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664" w:rsidRDefault="007D25EE" w:rsidP="00CC3AAB">
      <w:pPr>
        <w:tabs>
          <w:tab w:val="center" w:pos="4050"/>
          <w:tab w:val="right" w:pos="9360"/>
        </w:tabs>
      </w:pPr>
      <w:bookmarkStart w:id="0" w:name="_GoBack"/>
      <w:bookmarkEnd w:id="0"/>
      <w:r>
        <w:t>COM/MF1</w:t>
      </w:r>
      <w:r w:rsidR="00617664">
        <w:t>/</w:t>
      </w:r>
      <w:r w:rsidR="00B5701F">
        <w:t>jt2</w:t>
      </w:r>
      <w:r w:rsidR="00617664">
        <w:tab/>
      </w:r>
      <w:r w:rsidR="0002642A">
        <w:rPr>
          <w:rFonts w:ascii="Helvetica" w:hAnsi="Helvetica"/>
          <w:b/>
          <w:sz w:val="32"/>
          <w:szCs w:val="32"/>
        </w:rPr>
        <w:t>PROPOSED DECISION</w:t>
      </w:r>
      <w:r w:rsidR="00617664">
        <w:tab/>
        <w:t>Agenda ID #</w:t>
      </w:r>
      <w:r w:rsidR="006A5B14">
        <w:t>15233</w:t>
      </w:r>
      <w:r w:rsidR="00CC3AAB">
        <w:t xml:space="preserve">  (Rev. 1)</w:t>
      </w:r>
    </w:p>
    <w:p w:rsidR="00617664" w:rsidRDefault="00617664" w:rsidP="00AF7315">
      <w:pPr>
        <w:tabs>
          <w:tab w:val="center" w:pos="4680"/>
          <w:tab w:val="right" w:pos="9360"/>
        </w:tabs>
      </w:pPr>
      <w:r>
        <w:tab/>
      </w:r>
      <w:r>
        <w:tab/>
      </w:r>
      <w:r w:rsidR="003E40DA">
        <w:t>Quasi</w:t>
      </w:r>
      <w:r w:rsidR="0049643F">
        <w:noBreakHyphen/>
      </w:r>
      <w:r w:rsidR="003E40DA">
        <w:t>legislative</w:t>
      </w:r>
    </w:p>
    <w:p w:rsidR="00617664" w:rsidRDefault="00FE45E3" w:rsidP="00FE45E3">
      <w:pPr>
        <w:tabs>
          <w:tab w:val="center" w:pos="4680"/>
          <w:tab w:val="right" w:pos="9360"/>
        </w:tabs>
      </w:pPr>
      <w:r>
        <w:tab/>
      </w:r>
      <w:r>
        <w:tab/>
        <w:t>11/10/16 – Item #10</w:t>
      </w:r>
    </w:p>
    <w:p w:rsidR="00617664" w:rsidRPr="006A5B14" w:rsidRDefault="006A5B14" w:rsidP="007D25EE">
      <w:pPr>
        <w:suppressAutoHyphens/>
        <w:ind w:left="1080" w:hanging="1080"/>
        <w:rPr>
          <w:b/>
          <w:sz w:val="20"/>
        </w:rPr>
      </w:pPr>
      <w:r>
        <w:t xml:space="preserve">Decision </w:t>
      </w:r>
      <w:r>
        <w:rPr>
          <w:b/>
          <w:u w:val="single"/>
        </w:rPr>
        <w:t xml:space="preserve">PROPOSED DECISION OF </w:t>
      </w:r>
      <w:r w:rsidR="007D25EE">
        <w:rPr>
          <w:b/>
          <w:u w:val="single"/>
        </w:rPr>
        <w:t>COMMISSIONER FLORIO</w:t>
      </w:r>
      <w:r w:rsidR="000477A4">
        <w:rPr>
          <w:b/>
          <w:u w:val="single"/>
        </w:rPr>
        <w:br/>
      </w:r>
      <w:r>
        <w:rPr>
          <w:b/>
        </w:rPr>
        <w:t>(Mailed 10/7/2016)</w:t>
      </w:r>
    </w:p>
    <w:p w:rsidR="00617664" w:rsidRDefault="00617664"/>
    <w:p w:rsidR="00617664" w:rsidRDefault="00617664">
      <w:pPr>
        <w:rPr>
          <w:rFonts w:ascii="Helvetica" w:hAnsi="Helvetica"/>
          <w:b/>
          <w:bCs/>
          <w:sz w:val="24"/>
        </w:rPr>
      </w:pPr>
      <w:r>
        <w:rPr>
          <w:rFonts w:ascii="Helvetica" w:hAnsi="Helvetica"/>
          <w:b/>
          <w:bCs/>
          <w:sz w:val="24"/>
        </w:rPr>
        <w:t xml:space="preserve">BEFORE THE PUBLIC UTILITIES COMMISSION OF THE STATE OF </w:t>
      </w:r>
      <w:smartTag w:uri="urn:schemas-microsoft-com:office:smarttags" w:element="State">
        <w:smartTag w:uri="urn:schemas-microsoft-com:office:smarttags" w:element="place">
          <w:r>
            <w:rPr>
              <w:rFonts w:ascii="Helvetica" w:hAnsi="Helvetica"/>
              <w:b/>
              <w:bCs/>
              <w:sz w:val="24"/>
            </w:rPr>
            <w:t>CALIFORNIA</w:t>
          </w:r>
        </w:smartTag>
      </w:smartTag>
    </w:p>
    <w:p w:rsidR="00617664" w:rsidRDefault="00617664">
      <w:pPr>
        <w:suppressAutoHyphens/>
      </w:pPr>
    </w:p>
    <w:tbl>
      <w:tblPr>
        <w:tblW w:w="0" w:type="auto"/>
        <w:tblLayout w:type="fixed"/>
        <w:tblLook w:val="0000" w:firstRow="0" w:lastRow="0" w:firstColumn="0" w:lastColumn="0" w:noHBand="0" w:noVBand="0"/>
      </w:tblPr>
      <w:tblGrid>
        <w:gridCol w:w="5148"/>
        <w:gridCol w:w="4320"/>
      </w:tblGrid>
      <w:tr w:rsidR="00617664">
        <w:tc>
          <w:tcPr>
            <w:tcW w:w="5148" w:type="dxa"/>
            <w:tcBorders>
              <w:bottom w:val="single" w:sz="6" w:space="0" w:color="auto"/>
              <w:right w:val="single" w:sz="6" w:space="0" w:color="auto"/>
            </w:tcBorders>
          </w:tcPr>
          <w:p w:rsidR="00617664" w:rsidRDefault="003E40DA">
            <w:r w:rsidRPr="003E40DA">
              <w:t>Order Instituting Rulemaking on the Commission’s Own Motion to Update and Revise the Uniform Systems of Accounts for the Class A Water Utilities and for the Class B, C and D Water Utilities.</w:t>
            </w:r>
          </w:p>
          <w:p w:rsidR="003E40DA" w:rsidRDefault="003E40DA"/>
        </w:tc>
        <w:tc>
          <w:tcPr>
            <w:tcW w:w="4320" w:type="dxa"/>
            <w:tcBorders>
              <w:left w:val="nil"/>
            </w:tcBorders>
          </w:tcPr>
          <w:p w:rsidR="00617664" w:rsidRDefault="00617664">
            <w:pPr>
              <w:jc w:val="center"/>
            </w:pPr>
          </w:p>
          <w:p w:rsidR="003E40DA" w:rsidRDefault="003E40DA">
            <w:pPr>
              <w:jc w:val="center"/>
            </w:pPr>
            <w:r>
              <w:t>Rulemaking 15</w:t>
            </w:r>
            <w:r w:rsidR="0049643F">
              <w:noBreakHyphen/>
            </w:r>
            <w:r>
              <w:t>11</w:t>
            </w:r>
            <w:r w:rsidR="0049643F">
              <w:noBreakHyphen/>
            </w:r>
            <w:r>
              <w:t>014</w:t>
            </w:r>
          </w:p>
          <w:p w:rsidR="00617664" w:rsidRDefault="00A06799">
            <w:pPr>
              <w:jc w:val="center"/>
            </w:pPr>
            <w:r>
              <w:t xml:space="preserve">(Filed </w:t>
            </w:r>
            <w:r w:rsidR="003E40DA">
              <w:t>November 19, 2015</w:t>
            </w:r>
            <w:r>
              <w:t>)</w:t>
            </w:r>
          </w:p>
          <w:p w:rsidR="00617664" w:rsidRDefault="00617664">
            <w:pPr>
              <w:jc w:val="center"/>
            </w:pPr>
          </w:p>
        </w:tc>
      </w:tr>
    </w:tbl>
    <w:p w:rsidR="00617664" w:rsidRDefault="00617664">
      <w:pPr>
        <w:suppressAutoHyphens/>
      </w:pPr>
    </w:p>
    <w:p w:rsidR="00617664" w:rsidRDefault="00617664"/>
    <w:p w:rsidR="00617664" w:rsidRDefault="003E40DA">
      <w:pPr>
        <w:pStyle w:val="main"/>
      </w:pPr>
      <w:bookmarkStart w:id="1" w:name="_Toc462303918"/>
      <w:r>
        <w:t>DECISION ADOPTING UPDATED UNIFORM SYSTEMS OF ACCOUNTS FOR CLASS A AND FOR CLASS B, C, AND D WATER UTILITIES</w:t>
      </w:r>
      <w:bookmarkEnd w:id="1"/>
    </w:p>
    <w:p w:rsidR="008F7F9A" w:rsidRDefault="008F7F9A">
      <w:pPr>
        <w:pStyle w:val="main"/>
      </w:pPr>
    </w:p>
    <w:p w:rsidR="008F7F9A" w:rsidRDefault="008F7F9A">
      <w:pPr>
        <w:pStyle w:val="main"/>
        <w:rPr>
          <w:rStyle w:val="mainChar"/>
        </w:rPr>
        <w:sectPr w:rsidR="008F7F9A" w:rsidSect="009E0F97">
          <w:headerReference w:type="default" r:id="rId9"/>
          <w:footerReference w:type="default" r:id="rId10"/>
          <w:footerReference w:type="first" r:id="rId11"/>
          <w:pgSz w:w="12240" w:h="15840" w:code="1"/>
          <w:pgMar w:top="1728" w:right="1440" w:bottom="1440" w:left="1440" w:header="720" w:footer="720" w:gutter="0"/>
          <w:cols w:space="720"/>
          <w:titlePg/>
        </w:sectPr>
      </w:pPr>
    </w:p>
    <w:p w:rsidR="008F7F9A" w:rsidRPr="004D4F77" w:rsidRDefault="00506B83" w:rsidP="00506B83">
      <w:pPr>
        <w:jc w:val="center"/>
        <w:rPr>
          <w:rFonts w:ascii="Helvetica" w:hAnsi="Helvetica"/>
          <w:b/>
          <w:bCs/>
        </w:rPr>
      </w:pPr>
      <w:r w:rsidRPr="004D4F77">
        <w:rPr>
          <w:rFonts w:ascii="Helvetica" w:hAnsi="Helvetica"/>
          <w:b/>
          <w:bCs/>
        </w:rPr>
        <w:lastRenderedPageBreak/>
        <w:t>Table of Contents</w:t>
      </w:r>
    </w:p>
    <w:p w:rsidR="00506B83" w:rsidRPr="004D4F77" w:rsidRDefault="00506B83" w:rsidP="00506B83">
      <w:pPr>
        <w:rPr>
          <w:rFonts w:ascii="Helvetica" w:hAnsi="Helvetica"/>
          <w:b/>
          <w:bCs/>
        </w:rPr>
      </w:pPr>
    </w:p>
    <w:p w:rsidR="00506B83" w:rsidRPr="004D4F77" w:rsidRDefault="00506B83" w:rsidP="00506B83">
      <w:pPr>
        <w:tabs>
          <w:tab w:val="right" w:pos="9360"/>
        </w:tabs>
        <w:rPr>
          <w:rFonts w:ascii="Helvetica" w:hAnsi="Helvetica"/>
          <w:b/>
          <w:bCs/>
        </w:rPr>
      </w:pPr>
      <w:r w:rsidRPr="004D4F77">
        <w:rPr>
          <w:rFonts w:ascii="Helvetica" w:hAnsi="Helvetica"/>
          <w:b/>
          <w:bCs/>
        </w:rPr>
        <w:t>Title</w:t>
      </w:r>
      <w:r w:rsidRPr="004D4F77">
        <w:rPr>
          <w:rFonts w:ascii="Helvetica" w:hAnsi="Helvetica"/>
          <w:b/>
          <w:bCs/>
        </w:rPr>
        <w:tab/>
        <w:t>Page</w:t>
      </w:r>
    </w:p>
    <w:p w:rsidR="00506B83" w:rsidRPr="00506B83" w:rsidRDefault="00506B83" w:rsidP="00506B83">
      <w:pPr>
        <w:pStyle w:val="main"/>
        <w:jc w:val="left"/>
        <w:rPr>
          <w:rStyle w:val="mainChar"/>
        </w:rPr>
      </w:pPr>
    </w:p>
    <w:p w:rsidR="00307E17" w:rsidRDefault="00506B83" w:rsidP="00307E17">
      <w:pPr>
        <w:pStyle w:val="TOC1"/>
        <w:ind w:left="0" w:firstLine="0"/>
        <w:rPr>
          <w:rFonts w:asciiTheme="minorHAnsi" w:eastAsiaTheme="minorEastAsia" w:hAnsiTheme="minorHAnsi" w:cstheme="minorBidi"/>
          <w:sz w:val="22"/>
          <w:szCs w:val="22"/>
        </w:rPr>
      </w:pPr>
      <w:r>
        <w:rPr>
          <w:rStyle w:val="mainChar"/>
          <w:b w:val="0"/>
        </w:rPr>
        <w:fldChar w:fldCharType="begin"/>
      </w:r>
      <w:r>
        <w:rPr>
          <w:rStyle w:val="mainChar"/>
          <w:b w:val="0"/>
        </w:rPr>
        <w:instrText xml:space="preserve"> TOC \o "1-6" \h \z \t "Heading 7,7,Heading 8,8,Heading 9,9,main,1,mainex,1,dummy,1" </w:instrText>
      </w:r>
      <w:r>
        <w:rPr>
          <w:rStyle w:val="mainChar"/>
          <w:b w:val="0"/>
        </w:rPr>
        <w:fldChar w:fldCharType="separate"/>
      </w:r>
      <w:hyperlink w:anchor="_Toc462303918" w:history="1">
        <w:r w:rsidR="00307E17" w:rsidRPr="00572F6C">
          <w:rPr>
            <w:rStyle w:val="Hyperlink"/>
          </w:rPr>
          <w:t xml:space="preserve">DECISION ADOPTING UPDATED </w:t>
        </w:r>
        <w:r w:rsidR="00307E17">
          <w:rPr>
            <w:rStyle w:val="Hyperlink"/>
          </w:rPr>
          <w:t>UNIFORM SYSTEMS OF ACCOUNTS FOR </w:t>
        </w:r>
        <w:r w:rsidR="00307E17" w:rsidRPr="00572F6C">
          <w:rPr>
            <w:rStyle w:val="Hyperlink"/>
          </w:rPr>
          <w:t>CLASS A AND FOR CLASS B, C, AND D WATER UTILITIES</w:t>
        </w:r>
        <w:r w:rsidR="00307E17">
          <w:rPr>
            <w:webHidden/>
          </w:rPr>
          <w:tab/>
        </w:r>
        <w:r w:rsidR="00307E17">
          <w:rPr>
            <w:webHidden/>
          </w:rPr>
          <w:fldChar w:fldCharType="begin"/>
        </w:r>
        <w:r w:rsidR="00307E17">
          <w:rPr>
            <w:webHidden/>
          </w:rPr>
          <w:instrText xml:space="preserve"> PAGEREF _Toc462303918 \h </w:instrText>
        </w:r>
        <w:r w:rsidR="00307E17">
          <w:rPr>
            <w:webHidden/>
          </w:rPr>
        </w:r>
        <w:r w:rsidR="00307E17">
          <w:rPr>
            <w:webHidden/>
          </w:rPr>
          <w:fldChar w:fldCharType="separate"/>
        </w:r>
        <w:r w:rsidR="00567694">
          <w:rPr>
            <w:webHidden/>
          </w:rPr>
          <w:t>1</w:t>
        </w:r>
        <w:r w:rsidR="00307E17">
          <w:rPr>
            <w:webHidden/>
          </w:rPr>
          <w:fldChar w:fldCharType="end"/>
        </w:r>
      </w:hyperlink>
    </w:p>
    <w:p w:rsidR="00307E17" w:rsidRDefault="00567694">
      <w:pPr>
        <w:pStyle w:val="TOC1"/>
        <w:rPr>
          <w:rFonts w:asciiTheme="minorHAnsi" w:eastAsiaTheme="minorEastAsia" w:hAnsiTheme="minorHAnsi" w:cstheme="minorBidi"/>
          <w:sz w:val="22"/>
          <w:szCs w:val="22"/>
        </w:rPr>
      </w:pPr>
      <w:hyperlink w:anchor="_Toc462303919" w:history="1">
        <w:r w:rsidR="00307E17" w:rsidRPr="00572F6C">
          <w:rPr>
            <w:rStyle w:val="Hyperlink"/>
          </w:rPr>
          <w:t>Summary</w:t>
        </w:r>
        <w:r w:rsidR="00307E17">
          <w:rPr>
            <w:webHidden/>
          </w:rPr>
          <w:tab/>
        </w:r>
        <w:r w:rsidR="00307E17">
          <w:rPr>
            <w:webHidden/>
          </w:rPr>
          <w:fldChar w:fldCharType="begin"/>
        </w:r>
        <w:r w:rsidR="00307E17">
          <w:rPr>
            <w:webHidden/>
          </w:rPr>
          <w:instrText xml:space="preserve"> PAGEREF _Toc462303919 \h </w:instrText>
        </w:r>
        <w:r w:rsidR="00307E17">
          <w:rPr>
            <w:webHidden/>
          </w:rPr>
        </w:r>
        <w:r w:rsidR="00307E17">
          <w:rPr>
            <w:webHidden/>
          </w:rPr>
          <w:fldChar w:fldCharType="separate"/>
        </w:r>
        <w:r>
          <w:rPr>
            <w:webHidden/>
          </w:rPr>
          <w:t>2</w:t>
        </w:r>
        <w:r w:rsidR="00307E17">
          <w:rPr>
            <w:webHidden/>
          </w:rPr>
          <w:fldChar w:fldCharType="end"/>
        </w:r>
      </w:hyperlink>
    </w:p>
    <w:p w:rsidR="00307E17" w:rsidRDefault="00567694">
      <w:pPr>
        <w:pStyle w:val="TOC1"/>
        <w:rPr>
          <w:rFonts w:asciiTheme="minorHAnsi" w:eastAsiaTheme="minorEastAsia" w:hAnsiTheme="minorHAnsi" w:cstheme="minorBidi"/>
          <w:sz w:val="22"/>
          <w:szCs w:val="22"/>
        </w:rPr>
      </w:pPr>
      <w:hyperlink w:anchor="_Toc462303920" w:history="1">
        <w:r w:rsidR="00307E17" w:rsidRPr="00572F6C">
          <w:rPr>
            <w:rStyle w:val="Hyperlink"/>
          </w:rPr>
          <w:t>1.</w:t>
        </w:r>
        <w:r w:rsidR="00307E17">
          <w:rPr>
            <w:rFonts w:asciiTheme="minorHAnsi" w:eastAsiaTheme="minorEastAsia" w:hAnsiTheme="minorHAnsi" w:cstheme="minorBidi"/>
            <w:sz w:val="22"/>
            <w:szCs w:val="22"/>
          </w:rPr>
          <w:tab/>
        </w:r>
        <w:r w:rsidR="00307E17" w:rsidRPr="00572F6C">
          <w:rPr>
            <w:rStyle w:val="Hyperlink"/>
          </w:rPr>
          <w:t>Background</w:t>
        </w:r>
        <w:r w:rsidR="00307E17">
          <w:rPr>
            <w:webHidden/>
          </w:rPr>
          <w:tab/>
        </w:r>
        <w:r w:rsidR="00307E17">
          <w:rPr>
            <w:webHidden/>
          </w:rPr>
          <w:fldChar w:fldCharType="begin"/>
        </w:r>
        <w:r w:rsidR="00307E17">
          <w:rPr>
            <w:webHidden/>
          </w:rPr>
          <w:instrText xml:space="preserve"> PAGEREF _Toc462303920 \h </w:instrText>
        </w:r>
        <w:r w:rsidR="00307E17">
          <w:rPr>
            <w:webHidden/>
          </w:rPr>
        </w:r>
        <w:r w:rsidR="00307E17">
          <w:rPr>
            <w:webHidden/>
          </w:rPr>
          <w:fldChar w:fldCharType="separate"/>
        </w:r>
        <w:r>
          <w:rPr>
            <w:webHidden/>
          </w:rPr>
          <w:t>3</w:t>
        </w:r>
        <w:r w:rsidR="00307E17">
          <w:rPr>
            <w:webHidden/>
          </w:rPr>
          <w:fldChar w:fldCharType="end"/>
        </w:r>
      </w:hyperlink>
    </w:p>
    <w:p w:rsidR="00307E17" w:rsidRDefault="00567694">
      <w:pPr>
        <w:pStyle w:val="TOC2"/>
        <w:rPr>
          <w:rFonts w:asciiTheme="minorHAnsi" w:eastAsiaTheme="minorEastAsia" w:hAnsiTheme="minorHAnsi" w:cstheme="minorBidi"/>
          <w:sz w:val="22"/>
          <w:szCs w:val="22"/>
        </w:rPr>
      </w:pPr>
      <w:hyperlink w:anchor="_Toc462303921" w:history="1">
        <w:r w:rsidR="00307E17" w:rsidRPr="00572F6C">
          <w:rPr>
            <w:rStyle w:val="Hyperlink"/>
          </w:rPr>
          <w:t>1.1.</w:t>
        </w:r>
        <w:r w:rsidR="00307E17">
          <w:rPr>
            <w:rFonts w:asciiTheme="minorHAnsi" w:eastAsiaTheme="minorEastAsia" w:hAnsiTheme="minorHAnsi" w:cstheme="minorBidi"/>
            <w:sz w:val="22"/>
            <w:szCs w:val="22"/>
          </w:rPr>
          <w:tab/>
        </w:r>
        <w:r w:rsidR="00307E17" w:rsidRPr="00572F6C">
          <w:rPr>
            <w:rStyle w:val="Hyperlink"/>
          </w:rPr>
          <w:t>History</w:t>
        </w:r>
        <w:r w:rsidR="00307E17">
          <w:rPr>
            <w:webHidden/>
          </w:rPr>
          <w:tab/>
        </w:r>
        <w:r w:rsidR="00307E17">
          <w:rPr>
            <w:webHidden/>
          </w:rPr>
          <w:fldChar w:fldCharType="begin"/>
        </w:r>
        <w:r w:rsidR="00307E17">
          <w:rPr>
            <w:webHidden/>
          </w:rPr>
          <w:instrText xml:space="preserve"> PAGEREF _Toc462303921 \h </w:instrText>
        </w:r>
        <w:r w:rsidR="00307E17">
          <w:rPr>
            <w:webHidden/>
          </w:rPr>
        </w:r>
        <w:r w:rsidR="00307E17">
          <w:rPr>
            <w:webHidden/>
          </w:rPr>
          <w:fldChar w:fldCharType="separate"/>
        </w:r>
        <w:r>
          <w:rPr>
            <w:webHidden/>
          </w:rPr>
          <w:t>3</w:t>
        </w:r>
        <w:r w:rsidR="00307E17">
          <w:rPr>
            <w:webHidden/>
          </w:rPr>
          <w:fldChar w:fldCharType="end"/>
        </w:r>
      </w:hyperlink>
    </w:p>
    <w:p w:rsidR="00307E17" w:rsidRDefault="00567694">
      <w:pPr>
        <w:pStyle w:val="TOC2"/>
        <w:rPr>
          <w:rFonts w:asciiTheme="minorHAnsi" w:eastAsiaTheme="minorEastAsia" w:hAnsiTheme="minorHAnsi" w:cstheme="minorBidi"/>
          <w:sz w:val="22"/>
          <w:szCs w:val="22"/>
        </w:rPr>
      </w:pPr>
      <w:hyperlink w:anchor="_Toc462303922" w:history="1">
        <w:r w:rsidR="00307E17" w:rsidRPr="00572F6C">
          <w:rPr>
            <w:rStyle w:val="Hyperlink"/>
          </w:rPr>
          <w:t>1.2.</w:t>
        </w:r>
        <w:r w:rsidR="00307E17">
          <w:rPr>
            <w:rFonts w:asciiTheme="minorHAnsi" w:eastAsiaTheme="minorEastAsia" w:hAnsiTheme="minorHAnsi" w:cstheme="minorBidi"/>
            <w:sz w:val="22"/>
            <w:szCs w:val="22"/>
          </w:rPr>
          <w:tab/>
        </w:r>
        <w:r w:rsidR="00307E17" w:rsidRPr="00572F6C">
          <w:rPr>
            <w:rStyle w:val="Hyperlink"/>
          </w:rPr>
          <w:t>Proposed Updates</w:t>
        </w:r>
        <w:r w:rsidR="00307E17">
          <w:rPr>
            <w:webHidden/>
          </w:rPr>
          <w:tab/>
        </w:r>
        <w:r w:rsidR="00307E17">
          <w:rPr>
            <w:webHidden/>
          </w:rPr>
          <w:fldChar w:fldCharType="begin"/>
        </w:r>
        <w:r w:rsidR="00307E17">
          <w:rPr>
            <w:webHidden/>
          </w:rPr>
          <w:instrText xml:space="preserve"> PAGEREF _Toc462303922 \h </w:instrText>
        </w:r>
        <w:r w:rsidR="00307E17">
          <w:rPr>
            <w:webHidden/>
          </w:rPr>
        </w:r>
        <w:r w:rsidR="00307E17">
          <w:rPr>
            <w:webHidden/>
          </w:rPr>
          <w:fldChar w:fldCharType="separate"/>
        </w:r>
        <w:r>
          <w:rPr>
            <w:webHidden/>
          </w:rPr>
          <w:t>4</w:t>
        </w:r>
        <w:r w:rsidR="00307E17">
          <w:rPr>
            <w:webHidden/>
          </w:rPr>
          <w:fldChar w:fldCharType="end"/>
        </w:r>
      </w:hyperlink>
    </w:p>
    <w:p w:rsidR="00307E17" w:rsidRDefault="00567694">
      <w:pPr>
        <w:pStyle w:val="TOC2"/>
        <w:rPr>
          <w:rFonts w:asciiTheme="minorHAnsi" w:eastAsiaTheme="minorEastAsia" w:hAnsiTheme="minorHAnsi" w:cstheme="minorBidi"/>
          <w:sz w:val="22"/>
          <w:szCs w:val="22"/>
        </w:rPr>
      </w:pPr>
      <w:hyperlink w:anchor="_Toc462303923" w:history="1">
        <w:r w:rsidR="00307E17" w:rsidRPr="00572F6C">
          <w:rPr>
            <w:rStyle w:val="Hyperlink"/>
          </w:rPr>
          <w:t>1.3.</w:t>
        </w:r>
        <w:r w:rsidR="00307E17">
          <w:rPr>
            <w:rFonts w:asciiTheme="minorHAnsi" w:eastAsiaTheme="minorEastAsia" w:hAnsiTheme="minorHAnsi" w:cstheme="minorBidi"/>
            <w:sz w:val="22"/>
            <w:szCs w:val="22"/>
          </w:rPr>
          <w:tab/>
        </w:r>
        <w:r w:rsidR="00307E17" w:rsidRPr="00572F6C">
          <w:rPr>
            <w:rStyle w:val="Hyperlink"/>
          </w:rPr>
          <w:t>Initial Comments</w:t>
        </w:r>
        <w:r w:rsidR="00307E17">
          <w:rPr>
            <w:webHidden/>
          </w:rPr>
          <w:tab/>
        </w:r>
        <w:r w:rsidR="00307E17">
          <w:rPr>
            <w:webHidden/>
          </w:rPr>
          <w:fldChar w:fldCharType="begin"/>
        </w:r>
        <w:r w:rsidR="00307E17">
          <w:rPr>
            <w:webHidden/>
          </w:rPr>
          <w:instrText xml:space="preserve"> PAGEREF _Toc462303923 \h </w:instrText>
        </w:r>
        <w:r w:rsidR="00307E17">
          <w:rPr>
            <w:webHidden/>
          </w:rPr>
        </w:r>
        <w:r w:rsidR="00307E17">
          <w:rPr>
            <w:webHidden/>
          </w:rPr>
          <w:fldChar w:fldCharType="separate"/>
        </w:r>
        <w:r>
          <w:rPr>
            <w:webHidden/>
          </w:rPr>
          <w:t>5</w:t>
        </w:r>
        <w:r w:rsidR="00307E17">
          <w:rPr>
            <w:webHidden/>
          </w:rPr>
          <w:fldChar w:fldCharType="end"/>
        </w:r>
      </w:hyperlink>
    </w:p>
    <w:p w:rsidR="00307E17" w:rsidRDefault="00567694">
      <w:pPr>
        <w:pStyle w:val="TOC2"/>
        <w:rPr>
          <w:rFonts w:asciiTheme="minorHAnsi" w:eastAsiaTheme="minorEastAsia" w:hAnsiTheme="minorHAnsi" w:cstheme="minorBidi"/>
          <w:sz w:val="22"/>
          <w:szCs w:val="22"/>
        </w:rPr>
      </w:pPr>
      <w:hyperlink w:anchor="_Toc462303924" w:history="1">
        <w:r w:rsidR="00307E17" w:rsidRPr="00572F6C">
          <w:rPr>
            <w:rStyle w:val="Hyperlink"/>
          </w:rPr>
          <w:t>1.4.</w:t>
        </w:r>
        <w:r w:rsidR="00307E17">
          <w:rPr>
            <w:rFonts w:asciiTheme="minorHAnsi" w:eastAsiaTheme="minorEastAsia" w:hAnsiTheme="minorHAnsi" w:cstheme="minorBidi"/>
            <w:sz w:val="22"/>
            <w:szCs w:val="22"/>
          </w:rPr>
          <w:tab/>
        </w:r>
        <w:r w:rsidR="00307E17" w:rsidRPr="00572F6C">
          <w:rPr>
            <w:rStyle w:val="Hyperlink"/>
          </w:rPr>
          <w:t>Additional Comments and Workshop</w:t>
        </w:r>
        <w:r w:rsidR="00307E17">
          <w:rPr>
            <w:webHidden/>
          </w:rPr>
          <w:tab/>
        </w:r>
        <w:r w:rsidR="00307E17">
          <w:rPr>
            <w:webHidden/>
          </w:rPr>
          <w:fldChar w:fldCharType="begin"/>
        </w:r>
        <w:r w:rsidR="00307E17">
          <w:rPr>
            <w:webHidden/>
          </w:rPr>
          <w:instrText xml:space="preserve"> PAGEREF _Toc462303924 \h </w:instrText>
        </w:r>
        <w:r w:rsidR="00307E17">
          <w:rPr>
            <w:webHidden/>
          </w:rPr>
        </w:r>
        <w:r w:rsidR="00307E17">
          <w:rPr>
            <w:webHidden/>
          </w:rPr>
          <w:fldChar w:fldCharType="separate"/>
        </w:r>
        <w:r>
          <w:rPr>
            <w:webHidden/>
          </w:rPr>
          <w:t>6</w:t>
        </w:r>
        <w:r w:rsidR="00307E17">
          <w:rPr>
            <w:webHidden/>
          </w:rPr>
          <w:fldChar w:fldCharType="end"/>
        </w:r>
      </w:hyperlink>
    </w:p>
    <w:p w:rsidR="00307E17" w:rsidRDefault="00567694">
      <w:pPr>
        <w:pStyle w:val="TOC3"/>
        <w:rPr>
          <w:rFonts w:asciiTheme="minorHAnsi" w:eastAsiaTheme="minorEastAsia" w:hAnsiTheme="minorHAnsi" w:cstheme="minorBidi"/>
          <w:sz w:val="22"/>
          <w:szCs w:val="22"/>
        </w:rPr>
      </w:pPr>
      <w:hyperlink w:anchor="_Toc462303925" w:history="1">
        <w:r w:rsidR="00307E17" w:rsidRPr="00572F6C">
          <w:rPr>
            <w:rStyle w:val="Hyperlink"/>
          </w:rPr>
          <w:t>1.4.1.</w:t>
        </w:r>
        <w:r w:rsidR="00307E17">
          <w:rPr>
            <w:rFonts w:asciiTheme="minorHAnsi" w:eastAsiaTheme="minorEastAsia" w:hAnsiTheme="minorHAnsi" w:cstheme="minorBidi"/>
            <w:sz w:val="22"/>
            <w:szCs w:val="22"/>
          </w:rPr>
          <w:tab/>
        </w:r>
        <w:r w:rsidR="00307E17" w:rsidRPr="00572F6C">
          <w:rPr>
            <w:rStyle w:val="Hyperlink"/>
          </w:rPr>
          <w:t>Additional Comments</w:t>
        </w:r>
        <w:r w:rsidR="00307E17">
          <w:rPr>
            <w:webHidden/>
          </w:rPr>
          <w:tab/>
        </w:r>
        <w:r w:rsidR="00307E17">
          <w:rPr>
            <w:webHidden/>
          </w:rPr>
          <w:fldChar w:fldCharType="begin"/>
        </w:r>
        <w:r w:rsidR="00307E17">
          <w:rPr>
            <w:webHidden/>
          </w:rPr>
          <w:instrText xml:space="preserve"> PAGEREF _Toc462303925 \h </w:instrText>
        </w:r>
        <w:r w:rsidR="00307E17">
          <w:rPr>
            <w:webHidden/>
          </w:rPr>
        </w:r>
        <w:r w:rsidR="00307E17">
          <w:rPr>
            <w:webHidden/>
          </w:rPr>
          <w:fldChar w:fldCharType="separate"/>
        </w:r>
        <w:r>
          <w:rPr>
            <w:webHidden/>
          </w:rPr>
          <w:t>6</w:t>
        </w:r>
        <w:r w:rsidR="00307E17">
          <w:rPr>
            <w:webHidden/>
          </w:rPr>
          <w:fldChar w:fldCharType="end"/>
        </w:r>
      </w:hyperlink>
    </w:p>
    <w:p w:rsidR="00307E17" w:rsidRDefault="00567694">
      <w:pPr>
        <w:pStyle w:val="TOC3"/>
        <w:rPr>
          <w:rFonts w:asciiTheme="minorHAnsi" w:eastAsiaTheme="minorEastAsia" w:hAnsiTheme="minorHAnsi" w:cstheme="minorBidi"/>
          <w:sz w:val="22"/>
          <w:szCs w:val="22"/>
        </w:rPr>
      </w:pPr>
      <w:hyperlink w:anchor="_Toc462303926" w:history="1">
        <w:r w:rsidR="00307E17" w:rsidRPr="00572F6C">
          <w:rPr>
            <w:rStyle w:val="Hyperlink"/>
          </w:rPr>
          <w:t>1.4.2.</w:t>
        </w:r>
        <w:r w:rsidR="00307E17">
          <w:rPr>
            <w:rFonts w:asciiTheme="minorHAnsi" w:eastAsiaTheme="minorEastAsia" w:hAnsiTheme="minorHAnsi" w:cstheme="minorBidi"/>
            <w:sz w:val="22"/>
            <w:szCs w:val="22"/>
          </w:rPr>
          <w:tab/>
        </w:r>
        <w:r w:rsidR="00307E17" w:rsidRPr="00572F6C">
          <w:rPr>
            <w:rStyle w:val="Hyperlink"/>
          </w:rPr>
          <w:t>Workshop</w:t>
        </w:r>
        <w:r w:rsidR="00307E17">
          <w:rPr>
            <w:webHidden/>
          </w:rPr>
          <w:tab/>
        </w:r>
        <w:r w:rsidR="00307E17">
          <w:rPr>
            <w:webHidden/>
          </w:rPr>
          <w:fldChar w:fldCharType="begin"/>
        </w:r>
        <w:r w:rsidR="00307E17">
          <w:rPr>
            <w:webHidden/>
          </w:rPr>
          <w:instrText xml:space="preserve"> PAGEREF _Toc462303926 \h </w:instrText>
        </w:r>
        <w:r w:rsidR="00307E17">
          <w:rPr>
            <w:webHidden/>
          </w:rPr>
        </w:r>
        <w:r w:rsidR="00307E17">
          <w:rPr>
            <w:webHidden/>
          </w:rPr>
          <w:fldChar w:fldCharType="separate"/>
        </w:r>
        <w:r>
          <w:rPr>
            <w:webHidden/>
          </w:rPr>
          <w:t>7</w:t>
        </w:r>
        <w:r w:rsidR="00307E17">
          <w:rPr>
            <w:webHidden/>
          </w:rPr>
          <w:fldChar w:fldCharType="end"/>
        </w:r>
      </w:hyperlink>
    </w:p>
    <w:p w:rsidR="00307E17" w:rsidRDefault="00567694">
      <w:pPr>
        <w:pStyle w:val="TOC2"/>
        <w:rPr>
          <w:rFonts w:asciiTheme="minorHAnsi" w:eastAsiaTheme="minorEastAsia" w:hAnsiTheme="minorHAnsi" w:cstheme="minorBidi"/>
          <w:sz w:val="22"/>
          <w:szCs w:val="22"/>
        </w:rPr>
      </w:pPr>
      <w:hyperlink w:anchor="_Toc462303927" w:history="1">
        <w:r w:rsidR="00307E17" w:rsidRPr="00572F6C">
          <w:rPr>
            <w:rStyle w:val="Hyperlink"/>
          </w:rPr>
          <w:t>1.5.</w:t>
        </w:r>
        <w:r w:rsidR="00307E17">
          <w:rPr>
            <w:rFonts w:asciiTheme="minorHAnsi" w:eastAsiaTheme="minorEastAsia" w:hAnsiTheme="minorHAnsi" w:cstheme="minorBidi"/>
            <w:sz w:val="22"/>
            <w:szCs w:val="22"/>
          </w:rPr>
          <w:tab/>
        </w:r>
        <w:r w:rsidR="00307E17" w:rsidRPr="00572F6C">
          <w:rPr>
            <w:rStyle w:val="Hyperlink"/>
          </w:rPr>
          <w:t>Discussion of Proposed Updates</w:t>
        </w:r>
        <w:r w:rsidR="00307E17">
          <w:rPr>
            <w:webHidden/>
          </w:rPr>
          <w:tab/>
        </w:r>
        <w:r w:rsidR="00307E17">
          <w:rPr>
            <w:webHidden/>
          </w:rPr>
          <w:fldChar w:fldCharType="begin"/>
        </w:r>
        <w:r w:rsidR="00307E17">
          <w:rPr>
            <w:webHidden/>
          </w:rPr>
          <w:instrText xml:space="preserve"> PAGEREF _Toc462303927 \h </w:instrText>
        </w:r>
        <w:r w:rsidR="00307E17">
          <w:rPr>
            <w:webHidden/>
          </w:rPr>
        </w:r>
        <w:r w:rsidR="00307E17">
          <w:rPr>
            <w:webHidden/>
          </w:rPr>
          <w:fldChar w:fldCharType="separate"/>
        </w:r>
        <w:r>
          <w:rPr>
            <w:webHidden/>
          </w:rPr>
          <w:t>8</w:t>
        </w:r>
        <w:r w:rsidR="00307E17">
          <w:rPr>
            <w:webHidden/>
          </w:rPr>
          <w:fldChar w:fldCharType="end"/>
        </w:r>
      </w:hyperlink>
    </w:p>
    <w:p w:rsidR="00307E17" w:rsidRDefault="00567694">
      <w:pPr>
        <w:pStyle w:val="TOC1"/>
        <w:rPr>
          <w:rFonts w:asciiTheme="minorHAnsi" w:eastAsiaTheme="minorEastAsia" w:hAnsiTheme="minorHAnsi" w:cstheme="minorBidi"/>
          <w:sz w:val="22"/>
          <w:szCs w:val="22"/>
        </w:rPr>
      </w:pPr>
      <w:hyperlink w:anchor="_Toc462303928" w:history="1">
        <w:r w:rsidR="00307E17" w:rsidRPr="00572F6C">
          <w:rPr>
            <w:rStyle w:val="Hyperlink"/>
          </w:rPr>
          <w:t>2.</w:t>
        </w:r>
        <w:r w:rsidR="00307E17">
          <w:rPr>
            <w:rFonts w:asciiTheme="minorHAnsi" w:eastAsiaTheme="minorEastAsia" w:hAnsiTheme="minorHAnsi" w:cstheme="minorBidi"/>
            <w:sz w:val="22"/>
            <w:szCs w:val="22"/>
          </w:rPr>
          <w:tab/>
        </w:r>
        <w:r w:rsidR="00307E17" w:rsidRPr="00572F6C">
          <w:rPr>
            <w:rStyle w:val="Hyperlink"/>
          </w:rPr>
          <w:t>Class A USOA</w:t>
        </w:r>
        <w:r w:rsidR="00307E17">
          <w:rPr>
            <w:webHidden/>
          </w:rPr>
          <w:tab/>
        </w:r>
        <w:r w:rsidR="00307E17">
          <w:rPr>
            <w:webHidden/>
          </w:rPr>
          <w:fldChar w:fldCharType="begin"/>
        </w:r>
        <w:r w:rsidR="00307E17">
          <w:rPr>
            <w:webHidden/>
          </w:rPr>
          <w:instrText xml:space="preserve"> PAGEREF _Toc462303928 \h </w:instrText>
        </w:r>
        <w:r w:rsidR="00307E17">
          <w:rPr>
            <w:webHidden/>
          </w:rPr>
        </w:r>
        <w:r w:rsidR="00307E17">
          <w:rPr>
            <w:webHidden/>
          </w:rPr>
          <w:fldChar w:fldCharType="separate"/>
        </w:r>
        <w:r>
          <w:rPr>
            <w:webHidden/>
          </w:rPr>
          <w:t>10</w:t>
        </w:r>
        <w:r w:rsidR="00307E17">
          <w:rPr>
            <w:webHidden/>
          </w:rPr>
          <w:fldChar w:fldCharType="end"/>
        </w:r>
      </w:hyperlink>
    </w:p>
    <w:p w:rsidR="00307E17" w:rsidRDefault="00567694">
      <w:pPr>
        <w:pStyle w:val="TOC2"/>
        <w:rPr>
          <w:rFonts w:asciiTheme="minorHAnsi" w:eastAsiaTheme="minorEastAsia" w:hAnsiTheme="minorHAnsi" w:cstheme="minorBidi"/>
          <w:sz w:val="22"/>
          <w:szCs w:val="22"/>
        </w:rPr>
      </w:pPr>
      <w:hyperlink w:anchor="_Toc462303929" w:history="1">
        <w:r w:rsidR="00307E17" w:rsidRPr="00572F6C">
          <w:rPr>
            <w:rStyle w:val="Hyperlink"/>
          </w:rPr>
          <w:t>2.1.</w:t>
        </w:r>
        <w:r w:rsidR="00307E17">
          <w:rPr>
            <w:rFonts w:asciiTheme="minorHAnsi" w:eastAsiaTheme="minorEastAsia" w:hAnsiTheme="minorHAnsi" w:cstheme="minorBidi"/>
            <w:sz w:val="22"/>
            <w:szCs w:val="22"/>
          </w:rPr>
          <w:tab/>
        </w:r>
        <w:r w:rsidR="00307E17" w:rsidRPr="00572F6C">
          <w:rPr>
            <w:rStyle w:val="Hyperlink"/>
          </w:rPr>
          <w:t>Separate Accounting for Recycled Water Activities</w:t>
        </w:r>
        <w:r w:rsidR="00307E17">
          <w:rPr>
            <w:webHidden/>
          </w:rPr>
          <w:tab/>
        </w:r>
        <w:r w:rsidR="00307E17">
          <w:rPr>
            <w:webHidden/>
          </w:rPr>
          <w:fldChar w:fldCharType="begin"/>
        </w:r>
        <w:r w:rsidR="00307E17">
          <w:rPr>
            <w:webHidden/>
          </w:rPr>
          <w:instrText xml:space="preserve"> PAGEREF _Toc462303929 \h </w:instrText>
        </w:r>
        <w:r w:rsidR="00307E17">
          <w:rPr>
            <w:webHidden/>
          </w:rPr>
        </w:r>
        <w:r w:rsidR="00307E17">
          <w:rPr>
            <w:webHidden/>
          </w:rPr>
          <w:fldChar w:fldCharType="separate"/>
        </w:r>
        <w:r>
          <w:rPr>
            <w:webHidden/>
          </w:rPr>
          <w:t>11</w:t>
        </w:r>
        <w:r w:rsidR="00307E17">
          <w:rPr>
            <w:webHidden/>
          </w:rPr>
          <w:fldChar w:fldCharType="end"/>
        </w:r>
      </w:hyperlink>
    </w:p>
    <w:p w:rsidR="00307E17" w:rsidRDefault="00567694">
      <w:pPr>
        <w:pStyle w:val="TOC2"/>
        <w:rPr>
          <w:rFonts w:asciiTheme="minorHAnsi" w:eastAsiaTheme="minorEastAsia" w:hAnsiTheme="minorHAnsi" w:cstheme="minorBidi"/>
          <w:sz w:val="22"/>
          <w:szCs w:val="22"/>
        </w:rPr>
      </w:pPr>
      <w:hyperlink w:anchor="_Toc462303930" w:history="1">
        <w:r w:rsidR="00307E17" w:rsidRPr="00572F6C">
          <w:rPr>
            <w:rStyle w:val="Hyperlink"/>
          </w:rPr>
          <w:t>2.2.</w:t>
        </w:r>
        <w:r w:rsidR="00307E17">
          <w:rPr>
            <w:rFonts w:asciiTheme="minorHAnsi" w:eastAsiaTheme="minorEastAsia" w:hAnsiTheme="minorHAnsi" w:cstheme="minorBidi"/>
            <w:sz w:val="22"/>
            <w:szCs w:val="22"/>
          </w:rPr>
          <w:tab/>
        </w:r>
        <w:r w:rsidR="00307E17" w:rsidRPr="00572F6C">
          <w:rPr>
            <w:rStyle w:val="Hyperlink"/>
          </w:rPr>
          <w:t>Definitions</w:t>
        </w:r>
        <w:r w:rsidR="00307E17">
          <w:rPr>
            <w:webHidden/>
          </w:rPr>
          <w:tab/>
        </w:r>
        <w:r w:rsidR="00307E17">
          <w:rPr>
            <w:webHidden/>
          </w:rPr>
          <w:fldChar w:fldCharType="begin"/>
        </w:r>
        <w:r w:rsidR="00307E17">
          <w:rPr>
            <w:webHidden/>
          </w:rPr>
          <w:instrText xml:space="preserve"> PAGEREF _Toc462303930 \h </w:instrText>
        </w:r>
        <w:r w:rsidR="00307E17">
          <w:rPr>
            <w:webHidden/>
          </w:rPr>
        </w:r>
        <w:r w:rsidR="00307E17">
          <w:rPr>
            <w:webHidden/>
          </w:rPr>
          <w:fldChar w:fldCharType="separate"/>
        </w:r>
        <w:r>
          <w:rPr>
            <w:webHidden/>
          </w:rPr>
          <w:t>14</w:t>
        </w:r>
        <w:r w:rsidR="00307E17">
          <w:rPr>
            <w:webHidden/>
          </w:rPr>
          <w:fldChar w:fldCharType="end"/>
        </w:r>
      </w:hyperlink>
    </w:p>
    <w:p w:rsidR="00307E17" w:rsidRDefault="00567694">
      <w:pPr>
        <w:pStyle w:val="TOC3"/>
        <w:rPr>
          <w:rFonts w:asciiTheme="minorHAnsi" w:eastAsiaTheme="minorEastAsia" w:hAnsiTheme="minorHAnsi" w:cstheme="minorBidi"/>
          <w:sz w:val="22"/>
          <w:szCs w:val="22"/>
        </w:rPr>
      </w:pPr>
      <w:hyperlink w:anchor="_Toc462303931" w:history="1">
        <w:r w:rsidR="00307E17" w:rsidRPr="00572F6C">
          <w:rPr>
            <w:rStyle w:val="Hyperlink"/>
          </w:rPr>
          <w:t>2.2.1.</w:t>
        </w:r>
        <w:r w:rsidR="00307E17">
          <w:rPr>
            <w:rFonts w:asciiTheme="minorHAnsi" w:eastAsiaTheme="minorEastAsia" w:hAnsiTheme="minorHAnsi" w:cstheme="minorBidi"/>
            <w:sz w:val="22"/>
            <w:szCs w:val="22"/>
          </w:rPr>
          <w:tab/>
        </w:r>
        <w:r w:rsidR="00307E17" w:rsidRPr="00572F6C">
          <w:rPr>
            <w:rStyle w:val="Hyperlink"/>
          </w:rPr>
          <w:t>Modified Definitions</w:t>
        </w:r>
        <w:r w:rsidR="00307E17">
          <w:rPr>
            <w:webHidden/>
          </w:rPr>
          <w:tab/>
        </w:r>
        <w:r w:rsidR="00307E17">
          <w:rPr>
            <w:webHidden/>
          </w:rPr>
          <w:fldChar w:fldCharType="begin"/>
        </w:r>
        <w:r w:rsidR="00307E17">
          <w:rPr>
            <w:webHidden/>
          </w:rPr>
          <w:instrText xml:space="preserve"> PAGEREF _Toc462303931 \h </w:instrText>
        </w:r>
        <w:r w:rsidR="00307E17">
          <w:rPr>
            <w:webHidden/>
          </w:rPr>
        </w:r>
        <w:r w:rsidR="00307E17">
          <w:rPr>
            <w:webHidden/>
          </w:rPr>
          <w:fldChar w:fldCharType="separate"/>
        </w:r>
        <w:r>
          <w:rPr>
            <w:webHidden/>
          </w:rPr>
          <w:t>14</w:t>
        </w:r>
        <w:r w:rsidR="00307E17">
          <w:rPr>
            <w:webHidden/>
          </w:rPr>
          <w:fldChar w:fldCharType="end"/>
        </w:r>
      </w:hyperlink>
    </w:p>
    <w:p w:rsidR="00307E17" w:rsidRDefault="00567694">
      <w:pPr>
        <w:pStyle w:val="TOC3"/>
        <w:rPr>
          <w:rFonts w:asciiTheme="minorHAnsi" w:eastAsiaTheme="minorEastAsia" w:hAnsiTheme="minorHAnsi" w:cstheme="minorBidi"/>
          <w:sz w:val="22"/>
          <w:szCs w:val="22"/>
        </w:rPr>
      </w:pPr>
      <w:hyperlink w:anchor="_Toc462303932" w:history="1">
        <w:r w:rsidR="00307E17" w:rsidRPr="00572F6C">
          <w:rPr>
            <w:rStyle w:val="Hyperlink"/>
          </w:rPr>
          <w:t>2.2.2.</w:t>
        </w:r>
        <w:r w:rsidR="00307E17">
          <w:rPr>
            <w:rFonts w:asciiTheme="minorHAnsi" w:eastAsiaTheme="minorEastAsia" w:hAnsiTheme="minorHAnsi" w:cstheme="minorBidi"/>
            <w:sz w:val="22"/>
            <w:szCs w:val="22"/>
          </w:rPr>
          <w:tab/>
        </w:r>
        <w:r w:rsidR="00307E17" w:rsidRPr="00572F6C">
          <w:rPr>
            <w:rStyle w:val="Hyperlink"/>
          </w:rPr>
          <w:t>Deleted Definitions</w:t>
        </w:r>
        <w:r w:rsidR="00307E17">
          <w:rPr>
            <w:webHidden/>
          </w:rPr>
          <w:tab/>
        </w:r>
        <w:r w:rsidR="00307E17">
          <w:rPr>
            <w:webHidden/>
          </w:rPr>
          <w:fldChar w:fldCharType="begin"/>
        </w:r>
        <w:r w:rsidR="00307E17">
          <w:rPr>
            <w:webHidden/>
          </w:rPr>
          <w:instrText xml:space="preserve"> PAGEREF _Toc462303932 \h </w:instrText>
        </w:r>
        <w:r w:rsidR="00307E17">
          <w:rPr>
            <w:webHidden/>
          </w:rPr>
        </w:r>
        <w:r w:rsidR="00307E17">
          <w:rPr>
            <w:webHidden/>
          </w:rPr>
          <w:fldChar w:fldCharType="separate"/>
        </w:r>
        <w:r>
          <w:rPr>
            <w:webHidden/>
          </w:rPr>
          <w:t>16</w:t>
        </w:r>
        <w:r w:rsidR="00307E17">
          <w:rPr>
            <w:webHidden/>
          </w:rPr>
          <w:fldChar w:fldCharType="end"/>
        </w:r>
      </w:hyperlink>
    </w:p>
    <w:p w:rsidR="00307E17" w:rsidRDefault="00567694">
      <w:pPr>
        <w:pStyle w:val="TOC3"/>
        <w:rPr>
          <w:rFonts w:asciiTheme="minorHAnsi" w:eastAsiaTheme="minorEastAsia" w:hAnsiTheme="minorHAnsi" w:cstheme="minorBidi"/>
          <w:sz w:val="22"/>
          <w:szCs w:val="22"/>
        </w:rPr>
      </w:pPr>
      <w:hyperlink w:anchor="_Toc462303933" w:history="1">
        <w:r w:rsidR="00307E17" w:rsidRPr="00572F6C">
          <w:rPr>
            <w:rStyle w:val="Hyperlink"/>
          </w:rPr>
          <w:t>2.2.3.</w:t>
        </w:r>
        <w:r w:rsidR="00307E17">
          <w:rPr>
            <w:rFonts w:asciiTheme="minorHAnsi" w:eastAsiaTheme="minorEastAsia" w:hAnsiTheme="minorHAnsi" w:cstheme="minorBidi"/>
            <w:sz w:val="22"/>
            <w:szCs w:val="22"/>
          </w:rPr>
          <w:tab/>
        </w:r>
        <w:r w:rsidR="00307E17" w:rsidRPr="00572F6C">
          <w:rPr>
            <w:rStyle w:val="Hyperlink"/>
          </w:rPr>
          <w:t>Additional Definition</w:t>
        </w:r>
        <w:r w:rsidR="00307E17">
          <w:rPr>
            <w:webHidden/>
          </w:rPr>
          <w:tab/>
        </w:r>
        <w:r w:rsidR="00307E17">
          <w:rPr>
            <w:webHidden/>
          </w:rPr>
          <w:fldChar w:fldCharType="begin"/>
        </w:r>
        <w:r w:rsidR="00307E17">
          <w:rPr>
            <w:webHidden/>
          </w:rPr>
          <w:instrText xml:space="preserve"> PAGEREF _Toc462303933 \h </w:instrText>
        </w:r>
        <w:r w:rsidR="00307E17">
          <w:rPr>
            <w:webHidden/>
          </w:rPr>
        </w:r>
        <w:r w:rsidR="00307E17">
          <w:rPr>
            <w:webHidden/>
          </w:rPr>
          <w:fldChar w:fldCharType="separate"/>
        </w:r>
        <w:r>
          <w:rPr>
            <w:webHidden/>
          </w:rPr>
          <w:t>16</w:t>
        </w:r>
        <w:r w:rsidR="00307E17">
          <w:rPr>
            <w:webHidden/>
          </w:rPr>
          <w:fldChar w:fldCharType="end"/>
        </w:r>
      </w:hyperlink>
    </w:p>
    <w:p w:rsidR="00307E17" w:rsidRDefault="00567694">
      <w:pPr>
        <w:pStyle w:val="TOC2"/>
        <w:rPr>
          <w:rFonts w:asciiTheme="minorHAnsi" w:eastAsiaTheme="minorEastAsia" w:hAnsiTheme="minorHAnsi" w:cstheme="minorBidi"/>
          <w:sz w:val="22"/>
          <w:szCs w:val="22"/>
        </w:rPr>
      </w:pPr>
      <w:hyperlink w:anchor="_Toc462303934" w:history="1">
        <w:r w:rsidR="00307E17" w:rsidRPr="00572F6C">
          <w:rPr>
            <w:rStyle w:val="Hyperlink"/>
          </w:rPr>
          <w:t>2.3.</w:t>
        </w:r>
        <w:r w:rsidR="00307E17">
          <w:rPr>
            <w:rFonts w:asciiTheme="minorHAnsi" w:eastAsiaTheme="minorEastAsia" w:hAnsiTheme="minorHAnsi" w:cstheme="minorBidi"/>
            <w:sz w:val="22"/>
            <w:szCs w:val="22"/>
          </w:rPr>
          <w:tab/>
        </w:r>
        <w:r w:rsidR="00307E17" w:rsidRPr="00572F6C">
          <w:rPr>
            <w:rStyle w:val="Hyperlink"/>
          </w:rPr>
          <w:t>General Accounting Instructions</w:t>
        </w:r>
        <w:r w:rsidR="00307E17">
          <w:rPr>
            <w:webHidden/>
          </w:rPr>
          <w:tab/>
        </w:r>
        <w:r w:rsidR="00307E17">
          <w:rPr>
            <w:webHidden/>
          </w:rPr>
          <w:fldChar w:fldCharType="begin"/>
        </w:r>
        <w:r w:rsidR="00307E17">
          <w:rPr>
            <w:webHidden/>
          </w:rPr>
          <w:instrText xml:space="preserve"> PAGEREF _Toc462303934 \h </w:instrText>
        </w:r>
        <w:r w:rsidR="00307E17">
          <w:rPr>
            <w:webHidden/>
          </w:rPr>
        </w:r>
        <w:r w:rsidR="00307E17">
          <w:rPr>
            <w:webHidden/>
          </w:rPr>
          <w:fldChar w:fldCharType="separate"/>
        </w:r>
        <w:r>
          <w:rPr>
            <w:webHidden/>
          </w:rPr>
          <w:t>17</w:t>
        </w:r>
        <w:r w:rsidR="00307E17">
          <w:rPr>
            <w:webHidden/>
          </w:rPr>
          <w:fldChar w:fldCharType="end"/>
        </w:r>
      </w:hyperlink>
    </w:p>
    <w:p w:rsidR="00307E17" w:rsidRDefault="00567694">
      <w:pPr>
        <w:pStyle w:val="TOC2"/>
        <w:rPr>
          <w:rFonts w:asciiTheme="minorHAnsi" w:eastAsiaTheme="minorEastAsia" w:hAnsiTheme="minorHAnsi" w:cstheme="minorBidi"/>
          <w:sz w:val="22"/>
          <w:szCs w:val="22"/>
        </w:rPr>
      </w:pPr>
      <w:hyperlink w:anchor="_Toc462303935" w:history="1">
        <w:r w:rsidR="00307E17" w:rsidRPr="00572F6C">
          <w:rPr>
            <w:rStyle w:val="Hyperlink"/>
          </w:rPr>
          <w:t>2.4.</w:t>
        </w:r>
        <w:r w:rsidR="00307E17">
          <w:rPr>
            <w:rFonts w:asciiTheme="minorHAnsi" w:eastAsiaTheme="minorEastAsia" w:hAnsiTheme="minorHAnsi" w:cstheme="minorBidi"/>
            <w:sz w:val="22"/>
            <w:szCs w:val="22"/>
          </w:rPr>
          <w:tab/>
        </w:r>
        <w:r w:rsidR="00307E17" w:rsidRPr="00572F6C">
          <w:rPr>
            <w:rStyle w:val="Hyperlink"/>
          </w:rPr>
          <w:t>Balance Sheets Accounts Instructions</w:t>
        </w:r>
        <w:r w:rsidR="00307E17">
          <w:rPr>
            <w:webHidden/>
          </w:rPr>
          <w:tab/>
        </w:r>
        <w:r w:rsidR="00307E17">
          <w:rPr>
            <w:webHidden/>
          </w:rPr>
          <w:fldChar w:fldCharType="begin"/>
        </w:r>
        <w:r w:rsidR="00307E17">
          <w:rPr>
            <w:webHidden/>
          </w:rPr>
          <w:instrText xml:space="preserve"> PAGEREF _Toc462303935 \h </w:instrText>
        </w:r>
        <w:r w:rsidR="00307E17">
          <w:rPr>
            <w:webHidden/>
          </w:rPr>
        </w:r>
        <w:r w:rsidR="00307E17">
          <w:rPr>
            <w:webHidden/>
          </w:rPr>
          <w:fldChar w:fldCharType="separate"/>
        </w:r>
        <w:r>
          <w:rPr>
            <w:webHidden/>
          </w:rPr>
          <w:t>18</w:t>
        </w:r>
        <w:r w:rsidR="00307E17">
          <w:rPr>
            <w:webHidden/>
          </w:rPr>
          <w:fldChar w:fldCharType="end"/>
        </w:r>
      </w:hyperlink>
    </w:p>
    <w:p w:rsidR="00307E17" w:rsidRDefault="00567694">
      <w:pPr>
        <w:pStyle w:val="TOC2"/>
        <w:rPr>
          <w:rFonts w:asciiTheme="minorHAnsi" w:eastAsiaTheme="minorEastAsia" w:hAnsiTheme="minorHAnsi" w:cstheme="minorBidi"/>
          <w:sz w:val="22"/>
          <w:szCs w:val="22"/>
        </w:rPr>
      </w:pPr>
      <w:hyperlink w:anchor="_Toc462303936" w:history="1">
        <w:r w:rsidR="00307E17" w:rsidRPr="00572F6C">
          <w:rPr>
            <w:rStyle w:val="Hyperlink"/>
          </w:rPr>
          <w:t>2.5.</w:t>
        </w:r>
        <w:r w:rsidR="00307E17">
          <w:rPr>
            <w:rFonts w:asciiTheme="minorHAnsi" w:eastAsiaTheme="minorEastAsia" w:hAnsiTheme="minorHAnsi" w:cstheme="minorBidi"/>
            <w:sz w:val="22"/>
            <w:szCs w:val="22"/>
          </w:rPr>
          <w:tab/>
        </w:r>
        <w:r w:rsidR="00307E17" w:rsidRPr="00572F6C">
          <w:rPr>
            <w:rStyle w:val="Hyperlink"/>
          </w:rPr>
          <w:t>Primary Accounts</w:t>
        </w:r>
        <w:r w:rsidR="00307E17">
          <w:rPr>
            <w:webHidden/>
          </w:rPr>
          <w:tab/>
        </w:r>
        <w:r w:rsidR="00307E17">
          <w:rPr>
            <w:webHidden/>
          </w:rPr>
          <w:fldChar w:fldCharType="begin"/>
        </w:r>
        <w:r w:rsidR="00307E17">
          <w:rPr>
            <w:webHidden/>
          </w:rPr>
          <w:instrText xml:space="preserve"> PAGEREF _Toc462303936 \h </w:instrText>
        </w:r>
        <w:r w:rsidR="00307E17">
          <w:rPr>
            <w:webHidden/>
          </w:rPr>
        </w:r>
        <w:r w:rsidR="00307E17">
          <w:rPr>
            <w:webHidden/>
          </w:rPr>
          <w:fldChar w:fldCharType="separate"/>
        </w:r>
        <w:r>
          <w:rPr>
            <w:webHidden/>
          </w:rPr>
          <w:t>20</w:t>
        </w:r>
        <w:r w:rsidR="00307E17">
          <w:rPr>
            <w:webHidden/>
          </w:rPr>
          <w:fldChar w:fldCharType="end"/>
        </w:r>
      </w:hyperlink>
    </w:p>
    <w:p w:rsidR="00307E17" w:rsidRDefault="00567694">
      <w:pPr>
        <w:pStyle w:val="TOC3"/>
        <w:rPr>
          <w:rFonts w:asciiTheme="minorHAnsi" w:eastAsiaTheme="minorEastAsia" w:hAnsiTheme="minorHAnsi" w:cstheme="minorBidi"/>
          <w:sz w:val="22"/>
          <w:szCs w:val="22"/>
        </w:rPr>
      </w:pPr>
      <w:hyperlink w:anchor="_Toc462303937" w:history="1">
        <w:r w:rsidR="00307E17" w:rsidRPr="00572F6C">
          <w:rPr>
            <w:rStyle w:val="Hyperlink"/>
          </w:rPr>
          <w:t>2.5.1.</w:t>
        </w:r>
        <w:r w:rsidR="00307E17">
          <w:rPr>
            <w:rFonts w:asciiTheme="minorHAnsi" w:eastAsiaTheme="minorEastAsia" w:hAnsiTheme="minorHAnsi" w:cstheme="minorBidi"/>
            <w:sz w:val="22"/>
            <w:szCs w:val="22"/>
          </w:rPr>
          <w:tab/>
        </w:r>
        <w:r w:rsidR="00307E17" w:rsidRPr="00572F6C">
          <w:rPr>
            <w:rStyle w:val="Hyperlink"/>
          </w:rPr>
          <w:t>Owner’s Equity</w:t>
        </w:r>
        <w:r w:rsidR="00307E17">
          <w:rPr>
            <w:webHidden/>
          </w:rPr>
          <w:tab/>
        </w:r>
        <w:r w:rsidR="00307E17">
          <w:rPr>
            <w:webHidden/>
          </w:rPr>
          <w:fldChar w:fldCharType="begin"/>
        </w:r>
        <w:r w:rsidR="00307E17">
          <w:rPr>
            <w:webHidden/>
          </w:rPr>
          <w:instrText xml:space="preserve"> PAGEREF _Toc462303937 \h </w:instrText>
        </w:r>
        <w:r w:rsidR="00307E17">
          <w:rPr>
            <w:webHidden/>
          </w:rPr>
        </w:r>
        <w:r w:rsidR="00307E17">
          <w:rPr>
            <w:webHidden/>
          </w:rPr>
          <w:fldChar w:fldCharType="separate"/>
        </w:r>
        <w:r>
          <w:rPr>
            <w:webHidden/>
          </w:rPr>
          <w:t>22</w:t>
        </w:r>
        <w:r w:rsidR="00307E17">
          <w:rPr>
            <w:webHidden/>
          </w:rPr>
          <w:fldChar w:fldCharType="end"/>
        </w:r>
      </w:hyperlink>
    </w:p>
    <w:p w:rsidR="00307E17" w:rsidRDefault="00567694">
      <w:pPr>
        <w:pStyle w:val="TOC3"/>
        <w:rPr>
          <w:rFonts w:asciiTheme="minorHAnsi" w:eastAsiaTheme="minorEastAsia" w:hAnsiTheme="minorHAnsi" w:cstheme="minorBidi"/>
          <w:sz w:val="22"/>
          <w:szCs w:val="22"/>
        </w:rPr>
      </w:pPr>
      <w:hyperlink w:anchor="_Toc462303938" w:history="1">
        <w:r w:rsidR="00307E17" w:rsidRPr="00572F6C">
          <w:rPr>
            <w:rStyle w:val="Hyperlink"/>
          </w:rPr>
          <w:t>2.5.2.</w:t>
        </w:r>
        <w:r w:rsidR="00307E17">
          <w:rPr>
            <w:rFonts w:asciiTheme="minorHAnsi" w:eastAsiaTheme="minorEastAsia" w:hAnsiTheme="minorHAnsi" w:cstheme="minorBidi"/>
            <w:sz w:val="22"/>
            <w:szCs w:val="22"/>
          </w:rPr>
          <w:tab/>
        </w:r>
        <w:r w:rsidR="00307E17" w:rsidRPr="00572F6C">
          <w:rPr>
            <w:rStyle w:val="Hyperlink"/>
          </w:rPr>
          <w:t>Surcharge and Surcredit</w:t>
        </w:r>
        <w:r w:rsidR="00307E17">
          <w:rPr>
            <w:webHidden/>
          </w:rPr>
          <w:tab/>
        </w:r>
        <w:r w:rsidR="00307E17">
          <w:rPr>
            <w:webHidden/>
          </w:rPr>
          <w:fldChar w:fldCharType="begin"/>
        </w:r>
        <w:r w:rsidR="00307E17">
          <w:rPr>
            <w:webHidden/>
          </w:rPr>
          <w:instrText xml:space="preserve"> PAGEREF _Toc462303938 \h </w:instrText>
        </w:r>
        <w:r w:rsidR="00307E17">
          <w:rPr>
            <w:webHidden/>
          </w:rPr>
        </w:r>
        <w:r w:rsidR="00307E17">
          <w:rPr>
            <w:webHidden/>
          </w:rPr>
          <w:fldChar w:fldCharType="separate"/>
        </w:r>
        <w:r>
          <w:rPr>
            <w:webHidden/>
          </w:rPr>
          <w:t>23</w:t>
        </w:r>
        <w:r w:rsidR="00307E17">
          <w:rPr>
            <w:webHidden/>
          </w:rPr>
          <w:fldChar w:fldCharType="end"/>
        </w:r>
      </w:hyperlink>
    </w:p>
    <w:p w:rsidR="00307E17" w:rsidRDefault="00567694">
      <w:pPr>
        <w:pStyle w:val="TOC3"/>
        <w:rPr>
          <w:rFonts w:asciiTheme="minorHAnsi" w:eastAsiaTheme="minorEastAsia" w:hAnsiTheme="minorHAnsi" w:cstheme="minorBidi"/>
          <w:sz w:val="22"/>
          <w:szCs w:val="22"/>
        </w:rPr>
      </w:pPr>
      <w:hyperlink w:anchor="_Toc462303939" w:history="1">
        <w:r w:rsidR="00307E17" w:rsidRPr="00572F6C">
          <w:rPr>
            <w:rStyle w:val="Hyperlink"/>
          </w:rPr>
          <w:t>2.5.3.</w:t>
        </w:r>
        <w:r w:rsidR="00307E17">
          <w:rPr>
            <w:rFonts w:asciiTheme="minorHAnsi" w:eastAsiaTheme="minorEastAsia" w:hAnsiTheme="minorHAnsi" w:cstheme="minorBidi"/>
            <w:sz w:val="22"/>
            <w:szCs w:val="22"/>
          </w:rPr>
          <w:tab/>
        </w:r>
        <w:r w:rsidR="00307E17" w:rsidRPr="00572F6C">
          <w:rPr>
            <w:rStyle w:val="Hyperlink"/>
          </w:rPr>
          <w:t>Terminology Updates</w:t>
        </w:r>
        <w:r w:rsidR="00307E17">
          <w:rPr>
            <w:webHidden/>
          </w:rPr>
          <w:tab/>
        </w:r>
        <w:r w:rsidR="00307E17">
          <w:rPr>
            <w:webHidden/>
          </w:rPr>
          <w:fldChar w:fldCharType="begin"/>
        </w:r>
        <w:r w:rsidR="00307E17">
          <w:rPr>
            <w:webHidden/>
          </w:rPr>
          <w:instrText xml:space="preserve"> PAGEREF _Toc462303939 \h </w:instrText>
        </w:r>
        <w:r w:rsidR="00307E17">
          <w:rPr>
            <w:webHidden/>
          </w:rPr>
        </w:r>
        <w:r w:rsidR="00307E17">
          <w:rPr>
            <w:webHidden/>
          </w:rPr>
          <w:fldChar w:fldCharType="separate"/>
        </w:r>
        <w:r>
          <w:rPr>
            <w:webHidden/>
          </w:rPr>
          <w:t>23</w:t>
        </w:r>
        <w:r w:rsidR="00307E17">
          <w:rPr>
            <w:webHidden/>
          </w:rPr>
          <w:fldChar w:fldCharType="end"/>
        </w:r>
      </w:hyperlink>
    </w:p>
    <w:p w:rsidR="00307E17" w:rsidRDefault="00567694">
      <w:pPr>
        <w:pStyle w:val="TOC2"/>
        <w:rPr>
          <w:rFonts w:asciiTheme="minorHAnsi" w:eastAsiaTheme="minorEastAsia" w:hAnsiTheme="minorHAnsi" w:cstheme="minorBidi"/>
          <w:sz w:val="22"/>
          <w:szCs w:val="22"/>
        </w:rPr>
      </w:pPr>
      <w:hyperlink w:anchor="_Toc462303940" w:history="1">
        <w:r w:rsidR="00307E17" w:rsidRPr="00572F6C">
          <w:rPr>
            <w:rStyle w:val="Hyperlink"/>
          </w:rPr>
          <w:t>2.6.</w:t>
        </w:r>
        <w:r w:rsidR="00307E17">
          <w:rPr>
            <w:rFonts w:asciiTheme="minorHAnsi" w:eastAsiaTheme="minorEastAsia" w:hAnsiTheme="minorHAnsi" w:cstheme="minorBidi"/>
            <w:sz w:val="22"/>
            <w:szCs w:val="22"/>
          </w:rPr>
          <w:tab/>
        </w:r>
        <w:r w:rsidR="00307E17" w:rsidRPr="00572F6C">
          <w:rPr>
            <w:rStyle w:val="Hyperlink"/>
          </w:rPr>
          <w:t>Subaccounts</w:t>
        </w:r>
        <w:r w:rsidR="00307E17">
          <w:rPr>
            <w:webHidden/>
          </w:rPr>
          <w:tab/>
        </w:r>
        <w:r w:rsidR="00307E17">
          <w:rPr>
            <w:webHidden/>
          </w:rPr>
          <w:fldChar w:fldCharType="begin"/>
        </w:r>
        <w:r w:rsidR="00307E17">
          <w:rPr>
            <w:webHidden/>
          </w:rPr>
          <w:instrText xml:space="preserve"> PAGEREF _Toc462303940 \h </w:instrText>
        </w:r>
        <w:r w:rsidR="00307E17">
          <w:rPr>
            <w:webHidden/>
          </w:rPr>
        </w:r>
        <w:r w:rsidR="00307E17">
          <w:rPr>
            <w:webHidden/>
          </w:rPr>
          <w:fldChar w:fldCharType="separate"/>
        </w:r>
        <w:r>
          <w:rPr>
            <w:webHidden/>
          </w:rPr>
          <w:t>25</w:t>
        </w:r>
        <w:r w:rsidR="00307E17">
          <w:rPr>
            <w:webHidden/>
          </w:rPr>
          <w:fldChar w:fldCharType="end"/>
        </w:r>
      </w:hyperlink>
    </w:p>
    <w:p w:rsidR="00307E17" w:rsidRDefault="00567694">
      <w:pPr>
        <w:pStyle w:val="TOC3"/>
        <w:rPr>
          <w:rFonts w:asciiTheme="minorHAnsi" w:eastAsiaTheme="minorEastAsia" w:hAnsiTheme="minorHAnsi" w:cstheme="minorBidi"/>
          <w:sz w:val="22"/>
          <w:szCs w:val="22"/>
        </w:rPr>
      </w:pPr>
      <w:hyperlink w:anchor="_Toc462303941" w:history="1">
        <w:r w:rsidR="00307E17" w:rsidRPr="00572F6C">
          <w:rPr>
            <w:rStyle w:val="Hyperlink"/>
          </w:rPr>
          <w:t>2.6.1.</w:t>
        </w:r>
        <w:r w:rsidR="00307E17">
          <w:rPr>
            <w:rFonts w:asciiTheme="minorHAnsi" w:eastAsiaTheme="minorEastAsia" w:hAnsiTheme="minorHAnsi" w:cstheme="minorBidi"/>
            <w:sz w:val="22"/>
            <w:szCs w:val="22"/>
          </w:rPr>
          <w:tab/>
        </w:r>
        <w:r w:rsidR="00307E17" w:rsidRPr="00572F6C">
          <w:rPr>
            <w:rStyle w:val="Hyperlink"/>
          </w:rPr>
          <w:t>Contributions in Aid of Construction</w:t>
        </w:r>
        <w:r w:rsidR="00307E17">
          <w:rPr>
            <w:webHidden/>
          </w:rPr>
          <w:tab/>
        </w:r>
        <w:r w:rsidR="00307E17">
          <w:rPr>
            <w:webHidden/>
          </w:rPr>
          <w:fldChar w:fldCharType="begin"/>
        </w:r>
        <w:r w:rsidR="00307E17">
          <w:rPr>
            <w:webHidden/>
          </w:rPr>
          <w:instrText xml:space="preserve"> PAGEREF _Toc462303941 \h </w:instrText>
        </w:r>
        <w:r w:rsidR="00307E17">
          <w:rPr>
            <w:webHidden/>
          </w:rPr>
        </w:r>
        <w:r w:rsidR="00307E17">
          <w:rPr>
            <w:webHidden/>
          </w:rPr>
          <w:fldChar w:fldCharType="separate"/>
        </w:r>
        <w:r>
          <w:rPr>
            <w:webHidden/>
          </w:rPr>
          <w:t>26</w:t>
        </w:r>
        <w:r w:rsidR="00307E17">
          <w:rPr>
            <w:webHidden/>
          </w:rPr>
          <w:fldChar w:fldCharType="end"/>
        </w:r>
      </w:hyperlink>
    </w:p>
    <w:p w:rsidR="00307E17" w:rsidRDefault="00567694">
      <w:pPr>
        <w:pStyle w:val="TOC3"/>
        <w:rPr>
          <w:rFonts w:asciiTheme="minorHAnsi" w:eastAsiaTheme="minorEastAsia" w:hAnsiTheme="minorHAnsi" w:cstheme="minorBidi"/>
          <w:sz w:val="22"/>
          <w:szCs w:val="22"/>
        </w:rPr>
      </w:pPr>
      <w:hyperlink w:anchor="_Toc462303942" w:history="1">
        <w:r w:rsidR="00307E17" w:rsidRPr="00572F6C">
          <w:rPr>
            <w:rStyle w:val="Hyperlink"/>
          </w:rPr>
          <w:t>2.6.2.</w:t>
        </w:r>
        <w:r w:rsidR="00307E17">
          <w:rPr>
            <w:rFonts w:asciiTheme="minorHAnsi" w:eastAsiaTheme="minorEastAsia" w:hAnsiTheme="minorHAnsi" w:cstheme="minorBidi"/>
            <w:sz w:val="22"/>
            <w:szCs w:val="22"/>
          </w:rPr>
          <w:tab/>
        </w:r>
        <w:r w:rsidR="00307E17" w:rsidRPr="00572F6C">
          <w:rPr>
            <w:rStyle w:val="Hyperlink"/>
          </w:rPr>
          <w:t>Deferred Accounts</w:t>
        </w:r>
        <w:r w:rsidR="00307E17">
          <w:rPr>
            <w:webHidden/>
          </w:rPr>
          <w:tab/>
        </w:r>
        <w:r w:rsidR="00307E17">
          <w:rPr>
            <w:webHidden/>
          </w:rPr>
          <w:fldChar w:fldCharType="begin"/>
        </w:r>
        <w:r w:rsidR="00307E17">
          <w:rPr>
            <w:webHidden/>
          </w:rPr>
          <w:instrText xml:space="preserve"> PAGEREF _Toc462303942 \h </w:instrText>
        </w:r>
        <w:r w:rsidR="00307E17">
          <w:rPr>
            <w:webHidden/>
          </w:rPr>
        </w:r>
        <w:r w:rsidR="00307E17">
          <w:rPr>
            <w:webHidden/>
          </w:rPr>
          <w:fldChar w:fldCharType="separate"/>
        </w:r>
        <w:r>
          <w:rPr>
            <w:webHidden/>
          </w:rPr>
          <w:t>27</w:t>
        </w:r>
        <w:r w:rsidR="00307E17">
          <w:rPr>
            <w:webHidden/>
          </w:rPr>
          <w:fldChar w:fldCharType="end"/>
        </w:r>
      </w:hyperlink>
    </w:p>
    <w:p w:rsidR="00307E17" w:rsidRDefault="00567694">
      <w:pPr>
        <w:pStyle w:val="TOC3"/>
        <w:rPr>
          <w:rFonts w:asciiTheme="minorHAnsi" w:eastAsiaTheme="minorEastAsia" w:hAnsiTheme="minorHAnsi" w:cstheme="minorBidi"/>
          <w:sz w:val="22"/>
          <w:szCs w:val="22"/>
        </w:rPr>
      </w:pPr>
      <w:hyperlink w:anchor="_Toc462303943" w:history="1">
        <w:r w:rsidR="00307E17" w:rsidRPr="00572F6C">
          <w:rPr>
            <w:rStyle w:val="Hyperlink"/>
          </w:rPr>
          <w:t>2.6.3.</w:t>
        </w:r>
        <w:r w:rsidR="00307E17">
          <w:rPr>
            <w:rFonts w:asciiTheme="minorHAnsi" w:eastAsiaTheme="minorEastAsia" w:hAnsiTheme="minorHAnsi" w:cstheme="minorBidi"/>
            <w:sz w:val="22"/>
            <w:szCs w:val="22"/>
          </w:rPr>
          <w:tab/>
        </w:r>
        <w:r w:rsidR="00307E17" w:rsidRPr="00572F6C">
          <w:rPr>
            <w:rStyle w:val="Hyperlink"/>
          </w:rPr>
          <w:t>Water Service Revenues</w:t>
        </w:r>
        <w:r w:rsidR="00307E17">
          <w:rPr>
            <w:webHidden/>
          </w:rPr>
          <w:tab/>
        </w:r>
        <w:r w:rsidR="00307E17">
          <w:rPr>
            <w:webHidden/>
          </w:rPr>
          <w:fldChar w:fldCharType="begin"/>
        </w:r>
        <w:r w:rsidR="00307E17">
          <w:rPr>
            <w:webHidden/>
          </w:rPr>
          <w:instrText xml:space="preserve"> PAGEREF _Toc462303943 \h </w:instrText>
        </w:r>
        <w:r w:rsidR="00307E17">
          <w:rPr>
            <w:webHidden/>
          </w:rPr>
        </w:r>
        <w:r w:rsidR="00307E17">
          <w:rPr>
            <w:webHidden/>
          </w:rPr>
          <w:fldChar w:fldCharType="separate"/>
        </w:r>
        <w:r>
          <w:rPr>
            <w:webHidden/>
          </w:rPr>
          <w:t>27</w:t>
        </w:r>
        <w:r w:rsidR="00307E17">
          <w:rPr>
            <w:webHidden/>
          </w:rPr>
          <w:fldChar w:fldCharType="end"/>
        </w:r>
      </w:hyperlink>
    </w:p>
    <w:p w:rsidR="00307E17" w:rsidRDefault="00567694">
      <w:pPr>
        <w:pStyle w:val="TOC1"/>
        <w:rPr>
          <w:rFonts w:asciiTheme="minorHAnsi" w:eastAsiaTheme="minorEastAsia" w:hAnsiTheme="minorHAnsi" w:cstheme="minorBidi"/>
          <w:sz w:val="22"/>
          <w:szCs w:val="22"/>
        </w:rPr>
      </w:pPr>
      <w:hyperlink w:anchor="_Toc462303944" w:history="1">
        <w:r w:rsidR="00307E17" w:rsidRPr="00572F6C">
          <w:rPr>
            <w:rStyle w:val="Hyperlink"/>
          </w:rPr>
          <w:t>3.</w:t>
        </w:r>
        <w:r w:rsidR="00307E17">
          <w:rPr>
            <w:rFonts w:asciiTheme="minorHAnsi" w:eastAsiaTheme="minorEastAsia" w:hAnsiTheme="minorHAnsi" w:cstheme="minorBidi"/>
            <w:sz w:val="22"/>
            <w:szCs w:val="22"/>
          </w:rPr>
          <w:tab/>
        </w:r>
        <w:r w:rsidR="00307E17" w:rsidRPr="00572F6C">
          <w:rPr>
            <w:rStyle w:val="Hyperlink"/>
          </w:rPr>
          <w:t>Class B, C, and D USOA</w:t>
        </w:r>
        <w:r w:rsidR="00307E17">
          <w:rPr>
            <w:webHidden/>
          </w:rPr>
          <w:tab/>
        </w:r>
        <w:r w:rsidR="00307E17">
          <w:rPr>
            <w:webHidden/>
          </w:rPr>
          <w:fldChar w:fldCharType="begin"/>
        </w:r>
        <w:r w:rsidR="00307E17">
          <w:rPr>
            <w:webHidden/>
          </w:rPr>
          <w:instrText xml:space="preserve"> PAGEREF _Toc462303944 \h </w:instrText>
        </w:r>
        <w:r w:rsidR="00307E17">
          <w:rPr>
            <w:webHidden/>
          </w:rPr>
        </w:r>
        <w:r w:rsidR="00307E17">
          <w:rPr>
            <w:webHidden/>
          </w:rPr>
          <w:fldChar w:fldCharType="separate"/>
        </w:r>
        <w:r>
          <w:rPr>
            <w:webHidden/>
          </w:rPr>
          <w:t>29</w:t>
        </w:r>
        <w:r w:rsidR="00307E17">
          <w:rPr>
            <w:webHidden/>
          </w:rPr>
          <w:fldChar w:fldCharType="end"/>
        </w:r>
      </w:hyperlink>
    </w:p>
    <w:p w:rsidR="00307E17" w:rsidRDefault="00567694">
      <w:pPr>
        <w:pStyle w:val="TOC2"/>
        <w:rPr>
          <w:rFonts w:asciiTheme="minorHAnsi" w:eastAsiaTheme="minorEastAsia" w:hAnsiTheme="minorHAnsi" w:cstheme="minorBidi"/>
          <w:sz w:val="22"/>
          <w:szCs w:val="22"/>
        </w:rPr>
      </w:pPr>
      <w:hyperlink w:anchor="_Toc462303945" w:history="1">
        <w:r w:rsidR="00307E17" w:rsidRPr="00572F6C">
          <w:rPr>
            <w:rStyle w:val="Hyperlink"/>
          </w:rPr>
          <w:t>3.1.</w:t>
        </w:r>
        <w:r w:rsidR="00307E17">
          <w:rPr>
            <w:rFonts w:asciiTheme="minorHAnsi" w:eastAsiaTheme="minorEastAsia" w:hAnsiTheme="minorHAnsi" w:cstheme="minorBidi"/>
            <w:sz w:val="22"/>
            <w:szCs w:val="22"/>
          </w:rPr>
          <w:tab/>
        </w:r>
        <w:r w:rsidR="00307E17" w:rsidRPr="00572F6C">
          <w:rPr>
            <w:rStyle w:val="Hyperlink"/>
          </w:rPr>
          <w:t>Definitions</w:t>
        </w:r>
        <w:r w:rsidR="00307E17">
          <w:rPr>
            <w:webHidden/>
          </w:rPr>
          <w:tab/>
        </w:r>
        <w:r w:rsidR="00307E17">
          <w:rPr>
            <w:webHidden/>
          </w:rPr>
          <w:fldChar w:fldCharType="begin"/>
        </w:r>
        <w:r w:rsidR="00307E17">
          <w:rPr>
            <w:webHidden/>
          </w:rPr>
          <w:instrText xml:space="preserve"> PAGEREF _Toc462303945 \h </w:instrText>
        </w:r>
        <w:r w:rsidR="00307E17">
          <w:rPr>
            <w:webHidden/>
          </w:rPr>
        </w:r>
        <w:r w:rsidR="00307E17">
          <w:rPr>
            <w:webHidden/>
          </w:rPr>
          <w:fldChar w:fldCharType="separate"/>
        </w:r>
        <w:r>
          <w:rPr>
            <w:webHidden/>
          </w:rPr>
          <w:t>29</w:t>
        </w:r>
        <w:r w:rsidR="00307E17">
          <w:rPr>
            <w:webHidden/>
          </w:rPr>
          <w:fldChar w:fldCharType="end"/>
        </w:r>
      </w:hyperlink>
    </w:p>
    <w:p w:rsidR="00307E17" w:rsidRDefault="00567694">
      <w:pPr>
        <w:pStyle w:val="TOC2"/>
        <w:rPr>
          <w:rFonts w:asciiTheme="minorHAnsi" w:eastAsiaTheme="minorEastAsia" w:hAnsiTheme="minorHAnsi" w:cstheme="minorBidi"/>
          <w:sz w:val="22"/>
          <w:szCs w:val="22"/>
        </w:rPr>
      </w:pPr>
      <w:hyperlink w:anchor="_Toc462303946" w:history="1">
        <w:r w:rsidR="00307E17" w:rsidRPr="00572F6C">
          <w:rPr>
            <w:rStyle w:val="Hyperlink"/>
          </w:rPr>
          <w:t>3.2.</w:t>
        </w:r>
        <w:r w:rsidR="00307E17">
          <w:rPr>
            <w:rFonts w:asciiTheme="minorHAnsi" w:eastAsiaTheme="minorEastAsia" w:hAnsiTheme="minorHAnsi" w:cstheme="minorBidi"/>
            <w:sz w:val="22"/>
            <w:szCs w:val="22"/>
          </w:rPr>
          <w:tab/>
        </w:r>
        <w:r w:rsidR="00307E17" w:rsidRPr="00572F6C">
          <w:rPr>
            <w:rStyle w:val="Hyperlink"/>
          </w:rPr>
          <w:t>General Accounting Instructions</w:t>
        </w:r>
        <w:r w:rsidR="00307E17">
          <w:rPr>
            <w:webHidden/>
          </w:rPr>
          <w:tab/>
        </w:r>
        <w:r w:rsidR="00307E17">
          <w:rPr>
            <w:webHidden/>
          </w:rPr>
          <w:fldChar w:fldCharType="begin"/>
        </w:r>
        <w:r w:rsidR="00307E17">
          <w:rPr>
            <w:webHidden/>
          </w:rPr>
          <w:instrText xml:space="preserve"> PAGEREF _Toc462303946 \h </w:instrText>
        </w:r>
        <w:r w:rsidR="00307E17">
          <w:rPr>
            <w:webHidden/>
          </w:rPr>
        </w:r>
        <w:r w:rsidR="00307E17">
          <w:rPr>
            <w:webHidden/>
          </w:rPr>
          <w:fldChar w:fldCharType="separate"/>
        </w:r>
        <w:r>
          <w:rPr>
            <w:webHidden/>
          </w:rPr>
          <w:t>30</w:t>
        </w:r>
        <w:r w:rsidR="00307E17">
          <w:rPr>
            <w:webHidden/>
          </w:rPr>
          <w:fldChar w:fldCharType="end"/>
        </w:r>
      </w:hyperlink>
    </w:p>
    <w:p w:rsidR="00307E17" w:rsidRDefault="00567694">
      <w:pPr>
        <w:pStyle w:val="TOC3"/>
        <w:rPr>
          <w:rFonts w:asciiTheme="minorHAnsi" w:eastAsiaTheme="minorEastAsia" w:hAnsiTheme="minorHAnsi" w:cstheme="minorBidi"/>
          <w:sz w:val="22"/>
          <w:szCs w:val="22"/>
        </w:rPr>
      </w:pPr>
      <w:hyperlink w:anchor="_Toc462303947" w:history="1">
        <w:r w:rsidR="00307E17" w:rsidRPr="00572F6C">
          <w:rPr>
            <w:rStyle w:val="Hyperlink"/>
          </w:rPr>
          <w:t>3.2.1.</w:t>
        </w:r>
        <w:r w:rsidR="00307E17">
          <w:rPr>
            <w:rFonts w:asciiTheme="minorHAnsi" w:eastAsiaTheme="minorEastAsia" w:hAnsiTheme="minorHAnsi" w:cstheme="minorBidi"/>
            <w:sz w:val="22"/>
            <w:szCs w:val="22"/>
          </w:rPr>
          <w:tab/>
        </w:r>
        <w:r w:rsidR="00307E17" w:rsidRPr="00572F6C">
          <w:rPr>
            <w:rStyle w:val="Hyperlink"/>
          </w:rPr>
          <w:t>Contributions in Aid of Construction</w:t>
        </w:r>
        <w:r w:rsidR="00307E17">
          <w:rPr>
            <w:webHidden/>
          </w:rPr>
          <w:tab/>
        </w:r>
        <w:r w:rsidR="00307E17">
          <w:rPr>
            <w:webHidden/>
          </w:rPr>
          <w:fldChar w:fldCharType="begin"/>
        </w:r>
        <w:r w:rsidR="00307E17">
          <w:rPr>
            <w:webHidden/>
          </w:rPr>
          <w:instrText xml:space="preserve"> PAGEREF _Toc462303947 \h </w:instrText>
        </w:r>
        <w:r w:rsidR="00307E17">
          <w:rPr>
            <w:webHidden/>
          </w:rPr>
        </w:r>
        <w:r w:rsidR="00307E17">
          <w:rPr>
            <w:webHidden/>
          </w:rPr>
          <w:fldChar w:fldCharType="separate"/>
        </w:r>
        <w:r>
          <w:rPr>
            <w:webHidden/>
          </w:rPr>
          <w:t>31</w:t>
        </w:r>
        <w:r w:rsidR="00307E17">
          <w:rPr>
            <w:webHidden/>
          </w:rPr>
          <w:fldChar w:fldCharType="end"/>
        </w:r>
      </w:hyperlink>
    </w:p>
    <w:p w:rsidR="00307E17" w:rsidRDefault="00567694">
      <w:pPr>
        <w:pStyle w:val="TOC3"/>
        <w:rPr>
          <w:rFonts w:asciiTheme="minorHAnsi" w:eastAsiaTheme="minorEastAsia" w:hAnsiTheme="minorHAnsi" w:cstheme="minorBidi"/>
          <w:sz w:val="22"/>
          <w:szCs w:val="22"/>
        </w:rPr>
      </w:pPr>
      <w:hyperlink w:anchor="_Toc462303948" w:history="1">
        <w:r w:rsidR="00307E17" w:rsidRPr="00572F6C">
          <w:rPr>
            <w:rStyle w:val="Hyperlink"/>
          </w:rPr>
          <w:t>3.2.2.</w:t>
        </w:r>
        <w:r w:rsidR="00307E17">
          <w:rPr>
            <w:rFonts w:asciiTheme="minorHAnsi" w:eastAsiaTheme="minorEastAsia" w:hAnsiTheme="minorHAnsi" w:cstheme="minorBidi"/>
            <w:sz w:val="22"/>
            <w:szCs w:val="22"/>
          </w:rPr>
          <w:tab/>
        </w:r>
        <w:r w:rsidR="00307E17" w:rsidRPr="00572F6C">
          <w:rPr>
            <w:rStyle w:val="Hyperlink"/>
          </w:rPr>
          <w:t>SDWBA</w:t>
        </w:r>
        <w:r w:rsidR="00307E17">
          <w:rPr>
            <w:webHidden/>
          </w:rPr>
          <w:tab/>
        </w:r>
        <w:r w:rsidR="00307E17">
          <w:rPr>
            <w:webHidden/>
          </w:rPr>
          <w:tab/>
        </w:r>
        <w:r w:rsidR="00307E17">
          <w:rPr>
            <w:webHidden/>
          </w:rPr>
          <w:fldChar w:fldCharType="begin"/>
        </w:r>
        <w:r w:rsidR="00307E17">
          <w:rPr>
            <w:webHidden/>
          </w:rPr>
          <w:instrText xml:space="preserve"> PAGEREF _Toc462303948 \h </w:instrText>
        </w:r>
        <w:r w:rsidR="00307E17">
          <w:rPr>
            <w:webHidden/>
          </w:rPr>
        </w:r>
        <w:r w:rsidR="00307E17">
          <w:rPr>
            <w:webHidden/>
          </w:rPr>
          <w:fldChar w:fldCharType="separate"/>
        </w:r>
        <w:r>
          <w:rPr>
            <w:webHidden/>
          </w:rPr>
          <w:t>31</w:t>
        </w:r>
        <w:r w:rsidR="00307E17">
          <w:rPr>
            <w:webHidden/>
          </w:rPr>
          <w:fldChar w:fldCharType="end"/>
        </w:r>
      </w:hyperlink>
    </w:p>
    <w:p w:rsidR="00307E17" w:rsidRDefault="00567694">
      <w:pPr>
        <w:pStyle w:val="TOC3"/>
        <w:rPr>
          <w:rFonts w:asciiTheme="minorHAnsi" w:eastAsiaTheme="minorEastAsia" w:hAnsiTheme="minorHAnsi" w:cstheme="minorBidi"/>
          <w:sz w:val="22"/>
          <w:szCs w:val="22"/>
        </w:rPr>
      </w:pPr>
      <w:hyperlink w:anchor="_Toc462303949" w:history="1">
        <w:r w:rsidR="00307E17" w:rsidRPr="00572F6C">
          <w:rPr>
            <w:rStyle w:val="Hyperlink"/>
          </w:rPr>
          <w:t>3.2.3.</w:t>
        </w:r>
        <w:r w:rsidR="00307E17">
          <w:rPr>
            <w:rFonts w:asciiTheme="minorHAnsi" w:eastAsiaTheme="minorEastAsia" w:hAnsiTheme="minorHAnsi" w:cstheme="minorBidi"/>
            <w:sz w:val="22"/>
            <w:szCs w:val="22"/>
          </w:rPr>
          <w:tab/>
        </w:r>
        <w:r w:rsidR="00307E17" w:rsidRPr="00572F6C">
          <w:rPr>
            <w:rStyle w:val="Hyperlink"/>
          </w:rPr>
          <w:t>Other</w:t>
        </w:r>
        <w:r w:rsidR="00307E17">
          <w:rPr>
            <w:webHidden/>
          </w:rPr>
          <w:tab/>
        </w:r>
        <w:r w:rsidR="00307E17">
          <w:rPr>
            <w:webHidden/>
          </w:rPr>
          <w:tab/>
        </w:r>
        <w:r w:rsidR="00307E17">
          <w:rPr>
            <w:webHidden/>
          </w:rPr>
          <w:fldChar w:fldCharType="begin"/>
        </w:r>
        <w:r w:rsidR="00307E17">
          <w:rPr>
            <w:webHidden/>
          </w:rPr>
          <w:instrText xml:space="preserve"> PAGEREF _Toc462303949 \h </w:instrText>
        </w:r>
        <w:r w:rsidR="00307E17">
          <w:rPr>
            <w:webHidden/>
          </w:rPr>
        </w:r>
        <w:r w:rsidR="00307E17">
          <w:rPr>
            <w:webHidden/>
          </w:rPr>
          <w:fldChar w:fldCharType="separate"/>
        </w:r>
        <w:r>
          <w:rPr>
            <w:webHidden/>
          </w:rPr>
          <w:t>32</w:t>
        </w:r>
        <w:r w:rsidR="00307E17">
          <w:rPr>
            <w:webHidden/>
          </w:rPr>
          <w:fldChar w:fldCharType="end"/>
        </w:r>
      </w:hyperlink>
    </w:p>
    <w:p w:rsidR="00307E17" w:rsidRDefault="00567694">
      <w:pPr>
        <w:pStyle w:val="TOC2"/>
        <w:rPr>
          <w:rFonts w:asciiTheme="minorHAnsi" w:eastAsiaTheme="minorEastAsia" w:hAnsiTheme="minorHAnsi" w:cstheme="minorBidi"/>
          <w:sz w:val="22"/>
          <w:szCs w:val="22"/>
        </w:rPr>
      </w:pPr>
      <w:hyperlink w:anchor="_Toc462303950" w:history="1">
        <w:r w:rsidR="00307E17" w:rsidRPr="00572F6C">
          <w:rPr>
            <w:rStyle w:val="Hyperlink"/>
          </w:rPr>
          <w:t>3.3.</w:t>
        </w:r>
        <w:r w:rsidR="00307E17">
          <w:rPr>
            <w:rFonts w:asciiTheme="minorHAnsi" w:eastAsiaTheme="minorEastAsia" w:hAnsiTheme="minorHAnsi" w:cstheme="minorBidi"/>
            <w:sz w:val="22"/>
            <w:szCs w:val="22"/>
          </w:rPr>
          <w:tab/>
        </w:r>
        <w:r w:rsidR="00307E17" w:rsidRPr="00572F6C">
          <w:rPr>
            <w:rStyle w:val="Hyperlink"/>
          </w:rPr>
          <w:t>Primary Accounts</w:t>
        </w:r>
        <w:r w:rsidR="00307E17">
          <w:rPr>
            <w:webHidden/>
          </w:rPr>
          <w:tab/>
        </w:r>
        <w:r w:rsidR="00307E17">
          <w:rPr>
            <w:webHidden/>
          </w:rPr>
          <w:fldChar w:fldCharType="begin"/>
        </w:r>
        <w:r w:rsidR="00307E17">
          <w:rPr>
            <w:webHidden/>
          </w:rPr>
          <w:instrText xml:space="preserve"> PAGEREF _Toc462303950 \h </w:instrText>
        </w:r>
        <w:r w:rsidR="00307E17">
          <w:rPr>
            <w:webHidden/>
          </w:rPr>
        </w:r>
        <w:r w:rsidR="00307E17">
          <w:rPr>
            <w:webHidden/>
          </w:rPr>
          <w:fldChar w:fldCharType="separate"/>
        </w:r>
        <w:r>
          <w:rPr>
            <w:webHidden/>
          </w:rPr>
          <w:t>32</w:t>
        </w:r>
        <w:r w:rsidR="00307E17">
          <w:rPr>
            <w:webHidden/>
          </w:rPr>
          <w:fldChar w:fldCharType="end"/>
        </w:r>
      </w:hyperlink>
    </w:p>
    <w:p w:rsidR="00307E17" w:rsidRDefault="00567694">
      <w:pPr>
        <w:pStyle w:val="TOC3"/>
        <w:rPr>
          <w:rFonts w:asciiTheme="minorHAnsi" w:eastAsiaTheme="minorEastAsia" w:hAnsiTheme="minorHAnsi" w:cstheme="minorBidi"/>
          <w:sz w:val="22"/>
          <w:szCs w:val="22"/>
        </w:rPr>
      </w:pPr>
      <w:hyperlink w:anchor="_Toc462303951" w:history="1">
        <w:r w:rsidR="00307E17" w:rsidRPr="00572F6C">
          <w:rPr>
            <w:rStyle w:val="Hyperlink"/>
          </w:rPr>
          <w:t>3.3.1.</w:t>
        </w:r>
        <w:r w:rsidR="00307E17">
          <w:rPr>
            <w:rFonts w:asciiTheme="minorHAnsi" w:eastAsiaTheme="minorEastAsia" w:hAnsiTheme="minorHAnsi" w:cstheme="minorBidi"/>
            <w:sz w:val="22"/>
            <w:szCs w:val="22"/>
          </w:rPr>
          <w:tab/>
        </w:r>
        <w:r w:rsidR="00307E17" w:rsidRPr="00572F6C">
          <w:rPr>
            <w:rStyle w:val="Hyperlink"/>
          </w:rPr>
          <w:t>Affiliated Activities</w:t>
        </w:r>
        <w:r w:rsidR="00307E17">
          <w:rPr>
            <w:webHidden/>
          </w:rPr>
          <w:tab/>
        </w:r>
        <w:r w:rsidR="00307E17">
          <w:rPr>
            <w:webHidden/>
          </w:rPr>
          <w:fldChar w:fldCharType="begin"/>
        </w:r>
        <w:r w:rsidR="00307E17">
          <w:rPr>
            <w:webHidden/>
          </w:rPr>
          <w:instrText xml:space="preserve"> PAGEREF _Toc462303951 \h </w:instrText>
        </w:r>
        <w:r w:rsidR="00307E17">
          <w:rPr>
            <w:webHidden/>
          </w:rPr>
        </w:r>
        <w:r w:rsidR="00307E17">
          <w:rPr>
            <w:webHidden/>
          </w:rPr>
          <w:fldChar w:fldCharType="separate"/>
        </w:r>
        <w:r>
          <w:rPr>
            <w:webHidden/>
          </w:rPr>
          <w:t>32</w:t>
        </w:r>
        <w:r w:rsidR="00307E17">
          <w:rPr>
            <w:webHidden/>
          </w:rPr>
          <w:fldChar w:fldCharType="end"/>
        </w:r>
      </w:hyperlink>
    </w:p>
    <w:p w:rsidR="00307E17" w:rsidRDefault="00567694">
      <w:pPr>
        <w:pStyle w:val="TOC3"/>
        <w:rPr>
          <w:rFonts w:asciiTheme="minorHAnsi" w:eastAsiaTheme="minorEastAsia" w:hAnsiTheme="minorHAnsi" w:cstheme="minorBidi"/>
          <w:sz w:val="22"/>
          <w:szCs w:val="22"/>
        </w:rPr>
      </w:pPr>
      <w:hyperlink w:anchor="_Toc462303952" w:history="1">
        <w:r w:rsidR="00307E17" w:rsidRPr="00572F6C">
          <w:rPr>
            <w:rStyle w:val="Hyperlink"/>
          </w:rPr>
          <w:t>3.3.2.</w:t>
        </w:r>
        <w:r w:rsidR="00307E17">
          <w:rPr>
            <w:rFonts w:asciiTheme="minorHAnsi" w:eastAsiaTheme="minorEastAsia" w:hAnsiTheme="minorHAnsi" w:cstheme="minorBidi"/>
            <w:sz w:val="22"/>
            <w:szCs w:val="22"/>
          </w:rPr>
          <w:tab/>
        </w:r>
        <w:r w:rsidR="00307E17" w:rsidRPr="00572F6C">
          <w:rPr>
            <w:rStyle w:val="Hyperlink"/>
          </w:rPr>
          <w:t>Owner’s Equity</w:t>
        </w:r>
        <w:r w:rsidR="00307E17">
          <w:rPr>
            <w:webHidden/>
          </w:rPr>
          <w:tab/>
        </w:r>
        <w:r w:rsidR="00307E17">
          <w:rPr>
            <w:webHidden/>
          </w:rPr>
          <w:fldChar w:fldCharType="begin"/>
        </w:r>
        <w:r w:rsidR="00307E17">
          <w:rPr>
            <w:webHidden/>
          </w:rPr>
          <w:instrText xml:space="preserve"> PAGEREF _Toc462303952 \h </w:instrText>
        </w:r>
        <w:r w:rsidR="00307E17">
          <w:rPr>
            <w:webHidden/>
          </w:rPr>
        </w:r>
        <w:r w:rsidR="00307E17">
          <w:rPr>
            <w:webHidden/>
          </w:rPr>
          <w:fldChar w:fldCharType="separate"/>
        </w:r>
        <w:r>
          <w:rPr>
            <w:webHidden/>
          </w:rPr>
          <w:t>33</w:t>
        </w:r>
        <w:r w:rsidR="00307E17">
          <w:rPr>
            <w:webHidden/>
          </w:rPr>
          <w:fldChar w:fldCharType="end"/>
        </w:r>
      </w:hyperlink>
    </w:p>
    <w:p w:rsidR="00307E17" w:rsidRDefault="00567694">
      <w:pPr>
        <w:pStyle w:val="TOC3"/>
        <w:rPr>
          <w:rFonts w:asciiTheme="minorHAnsi" w:eastAsiaTheme="minorEastAsia" w:hAnsiTheme="minorHAnsi" w:cstheme="minorBidi"/>
          <w:sz w:val="22"/>
          <w:szCs w:val="22"/>
        </w:rPr>
      </w:pPr>
      <w:hyperlink w:anchor="_Toc462303953" w:history="1">
        <w:r w:rsidR="00307E17" w:rsidRPr="00572F6C">
          <w:rPr>
            <w:rStyle w:val="Hyperlink"/>
          </w:rPr>
          <w:t>3.3.3.</w:t>
        </w:r>
        <w:r w:rsidR="00307E17">
          <w:rPr>
            <w:rFonts w:asciiTheme="minorHAnsi" w:eastAsiaTheme="minorEastAsia" w:hAnsiTheme="minorHAnsi" w:cstheme="minorBidi"/>
            <w:sz w:val="22"/>
            <w:szCs w:val="22"/>
          </w:rPr>
          <w:tab/>
        </w:r>
        <w:r w:rsidR="00307E17" w:rsidRPr="00572F6C">
          <w:rPr>
            <w:rStyle w:val="Hyperlink"/>
          </w:rPr>
          <w:t>Account 282 - Accumulated Deferred Income Taxes</w:t>
        </w:r>
        <w:r w:rsidR="00307E17">
          <w:rPr>
            <w:webHidden/>
          </w:rPr>
          <w:tab/>
        </w:r>
        <w:r w:rsidR="00307E17">
          <w:rPr>
            <w:webHidden/>
          </w:rPr>
          <w:fldChar w:fldCharType="begin"/>
        </w:r>
        <w:r w:rsidR="00307E17">
          <w:rPr>
            <w:webHidden/>
          </w:rPr>
          <w:instrText xml:space="preserve"> PAGEREF _Toc462303953 \h </w:instrText>
        </w:r>
        <w:r w:rsidR="00307E17">
          <w:rPr>
            <w:webHidden/>
          </w:rPr>
        </w:r>
        <w:r w:rsidR="00307E17">
          <w:rPr>
            <w:webHidden/>
          </w:rPr>
          <w:fldChar w:fldCharType="separate"/>
        </w:r>
        <w:r>
          <w:rPr>
            <w:webHidden/>
          </w:rPr>
          <w:t>33</w:t>
        </w:r>
        <w:r w:rsidR="00307E17">
          <w:rPr>
            <w:webHidden/>
          </w:rPr>
          <w:fldChar w:fldCharType="end"/>
        </w:r>
      </w:hyperlink>
    </w:p>
    <w:p w:rsidR="00307E17" w:rsidRDefault="00567694">
      <w:pPr>
        <w:pStyle w:val="TOC3"/>
        <w:rPr>
          <w:rFonts w:asciiTheme="minorHAnsi" w:eastAsiaTheme="minorEastAsia" w:hAnsiTheme="minorHAnsi" w:cstheme="minorBidi"/>
          <w:sz w:val="22"/>
          <w:szCs w:val="22"/>
        </w:rPr>
      </w:pPr>
      <w:hyperlink w:anchor="_Toc462303954" w:history="1">
        <w:r w:rsidR="00307E17" w:rsidRPr="00572F6C">
          <w:rPr>
            <w:rStyle w:val="Hyperlink"/>
          </w:rPr>
          <w:t>3.3.4.</w:t>
        </w:r>
        <w:r w:rsidR="00307E17">
          <w:rPr>
            <w:rFonts w:asciiTheme="minorHAnsi" w:eastAsiaTheme="minorEastAsia" w:hAnsiTheme="minorHAnsi" w:cstheme="minorBidi"/>
            <w:sz w:val="22"/>
            <w:szCs w:val="22"/>
          </w:rPr>
          <w:tab/>
        </w:r>
        <w:r w:rsidR="00307E17" w:rsidRPr="00572F6C">
          <w:rPr>
            <w:rStyle w:val="Hyperlink"/>
          </w:rPr>
          <w:t>Account 688 – Regulatory Commission Expense</w:t>
        </w:r>
        <w:r w:rsidR="00307E17">
          <w:rPr>
            <w:webHidden/>
          </w:rPr>
          <w:tab/>
        </w:r>
        <w:r w:rsidR="00307E17">
          <w:rPr>
            <w:webHidden/>
          </w:rPr>
          <w:fldChar w:fldCharType="begin"/>
        </w:r>
        <w:r w:rsidR="00307E17">
          <w:rPr>
            <w:webHidden/>
          </w:rPr>
          <w:instrText xml:space="preserve"> PAGEREF _Toc462303954 \h </w:instrText>
        </w:r>
        <w:r w:rsidR="00307E17">
          <w:rPr>
            <w:webHidden/>
          </w:rPr>
        </w:r>
        <w:r w:rsidR="00307E17">
          <w:rPr>
            <w:webHidden/>
          </w:rPr>
          <w:fldChar w:fldCharType="separate"/>
        </w:r>
        <w:r>
          <w:rPr>
            <w:webHidden/>
          </w:rPr>
          <w:t>33</w:t>
        </w:r>
        <w:r w:rsidR="00307E17">
          <w:rPr>
            <w:webHidden/>
          </w:rPr>
          <w:fldChar w:fldCharType="end"/>
        </w:r>
      </w:hyperlink>
    </w:p>
    <w:p w:rsidR="00307E17" w:rsidRDefault="00567694">
      <w:pPr>
        <w:pStyle w:val="TOC2"/>
        <w:rPr>
          <w:rFonts w:asciiTheme="minorHAnsi" w:eastAsiaTheme="minorEastAsia" w:hAnsiTheme="minorHAnsi" w:cstheme="minorBidi"/>
          <w:sz w:val="22"/>
          <w:szCs w:val="22"/>
        </w:rPr>
      </w:pPr>
      <w:hyperlink w:anchor="_Toc462303955" w:history="1">
        <w:r w:rsidR="00307E17" w:rsidRPr="00572F6C">
          <w:rPr>
            <w:rStyle w:val="Hyperlink"/>
          </w:rPr>
          <w:t>3.4.</w:t>
        </w:r>
        <w:r w:rsidR="00307E17">
          <w:rPr>
            <w:rFonts w:asciiTheme="minorHAnsi" w:eastAsiaTheme="minorEastAsia" w:hAnsiTheme="minorHAnsi" w:cstheme="minorBidi"/>
            <w:sz w:val="22"/>
            <w:szCs w:val="22"/>
          </w:rPr>
          <w:tab/>
        </w:r>
        <w:r w:rsidR="00307E17" w:rsidRPr="00572F6C">
          <w:rPr>
            <w:rStyle w:val="Hyperlink"/>
          </w:rPr>
          <w:t>Subaccounts</w:t>
        </w:r>
        <w:r w:rsidR="00307E17">
          <w:rPr>
            <w:webHidden/>
          </w:rPr>
          <w:tab/>
        </w:r>
        <w:r w:rsidR="00307E17">
          <w:rPr>
            <w:webHidden/>
          </w:rPr>
          <w:fldChar w:fldCharType="begin"/>
        </w:r>
        <w:r w:rsidR="00307E17">
          <w:rPr>
            <w:webHidden/>
          </w:rPr>
          <w:instrText xml:space="preserve"> PAGEREF _Toc462303955 \h </w:instrText>
        </w:r>
        <w:r w:rsidR="00307E17">
          <w:rPr>
            <w:webHidden/>
          </w:rPr>
        </w:r>
        <w:r w:rsidR="00307E17">
          <w:rPr>
            <w:webHidden/>
          </w:rPr>
          <w:fldChar w:fldCharType="separate"/>
        </w:r>
        <w:r>
          <w:rPr>
            <w:webHidden/>
          </w:rPr>
          <w:t>33</w:t>
        </w:r>
        <w:r w:rsidR="00307E17">
          <w:rPr>
            <w:webHidden/>
          </w:rPr>
          <w:fldChar w:fldCharType="end"/>
        </w:r>
      </w:hyperlink>
    </w:p>
    <w:p w:rsidR="00307E17" w:rsidRDefault="00567694">
      <w:pPr>
        <w:pStyle w:val="TOC3"/>
        <w:rPr>
          <w:rFonts w:asciiTheme="minorHAnsi" w:eastAsiaTheme="minorEastAsia" w:hAnsiTheme="minorHAnsi" w:cstheme="minorBidi"/>
          <w:sz w:val="22"/>
          <w:szCs w:val="22"/>
        </w:rPr>
      </w:pPr>
      <w:hyperlink w:anchor="_Toc462303956" w:history="1">
        <w:r w:rsidR="00307E17" w:rsidRPr="00572F6C">
          <w:rPr>
            <w:rStyle w:val="Hyperlink"/>
          </w:rPr>
          <w:t>3.4.1.</w:t>
        </w:r>
        <w:r w:rsidR="00307E17">
          <w:rPr>
            <w:rFonts w:asciiTheme="minorHAnsi" w:eastAsiaTheme="minorEastAsia" w:hAnsiTheme="minorHAnsi" w:cstheme="minorBidi"/>
            <w:sz w:val="22"/>
            <w:szCs w:val="22"/>
          </w:rPr>
          <w:tab/>
        </w:r>
        <w:r w:rsidR="00307E17" w:rsidRPr="00572F6C">
          <w:rPr>
            <w:rStyle w:val="Hyperlink"/>
          </w:rPr>
          <w:t>Modifications</w:t>
        </w:r>
        <w:r w:rsidR="00307E17">
          <w:rPr>
            <w:webHidden/>
          </w:rPr>
          <w:tab/>
        </w:r>
        <w:r w:rsidR="00307E17">
          <w:rPr>
            <w:webHidden/>
          </w:rPr>
          <w:fldChar w:fldCharType="begin"/>
        </w:r>
        <w:r w:rsidR="00307E17">
          <w:rPr>
            <w:webHidden/>
          </w:rPr>
          <w:instrText xml:space="preserve"> PAGEREF _Toc462303956 \h </w:instrText>
        </w:r>
        <w:r w:rsidR="00307E17">
          <w:rPr>
            <w:webHidden/>
          </w:rPr>
        </w:r>
        <w:r w:rsidR="00307E17">
          <w:rPr>
            <w:webHidden/>
          </w:rPr>
          <w:fldChar w:fldCharType="separate"/>
        </w:r>
        <w:r>
          <w:rPr>
            <w:webHidden/>
          </w:rPr>
          <w:t>34</w:t>
        </w:r>
        <w:r w:rsidR="00307E17">
          <w:rPr>
            <w:webHidden/>
          </w:rPr>
          <w:fldChar w:fldCharType="end"/>
        </w:r>
      </w:hyperlink>
    </w:p>
    <w:p w:rsidR="00307E17" w:rsidRDefault="00567694">
      <w:pPr>
        <w:pStyle w:val="TOC3"/>
        <w:rPr>
          <w:rFonts w:asciiTheme="minorHAnsi" w:eastAsiaTheme="minorEastAsia" w:hAnsiTheme="minorHAnsi" w:cstheme="minorBidi"/>
          <w:sz w:val="22"/>
          <w:szCs w:val="22"/>
        </w:rPr>
      </w:pPr>
      <w:hyperlink w:anchor="_Toc462303957" w:history="1">
        <w:r w:rsidR="00307E17" w:rsidRPr="00572F6C">
          <w:rPr>
            <w:rStyle w:val="Hyperlink"/>
          </w:rPr>
          <w:t>3.4.2.</w:t>
        </w:r>
        <w:r w:rsidR="00307E17">
          <w:rPr>
            <w:rFonts w:asciiTheme="minorHAnsi" w:eastAsiaTheme="minorEastAsia" w:hAnsiTheme="minorHAnsi" w:cstheme="minorBidi"/>
            <w:sz w:val="22"/>
            <w:szCs w:val="22"/>
          </w:rPr>
          <w:tab/>
        </w:r>
        <w:r w:rsidR="00307E17" w:rsidRPr="00572F6C">
          <w:rPr>
            <w:rStyle w:val="Hyperlink"/>
          </w:rPr>
          <w:t>CWA Request</w:t>
        </w:r>
        <w:r w:rsidR="00307E17">
          <w:rPr>
            <w:webHidden/>
          </w:rPr>
          <w:tab/>
        </w:r>
        <w:r w:rsidR="00307E17">
          <w:rPr>
            <w:webHidden/>
          </w:rPr>
          <w:fldChar w:fldCharType="begin"/>
        </w:r>
        <w:r w:rsidR="00307E17">
          <w:rPr>
            <w:webHidden/>
          </w:rPr>
          <w:instrText xml:space="preserve"> PAGEREF _Toc462303957 \h </w:instrText>
        </w:r>
        <w:r w:rsidR="00307E17">
          <w:rPr>
            <w:webHidden/>
          </w:rPr>
        </w:r>
        <w:r w:rsidR="00307E17">
          <w:rPr>
            <w:webHidden/>
          </w:rPr>
          <w:fldChar w:fldCharType="separate"/>
        </w:r>
        <w:r>
          <w:rPr>
            <w:webHidden/>
          </w:rPr>
          <w:t>34</w:t>
        </w:r>
        <w:r w:rsidR="00307E17">
          <w:rPr>
            <w:webHidden/>
          </w:rPr>
          <w:fldChar w:fldCharType="end"/>
        </w:r>
      </w:hyperlink>
    </w:p>
    <w:p w:rsidR="00307E17" w:rsidRDefault="00567694">
      <w:pPr>
        <w:pStyle w:val="TOC2"/>
        <w:rPr>
          <w:rFonts w:asciiTheme="minorHAnsi" w:eastAsiaTheme="minorEastAsia" w:hAnsiTheme="minorHAnsi" w:cstheme="minorBidi"/>
          <w:sz w:val="22"/>
          <w:szCs w:val="22"/>
        </w:rPr>
      </w:pPr>
      <w:hyperlink w:anchor="_Toc462303958" w:history="1">
        <w:r w:rsidR="00307E17" w:rsidRPr="00572F6C">
          <w:rPr>
            <w:rStyle w:val="Hyperlink"/>
          </w:rPr>
          <w:t>3.5.</w:t>
        </w:r>
        <w:r w:rsidR="00307E17">
          <w:rPr>
            <w:rFonts w:asciiTheme="minorHAnsi" w:eastAsiaTheme="minorEastAsia" w:hAnsiTheme="minorHAnsi" w:cstheme="minorBidi"/>
            <w:sz w:val="22"/>
            <w:szCs w:val="22"/>
          </w:rPr>
          <w:tab/>
        </w:r>
        <w:r w:rsidR="00307E17" w:rsidRPr="00572F6C">
          <w:rPr>
            <w:rStyle w:val="Hyperlink"/>
          </w:rPr>
          <w:t>Account Renumbering</w:t>
        </w:r>
        <w:r w:rsidR="00307E17">
          <w:rPr>
            <w:webHidden/>
          </w:rPr>
          <w:tab/>
        </w:r>
        <w:r w:rsidR="00307E17">
          <w:rPr>
            <w:webHidden/>
          </w:rPr>
          <w:fldChar w:fldCharType="begin"/>
        </w:r>
        <w:r w:rsidR="00307E17">
          <w:rPr>
            <w:webHidden/>
          </w:rPr>
          <w:instrText xml:space="preserve"> PAGEREF _Toc462303958 \h </w:instrText>
        </w:r>
        <w:r w:rsidR="00307E17">
          <w:rPr>
            <w:webHidden/>
          </w:rPr>
        </w:r>
        <w:r w:rsidR="00307E17">
          <w:rPr>
            <w:webHidden/>
          </w:rPr>
          <w:fldChar w:fldCharType="separate"/>
        </w:r>
        <w:r>
          <w:rPr>
            <w:webHidden/>
          </w:rPr>
          <w:t>35</w:t>
        </w:r>
        <w:r w:rsidR="00307E17">
          <w:rPr>
            <w:webHidden/>
          </w:rPr>
          <w:fldChar w:fldCharType="end"/>
        </w:r>
      </w:hyperlink>
    </w:p>
    <w:p w:rsidR="00307E17" w:rsidRDefault="00567694">
      <w:pPr>
        <w:pStyle w:val="TOC1"/>
        <w:rPr>
          <w:rFonts w:asciiTheme="minorHAnsi" w:eastAsiaTheme="minorEastAsia" w:hAnsiTheme="minorHAnsi" w:cstheme="minorBidi"/>
          <w:sz w:val="22"/>
          <w:szCs w:val="22"/>
        </w:rPr>
      </w:pPr>
      <w:hyperlink w:anchor="_Toc462303959" w:history="1">
        <w:r w:rsidR="00307E17" w:rsidRPr="00572F6C">
          <w:rPr>
            <w:rStyle w:val="Hyperlink"/>
          </w:rPr>
          <w:t>4.</w:t>
        </w:r>
        <w:r w:rsidR="00307E17">
          <w:rPr>
            <w:rFonts w:asciiTheme="minorHAnsi" w:eastAsiaTheme="minorEastAsia" w:hAnsiTheme="minorHAnsi" w:cstheme="minorBidi"/>
            <w:sz w:val="22"/>
            <w:szCs w:val="22"/>
          </w:rPr>
          <w:tab/>
        </w:r>
        <w:r w:rsidR="00307E17" w:rsidRPr="00572F6C">
          <w:rPr>
            <w:rStyle w:val="Hyperlink"/>
          </w:rPr>
          <w:t>Conclusion</w:t>
        </w:r>
        <w:r w:rsidR="00307E17">
          <w:rPr>
            <w:webHidden/>
          </w:rPr>
          <w:tab/>
        </w:r>
        <w:r w:rsidR="00307E17">
          <w:rPr>
            <w:webHidden/>
          </w:rPr>
          <w:fldChar w:fldCharType="begin"/>
        </w:r>
        <w:r w:rsidR="00307E17">
          <w:rPr>
            <w:webHidden/>
          </w:rPr>
          <w:instrText xml:space="preserve"> PAGEREF _Toc462303959 \h </w:instrText>
        </w:r>
        <w:r w:rsidR="00307E17">
          <w:rPr>
            <w:webHidden/>
          </w:rPr>
        </w:r>
        <w:r w:rsidR="00307E17">
          <w:rPr>
            <w:webHidden/>
          </w:rPr>
          <w:fldChar w:fldCharType="separate"/>
        </w:r>
        <w:r>
          <w:rPr>
            <w:webHidden/>
          </w:rPr>
          <w:t>35</w:t>
        </w:r>
        <w:r w:rsidR="00307E17">
          <w:rPr>
            <w:webHidden/>
          </w:rPr>
          <w:fldChar w:fldCharType="end"/>
        </w:r>
      </w:hyperlink>
    </w:p>
    <w:p w:rsidR="00307E17" w:rsidRDefault="00567694">
      <w:pPr>
        <w:pStyle w:val="TOC2"/>
        <w:rPr>
          <w:rFonts w:asciiTheme="minorHAnsi" w:eastAsiaTheme="minorEastAsia" w:hAnsiTheme="minorHAnsi" w:cstheme="minorBidi"/>
          <w:sz w:val="22"/>
          <w:szCs w:val="22"/>
        </w:rPr>
      </w:pPr>
      <w:hyperlink w:anchor="_Toc462303960" w:history="1">
        <w:r w:rsidR="00307E17" w:rsidRPr="00572F6C">
          <w:rPr>
            <w:rStyle w:val="Hyperlink"/>
          </w:rPr>
          <w:t>4.1.</w:t>
        </w:r>
        <w:r w:rsidR="00307E17">
          <w:rPr>
            <w:rFonts w:asciiTheme="minorHAnsi" w:eastAsiaTheme="minorEastAsia" w:hAnsiTheme="minorHAnsi" w:cstheme="minorBidi"/>
            <w:sz w:val="22"/>
            <w:szCs w:val="22"/>
          </w:rPr>
          <w:tab/>
        </w:r>
        <w:r w:rsidR="00307E17" w:rsidRPr="00572F6C">
          <w:rPr>
            <w:rStyle w:val="Hyperlink"/>
          </w:rPr>
          <w:t>CLASS A ADOPTED UPDATES</w:t>
        </w:r>
        <w:r w:rsidR="00307E17">
          <w:rPr>
            <w:webHidden/>
          </w:rPr>
          <w:tab/>
        </w:r>
        <w:r w:rsidR="00307E17">
          <w:rPr>
            <w:webHidden/>
          </w:rPr>
          <w:fldChar w:fldCharType="begin"/>
        </w:r>
        <w:r w:rsidR="00307E17">
          <w:rPr>
            <w:webHidden/>
          </w:rPr>
          <w:instrText xml:space="preserve"> PAGEREF _Toc462303960 \h </w:instrText>
        </w:r>
        <w:r w:rsidR="00307E17">
          <w:rPr>
            <w:webHidden/>
          </w:rPr>
        </w:r>
        <w:r w:rsidR="00307E17">
          <w:rPr>
            <w:webHidden/>
          </w:rPr>
          <w:fldChar w:fldCharType="separate"/>
        </w:r>
        <w:r>
          <w:rPr>
            <w:webHidden/>
          </w:rPr>
          <w:t>35</w:t>
        </w:r>
        <w:r w:rsidR="00307E17">
          <w:rPr>
            <w:webHidden/>
          </w:rPr>
          <w:fldChar w:fldCharType="end"/>
        </w:r>
      </w:hyperlink>
    </w:p>
    <w:p w:rsidR="00307E17" w:rsidRDefault="00567694">
      <w:pPr>
        <w:pStyle w:val="TOC2"/>
        <w:rPr>
          <w:rFonts w:asciiTheme="minorHAnsi" w:eastAsiaTheme="minorEastAsia" w:hAnsiTheme="minorHAnsi" w:cstheme="minorBidi"/>
          <w:sz w:val="22"/>
          <w:szCs w:val="22"/>
        </w:rPr>
      </w:pPr>
      <w:hyperlink w:anchor="_Toc462303961" w:history="1">
        <w:r w:rsidR="00307E17" w:rsidRPr="00572F6C">
          <w:rPr>
            <w:rStyle w:val="Hyperlink"/>
          </w:rPr>
          <w:t>4.2.</w:t>
        </w:r>
        <w:r w:rsidR="00307E17">
          <w:rPr>
            <w:rFonts w:asciiTheme="minorHAnsi" w:eastAsiaTheme="minorEastAsia" w:hAnsiTheme="minorHAnsi" w:cstheme="minorBidi"/>
            <w:sz w:val="22"/>
            <w:szCs w:val="22"/>
          </w:rPr>
          <w:tab/>
        </w:r>
        <w:r w:rsidR="00307E17" w:rsidRPr="00572F6C">
          <w:rPr>
            <w:rStyle w:val="Hyperlink"/>
          </w:rPr>
          <w:t>CLASS B, C, AND D ADOPTED UPDATES</w:t>
        </w:r>
        <w:r w:rsidR="00307E17">
          <w:rPr>
            <w:webHidden/>
          </w:rPr>
          <w:tab/>
        </w:r>
        <w:r w:rsidR="00307E17">
          <w:rPr>
            <w:webHidden/>
          </w:rPr>
          <w:fldChar w:fldCharType="begin"/>
        </w:r>
        <w:r w:rsidR="00307E17">
          <w:rPr>
            <w:webHidden/>
          </w:rPr>
          <w:instrText xml:space="preserve"> PAGEREF _Toc462303961 \h </w:instrText>
        </w:r>
        <w:r w:rsidR="00307E17">
          <w:rPr>
            <w:webHidden/>
          </w:rPr>
        </w:r>
        <w:r w:rsidR="00307E17">
          <w:rPr>
            <w:webHidden/>
          </w:rPr>
          <w:fldChar w:fldCharType="separate"/>
        </w:r>
        <w:r>
          <w:rPr>
            <w:webHidden/>
          </w:rPr>
          <w:t>36</w:t>
        </w:r>
        <w:r w:rsidR="00307E17">
          <w:rPr>
            <w:webHidden/>
          </w:rPr>
          <w:fldChar w:fldCharType="end"/>
        </w:r>
      </w:hyperlink>
    </w:p>
    <w:p w:rsidR="00307E17" w:rsidRDefault="00567694">
      <w:pPr>
        <w:pStyle w:val="TOC2"/>
        <w:rPr>
          <w:rFonts w:asciiTheme="minorHAnsi" w:eastAsiaTheme="minorEastAsia" w:hAnsiTheme="minorHAnsi" w:cstheme="minorBidi"/>
          <w:sz w:val="22"/>
          <w:szCs w:val="22"/>
        </w:rPr>
      </w:pPr>
      <w:hyperlink w:anchor="_Toc462303962" w:history="1">
        <w:r w:rsidR="00307E17" w:rsidRPr="00572F6C">
          <w:rPr>
            <w:rStyle w:val="Hyperlink"/>
          </w:rPr>
          <w:t>4.3.</w:t>
        </w:r>
        <w:r w:rsidR="00307E17">
          <w:rPr>
            <w:rFonts w:asciiTheme="minorHAnsi" w:eastAsiaTheme="minorEastAsia" w:hAnsiTheme="minorHAnsi" w:cstheme="minorBidi"/>
            <w:sz w:val="22"/>
            <w:szCs w:val="22"/>
          </w:rPr>
          <w:tab/>
        </w:r>
        <w:r w:rsidR="00307E17" w:rsidRPr="00572F6C">
          <w:rPr>
            <w:rStyle w:val="Hyperlink"/>
          </w:rPr>
          <w:t>Implementation Dates</w:t>
        </w:r>
        <w:r w:rsidR="00307E17">
          <w:rPr>
            <w:webHidden/>
          </w:rPr>
          <w:tab/>
        </w:r>
        <w:r w:rsidR="00307E17">
          <w:rPr>
            <w:webHidden/>
          </w:rPr>
          <w:fldChar w:fldCharType="begin"/>
        </w:r>
        <w:r w:rsidR="00307E17">
          <w:rPr>
            <w:webHidden/>
          </w:rPr>
          <w:instrText xml:space="preserve"> PAGEREF _Toc462303962 \h </w:instrText>
        </w:r>
        <w:r w:rsidR="00307E17">
          <w:rPr>
            <w:webHidden/>
          </w:rPr>
        </w:r>
        <w:r w:rsidR="00307E17">
          <w:rPr>
            <w:webHidden/>
          </w:rPr>
          <w:fldChar w:fldCharType="separate"/>
        </w:r>
        <w:r>
          <w:rPr>
            <w:webHidden/>
          </w:rPr>
          <w:t>37</w:t>
        </w:r>
        <w:r w:rsidR="00307E17">
          <w:rPr>
            <w:webHidden/>
          </w:rPr>
          <w:fldChar w:fldCharType="end"/>
        </w:r>
      </w:hyperlink>
    </w:p>
    <w:p w:rsidR="00307E17" w:rsidRDefault="00567694">
      <w:pPr>
        <w:pStyle w:val="TOC1"/>
        <w:rPr>
          <w:rFonts w:asciiTheme="minorHAnsi" w:eastAsiaTheme="minorEastAsia" w:hAnsiTheme="minorHAnsi" w:cstheme="minorBidi"/>
          <w:sz w:val="22"/>
          <w:szCs w:val="22"/>
        </w:rPr>
      </w:pPr>
      <w:hyperlink w:anchor="_Toc462303963" w:history="1">
        <w:r w:rsidR="00307E17" w:rsidRPr="00572F6C">
          <w:rPr>
            <w:rStyle w:val="Hyperlink"/>
          </w:rPr>
          <w:t>5.</w:t>
        </w:r>
        <w:r w:rsidR="00307E17">
          <w:rPr>
            <w:rFonts w:asciiTheme="minorHAnsi" w:eastAsiaTheme="minorEastAsia" w:hAnsiTheme="minorHAnsi" w:cstheme="minorBidi"/>
            <w:sz w:val="22"/>
            <w:szCs w:val="22"/>
          </w:rPr>
          <w:tab/>
        </w:r>
        <w:r w:rsidR="00307E17" w:rsidRPr="00572F6C">
          <w:rPr>
            <w:rStyle w:val="Hyperlink"/>
          </w:rPr>
          <w:t>Procedural Matters</w:t>
        </w:r>
        <w:r w:rsidR="00307E17">
          <w:rPr>
            <w:webHidden/>
          </w:rPr>
          <w:tab/>
        </w:r>
        <w:r w:rsidR="00307E17">
          <w:rPr>
            <w:webHidden/>
          </w:rPr>
          <w:fldChar w:fldCharType="begin"/>
        </w:r>
        <w:r w:rsidR="00307E17">
          <w:rPr>
            <w:webHidden/>
          </w:rPr>
          <w:instrText xml:space="preserve"> PAGEREF _Toc462303963 \h </w:instrText>
        </w:r>
        <w:r w:rsidR="00307E17">
          <w:rPr>
            <w:webHidden/>
          </w:rPr>
        </w:r>
        <w:r w:rsidR="00307E17">
          <w:rPr>
            <w:webHidden/>
          </w:rPr>
          <w:fldChar w:fldCharType="separate"/>
        </w:r>
        <w:r>
          <w:rPr>
            <w:webHidden/>
          </w:rPr>
          <w:t>37</w:t>
        </w:r>
        <w:r w:rsidR="00307E17">
          <w:rPr>
            <w:webHidden/>
          </w:rPr>
          <w:fldChar w:fldCharType="end"/>
        </w:r>
      </w:hyperlink>
    </w:p>
    <w:p w:rsidR="00307E17" w:rsidRDefault="00567694">
      <w:pPr>
        <w:pStyle w:val="TOC1"/>
        <w:rPr>
          <w:rFonts w:asciiTheme="minorHAnsi" w:eastAsiaTheme="minorEastAsia" w:hAnsiTheme="minorHAnsi" w:cstheme="minorBidi"/>
          <w:sz w:val="22"/>
          <w:szCs w:val="22"/>
        </w:rPr>
      </w:pPr>
      <w:hyperlink w:anchor="_Toc462303964" w:history="1">
        <w:r w:rsidR="00307E17" w:rsidRPr="00572F6C">
          <w:rPr>
            <w:rStyle w:val="Hyperlink"/>
          </w:rPr>
          <w:t>6.</w:t>
        </w:r>
        <w:r w:rsidR="00307E17">
          <w:rPr>
            <w:rFonts w:asciiTheme="minorHAnsi" w:eastAsiaTheme="minorEastAsia" w:hAnsiTheme="minorHAnsi" w:cstheme="minorBidi"/>
            <w:sz w:val="22"/>
            <w:szCs w:val="22"/>
          </w:rPr>
          <w:tab/>
        </w:r>
        <w:r w:rsidR="00307E17" w:rsidRPr="00572F6C">
          <w:rPr>
            <w:rStyle w:val="Hyperlink"/>
          </w:rPr>
          <w:t>Comments on Proposed Decision</w:t>
        </w:r>
        <w:r w:rsidR="00307E17">
          <w:rPr>
            <w:webHidden/>
          </w:rPr>
          <w:tab/>
        </w:r>
        <w:r w:rsidR="00307E17">
          <w:rPr>
            <w:webHidden/>
          </w:rPr>
          <w:fldChar w:fldCharType="begin"/>
        </w:r>
        <w:r w:rsidR="00307E17">
          <w:rPr>
            <w:webHidden/>
          </w:rPr>
          <w:instrText xml:space="preserve"> PAGEREF _Toc462303964 \h </w:instrText>
        </w:r>
        <w:r w:rsidR="00307E17">
          <w:rPr>
            <w:webHidden/>
          </w:rPr>
        </w:r>
        <w:r w:rsidR="00307E17">
          <w:rPr>
            <w:webHidden/>
          </w:rPr>
          <w:fldChar w:fldCharType="separate"/>
        </w:r>
        <w:r>
          <w:rPr>
            <w:webHidden/>
          </w:rPr>
          <w:t>37</w:t>
        </w:r>
        <w:r w:rsidR="00307E17">
          <w:rPr>
            <w:webHidden/>
          </w:rPr>
          <w:fldChar w:fldCharType="end"/>
        </w:r>
      </w:hyperlink>
    </w:p>
    <w:p w:rsidR="00307E17" w:rsidRDefault="00567694">
      <w:pPr>
        <w:pStyle w:val="TOC1"/>
        <w:rPr>
          <w:rFonts w:asciiTheme="minorHAnsi" w:eastAsiaTheme="minorEastAsia" w:hAnsiTheme="minorHAnsi" w:cstheme="minorBidi"/>
          <w:sz w:val="22"/>
          <w:szCs w:val="22"/>
        </w:rPr>
      </w:pPr>
      <w:hyperlink w:anchor="_Toc462303965" w:history="1">
        <w:r w:rsidR="00307E17" w:rsidRPr="00572F6C">
          <w:rPr>
            <w:rStyle w:val="Hyperlink"/>
          </w:rPr>
          <w:t>7.</w:t>
        </w:r>
        <w:r w:rsidR="00307E17">
          <w:rPr>
            <w:rFonts w:asciiTheme="minorHAnsi" w:eastAsiaTheme="minorEastAsia" w:hAnsiTheme="minorHAnsi" w:cstheme="minorBidi"/>
            <w:sz w:val="22"/>
            <w:szCs w:val="22"/>
          </w:rPr>
          <w:tab/>
        </w:r>
        <w:r w:rsidR="00307E17" w:rsidRPr="00572F6C">
          <w:rPr>
            <w:rStyle w:val="Hyperlink"/>
          </w:rPr>
          <w:t>Assignment of Proceeding</w:t>
        </w:r>
        <w:r w:rsidR="00307E17">
          <w:rPr>
            <w:webHidden/>
          </w:rPr>
          <w:tab/>
        </w:r>
        <w:r w:rsidR="00307E17">
          <w:rPr>
            <w:webHidden/>
          </w:rPr>
          <w:fldChar w:fldCharType="begin"/>
        </w:r>
        <w:r w:rsidR="00307E17">
          <w:rPr>
            <w:webHidden/>
          </w:rPr>
          <w:instrText xml:space="preserve"> PAGEREF _Toc462303965 \h </w:instrText>
        </w:r>
        <w:r w:rsidR="00307E17">
          <w:rPr>
            <w:webHidden/>
          </w:rPr>
        </w:r>
        <w:r w:rsidR="00307E17">
          <w:rPr>
            <w:webHidden/>
          </w:rPr>
          <w:fldChar w:fldCharType="separate"/>
        </w:r>
        <w:r>
          <w:rPr>
            <w:webHidden/>
          </w:rPr>
          <w:t>38</w:t>
        </w:r>
        <w:r w:rsidR="00307E17">
          <w:rPr>
            <w:webHidden/>
          </w:rPr>
          <w:fldChar w:fldCharType="end"/>
        </w:r>
      </w:hyperlink>
    </w:p>
    <w:p w:rsidR="00307E17" w:rsidRDefault="00567694">
      <w:pPr>
        <w:pStyle w:val="TOC1"/>
        <w:rPr>
          <w:rFonts w:asciiTheme="minorHAnsi" w:eastAsiaTheme="minorEastAsia" w:hAnsiTheme="minorHAnsi" w:cstheme="minorBidi"/>
          <w:sz w:val="22"/>
          <w:szCs w:val="22"/>
        </w:rPr>
      </w:pPr>
      <w:hyperlink w:anchor="_Toc462303966" w:history="1">
        <w:r w:rsidR="00307E17" w:rsidRPr="00572F6C">
          <w:rPr>
            <w:rStyle w:val="Hyperlink"/>
          </w:rPr>
          <w:t>Findings of Fact</w:t>
        </w:r>
        <w:r w:rsidR="00307E17">
          <w:rPr>
            <w:webHidden/>
          </w:rPr>
          <w:tab/>
        </w:r>
        <w:r w:rsidR="00307E17">
          <w:rPr>
            <w:webHidden/>
          </w:rPr>
          <w:fldChar w:fldCharType="begin"/>
        </w:r>
        <w:r w:rsidR="00307E17">
          <w:rPr>
            <w:webHidden/>
          </w:rPr>
          <w:instrText xml:space="preserve"> PAGEREF _Toc462303966 \h </w:instrText>
        </w:r>
        <w:r w:rsidR="00307E17">
          <w:rPr>
            <w:webHidden/>
          </w:rPr>
        </w:r>
        <w:r w:rsidR="00307E17">
          <w:rPr>
            <w:webHidden/>
          </w:rPr>
          <w:fldChar w:fldCharType="separate"/>
        </w:r>
        <w:r>
          <w:rPr>
            <w:webHidden/>
          </w:rPr>
          <w:t>38</w:t>
        </w:r>
        <w:r w:rsidR="00307E17">
          <w:rPr>
            <w:webHidden/>
          </w:rPr>
          <w:fldChar w:fldCharType="end"/>
        </w:r>
      </w:hyperlink>
    </w:p>
    <w:p w:rsidR="00307E17" w:rsidRDefault="00567694">
      <w:pPr>
        <w:pStyle w:val="TOC1"/>
        <w:rPr>
          <w:rFonts w:asciiTheme="minorHAnsi" w:eastAsiaTheme="minorEastAsia" w:hAnsiTheme="minorHAnsi" w:cstheme="minorBidi"/>
          <w:sz w:val="22"/>
          <w:szCs w:val="22"/>
        </w:rPr>
      </w:pPr>
      <w:hyperlink w:anchor="_Toc462303967" w:history="1">
        <w:r w:rsidR="00307E17" w:rsidRPr="00572F6C">
          <w:rPr>
            <w:rStyle w:val="Hyperlink"/>
          </w:rPr>
          <w:t>Conclusions of Law</w:t>
        </w:r>
        <w:r w:rsidR="00307E17">
          <w:rPr>
            <w:webHidden/>
          </w:rPr>
          <w:tab/>
        </w:r>
        <w:r w:rsidR="00307E17">
          <w:rPr>
            <w:webHidden/>
          </w:rPr>
          <w:fldChar w:fldCharType="begin"/>
        </w:r>
        <w:r w:rsidR="00307E17">
          <w:rPr>
            <w:webHidden/>
          </w:rPr>
          <w:instrText xml:space="preserve"> PAGEREF _Toc462303967 \h </w:instrText>
        </w:r>
        <w:r w:rsidR="00307E17">
          <w:rPr>
            <w:webHidden/>
          </w:rPr>
        </w:r>
        <w:r w:rsidR="00307E17">
          <w:rPr>
            <w:webHidden/>
          </w:rPr>
          <w:fldChar w:fldCharType="separate"/>
        </w:r>
        <w:r>
          <w:rPr>
            <w:webHidden/>
          </w:rPr>
          <w:t>39</w:t>
        </w:r>
        <w:r w:rsidR="00307E17">
          <w:rPr>
            <w:webHidden/>
          </w:rPr>
          <w:fldChar w:fldCharType="end"/>
        </w:r>
      </w:hyperlink>
    </w:p>
    <w:p w:rsidR="00307E17" w:rsidRDefault="00567694">
      <w:pPr>
        <w:pStyle w:val="TOC1"/>
        <w:rPr>
          <w:rFonts w:asciiTheme="minorHAnsi" w:eastAsiaTheme="minorEastAsia" w:hAnsiTheme="minorHAnsi" w:cstheme="minorBidi"/>
          <w:sz w:val="22"/>
          <w:szCs w:val="22"/>
        </w:rPr>
      </w:pPr>
      <w:hyperlink w:anchor="_Toc462303968" w:history="1">
        <w:r w:rsidR="00307E17" w:rsidRPr="00572F6C">
          <w:rPr>
            <w:rStyle w:val="Hyperlink"/>
          </w:rPr>
          <w:t>ORDER</w:t>
        </w:r>
        <w:r w:rsidR="00307E17">
          <w:rPr>
            <w:webHidden/>
          </w:rPr>
          <w:tab/>
        </w:r>
        <w:r w:rsidR="00307E17">
          <w:rPr>
            <w:webHidden/>
          </w:rPr>
          <w:tab/>
        </w:r>
        <w:r w:rsidR="00307E17">
          <w:rPr>
            <w:webHidden/>
          </w:rPr>
          <w:fldChar w:fldCharType="begin"/>
        </w:r>
        <w:r w:rsidR="00307E17">
          <w:rPr>
            <w:webHidden/>
          </w:rPr>
          <w:instrText xml:space="preserve"> PAGEREF _Toc462303968 \h </w:instrText>
        </w:r>
        <w:r w:rsidR="00307E17">
          <w:rPr>
            <w:webHidden/>
          </w:rPr>
        </w:r>
        <w:r w:rsidR="00307E17">
          <w:rPr>
            <w:webHidden/>
          </w:rPr>
          <w:fldChar w:fldCharType="separate"/>
        </w:r>
        <w:r>
          <w:rPr>
            <w:webHidden/>
          </w:rPr>
          <w:t>40</w:t>
        </w:r>
        <w:r w:rsidR="00307E17">
          <w:rPr>
            <w:webHidden/>
          </w:rPr>
          <w:fldChar w:fldCharType="end"/>
        </w:r>
      </w:hyperlink>
    </w:p>
    <w:p w:rsidR="00506B83" w:rsidRDefault="00506B83" w:rsidP="00506B83">
      <w:pPr>
        <w:pStyle w:val="main"/>
        <w:jc w:val="left"/>
        <w:rPr>
          <w:rStyle w:val="mainChar"/>
        </w:rPr>
      </w:pPr>
      <w:r>
        <w:rPr>
          <w:rStyle w:val="mainChar"/>
        </w:rPr>
        <w:fldChar w:fldCharType="end"/>
      </w:r>
    </w:p>
    <w:p w:rsidR="00252350" w:rsidRPr="00506B83" w:rsidRDefault="00252350" w:rsidP="00506B83">
      <w:pPr>
        <w:pStyle w:val="main"/>
        <w:jc w:val="left"/>
        <w:rPr>
          <w:rStyle w:val="mainChar"/>
        </w:rPr>
      </w:pPr>
    </w:p>
    <w:p w:rsidR="00506B83" w:rsidRPr="0096174A" w:rsidRDefault="0096174A" w:rsidP="00B24CD1">
      <w:pPr>
        <w:tabs>
          <w:tab w:val="left" w:pos="1710"/>
        </w:tabs>
        <w:ind w:left="1710" w:hanging="1710"/>
      </w:pPr>
      <w:bookmarkStart w:id="4" w:name="_Toc461699418"/>
      <w:r w:rsidRPr="0096174A">
        <w:t>Appendix A</w:t>
      </w:r>
      <w:r>
        <w:t xml:space="preserve"> </w:t>
      </w:r>
      <w:r w:rsidR="0049643F">
        <w:noBreakHyphen/>
      </w:r>
      <w:r w:rsidR="00B24CD1">
        <w:tab/>
      </w:r>
      <w:r w:rsidRPr="0096174A">
        <w:t>Uniform System of Accounts for Class A Water Utilities</w:t>
      </w:r>
      <w:bookmarkEnd w:id="4"/>
    </w:p>
    <w:p w:rsidR="0096174A" w:rsidRPr="0096174A" w:rsidRDefault="0096174A" w:rsidP="00B24CD1">
      <w:pPr>
        <w:tabs>
          <w:tab w:val="left" w:pos="1710"/>
        </w:tabs>
        <w:ind w:left="1710" w:hanging="1710"/>
      </w:pPr>
      <w:bookmarkStart w:id="5" w:name="_Toc461699419"/>
      <w:r w:rsidRPr="0096174A">
        <w:t>Appendix B</w:t>
      </w:r>
      <w:r>
        <w:t xml:space="preserve"> </w:t>
      </w:r>
      <w:r w:rsidR="0049643F">
        <w:noBreakHyphen/>
      </w:r>
      <w:r w:rsidR="00B24CD1">
        <w:tab/>
      </w:r>
      <w:r w:rsidRPr="0096174A">
        <w:t>Uniform System of Accounts for Class B, C, and D Water Utilities</w:t>
      </w:r>
      <w:bookmarkEnd w:id="5"/>
    </w:p>
    <w:p w:rsidR="00506B83" w:rsidRPr="0096174A" w:rsidRDefault="00506B83" w:rsidP="00506B83">
      <w:pPr>
        <w:pStyle w:val="main"/>
        <w:jc w:val="left"/>
        <w:rPr>
          <w:rFonts w:ascii="Palatino" w:hAnsi="Palatino"/>
          <w:b w:val="0"/>
        </w:rPr>
      </w:pPr>
    </w:p>
    <w:p w:rsidR="004D4F77" w:rsidRPr="00506B83" w:rsidRDefault="004D4F77" w:rsidP="00506B83">
      <w:pPr>
        <w:pStyle w:val="main"/>
        <w:jc w:val="left"/>
        <w:rPr>
          <w:rStyle w:val="mainChar"/>
        </w:rPr>
      </w:pPr>
    </w:p>
    <w:p w:rsidR="00506B83" w:rsidRPr="00506B83" w:rsidRDefault="00506B83" w:rsidP="00506B83">
      <w:pPr>
        <w:pStyle w:val="main"/>
        <w:jc w:val="left"/>
        <w:rPr>
          <w:rStyle w:val="mainChar"/>
        </w:rPr>
        <w:sectPr w:rsidR="00506B83" w:rsidRPr="00506B83" w:rsidSect="00506B83">
          <w:headerReference w:type="first" r:id="rId12"/>
          <w:footerReference w:type="first" r:id="rId13"/>
          <w:pgSz w:w="12240" w:h="15840" w:code="1"/>
          <w:pgMar w:top="1728" w:right="1440" w:bottom="1440" w:left="1440" w:header="720" w:footer="720" w:gutter="0"/>
          <w:pgNumType w:fmt="lowerRoman" w:start="1"/>
          <w:cols w:space="720"/>
          <w:titlePg/>
        </w:sectPr>
      </w:pPr>
    </w:p>
    <w:p w:rsidR="008F7F9A" w:rsidRPr="00E46A5A" w:rsidRDefault="003E40DA" w:rsidP="00E46A5A">
      <w:pPr>
        <w:jc w:val="center"/>
        <w:rPr>
          <w:rStyle w:val="mainChar"/>
          <w:b w:val="0"/>
        </w:rPr>
      </w:pPr>
      <w:r>
        <w:rPr>
          <w:rFonts w:ascii="Helvetica" w:hAnsi="Helvetica"/>
          <w:b/>
        </w:rPr>
        <w:lastRenderedPageBreak/>
        <w:t xml:space="preserve">DECISION ADOPTING UPDATED UNIFORM SYSTEMS OF ACCOUNTS FOR CLASS </w:t>
      </w:r>
      <w:r w:rsidR="00AC6371">
        <w:rPr>
          <w:rFonts w:ascii="Helvetica" w:hAnsi="Helvetica"/>
          <w:b/>
        </w:rPr>
        <w:t xml:space="preserve">A </w:t>
      </w:r>
      <w:r>
        <w:rPr>
          <w:rFonts w:ascii="Helvetica" w:hAnsi="Helvetica"/>
          <w:b/>
        </w:rPr>
        <w:t xml:space="preserve">AND FOR CLASS B, </w:t>
      </w:r>
      <w:r w:rsidR="00100D6B">
        <w:rPr>
          <w:rFonts w:ascii="Helvetica" w:hAnsi="Helvetica"/>
          <w:b/>
        </w:rPr>
        <w:t>C</w:t>
      </w:r>
      <w:r>
        <w:rPr>
          <w:rFonts w:ascii="Helvetica" w:hAnsi="Helvetica"/>
          <w:b/>
        </w:rPr>
        <w:t>, AND D WATER UTILITIES</w:t>
      </w:r>
    </w:p>
    <w:p w:rsidR="00617664" w:rsidRDefault="00617664"/>
    <w:p w:rsidR="00AA050B" w:rsidRDefault="00AA050B" w:rsidP="00AA050B">
      <w:pPr>
        <w:pStyle w:val="Heading1"/>
        <w:keepLines/>
        <w:widowControl w:val="0"/>
        <w:numPr>
          <w:ilvl w:val="0"/>
          <w:numId w:val="0"/>
        </w:numPr>
        <w:ind w:left="450" w:hanging="450"/>
      </w:pPr>
      <w:bookmarkStart w:id="6" w:name="_Toc462303919"/>
      <w:bookmarkStart w:id="7" w:name="_Toc370798910"/>
      <w:r>
        <w:t>Summary</w:t>
      </w:r>
      <w:bookmarkEnd w:id="6"/>
    </w:p>
    <w:p w:rsidR="003E40DA" w:rsidRDefault="003E40DA" w:rsidP="003E40DA">
      <w:pPr>
        <w:pStyle w:val="standard"/>
      </w:pPr>
      <w:r>
        <w:t>This Decision updates the 1958 Commission adopted Uniform System of Accounts for Class A water utilities and the 1985 Commission adopted Uniform System of Accounts for Class B, C</w:t>
      </w:r>
      <w:r w:rsidR="00977622">
        <w:t>,</w:t>
      </w:r>
      <w:r>
        <w:t xml:space="preserve"> and D water utilities.</w:t>
      </w:r>
      <w:r w:rsidR="00977622">
        <w:t xml:space="preserve"> </w:t>
      </w:r>
      <w:r>
        <w:t xml:space="preserve"> The updates incorporate accounting changes adopted by the Commission in various decisions issued since the respective Uniform System of Accounts was last updated by the Commission and current accounting practices applicable to the water utilities.</w:t>
      </w:r>
    </w:p>
    <w:p w:rsidR="003E40DA" w:rsidRDefault="003E40DA" w:rsidP="003E40DA">
      <w:pPr>
        <w:pStyle w:val="standard"/>
      </w:pPr>
      <w:r>
        <w:t>The updated Uniform System of Accounts for Class A water utilities shall become effective no later than January 1, 2018.  However, earlier adoption is encouraged.</w:t>
      </w:r>
      <w:r w:rsidRPr="008640C9">
        <w:t xml:space="preserve"> </w:t>
      </w:r>
      <w:r w:rsidR="0049643F">
        <w:t xml:space="preserve"> </w:t>
      </w:r>
      <w:r>
        <w:t>The updated Uniform System of Accounts for Class B, C and D water utilities shall becom</w:t>
      </w:r>
      <w:r w:rsidR="00977622">
        <w:t>e effective on January 1, 2018.</w:t>
      </w:r>
    </w:p>
    <w:p w:rsidR="003E40DA" w:rsidRDefault="003E40DA" w:rsidP="003E40DA">
      <w:pPr>
        <w:pStyle w:val="standard"/>
      </w:pPr>
      <w:r>
        <w:t>The adoption of these Uniform Systems of Accounts shall not be construed as binding this Commission to approve or to accept any item set out in any account for the purpose of fixing rates or of determining other matters which may come before this Commission.</w:t>
      </w:r>
    </w:p>
    <w:p w:rsidR="003E40DA" w:rsidRDefault="003E40DA" w:rsidP="003E40DA">
      <w:pPr>
        <w:pStyle w:val="standard"/>
      </w:pPr>
      <w:r>
        <w:t>The Commission’s Water Division, or its successor division, shall assess the need to propose updates to the Uniform Systems of Accounts for Commission consideration on a five year cycle beginning 2022.</w:t>
      </w:r>
      <w:r w:rsidRPr="0050798A">
        <w:t xml:space="preserve"> </w:t>
      </w:r>
    </w:p>
    <w:p w:rsidR="003E40DA" w:rsidRDefault="003E40DA" w:rsidP="003E40DA">
      <w:pPr>
        <w:pStyle w:val="standard"/>
      </w:pPr>
      <w:r>
        <w:t>This proceeding is closed.</w:t>
      </w:r>
    </w:p>
    <w:p w:rsidR="003E40DA" w:rsidRDefault="003E40DA" w:rsidP="003E40DA">
      <w:pPr>
        <w:pStyle w:val="Heading1"/>
        <w:keepLines/>
        <w:widowControl w:val="0"/>
      </w:pPr>
      <w:bookmarkStart w:id="8" w:name="_Toc462303920"/>
      <w:r>
        <w:lastRenderedPageBreak/>
        <w:t>Background</w:t>
      </w:r>
      <w:bookmarkEnd w:id="8"/>
    </w:p>
    <w:p w:rsidR="003E40DA" w:rsidRDefault="003E40DA" w:rsidP="003E40DA">
      <w:pPr>
        <w:pStyle w:val="Heading2"/>
        <w:keepLines/>
        <w:widowControl w:val="0"/>
        <w:tabs>
          <w:tab w:val="clear" w:pos="1710"/>
          <w:tab w:val="num" w:pos="1440"/>
        </w:tabs>
        <w:ind w:left="1440" w:right="2160"/>
      </w:pPr>
      <w:bookmarkStart w:id="9" w:name="_Toc462303921"/>
      <w:r>
        <w:t>History</w:t>
      </w:r>
      <w:bookmarkEnd w:id="9"/>
    </w:p>
    <w:p w:rsidR="003E40DA" w:rsidRPr="00E3560B" w:rsidRDefault="003E40DA" w:rsidP="003E40DA">
      <w:pPr>
        <w:pStyle w:val="standard"/>
      </w:pPr>
      <w:r>
        <w:t>The Commission first adopted a “uniform classification of accounts” for all water utilities under its jurisdiction in October 25, 1912.</w:t>
      </w:r>
      <w:r>
        <w:rPr>
          <w:rStyle w:val="FootnoteReference"/>
        </w:rPr>
        <w:footnoteReference w:id="2"/>
      </w:r>
      <w:r>
        <w:t xml:space="preserve">  In 1953, the Commission instituted an investigation (Case No. 5482) to consider adopting a “uniform system of accounts” (USOA) for the water utilities.  That investigation resulted in the Commission’s adoption of a USOA for Class A, B, and C Water Utilities and a separate USOA for Class D water utilities, effective July 29, 1954.</w:t>
      </w:r>
      <w:r>
        <w:rPr>
          <w:rStyle w:val="FootnoteReference"/>
        </w:rPr>
        <w:footnoteReference w:id="3"/>
      </w:r>
      <w:r>
        <w:t xml:space="preserve">  Both USOAs were updated in 1958 to specify an accounting method for customers’ deposits, pursuant to Decision (D.) 57578.</w:t>
      </w:r>
      <w:r>
        <w:rPr>
          <w:rStyle w:val="FootnoteReference"/>
        </w:rPr>
        <w:footnoteReference w:id="4"/>
      </w:r>
      <w:r>
        <w:t xml:space="preserve">  The USOA for Class D water utilities was further updated in 1965, pursuant to D.69950.</w:t>
      </w:r>
    </w:p>
    <w:p w:rsidR="003E40DA" w:rsidRDefault="003E40DA" w:rsidP="003E40DA">
      <w:pPr>
        <w:pStyle w:val="standard"/>
      </w:pPr>
      <w:r>
        <w:t>On December 5, 1984, the Commission opened an Order Instituting Rulemaking (OIR) for the Class B, C, and D water utilities to address:</w:t>
      </w:r>
      <w:r w:rsidR="00977622">
        <w:t xml:space="preserve"> </w:t>
      </w:r>
      <w:r>
        <w:t xml:space="preserve"> </w:t>
      </w:r>
      <w:r w:rsidR="00977622">
        <w:t>(1) record keeping requirements;</w:t>
      </w:r>
      <w:r>
        <w:t xml:space="preserve"> and (2) accounting changes (such as revised income tax regulations and the</w:t>
      </w:r>
      <w:r w:rsidRPr="007C2C01">
        <w:t xml:space="preserve"> </w:t>
      </w:r>
      <w:r>
        <w:t>institution of the Safe Drinking Water Bond Act,)</w:t>
      </w:r>
      <w:r w:rsidRPr="00F7025C">
        <w:t xml:space="preserve"> </w:t>
      </w:r>
      <w:r>
        <w:t>that occurred subsequent to the adoption of the 1954 USOAs, as updated by D.57578 in 1958 and D.69950 in 1965.  That OIR resulted in the issuance of D.85</w:t>
      </w:r>
      <w:r w:rsidR="0049643F">
        <w:noBreakHyphen/>
      </w:r>
      <w:r>
        <w:t>04</w:t>
      </w:r>
      <w:r w:rsidR="0049643F">
        <w:noBreakHyphen/>
      </w:r>
      <w:r>
        <w:t xml:space="preserve">076 which changed the method of classifying water utilities to a service connection </w:t>
      </w:r>
      <w:r>
        <w:lastRenderedPageBreak/>
        <w:t>basis from an average annual revenue basis.</w:t>
      </w:r>
      <w:r>
        <w:rPr>
          <w:rStyle w:val="FootnoteReference"/>
        </w:rPr>
        <w:footnoteReference w:id="5"/>
      </w:r>
      <w:r>
        <w:t xml:space="preserve">  The decision also adopted a revised USOA for Class B, C, and D water utilities, which incorporated the service connection classification method.  However, the service connection classification method was not incorporated into the USOA for Class A water utilities.</w:t>
      </w:r>
    </w:p>
    <w:p w:rsidR="003E40DA" w:rsidRDefault="003E40DA" w:rsidP="003E40DA">
      <w:pPr>
        <w:pStyle w:val="standard"/>
      </w:pPr>
      <w:r>
        <w:t>The 1954 previously adopted USOA for Class A, B, and C water utilities remained in effect for only Class A water utilitie</w:t>
      </w:r>
      <w:r w:rsidR="00977622">
        <w:t>s.  The separate USOA for Class </w:t>
      </w:r>
      <w:r>
        <w:t>D water utilities previously adopted in 1954, as updated in 1958 and 1965, was further updated and incorporated into a revised USOA for Class B, C</w:t>
      </w:r>
      <w:r w:rsidR="00977622">
        <w:t>,</w:t>
      </w:r>
      <w:r>
        <w:t xml:space="preserve"> and D water utilities.</w:t>
      </w:r>
    </w:p>
    <w:p w:rsidR="003E40DA" w:rsidRDefault="003E40DA" w:rsidP="003E40DA">
      <w:pPr>
        <w:pStyle w:val="standard"/>
      </w:pPr>
      <w:r>
        <w:t>Almost 60 years (since 1958) have passed since the USOA for Class A water utilities was updated and more than 30 years (since 1985) have passed since the USOA for Class B, C</w:t>
      </w:r>
      <w:r w:rsidR="00977622">
        <w:t>,</w:t>
      </w:r>
      <w:r>
        <w:t xml:space="preserve"> and D water utilities was updated.  Pursuant to an Industry Standards regulatory best practice action item listed in the Commission’s 2010 Water Action Plan</w:t>
      </w:r>
      <w:r w:rsidR="00977622">
        <w:t>,</w:t>
      </w:r>
      <w:r>
        <w:rPr>
          <w:rStyle w:val="FootnoteReference"/>
        </w:rPr>
        <w:footnoteReference w:id="6"/>
      </w:r>
      <w:r>
        <w:t xml:space="preserve"> the C</w:t>
      </w:r>
      <w:r w:rsidR="00ED6E45">
        <w:t>ommission instituted a November </w:t>
      </w:r>
      <w:r>
        <w:t xml:space="preserve">19, 2015 rulemaking proceeding to update the USOA for water utilities. </w:t>
      </w:r>
    </w:p>
    <w:p w:rsidR="003E40DA" w:rsidRDefault="003E40DA" w:rsidP="003E40DA">
      <w:pPr>
        <w:pStyle w:val="Heading2"/>
        <w:keepLines/>
        <w:widowControl w:val="0"/>
        <w:tabs>
          <w:tab w:val="clear" w:pos="1710"/>
          <w:tab w:val="num" w:pos="1440"/>
        </w:tabs>
        <w:ind w:left="1440" w:right="2160"/>
      </w:pPr>
      <w:bookmarkStart w:id="10" w:name="_Toc462303922"/>
      <w:r>
        <w:t>Proposed Updates</w:t>
      </w:r>
      <w:bookmarkEnd w:id="10"/>
    </w:p>
    <w:p w:rsidR="003E40DA" w:rsidRDefault="003E40DA" w:rsidP="003E40DA">
      <w:pPr>
        <w:pStyle w:val="standard"/>
      </w:pPr>
      <w:r>
        <w:t>Proposed updates to the USOA for Class A and for Class B, C</w:t>
      </w:r>
      <w:r w:rsidR="00977622">
        <w:t>,</w:t>
      </w:r>
      <w:r>
        <w:t xml:space="preserve"> and D water utilities were attached to the OIR as Appendix A and B, respectively.</w:t>
      </w:r>
      <w:r>
        <w:rPr>
          <w:rStyle w:val="FootnoteReference"/>
        </w:rPr>
        <w:footnoteReference w:id="7"/>
      </w:r>
      <w:r>
        <w:t xml:space="preserve">  The </w:t>
      </w:r>
      <w:r>
        <w:lastRenderedPageBreak/>
        <w:t>updates corrected typographical errors</w:t>
      </w:r>
      <w:r>
        <w:rPr>
          <w:rStyle w:val="FootnoteReference"/>
        </w:rPr>
        <w:footnoteReference w:id="8"/>
      </w:r>
      <w:r>
        <w:t xml:space="preserve"> and proposed additional definitions, general accounting instructions, </w:t>
      </w:r>
      <w:r w:rsidR="00AC6371">
        <w:t xml:space="preserve">and </w:t>
      </w:r>
      <w:r>
        <w:t>primary and subaccounts required by the Commission subsequent to the most recently Commission adopted USOAs.  Such accounting activities included balancing accounts, memorandum accounts, facilities fees, grant funding and water contamination proceeds.  Proposed updates included separate accounting for Class A and Class B, C and D water utilities Subchapter S Corporations.</w:t>
      </w:r>
      <w:r>
        <w:rPr>
          <w:rStyle w:val="FootnoteReference"/>
        </w:rPr>
        <w:footnoteReference w:id="9"/>
      </w:r>
      <w:r w:rsidR="0049643F">
        <w:t xml:space="preserve"> </w:t>
      </w:r>
      <w:r>
        <w:t xml:space="preserve"> It also included separate accounting updates for low income discounts and recycled water activities of Class A water utilities. </w:t>
      </w:r>
    </w:p>
    <w:p w:rsidR="003E40DA" w:rsidRDefault="003E40DA" w:rsidP="003E40DA">
      <w:pPr>
        <w:pStyle w:val="Heading2"/>
        <w:keepLines/>
        <w:widowControl w:val="0"/>
        <w:tabs>
          <w:tab w:val="clear" w:pos="1710"/>
          <w:tab w:val="num" w:pos="1440"/>
        </w:tabs>
        <w:ind w:left="1440" w:right="2160"/>
      </w:pPr>
      <w:bookmarkStart w:id="11" w:name="_Toc462303923"/>
      <w:r>
        <w:t>Initial Comments</w:t>
      </w:r>
      <w:bookmarkEnd w:id="11"/>
    </w:p>
    <w:p w:rsidR="003E40DA" w:rsidRDefault="003E40DA" w:rsidP="003E40DA">
      <w:pPr>
        <w:pStyle w:val="standard"/>
      </w:pPr>
      <w:r>
        <w:t xml:space="preserve">Class A, B, C and D water utilities (Respondents), the California Water Association (CWA), Office of Ratepayer Advocates (ORA) and other interested parties were invited to file comments on the proposed accounting updates and to suggest additional accounting changes deemed appropriate.  Any party that identified additional accounting changes to the USOAs was required to include in its comments: </w:t>
      </w:r>
      <w:r w:rsidR="0049643F">
        <w:t xml:space="preserve"> </w:t>
      </w:r>
      <w:r>
        <w:t>(1) specific language and accounting that should be included in the USOAs, (2) class of water utility the proposed change should apply to, and (3) need for incorporating the proposed change into the USOAs.</w:t>
      </w:r>
    </w:p>
    <w:p w:rsidR="003E40DA" w:rsidRDefault="003E40DA" w:rsidP="003E40DA">
      <w:pPr>
        <w:pStyle w:val="standard"/>
      </w:pPr>
      <w:r>
        <w:lastRenderedPageBreak/>
        <w:t xml:space="preserve">Comments to the proposed updates were received from ORA on April 7, 2016, and from CWA on April 8, 2016.  ORA concurred with the proposed updates identified in the OIR. </w:t>
      </w:r>
    </w:p>
    <w:p w:rsidR="003E40DA" w:rsidRDefault="003E40DA" w:rsidP="003E40DA">
      <w:pPr>
        <w:pStyle w:val="standard"/>
      </w:pPr>
      <w:r>
        <w:t xml:space="preserve">CWA supported updating the USOAs to make them consistent with current accounting practices.  However, it contended that some of the proposed updates are unnecessary in that they go beyond what is needed or appropriate for accounting purposes and, in several instances, import language from Commission decisions that are already fully and clearly applicable to regulated water utilities.  CWA requested that workshops be held to discuss the proposed updates.  CWA’s comments also included a summary of its positions and recommended changes to many of the proposed updates, which are addressed in this decision.  </w:t>
      </w:r>
    </w:p>
    <w:p w:rsidR="003E40DA" w:rsidRDefault="003E40DA" w:rsidP="003E40DA">
      <w:pPr>
        <w:pStyle w:val="standard"/>
      </w:pPr>
      <w:r w:rsidRPr="007022E3">
        <w:t>Reply comments were received from CWA on April 22, 2016</w:t>
      </w:r>
      <w:r>
        <w:t>,</w:t>
      </w:r>
      <w:r w:rsidRPr="007022E3">
        <w:t xml:space="preserve"> reiterating its request for workshops to discuss the proposed </w:t>
      </w:r>
      <w:r>
        <w:t>updat</w:t>
      </w:r>
      <w:r w:rsidRPr="007022E3">
        <w:t xml:space="preserve">es, issuance of a workshop </w:t>
      </w:r>
      <w:r>
        <w:t xml:space="preserve">report, </w:t>
      </w:r>
      <w:r w:rsidRPr="007022E3">
        <w:t xml:space="preserve">opportunity to comment on a workshop report and to reply </w:t>
      </w:r>
      <w:r>
        <w:t>on workshop report comments</w:t>
      </w:r>
      <w:r w:rsidRPr="007022E3">
        <w:t>.</w:t>
      </w:r>
    </w:p>
    <w:p w:rsidR="003E40DA" w:rsidRDefault="003E40DA" w:rsidP="003E40DA">
      <w:pPr>
        <w:pStyle w:val="Heading2"/>
        <w:keepLines/>
        <w:widowControl w:val="0"/>
        <w:tabs>
          <w:tab w:val="clear" w:pos="1710"/>
          <w:tab w:val="num" w:pos="1440"/>
        </w:tabs>
        <w:ind w:left="1440" w:right="2160"/>
      </w:pPr>
      <w:bookmarkStart w:id="12" w:name="_Toc462303924"/>
      <w:r>
        <w:t>Additional Comments and Workshop</w:t>
      </w:r>
      <w:bookmarkEnd w:id="12"/>
    </w:p>
    <w:p w:rsidR="003E40DA" w:rsidRDefault="003E40DA" w:rsidP="003E40DA">
      <w:pPr>
        <w:pStyle w:val="standard"/>
      </w:pPr>
      <w:r>
        <w:t>In response to CWA’s comments, the assigned Administrative Law Judge (ALJ) issued a May 13, 2016 ruling</w:t>
      </w:r>
      <w:r w:rsidRPr="002D76FF">
        <w:t xml:space="preserve"> </w:t>
      </w:r>
      <w:r>
        <w:t>inviting interested parties to file additional comments on June 3, 2016, and set a workshop to discuss separate accounting for Class A water utilities’ recy</w:t>
      </w:r>
      <w:r w:rsidR="00AC6371">
        <w:t>cled water activities on June 20</w:t>
      </w:r>
      <w:r>
        <w:t>, 2016.</w:t>
      </w:r>
    </w:p>
    <w:p w:rsidR="003E40DA" w:rsidRDefault="003E40DA" w:rsidP="003E40DA">
      <w:pPr>
        <w:pStyle w:val="Heading3"/>
        <w:tabs>
          <w:tab w:val="clear" w:pos="2160"/>
        </w:tabs>
        <w:ind w:left="1627" w:right="2160" w:hanging="907"/>
      </w:pPr>
      <w:bookmarkStart w:id="13" w:name="_Toc462303925"/>
      <w:r>
        <w:t>Additional Comments</w:t>
      </w:r>
      <w:bookmarkEnd w:id="13"/>
    </w:p>
    <w:p w:rsidR="003E40DA" w:rsidRDefault="003E40DA" w:rsidP="0049643F">
      <w:pPr>
        <w:pStyle w:val="standard"/>
      </w:pPr>
      <w:r>
        <w:t xml:space="preserve">Additional comments were requested on three issues that CWA had requested in its April 8, 2016 comments to be addressed in a workshop environment.  They </w:t>
      </w:r>
      <w:r w:rsidRPr="00B31260">
        <w:t>were updates to specific items listed under Class A utility plant accounts to delete obsolete terminology and add current terminology,</w:t>
      </w:r>
      <w:r w:rsidRPr="00D577C5">
        <w:rPr>
          <w:b/>
        </w:rPr>
        <w:t xml:space="preserve"> </w:t>
      </w:r>
      <w:r w:rsidR="00AC6371">
        <w:lastRenderedPageBreak/>
        <w:t xml:space="preserve">revisions for </w:t>
      </w:r>
      <w:r>
        <w:t>consistency of specific plant items between Class A and Class B, C</w:t>
      </w:r>
      <w:r w:rsidR="00F65D5C">
        <w:t>,</w:t>
      </w:r>
      <w:r>
        <w:t xml:space="preserve"> and D water utilities, and changes to Class B, C</w:t>
      </w:r>
      <w:r w:rsidR="00F65D5C">
        <w:t>,</w:t>
      </w:r>
      <w:r>
        <w:t xml:space="preserve"> and D water utilities sample accounting entries on income taxes and Safe Drinking Water Bond Act Loans.</w:t>
      </w:r>
      <w:r>
        <w:rPr>
          <w:rStyle w:val="FootnoteReference"/>
        </w:rPr>
        <w:footnoteReference w:id="10"/>
      </w:r>
    </w:p>
    <w:p w:rsidR="003E40DA" w:rsidRDefault="003E40DA" w:rsidP="003E40DA">
      <w:pPr>
        <w:pStyle w:val="standard"/>
      </w:pPr>
      <w:r w:rsidRPr="00A844F5">
        <w:t>CWA</w:t>
      </w:r>
      <w:r>
        <w:t xml:space="preserve">, </w:t>
      </w:r>
      <w:r w:rsidRPr="00A844F5">
        <w:t>the only party that filed additional comments</w:t>
      </w:r>
      <w:r>
        <w:t xml:space="preserve">, </w:t>
      </w:r>
      <w:r w:rsidRPr="00A844F5">
        <w:t xml:space="preserve">limited its comments to the first issue </w:t>
      </w:r>
      <w:r w:rsidR="0049643F">
        <w:noBreakHyphen/>
      </w:r>
      <w:r w:rsidRPr="00A844F5">
        <w:t xml:space="preserve"> terminology update of specific items listed under utility plant</w:t>
      </w:r>
      <w:r>
        <w:t xml:space="preserve"> acc</w:t>
      </w:r>
      <w:r w:rsidRPr="00A844F5">
        <w:t>ounts</w:t>
      </w:r>
      <w:r>
        <w:t>, as addressed in the Class A discussion of primary accounts</w:t>
      </w:r>
      <w:r w:rsidRPr="008C21A1">
        <w:t xml:space="preserve">.  </w:t>
      </w:r>
    </w:p>
    <w:p w:rsidR="003E40DA" w:rsidRPr="003E40DA" w:rsidRDefault="003E40DA" w:rsidP="003E40DA">
      <w:pPr>
        <w:pStyle w:val="sub2"/>
      </w:pPr>
      <w:r>
        <w:t xml:space="preserve">Because no interested party chose to address the remaining two CWA comments, there is no proposal before us to </w:t>
      </w:r>
      <w:r w:rsidRPr="00DA61DF">
        <w:t>establish consistent</w:t>
      </w:r>
      <w:r w:rsidRPr="008C21A1">
        <w:t xml:space="preserve"> plant items between Class A and Class B, C</w:t>
      </w:r>
      <w:r w:rsidR="00F65D5C">
        <w:t>,</w:t>
      </w:r>
      <w:r w:rsidRPr="008C21A1">
        <w:t xml:space="preserve"> and D water utilities </w:t>
      </w:r>
      <w:r>
        <w:t xml:space="preserve">or to </w:t>
      </w:r>
      <w:r w:rsidRPr="008C21A1">
        <w:t xml:space="preserve">change </w:t>
      </w:r>
      <w:r>
        <w:t>the</w:t>
      </w:r>
      <w:r w:rsidRPr="008C21A1">
        <w:t xml:space="preserve"> Class B, C</w:t>
      </w:r>
      <w:r w:rsidR="00F65D5C">
        <w:t>,</w:t>
      </w:r>
      <w:r w:rsidRPr="008C21A1">
        <w:t xml:space="preserve"> and D water utilities income tax and Safe Drinking Water Bond Act Loan</w:t>
      </w:r>
      <w:r>
        <w:t xml:space="preserve"> sample accounting entries.  Absent any such proposal, we decline to establish consistent plant items between the Class A and Class B, C</w:t>
      </w:r>
      <w:r w:rsidR="00F65D5C">
        <w:t>,</w:t>
      </w:r>
      <w:r>
        <w:t xml:space="preserve"> and D water utilities and decline to change the Class B, C</w:t>
      </w:r>
      <w:r w:rsidR="00F65D5C">
        <w:t>,</w:t>
      </w:r>
      <w:r>
        <w:t xml:space="preserve"> and D sample accounting entries.</w:t>
      </w:r>
    </w:p>
    <w:p w:rsidR="003E40DA" w:rsidRDefault="003E40DA" w:rsidP="003E40DA">
      <w:pPr>
        <w:pStyle w:val="Heading3"/>
        <w:tabs>
          <w:tab w:val="clear" w:pos="2160"/>
        </w:tabs>
        <w:ind w:left="1627" w:right="2160" w:hanging="907"/>
      </w:pPr>
      <w:bookmarkStart w:id="14" w:name="_Toc462303926"/>
      <w:r>
        <w:t>Workshop</w:t>
      </w:r>
      <w:bookmarkEnd w:id="14"/>
    </w:p>
    <w:p w:rsidR="003E40DA" w:rsidRDefault="003E40DA" w:rsidP="003E40DA">
      <w:pPr>
        <w:pStyle w:val="standard"/>
      </w:pPr>
      <w:r w:rsidRPr="00DC0B71">
        <w:t>A workshop on</w:t>
      </w:r>
      <w:r>
        <w:rPr>
          <w:b/>
        </w:rPr>
        <w:t xml:space="preserve"> </w:t>
      </w:r>
      <w:r>
        <w:t xml:space="preserve">separate accounting for recycled water activities of Class A water utilities was held on June 20, 2016, as scheduled.  Representatives from CWA, five of the nine Class A water utilities, ORA and the Utility, Audit, Finance &amp; Compliance Branch attended the workshop.  Class A water utilities represented at the workshop were: </w:t>
      </w:r>
      <w:r w:rsidR="008500DF">
        <w:t xml:space="preserve"> </w:t>
      </w:r>
      <w:r>
        <w:t>(1) Califo</w:t>
      </w:r>
      <w:r w:rsidR="008500DF">
        <w:t>rnia Water Service Company;</w:t>
      </w:r>
      <w:r w:rsidR="00F65D5C">
        <w:t xml:space="preserve"> (2) </w:t>
      </w:r>
      <w:r w:rsidR="008500DF">
        <w:t>Golden State Water Company;</w:t>
      </w:r>
      <w:r>
        <w:t xml:space="preserve"> (3) San Gabrie</w:t>
      </w:r>
      <w:r w:rsidR="008500DF">
        <w:t>l Valley Water Company;</w:t>
      </w:r>
      <w:r w:rsidR="00F65D5C">
        <w:t xml:space="preserve"> (4) San </w:t>
      </w:r>
      <w:r w:rsidR="008500DF">
        <w:t>Jose Water Company;</w:t>
      </w:r>
      <w:r>
        <w:t xml:space="preserve"> and (5) Suburban Water Systems. </w:t>
      </w:r>
    </w:p>
    <w:p w:rsidR="003E40DA" w:rsidRDefault="003E40DA" w:rsidP="003E40DA">
      <w:pPr>
        <w:pStyle w:val="standard"/>
      </w:pPr>
      <w:r w:rsidRPr="00F27684">
        <w:t>A workshop report prepared by Water Division’s</w:t>
      </w:r>
      <w:r>
        <w:rPr>
          <w:b/>
        </w:rPr>
        <w:t xml:space="preserve"> </w:t>
      </w:r>
      <w:r>
        <w:t xml:space="preserve">Utility, Audit, Finance &amp; Compliance </w:t>
      </w:r>
      <w:r w:rsidRPr="00F27684">
        <w:t>Branch was issued to all parties for review and comment</w:t>
      </w:r>
      <w:r>
        <w:t xml:space="preserve">, pursuant </w:t>
      </w:r>
      <w:r>
        <w:lastRenderedPageBreak/>
        <w:t xml:space="preserve">to the July 14, 2016 ALJ ruling.  Because </w:t>
      </w:r>
      <w:r w:rsidRPr="00F27684">
        <w:t>the workshop did not result in a consensus of whether the Class A water utilities should be required to separately account for recycled water activities</w:t>
      </w:r>
      <w:r>
        <w:t>,</w:t>
      </w:r>
      <w:r w:rsidRPr="00F27684">
        <w:t xml:space="preserve"> the ALJ invited interested parties to </w:t>
      </w:r>
      <w:r>
        <w:t>co</w:t>
      </w:r>
      <w:r w:rsidRPr="00F27684">
        <w:t xml:space="preserve">mment </w:t>
      </w:r>
      <w:r>
        <w:t xml:space="preserve">and provide reasons why separate accounting for recycled water should or should not be required, as part of their comments on the workshop report. </w:t>
      </w:r>
      <w:r w:rsidR="0049643F">
        <w:t xml:space="preserve"> </w:t>
      </w:r>
      <w:r>
        <w:t>Both C</w:t>
      </w:r>
      <w:r w:rsidRPr="00492308">
        <w:t xml:space="preserve">WA and ORA </w:t>
      </w:r>
      <w:r>
        <w:t xml:space="preserve">filed comments on the workshop report on </w:t>
      </w:r>
      <w:r w:rsidRPr="00492308">
        <w:t>July 29, 201</w:t>
      </w:r>
      <w:r>
        <w:t>6</w:t>
      </w:r>
      <w:r w:rsidRPr="00492308">
        <w:t xml:space="preserve">.  </w:t>
      </w:r>
      <w:r>
        <w:t xml:space="preserve">Although not requested, CWA included recommendations on the treatment of </w:t>
      </w:r>
      <w:r w:rsidRPr="00FF0568">
        <w:t>regulatory assets and liabilities, meter removal</w:t>
      </w:r>
      <w:r>
        <w:t>,</w:t>
      </w:r>
      <w:r w:rsidRPr="00FF0568">
        <w:t xml:space="preserve"> and deferred taxes in its workshop comments.</w:t>
      </w:r>
    </w:p>
    <w:p w:rsidR="003E40DA" w:rsidRDefault="003E40DA" w:rsidP="003E40DA">
      <w:pPr>
        <w:pStyle w:val="standard"/>
      </w:pPr>
      <w:r>
        <w:t>Reply comments were filed on August 12, 2016, by Suburban Water Com</w:t>
      </w:r>
      <w:r w:rsidR="008500DF">
        <w:t xml:space="preserve">pany (Suburban), CWA and ORA.  </w:t>
      </w:r>
      <w:r>
        <w:t xml:space="preserve">Suburban solely addressed accounting for deferred income taxes.  </w:t>
      </w:r>
      <w:r w:rsidRPr="002C002B">
        <w:t>CWA</w:t>
      </w:r>
      <w:r>
        <w:t xml:space="preserve"> reiterated its position that the Commission should refrain from requiring separate accounting for recycled water activities and also modified its deferred tax recommendation.  Likewise, ORA reiterated its position on separate accounting for recycled water activities.  ORA also recommended that the Commission disregard CWA’s comments on regulatory assets and liabilities, meter removal and deferred taxes because those additional comments were not permitted pursuant to the July 14, 2016 ALJ ruling.</w:t>
      </w:r>
    </w:p>
    <w:p w:rsidR="003E40DA" w:rsidRDefault="003E40DA" w:rsidP="003E40DA">
      <w:pPr>
        <w:pStyle w:val="Heading2"/>
        <w:keepLines/>
        <w:widowControl w:val="0"/>
        <w:tabs>
          <w:tab w:val="clear" w:pos="1710"/>
          <w:tab w:val="num" w:pos="1440"/>
        </w:tabs>
        <w:ind w:left="1440" w:right="2160"/>
      </w:pPr>
      <w:bookmarkStart w:id="15" w:name="_Toc462303927"/>
      <w:r>
        <w:t>Discussion of Proposed Updates</w:t>
      </w:r>
      <w:bookmarkEnd w:id="15"/>
    </w:p>
    <w:p w:rsidR="003E40DA" w:rsidRDefault="003E40DA" w:rsidP="003E40DA">
      <w:pPr>
        <w:pStyle w:val="standard"/>
      </w:pPr>
      <w:r>
        <w:t xml:space="preserve">CWA raised a concern in its initial comments that, if any of the proposed updates to the USOAs trigger a change in accounting methods, certain water companies may have to disclose the change in their financial reports.  Moreover, for federal income tax purposes, a change in accounting method cannot be made </w:t>
      </w:r>
      <w:r>
        <w:lastRenderedPageBreak/>
        <w:t>without first obtaining permission from the Internal Revenue Service (IRS) Commissioner.</w:t>
      </w:r>
      <w:r>
        <w:rPr>
          <w:rStyle w:val="FootnoteReference"/>
        </w:rPr>
        <w:footnoteReference w:id="11"/>
      </w:r>
    </w:p>
    <w:p w:rsidR="003E40DA" w:rsidRDefault="003E40DA" w:rsidP="003E40DA">
      <w:pPr>
        <w:pStyle w:val="standard"/>
      </w:pPr>
      <w:r>
        <w:t xml:space="preserve">The IRS defines an accounting method to be a set of rules used to determine when and how income and expenses are reported in Internal Revenue Service Publication 334, of which official notice is taken pursuant to California Evidence Code </w:t>
      </w:r>
      <w:r>
        <w:rPr>
          <w:rFonts w:ascii="Book Antiqua" w:hAnsi="Book Antiqua"/>
        </w:rPr>
        <w:t>§</w:t>
      </w:r>
      <w:r>
        <w:t xml:space="preserve"> 452(c).  The accounting methods include the cash method, accrual method and special methods of accounting for items of income and expenses.  No party identified any proposed update that could require approval of the IRS Commissioner.  </w:t>
      </w:r>
      <w:r w:rsidRPr="005C0F91">
        <w:t xml:space="preserve">This issue is moot because </w:t>
      </w:r>
      <w:r>
        <w:t>the</w:t>
      </w:r>
      <w:r w:rsidRPr="005C0F91">
        <w:t xml:space="preserve"> proposed </w:t>
      </w:r>
      <w:r>
        <w:t>updates</w:t>
      </w:r>
      <w:r w:rsidRPr="005C0F91">
        <w:t>, such as balancing accounts,</w:t>
      </w:r>
      <w:r>
        <w:t xml:space="preserve"> which</w:t>
      </w:r>
      <w:r w:rsidRPr="005C0F91">
        <w:t xml:space="preserve"> could be considered an accounting method </w:t>
      </w:r>
      <w:r w:rsidR="00A74618" w:rsidRPr="005C0F91">
        <w:t>change,</w:t>
      </w:r>
      <w:r w:rsidRPr="005C0F91">
        <w:t xml:space="preserve"> were </w:t>
      </w:r>
      <w:r>
        <w:t>previously</w:t>
      </w:r>
      <w:r w:rsidRPr="005C0F91">
        <w:t xml:space="preserve"> implemented </w:t>
      </w:r>
      <w:r>
        <w:t xml:space="preserve">by the water utilities, </w:t>
      </w:r>
      <w:r w:rsidRPr="005C0F91">
        <w:t xml:space="preserve">continue to be used by the water utilities, </w:t>
      </w:r>
      <w:r w:rsidR="00A74618">
        <w:t>are already</w:t>
      </w:r>
      <w:r>
        <w:t xml:space="preserve"> </w:t>
      </w:r>
      <w:r w:rsidRPr="005C0F91">
        <w:t>disclosed in their financial reports and should have already been approved by the IRS Comm</w:t>
      </w:r>
      <w:r>
        <w:t>issioner.</w:t>
      </w:r>
    </w:p>
    <w:p w:rsidR="003E40DA" w:rsidRPr="003A4277" w:rsidRDefault="003E40DA" w:rsidP="003E40DA">
      <w:pPr>
        <w:pStyle w:val="standard"/>
      </w:pPr>
      <w:r w:rsidRPr="001B6ABA">
        <w:t xml:space="preserve">Although CWA raised the issue of whether IRS Commissioner </w:t>
      </w:r>
      <w:r>
        <w:t xml:space="preserve">approval </w:t>
      </w:r>
      <w:r w:rsidRPr="001B6ABA">
        <w:t>is need</w:t>
      </w:r>
      <w:r>
        <w:t>ed</w:t>
      </w:r>
      <w:r w:rsidRPr="001B6ABA">
        <w:t xml:space="preserve"> for the proposed updates, it proposed a</w:t>
      </w:r>
      <w:r>
        <w:t xml:space="preserve">n accounting method </w:t>
      </w:r>
      <w:r w:rsidRPr="001B6ABA">
        <w:t xml:space="preserve">change for meter removal cost, </w:t>
      </w:r>
      <w:r>
        <w:t xml:space="preserve">making that proposal subject to approval of the </w:t>
      </w:r>
      <w:r w:rsidRPr="001B6ABA">
        <w:t>IRS Commissioner.</w:t>
      </w:r>
      <w:r>
        <w:t xml:space="preserve">  </w:t>
      </w:r>
      <w:r w:rsidRPr="001B6ABA">
        <w:t>Specifically, CWA seeks the deletion of Note A to Account 347 – Meter Installations, which requires the cost of removing and resetting meters to be charged to Account 754 – Meter Expenses.</w:t>
      </w:r>
      <w:r>
        <w:rPr>
          <w:b/>
        </w:rPr>
        <w:t xml:space="preserve">  </w:t>
      </w:r>
      <w:r w:rsidRPr="003A4277">
        <w:t xml:space="preserve">CWA recommends that such removal cost be accounted for as an offset to depreciation reserve, like any other cost of removal.  This recommended change </w:t>
      </w:r>
      <w:r>
        <w:t>shifts</w:t>
      </w:r>
      <w:r w:rsidRPr="003A4277">
        <w:t xml:space="preserve"> the costs of removing and resetting meters </w:t>
      </w:r>
      <w:r>
        <w:t>from t</w:t>
      </w:r>
      <w:r w:rsidRPr="003A4277">
        <w:t>he utilit</w:t>
      </w:r>
      <w:r>
        <w:t>ies</w:t>
      </w:r>
      <w:r w:rsidRPr="003A4277">
        <w:t xml:space="preserve">’ </w:t>
      </w:r>
      <w:r>
        <w:t xml:space="preserve">income statement, which impacts net income, to the </w:t>
      </w:r>
      <w:r w:rsidRPr="003A4277">
        <w:t>balance shee</w:t>
      </w:r>
      <w:r>
        <w:t xml:space="preserve">t.  We decline to adopt CWA’s proposed change in accounting </w:t>
      </w:r>
      <w:r>
        <w:lastRenderedPageBreak/>
        <w:t>for the cost of removing and resetting meters because CWA has neither addressed whether this proposed change requires approval of the IRS Commissioner or what impact such a change would have on the ut</w:t>
      </w:r>
      <w:r w:rsidR="008500DF">
        <w:t xml:space="preserve">ilities’ financial statements. </w:t>
      </w:r>
    </w:p>
    <w:p w:rsidR="003E40DA" w:rsidRPr="003E40DA" w:rsidRDefault="003E40DA" w:rsidP="003E40DA">
      <w:pPr>
        <w:pStyle w:val="sub1"/>
      </w:pPr>
      <w:r w:rsidRPr="00870362">
        <w:t xml:space="preserve">Having resolved any need </w:t>
      </w:r>
      <w:r>
        <w:t xml:space="preserve">for the water utilities to </w:t>
      </w:r>
      <w:r w:rsidRPr="00870362">
        <w:t xml:space="preserve">first seek </w:t>
      </w:r>
      <w:r>
        <w:t xml:space="preserve">approval from the </w:t>
      </w:r>
      <w:r w:rsidRPr="00870362">
        <w:t xml:space="preserve">IRS </w:t>
      </w:r>
      <w:r>
        <w:t xml:space="preserve">Commissioner </w:t>
      </w:r>
      <w:r w:rsidRPr="00870362">
        <w:t>to</w:t>
      </w:r>
      <w:r>
        <w:t xml:space="preserve"> adopt USOA updates, we address the proposed updates and interested parties comments to the USOAs.</w:t>
      </w:r>
    </w:p>
    <w:p w:rsidR="003E40DA" w:rsidRDefault="003E40DA" w:rsidP="003E40DA">
      <w:pPr>
        <w:pStyle w:val="Heading1"/>
        <w:keepLines/>
        <w:widowControl w:val="0"/>
      </w:pPr>
      <w:bookmarkStart w:id="16" w:name="_Toc462303928"/>
      <w:r>
        <w:t>Class A USOA</w:t>
      </w:r>
      <w:bookmarkEnd w:id="16"/>
    </w:p>
    <w:p w:rsidR="00100D6B" w:rsidRDefault="00100D6B" w:rsidP="00100D6B">
      <w:pPr>
        <w:pStyle w:val="sub4"/>
      </w:pPr>
      <w:r>
        <w:t>The proposed updates and related comments to the Class A water utilities USOA fall under five categories within that USOA.  They are:</w:t>
      </w:r>
      <w:r w:rsidR="008500DF">
        <w:t xml:space="preserve"> </w:t>
      </w:r>
      <w:r>
        <w:t xml:space="preserve"> definitions, general accounting instructions, balance sheet accounts instructions, primary accounts and subaccounts.  </w:t>
      </w:r>
    </w:p>
    <w:p w:rsidR="00100D6B" w:rsidRDefault="00100D6B" w:rsidP="00100D6B">
      <w:pPr>
        <w:pStyle w:val="standard"/>
      </w:pPr>
      <w:r>
        <w:t>CWA included a summary of its positions on 44 of the proposed updates under seven categories set forth in Appendix A of the OIR for the Class A water utilities.  Twelve of those positions pertain to recycled water and are addressed in the following separate accounting for recycled</w:t>
      </w:r>
      <w:r w:rsidR="008500DF">
        <w:t xml:space="preserve"> water activities discussion.  </w:t>
      </w:r>
      <w:r>
        <w:t xml:space="preserve">CWA’s position of the remaining 32 proposed updates fall under six categories: </w:t>
      </w:r>
      <w:r w:rsidR="008500DF">
        <w:t xml:space="preserve"> (1) Definitions;</w:t>
      </w:r>
      <w:r>
        <w:t xml:space="preserve"> (2) </w:t>
      </w:r>
      <w:r w:rsidR="008500DF">
        <w:t>General Accounting Instructions; (3) Balance Sheet Accounts;</w:t>
      </w:r>
      <w:r>
        <w:t xml:space="preserve"> (4) Utility Plant Accounts</w:t>
      </w:r>
      <w:r w:rsidR="008500DF">
        <w:t>;</w:t>
      </w:r>
      <w:r>
        <w:t xml:space="preserve"> (5</w:t>
      </w:r>
      <w:r w:rsidR="008500DF">
        <w:t>) Operating Revenue;</w:t>
      </w:r>
      <w:r>
        <w:t xml:space="preserve"> and (6) Operating Expense Accounts.</w:t>
      </w:r>
    </w:p>
    <w:p w:rsidR="00100D6B" w:rsidRDefault="00100D6B" w:rsidP="00100D6B">
      <w:pPr>
        <w:pStyle w:val="sub4"/>
      </w:pPr>
      <w:r>
        <w:t>Since the proposed addition of requiring separate accounting for recycled water activities impacts all five categories it should be addressed first.</w:t>
      </w:r>
    </w:p>
    <w:p w:rsidR="00100D6B" w:rsidRDefault="00100D6B" w:rsidP="00100D6B">
      <w:pPr>
        <w:pStyle w:val="Heading2"/>
        <w:keepLines/>
        <w:widowControl w:val="0"/>
        <w:tabs>
          <w:tab w:val="clear" w:pos="1710"/>
          <w:tab w:val="num" w:pos="1440"/>
        </w:tabs>
        <w:ind w:left="1440" w:right="2160"/>
      </w:pPr>
      <w:bookmarkStart w:id="17" w:name="_Toc462303929"/>
      <w:r>
        <w:lastRenderedPageBreak/>
        <w:t>Separate Accounting for Recycled Water Activities</w:t>
      </w:r>
      <w:bookmarkEnd w:id="17"/>
    </w:p>
    <w:p w:rsidR="00100D6B" w:rsidRDefault="00100D6B" w:rsidP="00100D6B">
      <w:pPr>
        <w:pStyle w:val="standard"/>
      </w:pPr>
      <w:r>
        <w:t>The OIR proposed to incorporate 15 primary accounts and ten subaccounts to separately account for recycled water activities in an updated USOA</w:t>
      </w:r>
      <w:r w:rsidR="008500DF">
        <w:t xml:space="preserve"> for Class A water utilities. </w:t>
      </w:r>
    </w:p>
    <w:p w:rsidR="00100D6B" w:rsidRDefault="00100D6B" w:rsidP="00100D6B">
      <w:pPr>
        <w:pStyle w:val="standard"/>
      </w:pPr>
      <w:r>
        <w:t>CWA does not see a need to mandate separate accounting for recycled water activities, which water utilities have provided for decades, because the same categories of plant and expenses are used and incurred for recycled activities as are used and incurred for potable water service.  Also, in many instances, the same plant is used and the same expenses are incurred for both types of services.  Further, the Commission has already established minimum criteria requirements for proposed recycled water projects and adopted a template for utilities to use when proposing such projects.</w:t>
      </w:r>
      <w:r>
        <w:rPr>
          <w:rStyle w:val="FootnoteReference"/>
        </w:rPr>
        <w:footnoteReference w:id="12"/>
      </w:r>
    </w:p>
    <w:p w:rsidR="00100D6B" w:rsidRDefault="00100D6B" w:rsidP="00100D6B">
      <w:pPr>
        <w:pStyle w:val="standard"/>
      </w:pPr>
      <w:r>
        <w:t>CWA contends that requiring separate accounting for recycled water activities would likely require water utilities to remap their financial systems and general ledgers and could entail additional changes to current systems for reporting and compliance, all at considerable costs.</w:t>
      </w:r>
    </w:p>
    <w:p w:rsidR="00100D6B" w:rsidRDefault="00100D6B" w:rsidP="00100D6B">
      <w:pPr>
        <w:pStyle w:val="standard"/>
      </w:pPr>
      <w:r>
        <w:t xml:space="preserve">Class A water utilities represented at the recycled water workshop that recycled water is merely another source of water supply available for all of its customer classes.  Since investments and costs are not separated by customer class for accounting or ratemaking purposes it is not necessary to require separate accounting for recycled water activities. </w:t>
      </w:r>
    </w:p>
    <w:p w:rsidR="00100D6B" w:rsidRDefault="00100D6B" w:rsidP="00100D6B">
      <w:pPr>
        <w:pStyle w:val="standard"/>
      </w:pPr>
      <w:r>
        <w:t>ORA oppose</w:t>
      </w:r>
      <w:r w:rsidR="00AC6371">
        <w:t>s</w:t>
      </w:r>
      <w:r>
        <w:t xml:space="preserve"> the comingling of recycled water infrastructure investments and operating expenses in the same accounts where potable water activities are </w:t>
      </w:r>
      <w:r w:rsidR="008500DF">
        <w:lastRenderedPageBreak/>
        <w:t xml:space="preserve">recorded.  </w:t>
      </w:r>
      <w:r>
        <w:t>This is because the comingling limits the ability to assess the reasonableness of recycled water rates and significantly hampers any effort to compare the cost</w:t>
      </w:r>
      <w:r w:rsidR="0049643F">
        <w:noBreakHyphen/>
      </w:r>
      <w:r>
        <w:t>effectiveness or feasibility of new utility proposals against existing recycled water operations.</w:t>
      </w:r>
    </w:p>
    <w:p w:rsidR="00100D6B" w:rsidRDefault="00100D6B" w:rsidP="00100D6B">
      <w:pPr>
        <w:pStyle w:val="standard"/>
      </w:pPr>
      <w:r>
        <w:t>ORA points out that Class A water utilities do not currently provide consistent reporting of recycled water activities.  For example, some Class A water utilities separately identify recycled water service connections and recycled water infrastructure by individual meter size.  Some identify the volume of recycled water purchased for resale.  Others separately identify recycled water project costs, and still others use a USOA subaccount to separately track and report revenue from recycled water activities.</w:t>
      </w:r>
      <w:r>
        <w:rPr>
          <w:rStyle w:val="FootnoteReference"/>
        </w:rPr>
        <w:footnoteReference w:id="13"/>
      </w:r>
    </w:p>
    <w:p w:rsidR="00100D6B" w:rsidRDefault="00100D6B" w:rsidP="00100D6B">
      <w:pPr>
        <w:pStyle w:val="standard"/>
      </w:pPr>
      <w:r>
        <w:t>ORA concludes that separately recording relevant recycle water costs in the USOA would provide consistent reporting and should present little burden for water utilities because the water utilities already separate and provide such data for other reporting purposes, such as</w:t>
      </w:r>
      <w:r w:rsidR="009D10D1">
        <w:t xml:space="preserve"> reporting</w:t>
      </w:r>
      <w:r>
        <w:t xml:space="preserve"> to the State Resources Water Control Board (SRWCB).</w:t>
      </w:r>
      <w:r>
        <w:rPr>
          <w:rStyle w:val="FootnoteReference"/>
        </w:rPr>
        <w:footnoteReference w:id="14"/>
      </w:r>
    </w:p>
    <w:p w:rsidR="00100D6B" w:rsidRDefault="00100D6B" w:rsidP="00100D6B">
      <w:pPr>
        <w:pStyle w:val="standard"/>
      </w:pPr>
      <w:r>
        <w:t xml:space="preserve">While the Class A water utilities have been providing recycled water for decades, it has only been provided as an incidental service until recently.  The Commission identified recycled water as an important water resource to reduce the need for potable water and increase available potable water supplies in its 2010 Water Action Plan.  The SWRCB released its Recycle Water Policy calling for a significant increase in the use of recycled water and storm water as detailed </w:t>
      </w:r>
      <w:r>
        <w:lastRenderedPageBreak/>
        <w:t>in the Commission’s 2010 Water Action Plan.  Recycled water has become an important water source to meet water demands due to increases in population and the drought years, resulting in a need for the use of recycled water to augment and/or replace local water supplies for approved non</w:t>
      </w:r>
      <w:r w:rsidR="0049643F">
        <w:noBreakHyphen/>
      </w:r>
      <w:r>
        <w:t xml:space="preserve">potable and indirect potable reuse. </w:t>
      </w:r>
      <w:r w:rsidR="0049643F">
        <w:t xml:space="preserve"> </w:t>
      </w:r>
      <w:r>
        <w:t>In this regard, the SWRCB adopted recycled water policy establishes a goal of increasing California’s use of recycled water over 2002 levels by at least one million acre</w:t>
      </w:r>
      <w:r w:rsidR="0049643F">
        <w:noBreakHyphen/>
      </w:r>
      <w:r>
        <w:t>feet per year by 2020 and by at least two million acre</w:t>
      </w:r>
      <w:r w:rsidR="0049643F">
        <w:noBreakHyphen/>
      </w:r>
      <w:r>
        <w:t>feet per year by 2030.</w:t>
      </w:r>
      <w:r>
        <w:rPr>
          <w:rStyle w:val="FootnoteReference"/>
        </w:rPr>
        <w:footnoteReference w:id="15"/>
      </w:r>
      <w:r>
        <w:t xml:space="preserve"> </w:t>
      </w:r>
    </w:p>
    <w:p w:rsidR="00100D6B" w:rsidRDefault="00100D6B" w:rsidP="00100D6B">
      <w:pPr>
        <w:pStyle w:val="standard"/>
      </w:pPr>
      <w:r>
        <w:t>To accomplish our goal of increasing the use of recycled water to augment potable water, it is appropriate and necessary to have the Class A water utilities record recycled water activities on a consistent basis.  The Class A water utilities shall provide consistent separate accounting for r</w:t>
      </w:r>
      <w:r w:rsidR="0049643F">
        <w:t>ecycled water activities.</w:t>
      </w:r>
    </w:p>
    <w:p w:rsidR="00100D6B" w:rsidRDefault="00100D6B" w:rsidP="00100D6B">
      <w:pPr>
        <w:pStyle w:val="standard"/>
      </w:pPr>
      <w:r>
        <w:t xml:space="preserve">Workshop participants identified infrastructure investments needed to provide recycle water to consist of transmission mains, distribution mains, booster pumps and meters. </w:t>
      </w:r>
      <w:r w:rsidR="0049643F">
        <w:t xml:space="preserve"> </w:t>
      </w:r>
      <w:r>
        <w:t>As indicated in CWA’s workshop presentation, in many cases, the assets used for the distribution of recycled water are not actually owned by Commission</w:t>
      </w:r>
      <w:r w:rsidR="0049643F">
        <w:noBreakHyphen/>
      </w:r>
      <w:r>
        <w:t xml:space="preserve">regulated water utilities.  It is common for water utilities to own only the meter and for the agency providing recycled water to own the remainder of the recycled water facilities.  Given the scale of potential infrastructure investments being used to provide recycled water, it is appropriate to substantially reduce the number of primary accounts to seven from fifteen.  The Class A water utilities shall not be required to maintain subaccounts for their </w:t>
      </w:r>
      <w:r>
        <w:lastRenderedPageBreak/>
        <w:t>recycled water activities.  The following primary recycled water accounts are incorporated into the updated USOA f</w:t>
      </w:r>
      <w:r w:rsidR="008500DF">
        <w:t>or Class A water utilities.</w:t>
      </w:r>
    </w:p>
    <w:p w:rsidR="00100D6B" w:rsidRDefault="00100D6B" w:rsidP="001E3513">
      <w:pPr>
        <w:pStyle w:val="sub4"/>
        <w:keepNext/>
        <w:keepLines/>
        <w:numPr>
          <w:ilvl w:val="2"/>
          <w:numId w:val="7"/>
        </w:numPr>
        <w:tabs>
          <w:tab w:val="left" w:pos="1170"/>
          <w:tab w:val="left" w:pos="2970"/>
        </w:tabs>
        <w:spacing w:after="160" w:line="240" w:lineRule="auto"/>
        <w:ind w:left="2970" w:right="720" w:hanging="2250"/>
      </w:pPr>
      <w:r>
        <w:t>Account 101 –</w:t>
      </w:r>
      <w:r w:rsidR="008500DF">
        <w:tab/>
      </w:r>
      <w:r>
        <w:t>Recycled Water Utility Plant</w:t>
      </w:r>
    </w:p>
    <w:p w:rsidR="00100D6B" w:rsidRDefault="00100D6B" w:rsidP="001E3513">
      <w:pPr>
        <w:pStyle w:val="sub4"/>
        <w:keepNext/>
        <w:keepLines/>
        <w:numPr>
          <w:ilvl w:val="2"/>
          <w:numId w:val="7"/>
        </w:numPr>
        <w:tabs>
          <w:tab w:val="left" w:pos="1170"/>
          <w:tab w:val="left" w:pos="2970"/>
        </w:tabs>
        <w:spacing w:after="160" w:line="240" w:lineRule="auto"/>
        <w:ind w:left="2970" w:right="720" w:hanging="2250"/>
      </w:pPr>
      <w:r>
        <w:t xml:space="preserve">Account 259 </w:t>
      </w:r>
      <w:r w:rsidR="0049643F">
        <w:noBreakHyphen/>
      </w:r>
      <w:r>
        <w:t xml:space="preserve"> </w:t>
      </w:r>
      <w:r w:rsidR="008500DF">
        <w:tab/>
      </w:r>
      <w:r>
        <w:t>Reserve for Depreciation and Amortization of Recycled Water Utility Plant</w:t>
      </w:r>
    </w:p>
    <w:p w:rsidR="00100D6B" w:rsidRDefault="00100D6B" w:rsidP="001E3513">
      <w:pPr>
        <w:pStyle w:val="sub4"/>
        <w:keepNext/>
        <w:keepLines/>
        <w:numPr>
          <w:ilvl w:val="2"/>
          <w:numId w:val="7"/>
        </w:numPr>
        <w:tabs>
          <w:tab w:val="left" w:pos="1170"/>
          <w:tab w:val="left" w:pos="2970"/>
        </w:tabs>
        <w:spacing w:after="160" w:line="240" w:lineRule="auto"/>
        <w:ind w:left="2970" w:right="720" w:hanging="2250"/>
      </w:pPr>
      <w:r>
        <w:t xml:space="preserve">Account 393 – </w:t>
      </w:r>
      <w:r w:rsidR="008500DF">
        <w:tab/>
      </w:r>
      <w:r>
        <w:t>Recycled Water Intangible Plant</w:t>
      </w:r>
    </w:p>
    <w:p w:rsidR="00100D6B" w:rsidRDefault="00100D6B" w:rsidP="001E3513">
      <w:pPr>
        <w:pStyle w:val="sub4"/>
        <w:keepNext/>
        <w:keepLines/>
        <w:numPr>
          <w:ilvl w:val="2"/>
          <w:numId w:val="7"/>
        </w:numPr>
        <w:tabs>
          <w:tab w:val="left" w:pos="1170"/>
          <w:tab w:val="left" w:pos="2970"/>
        </w:tabs>
        <w:spacing w:after="160" w:line="240" w:lineRule="auto"/>
        <w:ind w:left="2970" w:right="720" w:hanging="2250"/>
      </w:pPr>
      <w:r>
        <w:t xml:space="preserve">Account 394 – </w:t>
      </w:r>
      <w:r w:rsidR="008500DF">
        <w:tab/>
      </w:r>
      <w:r>
        <w:t>Recycled Water and Land Rights</w:t>
      </w:r>
    </w:p>
    <w:p w:rsidR="00100D6B" w:rsidRDefault="00100D6B" w:rsidP="001E3513">
      <w:pPr>
        <w:pStyle w:val="sub4"/>
        <w:keepNext/>
        <w:keepLines/>
        <w:numPr>
          <w:ilvl w:val="2"/>
          <w:numId w:val="7"/>
        </w:numPr>
        <w:tabs>
          <w:tab w:val="left" w:pos="1170"/>
          <w:tab w:val="left" w:pos="2970"/>
        </w:tabs>
        <w:spacing w:after="160" w:line="240" w:lineRule="auto"/>
        <w:ind w:left="2970" w:right="720" w:hanging="2250"/>
      </w:pPr>
      <w:r>
        <w:t xml:space="preserve">Account 395 – </w:t>
      </w:r>
      <w:r w:rsidR="008500DF">
        <w:tab/>
      </w:r>
      <w:r>
        <w:t>Recycled Water Depreciable Plant</w:t>
      </w:r>
    </w:p>
    <w:p w:rsidR="00100D6B" w:rsidRDefault="00100D6B" w:rsidP="001E3513">
      <w:pPr>
        <w:pStyle w:val="sub4"/>
        <w:keepNext/>
        <w:keepLines/>
        <w:numPr>
          <w:ilvl w:val="2"/>
          <w:numId w:val="7"/>
        </w:numPr>
        <w:tabs>
          <w:tab w:val="left" w:pos="1170"/>
          <w:tab w:val="left" w:pos="2970"/>
        </w:tabs>
        <w:spacing w:after="160" w:line="240" w:lineRule="auto"/>
        <w:ind w:left="2970" w:right="720" w:hanging="2250"/>
      </w:pPr>
      <w:r>
        <w:t xml:space="preserve">Account 615 – </w:t>
      </w:r>
      <w:r w:rsidR="008500DF">
        <w:tab/>
      </w:r>
      <w:r>
        <w:t>Recycled Water Revenues</w:t>
      </w:r>
    </w:p>
    <w:p w:rsidR="00100D6B" w:rsidRDefault="00100D6B" w:rsidP="001E3513">
      <w:pPr>
        <w:pStyle w:val="sub4"/>
        <w:keepNext/>
        <w:keepLines/>
        <w:numPr>
          <w:ilvl w:val="2"/>
          <w:numId w:val="7"/>
        </w:numPr>
        <w:tabs>
          <w:tab w:val="left" w:pos="1170"/>
          <w:tab w:val="left" w:pos="2970"/>
        </w:tabs>
        <w:spacing w:after="160" w:line="240" w:lineRule="auto"/>
        <w:ind w:left="2970" w:right="720" w:hanging="2250"/>
      </w:pPr>
      <w:r>
        <w:t xml:space="preserve">Account 786 – </w:t>
      </w:r>
      <w:r w:rsidR="008500DF">
        <w:tab/>
      </w:r>
      <w:r>
        <w:t>Recycled Water Operations and Maintenance</w:t>
      </w:r>
      <w:r w:rsidR="008500DF">
        <w:t xml:space="preserve"> </w:t>
      </w:r>
      <w:r>
        <w:t xml:space="preserve">Expenses </w:t>
      </w:r>
    </w:p>
    <w:p w:rsidR="00100D6B" w:rsidRDefault="00100D6B" w:rsidP="00100D6B">
      <w:pPr>
        <w:pStyle w:val="Heading2"/>
        <w:keepLines/>
        <w:widowControl w:val="0"/>
        <w:tabs>
          <w:tab w:val="clear" w:pos="1710"/>
          <w:tab w:val="num" w:pos="1440"/>
        </w:tabs>
        <w:ind w:left="1440" w:right="2160"/>
      </w:pPr>
      <w:bookmarkStart w:id="18" w:name="_Toc462303930"/>
      <w:r>
        <w:t>Definitions</w:t>
      </w:r>
      <w:bookmarkEnd w:id="18"/>
    </w:p>
    <w:p w:rsidR="00100D6B" w:rsidRDefault="00100D6B" w:rsidP="00100D6B">
      <w:pPr>
        <w:pStyle w:val="sub4"/>
        <w:ind w:left="360" w:firstLine="360"/>
      </w:pPr>
      <w:r>
        <w:t>CWA recommended changes to all 12 new definitions proposed to be added to the USOA for Class A water utilities.  CWA recommended that four of the new definitions be modified and eight deleted.  It also recommended an additional definition be incorporated into the USOA.</w:t>
      </w:r>
    </w:p>
    <w:p w:rsidR="00100D6B" w:rsidRDefault="00100D6B" w:rsidP="00100D6B">
      <w:pPr>
        <w:pStyle w:val="Heading3"/>
        <w:tabs>
          <w:tab w:val="clear" w:pos="2160"/>
        </w:tabs>
        <w:ind w:left="1627" w:right="2160" w:hanging="907"/>
      </w:pPr>
      <w:bookmarkStart w:id="19" w:name="_Toc462303931"/>
      <w:r>
        <w:t>Modified Definitions</w:t>
      </w:r>
      <w:bookmarkEnd w:id="19"/>
    </w:p>
    <w:p w:rsidR="00100D6B" w:rsidRDefault="00100D6B" w:rsidP="00100D6B">
      <w:pPr>
        <w:pStyle w:val="sub2"/>
      </w:pPr>
      <w:r>
        <w:t>CWA recommended that the proposed Balancing Account, Facilities Fee and Memorandum Account definitions be modified, as set forth in its initial comments.  Except for the word “ministerial” in CWA’s proposed change to the Balancing Account definition we adopt CWA’s proposed changes to the Balancing Account, Facilities Fee and Memorandum Account definitions.</w:t>
      </w:r>
    </w:p>
    <w:p w:rsidR="00100D6B" w:rsidRDefault="00100D6B" w:rsidP="00100D6B">
      <w:pPr>
        <w:pStyle w:val="standard"/>
      </w:pPr>
      <w:r>
        <w:t>CWA also recommends that the proposed Associated Company or Affiliated Company definition be modified.</w:t>
      </w:r>
      <w:r w:rsidRPr="00673D03">
        <w:t xml:space="preserve"> </w:t>
      </w:r>
      <w:r>
        <w:t xml:space="preserve"> Specifically, CWA recommends that the term “associated company” be changed to “affiliated companies,” a more commonly used term for identifying related companies in the USOAs.  We </w:t>
      </w:r>
      <w:r>
        <w:lastRenderedPageBreak/>
        <w:t>concur with CWA and will change the term Associated Company to Affiliated Companies throughout the USOAs.</w:t>
      </w:r>
    </w:p>
    <w:p w:rsidR="00100D6B" w:rsidRDefault="00100D6B" w:rsidP="00100D6B">
      <w:pPr>
        <w:pStyle w:val="standard"/>
      </w:pPr>
      <w:r>
        <w:t>CWA further recommends that language incorporated into the Associated Company or Affiliated Company definition and General Accounting Instruction for affiliated company transactions in the USOA from D.12</w:t>
      </w:r>
      <w:r w:rsidR="0049643F">
        <w:noBreakHyphen/>
      </w:r>
      <w:r>
        <w:t>01</w:t>
      </w:r>
      <w:r w:rsidR="0049643F">
        <w:noBreakHyphen/>
      </w:r>
      <w:r>
        <w:t>042 should not be adopted because</w:t>
      </w:r>
      <w:r w:rsidR="002935E4">
        <w:t xml:space="preserve">: </w:t>
      </w:r>
      <w:r>
        <w:t xml:space="preserve"> (1) the proposed language goes beyond accounting definitions and directions</w:t>
      </w:r>
      <w:r w:rsidR="002935E4">
        <w:t>;</w:t>
      </w:r>
      <w:r>
        <w:t xml:space="preserve"> (2) the affiliate c</w:t>
      </w:r>
      <w:r w:rsidR="002935E4">
        <w:t>ompany definition is incomplete;</w:t>
      </w:r>
      <w:r>
        <w:t xml:space="preserve"> (3) the language is already set forth fully and clearly in Commission decisions and rules, water utilities already are fully informed of the requireme</w:t>
      </w:r>
      <w:r w:rsidR="002935E4">
        <w:t>nts with which they must comply;</w:t>
      </w:r>
      <w:r>
        <w:t xml:space="preserve"> and (4) the language may become obsolete if the affiliated transaction rules are subsequently modified by the Commission.</w:t>
      </w:r>
    </w:p>
    <w:p w:rsidR="00100D6B" w:rsidRDefault="00100D6B" w:rsidP="00100D6B">
      <w:pPr>
        <w:pStyle w:val="standard"/>
      </w:pPr>
      <w:r>
        <w:t>Given that the term Affiliated C</w:t>
      </w:r>
      <w:r w:rsidRPr="00E711FE">
        <w:t>ompanies has been and will continue to be used in specific accounts</w:t>
      </w:r>
      <w:r w:rsidRPr="00E711FE">
        <w:rPr>
          <w:rStyle w:val="FootnoteReference"/>
        </w:rPr>
        <w:footnoteReference w:id="16"/>
      </w:r>
      <w:r w:rsidRPr="00E711FE">
        <w:t xml:space="preserve"> it is appropriate to define that term</w:t>
      </w:r>
      <w:r>
        <w:t xml:space="preserve"> to be consistent with D.12</w:t>
      </w:r>
      <w:r w:rsidR="0049643F">
        <w:noBreakHyphen/>
      </w:r>
      <w:r>
        <w:t>01</w:t>
      </w:r>
      <w:r w:rsidR="0049643F">
        <w:noBreakHyphen/>
      </w:r>
      <w:r>
        <w:t>042</w:t>
      </w:r>
      <w:r w:rsidRPr="00E711FE">
        <w:t>.  We will mod</w:t>
      </w:r>
      <w:r>
        <w:t>ify the proposed definition of Affiliated C</w:t>
      </w:r>
      <w:r w:rsidRPr="00E711FE">
        <w:t xml:space="preserve">ompany </w:t>
      </w:r>
      <w:r>
        <w:t>to</w:t>
      </w:r>
      <w:r w:rsidRPr="00E711FE">
        <w:t xml:space="preserve"> “</w:t>
      </w:r>
      <w:r>
        <w:t>any entity whose outstanding voting securities are more tha</w:t>
      </w:r>
      <w:r w:rsidR="0049643F">
        <w:t>n 10 </w:t>
      </w:r>
      <w:r>
        <w:t>percent owned, controlled, directly or indirectly, by a utility, by its parent company, or by any subsidiary of either that exerts substantial operational control.”</w:t>
      </w:r>
      <w:r>
        <w:rPr>
          <w:rStyle w:val="FootnoteReference"/>
        </w:rPr>
        <w:footnoteReference w:id="17"/>
      </w:r>
      <w:r>
        <w:t xml:space="preserve"> </w:t>
      </w:r>
      <w:r w:rsidR="0049643F">
        <w:t xml:space="preserve"> </w:t>
      </w:r>
      <w:r>
        <w:t>Parent company is an entity, including a holding company or corporation, that owns, or has substantial operational control of the regulated utility.</w:t>
      </w:r>
    </w:p>
    <w:p w:rsidR="00100D6B" w:rsidRPr="00100D6B" w:rsidRDefault="00100D6B" w:rsidP="00100D6B">
      <w:pPr>
        <w:pStyle w:val="sub2"/>
      </w:pPr>
      <w:r w:rsidRPr="00F27BFC">
        <w:lastRenderedPageBreak/>
        <w:t>We</w:t>
      </w:r>
      <w:r>
        <w:t xml:space="preserve"> also </w:t>
      </w:r>
      <w:r w:rsidRPr="00F27BFC">
        <w:t>concur with CWA that the proposed General Accounting Instruction for affiliated company transactions extends beyond an accounting instruction and will not adopt that General Accounting Instruction.</w:t>
      </w:r>
    </w:p>
    <w:p w:rsidR="00100D6B" w:rsidRDefault="00100D6B" w:rsidP="00100D6B">
      <w:pPr>
        <w:pStyle w:val="Heading3"/>
        <w:tabs>
          <w:tab w:val="clear" w:pos="2160"/>
        </w:tabs>
        <w:ind w:left="1627" w:right="2160" w:hanging="907"/>
      </w:pPr>
      <w:bookmarkStart w:id="20" w:name="_Toc462303932"/>
      <w:r>
        <w:t>Deleted Definitions</w:t>
      </w:r>
      <w:bookmarkEnd w:id="20"/>
    </w:p>
    <w:p w:rsidR="00100D6B" w:rsidRDefault="00100D6B" w:rsidP="00100D6B">
      <w:pPr>
        <w:pStyle w:val="sub2"/>
      </w:pPr>
      <w:r>
        <w:t>CWA recommended that the five definitions applicable to recycled water activities not be adopted because there is no need for separate accounting for recycled water.  For the reasons addressed in our prior discussion of separate accounting for recycled water activities we concur with CWA to not adopt the proposed Disinfected Secondary – 2.2 Regulated Recycled Water, Disinfe</w:t>
      </w:r>
      <w:r w:rsidR="009D10D1">
        <w:t>cted Secondary 23 Recycled Water</w:t>
      </w:r>
      <w:r>
        <w:t>,</w:t>
      </w:r>
      <w:r w:rsidR="009D10D1">
        <w:t xml:space="preserve"> </w:t>
      </w:r>
      <w:r>
        <w:t>Disinfected Tertiary Recycled Water, and Undisinfected Secondary Recycled Water definitions.  For the same reasons addressed in the prior separate accounting for recycled water activities we adopt the proposed Recycled Water definition.</w:t>
      </w:r>
    </w:p>
    <w:p w:rsidR="00100D6B" w:rsidRPr="00655065" w:rsidRDefault="00100D6B" w:rsidP="00100D6B">
      <w:pPr>
        <w:pStyle w:val="sub2"/>
      </w:pPr>
      <w:r>
        <w:t>The remaining definitions CWA recommends not be adopted are Net Proceeds, Regulatory Assets and Liabilities and Non</w:t>
      </w:r>
      <w:r w:rsidR="0049643F">
        <w:noBreakHyphen/>
      </w:r>
      <w:r>
        <w:t xml:space="preserve">Tariffed Products and Services (NTP&amp;S).  We concur with CWA and will not adopt the Net Proceeds, Regulatory Assets and Liabilities and NTPS definitions </w:t>
      </w:r>
      <w:r w:rsidRPr="00482C68">
        <w:t>because they are either not being used in the updated USOA or treatment may vary by water utility result</w:t>
      </w:r>
      <w:r>
        <w:t>ing</w:t>
      </w:r>
      <w:r w:rsidRPr="00482C68">
        <w:t xml:space="preserve"> in inconsistent treatment.</w:t>
      </w:r>
    </w:p>
    <w:p w:rsidR="00100D6B" w:rsidRDefault="00100D6B" w:rsidP="00100D6B">
      <w:pPr>
        <w:pStyle w:val="Heading3"/>
        <w:tabs>
          <w:tab w:val="clear" w:pos="2160"/>
        </w:tabs>
        <w:ind w:left="1627" w:right="2160" w:hanging="907"/>
      </w:pPr>
      <w:bookmarkStart w:id="21" w:name="_Toc462303933"/>
      <w:r>
        <w:t>Additional Definition</w:t>
      </w:r>
      <w:bookmarkEnd w:id="21"/>
    </w:p>
    <w:p w:rsidR="00100D6B" w:rsidRPr="00100D6B" w:rsidRDefault="00100D6B" w:rsidP="00100D6B">
      <w:pPr>
        <w:pStyle w:val="sub2"/>
      </w:pPr>
      <w:r>
        <w:t>CWA proposed adding a definition for Connection Fees, which would be applicable to Class A water utilities’ districts that serve 2,000 or fewer connections</w:t>
      </w:r>
      <w:ins w:id="22" w:author="Tom, Joyce" w:date="2016-11-02T17:02:00Z">
        <w:r w:rsidR="00FE45E3">
          <w:t xml:space="preserve">, or as otherwise </w:t>
        </w:r>
      </w:ins>
      <w:ins w:id="23" w:author="Tom, Joyce" w:date="2016-11-02T17:03:00Z">
        <w:r w:rsidR="00FE45E3">
          <w:t>authorized by the Commission.</w:t>
        </w:r>
      </w:ins>
      <w:del w:id="24" w:author="Tom, Joyce" w:date="2016-11-02T17:03:00Z">
        <w:r w:rsidDel="00FE45E3">
          <w:delText>.</w:delText>
        </w:r>
      </w:del>
      <w:r>
        <w:t xml:space="preserve">  We shall adopt this unopposed definition.</w:t>
      </w:r>
    </w:p>
    <w:p w:rsidR="00100D6B" w:rsidRDefault="00100D6B" w:rsidP="00100D6B">
      <w:pPr>
        <w:pStyle w:val="Heading2"/>
        <w:keepLines/>
        <w:widowControl w:val="0"/>
        <w:tabs>
          <w:tab w:val="clear" w:pos="1710"/>
          <w:tab w:val="num" w:pos="1440"/>
        </w:tabs>
        <w:ind w:left="1440" w:right="2160"/>
      </w:pPr>
      <w:bookmarkStart w:id="25" w:name="_Toc462303934"/>
      <w:r>
        <w:lastRenderedPageBreak/>
        <w:t>General Accounting Instructions</w:t>
      </w:r>
      <w:bookmarkEnd w:id="25"/>
    </w:p>
    <w:p w:rsidR="00100D6B" w:rsidRDefault="00100D6B" w:rsidP="00100D6B">
      <w:pPr>
        <w:pStyle w:val="standard"/>
      </w:pPr>
      <w:r>
        <w:t>The OIR proposed to update the USOA for Class A water utilities with 10 new instructions, nine of which CWA either opposed or requested modification.</w:t>
      </w:r>
    </w:p>
    <w:p w:rsidR="00100D6B" w:rsidRDefault="00100D6B" w:rsidP="00100D6B">
      <w:pPr>
        <w:pStyle w:val="standard"/>
        <w:ind w:firstLine="0"/>
      </w:pPr>
      <w:r w:rsidRPr="000E226F">
        <w:t>CWA recommended that general accounting instructions for Affiliated Company Transactions, Balancing Account, Memorandum Account, Recycled Water and Water Use Violation Fees not be incorporated into the updated USOA.</w:t>
      </w:r>
    </w:p>
    <w:p w:rsidR="00100D6B" w:rsidRDefault="00100D6B" w:rsidP="00100D6B">
      <w:pPr>
        <w:pStyle w:val="standard"/>
      </w:pPr>
      <w:r w:rsidRPr="00055839">
        <w:t xml:space="preserve">CWA </w:t>
      </w:r>
      <w:r>
        <w:t xml:space="preserve">contends that </w:t>
      </w:r>
      <w:r w:rsidRPr="00055839">
        <w:t>the proposed accounting instructions for Affiliated Company Transactions, Balancing Accounts and Memorandum Account not be adopted because they do not provide accounting instructions.  In regards to the accounting instr</w:t>
      </w:r>
      <w:r>
        <w:t>uctions for Affiliated Company T</w:t>
      </w:r>
      <w:r w:rsidRPr="00055839">
        <w:t>ransactions</w:t>
      </w:r>
      <w:r>
        <w:t>,</w:t>
      </w:r>
      <w:r w:rsidRPr="00055839">
        <w:t xml:space="preserve"> we concur with CWA and shall not incorporate those definitions in the updated USOA for Class</w:t>
      </w:r>
      <w:r>
        <w:t xml:space="preserve"> A wate</w:t>
      </w:r>
      <w:r w:rsidRPr="00055839">
        <w:t>r utilities</w:t>
      </w:r>
      <w:r w:rsidRPr="009F174A">
        <w:t>.  Contrary to CWA’s position on the accounting instruction for Balancing Accounts</w:t>
      </w:r>
      <w:r>
        <w:t xml:space="preserve"> and Memorandum Account</w:t>
      </w:r>
      <w:r w:rsidRPr="009F174A">
        <w:t>, th</w:t>
      </w:r>
      <w:r>
        <w:t>ose</w:t>
      </w:r>
      <w:r w:rsidRPr="009F174A">
        <w:t xml:space="preserve"> instruction</w:t>
      </w:r>
      <w:r>
        <w:t>s</w:t>
      </w:r>
      <w:r w:rsidRPr="009F174A">
        <w:t xml:space="preserve"> do provide general accounting instructions and shall be incorporated into the updated USOA for Class</w:t>
      </w:r>
      <w:r>
        <w:t xml:space="preserve"> A</w:t>
      </w:r>
      <w:r w:rsidRPr="009F174A">
        <w:t xml:space="preserve"> water utilities.</w:t>
      </w:r>
    </w:p>
    <w:p w:rsidR="00100D6B" w:rsidRPr="003E4FF6" w:rsidRDefault="00100D6B" w:rsidP="00100D6B">
      <w:pPr>
        <w:pStyle w:val="standard"/>
      </w:pPr>
      <w:r w:rsidRPr="000E226F">
        <w:t xml:space="preserve">We reject CWA’s recommendation to delete the recycled water instruction for the reasons addressed in our prior </w:t>
      </w:r>
      <w:r>
        <w:t>discussion of recycled water a</w:t>
      </w:r>
      <w:r w:rsidRPr="000E226F">
        <w:t xml:space="preserve">ctivities.  </w:t>
      </w:r>
      <w:r w:rsidRPr="008C09BF">
        <w:t>However, we</w:t>
      </w:r>
      <w:r w:rsidRPr="000E226F">
        <w:t xml:space="preserve"> </w:t>
      </w:r>
      <w:r>
        <w:t xml:space="preserve">concur with CWA that the general accounting instruction for water use violation fees should not be adopted </w:t>
      </w:r>
      <w:r w:rsidR="00D6159B">
        <w:t>because Commission Resolution W</w:t>
      </w:r>
      <w:r w:rsidR="00D6159B">
        <w:noBreakHyphen/>
      </w:r>
      <w:r>
        <w:t>4976 provides for water utilities to record these monies into a memorandum account.</w:t>
      </w:r>
    </w:p>
    <w:p w:rsidR="00100D6B" w:rsidRDefault="00100D6B" w:rsidP="00100D6B">
      <w:pPr>
        <w:pStyle w:val="standard"/>
      </w:pPr>
      <w:r>
        <w:t>CWA also recommended modifications to instructions for submitting accounting questions, facilities fees and government loan funds</w:t>
      </w:r>
      <w:r w:rsidR="009D10D1">
        <w:t>.  W</w:t>
      </w:r>
      <w:r>
        <w:t xml:space="preserve">e concur </w:t>
      </w:r>
      <w:r w:rsidR="009D10D1">
        <w:t xml:space="preserve">with each of these </w:t>
      </w:r>
      <w:r>
        <w:t>and shall incorporate</w:t>
      </w:r>
      <w:r w:rsidR="009D10D1">
        <w:t xml:space="preserve"> them</w:t>
      </w:r>
      <w:r>
        <w:t xml:space="preserve"> into the updated USOA for Class A water utilities.</w:t>
      </w:r>
    </w:p>
    <w:p w:rsidR="00100D6B" w:rsidRPr="00100D6B" w:rsidRDefault="00100D6B" w:rsidP="00100D6B">
      <w:pPr>
        <w:pStyle w:val="sub1"/>
      </w:pPr>
      <w:r>
        <w:lastRenderedPageBreak/>
        <w:t xml:space="preserve">Lastly, we reject CWA’s </w:t>
      </w:r>
      <w:r w:rsidRPr="00FA06AC">
        <w:t>recommend</w:t>
      </w:r>
      <w:r>
        <w:t>ation</w:t>
      </w:r>
      <w:r w:rsidRPr="00FA06AC">
        <w:t xml:space="preserve"> that the words “if Ordered by the Commission” be added to </w:t>
      </w:r>
      <w:r>
        <w:t>the Water Contamination Proceeds general accounting instruction.  Although CWA contends that its proposed language is necessary to reflect that the Commission makes a fact</w:t>
      </w:r>
      <w:r w:rsidR="0049643F">
        <w:noBreakHyphen/>
      </w:r>
      <w:r>
        <w:t>specific determination as to the disposition of contamination proceeds</w:t>
      </w:r>
      <w:r w:rsidR="009D10D1">
        <w:t>,</w:t>
      </w:r>
      <w:r>
        <w:t xml:space="preserve"> D.10</w:t>
      </w:r>
      <w:r w:rsidR="0049643F">
        <w:noBreakHyphen/>
      </w:r>
      <w:r>
        <w:t>10</w:t>
      </w:r>
      <w:r w:rsidR="0049643F">
        <w:noBreakHyphen/>
      </w:r>
      <w:r>
        <w:t>018, as modified by D.10</w:t>
      </w:r>
      <w:r w:rsidR="0049643F">
        <w:noBreakHyphen/>
      </w:r>
      <w:r>
        <w:t>12</w:t>
      </w:r>
      <w:r w:rsidR="0049643F">
        <w:noBreakHyphen/>
      </w:r>
      <w:r>
        <w:t>058</w:t>
      </w:r>
      <w:r w:rsidR="009D10D1">
        <w:t>,</w:t>
      </w:r>
      <w:r>
        <w:t xml:space="preserve"> </w:t>
      </w:r>
      <w:r w:rsidRPr="00FA06AC">
        <w:t>adopted rules for the accounting of water contamination proceeds</w:t>
      </w:r>
      <w:r>
        <w:t xml:space="preserve">, </w:t>
      </w:r>
      <w:r w:rsidR="009D10D1">
        <w:t xml:space="preserve">and </w:t>
      </w:r>
      <w:r>
        <w:t>it</w:t>
      </w:r>
      <w:r w:rsidRPr="00FA06AC">
        <w:t xml:space="preserve"> specifically requires </w:t>
      </w:r>
      <w:r>
        <w:t>“</w:t>
      </w:r>
      <w:r w:rsidRPr="00FA06AC">
        <w:t>all</w:t>
      </w:r>
      <w:r>
        <w:t>”</w:t>
      </w:r>
      <w:r w:rsidRPr="00FA06AC">
        <w:t xml:space="preserve"> water</w:t>
      </w:r>
      <w:r>
        <w:rPr>
          <w:b/>
        </w:rPr>
        <w:t xml:space="preserve"> </w:t>
      </w:r>
      <w:r w:rsidRPr="00FA06AC">
        <w:t>contamination proceeds to be recorded.</w:t>
      </w:r>
      <w:r>
        <w:rPr>
          <w:rStyle w:val="FootnoteReference"/>
        </w:rPr>
        <w:footnoteReference w:id="18"/>
      </w:r>
    </w:p>
    <w:p w:rsidR="00100D6B" w:rsidRDefault="00100D6B" w:rsidP="00100D6B">
      <w:pPr>
        <w:pStyle w:val="Heading2"/>
        <w:keepLines/>
        <w:widowControl w:val="0"/>
        <w:tabs>
          <w:tab w:val="clear" w:pos="1710"/>
          <w:tab w:val="num" w:pos="1440"/>
        </w:tabs>
        <w:ind w:left="1440" w:right="2160"/>
      </w:pPr>
      <w:bookmarkStart w:id="26" w:name="_Toc462303935"/>
      <w:r>
        <w:t>Balance Sheets Accounts Instructions</w:t>
      </w:r>
      <w:bookmarkEnd w:id="26"/>
    </w:p>
    <w:p w:rsidR="00100D6B" w:rsidRDefault="00100D6B" w:rsidP="00100D6B">
      <w:pPr>
        <w:pStyle w:val="sub1"/>
      </w:pPr>
      <w:r>
        <w:t>Although the OIR did not propose any updates to the balance sheet accounts instruction</w:t>
      </w:r>
      <w:r w:rsidR="008500DF">
        <w:t>s, CWA recommended two updates.</w:t>
      </w:r>
      <w:r>
        <w:t xml:space="preserve">  The first recommended update consisted of minor language change under Section 2 </w:t>
      </w:r>
      <w:r w:rsidR="0049643F">
        <w:noBreakHyphen/>
      </w:r>
      <w:r>
        <w:t xml:space="preserve"> Current and Accrued Assets.  CWA recommended changing the word “amount” with recoverability and the words “reasonably assured” with probable for consistency with generally accepted accounting principles.  We concur and shall adopt CWA’s recommended language into Section </w:t>
      </w:r>
      <w:r w:rsidR="00D6159B">
        <w:t>2 – Current and Accrued Assets.</w:t>
      </w:r>
    </w:p>
    <w:p w:rsidR="00100D6B" w:rsidRDefault="00100D6B" w:rsidP="00100D6B">
      <w:pPr>
        <w:pStyle w:val="standard"/>
      </w:pPr>
      <w:r>
        <w:t>CWA’s second recommendation is the addition of federal income taxes to the balance sheet accounts instructions.  CWA pointed out in its workshop report comments that both the current USOA and proposed updates to the USOA omitted reference to deferred income taxes.  In its workshop report comments, CWA initially recommended that the updated USOA include detailed deferred tax instructions which incorporate three new primary and eight new subaccounts for recording deferred income taxes</w:t>
      </w:r>
    </w:p>
    <w:p w:rsidR="00100D6B" w:rsidRDefault="00100D6B" w:rsidP="00100D6B">
      <w:pPr>
        <w:pStyle w:val="sub1"/>
      </w:pPr>
      <w:r>
        <w:lastRenderedPageBreak/>
        <w:t>Suburban also pointed out in its workshop report reply comments that neither the current or proposed USOA for Class A water utilities has any accounting for deferred income taxes, which has become a fundamental element of utility accounting since 1955.  For the Commission’s consideration, Suburban included deferred income tax draft language to be incorporated into the updated USOA.  The draft language was based on the National Association of Regulatory Utility Commissioners Uniform System of Accounts for Class A Water Utilities, similar to the deferred tax proposal in CWA’s comments.</w:t>
      </w:r>
    </w:p>
    <w:p w:rsidR="00100D6B" w:rsidRDefault="00100D6B" w:rsidP="00100D6B">
      <w:pPr>
        <w:pStyle w:val="sub1"/>
      </w:pPr>
      <w:r>
        <w:t xml:space="preserve">CWA modified its deferred income tax proposal in its workshop report reply comments.  CWA instead recommended that the Commission modify the USOA simply to provide guidance for reporting deferred taxes.  As to recording deferred income taxes, CWA suggests that the Commission may want to recommend that the utilities use existing accounts, such as Account 146 </w:t>
      </w:r>
      <w:r w:rsidR="0049643F">
        <w:noBreakHyphen/>
      </w:r>
      <w:r>
        <w:t xml:space="preserve"> Other Deferred Debits, Account 242 – Other Deferred Credits or Account 258 – Other Reserves, for deferred taxes, or it may wish to establish specific subaccounts.</w:t>
      </w:r>
    </w:p>
    <w:p w:rsidR="00100D6B" w:rsidRDefault="00100D6B" w:rsidP="00100D6B">
      <w:pPr>
        <w:pStyle w:val="sub1"/>
      </w:pPr>
      <w:r>
        <w:t xml:space="preserve">We concur with CWA and Suburban that the updated USOA should include accounting instructions for deferred income taxes, an accounting method that came into existence subsequent to the last Class A USOA update.  Such accounting instructions are already incorporated </w:t>
      </w:r>
      <w:r w:rsidR="00F65D5C">
        <w:t>into the current USOA for Class </w:t>
      </w:r>
      <w:r>
        <w:t>B, C</w:t>
      </w:r>
      <w:r w:rsidR="00F65D5C">
        <w:t>,</w:t>
      </w:r>
      <w:r>
        <w:t xml:space="preserve"> and D water utilities and have been in use since 1985.  Rather than reinventing the wheel, we will adopt the accounting instructions for federal income taxes set forth in the current adopted USOA for Class B</w:t>
      </w:r>
      <w:r w:rsidR="00F65D5C">
        <w:t>,</w:t>
      </w:r>
      <w:r>
        <w:t xml:space="preserve"> C</w:t>
      </w:r>
      <w:r w:rsidR="00F65D5C">
        <w:t>,</w:t>
      </w:r>
      <w:r>
        <w:t xml:space="preserve"> and D water utilities</w:t>
      </w:r>
      <w:ins w:id="27" w:author="Tom, Joyce" w:date="2016-11-02T17:03:00Z">
        <w:r w:rsidR="00FE45E3">
          <w:t xml:space="preserve"> as modified by </w:t>
        </w:r>
      </w:ins>
      <w:ins w:id="28" w:author="Tom, Joyce" w:date="2016-11-02T17:04:00Z">
        <w:r w:rsidR="00FE45E3">
          <w:t>CWA’s comments filed on the proposed decision in this proceeding</w:t>
        </w:r>
      </w:ins>
      <w:r>
        <w:t>.</w:t>
      </w:r>
      <w:ins w:id="29" w:author="Tom, Joyce" w:date="2016-11-02T17:05:00Z">
        <w:r w:rsidR="00FE45E3">
          <w:t xml:space="preserve">  We adopt similar language for the Class B, C, and D water utilities’ USOA.</w:t>
        </w:r>
      </w:ins>
    </w:p>
    <w:p w:rsidR="00100D6B" w:rsidRDefault="00100D6B" w:rsidP="00100D6B">
      <w:pPr>
        <w:pStyle w:val="sub1"/>
      </w:pPr>
      <w:r>
        <w:lastRenderedPageBreak/>
        <w:t>Since the USOA for Class B, C</w:t>
      </w:r>
      <w:r w:rsidR="00F65D5C">
        <w:t>,</w:t>
      </w:r>
      <w:r>
        <w:t xml:space="preserve"> and D water utilities have a different numbering sequence, it will be necessary to establish new accounts for the Class A water utilities.  Therefore, four new primary accounts associated with deferred income taxes will be adopted.  The adopted deferred income tax accounts shall be Account 147 – Accumulated Deferred Income Taxes, Account 266 – Accumulated Deferred Income Taxes – Accelerated Tax Depreciation, Account 267 – Accumulated Deferred Income Taxes – Other, and Account 268 – Accumulated Deferred Income Tax Credits.</w:t>
      </w:r>
    </w:p>
    <w:p w:rsidR="00100D6B" w:rsidRDefault="00100D6B" w:rsidP="00100D6B">
      <w:pPr>
        <w:pStyle w:val="Heading2"/>
        <w:keepLines/>
        <w:widowControl w:val="0"/>
        <w:tabs>
          <w:tab w:val="clear" w:pos="1710"/>
          <w:tab w:val="num" w:pos="1440"/>
        </w:tabs>
        <w:ind w:left="1440" w:right="2160"/>
      </w:pPr>
      <w:bookmarkStart w:id="30" w:name="_Toc462303936"/>
      <w:r>
        <w:t>Primary Accounts</w:t>
      </w:r>
      <w:bookmarkEnd w:id="30"/>
    </w:p>
    <w:p w:rsidR="00100D6B" w:rsidRDefault="00100D6B" w:rsidP="00100D6B">
      <w:pPr>
        <w:pStyle w:val="sub2"/>
      </w:pPr>
      <w:r w:rsidRPr="000D23C0">
        <w:t>CWA opposed the addition of new accounts on the basis that the proposed level of specificity is generally</w:t>
      </w:r>
      <w:r>
        <w:t xml:space="preserve"> not</w:t>
      </w:r>
      <w:r w:rsidRPr="000D23C0">
        <w:t xml:space="preserve"> necessary or helpful for the utilities or the Commission.  It contends that utilities may be required to use different accounts based on directions in Commission decisions or company practices, which would conflict with the USOA.  Further, the addition of new accounts may require utilities to remap their financial systems and general ledgers to the new account numbers in the USOA and require software changes to utilities’ general ledger accounting system.</w:t>
      </w:r>
      <w:r w:rsidRPr="00B8783E">
        <w:rPr>
          <w:b/>
        </w:rPr>
        <w:t xml:space="preserve">  </w:t>
      </w:r>
      <w:r w:rsidRPr="00F4420D">
        <w:t>CWA concludes that the utilities may have to implement</w:t>
      </w:r>
      <w:r>
        <w:t xml:space="preserve"> additional</w:t>
      </w:r>
      <w:r w:rsidRPr="00F4420D">
        <w:t xml:space="preserve"> changes to their ratemaking systems, work papers, and general reports which could result in significant expenses for the water utilities </w:t>
      </w:r>
      <w:r>
        <w:t>since these</w:t>
      </w:r>
      <w:r w:rsidRPr="00F4420D">
        <w:t xml:space="preserve"> expenses are not currently provided for in rates </w:t>
      </w:r>
      <w:r>
        <w:t>and are</w:t>
      </w:r>
      <w:r w:rsidRPr="00F4420D">
        <w:t xml:space="preserve"> significant additional regulatory burdens for the Commission.</w:t>
      </w:r>
    </w:p>
    <w:p w:rsidR="00100D6B" w:rsidRDefault="00100D6B" w:rsidP="00100D6B">
      <w:pPr>
        <w:pStyle w:val="sub2"/>
        <w:rPr>
          <w:b/>
        </w:rPr>
      </w:pPr>
      <w:r>
        <w:t>To address CWA’s concerns of adding new primary accounts to the USOA for Class A water utilities, recycled water workshop participants were asked for estimates of their costs and time spent on implementing the seven contamination subaccounts ordered by the Commission in 2010, pursuant to D.10</w:t>
      </w:r>
      <w:r w:rsidR="0049643F">
        <w:noBreakHyphen/>
      </w:r>
      <w:r>
        <w:t>10</w:t>
      </w:r>
      <w:r w:rsidR="0049643F">
        <w:noBreakHyphen/>
      </w:r>
      <w:r>
        <w:t xml:space="preserve">018.  None of the workshop participants were able to provide any estimates.   </w:t>
      </w:r>
    </w:p>
    <w:p w:rsidR="00100D6B" w:rsidRPr="004510AB" w:rsidRDefault="00100D6B" w:rsidP="00100D6B">
      <w:pPr>
        <w:pStyle w:val="sub2"/>
      </w:pPr>
      <w:r w:rsidRPr="004510AB">
        <w:lastRenderedPageBreak/>
        <w:t>Contrary to its stated position on the potential operational and financial impact of adding new accounts to the USOAs, CWA, itself, recommended adding six new primary and six new subaccounts to separately account for deferred income taxes in its com</w:t>
      </w:r>
      <w:r w:rsidR="008500DF">
        <w:t xml:space="preserve">ments on the workshop report.  </w:t>
      </w:r>
      <w:r w:rsidRPr="004510AB">
        <w:t>CWA subsequently modified its recommended deferred income tax primary and subaccounts to let the Commission either provide guidance for reporting deferred taxes or establish specific subaccounts.</w:t>
      </w:r>
      <w:r>
        <w:t xml:space="preserve">  CWA was silent of the impact its proposed additional primary and subaccounts would have on the utilities’ work papers, general reports and costs.</w:t>
      </w:r>
    </w:p>
    <w:p w:rsidR="00100D6B" w:rsidRPr="007749AC" w:rsidRDefault="00100D6B" w:rsidP="00100D6B">
      <w:pPr>
        <w:pStyle w:val="sub2"/>
        <w:rPr>
          <w:b/>
        </w:rPr>
      </w:pPr>
      <w:r>
        <w:t xml:space="preserve">We are not ignoring CWA’s operational and financial concerns of requiring the utilities to add new primary accounts. </w:t>
      </w:r>
      <w:r w:rsidR="00A119F7">
        <w:t xml:space="preserve"> </w:t>
      </w:r>
      <w:r>
        <w:t>T</w:t>
      </w:r>
      <w:r w:rsidRPr="00054DCB">
        <w:t>he purpose of the USOAs is to have the utilities provide financial transparency of their water operations</w:t>
      </w:r>
      <w:r>
        <w:t xml:space="preserve"> on a consistent basis</w:t>
      </w:r>
      <w:r w:rsidRPr="00054DCB">
        <w:t xml:space="preserve">.  </w:t>
      </w:r>
      <w:r>
        <w:t>We shall add such primary accounts (and subaccounts) to the USOAs, t</w:t>
      </w:r>
      <w:r w:rsidRPr="00054DCB">
        <w:t>o the extent that additional primary accounts</w:t>
      </w:r>
      <w:r>
        <w:t xml:space="preserve"> (and subaccounts)</w:t>
      </w:r>
      <w:r w:rsidRPr="00054DCB">
        <w:t xml:space="preserve"> are appropriate to provide that transparency</w:t>
      </w:r>
      <w:r>
        <w:t>.</w:t>
      </w:r>
    </w:p>
    <w:p w:rsidR="00100D6B" w:rsidRDefault="00100D6B" w:rsidP="00100D6B">
      <w:pPr>
        <w:pStyle w:val="sub2"/>
      </w:pPr>
      <w:r w:rsidRPr="00584D59">
        <w:t xml:space="preserve">The OIR proposed to update the USOA for Class A water utilities with </w:t>
      </w:r>
      <w:r>
        <w:t>20</w:t>
      </w:r>
      <w:r w:rsidR="00A119F7">
        <w:t> </w:t>
      </w:r>
      <w:r w:rsidRPr="00584D59">
        <w:t>primary accounts.  Fifteen of those primary accounts proposed for recycle</w:t>
      </w:r>
      <w:r w:rsidR="009D10D1">
        <w:t>d</w:t>
      </w:r>
      <w:r w:rsidRPr="00584D59">
        <w:t xml:space="preserve"> water activities have been reduced to </w:t>
      </w:r>
      <w:r>
        <w:t>seven</w:t>
      </w:r>
      <w:r w:rsidRPr="00584D59">
        <w:t>, as addressed in our prior recycled water activities discussion</w:t>
      </w:r>
      <w:r>
        <w:t xml:space="preserve"> and two primary accounts for regulatory assets and liabilities are not being adopted, as addressed in our definition discussion of regulatory assets and liabilities</w:t>
      </w:r>
      <w:r w:rsidRPr="00E05A91">
        <w:t xml:space="preserve">.  </w:t>
      </w:r>
      <w:r w:rsidRPr="003E4FF6">
        <w:t>The remaining three primary accounts are applicable to owner’s equity, surcharge and surcredit.  In addition, CWA proposed terminology updates t</w:t>
      </w:r>
      <w:r>
        <w:t>o</w:t>
      </w:r>
      <w:r w:rsidRPr="003E4FF6">
        <w:t xml:space="preserve"> specific items listed under </w:t>
      </w:r>
      <w:r>
        <w:t xml:space="preserve">the </w:t>
      </w:r>
      <w:r w:rsidRPr="003E4FF6">
        <w:t>utility plant accounts.</w:t>
      </w:r>
    </w:p>
    <w:p w:rsidR="00100D6B" w:rsidRDefault="00100D6B" w:rsidP="00100D6B">
      <w:pPr>
        <w:pStyle w:val="sub1"/>
      </w:pPr>
      <w:r>
        <w:t>Although the OIR also proposed to have water utilities record fines for non</w:t>
      </w:r>
      <w:r w:rsidR="0049643F">
        <w:noBreakHyphen/>
      </w:r>
      <w:r>
        <w:t>volumetric, non</w:t>
      </w:r>
      <w:r w:rsidR="0049643F">
        <w:noBreakHyphen/>
      </w:r>
      <w:r>
        <w:t xml:space="preserve">essential, and unauthorized use infractions in Account 611 – </w:t>
      </w:r>
      <w:r>
        <w:lastRenderedPageBreak/>
        <w:t>Miscellaneous Service Revenues, we decline to adopt this proposal.  This is because, as pointed out by CWA, Commission Resolution W–4976 provides for the utilities to record these monies into a memorandum account.</w:t>
      </w:r>
    </w:p>
    <w:p w:rsidR="00100D6B" w:rsidRDefault="00100D6B" w:rsidP="00100D6B">
      <w:pPr>
        <w:pStyle w:val="Heading3"/>
        <w:tabs>
          <w:tab w:val="clear" w:pos="2160"/>
        </w:tabs>
        <w:ind w:left="1627" w:right="2160" w:hanging="907"/>
      </w:pPr>
      <w:bookmarkStart w:id="31" w:name="_Toc462303937"/>
      <w:r>
        <w:t>Owner’s Equity</w:t>
      </w:r>
      <w:bookmarkEnd w:id="31"/>
    </w:p>
    <w:p w:rsidR="00100D6B" w:rsidRDefault="00100D6B" w:rsidP="00100D6B">
      <w:pPr>
        <w:pStyle w:val="sub2"/>
      </w:pPr>
      <w:r>
        <w:t>A new owner’s equity account, Account 206 – Subchapter S Corporation</w:t>
      </w:r>
      <w:r>
        <w:rPr>
          <w:rStyle w:val="FootnoteReference"/>
        </w:rPr>
        <w:footnoteReference w:id="19"/>
      </w:r>
      <w:r>
        <w:t xml:space="preserve"> Accumulated Adjustment Account is proposed for Subchapter S Corporations, a type of corporation which came into existence subsequent to the adoption of the USOAs for water utilities.  Subchapter S Corporations use an “Accumulated </w:t>
      </w:r>
      <w:r w:rsidRPr="00394F60">
        <w:t xml:space="preserve">Adjustment Account” for accounting and tax </w:t>
      </w:r>
      <w:r w:rsidRPr="009E2B74">
        <w:t>purpose instead of the traditional paid in capital and retained earnings account used by other corporations</w:t>
      </w:r>
      <w:r w:rsidRPr="00394F60">
        <w:t>.</w:t>
      </w:r>
      <w:r>
        <w:t xml:space="preserve"> </w:t>
      </w:r>
    </w:p>
    <w:p w:rsidR="00100D6B" w:rsidRDefault="00100D6B" w:rsidP="00100D6B">
      <w:pPr>
        <w:pStyle w:val="sub1"/>
      </w:pPr>
      <w:r>
        <w:t>CWA contends that the proposed equity account is unnecessary and should not be adopted because the election to be treated as an S Corporation is strictly for tax purposes and has no bearing or impact on ratemaking.  CWA further asserts that an entity that has elected S Corporation status can terminate the election (intentionally or inadvertently) which would result i</w:t>
      </w:r>
      <w:r w:rsidR="00D6159B">
        <w:t>n the entity reverting to a non</w:t>
      </w:r>
      <w:r w:rsidR="00D6159B">
        <w:noBreakHyphen/>
      </w:r>
      <w:r>
        <w:t>S Corporation accounts, resulting in inconsistent reporting.</w:t>
      </w:r>
    </w:p>
    <w:p w:rsidR="00100D6B" w:rsidRPr="00100D6B" w:rsidRDefault="00100D6B" w:rsidP="00100D6B">
      <w:pPr>
        <w:pStyle w:val="sub2"/>
      </w:pPr>
      <w:r>
        <w:t xml:space="preserve">However, the current USOAs do not designate where a Subchapter S Corporations is to record and track paid in capital and retained earnings.  Absent designated accounts for Subchapter S Corporations, such transactions must be comingled into other owner’s equity accounts and can result in inconsistent treatment by Subchapter S Corporation water utilities.  We shall incorporate Account 206 – Subchapter S Corporation into the updated USOA for Class A </w:t>
      </w:r>
      <w:r>
        <w:lastRenderedPageBreak/>
        <w:t>water utilities to ensure consistent treatment and disclosure of Subchapter S Corporations owners’ equity.</w:t>
      </w:r>
    </w:p>
    <w:p w:rsidR="00100D6B" w:rsidRDefault="00100D6B" w:rsidP="00100D6B">
      <w:pPr>
        <w:pStyle w:val="Heading3"/>
        <w:tabs>
          <w:tab w:val="clear" w:pos="2160"/>
        </w:tabs>
        <w:ind w:left="1627" w:right="2160" w:hanging="907"/>
      </w:pPr>
      <w:bookmarkStart w:id="32" w:name="_Toc462303938"/>
      <w:r>
        <w:t>Surcharge and Surcredit</w:t>
      </w:r>
      <w:bookmarkEnd w:id="32"/>
    </w:p>
    <w:p w:rsidR="00100D6B" w:rsidRDefault="00100D6B" w:rsidP="00100D6B">
      <w:pPr>
        <w:pStyle w:val="sub2"/>
      </w:pPr>
      <w:r>
        <w:t>The OIR proposed to add Account 610 – Customer Surcharges and Account 810 – Customer Surcredits for recording customer surcharges and surcredits.  CWA opposed the addition of these accounts because many of the water utilities would need to make time</w:t>
      </w:r>
      <w:r w:rsidR="0049643F">
        <w:noBreakHyphen/>
      </w:r>
      <w:r>
        <w:t>consuming and costly changes to their current accounting systems.</w:t>
      </w:r>
    </w:p>
    <w:p w:rsidR="00100D6B" w:rsidRDefault="00100D6B" w:rsidP="00100D6B">
      <w:pPr>
        <w:pStyle w:val="sub2"/>
      </w:pPr>
      <w:r>
        <w:t>Surcharges and surcredits have become an increasing part of a water utility’s operations and as such should be separately identifiable and tracked in the accounting systems for Class A water utilities.  While we will include these accounts in the updated USOA for Class A water utilities we will modify the account descriptions to provide for water utilities to record each type of surcharge and surcredit approved by the Commission in the respective account unless otherwise authorized or directed by the Commission.  This is because the Commission has, on occasion, directed surcharges and surcredits to be recorded in balancing accounts.</w:t>
      </w:r>
    </w:p>
    <w:p w:rsidR="00100D6B" w:rsidRDefault="00100D6B" w:rsidP="00100D6B">
      <w:pPr>
        <w:pStyle w:val="Heading3"/>
        <w:tabs>
          <w:tab w:val="clear" w:pos="2160"/>
        </w:tabs>
        <w:ind w:left="1627" w:right="2160" w:hanging="907"/>
      </w:pPr>
      <w:bookmarkStart w:id="33" w:name="_Toc462303939"/>
      <w:r>
        <w:t>Terminology Updates</w:t>
      </w:r>
      <w:bookmarkEnd w:id="33"/>
    </w:p>
    <w:p w:rsidR="00100D6B" w:rsidRDefault="00100D6B" w:rsidP="00100D6B">
      <w:pPr>
        <w:pStyle w:val="standard"/>
      </w:pPr>
      <w:r>
        <w:t xml:space="preserve">Although </w:t>
      </w:r>
      <w:r w:rsidRPr="00A844F5">
        <w:t xml:space="preserve">CWA originally </w:t>
      </w:r>
      <w:r>
        <w:t>requested</w:t>
      </w:r>
      <w:r w:rsidRPr="00A844F5">
        <w:t xml:space="preserve"> that</w:t>
      </w:r>
      <w:r w:rsidRPr="00E95931">
        <w:t xml:space="preserve"> </w:t>
      </w:r>
      <w:r>
        <w:t xml:space="preserve">specific items listed under Class A utility plant accounts should </w:t>
      </w:r>
      <w:r w:rsidRPr="00A844F5">
        <w:t xml:space="preserve">be </w:t>
      </w:r>
      <w:r>
        <w:t>updated in a workshop environment</w:t>
      </w:r>
      <w:r w:rsidRPr="00A844F5">
        <w:t>,</w:t>
      </w:r>
      <w:r>
        <w:t xml:space="preserve"> </w:t>
      </w:r>
      <w:r w:rsidRPr="00A844F5">
        <w:t>it</w:t>
      </w:r>
      <w:r>
        <w:t xml:space="preserve"> subsequently recommended</w:t>
      </w:r>
      <w:r w:rsidRPr="00A844F5">
        <w:t xml:space="preserve"> modest revisions to remove obsolete plant references and add new plant items</w:t>
      </w:r>
      <w:r>
        <w:t xml:space="preserve"> to reflect current terminology.</w:t>
      </w:r>
    </w:p>
    <w:p w:rsidR="00100D6B" w:rsidRDefault="00100D6B" w:rsidP="00100D6B">
      <w:pPr>
        <w:pStyle w:val="sub1"/>
      </w:pPr>
      <w:r>
        <w:t xml:space="preserve">ORA filed reply comments on June 17, 2016, opposing only CWA’s recommended “Computer Software” costs to be added as an item to Plant Account 372 </w:t>
      </w:r>
      <w:r w:rsidR="0049643F">
        <w:noBreakHyphen/>
      </w:r>
      <w:r>
        <w:t xml:space="preserve"> Office Furniture and Equipment.  ORA asserted that the addition of computer software to Plant Account 372 is problematic because not all </w:t>
      </w:r>
      <w:r>
        <w:lastRenderedPageBreak/>
        <w:t>compute</w:t>
      </w:r>
      <w:r w:rsidR="008500DF">
        <w:t xml:space="preserve">r software is a capital item.  </w:t>
      </w:r>
      <w:r>
        <w:t xml:space="preserve">Consistent with the American Institute of Certified Public Accountants, ORA contends that in order to capitalize computer software expenditures it must be probable that those expenditures will result in additional functionality.  For example, the purchase of a software license that simply extends usage for an additional period of time would more appropriately be expensed in the year of use.  The ORA recommended that CWA’s suggested term “Computer Software” be replaced with a less encompassing term “Certain Computer Software.” </w:t>
      </w:r>
    </w:p>
    <w:p w:rsidR="00100D6B" w:rsidRDefault="00100D6B" w:rsidP="00100D6B">
      <w:pPr>
        <w:pStyle w:val="sub1"/>
      </w:pPr>
      <w:r>
        <w:t>ORA also recommended that Certain Computer Software expenditures be recorded in Plant Account 303 – Other Intangible Plant instead of CWA’s suggested Plant Account 372.  This is because it aligns with the USOA’s description of Account 303, which provides for the inclusion of the costs of patent rights, licenses, privileges and other intangible property necessary or valuable in the conduct of the utility’s water operations and (unlike Account 372) would not be subjected to ad valorem tax.</w:t>
      </w:r>
    </w:p>
    <w:p w:rsidR="00100D6B" w:rsidRDefault="00100D6B" w:rsidP="00100D6B">
      <w:pPr>
        <w:pStyle w:val="sub1"/>
      </w:pPr>
      <w:r>
        <w:t>As addressed in its subsequent July 29, 2016 comments on workshop report and related issues, CWA believes that ORA’s suggested computer software changes are not necessary.  CWA also believes that</w:t>
      </w:r>
      <w:r w:rsidRPr="00284ECD">
        <w:t xml:space="preserve"> </w:t>
      </w:r>
      <w:r>
        <w:t xml:space="preserve">these exceptions to the USOA could be addressed in individual rate cases, to the extent that specialized accounting treatment is justified in certain instances. </w:t>
      </w:r>
    </w:p>
    <w:p w:rsidR="00100D6B" w:rsidRDefault="00100D6B" w:rsidP="00100D6B">
      <w:pPr>
        <w:pStyle w:val="sub1"/>
      </w:pPr>
      <w:r>
        <w:t>We concur with ORA that not all computer software expenditures should be capitalized and that in order to capitalize computer software expenditures it must be probable that those expenditures will result in additional functionality.  Hence, we shall modify CWA’s re</w:t>
      </w:r>
      <w:r w:rsidR="00D6159B">
        <w:t>commendation.</w:t>
      </w:r>
    </w:p>
    <w:p w:rsidR="00100D6B" w:rsidRDefault="00100D6B" w:rsidP="00100D6B">
      <w:pPr>
        <w:pStyle w:val="sub1"/>
      </w:pPr>
      <w:r>
        <w:lastRenderedPageBreak/>
        <w:t xml:space="preserve">A comparison of allowable expenditures to be included in Class A Account 372 </w:t>
      </w:r>
      <w:r w:rsidR="0049643F">
        <w:noBreakHyphen/>
      </w:r>
      <w:r>
        <w:t xml:space="preserve"> Office Furniture and Equipment</w:t>
      </w:r>
      <w:r>
        <w:rPr>
          <w:rStyle w:val="FootnoteReference"/>
        </w:rPr>
        <w:footnoteReference w:id="20"/>
      </w:r>
      <w:r>
        <w:t xml:space="preserve"> and Account 303 – Other Intangible Plant</w:t>
      </w:r>
      <w:r>
        <w:rPr>
          <w:rStyle w:val="FootnoteReference"/>
        </w:rPr>
        <w:footnoteReference w:id="21"/>
      </w:r>
      <w:r>
        <w:t xml:space="preserve"> substantiates that Account 303 – Other Intangible Plant is the appropriate account to record capitalized computer software</w:t>
      </w:r>
      <w:r w:rsidRPr="00BC5898">
        <w:rPr>
          <w:b/>
        </w:rPr>
        <w:t>.</w:t>
      </w:r>
      <w:r>
        <w:rPr>
          <w:b/>
        </w:rPr>
        <w:t xml:space="preserve">  </w:t>
      </w:r>
      <w:r w:rsidRPr="00BC5898">
        <w:t>CWA’s recommended plant item updates set forth in its June 3, 2016 additional comments as modified by ORA’s computer software proposal is adopted and incorporated into the USOA</w:t>
      </w:r>
      <w:r>
        <w:t xml:space="preserve"> for Class A water utilities</w:t>
      </w:r>
      <w:r w:rsidRPr="00BC5898">
        <w:t>.</w:t>
      </w:r>
    </w:p>
    <w:p w:rsidR="00100D6B" w:rsidRDefault="00100D6B" w:rsidP="00100D6B">
      <w:pPr>
        <w:pStyle w:val="sub1"/>
      </w:pPr>
      <w:r>
        <w:t>As requested by CWA in its April 8, 201</w:t>
      </w:r>
      <w:r w:rsidR="00D6159B">
        <w:t>6 comments, we also modify Item </w:t>
      </w:r>
      <w:r>
        <w:t>D of Utility Plant Accounts Instruction  #10 – Structures and Improvements language to clarify that structures and improvements cost is not limited to the listed items.</w:t>
      </w:r>
    </w:p>
    <w:p w:rsidR="00100D6B" w:rsidRDefault="00100D6B" w:rsidP="00100D6B">
      <w:pPr>
        <w:pStyle w:val="Heading2"/>
        <w:keepLines/>
        <w:widowControl w:val="0"/>
        <w:tabs>
          <w:tab w:val="clear" w:pos="1710"/>
          <w:tab w:val="num" w:pos="1440"/>
        </w:tabs>
        <w:ind w:left="1440" w:right="2160"/>
      </w:pPr>
      <w:bookmarkStart w:id="34" w:name="_Toc462303940"/>
      <w:r>
        <w:t>Subaccounts</w:t>
      </w:r>
      <w:bookmarkEnd w:id="34"/>
    </w:p>
    <w:p w:rsidR="00100D6B" w:rsidRDefault="00100D6B" w:rsidP="00100D6B">
      <w:pPr>
        <w:pStyle w:val="sub2"/>
      </w:pPr>
      <w:r>
        <w:t xml:space="preserve">CWA, consistent with its </w:t>
      </w:r>
      <w:r w:rsidRPr="000D23C0">
        <w:t>oppos</w:t>
      </w:r>
      <w:r>
        <w:t xml:space="preserve">ition of adding new primary accounts that may require substantial operational and financial efforts to implement and maintain, opposes the addition of new subaccounts on the basis that the proposed level of specificity is generally not necessary of helpful for the utilities or Commission.  We are well aware of CWA’s operational and financial concerns and take them into consideration in requiring only new subaccounts that are needed for </w:t>
      </w:r>
      <w:r w:rsidRPr="00054DCB">
        <w:t xml:space="preserve">the utilities </w:t>
      </w:r>
      <w:r>
        <w:t xml:space="preserve">to </w:t>
      </w:r>
      <w:r w:rsidRPr="00054DCB">
        <w:t>provide financial transparency of their water operations</w:t>
      </w:r>
      <w:r>
        <w:t xml:space="preserve"> on a consistent basis</w:t>
      </w:r>
      <w:r w:rsidRPr="00054DCB">
        <w:t xml:space="preserve">.  </w:t>
      </w:r>
    </w:p>
    <w:p w:rsidR="00100D6B" w:rsidRDefault="00100D6B" w:rsidP="00100D6B">
      <w:pPr>
        <w:pStyle w:val="sub1"/>
      </w:pPr>
      <w:r>
        <w:t xml:space="preserve">The OIR proposed to update the USOA for </w:t>
      </w:r>
      <w:r w:rsidR="00D6159B">
        <w:t>Class A water utilities with 27 </w:t>
      </w:r>
      <w:r>
        <w:t xml:space="preserve">subaccounts.  Eight subaccounts were proposed for Account 265 – </w:t>
      </w:r>
      <w:r>
        <w:lastRenderedPageBreak/>
        <w:t>Contributions in Aid of Construction, 10 applicable to recycled water activities, five to deferred accounts, and four applicable to water service revenues.  Of these 27 proposed subaccounts, CWA recommended all but six for Account 265 – Contributions in Aid of Construction Subaccounts established by D.10</w:t>
      </w:r>
      <w:r w:rsidR="0049643F">
        <w:noBreakHyphen/>
      </w:r>
      <w:r>
        <w:t>10</w:t>
      </w:r>
      <w:r w:rsidR="0049643F">
        <w:noBreakHyphen/>
      </w:r>
      <w:r>
        <w:t>018 not be adopted</w:t>
      </w:r>
      <w:r w:rsidRPr="002431C4">
        <w:rPr>
          <w:b/>
        </w:rPr>
        <w:t xml:space="preserve">.  </w:t>
      </w:r>
      <w:r w:rsidRPr="002431C4">
        <w:t xml:space="preserve">The </w:t>
      </w:r>
      <w:r>
        <w:t>10</w:t>
      </w:r>
      <w:r w:rsidRPr="002431C4">
        <w:t xml:space="preserve"> subaccounts associated with recycled water activities shall not be incorporated into the updated USOA for Class A water utilities for the reasons discussed in our prior discussion of separate accounting for recycled water activities.</w:t>
      </w:r>
    </w:p>
    <w:p w:rsidR="00100D6B" w:rsidRDefault="00100D6B" w:rsidP="00100D6B">
      <w:pPr>
        <w:pStyle w:val="Heading3"/>
        <w:tabs>
          <w:tab w:val="clear" w:pos="2160"/>
        </w:tabs>
        <w:ind w:left="1627" w:right="2160" w:hanging="907"/>
      </w:pPr>
      <w:bookmarkStart w:id="35" w:name="_Toc462303941"/>
      <w:r>
        <w:t>Contributions in Aid of Construction</w:t>
      </w:r>
      <w:bookmarkEnd w:id="35"/>
    </w:p>
    <w:p w:rsidR="00100D6B" w:rsidRDefault="00100D6B" w:rsidP="00100D6B">
      <w:pPr>
        <w:pStyle w:val="standard"/>
      </w:pPr>
      <w:r>
        <w:t>CWA contends that two of the eight proposed contributions in aid of construction subaccounts, subaccounts 265.7 and 265.8, are not needed and should be deleted, absent a generally applicable Commission decision.  As to Subaccount 265.7 we concur with CWA and shall w</w:t>
      </w:r>
      <w:r w:rsidR="008500DF">
        <w:t xml:space="preserve">ithdraw that proposed update.  </w:t>
      </w:r>
      <w:r>
        <w:t xml:space="preserve">However, absent the inclusion of an “Other </w:t>
      </w:r>
      <w:r w:rsidR="0049643F">
        <w:noBreakHyphen/>
      </w:r>
      <w:r>
        <w:t xml:space="preserve"> Contributions in Aid of Construction” Subaccount, the total of all Contributions in Aid of Construction Subaccounts will not equal the amount recorded in the primary Account 265 – Contributions in Aid of Construction Account.  This is because current existing contributions provided by developers applicable to the construction of new track homes that are not associated with grant funding or contamination proceeds are excluded from all existing subaccounts.  This also leaves a void for the utilities to record future contributions not associated with government grants and contamination proceeds by individuals and contractors.  It is appropriate to include an “Other” Contributions in Aid of Construction Subaccount.  Having deleted the above identified Subaccount 265.7 the Other </w:t>
      </w:r>
      <w:r w:rsidR="0049643F">
        <w:noBreakHyphen/>
      </w:r>
      <w:r>
        <w:t xml:space="preserve"> Contributions in Aid of Construction Subaccount shall be identified as Subaccount 265.7. </w:t>
      </w:r>
    </w:p>
    <w:p w:rsidR="00100D6B" w:rsidRPr="00100D6B" w:rsidRDefault="00100D6B" w:rsidP="00100D6B">
      <w:pPr>
        <w:pStyle w:val="sub2"/>
      </w:pPr>
      <w:r w:rsidRPr="00FA06AC">
        <w:lastRenderedPageBreak/>
        <w:t xml:space="preserve">CWA recommended that the words “if Ordered by the Commission” be added to Subaccount 265.3 Damage Award Contamination Proceeds to reflect that the Commission </w:t>
      </w:r>
      <w:r>
        <w:t xml:space="preserve">needs to </w:t>
      </w:r>
      <w:r w:rsidRPr="00FA06AC">
        <w:t>make a fact</w:t>
      </w:r>
      <w:r w:rsidR="0049643F">
        <w:noBreakHyphen/>
      </w:r>
      <w:r w:rsidRPr="00FA06AC">
        <w:t xml:space="preserve">specific determination as to the disposition of contamination proceed.  However, a review of the adopted rules for the accounting of water contamination proceeds specifically requires </w:t>
      </w:r>
      <w:r>
        <w:t>“</w:t>
      </w:r>
      <w:r w:rsidRPr="00FA06AC">
        <w:t>all</w:t>
      </w:r>
      <w:r>
        <w:t>”</w:t>
      </w:r>
      <w:r w:rsidRPr="00FA06AC">
        <w:t xml:space="preserve"> water</w:t>
      </w:r>
      <w:r>
        <w:rPr>
          <w:b/>
        </w:rPr>
        <w:t xml:space="preserve"> </w:t>
      </w:r>
      <w:r w:rsidRPr="00FA06AC">
        <w:t>contamination proceeds to be recorded in Subaccount 265.3</w:t>
      </w:r>
      <w:r>
        <w:t xml:space="preserve"> – </w:t>
      </w:r>
      <w:r w:rsidRPr="00FA06AC">
        <w:t>Damage Award Contamination Proceeds.</w:t>
      </w:r>
      <w:r>
        <w:rPr>
          <w:rStyle w:val="FootnoteReference"/>
        </w:rPr>
        <w:footnoteReference w:id="22"/>
      </w:r>
      <w:r w:rsidRPr="00841AF8">
        <w:rPr>
          <w:b/>
        </w:rPr>
        <w:t xml:space="preserve"> </w:t>
      </w:r>
      <w:r>
        <w:rPr>
          <w:b/>
        </w:rPr>
        <w:t xml:space="preserve">  </w:t>
      </w:r>
      <w:r w:rsidRPr="005F761D">
        <w:t>The existing Subaccount 265.3 language was established by D.10</w:t>
      </w:r>
      <w:r w:rsidR="0049643F">
        <w:noBreakHyphen/>
      </w:r>
      <w:r w:rsidRPr="005F761D">
        <w:t>10</w:t>
      </w:r>
      <w:r w:rsidR="0049643F">
        <w:noBreakHyphen/>
      </w:r>
      <w:r w:rsidRPr="005F761D">
        <w:t>013 after extensive hearings</w:t>
      </w:r>
      <w:r>
        <w:t xml:space="preserve"> and should be included in the updated USOA absent a Commission decision modifying D.10</w:t>
      </w:r>
      <w:r w:rsidR="0049643F">
        <w:noBreakHyphen/>
      </w:r>
      <w:r>
        <w:t>10</w:t>
      </w:r>
      <w:r w:rsidR="0049643F">
        <w:noBreakHyphen/>
      </w:r>
      <w:r>
        <w:t>013.</w:t>
      </w:r>
    </w:p>
    <w:p w:rsidR="00100D6B" w:rsidRDefault="00100D6B" w:rsidP="00100D6B">
      <w:pPr>
        <w:pStyle w:val="Heading3"/>
        <w:tabs>
          <w:tab w:val="clear" w:pos="2160"/>
        </w:tabs>
        <w:ind w:left="1627" w:right="2160" w:hanging="907"/>
      </w:pPr>
      <w:bookmarkStart w:id="36" w:name="_Toc462303942"/>
      <w:r>
        <w:t>Deferred Accounts</w:t>
      </w:r>
      <w:bookmarkEnd w:id="36"/>
    </w:p>
    <w:p w:rsidR="00100D6B" w:rsidRDefault="00100D6B" w:rsidP="00100D6B">
      <w:pPr>
        <w:pStyle w:val="standard"/>
      </w:pPr>
      <w:r w:rsidRPr="004753AA">
        <w:t xml:space="preserve">CWA recommended that the </w:t>
      </w:r>
      <w:r>
        <w:t xml:space="preserve">three </w:t>
      </w:r>
      <w:r w:rsidRPr="004753AA">
        <w:t xml:space="preserve">proposed subaccounts for Account 146 </w:t>
      </w:r>
      <w:r>
        <w:t>–</w:t>
      </w:r>
      <w:r w:rsidRPr="004753AA">
        <w:t xml:space="preserve"> </w:t>
      </w:r>
      <w:r>
        <w:t xml:space="preserve">Other </w:t>
      </w:r>
      <w:r w:rsidRPr="004753AA">
        <w:t xml:space="preserve">Deferred Debits and </w:t>
      </w:r>
      <w:r>
        <w:t xml:space="preserve">two for </w:t>
      </w:r>
      <w:r w:rsidRPr="004753AA">
        <w:t>Account 242 – Other Deferred Credits Accounts not be ad</w:t>
      </w:r>
      <w:r>
        <w:t>opted</w:t>
      </w:r>
      <w:r w:rsidRPr="004753AA">
        <w:t xml:space="preserve"> absent a need for the proposed level of specificity.</w:t>
      </w:r>
    </w:p>
    <w:p w:rsidR="00100D6B" w:rsidRPr="00100D6B" w:rsidRDefault="00100D6B" w:rsidP="00100D6B">
      <w:pPr>
        <w:pStyle w:val="sub2"/>
      </w:pPr>
      <w:r>
        <w:t>We acknowledge that the USOA</w:t>
      </w:r>
      <w:r w:rsidRPr="00F14DAB">
        <w:t xml:space="preserve"> already require</w:t>
      </w:r>
      <w:r w:rsidR="009D10D1">
        <w:t>s</w:t>
      </w:r>
      <w:r w:rsidRPr="00F14DAB">
        <w:t xml:space="preserve"> the utilities to maintain complete information </w:t>
      </w:r>
      <w:r w:rsidR="009D10D1">
        <w:t>for</w:t>
      </w:r>
      <w:r w:rsidRPr="00F14DAB">
        <w:t xml:space="preserve"> each item in the Other Deferred Debits and Other Deferred Credits Accounts.  As long as the utilities continue to maintain such complete information</w:t>
      </w:r>
      <w:r>
        <w:t>,</w:t>
      </w:r>
      <w:r w:rsidRPr="00F14DAB">
        <w:t xml:space="preserve"> it is not necessary to require an additional level of detailed support.  The proposed subaccounts for the Other Deferred Debits and Deferred Credits Accounts are not necessary</w:t>
      </w:r>
      <w:r>
        <w:t xml:space="preserve"> at this time</w:t>
      </w:r>
      <w:r w:rsidRPr="00F14DAB">
        <w:t xml:space="preserve"> and sh</w:t>
      </w:r>
      <w:r>
        <w:t>all</w:t>
      </w:r>
      <w:r w:rsidRPr="00F14DAB">
        <w:t xml:space="preserve"> not be adopted</w:t>
      </w:r>
      <w:r>
        <w:t>.</w:t>
      </w:r>
    </w:p>
    <w:p w:rsidR="00100D6B" w:rsidRDefault="00100D6B" w:rsidP="00100D6B">
      <w:pPr>
        <w:pStyle w:val="Heading3"/>
        <w:tabs>
          <w:tab w:val="clear" w:pos="2160"/>
        </w:tabs>
        <w:ind w:left="1627" w:right="2160" w:hanging="907"/>
      </w:pPr>
      <w:bookmarkStart w:id="37" w:name="_Toc462303943"/>
      <w:r>
        <w:t>Water Service Revenues</w:t>
      </w:r>
      <w:bookmarkEnd w:id="37"/>
    </w:p>
    <w:p w:rsidR="00100D6B" w:rsidRDefault="00100D6B" w:rsidP="00100D6B">
      <w:pPr>
        <w:pStyle w:val="standard"/>
      </w:pPr>
      <w:r w:rsidRPr="003E0D6F">
        <w:t xml:space="preserve">The OIR proposed to update the USOA for Class A water utilities with two metered sales (Account 601 series) and two unmetered sales subaccounts (Account 602 series) to separately account for residential sales from commercial </w:t>
      </w:r>
      <w:r w:rsidRPr="003E0D6F">
        <w:lastRenderedPageBreak/>
        <w:t xml:space="preserve">sales and to establish subaccounts to separately record residential low income discounts.  </w:t>
      </w:r>
      <w:r>
        <w:t>Subaccounts 601.1 and 602.2,</w:t>
      </w:r>
      <w:r w:rsidRPr="003E0D6F">
        <w:t xml:space="preserve"> currently identified as commercial sales</w:t>
      </w:r>
      <w:r>
        <w:t>,</w:t>
      </w:r>
      <w:r w:rsidRPr="003E0D6F">
        <w:t xml:space="preserve"> would be split into </w:t>
      </w:r>
      <w:r>
        <w:t xml:space="preserve">separate </w:t>
      </w:r>
      <w:r w:rsidRPr="003E0D6F">
        <w:t>subaccounts</w:t>
      </w:r>
      <w:r>
        <w:t xml:space="preserve"> to separate record resi</w:t>
      </w:r>
      <w:r w:rsidRPr="003E0D6F">
        <w:t>dential sales fr</w:t>
      </w:r>
      <w:r>
        <w:t>om</w:t>
      </w:r>
      <w:r w:rsidRPr="003E0D6F">
        <w:t xml:space="preserve"> commercial sales.  Residential low income discounts would be recorded in a</w:t>
      </w:r>
      <w:r>
        <w:t xml:space="preserve"> subcategory </w:t>
      </w:r>
      <w:r w:rsidRPr="003E0D6F">
        <w:t>of metered sales</w:t>
      </w:r>
      <w:r>
        <w:t xml:space="preserve"> subaccount 601.1</w:t>
      </w:r>
      <w:r w:rsidRPr="003E0D6F">
        <w:t xml:space="preserve"> and </w:t>
      </w:r>
      <w:r>
        <w:t>subcategory of unmetered sales subaccount 602.1.  Metered and unmetered sales subaccounts would be renumbered as follows to include the separation of residential and commercial sales and inclusion of low income discounts.</w:t>
      </w:r>
    </w:p>
    <w:tbl>
      <w:tblPr>
        <w:tblStyle w:val="TableGrid"/>
        <w:tblW w:w="0" w:type="auto"/>
        <w:tblInd w:w="828" w:type="dxa"/>
        <w:tblLook w:val="04A0" w:firstRow="1" w:lastRow="0" w:firstColumn="1" w:lastColumn="0" w:noHBand="0" w:noVBand="1"/>
      </w:tblPr>
      <w:tblGrid>
        <w:gridCol w:w="3960"/>
        <w:gridCol w:w="3960"/>
      </w:tblGrid>
      <w:tr w:rsidR="00100D6B" w:rsidTr="00B46047">
        <w:tc>
          <w:tcPr>
            <w:tcW w:w="3960" w:type="dxa"/>
          </w:tcPr>
          <w:p w:rsidR="00100D6B" w:rsidRPr="003E0D6F" w:rsidRDefault="00100D6B" w:rsidP="00D6159B">
            <w:pPr>
              <w:pStyle w:val="standard"/>
              <w:spacing w:before="60" w:after="60" w:line="240" w:lineRule="auto"/>
              <w:ind w:firstLine="0"/>
              <w:rPr>
                <w:b/>
              </w:rPr>
            </w:pPr>
            <w:r w:rsidRPr="003E0D6F">
              <w:rPr>
                <w:b/>
              </w:rPr>
              <w:t xml:space="preserve">Account 601 </w:t>
            </w:r>
            <w:r w:rsidR="0049643F">
              <w:rPr>
                <w:b/>
              </w:rPr>
              <w:noBreakHyphen/>
            </w:r>
            <w:r w:rsidRPr="003E0D6F">
              <w:rPr>
                <w:b/>
              </w:rPr>
              <w:t>Metered Sales</w:t>
            </w:r>
          </w:p>
        </w:tc>
        <w:tc>
          <w:tcPr>
            <w:tcW w:w="3960" w:type="dxa"/>
          </w:tcPr>
          <w:p w:rsidR="00100D6B" w:rsidRPr="003E0D6F" w:rsidRDefault="00100D6B" w:rsidP="00D6159B">
            <w:pPr>
              <w:pStyle w:val="standard"/>
              <w:spacing w:before="60" w:after="60" w:line="240" w:lineRule="auto"/>
              <w:ind w:firstLine="0"/>
              <w:rPr>
                <w:b/>
              </w:rPr>
            </w:pPr>
            <w:r w:rsidRPr="003E0D6F">
              <w:rPr>
                <w:b/>
              </w:rPr>
              <w:t>Account 602 – Unmetered Sales</w:t>
            </w:r>
          </w:p>
        </w:tc>
      </w:tr>
      <w:tr w:rsidR="00100D6B" w:rsidTr="00B46047">
        <w:tc>
          <w:tcPr>
            <w:tcW w:w="3960" w:type="dxa"/>
          </w:tcPr>
          <w:p w:rsidR="00100D6B" w:rsidRDefault="00100D6B" w:rsidP="00D6159B">
            <w:pPr>
              <w:pStyle w:val="standard"/>
              <w:spacing w:before="60" w:after="60" w:line="240" w:lineRule="auto"/>
              <w:ind w:firstLine="0"/>
            </w:pPr>
            <w:r>
              <w:t xml:space="preserve"> 601</w:t>
            </w:r>
            <w:r w:rsidR="0049643F">
              <w:noBreakHyphen/>
            </w:r>
            <w:r>
              <w:t>1.1 Residential Sales</w:t>
            </w:r>
          </w:p>
        </w:tc>
        <w:tc>
          <w:tcPr>
            <w:tcW w:w="3960" w:type="dxa"/>
          </w:tcPr>
          <w:p w:rsidR="00100D6B" w:rsidRDefault="00100D6B" w:rsidP="00D6159B">
            <w:pPr>
              <w:pStyle w:val="standard"/>
              <w:spacing w:before="60" w:after="60" w:line="240" w:lineRule="auto"/>
              <w:ind w:firstLine="0"/>
            </w:pPr>
            <w:r>
              <w:t>602</w:t>
            </w:r>
            <w:r w:rsidR="0049643F">
              <w:noBreakHyphen/>
            </w:r>
            <w:r>
              <w:t>1.1 Residential Sales</w:t>
            </w:r>
          </w:p>
        </w:tc>
      </w:tr>
      <w:tr w:rsidR="00100D6B" w:rsidTr="00B46047">
        <w:tc>
          <w:tcPr>
            <w:tcW w:w="3960" w:type="dxa"/>
          </w:tcPr>
          <w:p w:rsidR="00100D6B" w:rsidRDefault="00100D6B" w:rsidP="00D6159B">
            <w:pPr>
              <w:pStyle w:val="standard"/>
              <w:spacing w:before="60" w:after="60" w:line="240" w:lineRule="auto"/>
              <w:ind w:firstLine="0"/>
            </w:pPr>
            <w:r>
              <w:t>601</w:t>
            </w:r>
            <w:r w:rsidR="0049643F">
              <w:noBreakHyphen/>
            </w:r>
            <w:r>
              <w:t>1.2 Residential Low Income Discount (Debit)</w:t>
            </w:r>
          </w:p>
        </w:tc>
        <w:tc>
          <w:tcPr>
            <w:tcW w:w="3960" w:type="dxa"/>
          </w:tcPr>
          <w:p w:rsidR="00100D6B" w:rsidRDefault="00100D6B" w:rsidP="00D6159B">
            <w:pPr>
              <w:pStyle w:val="standard"/>
              <w:spacing w:before="60" w:after="60" w:line="240" w:lineRule="auto"/>
              <w:ind w:firstLine="0"/>
            </w:pPr>
            <w:r>
              <w:t>602</w:t>
            </w:r>
            <w:r w:rsidR="0049643F">
              <w:noBreakHyphen/>
            </w:r>
            <w:r>
              <w:t>1.2 Residential Low Income Discount (Debit)</w:t>
            </w:r>
          </w:p>
        </w:tc>
      </w:tr>
      <w:tr w:rsidR="00100D6B" w:rsidTr="00B46047">
        <w:tc>
          <w:tcPr>
            <w:tcW w:w="3960" w:type="dxa"/>
          </w:tcPr>
          <w:p w:rsidR="00100D6B" w:rsidRDefault="00100D6B" w:rsidP="00D6159B">
            <w:pPr>
              <w:pStyle w:val="standard"/>
              <w:spacing w:before="60" w:after="60" w:line="240" w:lineRule="auto"/>
              <w:ind w:firstLine="0"/>
            </w:pPr>
            <w:r>
              <w:t>601</w:t>
            </w:r>
            <w:r w:rsidR="0049643F">
              <w:noBreakHyphen/>
            </w:r>
            <w:r>
              <w:t>2 Commercial Sales</w:t>
            </w:r>
          </w:p>
        </w:tc>
        <w:tc>
          <w:tcPr>
            <w:tcW w:w="3960" w:type="dxa"/>
          </w:tcPr>
          <w:p w:rsidR="00100D6B" w:rsidRDefault="00100D6B" w:rsidP="00D6159B">
            <w:pPr>
              <w:pStyle w:val="standard"/>
              <w:spacing w:before="60" w:after="60" w:line="240" w:lineRule="auto"/>
              <w:ind w:firstLine="0"/>
            </w:pPr>
            <w:r>
              <w:t>602</w:t>
            </w:r>
            <w:r w:rsidR="0049643F">
              <w:noBreakHyphen/>
            </w:r>
            <w:r>
              <w:t>2 Commercial Sales</w:t>
            </w:r>
          </w:p>
        </w:tc>
      </w:tr>
      <w:tr w:rsidR="00100D6B" w:rsidTr="00B46047">
        <w:tc>
          <w:tcPr>
            <w:tcW w:w="3960" w:type="dxa"/>
          </w:tcPr>
          <w:p w:rsidR="00100D6B" w:rsidRDefault="00100D6B" w:rsidP="00D6159B">
            <w:pPr>
              <w:pStyle w:val="standard"/>
              <w:spacing w:before="60" w:after="60" w:line="240" w:lineRule="auto"/>
              <w:ind w:firstLine="0"/>
            </w:pPr>
            <w:r>
              <w:t>601</w:t>
            </w:r>
            <w:r w:rsidR="0049643F">
              <w:noBreakHyphen/>
            </w:r>
            <w:r>
              <w:t>3 Industrial Sales</w:t>
            </w:r>
          </w:p>
        </w:tc>
        <w:tc>
          <w:tcPr>
            <w:tcW w:w="3960" w:type="dxa"/>
          </w:tcPr>
          <w:p w:rsidR="00100D6B" w:rsidRDefault="00100D6B" w:rsidP="00D6159B">
            <w:pPr>
              <w:pStyle w:val="standard"/>
              <w:spacing w:before="60" w:after="60" w:line="240" w:lineRule="auto"/>
              <w:ind w:firstLine="0"/>
            </w:pPr>
            <w:r>
              <w:t>602</w:t>
            </w:r>
            <w:r w:rsidR="0049643F">
              <w:noBreakHyphen/>
            </w:r>
            <w:r>
              <w:t>3 Industrial Sales</w:t>
            </w:r>
          </w:p>
        </w:tc>
      </w:tr>
      <w:tr w:rsidR="00100D6B" w:rsidTr="00B46047">
        <w:tc>
          <w:tcPr>
            <w:tcW w:w="3960" w:type="dxa"/>
          </w:tcPr>
          <w:p w:rsidR="00100D6B" w:rsidRDefault="00100D6B" w:rsidP="00D6159B">
            <w:pPr>
              <w:pStyle w:val="standard"/>
              <w:spacing w:before="60" w:after="60" w:line="240" w:lineRule="auto"/>
              <w:ind w:firstLine="0"/>
            </w:pPr>
            <w:r>
              <w:t>601</w:t>
            </w:r>
            <w:r w:rsidR="0049643F">
              <w:noBreakHyphen/>
            </w:r>
            <w:r>
              <w:t>4 Sales to Public Authorities</w:t>
            </w:r>
          </w:p>
        </w:tc>
        <w:tc>
          <w:tcPr>
            <w:tcW w:w="3960" w:type="dxa"/>
          </w:tcPr>
          <w:p w:rsidR="00100D6B" w:rsidRDefault="00100D6B" w:rsidP="00D6159B">
            <w:pPr>
              <w:pStyle w:val="standard"/>
              <w:spacing w:before="60" w:after="60" w:line="240" w:lineRule="auto"/>
              <w:ind w:firstLine="0"/>
            </w:pPr>
            <w:r>
              <w:t>602</w:t>
            </w:r>
            <w:r w:rsidR="0049643F">
              <w:noBreakHyphen/>
            </w:r>
            <w:r>
              <w:t>4 Sales to Public Authorities</w:t>
            </w:r>
          </w:p>
        </w:tc>
      </w:tr>
    </w:tbl>
    <w:p w:rsidR="00100D6B" w:rsidRPr="00D6159B" w:rsidRDefault="00100D6B" w:rsidP="00100D6B">
      <w:pPr>
        <w:pStyle w:val="standard"/>
        <w:rPr>
          <w:sz w:val="16"/>
        </w:rPr>
      </w:pPr>
    </w:p>
    <w:p w:rsidR="00100D6B" w:rsidRPr="008C7A52" w:rsidRDefault="00100D6B" w:rsidP="00100D6B">
      <w:pPr>
        <w:pStyle w:val="standard"/>
      </w:pPr>
      <w:r w:rsidRPr="008C7A52">
        <w:t xml:space="preserve">There was no opposition to separating residential sales from commercial sales.  However, CWA opposed separate accounting for low income sales on the basis that it is not possible to track these categories of sales separately with the current water utilities accounting systems.  </w:t>
      </w:r>
    </w:p>
    <w:p w:rsidR="00100D6B" w:rsidRDefault="00100D6B" w:rsidP="00100D6B">
      <w:pPr>
        <w:pStyle w:val="standard"/>
      </w:pPr>
      <w:r>
        <w:t xml:space="preserve">However, </w:t>
      </w:r>
      <w:r w:rsidRPr="00883158">
        <w:t>Class A water utilities</w:t>
      </w:r>
      <w:r>
        <w:t xml:space="preserve"> do </w:t>
      </w:r>
      <w:r w:rsidRPr="00883158">
        <w:t>track the costs of their low income programs and authorized surcharges in memoran</w:t>
      </w:r>
      <w:r w:rsidR="00F65D5C">
        <w:t xml:space="preserve">dum accounts to be trued up at </w:t>
      </w:r>
      <w:r w:rsidRPr="00883158">
        <w:t>their next general rate case proceeding, as stated in D.06</w:t>
      </w:r>
      <w:r w:rsidR="0049643F">
        <w:noBreakHyphen/>
      </w:r>
      <w:r w:rsidRPr="00883158">
        <w:t>11</w:t>
      </w:r>
      <w:r w:rsidR="0049643F">
        <w:noBreakHyphen/>
      </w:r>
      <w:r w:rsidRPr="00883158">
        <w:t>053</w:t>
      </w:r>
      <w:r>
        <w:t xml:space="preserve"> re: </w:t>
      </w:r>
      <w:r w:rsidRPr="00883158">
        <w:t>California American Water Service Company, D.05</w:t>
      </w:r>
      <w:r w:rsidR="0049643F">
        <w:noBreakHyphen/>
      </w:r>
      <w:r w:rsidRPr="00883158">
        <w:t>05</w:t>
      </w:r>
      <w:r w:rsidR="0049643F">
        <w:noBreakHyphen/>
      </w:r>
      <w:r w:rsidRPr="00883158">
        <w:t xml:space="preserve">015 </w:t>
      </w:r>
      <w:r>
        <w:t xml:space="preserve">re: </w:t>
      </w:r>
      <w:r w:rsidRPr="00883158">
        <w:t>San Gabriel Valley Water Company and D.06</w:t>
      </w:r>
      <w:r w:rsidR="0049643F">
        <w:noBreakHyphen/>
      </w:r>
      <w:r w:rsidRPr="00883158">
        <w:t>11</w:t>
      </w:r>
      <w:r w:rsidR="0049643F">
        <w:noBreakHyphen/>
      </w:r>
      <w:r w:rsidRPr="00883158">
        <w:t>051</w:t>
      </w:r>
      <w:r>
        <w:t xml:space="preserve"> re: </w:t>
      </w:r>
      <w:r w:rsidRPr="00883158">
        <w:t>Valencia Water Company</w:t>
      </w:r>
      <w:r>
        <w:t xml:space="preserve">.  </w:t>
      </w:r>
    </w:p>
    <w:p w:rsidR="00100D6B" w:rsidRPr="00883158" w:rsidRDefault="00100D6B" w:rsidP="00100D6B">
      <w:pPr>
        <w:pStyle w:val="standard"/>
        <w:ind w:firstLine="0"/>
      </w:pPr>
      <w:r>
        <w:t>Currently, there is no required consistent recordin</w:t>
      </w:r>
      <w:r w:rsidR="00F65D5C">
        <w:t xml:space="preserve">g of the low income discounts. </w:t>
      </w:r>
    </w:p>
    <w:p w:rsidR="00100D6B" w:rsidRPr="00513BBC" w:rsidRDefault="00100D6B" w:rsidP="00100D6B">
      <w:pPr>
        <w:pStyle w:val="standard"/>
      </w:pPr>
      <w:r w:rsidRPr="00513BBC">
        <w:lastRenderedPageBreak/>
        <w:t>With the Commission’s intent to develop standardized low income tariff discounts, as identified in the Commission’s 2010 Water Action Plan</w:t>
      </w:r>
      <w:r>
        <w:t>,</w:t>
      </w:r>
      <w:r w:rsidRPr="00513BBC">
        <w:t xml:space="preserve"> the </w:t>
      </w:r>
      <w:r w:rsidR="00F65D5C">
        <w:t xml:space="preserve">addition of </w:t>
      </w:r>
      <w:r w:rsidRPr="00513BBC">
        <w:t>a</w:t>
      </w:r>
      <w:r w:rsidR="00F65D5C">
        <w:t xml:space="preserve"> specific subaccount to record </w:t>
      </w:r>
      <w:r w:rsidRPr="00513BBC">
        <w:t xml:space="preserve">low income discounts is appropriate to providing consistent financial transparency among the Class A water utilities. </w:t>
      </w:r>
    </w:p>
    <w:p w:rsidR="00100D6B" w:rsidRPr="00100D6B" w:rsidRDefault="00100D6B" w:rsidP="00100D6B">
      <w:pPr>
        <w:pStyle w:val="sub2"/>
      </w:pPr>
      <w:r>
        <w:t>Updated subaccounts that separate metered and unmetered residential sales from commercial sales shall be adopted, resulting in a renumbering of the respective subaccounts for commercial sales, industrial sales and sales to public authorities.  Metered and unmetered residential low income discount subaccounts 601</w:t>
      </w:r>
      <w:r w:rsidR="0049643F">
        <w:noBreakHyphen/>
      </w:r>
      <w:r>
        <w:t>1.2 and Account 602</w:t>
      </w:r>
      <w:r w:rsidR="0049643F">
        <w:noBreakHyphen/>
      </w:r>
      <w:r>
        <w:t>1.2 shall be incorporated into the updated USOA for Class A water utilities to record low income discounts unless authorized or directed otherwise by the Commission.</w:t>
      </w:r>
    </w:p>
    <w:p w:rsidR="003E40DA" w:rsidRDefault="00100D6B" w:rsidP="003E40DA">
      <w:pPr>
        <w:pStyle w:val="Heading1"/>
        <w:keepLines/>
        <w:widowControl w:val="0"/>
      </w:pPr>
      <w:bookmarkStart w:id="38" w:name="_Toc462303944"/>
      <w:r>
        <w:t>Class B, C, and D USOA</w:t>
      </w:r>
      <w:bookmarkEnd w:id="38"/>
    </w:p>
    <w:p w:rsidR="00100D6B" w:rsidRDefault="00100D6B" w:rsidP="00100D6B">
      <w:pPr>
        <w:pStyle w:val="sub4"/>
      </w:pPr>
      <w:r>
        <w:t>The proposed updates and related comments to the USOA for Class B, C</w:t>
      </w:r>
      <w:r w:rsidR="00F65D5C">
        <w:t>,</w:t>
      </w:r>
      <w:r>
        <w:t xml:space="preserve"> and D water utilities fall under five categories within that USOA.  They are: definitions, general accounting instructions, primary accounts, subaccounts and account number reclassifications.  In addition to the proposed USO</w:t>
      </w:r>
      <w:r w:rsidR="00F65D5C">
        <w:t xml:space="preserve">A updates for Class B, C, and D </w:t>
      </w:r>
      <w:r>
        <w:t>water utilities attached to the OIR, CWA commented on seventeen (17) of the proposed updates.</w:t>
      </w:r>
      <w:r>
        <w:rPr>
          <w:rStyle w:val="FootnoteReference"/>
        </w:rPr>
        <w:footnoteReference w:id="23"/>
      </w:r>
    </w:p>
    <w:p w:rsidR="00100D6B" w:rsidRDefault="00100D6B" w:rsidP="00100D6B">
      <w:pPr>
        <w:pStyle w:val="Heading2"/>
        <w:keepLines/>
        <w:widowControl w:val="0"/>
        <w:tabs>
          <w:tab w:val="clear" w:pos="1710"/>
          <w:tab w:val="num" w:pos="1440"/>
        </w:tabs>
        <w:ind w:left="1440" w:right="2160"/>
      </w:pPr>
      <w:bookmarkStart w:id="39" w:name="_Toc462303945"/>
      <w:r>
        <w:t>Definitions</w:t>
      </w:r>
      <w:bookmarkEnd w:id="39"/>
    </w:p>
    <w:p w:rsidR="00100D6B" w:rsidRDefault="00100D6B" w:rsidP="00100D6B">
      <w:pPr>
        <w:pStyle w:val="sub1"/>
      </w:pPr>
      <w:r>
        <w:t>The OIR proposed seven new definitions to be added to the USOA for Class B, C</w:t>
      </w:r>
      <w:r w:rsidR="00F65D5C">
        <w:t>,</w:t>
      </w:r>
      <w:r>
        <w:t xml:space="preserve"> and D water utilities.  They were Affiliate Company and Associated Company, Balancing Account, Facilities Fee, M</w:t>
      </w:r>
      <w:r w:rsidR="00F65D5C">
        <w:t xml:space="preserve">emorandum Account, NTP&amp;S, Safe </w:t>
      </w:r>
      <w:r>
        <w:t>Drinking Water Bond Act (SDWBA), and User Fee.</w:t>
      </w:r>
    </w:p>
    <w:p w:rsidR="00100D6B" w:rsidRDefault="00100D6B" w:rsidP="00100D6B">
      <w:pPr>
        <w:pStyle w:val="sub1"/>
      </w:pPr>
      <w:r>
        <w:lastRenderedPageBreak/>
        <w:t>The Facilities Fee, NTP&amp;S, SDWBA and User Fee proposed definitions were unopposed and are adopted.  The proposed Affiliated Company and Associated Company definition, which CWA recommended not be adopted, is modified to the extent addressed in our prior Class A definitions discussion.  We also adopt CWA’s recommended changes to the proposed Memorandum Account definition.</w:t>
      </w:r>
    </w:p>
    <w:p w:rsidR="00100D6B" w:rsidRDefault="00100D6B" w:rsidP="00100D6B">
      <w:pPr>
        <w:pStyle w:val="sub1"/>
      </w:pPr>
      <w:r>
        <w:t>While we concur with CWA’s intent to clarify the Balancing Account definition, we decline to limit the disposition of any balances to ministerial reviews, as proposed by CWA.  Review of the balances should be determined on a case by case basis.  Therefore, CWA’s Balancing Account definition modified to exclude its proposed ministerial reviews is reasonable and adopted.</w:t>
      </w:r>
    </w:p>
    <w:p w:rsidR="00100D6B" w:rsidRDefault="00100D6B" w:rsidP="00100D6B">
      <w:pPr>
        <w:pStyle w:val="Heading2"/>
        <w:keepLines/>
        <w:widowControl w:val="0"/>
        <w:tabs>
          <w:tab w:val="clear" w:pos="1710"/>
          <w:tab w:val="num" w:pos="1440"/>
        </w:tabs>
        <w:ind w:left="1440" w:right="2160"/>
      </w:pPr>
      <w:bookmarkStart w:id="40" w:name="_Toc462303946"/>
      <w:r>
        <w:t>General Accounting Instructions</w:t>
      </w:r>
      <w:bookmarkEnd w:id="40"/>
    </w:p>
    <w:p w:rsidR="00100D6B" w:rsidRDefault="00100D6B" w:rsidP="00100D6B">
      <w:pPr>
        <w:pStyle w:val="sub1"/>
      </w:pPr>
      <w:r>
        <w:t>The OIR proposed updating accounting instructions for Contributions in Aid of Construction and to include instructions for Affiliated Company Transactions, Facilities Fees, Local and Federal Grant, Water Contamination Proceeds, Memorandum Account and Balancing Account activities.</w:t>
      </w:r>
    </w:p>
    <w:p w:rsidR="00100D6B" w:rsidRDefault="00100D6B" w:rsidP="00100D6B">
      <w:pPr>
        <w:pStyle w:val="sub1"/>
      </w:pPr>
      <w:r>
        <w:t>CWA recommended that five of the seven proposed updates not be adopted because they do not provide accounting instructions and recommended changes to the Safe Drinking Water Bond Act instruction.</w:t>
      </w:r>
    </w:p>
    <w:p w:rsidR="00100D6B" w:rsidRDefault="00100D6B" w:rsidP="00100D6B">
      <w:pPr>
        <w:pStyle w:val="sub1"/>
      </w:pPr>
      <w:r>
        <w:t>The proposed accounting instructions for Facilities Fees, State and Federal Grant Funds</w:t>
      </w:r>
      <w:r w:rsidR="00D6159B">
        <w:t>,</w:t>
      </w:r>
      <w:r>
        <w:rPr>
          <w:rStyle w:val="FootnoteReference"/>
        </w:rPr>
        <w:footnoteReference w:id="24"/>
      </w:r>
      <w:r>
        <w:t xml:space="preserve"> and Water Contamination Proceeds are unopposed and shall be adopted in the updated USOA for Class B, C</w:t>
      </w:r>
      <w:r w:rsidR="00F65D5C">
        <w:t>,</w:t>
      </w:r>
      <w:r>
        <w:t xml:space="preserve"> </w:t>
      </w:r>
      <w:r w:rsidR="009D10D1">
        <w:t xml:space="preserve">and D </w:t>
      </w:r>
      <w:r>
        <w:t>water utilities</w:t>
      </w:r>
      <w:r w:rsidR="00D6159B">
        <w:t>.</w:t>
      </w:r>
    </w:p>
    <w:p w:rsidR="00100D6B" w:rsidRDefault="00100D6B" w:rsidP="00100D6B">
      <w:pPr>
        <w:pStyle w:val="Heading3"/>
        <w:tabs>
          <w:tab w:val="clear" w:pos="2160"/>
        </w:tabs>
        <w:ind w:left="1627" w:right="2160" w:hanging="907"/>
      </w:pPr>
      <w:bookmarkStart w:id="41" w:name="_Toc462303947"/>
      <w:r>
        <w:lastRenderedPageBreak/>
        <w:t>Contributions in Aid of Construction</w:t>
      </w:r>
      <w:bookmarkEnd w:id="41"/>
    </w:p>
    <w:p w:rsidR="00100D6B" w:rsidRPr="00100D6B" w:rsidRDefault="00100D6B" w:rsidP="00100D6B">
      <w:pPr>
        <w:pStyle w:val="sub2"/>
      </w:pPr>
      <w:r>
        <w:t>CWA recommend</w:t>
      </w:r>
      <w:r w:rsidR="009D10D1">
        <w:t>s</w:t>
      </w:r>
      <w:r>
        <w:t xml:space="preserve"> that the proposed Contributions in Aid of Construction accounting instruction requiring non</w:t>
      </w:r>
      <w:r w:rsidR="0049643F">
        <w:noBreakHyphen/>
      </w:r>
      <w:r>
        <w:t xml:space="preserve">refundable contributions be treated as a reduction to rate base not </w:t>
      </w:r>
      <w:r w:rsidR="009D10D1">
        <w:t xml:space="preserve">be </w:t>
      </w:r>
      <w:r>
        <w:t>adopted.  This is because such contributions were never put into rate base and the USOA is designed to set out financial facts of a utility’s operations, not for fixing rates.  Hence, we concur with CWA that the reference to rate base treatment should not be adopted in the updated USOA.</w:t>
      </w:r>
    </w:p>
    <w:p w:rsidR="00100D6B" w:rsidRDefault="00100D6B" w:rsidP="00100D6B">
      <w:pPr>
        <w:pStyle w:val="Heading3"/>
        <w:tabs>
          <w:tab w:val="clear" w:pos="2160"/>
        </w:tabs>
        <w:ind w:left="1627" w:right="2160" w:hanging="907"/>
      </w:pPr>
      <w:bookmarkStart w:id="42" w:name="_Toc462303948"/>
      <w:r>
        <w:t>SDWBA</w:t>
      </w:r>
      <w:bookmarkEnd w:id="42"/>
    </w:p>
    <w:p w:rsidR="00100D6B" w:rsidRDefault="00100D6B" w:rsidP="00100D6B">
      <w:pPr>
        <w:pStyle w:val="sub1"/>
      </w:pPr>
      <w:r w:rsidRPr="006F03D2">
        <w:t>In its April 8, 2016 comments, CWA provided a conflicting recommendation on accounting for SDWBA proceeds.  It recommended some specific modifications to the SDWBA general accounting instruction</w:t>
      </w:r>
      <w:r>
        <w:t xml:space="preserve"> to reflect “current practice”</w:t>
      </w:r>
      <w:r>
        <w:rPr>
          <w:rStyle w:val="FootnoteReference"/>
        </w:rPr>
        <w:footnoteReference w:id="25"/>
      </w:r>
      <w:r w:rsidRPr="006F03D2">
        <w:t xml:space="preserve"> while also recommending that sample SDWBA</w:t>
      </w:r>
      <w:r>
        <w:t xml:space="preserve"> accounting </w:t>
      </w:r>
      <w:r w:rsidRPr="006F03D2">
        <w:t>entries attached to the proposed USOA for Class B, C</w:t>
      </w:r>
      <w:r w:rsidR="00F65D5C">
        <w:t>,</w:t>
      </w:r>
      <w:r w:rsidRPr="006F03D2">
        <w:t xml:space="preserve"> and D be analyzed and updated as part of the workshop process.</w:t>
      </w:r>
      <w:r>
        <w:t xml:space="preserve">  Because of this conflicting recommendation, the ALJ requested </w:t>
      </w:r>
      <w:r w:rsidR="009D10D1">
        <w:t xml:space="preserve">that </w:t>
      </w:r>
      <w:r>
        <w:t>interested parties comment on the SDWBA sample accounting entries, along with sample income tax entries.</w:t>
      </w:r>
      <w:r>
        <w:rPr>
          <w:rStyle w:val="FootnoteReference"/>
        </w:rPr>
        <w:footnoteReference w:id="26"/>
      </w:r>
      <w:r>
        <w:t xml:space="preserve"> </w:t>
      </w:r>
      <w:r w:rsidR="00A119F7">
        <w:t xml:space="preserve"> </w:t>
      </w:r>
      <w:r>
        <w:t xml:space="preserve">We did not receive any comments or reply comments on the sample SDWBA accounting entries.  Absent any proposal to change the sample SDWBA accounting entries or explanation why the current practice of accounting for SDWBA proceeds differs from the authorized accounting practice, we decline to </w:t>
      </w:r>
      <w:r>
        <w:lastRenderedPageBreak/>
        <w:t>make any changes to the SDWBA general accounting instructions or sample accounting instructions.</w:t>
      </w:r>
    </w:p>
    <w:p w:rsidR="00100D6B" w:rsidRDefault="00100D6B" w:rsidP="00100D6B">
      <w:pPr>
        <w:pStyle w:val="Heading3"/>
        <w:tabs>
          <w:tab w:val="clear" w:pos="2160"/>
        </w:tabs>
        <w:ind w:left="1627" w:right="2160" w:hanging="907"/>
      </w:pPr>
      <w:bookmarkStart w:id="43" w:name="_Toc462303949"/>
      <w:r>
        <w:t>Other</w:t>
      </w:r>
      <w:bookmarkEnd w:id="43"/>
    </w:p>
    <w:p w:rsidR="00100D6B" w:rsidRPr="00100D6B" w:rsidRDefault="00100D6B" w:rsidP="00100D6B">
      <w:pPr>
        <w:pStyle w:val="sub2"/>
      </w:pPr>
      <w:r>
        <w:t xml:space="preserve">Similar to CWA’s recommendations in the USOA for Class A water utilities, </w:t>
      </w:r>
      <w:r w:rsidRPr="00055839">
        <w:t xml:space="preserve">CWA recommended that the Affiliated Company Transactions, Balancing Accounts and Memorandum Account </w:t>
      </w:r>
      <w:r>
        <w:t xml:space="preserve">proposed instructions </w:t>
      </w:r>
      <w:r w:rsidRPr="00055839">
        <w:t xml:space="preserve">not be adopted because they do not provide accounting instructions.  In regards to the </w:t>
      </w:r>
      <w:r>
        <w:t>Affiliated Company T</w:t>
      </w:r>
      <w:r w:rsidRPr="00055839">
        <w:t xml:space="preserve">ransactions and Memorandum Accounts </w:t>
      </w:r>
      <w:r>
        <w:t xml:space="preserve">instructions, </w:t>
      </w:r>
      <w:r w:rsidRPr="00055839">
        <w:t>we concur with CWA and shall not incorporate those definitions in the updated USOA for Class B, C</w:t>
      </w:r>
      <w:r w:rsidR="00F65D5C">
        <w:t>,</w:t>
      </w:r>
      <w:r w:rsidRPr="00055839">
        <w:t xml:space="preserve"> and D water utilities</w:t>
      </w:r>
      <w:r w:rsidRPr="009F174A">
        <w:t xml:space="preserve">.  </w:t>
      </w:r>
      <w:r>
        <w:t xml:space="preserve">However, </w:t>
      </w:r>
      <w:r w:rsidRPr="009F174A">
        <w:t>the</w:t>
      </w:r>
      <w:r>
        <w:t xml:space="preserve"> B</w:t>
      </w:r>
      <w:r w:rsidRPr="009F174A">
        <w:t>alancing Accounts</w:t>
      </w:r>
      <w:r>
        <w:t xml:space="preserve"> </w:t>
      </w:r>
      <w:r w:rsidRPr="009F174A">
        <w:t>accounting instruction does provide general accounting instructions and shall be incorporated into the updated USOA for Class B, C</w:t>
      </w:r>
      <w:r w:rsidR="00F65D5C">
        <w:t>,</w:t>
      </w:r>
      <w:r w:rsidRPr="009F174A">
        <w:t xml:space="preserve"> and D water utilities.</w:t>
      </w:r>
    </w:p>
    <w:p w:rsidR="00100D6B" w:rsidRDefault="00100D6B" w:rsidP="00100D6B">
      <w:pPr>
        <w:pStyle w:val="Heading2"/>
        <w:keepLines/>
        <w:widowControl w:val="0"/>
        <w:tabs>
          <w:tab w:val="clear" w:pos="1710"/>
          <w:tab w:val="num" w:pos="1440"/>
        </w:tabs>
        <w:ind w:left="1440" w:right="2160"/>
      </w:pPr>
      <w:bookmarkStart w:id="44" w:name="_Toc462303950"/>
      <w:r>
        <w:t>Primary Accounts</w:t>
      </w:r>
      <w:bookmarkEnd w:id="44"/>
    </w:p>
    <w:p w:rsidR="00100D6B" w:rsidRDefault="00100D6B" w:rsidP="00100D6B">
      <w:pPr>
        <w:pStyle w:val="sub1"/>
      </w:pPr>
      <w:r>
        <w:t>The OIR proposed that four new primary accounts be added to the USOA for Class B, C</w:t>
      </w:r>
      <w:r w:rsidR="00F65D5C">
        <w:t>,</w:t>
      </w:r>
      <w:r>
        <w:t xml:space="preserve"> and D water utilities, three of which are applicable to affiliate activities and one </w:t>
      </w:r>
      <w:r w:rsidR="009D10D1">
        <w:t xml:space="preserve">to </w:t>
      </w:r>
      <w:r>
        <w:t>owner’s equity.</w:t>
      </w:r>
    </w:p>
    <w:p w:rsidR="00100D6B" w:rsidRDefault="00100D6B" w:rsidP="00100D6B">
      <w:pPr>
        <w:pStyle w:val="Heading3"/>
        <w:tabs>
          <w:tab w:val="clear" w:pos="2160"/>
        </w:tabs>
        <w:ind w:left="1627" w:right="2160" w:hanging="907"/>
      </w:pPr>
      <w:bookmarkStart w:id="45" w:name="_Toc462303951"/>
      <w:r>
        <w:t>Affiliated Activities</w:t>
      </w:r>
      <w:bookmarkEnd w:id="45"/>
    </w:p>
    <w:p w:rsidR="00100D6B" w:rsidRPr="00100D6B" w:rsidRDefault="00100D6B" w:rsidP="00100D6B">
      <w:pPr>
        <w:pStyle w:val="sub2"/>
      </w:pPr>
      <w:r>
        <w:t>The three new primary balance sheet accounts are: Account 123 – Investments in Associated Companies, Account 142 – Receivables from Associated Companies and Account 230 – Payables to Associated Companies.  Although there were no objections to the addition of these accounts, CWA recommended that the Associated Companies titles of these accounts be changed to the more commonly used term “Affiliated Companies.</w:t>
      </w:r>
      <w:r w:rsidR="00D6159B">
        <w:t>”</w:t>
      </w:r>
      <w:r>
        <w:t xml:space="preserve">  We concur with CWA and adopt CWA’s recommended Affiliated Companies changes.</w:t>
      </w:r>
    </w:p>
    <w:p w:rsidR="00100D6B" w:rsidRDefault="00100D6B" w:rsidP="00100D6B">
      <w:pPr>
        <w:pStyle w:val="Heading3"/>
        <w:tabs>
          <w:tab w:val="clear" w:pos="2160"/>
        </w:tabs>
        <w:ind w:left="1627" w:right="2160" w:hanging="907"/>
      </w:pPr>
      <w:bookmarkStart w:id="46" w:name="_Toc462303952"/>
      <w:r>
        <w:lastRenderedPageBreak/>
        <w:t>Owner’s Equity</w:t>
      </w:r>
      <w:bookmarkEnd w:id="46"/>
    </w:p>
    <w:p w:rsidR="00100D6B" w:rsidRPr="00100D6B" w:rsidRDefault="00100D6B" w:rsidP="00100D6B">
      <w:pPr>
        <w:pStyle w:val="sub2"/>
      </w:pPr>
      <w:r w:rsidRPr="00780051">
        <w:t>CWA recommend</w:t>
      </w:r>
      <w:r>
        <w:t>ation to not adopt t</w:t>
      </w:r>
      <w:r w:rsidRPr="00780051">
        <w:t>he OIR’s proposal to update the owner’s equity section of the balance sheet with Account 206 – Subchapter S Corporation Accumulated Adjustment Account</w:t>
      </w:r>
      <w:r>
        <w:t xml:space="preserve"> is rejected for the reasons set forth in our Class A primary accounts discussion of Account 206 – Subchapter S Corporation Accumulated Adjustment Account.</w:t>
      </w:r>
    </w:p>
    <w:p w:rsidR="00100D6B" w:rsidRDefault="00345747" w:rsidP="00100D6B">
      <w:pPr>
        <w:pStyle w:val="Heading3"/>
        <w:tabs>
          <w:tab w:val="clear" w:pos="2160"/>
        </w:tabs>
        <w:ind w:left="1627" w:right="2160" w:hanging="907"/>
      </w:pPr>
      <w:bookmarkStart w:id="47" w:name="_Toc462303953"/>
      <w:r>
        <w:t>Account 282 -</w:t>
      </w:r>
      <w:r w:rsidR="00100D6B">
        <w:t xml:space="preserve"> Accumulated Deferred Income Taxes</w:t>
      </w:r>
      <w:bookmarkEnd w:id="47"/>
    </w:p>
    <w:p w:rsidR="00100D6B" w:rsidRDefault="00100D6B" w:rsidP="00100D6B">
      <w:pPr>
        <w:pStyle w:val="sub2"/>
      </w:pPr>
      <w:r w:rsidRPr="00266FC7">
        <w:t>CWA suggested</w:t>
      </w:r>
      <w:r>
        <w:t xml:space="preserve"> changing the acronym “ACRS” identified in the Accumulated Deferred Income Taxes description with “Accelerated Tax Depreciation” to avoid specific references that may become obsolete.  CWA’s suggested change is reasonable and should be incorporated into the updated USOA for Class B, C</w:t>
      </w:r>
      <w:r w:rsidR="00F65D5C">
        <w:t>,</w:t>
      </w:r>
      <w:r>
        <w:t xml:space="preserve"> and D water utilities.</w:t>
      </w:r>
    </w:p>
    <w:p w:rsidR="00345747" w:rsidRDefault="00345747" w:rsidP="00345747">
      <w:pPr>
        <w:pStyle w:val="Heading3"/>
        <w:tabs>
          <w:tab w:val="clear" w:pos="2160"/>
        </w:tabs>
        <w:ind w:left="1627" w:right="2160" w:hanging="907"/>
      </w:pPr>
      <w:bookmarkStart w:id="48" w:name="_Toc462303954"/>
      <w:r>
        <w:t>Account 688 – Regulatory Commission Expense</w:t>
      </w:r>
      <w:bookmarkEnd w:id="48"/>
    </w:p>
    <w:p w:rsidR="00345747" w:rsidRPr="00345747" w:rsidRDefault="00345747" w:rsidP="00345747">
      <w:pPr>
        <w:pStyle w:val="sub2"/>
      </w:pPr>
      <w:r>
        <w:t>CWA recom</w:t>
      </w:r>
      <w:r w:rsidR="009D10D1">
        <w:t>m</w:t>
      </w:r>
      <w:r>
        <w:t>ended that the expense account “Regulatory Commission Expense” be renamed “Regulatory Compliance Expense,” and that alternative language be incorporated to provide for recording costs associated with regulatory matters other than formal cases.  Its proposed change is based on the fact that many of the small utilities’ regulatory matters such as advice letters are not formal cases.  CWA’s Regulatory Commission Expense Account recommended changes are appropriate and shall be incorporated into the updated USOA for Class B, C, and D water utilities.</w:t>
      </w:r>
    </w:p>
    <w:p w:rsidR="00100D6B" w:rsidRDefault="00100D6B" w:rsidP="00100D6B">
      <w:pPr>
        <w:pStyle w:val="Heading2"/>
        <w:keepLines/>
        <w:widowControl w:val="0"/>
        <w:tabs>
          <w:tab w:val="clear" w:pos="1710"/>
          <w:tab w:val="num" w:pos="1440"/>
        </w:tabs>
        <w:ind w:left="1440" w:right="2160"/>
      </w:pPr>
      <w:bookmarkStart w:id="49" w:name="_Toc462303955"/>
      <w:r>
        <w:t>Subaccounts</w:t>
      </w:r>
      <w:bookmarkEnd w:id="49"/>
    </w:p>
    <w:p w:rsidR="00100D6B" w:rsidRDefault="00100D6B" w:rsidP="00100D6B">
      <w:pPr>
        <w:pStyle w:val="sub1"/>
      </w:pPr>
      <w:r>
        <w:t>The OIR proposed adding subaccounts to Account 265 – Contributions in Aid of Construction (Contributions), Account 460 – Unmetered Water Revenue and Account 470 – Metered Water Revenue.</w:t>
      </w:r>
    </w:p>
    <w:p w:rsidR="00100D6B" w:rsidRDefault="00100D6B" w:rsidP="00100D6B">
      <w:pPr>
        <w:pStyle w:val="Heading3"/>
        <w:tabs>
          <w:tab w:val="clear" w:pos="2160"/>
        </w:tabs>
        <w:ind w:left="1627" w:right="2160" w:hanging="907"/>
      </w:pPr>
      <w:bookmarkStart w:id="50" w:name="_Toc462303956"/>
      <w:r>
        <w:lastRenderedPageBreak/>
        <w:t>Modifications</w:t>
      </w:r>
      <w:bookmarkEnd w:id="50"/>
    </w:p>
    <w:p w:rsidR="00100D6B" w:rsidRDefault="00100D6B" w:rsidP="00100D6B">
      <w:pPr>
        <w:pStyle w:val="sub2"/>
      </w:pPr>
      <w:r>
        <w:t>Except for subaccount</w:t>
      </w:r>
      <w:r w:rsidR="009D10D1">
        <w:t>s</w:t>
      </w:r>
      <w:r>
        <w:t xml:space="preserve"> 265.7 and 265.8, t</w:t>
      </w:r>
      <w:r w:rsidRPr="001C26D3">
        <w:t>he</w:t>
      </w:r>
      <w:r>
        <w:t xml:space="preserve"> proposed contributions’ subaccounts are consistent with the subaccounts set forth in Commission </w:t>
      </w:r>
      <w:r w:rsidRPr="001C26D3">
        <w:t>D</w:t>
      </w:r>
      <w:r>
        <w:t>.10</w:t>
      </w:r>
      <w:r w:rsidR="0049643F">
        <w:noBreakHyphen/>
      </w:r>
      <w:r>
        <w:t>10</w:t>
      </w:r>
      <w:r w:rsidR="0049643F">
        <w:noBreakHyphen/>
      </w:r>
      <w:r>
        <w:t>018 and D.10</w:t>
      </w:r>
      <w:r w:rsidR="0049643F">
        <w:noBreakHyphen/>
      </w:r>
      <w:r>
        <w:t>12</w:t>
      </w:r>
      <w:r w:rsidR="0049643F">
        <w:noBreakHyphen/>
      </w:r>
      <w:r>
        <w:t>058, which established specific subaccounts for the treatment of contamination proceeds and government loans and damage awards.  Consistent with those decisions, subaccounts 265.1 through 265.6 set forth in the OIR shall be incorporated into the updated USOA for Class B, C</w:t>
      </w:r>
      <w:r w:rsidR="00F65D5C">
        <w:t>,</w:t>
      </w:r>
      <w:r>
        <w:t xml:space="preserve"> and D water utilities.  Subaccount 265.7 </w:t>
      </w:r>
      <w:r w:rsidR="0049643F">
        <w:noBreakHyphen/>
      </w:r>
      <w:r>
        <w:t xml:space="preserve"> Transfers from Non</w:t>
      </w:r>
      <w:r w:rsidR="0049643F">
        <w:noBreakHyphen/>
      </w:r>
      <w:r>
        <w:t>Refundable Customers Deposits shall not be adopted and Subaccount 265</w:t>
      </w:r>
      <w:r w:rsidR="0049643F">
        <w:noBreakHyphen/>
      </w:r>
      <w:r>
        <w:t xml:space="preserve">8 </w:t>
      </w:r>
      <w:r w:rsidR="0049643F">
        <w:noBreakHyphen/>
      </w:r>
      <w:r>
        <w:t xml:space="preserve"> All Other Contributions in Aid of Construction shall be renumbered as 265.7, for the reasons set forth in our prior Class A subaccounts discussion.</w:t>
      </w:r>
    </w:p>
    <w:p w:rsidR="00100D6B" w:rsidRDefault="00100D6B" w:rsidP="00100D6B">
      <w:pPr>
        <w:pStyle w:val="sub2"/>
      </w:pPr>
      <w:r>
        <w:t xml:space="preserve">In recognition that the Commission has previously directed water utilities on how to record surcharges, we shall modify </w:t>
      </w:r>
      <w:r w:rsidRPr="00B52870">
        <w:t xml:space="preserve">Account </w:t>
      </w:r>
      <w:r w:rsidRPr="00F65D5C">
        <w:t>460 –</w:t>
      </w:r>
      <w:r w:rsidRPr="005C16EB">
        <w:t xml:space="preserve"> Unmetered Water Revenue and Account 470 – Metered Water Revenue</w:t>
      </w:r>
      <w:r>
        <w:t xml:space="preserve"> subaccount descriptions to provide that separate subaccounts shall be maintained for each type of surcharge approved by the Commission unless otherwise authorized or directed by the Commission.</w:t>
      </w:r>
    </w:p>
    <w:p w:rsidR="00100D6B" w:rsidRDefault="00100D6B" w:rsidP="00100D6B">
      <w:pPr>
        <w:pStyle w:val="Heading3"/>
        <w:tabs>
          <w:tab w:val="clear" w:pos="2160"/>
        </w:tabs>
        <w:ind w:left="1627" w:right="2160" w:hanging="907"/>
      </w:pPr>
      <w:bookmarkStart w:id="51" w:name="_Toc462303957"/>
      <w:r>
        <w:t>CWA Request</w:t>
      </w:r>
      <w:bookmarkEnd w:id="51"/>
    </w:p>
    <w:p w:rsidR="00100D6B" w:rsidRDefault="00100D6B" w:rsidP="00100D6B">
      <w:pPr>
        <w:pStyle w:val="sub2"/>
      </w:pPr>
      <w:r w:rsidRPr="000E4A6B">
        <w:t xml:space="preserve">CWA recommended adding a </w:t>
      </w:r>
      <w:r>
        <w:t xml:space="preserve">new </w:t>
      </w:r>
      <w:r w:rsidRPr="000E4A6B">
        <w:t xml:space="preserve">subaccount </w:t>
      </w:r>
      <w:r>
        <w:t>in the USOA for the Class B, C</w:t>
      </w:r>
      <w:r w:rsidR="00F65D5C">
        <w:t>,</w:t>
      </w:r>
      <w:r>
        <w:t xml:space="preserve"> and D water utilities to record water quality and testing work, as Subaccount 650.1 to the non</w:t>
      </w:r>
      <w:r w:rsidR="0049643F">
        <w:noBreakHyphen/>
      </w:r>
      <w:r>
        <w:t xml:space="preserve">volume related expense Account 650 – Contract Work.  </w:t>
      </w:r>
      <w:r w:rsidRPr="001A443E">
        <w:t>According to CWA, several utilities already follow this practice.</w:t>
      </w:r>
    </w:p>
    <w:p w:rsidR="00100D6B" w:rsidRPr="00100D6B" w:rsidRDefault="00100D6B" w:rsidP="00100D6B">
      <w:pPr>
        <w:pStyle w:val="sub2"/>
      </w:pPr>
      <w:r>
        <w:t>There is no opposition to incorporating this subaccount into the updated USOA for Class B, C</w:t>
      </w:r>
      <w:r w:rsidR="00F65D5C">
        <w:t>,</w:t>
      </w:r>
      <w:r>
        <w:t xml:space="preserve"> and D water utilities.  </w:t>
      </w:r>
      <w:r w:rsidRPr="001A443E">
        <w:t xml:space="preserve">Therefore, Subaccount 650.1 – Water Quality and Testing Work should be </w:t>
      </w:r>
      <w:r>
        <w:t xml:space="preserve">incorporated into the updated USOA for </w:t>
      </w:r>
      <w:r w:rsidRPr="001A443E">
        <w:t>Class B, C</w:t>
      </w:r>
      <w:r w:rsidR="00F65D5C">
        <w:t>,</w:t>
      </w:r>
      <w:r w:rsidRPr="001A443E">
        <w:t xml:space="preserve"> and D </w:t>
      </w:r>
      <w:r>
        <w:t>water utilities</w:t>
      </w:r>
      <w:r w:rsidRPr="001A443E">
        <w:t>.</w:t>
      </w:r>
      <w:r>
        <w:rPr>
          <w:b/>
        </w:rPr>
        <w:t xml:space="preserve">  </w:t>
      </w:r>
      <w:r w:rsidRPr="001A443E">
        <w:t>With the addition of this subaccount</w:t>
      </w:r>
      <w:r>
        <w:t>,</w:t>
      </w:r>
      <w:r w:rsidRPr="001A443E">
        <w:t xml:space="preserve"> an </w:t>
      </w:r>
      <w:r w:rsidRPr="001A443E">
        <w:lastRenderedPageBreak/>
        <w:t xml:space="preserve">additional subaccount </w:t>
      </w:r>
      <w:r>
        <w:t>is</w:t>
      </w:r>
      <w:r w:rsidRPr="001A443E">
        <w:t xml:space="preserve"> needed to record</w:t>
      </w:r>
      <w:r>
        <w:rPr>
          <w:b/>
        </w:rPr>
        <w:t xml:space="preserve"> </w:t>
      </w:r>
      <w:r w:rsidRPr="001A443E">
        <w:t>all non</w:t>
      </w:r>
      <w:r w:rsidR="0049643F">
        <w:noBreakHyphen/>
      </w:r>
      <w:r w:rsidRPr="001A443E">
        <w:t xml:space="preserve">water quality and testing work chargeable to Account 650 </w:t>
      </w:r>
      <w:r w:rsidR="0049643F">
        <w:noBreakHyphen/>
      </w:r>
      <w:r w:rsidRPr="001A443E">
        <w:t xml:space="preserve"> Contract Work.</w:t>
      </w:r>
      <w:r>
        <w:rPr>
          <w:b/>
        </w:rPr>
        <w:t xml:space="preserve">  </w:t>
      </w:r>
      <w:r w:rsidRPr="00EF5CCF">
        <w:t>Therefore,</w:t>
      </w:r>
      <w:r>
        <w:rPr>
          <w:b/>
        </w:rPr>
        <w:t xml:space="preserve"> </w:t>
      </w:r>
      <w:r w:rsidRPr="001A443E">
        <w:t>Subaccount 650.2 –</w:t>
      </w:r>
      <w:r>
        <w:rPr>
          <w:b/>
        </w:rPr>
        <w:t xml:space="preserve"> </w:t>
      </w:r>
      <w:r w:rsidRPr="001A443E">
        <w:t xml:space="preserve">Other </w:t>
      </w:r>
      <w:r>
        <w:t>shall be included in the updated USOA for Class B, C</w:t>
      </w:r>
      <w:r w:rsidR="00F65D5C">
        <w:t>,</w:t>
      </w:r>
      <w:r>
        <w:t xml:space="preserve"> and D water utilities</w:t>
      </w:r>
    </w:p>
    <w:p w:rsidR="00100D6B" w:rsidRDefault="00100D6B" w:rsidP="00100D6B">
      <w:pPr>
        <w:pStyle w:val="Heading2"/>
        <w:keepLines/>
        <w:widowControl w:val="0"/>
        <w:tabs>
          <w:tab w:val="clear" w:pos="1710"/>
          <w:tab w:val="num" w:pos="1440"/>
        </w:tabs>
        <w:ind w:left="1440" w:right="2160"/>
      </w:pPr>
      <w:bookmarkStart w:id="52" w:name="_Toc462303958"/>
      <w:r>
        <w:t>Account Renumbering</w:t>
      </w:r>
      <w:bookmarkEnd w:id="52"/>
    </w:p>
    <w:p w:rsidR="00100D6B" w:rsidRDefault="00100D6B" w:rsidP="00100D6B">
      <w:pPr>
        <w:pStyle w:val="standard"/>
      </w:pPr>
      <w:r>
        <w:t>The OIR identified several primary and subaccounts that needed their account and subaccount numbers changed due to either typographical (typo) errors in the current USOA for Class B, C</w:t>
      </w:r>
      <w:r w:rsidR="00F65D5C">
        <w:t>,</w:t>
      </w:r>
      <w:r>
        <w:t xml:space="preserve"> and D water utilities or to place in numeric sequence.  There was no opposition to the account number reclassifications.  Hence, the following account renumbering shall be included in the updated USOA for Class B, C</w:t>
      </w:r>
      <w:r w:rsidR="00F65D5C">
        <w:t>,</w:t>
      </w:r>
      <w:r>
        <w:t xml:space="preserve"> and D water utilities:</w:t>
      </w:r>
    </w:p>
    <w:p w:rsidR="00100D6B" w:rsidRDefault="00100D6B" w:rsidP="001E3513">
      <w:pPr>
        <w:pStyle w:val="standard"/>
        <w:numPr>
          <w:ilvl w:val="0"/>
          <w:numId w:val="8"/>
        </w:numPr>
      </w:pPr>
      <w:r>
        <w:t>Account 233 – Customer Deposits from Account 235 (typo)</w:t>
      </w:r>
    </w:p>
    <w:p w:rsidR="00100D6B" w:rsidRDefault="00100D6B" w:rsidP="001E3513">
      <w:pPr>
        <w:pStyle w:val="standard"/>
        <w:numPr>
          <w:ilvl w:val="0"/>
          <w:numId w:val="8"/>
        </w:numPr>
      </w:pPr>
      <w:r>
        <w:t>Account 265 – Contributions in Aid of Construction from Account 271</w:t>
      </w:r>
    </w:p>
    <w:p w:rsidR="00100D6B" w:rsidRDefault="00100D6B" w:rsidP="001E3513">
      <w:pPr>
        <w:pStyle w:val="standard"/>
        <w:numPr>
          <w:ilvl w:val="0"/>
          <w:numId w:val="8"/>
        </w:numPr>
      </w:pPr>
      <w:r>
        <w:t>Account 460 Subaccounts – Renumbered in Numeric Sequence</w:t>
      </w:r>
    </w:p>
    <w:p w:rsidR="00100D6B" w:rsidRDefault="00100D6B" w:rsidP="001E3513">
      <w:pPr>
        <w:pStyle w:val="standard"/>
        <w:numPr>
          <w:ilvl w:val="0"/>
          <w:numId w:val="8"/>
        </w:numPr>
      </w:pPr>
      <w:r>
        <w:t>Subaccount 462.1 – Public Fire Protection from Subaccount 465.1 (typo)</w:t>
      </w:r>
    </w:p>
    <w:p w:rsidR="00100D6B" w:rsidRDefault="00100D6B" w:rsidP="001E3513">
      <w:pPr>
        <w:pStyle w:val="standard"/>
        <w:numPr>
          <w:ilvl w:val="0"/>
          <w:numId w:val="8"/>
        </w:numPr>
      </w:pPr>
      <w:r>
        <w:t>Subaccount 462.2 – Private Fire Protection from Subaccount 465.2 (typo)</w:t>
      </w:r>
    </w:p>
    <w:p w:rsidR="00100D6B" w:rsidRDefault="00100D6B" w:rsidP="001E3513">
      <w:pPr>
        <w:pStyle w:val="standard"/>
        <w:numPr>
          <w:ilvl w:val="0"/>
          <w:numId w:val="8"/>
        </w:numPr>
      </w:pPr>
      <w:r>
        <w:t xml:space="preserve">Account 470 Subaccounts – Renumbered in Number Sequence </w:t>
      </w:r>
    </w:p>
    <w:p w:rsidR="003E40DA" w:rsidRDefault="00100D6B" w:rsidP="003E40DA">
      <w:pPr>
        <w:pStyle w:val="Heading1"/>
        <w:keepLines/>
        <w:widowControl w:val="0"/>
      </w:pPr>
      <w:bookmarkStart w:id="53" w:name="_Toc462303959"/>
      <w:r>
        <w:t>Conclusion</w:t>
      </w:r>
      <w:bookmarkEnd w:id="53"/>
    </w:p>
    <w:p w:rsidR="00DE48A5" w:rsidRPr="00DE48A5" w:rsidRDefault="00DE48A5" w:rsidP="00DE48A5">
      <w:pPr>
        <w:pStyle w:val="standard"/>
      </w:pPr>
      <w:r>
        <w:t>The USOAs should be updated a set forth in this decision.  The Commission’s Water Division, or its successor division, shall assess the need to propose updated to the USOAs for Commission consideration on a five-year cycle beginning 2022.</w:t>
      </w:r>
    </w:p>
    <w:p w:rsidR="007C3051" w:rsidRPr="00DE48A5" w:rsidRDefault="009D10D1" w:rsidP="00DE48A5">
      <w:pPr>
        <w:pStyle w:val="Heading2"/>
        <w:keepLines/>
        <w:widowControl w:val="0"/>
        <w:tabs>
          <w:tab w:val="clear" w:pos="1710"/>
          <w:tab w:val="num" w:pos="1440"/>
        </w:tabs>
        <w:ind w:left="1440" w:right="2160"/>
      </w:pPr>
      <w:bookmarkStart w:id="54" w:name="_Toc462303960"/>
      <w:r>
        <w:t>C</w:t>
      </w:r>
      <w:r w:rsidRPr="00D97869">
        <w:t>lass A Adopted Updates</w:t>
      </w:r>
      <w:bookmarkEnd w:id="54"/>
    </w:p>
    <w:p w:rsidR="007C3051" w:rsidRDefault="007C3051" w:rsidP="007C3051">
      <w:pPr>
        <w:pStyle w:val="standard"/>
      </w:pPr>
      <w:r>
        <w:t>Adopted updates to the USOA for Class A water utilities include the following, as detailed in Appendix A to this decision.</w:t>
      </w:r>
    </w:p>
    <w:p w:rsidR="007C3051" w:rsidRPr="00797939" w:rsidRDefault="007C3051" w:rsidP="00DE48A5">
      <w:pPr>
        <w:pStyle w:val="NoSpacing"/>
        <w:keepNext/>
        <w:keepLines/>
        <w:numPr>
          <w:ilvl w:val="0"/>
          <w:numId w:val="10"/>
        </w:numPr>
        <w:rPr>
          <w:sz w:val="28"/>
          <w:szCs w:val="28"/>
        </w:rPr>
      </w:pPr>
      <w:r w:rsidRPr="00797939">
        <w:rPr>
          <w:b/>
          <w:sz w:val="28"/>
          <w:szCs w:val="28"/>
          <w:u w:val="single"/>
        </w:rPr>
        <w:lastRenderedPageBreak/>
        <w:t>D</w:t>
      </w:r>
      <w:r w:rsidR="009D10D1" w:rsidRPr="00797939">
        <w:rPr>
          <w:b/>
          <w:sz w:val="28"/>
          <w:szCs w:val="28"/>
          <w:u w:val="single"/>
        </w:rPr>
        <w:t>efinitions</w:t>
      </w:r>
    </w:p>
    <w:p w:rsidR="007C3051" w:rsidRPr="00781A8B" w:rsidRDefault="00781A8B" w:rsidP="00DE48A5">
      <w:pPr>
        <w:pStyle w:val="NoSpacing"/>
        <w:keepNext/>
        <w:keepLines/>
        <w:tabs>
          <w:tab w:val="left" w:pos="4860"/>
        </w:tabs>
        <w:ind w:firstLine="720"/>
        <w:rPr>
          <w:rFonts w:ascii="Palatino" w:eastAsia="Times New Roman" w:hAnsi="Palatino"/>
          <w:sz w:val="26"/>
          <w:szCs w:val="20"/>
        </w:rPr>
      </w:pPr>
      <w:r>
        <w:rPr>
          <w:rFonts w:ascii="Palatino" w:eastAsia="Times New Roman" w:hAnsi="Palatino"/>
          <w:sz w:val="26"/>
          <w:szCs w:val="20"/>
        </w:rPr>
        <w:t>Affiliate Company</w:t>
      </w:r>
      <w:r>
        <w:rPr>
          <w:rFonts w:ascii="Palatino" w:eastAsia="Times New Roman" w:hAnsi="Palatino"/>
          <w:sz w:val="26"/>
          <w:szCs w:val="20"/>
        </w:rPr>
        <w:tab/>
      </w:r>
      <w:r w:rsidR="007C3051" w:rsidRPr="00781A8B">
        <w:rPr>
          <w:rFonts w:ascii="Palatino" w:eastAsia="Times New Roman" w:hAnsi="Palatino"/>
          <w:sz w:val="26"/>
          <w:szCs w:val="20"/>
        </w:rPr>
        <w:t>Facilities Fees</w:t>
      </w:r>
    </w:p>
    <w:p w:rsidR="007C3051" w:rsidRPr="00781A8B" w:rsidRDefault="007C3051" w:rsidP="00781A8B">
      <w:pPr>
        <w:pStyle w:val="NoSpacing"/>
        <w:tabs>
          <w:tab w:val="left" w:pos="4860"/>
        </w:tabs>
        <w:ind w:firstLine="720"/>
        <w:rPr>
          <w:rFonts w:ascii="Palatino" w:eastAsia="Times New Roman" w:hAnsi="Palatino"/>
          <w:sz w:val="26"/>
          <w:szCs w:val="20"/>
        </w:rPr>
      </w:pPr>
      <w:r w:rsidRPr="00781A8B">
        <w:rPr>
          <w:rFonts w:ascii="Palatino" w:eastAsia="Times New Roman" w:hAnsi="Palatino"/>
          <w:sz w:val="26"/>
          <w:szCs w:val="20"/>
        </w:rPr>
        <w:t>Balancing Acco</w:t>
      </w:r>
      <w:r w:rsidR="00781A8B">
        <w:rPr>
          <w:rFonts w:ascii="Palatino" w:eastAsia="Times New Roman" w:hAnsi="Palatino"/>
          <w:sz w:val="26"/>
          <w:szCs w:val="20"/>
        </w:rPr>
        <w:t>unt</w:t>
      </w:r>
      <w:r w:rsidR="00781A8B">
        <w:rPr>
          <w:rFonts w:ascii="Palatino" w:eastAsia="Times New Roman" w:hAnsi="Palatino"/>
          <w:sz w:val="26"/>
          <w:szCs w:val="20"/>
        </w:rPr>
        <w:tab/>
      </w:r>
      <w:r w:rsidRPr="00781A8B">
        <w:rPr>
          <w:rFonts w:ascii="Palatino" w:eastAsia="Times New Roman" w:hAnsi="Palatino"/>
          <w:sz w:val="26"/>
          <w:szCs w:val="20"/>
        </w:rPr>
        <w:t>Memorandum Account</w:t>
      </w:r>
    </w:p>
    <w:p w:rsidR="007C3051" w:rsidRPr="00781A8B" w:rsidRDefault="007C3051" w:rsidP="00781A8B">
      <w:pPr>
        <w:pStyle w:val="NoSpacing"/>
        <w:tabs>
          <w:tab w:val="left" w:pos="4860"/>
        </w:tabs>
        <w:ind w:firstLine="720"/>
        <w:rPr>
          <w:rFonts w:ascii="Palatino" w:eastAsia="Times New Roman" w:hAnsi="Palatino"/>
          <w:sz w:val="26"/>
          <w:szCs w:val="20"/>
        </w:rPr>
      </w:pPr>
      <w:r w:rsidRPr="00781A8B">
        <w:rPr>
          <w:rFonts w:ascii="Palatino" w:eastAsia="Times New Roman" w:hAnsi="Palatino"/>
          <w:sz w:val="26"/>
          <w:szCs w:val="20"/>
        </w:rPr>
        <w:t>Connection Fees</w:t>
      </w:r>
      <w:r w:rsidR="00781A8B">
        <w:rPr>
          <w:rFonts w:ascii="Palatino" w:eastAsia="Times New Roman" w:hAnsi="Palatino"/>
          <w:sz w:val="26"/>
          <w:szCs w:val="20"/>
        </w:rPr>
        <w:tab/>
      </w:r>
      <w:r w:rsidRPr="00781A8B">
        <w:rPr>
          <w:rFonts w:ascii="Palatino" w:eastAsia="Times New Roman" w:hAnsi="Palatino"/>
          <w:sz w:val="26"/>
          <w:szCs w:val="20"/>
        </w:rPr>
        <w:t>Recycled Water</w:t>
      </w:r>
    </w:p>
    <w:p w:rsidR="007C3051" w:rsidRPr="00797939" w:rsidRDefault="009D10D1" w:rsidP="001E3513">
      <w:pPr>
        <w:pStyle w:val="NoSpacing"/>
        <w:numPr>
          <w:ilvl w:val="0"/>
          <w:numId w:val="10"/>
        </w:numPr>
        <w:rPr>
          <w:sz w:val="28"/>
          <w:szCs w:val="28"/>
        </w:rPr>
      </w:pPr>
      <w:r w:rsidRPr="00797939">
        <w:rPr>
          <w:b/>
          <w:sz w:val="28"/>
          <w:szCs w:val="28"/>
          <w:u w:val="single"/>
        </w:rPr>
        <w:t>General Accounting Instructions</w:t>
      </w:r>
    </w:p>
    <w:p w:rsidR="007C3051" w:rsidRPr="00781A8B" w:rsidRDefault="007C3051" w:rsidP="00781A8B">
      <w:pPr>
        <w:pStyle w:val="NoSpacing"/>
        <w:tabs>
          <w:tab w:val="left" w:pos="4860"/>
        </w:tabs>
        <w:ind w:firstLine="720"/>
        <w:rPr>
          <w:rFonts w:ascii="Palatino" w:eastAsia="Times New Roman" w:hAnsi="Palatino"/>
          <w:sz w:val="26"/>
          <w:szCs w:val="20"/>
        </w:rPr>
      </w:pPr>
      <w:r w:rsidRPr="00781A8B">
        <w:rPr>
          <w:rFonts w:ascii="Palatino" w:eastAsia="Times New Roman" w:hAnsi="Palatino"/>
          <w:sz w:val="26"/>
          <w:szCs w:val="20"/>
        </w:rPr>
        <w:t xml:space="preserve">Classification </w:t>
      </w:r>
      <w:r w:rsidR="00781A8B">
        <w:rPr>
          <w:rFonts w:ascii="Palatino" w:eastAsia="Times New Roman" w:hAnsi="Palatino"/>
          <w:sz w:val="26"/>
          <w:szCs w:val="20"/>
        </w:rPr>
        <w:t>of Utilities</w:t>
      </w:r>
      <w:r w:rsidR="00781A8B">
        <w:rPr>
          <w:rFonts w:ascii="Palatino" w:eastAsia="Times New Roman" w:hAnsi="Palatino"/>
          <w:sz w:val="26"/>
          <w:szCs w:val="20"/>
        </w:rPr>
        <w:tab/>
      </w:r>
      <w:r w:rsidRPr="00781A8B">
        <w:rPr>
          <w:rFonts w:ascii="Palatino" w:eastAsia="Times New Roman" w:hAnsi="Palatino"/>
          <w:sz w:val="26"/>
          <w:szCs w:val="20"/>
        </w:rPr>
        <w:t>Water Contamination Proceeds</w:t>
      </w:r>
    </w:p>
    <w:p w:rsidR="007C3051" w:rsidRPr="00781A8B" w:rsidRDefault="00781A8B" w:rsidP="00781A8B">
      <w:pPr>
        <w:pStyle w:val="NoSpacing"/>
        <w:tabs>
          <w:tab w:val="left" w:pos="4860"/>
        </w:tabs>
        <w:ind w:firstLine="720"/>
        <w:rPr>
          <w:rFonts w:ascii="Palatino" w:eastAsia="Times New Roman" w:hAnsi="Palatino"/>
          <w:sz w:val="26"/>
          <w:szCs w:val="20"/>
        </w:rPr>
      </w:pPr>
      <w:r>
        <w:rPr>
          <w:rFonts w:ascii="Palatino" w:eastAsia="Times New Roman" w:hAnsi="Palatino"/>
          <w:sz w:val="26"/>
          <w:szCs w:val="20"/>
        </w:rPr>
        <w:t>Facilities Fees</w:t>
      </w:r>
      <w:r>
        <w:rPr>
          <w:rFonts w:ascii="Palatino" w:eastAsia="Times New Roman" w:hAnsi="Palatino"/>
          <w:sz w:val="26"/>
          <w:szCs w:val="20"/>
        </w:rPr>
        <w:tab/>
      </w:r>
      <w:r w:rsidR="007C3051" w:rsidRPr="00781A8B">
        <w:rPr>
          <w:rFonts w:ascii="Palatino" w:eastAsia="Times New Roman" w:hAnsi="Palatino"/>
          <w:sz w:val="26"/>
          <w:szCs w:val="20"/>
        </w:rPr>
        <w:t>Memorandum Account</w:t>
      </w:r>
    </w:p>
    <w:p w:rsidR="007C3051" w:rsidRPr="00781A8B" w:rsidRDefault="007C3051" w:rsidP="00781A8B">
      <w:pPr>
        <w:pStyle w:val="NoSpacing"/>
        <w:tabs>
          <w:tab w:val="left" w:pos="4860"/>
        </w:tabs>
        <w:ind w:firstLine="720"/>
        <w:rPr>
          <w:rFonts w:ascii="Palatino" w:eastAsia="Times New Roman" w:hAnsi="Palatino"/>
          <w:sz w:val="26"/>
          <w:szCs w:val="20"/>
        </w:rPr>
      </w:pPr>
      <w:r w:rsidRPr="00781A8B">
        <w:rPr>
          <w:rFonts w:ascii="Palatino" w:eastAsia="Times New Roman" w:hAnsi="Palatino"/>
          <w:sz w:val="26"/>
          <w:szCs w:val="20"/>
        </w:rPr>
        <w:t>State</w:t>
      </w:r>
      <w:r w:rsidR="00781A8B">
        <w:rPr>
          <w:rFonts w:ascii="Palatino" w:eastAsia="Times New Roman" w:hAnsi="Palatino"/>
          <w:sz w:val="26"/>
          <w:szCs w:val="20"/>
        </w:rPr>
        <w:t xml:space="preserve"> and Federal Grant Funds</w:t>
      </w:r>
      <w:r w:rsidR="00781A8B">
        <w:rPr>
          <w:rFonts w:ascii="Palatino" w:eastAsia="Times New Roman" w:hAnsi="Palatino"/>
          <w:sz w:val="26"/>
          <w:szCs w:val="20"/>
        </w:rPr>
        <w:tab/>
      </w:r>
      <w:r w:rsidRPr="00781A8B">
        <w:rPr>
          <w:rFonts w:ascii="Palatino" w:eastAsia="Times New Roman" w:hAnsi="Palatino"/>
          <w:sz w:val="26"/>
          <w:szCs w:val="20"/>
        </w:rPr>
        <w:t>Balancing Account</w:t>
      </w:r>
    </w:p>
    <w:p w:rsidR="007C3051" w:rsidRPr="00781A8B" w:rsidRDefault="007C3051" w:rsidP="00781A8B">
      <w:pPr>
        <w:pStyle w:val="NoSpacing"/>
        <w:tabs>
          <w:tab w:val="left" w:pos="4860"/>
        </w:tabs>
        <w:ind w:firstLine="720"/>
        <w:rPr>
          <w:rFonts w:ascii="Palatino" w:eastAsia="Times New Roman" w:hAnsi="Palatino"/>
          <w:sz w:val="26"/>
          <w:szCs w:val="20"/>
        </w:rPr>
      </w:pPr>
      <w:r w:rsidRPr="00781A8B">
        <w:rPr>
          <w:rFonts w:ascii="Palatino" w:eastAsia="Times New Roman" w:hAnsi="Palatino"/>
          <w:sz w:val="26"/>
          <w:szCs w:val="20"/>
        </w:rPr>
        <w:t>Governme</w:t>
      </w:r>
      <w:r w:rsidR="00781A8B">
        <w:rPr>
          <w:rFonts w:ascii="Palatino" w:eastAsia="Times New Roman" w:hAnsi="Palatino"/>
          <w:sz w:val="26"/>
          <w:szCs w:val="20"/>
        </w:rPr>
        <w:t>nt Loan Funds</w:t>
      </w:r>
      <w:r w:rsidR="00781A8B">
        <w:rPr>
          <w:rFonts w:ascii="Palatino" w:eastAsia="Times New Roman" w:hAnsi="Palatino"/>
          <w:sz w:val="26"/>
          <w:szCs w:val="20"/>
        </w:rPr>
        <w:tab/>
      </w:r>
      <w:r w:rsidRPr="00781A8B">
        <w:rPr>
          <w:rFonts w:ascii="Palatino" w:eastAsia="Times New Roman" w:hAnsi="Palatino"/>
          <w:sz w:val="26"/>
          <w:szCs w:val="20"/>
        </w:rPr>
        <w:t>Recycled Water</w:t>
      </w:r>
    </w:p>
    <w:p w:rsidR="007C3051" w:rsidRPr="00797939" w:rsidRDefault="009D10D1" w:rsidP="00DE48A5">
      <w:pPr>
        <w:pStyle w:val="NoSpacing"/>
        <w:keepNext/>
        <w:keepLines/>
        <w:numPr>
          <w:ilvl w:val="0"/>
          <w:numId w:val="10"/>
        </w:numPr>
        <w:rPr>
          <w:b/>
          <w:sz w:val="28"/>
          <w:szCs w:val="28"/>
          <w:u w:val="single"/>
        </w:rPr>
      </w:pPr>
      <w:r w:rsidRPr="00797939">
        <w:rPr>
          <w:b/>
          <w:sz w:val="28"/>
          <w:szCs w:val="28"/>
          <w:u w:val="single"/>
        </w:rPr>
        <w:t>Balance Sheet Accounts Instruction</w:t>
      </w:r>
    </w:p>
    <w:p w:rsidR="007C3051" w:rsidRPr="00781A8B" w:rsidRDefault="007C3051" w:rsidP="007C3051">
      <w:pPr>
        <w:pStyle w:val="NoSpacing"/>
        <w:ind w:firstLine="720"/>
        <w:rPr>
          <w:rFonts w:ascii="Palatino" w:eastAsia="Times New Roman" w:hAnsi="Palatino"/>
          <w:sz w:val="26"/>
          <w:szCs w:val="20"/>
        </w:rPr>
      </w:pPr>
      <w:r w:rsidRPr="00781A8B">
        <w:rPr>
          <w:rFonts w:ascii="Palatino" w:eastAsia="Times New Roman" w:hAnsi="Palatino"/>
          <w:sz w:val="26"/>
          <w:szCs w:val="20"/>
        </w:rPr>
        <w:t>Federal Income Taxes</w:t>
      </w:r>
    </w:p>
    <w:p w:rsidR="007C3051" w:rsidRPr="00797939" w:rsidRDefault="009D10D1" w:rsidP="00DE48A5">
      <w:pPr>
        <w:pStyle w:val="NoSpacing"/>
        <w:keepNext/>
        <w:keepLines/>
        <w:numPr>
          <w:ilvl w:val="0"/>
          <w:numId w:val="10"/>
        </w:numPr>
        <w:rPr>
          <w:b/>
          <w:sz w:val="28"/>
          <w:szCs w:val="28"/>
          <w:u w:val="single"/>
        </w:rPr>
      </w:pPr>
      <w:r w:rsidRPr="00797939">
        <w:rPr>
          <w:b/>
          <w:sz w:val="28"/>
          <w:szCs w:val="28"/>
          <w:u w:val="single"/>
        </w:rPr>
        <w:t>Primary Accounts</w:t>
      </w:r>
    </w:p>
    <w:p w:rsidR="007C3051" w:rsidRPr="00781A8B" w:rsidRDefault="007C3051" w:rsidP="00781A8B">
      <w:pPr>
        <w:pStyle w:val="NoSpacing"/>
        <w:ind w:firstLine="720"/>
        <w:rPr>
          <w:rFonts w:ascii="Palatino" w:eastAsia="Times New Roman" w:hAnsi="Palatino"/>
          <w:sz w:val="26"/>
          <w:szCs w:val="20"/>
        </w:rPr>
      </w:pPr>
      <w:r w:rsidRPr="00781A8B">
        <w:rPr>
          <w:rFonts w:ascii="Palatino" w:eastAsia="Times New Roman" w:hAnsi="Palatino"/>
          <w:sz w:val="26"/>
          <w:szCs w:val="20"/>
        </w:rPr>
        <w:t>Seven Recycled Water Accounts</w:t>
      </w:r>
    </w:p>
    <w:p w:rsidR="007C3051" w:rsidRPr="00781A8B" w:rsidRDefault="007C3051" w:rsidP="00781A8B">
      <w:pPr>
        <w:pStyle w:val="NoSpacing"/>
        <w:ind w:firstLine="720"/>
        <w:rPr>
          <w:rFonts w:ascii="Palatino" w:eastAsia="Times New Roman" w:hAnsi="Palatino"/>
          <w:sz w:val="26"/>
          <w:szCs w:val="20"/>
        </w:rPr>
      </w:pPr>
      <w:r w:rsidRPr="00781A8B">
        <w:rPr>
          <w:rFonts w:ascii="Palatino" w:eastAsia="Times New Roman" w:hAnsi="Palatino"/>
          <w:sz w:val="26"/>
          <w:szCs w:val="20"/>
        </w:rPr>
        <w:t>Four Deferred Tax Accounts</w:t>
      </w:r>
    </w:p>
    <w:p w:rsidR="007C3051" w:rsidRPr="00781A8B" w:rsidRDefault="007C3051" w:rsidP="00781A8B">
      <w:pPr>
        <w:pStyle w:val="NoSpacing"/>
        <w:ind w:firstLine="720"/>
        <w:rPr>
          <w:rFonts w:ascii="Palatino" w:eastAsia="Times New Roman" w:hAnsi="Palatino"/>
          <w:sz w:val="26"/>
          <w:szCs w:val="20"/>
        </w:rPr>
      </w:pPr>
      <w:r w:rsidRPr="00781A8B">
        <w:rPr>
          <w:rFonts w:ascii="Palatino" w:eastAsia="Times New Roman" w:hAnsi="Palatino"/>
          <w:sz w:val="26"/>
          <w:szCs w:val="20"/>
        </w:rPr>
        <w:t>One Subchapter S Corporation Account</w:t>
      </w:r>
    </w:p>
    <w:p w:rsidR="007C3051" w:rsidRPr="00781A8B" w:rsidRDefault="007C3051" w:rsidP="00781A8B">
      <w:pPr>
        <w:pStyle w:val="NoSpacing"/>
        <w:ind w:firstLine="720"/>
        <w:rPr>
          <w:rFonts w:ascii="Palatino" w:eastAsia="Times New Roman" w:hAnsi="Palatino"/>
          <w:sz w:val="26"/>
          <w:szCs w:val="20"/>
        </w:rPr>
      </w:pPr>
      <w:r w:rsidRPr="00781A8B">
        <w:rPr>
          <w:rFonts w:ascii="Palatino" w:eastAsia="Times New Roman" w:hAnsi="Palatino"/>
          <w:sz w:val="26"/>
          <w:szCs w:val="20"/>
        </w:rPr>
        <w:t>Two accounts for Surcharge and Surcredit transaction</w:t>
      </w:r>
    </w:p>
    <w:p w:rsidR="007C3051" w:rsidRPr="00DE48A5" w:rsidRDefault="009D10D1" w:rsidP="00DE48A5">
      <w:pPr>
        <w:pStyle w:val="NoSpacing"/>
        <w:keepNext/>
        <w:keepLines/>
        <w:numPr>
          <w:ilvl w:val="0"/>
          <w:numId w:val="10"/>
        </w:numPr>
        <w:rPr>
          <w:b/>
          <w:sz w:val="28"/>
          <w:szCs w:val="28"/>
          <w:u w:val="single"/>
        </w:rPr>
      </w:pPr>
      <w:r w:rsidRPr="00797939">
        <w:rPr>
          <w:b/>
          <w:sz w:val="28"/>
          <w:szCs w:val="28"/>
          <w:u w:val="single"/>
        </w:rPr>
        <w:t>Subaccount</w:t>
      </w:r>
      <w:r w:rsidRPr="00DE48A5">
        <w:rPr>
          <w:b/>
          <w:sz w:val="28"/>
          <w:szCs w:val="28"/>
          <w:u w:val="single"/>
        </w:rPr>
        <w:t>s</w:t>
      </w:r>
    </w:p>
    <w:p w:rsidR="007C3051" w:rsidRPr="00781A8B" w:rsidRDefault="007C3051" w:rsidP="007C3051">
      <w:pPr>
        <w:pStyle w:val="NoSpacing"/>
        <w:ind w:firstLine="720"/>
        <w:rPr>
          <w:rFonts w:ascii="Palatino" w:eastAsia="Times New Roman" w:hAnsi="Palatino"/>
          <w:sz w:val="26"/>
          <w:szCs w:val="20"/>
        </w:rPr>
      </w:pPr>
      <w:r w:rsidRPr="00781A8B">
        <w:rPr>
          <w:rFonts w:ascii="Palatino" w:eastAsia="Times New Roman" w:hAnsi="Palatino"/>
          <w:sz w:val="26"/>
          <w:szCs w:val="20"/>
        </w:rPr>
        <w:t xml:space="preserve">Account 265 </w:t>
      </w:r>
      <w:r w:rsidR="00781A8B">
        <w:rPr>
          <w:rFonts w:ascii="Palatino" w:eastAsia="Times New Roman" w:hAnsi="Palatino"/>
          <w:sz w:val="26"/>
          <w:szCs w:val="20"/>
        </w:rPr>
        <w:t xml:space="preserve">Subaccounts </w:t>
      </w:r>
    </w:p>
    <w:p w:rsidR="007C3051" w:rsidRPr="00781A8B" w:rsidRDefault="007C3051" w:rsidP="007C3051">
      <w:pPr>
        <w:pStyle w:val="NoSpacing"/>
        <w:ind w:firstLine="720"/>
        <w:rPr>
          <w:rFonts w:ascii="Palatino" w:eastAsia="Times New Roman" w:hAnsi="Palatino"/>
          <w:sz w:val="26"/>
          <w:szCs w:val="20"/>
        </w:rPr>
      </w:pPr>
      <w:r w:rsidRPr="00781A8B">
        <w:rPr>
          <w:rFonts w:ascii="Palatino" w:eastAsia="Times New Roman" w:hAnsi="Palatino"/>
          <w:sz w:val="26"/>
          <w:szCs w:val="20"/>
        </w:rPr>
        <w:t xml:space="preserve">Two Low Income Discount Subaccounts </w:t>
      </w:r>
    </w:p>
    <w:p w:rsidR="007C3051" w:rsidRPr="00DE48A5" w:rsidRDefault="009D10D1" w:rsidP="00DE48A5">
      <w:pPr>
        <w:pStyle w:val="Heading2"/>
        <w:keepLines/>
        <w:widowControl w:val="0"/>
        <w:tabs>
          <w:tab w:val="clear" w:pos="1710"/>
          <w:tab w:val="num" w:pos="1440"/>
        </w:tabs>
        <w:ind w:left="1440" w:right="2160"/>
      </w:pPr>
      <w:bookmarkStart w:id="55" w:name="_Toc462303961"/>
      <w:r w:rsidRPr="00D97869">
        <w:t>Class B, C, And D Adopted Updates</w:t>
      </w:r>
      <w:bookmarkEnd w:id="55"/>
    </w:p>
    <w:p w:rsidR="007C3051" w:rsidRDefault="007C3051" w:rsidP="007C3051">
      <w:pPr>
        <w:pStyle w:val="standard"/>
      </w:pPr>
      <w:r>
        <w:t>Adopted updates to the USOA for Class B, C</w:t>
      </w:r>
      <w:r w:rsidR="00F65D5C">
        <w:t>,</w:t>
      </w:r>
      <w:r>
        <w:t xml:space="preserve"> and D water utilities include the following, as detailed in Appendix B to this decision.    </w:t>
      </w:r>
    </w:p>
    <w:p w:rsidR="007C3051" w:rsidRPr="00797939" w:rsidRDefault="009D10D1" w:rsidP="001E3513">
      <w:pPr>
        <w:pStyle w:val="NoSpacing"/>
        <w:numPr>
          <w:ilvl w:val="0"/>
          <w:numId w:val="11"/>
        </w:numPr>
        <w:rPr>
          <w:sz w:val="28"/>
          <w:szCs w:val="28"/>
        </w:rPr>
      </w:pPr>
      <w:r w:rsidRPr="00797939">
        <w:rPr>
          <w:b/>
          <w:sz w:val="28"/>
          <w:szCs w:val="28"/>
          <w:u w:val="single"/>
        </w:rPr>
        <w:t>Definitions</w:t>
      </w:r>
    </w:p>
    <w:p w:rsidR="007C3051" w:rsidRPr="00781A8B" w:rsidRDefault="00781A8B" w:rsidP="00781A8B">
      <w:pPr>
        <w:pStyle w:val="NoSpacing"/>
        <w:tabs>
          <w:tab w:val="left" w:pos="4860"/>
        </w:tabs>
        <w:ind w:firstLine="720"/>
        <w:rPr>
          <w:rFonts w:ascii="Palatino" w:eastAsia="Times New Roman" w:hAnsi="Palatino"/>
          <w:sz w:val="26"/>
          <w:szCs w:val="20"/>
        </w:rPr>
      </w:pPr>
      <w:r>
        <w:rPr>
          <w:rFonts w:ascii="Palatino" w:eastAsia="Times New Roman" w:hAnsi="Palatino"/>
          <w:sz w:val="26"/>
          <w:szCs w:val="20"/>
        </w:rPr>
        <w:t>A</w:t>
      </w:r>
      <w:r w:rsidR="007C3051" w:rsidRPr="00781A8B">
        <w:rPr>
          <w:rFonts w:ascii="Palatino" w:eastAsia="Times New Roman" w:hAnsi="Palatino"/>
          <w:sz w:val="26"/>
          <w:szCs w:val="20"/>
        </w:rPr>
        <w:t>ffiliated Companies</w:t>
      </w:r>
      <w:r>
        <w:rPr>
          <w:rFonts w:ascii="Palatino" w:eastAsia="Times New Roman" w:hAnsi="Palatino"/>
          <w:sz w:val="26"/>
          <w:szCs w:val="20"/>
        </w:rPr>
        <w:tab/>
      </w:r>
      <w:r w:rsidR="007C3051" w:rsidRPr="00781A8B">
        <w:rPr>
          <w:rFonts w:ascii="Palatino" w:eastAsia="Times New Roman" w:hAnsi="Palatino"/>
          <w:sz w:val="26"/>
          <w:szCs w:val="20"/>
        </w:rPr>
        <w:t>Memorandum Account</w:t>
      </w:r>
    </w:p>
    <w:p w:rsidR="007C3051" w:rsidRPr="00781A8B" w:rsidRDefault="007C3051" w:rsidP="00781A8B">
      <w:pPr>
        <w:pStyle w:val="NoSpacing"/>
        <w:tabs>
          <w:tab w:val="left" w:pos="4860"/>
        </w:tabs>
        <w:ind w:firstLine="720"/>
        <w:rPr>
          <w:rFonts w:ascii="Palatino" w:eastAsia="Times New Roman" w:hAnsi="Palatino"/>
          <w:sz w:val="26"/>
          <w:szCs w:val="20"/>
        </w:rPr>
      </w:pPr>
      <w:r w:rsidRPr="00781A8B">
        <w:rPr>
          <w:rFonts w:ascii="Palatino" w:eastAsia="Times New Roman" w:hAnsi="Palatino"/>
          <w:sz w:val="26"/>
          <w:szCs w:val="20"/>
        </w:rPr>
        <w:t>Balancing Account</w:t>
      </w:r>
      <w:r w:rsidR="00781A8B">
        <w:rPr>
          <w:rFonts w:ascii="Palatino" w:eastAsia="Times New Roman" w:hAnsi="Palatino"/>
          <w:sz w:val="26"/>
          <w:szCs w:val="20"/>
        </w:rPr>
        <w:tab/>
      </w:r>
      <w:r w:rsidRPr="00781A8B">
        <w:rPr>
          <w:rFonts w:ascii="Palatino" w:eastAsia="Times New Roman" w:hAnsi="Palatino"/>
          <w:sz w:val="26"/>
          <w:szCs w:val="20"/>
        </w:rPr>
        <w:t>User Fee</w:t>
      </w:r>
    </w:p>
    <w:p w:rsidR="007C3051" w:rsidRPr="00781A8B" w:rsidRDefault="007C3051" w:rsidP="00781A8B">
      <w:pPr>
        <w:pStyle w:val="NoSpacing"/>
        <w:tabs>
          <w:tab w:val="left" w:pos="4860"/>
        </w:tabs>
        <w:ind w:firstLine="720"/>
        <w:rPr>
          <w:rFonts w:ascii="Palatino" w:eastAsia="Times New Roman" w:hAnsi="Palatino"/>
          <w:sz w:val="26"/>
          <w:szCs w:val="20"/>
        </w:rPr>
      </w:pPr>
      <w:r w:rsidRPr="00781A8B">
        <w:rPr>
          <w:rFonts w:ascii="Palatino" w:eastAsia="Times New Roman" w:hAnsi="Palatino"/>
          <w:sz w:val="26"/>
          <w:szCs w:val="20"/>
        </w:rPr>
        <w:t>Facilities Fee</w:t>
      </w:r>
      <w:r w:rsidR="00781A8B">
        <w:rPr>
          <w:rFonts w:ascii="Palatino" w:eastAsia="Times New Roman" w:hAnsi="Palatino"/>
          <w:sz w:val="26"/>
          <w:szCs w:val="20"/>
        </w:rPr>
        <w:tab/>
      </w:r>
      <w:r w:rsidRPr="00781A8B">
        <w:rPr>
          <w:rFonts w:ascii="Palatino" w:eastAsia="Times New Roman" w:hAnsi="Palatino"/>
          <w:sz w:val="26"/>
          <w:szCs w:val="20"/>
        </w:rPr>
        <w:t>Connection Fee</w:t>
      </w:r>
    </w:p>
    <w:p w:rsidR="007C3051" w:rsidRPr="00797939" w:rsidRDefault="009D10D1" w:rsidP="001E3513">
      <w:pPr>
        <w:pStyle w:val="NoSpacing"/>
        <w:numPr>
          <w:ilvl w:val="0"/>
          <w:numId w:val="11"/>
        </w:numPr>
        <w:rPr>
          <w:sz w:val="28"/>
          <w:szCs w:val="28"/>
        </w:rPr>
      </w:pPr>
      <w:r w:rsidRPr="00797939">
        <w:rPr>
          <w:b/>
          <w:sz w:val="28"/>
          <w:szCs w:val="28"/>
          <w:u w:val="single"/>
        </w:rPr>
        <w:t>General Accounting Instructions</w:t>
      </w:r>
    </w:p>
    <w:p w:rsidR="007C3051" w:rsidRPr="00781A8B" w:rsidRDefault="007C3051" w:rsidP="00781A8B">
      <w:pPr>
        <w:pStyle w:val="NoSpacing"/>
        <w:tabs>
          <w:tab w:val="left" w:pos="4860"/>
        </w:tabs>
        <w:ind w:firstLine="720"/>
        <w:rPr>
          <w:rFonts w:ascii="Palatino" w:eastAsia="Times New Roman" w:hAnsi="Palatino"/>
          <w:sz w:val="26"/>
          <w:szCs w:val="20"/>
        </w:rPr>
      </w:pPr>
      <w:r w:rsidRPr="00781A8B">
        <w:rPr>
          <w:rFonts w:ascii="Palatino" w:eastAsia="Times New Roman" w:hAnsi="Palatino"/>
          <w:sz w:val="26"/>
          <w:szCs w:val="20"/>
        </w:rPr>
        <w:t>Facilities Fees</w:t>
      </w:r>
      <w:r w:rsidR="00781A8B">
        <w:rPr>
          <w:rFonts w:ascii="Palatino" w:eastAsia="Times New Roman" w:hAnsi="Palatino"/>
          <w:sz w:val="26"/>
          <w:szCs w:val="20"/>
        </w:rPr>
        <w:tab/>
      </w:r>
      <w:r w:rsidRPr="00781A8B">
        <w:rPr>
          <w:rFonts w:ascii="Palatino" w:eastAsia="Times New Roman" w:hAnsi="Palatino"/>
          <w:sz w:val="26"/>
          <w:szCs w:val="20"/>
        </w:rPr>
        <w:t>Water Contamination Proceeds</w:t>
      </w:r>
    </w:p>
    <w:p w:rsidR="007C3051" w:rsidRPr="00781A8B" w:rsidRDefault="007C3051" w:rsidP="00781A8B">
      <w:pPr>
        <w:pStyle w:val="NoSpacing"/>
        <w:tabs>
          <w:tab w:val="left" w:pos="4860"/>
        </w:tabs>
        <w:ind w:firstLine="720"/>
        <w:rPr>
          <w:rFonts w:ascii="Palatino" w:eastAsia="Times New Roman" w:hAnsi="Palatino"/>
          <w:sz w:val="26"/>
          <w:szCs w:val="20"/>
        </w:rPr>
      </w:pPr>
      <w:r w:rsidRPr="00781A8B">
        <w:rPr>
          <w:rFonts w:ascii="Palatino" w:eastAsia="Times New Roman" w:hAnsi="Palatino"/>
          <w:sz w:val="26"/>
          <w:szCs w:val="20"/>
        </w:rPr>
        <w:t>State and Federal Grant</w:t>
      </w:r>
      <w:r w:rsidR="00781A8B">
        <w:rPr>
          <w:rFonts w:ascii="Palatino" w:eastAsia="Times New Roman" w:hAnsi="Palatino"/>
          <w:sz w:val="26"/>
          <w:szCs w:val="20"/>
        </w:rPr>
        <w:tab/>
      </w:r>
      <w:r w:rsidRPr="00781A8B">
        <w:rPr>
          <w:rFonts w:ascii="Palatino" w:eastAsia="Times New Roman" w:hAnsi="Palatino"/>
          <w:sz w:val="26"/>
          <w:szCs w:val="20"/>
        </w:rPr>
        <w:t>Balancing Accounts</w:t>
      </w:r>
    </w:p>
    <w:p w:rsidR="007C3051" w:rsidRPr="00781A8B" w:rsidRDefault="00781A8B" w:rsidP="00781A8B">
      <w:pPr>
        <w:pStyle w:val="NoSpacing"/>
        <w:tabs>
          <w:tab w:val="left" w:pos="4860"/>
        </w:tabs>
        <w:ind w:firstLine="720"/>
        <w:rPr>
          <w:rFonts w:ascii="Palatino" w:eastAsia="Times New Roman" w:hAnsi="Palatino"/>
          <w:sz w:val="26"/>
          <w:szCs w:val="20"/>
        </w:rPr>
      </w:pPr>
      <w:r>
        <w:rPr>
          <w:rFonts w:ascii="Palatino" w:eastAsia="Times New Roman" w:hAnsi="Palatino"/>
          <w:sz w:val="26"/>
          <w:szCs w:val="20"/>
        </w:rPr>
        <w:t xml:space="preserve"> </w:t>
      </w:r>
      <w:r w:rsidR="007C3051" w:rsidRPr="00781A8B">
        <w:rPr>
          <w:rFonts w:ascii="Palatino" w:eastAsia="Times New Roman" w:hAnsi="Palatino"/>
          <w:sz w:val="26"/>
          <w:szCs w:val="20"/>
        </w:rPr>
        <w:t>Government Loan Funds</w:t>
      </w:r>
    </w:p>
    <w:p w:rsidR="007C3051" w:rsidRPr="00797939" w:rsidRDefault="009D10D1" w:rsidP="001E3513">
      <w:pPr>
        <w:pStyle w:val="NoSpacing"/>
        <w:numPr>
          <w:ilvl w:val="0"/>
          <w:numId w:val="11"/>
        </w:numPr>
        <w:rPr>
          <w:b/>
          <w:sz w:val="28"/>
          <w:szCs w:val="28"/>
          <w:u w:val="single"/>
        </w:rPr>
      </w:pPr>
      <w:r w:rsidRPr="00797939">
        <w:rPr>
          <w:b/>
          <w:sz w:val="28"/>
          <w:szCs w:val="28"/>
          <w:u w:val="single"/>
        </w:rPr>
        <w:t>Primary Accounts</w:t>
      </w:r>
    </w:p>
    <w:p w:rsidR="007C3051" w:rsidRPr="00781A8B" w:rsidRDefault="007C3051" w:rsidP="00781A8B">
      <w:pPr>
        <w:pStyle w:val="NoSpacing"/>
        <w:tabs>
          <w:tab w:val="left" w:pos="4860"/>
        </w:tabs>
        <w:ind w:firstLine="720"/>
        <w:rPr>
          <w:rFonts w:ascii="Palatino" w:eastAsia="Times New Roman" w:hAnsi="Palatino"/>
          <w:sz w:val="26"/>
          <w:szCs w:val="20"/>
        </w:rPr>
      </w:pPr>
      <w:r w:rsidRPr="00781A8B">
        <w:rPr>
          <w:rFonts w:ascii="Palatino" w:eastAsia="Times New Roman" w:hAnsi="Palatino"/>
          <w:sz w:val="26"/>
          <w:szCs w:val="20"/>
        </w:rPr>
        <w:t>Four Affiliated Companies Accounts</w:t>
      </w:r>
    </w:p>
    <w:p w:rsidR="007C3051" w:rsidRPr="00781A8B" w:rsidRDefault="007C3051" w:rsidP="00781A8B">
      <w:pPr>
        <w:pStyle w:val="NoSpacing"/>
        <w:tabs>
          <w:tab w:val="left" w:pos="4860"/>
        </w:tabs>
        <w:ind w:firstLine="720"/>
        <w:rPr>
          <w:rFonts w:ascii="Palatino" w:eastAsia="Times New Roman" w:hAnsi="Palatino"/>
          <w:sz w:val="26"/>
          <w:szCs w:val="20"/>
        </w:rPr>
      </w:pPr>
      <w:r w:rsidRPr="00781A8B">
        <w:rPr>
          <w:rFonts w:ascii="Palatino" w:eastAsia="Times New Roman" w:hAnsi="Palatino"/>
          <w:sz w:val="26"/>
          <w:szCs w:val="20"/>
        </w:rPr>
        <w:t>One Subchapter S Corp. Account</w:t>
      </w:r>
    </w:p>
    <w:p w:rsidR="007C3051" w:rsidRPr="00797939" w:rsidRDefault="009D10D1" w:rsidP="001E3513">
      <w:pPr>
        <w:pStyle w:val="NoSpacing"/>
        <w:numPr>
          <w:ilvl w:val="0"/>
          <w:numId w:val="11"/>
        </w:numPr>
        <w:rPr>
          <w:sz w:val="28"/>
          <w:szCs w:val="28"/>
        </w:rPr>
      </w:pPr>
      <w:r w:rsidRPr="00797939">
        <w:rPr>
          <w:b/>
          <w:sz w:val="28"/>
          <w:szCs w:val="28"/>
          <w:u w:val="single"/>
        </w:rPr>
        <w:t>Subaccounts Added</w:t>
      </w:r>
    </w:p>
    <w:p w:rsidR="007C3051" w:rsidRPr="00781A8B" w:rsidRDefault="007C3051" w:rsidP="00781A8B">
      <w:pPr>
        <w:pStyle w:val="NoSpacing"/>
        <w:tabs>
          <w:tab w:val="left" w:pos="4860"/>
        </w:tabs>
        <w:ind w:firstLine="720"/>
        <w:rPr>
          <w:rFonts w:ascii="Palatino" w:eastAsia="Times New Roman" w:hAnsi="Palatino"/>
          <w:sz w:val="26"/>
          <w:szCs w:val="20"/>
        </w:rPr>
      </w:pPr>
      <w:r w:rsidRPr="00781A8B">
        <w:rPr>
          <w:rFonts w:ascii="Palatino" w:eastAsia="Times New Roman" w:hAnsi="Palatino"/>
          <w:sz w:val="26"/>
          <w:szCs w:val="20"/>
        </w:rPr>
        <w:t>Account 265 Subaccoun</w:t>
      </w:r>
      <w:r w:rsidR="00781A8B">
        <w:rPr>
          <w:rFonts w:ascii="Palatino" w:eastAsia="Times New Roman" w:hAnsi="Palatino"/>
          <w:sz w:val="26"/>
          <w:szCs w:val="20"/>
        </w:rPr>
        <w:t>ts</w:t>
      </w:r>
    </w:p>
    <w:p w:rsidR="007C3051" w:rsidRPr="00781A8B" w:rsidRDefault="007C3051" w:rsidP="009D10D1">
      <w:pPr>
        <w:pStyle w:val="NoSpacing"/>
        <w:tabs>
          <w:tab w:val="left" w:pos="4860"/>
        </w:tabs>
        <w:ind w:left="720"/>
        <w:rPr>
          <w:rFonts w:ascii="Palatino" w:eastAsia="Times New Roman" w:hAnsi="Palatino"/>
          <w:sz w:val="26"/>
          <w:szCs w:val="20"/>
        </w:rPr>
      </w:pPr>
      <w:r w:rsidRPr="00781A8B">
        <w:rPr>
          <w:rFonts w:ascii="Palatino" w:eastAsia="Times New Roman" w:hAnsi="Palatino"/>
          <w:sz w:val="26"/>
          <w:szCs w:val="20"/>
        </w:rPr>
        <w:t xml:space="preserve">Two subaccounts for Surcharge and Surcredit transactions unless otherwise authorized </w:t>
      </w:r>
      <w:r w:rsidR="004E5140">
        <w:rPr>
          <w:rFonts w:ascii="Palatino" w:eastAsia="Times New Roman" w:hAnsi="Palatino"/>
          <w:sz w:val="26"/>
          <w:szCs w:val="20"/>
        </w:rPr>
        <w:t>or directed by the Commission</w:t>
      </w:r>
    </w:p>
    <w:p w:rsidR="007C3051" w:rsidRPr="00781A8B" w:rsidRDefault="007C3051" w:rsidP="00781A8B">
      <w:pPr>
        <w:pStyle w:val="NoSpacing"/>
        <w:tabs>
          <w:tab w:val="left" w:pos="4860"/>
        </w:tabs>
        <w:ind w:firstLine="720"/>
        <w:rPr>
          <w:rFonts w:ascii="Palatino" w:eastAsia="Times New Roman" w:hAnsi="Palatino"/>
          <w:sz w:val="26"/>
          <w:szCs w:val="20"/>
        </w:rPr>
      </w:pPr>
      <w:r w:rsidRPr="00781A8B">
        <w:rPr>
          <w:rFonts w:ascii="Palatino" w:eastAsia="Times New Roman" w:hAnsi="Palatino"/>
          <w:sz w:val="26"/>
          <w:szCs w:val="20"/>
        </w:rPr>
        <w:lastRenderedPageBreak/>
        <w:t>Two Contract Work Subaccounts</w:t>
      </w:r>
    </w:p>
    <w:p w:rsidR="007C3051" w:rsidRPr="00797939" w:rsidRDefault="009D10D1" w:rsidP="001E3513">
      <w:pPr>
        <w:pStyle w:val="NoSpacing"/>
        <w:numPr>
          <w:ilvl w:val="0"/>
          <w:numId w:val="11"/>
        </w:numPr>
        <w:rPr>
          <w:sz w:val="28"/>
          <w:szCs w:val="28"/>
        </w:rPr>
      </w:pPr>
      <w:r w:rsidRPr="00797939">
        <w:rPr>
          <w:b/>
          <w:sz w:val="28"/>
          <w:szCs w:val="28"/>
          <w:u w:val="single"/>
        </w:rPr>
        <w:t xml:space="preserve">Account </w:t>
      </w:r>
      <w:r>
        <w:rPr>
          <w:b/>
          <w:sz w:val="28"/>
          <w:szCs w:val="28"/>
          <w:u w:val="single"/>
        </w:rPr>
        <w:t>Re</w:t>
      </w:r>
      <w:r w:rsidRPr="00797939">
        <w:rPr>
          <w:b/>
          <w:sz w:val="28"/>
          <w:szCs w:val="28"/>
          <w:u w:val="single"/>
        </w:rPr>
        <w:t>numberi</w:t>
      </w:r>
      <w:r>
        <w:rPr>
          <w:b/>
          <w:sz w:val="28"/>
          <w:szCs w:val="28"/>
          <w:u w:val="single"/>
        </w:rPr>
        <w:t>ng</w:t>
      </w:r>
    </w:p>
    <w:p w:rsidR="007C3051" w:rsidRPr="00781A8B" w:rsidRDefault="004E5140" w:rsidP="00781A8B">
      <w:pPr>
        <w:pStyle w:val="NoSpacing"/>
        <w:tabs>
          <w:tab w:val="left" w:pos="4860"/>
        </w:tabs>
        <w:ind w:firstLine="720"/>
        <w:rPr>
          <w:rFonts w:ascii="Palatino" w:eastAsia="Times New Roman" w:hAnsi="Palatino"/>
          <w:sz w:val="26"/>
          <w:szCs w:val="20"/>
        </w:rPr>
      </w:pPr>
      <w:r>
        <w:rPr>
          <w:rFonts w:ascii="Palatino" w:eastAsia="Times New Roman" w:hAnsi="Palatino"/>
          <w:sz w:val="26"/>
          <w:szCs w:val="20"/>
        </w:rPr>
        <w:t>T</w:t>
      </w:r>
      <w:r w:rsidR="007C3051" w:rsidRPr="00781A8B">
        <w:rPr>
          <w:rFonts w:ascii="Palatino" w:eastAsia="Times New Roman" w:hAnsi="Palatino"/>
          <w:sz w:val="26"/>
          <w:szCs w:val="20"/>
        </w:rPr>
        <w:t>wo primary accounts</w:t>
      </w:r>
    </w:p>
    <w:p w:rsidR="007C3051" w:rsidRPr="00781A8B" w:rsidRDefault="007C3051" w:rsidP="00781A8B">
      <w:pPr>
        <w:pStyle w:val="NoSpacing"/>
        <w:tabs>
          <w:tab w:val="left" w:pos="4860"/>
        </w:tabs>
        <w:ind w:firstLine="720"/>
        <w:rPr>
          <w:rFonts w:ascii="Palatino" w:eastAsia="Times New Roman" w:hAnsi="Palatino"/>
          <w:sz w:val="26"/>
          <w:szCs w:val="20"/>
        </w:rPr>
      </w:pPr>
      <w:r w:rsidRPr="00781A8B">
        <w:rPr>
          <w:rFonts w:ascii="Palatino" w:eastAsia="Times New Roman" w:hAnsi="Palatino"/>
          <w:sz w:val="26"/>
          <w:szCs w:val="20"/>
        </w:rPr>
        <w:t>Four Subaccounts</w:t>
      </w:r>
    </w:p>
    <w:p w:rsidR="003E40DA" w:rsidRPr="00DE48A5" w:rsidRDefault="007C3051" w:rsidP="00DE48A5">
      <w:pPr>
        <w:pStyle w:val="Heading2"/>
        <w:keepLines/>
        <w:widowControl w:val="0"/>
        <w:tabs>
          <w:tab w:val="clear" w:pos="1710"/>
          <w:tab w:val="num" w:pos="1440"/>
        </w:tabs>
        <w:ind w:left="1440" w:right="2160"/>
      </w:pPr>
      <w:bookmarkStart w:id="56" w:name="_Toc462303962"/>
      <w:r w:rsidRPr="00781A8B">
        <w:t>Implementation Dates</w:t>
      </w:r>
      <w:bookmarkEnd w:id="56"/>
    </w:p>
    <w:p w:rsidR="007C3051" w:rsidRDefault="007C3051" w:rsidP="007C3051">
      <w:pPr>
        <w:pStyle w:val="standard"/>
      </w:pPr>
      <w:r>
        <w:t>T</w:t>
      </w:r>
      <w:r w:rsidRPr="0071414F">
        <w:t>he updated USOA for Class A water utilities</w:t>
      </w:r>
      <w:r>
        <w:t>,</w:t>
      </w:r>
      <w:r w:rsidRPr="0071414F">
        <w:t xml:space="preserve"> </w:t>
      </w:r>
      <w:r>
        <w:t xml:space="preserve">attached to this decision as Appendix A, </w:t>
      </w:r>
      <w:r w:rsidRPr="0071414F">
        <w:t>shall become effective no later than January 1, 2018</w:t>
      </w:r>
      <w:r>
        <w:t xml:space="preserve">.  However, earlier adoption is encouraged.  </w:t>
      </w:r>
      <w:r w:rsidRPr="0071414F">
        <w:t>The updated USOA</w:t>
      </w:r>
      <w:r>
        <w:t>,</w:t>
      </w:r>
      <w:r w:rsidRPr="0071414F">
        <w:t xml:space="preserve"> </w:t>
      </w:r>
      <w:r>
        <w:t>for Class B, C</w:t>
      </w:r>
      <w:r w:rsidR="00F65D5C">
        <w:t>,</w:t>
      </w:r>
      <w:r>
        <w:t xml:space="preserve"> and D water utilities, attached to this decision as Appendix B, </w:t>
      </w:r>
      <w:r w:rsidRPr="0071414F">
        <w:t>shall become effective on January 1, 201</w:t>
      </w:r>
      <w:r>
        <w:t>8</w:t>
      </w:r>
      <w:r w:rsidRPr="0071414F">
        <w:t>.</w:t>
      </w:r>
    </w:p>
    <w:p w:rsidR="007C3051" w:rsidRDefault="007C3051" w:rsidP="007C3051">
      <w:pPr>
        <w:pStyle w:val="standard"/>
      </w:pPr>
      <w:r>
        <w:t>The Commission’s Division of Water and Audits, or its successor division, shall assess the need to propose updates to the Uniform Systems of Accounts for Commission consideration on a five year cycle beginning 2022.</w:t>
      </w:r>
      <w:r w:rsidRPr="0050798A">
        <w:t xml:space="preserve"> </w:t>
      </w:r>
      <w:ins w:id="57" w:author="Tom, Joyce" w:date="2016-11-02T17:06:00Z">
        <w:r w:rsidR="002563E3">
          <w:t xml:space="preserve"> As part of its periodic assessment of the need for changes to the USOAs, the Division of Water and Audits shall seek input from the regulated water utilities and provide an opportunity for interested parties to comment on any proposed changes to the USOAs.</w:t>
        </w:r>
      </w:ins>
    </w:p>
    <w:p w:rsidR="003E40DA" w:rsidRDefault="007C3051" w:rsidP="003E40DA">
      <w:pPr>
        <w:pStyle w:val="Heading1"/>
        <w:keepLines/>
        <w:widowControl w:val="0"/>
      </w:pPr>
      <w:bookmarkStart w:id="58" w:name="_Toc462303963"/>
      <w:r>
        <w:t>Procedural Matters</w:t>
      </w:r>
      <w:bookmarkEnd w:id="58"/>
    </w:p>
    <w:p w:rsidR="00B46047" w:rsidRDefault="00B46047" w:rsidP="00B46047">
      <w:pPr>
        <w:pStyle w:val="standard"/>
      </w:pPr>
      <w:r>
        <w:t>This decision shall be served on all water utilities under the jurisdiction of the Commission.</w:t>
      </w:r>
    </w:p>
    <w:p w:rsidR="00617664" w:rsidRDefault="00617664">
      <w:pPr>
        <w:pStyle w:val="Heading1"/>
      </w:pPr>
      <w:bookmarkStart w:id="59" w:name="_Toc462303964"/>
      <w:bookmarkEnd w:id="7"/>
      <w:r>
        <w:t>Comments on Proposed Decision</w:t>
      </w:r>
      <w:bookmarkEnd w:id="59"/>
    </w:p>
    <w:p w:rsidR="007C3051" w:rsidRDefault="007C3051" w:rsidP="007C3051">
      <w:pPr>
        <w:pStyle w:val="standard"/>
      </w:pPr>
      <w:r>
        <w:t>The proposed decision of the ALJ in this matter was mailed to the parties in accordance with Section 311 of the Public Utilities Code and comments were allowed under Rule 14.3 of the Commission’s Rules of Practice and Procedure.</w:t>
      </w:r>
    </w:p>
    <w:p w:rsidR="007C3051" w:rsidRPr="003F1053" w:rsidRDefault="007C3051" w:rsidP="007C3051">
      <w:pPr>
        <w:pStyle w:val="standard"/>
      </w:pPr>
      <w:r>
        <w:t xml:space="preserve">Comments were filed on </w:t>
      </w:r>
      <w:del w:id="60" w:author="Tom, Joyce" w:date="2016-11-02T17:09:00Z">
        <w:r w:rsidDel="002563E3">
          <w:delText xml:space="preserve">____________  </w:delText>
        </w:r>
      </w:del>
      <w:ins w:id="61" w:author="Tom, Joyce" w:date="2016-11-02T17:09:00Z">
        <w:r w:rsidR="002563E3">
          <w:t xml:space="preserve">October 27, 2016 </w:t>
        </w:r>
      </w:ins>
      <w:r>
        <w:t xml:space="preserve">by </w:t>
      </w:r>
      <w:ins w:id="62" w:author="Tom, Joyce" w:date="2016-11-02T17:10:00Z">
        <w:r w:rsidR="002563E3">
          <w:t>CWA</w:t>
        </w:r>
      </w:ins>
      <w:del w:id="63" w:author="Tom, Joyce" w:date="2016-11-02T17:10:00Z">
        <w:r w:rsidDel="002563E3">
          <w:delText>____</w:delText>
        </w:r>
      </w:del>
      <w:r>
        <w:t xml:space="preserve">.  Reply comments were filed on </w:t>
      </w:r>
      <w:ins w:id="64" w:author="Tom, Joyce" w:date="2016-11-02T17:10:00Z">
        <w:r w:rsidR="002563E3">
          <w:t>November 1, 2016</w:t>
        </w:r>
      </w:ins>
      <w:del w:id="65" w:author="Tom, Joyce" w:date="2016-11-02T17:10:00Z">
        <w:r w:rsidDel="002563E3">
          <w:delText>______</w:delText>
        </w:r>
      </w:del>
      <w:r>
        <w:t xml:space="preserve"> by </w:t>
      </w:r>
      <w:ins w:id="66" w:author="Tom, Joyce" w:date="2016-11-02T17:10:00Z">
        <w:r w:rsidR="002563E3">
          <w:t>ORA</w:t>
        </w:r>
      </w:ins>
      <w:del w:id="67" w:author="Tom, Joyce" w:date="2016-11-02T17:10:00Z">
        <w:r w:rsidDel="002563E3">
          <w:delText>_____</w:delText>
        </w:r>
      </w:del>
      <w:r>
        <w:t xml:space="preserve">.  These comments resulted in </w:t>
      </w:r>
      <w:ins w:id="68" w:author="Tom, Joyce" w:date="2016-11-02T17:11:00Z">
        <w:r w:rsidR="002563E3">
          <w:t xml:space="preserve">modification of accounting for income taxes as proposed by CWA in its </w:t>
        </w:r>
      </w:ins>
      <w:r w:rsidR="00B24CD1">
        <w:t>c</w:t>
      </w:r>
      <w:ins w:id="69" w:author="Tom, Joyce" w:date="2016-11-02T17:11:00Z">
        <w:r w:rsidR="002563E3">
          <w:t xml:space="preserve">omments to the </w:t>
        </w:r>
        <w:r w:rsidR="002563E3">
          <w:lastRenderedPageBreak/>
          <w:t>proposed decision, clarification of future updat</w:t>
        </w:r>
        <w:r w:rsidR="00B24CD1">
          <w:t>e</w:t>
        </w:r>
        <w:r w:rsidR="002563E3">
          <w:t>s to the USOAs, and correction of typographical errors</w:t>
        </w:r>
      </w:ins>
      <w:del w:id="70" w:author="Tom, Joyce" w:date="2016-11-02T17:11:00Z">
        <w:r w:rsidDel="002563E3">
          <w:delText>_____</w:delText>
        </w:r>
      </w:del>
      <w:r>
        <w:t>.</w:t>
      </w:r>
    </w:p>
    <w:p w:rsidR="00617664" w:rsidRDefault="00617664">
      <w:pPr>
        <w:pStyle w:val="Heading1"/>
      </w:pPr>
      <w:bookmarkStart w:id="71" w:name="_Toc462303965"/>
      <w:r>
        <w:t>Assignment of Proceeding</w:t>
      </w:r>
      <w:bookmarkEnd w:id="71"/>
    </w:p>
    <w:p w:rsidR="00617664" w:rsidRDefault="007C3051" w:rsidP="007C3051">
      <w:pPr>
        <w:pStyle w:val="standard"/>
      </w:pPr>
      <w:r>
        <w:t>Michel Peter Florio is the assigned Commissioner and John A. Mikita is the assigned ALJ in this proceeding.</w:t>
      </w:r>
    </w:p>
    <w:p w:rsidR="00617664" w:rsidRDefault="00617664">
      <w:pPr>
        <w:pStyle w:val="dummy"/>
      </w:pPr>
      <w:bookmarkStart w:id="72" w:name="_Toc450990219"/>
      <w:bookmarkStart w:id="73" w:name="_Toc451151266"/>
      <w:bookmarkStart w:id="74" w:name="_Toc462303966"/>
      <w:r>
        <w:t>Findings of Fact</w:t>
      </w:r>
      <w:bookmarkEnd w:id="72"/>
      <w:bookmarkEnd w:id="73"/>
      <w:bookmarkEnd w:id="74"/>
    </w:p>
    <w:p w:rsidR="007C3051" w:rsidRDefault="007C3051" w:rsidP="00443D27">
      <w:pPr>
        <w:pStyle w:val="standard"/>
        <w:numPr>
          <w:ilvl w:val="0"/>
          <w:numId w:val="1"/>
        </w:numPr>
        <w:ind w:firstLine="360"/>
      </w:pPr>
      <w:r>
        <w:t>Class A, B, C</w:t>
      </w:r>
      <w:r w:rsidR="00F65D5C">
        <w:t>,</w:t>
      </w:r>
      <w:r>
        <w:t xml:space="preserve"> and D water utilities are named respondents.</w:t>
      </w:r>
    </w:p>
    <w:p w:rsidR="007C3051" w:rsidRDefault="007C3051" w:rsidP="00443D27">
      <w:pPr>
        <w:pStyle w:val="standard"/>
        <w:numPr>
          <w:ilvl w:val="0"/>
          <w:numId w:val="1"/>
        </w:numPr>
        <w:ind w:firstLine="360"/>
      </w:pPr>
      <w:r>
        <w:t xml:space="preserve">Almost </w:t>
      </w:r>
      <w:r w:rsidRPr="001C7265">
        <w:t>60 years (</w:t>
      </w:r>
      <w:r>
        <w:t xml:space="preserve">since </w:t>
      </w:r>
      <w:r w:rsidRPr="001C7265">
        <w:t>1958) ha</w:t>
      </w:r>
      <w:r>
        <w:t>ve</w:t>
      </w:r>
      <w:r w:rsidRPr="001C7265">
        <w:t xml:space="preserve"> passed since the USOA for Class A water utilities has been updated and more than 30 years (</w:t>
      </w:r>
      <w:r>
        <w:t xml:space="preserve">since </w:t>
      </w:r>
      <w:r w:rsidRPr="001C7265">
        <w:t xml:space="preserve">1985) </w:t>
      </w:r>
      <w:r>
        <w:t xml:space="preserve">have passed </w:t>
      </w:r>
      <w:r w:rsidRPr="001C7265">
        <w:t>since the USOA for Class B, C</w:t>
      </w:r>
      <w:r w:rsidR="00F65D5C">
        <w:t>,</w:t>
      </w:r>
      <w:r w:rsidRPr="001C7265">
        <w:t xml:space="preserve"> and D water utilities has been updated</w:t>
      </w:r>
      <w:r>
        <w:t>.</w:t>
      </w:r>
    </w:p>
    <w:p w:rsidR="007C3051" w:rsidRDefault="007C3051" w:rsidP="00443D27">
      <w:pPr>
        <w:pStyle w:val="standard"/>
        <w:numPr>
          <w:ilvl w:val="0"/>
          <w:numId w:val="1"/>
        </w:numPr>
        <w:ind w:firstLine="360"/>
      </w:pPr>
      <w:r>
        <w:t>The Commission’s 2010 Water Action Plan listed a need to update the USOAs as an Industry Standards regulatory best practice action item.</w:t>
      </w:r>
    </w:p>
    <w:p w:rsidR="007C3051" w:rsidRDefault="007C3051" w:rsidP="00443D27">
      <w:pPr>
        <w:pStyle w:val="standard"/>
        <w:numPr>
          <w:ilvl w:val="0"/>
          <w:numId w:val="1"/>
        </w:numPr>
        <w:ind w:firstLine="360"/>
      </w:pPr>
      <w:r>
        <w:t>The purpose of the USOAs is to have the water utilities provide financial transparency of their water operations on a consistent basis.</w:t>
      </w:r>
    </w:p>
    <w:p w:rsidR="007C3051" w:rsidRDefault="007C3051" w:rsidP="00443D27">
      <w:pPr>
        <w:pStyle w:val="standard"/>
        <w:numPr>
          <w:ilvl w:val="0"/>
          <w:numId w:val="1"/>
        </w:numPr>
        <w:ind w:firstLine="360"/>
      </w:pPr>
      <w:r>
        <w:t>Proposed updates to the USOA for Class A and for Class B, C</w:t>
      </w:r>
      <w:r w:rsidR="00F65D5C">
        <w:t>,</w:t>
      </w:r>
      <w:r>
        <w:t xml:space="preserve"> and D water utilities were attached to the OIR as Appendix A and B, respectively.</w:t>
      </w:r>
    </w:p>
    <w:p w:rsidR="007C3051" w:rsidRDefault="007C3051" w:rsidP="00443D27">
      <w:pPr>
        <w:pStyle w:val="standard"/>
        <w:numPr>
          <w:ilvl w:val="0"/>
          <w:numId w:val="1"/>
        </w:numPr>
        <w:ind w:firstLine="230"/>
      </w:pPr>
      <w:r>
        <w:t>Class A water utilities do not provide consistent reporting of recycled water activities.</w:t>
      </w:r>
    </w:p>
    <w:p w:rsidR="007C3051" w:rsidRDefault="007C3051" w:rsidP="00443D27">
      <w:pPr>
        <w:pStyle w:val="standard"/>
        <w:numPr>
          <w:ilvl w:val="0"/>
          <w:numId w:val="1"/>
        </w:numPr>
        <w:ind w:firstLine="230"/>
      </w:pPr>
      <w:r>
        <w:t>The State Water Resources Control Board has called for a significant increase in the use of recycled water and storm water.</w:t>
      </w:r>
    </w:p>
    <w:p w:rsidR="007C3051" w:rsidRDefault="007C3051" w:rsidP="00443D27">
      <w:pPr>
        <w:pStyle w:val="standard"/>
        <w:numPr>
          <w:ilvl w:val="0"/>
          <w:numId w:val="1"/>
        </w:numPr>
        <w:ind w:firstLine="230"/>
      </w:pPr>
      <w:r>
        <w:t>The Commission identified recycled water as an important water resource to reduce the need for potable water and increase available potable water supplies.</w:t>
      </w:r>
    </w:p>
    <w:p w:rsidR="007C3051" w:rsidRDefault="007C3051" w:rsidP="00443D27">
      <w:pPr>
        <w:pStyle w:val="standard"/>
        <w:numPr>
          <w:ilvl w:val="0"/>
          <w:numId w:val="1"/>
        </w:numPr>
        <w:ind w:firstLine="230"/>
      </w:pPr>
      <w:r>
        <w:t>The general account instruction for contamination proceeds is applicable to all contamination proceeds.</w:t>
      </w:r>
    </w:p>
    <w:p w:rsidR="007C3051" w:rsidRDefault="007C3051" w:rsidP="00443D27">
      <w:pPr>
        <w:pStyle w:val="standard"/>
        <w:numPr>
          <w:ilvl w:val="0"/>
          <w:numId w:val="1"/>
        </w:numPr>
        <w:ind w:firstLine="230"/>
      </w:pPr>
      <w:r>
        <w:lastRenderedPageBreak/>
        <w:t>The current and proposed USOA for Class A water utilities does not provide for the accounting of deferred taxes, which has become a fundamental element of utility accounting since 1955.</w:t>
      </w:r>
    </w:p>
    <w:p w:rsidR="007C3051" w:rsidRDefault="007C3051" w:rsidP="00443D27">
      <w:pPr>
        <w:pStyle w:val="standard"/>
        <w:numPr>
          <w:ilvl w:val="0"/>
          <w:numId w:val="1"/>
        </w:numPr>
        <w:ind w:firstLine="230"/>
      </w:pPr>
      <w:r>
        <w:t>Subchapter S Corporations use an Accumulated Adjustment Account for accounting and tax purpose</w:t>
      </w:r>
      <w:r w:rsidR="009D10D1">
        <w:t>s</w:t>
      </w:r>
      <w:r>
        <w:t xml:space="preserve"> instead of the traditional paid in capital and retained earnings account used by other corporations.</w:t>
      </w:r>
    </w:p>
    <w:p w:rsidR="007C3051" w:rsidRDefault="007C3051" w:rsidP="00443D27">
      <w:pPr>
        <w:pStyle w:val="standard"/>
        <w:numPr>
          <w:ilvl w:val="0"/>
          <w:numId w:val="1"/>
        </w:numPr>
        <w:ind w:firstLine="230"/>
      </w:pPr>
      <w:r>
        <w:t>Surcharges and surcredits have become an increasing part of a water utility’s operations.</w:t>
      </w:r>
    </w:p>
    <w:p w:rsidR="007C3051" w:rsidRDefault="007C3051" w:rsidP="00443D27">
      <w:pPr>
        <w:pStyle w:val="standard"/>
        <w:numPr>
          <w:ilvl w:val="0"/>
          <w:numId w:val="1"/>
        </w:numPr>
        <w:ind w:firstLine="230"/>
      </w:pPr>
      <w:r>
        <w:t>Class A Plant Account 303 includes the costs of patent rights, licenses, privileges and other intangible property such as computer software.</w:t>
      </w:r>
    </w:p>
    <w:p w:rsidR="007C3051" w:rsidRDefault="007C3051" w:rsidP="00443D27">
      <w:pPr>
        <w:pStyle w:val="standard"/>
        <w:numPr>
          <w:ilvl w:val="0"/>
          <w:numId w:val="1"/>
        </w:numPr>
        <w:ind w:firstLine="230"/>
      </w:pPr>
      <w:r>
        <w:t>Not all computer software is capitalized.</w:t>
      </w:r>
    </w:p>
    <w:p w:rsidR="007C3051" w:rsidRDefault="007C3051" w:rsidP="00443D27">
      <w:pPr>
        <w:pStyle w:val="standard"/>
        <w:numPr>
          <w:ilvl w:val="0"/>
          <w:numId w:val="1"/>
        </w:numPr>
        <w:ind w:firstLine="230"/>
      </w:pPr>
      <w:r>
        <w:t xml:space="preserve">Official notice is taken of Internal Revenue Service Publication 334 pursuant to California Evidence Code </w:t>
      </w:r>
      <w:r>
        <w:rPr>
          <w:rFonts w:ascii="Book Antiqua" w:hAnsi="Book Antiqua"/>
        </w:rPr>
        <w:t>§</w:t>
      </w:r>
      <w:r>
        <w:t xml:space="preserve"> 452 (c).</w:t>
      </w:r>
    </w:p>
    <w:p w:rsidR="00617664" w:rsidRDefault="00F65D5C" w:rsidP="00443D27">
      <w:pPr>
        <w:pStyle w:val="standard"/>
        <w:numPr>
          <w:ilvl w:val="0"/>
          <w:numId w:val="1"/>
        </w:numPr>
        <w:ind w:firstLine="230"/>
      </w:pPr>
      <w:r>
        <w:t>T</w:t>
      </w:r>
      <w:r w:rsidR="007C3051">
        <w:t>he Commission</w:t>
      </w:r>
      <w:r w:rsidR="009D10D1">
        <w:t xml:space="preserve"> intends</w:t>
      </w:r>
      <w:r w:rsidR="007C3051">
        <w:t xml:space="preserve"> to develop standardized low income tariff discounts.  </w:t>
      </w:r>
    </w:p>
    <w:p w:rsidR="00617664" w:rsidRDefault="00617664">
      <w:pPr>
        <w:pStyle w:val="dummy"/>
      </w:pPr>
      <w:bookmarkStart w:id="75" w:name="_Toc370798914"/>
      <w:bookmarkStart w:id="76" w:name="_Toc450990220"/>
      <w:bookmarkStart w:id="77" w:name="_Toc451151267"/>
      <w:bookmarkStart w:id="78" w:name="_Toc462303967"/>
      <w:r>
        <w:t>Conclusions of Law</w:t>
      </w:r>
      <w:bookmarkEnd w:id="75"/>
      <w:bookmarkEnd w:id="76"/>
      <w:bookmarkEnd w:id="77"/>
      <w:bookmarkEnd w:id="78"/>
    </w:p>
    <w:p w:rsidR="007C3051" w:rsidRDefault="007C3051" w:rsidP="00443D27">
      <w:pPr>
        <w:pStyle w:val="standard"/>
        <w:numPr>
          <w:ilvl w:val="0"/>
          <w:numId w:val="2"/>
        </w:numPr>
        <w:ind w:firstLine="360"/>
      </w:pPr>
      <w:r w:rsidRPr="00373B3C">
        <w:t xml:space="preserve">It is necessary and desirable for the Commission </w:t>
      </w:r>
      <w:r>
        <w:t xml:space="preserve">to update and expand its Uniform Systems of </w:t>
      </w:r>
      <w:r w:rsidRPr="00F33B34">
        <w:t xml:space="preserve">Accounts for </w:t>
      </w:r>
      <w:r>
        <w:t>Class A and for Class B, C</w:t>
      </w:r>
      <w:r w:rsidR="00F65D5C">
        <w:t>,</w:t>
      </w:r>
      <w:r>
        <w:t xml:space="preserve"> and D </w:t>
      </w:r>
      <w:r w:rsidRPr="00F33B34">
        <w:t>water utilities</w:t>
      </w:r>
      <w:r>
        <w:t xml:space="preserve"> in the exercise of its regulatory function.</w:t>
      </w:r>
    </w:p>
    <w:p w:rsidR="007C3051" w:rsidRPr="00F33B34" w:rsidRDefault="007C3051" w:rsidP="00443D27">
      <w:pPr>
        <w:pStyle w:val="standard"/>
        <w:numPr>
          <w:ilvl w:val="0"/>
          <w:numId w:val="2"/>
        </w:numPr>
        <w:ind w:firstLine="360"/>
      </w:pPr>
      <w:r>
        <w:t>Separate accounting for Class A recycled water activities should be adopted.</w:t>
      </w:r>
      <w:r w:rsidRPr="00F33B34">
        <w:t xml:space="preserve"> </w:t>
      </w:r>
    </w:p>
    <w:p w:rsidR="007C3051" w:rsidRPr="00F33B34" w:rsidRDefault="007C3051" w:rsidP="00443D27">
      <w:pPr>
        <w:pStyle w:val="sub1"/>
        <w:numPr>
          <w:ilvl w:val="0"/>
          <w:numId w:val="2"/>
        </w:numPr>
        <w:ind w:firstLine="360"/>
      </w:pPr>
      <w:r w:rsidRPr="00F33B34">
        <w:t xml:space="preserve">CWA’s recommended </w:t>
      </w:r>
      <w:r>
        <w:t xml:space="preserve">Class A </w:t>
      </w:r>
      <w:r w:rsidRPr="00F33B34">
        <w:t xml:space="preserve">plant </w:t>
      </w:r>
      <w:r>
        <w:t xml:space="preserve">terminology item updates </w:t>
      </w:r>
      <w:r w:rsidRPr="00F33B34">
        <w:t>modified by ORA’s computer software proposal is</w:t>
      </w:r>
      <w:r>
        <w:t xml:space="preserve"> reasonable </w:t>
      </w:r>
      <w:r w:rsidRPr="00F33B34">
        <w:t xml:space="preserve">and </w:t>
      </w:r>
      <w:r>
        <w:t xml:space="preserve">should be </w:t>
      </w:r>
      <w:r w:rsidRPr="00F33B34">
        <w:t>incorporated into the USOA</w:t>
      </w:r>
      <w:r>
        <w:t xml:space="preserve"> for Class A water utilities.</w:t>
      </w:r>
      <w:r w:rsidRPr="00F33B34">
        <w:t xml:space="preserve"> </w:t>
      </w:r>
    </w:p>
    <w:p w:rsidR="007C3051" w:rsidRDefault="007C3051" w:rsidP="00443D27">
      <w:pPr>
        <w:pStyle w:val="standard"/>
        <w:numPr>
          <w:ilvl w:val="0"/>
          <w:numId w:val="2"/>
        </w:numPr>
        <w:ind w:firstLine="360"/>
      </w:pPr>
      <w:r>
        <w:t>The updated USOA for Class A water utilities should include accounting instructions and primary accounts for deferred income taxes.</w:t>
      </w:r>
    </w:p>
    <w:p w:rsidR="007C3051" w:rsidRDefault="007C3051" w:rsidP="00443D27">
      <w:pPr>
        <w:pStyle w:val="standard"/>
        <w:numPr>
          <w:ilvl w:val="0"/>
          <w:numId w:val="2"/>
        </w:numPr>
        <w:ind w:firstLine="360"/>
      </w:pPr>
      <w:r>
        <w:lastRenderedPageBreak/>
        <w:t>Account 206 – Subchapter S Corporation should be incorporated into the updated USOAs to ensure consistent treatment and disclosure of Subchapter S Corporation owners’ equity.</w:t>
      </w:r>
    </w:p>
    <w:p w:rsidR="007C3051" w:rsidRDefault="007C3051" w:rsidP="00443D27">
      <w:pPr>
        <w:pStyle w:val="standard"/>
        <w:numPr>
          <w:ilvl w:val="0"/>
          <w:numId w:val="2"/>
        </w:numPr>
        <w:ind w:firstLine="360"/>
      </w:pPr>
      <w:r>
        <w:t>Low income discount subaccounts should be established to track low income discounts on a consistent basis.</w:t>
      </w:r>
    </w:p>
    <w:p w:rsidR="009D10D1" w:rsidRDefault="009D10D1" w:rsidP="00443D27">
      <w:pPr>
        <w:pStyle w:val="standard"/>
        <w:numPr>
          <w:ilvl w:val="0"/>
          <w:numId w:val="2"/>
        </w:numPr>
        <w:ind w:firstLine="360"/>
      </w:pPr>
      <w:r>
        <w:t>The Commission should  adopt the revised USOAs attached in Appendices A and B and should be effective January 1, 2018.</w:t>
      </w:r>
    </w:p>
    <w:p w:rsidR="00617664" w:rsidRDefault="00617664" w:rsidP="005D315C">
      <w:pPr>
        <w:pStyle w:val="mainex"/>
        <w:keepNext/>
        <w:keepLines/>
      </w:pPr>
      <w:bookmarkStart w:id="79" w:name="_Toc370798915"/>
      <w:bookmarkStart w:id="80" w:name="_Toc450990221"/>
      <w:bookmarkStart w:id="81" w:name="_Toc451151268"/>
      <w:bookmarkStart w:id="82" w:name="_Toc462303968"/>
      <w:bookmarkStart w:id="83" w:name="OLE_LINK1"/>
      <w:bookmarkStart w:id="84" w:name="OLE_LINK2"/>
      <w:r>
        <w:t>ORDER</w:t>
      </w:r>
      <w:bookmarkEnd w:id="79"/>
      <w:bookmarkEnd w:id="80"/>
      <w:bookmarkEnd w:id="81"/>
      <w:bookmarkEnd w:id="82"/>
    </w:p>
    <w:bookmarkEnd w:id="83"/>
    <w:bookmarkEnd w:id="84"/>
    <w:p w:rsidR="00617664" w:rsidRDefault="00617664" w:rsidP="005D315C">
      <w:pPr>
        <w:pStyle w:val="Quote1"/>
        <w:keepNext/>
        <w:keepLines/>
      </w:pPr>
    </w:p>
    <w:p w:rsidR="00617664" w:rsidRDefault="00617664">
      <w:pPr>
        <w:pStyle w:val="standard"/>
        <w:keepNext/>
      </w:pPr>
      <w:r>
        <w:rPr>
          <w:b/>
        </w:rPr>
        <w:t>IT IS ORDERED</w:t>
      </w:r>
      <w:r>
        <w:t xml:space="preserve"> that:</w:t>
      </w:r>
    </w:p>
    <w:p w:rsidR="007C3051" w:rsidRDefault="007C3051" w:rsidP="001E3513">
      <w:pPr>
        <w:pStyle w:val="num1"/>
        <w:numPr>
          <w:ilvl w:val="0"/>
          <w:numId w:val="3"/>
        </w:numPr>
        <w:tabs>
          <w:tab w:val="clear" w:pos="-720"/>
        </w:tabs>
      </w:pPr>
      <w:r>
        <w:t>The Uniform System of Accounts prescrib</w:t>
      </w:r>
      <w:r w:rsidR="00F65D5C">
        <w:t>ed by this Commission for Class </w:t>
      </w:r>
      <w:r>
        <w:t xml:space="preserve">A water utilities is updated as set forth in Appendix A to this decision </w:t>
      </w:r>
      <w:r w:rsidR="009D10D1">
        <w:t xml:space="preserve">and </w:t>
      </w:r>
      <w:r>
        <w:t>shall become effective no later than January 1, 2018.</w:t>
      </w:r>
      <w:r w:rsidRPr="0002763D">
        <w:t xml:space="preserve"> </w:t>
      </w:r>
      <w:r w:rsidR="00A119F7">
        <w:t xml:space="preserve"> </w:t>
      </w:r>
      <w:r>
        <w:t>To the extent that Class A water utilities are able to implement the updates prior to January 1, 2018 earlier adoption is encouraged.</w:t>
      </w:r>
    </w:p>
    <w:p w:rsidR="007C3051" w:rsidRDefault="007C3051" w:rsidP="001E3513">
      <w:pPr>
        <w:pStyle w:val="num1"/>
        <w:numPr>
          <w:ilvl w:val="0"/>
          <w:numId w:val="3"/>
        </w:numPr>
        <w:tabs>
          <w:tab w:val="clear" w:pos="-720"/>
        </w:tabs>
      </w:pPr>
      <w:r>
        <w:t>The Uniform System of Accounts prescrib</w:t>
      </w:r>
      <w:r w:rsidR="00F65D5C">
        <w:t>ed by this Commission for Class </w:t>
      </w:r>
      <w:r>
        <w:t>B, C</w:t>
      </w:r>
      <w:r w:rsidR="00F65D5C">
        <w:t>,</w:t>
      </w:r>
      <w:r>
        <w:t xml:space="preserve"> and D water utilities is updated as set forth in Appendix B to this decision </w:t>
      </w:r>
      <w:r w:rsidR="009D10D1">
        <w:t xml:space="preserve">and </w:t>
      </w:r>
      <w:r>
        <w:t>shall become effective January 1, 2018.</w:t>
      </w:r>
    </w:p>
    <w:p w:rsidR="007C3051" w:rsidRDefault="007C3051" w:rsidP="001E3513">
      <w:pPr>
        <w:pStyle w:val="num1"/>
        <w:numPr>
          <w:ilvl w:val="0"/>
          <w:numId w:val="3"/>
        </w:numPr>
        <w:tabs>
          <w:tab w:val="clear" w:pos="-720"/>
        </w:tabs>
      </w:pPr>
      <w:r>
        <w:t>The Uniform Systems of Accounts being adopted by this decision shall be utilized by the Class A and Class B, C</w:t>
      </w:r>
      <w:r w:rsidR="00F65D5C">
        <w:t>,</w:t>
      </w:r>
      <w:r>
        <w:t xml:space="preserve"> and D water utilities unless otherwise authorized or directed by the Commission.</w:t>
      </w:r>
    </w:p>
    <w:p w:rsidR="007C3051" w:rsidRDefault="007C3051" w:rsidP="001E3513">
      <w:pPr>
        <w:pStyle w:val="num1"/>
        <w:numPr>
          <w:ilvl w:val="0"/>
          <w:numId w:val="3"/>
        </w:numPr>
        <w:tabs>
          <w:tab w:val="clear" w:pos="-720"/>
        </w:tabs>
      </w:pPr>
      <w:r>
        <w:t>Upon the effective date of the Uniform Systems of Accounts adopted and prescribed by this decision, Class A and Class B, C</w:t>
      </w:r>
      <w:r w:rsidR="00F65D5C">
        <w:t>,</w:t>
      </w:r>
      <w:r>
        <w:t xml:space="preserve"> and D water utilities are relieved from keeping the Uniform System of Accounts presently prescribed for said utilities.</w:t>
      </w:r>
    </w:p>
    <w:p w:rsidR="007C3051" w:rsidRDefault="007C3051" w:rsidP="001E3513">
      <w:pPr>
        <w:pStyle w:val="num1"/>
        <w:numPr>
          <w:ilvl w:val="0"/>
          <w:numId w:val="3"/>
        </w:numPr>
        <w:tabs>
          <w:tab w:val="clear" w:pos="-720"/>
        </w:tabs>
      </w:pPr>
      <w:r>
        <w:lastRenderedPageBreak/>
        <w:t>The adoption of the Uniform Systems of Accounts for Class A and for Class B, C</w:t>
      </w:r>
      <w:r w:rsidR="00F65D5C">
        <w:t>,</w:t>
      </w:r>
      <w:r>
        <w:t xml:space="preserve"> and D water utilities shall not be construed as binding this Commission to approve or to accept any item set out in any account for the purpose of fixing rates or of determining other matters which may come before this Commission.</w:t>
      </w:r>
    </w:p>
    <w:p w:rsidR="007C3051" w:rsidRDefault="007C3051" w:rsidP="001E3513">
      <w:pPr>
        <w:pStyle w:val="num1"/>
        <w:numPr>
          <w:ilvl w:val="0"/>
          <w:numId w:val="3"/>
        </w:numPr>
        <w:tabs>
          <w:tab w:val="clear" w:pos="-720"/>
        </w:tabs>
      </w:pPr>
      <w:r>
        <w:t>The Commission’s Division of Water and Audits, or its successor division, shall assess the need to propose updates to the Uniform Systems of Accounts for Commission consideration on a five year cycle beginning 2022.</w:t>
      </w:r>
      <w:ins w:id="85" w:author="Tom, Joyce" w:date="2016-11-02T17:12:00Z">
        <w:r w:rsidR="002563E3">
          <w:t xml:space="preserve">  This assessment shall include input from the regulated water utilities and an </w:t>
        </w:r>
      </w:ins>
      <w:ins w:id="86" w:author="Tom, Joyce" w:date="2016-11-02T17:13:00Z">
        <w:r w:rsidR="002563E3">
          <w:t>opportunity for interested parties to comment on any proposed changes to the USOAs.</w:t>
        </w:r>
      </w:ins>
    </w:p>
    <w:p w:rsidR="007C3051" w:rsidRDefault="007C3051" w:rsidP="001E3513">
      <w:pPr>
        <w:pStyle w:val="num1"/>
        <w:numPr>
          <w:ilvl w:val="0"/>
          <w:numId w:val="3"/>
        </w:numPr>
        <w:tabs>
          <w:tab w:val="clear" w:pos="-720"/>
        </w:tabs>
      </w:pPr>
      <w:r>
        <w:t xml:space="preserve">The Commission’s Executive Director shall serve a copy of this decision </w:t>
      </w:r>
      <w:r w:rsidRPr="00415010">
        <w:t xml:space="preserve">via electronic mail </w:t>
      </w:r>
      <w:r>
        <w:t>to all Class A, B, and C water utilities.</w:t>
      </w:r>
    </w:p>
    <w:p w:rsidR="007C3051" w:rsidRDefault="007C3051" w:rsidP="001E3513">
      <w:pPr>
        <w:pStyle w:val="num1"/>
        <w:numPr>
          <w:ilvl w:val="0"/>
          <w:numId w:val="3"/>
        </w:numPr>
        <w:tabs>
          <w:tab w:val="clear" w:pos="-720"/>
        </w:tabs>
      </w:pPr>
      <w:r>
        <w:t>The Commission’s Executive Director’s Office shall serve a copy of this decision</w:t>
      </w:r>
      <w:r w:rsidRPr="00415010">
        <w:t xml:space="preserve"> via electronic mail</w:t>
      </w:r>
      <w:r>
        <w:t xml:space="preserve"> to all Class D water utilities that have an electronic mail address on file with the Commission.</w:t>
      </w:r>
    </w:p>
    <w:p w:rsidR="007C3051" w:rsidRDefault="007C3051" w:rsidP="001E3513">
      <w:pPr>
        <w:pStyle w:val="num1"/>
        <w:numPr>
          <w:ilvl w:val="0"/>
          <w:numId w:val="3"/>
        </w:numPr>
        <w:tabs>
          <w:tab w:val="clear" w:pos="-720"/>
        </w:tabs>
      </w:pPr>
      <w:r>
        <w:t>The Commission’s Executive Director’s office shall serve hard copies of this decision to those Class D water utilities which do not have an electronic mail address on file with the Commission.</w:t>
      </w:r>
    </w:p>
    <w:p w:rsidR="007C3051" w:rsidRDefault="007C3051" w:rsidP="00443D27">
      <w:pPr>
        <w:pStyle w:val="num1"/>
        <w:keepNext/>
        <w:keepLines/>
        <w:numPr>
          <w:ilvl w:val="0"/>
          <w:numId w:val="3"/>
        </w:numPr>
        <w:tabs>
          <w:tab w:val="clear" w:pos="-720"/>
        </w:tabs>
        <w:ind w:firstLine="230"/>
      </w:pPr>
      <w:r>
        <w:t>Rulemaking 15</w:t>
      </w:r>
      <w:r w:rsidR="0049643F">
        <w:noBreakHyphen/>
      </w:r>
      <w:r>
        <w:t>11</w:t>
      </w:r>
      <w:r w:rsidR="0049643F">
        <w:noBreakHyphen/>
      </w:r>
      <w:r>
        <w:t>014 is closed.</w:t>
      </w:r>
    </w:p>
    <w:p w:rsidR="00617664" w:rsidRDefault="00617664" w:rsidP="00443D27">
      <w:pPr>
        <w:pStyle w:val="standard"/>
        <w:keepNext/>
        <w:keepLines/>
      </w:pPr>
      <w:r>
        <w:t>This order is effective today.</w:t>
      </w:r>
    </w:p>
    <w:p w:rsidR="00617664" w:rsidRDefault="00617664">
      <w:pPr>
        <w:pStyle w:val="standard"/>
      </w:pPr>
      <w:r>
        <w:t xml:space="preserve">Dated </w:t>
      </w:r>
      <w:r>
        <w:rPr>
          <w:u w:val="single"/>
        </w:rPr>
        <w:tab/>
      </w:r>
      <w:r>
        <w:rPr>
          <w:u w:val="single"/>
        </w:rPr>
        <w:tab/>
      </w:r>
      <w:r>
        <w:rPr>
          <w:u w:val="single"/>
        </w:rPr>
        <w:tab/>
      </w:r>
      <w:r>
        <w:rPr>
          <w:u w:val="single"/>
        </w:rPr>
        <w:tab/>
      </w:r>
      <w:r>
        <w:rPr>
          <w:u w:val="single"/>
        </w:rPr>
        <w:tab/>
      </w:r>
      <w:r>
        <w:t xml:space="preserve">, at San Francisco, California. </w:t>
      </w:r>
    </w:p>
    <w:p w:rsidR="00617664" w:rsidRDefault="00617664">
      <w:pPr>
        <w:pStyle w:val="main"/>
      </w:pPr>
    </w:p>
    <w:p w:rsidR="00617664" w:rsidRDefault="00617664">
      <w:pPr>
        <w:pStyle w:val="main"/>
      </w:pPr>
    </w:p>
    <w:p w:rsidR="00275235" w:rsidRDefault="00275235" w:rsidP="00DB5FD5">
      <w:pPr>
        <w:sectPr w:rsidR="00275235" w:rsidSect="00FD0A64">
          <w:headerReference w:type="default" r:id="rId14"/>
          <w:footerReference w:type="first" r:id="rId15"/>
          <w:pgSz w:w="12240" w:h="15840" w:code="1"/>
          <w:pgMar w:top="1728" w:right="1440" w:bottom="1440" w:left="1440" w:header="720" w:footer="720" w:gutter="0"/>
          <w:pgNumType w:start="2"/>
          <w:cols w:space="720"/>
          <w:titlePg/>
        </w:sectPr>
      </w:pPr>
    </w:p>
    <w:p w:rsidR="00275235" w:rsidRDefault="00275235" w:rsidP="00275235">
      <w:pPr>
        <w:spacing w:before="55"/>
        <w:ind w:left="835" w:right="843"/>
        <w:jc w:val="center"/>
        <w:rPr>
          <w:rFonts w:ascii="Arial" w:eastAsia="Arial" w:hAnsi="Arial" w:cs="Arial"/>
          <w:b/>
          <w:spacing w:val="4"/>
          <w:sz w:val="32"/>
          <w:szCs w:val="32"/>
        </w:rPr>
      </w:pPr>
    </w:p>
    <w:p w:rsidR="00275235" w:rsidRDefault="00275235" w:rsidP="00275235">
      <w:pPr>
        <w:spacing w:before="55"/>
        <w:ind w:left="835" w:right="843"/>
        <w:jc w:val="center"/>
        <w:rPr>
          <w:rFonts w:ascii="Arial" w:eastAsia="Arial" w:hAnsi="Arial" w:cs="Arial"/>
          <w:b/>
          <w:spacing w:val="4"/>
          <w:sz w:val="32"/>
          <w:szCs w:val="32"/>
        </w:rPr>
      </w:pPr>
    </w:p>
    <w:p w:rsidR="00275235" w:rsidRDefault="00275235" w:rsidP="00275235">
      <w:pPr>
        <w:spacing w:before="55"/>
        <w:ind w:left="835" w:right="843"/>
        <w:jc w:val="center"/>
        <w:rPr>
          <w:rFonts w:ascii="Arial" w:eastAsia="Arial" w:hAnsi="Arial" w:cs="Arial"/>
          <w:b/>
          <w:spacing w:val="4"/>
          <w:sz w:val="32"/>
          <w:szCs w:val="32"/>
        </w:rPr>
      </w:pPr>
      <w:r>
        <w:rPr>
          <w:rFonts w:ascii="Arial" w:eastAsia="Arial" w:hAnsi="Arial" w:cs="Arial"/>
          <w:b/>
          <w:spacing w:val="4"/>
          <w:sz w:val="32"/>
          <w:szCs w:val="32"/>
        </w:rPr>
        <w:t>APPENDIX A</w:t>
      </w:r>
    </w:p>
    <w:p w:rsidR="00275235" w:rsidRDefault="00275235" w:rsidP="00275235">
      <w:pPr>
        <w:spacing w:before="34"/>
        <w:ind w:right="-20"/>
        <w:jc w:val="center"/>
        <w:rPr>
          <w:b/>
          <w:sz w:val="48"/>
          <w:szCs w:val="48"/>
        </w:rPr>
      </w:pPr>
    </w:p>
    <w:p w:rsidR="00275235" w:rsidRDefault="00275235" w:rsidP="00275235">
      <w:pPr>
        <w:spacing w:before="34"/>
        <w:ind w:right="-20"/>
        <w:jc w:val="center"/>
        <w:rPr>
          <w:b/>
          <w:sz w:val="48"/>
          <w:szCs w:val="48"/>
        </w:rPr>
      </w:pPr>
    </w:p>
    <w:p w:rsidR="00275235" w:rsidRPr="00150A79" w:rsidRDefault="00275235" w:rsidP="00275235">
      <w:pPr>
        <w:spacing w:before="34"/>
        <w:ind w:right="-20"/>
        <w:jc w:val="center"/>
        <w:rPr>
          <w:b/>
          <w:sz w:val="48"/>
          <w:szCs w:val="48"/>
        </w:rPr>
      </w:pPr>
      <w:r w:rsidRPr="00150A79">
        <w:rPr>
          <w:b/>
          <w:sz w:val="48"/>
          <w:szCs w:val="48"/>
        </w:rPr>
        <w:t>Unif</w:t>
      </w:r>
      <w:r w:rsidRPr="00150A79">
        <w:rPr>
          <w:b/>
          <w:spacing w:val="-1"/>
          <w:sz w:val="48"/>
          <w:szCs w:val="48"/>
        </w:rPr>
        <w:t>o</w:t>
      </w:r>
      <w:r w:rsidRPr="00150A79">
        <w:rPr>
          <w:b/>
          <w:spacing w:val="3"/>
          <w:sz w:val="48"/>
          <w:szCs w:val="48"/>
        </w:rPr>
        <w:t>r</w:t>
      </w:r>
      <w:r w:rsidRPr="00150A79">
        <w:rPr>
          <w:b/>
          <w:sz w:val="48"/>
          <w:szCs w:val="48"/>
        </w:rPr>
        <w:t>m</w:t>
      </w:r>
      <w:r w:rsidRPr="00150A79">
        <w:rPr>
          <w:b/>
          <w:spacing w:val="-4"/>
          <w:sz w:val="48"/>
          <w:szCs w:val="48"/>
        </w:rPr>
        <w:t xml:space="preserve"> </w:t>
      </w:r>
      <w:r w:rsidRPr="00150A79">
        <w:rPr>
          <w:b/>
          <w:sz w:val="48"/>
          <w:szCs w:val="48"/>
        </w:rPr>
        <w:t>S</w:t>
      </w:r>
      <w:r w:rsidRPr="00150A79">
        <w:rPr>
          <w:b/>
          <w:spacing w:val="1"/>
          <w:sz w:val="48"/>
          <w:szCs w:val="48"/>
        </w:rPr>
        <w:t>y</w:t>
      </w:r>
      <w:r w:rsidRPr="00150A79">
        <w:rPr>
          <w:b/>
          <w:sz w:val="48"/>
          <w:szCs w:val="48"/>
        </w:rPr>
        <w:t>st</w:t>
      </w:r>
      <w:r w:rsidRPr="00150A79">
        <w:rPr>
          <w:b/>
          <w:spacing w:val="2"/>
          <w:sz w:val="48"/>
          <w:szCs w:val="48"/>
        </w:rPr>
        <w:t>e</w:t>
      </w:r>
      <w:r w:rsidRPr="00150A79">
        <w:rPr>
          <w:b/>
          <w:sz w:val="48"/>
          <w:szCs w:val="48"/>
        </w:rPr>
        <w:t>m</w:t>
      </w:r>
      <w:r w:rsidRPr="00150A79">
        <w:rPr>
          <w:b/>
          <w:spacing w:val="-4"/>
          <w:sz w:val="48"/>
          <w:szCs w:val="48"/>
        </w:rPr>
        <w:t xml:space="preserve"> </w:t>
      </w:r>
      <w:r w:rsidRPr="00150A79">
        <w:rPr>
          <w:b/>
          <w:sz w:val="48"/>
          <w:szCs w:val="48"/>
        </w:rPr>
        <w:t>of Accoun</w:t>
      </w:r>
      <w:r w:rsidRPr="00150A79">
        <w:rPr>
          <w:b/>
          <w:spacing w:val="2"/>
          <w:sz w:val="48"/>
          <w:szCs w:val="48"/>
        </w:rPr>
        <w:t>t</w:t>
      </w:r>
      <w:r w:rsidRPr="00150A79">
        <w:rPr>
          <w:b/>
          <w:sz w:val="48"/>
          <w:szCs w:val="48"/>
        </w:rPr>
        <w:t>s</w:t>
      </w:r>
    </w:p>
    <w:p w:rsidR="00275235" w:rsidRDefault="00275235" w:rsidP="00275235">
      <w:pPr>
        <w:spacing w:line="200" w:lineRule="exact"/>
      </w:pPr>
    </w:p>
    <w:p w:rsidR="00275235" w:rsidRDefault="00275235" w:rsidP="00275235">
      <w:pPr>
        <w:spacing w:before="1" w:line="260" w:lineRule="exact"/>
        <w:rPr>
          <w:szCs w:val="26"/>
        </w:rPr>
      </w:pPr>
    </w:p>
    <w:p w:rsidR="00275235" w:rsidRPr="0026140D" w:rsidRDefault="00275235" w:rsidP="00275235">
      <w:pPr>
        <w:ind w:left="4118" w:right="4114"/>
        <w:jc w:val="center"/>
        <w:rPr>
          <w:b/>
          <w:sz w:val="40"/>
          <w:szCs w:val="40"/>
        </w:rPr>
      </w:pPr>
      <w:r w:rsidRPr="0026140D">
        <w:rPr>
          <w:b/>
          <w:sz w:val="40"/>
          <w:szCs w:val="40"/>
        </w:rPr>
        <w:t>for</w:t>
      </w:r>
    </w:p>
    <w:p w:rsidR="00275235" w:rsidRDefault="00275235" w:rsidP="00275235">
      <w:pPr>
        <w:spacing w:line="200" w:lineRule="exact"/>
      </w:pPr>
    </w:p>
    <w:p w:rsidR="00275235" w:rsidRDefault="00275235" w:rsidP="00275235">
      <w:pPr>
        <w:spacing w:before="19" w:line="240" w:lineRule="exact"/>
        <w:rPr>
          <w:sz w:val="24"/>
          <w:szCs w:val="24"/>
        </w:rPr>
      </w:pPr>
    </w:p>
    <w:p w:rsidR="00275235" w:rsidRPr="006F73A5" w:rsidRDefault="00275235" w:rsidP="00275235">
      <w:pPr>
        <w:ind w:right="-20"/>
        <w:jc w:val="center"/>
        <w:rPr>
          <w:b/>
          <w:sz w:val="48"/>
          <w:szCs w:val="48"/>
        </w:rPr>
      </w:pPr>
      <w:r>
        <w:rPr>
          <w:b/>
          <w:spacing w:val="-2"/>
          <w:sz w:val="48"/>
          <w:szCs w:val="48"/>
        </w:rPr>
        <w:t xml:space="preserve">Class A </w:t>
      </w:r>
      <w:r w:rsidRPr="006F73A5">
        <w:rPr>
          <w:b/>
          <w:spacing w:val="-2"/>
          <w:sz w:val="48"/>
          <w:szCs w:val="48"/>
        </w:rPr>
        <w:t>W</w:t>
      </w:r>
      <w:r w:rsidRPr="006F73A5">
        <w:rPr>
          <w:b/>
          <w:sz w:val="48"/>
          <w:szCs w:val="48"/>
        </w:rPr>
        <w:t>a</w:t>
      </w:r>
      <w:r w:rsidRPr="006F73A5">
        <w:rPr>
          <w:b/>
          <w:spacing w:val="1"/>
          <w:sz w:val="48"/>
          <w:szCs w:val="48"/>
        </w:rPr>
        <w:t>t</w:t>
      </w:r>
      <w:r w:rsidRPr="006F73A5">
        <w:rPr>
          <w:b/>
          <w:sz w:val="48"/>
          <w:szCs w:val="48"/>
        </w:rPr>
        <w:t>er Utilit</w:t>
      </w:r>
      <w:r w:rsidRPr="006F73A5">
        <w:rPr>
          <w:b/>
          <w:spacing w:val="-2"/>
          <w:sz w:val="48"/>
          <w:szCs w:val="48"/>
        </w:rPr>
        <w:t>i</w:t>
      </w:r>
      <w:r w:rsidRPr="006F73A5">
        <w:rPr>
          <w:b/>
          <w:sz w:val="48"/>
          <w:szCs w:val="48"/>
        </w:rPr>
        <w:t>es</w:t>
      </w:r>
    </w:p>
    <w:p w:rsidR="00275235" w:rsidRDefault="00275235" w:rsidP="00275235">
      <w:pPr>
        <w:spacing w:line="200" w:lineRule="exact"/>
      </w:pPr>
    </w:p>
    <w:p w:rsidR="00275235" w:rsidRDefault="00275235" w:rsidP="00275235">
      <w:pPr>
        <w:spacing w:line="200" w:lineRule="exact"/>
      </w:pPr>
    </w:p>
    <w:p w:rsidR="00275235" w:rsidRDefault="00275235" w:rsidP="00275235">
      <w:pPr>
        <w:spacing w:line="200" w:lineRule="exact"/>
      </w:pPr>
    </w:p>
    <w:p w:rsidR="00275235" w:rsidRDefault="00275235" w:rsidP="00275235">
      <w:pPr>
        <w:spacing w:line="200" w:lineRule="exact"/>
      </w:pPr>
    </w:p>
    <w:p w:rsidR="00275235" w:rsidRDefault="00275235" w:rsidP="00275235">
      <w:pPr>
        <w:spacing w:line="200" w:lineRule="exact"/>
      </w:pPr>
    </w:p>
    <w:p w:rsidR="00275235" w:rsidRDefault="00275235" w:rsidP="00275235">
      <w:pPr>
        <w:spacing w:line="200" w:lineRule="exact"/>
      </w:pPr>
    </w:p>
    <w:p w:rsidR="00275235" w:rsidRDefault="00275235" w:rsidP="00275235">
      <w:pPr>
        <w:spacing w:line="200" w:lineRule="exact"/>
      </w:pPr>
    </w:p>
    <w:p w:rsidR="00275235" w:rsidRDefault="00275235" w:rsidP="00275235">
      <w:pPr>
        <w:spacing w:line="200" w:lineRule="exact"/>
      </w:pPr>
    </w:p>
    <w:p w:rsidR="00275235" w:rsidRDefault="00275235" w:rsidP="00275235">
      <w:pPr>
        <w:spacing w:before="17" w:line="220" w:lineRule="exact"/>
        <w:rPr>
          <w:sz w:val="22"/>
          <w:szCs w:val="22"/>
        </w:rPr>
      </w:pPr>
    </w:p>
    <w:p w:rsidR="00275235" w:rsidRDefault="00275235" w:rsidP="00275235">
      <w:pPr>
        <w:ind w:right="-20"/>
        <w:jc w:val="center"/>
        <w:rPr>
          <w:sz w:val="32"/>
          <w:szCs w:val="32"/>
        </w:rPr>
      </w:pPr>
      <w:r>
        <w:rPr>
          <w:i/>
          <w:spacing w:val="1"/>
          <w:sz w:val="32"/>
          <w:szCs w:val="32"/>
        </w:rPr>
        <w:t>p</w:t>
      </w:r>
      <w:r>
        <w:rPr>
          <w:i/>
          <w:sz w:val="32"/>
          <w:szCs w:val="32"/>
        </w:rPr>
        <w:t>re</w:t>
      </w:r>
      <w:r>
        <w:rPr>
          <w:i/>
          <w:spacing w:val="1"/>
          <w:sz w:val="32"/>
          <w:szCs w:val="32"/>
        </w:rPr>
        <w:t>s</w:t>
      </w:r>
      <w:r>
        <w:rPr>
          <w:i/>
          <w:sz w:val="32"/>
          <w:szCs w:val="32"/>
        </w:rPr>
        <w:t>cri</w:t>
      </w:r>
      <w:r>
        <w:rPr>
          <w:i/>
          <w:spacing w:val="2"/>
          <w:sz w:val="32"/>
          <w:szCs w:val="32"/>
        </w:rPr>
        <w:t>b</w:t>
      </w:r>
      <w:r>
        <w:rPr>
          <w:i/>
          <w:sz w:val="32"/>
          <w:szCs w:val="32"/>
        </w:rPr>
        <w:t>ed</w:t>
      </w:r>
      <w:r>
        <w:rPr>
          <w:i/>
          <w:spacing w:val="-14"/>
          <w:sz w:val="32"/>
          <w:szCs w:val="32"/>
        </w:rPr>
        <w:t xml:space="preserve"> </w:t>
      </w:r>
      <w:r>
        <w:rPr>
          <w:i/>
          <w:sz w:val="32"/>
          <w:szCs w:val="32"/>
        </w:rPr>
        <w:t>by</w:t>
      </w:r>
      <w:r>
        <w:rPr>
          <w:i/>
          <w:spacing w:val="-3"/>
          <w:sz w:val="32"/>
          <w:szCs w:val="32"/>
        </w:rPr>
        <w:t xml:space="preserve"> </w:t>
      </w:r>
      <w:r>
        <w:rPr>
          <w:i/>
          <w:w w:val="99"/>
          <w:sz w:val="32"/>
          <w:szCs w:val="32"/>
        </w:rPr>
        <w:t>t</w:t>
      </w:r>
      <w:r>
        <w:rPr>
          <w:i/>
          <w:spacing w:val="1"/>
          <w:w w:val="99"/>
          <w:sz w:val="32"/>
          <w:szCs w:val="32"/>
        </w:rPr>
        <w:t>h</w:t>
      </w:r>
      <w:r>
        <w:rPr>
          <w:i/>
          <w:w w:val="99"/>
          <w:sz w:val="32"/>
          <w:szCs w:val="32"/>
        </w:rPr>
        <w:t>e</w:t>
      </w:r>
    </w:p>
    <w:p w:rsidR="00275235" w:rsidRDefault="00275235" w:rsidP="00275235">
      <w:pPr>
        <w:spacing w:line="200" w:lineRule="exact"/>
      </w:pPr>
    </w:p>
    <w:p w:rsidR="00275235" w:rsidRDefault="00275235" w:rsidP="00275235">
      <w:pPr>
        <w:spacing w:before="19" w:line="240" w:lineRule="exact"/>
        <w:rPr>
          <w:sz w:val="24"/>
          <w:szCs w:val="24"/>
        </w:rPr>
      </w:pPr>
    </w:p>
    <w:p w:rsidR="00275235" w:rsidRDefault="00275235" w:rsidP="00275235">
      <w:pPr>
        <w:ind w:left="969" w:right="973"/>
        <w:jc w:val="center"/>
        <w:rPr>
          <w:sz w:val="36"/>
          <w:szCs w:val="36"/>
        </w:rPr>
      </w:pPr>
      <w:r>
        <w:rPr>
          <w:sz w:val="36"/>
          <w:szCs w:val="36"/>
        </w:rPr>
        <w:t>P</w:t>
      </w:r>
      <w:r>
        <w:rPr>
          <w:spacing w:val="-2"/>
          <w:sz w:val="36"/>
          <w:szCs w:val="36"/>
        </w:rPr>
        <w:t>U</w:t>
      </w:r>
      <w:r>
        <w:rPr>
          <w:sz w:val="36"/>
          <w:szCs w:val="36"/>
        </w:rPr>
        <w:t>BLIC</w:t>
      </w:r>
      <w:r>
        <w:rPr>
          <w:spacing w:val="2"/>
          <w:sz w:val="36"/>
          <w:szCs w:val="36"/>
        </w:rPr>
        <w:t xml:space="preserve"> </w:t>
      </w:r>
      <w:r>
        <w:rPr>
          <w:sz w:val="36"/>
          <w:szCs w:val="36"/>
        </w:rPr>
        <w:t>UTI</w:t>
      </w:r>
      <w:r>
        <w:rPr>
          <w:spacing w:val="1"/>
          <w:sz w:val="36"/>
          <w:szCs w:val="36"/>
        </w:rPr>
        <w:t>L</w:t>
      </w:r>
      <w:r>
        <w:rPr>
          <w:spacing w:val="-2"/>
          <w:sz w:val="36"/>
          <w:szCs w:val="36"/>
        </w:rPr>
        <w:t>I</w:t>
      </w:r>
      <w:r>
        <w:rPr>
          <w:sz w:val="36"/>
          <w:szCs w:val="36"/>
        </w:rPr>
        <w:t>TI</w:t>
      </w:r>
      <w:r>
        <w:rPr>
          <w:spacing w:val="2"/>
          <w:sz w:val="36"/>
          <w:szCs w:val="36"/>
        </w:rPr>
        <w:t>E</w:t>
      </w:r>
      <w:r>
        <w:rPr>
          <w:sz w:val="36"/>
          <w:szCs w:val="36"/>
        </w:rPr>
        <w:t>S CO</w:t>
      </w:r>
      <w:r>
        <w:rPr>
          <w:spacing w:val="-2"/>
          <w:sz w:val="36"/>
          <w:szCs w:val="36"/>
        </w:rPr>
        <w:t>M</w:t>
      </w:r>
      <w:r>
        <w:rPr>
          <w:sz w:val="36"/>
          <w:szCs w:val="36"/>
        </w:rPr>
        <w:t>MISSION</w:t>
      </w:r>
    </w:p>
    <w:p w:rsidR="00275235" w:rsidRDefault="00275235" w:rsidP="00275235">
      <w:pPr>
        <w:ind w:left="969" w:right="973"/>
        <w:jc w:val="center"/>
        <w:rPr>
          <w:sz w:val="36"/>
          <w:szCs w:val="36"/>
        </w:rPr>
      </w:pPr>
      <w:r>
        <w:rPr>
          <w:spacing w:val="-1"/>
          <w:sz w:val="36"/>
          <w:szCs w:val="36"/>
        </w:rPr>
        <w:t xml:space="preserve"> </w:t>
      </w:r>
      <w:r>
        <w:rPr>
          <w:sz w:val="36"/>
          <w:szCs w:val="36"/>
        </w:rPr>
        <w:t>OF</w:t>
      </w:r>
    </w:p>
    <w:p w:rsidR="00275235" w:rsidRDefault="00275235" w:rsidP="00275235">
      <w:pPr>
        <w:ind w:left="969" w:right="973"/>
        <w:jc w:val="center"/>
        <w:rPr>
          <w:sz w:val="36"/>
          <w:szCs w:val="36"/>
        </w:rPr>
      </w:pPr>
      <w:r>
        <w:rPr>
          <w:spacing w:val="-1"/>
          <w:sz w:val="36"/>
          <w:szCs w:val="36"/>
        </w:rPr>
        <w:t xml:space="preserve"> </w:t>
      </w:r>
      <w:r>
        <w:rPr>
          <w:sz w:val="36"/>
          <w:szCs w:val="36"/>
        </w:rPr>
        <w:t>THE STATE</w:t>
      </w:r>
      <w:r>
        <w:rPr>
          <w:spacing w:val="2"/>
          <w:sz w:val="36"/>
          <w:szCs w:val="36"/>
        </w:rPr>
        <w:t xml:space="preserve"> </w:t>
      </w:r>
      <w:r>
        <w:rPr>
          <w:sz w:val="36"/>
          <w:szCs w:val="36"/>
        </w:rPr>
        <w:t>OF</w:t>
      </w:r>
      <w:r>
        <w:rPr>
          <w:spacing w:val="-1"/>
          <w:sz w:val="36"/>
          <w:szCs w:val="36"/>
        </w:rPr>
        <w:t xml:space="preserve"> </w:t>
      </w:r>
      <w:r>
        <w:rPr>
          <w:sz w:val="36"/>
          <w:szCs w:val="36"/>
        </w:rPr>
        <w:t>CALIF</w:t>
      </w:r>
      <w:r>
        <w:rPr>
          <w:spacing w:val="-2"/>
          <w:sz w:val="36"/>
          <w:szCs w:val="36"/>
        </w:rPr>
        <w:t>O</w:t>
      </w:r>
      <w:r>
        <w:rPr>
          <w:sz w:val="36"/>
          <w:szCs w:val="36"/>
        </w:rPr>
        <w:t>RNIA</w:t>
      </w:r>
    </w:p>
    <w:p w:rsidR="00275235" w:rsidRDefault="00275235" w:rsidP="00275235">
      <w:pPr>
        <w:spacing w:line="200" w:lineRule="exact"/>
      </w:pPr>
    </w:p>
    <w:p w:rsidR="00275235" w:rsidRDefault="00275235" w:rsidP="00275235">
      <w:pPr>
        <w:spacing w:line="260" w:lineRule="exact"/>
        <w:rPr>
          <w:szCs w:val="26"/>
        </w:rPr>
      </w:pPr>
    </w:p>
    <w:p w:rsidR="00275235" w:rsidRDefault="00275235" w:rsidP="00275235">
      <w:pPr>
        <w:spacing w:line="200" w:lineRule="exact"/>
      </w:pPr>
    </w:p>
    <w:p w:rsidR="00275235" w:rsidRDefault="00275235" w:rsidP="00275235">
      <w:pPr>
        <w:spacing w:line="200" w:lineRule="exact"/>
      </w:pPr>
    </w:p>
    <w:p w:rsidR="00275235" w:rsidRDefault="00275235" w:rsidP="00275235">
      <w:pPr>
        <w:ind w:left="3140"/>
      </w:pPr>
      <w:r>
        <w:rPr>
          <w:noProof/>
        </w:rPr>
        <w:drawing>
          <wp:inline distT="0" distB="0" distL="0" distR="0" wp14:anchorId="5901C0F1" wp14:editId="3353CE8B">
            <wp:extent cx="1714500" cy="1485900"/>
            <wp:effectExtent l="0" t="0" r="0" b="0"/>
            <wp:docPr id="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0" cy="1485900"/>
                    </a:xfrm>
                    <a:prstGeom prst="rect">
                      <a:avLst/>
                    </a:prstGeom>
                    <a:noFill/>
                    <a:ln>
                      <a:noFill/>
                    </a:ln>
                  </pic:spPr>
                </pic:pic>
              </a:graphicData>
            </a:graphic>
          </wp:inline>
        </w:drawing>
      </w:r>
    </w:p>
    <w:p w:rsidR="0003075C" w:rsidRDefault="0003075C" w:rsidP="00275235">
      <w:pPr>
        <w:ind w:left="2713" w:right="2713"/>
        <w:jc w:val="center"/>
        <w:rPr>
          <w:sz w:val="32"/>
          <w:szCs w:val="32"/>
        </w:rPr>
      </w:pPr>
      <w:r>
        <w:rPr>
          <w:sz w:val="32"/>
          <w:szCs w:val="32"/>
        </w:rPr>
        <w:br w:type="page"/>
      </w:r>
    </w:p>
    <w:p w:rsidR="00275235" w:rsidRDefault="00275235" w:rsidP="00275235">
      <w:pPr>
        <w:ind w:left="2713" w:right="2713"/>
        <w:jc w:val="center"/>
        <w:rPr>
          <w:sz w:val="32"/>
          <w:szCs w:val="32"/>
        </w:rPr>
      </w:pPr>
    </w:p>
    <w:p w:rsidR="00275235" w:rsidRPr="00055C4A" w:rsidRDefault="00275235" w:rsidP="00275235">
      <w:pPr>
        <w:ind w:left="2713" w:right="2713"/>
        <w:jc w:val="center"/>
        <w:rPr>
          <w:sz w:val="32"/>
          <w:szCs w:val="32"/>
        </w:rPr>
      </w:pPr>
      <w:r>
        <w:rPr>
          <w:sz w:val="32"/>
          <w:szCs w:val="32"/>
        </w:rPr>
        <w:t>E</w:t>
      </w:r>
      <w:r>
        <w:rPr>
          <w:spacing w:val="1"/>
          <w:sz w:val="32"/>
          <w:szCs w:val="32"/>
        </w:rPr>
        <w:t>ff</w:t>
      </w:r>
      <w:r>
        <w:rPr>
          <w:sz w:val="32"/>
          <w:szCs w:val="32"/>
        </w:rPr>
        <w:t>ecti</w:t>
      </w:r>
      <w:r>
        <w:rPr>
          <w:spacing w:val="1"/>
          <w:sz w:val="32"/>
          <w:szCs w:val="32"/>
        </w:rPr>
        <w:t>v</w:t>
      </w:r>
      <w:r>
        <w:rPr>
          <w:sz w:val="32"/>
          <w:szCs w:val="32"/>
        </w:rPr>
        <w:t>e January 1, 2018</w:t>
      </w:r>
      <w:r>
        <w:rPr>
          <w:spacing w:val="-12"/>
          <w:sz w:val="32"/>
          <w:szCs w:val="32"/>
        </w:rPr>
        <w:t xml:space="preserve"> </w:t>
      </w:r>
    </w:p>
    <w:p w:rsidR="00275235" w:rsidRDefault="00275235" w:rsidP="00275235">
      <w:pPr>
        <w:rPr>
          <w:sz w:val="32"/>
          <w:szCs w:val="32"/>
        </w:rPr>
      </w:pPr>
    </w:p>
    <w:p w:rsidR="00275235" w:rsidRPr="00C65200" w:rsidRDefault="00275235" w:rsidP="00275235">
      <w:pPr>
        <w:spacing w:line="200" w:lineRule="exact"/>
        <w:rPr>
          <w:b/>
        </w:rPr>
      </w:pPr>
    </w:p>
    <w:p w:rsidR="00275235" w:rsidRPr="00C65200" w:rsidRDefault="00275235" w:rsidP="00275235">
      <w:pPr>
        <w:spacing w:line="200" w:lineRule="exact"/>
        <w:rPr>
          <w:b/>
        </w:rPr>
      </w:pPr>
    </w:p>
    <w:p w:rsidR="00275235" w:rsidRPr="00394003" w:rsidRDefault="00275235" w:rsidP="00275235">
      <w:pPr>
        <w:spacing w:before="72"/>
        <w:jc w:val="center"/>
        <w:rPr>
          <w:b/>
          <w:sz w:val="32"/>
          <w:szCs w:val="32"/>
        </w:rPr>
      </w:pPr>
      <w:r w:rsidRPr="00394003">
        <w:rPr>
          <w:b/>
          <w:sz w:val="32"/>
          <w:szCs w:val="32"/>
        </w:rPr>
        <w:t>PUBLIC UTILITIES COMMISSION</w:t>
      </w:r>
    </w:p>
    <w:p w:rsidR="00275235" w:rsidRPr="00394003" w:rsidRDefault="00275235" w:rsidP="00275235">
      <w:pPr>
        <w:spacing w:before="72"/>
        <w:jc w:val="center"/>
        <w:rPr>
          <w:b/>
          <w:sz w:val="32"/>
          <w:szCs w:val="32"/>
        </w:rPr>
      </w:pPr>
      <w:r w:rsidRPr="00394003">
        <w:rPr>
          <w:b/>
          <w:sz w:val="32"/>
          <w:szCs w:val="32"/>
        </w:rPr>
        <w:t>OF THE</w:t>
      </w:r>
    </w:p>
    <w:p w:rsidR="00275235" w:rsidRPr="00394003" w:rsidRDefault="00275235" w:rsidP="00275235">
      <w:pPr>
        <w:spacing w:before="72"/>
        <w:jc w:val="center"/>
        <w:rPr>
          <w:b/>
          <w:sz w:val="32"/>
          <w:szCs w:val="32"/>
        </w:rPr>
      </w:pPr>
      <w:r w:rsidRPr="00394003">
        <w:rPr>
          <w:b/>
          <w:sz w:val="32"/>
          <w:szCs w:val="32"/>
        </w:rPr>
        <w:t>STATE OF CALIFORNIA</w:t>
      </w:r>
    </w:p>
    <w:p w:rsidR="00275235" w:rsidRDefault="00275235" w:rsidP="00275235">
      <w:pPr>
        <w:spacing w:before="72"/>
        <w:rPr>
          <w:sz w:val="24"/>
          <w:szCs w:val="24"/>
        </w:rPr>
      </w:pPr>
    </w:p>
    <w:p w:rsidR="00275235" w:rsidRDefault="00275235" w:rsidP="00275235">
      <w:pPr>
        <w:spacing w:before="72"/>
        <w:rPr>
          <w:sz w:val="24"/>
          <w:szCs w:val="24"/>
        </w:rPr>
      </w:pPr>
    </w:p>
    <w:p w:rsidR="00275235" w:rsidRDefault="00275235" w:rsidP="00275235">
      <w:pPr>
        <w:spacing w:before="72"/>
        <w:rPr>
          <w:sz w:val="24"/>
          <w:szCs w:val="24"/>
        </w:rPr>
      </w:pPr>
    </w:p>
    <w:p w:rsidR="00275235" w:rsidRDefault="00275235" w:rsidP="00275235">
      <w:pPr>
        <w:spacing w:before="72"/>
        <w:rPr>
          <w:sz w:val="24"/>
          <w:szCs w:val="24"/>
        </w:rPr>
      </w:pPr>
    </w:p>
    <w:p w:rsidR="00275235" w:rsidRPr="002A7991" w:rsidRDefault="00275235" w:rsidP="00471B22">
      <w:pPr>
        <w:tabs>
          <w:tab w:val="right" w:leader="dot" w:pos="8640"/>
        </w:tabs>
        <w:spacing w:before="72"/>
        <w:rPr>
          <w:i/>
          <w:sz w:val="28"/>
          <w:szCs w:val="28"/>
        </w:rPr>
      </w:pPr>
      <w:r w:rsidRPr="002A7991">
        <w:rPr>
          <w:sz w:val="28"/>
          <w:szCs w:val="28"/>
        </w:rPr>
        <w:t xml:space="preserve">Michael Picker, </w:t>
      </w:r>
      <w:r w:rsidRPr="002A7991">
        <w:rPr>
          <w:i/>
          <w:sz w:val="28"/>
          <w:szCs w:val="28"/>
        </w:rPr>
        <w:t xml:space="preserve">President </w:t>
      </w:r>
      <w:r w:rsidR="00471B22">
        <w:rPr>
          <w:i/>
          <w:sz w:val="28"/>
          <w:szCs w:val="28"/>
        </w:rPr>
        <w:tab/>
      </w:r>
      <w:r w:rsidRPr="002A7991">
        <w:rPr>
          <w:i/>
          <w:sz w:val="28"/>
          <w:szCs w:val="28"/>
        </w:rPr>
        <w:t>…………………………………Commissioner</w:t>
      </w:r>
    </w:p>
    <w:p w:rsidR="00275235" w:rsidRPr="002A7991" w:rsidRDefault="00275235" w:rsidP="00471B22">
      <w:pPr>
        <w:tabs>
          <w:tab w:val="right" w:leader="dot" w:pos="8640"/>
        </w:tabs>
        <w:spacing w:before="72"/>
        <w:rPr>
          <w:i/>
          <w:sz w:val="28"/>
          <w:szCs w:val="28"/>
        </w:rPr>
      </w:pPr>
      <w:r w:rsidRPr="002A7991">
        <w:rPr>
          <w:sz w:val="28"/>
          <w:szCs w:val="28"/>
        </w:rPr>
        <w:t>Mike Florio</w:t>
      </w:r>
      <w:r w:rsidR="00471B22">
        <w:rPr>
          <w:sz w:val="28"/>
          <w:szCs w:val="28"/>
        </w:rPr>
        <w:tab/>
      </w:r>
      <w:r w:rsidRPr="002A7991">
        <w:rPr>
          <w:i/>
          <w:sz w:val="28"/>
          <w:szCs w:val="28"/>
        </w:rPr>
        <w:t xml:space="preserve"> …………………………………………………..Commissioner</w:t>
      </w:r>
    </w:p>
    <w:p w:rsidR="00275235" w:rsidRPr="002A7991" w:rsidRDefault="00275235" w:rsidP="00471B22">
      <w:pPr>
        <w:tabs>
          <w:tab w:val="right" w:leader="dot" w:pos="8640"/>
        </w:tabs>
        <w:spacing w:before="72"/>
        <w:rPr>
          <w:i/>
          <w:sz w:val="28"/>
          <w:szCs w:val="28"/>
        </w:rPr>
      </w:pPr>
      <w:r w:rsidRPr="002A7991">
        <w:rPr>
          <w:sz w:val="28"/>
          <w:szCs w:val="28"/>
        </w:rPr>
        <w:t>Carla J. Peterman</w:t>
      </w:r>
      <w:r w:rsidR="00471B22">
        <w:rPr>
          <w:sz w:val="28"/>
          <w:szCs w:val="28"/>
        </w:rPr>
        <w:tab/>
      </w:r>
      <w:r w:rsidRPr="002A7991">
        <w:rPr>
          <w:i/>
          <w:sz w:val="28"/>
          <w:szCs w:val="28"/>
        </w:rPr>
        <w:t xml:space="preserve"> ………………………………………….</w:t>
      </w:r>
      <w:r>
        <w:rPr>
          <w:i/>
          <w:sz w:val="28"/>
          <w:szCs w:val="28"/>
        </w:rPr>
        <w:t>.</w:t>
      </w:r>
      <w:r w:rsidRPr="002A7991">
        <w:rPr>
          <w:i/>
          <w:sz w:val="28"/>
          <w:szCs w:val="28"/>
        </w:rPr>
        <w:t>.Commissioner</w:t>
      </w:r>
    </w:p>
    <w:p w:rsidR="00275235" w:rsidRPr="002A7991" w:rsidRDefault="00275235" w:rsidP="00471B22">
      <w:pPr>
        <w:tabs>
          <w:tab w:val="right" w:leader="dot" w:pos="8640"/>
        </w:tabs>
        <w:spacing w:before="72"/>
        <w:rPr>
          <w:i/>
          <w:sz w:val="28"/>
          <w:szCs w:val="28"/>
        </w:rPr>
      </w:pPr>
      <w:r w:rsidRPr="002A7991">
        <w:rPr>
          <w:sz w:val="28"/>
          <w:szCs w:val="28"/>
        </w:rPr>
        <w:t>Catherine J.K. Sandoval</w:t>
      </w:r>
      <w:r w:rsidR="00471B22">
        <w:rPr>
          <w:sz w:val="28"/>
          <w:szCs w:val="28"/>
        </w:rPr>
        <w:tab/>
      </w:r>
      <w:r w:rsidRPr="002A7991">
        <w:rPr>
          <w:i/>
          <w:sz w:val="28"/>
          <w:szCs w:val="28"/>
        </w:rPr>
        <w:t xml:space="preserve"> ……………………………………Commissioner</w:t>
      </w:r>
    </w:p>
    <w:p w:rsidR="00275235" w:rsidRPr="002A7991" w:rsidRDefault="00275235" w:rsidP="00471B22">
      <w:pPr>
        <w:tabs>
          <w:tab w:val="right" w:leader="dot" w:pos="8640"/>
        </w:tabs>
        <w:spacing w:before="72"/>
        <w:rPr>
          <w:i/>
          <w:sz w:val="28"/>
          <w:szCs w:val="28"/>
        </w:rPr>
      </w:pPr>
      <w:r w:rsidRPr="002A7991">
        <w:rPr>
          <w:sz w:val="28"/>
          <w:szCs w:val="28"/>
        </w:rPr>
        <w:t>Liane M. Randolph</w:t>
      </w:r>
      <w:r w:rsidR="00471B22">
        <w:rPr>
          <w:sz w:val="28"/>
          <w:szCs w:val="28"/>
        </w:rPr>
        <w:tab/>
      </w:r>
      <w:r w:rsidRPr="002A7991">
        <w:rPr>
          <w:i/>
          <w:sz w:val="28"/>
          <w:szCs w:val="28"/>
        </w:rPr>
        <w:t xml:space="preserve"> ………………………………………….Commissioner</w:t>
      </w:r>
    </w:p>
    <w:p w:rsidR="00275235" w:rsidRDefault="00275235" w:rsidP="00275235">
      <w:pPr>
        <w:spacing w:before="72"/>
        <w:rPr>
          <w:sz w:val="28"/>
          <w:szCs w:val="28"/>
        </w:rPr>
      </w:pPr>
    </w:p>
    <w:p w:rsidR="00275235" w:rsidRDefault="00275235" w:rsidP="00275235">
      <w:pPr>
        <w:spacing w:before="72"/>
        <w:rPr>
          <w:sz w:val="28"/>
          <w:szCs w:val="28"/>
        </w:rPr>
      </w:pPr>
    </w:p>
    <w:p w:rsidR="00275235" w:rsidRPr="002A7991" w:rsidRDefault="00275235" w:rsidP="00275235">
      <w:pPr>
        <w:spacing w:before="72"/>
        <w:rPr>
          <w:sz w:val="28"/>
          <w:szCs w:val="28"/>
        </w:rPr>
      </w:pPr>
    </w:p>
    <w:p w:rsidR="00275235" w:rsidRPr="002A7991" w:rsidRDefault="00275235" w:rsidP="00471B22">
      <w:pPr>
        <w:spacing w:before="72"/>
        <w:jc w:val="center"/>
        <w:rPr>
          <w:sz w:val="28"/>
          <w:szCs w:val="28"/>
        </w:rPr>
      </w:pPr>
      <w:r w:rsidRPr="002A7991">
        <w:rPr>
          <w:sz w:val="28"/>
          <w:szCs w:val="28"/>
        </w:rPr>
        <w:t xml:space="preserve">Timothy J. Sullivan, </w:t>
      </w:r>
      <w:r w:rsidRPr="002A7991">
        <w:rPr>
          <w:i/>
          <w:sz w:val="28"/>
          <w:szCs w:val="28"/>
        </w:rPr>
        <w:t>Executive Director</w:t>
      </w:r>
    </w:p>
    <w:p w:rsidR="00275235" w:rsidRDefault="00275235" w:rsidP="00275235">
      <w:pPr>
        <w:spacing w:before="72"/>
        <w:rPr>
          <w:sz w:val="24"/>
          <w:szCs w:val="24"/>
        </w:rPr>
      </w:pPr>
    </w:p>
    <w:p w:rsidR="00275235" w:rsidRDefault="00275235" w:rsidP="00275235">
      <w:pPr>
        <w:spacing w:before="72"/>
        <w:rPr>
          <w:sz w:val="24"/>
          <w:szCs w:val="24"/>
        </w:rPr>
      </w:pPr>
    </w:p>
    <w:p w:rsidR="00275235" w:rsidRDefault="00275235" w:rsidP="00275235">
      <w:pPr>
        <w:spacing w:before="72"/>
        <w:rPr>
          <w:sz w:val="24"/>
          <w:szCs w:val="24"/>
        </w:rPr>
      </w:pPr>
    </w:p>
    <w:p w:rsidR="00275235" w:rsidRPr="002A7991" w:rsidRDefault="00275235" w:rsidP="00275235">
      <w:pPr>
        <w:spacing w:before="72"/>
        <w:jc w:val="center"/>
        <w:rPr>
          <w:sz w:val="28"/>
          <w:szCs w:val="28"/>
        </w:rPr>
      </w:pPr>
      <w:r w:rsidRPr="002A7991">
        <w:rPr>
          <w:sz w:val="28"/>
          <w:szCs w:val="28"/>
        </w:rPr>
        <w:t>California State Building</w:t>
      </w:r>
    </w:p>
    <w:p w:rsidR="00275235" w:rsidRPr="002A7991" w:rsidRDefault="00275235" w:rsidP="00275235">
      <w:pPr>
        <w:spacing w:before="72"/>
        <w:jc w:val="center"/>
        <w:rPr>
          <w:sz w:val="28"/>
          <w:szCs w:val="28"/>
        </w:rPr>
      </w:pPr>
      <w:r w:rsidRPr="002A7991">
        <w:rPr>
          <w:sz w:val="28"/>
          <w:szCs w:val="28"/>
        </w:rPr>
        <w:t>505 Van Ness Avenue</w:t>
      </w:r>
    </w:p>
    <w:p w:rsidR="00275235" w:rsidRPr="002A7991" w:rsidRDefault="00275235" w:rsidP="00275235">
      <w:pPr>
        <w:spacing w:before="72"/>
        <w:jc w:val="center"/>
        <w:rPr>
          <w:sz w:val="28"/>
          <w:szCs w:val="28"/>
        </w:rPr>
      </w:pPr>
      <w:r w:rsidRPr="002A7991">
        <w:rPr>
          <w:sz w:val="28"/>
          <w:szCs w:val="28"/>
        </w:rPr>
        <w:t>San Francisco, CA 94102</w:t>
      </w:r>
    </w:p>
    <w:p w:rsidR="00275235" w:rsidRPr="00AB6BFB" w:rsidRDefault="00275235" w:rsidP="00275235">
      <w:pPr>
        <w:spacing w:before="72"/>
        <w:rPr>
          <w:sz w:val="24"/>
          <w:szCs w:val="24"/>
        </w:rPr>
      </w:pPr>
    </w:p>
    <w:p w:rsidR="0003075C" w:rsidRDefault="0003075C" w:rsidP="00275235">
      <w:pPr>
        <w:spacing w:before="72"/>
        <w:rPr>
          <w:sz w:val="24"/>
          <w:szCs w:val="24"/>
        </w:rPr>
      </w:pPr>
      <w:r>
        <w:rPr>
          <w:sz w:val="24"/>
          <w:szCs w:val="24"/>
        </w:rPr>
        <w:br w:type="page"/>
      </w:r>
    </w:p>
    <w:p w:rsidR="00275235" w:rsidRDefault="00275235" w:rsidP="00275235">
      <w:pPr>
        <w:spacing w:before="72"/>
        <w:rPr>
          <w:sz w:val="24"/>
          <w:szCs w:val="24"/>
        </w:rPr>
      </w:pPr>
    </w:p>
    <w:p w:rsidR="0003075C" w:rsidRDefault="0003075C" w:rsidP="00275235">
      <w:pPr>
        <w:spacing w:before="72"/>
        <w:rPr>
          <w:sz w:val="24"/>
          <w:szCs w:val="24"/>
        </w:rPr>
      </w:pPr>
    </w:p>
    <w:p w:rsidR="0003075C" w:rsidRDefault="0003075C" w:rsidP="00275235">
      <w:pPr>
        <w:spacing w:before="72"/>
        <w:rPr>
          <w:sz w:val="24"/>
          <w:szCs w:val="24"/>
        </w:rPr>
      </w:pPr>
    </w:p>
    <w:p w:rsidR="0003075C" w:rsidRDefault="0003075C" w:rsidP="00275235">
      <w:pPr>
        <w:spacing w:before="72"/>
        <w:rPr>
          <w:sz w:val="24"/>
          <w:szCs w:val="24"/>
        </w:rPr>
      </w:pPr>
    </w:p>
    <w:p w:rsidR="0003075C" w:rsidRDefault="0003075C" w:rsidP="00275235">
      <w:pPr>
        <w:spacing w:before="72"/>
        <w:rPr>
          <w:sz w:val="24"/>
          <w:szCs w:val="24"/>
        </w:rPr>
      </w:pPr>
    </w:p>
    <w:p w:rsidR="0003075C" w:rsidRDefault="0003075C" w:rsidP="00275235">
      <w:pPr>
        <w:spacing w:before="72"/>
        <w:rPr>
          <w:sz w:val="24"/>
          <w:szCs w:val="24"/>
        </w:rPr>
      </w:pPr>
    </w:p>
    <w:p w:rsidR="00275235" w:rsidRPr="006F73A5" w:rsidRDefault="00275235" w:rsidP="00275235">
      <w:pPr>
        <w:spacing w:before="72"/>
        <w:rPr>
          <w:b/>
          <w:i/>
          <w:sz w:val="28"/>
          <w:szCs w:val="28"/>
        </w:rPr>
      </w:pPr>
      <w:r w:rsidRPr="006F73A5">
        <w:rPr>
          <w:b/>
          <w:i/>
          <w:sz w:val="28"/>
          <w:szCs w:val="28"/>
        </w:rPr>
        <w:t xml:space="preserve">To </w:t>
      </w:r>
      <w:r w:rsidRPr="006F73A5">
        <w:rPr>
          <w:b/>
          <w:i/>
          <w:spacing w:val="-1"/>
          <w:sz w:val="28"/>
          <w:szCs w:val="28"/>
        </w:rPr>
        <w:t>A</w:t>
      </w:r>
      <w:r w:rsidRPr="006F73A5">
        <w:rPr>
          <w:b/>
          <w:i/>
          <w:sz w:val="28"/>
          <w:szCs w:val="28"/>
        </w:rPr>
        <w:t>ll</w:t>
      </w:r>
      <w:r w:rsidRPr="006F73A5">
        <w:rPr>
          <w:b/>
          <w:i/>
          <w:spacing w:val="1"/>
          <w:sz w:val="28"/>
          <w:szCs w:val="28"/>
        </w:rPr>
        <w:t xml:space="preserve"> W</w:t>
      </w:r>
      <w:r w:rsidRPr="006F73A5">
        <w:rPr>
          <w:b/>
          <w:i/>
          <w:spacing w:val="-1"/>
          <w:sz w:val="28"/>
          <w:szCs w:val="28"/>
        </w:rPr>
        <w:t>a</w:t>
      </w:r>
      <w:r w:rsidRPr="006F73A5">
        <w:rPr>
          <w:b/>
          <w:i/>
          <w:sz w:val="28"/>
          <w:szCs w:val="28"/>
        </w:rPr>
        <w:t>ter</w:t>
      </w:r>
      <w:r w:rsidRPr="006F73A5">
        <w:rPr>
          <w:b/>
          <w:i/>
          <w:spacing w:val="-1"/>
          <w:sz w:val="28"/>
          <w:szCs w:val="28"/>
        </w:rPr>
        <w:t xml:space="preserve"> </w:t>
      </w:r>
      <w:r w:rsidRPr="006F73A5">
        <w:rPr>
          <w:b/>
          <w:i/>
          <w:sz w:val="28"/>
          <w:szCs w:val="28"/>
        </w:rPr>
        <w:t>Uti</w:t>
      </w:r>
      <w:r w:rsidRPr="006F73A5">
        <w:rPr>
          <w:b/>
          <w:i/>
          <w:spacing w:val="1"/>
          <w:sz w:val="28"/>
          <w:szCs w:val="28"/>
        </w:rPr>
        <w:t>li</w:t>
      </w:r>
      <w:r w:rsidRPr="006F73A5">
        <w:rPr>
          <w:b/>
          <w:i/>
          <w:sz w:val="28"/>
          <w:szCs w:val="28"/>
        </w:rPr>
        <w:t>t</w:t>
      </w:r>
      <w:r w:rsidRPr="006F73A5">
        <w:rPr>
          <w:b/>
          <w:i/>
          <w:spacing w:val="1"/>
          <w:sz w:val="28"/>
          <w:szCs w:val="28"/>
        </w:rPr>
        <w:t>i</w:t>
      </w:r>
      <w:r w:rsidRPr="006F73A5">
        <w:rPr>
          <w:b/>
          <w:i/>
          <w:spacing w:val="-1"/>
          <w:sz w:val="28"/>
          <w:szCs w:val="28"/>
        </w:rPr>
        <w:t>e</w:t>
      </w:r>
      <w:r w:rsidRPr="006F73A5">
        <w:rPr>
          <w:b/>
          <w:i/>
          <w:sz w:val="28"/>
          <w:szCs w:val="28"/>
        </w:rPr>
        <w:t>s:</w:t>
      </w:r>
    </w:p>
    <w:p w:rsidR="00275235" w:rsidRPr="008819D8" w:rsidRDefault="00275235" w:rsidP="00275235">
      <w:pPr>
        <w:spacing w:before="16" w:line="260" w:lineRule="exact"/>
        <w:rPr>
          <w:sz w:val="28"/>
          <w:szCs w:val="28"/>
        </w:rPr>
      </w:pPr>
    </w:p>
    <w:p w:rsidR="00275235" w:rsidRPr="006F73A5" w:rsidRDefault="00275235" w:rsidP="00275235">
      <w:pPr>
        <w:rPr>
          <w:sz w:val="24"/>
          <w:szCs w:val="24"/>
        </w:rPr>
      </w:pPr>
      <w:r w:rsidRPr="006F73A5">
        <w:rPr>
          <w:sz w:val="24"/>
          <w:szCs w:val="24"/>
        </w:rPr>
        <w:t>Pro</w:t>
      </w:r>
      <w:r w:rsidRPr="00150A79">
        <w:rPr>
          <w:sz w:val="24"/>
          <w:szCs w:val="24"/>
        </w:rPr>
        <w:t>cee</w:t>
      </w:r>
      <w:r w:rsidRPr="006F73A5">
        <w:rPr>
          <w:sz w:val="24"/>
          <w:szCs w:val="24"/>
        </w:rPr>
        <w:t>di</w:t>
      </w:r>
      <w:r w:rsidRPr="00150A79">
        <w:rPr>
          <w:sz w:val="24"/>
          <w:szCs w:val="24"/>
        </w:rPr>
        <w:t>n</w:t>
      </w:r>
      <w:r w:rsidRPr="006F73A5">
        <w:rPr>
          <w:sz w:val="24"/>
          <w:szCs w:val="24"/>
        </w:rPr>
        <w:t>g</w:t>
      </w:r>
      <w:r w:rsidRPr="00150A79">
        <w:rPr>
          <w:sz w:val="24"/>
          <w:szCs w:val="24"/>
        </w:rPr>
        <w:t xml:space="preserve"> </w:t>
      </w:r>
      <w:r w:rsidRPr="006F73A5">
        <w:rPr>
          <w:sz w:val="24"/>
          <w:szCs w:val="24"/>
        </w:rPr>
        <w:t>und</w:t>
      </w:r>
      <w:r w:rsidRPr="00150A79">
        <w:rPr>
          <w:sz w:val="24"/>
          <w:szCs w:val="24"/>
        </w:rPr>
        <w:t>e</w:t>
      </w:r>
      <w:r w:rsidRPr="006F73A5">
        <w:rPr>
          <w:sz w:val="24"/>
          <w:szCs w:val="24"/>
        </w:rPr>
        <w:t>r the</w:t>
      </w:r>
      <w:r w:rsidRPr="00150A79">
        <w:rPr>
          <w:sz w:val="24"/>
          <w:szCs w:val="24"/>
        </w:rPr>
        <w:t xml:space="preserve"> a</w:t>
      </w:r>
      <w:r w:rsidRPr="006F73A5">
        <w:rPr>
          <w:sz w:val="24"/>
          <w:szCs w:val="24"/>
        </w:rPr>
        <w:t>u</w:t>
      </w:r>
      <w:r w:rsidRPr="00150A79">
        <w:rPr>
          <w:sz w:val="24"/>
          <w:szCs w:val="24"/>
        </w:rPr>
        <w:t>t</w:t>
      </w:r>
      <w:r w:rsidRPr="006F73A5">
        <w:rPr>
          <w:sz w:val="24"/>
          <w:szCs w:val="24"/>
        </w:rPr>
        <w:t>hori</w:t>
      </w:r>
      <w:r w:rsidRPr="00150A79">
        <w:rPr>
          <w:sz w:val="24"/>
          <w:szCs w:val="24"/>
        </w:rPr>
        <w:t>t</w:t>
      </w:r>
      <w:r w:rsidRPr="006F73A5">
        <w:rPr>
          <w:sz w:val="24"/>
          <w:szCs w:val="24"/>
        </w:rPr>
        <w:t>y</w:t>
      </w:r>
      <w:r w:rsidRPr="00150A79">
        <w:rPr>
          <w:sz w:val="24"/>
          <w:szCs w:val="24"/>
        </w:rPr>
        <w:t xml:space="preserve"> c</w:t>
      </w:r>
      <w:r w:rsidRPr="006F73A5">
        <w:rPr>
          <w:sz w:val="24"/>
          <w:szCs w:val="24"/>
        </w:rPr>
        <w:t>o</w:t>
      </w:r>
      <w:r w:rsidRPr="00150A79">
        <w:rPr>
          <w:sz w:val="24"/>
          <w:szCs w:val="24"/>
        </w:rPr>
        <w:t>n</w:t>
      </w:r>
      <w:r w:rsidRPr="006F73A5">
        <w:rPr>
          <w:sz w:val="24"/>
          <w:szCs w:val="24"/>
        </w:rPr>
        <w:t>f</w:t>
      </w:r>
      <w:r w:rsidRPr="00150A79">
        <w:rPr>
          <w:sz w:val="24"/>
          <w:szCs w:val="24"/>
        </w:rPr>
        <w:t>er</w:t>
      </w:r>
      <w:r w:rsidRPr="006F73A5">
        <w:rPr>
          <w:sz w:val="24"/>
          <w:szCs w:val="24"/>
        </w:rPr>
        <w:t>r</w:t>
      </w:r>
      <w:r w:rsidRPr="00150A79">
        <w:rPr>
          <w:sz w:val="24"/>
          <w:szCs w:val="24"/>
        </w:rPr>
        <w:t>e</w:t>
      </w:r>
      <w:r w:rsidRPr="006F73A5">
        <w:rPr>
          <w:sz w:val="24"/>
          <w:szCs w:val="24"/>
        </w:rPr>
        <w:t>d upon it</w:t>
      </w:r>
      <w:r w:rsidRPr="00150A79">
        <w:rPr>
          <w:sz w:val="24"/>
          <w:szCs w:val="24"/>
        </w:rPr>
        <w:t xml:space="preserve"> b</w:t>
      </w:r>
      <w:r w:rsidRPr="006F73A5">
        <w:rPr>
          <w:sz w:val="24"/>
          <w:szCs w:val="24"/>
        </w:rPr>
        <w:t>y</w:t>
      </w:r>
      <w:r w:rsidRPr="00150A79">
        <w:rPr>
          <w:sz w:val="24"/>
          <w:szCs w:val="24"/>
        </w:rPr>
        <w:t xml:space="preserve"> </w:t>
      </w:r>
      <w:r w:rsidRPr="006F73A5">
        <w:rPr>
          <w:sz w:val="24"/>
          <w:szCs w:val="24"/>
        </w:rPr>
        <w:t>the Pub</w:t>
      </w:r>
      <w:r w:rsidRPr="00150A79">
        <w:rPr>
          <w:sz w:val="24"/>
          <w:szCs w:val="24"/>
        </w:rPr>
        <w:t>l</w:t>
      </w:r>
      <w:r w:rsidRPr="006F73A5">
        <w:rPr>
          <w:sz w:val="24"/>
          <w:szCs w:val="24"/>
        </w:rPr>
        <w:t xml:space="preserve">ic </w:t>
      </w:r>
      <w:r w:rsidRPr="00150A79">
        <w:rPr>
          <w:sz w:val="24"/>
          <w:szCs w:val="24"/>
        </w:rPr>
        <w:t>U</w:t>
      </w:r>
      <w:r w:rsidRPr="006F73A5">
        <w:rPr>
          <w:sz w:val="24"/>
          <w:szCs w:val="24"/>
        </w:rPr>
        <w:t>t</w:t>
      </w:r>
      <w:r w:rsidRPr="00150A79">
        <w:rPr>
          <w:sz w:val="24"/>
          <w:szCs w:val="24"/>
        </w:rPr>
        <w:t>i</w:t>
      </w:r>
      <w:r w:rsidRPr="006F73A5">
        <w:rPr>
          <w:sz w:val="24"/>
          <w:szCs w:val="24"/>
        </w:rPr>
        <w:t>l</w:t>
      </w:r>
      <w:r w:rsidRPr="00150A79">
        <w:rPr>
          <w:sz w:val="24"/>
          <w:szCs w:val="24"/>
        </w:rPr>
        <w:t>i</w:t>
      </w:r>
      <w:r w:rsidRPr="006F73A5">
        <w:rPr>
          <w:sz w:val="24"/>
          <w:szCs w:val="24"/>
        </w:rPr>
        <w:t>t</w:t>
      </w:r>
      <w:r w:rsidRPr="00150A79">
        <w:rPr>
          <w:sz w:val="24"/>
          <w:szCs w:val="24"/>
        </w:rPr>
        <w:t>ie</w:t>
      </w:r>
      <w:r w:rsidRPr="006F73A5">
        <w:rPr>
          <w:sz w:val="24"/>
          <w:szCs w:val="24"/>
        </w:rPr>
        <w:t xml:space="preserve">s </w:t>
      </w:r>
      <w:r w:rsidRPr="00150A79">
        <w:rPr>
          <w:sz w:val="24"/>
          <w:szCs w:val="24"/>
        </w:rPr>
        <w:t>C</w:t>
      </w:r>
      <w:r w:rsidRPr="006F73A5">
        <w:rPr>
          <w:sz w:val="24"/>
          <w:szCs w:val="24"/>
        </w:rPr>
        <w:t>od</w:t>
      </w:r>
      <w:r w:rsidRPr="00150A79">
        <w:rPr>
          <w:sz w:val="24"/>
          <w:szCs w:val="24"/>
        </w:rPr>
        <w:t>e</w:t>
      </w:r>
      <w:r>
        <w:rPr>
          <w:sz w:val="24"/>
          <w:szCs w:val="24"/>
        </w:rPr>
        <w:t>,</w:t>
      </w:r>
      <w:r w:rsidRPr="006F73A5">
        <w:rPr>
          <w:sz w:val="24"/>
          <w:szCs w:val="24"/>
        </w:rPr>
        <w:t xml:space="preserve"> the Pub</w:t>
      </w:r>
      <w:r w:rsidRPr="00150A79">
        <w:rPr>
          <w:sz w:val="24"/>
          <w:szCs w:val="24"/>
        </w:rPr>
        <w:t>l</w:t>
      </w:r>
      <w:r w:rsidRPr="006F73A5">
        <w:rPr>
          <w:sz w:val="24"/>
          <w:szCs w:val="24"/>
        </w:rPr>
        <w:t>ic Uti</w:t>
      </w:r>
      <w:r w:rsidRPr="00150A79">
        <w:rPr>
          <w:sz w:val="24"/>
          <w:szCs w:val="24"/>
        </w:rPr>
        <w:t>l</w:t>
      </w:r>
      <w:r w:rsidRPr="006F73A5">
        <w:rPr>
          <w:sz w:val="24"/>
          <w:szCs w:val="24"/>
        </w:rPr>
        <w:t>i</w:t>
      </w:r>
      <w:r w:rsidRPr="00150A79">
        <w:rPr>
          <w:sz w:val="24"/>
          <w:szCs w:val="24"/>
        </w:rPr>
        <w:t>t</w:t>
      </w:r>
      <w:r w:rsidRPr="006F73A5">
        <w:rPr>
          <w:sz w:val="24"/>
          <w:szCs w:val="24"/>
        </w:rPr>
        <w:t>ies Co</w:t>
      </w:r>
      <w:r w:rsidRPr="00150A79">
        <w:rPr>
          <w:sz w:val="24"/>
          <w:szCs w:val="24"/>
        </w:rPr>
        <w:t>mm</w:t>
      </w:r>
      <w:r w:rsidRPr="006F73A5">
        <w:rPr>
          <w:sz w:val="24"/>
          <w:szCs w:val="24"/>
        </w:rPr>
        <w:t>is</w:t>
      </w:r>
      <w:r w:rsidRPr="00150A79">
        <w:rPr>
          <w:sz w:val="24"/>
          <w:szCs w:val="24"/>
        </w:rPr>
        <w:t>s</w:t>
      </w:r>
      <w:r w:rsidRPr="006F73A5">
        <w:rPr>
          <w:sz w:val="24"/>
          <w:szCs w:val="24"/>
        </w:rPr>
        <w:t xml:space="preserve">ion of </w:t>
      </w:r>
      <w:r w:rsidRPr="00150A79">
        <w:rPr>
          <w:sz w:val="24"/>
          <w:szCs w:val="24"/>
        </w:rPr>
        <w:t>t</w:t>
      </w:r>
      <w:r w:rsidRPr="006F73A5">
        <w:rPr>
          <w:sz w:val="24"/>
          <w:szCs w:val="24"/>
        </w:rPr>
        <w:t>he</w:t>
      </w:r>
      <w:r w:rsidRPr="00150A79">
        <w:rPr>
          <w:sz w:val="24"/>
          <w:szCs w:val="24"/>
        </w:rPr>
        <w:t xml:space="preserve"> S</w:t>
      </w:r>
      <w:r w:rsidRPr="006F73A5">
        <w:rPr>
          <w:sz w:val="24"/>
          <w:szCs w:val="24"/>
        </w:rPr>
        <w:t>tate</w:t>
      </w:r>
      <w:r w:rsidRPr="00150A79">
        <w:rPr>
          <w:sz w:val="24"/>
          <w:szCs w:val="24"/>
        </w:rPr>
        <w:t xml:space="preserve"> </w:t>
      </w:r>
      <w:r w:rsidRPr="006F73A5">
        <w:rPr>
          <w:sz w:val="24"/>
          <w:szCs w:val="24"/>
        </w:rPr>
        <w:t>of C</w:t>
      </w:r>
      <w:r w:rsidRPr="00150A79">
        <w:rPr>
          <w:sz w:val="24"/>
          <w:szCs w:val="24"/>
        </w:rPr>
        <w:t>a</w:t>
      </w:r>
      <w:r w:rsidRPr="006F73A5">
        <w:rPr>
          <w:sz w:val="24"/>
          <w:szCs w:val="24"/>
        </w:rPr>
        <w:t>l</w:t>
      </w:r>
      <w:r w:rsidRPr="00150A79">
        <w:rPr>
          <w:sz w:val="24"/>
          <w:szCs w:val="24"/>
        </w:rPr>
        <w:t>i</w:t>
      </w:r>
      <w:r w:rsidRPr="006F73A5">
        <w:rPr>
          <w:sz w:val="24"/>
          <w:szCs w:val="24"/>
        </w:rPr>
        <w:t>fo</w:t>
      </w:r>
      <w:r w:rsidRPr="00150A79">
        <w:rPr>
          <w:sz w:val="24"/>
          <w:szCs w:val="24"/>
        </w:rPr>
        <w:t>r</w:t>
      </w:r>
      <w:r w:rsidRPr="006F73A5">
        <w:rPr>
          <w:sz w:val="24"/>
          <w:szCs w:val="24"/>
        </w:rPr>
        <w:t xml:space="preserve">nia </w:t>
      </w:r>
      <w:r w:rsidRPr="00150A79">
        <w:rPr>
          <w:sz w:val="24"/>
          <w:szCs w:val="24"/>
        </w:rPr>
        <w:t>b</w:t>
      </w:r>
      <w:r w:rsidRPr="006F73A5">
        <w:rPr>
          <w:sz w:val="24"/>
          <w:szCs w:val="24"/>
        </w:rPr>
        <w:t>y</w:t>
      </w:r>
      <w:r w:rsidRPr="00150A79">
        <w:rPr>
          <w:sz w:val="24"/>
          <w:szCs w:val="24"/>
        </w:rPr>
        <w:t xml:space="preserve"> </w:t>
      </w:r>
      <w:r w:rsidRPr="006F73A5">
        <w:rPr>
          <w:sz w:val="24"/>
          <w:szCs w:val="24"/>
        </w:rPr>
        <w:t>i</w:t>
      </w:r>
      <w:r w:rsidRPr="00150A79">
        <w:rPr>
          <w:sz w:val="24"/>
          <w:szCs w:val="24"/>
        </w:rPr>
        <w:t>t</w:t>
      </w:r>
      <w:r w:rsidRPr="006F73A5">
        <w:rPr>
          <w:sz w:val="24"/>
          <w:szCs w:val="24"/>
        </w:rPr>
        <w:t>s D</w:t>
      </w:r>
      <w:r w:rsidRPr="00150A79">
        <w:rPr>
          <w:sz w:val="24"/>
          <w:szCs w:val="24"/>
        </w:rPr>
        <w:t>ec</w:t>
      </w:r>
      <w:r w:rsidRPr="006F73A5">
        <w:rPr>
          <w:sz w:val="24"/>
          <w:szCs w:val="24"/>
        </w:rPr>
        <w:t>is</w:t>
      </w:r>
      <w:r w:rsidRPr="00150A79">
        <w:rPr>
          <w:sz w:val="24"/>
          <w:szCs w:val="24"/>
        </w:rPr>
        <w:t>i</w:t>
      </w:r>
      <w:r w:rsidRPr="006F73A5">
        <w:rPr>
          <w:sz w:val="24"/>
          <w:szCs w:val="24"/>
        </w:rPr>
        <w:t>on No. 50185, d</w:t>
      </w:r>
      <w:r w:rsidRPr="00150A79">
        <w:rPr>
          <w:sz w:val="24"/>
          <w:szCs w:val="24"/>
        </w:rPr>
        <w:t>a</w:t>
      </w:r>
      <w:r w:rsidRPr="006F73A5">
        <w:rPr>
          <w:sz w:val="24"/>
          <w:szCs w:val="24"/>
        </w:rPr>
        <w:t xml:space="preserve">ted </w:t>
      </w:r>
      <w:r w:rsidRPr="00150A79">
        <w:rPr>
          <w:sz w:val="24"/>
          <w:szCs w:val="24"/>
        </w:rPr>
        <w:t>J</w:t>
      </w:r>
      <w:r w:rsidRPr="006F73A5">
        <w:rPr>
          <w:sz w:val="24"/>
          <w:szCs w:val="24"/>
        </w:rPr>
        <w:t>une</w:t>
      </w:r>
      <w:r w:rsidRPr="00150A79">
        <w:rPr>
          <w:sz w:val="24"/>
          <w:szCs w:val="24"/>
        </w:rPr>
        <w:t xml:space="preserve"> </w:t>
      </w:r>
      <w:r w:rsidRPr="006F73A5">
        <w:rPr>
          <w:sz w:val="24"/>
          <w:szCs w:val="24"/>
        </w:rPr>
        <w:t>29, 1954</w:t>
      </w:r>
      <w:r>
        <w:rPr>
          <w:sz w:val="24"/>
          <w:szCs w:val="24"/>
        </w:rPr>
        <w:t xml:space="preserve"> as</w:t>
      </w:r>
      <w:r w:rsidRPr="006F73A5">
        <w:rPr>
          <w:sz w:val="24"/>
          <w:szCs w:val="24"/>
        </w:rPr>
        <w:t xml:space="preserve"> mod</w:t>
      </w:r>
      <w:r w:rsidRPr="00150A79">
        <w:rPr>
          <w:sz w:val="24"/>
          <w:szCs w:val="24"/>
        </w:rPr>
        <w:t>i</w:t>
      </w:r>
      <w:r w:rsidRPr="006F73A5">
        <w:rPr>
          <w:sz w:val="24"/>
          <w:szCs w:val="24"/>
        </w:rPr>
        <w:t>fi</w:t>
      </w:r>
      <w:r w:rsidRPr="00150A79">
        <w:rPr>
          <w:sz w:val="24"/>
          <w:szCs w:val="24"/>
        </w:rPr>
        <w:t>e</w:t>
      </w:r>
      <w:r w:rsidRPr="006F73A5">
        <w:rPr>
          <w:sz w:val="24"/>
          <w:szCs w:val="24"/>
        </w:rPr>
        <w:t xml:space="preserve">d </w:t>
      </w:r>
      <w:r w:rsidRPr="00150A79">
        <w:rPr>
          <w:sz w:val="24"/>
          <w:szCs w:val="24"/>
        </w:rPr>
        <w:t>b</w:t>
      </w:r>
      <w:r w:rsidRPr="006F73A5">
        <w:rPr>
          <w:sz w:val="24"/>
          <w:szCs w:val="24"/>
        </w:rPr>
        <w:t>y</w:t>
      </w:r>
      <w:r w:rsidRPr="00150A79">
        <w:rPr>
          <w:sz w:val="24"/>
          <w:szCs w:val="24"/>
        </w:rPr>
        <w:t xml:space="preserve"> Dec</w:t>
      </w:r>
      <w:r w:rsidRPr="006F73A5">
        <w:rPr>
          <w:sz w:val="24"/>
          <w:szCs w:val="24"/>
        </w:rPr>
        <w:t>is</w:t>
      </w:r>
      <w:r w:rsidRPr="00150A79">
        <w:rPr>
          <w:sz w:val="24"/>
          <w:szCs w:val="24"/>
        </w:rPr>
        <w:t>i</w:t>
      </w:r>
      <w:r w:rsidRPr="006F73A5">
        <w:rPr>
          <w:sz w:val="24"/>
          <w:szCs w:val="24"/>
        </w:rPr>
        <w:t>on No. 57578, d</w:t>
      </w:r>
      <w:r w:rsidRPr="00150A79">
        <w:rPr>
          <w:sz w:val="24"/>
          <w:szCs w:val="24"/>
        </w:rPr>
        <w:t>a</w:t>
      </w:r>
      <w:r w:rsidRPr="006F73A5">
        <w:rPr>
          <w:sz w:val="24"/>
          <w:szCs w:val="24"/>
        </w:rPr>
        <w:t>ted</w:t>
      </w:r>
      <w:r w:rsidRPr="00150A79">
        <w:rPr>
          <w:sz w:val="24"/>
          <w:szCs w:val="24"/>
        </w:rPr>
        <w:t xml:space="preserve"> </w:t>
      </w:r>
      <w:r w:rsidRPr="006F73A5">
        <w:rPr>
          <w:sz w:val="24"/>
          <w:szCs w:val="24"/>
        </w:rPr>
        <w:t>Nov</w:t>
      </w:r>
      <w:r w:rsidRPr="00150A79">
        <w:rPr>
          <w:sz w:val="24"/>
          <w:szCs w:val="24"/>
        </w:rPr>
        <w:t>e</w:t>
      </w:r>
      <w:r w:rsidRPr="006F73A5">
        <w:rPr>
          <w:sz w:val="24"/>
          <w:szCs w:val="24"/>
        </w:rPr>
        <w:t>mber</w:t>
      </w:r>
      <w:r w:rsidRPr="00150A79">
        <w:rPr>
          <w:sz w:val="24"/>
          <w:szCs w:val="24"/>
        </w:rPr>
        <w:t xml:space="preserve"> </w:t>
      </w:r>
      <w:r w:rsidRPr="006F73A5">
        <w:rPr>
          <w:sz w:val="24"/>
          <w:szCs w:val="24"/>
        </w:rPr>
        <w:t>10, 1958</w:t>
      </w:r>
      <w:r w:rsidRPr="00150A79">
        <w:rPr>
          <w:sz w:val="24"/>
          <w:szCs w:val="24"/>
        </w:rPr>
        <w:t xml:space="preserve"> and Decision No. ____</w:t>
      </w:r>
      <w:r>
        <w:rPr>
          <w:sz w:val="24"/>
          <w:szCs w:val="24"/>
        </w:rPr>
        <w:t>,</w:t>
      </w:r>
      <w:r w:rsidRPr="00150A79">
        <w:rPr>
          <w:sz w:val="24"/>
          <w:szCs w:val="24"/>
        </w:rPr>
        <w:t xml:space="preserve"> dated ______, ____ adopted and prescribed, effective</w:t>
      </w:r>
      <w:r>
        <w:rPr>
          <w:sz w:val="24"/>
          <w:szCs w:val="24"/>
        </w:rPr>
        <w:t xml:space="preserve"> January 1, 2018</w:t>
      </w:r>
      <w:r w:rsidRPr="006F73A5">
        <w:rPr>
          <w:sz w:val="24"/>
          <w:szCs w:val="24"/>
        </w:rPr>
        <w:t>, the unifo</w:t>
      </w:r>
      <w:r w:rsidRPr="00150A79">
        <w:rPr>
          <w:sz w:val="24"/>
          <w:szCs w:val="24"/>
        </w:rPr>
        <w:t>r</w:t>
      </w:r>
      <w:r w:rsidRPr="006F73A5">
        <w:rPr>
          <w:sz w:val="24"/>
          <w:szCs w:val="24"/>
        </w:rPr>
        <w:t>m</w:t>
      </w:r>
      <w:r w:rsidRPr="00150A79">
        <w:rPr>
          <w:sz w:val="24"/>
          <w:szCs w:val="24"/>
        </w:rPr>
        <w:t xml:space="preserve"> sy</w:t>
      </w:r>
      <w:r w:rsidRPr="006F73A5">
        <w:rPr>
          <w:sz w:val="24"/>
          <w:szCs w:val="24"/>
        </w:rPr>
        <w:t>stem of</w:t>
      </w:r>
      <w:r w:rsidRPr="00150A79">
        <w:rPr>
          <w:sz w:val="24"/>
          <w:szCs w:val="24"/>
        </w:rPr>
        <w:t xml:space="preserve"> acc</w:t>
      </w:r>
      <w:r w:rsidRPr="006F73A5">
        <w:rPr>
          <w:sz w:val="24"/>
          <w:szCs w:val="24"/>
        </w:rPr>
        <w:t xml:space="preserve">ounts </w:t>
      </w:r>
      <w:r w:rsidRPr="00150A79">
        <w:rPr>
          <w:sz w:val="24"/>
          <w:szCs w:val="24"/>
        </w:rPr>
        <w:t>c</w:t>
      </w:r>
      <w:r w:rsidRPr="006F73A5">
        <w:rPr>
          <w:sz w:val="24"/>
          <w:szCs w:val="24"/>
        </w:rPr>
        <w:t>on</w:t>
      </w:r>
      <w:r w:rsidRPr="00150A79">
        <w:rPr>
          <w:sz w:val="24"/>
          <w:szCs w:val="24"/>
        </w:rPr>
        <w:t>ta</w:t>
      </w:r>
      <w:r w:rsidRPr="006F73A5">
        <w:rPr>
          <w:sz w:val="24"/>
          <w:szCs w:val="24"/>
        </w:rPr>
        <w:t>ined h</w:t>
      </w:r>
      <w:r w:rsidRPr="00150A79">
        <w:rPr>
          <w:sz w:val="24"/>
          <w:szCs w:val="24"/>
        </w:rPr>
        <w:t>ere</w:t>
      </w:r>
      <w:r w:rsidRPr="006F73A5">
        <w:rPr>
          <w:sz w:val="24"/>
          <w:szCs w:val="24"/>
        </w:rPr>
        <w:t>in.</w:t>
      </w:r>
    </w:p>
    <w:p w:rsidR="00275235" w:rsidRPr="006F73A5" w:rsidRDefault="00275235" w:rsidP="00275235">
      <w:pPr>
        <w:rPr>
          <w:sz w:val="24"/>
          <w:szCs w:val="24"/>
        </w:rPr>
      </w:pPr>
      <w:r w:rsidRPr="006F73A5">
        <w:rPr>
          <w:sz w:val="24"/>
          <w:szCs w:val="24"/>
        </w:rPr>
        <w:t xml:space="preserve"> </w:t>
      </w:r>
    </w:p>
    <w:p w:rsidR="00275235" w:rsidRPr="006F73A5" w:rsidRDefault="00275235" w:rsidP="00275235">
      <w:pPr>
        <w:rPr>
          <w:sz w:val="24"/>
          <w:szCs w:val="24"/>
        </w:rPr>
      </w:pPr>
      <w:r w:rsidRPr="006F73A5">
        <w:rPr>
          <w:spacing w:val="-3"/>
          <w:sz w:val="24"/>
          <w:szCs w:val="24"/>
        </w:rPr>
        <w:t>I</w:t>
      </w:r>
      <w:r w:rsidRPr="006F73A5">
        <w:rPr>
          <w:sz w:val="24"/>
          <w:szCs w:val="24"/>
        </w:rPr>
        <w:t>n</w:t>
      </w:r>
      <w:r w:rsidRPr="006F73A5">
        <w:rPr>
          <w:spacing w:val="2"/>
          <w:sz w:val="24"/>
          <w:szCs w:val="24"/>
        </w:rPr>
        <w:t xml:space="preserve"> </w:t>
      </w:r>
      <w:r w:rsidRPr="006F73A5">
        <w:rPr>
          <w:spacing w:val="-1"/>
          <w:sz w:val="24"/>
          <w:szCs w:val="24"/>
        </w:rPr>
        <w:t>a</w:t>
      </w:r>
      <w:r w:rsidRPr="006F73A5">
        <w:rPr>
          <w:sz w:val="24"/>
          <w:szCs w:val="24"/>
        </w:rPr>
        <w:t>dopt</w:t>
      </w:r>
      <w:r w:rsidRPr="006F73A5">
        <w:rPr>
          <w:spacing w:val="1"/>
          <w:sz w:val="24"/>
          <w:szCs w:val="24"/>
        </w:rPr>
        <w:t>i</w:t>
      </w:r>
      <w:r w:rsidRPr="006F73A5">
        <w:rPr>
          <w:sz w:val="24"/>
          <w:szCs w:val="24"/>
        </w:rPr>
        <w:t xml:space="preserve">ng </w:t>
      </w:r>
      <w:r w:rsidRPr="006F73A5">
        <w:rPr>
          <w:spacing w:val="-1"/>
          <w:sz w:val="24"/>
          <w:szCs w:val="24"/>
        </w:rPr>
        <w:t>a</w:t>
      </w:r>
      <w:r w:rsidRPr="006F73A5">
        <w:rPr>
          <w:sz w:val="24"/>
          <w:szCs w:val="24"/>
        </w:rPr>
        <w:t>nd p</w:t>
      </w:r>
      <w:r w:rsidRPr="006F73A5">
        <w:rPr>
          <w:spacing w:val="-1"/>
          <w:sz w:val="24"/>
          <w:szCs w:val="24"/>
        </w:rPr>
        <w:t>re</w:t>
      </w:r>
      <w:r w:rsidRPr="006F73A5">
        <w:rPr>
          <w:spacing w:val="2"/>
          <w:sz w:val="24"/>
          <w:szCs w:val="24"/>
        </w:rPr>
        <w:t>s</w:t>
      </w:r>
      <w:r w:rsidRPr="006F73A5">
        <w:rPr>
          <w:spacing w:val="-1"/>
          <w:sz w:val="24"/>
          <w:szCs w:val="24"/>
        </w:rPr>
        <w:t>c</w:t>
      </w:r>
      <w:r w:rsidRPr="006F73A5">
        <w:rPr>
          <w:sz w:val="24"/>
          <w:szCs w:val="24"/>
        </w:rPr>
        <w:t>rib</w:t>
      </w:r>
      <w:r w:rsidRPr="006F73A5">
        <w:rPr>
          <w:spacing w:val="2"/>
          <w:sz w:val="24"/>
          <w:szCs w:val="24"/>
        </w:rPr>
        <w:t>i</w:t>
      </w:r>
      <w:r w:rsidRPr="006F73A5">
        <w:rPr>
          <w:sz w:val="24"/>
          <w:szCs w:val="24"/>
        </w:rPr>
        <w:t>ng</w:t>
      </w:r>
      <w:r w:rsidRPr="006F73A5">
        <w:rPr>
          <w:spacing w:val="-2"/>
          <w:sz w:val="24"/>
          <w:szCs w:val="24"/>
        </w:rPr>
        <w:t xml:space="preserve"> </w:t>
      </w:r>
      <w:r w:rsidRPr="006F73A5">
        <w:rPr>
          <w:sz w:val="24"/>
          <w:szCs w:val="24"/>
        </w:rPr>
        <w:t xml:space="preserve">said </w:t>
      </w:r>
      <w:r w:rsidRPr="006F73A5">
        <w:rPr>
          <w:spacing w:val="5"/>
          <w:sz w:val="24"/>
          <w:szCs w:val="24"/>
        </w:rPr>
        <w:t>s</w:t>
      </w:r>
      <w:r w:rsidRPr="006F73A5">
        <w:rPr>
          <w:spacing w:val="-5"/>
          <w:sz w:val="24"/>
          <w:szCs w:val="24"/>
        </w:rPr>
        <w:t>y</w:t>
      </w:r>
      <w:r w:rsidRPr="006F73A5">
        <w:rPr>
          <w:sz w:val="24"/>
          <w:szCs w:val="24"/>
        </w:rPr>
        <w:t>stem of</w:t>
      </w:r>
      <w:r w:rsidRPr="006F73A5">
        <w:rPr>
          <w:spacing w:val="2"/>
          <w:sz w:val="24"/>
          <w:szCs w:val="24"/>
        </w:rPr>
        <w:t xml:space="preserve"> </w:t>
      </w:r>
      <w:r w:rsidRPr="006F73A5">
        <w:rPr>
          <w:spacing w:val="-1"/>
          <w:sz w:val="24"/>
          <w:szCs w:val="24"/>
        </w:rPr>
        <w:t>acc</w:t>
      </w:r>
      <w:r w:rsidRPr="006F73A5">
        <w:rPr>
          <w:sz w:val="24"/>
          <w:szCs w:val="24"/>
        </w:rPr>
        <w:t>ou</w:t>
      </w:r>
      <w:r w:rsidRPr="006F73A5">
        <w:rPr>
          <w:spacing w:val="2"/>
          <w:sz w:val="24"/>
          <w:szCs w:val="24"/>
        </w:rPr>
        <w:t>n</w:t>
      </w:r>
      <w:r w:rsidRPr="006F73A5">
        <w:rPr>
          <w:sz w:val="24"/>
          <w:szCs w:val="24"/>
        </w:rPr>
        <w:t xml:space="preserve">ts </w:t>
      </w:r>
      <w:r w:rsidRPr="006F73A5">
        <w:rPr>
          <w:spacing w:val="1"/>
          <w:sz w:val="24"/>
          <w:szCs w:val="24"/>
        </w:rPr>
        <w:t>t</w:t>
      </w:r>
      <w:r w:rsidRPr="006F73A5">
        <w:rPr>
          <w:sz w:val="24"/>
          <w:szCs w:val="24"/>
        </w:rPr>
        <w:t>he</w:t>
      </w:r>
      <w:r w:rsidRPr="006F73A5">
        <w:rPr>
          <w:spacing w:val="-1"/>
          <w:sz w:val="24"/>
          <w:szCs w:val="24"/>
        </w:rPr>
        <w:t xml:space="preserve"> </w:t>
      </w:r>
      <w:r w:rsidRPr="006F73A5">
        <w:rPr>
          <w:sz w:val="24"/>
          <w:szCs w:val="24"/>
        </w:rPr>
        <w:t>Com</w:t>
      </w:r>
      <w:r w:rsidRPr="006F73A5">
        <w:rPr>
          <w:spacing w:val="1"/>
          <w:sz w:val="24"/>
          <w:szCs w:val="24"/>
        </w:rPr>
        <w:t>m</w:t>
      </w:r>
      <w:r w:rsidRPr="006F73A5">
        <w:rPr>
          <w:sz w:val="24"/>
          <w:szCs w:val="24"/>
        </w:rPr>
        <w:t>is</w:t>
      </w:r>
      <w:r w:rsidRPr="006F73A5">
        <w:rPr>
          <w:spacing w:val="1"/>
          <w:sz w:val="24"/>
          <w:szCs w:val="24"/>
        </w:rPr>
        <w:t>s</w:t>
      </w:r>
      <w:r w:rsidRPr="006F73A5">
        <w:rPr>
          <w:sz w:val="24"/>
          <w:szCs w:val="24"/>
        </w:rPr>
        <w:t>ion does</w:t>
      </w:r>
      <w:r w:rsidRPr="006F73A5">
        <w:rPr>
          <w:spacing w:val="-3"/>
          <w:sz w:val="24"/>
          <w:szCs w:val="24"/>
        </w:rPr>
        <w:t xml:space="preserve"> </w:t>
      </w:r>
      <w:r w:rsidRPr="006F73A5">
        <w:rPr>
          <w:sz w:val="24"/>
          <w:szCs w:val="24"/>
        </w:rPr>
        <w:t>not comm</w:t>
      </w:r>
      <w:r w:rsidRPr="006F73A5">
        <w:rPr>
          <w:spacing w:val="1"/>
          <w:sz w:val="24"/>
          <w:szCs w:val="24"/>
        </w:rPr>
        <w:t>i</w:t>
      </w:r>
      <w:r w:rsidRPr="006F73A5">
        <w:rPr>
          <w:sz w:val="24"/>
          <w:szCs w:val="24"/>
        </w:rPr>
        <w:t>t i</w:t>
      </w:r>
      <w:r w:rsidRPr="006F73A5">
        <w:rPr>
          <w:spacing w:val="1"/>
          <w:sz w:val="24"/>
          <w:szCs w:val="24"/>
        </w:rPr>
        <w:t>t</w:t>
      </w:r>
      <w:r w:rsidRPr="006F73A5">
        <w:rPr>
          <w:sz w:val="24"/>
          <w:szCs w:val="24"/>
        </w:rPr>
        <w:t>s</w:t>
      </w:r>
      <w:r w:rsidRPr="006F73A5">
        <w:rPr>
          <w:spacing w:val="-1"/>
          <w:sz w:val="24"/>
          <w:szCs w:val="24"/>
        </w:rPr>
        <w:t>e</w:t>
      </w:r>
      <w:r w:rsidRPr="006F73A5">
        <w:rPr>
          <w:sz w:val="24"/>
          <w:szCs w:val="24"/>
        </w:rPr>
        <w:t xml:space="preserve">lf to </w:t>
      </w:r>
      <w:r w:rsidRPr="006F73A5">
        <w:rPr>
          <w:spacing w:val="-1"/>
          <w:sz w:val="24"/>
          <w:szCs w:val="24"/>
        </w:rPr>
        <w:t>a</w:t>
      </w:r>
      <w:r w:rsidRPr="006F73A5">
        <w:rPr>
          <w:sz w:val="24"/>
          <w:szCs w:val="24"/>
        </w:rPr>
        <w:t>ppro</w:t>
      </w:r>
      <w:r w:rsidRPr="006F73A5">
        <w:rPr>
          <w:spacing w:val="-1"/>
          <w:sz w:val="24"/>
          <w:szCs w:val="24"/>
        </w:rPr>
        <w:t>v</w:t>
      </w:r>
      <w:r w:rsidRPr="006F73A5">
        <w:rPr>
          <w:sz w:val="24"/>
          <w:szCs w:val="24"/>
        </w:rPr>
        <w:t>e</w:t>
      </w:r>
      <w:r w:rsidRPr="006F73A5">
        <w:rPr>
          <w:spacing w:val="-1"/>
          <w:sz w:val="24"/>
          <w:szCs w:val="24"/>
        </w:rPr>
        <w:t xml:space="preserve"> </w:t>
      </w:r>
      <w:r w:rsidRPr="006F73A5">
        <w:rPr>
          <w:sz w:val="24"/>
          <w:szCs w:val="24"/>
        </w:rPr>
        <w:t>or</w:t>
      </w:r>
      <w:r w:rsidRPr="006F73A5">
        <w:rPr>
          <w:spacing w:val="1"/>
          <w:sz w:val="24"/>
          <w:szCs w:val="24"/>
        </w:rPr>
        <w:t xml:space="preserve"> </w:t>
      </w:r>
      <w:r w:rsidRPr="006F73A5">
        <w:rPr>
          <w:spacing w:val="-1"/>
          <w:sz w:val="24"/>
          <w:szCs w:val="24"/>
        </w:rPr>
        <w:t>ac</w:t>
      </w:r>
      <w:r w:rsidRPr="006F73A5">
        <w:rPr>
          <w:spacing w:val="1"/>
          <w:sz w:val="24"/>
          <w:szCs w:val="24"/>
        </w:rPr>
        <w:t>c</w:t>
      </w:r>
      <w:r w:rsidRPr="006F73A5">
        <w:rPr>
          <w:spacing w:val="-1"/>
          <w:sz w:val="24"/>
          <w:szCs w:val="24"/>
        </w:rPr>
        <w:t>e</w:t>
      </w:r>
      <w:r w:rsidRPr="006F73A5">
        <w:rPr>
          <w:spacing w:val="2"/>
          <w:sz w:val="24"/>
          <w:szCs w:val="24"/>
        </w:rPr>
        <w:t>p</w:t>
      </w:r>
      <w:r w:rsidRPr="006F73A5">
        <w:rPr>
          <w:sz w:val="24"/>
          <w:szCs w:val="24"/>
        </w:rPr>
        <w:t>t a</w:t>
      </w:r>
      <w:r w:rsidRPr="006F73A5">
        <w:rPr>
          <w:spacing w:val="2"/>
          <w:sz w:val="24"/>
          <w:szCs w:val="24"/>
        </w:rPr>
        <w:t>n</w:t>
      </w:r>
      <w:r w:rsidRPr="006F73A5">
        <w:rPr>
          <w:sz w:val="24"/>
          <w:szCs w:val="24"/>
        </w:rPr>
        <w:t>y</w:t>
      </w:r>
      <w:r w:rsidRPr="006F73A5">
        <w:rPr>
          <w:spacing w:val="-5"/>
          <w:sz w:val="24"/>
          <w:szCs w:val="24"/>
        </w:rPr>
        <w:t xml:space="preserve"> </w:t>
      </w:r>
      <w:r w:rsidRPr="006F73A5">
        <w:rPr>
          <w:sz w:val="24"/>
          <w:szCs w:val="24"/>
        </w:rPr>
        <w:t>i</w:t>
      </w:r>
      <w:r w:rsidRPr="006F73A5">
        <w:rPr>
          <w:spacing w:val="1"/>
          <w:sz w:val="24"/>
          <w:szCs w:val="24"/>
        </w:rPr>
        <w:t>t</w:t>
      </w:r>
      <w:r w:rsidRPr="006F73A5">
        <w:rPr>
          <w:spacing w:val="-1"/>
          <w:sz w:val="24"/>
          <w:szCs w:val="24"/>
        </w:rPr>
        <w:t>e</w:t>
      </w:r>
      <w:r w:rsidRPr="006F73A5">
        <w:rPr>
          <w:sz w:val="24"/>
          <w:szCs w:val="24"/>
        </w:rPr>
        <w:t>m set out in a</w:t>
      </w:r>
      <w:r w:rsidRPr="006F73A5">
        <w:rPr>
          <w:spacing w:val="4"/>
          <w:sz w:val="24"/>
          <w:szCs w:val="24"/>
        </w:rPr>
        <w:t>n</w:t>
      </w:r>
      <w:r w:rsidRPr="006F73A5">
        <w:rPr>
          <w:sz w:val="24"/>
          <w:szCs w:val="24"/>
        </w:rPr>
        <w:t>y</w:t>
      </w:r>
      <w:r w:rsidRPr="006F73A5">
        <w:rPr>
          <w:spacing w:val="-3"/>
          <w:sz w:val="24"/>
          <w:szCs w:val="24"/>
        </w:rPr>
        <w:t xml:space="preserve"> </w:t>
      </w:r>
      <w:r w:rsidRPr="006F73A5">
        <w:rPr>
          <w:spacing w:val="-1"/>
          <w:sz w:val="24"/>
          <w:szCs w:val="24"/>
        </w:rPr>
        <w:t>acc</w:t>
      </w:r>
      <w:r w:rsidRPr="006F73A5">
        <w:rPr>
          <w:sz w:val="24"/>
          <w:szCs w:val="24"/>
        </w:rPr>
        <w:t>ount f</w:t>
      </w:r>
      <w:r w:rsidRPr="006F73A5">
        <w:rPr>
          <w:spacing w:val="2"/>
          <w:sz w:val="24"/>
          <w:szCs w:val="24"/>
        </w:rPr>
        <w:t>o</w:t>
      </w:r>
      <w:r w:rsidRPr="006F73A5">
        <w:rPr>
          <w:sz w:val="24"/>
          <w:szCs w:val="24"/>
        </w:rPr>
        <w:t>r the</w:t>
      </w:r>
      <w:r w:rsidRPr="006F73A5">
        <w:rPr>
          <w:spacing w:val="-1"/>
          <w:sz w:val="24"/>
          <w:szCs w:val="24"/>
        </w:rPr>
        <w:t xml:space="preserve"> </w:t>
      </w:r>
      <w:r w:rsidRPr="006F73A5">
        <w:rPr>
          <w:sz w:val="24"/>
          <w:szCs w:val="24"/>
        </w:rPr>
        <w:t>pur</w:t>
      </w:r>
      <w:r w:rsidRPr="006F73A5">
        <w:rPr>
          <w:spacing w:val="-1"/>
          <w:sz w:val="24"/>
          <w:szCs w:val="24"/>
        </w:rPr>
        <w:t>p</w:t>
      </w:r>
      <w:r w:rsidRPr="006F73A5">
        <w:rPr>
          <w:sz w:val="24"/>
          <w:szCs w:val="24"/>
        </w:rPr>
        <w:t>o</w:t>
      </w:r>
      <w:r w:rsidRPr="006F73A5">
        <w:rPr>
          <w:spacing w:val="4"/>
          <w:sz w:val="24"/>
          <w:szCs w:val="24"/>
        </w:rPr>
        <w:t>s</w:t>
      </w:r>
      <w:r w:rsidRPr="006F73A5">
        <w:rPr>
          <w:sz w:val="24"/>
          <w:szCs w:val="24"/>
        </w:rPr>
        <w:t>e</w:t>
      </w:r>
      <w:r w:rsidRPr="006F73A5">
        <w:rPr>
          <w:spacing w:val="-1"/>
          <w:sz w:val="24"/>
          <w:szCs w:val="24"/>
        </w:rPr>
        <w:t xml:space="preserve"> </w:t>
      </w:r>
      <w:r w:rsidRPr="006F73A5">
        <w:rPr>
          <w:spacing w:val="2"/>
          <w:sz w:val="24"/>
          <w:szCs w:val="24"/>
        </w:rPr>
        <w:t>o</w:t>
      </w:r>
      <w:r w:rsidRPr="006F73A5">
        <w:rPr>
          <w:sz w:val="24"/>
          <w:szCs w:val="24"/>
        </w:rPr>
        <w:t xml:space="preserve">f </w:t>
      </w:r>
      <w:r w:rsidRPr="006F73A5">
        <w:rPr>
          <w:spacing w:val="-1"/>
          <w:sz w:val="24"/>
          <w:szCs w:val="24"/>
        </w:rPr>
        <w:t>f</w:t>
      </w:r>
      <w:r w:rsidRPr="006F73A5">
        <w:rPr>
          <w:sz w:val="24"/>
          <w:szCs w:val="24"/>
        </w:rPr>
        <w:t>i</w:t>
      </w:r>
      <w:r w:rsidRPr="006F73A5">
        <w:rPr>
          <w:spacing w:val="3"/>
          <w:sz w:val="24"/>
          <w:szCs w:val="24"/>
        </w:rPr>
        <w:t>x</w:t>
      </w:r>
      <w:r w:rsidRPr="006F73A5">
        <w:rPr>
          <w:sz w:val="24"/>
          <w:szCs w:val="24"/>
        </w:rPr>
        <w:t>ing</w:t>
      </w:r>
      <w:r w:rsidRPr="006F73A5">
        <w:rPr>
          <w:spacing w:val="-2"/>
          <w:sz w:val="24"/>
          <w:szCs w:val="24"/>
        </w:rPr>
        <w:t xml:space="preserve"> </w:t>
      </w:r>
      <w:r w:rsidRPr="006F73A5">
        <w:rPr>
          <w:spacing w:val="-1"/>
          <w:sz w:val="24"/>
          <w:szCs w:val="24"/>
        </w:rPr>
        <w:t>ra</w:t>
      </w:r>
      <w:r w:rsidRPr="006F73A5">
        <w:rPr>
          <w:sz w:val="24"/>
          <w:szCs w:val="24"/>
        </w:rPr>
        <w:t>tes or</w:t>
      </w:r>
      <w:r w:rsidRPr="006F73A5">
        <w:rPr>
          <w:spacing w:val="-1"/>
          <w:sz w:val="24"/>
          <w:szCs w:val="24"/>
        </w:rPr>
        <w:t xml:space="preserve"> </w:t>
      </w:r>
      <w:r w:rsidRPr="006F73A5">
        <w:rPr>
          <w:sz w:val="24"/>
          <w:szCs w:val="24"/>
        </w:rPr>
        <w:t>of d</w:t>
      </w:r>
      <w:r w:rsidRPr="006F73A5">
        <w:rPr>
          <w:spacing w:val="-2"/>
          <w:sz w:val="24"/>
          <w:szCs w:val="24"/>
        </w:rPr>
        <w:t>e</w:t>
      </w:r>
      <w:r w:rsidRPr="006F73A5">
        <w:rPr>
          <w:sz w:val="24"/>
          <w:szCs w:val="24"/>
        </w:rPr>
        <w:t>te</w:t>
      </w:r>
      <w:r w:rsidRPr="006F73A5">
        <w:rPr>
          <w:spacing w:val="-1"/>
          <w:sz w:val="24"/>
          <w:szCs w:val="24"/>
        </w:rPr>
        <w:t>r</w:t>
      </w:r>
      <w:r w:rsidRPr="006F73A5">
        <w:rPr>
          <w:sz w:val="24"/>
          <w:szCs w:val="24"/>
        </w:rPr>
        <w:t>m</w:t>
      </w:r>
      <w:r w:rsidRPr="006F73A5">
        <w:rPr>
          <w:spacing w:val="1"/>
          <w:sz w:val="24"/>
          <w:szCs w:val="24"/>
        </w:rPr>
        <w:t>i</w:t>
      </w:r>
      <w:r w:rsidRPr="006F73A5">
        <w:rPr>
          <w:sz w:val="24"/>
          <w:szCs w:val="24"/>
        </w:rPr>
        <w:t>ni</w:t>
      </w:r>
      <w:r w:rsidRPr="006F73A5">
        <w:rPr>
          <w:spacing w:val="3"/>
          <w:sz w:val="24"/>
          <w:szCs w:val="24"/>
        </w:rPr>
        <w:t>n</w:t>
      </w:r>
      <w:r w:rsidRPr="006F73A5">
        <w:rPr>
          <w:sz w:val="24"/>
          <w:szCs w:val="24"/>
        </w:rPr>
        <w:t>g</w:t>
      </w:r>
      <w:r w:rsidRPr="006F73A5">
        <w:rPr>
          <w:spacing w:val="-2"/>
          <w:sz w:val="24"/>
          <w:szCs w:val="24"/>
        </w:rPr>
        <w:t xml:space="preserve"> </w:t>
      </w:r>
      <w:r w:rsidRPr="006F73A5">
        <w:rPr>
          <w:sz w:val="24"/>
          <w:szCs w:val="24"/>
        </w:rPr>
        <w:t>other</w:t>
      </w:r>
      <w:r w:rsidRPr="006F73A5">
        <w:rPr>
          <w:spacing w:val="1"/>
          <w:sz w:val="24"/>
          <w:szCs w:val="24"/>
        </w:rPr>
        <w:t xml:space="preserve"> </w:t>
      </w:r>
      <w:r w:rsidRPr="006F73A5">
        <w:rPr>
          <w:sz w:val="24"/>
          <w:szCs w:val="24"/>
        </w:rPr>
        <w:t>matte</w:t>
      </w:r>
      <w:r w:rsidRPr="006F73A5">
        <w:rPr>
          <w:spacing w:val="-1"/>
          <w:sz w:val="24"/>
          <w:szCs w:val="24"/>
        </w:rPr>
        <w:t>r</w:t>
      </w:r>
      <w:r w:rsidRPr="006F73A5">
        <w:rPr>
          <w:sz w:val="24"/>
          <w:szCs w:val="24"/>
        </w:rPr>
        <w:t>s which m</w:t>
      </w:r>
      <w:r w:rsidRPr="006F73A5">
        <w:rPr>
          <w:spacing w:val="3"/>
          <w:sz w:val="24"/>
          <w:szCs w:val="24"/>
        </w:rPr>
        <w:t>a</w:t>
      </w:r>
      <w:r w:rsidRPr="006F73A5">
        <w:rPr>
          <w:sz w:val="24"/>
          <w:szCs w:val="24"/>
        </w:rPr>
        <w:t>y</w:t>
      </w:r>
      <w:r w:rsidRPr="006F73A5">
        <w:rPr>
          <w:spacing w:val="-5"/>
          <w:sz w:val="24"/>
          <w:szCs w:val="24"/>
        </w:rPr>
        <w:t xml:space="preserve"> </w:t>
      </w:r>
      <w:r w:rsidRPr="006F73A5">
        <w:rPr>
          <w:spacing w:val="-1"/>
          <w:sz w:val="24"/>
          <w:szCs w:val="24"/>
        </w:rPr>
        <w:t>c</w:t>
      </w:r>
      <w:r w:rsidRPr="006F73A5">
        <w:rPr>
          <w:sz w:val="24"/>
          <w:szCs w:val="24"/>
        </w:rPr>
        <w:t>o</w:t>
      </w:r>
      <w:r w:rsidRPr="006F73A5">
        <w:rPr>
          <w:spacing w:val="3"/>
          <w:sz w:val="24"/>
          <w:szCs w:val="24"/>
        </w:rPr>
        <w:t>m</w:t>
      </w:r>
      <w:r w:rsidRPr="006F73A5">
        <w:rPr>
          <w:sz w:val="24"/>
          <w:szCs w:val="24"/>
        </w:rPr>
        <w:t>e</w:t>
      </w:r>
      <w:r w:rsidRPr="006F73A5">
        <w:rPr>
          <w:spacing w:val="1"/>
          <w:sz w:val="24"/>
          <w:szCs w:val="24"/>
        </w:rPr>
        <w:t xml:space="preserve"> </w:t>
      </w:r>
      <w:r w:rsidRPr="006F73A5">
        <w:rPr>
          <w:sz w:val="24"/>
          <w:szCs w:val="24"/>
        </w:rPr>
        <w:t>b</w:t>
      </w:r>
      <w:r w:rsidRPr="006F73A5">
        <w:rPr>
          <w:spacing w:val="-1"/>
          <w:sz w:val="24"/>
          <w:szCs w:val="24"/>
        </w:rPr>
        <w:t>e</w:t>
      </w:r>
      <w:r w:rsidRPr="006F73A5">
        <w:rPr>
          <w:sz w:val="24"/>
          <w:szCs w:val="24"/>
        </w:rPr>
        <w:t>fo</w:t>
      </w:r>
      <w:r w:rsidRPr="006F73A5">
        <w:rPr>
          <w:spacing w:val="-1"/>
          <w:sz w:val="24"/>
          <w:szCs w:val="24"/>
        </w:rPr>
        <w:t>r</w:t>
      </w:r>
      <w:r w:rsidRPr="006F73A5">
        <w:rPr>
          <w:sz w:val="24"/>
          <w:szCs w:val="24"/>
        </w:rPr>
        <w:t>e</w:t>
      </w:r>
      <w:r w:rsidRPr="006F73A5">
        <w:rPr>
          <w:spacing w:val="-1"/>
          <w:sz w:val="24"/>
          <w:szCs w:val="24"/>
        </w:rPr>
        <w:t xml:space="preserve"> </w:t>
      </w:r>
      <w:r w:rsidRPr="006F73A5">
        <w:rPr>
          <w:sz w:val="24"/>
          <w:szCs w:val="24"/>
        </w:rPr>
        <w:t>i</w:t>
      </w:r>
      <w:r w:rsidRPr="006F73A5">
        <w:rPr>
          <w:spacing w:val="1"/>
          <w:sz w:val="24"/>
          <w:szCs w:val="24"/>
        </w:rPr>
        <w:t>t</w:t>
      </w:r>
      <w:r w:rsidRPr="006F73A5">
        <w:rPr>
          <w:sz w:val="24"/>
          <w:szCs w:val="24"/>
        </w:rPr>
        <w:t>.  The</w:t>
      </w:r>
      <w:r w:rsidRPr="006F73A5">
        <w:rPr>
          <w:spacing w:val="-1"/>
          <w:sz w:val="24"/>
          <w:szCs w:val="24"/>
        </w:rPr>
        <w:t xml:space="preserve"> </w:t>
      </w:r>
      <w:r w:rsidRPr="006F73A5">
        <w:rPr>
          <w:spacing w:val="5"/>
          <w:sz w:val="24"/>
          <w:szCs w:val="24"/>
        </w:rPr>
        <w:t>s</w:t>
      </w:r>
      <w:r w:rsidRPr="006F73A5">
        <w:rPr>
          <w:spacing w:val="-5"/>
          <w:sz w:val="24"/>
          <w:szCs w:val="24"/>
        </w:rPr>
        <w:t>y</w:t>
      </w:r>
      <w:r w:rsidRPr="006F73A5">
        <w:rPr>
          <w:sz w:val="24"/>
          <w:szCs w:val="24"/>
        </w:rPr>
        <w:t xml:space="preserve">stem </w:t>
      </w:r>
      <w:r w:rsidRPr="006F73A5">
        <w:rPr>
          <w:spacing w:val="1"/>
          <w:sz w:val="24"/>
          <w:szCs w:val="24"/>
        </w:rPr>
        <w:t>i</w:t>
      </w:r>
      <w:r w:rsidRPr="006F73A5">
        <w:rPr>
          <w:sz w:val="24"/>
          <w:szCs w:val="24"/>
        </w:rPr>
        <w:t>s</w:t>
      </w:r>
      <w:r w:rsidRPr="006F73A5">
        <w:rPr>
          <w:spacing w:val="2"/>
          <w:sz w:val="24"/>
          <w:szCs w:val="24"/>
        </w:rPr>
        <w:t xml:space="preserve"> </w:t>
      </w:r>
      <w:r w:rsidRPr="006F73A5">
        <w:rPr>
          <w:sz w:val="24"/>
          <w:szCs w:val="24"/>
        </w:rPr>
        <w:t>d</w:t>
      </w:r>
      <w:r w:rsidRPr="006F73A5">
        <w:rPr>
          <w:spacing w:val="-1"/>
          <w:sz w:val="24"/>
          <w:szCs w:val="24"/>
        </w:rPr>
        <w:t>e</w:t>
      </w:r>
      <w:r w:rsidRPr="006F73A5">
        <w:rPr>
          <w:sz w:val="24"/>
          <w:szCs w:val="24"/>
        </w:rPr>
        <w:t>si</w:t>
      </w:r>
      <w:r w:rsidRPr="006F73A5">
        <w:rPr>
          <w:spacing w:val="-2"/>
          <w:sz w:val="24"/>
          <w:szCs w:val="24"/>
        </w:rPr>
        <w:t>g</w:t>
      </w:r>
      <w:r w:rsidRPr="006F73A5">
        <w:rPr>
          <w:sz w:val="24"/>
          <w:szCs w:val="24"/>
        </w:rPr>
        <w:t>n</w:t>
      </w:r>
      <w:r w:rsidRPr="006F73A5">
        <w:rPr>
          <w:spacing w:val="-1"/>
          <w:sz w:val="24"/>
          <w:szCs w:val="24"/>
        </w:rPr>
        <w:t>e</w:t>
      </w:r>
      <w:r w:rsidRPr="006F73A5">
        <w:rPr>
          <w:sz w:val="24"/>
          <w:szCs w:val="24"/>
        </w:rPr>
        <w:t xml:space="preserve">d to </w:t>
      </w:r>
      <w:r w:rsidRPr="006F73A5">
        <w:rPr>
          <w:spacing w:val="3"/>
          <w:sz w:val="24"/>
          <w:szCs w:val="24"/>
        </w:rPr>
        <w:t>s</w:t>
      </w:r>
      <w:r w:rsidRPr="006F73A5">
        <w:rPr>
          <w:spacing w:val="-1"/>
          <w:sz w:val="24"/>
          <w:szCs w:val="24"/>
        </w:rPr>
        <w:t>e</w:t>
      </w:r>
      <w:r w:rsidRPr="006F73A5">
        <w:rPr>
          <w:sz w:val="24"/>
          <w:szCs w:val="24"/>
        </w:rPr>
        <w:t xml:space="preserve">t out </w:t>
      </w:r>
      <w:r w:rsidRPr="006F73A5">
        <w:rPr>
          <w:spacing w:val="1"/>
          <w:sz w:val="24"/>
          <w:szCs w:val="24"/>
        </w:rPr>
        <w:t>t</w:t>
      </w:r>
      <w:r w:rsidRPr="006F73A5">
        <w:rPr>
          <w:sz w:val="24"/>
          <w:szCs w:val="24"/>
        </w:rPr>
        <w:t>he</w:t>
      </w:r>
      <w:r w:rsidRPr="006F73A5">
        <w:rPr>
          <w:spacing w:val="-1"/>
          <w:sz w:val="24"/>
          <w:szCs w:val="24"/>
        </w:rPr>
        <w:t xml:space="preserve"> fac</w:t>
      </w:r>
      <w:r w:rsidRPr="006F73A5">
        <w:rPr>
          <w:sz w:val="24"/>
          <w:szCs w:val="24"/>
        </w:rPr>
        <w:t xml:space="preserve">ts </w:t>
      </w:r>
      <w:r w:rsidRPr="006F73A5">
        <w:rPr>
          <w:spacing w:val="1"/>
          <w:sz w:val="24"/>
          <w:szCs w:val="24"/>
        </w:rPr>
        <w:t>i</w:t>
      </w:r>
      <w:r w:rsidRPr="006F73A5">
        <w:rPr>
          <w:sz w:val="24"/>
          <w:szCs w:val="24"/>
        </w:rPr>
        <w:t xml:space="preserve">n </w:t>
      </w:r>
      <w:r w:rsidRPr="006F73A5">
        <w:rPr>
          <w:spacing w:val="-1"/>
          <w:sz w:val="24"/>
          <w:szCs w:val="24"/>
        </w:rPr>
        <w:t>c</w:t>
      </w:r>
      <w:r w:rsidRPr="006F73A5">
        <w:rPr>
          <w:sz w:val="24"/>
          <w:szCs w:val="24"/>
        </w:rPr>
        <w:t>onn</w:t>
      </w:r>
      <w:r w:rsidRPr="006F73A5">
        <w:rPr>
          <w:spacing w:val="1"/>
          <w:sz w:val="24"/>
          <w:szCs w:val="24"/>
        </w:rPr>
        <w:t>e</w:t>
      </w:r>
      <w:r w:rsidRPr="006F73A5">
        <w:rPr>
          <w:spacing w:val="-1"/>
          <w:sz w:val="24"/>
          <w:szCs w:val="24"/>
        </w:rPr>
        <w:t>c</w:t>
      </w:r>
      <w:r w:rsidRPr="006F73A5">
        <w:rPr>
          <w:sz w:val="24"/>
          <w:szCs w:val="24"/>
        </w:rPr>
        <w:t>t</w:t>
      </w:r>
      <w:r w:rsidRPr="006F73A5">
        <w:rPr>
          <w:spacing w:val="1"/>
          <w:sz w:val="24"/>
          <w:szCs w:val="24"/>
        </w:rPr>
        <w:t>i</w:t>
      </w:r>
      <w:r w:rsidRPr="006F73A5">
        <w:rPr>
          <w:sz w:val="24"/>
          <w:szCs w:val="24"/>
        </w:rPr>
        <w:t xml:space="preserve">on with </w:t>
      </w:r>
      <w:r w:rsidRPr="006F73A5">
        <w:rPr>
          <w:spacing w:val="1"/>
          <w:sz w:val="24"/>
          <w:szCs w:val="24"/>
        </w:rPr>
        <w:t>t</w:t>
      </w:r>
      <w:r w:rsidRPr="006F73A5">
        <w:rPr>
          <w:sz w:val="24"/>
          <w:szCs w:val="24"/>
        </w:rPr>
        <w:t>he</w:t>
      </w:r>
      <w:r w:rsidRPr="006F73A5">
        <w:rPr>
          <w:spacing w:val="-1"/>
          <w:sz w:val="24"/>
          <w:szCs w:val="24"/>
        </w:rPr>
        <w:t xml:space="preserve"> c</w:t>
      </w:r>
      <w:r w:rsidRPr="006F73A5">
        <w:rPr>
          <w:sz w:val="24"/>
          <w:szCs w:val="24"/>
        </w:rPr>
        <w:t>onstru</w:t>
      </w:r>
      <w:r w:rsidRPr="006F73A5">
        <w:rPr>
          <w:spacing w:val="-2"/>
          <w:sz w:val="24"/>
          <w:szCs w:val="24"/>
        </w:rPr>
        <w:t>c</w:t>
      </w:r>
      <w:r w:rsidRPr="006F73A5">
        <w:rPr>
          <w:sz w:val="24"/>
          <w:szCs w:val="24"/>
        </w:rPr>
        <w:t>t</w:t>
      </w:r>
      <w:r w:rsidRPr="006F73A5">
        <w:rPr>
          <w:spacing w:val="1"/>
          <w:sz w:val="24"/>
          <w:szCs w:val="24"/>
        </w:rPr>
        <w:t>i</w:t>
      </w:r>
      <w:r w:rsidRPr="006F73A5">
        <w:rPr>
          <w:sz w:val="24"/>
          <w:szCs w:val="24"/>
        </w:rPr>
        <w:t>on, op</w:t>
      </w:r>
      <w:r w:rsidRPr="006F73A5">
        <w:rPr>
          <w:spacing w:val="-1"/>
          <w:sz w:val="24"/>
          <w:szCs w:val="24"/>
        </w:rPr>
        <w:t>e</w:t>
      </w:r>
      <w:r w:rsidRPr="006F73A5">
        <w:rPr>
          <w:sz w:val="24"/>
          <w:szCs w:val="24"/>
        </w:rPr>
        <w:t>r</w:t>
      </w:r>
      <w:r w:rsidRPr="006F73A5">
        <w:rPr>
          <w:spacing w:val="-2"/>
          <w:sz w:val="24"/>
          <w:szCs w:val="24"/>
        </w:rPr>
        <w:t>a</w:t>
      </w:r>
      <w:r w:rsidRPr="006F73A5">
        <w:rPr>
          <w:sz w:val="24"/>
          <w:szCs w:val="24"/>
        </w:rPr>
        <w:t>t</w:t>
      </w:r>
      <w:r w:rsidRPr="006F73A5">
        <w:rPr>
          <w:spacing w:val="1"/>
          <w:sz w:val="24"/>
          <w:szCs w:val="24"/>
        </w:rPr>
        <w:t>i</w:t>
      </w:r>
      <w:r w:rsidRPr="006F73A5">
        <w:rPr>
          <w:sz w:val="24"/>
          <w:szCs w:val="24"/>
        </w:rPr>
        <w:t xml:space="preserve">on </w:t>
      </w:r>
      <w:r w:rsidRPr="006F73A5">
        <w:rPr>
          <w:spacing w:val="-1"/>
          <w:sz w:val="24"/>
          <w:szCs w:val="24"/>
        </w:rPr>
        <w:t>a</w:t>
      </w:r>
      <w:r w:rsidRPr="006F73A5">
        <w:rPr>
          <w:sz w:val="24"/>
          <w:szCs w:val="24"/>
        </w:rPr>
        <w:t>nd fi</w:t>
      </w:r>
      <w:r w:rsidRPr="006F73A5">
        <w:rPr>
          <w:spacing w:val="2"/>
          <w:sz w:val="24"/>
          <w:szCs w:val="24"/>
        </w:rPr>
        <w:t>n</w:t>
      </w:r>
      <w:r w:rsidRPr="006F73A5">
        <w:rPr>
          <w:spacing w:val="-1"/>
          <w:sz w:val="24"/>
          <w:szCs w:val="24"/>
        </w:rPr>
        <w:t>a</w:t>
      </w:r>
      <w:r w:rsidRPr="006F73A5">
        <w:rPr>
          <w:sz w:val="24"/>
          <w:szCs w:val="24"/>
        </w:rPr>
        <w:t>n</w:t>
      </w:r>
      <w:r w:rsidRPr="006F73A5">
        <w:rPr>
          <w:spacing w:val="-1"/>
          <w:sz w:val="24"/>
          <w:szCs w:val="24"/>
        </w:rPr>
        <w:t>c</w:t>
      </w:r>
      <w:r w:rsidRPr="006F73A5">
        <w:rPr>
          <w:sz w:val="24"/>
          <w:szCs w:val="24"/>
        </w:rPr>
        <w:t>i</w:t>
      </w:r>
      <w:r w:rsidRPr="006F73A5">
        <w:rPr>
          <w:spacing w:val="3"/>
          <w:sz w:val="24"/>
          <w:szCs w:val="24"/>
        </w:rPr>
        <w:t>n</w:t>
      </w:r>
      <w:r w:rsidRPr="006F73A5">
        <w:rPr>
          <w:sz w:val="24"/>
          <w:szCs w:val="24"/>
        </w:rPr>
        <w:t>g</w:t>
      </w:r>
      <w:r w:rsidRPr="006F73A5">
        <w:rPr>
          <w:spacing w:val="-2"/>
          <w:sz w:val="24"/>
          <w:szCs w:val="24"/>
        </w:rPr>
        <w:t xml:space="preserve"> </w:t>
      </w:r>
      <w:r w:rsidRPr="006F73A5">
        <w:rPr>
          <w:sz w:val="24"/>
          <w:szCs w:val="24"/>
        </w:rPr>
        <w:t>of</w:t>
      </w:r>
      <w:r w:rsidRPr="006F73A5">
        <w:rPr>
          <w:spacing w:val="1"/>
          <w:sz w:val="24"/>
          <w:szCs w:val="24"/>
        </w:rPr>
        <w:t xml:space="preserve"> </w:t>
      </w:r>
      <w:r w:rsidRPr="006F73A5">
        <w:rPr>
          <w:sz w:val="24"/>
          <w:szCs w:val="24"/>
        </w:rPr>
        <w:t>w</w:t>
      </w:r>
      <w:r w:rsidRPr="006F73A5">
        <w:rPr>
          <w:spacing w:val="-1"/>
          <w:sz w:val="24"/>
          <w:szCs w:val="24"/>
        </w:rPr>
        <w:t>a</w:t>
      </w:r>
      <w:r w:rsidRPr="006F73A5">
        <w:rPr>
          <w:sz w:val="24"/>
          <w:szCs w:val="24"/>
        </w:rPr>
        <w:t>ter ut</w:t>
      </w:r>
      <w:r w:rsidRPr="006F73A5">
        <w:rPr>
          <w:spacing w:val="1"/>
          <w:sz w:val="24"/>
          <w:szCs w:val="24"/>
        </w:rPr>
        <w:t>i</w:t>
      </w:r>
      <w:r w:rsidRPr="006F73A5">
        <w:rPr>
          <w:sz w:val="24"/>
          <w:szCs w:val="24"/>
        </w:rPr>
        <w:t>l</w:t>
      </w:r>
      <w:r w:rsidRPr="006F73A5">
        <w:rPr>
          <w:spacing w:val="1"/>
          <w:sz w:val="24"/>
          <w:szCs w:val="24"/>
        </w:rPr>
        <w:t>i</w:t>
      </w:r>
      <w:r w:rsidRPr="006F73A5">
        <w:rPr>
          <w:sz w:val="24"/>
          <w:szCs w:val="24"/>
        </w:rPr>
        <w:t>t</w:t>
      </w:r>
      <w:r w:rsidRPr="006F73A5">
        <w:rPr>
          <w:spacing w:val="1"/>
          <w:sz w:val="24"/>
          <w:szCs w:val="24"/>
        </w:rPr>
        <w:t>i</w:t>
      </w:r>
      <w:r w:rsidRPr="006F73A5">
        <w:rPr>
          <w:spacing w:val="-1"/>
          <w:sz w:val="24"/>
          <w:szCs w:val="24"/>
        </w:rPr>
        <w:t>e</w:t>
      </w:r>
      <w:r w:rsidRPr="006F73A5">
        <w:rPr>
          <w:sz w:val="24"/>
          <w:szCs w:val="24"/>
        </w:rPr>
        <w:t>s and</w:t>
      </w:r>
      <w:r w:rsidRPr="006F73A5">
        <w:rPr>
          <w:spacing w:val="-1"/>
          <w:sz w:val="24"/>
          <w:szCs w:val="24"/>
        </w:rPr>
        <w:t xml:space="preserve"> </w:t>
      </w:r>
      <w:r w:rsidRPr="006F73A5">
        <w:rPr>
          <w:sz w:val="24"/>
          <w:szCs w:val="24"/>
        </w:rPr>
        <w:t>the</w:t>
      </w:r>
      <w:r w:rsidRPr="006F73A5">
        <w:rPr>
          <w:spacing w:val="-1"/>
          <w:sz w:val="24"/>
          <w:szCs w:val="24"/>
        </w:rPr>
        <w:t>re</w:t>
      </w:r>
      <w:r w:rsidRPr="006F73A5">
        <w:rPr>
          <w:sz w:val="24"/>
          <w:szCs w:val="24"/>
        </w:rPr>
        <w:t>fo</w:t>
      </w:r>
      <w:r w:rsidRPr="006F73A5">
        <w:rPr>
          <w:spacing w:val="-1"/>
          <w:sz w:val="24"/>
          <w:szCs w:val="24"/>
        </w:rPr>
        <w:t>r</w:t>
      </w:r>
      <w:r w:rsidRPr="006F73A5">
        <w:rPr>
          <w:sz w:val="24"/>
          <w:szCs w:val="24"/>
        </w:rPr>
        <w:t>e</w:t>
      </w:r>
      <w:r w:rsidRPr="006F73A5">
        <w:rPr>
          <w:spacing w:val="-1"/>
          <w:sz w:val="24"/>
          <w:szCs w:val="24"/>
        </w:rPr>
        <w:t xml:space="preserve"> </w:t>
      </w:r>
      <w:r w:rsidRPr="006F73A5">
        <w:rPr>
          <w:sz w:val="24"/>
          <w:szCs w:val="24"/>
        </w:rPr>
        <w:t>the</w:t>
      </w:r>
      <w:r w:rsidRPr="006F73A5">
        <w:rPr>
          <w:spacing w:val="2"/>
          <w:sz w:val="24"/>
          <w:szCs w:val="24"/>
        </w:rPr>
        <w:t xml:space="preserve"> </w:t>
      </w:r>
      <w:r w:rsidRPr="006F73A5">
        <w:rPr>
          <w:sz w:val="24"/>
          <w:szCs w:val="24"/>
        </w:rPr>
        <w:t>Com</w:t>
      </w:r>
      <w:r w:rsidRPr="006F73A5">
        <w:rPr>
          <w:spacing w:val="1"/>
          <w:sz w:val="24"/>
          <w:szCs w:val="24"/>
        </w:rPr>
        <w:t>m</w:t>
      </w:r>
      <w:r w:rsidRPr="006F73A5">
        <w:rPr>
          <w:sz w:val="24"/>
          <w:szCs w:val="24"/>
        </w:rPr>
        <w:t>is</w:t>
      </w:r>
      <w:r w:rsidRPr="006F73A5">
        <w:rPr>
          <w:spacing w:val="1"/>
          <w:sz w:val="24"/>
          <w:szCs w:val="24"/>
        </w:rPr>
        <w:t>s</w:t>
      </w:r>
      <w:r w:rsidRPr="006F73A5">
        <w:rPr>
          <w:sz w:val="24"/>
          <w:szCs w:val="24"/>
        </w:rPr>
        <w:t>ion wi</w:t>
      </w:r>
      <w:r w:rsidRPr="006F73A5">
        <w:rPr>
          <w:spacing w:val="-1"/>
          <w:sz w:val="24"/>
          <w:szCs w:val="24"/>
        </w:rPr>
        <w:t>l</w:t>
      </w:r>
      <w:r w:rsidRPr="006F73A5">
        <w:rPr>
          <w:sz w:val="24"/>
          <w:szCs w:val="24"/>
        </w:rPr>
        <w:t>l det</w:t>
      </w:r>
      <w:r w:rsidRPr="006F73A5">
        <w:rPr>
          <w:spacing w:val="-1"/>
          <w:sz w:val="24"/>
          <w:szCs w:val="24"/>
        </w:rPr>
        <w:t>e</w:t>
      </w:r>
      <w:r w:rsidRPr="006F73A5">
        <w:rPr>
          <w:sz w:val="24"/>
          <w:szCs w:val="24"/>
        </w:rPr>
        <w:t>rmin</w:t>
      </w:r>
      <w:r w:rsidRPr="006F73A5">
        <w:rPr>
          <w:spacing w:val="-1"/>
          <w:sz w:val="24"/>
          <w:szCs w:val="24"/>
        </w:rPr>
        <w:t>e</w:t>
      </w:r>
      <w:r w:rsidRPr="006F73A5">
        <w:rPr>
          <w:sz w:val="24"/>
          <w:szCs w:val="24"/>
        </w:rPr>
        <w:t>, wh</w:t>
      </w:r>
      <w:r w:rsidRPr="006F73A5">
        <w:rPr>
          <w:spacing w:val="-1"/>
          <w:sz w:val="24"/>
          <w:szCs w:val="24"/>
        </w:rPr>
        <w:t>e</w:t>
      </w:r>
      <w:r w:rsidRPr="006F73A5">
        <w:rPr>
          <w:sz w:val="24"/>
          <w:szCs w:val="24"/>
        </w:rPr>
        <w:t>n p</w:t>
      </w:r>
      <w:r w:rsidRPr="006F73A5">
        <w:rPr>
          <w:spacing w:val="-1"/>
          <w:sz w:val="24"/>
          <w:szCs w:val="24"/>
        </w:rPr>
        <w:t>a</w:t>
      </w:r>
      <w:r w:rsidRPr="006F73A5">
        <w:rPr>
          <w:sz w:val="24"/>
          <w:szCs w:val="24"/>
        </w:rPr>
        <w:t>ss</w:t>
      </w:r>
      <w:r w:rsidRPr="006F73A5">
        <w:rPr>
          <w:spacing w:val="4"/>
          <w:sz w:val="24"/>
          <w:szCs w:val="24"/>
        </w:rPr>
        <w:t>i</w:t>
      </w:r>
      <w:r w:rsidRPr="006F73A5">
        <w:rPr>
          <w:spacing w:val="2"/>
          <w:sz w:val="24"/>
          <w:szCs w:val="24"/>
        </w:rPr>
        <w:t>n</w:t>
      </w:r>
      <w:r w:rsidRPr="006F73A5">
        <w:rPr>
          <w:sz w:val="24"/>
          <w:szCs w:val="24"/>
        </w:rPr>
        <w:t>g</w:t>
      </w:r>
      <w:r w:rsidRPr="006F73A5">
        <w:rPr>
          <w:spacing w:val="-2"/>
          <w:sz w:val="24"/>
          <w:szCs w:val="24"/>
        </w:rPr>
        <w:t xml:space="preserve"> </w:t>
      </w:r>
      <w:r w:rsidRPr="006F73A5">
        <w:rPr>
          <w:sz w:val="24"/>
          <w:szCs w:val="24"/>
        </w:rPr>
        <w:t>on ma</w:t>
      </w:r>
      <w:r w:rsidRPr="006F73A5">
        <w:rPr>
          <w:spacing w:val="2"/>
          <w:sz w:val="24"/>
          <w:szCs w:val="24"/>
        </w:rPr>
        <w:t>t</w:t>
      </w:r>
      <w:r w:rsidRPr="006F73A5">
        <w:rPr>
          <w:sz w:val="24"/>
          <w:szCs w:val="24"/>
        </w:rPr>
        <w:t>te</w:t>
      </w:r>
      <w:r w:rsidRPr="006F73A5">
        <w:rPr>
          <w:spacing w:val="-1"/>
          <w:sz w:val="24"/>
          <w:szCs w:val="24"/>
        </w:rPr>
        <w:t>r</w:t>
      </w:r>
      <w:r w:rsidRPr="006F73A5">
        <w:rPr>
          <w:sz w:val="24"/>
          <w:szCs w:val="24"/>
        </w:rPr>
        <w:t>s be</w:t>
      </w:r>
      <w:r w:rsidRPr="006F73A5">
        <w:rPr>
          <w:spacing w:val="-1"/>
          <w:sz w:val="24"/>
          <w:szCs w:val="24"/>
        </w:rPr>
        <w:t>f</w:t>
      </w:r>
      <w:r w:rsidRPr="006F73A5">
        <w:rPr>
          <w:sz w:val="24"/>
          <w:szCs w:val="24"/>
        </w:rPr>
        <w:t>o</w:t>
      </w:r>
      <w:r w:rsidRPr="006F73A5">
        <w:rPr>
          <w:spacing w:val="1"/>
          <w:sz w:val="24"/>
          <w:szCs w:val="24"/>
        </w:rPr>
        <w:t>r</w:t>
      </w:r>
      <w:r w:rsidRPr="006F73A5">
        <w:rPr>
          <w:sz w:val="24"/>
          <w:szCs w:val="24"/>
        </w:rPr>
        <w:t>e</w:t>
      </w:r>
      <w:r w:rsidRPr="006F73A5">
        <w:rPr>
          <w:spacing w:val="-1"/>
          <w:sz w:val="24"/>
          <w:szCs w:val="24"/>
        </w:rPr>
        <w:t xml:space="preserve"> </w:t>
      </w:r>
      <w:r w:rsidRPr="006F73A5">
        <w:rPr>
          <w:sz w:val="24"/>
          <w:szCs w:val="24"/>
        </w:rPr>
        <w:t>i</w:t>
      </w:r>
      <w:r w:rsidRPr="006F73A5">
        <w:rPr>
          <w:spacing w:val="1"/>
          <w:sz w:val="24"/>
          <w:szCs w:val="24"/>
        </w:rPr>
        <w:t>t</w:t>
      </w:r>
      <w:r w:rsidRPr="006F73A5">
        <w:rPr>
          <w:sz w:val="24"/>
          <w:szCs w:val="24"/>
        </w:rPr>
        <w:t>, wh</w:t>
      </w:r>
      <w:r w:rsidRPr="006F73A5">
        <w:rPr>
          <w:spacing w:val="-1"/>
          <w:sz w:val="24"/>
          <w:szCs w:val="24"/>
        </w:rPr>
        <w:t>a</w:t>
      </w:r>
      <w:r w:rsidRPr="006F73A5">
        <w:rPr>
          <w:sz w:val="24"/>
          <w:szCs w:val="24"/>
        </w:rPr>
        <w:t>t conside</w:t>
      </w:r>
      <w:r w:rsidRPr="006F73A5">
        <w:rPr>
          <w:spacing w:val="1"/>
          <w:sz w:val="24"/>
          <w:szCs w:val="24"/>
        </w:rPr>
        <w:t>r</w:t>
      </w:r>
      <w:r w:rsidRPr="006F73A5">
        <w:rPr>
          <w:spacing w:val="-1"/>
          <w:sz w:val="24"/>
          <w:szCs w:val="24"/>
        </w:rPr>
        <w:t>a</w:t>
      </w:r>
      <w:r w:rsidRPr="006F73A5">
        <w:rPr>
          <w:sz w:val="24"/>
          <w:szCs w:val="24"/>
        </w:rPr>
        <w:t>t</w:t>
      </w:r>
      <w:r w:rsidRPr="006F73A5">
        <w:rPr>
          <w:spacing w:val="1"/>
          <w:sz w:val="24"/>
          <w:szCs w:val="24"/>
        </w:rPr>
        <w:t>i</w:t>
      </w:r>
      <w:r w:rsidRPr="006F73A5">
        <w:rPr>
          <w:sz w:val="24"/>
          <w:szCs w:val="24"/>
        </w:rPr>
        <w:t xml:space="preserve">on </w:t>
      </w:r>
      <w:r w:rsidRPr="006F73A5">
        <w:rPr>
          <w:spacing w:val="-1"/>
          <w:sz w:val="24"/>
          <w:szCs w:val="24"/>
        </w:rPr>
        <w:t>a</w:t>
      </w:r>
      <w:r w:rsidRPr="006F73A5">
        <w:rPr>
          <w:sz w:val="24"/>
          <w:szCs w:val="24"/>
        </w:rPr>
        <w:t>nd</w:t>
      </w:r>
      <w:r w:rsidRPr="006F73A5">
        <w:rPr>
          <w:spacing w:val="2"/>
          <w:sz w:val="24"/>
          <w:szCs w:val="24"/>
        </w:rPr>
        <w:t xml:space="preserve"> </w:t>
      </w:r>
      <w:r w:rsidRPr="006F73A5">
        <w:rPr>
          <w:sz w:val="24"/>
          <w:szCs w:val="24"/>
        </w:rPr>
        <w:t>w</w:t>
      </w:r>
      <w:r w:rsidRPr="006F73A5">
        <w:rPr>
          <w:spacing w:val="-1"/>
          <w:sz w:val="24"/>
          <w:szCs w:val="24"/>
        </w:rPr>
        <w:t>e</w:t>
      </w:r>
      <w:r w:rsidRPr="006F73A5">
        <w:rPr>
          <w:sz w:val="24"/>
          <w:szCs w:val="24"/>
        </w:rPr>
        <w:t>i</w:t>
      </w:r>
      <w:r w:rsidRPr="006F73A5">
        <w:rPr>
          <w:spacing w:val="-2"/>
          <w:sz w:val="24"/>
          <w:szCs w:val="24"/>
        </w:rPr>
        <w:t>g</w:t>
      </w:r>
      <w:r w:rsidRPr="006F73A5">
        <w:rPr>
          <w:sz w:val="24"/>
          <w:szCs w:val="24"/>
        </w:rPr>
        <w:t>ht s</w:t>
      </w:r>
      <w:r w:rsidRPr="006F73A5">
        <w:rPr>
          <w:spacing w:val="3"/>
          <w:sz w:val="24"/>
          <w:szCs w:val="24"/>
        </w:rPr>
        <w:t>h</w:t>
      </w:r>
      <w:r w:rsidRPr="006F73A5">
        <w:rPr>
          <w:spacing w:val="-1"/>
          <w:sz w:val="24"/>
          <w:szCs w:val="24"/>
        </w:rPr>
        <w:t>a</w:t>
      </w:r>
      <w:r w:rsidRPr="006F73A5">
        <w:rPr>
          <w:sz w:val="24"/>
          <w:szCs w:val="24"/>
        </w:rPr>
        <w:t>ll</w:t>
      </w:r>
      <w:r w:rsidRPr="006F73A5">
        <w:rPr>
          <w:spacing w:val="1"/>
          <w:sz w:val="24"/>
          <w:szCs w:val="24"/>
        </w:rPr>
        <w:t xml:space="preserve"> </w:t>
      </w:r>
      <w:r w:rsidRPr="006F73A5">
        <w:rPr>
          <w:sz w:val="24"/>
          <w:szCs w:val="24"/>
        </w:rPr>
        <w:t>be</w:t>
      </w:r>
      <w:r w:rsidRPr="006F73A5">
        <w:rPr>
          <w:spacing w:val="-1"/>
          <w:sz w:val="24"/>
          <w:szCs w:val="24"/>
        </w:rPr>
        <w:t xml:space="preserve"> </w:t>
      </w:r>
      <w:r w:rsidRPr="006F73A5">
        <w:rPr>
          <w:spacing w:val="-2"/>
          <w:sz w:val="24"/>
          <w:szCs w:val="24"/>
        </w:rPr>
        <w:t>g</w:t>
      </w:r>
      <w:r w:rsidRPr="006F73A5">
        <w:rPr>
          <w:sz w:val="24"/>
          <w:szCs w:val="24"/>
        </w:rPr>
        <w:t>i</w:t>
      </w:r>
      <w:r w:rsidRPr="006F73A5">
        <w:rPr>
          <w:spacing w:val="3"/>
          <w:sz w:val="24"/>
          <w:szCs w:val="24"/>
        </w:rPr>
        <w:t>v</w:t>
      </w:r>
      <w:r w:rsidRPr="006F73A5">
        <w:rPr>
          <w:spacing w:val="-1"/>
          <w:sz w:val="24"/>
          <w:szCs w:val="24"/>
        </w:rPr>
        <w:t>e</w:t>
      </w:r>
      <w:r w:rsidRPr="006F73A5">
        <w:rPr>
          <w:sz w:val="24"/>
          <w:szCs w:val="24"/>
        </w:rPr>
        <w:t xml:space="preserve">n to </w:t>
      </w:r>
      <w:r w:rsidRPr="006F73A5">
        <w:rPr>
          <w:spacing w:val="1"/>
          <w:sz w:val="24"/>
          <w:szCs w:val="24"/>
        </w:rPr>
        <w:t>t</w:t>
      </w:r>
      <w:r w:rsidRPr="006F73A5">
        <w:rPr>
          <w:sz w:val="24"/>
          <w:szCs w:val="24"/>
        </w:rPr>
        <w:t>he</w:t>
      </w:r>
      <w:r w:rsidRPr="006F73A5">
        <w:rPr>
          <w:spacing w:val="-1"/>
          <w:sz w:val="24"/>
          <w:szCs w:val="24"/>
        </w:rPr>
        <w:t xml:space="preserve"> </w:t>
      </w:r>
      <w:r w:rsidRPr="006F73A5">
        <w:rPr>
          <w:sz w:val="24"/>
          <w:szCs w:val="24"/>
        </w:rPr>
        <w:t>v</w:t>
      </w:r>
      <w:r w:rsidRPr="006F73A5">
        <w:rPr>
          <w:spacing w:val="-1"/>
          <w:sz w:val="24"/>
          <w:szCs w:val="24"/>
        </w:rPr>
        <w:t>a</w:t>
      </w:r>
      <w:r w:rsidRPr="006F73A5">
        <w:rPr>
          <w:sz w:val="24"/>
          <w:szCs w:val="24"/>
        </w:rPr>
        <w:t>rious i</w:t>
      </w:r>
      <w:r w:rsidRPr="006F73A5">
        <w:rPr>
          <w:spacing w:val="1"/>
          <w:sz w:val="24"/>
          <w:szCs w:val="24"/>
        </w:rPr>
        <w:t>t</w:t>
      </w:r>
      <w:r w:rsidRPr="006F73A5">
        <w:rPr>
          <w:spacing w:val="-1"/>
          <w:sz w:val="24"/>
          <w:szCs w:val="24"/>
        </w:rPr>
        <w:t>e</w:t>
      </w:r>
      <w:r w:rsidRPr="006F73A5">
        <w:rPr>
          <w:sz w:val="24"/>
          <w:szCs w:val="24"/>
        </w:rPr>
        <w:t xml:space="preserve">ms </w:t>
      </w:r>
      <w:r w:rsidRPr="006F73A5">
        <w:rPr>
          <w:spacing w:val="1"/>
          <w:sz w:val="24"/>
          <w:szCs w:val="24"/>
        </w:rPr>
        <w:t>i</w:t>
      </w:r>
      <w:r w:rsidRPr="006F73A5">
        <w:rPr>
          <w:sz w:val="24"/>
          <w:szCs w:val="24"/>
        </w:rPr>
        <w:t>n the s</w:t>
      </w:r>
      <w:r w:rsidRPr="006F73A5">
        <w:rPr>
          <w:spacing w:val="1"/>
          <w:sz w:val="24"/>
          <w:szCs w:val="24"/>
        </w:rPr>
        <w:t>e</w:t>
      </w:r>
      <w:r w:rsidRPr="006F73A5">
        <w:rPr>
          <w:sz w:val="24"/>
          <w:szCs w:val="24"/>
        </w:rPr>
        <w:t>v</w:t>
      </w:r>
      <w:r w:rsidRPr="006F73A5">
        <w:rPr>
          <w:spacing w:val="-1"/>
          <w:sz w:val="24"/>
          <w:szCs w:val="24"/>
        </w:rPr>
        <w:t>e</w:t>
      </w:r>
      <w:r w:rsidRPr="006F73A5">
        <w:rPr>
          <w:sz w:val="24"/>
          <w:szCs w:val="24"/>
        </w:rPr>
        <w:t>r</w:t>
      </w:r>
      <w:r w:rsidRPr="006F73A5">
        <w:rPr>
          <w:spacing w:val="-2"/>
          <w:sz w:val="24"/>
          <w:szCs w:val="24"/>
        </w:rPr>
        <w:t>a</w:t>
      </w:r>
      <w:r w:rsidRPr="006F73A5">
        <w:rPr>
          <w:sz w:val="24"/>
          <w:szCs w:val="24"/>
        </w:rPr>
        <w:t xml:space="preserve">l </w:t>
      </w:r>
      <w:r w:rsidRPr="006F73A5">
        <w:rPr>
          <w:spacing w:val="2"/>
          <w:sz w:val="24"/>
          <w:szCs w:val="24"/>
        </w:rPr>
        <w:t>a</w:t>
      </w:r>
      <w:r w:rsidRPr="006F73A5">
        <w:rPr>
          <w:spacing w:val="-1"/>
          <w:sz w:val="24"/>
          <w:szCs w:val="24"/>
        </w:rPr>
        <w:t>cc</w:t>
      </w:r>
      <w:r w:rsidRPr="006F73A5">
        <w:rPr>
          <w:sz w:val="24"/>
          <w:szCs w:val="24"/>
        </w:rPr>
        <w:t>ounts.</w:t>
      </w:r>
    </w:p>
    <w:p w:rsidR="00275235" w:rsidRPr="008819D8" w:rsidRDefault="00275235" w:rsidP="00275235">
      <w:pPr>
        <w:spacing w:before="17" w:line="260" w:lineRule="exact"/>
        <w:rPr>
          <w:sz w:val="28"/>
          <w:szCs w:val="28"/>
        </w:rPr>
      </w:pPr>
    </w:p>
    <w:p w:rsidR="00275235" w:rsidRDefault="00275235" w:rsidP="00275235">
      <w:pPr>
        <w:ind w:left="2880"/>
        <w:rPr>
          <w:spacing w:val="1"/>
          <w:sz w:val="28"/>
          <w:szCs w:val="28"/>
        </w:rPr>
      </w:pPr>
    </w:p>
    <w:p w:rsidR="00275235" w:rsidRDefault="00275235" w:rsidP="00275235">
      <w:pPr>
        <w:ind w:left="2880"/>
        <w:rPr>
          <w:spacing w:val="1"/>
          <w:sz w:val="28"/>
          <w:szCs w:val="28"/>
        </w:rPr>
      </w:pPr>
    </w:p>
    <w:p w:rsidR="00275235" w:rsidRDefault="00275235" w:rsidP="00275235">
      <w:pPr>
        <w:ind w:left="2880"/>
        <w:rPr>
          <w:spacing w:val="1"/>
          <w:sz w:val="28"/>
          <w:szCs w:val="28"/>
        </w:rPr>
      </w:pPr>
    </w:p>
    <w:p w:rsidR="00275235" w:rsidRDefault="00275235" w:rsidP="00275235">
      <w:pPr>
        <w:ind w:left="2880"/>
        <w:rPr>
          <w:spacing w:val="1"/>
          <w:sz w:val="28"/>
          <w:szCs w:val="28"/>
        </w:rPr>
      </w:pPr>
    </w:p>
    <w:p w:rsidR="00275235" w:rsidRDefault="00275235" w:rsidP="00275235">
      <w:pPr>
        <w:ind w:left="2880"/>
        <w:rPr>
          <w:sz w:val="28"/>
          <w:szCs w:val="28"/>
        </w:rPr>
      </w:pPr>
      <w:r w:rsidRPr="008819D8">
        <w:rPr>
          <w:spacing w:val="1"/>
          <w:sz w:val="28"/>
          <w:szCs w:val="28"/>
        </w:rPr>
        <w:t>P</w:t>
      </w:r>
      <w:r w:rsidRPr="008819D8">
        <w:rPr>
          <w:sz w:val="28"/>
          <w:szCs w:val="28"/>
        </w:rPr>
        <w:t>UBL</w:t>
      </w:r>
      <w:r w:rsidRPr="008819D8">
        <w:rPr>
          <w:spacing w:val="-3"/>
          <w:sz w:val="28"/>
          <w:szCs w:val="28"/>
        </w:rPr>
        <w:t>I</w:t>
      </w:r>
      <w:r w:rsidRPr="008819D8">
        <w:rPr>
          <w:sz w:val="28"/>
          <w:szCs w:val="28"/>
        </w:rPr>
        <w:t>C U</w:t>
      </w:r>
      <w:r w:rsidRPr="008819D8">
        <w:rPr>
          <w:spacing w:val="1"/>
          <w:sz w:val="28"/>
          <w:szCs w:val="28"/>
        </w:rPr>
        <w:t>T</w:t>
      </w:r>
      <w:r w:rsidRPr="008819D8">
        <w:rPr>
          <w:sz w:val="28"/>
          <w:szCs w:val="28"/>
        </w:rPr>
        <w:t>I</w:t>
      </w:r>
      <w:r w:rsidRPr="008819D8">
        <w:rPr>
          <w:spacing w:val="-1"/>
          <w:sz w:val="28"/>
          <w:szCs w:val="28"/>
        </w:rPr>
        <w:t>L</w:t>
      </w:r>
      <w:r w:rsidRPr="008819D8">
        <w:rPr>
          <w:spacing w:val="-3"/>
          <w:sz w:val="28"/>
          <w:szCs w:val="28"/>
        </w:rPr>
        <w:t>I</w:t>
      </w:r>
      <w:r w:rsidRPr="008819D8">
        <w:rPr>
          <w:spacing w:val="4"/>
          <w:sz w:val="28"/>
          <w:szCs w:val="28"/>
        </w:rPr>
        <w:t>T</w:t>
      </w:r>
      <w:r w:rsidRPr="008819D8">
        <w:rPr>
          <w:spacing w:val="-3"/>
          <w:sz w:val="28"/>
          <w:szCs w:val="28"/>
        </w:rPr>
        <w:t>I</w:t>
      </w:r>
      <w:r w:rsidRPr="008819D8">
        <w:rPr>
          <w:sz w:val="28"/>
          <w:szCs w:val="28"/>
        </w:rPr>
        <w:t xml:space="preserve">ES </w:t>
      </w:r>
      <w:r w:rsidRPr="008819D8">
        <w:rPr>
          <w:spacing w:val="1"/>
          <w:sz w:val="28"/>
          <w:szCs w:val="28"/>
        </w:rPr>
        <w:t>C</w:t>
      </w:r>
      <w:r w:rsidRPr="008819D8">
        <w:rPr>
          <w:spacing w:val="2"/>
          <w:sz w:val="28"/>
          <w:szCs w:val="28"/>
        </w:rPr>
        <w:t>O</w:t>
      </w:r>
      <w:r w:rsidRPr="008819D8">
        <w:rPr>
          <w:sz w:val="28"/>
          <w:szCs w:val="28"/>
        </w:rPr>
        <w:t>M</w:t>
      </w:r>
      <w:r w:rsidRPr="008819D8">
        <w:rPr>
          <w:spacing w:val="3"/>
          <w:sz w:val="28"/>
          <w:szCs w:val="28"/>
        </w:rPr>
        <w:t>M</w:t>
      </w:r>
      <w:r w:rsidRPr="008819D8">
        <w:rPr>
          <w:spacing w:val="-6"/>
          <w:sz w:val="28"/>
          <w:szCs w:val="28"/>
        </w:rPr>
        <w:t>I</w:t>
      </w:r>
      <w:r w:rsidRPr="008819D8">
        <w:rPr>
          <w:spacing w:val="1"/>
          <w:sz w:val="28"/>
          <w:szCs w:val="28"/>
        </w:rPr>
        <w:t>S</w:t>
      </w:r>
      <w:r w:rsidRPr="008819D8">
        <w:rPr>
          <w:spacing w:val="3"/>
          <w:sz w:val="28"/>
          <w:szCs w:val="28"/>
        </w:rPr>
        <w:t>S</w:t>
      </w:r>
      <w:r w:rsidRPr="008819D8">
        <w:rPr>
          <w:spacing w:val="-3"/>
          <w:sz w:val="28"/>
          <w:szCs w:val="28"/>
        </w:rPr>
        <w:t>I</w:t>
      </w:r>
      <w:r w:rsidRPr="008819D8">
        <w:rPr>
          <w:sz w:val="28"/>
          <w:szCs w:val="28"/>
        </w:rPr>
        <w:t>ON</w:t>
      </w:r>
    </w:p>
    <w:p w:rsidR="00275235" w:rsidRPr="008819D8" w:rsidRDefault="00275235" w:rsidP="00275235">
      <w:pPr>
        <w:ind w:left="2880"/>
        <w:rPr>
          <w:sz w:val="28"/>
          <w:szCs w:val="28"/>
        </w:rPr>
      </w:pPr>
      <w:r w:rsidRPr="008819D8">
        <w:rPr>
          <w:sz w:val="28"/>
          <w:szCs w:val="28"/>
        </w:rPr>
        <w:t xml:space="preserve"> OF</w:t>
      </w:r>
      <w:r w:rsidRPr="008819D8">
        <w:rPr>
          <w:spacing w:val="-2"/>
          <w:sz w:val="28"/>
          <w:szCs w:val="28"/>
        </w:rPr>
        <w:t xml:space="preserve"> </w:t>
      </w:r>
      <w:r w:rsidRPr="008819D8">
        <w:rPr>
          <w:sz w:val="28"/>
          <w:szCs w:val="28"/>
        </w:rPr>
        <w:t>THE</w:t>
      </w:r>
      <w:r>
        <w:rPr>
          <w:sz w:val="28"/>
          <w:szCs w:val="28"/>
        </w:rPr>
        <w:t xml:space="preserve"> </w:t>
      </w:r>
      <w:r w:rsidRPr="008819D8">
        <w:rPr>
          <w:spacing w:val="1"/>
          <w:sz w:val="28"/>
          <w:szCs w:val="28"/>
        </w:rPr>
        <w:t>S</w:t>
      </w:r>
      <w:r w:rsidRPr="008819D8">
        <w:rPr>
          <w:sz w:val="28"/>
          <w:szCs w:val="28"/>
        </w:rPr>
        <w:t>TA</w:t>
      </w:r>
      <w:r w:rsidRPr="008819D8">
        <w:rPr>
          <w:spacing w:val="-1"/>
          <w:sz w:val="28"/>
          <w:szCs w:val="28"/>
        </w:rPr>
        <w:t>T</w:t>
      </w:r>
      <w:r w:rsidRPr="008819D8">
        <w:rPr>
          <w:sz w:val="28"/>
          <w:szCs w:val="28"/>
        </w:rPr>
        <w:t>E OF</w:t>
      </w:r>
      <w:r w:rsidRPr="008819D8">
        <w:rPr>
          <w:spacing w:val="-2"/>
          <w:sz w:val="28"/>
          <w:szCs w:val="28"/>
        </w:rPr>
        <w:t xml:space="preserve"> </w:t>
      </w:r>
      <w:r w:rsidRPr="008819D8">
        <w:rPr>
          <w:sz w:val="28"/>
          <w:szCs w:val="28"/>
        </w:rPr>
        <w:t>C</w:t>
      </w:r>
      <w:r w:rsidRPr="008819D8">
        <w:rPr>
          <w:spacing w:val="2"/>
          <w:sz w:val="28"/>
          <w:szCs w:val="28"/>
        </w:rPr>
        <w:t>A</w:t>
      </w:r>
      <w:r w:rsidRPr="008819D8">
        <w:rPr>
          <w:sz w:val="28"/>
          <w:szCs w:val="28"/>
        </w:rPr>
        <w:t>L</w:t>
      </w:r>
      <w:r w:rsidRPr="008819D8">
        <w:rPr>
          <w:spacing w:val="-3"/>
          <w:sz w:val="28"/>
          <w:szCs w:val="28"/>
        </w:rPr>
        <w:t>I</w:t>
      </w:r>
      <w:r w:rsidRPr="008819D8">
        <w:rPr>
          <w:spacing w:val="1"/>
          <w:sz w:val="28"/>
          <w:szCs w:val="28"/>
        </w:rPr>
        <w:t>F</w:t>
      </w:r>
      <w:r w:rsidRPr="008819D8">
        <w:rPr>
          <w:sz w:val="28"/>
          <w:szCs w:val="28"/>
        </w:rPr>
        <w:t>OR</w:t>
      </w:r>
      <w:r w:rsidRPr="008819D8">
        <w:rPr>
          <w:spacing w:val="2"/>
          <w:sz w:val="28"/>
          <w:szCs w:val="28"/>
        </w:rPr>
        <w:t>N</w:t>
      </w:r>
      <w:r w:rsidRPr="008819D8">
        <w:rPr>
          <w:sz w:val="28"/>
          <w:szCs w:val="28"/>
        </w:rPr>
        <w:t>IA</w:t>
      </w:r>
    </w:p>
    <w:p w:rsidR="00275235" w:rsidRDefault="00275235" w:rsidP="00275235">
      <w:pPr>
        <w:ind w:left="4061"/>
        <w:rPr>
          <w:spacing w:val="-5"/>
          <w:sz w:val="28"/>
          <w:szCs w:val="28"/>
        </w:rPr>
      </w:pPr>
      <w:r w:rsidRPr="008819D8">
        <w:rPr>
          <w:spacing w:val="3"/>
          <w:sz w:val="28"/>
          <w:szCs w:val="28"/>
        </w:rPr>
        <w:t>B</w:t>
      </w:r>
      <w:r w:rsidRPr="008819D8">
        <w:rPr>
          <w:sz w:val="28"/>
          <w:szCs w:val="28"/>
        </w:rPr>
        <w:t>y</w:t>
      </w:r>
      <w:r>
        <w:rPr>
          <w:spacing w:val="-5"/>
          <w:sz w:val="28"/>
          <w:szCs w:val="28"/>
        </w:rPr>
        <w:t xml:space="preserve"> Timothy J. Sullivan</w:t>
      </w:r>
    </w:p>
    <w:p w:rsidR="00275235" w:rsidRDefault="00275235" w:rsidP="00275235">
      <w:pPr>
        <w:ind w:left="4061"/>
        <w:rPr>
          <w:spacing w:val="-5"/>
          <w:sz w:val="28"/>
          <w:szCs w:val="28"/>
        </w:rPr>
      </w:pPr>
      <w:r>
        <w:rPr>
          <w:spacing w:val="-5"/>
          <w:sz w:val="28"/>
          <w:szCs w:val="28"/>
        </w:rPr>
        <w:t xml:space="preserve">        Executive Director</w:t>
      </w:r>
    </w:p>
    <w:p w:rsidR="00275235" w:rsidRDefault="00275235" w:rsidP="00275235">
      <w:pPr>
        <w:ind w:left="4061"/>
        <w:rPr>
          <w:spacing w:val="-5"/>
          <w:sz w:val="28"/>
          <w:szCs w:val="28"/>
        </w:rPr>
      </w:pPr>
    </w:p>
    <w:p w:rsidR="00275235" w:rsidRDefault="00275235" w:rsidP="00275235">
      <w:pPr>
        <w:ind w:left="4061"/>
        <w:rPr>
          <w:i/>
          <w:sz w:val="28"/>
          <w:szCs w:val="28"/>
        </w:rPr>
      </w:pPr>
    </w:p>
    <w:p w:rsidR="00275235" w:rsidRDefault="00275235" w:rsidP="00275235">
      <w:pPr>
        <w:ind w:left="4061"/>
        <w:rPr>
          <w:i/>
          <w:sz w:val="28"/>
          <w:szCs w:val="28"/>
        </w:rPr>
      </w:pPr>
    </w:p>
    <w:p w:rsidR="00275235" w:rsidRDefault="00275235" w:rsidP="00275235">
      <w:pPr>
        <w:pStyle w:val="NoSpacing"/>
        <w:jc w:val="center"/>
        <w:rPr>
          <w:b/>
          <w:i/>
          <w:sz w:val="36"/>
          <w:szCs w:val="36"/>
        </w:rPr>
      </w:pPr>
      <w:r>
        <w:rPr>
          <w:b/>
          <w:spacing w:val="-1"/>
          <w:sz w:val="32"/>
          <w:szCs w:val="32"/>
        </w:rPr>
        <w:br w:type="page"/>
      </w:r>
      <w:r>
        <w:rPr>
          <w:b/>
          <w:i/>
          <w:sz w:val="36"/>
          <w:szCs w:val="36"/>
        </w:rPr>
        <w:lastRenderedPageBreak/>
        <w:t>CLASS A WATER UTILITIES</w:t>
      </w:r>
    </w:p>
    <w:p w:rsidR="00275235" w:rsidRDefault="00275235" w:rsidP="00275235">
      <w:pPr>
        <w:pStyle w:val="NoSpacing"/>
        <w:jc w:val="center"/>
        <w:rPr>
          <w:b/>
          <w:i/>
          <w:sz w:val="36"/>
          <w:szCs w:val="36"/>
        </w:rPr>
      </w:pPr>
      <w:r>
        <w:rPr>
          <w:b/>
          <w:i/>
          <w:sz w:val="36"/>
          <w:szCs w:val="36"/>
        </w:rPr>
        <w:t>SUMMARY OF CHANGES TO</w:t>
      </w:r>
    </w:p>
    <w:p w:rsidR="00275235" w:rsidRDefault="00275235" w:rsidP="00275235">
      <w:pPr>
        <w:pStyle w:val="NoSpacing"/>
        <w:jc w:val="center"/>
        <w:rPr>
          <w:b/>
          <w:i/>
          <w:sz w:val="36"/>
          <w:szCs w:val="36"/>
        </w:rPr>
      </w:pPr>
      <w:r>
        <w:rPr>
          <w:b/>
          <w:i/>
          <w:sz w:val="36"/>
          <w:szCs w:val="36"/>
        </w:rPr>
        <w:t>THE UNIFORM SYSTEM OF ACCOUNTS</w:t>
      </w:r>
    </w:p>
    <w:p w:rsidR="007A45F0" w:rsidRDefault="007A45F0" w:rsidP="00275235">
      <w:pPr>
        <w:pStyle w:val="NoSpacing"/>
        <w:jc w:val="center"/>
        <w:rPr>
          <w:b/>
          <w:i/>
          <w:sz w:val="36"/>
          <w:szCs w:val="36"/>
        </w:rPr>
      </w:pPr>
    </w:p>
    <w:p w:rsidR="00275235" w:rsidRDefault="00275235" w:rsidP="007A45F0">
      <w:pPr>
        <w:pStyle w:val="NoSpacing"/>
        <w:keepNext/>
        <w:keepLines/>
        <w:spacing w:before="120"/>
        <w:rPr>
          <w:sz w:val="32"/>
          <w:szCs w:val="32"/>
        </w:rPr>
      </w:pPr>
      <w:r>
        <w:rPr>
          <w:b/>
          <w:sz w:val="32"/>
          <w:szCs w:val="32"/>
          <w:u w:val="single"/>
        </w:rPr>
        <w:t>DEFINITIONS ADDED</w:t>
      </w:r>
    </w:p>
    <w:p w:rsidR="00275235" w:rsidRDefault="00275235" w:rsidP="007A45F0">
      <w:pPr>
        <w:pStyle w:val="NoSpacing"/>
        <w:tabs>
          <w:tab w:val="left" w:leader="dot" w:pos="3870"/>
        </w:tabs>
        <w:rPr>
          <w:sz w:val="28"/>
          <w:szCs w:val="28"/>
        </w:rPr>
      </w:pPr>
      <w:r>
        <w:rPr>
          <w:sz w:val="28"/>
          <w:szCs w:val="28"/>
        </w:rPr>
        <w:t>Affiliate Compa</w:t>
      </w:r>
      <w:r w:rsidR="007A45F0">
        <w:rPr>
          <w:sz w:val="28"/>
          <w:szCs w:val="28"/>
        </w:rPr>
        <w:t>ny</w:t>
      </w:r>
      <w:r w:rsidR="007A45F0">
        <w:rPr>
          <w:sz w:val="28"/>
          <w:szCs w:val="28"/>
        </w:rPr>
        <w:tab/>
      </w:r>
      <w:r>
        <w:rPr>
          <w:sz w:val="28"/>
          <w:szCs w:val="28"/>
        </w:rPr>
        <w:t>Facilities Fees</w:t>
      </w:r>
    </w:p>
    <w:p w:rsidR="00275235" w:rsidRDefault="00275235" w:rsidP="007A45F0">
      <w:pPr>
        <w:pStyle w:val="NoSpacing"/>
        <w:tabs>
          <w:tab w:val="left" w:leader="dot" w:pos="3870"/>
        </w:tabs>
        <w:rPr>
          <w:sz w:val="28"/>
          <w:szCs w:val="28"/>
        </w:rPr>
      </w:pPr>
      <w:r>
        <w:rPr>
          <w:sz w:val="28"/>
          <w:szCs w:val="28"/>
        </w:rPr>
        <w:t>Balancing Acco</w:t>
      </w:r>
      <w:r w:rsidR="007A45F0">
        <w:rPr>
          <w:sz w:val="28"/>
          <w:szCs w:val="28"/>
        </w:rPr>
        <w:t>unt</w:t>
      </w:r>
      <w:r w:rsidR="007A45F0">
        <w:rPr>
          <w:sz w:val="28"/>
          <w:szCs w:val="28"/>
        </w:rPr>
        <w:tab/>
      </w:r>
      <w:r>
        <w:rPr>
          <w:sz w:val="28"/>
          <w:szCs w:val="28"/>
        </w:rPr>
        <w:t>Memorandum Account</w:t>
      </w:r>
    </w:p>
    <w:p w:rsidR="00275235" w:rsidRDefault="00275235" w:rsidP="007A45F0">
      <w:pPr>
        <w:pStyle w:val="NoSpacing"/>
        <w:tabs>
          <w:tab w:val="left" w:leader="dot" w:pos="3870"/>
        </w:tabs>
        <w:rPr>
          <w:sz w:val="28"/>
          <w:szCs w:val="28"/>
        </w:rPr>
      </w:pPr>
      <w:r>
        <w:rPr>
          <w:sz w:val="28"/>
          <w:szCs w:val="28"/>
        </w:rPr>
        <w:t>Connection Fees</w:t>
      </w:r>
      <w:r w:rsidR="007A45F0">
        <w:rPr>
          <w:sz w:val="28"/>
          <w:szCs w:val="28"/>
        </w:rPr>
        <w:tab/>
      </w:r>
      <w:r>
        <w:rPr>
          <w:sz w:val="28"/>
          <w:szCs w:val="28"/>
        </w:rPr>
        <w:t>Recycled Water</w:t>
      </w:r>
    </w:p>
    <w:p w:rsidR="00275235" w:rsidRDefault="00275235" w:rsidP="007A45F0">
      <w:pPr>
        <w:pStyle w:val="NoSpacing"/>
        <w:keepNext/>
        <w:keepLines/>
        <w:tabs>
          <w:tab w:val="left" w:leader="dot" w:pos="3870"/>
        </w:tabs>
        <w:spacing w:before="120"/>
        <w:rPr>
          <w:sz w:val="32"/>
          <w:szCs w:val="32"/>
        </w:rPr>
      </w:pPr>
      <w:r>
        <w:rPr>
          <w:b/>
          <w:sz w:val="32"/>
          <w:szCs w:val="32"/>
          <w:u w:val="single"/>
        </w:rPr>
        <w:t>GENERAL ACCOUNTING INSTRUCTIONS ADDED</w:t>
      </w:r>
    </w:p>
    <w:p w:rsidR="00275235" w:rsidRDefault="00275235" w:rsidP="007A45F0">
      <w:pPr>
        <w:pStyle w:val="NoSpacing"/>
        <w:tabs>
          <w:tab w:val="left" w:leader="dot" w:pos="3870"/>
        </w:tabs>
        <w:rPr>
          <w:sz w:val="28"/>
          <w:szCs w:val="28"/>
        </w:rPr>
      </w:pPr>
      <w:r>
        <w:rPr>
          <w:sz w:val="28"/>
          <w:szCs w:val="28"/>
        </w:rPr>
        <w:t xml:space="preserve">Classification </w:t>
      </w:r>
      <w:r w:rsidR="007A45F0">
        <w:rPr>
          <w:sz w:val="28"/>
          <w:szCs w:val="28"/>
        </w:rPr>
        <w:t>of Utilities</w:t>
      </w:r>
      <w:r w:rsidR="007A45F0">
        <w:rPr>
          <w:sz w:val="28"/>
          <w:szCs w:val="28"/>
        </w:rPr>
        <w:tab/>
      </w:r>
      <w:r>
        <w:rPr>
          <w:sz w:val="28"/>
          <w:szCs w:val="28"/>
        </w:rPr>
        <w:t>Water Contamination Proceeds</w:t>
      </w:r>
    </w:p>
    <w:p w:rsidR="00275235" w:rsidRDefault="007A45F0" w:rsidP="007A45F0">
      <w:pPr>
        <w:pStyle w:val="NoSpacing"/>
        <w:tabs>
          <w:tab w:val="left" w:leader="dot" w:pos="3870"/>
        </w:tabs>
        <w:rPr>
          <w:sz w:val="28"/>
          <w:szCs w:val="28"/>
        </w:rPr>
      </w:pPr>
      <w:r>
        <w:rPr>
          <w:sz w:val="28"/>
          <w:szCs w:val="28"/>
        </w:rPr>
        <w:t>Facilities Fees</w:t>
      </w:r>
      <w:r>
        <w:rPr>
          <w:sz w:val="28"/>
          <w:szCs w:val="28"/>
        </w:rPr>
        <w:tab/>
      </w:r>
      <w:r w:rsidR="00275235">
        <w:rPr>
          <w:sz w:val="28"/>
          <w:szCs w:val="28"/>
        </w:rPr>
        <w:t>Memorandum Account</w:t>
      </w:r>
    </w:p>
    <w:p w:rsidR="00275235" w:rsidRDefault="00275235" w:rsidP="007A45F0">
      <w:pPr>
        <w:pStyle w:val="NoSpacing"/>
        <w:tabs>
          <w:tab w:val="left" w:leader="dot" w:pos="3870"/>
        </w:tabs>
        <w:rPr>
          <w:sz w:val="28"/>
          <w:szCs w:val="28"/>
        </w:rPr>
      </w:pPr>
      <w:r>
        <w:rPr>
          <w:sz w:val="28"/>
          <w:szCs w:val="28"/>
        </w:rPr>
        <w:t>State</w:t>
      </w:r>
      <w:r w:rsidR="007A45F0">
        <w:rPr>
          <w:sz w:val="28"/>
          <w:szCs w:val="28"/>
        </w:rPr>
        <w:t xml:space="preserve"> and Federal Grant Funds</w:t>
      </w:r>
      <w:r w:rsidR="007A45F0">
        <w:rPr>
          <w:sz w:val="28"/>
          <w:szCs w:val="28"/>
        </w:rPr>
        <w:tab/>
      </w:r>
      <w:r>
        <w:rPr>
          <w:sz w:val="28"/>
          <w:szCs w:val="28"/>
        </w:rPr>
        <w:t>Balancing Account</w:t>
      </w:r>
    </w:p>
    <w:p w:rsidR="00275235" w:rsidRDefault="00275235" w:rsidP="007A45F0">
      <w:pPr>
        <w:pStyle w:val="NoSpacing"/>
        <w:tabs>
          <w:tab w:val="left" w:leader="dot" w:pos="3870"/>
        </w:tabs>
        <w:rPr>
          <w:sz w:val="28"/>
          <w:szCs w:val="28"/>
        </w:rPr>
      </w:pPr>
      <w:r>
        <w:rPr>
          <w:sz w:val="28"/>
          <w:szCs w:val="28"/>
        </w:rPr>
        <w:t>Government Loan Fu</w:t>
      </w:r>
      <w:r w:rsidR="007A45F0">
        <w:rPr>
          <w:sz w:val="28"/>
          <w:szCs w:val="28"/>
        </w:rPr>
        <w:t>nds</w:t>
      </w:r>
      <w:r w:rsidR="007A45F0">
        <w:rPr>
          <w:sz w:val="28"/>
          <w:szCs w:val="28"/>
        </w:rPr>
        <w:tab/>
      </w:r>
      <w:r>
        <w:rPr>
          <w:sz w:val="28"/>
          <w:szCs w:val="28"/>
        </w:rPr>
        <w:t>Recycled Water</w:t>
      </w:r>
    </w:p>
    <w:p w:rsidR="00275235" w:rsidRDefault="00275235" w:rsidP="007A45F0">
      <w:pPr>
        <w:pStyle w:val="NoSpacing"/>
        <w:keepNext/>
        <w:keepLines/>
        <w:spacing w:before="120"/>
        <w:rPr>
          <w:b/>
          <w:sz w:val="32"/>
          <w:szCs w:val="32"/>
          <w:u w:val="single"/>
        </w:rPr>
      </w:pPr>
      <w:r>
        <w:rPr>
          <w:b/>
          <w:sz w:val="32"/>
          <w:szCs w:val="32"/>
          <w:u w:val="single"/>
        </w:rPr>
        <w:t>BALANCE SHEET ACCOUNTS INSTRUCTIONS ADDED</w:t>
      </w:r>
    </w:p>
    <w:p w:rsidR="00275235" w:rsidRDefault="00275235" w:rsidP="00275235">
      <w:pPr>
        <w:pStyle w:val="NoSpacing"/>
        <w:rPr>
          <w:sz w:val="28"/>
          <w:szCs w:val="28"/>
        </w:rPr>
      </w:pPr>
      <w:r>
        <w:rPr>
          <w:sz w:val="28"/>
          <w:szCs w:val="28"/>
        </w:rPr>
        <w:t>Federal Income Taxes</w:t>
      </w:r>
    </w:p>
    <w:p w:rsidR="00275235" w:rsidRDefault="00275235" w:rsidP="007A45F0">
      <w:pPr>
        <w:pStyle w:val="NoSpacing"/>
        <w:keepNext/>
        <w:keepLines/>
        <w:spacing w:before="120"/>
        <w:rPr>
          <w:b/>
          <w:sz w:val="32"/>
          <w:szCs w:val="32"/>
          <w:u w:val="single"/>
        </w:rPr>
      </w:pPr>
      <w:r>
        <w:rPr>
          <w:b/>
          <w:sz w:val="32"/>
          <w:szCs w:val="32"/>
          <w:u w:val="single"/>
        </w:rPr>
        <w:t>PRIMARY ACCOUNTS ADDED</w:t>
      </w:r>
    </w:p>
    <w:p w:rsidR="00275235" w:rsidRDefault="00275235" w:rsidP="0003075C">
      <w:pPr>
        <w:pStyle w:val="NoSpacing"/>
        <w:ind w:left="1710" w:hanging="1710"/>
        <w:rPr>
          <w:sz w:val="28"/>
          <w:szCs w:val="28"/>
        </w:rPr>
      </w:pPr>
      <w:r>
        <w:rPr>
          <w:sz w:val="28"/>
          <w:szCs w:val="28"/>
        </w:rPr>
        <w:t>Account 101 – Recycled Water Utility Plant</w:t>
      </w:r>
    </w:p>
    <w:p w:rsidR="00275235" w:rsidRDefault="00275235" w:rsidP="0003075C">
      <w:pPr>
        <w:pStyle w:val="NoSpacing"/>
        <w:ind w:left="1710" w:hanging="1710"/>
        <w:rPr>
          <w:sz w:val="28"/>
          <w:szCs w:val="28"/>
        </w:rPr>
      </w:pPr>
      <w:r>
        <w:rPr>
          <w:sz w:val="28"/>
          <w:szCs w:val="28"/>
        </w:rPr>
        <w:t>Account 147 – Accumulated Deferred Income Taxes</w:t>
      </w:r>
    </w:p>
    <w:p w:rsidR="00275235" w:rsidRDefault="00275235" w:rsidP="0003075C">
      <w:pPr>
        <w:pStyle w:val="NoSpacing"/>
        <w:ind w:left="1710" w:hanging="1710"/>
        <w:rPr>
          <w:sz w:val="28"/>
          <w:szCs w:val="28"/>
        </w:rPr>
      </w:pPr>
      <w:r>
        <w:rPr>
          <w:sz w:val="28"/>
          <w:szCs w:val="28"/>
        </w:rPr>
        <w:t>Account 206 – Subchapter S Corporation Accumulated Adjustments</w:t>
      </w:r>
    </w:p>
    <w:p w:rsidR="00275235" w:rsidRDefault="00275235" w:rsidP="0003075C">
      <w:pPr>
        <w:pStyle w:val="NoSpacing"/>
        <w:ind w:left="1710" w:hanging="1710"/>
        <w:rPr>
          <w:sz w:val="28"/>
          <w:szCs w:val="28"/>
        </w:rPr>
      </w:pPr>
      <w:r>
        <w:rPr>
          <w:sz w:val="28"/>
          <w:szCs w:val="28"/>
        </w:rPr>
        <w:t>Account 259 – Reserve for Depreciation and Amortization of Recycled Water Utility Plant</w:t>
      </w:r>
    </w:p>
    <w:p w:rsidR="00275235" w:rsidRDefault="00275235" w:rsidP="0003075C">
      <w:pPr>
        <w:pStyle w:val="NoSpacing"/>
        <w:ind w:left="1710" w:hanging="1710"/>
        <w:rPr>
          <w:sz w:val="28"/>
          <w:szCs w:val="28"/>
        </w:rPr>
      </w:pPr>
      <w:r>
        <w:rPr>
          <w:sz w:val="28"/>
          <w:szCs w:val="28"/>
        </w:rPr>
        <w:t>Account 303 – Other Intangible Plant Includes Certain Computer Software</w:t>
      </w:r>
    </w:p>
    <w:p w:rsidR="00275235" w:rsidRDefault="00275235" w:rsidP="0003075C">
      <w:pPr>
        <w:pStyle w:val="NoSpacing"/>
        <w:ind w:left="1710" w:hanging="1710"/>
        <w:rPr>
          <w:sz w:val="28"/>
          <w:szCs w:val="28"/>
        </w:rPr>
      </w:pPr>
      <w:r>
        <w:rPr>
          <w:sz w:val="28"/>
          <w:szCs w:val="28"/>
        </w:rPr>
        <w:t xml:space="preserve">Account 393 </w:t>
      </w:r>
      <w:r w:rsidR="0049643F">
        <w:rPr>
          <w:sz w:val="28"/>
          <w:szCs w:val="28"/>
        </w:rPr>
        <w:noBreakHyphen/>
      </w:r>
      <w:r>
        <w:rPr>
          <w:sz w:val="28"/>
          <w:szCs w:val="28"/>
        </w:rPr>
        <w:t xml:space="preserve"> Recycled Water Intangible Plant</w:t>
      </w:r>
    </w:p>
    <w:p w:rsidR="00275235" w:rsidRDefault="00275235" w:rsidP="0003075C">
      <w:pPr>
        <w:pStyle w:val="NoSpacing"/>
        <w:ind w:left="1710" w:hanging="1710"/>
        <w:rPr>
          <w:sz w:val="28"/>
          <w:szCs w:val="28"/>
        </w:rPr>
      </w:pPr>
      <w:r>
        <w:rPr>
          <w:sz w:val="28"/>
          <w:szCs w:val="28"/>
        </w:rPr>
        <w:t xml:space="preserve">Account 394 </w:t>
      </w:r>
      <w:r w:rsidR="0049643F">
        <w:rPr>
          <w:sz w:val="28"/>
          <w:szCs w:val="28"/>
        </w:rPr>
        <w:noBreakHyphen/>
      </w:r>
      <w:r>
        <w:rPr>
          <w:sz w:val="28"/>
          <w:szCs w:val="28"/>
        </w:rPr>
        <w:t xml:space="preserve"> Recycled Water Land and Land Rights</w:t>
      </w:r>
    </w:p>
    <w:p w:rsidR="00275235" w:rsidRDefault="00275235" w:rsidP="0003075C">
      <w:pPr>
        <w:pStyle w:val="NoSpacing"/>
        <w:ind w:left="1710" w:hanging="1710"/>
        <w:rPr>
          <w:sz w:val="28"/>
          <w:szCs w:val="28"/>
        </w:rPr>
      </w:pPr>
      <w:r>
        <w:rPr>
          <w:sz w:val="28"/>
          <w:szCs w:val="28"/>
        </w:rPr>
        <w:t xml:space="preserve">Account 395 </w:t>
      </w:r>
      <w:r w:rsidR="0049643F">
        <w:rPr>
          <w:sz w:val="28"/>
          <w:szCs w:val="28"/>
        </w:rPr>
        <w:noBreakHyphen/>
      </w:r>
      <w:r>
        <w:rPr>
          <w:sz w:val="28"/>
          <w:szCs w:val="28"/>
        </w:rPr>
        <w:t xml:space="preserve"> Recycled Water Depreciable Plant</w:t>
      </w:r>
    </w:p>
    <w:p w:rsidR="00275235" w:rsidRDefault="00275235" w:rsidP="0003075C">
      <w:pPr>
        <w:pStyle w:val="NoSpacing"/>
        <w:ind w:left="1710" w:hanging="1710"/>
        <w:rPr>
          <w:sz w:val="28"/>
          <w:szCs w:val="28"/>
        </w:rPr>
      </w:pPr>
      <w:r>
        <w:rPr>
          <w:sz w:val="28"/>
          <w:szCs w:val="28"/>
        </w:rPr>
        <w:t>Account 266 – Accumulated Deferred Income Taxes – Accelerated Tax</w:t>
      </w:r>
      <w:r w:rsidR="0003075C">
        <w:rPr>
          <w:sz w:val="28"/>
          <w:szCs w:val="28"/>
        </w:rPr>
        <w:t xml:space="preserve"> </w:t>
      </w:r>
      <w:r>
        <w:rPr>
          <w:sz w:val="28"/>
          <w:szCs w:val="28"/>
        </w:rPr>
        <w:t>Depreciation</w:t>
      </w:r>
    </w:p>
    <w:p w:rsidR="00275235" w:rsidRDefault="00275235" w:rsidP="0003075C">
      <w:pPr>
        <w:pStyle w:val="NoSpacing"/>
        <w:ind w:left="1710" w:hanging="1710"/>
        <w:rPr>
          <w:sz w:val="28"/>
          <w:szCs w:val="28"/>
        </w:rPr>
      </w:pPr>
      <w:r>
        <w:rPr>
          <w:sz w:val="28"/>
          <w:szCs w:val="28"/>
        </w:rPr>
        <w:t xml:space="preserve">Account 267 – Accumulated Deferred Income Taxes </w:t>
      </w:r>
      <w:r w:rsidR="0049643F">
        <w:rPr>
          <w:sz w:val="28"/>
          <w:szCs w:val="28"/>
        </w:rPr>
        <w:noBreakHyphen/>
      </w:r>
      <w:r>
        <w:rPr>
          <w:sz w:val="28"/>
          <w:szCs w:val="28"/>
        </w:rPr>
        <w:t xml:space="preserve"> Other</w:t>
      </w:r>
    </w:p>
    <w:p w:rsidR="00275235" w:rsidRDefault="00275235" w:rsidP="0003075C">
      <w:pPr>
        <w:pStyle w:val="NoSpacing"/>
        <w:ind w:left="1710" w:hanging="1710"/>
        <w:rPr>
          <w:sz w:val="28"/>
          <w:szCs w:val="28"/>
        </w:rPr>
      </w:pPr>
      <w:r>
        <w:rPr>
          <w:sz w:val="28"/>
          <w:szCs w:val="28"/>
        </w:rPr>
        <w:t>Account 268 – Accumulated Deferred Investment Tax Credits</w:t>
      </w:r>
    </w:p>
    <w:p w:rsidR="00275235" w:rsidRDefault="00275235" w:rsidP="0003075C">
      <w:pPr>
        <w:pStyle w:val="NoSpacing"/>
        <w:ind w:left="1710" w:hanging="1710"/>
        <w:rPr>
          <w:sz w:val="28"/>
          <w:szCs w:val="28"/>
        </w:rPr>
      </w:pPr>
      <w:r>
        <w:rPr>
          <w:sz w:val="28"/>
          <w:szCs w:val="28"/>
        </w:rPr>
        <w:t xml:space="preserve">Account 610 </w:t>
      </w:r>
      <w:r w:rsidR="007A45F0">
        <w:rPr>
          <w:sz w:val="28"/>
          <w:szCs w:val="28"/>
        </w:rPr>
        <w:t xml:space="preserve">– </w:t>
      </w:r>
      <w:r>
        <w:rPr>
          <w:sz w:val="28"/>
          <w:szCs w:val="28"/>
        </w:rPr>
        <w:t>Customer Surcharges</w:t>
      </w:r>
    </w:p>
    <w:p w:rsidR="00275235" w:rsidRPr="00500EEB" w:rsidRDefault="00275235" w:rsidP="0003075C">
      <w:pPr>
        <w:pStyle w:val="NoSpacing"/>
        <w:ind w:left="1710" w:hanging="1710"/>
        <w:rPr>
          <w:sz w:val="28"/>
          <w:szCs w:val="28"/>
        </w:rPr>
      </w:pPr>
      <w:r w:rsidRPr="00500EEB">
        <w:rPr>
          <w:sz w:val="28"/>
          <w:szCs w:val="28"/>
        </w:rPr>
        <w:t xml:space="preserve">Account 615 </w:t>
      </w:r>
      <w:r w:rsidR="0049643F">
        <w:rPr>
          <w:sz w:val="28"/>
          <w:szCs w:val="28"/>
        </w:rPr>
        <w:noBreakHyphen/>
      </w:r>
      <w:r>
        <w:rPr>
          <w:sz w:val="28"/>
          <w:szCs w:val="28"/>
        </w:rPr>
        <w:t xml:space="preserve"> Recycled Water Revenues</w:t>
      </w:r>
    </w:p>
    <w:p w:rsidR="00275235" w:rsidRPr="00500EEB" w:rsidRDefault="00275235" w:rsidP="0003075C">
      <w:pPr>
        <w:pStyle w:val="NoSpacing"/>
        <w:ind w:left="1710" w:hanging="1710"/>
        <w:rPr>
          <w:sz w:val="28"/>
          <w:szCs w:val="28"/>
        </w:rPr>
      </w:pPr>
      <w:r w:rsidRPr="00500EEB">
        <w:rPr>
          <w:sz w:val="28"/>
          <w:szCs w:val="28"/>
        </w:rPr>
        <w:t xml:space="preserve">Account 786 </w:t>
      </w:r>
      <w:r w:rsidR="0049643F">
        <w:rPr>
          <w:sz w:val="28"/>
          <w:szCs w:val="28"/>
        </w:rPr>
        <w:noBreakHyphen/>
      </w:r>
      <w:r>
        <w:rPr>
          <w:sz w:val="28"/>
          <w:szCs w:val="28"/>
        </w:rPr>
        <w:t xml:space="preserve"> Recycled Water Operation and Maintenance Expenses</w:t>
      </w:r>
    </w:p>
    <w:p w:rsidR="00275235" w:rsidRDefault="00275235" w:rsidP="0003075C">
      <w:pPr>
        <w:pStyle w:val="NoSpacing"/>
        <w:ind w:left="1710" w:hanging="1710"/>
        <w:rPr>
          <w:b/>
          <w:sz w:val="32"/>
          <w:szCs w:val="32"/>
          <w:u w:val="single"/>
        </w:rPr>
      </w:pPr>
      <w:r>
        <w:rPr>
          <w:sz w:val="28"/>
          <w:szCs w:val="28"/>
        </w:rPr>
        <w:t xml:space="preserve">Account 810 </w:t>
      </w:r>
      <w:r w:rsidR="0003075C">
        <w:rPr>
          <w:sz w:val="28"/>
          <w:szCs w:val="28"/>
        </w:rPr>
        <w:noBreakHyphen/>
        <w:t xml:space="preserve"> Customer Surcredits</w:t>
      </w:r>
    </w:p>
    <w:p w:rsidR="00275235" w:rsidRDefault="00275235" w:rsidP="007A45F0">
      <w:pPr>
        <w:pStyle w:val="NoSpacing"/>
        <w:keepNext/>
        <w:keepLines/>
        <w:spacing w:before="120"/>
        <w:rPr>
          <w:sz w:val="28"/>
          <w:szCs w:val="28"/>
        </w:rPr>
      </w:pPr>
      <w:r>
        <w:rPr>
          <w:b/>
          <w:sz w:val="32"/>
          <w:szCs w:val="32"/>
          <w:u w:val="single"/>
        </w:rPr>
        <w:lastRenderedPageBreak/>
        <w:t>SUBACCOUNTS ADDED</w:t>
      </w:r>
    </w:p>
    <w:p w:rsidR="00275235" w:rsidRDefault="00275235" w:rsidP="0003075C">
      <w:pPr>
        <w:pStyle w:val="NoSpacing"/>
        <w:keepNext/>
        <w:keepLines/>
        <w:ind w:left="1710" w:hanging="1710"/>
        <w:rPr>
          <w:sz w:val="28"/>
          <w:szCs w:val="28"/>
        </w:rPr>
      </w:pPr>
      <w:r>
        <w:rPr>
          <w:sz w:val="28"/>
          <w:szCs w:val="28"/>
        </w:rPr>
        <w:t xml:space="preserve">Account 265 </w:t>
      </w:r>
      <w:r w:rsidR="007A45F0">
        <w:rPr>
          <w:sz w:val="28"/>
          <w:szCs w:val="28"/>
        </w:rPr>
        <w:noBreakHyphen/>
        <w:t xml:space="preserve"> </w:t>
      </w:r>
      <w:r>
        <w:rPr>
          <w:sz w:val="28"/>
          <w:szCs w:val="28"/>
        </w:rPr>
        <w:t>Subaccounts</w:t>
      </w:r>
    </w:p>
    <w:p w:rsidR="00275235" w:rsidRPr="00781311" w:rsidRDefault="00275235" w:rsidP="0003075C">
      <w:pPr>
        <w:pStyle w:val="NoSpacing"/>
        <w:ind w:left="1710" w:hanging="1710"/>
        <w:rPr>
          <w:sz w:val="28"/>
          <w:szCs w:val="28"/>
        </w:rPr>
      </w:pPr>
      <w:r w:rsidRPr="00781311">
        <w:rPr>
          <w:sz w:val="28"/>
          <w:szCs w:val="28"/>
        </w:rPr>
        <w:t xml:space="preserve">Account </w:t>
      </w:r>
      <w:r>
        <w:rPr>
          <w:sz w:val="28"/>
          <w:szCs w:val="28"/>
        </w:rPr>
        <w:t>601</w:t>
      </w:r>
      <w:r w:rsidRPr="00781311">
        <w:rPr>
          <w:sz w:val="28"/>
          <w:szCs w:val="28"/>
        </w:rPr>
        <w:t xml:space="preserve"> </w:t>
      </w:r>
      <w:r w:rsidR="007A45F0">
        <w:rPr>
          <w:sz w:val="28"/>
          <w:szCs w:val="28"/>
        </w:rPr>
        <w:noBreakHyphen/>
        <w:t xml:space="preserve"> </w:t>
      </w:r>
      <w:r>
        <w:rPr>
          <w:sz w:val="28"/>
          <w:szCs w:val="28"/>
        </w:rPr>
        <w:t xml:space="preserve">Low Income Discount </w:t>
      </w:r>
      <w:r w:rsidRPr="00781311">
        <w:rPr>
          <w:sz w:val="28"/>
          <w:szCs w:val="28"/>
        </w:rPr>
        <w:t>Subaccount</w:t>
      </w:r>
    </w:p>
    <w:p w:rsidR="00275235" w:rsidRPr="00781311" w:rsidRDefault="00275235" w:rsidP="007A45F0">
      <w:pPr>
        <w:pStyle w:val="NoSpacing"/>
        <w:ind w:left="1710" w:hanging="1710"/>
        <w:rPr>
          <w:sz w:val="28"/>
          <w:szCs w:val="28"/>
        </w:rPr>
      </w:pPr>
      <w:r w:rsidRPr="00781311">
        <w:rPr>
          <w:sz w:val="28"/>
          <w:szCs w:val="28"/>
        </w:rPr>
        <w:t xml:space="preserve">Account </w:t>
      </w:r>
      <w:r>
        <w:rPr>
          <w:sz w:val="28"/>
          <w:szCs w:val="28"/>
        </w:rPr>
        <w:t>602</w:t>
      </w:r>
      <w:r w:rsidRPr="00781311">
        <w:rPr>
          <w:sz w:val="28"/>
          <w:szCs w:val="28"/>
        </w:rPr>
        <w:t xml:space="preserve"> </w:t>
      </w:r>
      <w:r w:rsidR="007A45F0">
        <w:rPr>
          <w:sz w:val="28"/>
          <w:szCs w:val="28"/>
        </w:rPr>
        <w:noBreakHyphen/>
        <w:t xml:space="preserve"> </w:t>
      </w:r>
      <w:r>
        <w:rPr>
          <w:sz w:val="28"/>
          <w:szCs w:val="28"/>
        </w:rPr>
        <w:t xml:space="preserve">Low Income Discount </w:t>
      </w:r>
      <w:r w:rsidRPr="00781311">
        <w:rPr>
          <w:sz w:val="28"/>
          <w:szCs w:val="28"/>
        </w:rPr>
        <w:t>Subaccount</w:t>
      </w:r>
      <w:r>
        <w:rPr>
          <w:sz w:val="28"/>
          <w:szCs w:val="28"/>
        </w:rPr>
        <w:t xml:space="preserve"> </w:t>
      </w:r>
    </w:p>
    <w:p w:rsidR="001A436A" w:rsidRDefault="001A436A" w:rsidP="00275235">
      <w:pPr>
        <w:pStyle w:val="NoSpacing"/>
        <w:rPr>
          <w:b/>
          <w:sz w:val="32"/>
          <w:szCs w:val="32"/>
        </w:rPr>
      </w:pPr>
      <w:r>
        <w:rPr>
          <w:b/>
          <w:sz w:val="32"/>
          <w:szCs w:val="32"/>
        </w:rPr>
        <w:br w:type="page"/>
      </w:r>
    </w:p>
    <w:p w:rsidR="00275235" w:rsidRDefault="00275235" w:rsidP="00275235">
      <w:pPr>
        <w:spacing w:before="72"/>
        <w:jc w:val="center"/>
        <w:rPr>
          <w:b/>
          <w:sz w:val="28"/>
          <w:szCs w:val="28"/>
        </w:rPr>
      </w:pPr>
      <w:r w:rsidRPr="008819D8">
        <w:rPr>
          <w:b/>
          <w:sz w:val="28"/>
          <w:szCs w:val="28"/>
        </w:rPr>
        <w:lastRenderedPageBreak/>
        <w:t>TAB</w:t>
      </w:r>
      <w:r w:rsidRPr="008819D8">
        <w:rPr>
          <w:b/>
          <w:spacing w:val="-3"/>
          <w:sz w:val="28"/>
          <w:szCs w:val="28"/>
        </w:rPr>
        <w:t>L</w:t>
      </w:r>
      <w:r w:rsidRPr="008819D8">
        <w:rPr>
          <w:b/>
          <w:sz w:val="28"/>
          <w:szCs w:val="28"/>
        </w:rPr>
        <w:t xml:space="preserve">E </w:t>
      </w:r>
      <w:r w:rsidRPr="008819D8">
        <w:rPr>
          <w:b/>
          <w:spacing w:val="1"/>
          <w:sz w:val="28"/>
          <w:szCs w:val="28"/>
        </w:rPr>
        <w:t>O</w:t>
      </w:r>
      <w:r w:rsidRPr="008819D8">
        <w:rPr>
          <w:b/>
          <w:sz w:val="28"/>
          <w:szCs w:val="28"/>
        </w:rPr>
        <w:t>F</w:t>
      </w:r>
      <w:r w:rsidRPr="008819D8">
        <w:rPr>
          <w:b/>
          <w:spacing w:val="-1"/>
          <w:sz w:val="28"/>
          <w:szCs w:val="28"/>
        </w:rPr>
        <w:t xml:space="preserve"> </w:t>
      </w:r>
      <w:r w:rsidRPr="008819D8">
        <w:rPr>
          <w:b/>
          <w:sz w:val="28"/>
          <w:szCs w:val="28"/>
        </w:rPr>
        <w:t>CO</w:t>
      </w:r>
      <w:r w:rsidRPr="008819D8">
        <w:rPr>
          <w:b/>
          <w:spacing w:val="-1"/>
          <w:sz w:val="28"/>
          <w:szCs w:val="28"/>
        </w:rPr>
        <w:t>N</w:t>
      </w:r>
      <w:r w:rsidRPr="008819D8">
        <w:rPr>
          <w:b/>
          <w:sz w:val="28"/>
          <w:szCs w:val="28"/>
        </w:rPr>
        <w:t>T</w:t>
      </w:r>
      <w:r w:rsidRPr="008819D8">
        <w:rPr>
          <w:b/>
          <w:spacing w:val="2"/>
          <w:sz w:val="28"/>
          <w:szCs w:val="28"/>
        </w:rPr>
        <w:t>E</w:t>
      </w:r>
      <w:r w:rsidRPr="008819D8">
        <w:rPr>
          <w:b/>
          <w:sz w:val="28"/>
          <w:szCs w:val="28"/>
        </w:rPr>
        <w:t>NTS</w:t>
      </w:r>
    </w:p>
    <w:p w:rsidR="00275235" w:rsidRDefault="00275235" w:rsidP="00275235">
      <w:pPr>
        <w:spacing w:before="72"/>
        <w:jc w:val="center"/>
        <w:rPr>
          <w:b/>
          <w:sz w:val="28"/>
          <w:szCs w:val="28"/>
        </w:rPr>
      </w:pPr>
    </w:p>
    <w:p w:rsidR="00275235" w:rsidRPr="0034582F" w:rsidRDefault="00275235" w:rsidP="00275235">
      <w:pPr>
        <w:spacing w:before="72"/>
        <w:ind w:right="-160"/>
        <w:jc w:val="right"/>
        <w:rPr>
          <w:b/>
          <w:sz w:val="24"/>
          <w:szCs w:val="24"/>
        </w:rPr>
      </w:pPr>
      <w:r w:rsidRPr="0034582F">
        <w:rPr>
          <w:b/>
          <w:sz w:val="24"/>
          <w:szCs w:val="24"/>
        </w:rPr>
        <w:t>Page</w:t>
      </w:r>
    </w:p>
    <w:p w:rsidR="00275235" w:rsidRDefault="00275235" w:rsidP="00275235">
      <w:pPr>
        <w:spacing w:before="4" w:line="100" w:lineRule="exact"/>
        <w:rPr>
          <w:sz w:val="10"/>
          <w:szCs w:val="10"/>
        </w:rPr>
      </w:pPr>
    </w:p>
    <w:sdt>
      <w:sdtPr>
        <w:rPr>
          <w:noProof w:val="0"/>
          <w:szCs w:val="20"/>
        </w:rPr>
        <w:id w:val="-1267538206"/>
        <w:docPartObj>
          <w:docPartGallery w:val="Table of Contents"/>
          <w:docPartUnique/>
        </w:docPartObj>
      </w:sdtPr>
      <w:sdtEndPr>
        <w:rPr>
          <w:b/>
          <w:bCs/>
        </w:rPr>
      </w:sdtEndPr>
      <w:sdtContent>
        <w:p w:rsidR="00275235" w:rsidRPr="002D786D" w:rsidRDefault="00275235" w:rsidP="00252350">
          <w:pPr>
            <w:pStyle w:val="TOC1"/>
            <w:rPr>
              <w:rFonts w:asciiTheme="minorHAnsi" w:eastAsiaTheme="minorEastAsia" w:hAnsiTheme="minorHAnsi" w:cstheme="minorBidi"/>
              <w:sz w:val="24"/>
              <w:szCs w:val="24"/>
            </w:rPr>
          </w:pPr>
          <w:r>
            <w:rPr>
              <w:noProof w:val="0"/>
            </w:rPr>
            <w:fldChar w:fldCharType="begin"/>
          </w:r>
          <w:r>
            <w:instrText xml:space="preserve"> TOC \o "1-3" \h \z \u </w:instrText>
          </w:r>
          <w:r>
            <w:rPr>
              <w:noProof w:val="0"/>
            </w:rPr>
            <w:fldChar w:fldCharType="separate"/>
          </w:r>
          <w:hyperlink w:anchor="_Toc432505342" w:history="1">
            <w:r w:rsidRPr="002D786D">
              <w:rPr>
                <w:rStyle w:val="Hyperlink"/>
                <w:sz w:val="24"/>
                <w:szCs w:val="24"/>
              </w:rPr>
              <w:t>DEF</w:t>
            </w:r>
            <w:r w:rsidRPr="002D786D">
              <w:rPr>
                <w:rStyle w:val="Hyperlink"/>
                <w:spacing w:val="1"/>
                <w:sz w:val="24"/>
                <w:szCs w:val="24"/>
              </w:rPr>
              <w:t>I</w:t>
            </w:r>
            <w:r w:rsidRPr="002D786D">
              <w:rPr>
                <w:rStyle w:val="Hyperlink"/>
                <w:sz w:val="24"/>
                <w:szCs w:val="24"/>
              </w:rPr>
              <w:t>N</w:t>
            </w:r>
            <w:r w:rsidRPr="002D786D">
              <w:rPr>
                <w:rStyle w:val="Hyperlink"/>
                <w:spacing w:val="1"/>
                <w:sz w:val="24"/>
                <w:szCs w:val="24"/>
              </w:rPr>
              <w:t>I</w:t>
            </w:r>
            <w:r w:rsidRPr="002D786D">
              <w:rPr>
                <w:rStyle w:val="Hyperlink"/>
                <w:sz w:val="24"/>
                <w:szCs w:val="24"/>
              </w:rPr>
              <w:t>TIONS</w:t>
            </w:r>
            <w:r w:rsidRPr="002D786D">
              <w:rPr>
                <w:webHidden/>
                <w:sz w:val="24"/>
                <w:szCs w:val="24"/>
              </w:rPr>
              <w:tab/>
            </w:r>
            <w:r w:rsidRPr="002D786D">
              <w:rPr>
                <w:webHidden/>
                <w:sz w:val="24"/>
                <w:szCs w:val="24"/>
              </w:rPr>
              <w:fldChar w:fldCharType="begin"/>
            </w:r>
            <w:r w:rsidRPr="002D786D">
              <w:rPr>
                <w:webHidden/>
                <w:sz w:val="24"/>
                <w:szCs w:val="24"/>
              </w:rPr>
              <w:instrText xml:space="preserve"> PAGEREF _Toc432505342 \h </w:instrText>
            </w:r>
            <w:r w:rsidRPr="002D786D">
              <w:rPr>
                <w:webHidden/>
                <w:sz w:val="24"/>
                <w:szCs w:val="24"/>
              </w:rPr>
            </w:r>
            <w:r w:rsidRPr="002D786D">
              <w:rPr>
                <w:webHidden/>
                <w:sz w:val="24"/>
                <w:szCs w:val="24"/>
              </w:rPr>
              <w:fldChar w:fldCharType="separate"/>
            </w:r>
            <w:r w:rsidR="00567694">
              <w:rPr>
                <w:webHidden/>
                <w:sz w:val="24"/>
                <w:szCs w:val="24"/>
              </w:rPr>
              <w:t>7</w:t>
            </w:r>
            <w:r w:rsidRPr="002D786D">
              <w:rPr>
                <w:webHidden/>
                <w:sz w:val="24"/>
                <w:szCs w:val="24"/>
              </w:rPr>
              <w:fldChar w:fldCharType="end"/>
            </w:r>
          </w:hyperlink>
        </w:p>
        <w:p w:rsidR="00275235" w:rsidRPr="002D786D" w:rsidRDefault="00567694" w:rsidP="00252350">
          <w:pPr>
            <w:pStyle w:val="TOC1"/>
            <w:rPr>
              <w:rFonts w:asciiTheme="minorHAnsi" w:eastAsiaTheme="minorEastAsia" w:hAnsiTheme="minorHAnsi" w:cstheme="minorBidi"/>
            </w:rPr>
          </w:pPr>
          <w:hyperlink w:anchor="_Toc432505343" w:history="1">
            <w:r w:rsidR="00275235" w:rsidRPr="002D786D">
              <w:rPr>
                <w:rStyle w:val="Hyperlink"/>
                <w:sz w:val="24"/>
                <w:szCs w:val="24"/>
              </w:rPr>
              <w:t>GENERAL ACCOUNTING I</w:t>
            </w:r>
            <w:r w:rsidR="00275235" w:rsidRPr="002D786D">
              <w:rPr>
                <w:rStyle w:val="Hyperlink"/>
                <w:spacing w:val="-1"/>
                <w:sz w:val="24"/>
                <w:szCs w:val="24"/>
              </w:rPr>
              <w:t>N</w:t>
            </w:r>
            <w:r w:rsidR="00275235" w:rsidRPr="002D786D">
              <w:rPr>
                <w:rStyle w:val="Hyperlink"/>
                <w:sz w:val="24"/>
                <w:szCs w:val="24"/>
              </w:rPr>
              <w:t>ST</w:t>
            </w:r>
            <w:r w:rsidR="00275235" w:rsidRPr="002D786D">
              <w:rPr>
                <w:rStyle w:val="Hyperlink"/>
                <w:spacing w:val="-1"/>
                <w:sz w:val="24"/>
                <w:szCs w:val="24"/>
              </w:rPr>
              <w:t>RUC</w:t>
            </w:r>
            <w:r w:rsidR="00275235" w:rsidRPr="002D786D">
              <w:rPr>
                <w:rStyle w:val="Hyperlink"/>
                <w:sz w:val="24"/>
                <w:szCs w:val="24"/>
              </w:rPr>
              <w:t>TIO</w:t>
            </w:r>
            <w:r w:rsidR="00275235" w:rsidRPr="002D786D">
              <w:rPr>
                <w:rStyle w:val="Hyperlink"/>
                <w:spacing w:val="-1"/>
                <w:sz w:val="24"/>
                <w:szCs w:val="24"/>
              </w:rPr>
              <w:t>N</w:t>
            </w:r>
            <w:r w:rsidR="00275235" w:rsidRPr="002D786D">
              <w:rPr>
                <w:rStyle w:val="Hyperlink"/>
                <w:sz w:val="24"/>
                <w:szCs w:val="24"/>
              </w:rPr>
              <w:t>S</w:t>
            </w:r>
            <w:r w:rsidR="00275235" w:rsidRPr="002D786D">
              <w:rPr>
                <w:webHidden/>
              </w:rPr>
              <w:tab/>
            </w:r>
            <w:r w:rsidR="00275235" w:rsidRPr="002D786D">
              <w:rPr>
                <w:webHidden/>
              </w:rPr>
              <w:fldChar w:fldCharType="begin"/>
            </w:r>
            <w:r w:rsidR="00275235" w:rsidRPr="002D786D">
              <w:rPr>
                <w:webHidden/>
              </w:rPr>
              <w:instrText xml:space="preserve"> PAGEREF _Toc432505343 \h </w:instrText>
            </w:r>
            <w:r w:rsidR="00275235" w:rsidRPr="002D786D">
              <w:rPr>
                <w:webHidden/>
              </w:rPr>
            </w:r>
            <w:r w:rsidR="00275235" w:rsidRPr="002D786D">
              <w:rPr>
                <w:webHidden/>
              </w:rPr>
              <w:fldChar w:fldCharType="separate"/>
            </w:r>
            <w:r>
              <w:rPr>
                <w:webHidden/>
              </w:rPr>
              <w:t>11</w:t>
            </w:r>
            <w:r w:rsidR="00275235" w:rsidRPr="002D786D">
              <w:rPr>
                <w:webHidden/>
              </w:rPr>
              <w:fldChar w:fldCharType="end"/>
            </w:r>
          </w:hyperlink>
        </w:p>
        <w:p w:rsidR="00275235" w:rsidRPr="002D786D" w:rsidRDefault="00567694" w:rsidP="00252350">
          <w:pPr>
            <w:pStyle w:val="TOC1"/>
            <w:rPr>
              <w:rFonts w:asciiTheme="minorHAnsi" w:eastAsiaTheme="minorEastAsia" w:hAnsiTheme="minorHAnsi" w:cstheme="minorBidi"/>
            </w:rPr>
          </w:pPr>
          <w:hyperlink w:anchor="_Toc432505344" w:history="1">
            <w:r w:rsidR="00275235" w:rsidRPr="002D786D">
              <w:rPr>
                <w:rStyle w:val="Hyperlink"/>
                <w:sz w:val="24"/>
                <w:szCs w:val="24"/>
              </w:rPr>
              <w:t>BALANCE SHEET ACCOUNTS</w:t>
            </w:r>
            <w:r w:rsidR="00275235" w:rsidRPr="002D786D">
              <w:rPr>
                <w:webHidden/>
              </w:rPr>
              <w:tab/>
            </w:r>
            <w:r w:rsidR="00275235" w:rsidRPr="002D786D">
              <w:rPr>
                <w:webHidden/>
              </w:rPr>
              <w:fldChar w:fldCharType="begin"/>
            </w:r>
            <w:r w:rsidR="00275235" w:rsidRPr="002D786D">
              <w:rPr>
                <w:webHidden/>
              </w:rPr>
              <w:instrText xml:space="preserve"> PAGEREF _Toc432505344 \h </w:instrText>
            </w:r>
            <w:r w:rsidR="00275235" w:rsidRPr="002D786D">
              <w:rPr>
                <w:webHidden/>
              </w:rPr>
            </w:r>
            <w:r w:rsidR="00275235" w:rsidRPr="002D786D">
              <w:rPr>
                <w:webHidden/>
              </w:rPr>
              <w:fldChar w:fldCharType="separate"/>
            </w:r>
            <w:r>
              <w:rPr>
                <w:webHidden/>
              </w:rPr>
              <w:t>18</w:t>
            </w:r>
            <w:r w:rsidR="00275235" w:rsidRPr="002D786D">
              <w:rPr>
                <w:webHidden/>
              </w:rPr>
              <w:fldChar w:fldCharType="end"/>
            </w:r>
          </w:hyperlink>
        </w:p>
        <w:p w:rsidR="00275235" w:rsidRPr="002D786D" w:rsidRDefault="00567694" w:rsidP="00275235">
          <w:pPr>
            <w:pStyle w:val="TOC2"/>
            <w:tabs>
              <w:tab w:val="right" w:leader="dot" w:pos="8830"/>
            </w:tabs>
            <w:rPr>
              <w:rFonts w:asciiTheme="minorHAnsi" w:eastAsiaTheme="minorEastAsia" w:hAnsiTheme="minorHAnsi" w:cstheme="minorBidi"/>
              <w:sz w:val="24"/>
              <w:szCs w:val="24"/>
            </w:rPr>
          </w:pPr>
          <w:hyperlink w:anchor="_Toc432505345" w:history="1">
            <w:r w:rsidR="00275235" w:rsidRPr="002D786D">
              <w:rPr>
                <w:rStyle w:val="Hyperlink"/>
                <w:sz w:val="24"/>
                <w:szCs w:val="24"/>
              </w:rPr>
              <w:t>Instructions</w:t>
            </w:r>
            <w:r w:rsidR="00275235" w:rsidRPr="002D786D">
              <w:rPr>
                <w:webHidden/>
                <w:sz w:val="24"/>
                <w:szCs w:val="24"/>
              </w:rPr>
              <w:tab/>
            </w:r>
            <w:r w:rsidR="00275235" w:rsidRPr="002D786D">
              <w:rPr>
                <w:webHidden/>
                <w:sz w:val="24"/>
                <w:szCs w:val="24"/>
              </w:rPr>
              <w:fldChar w:fldCharType="begin"/>
            </w:r>
            <w:r w:rsidR="00275235" w:rsidRPr="002D786D">
              <w:rPr>
                <w:webHidden/>
                <w:sz w:val="24"/>
                <w:szCs w:val="24"/>
              </w:rPr>
              <w:instrText xml:space="preserve"> PAGEREF _Toc432505345 \h </w:instrText>
            </w:r>
            <w:r w:rsidR="00275235" w:rsidRPr="002D786D">
              <w:rPr>
                <w:webHidden/>
                <w:sz w:val="24"/>
                <w:szCs w:val="24"/>
              </w:rPr>
            </w:r>
            <w:r w:rsidR="00275235" w:rsidRPr="002D786D">
              <w:rPr>
                <w:webHidden/>
                <w:sz w:val="24"/>
                <w:szCs w:val="24"/>
              </w:rPr>
              <w:fldChar w:fldCharType="separate"/>
            </w:r>
            <w:r>
              <w:rPr>
                <w:webHidden/>
                <w:sz w:val="24"/>
                <w:szCs w:val="24"/>
              </w:rPr>
              <w:t>18</w:t>
            </w:r>
            <w:r w:rsidR="00275235" w:rsidRPr="002D786D">
              <w:rPr>
                <w:webHidden/>
                <w:sz w:val="24"/>
                <w:szCs w:val="24"/>
              </w:rPr>
              <w:fldChar w:fldCharType="end"/>
            </w:r>
          </w:hyperlink>
        </w:p>
        <w:p w:rsidR="00275235" w:rsidRPr="002D786D" w:rsidRDefault="00567694" w:rsidP="00275235">
          <w:pPr>
            <w:pStyle w:val="TOC2"/>
            <w:tabs>
              <w:tab w:val="right" w:leader="dot" w:pos="8830"/>
            </w:tabs>
            <w:rPr>
              <w:rFonts w:asciiTheme="minorHAnsi" w:eastAsiaTheme="minorEastAsia" w:hAnsiTheme="minorHAnsi" w:cstheme="minorBidi"/>
              <w:sz w:val="24"/>
              <w:szCs w:val="24"/>
            </w:rPr>
          </w:pPr>
          <w:hyperlink w:anchor="_Toc432505346" w:history="1">
            <w:r w:rsidR="00275235" w:rsidRPr="002D786D">
              <w:rPr>
                <w:rStyle w:val="Hyperlink"/>
                <w:sz w:val="24"/>
                <w:szCs w:val="24"/>
              </w:rPr>
              <w:t>Schedule of Accounts</w:t>
            </w:r>
            <w:r w:rsidR="00275235" w:rsidRPr="002D786D">
              <w:rPr>
                <w:webHidden/>
                <w:sz w:val="24"/>
                <w:szCs w:val="24"/>
              </w:rPr>
              <w:tab/>
            </w:r>
            <w:r w:rsidR="00275235" w:rsidRPr="002D786D">
              <w:rPr>
                <w:webHidden/>
                <w:sz w:val="24"/>
                <w:szCs w:val="24"/>
              </w:rPr>
              <w:fldChar w:fldCharType="begin"/>
            </w:r>
            <w:r w:rsidR="00275235" w:rsidRPr="002D786D">
              <w:rPr>
                <w:webHidden/>
                <w:sz w:val="24"/>
                <w:szCs w:val="24"/>
              </w:rPr>
              <w:instrText xml:space="preserve"> PAGEREF _Toc432505346 \h </w:instrText>
            </w:r>
            <w:r w:rsidR="00275235" w:rsidRPr="002D786D">
              <w:rPr>
                <w:webHidden/>
                <w:sz w:val="24"/>
                <w:szCs w:val="24"/>
              </w:rPr>
            </w:r>
            <w:r w:rsidR="00275235" w:rsidRPr="002D786D">
              <w:rPr>
                <w:webHidden/>
                <w:sz w:val="24"/>
                <w:szCs w:val="24"/>
              </w:rPr>
              <w:fldChar w:fldCharType="separate"/>
            </w:r>
            <w:r>
              <w:rPr>
                <w:webHidden/>
                <w:sz w:val="24"/>
                <w:szCs w:val="24"/>
              </w:rPr>
              <w:t>23</w:t>
            </w:r>
            <w:r w:rsidR="00275235" w:rsidRPr="002D786D">
              <w:rPr>
                <w:webHidden/>
                <w:sz w:val="24"/>
                <w:szCs w:val="24"/>
              </w:rPr>
              <w:fldChar w:fldCharType="end"/>
            </w:r>
          </w:hyperlink>
        </w:p>
        <w:p w:rsidR="00275235" w:rsidRPr="002D786D" w:rsidRDefault="00567694" w:rsidP="00275235">
          <w:pPr>
            <w:pStyle w:val="TOC2"/>
            <w:tabs>
              <w:tab w:val="right" w:leader="dot" w:pos="8830"/>
            </w:tabs>
            <w:rPr>
              <w:rFonts w:asciiTheme="minorHAnsi" w:eastAsiaTheme="minorEastAsia" w:hAnsiTheme="minorHAnsi" w:cstheme="minorBidi"/>
              <w:sz w:val="24"/>
              <w:szCs w:val="24"/>
            </w:rPr>
          </w:pPr>
          <w:hyperlink w:anchor="_Toc432505347" w:history="1">
            <w:r w:rsidR="00275235" w:rsidRPr="002D786D">
              <w:rPr>
                <w:rStyle w:val="Hyperlink"/>
                <w:sz w:val="24"/>
                <w:szCs w:val="24"/>
              </w:rPr>
              <w:t>Text of Accounts</w:t>
            </w:r>
            <w:r w:rsidR="00275235" w:rsidRPr="002D786D">
              <w:rPr>
                <w:webHidden/>
                <w:sz w:val="24"/>
                <w:szCs w:val="24"/>
              </w:rPr>
              <w:tab/>
            </w:r>
            <w:r w:rsidR="00275235" w:rsidRPr="002D786D">
              <w:rPr>
                <w:webHidden/>
                <w:sz w:val="24"/>
                <w:szCs w:val="24"/>
              </w:rPr>
              <w:fldChar w:fldCharType="begin"/>
            </w:r>
            <w:r w:rsidR="00275235" w:rsidRPr="002D786D">
              <w:rPr>
                <w:webHidden/>
                <w:sz w:val="24"/>
                <w:szCs w:val="24"/>
              </w:rPr>
              <w:instrText xml:space="preserve"> PAGEREF _Toc432505347 \h </w:instrText>
            </w:r>
            <w:r w:rsidR="00275235" w:rsidRPr="002D786D">
              <w:rPr>
                <w:webHidden/>
                <w:sz w:val="24"/>
                <w:szCs w:val="24"/>
              </w:rPr>
            </w:r>
            <w:r w:rsidR="00275235" w:rsidRPr="002D786D">
              <w:rPr>
                <w:webHidden/>
                <w:sz w:val="24"/>
                <w:szCs w:val="24"/>
              </w:rPr>
              <w:fldChar w:fldCharType="separate"/>
            </w:r>
            <w:r>
              <w:rPr>
                <w:webHidden/>
                <w:sz w:val="24"/>
                <w:szCs w:val="24"/>
              </w:rPr>
              <w:t>27</w:t>
            </w:r>
            <w:r w:rsidR="00275235" w:rsidRPr="002D786D">
              <w:rPr>
                <w:webHidden/>
                <w:sz w:val="24"/>
                <w:szCs w:val="24"/>
              </w:rPr>
              <w:fldChar w:fldCharType="end"/>
            </w:r>
          </w:hyperlink>
        </w:p>
        <w:p w:rsidR="00275235" w:rsidRPr="002D786D" w:rsidRDefault="00567694" w:rsidP="00252350">
          <w:pPr>
            <w:pStyle w:val="TOC1"/>
            <w:rPr>
              <w:rFonts w:asciiTheme="minorHAnsi" w:eastAsiaTheme="minorEastAsia" w:hAnsiTheme="minorHAnsi" w:cstheme="minorBidi"/>
            </w:rPr>
          </w:pPr>
          <w:hyperlink w:anchor="_Toc432505348" w:history="1">
            <w:r w:rsidR="00275235" w:rsidRPr="002D786D">
              <w:rPr>
                <w:rStyle w:val="Hyperlink"/>
                <w:sz w:val="24"/>
                <w:szCs w:val="24"/>
              </w:rPr>
              <w:t>UT</w:t>
            </w:r>
            <w:r w:rsidR="00275235" w:rsidRPr="002D786D">
              <w:rPr>
                <w:rStyle w:val="Hyperlink"/>
                <w:spacing w:val="-2"/>
                <w:sz w:val="24"/>
                <w:szCs w:val="24"/>
              </w:rPr>
              <w:t>I</w:t>
            </w:r>
            <w:r w:rsidR="00275235" w:rsidRPr="002D786D">
              <w:rPr>
                <w:rStyle w:val="Hyperlink"/>
                <w:sz w:val="24"/>
                <w:szCs w:val="24"/>
              </w:rPr>
              <w:t>LI</w:t>
            </w:r>
            <w:r w:rsidR="00275235" w:rsidRPr="002D786D">
              <w:rPr>
                <w:rStyle w:val="Hyperlink"/>
                <w:spacing w:val="1"/>
                <w:sz w:val="24"/>
                <w:szCs w:val="24"/>
              </w:rPr>
              <w:t>T</w:t>
            </w:r>
            <w:r w:rsidR="00275235" w:rsidRPr="002D786D">
              <w:rPr>
                <w:rStyle w:val="Hyperlink"/>
                <w:sz w:val="24"/>
                <w:szCs w:val="24"/>
              </w:rPr>
              <w:t xml:space="preserve">Y </w:t>
            </w:r>
            <w:r w:rsidR="00275235" w:rsidRPr="002D786D">
              <w:rPr>
                <w:rStyle w:val="Hyperlink"/>
                <w:spacing w:val="-3"/>
                <w:sz w:val="24"/>
                <w:szCs w:val="24"/>
              </w:rPr>
              <w:t>P</w:t>
            </w:r>
            <w:r w:rsidR="00275235" w:rsidRPr="002D786D">
              <w:rPr>
                <w:rStyle w:val="Hyperlink"/>
                <w:sz w:val="24"/>
                <w:szCs w:val="24"/>
              </w:rPr>
              <w:t>LA</w:t>
            </w:r>
            <w:r w:rsidR="00275235" w:rsidRPr="002D786D">
              <w:rPr>
                <w:rStyle w:val="Hyperlink"/>
                <w:spacing w:val="-1"/>
                <w:sz w:val="24"/>
                <w:szCs w:val="24"/>
              </w:rPr>
              <w:t>N</w:t>
            </w:r>
            <w:r w:rsidR="00275235" w:rsidRPr="002D786D">
              <w:rPr>
                <w:rStyle w:val="Hyperlink"/>
                <w:sz w:val="24"/>
                <w:szCs w:val="24"/>
              </w:rPr>
              <w:t>T A</w:t>
            </w:r>
            <w:r w:rsidR="00275235" w:rsidRPr="002D786D">
              <w:rPr>
                <w:rStyle w:val="Hyperlink"/>
                <w:spacing w:val="-1"/>
                <w:sz w:val="24"/>
                <w:szCs w:val="24"/>
              </w:rPr>
              <w:t>C</w:t>
            </w:r>
            <w:r w:rsidR="00275235" w:rsidRPr="002D786D">
              <w:rPr>
                <w:rStyle w:val="Hyperlink"/>
                <w:sz w:val="24"/>
                <w:szCs w:val="24"/>
              </w:rPr>
              <w:t>CO</w:t>
            </w:r>
            <w:r w:rsidR="00275235" w:rsidRPr="002D786D">
              <w:rPr>
                <w:rStyle w:val="Hyperlink"/>
                <w:spacing w:val="2"/>
                <w:sz w:val="24"/>
                <w:szCs w:val="24"/>
              </w:rPr>
              <w:t>U</w:t>
            </w:r>
            <w:r w:rsidR="00275235" w:rsidRPr="002D786D">
              <w:rPr>
                <w:rStyle w:val="Hyperlink"/>
                <w:sz w:val="24"/>
                <w:szCs w:val="24"/>
              </w:rPr>
              <w:t>NTS</w:t>
            </w:r>
            <w:r w:rsidR="00275235" w:rsidRPr="002D786D">
              <w:rPr>
                <w:webHidden/>
              </w:rPr>
              <w:tab/>
            </w:r>
            <w:r w:rsidR="00275235" w:rsidRPr="002D786D">
              <w:rPr>
                <w:webHidden/>
              </w:rPr>
              <w:fldChar w:fldCharType="begin"/>
            </w:r>
            <w:r w:rsidR="00275235" w:rsidRPr="002D786D">
              <w:rPr>
                <w:webHidden/>
              </w:rPr>
              <w:instrText xml:space="preserve"> PAGEREF _Toc432505348 \h </w:instrText>
            </w:r>
            <w:r w:rsidR="00275235" w:rsidRPr="002D786D">
              <w:rPr>
                <w:webHidden/>
              </w:rPr>
            </w:r>
            <w:r w:rsidR="00275235" w:rsidRPr="002D786D">
              <w:rPr>
                <w:webHidden/>
              </w:rPr>
              <w:fldChar w:fldCharType="separate"/>
            </w:r>
            <w:r>
              <w:rPr>
                <w:webHidden/>
              </w:rPr>
              <w:t>49</w:t>
            </w:r>
            <w:r w:rsidR="00275235" w:rsidRPr="002D786D">
              <w:rPr>
                <w:webHidden/>
              </w:rPr>
              <w:fldChar w:fldCharType="end"/>
            </w:r>
          </w:hyperlink>
        </w:p>
        <w:p w:rsidR="00275235" w:rsidRPr="002D786D" w:rsidRDefault="00567694" w:rsidP="00275235">
          <w:pPr>
            <w:pStyle w:val="TOC2"/>
            <w:tabs>
              <w:tab w:val="right" w:leader="dot" w:pos="8830"/>
            </w:tabs>
            <w:rPr>
              <w:rFonts w:asciiTheme="minorHAnsi" w:eastAsiaTheme="minorEastAsia" w:hAnsiTheme="minorHAnsi" w:cstheme="minorBidi"/>
              <w:sz w:val="24"/>
              <w:szCs w:val="24"/>
            </w:rPr>
          </w:pPr>
          <w:hyperlink w:anchor="_Toc432505349" w:history="1">
            <w:r w:rsidR="00275235" w:rsidRPr="002D786D">
              <w:rPr>
                <w:rStyle w:val="Hyperlink"/>
                <w:sz w:val="24"/>
                <w:szCs w:val="24"/>
              </w:rPr>
              <w:t>Instructions</w:t>
            </w:r>
            <w:r w:rsidR="00275235" w:rsidRPr="002D786D">
              <w:rPr>
                <w:webHidden/>
                <w:sz w:val="24"/>
                <w:szCs w:val="24"/>
              </w:rPr>
              <w:tab/>
            </w:r>
            <w:r w:rsidR="00275235" w:rsidRPr="002D786D">
              <w:rPr>
                <w:webHidden/>
                <w:sz w:val="24"/>
                <w:szCs w:val="24"/>
              </w:rPr>
              <w:fldChar w:fldCharType="begin"/>
            </w:r>
            <w:r w:rsidR="00275235" w:rsidRPr="002D786D">
              <w:rPr>
                <w:webHidden/>
                <w:sz w:val="24"/>
                <w:szCs w:val="24"/>
              </w:rPr>
              <w:instrText xml:space="preserve"> PAGEREF _Toc432505349 \h </w:instrText>
            </w:r>
            <w:r w:rsidR="00275235" w:rsidRPr="002D786D">
              <w:rPr>
                <w:webHidden/>
                <w:sz w:val="24"/>
                <w:szCs w:val="24"/>
              </w:rPr>
            </w:r>
            <w:r w:rsidR="00275235" w:rsidRPr="002D786D">
              <w:rPr>
                <w:webHidden/>
                <w:sz w:val="24"/>
                <w:szCs w:val="24"/>
              </w:rPr>
              <w:fldChar w:fldCharType="separate"/>
            </w:r>
            <w:r>
              <w:rPr>
                <w:webHidden/>
                <w:sz w:val="24"/>
                <w:szCs w:val="24"/>
              </w:rPr>
              <w:t>49</w:t>
            </w:r>
            <w:r w:rsidR="00275235" w:rsidRPr="002D786D">
              <w:rPr>
                <w:webHidden/>
                <w:sz w:val="24"/>
                <w:szCs w:val="24"/>
              </w:rPr>
              <w:fldChar w:fldCharType="end"/>
            </w:r>
          </w:hyperlink>
        </w:p>
        <w:p w:rsidR="00275235" w:rsidRPr="002D786D" w:rsidRDefault="00567694" w:rsidP="00275235">
          <w:pPr>
            <w:pStyle w:val="TOC2"/>
            <w:tabs>
              <w:tab w:val="right" w:leader="dot" w:pos="8830"/>
            </w:tabs>
            <w:rPr>
              <w:rFonts w:asciiTheme="minorHAnsi" w:eastAsiaTheme="minorEastAsia" w:hAnsiTheme="minorHAnsi" w:cstheme="minorBidi"/>
              <w:sz w:val="24"/>
              <w:szCs w:val="24"/>
            </w:rPr>
          </w:pPr>
          <w:hyperlink w:anchor="_Toc432505350" w:history="1">
            <w:r w:rsidR="00275235" w:rsidRPr="002D786D">
              <w:rPr>
                <w:rStyle w:val="Hyperlink"/>
                <w:sz w:val="24"/>
                <w:szCs w:val="24"/>
              </w:rPr>
              <w:t>Schedule of Accounts</w:t>
            </w:r>
            <w:r w:rsidR="00275235" w:rsidRPr="002D786D">
              <w:rPr>
                <w:webHidden/>
                <w:sz w:val="24"/>
                <w:szCs w:val="24"/>
              </w:rPr>
              <w:tab/>
            </w:r>
            <w:r w:rsidR="00275235" w:rsidRPr="002D786D">
              <w:rPr>
                <w:webHidden/>
                <w:sz w:val="24"/>
                <w:szCs w:val="24"/>
              </w:rPr>
              <w:fldChar w:fldCharType="begin"/>
            </w:r>
            <w:r w:rsidR="00275235" w:rsidRPr="002D786D">
              <w:rPr>
                <w:webHidden/>
                <w:sz w:val="24"/>
                <w:szCs w:val="24"/>
              </w:rPr>
              <w:instrText xml:space="preserve"> PAGEREF _Toc432505350 \h </w:instrText>
            </w:r>
            <w:r w:rsidR="00275235" w:rsidRPr="002D786D">
              <w:rPr>
                <w:webHidden/>
                <w:sz w:val="24"/>
                <w:szCs w:val="24"/>
              </w:rPr>
            </w:r>
            <w:r w:rsidR="00275235" w:rsidRPr="002D786D">
              <w:rPr>
                <w:webHidden/>
                <w:sz w:val="24"/>
                <w:szCs w:val="24"/>
              </w:rPr>
              <w:fldChar w:fldCharType="separate"/>
            </w:r>
            <w:r>
              <w:rPr>
                <w:webHidden/>
                <w:sz w:val="24"/>
                <w:szCs w:val="24"/>
              </w:rPr>
              <w:t>66</w:t>
            </w:r>
            <w:r w:rsidR="00275235" w:rsidRPr="002D786D">
              <w:rPr>
                <w:webHidden/>
                <w:sz w:val="24"/>
                <w:szCs w:val="24"/>
              </w:rPr>
              <w:fldChar w:fldCharType="end"/>
            </w:r>
          </w:hyperlink>
        </w:p>
        <w:p w:rsidR="00275235" w:rsidRPr="002D786D" w:rsidRDefault="00567694" w:rsidP="00275235">
          <w:pPr>
            <w:pStyle w:val="TOC2"/>
            <w:tabs>
              <w:tab w:val="right" w:leader="dot" w:pos="8830"/>
            </w:tabs>
            <w:rPr>
              <w:rFonts w:asciiTheme="minorHAnsi" w:eastAsiaTheme="minorEastAsia" w:hAnsiTheme="minorHAnsi" w:cstheme="minorBidi"/>
              <w:sz w:val="24"/>
              <w:szCs w:val="24"/>
            </w:rPr>
          </w:pPr>
          <w:hyperlink w:anchor="_Toc432505351" w:history="1">
            <w:r w:rsidR="00275235" w:rsidRPr="002D786D">
              <w:rPr>
                <w:rStyle w:val="Hyperlink"/>
                <w:sz w:val="24"/>
                <w:szCs w:val="24"/>
              </w:rPr>
              <w:t>Text of Accounts</w:t>
            </w:r>
            <w:r w:rsidR="00275235" w:rsidRPr="002D786D">
              <w:rPr>
                <w:webHidden/>
                <w:sz w:val="24"/>
                <w:szCs w:val="24"/>
              </w:rPr>
              <w:tab/>
            </w:r>
            <w:r w:rsidR="00275235" w:rsidRPr="002D786D">
              <w:rPr>
                <w:webHidden/>
                <w:sz w:val="24"/>
                <w:szCs w:val="24"/>
              </w:rPr>
              <w:fldChar w:fldCharType="begin"/>
            </w:r>
            <w:r w:rsidR="00275235" w:rsidRPr="002D786D">
              <w:rPr>
                <w:webHidden/>
                <w:sz w:val="24"/>
                <w:szCs w:val="24"/>
              </w:rPr>
              <w:instrText xml:space="preserve"> PAGEREF _Toc432505351 \h </w:instrText>
            </w:r>
            <w:r w:rsidR="00275235" w:rsidRPr="002D786D">
              <w:rPr>
                <w:webHidden/>
                <w:sz w:val="24"/>
                <w:szCs w:val="24"/>
              </w:rPr>
            </w:r>
            <w:r w:rsidR="00275235" w:rsidRPr="002D786D">
              <w:rPr>
                <w:webHidden/>
                <w:sz w:val="24"/>
                <w:szCs w:val="24"/>
              </w:rPr>
              <w:fldChar w:fldCharType="separate"/>
            </w:r>
            <w:r>
              <w:rPr>
                <w:webHidden/>
                <w:sz w:val="24"/>
                <w:szCs w:val="24"/>
              </w:rPr>
              <w:t>68</w:t>
            </w:r>
            <w:r w:rsidR="00275235" w:rsidRPr="002D786D">
              <w:rPr>
                <w:webHidden/>
                <w:sz w:val="24"/>
                <w:szCs w:val="24"/>
              </w:rPr>
              <w:fldChar w:fldCharType="end"/>
            </w:r>
          </w:hyperlink>
        </w:p>
        <w:p w:rsidR="00275235" w:rsidRPr="002D786D" w:rsidRDefault="00567694" w:rsidP="00252350">
          <w:pPr>
            <w:pStyle w:val="TOC1"/>
            <w:rPr>
              <w:rFonts w:asciiTheme="minorHAnsi" w:eastAsiaTheme="minorEastAsia" w:hAnsiTheme="minorHAnsi" w:cstheme="minorBidi"/>
            </w:rPr>
          </w:pPr>
          <w:hyperlink w:anchor="_Toc432505352" w:history="1">
            <w:r w:rsidR="00275235" w:rsidRPr="002D786D">
              <w:rPr>
                <w:rStyle w:val="Hyperlink"/>
                <w:sz w:val="24"/>
                <w:szCs w:val="24"/>
              </w:rPr>
              <w:t>EARNED S</w:t>
            </w:r>
            <w:r w:rsidR="00275235" w:rsidRPr="002D786D">
              <w:rPr>
                <w:rStyle w:val="Hyperlink"/>
                <w:spacing w:val="-2"/>
                <w:sz w:val="24"/>
                <w:szCs w:val="24"/>
              </w:rPr>
              <w:t>U</w:t>
            </w:r>
            <w:r w:rsidR="00275235" w:rsidRPr="002D786D">
              <w:rPr>
                <w:rStyle w:val="Hyperlink"/>
                <w:sz w:val="24"/>
                <w:szCs w:val="24"/>
              </w:rPr>
              <w:t>RP</w:t>
            </w:r>
            <w:r w:rsidR="00275235" w:rsidRPr="002D786D">
              <w:rPr>
                <w:rStyle w:val="Hyperlink"/>
                <w:spacing w:val="1"/>
                <w:sz w:val="24"/>
                <w:szCs w:val="24"/>
              </w:rPr>
              <w:t>L</w:t>
            </w:r>
            <w:r w:rsidR="00275235" w:rsidRPr="002D786D">
              <w:rPr>
                <w:rStyle w:val="Hyperlink"/>
                <w:sz w:val="24"/>
                <w:szCs w:val="24"/>
              </w:rPr>
              <w:t>US</w:t>
            </w:r>
            <w:r w:rsidR="00275235" w:rsidRPr="002D786D">
              <w:rPr>
                <w:rStyle w:val="Hyperlink"/>
                <w:spacing w:val="2"/>
                <w:sz w:val="24"/>
                <w:szCs w:val="24"/>
              </w:rPr>
              <w:t xml:space="preserve"> </w:t>
            </w:r>
            <w:r w:rsidR="00275235" w:rsidRPr="002D786D">
              <w:rPr>
                <w:rStyle w:val="Hyperlink"/>
                <w:spacing w:val="-2"/>
                <w:sz w:val="24"/>
                <w:szCs w:val="24"/>
              </w:rPr>
              <w:t>A</w:t>
            </w:r>
            <w:r w:rsidR="00275235" w:rsidRPr="002D786D">
              <w:rPr>
                <w:rStyle w:val="Hyperlink"/>
                <w:sz w:val="24"/>
                <w:szCs w:val="24"/>
              </w:rPr>
              <w:t>CCOUNTS</w:t>
            </w:r>
            <w:r w:rsidR="00275235" w:rsidRPr="002D786D">
              <w:rPr>
                <w:webHidden/>
              </w:rPr>
              <w:tab/>
            </w:r>
            <w:r w:rsidR="00275235" w:rsidRPr="002D786D">
              <w:rPr>
                <w:webHidden/>
              </w:rPr>
              <w:fldChar w:fldCharType="begin"/>
            </w:r>
            <w:r w:rsidR="00275235" w:rsidRPr="002D786D">
              <w:rPr>
                <w:webHidden/>
              </w:rPr>
              <w:instrText xml:space="preserve"> PAGEREF _Toc432505352 \h </w:instrText>
            </w:r>
            <w:r w:rsidR="00275235" w:rsidRPr="002D786D">
              <w:rPr>
                <w:webHidden/>
              </w:rPr>
            </w:r>
            <w:r w:rsidR="00275235" w:rsidRPr="002D786D">
              <w:rPr>
                <w:webHidden/>
              </w:rPr>
              <w:fldChar w:fldCharType="separate"/>
            </w:r>
            <w:r>
              <w:rPr>
                <w:webHidden/>
              </w:rPr>
              <w:t>83</w:t>
            </w:r>
            <w:r w:rsidR="00275235" w:rsidRPr="002D786D">
              <w:rPr>
                <w:webHidden/>
              </w:rPr>
              <w:fldChar w:fldCharType="end"/>
            </w:r>
          </w:hyperlink>
        </w:p>
        <w:p w:rsidR="00275235" w:rsidRPr="002D786D" w:rsidRDefault="00567694" w:rsidP="00275235">
          <w:pPr>
            <w:pStyle w:val="TOC2"/>
            <w:tabs>
              <w:tab w:val="right" w:leader="dot" w:pos="8830"/>
            </w:tabs>
            <w:rPr>
              <w:rFonts w:asciiTheme="minorHAnsi" w:eastAsiaTheme="minorEastAsia" w:hAnsiTheme="minorHAnsi" w:cstheme="minorBidi"/>
              <w:sz w:val="24"/>
              <w:szCs w:val="24"/>
            </w:rPr>
          </w:pPr>
          <w:hyperlink w:anchor="_Toc432505353" w:history="1">
            <w:r w:rsidR="00275235" w:rsidRPr="002D786D">
              <w:rPr>
                <w:rStyle w:val="Hyperlink"/>
                <w:spacing w:val="-1"/>
                <w:sz w:val="24"/>
                <w:szCs w:val="24"/>
              </w:rPr>
              <w:t>Instructions</w:t>
            </w:r>
            <w:r w:rsidR="00275235" w:rsidRPr="002D786D">
              <w:rPr>
                <w:webHidden/>
                <w:sz w:val="24"/>
                <w:szCs w:val="24"/>
              </w:rPr>
              <w:tab/>
            </w:r>
            <w:r w:rsidR="00275235" w:rsidRPr="002D786D">
              <w:rPr>
                <w:webHidden/>
                <w:sz w:val="24"/>
                <w:szCs w:val="24"/>
              </w:rPr>
              <w:fldChar w:fldCharType="begin"/>
            </w:r>
            <w:r w:rsidR="00275235" w:rsidRPr="002D786D">
              <w:rPr>
                <w:webHidden/>
                <w:sz w:val="24"/>
                <w:szCs w:val="24"/>
              </w:rPr>
              <w:instrText xml:space="preserve"> PAGEREF _Toc432505353 \h </w:instrText>
            </w:r>
            <w:r w:rsidR="00275235" w:rsidRPr="002D786D">
              <w:rPr>
                <w:webHidden/>
                <w:sz w:val="24"/>
                <w:szCs w:val="24"/>
              </w:rPr>
            </w:r>
            <w:r w:rsidR="00275235" w:rsidRPr="002D786D">
              <w:rPr>
                <w:webHidden/>
                <w:sz w:val="24"/>
                <w:szCs w:val="24"/>
              </w:rPr>
              <w:fldChar w:fldCharType="separate"/>
            </w:r>
            <w:r>
              <w:rPr>
                <w:webHidden/>
                <w:sz w:val="24"/>
                <w:szCs w:val="24"/>
              </w:rPr>
              <w:t>83</w:t>
            </w:r>
            <w:r w:rsidR="00275235" w:rsidRPr="002D786D">
              <w:rPr>
                <w:webHidden/>
                <w:sz w:val="24"/>
                <w:szCs w:val="24"/>
              </w:rPr>
              <w:fldChar w:fldCharType="end"/>
            </w:r>
          </w:hyperlink>
        </w:p>
        <w:p w:rsidR="00275235" w:rsidRPr="002D786D" w:rsidRDefault="00567694" w:rsidP="00275235">
          <w:pPr>
            <w:pStyle w:val="TOC2"/>
            <w:tabs>
              <w:tab w:val="right" w:leader="dot" w:pos="8830"/>
            </w:tabs>
            <w:rPr>
              <w:rFonts w:asciiTheme="minorHAnsi" w:eastAsiaTheme="minorEastAsia" w:hAnsiTheme="minorHAnsi" w:cstheme="minorBidi"/>
              <w:sz w:val="24"/>
              <w:szCs w:val="24"/>
            </w:rPr>
          </w:pPr>
          <w:hyperlink w:anchor="_Toc432505354" w:history="1">
            <w:r w:rsidR="00275235" w:rsidRPr="002D786D">
              <w:rPr>
                <w:rStyle w:val="Hyperlink"/>
                <w:sz w:val="24"/>
                <w:szCs w:val="24"/>
              </w:rPr>
              <w:t>Schedule of Accounts</w:t>
            </w:r>
            <w:r w:rsidR="00275235" w:rsidRPr="002D786D">
              <w:rPr>
                <w:webHidden/>
                <w:sz w:val="24"/>
                <w:szCs w:val="24"/>
              </w:rPr>
              <w:tab/>
            </w:r>
            <w:r w:rsidR="00275235" w:rsidRPr="002D786D">
              <w:rPr>
                <w:webHidden/>
                <w:sz w:val="24"/>
                <w:szCs w:val="24"/>
              </w:rPr>
              <w:fldChar w:fldCharType="begin"/>
            </w:r>
            <w:r w:rsidR="00275235" w:rsidRPr="002D786D">
              <w:rPr>
                <w:webHidden/>
                <w:sz w:val="24"/>
                <w:szCs w:val="24"/>
              </w:rPr>
              <w:instrText xml:space="preserve"> PAGEREF _Toc432505354 \h </w:instrText>
            </w:r>
            <w:r w:rsidR="00275235" w:rsidRPr="002D786D">
              <w:rPr>
                <w:webHidden/>
                <w:sz w:val="24"/>
                <w:szCs w:val="24"/>
              </w:rPr>
            </w:r>
            <w:r w:rsidR="00275235" w:rsidRPr="002D786D">
              <w:rPr>
                <w:webHidden/>
                <w:sz w:val="24"/>
                <w:szCs w:val="24"/>
              </w:rPr>
              <w:fldChar w:fldCharType="separate"/>
            </w:r>
            <w:r>
              <w:rPr>
                <w:webHidden/>
                <w:sz w:val="24"/>
                <w:szCs w:val="24"/>
              </w:rPr>
              <w:t>83</w:t>
            </w:r>
            <w:r w:rsidR="00275235" w:rsidRPr="002D786D">
              <w:rPr>
                <w:webHidden/>
                <w:sz w:val="24"/>
                <w:szCs w:val="24"/>
              </w:rPr>
              <w:fldChar w:fldCharType="end"/>
            </w:r>
          </w:hyperlink>
        </w:p>
        <w:p w:rsidR="00275235" w:rsidRPr="002D786D" w:rsidRDefault="00567694" w:rsidP="00275235">
          <w:pPr>
            <w:pStyle w:val="TOC2"/>
            <w:tabs>
              <w:tab w:val="right" w:leader="dot" w:pos="8830"/>
            </w:tabs>
            <w:rPr>
              <w:rFonts w:asciiTheme="minorHAnsi" w:eastAsiaTheme="minorEastAsia" w:hAnsiTheme="minorHAnsi" w:cstheme="minorBidi"/>
              <w:sz w:val="24"/>
              <w:szCs w:val="24"/>
            </w:rPr>
          </w:pPr>
          <w:hyperlink w:anchor="_Toc432505355" w:history="1">
            <w:r w:rsidR="00275235" w:rsidRPr="002D786D">
              <w:rPr>
                <w:rStyle w:val="Hyperlink"/>
                <w:sz w:val="24"/>
                <w:szCs w:val="24"/>
              </w:rPr>
              <w:t>Text of Accounts</w:t>
            </w:r>
            <w:r w:rsidR="00275235" w:rsidRPr="002D786D">
              <w:rPr>
                <w:webHidden/>
                <w:sz w:val="24"/>
                <w:szCs w:val="24"/>
              </w:rPr>
              <w:tab/>
            </w:r>
            <w:r w:rsidR="00275235" w:rsidRPr="002D786D">
              <w:rPr>
                <w:webHidden/>
                <w:sz w:val="24"/>
                <w:szCs w:val="24"/>
              </w:rPr>
              <w:fldChar w:fldCharType="begin"/>
            </w:r>
            <w:r w:rsidR="00275235" w:rsidRPr="002D786D">
              <w:rPr>
                <w:webHidden/>
                <w:sz w:val="24"/>
                <w:szCs w:val="24"/>
              </w:rPr>
              <w:instrText xml:space="preserve"> PAGEREF _Toc432505355 \h </w:instrText>
            </w:r>
            <w:r w:rsidR="00275235" w:rsidRPr="002D786D">
              <w:rPr>
                <w:webHidden/>
                <w:sz w:val="24"/>
                <w:szCs w:val="24"/>
              </w:rPr>
            </w:r>
            <w:r w:rsidR="00275235" w:rsidRPr="002D786D">
              <w:rPr>
                <w:webHidden/>
                <w:sz w:val="24"/>
                <w:szCs w:val="24"/>
              </w:rPr>
              <w:fldChar w:fldCharType="separate"/>
            </w:r>
            <w:r>
              <w:rPr>
                <w:webHidden/>
                <w:sz w:val="24"/>
                <w:szCs w:val="24"/>
              </w:rPr>
              <w:t>84</w:t>
            </w:r>
            <w:r w:rsidR="00275235" w:rsidRPr="002D786D">
              <w:rPr>
                <w:webHidden/>
                <w:sz w:val="24"/>
                <w:szCs w:val="24"/>
              </w:rPr>
              <w:fldChar w:fldCharType="end"/>
            </w:r>
          </w:hyperlink>
        </w:p>
        <w:p w:rsidR="00275235" w:rsidRPr="002D786D" w:rsidRDefault="00567694" w:rsidP="00252350">
          <w:pPr>
            <w:pStyle w:val="TOC1"/>
            <w:rPr>
              <w:rFonts w:asciiTheme="minorHAnsi" w:eastAsiaTheme="minorEastAsia" w:hAnsiTheme="minorHAnsi" w:cstheme="minorBidi"/>
            </w:rPr>
          </w:pPr>
          <w:hyperlink w:anchor="_Toc432505356" w:history="1">
            <w:r w:rsidR="00275235" w:rsidRPr="002D786D">
              <w:rPr>
                <w:rStyle w:val="Hyperlink"/>
                <w:sz w:val="24"/>
                <w:szCs w:val="24"/>
              </w:rPr>
              <w:t>I</w:t>
            </w:r>
            <w:r w:rsidR="00275235" w:rsidRPr="002D786D">
              <w:rPr>
                <w:rStyle w:val="Hyperlink"/>
                <w:spacing w:val="-1"/>
                <w:sz w:val="24"/>
                <w:szCs w:val="24"/>
              </w:rPr>
              <w:t>N</w:t>
            </w:r>
            <w:r w:rsidR="00275235" w:rsidRPr="002D786D">
              <w:rPr>
                <w:rStyle w:val="Hyperlink"/>
                <w:sz w:val="24"/>
                <w:szCs w:val="24"/>
              </w:rPr>
              <w:t>C</w:t>
            </w:r>
            <w:r w:rsidR="00275235" w:rsidRPr="002D786D">
              <w:rPr>
                <w:rStyle w:val="Hyperlink"/>
                <w:spacing w:val="-1"/>
                <w:sz w:val="24"/>
                <w:szCs w:val="24"/>
              </w:rPr>
              <w:t>O</w:t>
            </w:r>
            <w:r w:rsidR="00275235" w:rsidRPr="002D786D">
              <w:rPr>
                <w:rStyle w:val="Hyperlink"/>
                <w:sz w:val="24"/>
                <w:szCs w:val="24"/>
              </w:rPr>
              <w:t>ME</w:t>
            </w:r>
            <w:r w:rsidR="00275235" w:rsidRPr="002D786D">
              <w:rPr>
                <w:rStyle w:val="Hyperlink"/>
                <w:spacing w:val="-1"/>
                <w:sz w:val="24"/>
                <w:szCs w:val="24"/>
              </w:rPr>
              <w:t xml:space="preserve"> </w:t>
            </w:r>
            <w:r w:rsidR="00275235" w:rsidRPr="002D786D">
              <w:rPr>
                <w:rStyle w:val="Hyperlink"/>
                <w:spacing w:val="-2"/>
                <w:sz w:val="24"/>
                <w:szCs w:val="24"/>
              </w:rPr>
              <w:t>A</w:t>
            </w:r>
            <w:r w:rsidR="00275235" w:rsidRPr="002D786D">
              <w:rPr>
                <w:rStyle w:val="Hyperlink"/>
                <w:sz w:val="24"/>
                <w:szCs w:val="24"/>
              </w:rPr>
              <w:t>CC</w:t>
            </w:r>
            <w:r w:rsidR="00275235" w:rsidRPr="002D786D">
              <w:rPr>
                <w:rStyle w:val="Hyperlink"/>
                <w:spacing w:val="-1"/>
                <w:sz w:val="24"/>
                <w:szCs w:val="24"/>
              </w:rPr>
              <w:t>OUN</w:t>
            </w:r>
            <w:r w:rsidR="00275235" w:rsidRPr="002D786D">
              <w:rPr>
                <w:rStyle w:val="Hyperlink"/>
                <w:spacing w:val="1"/>
                <w:sz w:val="24"/>
                <w:szCs w:val="24"/>
              </w:rPr>
              <w:t>T</w:t>
            </w:r>
            <w:r w:rsidR="00275235" w:rsidRPr="002D786D">
              <w:rPr>
                <w:rStyle w:val="Hyperlink"/>
                <w:sz w:val="24"/>
                <w:szCs w:val="24"/>
              </w:rPr>
              <w:t>S</w:t>
            </w:r>
            <w:r w:rsidR="00275235" w:rsidRPr="002D786D">
              <w:rPr>
                <w:webHidden/>
              </w:rPr>
              <w:tab/>
            </w:r>
            <w:r w:rsidR="00275235" w:rsidRPr="002D786D">
              <w:rPr>
                <w:webHidden/>
              </w:rPr>
              <w:fldChar w:fldCharType="begin"/>
            </w:r>
            <w:r w:rsidR="00275235" w:rsidRPr="002D786D">
              <w:rPr>
                <w:webHidden/>
              </w:rPr>
              <w:instrText xml:space="preserve"> PAGEREF _Toc432505356 \h </w:instrText>
            </w:r>
            <w:r w:rsidR="00275235" w:rsidRPr="002D786D">
              <w:rPr>
                <w:webHidden/>
              </w:rPr>
            </w:r>
            <w:r w:rsidR="00275235" w:rsidRPr="002D786D">
              <w:rPr>
                <w:webHidden/>
              </w:rPr>
              <w:fldChar w:fldCharType="separate"/>
            </w:r>
            <w:r>
              <w:rPr>
                <w:webHidden/>
              </w:rPr>
              <w:t>86</w:t>
            </w:r>
            <w:r w:rsidR="00275235" w:rsidRPr="002D786D">
              <w:rPr>
                <w:webHidden/>
              </w:rPr>
              <w:fldChar w:fldCharType="end"/>
            </w:r>
          </w:hyperlink>
        </w:p>
        <w:p w:rsidR="00275235" w:rsidRPr="002D786D" w:rsidRDefault="00567694" w:rsidP="00275235">
          <w:pPr>
            <w:pStyle w:val="TOC2"/>
            <w:tabs>
              <w:tab w:val="right" w:leader="dot" w:pos="8830"/>
            </w:tabs>
            <w:rPr>
              <w:rFonts w:asciiTheme="minorHAnsi" w:eastAsiaTheme="minorEastAsia" w:hAnsiTheme="minorHAnsi" w:cstheme="minorBidi"/>
              <w:sz w:val="24"/>
              <w:szCs w:val="24"/>
            </w:rPr>
          </w:pPr>
          <w:hyperlink w:anchor="_Toc432505357" w:history="1">
            <w:r w:rsidR="00275235" w:rsidRPr="002D786D">
              <w:rPr>
                <w:rStyle w:val="Hyperlink"/>
                <w:sz w:val="24"/>
                <w:szCs w:val="24"/>
              </w:rPr>
              <w:t>I</w:t>
            </w:r>
            <w:r w:rsidR="00275235" w:rsidRPr="002D786D">
              <w:rPr>
                <w:rStyle w:val="Hyperlink"/>
                <w:spacing w:val="-1"/>
                <w:sz w:val="24"/>
                <w:szCs w:val="24"/>
              </w:rPr>
              <w:t>n</w:t>
            </w:r>
            <w:r w:rsidR="00275235" w:rsidRPr="002D786D">
              <w:rPr>
                <w:rStyle w:val="Hyperlink"/>
                <w:sz w:val="24"/>
                <w:szCs w:val="24"/>
              </w:rPr>
              <w:t>s</w:t>
            </w:r>
            <w:r w:rsidR="00275235" w:rsidRPr="002D786D">
              <w:rPr>
                <w:rStyle w:val="Hyperlink"/>
                <w:spacing w:val="-1"/>
                <w:sz w:val="24"/>
                <w:szCs w:val="24"/>
              </w:rPr>
              <w:t>t</w:t>
            </w:r>
            <w:r w:rsidR="00275235" w:rsidRPr="002D786D">
              <w:rPr>
                <w:rStyle w:val="Hyperlink"/>
                <w:sz w:val="24"/>
                <w:szCs w:val="24"/>
              </w:rPr>
              <w:t>r</w:t>
            </w:r>
            <w:r w:rsidR="00275235" w:rsidRPr="002D786D">
              <w:rPr>
                <w:rStyle w:val="Hyperlink"/>
                <w:spacing w:val="-1"/>
                <w:sz w:val="24"/>
                <w:szCs w:val="24"/>
              </w:rPr>
              <w:t>u</w:t>
            </w:r>
            <w:r w:rsidR="00275235" w:rsidRPr="002D786D">
              <w:rPr>
                <w:rStyle w:val="Hyperlink"/>
                <w:sz w:val="24"/>
                <w:szCs w:val="24"/>
              </w:rPr>
              <w:t>c</w:t>
            </w:r>
            <w:r w:rsidR="00275235" w:rsidRPr="002D786D">
              <w:rPr>
                <w:rStyle w:val="Hyperlink"/>
                <w:spacing w:val="-1"/>
                <w:sz w:val="24"/>
                <w:szCs w:val="24"/>
              </w:rPr>
              <w:t>t</w:t>
            </w:r>
            <w:r w:rsidR="00275235" w:rsidRPr="002D786D">
              <w:rPr>
                <w:rStyle w:val="Hyperlink"/>
                <w:sz w:val="24"/>
                <w:szCs w:val="24"/>
              </w:rPr>
              <w:t>i</w:t>
            </w:r>
            <w:r w:rsidR="00275235" w:rsidRPr="002D786D">
              <w:rPr>
                <w:rStyle w:val="Hyperlink"/>
                <w:spacing w:val="-1"/>
                <w:sz w:val="24"/>
                <w:szCs w:val="24"/>
              </w:rPr>
              <w:t>on</w:t>
            </w:r>
            <w:r w:rsidR="00275235" w:rsidRPr="002D786D">
              <w:rPr>
                <w:rStyle w:val="Hyperlink"/>
                <w:sz w:val="24"/>
                <w:szCs w:val="24"/>
              </w:rPr>
              <w:t>s</w:t>
            </w:r>
            <w:r w:rsidR="00275235" w:rsidRPr="002D786D">
              <w:rPr>
                <w:webHidden/>
                <w:sz w:val="24"/>
                <w:szCs w:val="24"/>
              </w:rPr>
              <w:tab/>
            </w:r>
            <w:r w:rsidR="00275235" w:rsidRPr="002D786D">
              <w:rPr>
                <w:webHidden/>
                <w:sz w:val="24"/>
                <w:szCs w:val="24"/>
              </w:rPr>
              <w:fldChar w:fldCharType="begin"/>
            </w:r>
            <w:r w:rsidR="00275235" w:rsidRPr="002D786D">
              <w:rPr>
                <w:webHidden/>
                <w:sz w:val="24"/>
                <w:szCs w:val="24"/>
              </w:rPr>
              <w:instrText xml:space="preserve"> PAGEREF _Toc432505357 \h </w:instrText>
            </w:r>
            <w:r w:rsidR="00275235" w:rsidRPr="002D786D">
              <w:rPr>
                <w:webHidden/>
                <w:sz w:val="24"/>
                <w:szCs w:val="24"/>
              </w:rPr>
            </w:r>
            <w:r w:rsidR="00275235" w:rsidRPr="002D786D">
              <w:rPr>
                <w:webHidden/>
                <w:sz w:val="24"/>
                <w:szCs w:val="24"/>
              </w:rPr>
              <w:fldChar w:fldCharType="separate"/>
            </w:r>
            <w:r>
              <w:rPr>
                <w:webHidden/>
                <w:sz w:val="24"/>
                <w:szCs w:val="24"/>
              </w:rPr>
              <w:t>86</w:t>
            </w:r>
            <w:r w:rsidR="00275235" w:rsidRPr="002D786D">
              <w:rPr>
                <w:webHidden/>
                <w:sz w:val="24"/>
                <w:szCs w:val="24"/>
              </w:rPr>
              <w:fldChar w:fldCharType="end"/>
            </w:r>
          </w:hyperlink>
        </w:p>
        <w:p w:rsidR="00275235" w:rsidRPr="002D786D" w:rsidRDefault="00567694" w:rsidP="00275235">
          <w:pPr>
            <w:pStyle w:val="TOC2"/>
            <w:tabs>
              <w:tab w:val="right" w:leader="dot" w:pos="8830"/>
            </w:tabs>
            <w:rPr>
              <w:rFonts w:asciiTheme="minorHAnsi" w:eastAsiaTheme="minorEastAsia" w:hAnsiTheme="minorHAnsi" w:cstheme="minorBidi"/>
              <w:sz w:val="24"/>
              <w:szCs w:val="24"/>
            </w:rPr>
          </w:pPr>
          <w:hyperlink w:anchor="_Toc432505358" w:history="1">
            <w:r w:rsidR="00275235" w:rsidRPr="002D786D">
              <w:rPr>
                <w:rStyle w:val="Hyperlink"/>
                <w:sz w:val="24"/>
                <w:szCs w:val="24"/>
              </w:rPr>
              <w:t>Chart of Accounts</w:t>
            </w:r>
            <w:r w:rsidR="00275235" w:rsidRPr="002D786D">
              <w:rPr>
                <w:webHidden/>
                <w:sz w:val="24"/>
                <w:szCs w:val="24"/>
              </w:rPr>
              <w:tab/>
            </w:r>
            <w:r w:rsidR="00275235" w:rsidRPr="002D786D">
              <w:rPr>
                <w:webHidden/>
                <w:sz w:val="24"/>
                <w:szCs w:val="24"/>
              </w:rPr>
              <w:fldChar w:fldCharType="begin"/>
            </w:r>
            <w:r w:rsidR="00275235" w:rsidRPr="002D786D">
              <w:rPr>
                <w:webHidden/>
                <w:sz w:val="24"/>
                <w:szCs w:val="24"/>
              </w:rPr>
              <w:instrText xml:space="preserve"> PAGEREF _Toc432505358 \h </w:instrText>
            </w:r>
            <w:r w:rsidR="00275235" w:rsidRPr="002D786D">
              <w:rPr>
                <w:webHidden/>
                <w:sz w:val="24"/>
                <w:szCs w:val="24"/>
              </w:rPr>
            </w:r>
            <w:r w:rsidR="00275235" w:rsidRPr="002D786D">
              <w:rPr>
                <w:webHidden/>
                <w:sz w:val="24"/>
                <w:szCs w:val="24"/>
              </w:rPr>
              <w:fldChar w:fldCharType="separate"/>
            </w:r>
            <w:r>
              <w:rPr>
                <w:webHidden/>
                <w:sz w:val="24"/>
                <w:szCs w:val="24"/>
              </w:rPr>
              <w:t>87</w:t>
            </w:r>
            <w:r w:rsidR="00275235" w:rsidRPr="002D786D">
              <w:rPr>
                <w:webHidden/>
                <w:sz w:val="24"/>
                <w:szCs w:val="24"/>
              </w:rPr>
              <w:fldChar w:fldCharType="end"/>
            </w:r>
          </w:hyperlink>
        </w:p>
        <w:p w:rsidR="00275235" w:rsidRPr="002D786D" w:rsidRDefault="00567694" w:rsidP="00275235">
          <w:pPr>
            <w:pStyle w:val="TOC2"/>
            <w:tabs>
              <w:tab w:val="right" w:leader="dot" w:pos="8830"/>
            </w:tabs>
            <w:rPr>
              <w:rFonts w:asciiTheme="minorHAnsi" w:eastAsiaTheme="minorEastAsia" w:hAnsiTheme="minorHAnsi" w:cstheme="minorBidi"/>
              <w:sz w:val="24"/>
              <w:szCs w:val="24"/>
            </w:rPr>
          </w:pPr>
          <w:hyperlink w:anchor="_Toc432505359" w:history="1">
            <w:r w:rsidR="00275235" w:rsidRPr="002D786D">
              <w:rPr>
                <w:rStyle w:val="Hyperlink"/>
                <w:sz w:val="24"/>
                <w:szCs w:val="24"/>
              </w:rPr>
              <w:t>Text of Accounts</w:t>
            </w:r>
            <w:r w:rsidR="00275235" w:rsidRPr="002D786D">
              <w:rPr>
                <w:webHidden/>
                <w:sz w:val="24"/>
                <w:szCs w:val="24"/>
              </w:rPr>
              <w:tab/>
            </w:r>
            <w:r w:rsidR="00275235" w:rsidRPr="002D786D">
              <w:rPr>
                <w:webHidden/>
                <w:sz w:val="24"/>
                <w:szCs w:val="24"/>
              </w:rPr>
              <w:fldChar w:fldCharType="begin"/>
            </w:r>
            <w:r w:rsidR="00275235" w:rsidRPr="002D786D">
              <w:rPr>
                <w:webHidden/>
                <w:sz w:val="24"/>
                <w:szCs w:val="24"/>
              </w:rPr>
              <w:instrText xml:space="preserve"> PAGEREF _Toc432505359 \h </w:instrText>
            </w:r>
            <w:r w:rsidR="00275235" w:rsidRPr="002D786D">
              <w:rPr>
                <w:webHidden/>
                <w:sz w:val="24"/>
                <w:szCs w:val="24"/>
              </w:rPr>
            </w:r>
            <w:r w:rsidR="00275235" w:rsidRPr="002D786D">
              <w:rPr>
                <w:webHidden/>
                <w:sz w:val="24"/>
                <w:szCs w:val="24"/>
              </w:rPr>
              <w:fldChar w:fldCharType="separate"/>
            </w:r>
            <w:r>
              <w:rPr>
                <w:webHidden/>
                <w:sz w:val="24"/>
                <w:szCs w:val="24"/>
              </w:rPr>
              <w:t>88</w:t>
            </w:r>
            <w:r w:rsidR="00275235" w:rsidRPr="002D786D">
              <w:rPr>
                <w:webHidden/>
                <w:sz w:val="24"/>
                <w:szCs w:val="24"/>
              </w:rPr>
              <w:fldChar w:fldCharType="end"/>
            </w:r>
          </w:hyperlink>
        </w:p>
        <w:p w:rsidR="00275235" w:rsidRPr="002D786D" w:rsidRDefault="00567694" w:rsidP="00252350">
          <w:pPr>
            <w:pStyle w:val="TOC1"/>
            <w:rPr>
              <w:rFonts w:asciiTheme="minorHAnsi" w:eastAsiaTheme="minorEastAsia" w:hAnsiTheme="minorHAnsi" w:cstheme="minorBidi"/>
            </w:rPr>
          </w:pPr>
          <w:hyperlink w:anchor="_Toc432505360" w:history="1">
            <w:r w:rsidR="00275235" w:rsidRPr="002D786D">
              <w:rPr>
                <w:rStyle w:val="Hyperlink"/>
                <w:sz w:val="24"/>
                <w:szCs w:val="24"/>
              </w:rPr>
              <w:t>O</w:t>
            </w:r>
            <w:r w:rsidR="00275235" w:rsidRPr="002D786D">
              <w:rPr>
                <w:rStyle w:val="Hyperlink"/>
                <w:spacing w:val="-1"/>
                <w:sz w:val="24"/>
                <w:szCs w:val="24"/>
              </w:rPr>
              <w:t>P</w:t>
            </w:r>
            <w:r w:rsidR="00275235" w:rsidRPr="002D786D">
              <w:rPr>
                <w:rStyle w:val="Hyperlink"/>
                <w:sz w:val="24"/>
                <w:szCs w:val="24"/>
              </w:rPr>
              <w:t>E</w:t>
            </w:r>
            <w:r w:rsidR="00275235" w:rsidRPr="002D786D">
              <w:rPr>
                <w:rStyle w:val="Hyperlink"/>
                <w:spacing w:val="-1"/>
                <w:sz w:val="24"/>
                <w:szCs w:val="24"/>
              </w:rPr>
              <w:t>RA</w:t>
            </w:r>
            <w:r w:rsidR="00275235" w:rsidRPr="002D786D">
              <w:rPr>
                <w:rStyle w:val="Hyperlink"/>
                <w:sz w:val="24"/>
                <w:szCs w:val="24"/>
              </w:rPr>
              <w:t>T</w:t>
            </w:r>
            <w:r w:rsidR="00275235" w:rsidRPr="002D786D">
              <w:rPr>
                <w:rStyle w:val="Hyperlink"/>
                <w:spacing w:val="1"/>
                <w:sz w:val="24"/>
                <w:szCs w:val="24"/>
              </w:rPr>
              <w:t>I</w:t>
            </w:r>
            <w:r w:rsidR="00275235" w:rsidRPr="002D786D">
              <w:rPr>
                <w:rStyle w:val="Hyperlink"/>
                <w:spacing w:val="-1"/>
                <w:sz w:val="24"/>
                <w:szCs w:val="24"/>
              </w:rPr>
              <w:t>N</w:t>
            </w:r>
            <w:r w:rsidR="00275235" w:rsidRPr="002D786D">
              <w:rPr>
                <w:rStyle w:val="Hyperlink"/>
                <w:sz w:val="24"/>
                <w:szCs w:val="24"/>
              </w:rPr>
              <w:t xml:space="preserve">G </w:t>
            </w:r>
            <w:r w:rsidR="00275235" w:rsidRPr="002D786D">
              <w:rPr>
                <w:rStyle w:val="Hyperlink"/>
                <w:spacing w:val="-2"/>
                <w:sz w:val="24"/>
                <w:szCs w:val="24"/>
              </w:rPr>
              <w:t>R</w:t>
            </w:r>
            <w:r w:rsidR="00275235" w:rsidRPr="002D786D">
              <w:rPr>
                <w:rStyle w:val="Hyperlink"/>
                <w:sz w:val="24"/>
                <w:szCs w:val="24"/>
              </w:rPr>
              <w:t>E</w:t>
            </w:r>
            <w:r w:rsidR="00275235" w:rsidRPr="002D786D">
              <w:rPr>
                <w:rStyle w:val="Hyperlink"/>
                <w:spacing w:val="-1"/>
                <w:sz w:val="24"/>
                <w:szCs w:val="24"/>
              </w:rPr>
              <w:t>V</w:t>
            </w:r>
            <w:r w:rsidR="00275235" w:rsidRPr="002D786D">
              <w:rPr>
                <w:rStyle w:val="Hyperlink"/>
                <w:sz w:val="24"/>
                <w:szCs w:val="24"/>
              </w:rPr>
              <w:t>E</w:t>
            </w:r>
            <w:r w:rsidR="00275235" w:rsidRPr="002D786D">
              <w:rPr>
                <w:rStyle w:val="Hyperlink"/>
                <w:spacing w:val="-1"/>
                <w:sz w:val="24"/>
                <w:szCs w:val="24"/>
              </w:rPr>
              <w:t>NU</w:t>
            </w:r>
            <w:r w:rsidR="00275235" w:rsidRPr="002D786D">
              <w:rPr>
                <w:rStyle w:val="Hyperlink"/>
                <w:sz w:val="24"/>
                <w:szCs w:val="24"/>
              </w:rPr>
              <w:t xml:space="preserve">E </w:t>
            </w:r>
            <w:r w:rsidR="00275235" w:rsidRPr="002D786D">
              <w:rPr>
                <w:rStyle w:val="Hyperlink"/>
                <w:spacing w:val="-2"/>
                <w:sz w:val="24"/>
                <w:szCs w:val="24"/>
              </w:rPr>
              <w:t>A</w:t>
            </w:r>
            <w:r w:rsidR="00275235" w:rsidRPr="002D786D">
              <w:rPr>
                <w:rStyle w:val="Hyperlink"/>
                <w:spacing w:val="-1"/>
                <w:sz w:val="24"/>
                <w:szCs w:val="24"/>
              </w:rPr>
              <w:t>CC</w:t>
            </w:r>
            <w:r w:rsidR="00275235" w:rsidRPr="002D786D">
              <w:rPr>
                <w:rStyle w:val="Hyperlink"/>
                <w:sz w:val="24"/>
                <w:szCs w:val="24"/>
              </w:rPr>
              <w:t>O</w:t>
            </w:r>
            <w:r w:rsidR="00275235" w:rsidRPr="002D786D">
              <w:rPr>
                <w:rStyle w:val="Hyperlink"/>
                <w:spacing w:val="-1"/>
                <w:sz w:val="24"/>
                <w:szCs w:val="24"/>
              </w:rPr>
              <w:t>UN</w:t>
            </w:r>
            <w:r w:rsidR="00275235" w:rsidRPr="002D786D">
              <w:rPr>
                <w:rStyle w:val="Hyperlink"/>
                <w:sz w:val="24"/>
                <w:szCs w:val="24"/>
              </w:rPr>
              <w:t>TS</w:t>
            </w:r>
            <w:r w:rsidR="00275235" w:rsidRPr="002D786D">
              <w:rPr>
                <w:webHidden/>
              </w:rPr>
              <w:tab/>
            </w:r>
            <w:r w:rsidR="00275235" w:rsidRPr="002D786D">
              <w:rPr>
                <w:webHidden/>
              </w:rPr>
              <w:fldChar w:fldCharType="begin"/>
            </w:r>
            <w:r w:rsidR="00275235" w:rsidRPr="002D786D">
              <w:rPr>
                <w:webHidden/>
              </w:rPr>
              <w:instrText xml:space="preserve"> PAGEREF _Toc432505360 \h </w:instrText>
            </w:r>
            <w:r w:rsidR="00275235" w:rsidRPr="002D786D">
              <w:rPr>
                <w:webHidden/>
              </w:rPr>
            </w:r>
            <w:r w:rsidR="00275235" w:rsidRPr="002D786D">
              <w:rPr>
                <w:webHidden/>
              </w:rPr>
              <w:fldChar w:fldCharType="separate"/>
            </w:r>
            <w:r>
              <w:rPr>
                <w:webHidden/>
              </w:rPr>
              <w:t>96</w:t>
            </w:r>
            <w:r w:rsidR="00275235" w:rsidRPr="002D786D">
              <w:rPr>
                <w:webHidden/>
              </w:rPr>
              <w:fldChar w:fldCharType="end"/>
            </w:r>
          </w:hyperlink>
        </w:p>
        <w:p w:rsidR="00275235" w:rsidRPr="002D786D" w:rsidRDefault="00567694" w:rsidP="00275235">
          <w:pPr>
            <w:pStyle w:val="TOC2"/>
            <w:tabs>
              <w:tab w:val="right" w:leader="dot" w:pos="8830"/>
            </w:tabs>
            <w:rPr>
              <w:rFonts w:asciiTheme="minorHAnsi" w:eastAsiaTheme="minorEastAsia" w:hAnsiTheme="minorHAnsi" w:cstheme="minorBidi"/>
              <w:sz w:val="24"/>
              <w:szCs w:val="24"/>
            </w:rPr>
          </w:pPr>
          <w:hyperlink w:anchor="_Toc432505361" w:history="1">
            <w:r w:rsidR="00275235" w:rsidRPr="002D786D">
              <w:rPr>
                <w:rStyle w:val="Hyperlink"/>
                <w:sz w:val="24"/>
                <w:szCs w:val="24"/>
              </w:rPr>
              <w:t>INSTRUCTIONS</w:t>
            </w:r>
            <w:r w:rsidR="00275235" w:rsidRPr="002D786D">
              <w:rPr>
                <w:webHidden/>
                <w:sz w:val="24"/>
                <w:szCs w:val="24"/>
              </w:rPr>
              <w:tab/>
            </w:r>
            <w:r w:rsidR="00275235" w:rsidRPr="002D786D">
              <w:rPr>
                <w:webHidden/>
                <w:sz w:val="24"/>
                <w:szCs w:val="24"/>
              </w:rPr>
              <w:fldChar w:fldCharType="begin"/>
            </w:r>
            <w:r w:rsidR="00275235" w:rsidRPr="002D786D">
              <w:rPr>
                <w:webHidden/>
                <w:sz w:val="24"/>
                <w:szCs w:val="24"/>
              </w:rPr>
              <w:instrText xml:space="preserve"> PAGEREF _Toc432505361 \h </w:instrText>
            </w:r>
            <w:r w:rsidR="00275235" w:rsidRPr="002D786D">
              <w:rPr>
                <w:webHidden/>
                <w:sz w:val="24"/>
                <w:szCs w:val="24"/>
              </w:rPr>
            </w:r>
            <w:r w:rsidR="00275235" w:rsidRPr="002D786D">
              <w:rPr>
                <w:webHidden/>
                <w:sz w:val="24"/>
                <w:szCs w:val="24"/>
              </w:rPr>
              <w:fldChar w:fldCharType="separate"/>
            </w:r>
            <w:r>
              <w:rPr>
                <w:webHidden/>
                <w:sz w:val="24"/>
                <w:szCs w:val="24"/>
              </w:rPr>
              <w:t>96</w:t>
            </w:r>
            <w:r w:rsidR="00275235" w:rsidRPr="002D786D">
              <w:rPr>
                <w:webHidden/>
                <w:sz w:val="24"/>
                <w:szCs w:val="24"/>
              </w:rPr>
              <w:fldChar w:fldCharType="end"/>
            </w:r>
          </w:hyperlink>
        </w:p>
        <w:p w:rsidR="00275235" w:rsidRPr="002D786D" w:rsidRDefault="00567694" w:rsidP="00275235">
          <w:pPr>
            <w:pStyle w:val="TOC2"/>
            <w:tabs>
              <w:tab w:val="right" w:leader="dot" w:pos="8830"/>
            </w:tabs>
            <w:rPr>
              <w:rFonts w:asciiTheme="minorHAnsi" w:eastAsiaTheme="minorEastAsia" w:hAnsiTheme="minorHAnsi" w:cstheme="minorBidi"/>
              <w:sz w:val="24"/>
              <w:szCs w:val="24"/>
            </w:rPr>
          </w:pPr>
          <w:hyperlink w:anchor="_Toc432505362" w:history="1">
            <w:r w:rsidR="00275235" w:rsidRPr="002D786D">
              <w:rPr>
                <w:rStyle w:val="Hyperlink"/>
                <w:sz w:val="24"/>
                <w:szCs w:val="24"/>
              </w:rPr>
              <w:t>Schedule of Accounts</w:t>
            </w:r>
            <w:r w:rsidR="00275235" w:rsidRPr="002D786D">
              <w:rPr>
                <w:webHidden/>
                <w:sz w:val="24"/>
                <w:szCs w:val="24"/>
              </w:rPr>
              <w:tab/>
            </w:r>
            <w:r w:rsidR="00275235" w:rsidRPr="002D786D">
              <w:rPr>
                <w:webHidden/>
                <w:sz w:val="24"/>
                <w:szCs w:val="24"/>
              </w:rPr>
              <w:fldChar w:fldCharType="begin"/>
            </w:r>
            <w:r w:rsidR="00275235" w:rsidRPr="002D786D">
              <w:rPr>
                <w:webHidden/>
                <w:sz w:val="24"/>
                <w:szCs w:val="24"/>
              </w:rPr>
              <w:instrText xml:space="preserve"> PAGEREF _Toc432505362 \h </w:instrText>
            </w:r>
            <w:r w:rsidR="00275235" w:rsidRPr="002D786D">
              <w:rPr>
                <w:webHidden/>
                <w:sz w:val="24"/>
                <w:szCs w:val="24"/>
              </w:rPr>
            </w:r>
            <w:r w:rsidR="00275235" w:rsidRPr="002D786D">
              <w:rPr>
                <w:webHidden/>
                <w:sz w:val="24"/>
                <w:szCs w:val="24"/>
              </w:rPr>
              <w:fldChar w:fldCharType="separate"/>
            </w:r>
            <w:r>
              <w:rPr>
                <w:webHidden/>
                <w:sz w:val="24"/>
                <w:szCs w:val="24"/>
              </w:rPr>
              <w:t>98</w:t>
            </w:r>
            <w:r w:rsidR="00275235" w:rsidRPr="002D786D">
              <w:rPr>
                <w:webHidden/>
                <w:sz w:val="24"/>
                <w:szCs w:val="24"/>
              </w:rPr>
              <w:fldChar w:fldCharType="end"/>
            </w:r>
          </w:hyperlink>
        </w:p>
        <w:p w:rsidR="00275235" w:rsidRPr="002D786D" w:rsidRDefault="00567694" w:rsidP="00275235">
          <w:pPr>
            <w:pStyle w:val="TOC2"/>
            <w:tabs>
              <w:tab w:val="right" w:leader="dot" w:pos="8830"/>
            </w:tabs>
            <w:rPr>
              <w:rFonts w:asciiTheme="minorHAnsi" w:eastAsiaTheme="minorEastAsia" w:hAnsiTheme="minorHAnsi" w:cstheme="minorBidi"/>
              <w:sz w:val="24"/>
              <w:szCs w:val="24"/>
            </w:rPr>
          </w:pPr>
          <w:hyperlink w:anchor="_Toc432505363" w:history="1">
            <w:r w:rsidR="00275235" w:rsidRPr="002D786D">
              <w:rPr>
                <w:rStyle w:val="Hyperlink"/>
                <w:sz w:val="24"/>
                <w:szCs w:val="24"/>
              </w:rPr>
              <w:t>Text of Accounts</w:t>
            </w:r>
            <w:r w:rsidR="00275235" w:rsidRPr="002D786D">
              <w:rPr>
                <w:webHidden/>
                <w:sz w:val="24"/>
                <w:szCs w:val="24"/>
              </w:rPr>
              <w:tab/>
            </w:r>
            <w:r w:rsidR="00275235" w:rsidRPr="002D786D">
              <w:rPr>
                <w:webHidden/>
                <w:sz w:val="24"/>
                <w:szCs w:val="24"/>
              </w:rPr>
              <w:fldChar w:fldCharType="begin"/>
            </w:r>
            <w:r w:rsidR="00275235" w:rsidRPr="002D786D">
              <w:rPr>
                <w:webHidden/>
                <w:sz w:val="24"/>
                <w:szCs w:val="24"/>
              </w:rPr>
              <w:instrText xml:space="preserve"> PAGEREF _Toc432505363 \h </w:instrText>
            </w:r>
            <w:r w:rsidR="00275235" w:rsidRPr="002D786D">
              <w:rPr>
                <w:webHidden/>
                <w:sz w:val="24"/>
                <w:szCs w:val="24"/>
              </w:rPr>
            </w:r>
            <w:r w:rsidR="00275235" w:rsidRPr="002D786D">
              <w:rPr>
                <w:webHidden/>
                <w:sz w:val="24"/>
                <w:szCs w:val="24"/>
              </w:rPr>
              <w:fldChar w:fldCharType="separate"/>
            </w:r>
            <w:r>
              <w:rPr>
                <w:webHidden/>
                <w:sz w:val="24"/>
                <w:szCs w:val="24"/>
              </w:rPr>
              <w:t>99</w:t>
            </w:r>
            <w:r w:rsidR="00275235" w:rsidRPr="002D786D">
              <w:rPr>
                <w:webHidden/>
                <w:sz w:val="24"/>
                <w:szCs w:val="24"/>
              </w:rPr>
              <w:fldChar w:fldCharType="end"/>
            </w:r>
          </w:hyperlink>
        </w:p>
        <w:p w:rsidR="00275235" w:rsidRPr="002D786D" w:rsidRDefault="00567694" w:rsidP="00252350">
          <w:pPr>
            <w:pStyle w:val="TOC1"/>
            <w:rPr>
              <w:rFonts w:asciiTheme="minorHAnsi" w:eastAsiaTheme="minorEastAsia" w:hAnsiTheme="minorHAnsi" w:cstheme="minorBidi"/>
            </w:rPr>
          </w:pPr>
          <w:hyperlink w:anchor="_Toc432505364" w:history="1">
            <w:r w:rsidR="00275235" w:rsidRPr="002D786D">
              <w:rPr>
                <w:rStyle w:val="Hyperlink"/>
                <w:sz w:val="24"/>
                <w:szCs w:val="24"/>
              </w:rPr>
              <w:t>O</w:t>
            </w:r>
            <w:r w:rsidR="00275235" w:rsidRPr="002D786D">
              <w:rPr>
                <w:rStyle w:val="Hyperlink"/>
                <w:spacing w:val="-1"/>
                <w:sz w:val="24"/>
                <w:szCs w:val="24"/>
              </w:rPr>
              <w:t>P</w:t>
            </w:r>
            <w:r w:rsidR="00275235" w:rsidRPr="002D786D">
              <w:rPr>
                <w:rStyle w:val="Hyperlink"/>
                <w:sz w:val="24"/>
                <w:szCs w:val="24"/>
              </w:rPr>
              <w:t>E</w:t>
            </w:r>
            <w:r w:rsidR="00275235" w:rsidRPr="002D786D">
              <w:rPr>
                <w:rStyle w:val="Hyperlink"/>
                <w:spacing w:val="-1"/>
                <w:sz w:val="24"/>
                <w:szCs w:val="24"/>
              </w:rPr>
              <w:t>RA</w:t>
            </w:r>
            <w:r w:rsidR="00275235" w:rsidRPr="002D786D">
              <w:rPr>
                <w:rStyle w:val="Hyperlink"/>
                <w:sz w:val="24"/>
                <w:szCs w:val="24"/>
              </w:rPr>
              <w:t>T</w:t>
            </w:r>
            <w:r w:rsidR="00275235" w:rsidRPr="002D786D">
              <w:rPr>
                <w:rStyle w:val="Hyperlink"/>
                <w:spacing w:val="1"/>
                <w:sz w:val="24"/>
                <w:szCs w:val="24"/>
              </w:rPr>
              <w:t>I</w:t>
            </w:r>
            <w:r w:rsidR="00275235" w:rsidRPr="002D786D">
              <w:rPr>
                <w:rStyle w:val="Hyperlink"/>
                <w:spacing w:val="-1"/>
                <w:sz w:val="24"/>
                <w:szCs w:val="24"/>
              </w:rPr>
              <w:t>N</w:t>
            </w:r>
            <w:r w:rsidR="00275235" w:rsidRPr="002D786D">
              <w:rPr>
                <w:rStyle w:val="Hyperlink"/>
                <w:sz w:val="24"/>
                <w:szCs w:val="24"/>
              </w:rPr>
              <w:t>G E</w:t>
            </w:r>
            <w:r w:rsidR="00275235" w:rsidRPr="002D786D">
              <w:rPr>
                <w:rStyle w:val="Hyperlink"/>
                <w:spacing w:val="-2"/>
                <w:sz w:val="24"/>
                <w:szCs w:val="24"/>
              </w:rPr>
              <w:t>X</w:t>
            </w:r>
            <w:r w:rsidR="00275235" w:rsidRPr="002D786D">
              <w:rPr>
                <w:rStyle w:val="Hyperlink"/>
                <w:spacing w:val="-1"/>
                <w:sz w:val="24"/>
                <w:szCs w:val="24"/>
              </w:rPr>
              <w:t>P</w:t>
            </w:r>
            <w:r w:rsidR="00275235" w:rsidRPr="002D786D">
              <w:rPr>
                <w:rStyle w:val="Hyperlink"/>
                <w:sz w:val="24"/>
                <w:szCs w:val="24"/>
              </w:rPr>
              <w:t>E</w:t>
            </w:r>
            <w:r w:rsidR="00275235" w:rsidRPr="002D786D">
              <w:rPr>
                <w:rStyle w:val="Hyperlink"/>
                <w:spacing w:val="-1"/>
                <w:sz w:val="24"/>
                <w:szCs w:val="24"/>
              </w:rPr>
              <w:t>N</w:t>
            </w:r>
            <w:r w:rsidR="00275235" w:rsidRPr="002D786D">
              <w:rPr>
                <w:rStyle w:val="Hyperlink"/>
                <w:sz w:val="24"/>
                <w:szCs w:val="24"/>
              </w:rPr>
              <w:t xml:space="preserve">SE </w:t>
            </w:r>
            <w:r w:rsidR="00275235" w:rsidRPr="002D786D">
              <w:rPr>
                <w:rStyle w:val="Hyperlink"/>
                <w:spacing w:val="-2"/>
                <w:sz w:val="24"/>
                <w:szCs w:val="24"/>
              </w:rPr>
              <w:t>A</w:t>
            </w:r>
            <w:r w:rsidR="00275235" w:rsidRPr="002D786D">
              <w:rPr>
                <w:rStyle w:val="Hyperlink"/>
                <w:spacing w:val="-1"/>
                <w:sz w:val="24"/>
                <w:szCs w:val="24"/>
              </w:rPr>
              <w:t>CC</w:t>
            </w:r>
            <w:r w:rsidR="00275235" w:rsidRPr="002D786D">
              <w:rPr>
                <w:rStyle w:val="Hyperlink"/>
                <w:sz w:val="24"/>
                <w:szCs w:val="24"/>
              </w:rPr>
              <w:t>O</w:t>
            </w:r>
            <w:r w:rsidR="00275235" w:rsidRPr="002D786D">
              <w:rPr>
                <w:rStyle w:val="Hyperlink"/>
                <w:spacing w:val="-1"/>
                <w:sz w:val="24"/>
                <w:szCs w:val="24"/>
              </w:rPr>
              <w:t>UN</w:t>
            </w:r>
            <w:r w:rsidR="00275235" w:rsidRPr="002D786D">
              <w:rPr>
                <w:rStyle w:val="Hyperlink"/>
                <w:sz w:val="24"/>
                <w:szCs w:val="24"/>
              </w:rPr>
              <w:t>TS</w:t>
            </w:r>
            <w:r w:rsidR="00275235" w:rsidRPr="002D786D">
              <w:rPr>
                <w:webHidden/>
              </w:rPr>
              <w:tab/>
            </w:r>
            <w:r w:rsidR="00275235" w:rsidRPr="002D786D">
              <w:rPr>
                <w:webHidden/>
              </w:rPr>
              <w:fldChar w:fldCharType="begin"/>
            </w:r>
            <w:r w:rsidR="00275235" w:rsidRPr="002D786D">
              <w:rPr>
                <w:webHidden/>
              </w:rPr>
              <w:instrText xml:space="preserve"> PAGEREF _Toc432505364 \h </w:instrText>
            </w:r>
            <w:r w:rsidR="00275235" w:rsidRPr="002D786D">
              <w:rPr>
                <w:webHidden/>
              </w:rPr>
            </w:r>
            <w:r w:rsidR="00275235" w:rsidRPr="002D786D">
              <w:rPr>
                <w:webHidden/>
              </w:rPr>
              <w:fldChar w:fldCharType="separate"/>
            </w:r>
            <w:r>
              <w:rPr>
                <w:webHidden/>
              </w:rPr>
              <w:t>104</w:t>
            </w:r>
            <w:r w:rsidR="00275235" w:rsidRPr="002D786D">
              <w:rPr>
                <w:webHidden/>
              </w:rPr>
              <w:fldChar w:fldCharType="end"/>
            </w:r>
          </w:hyperlink>
        </w:p>
        <w:p w:rsidR="00275235" w:rsidRPr="002D786D" w:rsidRDefault="00567694" w:rsidP="00275235">
          <w:pPr>
            <w:pStyle w:val="TOC2"/>
            <w:tabs>
              <w:tab w:val="right" w:leader="dot" w:pos="8830"/>
            </w:tabs>
            <w:rPr>
              <w:rFonts w:asciiTheme="minorHAnsi" w:eastAsiaTheme="minorEastAsia" w:hAnsiTheme="minorHAnsi" w:cstheme="minorBidi"/>
              <w:sz w:val="24"/>
              <w:szCs w:val="24"/>
            </w:rPr>
          </w:pPr>
          <w:hyperlink w:anchor="_Toc432505365" w:history="1">
            <w:r w:rsidR="00275235" w:rsidRPr="002D786D">
              <w:rPr>
                <w:rStyle w:val="Hyperlink"/>
                <w:sz w:val="24"/>
                <w:szCs w:val="24"/>
              </w:rPr>
              <w:t>Instructions</w:t>
            </w:r>
            <w:r w:rsidR="00275235" w:rsidRPr="002D786D">
              <w:rPr>
                <w:webHidden/>
                <w:sz w:val="24"/>
                <w:szCs w:val="24"/>
              </w:rPr>
              <w:tab/>
            </w:r>
            <w:r w:rsidR="00275235" w:rsidRPr="002D786D">
              <w:rPr>
                <w:webHidden/>
                <w:sz w:val="24"/>
                <w:szCs w:val="24"/>
              </w:rPr>
              <w:fldChar w:fldCharType="begin"/>
            </w:r>
            <w:r w:rsidR="00275235" w:rsidRPr="002D786D">
              <w:rPr>
                <w:webHidden/>
                <w:sz w:val="24"/>
                <w:szCs w:val="24"/>
              </w:rPr>
              <w:instrText xml:space="preserve"> PAGEREF _Toc432505365 \h </w:instrText>
            </w:r>
            <w:r w:rsidR="00275235" w:rsidRPr="002D786D">
              <w:rPr>
                <w:webHidden/>
                <w:sz w:val="24"/>
                <w:szCs w:val="24"/>
              </w:rPr>
            </w:r>
            <w:r w:rsidR="00275235" w:rsidRPr="002D786D">
              <w:rPr>
                <w:webHidden/>
                <w:sz w:val="24"/>
                <w:szCs w:val="24"/>
              </w:rPr>
              <w:fldChar w:fldCharType="separate"/>
            </w:r>
            <w:r>
              <w:rPr>
                <w:webHidden/>
                <w:sz w:val="24"/>
                <w:szCs w:val="24"/>
              </w:rPr>
              <w:t>104</w:t>
            </w:r>
            <w:r w:rsidR="00275235" w:rsidRPr="002D786D">
              <w:rPr>
                <w:webHidden/>
                <w:sz w:val="24"/>
                <w:szCs w:val="24"/>
              </w:rPr>
              <w:fldChar w:fldCharType="end"/>
            </w:r>
          </w:hyperlink>
        </w:p>
        <w:p w:rsidR="00275235" w:rsidRPr="002D786D" w:rsidRDefault="00567694" w:rsidP="00275235">
          <w:pPr>
            <w:pStyle w:val="TOC2"/>
            <w:tabs>
              <w:tab w:val="right" w:leader="dot" w:pos="8830"/>
            </w:tabs>
            <w:rPr>
              <w:rFonts w:asciiTheme="minorHAnsi" w:eastAsiaTheme="minorEastAsia" w:hAnsiTheme="minorHAnsi" w:cstheme="minorBidi"/>
              <w:sz w:val="24"/>
              <w:szCs w:val="24"/>
            </w:rPr>
          </w:pPr>
          <w:hyperlink w:anchor="_Toc432505366" w:history="1">
            <w:r w:rsidR="00275235" w:rsidRPr="002D786D">
              <w:rPr>
                <w:rStyle w:val="Hyperlink"/>
                <w:sz w:val="24"/>
                <w:szCs w:val="24"/>
              </w:rPr>
              <w:t>Schedule of Accounts</w:t>
            </w:r>
            <w:r w:rsidR="00275235" w:rsidRPr="002D786D">
              <w:rPr>
                <w:webHidden/>
                <w:sz w:val="24"/>
                <w:szCs w:val="24"/>
              </w:rPr>
              <w:tab/>
            </w:r>
            <w:r w:rsidR="00275235" w:rsidRPr="002D786D">
              <w:rPr>
                <w:webHidden/>
                <w:sz w:val="24"/>
                <w:szCs w:val="24"/>
              </w:rPr>
              <w:fldChar w:fldCharType="begin"/>
            </w:r>
            <w:r w:rsidR="00275235" w:rsidRPr="002D786D">
              <w:rPr>
                <w:webHidden/>
                <w:sz w:val="24"/>
                <w:szCs w:val="24"/>
              </w:rPr>
              <w:instrText xml:space="preserve"> PAGEREF _Toc432505366 \h </w:instrText>
            </w:r>
            <w:r w:rsidR="00275235" w:rsidRPr="002D786D">
              <w:rPr>
                <w:webHidden/>
                <w:sz w:val="24"/>
                <w:szCs w:val="24"/>
              </w:rPr>
            </w:r>
            <w:r w:rsidR="00275235" w:rsidRPr="002D786D">
              <w:rPr>
                <w:webHidden/>
                <w:sz w:val="24"/>
                <w:szCs w:val="24"/>
              </w:rPr>
              <w:fldChar w:fldCharType="separate"/>
            </w:r>
            <w:r>
              <w:rPr>
                <w:webHidden/>
                <w:sz w:val="24"/>
                <w:szCs w:val="24"/>
              </w:rPr>
              <w:t>107</w:t>
            </w:r>
            <w:r w:rsidR="00275235" w:rsidRPr="002D786D">
              <w:rPr>
                <w:webHidden/>
                <w:sz w:val="24"/>
                <w:szCs w:val="24"/>
              </w:rPr>
              <w:fldChar w:fldCharType="end"/>
            </w:r>
          </w:hyperlink>
        </w:p>
        <w:p w:rsidR="00275235" w:rsidRPr="002D786D" w:rsidRDefault="00567694" w:rsidP="00275235">
          <w:pPr>
            <w:pStyle w:val="TOC2"/>
            <w:tabs>
              <w:tab w:val="right" w:leader="dot" w:pos="8830"/>
            </w:tabs>
            <w:rPr>
              <w:rFonts w:asciiTheme="minorHAnsi" w:eastAsiaTheme="minorEastAsia" w:hAnsiTheme="minorHAnsi" w:cstheme="minorBidi"/>
              <w:sz w:val="24"/>
              <w:szCs w:val="24"/>
            </w:rPr>
          </w:pPr>
          <w:hyperlink w:anchor="_Toc432505367" w:history="1">
            <w:r w:rsidR="00275235" w:rsidRPr="002D786D">
              <w:rPr>
                <w:rStyle w:val="Hyperlink"/>
                <w:sz w:val="24"/>
                <w:szCs w:val="24"/>
              </w:rPr>
              <w:t>Text of Accounts</w:t>
            </w:r>
            <w:r w:rsidR="00275235" w:rsidRPr="002D786D">
              <w:rPr>
                <w:webHidden/>
                <w:sz w:val="24"/>
                <w:szCs w:val="24"/>
              </w:rPr>
              <w:tab/>
            </w:r>
            <w:r w:rsidR="00275235" w:rsidRPr="002D786D">
              <w:rPr>
                <w:webHidden/>
                <w:sz w:val="24"/>
                <w:szCs w:val="24"/>
              </w:rPr>
              <w:fldChar w:fldCharType="begin"/>
            </w:r>
            <w:r w:rsidR="00275235" w:rsidRPr="002D786D">
              <w:rPr>
                <w:webHidden/>
                <w:sz w:val="24"/>
                <w:szCs w:val="24"/>
              </w:rPr>
              <w:instrText xml:space="preserve"> PAGEREF _Toc432505367 \h </w:instrText>
            </w:r>
            <w:r w:rsidR="00275235" w:rsidRPr="002D786D">
              <w:rPr>
                <w:webHidden/>
                <w:sz w:val="24"/>
                <w:szCs w:val="24"/>
              </w:rPr>
            </w:r>
            <w:r w:rsidR="00275235" w:rsidRPr="002D786D">
              <w:rPr>
                <w:webHidden/>
                <w:sz w:val="24"/>
                <w:szCs w:val="24"/>
              </w:rPr>
              <w:fldChar w:fldCharType="separate"/>
            </w:r>
            <w:r>
              <w:rPr>
                <w:webHidden/>
                <w:sz w:val="24"/>
                <w:szCs w:val="24"/>
              </w:rPr>
              <w:t>110</w:t>
            </w:r>
            <w:r w:rsidR="00275235" w:rsidRPr="002D786D">
              <w:rPr>
                <w:webHidden/>
                <w:sz w:val="24"/>
                <w:szCs w:val="24"/>
              </w:rPr>
              <w:fldChar w:fldCharType="end"/>
            </w:r>
          </w:hyperlink>
        </w:p>
        <w:p w:rsidR="00275235" w:rsidRPr="002D786D" w:rsidRDefault="00567694" w:rsidP="00252350">
          <w:pPr>
            <w:pStyle w:val="TOC1"/>
            <w:rPr>
              <w:rFonts w:asciiTheme="minorHAnsi" w:eastAsiaTheme="minorEastAsia" w:hAnsiTheme="minorHAnsi" w:cstheme="minorBidi"/>
            </w:rPr>
          </w:pPr>
          <w:hyperlink w:anchor="_Toc432505368" w:history="1">
            <w:r w:rsidR="00275235" w:rsidRPr="002D786D">
              <w:rPr>
                <w:rStyle w:val="Hyperlink"/>
                <w:sz w:val="24"/>
                <w:szCs w:val="24"/>
              </w:rPr>
              <w:t>C</w:t>
            </w:r>
            <w:r w:rsidR="00275235" w:rsidRPr="002D786D">
              <w:rPr>
                <w:rStyle w:val="Hyperlink"/>
                <w:spacing w:val="-1"/>
                <w:sz w:val="24"/>
                <w:szCs w:val="24"/>
              </w:rPr>
              <w:t>L</w:t>
            </w:r>
            <w:r w:rsidR="00275235" w:rsidRPr="002D786D">
              <w:rPr>
                <w:rStyle w:val="Hyperlink"/>
                <w:spacing w:val="1"/>
                <w:sz w:val="24"/>
                <w:szCs w:val="24"/>
              </w:rPr>
              <w:t>E</w:t>
            </w:r>
            <w:r w:rsidR="00275235" w:rsidRPr="002D786D">
              <w:rPr>
                <w:rStyle w:val="Hyperlink"/>
                <w:sz w:val="24"/>
                <w:szCs w:val="24"/>
              </w:rPr>
              <w:t>ARI</w:t>
            </w:r>
            <w:r w:rsidR="00275235" w:rsidRPr="002D786D">
              <w:rPr>
                <w:rStyle w:val="Hyperlink"/>
                <w:spacing w:val="2"/>
                <w:sz w:val="24"/>
                <w:szCs w:val="24"/>
              </w:rPr>
              <w:t>N</w:t>
            </w:r>
            <w:r w:rsidR="00275235" w:rsidRPr="002D786D">
              <w:rPr>
                <w:rStyle w:val="Hyperlink"/>
                <w:sz w:val="24"/>
                <w:szCs w:val="24"/>
              </w:rPr>
              <w:t>G</w:t>
            </w:r>
            <w:r w:rsidR="00275235" w:rsidRPr="002D786D">
              <w:rPr>
                <w:rStyle w:val="Hyperlink"/>
                <w:spacing w:val="-12"/>
                <w:sz w:val="24"/>
                <w:szCs w:val="24"/>
              </w:rPr>
              <w:t xml:space="preserve"> </w:t>
            </w:r>
            <w:r w:rsidR="00275235" w:rsidRPr="002D786D">
              <w:rPr>
                <w:rStyle w:val="Hyperlink"/>
                <w:w w:val="99"/>
                <w:sz w:val="24"/>
                <w:szCs w:val="24"/>
              </w:rPr>
              <w:t>A</w:t>
            </w:r>
            <w:r w:rsidR="00275235" w:rsidRPr="002D786D">
              <w:rPr>
                <w:rStyle w:val="Hyperlink"/>
                <w:spacing w:val="3"/>
                <w:w w:val="99"/>
                <w:sz w:val="24"/>
                <w:szCs w:val="24"/>
              </w:rPr>
              <w:t>C</w:t>
            </w:r>
            <w:r w:rsidR="00275235" w:rsidRPr="002D786D">
              <w:rPr>
                <w:rStyle w:val="Hyperlink"/>
                <w:w w:val="99"/>
                <w:sz w:val="24"/>
                <w:szCs w:val="24"/>
              </w:rPr>
              <w:t>C</w:t>
            </w:r>
            <w:r w:rsidR="00275235" w:rsidRPr="002D786D">
              <w:rPr>
                <w:rStyle w:val="Hyperlink"/>
                <w:spacing w:val="1"/>
                <w:w w:val="99"/>
                <w:sz w:val="24"/>
                <w:szCs w:val="24"/>
              </w:rPr>
              <w:t>O</w:t>
            </w:r>
            <w:r w:rsidR="00275235" w:rsidRPr="002D786D">
              <w:rPr>
                <w:rStyle w:val="Hyperlink"/>
                <w:w w:val="99"/>
                <w:sz w:val="24"/>
                <w:szCs w:val="24"/>
              </w:rPr>
              <w:t>UN</w:t>
            </w:r>
            <w:r w:rsidR="00275235" w:rsidRPr="002D786D">
              <w:rPr>
                <w:rStyle w:val="Hyperlink"/>
                <w:spacing w:val="2"/>
                <w:w w:val="99"/>
                <w:sz w:val="24"/>
                <w:szCs w:val="24"/>
              </w:rPr>
              <w:t>T</w:t>
            </w:r>
            <w:r w:rsidR="00275235" w:rsidRPr="002D786D">
              <w:rPr>
                <w:rStyle w:val="Hyperlink"/>
                <w:w w:val="99"/>
                <w:sz w:val="24"/>
                <w:szCs w:val="24"/>
              </w:rPr>
              <w:t>S</w:t>
            </w:r>
            <w:r w:rsidR="00275235" w:rsidRPr="002D786D">
              <w:rPr>
                <w:webHidden/>
              </w:rPr>
              <w:tab/>
            </w:r>
            <w:r w:rsidR="00275235" w:rsidRPr="002D786D">
              <w:rPr>
                <w:webHidden/>
              </w:rPr>
              <w:fldChar w:fldCharType="begin"/>
            </w:r>
            <w:r w:rsidR="00275235" w:rsidRPr="002D786D">
              <w:rPr>
                <w:webHidden/>
              </w:rPr>
              <w:instrText xml:space="preserve"> PAGEREF _Toc432505368 \h </w:instrText>
            </w:r>
            <w:r w:rsidR="00275235" w:rsidRPr="002D786D">
              <w:rPr>
                <w:webHidden/>
              </w:rPr>
            </w:r>
            <w:r w:rsidR="00275235" w:rsidRPr="002D786D">
              <w:rPr>
                <w:webHidden/>
              </w:rPr>
              <w:fldChar w:fldCharType="separate"/>
            </w:r>
            <w:r>
              <w:rPr>
                <w:webHidden/>
              </w:rPr>
              <w:t>143</w:t>
            </w:r>
            <w:r w:rsidR="00275235" w:rsidRPr="002D786D">
              <w:rPr>
                <w:webHidden/>
              </w:rPr>
              <w:fldChar w:fldCharType="end"/>
            </w:r>
          </w:hyperlink>
        </w:p>
        <w:p w:rsidR="00275235" w:rsidRPr="002D786D" w:rsidRDefault="00567694" w:rsidP="00275235">
          <w:pPr>
            <w:pStyle w:val="TOC2"/>
            <w:tabs>
              <w:tab w:val="right" w:leader="dot" w:pos="8830"/>
            </w:tabs>
            <w:rPr>
              <w:rFonts w:asciiTheme="minorHAnsi" w:eastAsiaTheme="minorEastAsia" w:hAnsiTheme="minorHAnsi" w:cstheme="minorBidi"/>
              <w:sz w:val="24"/>
              <w:szCs w:val="24"/>
            </w:rPr>
          </w:pPr>
          <w:hyperlink w:anchor="_Toc432505369" w:history="1">
            <w:r w:rsidR="00275235" w:rsidRPr="002D786D">
              <w:rPr>
                <w:rStyle w:val="Hyperlink"/>
                <w:sz w:val="24"/>
                <w:szCs w:val="24"/>
              </w:rPr>
              <w:t>Chart of Accounts</w:t>
            </w:r>
            <w:r w:rsidR="00275235" w:rsidRPr="002D786D">
              <w:rPr>
                <w:webHidden/>
                <w:sz w:val="24"/>
                <w:szCs w:val="24"/>
              </w:rPr>
              <w:tab/>
            </w:r>
            <w:r w:rsidR="00275235" w:rsidRPr="002D786D">
              <w:rPr>
                <w:webHidden/>
                <w:sz w:val="24"/>
                <w:szCs w:val="24"/>
              </w:rPr>
              <w:fldChar w:fldCharType="begin"/>
            </w:r>
            <w:r w:rsidR="00275235" w:rsidRPr="002D786D">
              <w:rPr>
                <w:webHidden/>
                <w:sz w:val="24"/>
                <w:szCs w:val="24"/>
              </w:rPr>
              <w:instrText xml:space="preserve"> PAGEREF _Toc432505369 \h </w:instrText>
            </w:r>
            <w:r w:rsidR="00275235" w:rsidRPr="002D786D">
              <w:rPr>
                <w:webHidden/>
                <w:sz w:val="24"/>
                <w:szCs w:val="24"/>
              </w:rPr>
            </w:r>
            <w:r w:rsidR="00275235" w:rsidRPr="002D786D">
              <w:rPr>
                <w:webHidden/>
                <w:sz w:val="24"/>
                <w:szCs w:val="24"/>
              </w:rPr>
              <w:fldChar w:fldCharType="separate"/>
            </w:r>
            <w:r>
              <w:rPr>
                <w:webHidden/>
                <w:sz w:val="24"/>
                <w:szCs w:val="24"/>
              </w:rPr>
              <w:t>143</w:t>
            </w:r>
            <w:r w:rsidR="00275235" w:rsidRPr="002D786D">
              <w:rPr>
                <w:webHidden/>
                <w:sz w:val="24"/>
                <w:szCs w:val="24"/>
              </w:rPr>
              <w:fldChar w:fldCharType="end"/>
            </w:r>
          </w:hyperlink>
        </w:p>
        <w:p w:rsidR="00275235" w:rsidRDefault="00567694" w:rsidP="00275235">
          <w:pPr>
            <w:pStyle w:val="TOC2"/>
            <w:tabs>
              <w:tab w:val="right" w:leader="dot" w:pos="8830"/>
            </w:tabs>
            <w:rPr>
              <w:rFonts w:asciiTheme="minorHAnsi" w:eastAsiaTheme="minorEastAsia" w:hAnsiTheme="minorHAnsi" w:cstheme="minorBidi"/>
              <w:sz w:val="22"/>
              <w:szCs w:val="22"/>
            </w:rPr>
          </w:pPr>
          <w:hyperlink w:anchor="_Toc432505370" w:history="1">
            <w:r w:rsidR="00275235" w:rsidRPr="002D786D">
              <w:rPr>
                <w:rStyle w:val="Hyperlink"/>
                <w:sz w:val="24"/>
                <w:szCs w:val="24"/>
              </w:rPr>
              <w:t>Text of Accounts</w:t>
            </w:r>
            <w:r w:rsidR="00275235" w:rsidRPr="002D786D">
              <w:rPr>
                <w:webHidden/>
                <w:sz w:val="24"/>
                <w:szCs w:val="24"/>
              </w:rPr>
              <w:tab/>
            </w:r>
            <w:r w:rsidR="00275235" w:rsidRPr="002D786D">
              <w:rPr>
                <w:webHidden/>
                <w:sz w:val="24"/>
                <w:szCs w:val="24"/>
              </w:rPr>
              <w:fldChar w:fldCharType="begin"/>
            </w:r>
            <w:r w:rsidR="00275235" w:rsidRPr="002D786D">
              <w:rPr>
                <w:webHidden/>
                <w:sz w:val="24"/>
                <w:szCs w:val="24"/>
              </w:rPr>
              <w:instrText xml:space="preserve"> PAGEREF _Toc432505370 \h </w:instrText>
            </w:r>
            <w:r w:rsidR="00275235" w:rsidRPr="002D786D">
              <w:rPr>
                <w:webHidden/>
                <w:sz w:val="24"/>
                <w:szCs w:val="24"/>
              </w:rPr>
            </w:r>
            <w:r w:rsidR="00275235" w:rsidRPr="002D786D">
              <w:rPr>
                <w:webHidden/>
                <w:sz w:val="24"/>
                <w:szCs w:val="24"/>
              </w:rPr>
              <w:fldChar w:fldCharType="separate"/>
            </w:r>
            <w:r>
              <w:rPr>
                <w:webHidden/>
                <w:sz w:val="24"/>
                <w:szCs w:val="24"/>
              </w:rPr>
              <w:t>143</w:t>
            </w:r>
            <w:r w:rsidR="00275235" w:rsidRPr="002D786D">
              <w:rPr>
                <w:webHidden/>
                <w:sz w:val="24"/>
                <w:szCs w:val="24"/>
              </w:rPr>
              <w:fldChar w:fldCharType="end"/>
            </w:r>
          </w:hyperlink>
        </w:p>
        <w:p w:rsidR="00275235" w:rsidRDefault="00275235" w:rsidP="00275235">
          <w:r>
            <w:rPr>
              <w:b/>
              <w:bCs/>
              <w:noProof/>
            </w:rPr>
            <w:fldChar w:fldCharType="end"/>
          </w:r>
        </w:p>
      </w:sdtContent>
    </w:sdt>
    <w:p w:rsidR="00275235" w:rsidRDefault="00275235" w:rsidP="00275235">
      <w:pPr>
        <w:ind w:left="280"/>
        <w:rPr>
          <w:sz w:val="24"/>
          <w:szCs w:val="24"/>
        </w:rPr>
      </w:pPr>
    </w:p>
    <w:p w:rsidR="001A436A" w:rsidRDefault="001A436A" w:rsidP="00275235">
      <w:pPr>
        <w:rPr>
          <w:b/>
          <w:i/>
          <w:sz w:val="28"/>
          <w:szCs w:val="28"/>
        </w:rPr>
      </w:pPr>
      <w:r>
        <w:rPr>
          <w:b/>
          <w:i/>
          <w:sz w:val="28"/>
          <w:szCs w:val="28"/>
        </w:rPr>
        <w:br w:type="page"/>
      </w:r>
    </w:p>
    <w:p w:rsidR="00275235" w:rsidRPr="00940423" w:rsidRDefault="00940423" w:rsidP="00940423">
      <w:pPr>
        <w:rPr>
          <w:b/>
        </w:rPr>
      </w:pPr>
      <w:r w:rsidRPr="00940423">
        <w:rPr>
          <w:b/>
        </w:rPr>
        <w:lastRenderedPageBreak/>
        <w:t>8.</w:t>
      </w:r>
      <w:r w:rsidRPr="00940423">
        <w:rPr>
          <w:b/>
        </w:rPr>
        <w:tab/>
      </w:r>
      <w:bookmarkStart w:id="87" w:name="_Toc432505342"/>
      <w:bookmarkStart w:id="88" w:name="_Toc461699468"/>
      <w:r w:rsidR="00275235" w:rsidRPr="00940423">
        <w:rPr>
          <w:b/>
        </w:rPr>
        <w:t>DEF</w:t>
      </w:r>
      <w:r w:rsidR="00275235" w:rsidRPr="00940423">
        <w:rPr>
          <w:b/>
          <w:spacing w:val="1"/>
        </w:rPr>
        <w:t>I</w:t>
      </w:r>
      <w:r w:rsidR="00275235" w:rsidRPr="00940423">
        <w:rPr>
          <w:b/>
        </w:rPr>
        <w:t>N</w:t>
      </w:r>
      <w:r w:rsidR="00275235" w:rsidRPr="00940423">
        <w:rPr>
          <w:b/>
          <w:spacing w:val="1"/>
        </w:rPr>
        <w:t>I</w:t>
      </w:r>
      <w:r w:rsidR="00275235" w:rsidRPr="00940423">
        <w:rPr>
          <w:b/>
        </w:rPr>
        <w:t>TIONS</w:t>
      </w:r>
      <w:bookmarkEnd w:id="87"/>
      <w:bookmarkEnd w:id="88"/>
    </w:p>
    <w:p w:rsidR="00275235" w:rsidRDefault="00275235" w:rsidP="00275235">
      <w:pPr>
        <w:spacing w:before="10" w:line="260" w:lineRule="exact"/>
        <w:rPr>
          <w:szCs w:val="26"/>
        </w:rPr>
      </w:pPr>
    </w:p>
    <w:p w:rsidR="00275235" w:rsidRPr="00273ADE" w:rsidRDefault="00275235" w:rsidP="00275235">
      <w:pPr>
        <w:ind w:left="280"/>
        <w:rPr>
          <w:b/>
          <w:sz w:val="24"/>
          <w:szCs w:val="24"/>
        </w:rPr>
      </w:pPr>
      <w:r w:rsidRPr="00273ADE">
        <w:rPr>
          <w:b/>
          <w:spacing w:val="1"/>
          <w:sz w:val="24"/>
          <w:szCs w:val="24"/>
        </w:rPr>
        <w:t>W</w:t>
      </w:r>
      <w:r w:rsidRPr="00273ADE">
        <w:rPr>
          <w:b/>
          <w:sz w:val="24"/>
          <w:szCs w:val="24"/>
        </w:rPr>
        <w:t>h</w:t>
      </w:r>
      <w:r w:rsidRPr="00273ADE">
        <w:rPr>
          <w:b/>
          <w:spacing w:val="-1"/>
          <w:sz w:val="24"/>
          <w:szCs w:val="24"/>
        </w:rPr>
        <w:t>e</w:t>
      </w:r>
      <w:r w:rsidRPr="00273ADE">
        <w:rPr>
          <w:b/>
          <w:sz w:val="24"/>
          <w:szCs w:val="24"/>
        </w:rPr>
        <w:t>n us</w:t>
      </w:r>
      <w:r w:rsidRPr="00273ADE">
        <w:rPr>
          <w:b/>
          <w:spacing w:val="-1"/>
          <w:sz w:val="24"/>
          <w:szCs w:val="24"/>
        </w:rPr>
        <w:t>e</w:t>
      </w:r>
      <w:r w:rsidRPr="00273ADE">
        <w:rPr>
          <w:b/>
          <w:sz w:val="24"/>
          <w:szCs w:val="24"/>
        </w:rPr>
        <w:t xml:space="preserve">d in </w:t>
      </w:r>
      <w:r w:rsidRPr="00273ADE">
        <w:rPr>
          <w:b/>
          <w:spacing w:val="1"/>
          <w:sz w:val="24"/>
          <w:szCs w:val="24"/>
        </w:rPr>
        <w:t>t</w:t>
      </w:r>
      <w:r w:rsidRPr="00273ADE">
        <w:rPr>
          <w:b/>
          <w:sz w:val="24"/>
          <w:szCs w:val="24"/>
        </w:rPr>
        <w:t xml:space="preserve">his </w:t>
      </w:r>
      <w:r w:rsidRPr="00273ADE">
        <w:rPr>
          <w:b/>
          <w:spacing w:val="3"/>
          <w:sz w:val="24"/>
          <w:szCs w:val="24"/>
        </w:rPr>
        <w:t>s</w:t>
      </w:r>
      <w:r w:rsidRPr="00273ADE">
        <w:rPr>
          <w:b/>
          <w:spacing w:val="-7"/>
          <w:sz w:val="24"/>
          <w:szCs w:val="24"/>
        </w:rPr>
        <w:t>y</w:t>
      </w:r>
      <w:r w:rsidRPr="00273ADE">
        <w:rPr>
          <w:b/>
          <w:sz w:val="24"/>
          <w:szCs w:val="24"/>
        </w:rPr>
        <w:t>stem</w:t>
      </w:r>
      <w:r w:rsidRPr="00273ADE">
        <w:rPr>
          <w:b/>
          <w:spacing w:val="2"/>
          <w:sz w:val="24"/>
          <w:szCs w:val="24"/>
        </w:rPr>
        <w:t xml:space="preserve"> </w:t>
      </w:r>
      <w:r w:rsidRPr="00273ADE">
        <w:rPr>
          <w:b/>
          <w:sz w:val="24"/>
          <w:szCs w:val="24"/>
        </w:rPr>
        <w:t xml:space="preserve">of </w:t>
      </w:r>
      <w:r w:rsidRPr="00273ADE">
        <w:rPr>
          <w:b/>
          <w:spacing w:val="-2"/>
          <w:sz w:val="24"/>
          <w:szCs w:val="24"/>
        </w:rPr>
        <w:t>a</w:t>
      </w:r>
      <w:r w:rsidRPr="00273ADE">
        <w:rPr>
          <w:b/>
          <w:spacing w:val="-1"/>
          <w:sz w:val="24"/>
          <w:szCs w:val="24"/>
        </w:rPr>
        <w:t>cc</w:t>
      </w:r>
      <w:r w:rsidRPr="00273ADE">
        <w:rPr>
          <w:b/>
          <w:sz w:val="24"/>
          <w:szCs w:val="24"/>
        </w:rPr>
        <w:t>oun</w:t>
      </w:r>
      <w:r w:rsidRPr="00273ADE">
        <w:rPr>
          <w:b/>
          <w:spacing w:val="2"/>
          <w:sz w:val="24"/>
          <w:szCs w:val="24"/>
        </w:rPr>
        <w:t>t</w:t>
      </w:r>
      <w:r w:rsidRPr="00273ADE">
        <w:rPr>
          <w:b/>
          <w:sz w:val="24"/>
          <w:szCs w:val="24"/>
        </w:rPr>
        <w:t>s:</w:t>
      </w:r>
    </w:p>
    <w:p w:rsidR="00275235" w:rsidRPr="00273ADE" w:rsidRDefault="00275235" w:rsidP="00275235">
      <w:pPr>
        <w:ind w:left="280"/>
        <w:rPr>
          <w:sz w:val="24"/>
          <w:szCs w:val="24"/>
        </w:rPr>
      </w:pPr>
      <w:r w:rsidRPr="00273ADE">
        <w:rPr>
          <w:sz w:val="24"/>
          <w:szCs w:val="24"/>
        </w:rPr>
        <w:t>1.</w:t>
      </w:r>
      <w:r w:rsidRPr="00273ADE">
        <w:rPr>
          <w:spacing w:val="-1"/>
          <w:sz w:val="24"/>
          <w:szCs w:val="24"/>
        </w:rPr>
        <w:t xml:space="preserve"> “</w:t>
      </w:r>
      <w:r w:rsidRPr="00273ADE">
        <w:rPr>
          <w:sz w:val="24"/>
          <w:szCs w:val="24"/>
        </w:rPr>
        <w:t>A</w:t>
      </w:r>
      <w:r w:rsidRPr="00273ADE">
        <w:rPr>
          <w:spacing w:val="-1"/>
          <w:sz w:val="24"/>
          <w:szCs w:val="24"/>
        </w:rPr>
        <w:t>cc</w:t>
      </w:r>
      <w:r w:rsidRPr="00273ADE">
        <w:rPr>
          <w:sz w:val="24"/>
          <w:szCs w:val="24"/>
        </w:rPr>
        <w:t>ounts”</w:t>
      </w:r>
      <w:r w:rsidRPr="00273ADE">
        <w:rPr>
          <w:spacing w:val="-1"/>
          <w:sz w:val="24"/>
          <w:szCs w:val="24"/>
        </w:rPr>
        <w:t xml:space="preserve"> </w:t>
      </w:r>
      <w:r w:rsidRPr="00273ADE">
        <w:rPr>
          <w:spacing w:val="3"/>
          <w:sz w:val="24"/>
          <w:szCs w:val="24"/>
        </w:rPr>
        <w:t>m</w:t>
      </w:r>
      <w:r w:rsidRPr="00273ADE">
        <w:rPr>
          <w:spacing w:val="-1"/>
          <w:sz w:val="24"/>
          <w:szCs w:val="24"/>
        </w:rPr>
        <w:t>ea</w:t>
      </w:r>
      <w:r w:rsidRPr="00273ADE">
        <w:rPr>
          <w:sz w:val="24"/>
          <w:szCs w:val="24"/>
        </w:rPr>
        <w:t>ns the</w:t>
      </w:r>
      <w:r w:rsidRPr="00273ADE">
        <w:rPr>
          <w:spacing w:val="1"/>
          <w:sz w:val="24"/>
          <w:szCs w:val="24"/>
        </w:rPr>
        <w:t xml:space="preserve"> </w:t>
      </w:r>
      <w:r w:rsidRPr="00273ADE">
        <w:rPr>
          <w:spacing w:val="-1"/>
          <w:sz w:val="24"/>
          <w:szCs w:val="24"/>
        </w:rPr>
        <w:t>a</w:t>
      </w:r>
      <w:r w:rsidRPr="00273ADE">
        <w:rPr>
          <w:spacing w:val="1"/>
          <w:sz w:val="24"/>
          <w:szCs w:val="24"/>
        </w:rPr>
        <w:t>c</w:t>
      </w:r>
      <w:r w:rsidRPr="00273ADE">
        <w:rPr>
          <w:spacing w:val="-1"/>
          <w:sz w:val="24"/>
          <w:szCs w:val="24"/>
        </w:rPr>
        <w:t>c</w:t>
      </w:r>
      <w:r w:rsidRPr="00273ADE">
        <w:rPr>
          <w:sz w:val="24"/>
          <w:szCs w:val="24"/>
        </w:rPr>
        <w:t>ounts pr</w:t>
      </w:r>
      <w:r w:rsidRPr="00273ADE">
        <w:rPr>
          <w:spacing w:val="-2"/>
          <w:sz w:val="24"/>
          <w:szCs w:val="24"/>
        </w:rPr>
        <w:t>e</w:t>
      </w:r>
      <w:r w:rsidRPr="00273ADE">
        <w:rPr>
          <w:sz w:val="24"/>
          <w:szCs w:val="24"/>
        </w:rPr>
        <w:t>s</w:t>
      </w:r>
      <w:r w:rsidRPr="00273ADE">
        <w:rPr>
          <w:spacing w:val="-1"/>
          <w:sz w:val="24"/>
          <w:szCs w:val="24"/>
        </w:rPr>
        <w:t>c</w:t>
      </w:r>
      <w:r w:rsidRPr="00273ADE">
        <w:rPr>
          <w:sz w:val="24"/>
          <w:szCs w:val="24"/>
        </w:rPr>
        <w:t>ri</w:t>
      </w:r>
      <w:r w:rsidRPr="00273ADE">
        <w:rPr>
          <w:spacing w:val="2"/>
          <w:sz w:val="24"/>
          <w:szCs w:val="24"/>
        </w:rPr>
        <w:t>b</w:t>
      </w:r>
      <w:r w:rsidRPr="00273ADE">
        <w:rPr>
          <w:spacing w:val="-1"/>
          <w:sz w:val="24"/>
          <w:szCs w:val="24"/>
        </w:rPr>
        <w:t>e</w:t>
      </w:r>
      <w:r w:rsidRPr="00273ADE">
        <w:rPr>
          <w:sz w:val="24"/>
          <w:szCs w:val="24"/>
        </w:rPr>
        <w:t xml:space="preserve">d in </w:t>
      </w:r>
      <w:r w:rsidRPr="00273ADE">
        <w:rPr>
          <w:spacing w:val="1"/>
          <w:sz w:val="24"/>
          <w:szCs w:val="24"/>
        </w:rPr>
        <w:t>t</w:t>
      </w:r>
      <w:r w:rsidRPr="00273ADE">
        <w:rPr>
          <w:sz w:val="24"/>
          <w:szCs w:val="24"/>
        </w:rPr>
        <w:t xml:space="preserve">his </w:t>
      </w:r>
      <w:r w:rsidRPr="00273ADE">
        <w:rPr>
          <w:spacing w:val="3"/>
          <w:sz w:val="24"/>
          <w:szCs w:val="24"/>
        </w:rPr>
        <w:t>s</w:t>
      </w:r>
      <w:r w:rsidRPr="00273ADE">
        <w:rPr>
          <w:spacing w:val="-5"/>
          <w:sz w:val="24"/>
          <w:szCs w:val="24"/>
        </w:rPr>
        <w:t>y</w:t>
      </w:r>
      <w:r w:rsidRPr="00273ADE">
        <w:rPr>
          <w:sz w:val="24"/>
          <w:szCs w:val="24"/>
        </w:rPr>
        <w:t>stem of</w:t>
      </w:r>
      <w:r w:rsidRPr="00273ADE">
        <w:rPr>
          <w:spacing w:val="2"/>
          <w:sz w:val="24"/>
          <w:szCs w:val="24"/>
        </w:rPr>
        <w:t xml:space="preserve"> </w:t>
      </w:r>
      <w:r w:rsidRPr="00273ADE">
        <w:rPr>
          <w:spacing w:val="-1"/>
          <w:sz w:val="24"/>
          <w:szCs w:val="24"/>
        </w:rPr>
        <w:t>acc</w:t>
      </w:r>
      <w:r w:rsidRPr="00273ADE">
        <w:rPr>
          <w:sz w:val="24"/>
          <w:szCs w:val="24"/>
        </w:rPr>
        <w:t>ounts.</w:t>
      </w:r>
    </w:p>
    <w:p w:rsidR="00275235" w:rsidRPr="00273ADE" w:rsidRDefault="00275235" w:rsidP="00275235">
      <w:pPr>
        <w:ind w:left="100" w:right="151" w:firstLine="180"/>
        <w:rPr>
          <w:sz w:val="24"/>
          <w:szCs w:val="24"/>
        </w:rPr>
      </w:pPr>
      <w:r w:rsidRPr="00273ADE">
        <w:rPr>
          <w:sz w:val="24"/>
          <w:szCs w:val="24"/>
        </w:rPr>
        <w:t>2.</w:t>
      </w:r>
      <w:r w:rsidRPr="00273ADE">
        <w:rPr>
          <w:spacing w:val="-1"/>
          <w:sz w:val="24"/>
          <w:szCs w:val="24"/>
        </w:rPr>
        <w:t xml:space="preserve"> “</w:t>
      </w:r>
      <w:r w:rsidRPr="00273ADE">
        <w:rPr>
          <w:sz w:val="24"/>
          <w:szCs w:val="24"/>
        </w:rPr>
        <w:t>A</w:t>
      </w:r>
      <w:r w:rsidRPr="00273ADE">
        <w:rPr>
          <w:spacing w:val="-1"/>
          <w:sz w:val="24"/>
          <w:szCs w:val="24"/>
        </w:rPr>
        <w:t>c</w:t>
      </w:r>
      <w:r w:rsidRPr="00273ADE">
        <w:rPr>
          <w:sz w:val="24"/>
          <w:szCs w:val="24"/>
        </w:rPr>
        <w:t>tual</w:t>
      </w:r>
      <w:r w:rsidRPr="00273ADE">
        <w:rPr>
          <w:spacing w:val="5"/>
          <w:sz w:val="24"/>
          <w:szCs w:val="24"/>
        </w:rPr>
        <w:t>l</w:t>
      </w:r>
      <w:r w:rsidRPr="00273ADE">
        <w:rPr>
          <w:sz w:val="24"/>
          <w:szCs w:val="24"/>
        </w:rPr>
        <w:t>y</w:t>
      </w:r>
      <w:r w:rsidRPr="00273ADE">
        <w:rPr>
          <w:spacing w:val="-5"/>
          <w:sz w:val="24"/>
          <w:szCs w:val="24"/>
        </w:rPr>
        <w:t xml:space="preserve"> </w:t>
      </w:r>
      <w:r w:rsidRPr="00273ADE">
        <w:rPr>
          <w:sz w:val="24"/>
          <w:szCs w:val="24"/>
        </w:rPr>
        <w:t>is</w:t>
      </w:r>
      <w:r w:rsidRPr="00273ADE">
        <w:rPr>
          <w:spacing w:val="1"/>
          <w:sz w:val="24"/>
          <w:szCs w:val="24"/>
        </w:rPr>
        <w:t>s</w:t>
      </w:r>
      <w:r w:rsidRPr="00273ADE">
        <w:rPr>
          <w:sz w:val="24"/>
          <w:szCs w:val="24"/>
        </w:rPr>
        <w:t>u</w:t>
      </w:r>
      <w:r w:rsidRPr="00273ADE">
        <w:rPr>
          <w:spacing w:val="-1"/>
          <w:sz w:val="24"/>
          <w:szCs w:val="24"/>
        </w:rPr>
        <w:t>e</w:t>
      </w:r>
      <w:r w:rsidRPr="00273ADE">
        <w:rPr>
          <w:sz w:val="24"/>
          <w:szCs w:val="24"/>
        </w:rPr>
        <w:t>d,”</w:t>
      </w:r>
      <w:r w:rsidRPr="00273ADE">
        <w:rPr>
          <w:spacing w:val="1"/>
          <w:sz w:val="24"/>
          <w:szCs w:val="24"/>
        </w:rPr>
        <w:t xml:space="preserve"> </w:t>
      </w:r>
      <w:r w:rsidRPr="00273ADE">
        <w:rPr>
          <w:spacing w:val="-1"/>
          <w:sz w:val="24"/>
          <w:szCs w:val="24"/>
        </w:rPr>
        <w:t>a</w:t>
      </w:r>
      <w:r w:rsidRPr="00273ADE">
        <w:rPr>
          <w:sz w:val="24"/>
          <w:szCs w:val="24"/>
        </w:rPr>
        <w:t>s ap</w:t>
      </w:r>
      <w:r w:rsidRPr="00273ADE">
        <w:rPr>
          <w:spacing w:val="1"/>
          <w:sz w:val="24"/>
          <w:szCs w:val="24"/>
        </w:rPr>
        <w:t>p</w:t>
      </w:r>
      <w:r w:rsidRPr="00273ADE">
        <w:rPr>
          <w:sz w:val="24"/>
          <w:szCs w:val="24"/>
        </w:rPr>
        <w:t>l</w:t>
      </w:r>
      <w:r w:rsidRPr="00273ADE">
        <w:rPr>
          <w:spacing w:val="1"/>
          <w:sz w:val="24"/>
          <w:szCs w:val="24"/>
        </w:rPr>
        <w:t>i</w:t>
      </w:r>
      <w:r w:rsidRPr="00273ADE">
        <w:rPr>
          <w:spacing w:val="-1"/>
          <w:sz w:val="24"/>
          <w:szCs w:val="24"/>
        </w:rPr>
        <w:t>e</w:t>
      </w:r>
      <w:r w:rsidRPr="00273ADE">
        <w:rPr>
          <w:sz w:val="24"/>
          <w:szCs w:val="24"/>
        </w:rPr>
        <w:t>d to s</w:t>
      </w:r>
      <w:r w:rsidRPr="00273ADE">
        <w:rPr>
          <w:spacing w:val="-1"/>
          <w:sz w:val="24"/>
          <w:szCs w:val="24"/>
        </w:rPr>
        <w:t>ec</w:t>
      </w:r>
      <w:r w:rsidRPr="00273ADE">
        <w:rPr>
          <w:sz w:val="24"/>
          <w:szCs w:val="24"/>
        </w:rPr>
        <w:t>u</w:t>
      </w:r>
      <w:r w:rsidRPr="00273ADE">
        <w:rPr>
          <w:spacing w:val="-1"/>
          <w:sz w:val="24"/>
          <w:szCs w:val="24"/>
        </w:rPr>
        <w:t>r</w:t>
      </w:r>
      <w:r w:rsidRPr="00273ADE">
        <w:rPr>
          <w:sz w:val="24"/>
          <w:szCs w:val="24"/>
        </w:rPr>
        <w:t>i</w:t>
      </w:r>
      <w:r w:rsidRPr="00273ADE">
        <w:rPr>
          <w:spacing w:val="1"/>
          <w:sz w:val="24"/>
          <w:szCs w:val="24"/>
        </w:rPr>
        <w:t>t</w:t>
      </w:r>
      <w:r w:rsidRPr="00273ADE">
        <w:rPr>
          <w:sz w:val="24"/>
          <w:szCs w:val="24"/>
        </w:rPr>
        <w:t>ies issu</w:t>
      </w:r>
      <w:r w:rsidRPr="00273ADE">
        <w:rPr>
          <w:spacing w:val="-1"/>
          <w:sz w:val="24"/>
          <w:szCs w:val="24"/>
        </w:rPr>
        <w:t>e</w:t>
      </w:r>
      <w:r w:rsidRPr="00273ADE">
        <w:rPr>
          <w:sz w:val="24"/>
          <w:szCs w:val="24"/>
        </w:rPr>
        <w:t xml:space="preserve">d or </w:t>
      </w:r>
      <w:r w:rsidRPr="00273ADE">
        <w:rPr>
          <w:spacing w:val="-2"/>
          <w:sz w:val="24"/>
          <w:szCs w:val="24"/>
        </w:rPr>
        <w:t>a</w:t>
      </w:r>
      <w:r w:rsidRPr="00273ADE">
        <w:rPr>
          <w:sz w:val="24"/>
          <w:szCs w:val="24"/>
        </w:rPr>
        <w:t>ssu</w:t>
      </w:r>
      <w:r w:rsidRPr="00273ADE">
        <w:rPr>
          <w:spacing w:val="1"/>
          <w:sz w:val="24"/>
          <w:szCs w:val="24"/>
        </w:rPr>
        <w:t>m</w:t>
      </w:r>
      <w:r w:rsidRPr="00273ADE">
        <w:rPr>
          <w:spacing w:val="-1"/>
          <w:sz w:val="24"/>
          <w:szCs w:val="24"/>
        </w:rPr>
        <w:t>e</w:t>
      </w:r>
      <w:r w:rsidRPr="00273ADE">
        <w:rPr>
          <w:sz w:val="24"/>
          <w:szCs w:val="24"/>
        </w:rPr>
        <w:t xml:space="preserve">d </w:t>
      </w:r>
      <w:r w:rsidRPr="00273ADE">
        <w:rPr>
          <w:spacing w:val="5"/>
          <w:sz w:val="24"/>
          <w:szCs w:val="24"/>
        </w:rPr>
        <w:t>b</w:t>
      </w:r>
      <w:r w:rsidRPr="00273ADE">
        <w:rPr>
          <w:sz w:val="24"/>
          <w:szCs w:val="24"/>
        </w:rPr>
        <w:t>y</w:t>
      </w:r>
      <w:r w:rsidRPr="00273ADE">
        <w:rPr>
          <w:spacing w:val="-5"/>
          <w:sz w:val="24"/>
          <w:szCs w:val="24"/>
        </w:rPr>
        <w:t xml:space="preserve"> </w:t>
      </w:r>
      <w:r w:rsidRPr="00273ADE">
        <w:rPr>
          <w:sz w:val="24"/>
          <w:szCs w:val="24"/>
        </w:rPr>
        <w:t>the uti</w:t>
      </w:r>
      <w:r w:rsidRPr="00273ADE">
        <w:rPr>
          <w:spacing w:val="1"/>
          <w:sz w:val="24"/>
          <w:szCs w:val="24"/>
        </w:rPr>
        <w:t>l</w:t>
      </w:r>
      <w:r w:rsidRPr="00273ADE">
        <w:rPr>
          <w:sz w:val="24"/>
          <w:szCs w:val="24"/>
        </w:rPr>
        <w:t>i</w:t>
      </w:r>
      <w:r w:rsidRPr="00273ADE">
        <w:rPr>
          <w:spacing w:val="3"/>
          <w:sz w:val="24"/>
          <w:szCs w:val="24"/>
        </w:rPr>
        <w:t>t</w:t>
      </w:r>
      <w:r w:rsidRPr="00273ADE">
        <w:rPr>
          <w:spacing w:val="-5"/>
          <w:sz w:val="24"/>
          <w:szCs w:val="24"/>
        </w:rPr>
        <w:t>y</w:t>
      </w:r>
      <w:r w:rsidRPr="00273ADE">
        <w:rPr>
          <w:sz w:val="24"/>
          <w:szCs w:val="24"/>
        </w:rPr>
        <w:t>,</w:t>
      </w:r>
      <w:r w:rsidRPr="00273ADE">
        <w:rPr>
          <w:spacing w:val="2"/>
          <w:sz w:val="24"/>
          <w:szCs w:val="24"/>
        </w:rPr>
        <w:t xml:space="preserve"> </w:t>
      </w:r>
      <w:r w:rsidRPr="00273ADE">
        <w:rPr>
          <w:sz w:val="24"/>
          <w:szCs w:val="24"/>
        </w:rPr>
        <w:t>me</w:t>
      </w:r>
      <w:r w:rsidRPr="00273ADE">
        <w:rPr>
          <w:spacing w:val="-1"/>
          <w:sz w:val="24"/>
          <w:szCs w:val="24"/>
        </w:rPr>
        <w:t>a</w:t>
      </w:r>
      <w:r w:rsidRPr="00273ADE">
        <w:rPr>
          <w:sz w:val="24"/>
          <w:szCs w:val="24"/>
        </w:rPr>
        <w:t xml:space="preserve">ns those </w:t>
      </w:r>
      <w:r w:rsidRPr="00273ADE">
        <w:rPr>
          <w:spacing w:val="-1"/>
          <w:sz w:val="24"/>
          <w:szCs w:val="24"/>
        </w:rPr>
        <w:t>w</w:t>
      </w:r>
      <w:r w:rsidRPr="00273ADE">
        <w:rPr>
          <w:sz w:val="24"/>
          <w:szCs w:val="24"/>
        </w:rPr>
        <w:t>hich h</w:t>
      </w:r>
      <w:r w:rsidRPr="00273ADE">
        <w:rPr>
          <w:spacing w:val="-1"/>
          <w:sz w:val="24"/>
          <w:szCs w:val="24"/>
        </w:rPr>
        <w:t>a</w:t>
      </w:r>
      <w:r w:rsidRPr="00273ADE">
        <w:rPr>
          <w:sz w:val="24"/>
          <w:szCs w:val="24"/>
        </w:rPr>
        <w:t>ve</w:t>
      </w:r>
      <w:r w:rsidRPr="00273ADE">
        <w:rPr>
          <w:spacing w:val="-1"/>
          <w:sz w:val="24"/>
          <w:szCs w:val="24"/>
        </w:rPr>
        <w:t xml:space="preserve"> </w:t>
      </w:r>
      <w:r w:rsidRPr="00273ADE">
        <w:rPr>
          <w:spacing w:val="2"/>
          <w:sz w:val="24"/>
          <w:szCs w:val="24"/>
        </w:rPr>
        <w:t>b</w:t>
      </w:r>
      <w:r w:rsidRPr="00273ADE">
        <w:rPr>
          <w:spacing w:val="-1"/>
          <w:sz w:val="24"/>
          <w:szCs w:val="24"/>
        </w:rPr>
        <w:t>ee</w:t>
      </w:r>
      <w:r w:rsidRPr="00273ADE">
        <w:rPr>
          <w:sz w:val="24"/>
          <w:szCs w:val="24"/>
        </w:rPr>
        <w:t>n s</w:t>
      </w:r>
      <w:r w:rsidRPr="00273ADE">
        <w:rPr>
          <w:spacing w:val="2"/>
          <w:sz w:val="24"/>
          <w:szCs w:val="24"/>
        </w:rPr>
        <w:t>o</w:t>
      </w:r>
      <w:r w:rsidRPr="00273ADE">
        <w:rPr>
          <w:sz w:val="24"/>
          <w:szCs w:val="24"/>
        </w:rPr>
        <w:t xml:space="preserve">ld </w:t>
      </w:r>
      <w:r w:rsidRPr="00273ADE">
        <w:rPr>
          <w:spacing w:val="1"/>
          <w:sz w:val="24"/>
          <w:szCs w:val="24"/>
        </w:rPr>
        <w:t>t</w:t>
      </w:r>
      <w:r w:rsidRPr="00273ADE">
        <w:rPr>
          <w:sz w:val="24"/>
          <w:szCs w:val="24"/>
        </w:rPr>
        <w:t>o</w:t>
      </w:r>
      <w:r w:rsidRPr="00273ADE">
        <w:rPr>
          <w:spacing w:val="1"/>
          <w:sz w:val="24"/>
          <w:szCs w:val="24"/>
        </w:rPr>
        <w:t xml:space="preserve"> </w:t>
      </w:r>
      <w:r w:rsidRPr="00273ADE">
        <w:rPr>
          <w:i/>
          <w:sz w:val="24"/>
          <w:szCs w:val="24"/>
        </w:rPr>
        <w:t>bona f</w:t>
      </w:r>
      <w:r w:rsidRPr="00273ADE">
        <w:rPr>
          <w:i/>
          <w:spacing w:val="1"/>
          <w:sz w:val="24"/>
          <w:szCs w:val="24"/>
        </w:rPr>
        <w:t>i</w:t>
      </w:r>
      <w:r w:rsidRPr="00273ADE">
        <w:rPr>
          <w:i/>
          <w:sz w:val="24"/>
          <w:szCs w:val="24"/>
        </w:rPr>
        <w:t>de</w:t>
      </w:r>
      <w:r w:rsidRPr="00273ADE">
        <w:rPr>
          <w:i/>
          <w:spacing w:val="-1"/>
          <w:sz w:val="24"/>
          <w:szCs w:val="24"/>
        </w:rPr>
        <w:t xml:space="preserve"> </w:t>
      </w:r>
      <w:r w:rsidRPr="00273ADE">
        <w:rPr>
          <w:sz w:val="24"/>
          <w:szCs w:val="24"/>
        </w:rPr>
        <w:t>pur</w:t>
      </w:r>
      <w:r w:rsidRPr="00273ADE">
        <w:rPr>
          <w:spacing w:val="-2"/>
          <w:sz w:val="24"/>
          <w:szCs w:val="24"/>
        </w:rPr>
        <w:t>c</w:t>
      </w:r>
      <w:r w:rsidRPr="00273ADE">
        <w:rPr>
          <w:sz w:val="24"/>
          <w:szCs w:val="24"/>
        </w:rPr>
        <w:t>h</w:t>
      </w:r>
      <w:r w:rsidRPr="00273ADE">
        <w:rPr>
          <w:spacing w:val="-1"/>
          <w:sz w:val="24"/>
          <w:szCs w:val="24"/>
        </w:rPr>
        <w:t>a</w:t>
      </w:r>
      <w:r w:rsidRPr="00273ADE">
        <w:rPr>
          <w:sz w:val="24"/>
          <w:szCs w:val="24"/>
        </w:rPr>
        <w:t>s</w:t>
      </w:r>
      <w:r w:rsidRPr="00273ADE">
        <w:rPr>
          <w:spacing w:val="-1"/>
          <w:sz w:val="24"/>
          <w:szCs w:val="24"/>
        </w:rPr>
        <w:t>e</w:t>
      </w:r>
      <w:r w:rsidRPr="00273ADE">
        <w:rPr>
          <w:spacing w:val="1"/>
          <w:sz w:val="24"/>
          <w:szCs w:val="24"/>
        </w:rPr>
        <w:t>r</w:t>
      </w:r>
      <w:r w:rsidRPr="00273ADE">
        <w:rPr>
          <w:sz w:val="24"/>
          <w:szCs w:val="24"/>
        </w:rPr>
        <w:t>s for</w:t>
      </w:r>
      <w:r w:rsidRPr="00273ADE">
        <w:rPr>
          <w:spacing w:val="-1"/>
          <w:sz w:val="24"/>
          <w:szCs w:val="24"/>
        </w:rPr>
        <w:t xml:space="preserve"> </w:t>
      </w:r>
      <w:r w:rsidRPr="00273ADE">
        <w:rPr>
          <w:sz w:val="24"/>
          <w:szCs w:val="24"/>
        </w:rPr>
        <w:t>a</w:t>
      </w:r>
      <w:r w:rsidRPr="00273ADE">
        <w:rPr>
          <w:spacing w:val="-1"/>
          <w:sz w:val="24"/>
          <w:szCs w:val="24"/>
        </w:rPr>
        <w:t xml:space="preserve"> </w:t>
      </w:r>
      <w:r w:rsidRPr="00273ADE">
        <w:rPr>
          <w:sz w:val="24"/>
          <w:szCs w:val="24"/>
        </w:rPr>
        <w:t>v</w:t>
      </w:r>
      <w:r w:rsidRPr="00273ADE">
        <w:rPr>
          <w:spacing w:val="-1"/>
          <w:sz w:val="24"/>
          <w:szCs w:val="24"/>
        </w:rPr>
        <w:t>a</w:t>
      </w:r>
      <w:r w:rsidRPr="00273ADE">
        <w:rPr>
          <w:sz w:val="24"/>
          <w:szCs w:val="24"/>
        </w:rPr>
        <w:t>luab</w:t>
      </w:r>
      <w:r w:rsidRPr="00273ADE">
        <w:rPr>
          <w:spacing w:val="2"/>
          <w:sz w:val="24"/>
          <w:szCs w:val="24"/>
        </w:rPr>
        <w:t>l</w:t>
      </w:r>
      <w:r w:rsidRPr="00273ADE">
        <w:rPr>
          <w:sz w:val="24"/>
          <w:szCs w:val="24"/>
        </w:rPr>
        <w:t>e</w:t>
      </w:r>
      <w:r w:rsidRPr="00273ADE">
        <w:rPr>
          <w:spacing w:val="-1"/>
          <w:sz w:val="24"/>
          <w:szCs w:val="24"/>
        </w:rPr>
        <w:t xml:space="preserve"> c</w:t>
      </w:r>
      <w:r w:rsidRPr="00273ADE">
        <w:rPr>
          <w:sz w:val="24"/>
          <w:szCs w:val="24"/>
        </w:rPr>
        <w:t>onsid</w:t>
      </w:r>
      <w:r w:rsidRPr="00273ADE">
        <w:rPr>
          <w:spacing w:val="-1"/>
          <w:sz w:val="24"/>
          <w:szCs w:val="24"/>
        </w:rPr>
        <w:t>e</w:t>
      </w:r>
      <w:r w:rsidRPr="00273ADE">
        <w:rPr>
          <w:spacing w:val="1"/>
          <w:sz w:val="24"/>
          <w:szCs w:val="24"/>
        </w:rPr>
        <w:t>ra</w:t>
      </w:r>
      <w:r w:rsidRPr="00273ADE">
        <w:rPr>
          <w:sz w:val="24"/>
          <w:szCs w:val="24"/>
        </w:rPr>
        <w:t>t</w:t>
      </w:r>
      <w:r w:rsidRPr="00273ADE">
        <w:rPr>
          <w:spacing w:val="1"/>
          <w:sz w:val="24"/>
          <w:szCs w:val="24"/>
        </w:rPr>
        <w:t>i</w:t>
      </w:r>
      <w:r w:rsidRPr="00273ADE">
        <w:rPr>
          <w:sz w:val="24"/>
          <w:szCs w:val="24"/>
        </w:rPr>
        <w:t>on (in</w:t>
      </w:r>
      <w:r w:rsidRPr="00273ADE">
        <w:rPr>
          <w:spacing w:val="-1"/>
          <w:sz w:val="24"/>
          <w:szCs w:val="24"/>
        </w:rPr>
        <w:t>c</w:t>
      </w:r>
      <w:r w:rsidRPr="00273ADE">
        <w:rPr>
          <w:sz w:val="24"/>
          <w:szCs w:val="24"/>
        </w:rPr>
        <w:t>lud</w:t>
      </w:r>
      <w:r w:rsidRPr="00273ADE">
        <w:rPr>
          <w:spacing w:val="1"/>
          <w:sz w:val="24"/>
          <w:szCs w:val="24"/>
        </w:rPr>
        <w:t>i</w:t>
      </w:r>
      <w:r w:rsidRPr="00273ADE">
        <w:rPr>
          <w:sz w:val="24"/>
          <w:szCs w:val="24"/>
        </w:rPr>
        <w:t>ng</w:t>
      </w:r>
      <w:r w:rsidRPr="00273ADE">
        <w:rPr>
          <w:spacing w:val="-2"/>
          <w:sz w:val="24"/>
          <w:szCs w:val="24"/>
        </w:rPr>
        <w:t xml:space="preserve"> </w:t>
      </w:r>
      <w:r w:rsidRPr="00273ADE">
        <w:rPr>
          <w:sz w:val="24"/>
          <w:szCs w:val="24"/>
        </w:rPr>
        <w:t>those i</w:t>
      </w:r>
      <w:r w:rsidRPr="00273ADE">
        <w:rPr>
          <w:spacing w:val="1"/>
          <w:sz w:val="24"/>
          <w:szCs w:val="24"/>
        </w:rPr>
        <w:t>s</w:t>
      </w:r>
      <w:r w:rsidRPr="00273ADE">
        <w:rPr>
          <w:sz w:val="24"/>
          <w:szCs w:val="24"/>
        </w:rPr>
        <w:t>sued</w:t>
      </w:r>
      <w:r w:rsidRPr="00273ADE">
        <w:rPr>
          <w:spacing w:val="-1"/>
          <w:sz w:val="24"/>
          <w:szCs w:val="24"/>
        </w:rPr>
        <w:t xml:space="preserve"> </w:t>
      </w:r>
      <w:r w:rsidRPr="00273ADE">
        <w:rPr>
          <w:spacing w:val="3"/>
          <w:sz w:val="24"/>
          <w:szCs w:val="24"/>
        </w:rPr>
        <w:t>i</w:t>
      </w:r>
      <w:r w:rsidRPr="00273ADE">
        <w:rPr>
          <w:sz w:val="24"/>
          <w:szCs w:val="24"/>
        </w:rPr>
        <w:t xml:space="preserve">n </w:t>
      </w:r>
      <w:r w:rsidRPr="00273ADE">
        <w:rPr>
          <w:spacing w:val="-1"/>
          <w:sz w:val="24"/>
          <w:szCs w:val="24"/>
        </w:rPr>
        <w:t>e</w:t>
      </w:r>
      <w:r w:rsidRPr="00273ADE">
        <w:rPr>
          <w:spacing w:val="2"/>
          <w:sz w:val="24"/>
          <w:szCs w:val="24"/>
        </w:rPr>
        <w:t>x</w:t>
      </w:r>
      <w:r w:rsidRPr="00273ADE">
        <w:rPr>
          <w:spacing w:val="-1"/>
          <w:sz w:val="24"/>
          <w:szCs w:val="24"/>
        </w:rPr>
        <w:t>c</w:t>
      </w:r>
      <w:r w:rsidRPr="00273ADE">
        <w:rPr>
          <w:sz w:val="24"/>
          <w:szCs w:val="24"/>
        </w:rPr>
        <w:t>h</w:t>
      </w:r>
      <w:r w:rsidRPr="00273ADE">
        <w:rPr>
          <w:spacing w:val="-1"/>
          <w:sz w:val="24"/>
          <w:szCs w:val="24"/>
        </w:rPr>
        <w:t>a</w:t>
      </w:r>
      <w:r w:rsidRPr="00273ADE">
        <w:rPr>
          <w:sz w:val="24"/>
          <w:szCs w:val="24"/>
        </w:rPr>
        <w:t>nge</w:t>
      </w:r>
      <w:r w:rsidRPr="00273ADE">
        <w:rPr>
          <w:spacing w:val="-1"/>
          <w:sz w:val="24"/>
          <w:szCs w:val="24"/>
        </w:rPr>
        <w:t xml:space="preserve"> f</w:t>
      </w:r>
      <w:r w:rsidRPr="00273ADE">
        <w:rPr>
          <w:sz w:val="24"/>
          <w:szCs w:val="24"/>
        </w:rPr>
        <w:t>or</w:t>
      </w:r>
      <w:r w:rsidRPr="00273ADE">
        <w:rPr>
          <w:spacing w:val="-1"/>
          <w:sz w:val="24"/>
          <w:szCs w:val="24"/>
        </w:rPr>
        <w:t xml:space="preserve"> </w:t>
      </w:r>
      <w:r w:rsidRPr="00273ADE">
        <w:rPr>
          <w:sz w:val="24"/>
          <w:szCs w:val="24"/>
        </w:rPr>
        <w:t>oth</w:t>
      </w:r>
      <w:r w:rsidRPr="00273ADE">
        <w:rPr>
          <w:spacing w:val="2"/>
          <w:sz w:val="24"/>
          <w:szCs w:val="24"/>
        </w:rPr>
        <w:t>e</w:t>
      </w:r>
      <w:r w:rsidRPr="00273ADE">
        <w:rPr>
          <w:sz w:val="24"/>
          <w:szCs w:val="24"/>
        </w:rPr>
        <w:t>r s</w:t>
      </w:r>
      <w:r w:rsidRPr="00273ADE">
        <w:rPr>
          <w:spacing w:val="-1"/>
          <w:sz w:val="24"/>
          <w:szCs w:val="24"/>
        </w:rPr>
        <w:t>e</w:t>
      </w:r>
      <w:r w:rsidRPr="00273ADE">
        <w:rPr>
          <w:spacing w:val="1"/>
          <w:sz w:val="24"/>
          <w:szCs w:val="24"/>
        </w:rPr>
        <w:t>c</w:t>
      </w:r>
      <w:r w:rsidRPr="00273ADE">
        <w:rPr>
          <w:sz w:val="24"/>
          <w:szCs w:val="24"/>
        </w:rPr>
        <w:t>u</w:t>
      </w:r>
      <w:r w:rsidRPr="00273ADE">
        <w:rPr>
          <w:spacing w:val="-1"/>
          <w:sz w:val="24"/>
          <w:szCs w:val="24"/>
        </w:rPr>
        <w:t>r</w:t>
      </w:r>
      <w:r w:rsidRPr="00273ADE">
        <w:rPr>
          <w:sz w:val="24"/>
          <w:szCs w:val="24"/>
        </w:rPr>
        <w:t>i</w:t>
      </w:r>
      <w:r w:rsidRPr="00273ADE">
        <w:rPr>
          <w:spacing w:val="1"/>
          <w:sz w:val="24"/>
          <w:szCs w:val="24"/>
        </w:rPr>
        <w:t>t</w:t>
      </w:r>
      <w:r w:rsidRPr="00273ADE">
        <w:rPr>
          <w:sz w:val="24"/>
          <w:szCs w:val="24"/>
        </w:rPr>
        <w:t>ies or</w:t>
      </w:r>
      <w:r w:rsidRPr="00273ADE">
        <w:rPr>
          <w:spacing w:val="-1"/>
          <w:sz w:val="24"/>
          <w:szCs w:val="24"/>
        </w:rPr>
        <w:t xml:space="preserve"> </w:t>
      </w:r>
      <w:r w:rsidRPr="00273ADE">
        <w:rPr>
          <w:sz w:val="24"/>
          <w:szCs w:val="24"/>
        </w:rPr>
        <w:t>other</w:t>
      </w:r>
      <w:r w:rsidRPr="00273ADE">
        <w:rPr>
          <w:spacing w:val="-1"/>
          <w:sz w:val="24"/>
          <w:szCs w:val="24"/>
        </w:rPr>
        <w:t xml:space="preserve"> </w:t>
      </w:r>
      <w:r w:rsidRPr="00273ADE">
        <w:rPr>
          <w:sz w:val="24"/>
          <w:szCs w:val="24"/>
        </w:rPr>
        <w:t>pro</w:t>
      </w:r>
      <w:r w:rsidRPr="00273ADE">
        <w:rPr>
          <w:spacing w:val="-1"/>
          <w:sz w:val="24"/>
          <w:szCs w:val="24"/>
        </w:rPr>
        <w:t>p</w:t>
      </w:r>
      <w:r w:rsidRPr="00273ADE">
        <w:rPr>
          <w:spacing w:val="1"/>
          <w:sz w:val="24"/>
          <w:szCs w:val="24"/>
        </w:rPr>
        <w:t>e</w:t>
      </w:r>
      <w:r w:rsidRPr="00273ADE">
        <w:rPr>
          <w:sz w:val="24"/>
          <w:szCs w:val="24"/>
        </w:rPr>
        <w:t>r</w:t>
      </w:r>
      <w:r w:rsidRPr="00273ADE">
        <w:rPr>
          <w:spacing w:val="4"/>
          <w:sz w:val="24"/>
          <w:szCs w:val="24"/>
        </w:rPr>
        <w:t>t</w:t>
      </w:r>
      <w:r w:rsidRPr="00273ADE">
        <w:rPr>
          <w:spacing w:val="-5"/>
          <w:sz w:val="24"/>
          <w:szCs w:val="24"/>
        </w:rPr>
        <w:t>y</w:t>
      </w:r>
      <w:r w:rsidRPr="00273ADE">
        <w:rPr>
          <w:sz w:val="24"/>
          <w:szCs w:val="24"/>
        </w:rPr>
        <w:t>);</w:t>
      </w:r>
      <w:r w:rsidRPr="00273ADE">
        <w:rPr>
          <w:spacing w:val="2"/>
          <w:sz w:val="24"/>
          <w:szCs w:val="24"/>
        </w:rPr>
        <w:t xml:space="preserve"> </w:t>
      </w:r>
      <w:r w:rsidRPr="00273ADE">
        <w:rPr>
          <w:spacing w:val="-1"/>
          <w:sz w:val="24"/>
          <w:szCs w:val="24"/>
        </w:rPr>
        <w:t>a</w:t>
      </w:r>
      <w:r w:rsidRPr="00273ADE">
        <w:rPr>
          <w:sz w:val="24"/>
          <w:szCs w:val="24"/>
        </w:rPr>
        <w:t xml:space="preserve">lso </w:t>
      </w:r>
      <w:r w:rsidRPr="00273ADE">
        <w:rPr>
          <w:spacing w:val="1"/>
          <w:sz w:val="24"/>
          <w:szCs w:val="24"/>
        </w:rPr>
        <w:t>s</w:t>
      </w:r>
      <w:r w:rsidRPr="00273ADE">
        <w:rPr>
          <w:spacing w:val="-1"/>
          <w:sz w:val="24"/>
          <w:szCs w:val="24"/>
        </w:rPr>
        <w:t>ec</w:t>
      </w:r>
      <w:r w:rsidRPr="00273ADE">
        <w:rPr>
          <w:sz w:val="24"/>
          <w:szCs w:val="24"/>
        </w:rPr>
        <w:t>u</w:t>
      </w:r>
      <w:r w:rsidRPr="00273ADE">
        <w:rPr>
          <w:spacing w:val="-1"/>
          <w:sz w:val="24"/>
          <w:szCs w:val="24"/>
        </w:rPr>
        <w:t>r</w:t>
      </w:r>
      <w:r w:rsidRPr="00273ADE">
        <w:rPr>
          <w:sz w:val="24"/>
          <w:szCs w:val="24"/>
        </w:rPr>
        <w:t>i</w:t>
      </w:r>
      <w:r w:rsidRPr="00273ADE">
        <w:rPr>
          <w:spacing w:val="1"/>
          <w:sz w:val="24"/>
          <w:szCs w:val="24"/>
        </w:rPr>
        <w:t>t</w:t>
      </w:r>
      <w:r w:rsidRPr="00273ADE">
        <w:rPr>
          <w:sz w:val="24"/>
          <w:szCs w:val="24"/>
        </w:rPr>
        <w:t>ies is</w:t>
      </w:r>
      <w:r w:rsidRPr="00273ADE">
        <w:rPr>
          <w:spacing w:val="1"/>
          <w:sz w:val="24"/>
          <w:szCs w:val="24"/>
        </w:rPr>
        <w:t>s</w:t>
      </w:r>
      <w:r w:rsidRPr="00273ADE">
        <w:rPr>
          <w:sz w:val="24"/>
          <w:szCs w:val="24"/>
        </w:rPr>
        <w:t>u</w:t>
      </w:r>
      <w:r w:rsidRPr="00273ADE">
        <w:rPr>
          <w:spacing w:val="-1"/>
          <w:sz w:val="24"/>
          <w:szCs w:val="24"/>
        </w:rPr>
        <w:t>e</w:t>
      </w:r>
      <w:r w:rsidRPr="00273ADE">
        <w:rPr>
          <w:sz w:val="24"/>
          <w:szCs w:val="24"/>
        </w:rPr>
        <w:t xml:space="preserve">d </w:t>
      </w:r>
      <w:r w:rsidRPr="00273ADE">
        <w:rPr>
          <w:spacing w:val="-1"/>
          <w:sz w:val="24"/>
          <w:szCs w:val="24"/>
        </w:rPr>
        <w:t>a</w:t>
      </w:r>
      <w:r w:rsidRPr="00273ADE">
        <w:rPr>
          <w:sz w:val="24"/>
          <w:szCs w:val="24"/>
        </w:rPr>
        <w:t>s d</w:t>
      </w:r>
      <w:r w:rsidRPr="00273ADE">
        <w:rPr>
          <w:spacing w:val="1"/>
          <w:sz w:val="24"/>
          <w:szCs w:val="24"/>
        </w:rPr>
        <w:t>i</w:t>
      </w:r>
      <w:r w:rsidRPr="00273ADE">
        <w:rPr>
          <w:sz w:val="24"/>
          <w:szCs w:val="24"/>
        </w:rPr>
        <w:t xml:space="preserve">vidends on stock, </w:t>
      </w:r>
      <w:r w:rsidRPr="00273ADE">
        <w:rPr>
          <w:spacing w:val="-1"/>
          <w:sz w:val="24"/>
          <w:szCs w:val="24"/>
        </w:rPr>
        <w:t>a</w:t>
      </w:r>
      <w:r w:rsidRPr="00273ADE">
        <w:rPr>
          <w:sz w:val="24"/>
          <w:szCs w:val="24"/>
        </w:rPr>
        <w:t>nd those</w:t>
      </w:r>
      <w:r w:rsidRPr="00273ADE">
        <w:rPr>
          <w:spacing w:val="-1"/>
          <w:sz w:val="24"/>
          <w:szCs w:val="24"/>
        </w:rPr>
        <w:t xml:space="preserve"> </w:t>
      </w:r>
      <w:r w:rsidRPr="00273ADE">
        <w:rPr>
          <w:sz w:val="24"/>
          <w:szCs w:val="24"/>
        </w:rPr>
        <w:t>whi</w:t>
      </w:r>
      <w:r w:rsidRPr="00273ADE">
        <w:rPr>
          <w:spacing w:val="-1"/>
          <w:sz w:val="24"/>
          <w:szCs w:val="24"/>
        </w:rPr>
        <w:t>c</w:t>
      </w:r>
      <w:r w:rsidRPr="00273ADE">
        <w:rPr>
          <w:sz w:val="24"/>
          <w:szCs w:val="24"/>
        </w:rPr>
        <w:t xml:space="preserve">h </w:t>
      </w:r>
      <w:r w:rsidRPr="00273ADE">
        <w:rPr>
          <w:spacing w:val="2"/>
          <w:sz w:val="24"/>
          <w:szCs w:val="24"/>
        </w:rPr>
        <w:t>h</w:t>
      </w:r>
      <w:r w:rsidRPr="00273ADE">
        <w:rPr>
          <w:spacing w:val="-1"/>
          <w:sz w:val="24"/>
          <w:szCs w:val="24"/>
        </w:rPr>
        <w:t>a</w:t>
      </w:r>
      <w:r w:rsidRPr="00273ADE">
        <w:rPr>
          <w:spacing w:val="2"/>
          <w:sz w:val="24"/>
          <w:szCs w:val="24"/>
        </w:rPr>
        <w:t>v</w:t>
      </w:r>
      <w:r w:rsidRPr="00273ADE">
        <w:rPr>
          <w:sz w:val="24"/>
          <w:szCs w:val="24"/>
        </w:rPr>
        <w:t>e</w:t>
      </w:r>
      <w:r w:rsidRPr="00273ADE">
        <w:rPr>
          <w:spacing w:val="-1"/>
          <w:sz w:val="24"/>
          <w:szCs w:val="24"/>
        </w:rPr>
        <w:t xml:space="preserve"> </w:t>
      </w:r>
      <w:r w:rsidRPr="00273ADE">
        <w:rPr>
          <w:sz w:val="24"/>
          <w:szCs w:val="24"/>
        </w:rPr>
        <w:t>b</w:t>
      </w:r>
      <w:r w:rsidRPr="00273ADE">
        <w:rPr>
          <w:spacing w:val="-1"/>
          <w:sz w:val="24"/>
          <w:szCs w:val="24"/>
        </w:rPr>
        <w:t>ee</w:t>
      </w:r>
      <w:r w:rsidRPr="00273ADE">
        <w:rPr>
          <w:sz w:val="24"/>
          <w:szCs w:val="24"/>
        </w:rPr>
        <w:t>n is</w:t>
      </w:r>
      <w:r w:rsidRPr="00273ADE">
        <w:rPr>
          <w:spacing w:val="1"/>
          <w:sz w:val="24"/>
          <w:szCs w:val="24"/>
        </w:rPr>
        <w:t>s</w:t>
      </w:r>
      <w:r w:rsidRPr="00273ADE">
        <w:rPr>
          <w:sz w:val="24"/>
          <w:szCs w:val="24"/>
        </w:rPr>
        <w:t>u</w:t>
      </w:r>
      <w:r w:rsidRPr="00273ADE">
        <w:rPr>
          <w:spacing w:val="-1"/>
          <w:sz w:val="24"/>
          <w:szCs w:val="24"/>
        </w:rPr>
        <w:t>e</w:t>
      </w:r>
      <w:r w:rsidRPr="00273ADE">
        <w:rPr>
          <w:sz w:val="24"/>
          <w:szCs w:val="24"/>
        </w:rPr>
        <w:t xml:space="preserve">d in </w:t>
      </w:r>
      <w:r w:rsidRPr="00273ADE">
        <w:rPr>
          <w:spacing w:val="2"/>
          <w:sz w:val="24"/>
          <w:szCs w:val="24"/>
        </w:rPr>
        <w:t>a</w:t>
      </w:r>
      <w:r w:rsidRPr="00273ADE">
        <w:rPr>
          <w:spacing w:val="-1"/>
          <w:sz w:val="24"/>
          <w:szCs w:val="24"/>
        </w:rPr>
        <w:t>cc</w:t>
      </w:r>
      <w:r w:rsidRPr="00273ADE">
        <w:rPr>
          <w:sz w:val="24"/>
          <w:szCs w:val="24"/>
        </w:rPr>
        <w:t>o</w:t>
      </w:r>
      <w:r w:rsidRPr="00273ADE">
        <w:rPr>
          <w:spacing w:val="-1"/>
          <w:sz w:val="24"/>
          <w:szCs w:val="24"/>
        </w:rPr>
        <w:t>r</w:t>
      </w:r>
      <w:r w:rsidRPr="00273ADE">
        <w:rPr>
          <w:spacing w:val="2"/>
          <w:sz w:val="24"/>
          <w:szCs w:val="24"/>
        </w:rPr>
        <w:t>d</w:t>
      </w:r>
      <w:r w:rsidRPr="00273ADE">
        <w:rPr>
          <w:spacing w:val="-1"/>
          <w:sz w:val="24"/>
          <w:szCs w:val="24"/>
        </w:rPr>
        <w:t>a</w:t>
      </w:r>
      <w:r w:rsidRPr="00273ADE">
        <w:rPr>
          <w:spacing w:val="2"/>
          <w:sz w:val="24"/>
          <w:szCs w:val="24"/>
        </w:rPr>
        <w:t>n</w:t>
      </w:r>
      <w:r w:rsidRPr="00273ADE">
        <w:rPr>
          <w:spacing w:val="-1"/>
          <w:sz w:val="24"/>
          <w:szCs w:val="24"/>
        </w:rPr>
        <w:t>c</w:t>
      </w:r>
      <w:r w:rsidRPr="00273ADE">
        <w:rPr>
          <w:sz w:val="24"/>
          <w:szCs w:val="24"/>
        </w:rPr>
        <w:t>e</w:t>
      </w:r>
      <w:r w:rsidRPr="00273ADE">
        <w:rPr>
          <w:spacing w:val="-1"/>
          <w:sz w:val="24"/>
          <w:szCs w:val="24"/>
        </w:rPr>
        <w:t xml:space="preserve"> </w:t>
      </w:r>
      <w:r w:rsidRPr="00273ADE">
        <w:rPr>
          <w:sz w:val="24"/>
          <w:szCs w:val="24"/>
        </w:rPr>
        <w:t xml:space="preserve">with </w:t>
      </w:r>
      <w:r w:rsidRPr="00273ADE">
        <w:rPr>
          <w:spacing w:val="-1"/>
          <w:sz w:val="24"/>
          <w:szCs w:val="24"/>
        </w:rPr>
        <w:t>c</w:t>
      </w:r>
      <w:r w:rsidRPr="00273ADE">
        <w:rPr>
          <w:sz w:val="24"/>
          <w:szCs w:val="24"/>
        </w:rPr>
        <w:t>ontr</w:t>
      </w:r>
      <w:r w:rsidRPr="00273ADE">
        <w:rPr>
          <w:spacing w:val="-1"/>
          <w:sz w:val="24"/>
          <w:szCs w:val="24"/>
        </w:rPr>
        <w:t>ac</w:t>
      </w:r>
      <w:r w:rsidRPr="00273ADE">
        <w:rPr>
          <w:sz w:val="24"/>
          <w:szCs w:val="24"/>
        </w:rPr>
        <w:t>tual</w:t>
      </w:r>
      <w:r w:rsidRPr="00273ADE">
        <w:rPr>
          <w:spacing w:val="2"/>
          <w:sz w:val="24"/>
          <w:szCs w:val="24"/>
        </w:rPr>
        <w:t xml:space="preserve"> </w:t>
      </w:r>
      <w:r w:rsidRPr="00273ADE">
        <w:rPr>
          <w:sz w:val="24"/>
          <w:szCs w:val="24"/>
        </w:rPr>
        <w:t>r</w:t>
      </w:r>
      <w:r w:rsidRPr="00273ADE">
        <w:rPr>
          <w:spacing w:val="-2"/>
          <w:sz w:val="24"/>
          <w:szCs w:val="24"/>
        </w:rPr>
        <w:t>e</w:t>
      </w:r>
      <w:r w:rsidRPr="00273ADE">
        <w:rPr>
          <w:sz w:val="24"/>
          <w:szCs w:val="24"/>
        </w:rPr>
        <w:t>quir</w:t>
      </w:r>
      <w:r w:rsidRPr="00273ADE">
        <w:rPr>
          <w:spacing w:val="-1"/>
          <w:sz w:val="24"/>
          <w:szCs w:val="24"/>
        </w:rPr>
        <w:t>e</w:t>
      </w:r>
      <w:r w:rsidRPr="00273ADE">
        <w:rPr>
          <w:spacing w:val="3"/>
          <w:sz w:val="24"/>
          <w:szCs w:val="24"/>
        </w:rPr>
        <w:t>m</w:t>
      </w:r>
      <w:r w:rsidRPr="00273ADE">
        <w:rPr>
          <w:spacing w:val="-1"/>
          <w:sz w:val="24"/>
          <w:szCs w:val="24"/>
        </w:rPr>
        <w:t>e</w:t>
      </w:r>
      <w:r w:rsidRPr="00273ADE">
        <w:rPr>
          <w:sz w:val="24"/>
          <w:szCs w:val="24"/>
        </w:rPr>
        <w:t>nts d</w:t>
      </w:r>
      <w:r w:rsidRPr="00273ADE">
        <w:rPr>
          <w:spacing w:val="1"/>
          <w:sz w:val="24"/>
          <w:szCs w:val="24"/>
        </w:rPr>
        <w:t>i</w:t>
      </w:r>
      <w:r w:rsidRPr="00273ADE">
        <w:rPr>
          <w:sz w:val="24"/>
          <w:szCs w:val="24"/>
        </w:rPr>
        <w:t>r</w:t>
      </w:r>
      <w:r w:rsidRPr="00273ADE">
        <w:rPr>
          <w:spacing w:val="-2"/>
          <w:sz w:val="24"/>
          <w:szCs w:val="24"/>
        </w:rPr>
        <w:t>e</w:t>
      </w:r>
      <w:r w:rsidRPr="00273ADE">
        <w:rPr>
          <w:spacing w:val="-1"/>
          <w:sz w:val="24"/>
          <w:szCs w:val="24"/>
        </w:rPr>
        <w:t>c</w:t>
      </w:r>
      <w:r w:rsidRPr="00273ADE">
        <w:rPr>
          <w:sz w:val="24"/>
          <w:szCs w:val="24"/>
        </w:rPr>
        <w:t xml:space="preserve">t </w:t>
      </w:r>
      <w:r w:rsidRPr="00273ADE">
        <w:rPr>
          <w:spacing w:val="1"/>
          <w:sz w:val="24"/>
          <w:szCs w:val="24"/>
        </w:rPr>
        <w:t>t</w:t>
      </w:r>
      <w:r w:rsidRPr="00273ADE">
        <w:rPr>
          <w:sz w:val="24"/>
          <w:szCs w:val="24"/>
        </w:rPr>
        <w:t>o truste</w:t>
      </w:r>
      <w:r w:rsidRPr="00273ADE">
        <w:rPr>
          <w:spacing w:val="-1"/>
          <w:sz w:val="24"/>
          <w:szCs w:val="24"/>
        </w:rPr>
        <w:t>e</w:t>
      </w:r>
      <w:r w:rsidRPr="00273ADE">
        <w:rPr>
          <w:sz w:val="24"/>
          <w:szCs w:val="24"/>
        </w:rPr>
        <w:t xml:space="preserve">s in </w:t>
      </w:r>
      <w:r w:rsidRPr="00273ADE">
        <w:rPr>
          <w:spacing w:val="1"/>
          <w:sz w:val="24"/>
          <w:szCs w:val="24"/>
        </w:rPr>
        <w:t>s</w:t>
      </w:r>
      <w:r w:rsidRPr="00273ADE">
        <w:rPr>
          <w:sz w:val="24"/>
          <w:szCs w:val="24"/>
        </w:rPr>
        <w:t>ink</w:t>
      </w:r>
      <w:r w:rsidRPr="00273ADE">
        <w:rPr>
          <w:spacing w:val="1"/>
          <w:sz w:val="24"/>
          <w:szCs w:val="24"/>
        </w:rPr>
        <w:t>i</w:t>
      </w:r>
      <w:r w:rsidRPr="00273ADE">
        <w:rPr>
          <w:sz w:val="24"/>
          <w:szCs w:val="24"/>
        </w:rPr>
        <w:t>ng</w:t>
      </w:r>
      <w:r w:rsidRPr="00273ADE">
        <w:rPr>
          <w:spacing w:val="-2"/>
          <w:sz w:val="24"/>
          <w:szCs w:val="24"/>
        </w:rPr>
        <w:t xml:space="preserve"> </w:t>
      </w:r>
      <w:r w:rsidRPr="00273ADE">
        <w:rPr>
          <w:spacing w:val="-1"/>
          <w:sz w:val="24"/>
          <w:szCs w:val="24"/>
        </w:rPr>
        <w:t>f</w:t>
      </w:r>
      <w:r w:rsidRPr="00273ADE">
        <w:rPr>
          <w:sz w:val="24"/>
          <w:szCs w:val="24"/>
        </w:rPr>
        <w:t>unds.</w:t>
      </w:r>
    </w:p>
    <w:p w:rsidR="00275235" w:rsidRPr="00273ADE" w:rsidRDefault="00275235" w:rsidP="00275235">
      <w:pPr>
        <w:ind w:left="100" w:right="151" w:firstLine="180"/>
        <w:rPr>
          <w:sz w:val="24"/>
          <w:szCs w:val="24"/>
        </w:rPr>
      </w:pPr>
      <w:r w:rsidRPr="00273ADE">
        <w:rPr>
          <w:sz w:val="24"/>
          <w:szCs w:val="24"/>
        </w:rPr>
        <w:t>3.</w:t>
      </w:r>
      <w:r w:rsidRPr="00E612F1">
        <w:rPr>
          <w:sz w:val="24"/>
          <w:szCs w:val="24"/>
        </w:rPr>
        <w:t xml:space="preserve"> “</w:t>
      </w:r>
      <w:r w:rsidRPr="00273ADE">
        <w:rPr>
          <w:sz w:val="24"/>
          <w:szCs w:val="24"/>
        </w:rPr>
        <w:t>A</w:t>
      </w:r>
      <w:r w:rsidRPr="00E612F1">
        <w:rPr>
          <w:sz w:val="24"/>
          <w:szCs w:val="24"/>
        </w:rPr>
        <w:t>c</w:t>
      </w:r>
      <w:r w:rsidRPr="00273ADE">
        <w:rPr>
          <w:sz w:val="24"/>
          <w:szCs w:val="24"/>
        </w:rPr>
        <w:t>tual</w:t>
      </w:r>
      <w:r w:rsidRPr="00E612F1">
        <w:rPr>
          <w:sz w:val="24"/>
          <w:szCs w:val="24"/>
        </w:rPr>
        <w:t>l</w:t>
      </w:r>
      <w:r w:rsidRPr="00273ADE">
        <w:rPr>
          <w:sz w:val="24"/>
          <w:szCs w:val="24"/>
        </w:rPr>
        <w:t>y</w:t>
      </w:r>
      <w:r w:rsidRPr="00E612F1">
        <w:rPr>
          <w:sz w:val="24"/>
          <w:szCs w:val="24"/>
        </w:rPr>
        <w:t xml:space="preserve"> </w:t>
      </w:r>
      <w:r w:rsidRPr="00273ADE">
        <w:rPr>
          <w:sz w:val="24"/>
          <w:szCs w:val="24"/>
        </w:rPr>
        <w:t>outs</w:t>
      </w:r>
      <w:r w:rsidRPr="00E612F1">
        <w:rPr>
          <w:sz w:val="24"/>
          <w:szCs w:val="24"/>
        </w:rPr>
        <w:t>ta</w:t>
      </w:r>
      <w:r w:rsidRPr="00273ADE">
        <w:rPr>
          <w:sz w:val="24"/>
          <w:szCs w:val="24"/>
        </w:rPr>
        <w:t>ndin</w:t>
      </w:r>
      <w:r w:rsidRPr="00E612F1">
        <w:rPr>
          <w:sz w:val="24"/>
          <w:szCs w:val="24"/>
        </w:rPr>
        <w:t>g,</w:t>
      </w:r>
      <w:r w:rsidRPr="00273ADE">
        <w:rPr>
          <w:sz w:val="24"/>
          <w:szCs w:val="24"/>
        </w:rPr>
        <w:t>”</w:t>
      </w:r>
      <w:r w:rsidRPr="00E612F1">
        <w:rPr>
          <w:sz w:val="24"/>
          <w:szCs w:val="24"/>
        </w:rPr>
        <w:t xml:space="preserve"> a</w:t>
      </w:r>
      <w:r w:rsidRPr="00273ADE">
        <w:rPr>
          <w:sz w:val="24"/>
          <w:szCs w:val="24"/>
        </w:rPr>
        <w:t>s ap</w:t>
      </w:r>
      <w:r w:rsidRPr="00E612F1">
        <w:rPr>
          <w:sz w:val="24"/>
          <w:szCs w:val="24"/>
        </w:rPr>
        <w:t>p</w:t>
      </w:r>
      <w:r w:rsidRPr="00273ADE">
        <w:rPr>
          <w:sz w:val="24"/>
          <w:szCs w:val="24"/>
        </w:rPr>
        <w:t>l</w:t>
      </w:r>
      <w:r w:rsidRPr="00E612F1">
        <w:rPr>
          <w:sz w:val="24"/>
          <w:szCs w:val="24"/>
        </w:rPr>
        <w:t>ie</w:t>
      </w:r>
      <w:r w:rsidRPr="00273ADE">
        <w:rPr>
          <w:sz w:val="24"/>
          <w:szCs w:val="24"/>
        </w:rPr>
        <w:t>d to</w:t>
      </w:r>
      <w:r w:rsidRPr="00E612F1">
        <w:rPr>
          <w:sz w:val="24"/>
          <w:szCs w:val="24"/>
        </w:rPr>
        <w:t xml:space="preserve"> </w:t>
      </w:r>
      <w:r w:rsidRPr="00273ADE">
        <w:rPr>
          <w:sz w:val="24"/>
          <w:szCs w:val="24"/>
        </w:rPr>
        <w:t>s</w:t>
      </w:r>
      <w:r w:rsidRPr="00E612F1">
        <w:rPr>
          <w:sz w:val="24"/>
          <w:szCs w:val="24"/>
        </w:rPr>
        <w:t>ec</w:t>
      </w:r>
      <w:r w:rsidRPr="00273ADE">
        <w:rPr>
          <w:sz w:val="24"/>
          <w:szCs w:val="24"/>
        </w:rPr>
        <w:t>u</w:t>
      </w:r>
      <w:r w:rsidRPr="00E612F1">
        <w:rPr>
          <w:sz w:val="24"/>
          <w:szCs w:val="24"/>
        </w:rPr>
        <w:t>r</w:t>
      </w:r>
      <w:r w:rsidRPr="00273ADE">
        <w:rPr>
          <w:sz w:val="24"/>
          <w:szCs w:val="24"/>
        </w:rPr>
        <w:t>i</w:t>
      </w:r>
      <w:r w:rsidRPr="00E612F1">
        <w:rPr>
          <w:sz w:val="24"/>
          <w:szCs w:val="24"/>
        </w:rPr>
        <w:t>t</w:t>
      </w:r>
      <w:r w:rsidRPr="00273ADE">
        <w:rPr>
          <w:sz w:val="24"/>
          <w:szCs w:val="24"/>
        </w:rPr>
        <w:t>ies issu</w:t>
      </w:r>
      <w:r w:rsidRPr="00E612F1">
        <w:rPr>
          <w:sz w:val="24"/>
          <w:szCs w:val="24"/>
        </w:rPr>
        <w:t>e</w:t>
      </w:r>
      <w:r w:rsidRPr="00273ADE">
        <w:rPr>
          <w:sz w:val="24"/>
          <w:szCs w:val="24"/>
        </w:rPr>
        <w:t xml:space="preserve">d or </w:t>
      </w:r>
      <w:r w:rsidRPr="00E612F1">
        <w:rPr>
          <w:sz w:val="24"/>
          <w:szCs w:val="24"/>
        </w:rPr>
        <w:t>a</w:t>
      </w:r>
      <w:r w:rsidRPr="00273ADE">
        <w:rPr>
          <w:sz w:val="24"/>
          <w:szCs w:val="24"/>
        </w:rPr>
        <w:t>ssu</w:t>
      </w:r>
      <w:r w:rsidRPr="00E612F1">
        <w:rPr>
          <w:sz w:val="24"/>
          <w:szCs w:val="24"/>
        </w:rPr>
        <w:t>me</w:t>
      </w:r>
      <w:r w:rsidRPr="00273ADE">
        <w:rPr>
          <w:sz w:val="24"/>
          <w:szCs w:val="24"/>
        </w:rPr>
        <w:t xml:space="preserve">d </w:t>
      </w:r>
      <w:r w:rsidRPr="00E612F1">
        <w:rPr>
          <w:sz w:val="24"/>
          <w:szCs w:val="24"/>
        </w:rPr>
        <w:t>b</w:t>
      </w:r>
      <w:r w:rsidRPr="00273ADE">
        <w:rPr>
          <w:sz w:val="24"/>
          <w:szCs w:val="24"/>
        </w:rPr>
        <w:t>y</w:t>
      </w:r>
      <w:r w:rsidRPr="00E612F1">
        <w:rPr>
          <w:sz w:val="24"/>
          <w:szCs w:val="24"/>
        </w:rPr>
        <w:t xml:space="preserve"> </w:t>
      </w:r>
      <w:r w:rsidRPr="00273ADE">
        <w:rPr>
          <w:sz w:val="24"/>
          <w:szCs w:val="24"/>
        </w:rPr>
        <w:t>the u</w:t>
      </w:r>
      <w:r w:rsidRPr="00E612F1">
        <w:rPr>
          <w:sz w:val="24"/>
          <w:szCs w:val="24"/>
        </w:rPr>
        <w:t>t</w:t>
      </w:r>
      <w:r w:rsidRPr="00273ADE">
        <w:rPr>
          <w:sz w:val="24"/>
          <w:szCs w:val="24"/>
        </w:rPr>
        <w:t>i</w:t>
      </w:r>
      <w:r w:rsidRPr="00E612F1">
        <w:rPr>
          <w:sz w:val="24"/>
          <w:szCs w:val="24"/>
        </w:rPr>
        <w:t>l</w:t>
      </w:r>
      <w:r w:rsidRPr="00273ADE">
        <w:rPr>
          <w:sz w:val="24"/>
          <w:szCs w:val="24"/>
        </w:rPr>
        <w:t>i</w:t>
      </w:r>
      <w:r w:rsidRPr="00E612F1">
        <w:rPr>
          <w:sz w:val="24"/>
          <w:szCs w:val="24"/>
        </w:rPr>
        <w:t>ty</w:t>
      </w:r>
      <w:r w:rsidRPr="00273ADE">
        <w:rPr>
          <w:sz w:val="24"/>
          <w:szCs w:val="24"/>
        </w:rPr>
        <w:t>, me</w:t>
      </w:r>
      <w:r w:rsidRPr="00E612F1">
        <w:rPr>
          <w:sz w:val="24"/>
          <w:szCs w:val="24"/>
        </w:rPr>
        <w:t>a</w:t>
      </w:r>
      <w:r w:rsidRPr="00273ADE">
        <w:rPr>
          <w:sz w:val="24"/>
          <w:szCs w:val="24"/>
        </w:rPr>
        <w:t xml:space="preserve">ns </w:t>
      </w:r>
      <w:r w:rsidRPr="00E612F1">
        <w:rPr>
          <w:sz w:val="24"/>
          <w:szCs w:val="24"/>
        </w:rPr>
        <w:t>t</w:t>
      </w:r>
      <w:r w:rsidRPr="00273ADE">
        <w:rPr>
          <w:sz w:val="24"/>
          <w:szCs w:val="24"/>
        </w:rPr>
        <w:t>hose</w:t>
      </w:r>
      <w:r w:rsidRPr="00E612F1">
        <w:rPr>
          <w:sz w:val="24"/>
          <w:szCs w:val="24"/>
        </w:rPr>
        <w:t xml:space="preserve"> </w:t>
      </w:r>
      <w:r w:rsidRPr="00273ADE">
        <w:rPr>
          <w:sz w:val="24"/>
          <w:szCs w:val="24"/>
        </w:rPr>
        <w:t>whi</w:t>
      </w:r>
      <w:r w:rsidRPr="00E612F1">
        <w:rPr>
          <w:sz w:val="24"/>
          <w:szCs w:val="24"/>
        </w:rPr>
        <w:t>c</w:t>
      </w:r>
      <w:r w:rsidRPr="00273ADE">
        <w:rPr>
          <w:sz w:val="24"/>
          <w:szCs w:val="24"/>
        </w:rPr>
        <w:t>h h</w:t>
      </w:r>
      <w:r w:rsidRPr="00E612F1">
        <w:rPr>
          <w:sz w:val="24"/>
          <w:szCs w:val="24"/>
        </w:rPr>
        <w:t>av</w:t>
      </w:r>
      <w:r w:rsidRPr="00273ADE">
        <w:rPr>
          <w:sz w:val="24"/>
          <w:szCs w:val="24"/>
        </w:rPr>
        <w:t>e</w:t>
      </w:r>
      <w:r w:rsidRPr="00E612F1">
        <w:rPr>
          <w:sz w:val="24"/>
          <w:szCs w:val="24"/>
        </w:rPr>
        <w:t xml:space="preserve"> </w:t>
      </w:r>
      <w:r w:rsidRPr="00273ADE">
        <w:rPr>
          <w:sz w:val="24"/>
          <w:szCs w:val="24"/>
        </w:rPr>
        <w:t>b</w:t>
      </w:r>
      <w:r w:rsidRPr="00E612F1">
        <w:rPr>
          <w:sz w:val="24"/>
          <w:szCs w:val="24"/>
        </w:rPr>
        <w:t>ee</w:t>
      </w:r>
      <w:r w:rsidRPr="00273ADE">
        <w:rPr>
          <w:sz w:val="24"/>
          <w:szCs w:val="24"/>
        </w:rPr>
        <w:t xml:space="preserve">n </w:t>
      </w:r>
      <w:r w:rsidRPr="00E612F1">
        <w:rPr>
          <w:sz w:val="24"/>
          <w:szCs w:val="24"/>
        </w:rPr>
        <w:t>ac</w:t>
      </w:r>
      <w:r w:rsidRPr="00273ADE">
        <w:rPr>
          <w:sz w:val="24"/>
          <w:szCs w:val="24"/>
        </w:rPr>
        <w:t>tual</w:t>
      </w:r>
      <w:r w:rsidRPr="00E612F1">
        <w:rPr>
          <w:sz w:val="24"/>
          <w:szCs w:val="24"/>
        </w:rPr>
        <w:t>l</w:t>
      </w:r>
      <w:r w:rsidRPr="00273ADE">
        <w:rPr>
          <w:sz w:val="24"/>
          <w:szCs w:val="24"/>
        </w:rPr>
        <w:t>y</w:t>
      </w:r>
      <w:r w:rsidRPr="00E612F1">
        <w:rPr>
          <w:sz w:val="24"/>
          <w:szCs w:val="24"/>
        </w:rPr>
        <w:t xml:space="preserve"> </w:t>
      </w:r>
      <w:r w:rsidRPr="00273ADE">
        <w:rPr>
          <w:sz w:val="24"/>
          <w:szCs w:val="24"/>
        </w:rPr>
        <w:t>is</w:t>
      </w:r>
      <w:r w:rsidRPr="00E612F1">
        <w:rPr>
          <w:sz w:val="24"/>
          <w:szCs w:val="24"/>
        </w:rPr>
        <w:t>s</w:t>
      </w:r>
      <w:r w:rsidRPr="00273ADE">
        <w:rPr>
          <w:sz w:val="24"/>
          <w:szCs w:val="24"/>
        </w:rPr>
        <w:t>u</w:t>
      </w:r>
      <w:r w:rsidRPr="00E612F1">
        <w:rPr>
          <w:sz w:val="24"/>
          <w:szCs w:val="24"/>
        </w:rPr>
        <w:t>e</w:t>
      </w:r>
      <w:r w:rsidRPr="00273ADE">
        <w:rPr>
          <w:sz w:val="24"/>
          <w:szCs w:val="24"/>
        </w:rPr>
        <w:t>d</w:t>
      </w:r>
      <w:r w:rsidRPr="00E612F1">
        <w:rPr>
          <w:sz w:val="24"/>
          <w:szCs w:val="24"/>
        </w:rPr>
        <w:t xml:space="preserve"> a</w:t>
      </w:r>
      <w:r w:rsidRPr="00273ADE">
        <w:rPr>
          <w:sz w:val="24"/>
          <w:szCs w:val="24"/>
        </w:rPr>
        <w:t>nd</w:t>
      </w:r>
      <w:r w:rsidRPr="00E612F1">
        <w:rPr>
          <w:sz w:val="24"/>
          <w:szCs w:val="24"/>
        </w:rPr>
        <w:t xml:space="preserve"> a</w:t>
      </w:r>
      <w:r w:rsidRPr="00273ADE">
        <w:rPr>
          <w:sz w:val="24"/>
          <w:szCs w:val="24"/>
        </w:rPr>
        <w:t>re</w:t>
      </w:r>
      <w:r w:rsidRPr="00E612F1">
        <w:rPr>
          <w:sz w:val="24"/>
          <w:szCs w:val="24"/>
        </w:rPr>
        <w:t xml:space="preserve"> </w:t>
      </w:r>
      <w:r w:rsidRPr="00273ADE">
        <w:rPr>
          <w:sz w:val="24"/>
          <w:szCs w:val="24"/>
        </w:rPr>
        <w:t>n</w:t>
      </w:r>
      <w:r w:rsidRPr="00E612F1">
        <w:rPr>
          <w:sz w:val="24"/>
          <w:szCs w:val="24"/>
        </w:rPr>
        <w:t>e</w:t>
      </w:r>
      <w:r w:rsidRPr="00273ADE">
        <w:rPr>
          <w:sz w:val="24"/>
          <w:szCs w:val="24"/>
        </w:rPr>
        <w:t>i</w:t>
      </w:r>
      <w:r w:rsidRPr="00E612F1">
        <w:rPr>
          <w:sz w:val="24"/>
          <w:szCs w:val="24"/>
        </w:rPr>
        <w:t>t</w:t>
      </w:r>
      <w:r w:rsidRPr="00273ADE">
        <w:rPr>
          <w:sz w:val="24"/>
          <w:szCs w:val="24"/>
        </w:rPr>
        <w:t>h</w:t>
      </w:r>
      <w:r w:rsidRPr="00E612F1">
        <w:rPr>
          <w:sz w:val="24"/>
          <w:szCs w:val="24"/>
        </w:rPr>
        <w:t>e</w:t>
      </w:r>
      <w:r w:rsidRPr="00273ADE">
        <w:rPr>
          <w:sz w:val="24"/>
          <w:szCs w:val="24"/>
        </w:rPr>
        <w:t xml:space="preserve">r </w:t>
      </w:r>
      <w:r w:rsidRPr="00E612F1">
        <w:rPr>
          <w:sz w:val="24"/>
          <w:szCs w:val="24"/>
        </w:rPr>
        <w:t>re</w:t>
      </w:r>
      <w:r w:rsidRPr="00273ADE">
        <w:rPr>
          <w:sz w:val="24"/>
          <w:szCs w:val="24"/>
        </w:rPr>
        <w:t>t</w:t>
      </w:r>
      <w:r w:rsidRPr="00E612F1">
        <w:rPr>
          <w:sz w:val="24"/>
          <w:szCs w:val="24"/>
        </w:rPr>
        <w:t>ire</w:t>
      </w:r>
      <w:r w:rsidRPr="00273ADE">
        <w:rPr>
          <w:sz w:val="24"/>
          <w:szCs w:val="24"/>
        </w:rPr>
        <w:t>d nor</w:t>
      </w:r>
      <w:r w:rsidRPr="00E612F1">
        <w:rPr>
          <w:sz w:val="24"/>
          <w:szCs w:val="24"/>
        </w:rPr>
        <w:t xml:space="preserve"> </w:t>
      </w:r>
      <w:r w:rsidRPr="00273ADE">
        <w:rPr>
          <w:sz w:val="24"/>
          <w:szCs w:val="24"/>
        </w:rPr>
        <w:t>h</w:t>
      </w:r>
      <w:r w:rsidRPr="00E612F1">
        <w:rPr>
          <w:sz w:val="24"/>
          <w:szCs w:val="24"/>
        </w:rPr>
        <w:t>el</w:t>
      </w:r>
      <w:r w:rsidRPr="00273ADE">
        <w:rPr>
          <w:sz w:val="24"/>
          <w:szCs w:val="24"/>
        </w:rPr>
        <w:t xml:space="preserve">d </w:t>
      </w:r>
      <w:r w:rsidRPr="00E612F1">
        <w:rPr>
          <w:sz w:val="24"/>
          <w:szCs w:val="24"/>
        </w:rPr>
        <w:t>b</w:t>
      </w:r>
      <w:r w:rsidRPr="00273ADE">
        <w:rPr>
          <w:sz w:val="24"/>
          <w:szCs w:val="24"/>
        </w:rPr>
        <w:t>y</w:t>
      </w:r>
      <w:r w:rsidRPr="00E612F1">
        <w:rPr>
          <w:sz w:val="24"/>
          <w:szCs w:val="24"/>
        </w:rPr>
        <w:t xml:space="preserve"> </w:t>
      </w:r>
      <w:r w:rsidRPr="00273ADE">
        <w:rPr>
          <w:sz w:val="24"/>
          <w:szCs w:val="24"/>
        </w:rPr>
        <w:t>or</w:t>
      </w:r>
      <w:r w:rsidRPr="00E612F1">
        <w:rPr>
          <w:sz w:val="24"/>
          <w:szCs w:val="24"/>
        </w:rPr>
        <w:t xml:space="preserve"> </w:t>
      </w:r>
      <w:r w:rsidRPr="00273ADE">
        <w:rPr>
          <w:sz w:val="24"/>
          <w:szCs w:val="24"/>
        </w:rPr>
        <w:t>for</w:t>
      </w:r>
      <w:r w:rsidRPr="00E612F1">
        <w:rPr>
          <w:sz w:val="24"/>
          <w:szCs w:val="24"/>
        </w:rPr>
        <w:t xml:space="preserve"> </w:t>
      </w:r>
      <w:r w:rsidRPr="00273ADE">
        <w:rPr>
          <w:sz w:val="24"/>
          <w:szCs w:val="24"/>
        </w:rPr>
        <w:t>the ut</w:t>
      </w:r>
      <w:r w:rsidRPr="00E612F1">
        <w:rPr>
          <w:sz w:val="24"/>
          <w:szCs w:val="24"/>
        </w:rPr>
        <w:t>i</w:t>
      </w:r>
      <w:r w:rsidRPr="00273ADE">
        <w:rPr>
          <w:sz w:val="24"/>
          <w:szCs w:val="24"/>
        </w:rPr>
        <w:t>l</w:t>
      </w:r>
      <w:r w:rsidRPr="00E612F1">
        <w:rPr>
          <w:sz w:val="24"/>
          <w:szCs w:val="24"/>
        </w:rPr>
        <w:t>ity</w:t>
      </w:r>
      <w:r w:rsidRPr="00273ADE">
        <w:rPr>
          <w:sz w:val="24"/>
          <w:szCs w:val="24"/>
        </w:rPr>
        <w:t>; provide</w:t>
      </w:r>
      <w:r w:rsidRPr="00E612F1">
        <w:rPr>
          <w:sz w:val="24"/>
          <w:szCs w:val="24"/>
        </w:rPr>
        <w:t>d</w:t>
      </w:r>
      <w:r w:rsidRPr="00273ADE">
        <w:rPr>
          <w:sz w:val="24"/>
          <w:szCs w:val="24"/>
        </w:rPr>
        <w:t>, ho</w:t>
      </w:r>
      <w:r w:rsidRPr="00E612F1">
        <w:rPr>
          <w:sz w:val="24"/>
          <w:szCs w:val="24"/>
        </w:rPr>
        <w:t>we</w:t>
      </w:r>
      <w:r w:rsidRPr="00273ADE">
        <w:rPr>
          <w:sz w:val="24"/>
          <w:szCs w:val="24"/>
        </w:rPr>
        <w:t>v</w:t>
      </w:r>
      <w:r w:rsidRPr="00E612F1">
        <w:rPr>
          <w:sz w:val="24"/>
          <w:szCs w:val="24"/>
        </w:rPr>
        <w:t>e</w:t>
      </w:r>
      <w:r w:rsidRPr="00273ADE">
        <w:rPr>
          <w:sz w:val="24"/>
          <w:szCs w:val="24"/>
        </w:rPr>
        <w:t>r th</w:t>
      </w:r>
      <w:r w:rsidRPr="00E612F1">
        <w:rPr>
          <w:sz w:val="24"/>
          <w:szCs w:val="24"/>
        </w:rPr>
        <w:t>a</w:t>
      </w:r>
      <w:r w:rsidRPr="00273ADE">
        <w:rPr>
          <w:sz w:val="24"/>
          <w:szCs w:val="24"/>
        </w:rPr>
        <w:t>t se</w:t>
      </w:r>
      <w:r w:rsidRPr="00E612F1">
        <w:rPr>
          <w:sz w:val="24"/>
          <w:szCs w:val="24"/>
        </w:rPr>
        <w:t>c</w:t>
      </w:r>
      <w:r w:rsidRPr="00273ADE">
        <w:rPr>
          <w:sz w:val="24"/>
          <w:szCs w:val="24"/>
        </w:rPr>
        <w:t>u</w:t>
      </w:r>
      <w:r w:rsidRPr="00E612F1">
        <w:rPr>
          <w:sz w:val="24"/>
          <w:szCs w:val="24"/>
        </w:rPr>
        <w:t>r</w:t>
      </w:r>
      <w:r w:rsidRPr="00273ADE">
        <w:rPr>
          <w:sz w:val="24"/>
          <w:szCs w:val="24"/>
        </w:rPr>
        <w:t>i</w:t>
      </w:r>
      <w:r w:rsidRPr="00E612F1">
        <w:rPr>
          <w:sz w:val="24"/>
          <w:szCs w:val="24"/>
        </w:rPr>
        <w:t>t</w:t>
      </w:r>
      <w:r w:rsidRPr="00273ADE">
        <w:rPr>
          <w:sz w:val="24"/>
          <w:szCs w:val="24"/>
        </w:rPr>
        <w:t>ies h</w:t>
      </w:r>
      <w:r w:rsidRPr="00E612F1">
        <w:rPr>
          <w:sz w:val="24"/>
          <w:szCs w:val="24"/>
        </w:rPr>
        <w:t>e</w:t>
      </w:r>
      <w:r w:rsidRPr="00273ADE">
        <w:rPr>
          <w:sz w:val="24"/>
          <w:szCs w:val="24"/>
        </w:rPr>
        <w:t xml:space="preserve">ld </w:t>
      </w:r>
      <w:r w:rsidRPr="00E612F1">
        <w:rPr>
          <w:sz w:val="24"/>
          <w:szCs w:val="24"/>
        </w:rPr>
        <w:t>b</w:t>
      </w:r>
      <w:r w:rsidRPr="00273ADE">
        <w:rPr>
          <w:sz w:val="24"/>
          <w:szCs w:val="24"/>
        </w:rPr>
        <w:t>y</w:t>
      </w:r>
      <w:r w:rsidRPr="00E612F1">
        <w:rPr>
          <w:sz w:val="24"/>
          <w:szCs w:val="24"/>
        </w:rPr>
        <w:t xml:space="preserve"> </w:t>
      </w:r>
      <w:r w:rsidRPr="00273ADE">
        <w:rPr>
          <w:sz w:val="24"/>
          <w:szCs w:val="24"/>
        </w:rPr>
        <w:t>t</w:t>
      </w:r>
      <w:r w:rsidRPr="00E612F1">
        <w:rPr>
          <w:sz w:val="24"/>
          <w:szCs w:val="24"/>
        </w:rPr>
        <w:t>r</w:t>
      </w:r>
      <w:r w:rsidRPr="00273ADE">
        <w:rPr>
          <w:sz w:val="24"/>
          <w:szCs w:val="24"/>
        </w:rPr>
        <w:t>uste</w:t>
      </w:r>
      <w:r w:rsidRPr="00E612F1">
        <w:rPr>
          <w:sz w:val="24"/>
          <w:szCs w:val="24"/>
        </w:rPr>
        <w:t>e</w:t>
      </w:r>
      <w:r w:rsidRPr="00273ADE">
        <w:rPr>
          <w:sz w:val="24"/>
          <w:szCs w:val="24"/>
        </w:rPr>
        <w:t xml:space="preserve">s shall be </w:t>
      </w:r>
      <w:r w:rsidRPr="00E612F1">
        <w:rPr>
          <w:sz w:val="24"/>
          <w:szCs w:val="24"/>
        </w:rPr>
        <w:t>c</w:t>
      </w:r>
      <w:r w:rsidRPr="00273ADE">
        <w:rPr>
          <w:sz w:val="24"/>
          <w:szCs w:val="24"/>
        </w:rPr>
        <w:t>onsid</w:t>
      </w:r>
      <w:r w:rsidRPr="00E612F1">
        <w:rPr>
          <w:sz w:val="24"/>
          <w:szCs w:val="24"/>
        </w:rPr>
        <w:t>ere</w:t>
      </w:r>
      <w:r w:rsidRPr="00273ADE">
        <w:rPr>
          <w:sz w:val="24"/>
          <w:szCs w:val="24"/>
        </w:rPr>
        <w:t xml:space="preserve">d </w:t>
      </w:r>
      <w:r w:rsidRPr="00E612F1">
        <w:rPr>
          <w:sz w:val="24"/>
          <w:szCs w:val="24"/>
        </w:rPr>
        <w:t>a</w:t>
      </w:r>
      <w:r w:rsidRPr="00273ADE">
        <w:rPr>
          <w:sz w:val="24"/>
          <w:szCs w:val="24"/>
        </w:rPr>
        <w:t>s a</w:t>
      </w:r>
      <w:r w:rsidRPr="00E612F1">
        <w:rPr>
          <w:sz w:val="24"/>
          <w:szCs w:val="24"/>
        </w:rPr>
        <w:t>c</w:t>
      </w:r>
      <w:r w:rsidRPr="00273ADE">
        <w:rPr>
          <w:sz w:val="24"/>
          <w:szCs w:val="24"/>
        </w:rPr>
        <w:t>tual</w:t>
      </w:r>
      <w:r w:rsidRPr="00E612F1">
        <w:rPr>
          <w:sz w:val="24"/>
          <w:szCs w:val="24"/>
        </w:rPr>
        <w:t>l</w:t>
      </w:r>
      <w:r w:rsidRPr="00273ADE">
        <w:rPr>
          <w:sz w:val="24"/>
          <w:szCs w:val="24"/>
        </w:rPr>
        <w:t>y outs</w:t>
      </w:r>
      <w:r w:rsidRPr="00E612F1">
        <w:rPr>
          <w:sz w:val="24"/>
          <w:szCs w:val="24"/>
        </w:rPr>
        <w:t>ta</w:t>
      </w:r>
      <w:r w:rsidRPr="00273ADE">
        <w:rPr>
          <w:sz w:val="24"/>
          <w:szCs w:val="24"/>
        </w:rPr>
        <w:t>ndin</w:t>
      </w:r>
      <w:r w:rsidRPr="00E612F1">
        <w:rPr>
          <w:sz w:val="24"/>
          <w:szCs w:val="24"/>
        </w:rPr>
        <w:t>g</w:t>
      </w:r>
      <w:r w:rsidRPr="00273ADE">
        <w:rPr>
          <w:sz w:val="24"/>
          <w:szCs w:val="24"/>
        </w:rPr>
        <w:t>.</w:t>
      </w:r>
    </w:p>
    <w:p w:rsidR="00275235" w:rsidRPr="00273ADE" w:rsidRDefault="00275235" w:rsidP="00275235">
      <w:pPr>
        <w:ind w:left="100" w:right="151" w:firstLine="180"/>
        <w:rPr>
          <w:sz w:val="24"/>
          <w:szCs w:val="24"/>
        </w:rPr>
      </w:pPr>
      <w:r w:rsidRPr="00273ADE">
        <w:rPr>
          <w:sz w:val="24"/>
          <w:szCs w:val="24"/>
        </w:rPr>
        <w:t>4. “Affiliated Compan</w:t>
      </w:r>
      <w:r>
        <w:rPr>
          <w:sz w:val="24"/>
          <w:szCs w:val="24"/>
        </w:rPr>
        <w:t>ies</w:t>
      </w:r>
      <w:r w:rsidRPr="00273ADE">
        <w:rPr>
          <w:sz w:val="24"/>
          <w:szCs w:val="24"/>
        </w:rPr>
        <w:t xml:space="preserve">” </w:t>
      </w:r>
      <w:r>
        <w:rPr>
          <w:sz w:val="24"/>
          <w:szCs w:val="24"/>
        </w:rPr>
        <w:t>means any entity whose outstanding voting securities are more than 10 percent owned, controlled, directly or indirectly, by a utility, by its parent company, or by any subsidiary of either that exerts substantial operational control.</w:t>
      </w:r>
      <w:r w:rsidRPr="00273ADE">
        <w:rPr>
          <w:sz w:val="24"/>
          <w:szCs w:val="24"/>
        </w:rPr>
        <w:t xml:space="preserve"> </w:t>
      </w:r>
    </w:p>
    <w:p w:rsidR="00275235" w:rsidRPr="00273ADE" w:rsidRDefault="00275235" w:rsidP="00275235">
      <w:pPr>
        <w:ind w:left="100" w:right="151" w:firstLine="180"/>
        <w:rPr>
          <w:sz w:val="24"/>
          <w:szCs w:val="24"/>
        </w:rPr>
      </w:pPr>
      <w:r w:rsidRPr="00273ADE">
        <w:rPr>
          <w:sz w:val="24"/>
          <w:szCs w:val="24"/>
        </w:rPr>
        <w:t>5.</w:t>
      </w:r>
      <w:r w:rsidRPr="00273ADE" w:rsidDel="007B25AE">
        <w:rPr>
          <w:sz w:val="24"/>
          <w:szCs w:val="24"/>
        </w:rPr>
        <w:t xml:space="preserve"> </w:t>
      </w:r>
      <w:r w:rsidRPr="00E612F1">
        <w:rPr>
          <w:sz w:val="24"/>
          <w:szCs w:val="24"/>
        </w:rPr>
        <w:t>“</w:t>
      </w:r>
      <w:r w:rsidRPr="00273ADE">
        <w:rPr>
          <w:sz w:val="24"/>
          <w:szCs w:val="24"/>
        </w:rPr>
        <w:t>Amo</w:t>
      </w:r>
      <w:r w:rsidRPr="00E612F1">
        <w:rPr>
          <w:sz w:val="24"/>
          <w:szCs w:val="24"/>
        </w:rPr>
        <w:t>r</w:t>
      </w:r>
      <w:r w:rsidRPr="00273ADE">
        <w:rPr>
          <w:sz w:val="24"/>
          <w:szCs w:val="24"/>
        </w:rPr>
        <w:t>t</w:t>
      </w:r>
      <w:r w:rsidRPr="00E612F1">
        <w:rPr>
          <w:sz w:val="24"/>
          <w:szCs w:val="24"/>
        </w:rPr>
        <w:t>iza</w:t>
      </w:r>
      <w:r w:rsidRPr="00273ADE">
        <w:rPr>
          <w:sz w:val="24"/>
          <w:szCs w:val="24"/>
        </w:rPr>
        <w:t>t</w:t>
      </w:r>
      <w:r w:rsidRPr="00E612F1">
        <w:rPr>
          <w:sz w:val="24"/>
          <w:szCs w:val="24"/>
        </w:rPr>
        <w:t>i</w:t>
      </w:r>
      <w:r w:rsidRPr="00273ADE">
        <w:rPr>
          <w:sz w:val="24"/>
          <w:szCs w:val="24"/>
        </w:rPr>
        <w:t>on” me</w:t>
      </w:r>
      <w:r w:rsidRPr="00E612F1">
        <w:rPr>
          <w:sz w:val="24"/>
          <w:szCs w:val="24"/>
        </w:rPr>
        <w:t>a</w:t>
      </w:r>
      <w:r w:rsidRPr="00273ADE">
        <w:rPr>
          <w:sz w:val="24"/>
          <w:szCs w:val="24"/>
        </w:rPr>
        <w:t xml:space="preserve">ns </w:t>
      </w:r>
      <w:r w:rsidRPr="00E612F1">
        <w:rPr>
          <w:sz w:val="24"/>
          <w:szCs w:val="24"/>
        </w:rPr>
        <w:t>t</w:t>
      </w:r>
      <w:r w:rsidRPr="00273ADE">
        <w:rPr>
          <w:sz w:val="24"/>
          <w:szCs w:val="24"/>
        </w:rPr>
        <w:t>he</w:t>
      </w:r>
      <w:r w:rsidRPr="00E612F1">
        <w:rPr>
          <w:sz w:val="24"/>
          <w:szCs w:val="24"/>
        </w:rPr>
        <w:t xml:space="preserve"> </w:t>
      </w:r>
      <w:r w:rsidRPr="00273ADE">
        <w:rPr>
          <w:sz w:val="24"/>
          <w:szCs w:val="24"/>
        </w:rPr>
        <w:t>gr</w:t>
      </w:r>
      <w:r w:rsidRPr="00E612F1">
        <w:rPr>
          <w:sz w:val="24"/>
          <w:szCs w:val="24"/>
        </w:rPr>
        <w:t>a</w:t>
      </w:r>
      <w:r w:rsidRPr="00273ADE">
        <w:rPr>
          <w:sz w:val="24"/>
          <w:szCs w:val="24"/>
        </w:rPr>
        <w:t>du</w:t>
      </w:r>
      <w:r w:rsidRPr="00E612F1">
        <w:rPr>
          <w:sz w:val="24"/>
          <w:szCs w:val="24"/>
        </w:rPr>
        <w:t>a</w:t>
      </w:r>
      <w:r w:rsidRPr="00273ADE">
        <w:rPr>
          <w:sz w:val="24"/>
          <w:szCs w:val="24"/>
        </w:rPr>
        <w:t>l</w:t>
      </w:r>
      <w:r w:rsidRPr="00E612F1">
        <w:rPr>
          <w:sz w:val="24"/>
          <w:szCs w:val="24"/>
        </w:rPr>
        <w:t xml:space="preserve"> ex</w:t>
      </w:r>
      <w:r w:rsidRPr="00273ADE">
        <w:rPr>
          <w:sz w:val="24"/>
          <w:szCs w:val="24"/>
        </w:rPr>
        <w:t>t</w:t>
      </w:r>
      <w:r w:rsidRPr="00E612F1">
        <w:rPr>
          <w:sz w:val="24"/>
          <w:szCs w:val="24"/>
        </w:rPr>
        <w:t>i</w:t>
      </w:r>
      <w:r w:rsidRPr="00273ADE">
        <w:rPr>
          <w:sz w:val="24"/>
          <w:szCs w:val="24"/>
        </w:rPr>
        <w:t>n</w:t>
      </w:r>
      <w:r w:rsidRPr="00E612F1">
        <w:rPr>
          <w:sz w:val="24"/>
          <w:szCs w:val="24"/>
        </w:rPr>
        <w:t>g</w:t>
      </w:r>
      <w:r w:rsidRPr="00273ADE">
        <w:rPr>
          <w:sz w:val="24"/>
          <w:szCs w:val="24"/>
        </w:rPr>
        <w:t>uish</w:t>
      </w:r>
      <w:r w:rsidRPr="00E612F1">
        <w:rPr>
          <w:sz w:val="24"/>
          <w:szCs w:val="24"/>
        </w:rPr>
        <w:t>me</w:t>
      </w:r>
      <w:r w:rsidRPr="00273ADE">
        <w:rPr>
          <w:sz w:val="24"/>
          <w:szCs w:val="24"/>
        </w:rPr>
        <w:t xml:space="preserve">nts of </w:t>
      </w:r>
      <w:r w:rsidRPr="00E612F1">
        <w:rPr>
          <w:sz w:val="24"/>
          <w:szCs w:val="24"/>
        </w:rPr>
        <w:t>a</w:t>
      </w:r>
      <w:r w:rsidRPr="00273ADE">
        <w:rPr>
          <w:sz w:val="24"/>
          <w:szCs w:val="24"/>
        </w:rPr>
        <w:t xml:space="preserve">n </w:t>
      </w:r>
      <w:r w:rsidRPr="00E612F1">
        <w:rPr>
          <w:sz w:val="24"/>
          <w:szCs w:val="24"/>
        </w:rPr>
        <w:t>a</w:t>
      </w:r>
      <w:r w:rsidRPr="00273ADE">
        <w:rPr>
          <w:sz w:val="24"/>
          <w:szCs w:val="24"/>
        </w:rPr>
        <w:t>mount</w:t>
      </w:r>
      <w:r w:rsidRPr="00E612F1">
        <w:rPr>
          <w:sz w:val="24"/>
          <w:szCs w:val="24"/>
        </w:rPr>
        <w:t xml:space="preserve"> </w:t>
      </w:r>
      <w:r w:rsidRPr="00273ADE">
        <w:rPr>
          <w:sz w:val="24"/>
          <w:szCs w:val="24"/>
        </w:rPr>
        <w:t xml:space="preserve">in an </w:t>
      </w:r>
      <w:r w:rsidRPr="00E612F1">
        <w:rPr>
          <w:sz w:val="24"/>
          <w:szCs w:val="24"/>
        </w:rPr>
        <w:t>acco</w:t>
      </w:r>
      <w:r w:rsidRPr="00273ADE">
        <w:rPr>
          <w:sz w:val="24"/>
          <w:szCs w:val="24"/>
        </w:rPr>
        <w:t xml:space="preserve">unt </w:t>
      </w:r>
      <w:r w:rsidRPr="00E612F1">
        <w:rPr>
          <w:sz w:val="24"/>
          <w:szCs w:val="24"/>
        </w:rPr>
        <w:t>b</w:t>
      </w:r>
      <w:r w:rsidRPr="00273ADE">
        <w:rPr>
          <w:sz w:val="24"/>
          <w:szCs w:val="24"/>
        </w:rPr>
        <w:t>y p</w:t>
      </w:r>
      <w:r w:rsidRPr="00E612F1">
        <w:rPr>
          <w:sz w:val="24"/>
          <w:szCs w:val="24"/>
        </w:rPr>
        <w:t>r</w:t>
      </w:r>
      <w:r w:rsidRPr="00273ADE">
        <w:rPr>
          <w:sz w:val="24"/>
          <w:szCs w:val="24"/>
        </w:rPr>
        <w:t>o</w:t>
      </w:r>
      <w:r w:rsidRPr="00E612F1">
        <w:rPr>
          <w:sz w:val="24"/>
          <w:szCs w:val="24"/>
        </w:rPr>
        <w:t>ra</w:t>
      </w:r>
      <w:r w:rsidRPr="00273ADE">
        <w:rPr>
          <w:sz w:val="24"/>
          <w:szCs w:val="24"/>
        </w:rPr>
        <w:t>t</w:t>
      </w:r>
      <w:r w:rsidRPr="00E612F1">
        <w:rPr>
          <w:sz w:val="24"/>
          <w:szCs w:val="24"/>
        </w:rPr>
        <w:t>in</w:t>
      </w:r>
      <w:r w:rsidRPr="00273ADE">
        <w:rPr>
          <w:sz w:val="24"/>
          <w:szCs w:val="24"/>
        </w:rPr>
        <w:t>g</w:t>
      </w:r>
      <w:r w:rsidRPr="00E612F1">
        <w:rPr>
          <w:sz w:val="24"/>
          <w:szCs w:val="24"/>
        </w:rPr>
        <w:t xml:space="preserve"> </w:t>
      </w:r>
      <w:r w:rsidRPr="00273ADE">
        <w:rPr>
          <w:sz w:val="24"/>
          <w:szCs w:val="24"/>
        </w:rPr>
        <w:t>such</w:t>
      </w:r>
      <w:r w:rsidRPr="00E612F1">
        <w:rPr>
          <w:sz w:val="24"/>
          <w:szCs w:val="24"/>
        </w:rPr>
        <w:t xml:space="preserve"> a</w:t>
      </w:r>
      <w:r w:rsidRPr="00273ADE">
        <w:rPr>
          <w:sz w:val="24"/>
          <w:szCs w:val="24"/>
        </w:rPr>
        <w:t>mount</w:t>
      </w:r>
      <w:r w:rsidRPr="00E612F1">
        <w:rPr>
          <w:sz w:val="24"/>
          <w:szCs w:val="24"/>
        </w:rPr>
        <w:t xml:space="preserve"> o</w:t>
      </w:r>
      <w:r w:rsidRPr="00273ADE">
        <w:rPr>
          <w:sz w:val="24"/>
          <w:szCs w:val="24"/>
        </w:rPr>
        <w:t>v</w:t>
      </w:r>
      <w:r w:rsidRPr="00E612F1">
        <w:rPr>
          <w:sz w:val="24"/>
          <w:szCs w:val="24"/>
        </w:rPr>
        <w:t>e</w:t>
      </w:r>
      <w:r w:rsidRPr="00273ADE">
        <w:rPr>
          <w:sz w:val="24"/>
          <w:szCs w:val="24"/>
        </w:rPr>
        <w:t>r a</w:t>
      </w:r>
      <w:r w:rsidRPr="00E612F1">
        <w:rPr>
          <w:sz w:val="24"/>
          <w:szCs w:val="24"/>
        </w:rPr>
        <w:t xml:space="preserve"> f</w:t>
      </w:r>
      <w:r w:rsidRPr="00273ADE">
        <w:rPr>
          <w:sz w:val="24"/>
          <w:szCs w:val="24"/>
        </w:rPr>
        <w:t>i</w:t>
      </w:r>
      <w:r w:rsidRPr="00E612F1">
        <w:rPr>
          <w:sz w:val="24"/>
          <w:szCs w:val="24"/>
        </w:rPr>
        <w:t>xe</w:t>
      </w:r>
      <w:r w:rsidRPr="00273ADE">
        <w:rPr>
          <w:sz w:val="24"/>
          <w:szCs w:val="24"/>
        </w:rPr>
        <w:t>d p</w:t>
      </w:r>
      <w:r w:rsidRPr="00E612F1">
        <w:rPr>
          <w:sz w:val="24"/>
          <w:szCs w:val="24"/>
        </w:rPr>
        <w:t>e</w:t>
      </w:r>
      <w:r w:rsidRPr="00273ADE">
        <w:rPr>
          <w:sz w:val="24"/>
          <w:szCs w:val="24"/>
        </w:rPr>
        <w:t>riod, ov</w:t>
      </w:r>
      <w:r w:rsidRPr="00E612F1">
        <w:rPr>
          <w:sz w:val="24"/>
          <w:szCs w:val="24"/>
        </w:rPr>
        <w:t>e</w:t>
      </w:r>
      <w:r w:rsidRPr="00273ADE">
        <w:rPr>
          <w:sz w:val="24"/>
          <w:szCs w:val="24"/>
        </w:rPr>
        <w:t xml:space="preserve">r </w:t>
      </w:r>
      <w:r w:rsidRPr="00E612F1">
        <w:rPr>
          <w:sz w:val="24"/>
          <w:szCs w:val="24"/>
        </w:rPr>
        <w:t>t</w:t>
      </w:r>
      <w:r w:rsidRPr="00273ADE">
        <w:rPr>
          <w:sz w:val="24"/>
          <w:szCs w:val="24"/>
        </w:rPr>
        <w:t>he</w:t>
      </w:r>
      <w:r w:rsidRPr="00E612F1">
        <w:rPr>
          <w:sz w:val="24"/>
          <w:szCs w:val="24"/>
        </w:rPr>
        <w:t xml:space="preserve"> </w:t>
      </w:r>
      <w:r w:rsidRPr="00273ADE">
        <w:rPr>
          <w:sz w:val="24"/>
          <w:szCs w:val="24"/>
        </w:rPr>
        <w:t>l</w:t>
      </w:r>
      <w:r w:rsidRPr="00E612F1">
        <w:rPr>
          <w:sz w:val="24"/>
          <w:szCs w:val="24"/>
        </w:rPr>
        <w:t>i</w:t>
      </w:r>
      <w:r w:rsidRPr="00273ADE">
        <w:rPr>
          <w:sz w:val="24"/>
          <w:szCs w:val="24"/>
        </w:rPr>
        <w:t>fe</w:t>
      </w:r>
      <w:r w:rsidRPr="00E612F1">
        <w:rPr>
          <w:sz w:val="24"/>
          <w:szCs w:val="24"/>
        </w:rPr>
        <w:t xml:space="preserve"> </w:t>
      </w:r>
      <w:r w:rsidRPr="00273ADE">
        <w:rPr>
          <w:sz w:val="24"/>
          <w:szCs w:val="24"/>
        </w:rPr>
        <w:t>of the</w:t>
      </w:r>
      <w:r w:rsidRPr="00E612F1">
        <w:rPr>
          <w:sz w:val="24"/>
          <w:szCs w:val="24"/>
        </w:rPr>
        <w:t xml:space="preserve"> a</w:t>
      </w:r>
      <w:r w:rsidRPr="00273ADE">
        <w:rPr>
          <w:sz w:val="24"/>
          <w:szCs w:val="24"/>
        </w:rPr>
        <w:t>sset or</w:t>
      </w:r>
      <w:r w:rsidRPr="00E612F1">
        <w:rPr>
          <w:sz w:val="24"/>
          <w:szCs w:val="24"/>
        </w:rPr>
        <w:t xml:space="preserve"> </w:t>
      </w:r>
      <w:r w:rsidRPr="00273ADE">
        <w:rPr>
          <w:sz w:val="24"/>
          <w:szCs w:val="24"/>
        </w:rPr>
        <w:t>l</w:t>
      </w:r>
      <w:r w:rsidRPr="00E612F1">
        <w:rPr>
          <w:sz w:val="24"/>
          <w:szCs w:val="24"/>
        </w:rPr>
        <w:t>iab</w:t>
      </w:r>
      <w:r w:rsidRPr="00273ADE">
        <w:rPr>
          <w:sz w:val="24"/>
          <w:szCs w:val="24"/>
        </w:rPr>
        <w:t>i</w:t>
      </w:r>
      <w:r w:rsidRPr="00E612F1">
        <w:rPr>
          <w:sz w:val="24"/>
          <w:szCs w:val="24"/>
        </w:rPr>
        <w:t>l</w:t>
      </w:r>
      <w:r w:rsidRPr="00273ADE">
        <w:rPr>
          <w:sz w:val="24"/>
          <w:szCs w:val="24"/>
        </w:rPr>
        <w:t>i</w:t>
      </w:r>
      <w:r w:rsidRPr="00E612F1">
        <w:rPr>
          <w:sz w:val="24"/>
          <w:szCs w:val="24"/>
        </w:rPr>
        <w:t>t</w:t>
      </w:r>
      <w:r w:rsidRPr="00273ADE">
        <w:rPr>
          <w:sz w:val="24"/>
          <w:szCs w:val="24"/>
        </w:rPr>
        <w:t>y</w:t>
      </w:r>
      <w:r w:rsidRPr="00E612F1">
        <w:rPr>
          <w:sz w:val="24"/>
          <w:szCs w:val="24"/>
        </w:rPr>
        <w:t xml:space="preserve"> </w:t>
      </w:r>
      <w:r w:rsidRPr="00273ADE">
        <w:rPr>
          <w:sz w:val="24"/>
          <w:szCs w:val="24"/>
        </w:rPr>
        <w:t xml:space="preserve">to which it </w:t>
      </w:r>
      <w:r w:rsidRPr="00E612F1">
        <w:rPr>
          <w:sz w:val="24"/>
          <w:szCs w:val="24"/>
        </w:rPr>
        <w:t>a</w:t>
      </w:r>
      <w:r w:rsidRPr="00273ADE">
        <w:rPr>
          <w:sz w:val="24"/>
          <w:szCs w:val="24"/>
        </w:rPr>
        <w:t>ppl</w:t>
      </w:r>
      <w:r w:rsidRPr="00E612F1">
        <w:rPr>
          <w:sz w:val="24"/>
          <w:szCs w:val="24"/>
        </w:rPr>
        <w:t>ie</w:t>
      </w:r>
      <w:r w:rsidRPr="00273ADE">
        <w:rPr>
          <w:sz w:val="24"/>
          <w:szCs w:val="24"/>
        </w:rPr>
        <w:t>s, or ov</w:t>
      </w:r>
      <w:r w:rsidRPr="00E612F1">
        <w:rPr>
          <w:sz w:val="24"/>
          <w:szCs w:val="24"/>
        </w:rPr>
        <w:t>e</w:t>
      </w:r>
      <w:r w:rsidRPr="00273ADE">
        <w:rPr>
          <w:sz w:val="24"/>
          <w:szCs w:val="24"/>
        </w:rPr>
        <w:t>r the</w:t>
      </w:r>
      <w:r w:rsidRPr="00E612F1">
        <w:rPr>
          <w:sz w:val="24"/>
          <w:szCs w:val="24"/>
        </w:rPr>
        <w:t xml:space="preserve"> pe</w:t>
      </w:r>
      <w:r w:rsidRPr="00273ADE">
        <w:rPr>
          <w:sz w:val="24"/>
          <w:szCs w:val="24"/>
        </w:rPr>
        <w:t>ri</w:t>
      </w:r>
      <w:r w:rsidRPr="00E612F1">
        <w:rPr>
          <w:sz w:val="24"/>
          <w:szCs w:val="24"/>
        </w:rPr>
        <w:t>o</w:t>
      </w:r>
      <w:r w:rsidRPr="00273ADE">
        <w:rPr>
          <w:sz w:val="24"/>
          <w:szCs w:val="24"/>
        </w:rPr>
        <w:t>d du</w:t>
      </w:r>
      <w:r w:rsidRPr="00E612F1">
        <w:rPr>
          <w:sz w:val="24"/>
          <w:szCs w:val="24"/>
        </w:rPr>
        <w:t>r</w:t>
      </w:r>
      <w:r w:rsidRPr="00273ADE">
        <w:rPr>
          <w:sz w:val="24"/>
          <w:szCs w:val="24"/>
        </w:rPr>
        <w:t>ing</w:t>
      </w:r>
      <w:r w:rsidRPr="00E612F1">
        <w:rPr>
          <w:sz w:val="24"/>
          <w:szCs w:val="24"/>
        </w:rPr>
        <w:t xml:space="preserve"> </w:t>
      </w:r>
      <w:r w:rsidRPr="00273ADE">
        <w:rPr>
          <w:sz w:val="24"/>
          <w:szCs w:val="24"/>
        </w:rPr>
        <w:t>wh</w:t>
      </w:r>
      <w:r w:rsidRPr="00E612F1">
        <w:rPr>
          <w:sz w:val="24"/>
          <w:szCs w:val="24"/>
        </w:rPr>
        <w:t>ic</w:t>
      </w:r>
      <w:r w:rsidRPr="00273ADE">
        <w:rPr>
          <w:sz w:val="24"/>
          <w:szCs w:val="24"/>
        </w:rPr>
        <w:t>h it</w:t>
      </w:r>
      <w:r w:rsidRPr="00E612F1">
        <w:rPr>
          <w:sz w:val="24"/>
          <w:szCs w:val="24"/>
        </w:rPr>
        <w:t xml:space="preserve"> </w:t>
      </w:r>
      <w:r w:rsidRPr="00273ADE">
        <w:rPr>
          <w:sz w:val="24"/>
          <w:szCs w:val="24"/>
        </w:rPr>
        <w:t>is ant</w:t>
      </w:r>
      <w:r w:rsidRPr="00E612F1">
        <w:rPr>
          <w:sz w:val="24"/>
          <w:szCs w:val="24"/>
        </w:rPr>
        <w:t>ic</w:t>
      </w:r>
      <w:r w:rsidRPr="00273ADE">
        <w:rPr>
          <w:sz w:val="24"/>
          <w:szCs w:val="24"/>
        </w:rPr>
        <w:t>ipat</w:t>
      </w:r>
      <w:r w:rsidRPr="00E612F1">
        <w:rPr>
          <w:sz w:val="24"/>
          <w:szCs w:val="24"/>
        </w:rPr>
        <w:t>e</w:t>
      </w:r>
      <w:r w:rsidRPr="00273ADE">
        <w:rPr>
          <w:sz w:val="24"/>
          <w:szCs w:val="24"/>
        </w:rPr>
        <w:t>d the b</w:t>
      </w:r>
      <w:r w:rsidRPr="00E612F1">
        <w:rPr>
          <w:sz w:val="24"/>
          <w:szCs w:val="24"/>
        </w:rPr>
        <w:t>e</w:t>
      </w:r>
      <w:r w:rsidRPr="00273ADE">
        <w:rPr>
          <w:sz w:val="24"/>
          <w:szCs w:val="24"/>
        </w:rPr>
        <w:t>n</w:t>
      </w:r>
      <w:r w:rsidRPr="00E612F1">
        <w:rPr>
          <w:sz w:val="24"/>
          <w:szCs w:val="24"/>
        </w:rPr>
        <w:t>e</w:t>
      </w:r>
      <w:r w:rsidRPr="00273ADE">
        <w:rPr>
          <w:sz w:val="24"/>
          <w:szCs w:val="24"/>
        </w:rPr>
        <w:t>fit wi</w:t>
      </w:r>
      <w:r w:rsidRPr="00E612F1">
        <w:rPr>
          <w:sz w:val="24"/>
          <w:szCs w:val="24"/>
        </w:rPr>
        <w:t>l</w:t>
      </w:r>
      <w:r w:rsidRPr="00273ADE">
        <w:rPr>
          <w:sz w:val="24"/>
          <w:szCs w:val="24"/>
        </w:rPr>
        <w:t xml:space="preserve">l be </w:t>
      </w:r>
      <w:r w:rsidRPr="00E612F1">
        <w:rPr>
          <w:sz w:val="24"/>
          <w:szCs w:val="24"/>
        </w:rPr>
        <w:t>rea</w:t>
      </w:r>
      <w:r w:rsidRPr="00273ADE">
        <w:rPr>
          <w:sz w:val="24"/>
          <w:szCs w:val="24"/>
        </w:rPr>
        <w:t>l</w:t>
      </w:r>
      <w:r w:rsidRPr="00E612F1">
        <w:rPr>
          <w:sz w:val="24"/>
          <w:szCs w:val="24"/>
        </w:rPr>
        <w:t>ize</w:t>
      </w:r>
      <w:r w:rsidRPr="00273ADE">
        <w:rPr>
          <w:sz w:val="24"/>
          <w:szCs w:val="24"/>
        </w:rPr>
        <w:t>d.</w:t>
      </w:r>
    </w:p>
    <w:p w:rsidR="00275235" w:rsidRDefault="00275235" w:rsidP="00275235">
      <w:pPr>
        <w:ind w:left="100" w:right="151" w:firstLine="180"/>
        <w:rPr>
          <w:sz w:val="24"/>
          <w:szCs w:val="24"/>
        </w:rPr>
      </w:pPr>
      <w:r w:rsidRPr="00273ADE">
        <w:rPr>
          <w:sz w:val="24"/>
          <w:szCs w:val="24"/>
        </w:rPr>
        <w:t>6. “Balancing Account” is</w:t>
      </w:r>
      <w:r>
        <w:rPr>
          <w:sz w:val="24"/>
          <w:szCs w:val="24"/>
        </w:rPr>
        <w:t xml:space="preserve"> a deferred  debit or deferred  credit account carried on the utility’s books established to track specific costs and/or revenues previously authorized for recovery by the Commission.  Disposition of the balance is subject to review of the calculations in accordance with the decision or resolution that established the account.</w:t>
      </w:r>
      <w:r w:rsidRPr="00273ADE">
        <w:rPr>
          <w:sz w:val="24"/>
          <w:szCs w:val="24"/>
        </w:rPr>
        <w:t xml:space="preserve"> </w:t>
      </w:r>
    </w:p>
    <w:p w:rsidR="00275235" w:rsidRPr="00273ADE" w:rsidRDefault="00275235" w:rsidP="00275235">
      <w:pPr>
        <w:ind w:left="100" w:right="151" w:firstLine="180"/>
        <w:rPr>
          <w:sz w:val="24"/>
          <w:szCs w:val="24"/>
        </w:rPr>
      </w:pPr>
      <w:r w:rsidRPr="00E612F1">
        <w:rPr>
          <w:sz w:val="24"/>
          <w:szCs w:val="24"/>
        </w:rPr>
        <w:t>7.” B</w:t>
      </w:r>
      <w:r w:rsidRPr="00273ADE">
        <w:rPr>
          <w:sz w:val="24"/>
          <w:szCs w:val="24"/>
        </w:rPr>
        <w:t xml:space="preserve">ook </w:t>
      </w:r>
      <w:r w:rsidRPr="00E612F1">
        <w:rPr>
          <w:sz w:val="24"/>
          <w:szCs w:val="24"/>
        </w:rPr>
        <w:t>c</w:t>
      </w:r>
      <w:r w:rsidRPr="00273ADE">
        <w:rPr>
          <w:sz w:val="24"/>
          <w:szCs w:val="24"/>
        </w:rPr>
        <w:t>os</w:t>
      </w:r>
      <w:r w:rsidRPr="00E612F1">
        <w:rPr>
          <w:sz w:val="24"/>
          <w:szCs w:val="24"/>
        </w:rPr>
        <w:t>t</w:t>
      </w:r>
      <w:r w:rsidRPr="00273ADE">
        <w:rPr>
          <w:sz w:val="24"/>
          <w:szCs w:val="24"/>
        </w:rPr>
        <w:t>”</w:t>
      </w:r>
      <w:r w:rsidRPr="00E612F1">
        <w:rPr>
          <w:sz w:val="24"/>
          <w:szCs w:val="24"/>
        </w:rPr>
        <w:t xml:space="preserve"> </w:t>
      </w:r>
      <w:r w:rsidRPr="00273ADE">
        <w:rPr>
          <w:sz w:val="24"/>
          <w:szCs w:val="24"/>
        </w:rPr>
        <w:t>me</w:t>
      </w:r>
      <w:r w:rsidRPr="00E612F1">
        <w:rPr>
          <w:sz w:val="24"/>
          <w:szCs w:val="24"/>
        </w:rPr>
        <w:t>a</w:t>
      </w:r>
      <w:r w:rsidRPr="00273ADE">
        <w:rPr>
          <w:sz w:val="24"/>
          <w:szCs w:val="24"/>
        </w:rPr>
        <w:t>ns the</w:t>
      </w:r>
      <w:r w:rsidRPr="00E612F1">
        <w:rPr>
          <w:sz w:val="24"/>
          <w:szCs w:val="24"/>
        </w:rPr>
        <w:t xml:space="preserve"> a</w:t>
      </w:r>
      <w:r w:rsidRPr="00273ADE">
        <w:rPr>
          <w:sz w:val="24"/>
          <w:szCs w:val="24"/>
        </w:rPr>
        <w:t>mount</w:t>
      </w:r>
      <w:r w:rsidRPr="00E612F1">
        <w:rPr>
          <w:sz w:val="24"/>
          <w:szCs w:val="24"/>
        </w:rPr>
        <w:t xml:space="preserve"> a</w:t>
      </w:r>
      <w:r w:rsidRPr="00273ADE">
        <w:rPr>
          <w:sz w:val="24"/>
          <w:szCs w:val="24"/>
        </w:rPr>
        <w:t>t which p</w:t>
      </w:r>
      <w:r w:rsidRPr="00E612F1">
        <w:rPr>
          <w:sz w:val="24"/>
          <w:szCs w:val="24"/>
        </w:rPr>
        <w:t>r</w:t>
      </w:r>
      <w:r w:rsidRPr="00273ADE">
        <w:rPr>
          <w:sz w:val="24"/>
          <w:szCs w:val="24"/>
        </w:rPr>
        <w:t>op</w:t>
      </w:r>
      <w:r w:rsidRPr="00E612F1">
        <w:rPr>
          <w:sz w:val="24"/>
          <w:szCs w:val="24"/>
        </w:rPr>
        <w:t>e</w:t>
      </w:r>
      <w:r w:rsidRPr="00273ADE">
        <w:rPr>
          <w:sz w:val="24"/>
          <w:szCs w:val="24"/>
        </w:rPr>
        <w:t>r</w:t>
      </w:r>
      <w:r w:rsidRPr="00E612F1">
        <w:rPr>
          <w:sz w:val="24"/>
          <w:szCs w:val="24"/>
        </w:rPr>
        <w:t>t</w:t>
      </w:r>
      <w:r w:rsidRPr="00273ADE">
        <w:rPr>
          <w:sz w:val="24"/>
          <w:szCs w:val="24"/>
        </w:rPr>
        <w:t>y</w:t>
      </w:r>
      <w:r w:rsidRPr="00E612F1">
        <w:rPr>
          <w:sz w:val="24"/>
          <w:szCs w:val="24"/>
        </w:rPr>
        <w:t xml:space="preserve"> </w:t>
      </w:r>
      <w:r w:rsidRPr="00273ADE">
        <w:rPr>
          <w:sz w:val="24"/>
          <w:szCs w:val="24"/>
        </w:rPr>
        <w:t>is r</w:t>
      </w:r>
      <w:r w:rsidRPr="00E612F1">
        <w:rPr>
          <w:sz w:val="24"/>
          <w:szCs w:val="24"/>
        </w:rPr>
        <w:t>ec</w:t>
      </w:r>
      <w:r w:rsidRPr="00273ADE">
        <w:rPr>
          <w:sz w:val="24"/>
          <w:szCs w:val="24"/>
        </w:rPr>
        <w:t>o</w:t>
      </w:r>
      <w:r w:rsidRPr="00E612F1">
        <w:rPr>
          <w:sz w:val="24"/>
          <w:szCs w:val="24"/>
        </w:rPr>
        <w:t>r</w:t>
      </w:r>
      <w:r w:rsidRPr="00273ADE">
        <w:rPr>
          <w:sz w:val="24"/>
          <w:szCs w:val="24"/>
        </w:rPr>
        <w:t>d</w:t>
      </w:r>
      <w:r w:rsidRPr="00E612F1">
        <w:rPr>
          <w:sz w:val="24"/>
          <w:szCs w:val="24"/>
        </w:rPr>
        <w:t>e</w:t>
      </w:r>
      <w:r w:rsidRPr="00273ADE">
        <w:rPr>
          <w:sz w:val="24"/>
          <w:szCs w:val="24"/>
        </w:rPr>
        <w:t xml:space="preserve">d in </w:t>
      </w:r>
      <w:r w:rsidRPr="00E612F1">
        <w:rPr>
          <w:sz w:val="24"/>
          <w:szCs w:val="24"/>
        </w:rPr>
        <w:t>t</w:t>
      </w:r>
      <w:r w:rsidRPr="00273ADE">
        <w:rPr>
          <w:sz w:val="24"/>
          <w:szCs w:val="24"/>
        </w:rPr>
        <w:t>h</w:t>
      </w:r>
      <w:r w:rsidRPr="00E612F1">
        <w:rPr>
          <w:sz w:val="24"/>
          <w:szCs w:val="24"/>
        </w:rPr>
        <w:t>es</w:t>
      </w:r>
      <w:r w:rsidRPr="00273ADE">
        <w:rPr>
          <w:sz w:val="24"/>
          <w:szCs w:val="24"/>
        </w:rPr>
        <w:t>e</w:t>
      </w:r>
      <w:r w:rsidRPr="00E612F1">
        <w:rPr>
          <w:sz w:val="24"/>
          <w:szCs w:val="24"/>
        </w:rPr>
        <w:t xml:space="preserve"> acco</w:t>
      </w:r>
      <w:r w:rsidRPr="00273ADE">
        <w:rPr>
          <w:sz w:val="24"/>
          <w:szCs w:val="24"/>
        </w:rPr>
        <w:t>unts without</w:t>
      </w:r>
      <w:r w:rsidRPr="00E612F1">
        <w:rPr>
          <w:sz w:val="24"/>
          <w:szCs w:val="24"/>
        </w:rPr>
        <w:t xml:space="preserve"> </w:t>
      </w:r>
      <w:r w:rsidRPr="00273ADE">
        <w:rPr>
          <w:sz w:val="24"/>
          <w:szCs w:val="24"/>
        </w:rPr>
        <w:t>d</w:t>
      </w:r>
      <w:r w:rsidRPr="00E612F1">
        <w:rPr>
          <w:sz w:val="24"/>
          <w:szCs w:val="24"/>
        </w:rPr>
        <w:t>e</w:t>
      </w:r>
      <w:r w:rsidRPr="00273ADE">
        <w:rPr>
          <w:sz w:val="24"/>
          <w:szCs w:val="24"/>
        </w:rPr>
        <w:t>du</w:t>
      </w:r>
      <w:r w:rsidRPr="00E612F1">
        <w:rPr>
          <w:sz w:val="24"/>
          <w:szCs w:val="24"/>
        </w:rPr>
        <w:t>c</w:t>
      </w:r>
      <w:r w:rsidRPr="00273ADE">
        <w:rPr>
          <w:sz w:val="24"/>
          <w:szCs w:val="24"/>
        </w:rPr>
        <w:t>t</w:t>
      </w:r>
      <w:r w:rsidRPr="00E612F1">
        <w:rPr>
          <w:sz w:val="24"/>
          <w:szCs w:val="24"/>
        </w:rPr>
        <w:t>i</w:t>
      </w:r>
      <w:r w:rsidRPr="00273ADE">
        <w:rPr>
          <w:sz w:val="24"/>
          <w:szCs w:val="24"/>
        </w:rPr>
        <w:t>on of</w:t>
      </w:r>
      <w:r w:rsidRPr="00E612F1">
        <w:rPr>
          <w:sz w:val="24"/>
          <w:szCs w:val="24"/>
        </w:rPr>
        <w:t xml:space="preserve"> re</w:t>
      </w:r>
      <w:r w:rsidRPr="00273ADE">
        <w:rPr>
          <w:sz w:val="24"/>
          <w:szCs w:val="24"/>
        </w:rPr>
        <w:t>l</w:t>
      </w:r>
      <w:r w:rsidRPr="00E612F1">
        <w:rPr>
          <w:sz w:val="24"/>
          <w:szCs w:val="24"/>
        </w:rPr>
        <w:t>a</w:t>
      </w:r>
      <w:r w:rsidRPr="00273ADE">
        <w:rPr>
          <w:sz w:val="24"/>
          <w:szCs w:val="24"/>
        </w:rPr>
        <w:t xml:space="preserve">ted </w:t>
      </w:r>
      <w:r w:rsidRPr="00E612F1">
        <w:rPr>
          <w:sz w:val="24"/>
          <w:szCs w:val="24"/>
        </w:rPr>
        <w:t>re</w:t>
      </w:r>
      <w:r w:rsidRPr="00273ADE">
        <w:rPr>
          <w:sz w:val="24"/>
          <w:szCs w:val="24"/>
        </w:rPr>
        <w:t>s</w:t>
      </w:r>
      <w:r w:rsidRPr="00E612F1">
        <w:rPr>
          <w:sz w:val="24"/>
          <w:szCs w:val="24"/>
        </w:rPr>
        <w:t>e</w:t>
      </w:r>
      <w:r w:rsidRPr="00273ADE">
        <w:rPr>
          <w:sz w:val="24"/>
          <w:szCs w:val="24"/>
        </w:rPr>
        <w:t>r</w:t>
      </w:r>
      <w:r w:rsidRPr="00E612F1">
        <w:rPr>
          <w:sz w:val="24"/>
          <w:szCs w:val="24"/>
        </w:rPr>
        <w:t>ve</w:t>
      </w:r>
      <w:r w:rsidRPr="00273ADE">
        <w:rPr>
          <w:sz w:val="24"/>
          <w:szCs w:val="24"/>
        </w:rPr>
        <w:t>s or oth</w:t>
      </w:r>
      <w:r w:rsidRPr="00E612F1">
        <w:rPr>
          <w:sz w:val="24"/>
          <w:szCs w:val="24"/>
        </w:rPr>
        <w:t>e</w:t>
      </w:r>
      <w:r w:rsidRPr="00273ADE">
        <w:rPr>
          <w:sz w:val="24"/>
          <w:szCs w:val="24"/>
        </w:rPr>
        <w:t xml:space="preserve">r </w:t>
      </w:r>
      <w:r w:rsidRPr="00E612F1">
        <w:rPr>
          <w:sz w:val="24"/>
          <w:szCs w:val="24"/>
        </w:rPr>
        <w:t>acco</w:t>
      </w:r>
      <w:r w:rsidRPr="00273ADE">
        <w:rPr>
          <w:sz w:val="24"/>
          <w:szCs w:val="24"/>
        </w:rPr>
        <w:t xml:space="preserve">unts.  As </w:t>
      </w:r>
      <w:r w:rsidRPr="00E612F1">
        <w:rPr>
          <w:sz w:val="24"/>
          <w:szCs w:val="24"/>
        </w:rPr>
        <w:t>a</w:t>
      </w:r>
      <w:r w:rsidRPr="00273ADE">
        <w:rPr>
          <w:sz w:val="24"/>
          <w:szCs w:val="24"/>
        </w:rPr>
        <w:t>ppl</w:t>
      </w:r>
      <w:r w:rsidRPr="00E612F1">
        <w:rPr>
          <w:sz w:val="24"/>
          <w:szCs w:val="24"/>
        </w:rPr>
        <w:t>ie</w:t>
      </w:r>
      <w:r w:rsidRPr="00273ADE">
        <w:rPr>
          <w:sz w:val="24"/>
          <w:szCs w:val="24"/>
        </w:rPr>
        <w:t>d to u</w:t>
      </w:r>
      <w:r w:rsidRPr="00E612F1">
        <w:rPr>
          <w:sz w:val="24"/>
          <w:szCs w:val="24"/>
        </w:rPr>
        <w:t>t</w:t>
      </w:r>
      <w:r w:rsidRPr="00273ADE">
        <w:rPr>
          <w:sz w:val="24"/>
          <w:szCs w:val="24"/>
        </w:rPr>
        <w:t>i</w:t>
      </w:r>
      <w:r w:rsidRPr="00E612F1">
        <w:rPr>
          <w:sz w:val="24"/>
          <w:szCs w:val="24"/>
        </w:rPr>
        <w:t>l</w:t>
      </w:r>
      <w:r w:rsidRPr="00273ADE">
        <w:rPr>
          <w:sz w:val="24"/>
          <w:szCs w:val="24"/>
        </w:rPr>
        <w:t>i</w:t>
      </w:r>
      <w:r w:rsidRPr="00E612F1">
        <w:rPr>
          <w:sz w:val="24"/>
          <w:szCs w:val="24"/>
        </w:rPr>
        <w:t>t</w:t>
      </w:r>
      <w:r w:rsidRPr="00273ADE">
        <w:rPr>
          <w:sz w:val="24"/>
          <w:szCs w:val="24"/>
        </w:rPr>
        <w:t>y</w:t>
      </w:r>
      <w:r w:rsidRPr="00E612F1">
        <w:rPr>
          <w:sz w:val="24"/>
          <w:szCs w:val="24"/>
        </w:rPr>
        <w:t xml:space="preserve"> </w:t>
      </w:r>
      <w:r w:rsidRPr="00273ADE">
        <w:rPr>
          <w:sz w:val="24"/>
          <w:szCs w:val="24"/>
        </w:rPr>
        <w:t xml:space="preserve">plant, </w:t>
      </w:r>
      <w:r w:rsidRPr="00E612F1">
        <w:rPr>
          <w:sz w:val="24"/>
          <w:szCs w:val="24"/>
        </w:rPr>
        <w:t>“</w:t>
      </w:r>
      <w:r w:rsidRPr="00273ADE">
        <w:rPr>
          <w:sz w:val="24"/>
          <w:szCs w:val="24"/>
        </w:rPr>
        <w:t xml:space="preserve">book </w:t>
      </w:r>
      <w:r w:rsidRPr="00E612F1">
        <w:rPr>
          <w:sz w:val="24"/>
          <w:szCs w:val="24"/>
        </w:rPr>
        <w:t>c</w:t>
      </w:r>
      <w:r w:rsidRPr="00273ADE">
        <w:rPr>
          <w:sz w:val="24"/>
          <w:szCs w:val="24"/>
        </w:rPr>
        <w:t>ost” m</w:t>
      </w:r>
      <w:r w:rsidRPr="00E612F1">
        <w:rPr>
          <w:sz w:val="24"/>
          <w:szCs w:val="24"/>
        </w:rPr>
        <w:t>ea</w:t>
      </w:r>
      <w:r w:rsidRPr="00273ADE">
        <w:rPr>
          <w:sz w:val="24"/>
          <w:szCs w:val="24"/>
        </w:rPr>
        <w:t>ns the</w:t>
      </w:r>
      <w:r w:rsidRPr="00E612F1">
        <w:rPr>
          <w:sz w:val="24"/>
          <w:szCs w:val="24"/>
        </w:rPr>
        <w:t xml:space="preserve"> a</w:t>
      </w:r>
      <w:r w:rsidRPr="00273ADE">
        <w:rPr>
          <w:sz w:val="24"/>
          <w:szCs w:val="24"/>
        </w:rPr>
        <w:t>mount</w:t>
      </w:r>
      <w:r w:rsidRPr="00E612F1">
        <w:rPr>
          <w:sz w:val="24"/>
          <w:szCs w:val="24"/>
        </w:rPr>
        <w:t xml:space="preserve"> a</w:t>
      </w:r>
      <w:r w:rsidRPr="00273ADE">
        <w:rPr>
          <w:sz w:val="24"/>
          <w:szCs w:val="24"/>
        </w:rPr>
        <w:t>t which p</w:t>
      </w:r>
      <w:r w:rsidRPr="00E612F1">
        <w:rPr>
          <w:sz w:val="24"/>
          <w:szCs w:val="24"/>
        </w:rPr>
        <w:t>r</w:t>
      </w:r>
      <w:r w:rsidRPr="00273ADE">
        <w:rPr>
          <w:sz w:val="24"/>
          <w:szCs w:val="24"/>
        </w:rPr>
        <w:t>op</w:t>
      </w:r>
      <w:r w:rsidRPr="00E612F1">
        <w:rPr>
          <w:sz w:val="24"/>
          <w:szCs w:val="24"/>
        </w:rPr>
        <w:t>e</w:t>
      </w:r>
      <w:r w:rsidRPr="00273ADE">
        <w:rPr>
          <w:sz w:val="24"/>
          <w:szCs w:val="24"/>
        </w:rPr>
        <w:t>r</w:t>
      </w:r>
      <w:r w:rsidRPr="00E612F1">
        <w:rPr>
          <w:sz w:val="24"/>
          <w:szCs w:val="24"/>
        </w:rPr>
        <w:t>t</w:t>
      </w:r>
      <w:r w:rsidRPr="00273ADE">
        <w:rPr>
          <w:sz w:val="24"/>
          <w:szCs w:val="24"/>
        </w:rPr>
        <w:t>y</w:t>
      </w:r>
      <w:r w:rsidRPr="00E612F1">
        <w:rPr>
          <w:sz w:val="24"/>
          <w:szCs w:val="24"/>
        </w:rPr>
        <w:t xml:space="preserve"> </w:t>
      </w:r>
      <w:r w:rsidRPr="00273ADE">
        <w:rPr>
          <w:sz w:val="24"/>
          <w:szCs w:val="24"/>
        </w:rPr>
        <w:t>is</w:t>
      </w:r>
      <w:r w:rsidRPr="00E612F1">
        <w:rPr>
          <w:sz w:val="24"/>
          <w:szCs w:val="24"/>
        </w:rPr>
        <w:t xml:space="preserve"> </w:t>
      </w:r>
      <w:r w:rsidRPr="00273ADE">
        <w:rPr>
          <w:sz w:val="24"/>
          <w:szCs w:val="24"/>
        </w:rPr>
        <w:t>incl</w:t>
      </w:r>
      <w:r w:rsidRPr="00E612F1">
        <w:rPr>
          <w:sz w:val="24"/>
          <w:szCs w:val="24"/>
        </w:rPr>
        <w:t>u</w:t>
      </w:r>
      <w:r w:rsidRPr="00273ADE">
        <w:rPr>
          <w:sz w:val="24"/>
          <w:szCs w:val="24"/>
        </w:rPr>
        <w:t>d</w:t>
      </w:r>
      <w:r w:rsidRPr="00E612F1">
        <w:rPr>
          <w:sz w:val="24"/>
          <w:szCs w:val="24"/>
        </w:rPr>
        <w:t>e</w:t>
      </w:r>
      <w:r w:rsidRPr="00273ADE">
        <w:rPr>
          <w:sz w:val="24"/>
          <w:szCs w:val="24"/>
        </w:rPr>
        <w:t>d in A</w:t>
      </w:r>
      <w:r w:rsidRPr="00E612F1">
        <w:rPr>
          <w:sz w:val="24"/>
          <w:szCs w:val="24"/>
        </w:rPr>
        <w:t>cc</w:t>
      </w:r>
      <w:r w:rsidRPr="00273ADE">
        <w:rPr>
          <w:sz w:val="24"/>
          <w:szCs w:val="24"/>
        </w:rPr>
        <w:t>ount 10</w:t>
      </w:r>
      <w:r w:rsidRPr="00E612F1">
        <w:rPr>
          <w:sz w:val="24"/>
          <w:szCs w:val="24"/>
        </w:rPr>
        <w:t>0</w:t>
      </w:r>
      <w:r w:rsidR="0049643F">
        <w:rPr>
          <w:sz w:val="24"/>
          <w:szCs w:val="24"/>
        </w:rPr>
        <w:noBreakHyphen/>
      </w:r>
      <w:r w:rsidRPr="00273ADE">
        <w:rPr>
          <w:sz w:val="24"/>
          <w:szCs w:val="24"/>
        </w:rPr>
        <w:t xml:space="preserve">6 </w:t>
      </w:r>
      <w:r w:rsidRPr="00E612F1">
        <w:rPr>
          <w:sz w:val="24"/>
          <w:szCs w:val="24"/>
        </w:rPr>
        <w:t>o</w:t>
      </w:r>
      <w:r w:rsidRPr="00273ADE">
        <w:rPr>
          <w:sz w:val="24"/>
          <w:szCs w:val="24"/>
        </w:rPr>
        <w:t>r</w:t>
      </w:r>
      <w:r w:rsidRPr="00E612F1">
        <w:rPr>
          <w:sz w:val="24"/>
          <w:szCs w:val="24"/>
        </w:rPr>
        <w:t xml:space="preserve"> </w:t>
      </w:r>
      <w:r w:rsidRPr="00273ADE">
        <w:rPr>
          <w:sz w:val="24"/>
          <w:szCs w:val="24"/>
        </w:rPr>
        <w:t>in A</w:t>
      </w:r>
      <w:r w:rsidRPr="00E612F1">
        <w:rPr>
          <w:sz w:val="24"/>
          <w:szCs w:val="24"/>
        </w:rPr>
        <w:t>cc</w:t>
      </w:r>
      <w:r w:rsidRPr="00273ADE">
        <w:rPr>
          <w:sz w:val="24"/>
          <w:szCs w:val="24"/>
        </w:rPr>
        <w:t>ounts 100</w:t>
      </w:r>
      <w:r w:rsidR="0049643F">
        <w:rPr>
          <w:sz w:val="24"/>
          <w:szCs w:val="24"/>
        </w:rPr>
        <w:noBreakHyphen/>
      </w:r>
      <w:r w:rsidRPr="00273ADE">
        <w:rPr>
          <w:sz w:val="24"/>
          <w:szCs w:val="24"/>
        </w:rPr>
        <w:t>1 to 100</w:t>
      </w:r>
      <w:r w:rsidR="0049643F">
        <w:rPr>
          <w:sz w:val="24"/>
          <w:szCs w:val="24"/>
        </w:rPr>
        <w:noBreakHyphen/>
      </w:r>
      <w:r w:rsidRPr="00273ADE">
        <w:rPr>
          <w:sz w:val="24"/>
          <w:szCs w:val="24"/>
        </w:rPr>
        <w:t>4.</w:t>
      </w:r>
    </w:p>
    <w:p w:rsidR="00275235" w:rsidRPr="00273ADE" w:rsidRDefault="00275235" w:rsidP="00275235">
      <w:pPr>
        <w:ind w:left="100" w:right="151" w:firstLine="180"/>
        <w:rPr>
          <w:sz w:val="24"/>
          <w:szCs w:val="24"/>
        </w:rPr>
      </w:pPr>
      <w:r w:rsidRPr="00E612F1">
        <w:rPr>
          <w:sz w:val="24"/>
          <w:szCs w:val="24"/>
        </w:rPr>
        <w:t>8.  “B</w:t>
      </w:r>
      <w:r w:rsidRPr="00273ADE">
        <w:rPr>
          <w:sz w:val="24"/>
          <w:szCs w:val="24"/>
        </w:rPr>
        <w:t>ui</w:t>
      </w:r>
      <w:r w:rsidRPr="00E612F1">
        <w:rPr>
          <w:sz w:val="24"/>
          <w:szCs w:val="24"/>
        </w:rPr>
        <w:t>l</w:t>
      </w:r>
      <w:r w:rsidRPr="00273ADE">
        <w:rPr>
          <w:sz w:val="24"/>
          <w:szCs w:val="24"/>
        </w:rPr>
        <w:t>din</w:t>
      </w:r>
      <w:r w:rsidRPr="00E612F1">
        <w:rPr>
          <w:sz w:val="24"/>
          <w:szCs w:val="24"/>
        </w:rPr>
        <w:t>g</w:t>
      </w:r>
      <w:r w:rsidRPr="00273ADE">
        <w:rPr>
          <w:sz w:val="24"/>
          <w:szCs w:val="24"/>
        </w:rPr>
        <w:t>s</w:t>
      </w:r>
      <w:r w:rsidRPr="00E612F1">
        <w:rPr>
          <w:sz w:val="24"/>
          <w:szCs w:val="24"/>
        </w:rPr>
        <w:t>.</w:t>
      </w:r>
      <w:r w:rsidRPr="00273ADE">
        <w:rPr>
          <w:sz w:val="24"/>
          <w:szCs w:val="24"/>
        </w:rPr>
        <w:t>”</w:t>
      </w:r>
      <w:r w:rsidRPr="00E612F1">
        <w:rPr>
          <w:sz w:val="24"/>
          <w:szCs w:val="24"/>
        </w:rPr>
        <w:t xml:space="preserve"> (Se</w:t>
      </w:r>
      <w:r w:rsidRPr="00273ADE">
        <w:rPr>
          <w:sz w:val="24"/>
          <w:szCs w:val="24"/>
        </w:rPr>
        <w:t>e</w:t>
      </w:r>
      <w:r w:rsidRPr="00E612F1">
        <w:rPr>
          <w:sz w:val="24"/>
          <w:szCs w:val="24"/>
        </w:rPr>
        <w:t xml:space="preserve"> </w:t>
      </w:r>
      <w:r w:rsidRPr="00273ADE">
        <w:rPr>
          <w:sz w:val="24"/>
          <w:szCs w:val="24"/>
        </w:rPr>
        <w:t>Uti</w:t>
      </w:r>
      <w:r w:rsidRPr="00E612F1">
        <w:rPr>
          <w:sz w:val="24"/>
          <w:szCs w:val="24"/>
        </w:rPr>
        <w:t>l</w:t>
      </w:r>
      <w:r w:rsidRPr="00273ADE">
        <w:rPr>
          <w:sz w:val="24"/>
          <w:szCs w:val="24"/>
        </w:rPr>
        <w:t>i</w:t>
      </w:r>
      <w:r w:rsidRPr="00E612F1">
        <w:rPr>
          <w:sz w:val="24"/>
          <w:szCs w:val="24"/>
        </w:rPr>
        <w:t>t</w:t>
      </w:r>
      <w:r w:rsidRPr="00273ADE">
        <w:rPr>
          <w:sz w:val="24"/>
          <w:szCs w:val="24"/>
        </w:rPr>
        <w:t>y</w:t>
      </w:r>
      <w:r w:rsidRPr="00E612F1">
        <w:rPr>
          <w:sz w:val="24"/>
          <w:szCs w:val="24"/>
        </w:rPr>
        <w:t xml:space="preserve"> P</w:t>
      </w:r>
      <w:r w:rsidRPr="00273ADE">
        <w:rPr>
          <w:sz w:val="24"/>
          <w:szCs w:val="24"/>
        </w:rPr>
        <w:t>lant</w:t>
      </w:r>
      <w:r w:rsidRPr="00E612F1">
        <w:rPr>
          <w:sz w:val="24"/>
          <w:szCs w:val="24"/>
        </w:rPr>
        <w:t xml:space="preserve"> I</w:t>
      </w:r>
      <w:r w:rsidRPr="00273ADE">
        <w:rPr>
          <w:sz w:val="24"/>
          <w:szCs w:val="24"/>
        </w:rPr>
        <w:t>nstru</w:t>
      </w:r>
      <w:r w:rsidRPr="00E612F1">
        <w:rPr>
          <w:sz w:val="24"/>
          <w:szCs w:val="24"/>
        </w:rPr>
        <w:t>c</w:t>
      </w:r>
      <w:r w:rsidRPr="00273ADE">
        <w:rPr>
          <w:sz w:val="24"/>
          <w:szCs w:val="24"/>
        </w:rPr>
        <w:t>t</w:t>
      </w:r>
      <w:r w:rsidRPr="00E612F1">
        <w:rPr>
          <w:sz w:val="24"/>
          <w:szCs w:val="24"/>
        </w:rPr>
        <w:t>i</w:t>
      </w:r>
      <w:r w:rsidRPr="00273ADE">
        <w:rPr>
          <w:sz w:val="24"/>
          <w:szCs w:val="24"/>
        </w:rPr>
        <w:t>on 10)</w:t>
      </w:r>
    </w:p>
    <w:p w:rsidR="00275235" w:rsidRPr="00273ADE" w:rsidRDefault="00275235" w:rsidP="00275235">
      <w:pPr>
        <w:ind w:left="100" w:right="151" w:firstLine="180"/>
        <w:rPr>
          <w:sz w:val="24"/>
          <w:szCs w:val="24"/>
        </w:rPr>
      </w:pPr>
      <w:r w:rsidRPr="00E612F1">
        <w:rPr>
          <w:sz w:val="24"/>
          <w:szCs w:val="24"/>
        </w:rPr>
        <w:t>9. “</w:t>
      </w:r>
      <w:r w:rsidRPr="00273ADE">
        <w:rPr>
          <w:sz w:val="24"/>
          <w:szCs w:val="24"/>
        </w:rPr>
        <w:t>Com</w:t>
      </w:r>
      <w:r w:rsidRPr="00E612F1">
        <w:rPr>
          <w:sz w:val="24"/>
          <w:szCs w:val="24"/>
        </w:rPr>
        <w:t>m</w:t>
      </w:r>
      <w:r w:rsidRPr="00273ADE">
        <w:rPr>
          <w:sz w:val="24"/>
          <w:szCs w:val="24"/>
        </w:rPr>
        <w:t>is</w:t>
      </w:r>
      <w:r w:rsidRPr="00E612F1">
        <w:rPr>
          <w:sz w:val="24"/>
          <w:szCs w:val="24"/>
        </w:rPr>
        <w:t>s</w:t>
      </w:r>
      <w:r w:rsidRPr="00273ADE">
        <w:rPr>
          <w:sz w:val="24"/>
          <w:szCs w:val="24"/>
        </w:rPr>
        <w:t>ion” m</w:t>
      </w:r>
      <w:r w:rsidRPr="00E612F1">
        <w:rPr>
          <w:sz w:val="24"/>
          <w:szCs w:val="24"/>
        </w:rPr>
        <w:t>ea</w:t>
      </w:r>
      <w:r w:rsidRPr="00273ADE">
        <w:rPr>
          <w:sz w:val="24"/>
          <w:szCs w:val="24"/>
        </w:rPr>
        <w:t>ns the</w:t>
      </w:r>
      <w:r w:rsidRPr="00E612F1">
        <w:rPr>
          <w:sz w:val="24"/>
          <w:szCs w:val="24"/>
        </w:rPr>
        <w:t xml:space="preserve"> P</w:t>
      </w:r>
      <w:r w:rsidRPr="00273ADE">
        <w:rPr>
          <w:sz w:val="24"/>
          <w:szCs w:val="24"/>
        </w:rPr>
        <w:t>ubl</w:t>
      </w:r>
      <w:r w:rsidRPr="00E612F1">
        <w:rPr>
          <w:sz w:val="24"/>
          <w:szCs w:val="24"/>
        </w:rPr>
        <w:t>i</w:t>
      </w:r>
      <w:r w:rsidRPr="00273ADE">
        <w:rPr>
          <w:sz w:val="24"/>
          <w:szCs w:val="24"/>
        </w:rPr>
        <w:t>c</w:t>
      </w:r>
      <w:r w:rsidRPr="00E612F1">
        <w:rPr>
          <w:sz w:val="24"/>
          <w:szCs w:val="24"/>
        </w:rPr>
        <w:t xml:space="preserve"> </w:t>
      </w:r>
      <w:r w:rsidRPr="00273ADE">
        <w:rPr>
          <w:sz w:val="24"/>
          <w:szCs w:val="24"/>
        </w:rPr>
        <w:t>Uti</w:t>
      </w:r>
      <w:r w:rsidRPr="00E612F1">
        <w:rPr>
          <w:sz w:val="24"/>
          <w:szCs w:val="24"/>
        </w:rPr>
        <w:t>l</w:t>
      </w:r>
      <w:r w:rsidRPr="00273ADE">
        <w:rPr>
          <w:sz w:val="24"/>
          <w:szCs w:val="24"/>
        </w:rPr>
        <w:t>i</w:t>
      </w:r>
      <w:r w:rsidRPr="00E612F1">
        <w:rPr>
          <w:sz w:val="24"/>
          <w:szCs w:val="24"/>
        </w:rPr>
        <w:t>t</w:t>
      </w:r>
      <w:r w:rsidRPr="00273ADE">
        <w:rPr>
          <w:sz w:val="24"/>
          <w:szCs w:val="24"/>
        </w:rPr>
        <w:t>ies C</w:t>
      </w:r>
      <w:r w:rsidRPr="00E612F1">
        <w:rPr>
          <w:sz w:val="24"/>
          <w:szCs w:val="24"/>
        </w:rPr>
        <w:t>o</w:t>
      </w:r>
      <w:r w:rsidRPr="00273ADE">
        <w:rPr>
          <w:sz w:val="24"/>
          <w:szCs w:val="24"/>
        </w:rPr>
        <w:t>m</w:t>
      </w:r>
      <w:r w:rsidRPr="00E612F1">
        <w:rPr>
          <w:sz w:val="24"/>
          <w:szCs w:val="24"/>
        </w:rPr>
        <w:t>m</w:t>
      </w:r>
      <w:r w:rsidRPr="00273ADE">
        <w:rPr>
          <w:sz w:val="24"/>
          <w:szCs w:val="24"/>
        </w:rPr>
        <w:t>i</w:t>
      </w:r>
      <w:r w:rsidRPr="00E612F1">
        <w:rPr>
          <w:sz w:val="24"/>
          <w:szCs w:val="24"/>
        </w:rPr>
        <w:t>s</w:t>
      </w:r>
      <w:r w:rsidRPr="00273ADE">
        <w:rPr>
          <w:sz w:val="24"/>
          <w:szCs w:val="24"/>
        </w:rPr>
        <w:t>sion of the</w:t>
      </w:r>
      <w:r w:rsidRPr="00E612F1">
        <w:rPr>
          <w:sz w:val="24"/>
          <w:szCs w:val="24"/>
        </w:rPr>
        <w:t xml:space="preserve"> S</w:t>
      </w:r>
      <w:r w:rsidRPr="00273ADE">
        <w:rPr>
          <w:sz w:val="24"/>
          <w:szCs w:val="24"/>
        </w:rPr>
        <w:t>tate</w:t>
      </w:r>
      <w:r w:rsidRPr="00E612F1">
        <w:rPr>
          <w:sz w:val="24"/>
          <w:szCs w:val="24"/>
        </w:rPr>
        <w:t xml:space="preserve"> </w:t>
      </w:r>
      <w:r w:rsidRPr="00273ADE">
        <w:rPr>
          <w:sz w:val="24"/>
          <w:szCs w:val="24"/>
        </w:rPr>
        <w:t xml:space="preserve">of </w:t>
      </w:r>
    </w:p>
    <w:p w:rsidR="00275235" w:rsidRPr="00273ADE" w:rsidRDefault="00275235" w:rsidP="00275235">
      <w:pPr>
        <w:ind w:left="100" w:right="151" w:firstLine="180"/>
        <w:rPr>
          <w:sz w:val="24"/>
          <w:szCs w:val="24"/>
        </w:rPr>
      </w:pPr>
      <w:r w:rsidRPr="00273ADE">
        <w:rPr>
          <w:sz w:val="24"/>
          <w:szCs w:val="24"/>
        </w:rPr>
        <w:t>C</w:t>
      </w:r>
      <w:r w:rsidRPr="00E612F1">
        <w:rPr>
          <w:sz w:val="24"/>
          <w:szCs w:val="24"/>
        </w:rPr>
        <w:t>a</w:t>
      </w:r>
      <w:r w:rsidRPr="00273ADE">
        <w:rPr>
          <w:sz w:val="24"/>
          <w:szCs w:val="24"/>
        </w:rPr>
        <w:t>l</w:t>
      </w:r>
      <w:r w:rsidRPr="00E612F1">
        <w:rPr>
          <w:sz w:val="24"/>
          <w:szCs w:val="24"/>
        </w:rPr>
        <w:t>i</w:t>
      </w:r>
      <w:r w:rsidRPr="00273ADE">
        <w:rPr>
          <w:sz w:val="24"/>
          <w:szCs w:val="24"/>
        </w:rPr>
        <w:t>fo</w:t>
      </w:r>
      <w:r w:rsidRPr="00E612F1">
        <w:rPr>
          <w:sz w:val="24"/>
          <w:szCs w:val="24"/>
        </w:rPr>
        <w:t>r</w:t>
      </w:r>
      <w:r w:rsidRPr="00273ADE">
        <w:rPr>
          <w:sz w:val="24"/>
          <w:szCs w:val="24"/>
        </w:rPr>
        <w:t>nia.</w:t>
      </w:r>
    </w:p>
    <w:p w:rsidR="00275235" w:rsidRDefault="00275235" w:rsidP="00275235">
      <w:pPr>
        <w:ind w:left="100" w:right="151" w:firstLine="180"/>
        <w:rPr>
          <w:sz w:val="24"/>
          <w:szCs w:val="24"/>
        </w:rPr>
      </w:pPr>
      <w:r w:rsidRPr="00E612F1">
        <w:rPr>
          <w:sz w:val="24"/>
          <w:szCs w:val="24"/>
        </w:rPr>
        <w:t xml:space="preserve">10. </w:t>
      </w:r>
      <w:r>
        <w:rPr>
          <w:sz w:val="24"/>
          <w:szCs w:val="24"/>
        </w:rPr>
        <w:t xml:space="preserve"> “Connection Fee” is an amount accepted from individual customers covering actual costs to the utility of installing new connections.  This fee is applicable to Class A Water Utilities’ Districts that serve 2,000 or fewer connections and to Class B, C and D Water utilities, or as otherwise authorized by the Commission.</w:t>
      </w:r>
    </w:p>
    <w:p w:rsidR="00275235" w:rsidRPr="00273ADE" w:rsidRDefault="00275235" w:rsidP="00275235">
      <w:pPr>
        <w:ind w:left="100" w:right="151" w:firstLine="180"/>
        <w:rPr>
          <w:sz w:val="24"/>
          <w:szCs w:val="24"/>
        </w:rPr>
      </w:pPr>
      <w:r>
        <w:rPr>
          <w:sz w:val="24"/>
          <w:szCs w:val="24"/>
        </w:rPr>
        <w:t xml:space="preserve">11. </w:t>
      </w:r>
      <w:r w:rsidRPr="00E612F1">
        <w:rPr>
          <w:sz w:val="24"/>
          <w:szCs w:val="24"/>
        </w:rPr>
        <w:t>“</w:t>
      </w:r>
      <w:r w:rsidRPr="00273ADE">
        <w:rPr>
          <w:sz w:val="24"/>
          <w:szCs w:val="24"/>
        </w:rPr>
        <w:t>Constru</w:t>
      </w:r>
      <w:r w:rsidRPr="00E612F1">
        <w:rPr>
          <w:sz w:val="24"/>
          <w:szCs w:val="24"/>
        </w:rPr>
        <w:t>c</w:t>
      </w:r>
      <w:r w:rsidRPr="00273ADE">
        <w:rPr>
          <w:sz w:val="24"/>
          <w:szCs w:val="24"/>
        </w:rPr>
        <w:t>t</w:t>
      </w:r>
      <w:r w:rsidRPr="00E612F1">
        <w:rPr>
          <w:sz w:val="24"/>
          <w:szCs w:val="24"/>
        </w:rPr>
        <w:t>i</w:t>
      </w:r>
      <w:r w:rsidRPr="00273ADE">
        <w:rPr>
          <w:sz w:val="24"/>
          <w:szCs w:val="24"/>
        </w:rPr>
        <w:t xml:space="preserve">on </w:t>
      </w:r>
      <w:r w:rsidRPr="00E612F1">
        <w:rPr>
          <w:sz w:val="24"/>
          <w:szCs w:val="24"/>
        </w:rPr>
        <w:t>c</w:t>
      </w:r>
      <w:r w:rsidRPr="00273ADE">
        <w:rPr>
          <w:sz w:val="24"/>
          <w:szCs w:val="24"/>
        </w:rPr>
        <w:t>ost, compon</w:t>
      </w:r>
      <w:r w:rsidRPr="00E612F1">
        <w:rPr>
          <w:sz w:val="24"/>
          <w:szCs w:val="24"/>
        </w:rPr>
        <w:t>e</w:t>
      </w:r>
      <w:r w:rsidRPr="00273ADE">
        <w:rPr>
          <w:sz w:val="24"/>
          <w:szCs w:val="24"/>
        </w:rPr>
        <w:t>nts of.”</w:t>
      </w:r>
      <w:r w:rsidRPr="00E612F1">
        <w:rPr>
          <w:sz w:val="24"/>
          <w:szCs w:val="24"/>
        </w:rPr>
        <w:t xml:space="preserve"> (Se</w:t>
      </w:r>
      <w:r w:rsidRPr="00273ADE">
        <w:rPr>
          <w:sz w:val="24"/>
          <w:szCs w:val="24"/>
        </w:rPr>
        <w:t>e</w:t>
      </w:r>
      <w:r w:rsidRPr="00E612F1">
        <w:rPr>
          <w:sz w:val="24"/>
          <w:szCs w:val="24"/>
        </w:rPr>
        <w:t xml:space="preserve"> </w:t>
      </w:r>
      <w:r w:rsidRPr="00273ADE">
        <w:rPr>
          <w:sz w:val="24"/>
          <w:szCs w:val="24"/>
        </w:rPr>
        <w:t>Uti</w:t>
      </w:r>
      <w:r w:rsidRPr="00E612F1">
        <w:rPr>
          <w:sz w:val="24"/>
          <w:szCs w:val="24"/>
        </w:rPr>
        <w:t>l</w:t>
      </w:r>
      <w:r w:rsidRPr="00273ADE">
        <w:rPr>
          <w:sz w:val="24"/>
          <w:szCs w:val="24"/>
        </w:rPr>
        <w:t>i</w:t>
      </w:r>
      <w:r w:rsidRPr="00E612F1">
        <w:rPr>
          <w:sz w:val="24"/>
          <w:szCs w:val="24"/>
        </w:rPr>
        <w:t>t</w:t>
      </w:r>
      <w:r w:rsidRPr="00273ADE">
        <w:rPr>
          <w:sz w:val="24"/>
          <w:szCs w:val="24"/>
        </w:rPr>
        <w:t>y</w:t>
      </w:r>
      <w:r w:rsidRPr="00E612F1">
        <w:rPr>
          <w:sz w:val="24"/>
          <w:szCs w:val="24"/>
        </w:rPr>
        <w:t xml:space="preserve"> P</w:t>
      </w:r>
      <w:r w:rsidRPr="00273ADE">
        <w:rPr>
          <w:sz w:val="24"/>
          <w:szCs w:val="24"/>
        </w:rPr>
        <w:t>lant</w:t>
      </w:r>
      <w:r w:rsidRPr="00E612F1">
        <w:rPr>
          <w:sz w:val="24"/>
          <w:szCs w:val="24"/>
        </w:rPr>
        <w:t xml:space="preserve"> I</w:t>
      </w:r>
      <w:r w:rsidRPr="00273ADE">
        <w:rPr>
          <w:sz w:val="24"/>
          <w:szCs w:val="24"/>
        </w:rPr>
        <w:t>nstru</w:t>
      </w:r>
      <w:r w:rsidRPr="00E612F1">
        <w:rPr>
          <w:sz w:val="24"/>
          <w:szCs w:val="24"/>
        </w:rPr>
        <w:t>c</w:t>
      </w:r>
      <w:r w:rsidRPr="00273ADE">
        <w:rPr>
          <w:sz w:val="24"/>
          <w:szCs w:val="24"/>
        </w:rPr>
        <w:t>t</w:t>
      </w:r>
      <w:r w:rsidRPr="00E612F1">
        <w:rPr>
          <w:sz w:val="24"/>
          <w:szCs w:val="24"/>
        </w:rPr>
        <w:t>i</w:t>
      </w:r>
      <w:r w:rsidRPr="00273ADE">
        <w:rPr>
          <w:sz w:val="24"/>
          <w:szCs w:val="24"/>
        </w:rPr>
        <w:t xml:space="preserve">on </w:t>
      </w:r>
      <w:r w:rsidRPr="00E612F1">
        <w:rPr>
          <w:sz w:val="24"/>
          <w:szCs w:val="24"/>
        </w:rPr>
        <w:t>5</w:t>
      </w:r>
      <w:r w:rsidRPr="00273ADE">
        <w:rPr>
          <w:sz w:val="24"/>
          <w:szCs w:val="24"/>
        </w:rPr>
        <w:t>)</w:t>
      </w:r>
    </w:p>
    <w:p w:rsidR="00275235" w:rsidRPr="00273ADE" w:rsidRDefault="00275235" w:rsidP="00275235">
      <w:pPr>
        <w:ind w:left="100" w:right="151" w:firstLine="180"/>
        <w:rPr>
          <w:sz w:val="24"/>
          <w:szCs w:val="24"/>
        </w:rPr>
      </w:pPr>
      <w:r w:rsidRPr="00273ADE">
        <w:rPr>
          <w:sz w:val="24"/>
          <w:szCs w:val="24"/>
        </w:rPr>
        <w:lastRenderedPageBreak/>
        <w:t>1</w:t>
      </w:r>
      <w:r>
        <w:rPr>
          <w:sz w:val="24"/>
          <w:szCs w:val="24"/>
        </w:rPr>
        <w:t>2</w:t>
      </w:r>
      <w:r w:rsidRPr="00273ADE">
        <w:rPr>
          <w:sz w:val="24"/>
          <w:szCs w:val="24"/>
        </w:rPr>
        <w:t>.</w:t>
      </w:r>
      <w:r w:rsidRPr="00E612F1">
        <w:rPr>
          <w:sz w:val="24"/>
          <w:szCs w:val="24"/>
        </w:rPr>
        <w:t xml:space="preserve"> “</w:t>
      </w:r>
      <w:r w:rsidRPr="00273ADE">
        <w:rPr>
          <w:sz w:val="24"/>
          <w:szCs w:val="24"/>
        </w:rPr>
        <w:t>Cost” m</w:t>
      </w:r>
      <w:r w:rsidRPr="00E612F1">
        <w:rPr>
          <w:sz w:val="24"/>
          <w:szCs w:val="24"/>
        </w:rPr>
        <w:t>ea</w:t>
      </w:r>
      <w:r w:rsidRPr="00273ADE">
        <w:rPr>
          <w:sz w:val="24"/>
          <w:szCs w:val="24"/>
        </w:rPr>
        <w:t>ns the</w:t>
      </w:r>
      <w:r w:rsidRPr="00E612F1">
        <w:rPr>
          <w:sz w:val="24"/>
          <w:szCs w:val="24"/>
        </w:rPr>
        <w:t xml:space="preserve"> a</w:t>
      </w:r>
      <w:r w:rsidRPr="00273ADE">
        <w:rPr>
          <w:sz w:val="24"/>
          <w:szCs w:val="24"/>
        </w:rPr>
        <w:t>mou</w:t>
      </w:r>
      <w:r w:rsidRPr="00E612F1">
        <w:rPr>
          <w:sz w:val="24"/>
          <w:szCs w:val="24"/>
        </w:rPr>
        <w:t>n</w:t>
      </w:r>
      <w:r w:rsidRPr="00273ADE">
        <w:rPr>
          <w:sz w:val="24"/>
          <w:szCs w:val="24"/>
        </w:rPr>
        <w:t>t of mon</w:t>
      </w:r>
      <w:r w:rsidRPr="00E612F1">
        <w:rPr>
          <w:sz w:val="24"/>
          <w:szCs w:val="24"/>
        </w:rPr>
        <w:t>e</w:t>
      </w:r>
      <w:r w:rsidRPr="00273ADE">
        <w:rPr>
          <w:sz w:val="24"/>
          <w:szCs w:val="24"/>
        </w:rPr>
        <w:t>y</w:t>
      </w:r>
      <w:r w:rsidRPr="00E612F1">
        <w:rPr>
          <w:sz w:val="24"/>
          <w:szCs w:val="24"/>
        </w:rPr>
        <w:t xml:space="preserve"> ac</w:t>
      </w:r>
      <w:r w:rsidRPr="00273ADE">
        <w:rPr>
          <w:sz w:val="24"/>
          <w:szCs w:val="24"/>
        </w:rPr>
        <w:t>tual</w:t>
      </w:r>
      <w:r w:rsidRPr="00E612F1">
        <w:rPr>
          <w:sz w:val="24"/>
          <w:szCs w:val="24"/>
        </w:rPr>
        <w:t>l</w:t>
      </w:r>
      <w:r w:rsidRPr="00273ADE">
        <w:rPr>
          <w:sz w:val="24"/>
          <w:szCs w:val="24"/>
        </w:rPr>
        <w:t>y</w:t>
      </w:r>
      <w:r w:rsidRPr="00E612F1">
        <w:rPr>
          <w:sz w:val="24"/>
          <w:szCs w:val="24"/>
        </w:rPr>
        <w:t xml:space="preserve"> </w:t>
      </w:r>
      <w:r w:rsidRPr="00273ADE">
        <w:rPr>
          <w:sz w:val="24"/>
          <w:szCs w:val="24"/>
        </w:rPr>
        <w:t>p</w:t>
      </w:r>
      <w:r w:rsidRPr="00E612F1">
        <w:rPr>
          <w:sz w:val="24"/>
          <w:szCs w:val="24"/>
        </w:rPr>
        <w:t>a</w:t>
      </w:r>
      <w:r w:rsidRPr="00273ADE">
        <w:rPr>
          <w:sz w:val="24"/>
          <w:szCs w:val="24"/>
        </w:rPr>
        <w:t>id</w:t>
      </w:r>
      <w:r w:rsidRPr="00E612F1">
        <w:rPr>
          <w:sz w:val="24"/>
          <w:szCs w:val="24"/>
        </w:rPr>
        <w:t xml:space="preserve"> </w:t>
      </w:r>
      <w:r w:rsidRPr="00273ADE">
        <w:rPr>
          <w:sz w:val="24"/>
          <w:szCs w:val="24"/>
        </w:rPr>
        <w:t>for</w:t>
      </w:r>
      <w:r w:rsidRPr="00E612F1">
        <w:rPr>
          <w:sz w:val="24"/>
          <w:szCs w:val="24"/>
        </w:rPr>
        <w:t xml:space="preserve"> </w:t>
      </w:r>
      <w:r w:rsidRPr="00273ADE">
        <w:rPr>
          <w:sz w:val="24"/>
          <w:szCs w:val="24"/>
        </w:rPr>
        <w:t>pro</w:t>
      </w:r>
      <w:r w:rsidRPr="00E612F1">
        <w:rPr>
          <w:sz w:val="24"/>
          <w:szCs w:val="24"/>
        </w:rPr>
        <w:t>pe</w:t>
      </w:r>
      <w:r w:rsidRPr="00273ADE">
        <w:rPr>
          <w:sz w:val="24"/>
          <w:szCs w:val="24"/>
        </w:rPr>
        <w:t>r</w:t>
      </w:r>
      <w:r w:rsidRPr="00E612F1">
        <w:rPr>
          <w:sz w:val="24"/>
          <w:szCs w:val="24"/>
        </w:rPr>
        <w:t>t</w:t>
      </w:r>
      <w:r w:rsidRPr="00273ADE">
        <w:rPr>
          <w:sz w:val="24"/>
          <w:szCs w:val="24"/>
        </w:rPr>
        <w:t>y</w:t>
      </w:r>
      <w:r w:rsidRPr="00E612F1">
        <w:rPr>
          <w:sz w:val="24"/>
          <w:szCs w:val="24"/>
        </w:rPr>
        <w:t xml:space="preserve"> o</w:t>
      </w:r>
      <w:r w:rsidRPr="00273ADE">
        <w:rPr>
          <w:sz w:val="24"/>
          <w:szCs w:val="24"/>
        </w:rPr>
        <w:t>r s</w:t>
      </w:r>
      <w:r w:rsidRPr="00E612F1">
        <w:rPr>
          <w:sz w:val="24"/>
          <w:szCs w:val="24"/>
        </w:rPr>
        <w:t>e</w:t>
      </w:r>
      <w:r w:rsidRPr="00273ADE">
        <w:rPr>
          <w:sz w:val="24"/>
          <w:szCs w:val="24"/>
        </w:rPr>
        <w:t>rv</w:t>
      </w:r>
      <w:r w:rsidRPr="00E612F1">
        <w:rPr>
          <w:sz w:val="24"/>
          <w:szCs w:val="24"/>
        </w:rPr>
        <w:t>ice</w:t>
      </w:r>
      <w:r w:rsidRPr="00273ADE">
        <w:rPr>
          <w:sz w:val="24"/>
          <w:szCs w:val="24"/>
        </w:rPr>
        <w:t xml:space="preserve">s </w:t>
      </w:r>
      <w:r w:rsidRPr="00E612F1">
        <w:rPr>
          <w:sz w:val="24"/>
          <w:szCs w:val="24"/>
        </w:rPr>
        <w:t>o</w:t>
      </w:r>
      <w:r w:rsidRPr="00273ADE">
        <w:rPr>
          <w:sz w:val="24"/>
          <w:szCs w:val="24"/>
        </w:rPr>
        <w:t xml:space="preserve">r the </w:t>
      </w:r>
      <w:r w:rsidRPr="00E612F1">
        <w:rPr>
          <w:sz w:val="24"/>
          <w:szCs w:val="24"/>
        </w:rPr>
        <w:t>ca</w:t>
      </w:r>
      <w:r w:rsidRPr="00273ADE">
        <w:rPr>
          <w:sz w:val="24"/>
          <w:szCs w:val="24"/>
        </w:rPr>
        <w:t>sh v</w:t>
      </w:r>
      <w:r w:rsidRPr="00E612F1">
        <w:rPr>
          <w:sz w:val="24"/>
          <w:szCs w:val="24"/>
        </w:rPr>
        <w:t>a</w:t>
      </w:r>
      <w:r w:rsidRPr="00273ADE">
        <w:rPr>
          <w:sz w:val="24"/>
          <w:szCs w:val="24"/>
        </w:rPr>
        <w:t>lue</w:t>
      </w:r>
      <w:r w:rsidRPr="00E612F1">
        <w:rPr>
          <w:sz w:val="24"/>
          <w:szCs w:val="24"/>
        </w:rPr>
        <w:t xml:space="preserve"> a</w:t>
      </w:r>
      <w:r w:rsidRPr="00273ADE">
        <w:rPr>
          <w:sz w:val="24"/>
          <w:szCs w:val="24"/>
        </w:rPr>
        <w:t xml:space="preserve">t </w:t>
      </w:r>
      <w:r w:rsidRPr="00E612F1">
        <w:rPr>
          <w:sz w:val="24"/>
          <w:szCs w:val="24"/>
        </w:rPr>
        <w:t>t</w:t>
      </w:r>
      <w:r w:rsidRPr="00273ADE">
        <w:rPr>
          <w:sz w:val="24"/>
          <w:szCs w:val="24"/>
        </w:rPr>
        <w:t>he</w:t>
      </w:r>
      <w:r w:rsidRPr="00E612F1">
        <w:rPr>
          <w:sz w:val="24"/>
          <w:szCs w:val="24"/>
        </w:rPr>
        <w:t xml:space="preserve"> </w:t>
      </w:r>
      <w:r w:rsidRPr="00273ADE">
        <w:rPr>
          <w:sz w:val="24"/>
          <w:szCs w:val="24"/>
        </w:rPr>
        <w:t>t</w:t>
      </w:r>
      <w:r w:rsidRPr="00E612F1">
        <w:rPr>
          <w:sz w:val="24"/>
          <w:szCs w:val="24"/>
        </w:rPr>
        <w:t>i</w:t>
      </w:r>
      <w:r w:rsidRPr="00273ADE">
        <w:rPr>
          <w:sz w:val="24"/>
          <w:szCs w:val="24"/>
        </w:rPr>
        <w:t>me of</w:t>
      </w:r>
      <w:r w:rsidRPr="00E612F1">
        <w:rPr>
          <w:sz w:val="24"/>
          <w:szCs w:val="24"/>
        </w:rPr>
        <w:t xml:space="preserve"> </w:t>
      </w:r>
      <w:r w:rsidRPr="00273ADE">
        <w:rPr>
          <w:sz w:val="24"/>
          <w:szCs w:val="24"/>
        </w:rPr>
        <w:t>the t</w:t>
      </w:r>
      <w:r w:rsidRPr="00E612F1">
        <w:rPr>
          <w:sz w:val="24"/>
          <w:szCs w:val="24"/>
        </w:rPr>
        <w:t>ra</w:t>
      </w:r>
      <w:r w:rsidRPr="00273ADE">
        <w:rPr>
          <w:sz w:val="24"/>
          <w:szCs w:val="24"/>
        </w:rPr>
        <w:t>nsa</w:t>
      </w:r>
      <w:r w:rsidRPr="00E612F1">
        <w:rPr>
          <w:sz w:val="24"/>
          <w:szCs w:val="24"/>
        </w:rPr>
        <w:t>c</w:t>
      </w:r>
      <w:r w:rsidRPr="00273ADE">
        <w:rPr>
          <w:sz w:val="24"/>
          <w:szCs w:val="24"/>
        </w:rPr>
        <w:t>t</w:t>
      </w:r>
      <w:r w:rsidRPr="00E612F1">
        <w:rPr>
          <w:sz w:val="24"/>
          <w:szCs w:val="24"/>
        </w:rPr>
        <w:t>i</w:t>
      </w:r>
      <w:r w:rsidRPr="00273ADE">
        <w:rPr>
          <w:sz w:val="24"/>
          <w:szCs w:val="24"/>
        </w:rPr>
        <w:t>on of</w:t>
      </w:r>
      <w:r w:rsidRPr="00E612F1">
        <w:rPr>
          <w:sz w:val="24"/>
          <w:szCs w:val="24"/>
        </w:rPr>
        <w:t xml:space="preserve"> an</w:t>
      </w:r>
      <w:r w:rsidRPr="00273ADE">
        <w:rPr>
          <w:sz w:val="24"/>
          <w:szCs w:val="24"/>
        </w:rPr>
        <w:t>y</w:t>
      </w:r>
      <w:r w:rsidRPr="00E612F1">
        <w:rPr>
          <w:sz w:val="24"/>
          <w:szCs w:val="24"/>
        </w:rPr>
        <w:t xml:space="preserve"> co</w:t>
      </w:r>
      <w:r w:rsidRPr="00273ADE">
        <w:rPr>
          <w:sz w:val="24"/>
          <w:szCs w:val="24"/>
        </w:rPr>
        <w:t>nside</w:t>
      </w:r>
      <w:r w:rsidRPr="00E612F1">
        <w:rPr>
          <w:sz w:val="24"/>
          <w:szCs w:val="24"/>
        </w:rPr>
        <w:t>ra</w:t>
      </w:r>
      <w:r w:rsidRPr="00273ADE">
        <w:rPr>
          <w:sz w:val="24"/>
          <w:szCs w:val="24"/>
        </w:rPr>
        <w:t>t</w:t>
      </w:r>
      <w:r w:rsidRPr="00E612F1">
        <w:rPr>
          <w:sz w:val="24"/>
          <w:szCs w:val="24"/>
        </w:rPr>
        <w:t>i</w:t>
      </w:r>
      <w:r w:rsidRPr="00273ADE">
        <w:rPr>
          <w:sz w:val="24"/>
          <w:szCs w:val="24"/>
        </w:rPr>
        <w:t>on other</w:t>
      </w:r>
      <w:r w:rsidRPr="00E612F1">
        <w:rPr>
          <w:sz w:val="24"/>
          <w:szCs w:val="24"/>
        </w:rPr>
        <w:t xml:space="preserve"> </w:t>
      </w:r>
      <w:r w:rsidRPr="00273ADE">
        <w:rPr>
          <w:sz w:val="24"/>
          <w:szCs w:val="24"/>
        </w:rPr>
        <w:t xml:space="preserve">than </w:t>
      </w:r>
      <w:r w:rsidRPr="00E612F1">
        <w:rPr>
          <w:sz w:val="24"/>
          <w:szCs w:val="24"/>
        </w:rPr>
        <w:t>m</w:t>
      </w:r>
      <w:r w:rsidRPr="00273ADE">
        <w:rPr>
          <w:sz w:val="24"/>
          <w:szCs w:val="24"/>
        </w:rPr>
        <w:t>on</w:t>
      </w:r>
      <w:r w:rsidRPr="00E612F1">
        <w:rPr>
          <w:sz w:val="24"/>
          <w:szCs w:val="24"/>
        </w:rPr>
        <w:t>ey</w:t>
      </w:r>
      <w:r w:rsidRPr="00273ADE">
        <w:rPr>
          <w:sz w:val="24"/>
          <w:szCs w:val="24"/>
        </w:rPr>
        <w:t>.</w:t>
      </w:r>
      <w:r w:rsidRPr="00E612F1">
        <w:rPr>
          <w:sz w:val="24"/>
          <w:szCs w:val="24"/>
        </w:rPr>
        <w:t xml:space="preserve"> </w:t>
      </w:r>
      <w:r w:rsidRPr="00273ADE">
        <w:rPr>
          <w:sz w:val="24"/>
          <w:szCs w:val="24"/>
        </w:rPr>
        <w:t>(Se</w:t>
      </w:r>
      <w:r w:rsidRPr="00E612F1">
        <w:rPr>
          <w:sz w:val="24"/>
          <w:szCs w:val="24"/>
        </w:rPr>
        <w:t>e</w:t>
      </w:r>
      <w:r w:rsidRPr="00273ADE">
        <w:rPr>
          <w:sz w:val="24"/>
          <w:szCs w:val="24"/>
        </w:rPr>
        <w:t>, how</w:t>
      </w:r>
      <w:r w:rsidRPr="00E612F1">
        <w:rPr>
          <w:sz w:val="24"/>
          <w:szCs w:val="24"/>
        </w:rPr>
        <w:t>e</w:t>
      </w:r>
      <w:r w:rsidRPr="00273ADE">
        <w:rPr>
          <w:sz w:val="24"/>
          <w:szCs w:val="24"/>
        </w:rPr>
        <w:t>v</w:t>
      </w:r>
      <w:r w:rsidRPr="00E612F1">
        <w:rPr>
          <w:sz w:val="24"/>
          <w:szCs w:val="24"/>
        </w:rPr>
        <w:t>e</w:t>
      </w:r>
      <w:r w:rsidRPr="00273ADE">
        <w:rPr>
          <w:sz w:val="24"/>
          <w:szCs w:val="24"/>
        </w:rPr>
        <w:t>r,</w:t>
      </w:r>
      <w:r w:rsidRPr="00E612F1">
        <w:rPr>
          <w:sz w:val="24"/>
          <w:szCs w:val="24"/>
        </w:rPr>
        <w:t xml:space="preserve"> </w:t>
      </w:r>
      <w:r w:rsidRPr="00273ADE">
        <w:rPr>
          <w:sz w:val="24"/>
          <w:szCs w:val="24"/>
        </w:rPr>
        <w:t>Uti</w:t>
      </w:r>
      <w:r w:rsidRPr="00E612F1">
        <w:rPr>
          <w:sz w:val="24"/>
          <w:szCs w:val="24"/>
        </w:rPr>
        <w:t>l</w:t>
      </w:r>
      <w:r w:rsidRPr="00273ADE">
        <w:rPr>
          <w:sz w:val="24"/>
          <w:szCs w:val="24"/>
        </w:rPr>
        <w:t>i</w:t>
      </w:r>
      <w:r w:rsidRPr="00E612F1">
        <w:rPr>
          <w:sz w:val="24"/>
          <w:szCs w:val="24"/>
        </w:rPr>
        <w:t>t</w:t>
      </w:r>
      <w:r w:rsidRPr="00273ADE">
        <w:rPr>
          <w:sz w:val="24"/>
          <w:szCs w:val="24"/>
        </w:rPr>
        <w:t>y</w:t>
      </w:r>
      <w:r w:rsidRPr="00E612F1">
        <w:rPr>
          <w:sz w:val="24"/>
          <w:szCs w:val="24"/>
        </w:rPr>
        <w:t xml:space="preserve"> P</w:t>
      </w:r>
      <w:r w:rsidRPr="00273ADE">
        <w:rPr>
          <w:sz w:val="24"/>
          <w:szCs w:val="24"/>
        </w:rPr>
        <w:t>lant</w:t>
      </w:r>
      <w:r w:rsidRPr="00E612F1">
        <w:rPr>
          <w:sz w:val="24"/>
          <w:szCs w:val="24"/>
        </w:rPr>
        <w:t xml:space="preserve"> In</w:t>
      </w:r>
      <w:r w:rsidRPr="00273ADE">
        <w:rPr>
          <w:sz w:val="24"/>
          <w:szCs w:val="24"/>
        </w:rPr>
        <w:t>stru</w:t>
      </w:r>
      <w:r w:rsidRPr="00E612F1">
        <w:rPr>
          <w:sz w:val="24"/>
          <w:szCs w:val="24"/>
        </w:rPr>
        <w:t>c</w:t>
      </w:r>
      <w:r w:rsidRPr="00273ADE">
        <w:rPr>
          <w:sz w:val="24"/>
          <w:szCs w:val="24"/>
        </w:rPr>
        <w:t>t</w:t>
      </w:r>
      <w:r w:rsidRPr="00E612F1">
        <w:rPr>
          <w:sz w:val="24"/>
          <w:szCs w:val="24"/>
        </w:rPr>
        <w:t>i</w:t>
      </w:r>
      <w:r w:rsidRPr="00273ADE">
        <w:rPr>
          <w:sz w:val="24"/>
          <w:szCs w:val="24"/>
        </w:rPr>
        <w:t>on 3)</w:t>
      </w:r>
    </w:p>
    <w:p w:rsidR="00275235" w:rsidRPr="00273ADE" w:rsidRDefault="00275235" w:rsidP="00275235">
      <w:pPr>
        <w:ind w:left="100" w:right="151" w:firstLine="180"/>
        <w:rPr>
          <w:sz w:val="24"/>
          <w:szCs w:val="24"/>
        </w:rPr>
      </w:pPr>
      <w:r w:rsidRPr="00273ADE">
        <w:rPr>
          <w:sz w:val="24"/>
          <w:szCs w:val="24"/>
        </w:rPr>
        <w:t>1</w:t>
      </w:r>
      <w:r>
        <w:rPr>
          <w:sz w:val="24"/>
          <w:szCs w:val="24"/>
        </w:rPr>
        <w:t>3</w:t>
      </w:r>
      <w:r w:rsidRPr="00273ADE">
        <w:rPr>
          <w:sz w:val="24"/>
          <w:szCs w:val="24"/>
        </w:rPr>
        <w:t xml:space="preserve">. </w:t>
      </w:r>
      <w:r w:rsidRPr="00E612F1">
        <w:rPr>
          <w:sz w:val="24"/>
          <w:szCs w:val="24"/>
        </w:rPr>
        <w:t xml:space="preserve"> “</w:t>
      </w:r>
      <w:r w:rsidRPr="00273ADE">
        <w:rPr>
          <w:sz w:val="24"/>
          <w:szCs w:val="24"/>
        </w:rPr>
        <w:t xml:space="preserve">Cost of </w:t>
      </w:r>
      <w:r w:rsidRPr="00E612F1">
        <w:rPr>
          <w:sz w:val="24"/>
          <w:szCs w:val="24"/>
        </w:rPr>
        <w:t>re</w:t>
      </w:r>
      <w:r w:rsidRPr="00273ADE">
        <w:rPr>
          <w:sz w:val="24"/>
          <w:szCs w:val="24"/>
        </w:rPr>
        <w:t>moval”</w:t>
      </w:r>
      <w:r w:rsidRPr="00E612F1">
        <w:rPr>
          <w:sz w:val="24"/>
          <w:szCs w:val="24"/>
        </w:rPr>
        <w:t xml:space="preserve"> </w:t>
      </w:r>
      <w:r w:rsidRPr="00273ADE">
        <w:rPr>
          <w:sz w:val="24"/>
          <w:szCs w:val="24"/>
        </w:rPr>
        <w:t>m</w:t>
      </w:r>
      <w:r w:rsidRPr="00E612F1">
        <w:rPr>
          <w:sz w:val="24"/>
          <w:szCs w:val="24"/>
        </w:rPr>
        <w:t>ea</w:t>
      </w:r>
      <w:r w:rsidRPr="00273ADE">
        <w:rPr>
          <w:sz w:val="24"/>
          <w:szCs w:val="24"/>
        </w:rPr>
        <w:t>ns</w:t>
      </w:r>
      <w:r w:rsidRPr="00E612F1">
        <w:rPr>
          <w:sz w:val="24"/>
          <w:szCs w:val="24"/>
        </w:rPr>
        <w:t xml:space="preserve"> </w:t>
      </w:r>
      <w:r w:rsidRPr="00273ADE">
        <w:rPr>
          <w:sz w:val="24"/>
          <w:szCs w:val="24"/>
        </w:rPr>
        <w:t xml:space="preserve">the </w:t>
      </w:r>
      <w:r w:rsidRPr="00E612F1">
        <w:rPr>
          <w:sz w:val="24"/>
          <w:szCs w:val="24"/>
        </w:rPr>
        <w:t>c</w:t>
      </w:r>
      <w:r w:rsidRPr="00273ADE">
        <w:rPr>
          <w:sz w:val="24"/>
          <w:szCs w:val="24"/>
        </w:rPr>
        <w:t>ost of d</w:t>
      </w:r>
      <w:r w:rsidRPr="00E612F1">
        <w:rPr>
          <w:sz w:val="24"/>
          <w:szCs w:val="24"/>
        </w:rPr>
        <w:t>e</w:t>
      </w:r>
      <w:r w:rsidRPr="00273ADE">
        <w:rPr>
          <w:sz w:val="24"/>
          <w:szCs w:val="24"/>
        </w:rPr>
        <w:t>mo</w:t>
      </w:r>
      <w:r w:rsidRPr="00E612F1">
        <w:rPr>
          <w:sz w:val="24"/>
          <w:szCs w:val="24"/>
        </w:rPr>
        <w:t>l</w:t>
      </w:r>
      <w:r w:rsidRPr="00273ADE">
        <w:rPr>
          <w:sz w:val="24"/>
          <w:szCs w:val="24"/>
        </w:rPr>
        <w:t>ish</w:t>
      </w:r>
      <w:r w:rsidRPr="00E612F1">
        <w:rPr>
          <w:sz w:val="24"/>
          <w:szCs w:val="24"/>
        </w:rPr>
        <w:t>i</w:t>
      </w:r>
      <w:r w:rsidRPr="00273ADE">
        <w:rPr>
          <w:sz w:val="24"/>
          <w:szCs w:val="24"/>
        </w:rPr>
        <w:t>ng,</w:t>
      </w:r>
      <w:r w:rsidRPr="00E612F1">
        <w:rPr>
          <w:sz w:val="24"/>
          <w:szCs w:val="24"/>
        </w:rPr>
        <w:t xml:space="preserve"> </w:t>
      </w:r>
      <w:r w:rsidRPr="00273ADE">
        <w:rPr>
          <w:sz w:val="24"/>
          <w:szCs w:val="24"/>
        </w:rPr>
        <w:t>dis</w:t>
      </w:r>
      <w:r w:rsidRPr="00E612F1">
        <w:rPr>
          <w:sz w:val="24"/>
          <w:szCs w:val="24"/>
        </w:rPr>
        <w:t>ma</w:t>
      </w:r>
      <w:r w:rsidRPr="00273ADE">
        <w:rPr>
          <w:sz w:val="24"/>
          <w:szCs w:val="24"/>
        </w:rPr>
        <w:t>nt</w:t>
      </w:r>
      <w:r w:rsidRPr="00E612F1">
        <w:rPr>
          <w:sz w:val="24"/>
          <w:szCs w:val="24"/>
        </w:rPr>
        <w:t>l</w:t>
      </w:r>
      <w:r w:rsidRPr="00273ADE">
        <w:rPr>
          <w:sz w:val="24"/>
          <w:szCs w:val="24"/>
        </w:rPr>
        <w:t>in</w:t>
      </w:r>
      <w:r w:rsidRPr="00E612F1">
        <w:rPr>
          <w:sz w:val="24"/>
          <w:szCs w:val="24"/>
        </w:rPr>
        <w:t>g</w:t>
      </w:r>
      <w:r w:rsidRPr="00273ADE">
        <w:rPr>
          <w:sz w:val="24"/>
          <w:szCs w:val="24"/>
        </w:rPr>
        <w:t>, te</w:t>
      </w:r>
      <w:r w:rsidRPr="00E612F1">
        <w:rPr>
          <w:sz w:val="24"/>
          <w:szCs w:val="24"/>
        </w:rPr>
        <w:t>a</w:t>
      </w:r>
      <w:r w:rsidRPr="00273ADE">
        <w:rPr>
          <w:sz w:val="24"/>
          <w:szCs w:val="24"/>
        </w:rPr>
        <w:t>ri</w:t>
      </w:r>
      <w:r w:rsidRPr="00E612F1">
        <w:rPr>
          <w:sz w:val="24"/>
          <w:szCs w:val="24"/>
        </w:rPr>
        <w:t>n</w:t>
      </w:r>
      <w:r w:rsidRPr="00273ADE">
        <w:rPr>
          <w:sz w:val="24"/>
          <w:szCs w:val="24"/>
        </w:rPr>
        <w:t>g</w:t>
      </w:r>
      <w:r w:rsidRPr="00E612F1">
        <w:rPr>
          <w:sz w:val="24"/>
          <w:szCs w:val="24"/>
        </w:rPr>
        <w:t xml:space="preserve"> </w:t>
      </w:r>
      <w:r w:rsidRPr="00273ADE">
        <w:rPr>
          <w:sz w:val="24"/>
          <w:szCs w:val="24"/>
        </w:rPr>
        <w:t>do</w:t>
      </w:r>
      <w:r w:rsidRPr="00E612F1">
        <w:rPr>
          <w:sz w:val="24"/>
          <w:szCs w:val="24"/>
        </w:rPr>
        <w:t>w</w:t>
      </w:r>
      <w:r w:rsidRPr="00273ADE">
        <w:rPr>
          <w:sz w:val="24"/>
          <w:szCs w:val="24"/>
        </w:rPr>
        <w:t>n, or othe</w:t>
      </w:r>
      <w:r w:rsidRPr="00E612F1">
        <w:rPr>
          <w:sz w:val="24"/>
          <w:szCs w:val="24"/>
        </w:rPr>
        <w:t>r</w:t>
      </w:r>
      <w:r w:rsidRPr="00273ADE">
        <w:rPr>
          <w:sz w:val="24"/>
          <w:szCs w:val="24"/>
        </w:rPr>
        <w:t>wise</w:t>
      </w:r>
      <w:r w:rsidRPr="00E612F1">
        <w:rPr>
          <w:sz w:val="24"/>
          <w:szCs w:val="24"/>
        </w:rPr>
        <w:t xml:space="preserve"> </w:t>
      </w:r>
      <w:r w:rsidRPr="00273ADE">
        <w:rPr>
          <w:sz w:val="24"/>
          <w:szCs w:val="24"/>
        </w:rPr>
        <w:t>r</w:t>
      </w:r>
      <w:r w:rsidRPr="00E612F1">
        <w:rPr>
          <w:sz w:val="24"/>
          <w:szCs w:val="24"/>
        </w:rPr>
        <w:t>e</w:t>
      </w:r>
      <w:r w:rsidRPr="00273ADE">
        <w:rPr>
          <w:sz w:val="24"/>
          <w:szCs w:val="24"/>
        </w:rPr>
        <w:t>mov</w:t>
      </w:r>
      <w:r w:rsidRPr="00E612F1">
        <w:rPr>
          <w:sz w:val="24"/>
          <w:szCs w:val="24"/>
        </w:rPr>
        <w:t>in</w:t>
      </w:r>
      <w:r w:rsidRPr="00273ADE">
        <w:rPr>
          <w:sz w:val="24"/>
          <w:szCs w:val="24"/>
        </w:rPr>
        <w:t>g</w:t>
      </w:r>
      <w:r w:rsidRPr="00E612F1">
        <w:rPr>
          <w:sz w:val="24"/>
          <w:szCs w:val="24"/>
        </w:rPr>
        <w:t xml:space="preserve"> </w:t>
      </w:r>
      <w:r w:rsidRPr="00273ADE">
        <w:rPr>
          <w:sz w:val="24"/>
          <w:szCs w:val="24"/>
        </w:rPr>
        <w:t>ut</w:t>
      </w:r>
      <w:r w:rsidRPr="00E612F1">
        <w:rPr>
          <w:sz w:val="24"/>
          <w:szCs w:val="24"/>
        </w:rPr>
        <w:t>i</w:t>
      </w:r>
      <w:r w:rsidRPr="00273ADE">
        <w:rPr>
          <w:sz w:val="24"/>
          <w:szCs w:val="24"/>
        </w:rPr>
        <w:t>l</w:t>
      </w:r>
      <w:r w:rsidRPr="00E612F1">
        <w:rPr>
          <w:sz w:val="24"/>
          <w:szCs w:val="24"/>
        </w:rPr>
        <w:t>i</w:t>
      </w:r>
      <w:r w:rsidRPr="00273ADE">
        <w:rPr>
          <w:sz w:val="24"/>
          <w:szCs w:val="24"/>
        </w:rPr>
        <w:t>ty</w:t>
      </w:r>
      <w:r w:rsidRPr="00E612F1">
        <w:rPr>
          <w:sz w:val="24"/>
          <w:szCs w:val="24"/>
        </w:rPr>
        <w:t xml:space="preserve"> </w:t>
      </w:r>
      <w:r w:rsidRPr="00273ADE">
        <w:rPr>
          <w:sz w:val="24"/>
          <w:szCs w:val="24"/>
        </w:rPr>
        <w:t>plant, includi</w:t>
      </w:r>
      <w:r w:rsidRPr="00E612F1">
        <w:rPr>
          <w:sz w:val="24"/>
          <w:szCs w:val="24"/>
        </w:rPr>
        <w:t>n</w:t>
      </w:r>
      <w:r w:rsidRPr="00273ADE">
        <w:rPr>
          <w:sz w:val="24"/>
          <w:szCs w:val="24"/>
        </w:rPr>
        <w:t>g</w:t>
      </w:r>
      <w:r w:rsidRPr="00E612F1">
        <w:rPr>
          <w:sz w:val="24"/>
          <w:szCs w:val="24"/>
        </w:rPr>
        <w:t xml:space="preserve"> </w:t>
      </w:r>
      <w:r w:rsidRPr="00273ADE">
        <w:rPr>
          <w:sz w:val="24"/>
          <w:szCs w:val="24"/>
        </w:rPr>
        <w:t xml:space="preserve">the </w:t>
      </w:r>
      <w:r w:rsidRPr="00E612F1">
        <w:rPr>
          <w:sz w:val="24"/>
          <w:szCs w:val="24"/>
        </w:rPr>
        <w:t>c</w:t>
      </w:r>
      <w:r w:rsidRPr="00273ADE">
        <w:rPr>
          <w:sz w:val="24"/>
          <w:szCs w:val="24"/>
        </w:rPr>
        <w:t>o</w:t>
      </w:r>
      <w:r w:rsidRPr="00E612F1">
        <w:rPr>
          <w:sz w:val="24"/>
          <w:szCs w:val="24"/>
        </w:rPr>
        <w:t>s</w:t>
      </w:r>
      <w:r w:rsidRPr="00273ADE">
        <w:rPr>
          <w:sz w:val="24"/>
          <w:szCs w:val="24"/>
        </w:rPr>
        <w:t>t of tr</w:t>
      </w:r>
      <w:r w:rsidRPr="00E612F1">
        <w:rPr>
          <w:sz w:val="24"/>
          <w:szCs w:val="24"/>
        </w:rPr>
        <w:t>a</w:t>
      </w:r>
      <w:r w:rsidRPr="00273ADE">
        <w:rPr>
          <w:sz w:val="24"/>
          <w:szCs w:val="24"/>
        </w:rPr>
        <w:t>nsport</w:t>
      </w:r>
      <w:r w:rsidRPr="00E612F1">
        <w:rPr>
          <w:sz w:val="24"/>
          <w:szCs w:val="24"/>
        </w:rPr>
        <w:t>a</w:t>
      </w:r>
      <w:r w:rsidRPr="00273ADE">
        <w:rPr>
          <w:sz w:val="24"/>
          <w:szCs w:val="24"/>
        </w:rPr>
        <w:t>t</w:t>
      </w:r>
      <w:r w:rsidRPr="00E612F1">
        <w:rPr>
          <w:sz w:val="24"/>
          <w:szCs w:val="24"/>
        </w:rPr>
        <w:t>i</w:t>
      </w:r>
      <w:r w:rsidRPr="00273ADE">
        <w:rPr>
          <w:sz w:val="24"/>
          <w:szCs w:val="24"/>
        </w:rPr>
        <w:t xml:space="preserve">on </w:t>
      </w:r>
      <w:r w:rsidRPr="00E612F1">
        <w:rPr>
          <w:sz w:val="24"/>
          <w:szCs w:val="24"/>
        </w:rPr>
        <w:t>a</w:t>
      </w:r>
      <w:r w:rsidRPr="00273ADE">
        <w:rPr>
          <w:sz w:val="24"/>
          <w:szCs w:val="24"/>
        </w:rPr>
        <w:t>nd h</w:t>
      </w:r>
      <w:r w:rsidRPr="00E612F1">
        <w:rPr>
          <w:sz w:val="24"/>
          <w:szCs w:val="24"/>
        </w:rPr>
        <w:t>a</w:t>
      </w:r>
      <w:r w:rsidRPr="00273ADE">
        <w:rPr>
          <w:sz w:val="24"/>
          <w:szCs w:val="24"/>
        </w:rPr>
        <w:t>ndl</w:t>
      </w:r>
      <w:r w:rsidRPr="00E612F1">
        <w:rPr>
          <w:sz w:val="24"/>
          <w:szCs w:val="24"/>
        </w:rPr>
        <w:t>i</w:t>
      </w:r>
      <w:r w:rsidRPr="00273ADE">
        <w:rPr>
          <w:sz w:val="24"/>
          <w:szCs w:val="24"/>
        </w:rPr>
        <w:t>ng incid</w:t>
      </w:r>
      <w:r w:rsidRPr="00E612F1">
        <w:rPr>
          <w:sz w:val="24"/>
          <w:szCs w:val="24"/>
        </w:rPr>
        <w:t>e</w:t>
      </w:r>
      <w:r w:rsidRPr="00273ADE">
        <w:rPr>
          <w:sz w:val="24"/>
          <w:szCs w:val="24"/>
        </w:rPr>
        <w:t>ntal the</w:t>
      </w:r>
      <w:r w:rsidRPr="00E612F1">
        <w:rPr>
          <w:sz w:val="24"/>
          <w:szCs w:val="24"/>
        </w:rPr>
        <w:t>re</w:t>
      </w:r>
      <w:r w:rsidRPr="00273ADE">
        <w:rPr>
          <w:sz w:val="24"/>
          <w:szCs w:val="24"/>
        </w:rPr>
        <w:t>to.</w:t>
      </w:r>
    </w:p>
    <w:p w:rsidR="00275235" w:rsidRPr="00273ADE" w:rsidRDefault="00275235" w:rsidP="00275235">
      <w:pPr>
        <w:ind w:left="100" w:right="151" w:firstLine="180"/>
        <w:rPr>
          <w:sz w:val="24"/>
          <w:szCs w:val="24"/>
        </w:rPr>
      </w:pPr>
      <w:r w:rsidRPr="00273ADE">
        <w:rPr>
          <w:sz w:val="24"/>
          <w:szCs w:val="24"/>
        </w:rPr>
        <w:t>1</w:t>
      </w:r>
      <w:r>
        <w:rPr>
          <w:sz w:val="24"/>
          <w:szCs w:val="24"/>
        </w:rPr>
        <w:t>4</w:t>
      </w:r>
      <w:r w:rsidRPr="00273ADE">
        <w:rPr>
          <w:sz w:val="24"/>
          <w:szCs w:val="24"/>
        </w:rPr>
        <w:t xml:space="preserve">. </w:t>
      </w:r>
      <w:r w:rsidRPr="00E612F1">
        <w:rPr>
          <w:sz w:val="24"/>
          <w:szCs w:val="24"/>
        </w:rPr>
        <w:t xml:space="preserve"> “</w:t>
      </w:r>
      <w:r w:rsidRPr="00273ADE">
        <w:rPr>
          <w:sz w:val="24"/>
          <w:szCs w:val="24"/>
        </w:rPr>
        <w:t>D</w:t>
      </w:r>
      <w:r w:rsidRPr="00E612F1">
        <w:rPr>
          <w:sz w:val="24"/>
          <w:szCs w:val="24"/>
        </w:rPr>
        <w:t>e</w:t>
      </w:r>
      <w:r w:rsidRPr="00273ADE">
        <w:rPr>
          <w:sz w:val="24"/>
          <w:szCs w:val="24"/>
        </w:rPr>
        <w:t>bt e</w:t>
      </w:r>
      <w:r w:rsidRPr="00E612F1">
        <w:rPr>
          <w:sz w:val="24"/>
          <w:szCs w:val="24"/>
        </w:rPr>
        <w:t>x</w:t>
      </w:r>
      <w:r w:rsidRPr="00273ADE">
        <w:rPr>
          <w:sz w:val="24"/>
          <w:szCs w:val="24"/>
        </w:rPr>
        <w:t>p</w:t>
      </w:r>
      <w:r w:rsidRPr="00E612F1">
        <w:rPr>
          <w:sz w:val="24"/>
          <w:szCs w:val="24"/>
        </w:rPr>
        <w:t>e</w:t>
      </w:r>
      <w:r w:rsidRPr="00273ADE">
        <w:rPr>
          <w:sz w:val="24"/>
          <w:szCs w:val="24"/>
        </w:rPr>
        <w:t>nse”</w:t>
      </w:r>
      <w:r w:rsidRPr="00E612F1">
        <w:rPr>
          <w:sz w:val="24"/>
          <w:szCs w:val="24"/>
        </w:rPr>
        <w:t xml:space="preserve"> </w:t>
      </w:r>
      <w:r w:rsidRPr="00273ADE">
        <w:rPr>
          <w:sz w:val="24"/>
          <w:szCs w:val="24"/>
        </w:rPr>
        <w:t>m</w:t>
      </w:r>
      <w:r w:rsidRPr="00E612F1">
        <w:rPr>
          <w:sz w:val="24"/>
          <w:szCs w:val="24"/>
        </w:rPr>
        <w:t>ea</w:t>
      </w:r>
      <w:r w:rsidRPr="00273ADE">
        <w:rPr>
          <w:sz w:val="24"/>
          <w:szCs w:val="24"/>
        </w:rPr>
        <w:t>ns a</w:t>
      </w:r>
      <w:r w:rsidRPr="00E612F1">
        <w:rPr>
          <w:sz w:val="24"/>
          <w:szCs w:val="24"/>
        </w:rPr>
        <w:t>l</w:t>
      </w:r>
      <w:r w:rsidRPr="00273ADE">
        <w:rPr>
          <w:sz w:val="24"/>
          <w:szCs w:val="24"/>
        </w:rPr>
        <w:t>l e</w:t>
      </w:r>
      <w:r w:rsidRPr="00E612F1">
        <w:rPr>
          <w:sz w:val="24"/>
          <w:szCs w:val="24"/>
        </w:rPr>
        <w:t>x</w:t>
      </w:r>
      <w:r w:rsidRPr="00273ADE">
        <w:rPr>
          <w:sz w:val="24"/>
          <w:szCs w:val="24"/>
        </w:rPr>
        <w:t>p</w:t>
      </w:r>
      <w:r w:rsidRPr="00E612F1">
        <w:rPr>
          <w:sz w:val="24"/>
          <w:szCs w:val="24"/>
        </w:rPr>
        <w:t>e</w:t>
      </w:r>
      <w:r w:rsidRPr="00273ADE">
        <w:rPr>
          <w:sz w:val="24"/>
          <w:szCs w:val="24"/>
        </w:rPr>
        <w:t xml:space="preserve">nses in </w:t>
      </w:r>
      <w:r w:rsidRPr="00E612F1">
        <w:rPr>
          <w:sz w:val="24"/>
          <w:szCs w:val="24"/>
        </w:rPr>
        <w:t>c</w:t>
      </w:r>
      <w:r w:rsidRPr="00273ADE">
        <w:rPr>
          <w:sz w:val="24"/>
          <w:szCs w:val="24"/>
        </w:rPr>
        <w:t>onn</w:t>
      </w:r>
      <w:r w:rsidRPr="00E612F1">
        <w:rPr>
          <w:sz w:val="24"/>
          <w:szCs w:val="24"/>
        </w:rPr>
        <w:t>ec</w:t>
      </w:r>
      <w:r w:rsidRPr="00273ADE">
        <w:rPr>
          <w:sz w:val="24"/>
          <w:szCs w:val="24"/>
        </w:rPr>
        <w:t>t</w:t>
      </w:r>
      <w:r w:rsidRPr="00E612F1">
        <w:rPr>
          <w:sz w:val="24"/>
          <w:szCs w:val="24"/>
        </w:rPr>
        <w:t>i</w:t>
      </w:r>
      <w:r w:rsidRPr="00273ADE">
        <w:rPr>
          <w:sz w:val="24"/>
          <w:szCs w:val="24"/>
        </w:rPr>
        <w:t xml:space="preserve">on with </w:t>
      </w:r>
      <w:r w:rsidRPr="00E612F1">
        <w:rPr>
          <w:sz w:val="24"/>
          <w:szCs w:val="24"/>
        </w:rPr>
        <w:t>t</w:t>
      </w:r>
      <w:r w:rsidRPr="00273ADE">
        <w:rPr>
          <w:sz w:val="24"/>
          <w:szCs w:val="24"/>
        </w:rPr>
        <w:t>he</w:t>
      </w:r>
      <w:r w:rsidRPr="00E612F1">
        <w:rPr>
          <w:sz w:val="24"/>
          <w:szCs w:val="24"/>
        </w:rPr>
        <w:t xml:space="preserve"> </w:t>
      </w:r>
      <w:r w:rsidRPr="00273ADE">
        <w:rPr>
          <w:sz w:val="24"/>
          <w:szCs w:val="24"/>
        </w:rPr>
        <w:t>is</w:t>
      </w:r>
      <w:r w:rsidRPr="00E612F1">
        <w:rPr>
          <w:sz w:val="24"/>
          <w:szCs w:val="24"/>
        </w:rPr>
        <w:t>s</w:t>
      </w:r>
      <w:r w:rsidRPr="00273ADE">
        <w:rPr>
          <w:sz w:val="24"/>
          <w:szCs w:val="24"/>
        </w:rPr>
        <w:t>u</w:t>
      </w:r>
      <w:r w:rsidRPr="00E612F1">
        <w:rPr>
          <w:sz w:val="24"/>
          <w:szCs w:val="24"/>
        </w:rPr>
        <w:t>a</w:t>
      </w:r>
      <w:r w:rsidRPr="00273ADE">
        <w:rPr>
          <w:sz w:val="24"/>
          <w:szCs w:val="24"/>
        </w:rPr>
        <w:t>n</w:t>
      </w:r>
      <w:r w:rsidRPr="00E612F1">
        <w:rPr>
          <w:sz w:val="24"/>
          <w:szCs w:val="24"/>
        </w:rPr>
        <w:t>c</w:t>
      </w:r>
      <w:r w:rsidRPr="00273ADE">
        <w:rPr>
          <w:sz w:val="24"/>
          <w:szCs w:val="24"/>
        </w:rPr>
        <w:t>e</w:t>
      </w:r>
      <w:r w:rsidRPr="00E612F1">
        <w:rPr>
          <w:sz w:val="24"/>
          <w:szCs w:val="24"/>
        </w:rPr>
        <w:t xml:space="preserve"> a</w:t>
      </w:r>
      <w:r w:rsidRPr="00273ADE">
        <w:rPr>
          <w:sz w:val="24"/>
          <w:szCs w:val="24"/>
        </w:rPr>
        <w:t>nd in</w:t>
      </w:r>
      <w:r w:rsidRPr="00E612F1">
        <w:rPr>
          <w:sz w:val="24"/>
          <w:szCs w:val="24"/>
        </w:rPr>
        <w:t>it</w:t>
      </w:r>
      <w:r w:rsidRPr="00273ADE">
        <w:rPr>
          <w:sz w:val="24"/>
          <w:szCs w:val="24"/>
        </w:rPr>
        <w:t>ial s</w:t>
      </w:r>
      <w:r w:rsidRPr="00E612F1">
        <w:rPr>
          <w:sz w:val="24"/>
          <w:szCs w:val="24"/>
        </w:rPr>
        <w:t>a</w:t>
      </w:r>
      <w:r w:rsidRPr="00273ADE">
        <w:rPr>
          <w:sz w:val="24"/>
          <w:szCs w:val="24"/>
        </w:rPr>
        <w:t>le of</w:t>
      </w:r>
      <w:r w:rsidRPr="00E612F1">
        <w:rPr>
          <w:sz w:val="24"/>
          <w:szCs w:val="24"/>
        </w:rPr>
        <w:t xml:space="preserve"> e</w:t>
      </w:r>
      <w:r w:rsidRPr="00273ADE">
        <w:rPr>
          <w:sz w:val="24"/>
          <w:szCs w:val="24"/>
        </w:rPr>
        <w:t>viden</w:t>
      </w:r>
      <w:r w:rsidRPr="00E612F1">
        <w:rPr>
          <w:sz w:val="24"/>
          <w:szCs w:val="24"/>
        </w:rPr>
        <w:t>ce</w:t>
      </w:r>
      <w:r w:rsidRPr="00273ADE">
        <w:rPr>
          <w:sz w:val="24"/>
          <w:szCs w:val="24"/>
        </w:rPr>
        <w:t>s of d</w:t>
      </w:r>
      <w:r w:rsidRPr="00E612F1">
        <w:rPr>
          <w:sz w:val="24"/>
          <w:szCs w:val="24"/>
        </w:rPr>
        <w:t>e</w:t>
      </w:r>
      <w:r w:rsidRPr="00273ADE">
        <w:rPr>
          <w:sz w:val="24"/>
          <w:szCs w:val="24"/>
        </w:rPr>
        <w:t>bt, su</w:t>
      </w:r>
      <w:r w:rsidRPr="00E612F1">
        <w:rPr>
          <w:sz w:val="24"/>
          <w:szCs w:val="24"/>
        </w:rPr>
        <w:t>c</w:t>
      </w:r>
      <w:r w:rsidRPr="00273ADE">
        <w:rPr>
          <w:sz w:val="24"/>
          <w:szCs w:val="24"/>
        </w:rPr>
        <w:t xml:space="preserve">h </w:t>
      </w:r>
      <w:r w:rsidRPr="00E612F1">
        <w:rPr>
          <w:sz w:val="24"/>
          <w:szCs w:val="24"/>
        </w:rPr>
        <w:t>a</w:t>
      </w:r>
      <w:r w:rsidRPr="00273ADE">
        <w:rPr>
          <w:sz w:val="24"/>
          <w:szCs w:val="24"/>
        </w:rPr>
        <w:t>s f</w:t>
      </w:r>
      <w:r w:rsidRPr="00E612F1">
        <w:rPr>
          <w:sz w:val="24"/>
          <w:szCs w:val="24"/>
        </w:rPr>
        <w:t>ee</w:t>
      </w:r>
      <w:r w:rsidRPr="00273ADE">
        <w:rPr>
          <w:sz w:val="24"/>
          <w:szCs w:val="24"/>
        </w:rPr>
        <w:t>s</w:t>
      </w:r>
      <w:r w:rsidRPr="00E612F1">
        <w:rPr>
          <w:sz w:val="24"/>
          <w:szCs w:val="24"/>
        </w:rPr>
        <w:t xml:space="preserve"> </w:t>
      </w:r>
      <w:r w:rsidRPr="00273ADE">
        <w:rPr>
          <w:sz w:val="24"/>
          <w:szCs w:val="24"/>
        </w:rPr>
        <w:t>f</w:t>
      </w:r>
      <w:r w:rsidRPr="00E612F1">
        <w:rPr>
          <w:sz w:val="24"/>
          <w:szCs w:val="24"/>
        </w:rPr>
        <w:t>o</w:t>
      </w:r>
      <w:r w:rsidRPr="00273ADE">
        <w:rPr>
          <w:sz w:val="24"/>
          <w:szCs w:val="24"/>
        </w:rPr>
        <w:t>r d</w:t>
      </w:r>
      <w:r w:rsidRPr="00E612F1">
        <w:rPr>
          <w:sz w:val="24"/>
          <w:szCs w:val="24"/>
        </w:rPr>
        <w:t>ra</w:t>
      </w:r>
      <w:r w:rsidRPr="00273ADE">
        <w:rPr>
          <w:sz w:val="24"/>
          <w:szCs w:val="24"/>
        </w:rPr>
        <w:t>fti</w:t>
      </w:r>
      <w:r w:rsidRPr="00E612F1">
        <w:rPr>
          <w:sz w:val="24"/>
          <w:szCs w:val="24"/>
        </w:rPr>
        <w:t>n</w:t>
      </w:r>
      <w:r w:rsidRPr="00273ADE">
        <w:rPr>
          <w:sz w:val="24"/>
          <w:szCs w:val="24"/>
        </w:rPr>
        <w:t>g</w:t>
      </w:r>
      <w:r w:rsidRPr="00E612F1">
        <w:rPr>
          <w:sz w:val="24"/>
          <w:szCs w:val="24"/>
        </w:rPr>
        <w:t xml:space="preserve"> </w:t>
      </w:r>
      <w:r w:rsidRPr="00273ADE">
        <w:rPr>
          <w:sz w:val="24"/>
          <w:szCs w:val="24"/>
        </w:rPr>
        <w:t>mo</w:t>
      </w:r>
      <w:r w:rsidRPr="00E612F1">
        <w:rPr>
          <w:sz w:val="24"/>
          <w:szCs w:val="24"/>
        </w:rPr>
        <w:t>r</w:t>
      </w:r>
      <w:r w:rsidRPr="00273ADE">
        <w:rPr>
          <w:sz w:val="24"/>
          <w:szCs w:val="24"/>
        </w:rPr>
        <w:t>t</w:t>
      </w:r>
      <w:r w:rsidRPr="00E612F1">
        <w:rPr>
          <w:sz w:val="24"/>
          <w:szCs w:val="24"/>
        </w:rPr>
        <w:t>ga</w:t>
      </w:r>
      <w:r w:rsidRPr="00273ADE">
        <w:rPr>
          <w:sz w:val="24"/>
          <w:szCs w:val="24"/>
        </w:rPr>
        <w:t>g</w:t>
      </w:r>
      <w:r w:rsidRPr="00E612F1">
        <w:rPr>
          <w:sz w:val="24"/>
          <w:szCs w:val="24"/>
        </w:rPr>
        <w:t>e</w:t>
      </w:r>
      <w:r w:rsidRPr="00273ADE">
        <w:rPr>
          <w:sz w:val="24"/>
          <w:szCs w:val="24"/>
        </w:rPr>
        <w:t>s and</w:t>
      </w:r>
      <w:r w:rsidRPr="00E612F1">
        <w:rPr>
          <w:sz w:val="24"/>
          <w:szCs w:val="24"/>
        </w:rPr>
        <w:t xml:space="preserve"> </w:t>
      </w:r>
      <w:r w:rsidRPr="00273ADE">
        <w:rPr>
          <w:sz w:val="24"/>
          <w:szCs w:val="24"/>
        </w:rPr>
        <w:t>trust funds; f</w:t>
      </w:r>
      <w:r w:rsidRPr="00E612F1">
        <w:rPr>
          <w:sz w:val="24"/>
          <w:szCs w:val="24"/>
        </w:rPr>
        <w:t>ee</w:t>
      </w:r>
      <w:r w:rsidRPr="00273ADE">
        <w:rPr>
          <w:sz w:val="24"/>
          <w:szCs w:val="24"/>
        </w:rPr>
        <w:t>s and</w:t>
      </w:r>
      <w:r w:rsidRPr="00E612F1">
        <w:rPr>
          <w:sz w:val="24"/>
          <w:szCs w:val="24"/>
        </w:rPr>
        <w:t xml:space="preserve"> </w:t>
      </w:r>
      <w:r w:rsidRPr="00273ADE">
        <w:rPr>
          <w:sz w:val="24"/>
          <w:szCs w:val="24"/>
        </w:rPr>
        <w:t>ta</w:t>
      </w:r>
      <w:r w:rsidRPr="00E612F1">
        <w:rPr>
          <w:sz w:val="24"/>
          <w:szCs w:val="24"/>
        </w:rPr>
        <w:t>xe</w:t>
      </w:r>
      <w:r w:rsidRPr="00273ADE">
        <w:rPr>
          <w:sz w:val="24"/>
          <w:szCs w:val="24"/>
        </w:rPr>
        <w:t>s for</w:t>
      </w:r>
      <w:r w:rsidRPr="00E612F1">
        <w:rPr>
          <w:sz w:val="24"/>
          <w:szCs w:val="24"/>
        </w:rPr>
        <w:t xml:space="preserve"> </w:t>
      </w:r>
      <w:r w:rsidRPr="00273ADE">
        <w:rPr>
          <w:sz w:val="24"/>
          <w:szCs w:val="24"/>
        </w:rPr>
        <w:t>is</w:t>
      </w:r>
      <w:r w:rsidRPr="00E612F1">
        <w:rPr>
          <w:sz w:val="24"/>
          <w:szCs w:val="24"/>
        </w:rPr>
        <w:t>s</w:t>
      </w:r>
      <w:r w:rsidRPr="00273ADE">
        <w:rPr>
          <w:sz w:val="24"/>
          <w:szCs w:val="24"/>
        </w:rPr>
        <w:t>uing</w:t>
      </w:r>
      <w:r w:rsidRPr="00E612F1">
        <w:rPr>
          <w:sz w:val="24"/>
          <w:szCs w:val="24"/>
        </w:rPr>
        <w:t xml:space="preserve"> </w:t>
      </w:r>
      <w:r w:rsidRPr="00273ADE">
        <w:rPr>
          <w:sz w:val="24"/>
          <w:szCs w:val="24"/>
        </w:rPr>
        <w:t>or</w:t>
      </w:r>
      <w:r w:rsidRPr="00E612F1">
        <w:rPr>
          <w:sz w:val="24"/>
          <w:szCs w:val="24"/>
        </w:rPr>
        <w:t xml:space="preserve"> </w:t>
      </w:r>
      <w:r w:rsidRPr="00273ADE">
        <w:rPr>
          <w:sz w:val="24"/>
          <w:szCs w:val="24"/>
        </w:rPr>
        <w:t>r</w:t>
      </w:r>
      <w:r w:rsidRPr="00E612F1">
        <w:rPr>
          <w:sz w:val="24"/>
          <w:szCs w:val="24"/>
        </w:rPr>
        <w:t>eco</w:t>
      </w:r>
      <w:r w:rsidRPr="00273ADE">
        <w:rPr>
          <w:sz w:val="24"/>
          <w:szCs w:val="24"/>
        </w:rPr>
        <w:t>rdi</w:t>
      </w:r>
      <w:r w:rsidRPr="00E612F1">
        <w:rPr>
          <w:sz w:val="24"/>
          <w:szCs w:val="24"/>
        </w:rPr>
        <w:t>n</w:t>
      </w:r>
      <w:r w:rsidRPr="00273ADE">
        <w:rPr>
          <w:sz w:val="24"/>
          <w:szCs w:val="24"/>
        </w:rPr>
        <w:t>g</w:t>
      </w:r>
      <w:r w:rsidRPr="00E612F1">
        <w:rPr>
          <w:sz w:val="24"/>
          <w:szCs w:val="24"/>
        </w:rPr>
        <w:t xml:space="preserve"> e</w:t>
      </w:r>
      <w:r w:rsidRPr="00273ADE">
        <w:rPr>
          <w:sz w:val="24"/>
          <w:szCs w:val="24"/>
        </w:rPr>
        <w:t>viden</w:t>
      </w:r>
      <w:r w:rsidRPr="00E612F1">
        <w:rPr>
          <w:sz w:val="24"/>
          <w:szCs w:val="24"/>
        </w:rPr>
        <w:t>ce</w:t>
      </w:r>
      <w:r w:rsidRPr="00273ADE">
        <w:rPr>
          <w:sz w:val="24"/>
          <w:szCs w:val="24"/>
        </w:rPr>
        <w:t xml:space="preserve">s of </w:t>
      </w:r>
      <w:r w:rsidRPr="00E612F1">
        <w:rPr>
          <w:sz w:val="24"/>
          <w:szCs w:val="24"/>
        </w:rPr>
        <w:t>de</w:t>
      </w:r>
      <w:r w:rsidRPr="00273ADE">
        <w:rPr>
          <w:sz w:val="24"/>
          <w:szCs w:val="24"/>
        </w:rPr>
        <w:t>bt;</w:t>
      </w:r>
      <w:r w:rsidRPr="00E612F1">
        <w:rPr>
          <w:sz w:val="24"/>
          <w:szCs w:val="24"/>
        </w:rPr>
        <w:t xml:space="preserve"> c</w:t>
      </w:r>
      <w:r w:rsidRPr="00273ADE">
        <w:rPr>
          <w:sz w:val="24"/>
          <w:szCs w:val="24"/>
        </w:rPr>
        <w:t>ost of</w:t>
      </w:r>
      <w:r w:rsidRPr="00E612F1">
        <w:rPr>
          <w:sz w:val="24"/>
          <w:szCs w:val="24"/>
        </w:rPr>
        <w:t xml:space="preserve"> e</w:t>
      </w:r>
      <w:r w:rsidRPr="00273ADE">
        <w:rPr>
          <w:sz w:val="24"/>
          <w:szCs w:val="24"/>
        </w:rPr>
        <w:t>ngr</w:t>
      </w:r>
      <w:r w:rsidRPr="00E612F1">
        <w:rPr>
          <w:sz w:val="24"/>
          <w:szCs w:val="24"/>
        </w:rPr>
        <w:t>a</w:t>
      </w:r>
      <w:r w:rsidRPr="00273ADE">
        <w:rPr>
          <w:sz w:val="24"/>
          <w:szCs w:val="24"/>
        </w:rPr>
        <w:t>vi</w:t>
      </w:r>
      <w:r w:rsidRPr="00E612F1">
        <w:rPr>
          <w:sz w:val="24"/>
          <w:szCs w:val="24"/>
        </w:rPr>
        <w:t>n</w:t>
      </w:r>
      <w:r w:rsidRPr="00273ADE">
        <w:rPr>
          <w:sz w:val="24"/>
          <w:szCs w:val="24"/>
        </w:rPr>
        <w:t>g</w:t>
      </w:r>
      <w:r w:rsidRPr="00E612F1">
        <w:rPr>
          <w:sz w:val="24"/>
          <w:szCs w:val="24"/>
        </w:rPr>
        <w:t xml:space="preserve"> a</w:t>
      </w:r>
      <w:r w:rsidRPr="00273ADE">
        <w:rPr>
          <w:sz w:val="24"/>
          <w:szCs w:val="24"/>
        </w:rPr>
        <w:t xml:space="preserve">nd </w:t>
      </w:r>
      <w:r w:rsidRPr="00E612F1">
        <w:rPr>
          <w:sz w:val="24"/>
          <w:szCs w:val="24"/>
        </w:rPr>
        <w:t>p</w:t>
      </w:r>
      <w:r w:rsidRPr="00273ADE">
        <w:rPr>
          <w:sz w:val="24"/>
          <w:szCs w:val="24"/>
        </w:rPr>
        <w:t>rinti</w:t>
      </w:r>
      <w:r w:rsidRPr="00E612F1">
        <w:rPr>
          <w:sz w:val="24"/>
          <w:szCs w:val="24"/>
        </w:rPr>
        <w:t>n</w:t>
      </w:r>
      <w:r w:rsidRPr="00273ADE">
        <w:rPr>
          <w:sz w:val="24"/>
          <w:szCs w:val="24"/>
        </w:rPr>
        <w:t>g</w:t>
      </w:r>
      <w:r w:rsidRPr="00E612F1">
        <w:rPr>
          <w:sz w:val="24"/>
          <w:szCs w:val="24"/>
        </w:rPr>
        <w:t xml:space="preserve"> b</w:t>
      </w:r>
      <w:r w:rsidRPr="00273ADE">
        <w:rPr>
          <w:sz w:val="24"/>
          <w:szCs w:val="24"/>
        </w:rPr>
        <w:t xml:space="preserve">onds </w:t>
      </w:r>
      <w:r w:rsidRPr="00E612F1">
        <w:rPr>
          <w:sz w:val="24"/>
          <w:szCs w:val="24"/>
        </w:rPr>
        <w:t>a</w:t>
      </w:r>
      <w:r w:rsidRPr="00273ADE">
        <w:rPr>
          <w:sz w:val="24"/>
          <w:szCs w:val="24"/>
        </w:rPr>
        <w:t xml:space="preserve">nd </w:t>
      </w:r>
      <w:r w:rsidRPr="00E612F1">
        <w:rPr>
          <w:sz w:val="24"/>
          <w:szCs w:val="24"/>
        </w:rPr>
        <w:t>ce</w:t>
      </w:r>
      <w:r w:rsidRPr="00273ADE">
        <w:rPr>
          <w:sz w:val="24"/>
          <w:szCs w:val="24"/>
        </w:rPr>
        <w:t>rtifi</w:t>
      </w:r>
      <w:r w:rsidRPr="00E612F1">
        <w:rPr>
          <w:sz w:val="24"/>
          <w:szCs w:val="24"/>
        </w:rPr>
        <w:t>ca</w:t>
      </w:r>
      <w:r w:rsidRPr="00273ADE">
        <w:rPr>
          <w:sz w:val="24"/>
          <w:szCs w:val="24"/>
        </w:rPr>
        <w:t>tes of</w:t>
      </w:r>
      <w:r w:rsidRPr="00E612F1">
        <w:rPr>
          <w:sz w:val="24"/>
          <w:szCs w:val="24"/>
        </w:rPr>
        <w:t xml:space="preserve"> </w:t>
      </w:r>
      <w:r w:rsidRPr="00273ADE">
        <w:rPr>
          <w:sz w:val="24"/>
          <w:szCs w:val="24"/>
        </w:rPr>
        <w:t>indebt</w:t>
      </w:r>
      <w:r w:rsidRPr="00E612F1">
        <w:rPr>
          <w:sz w:val="24"/>
          <w:szCs w:val="24"/>
        </w:rPr>
        <w:t>e</w:t>
      </w:r>
      <w:r w:rsidRPr="00273ADE">
        <w:rPr>
          <w:sz w:val="24"/>
          <w:szCs w:val="24"/>
        </w:rPr>
        <w:t>d</w:t>
      </w:r>
      <w:r w:rsidRPr="00E612F1">
        <w:rPr>
          <w:sz w:val="24"/>
          <w:szCs w:val="24"/>
        </w:rPr>
        <w:t>ne</w:t>
      </w:r>
      <w:r w:rsidRPr="00273ADE">
        <w:rPr>
          <w:sz w:val="24"/>
          <w:szCs w:val="24"/>
        </w:rPr>
        <w:t>ss;</w:t>
      </w:r>
      <w:r w:rsidRPr="00E612F1">
        <w:rPr>
          <w:sz w:val="24"/>
          <w:szCs w:val="24"/>
        </w:rPr>
        <w:t xml:space="preserve"> fee</w:t>
      </w:r>
      <w:r w:rsidRPr="00273ADE">
        <w:rPr>
          <w:sz w:val="24"/>
          <w:szCs w:val="24"/>
        </w:rPr>
        <w:t>s paid truste</w:t>
      </w:r>
      <w:r w:rsidRPr="00E612F1">
        <w:rPr>
          <w:sz w:val="24"/>
          <w:szCs w:val="24"/>
        </w:rPr>
        <w:t>e</w:t>
      </w:r>
      <w:r w:rsidRPr="00273ADE">
        <w:rPr>
          <w:sz w:val="24"/>
          <w:szCs w:val="24"/>
        </w:rPr>
        <w:t xml:space="preserve">s; </w:t>
      </w:r>
      <w:r w:rsidRPr="00E612F1">
        <w:rPr>
          <w:sz w:val="24"/>
          <w:szCs w:val="24"/>
        </w:rPr>
        <w:t>s</w:t>
      </w:r>
      <w:r w:rsidRPr="00273ADE">
        <w:rPr>
          <w:sz w:val="24"/>
          <w:szCs w:val="24"/>
        </w:rPr>
        <w:t>p</w:t>
      </w:r>
      <w:r w:rsidRPr="00E612F1">
        <w:rPr>
          <w:sz w:val="24"/>
          <w:szCs w:val="24"/>
        </w:rPr>
        <w:t>ec</w:t>
      </w:r>
      <w:r w:rsidRPr="00273ADE">
        <w:rPr>
          <w:sz w:val="24"/>
          <w:szCs w:val="24"/>
        </w:rPr>
        <w:t xml:space="preserve">ific </w:t>
      </w:r>
      <w:r w:rsidRPr="00E612F1">
        <w:rPr>
          <w:sz w:val="24"/>
          <w:szCs w:val="24"/>
        </w:rPr>
        <w:t>c</w:t>
      </w:r>
      <w:r w:rsidRPr="00273ADE">
        <w:rPr>
          <w:sz w:val="24"/>
          <w:szCs w:val="24"/>
        </w:rPr>
        <w:t>osts</w:t>
      </w:r>
      <w:r w:rsidRPr="00E612F1">
        <w:rPr>
          <w:sz w:val="24"/>
          <w:szCs w:val="24"/>
        </w:rPr>
        <w:t xml:space="preserve"> </w:t>
      </w:r>
      <w:r w:rsidRPr="00273ADE">
        <w:rPr>
          <w:sz w:val="24"/>
          <w:szCs w:val="24"/>
        </w:rPr>
        <w:t>of o</w:t>
      </w:r>
      <w:r w:rsidRPr="00E612F1">
        <w:rPr>
          <w:sz w:val="24"/>
          <w:szCs w:val="24"/>
        </w:rPr>
        <w:t>b</w:t>
      </w:r>
      <w:r w:rsidRPr="00273ADE">
        <w:rPr>
          <w:sz w:val="24"/>
          <w:szCs w:val="24"/>
        </w:rPr>
        <w:t>taini</w:t>
      </w:r>
      <w:r w:rsidRPr="00E612F1">
        <w:rPr>
          <w:sz w:val="24"/>
          <w:szCs w:val="24"/>
        </w:rPr>
        <w:t>n</w:t>
      </w:r>
      <w:r w:rsidRPr="00273ADE">
        <w:rPr>
          <w:sz w:val="24"/>
          <w:szCs w:val="24"/>
        </w:rPr>
        <w:t>g gov</w:t>
      </w:r>
      <w:r w:rsidRPr="00E612F1">
        <w:rPr>
          <w:sz w:val="24"/>
          <w:szCs w:val="24"/>
        </w:rPr>
        <w:t>e</w:t>
      </w:r>
      <w:r w:rsidRPr="00273ADE">
        <w:rPr>
          <w:sz w:val="24"/>
          <w:szCs w:val="24"/>
        </w:rPr>
        <w:t>rnm</w:t>
      </w:r>
      <w:r w:rsidRPr="00E612F1">
        <w:rPr>
          <w:sz w:val="24"/>
          <w:szCs w:val="24"/>
        </w:rPr>
        <w:t>e</w:t>
      </w:r>
      <w:r w:rsidRPr="00273ADE">
        <w:rPr>
          <w:sz w:val="24"/>
          <w:szCs w:val="24"/>
        </w:rPr>
        <w:t xml:space="preserve">ntal </w:t>
      </w:r>
      <w:r w:rsidRPr="00E612F1">
        <w:rPr>
          <w:sz w:val="24"/>
          <w:szCs w:val="24"/>
        </w:rPr>
        <w:t>a</w:t>
      </w:r>
      <w:r w:rsidRPr="00273ADE">
        <w:rPr>
          <w:sz w:val="24"/>
          <w:szCs w:val="24"/>
        </w:rPr>
        <w:t>uthori</w:t>
      </w:r>
      <w:r w:rsidRPr="00E612F1">
        <w:rPr>
          <w:sz w:val="24"/>
          <w:szCs w:val="24"/>
        </w:rPr>
        <w:t>ty</w:t>
      </w:r>
      <w:r w:rsidRPr="00273ADE">
        <w:rPr>
          <w:sz w:val="24"/>
          <w:szCs w:val="24"/>
        </w:rPr>
        <w:t xml:space="preserve">; </w:t>
      </w:r>
      <w:r w:rsidRPr="00E612F1">
        <w:rPr>
          <w:sz w:val="24"/>
          <w:szCs w:val="24"/>
        </w:rPr>
        <w:t>fee</w:t>
      </w:r>
      <w:r w:rsidRPr="00273ADE">
        <w:rPr>
          <w:sz w:val="24"/>
          <w:szCs w:val="24"/>
        </w:rPr>
        <w:t>s for</w:t>
      </w:r>
      <w:r w:rsidRPr="00E612F1">
        <w:rPr>
          <w:sz w:val="24"/>
          <w:szCs w:val="24"/>
        </w:rPr>
        <w:t xml:space="preserve"> lega</w:t>
      </w:r>
      <w:r w:rsidRPr="00273ADE">
        <w:rPr>
          <w:sz w:val="24"/>
          <w:szCs w:val="24"/>
        </w:rPr>
        <w:t xml:space="preserve">l </w:t>
      </w:r>
      <w:r w:rsidRPr="00E612F1">
        <w:rPr>
          <w:sz w:val="24"/>
          <w:szCs w:val="24"/>
        </w:rPr>
        <w:t>se</w:t>
      </w:r>
      <w:r w:rsidRPr="00273ADE">
        <w:rPr>
          <w:sz w:val="24"/>
          <w:szCs w:val="24"/>
        </w:rPr>
        <w:t>rvi</w:t>
      </w:r>
      <w:r w:rsidRPr="00E612F1">
        <w:rPr>
          <w:sz w:val="24"/>
          <w:szCs w:val="24"/>
        </w:rPr>
        <w:t>ce</w:t>
      </w:r>
      <w:r w:rsidRPr="00273ADE">
        <w:rPr>
          <w:sz w:val="24"/>
          <w:szCs w:val="24"/>
        </w:rPr>
        <w:t xml:space="preserve">s; </w:t>
      </w:r>
      <w:r w:rsidRPr="00E612F1">
        <w:rPr>
          <w:sz w:val="24"/>
          <w:szCs w:val="24"/>
        </w:rPr>
        <w:t>fee</w:t>
      </w:r>
      <w:r w:rsidRPr="00273ADE">
        <w:rPr>
          <w:sz w:val="24"/>
          <w:szCs w:val="24"/>
        </w:rPr>
        <w:t>s and</w:t>
      </w:r>
      <w:r w:rsidRPr="00E612F1">
        <w:rPr>
          <w:sz w:val="24"/>
          <w:szCs w:val="24"/>
        </w:rPr>
        <w:t xml:space="preserve"> c</w:t>
      </w:r>
      <w:r w:rsidRPr="00273ADE">
        <w:rPr>
          <w:sz w:val="24"/>
          <w:szCs w:val="24"/>
        </w:rPr>
        <w:t>om</w:t>
      </w:r>
      <w:r w:rsidRPr="00E612F1">
        <w:rPr>
          <w:sz w:val="24"/>
          <w:szCs w:val="24"/>
        </w:rPr>
        <w:t>m</w:t>
      </w:r>
      <w:r w:rsidRPr="00273ADE">
        <w:rPr>
          <w:sz w:val="24"/>
          <w:szCs w:val="24"/>
        </w:rPr>
        <w:t>is</w:t>
      </w:r>
      <w:r w:rsidRPr="00E612F1">
        <w:rPr>
          <w:sz w:val="24"/>
          <w:szCs w:val="24"/>
        </w:rPr>
        <w:t>s</w:t>
      </w:r>
      <w:r w:rsidRPr="00273ADE">
        <w:rPr>
          <w:sz w:val="24"/>
          <w:szCs w:val="24"/>
        </w:rPr>
        <w:t>ions p</w:t>
      </w:r>
      <w:r w:rsidRPr="00E612F1">
        <w:rPr>
          <w:sz w:val="24"/>
          <w:szCs w:val="24"/>
        </w:rPr>
        <w:t>a</w:t>
      </w:r>
      <w:r w:rsidRPr="00273ADE">
        <w:rPr>
          <w:sz w:val="24"/>
          <w:szCs w:val="24"/>
        </w:rPr>
        <w:t>id unde</w:t>
      </w:r>
      <w:r w:rsidRPr="00E612F1">
        <w:rPr>
          <w:sz w:val="24"/>
          <w:szCs w:val="24"/>
        </w:rPr>
        <w:t>r</w:t>
      </w:r>
      <w:r w:rsidRPr="00273ADE">
        <w:rPr>
          <w:sz w:val="24"/>
          <w:szCs w:val="24"/>
        </w:rPr>
        <w:t>w</w:t>
      </w:r>
      <w:r w:rsidRPr="00E612F1">
        <w:rPr>
          <w:sz w:val="24"/>
          <w:szCs w:val="24"/>
        </w:rPr>
        <w:t>r</w:t>
      </w:r>
      <w:r w:rsidRPr="00273ADE">
        <w:rPr>
          <w:sz w:val="24"/>
          <w:szCs w:val="24"/>
        </w:rPr>
        <w:t>i</w:t>
      </w:r>
      <w:r w:rsidRPr="00E612F1">
        <w:rPr>
          <w:sz w:val="24"/>
          <w:szCs w:val="24"/>
        </w:rPr>
        <w:t>te</w:t>
      </w:r>
      <w:r w:rsidRPr="00273ADE">
        <w:rPr>
          <w:sz w:val="24"/>
          <w:szCs w:val="24"/>
        </w:rPr>
        <w:t>rs,</w:t>
      </w:r>
      <w:r w:rsidRPr="00E612F1">
        <w:rPr>
          <w:sz w:val="24"/>
          <w:szCs w:val="24"/>
        </w:rPr>
        <w:t xml:space="preserve"> </w:t>
      </w:r>
      <w:r w:rsidRPr="00273ADE">
        <w:rPr>
          <w:sz w:val="24"/>
          <w:szCs w:val="24"/>
        </w:rPr>
        <w:t>b</w:t>
      </w:r>
      <w:r w:rsidRPr="00E612F1">
        <w:rPr>
          <w:sz w:val="24"/>
          <w:szCs w:val="24"/>
        </w:rPr>
        <w:t>r</w:t>
      </w:r>
      <w:r w:rsidRPr="00273ADE">
        <w:rPr>
          <w:sz w:val="24"/>
          <w:szCs w:val="24"/>
        </w:rPr>
        <w:t>ok</w:t>
      </w:r>
      <w:r w:rsidRPr="00E612F1">
        <w:rPr>
          <w:sz w:val="24"/>
          <w:szCs w:val="24"/>
        </w:rPr>
        <w:t>e</w:t>
      </w:r>
      <w:r w:rsidRPr="00273ADE">
        <w:rPr>
          <w:sz w:val="24"/>
          <w:szCs w:val="24"/>
        </w:rPr>
        <w:t xml:space="preserve">rs, </w:t>
      </w:r>
      <w:r w:rsidRPr="00E612F1">
        <w:rPr>
          <w:sz w:val="24"/>
          <w:szCs w:val="24"/>
        </w:rPr>
        <w:t>a</w:t>
      </w:r>
      <w:r w:rsidRPr="00273ADE">
        <w:rPr>
          <w:sz w:val="24"/>
          <w:szCs w:val="24"/>
        </w:rPr>
        <w:t>nd s</w:t>
      </w:r>
      <w:r w:rsidRPr="00E612F1">
        <w:rPr>
          <w:sz w:val="24"/>
          <w:szCs w:val="24"/>
        </w:rPr>
        <w:t>a</w:t>
      </w:r>
      <w:r w:rsidRPr="00273ADE">
        <w:rPr>
          <w:sz w:val="24"/>
          <w:szCs w:val="24"/>
        </w:rPr>
        <w:t>lesm</w:t>
      </w:r>
      <w:r w:rsidRPr="00E612F1">
        <w:rPr>
          <w:sz w:val="24"/>
          <w:szCs w:val="24"/>
        </w:rPr>
        <w:t>e</w:t>
      </w:r>
      <w:r w:rsidRPr="00273ADE">
        <w:rPr>
          <w:sz w:val="24"/>
          <w:szCs w:val="24"/>
        </w:rPr>
        <w:t>n for</w:t>
      </w:r>
      <w:r w:rsidRPr="00E612F1">
        <w:rPr>
          <w:sz w:val="24"/>
          <w:szCs w:val="24"/>
        </w:rPr>
        <w:t xml:space="preserve"> </w:t>
      </w:r>
      <w:r w:rsidRPr="00273ADE">
        <w:rPr>
          <w:sz w:val="24"/>
          <w:szCs w:val="24"/>
        </w:rPr>
        <w:t>m</w:t>
      </w:r>
      <w:r w:rsidRPr="00E612F1">
        <w:rPr>
          <w:sz w:val="24"/>
          <w:szCs w:val="24"/>
        </w:rPr>
        <w:t>a</w:t>
      </w:r>
      <w:r w:rsidRPr="00273ADE">
        <w:rPr>
          <w:sz w:val="24"/>
          <w:szCs w:val="24"/>
        </w:rPr>
        <w:t>rk</w:t>
      </w:r>
      <w:r w:rsidRPr="00E612F1">
        <w:rPr>
          <w:sz w:val="24"/>
          <w:szCs w:val="24"/>
        </w:rPr>
        <w:t>e</w:t>
      </w:r>
      <w:r w:rsidRPr="00273ADE">
        <w:rPr>
          <w:sz w:val="24"/>
          <w:szCs w:val="24"/>
        </w:rPr>
        <w:t>t</w:t>
      </w:r>
      <w:r w:rsidRPr="00E612F1">
        <w:rPr>
          <w:sz w:val="24"/>
          <w:szCs w:val="24"/>
        </w:rPr>
        <w:t>in</w:t>
      </w:r>
      <w:r w:rsidRPr="00273ADE">
        <w:rPr>
          <w:sz w:val="24"/>
          <w:szCs w:val="24"/>
        </w:rPr>
        <w:t>g</w:t>
      </w:r>
      <w:r w:rsidRPr="00E612F1">
        <w:rPr>
          <w:sz w:val="24"/>
          <w:szCs w:val="24"/>
        </w:rPr>
        <w:t xml:space="preserve"> s</w:t>
      </w:r>
      <w:r w:rsidRPr="00273ADE">
        <w:rPr>
          <w:sz w:val="24"/>
          <w:szCs w:val="24"/>
        </w:rPr>
        <w:t>u</w:t>
      </w:r>
      <w:r w:rsidRPr="00E612F1">
        <w:rPr>
          <w:sz w:val="24"/>
          <w:szCs w:val="24"/>
        </w:rPr>
        <w:t>c</w:t>
      </w:r>
      <w:r w:rsidRPr="00273ADE">
        <w:rPr>
          <w:sz w:val="24"/>
          <w:szCs w:val="24"/>
        </w:rPr>
        <w:t xml:space="preserve">h </w:t>
      </w:r>
      <w:r w:rsidRPr="00E612F1">
        <w:rPr>
          <w:sz w:val="24"/>
          <w:szCs w:val="24"/>
        </w:rPr>
        <w:t>e</w:t>
      </w:r>
      <w:r w:rsidRPr="00273ADE">
        <w:rPr>
          <w:sz w:val="24"/>
          <w:szCs w:val="24"/>
        </w:rPr>
        <w:t>viden</w:t>
      </w:r>
      <w:r w:rsidRPr="00E612F1">
        <w:rPr>
          <w:sz w:val="24"/>
          <w:szCs w:val="24"/>
        </w:rPr>
        <w:t>ce</w:t>
      </w:r>
      <w:r w:rsidRPr="00273ADE">
        <w:rPr>
          <w:sz w:val="24"/>
          <w:szCs w:val="24"/>
        </w:rPr>
        <w:t>s of d</w:t>
      </w:r>
      <w:r w:rsidRPr="00E612F1">
        <w:rPr>
          <w:sz w:val="24"/>
          <w:szCs w:val="24"/>
        </w:rPr>
        <w:t>e</w:t>
      </w:r>
      <w:r w:rsidRPr="00273ADE">
        <w:rPr>
          <w:sz w:val="24"/>
          <w:szCs w:val="24"/>
        </w:rPr>
        <w:t>bt;</w:t>
      </w:r>
      <w:r w:rsidRPr="00E612F1">
        <w:rPr>
          <w:sz w:val="24"/>
          <w:szCs w:val="24"/>
        </w:rPr>
        <w:t xml:space="preserve"> fee</w:t>
      </w:r>
      <w:r w:rsidRPr="00273ADE">
        <w:rPr>
          <w:sz w:val="24"/>
          <w:szCs w:val="24"/>
        </w:rPr>
        <w:t>s and</w:t>
      </w:r>
      <w:r w:rsidRPr="00E612F1">
        <w:rPr>
          <w:sz w:val="24"/>
          <w:szCs w:val="24"/>
        </w:rPr>
        <w:t xml:space="preserve"> ex</w:t>
      </w:r>
      <w:r w:rsidRPr="00273ADE">
        <w:rPr>
          <w:sz w:val="24"/>
          <w:szCs w:val="24"/>
        </w:rPr>
        <w:t>p</w:t>
      </w:r>
      <w:r w:rsidRPr="00E612F1">
        <w:rPr>
          <w:sz w:val="24"/>
          <w:szCs w:val="24"/>
        </w:rPr>
        <w:t>e</w:t>
      </w:r>
      <w:r w:rsidRPr="00273ADE">
        <w:rPr>
          <w:sz w:val="24"/>
          <w:szCs w:val="24"/>
        </w:rPr>
        <w:t>nses of</w:t>
      </w:r>
      <w:r w:rsidRPr="00E612F1">
        <w:rPr>
          <w:sz w:val="24"/>
          <w:szCs w:val="24"/>
        </w:rPr>
        <w:t xml:space="preserve"> </w:t>
      </w:r>
      <w:r w:rsidRPr="00273ADE">
        <w:rPr>
          <w:sz w:val="24"/>
          <w:szCs w:val="24"/>
        </w:rPr>
        <w:t>l</w:t>
      </w:r>
      <w:r w:rsidRPr="00E612F1">
        <w:rPr>
          <w:sz w:val="24"/>
          <w:szCs w:val="24"/>
        </w:rPr>
        <w:t>i</w:t>
      </w:r>
      <w:r w:rsidRPr="00273ADE">
        <w:rPr>
          <w:sz w:val="24"/>
          <w:szCs w:val="24"/>
        </w:rPr>
        <w:t>st</w:t>
      </w:r>
      <w:r w:rsidRPr="00E612F1">
        <w:rPr>
          <w:sz w:val="24"/>
          <w:szCs w:val="24"/>
        </w:rPr>
        <w:t>i</w:t>
      </w:r>
      <w:r w:rsidRPr="00273ADE">
        <w:rPr>
          <w:sz w:val="24"/>
          <w:szCs w:val="24"/>
        </w:rPr>
        <w:t xml:space="preserve">ng on </w:t>
      </w:r>
      <w:r w:rsidRPr="00E612F1">
        <w:rPr>
          <w:sz w:val="24"/>
          <w:szCs w:val="24"/>
        </w:rPr>
        <w:t>exc</w:t>
      </w:r>
      <w:r w:rsidRPr="00273ADE">
        <w:rPr>
          <w:sz w:val="24"/>
          <w:szCs w:val="24"/>
        </w:rPr>
        <w:t>h</w:t>
      </w:r>
      <w:r w:rsidRPr="00E612F1">
        <w:rPr>
          <w:sz w:val="24"/>
          <w:szCs w:val="24"/>
        </w:rPr>
        <w:t>a</w:t>
      </w:r>
      <w:r w:rsidRPr="00273ADE">
        <w:rPr>
          <w:sz w:val="24"/>
          <w:szCs w:val="24"/>
        </w:rPr>
        <w:t>ng</w:t>
      </w:r>
      <w:r w:rsidRPr="00E612F1">
        <w:rPr>
          <w:sz w:val="24"/>
          <w:szCs w:val="24"/>
        </w:rPr>
        <w:t>e</w:t>
      </w:r>
      <w:r w:rsidRPr="00273ADE">
        <w:rPr>
          <w:sz w:val="24"/>
          <w:szCs w:val="24"/>
        </w:rPr>
        <w:t>s; and oth</w:t>
      </w:r>
      <w:r w:rsidRPr="00E612F1">
        <w:rPr>
          <w:sz w:val="24"/>
          <w:szCs w:val="24"/>
        </w:rPr>
        <w:t>e</w:t>
      </w:r>
      <w:r w:rsidRPr="00273ADE">
        <w:rPr>
          <w:sz w:val="24"/>
          <w:szCs w:val="24"/>
        </w:rPr>
        <w:t>r like</w:t>
      </w:r>
      <w:r w:rsidRPr="00E612F1">
        <w:rPr>
          <w:sz w:val="24"/>
          <w:szCs w:val="24"/>
        </w:rPr>
        <w:t xml:space="preserve"> c</w:t>
      </w:r>
      <w:r w:rsidRPr="00273ADE">
        <w:rPr>
          <w:sz w:val="24"/>
          <w:szCs w:val="24"/>
        </w:rPr>
        <w:t>ost</w:t>
      </w:r>
      <w:r w:rsidRPr="00E612F1">
        <w:rPr>
          <w:sz w:val="24"/>
          <w:szCs w:val="24"/>
        </w:rPr>
        <w:t>s</w:t>
      </w:r>
      <w:r w:rsidRPr="00273ADE">
        <w:rPr>
          <w:sz w:val="24"/>
          <w:szCs w:val="24"/>
        </w:rPr>
        <w:t>.</w:t>
      </w:r>
    </w:p>
    <w:p w:rsidR="00275235" w:rsidRPr="00273ADE" w:rsidRDefault="00275235" w:rsidP="00275235">
      <w:pPr>
        <w:ind w:left="100" w:right="151" w:firstLine="180"/>
        <w:rPr>
          <w:sz w:val="24"/>
          <w:szCs w:val="24"/>
        </w:rPr>
      </w:pPr>
      <w:r w:rsidRPr="00273ADE">
        <w:rPr>
          <w:sz w:val="24"/>
          <w:szCs w:val="24"/>
        </w:rPr>
        <w:t>1</w:t>
      </w:r>
      <w:r>
        <w:rPr>
          <w:sz w:val="24"/>
          <w:szCs w:val="24"/>
        </w:rPr>
        <w:t>5</w:t>
      </w:r>
      <w:r w:rsidRPr="00273ADE">
        <w:rPr>
          <w:sz w:val="24"/>
          <w:szCs w:val="24"/>
        </w:rPr>
        <w:t>.</w:t>
      </w:r>
      <w:r w:rsidRPr="00E612F1">
        <w:rPr>
          <w:sz w:val="24"/>
          <w:szCs w:val="24"/>
        </w:rPr>
        <w:t xml:space="preserve"> “</w:t>
      </w:r>
      <w:r w:rsidRPr="00273ADE">
        <w:rPr>
          <w:sz w:val="24"/>
          <w:szCs w:val="24"/>
        </w:rPr>
        <w:t>D</w:t>
      </w:r>
      <w:r w:rsidRPr="00E612F1">
        <w:rPr>
          <w:sz w:val="24"/>
          <w:szCs w:val="24"/>
        </w:rPr>
        <w:t>e</w:t>
      </w:r>
      <w:r w:rsidRPr="00273ADE">
        <w:rPr>
          <w:sz w:val="24"/>
          <w:szCs w:val="24"/>
        </w:rPr>
        <w:t>p</w:t>
      </w:r>
      <w:r w:rsidRPr="00E612F1">
        <w:rPr>
          <w:sz w:val="24"/>
          <w:szCs w:val="24"/>
        </w:rPr>
        <w:t>rec</w:t>
      </w:r>
      <w:r w:rsidRPr="00273ADE">
        <w:rPr>
          <w:sz w:val="24"/>
          <w:szCs w:val="24"/>
        </w:rPr>
        <w:t>iation,”</w:t>
      </w:r>
      <w:r w:rsidRPr="00E612F1">
        <w:rPr>
          <w:sz w:val="24"/>
          <w:szCs w:val="24"/>
        </w:rPr>
        <w:t xml:space="preserve"> a</w:t>
      </w:r>
      <w:r w:rsidRPr="00273ADE">
        <w:rPr>
          <w:sz w:val="24"/>
          <w:szCs w:val="24"/>
        </w:rPr>
        <w:t>s ap</w:t>
      </w:r>
      <w:r w:rsidRPr="00E612F1">
        <w:rPr>
          <w:sz w:val="24"/>
          <w:szCs w:val="24"/>
        </w:rPr>
        <w:t>p</w:t>
      </w:r>
      <w:r w:rsidRPr="00273ADE">
        <w:rPr>
          <w:sz w:val="24"/>
          <w:szCs w:val="24"/>
        </w:rPr>
        <w:t>l</w:t>
      </w:r>
      <w:r w:rsidRPr="00E612F1">
        <w:rPr>
          <w:sz w:val="24"/>
          <w:szCs w:val="24"/>
        </w:rPr>
        <w:t>ie</w:t>
      </w:r>
      <w:r w:rsidRPr="00273ADE">
        <w:rPr>
          <w:sz w:val="24"/>
          <w:szCs w:val="24"/>
        </w:rPr>
        <w:t>d to dep</w:t>
      </w:r>
      <w:r w:rsidRPr="00E612F1">
        <w:rPr>
          <w:sz w:val="24"/>
          <w:szCs w:val="24"/>
        </w:rPr>
        <w:t>rec</w:t>
      </w:r>
      <w:r w:rsidRPr="00273ADE">
        <w:rPr>
          <w:sz w:val="24"/>
          <w:szCs w:val="24"/>
        </w:rPr>
        <w:t>iab</w:t>
      </w:r>
      <w:r w:rsidRPr="00E612F1">
        <w:rPr>
          <w:sz w:val="24"/>
          <w:szCs w:val="24"/>
        </w:rPr>
        <w:t>l</w:t>
      </w:r>
      <w:r w:rsidRPr="00273ADE">
        <w:rPr>
          <w:sz w:val="24"/>
          <w:szCs w:val="24"/>
        </w:rPr>
        <w:t>e</w:t>
      </w:r>
      <w:r w:rsidRPr="00E612F1">
        <w:rPr>
          <w:sz w:val="24"/>
          <w:szCs w:val="24"/>
        </w:rPr>
        <w:t xml:space="preserve"> </w:t>
      </w:r>
      <w:r w:rsidRPr="00273ADE">
        <w:rPr>
          <w:sz w:val="24"/>
          <w:szCs w:val="24"/>
        </w:rPr>
        <w:t>ut</w:t>
      </w:r>
      <w:r w:rsidRPr="00E612F1">
        <w:rPr>
          <w:sz w:val="24"/>
          <w:szCs w:val="24"/>
        </w:rPr>
        <w:t>i</w:t>
      </w:r>
      <w:r w:rsidRPr="00273ADE">
        <w:rPr>
          <w:sz w:val="24"/>
          <w:szCs w:val="24"/>
        </w:rPr>
        <w:t>l</w:t>
      </w:r>
      <w:r w:rsidRPr="00E612F1">
        <w:rPr>
          <w:sz w:val="24"/>
          <w:szCs w:val="24"/>
        </w:rPr>
        <w:t>it</w:t>
      </w:r>
      <w:r w:rsidRPr="00273ADE">
        <w:rPr>
          <w:sz w:val="24"/>
          <w:szCs w:val="24"/>
        </w:rPr>
        <w:t>y</w:t>
      </w:r>
      <w:r w:rsidRPr="00E612F1">
        <w:rPr>
          <w:sz w:val="24"/>
          <w:szCs w:val="24"/>
        </w:rPr>
        <w:t xml:space="preserve"> </w:t>
      </w:r>
      <w:r w:rsidRPr="00273ADE">
        <w:rPr>
          <w:sz w:val="24"/>
          <w:szCs w:val="24"/>
        </w:rPr>
        <w:t>plant, me</w:t>
      </w:r>
      <w:r w:rsidRPr="00E612F1">
        <w:rPr>
          <w:sz w:val="24"/>
          <w:szCs w:val="24"/>
        </w:rPr>
        <w:t>a</w:t>
      </w:r>
      <w:r w:rsidRPr="00273ADE">
        <w:rPr>
          <w:sz w:val="24"/>
          <w:szCs w:val="24"/>
        </w:rPr>
        <w:t>ns the</w:t>
      </w:r>
      <w:r w:rsidRPr="00E612F1">
        <w:rPr>
          <w:sz w:val="24"/>
          <w:szCs w:val="24"/>
        </w:rPr>
        <w:t xml:space="preserve"> </w:t>
      </w:r>
      <w:r w:rsidRPr="00273ADE">
        <w:rPr>
          <w:sz w:val="24"/>
          <w:szCs w:val="24"/>
        </w:rPr>
        <w:t>loss</w:t>
      </w:r>
      <w:r w:rsidRPr="00E612F1">
        <w:rPr>
          <w:sz w:val="24"/>
          <w:szCs w:val="24"/>
        </w:rPr>
        <w:t xml:space="preserve"> </w:t>
      </w:r>
      <w:r w:rsidRPr="00273ADE">
        <w:rPr>
          <w:sz w:val="24"/>
          <w:szCs w:val="24"/>
        </w:rPr>
        <w:t>in se</w:t>
      </w:r>
      <w:r w:rsidRPr="00E612F1">
        <w:rPr>
          <w:sz w:val="24"/>
          <w:szCs w:val="24"/>
        </w:rPr>
        <w:t>r</w:t>
      </w:r>
      <w:r w:rsidRPr="00273ADE">
        <w:rPr>
          <w:sz w:val="24"/>
          <w:szCs w:val="24"/>
        </w:rPr>
        <w:t>vi</w:t>
      </w:r>
      <w:r w:rsidRPr="00E612F1">
        <w:rPr>
          <w:sz w:val="24"/>
          <w:szCs w:val="24"/>
        </w:rPr>
        <w:t>c</w:t>
      </w:r>
      <w:r w:rsidRPr="00273ADE">
        <w:rPr>
          <w:sz w:val="24"/>
          <w:szCs w:val="24"/>
        </w:rPr>
        <w:t>e v</w:t>
      </w:r>
      <w:r w:rsidRPr="00E612F1">
        <w:rPr>
          <w:sz w:val="24"/>
          <w:szCs w:val="24"/>
        </w:rPr>
        <w:t>a</w:t>
      </w:r>
      <w:r w:rsidRPr="00273ADE">
        <w:rPr>
          <w:sz w:val="24"/>
          <w:szCs w:val="24"/>
        </w:rPr>
        <w:t xml:space="preserve">lue not </w:t>
      </w:r>
      <w:r w:rsidRPr="00E612F1">
        <w:rPr>
          <w:sz w:val="24"/>
          <w:szCs w:val="24"/>
        </w:rPr>
        <w:t>re</w:t>
      </w:r>
      <w:r w:rsidRPr="00273ADE">
        <w:rPr>
          <w:sz w:val="24"/>
          <w:szCs w:val="24"/>
        </w:rPr>
        <w:t>stor</w:t>
      </w:r>
      <w:r w:rsidRPr="00E612F1">
        <w:rPr>
          <w:sz w:val="24"/>
          <w:szCs w:val="24"/>
        </w:rPr>
        <w:t>e</w:t>
      </w:r>
      <w:r w:rsidRPr="00273ADE">
        <w:rPr>
          <w:sz w:val="24"/>
          <w:szCs w:val="24"/>
        </w:rPr>
        <w:t xml:space="preserve">d </w:t>
      </w:r>
      <w:r w:rsidRPr="00E612F1">
        <w:rPr>
          <w:sz w:val="24"/>
          <w:szCs w:val="24"/>
        </w:rPr>
        <w:t>b</w:t>
      </w:r>
      <w:r w:rsidRPr="00273ADE">
        <w:rPr>
          <w:sz w:val="24"/>
          <w:szCs w:val="24"/>
        </w:rPr>
        <w:t>y</w:t>
      </w:r>
      <w:r w:rsidRPr="00E612F1">
        <w:rPr>
          <w:sz w:val="24"/>
          <w:szCs w:val="24"/>
        </w:rPr>
        <w:t xml:space="preserve"> c</w:t>
      </w:r>
      <w:r w:rsidRPr="00273ADE">
        <w:rPr>
          <w:sz w:val="24"/>
          <w:szCs w:val="24"/>
        </w:rPr>
        <w:t>u</w:t>
      </w:r>
      <w:r w:rsidRPr="00E612F1">
        <w:rPr>
          <w:sz w:val="24"/>
          <w:szCs w:val="24"/>
        </w:rPr>
        <w:t>r</w:t>
      </w:r>
      <w:r w:rsidRPr="00273ADE">
        <w:rPr>
          <w:sz w:val="24"/>
          <w:szCs w:val="24"/>
        </w:rPr>
        <w:t>r</w:t>
      </w:r>
      <w:r w:rsidRPr="00E612F1">
        <w:rPr>
          <w:sz w:val="24"/>
          <w:szCs w:val="24"/>
        </w:rPr>
        <w:t>e</w:t>
      </w:r>
      <w:r w:rsidRPr="00273ADE">
        <w:rPr>
          <w:sz w:val="24"/>
          <w:szCs w:val="24"/>
        </w:rPr>
        <w:t xml:space="preserve">nt </w:t>
      </w:r>
      <w:r w:rsidRPr="00E612F1">
        <w:rPr>
          <w:sz w:val="24"/>
          <w:szCs w:val="24"/>
        </w:rPr>
        <w:t>ma</w:t>
      </w:r>
      <w:r w:rsidRPr="00273ADE">
        <w:rPr>
          <w:sz w:val="24"/>
          <w:szCs w:val="24"/>
        </w:rPr>
        <w:t>in</w:t>
      </w:r>
      <w:r w:rsidRPr="00E612F1">
        <w:rPr>
          <w:sz w:val="24"/>
          <w:szCs w:val="24"/>
        </w:rPr>
        <w:t>te</w:t>
      </w:r>
      <w:r w:rsidRPr="00273ADE">
        <w:rPr>
          <w:sz w:val="24"/>
          <w:szCs w:val="24"/>
        </w:rPr>
        <w:t>n</w:t>
      </w:r>
      <w:r w:rsidRPr="00E612F1">
        <w:rPr>
          <w:sz w:val="24"/>
          <w:szCs w:val="24"/>
        </w:rPr>
        <w:t>a</w:t>
      </w:r>
      <w:r w:rsidRPr="00273ADE">
        <w:rPr>
          <w:sz w:val="24"/>
          <w:szCs w:val="24"/>
        </w:rPr>
        <w:t>n</w:t>
      </w:r>
      <w:r w:rsidRPr="00E612F1">
        <w:rPr>
          <w:sz w:val="24"/>
          <w:szCs w:val="24"/>
        </w:rPr>
        <w:t>ce</w:t>
      </w:r>
      <w:r w:rsidRPr="00273ADE">
        <w:rPr>
          <w:sz w:val="24"/>
          <w:szCs w:val="24"/>
        </w:rPr>
        <w:t>, incu</w:t>
      </w:r>
      <w:r w:rsidRPr="00E612F1">
        <w:rPr>
          <w:sz w:val="24"/>
          <w:szCs w:val="24"/>
        </w:rPr>
        <w:t>r</w:t>
      </w:r>
      <w:r w:rsidRPr="00273ADE">
        <w:rPr>
          <w:sz w:val="24"/>
          <w:szCs w:val="24"/>
        </w:rPr>
        <w:t>r</w:t>
      </w:r>
      <w:r w:rsidRPr="00E612F1">
        <w:rPr>
          <w:sz w:val="24"/>
          <w:szCs w:val="24"/>
        </w:rPr>
        <w:t>e</w:t>
      </w:r>
      <w:r w:rsidRPr="00273ADE">
        <w:rPr>
          <w:sz w:val="24"/>
          <w:szCs w:val="24"/>
        </w:rPr>
        <w:t>d in conn</w:t>
      </w:r>
      <w:r w:rsidRPr="00E612F1">
        <w:rPr>
          <w:sz w:val="24"/>
          <w:szCs w:val="24"/>
        </w:rPr>
        <w:t>ec</w:t>
      </w:r>
      <w:r w:rsidRPr="00273ADE">
        <w:rPr>
          <w:sz w:val="24"/>
          <w:szCs w:val="24"/>
        </w:rPr>
        <w:t>t</w:t>
      </w:r>
      <w:r w:rsidRPr="00E612F1">
        <w:rPr>
          <w:sz w:val="24"/>
          <w:szCs w:val="24"/>
        </w:rPr>
        <w:t>i</w:t>
      </w:r>
      <w:r w:rsidRPr="00273ADE">
        <w:rPr>
          <w:sz w:val="24"/>
          <w:szCs w:val="24"/>
        </w:rPr>
        <w:t xml:space="preserve">on with </w:t>
      </w:r>
      <w:r w:rsidRPr="00E612F1">
        <w:rPr>
          <w:sz w:val="24"/>
          <w:szCs w:val="24"/>
        </w:rPr>
        <w:t>t</w:t>
      </w:r>
      <w:r w:rsidRPr="00273ADE">
        <w:rPr>
          <w:sz w:val="24"/>
          <w:szCs w:val="24"/>
        </w:rPr>
        <w:t>he</w:t>
      </w:r>
      <w:r w:rsidRPr="00E612F1">
        <w:rPr>
          <w:sz w:val="24"/>
          <w:szCs w:val="24"/>
        </w:rPr>
        <w:t xml:space="preserve"> c</w:t>
      </w:r>
      <w:r w:rsidRPr="00273ADE">
        <w:rPr>
          <w:sz w:val="24"/>
          <w:szCs w:val="24"/>
        </w:rPr>
        <w:t>onsumpt</w:t>
      </w:r>
      <w:r w:rsidRPr="00E612F1">
        <w:rPr>
          <w:sz w:val="24"/>
          <w:szCs w:val="24"/>
        </w:rPr>
        <w:t>i</w:t>
      </w:r>
      <w:r w:rsidRPr="00273ADE">
        <w:rPr>
          <w:sz w:val="24"/>
          <w:szCs w:val="24"/>
        </w:rPr>
        <w:t>on or</w:t>
      </w:r>
      <w:r w:rsidRPr="00E612F1">
        <w:rPr>
          <w:sz w:val="24"/>
          <w:szCs w:val="24"/>
        </w:rPr>
        <w:t xml:space="preserve"> </w:t>
      </w:r>
      <w:r w:rsidRPr="00273ADE">
        <w:rPr>
          <w:sz w:val="24"/>
          <w:szCs w:val="24"/>
        </w:rPr>
        <w:t>prosp</w:t>
      </w:r>
      <w:r w:rsidRPr="00E612F1">
        <w:rPr>
          <w:sz w:val="24"/>
          <w:szCs w:val="24"/>
        </w:rPr>
        <w:t>ec</w:t>
      </w:r>
      <w:r w:rsidRPr="00273ADE">
        <w:rPr>
          <w:sz w:val="24"/>
          <w:szCs w:val="24"/>
        </w:rPr>
        <w:t>t</w:t>
      </w:r>
      <w:r w:rsidRPr="00E612F1">
        <w:rPr>
          <w:sz w:val="24"/>
          <w:szCs w:val="24"/>
        </w:rPr>
        <w:t>i</w:t>
      </w:r>
      <w:r w:rsidRPr="00273ADE">
        <w:rPr>
          <w:sz w:val="24"/>
          <w:szCs w:val="24"/>
        </w:rPr>
        <w:t>ve</w:t>
      </w:r>
      <w:r w:rsidRPr="00E612F1">
        <w:rPr>
          <w:sz w:val="24"/>
          <w:szCs w:val="24"/>
        </w:rPr>
        <w:t xml:space="preserve"> </w:t>
      </w:r>
      <w:r w:rsidRPr="00273ADE">
        <w:rPr>
          <w:sz w:val="24"/>
          <w:szCs w:val="24"/>
        </w:rPr>
        <w:t>r</w:t>
      </w:r>
      <w:r w:rsidRPr="00E612F1">
        <w:rPr>
          <w:sz w:val="24"/>
          <w:szCs w:val="24"/>
        </w:rPr>
        <w:t>e</w:t>
      </w:r>
      <w:r w:rsidRPr="00273ADE">
        <w:rPr>
          <w:sz w:val="24"/>
          <w:szCs w:val="24"/>
        </w:rPr>
        <w:t>t</w:t>
      </w:r>
      <w:r w:rsidRPr="00E612F1">
        <w:rPr>
          <w:sz w:val="24"/>
          <w:szCs w:val="24"/>
        </w:rPr>
        <w:t>i</w:t>
      </w:r>
      <w:r w:rsidRPr="00273ADE">
        <w:rPr>
          <w:sz w:val="24"/>
          <w:szCs w:val="24"/>
        </w:rPr>
        <w:t>r</w:t>
      </w:r>
      <w:r w:rsidRPr="00E612F1">
        <w:rPr>
          <w:sz w:val="24"/>
          <w:szCs w:val="24"/>
        </w:rPr>
        <w:t>e</w:t>
      </w:r>
      <w:r w:rsidRPr="00273ADE">
        <w:rPr>
          <w:sz w:val="24"/>
          <w:szCs w:val="24"/>
        </w:rPr>
        <w:t>ment</w:t>
      </w:r>
      <w:r w:rsidRPr="00E612F1">
        <w:rPr>
          <w:sz w:val="24"/>
          <w:szCs w:val="24"/>
        </w:rPr>
        <w:t xml:space="preserve"> </w:t>
      </w:r>
      <w:r w:rsidRPr="00273ADE">
        <w:rPr>
          <w:sz w:val="24"/>
          <w:szCs w:val="24"/>
        </w:rPr>
        <w:t>of uti</w:t>
      </w:r>
      <w:r w:rsidRPr="00E612F1">
        <w:rPr>
          <w:sz w:val="24"/>
          <w:szCs w:val="24"/>
        </w:rPr>
        <w:t>l</w:t>
      </w:r>
      <w:r w:rsidRPr="00273ADE">
        <w:rPr>
          <w:sz w:val="24"/>
          <w:szCs w:val="24"/>
        </w:rPr>
        <w:t>i</w:t>
      </w:r>
      <w:r w:rsidRPr="00E612F1">
        <w:rPr>
          <w:sz w:val="24"/>
          <w:szCs w:val="24"/>
        </w:rPr>
        <w:t>t</w:t>
      </w:r>
      <w:r w:rsidRPr="00273ADE">
        <w:rPr>
          <w:sz w:val="24"/>
          <w:szCs w:val="24"/>
        </w:rPr>
        <w:t>y</w:t>
      </w:r>
      <w:r w:rsidRPr="00E612F1">
        <w:rPr>
          <w:sz w:val="24"/>
          <w:szCs w:val="24"/>
        </w:rPr>
        <w:t xml:space="preserve"> </w:t>
      </w:r>
      <w:r w:rsidRPr="00273ADE">
        <w:rPr>
          <w:sz w:val="24"/>
          <w:szCs w:val="24"/>
        </w:rPr>
        <w:t xml:space="preserve">plant in </w:t>
      </w:r>
      <w:r w:rsidRPr="00E612F1">
        <w:rPr>
          <w:sz w:val="24"/>
          <w:szCs w:val="24"/>
        </w:rPr>
        <w:t>t</w:t>
      </w:r>
      <w:r w:rsidRPr="00273ADE">
        <w:rPr>
          <w:sz w:val="24"/>
          <w:szCs w:val="24"/>
        </w:rPr>
        <w:t>he</w:t>
      </w:r>
      <w:r w:rsidRPr="00E612F1">
        <w:rPr>
          <w:sz w:val="24"/>
          <w:szCs w:val="24"/>
        </w:rPr>
        <w:t xml:space="preserve"> c</w:t>
      </w:r>
      <w:r w:rsidRPr="00273ADE">
        <w:rPr>
          <w:sz w:val="24"/>
          <w:szCs w:val="24"/>
        </w:rPr>
        <w:t>o</w:t>
      </w:r>
      <w:r w:rsidRPr="00E612F1">
        <w:rPr>
          <w:sz w:val="24"/>
          <w:szCs w:val="24"/>
        </w:rPr>
        <w:t>u</w:t>
      </w:r>
      <w:r w:rsidRPr="00273ADE">
        <w:rPr>
          <w:sz w:val="24"/>
          <w:szCs w:val="24"/>
        </w:rPr>
        <w:t>rse</w:t>
      </w:r>
      <w:r w:rsidRPr="00E612F1">
        <w:rPr>
          <w:sz w:val="24"/>
          <w:szCs w:val="24"/>
        </w:rPr>
        <w:t xml:space="preserve"> </w:t>
      </w:r>
      <w:r w:rsidRPr="00273ADE">
        <w:rPr>
          <w:sz w:val="24"/>
          <w:szCs w:val="24"/>
        </w:rPr>
        <w:t>of s</w:t>
      </w:r>
      <w:r w:rsidRPr="00E612F1">
        <w:rPr>
          <w:sz w:val="24"/>
          <w:szCs w:val="24"/>
        </w:rPr>
        <w:t>e</w:t>
      </w:r>
      <w:r w:rsidRPr="00273ADE">
        <w:rPr>
          <w:sz w:val="24"/>
          <w:szCs w:val="24"/>
        </w:rPr>
        <w:t>rvi</w:t>
      </w:r>
      <w:r w:rsidRPr="00E612F1">
        <w:rPr>
          <w:sz w:val="24"/>
          <w:szCs w:val="24"/>
        </w:rPr>
        <w:t>c</w:t>
      </w:r>
      <w:r w:rsidRPr="00273ADE">
        <w:rPr>
          <w:sz w:val="24"/>
          <w:szCs w:val="24"/>
        </w:rPr>
        <w:t>e</w:t>
      </w:r>
      <w:r w:rsidRPr="00E612F1">
        <w:rPr>
          <w:sz w:val="24"/>
          <w:szCs w:val="24"/>
        </w:rPr>
        <w:t xml:space="preserve"> f</w:t>
      </w:r>
      <w:r w:rsidRPr="00273ADE">
        <w:rPr>
          <w:sz w:val="24"/>
          <w:szCs w:val="24"/>
        </w:rPr>
        <w:t xml:space="preserve">rom </w:t>
      </w:r>
      <w:r w:rsidRPr="00E612F1">
        <w:rPr>
          <w:sz w:val="24"/>
          <w:szCs w:val="24"/>
        </w:rPr>
        <w:t>ca</w:t>
      </w:r>
      <w:r w:rsidRPr="00273ADE">
        <w:rPr>
          <w:sz w:val="24"/>
          <w:szCs w:val="24"/>
        </w:rPr>
        <w:t>u</w:t>
      </w:r>
      <w:r w:rsidRPr="00E612F1">
        <w:rPr>
          <w:sz w:val="24"/>
          <w:szCs w:val="24"/>
        </w:rPr>
        <w:t>se</w:t>
      </w:r>
      <w:r w:rsidRPr="00273ADE">
        <w:rPr>
          <w:sz w:val="24"/>
          <w:szCs w:val="24"/>
        </w:rPr>
        <w:t xml:space="preserve">s which </w:t>
      </w:r>
      <w:r w:rsidRPr="00E612F1">
        <w:rPr>
          <w:sz w:val="24"/>
          <w:szCs w:val="24"/>
        </w:rPr>
        <w:t>a</w:t>
      </w:r>
      <w:r w:rsidRPr="00273ADE">
        <w:rPr>
          <w:sz w:val="24"/>
          <w:szCs w:val="24"/>
        </w:rPr>
        <w:t>re known to be</w:t>
      </w:r>
      <w:r w:rsidRPr="00E612F1">
        <w:rPr>
          <w:sz w:val="24"/>
          <w:szCs w:val="24"/>
        </w:rPr>
        <w:t xml:space="preserve"> </w:t>
      </w:r>
      <w:r w:rsidRPr="00273ADE">
        <w:rPr>
          <w:sz w:val="24"/>
          <w:szCs w:val="24"/>
        </w:rPr>
        <w:t>in cu</w:t>
      </w:r>
      <w:r w:rsidRPr="00E612F1">
        <w:rPr>
          <w:sz w:val="24"/>
          <w:szCs w:val="24"/>
        </w:rPr>
        <w:t>rre</w:t>
      </w:r>
      <w:r w:rsidRPr="00273ADE">
        <w:rPr>
          <w:sz w:val="24"/>
          <w:szCs w:val="24"/>
        </w:rPr>
        <w:t>nt ope</w:t>
      </w:r>
      <w:r w:rsidRPr="00E612F1">
        <w:rPr>
          <w:sz w:val="24"/>
          <w:szCs w:val="24"/>
        </w:rPr>
        <w:t>ra</w:t>
      </w:r>
      <w:r w:rsidRPr="00273ADE">
        <w:rPr>
          <w:sz w:val="24"/>
          <w:szCs w:val="24"/>
        </w:rPr>
        <w:t>t</w:t>
      </w:r>
      <w:r w:rsidRPr="00E612F1">
        <w:rPr>
          <w:sz w:val="24"/>
          <w:szCs w:val="24"/>
        </w:rPr>
        <w:t>i</w:t>
      </w:r>
      <w:r w:rsidRPr="00273ADE">
        <w:rPr>
          <w:sz w:val="24"/>
          <w:szCs w:val="24"/>
        </w:rPr>
        <w:t xml:space="preserve">on </w:t>
      </w:r>
      <w:r w:rsidRPr="00E612F1">
        <w:rPr>
          <w:sz w:val="24"/>
          <w:szCs w:val="24"/>
        </w:rPr>
        <w:t>a</w:t>
      </w:r>
      <w:r w:rsidRPr="00273ADE">
        <w:rPr>
          <w:sz w:val="24"/>
          <w:szCs w:val="24"/>
        </w:rPr>
        <w:t xml:space="preserve">nd </w:t>
      </w:r>
      <w:r w:rsidRPr="00E612F1">
        <w:rPr>
          <w:sz w:val="24"/>
          <w:szCs w:val="24"/>
        </w:rPr>
        <w:t>a</w:t>
      </w:r>
      <w:r w:rsidRPr="00273ADE">
        <w:rPr>
          <w:sz w:val="24"/>
          <w:szCs w:val="24"/>
        </w:rPr>
        <w:t>g</w:t>
      </w:r>
      <w:r w:rsidRPr="00E612F1">
        <w:rPr>
          <w:sz w:val="24"/>
          <w:szCs w:val="24"/>
        </w:rPr>
        <w:t>a</w:t>
      </w:r>
      <w:r w:rsidRPr="00273ADE">
        <w:rPr>
          <w:sz w:val="24"/>
          <w:szCs w:val="24"/>
        </w:rPr>
        <w:t>inst</w:t>
      </w:r>
      <w:r w:rsidRPr="00E612F1">
        <w:rPr>
          <w:sz w:val="24"/>
          <w:szCs w:val="24"/>
        </w:rPr>
        <w:t xml:space="preserve"> </w:t>
      </w:r>
      <w:r w:rsidRPr="00273ADE">
        <w:rPr>
          <w:sz w:val="24"/>
          <w:szCs w:val="24"/>
        </w:rPr>
        <w:t>whi</w:t>
      </w:r>
      <w:r w:rsidRPr="00E612F1">
        <w:rPr>
          <w:sz w:val="24"/>
          <w:szCs w:val="24"/>
        </w:rPr>
        <w:t>c</w:t>
      </w:r>
      <w:r w:rsidRPr="00273ADE">
        <w:rPr>
          <w:sz w:val="24"/>
          <w:szCs w:val="24"/>
        </w:rPr>
        <w:t>h the uti</w:t>
      </w:r>
      <w:r w:rsidRPr="00E612F1">
        <w:rPr>
          <w:sz w:val="24"/>
          <w:szCs w:val="24"/>
        </w:rPr>
        <w:t>l</w:t>
      </w:r>
      <w:r w:rsidRPr="00273ADE">
        <w:rPr>
          <w:sz w:val="24"/>
          <w:szCs w:val="24"/>
        </w:rPr>
        <w:t>i</w:t>
      </w:r>
      <w:r w:rsidRPr="00E612F1">
        <w:rPr>
          <w:sz w:val="24"/>
          <w:szCs w:val="24"/>
        </w:rPr>
        <w:t>t</w:t>
      </w:r>
      <w:r w:rsidRPr="00273ADE">
        <w:rPr>
          <w:sz w:val="24"/>
          <w:szCs w:val="24"/>
        </w:rPr>
        <w:t>y</w:t>
      </w:r>
      <w:r w:rsidRPr="00E612F1">
        <w:rPr>
          <w:sz w:val="24"/>
          <w:szCs w:val="24"/>
        </w:rPr>
        <w:t xml:space="preserve"> </w:t>
      </w:r>
      <w:r w:rsidRPr="00273ADE">
        <w:rPr>
          <w:sz w:val="24"/>
          <w:szCs w:val="24"/>
        </w:rPr>
        <w:t>is not prote</w:t>
      </w:r>
      <w:r w:rsidRPr="00E612F1">
        <w:rPr>
          <w:sz w:val="24"/>
          <w:szCs w:val="24"/>
        </w:rPr>
        <w:t>cte</w:t>
      </w:r>
      <w:r w:rsidRPr="00273ADE">
        <w:rPr>
          <w:sz w:val="24"/>
          <w:szCs w:val="24"/>
        </w:rPr>
        <w:t xml:space="preserve">d </w:t>
      </w:r>
      <w:r w:rsidRPr="00E612F1">
        <w:rPr>
          <w:sz w:val="24"/>
          <w:szCs w:val="24"/>
        </w:rPr>
        <w:t>b</w:t>
      </w:r>
      <w:r w:rsidRPr="00273ADE">
        <w:rPr>
          <w:sz w:val="24"/>
          <w:szCs w:val="24"/>
        </w:rPr>
        <w:t>y insur</w:t>
      </w:r>
      <w:r w:rsidRPr="00E612F1">
        <w:rPr>
          <w:sz w:val="24"/>
          <w:szCs w:val="24"/>
        </w:rPr>
        <w:t>a</w:t>
      </w:r>
      <w:r w:rsidRPr="00273ADE">
        <w:rPr>
          <w:sz w:val="24"/>
          <w:szCs w:val="24"/>
        </w:rPr>
        <w:t>n</w:t>
      </w:r>
      <w:r w:rsidRPr="00E612F1">
        <w:rPr>
          <w:sz w:val="24"/>
          <w:szCs w:val="24"/>
        </w:rPr>
        <w:t>ce</w:t>
      </w:r>
      <w:r w:rsidRPr="00273ADE">
        <w:rPr>
          <w:sz w:val="24"/>
          <w:szCs w:val="24"/>
        </w:rPr>
        <w:t>. Amo</w:t>
      </w:r>
      <w:r w:rsidRPr="00E612F1">
        <w:rPr>
          <w:sz w:val="24"/>
          <w:szCs w:val="24"/>
        </w:rPr>
        <w:t>n</w:t>
      </w:r>
      <w:r w:rsidRPr="00273ADE">
        <w:rPr>
          <w:sz w:val="24"/>
          <w:szCs w:val="24"/>
        </w:rPr>
        <w:t>g</w:t>
      </w:r>
      <w:r w:rsidRPr="00E612F1">
        <w:rPr>
          <w:sz w:val="24"/>
          <w:szCs w:val="24"/>
        </w:rPr>
        <w:t xml:space="preserve"> </w:t>
      </w:r>
      <w:r w:rsidRPr="00273ADE">
        <w:rPr>
          <w:sz w:val="24"/>
          <w:szCs w:val="24"/>
        </w:rPr>
        <w:t>the</w:t>
      </w:r>
      <w:r w:rsidRPr="00E612F1">
        <w:rPr>
          <w:sz w:val="24"/>
          <w:szCs w:val="24"/>
        </w:rPr>
        <w:t xml:space="preserve"> ca</w:t>
      </w:r>
      <w:r w:rsidRPr="00273ADE">
        <w:rPr>
          <w:sz w:val="24"/>
          <w:szCs w:val="24"/>
        </w:rPr>
        <w:t>uses to be</w:t>
      </w:r>
      <w:r w:rsidRPr="00E612F1">
        <w:rPr>
          <w:sz w:val="24"/>
          <w:szCs w:val="24"/>
        </w:rPr>
        <w:t xml:space="preserve"> g</w:t>
      </w:r>
      <w:r w:rsidRPr="00273ADE">
        <w:rPr>
          <w:sz w:val="24"/>
          <w:szCs w:val="24"/>
        </w:rPr>
        <w:t>i</w:t>
      </w:r>
      <w:r w:rsidRPr="00E612F1">
        <w:rPr>
          <w:sz w:val="24"/>
          <w:szCs w:val="24"/>
        </w:rPr>
        <w:t>ve</w:t>
      </w:r>
      <w:r w:rsidRPr="00273ADE">
        <w:rPr>
          <w:sz w:val="24"/>
          <w:szCs w:val="24"/>
        </w:rPr>
        <w:t xml:space="preserve">n </w:t>
      </w:r>
      <w:r w:rsidRPr="00E612F1">
        <w:rPr>
          <w:sz w:val="24"/>
          <w:szCs w:val="24"/>
        </w:rPr>
        <w:t>c</w:t>
      </w:r>
      <w:r w:rsidRPr="00273ADE">
        <w:rPr>
          <w:sz w:val="24"/>
          <w:szCs w:val="24"/>
        </w:rPr>
        <w:t>onsid</w:t>
      </w:r>
      <w:r w:rsidRPr="00E612F1">
        <w:rPr>
          <w:sz w:val="24"/>
          <w:szCs w:val="24"/>
        </w:rPr>
        <w:t>era</w:t>
      </w:r>
      <w:r w:rsidRPr="00273ADE">
        <w:rPr>
          <w:sz w:val="24"/>
          <w:szCs w:val="24"/>
        </w:rPr>
        <w:t>t</w:t>
      </w:r>
      <w:r w:rsidRPr="00E612F1">
        <w:rPr>
          <w:sz w:val="24"/>
          <w:szCs w:val="24"/>
        </w:rPr>
        <w:t>i</w:t>
      </w:r>
      <w:r w:rsidRPr="00273ADE">
        <w:rPr>
          <w:sz w:val="24"/>
          <w:szCs w:val="24"/>
        </w:rPr>
        <w:t xml:space="preserve">on </w:t>
      </w:r>
      <w:r w:rsidRPr="00E612F1">
        <w:rPr>
          <w:sz w:val="24"/>
          <w:szCs w:val="24"/>
        </w:rPr>
        <w:t>a</w:t>
      </w:r>
      <w:r w:rsidRPr="00273ADE">
        <w:rPr>
          <w:sz w:val="24"/>
          <w:szCs w:val="24"/>
        </w:rPr>
        <w:t>r</w:t>
      </w:r>
      <w:r w:rsidRPr="00E612F1">
        <w:rPr>
          <w:sz w:val="24"/>
          <w:szCs w:val="24"/>
        </w:rPr>
        <w:t>e</w:t>
      </w:r>
      <w:r w:rsidRPr="00273ADE">
        <w:rPr>
          <w:sz w:val="24"/>
          <w:szCs w:val="24"/>
        </w:rPr>
        <w:t>: w</w:t>
      </w:r>
      <w:r w:rsidRPr="00E612F1">
        <w:rPr>
          <w:sz w:val="24"/>
          <w:szCs w:val="24"/>
        </w:rPr>
        <w:t>ea</w:t>
      </w:r>
      <w:r w:rsidRPr="00273ADE">
        <w:rPr>
          <w:sz w:val="24"/>
          <w:szCs w:val="24"/>
        </w:rPr>
        <w:t>r</w:t>
      </w:r>
      <w:r w:rsidRPr="00E612F1">
        <w:rPr>
          <w:sz w:val="24"/>
          <w:szCs w:val="24"/>
        </w:rPr>
        <w:t xml:space="preserve"> a</w:t>
      </w:r>
      <w:r w:rsidRPr="00273ADE">
        <w:rPr>
          <w:sz w:val="24"/>
          <w:szCs w:val="24"/>
        </w:rPr>
        <w:t>nd te</w:t>
      </w:r>
      <w:r w:rsidRPr="00E612F1">
        <w:rPr>
          <w:sz w:val="24"/>
          <w:szCs w:val="24"/>
        </w:rPr>
        <w:t>a</w:t>
      </w:r>
      <w:r w:rsidRPr="00273ADE">
        <w:rPr>
          <w:sz w:val="24"/>
          <w:szCs w:val="24"/>
        </w:rPr>
        <w:t>r,</w:t>
      </w:r>
      <w:r w:rsidRPr="00E612F1">
        <w:rPr>
          <w:sz w:val="24"/>
          <w:szCs w:val="24"/>
        </w:rPr>
        <w:t xml:space="preserve"> </w:t>
      </w:r>
      <w:r w:rsidRPr="00273ADE">
        <w:rPr>
          <w:sz w:val="24"/>
          <w:szCs w:val="24"/>
        </w:rPr>
        <w:t>d</w:t>
      </w:r>
      <w:r w:rsidRPr="00E612F1">
        <w:rPr>
          <w:sz w:val="24"/>
          <w:szCs w:val="24"/>
        </w:rPr>
        <w:t>ecay</w:t>
      </w:r>
      <w:r w:rsidRPr="00273ADE">
        <w:rPr>
          <w:sz w:val="24"/>
          <w:szCs w:val="24"/>
        </w:rPr>
        <w:t>,</w:t>
      </w:r>
      <w:r w:rsidRPr="00E612F1">
        <w:rPr>
          <w:sz w:val="24"/>
          <w:szCs w:val="24"/>
        </w:rPr>
        <w:t xml:space="preserve"> ac</w:t>
      </w:r>
      <w:r w:rsidRPr="00273ADE">
        <w:rPr>
          <w:sz w:val="24"/>
          <w:szCs w:val="24"/>
        </w:rPr>
        <w:t>t</w:t>
      </w:r>
      <w:r w:rsidRPr="00E612F1">
        <w:rPr>
          <w:sz w:val="24"/>
          <w:szCs w:val="24"/>
        </w:rPr>
        <w:t>i</w:t>
      </w:r>
      <w:r w:rsidRPr="00273ADE">
        <w:rPr>
          <w:sz w:val="24"/>
          <w:szCs w:val="24"/>
        </w:rPr>
        <w:t>on of</w:t>
      </w:r>
      <w:r w:rsidRPr="00E612F1">
        <w:rPr>
          <w:sz w:val="24"/>
          <w:szCs w:val="24"/>
        </w:rPr>
        <w:t xml:space="preserve"> </w:t>
      </w:r>
      <w:r w:rsidRPr="00273ADE">
        <w:rPr>
          <w:sz w:val="24"/>
          <w:szCs w:val="24"/>
        </w:rPr>
        <w:t xml:space="preserve">the </w:t>
      </w:r>
      <w:r w:rsidRPr="00E612F1">
        <w:rPr>
          <w:sz w:val="24"/>
          <w:szCs w:val="24"/>
        </w:rPr>
        <w:t>e</w:t>
      </w:r>
      <w:r w:rsidRPr="00273ADE">
        <w:rPr>
          <w:sz w:val="24"/>
          <w:szCs w:val="24"/>
        </w:rPr>
        <w:t>lem</w:t>
      </w:r>
      <w:r w:rsidRPr="00E612F1">
        <w:rPr>
          <w:sz w:val="24"/>
          <w:szCs w:val="24"/>
        </w:rPr>
        <w:t>e</w:t>
      </w:r>
      <w:r w:rsidRPr="00273ADE">
        <w:rPr>
          <w:sz w:val="24"/>
          <w:szCs w:val="24"/>
        </w:rPr>
        <w:t xml:space="preserve">nts, </w:t>
      </w:r>
      <w:r w:rsidRPr="00E612F1">
        <w:rPr>
          <w:sz w:val="24"/>
          <w:szCs w:val="24"/>
        </w:rPr>
        <w:t>i</w:t>
      </w:r>
      <w:r w:rsidRPr="00273ADE">
        <w:rPr>
          <w:sz w:val="24"/>
          <w:szCs w:val="24"/>
        </w:rPr>
        <w:t>n</w:t>
      </w:r>
      <w:r w:rsidRPr="00E612F1">
        <w:rPr>
          <w:sz w:val="24"/>
          <w:szCs w:val="24"/>
        </w:rPr>
        <w:t>ade</w:t>
      </w:r>
      <w:r w:rsidRPr="00273ADE">
        <w:rPr>
          <w:sz w:val="24"/>
          <w:szCs w:val="24"/>
        </w:rPr>
        <w:t>qu</w:t>
      </w:r>
      <w:r w:rsidRPr="00E612F1">
        <w:rPr>
          <w:sz w:val="24"/>
          <w:szCs w:val="24"/>
        </w:rPr>
        <w:t>acy</w:t>
      </w:r>
      <w:r w:rsidRPr="00273ADE">
        <w:rPr>
          <w:sz w:val="24"/>
          <w:szCs w:val="24"/>
        </w:rPr>
        <w:t>, obso</w:t>
      </w:r>
      <w:r w:rsidRPr="00E612F1">
        <w:rPr>
          <w:sz w:val="24"/>
          <w:szCs w:val="24"/>
        </w:rPr>
        <w:t>le</w:t>
      </w:r>
      <w:r w:rsidRPr="00273ADE">
        <w:rPr>
          <w:sz w:val="24"/>
          <w:szCs w:val="24"/>
        </w:rPr>
        <w:t>s</w:t>
      </w:r>
      <w:r w:rsidRPr="00E612F1">
        <w:rPr>
          <w:sz w:val="24"/>
          <w:szCs w:val="24"/>
        </w:rPr>
        <w:t>cence</w:t>
      </w:r>
      <w:r w:rsidRPr="00273ADE">
        <w:rPr>
          <w:sz w:val="24"/>
          <w:szCs w:val="24"/>
        </w:rPr>
        <w:t xml:space="preserve">, </w:t>
      </w:r>
      <w:r w:rsidRPr="00E612F1">
        <w:rPr>
          <w:sz w:val="24"/>
          <w:szCs w:val="24"/>
        </w:rPr>
        <w:t>change</w:t>
      </w:r>
      <w:r w:rsidRPr="00273ADE">
        <w:rPr>
          <w:sz w:val="24"/>
          <w:szCs w:val="24"/>
        </w:rPr>
        <w:t xml:space="preserve">s in </w:t>
      </w:r>
      <w:r w:rsidRPr="00E612F1">
        <w:rPr>
          <w:sz w:val="24"/>
          <w:szCs w:val="24"/>
        </w:rPr>
        <w:t>t</w:t>
      </w:r>
      <w:r w:rsidRPr="00273ADE">
        <w:rPr>
          <w:sz w:val="24"/>
          <w:szCs w:val="24"/>
        </w:rPr>
        <w:t>he</w:t>
      </w:r>
      <w:r w:rsidRPr="00E612F1">
        <w:rPr>
          <w:sz w:val="24"/>
          <w:szCs w:val="24"/>
        </w:rPr>
        <w:t xml:space="preserve"> a</w:t>
      </w:r>
      <w:r w:rsidRPr="00273ADE">
        <w:rPr>
          <w:sz w:val="24"/>
          <w:szCs w:val="24"/>
        </w:rPr>
        <w:t xml:space="preserve">rt, </w:t>
      </w:r>
      <w:r w:rsidRPr="00E612F1">
        <w:rPr>
          <w:sz w:val="24"/>
          <w:szCs w:val="24"/>
        </w:rPr>
        <w:t>c</w:t>
      </w:r>
      <w:r w:rsidRPr="00273ADE">
        <w:rPr>
          <w:sz w:val="24"/>
          <w:szCs w:val="24"/>
        </w:rPr>
        <w:t>h</w:t>
      </w:r>
      <w:r w:rsidRPr="00E612F1">
        <w:rPr>
          <w:sz w:val="24"/>
          <w:szCs w:val="24"/>
        </w:rPr>
        <w:t>an</w:t>
      </w:r>
      <w:r w:rsidRPr="00273ADE">
        <w:rPr>
          <w:sz w:val="24"/>
          <w:szCs w:val="24"/>
        </w:rPr>
        <w:t>g</w:t>
      </w:r>
      <w:r w:rsidRPr="00E612F1">
        <w:rPr>
          <w:sz w:val="24"/>
          <w:szCs w:val="24"/>
        </w:rPr>
        <w:t>e</w:t>
      </w:r>
      <w:r w:rsidRPr="00273ADE">
        <w:rPr>
          <w:sz w:val="24"/>
          <w:szCs w:val="24"/>
        </w:rPr>
        <w:t>s in d</w:t>
      </w:r>
      <w:r w:rsidRPr="00E612F1">
        <w:rPr>
          <w:sz w:val="24"/>
          <w:szCs w:val="24"/>
        </w:rPr>
        <w:t>e</w:t>
      </w:r>
      <w:r w:rsidRPr="00273ADE">
        <w:rPr>
          <w:sz w:val="24"/>
          <w:szCs w:val="24"/>
        </w:rPr>
        <w:t xml:space="preserve">mand </w:t>
      </w:r>
      <w:r w:rsidRPr="00E612F1">
        <w:rPr>
          <w:sz w:val="24"/>
          <w:szCs w:val="24"/>
        </w:rPr>
        <w:t>a</w:t>
      </w:r>
      <w:r w:rsidRPr="00273ADE">
        <w:rPr>
          <w:sz w:val="24"/>
          <w:szCs w:val="24"/>
        </w:rPr>
        <w:t>nd r</w:t>
      </w:r>
      <w:r w:rsidRPr="00E612F1">
        <w:rPr>
          <w:sz w:val="24"/>
          <w:szCs w:val="24"/>
        </w:rPr>
        <w:t>e</w:t>
      </w:r>
      <w:r w:rsidRPr="00273ADE">
        <w:rPr>
          <w:sz w:val="24"/>
          <w:szCs w:val="24"/>
        </w:rPr>
        <w:t>quir</w:t>
      </w:r>
      <w:r w:rsidRPr="00E612F1">
        <w:rPr>
          <w:sz w:val="24"/>
          <w:szCs w:val="24"/>
        </w:rPr>
        <w:t>e</w:t>
      </w:r>
      <w:r w:rsidRPr="00273ADE">
        <w:rPr>
          <w:sz w:val="24"/>
          <w:szCs w:val="24"/>
        </w:rPr>
        <w:t>ments of public</w:t>
      </w:r>
      <w:r w:rsidRPr="00E612F1">
        <w:rPr>
          <w:sz w:val="24"/>
          <w:szCs w:val="24"/>
        </w:rPr>
        <w:t xml:space="preserve"> a</w:t>
      </w:r>
      <w:r w:rsidRPr="00273ADE">
        <w:rPr>
          <w:sz w:val="24"/>
          <w:szCs w:val="24"/>
        </w:rPr>
        <w:t>uthori</w:t>
      </w:r>
      <w:r w:rsidRPr="00E612F1">
        <w:rPr>
          <w:sz w:val="24"/>
          <w:szCs w:val="24"/>
        </w:rPr>
        <w:t>t</w:t>
      </w:r>
      <w:r w:rsidRPr="00273ADE">
        <w:rPr>
          <w:sz w:val="24"/>
          <w:szCs w:val="24"/>
        </w:rPr>
        <w:t>ies.</w:t>
      </w:r>
    </w:p>
    <w:p w:rsidR="00275235" w:rsidRPr="00273ADE" w:rsidRDefault="00275235" w:rsidP="00275235">
      <w:pPr>
        <w:ind w:left="100" w:right="151" w:firstLine="180"/>
        <w:rPr>
          <w:sz w:val="24"/>
          <w:szCs w:val="24"/>
        </w:rPr>
      </w:pPr>
      <w:r w:rsidRPr="00273ADE">
        <w:rPr>
          <w:sz w:val="24"/>
          <w:szCs w:val="24"/>
        </w:rPr>
        <w:t>1</w:t>
      </w:r>
      <w:r>
        <w:rPr>
          <w:sz w:val="24"/>
          <w:szCs w:val="24"/>
        </w:rPr>
        <w:t>6</w:t>
      </w:r>
      <w:r w:rsidRPr="00273ADE">
        <w:rPr>
          <w:sz w:val="24"/>
          <w:szCs w:val="24"/>
        </w:rPr>
        <w:t>.</w:t>
      </w:r>
      <w:r w:rsidRPr="00E612F1">
        <w:rPr>
          <w:sz w:val="24"/>
          <w:szCs w:val="24"/>
        </w:rPr>
        <w:t xml:space="preserve"> “</w:t>
      </w:r>
      <w:r w:rsidRPr="00273ADE">
        <w:rPr>
          <w:sz w:val="24"/>
          <w:szCs w:val="24"/>
        </w:rPr>
        <w:t>Disc</w:t>
      </w:r>
      <w:r w:rsidRPr="00E612F1">
        <w:rPr>
          <w:sz w:val="24"/>
          <w:szCs w:val="24"/>
        </w:rPr>
        <w:t>o</w:t>
      </w:r>
      <w:r w:rsidRPr="00273ADE">
        <w:rPr>
          <w:sz w:val="24"/>
          <w:szCs w:val="24"/>
        </w:rPr>
        <w:t xml:space="preserve">unt,” </w:t>
      </w:r>
      <w:r w:rsidRPr="00E612F1">
        <w:rPr>
          <w:sz w:val="24"/>
          <w:szCs w:val="24"/>
        </w:rPr>
        <w:t>a</w:t>
      </w:r>
      <w:r w:rsidRPr="00273ADE">
        <w:rPr>
          <w:sz w:val="24"/>
          <w:szCs w:val="24"/>
        </w:rPr>
        <w:t>s</w:t>
      </w:r>
      <w:r w:rsidRPr="00E612F1">
        <w:rPr>
          <w:sz w:val="24"/>
          <w:szCs w:val="24"/>
        </w:rPr>
        <w:t xml:space="preserve"> a</w:t>
      </w:r>
      <w:r w:rsidRPr="00273ADE">
        <w:rPr>
          <w:sz w:val="24"/>
          <w:szCs w:val="24"/>
        </w:rPr>
        <w:t>ppl</w:t>
      </w:r>
      <w:r w:rsidRPr="00E612F1">
        <w:rPr>
          <w:sz w:val="24"/>
          <w:szCs w:val="24"/>
        </w:rPr>
        <w:t>ie</w:t>
      </w:r>
      <w:r w:rsidRPr="00273ADE">
        <w:rPr>
          <w:sz w:val="24"/>
          <w:szCs w:val="24"/>
        </w:rPr>
        <w:t xml:space="preserve">d to </w:t>
      </w:r>
      <w:r w:rsidRPr="00E612F1">
        <w:rPr>
          <w:sz w:val="24"/>
          <w:szCs w:val="24"/>
        </w:rPr>
        <w:t>t</w:t>
      </w:r>
      <w:r w:rsidRPr="00273ADE">
        <w:rPr>
          <w:sz w:val="24"/>
          <w:szCs w:val="24"/>
        </w:rPr>
        <w:t>he</w:t>
      </w:r>
      <w:r w:rsidRPr="00E612F1">
        <w:rPr>
          <w:sz w:val="24"/>
          <w:szCs w:val="24"/>
        </w:rPr>
        <w:t xml:space="preserve"> </w:t>
      </w:r>
      <w:r w:rsidRPr="00273ADE">
        <w:rPr>
          <w:sz w:val="24"/>
          <w:szCs w:val="24"/>
        </w:rPr>
        <w:t>se</w:t>
      </w:r>
      <w:r w:rsidRPr="00E612F1">
        <w:rPr>
          <w:sz w:val="24"/>
          <w:szCs w:val="24"/>
        </w:rPr>
        <w:t>c</w:t>
      </w:r>
      <w:r w:rsidRPr="00273ADE">
        <w:rPr>
          <w:sz w:val="24"/>
          <w:szCs w:val="24"/>
        </w:rPr>
        <w:t>u</w:t>
      </w:r>
      <w:r w:rsidRPr="00E612F1">
        <w:rPr>
          <w:sz w:val="24"/>
          <w:szCs w:val="24"/>
        </w:rPr>
        <w:t>r</w:t>
      </w:r>
      <w:r w:rsidRPr="00273ADE">
        <w:rPr>
          <w:sz w:val="24"/>
          <w:szCs w:val="24"/>
        </w:rPr>
        <w:t>i</w:t>
      </w:r>
      <w:r w:rsidRPr="00E612F1">
        <w:rPr>
          <w:sz w:val="24"/>
          <w:szCs w:val="24"/>
        </w:rPr>
        <w:t>t</w:t>
      </w:r>
      <w:r w:rsidRPr="00273ADE">
        <w:rPr>
          <w:sz w:val="24"/>
          <w:szCs w:val="24"/>
        </w:rPr>
        <w:t>ies</w:t>
      </w:r>
      <w:r w:rsidRPr="00E612F1">
        <w:rPr>
          <w:sz w:val="24"/>
          <w:szCs w:val="24"/>
        </w:rPr>
        <w:t xml:space="preserve"> </w:t>
      </w:r>
      <w:r w:rsidRPr="00273ADE">
        <w:rPr>
          <w:sz w:val="24"/>
          <w:szCs w:val="24"/>
        </w:rPr>
        <w:t>is</w:t>
      </w:r>
      <w:r w:rsidRPr="00E612F1">
        <w:rPr>
          <w:sz w:val="24"/>
          <w:szCs w:val="24"/>
        </w:rPr>
        <w:t>s</w:t>
      </w:r>
      <w:r w:rsidRPr="00273ADE">
        <w:rPr>
          <w:sz w:val="24"/>
          <w:szCs w:val="24"/>
        </w:rPr>
        <w:t>u</w:t>
      </w:r>
      <w:r w:rsidRPr="00E612F1">
        <w:rPr>
          <w:sz w:val="24"/>
          <w:szCs w:val="24"/>
        </w:rPr>
        <w:t>e</w:t>
      </w:r>
      <w:r w:rsidRPr="00273ADE">
        <w:rPr>
          <w:sz w:val="24"/>
          <w:szCs w:val="24"/>
        </w:rPr>
        <w:t>d or</w:t>
      </w:r>
      <w:r w:rsidRPr="00E612F1">
        <w:rPr>
          <w:sz w:val="24"/>
          <w:szCs w:val="24"/>
        </w:rPr>
        <w:t xml:space="preserve"> a</w:t>
      </w:r>
      <w:r w:rsidRPr="00273ADE">
        <w:rPr>
          <w:sz w:val="24"/>
          <w:szCs w:val="24"/>
        </w:rPr>
        <w:t>ssu</w:t>
      </w:r>
      <w:r w:rsidRPr="00E612F1">
        <w:rPr>
          <w:sz w:val="24"/>
          <w:szCs w:val="24"/>
        </w:rPr>
        <w:t>me</w:t>
      </w:r>
      <w:r w:rsidRPr="00273ADE">
        <w:rPr>
          <w:sz w:val="24"/>
          <w:szCs w:val="24"/>
        </w:rPr>
        <w:t xml:space="preserve">d </w:t>
      </w:r>
      <w:r w:rsidRPr="00E612F1">
        <w:rPr>
          <w:sz w:val="24"/>
          <w:szCs w:val="24"/>
        </w:rPr>
        <w:t>b</w:t>
      </w:r>
      <w:r w:rsidRPr="00273ADE">
        <w:rPr>
          <w:sz w:val="24"/>
          <w:szCs w:val="24"/>
        </w:rPr>
        <w:t>y</w:t>
      </w:r>
      <w:r w:rsidRPr="00E612F1">
        <w:rPr>
          <w:sz w:val="24"/>
          <w:szCs w:val="24"/>
        </w:rPr>
        <w:t xml:space="preserve"> </w:t>
      </w:r>
      <w:r w:rsidRPr="00273ADE">
        <w:rPr>
          <w:sz w:val="24"/>
          <w:szCs w:val="24"/>
        </w:rPr>
        <w:t>the uti</w:t>
      </w:r>
      <w:r w:rsidRPr="00E612F1">
        <w:rPr>
          <w:sz w:val="24"/>
          <w:szCs w:val="24"/>
        </w:rPr>
        <w:t>l</w:t>
      </w:r>
      <w:r w:rsidRPr="00273ADE">
        <w:rPr>
          <w:sz w:val="24"/>
          <w:szCs w:val="24"/>
        </w:rPr>
        <w:t>i</w:t>
      </w:r>
      <w:r w:rsidRPr="00E612F1">
        <w:rPr>
          <w:sz w:val="24"/>
          <w:szCs w:val="24"/>
        </w:rPr>
        <w:t>ty</w:t>
      </w:r>
      <w:r w:rsidRPr="00273ADE">
        <w:rPr>
          <w:sz w:val="24"/>
          <w:szCs w:val="24"/>
        </w:rPr>
        <w:t>, m</w:t>
      </w:r>
      <w:r w:rsidRPr="00E612F1">
        <w:rPr>
          <w:sz w:val="24"/>
          <w:szCs w:val="24"/>
        </w:rPr>
        <w:t>ea</w:t>
      </w:r>
      <w:r w:rsidRPr="00273ADE">
        <w:rPr>
          <w:sz w:val="24"/>
          <w:szCs w:val="24"/>
        </w:rPr>
        <w:t xml:space="preserve">ns </w:t>
      </w:r>
      <w:r w:rsidRPr="00E612F1">
        <w:rPr>
          <w:sz w:val="24"/>
          <w:szCs w:val="24"/>
        </w:rPr>
        <w:t>t</w:t>
      </w:r>
      <w:r w:rsidRPr="00273ADE">
        <w:rPr>
          <w:sz w:val="24"/>
          <w:szCs w:val="24"/>
        </w:rPr>
        <w:t xml:space="preserve">he </w:t>
      </w:r>
      <w:r w:rsidRPr="00E612F1">
        <w:rPr>
          <w:sz w:val="24"/>
          <w:szCs w:val="24"/>
        </w:rPr>
        <w:t>exce</w:t>
      </w:r>
      <w:r w:rsidRPr="00273ADE">
        <w:rPr>
          <w:sz w:val="24"/>
          <w:szCs w:val="24"/>
        </w:rPr>
        <w:t xml:space="preserve">ss of the </w:t>
      </w:r>
      <w:r w:rsidRPr="00E612F1">
        <w:rPr>
          <w:sz w:val="24"/>
          <w:szCs w:val="24"/>
        </w:rPr>
        <w:t>pa</w:t>
      </w:r>
      <w:r w:rsidRPr="00273ADE">
        <w:rPr>
          <w:sz w:val="24"/>
          <w:szCs w:val="24"/>
        </w:rPr>
        <w:t xml:space="preserve">r </w:t>
      </w:r>
      <w:r w:rsidRPr="00E612F1">
        <w:rPr>
          <w:sz w:val="24"/>
          <w:szCs w:val="24"/>
        </w:rPr>
        <w:t>(</w:t>
      </w:r>
      <w:r w:rsidRPr="00273ADE">
        <w:rPr>
          <w:sz w:val="24"/>
          <w:szCs w:val="24"/>
        </w:rPr>
        <w:t>s</w:t>
      </w:r>
      <w:r w:rsidRPr="00E612F1">
        <w:rPr>
          <w:sz w:val="24"/>
          <w:szCs w:val="24"/>
        </w:rPr>
        <w:t>ta</w:t>
      </w:r>
      <w:r w:rsidRPr="00273ADE">
        <w:rPr>
          <w:sz w:val="24"/>
          <w:szCs w:val="24"/>
        </w:rPr>
        <w:t>ted</w:t>
      </w:r>
      <w:r w:rsidRPr="00E612F1">
        <w:rPr>
          <w:sz w:val="24"/>
          <w:szCs w:val="24"/>
        </w:rPr>
        <w:t xml:space="preserve"> </w:t>
      </w:r>
      <w:r w:rsidRPr="00273ADE">
        <w:rPr>
          <w:sz w:val="24"/>
          <w:szCs w:val="24"/>
        </w:rPr>
        <w:t>v</w:t>
      </w:r>
      <w:r w:rsidRPr="00E612F1">
        <w:rPr>
          <w:sz w:val="24"/>
          <w:szCs w:val="24"/>
        </w:rPr>
        <w:t>a</w:t>
      </w:r>
      <w:r w:rsidRPr="00273ADE">
        <w:rPr>
          <w:sz w:val="24"/>
          <w:szCs w:val="24"/>
        </w:rPr>
        <w:t>lue of</w:t>
      </w:r>
      <w:r w:rsidRPr="00E612F1">
        <w:rPr>
          <w:sz w:val="24"/>
          <w:szCs w:val="24"/>
        </w:rPr>
        <w:t xml:space="preserve"> </w:t>
      </w:r>
      <w:r w:rsidRPr="00273ADE">
        <w:rPr>
          <w:sz w:val="24"/>
          <w:szCs w:val="24"/>
        </w:rPr>
        <w:t>n</w:t>
      </w:r>
      <w:r w:rsidRPr="00E612F1">
        <w:rPr>
          <w:sz w:val="24"/>
          <w:szCs w:val="24"/>
        </w:rPr>
        <w:t>o</w:t>
      </w:r>
      <w:r w:rsidR="0049643F">
        <w:rPr>
          <w:sz w:val="24"/>
          <w:szCs w:val="24"/>
        </w:rPr>
        <w:noBreakHyphen/>
      </w:r>
      <w:r w:rsidRPr="00E612F1">
        <w:rPr>
          <w:sz w:val="24"/>
          <w:szCs w:val="24"/>
        </w:rPr>
        <w:t>pa</w:t>
      </w:r>
      <w:r w:rsidRPr="00273ADE">
        <w:rPr>
          <w:sz w:val="24"/>
          <w:szCs w:val="24"/>
        </w:rPr>
        <w:t>r sto</w:t>
      </w:r>
      <w:r w:rsidRPr="00E612F1">
        <w:rPr>
          <w:sz w:val="24"/>
          <w:szCs w:val="24"/>
        </w:rPr>
        <w:t>c</w:t>
      </w:r>
      <w:r w:rsidRPr="00273ADE">
        <w:rPr>
          <w:sz w:val="24"/>
          <w:szCs w:val="24"/>
        </w:rPr>
        <w:t xml:space="preserve">ks) </w:t>
      </w:r>
      <w:r w:rsidRPr="00E612F1">
        <w:rPr>
          <w:sz w:val="24"/>
          <w:szCs w:val="24"/>
        </w:rPr>
        <w:t>o</w:t>
      </w:r>
      <w:r w:rsidRPr="00273ADE">
        <w:rPr>
          <w:sz w:val="24"/>
          <w:szCs w:val="24"/>
        </w:rPr>
        <w:t xml:space="preserve">r </w:t>
      </w:r>
      <w:r w:rsidRPr="00E612F1">
        <w:rPr>
          <w:sz w:val="24"/>
          <w:szCs w:val="24"/>
        </w:rPr>
        <w:t>fac</w:t>
      </w:r>
      <w:r w:rsidRPr="00273ADE">
        <w:rPr>
          <w:sz w:val="24"/>
          <w:szCs w:val="24"/>
        </w:rPr>
        <w:t>e</w:t>
      </w:r>
      <w:r>
        <w:rPr>
          <w:sz w:val="24"/>
          <w:szCs w:val="24"/>
        </w:rPr>
        <w:t xml:space="preserve"> </w:t>
      </w:r>
      <w:r w:rsidRPr="00273ADE">
        <w:rPr>
          <w:sz w:val="24"/>
          <w:szCs w:val="24"/>
        </w:rPr>
        <w:t>v</w:t>
      </w:r>
      <w:r w:rsidRPr="00E612F1">
        <w:rPr>
          <w:sz w:val="24"/>
          <w:szCs w:val="24"/>
        </w:rPr>
        <w:t>a</w:t>
      </w:r>
      <w:r w:rsidRPr="00273ADE">
        <w:rPr>
          <w:sz w:val="24"/>
          <w:szCs w:val="24"/>
        </w:rPr>
        <w:t xml:space="preserve">lue </w:t>
      </w:r>
      <w:r w:rsidRPr="00E612F1">
        <w:rPr>
          <w:sz w:val="24"/>
          <w:szCs w:val="24"/>
        </w:rPr>
        <w:t>o</w:t>
      </w:r>
      <w:r w:rsidRPr="00273ADE">
        <w:rPr>
          <w:sz w:val="24"/>
          <w:szCs w:val="24"/>
        </w:rPr>
        <w:t>f the</w:t>
      </w:r>
      <w:r w:rsidRPr="00E612F1">
        <w:rPr>
          <w:sz w:val="24"/>
          <w:szCs w:val="24"/>
        </w:rPr>
        <w:t xml:space="preserve"> </w:t>
      </w:r>
      <w:r w:rsidRPr="00273ADE">
        <w:rPr>
          <w:sz w:val="24"/>
          <w:szCs w:val="24"/>
        </w:rPr>
        <w:t>s</w:t>
      </w:r>
      <w:r w:rsidRPr="00E612F1">
        <w:rPr>
          <w:sz w:val="24"/>
          <w:szCs w:val="24"/>
        </w:rPr>
        <w:t>ec</w:t>
      </w:r>
      <w:r w:rsidRPr="00273ADE">
        <w:rPr>
          <w:sz w:val="24"/>
          <w:szCs w:val="24"/>
        </w:rPr>
        <w:t>u</w:t>
      </w:r>
      <w:r w:rsidRPr="00E612F1">
        <w:rPr>
          <w:sz w:val="24"/>
          <w:szCs w:val="24"/>
        </w:rPr>
        <w:t>r</w:t>
      </w:r>
      <w:r w:rsidRPr="00273ADE">
        <w:rPr>
          <w:sz w:val="24"/>
          <w:szCs w:val="24"/>
        </w:rPr>
        <w:t>i</w:t>
      </w:r>
      <w:r w:rsidRPr="00E612F1">
        <w:rPr>
          <w:sz w:val="24"/>
          <w:szCs w:val="24"/>
        </w:rPr>
        <w:t>t</w:t>
      </w:r>
      <w:r w:rsidRPr="00273ADE">
        <w:rPr>
          <w:sz w:val="24"/>
          <w:szCs w:val="24"/>
        </w:rPr>
        <w:t>ies plus in</w:t>
      </w:r>
      <w:r w:rsidRPr="00E612F1">
        <w:rPr>
          <w:sz w:val="24"/>
          <w:szCs w:val="24"/>
        </w:rPr>
        <w:t>te</w:t>
      </w:r>
      <w:r w:rsidRPr="00273ADE">
        <w:rPr>
          <w:sz w:val="24"/>
          <w:szCs w:val="24"/>
        </w:rPr>
        <w:t>r</w:t>
      </w:r>
      <w:r w:rsidRPr="00E612F1">
        <w:rPr>
          <w:sz w:val="24"/>
          <w:szCs w:val="24"/>
        </w:rPr>
        <w:t>e</w:t>
      </w:r>
      <w:r w:rsidRPr="00273ADE">
        <w:rPr>
          <w:sz w:val="24"/>
          <w:szCs w:val="24"/>
        </w:rPr>
        <w:t>st or div</w:t>
      </w:r>
      <w:r w:rsidRPr="00E612F1">
        <w:rPr>
          <w:sz w:val="24"/>
          <w:szCs w:val="24"/>
        </w:rPr>
        <w:t>i</w:t>
      </w:r>
      <w:r w:rsidRPr="00273ADE">
        <w:rPr>
          <w:sz w:val="24"/>
          <w:szCs w:val="24"/>
        </w:rPr>
        <w:t>d</w:t>
      </w:r>
      <w:r w:rsidRPr="00E612F1">
        <w:rPr>
          <w:sz w:val="24"/>
          <w:szCs w:val="24"/>
        </w:rPr>
        <w:t>e</w:t>
      </w:r>
      <w:r w:rsidRPr="00273ADE">
        <w:rPr>
          <w:sz w:val="24"/>
          <w:szCs w:val="24"/>
        </w:rPr>
        <w:t xml:space="preserve">nds </w:t>
      </w:r>
      <w:r w:rsidRPr="00E612F1">
        <w:rPr>
          <w:sz w:val="24"/>
          <w:szCs w:val="24"/>
        </w:rPr>
        <w:t>accr</w:t>
      </w:r>
      <w:r w:rsidRPr="00273ADE">
        <w:rPr>
          <w:sz w:val="24"/>
          <w:szCs w:val="24"/>
        </w:rPr>
        <w:t>u</w:t>
      </w:r>
      <w:r w:rsidRPr="00E612F1">
        <w:rPr>
          <w:sz w:val="24"/>
          <w:szCs w:val="24"/>
        </w:rPr>
        <w:t>e</w:t>
      </w:r>
      <w:r w:rsidRPr="00273ADE">
        <w:rPr>
          <w:sz w:val="24"/>
          <w:szCs w:val="24"/>
        </w:rPr>
        <w:t xml:space="preserve">d </w:t>
      </w:r>
      <w:r w:rsidRPr="00E612F1">
        <w:rPr>
          <w:sz w:val="24"/>
          <w:szCs w:val="24"/>
        </w:rPr>
        <w:t>a</w:t>
      </w:r>
      <w:r w:rsidRPr="00273ADE">
        <w:rPr>
          <w:sz w:val="24"/>
          <w:szCs w:val="24"/>
        </w:rPr>
        <w:t xml:space="preserve">t </w:t>
      </w:r>
      <w:r w:rsidRPr="00E612F1">
        <w:rPr>
          <w:sz w:val="24"/>
          <w:szCs w:val="24"/>
        </w:rPr>
        <w:t>t</w:t>
      </w:r>
      <w:r w:rsidRPr="00273ADE">
        <w:rPr>
          <w:sz w:val="24"/>
          <w:szCs w:val="24"/>
        </w:rPr>
        <w:t>he</w:t>
      </w:r>
      <w:r w:rsidRPr="00E612F1">
        <w:rPr>
          <w:sz w:val="24"/>
          <w:szCs w:val="24"/>
        </w:rPr>
        <w:t xml:space="preserve"> </w:t>
      </w:r>
      <w:r w:rsidRPr="00273ADE">
        <w:rPr>
          <w:sz w:val="24"/>
          <w:szCs w:val="24"/>
        </w:rPr>
        <w:t>d</w:t>
      </w:r>
      <w:r w:rsidRPr="00E612F1">
        <w:rPr>
          <w:sz w:val="24"/>
          <w:szCs w:val="24"/>
        </w:rPr>
        <w:t>a</w:t>
      </w:r>
      <w:r w:rsidRPr="00273ADE">
        <w:rPr>
          <w:sz w:val="24"/>
          <w:szCs w:val="24"/>
        </w:rPr>
        <w:t xml:space="preserve">te </w:t>
      </w:r>
      <w:r w:rsidRPr="00E612F1">
        <w:rPr>
          <w:sz w:val="24"/>
          <w:szCs w:val="24"/>
        </w:rPr>
        <w:t>o</w:t>
      </w:r>
      <w:r w:rsidRPr="00273ADE">
        <w:rPr>
          <w:sz w:val="24"/>
          <w:szCs w:val="24"/>
        </w:rPr>
        <w:t>f the</w:t>
      </w:r>
      <w:r w:rsidRPr="00E612F1">
        <w:rPr>
          <w:sz w:val="24"/>
          <w:szCs w:val="24"/>
        </w:rPr>
        <w:t xml:space="preserve"> </w:t>
      </w:r>
      <w:r w:rsidRPr="00273ADE">
        <w:rPr>
          <w:sz w:val="24"/>
          <w:szCs w:val="24"/>
        </w:rPr>
        <w:t>sale</w:t>
      </w:r>
      <w:r w:rsidRPr="00E612F1">
        <w:rPr>
          <w:sz w:val="24"/>
          <w:szCs w:val="24"/>
        </w:rPr>
        <w:t xml:space="preserve"> </w:t>
      </w:r>
      <w:r w:rsidRPr="00273ADE">
        <w:rPr>
          <w:sz w:val="24"/>
          <w:szCs w:val="24"/>
        </w:rPr>
        <w:t>ov</w:t>
      </w:r>
      <w:r w:rsidRPr="00E612F1">
        <w:rPr>
          <w:sz w:val="24"/>
          <w:szCs w:val="24"/>
        </w:rPr>
        <w:t>e</w:t>
      </w:r>
      <w:r w:rsidRPr="00273ADE">
        <w:rPr>
          <w:sz w:val="24"/>
          <w:szCs w:val="24"/>
        </w:rPr>
        <w:t>r the</w:t>
      </w:r>
      <w:r w:rsidRPr="00E612F1">
        <w:rPr>
          <w:sz w:val="24"/>
          <w:szCs w:val="24"/>
        </w:rPr>
        <w:t xml:space="preserve"> ca</w:t>
      </w:r>
      <w:r w:rsidRPr="00273ADE">
        <w:rPr>
          <w:sz w:val="24"/>
          <w:szCs w:val="24"/>
        </w:rPr>
        <w:t>sh v</w:t>
      </w:r>
      <w:r w:rsidRPr="00E612F1">
        <w:rPr>
          <w:sz w:val="24"/>
          <w:szCs w:val="24"/>
        </w:rPr>
        <w:t>a</w:t>
      </w:r>
      <w:r w:rsidRPr="00273ADE">
        <w:rPr>
          <w:sz w:val="24"/>
          <w:szCs w:val="24"/>
        </w:rPr>
        <w:t>lue of</w:t>
      </w:r>
      <w:r w:rsidRPr="00E612F1">
        <w:rPr>
          <w:sz w:val="24"/>
          <w:szCs w:val="24"/>
        </w:rPr>
        <w:t xml:space="preserve"> </w:t>
      </w:r>
      <w:r w:rsidRPr="00273ADE">
        <w:rPr>
          <w:sz w:val="24"/>
          <w:szCs w:val="24"/>
        </w:rPr>
        <w:t>t</w:t>
      </w:r>
      <w:r w:rsidRPr="00E612F1">
        <w:rPr>
          <w:sz w:val="24"/>
          <w:szCs w:val="24"/>
        </w:rPr>
        <w:t>h</w:t>
      </w:r>
      <w:r w:rsidRPr="00273ADE">
        <w:rPr>
          <w:sz w:val="24"/>
          <w:szCs w:val="24"/>
        </w:rPr>
        <w:t xml:space="preserve">e </w:t>
      </w:r>
      <w:r w:rsidRPr="00E612F1">
        <w:rPr>
          <w:sz w:val="24"/>
          <w:szCs w:val="24"/>
        </w:rPr>
        <w:t>c</w:t>
      </w:r>
      <w:r w:rsidRPr="00273ADE">
        <w:rPr>
          <w:sz w:val="24"/>
          <w:szCs w:val="24"/>
        </w:rPr>
        <w:t>onsid</w:t>
      </w:r>
      <w:r w:rsidRPr="00E612F1">
        <w:rPr>
          <w:sz w:val="24"/>
          <w:szCs w:val="24"/>
        </w:rPr>
        <w:t>e</w:t>
      </w:r>
      <w:r w:rsidRPr="00273ADE">
        <w:rPr>
          <w:sz w:val="24"/>
          <w:szCs w:val="24"/>
        </w:rPr>
        <w:t>r</w:t>
      </w:r>
      <w:r w:rsidRPr="00E612F1">
        <w:rPr>
          <w:sz w:val="24"/>
          <w:szCs w:val="24"/>
        </w:rPr>
        <w:t>a</w:t>
      </w:r>
      <w:r w:rsidRPr="00273ADE">
        <w:rPr>
          <w:sz w:val="24"/>
          <w:szCs w:val="24"/>
        </w:rPr>
        <w:t>t</w:t>
      </w:r>
      <w:r w:rsidRPr="00E612F1">
        <w:rPr>
          <w:sz w:val="24"/>
          <w:szCs w:val="24"/>
        </w:rPr>
        <w:t>i</w:t>
      </w:r>
      <w:r w:rsidRPr="00273ADE">
        <w:rPr>
          <w:sz w:val="24"/>
          <w:szCs w:val="24"/>
        </w:rPr>
        <w:t>on r</w:t>
      </w:r>
      <w:r w:rsidRPr="00E612F1">
        <w:rPr>
          <w:sz w:val="24"/>
          <w:szCs w:val="24"/>
        </w:rPr>
        <w:t>ece</w:t>
      </w:r>
      <w:r w:rsidRPr="00273ADE">
        <w:rPr>
          <w:sz w:val="24"/>
          <w:szCs w:val="24"/>
        </w:rPr>
        <w:t>ived</w:t>
      </w:r>
      <w:r w:rsidRPr="00E612F1">
        <w:rPr>
          <w:sz w:val="24"/>
          <w:szCs w:val="24"/>
        </w:rPr>
        <w:t xml:space="preserve"> </w:t>
      </w:r>
      <w:r w:rsidRPr="00273ADE">
        <w:rPr>
          <w:sz w:val="24"/>
          <w:szCs w:val="24"/>
        </w:rPr>
        <w:t>f</w:t>
      </w:r>
      <w:r w:rsidRPr="00E612F1">
        <w:rPr>
          <w:sz w:val="24"/>
          <w:szCs w:val="24"/>
        </w:rPr>
        <w:t>r</w:t>
      </w:r>
      <w:r w:rsidRPr="00273ADE">
        <w:rPr>
          <w:sz w:val="24"/>
          <w:szCs w:val="24"/>
        </w:rPr>
        <w:t xml:space="preserve">om </w:t>
      </w:r>
      <w:r w:rsidRPr="00E612F1">
        <w:rPr>
          <w:sz w:val="24"/>
          <w:szCs w:val="24"/>
        </w:rPr>
        <w:t>t</w:t>
      </w:r>
      <w:r w:rsidRPr="00273ADE">
        <w:rPr>
          <w:sz w:val="24"/>
          <w:szCs w:val="24"/>
        </w:rPr>
        <w:t>h</w:t>
      </w:r>
      <w:r w:rsidRPr="00E612F1">
        <w:rPr>
          <w:sz w:val="24"/>
          <w:szCs w:val="24"/>
        </w:rPr>
        <w:t>e</w:t>
      </w:r>
      <w:r w:rsidRPr="00273ADE">
        <w:rPr>
          <w:sz w:val="24"/>
          <w:szCs w:val="24"/>
        </w:rPr>
        <w:t>ir s</w:t>
      </w:r>
      <w:r w:rsidRPr="00E612F1">
        <w:rPr>
          <w:sz w:val="24"/>
          <w:szCs w:val="24"/>
        </w:rPr>
        <w:t>a</w:t>
      </w:r>
      <w:r w:rsidRPr="00273ADE">
        <w:rPr>
          <w:sz w:val="24"/>
          <w:szCs w:val="24"/>
        </w:rPr>
        <w:t>le.</w:t>
      </w:r>
    </w:p>
    <w:p w:rsidR="00275235" w:rsidRPr="00273ADE" w:rsidRDefault="00275235" w:rsidP="00275235">
      <w:pPr>
        <w:ind w:left="100" w:right="151" w:firstLine="180"/>
        <w:rPr>
          <w:sz w:val="24"/>
          <w:szCs w:val="24"/>
        </w:rPr>
      </w:pPr>
      <w:r>
        <w:rPr>
          <w:sz w:val="24"/>
          <w:szCs w:val="24"/>
        </w:rPr>
        <w:t>17</w:t>
      </w:r>
      <w:r w:rsidRPr="00273ADE">
        <w:rPr>
          <w:sz w:val="24"/>
          <w:szCs w:val="24"/>
        </w:rPr>
        <w:t>.</w:t>
      </w:r>
      <w:r w:rsidRPr="00E612F1">
        <w:rPr>
          <w:sz w:val="24"/>
          <w:szCs w:val="24"/>
        </w:rPr>
        <w:t xml:space="preserve"> “</w:t>
      </w:r>
      <w:r w:rsidRPr="00273ADE">
        <w:rPr>
          <w:sz w:val="24"/>
          <w:szCs w:val="24"/>
        </w:rPr>
        <w:t>Equip</w:t>
      </w:r>
      <w:r w:rsidRPr="00E612F1">
        <w:rPr>
          <w:sz w:val="24"/>
          <w:szCs w:val="24"/>
        </w:rPr>
        <w:t>me</w:t>
      </w:r>
      <w:r w:rsidRPr="00273ADE">
        <w:rPr>
          <w:sz w:val="24"/>
          <w:szCs w:val="24"/>
        </w:rPr>
        <w:t xml:space="preserve">nt.”  </w:t>
      </w:r>
      <w:r w:rsidRPr="00E612F1">
        <w:rPr>
          <w:sz w:val="24"/>
          <w:szCs w:val="24"/>
        </w:rPr>
        <w:t>(Se</w:t>
      </w:r>
      <w:r w:rsidRPr="00273ADE">
        <w:rPr>
          <w:sz w:val="24"/>
          <w:szCs w:val="24"/>
        </w:rPr>
        <w:t>e</w:t>
      </w:r>
      <w:r w:rsidRPr="00E612F1">
        <w:rPr>
          <w:sz w:val="24"/>
          <w:szCs w:val="24"/>
        </w:rPr>
        <w:t xml:space="preserve"> </w:t>
      </w:r>
      <w:r w:rsidRPr="00273ADE">
        <w:rPr>
          <w:sz w:val="24"/>
          <w:szCs w:val="24"/>
        </w:rPr>
        <w:t>Uti</w:t>
      </w:r>
      <w:r w:rsidRPr="00E612F1">
        <w:rPr>
          <w:sz w:val="24"/>
          <w:szCs w:val="24"/>
        </w:rPr>
        <w:t>l</w:t>
      </w:r>
      <w:r w:rsidRPr="00273ADE">
        <w:rPr>
          <w:sz w:val="24"/>
          <w:szCs w:val="24"/>
        </w:rPr>
        <w:t>i</w:t>
      </w:r>
      <w:r w:rsidRPr="00E612F1">
        <w:rPr>
          <w:sz w:val="24"/>
          <w:szCs w:val="24"/>
        </w:rPr>
        <w:t>t</w:t>
      </w:r>
      <w:r w:rsidRPr="00273ADE">
        <w:rPr>
          <w:sz w:val="24"/>
          <w:szCs w:val="24"/>
        </w:rPr>
        <w:t>y</w:t>
      </w:r>
      <w:r w:rsidRPr="00E612F1">
        <w:rPr>
          <w:sz w:val="24"/>
          <w:szCs w:val="24"/>
        </w:rPr>
        <w:t xml:space="preserve"> P</w:t>
      </w:r>
      <w:r w:rsidRPr="00273ADE">
        <w:rPr>
          <w:sz w:val="24"/>
          <w:szCs w:val="24"/>
        </w:rPr>
        <w:t>lant</w:t>
      </w:r>
      <w:r w:rsidRPr="00E612F1">
        <w:rPr>
          <w:sz w:val="24"/>
          <w:szCs w:val="24"/>
        </w:rPr>
        <w:t xml:space="preserve"> I</w:t>
      </w:r>
      <w:r w:rsidRPr="00273ADE">
        <w:rPr>
          <w:sz w:val="24"/>
          <w:szCs w:val="24"/>
        </w:rPr>
        <w:t>nstru</w:t>
      </w:r>
      <w:r w:rsidRPr="00E612F1">
        <w:rPr>
          <w:sz w:val="24"/>
          <w:szCs w:val="24"/>
        </w:rPr>
        <w:t>c</w:t>
      </w:r>
      <w:r w:rsidRPr="00273ADE">
        <w:rPr>
          <w:sz w:val="24"/>
          <w:szCs w:val="24"/>
        </w:rPr>
        <w:t>t</w:t>
      </w:r>
      <w:r w:rsidRPr="00E612F1">
        <w:rPr>
          <w:sz w:val="24"/>
          <w:szCs w:val="24"/>
        </w:rPr>
        <w:t>i</w:t>
      </w:r>
      <w:r w:rsidRPr="00273ADE">
        <w:rPr>
          <w:sz w:val="24"/>
          <w:szCs w:val="24"/>
        </w:rPr>
        <w:t>on 11)</w:t>
      </w:r>
    </w:p>
    <w:p w:rsidR="00275235" w:rsidRPr="00273ADE" w:rsidRDefault="00275235" w:rsidP="00275235">
      <w:pPr>
        <w:ind w:left="100" w:right="151" w:firstLine="180"/>
        <w:rPr>
          <w:sz w:val="24"/>
          <w:szCs w:val="24"/>
        </w:rPr>
      </w:pPr>
      <w:r>
        <w:rPr>
          <w:sz w:val="24"/>
          <w:szCs w:val="24"/>
        </w:rPr>
        <w:t>18</w:t>
      </w:r>
      <w:r w:rsidRPr="00273ADE">
        <w:rPr>
          <w:sz w:val="24"/>
          <w:szCs w:val="24"/>
        </w:rPr>
        <w:t>. “Facilities fee” is an amount representing a proportion of the cost of added production facilities, including storage and distribution facilities that will be required because of a new service connection.  This fee is applicable to Class A Water Utilities’ District that serve 2,000 or fewer connections and to Class B, C and D Water Utilities</w:t>
      </w:r>
      <w:r>
        <w:rPr>
          <w:sz w:val="24"/>
          <w:szCs w:val="24"/>
        </w:rPr>
        <w:t>, or as otherwise approved by the Commission.</w:t>
      </w:r>
    </w:p>
    <w:p w:rsidR="00275235" w:rsidRPr="00273ADE" w:rsidRDefault="00275235" w:rsidP="00275235">
      <w:pPr>
        <w:ind w:left="100" w:right="151" w:firstLine="180"/>
        <w:rPr>
          <w:sz w:val="24"/>
          <w:szCs w:val="24"/>
        </w:rPr>
      </w:pPr>
      <w:r>
        <w:rPr>
          <w:sz w:val="24"/>
          <w:szCs w:val="24"/>
        </w:rPr>
        <w:t>19</w:t>
      </w:r>
      <w:r w:rsidRPr="00273ADE">
        <w:rPr>
          <w:sz w:val="24"/>
          <w:szCs w:val="24"/>
        </w:rPr>
        <w:t>.</w:t>
      </w:r>
      <w:r w:rsidRPr="00E612F1">
        <w:rPr>
          <w:sz w:val="24"/>
          <w:szCs w:val="24"/>
        </w:rPr>
        <w:t xml:space="preserve"> “I</w:t>
      </w:r>
      <w:r w:rsidRPr="00273ADE">
        <w:rPr>
          <w:sz w:val="24"/>
          <w:szCs w:val="24"/>
        </w:rPr>
        <w:t>m</w:t>
      </w:r>
      <w:r w:rsidRPr="00E612F1">
        <w:rPr>
          <w:sz w:val="24"/>
          <w:szCs w:val="24"/>
        </w:rPr>
        <w:t>p</w:t>
      </w:r>
      <w:r w:rsidRPr="00273ADE">
        <w:rPr>
          <w:sz w:val="24"/>
          <w:szCs w:val="24"/>
        </w:rPr>
        <w:t>rov</w:t>
      </w:r>
      <w:r w:rsidRPr="00E612F1">
        <w:rPr>
          <w:sz w:val="24"/>
          <w:szCs w:val="24"/>
        </w:rPr>
        <w:t>e</w:t>
      </w:r>
      <w:r w:rsidRPr="00273ADE">
        <w:rPr>
          <w:sz w:val="24"/>
          <w:szCs w:val="24"/>
        </w:rPr>
        <w:t xml:space="preserve">ments.” </w:t>
      </w:r>
      <w:r w:rsidRPr="00E612F1">
        <w:rPr>
          <w:sz w:val="24"/>
          <w:szCs w:val="24"/>
        </w:rPr>
        <w:t xml:space="preserve"> </w:t>
      </w:r>
      <w:r w:rsidRPr="00273ADE">
        <w:rPr>
          <w:sz w:val="24"/>
          <w:szCs w:val="24"/>
        </w:rPr>
        <w:t>(See</w:t>
      </w:r>
      <w:r w:rsidRPr="00E612F1">
        <w:rPr>
          <w:sz w:val="24"/>
          <w:szCs w:val="24"/>
        </w:rPr>
        <w:t xml:space="preserve"> U</w:t>
      </w:r>
      <w:r w:rsidRPr="00273ADE">
        <w:rPr>
          <w:sz w:val="24"/>
          <w:szCs w:val="24"/>
        </w:rPr>
        <w:t>t</w:t>
      </w:r>
      <w:r w:rsidRPr="00E612F1">
        <w:rPr>
          <w:sz w:val="24"/>
          <w:szCs w:val="24"/>
        </w:rPr>
        <w:t>i</w:t>
      </w:r>
      <w:r w:rsidRPr="00273ADE">
        <w:rPr>
          <w:sz w:val="24"/>
          <w:szCs w:val="24"/>
        </w:rPr>
        <w:t>l</w:t>
      </w:r>
      <w:r w:rsidRPr="00E612F1">
        <w:rPr>
          <w:sz w:val="24"/>
          <w:szCs w:val="24"/>
        </w:rPr>
        <w:t>it</w:t>
      </w:r>
      <w:r w:rsidRPr="00273ADE">
        <w:rPr>
          <w:sz w:val="24"/>
          <w:szCs w:val="24"/>
        </w:rPr>
        <w:t>y</w:t>
      </w:r>
      <w:r w:rsidRPr="00E612F1">
        <w:rPr>
          <w:sz w:val="24"/>
          <w:szCs w:val="24"/>
        </w:rPr>
        <w:t xml:space="preserve"> P</w:t>
      </w:r>
      <w:r w:rsidRPr="00273ADE">
        <w:rPr>
          <w:sz w:val="24"/>
          <w:szCs w:val="24"/>
        </w:rPr>
        <w:t>lant</w:t>
      </w:r>
      <w:r w:rsidRPr="00E612F1">
        <w:rPr>
          <w:sz w:val="24"/>
          <w:szCs w:val="24"/>
        </w:rPr>
        <w:t xml:space="preserve"> I</w:t>
      </w:r>
      <w:r w:rsidRPr="00273ADE">
        <w:rPr>
          <w:sz w:val="24"/>
          <w:szCs w:val="24"/>
        </w:rPr>
        <w:t>nstru</w:t>
      </w:r>
      <w:r w:rsidRPr="00E612F1">
        <w:rPr>
          <w:sz w:val="24"/>
          <w:szCs w:val="24"/>
        </w:rPr>
        <w:t>c</w:t>
      </w:r>
      <w:r w:rsidRPr="00273ADE">
        <w:rPr>
          <w:sz w:val="24"/>
          <w:szCs w:val="24"/>
        </w:rPr>
        <w:t>t</w:t>
      </w:r>
      <w:r w:rsidRPr="00E612F1">
        <w:rPr>
          <w:sz w:val="24"/>
          <w:szCs w:val="24"/>
        </w:rPr>
        <w:t>i</w:t>
      </w:r>
      <w:r w:rsidRPr="00273ADE">
        <w:rPr>
          <w:sz w:val="24"/>
          <w:szCs w:val="24"/>
        </w:rPr>
        <w:t>on 1</w:t>
      </w:r>
      <w:r w:rsidRPr="00E612F1">
        <w:rPr>
          <w:sz w:val="24"/>
          <w:szCs w:val="24"/>
        </w:rPr>
        <w:t>0</w:t>
      </w:r>
      <w:r w:rsidRPr="00273ADE">
        <w:rPr>
          <w:sz w:val="24"/>
          <w:szCs w:val="24"/>
        </w:rPr>
        <w:t>)</w:t>
      </w:r>
    </w:p>
    <w:p w:rsidR="00275235" w:rsidRPr="00273ADE" w:rsidRDefault="00275235" w:rsidP="00275235">
      <w:pPr>
        <w:ind w:left="100" w:right="151" w:firstLine="180"/>
        <w:rPr>
          <w:sz w:val="24"/>
          <w:szCs w:val="24"/>
        </w:rPr>
      </w:pPr>
      <w:r w:rsidRPr="00273ADE">
        <w:rPr>
          <w:sz w:val="24"/>
          <w:szCs w:val="24"/>
        </w:rPr>
        <w:t>2</w:t>
      </w:r>
      <w:r>
        <w:rPr>
          <w:sz w:val="24"/>
          <w:szCs w:val="24"/>
        </w:rPr>
        <w:t>0</w:t>
      </w:r>
      <w:r w:rsidRPr="00273ADE">
        <w:rPr>
          <w:sz w:val="24"/>
          <w:szCs w:val="24"/>
        </w:rPr>
        <w:t>.</w:t>
      </w:r>
      <w:r w:rsidRPr="00E612F1">
        <w:rPr>
          <w:sz w:val="24"/>
          <w:szCs w:val="24"/>
        </w:rPr>
        <w:t xml:space="preserve"> “I</w:t>
      </w:r>
      <w:r w:rsidRPr="00273ADE">
        <w:rPr>
          <w:sz w:val="24"/>
          <w:szCs w:val="24"/>
        </w:rPr>
        <w:t>nv</w:t>
      </w:r>
      <w:r w:rsidRPr="00E612F1">
        <w:rPr>
          <w:sz w:val="24"/>
          <w:szCs w:val="24"/>
        </w:rPr>
        <w:t>e</w:t>
      </w:r>
      <w:r w:rsidRPr="00273ADE">
        <w:rPr>
          <w:sz w:val="24"/>
          <w:szCs w:val="24"/>
        </w:rPr>
        <w:t>st</w:t>
      </w:r>
      <w:r w:rsidRPr="00E612F1">
        <w:rPr>
          <w:sz w:val="24"/>
          <w:szCs w:val="24"/>
        </w:rPr>
        <w:t>me</w:t>
      </w:r>
      <w:r w:rsidRPr="00273ADE">
        <w:rPr>
          <w:sz w:val="24"/>
          <w:szCs w:val="24"/>
        </w:rPr>
        <w:t>nt ad</w:t>
      </w:r>
      <w:r w:rsidRPr="00E612F1">
        <w:rPr>
          <w:sz w:val="24"/>
          <w:szCs w:val="24"/>
        </w:rPr>
        <w:t>va</w:t>
      </w:r>
      <w:r w:rsidRPr="00273ADE">
        <w:rPr>
          <w:sz w:val="24"/>
          <w:szCs w:val="24"/>
        </w:rPr>
        <w:t>n</w:t>
      </w:r>
      <w:r w:rsidRPr="00E612F1">
        <w:rPr>
          <w:sz w:val="24"/>
          <w:szCs w:val="24"/>
        </w:rPr>
        <w:t>ces</w:t>
      </w:r>
      <w:r w:rsidRPr="00273ADE">
        <w:rPr>
          <w:sz w:val="24"/>
          <w:szCs w:val="24"/>
        </w:rPr>
        <w:t>”</w:t>
      </w:r>
      <w:r w:rsidRPr="00E612F1">
        <w:rPr>
          <w:sz w:val="24"/>
          <w:szCs w:val="24"/>
        </w:rPr>
        <w:t xml:space="preserve"> </w:t>
      </w:r>
      <w:r w:rsidRPr="00273ADE">
        <w:rPr>
          <w:sz w:val="24"/>
          <w:szCs w:val="24"/>
        </w:rPr>
        <w:t>me</w:t>
      </w:r>
      <w:r w:rsidRPr="00E612F1">
        <w:rPr>
          <w:sz w:val="24"/>
          <w:szCs w:val="24"/>
        </w:rPr>
        <w:t>a</w:t>
      </w:r>
      <w:r w:rsidRPr="00273ADE">
        <w:rPr>
          <w:sz w:val="24"/>
          <w:szCs w:val="24"/>
        </w:rPr>
        <w:t>ns a</w:t>
      </w:r>
      <w:r w:rsidRPr="00E612F1">
        <w:rPr>
          <w:sz w:val="24"/>
          <w:szCs w:val="24"/>
        </w:rPr>
        <w:t>d</w:t>
      </w:r>
      <w:r w:rsidRPr="00273ADE">
        <w:rPr>
          <w:sz w:val="24"/>
          <w:szCs w:val="24"/>
        </w:rPr>
        <w:t>v</w:t>
      </w:r>
      <w:r w:rsidRPr="00E612F1">
        <w:rPr>
          <w:sz w:val="24"/>
          <w:szCs w:val="24"/>
        </w:rPr>
        <w:t>ance</w:t>
      </w:r>
      <w:r w:rsidRPr="00273ADE">
        <w:rPr>
          <w:sz w:val="24"/>
          <w:szCs w:val="24"/>
        </w:rPr>
        <w:t xml:space="preserve">s, </w:t>
      </w:r>
      <w:r w:rsidRPr="00E612F1">
        <w:rPr>
          <w:sz w:val="24"/>
          <w:szCs w:val="24"/>
        </w:rPr>
        <w:t>re</w:t>
      </w:r>
      <w:r w:rsidRPr="00273ADE">
        <w:rPr>
          <w:sz w:val="24"/>
          <w:szCs w:val="24"/>
        </w:rPr>
        <w:t>p</w:t>
      </w:r>
      <w:r w:rsidRPr="00E612F1">
        <w:rPr>
          <w:sz w:val="24"/>
          <w:szCs w:val="24"/>
        </w:rPr>
        <w:t>rese</w:t>
      </w:r>
      <w:r w:rsidRPr="00273ADE">
        <w:rPr>
          <w:sz w:val="24"/>
          <w:szCs w:val="24"/>
        </w:rPr>
        <w:t xml:space="preserve">nted </w:t>
      </w:r>
      <w:r w:rsidRPr="00E612F1">
        <w:rPr>
          <w:sz w:val="24"/>
          <w:szCs w:val="24"/>
        </w:rPr>
        <w:t>b</w:t>
      </w:r>
      <w:r w:rsidRPr="00273ADE">
        <w:rPr>
          <w:sz w:val="24"/>
          <w:szCs w:val="24"/>
        </w:rPr>
        <w:t>y</w:t>
      </w:r>
      <w:r w:rsidRPr="00E612F1">
        <w:rPr>
          <w:sz w:val="24"/>
          <w:szCs w:val="24"/>
        </w:rPr>
        <w:t xml:space="preserve"> </w:t>
      </w:r>
      <w:r w:rsidRPr="00273ADE">
        <w:rPr>
          <w:sz w:val="24"/>
          <w:szCs w:val="24"/>
        </w:rPr>
        <w:t xml:space="preserve">notes </w:t>
      </w:r>
      <w:r w:rsidRPr="00E612F1">
        <w:rPr>
          <w:sz w:val="24"/>
          <w:szCs w:val="24"/>
        </w:rPr>
        <w:t>o</w:t>
      </w:r>
      <w:r w:rsidRPr="00273ADE">
        <w:rPr>
          <w:sz w:val="24"/>
          <w:szCs w:val="24"/>
        </w:rPr>
        <w:t xml:space="preserve">r </w:t>
      </w:r>
      <w:r w:rsidRPr="00E612F1">
        <w:rPr>
          <w:sz w:val="24"/>
          <w:szCs w:val="24"/>
        </w:rPr>
        <w:t>b</w:t>
      </w:r>
      <w:r w:rsidRPr="00273ADE">
        <w:rPr>
          <w:sz w:val="24"/>
          <w:szCs w:val="24"/>
        </w:rPr>
        <w:t>y</w:t>
      </w:r>
      <w:r w:rsidRPr="00E612F1">
        <w:rPr>
          <w:sz w:val="24"/>
          <w:szCs w:val="24"/>
        </w:rPr>
        <w:t xml:space="preserve"> </w:t>
      </w:r>
      <w:r w:rsidRPr="00273ADE">
        <w:rPr>
          <w:sz w:val="24"/>
          <w:szCs w:val="24"/>
        </w:rPr>
        <w:t>book</w:t>
      </w:r>
      <w:r w:rsidRPr="00E612F1">
        <w:rPr>
          <w:sz w:val="24"/>
          <w:szCs w:val="24"/>
        </w:rPr>
        <w:t xml:space="preserve"> acc</w:t>
      </w:r>
      <w:r w:rsidRPr="00273ADE">
        <w:rPr>
          <w:sz w:val="24"/>
          <w:szCs w:val="24"/>
        </w:rPr>
        <w:t>ounts on</w:t>
      </w:r>
      <w:r w:rsidRPr="00E612F1">
        <w:rPr>
          <w:sz w:val="24"/>
          <w:szCs w:val="24"/>
        </w:rPr>
        <w:t>ly</w:t>
      </w:r>
      <w:r w:rsidRPr="00273ADE">
        <w:rPr>
          <w:sz w:val="24"/>
          <w:szCs w:val="24"/>
        </w:rPr>
        <w:t>, with r</w:t>
      </w:r>
      <w:r w:rsidRPr="00E612F1">
        <w:rPr>
          <w:sz w:val="24"/>
          <w:szCs w:val="24"/>
        </w:rPr>
        <w:t>e</w:t>
      </w:r>
      <w:r w:rsidRPr="00273ADE">
        <w:rPr>
          <w:sz w:val="24"/>
          <w:szCs w:val="24"/>
        </w:rPr>
        <w:t>s</w:t>
      </w:r>
      <w:r w:rsidRPr="00E612F1">
        <w:rPr>
          <w:sz w:val="24"/>
          <w:szCs w:val="24"/>
        </w:rPr>
        <w:t>pec</w:t>
      </w:r>
      <w:r w:rsidRPr="00273ADE">
        <w:rPr>
          <w:sz w:val="24"/>
          <w:szCs w:val="24"/>
        </w:rPr>
        <w:t xml:space="preserve">t </w:t>
      </w:r>
      <w:r w:rsidRPr="00E612F1">
        <w:rPr>
          <w:sz w:val="24"/>
          <w:szCs w:val="24"/>
        </w:rPr>
        <w:t>t</w:t>
      </w:r>
      <w:r w:rsidRPr="00273ADE">
        <w:rPr>
          <w:sz w:val="24"/>
          <w:szCs w:val="24"/>
        </w:rPr>
        <w:t>o wh</w:t>
      </w:r>
      <w:r w:rsidRPr="00E612F1">
        <w:rPr>
          <w:sz w:val="24"/>
          <w:szCs w:val="24"/>
        </w:rPr>
        <w:t>ic</w:t>
      </w:r>
      <w:r w:rsidRPr="00273ADE">
        <w:rPr>
          <w:sz w:val="24"/>
          <w:szCs w:val="24"/>
        </w:rPr>
        <w:t>h it</w:t>
      </w:r>
      <w:r w:rsidRPr="00E612F1">
        <w:rPr>
          <w:sz w:val="24"/>
          <w:szCs w:val="24"/>
        </w:rPr>
        <w:t xml:space="preserve"> </w:t>
      </w:r>
      <w:r w:rsidRPr="00273ADE">
        <w:rPr>
          <w:sz w:val="24"/>
          <w:szCs w:val="24"/>
        </w:rPr>
        <w:t xml:space="preserve">is </w:t>
      </w:r>
      <w:r w:rsidRPr="00E612F1">
        <w:rPr>
          <w:sz w:val="24"/>
          <w:szCs w:val="24"/>
        </w:rPr>
        <w:t>m</w:t>
      </w:r>
      <w:r w:rsidRPr="00273ADE">
        <w:rPr>
          <w:sz w:val="24"/>
          <w:szCs w:val="24"/>
        </w:rPr>
        <w:t>utual</w:t>
      </w:r>
      <w:r w:rsidRPr="00E612F1">
        <w:rPr>
          <w:sz w:val="24"/>
          <w:szCs w:val="24"/>
        </w:rPr>
        <w:t>l</w:t>
      </w:r>
      <w:r w:rsidRPr="00273ADE">
        <w:rPr>
          <w:sz w:val="24"/>
          <w:szCs w:val="24"/>
        </w:rPr>
        <w:t>y</w:t>
      </w:r>
      <w:r w:rsidRPr="00E612F1">
        <w:rPr>
          <w:sz w:val="24"/>
          <w:szCs w:val="24"/>
        </w:rPr>
        <w:t xml:space="preserve"> ag</w:t>
      </w:r>
      <w:r w:rsidRPr="00273ADE">
        <w:rPr>
          <w:sz w:val="24"/>
          <w:szCs w:val="24"/>
        </w:rPr>
        <w:t>r</w:t>
      </w:r>
      <w:r w:rsidRPr="00E612F1">
        <w:rPr>
          <w:sz w:val="24"/>
          <w:szCs w:val="24"/>
        </w:rPr>
        <w:t>ee</w:t>
      </w:r>
      <w:r w:rsidRPr="00273ADE">
        <w:rPr>
          <w:sz w:val="24"/>
          <w:szCs w:val="24"/>
        </w:rPr>
        <w:t xml:space="preserve">d </w:t>
      </w:r>
      <w:r w:rsidRPr="00E612F1">
        <w:rPr>
          <w:sz w:val="24"/>
          <w:szCs w:val="24"/>
        </w:rPr>
        <w:t>o</w:t>
      </w:r>
      <w:r w:rsidRPr="00273ADE">
        <w:rPr>
          <w:sz w:val="24"/>
          <w:szCs w:val="24"/>
        </w:rPr>
        <w:t>r int</w:t>
      </w:r>
      <w:r w:rsidRPr="00E612F1">
        <w:rPr>
          <w:sz w:val="24"/>
          <w:szCs w:val="24"/>
        </w:rPr>
        <w:t>e</w:t>
      </w:r>
      <w:r w:rsidRPr="00273ADE">
        <w:rPr>
          <w:sz w:val="24"/>
          <w:szCs w:val="24"/>
        </w:rPr>
        <w:t>nd</w:t>
      </w:r>
      <w:r w:rsidRPr="00E612F1">
        <w:rPr>
          <w:sz w:val="24"/>
          <w:szCs w:val="24"/>
        </w:rPr>
        <w:t>e</w:t>
      </w:r>
      <w:r w:rsidRPr="00273ADE">
        <w:rPr>
          <w:sz w:val="24"/>
          <w:szCs w:val="24"/>
        </w:rPr>
        <w:t>d b</w:t>
      </w:r>
      <w:r w:rsidRPr="00E612F1">
        <w:rPr>
          <w:sz w:val="24"/>
          <w:szCs w:val="24"/>
        </w:rPr>
        <w:t>e</w:t>
      </w:r>
      <w:r w:rsidRPr="00273ADE">
        <w:rPr>
          <w:sz w:val="24"/>
          <w:szCs w:val="24"/>
        </w:rPr>
        <w:t>tw</w:t>
      </w:r>
      <w:r w:rsidRPr="00E612F1">
        <w:rPr>
          <w:sz w:val="24"/>
          <w:szCs w:val="24"/>
        </w:rPr>
        <w:t>ee</w:t>
      </w:r>
      <w:r w:rsidRPr="00273ADE">
        <w:rPr>
          <w:sz w:val="24"/>
          <w:szCs w:val="24"/>
        </w:rPr>
        <w:t xml:space="preserve">n the </w:t>
      </w:r>
      <w:r w:rsidRPr="00E612F1">
        <w:rPr>
          <w:sz w:val="24"/>
          <w:szCs w:val="24"/>
        </w:rPr>
        <w:t>cre</w:t>
      </w:r>
      <w:r w:rsidRPr="00273ADE">
        <w:rPr>
          <w:sz w:val="24"/>
          <w:szCs w:val="24"/>
        </w:rPr>
        <w:t>di</w:t>
      </w:r>
      <w:r w:rsidRPr="00E612F1">
        <w:rPr>
          <w:sz w:val="24"/>
          <w:szCs w:val="24"/>
        </w:rPr>
        <w:t>t</w:t>
      </w:r>
      <w:r w:rsidRPr="00273ADE">
        <w:rPr>
          <w:sz w:val="24"/>
          <w:szCs w:val="24"/>
        </w:rPr>
        <w:t>or</w:t>
      </w:r>
      <w:r w:rsidRPr="00E612F1">
        <w:rPr>
          <w:sz w:val="24"/>
          <w:szCs w:val="24"/>
        </w:rPr>
        <w:t xml:space="preserve"> a</w:t>
      </w:r>
      <w:r w:rsidRPr="00273ADE">
        <w:rPr>
          <w:sz w:val="24"/>
          <w:szCs w:val="24"/>
        </w:rPr>
        <w:t>nd d</w:t>
      </w:r>
      <w:r w:rsidRPr="00E612F1">
        <w:rPr>
          <w:sz w:val="24"/>
          <w:szCs w:val="24"/>
        </w:rPr>
        <w:t>e</w:t>
      </w:r>
      <w:r w:rsidRPr="00273ADE">
        <w:rPr>
          <w:sz w:val="24"/>
          <w:szCs w:val="24"/>
        </w:rPr>
        <w:t>btor that th</w:t>
      </w:r>
      <w:r w:rsidRPr="00E612F1">
        <w:rPr>
          <w:sz w:val="24"/>
          <w:szCs w:val="24"/>
        </w:rPr>
        <w:t>e</w:t>
      </w:r>
      <w:r w:rsidRPr="00273ADE">
        <w:rPr>
          <w:sz w:val="24"/>
          <w:szCs w:val="24"/>
        </w:rPr>
        <w:t>y</w:t>
      </w:r>
      <w:r w:rsidRPr="00E612F1">
        <w:rPr>
          <w:sz w:val="24"/>
          <w:szCs w:val="24"/>
        </w:rPr>
        <w:t xml:space="preserve"> </w:t>
      </w:r>
      <w:r w:rsidRPr="00273ADE">
        <w:rPr>
          <w:sz w:val="24"/>
          <w:szCs w:val="24"/>
        </w:rPr>
        <w:t>shall be</w:t>
      </w:r>
      <w:r w:rsidRPr="00E612F1">
        <w:rPr>
          <w:sz w:val="24"/>
          <w:szCs w:val="24"/>
        </w:rPr>
        <w:t xml:space="preserve"> </w:t>
      </w:r>
      <w:r w:rsidRPr="00273ADE">
        <w:rPr>
          <w:sz w:val="24"/>
          <w:szCs w:val="24"/>
        </w:rPr>
        <w:t>s</w:t>
      </w:r>
      <w:r w:rsidRPr="00E612F1">
        <w:rPr>
          <w:sz w:val="24"/>
          <w:szCs w:val="24"/>
        </w:rPr>
        <w:t>e</w:t>
      </w:r>
      <w:r w:rsidRPr="00273ADE">
        <w:rPr>
          <w:sz w:val="24"/>
          <w:szCs w:val="24"/>
        </w:rPr>
        <w:t>t</w:t>
      </w:r>
      <w:r w:rsidRPr="00E612F1">
        <w:rPr>
          <w:sz w:val="24"/>
          <w:szCs w:val="24"/>
        </w:rPr>
        <w:t>t</w:t>
      </w:r>
      <w:r w:rsidRPr="00273ADE">
        <w:rPr>
          <w:sz w:val="24"/>
          <w:szCs w:val="24"/>
        </w:rPr>
        <w:t xml:space="preserve">led </w:t>
      </w:r>
      <w:r w:rsidRPr="00E612F1">
        <w:rPr>
          <w:sz w:val="24"/>
          <w:szCs w:val="24"/>
        </w:rPr>
        <w:t>b</w:t>
      </w:r>
      <w:r w:rsidRPr="00273ADE">
        <w:rPr>
          <w:sz w:val="24"/>
          <w:szCs w:val="24"/>
        </w:rPr>
        <w:t>y</w:t>
      </w:r>
      <w:r w:rsidRPr="00E612F1">
        <w:rPr>
          <w:sz w:val="24"/>
          <w:szCs w:val="24"/>
        </w:rPr>
        <w:t xml:space="preserve"> </w:t>
      </w:r>
      <w:r w:rsidRPr="00273ADE">
        <w:rPr>
          <w:sz w:val="24"/>
          <w:szCs w:val="24"/>
        </w:rPr>
        <w:t>the issua</w:t>
      </w:r>
      <w:r w:rsidRPr="00E612F1">
        <w:rPr>
          <w:sz w:val="24"/>
          <w:szCs w:val="24"/>
        </w:rPr>
        <w:t>nc</w:t>
      </w:r>
      <w:r w:rsidRPr="00273ADE">
        <w:rPr>
          <w:sz w:val="24"/>
          <w:szCs w:val="24"/>
        </w:rPr>
        <w:t>e</w:t>
      </w:r>
      <w:r w:rsidRPr="00E612F1">
        <w:rPr>
          <w:sz w:val="24"/>
          <w:szCs w:val="24"/>
        </w:rPr>
        <w:t xml:space="preserve"> </w:t>
      </w:r>
      <w:r w:rsidRPr="00273ADE">
        <w:rPr>
          <w:sz w:val="24"/>
          <w:szCs w:val="24"/>
        </w:rPr>
        <w:t>of</w:t>
      </w:r>
      <w:r w:rsidRPr="00E612F1">
        <w:rPr>
          <w:sz w:val="24"/>
          <w:szCs w:val="24"/>
        </w:rPr>
        <w:t xml:space="preserve"> ca</w:t>
      </w:r>
      <w:r w:rsidRPr="00273ADE">
        <w:rPr>
          <w:sz w:val="24"/>
          <w:szCs w:val="24"/>
        </w:rPr>
        <w:t>pi</w:t>
      </w:r>
      <w:r w:rsidRPr="00E612F1">
        <w:rPr>
          <w:sz w:val="24"/>
          <w:szCs w:val="24"/>
        </w:rPr>
        <w:t>ta</w:t>
      </w:r>
      <w:r w:rsidRPr="00273ADE">
        <w:rPr>
          <w:sz w:val="24"/>
          <w:szCs w:val="24"/>
        </w:rPr>
        <w:t>l s</w:t>
      </w:r>
      <w:r w:rsidRPr="00E612F1">
        <w:rPr>
          <w:sz w:val="24"/>
          <w:szCs w:val="24"/>
        </w:rPr>
        <w:t>t</w:t>
      </w:r>
      <w:r w:rsidRPr="00273ADE">
        <w:rPr>
          <w:sz w:val="24"/>
          <w:szCs w:val="24"/>
        </w:rPr>
        <w:t>o</w:t>
      </w:r>
      <w:r w:rsidRPr="00E612F1">
        <w:rPr>
          <w:sz w:val="24"/>
          <w:szCs w:val="24"/>
        </w:rPr>
        <w:t>c</w:t>
      </w:r>
      <w:r w:rsidRPr="00273ADE">
        <w:rPr>
          <w:sz w:val="24"/>
          <w:szCs w:val="24"/>
        </w:rPr>
        <w:t>k or lo</w:t>
      </w:r>
      <w:r w:rsidRPr="00E612F1">
        <w:rPr>
          <w:sz w:val="24"/>
          <w:szCs w:val="24"/>
        </w:rPr>
        <w:t>ng</w:t>
      </w:r>
      <w:r w:rsidR="0049643F">
        <w:rPr>
          <w:sz w:val="24"/>
          <w:szCs w:val="24"/>
        </w:rPr>
        <w:noBreakHyphen/>
      </w:r>
      <w:r w:rsidRPr="00273ADE">
        <w:rPr>
          <w:sz w:val="24"/>
          <w:szCs w:val="24"/>
        </w:rPr>
        <w:t>t</w:t>
      </w:r>
      <w:r w:rsidRPr="00E612F1">
        <w:rPr>
          <w:sz w:val="24"/>
          <w:szCs w:val="24"/>
        </w:rPr>
        <w:t>er</w:t>
      </w:r>
      <w:r w:rsidRPr="00273ADE">
        <w:rPr>
          <w:sz w:val="24"/>
          <w:szCs w:val="24"/>
        </w:rPr>
        <w:t>m ob</w:t>
      </w:r>
      <w:r w:rsidRPr="00E612F1">
        <w:rPr>
          <w:sz w:val="24"/>
          <w:szCs w:val="24"/>
        </w:rPr>
        <w:t>l</w:t>
      </w:r>
      <w:r w:rsidRPr="00273ADE">
        <w:rPr>
          <w:sz w:val="24"/>
          <w:szCs w:val="24"/>
        </w:rPr>
        <w:t>i</w:t>
      </w:r>
      <w:r w:rsidRPr="00E612F1">
        <w:rPr>
          <w:sz w:val="24"/>
          <w:szCs w:val="24"/>
        </w:rPr>
        <w:t>ga</w:t>
      </w:r>
      <w:r w:rsidRPr="00273ADE">
        <w:rPr>
          <w:sz w:val="24"/>
          <w:szCs w:val="24"/>
        </w:rPr>
        <w:t>t</w:t>
      </w:r>
      <w:r w:rsidRPr="00E612F1">
        <w:rPr>
          <w:sz w:val="24"/>
          <w:szCs w:val="24"/>
        </w:rPr>
        <w:t>i</w:t>
      </w:r>
      <w:r w:rsidRPr="00273ADE">
        <w:rPr>
          <w:sz w:val="24"/>
          <w:szCs w:val="24"/>
        </w:rPr>
        <w:t>ons, or</w:t>
      </w:r>
      <w:r w:rsidRPr="00E612F1">
        <w:rPr>
          <w:sz w:val="24"/>
          <w:szCs w:val="24"/>
        </w:rPr>
        <w:t xml:space="preserve"> </w:t>
      </w:r>
      <w:r w:rsidRPr="00273ADE">
        <w:rPr>
          <w:sz w:val="24"/>
          <w:szCs w:val="24"/>
        </w:rPr>
        <w:t>shall not be</w:t>
      </w:r>
      <w:r w:rsidRPr="00E612F1">
        <w:rPr>
          <w:sz w:val="24"/>
          <w:szCs w:val="24"/>
        </w:rPr>
        <w:t xml:space="preserve"> </w:t>
      </w:r>
      <w:r w:rsidRPr="00273ADE">
        <w:rPr>
          <w:sz w:val="24"/>
          <w:szCs w:val="24"/>
        </w:rPr>
        <w:t>subj</w:t>
      </w:r>
      <w:r w:rsidRPr="00E612F1">
        <w:rPr>
          <w:sz w:val="24"/>
          <w:szCs w:val="24"/>
        </w:rPr>
        <w:t>ec</w:t>
      </w:r>
      <w:r w:rsidRPr="00273ADE">
        <w:rPr>
          <w:sz w:val="24"/>
          <w:szCs w:val="24"/>
        </w:rPr>
        <w:t xml:space="preserve">t </w:t>
      </w:r>
      <w:r w:rsidRPr="00E612F1">
        <w:rPr>
          <w:sz w:val="24"/>
          <w:szCs w:val="24"/>
        </w:rPr>
        <w:t>t</w:t>
      </w:r>
      <w:r w:rsidRPr="00273ADE">
        <w:rPr>
          <w:sz w:val="24"/>
          <w:szCs w:val="24"/>
        </w:rPr>
        <w:t xml:space="preserve">o </w:t>
      </w:r>
      <w:r w:rsidRPr="00E612F1">
        <w:rPr>
          <w:sz w:val="24"/>
          <w:szCs w:val="24"/>
        </w:rPr>
        <w:t>c</w:t>
      </w:r>
      <w:r w:rsidRPr="00273ADE">
        <w:rPr>
          <w:sz w:val="24"/>
          <w:szCs w:val="24"/>
        </w:rPr>
        <w:t>u</w:t>
      </w:r>
      <w:r w:rsidRPr="00E612F1">
        <w:rPr>
          <w:sz w:val="24"/>
          <w:szCs w:val="24"/>
        </w:rPr>
        <w:t>r</w:t>
      </w:r>
      <w:r w:rsidRPr="00273ADE">
        <w:rPr>
          <w:sz w:val="24"/>
          <w:szCs w:val="24"/>
        </w:rPr>
        <w:t>r</w:t>
      </w:r>
      <w:r w:rsidRPr="00E612F1">
        <w:rPr>
          <w:sz w:val="24"/>
          <w:szCs w:val="24"/>
        </w:rPr>
        <w:t>e</w:t>
      </w:r>
      <w:r w:rsidRPr="00273ADE">
        <w:rPr>
          <w:sz w:val="24"/>
          <w:szCs w:val="24"/>
        </w:rPr>
        <w:t>nt set</w:t>
      </w:r>
      <w:r w:rsidRPr="00E612F1">
        <w:rPr>
          <w:sz w:val="24"/>
          <w:szCs w:val="24"/>
        </w:rPr>
        <w:t>t</w:t>
      </w:r>
      <w:r w:rsidRPr="00273ADE">
        <w:rPr>
          <w:sz w:val="24"/>
          <w:szCs w:val="24"/>
        </w:rPr>
        <w:t>lem</w:t>
      </w:r>
      <w:r w:rsidRPr="00E612F1">
        <w:rPr>
          <w:sz w:val="24"/>
          <w:szCs w:val="24"/>
        </w:rPr>
        <w:t>e</w:t>
      </w:r>
      <w:r w:rsidRPr="00273ADE">
        <w:rPr>
          <w:sz w:val="24"/>
          <w:szCs w:val="24"/>
        </w:rPr>
        <w:t>nt.</w:t>
      </w:r>
    </w:p>
    <w:p w:rsidR="00275235" w:rsidRPr="00273ADE" w:rsidRDefault="00275235" w:rsidP="00275235">
      <w:pPr>
        <w:ind w:left="100" w:right="151" w:firstLine="180"/>
        <w:rPr>
          <w:sz w:val="24"/>
          <w:szCs w:val="24"/>
        </w:rPr>
      </w:pPr>
      <w:r w:rsidRPr="00273ADE">
        <w:rPr>
          <w:sz w:val="24"/>
          <w:szCs w:val="24"/>
        </w:rPr>
        <w:t>2</w:t>
      </w:r>
      <w:r>
        <w:rPr>
          <w:sz w:val="24"/>
          <w:szCs w:val="24"/>
        </w:rPr>
        <w:t>1.</w:t>
      </w:r>
      <w:r w:rsidRPr="00E612F1">
        <w:rPr>
          <w:sz w:val="24"/>
          <w:szCs w:val="24"/>
        </w:rPr>
        <w:t xml:space="preserve"> “La</w:t>
      </w:r>
      <w:r w:rsidRPr="00273ADE">
        <w:rPr>
          <w:sz w:val="24"/>
          <w:szCs w:val="24"/>
        </w:rPr>
        <w:t xml:space="preserve">nd </w:t>
      </w:r>
      <w:r w:rsidRPr="00E612F1">
        <w:rPr>
          <w:sz w:val="24"/>
          <w:szCs w:val="24"/>
        </w:rPr>
        <w:t>a</w:t>
      </w:r>
      <w:r w:rsidRPr="00273ADE">
        <w:rPr>
          <w:sz w:val="24"/>
          <w:szCs w:val="24"/>
        </w:rPr>
        <w:t>nd land</w:t>
      </w:r>
      <w:r w:rsidRPr="00E612F1">
        <w:rPr>
          <w:sz w:val="24"/>
          <w:szCs w:val="24"/>
        </w:rPr>
        <w:t xml:space="preserve"> </w:t>
      </w:r>
      <w:r w:rsidRPr="00273ADE">
        <w:rPr>
          <w:sz w:val="24"/>
          <w:szCs w:val="24"/>
        </w:rPr>
        <w:t>r</w:t>
      </w:r>
      <w:r w:rsidRPr="00E612F1">
        <w:rPr>
          <w:sz w:val="24"/>
          <w:szCs w:val="24"/>
        </w:rPr>
        <w:t>ig</w:t>
      </w:r>
      <w:r w:rsidRPr="00273ADE">
        <w:rPr>
          <w:sz w:val="24"/>
          <w:szCs w:val="24"/>
        </w:rPr>
        <w:t xml:space="preserve">hts.”  </w:t>
      </w:r>
      <w:r w:rsidRPr="00E612F1">
        <w:rPr>
          <w:sz w:val="24"/>
          <w:szCs w:val="24"/>
        </w:rPr>
        <w:t>(Se</w:t>
      </w:r>
      <w:r w:rsidRPr="00273ADE">
        <w:rPr>
          <w:sz w:val="24"/>
          <w:szCs w:val="24"/>
        </w:rPr>
        <w:t>e</w:t>
      </w:r>
      <w:r w:rsidRPr="00E612F1">
        <w:rPr>
          <w:sz w:val="24"/>
          <w:szCs w:val="24"/>
        </w:rPr>
        <w:t xml:space="preserve"> </w:t>
      </w:r>
      <w:r w:rsidRPr="00273ADE">
        <w:rPr>
          <w:sz w:val="24"/>
          <w:szCs w:val="24"/>
        </w:rPr>
        <w:t>Uti</w:t>
      </w:r>
      <w:r w:rsidRPr="00E612F1">
        <w:rPr>
          <w:sz w:val="24"/>
          <w:szCs w:val="24"/>
        </w:rPr>
        <w:t>l</w:t>
      </w:r>
      <w:r w:rsidRPr="00273ADE">
        <w:rPr>
          <w:sz w:val="24"/>
          <w:szCs w:val="24"/>
        </w:rPr>
        <w:t>i</w:t>
      </w:r>
      <w:r w:rsidRPr="00E612F1">
        <w:rPr>
          <w:sz w:val="24"/>
          <w:szCs w:val="24"/>
        </w:rPr>
        <w:t>t</w:t>
      </w:r>
      <w:r w:rsidRPr="00273ADE">
        <w:rPr>
          <w:sz w:val="24"/>
          <w:szCs w:val="24"/>
        </w:rPr>
        <w:t>y</w:t>
      </w:r>
      <w:r w:rsidRPr="00E612F1">
        <w:rPr>
          <w:sz w:val="24"/>
          <w:szCs w:val="24"/>
        </w:rPr>
        <w:t xml:space="preserve"> P</w:t>
      </w:r>
      <w:r w:rsidRPr="00273ADE">
        <w:rPr>
          <w:sz w:val="24"/>
          <w:szCs w:val="24"/>
        </w:rPr>
        <w:t>lant</w:t>
      </w:r>
      <w:r w:rsidRPr="00E612F1">
        <w:rPr>
          <w:sz w:val="24"/>
          <w:szCs w:val="24"/>
        </w:rPr>
        <w:t xml:space="preserve"> I</w:t>
      </w:r>
      <w:r w:rsidRPr="00273ADE">
        <w:rPr>
          <w:sz w:val="24"/>
          <w:szCs w:val="24"/>
        </w:rPr>
        <w:t>nstr</w:t>
      </w:r>
      <w:r w:rsidRPr="00E612F1">
        <w:rPr>
          <w:sz w:val="24"/>
          <w:szCs w:val="24"/>
        </w:rPr>
        <w:t>uc</w:t>
      </w:r>
      <w:r w:rsidRPr="00273ADE">
        <w:rPr>
          <w:sz w:val="24"/>
          <w:szCs w:val="24"/>
        </w:rPr>
        <w:t>t</w:t>
      </w:r>
      <w:r w:rsidRPr="00E612F1">
        <w:rPr>
          <w:sz w:val="24"/>
          <w:szCs w:val="24"/>
        </w:rPr>
        <w:t>i</w:t>
      </w:r>
      <w:r w:rsidRPr="00273ADE">
        <w:rPr>
          <w:sz w:val="24"/>
          <w:szCs w:val="24"/>
        </w:rPr>
        <w:t>on 9)</w:t>
      </w:r>
    </w:p>
    <w:p w:rsidR="00275235" w:rsidRPr="00273ADE" w:rsidRDefault="00275235" w:rsidP="00275235">
      <w:pPr>
        <w:ind w:left="100" w:right="151" w:firstLine="180"/>
        <w:rPr>
          <w:sz w:val="24"/>
          <w:szCs w:val="24"/>
        </w:rPr>
      </w:pPr>
      <w:r w:rsidRPr="00273ADE">
        <w:rPr>
          <w:sz w:val="24"/>
          <w:szCs w:val="24"/>
        </w:rPr>
        <w:t>2</w:t>
      </w:r>
      <w:r>
        <w:rPr>
          <w:sz w:val="24"/>
          <w:szCs w:val="24"/>
        </w:rPr>
        <w:t>2</w:t>
      </w:r>
      <w:r w:rsidRPr="00273ADE">
        <w:rPr>
          <w:sz w:val="24"/>
          <w:szCs w:val="24"/>
        </w:rPr>
        <w:t>.</w:t>
      </w:r>
      <w:r w:rsidRPr="00273ADE">
        <w:rPr>
          <w:sz w:val="24"/>
          <w:szCs w:val="24"/>
        </w:rPr>
        <w:tab/>
        <w:t xml:space="preserve">“Memorandum Account” (Memo Account) is </w:t>
      </w:r>
      <w:r>
        <w:rPr>
          <w:sz w:val="24"/>
          <w:szCs w:val="24"/>
        </w:rPr>
        <w:t xml:space="preserve">an accounting device that, after approval by the Commission or upon statutory notice, may be used by a utility to track various revenues it accrues and expenses it incurs, including, but not limited to, capital costs and associated interest.  The utility may later seek </w:t>
      </w:r>
      <w:r>
        <w:rPr>
          <w:sz w:val="24"/>
          <w:szCs w:val="24"/>
        </w:rPr>
        <w:lastRenderedPageBreak/>
        <w:t>authorization from the Commission for disposition of the tracked amounts through rates.</w:t>
      </w:r>
      <w:r w:rsidRPr="00273ADE">
        <w:rPr>
          <w:sz w:val="24"/>
          <w:szCs w:val="24"/>
        </w:rPr>
        <w:t xml:space="preserve"> </w:t>
      </w:r>
    </w:p>
    <w:p w:rsidR="00275235" w:rsidRPr="00273ADE" w:rsidRDefault="00275235" w:rsidP="00275235">
      <w:pPr>
        <w:ind w:left="100" w:right="151" w:firstLine="180"/>
        <w:rPr>
          <w:sz w:val="24"/>
          <w:szCs w:val="24"/>
        </w:rPr>
      </w:pPr>
      <w:r w:rsidRPr="00273ADE">
        <w:rPr>
          <w:sz w:val="24"/>
          <w:szCs w:val="24"/>
        </w:rPr>
        <w:t>2</w:t>
      </w:r>
      <w:r>
        <w:rPr>
          <w:sz w:val="24"/>
          <w:szCs w:val="24"/>
        </w:rPr>
        <w:t>3</w:t>
      </w:r>
      <w:r w:rsidRPr="00273ADE">
        <w:rPr>
          <w:sz w:val="24"/>
          <w:szCs w:val="24"/>
        </w:rPr>
        <w:t>.</w:t>
      </w:r>
      <w:r w:rsidRPr="00E612F1">
        <w:rPr>
          <w:sz w:val="24"/>
          <w:szCs w:val="24"/>
        </w:rPr>
        <w:t xml:space="preserve"> “</w:t>
      </w:r>
      <w:r w:rsidRPr="00273ADE">
        <w:rPr>
          <w:sz w:val="24"/>
          <w:szCs w:val="24"/>
        </w:rPr>
        <w:t>Minor items of</w:t>
      </w:r>
      <w:r w:rsidRPr="00E612F1">
        <w:rPr>
          <w:sz w:val="24"/>
          <w:szCs w:val="24"/>
        </w:rPr>
        <w:t xml:space="preserve"> </w:t>
      </w:r>
      <w:r w:rsidRPr="00273ADE">
        <w:rPr>
          <w:sz w:val="24"/>
          <w:szCs w:val="24"/>
        </w:rPr>
        <w:t>pro</w:t>
      </w:r>
      <w:r w:rsidRPr="00E612F1">
        <w:rPr>
          <w:sz w:val="24"/>
          <w:szCs w:val="24"/>
        </w:rPr>
        <w:t>pe</w:t>
      </w:r>
      <w:r w:rsidRPr="00273ADE">
        <w:rPr>
          <w:sz w:val="24"/>
          <w:szCs w:val="24"/>
        </w:rPr>
        <w:t>r</w:t>
      </w:r>
      <w:r w:rsidRPr="00E612F1">
        <w:rPr>
          <w:sz w:val="24"/>
          <w:szCs w:val="24"/>
        </w:rPr>
        <w:t>ty</w:t>
      </w:r>
      <w:r w:rsidRPr="00273ADE">
        <w:rPr>
          <w:sz w:val="24"/>
          <w:szCs w:val="24"/>
        </w:rPr>
        <w:t>”</w:t>
      </w:r>
      <w:r w:rsidRPr="00E612F1">
        <w:rPr>
          <w:sz w:val="24"/>
          <w:szCs w:val="24"/>
        </w:rPr>
        <w:t xml:space="preserve"> </w:t>
      </w:r>
      <w:r w:rsidRPr="00273ADE">
        <w:rPr>
          <w:sz w:val="24"/>
          <w:szCs w:val="24"/>
        </w:rPr>
        <w:t>me</w:t>
      </w:r>
      <w:r w:rsidRPr="00E612F1">
        <w:rPr>
          <w:sz w:val="24"/>
          <w:szCs w:val="24"/>
        </w:rPr>
        <w:t>a</w:t>
      </w:r>
      <w:r w:rsidRPr="00273ADE">
        <w:rPr>
          <w:sz w:val="24"/>
          <w:szCs w:val="24"/>
        </w:rPr>
        <w:t>ns the</w:t>
      </w:r>
      <w:r w:rsidRPr="00E612F1">
        <w:rPr>
          <w:sz w:val="24"/>
          <w:szCs w:val="24"/>
        </w:rPr>
        <w:t xml:space="preserve"> a</w:t>
      </w:r>
      <w:r w:rsidRPr="00273ADE">
        <w:rPr>
          <w:sz w:val="24"/>
          <w:szCs w:val="24"/>
        </w:rPr>
        <w:t>ss</w:t>
      </w:r>
      <w:r w:rsidRPr="00E612F1">
        <w:rPr>
          <w:sz w:val="24"/>
          <w:szCs w:val="24"/>
        </w:rPr>
        <w:t>oc</w:t>
      </w:r>
      <w:r w:rsidRPr="00273ADE">
        <w:rPr>
          <w:sz w:val="24"/>
          <w:szCs w:val="24"/>
        </w:rPr>
        <w:t>iat</w:t>
      </w:r>
      <w:r w:rsidRPr="00E612F1">
        <w:rPr>
          <w:sz w:val="24"/>
          <w:szCs w:val="24"/>
        </w:rPr>
        <w:t>e</w:t>
      </w:r>
      <w:r w:rsidRPr="00273ADE">
        <w:rPr>
          <w:sz w:val="24"/>
          <w:szCs w:val="24"/>
        </w:rPr>
        <w:t xml:space="preserve">d </w:t>
      </w:r>
      <w:r w:rsidRPr="00E612F1">
        <w:rPr>
          <w:sz w:val="24"/>
          <w:szCs w:val="24"/>
        </w:rPr>
        <w:t>pa</w:t>
      </w:r>
      <w:r w:rsidRPr="00273ADE">
        <w:rPr>
          <w:sz w:val="24"/>
          <w:szCs w:val="24"/>
        </w:rPr>
        <w:t>rts or</w:t>
      </w:r>
      <w:r w:rsidRPr="00E612F1">
        <w:rPr>
          <w:sz w:val="24"/>
          <w:szCs w:val="24"/>
        </w:rPr>
        <w:t xml:space="preserve"> </w:t>
      </w:r>
      <w:r w:rsidRPr="00273ADE">
        <w:rPr>
          <w:sz w:val="24"/>
          <w:szCs w:val="24"/>
        </w:rPr>
        <w:t>i</w:t>
      </w:r>
      <w:r w:rsidRPr="00E612F1">
        <w:rPr>
          <w:sz w:val="24"/>
          <w:szCs w:val="24"/>
        </w:rPr>
        <w:t>te</w:t>
      </w:r>
      <w:r w:rsidRPr="00273ADE">
        <w:rPr>
          <w:sz w:val="24"/>
          <w:szCs w:val="24"/>
        </w:rPr>
        <w:t>ms of whi</w:t>
      </w:r>
      <w:r w:rsidRPr="00E612F1">
        <w:rPr>
          <w:sz w:val="24"/>
          <w:szCs w:val="24"/>
        </w:rPr>
        <w:t>c</w:t>
      </w:r>
      <w:r w:rsidRPr="00273ADE">
        <w:rPr>
          <w:sz w:val="24"/>
          <w:szCs w:val="24"/>
        </w:rPr>
        <w:t>h u</w:t>
      </w:r>
      <w:r w:rsidRPr="00E612F1">
        <w:rPr>
          <w:sz w:val="24"/>
          <w:szCs w:val="24"/>
        </w:rPr>
        <w:t>n</w:t>
      </w:r>
      <w:r w:rsidRPr="00273ADE">
        <w:rPr>
          <w:sz w:val="24"/>
          <w:szCs w:val="24"/>
        </w:rPr>
        <w:t>i</w:t>
      </w:r>
      <w:r w:rsidRPr="00E612F1">
        <w:rPr>
          <w:sz w:val="24"/>
          <w:szCs w:val="24"/>
        </w:rPr>
        <w:t>t</w:t>
      </w:r>
      <w:r w:rsidRPr="00273ADE">
        <w:rPr>
          <w:sz w:val="24"/>
          <w:szCs w:val="24"/>
        </w:rPr>
        <w:t>s if p</w:t>
      </w:r>
      <w:r w:rsidRPr="00E612F1">
        <w:rPr>
          <w:sz w:val="24"/>
          <w:szCs w:val="24"/>
        </w:rPr>
        <w:t>r</w:t>
      </w:r>
      <w:r w:rsidRPr="00273ADE">
        <w:rPr>
          <w:sz w:val="24"/>
          <w:szCs w:val="24"/>
        </w:rPr>
        <w:t>op</w:t>
      </w:r>
      <w:r w:rsidRPr="00E612F1">
        <w:rPr>
          <w:sz w:val="24"/>
          <w:szCs w:val="24"/>
        </w:rPr>
        <w:t>e</w:t>
      </w:r>
      <w:r w:rsidRPr="00273ADE">
        <w:rPr>
          <w:sz w:val="24"/>
          <w:szCs w:val="24"/>
        </w:rPr>
        <w:t>r</w:t>
      </w:r>
      <w:r w:rsidRPr="00E612F1">
        <w:rPr>
          <w:sz w:val="24"/>
          <w:szCs w:val="24"/>
        </w:rPr>
        <w:t>t</w:t>
      </w:r>
      <w:r w:rsidRPr="00273ADE">
        <w:rPr>
          <w:sz w:val="24"/>
          <w:szCs w:val="24"/>
        </w:rPr>
        <w:t>y</w:t>
      </w:r>
      <w:r w:rsidRPr="00E612F1">
        <w:rPr>
          <w:sz w:val="24"/>
          <w:szCs w:val="24"/>
        </w:rPr>
        <w:t xml:space="preserve"> is c</w:t>
      </w:r>
      <w:r w:rsidRPr="00273ADE">
        <w:rPr>
          <w:sz w:val="24"/>
          <w:szCs w:val="24"/>
        </w:rPr>
        <w:t>ompos</w:t>
      </w:r>
      <w:r w:rsidRPr="00E612F1">
        <w:rPr>
          <w:sz w:val="24"/>
          <w:szCs w:val="24"/>
        </w:rPr>
        <w:t>e</w:t>
      </w:r>
      <w:r w:rsidRPr="00273ADE">
        <w:rPr>
          <w:sz w:val="24"/>
          <w:szCs w:val="24"/>
        </w:rPr>
        <w:t>d.</w:t>
      </w:r>
    </w:p>
    <w:p w:rsidR="00275235" w:rsidRPr="00273ADE" w:rsidRDefault="00275235" w:rsidP="00275235">
      <w:pPr>
        <w:ind w:left="100" w:right="151" w:firstLine="180"/>
        <w:rPr>
          <w:sz w:val="24"/>
          <w:szCs w:val="24"/>
        </w:rPr>
      </w:pPr>
      <w:r w:rsidRPr="00273ADE">
        <w:rPr>
          <w:sz w:val="24"/>
          <w:szCs w:val="24"/>
        </w:rPr>
        <w:t>2</w:t>
      </w:r>
      <w:r>
        <w:rPr>
          <w:sz w:val="24"/>
          <w:szCs w:val="24"/>
        </w:rPr>
        <w:t>4</w:t>
      </w:r>
      <w:r w:rsidRPr="00E612F1">
        <w:rPr>
          <w:sz w:val="24"/>
          <w:szCs w:val="24"/>
        </w:rPr>
        <w:t xml:space="preserve"> “</w:t>
      </w:r>
      <w:r w:rsidRPr="00273ADE">
        <w:rPr>
          <w:sz w:val="24"/>
          <w:szCs w:val="24"/>
        </w:rPr>
        <w:t>N</w:t>
      </w:r>
      <w:r w:rsidRPr="00E612F1">
        <w:rPr>
          <w:sz w:val="24"/>
          <w:szCs w:val="24"/>
        </w:rPr>
        <w:t>e</w:t>
      </w:r>
      <w:r w:rsidRPr="00273ADE">
        <w:rPr>
          <w:sz w:val="24"/>
          <w:szCs w:val="24"/>
        </w:rPr>
        <w:t>t book cost,”</w:t>
      </w:r>
      <w:r w:rsidRPr="00E612F1">
        <w:rPr>
          <w:sz w:val="24"/>
          <w:szCs w:val="24"/>
        </w:rPr>
        <w:t xml:space="preserve"> </w:t>
      </w:r>
      <w:r w:rsidRPr="00273ADE">
        <w:rPr>
          <w:sz w:val="24"/>
          <w:szCs w:val="24"/>
        </w:rPr>
        <w:t>wh</w:t>
      </w:r>
      <w:r w:rsidRPr="00E612F1">
        <w:rPr>
          <w:sz w:val="24"/>
          <w:szCs w:val="24"/>
        </w:rPr>
        <w:t>e</w:t>
      </w:r>
      <w:r w:rsidRPr="00273ADE">
        <w:rPr>
          <w:sz w:val="24"/>
          <w:szCs w:val="24"/>
        </w:rPr>
        <w:t xml:space="preserve">n </w:t>
      </w:r>
      <w:r w:rsidRPr="00E612F1">
        <w:rPr>
          <w:sz w:val="24"/>
          <w:szCs w:val="24"/>
        </w:rPr>
        <w:t>a</w:t>
      </w:r>
      <w:r w:rsidRPr="00273ADE">
        <w:rPr>
          <w:sz w:val="24"/>
          <w:szCs w:val="24"/>
        </w:rPr>
        <w:t>ppl</w:t>
      </w:r>
      <w:r w:rsidRPr="00E612F1">
        <w:rPr>
          <w:sz w:val="24"/>
          <w:szCs w:val="24"/>
        </w:rPr>
        <w:t>ie</w:t>
      </w:r>
      <w:r w:rsidRPr="00273ADE">
        <w:rPr>
          <w:sz w:val="24"/>
          <w:szCs w:val="24"/>
        </w:rPr>
        <w:t>d to u</w:t>
      </w:r>
      <w:r w:rsidRPr="00E612F1">
        <w:rPr>
          <w:sz w:val="24"/>
          <w:szCs w:val="24"/>
        </w:rPr>
        <w:t>t</w:t>
      </w:r>
      <w:r w:rsidRPr="00273ADE">
        <w:rPr>
          <w:sz w:val="24"/>
          <w:szCs w:val="24"/>
        </w:rPr>
        <w:t>i</w:t>
      </w:r>
      <w:r w:rsidRPr="00E612F1">
        <w:rPr>
          <w:sz w:val="24"/>
          <w:szCs w:val="24"/>
        </w:rPr>
        <w:t>l</w:t>
      </w:r>
      <w:r w:rsidRPr="00273ADE">
        <w:rPr>
          <w:sz w:val="24"/>
          <w:szCs w:val="24"/>
        </w:rPr>
        <w:t>i</w:t>
      </w:r>
      <w:r w:rsidRPr="00E612F1">
        <w:rPr>
          <w:sz w:val="24"/>
          <w:szCs w:val="24"/>
        </w:rPr>
        <w:t>t</w:t>
      </w:r>
      <w:r w:rsidRPr="00273ADE">
        <w:rPr>
          <w:sz w:val="24"/>
          <w:szCs w:val="24"/>
        </w:rPr>
        <w:t>y</w:t>
      </w:r>
      <w:r w:rsidRPr="00E612F1">
        <w:rPr>
          <w:sz w:val="24"/>
          <w:szCs w:val="24"/>
        </w:rPr>
        <w:t xml:space="preserve"> </w:t>
      </w:r>
      <w:r w:rsidRPr="00273ADE">
        <w:rPr>
          <w:sz w:val="24"/>
          <w:szCs w:val="24"/>
        </w:rPr>
        <w:t>plant m</w:t>
      </w:r>
      <w:r w:rsidRPr="00E612F1">
        <w:rPr>
          <w:sz w:val="24"/>
          <w:szCs w:val="24"/>
        </w:rPr>
        <w:t>ea</w:t>
      </w:r>
      <w:r w:rsidRPr="00273ADE">
        <w:rPr>
          <w:sz w:val="24"/>
          <w:szCs w:val="24"/>
        </w:rPr>
        <w:t>ns the</w:t>
      </w:r>
      <w:r w:rsidRPr="00E612F1">
        <w:rPr>
          <w:sz w:val="24"/>
          <w:szCs w:val="24"/>
        </w:rPr>
        <w:t xml:space="preserve"> </w:t>
      </w:r>
      <w:r w:rsidRPr="00273ADE">
        <w:rPr>
          <w:sz w:val="24"/>
          <w:szCs w:val="24"/>
        </w:rPr>
        <w:t xml:space="preserve">book </w:t>
      </w:r>
      <w:r w:rsidRPr="00E612F1">
        <w:rPr>
          <w:sz w:val="24"/>
          <w:szCs w:val="24"/>
        </w:rPr>
        <w:t>c</w:t>
      </w:r>
      <w:r w:rsidRPr="00273ADE">
        <w:rPr>
          <w:sz w:val="24"/>
          <w:szCs w:val="24"/>
        </w:rPr>
        <w:t xml:space="preserve">ost </w:t>
      </w:r>
      <w:r w:rsidRPr="00E612F1">
        <w:rPr>
          <w:sz w:val="24"/>
          <w:szCs w:val="24"/>
        </w:rPr>
        <w:t>le</w:t>
      </w:r>
      <w:r w:rsidRPr="00273ADE">
        <w:rPr>
          <w:sz w:val="24"/>
          <w:szCs w:val="24"/>
        </w:rPr>
        <w:t>ss r</w:t>
      </w:r>
      <w:r w:rsidRPr="00E612F1">
        <w:rPr>
          <w:sz w:val="24"/>
          <w:szCs w:val="24"/>
        </w:rPr>
        <w:t>ela</w:t>
      </w:r>
      <w:r w:rsidRPr="00273ADE">
        <w:rPr>
          <w:sz w:val="24"/>
          <w:szCs w:val="24"/>
        </w:rPr>
        <w:t>ted d</w:t>
      </w:r>
      <w:r w:rsidRPr="00E612F1">
        <w:rPr>
          <w:sz w:val="24"/>
          <w:szCs w:val="24"/>
        </w:rPr>
        <w:t>e</w:t>
      </w:r>
      <w:r w:rsidRPr="00273ADE">
        <w:rPr>
          <w:sz w:val="24"/>
          <w:szCs w:val="24"/>
        </w:rPr>
        <w:t>p</w:t>
      </w:r>
      <w:r w:rsidRPr="00E612F1">
        <w:rPr>
          <w:sz w:val="24"/>
          <w:szCs w:val="24"/>
        </w:rPr>
        <w:t>recia</w:t>
      </w:r>
      <w:r w:rsidRPr="00273ADE">
        <w:rPr>
          <w:sz w:val="24"/>
          <w:szCs w:val="24"/>
        </w:rPr>
        <w:t>t</w:t>
      </w:r>
      <w:r w:rsidRPr="00E612F1">
        <w:rPr>
          <w:sz w:val="24"/>
          <w:szCs w:val="24"/>
        </w:rPr>
        <w:t>i</w:t>
      </w:r>
      <w:r w:rsidRPr="00273ADE">
        <w:rPr>
          <w:sz w:val="24"/>
          <w:szCs w:val="24"/>
        </w:rPr>
        <w:t xml:space="preserve">on </w:t>
      </w:r>
      <w:r w:rsidRPr="00E612F1">
        <w:rPr>
          <w:sz w:val="24"/>
          <w:szCs w:val="24"/>
        </w:rPr>
        <w:t>a</w:t>
      </w:r>
      <w:r w:rsidRPr="00273ADE">
        <w:rPr>
          <w:sz w:val="24"/>
          <w:szCs w:val="24"/>
        </w:rPr>
        <w:t xml:space="preserve">nd </w:t>
      </w:r>
      <w:r w:rsidRPr="00E612F1">
        <w:rPr>
          <w:sz w:val="24"/>
          <w:szCs w:val="24"/>
        </w:rPr>
        <w:t>a</w:t>
      </w:r>
      <w:r w:rsidRPr="00273ADE">
        <w:rPr>
          <w:sz w:val="24"/>
          <w:szCs w:val="24"/>
        </w:rPr>
        <w:t>mort</w:t>
      </w:r>
      <w:r w:rsidRPr="00E612F1">
        <w:rPr>
          <w:sz w:val="24"/>
          <w:szCs w:val="24"/>
        </w:rPr>
        <w:t>iza</w:t>
      </w:r>
      <w:r w:rsidRPr="00273ADE">
        <w:rPr>
          <w:sz w:val="24"/>
          <w:szCs w:val="24"/>
        </w:rPr>
        <w:t>t</w:t>
      </w:r>
      <w:r w:rsidRPr="00E612F1">
        <w:rPr>
          <w:sz w:val="24"/>
          <w:szCs w:val="24"/>
        </w:rPr>
        <w:t>i</w:t>
      </w:r>
      <w:r w:rsidRPr="00273ADE">
        <w:rPr>
          <w:sz w:val="24"/>
          <w:szCs w:val="24"/>
        </w:rPr>
        <w:t>on r</w:t>
      </w:r>
      <w:r w:rsidRPr="00E612F1">
        <w:rPr>
          <w:sz w:val="24"/>
          <w:szCs w:val="24"/>
        </w:rPr>
        <w:t>e</w:t>
      </w:r>
      <w:r w:rsidRPr="00273ADE">
        <w:rPr>
          <w:sz w:val="24"/>
          <w:szCs w:val="24"/>
        </w:rPr>
        <w:t>s</w:t>
      </w:r>
      <w:r w:rsidRPr="00E612F1">
        <w:rPr>
          <w:sz w:val="24"/>
          <w:szCs w:val="24"/>
        </w:rPr>
        <w:t>e</w:t>
      </w:r>
      <w:r w:rsidRPr="00273ADE">
        <w:rPr>
          <w:sz w:val="24"/>
          <w:szCs w:val="24"/>
        </w:rPr>
        <w:t>r</w:t>
      </w:r>
      <w:r w:rsidRPr="00E612F1">
        <w:rPr>
          <w:sz w:val="24"/>
          <w:szCs w:val="24"/>
        </w:rPr>
        <w:t>ve</w:t>
      </w:r>
      <w:r w:rsidRPr="00273ADE">
        <w:rPr>
          <w:sz w:val="24"/>
          <w:szCs w:val="24"/>
        </w:rPr>
        <w:t xml:space="preserve">s.  </w:t>
      </w:r>
      <w:r w:rsidRPr="00E612F1">
        <w:rPr>
          <w:sz w:val="24"/>
          <w:szCs w:val="24"/>
        </w:rPr>
        <w:t>W</w:t>
      </w:r>
      <w:r w:rsidRPr="00273ADE">
        <w:rPr>
          <w:sz w:val="24"/>
          <w:szCs w:val="24"/>
        </w:rPr>
        <w:t>h</w:t>
      </w:r>
      <w:r w:rsidRPr="00E612F1">
        <w:rPr>
          <w:sz w:val="24"/>
          <w:szCs w:val="24"/>
        </w:rPr>
        <w:t>e</w:t>
      </w:r>
      <w:r w:rsidRPr="00273ADE">
        <w:rPr>
          <w:sz w:val="24"/>
          <w:szCs w:val="24"/>
        </w:rPr>
        <w:t xml:space="preserve">n </w:t>
      </w:r>
      <w:r w:rsidRPr="00E612F1">
        <w:rPr>
          <w:sz w:val="24"/>
          <w:szCs w:val="24"/>
        </w:rPr>
        <w:t>ap</w:t>
      </w:r>
      <w:r w:rsidRPr="00273ADE">
        <w:rPr>
          <w:sz w:val="24"/>
          <w:szCs w:val="24"/>
        </w:rPr>
        <w:t>pl</w:t>
      </w:r>
      <w:r w:rsidRPr="00E612F1">
        <w:rPr>
          <w:sz w:val="24"/>
          <w:szCs w:val="24"/>
        </w:rPr>
        <w:t>ie</w:t>
      </w:r>
      <w:r w:rsidRPr="00273ADE">
        <w:rPr>
          <w:sz w:val="24"/>
          <w:szCs w:val="24"/>
        </w:rPr>
        <w:t>d to o</w:t>
      </w:r>
      <w:r w:rsidRPr="00E612F1">
        <w:rPr>
          <w:sz w:val="24"/>
          <w:szCs w:val="24"/>
        </w:rPr>
        <w:t>t</w:t>
      </w:r>
      <w:r w:rsidRPr="00273ADE">
        <w:rPr>
          <w:sz w:val="24"/>
          <w:szCs w:val="24"/>
        </w:rPr>
        <w:t>h</w:t>
      </w:r>
      <w:r w:rsidRPr="00E612F1">
        <w:rPr>
          <w:sz w:val="24"/>
          <w:szCs w:val="24"/>
        </w:rPr>
        <w:t>e</w:t>
      </w:r>
      <w:r w:rsidRPr="00273ADE">
        <w:rPr>
          <w:sz w:val="24"/>
          <w:szCs w:val="24"/>
        </w:rPr>
        <w:t>r p</w:t>
      </w:r>
      <w:r w:rsidRPr="00E612F1">
        <w:rPr>
          <w:sz w:val="24"/>
          <w:szCs w:val="24"/>
        </w:rPr>
        <w:t>r</w:t>
      </w:r>
      <w:r w:rsidRPr="00273ADE">
        <w:rPr>
          <w:sz w:val="24"/>
          <w:szCs w:val="24"/>
        </w:rPr>
        <w:t>op</w:t>
      </w:r>
      <w:r w:rsidRPr="00E612F1">
        <w:rPr>
          <w:sz w:val="24"/>
          <w:szCs w:val="24"/>
        </w:rPr>
        <w:t>e</w:t>
      </w:r>
      <w:r w:rsidRPr="00273ADE">
        <w:rPr>
          <w:sz w:val="24"/>
          <w:szCs w:val="24"/>
        </w:rPr>
        <w:t>r</w:t>
      </w:r>
      <w:r w:rsidRPr="00E612F1">
        <w:rPr>
          <w:sz w:val="24"/>
          <w:szCs w:val="24"/>
        </w:rPr>
        <w:t>ty</w:t>
      </w:r>
      <w:r w:rsidRPr="00273ADE">
        <w:rPr>
          <w:sz w:val="24"/>
          <w:szCs w:val="24"/>
        </w:rPr>
        <w:t>, it</w:t>
      </w:r>
      <w:r w:rsidRPr="00E612F1">
        <w:rPr>
          <w:sz w:val="24"/>
          <w:szCs w:val="24"/>
        </w:rPr>
        <w:t xml:space="preserve"> </w:t>
      </w:r>
      <w:r w:rsidRPr="00273ADE">
        <w:rPr>
          <w:sz w:val="24"/>
          <w:szCs w:val="24"/>
        </w:rPr>
        <w:t>me</w:t>
      </w:r>
      <w:r w:rsidRPr="00E612F1">
        <w:rPr>
          <w:sz w:val="24"/>
          <w:szCs w:val="24"/>
        </w:rPr>
        <w:t>a</w:t>
      </w:r>
      <w:r w:rsidRPr="00273ADE">
        <w:rPr>
          <w:sz w:val="24"/>
          <w:szCs w:val="24"/>
        </w:rPr>
        <w:t xml:space="preserve">ns book </w:t>
      </w:r>
      <w:r w:rsidRPr="00E612F1">
        <w:rPr>
          <w:sz w:val="24"/>
          <w:szCs w:val="24"/>
        </w:rPr>
        <w:t>c</w:t>
      </w:r>
      <w:r w:rsidRPr="00273ADE">
        <w:rPr>
          <w:sz w:val="24"/>
          <w:szCs w:val="24"/>
        </w:rPr>
        <w:t xml:space="preserve">ost </w:t>
      </w:r>
      <w:r w:rsidRPr="00E612F1">
        <w:rPr>
          <w:sz w:val="24"/>
          <w:szCs w:val="24"/>
        </w:rPr>
        <w:t>le</w:t>
      </w:r>
      <w:r w:rsidRPr="00273ADE">
        <w:rPr>
          <w:sz w:val="24"/>
          <w:szCs w:val="24"/>
        </w:rPr>
        <w:t>ss r</w:t>
      </w:r>
      <w:r w:rsidRPr="00E612F1">
        <w:rPr>
          <w:sz w:val="24"/>
          <w:szCs w:val="24"/>
        </w:rPr>
        <w:t>e</w:t>
      </w:r>
      <w:r w:rsidRPr="00273ADE">
        <w:rPr>
          <w:sz w:val="24"/>
          <w:szCs w:val="24"/>
        </w:rPr>
        <w:t>lat</w:t>
      </w:r>
      <w:r w:rsidRPr="00E612F1">
        <w:rPr>
          <w:sz w:val="24"/>
          <w:szCs w:val="24"/>
        </w:rPr>
        <w:t>e</w:t>
      </w:r>
      <w:r w:rsidRPr="00273ADE">
        <w:rPr>
          <w:sz w:val="24"/>
          <w:szCs w:val="24"/>
        </w:rPr>
        <w:t xml:space="preserve">d </w:t>
      </w:r>
      <w:r w:rsidRPr="00E612F1">
        <w:rPr>
          <w:sz w:val="24"/>
          <w:szCs w:val="24"/>
        </w:rPr>
        <w:t>re</w:t>
      </w:r>
      <w:r w:rsidRPr="00273ADE">
        <w:rPr>
          <w:sz w:val="24"/>
          <w:szCs w:val="24"/>
        </w:rPr>
        <w:t>s</w:t>
      </w:r>
      <w:r w:rsidRPr="00E612F1">
        <w:rPr>
          <w:sz w:val="24"/>
          <w:szCs w:val="24"/>
        </w:rPr>
        <w:t>e</w:t>
      </w:r>
      <w:r w:rsidRPr="00273ADE">
        <w:rPr>
          <w:sz w:val="24"/>
          <w:szCs w:val="24"/>
        </w:rPr>
        <w:t>r</w:t>
      </w:r>
      <w:r w:rsidRPr="00E612F1">
        <w:rPr>
          <w:sz w:val="24"/>
          <w:szCs w:val="24"/>
        </w:rPr>
        <w:t>ve</w:t>
      </w:r>
      <w:r w:rsidRPr="00273ADE">
        <w:rPr>
          <w:sz w:val="24"/>
          <w:szCs w:val="24"/>
        </w:rPr>
        <w:t>s</w:t>
      </w:r>
      <w:r w:rsidRPr="00E612F1">
        <w:rPr>
          <w:sz w:val="24"/>
          <w:szCs w:val="24"/>
        </w:rPr>
        <w:t xml:space="preserve"> </w:t>
      </w:r>
      <w:r w:rsidRPr="00273ADE">
        <w:rPr>
          <w:sz w:val="24"/>
          <w:szCs w:val="24"/>
        </w:rPr>
        <w:t>for loss</w:t>
      </w:r>
      <w:r w:rsidRPr="00E612F1">
        <w:rPr>
          <w:sz w:val="24"/>
          <w:szCs w:val="24"/>
        </w:rPr>
        <w:t xml:space="preserve"> </w:t>
      </w:r>
      <w:r w:rsidRPr="00273ADE">
        <w:rPr>
          <w:sz w:val="24"/>
          <w:szCs w:val="24"/>
        </w:rPr>
        <w:t>in valu</w:t>
      </w:r>
      <w:r w:rsidRPr="00E612F1">
        <w:rPr>
          <w:sz w:val="24"/>
          <w:szCs w:val="24"/>
        </w:rPr>
        <w:t>e</w:t>
      </w:r>
      <w:r w:rsidRPr="00273ADE">
        <w:rPr>
          <w:sz w:val="24"/>
          <w:szCs w:val="24"/>
        </w:rPr>
        <w:t>.</w:t>
      </w:r>
    </w:p>
    <w:p w:rsidR="00275235" w:rsidRPr="00273ADE" w:rsidRDefault="00275235" w:rsidP="00275235">
      <w:pPr>
        <w:ind w:left="100" w:right="151" w:firstLine="180"/>
        <w:rPr>
          <w:sz w:val="24"/>
          <w:szCs w:val="24"/>
        </w:rPr>
      </w:pPr>
      <w:r w:rsidRPr="00273ADE">
        <w:rPr>
          <w:sz w:val="24"/>
          <w:szCs w:val="24"/>
        </w:rPr>
        <w:t>2</w:t>
      </w:r>
      <w:r>
        <w:rPr>
          <w:sz w:val="24"/>
          <w:szCs w:val="24"/>
        </w:rPr>
        <w:t>5.</w:t>
      </w:r>
      <w:r w:rsidRPr="00E612F1">
        <w:rPr>
          <w:sz w:val="24"/>
          <w:szCs w:val="24"/>
        </w:rPr>
        <w:t xml:space="preserve"> “</w:t>
      </w:r>
      <w:r w:rsidRPr="00273ADE">
        <w:rPr>
          <w:sz w:val="24"/>
          <w:szCs w:val="24"/>
        </w:rPr>
        <w:t>N</w:t>
      </w:r>
      <w:r w:rsidRPr="00E612F1">
        <w:rPr>
          <w:sz w:val="24"/>
          <w:szCs w:val="24"/>
        </w:rPr>
        <w:t>e</w:t>
      </w:r>
      <w:r w:rsidRPr="00273ADE">
        <w:rPr>
          <w:sz w:val="24"/>
          <w:szCs w:val="24"/>
        </w:rPr>
        <w:t>t salv</w:t>
      </w:r>
      <w:r w:rsidRPr="00E612F1">
        <w:rPr>
          <w:sz w:val="24"/>
          <w:szCs w:val="24"/>
        </w:rPr>
        <w:t>a</w:t>
      </w:r>
      <w:r w:rsidRPr="00273ADE">
        <w:rPr>
          <w:sz w:val="24"/>
          <w:szCs w:val="24"/>
        </w:rPr>
        <w:t>ge</w:t>
      </w:r>
      <w:r w:rsidRPr="00E612F1">
        <w:rPr>
          <w:sz w:val="24"/>
          <w:szCs w:val="24"/>
        </w:rPr>
        <w:t xml:space="preserve"> </w:t>
      </w:r>
      <w:r w:rsidRPr="00273ADE">
        <w:rPr>
          <w:sz w:val="24"/>
          <w:szCs w:val="24"/>
        </w:rPr>
        <w:t>v</w:t>
      </w:r>
      <w:r w:rsidRPr="00E612F1">
        <w:rPr>
          <w:sz w:val="24"/>
          <w:szCs w:val="24"/>
        </w:rPr>
        <w:t>a</w:t>
      </w:r>
      <w:r w:rsidRPr="00273ADE">
        <w:rPr>
          <w:sz w:val="24"/>
          <w:szCs w:val="24"/>
        </w:rPr>
        <w:t>lu</w:t>
      </w:r>
      <w:r w:rsidRPr="00E612F1">
        <w:rPr>
          <w:sz w:val="24"/>
          <w:szCs w:val="24"/>
        </w:rPr>
        <w:t>e</w:t>
      </w:r>
      <w:r w:rsidRPr="00273ADE">
        <w:rPr>
          <w:sz w:val="24"/>
          <w:szCs w:val="24"/>
        </w:rPr>
        <w:t>”</w:t>
      </w:r>
      <w:r w:rsidRPr="00E612F1">
        <w:rPr>
          <w:sz w:val="24"/>
          <w:szCs w:val="24"/>
        </w:rPr>
        <w:t xml:space="preserve"> </w:t>
      </w:r>
      <w:r w:rsidRPr="00273ADE">
        <w:rPr>
          <w:sz w:val="24"/>
          <w:szCs w:val="24"/>
        </w:rPr>
        <w:t>me</w:t>
      </w:r>
      <w:r w:rsidRPr="00E612F1">
        <w:rPr>
          <w:sz w:val="24"/>
          <w:szCs w:val="24"/>
        </w:rPr>
        <w:t>a</w:t>
      </w:r>
      <w:r w:rsidRPr="00273ADE">
        <w:rPr>
          <w:sz w:val="24"/>
          <w:szCs w:val="24"/>
        </w:rPr>
        <w:t>ns the</w:t>
      </w:r>
      <w:r w:rsidRPr="00E612F1">
        <w:rPr>
          <w:sz w:val="24"/>
          <w:szCs w:val="24"/>
        </w:rPr>
        <w:t xml:space="preserve"> </w:t>
      </w:r>
      <w:r w:rsidRPr="00273ADE">
        <w:rPr>
          <w:sz w:val="24"/>
          <w:szCs w:val="24"/>
        </w:rPr>
        <w:t>salv</w:t>
      </w:r>
      <w:r w:rsidRPr="00E612F1">
        <w:rPr>
          <w:sz w:val="24"/>
          <w:szCs w:val="24"/>
        </w:rPr>
        <w:t>ag</w:t>
      </w:r>
      <w:r w:rsidRPr="00273ADE">
        <w:rPr>
          <w:sz w:val="24"/>
          <w:szCs w:val="24"/>
        </w:rPr>
        <w:t>e</w:t>
      </w:r>
      <w:r w:rsidRPr="00E612F1">
        <w:rPr>
          <w:sz w:val="24"/>
          <w:szCs w:val="24"/>
        </w:rPr>
        <w:t xml:space="preserve"> </w:t>
      </w:r>
      <w:r w:rsidRPr="00273ADE">
        <w:rPr>
          <w:sz w:val="24"/>
          <w:szCs w:val="24"/>
        </w:rPr>
        <w:t>v</w:t>
      </w:r>
      <w:r w:rsidRPr="00E612F1">
        <w:rPr>
          <w:sz w:val="24"/>
          <w:szCs w:val="24"/>
        </w:rPr>
        <w:t>a</w:t>
      </w:r>
      <w:r w:rsidRPr="00273ADE">
        <w:rPr>
          <w:sz w:val="24"/>
          <w:szCs w:val="24"/>
        </w:rPr>
        <w:t>l</w:t>
      </w:r>
      <w:r w:rsidRPr="00E612F1">
        <w:rPr>
          <w:sz w:val="24"/>
          <w:szCs w:val="24"/>
        </w:rPr>
        <w:t>u</w:t>
      </w:r>
      <w:r w:rsidRPr="00273ADE">
        <w:rPr>
          <w:sz w:val="24"/>
          <w:szCs w:val="24"/>
        </w:rPr>
        <w:t>e</w:t>
      </w:r>
      <w:r w:rsidRPr="00E612F1">
        <w:rPr>
          <w:sz w:val="24"/>
          <w:szCs w:val="24"/>
        </w:rPr>
        <w:t xml:space="preserve"> </w:t>
      </w:r>
      <w:r w:rsidRPr="00273ADE">
        <w:rPr>
          <w:sz w:val="24"/>
          <w:szCs w:val="24"/>
        </w:rPr>
        <w:t>of p</w:t>
      </w:r>
      <w:r w:rsidRPr="00E612F1">
        <w:rPr>
          <w:sz w:val="24"/>
          <w:szCs w:val="24"/>
        </w:rPr>
        <w:t>r</w:t>
      </w:r>
      <w:r w:rsidRPr="00273ADE">
        <w:rPr>
          <w:sz w:val="24"/>
          <w:szCs w:val="24"/>
        </w:rPr>
        <w:t>op</w:t>
      </w:r>
      <w:r w:rsidRPr="00E612F1">
        <w:rPr>
          <w:sz w:val="24"/>
          <w:szCs w:val="24"/>
        </w:rPr>
        <w:t>e</w:t>
      </w:r>
      <w:r w:rsidRPr="00273ADE">
        <w:rPr>
          <w:sz w:val="24"/>
          <w:szCs w:val="24"/>
        </w:rPr>
        <w:t>r</w:t>
      </w:r>
      <w:r w:rsidRPr="00E612F1">
        <w:rPr>
          <w:sz w:val="24"/>
          <w:szCs w:val="24"/>
        </w:rPr>
        <w:t>t</w:t>
      </w:r>
      <w:r w:rsidRPr="00273ADE">
        <w:rPr>
          <w:sz w:val="24"/>
          <w:szCs w:val="24"/>
        </w:rPr>
        <w:t>y</w:t>
      </w:r>
      <w:r w:rsidRPr="00E612F1">
        <w:rPr>
          <w:sz w:val="24"/>
          <w:szCs w:val="24"/>
        </w:rPr>
        <w:t xml:space="preserve"> </w:t>
      </w:r>
      <w:r w:rsidRPr="00273ADE">
        <w:rPr>
          <w:sz w:val="24"/>
          <w:szCs w:val="24"/>
        </w:rPr>
        <w:t>r</w:t>
      </w:r>
      <w:r w:rsidRPr="00E612F1">
        <w:rPr>
          <w:sz w:val="24"/>
          <w:szCs w:val="24"/>
        </w:rPr>
        <w:t>e</w:t>
      </w:r>
      <w:r w:rsidRPr="00273ADE">
        <w:rPr>
          <w:sz w:val="24"/>
          <w:szCs w:val="24"/>
        </w:rPr>
        <w:t>t</w:t>
      </w:r>
      <w:r w:rsidRPr="00E612F1">
        <w:rPr>
          <w:sz w:val="24"/>
          <w:szCs w:val="24"/>
        </w:rPr>
        <w:t>i</w:t>
      </w:r>
      <w:r w:rsidRPr="00273ADE">
        <w:rPr>
          <w:sz w:val="24"/>
          <w:szCs w:val="24"/>
        </w:rPr>
        <w:t>r</w:t>
      </w:r>
      <w:r w:rsidRPr="00E612F1">
        <w:rPr>
          <w:sz w:val="24"/>
          <w:szCs w:val="24"/>
        </w:rPr>
        <w:t>e</w:t>
      </w:r>
      <w:r w:rsidRPr="00273ADE">
        <w:rPr>
          <w:sz w:val="24"/>
          <w:szCs w:val="24"/>
        </w:rPr>
        <w:t xml:space="preserve">d </w:t>
      </w:r>
      <w:r w:rsidRPr="00E612F1">
        <w:rPr>
          <w:sz w:val="24"/>
          <w:szCs w:val="24"/>
        </w:rPr>
        <w:t>le</w:t>
      </w:r>
      <w:r w:rsidRPr="00273ADE">
        <w:rPr>
          <w:sz w:val="24"/>
          <w:szCs w:val="24"/>
        </w:rPr>
        <w:t xml:space="preserve">ss </w:t>
      </w:r>
      <w:r w:rsidRPr="00E612F1">
        <w:rPr>
          <w:sz w:val="24"/>
          <w:szCs w:val="24"/>
        </w:rPr>
        <w:t>t</w:t>
      </w:r>
      <w:r w:rsidRPr="00273ADE">
        <w:rPr>
          <w:sz w:val="24"/>
          <w:szCs w:val="24"/>
        </w:rPr>
        <w:t>he</w:t>
      </w:r>
      <w:r w:rsidRPr="00E612F1">
        <w:rPr>
          <w:sz w:val="24"/>
          <w:szCs w:val="24"/>
        </w:rPr>
        <w:t xml:space="preserve"> c</w:t>
      </w:r>
      <w:r w:rsidRPr="00273ADE">
        <w:rPr>
          <w:sz w:val="24"/>
          <w:szCs w:val="24"/>
        </w:rPr>
        <w:t>o</w:t>
      </w:r>
      <w:r w:rsidRPr="00E612F1">
        <w:rPr>
          <w:sz w:val="24"/>
          <w:szCs w:val="24"/>
        </w:rPr>
        <w:t>s</w:t>
      </w:r>
      <w:r w:rsidRPr="00273ADE">
        <w:rPr>
          <w:sz w:val="24"/>
          <w:szCs w:val="24"/>
        </w:rPr>
        <w:t>t of r</w:t>
      </w:r>
      <w:r w:rsidRPr="00E612F1">
        <w:rPr>
          <w:sz w:val="24"/>
          <w:szCs w:val="24"/>
        </w:rPr>
        <w:t>e</w:t>
      </w:r>
      <w:r w:rsidRPr="00273ADE">
        <w:rPr>
          <w:sz w:val="24"/>
          <w:szCs w:val="24"/>
        </w:rPr>
        <w:t xml:space="preserve">moval.  </w:t>
      </w:r>
      <w:r w:rsidRPr="00E612F1">
        <w:rPr>
          <w:sz w:val="24"/>
          <w:szCs w:val="24"/>
        </w:rPr>
        <w:t>(Se</w:t>
      </w:r>
      <w:r w:rsidRPr="00273ADE">
        <w:rPr>
          <w:sz w:val="24"/>
          <w:szCs w:val="24"/>
        </w:rPr>
        <w:t>e</w:t>
      </w:r>
      <w:r w:rsidRPr="00E612F1">
        <w:rPr>
          <w:sz w:val="24"/>
          <w:szCs w:val="24"/>
        </w:rPr>
        <w:t xml:space="preserve"> de</w:t>
      </w:r>
      <w:r w:rsidRPr="00273ADE">
        <w:rPr>
          <w:sz w:val="24"/>
          <w:szCs w:val="24"/>
        </w:rPr>
        <w:t>finit</w:t>
      </w:r>
      <w:r w:rsidRPr="00E612F1">
        <w:rPr>
          <w:sz w:val="24"/>
          <w:szCs w:val="24"/>
        </w:rPr>
        <w:t>i</w:t>
      </w:r>
      <w:r w:rsidRPr="00273ADE">
        <w:rPr>
          <w:sz w:val="24"/>
          <w:szCs w:val="24"/>
        </w:rPr>
        <w:t xml:space="preserve">on </w:t>
      </w:r>
      <w:r>
        <w:rPr>
          <w:sz w:val="24"/>
          <w:szCs w:val="24"/>
        </w:rPr>
        <w:t>33</w:t>
      </w:r>
      <w:r w:rsidRPr="00273ADE">
        <w:rPr>
          <w:sz w:val="24"/>
          <w:szCs w:val="24"/>
        </w:rPr>
        <w:t xml:space="preserve">, </w:t>
      </w:r>
      <w:r w:rsidRPr="00E612F1">
        <w:rPr>
          <w:sz w:val="24"/>
          <w:szCs w:val="24"/>
        </w:rPr>
        <w:t>“Sa</w:t>
      </w:r>
      <w:r w:rsidRPr="00273ADE">
        <w:rPr>
          <w:sz w:val="24"/>
          <w:szCs w:val="24"/>
        </w:rPr>
        <w:t>lv</w:t>
      </w:r>
      <w:r w:rsidRPr="00E612F1">
        <w:rPr>
          <w:sz w:val="24"/>
          <w:szCs w:val="24"/>
        </w:rPr>
        <w:t>ag</w:t>
      </w:r>
      <w:r w:rsidRPr="00273ADE">
        <w:rPr>
          <w:sz w:val="24"/>
          <w:szCs w:val="24"/>
        </w:rPr>
        <w:t>e</w:t>
      </w:r>
      <w:r w:rsidRPr="00E612F1">
        <w:rPr>
          <w:sz w:val="24"/>
          <w:szCs w:val="24"/>
        </w:rPr>
        <w:t xml:space="preserve"> </w:t>
      </w:r>
      <w:r w:rsidRPr="00273ADE">
        <w:rPr>
          <w:sz w:val="24"/>
          <w:szCs w:val="24"/>
        </w:rPr>
        <w:t>v</w:t>
      </w:r>
      <w:r w:rsidRPr="00E612F1">
        <w:rPr>
          <w:sz w:val="24"/>
          <w:szCs w:val="24"/>
        </w:rPr>
        <w:t>a</w:t>
      </w:r>
      <w:r w:rsidRPr="00273ADE">
        <w:rPr>
          <w:sz w:val="24"/>
          <w:szCs w:val="24"/>
        </w:rPr>
        <w:t>l</w:t>
      </w:r>
      <w:r w:rsidRPr="00E612F1">
        <w:rPr>
          <w:sz w:val="24"/>
          <w:szCs w:val="24"/>
        </w:rPr>
        <w:t>ue</w:t>
      </w:r>
      <w:r w:rsidRPr="00273ADE">
        <w:rPr>
          <w:sz w:val="24"/>
          <w:szCs w:val="24"/>
        </w:rPr>
        <w:t>,”</w:t>
      </w:r>
      <w:r w:rsidRPr="00E612F1">
        <w:rPr>
          <w:sz w:val="24"/>
          <w:szCs w:val="24"/>
        </w:rPr>
        <w:t xml:space="preserve"> a</w:t>
      </w:r>
      <w:r w:rsidRPr="00273ADE">
        <w:rPr>
          <w:sz w:val="24"/>
          <w:szCs w:val="24"/>
        </w:rPr>
        <w:t>nd</w:t>
      </w:r>
      <w:r w:rsidRPr="00E612F1">
        <w:rPr>
          <w:sz w:val="24"/>
          <w:szCs w:val="24"/>
        </w:rPr>
        <w:t xml:space="preserve"> </w:t>
      </w:r>
      <w:r w:rsidRPr="00273ADE">
        <w:rPr>
          <w:sz w:val="24"/>
          <w:szCs w:val="24"/>
        </w:rPr>
        <w:t>b</w:t>
      </w:r>
      <w:r w:rsidRPr="00E612F1">
        <w:rPr>
          <w:sz w:val="24"/>
          <w:szCs w:val="24"/>
        </w:rPr>
        <w:t>a</w:t>
      </w:r>
      <w:r w:rsidRPr="00273ADE">
        <w:rPr>
          <w:sz w:val="24"/>
          <w:szCs w:val="24"/>
        </w:rPr>
        <w:t>lan</w:t>
      </w:r>
      <w:r w:rsidRPr="00E612F1">
        <w:rPr>
          <w:sz w:val="24"/>
          <w:szCs w:val="24"/>
        </w:rPr>
        <w:t>c</w:t>
      </w:r>
      <w:r w:rsidRPr="00273ADE">
        <w:rPr>
          <w:sz w:val="24"/>
          <w:szCs w:val="24"/>
        </w:rPr>
        <w:t>e</w:t>
      </w:r>
      <w:r w:rsidRPr="00E612F1">
        <w:rPr>
          <w:sz w:val="24"/>
          <w:szCs w:val="24"/>
        </w:rPr>
        <w:t xml:space="preserve"> </w:t>
      </w:r>
      <w:r w:rsidRPr="00273ADE">
        <w:rPr>
          <w:sz w:val="24"/>
          <w:szCs w:val="24"/>
        </w:rPr>
        <w:t>s</w:t>
      </w:r>
      <w:r w:rsidRPr="00E612F1">
        <w:rPr>
          <w:sz w:val="24"/>
          <w:szCs w:val="24"/>
        </w:rPr>
        <w:t>hee</w:t>
      </w:r>
      <w:r w:rsidRPr="00273ADE">
        <w:rPr>
          <w:sz w:val="24"/>
          <w:szCs w:val="24"/>
        </w:rPr>
        <w:t>t A</w:t>
      </w:r>
      <w:r w:rsidRPr="00E612F1">
        <w:rPr>
          <w:sz w:val="24"/>
          <w:szCs w:val="24"/>
        </w:rPr>
        <w:t>cc</w:t>
      </w:r>
      <w:r w:rsidRPr="00273ADE">
        <w:rPr>
          <w:sz w:val="24"/>
          <w:szCs w:val="24"/>
        </w:rPr>
        <w:t xml:space="preserve">ount </w:t>
      </w:r>
      <w:r w:rsidRPr="00E612F1">
        <w:rPr>
          <w:sz w:val="24"/>
          <w:szCs w:val="24"/>
        </w:rPr>
        <w:t>1</w:t>
      </w:r>
      <w:r w:rsidRPr="00273ADE">
        <w:rPr>
          <w:sz w:val="24"/>
          <w:szCs w:val="24"/>
        </w:rPr>
        <w:t>3</w:t>
      </w:r>
      <w:r w:rsidRPr="00E612F1">
        <w:rPr>
          <w:sz w:val="24"/>
          <w:szCs w:val="24"/>
        </w:rPr>
        <w:t>1</w:t>
      </w:r>
      <w:r w:rsidR="0049643F">
        <w:rPr>
          <w:sz w:val="24"/>
          <w:szCs w:val="24"/>
        </w:rPr>
        <w:noBreakHyphen/>
      </w:r>
      <w:r w:rsidRPr="00273ADE">
        <w:rPr>
          <w:sz w:val="24"/>
          <w:szCs w:val="24"/>
        </w:rPr>
        <w:t>1, p</w:t>
      </w:r>
      <w:r w:rsidRPr="00E612F1">
        <w:rPr>
          <w:sz w:val="24"/>
          <w:szCs w:val="24"/>
        </w:rPr>
        <w:t>a</w:t>
      </w:r>
      <w:r w:rsidRPr="00273ADE">
        <w:rPr>
          <w:sz w:val="24"/>
          <w:szCs w:val="24"/>
        </w:rPr>
        <w:t>r</w:t>
      </w:r>
      <w:r w:rsidRPr="00E612F1">
        <w:rPr>
          <w:sz w:val="24"/>
          <w:szCs w:val="24"/>
        </w:rPr>
        <w:t>agra</w:t>
      </w:r>
      <w:r w:rsidRPr="00273ADE">
        <w:rPr>
          <w:sz w:val="24"/>
          <w:szCs w:val="24"/>
        </w:rPr>
        <w:t>ph D.)</w:t>
      </w:r>
    </w:p>
    <w:p w:rsidR="00275235" w:rsidRPr="00273ADE" w:rsidRDefault="00275235" w:rsidP="00275235">
      <w:pPr>
        <w:ind w:left="100" w:right="151" w:firstLine="180"/>
        <w:rPr>
          <w:sz w:val="24"/>
          <w:szCs w:val="24"/>
        </w:rPr>
      </w:pPr>
      <w:r>
        <w:rPr>
          <w:sz w:val="24"/>
          <w:szCs w:val="24"/>
        </w:rPr>
        <w:t>26.</w:t>
      </w:r>
      <w:r w:rsidRPr="00E612F1">
        <w:rPr>
          <w:sz w:val="24"/>
          <w:szCs w:val="24"/>
        </w:rPr>
        <w:t xml:space="preserve"> “</w:t>
      </w:r>
      <w:r w:rsidRPr="00273ADE">
        <w:rPr>
          <w:sz w:val="24"/>
          <w:szCs w:val="24"/>
        </w:rPr>
        <w:t>No</w:t>
      </w:r>
      <w:r w:rsidRPr="00E612F1">
        <w:rPr>
          <w:sz w:val="24"/>
          <w:szCs w:val="24"/>
        </w:rPr>
        <w:t>r</w:t>
      </w:r>
      <w:r w:rsidRPr="00273ADE">
        <w:rPr>
          <w:sz w:val="24"/>
          <w:szCs w:val="24"/>
        </w:rPr>
        <w:t>mal</w:t>
      </w:r>
      <w:r w:rsidRPr="00E612F1">
        <w:rPr>
          <w:sz w:val="24"/>
          <w:szCs w:val="24"/>
        </w:rPr>
        <w:t>l</w:t>
      </w:r>
      <w:r w:rsidRPr="00273ADE">
        <w:rPr>
          <w:sz w:val="24"/>
          <w:szCs w:val="24"/>
        </w:rPr>
        <w:t>y</w:t>
      </w:r>
      <w:r w:rsidRPr="00E612F1">
        <w:rPr>
          <w:sz w:val="24"/>
          <w:szCs w:val="24"/>
        </w:rPr>
        <w:t xml:space="preserve"> </w:t>
      </w:r>
      <w:r w:rsidRPr="00273ADE">
        <w:rPr>
          <w:sz w:val="24"/>
          <w:szCs w:val="24"/>
        </w:rPr>
        <w:t>is</w:t>
      </w:r>
      <w:r w:rsidRPr="00E612F1">
        <w:rPr>
          <w:sz w:val="24"/>
          <w:szCs w:val="24"/>
        </w:rPr>
        <w:t>s</w:t>
      </w:r>
      <w:r w:rsidRPr="00273ADE">
        <w:rPr>
          <w:sz w:val="24"/>
          <w:szCs w:val="24"/>
        </w:rPr>
        <w:t>u</w:t>
      </w:r>
      <w:r w:rsidRPr="00E612F1">
        <w:rPr>
          <w:sz w:val="24"/>
          <w:szCs w:val="24"/>
        </w:rPr>
        <w:t>e</w:t>
      </w:r>
      <w:r w:rsidRPr="00273ADE">
        <w:rPr>
          <w:sz w:val="24"/>
          <w:szCs w:val="24"/>
        </w:rPr>
        <w:t>d,”</w:t>
      </w:r>
      <w:r w:rsidRPr="00E612F1">
        <w:rPr>
          <w:sz w:val="24"/>
          <w:szCs w:val="24"/>
        </w:rPr>
        <w:t xml:space="preserve"> a</w:t>
      </w:r>
      <w:r w:rsidRPr="00273ADE">
        <w:rPr>
          <w:sz w:val="24"/>
          <w:szCs w:val="24"/>
        </w:rPr>
        <w:t>s</w:t>
      </w:r>
      <w:r w:rsidRPr="00E612F1">
        <w:rPr>
          <w:sz w:val="24"/>
          <w:szCs w:val="24"/>
        </w:rPr>
        <w:t xml:space="preserve"> ap</w:t>
      </w:r>
      <w:r w:rsidRPr="00273ADE">
        <w:rPr>
          <w:sz w:val="24"/>
          <w:szCs w:val="24"/>
        </w:rPr>
        <w:t>pl</w:t>
      </w:r>
      <w:r w:rsidRPr="00E612F1">
        <w:rPr>
          <w:sz w:val="24"/>
          <w:szCs w:val="24"/>
        </w:rPr>
        <w:t>ie</w:t>
      </w:r>
      <w:r w:rsidRPr="00273ADE">
        <w:rPr>
          <w:sz w:val="24"/>
          <w:szCs w:val="24"/>
        </w:rPr>
        <w:t>d to s</w:t>
      </w:r>
      <w:r w:rsidRPr="00E612F1">
        <w:rPr>
          <w:sz w:val="24"/>
          <w:szCs w:val="24"/>
        </w:rPr>
        <w:t>ec</w:t>
      </w:r>
      <w:r w:rsidRPr="00273ADE">
        <w:rPr>
          <w:sz w:val="24"/>
          <w:szCs w:val="24"/>
        </w:rPr>
        <w:t>u</w:t>
      </w:r>
      <w:r w:rsidRPr="00E612F1">
        <w:rPr>
          <w:sz w:val="24"/>
          <w:szCs w:val="24"/>
        </w:rPr>
        <w:t>r</w:t>
      </w:r>
      <w:r w:rsidRPr="00273ADE">
        <w:rPr>
          <w:sz w:val="24"/>
          <w:szCs w:val="24"/>
        </w:rPr>
        <w:t>i</w:t>
      </w:r>
      <w:r w:rsidRPr="00E612F1">
        <w:rPr>
          <w:sz w:val="24"/>
          <w:szCs w:val="24"/>
        </w:rPr>
        <w:t>t</w:t>
      </w:r>
      <w:r w:rsidRPr="00273ADE">
        <w:rPr>
          <w:sz w:val="24"/>
          <w:szCs w:val="24"/>
        </w:rPr>
        <w:t>ies issu</w:t>
      </w:r>
      <w:r w:rsidRPr="00E612F1">
        <w:rPr>
          <w:sz w:val="24"/>
          <w:szCs w:val="24"/>
        </w:rPr>
        <w:t>e</w:t>
      </w:r>
      <w:r w:rsidRPr="00273ADE">
        <w:rPr>
          <w:sz w:val="24"/>
          <w:szCs w:val="24"/>
        </w:rPr>
        <w:t xml:space="preserve">d or </w:t>
      </w:r>
      <w:r w:rsidRPr="00E612F1">
        <w:rPr>
          <w:sz w:val="24"/>
          <w:szCs w:val="24"/>
        </w:rPr>
        <w:t>a</w:t>
      </w:r>
      <w:r w:rsidRPr="00273ADE">
        <w:rPr>
          <w:sz w:val="24"/>
          <w:szCs w:val="24"/>
        </w:rPr>
        <w:t>ssu</w:t>
      </w:r>
      <w:r w:rsidRPr="00E612F1">
        <w:rPr>
          <w:sz w:val="24"/>
          <w:szCs w:val="24"/>
        </w:rPr>
        <w:t>me</w:t>
      </w:r>
      <w:r w:rsidRPr="00273ADE">
        <w:rPr>
          <w:sz w:val="24"/>
          <w:szCs w:val="24"/>
        </w:rPr>
        <w:t xml:space="preserve">d </w:t>
      </w:r>
      <w:r w:rsidRPr="00E612F1">
        <w:rPr>
          <w:sz w:val="24"/>
          <w:szCs w:val="24"/>
        </w:rPr>
        <w:t>b</w:t>
      </w:r>
      <w:r w:rsidRPr="00273ADE">
        <w:rPr>
          <w:sz w:val="24"/>
          <w:szCs w:val="24"/>
        </w:rPr>
        <w:t>y</w:t>
      </w:r>
      <w:r w:rsidRPr="00E612F1">
        <w:rPr>
          <w:sz w:val="24"/>
          <w:szCs w:val="24"/>
        </w:rPr>
        <w:t xml:space="preserve"> t</w:t>
      </w:r>
      <w:r w:rsidRPr="00273ADE">
        <w:rPr>
          <w:sz w:val="24"/>
          <w:szCs w:val="24"/>
        </w:rPr>
        <w:t>he</w:t>
      </w:r>
      <w:r w:rsidRPr="00E612F1">
        <w:rPr>
          <w:sz w:val="24"/>
          <w:szCs w:val="24"/>
        </w:rPr>
        <w:t xml:space="preserve"> </w:t>
      </w:r>
      <w:r w:rsidRPr="00273ADE">
        <w:rPr>
          <w:sz w:val="24"/>
          <w:szCs w:val="24"/>
        </w:rPr>
        <w:t>ut</w:t>
      </w:r>
      <w:r w:rsidRPr="00E612F1">
        <w:rPr>
          <w:sz w:val="24"/>
          <w:szCs w:val="24"/>
        </w:rPr>
        <w:t>i</w:t>
      </w:r>
      <w:r w:rsidRPr="00273ADE">
        <w:rPr>
          <w:sz w:val="24"/>
          <w:szCs w:val="24"/>
        </w:rPr>
        <w:t>l</w:t>
      </w:r>
      <w:r w:rsidRPr="00E612F1">
        <w:rPr>
          <w:sz w:val="24"/>
          <w:szCs w:val="24"/>
        </w:rPr>
        <w:t>ity</w:t>
      </w:r>
      <w:r w:rsidRPr="00273ADE">
        <w:rPr>
          <w:sz w:val="24"/>
          <w:szCs w:val="24"/>
        </w:rPr>
        <w:t>,</w:t>
      </w:r>
      <w:r w:rsidRPr="00E612F1">
        <w:rPr>
          <w:sz w:val="24"/>
          <w:szCs w:val="24"/>
        </w:rPr>
        <w:t xml:space="preserve"> </w:t>
      </w:r>
      <w:r w:rsidRPr="00273ADE">
        <w:rPr>
          <w:sz w:val="24"/>
          <w:szCs w:val="24"/>
        </w:rPr>
        <w:t>me</w:t>
      </w:r>
      <w:r w:rsidRPr="00E612F1">
        <w:rPr>
          <w:sz w:val="24"/>
          <w:szCs w:val="24"/>
        </w:rPr>
        <w:t>a</w:t>
      </w:r>
      <w:r w:rsidRPr="00273ADE">
        <w:rPr>
          <w:sz w:val="24"/>
          <w:szCs w:val="24"/>
        </w:rPr>
        <w:t xml:space="preserve">ns those </w:t>
      </w:r>
      <w:r w:rsidRPr="00E612F1">
        <w:rPr>
          <w:sz w:val="24"/>
          <w:szCs w:val="24"/>
        </w:rPr>
        <w:t>w</w:t>
      </w:r>
      <w:r w:rsidRPr="00273ADE">
        <w:rPr>
          <w:sz w:val="24"/>
          <w:szCs w:val="24"/>
        </w:rPr>
        <w:t>hich h</w:t>
      </w:r>
      <w:r w:rsidRPr="00E612F1">
        <w:rPr>
          <w:sz w:val="24"/>
          <w:szCs w:val="24"/>
        </w:rPr>
        <w:t>a</w:t>
      </w:r>
      <w:r w:rsidRPr="00273ADE">
        <w:rPr>
          <w:sz w:val="24"/>
          <w:szCs w:val="24"/>
        </w:rPr>
        <w:t>ve</w:t>
      </w:r>
      <w:r w:rsidRPr="00E612F1">
        <w:rPr>
          <w:sz w:val="24"/>
          <w:szCs w:val="24"/>
        </w:rPr>
        <w:t xml:space="preserve"> bee</w:t>
      </w:r>
      <w:r w:rsidRPr="00273ADE">
        <w:rPr>
          <w:sz w:val="24"/>
          <w:szCs w:val="24"/>
        </w:rPr>
        <w:t>n s</w:t>
      </w:r>
      <w:r w:rsidRPr="00E612F1">
        <w:rPr>
          <w:sz w:val="24"/>
          <w:szCs w:val="24"/>
        </w:rPr>
        <w:t>ig</w:t>
      </w:r>
      <w:r w:rsidRPr="00273ADE">
        <w:rPr>
          <w:sz w:val="24"/>
          <w:szCs w:val="24"/>
        </w:rPr>
        <w:t>n</w:t>
      </w:r>
      <w:r w:rsidRPr="00E612F1">
        <w:rPr>
          <w:sz w:val="24"/>
          <w:szCs w:val="24"/>
        </w:rPr>
        <w:t>e</w:t>
      </w:r>
      <w:r w:rsidRPr="00273ADE">
        <w:rPr>
          <w:sz w:val="24"/>
          <w:szCs w:val="24"/>
        </w:rPr>
        <w:t>d,</w:t>
      </w:r>
      <w:r w:rsidRPr="00E612F1">
        <w:rPr>
          <w:sz w:val="24"/>
          <w:szCs w:val="24"/>
        </w:rPr>
        <w:t xml:space="preserve"> ce</w:t>
      </w:r>
      <w:r w:rsidRPr="00273ADE">
        <w:rPr>
          <w:sz w:val="24"/>
          <w:szCs w:val="24"/>
        </w:rPr>
        <w:t>rtif</w:t>
      </w:r>
      <w:r w:rsidRPr="00E612F1">
        <w:rPr>
          <w:sz w:val="24"/>
          <w:szCs w:val="24"/>
        </w:rPr>
        <w:t>ie</w:t>
      </w:r>
      <w:r w:rsidRPr="00273ADE">
        <w:rPr>
          <w:sz w:val="24"/>
          <w:szCs w:val="24"/>
        </w:rPr>
        <w:t>d, or</w:t>
      </w:r>
      <w:r w:rsidRPr="00E612F1">
        <w:rPr>
          <w:sz w:val="24"/>
          <w:szCs w:val="24"/>
        </w:rPr>
        <w:t xml:space="preserve"> </w:t>
      </w:r>
      <w:r w:rsidRPr="00273ADE">
        <w:rPr>
          <w:sz w:val="24"/>
          <w:szCs w:val="24"/>
        </w:rPr>
        <w:t>othe</w:t>
      </w:r>
      <w:r w:rsidRPr="00E612F1">
        <w:rPr>
          <w:sz w:val="24"/>
          <w:szCs w:val="24"/>
        </w:rPr>
        <w:t>rw</w:t>
      </w:r>
      <w:r w:rsidRPr="00273ADE">
        <w:rPr>
          <w:sz w:val="24"/>
          <w:szCs w:val="24"/>
        </w:rPr>
        <w:t xml:space="preserve">ise </w:t>
      </w:r>
      <w:r w:rsidRPr="00E612F1">
        <w:rPr>
          <w:sz w:val="24"/>
          <w:szCs w:val="24"/>
        </w:rPr>
        <w:t>exec</w:t>
      </w:r>
      <w:r w:rsidRPr="00273ADE">
        <w:rPr>
          <w:sz w:val="24"/>
          <w:szCs w:val="24"/>
        </w:rPr>
        <w:t xml:space="preserve">uted </w:t>
      </w:r>
      <w:r w:rsidRPr="00E612F1">
        <w:rPr>
          <w:sz w:val="24"/>
          <w:szCs w:val="24"/>
        </w:rPr>
        <w:t>a</w:t>
      </w:r>
      <w:r w:rsidRPr="00273ADE">
        <w:rPr>
          <w:sz w:val="24"/>
          <w:szCs w:val="24"/>
        </w:rPr>
        <w:t>nd pla</w:t>
      </w:r>
      <w:r w:rsidRPr="00E612F1">
        <w:rPr>
          <w:sz w:val="24"/>
          <w:szCs w:val="24"/>
        </w:rPr>
        <w:t>ce</w:t>
      </w:r>
      <w:r w:rsidRPr="00273ADE">
        <w:rPr>
          <w:sz w:val="24"/>
          <w:szCs w:val="24"/>
        </w:rPr>
        <w:t>d</w:t>
      </w:r>
      <w:r w:rsidRPr="00E612F1">
        <w:rPr>
          <w:sz w:val="24"/>
          <w:szCs w:val="24"/>
        </w:rPr>
        <w:t xml:space="preserve"> </w:t>
      </w:r>
      <w:r w:rsidRPr="00273ADE">
        <w:rPr>
          <w:sz w:val="24"/>
          <w:szCs w:val="24"/>
        </w:rPr>
        <w:t xml:space="preserve">with </w:t>
      </w:r>
      <w:r w:rsidRPr="00E612F1">
        <w:rPr>
          <w:sz w:val="24"/>
          <w:szCs w:val="24"/>
        </w:rPr>
        <w:t>t</w:t>
      </w:r>
      <w:r w:rsidRPr="00273ADE">
        <w:rPr>
          <w:sz w:val="24"/>
          <w:szCs w:val="24"/>
        </w:rPr>
        <w:t>he</w:t>
      </w:r>
      <w:r w:rsidRPr="00E612F1">
        <w:rPr>
          <w:sz w:val="24"/>
          <w:szCs w:val="24"/>
        </w:rPr>
        <w:t xml:space="preserve"> </w:t>
      </w:r>
      <w:r w:rsidRPr="00273ADE">
        <w:rPr>
          <w:sz w:val="24"/>
          <w:szCs w:val="24"/>
        </w:rPr>
        <w:t>pro</w:t>
      </w:r>
      <w:r w:rsidRPr="00E612F1">
        <w:rPr>
          <w:sz w:val="24"/>
          <w:szCs w:val="24"/>
        </w:rPr>
        <w:t>pe</w:t>
      </w:r>
      <w:r w:rsidRPr="00273ADE">
        <w:rPr>
          <w:sz w:val="24"/>
          <w:szCs w:val="24"/>
        </w:rPr>
        <w:t>r o</w:t>
      </w:r>
      <w:r w:rsidRPr="00E612F1">
        <w:rPr>
          <w:sz w:val="24"/>
          <w:szCs w:val="24"/>
        </w:rPr>
        <w:t>f</w:t>
      </w:r>
      <w:r w:rsidRPr="00273ADE">
        <w:rPr>
          <w:sz w:val="24"/>
          <w:szCs w:val="24"/>
        </w:rPr>
        <w:t>fi</w:t>
      </w:r>
      <w:r w:rsidRPr="00E612F1">
        <w:rPr>
          <w:sz w:val="24"/>
          <w:szCs w:val="24"/>
        </w:rPr>
        <w:t>ce</w:t>
      </w:r>
      <w:r w:rsidRPr="00273ADE">
        <w:rPr>
          <w:sz w:val="24"/>
          <w:szCs w:val="24"/>
        </w:rPr>
        <w:t>r</w:t>
      </w:r>
      <w:r w:rsidRPr="00E612F1">
        <w:rPr>
          <w:sz w:val="24"/>
          <w:szCs w:val="24"/>
        </w:rPr>
        <w:t xml:space="preserve"> </w:t>
      </w:r>
      <w:r w:rsidRPr="00273ADE">
        <w:rPr>
          <w:sz w:val="24"/>
          <w:szCs w:val="24"/>
        </w:rPr>
        <w:t>for</w:t>
      </w:r>
      <w:r w:rsidRPr="00E612F1">
        <w:rPr>
          <w:sz w:val="24"/>
          <w:szCs w:val="24"/>
        </w:rPr>
        <w:t xml:space="preserve"> </w:t>
      </w:r>
      <w:r w:rsidRPr="00273ADE">
        <w:rPr>
          <w:sz w:val="24"/>
          <w:szCs w:val="24"/>
        </w:rPr>
        <w:t>sa</w:t>
      </w:r>
      <w:r w:rsidRPr="00E612F1">
        <w:rPr>
          <w:sz w:val="24"/>
          <w:szCs w:val="24"/>
        </w:rPr>
        <w:t>l</w:t>
      </w:r>
      <w:r w:rsidRPr="00273ADE">
        <w:rPr>
          <w:sz w:val="24"/>
          <w:szCs w:val="24"/>
        </w:rPr>
        <w:t>e</w:t>
      </w:r>
      <w:r w:rsidRPr="00E612F1">
        <w:rPr>
          <w:sz w:val="24"/>
          <w:szCs w:val="24"/>
        </w:rPr>
        <w:t xml:space="preserve"> a</w:t>
      </w:r>
      <w:r w:rsidRPr="00273ADE">
        <w:rPr>
          <w:sz w:val="24"/>
          <w:szCs w:val="24"/>
        </w:rPr>
        <w:t>nd d</w:t>
      </w:r>
      <w:r w:rsidRPr="00E612F1">
        <w:rPr>
          <w:sz w:val="24"/>
          <w:szCs w:val="24"/>
        </w:rPr>
        <w:t>e</w:t>
      </w:r>
      <w:r w:rsidRPr="00273ADE">
        <w:rPr>
          <w:sz w:val="24"/>
          <w:szCs w:val="24"/>
        </w:rPr>
        <w:t>l</w:t>
      </w:r>
      <w:r w:rsidRPr="00E612F1">
        <w:rPr>
          <w:sz w:val="24"/>
          <w:szCs w:val="24"/>
        </w:rPr>
        <w:t>ivery</w:t>
      </w:r>
      <w:r w:rsidRPr="00273ADE">
        <w:rPr>
          <w:sz w:val="24"/>
          <w:szCs w:val="24"/>
        </w:rPr>
        <w:t xml:space="preserve">, or </w:t>
      </w:r>
      <w:r w:rsidRPr="00E612F1">
        <w:rPr>
          <w:sz w:val="24"/>
          <w:szCs w:val="24"/>
        </w:rPr>
        <w:t>p</w:t>
      </w:r>
      <w:r w:rsidRPr="00273ADE">
        <w:rPr>
          <w:sz w:val="24"/>
          <w:szCs w:val="24"/>
        </w:rPr>
        <w:t>le</w:t>
      </w:r>
      <w:r w:rsidRPr="00E612F1">
        <w:rPr>
          <w:sz w:val="24"/>
          <w:szCs w:val="24"/>
        </w:rPr>
        <w:t>d</w:t>
      </w:r>
      <w:r w:rsidRPr="00273ADE">
        <w:rPr>
          <w:sz w:val="24"/>
          <w:szCs w:val="24"/>
        </w:rPr>
        <w:t>g</w:t>
      </w:r>
      <w:r w:rsidRPr="00E612F1">
        <w:rPr>
          <w:sz w:val="24"/>
          <w:szCs w:val="24"/>
        </w:rPr>
        <w:t>e</w:t>
      </w:r>
      <w:r w:rsidRPr="00273ADE">
        <w:rPr>
          <w:sz w:val="24"/>
          <w:szCs w:val="24"/>
        </w:rPr>
        <w:t>d, or</w:t>
      </w:r>
      <w:r w:rsidRPr="00E612F1">
        <w:rPr>
          <w:sz w:val="24"/>
          <w:szCs w:val="24"/>
        </w:rPr>
        <w:t xml:space="preserve"> </w:t>
      </w:r>
      <w:r w:rsidRPr="00273ADE">
        <w:rPr>
          <w:sz w:val="24"/>
          <w:szCs w:val="24"/>
        </w:rPr>
        <w:t>othe</w:t>
      </w:r>
      <w:r w:rsidRPr="00E612F1">
        <w:rPr>
          <w:sz w:val="24"/>
          <w:szCs w:val="24"/>
        </w:rPr>
        <w:t>r</w:t>
      </w:r>
      <w:r w:rsidRPr="00273ADE">
        <w:rPr>
          <w:sz w:val="24"/>
          <w:szCs w:val="24"/>
        </w:rPr>
        <w:t>wise</w:t>
      </w:r>
      <w:r w:rsidRPr="00E612F1">
        <w:rPr>
          <w:sz w:val="24"/>
          <w:szCs w:val="24"/>
        </w:rPr>
        <w:t xml:space="preserve"> </w:t>
      </w:r>
      <w:r w:rsidRPr="00273ADE">
        <w:rPr>
          <w:sz w:val="24"/>
          <w:szCs w:val="24"/>
        </w:rPr>
        <w:t>pla</w:t>
      </w:r>
      <w:r w:rsidRPr="00E612F1">
        <w:rPr>
          <w:sz w:val="24"/>
          <w:szCs w:val="24"/>
        </w:rPr>
        <w:t>ce</w:t>
      </w:r>
      <w:r w:rsidRPr="00273ADE">
        <w:rPr>
          <w:sz w:val="24"/>
          <w:szCs w:val="24"/>
        </w:rPr>
        <w:t>d in some sp</w:t>
      </w:r>
      <w:r w:rsidRPr="00E612F1">
        <w:rPr>
          <w:sz w:val="24"/>
          <w:szCs w:val="24"/>
        </w:rPr>
        <w:t>ec</w:t>
      </w:r>
      <w:r w:rsidRPr="00273ADE">
        <w:rPr>
          <w:sz w:val="24"/>
          <w:szCs w:val="24"/>
        </w:rPr>
        <w:t>ial f</w:t>
      </w:r>
      <w:r w:rsidRPr="00E612F1">
        <w:rPr>
          <w:sz w:val="24"/>
          <w:szCs w:val="24"/>
        </w:rPr>
        <w:t>u</w:t>
      </w:r>
      <w:r w:rsidRPr="00273ADE">
        <w:rPr>
          <w:sz w:val="24"/>
          <w:szCs w:val="24"/>
        </w:rPr>
        <w:t>nd of</w:t>
      </w:r>
      <w:r w:rsidRPr="00E612F1">
        <w:rPr>
          <w:sz w:val="24"/>
          <w:szCs w:val="24"/>
        </w:rPr>
        <w:t xml:space="preserve"> </w:t>
      </w:r>
      <w:r w:rsidRPr="00273ADE">
        <w:rPr>
          <w:sz w:val="24"/>
          <w:szCs w:val="24"/>
        </w:rPr>
        <w:t>the ut</w:t>
      </w:r>
      <w:r w:rsidRPr="00E612F1">
        <w:rPr>
          <w:sz w:val="24"/>
          <w:szCs w:val="24"/>
        </w:rPr>
        <w:t>i</w:t>
      </w:r>
      <w:r w:rsidRPr="00273ADE">
        <w:rPr>
          <w:sz w:val="24"/>
          <w:szCs w:val="24"/>
        </w:rPr>
        <w:t>l</w:t>
      </w:r>
      <w:r w:rsidRPr="00E612F1">
        <w:rPr>
          <w:sz w:val="24"/>
          <w:szCs w:val="24"/>
        </w:rPr>
        <w:t>ity</w:t>
      </w:r>
      <w:r w:rsidRPr="00273ADE">
        <w:rPr>
          <w:sz w:val="24"/>
          <w:szCs w:val="24"/>
        </w:rPr>
        <w:t xml:space="preserve">, but which </w:t>
      </w:r>
      <w:r w:rsidRPr="00E612F1">
        <w:rPr>
          <w:sz w:val="24"/>
          <w:szCs w:val="24"/>
        </w:rPr>
        <w:t>ha</w:t>
      </w:r>
      <w:r w:rsidRPr="00273ADE">
        <w:rPr>
          <w:sz w:val="24"/>
          <w:szCs w:val="24"/>
        </w:rPr>
        <w:t>ve</w:t>
      </w:r>
      <w:r w:rsidRPr="00E612F1">
        <w:rPr>
          <w:sz w:val="24"/>
          <w:szCs w:val="24"/>
        </w:rPr>
        <w:t xml:space="preserve"> n</w:t>
      </w:r>
      <w:r w:rsidRPr="00273ADE">
        <w:rPr>
          <w:sz w:val="24"/>
          <w:szCs w:val="24"/>
        </w:rPr>
        <w:t>ot be</w:t>
      </w:r>
      <w:r w:rsidRPr="00E612F1">
        <w:rPr>
          <w:sz w:val="24"/>
          <w:szCs w:val="24"/>
        </w:rPr>
        <w:t>e</w:t>
      </w:r>
      <w:r w:rsidRPr="00273ADE">
        <w:rPr>
          <w:sz w:val="24"/>
          <w:szCs w:val="24"/>
        </w:rPr>
        <w:t>n sold or issu</w:t>
      </w:r>
      <w:r w:rsidRPr="00E612F1">
        <w:rPr>
          <w:sz w:val="24"/>
          <w:szCs w:val="24"/>
        </w:rPr>
        <w:t>e</w:t>
      </w:r>
      <w:r w:rsidRPr="00273ADE">
        <w:rPr>
          <w:sz w:val="24"/>
          <w:szCs w:val="24"/>
        </w:rPr>
        <w:t>d di</w:t>
      </w:r>
      <w:r w:rsidRPr="00E612F1">
        <w:rPr>
          <w:sz w:val="24"/>
          <w:szCs w:val="24"/>
        </w:rPr>
        <w:t>rec</w:t>
      </w:r>
      <w:r w:rsidRPr="00273ADE">
        <w:rPr>
          <w:sz w:val="24"/>
          <w:szCs w:val="24"/>
        </w:rPr>
        <w:t xml:space="preserve">t </w:t>
      </w:r>
      <w:r w:rsidRPr="00E612F1">
        <w:rPr>
          <w:sz w:val="24"/>
          <w:szCs w:val="24"/>
        </w:rPr>
        <w:t>t</w:t>
      </w:r>
      <w:r w:rsidRPr="00273ADE">
        <w:rPr>
          <w:sz w:val="24"/>
          <w:szCs w:val="24"/>
        </w:rPr>
        <w:t>o</w:t>
      </w:r>
      <w:r w:rsidRPr="00E612F1">
        <w:rPr>
          <w:sz w:val="24"/>
          <w:szCs w:val="24"/>
        </w:rPr>
        <w:t xml:space="preserve"> </w:t>
      </w:r>
      <w:r w:rsidRPr="00273ADE">
        <w:rPr>
          <w:sz w:val="24"/>
          <w:szCs w:val="24"/>
        </w:rPr>
        <w:t>truste</w:t>
      </w:r>
      <w:r w:rsidRPr="00E612F1">
        <w:rPr>
          <w:sz w:val="24"/>
          <w:szCs w:val="24"/>
        </w:rPr>
        <w:t>e</w:t>
      </w:r>
      <w:r w:rsidRPr="00273ADE">
        <w:rPr>
          <w:sz w:val="24"/>
          <w:szCs w:val="24"/>
        </w:rPr>
        <w:t>s of sink</w:t>
      </w:r>
      <w:r w:rsidRPr="00E612F1">
        <w:rPr>
          <w:sz w:val="24"/>
          <w:szCs w:val="24"/>
        </w:rPr>
        <w:t>in</w:t>
      </w:r>
      <w:r w:rsidRPr="00273ADE">
        <w:rPr>
          <w:sz w:val="24"/>
          <w:szCs w:val="24"/>
        </w:rPr>
        <w:t xml:space="preserve">g funds in </w:t>
      </w:r>
      <w:r w:rsidRPr="00E612F1">
        <w:rPr>
          <w:sz w:val="24"/>
          <w:szCs w:val="24"/>
        </w:rPr>
        <w:t>acc</w:t>
      </w:r>
      <w:r w:rsidRPr="00273ADE">
        <w:rPr>
          <w:sz w:val="24"/>
          <w:szCs w:val="24"/>
        </w:rPr>
        <w:t>o</w:t>
      </w:r>
      <w:r w:rsidRPr="00E612F1">
        <w:rPr>
          <w:sz w:val="24"/>
          <w:szCs w:val="24"/>
        </w:rPr>
        <w:t>rda</w:t>
      </w:r>
      <w:r w:rsidRPr="00273ADE">
        <w:rPr>
          <w:sz w:val="24"/>
          <w:szCs w:val="24"/>
        </w:rPr>
        <w:t>n</w:t>
      </w:r>
      <w:r w:rsidRPr="00E612F1">
        <w:rPr>
          <w:sz w:val="24"/>
          <w:szCs w:val="24"/>
        </w:rPr>
        <w:t>c</w:t>
      </w:r>
      <w:r w:rsidRPr="00273ADE">
        <w:rPr>
          <w:sz w:val="24"/>
          <w:szCs w:val="24"/>
        </w:rPr>
        <w:t>e</w:t>
      </w:r>
      <w:r w:rsidRPr="00E612F1">
        <w:rPr>
          <w:sz w:val="24"/>
          <w:szCs w:val="24"/>
        </w:rPr>
        <w:t xml:space="preserve"> </w:t>
      </w:r>
      <w:r w:rsidRPr="00273ADE">
        <w:rPr>
          <w:sz w:val="24"/>
          <w:szCs w:val="24"/>
        </w:rPr>
        <w:t>with cont</w:t>
      </w:r>
      <w:r w:rsidRPr="00E612F1">
        <w:rPr>
          <w:sz w:val="24"/>
          <w:szCs w:val="24"/>
        </w:rPr>
        <w:t>rac</w:t>
      </w:r>
      <w:r w:rsidRPr="00273ADE">
        <w:rPr>
          <w:sz w:val="24"/>
          <w:szCs w:val="24"/>
        </w:rPr>
        <w:t xml:space="preserve">tual </w:t>
      </w:r>
      <w:r w:rsidRPr="00E612F1">
        <w:rPr>
          <w:sz w:val="24"/>
          <w:szCs w:val="24"/>
        </w:rPr>
        <w:t>re</w:t>
      </w:r>
      <w:r w:rsidRPr="00273ADE">
        <w:rPr>
          <w:sz w:val="24"/>
          <w:szCs w:val="24"/>
        </w:rPr>
        <w:t>quir</w:t>
      </w:r>
      <w:r w:rsidRPr="00E612F1">
        <w:rPr>
          <w:sz w:val="24"/>
          <w:szCs w:val="24"/>
        </w:rPr>
        <w:t>eme</w:t>
      </w:r>
      <w:r w:rsidRPr="00273ADE">
        <w:rPr>
          <w:sz w:val="24"/>
          <w:szCs w:val="24"/>
        </w:rPr>
        <w:t>nts.</w:t>
      </w:r>
    </w:p>
    <w:p w:rsidR="00275235" w:rsidRDefault="00275235" w:rsidP="00275235">
      <w:pPr>
        <w:ind w:left="100" w:right="151" w:firstLine="180"/>
        <w:rPr>
          <w:sz w:val="24"/>
          <w:szCs w:val="24"/>
        </w:rPr>
      </w:pPr>
      <w:r>
        <w:rPr>
          <w:sz w:val="24"/>
          <w:szCs w:val="24"/>
        </w:rPr>
        <w:t>27.</w:t>
      </w:r>
      <w:r w:rsidRPr="00E612F1">
        <w:rPr>
          <w:sz w:val="24"/>
          <w:szCs w:val="24"/>
        </w:rPr>
        <w:t xml:space="preserve"> “</w:t>
      </w:r>
      <w:r w:rsidRPr="00273ADE">
        <w:rPr>
          <w:sz w:val="24"/>
          <w:szCs w:val="24"/>
        </w:rPr>
        <w:t>Nominal</w:t>
      </w:r>
      <w:r w:rsidRPr="00E612F1">
        <w:rPr>
          <w:sz w:val="24"/>
          <w:szCs w:val="24"/>
        </w:rPr>
        <w:t>l</w:t>
      </w:r>
      <w:r w:rsidRPr="00273ADE">
        <w:rPr>
          <w:sz w:val="24"/>
          <w:szCs w:val="24"/>
        </w:rPr>
        <w:t>y</w:t>
      </w:r>
      <w:r w:rsidRPr="00E612F1">
        <w:rPr>
          <w:sz w:val="24"/>
          <w:szCs w:val="24"/>
        </w:rPr>
        <w:t xml:space="preserve"> </w:t>
      </w:r>
      <w:r w:rsidRPr="00273ADE">
        <w:rPr>
          <w:sz w:val="24"/>
          <w:szCs w:val="24"/>
        </w:rPr>
        <w:t>outs</w:t>
      </w:r>
      <w:r w:rsidRPr="00E612F1">
        <w:rPr>
          <w:sz w:val="24"/>
          <w:szCs w:val="24"/>
        </w:rPr>
        <w:t>ta</w:t>
      </w:r>
      <w:r w:rsidRPr="00273ADE">
        <w:rPr>
          <w:sz w:val="24"/>
          <w:szCs w:val="24"/>
        </w:rPr>
        <w:t>ndi</w:t>
      </w:r>
      <w:r w:rsidRPr="00E612F1">
        <w:rPr>
          <w:sz w:val="24"/>
          <w:szCs w:val="24"/>
        </w:rPr>
        <w:t>ng,</w:t>
      </w:r>
      <w:r w:rsidRPr="00273ADE">
        <w:rPr>
          <w:sz w:val="24"/>
          <w:szCs w:val="24"/>
        </w:rPr>
        <w:t>”</w:t>
      </w:r>
      <w:r w:rsidRPr="00E612F1">
        <w:rPr>
          <w:sz w:val="24"/>
          <w:szCs w:val="24"/>
        </w:rPr>
        <w:t xml:space="preserve"> a</w:t>
      </w:r>
      <w:r w:rsidRPr="00273ADE">
        <w:rPr>
          <w:sz w:val="24"/>
          <w:szCs w:val="24"/>
        </w:rPr>
        <w:t>s ap</w:t>
      </w:r>
      <w:r w:rsidRPr="00E612F1">
        <w:rPr>
          <w:sz w:val="24"/>
          <w:szCs w:val="24"/>
        </w:rPr>
        <w:t>p</w:t>
      </w:r>
      <w:r w:rsidRPr="00273ADE">
        <w:rPr>
          <w:sz w:val="24"/>
          <w:szCs w:val="24"/>
        </w:rPr>
        <w:t>l</w:t>
      </w:r>
      <w:r w:rsidRPr="00E612F1">
        <w:rPr>
          <w:sz w:val="24"/>
          <w:szCs w:val="24"/>
        </w:rPr>
        <w:t>ie</w:t>
      </w:r>
      <w:r w:rsidRPr="00273ADE">
        <w:rPr>
          <w:sz w:val="24"/>
          <w:szCs w:val="24"/>
        </w:rPr>
        <w:t>d to s</w:t>
      </w:r>
      <w:r w:rsidRPr="00E612F1">
        <w:rPr>
          <w:sz w:val="24"/>
          <w:szCs w:val="24"/>
        </w:rPr>
        <w:t>ec</w:t>
      </w:r>
      <w:r w:rsidRPr="00273ADE">
        <w:rPr>
          <w:sz w:val="24"/>
          <w:szCs w:val="24"/>
        </w:rPr>
        <w:t>u</w:t>
      </w:r>
      <w:r w:rsidRPr="00E612F1">
        <w:rPr>
          <w:sz w:val="24"/>
          <w:szCs w:val="24"/>
        </w:rPr>
        <w:t>r</w:t>
      </w:r>
      <w:r w:rsidRPr="00273ADE">
        <w:rPr>
          <w:sz w:val="24"/>
          <w:szCs w:val="24"/>
        </w:rPr>
        <w:t>i</w:t>
      </w:r>
      <w:r w:rsidRPr="00E612F1">
        <w:rPr>
          <w:sz w:val="24"/>
          <w:szCs w:val="24"/>
        </w:rPr>
        <w:t>t</w:t>
      </w:r>
      <w:r w:rsidRPr="00273ADE">
        <w:rPr>
          <w:sz w:val="24"/>
          <w:szCs w:val="24"/>
        </w:rPr>
        <w:t>ies</w:t>
      </w:r>
      <w:r w:rsidRPr="00E612F1">
        <w:rPr>
          <w:sz w:val="24"/>
          <w:szCs w:val="24"/>
        </w:rPr>
        <w:t xml:space="preserve"> </w:t>
      </w:r>
      <w:r w:rsidRPr="00273ADE">
        <w:rPr>
          <w:sz w:val="24"/>
          <w:szCs w:val="24"/>
        </w:rPr>
        <w:t>is</w:t>
      </w:r>
      <w:r w:rsidRPr="00E612F1">
        <w:rPr>
          <w:sz w:val="24"/>
          <w:szCs w:val="24"/>
        </w:rPr>
        <w:t>s</w:t>
      </w:r>
      <w:r w:rsidRPr="00273ADE">
        <w:rPr>
          <w:sz w:val="24"/>
          <w:szCs w:val="24"/>
        </w:rPr>
        <w:t>u</w:t>
      </w:r>
      <w:r w:rsidRPr="00E612F1">
        <w:rPr>
          <w:sz w:val="24"/>
          <w:szCs w:val="24"/>
        </w:rPr>
        <w:t>e</w:t>
      </w:r>
      <w:r w:rsidRPr="00273ADE">
        <w:rPr>
          <w:sz w:val="24"/>
          <w:szCs w:val="24"/>
        </w:rPr>
        <w:t xml:space="preserve">d or </w:t>
      </w:r>
      <w:r w:rsidRPr="00E612F1">
        <w:rPr>
          <w:sz w:val="24"/>
          <w:szCs w:val="24"/>
        </w:rPr>
        <w:t>a</w:t>
      </w:r>
      <w:r w:rsidRPr="00273ADE">
        <w:rPr>
          <w:sz w:val="24"/>
          <w:szCs w:val="24"/>
        </w:rPr>
        <w:t>ssu</w:t>
      </w:r>
      <w:r w:rsidRPr="00E612F1">
        <w:rPr>
          <w:sz w:val="24"/>
          <w:szCs w:val="24"/>
        </w:rPr>
        <w:t>me</w:t>
      </w:r>
      <w:r w:rsidRPr="00273ADE">
        <w:rPr>
          <w:sz w:val="24"/>
          <w:szCs w:val="24"/>
        </w:rPr>
        <w:t xml:space="preserve">d </w:t>
      </w:r>
      <w:r w:rsidRPr="00E612F1">
        <w:rPr>
          <w:sz w:val="24"/>
          <w:szCs w:val="24"/>
        </w:rPr>
        <w:t>b</w:t>
      </w:r>
      <w:r w:rsidRPr="00273ADE">
        <w:rPr>
          <w:sz w:val="24"/>
          <w:szCs w:val="24"/>
        </w:rPr>
        <w:t>y</w:t>
      </w:r>
      <w:r w:rsidRPr="00E612F1">
        <w:rPr>
          <w:sz w:val="24"/>
          <w:szCs w:val="24"/>
        </w:rPr>
        <w:t xml:space="preserve"> </w:t>
      </w:r>
      <w:r w:rsidRPr="00273ADE">
        <w:rPr>
          <w:sz w:val="24"/>
          <w:szCs w:val="24"/>
        </w:rPr>
        <w:t>the</w:t>
      </w:r>
      <w:r w:rsidRPr="00E612F1">
        <w:rPr>
          <w:sz w:val="24"/>
          <w:szCs w:val="24"/>
        </w:rPr>
        <w:t xml:space="preserve"> </w:t>
      </w:r>
      <w:r w:rsidRPr="00273ADE">
        <w:rPr>
          <w:sz w:val="24"/>
          <w:szCs w:val="24"/>
        </w:rPr>
        <w:t>ut</w:t>
      </w:r>
      <w:r w:rsidRPr="00E612F1">
        <w:rPr>
          <w:sz w:val="24"/>
          <w:szCs w:val="24"/>
        </w:rPr>
        <w:t>i</w:t>
      </w:r>
      <w:r w:rsidRPr="00273ADE">
        <w:rPr>
          <w:sz w:val="24"/>
          <w:szCs w:val="24"/>
        </w:rPr>
        <w:t>l</w:t>
      </w:r>
      <w:r w:rsidRPr="00E612F1">
        <w:rPr>
          <w:sz w:val="24"/>
          <w:szCs w:val="24"/>
        </w:rPr>
        <w:t>ity</w:t>
      </w:r>
      <w:r w:rsidRPr="00273ADE">
        <w:rPr>
          <w:sz w:val="24"/>
          <w:szCs w:val="24"/>
        </w:rPr>
        <w:t>, me</w:t>
      </w:r>
      <w:r w:rsidRPr="00E612F1">
        <w:rPr>
          <w:sz w:val="24"/>
          <w:szCs w:val="24"/>
        </w:rPr>
        <w:t>a</w:t>
      </w:r>
      <w:r w:rsidRPr="00273ADE">
        <w:rPr>
          <w:sz w:val="24"/>
          <w:szCs w:val="24"/>
        </w:rPr>
        <w:t xml:space="preserve">ns </w:t>
      </w:r>
      <w:r w:rsidRPr="00E612F1">
        <w:rPr>
          <w:sz w:val="24"/>
          <w:szCs w:val="24"/>
        </w:rPr>
        <w:t>t</w:t>
      </w:r>
      <w:r w:rsidRPr="00273ADE">
        <w:rPr>
          <w:sz w:val="24"/>
          <w:szCs w:val="24"/>
        </w:rPr>
        <w:t>hose</w:t>
      </w:r>
      <w:r w:rsidRPr="00E612F1">
        <w:rPr>
          <w:sz w:val="24"/>
          <w:szCs w:val="24"/>
        </w:rPr>
        <w:t xml:space="preserve"> </w:t>
      </w:r>
      <w:r w:rsidRPr="00273ADE">
        <w:rPr>
          <w:sz w:val="24"/>
          <w:szCs w:val="24"/>
        </w:rPr>
        <w:t>whi</w:t>
      </w:r>
      <w:r w:rsidRPr="00E612F1">
        <w:rPr>
          <w:sz w:val="24"/>
          <w:szCs w:val="24"/>
        </w:rPr>
        <w:t>c</w:t>
      </w:r>
      <w:r w:rsidRPr="00273ADE">
        <w:rPr>
          <w:sz w:val="24"/>
          <w:szCs w:val="24"/>
        </w:rPr>
        <w:t xml:space="preserve">h, </w:t>
      </w:r>
      <w:r w:rsidRPr="00E612F1">
        <w:rPr>
          <w:sz w:val="24"/>
          <w:szCs w:val="24"/>
        </w:rPr>
        <w:t>a</w:t>
      </w:r>
      <w:r w:rsidRPr="00273ADE">
        <w:rPr>
          <w:sz w:val="24"/>
          <w:szCs w:val="24"/>
        </w:rPr>
        <w:t>ft</w:t>
      </w:r>
      <w:r w:rsidRPr="00E612F1">
        <w:rPr>
          <w:sz w:val="24"/>
          <w:szCs w:val="24"/>
        </w:rPr>
        <w:t>e</w:t>
      </w:r>
      <w:r w:rsidRPr="00273ADE">
        <w:rPr>
          <w:sz w:val="24"/>
          <w:szCs w:val="24"/>
        </w:rPr>
        <w:t>r</w:t>
      </w:r>
      <w:r w:rsidRPr="00E612F1">
        <w:rPr>
          <w:sz w:val="24"/>
          <w:szCs w:val="24"/>
        </w:rPr>
        <w:t xml:space="preserve"> </w:t>
      </w:r>
      <w:r w:rsidRPr="00273ADE">
        <w:rPr>
          <w:sz w:val="24"/>
          <w:szCs w:val="24"/>
        </w:rPr>
        <w:t>b</w:t>
      </w:r>
      <w:r w:rsidRPr="00E612F1">
        <w:rPr>
          <w:sz w:val="24"/>
          <w:szCs w:val="24"/>
        </w:rPr>
        <w:t>e</w:t>
      </w:r>
      <w:r w:rsidRPr="00273ADE">
        <w:rPr>
          <w:sz w:val="24"/>
          <w:szCs w:val="24"/>
        </w:rPr>
        <w:t xml:space="preserve">ing </w:t>
      </w:r>
      <w:r w:rsidRPr="00E612F1">
        <w:rPr>
          <w:sz w:val="24"/>
          <w:szCs w:val="24"/>
        </w:rPr>
        <w:t>ac</w:t>
      </w:r>
      <w:r w:rsidRPr="00273ADE">
        <w:rPr>
          <w:sz w:val="24"/>
          <w:szCs w:val="24"/>
        </w:rPr>
        <w:t>tual</w:t>
      </w:r>
      <w:r w:rsidRPr="00E612F1">
        <w:rPr>
          <w:sz w:val="24"/>
          <w:szCs w:val="24"/>
        </w:rPr>
        <w:t>l</w:t>
      </w:r>
      <w:r w:rsidRPr="00273ADE">
        <w:rPr>
          <w:sz w:val="24"/>
          <w:szCs w:val="24"/>
        </w:rPr>
        <w:t>y</w:t>
      </w:r>
      <w:r w:rsidRPr="00E612F1">
        <w:rPr>
          <w:sz w:val="24"/>
          <w:szCs w:val="24"/>
        </w:rPr>
        <w:t xml:space="preserve"> </w:t>
      </w:r>
      <w:r w:rsidRPr="00273ADE">
        <w:rPr>
          <w:sz w:val="24"/>
          <w:szCs w:val="24"/>
        </w:rPr>
        <w:t>is</w:t>
      </w:r>
      <w:r w:rsidRPr="00E612F1">
        <w:rPr>
          <w:sz w:val="24"/>
          <w:szCs w:val="24"/>
        </w:rPr>
        <w:t>s</w:t>
      </w:r>
      <w:r w:rsidRPr="00273ADE">
        <w:rPr>
          <w:sz w:val="24"/>
          <w:szCs w:val="24"/>
        </w:rPr>
        <w:t>u</w:t>
      </w:r>
      <w:r w:rsidRPr="00E612F1">
        <w:rPr>
          <w:sz w:val="24"/>
          <w:szCs w:val="24"/>
        </w:rPr>
        <w:t>e</w:t>
      </w:r>
      <w:r w:rsidRPr="00273ADE">
        <w:rPr>
          <w:sz w:val="24"/>
          <w:szCs w:val="24"/>
        </w:rPr>
        <w:t>d, h</w:t>
      </w:r>
      <w:r w:rsidRPr="00E612F1">
        <w:rPr>
          <w:sz w:val="24"/>
          <w:szCs w:val="24"/>
        </w:rPr>
        <w:t>a</w:t>
      </w:r>
      <w:r w:rsidRPr="00273ADE">
        <w:rPr>
          <w:sz w:val="24"/>
          <w:szCs w:val="24"/>
        </w:rPr>
        <w:t>ve</w:t>
      </w:r>
      <w:r w:rsidRPr="00E612F1">
        <w:rPr>
          <w:sz w:val="24"/>
          <w:szCs w:val="24"/>
        </w:rPr>
        <w:t xml:space="preserve"> </w:t>
      </w:r>
      <w:r w:rsidRPr="00273ADE">
        <w:rPr>
          <w:sz w:val="24"/>
          <w:szCs w:val="24"/>
        </w:rPr>
        <w:t>b</w:t>
      </w:r>
      <w:r w:rsidRPr="00E612F1">
        <w:rPr>
          <w:sz w:val="24"/>
          <w:szCs w:val="24"/>
        </w:rPr>
        <w:t>ee</w:t>
      </w:r>
      <w:r w:rsidRPr="00273ADE">
        <w:rPr>
          <w:sz w:val="24"/>
          <w:szCs w:val="24"/>
        </w:rPr>
        <w:t xml:space="preserve">n </w:t>
      </w:r>
      <w:r w:rsidRPr="00E612F1">
        <w:rPr>
          <w:sz w:val="24"/>
          <w:szCs w:val="24"/>
        </w:rPr>
        <w:t>reac</w:t>
      </w:r>
      <w:r w:rsidRPr="00273ADE">
        <w:rPr>
          <w:sz w:val="24"/>
          <w:szCs w:val="24"/>
        </w:rPr>
        <w:t>quir</w:t>
      </w:r>
      <w:r w:rsidRPr="00E612F1">
        <w:rPr>
          <w:sz w:val="24"/>
          <w:szCs w:val="24"/>
        </w:rPr>
        <w:t>e</w:t>
      </w:r>
      <w:r w:rsidRPr="00273ADE">
        <w:rPr>
          <w:sz w:val="24"/>
          <w:szCs w:val="24"/>
        </w:rPr>
        <w:t xml:space="preserve">d </w:t>
      </w:r>
      <w:r w:rsidRPr="00E612F1">
        <w:rPr>
          <w:sz w:val="24"/>
          <w:szCs w:val="24"/>
        </w:rPr>
        <w:t>b</w:t>
      </w:r>
      <w:r w:rsidRPr="00273ADE">
        <w:rPr>
          <w:sz w:val="24"/>
          <w:szCs w:val="24"/>
        </w:rPr>
        <w:t>y</w:t>
      </w:r>
      <w:r w:rsidRPr="00E612F1">
        <w:rPr>
          <w:sz w:val="24"/>
          <w:szCs w:val="24"/>
        </w:rPr>
        <w:t xml:space="preserve"> </w:t>
      </w:r>
      <w:r w:rsidRPr="00273ADE">
        <w:rPr>
          <w:sz w:val="24"/>
          <w:szCs w:val="24"/>
        </w:rPr>
        <w:t>or</w:t>
      </w:r>
      <w:r w:rsidRPr="00E612F1">
        <w:rPr>
          <w:sz w:val="24"/>
          <w:szCs w:val="24"/>
        </w:rPr>
        <w:t xml:space="preserve"> </w:t>
      </w:r>
      <w:r w:rsidRPr="00273ADE">
        <w:rPr>
          <w:sz w:val="24"/>
          <w:szCs w:val="24"/>
        </w:rPr>
        <w:t>for</w:t>
      </w:r>
      <w:r w:rsidRPr="00E612F1">
        <w:rPr>
          <w:sz w:val="24"/>
          <w:szCs w:val="24"/>
        </w:rPr>
        <w:t xml:space="preserve"> </w:t>
      </w:r>
      <w:r w:rsidRPr="00273ADE">
        <w:rPr>
          <w:sz w:val="24"/>
          <w:szCs w:val="24"/>
        </w:rPr>
        <w:t>the uti</w:t>
      </w:r>
      <w:r w:rsidRPr="00E612F1">
        <w:rPr>
          <w:sz w:val="24"/>
          <w:szCs w:val="24"/>
        </w:rPr>
        <w:t>l</w:t>
      </w:r>
      <w:r w:rsidRPr="00273ADE">
        <w:rPr>
          <w:sz w:val="24"/>
          <w:szCs w:val="24"/>
        </w:rPr>
        <w:t>i</w:t>
      </w:r>
      <w:r w:rsidRPr="00E612F1">
        <w:rPr>
          <w:sz w:val="24"/>
          <w:szCs w:val="24"/>
        </w:rPr>
        <w:t>t</w:t>
      </w:r>
      <w:r w:rsidRPr="00273ADE">
        <w:rPr>
          <w:sz w:val="24"/>
          <w:szCs w:val="24"/>
        </w:rPr>
        <w:t>y und</w:t>
      </w:r>
      <w:r w:rsidRPr="00E612F1">
        <w:rPr>
          <w:sz w:val="24"/>
          <w:szCs w:val="24"/>
        </w:rPr>
        <w:t>e</w:t>
      </w:r>
      <w:r w:rsidRPr="00273ADE">
        <w:rPr>
          <w:sz w:val="24"/>
          <w:szCs w:val="24"/>
        </w:rPr>
        <w:t xml:space="preserve">r </w:t>
      </w:r>
      <w:r w:rsidRPr="00E612F1">
        <w:rPr>
          <w:sz w:val="24"/>
          <w:szCs w:val="24"/>
        </w:rPr>
        <w:t>c</w:t>
      </w:r>
      <w:r w:rsidRPr="00273ADE">
        <w:rPr>
          <w:sz w:val="24"/>
          <w:szCs w:val="24"/>
        </w:rPr>
        <w:t>i</w:t>
      </w:r>
      <w:r w:rsidRPr="00E612F1">
        <w:rPr>
          <w:sz w:val="24"/>
          <w:szCs w:val="24"/>
        </w:rPr>
        <w:t>rc</w:t>
      </w:r>
      <w:r w:rsidRPr="00273ADE">
        <w:rPr>
          <w:sz w:val="24"/>
          <w:szCs w:val="24"/>
        </w:rPr>
        <w:t>ums</w:t>
      </w:r>
      <w:r w:rsidRPr="00E612F1">
        <w:rPr>
          <w:sz w:val="24"/>
          <w:szCs w:val="24"/>
        </w:rPr>
        <w:t>ta</w:t>
      </w:r>
      <w:r w:rsidRPr="00273ADE">
        <w:rPr>
          <w:sz w:val="24"/>
          <w:szCs w:val="24"/>
        </w:rPr>
        <w:t>n</w:t>
      </w:r>
      <w:r w:rsidRPr="00E612F1">
        <w:rPr>
          <w:sz w:val="24"/>
          <w:szCs w:val="24"/>
        </w:rPr>
        <w:t>ce</w:t>
      </w:r>
      <w:r w:rsidRPr="00273ADE">
        <w:rPr>
          <w:sz w:val="24"/>
          <w:szCs w:val="24"/>
        </w:rPr>
        <w:t>s wh</w:t>
      </w:r>
      <w:r w:rsidRPr="00E612F1">
        <w:rPr>
          <w:sz w:val="24"/>
          <w:szCs w:val="24"/>
        </w:rPr>
        <w:t>ic</w:t>
      </w:r>
      <w:r w:rsidRPr="00273ADE">
        <w:rPr>
          <w:sz w:val="24"/>
          <w:szCs w:val="24"/>
        </w:rPr>
        <w:t>h r</w:t>
      </w:r>
      <w:r w:rsidRPr="00E612F1">
        <w:rPr>
          <w:sz w:val="24"/>
          <w:szCs w:val="24"/>
        </w:rPr>
        <w:t>e</w:t>
      </w:r>
      <w:r w:rsidRPr="00273ADE">
        <w:rPr>
          <w:sz w:val="24"/>
          <w:szCs w:val="24"/>
        </w:rPr>
        <w:t>qui</w:t>
      </w:r>
      <w:r w:rsidRPr="00E612F1">
        <w:rPr>
          <w:sz w:val="24"/>
          <w:szCs w:val="24"/>
        </w:rPr>
        <w:t>r</w:t>
      </w:r>
      <w:r w:rsidRPr="00273ADE">
        <w:rPr>
          <w:sz w:val="24"/>
          <w:szCs w:val="24"/>
        </w:rPr>
        <w:t>e</w:t>
      </w:r>
      <w:r w:rsidRPr="00E612F1">
        <w:rPr>
          <w:sz w:val="24"/>
          <w:szCs w:val="24"/>
        </w:rPr>
        <w:t xml:space="preserve"> </w:t>
      </w:r>
      <w:r w:rsidRPr="00273ADE">
        <w:rPr>
          <w:sz w:val="24"/>
          <w:szCs w:val="24"/>
        </w:rPr>
        <w:t xml:space="preserve">them to be </w:t>
      </w:r>
      <w:r w:rsidRPr="00E612F1">
        <w:rPr>
          <w:sz w:val="24"/>
          <w:szCs w:val="24"/>
        </w:rPr>
        <w:t>c</w:t>
      </w:r>
      <w:r w:rsidRPr="00273ADE">
        <w:rPr>
          <w:sz w:val="24"/>
          <w:szCs w:val="24"/>
        </w:rPr>
        <w:t>o</w:t>
      </w:r>
      <w:r w:rsidRPr="00E612F1">
        <w:rPr>
          <w:sz w:val="24"/>
          <w:szCs w:val="24"/>
        </w:rPr>
        <w:t>n</w:t>
      </w:r>
      <w:r w:rsidRPr="00273ADE">
        <w:rPr>
          <w:sz w:val="24"/>
          <w:szCs w:val="24"/>
        </w:rPr>
        <w:t>side</w:t>
      </w:r>
      <w:r w:rsidRPr="00E612F1">
        <w:rPr>
          <w:sz w:val="24"/>
          <w:szCs w:val="24"/>
        </w:rPr>
        <w:t>re</w:t>
      </w:r>
      <w:r w:rsidRPr="00273ADE">
        <w:rPr>
          <w:sz w:val="24"/>
          <w:szCs w:val="24"/>
        </w:rPr>
        <w:t xml:space="preserve">d </w:t>
      </w:r>
      <w:r w:rsidRPr="00E612F1">
        <w:rPr>
          <w:sz w:val="24"/>
          <w:szCs w:val="24"/>
        </w:rPr>
        <w:t>a</w:t>
      </w:r>
      <w:r w:rsidRPr="00273ADE">
        <w:rPr>
          <w:sz w:val="24"/>
          <w:szCs w:val="24"/>
        </w:rPr>
        <w:t>s held</w:t>
      </w:r>
      <w:r w:rsidRPr="00E612F1">
        <w:rPr>
          <w:sz w:val="24"/>
          <w:szCs w:val="24"/>
        </w:rPr>
        <w:t xml:space="preserve"> a</w:t>
      </w:r>
      <w:r w:rsidRPr="00273ADE">
        <w:rPr>
          <w:sz w:val="24"/>
          <w:szCs w:val="24"/>
        </w:rPr>
        <w:t>l</w:t>
      </w:r>
      <w:r w:rsidRPr="00E612F1">
        <w:rPr>
          <w:sz w:val="24"/>
          <w:szCs w:val="24"/>
        </w:rPr>
        <w:t>i</w:t>
      </w:r>
      <w:r w:rsidRPr="00273ADE">
        <w:rPr>
          <w:sz w:val="24"/>
          <w:szCs w:val="24"/>
        </w:rPr>
        <w:t>ve</w:t>
      </w:r>
      <w:r w:rsidRPr="00E612F1">
        <w:rPr>
          <w:sz w:val="24"/>
          <w:szCs w:val="24"/>
        </w:rPr>
        <w:t xml:space="preserve"> a</w:t>
      </w:r>
      <w:r w:rsidRPr="00273ADE">
        <w:rPr>
          <w:sz w:val="24"/>
          <w:szCs w:val="24"/>
        </w:rPr>
        <w:t>nd</w:t>
      </w:r>
      <w:r w:rsidRPr="00E612F1">
        <w:rPr>
          <w:sz w:val="24"/>
          <w:szCs w:val="24"/>
        </w:rPr>
        <w:t xml:space="preserve"> </w:t>
      </w:r>
      <w:r w:rsidRPr="00273ADE">
        <w:rPr>
          <w:sz w:val="24"/>
          <w:szCs w:val="24"/>
        </w:rPr>
        <w:t>not r</w:t>
      </w:r>
      <w:r w:rsidRPr="00E612F1">
        <w:rPr>
          <w:sz w:val="24"/>
          <w:szCs w:val="24"/>
        </w:rPr>
        <w:t>e</w:t>
      </w:r>
      <w:r w:rsidRPr="00273ADE">
        <w:rPr>
          <w:sz w:val="24"/>
          <w:szCs w:val="24"/>
        </w:rPr>
        <w:t>t</w:t>
      </w:r>
      <w:r w:rsidRPr="00E612F1">
        <w:rPr>
          <w:sz w:val="24"/>
          <w:szCs w:val="24"/>
        </w:rPr>
        <w:t>i</w:t>
      </w:r>
      <w:r w:rsidRPr="00273ADE">
        <w:rPr>
          <w:sz w:val="24"/>
          <w:szCs w:val="24"/>
        </w:rPr>
        <w:t>r</w:t>
      </w:r>
      <w:r w:rsidRPr="00E612F1">
        <w:rPr>
          <w:sz w:val="24"/>
          <w:szCs w:val="24"/>
        </w:rPr>
        <w:t>e</w:t>
      </w:r>
      <w:r w:rsidRPr="00273ADE">
        <w:rPr>
          <w:sz w:val="24"/>
          <w:szCs w:val="24"/>
        </w:rPr>
        <w:t>d, p</w:t>
      </w:r>
      <w:r w:rsidRPr="00E612F1">
        <w:rPr>
          <w:sz w:val="24"/>
          <w:szCs w:val="24"/>
        </w:rPr>
        <w:t>r</w:t>
      </w:r>
      <w:r w:rsidRPr="00273ADE">
        <w:rPr>
          <w:sz w:val="24"/>
          <w:szCs w:val="24"/>
        </w:rPr>
        <w:t>ovided, ho</w:t>
      </w:r>
      <w:r w:rsidRPr="00E612F1">
        <w:rPr>
          <w:sz w:val="24"/>
          <w:szCs w:val="24"/>
        </w:rPr>
        <w:t>weve</w:t>
      </w:r>
      <w:r w:rsidRPr="00273ADE">
        <w:rPr>
          <w:sz w:val="24"/>
          <w:szCs w:val="24"/>
        </w:rPr>
        <w:t>r, th</w:t>
      </w:r>
      <w:r w:rsidRPr="00E612F1">
        <w:rPr>
          <w:sz w:val="24"/>
          <w:szCs w:val="24"/>
        </w:rPr>
        <w:t>a</w:t>
      </w:r>
      <w:r w:rsidRPr="00273ADE">
        <w:rPr>
          <w:sz w:val="24"/>
          <w:szCs w:val="24"/>
        </w:rPr>
        <w:t xml:space="preserve">t </w:t>
      </w:r>
      <w:r w:rsidRPr="00E612F1">
        <w:rPr>
          <w:sz w:val="24"/>
          <w:szCs w:val="24"/>
        </w:rPr>
        <w:t>sec</w:t>
      </w:r>
      <w:r w:rsidRPr="00273ADE">
        <w:rPr>
          <w:sz w:val="24"/>
          <w:szCs w:val="24"/>
        </w:rPr>
        <w:t>u</w:t>
      </w:r>
      <w:r w:rsidRPr="00E612F1">
        <w:rPr>
          <w:sz w:val="24"/>
          <w:szCs w:val="24"/>
        </w:rPr>
        <w:t>r</w:t>
      </w:r>
      <w:r w:rsidRPr="00273ADE">
        <w:rPr>
          <w:sz w:val="24"/>
          <w:szCs w:val="24"/>
        </w:rPr>
        <w:t>i</w:t>
      </w:r>
      <w:r w:rsidRPr="00E612F1">
        <w:rPr>
          <w:sz w:val="24"/>
          <w:szCs w:val="24"/>
        </w:rPr>
        <w:t>t</w:t>
      </w:r>
      <w:r w:rsidRPr="00273ADE">
        <w:rPr>
          <w:sz w:val="24"/>
          <w:szCs w:val="24"/>
        </w:rPr>
        <w:t>ies h</w:t>
      </w:r>
      <w:r w:rsidRPr="00E612F1">
        <w:rPr>
          <w:sz w:val="24"/>
          <w:szCs w:val="24"/>
        </w:rPr>
        <w:t>e</w:t>
      </w:r>
      <w:r w:rsidRPr="00273ADE">
        <w:rPr>
          <w:sz w:val="24"/>
          <w:szCs w:val="24"/>
        </w:rPr>
        <w:t xml:space="preserve">ld </w:t>
      </w:r>
      <w:r w:rsidRPr="00E612F1">
        <w:rPr>
          <w:sz w:val="24"/>
          <w:szCs w:val="24"/>
        </w:rPr>
        <w:t>b</w:t>
      </w:r>
      <w:r w:rsidRPr="00273ADE">
        <w:rPr>
          <w:sz w:val="24"/>
          <w:szCs w:val="24"/>
        </w:rPr>
        <w:t>y</w:t>
      </w:r>
      <w:r w:rsidRPr="00E612F1">
        <w:rPr>
          <w:sz w:val="24"/>
          <w:szCs w:val="24"/>
        </w:rPr>
        <w:t xml:space="preserve"> </w:t>
      </w:r>
      <w:r w:rsidRPr="00273ADE">
        <w:rPr>
          <w:sz w:val="24"/>
          <w:szCs w:val="24"/>
        </w:rPr>
        <w:t>trust</w:t>
      </w:r>
      <w:r w:rsidRPr="00E612F1">
        <w:rPr>
          <w:sz w:val="24"/>
          <w:szCs w:val="24"/>
        </w:rPr>
        <w:t>ee</w:t>
      </w:r>
      <w:r w:rsidRPr="00273ADE">
        <w:rPr>
          <w:sz w:val="24"/>
          <w:szCs w:val="24"/>
        </w:rPr>
        <w:t xml:space="preserve">s shall be </w:t>
      </w:r>
      <w:r w:rsidRPr="00E612F1">
        <w:rPr>
          <w:sz w:val="24"/>
          <w:szCs w:val="24"/>
        </w:rPr>
        <w:t>c</w:t>
      </w:r>
      <w:r w:rsidRPr="00273ADE">
        <w:rPr>
          <w:sz w:val="24"/>
          <w:szCs w:val="24"/>
        </w:rPr>
        <w:t>onsid</w:t>
      </w:r>
      <w:r w:rsidRPr="00E612F1">
        <w:rPr>
          <w:sz w:val="24"/>
          <w:szCs w:val="24"/>
        </w:rPr>
        <w:t>e</w:t>
      </w:r>
      <w:r w:rsidRPr="00273ADE">
        <w:rPr>
          <w:sz w:val="24"/>
          <w:szCs w:val="24"/>
        </w:rPr>
        <w:t>r</w:t>
      </w:r>
      <w:r w:rsidRPr="00E612F1">
        <w:rPr>
          <w:sz w:val="24"/>
          <w:szCs w:val="24"/>
        </w:rPr>
        <w:t>e</w:t>
      </w:r>
      <w:r w:rsidRPr="00273ADE">
        <w:rPr>
          <w:sz w:val="24"/>
          <w:szCs w:val="24"/>
        </w:rPr>
        <w:t>d</w:t>
      </w:r>
      <w:r w:rsidRPr="00E612F1">
        <w:rPr>
          <w:sz w:val="24"/>
          <w:szCs w:val="24"/>
        </w:rPr>
        <w:t xml:space="preserve"> a</w:t>
      </w:r>
      <w:r w:rsidRPr="00273ADE">
        <w:rPr>
          <w:sz w:val="24"/>
          <w:szCs w:val="24"/>
        </w:rPr>
        <w:t xml:space="preserve">s </w:t>
      </w:r>
      <w:r w:rsidRPr="00E612F1">
        <w:rPr>
          <w:sz w:val="24"/>
          <w:szCs w:val="24"/>
        </w:rPr>
        <w:t>ac</w:t>
      </w:r>
      <w:r w:rsidRPr="00273ADE">
        <w:rPr>
          <w:sz w:val="24"/>
          <w:szCs w:val="24"/>
        </w:rPr>
        <w:t>tual</w:t>
      </w:r>
      <w:r w:rsidRPr="00E612F1">
        <w:rPr>
          <w:sz w:val="24"/>
          <w:szCs w:val="24"/>
        </w:rPr>
        <w:t>l</w:t>
      </w:r>
      <w:r w:rsidRPr="00273ADE">
        <w:rPr>
          <w:sz w:val="24"/>
          <w:szCs w:val="24"/>
        </w:rPr>
        <w:t>y outs</w:t>
      </w:r>
      <w:r w:rsidRPr="00E612F1">
        <w:rPr>
          <w:sz w:val="24"/>
          <w:szCs w:val="24"/>
        </w:rPr>
        <w:t>ta</w:t>
      </w:r>
      <w:r w:rsidRPr="00273ADE">
        <w:rPr>
          <w:sz w:val="24"/>
          <w:szCs w:val="24"/>
        </w:rPr>
        <w:t>ndin</w:t>
      </w:r>
      <w:r w:rsidRPr="00E612F1">
        <w:rPr>
          <w:sz w:val="24"/>
          <w:szCs w:val="24"/>
        </w:rPr>
        <w:t>g</w:t>
      </w:r>
      <w:r w:rsidRPr="00273ADE">
        <w:rPr>
          <w:sz w:val="24"/>
          <w:szCs w:val="24"/>
        </w:rPr>
        <w:t>.</w:t>
      </w:r>
    </w:p>
    <w:p w:rsidR="00275235" w:rsidRPr="00273ADE" w:rsidRDefault="00275235" w:rsidP="00275235">
      <w:pPr>
        <w:ind w:left="100" w:right="151" w:firstLine="180"/>
        <w:rPr>
          <w:sz w:val="24"/>
          <w:szCs w:val="24"/>
        </w:rPr>
      </w:pPr>
      <w:r>
        <w:rPr>
          <w:sz w:val="24"/>
          <w:szCs w:val="24"/>
        </w:rPr>
        <w:t>28.  “Parent Company” is an entity, including a holding company or corporation, that owns, or has substantial operational control of the regulated utility.</w:t>
      </w:r>
    </w:p>
    <w:p w:rsidR="00275235" w:rsidRPr="00273ADE" w:rsidRDefault="00275235" w:rsidP="00275235">
      <w:pPr>
        <w:ind w:left="100" w:right="151" w:firstLine="180"/>
        <w:rPr>
          <w:sz w:val="24"/>
          <w:szCs w:val="24"/>
        </w:rPr>
      </w:pPr>
      <w:r>
        <w:rPr>
          <w:sz w:val="24"/>
          <w:szCs w:val="24"/>
        </w:rPr>
        <w:t>29.</w:t>
      </w:r>
      <w:r w:rsidRPr="00E612F1">
        <w:rPr>
          <w:sz w:val="24"/>
          <w:szCs w:val="24"/>
        </w:rPr>
        <w:t xml:space="preserve"> “Pe</w:t>
      </w:r>
      <w:r w:rsidRPr="00273ADE">
        <w:rPr>
          <w:sz w:val="24"/>
          <w:szCs w:val="24"/>
        </w:rPr>
        <w:t>rson”</w:t>
      </w:r>
      <w:r w:rsidRPr="00E612F1">
        <w:rPr>
          <w:sz w:val="24"/>
          <w:szCs w:val="24"/>
        </w:rPr>
        <w:t xml:space="preserve"> </w:t>
      </w:r>
      <w:r w:rsidRPr="00273ADE">
        <w:rPr>
          <w:sz w:val="24"/>
          <w:szCs w:val="24"/>
        </w:rPr>
        <w:t>m</w:t>
      </w:r>
      <w:r w:rsidRPr="00E612F1">
        <w:rPr>
          <w:sz w:val="24"/>
          <w:szCs w:val="24"/>
        </w:rPr>
        <w:t>ea</w:t>
      </w:r>
      <w:r w:rsidRPr="00273ADE">
        <w:rPr>
          <w:sz w:val="24"/>
          <w:szCs w:val="24"/>
        </w:rPr>
        <w:t>ns an</w:t>
      </w:r>
      <w:r w:rsidRPr="00E612F1">
        <w:rPr>
          <w:sz w:val="24"/>
          <w:szCs w:val="24"/>
        </w:rPr>
        <w:t xml:space="preserve"> </w:t>
      </w:r>
      <w:r w:rsidRPr="00273ADE">
        <w:rPr>
          <w:sz w:val="24"/>
          <w:szCs w:val="24"/>
        </w:rPr>
        <w:t>ind</w:t>
      </w:r>
      <w:r w:rsidRPr="00E612F1">
        <w:rPr>
          <w:sz w:val="24"/>
          <w:szCs w:val="24"/>
        </w:rPr>
        <w:t>i</w:t>
      </w:r>
      <w:r w:rsidRPr="00273ADE">
        <w:rPr>
          <w:sz w:val="24"/>
          <w:szCs w:val="24"/>
        </w:rPr>
        <w:t>vidual, a</w:t>
      </w:r>
      <w:r w:rsidRPr="00E612F1">
        <w:rPr>
          <w:sz w:val="24"/>
          <w:szCs w:val="24"/>
        </w:rPr>
        <w:t xml:space="preserve"> c</w:t>
      </w:r>
      <w:r w:rsidRPr="00273ADE">
        <w:rPr>
          <w:sz w:val="24"/>
          <w:szCs w:val="24"/>
        </w:rPr>
        <w:t>o</w:t>
      </w:r>
      <w:r w:rsidRPr="00E612F1">
        <w:rPr>
          <w:sz w:val="24"/>
          <w:szCs w:val="24"/>
        </w:rPr>
        <w:t>r</w:t>
      </w:r>
      <w:r w:rsidRPr="00273ADE">
        <w:rPr>
          <w:sz w:val="24"/>
          <w:szCs w:val="24"/>
        </w:rPr>
        <w:t>p</w:t>
      </w:r>
      <w:r w:rsidRPr="00E612F1">
        <w:rPr>
          <w:sz w:val="24"/>
          <w:szCs w:val="24"/>
        </w:rPr>
        <w:t>o</w:t>
      </w:r>
      <w:r w:rsidRPr="00273ADE">
        <w:rPr>
          <w:sz w:val="24"/>
          <w:szCs w:val="24"/>
        </w:rPr>
        <w:t>r</w:t>
      </w:r>
      <w:r w:rsidRPr="00E612F1">
        <w:rPr>
          <w:sz w:val="24"/>
          <w:szCs w:val="24"/>
        </w:rPr>
        <w:t>a</w:t>
      </w:r>
      <w:r w:rsidRPr="00273ADE">
        <w:rPr>
          <w:sz w:val="24"/>
          <w:szCs w:val="24"/>
        </w:rPr>
        <w:t>t</w:t>
      </w:r>
      <w:r w:rsidRPr="00E612F1">
        <w:rPr>
          <w:sz w:val="24"/>
          <w:szCs w:val="24"/>
        </w:rPr>
        <w:t>i</w:t>
      </w:r>
      <w:r w:rsidRPr="00273ADE">
        <w:rPr>
          <w:sz w:val="24"/>
          <w:szCs w:val="24"/>
        </w:rPr>
        <w:t>on, a</w:t>
      </w:r>
      <w:r w:rsidRPr="00E612F1">
        <w:rPr>
          <w:sz w:val="24"/>
          <w:szCs w:val="24"/>
        </w:rPr>
        <w:t xml:space="preserve"> </w:t>
      </w:r>
      <w:r w:rsidRPr="00273ADE">
        <w:rPr>
          <w:sz w:val="24"/>
          <w:szCs w:val="24"/>
        </w:rPr>
        <w:t>p</w:t>
      </w:r>
      <w:r w:rsidRPr="00E612F1">
        <w:rPr>
          <w:sz w:val="24"/>
          <w:szCs w:val="24"/>
        </w:rPr>
        <w:t>ar</w:t>
      </w:r>
      <w:r w:rsidRPr="00273ADE">
        <w:rPr>
          <w:sz w:val="24"/>
          <w:szCs w:val="24"/>
        </w:rPr>
        <w:t>tne</w:t>
      </w:r>
      <w:r w:rsidRPr="00E612F1">
        <w:rPr>
          <w:sz w:val="24"/>
          <w:szCs w:val="24"/>
        </w:rPr>
        <w:t>r</w:t>
      </w:r>
      <w:r w:rsidRPr="00273ADE">
        <w:rPr>
          <w:sz w:val="24"/>
          <w:szCs w:val="24"/>
        </w:rPr>
        <w:t xml:space="preserve">ship, </w:t>
      </w:r>
      <w:r w:rsidRPr="00E612F1">
        <w:rPr>
          <w:sz w:val="24"/>
          <w:szCs w:val="24"/>
        </w:rPr>
        <w:t>a</w:t>
      </w:r>
      <w:r w:rsidRPr="00273ADE">
        <w:rPr>
          <w:sz w:val="24"/>
          <w:szCs w:val="24"/>
        </w:rPr>
        <w:t>n</w:t>
      </w:r>
      <w:r w:rsidRPr="00E612F1">
        <w:rPr>
          <w:sz w:val="24"/>
          <w:szCs w:val="24"/>
        </w:rPr>
        <w:t xml:space="preserve"> a</w:t>
      </w:r>
      <w:r w:rsidRPr="00273ADE">
        <w:rPr>
          <w:sz w:val="24"/>
          <w:szCs w:val="24"/>
        </w:rPr>
        <w:t>ssoci</w:t>
      </w:r>
      <w:r w:rsidRPr="00E612F1">
        <w:rPr>
          <w:sz w:val="24"/>
          <w:szCs w:val="24"/>
        </w:rPr>
        <w:t>a</w:t>
      </w:r>
      <w:r w:rsidRPr="00273ADE">
        <w:rPr>
          <w:sz w:val="24"/>
          <w:szCs w:val="24"/>
        </w:rPr>
        <w:t>t</w:t>
      </w:r>
      <w:r w:rsidRPr="00E612F1">
        <w:rPr>
          <w:sz w:val="24"/>
          <w:szCs w:val="24"/>
        </w:rPr>
        <w:t>i</w:t>
      </w:r>
      <w:r w:rsidRPr="00273ADE">
        <w:rPr>
          <w:sz w:val="24"/>
          <w:szCs w:val="24"/>
        </w:rPr>
        <w:t>on,</w:t>
      </w:r>
      <w:r w:rsidRPr="00E612F1">
        <w:rPr>
          <w:sz w:val="24"/>
          <w:szCs w:val="24"/>
        </w:rPr>
        <w:t xml:space="preserve"> </w:t>
      </w:r>
      <w:r w:rsidRPr="00273ADE">
        <w:rPr>
          <w:sz w:val="24"/>
          <w:szCs w:val="24"/>
        </w:rPr>
        <w:t>a</w:t>
      </w:r>
      <w:r w:rsidRPr="00E612F1">
        <w:rPr>
          <w:sz w:val="24"/>
          <w:szCs w:val="24"/>
        </w:rPr>
        <w:t xml:space="preserve"> </w:t>
      </w:r>
      <w:r w:rsidRPr="00273ADE">
        <w:rPr>
          <w:sz w:val="24"/>
          <w:szCs w:val="24"/>
        </w:rPr>
        <w:t>j</w:t>
      </w:r>
      <w:r w:rsidRPr="00E612F1">
        <w:rPr>
          <w:sz w:val="24"/>
          <w:szCs w:val="24"/>
        </w:rPr>
        <w:t>o</w:t>
      </w:r>
      <w:r w:rsidRPr="00273ADE">
        <w:rPr>
          <w:sz w:val="24"/>
          <w:szCs w:val="24"/>
        </w:rPr>
        <w:t xml:space="preserve">int stock </w:t>
      </w:r>
      <w:r w:rsidRPr="00E612F1">
        <w:rPr>
          <w:sz w:val="24"/>
          <w:szCs w:val="24"/>
        </w:rPr>
        <w:t>c</w:t>
      </w:r>
      <w:r w:rsidRPr="00273ADE">
        <w:rPr>
          <w:sz w:val="24"/>
          <w:szCs w:val="24"/>
        </w:rPr>
        <w:t>ompa</w:t>
      </w:r>
      <w:r w:rsidRPr="00E612F1">
        <w:rPr>
          <w:sz w:val="24"/>
          <w:szCs w:val="24"/>
        </w:rPr>
        <w:t>ny</w:t>
      </w:r>
      <w:r w:rsidRPr="00273ADE">
        <w:rPr>
          <w:sz w:val="24"/>
          <w:szCs w:val="24"/>
        </w:rPr>
        <w:t>, a</w:t>
      </w:r>
      <w:r w:rsidRPr="00E612F1">
        <w:rPr>
          <w:sz w:val="24"/>
          <w:szCs w:val="24"/>
        </w:rPr>
        <w:t xml:space="preserve"> </w:t>
      </w:r>
      <w:r w:rsidRPr="00273ADE">
        <w:rPr>
          <w:sz w:val="24"/>
          <w:szCs w:val="24"/>
        </w:rPr>
        <w:t>busin</w:t>
      </w:r>
      <w:r w:rsidRPr="00E612F1">
        <w:rPr>
          <w:sz w:val="24"/>
          <w:szCs w:val="24"/>
        </w:rPr>
        <w:t>es</w:t>
      </w:r>
      <w:r w:rsidRPr="00273ADE">
        <w:rPr>
          <w:sz w:val="24"/>
          <w:szCs w:val="24"/>
        </w:rPr>
        <w:t>s trus</w:t>
      </w:r>
      <w:r w:rsidRPr="00E612F1">
        <w:rPr>
          <w:sz w:val="24"/>
          <w:szCs w:val="24"/>
        </w:rPr>
        <w:t>t</w:t>
      </w:r>
      <w:r w:rsidRPr="00273ADE">
        <w:rPr>
          <w:sz w:val="24"/>
          <w:szCs w:val="24"/>
        </w:rPr>
        <w:t xml:space="preserve">, or </w:t>
      </w:r>
      <w:r w:rsidRPr="00E612F1">
        <w:rPr>
          <w:sz w:val="24"/>
          <w:szCs w:val="24"/>
        </w:rPr>
        <w:t>an</w:t>
      </w:r>
      <w:r w:rsidRPr="00273ADE">
        <w:rPr>
          <w:sz w:val="24"/>
          <w:szCs w:val="24"/>
        </w:rPr>
        <w:t>y</w:t>
      </w:r>
      <w:r w:rsidRPr="00E612F1">
        <w:rPr>
          <w:sz w:val="24"/>
          <w:szCs w:val="24"/>
        </w:rPr>
        <w:t xml:space="preserve"> orga</w:t>
      </w:r>
      <w:r w:rsidRPr="00273ADE">
        <w:rPr>
          <w:sz w:val="24"/>
          <w:szCs w:val="24"/>
        </w:rPr>
        <w:t>ni</w:t>
      </w:r>
      <w:r w:rsidRPr="00E612F1">
        <w:rPr>
          <w:sz w:val="24"/>
          <w:szCs w:val="24"/>
        </w:rPr>
        <w:t>ze</w:t>
      </w:r>
      <w:r w:rsidRPr="00273ADE">
        <w:rPr>
          <w:sz w:val="24"/>
          <w:szCs w:val="24"/>
        </w:rPr>
        <w:t>d</w:t>
      </w:r>
      <w:r w:rsidRPr="00E612F1">
        <w:rPr>
          <w:sz w:val="24"/>
          <w:szCs w:val="24"/>
        </w:rPr>
        <w:t xml:space="preserve">  g</w:t>
      </w:r>
      <w:r w:rsidRPr="00273ADE">
        <w:rPr>
          <w:sz w:val="24"/>
          <w:szCs w:val="24"/>
        </w:rPr>
        <w:t>roup</w:t>
      </w:r>
      <w:r w:rsidRPr="00E612F1">
        <w:rPr>
          <w:sz w:val="24"/>
          <w:szCs w:val="24"/>
        </w:rPr>
        <w:t xml:space="preserve"> o</w:t>
      </w:r>
      <w:r w:rsidRPr="00273ADE">
        <w:rPr>
          <w:sz w:val="24"/>
          <w:szCs w:val="24"/>
        </w:rPr>
        <w:t>f p</w:t>
      </w:r>
      <w:r w:rsidRPr="00E612F1">
        <w:rPr>
          <w:sz w:val="24"/>
          <w:szCs w:val="24"/>
        </w:rPr>
        <w:t>e</w:t>
      </w:r>
      <w:r w:rsidRPr="00273ADE">
        <w:rPr>
          <w:sz w:val="24"/>
          <w:szCs w:val="24"/>
        </w:rPr>
        <w:t xml:space="preserve">rsons, </w:t>
      </w:r>
      <w:r w:rsidRPr="00E612F1">
        <w:rPr>
          <w:sz w:val="24"/>
          <w:szCs w:val="24"/>
        </w:rPr>
        <w:t>whe</w:t>
      </w:r>
      <w:r w:rsidRPr="00273ADE">
        <w:rPr>
          <w:sz w:val="24"/>
          <w:szCs w:val="24"/>
        </w:rPr>
        <w:t>th</w:t>
      </w:r>
      <w:r w:rsidRPr="00E612F1">
        <w:rPr>
          <w:sz w:val="24"/>
          <w:szCs w:val="24"/>
        </w:rPr>
        <w:t>e</w:t>
      </w:r>
      <w:r w:rsidRPr="00273ADE">
        <w:rPr>
          <w:sz w:val="24"/>
          <w:szCs w:val="24"/>
        </w:rPr>
        <w:t>r in</w:t>
      </w:r>
      <w:r w:rsidRPr="00E612F1">
        <w:rPr>
          <w:sz w:val="24"/>
          <w:szCs w:val="24"/>
        </w:rPr>
        <w:t>c</w:t>
      </w:r>
      <w:r w:rsidRPr="00273ADE">
        <w:rPr>
          <w:sz w:val="24"/>
          <w:szCs w:val="24"/>
        </w:rPr>
        <w:t>o</w:t>
      </w:r>
      <w:r w:rsidRPr="00E612F1">
        <w:rPr>
          <w:sz w:val="24"/>
          <w:szCs w:val="24"/>
        </w:rPr>
        <w:t>r</w:t>
      </w:r>
      <w:r w:rsidRPr="00273ADE">
        <w:rPr>
          <w:sz w:val="24"/>
          <w:szCs w:val="24"/>
        </w:rPr>
        <w:t>por</w:t>
      </w:r>
      <w:r w:rsidRPr="00E612F1">
        <w:rPr>
          <w:sz w:val="24"/>
          <w:szCs w:val="24"/>
        </w:rPr>
        <w:t>ate</w:t>
      </w:r>
      <w:r w:rsidRPr="00273ADE">
        <w:rPr>
          <w:sz w:val="24"/>
          <w:szCs w:val="24"/>
        </w:rPr>
        <w:t>d or</w:t>
      </w:r>
      <w:r w:rsidRPr="00E612F1">
        <w:rPr>
          <w:sz w:val="24"/>
          <w:szCs w:val="24"/>
        </w:rPr>
        <w:t xml:space="preserve"> </w:t>
      </w:r>
      <w:r w:rsidRPr="00273ADE">
        <w:rPr>
          <w:sz w:val="24"/>
          <w:szCs w:val="24"/>
        </w:rPr>
        <w:t xml:space="preserve">not, or </w:t>
      </w:r>
      <w:r w:rsidRPr="00E612F1">
        <w:rPr>
          <w:sz w:val="24"/>
          <w:szCs w:val="24"/>
        </w:rPr>
        <w:t>an</w:t>
      </w:r>
      <w:r w:rsidRPr="00273ADE">
        <w:rPr>
          <w:sz w:val="24"/>
          <w:szCs w:val="24"/>
        </w:rPr>
        <w:t>y</w:t>
      </w:r>
      <w:r w:rsidRPr="00E612F1">
        <w:rPr>
          <w:sz w:val="24"/>
          <w:szCs w:val="24"/>
        </w:rPr>
        <w:t xml:space="preserve"> rece</w:t>
      </w:r>
      <w:r w:rsidRPr="00273ADE">
        <w:rPr>
          <w:sz w:val="24"/>
          <w:szCs w:val="24"/>
        </w:rPr>
        <w:t>iv</w:t>
      </w:r>
      <w:r w:rsidRPr="00E612F1">
        <w:rPr>
          <w:sz w:val="24"/>
          <w:szCs w:val="24"/>
        </w:rPr>
        <w:t>e</w:t>
      </w:r>
      <w:r w:rsidRPr="00273ADE">
        <w:rPr>
          <w:sz w:val="24"/>
          <w:szCs w:val="24"/>
        </w:rPr>
        <w:t>r or</w:t>
      </w:r>
      <w:r w:rsidRPr="00E612F1">
        <w:rPr>
          <w:sz w:val="24"/>
          <w:szCs w:val="24"/>
        </w:rPr>
        <w:t xml:space="preserve"> </w:t>
      </w:r>
      <w:r w:rsidRPr="00273ADE">
        <w:rPr>
          <w:sz w:val="24"/>
          <w:szCs w:val="24"/>
        </w:rPr>
        <w:t>truste</w:t>
      </w:r>
      <w:r w:rsidRPr="00E612F1">
        <w:rPr>
          <w:sz w:val="24"/>
          <w:szCs w:val="24"/>
        </w:rPr>
        <w:t>e</w:t>
      </w:r>
      <w:r w:rsidRPr="00273ADE">
        <w:rPr>
          <w:sz w:val="24"/>
          <w:szCs w:val="24"/>
        </w:rPr>
        <w:t>.</w:t>
      </w:r>
    </w:p>
    <w:p w:rsidR="00275235" w:rsidRPr="00273ADE" w:rsidRDefault="00275235" w:rsidP="00275235">
      <w:pPr>
        <w:ind w:left="100" w:right="151" w:firstLine="180"/>
        <w:rPr>
          <w:sz w:val="24"/>
          <w:szCs w:val="24"/>
        </w:rPr>
      </w:pPr>
      <w:r>
        <w:rPr>
          <w:sz w:val="24"/>
          <w:szCs w:val="24"/>
        </w:rPr>
        <w:t>30.</w:t>
      </w:r>
      <w:r w:rsidRPr="00273ADE">
        <w:rPr>
          <w:sz w:val="24"/>
          <w:szCs w:val="24"/>
        </w:rPr>
        <w:t xml:space="preserve"> </w:t>
      </w:r>
      <w:r w:rsidRPr="00E612F1">
        <w:rPr>
          <w:sz w:val="24"/>
          <w:szCs w:val="24"/>
        </w:rPr>
        <w:t xml:space="preserve"> “P</w:t>
      </w:r>
      <w:r w:rsidRPr="00273ADE">
        <w:rPr>
          <w:sz w:val="24"/>
          <w:szCs w:val="24"/>
        </w:rPr>
        <w:t>r</w:t>
      </w:r>
      <w:r w:rsidRPr="00E612F1">
        <w:rPr>
          <w:sz w:val="24"/>
          <w:szCs w:val="24"/>
        </w:rPr>
        <w:t>e</w:t>
      </w:r>
      <w:r w:rsidRPr="00273ADE">
        <w:rPr>
          <w:sz w:val="24"/>
          <w:szCs w:val="24"/>
        </w:rPr>
        <w:t>m</w:t>
      </w:r>
      <w:r w:rsidRPr="00E612F1">
        <w:rPr>
          <w:sz w:val="24"/>
          <w:szCs w:val="24"/>
        </w:rPr>
        <w:t>i</w:t>
      </w:r>
      <w:r w:rsidRPr="00273ADE">
        <w:rPr>
          <w:sz w:val="24"/>
          <w:szCs w:val="24"/>
        </w:rPr>
        <w:t xml:space="preserve">um,” </w:t>
      </w:r>
      <w:r w:rsidRPr="00E612F1">
        <w:rPr>
          <w:sz w:val="24"/>
          <w:szCs w:val="24"/>
        </w:rPr>
        <w:t>a</w:t>
      </w:r>
      <w:r w:rsidRPr="00273ADE">
        <w:rPr>
          <w:sz w:val="24"/>
          <w:szCs w:val="24"/>
        </w:rPr>
        <w:t>s ap</w:t>
      </w:r>
      <w:r w:rsidRPr="00E612F1">
        <w:rPr>
          <w:sz w:val="24"/>
          <w:szCs w:val="24"/>
        </w:rPr>
        <w:t>p</w:t>
      </w:r>
      <w:r w:rsidRPr="00273ADE">
        <w:rPr>
          <w:sz w:val="24"/>
          <w:szCs w:val="24"/>
        </w:rPr>
        <w:t>l</w:t>
      </w:r>
      <w:r w:rsidRPr="00E612F1">
        <w:rPr>
          <w:sz w:val="24"/>
          <w:szCs w:val="24"/>
        </w:rPr>
        <w:t>ie</w:t>
      </w:r>
      <w:r w:rsidRPr="00273ADE">
        <w:rPr>
          <w:sz w:val="24"/>
          <w:szCs w:val="24"/>
        </w:rPr>
        <w:t>d to</w:t>
      </w:r>
      <w:r w:rsidRPr="00E612F1">
        <w:rPr>
          <w:sz w:val="24"/>
          <w:szCs w:val="24"/>
        </w:rPr>
        <w:t xml:space="preserve"> </w:t>
      </w:r>
      <w:r w:rsidRPr="00273ADE">
        <w:rPr>
          <w:sz w:val="24"/>
          <w:szCs w:val="24"/>
        </w:rPr>
        <w:t>the s</w:t>
      </w:r>
      <w:r w:rsidRPr="00E612F1">
        <w:rPr>
          <w:sz w:val="24"/>
          <w:szCs w:val="24"/>
        </w:rPr>
        <w:t>ec</w:t>
      </w:r>
      <w:r w:rsidRPr="00273ADE">
        <w:rPr>
          <w:sz w:val="24"/>
          <w:szCs w:val="24"/>
        </w:rPr>
        <w:t>u</w:t>
      </w:r>
      <w:r w:rsidRPr="00E612F1">
        <w:rPr>
          <w:sz w:val="24"/>
          <w:szCs w:val="24"/>
        </w:rPr>
        <w:t>r</w:t>
      </w:r>
      <w:r w:rsidRPr="00273ADE">
        <w:rPr>
          <w:sz w:val="24"/>
          <w:szCs w:val="24"/>
        </w:rPr>
        <w:t>i</w:t>
      </w:r>
      <w:r w:rsidRPr="00E612F1">
        <w:rPr>
          <w:sz w:val="24"/>
          <w:szCs w:val="24"/>
        </w:rPr>
        <w:t>t</w:t>
      </w:r>
      <w:r w:rsidRPr="00273ADE">
        <w:rPr>
          <w:sz w:val="24"/>
          <w:szCs w:val="24"/>
        </w:rPr>
        <w:t>ies issu</w:t>
      </w:r>
      <w:r w:rsidRPr="00E612F1">
        <w:rPr>
          <w:sz w:val="24"/>
          <w:szCs w:val="24"/>
        </w:rPr>
        <w:t>e</w:t>
      </w:r>
      <w:r w:rsidRPr="00273ADE">
        <w:rPr>
          <w:sz w:val="24"/>
          <w:szCs w:val="24"/>
        </w:rPr>
        <w:t>d or</w:t>
      </w:r>
      <w:r w:rsidRPr="00E612F1">
        <w:rPr>
          <w:sz w:val="24"/>
          <w:szCs w:val="24"/>
        </w:rPr>
        <w:t xml:space="preserve"> a</w:t>
      </w:r>
      <w:r w:rsidRPr="00273ADE">
        <w:rPr>
          <w:sz w:val="24"/>
          <w:szCs w:val="24"/>
        </w:rPr>
        <w:t>ssu</w:t>
      </w:r>
      <w:r w:rsidRPr="00E612F1">
        <w:rPr>
          <w:sz w:val="24"/>
          <w:szCs w:val="24"/>
        </w:rPr>
        <w:t>me</w:t>
      </w:r>
      <w:r w:rsidRPr="00273ADE">
        <w:rPr>
          <w:sz w:val="24"/>
          <w:szCs w:val="24"/>
        </w:rPr>
        <w:t xml:space="preserve">d </w:t>
      </w:r>
      <w:r w:rsidRPr="00E612F1">
        <w:rPr>
          <w:sz w:val="24"/>
          <w:szCs w:val="24"/>
        </w:rPr>
        <w:t>b</w:t>
      </w:r>
      <w:r w:rsidRPr="00273ADE">
        <w:rPr>
          <w:sz w:val="24"/>
          <w:szCs w:val="24"/>
        </w:rPr>
        <w:t>y</w:t>
      </w:r>
      <w:r w:rsidRPr="00E612F1">
        <w:rPr>
          <w:sz w:val="24"/>
          <w:szCs w:val="24"/>
        </w:rPr>
        <w:t xml:space="preserve"> </w:t>
      </w:r>
      <w:r w:rsidRPr="00273ADE">
        <w:rPr>
          <w:sz w:val="24"/>
          <w:szCs w:val="24"/>
        </w:rPr>
        <w:t>the uti</w:t>
      </w:r>
      <w:r w:rsidRPr="00E612F1">
        <w:rPr>
          <w:sz w:val="24"/>
          <w:szCs w:val="24"/>
        </w:rPr>
        <w:t>l</w:t>
      </w:r>
      <w:r w:rsidRPr="00273ADE">
        <w:rPr>
          <w:sz w:val="24"/>
          <w:szCs w:val="24"/>
        </w:rPr>
        <w:t>i</w:t>
      </w:r>
      <w:r w:rsidRPr="00E612F1">
        <w:rPr>
          <w:sz w:val="24"/>
          <w:szCs w:val="24"/>
        </w:rPr>
        <w:t>ty</w:t>
      </w:r>
      <w:r w:rsidRPr="00273ADE">
        <w:rPr>
          <w:sz w:val="24"/>
          <w:szCs w:val="24"/>
        </w:rPr>
        <w:t xml:space="preserve">, means the </w:t>
      </w:r>
      <w:r w:rsidRPr="00E612F1">
        <w:rPr>
          <w:sz w:val="24"/>
          <w:szCs w:val="24"/>
        </w:rPr>
        <w:t>exce</w:t>
      </w:r>
      <w:r w:rsidRPr="00273ADE">
        <w:rPr>
          <w:sz w:val="24"/>
          <w:szCs w:val="24"/>
        </w:rPr>
        <w:t xml:space="preserve">ss of the </w:t>
      </w:r>
      <w:r w:rsidRPr="00E612F1">
        <w:rPr>
          <w:sz w:val="24"/>
          <w:szCs w:val="24"/>
        </w:rPr>
        <w:t>ca</w:t>
      </w:r>
      <w:r w:rsidRPr="00273ADE">
        <w:rPr>
          <w:sz w:val="24"/>
          <w:szCs w:val="24"/>
        </w:rPr>
        <w:t xml:space="preserve">sh </w:t>
      </w:r>
      <w:r w:rsidRPr="00E612F1">
        <w:rPr>
          <w:sz w:val="24"/>
          <w:szCs w:val="24"/>
        </w:rPr>
        <w:t>va</w:t>
      </w:r>
      <w:r w:rsidRPr="00273ADE">
        <w:rPr>
          <w:sz w:val="24"/>
          <w:szCs w:val="24"/>
        </w:rPr>
        <w:t>lue</w:t>
      </w:r>
      <w:r w:rsidRPr="00E612F1">
        <w:rPr>
          <w:sz w:val="24"/>
          <w:szCs w:val="24"/>
        </w:rPr>
        <w:t xml:space="preserve"> </w:t>
      </w:r>
      <w:r w:rsidRPr="00273ADE">
        <w:rPr>
          <w:sz w:val="24"/>
          <w:szCs w:val="24"/>
        </w:rPr>
        <w:t>of</w:t>
      </w:r>
      <w:r w:rsidRPr="00E612F1">
        <w:rPr>
          <w:sz w:val="24"/>
          <w:szCs w:val="24"/>
        </w:rPr>
        <w:t xml:space="preserve"> </w:t>
      </w:r>
      <w:r w:rsidRPr="00273ADE">
        <w:rPr>
          <w:sz w:val="24"/>
          <w:szCs w:val="24"/>
        </w:rPr>
        <w:t xml:space="preserve">the </w:t>
      </w:r>
      <w:r w:rsidRPr="00E612F1">
        <w:rPr>
          <w:sz w:val="24"/>
          <w:szCs w:val="24"/>
        </w:rPr>
        <w:t>c</w:t>
      </w:r>
      <w:r w:rsidRPr="00273ADE">
        <w:rPr>
          <w:sz w:val="24"/>
          <w:szCs w:val="24"/>
        </w:rPr>
        <w:t>onsid</w:t>
      </w:r>
      <w:r w:rsidRPr="00E612F1">
        <w:rPr>
          <w:sz w:val="24"/>
          <w:szCs w:val="24"/>
        </w:rPr>
        <w:t>era</w:t>
      </w:r>
      <w:r w:rsidRPr="00273ADE">
        <w:rPr>
          <w:sz w:val="24"/>
          <w:szCs w:val="24"/>
        </w:rPr>
        <w:t>t</w:t>
      </w:r>
      <w:r w:rsidRPr="00E612F1">
        <w:rPr>
          <w:sz w:val="24"/>
          <w:szCs w:val="24"/>
        </w:rPr>
        <w:t>i</w:t>
      </w:r>
      <w:r w:rsidRPr="00273ADE">
        <w:rPr>
          <w:sz w:val="24"/>
          <w:szCs w:val="24"/>
        </w:rPr>
        <w:t>on r</w:t>
      </w:r>
      <w:r w:rsidRPr="00E612F1">
        <w:rPr>
          <w:sz w:val="24"/>
          <w:szCs w:val="24"/>
        </w:rPr>
        <w:t>ecei</w:t>
      </w:r>
      <w:r w:rsidRPr="00273ADE">
        <w:rPr>
          <w:sz w:val="24"/>
          <w:szCs w:val="24"/>
        </w:rPr>
        <w:t>v</w:t>
      </w:r>
      <w:r w:rsidRPr="00E612F1">
        <w:rPr>
          <w:sz w:val="24"/>
          <w:szCs w:val="24"/>
        </w:rPr>
        <w:t>e</w:t>
      </w:r>
      <w:r w:rsidRPr="00273ADE">
        <w:rPr>
          <w:sz w:val="24"/>
          <w:szCs w:val="24"/>
        </w:rPr>
        <w:t>d f</w:t>
      </w:r>
      <w:r w:rsidRPr="00E612F1">
        <w:rPr>
          <w:sz w:val="24"/>
          <w:szCs w:val="24"/>
        </w:rPr>
        <w:t>r</w:t>
      </w:r>
      <w:r w:rsidRPr="00273ADE">
        <w:rPr>
          <w:sz w:val="24"/>
          <w:szCs w:val="24"/>
        </w:rPr>
        <w:t xml:space="preserve">om  </w:t>
      </w:r>
      <w:r w:rsidRPr="00E612F1">
        <w:rPr>
          <w:sz w:val="24"/>
          <w:szCs w:val="24"/>
        </w:rPr>
        <w:t>t</w:t>
      </w:r>
      <w:r w:rsidRPr="00273ADE">
        <w:rPr>
          <w:sz w:val="24"/>
          <w:szCs w:val="24"/>
        </w:rPr>
        <w:t>h</w:t>
      </w:r>
      <w:r w:rsidRPr="00E612F1">
        <w:rPr>
          <w:sz w:val="24"/>
          <w:szCs w:val="24"/>
        </w:rPr>
        <w:t>e</w:t>
      </w:r>
      <w:r w:rsidRPr="00273ADE">
        <w:rPr>
          <w:sz w:val="24"/>
          <w:szCs w:val="24"/>
        </w:rPr>
        <w:t>ir s</w:t>
      </w:r>
      <w:r w:rsidRPr="00E612F1">
        <w:rPr>
          <w:sz w:val="24"/>
          <w:szCs w:val="24"/>
        </w:rPr>
        <w:t>al</w:t>
      </w:r>
      <w:r w:rsidRPr="00273ADE">
        <w:rPr>
          <w:sz w:val="24"/>
          <w:szCs w:val="24"/>
        </w:rPr>
        <w:t>e</w:t>
      </w:r>
      <w:r w:rsidRPr="00E612F1">
        <w:rPr>
          <w:sz w:val="24"/>
          <w:szCs w:val="24"/>
        </w:rPr>
        <w:t xml:space="preserve"> </w:t>
      </w:r>
      <w:r w:rsidRPr="00273ADE">
        <w:rPr>
          <w:sz w:val="24"/>
          <w:szCs w:val="24"/>
        </w:rPr>
        <w:t>ov</w:t>
      </w:r>
      <w:r w:rsidRPr="00E612F1">
        <w:rPr>
          <w:sz w:val="24"/>
          <w:szCs w:val="24"/>
        </w:rPr>
        <w:t>e</w:t>
      </w:r>
      <w:r w:rsidRPr="00273ADE">
        <w:rPr>
          <w:sz w:val="24"/>
          <w:szCs w:val="24"/>
        </w:rPr>
        <w:t xml:space="preserve">r </w:t>
      </w:r>
      <w:r w:rsidRPr="00E612F1">
        <w:rPr>
          <w:sz w:val="24"/>
          <w:szCs w:val="24"/>
        </w:rPr>
        <w:t>t</w:t>
      </w:r>
      <w:r w:rsidRPr="00273ADE">
        <w:rPr>
          <w:sz w:val="24"/>
          <w:szCs w:val="24"/>
        </w:rPr>
        <w:t>he</w:t>
      </w:r>
      <w:r w:rsidRPr="00E612F1">
        <w:rPr>
          <w:sz w:val="24"/>
          <w:szCs w:val="24"/>
        </w:rPr>
        <w:t xml:space="preserve"> </w:t>
      </w:r>
      <w:r w:rsidRPr="00273ADE">
        <w:rPr>
          <w:sz w:val="24"/>
          <w:szCs w:val="24"/>
        </w:rPr>
        <w:t>sum of their</w:t>
      </w:r>
      <w:r w:rsidRPr="00E612F1">
        <w:rPr>
          <w:sz w:val="24"/>
          <w:szCs w:val="24"/>
        </w:rPr>
        <w:t xml:space="preserve"> </w:t>
      </w:r>
      <w:r w:rsidRPr="00273ADE">
        <w:rPr>
          <w:sz w:val="24"/>
          <w:szCs w:val="24"/>
        </w:rPr>
        <w:t>p</w:t>
      </w:r>
      <w:r w:rsidRPr="00E612F1">
        <w:rPr>
          <w:sz w:val="24"/>
          <w:szCs w:val="24"/>
        </w:rPr>
        <w:t>a</w:t>
      </w:r>
      <w:r w:rsidRPr="00273ADE">
        <w:rPr>
          <w:sz w:val="24"/>
          <w:szCs w:val="24"/>
        </w:rPr>
        <w:t xml:space="preserve">r </w:t>
      </w:r>
      <w:r w:rsidRPr="00E612F1">
        <w:rPr>
          <w:sz w:val="24"/>
          <w:szCs w:val="24"/>
        </w:rPr>
        <w:t>(</w:t>
      </w:r>
      <w:r w:rsidRPr="00273ADE">
        <w:rPr>
          <w:sz w:val="24"/>
          <w:szCs w:val="24"/>
        </w:rPr>
        <w:t>sta</w:t>
      </w:r>
      <w:r w:rsidRPr="00E612F1">
        <w:rPr>
          <w:sz w:val="24"/>
          <w:szCs w:val="24"/>
        </w:rPr>
        <w:t>te</w:t>
      </w:r>
      <w:r w:rsidRPr="00273ADE">
        <w:rPr>
          <w:sz w:val="24"/>
          <w:szCs w:val="24"/>
        </w:rPr>
        <w:t>d v</w:t>
      </w:r>
      <w:r w:rsidRPr="00E612F1">
        <w:rPr>
          <w:sz w:val="24"/>
          <w:szCs w:val="24"/>
        </w:rPr>
        <w:t>a</w:t>
      </w:r>
      <w:r w:rsidRPr="00273ADE">
        <w:rPr>
          <w:sz w:val="24"/>
          <w:szCs w:val="24"/>
        </w:rPr>
        <w:t>lue of</w:t>
      </w:r>
      <w:r w:rsidRPr="00E612F1">
        <w:rPr>
          <w:sz w:val="24"/>
          <w:szCs w:val="24"/>
        </w:rPr>
        <w:t xml:space="preserve"> </w:t>
      </w:r>
      <w:r w:rsidRPr="00273ADE">
        <w:rPr>
          <w:sz w:val="24"/>
          <w:szCs w:val="24"/>
        </w:rPr>
        <w:t>n</w:t>
      </w:r>
      <w:r w:rsidRPr="00E612F1">
        <w:rPr>
          <w:sz w:val="24"/>
          <w:szCs w:val="24"/>
        </w:rPr>
        <w:t>o</w:t>
      </w:r>
      <w:r w:rsidR="0049643F">
        <w:rPr>
          <w:sz w:val="24"/>
          <w:szCs w:val="24"/>
        </w:rPr>
        <w:noBreakHyphen/>
      </w:r>
      <w:r w:rsidRPr="00273ADE">
        <w:rPr>
          <w:sz w:val="24"/>
          <w:szCs w:val="24"/>
        </w:rPr>
        <w:t>p</w:t>
      </w:r>
      <w:r w:rsidRPr="00E612F1">
        <w:rPr>
          <w:sz w:val="24"/>
          <w:szCs w:val="24"/>
        </w:rPr>
        <w:t>a</w:t>
      </w:r>
      <w:r w:rsidRPr="00273ADE">
        <w:rPr>
          <w:sz w:val="24"/>
          <w:szCs w:val="24"/>
        </w:rPr>
        <w:t>r sto</w:t>
      </w:r>
      <w:r w:rsidRPr="00E612F1">
        <w:rPr>
          <w:sz w:val="24"/>
          <w:szCs w:val="24"/>
        </w:rPr>
        <w:t>c</w:t>
      </w:r>
      <w:r w:rsidRPr="00273ADE">
        <w:rPr>
          <w:sz w:val="24"/>
          <w:szCs w:val="24"/>
        </w:rPr>
        <w:t xml:space="preserve">ks) </w:t>
      </w:r>
      <w:r w:rsidRPr="00E612F1">
        <w:rPr>
          <w:sz w:val="24"/>
          <w:szCs w:val="24"/>
        </w:rPr>
        <w:t>o</w:t>
      </w:r>
      <w:r w:rsidRPr="00273ADE">
        <w:rPr>
          <w:sz w:val="24"/>
          <w:szCs w:val="24"/>
        </w:rPr>
        <w:t xml:space="preserve">r </w:t>
      </w:r>
      <w:r w:rsidRPr="00E612F1">
        <w:rPr>
          <w:sz w:val="24"/>
          <w:szCs w:val="24"/>
        </w:rPr>
        <w:t>fac</w:t>
      </w:r>
      <w:r w:rsidRPr="00273ADE">
        <w:rPr>
          <w:sz w:val="24"/>
          <w:szCs w:val="24"/>
        </w:rPr>
        <w:t>e</w:t>
      </w:r>
      <w:r w:rsidRPr="00E612F1">
        <w:rPr>
          <w:sz w:val="24"/>
          <w:szCs w:val="24"/>
        </w:rPr>
        <w:t xml:space="preserve"> va</w:t>
      </w:r>
      <w:r w:rsidRPr="00273ADE">
        <w:rPr>
          <w:sz w:val="24"/>
          <w:szCs w:val="24"/>
        </w:rPr>
        <w:t xml:space="preserve">lue </w:t>
      </w:r>
      <w:r w:rsidRPr="00E612F1">
        <w:rPr>
          <w:sz w:val="24"/>
          <w:szCs w:val="24"/>
        </w:rPr>
        <w:t>a</w:t>
      </w:r>
      <w:r w:rsidRPr="00273ADE">
        <w:rPr>
          <w:sz w:val="24"/>
          <w:szCs w:val="24"/>
        </w:rPr>
        <w:t>nd in</w:t>
      </w:r>
      <w:r w:rsidRPr="00E612F1">
        <w:rPr>
          <w:sz w:val="24"/>
          <w:szCs w:val="24"/>
        </w:rPr>
        <w:t>te</w:t>
      </w:r>
      <w:r w:rsidRPr="00273ADE">
        <w:rPr>
          <w:sz w:val="24"/>
          <w:szCs w:val="24"/>
        </w:rPr>
        <w:t>r</w:t>
      </w:r>
      <w:r w:rsidRPr="00E612F1">
        <w:rPr>
          <w:sz w:val="24"/>
          <w:szCs w:val="24"/>
        </w:rPr>
        <w:t>e</w:t>
      </w:r>
      <w:r w:rsidRPr="00273ADE">
        <w:rPr>
          <w:sz w:val="24"/>
          <w:szCs w:val="24"/>
        </w:rPr>
        <w:t>st or div</w:t>
      </w:r>
      <w:r w:rsidRPr="00E612F1">
        <w:rPr>
          <w:sz w:val="24"/>
          <w:szCs w:val="24"/>
        </w:rPr>
        <w:t>i</w:t>
      </w:r>
      <w:r w:rsidRPr="00273ADE">
        <w:rPr>
          <w:sz w:val="24"/>
          <w:szCs w:val="24"/>
        </w:rPr>
        <w:t>d</w:t>
      </w:r>
      <w:r w:rsidRPr="00E612F1">
        <w:rPr>
          <w:sz w:val="24"/>
          <w:szCs w:val="24"/>
        </w:rPr>
        <w:t>en</w:t>
      </w:r>
      <w:r w:rsidRPr="00273ADE">
        <w:rPr>
          <w:sz w:val="24"/>
          <w:szCs w:val="24"/>
        </w:rPr>
        <w:t>ds a</w:t>
      </w:r>
      <w:r w:rsidRPr="00E612F1">
        <w:rPr>
          <w:sz w:val="24"/>
          <w:szCs w:val="24"/>
        </w:rPr>
        <w:t>cc</w:t>
      </w:r>
      <w:r w:rsidRPr="00273ADE">
        <w:rPr>
          <w:sz w:val="24"/>
          <w:szCs w:val="24"/>
        </w:rPr>
        <w:t>r</w:t>
      </w:r>
      <w:r w:rsidRPr="00E612F1">
        <w:rPr>
          <w:sz w:val="24"/>
          <w:szCs w:val="24"/>
        </w:rPr>
        <w:t>ue</w:t>
      </w:r>
      <w:r w:rsidRPr="00273ADE">
        <w:rPr>
          <w:sz w:val="24"/>
          <w:szCs w:val="24"/>
        </w:rPr>
        <w:t xml:space="preserve">d </w:t>
      </w:r>
      <w:r w:rsidRPr="00E612F1">
        <w:rPr>
          <w:sz w:val="24"/>
          <w:szCs w:val="24"/>
        </w:rPr>
        <w:t>a</w:t>
      </w:r>
      <w:r w:rsidRPr="00273ADE">
        <w:rPr>
          <w:sz w:val="24"/>
          <w:szCs w:val="24"/>
        </w:rPr>
        <w:t>t the d</w:t>
      </w:r>
      <w:r w:rsidRPr="00E612F1">
        <w:rPr>
          <w:sz w:val="24"/>
          <w:szCs w:val="24"/>
        </w:rPr>
        <w:t>a</w:t>
      </w:r>
      <w:r w:rsidRPr="00273ADE">
        <w:rPr>
          <w:sz w:val="24"/>
          <w:szCs w:val="24"/>
        </w:rPr>
        <w:t>te of</w:t>
      </w:r>
      <w:r w:rsidRPr="00E612F1">
        <w:rPr>
          <w:sz w:val="24"/>
          <w:szCs w:val="24"/>
        </w:rPr>
        <w:t xml:space="preserve"> </w:t>
      </w:r>
      <w:r w:rsidRPr="00273ADE">
        <w:rPr>
          <w:sz w:val="24"/>
          <w:szCs w:val="24"/>
        </w:rPr>
        <w:t>sa</w:t>
      </w:r>
      <w:r w:rsidRPr="00E612F1">
        <w:rPr>
          <w:sz w:val="24"/>
          <w:szCs w:val="24"/>
        </w:rPr>
        <w:t>le</w:t>
      </w:r>
      <w:r w:rsidRPr="00273ADE">
        <w:rPr>
          <w:sz w:val="24"/>
          <w:szCs w:val="24"/>
        </w:rPr>
        <w:t>.</w:t>
      </w:r>
    </w:p>
    <w:p w:rsidR="00275235" w:rsidRPr="00273ADE" w:rsidRDefault="00275235" w:rsidP="00275235">
      <w:pPr>
        <w:ind w:left="100" w:right="151" w:firstLine="180"/>
        <w:rPr>
          <w:sz w:val="24"/>
          <w:szCs w:val="24"/>
        </w:rPr>
      </w:pPr>
      <w:r w:rsidRPr="00273ADE">
        <w:rPr>
          <w:sz w:val="24"/>
          <w:szCs w:val="24"/>
        </w:rPr>
        <w:t>3</w:t>
      </w:r>
      <w:r>
        <w:rPr>
          <w:sz w:val="24"/>
          <w:szCs w:val="24"/>
        </w:rPr>
        <w:t>1.</w:t>
      </w:r>
      <w:r w:rsidRPr="00273ADE">
        <w:rPr>
          <w:sz w:val="24"/>
          <w:szCs w:val="24"/>
        </w:rPr>
        <w:t xml:space="preserve"> </w:t>
      </w:r>
      <w:r w:rsidRPr="00E612F1">
        <w:rPr>
          <w:sz w:val="24"/>
          <w:szCs w:val="24"/>
        </w:rPr>
        <w:t xml:space="preserve"> “P</w:t>
      </w:r>
      <w:r w:rsidRPr="00273ADE">
        <w:rPr>
          <w:sz w:val="24"/>
          <w:szCs w:val="24"/>
        </w:rPr>
        <w:t>rop</w:t>
      </w:r>
      <w:r w:rsidRPr="00E612F1">
        <w:rPr>
          <w:sz w:val="24"/>
          <w:szCs w:val="24"/>
        </w:rPr>
        <w:t>e</w:t>
      </w:r>
      <w:r w:rsidRPr="00273ADE">
        <w:rPr>
          <w:sz w:val="24"/>
          <w:szCs w:val="24"/>
        </w:rPr>
        <w:t>r</w:t>
      </w:r>
      <w:r w:rsidRPr="00E612F1">
        <w:rPr>
          <w:sz w:val="24"/>
          <w:szCs w:val="24"/>
        </w:rPr>
        <w:t>t</w:t>
      </w:r>
      <w:r w:rsidRPr="00273ADE">
        <w:rPr>
          <w:sz w:val="24"/>
          <w:szCs w:val="24"/>
        </w:rPr>
        <w:t>y</w:t>
      </w:r>
      <w:r w:rsidRPr="00E612F1">
        <w:rPr>
          <w:sz w:val="24"/>
          <w:szCs w:val="24"/>
        </w:rPr>
        <w:t xml:space="preserve"> re</w:t>
      </w:r>
      <w:r w:rsidRPr="00273ADE">
        <w:rPr>
          <w:sz w:val="24"/>
          <w:szCs w:val="24"/>
        </w:rPr>
        <w:t>t</w:t>
      </w:r>
      <w:r w:rsidRPr="00E612F1">
        <w:rPr>
          <w:sz w:val="24"/>
          <w:szCs w:val="24"/>
        </w:rPr>
        <w:t>ire</w:t>
      </w:r>
      <w:r w:rsidRPr="00273ADE">
        <w:rPr>
          <w:sz w:val="24"/>
          <w:szCs w:val="24"/>
        </w:rPr>
        <w:t>d,”</w:t>
      </w:r>
      <w:r w:rsidRPr="00E612F1">
        <w:rPr>
          <w:sz w:val="24"/>
          <w:szCs w:val="24"/>
        </w:rPr>
        <w:t xml:space="preserve"> a</w:t>
      </w:r>
      <w:r w:rsidRPr="00273ADE">
        <w:rPr>
          <w:sz w:val="24"/>
          <w:szCs w:val="24"/>
        </w:rPr>
        <w:t>s ap</w:t>
      </w:r>
      <w:r w:rsidRPr="00E612F1">
        <w:rPr>
          <w:sz w:val="24"/>
          <w:szCs w:val="24"/>
        </w:rPr>
        <w:t>p</w:t>
      </w:r>
      <w:r w:rsidRPr="00273ADE">
        <w:rPr>
          <w:sz w:val="24"/>
          <w:szCs w:val="24"/>
        </w:rPr>
        <w:t>l</w:t>
      </w:r>
      <w:r w:rsidRPr="00E612F1">
        <w:rPr>
          <w:sz w:val="24"/>
          <w:szCs w:val="24"/>
        </w:rPr>
        <w:t>ie</w:t>
      </w:r>
      <w:r w:rsidRPr="00273ADE">
        <w:rPr>
          <w:sz w:val="24"/>
          <w:szCs w:val="24"/>
        </w:rPr>
        <w:t>d to u</w:t>
      </w:r>
      <w:r w:rsidRPr="00E612F1">
        <w:rPr>
          <w:sz w:val="24"/>
          <w:szCs w:val="24"/>
        </w:rPr>
        <w:t>t</w:t>
      </w:r>
      <w:r w:rsidRPr="00273ADE">
        <w:rPr>
          <w:sz w:val="24"/>
          <w:szCs w:val="24"/>
        </w:rPr>
        <w:t>i</w:t>
      </w:r>
      <w:r w:rsidRPr="00E612F1">
        <w:rPr>
          <w:sz w:val="24"/>
          <w:szCs w:val="24"/>
        </w:rPr>
        <w:t>l</w:t>
      </w:r>
      <w:r w:rsidRPr="00273ADE">
        <w:rPr>
          <w:sz w:val="24"/>
          <w:szCs w:val="24"/>
        </w:rPr>
        <w:t>i</w:t>
      </w:r>
      <w:r w:rsidRPr="00E612F1">
        <w:rPr>
          <w:sz w:val="24"/>
          <w:szCs w:val="24"/>
        </w:rPr>
        <w:t>t</w:t>
      </w:r>
      <w:r w:rsidRPr="00273ADE">
        <w:rPr>
          <w:sz w:val="24"/>
          <w:szCs w:val="24"/>
        </w:rPr>
        <w:t>y</w:t>
      </w:r>
      <w:r w:rsidRPr="00E612F1">
        <w:rPr>
          <w:sz w:val="24"/>
          <w:szCs w:val="24"/>
        </w:rPr>
        <w:t xml:space="preserve"> </w:t>
      </w:r>
      <w:r w:rsidRPr="00273ADE">
        <w:rPr>
          <w:sz w:val="24"/>
          <w:szCs w:val="24"/>
        </w:rPr>
        <w:t>plant, me</w:t>
      </w:r>
      <w:r w:rsidRPr="00E612F1">
        <w:rPr>
          <w:sz w:val="24"/>
          <w:szCs w:val="24"/>
        </w:rPr>
        <w:t>an</w:t>
      </w:r>
      <w:r w:rsidRPr="00273ADE">
        <w:rPr>
          <w:sz w:val="24"/>
          <w:szCs w:val="24"/>
        </w:rPr>
        <w:t>s prop</w:t>
      </w:r>
      <w:r w:rsidRPr="00E612F1">
        <w:rPr>
          <w:sz w:val="24"/>
          <w:szCs w:val="24"/>
        </w:rPr>
        <w:t>e</w:t>
      </w:r>
      <w:r w:rsidRPr="00273ADE">
        <w:rPr>
          <w:sz w:val="24"/>
          <w:szCs w:val="24"/>
        </w:rPr>
        <w:t>r</w:t>
      </w:r>
      <w:r w:rsidRPr="00E612F1">
        <w:rPr>
          <w:sz w:val="24"/>
          <w:szCs w:val="24"/>
        </w:rPr>
        <w:t>t</w:t>
      </w:r>
      <w:r w:rsidRPr="00273ADE">
        <w:rPr>
          <w:sz w:val="24"/>
          <w:szCs w:val="24"/>
        </w:rPr>
        <w:t>y</w:t>
      </w:r>
      <w:r w:rsidRPr="00E612F1">
        <w:rPr>
          <w:sz w:val="24"/>
          <w:szCs w:val="24"/>
        </w:rPr>
        <w:t xml:space="preserve"> </w:t>
      </w:r>
      <w:r w:rsidRPr="00273ADE">
        <w:rPr>
          <w:sz w:val="24"/>
          <w:szCs w:val="24"/>
        </w:rPr>
        <w:t>whi</w:t>
      </w:r>
      <w:r w:rsidRPr="00E612F1">
        <w:rPr>
          <w:sz w:val="24"/>
          <w:szCs w:val="24"/>
        </w:rPr>
        <w:t>c</w:t>
      </w:r>
      <w:r w:rsidRPr="00273ADE">
        <w:rPr>
          <w:sz w:val="24"/>
          <w:szCs w:val="24"/>
        </w:rPr>
        <w:t xml:space="preserve">h </w:t>
      </w:r>
      <w:r w:rsidRPr="00E612F1">
        <w:rPr>
          <w:sz w:val="24"/>
          <w:szCs w:val="24"/>
        </w:rPr>
        <w:t>ha</w:t>
      </w:r>
      <w:r w:rsidRPr="00273ADE">
        <w:rPr>
          <w:sz w:val="24"/>
          <w:szCs w:val="24"/>
        </w:rPr>
        <w:t>s been r</w:t>
      </w:r>
      <w:r w:rsidRPr="00E612F1">
        <w:rPr>
          <w:sz w:val="24"/>
          <w:szCs w:val="24"/>
        </w:rPr>
        <w:t>e</w:t>
      </w:r>
      <w:r w:rsidRPr="00273ADE">
        <w:rPr>
          <w:sz w:val="24"/>
          <w:szCs w:val="24"/>
        </w:rPr>
        <w:t>moved, sold, ab</w:t>
      </w:r>
      <w:r w:rsidRPr="00E612F1">
        <w:rPr>
          <w:sz w:val="24"/>
          <w:szCs w:val="24"/>
        </w:rPr>
        <w:t>a</w:t>
      </w:r>
      <w:r w:rsidRPr="00273ADE">
        <w:rPr>
          <w:sz w:val="24"/>
          <w:szCs w:val="24"/>
        </w:rPr>
        <w:t>ndo</w:t>
      </w:r>
      <w:r w:rsidRPr="00E612F1">
        <w:rPr>
          <w:sz w:val="24"/>
          <w:szCs w:val="24"/>
        </w:rPr>
        <w:t>ne</w:t>
      </w:r>
      <w:r w:rsidRPr="00273ADE">
        <w:rPr>
          <w:sz w:val="24"/>
          <w:szCs w:val="24"/>
        </w:rPr>
        <w:t>d, d</w:t>
      </w:r>
      <w:r w:rsidRPr="00E612F1">
        <w:rPr>
          <w:sz w:val="24"/>
          <w:szCs w:val="24"/>
        </w:rPr>
        <w:t>e</w:t>
      </w:r>
      <w:r w:rsidRPr="00273ADE">
        <w:rPr>
          <w:sz w:val="24"/>
          <w:szCs w:val="24"/>
        </w:rPr>
        <w:t>str</w:t>
      </w:r>
      <w:r w:rsidRPr="00E612F1">
        <w:rPr>
          <w:sz w:val="24"/>
          <w:szCs w:val="24"/>
        </w:rPr>
        <w:t>oye</w:t>
      </w:r>
      <w:r w:rsidRPr="00273ADE">
        <w:rPr>
          <w:sz w:val="24"/>
          <w:szCs w:val="24"/>
        </w:rPr>
        <w:t>d, or</w:t>
      </w:r>
      <w:r w:rsidRPr="00E612F1">
        <w:rPr>
          <w:sz w:val="24"/>
          <w:szCs w:val="24"/>
        </w:rPr>
        <w:t xml:space="preserve"> </w:t>
      </w:r>
      <w:r w:rsidRPr="00273ADE">
        <w:rPr>
          <w:sz w:val="24"/>
          <w:szCs w:val="24"/>
        </w:rPr>
        <w:t>wh</w:t>
      </w:r>
      <w:r w:rsidRPr="00E612F1">
        <w:rPr>
          <w:sz w:val="24"/>
          <w:szCs w:val="24"/>
        </w:rPr>
        <w:t>ic</w:t>
      </w:r>
      <w:r w:rsidRPr="00273ADE">
        <w:rPr>
          <w:sz w:val="24"/>
          <w:szCs w:val="24"/>
        </w:rPr>
        <w:t>h f</w:t>
      </w:r>
      <w:r w:rsidRPr="00E612F1">
        <w:rPr>
          <w:sz w:val="24"/>
          <w:szCs w:val="24"/>
        </w:rPr>
        <w:t>o</w:t>
      </w:r>
      <w:r w:rsidRPr="00273ADE">
        <w:rPr>
          <w:sz w:val="24"/>
          <w:szCs w:val="24"/>
        </w:rPr>
        <w:t xml:space="preserve">r </w:t>
      </w:r>
      <w:r w:rsidRPr="00E612F1">
        <w:rPr>
          <w:sz w:val="24"/>
          <w:szCs w:val="24"/>
        </w:rPr>
        <w:t>an</w:t>
      </w:r>
      <w:r w:rsidRPr="00273ADE">
        <w:rPr>
          <w:sz w:val="24"/>
          <w:szCs w:val="24"/>
        </w:rPr>
        <w:t>y</w:t>
      </w:r>
      <w:r w:rsidRPr="00E612F1">
        <w:rPr>
          <w:sz w:val="24"/>
          <w:szCs w:val="24"/>
        </w:rPr>
        <w:t xml:space="preserve"> ca</w:t>
      </w:r>
      <w:r w:rsidRPr="00273ADE">
        <w:rPr>
          <w:sz w:val="24"/>
          <w:szCs w:val="24"/>
        </w:rPr>
        <w:t>u</w:t>
      </w:r>
      <w:r w:rsidRPr="00E612F1">
        <w:rPr>
          <w:sz w:val="24"/>
          <w:szCs w:val="24"/>
        </w:rPr>
        <w:t>s</w:t>
      </w:r>
      <w:r w:rsidRPr="00273ADE">
        <w:rPr>
          <w:sz w:val="24"/>
          <w:szCs w:val="24"/>
        </w:rPr>
        <w:t>e</w:t>
      </w:r>
      <w:r w:rsidRPr="00E612F1">
        <w:rPr>
          <w:sz w:val="24"/>
          <w:szCs w:val="24"/>
        </w:rPr>
        <w:t xml:space="preserve"> </w:t>
      </w:r>
      <w:r w:rsidRPr="00273ADE">
        <w:rPr>
          <w:sz w:val="24"/>
          <w:szCs w:val="24"/>
        </w:rPr>
        <w:t>h</w:t>
      </w:r>
      <w:r w:rsidRPr="00E612F1">
        <w:rPr>
          <w:sz w:val="24"/>
          <w:szCs w:val="24"/>
        </w:rPr>
        <w:t>a</w:t>
      </w:r>
      <w:r w:rsidRPr="00273ADE">
        <w:rPr>
          <w:sz w:val="24"/>
          <w:szCs w:val="24"/>
        </w:rPr>
        <w:t>s b</w:t>
      </w:r>
      <w:r w:rsidRPr="00E612F1">
        <w:rPr>
          <w:sz w:val="24"/>
          <w:szCs w:val="24"/>
        </w:rPr>
        <w:t>ee</w:t>
      </w:r>
      <w:r w:rsidRPr="00273ADE">
        <w:rPr>
          <w:sz w:val="24"/>
          <w:szCs w:val="24"/>
        </w:rPr>
        <w:t>n wi</w:t>
      </w:r>
      <w:r w:rsidRPr="00E612F1">
        <w:rPr>
          <w:sz w:val="24"/>
          <w:szCs w:val="24"/>
        </w:rPr>
        <w:t>t</w:t>
      </w:r>
      <w:r w:rsidRPr="00273ADE">
        <w:rPr>
          <w:sz w:val="24"/>
          <w:szCs w:val="24"/>
        </w:rPr>
        <w:t>hdr</w:t>
      </w:r>
      <w:r w:rsidRPr="00E612F1">
        <w:rPr>
          <w:sz w:val="24"/>
          <w:szCs w:val="24"/>
        </w:rPr>
        <w:t>a</w:t>
      </w:r>
      <w:r w:rsidRPr="00273ADE">
        <w:rPr>
          <w:sz w:val="24"/>
          <w:szCs w:val="24"/>
        </w:rPr>
        <w:t xml:space="preserve">wn </w:t>
      </w:r>
      <w:r w:rsidRPr="00E612F1">
        <w:rPr>
          <w:sz w:val="24"/>
          <w:szCs w:val="24"/>
        </w:rPr>
        <w:t>f</w:t>
      </w:r>
      <w:r w:rsidRPr="00273ADE">
        <w:rPr>
          <w:sz w:val="24"/>
          <w:szCs w:val="24"/>
        </w:rPr>
        <w:t>rom s</w:t>
      </w:r>
      <w:r w:rsidRPr="00E612F1">
        <w:rPr>
          <w:sz w:val="24"/>
          <w:szCs w:val="24"/>
        </w:rPr>
        <w:t>e</w:t>
      </w:r>
      <w:r w:rsidRPr="00273ADE">
        <w:rPr>
          <w:sz w:val="24"/>
          <w:szCs w:val="24"/>
        </w:rPr>
        <w:t>rvi</w:t>
      </w:r>
      <w:r w:rsidRPr="00E612F1">
        <w:rPr>
          <w:sz w:val="24"/>
          <w:szCs w:val="24"/>
        </w:rPr>
        <w:t>ce</w:t>
      </w:r>
      <w:r w:rsidRPr="00273ADE">
        <w:rPr>
          <w:sz w:val="24"/>
          <w:szCs w:val="24"/>
        </w:rPr>
        <w:t>.</w:t>
      </w:r>
    </w:p>
    <w:p w:rsidR="00275235" w:rsidRPr="00273ADE" w:rsidRDefault="00275235" w:rsidP="00275235">
      <w:pPr>
        <w:ind w:left="100" w:right="151" w:firstLine="180"/>
        <w:rPr>
          <w:sz w:val="24"/>
          <w:szCs w:val="24"/>
        </w:rPr>
      </w:pPr>
      <w:r w:rsidRPr="00273ADE">
        <w:rPr>
          <w:sz w:val="24"/>
          <w:szCs w:val="24"/>
        </w:rPr>
        <w:t>3</w:t>
      </w:r>
      <w:r>
        <w:rPr>
          <w:sz w:val="24"/>
          <w:szCs w:val="24"/>
        </w:rPr>
        <w:t>2</w:t>
      </w:r>
      <w:r w:rsidRPr="00273ADE">
        <w:rPr>
          <w:sz w:val="24"/>
          <w:szCs w:val="24"/>
        </w:rPr>
        <w:t>.  “Recycled Water” means water which, as a result of treatment of wastes, is suitable for direct beneficial use</w:t>
      </w:r>
      <w:r>
        <w:rPr>
          <w:sz w:val="24"/>
          <w:szCs w:val="24"/>
        </w:rPr>
        <w:t xml:space="preserve"> such as landscape irrigation and industrial operations.</w:t>
      </w:r>
    </w:p>
    <w:p w:rsidR="00275235" w:rsidRPr="00273ADE" w:rsidRDefault="00275235" w:rsidP="00275235">
      <w:pPr>
        <w:ind w:left="100" w:right="151" w:firstLine="180"/>
        <w:rPr>
          <w:sz w:val="24"/>
          <w:szCs w:val="24"/>
        </w:rPr>
      </w:pPr>
      <w:r w:rsidRPr="00273ADE">
        <w:rPr>
          <w:sz w:val="24"/>
          <w:szCs w:val="24"/>
        </w:rPr>
        <w:t>3</w:t>
      </w:r>
      <w:r>
        <w:rPr>
          <w:sz w:val="24"/>
          <w:szCs w:val="24"/>
        </w:rPr>
        <w:t>3.</w:t>
      </w:r>
      <w:r w:rsidRPr="00E612F1">
        <w:rPr>
          <w:sz w:val="24"/>
          <w:szCs w:val="24"/>
        </w:rPr>
        <w:t xml:space="preserve"> “</w:t>
      </w:r>
      <w:r w:rsidRPr="00273ADE">
        <w:rPr>
          <w:sz w:val="24"/>
          <w:szCs w:val="24"/>
        </w:rPr>
        <w:t>R</w:t>
      </w:r>
      <w:r w:rsidRPr="00E612F1">
        <w:rPr>
          <w:sz w:val="24"/>
          <w:szCs w:val="24"/>
        </w:rPr>
        <w:t>e</w:t>
      </w:r>
      <w:r w:rsidRPr="00273ADE">
        <w:rPr>
          <w:sz w:val="24"/>
          <w:szCs w:val="24"/>
        </w:rPr>
        <w:t>pla</w:t>
      </w:r>
      <w:r w:rsidRPr="00E612F1">
        <w:rPr>
          <w:sz w:val="24"/>
          <w:szCs w:val="24"/>
        </w:rPr>
        <w:t>c</w:t>
      </w:r>
      <w:r w:rsidRPr="00273ADE">
        <w:rPr>
          <w:sz w:val="24"/>
          <w:szCs w:val="24"/>
        </w:rPr>
        <w:t>i</w:t>
      </w:r>
      <w:r w:rsidRPr="00E612F1">
        <w:rPr>
          <w:sz w:val="24"/>
          <w:szCs w:val="24"/>
        </w:rPr>
        <w:t>ng</w:t>
      </w:r>
      <w:r w:rsidRPr="00273ADE">
        <w:rPr>
          <w:sz w:val="24"/>
          <w:szCs w:val="24"/>
        </w:rPr>
        <w:t>”</w:t>
      </w:r>
      <w:r w:rsidRPr="00E612F1">
        <w:rPr>
          <w:sz w:val="24"/>
          <w:szCs w:val="24"/>
        </w:rPr>
        <w:t xml:space="preserve"> o</w:t>
      </w:r>
      <w:r w:rsidRPr="00273ADE">
        <w:rPr>
          <w:sz w:val="24"/>
          <w:szCs w:val="24"/>
        </w:rPr>
        <w:t xml:space="preserve">r </w:t>
      </w:r>
      <w:r w:rsidRPr="00E612F1">
        <w:rPr>
          <w:sz w:val="24"/>
          <w:szCs w:val="24"/>
        </w:rPr>
        <w:t>“</w:t>
      </w:r>
      <w:r w:rsidRPr="00273ADE">
        <w:rPr>
          <w:sz w:val="24"/>
          <w:szCs w:val="24"/>
        </w:rPr>
        <w:t>R</w:t>
      </w:r>
      <w:r w:rsidRPr="00E612F1">
        <w:rPr>
          <w:sz w:val="24"/>
          <w:szCs w:val="24"/>
        </w:rPr>
        <w:t>e</w:t>
      </w:r>
      <w:r w:rsidRPr="00273ADE">
        <w:rPr>
          <w:sz w:val="24"/>
          <w:szCs w:val="24"/>
        </w:rPr>
        <w:t>pl</w:t>
      </w:r>
      <w:r w:rsidRPr="00E612F1">
        <w:rPr>
          <w:sz w:val="24"/>
          <w:szCs w:val="24"/>
        </w:rPr>
        <w:t>ace</w:t>
      </w:r>
      <w:r w:rsidRPr="00273ADE">
        <w:rPr>
          <w:sz w:val="24"/>
          <w:szCs w:val="24"/>
        </w:rPr>
        <w:t>ment,”</w:t>
      </w:r>
      <w:r w:rsidRPr="00E612F1">
        <w:rPr>
          <w:sz w:val="24"/>
          <w:szCs w:val="24"/>
        </w:rPr>
        <w:t xml:space="preserve"> </w:t>
      </w:r>
      <w:r w:rsidRPr="00273ADE">
        <w:rPr>
          <w:sz w:val="24"/>
          <w:szCs w:val="24"/>
        </w:rPr>
        <w:t>wh</w:t>
      </w:r>
      <w:r w:rsidRPr="00E612F1">
        <w:rPr>
          <w:sz w:val="24"/>
          <w:szCs w:val="24"/>
        </w:rPr>
        <w:t>e</w:t>
      </w:r>
      <w:r w:rsidRPr="00273ADE">
        <w:rPr>
          <w:sz w:val="24"/>
          <w:szCs w:val="24"/>
        </w:rPr>
        <w:t>n not o</w:t>
      </w:r>
      <w:r w:rsidRPr="00E612F1">
        <w:rPr>
          <w:sz w:val="24"/>
          <w:szCs w:val="24"/>
        </w:rPr>
        <w:t>t</w:t>
      </w:r>
      <w:r w:rsidRPr="00273ADE">
        <w:rPr>
          <w:sz w:val="24"/>
          <w:szCs w:val="24"/>
        </w:rPr>
        <w:t>h</w:t>
      </w:r>
      <w:r w:rsidRPr="00E612F1">
        <w:rPr>
          <w:sz w:val="24"/>
          <w:szCs w:val="24"/>
        </w:rPr>
        <w:t>e</w:t>
      </w:r>
      <w:r w:rsidRPr="00273ADE">
        <w:rPr>
          <w:sz w:val="24"/>
          <w:szCs w:val="24"/>
        </w:rPr>
        <w:t>r</w:t>
      </w:r>
      <w:r w:rsidRPr="00E612F1">
        <w:rPr>
          <w:sz w:val="24"/>
          <w:szCs w:val="24"/>
        </w:rPr>
        <w:t>wi</w:t>
      </w:r>
      <w:r w:rsidRPr="00273ADE">
        <w:rPr>
          <w:sz w:val="24"/>
          <w:szCs w:val="24"/>
        </w:rPr>
        <w:t>se</w:t>
      </w:r>
      <w:r w:rsidRPr="00E612F1">
        <w:rPr>
          <w:sz w:val="24"/>
          <w:szCs w:val="24"/>
        </w:rPr>
        <w:t xml:space="preserve"> </w:t>
      </w:r>
      <w:r w:rsidRPr="00273ADE">
        <w:rPr>
          <w:sz w:val="24"/>
          <w:szCs w:val="24"/>
        </w:rPr>
        <w:t>ind</w:t>
      </w:r>
      <w:r w:rsidRPr="00E612F1">
        <w:rPr>
          <w:sz w:val="24"/>
          <w:szCs w:val="24"/>
        </w:rPr>
        <w:t>ica</w:t>
      </w:r>
      <w:r w:rsidRPr="00273ADE">
        <w:rPr>
          <w:sz w:val="24"/>
          <w:szCs w:val="24"/>
        </w:rPr>
        <w:t xml:space="preserve">ted in the </w:t>
      </w:r>
      <w:r w:rsidRPr="00E612F1">
        <w:rPr>
          <w:sz w:val="24"/>
          <w:szCs w:val="24"/>
        </w:rPr>
        <w:t>c</w:t>
      </w:r>
      <w:r w:rsidRPr="00273ADE">
        <w:rPr>
          <w:sz w:val="24"/>
          <w:szCs w:val="24"/>
        </w:rPr>
        <w:t>onte</w:t>
      </w:r>
      <w:r w:rsidRPr="00E612F1">
        <w:rPr>
          <w:sz w:val="24"/>
          <w:szCs w:val="24"/>
        </w:rPr>
        <w:t>x</w:t>
      </w:r>
      <w:r w:rsidRPr="00273ADE">
        <w:rPr>
          <w:sz w:val="24"/>
          <w:szCs w:val="24"/>
        </w:rPr>
        <w:t xml:space="preserve">t </w:t>
      </w:r>
      <w:r w:rsidRPr="00E612F1">
        <w:rPr>
          <w:sz w:val="24"/>
          <w:szCs w:val="24"/>
        </w:rPr>
        <w:t>mea</w:t>
      </w:r>
      <w:r w:rsidRPr="00273ADE">
        <w:rPr>
          <w:sz w:val="24"/>
          <w:szCs w:val="24"/>
        </w:rPr>
        <w:t xml:space="preserve">ns the </w:t>
      </w:r>
      <w:r w:rsidRPr="00E612F1">
        <w:rPr>
          <w:sz w:val="24"/>
          <w:szCs w:val="24"/>
        </w:rPr>
        <w:t>c</w:t>
      </w:r>
      <w:r w:rsidRPr="00273ADE">
        <w:rPr>
          <w:sz w:val="24"/>
          <w:szCs w:val="24"/>
        </w:rPr>
        <w:t>onstru</w:t>
      </w:r>
      <w:r w:rsidRPr="00E612F1">
        <w:rPr>
          <w:sz w:val="24"/>
          <w:szCs w:val="24"/>
        </w:rPr>
        <w:t>c</w:t>
      </w:r>
      <w:r w:rsidRPr="00273ADE">
        <w:rPr>
          <w:sz w:val="24"/>
          <w:szCs w:val="24"/>
        </w:rPr>
        <w:t>t</w:t>
      </w:r>
      <w:r w:rsidRPr="00E612F1">
        <w:rPr>
          <w:sz w:val="24"/>
          <w:szCs w:val="24"/>
        </w:rPr>
        <w:t>i</w:t>
      </w:r>
      <w:r w:rsidRPr="00273ADE">
        <w:rPr>
          <w:sz w:val="24"/>
          <w:szCs w:val="24"/>
        </w:rPr>
        <w:t>on or</w:t>
      </w:r>
      <w:r w:rsidRPr="00E612F1">
        <w:rPr>
          <w:sz w:val="24"/>
          <w:szCs w:val="24"/>
        </w:rPr>
        <w:t xml:space="preserve"> </w:t>
      </w:r>
      <w:r w:rsidRPr="00273ADE">
        <w:rPr>
          <w:sz w:val="24"/>
          <w:szCs w:val="24"/>
        </w:rPr>
        <w:t>ins</w:t>
      </w:r>
      <w:r w:rsidRPr="00E612F1">
        <w:rPr>
          <w:sz w:val="24"/>
          <w:szCs w:val="24"/>
        </w:rPr>
        <w:t>ta</w:t>
      </w:r>
      <w:r w:rsidRPr="00273ADE">
        <w:rPr>
          <w:sz w:val="24"/>
          <w:szCs w:val="24"/>
        </w:rPr>
        <w:t>l</w:t>
      </w:r>
      <w:r w:rsidRPr="00E612F1">
        <w:rPr>
          <w:sz w:val="24"/>
          <w:szCs w:val="24"/>
        </w:rPr>
        <w:t>la</w:t>
      </w:r>
      <w:r w:rsidRPr="00273ADE">
        <w:rPr>
          <w:sz w:val="24"/>
          <w:szCs w:val="24"/>
        </w:rPr>
        <w:t>t</w:t>
      </w:r>
      <w:r w:rsidRPr="00E612F1">
        <w:rPr>
          <w:sz w:val="24"/>
          <w:szCs w:val="24"/>
        </w:rPr>
        <w:t>i</w:t>
      </w:r>
      <w:r w:rsidRPr="00273ADE">
        <w:rPr>
          <w:sz w:val="24"/>
          <w:szCs w:val="24"/>
        </w:rPr>
        <w:t>on of</w:t>
      </w:r>
      <w:r w:rsidRPr="00E612F1">
        <w:rPr>
          <w:sz w:val="24"/>
          <w:szCs w:val="24"/>
        </w:rPr>
        <w:t xml:space="preserve"> </w:t>
      </w:r>
      <w:r w:rsidRPr="00273ADE">
        <w:rPr>
          <w:sz w:val="24"/>
          <w:szCs w:val="24"/>
        </w:rPr>
        <w:t>ut</w:t>
      </w:r>
      <w:r w:rsidRPr="00E612F1">
        <w:rPr>
          <w:sz w:val="24"/>
          <w:szCs w:val="24"/>
        </w:rPr>
        <w:t>i</w:t>
      </w:r>
      <w:r w:rsidRPr="00273ADE">
        <w:rPr>
          <w:sz w:val="24"/>
          <w:szCs w:val="24"/>
        </w:rPr>
        <w:t>l</w:t>
      </w:r>
      <w:r w:rsidRPr="00E612F1">
        <w:rPr>
          <w:sz w:val="24"/>
          <w:szCs w:val="24"/>
        </w:rPr>
        <w:t>it</w:t>
      </w:r>
      <w:r w:rsidRPr="00273ADE">
        <w:rPr>
          <w:sz w:val="24"/>
          <w:szCs w:val="24"/>
        </w:rPr>
        <w:t>y</w:t>
      </w:r>
      <w:r w:rsidRPr="00E612F1">
        <w:rPr>
          <w:sz w:val="24"/>
          <w:szCs w:val="24"/>
        </w:rPr>
        <w:t xml:space="preserve"> </w:t>
      </w:r>
      <w:r w:rsidRPr="00273ADE">
        <w:rPr>
          <w:sz w:val="24"/>
          <w:szCs w:val="24"/>
        </w:rPr>
        <w:t>plant in p</w:t>
      </w:r>
      <w:r w:rsidRPr="00E612F1">
        <w:rPr>
          <w:sz w:val="24"/>
          <w:szCs w:val="24"/>
        </w:rPr>
        <w:t>lac</w:t>
      </w:r>
      <w:r w:rsidRPr="00273ADE">
        <w:rPr>
          <w:sz w:val="24"/>
          <w:szCs w:val="24"/>
        </w:rPr>
        <w:t>e</w:t>
      </w:r>
      <w:r w:rsidRPr="00E612F1">
        <w:rPr>
          <w:sz w:val="24"/>
          <w:szCs w:val="24"/>
        </w:rPr>
        <w:t xml:space="preserve"> </w:t>
      </w:r>
      <w:r w:rsidRPr="00273ADE">
        <w:rPr>
          <w:sz w:val="24"/>
          <w:szCs w:val="24"/>
        </w:rPr>
        <w:t xml:space="preserve">of </w:t>
      </w:r>
      <w:r w:rsidRPr="00E612F1">
        <w:rPr>
          <w:sz w:val="24"/>
          <w:szCs w:val="24"/>
        </w:rPr>
        <w:t>p</w:t>
      </w:r>
      <w:r w:rsidRPr="00273ADE">
        <w:rPr>
          <w:sz w:val="24"/>
          <w:szCs w:val="24"/>
        </w:rPr>
        <w:t>rop</w:t>
      </w:r>
      <w:r w:rsidRPr="00E612F1">
        <w:rPr>
          <w:sz w:val="24"/>
          <w:szCs w:val="24"/>
        </w:rPr>
        <w:t>e</w:t>
      </w:r>
      <w:r w:rsidRPr="00273ADE">
        <w:rPr>
          <w:sz w:val="24"/>
          <w:szCs w:val="24"/>
        </w:rPr>
        <w:t>r</w:t>
      </w:r>
      <w:r w:rsidRPr="00E612F1">
        <w:rPr>
          <w:sz w:val="24"/>
          <w:szCs w:val="24"/>
        </w:rPr>
        <w:t>t</w:t>
      </w:r>
      <w:r w:rsidRPr="00273ADE">
        <w:rPr>
          <w:sz w:val="24"/>
          <w:szCs w:val="24"/>
        </w:rPr>
        <w:t>y</w:t>
      </w:r>
      <w:r w:rsidRPr="00E612F1">
        <w:rPr>
          <w:sz w:val="24"/>
          <w:szCs w:val="24"/>
        </w:rPr>
        <w:t xml:space="preserve"> </w:t>
      </w:r>
      <w:r w:rsidRPr="00273ADE">
        <w:rPr>
          <w:sz w:val="24"/>
          <w:szCs w:val="24"/>
        </w:rPr>
        <w:t>r</w:t>
      </w:r>
      <w:r w:rsidRPr="00E612F1">
        <w:rPr>
          <w:sz w:val="24"/>
          <w:szCs w:val="24"/>
        </w:rPr>
        <w:t>e</w:t>
      </w:r>
      <w:r w:rsidRPr="00273ADE">
        <w:rPr>
          <w:sz w:val="24"/>
          <w:szCs w:val="24"/>
        </w:rPr>
        <w:t>t</w:t>
      </w:r>
      <w:r w:rsidRPr="00E612F1">
        <w:rPr>
          <w:sz w:val="24"/>
          <w:szCs w:val="24"/>
        </w:rPr>
        <w:t>i</w:t>
      </w:r>
      <w:r w:rsidRPr="00273ADE">
        <w:rPr>
          <w:sz w:val="24"/>
          <w:szCs w:val="24"/>
        </w:rPr>
        <w:t>r</w:t>
      </w:r>
      <w:r w:rsidRPr="00E612F1">
        <w:rPr>
          <w:sz w:val="24"/>
          <w:szCs w:val="24"/>
        </w:rPr>
        <w:t>e</w:t>
      </w:r>
      <w:r w:rsidRPr="00273ADE">
        <w:rPr>
          <w:sz w:val="24"/>
          <w:szCs w:val="24"/>
        </w:rPr>
        <w:t>d, t</w:t>
      </w:r>
      <w:r w:rsidRPr="00E612F1">
        <w:rPr>
          <w:sz w:val="24"/>
          <w:szCs w:val="24"/>
        </w:rPr>
        <w:t>oge</w:t>
      </w:r>
      <w:r w:rsidRPr="00273ADE">
        <w:rPr>
          <w:sz w:val="24"/>
          <w:szCs w:val="24"/>
        </w:rPr>
        <w:t>t</w:t>
      </w:r>
      <w:r w:rsidRPr="00E612F1">
        <w:rPr>
          <w:sz w:val="24"/>
          <w:szCs w:val="24"/>
        </w:rPr>
        <w:t>he</w:t>
      </w:r>
      <w:r w:rsidRPr="00273ADE">
        <w:rPr>
          <w:sz w:val="24"/>
          <w:szCs w:val="24"/>
        </w:rPr>
        <w:t xml:space="preserve">r </w:t>
      </w:r>
      <w:r w:rsidRPr="00E612F1">
        <w:rPr>
          <w:sz w:val="24"/>
          <w:szCs w:val="24"/>
        </w:rPr>
        <w:t>w</w:t>
      </w:r>
      <w:r w:rsidRPr="00273ADE">
        <w:rPr>
          <w:sz w:val="24"/>
          <w:szCs w:val="24"/>
        </w:rPr>
        <w:t>i</w:t>
      </w:r>
      <w:r w:rsidRPr="00E612F1">
        <w:rPr>
          <w:sz w:val="24"/>
          <w:szCs w:val="24"/>
        </w:rPr>
        <w:t>t</w:t>
      </w:r>
      <w:r w:rsidRPr="00273ADE">
        <w:rPr>
          <w:sz w:val="24"/>
          <w:szCs w:val="24"/>
        </w:rPr>
        <w:t xml:space="preserve">h the </w:t>
      </w:r>
      <w:r w:rsidRPr="00E612F1">
        <w:rPr>
          <w:sz w:val="24"/>
          <w:szCs w:val="24"/>
        </w:rPr>
        <w:t>re</w:t>
      </w:r>
      <w:r w:rsidRPr="00273ADE">
        <w:rPr>
          <w:sz w:val="24"/>
          <w:szCs w:val="24"/>
        </w:rPr>
        <w:t>moval of</w:t>
      </w:r>
      <w:r w:rsidRPr="00E612F1">
        <w:rPr>
          <w:sz w:val="24"/>
          <w:szCs w:val="24"/>
        </w:rPr>
        <w:t xml:space="preserve"> </w:t>
      </w:r>
      <w:r w:rsidRPr="00273ADE">
        <w:rPr>
          <w:sz w:val="24"/>
          <w:szCs w:val="24"/>
        </w:rPr>
        <w:t xml:space="preserve">the </w:t>
      </w:r>
      <w:r w:rsidRPr="00E612F1">
        <w:rPr>
          <w:sz w:val="24"/>
          <w:szCs w:val="24"/>
        </w:rPr>
        <w:t>p</w:t>
      </w:r>
      <w:r w:rsidRPr="00273ADE">
        <w:rPr>
          <w:sz w:val="24"/>
          <w:szCs w:val="24"/>
        </w:rPr>
        <w:t>rop</w:t>
      </w:r>
      <w:r w:rsidRPr="00E612F1">
        <w:rPr>
          <w:sz w:val="24"/>
          <w:szCs w:val="24"/>
        </w:rPr>
        <w:t>ert</w:t>
      </w:r>
      <w:r w:rsidRPr="00273ADE">
        <w:rPr>
          <w:sz w:val="24"/>
          <w:szCs w:val="24"/>
        </w:rPr>
        <w:t>y</w:t>
      </w:r>
      <w:r w:rsidRPr="00E612F1">
        <w:rPr>
          <w:sz w:val="24"/>
          <w:szCs w:val="24"/>
        </w:rPr>
        <w:t xml:space="preserve"> re</w:t>
      </w:r>
      <w:r w:rsidRPr="00273ADE">
        <w:rPr>
          <w:sz w:val="24"/>
          <w:szCs w:val="24"/>
        </w:rPr>
        <w:t>t</w:t>
      </w:r>
      <w:r w:rsidRPr="00E612F1">
        <w:rPr>
          <w:sz w:val="24"/>
          <w:szCs w:val="24"/>
        </w:rPr>
        <w:t>ire</w:t>
      </w:r>
      <w:r w:rsidRPr="00273ADE">
        <w:rPr>
          <w:sz w:val="24"/>
          <w:szCs w:val="24"/>
        </w:rPr>
        <w:t>d.</w:t>
      </w:r>
    </w:p>
    <w:p w:rsidR="00275235" w:rsidRPr="00273ADE" w:rsidRDefault="00275235" w:rsidP="00275235">
      <w:pPr>
        <w:ind w:left="100" w:right="151" w:firstLine="180"/>
        <w:rPr>
          <w:sz w:val="24"/>
          <w:szCs w:val="24"/>
        </w:rPr>
      </w:pPr>
      <w:r w:rsidRPr="00273ADE">
        <w:rPr>
          <w:sz w:val="24"/>
          <w:szCs w:val="24"/>
        </w:rPr>
        <w:t>3</w:t>
      </w:r>
      <w:r>
        <w:rPr>
          <w:sz w:val="24"/>
          <w:szCs w:val="24"/>
        </w:rPr>
        <w:t>4.</w:t>
      </w:r>
      <w:r w:rsidRPr="00E612F1">
        <w:rPr>
          <w:sz w:val="24"/>
          <w:szCs w:val="24"/>
        </w:rPr>
        <w:t xml:space="preserve"> “Sa</w:t>
      </w:r>
      <w:r w:rsidRPr="00273ADE">
        <w:rPr>
          <w:sz w:val="24"/>
          <w:szCs w:val="24"/>
        </w:rPr>
        <w:t>lv</w:t>
      </w:r>
      <w:r w:rsidRPr="00E612F1">
        <w:rPr>
          <w:sz w:val="24"/>
          <w:szCs w:val="24"/>
        </w:rPr>
        <w:t>ag</w:t>
      </w:r>
      <w:r w:rsidRPr="00273ADE">
        <w:rPr>
          <w:sz w:val="24"/>
          <w:szCs w:val="24"/>
        </w:rPr>
        <w:t>e</w:t>
      </w:r>
      <w:r w:rsidRPr="00E612F1">
        <w:rPr>
          <w:sz w:val="24"/>
          <w:szCs w:val="24"/>
        </w:rPr>
        <w:t xml:space="preserve"> </w:t>
      </w:r>
      <w:r w:rsidRPr="00273ADE">
        <w:rPr>
          <w:sz w:val="24"/>
          <w:szCs w:val="24"/>
        </w:rPr>
        <w:t>v</w:t>
      </w:r>
      <w:r w:rsidRPr="00E612F1">
        <w:rPr>
          <w:sz w:val="24"/>
          <w:szCs w:val="24"/>
        </w:rPr>
        <w:t>a</w:t>
      </w:r>
      <w:r w:rsidRPr="00273ADE">
        <w:rPr>
          <w:sz w:val="24"/>
          <w:szCs w:val="24"/>
        </w:rPr>
        <w:t>l</w:t>
      </w:r>
      <w:r w:rsidRPr="00E612F1">
        <w:rPr>
          <w:sz w:val="24"/>
          <w:szCs w:val="24"/>
        </w:rPr>
        <w:t>ue</w:t>
      </w:r>
      <w:r w:rsidRPr="00273ADE">
        <w:rPr>
          <w:sz w:val="24"/>
          <w:szCs w:val="24"/>
        </w:rPr>
        <w:t>”</w:t>
      </w:r>
      <w:r w:rsidRPr="00E612F1">
        <w:rPr>
          <w:sz w:val="24"/>
          <w:szCs w:val="24"/>
        </w:rPr>
        <w:t xml:space="preserve"> </w:t>
      </w:r>
      <w:r w:rsidRPr="00273ADE">
        <w:rPr>
          <w:sz w:val="24"/>
          <w:szCs w:val="24"/>
        </w:rPr>
        <w:t>me</w:t>
      </w:r>
      <w:r w:rsidRPr="00E612F1">
        <w:rPr>
          <w:sz w:val="24"/>
          <w:szCs w:val="24"/>
        </w:rPr>
        <w:t>a</w:t>
      </w:r>
      <w:r w:rsidRPr="00273ADE">
        <w:rPr>
          <w:sz w:val="24"/>
          <w:szCs w:val="24"/>
        </w:rPr>
        <w:t xml:space="preserve">ns </w:t>
      </w:r>
      <w:r w:rsidRPr="00E612F1">
        <w:rPr>
          <w:sz w:val="24"/>
          <w:szCs w:val="24"/>
        </w:rPr>
        <w:t>t</w:t>
      </w:r>
      <w:r w:rsidRPr="00273ADE">
        <w:rPr>
          <w:sz w:val="24"/>
          <w:szCs w:val="24"/>
        </w:rPr>
        <w:t>he</w:t>
      </w:r>
      <w:r w:rsidRPr="00E612F1">
        <w:rPr>
          <w:sz w:val="24"/>
          <w:szCs w:val="24"/>
        </w:rPr>
        <w:t xml:space="preserve"> a</w:t>
      </w:r>
      <w:r w:rsidRPr="00273ADE">
        <w:rPr>
          <w:sz w:val="24"/>
          <w:szCs w:val="24"/>
        </w:rPr>
        <w:t>mount</w:t>
      </w:r>
      <w:r w:rsidRPr="00E612F1">
        <w:rPr>
          <w:sz w:val="24"/>
          <w:szCs w:val="24"/>
        </w:rPr>
        <w:t xml:space="preserve"> rece</w:t>
      </w:r>
      <w:r w:rsidRPr="00273ADE">
        <w:rPr>
          <w:sz w:val="24"/>
          <w:szCs w:val="24"/>
        </w:rPr>
        <w:t xml:space="preserve">ived </w:t>
      </w:r>
      <w:r w:rsidRPr="00E612F1">
        <w:rPr>
          <w:sz w:val="24"/>
          <w:szCs w:val="24"/>
        </w:rPr>
        <w:t>fo</w:t>
      </w:r>
      <w:r w:rsidRPr="00273ADE">
        <w:rPr>
          <w:sz w:val="24"/>
          <w:szCs w:val="24"/>
        </w:rPr>
        <w:t xml:space="preserve">r </w:t>
      </w:r>
      <w:r w:rsidRPr="00E612F1">
        <w:rPr>
          <w:sz w:val="24"/>
          <w:szCs w:val="24"/>
        </w:rPr>
        <w:t>p</w:t>
      </w:r>
      <w:r w:rsidRPr="00273ADE">
        <w:rPr>
          <w:sz w:val="24"/>
          <w:szCs w:val="24"/>
        </w:rPr>
        <w:t>rop</w:t>
      </w:r>
      <w:r w:rsidRPr="00E612F1">
        <w:rPr>
          <w:sz w:val="24"/>
          <w:szCs w:val="24"/>
        </w:rPr>
        <w:t>e</w:t>
      </w:r>
      <w:r w:rsidRPr="00273ADE">
        <w:rPr>
          <w:sz w:val="24"/>
          <w:szCs w:val="24"/>
        </w:rPr>
        <w:t>r</w:t>
      </w:r>
      <w:r w:rsidRPr="00E612F1">
        <w:rPr>
          <w:sz w:val="24"/>
          <w:szCs w:val="24"/>
        </w:rPr>
        <w:t>t</w:t>
      </w:r>
      <w:r w:rsidRPr="00273ADE">
        <w:rPr>
          <w:sz w:val="24"/>
          <w:szCs w:val="24"/>
        </w:rPr>
        <w:t>y</w:t>
      </w:r>
      <w:r w:rsidRPr="00E612F1">
        <w:rPr>
          <w:sz w:val="24"/>
          <w:szCs w:val="24"/>
        </w:rPr>
        <w:t xml:space="preserve"> re</w:t>
      </w:r>
      <w:r w:rsidRPr="00273ADE">
        <w:rPr>
          <w:sz w:val="24"/>
          <w:szCs w:val="24"/>
        </w:rPr>
        <w:t>t</w:t>
      </w:r>
      <w:r w:rsidRPr="00E612F1">
        <w:rPr>
          <w:sz w:val="24"/>
          <w:szCs w:val="24"/>
        </w:rPr>
        <w:t>ire</w:t>
      </w:r>
      <w:r w:rsidRPr="00273ADE">
        <w:rPr>
          <w:sz w:val="24"/>
          <w:szCs w:val="24"/>
        </w:rPr>
        <w:t xml:space="preserve">d, less </w:t>
      </w:r>
      <w:r w:rsidRPr="00E612F1">
        <w:rPr>
          <w:sz w:val="24"/>
          <w:szCs w:val="24"/>
        </w:rPr>
        <w:t>an</w:t>
      </w:r>
      <w:r w:rsidRPr="00273ADE">
        <w:rPr>
          <w:sz w:val="24"/>
          <w:szCs w:val="24"/>
        </w:rPr>
        <w:t>y</w:t>
      </w:r>
      <w:r w:rsidRPr="00E612F1">
        <w:rPr>
          <w:sz w:val="24"/>
          <w:szCs w:val="24"/>
        </w:rPr>
        <w:t xml:space="preserve"> ex</w:t>
      </w:r>
      <w:r w:rsidRPr="00273ADE">
        <w:rPr>
          <w:sz w:val="24"/>
          <w:szCs w:val="24"/>
        </w:rPr>
        <w:t>p</w:t>
      </w:r>
      <w:r w:rsidRPr="00E612F1">
        <w:rPr>
          <w:sz w:val="24"/>
          <w:szCs w:val="24"/>
        </w:rPr>
        <w:t>e</w:t>
      </w:r>
      <w:r w:rsidRPr="00273ADE">
        <w:rPr>
          <w:sz w:val="24"/>
          <w:szCs w:val="24"/>
        </w:rPr>
        <w:t>nses incu</w:t>
      </w:r>
      <w:r w:rsidRPr="00E612F1">
        <w:rPr>
          <w:sz w:val="24"/>
          <w:szCs w:val="24"/>
        </w:rPr>
        <w:t>r</w:t>
      </w:r>
      <w:r w:rsidRPr="00273ADE">
        <w:rPr>
          <w:sz w:val="24"/>
          <w:szCs w:val="24"/>
        </w:rPr>
        <w:t>r</w:t>
      </w:r>
      <w:r w:rsidRPr="00E612F1">
        <w:rPr>
          <w:sz w:val="24"/>
          <w:szCs w:val="24"/>
        </w:rPr>
        <w:t>e</w:t>
      </w:r>
      <w:r w:rsidRPr="00273ADE">
        <w:rPr>
          <w:sz w:val="24"/>
          <w:szCs w:val="24"/>
        </w:rPr>
        <w:t>d in con</w:t>
      </w:r>
      <w:r w:rsidRPr="00E612F1">
        <w:rPr>
          <w:sz w:val="24"/>
          <w:szCs w:val="24"/>
        </w:rPr>
        <w:t>nec</w:t>
      </w:r>
      <w:r w:rsidRPr="00273ADE">
        <w:rPr>
          <w:sz w:val="24"/>
          <w:szCs w:val="24"/>
        </w:rPr>
        <w:t>t</w:t>
      </w:r>
      <w:r w:rsidRPr="00E612F1">
        <w:rPr>
          <w:sz w:val="24"/>
          <w:szCs w:val="24"/>
        </w:rPr>
        <w:t>i</w:t>
      </w:r>
      <w:r w:rsidRPr="00273ADE">
        <w:rPr>
          <w:sz w:val="24"/>
          <w:szCs w:val="24"/>
        </w:rPr>
        <w:t xml:space="preserve">on </w:t>
      </w:r>
      <w:r w:rsidRPr="00E612F1">
        <w:rPr>
          <w:sz w:val="24"/>
          <w:szCs w:val="24"/>
        </w:rPr>
        <w:t>w</w:t>
      </w:r>
      <w:r w:rsidRPr="00273ADE">
        <w:rPr>
          <w:sz w:val="24"/>
          <w:szCs w:val="24"/>
        </w:rPr>
        <w:t>i</w:t>
      </w:r>
      <w:r w:rsidRPr="00E612F1">
        <w:rPr>
          <w:sz w:val="24"/>
          <w:szCs w:val="24"/>
        </w:rPr>
        <w:t>t</w:t>
      </w:r>
      <w:r w:rsidRPr="00273ADE">
        <w:rPr>
          <w:sz w:val="24"/>
          <w:szCs w:val="24"/>
        </w:rPr>
        <w:t>h the s</w:t>
      </w:r>
      <w:r w:rsidRPr="00E612F1">
        <w:rPr>
          <w:sz w:val="24"/>
          <w:szCs w:val="24"/>
        </w:rPr>
        <w:t>a</w:t>
      </w:r>
      <w:r w:rsidRPr="00273ADE">
        <w:rPr>
          <w:sz w:val="24"/>
          <w:szCs w:val="24"/>
        </w:rPr>
        <w:t>le or</w:t>
      </w:r>
      <w:r w:rsidRPr="00E612F1">
        <w:rPr>
          <w:sz w:val="24"/>
          <w:szCs w:val="24"/>
        </w:rPr>
        <w:t xml:space="preserve"> </w:t>
      </w:r>
      <w:r w:rsidRPr="00273ADE">
        <w:rPr>
          <w:sz w:val="24"/>
          <w:szCs w:val="24"/>
        </w:rPr>
        <w:t>in pr</w:t>
      </w:r>
      <w:r w:rsidRPr="00E612F1">
        <w:rPr>
          <w:sz w:val="24"/>
          <w:szCs w:val="24"/>
        </w:rPr>
        <w:t>e</w:t>
      </w:r>
      <w:r w:rsidRPr="00273ADE">
        <w:rPr>
          <w:sz w:val="24"/>
          <w:szCs w:val="24"/>
        </w:rPr>
        <w:t>p</w:t>
      </w:r>
      <w:r w:rsidRPr="00E612F1">
        <w:rPr>
          <w:sz w:val="24"/>
          <w:szCs w:val="24"/>
        </w:rPr>
        <w:t>a</w:t>
      </w:r>
      <w:r w:rsidRPr="00273ADE">
        <w:rPr>
          <w:sz w:val="24"/>
          <w:szCs w:val="24"/>
        </w:rPr>
        <w:t>ri</w:t>
      </w:r>
      <w:r w:rsidRPr="00E612F1">
        <w:rPr>
          <w:sz w:val="24"/>
          <w:szCs w:val="24"/>
        </w:rPr>
        <w:t>n</w:t>
      </w:r>
      <w:r w:rsidRPr="00273ADE">
        <w:rPr>
          <w:sz w:val="24"/>
          <w:szCs w:val="24"/>
        </w:rPr>
        <w:t>g</w:t>
      </w:r>
      <w:r w:rsidRPr="00E612F1">
        <w:rPr>
          <w:sz w:val="24"/>
          <w:szCs w:val="24"/>
        </w:rPr>
        <w:t xml:space="preserve"> </w:t>
      </w:r>
      <w:r w:rsidRPr="00273ADE">
        <w:rPr>
          <w:sz w:val="24"/>
          <w:szCs w:val="24"/>
        </w:rPr>
        <w:t>the p</w:t>
      </w:r>
      <w:r w:rsidRPr="00E612F1">
        <w:rPr>
          <w:sz w:val="24"/>
          <w:szCs w:val="24"/>
        </w:rPr>
        <w:t>ro</w:t>
      </w:r>
      <w:r w:rsidRPr="00273ADE">
        <w:rPr>
          <w:sz w:val="24"/>
          <w:szCs w:val="24"/>
        </w:rPr>
        <w:t>p</w:t>
      </w:r>
      <w:r w:rsidRPr="00E612F1">
        <w:rPr>
          <w:sz w:val="24"/>
          <w:szCs w:val="24"/>
        </w:rPr>
        <w:t>e</w:t>
      </w:r>
      <w:r w:rsidRPr="00273ADE">
        <w:rPr>
          <w:sz w:val="24"/>
          <w:szCs w:val="24"/>
        </w:rPr>
        <w:t>r</w:t>
      </w:r>
      <w:r w:rsidRPr="00E612F1">
        <w:rPr>
          <w:sz w:val="24"/>
          <w:szCs w:val="24"/>
        </w:rPr>
        <w:t>t</w:t>
      </w:r>
      <w:r w:rsidRPr="00273ADE">
        <w:rPr>
          <w:sz w:val="24"/>
          <w:szCs w:val="24"/>
        </w:rPr>
        <w:t>y</w:t>
      </w:r>
      <w:r w:rsidRPr="00E612F1">
        <w:rPr>
          <w:sz w:val="24"/>
          <w:szCs w:val="24"/>
        </w:rPr>
        <w:t xml:space="preserve"> fo</w:t>
      </w:r>
      <w:r w:rsidRPr="00273ADE">
        <w:rPr>
          <w:sz w:val="24"/>
          <w:szCs w:val="24"/>
        </w:rPr>
        <w:t xml:space="preserve">r </w:t>
      </w:r>
      <w:r w:rsidRPr="00273ADE">
        <w:rPr>
          <w:sz w:val="24"/>
          <w:szCs w:val="24"/>
        </w:rPr>
        <w:lastRenderedPageBreak/>
        <w:t>s</w:t>
      </w:r>
      <w:r w:rsidRPr="00E612F1">
        <w:rPr>
          <w:sz w:val="24"/>
          <w:szCs w:val="24"/>
        </w:rPr>
        <w:t>a</w:t>
      </w:r>
      <w:r w:rsidRPr="00273ADE">
        <w:rPr>
          <w:sz w:val="24"/>
          <w:szCs w:val="24"/>
        </w:rPr>
        <w:t>le; o</w:t>
      </w:r>
      <w:r w:rsidRPr="00E612F1">
        <w:rPr>
          <w:sz w:val="24"/>
          <w:szCs w:val="24"/>
        </w:rPr>
        <w:t>r</w:t>
      </w:r>
      <w:r w:rsidRPr="00273ADE">
        <w:rPr>
          <w:sz w:val="24"/>
          <w:szCs w:val="24"/>
        </w:rPr>
        <w:t xml:space="preserve">, if </w:t>
      </w:r>
      <w:r w:rsidRPr="00E612F1">
        <w:rPr>
          <w:sz w:val="24"/>
          <w:szCs w:val="24"/>
        </w:rPr>
        <w:t>re</w:t>
      </w:r>
      <w:r w:rsidRPr="00273ADE">
        <w:rPr>
          <w:sz w:val="24"/>
          <w:szCs w:val="24"/>
        </w:rPr>
        <w:t>tain</w:t>
      </w:r>
      <w:r w:rsidRPr="00E612F1">
        <w:rPr>
          <w:sz w:val="24"/>
          <w:szCs w:val="24"/>
        </w:rPr>
        <w:t>e</w:t>
      </w:r>
      <w:r w:rsidRPr="00273ADE">
        <w:rPr>
          <w:sz w:val="24"/>
          <w:szCs w:val="24"/>
        </w:rPr>
        <w:t xml:space="preserve">d, the </w:t>
      </w:r>
      <w:r w:rsidRPr="00E612F1">
        <w:rPr>
          <w:sz w:val="24"/>
          <w:szCs w:val="24"/>
        </w:rPr>
        <w:t>a</w:t>
      </w:r>
      <w:r w:rsidRPr="00273ADE">
        <w:rPr>
          <w:sz w:val="24"/>
          <w:szCs w:val="24"/>
        </w:rPr>
        <w:t>mount</w:t>
      </w:r>
      <w:r w:rsidRPr="00E612F1">
        <w:rPr>
          <w:sz w:val="24"/>
          <w:szCs w:val="24"/>
        </w:rPr>
        <w:t xml:space="preserve"> a</w:t>
      </w:r>
      <w:r w:rsidRPr="00273ADE">
        <w:rPr>
          <w:sz w:val="24"/>
          <w:szCs w:val="24"/>
        </w:rPr>
        <w:t>t which the</w:t>
      </w:r>
      <w:r w:rsidRPr="00E612F1">
        <w:rPr>
          <w:sz w:val="24"/>
          <w:szCs w:val="24"/>
        </w:rPr>
        <w:t xml:space="preserve"> </w:t>
      </w:r>
      <w:r w:rsidRPr="00273ADE">
        <w:rPr>
          <w:sz w:val="24"/>
          <w:szCs w:val="24"/>
        </w:rPr>
        <w:t>mat</w:t>
      </w:r>
      <w:r w:rsidRPr="00E612F1">
        <w:rPr>
          <w:sz w:val="24"/>
          <w:szCs w:val="24"/>
        </w:rPr>
        <w:t>e</w:t>
      </w:r>
      <w:r w:rsidRPr="00273ADE">
        <w:rPr>
          <w:sz w:val="24"/>
          <w:szCs w:val="24"/>
        </w:rPr>
        <w:t>ri</w:t>
      </w:r>
      <w:r w:rsidRPr="00E612F1">
        <w:rPr>
          <w:sz w:val="24"/>
          <w:szCs w:val="24"/>
        </w:rPr>
        <w:t>a</w:t>
      </w:r>
      <w:r w:rsidRPr="00273ADE">
        <w:rPr>
          <w:sz w:val="24"/>
          <w:szCs w:val="24"/>
        </w:rPr>
        <w:t>l r</w:t>
      </w:r>
      <w:r w:rsidRPr="00E612F1">
        <w:rPr>
          <w:sz w:val="24"/>
          <w:szCs w:val="24"/>
        </w:rPr>
        <w:t>ec</w:t>
      </w:r>
      <w:r w:rsidRPr="00273ADE">
        <w:rPr>
          <w:sz w:val="24"/>
          <w:szCs w:val="24"/>
        </w:rPr>
        <w:t>ov</w:t>
      </w:r>
      <w:r w:rsidRPr="00E612F1">
        <w:rPr>
          <w:sz w:val="24"/>
          <w:szCs w:val="24"/>
        </w:rPr>
        <w:t>era</w:t>
      </w:r>
      <w:r w:rsidRPr="00273ADE">
        <w:rPr>
          <w:sz w:val="24"/>
          <w:szCs w:val="24"/>
        </w:rPr>
        <w:t xml:space="preserve">ble is </w:t>
      </w:r>
      <w:r w:rsidRPr="00E612F1">
        <w:rPr>
          <w:sz w:val="24"/>
          <w:szCs w:val="24"/>
        </w:rPr>
        <w:t>c</w:t>
      </w:r>
      <w:r w:rsidRPr="00273ADE">
        <w:rPr>
          <w:sz w:val="24"/>
          <w:szCs w:val="24"/>
        </w:rPr>
        <w:t>h</w:t>
      </w:r>
      <w:r w:rsidRPr="00E612F1">
        <w:rPr>
          <w:sz w:val="24"/>
          <w:szCs w:val="24"/>
        </w:rPr>
        <w:t>argea</w:t>
      </w:r>
      <w:r w:rsidRPr="00273ADE">
        <w:rPr>
          <w:sz w:val="24"/>
          <w:szCs w:val="24"/>
        </w:rPr>
        <w:t>b</w:t>
      </w:r>
      <w:r w:rsidRPr="00E612F1">
        <w:rPr>
          <w:sz w:val="24"/>
          <w:szCs w:val="24"/>
        </w:rPr>
        <w:t>l</w:t>
      </w:r>
      <w:r w:rsidRPr="00273ADE">
        <w:rPr>
          <w:sz w:val="24"/>
          <w:szCs w:val="24"/>
        </w:rPr>
        <w:t>e</w:t>
      </w:r>
      <w:r w:rsidRPr="00E612F1">
        <w:rPr>
          <w:sz w:val="24"/>
          <w:szCs w:val="24"/>
        </w:rPr>
        <w:t xml:space="preserve"> </w:t>
      </w:r>
      <w:r w:rsidRPr="00273ADE">
        <w:rPr>
          <w:sz w:val="24"/>
          <w:szCs w:val="24"/>
        </w:rPr>
        <w:t>to A</w:t>
      </w:r>
      <w:r w:rsidRPr="00E612F1">
        <w:rPr>
          <w:sz w:val="24"/>
          <w:szCs w:val="24"/>
        </w:rPr>
        <w:t>cc</w:t>
      </w:r>
      <w:r w:rsidRPr="00273ADE">
        <w:rPr>
          <w:sz w:val="24"/>
          <w:szCs w:val="24"/>
        </w:rPr>
        <w:t>ount 1</w:t>
      </w:r>
      <w:r w:rsidRPr="00E612F1">
        <w:rPr>
          <w:sz w:val="24"/>
          <w:szCs w:val="24"/>
        </w:rPr>
        <w:t>3</w:t>
      </w:r>
      <w:r w:rsidRPr="00273ADE">
        <w:rPr>
          <w:sz w:val="24"/>
          <w:szCs w:val="24"/>
        </w:rPr>
        <w:t>1, M</w:t>
      </w:r>
      <w:r w:rsidRPr="00E612F1">
        <w:rPr>
          <w:sz w:val="24"/>
          <w:szCs w:val="24"/>
        </w:rPr>
        <w:t>a</w:t>
      </w:r>
      <w:r w:rsidRPr="00273ADE">
        <w:rPr>
          <w:sz w:val="24"/>
          <w:szCs w:val="24"/>
        </w:rPr>
        <w:t>te</w:t>
      </w:r>
      <w:r w:rsidRPr="00E612F1">
        <w:rPr>
          <w:sz w:val="24"/>
          <w:szCs w:val="24"/>
        </w:rPr>
        <w:t>r</w:t>
      </w:r>
      <w:r w:rsidRPr="00273ADE">
        <w:rPr>
          <w:sz w:val="24"/>
          <w:szCs w:val="24"/>
        </w:rPr>
        <w:t xml:space="preserve">ials </w:t>
      </w:r>
      <w:r w:rsidRPr="00E612F1">
        <w:rPr>
          <w:sz w:val="24"/>
          <w:szCs w:val="24"/>
        </w:rPr>
        <w:t>a</w:t>
      </w:r>
      <w:r w:rsidRPr="00273ADE">
        <w:rPr>
          <w:sz w:val="24"/>
          <w:szCs w:val="24"/>
        </w:rPr>
        <w:t xml:space="preserve">nd </w:t>
      </w:r>
      <w:r w:rsidRPr="00E612F1">
        <w:rPr>
          <w:sz w:val="24"/>
          <w:szCs w:val="24"/>
        </w:rPr>
        <w:t>S</w:t>
      </w:r>
      <w:r w:rsidRPr="00273ADE">
        <w:rPr>
          <w:sz w:val="24"/>
          <w:szCs w:val="24"/>
        </w:rPr>
        <w:t>uppl</w:t>
      </w:r>
      <w:r w:rsidRPr="00E612F1">
        <w:rPr>
          <w:sz w:val="24"/>
          <w:szCs w:val="24"/>
        </w:rPr>
        <w:t>ie</w:t>
      </w:r>
      <w:r w:rsidRPr="00273ADE">
        <w:rPr>
          <w:sz w:val="24"/>
          <w:szCs w:val="24"/>
        </w:rPr>
        <w:t>s, or oth</w:t>
      </w:r>
      <w:r w:rsidRPr="00E612F1">
        <w:rPr>
          <w:sz w:val="24"/>
          <w:szCs w:val="24"/>
        </w:rPr>
        <w:t>e</w:t>
      </w:r>
      <w:r w:rsidRPr="00273ADE">
        <w:rPr>
          <w:sz w:val="24"/>
          <w:szCs w:val="24"/>
        </w:rPr>
        <w:t xml:space="preserve">r </w:t>
      </w:r>
      <w:r w:rsidRPr="00E612F1">
        <w:rPr>
          <w:sz w:val="24"/>
          <w:szCs w:val="24"/>
        </w:rPr>
        <w:t>a</w:t>
      </w:r>
      <w:r w:rsidRPr="00273ADE">
        <w:rPr>
          <w:sz w:val="24"/>
          <w:szCs w:val="24"/>
        </w:rPr>
        <w:t>ppro</w:t>
      </w:r>
      <w:r w:rsidRPr="00E612F1">
        <w:rPr>
          <w:sz w:val="24"/>
          <w:szCs w:val="24"/>
        </w:rPr>
        <w:t>p</w:t>
      </w:r>
      <w:r w:rsidRPr="00273ADE">
        <w:rPr>
          <w:sz w:val="24"/>
          <w:szCs w:val="24"/>
        </w:rPr>
        <w:t>ri</w:t>
      </w:r>
      <w:r w:rsidRPr="00E612F1">
        <w:rPr>
          <w:sz w:val="24"/>
          <w:szCs w:val="24"/>
        </w:rPr>
        <w:t>a</w:t>
      </w:r>
      <w:r w:rsidRPr="00273ADE">
        <w:rPr>
          <w:sz w:val="24"/>
          <w:szCs w:val="24"/>
        </w:rPr>
        <w:t xml:space="preserve">te </w:t>
      </w:r>
      <w:r w:rsidRPr="00E612F1">
        <w:rPr>
          <w:sz w:val="24"/>
          <w:szCs w:val="24"/>
        </w:rPr>
        <w:t>acc</w:t>
      </w:r>
      <w:r w:rsidRPr="00273ADE">
        <w:rPr>
          <w:sz w:val="24"/>
          <w:szCs w:val="24"/>
        </w:rPr>
        <w:t>ount.</w:t>
      </w:r>
    </w:p>
    <w:p w:rsidR="00275235" w:rsidRPr="00273ADE" w:rsidRDefault="00275235" w:rsidP="00275235">
      <w:pPr>
        <w:ind w:left="100" w:right="151" w:firstLine="180"/>
        <w:rPr>
          <w:sz w:val="24"/>
          <w:szCs w:val="24"/>
        </w:rPr>
      </w:pPr>
      <w:r>
        <w:rPr>
          <w:sz w:val="24"/>
          <w:szCs w:val="24"/>
        </w:rPr>
        <w:t>35.</w:t>
      </w:r>
      <w:r w:rsidRPr="00E612F1">
        <w:rPr>
          <w:sz w:val="24"/>
          <w:szCs w:val="24"/>
        </w:rPr>
        <w:t xml:space="preserve"> “Se</w:t>
      </w:r>
      <w:r w:rsidRPr="00273ADE">
        <w:rPr>
          <w:sz w:val="24"/>
          <w:szCs w:val="24"/>
        </w:rPr>
        <w:t>rvi</w:t>
      </w:r>
      <w:r w:rsidRPr="00E612F1">
        <w:rPr>
          <w:sz w:val="24"/>
          <w:szCs w:val="24"/>
        </w:rPr>
        <w:t>c</w:t>
      </w:r>
      <w:r w:rsidRPr="00273ADE">
        <w:rPr>
          <w:sz w:val="24"/>
          <w:szCs w:val="24"/>
        </w:rPr>
        <w:t>e</w:t>
      </w:r>
      <w:r w:rsidRPr="00E612F1">
        <w:rPr>
          <w:sz w:val="24"/>
          <w:szCs w:val="24"/>
        </w:rPr>
        <w:t xml:space="preserve"> va</w:t>
      </w:r>
      <w:r w:rsidRPr="00273ADE">
        <w:rPr>
          <w:sz w:val="24"/>
          <w:szCs w:val="24"/>
        </w:rPr>
        <w:t>lue”</w:t>
      </w:r>
      <w:r w:rsidRPr="00E612F1">
        <w:rPr>
          <w:sz w:val="24"/>
          <w:szCs w:val="24"/>
        </w:rPr>
        <w:t xml:space="preserve"> </w:t>
      </w:r>
      <w:r w:rsidRPr="00273ADE">
        <w:rPr>
          <w:sz w:val="24"/>
          <w:szCs w:val="24"/>
        </w:rPr>
        <w:t>m</w:t>
      </w:r>
      <w:r w:rsidRPr="00E612F1">
        <w:rPr>
          <w:sz w:val="24"/>
          <w:szCs w:val="24"/>
        </w:rPr>
        <w:t>ea</w:t>
      </w:r>
      <w:r w:rsidRPr="00273ADE">
        <w:rPr>
          <w:sz w:val="24"/>
          <w:szCs w:val="24"/>
        </w:rPr>
        <w:t>ns t</w:t>
      </w:r>
      <w:r w:rsidRPr="00E612F1">
        <w:rPr>
          <w:sz w:val="24"/>
          <w:szCs w:val="24"/>
        </w:rPr>
        <w:t>h</w:t>
      </w:r>
      <w:r w:rsidRPr="00273ADE">
        <w:rPr>
          <w:sz w:val="24"/>
          <w:szCs w:val="24"/>
        </w:rPr>
        <w:t>e</w:t>
      </w:r>
      <w:r w:rsidRPr="00E612F1">
        <w:rPr>
          <w:sz w:val="24"/>
          <w:szCs w:val="24"/>
        </w:rPr>
        <w:t xml:space="preserve"> </w:t>
      </w:r>
      <w:r w:rsidRPr="00273ADE">
        <w:rPr>
          <w:sz w:val="24"/>
          <w:szCs w:val="24"/>
        </w:rPr>
        <w:t>dif</w:t>
      </w:r>
      <w:r w:rsidRPr="00E612F1">
        <w:rPr>
          <w:sz w:val="24"/>
          <w:szCs w:val="24"/>
        </w:rPr>
        <w:t>fere</w:t>
      </w:r>
      <w:r w:rsidRPr="00273ADE">
        <w:rPr>
          <w:sz w:val="24"/>
          <w:szCs w:val="24"/>
        </w:rPr>
        <w:t>n</w:t>
      </w:r>
      <w:r w:rsidRPr="00E612F1">
        <w:rPr>
          <w:sz w:val="24"/>
          <w:szCs w:val="24"/>
        </w:rPr>
        <w:t>c</w:t>
      </w:r>
      <w:r w:rsidRPr="00273ADE">
        <w:rPr>
          <w:sz w:val="24"/>
          <w:szCs w:val="24"/>
        </w:rPr>
        <w:t>e</w:t>
      </w:r>
      <w:r w:rsidRPr="00E612F1">
        <w:rPr>
          <w:sz w:val="24"/>
          <w:szCs w:val="24"/>
        </w:rPr>
        <w:t xml:space="preserve"> </w:t>
      </w:r>
      <w:r w:rsidRPr="00273ADE">
        <w:rPr>
          <w:sz w:val="24"/>
          <w:szCs w:val="24"/>
        </w:rPr>
        <w:t>b</w:t>
      </w:r>
      <w:r w:rsidRPr="00E612F1">
        <w:rPr>
          <w:sz w:val="24"/>
          <w:szCs w:val="24"/>
        </w:rPr>
        <w:t>e</w:t>
      </w:r>
      <w:r w:rsidRPr="00273ADE">
        <w:rPr>
          <w:sz w:val="24"/>
          <w:szCs w:val="24"/>
        </w:rPr>
        <w:t>tw</w:t>
      </w:r>
      <w:r w:rsidRPr="00E612F1">
        <w:rPr>
          <w:sz w:val="24"/>
          <w:szCs w:val="24"/>
        </w:rPr>
        <w:t>ee</w:t>
      </w:r>
      <w:r w:rsidRPr="00273ADE">
        <w:rPr>
          <w:sz w:val="24"/>
          <w:szCs w:val="24"/>
        </w:rPr>
        <w:t>n the</w:t>
      </w:r>
      <w:r w:rsidRPr="00E612F1">
        <w:rPr>
          <w:sz w:val="24"/>
          <w:szCs w:val="24"/>
        </w:rPr>
        <w:t xml:space="preserve"> c</w:t>
      </w:r>
      <w:r w:rsidRPr="00273ADE">
        <w:rPr>
          <w:sz w:val="24"/>
          <w:szCs w:val="24"/>
        </w:rPr>
        <w:t>ost and the</w:t>
      </w:r>
      <w:r w:rsidRPr="00E612F1">
        <w:rPr>
          <w:sz w:val="24"/>
          <w:szCs w:val="24"/>
        </w:rPr>
        <w:t xml:space="preserve"> </w:t>
      </w:r>
      <w:r w:rsidRPr="00273ADE">
        <w:rPr>
          <w:sz w:val="24"/>
          <w:szCs w:val="24"/>
        </w:rPr>
        <w:t>n</w:t>
      </w:r>
      <w:r w:rsidRPr="00E612F1">
        <w:rPr>
          <w:sz w:val="24"/>
          <w:szCs w:val="24"/>
        </w:rPr>
        <w:t>e</w:t>
      </w:r>
      <w:r w:rsidRPr="00273ADE">
        <w:rPr>
          <w:sz w:val="24"/>
          <w:szCs w:val="24"/>
        </w:rPr>
        <w:t>t esti</w:t>
      </w:r>
      <w:r w:rsidRPr="00E612F1">
        <w:rPr>
          <w:sz w:val="24"/>
          <w:szCs w:val="24"/>
        </w:rPr>
        <w:t>ma</w:t>
      </w:r>
      <w:r w:rsidRPr="00273ADE">
        <w:rPr>
          <w:sz w:val="24"/>
          <w:szCs w:val="24"/>
        </w:rPr>
        <w:t>t</w:t>
      </w:r>
      <w:r w:rsidRPr="00E612F1">
        <w:rPr>
          <w:sz w:val="24"/>
          <w:szCs w:val="24"/>
        </w:rPr>
        <w:t>e</w:t>
      </w:r>
      <w:r w:rsidRPr="00273ADE">
        <w:rPr>
          <w:sz w:val="24"/>
          <w:szCs w:val="24"/>
        </w:rPr>
        <w:t>d s</w:t>
      </w:r>
      <w:r w:rsidRPr="00E612F1">
        <w:rPr>
          <w:sz w:val="24"/>
          <w:szCs w:val="24"/>
        </w:rPr>
        <w:t>a</w:t>
      </w:r>
      <w:r w:rsidRPr="00273ADE">
        <w:rPr>
          <w:sz w:val="24"/>
          <w:szCs w:val="24"/>
        </w:rPr>
        <w:t>lvage</w:t>
      </w:r>
      <w:r w:rsidRPr="00E612F1">
        <w:rPr>
          <w:sz w:val="24"/>
          <w:szCs w:val="24"/>
        </w:rPr>
        <w:t xml:space="preserve"> </w:t>
      </w:r>
      <w:r w:rsidRPr="00273ADE">
        <w:rPr>
          <w:sz w:val="24"/>
          <w:szCs w:val="24"/>
        </w:rPr>
        <w:t>v</w:t>
      </w:r>
      <w:r w:rsidRPr="00E612F1">
        <w:rPr>
          <w:sz w:val="24"/>
          <w:szCs w:val="24"/>
        </w:rPr>
        <w:t>a</w:t>
      </w:r>
      <w:r w:rsidRPr="00273ADE">
        <w:rPr>
          <w:sz w:val="24"/>
          <w:szCs w:val="24"/>
        </w:rPr>
        <w:t xml:space="preserve">lue </w:t>
      </w:r>
      <w:r w:rsidRPr="00E612F1">
        <w:rPr>
          <w:sz w:val="24"/>
          <w:szCs w:val="24"/>
        </w:rPr>
        <w:t>o</w:t>
      </w:r>
      <w:r w:rsidRPr="00273ADE">
        <w:rPr>
          <w:sz w:val="24"/>
          <w:szCs w:val="24"/>
        </w:rPr>
        <w:t>f uti</w:t>
      </w:r>
      <w:r w:rsidRPr="00E612F1">
        <w:rPr>
          <w:sz w:val="24"/>
          <w:szCs w:val="24"/>
        </w:rPr>
        <w:t>l</w:t>
      </w:r>
      <w:r w:rsidRPr="00273ADE">
        <w:rPr>
          <w:sz w:val="24"/>
          <w:szCs w:val="24"/>
        </w:rPr>
        <w:t>i</w:t>
      </w:r>
      <w:r w:rsidRPr="00E612F1">
        <w:rPr>
          <w:sz w:val="24"/>
          <w:szCs w:val="24"/>
        </w:rPr>
        <w:t>t</w:t>
      </w:r>
      <w:r w:rsidRPr="00273ADE">
        <w:rPr>
          <w:sz w:val="24"/>
          <w:szCs w:val="24"/>
        </w:rPr>
        <w:t>y</w:t>
      </w:r>
      <w:r w:rsidRPr="00E612F1">
        <w:rPr>
          <w:sz w:val="24"/>
          <w:szCs w:val="24"/>
        </w:rPr>
        <w:t xml:space="preserve"> </w:t>
      </w:r>
      <w:r w:rsidRPr="00273ADE">
        <w:rPr>
          <w:sz w:val="24"/>
          <w:szCs w:val="24"/>
        </w:rPr>
        <w:t>plant.</w:t>
      </w:r>
    </w:p>
    <w:p w:rsidR="00275235" w:rsidRPr="00273ADE" w:rsidRDefault="00275235" w:rsidP="00275235">
      <w:pPr>
        <w:ind w:left="100" w:right="151" w:firstLine="180"/>
        <w:rPr>
          <w:sz w:val="24"/>
          <w:szCs w:val="24"/>
        </w:rPr>
      </w:pPr>
      <w:r>
        <w:rPr>
          <w:sz w:val="24"/>
          <w:szCs w:val="24"/>
        </w:rPr>
        <w:t>36</w:t>
      </w:r>
      <w:r w:rsidRPr="00273ADE">
        <w:rPr>
          <w:sz w:val="24"/>
          <w:szCs w:val="24"/>
        </w:rPr>
        <w:t>.</w:t>
      </w:r>
      <w:r w:rsidRPr="00E612F1">
        <w:rPr>
          <w:sz w:val="24"/>
          <w:szCs w:val="24"/>
        </w:rPr>
        <w:t xml:space="preserve"> “S</w:t>
      </w:r>
      <w:r w:rsidRPr="00273ADE">
        <w:rPr>
          <w:sz w:val="24"/>
          <w:szCs w:val="24"/>
        </w:rPr>
        <w:t>tru</w:t>
      </w:r>
      <w:r w:rsidRPr="00E612F1">
        <w:rPr>
          <w:sz w:val="24"/>
          <w:szCs w:val="24"/>
        </w:rPr>
        <w:t>c</w:t>
      </w:r>
      <w:r w:rsidRPr="00273ADE">
        <w:rPr>
          <w:sz w:val="24"/>
          <w:szCs w:val="24"/>
        </w:rPr>
        <w:t>tur</w:t>
      </w:r>
      <w:r w:rsidRPr="00E612F1">
        <w:rPr>
          <w:sz w:val="24"/>
          <w:szCs w:val="24"/>
        </w:rPr>
        <w:t>e</w:t>
      </w:r>
      <w:r w:rsidRPr="00273ADE">
        <w:rPr>
          <w:sz w:val="24"/>
          <w:szCs w:val="24"/>
        </w:rPr>
        <w:t xml:space="preserve">s.” </w:t>
      </w:r>
      <w:r w:rsidRPr="00E612F1">
        <w:rPr>
          <w:sz w:val="24"/>
          <w:szCs w:val="24"/>
        </w:rPr>
        <w:t xml:space="preserve"> </w:t>
      </w:r>
      <w:r w:rsidRPr="00273ADE">
        <w:rPr>
          <w:sz w:val="24"/>
          <w:szCs w:val="24"/>
        </w:rPr>
        <w:t>(See</w:t>
      </w:r>
      <w:r w:rsidRPr="00E612F1">
        <w:rPr>
          <w:sz w:val="24"/>
          <w:szCs w:val="24"/>
        </w:rPr>
        <w:t xml:space="preserve"> </w:t>
      </w:r>
      <w:r w:rsidRPr="00273ADE">
        <w:rPr>
          <w:sz w:val="24"/>
          <w:szCs w:val="24"/>
        </w:rPr>
        <w:t>Uti</w:t>
      </w:r>
      <w:r w:rsidRPr="00E612F1">
        <w:rPr>
          <w:sz w:val="24"/>
          <w:szCs w:val="24"/>
        </w:rPr>
        <w:t>l</w:t>
      </w:r>
      <w:r w:rsidRPr="00273ADE">
        <w:rPr>
          <w:sz w:val="24"/>
          <w:szCs w:val="24"/>
        </w:rPr>
        <w:t>i</w:t>
      </w:r>
      <w:r w:rsidRPr="00E612F1">
        <w:rPr>
          <w:sz w:val="24"/>
          <w:szCs w:val="24"/>
        </w:rPr>
        <w:t>t</w:t>
      </w:r>
      <w:r w:rsidRPr="00273ADE">
        <w:rPr>
          <w:sz w:val="24"/>
          <w:szCs w:val="24"/>
        </w:rPr>
        <w:t>y</w:t>
      </w:r>
      <w:r w:rsidRPr="00E612F1">
        <w:rPr>
          <w:sz w:val="24"/>
          <w:szCs w:val="24"/>
        </w:rPr>
        <w:t xml:space="preserve"> P</w:t>
      </w:r>
      <w:r w:rsidRPr="00273ADE">
        <w:rPr>
          <w:sz w:val="24"/>
          <w:szCs w:val="24"/>
        </w:rPr>
        <w:t>lant</w:t>
      </w:r>
      <w:r w:rsidRPr="00E612F1">
        <w:rPr>
          <w:sz w:val="24"/>
          <w:szCs w:val="24"/>
        </w:rPr>
        <w:t xml:space="preserve"> I</w:t>
      </w:r>
      <w:r w:rsidRPr="00273ADE">
        <w:rPr>
          <w:sz w:val="24"/>
          <w:szCs w:val="24"/>
        </w:rPr>
        <w:t>nstru</w:t>
      </w:r>
      <w:r w:rsidRPr="00E612F1">
        <w:rPr>
          <w:sz w:val="24"/>
          <w:szCs w:val="24"/>
        </w:rPr>
        <w:t>c</w:t>
      </w:r>
      <w:r w:rsidRPr="00273ADE">
        <w:rPr>
          <w:sz w:val="24"/>
          <w:szCs w:val="24"/>
        </w:rPr>
        <w:t>t</w:t>
      </w:r>
      <w:r w:rsidRPr="00E612F1">
        <w:rPr>
          <w:sz w:val="24"/>
          <w:szCs w:val="24"/>
        </w:rPr>
        <w:t>i</w:t>
      </w:r>
      <w:r w:rsidRPr="00273ADE">
        <w:rPr>
          <w:sz w:val="24"/>
          <w:szCs w:val="24"/>
        </w:rPr>
        <w:t>on 10)</w:t>
      </w:r>
    </w:p>
    <w:p w:rsidR="00275235" w:rsidRPr="00273ADE" w:rsidRDefault="00275235" w:rsidP="00275235">
      <w:pPr>
        <w:ind w:left="100" w:right="151" w:firstLine="180"/>
        <w:rPr>
          <w:sz w:val="24"/>
          <w:szCs w:val="24"/>
        </w:rPr>
      </w:pPr>
      <w:r>
        <w:rPr>
          <w:sz w:val="24"/>
          <w:szCs w:val="24"/>
        </w:rPr>
        <w:t>37</w:t>
      </w:r>
      <w:r w:rsidRPr="00273ADE">
        <w:rPr>
          <w:sz w:val="24"/>
          <w:szCs w:val="24"/>
        </w:rPr>
        <w:t xml:space="preserve">.  </w:t>
      </w:r>
      <w:r w:rsidRPr="00E612F1">
        <w:rPr>
          <w:sz w:val="24"/>
          <w:szCs w:val="24"/>
        </w:rPr>
        <w:t xml:space="preserve"> “</w:t>
      </w:r>
      <w:r w:rsidRPr="00273ADE">
        <w:rPr>
          <w:sz w:val="24"/>
          <w:szCs w:val="24"/>
        </w:rPr>
        <w:t>Units of p</w:t>
      </w:r>
      <w:r w:rsidRPr="00E612F1">
        <w:rPr>
          <w:sz w:val="24"/>
          <w:szCs w:val="24"/>
        </w:rPr>
        <w:t>r</w:t>
      </w:r>
      <w:r w:rsidRPr="00273ADE">
        <w:rPr>
          <w:sz w:val="24"/>
          <w:szCs w:val="24"/>
        </w:rPr>
        <w:t>op</w:t>
      </w:r>
      <w:r w:rsidRPr="00E612F1">
        <w:rPr>
          <w:sz w:val="24"/>
          <w:szCs w:val="24"/>
        </w:rPr>
        <w:t>e</w:t>
      </w:r>
      <w:r w:rsidRPr="00273ADE">
        <w:rPr>
          <w:sz w:val="24"/>
          <w:szCs w:val="24"/>
        </w:rPr>
        <w:t>r</w:t>
      </w:r>
      <w:r w:rsidRPr="00E612F1">
        <w:rPr>
          <w:sz w:val="24"/>
          <w:szCs w:val="24"/>
        </w:rPr>
        <w:t>ty</w:t>
      </w:r>
      <w:r w:rsidRPr="00273ADE">
        <w:rPr>
          <w:sz w:val="24"/>
          <w:szCs w:val="24"/>
        </w:rPr>
        <w:t>”</w:t>
      </w:r>
      <w:r w:rsidRPr="00E612F1">
        <w:rPr>
          <w:sz w:val="24"/>
          <w:szCs w:val="24"/>
        </w:rPr>
        <w:t xml:space="preserve"> </w:t>
      </w:r>
      <w:r w:rsidRPr="00273ADE">
        <w:rPr>
          <w:sz w:val="24"/>
          <w:szCs w:val="24"/>
        </w:rPr>
        <w:t>m</w:t>
      </w:r>
      <w:r w:rsidRPr="00E612F1">
        <w:rPr>
          <w:sz w:val="24"/>
          <w:szCs w:val="24"/>
        </w:rPr>
        <w:t>ean</w:t>
      </w:r>
      <w:r w:rsidRPr="00273ADE">
        <w:rPr>
          <w:sz w:val="24"/>
          <w:szCs w:val="24"/>
        </w:rPr>
        <w:t>s</w:t>
      </w:r>
      <w:r w:rsidRPr="00E612F1">
        <w:rPr>
          <w:sz w:val="24"/>
          <w:szCs w:val="24"/>
        </w:rPr>
        <w:t xml:space="preserve"> </w:t>
      </w:r>
      <w:r w:rsidRPr="00273ADE">
        <w:rPr>
          <w:sz w:val="24"/>
          <w:szCs w:val="24"/>
        </w:rPr>
        <w:t>those i</w:t>
      </w:r>
      <w:r w:rsidRPr="00E612F1">
        <w:rPr>
          <w:sz w:val="24"/>
          <w:szCs w:val="24"/>
        </w:rPr>
        <w:t>te</w:t>
      </w:r>
      <w:r w:rsidRPr="00273ADE">
        <w:rPr>
          <w:sz w:val="24"/>
          <w:szCs w:val="24"/>
        </w:rPr>
        <w:t>ms of ut</w:t>
      </w:r>
      <w:r w:rsidRPr="00E612F1">
        <w:rPr>
          <w:sz w:val="24"/>
          <w:szCs w:val="24"/>
        </w:rPr>
        <w:t>i</w:t>
      </w:r>
      <w:r w:rsidRPr="00273ADE">
        <w:rPr>
          <w:sz w:val="24"/>
          <w:szCs w:val="24"/>
        </w:rPr>
        <w:t>l</w:t>
      </w:r>
      <w:r w:rsidRPr="00E612F1">
        <w:rPr>
          <w:sz w:val="24"/>
          <w:szCs w:val="24"/>
        </w:rPr>
        <w:t>it</w:t>
      </w:r>
      <w:r w:rsidRPr="00273ADE">
        <w:rPr>
          <w:sz w:val="24"/>
          <w:szCs w:val="24"/>
        </w:rPr>
        <w:t>y</w:t>
      </w:r>
      <w:r w:rsidRPr="00E612F1">
        <w:rPr>
          <w:sz w:val="24"/>
          <w:szCs w:val="24"/>
        </w:rPr>
        <w:t xml:space="preserve"> </w:t>
      </w:r>
      <w:r w:rsidRPr="00273ADE">
        <w:rPr>
          <w:sz w:val="24"/>
          <w:szCs w:val="24"/>
        </w:rPr>
        <w:t>pl</w:t>
      </w:r>
      <w:r w:rsidRPr="00E612F1">
        <w:rPr>
          <w:sz w:val="24"/>
          <w:szCs w:val="24"/>
        </w:rPr>
        <w:t>a</w:t>
      </w:r>
      <w:r w:rsidRPr="00273ADE">
        <w:rPr>
          <w:sz w:val="24"/>
          <w:szCs w:val="24"/>
        </w:rPr>
        <w:t xml:space="preserve">nt which </w:t>
      </w:r>
      <w:r w:rsidRPr="00E612F1">
        <w:rPr>
          <w:sz w:val="24"/>
          <w:szCs w:val="24"/>
        </w:rPr>
        <w:t>w</w:t>
      </w:r>
      <w:r w:rsidRPr="00273ADE">
        <w:rPr>
          <w:sz w:val="24"/>
          <w:szCs w:val="24"/>
        </w:rPr>
        <w:t>h</w:t>
      </w:r>
      <w:r w:rsidRPr="00E612F1">
        <w:rPr>
          <w:sz w:val="24"/>
          <w:szCs w:val="24"/>
        </w:rPr>
        <w:t>e</w:t>
      </w:r>
      <w:r w:rsidRPr="00273ADE">
        <w:rPr>
          <w:sz w:val="24"/>
          <w:szCs w:val="24"/>
        </w:rPr>
        <w:t xml:space="preserve">n </w:t>
      </w:r>
      <w:r w:rsidRPr="00E612F1">
        <w:rPr>
          <w:sz w:val="24"/>
          <w:szCs w:val="24"/>
        </w:rPr>
        <w:t>re</w:t>
      </w:r>
      <w:r w:rsidRPr="00273ADE">
        <w:rPr>
          <w:sz w:val="24"/>
          <w:szCs w:val="24"/>
        </w:rPr>
        <w:t>t</w:t>
      </w:r>
      <w:r w:rsidRPr="00E612F1">
        <w:rPr>
          <w:sz w:val="24"/>
          <w:szCs w:val="24"/>
        </w:rPr>
        <w:t>i</w:t>
      </w:r>
      <w:r w:rsidRPr="00273ADE">
        <w:rPr>
          <w:sz w:val="24"/>
          <w:szCs w:val="24"/>
        </w:rPr>
        <w:t>r</w:t>
      </w:r>
      <w:r w:rsidRPr="00E612F1">
        <w:rPr>
          <w:sz w:val="24"/>
          <w:szCs w:val="24"/>
        </w:rPr>
        <w:t>e</w:t>
      </w:r>
      <w:r w:rsidRPr="00273ADE">
        <w:rPr>
          <w:sz w:val="24"/>
          <w:szCs w:val="24"/>
        </w:rPr>
        <w:t xml:space="preserve">d, </w:t>
      </w:r>
      <w:r w:rsidRPr="00E612F1">
        <w:rPr>
          <w:sz w:val="24"/>
          <w:szCs w:val="24"/>
        </w:rPr>
        <w:t>w</w:t>
      </w:r>
      <w:r w:rsidRPr="00273ADE">
        <w:rPr>
          <w:sz w:val="24"/>
          <w:szCs w:val="24"/>
        </w:rPr>
        <w:t>i</w:t>
      </w:r>
      <w:r w:rsidRPr="00E612F1">
        <w:rPr>
          <w:sz w:val="24"/>
          <w:szCs w:val="24"/>
        </w:rPr>
        <w:t>t</w:t>
      </w:r>
      <w:r w:rsidRPr="00273ADE">
        <w:rPr>
          <w:sz w:val="24"/>
          <w:szCs w:val="24"/>
        </w:rPr>
        <w:t>h or without</w:t>
      </w:r>
      <w:r w:rsidRPr="00E612F1">
        <w:rPr>
          <w:sz w:val="24"/>
          <w:szCs w:val="24"/>
        </w:rPr>
        <w:t xml:space="preserve"> re</w:t>
      </w:r>
      <w:r w:rsidRPr="00273ADE">
        <w:rPr>
          <w:sz w:val="24"/>
          <w:szCs w:val="24"/>
        </w:rPr>
        <w:t>pla</w:t>
      </w:r>
      <w:r w:rsidRPr="00E612F1">
        <w:rPr>
          <w:sz w:val="24"/>
          <w:szCs w:val="24"/>
        </w:rPr>
        <w:t>ce</w:t>
      </w:r>
      <w:r w:rsidRPr="00273ADE">
        <w:rPr>
          <w:sz w:val="24"/>
          <w:szCs w:val="24"/>
        </w:rPr>
        <w:t>ment,</w:t>
      </w:r>
      <w:r w:rsidRPr="00E612F1">
        <w:rPr>
          <w:sz w:val="24"/>
          <w:szCs w:val="24"/>
        </w:rPr>
        <w:t xml:space="preserve"> a</w:t>
      </w:r>
      <w:r w:rsidRPr="00273ADE">
        <w:rPr>
          <w:sz w:val="24"/>
          <w:szCs w:val="24"/>
        </w:rPr>
        <w:t xml:space="preserve">re </w:t>
      </w:r>
      <w:r w:rsidRPr="00E612F1">
        <w:rPr>
          <w:sz w:val="24"/>
          <w:szCs w:val="24"/>
        </w:rPr>
        <w:t>acc</w:t>
      </w:r>
      <w:r w:rsidRPr="00273ADE">
        <w:rPr>
          <w:sz w:val="24"/>
          <w:szCs w:val="24"/>
        </w:rPr>
        <w:t>ounted</w:t>
      </w:r>
      <w:r w:rsidRPr="00E612F1">
        <w:rPr>
          <w:sz w:val="24"/>
          <w:szCs w:val="24"/>
        </w:rPr>
        <w:t xml:space="preserve"> </w:t>
      </w:r>
      <w:r w:rsidRPr="00273ADE">
        <w:rPr>
          <w:sz w:val="24"/>
          <w:szCs w:val="24"/>
        </w:rPr>
        <w:t>for</w:t>
      </w:r>
      <w:r w:rsidRPr="00E612F1">
        <w:rPr>
          <w:sz w:val="24"/>
          <w:szCs w:val="24"/>
        </w:rPr>
        <w:t xml:space="preserve"> b</w:t>
      </w:r>
      <w:r w:rsidRPr="00273ADE">
        <w:rPr>
          <w:sz w:val="24"/>
          <w:szCs w:val="24"/>
        </w:rPr>
        <w:t>y</w:t>
      </w:r>
      <w:r w:rsidRPr="00E612F1">
        <w:rPr>
          <w:sz w:val="24"/>
          <w:szCs w:val="24"/>
        </w:rPr>
        <w:t xml:space="preserve"> c</w:t>
      </w:r>
      <w:r w:rsidRPr="00273ADE">
        <w:rPr>
          <w:sz w:val="24"/>
          <w:szCs w:val="24"/>
        </w:rPr>
        <w:t>r</w:t>
      </w:r>
      <w:r w:rsidRPr="00E612F1">
        <w:rPr>
          <w:sz w:val="24"/>
          <w:szCs w:val="24"/>
        </w:rPr>
        <w:t>e</w:t>
      </w:r>
      <w:r w:rsidRPr="00273ADE">
        <w:rPr>
          <w:sz w:val="24"/>
          <w:szCs w:val="24"/>
        </w:rPr>
        <w:t>di</w:t>
      </w:r>
      <w:r w:rsidRPr="00E612F1">
        <w:rPr>
          <w:sz w:val="24"/>
          <w:szCs w:val="24"/>
        </w:rPr>
        <w:t>t</w:t>
      </w:r>
      <w:r w:rsidRPr="00273ADE">
        <w:rPr>
          <w:sz w:val="24"/>
          <w:szCs w:val="24"/>
        </w:rPr>
        <w:t>ing</w:t>
      </w:r>
      <w:r w:rsidRPr="00E612F1">
        <w:rPr>
          <w:sz w:val="24"/>
          <w:szCs w:val="24"/>
        </w:rPr>
        <w:t xml:space="preserve"> </w:t>
      </w:r>
      <w:r w:rsidRPr="00273ADE">
        <w:rPr>
          <w:sz w:val="24"/>
          <w:szCs w:val="24"/>
        </w:rPr>
        <w:t>the book</w:t>
      </w:r>
      <w:r w:rsidRPr="00E612F1">
        <w:rPr>
          <w:sz w:val="24"/>
          <w:szCs w:val="24"/>
        </w:rPr>
        <w:t xml:space="preserve"> c</w:t>
      </w:r>
      <w:r w:rsidRPr="00273ADE">
        <w:rPr>
          <w:sz w:val="24"/>
          <w:szCs w:val="24"/>
        </w:rPr>
        <w:t xml:space="preserve">ost </w:t>
      </w:r>
      <w:r w:rsidRPr="00E612F1">
        <w:rPr>
          <w:sz w:val="24"/>
          <w:szCs w:val="24"/>
        </w:rPr>
        <w:t>t</w:t>
      </w:r>
      <w:r w:rsidRPr="00273ADE">
        <w:rPr>
          <w:sz w:val="24"/>
          <w:szCs w:val="24"/>
        </w:rPr>
        <w:t>h</w:t>
      </w:r>
      <w:r w:rsidRPr="00E612F1">
        <w:rPr>
          <w:sz w:val="24"/>
          <w:szCs w:val="24"/>
        </w:rPr>
        <w:t>e</w:t>
      </w:r>
      <w:r w:rsidRPr="00273ADE">
        <w:rPr>
          <w:sz w:val="24"/>
          <w:szCs w:val="24"/>
        </w:rPr>
        <w:t>r</w:t>
      </w:r>
      <w:r w:rsidRPr="00E612F1">
        <w:rPr>
          <w:sz w:val="24"/>
          <w:szCs w:val="24"/>
        </w:rPr>
        <w:t>e</w:t>
      </w:r>
      <w:r w:rsidRPr="00273ADE">
        <w:rPr>
          <w:sz w:val="24"/>
          <w:szCs w:val="24"/>
        </w:rPr>
        <w:t>of</w:t>
      </w:r>
      <w:r w:rsidRPr="00E612F1">
        <w:rPr>
          <w:sz w:val="24"/>
          <w:szCs w:val="24"/>
        </w:rPr>
        <w:t xml:space="preserve"> </w:t>
      </w:r>
      <w:r w:rsidRPr="00273ADE">
        <w:rPr>
          <w:sz w:val="24"/>
          <w:szCs w:val="24"/>
        </w:rPr>
        <w:t>to</w:t>
      </w:r>
      <w:r w:rsidRPr="00E612F1">
        <w:rPr>
          <w:sz w:val="24"/>
          <w:szCs w:val="24"/>
        </w:rPr>
        <w:t xml:space="preserve"> </w:t>
      </w:r>
      <w:r w:rsidRPr="00273ADE">
        <w:rPr>
          <w:sz w:val="24"/>
          <w:szCs w:val="24"/>
        </w:rPr>
        <w:t>the uti</w:t>
      </w:r>
      <w:r w:rsidRPr="00E612F1">
        <w:rPr>
          <w:sz w:val="24"/>
          <w:szCs w:val="24"/>
        </w:rPr>
        <w:t>l</w:t>
      </w:r>
      <w:r w:rsidRPr="00273ADE">
        <w:rPr>
          <w:sz w:val="24"/>
          <w:szCs w:val="24"/>
        </w:rPr>
        <w:t>i</w:t>
      </w:r>
      <w:r w:rsidRPr="00E612F1">
        <w:rPr>
          <w:sz w:val="24"/>
          <w:szCs w:val="24"/>
        </w:rPr>
        <w:t>t</w:t>
      </w:r>
      <w:r w:rsidRPr="00273ADE">
        <w:rPr>
          <w:sz w:val="24"/>
          <w:szCs w:val="24"/>
        </w:rPr>
        <w:t xml:space="preserve">y plant </w:t>
      </w:r>
      <w:r w:rsidRPr="00E612F1">
        <w:rPr>
          <w:sz w:val="24"/>
          <w:szCs w:val="24"/>
        </w:rPr>
        <w:t>acc</w:t>
      </w:r>
      <w:r w:rsidRPr="00273ADE">
        <w:rPr>
          <w:sz w:val="24"/>
          <w:szCs w:val="24"/>
        </w:rPr>
        <w:t xml:space="preserve">ount </w:t>
      </w:r>
      <w:r w:rsidRPr="00E612F1">
        <w:rPr>
          <w:sz w:val="24"/>
          <w:szCs w:val="24"/>
        </w:rPr>
        <w:t>i</w:t>
      </w:r>
      <w:r w:rsidRPr="00273ADE">
        <w:rPr>
          <w:sz w:val="24"/>
          <w:szCs w:val="24"/>
        </w:rPr>
        <w:t>n whi</w:t>
      </w:r>
      <w:r w:rsidRPr="00E612F1">
        <w:rPr>
          <w:sz w:val="24"/>
          <w:szCs w:val="24"/>
        </w:rPr>
        <w:t>c</w:t>
      </w:r>
      <w:r w:rsidRPr="00273ADE">
        <w:rPr>
          <w:sz w:val="24"/>
          <w:szCs w:val="24"/>
        </w:rPr>
        <w:t>h i</w:t>
      </w:r>
      <w:r w:rsidRPr="00E612F1">
        <w:rPr>
          <w:sz w:val="24"/>
          <w:szCs w:val="24"/>
        </w:rPr>
        <w:t>nc</w:t>
      </w:r>
      <w:r w:rsidRPr="00273ADE">
        <w:rPr>
          <w:sz w:val="24"/>
          <w:szCs w:val="24"/>
        </w:rPr>
        <w:t>luded.</w:t>
      </w:r>
    </w:p>
    <w:p w:rsidR="00275235" w:rsidRPr="00273ADE" w:rsidRDefault="00275235" w:rsidP="00275235">
      <w:pPr>
        <w:ind w:left="100" w:right="151" w:firstLine="180"/>
        <w:rPr>
          <w:sz w:val="24"/>
          <w:szCs w:val="24"/>
        </w:rPr>
      </w:pPr>
      <w:r>
        <w:rPr>
          <w:sz w:val="24"/>
          <w:szCs w:val="24"/>
        </w:rPr>
        <w:t>38.</w:t>
      </w:r>
      <w:r w:rsidRPr="00E612F1">
        <w:rPr>
          <w:sz w:val="24"/>
          <w:szCs w:val="24"/>
        </w:rPr>
        <w:t xml:space="preserve"> “</w:t>
      </w:r>
      <w:r w:rsidRPr="00273ADE">
        <w:rPr>
          <w:sz w:val="24"/>
          <w:szCs w:val="24"/>
        </w:rPr>
        <w:t>Uti</w:t>
      </w:r>
      <w:r w:rsidRPr="00E612F1">
        <w:rPr>
          <w:sz w:val="24"/>
          <w:szCs w:val="24"/>
        </w:rPr>
        <w:t>l</w:t>
      </w:r>
      <w:r w:rsidRPr="00273ADE">
        <w:rPr>
          <w:sz w:val="24"/>
          <w:szCs w:val="24"/>
        </w:rPr>
        <w:t>i</w:t>
      </w:r>
      <w:r w:rsidRPr="00E612F1">
        <w:rPr>
          <w:sz w:val="24"/>
          <w:szCs w:val="24"/>
        </w:rPr>
        <w:t>ty</w:t>
      </w:r>
      <w:r w:rsidRPr="00273ADE">
        <w:rPr>
          <w:sz w:val="24"/>
          <w:szCs w:val="24"/>
        </w:rPr>
        <w:t>,”</w:t>
      </w:r>
      <w:r w:rsidRPr="00E612F1">
        <w:rPr>
          <w:sz w:val="24"/>
          <w:szCs w:val="24"/>
        </w:rPr>
        <w:t xml:space="preserve"> a</w:t>
      </w:r>
      <w:r w:rsidRPr="00273ADE">
        <w:rPr>
          <w:sz w:val="24"/>
          <w:szCs w:val="24"/>
        </w:rPr>
        <w:t>s u</w:t>
      </w:r>
      <w:r w:rsidRPr="00E612F1">
        <w:rPr>
          <w:sz w:val="24"/>
          <w:szCs w:val="24"/>
        </w:rPr>
        <w:t>se</w:t>
      </w:r>
      <w:r w:rsidRPr="00273ADE">
        <w:rPr>
          <w:sz w:val="24"/>
          <w:szCs w:val="24"/>
        </w:rPr>
        <w:t>d h</w:t>
      </w:r>
      <w:r w:rsidRPr="00E612F1">
        <w:rPr>
          <w:sz w:val="24"/>
          <w:szCs w:val="24"/>
        </w:rPr>
        <w:t>ere</w:t>
      </w:r>
      <w:r w:rsidRPr="00273ADE">
        <w:rPr>
          <w:sz w:val="24"/>
          <w:szCs w:val="24"/>
        </w:rPr>
        <w:t xml:space="preserve">in and </w:t>
      </w:r>
      <w:r w:rsidRPr="00E612F1">
        <w:rPr>
          <w:sz w:val="24"/>
          <w:szCs w:val="24"/>
        </w:rPr>
        <w:t>w</w:t>
      </w:r>
      <w:r w:rsidRPr="00273ADE">
        <w:rPr>
          <w:sz w:val="24"/>
          <w:szCs w:val="24"/>
        </w:rPr>
        <w:t>h</w:t>
      </w:r>
      <w:r w:rsidRPr="00E612F1">
        <w:rPr>
          <w:sz w:val="24"/>
          <w:szCs w:val="24"/>
        </w:rPr>
        <w:t>e</w:t>
      </w:r>
      <w:r w:rsidRPr="00273ADE">
        <w:rPr>
          <w:sz w:val="24"/>
          <w:szCs w:val="24"/>
        </w:rPr>
        <w:t>n not o</w:t>
      </w:r>
      <w:r w:rsidRPr="00E612F1">
        <w:rPr>
          <w:sz w:val="24"/>
          <w:szCs w:val="24"/>
        </w:rPr>
        <w:t>t</w:t>
      </w:r>
      <w:r w:rsidRPr="00273ADE">
        <w:rPr>
          <w:sz w:val="24"/>
          <w:szCs w:val="24"/>
        </w:rPr>
        <w:t>h</w:t>
      </w:r>
      <w:r w:rsidRPr="00E612F1">
        <w:rPr>
          <w:sz w:val="24"/>
          <w:szCs w:val="24"/>
        </w:rPr>
        <w:t>er</w:t>
      </w:r>
      <w:r w:rsidRPr="00273ADE">
        <w:rPr>
          <w:sz w:val="24"/>
          <w:szCs w:val="24"/>
        </w:rPr>
        <w:t>wise</w:t>
      </w:r>
      <w:r w:rsidRPr="00E612F1">
        <w:rPr>
          <w:sz w:val="24"/>
          <w:szCs w:val="24"/>
        </w:rPr>
        <w:t xml:space="preserve"> </w:t>
      </w:r>
      <w:r w:rsidRPr="00273ADE">
        <w:rPr>
          <w:sz w:val="24"/>
          <w:szCs w:val="24"/>
        </w:rPr>
        <w:t>ind</w:t>
      </w:r>
      <w:r w:rsidRPr="00E612F1">
        <w:rPr>
          <w:sz w:val="24"/>
          <w:szCs w:val="24"/>
        </w:rPr>
        <w:t>ica</w:t>
      </w:r>
      <w:r w:rsidRPr="00273ADE">
        <w:rPr>
          <w:sz w:val="24"/>
          <w:szCs w:val="24"/>
        </w:rPr>
        <w:t xml:space="preserve">ted in the </w:t>
      </w:r>
      <w:r w:rsidRPr="00E612F1">
        <w:rPr>
          <w:sz w:val="24"/>
          <w:szCs w:val="24"/>
        </w:rPr>
        <w:t>c</w:t>
      </w:r>
      <w:r w:rsidRPr="00273ADE">
        <w:rPr>
          <w:sz w:val="24"/>
          <w:szCs w:val="24"/>
        </w:rPr>
        <w:t>onte</w:t>
      </w:r>
      <w:r w:rsidRPr="00E612F1">
        <w:rPr>
          <w:sz w:val="24"/>
          <w:szCs w:val="24"/>
        </w:rPr>
        <w:t>x</w:t>
      </w:r>
      <w:r w:rsidRPr="00273ADE">
        <w:rPr>
          <w:sz w:val="24"/>
          <w:szCs w:val="24"/>
        </w:rPr>
        <w:t>t,</w:t>
      </w:r>
      <w:r w:rsidRPr="00E612F1">
        <w:rPr>
          <w:sz w:val="24"/>
          <w:szCs w:val="24"/>
        </w:rPr>
        <w:t xml:space="preserve"> </w:t>
      </w:r>
      <w:r w:rsidRPr="00273ADE">
        <w:rPr>
          <w:sz w:val="24"/>
          <w:szCs w:val="24"/>
        </w:rPr>
        <w:t>me</w:t>
      </w:r>
      <w:r w:rsidRPr="00E612F1">
        <w:rPr>
          <w:sz w:val="24"/>
          <w:szCs w:val="24"/>
        </w:rPr>
        <w:t>a</w:t>
      </w:r>
      <w:r w:rsidRPr="00273ADE">
        <w:rPr>
          <w:sz w:val="24"/>
          <w:szCs w:val="24"/>
        </w:rPr>
        <w:t xml:space="preserve">ns </w:t>
      </w:r>
      <w:r w:rsidRPr="00E612F1">
        <w:rPr>
          <w:sz w:val="24"/>
          <w:szCs w:val="24"/>
        </w:rPr>
        <w:t>an</w:t>
      </w:r>
      <w:r w:rsidRPr="00273ADE">
        <w:rPr>
          <w:sz w:val="24"/>
          <w:szCs w:val="24"/>
        </w:rPr>
        <w:t>y</w:t>
      </w:r>
      <w:r w:rsidRPr="00E612F1">
        <w:rPr>
          <w:sz w:val="24"/>
          <w:szCs w:val="24"/>
        </w:rPr>
        <w:t xml:space="preserve"> </w:t>
      </w:r>
      <w:r w:rsidRPr="00273ADE">
        <w:rPr>
          <w:sz w:val="24"/>
          <w:szCs w:val="24"/>
        </w:rPr>
        <w:t>publ</w:t>
      </w:r>
      <w:r w:rsidRPr="00E612F1">
        <w:rPr>
          <w:sz w:val="24"/>
          <w:szCs w:val="24"/>
        </w:rPr>
        <w:t>i</w:t>
      </w:r>
      <w:r w:rsidRPr="00273ADE">
        <w:rPr>
          <w:sz w:val="24"/>
          <w:szCs w:val="24"/>
        </w:rPr>
        <w:t>c</w:t>
      </w:r>
      <w:r w:rsidRPr="00E612F1">
        <w:rPr>
          <w:sz w:val="24"/>
          <w:szCs w:val="24"/>
        </w:rPr>
        <w:t xml:space="preserve"> </w:t>
      </w:r>
      <w:r w:rsidRPr="00273ADE">
        <w:rPr>
          <w:sz w:val="24"/>
          <w:szCs w:val="24"/>
        </w:rPr>
        <w:t>ut</w:t>
      </w:r>
      <w:r w:rsidRPr="00E612F1">
        <w:rPr>
          <w:sz w:val="24"/>
          <w:szCs w:val="24"/>
        </w:rPr>
        <w:t>i</w:t>
      </w:r>
      <w:r w:rsidRPr="00273ADE">
        <w:rPr>
          <w:sz w:val="24"/>
          <w:szCs w:val="24"/>
        </w:rPr>
        <w:t>l</w:t>
      </w:r>
      <w:r w:rsidRPr="00E612F1">
        <w:rPr>
          <w:sz w:val="24"/>
          <w:szCs w:val="24"/>
        </w:rPr>
        <w:t>it</w:t>
      </w:r>
      <w:r w:rsidRPr="00273ADE">
        <w:rPr>
          <w:sz w:val="24"/>
          <w:szCs w:val="24"/>
        </w:rPr>
        <w:t>y</w:t>
      </w:r>
      <w:r w:rsidRPr="00E612F1">
        <w:rPr>
          <w:sz w:val="24"/>
          <w:szCs w:val="24"/>
        </w:rPr>
        <w:t xml:space="preserve"> </w:t>
      </w:r>
      <w:r w:rsidRPr="00273ADE">
        <w:rPr>
          <w:sz w:val="24"/>
          <w:szCs w:val="24"/>
        </w:rPr>
        <w:t>to whi</w:t>
      </w:r>
      <w:r w:rsidRPr="00E612F1">
        <w:rPr>
          <w:sz w:val="24"/>
          <w:szCs w:val="24"/>
        </w:rPr>
        <w:t>c</w:t>
      </w:r>
      <w:r w:rsidRPr="00273ADE">
        <w:rPr>
          <w:sz w:val="24"/>
          <w:szCs w:val="24"/>
        </w:rPr>
        <w:t>h th</w:t>
      </w:r>
      <w:r w:rsidRPr="00E612F1">
        <w:rPr>
          <w:sz w:val="24"/>
          <w:szCs w:val="24"/>
        </w:rPr>
        <w:t>i</w:t>
      </w:r>
      <w:r w:rsidRPr="00273ADE">
        <w:rPr>
          <w:sz w:val="24"/>
          <w:szCs w:val="24"/>
        </w:rPr>
        <w:t xml:space="preserve">s </w:t>
      </w:r>
      <w:r w:rsidRPr="00E612F1">
        <w:rPr>
          <w:sz w:val="24"/>
          <w:szCs w:val="24"/>
        </w:rPr>
        <w:t>sy</w:t>
      </w:r>
      <w:r w:rsidRPr="00273ADE">
        <w:rPr>
          <w:sz w:val="24"/>
          <w:szCs w:val="24"/>
        </w:rPr>
        <w:t>s</w:t>
      </w:r>
      <w:r w:rsidRPr="00E612F1">
        <w:rPr>
          <w:sz w:val="24"/>
          <w:szCs w:val="24"/>
        </w:rPr>
        <w:t>te</w:t>
      </w:r>
      <w:r w:rsidRPr="00273ADE">
        <w:rPr>
          <w:sz w:val="24"/>
          <w:szCs w:val="24"/>
        </w:rPr>
        <w:t xml:space="preserve">m of </w:t>
      </w:r>
      <w:r w:rsidRPr="00E612F1">
        <w:rPr>
          <w:sz w:val="24"/>
          <w:szCs w:val="24"/>
        </w:rPr>
        <w:t>acc</w:t>
      </w:r>
      <w:r w:rsidRPr="00273ADE">
        <w:rPr>
          <w:sz w:val="24"/>
          <w:szCs w:val="24"/>
        </w:rPr>
        <w:t>ounts is appl</w:t>
      </w:r>
      <w:r w:rsidRPr="00E612F1">
        <w:rPr>
          <w:sz w:val="24"/>
          <w:szCs w:val="24"/>
        </w:rPr>
        <w:t>ica</w:t>
      </w:r>
      <w:r w:rsidRPr="00273ADE">
        <w:rPr>
          <w:sz w:val="24"/>
          <w:szCs w:val="24"/>
        </w:rPr>
        <w:t>ble.</w:t>
      </w:r>
    </w:p>
    <w:p w:rsidR="001A436A" w:rsidRDefault="001A436A" w:rsidP="00275235">
      <w:bookmarkStart w:id="89" w:name="_Toc432505343"/>
      <w:r>
        <w:br w:type="page"/>
      </w:r>
    </w:p>
    <w:p w:rsidR="00275235" w:rsidRPr="00940423" w:rsidRDefault="00275235" w:rsidP="00940423">
      <w:pPr>
        <w:jc w:val="center"/>
        <w:rPr>
          <w:b/>
        </w:rPr>
      </w:pPr>
      <w:bookmarkStart w:id="90" w:name="_Toc461699469"/>
      <w:r w:rsidRPr="00940423">
        <w:rPr>
          <w:b/>
        </w:rPr>
        <w:lastRenderedPageBreak/>
        <w:t>GENERAL ACCOUNTING I</w:t>
      </w:r>
      <w:r w:rsidRPr="00940423">
        <w:rPr>
          <w:b/>
          <w:spacing w:val="-1"/>
        </w:rPr>
        <w:t>N</w:t>
      </w:r>
      <w:r w:rsidRPr="00940423">
        <w:rPr>
          <w:b/>
        </w:rPr>
        <w:t>ST</w:t>
      </w:r>
      <w:r w:rsidRPr="00940423">
        <w:rPr>
          <w:b/>
          <w:spacing w:val="-1"/>
        </w:rPr>
        <w:t>RUC</w:t>
      </w:r>
      <w:r w:rsidRPr="00940423">
        <w:rPr>
          <w:b/>
        </w:rPr>
        <w:t>TIO</w:t>
      </w:r>
      <w:r w:rsidRPr="00940423">
        <w:rPr>
          <w:b/>
          <w:spacing w:val="-1"/>
        </w:rPr>
        <w:t>N</w:t>
      </w:r>
      <w:r w:rsidRPr="00940423">
        <w:rPr>
          <w:b/>
        </w:rPr>
        <w:t>S</w:t>
      </w:r>
      <w:bookmarkEnd w:id="89"/>
      <w:bookmarkEnd w:id="90"/>
    </w:p>
    <w:p w:rsidR="00275235" w:rsidRDefault="00275235" w:rsidP="001A436A">
      <w:pPr>
        <w:pStyle w:val="Heading1"/>
        <w:numPr>
          <w:ilvl w:val="0"/>
          <w:numId w:val="0"/>
        </w:numPr>
        <w:ind w:left="720"/>
        <w:rPr>
          <w:szCs w:val="26"/>
        </w:rPr>
      </w:pPr>
    </w:p>
    <w:p w:rsidR="00275235" w:rsidRPr="00AB7DF6" w:rsidRDefault="00275235" w:rsidP="001E3513">
      <w:pPr>
        <w:pStyle w:val="ListParagraph"/>
        <w:numPr>
          <w:ilvl w:val="0"/>
          <w:numId w:val="12"/>
        </w:numPr>
        <w:ind w:left="0" w:firstLine="0"/>
        <w:rPr>
          <w:sz w:val="28"/>
          <w:szCs w:val="28"/>
        </w:rPr>
      </w:pPr>
      <w:r w:rsidRPr="00AB7DF6">
        <w:rPr>
          <w:b/>
          <w:sz w:val="28"/>
          <w:szCs w:val="28"/>
        </w:rPr>
        <w:t>Class</w:t>
      </w:r>
      <w:r w:rsidRPr="00AB7DF6">
        <w:rPr>
          <w:b/>
          <w:spacing w:val="1"/>
          <w:sz w:val="28"/>
          <w:szCs w:val="28"/>
        </w:rPr>
        <w:t>if</w:t>
      </w:r>
      <w:r w:rsidRPr="00AB7DF6">
        <w:rPr>
          <w:b/>
          <w:sz w:val="28"/>
          <w:szCs w:val="28"/>
        </w:rPr>
        <w:t>ica</w:t>
      </w:r>
      <w:r w:rsidRPr="00AB7DF6">
        <w:rPr>
          <w:b/>
          <w:spacing w:val="-1"/>
          <w:sz w:val="28"/>
          <w:szCs w:val="28"/>
        </w:rPr>
        <w:t>t</w:t>
      </w:r>
      <w:r w:rsidRPr="00AB7DF6">
        <w:rPr>
          <w:b/>
          <w:sz w:val="28"/>
          <w:szCs w:val="28"/>
        </w:rPr>
        <w:t>ion</w:t>
      </w:r>
      <w:r w:rsidRPr="00AB7DF6">
        <w:rPr>
          <w:b/>
          <w:spacing w:val="1"/>
          <w:sz w:val="28"/>
          <w:szCs w:val="28"/>
        </w:rPr>
        <w:t xml:space="preserve"> </w:t>
      </w:r>
      <w:r w:rsidRPr="00AB7DF6">
        <w:rPr>
          <w:b/>
          <w:spacing w:val="-2"/>
          <w:sz w:val="28"/>
          <w:szCs w:val="28"/>
        </w:rPr>
        <w:t>o</w:t>
      </w:r>
      <w:r w:rsidRPr="00AB7DF6">
        <w:rPr>
          <w:b/>
          <w:sz w:val="28"/>
          <w:szCs w:val="28"/>
        </w:rPr>
        <w:t>f</w:t>
      </w:r>
      <w:r w:rsidRPr="00AB7DF6">
        <w:rPr>
          <w:b/>
          <w:spacing w:val="1"/>
          <w:sz w:val="28"/>
          <w:szCs w:val="28"/>
        </w:rPr>
        <w:t xml:space="preserve"> </w:t>
      </w:r>
      <w:r w:rsidRPr="00AB7DF6">
        <w:rPr>
          <w:b/>
          <w:sz w:val="28"/>
          <w:szCs w:val="28"/>
        </w:rPr>
        <w:t>U</w:t>
      </w:r>
      <w:r w:rsidRPr="00AB7DF6">
        <w:rPr>
          <w:b/>
          <w:spacing w:val="-1"/>
          <w:sz w:val="28"/>
          <w:szCs w:val="28"/>
        </w:rPr>
        <w:t>t</w:t>
      </w:r>
      <w:r w:rsidRPr="00AB7DF6">
        <w:rPr>
          <w:b/>
          <w:sz w:val="28"/>
          <w:szCs w:val="28"/>
        </w:rPr>
        <w:t>i</w:t>
      </w:r>
      <w:r w:rsidRPr="00AB7DF6">
        <w:rPr>
          <w:b/>
          <w:spacing w:val="1"/>
          <w:sz w:val="28"/>
          <w:szCs w:val="28"/>
        </w:rPr>
        <w:t>l</w:t>
      </w:r>
      <w:r w:rsidRPr="00AB7DF6">
        <w:rPr>
          <w:b/>
          <w:sz w:val="28"/>
          <w:szCs w:val="28"/>
        </w:rPr>
        <w:t>iti</w:t>
      </w:r>
      <w:r w:rsidRPr="00AB7DF6">
        <w:rPr>
          <w:b/>
          <w:spacing w:val="-3"/>
          <w:sz w:val="28"/>
          <w:szCs w:val="28"/>
        </w:rPr>
        <w:t>e</w:t>
      </w:r>
      <w:r w:rsidRPr="00AB7DF6">
        <w:rPr>
          <w:b/>
          <w:sz w:val="28"/>
          <w:szCs w:val="28"/>
        </w:rPr>
        <w:t>s</w:t>
      </w:r>
    </w:p>
    <w:p w:rsidR="00275235" w:rsidRPr="00273ADE" w:rsidRDefault="00275235" w:rsidP="00275235">
      <w:pPr>
        <w:ind w:firstLine="280"/>
        <w:rPr>
          <w:sz w:val="24"/>
          <w:szCs w:val="24"/>
        </w:rPr>
      </w:pPr>
      <w:r w:rsidRPr="00273ADE">
        <w:rPr>
          <w:sz w:val="24"/>
          <w:szCs w:val="24"/>
        </w:rPr>
        <w:t xml:space="preserve">A. </w:t>
      </w:r>
      <w:r w:rsidRPr="00273ADE">
        <w:rPr>
          <w:spacing w:val="19"/>
          <w:sz w:val="24"/>
          <w:szCs w:val="24"/>
        </w:rPr>
        <w:t xml:space="preserve"> </w:t>
      </w:r>
      <w:r w:rsidRPr="00273ADE">
        <w:rPr>
          <w:spacing w:val="-1"/>
          <w:sz w:val="24"/>
          <w:szCs w:val="24"/>
        </w:rPr>
        <w:t>F</w:t>
      </w:r>
      <w:r w:rsidRPr="00273ADE">
        <w:rPr>
          <w:sz w:val="24"/>
          <w:szCs w:val="24"/>
        </w:rPr>
        <w:t>or</w:t>
      </w:r>
      <w:r w:rsidRPr="00273ADE">
        <w:rPr>
          <w:spacing w:val="-1"/>
          <w:sz w:val="24"/>
          <w:szCs w:val="24"/>
        </w:rPr>
        <w:t xml:space="preserve"> </w:t>
      </w:r>
      <w:r w:rsidRPr="00273ADE">
        <w:rPr>
          <w:sz w:val="24"/>
          <w:szCs w:val="24"/>
        </w:rPr>
        <w:t>the pu</w:t>
      </w:r>
      <w:r w:rsidRPr="00273ADE">
        <w:rPr>
          <w:spacing w:val="-1"/>
          <w:sz w:val="24"/>
          <w:szCs w:val="24"/>
        </w:rPr>
        <w:t>r</w:t>
      </w:r>
      <w:r w:rsidRPr="00273ADE">
        <w:rPr>
          <w:sz w:val="24"/>
          <w:szCs w:val="24"/>
        </w:rPr>
        <w:t>po</w:t>
      </w:r>
      <w:r w:rsidRPr="00273ADE">
        <w:rPr>
          <w:spacing w:val="2"/>
          <w:sz w:val="24"/>
          <w:szCs w:val="24"/>
        </w:rPr>
        <w:t>s</w:t>
      </w:r>
      <w:r w:rsidRPr="00273ADE">
        <w:rPr>
          <w:sz w:val="24"/>
          <w:szCs w:val="24"/>
        </w:rPr>
        <w:t>e</w:t>
      </w:r>
      <w:r w:rsidRPr="00273ADE">
        <w:rPr>
          <w:spacing w:val="-1"/>
          <w:sz w:val="24"/>
          <w:szCs w:val="24"/>
        </w:rPr>
        <w:t xml:space="preserve"> </w:t>
      </w:r>
      <w:r w:rsidRPr="00273ADE">
        <w:rPr>
          <w:sz w:val="24"/>
          <w:szCs w:val="24"/>
        </w:rPr>
        <w:t xml:space="preserve">of </w:t>
      </w:r>
      <w:r w:rsidRPr="00273ADE">
        <w:rPr>
          <w:spacing w:val="-2"/>
          <w:sz w:val="24"/>
          <w:szCs w:val="24"/>
        </w:rPr>
        <w:t>a</w:t>
      </w:r>
      <w:r w:rsidRPr="00273ADE">
        <w:rPr>
          <w:sz w:val="24"/>
          <w:szCs w:val="24"/>
        </w:rPr>
        <w:t>pp</w:t>
      </w:r>
      <w:r w:rsidRPr="00273ADE">
        <w:rPr>
          <w:spacing w:val="5"/>
          <w:sz w:val="24"/>
          <w:szCs w:val="24"/>
        </w:rPr>
        <w:t>l</w:t>
      </w:r>
      <w:r w:rsidRPr="00273ADE">
        <w:rPr>
          <w:spacing w:val="-5"/>
          <w:sz w:val="24"/>
          <w:szCs w:val="24"/>
        </w:rPr>
        <w:t>y</w:t>
      </w:r>
      <w:r w:rsidRPr="00273ADE">
        <w:rPr>
          <w:spacing w:val="3"/>
          <w:sz w:val="24"/>
          <w:szCs w:val="24"/>
        </w:rPr>
        <w:t>i</w:t>
      </w:r>
      <w:r w:rsidRPr="00273ADE">
        <w:rPr>
          <w:sz w:val="24"/>
          <w:szCs w:val="24"/>
        </w:rPr>
        <w:t>ng</w:t>
      </w:r>
      <w:r w:rsidRPr="00273ADE">
        <w:rPr>
          <w:spacing w:val="-2"/>
          <w:sz w:val="24"/>
          <w:szCs w:val="24"/>
        </w:rPr>
        <w:t xml:space="preserve"> </w:t>
      </w:r>
      <w:r w:rsidRPr="00273ADE">
        <w:rPr>
          <w:sz w:val="24"/>
          <w:szCs w:val="24"/>
        </w:rPr>
        <w:t xml:space="preserve">the </w:t>
      </w:r>
      <w:r w:rsidRPr="00273ADE">
        <w:rPr>
          <w:spacing w:val="4"/>
          <w:sz w:val="24"/>
          <w:szCs w:val="24"/>
        </w:rPr>
        <w:t>s</w:t>
      </w:r>
      <w:r w:rsidRPr="00273ADE">
        <w:rPr>
          <w:spacing w:val="-5"/>
          <w:sz w:val="24"/>
          <w:szCs w:val="24"/>
        </w:rPr>
        <w:t>y</w:t>
      </w:r>
      <w:r w:rsidRPr="00273ADE">
        <w:rPr>
          <w:sz w:val="24"/>
          <w:szCs w:val="24"/>
        </w:rPr>
        <w:t xml:space="preserve">stem or </w:t>
      </w:r>
      <w:r w:rsidRPr="00273ADE">
        <w:rPr>
          <w:spacing w:val="4"/>
          <w:sz w:val="24"/>
          <w:szCs w:val="24"/>
        </w:rPr>
        <w:t>s</w:t>
      </w:r>
      <w:r w:rsidRPr="00273ADE">
        <w:rPr>
          <w:spacing w:val="-5"/>
          <w:sz w:val="24"/>
          <w:szCs w:val="24"/>
        </w:rPr>
        <w:t>y</w:t>
      </w:r>
      <w:r w:rsidRPr="00273ADE">
        <w:rPr>
          <w:sz w:val="24"/>
          <w:szCs w:val="24"/>
        </w:rPr>
        <w:t>stems</w:t>
      </w:r>
      <w:r w:rsidRPr="00273ADE">
        <w:rPr>
          <w:spacing w:val="3"/>
          <w:sz w:val="24"/>
          <w:szCs w:val="24"/>
        </w:rPr>
        <w:t xml:space="preserve"> </w:t>
      </w:r>
      <w:r w:rsidRPr="00273ADE">
        <w:rPr>
          <w:sz w:val="24"/>
          <w:szCs w:val="24"/>
        </w:rPr>
        <w:t xml:space="preserve">of </w:t>
      </w:r>
      <w:r w:rsidRPr="00273ADE">
        <w:rPr>
          <w:spacing w:val="-2"/>
          <w:sz w:val="24"/>
          <w:szCs w:val="24"/>
        </w:rPr>
        <w:t>a</w:t>
      </w:r>
      <w:r w:rsidRPr="00273ADE">
        <w:rPr>
          <w:spacing w:val="-1"/>
          <w:sz w:val="24"/>
          <w:szCs w:val="24"/>
        </w:rPr>
        <w:t>cc</w:t>
      </w:r>
      <w:r w:rsidRPr="00273ADE">
        <w:rPr>
          <w:sz w:val="24"/>
          <w:szCs w:val="24"/>
        </w:rPr>
        <w:t xml:space="preserve">ounts </w:t>
      </w:r>
      <w:r w:rsidRPr="00273ADE">
        <w:rPr>
          <w:spacing w:val="2"/>
          <w:sz w:val="24"/>
          <w:szCs w:val="24"/>
        </w:rPr>
        <w:t>p</w:t>
      </w:r>
      <w:r w:rsidRPr="00273ADE">
        <w:rPr>
          <w:sz w:val="24"/>
          <w:szCs w:val="24"/>
        </w:rPr>
        <w:t>r</w:t>
      </w:r>
      <w:r w:rsidRPr="00273ADE">
        <w:rPr>
          <w:spacing w:val="-2"/>
          <w:sz w:val="24"/>
          <w:szCs w:val="24"/>
        </w:rPr>
        <w:t>e</w:t>
      </w:r>
      <w:r w:rsidRPr="00273ADE">
        <w:rPr>
          <w:sz w:val="24"/>
          <w:szCs w:val="24"/>
        </w:rPr>
        <w:t>s</w:t>
      </w:r>
      <w:r w:rsidRPr="00273ADE">
        <w:rPr>
          <w:spacing w:val="1"/>
          <w:sz w:val="24"/>
          <w:szCs w:val="24"/>
        </w:rPr>
        <w:t>c</w:t>
      </w:r>
      <w:r w:rsidRPr="00273ADE">
        <w:rPr>
          <w:sz w:val="24"/>
          <w:szCs w:val="24"/>
        </w:rPr>
        <w:t>rib</w:t>
      </w:r>
      <w:r w:rsidRPr="00273ADE">
        <w:rPr>
          <w:spacing w:val="-1"/>
          <w:sz w:val="24"/>
          <w:szCs w:val="24"/>
        </w:rPr>
        <w:t>e</w:t>
      </w:r>
      <w:r w:rsidRPr="00273ADE">
        <w:rPr>
          <w:sz w:val="24"/>
          <w:szCs w:val="24"/>
        </w:rPr>
        <w:t xml:space="preserve">d </w:t>
      </w:r>
      <w:r w:rsidRPr="00273ADE">
        <w:rPr>
          <w:spacing w:val="2"/>
          <w:sz w:val="24"/>
          <w:szCs w:val="24"/>
        </w:rPr>
        <w:t>b</w:t>
      </w:r>
      <w:r w:rsidRPr="00273ADE">
        <w:rPr>
          <w:sz w:val="24"/>
          <w:szCs w:val="24"/>
        </w:rPr>
        <w:t>y</w:t>
      </w:r>
      <w:r w:rsidRPr="00273ADE">
        <w:rPr>
          <w:spacing w:val="-3"/>
          <w:sz w:val="24"/>
          <w:szCs w:val="24"/>
        </w:rPr>
        <w:t xml:space="preserve"> </w:t>
      </w:r>
      <w:r w:rsidRPr="00273ADE">
        <w:rPr>
          <w:sz w:val="24"/>
          <w:szCs w:val="24"/>
        </w:rPr>
        <w:t>the Com</w:t>
      </w:r>
      <w:r w:rsidRPr="00273ADE">
        <w:rPr>
          <w:spacing w:val="1"/>
          <w:sz w:val="24"/>
          <w:szCs w:val="24"/>
        </w:rPr>
        <w:t>m</w:t>
      </w:r>
      <w:r w:rsidRPr="00273ADE">
        <w:rPr>
          <w:sz w:val="24"/>
          <w:szCs w:val="24"/>
        </w:rPr>
        <w:t>is</w:t>
      </w:r>
      <w:r w:rsidRPr="00273ADE">
        <w:rPr>
          <w:spacing w:val="1"/>
          <w:sz w:val="24"/>
          <w:szCs w:val="24"/>
        </w:rPr>
        <w:t>s</w:t>
      </w:r>
      <w:r w:rsidRPr="00273ADE">
        <w:rPr>
          <w:sz w:val="24"/>
          <w:szCs w:val="24"/>
        </w:rPr>
        <w:t>ion, w</w:t>
      </w:r>
      <w:r w:rsidRPr="00273ADE">
        <w:rPr>
          <w:spacing w:val="-1"/>
          <w:sz w:val="24"/>
          <w:szCs w:val="24"/>
        </w:rPr>
        <w:t>a</w:t>
      </w:r>
      <w:r w:rsidRPr="00273ADE">
        <w:rPr>
          <w:sz w:val="24"/>
          <w:szCs w:val="24"/>
        </w:rPr>
        <w:t>ter</w:t>
      </w:r>
      <w:r w:rsidRPr="00273ADE">
        <w:rPr>
          <w:spacing w:val="-1"/>
          <w:sz w:val="24"/>
          <w:szCs w:val="24"/>
        </w:rPr>
        <w:t xml:space="preserve"> </w:t>
      </w:r>
      <w:r w:rsidRPr="00273ADE">
        <w:rPr>
          <w:sz w:val="24"/>
          <w:szCs w:val="24"/>
        </w:rPr>
        <w:t>ut</w:t>
      </w:r>
      <w:r w:rsidRPr="00273ADE">
        <w:rPr>
          <w:spacing w:val="1"/>
          <w:sz w:val="24"/>
          <w:szCs w:val="24"/>
        </w:rPr>
        <w:t>i</w:t>
      </w:r>
      <w:r w:rsidRPr="00273ADE">
        <w:rPr>
          <w:sz w:val="24"/>
          <w:szCs w:val="24"/>
        </w:rPr>
        <w:t>l</w:t>
      </w:r>
      <w:r w:rsidRPr="00273ADE">
        <w:rPr>
          <w:spacing w:val="1"/>
          <w:sz w:val="24"/>
          <w:szCs w:val="24"/>
        </w:rPr>
        <w:t>i</w:t>
      </w:r>
      <w:r w:rsidRPr="00273ADE">
        <w:rPr>
          <w:sz w:val="24"/>
          <w:szCs w:val="24"/>
        </w:rPr>
        <w:t>t</w:t>
      </w:r>
      <w:r w:rsidRPr="00273ADE">
        <w:rPr>
          <w:spacing w:val="-1"/>
          <w:sz w:val="24"/>
          <w:szCs w:val="24"/>
        </w:rPr>
        <w:t>ie</w:t>
      </w:r>
      <w:r w:rsidRPr="00273ADE">
        <w:rPr>
          <w:sz w:val="24"/>
          <w:szCs w:val="24"/>
        </w:rPr>
        <w:t>s a</w:t>
      </w:r>
      <w:r w:rsidRPr="00273ADE">
        <w:rPr>
          <w:spacing w:val="-1"/>
          <w:sz w:val="24"/>
          <w:szCs w:val="24"/>
        </w:rPr>
        <w:t>r</w:t>
      </w:r>
      <w:r w:rsidRPr="00273ADE">
        <w:rPr>
          <w:sz w:val="24"/>
          <w:szCs w:val="24"/>
        </w:rPr>
        <w:t>e</w:t>
      </w:r>
      <w:r w:rsidRPr="00273ADE">
        <w:rPr>
          <w:spacing w:val="-1"/>
          <w:sz w:val="24"/>
          <w:szCs w:val="24"/>
        </w:rPr>
        <w:t xml:space="preserve"> </w:t>
      </w:r>
      <w:r w:rsidRPr="00273ADE">
        <w:rPr>
          <w:sz w:val="24"/>
          <w:szCs w:val="24"/>
        </w:rPr>
        <w:t>div</w:t>
      </w:r>
      <w:r w:rsidRPr="00273ADE">
        <w:rPr>
          <w:spacing w:val="1"/>
          <w:sz w:val="24"/>
          <w:szCs w:val="24"/>
        </w:rPr>
        <w:t>i</w:t>
      </w:r>
      <w:r w:rsidRPr="00273ADE">
        <w:rPr>
          <w:sz w:val="24"/>
          <w:szCs w:val="24"/>
        </w:rPr>
        <w:t>d</w:t>
      </w:r>
      <w:r w:rsidRPr="00273ADE">
        <w:rPr>
          <w:spacing w:val="-1"/>
          <w:sz w:val="24"/>
          <w:szCs w:val="24"/>
        </w:rPr>
        <w:t>e</w:t>
      </w:r>
      <w:r w:rsidRPr="00273ADE">
        <w:rPr>
          <w:sz w:val="24"/>
          <w:szCs w:val="24"/>
        </w:rPr>
        <w:t>d in</w:t>
      </w:r>
      <w:r w:rsidRPr="00273ADE">
        <w:rPr>
          <w:spacing w:val="1"/>
          <w:sz w:val="24"/>
          <w:szCs w:val="24"/>
        </w:rPr>
        <w:t>t</w:t>
      </w:r>
      <w:r w:rsidRPr="00273ADE">
        <w:rPr>
          <w:sz w:val="24"/>
          <w:szCs w:val="24"/>
        </w:rPr>
        <w:t>o fo</w:t>
      </w:r>
      <w:r w:rsidRPr="00273ADE">
        <w:rPr>
          <w:spacing w:val="1"/>
          <w:sz w:val="24"/>
          <w:szCs w:val="24"/>
        </w:rPr>
        <w:t>u</w:t>
      </w:r>
      <w:r w:rsidRPr="00273ADE">
        <w:rPr>
          <w:sz w:val="24"/>
          <w:szCs w:val="24"/>
        </w:rPr>
        <w:t>r</w:t>
      </w:r>
      <w:r w:rsidRPr="00273ADE">
        <w:rPr>
          <w:spacing w:val="2"/>
          <w:sz w:val="24"/>
          <w:szCs w:val="24"/>
        </w:rPr>
        <w:t xml:space="preserve"> </w:t>
      </w:r>
      <w:r w:rsidRPr="00273ADE">
        <w:rPr>
          <w:spacing w:val="1"/>
          <w:sz w:val="24"/>
          <w:szCs w:val="24"/>
        </w:rPr>
        <w:t>c</w:t>
      </w:r>
      <w:r w:rsidRPr="00273ADE">
        <w:rPr>
          <w:sz w:val="24"/>
          <w:szCs w:val="24"/>
        </w:rPr>
        <w:t>lass</w:t>
      </w:r>
      <w:r w:rsidRPr="00273ADE">
        <w:rPr>
          <w:spacing w:val="-1"/>
          <w:sz w:val="24"/>
          <w:szCs w:val="24"/>
        </w:rPr>
        <w:t>e</w:t>
      </w:r>
      <w:r w:rsidRPr="00273ADE">
        <w:rPr>
          <w:sz w:val="24"/>
          <w:szCs w:val="24"/>
        </w:rPr>
        <w:t xml:space="preserve">s, as </w:t>
      </w:r>
      <w:r w:rsidRPr="00273ADE">
        <w:rPr>
          <w:spacing w:val="-1"/>
          <w:sz w:val="24"/>
          <w:szCs w:val="24"/>
        </w:rPr>
        <w:t>f</w:t>
      </w:r>
      <w:r w:rsidRPr="00273ADE">
        <w:rPr>
          <w:sz w:val="24"/>
          <w:szCs w:val="24"/>
        </w:rPr>
        <w:t>ol</w:t>
      </w:r>
      <w:r w:rsidRPr="00273ADE">
        <w:rPr>
          <w:spacing w:val="1"/>
          <w:sz w:val="24"/>
          <w:szCs w:val="24"/>
        </w:rPr>
        <w:t>l</w:t>
      </w:r>
      <w:r w:rsidRPr="00273ADE">
        <w:rPr>
          <w:sz w:val="24"/>
          <w:szCs w:val="24"/>
        </w:rPr>
        <w:t>ows:</w:t>
      </w:r>
    </w:p>
    <w:p w:rsidR="00275235" w:rsidRPr="00B91C6E" w:rsidRDefault="00275235" w:rsidP="001E3513">
      <w:pPr>
        <w:pStyle w:val="ListParagraph"/>
        <w:numPr>
          <w:ilvl w:val="1"/>
          <w:numId w:val="12"/>
        </w:numPr>
        <w:ind w:right="658"/>
        <w:rPr>
          <w:sz w:val="24"/>
          <w:szCs w:val="24"/>
        </w:rPr>
      </w:pPr>
      <w:r w:rsidRPr="00B91C6E">
        <w:rPr>
          <w:sz w:val="24"/>
          <w:szCs w:val="24"/>
        </w:rPr>
        <w:t>Class A:  Uti</w:t>
      </w:r>
      <w:r w:rsidRPr="00B91C6E">
        <w:rPr>
          <w:spacing w:val="1"/>
          <w:sz w:val="24"/>
          <w:szCs w:val="24"/>
        </w:rPr>
        <w:t>l</w:t>
      </w:r>
      <w:r w:rsidRPr="00B91C6E">
        <w:rPr>
          <w:sz w:val="24"/>
          <w:szCs w:val="24"/>
        </w:rPr>
        <w:t>i</w:t>
      </w:r>
      <w:r w:rsidRPr="00B91C6E">
        <w:rPr>
          <w:spacing w:val="1"/>
          <w:sz w:val="24"/>
          <w:szCs w:val="24"/>
        </w:rPr>
        <w:t>t</w:t>
      </w:r>
      <w:r w:rsidRPr="00B91C6E">
        <w:rPr>
          <w:sz w:val="24"/>
          <w:szCs w:val="24"/>
        </w:rPr>
        <w:t>ies h</w:t>
      </w:r>
      <w:r w:rsidRPr="00B91C6E">
        <w:rPr>
          <w:spacing w:val="-1"/>
          <w:sz w:val="24"/>
          <w:szCs w:val="24"/>
        </w:rPr>
        <w:t>a</w:t>
      </w:r>
      <w:r w:rsidRPr="00B91C6E">
        <w:rPr>
          <w:sz w:val="24"/>
          <w:szCs w:val="24"/>
        </w:rPr>
        <w:t>ving more than 10,000 service connections.</w:t>
      </w:r>
    </w:p>
    <w:p w:rsidR="00275235" w:rsidRPr="00B91C6E" w:rsidRDefault="00275235" w:rsidP="001E3513">
      <w:pPr>
        <w:pStyle w:val="ListParagraph"/>
        <w:numPr>
          <w:ilvl w:val="1"/>
          <w:numId w:val="12"/>
        </w:numPr>
        <w:ind w:right="670"/>
        <w:rPr>
          <w:sz w:val="24"/>
          <w:szCs w:val="24"/>
        </w:rPr>
      </w:pPr>
      <w:r w:rsidRPr="00B91C6E">
        <w:rPr>
          <w:sz w:val="24"/>
          <w:szCs w:val="24"/>
        </w:rPr>
        <w:t xml:space="preserve">Class </w:t>
      </w:r>
      <w:r w:rsidRPr="00B91C6E">
        <w:rPr>
          <w:spacing w:val="-2"/>
          <w:sz w:val="24"/>
          <w:szCs w:val="24"/>
        </w:rPr>
        <w:t>B</w:t>
      </w:r>
      <w:r w:rsidRPr="00B91C6E">
        <w:rPr>
          <w:sz w:val="24"/>
          <w:szCs w:val="24"/>
        </w:rPr>
        <w:t>:  Ut</w:t>
      </w:r>
      <w:r w:rsidRPr="00B91C6E">
        <w:rPr>
          <w:spacing w:val="1"/>
          <w:sz w:val="24"/>
          <w:szCs w:val="24"/>
        </w:rPr>
        <w:t>i</w:t>
      </w:r>
      <w:r w:rsidRPr="00B91C6E">
        <w:rPr>
          <w:sz w:val="24"/>
          <w:szCs w:val="24"/>
        </w:rPr>
        <w:t>l</w:t>
      </w:r>
      <w:r w:rsidRPr="00B91C6E">
        <w:rPr>
          <w:spacing w:val="1"/>
          <w:sz w:val="24"/>
          <w:szCs w:val="24"/>
        </w:rPr>
        <w:t>i</w:t>
      </w:r>
      <w:r w:rsidRPr="00B91C6E">
        <w:rPr>
          <w:sz w:val="24"/>
          <w:szCs w:val="24"/>
        </w:rPr>
        <w:t>t</w:t>
      </w:r>
      <w:r w:rsidRPr="00B91C6E">
        <w:rPr>
          <w:spacing w:val="1"/>
          <w:sz w:val="24"/>
          <w:szCs w:val="24"/>
        </w:rPr>
        <w:t>i</w:t>
      </w:r>
      <w:r w:rsidRPr="00B91C6E">
        <w:rPr>
          <w:spacing w:val="-1"/>
          <w:sz w:val="24"/>
          <w:szCs w:val="24"/>
        </w:rPr>
        <w:t>e</w:t>
      </w:r>
      <w:r w:rsidRPr="00B91C6E">
        <w:rPr>
          <w:sz w:val="24"/>
          <w:szCs w:val="24"/>
        </w:rPr>
        <w:t>s ha</w:t>
      </w:r>
      <w:r w:rsidRPr="00B91C6E">
        <w:rPr>
          <w:spacing w:val="-1"/>
          <w:sz w:val="24"/>
          <w:szCs w:val="24"/>
        </w:rPr>
        <w:t>v</w:t>
      </w:r>
      <w:r w:rsidRPr="00B91C6E">
        <w:rPr>
          <w:sz w:val="24"/>
          <w:szCs w:val="24"/>
        </w:rPr>
        <w:t>ing between 2,000 service connections and 10,000 service connections.</w:t>
      </w:r>
    </w:p>
    <w:p w:rsidR="00275235" w:rsidRPr="00B91C6E" w:rsidRDefault="00275235" w:rsidP="001E3513">
      <w:pPr>
        <w:pStyle w:val="ListParagraph"/>
        <w:numPr>
          <w:ilvl w:val="1"/>
          <w:numId w:val="12"/>
        </w:numPr>
        <w:ind w:right="670"/>
        <w:rPr>
          <w:sz w:val="24"/>
          <w:szCs w:val="24"/>
        </w:rPr>
      </w:pPr>
      <w:r w:rsidRPr="00B91C6E">
        <w:rPr>
          <w:sz w:val="24"/>
          <w:szCs w:val="24"/>
        </w:rPr>
        <w:t>Class C:  Ut</w:t>
      </w:r>
      <w:r w:rsidRPr="00B91C6E">
        <w:rPr>
          <w:spacing w:val="1"/>
          <w:sz w:val="24"/>
          <w:szCs w:val="24"/>
        </w:rPr>
        <w:t>i</w:t>
      </w:r>
      <w:r w:rsidRPr="00B91C6E">
        <w:rPr>
          <w:sz w:val="24"/>
          <w:szCs w:val="24"/>
        </w:rPr>
        <w:t>l</w:t>
      </w:r>
      <w:r w:rsidRPr="00B91C6E">
        <w:rPr>
          <w:spacing w:val="-1"/>
          <w:sz w:val="24"/>
          <w:szCs w:val="24"/>
        </w:rPr>
        <w:t>i</w:t>
      </w:r>
      <w:r w:rsidRPr="00B91C6E">
        <w:rPr>
          <w:sz w:val="24"/>
          <w:szCs w:val="24"/>
        </w:rPr>
        <w:t>t</w:t>
      </w:r>
      <w:r w:rsidRPr="00B91C6E">
        <w:rPr>
          <w:spacing w:val="1"/>
          <w:sz w:val="24"/>
          <w:szCs w:val="24"/>
        </w:rPr>
        <w:t>i</w:t>
      </w:r>
      <w:r w:rsidRPr="00B91C6E">
        <w:rPr>
          <w:spacing w:val="-1"/>
          <w:sz w:val="24"/>
          <w:szCs w:val="24"/>
        </w:rPr>
        <w:t>e</w:t>
      </w:r>
      <w:r w:rsidRPr="00B91C6E">
        <w:rPr>
          <w:sz w:val="24"/>
          <w:szCs w:val="24"/>
        </w:rPr>
        <w:t>s ha</w:t>
      </w:r>
      <w:r w:rsidRPr="00B91C6E">
        <w:rPr>
          <w:spacing w:val="-1"/>
          <w:sz w:val="24"/>
          <w:szCs w:val="24"/>
        </w:rPr>
        <w:t>v</w:t>
      </w:r>
      <w:r w:rsidRPr="00B91C6E">
        <w:rPr>
          <w:sz w:val="24"/>
          <w:szCs w:val="24"/>
        </w:rPr>
        <w:t>ing between 500 service connections and 2,000 service connections.</w:t>
      </w:r>
    </w:p>
    <w:p w:rsidR="00275235" w:rsidRPr="00B91C6E" w:rsidRDefault="00275235" w:rsidP="001E3513">
      <w:pPr>
        <w:pStyle w:val="ListParagraph"/>
        <w:numPr>
          <w:ilvl w:val="1"/>
          <w:numId w:val="12"/>
        </w:numPr>
        <w:ind w:right="658"/>
        <w:rPr>
          <w:sz w:val="24"/>
          <w:szCs w:val="24"/>
        </w:rPr>
      </w:pPr>
      <w:r w:rsidRPr="00B91C6E">
        <w:rPr>
          <w:sz w:val="24"/>
          <w:szCs w:val="24"/>
        </w:rPr>
        <w:t>Class D:  Uti</w:t>
      </w:r>
      <w:r w:rsidRPr="00B91C6E">
        <w:rPr>
          <w:spacing w:val="1"/>
          <w:sz w:val="24"/>
          <w:szCs w:val="24"/>
        </w:rPr>
        <w:t>l</w:t>
      </w:r>
      <w:r w:rsidRPr="00B91C6E">
        <w:rPr>
          <w:sz w:val="24"/>
          <w:szCs w:val="24"/>
        </w:rPr>
        <w:t>i</w:t>
      </w:r>
      <w:r w:rsidRPr="00B91C6E">
        <w:rPr>
          <w:spacing w:val="1"/>
          <w:sz w:val="24"/>
          <w:szCs w:val="24"/>
        </w:rPr>
        <w:t>t</w:t>
      </w:r>
      <w:r w:rsidRPr="00B91C6E">
        <w:rPr>
          <w:sz w:val="24"/>
          <w:szCs w:val="24"/>
        </w:rPr>
        <w:t>ies h</w:t>
      </w:r>
      <w:r w:rsidRPr="00B91C6E">
        <w:rPr>
          <w:spacing w:val="-1"/>
          <w:sz w:val="24"/>
          <w:szCs w:val="24"/>
        </w:rPr>
        <w:t>a</w:t>
      </w:r>
      <w:r w:rsidRPr="00B91C6E">
        <w:rPr>
          <w:sz w:val="24"/>
          <w:szCs w:val="24"/>
        </w:rPr>
        <w:t>ving less than 500 service connections.</w:t>
      </w:r>
    </w:p>
    <w:p w:rsidR="00275235" w:rsidRPr="00273ADE" w:rsidRDefault="00275235" w:rsidP="00471B22">
      <w:pPr>
        <w:ind w:firstLine="280"/>
        <w:rPr>
          <w:sz w:val="24"/>
          <w:szCs w:val="24"/>
        </w:rPr>
      </w:pPr>
      <w:r w:rsidRPr="00471B22">
        <w:rPr>
          <w:sz w:val="24"/>
          <w:szCs w:val="24"/>
        </w:rPr>
        <w:t>B.</w:t>
      </w:r>
      <w:r w:rsidRPr="00273ADE">
        <w:rPr>
          <w:sz w:val="24"/>
          <w:szCs w:val="24"/>
        </w:rPr>
        <w:t xml:space="preserve"> </w:t>
      </w:r>
      <w:r w:rsidRPr="00471B22">
        <w:rPr>
          <w:sz w:val="24"/>
          <w:szCs w:val="24"/>
        </w:rPr>
        <w:t xml:space="preserve"> I</w:t>
      </w:r>
      <w:r w:rsidRPr="00273ADE">
        <w:rPr>
          <w:sz w:val="24"/>
          <w:szCs w:val="24"/>
        </w:rPr>
        <w:t>f</w:t>
      </w:r>
      <w:r w:rsidRPr="00471B22">
        <w:rPr>
          <w:sz w:val="24"/>
          <w:szCs w:val="24"/>
        </w:rPr>
        <w:t xml:space="preserve"> </w:t>
      </w:r>
      <w:r w:rsidRPr="00273ADE">
        <w:rPr>
          <w:sz w:val="24"/>
          <w:szCs w:val="24"/>
        </w:rPr>
        <w:t>a</w:t>
      </w:r>
      <w:r w:rsidRPr="00471B22">
        <w:rPr>
          <w:sz w:val="24"/>
          <w:szCs w:val="24"/>
        </w:rPr>
        <w:t xml:space="preserve"> </w:t>
      </w:r>
      <w:r w:rsidRPr="00273ADE">
        <w:rPr>
          <w:sz w:val="24"/>
          <w:szCs w:val="24"/>
        </w:rPr>
        <w:t>Class B</w:t>
      </w:r>
      <w:r w:rsidRPr="00471B22">
        <w:rPr>
          <w:sz w:val="24"/>
          <w:szCs w:val="24"/>
        </w:rPr>
        <w:t xml:space="preserve"> </w:t>
      </w:r>
      <w:r w:rsidRPr="00273ADE">
        <w:rPr>
          <w:sz w:val="24"/>
          <w:szCs w:val="24"/>
        </w:rPr>
        <w:t>ut</w:t>
      </w:r>
      <w:r w:rsidRPr="00471B22">
        <w:rPr>
          <w:sz w:val="24"/>
          <w:szCs w:val="24"/>
        </w:rPr>
        <w:t>i</w:t>
      </w:r>
      <w:r w:rsidRPr="00273ADE">
        <w:rPr>
          <w:sz w:val="24"/>
          <w:szCs w:val="24"/>
        </w:rPr>
        <w:t>l</w:t>
      </w:r>
      <w:r w:rsidRPr="00471B22">
        <w:rPr>
          <w:sz w:val="24"/>
          <w:szCs w:val="24"/>
        </w:rPr>
        <w:t>it</w:t>
      </w:r>
      <w:r w:rsidRPr="00273ADE">
        <w:rPr>
          <w:sz w:val="24"/>
          <w:szCs w:val="24"/>
        </w:rPr>
        <w:t>y</w:t>
      </w:r>
      <w:r w:rsidRPr="00471B22">
        <w:rPr>
          <w:sz w:val="24"/>
          <w:szCs w:val="24"/>
        </w:rPr>
        <w:t xml:space="preserve"> de</w:t>
      </w:r>
      <w:r w:rsidRPr="00273ADE">
        <w:rPr>
          <w:sz w:val="24"/>
          <w:szCs w:val="24"/>
        </w:rPr>
        <w:t>sir</w:t>
      </w:r>
      <w:r w:rsidRPr="00471B22">
        <w:rPr>
          <w:sz w:val="24"/>
          <w:szCs w:val="24"/>
        </w:rPr>
        <w:t>e</w:t>
      </w:r>
      <w:r w:rsidRPr="00273ADE">
        <w:rPr>
          <w:sz w:val="24"/>
          <w:szCs w:val="24"/>
        </w:rPr>
        <w:t>s to k</w:t>
      </w:r>
      <w:r w:rsidRPr="00471B22">
        <w:rPr>
          <w:sz w:val="24"/>
          <w:szCs w:val="24"/>
        </w:rPr>
        <w:t>ee</w:t>
      </w:r>
      <w:r w:rsidRPr="00273ADE">
        <w:rPr>
          <w:sz w:val="24"/>
          <w:szCs w:val="24"/>
        </w:rPr>
        <w:t>p i</w:t>
      </w:r>
      <w:r w:rsidRPr="00471B22">
        <w:rPr>
          <w:sz w:val="24"/>
          <w:szCs w:val="24"/>
        </w:rPr>
        <w:t>t</w:t>
      </w:r>
      <w:r w:rsidRPr="00273ADE">
        <w:rPr>
          <w:sz w:val="24"/>
          <w:szCs w:val="24"/>
        </w:rPr>
        <w:t>s a</w:t>
      </w:r>
      <w:r w:rsidRPr="00471B22">
        <w:rPr>
          <w:sz w:val="24"/>
          <w:szCs w:val="24"/>
        </w:rPr>
        <w:t>cc</w:t>
      </w:r>
      <w:r w:rsidRPr="00273ADE">
        <w:rPr>
          <w:sz w:val="24"/>
          <w:szCs w:val="24"/>
        </w:rPr>
        <w:t xml:space="preserve">ounts </w:t>
      </w:r>
      <w:r w:rsidRPr="00471B22">
        <w:rPr>
          <w:sz w:val="24"/>
          <w:szCs w:val="24"/>
        </w:rPr>
        <w:t>a</w:t>
      </w:r>
      <w:r w:rsidRPr="00273ADE">
        <w:rPr>
          <w:sz w:val="24"/>
          <w:szCs w:val="24"/>
        </w:rPr>
        <w:t>nd</w:t>
      </w:r>
      <w:r w:rsidRPr="00471B22">
        <w:rPr>
          <w:sz w:val="24"/>
          <w:szCs w:val="24"/>
        </w:rPr>
        <w:t xml:space="preserve"> rec</w:t>
      </w:r>
      <w:r w:rsidRPr="00273ADE">
        <w:rPr>
          <w:sz w:val="24"/>
          <w:szCs w:val="24"/>
        </w:rPr>
        <w:t>o</w:t>
      </w:r>
      <w:r w:rsidRPr="00471B22">
        <w:rPr>
          <w:sz w:val="24"/>
          <w:szCs w:val="24"/>
        </w:rPr>
        <w:t>r</w:t>
      </w:r>
      <w:r w:rsidRPr="00273ADE">
        <w:rPr>
          <w:sz w:val="24"/>
          <w:szCs w:val="24"/>
        </w:rPr>
        <w:t>ds</w:t>
      </w:r>
      <w:r w:rsidRPr="00471B22">
        <w:rPr>
          <w:sz w:val="24"/>
          <w:szCs w:val="24"/>
        </w:rPr>
        <w:t xml:space="preserve"> a</w:t>
      </w:r>
      <w:r w:rsidRPr="00273ADE">
        <w:rPr>
          <w:sz w:val="24"/>
          <w:szCs w:val="24"/>
        </w:rPr>
        <w:t>s pr</w:t>
      </w:r>
      <w:r w:rsidRPr="00471B22">
        <w:rPr>
          <w:sz w:val="24"/>
          <w:szCs w:val="24"/>
        </w:rPr>
        <w:t>esc</w:t>
      </w:r>
      <w:r w:rsidRPr="00273ADE">
        <w:rPr>
          <w:sz w:val="24"/>
          <w:szCs w:val="24"/>
        </w:rPr>
        <w:t>rib</w:t>
      </w:r>
      <w:r w:rsidRPr="00471B22">
        <w:rPr>
          <w:sz w:val="24"/>
          <w:szCs w:val="24"/>
        </w:rPr>
        <w:t>e</w:t>
      </w:r>
      <w:r w:rsidRPr="00273ADE">
        <w:rPr>
          <w:sz w:val="24"/>
          <w:szCs w:val="24"/>
        </w:rPr>
        <w:t>d f</w:t>
      </w:r>
      <w:r w:rsidRPr="00471B22">
        <w:rPr>
          <w:sz w:val="24"/>
          <w:szCs w:val="24"/>
        </w:rPr>
        <w:t>o</w:t>
      </w:r>
      <w:r w:rsidRPr="00273ADE">
        <w:rPr>
          <w:sz w:val="24"/>
          <w:szCs w:val="24"/>
        </w:rPr>
        <w:t>r</w:t>
      </w:r>
      <w:r w:rsidRPr="00471B22">
        <w:rPr>
          <w:sz w:val="24"/>
          <w:szCs w:val="24"/>
        </w:rPr>
        <w:t xml:space="preserve"> </w:t>
      </w:r>
      <w:r w:rsidRPr="00273ADE">
        <w:rPr>
          <w:sz w:val="24"/>
          <w:szCs w:val="24"/>
        </w:rPr>
        <w:t>Class A it</w:t>
      </w:r>
      <w:r w:rsidRPr="00471B22">
        <w:rPr>
          <w:sz w:val="24"/>
          <w:szCs w:val="24"/>
        </w:rPr>
        <w:t xml:space="preserve"> </w:t>
      </w:r>
      <w:r w:rsidRPr="00273ADE">
        <w:rPr>
          <w:sz w:val="24"/>
          <w:szCs w:val="24"/>
        </w:rPr>
        <w:t>is pe</w:t>
      </w:r>
      <w:r w:rsidRPr="00471B22">
        <w:rPr>
          <w:sz w:val="24"/>
          <w:szCs w:val="24"/>
        </w:rPr>
        <w:t>r</w:t>
      </w:r>
      <w:r w:rsidRPr="00273ADE">
        <w:rPr>
          <w:sz w:val="24"/>
          <w:szCs w:val="24"/>
        </w:rPr>
        <w:t>m</w:t>
      </w:r>
      <w:r w:rsidRPr="00471B22">
        <w:rPr>
          <w:sz w:val="24"/>
          <w:szCs w:val="24"/>
        </w:rPr>
        <w:t>i</w:t>
      </w:r>
      <w:r w:rsidRPr="00273ADE">
        <w:rPr>
          <w:sz w:val="24"/>
          <w:szCs w:val="24"/>
        </w:rPr>
        <w:t>t</w:t>
      </w:r>
      <w:r w:rsidRPr="00471B22">
        <w:rPr>
          <w:sz w:val="24"/>
          <w:szCs w:val="24"/>
        </w:rPr>
        <w:t>te</w:t>
      </w:r>
      <w:r w:rsidRPr="00273ADE">
        <w:rPr>
          <w:sz w:val="24"/>
          <w:szCs w:val="24"/>
        </w:rPr>
        <w:t>d to do so, pr</w:t>
      </w:r>
      <w:r w:rsidRPr="00471B22">
        <w:rPr>
          <w:sz w:val="24"/>
          <w:szCs w:val="24"/>
        </w:rPr>
        <w:t>o</w:t>
      </w:r>
      <w:r w:rsidRPr="00273ADE">
        <w:rPr>
          <w:sz w:val="24"/>
          <w:szCs w:val="24"/>
        </w:rPr>
        <w:t>vided th</w:t>
      </w:r>
      <w:r w:rsidRPr="00471B22">
        <w:rPr>
          <w:sz w:val="24"/>
          <w:szCs w:val="24"/>
        </w:rPr>
        <w:t>a</w:t>
      </w:r>
      <w:r w:rsidRPr="00273ADE">
        <w:rPr>
          <w:sz w:val="24"/>
          <w:szCs w:val="24"/>
        </w:rPr>
        <w:t>t havi</w:t>
      </w:r>
      <w:r w:rsidRPr="00471B22">
        <w:rPr>
          <w:sz w:val="24"/>
          <w:szCs w:val="24"/>
        </w:rPr>
        <w:t>n</w:t>
      </w:r>
      <w:r w:rsidRPr="00273ADE">
        <w:rPr>
          <w:sz w:val="24"/>
          <w:szCs w:val="24"/>
        </w:rPr>
        <w:t>g</w:t>
      </w:r>
      <w:r w:rsidRPr="00471B22">
        <w:rPr>
          <w:sz w:val="24"/>
          <w:szCs w:val="24"/>
        </w:rPr>
        <w:t xml:space="preserve"> e</w:t>
      </w:r>
      <w:r w:rsidRPr="00273ADE">
        <w:rPr>
          <w:sz w:val="24"/>
          <w:szCs w:val="24"/>
        </w:rPr>
        <w:t>l</w:t>
      </w:r>
      <w:r w:rsidRPr="00471B22">
        <w:rPr>
          <w:sz w:val="24"/>
          <w:szCs w:val="24"/>
        </w:rPr>
        <w:t>ec</w:t>
      </w:r>
      <w:r w:rsidRPr="00273ADE">
        <w:rPr>
          <w:sz w:val="24"/>
          <w:szCs w:val="24"/>
        </w:rPr>
        <w:t xml:space="preserve">ted to </w:t>
      </w:r>
      <w:r w:rsidRPr="00471B22">
        <w:rPr>
          <w:sz w:val="24"/>
          <w:szCs w:val="24"/>
        </w:rPr>
        <w:t>e</w:t>
      </w:r>
      <w:r w:rsidRPr="00273ADE">
        <w:rPr>
          <w:sz w:val="24"/>
          <w:szCs w:val="24"/>
        </w:rPr>
        <w:t>nter</w:t>
      </w:r>
      <w:r w:rsidRPr="00471B22">
        <w:rPr>
          <w:sz w:val="24"/>
          <w:szCs w:val="24"/>
        </w:rPr>
        <w:t xml:space="preserve"> </w:t>
      </w:r>
      <w:r w:rsidRPr="00273ADE">
        <w:rPr>
          <w:sz w:val="24"/>
          <w:szCs w:val="24"/>
        </w:rPr>
        <w:t>a</w:t>
      </w:r>
      <w:r w:rsidRPr="00471B22">
        <w:rPr>
          <w:sz w:val="24"/>
          <w:szCs w:val="24"/>
        </w:rPr>
        <w:t xml:space="preserve"> </w:t>
      </w:r>
      <w:r w:rsidRPr="00273ADE">
        <w:rPr>
          <w:sz w:val="24"/>
          <w:szCs w:val="24"/>
        </w:rPr>
        <w:t>senior</w:t>
      </w:r>
      <w:r w:rsidRPr="00471B22">
        <w:rPr>
          <w:sz w:val="24"/>
          <w:szCs w:val="24"/>
        </w:rPr>
        <w:t xml:space="preserve"> clas</w:t>
      </w:r>
      <w:r w:rsidRPr="00273ADE">
        <w:rPr>
          <w:sz w:val="24"/>
          <w:szCs w:val="24"/>
        </w:rPr>
        <w:t>s it</w:t>
      </w:r>
      <w:r w:rsidRPr="00471B22">
        <w:rPr>
          <w:sz w:val="24"/>
          <w:szCs w:val="24"/>
        </w:rPr>
        <w:t xml:space="preserve"> ca</w:t>
      </w:r>
      <w:r w:rsidRPr="00273ADE">
        <w:rPr>
          <w:sz w:val="24"/>
          <w:szCs w:val="24"/>
        </w:rPr>
        <w:t>nnot lat</w:t>
      </w:r>
      <w:r w:rsidRPr="00471B22">
        <w:rPr>
          <w:sz w:val="24"/>
          <w:szCs w:val="24"/>
        </w:rPr>
        <w:t>e</w:t>
      </w:r>
      <w:r w:rsidRPr="00273ADE">
        <w:rPr>
          <w:sz w:val="24"/>
          <w:szCs w:val="24"/>
        </w:rPr>
        <w:t xml:space="preserve">r, </w:t>
      </w:r>
      <w:r>
        <w:rPr>
          <w:sz w:val="24"/>
          <w:szCs w:val="24"/>
        </w:rPr>
        <w:t xml:space="preserve">except </w:t>
      </w:r>
      <w:r w:rsidRPr="00471B22">
        <w:rPr>
          <w:sz w:val="24"/>
          <w:szCs w:val="24"/>
        </w:rPr>
        <w:t>b</w:t>
      </w:r>
      <w:r w:rsidRPr="00273ADE">
        <w:rPr>
          <w:sz w:val="24"/>
          <w:szCs w:val="24"/>
        </w:rPr>
        <w:t>y</w:t>
      </w:r>
      <w:r w:rsidRPr="00471B22">
        <w:rPr>
          <w:sz w:val="24"/>
          <w:szCs w:val="24"/>
        </w:rPr>
        <w:t xml:space="preserve"> </w:t>
      </w:r>
      <w:r w:rsidRPr="00273ADE">
        <w:rPr>
          <w:sz w:val="24"/>
          <w:szCs w:val="24"/>
        </w:rPr>
        <w:t>the p</w:t>
      </w:r>
      <w:r w:rsidRPr="00471B22">
        <w:rPr>
          <w:sz w:val="24"/>
          <w:szCs w:val="24"/>
        </w:rPr>
        <w:t>e</w:t>
      </w:r>
      <w:r w:rsidRPr="00273ADE">
        <w:rPr>
          <w:sz w:val="24"/>
          <w:szCs w:val="24"/>
        </w:rPr>
        <w:t>rm</w:t>
      </w:r>
      <w:r w:rsidRPr="00471B22">
        <w:rPr>
          <w:sz w:val="24"/>
          <w:szCs w:val="24"/>
        </w:rPr>
        <w:t>i</w:t>
      </w:r>
      <w:r w:rsidRPr="00273ADE">
        <w:rPr>
          <w:sz w:val="24"/>
          <w:szCs w:val="24"/>
        </w:rPr>
        <w:t>ss</w:t>
      </w:r>
      <w:r w:rsidRPr="00471B22">
        <w:rPr>
          <w:sz w:val="24"/>
          <w:szCs w:val="24"/>
        </w:rPr>
        <w:t>i</w:t>
      </w:r>
      <w:r w:rsidRPr="00273ADE">
        <w:rPr>
          <w:sz w:val="24"/>
          <w:szCs w:val="24"/>
        </w:rPr>
        <w:t>on of</w:t>
      </w:r>
      <w:r w:rsidRPr="00471B22">
        <w:rPr>
          <w:sz w:val="24"/>
          <w:szCs w:val="24"/>
        </w:rPr>
        <w:t xml:space="preserve"> </w:t>
      </w:r>
      <w:r w:rsidRPr="00273ADE">
        <w:rPr>
          <w:sz w:val="24"/>
          <w:szCs w:val="24"/>
        </w:rPr>
        <w:t>the Co</w:t>
      </w:r>
      <w:r w:rsidRPr="00471B22">
        <w:rPr>
          <w:sz w:val="24"/>
          <w:szCs w:val="24"/>
        </w:rPr>
        <w:t>m</w:t>
      </w:r>
      <w:r w:rsidRPr="00273ADE">
        <w:rPr>
          <w:sz w:val="24"/>
          <w:szCs w:val="24"/>
        </w:rPr>
        <w:t>m</w:t>
      </w:r>
      <w:r w:rsidRPr="00471B22">
        <w:rPr>
          <w:sz w:val="24"/>
          <w:szCs w:val="24"/>
        </w:rPr>
        <w:t>i</w:t>
      </w:r>
      <w:r w:rsidRPr="00273ADE">
        <w:rPr>
          <w:sz w:val="24"/>
          <w:szCs w:val="24"/>
        </w:rPr>
        <w:t>ss</w:t>
      </w:r>
      <w:r w:rsidRPr="00471B22">
        <w:rPr>
          <w:sz w:val="24"/>
          <w:szCs w:val="24"/>
        </w:rPr>
        <w:t>i</w:t>
      </w:r>
      <w:r w:rsidRPr="00273ADE">
        <w:rPr>
          <w:sz w:val="24"/>
          <w:szCs w:val="24"/>
        </w:rPr>
        <w:t>on,</w:t>
      </w:r>
      <w:r w:rsidRPr="00471B22">
        <w:rPr>
          <w:sz w:val="24"/>
          <w:szCs w:val="24"/>
        </w:rPr>
        <w:t xml:space="preserve"> c</w:t>
      </w:r>
      <w:r w:rsidRPr="00273ADE">
        <w:rPr>
          <w:sz w:val="24"/>
          <w:szCs w:val="24"/>
        </w:rPr>
        <w:t>h</w:t>
      </w:r>
      <w:r w:rsidRPr="00471B22">
        <w:rPr>
          <w:sz w:val="24"/>
          <w:szCs w:val="24"/>
        </w:rPr>
        <w:t>ang</w:t>
      </w:r>
      <w:r w:rsidRPr="00273ADE">
        <w:rPr>
          <w:sz w:val="24"/>
          <w:szCs w:val="24"/>
        </w:rPr>
        <w:t>e</w:t>
      </w:r>
      <w:r w:rsidRPr="00471B22">
        <w:rPr>
          <w:sz w:val="24"/>
          <w:szCs w:val="24"/>
        </w:rPr>
        <w:t xml:space="preserve"> </w:t>
      </w:r>
      <w:r w:rsidRPr="00273ADE">
        <w:rPr>
          <w:sz w:val="24"/>
          <w:szCs w:val="24"/>
        </w:rPr>
        <w:t xml:space="preserve">to </w:t>
      </w:r>
      <w:r w:rsidRPr="00471B22">
        <w:rPr>
          <w:sz w:val="24"/>
          <w:szCs w:val="24"/>
        </w:rPr>
        <w:t>t</w:t>
      </w:r>
      <w:r w:rsidRPr="00273ADE">
        <w:rPr>
          <w:sz w:val="24"/>
          <w:szCs w:val="24"/>
        </w:rPr>
        <w:t>he</w:t>
      </w:r>
      <w:r w:rsidRPr="00471B22">
        <w:rPr>
          <w:sz w:val="24"/>
          <w:szCs w:val="24"/>
        </w:rPr>
        <w:t xml:space="preserve"> c</w:t>
      </w:r>
      <w:r w:rsidRPr="00273ADE">
        <w:rPr>
          <w:sz w:val="24"/>
          <w:szCs w:val="24"/>
        </w:rPr>
        <w:t xml:space="preserve">lass to </w:t>
      </w:r>
      <w:r w:rsidRPr="00471B22">
        <w:rPr>
          <w:sz w:val="24"/>
          <w:szCs w:val="24"/>
        </w:rPr>
        <w:t>w</w:t>
      </w:r>
      <w:r w:rsidRPr="00273ADE">
        <w:rPr>
          <w:sz w:val="24"/>
          <w:szCs w:val="24"/>
        </w:rPr>
        <w:t>hich it</w:t>
      </w:r>
      <w:r>
        <w:rPr>
          <w:sz w:val="24"/>
          <w:szCs w:val="24"/>
        </w:rPr>
        <w:t xml:space="preserve"> </w:t>
      </w:r>
      <w:r w:rsidRPr="00273ADE">
        <w:rPr>
          <w:sz w:val="24"/>
          <w:szCs w:val="24"/>
        </w:rPr>
        <w:t>b</w:t>
      </w:r>
      <w:r w:rsidRPr="00471B22">
        <w:rPr>
          <w:sz w:val="24"/>
          <w:szCs w:val="24"/>
        </w:rPr>
        <w:t>e</w:t>
      </w:r>
      <w:r w:rsidRPr="00273ADE">
        <w:rPr>
          <w:sz w:val="24"/>
          <w:szCs w:val="24"/>
        </w:rPr>
        <w:t>lon</w:t>
      </w:r>
      <w:r w:rsidRPr="00471B22">
        <w:rPr>
          <w:sz w:val="24"/>
          <w:szCs w:val="24"/>
        </w:rPr>
        <w:t>g</w:t>
      </w:r>
      <w:r w:rsidRPr="00273ADE">
        <w:rPr>
          <w:sz w:val="24"/>
          <w:szCs w:val="24"/>
        </w:rPr>
        <w:t>s.</w:t>
      </w:r>
    </w:p>
    <w:p w:rsidR="00275235" w:rsidRPr="00471B22" w:rsidRDefault="00275235" w:rsidP="00471B22">
      <w:pPr>
        <w:ind w:firstLine="280"/>
        <w:rPr>
          <w:sz w:val="24"/>
          <w:szCs w:val="24"/>
        </w:rPr>
      </w:pPr>
      <w:r w:rsidRPr="00471B22">
        <w:rPr>
          <w:sz w:val="24"/>
          <w:szCs w:val="24"/>
        </w:rPr>
        <w:t xml:space="preserve">C.  Class A utilities shall keep all the accounts prescribed herein so far as they may be applicable to their affairs.    </w:t>
      </w:r>
    </w:p>
    <w:p w:rsidR="00275235" w:rsidRPr="00B91C6E" w:rsidRDefault="00275235" w:rsidP="00471B22">
      <w:pPr>
        <w:ind w:firstLine="280"/>
        <w:rPr>
          <w:spacing w:val="1"/>
          <w:sz w:val="24"/>
          <w:szCs w:val="24"/>
        </w:rPr>
      </w:pPr>
      <w:r w:rsidRPr="00471B22">
        <w:rPr>
          <w:sz w:val="24"/>
          <w:szCs w:val="24"/>
        </w:rPr>
        <w:t>D.  A separate uniform system of accounts is prescribed for use by Class B, C, and</w:t>
      </w:r>
      <w:r w:rsidRPr="00B91C6E">
        <w:rPr>
          <w:spacing w:val="1"/>
          <w:sz w:val="24"/>
          <w:szCs w:val="24"/>
        </w:rPr>
        <w:t xml:space="preserve"> D </w:t>
      </w:r>
      <w:r w:rsidRPr="00273ADE">
        <w:rPr>
          <w:spacing w:val="1"/>
          <w:sz w:val="24"/>
          <w:szCs w:val="24"/>
        </w:rPr>
        <w:t>wa</w:t>
      </w:r>
      <w:r w:rsidRPr="00B91C6E">
        <w:rPr>
          <w:spacing w:val="1"/>
          <w:sz w:val="24"/>
          <w:szCs w:val="24"/>
        </w:rPr>
        <w:t>ter ut</w:t>
      </w:r>
      <w:r w:rsidRPr="00273ADE">
        <w:rPr>
          <w:spacing w:val="1"/>
          <w:sz w:val="24"/>
          <w:szCs w:val="24"/>
        </w:rPr>
        <w:t>i</w:t>
      </w:r>
      <w:r w:rsidRPr="00B91C6E">
        <w:rPr>
          <w:spacing w:val="1"/>
          <w:sz w:val="24"/>
          <w:szCs w:val="24"/>
        </w:rPr>
        <w:t>l</w:t>
      </w:r>
      <w:r w:rsidRPr="00273ADE">
        <w:rPr>
          <w:spacing w:val="1"/>
          <w:sz w:val="24"/>
          <w:szCs w:val="24"/>
        </w:rPr>
        <w:t>i</w:t>
      </w:r>
      <w:r w:rsidRPr="00B91C6E">
        <w:rPr>
          <w:spacing w:val="1"/>
          <w:sz w:val="24"/>
          <w:szCs w:val="24"/>
        </w:rPr>
        <w:t>t</w:t>
      </w:r>
      <w:r w:rsidRPr="00273ADE">
        <w:rPr>
          <w:spacing w:val="1"/>
          <w:sz w:val="24"/>
          <w:szCs w:val="24"/>
        </w:rPr>
        <w:t>i</w:t>
      </w:r>
      <w:r w:rsidRPr="00B91C6E">
        <w:rPr>
          <w:spacing w:val="1"/>
          <w:sz w:val="24"/>
          <w:szCs w:val="24"/>
        </w:rPr>
        <w:t>es.</w:t>
      </w:r>
    </w:p>
    <w:p w:rsidR="00275235" w:rsidRPr="00273ADE" w:rsidRDefault="00275235" w:rsidP="00275235">
      <w:pPr>
        <w:spacing w:before="5" w:line="120" w:lineRule="exact"/>
        <w:rPr>
          <w:sz w:val="24"/>
          <w:szCs w:val="24"/>
        </w:rPr>
      </w:pPr>
    </w:p>
    <w:p w:rsidR="00275235" w:rsidRPr="00B91C6E" w:rsidRDefault="00275235" w:rsidP="001E3513">
      <w:pPr>
        <w:pStyle w:val="ListParagraph"/>
        <w:numPr>
          <w:ilvl w:val="0"/>
          <w:numId w:val="12"/>
        </w:numPr>
        <w:ind w:left="0" w:firstLine="0"/>
        <w:rPr>
          <w:b/>
          <w:sz w:val="28"/>
          <w:szCs w:val="28"/>
        </w:rPr>
      </w:pPr>
      <w:r w:rsidRPr="00B91C6E">
        <w:rPr>
          <w:b/>
          <w:sz w:val="28"/>
          <w:szCs w:val="28"/>
        </w:rPr>
        <w:t>Records</w:t>
      </w:r>
    </w:p>
    <w:p w:rsidR="00275235" w:rsidRPr="00471B22" w:rsidRDefault="00275235" w:rsidP="00471B22">
      <w:pPr>
        <w:ind w:firstLine="280"/>
        <w:rPr>
          <w:sz w:val="24"/>
          <w:szCs w:val="24"/>
        </w:rPr>
      </w:pPr>
      <w:r w:rsidRPr="00B91C6E">
        <w:rPr>
          <w:spacing w:val="1"/>
          <w:sz w:val="24"/>
          <w:szCs w:val="24"/>
        </w:rPr>
        <w:t xml:space="preserve">A.  Each </w:t>
      </w:r>
      <w:r w:rsidRPr="00471B22">
        <w:rPr>
          <w:sz w:val="24"/>
          <w:szCs w:val="24"/>
        </w:rPr>
        <w:t>utility shall so keep its books of account, and such other books, records, and memoranda which support, or are necessary to an understanding of, the entries in such books of account, as to be able to furnish readily full information as to any item included in any account.  Each entry shall be supported by such detailed information as will permit a ready identification, analysis, and verification of all of the facts relevant thereto.</w:t>
      </w:r>
    </w:p>
    <w:p w:rsidR="00275235" w:rsidRPr="00471B22" w:rsidRDefault="00275235" w:rsidP="00471B22">
      <w:pPr>
        <w:ind w:firstLine="280"/>
        <w:rPr>
          <w:sz w:val="24"/>
          <w:szCs w:val="24"/>
        </w:rPr>
      </w:pPr>
      <w:r w:rsidRPr="00471B22">
        <w:rPr>
          <w:sz w:val="24"/>
          <w:szCs w:val="24"/>
        </w:rPr>
        <w:t>B.  The books and records referred to herein include not only accounting records in a limited technical sense but all other records such as minute books, stock books, reports, correspondence, memoranda, and the like, which may be useful in developing the history of or facts regarding any transaction.</w:t>
      </w:r>
    </w:p>
    <w:p w:rsidR="00275235" w:rsidRPr="00471B22" w:rsidRDefault="00275235" w:rsidP="00471B22">
      <w:pPr>
        <w:ind w:firstLine="280"/>
        <w:rPr>
          <w:sz w:val="24"/>
          <w:szCs w:val="24"/>
        </w:rPr>
      </w:pPr>
      <w:r w:rsidRPr="00471B22">
        <w:rPr>
          <w:sz w:val="24"/>
          <w:szCs w:val="24"/>
        </w:rPr>
        <w:t>C.  No utility shall destroy any books or records which support entries to its accounts unless the destruction hereof is permitted by rules and regulations of the Commission.</w:t>
      </w:r>
    </w:p>
    <w:p w:rsidR="00275235" w:rsidRPr="00471B22" w:rsidRDefault="00275235" w:rsidP="00471B22">
      <w:pPr>
        <w:ind w:firstLine="280"/>
        <w:rPr>
          <w:sz w:val="24"/>
          <w:szCs w:val="24"/>
        </w:rPr>
      </w:pPr>
      <w:r w:rsidRPr="00471B22">
        <w:rPr>
          <w:sz w:val="24"/>
          <w:szCs w:val="24"/>
        </w:rPr>
        <w:t xml:space="preserve">D.  Subdivisions of any account in the system of accounts prescribed herein may be kept, provided that such subdivisions do not impair the integrity of the prescribed accounts.  The titles of all such subdivisions or subaccounts shall refer by number or title to the account or accounts of which they are subdivisions. </w:t>
      </w:r>
    </w:p>
    <w:p w:rsidR="00275235" w:rsidRPr="00471B22" w:rsidRDefault="00275235" w:rsidP="00471B22">
      <w:pPr>
        <w:ind w:firstLine="280"/>
        <w:rPr>
          <w:sz w:val="24"/>
          <w:szCs w:val="24"/>
        </w:rPr>
      </w:pPr>
      <w:r w:rsidRPr="00471B22">
        <w:rPr>
          <w:sz w:val="24"/>
          <w:szCs w:val="24"/>
        </w:rPr>
        <w:t>E.  Clearing accounts, in addition to those prescribed, and temporary of experimental accounts may be kept, provided such additional accounts do not impair the integrity of the prescribed accounts.</w:t>
      </w:r>
    </w:p>
    <w:p w:rsidR="00275235" w:rsidRPr="00273ADE" w:rsidRDefault="00275235" w:rsidP="00471B22">
      <w:pPr>
        <w:ind w:firstLine="280"/>
        <w:rPr>
          <w:sz w:val="24"/>
          <w:szCs w:val="24"/>
        </w:rPr>
      </w:pPr>
      <w:r w:rsidRPr="00471B22">
        <w:rPr>
          <w:sz w:val="24"/>
          <w:szCs w:val="24"/>
        </w:rPr>
        <w:lastRenderedPageBreak/>
        <w:t>F</w:t>
      </w:r>
      <w:r w:rsidRPr="00273ADE">
        <w:rPr>
          <w:sz w:val="24"/>
          <w:szCs w:val="24"/>
        </w:rPr>
        <w:t xml:space="preserve">. </w:t>
      </w:r>
      <w:r w:rsidRPr="00471B22">
        <w:rPr>
          <w:sz w:val="24"/>
          <w:szCs w:val="24"/>
        </w:rPr>
        <w:t xml:space="preserve"> </w:t>
      </w:r>
      <w:r w:rsidRPr="00273ADE">
        <w:rPr>
          <w:sz w:val="24"/>
          <w:szCs w:val="24"/>
        </w:rPr>
        <w:t>The</w:t>
      </w:r>
      <w:r w:rsidRPr="00471B22">
        <w:rPr>
          <w:sz w:val="24"/>
          <w:szCs w:val="24"/>
        </w:rPr>
        <w:t xml:space="preserve"> </w:t>
      </w:r>
      <w:r w:rsidRPr="00273ADE">
        <w:rPr>
          <w:sz w:val="24"/>
          <w:szCs w:val="24"/>
        </w:rPr>
        <w:t>numbe</w:t>
      </w:r>
      <w:r w:rsidRPr="00471B22">
        <w:rPr>
          <w:sz w:val="24"/>
          <w:szCs w:val="24"/>
        </w:rPr>
        <w:t>r</w:t>
      </w:r>
      <w:r w:rsidRPr="00273ADE">
        <w:rPr>
          <w:sz w:val="24"/>
          <w:szCs w:val="24"/>
        </w:rPr>
        <w:t>s p</w:t>
      </w:r>
      <w:r w:rsidRPr="00471B22">
        <w:rPr>
          <w:sz w:val="24"/>
          <w:szCs w:val="24"/>
        </w:rPr>
        <w:t>re</w:t>
      </w:r>
      <w:r w:rsidRPr="00273ADE">
        <w:rPr>
          <w:sz w:val="24"/>
          <w:szCs w:val="24"/>
        </w:rPr>
        <w:t>fi</w:t>
      </w:r>
      <w:r w:rsidRPr="00471B22">
        <w:rPr>
          <w:sz w:val="24"/>
          <w:szCs w:val="24"/>
        </w:rPr>
        <w:t>xe</w:t>
      </w:r>
      <w:r w:rsidRPr="00273ADE">
        <w:rPr>
          <w:sz w:val="24"/>
          <w:szCs w:val="24"/>
        </w:rPr>
        <w:t>d to a</w:t>
      </w:r>
      <w:r w:rsidRPr="00471B22">
        <w:rPr>
          <w:sz w:val="24"/>
          <w:szCs w:val="24"/>
        </w:rPr>
        <w:t>cc</w:t>
      </w:r>
      <w:r w:rsidRPr="00273ADE">
        <w:rPr>
          <w:sz w:val="24"/>
          <w:szCs w:val="24"/>
        </w:rPr>
        <w:t xml:space="preserve">ount </w:t>
      </w:r>
      <w:r w:rsidRPr="00471B22">
        <w:rPr>
          <w:sz w:val="24"/>
          <w:szCs w:val="24"/>
        </w:rPr>
        <w:t>t</w:t>
      </w:r>
      <w:r w:rsidRPr="00273ADE">
        <w:rPr>
          <w:sz w:val="24"/>
          <w:szCs w:val="24"/>
        </w:rPr>
        <w:t>i</w:t>
      </w:r>
      <w:r w:rsidRPr="00471B22">
        <w:rPr>
          <w:sz w:val="24"/>
          <w:szCs w:val="24"/>
        </w:rPr>
        <w:t>t</w:t>
      </w:r>
      <w:r w:rsidRPr="00273ADE">
        <w:rPr>
          <w:sz w:val="24"/>
          <w:szCs w:val="24"/>
        </w:rPr>
        <w:t xml:space="preserve">les </w:t>
      </w:r>
      <w:r w:rsidRPr="00471B22">
        <w:rPr>
          <w:sz w:val="24"/>
          <w:szCs w:val="24"/>
        </w:rPr>
        <w:t>a</w:t>
      </w:r>
      <w:r w:rsidRPr="00273ADE">
        <w:rPr>
          <w:sz w:val="24"/>
          <w:szCs w:val="24"/>
        </w:rPr>
        <w:t>re</w:t>
      </w:r>
      <w:r w:rsidRPr="00471B22">
        <w:rPr>
          <w:sz w:val="24"/>
          <w:szCs w:val="24"/>
        </w:rPr>
        <w:t xml:space="preserve"> </w:t>
      </w:r>
      <w:r w:rsidRPr="00273ADE">
        <w:rPr>
          <w:sz w:val="24"/>
          <w:szCs w:val="24"/>
        </w:rPr>
        <w:t xml:space="preserve">to </w:t>
      </w:r>
      <w:r w:rsidRPr="00471B22">
        <w:rPr>
          <w:sz w:val="24"/>
          <w:szCs w:val="24"/>
        </w:rPr>
        <w:t>b</w:t>
      </w:r>
      <w:r w:rsidRPr="00273ADE">
        <w:rPr>
          <w:sz w:val="24"/>
          <w:szCs w:val="24"/>
        </w:rPr>
        <w:t>e</w:t>
      </w:r>
      <w:r w:rsidRPr="00471B22">
        <w:rPr>
          <w:sz w:val="24"/>
          <w:szCs w:val="24"/>
        </w:rPr>
        <w:t xml:space="preserve"> co</w:t>
      </w:r>
      <w:r w:rsidRPr="00273ADE">
        <w:rPr>
          <w:sz w:val="24"/>
          <w:szCs w:val="24"/>
        </w:rPr>
        <w:t>nside</w:t>
      </w:r>
      <w:r w:rsidRPr="00471B22">
        <w:rPr>
          <w:sz w:val="24"/>
          <w:szCs w:val="24"/>
        </w:rPr>
        <w:t>re</w:t>
      </w:r>
      <w:r w:rsidRPr="00273ADE">
        <w:rPr>
          <w:sz w:val="24"/>
          <w:szCs w:val="24"/>
        </w:rPr>
        <w:t xml:space="preserve">d </w:t>
      </w:r>
      <w:r w:rsidRPr="00471B22">
        <w:rPr>
          <w:sz w:val="24"/>
          <w:szCs w:val="24"/>
        </w:rPr>
        <w:t>a</w:t>
      </w:r>
      <w:r w:rsidRPr="00273ADE">
        <w:rPr>
          <w:sz w:val="24"/>
          <w:szCs w:val="24"/>
        </w:rPr>
        <w:t>s p</w:t>
      </w:r>
      <w:r w:rsidRPr="00471B22">
        <w:rPr>
          <w:sz w:val="24"/>
          <w:szCs w:val="24"/>
        </w:rPr>
        <w:t>a</w:t>
      </w:r>
      <w:r w:rsidRPr="00273ADE">
        <w:rPr>
          <w:sz w:val="24"/>
          <w:szCs w:val="24"/>
        </w:rPr>
        <w:t>rt of</w:t>
      </w:r>
      <w:r w:rsidRPr="00471B22">
        <w:rPr>
          <w:sz w:val="24"/>
          <w:szCs w:val="24"/>
        </w:rPr>
        <w:t xml:space="preserve"> </w:t>
      </w:r>
      <w:r w:rsidRPr="00273ADE">
        <w:rPr>
          <w:sz w:val="24"/>
          <w:szCs w:val="24"/>
        </w:rPr>
        <w:t>the ti</w:t>
      </w:r>
      <w:r w:rsidRPr="00471B22">
        <w:rPr>
          <w:sz w:val="24"/>
          <w:szCs w:val="24"/>
        </w:rPr>
        <w:t>t</w:t>
      </w:r>
      <w:r w:rsidRPr="00273ADE">
        <w:rPr>
          <w:sz w:val="24"/>
          <w:szCs w:val="24"/>
        </w:rPr>
        <w:t>les. E</w:t>
      </w:r>
      <w:r w:rsidRPr="00471B22">
        <w:rPr>
          <w:sz w:val="24"/>
          <w:szCs w:val="24"/>
        </w:rPr>
        <w:t>ac</w:t>
      </w:r>
      <w:r w:rsidRPr="00273ADE">
        <w:rPr>
          <w:sz w:val="24"/>
          <w:szCs w:val="24"/>
        </w:rPr>
        <w:t>h ut</w:t>
      </w:r>
      <w:r w:rsidRPr="00471B22">
        <w:rPr>
          <w:sz w:val="24"/>
          <w:szCs w:val="24"/>
        </w:rPr>
        <w:t>i</w:t>
      </w:r>
      <w:r w:rsidRPr="00273ADE">
        <w:rPr>
          <w:sz w:val="24"/>
          <w:szCs w:val="24"/>
        </w:rPr>
        <w:t>l</w:t>
      </w:r>
      <w:r w:rsidRPr="00471B22">
        <w:rPr>
          <w:sz w:val="24"/>
          <w:szCs w:val="24"/>
        </w:rPr>
        <w:t>it</w:t>
      </w:r>
      <w:r w:rsidRPr="00273ADE">
        <w:rPr>
          <w:sz w:val="24"/>
          <w:szCs w:val="24"/>
        </w:rPr>
        <w:t>y</w:t>
      </w:r>
      <w:r w:rsidRPr="00273ADE">
        <w:rPr>
          <w:spacing w:val="-5"/>
          <w:sz w:val="24"/>
          <w:szCs w:val="24"/>
        </w:rPr>
        <w:t xml:space="preserve"> </w:t>
      </w:r>
      <w:r w:rsidRPr="00273ADE">
        <w:rPr>
          <w:sz w:val="24"/>
          <w:szCs w:val="24"/>
        </w:rPr>
        <w:t>m</w:t>
      </w:r>
      <w:r w:rsidRPr="00273ADE">
        <w:rPr>
          <w:spacing w:val="4"/>
          <w:sz w:val="24"/>
          <w:szCs w:val="24"/>
        </w:rPr>
        <w:t>a</w:t>
      </w:r>
      <w:r w:rsidRPr="00273ADE">
        <w:rPr>
          <w:sz w:val="24"/>
          <w:szCs w:val="24"/>
        </w:rPr>
        <w:t>y</w:t>
      </w:r>
      <w:r w:rsidRPr="00273ADE">
        <w:rPr>
          <w:spacing w:val="-5"/>
          <w:sz w:val="24"/>
          <w:szCs w:val="24"/>
        </w:rPr>
        <w:t xml:space="preserve"> </w:t>
      </w:r>
      <w:r w:rsidRPr="00273ADE">
        <w:rPr>
          <w:sz w:val="24"/>
          <w:szCs w:val="24"/>
        </w:rPr>
        <w:t>pl</w:t>
      </w:r>
      <w:r w:rsidRPr="00273ADE">
        <w:rPr>
          <w:spacing w:val="2"/>
          <w:sz w:val="24"/>
          <w:szCs w:val="24"/>
        </w:rPr>
        <w:t>a</w:t>
      </w:r>
      <w:r w:rsidRPr="00273ADE">
        <w:rPr>
          <w:spacing w:val="-1"/>
          <w:sz w:val="24"/>
          <w:szCs w:val="24"/>
        </w:rPr>
        <w:t>c</w:t>
      </w:r>
      <w:r w:rsidRPr="00273ADE">
        <w:rPr>
          <w:sz w:val="24"/>
          <w:szCs w:val="24"/>
        </w:rPr>
        <w:t>e</w:t>
      </w:r>
      <w:r w:rsidRPr="00273ADE">
        <w:rPr>
          <w:spacing w:val="-1"/>
          <w:sz w:val="24"/>
          <w:szCs w:val="24"/>
        </w:rPr>
        <w:t xml:space="preserve"> </w:t>
      </w:r>
      <w:r w:rsidRPr="00273ADE">
        <w:rPr>
          <w:sz w:val="24"/>
          <w:szCs w:val="24"/>
        </w:rPr>
        <w:t>u</w:t>
      </w:r>
      <w:r w:rsidRPr="00273ADE">
        <w:rPr>
          <w:spacing w:val="2"/>
          <w:sz w:val="24"/>
          <w:szCs w:val="24"/>
        </w:rPr>
        <w:t>p</w:t>
      </w:r>
      <w:r w:rsidRPr="00273ADE">
        <w:rPr>
          <w:sz w:val="24"/>
          <w:szCs w:val="24"/>
        </w:rPr>
        <w:t>on i</w:t>
      </w:r>
      <w:r w:rsidRPr="00273ADE">
        <w:rPr>
          <w:spacing w:val="1"/>
          <w:sz w:val="24"/>
          <w:szCs w:val="24"/>
        </w:rPr>
        <w:t>t</w:t>
      </w:r>
      <w:r w:rsidRPr="00273ADE">
        <w:rPr>
          <w:sz w:val="24"/>
          <w:szCs w:val="24"/>
        </w:rPr>
        <w:t>s led</w:t>
      </w:r>
      <w:r w:rsidRPr="00273ADE">
        <w:rPr>
          <w:spacing w:val="-3"/>
          <w:sz w:val="24"/>
          <w:szCs w:val="24"/>
        </w:rPr>
        <w:t>g</w:t>
      </w:r>
      <w:r w:rsidRPr="00273ADE">
        <w:rPr>
          <w:spacing w:val="-1"/>
          <w:sz w:val="24"/>
          <w:szCs w:val="24"/>
        </w:rPr>
        <w:t>e</w:t>
      </w:r>
      <w:r w:rsidRPr="00273ADE">
        <w:rPr>
          <w:sz w:val="24"/>
          <w:szCs w:val="24"/>
        </w:rPr>
        <w:t>r</w:t>
      </w:r>
      <w:r w:rsidRPr="00273ADE">
        <w:rPr>
          <w:spacing w:val="1"/>
          <w:sz w:val="24"/>
          <w:szCs w:val="24"/>
        </w:rPr>
        <w:t xml:space="preserve"> </w:t>
      </w:r>
      <w:r w:rsidRPr="00273ADE">
        <w:rPr>
          <w:spacing w:val="-1"/>
          <w:sz w:val="24"/>
          <w:szCs w:val="24"/>
        </w:rPr>
        <w:t>a</w:t>
      </w:r>
      <w:r w:rsidRPr="00273ADE">
        <w:rPr>
          <w:spacing w:val="1"/>
          <w:sz w:val="24"/>
          <w:szCs w:val="24"/>
        </w:rPr>
        <w:t>c</w:t>
      </w:r>
      <w:r w:rsidRPr="00273ADE">
        <w:rPr>
          <w:spacing w:val="-1"/>
          <w:sz w:val="24"/>
          <w:szCs w:val="24"/>
        </w:rPr>
        <w:t>c</w:t>
      </w:r>
      <w:r w:rsidRPr="00273ADE">
        <w:rPr>
          <w:sz w:val="24"/>
          <w:szCs w:val="24"/>
        </w:rPr>
        <w:t>ounts a</w:t>
      </w:r>
      <w:r w:rsidRPr="00273ADE">
        <w:rPr>
          <w:spacing w:val="-1"/>
          <w:sz w:val="24"/>
          <w:szCs w:val="24"/>
        </w:rPr>
        <w:t xml:space="preserve"> </w:t>
      </w:r>
      <w:r w:rsidRPr="00273ADE">
        <w:rPr>
          <w:spacing w:val="2"/>
          <w:sz w:val="24"/>
          <w:szCs w:val="24"/>
        </w:rPr>
        <w:t>d</w:t>
      </w:r>
      <w:r w:rsidRPr="00273ADE">
        <w:rPr>
          <w:sz w:val="24"/>
          <w:szCs w:val="24"/>
        </w:rPr>
        <w:t>if</w:t>
      </w:r>
      <w:r w:rsidRPr="00273ADE">
        <w:rPr>
          <w:spacing w:val="-1"/>
          <w:sz w:val="24"/>
          <w:szCs w:val="24"/>
        </w:rPr>
        <w:t>fe</w:t>
      </w:r>
      <w:r w:rsidRPr="00273ADE">
        <w:rPr>
          <w:sz w:val="24"/>
          <w:szCs w:val="24"/>
        </w:rPr>
        <w:t>r</w:t>
      </w:r>
      <w:r w:rsidRPr="00273ADE">
        <w:rPr>
          <w:spacing w:val="-2"/>
          <w:sz w:val="24"/>
          <w:szCs w:val="24"/>
        </w:rPr>
        <w:t>e</w:t>
      </w:r>
      <w:r w:rsidRPr="00273ADE">
        <w:rPr>
          <w:sz w:val="24"/>
          <w:szCs w:val="24"/>
        </w:rPr>
        <w:t xml:space="preserve">nt </w:t>
      </w:r>
      <w:r w:rsidRPr="00273ADE">
        <w:rPr>
          <w:spacing w:val="5"/>
          <w:sz w:val="24"/>
          <w:szCs w:val="24"/>
        </w:rPr>
        <w:t>s</w:t>
      </w:r>
      <w:r w:rsidRPr="00273ADE">
        <w:rPr>
          <w:spacing w:val="-5"/>
          <w:sz w:val="24"/>
          <w:szCs w:val="24"/>
        </w:rPr>
        <w:t>y</w:t>
      </w:r>
      <w:r w:rsidRPr="00273ADE">
        <w:rPr>
          <w:sz w:val="24"/>
          <w:szCs w:val="24"/>
        </w:rPr>
        <w:t>stem of</w:t>
      </w:r>
      <w:r w:rsidRPr="00273ADE">
        <w:rPr>
          <w:spacing w:val="2"/>
          <w:sz w:val="24"/>
          <w:szCs w:val="24"/>
        </w:rPr>
        <w:t xml:space="preserve"> </w:t>
      </w:r>
      <w:r w:rsidRPr="00273ADE">
        <w:rPr>
          <w:spacing w:val="-1"/>
          <w:sz w:val="24"/>
          <w:szCs w:val="24"/>
        </w:rPr>
        <w:t>a</w:t>
      </w:r>
      <w:r w:rsidRPr="00273ADE">
        <w:rPr>
          <w:spacing w:val="1"/>
          <w:sz w:val="24"/>
          <w:szCs w:val="24"/>
        </w:rPr>
        <w:t>c</w:t>
      </w:r>
      <w:r w:rsidRPr="00273ADE">
        <w:rPr>
          <w:spacing w:val="-1"/>
          <w:sz w:val="24"/>
          <w:szCs w:val="24"/>
        </w:rPr>
        <w:t>c</w:t>
      </w:r>
      <w:r w:rsidRPr="00273ADE">
        <w:rPr>
          <w:sz w:val="24"/>
          <w:szCs w:val="24"/>
        </w:rPr>
        <w:t>ou</w:t>
      </w:r>
      <w:r w:rsidRPr="00273ADE">
        <w:rPr>
          <w:spacing w:val="2"/>
          <w:sz w:val="24"/>
          <w:szCs w:val="24"/>
        </w:rPr>
        <w:t>n</w:t>
      </w:r>
      <w:r w:rsidRPr="00273ADE">
        <w:rPr>
          <w:sz w:val="24"/>
          <w:szCs w:val="24"/>
        </w:rPr>
        <w:t>t nu</w:t>
      </w:r>
      <w:r w:rsidRPr="00273ADE">
        <w:rPr>
          <w:spacing w:val="1"/>
          <w:sz w:val="24"/>
          <w:szCs w:val="24"/>
        </w:rPr>
        <w:t>m</w:t>
      </w:r>
      <w:r w:rsidRPr="00273ADE">
        <w:rPr>
          <w:sz w:val="24"/>
          <w:szCs w:val="24"/>
        </w:rPr>
        <w:t>b</w:t>
      </w:r>
      <w:r w:rsidRPr="00273ADE">
        <w:rPr>
          <w:spacing w:val="-1"/>
          <w:sz w:val="24"/>
          <w:szCs w:val="24"/>
        </w:rPr>
        <w:t>e</w:t>
      </w:r>
      <w:r w:rsidRPr="00273ADE">
        <w:rPr>
          <w:sz w:val="24"/>
          <w:szCs w:val="24"/>
        </w:rPr>
        <w:t>rs; p</w:t>
      </w:r>
      <w:r w:rsidRPr="00273ADE">
        <w:rPr>
          <w:spacing w:val="-1"/>
          <w:sz w:val="24"/>
          <w:szCs w:val="24"/>
        </w:rPr>
        <w:t>r</w:t>
      </w:r>
      <w:r w:rsidRPr="00273ADE">
        <w:rPr>
          <w:sz w:val="24"/>
          <w:szCs w:val="24"/>
        </w:rPr>
        <w:t>ovided, ho</w:t>
      </w:r>
      <w:r w:rsidRPr="00273ADE">
        <w:rPr>
          <w:spacing w:val="-1"/>
          <w:sz w:val="24"/>
          <w:szCs w:val="24"/>
        </w:rPr>
        <w:t>we</w:t>
      </w:r>
      <w:r w:rsidRPr="00273ADE">
        <w:rPr>
          <w:spacing w:val="2"/>
          <w:sz w:val="24"/>
          <w:szCs w:val="24"/>
        </w:rPr>
        <w:t>v</w:t>
      </w:r>
      <w:r w:rsidRPr="00273ADE">
        <w:rPr>
          <w:spacing w:val="-1"/>
          <w:sz w:val="24"/>
          <w:szCs w:val="24"/>
        </w:rPr>
        <w:t>e</w:t>
      </w:r>
      <w:r w:rsidRPr="00273ADE">
        <w:rPr>
          <w:sz w:val="24"/>
          <w:szCs w:val="24"/>
        </w:rPr>
        <w:t>r, th</w:t>
      </w:r>
      <w:r w:rsidRPr="00273ADE">
        <w:rPr>
          <w:spacing w:val="-1"/>
          <w:sz w:val="24"/>
          <w:szCs w:val="24"/>
        </w:rPr>
        <w:t>a</w:t>
      </w:r>
      <w:r w:rsidRPr="00273ADE">
        <w:rPr>
          <w:sz w:val="24"/>
          <w:szCs w:val="24"/>
        </w:rPr>
        <w:t xml:space="preserve">t </w:t>
      </w:r>
      <w:r w:rsidRPr="00273ADE">
        <w:rPr>
          <w:spacing w:val="3"/>
          <w:sz w:val="24"/>
          <w:szCs w:val="24"/>
        </w:rPr>
        <w:t>t</w:t>
      </w:r>
      <w:r w:rsidRPr="00273ADE">
        <w:rPr>
          <w:sz w:val="24"/>
          <w:szCs w:val="24"/>
        </w:rPr>
        <w:t>he</w:t>
      </w:r>
      <w:r w:rsidRPr="00273ADE">
        <w:rPr>
          <w:spacing w:val="-1"/>
          <w:sz w:val="24"/>
          <w:szCs w:val="24"/>
        </w:rPr>
        <w:t xml:space="preserve"> </w:t>
      </w:r>
      <w:r w:rsidRPr="00273ADE">
        <w:rPr>
          <w:sz w:val="24"/>
          <w:szCs w:val="24"/>
        </w:rPr>
        <w:t>numbe</w:t>
      </w:r>
      <w:r w:rsidRPr="00273ADE">
        <w:rPr>
          <w:spacing w:val="-1"/>
          <w:sz w:val="24"/>
          <w:szCs w:val="24"/>
        </w:rPr>
        <w:t>r</w:t>
      </w:r>
      <w:r w:rsidRPr="00273ADE">
        <w:rPr>
          <w:sz w:val="24"/>
          <w:szCs w:val="24"/>
        </w:rPr>
        <w:t>s h</w:t>
      </w:r>
      <w:r w:rsidRPr="00273ADE">
        <w:rPr>
          <w:spacing w:val="1"/>
          <w:sz w:val="24"/>
          <w:szCs w:val="24"/>
        </w:rPr>
        <w:t>e</w:t>
      </w:r>
      <w:r w:rsidRPr="00273ADE">
        <w:rPr>
          <w:sz w:val="24"/>
          <w:szCs w:val="24"/>
        </w:rPr>
        <w:t>r</w:t>
      </w:r>
      <w:r w:rsidRPr="00273ADE">
        <w:rPr>
          <w:spacing w:val="-2"/>
          <w:sz w:val="24"/>
          <w:szCs w:val="24"/>
        </w:rPr>
        <w:t>e</w:t>
      </w:r>
      <w:r w:rsidRPr="00273ADE">
        <w:rPr>
          <w:sz w:val="24"/>
          <w:szCs w:val="24"/>
        </w:rPr>
        <w:t>in pr</w:t>
      </w:r>
      <w:r w:rsidRPr="00273ADE">
        <w:rPr>
          <w:spacing w:val="-1"/>
          <w:sz w:val="24"/>
          <w:szCs w:val="24"/>
        </w:rPr>
        <w:t>e</w:t>
      </w:r>
      <w:r w:rsidRPr="00273ADE">
        <w:rPr>
          <w:spacing w:val="2"/>
          <w:sz w:val="24"/>
          <w:szCs w:val="24"/>
        </w:rPr>
        <w:t>s</w:t>
      </w:r>
      <w:r w:rsidRPr="00273ADE">
        <w:rPr>
          <w:spacing w:val="-1"/>
          <w:sz w:val="24"/>
          <w:szCs w:val="24"/>
        </w:rPr>
        <w:t>c</w:t>
      </w:r>
      <w:r w:rsidRPr="00273ADE">
        <w:rPr>
          <w:spacing w:val="1"/>
          <w:sz w:val="24"/>
          <w:szCs w:val="24"/>
        </w:rPr>
        <w:t>r</w:t>
      </w:r>
      <w:r w:rsidRPr="00273ADE">
        <w:rPr>
          <w:sz w:val="24"/>
          <w:szCs w:val="24"/>
        </w:rPr>
        <w:t>ibed sh</w:t>
      </w:r>
      <w:r w:rsidRPr="00273ADE">
        <w:rPr>
          <w:spacing w:val="-1"/>
          <w:sz w:val="24"/>
          <w:szCs w:val="24"/>
        </w:rPr>
        <w:t>a</w:t>
      </w:r>
      <w:r w:rsidRPr="00273ADE">
        <w:rPr>
          <w:sz w:val="24"/>
          <w:szCs w:val="24"/>
        </w:rPr>
        <w:t>ll</w:t>
      </w:r>
      <w:r w:rsidRPr="00273ADE">
        <w:rPr>
          <w:spacing w:val="1"/>
          <w:sz w:val="24"/>
          <w:szCs w:val="24"/>
        </w:rPr>
        <w:t xml:space="preserve"> </w:t>
      </w:r>
      <w:r w:rsidRPr="00273ADE">
        <w:rPr>
          <w:spacing w:val="-1"/>
          <w:sz w:val="24"/>
          <w:szCs w:val="24"/>
        </w:rPr>
        <w:t>a</w:t>
      </w:r>
      <w:r w:rsidRPr="00273ADE">
        <w:rPr>
          <w:sz w:val="24"/>
          <w:szCs w:val="24"/>
        </w:rPr>
        <w:t>pp</w:t>
      </w:r>
      <w:r w:rsidRPr="00273ADE">
        <w:rPr>
          <w:spacing w:val="-1"/>
          <w:sz w:val="24"/>
          <w:szCs w:val="24"/>
        </w:rPr>
        <w:t>e</w:t>
      </w:r>
      <w:r w:rsidRPr="00273ADE">
        <w:rPr>
          <w:spacing w:val="1"/>
          <w:sz w:val="24"/>
          <w:szCs w:val="24"/>
        </w:rPr>
        <w:t>a</w:t>
      </w:r>
      <w:r w:rsidRPr="00273ADE">
        <w:rPr>
          <w:sz w:val="24"/>
          <w:szCs w:val="24"/>
        </w:rPr>
        <w:t>r in the</w:t>
      </w:r>
      <w:r w:rsidRPr="00273ADE">
        <w:rPr>
          <w:spacing w:val="-1"/>
          <w:sz w:val="24"/>
          <w:szCs w:val="24"/>
        </w:rPr>
        <w:t xml:space="preserve"> </w:t>
      </w:r>
      <w:r w:rsidRPr="00273ADE">
        <w:rPr>
          <w:spacing w:val="5"/>
          <w:sz w:val="24"/>
          <w:szCs w:val="24"/>
        </w:rPr>
        <w:t>d</w:t>
      </w:r>
      <w:r w:rsidRPr="00273ADE">
        <w:rPr>
          <w:spacing w:val="-1"/>
          <w:sz w:val="24"/>
          <w:szCs w:val="24"/>
        </w:rPr>
        <w:t>e</w:t>
      </w:r>
      <w:r w:rsidRPr="00273ADE">
        <w:rPr>
          <w:sz w:val="24"/>
          <w:szCs w:val="24"/>
        </w:rPr>
        <w:t>s</w:t>
      </w:r>
      <w:r w:rsidRPr="00273ADE">
        <w:rPr>
          <w:spacing w:val="-1"/>
          <w:sz w:val="24"/>
          <w:szCs w:val="24"/>
        </w:rPr>
        <w:t>c</w:t>
      </w:r>
      <w:r w:rsidRPr="00273ADE">
        <w:rPr>
          <w:sz w:val="24"/>
          <w:szCs w:val="24"/>
        </w:rPr>
        <w:t>ripti</w:t>
      </w:r>
      <w:r w:rsidRPr="00273ADE">
        <w:rPr>
          <w:spacing w:val="1"/>
          <w:sz w:val="24"/>
          <w:szCs w:val="24"/>
        </w:rPr>
        <w:t>v</w:t>
      </w:r>
      <w:r w:rsidRPr="00273ADE">
        <w:rPr>
          <w:sz w:val="24"/>
          <w:szCs w:val="24"/>
        </w:rPr>
        <w:t>e h</w:t>
      </w:r>
      <w:r w:rsidRPr="00273ADE">
        <w:rPr>
          <w:spacing w:val="-1"/>
          <w:sz w:val="24"/>
          <w:szCs w:val="24"/>
        </w:rPr>
        <w:t>ea</w:t>
      </w:r>
      <w:r w:rsidRPr="00273ADE">
        <w:rPr>
          <w:sz w:val="24"/>
          <w:szCs w:val="24"/>
        </w:rPr>
        <w:t>di</w:t>
      </w:r>
      <w:r w:rsidRPr="00273ADE">
        <w:rPr>
          <w:spacing w:val="3"/>
          <w:sz w:val="24"/>
          <w:szCs w:val="24"/>
        </w:rPr>
        <w:t>n</w:t>
      </w:r>
      <w:r w:rsidRPr="00273ADE">
        <w:rPr>
          <w:spacing w:val="-2"/>
          <w:sz w:val="24"/>
          <w:szCs w:val="24"/>
        </w:rPr>
        <w:t>g</w:t>
      </w:r>
      <w:r w:rsidRPr="00273ADE">
        <w:rPr>
          <w:sz w:val="24"/>
          <w:szCs w:val="24"/>
        </w:rPr>
        <w:t>s of s</w:t>
      </w:r>
      <w:r w:rsidRPr="00273ADE">
        <w:rPr>
          <w:spacing w:val="-1"/>
          <w:sz w:val="24"/>
          <w:szCs w:val="24"/>
        </w:rPr>
        <w:t>a</w:t>
      </w:r>
      <w:r w:rsidRPr="00273ADE">
        <w:rPr>
          <w:sz w:val="24"/>
          <w:szCs w:val="24"/>
        </w:rPr>
        <w:t xml:space="preserve">id </w:t>
      </w:r>
      <w:r w:rsidRPr="00273ADE">
        <w:rPr>
          <w:spacing w:val="1"/>
          <w:sz w:val="24"/>
          <w:szCs w:val="24"/>
        </w:rPr>
        <w:t>l</w:t>
      </w:r>
      <w:r w:rsidRPr="00273ADE">
        <w:rPr>
          <w:spacing w:val="-1"/>
          <w:sz w:val="24"/>
          <w:szCs w:val="24"/>
        </w:rPr>
        <w:t>e</w:t>
      </w:r>
      <w:r w:rsidRPr="00273ADE">
        <w:rPr>
          <w:spacing w:val="2"/>
          <w:sz w:val="24"/>
          <w:szCs w:val="24"/>
        </w:rPr>
        <w:t>d</w:t>
      </w:r>
      <w:r w:rsidRPr="00273ADE">
        <w:rPr>
          <w:spacing w:val="-2"/>
          <w:sz w:val="24"/>
          <w:szCs w:val="24"/>
        </w:rPr>
        <w:t>g</w:t>
      </w:r>
      <w:r w:rsidRPr="00273ADE">
        <w:rPr>
          <w:spacing w:val="1"/>
          <w:sz w:val="24"/>
          <w:szCs w:val="24"/>
        </w:rPr>
        <w:t>e</w:t>
      </w:r>
      <w:r w:rsidRPr="00273ADE">
        <w:rPr>
          <w:sz w:val="24"/>
          <w:szCs w:val="24"/>
        </w:rPr>
        <w:t xml:space="preserve">r </w:t>
      </w:r>
      <w:r w:rsidRPr="00273ADE">
        <w:rPr>
          <w:spacing w:val="1"/>
          <w:sz w:val="24"/>
          <w:szCs w:val="24"/>
        </w:rPr>
        <w:t>a</w:t>
      </w:r>
      <w:r w:rsidRPr="00273ADE">
        <w:rPr>
          <w:spacing w:val="-1"/>
          <w:sz w:val="24"/>
          <w:szCs w:val="24"/>
        </w:rPr>
        <w:t>cc</w:t>
      </w:r>
      <w:r w:rsidRPr="00273ADE">
        <w:rPr>
          <w:sz w:val="24"/>
          <w:szCs w:val="24"/>
        </w:rPr>
        <w:t>ounts.</w:t>
      </w:r>
    </w:p>
    <w:p w:rsidR="00275235" w:rsidRPr="00273ADE" w:rsidRDefault="00275235" w:rsidP="00275235">
      <w:pPr>
        <w:spacing w:before="5" w:line="120" w:lineRule="exact"/>
        <w:rPr>
          <w:sz w:val="24"/>
          <w:szCs w:val="24"/>
        </w:rPr>
      </w:pPr>
    </w:p>
    <w:p w:rsidR="00275235" w:rsidRPr="00D50F0B" w:rsidRDefault="00275235" w:rsidP="001E3513">
      <w:pPr>
        <w:pStyle w:val="ListParagraph"/>
        <w:keepNext/>
        <w:numPr>
          <w:ilvl w:val="0"/>
          <w:numId w:val="12"/>
        </w:numPr>
        <w:ind w:left="0" w:firstLine="0"/>
        <w:rPr>
          <w:b/>
          <w:sz w:val="28"/>
          <w:szCs w:val="28"/>
        </w:rPr>
      </w:pPr>
      <w:r w:rsidRPr="00D50F0B">
        <w:rPr>
          <w:b/>
          <w:sz w:val="28"/>
          <w:szCs w:val="28"/>
        </w:rPr>
        <w:t>Accounting Period</w:t>
      </w:r>
    </w:p>
    <w:p w:rsidR="00275235" w:rsidRPr="00273ADE" w:rsidRDefault="00275235" w:rsidP="00275235">
      <w:pPr>
        <w:keepNext/>
        <w:ind w:left="100" w:right="20" w:firstLine="432"/>
        <w:rPr>
          <w:sz w:val="24"/>
          <w:szCs w:val="24"/>
        </w:rPr>
      </w:pPr>
      <w:r w:rsidRPr="00273ADE">
        <w:rPr>
          <w:sz w:val="24"/>
          <w:szCs w:val="24"/>
        </w:rPr>
        <w:t>E</w:t>
      </w:r>
      <w:r w:rsidRPr="00273ADE">
        <w:rPr>
          <w:spacing w:val="-1"/>
          <w:sz w:val="24"/>
          <w:szCs w:val="24"/>
        </w:rPr>
        <w:t>ac</w:t>
      </w:r>
      <w:r w:rsidRPr="00273ADE">
        <w:rPr>
          <w:sz w:val="24"/>
          <w:szCs w:val="24"/>
        </w:rPr>
        <w:t>h C</w:t>
      </w:r>
      <w:r w:rsidRPr="00273ADE">
        <w:rPr>
          <w:spacing w:val="1"/>
          <w:sz w:val="24"/>
          <w:szCs w:val="24"/>
        </w:rPr>
        <w:t>l</w:t>
      </w:r>
      <w:r w:rsidRPr="00273ADE">
        <w:rPr>
          <w:spacing w:val="-1"/>
          <w:sz w:val="24"/>
          <w:szCs w:val="24"/>
        </w:rPr>
        <w:t>a</w:t>
      </w:r>
      <w:r w:rsidRPr="00273ADE">
        <w:rPr>
          <w:sz w:val="24"/>
          <w:szCs w:val="24"/>
        </w:rPr>
        <w:t>ss A ut</w:t>
      </w:r>
      <w:r w:rsidRPr="00273ADE">
        <w:rPr>
          <w:spacing w:val="1"/>
          <w:sz w:val="24"/>
          <w:szCs w:val="24"/>
        </w:rPr>
        <w:t>i</w:t>
      </w:r>
      <w:r w:rsidRPr="00273ADE">
        <w:rPr>
          <w:sz w:val="24"/>
          <w:szCs w:val="24"/>
        </w:rPr>
        <w:t>l</w:t>
      </w:r>
      <w:r w:rsidRPr="00273ADE">
        <w:rPr>
          <w:spacing w:val="1"/>
          <w:sz w:val="24"/>
          <w:szCs w:val="24"/>
        </w:rPr>
        <w:t>i</w:t>
      </w:r>
      <w:r w:rsidRPr="00273ADE">
        <w:rPr>
          <w:spacing w:val="3"/>
          <w:sz w:val="24"/>
          <w:szCs w:val="24"/>
        </w:rPr>
        <w:t>t</w:t>
      </w:r>
      <w:r w:rsidRPr="00273ADE">
        <w:rPr>
          <w:sz w:val="24"/>
          <w:szCs w:val="24"/>
        </w:rPr>
        <w:t>y</w:t>
      </w:r>
      <w:r w:rsidRPr="00273ADE">
        <w:rPr>
          <w:spacing w:val="-5"/>
          <w:sz w:val="24"/>
          <w:szCs w:val="24"/>
        </w:rPr>
        <w:t xml:space="preserve"> </w:t>
      </w:r>
      <w:r w:rsidRPr="00273ADE">
        <w:rPr>
          <w:sz w:val="24"/>
          <w:szCs w:val="24"/>
        </w:rPr>
        <w:t>shall ke</w:t>
      </w:r>
      <w:r w:rsidRPr="00273ADE">
        <w:rPr>
          <w:spacing w:val="-2"/>
          <w:sz w:val="24"/>
          <w:szCs w:val="24"/>
        </w:rPr>
        <w:t>e</w:t>
      </w:r>
      <w:r w:rsidRPr="00273ADE">
        <w:rPr>
          <w:sz w:val="24"/>
          <w:szCs w:val="24"/>
        </w:rPr>
        <w:t>p i</w:t>
      </w:r>
      <w:r w:rsidRPr="00273ADE">
        <w:rPr>
          <w:spacing w:val="1"/>
          <w:sz w:val="24"/>
          <w:szCs w:val="24"/>
        </w:rPr>
        <w:t>t</w:t>
      </w:r>
      <w:r w:rsidRPr="00273ADE">
        <w:rPr>
          <w:sz w:val="24"/>
          <w:szCs w:val="24"/>
        </w:rPr>
        <w:t>s b</w:t>
      </w:r>
      <w:r w:rsidRPr="00273ADE">
        <w:rPr>
          <w:spacing w:val="2"/>
          <w:sz w:val="24"/>
          <w:szCs w:val="24"/>
        </w:rPr>
        <w:t>o</w:t>
      </w:r>
      <w:r w:rsidRPr="00273ADE">
        <w:rPr>
          <w:sz w:val="24"/>
          <w:szCs w:val="24"/>
        </w:rPr>
        <w:t>oks on a</w:t>
      </w:r>
      <w:r w:rsidRPr="00273ADE">
        <w:rPr>
          <w:spacing w:val="-1"/>
          <w:sz w:val="24"/>
          <w:szCs w:val="24"/>
        </w:rPr>
        <w:t xml:space="preserve"> </w:t>
      </w:r>
      <w:r w:rsidRPr="00273ADE">
        <w:rPr>
          <w:sz w:val="24"/>
          <w:szCs w:val="24"/>
        </w:rPr>
        <w:t>mon</w:t>
      </w:r>
      <w:r w:rsidRPr="00273ADE">
        <w:rPr>
          <w:spacing w:val="1"/>
          <w:sz w:val="24"/>
          <w:szCs w:val="24"/>
        </w:rPr>
        <w:t>t</w:t>
      </w:r>
      <w:r w:rsidRPr="00273ADE">
        <w:rPr>
          <w:sz w:val="24"/>
          <w:szCs w:val="24"/>
        </w:rPr>
        <w:t>h</w:t>
      </w:r>
      <w:r w:rsidRPr="00273ADE">
        <w:rPr>
          <w:spacing w:val="3"/>
          <w:sz w:val="24"/>
          <w:szCs w:val="24"/>
        </w:rPr>
        <w:t>l</w:t>
      </w:r>
      <w:r w:rsidRPr="00273ADE">
        <w:rPr>
          <w:sz w:val="24"/>
          <w:szCs w:val="24"/>
        </w:rPr>
        <w:t>y</w:t>
      </w:r>
      <w:r w:rsidRPr="00273ADE">
        <w:rPr>
          <w:spacing w:val="-5"/>
          <w:sz w:val="24"/>
          <w:szCs w:val="24"/>
        </w:rPr>
        <w:t xml:space="preserve"> </w:t>
      </w:r>
      <w:r w:rsidRPr="00273ADE">
        <w:rPr>
          <w:sz w:val="24"/>
          <w:szCs w:val="24"/>
        </w:rPr>
        <w:t>b</w:t>
      </w:r>
      <w:r w:rsidRPr="00273ADE">
        <w:rPr>
          <w:spacing w:val="-1"/>
          <w:sz w:val="24"/>
          <w:szCs w:val="24"/>
        </w:rPr>
        <w:t>a</w:t>
      </w:r>
      <w:r w:rsidRPr="00273ADE">
        <w:rPr>
          <w:sz w:val="24"/>
          <w:szCs w:val="24"/>
        </w:rPr>
        <w:t>si</w:t>
      </w:r>
      <w:r w:rsidRPr="00273ADE">
        <w:rPr>
          <w:spacing w:val="1"/>
          <w:sz w:val="24"/>
          <w:szCs w:val="24"/>
        </w:rPr>
        <w:t>s</w:t>
      </w:r>
      <w:r w:rsidRPr="00273ADE">
        <w:rPr>
          <w:sz w:val="24"/>
          <w:szCs w:val="24"/>
        </w:rPr>
        <w:t xml:space="preserve">, </w:t>
      </w:r>
      <w:r w:rsidRPr="00273ADE">
        <w:rPr>
          <w:spacing w:val="2"/>
          <w:sz w:val="24"/>
          <w:szCs w:val="24"/>
        </w:rPr>
        <w:t>s</w:t>
      </w:r>
      <w:r w:rsidRPr="00273ADE">
        <w:rPr>
          <w:sz w:val="24"/>
          <w:szCs w:val="24"/>
        </w:rPr>
        <w:t xml:space="preserve">o that </w:t>
      </w:r>
      <w:r w:rsidRPr="00273ADE">
        <w:rPr>
          <w:spacing w:val="-1"/>
          <w:sz w:val="24"/>
          <w:szCs w:val="24"/>
        </w:rPr>
        <w:t>f</w:t>
      </w:r>
      <w:r w:rsidRPr="00273ADE">
        <w:rPr>
          <w:sz w:val="24"/>
          <w:szCs w:val="24"/>
        </w:rPr>
        <w:t xml:space="preserve">or </w:t>
      </w:r>
      <w:r w:rsidRPr="00273ADE">
        <w:rPr>
          <w:spacing w:val="-1"/>
          <w:sz w:val="24"/>
          <w:szCs w:val="24"/>
        </w:rPr>
        <w:t>eac</w:t>
      </w:r>
      <w:r w:rsidRPr="00273ADE">
        <w:rPr>
          <w:sz w:val="24"/>
          <w:szCs w:val="24"/>
        </w:rPr>
        <w:t>h mon</w:t>
      </w:r>
      <w:r w:rsidRPr="00273ADE">
        <w:rPr>
          <w:spacing w:val="1"/>
          <w:sz w:val="24"/>
          <w:szCs w:val="24"/>
        </w:rPr>
        <w:t>t</w:t>
      </w:r>
      <w:r w:rsidRPr="00273ADE">
        <w:rPr>
          <w:sz w:val="24"/>
          <w:szCs w:val="24"/>
        </w:rPr>
        <w:t xml:space="preserve">h </w:t>
      </w:r>
      <w:r w:rsidRPr="00273ADE">
        <w:rPr>
          <w:spacing w:val="-1"/>
          <w:sz w:val="24"/>
          <w:szCs w:val="24"/>
        </w:rPr>
        <w:t>a</w:t>
      </w:r>
      <w:r w:rsidRPr="00273ADE">
        <w:rPr>
          <w:sz w:val="24"/>
          <w:szCs w:val="24"/>
        </w:rPr>
        <w:t>ll</w:t>
      </w:r>
      <w:r w:rsidRPr="00273ADE">
        <w:rPr>
          <w:spacing w:val="1"/>
          <w:sz w:val="24"/>
          <w:szCs w:val="24"/>
        </w:rPr>
        <w:t xml:space="preserve"> </w:t>
      </w:r>
      <w:r w:rsidRPr="00273ADE">
        <w:rPr>
          <w:sz w:val="24"/>
          <w:szCs w:val="24"/>
        </w:rPr>
        <w:t>tr</w:t>
      </w:r>
      <w:r w:rsidRPr="00273ADE">
        <w:rPr>
          <w:spacing w:val="-1"/>
          <w:sz w:val="24"/>
          <w:szCs w:val="24"/>
        </w:rPr>
        <w:t>a</w:t>
      </w:r>
      <w:r w:rsidRPr="00273ADE">
        <w:rPr>
          <w:sz w:val="24"/>
          <w:szCs w:val="24"/>
        </w:rPr>
        <w:t>n</w:t>
      </w:r>
      <w:r w:rsidRPr="00273ADE">
        <w:rPr>
          <w:spacing w:val="2"/>
          <w:sz w:val="24"/>
          <w:szCs w:val="24"/>
        </w:rPr>
        <w:t>s</w:t>
      </w:r>
      <w:r w:rsidRPr="00273ADE">
        <w:rPr>
          <w:spacing w:val="-1"/>
          <w:sz w:val="24"/>
          <w:szCs w:val="24"/>
        </w:rPr>
        <w:t>ac</w:t>
      </w:r>
      <w:r w:rsidRPr="00273ADE">
        <w:rPr>
          <w:sz w:val="24"/>
          <w:szCs w:val="24"/>
        </w:rPr>
        <w:t>t</w:t>
      </w:r>
      <w:r w:rsidRPr="00273ADE">
        <w:rPr>
          <w:spacing w:val="1"/>
          <w:sz w:val="24"/>
          <w:szCs w:val="24"/>
        </w:rPr>
        <w:t>i</w:t>
      </w:r>
      <w:r w:rsidRPr="00273ADE">
        <w:rPr>
          <w:sz w:val="24"/>
          <w:szCs w:val="24"/>
        </w:rPr>
        <w:t xml:space="preserve">ons </w:t>
      </w:r>
      <w:r w:rsidRPr="00273ADE">
        <w:rPr>
          <w:spacing w:val="-1"/>
          <w:sz w:val="24"/>
          <w:szCs w:val="24"/>
        </w:rPr>
        <w:t>a</w:t>
      </w:r>
      <w:r w:rsidRPr="00273ADE">
        <w:rPr>
          <w:sz w:val="24"/>
          <w:szCs w:val="24"/>
        </w:rPr>
        <w:t>ppl</w:t>
      </w:r>
      <w:r w:rsidRPr="00273ADE">
        <w:rPr>
          <w:spacing w:val="1"/>
          <w:sz w:val="24"/>
          <w:szCs w:val="24"/>
        </w:rPr>
        <w:t>i</w:t>
      </w:r>
      <w:r w:rsidRPr="00273ADE">
        <w:rPr>
          <w:spacing w:val="-1"/>
          <w:sz w:val="24"/>
          <w:szCs w:val="24"/>
        </w:rPr>
        <w:t>ca</w:t>
      </w:r>
      <w:r w:rsidRPr="00273ADE">
        <w:rPr>
          <w:sz w:val="24"/>
          <w:szCs w:val="24"/>
        </w:rPr>
        <w:t>ble th</w:t>
      </w:r>
      <w:r w:rsidRPr="00273ADE">
        <w:rPr>
          <w:spacing w:val="-1"/>
          <w:sz w:val="24"/>
          <w:szCs w:val="24"/>
        </w:rPr>
        <w:t>e</w:t>
      </w:r>
      <w:r w:rsidRPr="00273ADE">
        <w:rPr>
          <w:spacing w:val="1"/>
          <w:sz w:val="24"/>
          <w:szCs w:val="24"/>
        </w:rPr>
        <w:t>r</w:t>
      </w:r>
      <w:r w:rsidRPr="00273ADE">
        <w:rPr>
          <w:spacing w:val="-1"/>
          <w:sz w:val="24"/>
          <w:szCs w:val="24"/>
        </w:rPr>
        <w:t>e</w:t>
      </w:r>
      <w:r w:rsidRPr="00273ADE">
        <w:rPr>
          <w:sz w:val="24"/>
          <w:szCs w:val="24"/>
        </w:rPr>
        <w:t>to, as</w:t>
      </w:r>
      <w:r w:rsidRPr="00273ADE">
        <w:rPr>
          <w:spacing w:val="2"/>
          <w:sz w:val="24"/>
          <w:szCs w:val="24"/>
        </w:rPr>
        <w:t xml:space="preserve"> </w:t>
      </w:r>
      <w:r w:rsidRPr="00273ADE">
        <w:rPr>
          <w:sz w:val="24"/>
          <w:szCs w:val="24"/>
        </w:rPr>
        <w:t>n</w:t>
      </w:r>
      <w:r w:rsidRPr="00273ADE">
        <w:rPr>
          <w:spacing w:val="-1"/>
          <w:sz w:val="24"/>
          <w:szCs w:val="24"/>
        </w:rPr>
        <w:t>ea</w:t>
      </w:r>
      <w:r w:rsidRPr="00273ADE">
        <w:rPr>
          <w:sz w:val="24"/>
          <w:szCs w:val="24"/>
        </w:rPr>
        <w:t>r</w:t>
      </w:r>
      <w:r w:rsidRPr="00273ADE">
        <w:rPr>
          <w:spacing w:val="4"/>
          <w:sz w:val="24"/>
          <w:szCs w:val="24"/>
        </w:rPr>
        <w:t>l</w:t>
      </w:r>
      <w:r w:rsidRPr="00273ADE">
        <w:rPr>
          <w:sz w:val="24"/>
          <w:szCs w:val="24"/>
        </w:rPr>
        <w:t>y</w:t>
      </w:r>
      <w:r w:rsidRPr="00273ADE">
        <w:rPr>
          <w:spacing w:val="-5"/>
          <w:sz w:val="24"/>
          <w:szCs w:val="24"/>
        </w:rPr>
        <w:t xml:space="preserve"> </w:t>
      </w:r>
      <w:r w:rsidRPr="00273ADE">
        <w:rPr>
          <w:spacing w:val="-1"/>
          <w:sz w:val="24"/>
          <w:szCs w:val="24"/>
        </w:rPr>
        <w:t>a</w:t>
      </w:r>
      <w:r w:rsidRPr="00273ADE">
        <w:rPr>
          <w:sz w:val="24"/>
          <w:szCs w:val="24"/>
        </w:rPr>
        <w:t>s m</w:t>
      </w:r>
      <w:r w:rsidRPr="00273ADE">
        <w:rPr>
          <w:spacing w:val="4"/>
          <w:sz w:val="24"/>
          <w:szCs w:val="24"/>
        </w:rPr>
        <w:t>a</w:t>
      </w:r>
      <w:r w:rsidRPr="00273ADE">
        <w:rPr>
          <w:sz w:val="24"/>
          <w:szCs w:val="24"/>
        </w:rPr>
        <w:t>y</w:t>
      </w:r>
      <w:r w:rsidRPr="00273ADE">
        <w:rPr>
          <w:spacing w:val="-5"/>
          <w:sz w:val="24"/>
          <w:szCs w:val="24"/>
        </w:rPr>
        <w:t xml:space="preserve"> </w:t>
      </w:r>
      <w:r w:rsidRPr="00273ADE">
        <w:rPr>
          <w:spacing w:val="2"/>
          <w:sz w:val="24"/>
          <w:szCs w:val="24"/>
        </w:rPr>
        <w:t>b</w:t>
      </w:r>
      <w:r w:rsidRPr="00273ADE">
        <w:rPr>
          <w:sz w:val="24"/>
          <w:szCs w:val="24"/>
        </w:rPr>
        <w:t>e</w:t>
      </w:r>
      <w:r w:rsidRPr="00273ADE">
        <w:rPr>
          <w:spacing w:val="-1"/>
          <w:sz w:val="24"/>
          <w:szCs w:val="24"/>
        </w:rPr>
        <w:t xml:space="preserve"> a</w:t>
      </w:r>
      <w:r w:rsidRPr="00273ADE">
        <w:rPr>
          <w:sz w:val="24"/>
          <w:szCs w:val="24"/>
        </w:rPr>
        <w:t>s</w:t>
      </w:r>
      <w:r w:rsidRPr="00273ADE">
        <w:rPr>
          <w:spacing w:val="1"/>
          <w:sz w:val="24"/>
          <w:szCs w:val="24"/>
        </w:rPr>
        <w:t>c</w:t>
      </w:r>
      <w:r w:rsidRPr="00273ADE">
        <w:rPr>
          <w:spacing w:val="-1"/>
          <w:sz w:val="24"/>
          <w:szCs w:val="24"/>
        </w:rPr>
        <w:t>e</w:t>
      </w:r>
      <w:r w:rsidRPr="00273ADE">
        <w:rPr>
          <w:sz w:val="24"/>
          <w:szCs w:val="24"/>
        </w:rPr>
        <w:t>rt</w:t>
      </w:r>
      <w:r w:rsidRPr="00273ADE">
        <w:rPr>
          <w:spacing w:val="-1"/>
          <w:sz w:val="24"/>
          <w:szCs w:val="24"/>
        </w:rPr>
        <w:t>a</w:t>
      </w:r>
      <w:r w:rsidRPr="00273ADE">
        <w:rPr>
          <w:spacing w:val="3"/>
          <w:sz w:val="24"/>
          <w:szCs w:val="24"/>
        </w:rPr>
        <w:t>i</w:t>
      </w:r>
      <w:r w:rsidRPr="00273ADE">
        <w:rPr>
          <w:sz w:val="24"/>
          <w:szCs w:val="24"/>
        </w:rPr>
        <w:t>n</w:t>
      </w:r>
      <w:r w:rsidRPr="00273ADE">
        <w:rPr>
          <w:spacing w:val="-1"/>
          <w:sz w:val="24"/>
          <w:szCs w:val="24"/>
        </w:rPr>
        <w:t>e</w:t>
      </w:r>
      <w:r w:rsidRPr="00273ADE">
        <w:rPr>
          <w:sz w:val="24"/>
          <w:szCs w:val="24"/>
        </w:rPr>
        <w:t>d, sh</w:t>
      </w:r>
      <w:r w:rsidRPr="00273ADE">
        <w:rPr>
          <w:spacing w:val="-1"/>
          <w:sz w:val="24"/>
          <w:szCs w:val="24"/>
        </w:rPr>
        <w:t>a</w:t>
      </w:r>
      <w:r w:rsidRPr="00273ADE">
        <w:rPr>
          <w:sz w:val="24"/>
          <w:szCs w:val="24"/>
        </w:rPr>
        <w:t>ll</w:t>
      </w:r>
      <w:r w:rsidRPr="00273ADE">
        <w:rPr>
          <w:spacing w:val="1"/>
          <w:sz w:val="24"/>
          <w:szCs w:val="24"/>
        </w:rPr>
        <w:t xml:space="preserve"> </w:t>
      </w:r>
      <w:r w:rsidRPr="00273ADE">
        <w:rPr>
          <w:sz w:val="24"/>
          <w:szCs w:val="24"/>
        </w:rPr>
        <w:t xml:space="preserve">be </w:t>
      </w:r>
      <w:r w:rsidRPr="00273ADE">
        <w:rPr>
          <w:spacing w:val="-1"/>
          <w:sz w:val="24"/>
          <w:szCs w:val="24"/>
        </w:rPr>
        <w:t>e</w:t>
      </w:r>
      <w:r w:rsidRPr="00273ADE">
        <w:rPr>
          <w:sz w:val="24"/>
          <w:szCs w:val="24"/>
        </w:rPr>
        <w:t>nte</w:t>
      </w:r>
      <w:r w:rsidRPr="00273ADE">
        <w:rPr>
          <w:spacing w:val="-1"/>
          <w:sz w:val="24"/>
          <w:szCs w:val="24"/>
        </w:rPr>
        <w:t>re</w:t>
      </w:r>
      <w:r w:rsidRPr="00273ADE">
        <w:rPr>
          <w:sz w:val="24"/>
          <w:szCs w:val="24"/>
        </w:rPr>
        <w:t xml:space="preserve">d in </w:t>
      </w:r>
      <w:r w:rsidRPr="00273ADE">
        <w:rPr>
          <w:spacing w:val="1"/>
          <w:sz w:val="24"/>
          <w:szCs w:val="24"/>
        </w:rPr>
        <w:t>t</w:t>
      </w:r>
      <w:r w:rsidRPr="00273ADE">
        <w:rPr>
          <w:sz w:val="24"/>
          <w:szCs w:val="24"/>
        </w:rPr>
        <w:t>he</w:t>
      </w:r>
      <w:r w:rsidRPr="00273ADE">
        <w:rPr>
          <w:spacing w:val="-1"/>
          <w:sz w:val="24"/>
          <w:szCs w:val="24"/>
        </w:rPr>
        <w:t xml:space="preserve"> </w:t>
      </w:r>
      <w:r w:rsidRPr="00273ADE">
        <w:rPr>
          <w:sz w:val="24"/>
          <w:szCs w:val="24"/>
        </w:rPr>
        <w:t>books of t</w:t>
      </w:r>
      <w:r w:rsidRPr="00273ADE">
        <w:rPr>
          <w:spacing w:val="2"/>
          <w:sz w:val="24"/>
          <w:szCs w:val="24"/>
        </w:rPr>
        <w:t>h</w:t>
      </w:r>
      <w:r w:rsidRPr="00273ADE">
        <w:rPr>
          <w:sz w:val="24"/>
          <w:szCs w:val="24"/>
        </w:rPr>
        <w:t>e</w:t>
      </w:r>
      <w:r w:rsidRPr="00273ADE">
        <w:rPr>
          <w:spacing w:val="-1"/>
          <w:sz w:val="24"/>
          <w:szCs w:val="24"/>
        </w:rPr>
        <w:t xml:space="preserve"> </w:t>
      </w:r>
      <w:r w:rsidRPr="00273ADE">
        <w:rPr>
          <w:sz w:val="24"/>
          <w:szCs w:val="24"/>
        </w:rPr>
        <w:t>ut</w:t>
      </w:r>
      <w:r w:rsidRPr="00273ADE">
        <w:rPr>
          <w:spacing w:val="1"/>
          <w:sz w:val="24"/>
          <w:szCs w:val="24"/>
        </w:rPr>
        <w:t>i</w:t>
      </w:r>
      <w:r w:rsidRPr="00273ADE">
        <w:rPr>
          <w:sz w:val="24"/>
          <w:szCs w:val="24"/>
        </w:rPr>
        <w:t>l</w:t>
      </w:r>
      <w:r w:rsidRPr="00273ADE">
        <w:rPr>
          <w:spacing w:val="1"/>
          <w:sz w:val="24"/>
          <w:szCs w:val="24"/>
        </w:rPr>
        <w:t>i</w:t>
      </w:r>
      <w:r w:rsidRPr="00273ADE">
        <w:rPr>
          <w:spacing w:val="3"/>
          <w:sz w:val="24"/>
          <w:szCs w:val="24"/>
        </w:rPr>
        <w:t>t</w:t>
      </w:r>
      <w:r w:rsidRPr="00273ADE">
        <w:rPr>
          <w:spacing w:val="-7"/>
          <w:sz w:val="24"/>
          <w:szCs w:val="24"/>
        </w:rPr>
        <w:t>y</w:t>
      </w:r>
      <w:r w:rsidRPr="00273ADE">
        <w:rPr>
          <w:sz w:val="24"/>
          <w:szCs w:val="24"/>
        </w:rPr>
        <w:t xml:space="preserve">. </w:t>
      </w:r>
      <w:r w:rsidRPr="00273ADE">
        <w:rPr>
          <w:spacing w:val="2"/>
          <w:sz w:val="24"/>
          <w:szCs w:val="24"/>
        </w:rPr>
        <w:t xml:space="preserve"> </w:t>
      </w:r>
      <w:r w:rsidRPr="00273ADE">
        <w:rPr>
          <w:sz w:val="24"/>
          <w:szCs w:val="24"/>
        </w:rPr>
        <w:t>Unl</w:t>
      </w:r>
      <w:r w:rsidRPr="00273ADE">
        <w:rPr>
          <w:spacing w:val="-1"/>
          <w:sz w:val="24"/>
          <w:szCs w:val="24"/>
        </w:rPr>
        <w:t>e</w:t>
      </w:r>
      <w:r w:rsidRPr="00273ADE">
        <w:rPr>
          <w:sz w:val="24"/>
          <w:szCs w:val="24"/>
        </w:rPr>
        <w:t>ss o</w:t>
      </w:r>
      <w:r w:rsidRPr="00273ADE">
        <w:rPr>
          <w:spacing w:val="1"/>
          <w:sz w:val="24"/>
          <w:szCs w:val="24"/>
        </w:rPr>
        <w:t>t</w:t>
      </w:r>
      <w:r w:rsidRPr="00273ADE">
        <w:rPr>
          <w:sz w:val="24"/>
          <w:szCs w:val="24"/>
        </w:rPr>
        <w:t>h</w:t>
      </w:r>
      <w:r w:rsidRPr="00273ADE">
        <w:rPr>
          <w:spacing w:val="-1"/>
          <w:sz w:val="24"/>
          <w:szCs w:val="24"/>
        </w:rPr>
        <w:t>e</w:t>
      </w:r>
      <w:r w:rsidRPr="00273ADE">
        <w:rPr>
          <w:sz w:val="24"/>
          <w:szCs w:val="24"/>
        </w:rPr>
        <w:t>r</w:t>
      </w:r>
      <w:r w:rsidRPr="00273ADE">
        <w:rPr>
          <w:spacing w:val="-1"/>
          <w:sz w:val="24"/>
          <w:szCs w:val="24"/>
        </w:rPr>
        <w:t>w</w:t>
      </w:r>
      <w:r w:rsidRPr="00273ADE">
        <w:rPr>
          <w:spacing w:val="3"/>
          <w:sz w:val="24"/>
          <w:szCs w:val="24"/>
        </w:rPr>
        <w:t>i</w:t>
      </w:r>
      <w:r w:rsidRPr="00273ADE">
        <w:rPr>
          <w:sz w:val="24"/>
          <w:szCs w:val="24"/>
        </w:rPr>
        <w:t>se</w:t>
      </w:r>
      <w:r w:rsidRPr="00273ADE">
        <w:rPr>
          <w:spacing w:val="-1"/>
          <w:sz w:val="24"/>
          <w:szCs w:val="24"/>
        </w:rPr>
        <w:t xml:space="preserve"> a</w:t>
      </w:r>
      <w:r w:rsidRPr="00273ADE">
        <w:rPr>
          <w:sz w:val="24"/>
          <w:szCs w:val="24"/>
        </w:rPr>
        <w:t>uthori</w:t>
      </w:r>
      <w:r w:rsidRPr="00273ADE">
        <w:rPr>
          <w:spacing w:val="2"/>
          <w:sz w:val="24"/>
          <w:szCs w:val="24"/>
        </w:rPr>
        <w:t>z</w:t>
      </w:r>
      <w:r w:rsidRPr="00273ADE">
        <w:rPr>
          <w:spacing w:val="-1"/>
          <w:sz w:val="24"/>
          <w:szCs w:val="24"/>
        </w:rPr>
        <w:t>e</w:t>
      </w:r>
      <w:r w:rsidRPr="00273ADE">
        <w:rPr>
          <w:sz w:val="24"/>
          <w:szCs w:val="24"/>
        </w:rPr>
        <w:t xml:space="preserve">d </w:t>
      </w:r>
      <w:r w:rsidRPr="00273ADE">
        <w:rPr>
          <w:spacing w:val="2"/>
          <w:sz w:val="24"/>
          <w:szCs w:val="24"/>
        </w:rPr>
        <w:t>b</w:t>
      </w:r>
      <w:r w:rsidRPr="00273ADE">
        <w:rPr>
          <w:sz w:val="24"/>
          <w:szCs w:val="24"/>
        </w:rPr>
        <w:t>y</w:t>
      </w:r>
      <w:r w:rsidRPr="00273ADE">
        <w:rPr>
          <w:spacing w:val="-5"/>
          <w:sz w:val="24"/>
          <w:szCs w:val="24"/>
        </w:rPr>
        <w:t xml:space="preserve"> </w:t>
      </w:r>
      <w:r w:rsidRPr="00273ADE">
        <w:rPr>
          <w:sz w:val="24"/>
          <w:szCs w:val="24"/>
        </w:rPr>
        <w:t>t</w:t>
      </w:r>
      <w:r w:rsidRPr="00273ADE">
        <w:rPr>
          <w:spacing w:val="3"/>
          <w:sz w:val="24"/>
          <w:szCs w:val="24"/>
        </w:rPr>
        <w:t>h</w:t>
      </w:r>
      <w:r w:rsidRPr="00273ADE">
        <w:rPr>
          <w:sz w:val="24"/>
          <w:szCs w:val="24"/>
        </w:rPr>
        <w:t>e</w:t>
      </w:r>
      <w:r w:rsidRPr="00273ADE">
        <w:rPr>
          <w:spacing w:val="-1"/>
          <w:sz w:val="24"/>
          <w:szCs w:val="24"/>
        </w:rPr>
        <w:t xml:space="preserve"> </w:t>
      </w:r>
      <w:r w:rsidRPr="00273ADE">
        <w:rPr>
          <w:sz w:val="24"/>
          <w:szCs w:val="24"/>
        </w:rPr>
        <w:t>Com</w:t>
      </w:r>
      <w:r w:rsidRPr="00273ADE">
        <w:rPr>
          <w:spacing w:val="1"/>
          <w:sz w:val="24"/>
          <w:szCs w:val="24"/>
        </w:rPr>
        <w:t>m</w:t>
      </w:r>
      <w:r w:rsidRPr="00273ADE">
        <w:rPr>
          <w:sz w:val="24"/>
          <w:szCs w:val="24"/>
        </w:rPr>
        <w:t>is</w:t>
      </w:r>
      <w:r w:rsidRPr="00273ADE">
        <w:rPr>
          <w:spacing w:val="1"/>
          <w:sz w:val="24"/>
          <w:szCs w:val="24"/>
        </w:rPr>
        <w:t>s</w:t>
      </w:r>
      <w:r w:rsidRPr="00273ADE">
        <w:rPr>
          <w:sz w:val="24"/>
          <w:szCs w:val="24"/>
        </w:rPr>
        <w:t>ion, e</w:t>
      </w:r>
      <w:r w:rsidRPr="00273ADE">
        <w:rPr>
          <w:spacing w:val="-1"/>
          <w:sz w:val="24"/>
          <w:szCs w:val="24"/>
        </w:rPr>
        <w:t>ac</w:t>
      </w:r>
      <w:r w:rsidRPr="00273ADE">
        <w:rPr>
          <w:sz w:val="24"/>
          <w:szCs w:val="24"/>
        </w:rPr>
        <w:t>h ut</w:t>
      </w:r>
      <w:r w:rsidRPr="00273ADE">
        <w:rPr>
          <w:spacing w:val="1"/>
          <w:sz w:val="24"/>
          <w:szCs w:val="24"/>
        </w:rPr>
        <w:t>i</w:t>
      </w:r>
      <w:r w:rsidRPr="00273ADE">
        <w:rPr>
          <w:sz w:val="24"/>
          <w:szCs w:val="24"/>
        </w:rPr>
        <w:t>l</w:t>
      </w:r>
      <w:r w:rsidRPr="00273ADE">
        <w:rPr>
          <w:spacing w:val="1"/>
          <w:sz w:val="24"/>
          <w:szCs w:val="24"/>
        </w:rPr>
        <w:t>i</w:t>
      </w:r>
      <w:r w:rsidRPr="00273ADE">
        <w:rPr>
          <w:spacing w:val="3"/>
          <w:sz w:val="24"/>
          <w:szCs w:val="24"/>
        </w:rPr>
        <w:t>t</w:t>
      </w:r>
      <w:r w:rsidRPr="00273ADE">
        <w:rPr>
          <w:sz w:val="24"/>
          <w:szCs w:val="24"/>
        </w:rPr>
        <w:t>y</w:t>
      </w:r>
      <w:r w:rsidRPr="00273ADE">
        <w:rPr>
          <w:spacing w:val="-7"/>
          <w:sz w:val="24"/>
          <w:szCs w:val="24"/>
        </w:rPr>
        <w:t xml:space="preserve"> </w:t>
      </w:r>
      <w:r w:rsidRPr="00273ADE">
        <w:rPr>
          <w:sz w:val="24"/>
          <w:szCs w:val="24"/>
        </w:rPr>
        <w:t>shall close</w:t>
      </w:r>
      <w:r w:rsidRPr="00273ADE">
        <w:rPr>
          <w:spacing w:val="-1"/>
          <w:sz w:val="24"/>
          <w:szCs w:val="24"/>
        </w:rPr>
        <w:t xml:space="preserve"> </w:t>
      </w:r>
      <w:r w:rsidRPr="00273ADE">
        <w:rPr>
          <w:sz w:val="24"/>
          <w:szCs w:val="24"/>
        </w:rPr>
        <w:t>i</w:t>
      </w:r>
      <w:r w:rsidRPr="00273ADE">
        <w:rPr>
          <w:spacing w:val="1"/>
          <w:sz w:val="24"/>
          <w:szCs w:val="24"/>
        </w:rPr>
        <w:t>t</w:t>
      </w:r>
      <w:r w:rsidRPr="00273ADE">
        <w:rPr>
          <w:sz w:val="24"/>
          <w:szCs w:val="24"/>
        </w:rPr>
        <w:t>s bo</w:t>
      </w:r>
      <w:r w:rsidRPr="00273ADE">
        <w:rPr>
          <w:spacing w:val="2"/>
          <w:sz w:val="24"/>
          <w:szCs w:val="24"/>
        </w:rPr>
        <w:t>o</w:t>
      </w:r>
      <w:r w:rsidRPr="00273ADE">
        <w:rPr>
          <w:sz w:val="24"/>
          <w:szCs w:val="24"/>
        </w:rPr>
        <w:t xml:space="preserve">ks at the </w:t>
      </w:r>
      <w:r w:rsidRPr="00273ADE">
        <w:rPr>
          <w:spacing w:val="-2"/>
          <w:sz w:val="24"/>
          <w:szCs w:val="24"/>
        </w:rPr>
        <w:t>e</w:t>
      </w:r>
      <w:r w:rsidRPr="00273ADE">
        <w:rPr>
          <w:sz w:val="24"/>
          <w:szCs w:val="24"/>
        </w:rPr>
        <w:t>nd of</w:t>
      </w:r>
      <w:r w:rsidRPr="00273ADE">
        <w:rPr>
          <w:spacing w:val="-1"/>
          <w:sz w:val="24"/>
          <w:szCs w:val="24"/>
        </w:rPr>
        <w:t xml:space="preserve"> </w:t>
      </w:r>
      <w:r w:rsidRPr="00273ADE">
        <w:rPr>
          <w:spacing w:val="1"/>
          <w:sz w:val="24"/>
          <w:szCs w:val="24"/>
        </w:rPr>
        <w:t>e</w:t>
      </w:r>
      <w:r w:rsidRPr="00273ADE">
        <w:rPr>
          <w:spacing w:val="-1"/>
          <w:sz w:val="24"/>
          <w:szCs w:val="24"/>
        </w:rPr>
        <w:t>ac</w:t>
      </w:r>
      <w:r w:rsidRPr="00273ADE">
        <w:rPr>
          <w:sz w:val="24"/>
          <w:szCs w:val="24"/>
        </w:rPr>
        <w:t>h</w:t>
      </w:r>
      <w:r w:rsidRPr="00273ADE">
        <w:rPr>
          <w:spacing w:val="2"/>
          <w:sz w:val="24"/>
          <w:szCs w:val="24"/>
        </w:rPr>
        <w:t xml:space="preserve"> </w:t>
      </w:r>
      <w:r w:rsidRPr="00273ADE">
        <w:rPr>
          <w:spacing w:val="-1"/>
          <w:sz w:val="24"/>
          <w:szCs w:val="24"/>
        </w:rPr>
        <w:t>ca</w:t>
      </w:r>
      <w:r w:rsidRPr="00273ADE">
        <w:rPr>
          <w:sz w:val="24"/>
          <w:szCs w:val="24"/>
        </w:rPr>
        <w:t>l</w:t>
      </w:r>
      <w:r w:rsidRPr="00273ADE">
        <w:rPr>
          <w:spacing w:val="2"/>
          <w:sz w:val="24"/>
          <w:szCs w:val="24"/>
        </w:rPr>
        <w:t>e</w:t>
      </w:r>
      <w:r w:rsidRPr="00273ADE">
        <w:rPr>
          <w:sz w:val="24"/>
          <w:szCs w:val="24"/>
        </w:rPr>
        <w:t>nd</w:t>
      </w:r>
      <w:r w:rsidRPr="00273ADE">
        <w:rPr>
          <w:spacing w:val="-1"/>
          <w:sz w:val="24"/>
          <w:szCs w:val="24"/>
        </w:rPr>
        <w:t>a</w:t>
      </w:r>
      <w:r w:rsidRPr="00273ADE">
        <w:rPr>
          <w:sz w:val="24"/>
          <w:szCs w:val="24"/>
        </w:rPr>
        <w:t>r</w:t>
      </w:r>
      <w:r w:rsidRPr="00273ADE">
        <w:rPr>
          <w:spacing w:val="4"/>
          <w:sz w:val="24"/>
          <w:szCs w:val="24"/>
        </w:rPr>
        <w:t xml:space="preserve"> </w:t>
      </w:r>
      <w:r w:rsidRPr="00273ADE">
        <w:rPr>
          <w:spacing w:val="-5"/>
          <w:sz w:val="24"/>
          <w:szCs w:val="24"/>
        </w:rPr>
        <w:t>y</w:t>
      </w:r>
      <w:r w:rsidRPr="00273ADE">
        <w:rPr>
          <w:spacing w:val="-1"/>
          <w:sz w:val="24"/>
          <w:szCs w:val="24"/>
        </w:rPr>
        <w:t>e</w:t>
      </w:r>
      <w:r w:rsidRPr="00273ADE">
        <w:rPr>
          <w:spacing w:val="1"/>
          <w:sz w:val="24"/>
          <w:szCs w:val="24"/>
        </w:rPr>
        <w:t>a</w:t>
      </w:r>
      <w:r w:rsidRPr="00273ADE">
        <w:rPr>
          <w:sz w:val="24"/>
          <w:szCs w:val="24"/>
        </w:rPr>
        <w:t>r.</w:t>
      </w:r>
    </w:p>
    <w:p w:rsidR="00275235" w:rsidRPr="00273ADE" w:rsidRDefault="00275235" w:rsidP="00275235">
      <w:pPr>
        <w:spacing w:before="5" w:line="120" w:lineRule="exact"/>
        <w:rPr>
          <w:sz w:val="24"/>
          <w:szCs w:val="24"/>
        </w:rPr>
      </w:pPr>
    </w:p>
    <w:p w:rsidR="00275235" w:rsidRPr="00D50F0B" w:rsidRDefault="00275235" w:rsidP="001E3513">
      <w:pPr>
        <w:pStyle w:val="ListParagraph"/>
        <w:numPr>
          <w:ilvl w:val="0"/>
          <w:numId w:val="12"/>
        </w:numPr>
        <w:ind w:left="0" w:firstLine="0"/>
        <w:rPr>
          <w:b/>
          <w:sz w:val="28"/>
          <w:szCs w:val="28"/>
        </w:rPr>
      </w:pPr>
      <w:r w:rsidRPr="00D50F0B">
        <w:rPr>
          <w:b/>
          <w:sz w:val="28"/>
          <w:szCs w:val="28"/>
        </w:rPr>
        <w:t>Submission of Questions</w:t>
      </w:r>
    </w:p>
    <w:p w:rsidR="00275235" w:rsidRPr="00273ADE" w:rsidRDefault="00275235" w:rsidP="00275235">
      <w:pPr>
        <w:ind w:left="100" w:right="20" w:firstLine="432"/>
        <w:rPr>
          <w:sz w:val="24"/>
          <w:szCs w:val="24"/>
        </w:rPr>
      </w:pPr>
      <w:r w:rsidRPr="00273ADE">
        <w:rPr>
          <w:sz w:val="24"/>
          <w:szCs w:val="24"/>
        </w:rPr>
        <w:t>To m</w:t>
      </w:r>
      <w:r w:rsidRPr="00273ADE">
        <w:rPr>
          <w:spacing w:val="-1"/>
          <w:sz w:val="24"/>
          <w:szCs w:val="24"/>
        </w:rPr>
        <w:t>a</w:t>
      </w:r>
      <w:r w:rsidRPr="00273ADE">
        <w:rPr>
          <w:sz w:val="24"/>
          <w:szCs w:val="24"/>
        </w:rPr>
        <w:t>in</w:t>
      </w:r>
      <w:r w:rsidRPr="00273ADE">
        <w:rPr>
          <w:spacing w:val="1"/>
          <w:sz w:val="24"/>
          <w:szCs w:val="24"/>
        </w:rPr>
        <w:t>t</w:t>
      </w:r>
      <w:r w:rsidRPr="00273ADE">
        <w:rPr>
          <w:spacing w:val="-1"/>
          <w:sz w:val="24"/>
          <w:szCs w:val="24"/>
        </w:rPr>
        <w:t>a</w:t>
      </w:r>
      <w:r w:rsidRPr="00273ADE">
        <w:rPr>
          <w:sz w:val="24"/>
          <w:szCs w:val="24"/>
        </w:rPr>
        <w:t>in un</w:t>
      </w:r>
      <w:r w:rsidRPr="00273ADE">
        <w:rPr>
          <w:spacing w:val="1"/>
          <w:sz w:val="24"/>
          <w:szCs w:val="24"/>
        </w:rPr>
        <w:t>i</w:t>
      </w:r>
      <w:r w:rsidRPr="00273ADE">
        <w:rPr>
          <w:sz w:val="24"/>
          <w:szCs w:val="24"/>
        </w:rPr>
        <w:t>fo</w:t>
      </w:r>
      <w:r w:rsidRPr="00273ADE">
        <w:rPr>
          <w:spacing w:val="-1"/>
          <w:sz w:val="24"/>
          <w:szCs w:val="24"/>
        </w:rPr>
        <w:t>r</w:t>
      </w:r>
      <w:r w:rsidRPr="00273ADE">
        <w:rPr>
          <w:sz w:val="24"/>
          <w:szCs w:val="24"/>
        </w:rPr>
        <w:t>m</w:t>
      </w:r>
      <w:r w:rsidRPr="00273ADE">
        <w:rPr>
          <w:spacing w:val="1"/>
          <w:sz w:val="24"/>
          <w:szCs w:val="24"/>
        </w:rPr>
        <w:t>i</w:t>
      </w:r>
      <w:r w:rsidRPr="00273ADE">
        <w:rPr>
          <w:spacing w:val="3"/>
          <w:sz w:val="24"/>
          <w:szCs w:val="24"/>
        </w:rPr>
        <w:t>t</w:t>
      </w:r>
      <w:r w:rsidRPr="00273ADE">
        <w:rPr>
          <w:sz w:val="24"/>
          <w:szCs w:val="24"/>
        </w:rPr>
        <w:t>y</w:t>
      </w:r>
      <w:r w:rsidRPr="00273ADE">
        <w:rPr>
          <w:spacing w:val="-5"/>
          <w:sz w:val="24"/>
          <w:szCs w:val="24"/>
        </w:rPr>
        <w:t xml:space="preserve"> </w:t>
      </w:r>
      <w:r w:rsidRPr="00273ADE">
        <w:rPr>
          <w:spacing w:val="2"/>
          <w:sz w:val="24"/>
          <w:szCs w:val="24"/>
        </w:rPr>
        <w:t>o</w:t>
      </w:r>
      <w:r w:rsidRPr="00273ADE">
        <w:rPr>
          <w:sz w:val="24"/>
          <w:szCs w:val="24"/>
        </w:rPr>
        <w:t xml:space="preserve">f </w:t>
      </w:r>
      <w:r w:rsidRPr="00273ADE">
        <w:rPr>
          <w:spacing w:val="-2"/>
          <w:sz w:val="24"/>
          <w:szCs w:val="24"/>
        </w:rPr>
        <w:t>a</w:t>
      </w:r>
      <w:r w:rsidRPr="00273ADE">
        <w:rPr>
          <w:spacing w:val="-1"/>
          <w:sz w:val="24"/>
          <w:szCs w:val="24"/>
        </w:rPr>
        <w:t>cc</w:t>
      </w:r>
      <w:r w:rsidRPr="00273ADE">
        <w:rPr>
          <w:sz w:val="24"/>
          <w:szCs w:val="24"/>
        </w:rPr>
        <w:t>ount</w:t>
      </w:r>
      <w:r w:rsidRPr="00273ADE">
        <w:rPr>
          <w:spacing w:val="1"/>
          <w:sz w:val="24"/>
          <w:szCs w:val="24"/>
        </w:rPr>
        <w:t>i</w:t>
      </w:r>
      <w:r w:rsidRPr="00273ADE">
        <w:rPr>
          <w:spacing w:val="2"/>
          <w:sz w:val="24"/>
          <w:szCs w:val="24"/>
        </w:rPr>
        <w:t>n</w:t>
      </w:r>
      <w:r w:rsidRPr="00273ADE">
        <w:rPr>
          <w:spacing w:val="-2"/>
          <w:sz w:val="24"/>
          <w:szCs w:val="24"/>
        </w:rPr>
        <w:t>g</w:t>
      </w:r>
      <w:r w:rsidRPr="00273ADE">
        <w:rPr>
          <w:sz w:val="24"/>
          <w:szCs w:val="24"/>
        </w:rPr>
        <w:t>, ut</w:t>
      </w:r>
      <w:r w:rsidRPr="00273ADE">
        <w:rPr>
          <w:spacing w:val="1"/>
          <w:sz w:val="24"/>
          <w:szCs w:val="24"/>
        </w:rPr>
        <w:t>i</w:t>
      </w:r>
      <w:r w:rsidRPr="00273ADE">
        <w:rPr>
          <w:sz w:val="24"/>
          <w:szCs w:val="24"/>
        </w:rPr>
        <w:t>l</w:t>
      </w:r>
      <w:r w:rsidRPr="00273ADE">
        <w:rPr>
          <w:spacing w:val="1"/>
          <w:sz w:val="24"/>
          <w:szCs w:val="24"/>
        </w:rPr>
        <w:t>i</w:t>
      </w:r>
      <w:r w:rsidRPr="00273ADE">
        <w:rPr>
          <w:sz w:val="24"/>
          <w:szCs w:val="24"/>
        </w:rPr>
        <w:t>t</w:t>
      </w:r>
      <w:r w:rsidRPr="00273ADE">
        <w:rPr>
          <w:spacing w:val="1"/>
          <w:sz w:val="24"/>
          <w:szCs w:val="24"/>
        </w:rPr>
        <w:t>i</w:t>
      </w:r>
      <w:r w:rsidRPr="00273ADE">
        <w:rPr>
          <w:spacing w:val="-1"/>
          <w:sz w:val="24"/>
          <w:szCs w:val="24"/>
        </w:rPr>
        <w:t>e</w:t>
      </w:r>
      <w:r w:rsidRPr="00273ADE">
        <w:rPr>
          <w:sz w:val="24"/>
          <w:szCs w:val="24"/>
        </w:rPr>
        <w:t>s shall subm</w:t>
      </w:r>
      <w:r w:rsidRPr="00273ADE">
        <w:rPr>
          <w:spacing w:val="1"/>
          <w:sz w:val="24"/>
          <w:szCs w:val="24"/>
        </w:rPr>
        <w:t>i</w:t>
      </w:r>
      <w:r w:rsidRPr="00273ADE">
        <w:rPr>
          <w:sz w:val="24"/>
          <w:szCs w:val="24"/>
        </w:rPr>
        <w:t>t quest</w:t>
      </w:r>
      <w:r w:rsidRPr="00273ADE">
        <w:rPr>
          <w:spacing w:val="1"/>
          <w:sz w:val="24"/>
          <w:szCs w:val="24"/>
        </w:rPr>
        <w:t>i</w:t>
      </w:r>
      <w:r w:rsidRPr="00273ADE">
        <w:rPr>
          <w:sz w:val="24"/>
          <w:szCs w:val="24"/>
        </w:rPr>
        <w:t>ons on d</w:t>
      </w:r>
      <w:r w:rsidRPr="00273ADE">
        <w:rPr>
          <w:spacing w:val="-2"/>
          <w:sz w:val="24"/>
          <w:szCs w:val="24"/>
        </w:rPr>
        <w:t>o</w:t>
      </w:r>
      <w:r w:rsidRPr="00273ADE">
        <w:rPr>
          <w:sz w:val="24"/>
          <w:szCs w:val="24"/>
        </w:rPr>
        <w:t>ubtful in</w:t>
      </w:r>
      <w:r w:rsidRPr="00273ADE">
        <w:rPr>
          <w:spacing w:val="1"/>
          <w:sz w:val="24"/>
          <w:szCs w:val="24"/>
        </w:rPr>
        <w:t>t</w:t>
      </w:r>
      <w:r w:rsidRPr="00273ADE">
        <w:rPr>
          <w:spacing w:val="-1"/>
          <w:sz w:val="24"/>
          <w:szCs w:val="24"/>
        </w:rPr>
        <w:t>e</w:t>
      </w:r>
      <w:r w:rsidRPr="00273ADE">
        <w:rPr>
          <w:sz w:val="24"/>
          <w:szCs w:val="24"/>
        </w:rPr>
        <w:t>rp</w:t>
      </w:r>
      <w:r w:rsidRPr="00273ADE">
        <w:rPr>
          <w:spacing w:val="-1"/>
          <w:sz w:val="24"/>
          <w:szCs w:val="24"/>
        </w:rPr>
        <w:t>re</w:t>
      </w:r>
      <w:r w:rsidRPr="00273ADE">
        <w:rPr>
          <w:sz w:val="24"/>
          <w:szCs w:val="24"/>
        </w:rPr>
        <w:t xml:space="preserve">tation </w:t>
      </w:r>
      <w:r w:rsidRPr="00273ADE">
        <w:rPr>
          <w:spacing w:val="1"/>
          <w:sz w:val="24"/>
          <w:szCs w:val="24"/>
        </w:rPr>
        <w:t>t</w:t>
      </w:r>
      <w:r w:rsidRPr="00273ADE">
        <w:rPr>
          <w:sz w:val="24"/>
          <w:szCs w:val="24"/>
        </w:rPr>
        <w:t>o the Com</w:t>
      </w:r>
      <w:r w:rsidRPr="00273ADE">
        <w:rPr>
          <w:spacing w:val="1"/>
          <w:sz w:val="24"/>
          <w:szCs w:val="24"/>
        </w:rPr>
        <w:t>m</w:t>
      </w:r>
      <w:r w:rsidRPr="00273ADE">
        <w:rPr>
          <w:sz w:val="24"/>
          <w:szCs w:val="24"/>
        </w:rPr>
        <w:t>is</w:t>
      </w:r>
      <w:r w:rsidRPr="00273ADE">
        <w:rPr>
          <w:spacing w:val="1"/>
          <w:sz w:val="24"/>
          <w:szCs w:val="24"/>
        </w:rPr>
        <w:t>s</w:t>
      </w:r>
      <w:r w:rsidRPr="00273ADE">
        <w:rPr>
          <w:sz w:val="24"/>
          <w:szCs w:val="24"/>
        </w:rPr>
        <w:t>ion’s</w:t>
      </w:r>
      <w:r>
        <w:rPr>
          <w:sz w:val="24"/>
          <w:szCs w:val="24"/>
        </w:rPr>
        <w:t xml:space="preserve"> Water Division Director or its successor division </w:t>
      </w:r>
      <w:r w:rsidRPr="00273ADE">
        <w:rPr>
          <w:sz w:val="24"/>
          <w:szCs w:val="24"/>
        </w:rPr>
        <w:t>for</w:t>
      </w:r>
      <w:r w:rsidRPr="00273ADE">
        <w:rPr>
          <w:spacing w:val="-1"/>
          <w:sz w:val="24"/>
          <w:szCs w:val="24"/>
        </w:rPr>
        <w:t xml:space="preserve"> c</w:t>
      </w:r>
      <w:r w:rsidRPr="00273ADE">
        <w:rPr>
          <w:sz w:val="24"/>
          <w:szCs w:val="24"/>
        </w:rPr>
        <w:t>onsid</w:t>
      </w:r>
      <w:r w:rsidRPr="00273ADE">
        <w:rPr>
          <w:spacing w:val="-1"/>
          <w:sz w:val="24"/>
          <w:szCs w:val="24"/>
        </w:rPr>
        <w:t>e</w:t>
      </w:r>
      <w:r w:rsidRPr="00273ADE">
        <w:rPr>
          <w:sz w:val="24"/>
          <w:szCs w:val="24"/>
        </w:rPr>
        <w:t>r</w:t>
      </w:r>
      <w:r w:rsidRPr="00273ADE">
        <w:rPr>
          <w:spacing w:val="-2"/>
          <w:sz w:val="24"/>
          <w:szCs w:val="24"/>
        </w:rPr>
        <w:t>a</w:t>
      </w:r>
      <w:r w:rsidRPr="00273ADE">
        <w:rPr>
          <w:sz w:val="24"/>
          <w:szCs w:val="24"/>
        </w:rPr>
        <w:t>t</w:t>
      </w:r>
      <w:r w:rsidRPr="00273ADE">
        <w:rPr>
          <w:spacing w:val="1"/>
          <w:sz w:val="24"/>
          <w:szCs w:val="24"/>
        </w:rPr>
        <w:t>i</w:t>
      </w:r>
      <w:r w:rsidRPr="00273ADE">
        <w:rPr>
          <w:sz w:val="24"/>
          <w:szCs w:val="24"/>
        </w:rPr>
        <w:t>on</w:t>
      </w:r>
      <w:r w:rsidRPr="00273ADE">
        <w:rPr>
          <w:spacing w:val="2"/>
          <w:sz w:val="24"/>
          <w:szCs w:val="24"/>
        </w:rPr>
        <w:t xml:space="preserve"> </w:t>
      </w:r>
      <w:r w:rsidRPr="00273ADE">
        <w:rPr>
          <w:spacing w:val="-1"/>
          <w:sz w:val="24"/>
          <w:szCs w:val="24"/>
        </w:rPr>
        <w:t>a</w:t>
      </w:r>
      <w:r w:rsidRPr="00273ADE">
        <w:rPr>
          <w:sz w:val="24"/>
          <w:szCs w:val="24"/>
        </w:rPr>
        <w:t xml:space="preserve">nd </w:t>
      </w:r>
      <w:r>
        <w:rPr>
          <w:sz w:val="24"/>
          <w:szCs w:val="24"/>
        </w:rPr>
        <w:t>response</w:t>
      </w:r>
      <w:r w:rsidRPr="00273ADE">
        <w:rPr>
          <w:sz w:val="24"/>
          <w:szCs w:val="24"/>
        </w:rPr>
        <w:t>.</w:t>
      </w:r>
    </w:p>
    <w:p w:rsidR="00275235" w:rsidRPr="00273ADE" w:rsidRDefault="00275235" w:rsidP="00275235">
      <w:pPr>
        <w:spacing w:before="5" w:line="120" w:lineRule="exact"/>
        <w:rPr>
          <w:sz w:val="24"/>
          <w:szCs w:val="24"/>
        </w:rPr>
      </w:pPr>
    </w:p>
    <w:p w:rsidR="00275235" w:rsidRPr="00D50F0B" w:rsidRDefault="00275235" w:rsidP="001E3513">
      <w:pPr>
        <w:pStyle w:val="ListParagraph"/>
        <w:numPr>
          <w:ilvl w:val="0"/>
          <w:numId w:val="12"/>
        </w:numPr>
        <w:ind w:left="0" w:firstLine="0"/>
        <w:rPr>
          <w:b/>
          <w:sz w:val="28"/>
          <w:szCs w:val="28"/>
        </w:rPr>
      </w:pPr>
      <w:r w:rsidRPr="00D50F0B">
        <w:rPr>
          <w:b/>
          <w:sz w:val="28"/>
          <w:szCs w:val="28"/>
        </w:rPr>
        <w:t>Items List, Interpretation of</w:t>
      </w:r>
    </w:p>
    <w:p w:rsidR="00275235" w:rsidRPr="00273ADE" w:rsidRDefault="00275235" w:rsidP="00275235">
      <w:pPr>
        <w:ind w:left="100" w:right="20" w:firstLine="432"/>
        <w:rPr>
          <w:sz w:val="24"/>
          <w:szCs w:val="24"/>
        </w:rPr>
      </w:pPr>
      <w:r w:rsidRPr="00273ADE">
        <w:rPr>
          <w:spacing w:val="-3"/>
          <w:sz w:val="24"/>
          <w:szCs w:val="24"/>
        </w:rPr>
        <w:t>L</w:t>
      </w:r>
      <w:r w:rsidRPr="00273ADE">
        <w:rPr>
          <w:sz w:val="24"/>
          <w:szCs w:val="24"/>
        </w:rPr>
        <w:t>is</w:t>
      </w:r>
      <w:r w:rsidRPr="00273ADE">
        <w:rPr>
          <w:spacing w:val="1"/>
          <w:sz w:val="24"/>
          <w:szCs w:val="24"/>
        </w:rPr>
        <w:t>t</w:t>
      </w:r>
      <w:r w:rsidRPr="00273ADE">
        <w:rPr>
          <w:sz w:val="24"/>
          <w:szCs w:val="24"/>
        </w:rPr>
        <w:t xml:space="preserve">s of </w:t>
      </w:r>
      <w:r w:rsidRPr="00273ADE">
        <w:rPr>
          <w:spacing w:val="-1"/>
          <w:sz w:val="24"/>
          <w:szCs w:val="24"/>
        </w:rPr>
        <w:t>“</w:t>
      </w:r>
      <w:r w:rsidRPr="00273ADE">
        <w:rPr>
          <w:sz w:val="24"/>
          <w:szCs w:val="24"/>
        </w:rPr>
        <w:t>i</w:t>
      </w:r>
      <w:r w:rsidRPr="00273ADE">
        <w:rPr>
          <w:spacing w:val="1"/>
          <w:sz w:val="24"/>
          <w:szCs w:val="24"/>
        </w:rPr>
        <w:t>t</w:t>
      </w:r>
      <w:r w:rsidRPr="00273ADE">
        <w:rPr>
          <w:spacing w:val="-1"/>
          <w:sz w:val="24"/>
          <w:szCs w:val="24"/>
        </w:rPr>
        <w:t>e</w:t>
      </w:r>
      <w:r w:rsidRPr="00273ADE">
        <w:rPr>
          <w:sz w:val="24"/>
          <w:szCs w:val="24"/>
        </w:rPr>
        <w:t>ms”</w:t>
      </w:r>
      <w:r w:rsidRPr="00273ADE">
        <w:rPr>
          <w:spacing w:val="2"/>
          <w:sz w:val="24"/>
          <w:szCs w:val="24"/>
        </w:rPr>
        <w:t xml:space="preserve"> </w:t>
      </w:r>
      <w:r w:rsidRPr="00273ADE">
        <w:rPr>
          <w:spacing w:val="-1"/>
          <w:sz w:val="24"/>
          <w:szCs w:val="24"/>
        </w:rPr>
        <w:t>a</w:t>
      </w:r>
      <w:r w:rsidRPr="00273ADE">
        <w:rPr>
          <w:sz w:val="24"/>
          <w:szCs w:val="24"/>
        </w:rPr>
        <w:t>pp</w:t>
      </w:r>
      <w:r w:rsidRPr="00273ADE">
        <w:rPr>
          <w:spacing w:val="-1"/>
          <w:sz w:val="24"/>
          <w:szCs w:val="24"/>
        </w:rPr>
        <w:t>e</w:t>
      </w:r>
      <w:r w:rsidRPr="00273ADE">
        <w:rPr>
          <w:spacing w:val="1"/>
          <w:sz w:val="24"/>
          <w:szCs w:val="24"/>
        </w:rPr>
        <w:t>a</w:t>
      </w:r>
      <w:r w:rsidRPr="00273ADE">
        <w:rPr>
          <w:sz w:val="24"/>
          <w:szCs w:val="24"/>
        </w:rPr>
        <w:t>ri</w:t>
      </w:r>
      <w:r w:rsidRPr="00273ADE">
        <w:rPr>
          <w:spacing w:val="2"/>
          <w:sz w:val="24"/>
          <w:szCs w:val="24"/>
        </w:rPr>
        <w:t>n</w:t>
      </w:r>
      <w:r w:rsidRPr="00273ADE">
        <w:rPr>
          <w:sz w:val="24"/>
          <w:szCs w:val="24"/>
        </w:rPr>
        <w:t>g</w:t>
      </w:r>
      <w:r w:rsidRPr="00273ADE">
        <w:rPr>
          <w:spacing w:val="-2"/>
          <w:sz w:val="24"/>
          <w:szCs w:val="24"/>
        </w:rPr>
        <w:t xml:space="preserve"> </w:t>
      </w:r>
      <w:r w:rsidRPr="00273ADE">
        <w:rPr>
          <w:sz w:val="24"/>
          <w:szCs w:val="24"/>
        </w:rPr>
        <w:t xml:space="preserve">in </w:t>
      </w:r>
      <w:r w:rsidRPr="00273ADE">
        <w:rPr>
          <w:spacing w:val="1"/>
          <w:sz w:val="24"/>
          <w:szCs w:val="24"/>
        </w:rPr>
        <w:t>t</w:t>
      </w:r>
      <w:r w:rsidRPr="00273ADE">
        <w:rPr>
          <w:sz w:val="24"/>
          <w:szCs w:val="24"/>
        </w:rPr>
        <w:t>he</w:t>
      </w:r>
      <w:r w:rsidRPr="00273ADE">
        <w:rPr>
          <w:spacing w:val="-1"/>
          <w:sz w:val="24"/>
          <w:szCs w:val="24"/>
        </w:rPr>
        <w:t xml:space="preserve"> </w:t>
      </w:r>
      <w:r w:rsidRPr="00273ADE">
        <w:rPr>
          <w:sz w:val="24"/>
          <w:szCs w:val="24"/>
        </w:rPr>
        <w:t>te</w:t>
      </w:r>
      <w:r w:rsidRPr="00273ADE">
        <w:rPr>
          <w:spacing w:val="2"/>
          <w:sz w:val="24"/>
          <w:szCs w:val="24"/>
        </w:rPr>
        <w:t>x</w:t>
      </w:r>
      <w:r w:rsidRPr="00273ADE">
        <w:rPr>
          <w:sz w:val="24"/>
          <w:szCs w:val="24"/>
        </w:rPr>
        <w:t xml:space="preserve">ts of the </w:t>
      </w:r>
      <w:r w:rsidRPr="00273ADE">
        <w:rPr>
          <w:spacing w:val="-1"/>
          <w:sz w:val="24"/>
          <w:szCs w:val="24"/>
        </w:rPr>
        <w:t>a</w:t>
      </w:r>
      <w:r w:rsidRPr="00273ADE">
        <w:rPr>
          <w:spacing w:val="1"/>
          <w:sz w:val="24"/>
          <w:szCs w:val="24"/>
        </w:rPr>
        <w:t>c</w:t>
      </w:r>
      <w:r w:rsidRPr="00273ADE">
        <w:rPr>
          <w:spacing w:val="-1"/>
          <w:sz w:val="24"/>
          <w:szCs w:val="24"/>
        </w:rPr>
        <w:t>c</w:t>
      </w:r>
      <w:r w:rsidRPr="00273ADE">
        <w:rPr>
          <w:spacing w:val="2"/>
          <w:sz w:val="24"/>
          <w:szCs w:val="24"/>
        </w:rPr>
        <w:t>o</w:t>
      </w:r>
      <w:r w:rsidRPr="00273ADE">
        <w:rPr>
          <w:sz w:val="24"/>
          <w:szCs w:val="24"/>
        </w:rPr>
        <w:t xml:space="preserve">unts or </w:t>
      </w:r>
      <w:r w:rsidRPr="00273ADE">
        <w:rPr>
          <w:spacing w:val="-2"/>
          <w:sz w:val="24"/>
          <w:szCs w:val="24"/>
        </w:rPr>
        <w:t>e</w:t>
      </w:r>
      <w:r w:rsidRPr="00273ADE">
        <w:rPr>
          <w:sz w:val="24"/>
          <w:szCs w:val="24"/>
        </w:rPr>
        <w:t>lse</w:t>
      </w:r>
      <w:r w:rsidRPr="00273ADE">
        <w:rPr>
          <w:spacing w:val="-1"/>
          <w:sz w:val="24"/>
          <w:szCs w:val="24"/>
        </w:rPr>
        <w:t>w</w:t>
      </w:r>
      <w:r w:rsidRPr="00273ADE">
        <w:rPr>
          <w:sz w:val="24"/>
          <w:szCs w:val="24"/>
        </w:rPr>
        <w:t>h</w:t>
      </w:r>
      <w:r w:rsidRPr="00273ADE">
        <w:rPr>
          <w:spacing w:val="-1"/>
          <w:sz w:val="24"/>
          <w:szCs w:val="24"/>
        </w:rPr>
        <w:t>e</w:t>
      </w:r>
      <w:r w:rsidRPr="00273ADE">
        <w:rPr>
          <w:spacing w:val="1"/>
          <w:sz w:val="24"/>
          <w:szCs w:val="24"/>
        </w:rPr>
        <w:t>r</w:t>
      </w:r>
      <w:r w:rsidRPr="00273ADE">
        <w:rPr>
          <w:sz w:val="24"/>
          <w:szCs w:val="24"/>
        </w:rPr>
        <w:t>e</w:t>
      </w:r>
      <w:r w:rsidRPr="00273ADE">
        <w:rPr>
          <w:spacing w:val="-1"/>
          <w:sz w:val="24"/>
          <w:szCs w:val="24"/>
        </w:rPr>
        <w:t xml:space="preserve"> </w:t>
      </w:r>
      <w:r w:rsidRPr="00273ADE">
        <w:rPr>
          <w:sz w:val="24"/>
          <w:szCs w:val="24"/>
        </w:rPr>
        <w:t>h</w:t>
      </w:r>
      <w:r w:rsidRPr="00273ADE">
        <w:rPr>
          <w:spacing w:val="1"/>
          <w:sz w:val="24"/>
          <w:szCs w:val="24"/>
        </w:rPr>
        <w:t>e</w:t>
      </w:r>
      <w:r w:rsidRPr="00273ADE">
        <w:rPr>
          <w:sz w:val="24"/>
          <w:szCs w:val="24"/>
        </w:rPr>
        <w:t>r</w:t>
      </w:r>
      <w:r w:rsidRPr="00273ADE">
        <w:rPr>
          <w:spacing w:val="-2"/>
          <w:sz w:val="24"/>
          <w:szCs w:val="24"/>
        </w:rPr>
        <w:t>e</w:t>
      </w:r>
      <w:r w:rsidRPr="00273ADE">
        <w:rPr>
          <w:sz w:val="24"/>
          <w:szCs w:val="24"/>
        </w:rPr>
        <w:t>in</w:t>
      </w:r>
      <w:r w:rsidRPr="00273ADE">
        <w:rPr>
          <w:spacing w:val="3"/>
          <w:sz w:val="24"/>
          <w:szCs w:val="24"/>
        </w:rPr>
        <w:t xml:space="preserve"> </w:t>
      </w:r>
      <w:r w:rsidRPr="00273ADE">
        <w:rPr>
          <w:spacing w:val="-1"/>
          <w:sz w:val="24"/>
          <w:szCs w:val="24"/>
        </w:rPr>
        <w:t>a</w:t>
      </w:r>
      <w:r w:rsidRPr="00273ADE">
        <w:rPr>
          <w:sz w:val="24"/>
          <w:szCs w:val="24"/>
        </w:rPr>
        <w:t>re</w:t>
      </w:r>
      <w:r w:rsidRPr="00273ADE">
        <w:rPr>
          <w:spacing w:val="-2"/>
          <w:sz w:val="24"/>
          <w:szCs w:val="24"/>
        </w:rPr>
        <w:t xml:space="preserve"> </w:t>
      </w:r>
      <w:r w:rsidRPr="00273ADE">
        <w:rPr>
          <w:spacing w:val="-1"/>
          <w:sz w:val="24"/>
          <w:szCs w:val="24"/>
        </w:rPr>
        <w:t>f</w:t>
      </w:r>
      <w:r w:rsidRPr="00273ADE">
        <w:rPr>
          <w:spacing w:val="2"/>
          <w:sz w:val="24"/>
          <w:szCs w:val="24"/>
        </w:rPr>
        <w:t>o</w:t>
      </w:r>
      <w:r w:rsidRPr="00273ADE">
        <w:rPr>
          <w:sz w:val="24"/>
          <w:szCs w:val="24"/>
        </w:rPr>
        <w:t>r the purp</w:t>
      </w:r>
      <w:r w:rsidRPr="00273ADE">
        <w:rPr>
          <w:spacing w:val="-1"/>
          <w:sz w:val="24"/>
          <w:szCs w:val="24"/>
        </w:rPr>
        <w:t>o</w:t>
      </w:r>
      <w:r w:rsidRPr="00273ADE">
        <w:rPr>
          <w:sz w:val="24"/>
          <w:szCs w:val="24"/>
        </w:rPr>
        <w:t>se</w:t>
      </w:r>
      <w:r w:rsidRPr="00273ADE">
        <w:rPr>
          <w:spacing w:val="-1"/>
          <w:sz w:val="24"/>
          <w:szCs w:val="24"/>
        </w:rPr>
        <w:t xml:space="preserve"> </w:t>
      </w:r>
      <w:r w:rsidRPr="00273ADE">
        <w:rPr>
          <w:sz w:val="24"/>
          <w:szCs w:val="24"/>
        </w:rPr>
        <w:t>of mo</w:t>
      </w:r>
      <w:r w:rsidRPr="00273ADE">
        <w:rPr>
          <w:spacing w:val="-1"/>
          <w:sz w:val="24"/>
          <w:szCs w:val="24"/>
        </w:rPr>
        <w:t>r</w:t>
      </w:r>
      <w:r w:rsidRPr="00273ADE">
        <w:rPr>
          <w:sz w:val="24"/>
          <w:szCs w:val="24"/>
        </w:rPr>
        <w:t>e</w:t>
      </w:r>
      <w:r w:rsidRPr="00273ADE">
        <w:rPr>
          <w:spacing w:val="1"/>
          <w:sz w:val="24"/>
          <w:szCs w:val="24"/>
        </w:rPr>
        <w:t xml:space="preserve"> </w:t>
      </w:r>
      <w:r w:rsidRPr="00273ADE">
        <w:rPr>
          <w:spacing w:val="-1"/>
          <w:sz w:val="24"/>
          <w:szCs w:val="24"/>
        </w:rPr>
        <w:t>c</w:t>
      </w:r>
      <w:r w:rsidRPr="00273ADE">
        <w:rPr>
          <w:sz w:val="24"/>
          <w:szCs w:val="24"/>
        </w:rPr>
        <w:t>le</w:t>
      </w:r>
      <w:r w:rsidRPr="00273ADE">
        <w:rPr>
          <w:spacing w:val="1"/>
          <w:sz w:val="24"/>
          <w:szCs w:val="24"/>
        </w:rPr>
        <w:t>a</w:t>
      </w:r>
      <w:r w:rsidRPr="00273ADE">
        <w:rPr>
          <w:sz w:val="24"/>
          <w:szCs w:val="24"/>
        </w:rPr>
        <w:t>r</w:t>
      </w:r>
      <w:r w:rsidRPr="00273ADE">
        <w:rPr>
          <w:spacing w:val="2"/>
          <w:sz w:val="24"/>
          <w:szCs w:val="24"/>
        </w:rPr>
        <w:t>l</w:t>
      </w:r>
      <w:r w:rsidRPr="00273ADE">
        <w:rPr>
          <w:sz w:val="24"/>
          <w:szCs w:val="24"/>
        </w:rPr>
        <w:t>y</w:t>
      </w:r>
      <w:r w:rsidRPr="00273ADE">
        <w:rPr>
          <w:spacing w:val="-5"/>
          <w:sz w:val="24"/>
          <w:szCs w:val="24"/>
        </w:rPr>
        <w:t xml:space="preserve"> </w:t>
      </w:r>
      <w:r w:rsidRPr="00273ADE">
        <w:rPr>
          <w:spacing w:val="3"/>
          <w:sz w:val="24"/>
          <w:szCs w:val="24"/>
        </w:rPr>
        <w:t>i</w:t>
      </w:r>
      <w:r w:rsidRPr="00273ADE">
        <w:rPr>
          <w:sz w:val="24"/>
          <w:szCs w:val="24"/>
        </w:rPr>
        <w:t>ndic</w:t>
      </w:r>
      <w:r w:rsidRPr="00273ADE">
        <w:rPr>
          <w:spacing w:val="-1"/>
          <w:sz w:val="24"/>
          <w:szCs w:val="24"/>
        </w:rPr>
        <w:t>a</w:t>
      </w:r>
      <w:r w:rsidRPr="00273ADE">
        <w:rPr>
          <w:sz w:val="24"/>
          <w:szCs w:val="24"/>
        </w:rPr>
        <w:t>t</w:t>
      </w:r>
      <w:r w:rsidRPr="00273ADE">
        <w:rPr>
          <w:spacing w:val="1"/>
          <w:sz w:val="24"/>
          <w:szCs w:val="24"/>
        </w:rPr>
        <w:t>i</w:t>
      </w:r>
      <w:r w:rsidRPr="00273ADE">
        <w:rPr>
          <w:sz w:val="24"/>
          <w:szCs w:val="24"/>
        </w:rPr>
        <w:t>ng</w:t>
      </w:r>
      <w:r w:rsidRPr="00273ADE">
        <w:rPr>
          <w:spacing w:val="-2"/>
          <w:sz w:val="24"/>
          <w:szCs w:val="24"/>
        </w:rPr>
        <w:t xml:space="preserve"> </w:t>
      </w:r>
      <w:r w:rsidRPr="00273ADE">
        <w:rPr>
          <w:sz w:val="24"/>
          <w:szCs w:val="24"/>
        </w:rPr>
        <w:t>the</w:t>
      </w:r>
      <w:r w:rsidRPr="00273ADE">
        <w:rPr>
          <w:spacing w:val="2"/>
          <w:sz w:val="24"/>
          <w:szCs w:val="24"/>
        </w:rPr>
        <w:t xml:space="preserve"> </w:t>
      </w:r>
      <w:r w:rsidRPr="00273ADE">
        <w:rPr>
          <w:spacing w:val="-1"/>
          <w:sz w:val="24"/>
          <w:szCs w:val="24"/>
        </w:rPr>
        <w:t>a</w:t>
      </w:r>
      <w:r w:rsidRPr="00273ADE">
        <w:rPr>
          <w:sz w:val="24"/>
          <w:szCs w:val="24"/>
        </w:rPr>
        <w:t>ppl</w:t>
      </w:r>
      <w:r w:rsidRPr="00273ADE">
        <w:rPr>
          <w:spacing w:val="1"/>
          <w:sz w:val="24"/>
          <w:szCs w:val="24"/>
        </w:rPr>
        <w:t>i</w:t>
      </w:r>
      <w:r w:rsidRPr="00273ADE">
        <w:rPr>
          <w:spacing w:val="-1"/>
          <w:sz w:val="24"/>
          <w:szCs w:val="24"/>
        </w:rPr>
        <w:t>ca</w:t>
      </w:r>
      <w:r w:rsidRPr="00273ADE">
        <w:rPr>
          <w:sz w:val="24"/>
          <w:szCs w:val="24"/>
        </w:rPr>
        <w:t>t</w:t>
      </w:r>
      <w:r w:rsidRPr="00273ADE">
        <w:rPr>
          <w:spacing w:val="1"/>
          <w:sz w:val="24"/>
          <w:szCs w:val="24"/>
        </w:rPr>
        <w:t>i</w:t>
      </w:r>
      <w:r w:rsidRPr="00273ADE">
        <w:rPr>
          <w:sz w:val="24"/>
          <w:szCs w:val="24"/>
        </w:rPr>
        <w:t>on</w:t>
      </w:r>
      <w:r w:rsidRPr="00273ADE">
        <w:rPr>
          <w:spacing w:val="2"/>
          <w:sz w:val="24"/>
          <w:szCs w:val="24"/>
        </w:rPr>
        <w:t xml:space="preserve"> </w:t>
      </w:r>
      <w:r w:rsidRPr="00273ADE">
        <w:rPr>
          <w:sz w:val="24"/>
          <w:szCs w:val="24"/>
        </w:rPr>
        <w:t>of</w:t>
      </w:r>
      <w:r w:rsidRPr="00273ADE">
        <w:rPr>
          <w:spacing w:val="-1"/>
          <w:sz w:val="24"/>
          <w:szCs w:val="24"/>
        </w:rPr>
        <w:t xml:space="preserve"> </w:t>
      </w:r>
      <w:r w:rsidRPr="00273ADE">
        <w:rPr>
          <w:sz w:val="24"/>
          <w:szCs w:val="24"/>
        </w:rPr>
        <w:t>the p</w:t>
      </w:r>
      <w:r w:rsidRPr="00273ADE">
        <w:rPr>
          <w:spacing w:val="-1"/>
          <w:sz w:val="24"/>
          <w:szCs w:val="24"/>
        </w:rPr>
        <w:t>re</w:t>
      </w:r>
      <w:r w:rsidRPr="00273ADE">
        <w:rPr>
          <w:sz w:val="24"/>
          <w:szCs w:val="24"/>
        </w:rPr>
        <w:t>s</w:t>
      </w:r>
      <w:r w:rsidRPr="00273ADE">
        <w:rPr>
          <w:spacing w:val="1"/>
          <w:sz w:val="24"/>
          <w:szCs w:val="24"/>
        </w:rPr>
        <w:t>c</w:t>
      </w:r>
      <w:r w:rsidRPr="00273ADE">
        <w:rPr>
          <w:sz w:val="24"/>
          <w:szCs w:val="24"/>
        </w:rPr>
        <w:t>rib</w:t>
      </w:r>
      <w:r w:rsidRPr="00273ADE">
        <w:rPr>
          <w:spacing w:val="-1"/>
          <w:sz w:val="24"/>
          <w:szCs w:val="24"/>
        </w:rPr>
        <w:t>e</w:t>
      </w:r>
      <w:r w:rsidRPr="00273ADE">
        <w:rPr>
          <w:sz w:val="24"/>
          <w:szCs w:val="24"/>
        </w:rPr>
        <w:t xml:space="preserve">d </w:t>
      </w:r>
      <w:r w:rsidRPr="00273ADE">
        <w:rPr>
          <w:spacing w:val="1"/>
          <w:sz w:val="24"/>
          <w:szCs w:val="24"/>
        </w:rPr>
        <w:t>a</w:t>
      </w:r>
      <w:r w:rsidRPr="00273ADE">
        <w:rPr>
          <w:spacing w:val="-1"/>
          <w:sz w:val="24"/>
          <w:szCs w:val="24"/>
        </w:rPr>
        <w:t>cc</w:t>
      </w:r>
      <w:r w:rsidRPr="00273ADE">
        <w:rPr>
          <w:sz w:val="24"/>
          <w:szCs w:val="24"/>
        </w:rPr>
        <w:t>oun</w:t>
      </w:r>
      <w:r w:rsidRPr="00273ADE">
        <w:rPr>
          <w:spacing w:val="3"/>
          <w:sz w:val="24"/>
          <w:szCs w:val="24"/>
        </w:rPr>
        <w:t>t</w:t>
      </w:r>
      <w:r w:rsidRPr="00273ADE">
        <w:rPr>
          <w:sz w:val="24"/>
          <w:szCs w:val="24"/>
        </w:rPr>
        <w:t>in</w:t>
      </w:r>
      <w:r w:rsidRPr="00273ADE">
        <w:rPr>
          <w:spacing w:val="-2"/>
          <w:sz w:val="24"/>
          <w:szCs w:val="24"/>
        </w:rPr>
        <w:t>g</w:t>
      </w:r>
      <w:r w:rsidRPr="00273ADE">
        <w:rPr>
          <w:sz w:val="24"/>
          <w:szCs w:val="24"/>
        </w:rPr>
        <w:t>.  T</w:t>
      </w:r>
      <w:r w:rsidRPr="00273ADE">
        <w:rPr>
          <w:spacing w:val="4"/>
          <w:sz w:val="24"/>
          <w:szCs w:val="24"/>
        </w:rPr>
        <w:t>h</w:t>
      </w:r>
      <w:r w:rsidRPr="00273ADE">
        <w:rPr>
          <w:sz w:val="24"/>
          <w:szCs w:val="24"/>
        </w:rPr>
        <w:t>e</w:t>
      </w:r>
      <w:r w:rsidRPr="00273ADE">
        <w:rPr>
          <w:spacing w:val="-1"/>
          <w:sz w:val="24"/>
          <w:szCs w:val="24"/>
        </w:rPr>
        <w:t xml:space="preserve"> </w:t>
      </w:r>
      <w:r w:rsidRPr="00273ADE">
        <w:rPr>
          <w:sz w:val="24"/>
          <w:szCs w:val="24"/>
        </w:rPr>
        <w:t>l</w:t>
      </w:r>
      <w:r w:rsidRPr="00273ADE">
        <w:rPr>
          <w:spacing w:val="1"/>
          <w:sz w:val="24"/>
          <w:szCs w:val="24"/>
        </w:rPr>
        <w:t>i</w:t>
      </w:r>
      <w:r w:rsidRPr="00273ADE">
        <w:rPr>
          <w:sz w:val="24"/>
          <w:szCs w:val="24"/>
        </w:rPr>
        <w:t xml:space="preserve">sts </w:t>
      </w:r>
      <w:r w:rsidRPr="00273ADE">
        <w:rPr>
          <w:spacing w:val="-1"/>
          <w:sz w:val="24"/>
          <w:szCs w:val="24"/>
        </w:rPr>
        <w:t>a</w:t>
      </w:r>
      <w:r w:rsidRPr="00273ADE">
        <w:rPr>
          <w:sz w:val="24"/>
          <w:szCs w:val="24"/>
        </w:rPr>
        <w:t>re</w:t>
      </w:r>
      <w:r w:rsidRPr="00273ADE">
        <w:rPr>
          <w:spacing w:val="-2"/>
          <w:sz w:val="24"/>
          <w:szCs w:val="24"/>
        </w:rPr>
        <w:t xml:space="preserve"> </w:t>
      </w:r>
      <w:r w:rsidRPr="00273ADE">
        <w:rPr>
          <w:sz w:val="24"/>
          <w:szCs w:val="24"/>
        </w:rPr>
        <w:t>in</w:t>
      </w:r>
      <w:r w:rsidRPr="00273ADE">
        <w:rPr>
          <w:spacing w:val="1"/>
          <w:sz w:val="24"/>
          <w:szCs w:val="24"/>
        </w:rPr>
        <w:t>t</w:t>
      </w:r>
      <w:r w:rsidRPr="00273ADE">
        <w:rPr>
          <w:spacing w:val="-1"/>
          <w:sz w:val="24"/>
          <w:szCs w:val="24"/>
        </w:rPr>
        <w:t>e</w:t>
      </w:r>
      <w:r w:rsidRPr="00273ADE">
        <w:rPr>
          <w:sz w:val="24"/>
          <w:szCs w:val="24"/>
        </w:rPr>
        <w:t>nd</w:t>
      </w:r>
      <w:r w:rsidRPr="00273ADE">
        <w:rPr>
          <w:spacing w:val="-1"/>
          <w:sz w:val="24"/>
          <w:szCs w:val="24"/>
        </w:rPr>
        <w:t>e</w:t>
      </w:r>
      <w:r w:rsidRPr="00273ADE">
        <w:rPr>
          <w:sz w:val="24"/>
          <w:szCs w:val="24"/>
        </w:rPr>
        <w:t xml:space="preserve">d to </w:t>
      </w:r>
      <w:r w:rsidRPr="00273ADE">
        <w:rPr>
          <w:spacing w:val="3"/>
          <w:sz w:val="24"/>
          <w:szCs w:val="24"/>
        </w:rPr>
        <w:t>b</w:t>
      </w:r>
      <w:r w:rsidRPr="00273ADE">
        <w:rPr>
          <w:sz w:val="24"/>
          <w:szCs w:val="24"/>
        </w:rPr>
        <w:t>e</w:t>
      </w:r>
      <w:r w:rsidRPr="00273ADE">
        <w:rPr>
          <w:spacing w:val="-1"/>
          <w:sz w:val="24"/>
          <w:szCs w:val="24"/>
        </w:rPr>
        <w:t xml:space="preserve"> re</w:t>
      </w:r>
      <w:r w:rsidRPr="00273ADE">
        <w:rPr>
          <w:spacing w:val="2"/>
          <w:sz w:val="24"/>
          <w:szCs w:val="24"/>
        </w:rPr>
        <w:t>p</w:t>
      </w:r>
      <w:r w:rsidRPr="00273ADE">
        <w:rPr>
          <w:sz w:val="24"/>
          <w:szCs w:val="24"/>
        </w:rPr>
        <w:t>r</w:t>
      </w:r>
      <w:r w:rsidRPr="00273ADE">
        <w:rPr>
          <w:spacing w:val="-2"/>
          <w:sz w:val="24"/>
          <w:szCs w:val="24"/>
        </w:rPr>
        <w:t>e</w:t>
      </w:r>
      <w:r w:rsidRPr="00273ADE">
        <w:rPr>
          <w:spacing w:val="2"/>
          <w:sz w:val="24"/>
          <w:szCs w:val="24"/>
        </w:rPr>
        <w:t>s</w:t>
      </w:r>
      <w:r w:rsidRPr="00273ADE">
        <w:rPr>
          <w:spacing w:val="-1"/>
          <w:sz w:val="24"/>
          <w:szCs w:val="24"/>
        </w:rPr>
        <w:t>e</w:t>
      </w:r>
      <w:r w:rsidRPr="00273ADE">
        <w:rPr>
          <w:sz w:val="24"/>
          <w:szCs w:val="24"/>
        </w:rPr>
        <w:t>ntative, but not e</w:t>
      </w:r>
      <w:r w:rsidRPr="00273ADE">
        <w:rPr>
          <w:spacing w:val="2"/>
          <w:sz w:val="24"/>
          <w:szCs w:val="24"/>
        </w:rPr>
        <w:t>x</w:t>
      </w:r>
      <w:r w:rsidRPr="00273ADE">
        <w:rPr>
          <w:sz w:val="24"/>
          <w:szCs w:val="24"/>
        </w:rPr>
        <w:t>h</w:t>
      </w:r>
      <w:r w:rsidRPr="00273ADE">
        <w:rPr>
          <w:spacing w:val="-1"/>
          <w:sz w:val="24"/>
          <w:szCs w:val="24"/>
        </w:rPr>
        <w:t>a</w:t>
      </w:r>
      <w:r w:rsidRPr="00273ADE">
        <w:rPr>
          <w:sz w:val="24"/>
          <w:szCs w:val="24"/>
        </w:rPr>
        <w:t>ust</w:t>
      </w:r>
      <w:r w:rsidRPr="00273ADE">
        <w:rPr>
          <w:spacing w:val="-1"/>
          <w:sz w:val="24"/>
          <w:szCs w:val="24"/>
        </w:rPr>
        <w:t>i</w:t>
      </w:r>
      <w:r w:rsidRPr="00273ADE">
        <w:rPr>
          <w:sz w:val="24"/>
          <w:szCs w:val="24"/>
        </w:rPr>
        <w:t>v</w:t>
      </w:r>
      <w:r w:rsidRPr="00273ADE">
        <w:rPr>
          <w:spacing w:val="-1"/>
          <w:sz w:val="24"/>
          <w:szCs w:val="24"/>
        </w:rPr>
        <w:t>e</w:t>
      </w:r>
      <w:r w:rsidRPr="00273ADE">
        <w:rPr>
          <w:sz w:val="24"/>
          <w:szCs w:val="24"/>
        </w:rPr>
        <w:t>.  The</w:t>
      </w:r>
      <w:r w:rsidRPr="00273ADE">
        <w:rPr>
          <w:spacing w:val="-1"/>
          <w:sz w:val="24"/>
          <w:szCs w:val="24"/>
        </w:rPr>
        <w:t xml:space="preserve"> a</w:t>
      </w:r>
      <w:r w:rsidRPr="00273ADE">
        <w:rPr>
          <w:sz w:val="24"/>
          <w:szCs w:val="24"/>
        </w:rPr>
        <w:t>p</w:t>
      </w:r>
      <w:r w:rsidRPr="00273ADE">
        <w:rPr>
          <w:spacing w:val="2"/>
          <w:sz w:val="24"/>
          <w:szCs w:val="24"/>
        </w:rPr>
        <w:t>p</w:t>
      </w:r>
      <w:r w:rsidRPr="00273ADE">
        <w:rPr>
          <w:spacing w:val="-1"/>
          <w:sz w:val="24"/>
          <w:szCs w:val="24"/>
        </w:rPr>
        <w:t>ea</w:t>
      </w:r>
      <w:r w:rsidRPr="00273ADE">
        <w:rPr>
          <w:spacing w:val="1"/>
          <w:sz w:val="24"/>
          <w:szCs w:val="24"/>
        </w:rPr>
        <w:t>r</w:t>
      </w:r>
      <w:r w:rsidRPr="00273ADE">
        <w:rPr>
          <w:spacing w:val="-1"/>
          <w:sz w:val="24"/>
          <w:szCs w:val="24"/>
        </w:rPr>
        <w:t>a</w:t>
      </w:r>
      <w:r w:rsidRPr="00273ADE">
        <w:rPr>
          <w:sz w:val="24"/>
          <w:szCs w:val="24"/>
        </w:rPr>
        <w:t>n</w:t>
      </w:r>
      <w:r w:rsidRPr="00273ADE">
        <w:rPr>
          <w:spacing w:val="1"/>
          <w:sz w:val="24"/>
          <w:szCs w:val="24"/>
        </w:rPr>
        <w:t>c</w:t>
      </w:r>
      <w:r w:rsidRPr="00273ADE">
        <w:rPr>
          <w:sz w:val="24"/>
          <w:szCs w:val="24"/>
        </w:rPr>
        <w:t>e</w:t>
      </w:r>
      <w:r w:rsidRPr="00273ADE">
        <w:rPr>
          <w:spacing w:val="-1"/>
          <w:sz w:val="24"/>
          <w:szCs w:val="24"/>
        </w:rPr>
        <w:t xml:space="preserve"> </w:t>
      </w:r>
      <w:r w:rsidRPr="00273ADE">
        <w:rPr>
          <w:sz w:val="24"/>
          <w:szCs w:val="24"/>
        </w:rPr>
        <w:t xml:space="preserve">of </w:t>
      </w:r>
      <w:r w:rsidRPr="00273ADE">
        <w:rPr>
          <w:spacing w:val="1"/>
          <w:sz w:val="24"/>
          <w:szCs w:val="24"/>
        </w:rPr>
        <w:t>a</w:t>
      </w:r>
      <w:r w:rsidRPr="00273ADE">
        <w:rPr>
          <w:sz w:val="24"/>
          <w:szCs w:val="24"/>
        </w:rPr>
        <w:t>n i</w:t>
      </w:r>
      <w:r w:rsidRPr="00273ADE">
        <w:rPr>
          <w:spacing w:val="1"/>
          <w:sz w:val="24"/>
          <w:szCs w:val="24"/>
        </w:rPr>
        <w:t>t</w:t>
      </w:r>
      <w:r w:rsidRPr="00273ADE">
        <w:rPr>
          <w:spacing w:val="-1"/>
          <w:sz w:val="24"/>
          <w:szCs w:val="24"/>
        </w:rPr>
        <w:t>e</w:t>
      </w:r>
      <w:r w:rsidRPr="00273ADE">
        <w:rPr>
          <w:sz w:val="24"/>
          <w:szCs w:val="24"/>
        </w:rPr>
        <w:t xml:space="preserve">m </w:t>
      </w:r>
      <w:r w:rsidRPr="00273ADE">
        <w:rPr>
          <w:spacing w:val="1"/>
          <w:sz w:val="24"/>
          <w:szCs w:val="24"/>
        </w:rPr>
        <w:t>i</w:t>
      </w:r>
      <w:r w:rsidRPr="00273ADE">
        <w:rPr>
          <w:sz w:val="24"/>
          <w:szCs w:val="24"/>
        </w:rPr>
        <w:t>n a</w:t>
      </w:r>
      <w:r w:rsidRPr="00273ADE">
        <w:rPr>
          <w:spacing w:val="-1"/>
          <w:sz w:val="24"/>
          <w:szCs w:val="24"/>
        </w:rPr>
        <w:t xml:space="preserve"> </w:t>
      </w:r>
      <w:r w:rsidRPr="00273ADE">
        <w:rPr>
          <w:sz w:val="24"/>
          <w:szCs w:val="24"/>
        </w:rPr>
        <w:t>l</w:t>
      </w:r>
      <w:r w:rsidRPr="00273ADE">
        <w:rPr>
          <w:spacing w:val="1"/>
          <w:sz w:val="24"/>
          <w:szCs w:val="24"/>
        </w:rPr>
        <w:t>i</w:t>
      </w:r>
      <w:r w:rsidRPr="00273ADE">
        <w:rPr>
          <w:sz w:val="24"/>
          <w:szCs w:val="24"/>
        </w:rPr>
        <w:t>st w</w:t>
      </w:r>
      <w:r w:rsidRPr="00273ADE">
        <w:rPr>
          <w:spacing w:val="-1"/>
          <w:sz w:val="24"/>
          <w:szCs w:val="24"/>
        </w:rPr>
        <w:t>a</w:t>
      </w:r>
      <w:r w:rsidRPr="00273ADE">
        <w:rPr>
          <w:sz w:val="24"/>
          <w:szCs w:val="24"/>
        </w:rPr>
        <w:t>r</w:t>
      </w:r>
      <w:r w:rsidRPr="00273ADE">
        <w:rPr>
          <w:spacing w:val="1"/>
          <w:sz w:val="24"/>
          <w:szCs w:val="24"/>
        </w:rPr>
        <w:t>r</w:t>
      </w:r>
      <w:r w:rsidRPr="00273ADE">
        <w:rPr>
          <w:spacing w:val="-1"/>
          <w:sz w:val="24"/>
          <w:szCs w:val="24"/>
        </w:rPr>
        <w:t>a</w:t>
      </w:r>
      <w:r w:rsidRPr="00273ADE">
        <w:rPr>
          <w:sz w:val="24"/>
          <w:szCs w:val="24"/>
        </w:rPr>
        <w:t xml:space="preserve">nts </w:t>
      </w:r>
      <w:r w:rsidRPr="00273ADE">
        <w:rPr>
          <w:spacing w:val="1"/>
          <w:sz w:val="24"/>
          <w:szCs w:val="24"/>
        </w:rPr>
        <w:t>t</w:t>
      </w:r>
      <w:r w:rsidRPr="00273ADE">
        <w:rPr>
          <w:sz w:val="24"/>
          <w:szCs w:val="24"/>
        </w:rPr>
        <w:t>he</w:t>
      </w:r>
      <w:r w:rsidRPr="00273ADE">
        <w:rPr>
          <w:spacing w:val="-1"/>
          <w:sz w:val="24"/>
          <w:szCs w:val="24"/>
        </w:rPr>
        <w:t xml:space="preserve"> </w:t>
      </w:r>
      <w:r w:rsidRPr="00273ADE">
        <w:rPr>
          <w:sz w:val="24"/>
          <w:szCs w:val="24"/>
        </w:rPr>
        <w:t>inclus</w:t>
      </w:r>
      <w:r w:rsidRPr="00273ADE">
        <w:rPr>
          <w:spacing w:val="1"/>
          <w:sz w:val="24"/>
          <w:szCs w:val="24"/>
        </w:rPr>
        <w:t>i</w:t>
      </w:r>
      <w:r w:rsidRPr="00273ADE">
        <w:rPr>
          <w:sz w:val="24"/>
          <w:szCs w:val="24"/>
        </w:rPr>
        <w:t>on of</w:t>
      </w:r>
      <w:r w:rsidRPr="00273ADE">
        <w:rPr>
          <w:spacing w:val="-1"/>
          <w:sz w:val="24"/>
          <w:szCs w:val="24"/>
        </w:rPr>
        <w:t xml:space="preserve"> </w:t>
      </w:r>
      <w:r w:rsidRPr="00273ADE">
        <w:rPr>
          <w:sz w:val="24"/>
          <w:szCs w:val="24"/>
        </w:rPr>
        <w:t xml:space="preserve">the item in </w:t>
      </w:r>
      <w:r w:rsidRPr="00273ADE">
        <w:rPr>
          <w:spacing w:val="1"/>
          <w:sz w:val="24"/>
          <w:szCs w:val="24"/>
        </w:rPr>
        <w:t>t</w:t>
      </w:r>
      <w:r w:rsidRPr="00273ADE">
        <w:rPr>
          <w:sz w:val="24"/>
          <w:szCs w:val="24"/>
        </w:rPr>
        <w:t>he</w:t>
      </w:r>
      <w:r w:rsidRPr="00273ADE">
        <w:rPr>
          <w:spacing w:val="-1"/>
          <w:sz w:val="24"/>
          <w:szCs w:val="24"/>
        </w:rPr>
        <w:t xml:space="preserve"> acc</w:t>
      </w:r>
      <w:r w:rsidRPr="00273ADE">
        <w:rPr>
          <w:sz w:val="24"/>
          <w:szCs w:val="24"/>
        </w:rPr>
        <w:t xml:space="preserve">ount </w:t>
      </w:r>
      <w:r w:rsidRPr="00273ADE">
        <w:rPr>
          <w:spacing w:val="3"/>
          <w:sz w:val="24"/>
          <w:szCs w:val="24"/>
        </w:rPr>
        <w:t>m</w:t>
      </w:r>
      <w:r w:rsidRPr="00273ADE">
        <w:rPr>
          <w:spacing w:val="-1"/>
          <w:sz w:val="24"/>
          <w:szCs w:val="24"/>
        </w:rPr>
        <w:t>e</w:t>
      </w:r>
      <w:r w:rsidRPr="00273ADE">
        <w:rPr>
          <w:sz w:val="24"/>
          <w:szCs w:val="24"/>
        </w:rPr>
        <w:t>nt</w:t>
      </w:r>
      <w:r w:rsidRPr="00273ADE">
        <w:rPr>
          <w:spacing w:val="1"/>
          <w:sz w:val="24"/>
          <w:szCs w:val="24"/>
        </w:rPr>
        <w:t>i</w:t>
      </w:r>
      <w:r w:rsidRPr="00273ADE">
        <w:rPr>
          <w:sz w:val="24"/>
          <w:szCs w:val="24"/>
        </w:rPr>
        <w:t>on</w:t>
      </w:r>
      <w:r w:rsidRPr="00273ADE">
        <w:rPr>
          <w:spacing w:val="-1"/>
          <w:sz w:val="24"/>
          <w:szCs w:val="24"/>
        </w:rPr>
        <w:t>e</w:t>
      </w:r>
      <w:r w:rsidRPr="00273ADE">
        <w:rPr>
          <w:sz w:val="24"/>
          <w:szCs w:val="24"/>
        </w:rPr>
        <w:t>d on</w:t>
      </w:r>
      <w:r w:rsidRPr="00273ADE">
        <w:rPr>
          <w:spacing w:val="3"/>
          <w:sz w:val="24"/>
          <w:szCs w:val="24"/>
        </w:rPr>
        <w:t>l</w:t>
      </w:r>
      <w:r w:rsidRPr="00273ADE">
        <w:rPr>
          <w:sz w:val="24"/>
          <w:szCs w:val="24"/>
        </w:rPr>
        <w:t>y</w:t>
      </w:r>
      <w:r w:rsidRPr="00273ADE">
        <w:rPr>
          <w:spacing w:val="-5"/>
          <w:sz w:val="24"/>
          <w:szCs w:val="24"/>
        </w:rPr>
        <w:t xml:space="preserve"> </w:t>
      </w:r>
      <w:r w:rsidRPr="00273ADE">
        <w:rPr>
          <w:sz w:val="24"/>
          <w:szCs w:val="24"/>
        </w:rPr>
        <w:t>w</w:t>
      </w:r>
      <w:r w:rsidRPr="00273ADE">
        <w:rPr>
          <w:spacing w:val="2"/>
          <w:sz w:val="24"/>
          <w:szCs w:val="24"/>
        </w:rPr>
        <w:t>h</w:t>
      </w:r>
      <w:r w:rsidRPr="00273ADE">
        <w:rPr>
          <w:spacing w:val="-1"/>
          <w:sz w:val="24"/>
          <w:szCs w:val="24"/>
        </w:rPr>
        <w:t>e</w:t>
      </w:r>
      <w:r w:rsidRPr="00273ADE">
        <w:rPr>
          <w:sz w:val="24"/>
          <w:szCs w:val="24"/>
        </w:rPr>
        <w:t xml:space="preserve">n the </w:t>
      </w:r>
      <w:r w:rsidRPr="00273ADE">
        <w:rPr>
          <w:spacing w:val="2"/>
          <w:sz w:val="24"/>
          <w:szCs w:val="24"/>
        </w:rPr>
        <w:t>t</w:t>
      </w:r>
      <w:r w:rsidRPr="00273ADE">
        <w:rPr>
          <w:spacing w:val="-1"/>
          <w:sz w:val="24"/>
          <w:szCs w:val="24"/>
        </w:rPr>
        <w:t>e</w:t>
      </w:r>
      <w:r w:rsidRPr="00273ADE">
        <w:rPr>
          <w:spacing w:val="2"/>
          <w:sz w:val="24"/>
          <w:szCs w:val="24"/>
        </w:rPr>
        <w:t>x</w:t>
      </w:r>
      <w:r w:rsidRPr="00273ADE">
        <w:rPr>
          <w:sz w:val="24"/>
          <w:szCs w:val="24"/>
        </w:rPr>
        <w:t xml:space="preserve">t of the </w:t>
      </w:r>
      <w:r w:rsidRPr="00273ADE">
        <w:rPr>
          <w:spacing w:val="-1"/>
          <w:sz w:val="24"/>
          <w:szCs w:val="24"/>
        </w:rPr>
        <w:t>acc</w:t>
      </w:r>
      <w:r w:rsidRPr="00273ADE">
        <w:rPr>
          <w:sz w:val="24"/>
          <w:szCs w:val="24"/>
        </w:rPr>
        <w:t xml:space="preserve">ount also </w:t>
      </w:r>
      <w:r w:rsidRPr="00273ADE">
        <w:rPr>
          <w:spacing w:val="1"/>
          <w:sz w:val="24"/>
          <w:szCs w:val="24"/>
        </w:rPr>
        <w:t>i</w:t>
      </w:r>
      <w:r w:rsidRPr="00273ADE">
        <w:rPr>
          <w:sz w:val="24"/>
          <w:szCs w:val="24"/>
        </w:rPr>
        <w:t>ndic</w:t>
      </w:r>
      <w:r w:rsidRPr="00273ADE">
        <w:rPr>
          <w:spacing w:val="-1"/>
          <w:sz w:val="24"/>
          <w:szCs w:val="24"/>
        </w:rPr>
        <w:t>a</w:t>
      </w:r>
      <w:r w:rsidRPr="00273ADE">
        <w:rPr>
          <w:spacing w:val="3"/>
          <w:sz w:val="24"/>
          <w:szCs w:val="24"/>
        </w:rPr>
        <w:t>t</w:t>
      </w:r>
      <w:r w:rsidRPr="00273ADE">
        <w:rPr>
          <w:spacing w:val="-1"/>
          <w:sz w:val="24"/>
          <w:szCs w:val="24"/>
        </w:rPr>
        <w:t>e</w:t>
      </w:r>
      <w:r w:rsidRPr="00273ADE">
        <w:rPr>
          <w:sz w:val="24"/>
          <w:szCs w:val="24"/>
        </w:rPr>
        <w:t>s inclus</w:t>
      </w:r>
      <w:r w:rsidRPr="00273ADE">
        <w:rPr>
          <w:spacing w:val="1"/>
          <w:sz w:val="24"/>
          <w:szCs w:val="24"/>
        </w:rPr>
        <w:t>i</w:t>
      </w:r>
      <w:r w:rsidRPr="00273ADE">
        <w:rPr>
          <w:sz w:val="24"/>
          <w:szCs w:val="24"/>
        </w:rPr>
        <w:t xml:space="preserve">on, inasmuch </w:t>
      </w:r>
      <w:r w:rsidRPr="00273ADE">
        <w:rPr>
          <w:spacing w:val="-2"/>
          <w:sz w:val="24"/>
          <w:szCs w:val="24"/>
        </w:rPr>
        <w:t>a</w:t>
      </w:r>
      <w:r w:rsidRPr="00273ADE">
        <w:rPr>
          <w:sz w:val="24"/>
          <w:szCs w:val="24"/>
        </w:rPr>
        <w:t>s the</w:t>
      </w:r>
      <w:r w:rsidRPr="00273ADE">
        <w:rPr>
          <w:spacing w:val="2"/>
          <w:sz w:val="24"/>
          <w:szCs w:val="24"/>
        </w:rPr>
        <w:t xml:space="preserve"> </w:t>
      </w:r>
      <w:r w:rsidRPr="00273ADE">
        <w:rPr>
          <w:sz w:val="24"/>
          <w:szCs w:val="24"/>
        </w:rPr>
        <w:t>s</w:t>
      </w:r>
      <w:r w:rsidRPr="00273ADE">
        <w:rPr>
          <w:spacing w:val="-1"/>
          <w:sz w:val="24"/>
          <w:szCs w:val="24"/>
        </w:rPr>
        <w:t>a</w:t>
      </w:r>
      <w:r w:rsidRPr="00273ADE">
        <w:rPr>
          <w:sz w:val="24"/>
          <w:szCs w:val="24"/>
        </w:rPr>
        <w:t xml:space="preserve">me item </w:t>
      </w:r>
      <w:r w:rsidRPr="00273ADE">
        <w:rPr>
          <w:spacing w:val="-1"/>
          <w:sz w:val="24"/>
          <w:szCs w:val="24"/>
        </w:rPr>
        <w:t>f</w:t>
      </w:r>
      <w:r w:rsidRPr="00273ADE">
        <w:rPr>
          <w:sz w:val="24"/>
          <w:szCs w:val="24"/>
        </w:rPr>
        <w:t>r</w:t>
      </w:r>
      <w:r w:rsidRPr="00273ADE">
        <w:rPr>
          <w:spacing w:val="-2"/>
          <w:sz w:val="24"/>
          <w:szCs w:val="24"/>
        </w:rPr>
        <w:t>e</w:t>
      </w:r>
      <w:r w:rsidRPr="00273ADE">
        <w:rPr>
          <w:sz w:val="24"/>
          <w:szCs w:val="24"/>
        </w:rPr>
        <w:t>q</w:t>
      </w:r>
      <w:r w:rsidRPr="00273ADE">
        <w:rPr>
          <w:spacing w:val="2"/>
          <w:sz w:val="24"/>
          <w:szCs w:val="24"/>
        </w:rPr>
        <w:t>u</w:t>
      </w:r>
      <w:r w:rsidRPr="00273ADE">
        <w:rPr>
          <w:spacing w:val="-1"/>
          <w:sz w:val="24"/>
          <w:szCs w:val="24"/>
        </w:rPr>
        <w:t>e</w:t>
      </w:r>
      <w:r w:rsidRPr="00273ADE">
        <w:rPr>
          <w:sz w:val="24"/>
          <w:szCs w:val="24"/>
        </w:rPr>
        <w:t>nt</w:t>
      </w:r>
      <w:r w:rsidRPr="00273ADE">
        <w:rPr>
          <w:spacing w:val="3"/>
          <w:sz w:val="24"/>
          <w:szCs w:val="24"/>
        </w:rPr>
        <w:t>l</w:t>
      </w:r>
      <w:r w:rsidRPr="00273ADE">
        <w:rPr>
          <w:sz w:val="24"/>
          <w:szCs w:val="24"/>
        </w:rPr>
        <w:t xml:space="preserve">y </w:t>
      </w:r>
      <w:r w:rsidRPr="00273ADE">
        <w:rPr>
          <w:spacing w:val="-1"/>
          <w:sz w:val="24"/>
          <w:szCs w:val="24"/>
        </w:rPr>
        <w:t>a</w:t>
      </w:r>
      <w:r w:rsidRPr="00273ADE">
        <w:rPr>
          <w:sz w:val="24"/>
          <w:szCs w:val="24"/>
        </w:rPr>
        <w:t>p</w:t>
      </w:r>
      <w:r w:rsidRPr="00273ADE">
        <w:rPr>
          <w:spacing w:val="2"/>
          <w:sz w:val="24"/>
          <w:szCs w:val="24"/>
        </w:rPr>
        <w:t>p</w:t>
      </w:r>
      <w:r w:rsidRPr="00273ADE">
        <w:rPr>
          <w:spacing w:val="-1"/>
          <w:sz w:val="24"/>
          <w:szCs w:val="24"/>
        </w:rPr>
        <w:t>ea</w:t>
      </w:r>
      <w:r w:rsidRPr="00273ADE">
        <w:rPr>
          <w:sz w:val="24"/>
          <w:szCs w:val="24"/>
        </w:rPr>
        <w:t>rs in more than one</w:t>
      </w:r>
      <w:r w:rsidRPr="00273ADE">
        <w:rPr>
          <w:spacing w:val="-1"/>
          <w:sz w:val="24"/>
          <w:szCs w:val="24"/>
        </w:rPr>
        <w:t xml:space="preserve"> </w:t>
      </w:r>
      <w:r w:rsidRPr="00273ADE">
        <w:rPr>
          <w:sz w:val="24"/>
          <w:szCs w:val="24"/>
        </w:rPr>
        <w:t>l</w:t>
      </w:r>
      <w:r w:rsidRPr="00273ADE">
        <w:rPr>
          <w:spacing w:val="1"/>
          <w:sz w:val="24"/>
          <w:szCs w:val="24"/>
        </w:rPr>
        <w:t>i</w:t>
      </w:r>
      <w:r w:rsidRPr="00273ADE">
        <w:rPr>
          <w:sz w:val="24"/>
          <w:szCs w:val="24"/>
        </w:rPr>
        <w:t>st.  The p</w:t>
      </w:r>
      <w:r w:rsidRPr="00273ADE">
        <w:rPr>
          <w:spacing w:val="-1"/>
          <w:sz w:val="24"/>
          <w:szCs w:val="24"/>
        </w:rPr>
        <w:t>r</w:t>
      </w:r>
      <w:r w:rsidRPr="00273ADE">
        <w:rPr>
          <w:sz w:val="24"/>
          <w:szCs w:val="24"/>
        </w:rPr>
        <w:t>op</w:t>
      </w:r>
      <w:r w:rsidRPr="00273ADE">
        <w:rPr>
          <w:spacing w:val="-1"/>
          <w:sz w:val="24"/>
          <w:szCs w:val="24"/>
        </w:rPr>
        <w:t>e</w:t>
      </w:r>
      <w:r w:rsidRPr="00273ADE">
        <w:rPr>
          <w:sz w:val="24"/>
          <w:szCs w:val="24"/>
        </w:rPr>
        <w:t>r</w:t>
      </w:r>
      <w:r w:rsidRPr="00273ADE">
        <w:rPr>
          <w:spacing w:val="1"/>
          <w:sz w:val="24"/>
          <w:szCs w:val="24"/>
        </w:rPr>
        <w:t xml:space="preserve"> </w:t>
      </w:r>
      <w:r w:rsidRPr="00273ADE">
        <w:rPr>
          <w:spacing w:val="-1"/>
          <w:sz w:val="24"/>
          <w:szCs w:val="24"/>
        </w:rPr>
        <w:t>e</w:t>
      </w:r>
      <w:r w:rsidRPr="00273ADE">
        <w:rPr>
          <w:sz w:val="24"/>
          <w:szCs w:val="24"/>
        </w:rPr>
        <w:t>nt</w:t>
      </w:r>
      <w:r w:rsidRPr="00273ADE">
        <w:rPr>
          <w:spacing w:val="2"/>
          <w:sz w:val="24"/>
          <w:szCs w:val="24"/>
        </w:rPr>
        <w:t>r</w:t>
      </w:r>
      <w:r w:rsidRPr="00273ADE">
        <w:rPr>
          <w:sz w:val="24"/>
          <w:szCs w:val="24"/>
        </w:rPr>
        <w:t>y</w:t>
      </w:r>
      <w:r w:rsidRPr="00273ADE">
        <w:rPr>
          <w:spacing w:val="-5"/>
          <w:sz w:val="24"/>
          <w:szCs w:val="24"/>
        </w:rPr>
        <w:t xml:space="preserve"> </w:t>
      </w:r>
      <w:r w:rsidRPr="00273ADE">
        <w:rPr>
          <w:sz w:val="24"/>
          <w:szCs w:val="24"/>
        </w:rPr>
        <w:t>in</w:t>
      </w:r>
      <w:r w:rsidRPr="00273ADE">
        <w:rPr>
          <w:spacing w:val="3"/>
          <w:sz w:val="24"/>
          <w:szCs w:val="24"/>
        </w:rPr>
        <w:t xml:space="preserve"> </w:t>
      </w:r>
      <w:r w:rsidRPr="00273ADE">
        <w:rPr>
          <w:spacing w:val="-1"/>
          <w:sz w:val="24"/>
          <w:szCs w:val="24"/>
        </w:rPr>
        <w:t>eac</w:t>
      </w:r>
      <w:r w:rsidRPr="00273ADE">
        <w:rPr>
          <w:sz w:val="24"/>
          <w:szCs w:val="24"/>
        </w:rPr>
        <w:t>h ins</w:t>
      </w:r>
      <w:r w:rsidRPr="00273ADE">
        <w:rPr>
          <w:spacing w:val="1"/>
          <w:sz w:val="24"/>
          <w:szCs w:val="24"/>
        </w:rPr>
        <w:t>t</w:t>
      </w:r>
      <w:r w:rsidRPr="00273ADE">
        <w:rPr>
          <w:spacing w:val="-1"/>
          <w:sz w:val="24"/>
          <w:szCs w:val="24"/>
        </w:rPr>
        <w:t>a</w:t>
      </w:r>
      <w:r w:rsidRPr="00273ADE">
        <w:rPr>
          <w:spacing w:val="2"/>
          <w:sz w:val="24"/>
          <w:szCs w:val="24"/>
        </w:rPr>
        <w:t>n</w:t>
      </w:r>
      <w:r w:rsidRPr="00273ADE">
        <w:rPr>
          <w:spacing w:val="-1"/>
          <w:sz w:val="24"/>
          <w:szCs w:val="24"/>
        </w:rPr>
        <w:t>c</w:t>
      </w:r>
      <w:r w:rsidRPr="00273ADE">
        <w:rPr>
          <w:sz w:val="24"/>
          <w:szCs w:val="24"/>
        </w:rPr>
        <w:t>e</w:t>
      </w:r>
      <w:r w:rsidRPr="00273ADE">
        <w:rPr>
          <w:spacing w:val="-1"/>
          <w:sz w:val="24"/>
          <w:szCs w:val="24"/>
        </w:rPr>
        <w:t xml:space="preserve"> </w:t>
      </w:r>
      <w:r w:rsidRPr="00273ADE">
        <w:rPr>
          <w:spacing w:val="3"/>
          <w:sz w:val="24"/>
          <w:szCs w:val="24"/>
        </w:rPr>
        <w:t>m</w:t>
      </w:r>
      <w:r w:rsidRPr="00273ADE">
        <w:rPr>
          <w:sz w:val="24"/>
          <w:szCs w:val="24"/>
        </w:rPr>
        <w:t>ust be d</w:t>
      </w:r>
      <w:r w:rsidRPr="00273ADE">
        <w:rPr>
          <w:spacing w:val="-1"/>
          <w:sz w:val="24"/>
          <w:szCs w:val="24"/>
        </w:rPr>
        <w:t>e</w:t>
      </w:r>
      <w:r w:rsidRPr="00273ADE">
        <w:rPr>
          <w:sz w:val="24"/>
          <w:szCs w:val="24"/>
        </w:rPr>
        <w:t>te</w:t>
      </w:r>
      <w:r w:rsidRPr="00273ADE">
        <w:rPr>
          <w:spacing w:val="-1"/>
          <w:sz w:val="24"/>
          <w:szCs w:val="24"/>
        </w:rPr>
        <w:t>r</w:t>
      </w:r>
      <w:r w:rsidRPr="00273ADE">
        <w:rPr>
          <w:sz w:val="24"/>
          <w:szCs w:val="24"/>
        </w:rPr>
        <w:t>m</w:t>
      </w:r>
      <w:r w:rsidRPr="00273ADE">
        <w:rPr>
          <w:spacing w:val="1"/>
          <w:sz w:val="24"/>
          <w:szCs w:val="24"/>
        </w:rPr>
        <w:t>i</w:t>
      </w:r>
      <w:r w:rsidRPr="00273ADE">
        <w:rPr>
          <w:sz w:val="24"/>
          <w:szCs w:val="24"/>
        </w:rPr>
        <w:t>n</w:t>
      </w:r>
      <w:r w:rsidRPr="00273ADE">
        <w:rPr>
          <w:spacing w:val="-1"/>
          <w:sz w:val="24"/>
          <w:szCs w:val="24"/>
        </w:rPr>
        <w:t>e</w:t>
      </w:r>
      <w:r w:rsidRPr="00273ADE">
        <w:rPr>
          <w:sz w:val="24"/>
          <w:szCs w:val="24"/>
        </w:rPr>
        <w:t xml:space="preserve">d </w:t>
      </w:r>
      <w:r w:rsidRPr="00273ADE">
        <w:rPr>
          <w:spacing w:val="5"/>
          <w:sz w:val="24"/>
          <w:szCs w:val="24"/>
        </w:rPr>
        <w:t>b</w:t>
      </w:r>
      <w:r w:rsidRPr="00273ADE">
        <w:rPr>
          <w:sz w:val="24"/>
          <w:szCs w:val="24"/>
        </w:rPr>
        <w:t>y</w:t>
      </w:r>
      <w:r w:rsidRPr="00273ADE">
        <w:rPr>
          <w:spacing w:val="-5"/>
          <w:sz w:val="24"/>
          <w:szCs w:val="24"/>
        </w:rPr>
        <w:t xml:space="preserve"> </w:t>
      </w:r>
      <w:r w:rsidRPr="00273ADE">
        <w:rPr>
          <w:sz w:val="24"/>
          <w:szCs w:val="24"/>
        </w:rPr>
        <w:t>the</w:t>
      </w:r>
      <w:r w:rsidRPr="00273ADE">
        <w:rPr>
          <w:spacing w:val="2"/>
          <w:sz w:val="24"/>
          <w:szCs w:val="24"/>
        </w:rPr>
        <w:t xml:space="preserve"> </w:t>
      </w:r>
      <w:r w:rsidRPr="00273ADE">
        <w:rPr>
          <w:sz w:val="24"/>
          <w:szCs w:val="24"/>
        </w:rPr>
        <w:t>te</w:t>
      </w:r>
      <w:r w:rsidRPr="00273ADE">
        <w:rPr>
          <w:spacing w:val="2"/>
          <w:sz w:val="24"/>
          <w:szCs w:val="24"/>
        </w:rPr>
        <w:t>x</w:t>
      </w:r>
      <w:r w:rsidRPr="00273ADE">
        <w:rPr>
          <w:sz w:val="24"/>
          <w:szCs w:val="24"/>
        </w:rPr>
        <w:t xml:space="preserve">ts of the </w:t>
      </w:r>
      <w:r w:rsidRPr="00273ADE">
        <w:rPr>
          <w:spacing w:val="-1"/>
          <w:sz w:val="24"/>
          <w:szCs w:val="24"/>
        </w:rPr>
        <w:t>acc</w:t>
      </w:r>
      <w:r w:rsidRPr="00273ADE">
        <w:rPr>
          <w:sz w:val="24"/>
          <w:szCs w:val="24"/>
        </w:rPr>
        <w:t>ounts.</w:t>
      </w:r>
    </w:p>
    <w:p w:rsidR="00275235" w:rsidRPr="00273ADE" w:rsidRDefault="00275235" w:rsidP="00275235">
      <w:pPr>
        <w:spacing w:before="5" w:line="120" w:lineRule="exact"/>
        <w:rPr>
          <w:sz w:val="24"/>
          <w:szCs w:val="24"/>
        </w:rPr>
      </w:pPr>
    </w:p>
    <w:p w:rsidR="00275235" w:rsidRPr="00D50F0B" w:rsidRDefault="00275235" w:rsidP="001E3513">
      <w:pPr>
        <w:pStyle w:val="ListParagraph"/>
        <w:numPr>
          <w:ilvl w:val="0"/>
          <w:numId w:val="12"/>
        </w:numPr>
        <w:ind w:left="0" w:firstLine="0"/>
        <w:rPr>
          <w:b/>
          <w:sz w:val="28"/>
          <w:szCs w:val="28"/>
        </w:rPr>
      </w:pPr>
      <w:r w:rsidRPr="00D50F0B">
        <w:rPr>
          <w:b/>
          <w:sz w:val="28"/>
          <w:szCs w:val="28"/>
        </w:rPr>
        <w:t>Delayed Items</w:t>
      </w:r>
    </w:p>
    <w:p w:rsidR="00275235" w:rsidRPr="00273ADE" w:rsidRDefault="00275235" w:rsidP="00275235">
      <w:pPr>
        <w:ind w:left="100" w:right="20" w:firstLine="432"/>
        <w:rPr>
          <w:sz w:val="24"/>
          <w:szCs w:val="24"/>
        </w:rPr>
      </w:pPr>
      <w:r w:rsidRPr="00273ADE">
        <w:rPr>
          <w:sz w:val="24"/>
          <w:szCs w:val="24"/>
        </w:rPr>
        <w:t xml:space="preserve">A. </w:t>
      </w:r>
      <w:r w:rsidRPr="00273ADE">
        <w:rPr>
          <w:spacing w:val="7"/>
          <w:sz w:val="24"/>
          <w:szCs w:val="24"/>
        </w:rPr>
        <w:t xml:space="preserve"> </w:t>
      </w:r>
      <w:r w:rsidRPr="00273ADE">
        <w:rPr>
          <w:sz w:val="24"/>
          <w:szCs w:val="24"/>
        </w:rPr>
        <w:t>The</w:t>
      </w:r>
      <w:r w:rsidRPr="00273ADE">
        <w:rPr>
          <w:spacing w:val="-1"/>
          <w:sz w:val="24"/>
          <w:szCs w:val="24"/>
        </w:rPr>
        <w:t xml:space="preserve"> </w:t>
      </w:r>
      <w:r w:rsidRPr="00273ADE">
        <w:rPr>
          <w:sz w:val="24"/>
          <w:szCs w:val="24"/>
        </w:rPr>
        <w:t>te</w:t>
      </w:r>
      <w:r w:rsidRPr="00273ADE">
        <w:rPr>
          <w:spacing w:val="-1"/>
          <w:sz w:val="24"/>
          <w:szCs w:val="24"/>
        </w:rPr>
        <w:t>r</w:t>
      </w:r>
      <w:r w:rsidRPr="00273ADE">
        <w:rPr>
          <w:sz w:val="24"/>
          <w:szCs w:val="24"/>
        </w:rPr>
        <w:t>m “</w:t>
      </w:r>
      <w:r w:rsidRPr="00273ADE">
        <w:rPr>
          <w:spacing w:val="2"/>
          <w:sz w:val="24"/>
          <w:szCs w:val="24"/>
        </w:rPr>
        <w:t>d</w:t>
      </w:r>
      <w:r w:rsidRPr="00273ADE">
        <w:rPr>
          <w:spacing w:val="-1"/>
          <w:sz w:val="24"/>
          <w:szCs w:val="24"/>
        </w:rPr>
        <w:t>e</w:t>
      </w:r>
      <w:r w:rsidRPr="00273ADE">
        <w:rPr>
          <w:sz w:val="24"/>
          <w:szCs w:val="24"/>
        </w:rPr>
        <w:t>l</w:t>
      </w:r>
      <w:r w:rsidRPr="00273ADE">
        <w:rPr>
          <w:spacing w:val="4"/>
          <w:sz w:val="24"/>
          <w:szCs w:val="24"/>
        </w:rPr>
        <w:t>a</w:t>
      </w:r>
      <w:r w:rsidRPr="00273ADE">
        <w:rPr>
          <w:spacing w:val="-5"/>
          <w:sz w:val="24"/>
          <w:szCs w:val="24"/>
        </w:rPr>
        <w:t>y</w:t>
      </w:r>
      <w:r w:rsidRPr="00273ADE">
        <w:rPr>
          <w:spacing w:val="-1"/>
          <w:sz w:val="24"/>
          <w:szCs w:val="24"/>
        </w:rPr>
        <w:t>e</w:t>
      </w:r>
      <w:r w:rsidRPr="00273ADE">
        <w:rPr>
          <w:sz w:val="24"/>
          <w:szCs w:val="24"/>
        </w:rPr>
        <w:t>d i</w:t>
      </w:r>
      <w:r w:rsidRPr="00273ADE">
        <w:rPr>
          <w:spacing w:val="1"/>
          <w:sz w:val="24"/>
          <w:szCs w:val="24"/>
        </w:rPr>
        <w:t>t</w:t>
      </w:r>
      <w:r w:rsidRPr="00273ADE">
        <w:rPr>
          <w:spacing w:val="-1"/>
          <w:sz w:val="24"/>
          <w:szCs w:val="24"/>
        </w:rPr>
        <w:t>e</w:t>
      </w:r>
      <w:r w:rsidRPr="00273ADE">
        <w:rPr>
          <w:sz w:val="24"/>
          <w:szCs w:val="24"/>
        </w:rPr>
        <w:t>m</w:t>
      </w:r>
      <w:r w:rsidRPr="00273ADE">
        <w:rPr>
          <w:spacing w:val="3"/>
          <w:sz w:val="24"/>
          <w:szCs w:val="24"/>
        </w:rPr>
        <w:t>s</w:t>
      </w:r>
      <w:r w:rsidRPr="00273ADE">
        <w:rPr>
          <w:sz w:val="24"/>
          <w:szCs w:val="24"/>
        </w:rPr>
        <w:t>”</w:t>
      </w:r>
      <w:r w:rsidRPr="00273ADE">
        <w:rPr>
          <w:spacing w:val="-1"/>
          <w:sz w:val="24"/>
          <w:szCs w:val="24"/>
        </w:rPr>
        <w:t xml:space="preserve"> </w:t>
      </w:r>
      <w:r w:rsidRPr="00273ADE">
        <w:rPr>
          <w:sz w:val="24"/>
          <w:szCs w:val="24"/>
        </w:rPr>
        <w:t>me</w:t>
      </w:r>
      <w:r w:rsidRPr="00273ADE">
        <w:rPr>
          <w:spacing w:val="-1"/>
          <w:sz w:val="24"/>
          <w:szCs w:val="24"/>
        </w:rPr>
        <w:t>a</w:t>
      </w:r>
      <w:r w:rsidRPr="00273ADE">
        <w:rPr>
          <w:sz w:val="24"/>
          <w:szCs w:val="24"/>
        </w:rPr>
        <w:t xml:space="preserve">ns items of </w:t>
      </w:r>
      <w:r w:rsidRPr="00273ADE">
        <w:rPr>
          <w:spacing w:val="1"/>
          <w:sz w:val="24"/>
          <w:szCs w:val="24"/>
        </w:rPr>
        <w:t>r</w:t>
      </w:r>
      <w:r w:rsidRPr="00273ADE">
        <w:rPr>
          <w:spacing w:val="-1"/>
          <w:sz w:val="24"/>
          <w:szCs w:val="24"/>
        </w:rPr>
        <w:t>e</w:t>
      </w:r>
      <w:r w:rsidRPr="00273ADE">
        <w:rPr>
          <w:sz w:val="24"/>
          <w:szCs w:val="24"/>
        </w:rPr>
        <w:t>v</w:t>
      </w:r>
      <w:r w:rsidRPr="00273ADE">
        <w:rPr>
          <w:spacing w:val="-1"/>
          <w:sz w:val="24"/>
          <w:szCs w:val="24"/>
        </w:rPr>
        <w:t>e</w:t>
      </w:r>
      <w:r w:rsidRPr="00273ADE">
        <w:rPr>
          <w:sz w:val="24"/>
          <w:szCs w:val="24"/>
        </w:rPr>
        <w:t>nue</w:t>
      </w:r>
      <w:r w:rsidRPr="00273ADE">
        <w:rPr>
          <w:spacing w:val="1"/>
          <w:sz w:val="24"/>
          <w:szCs w:val="24"/>
        </w:rPr>
        <w:t xml:space="preserve"> </w:t>
      </w:r>
      <w:r w:rsidRPr="00273ADE">
        <w:rPr>
          <w:sz w:val="24"/>
          <w:szCs w:val="24"/>
        </w:rPr>
        <w:t xml:space="preserve">or </w:t>
      </w:r>
      <w:r w:rsidRPr="00273ADE">
        <w:rPr>
          <w:spacing w:val="-2"/>
          <w:sz w:val="24"/>
          <w:szCs w:val="24"/>
        </w:rPr>
        <w:t>e</w:t>
      </w:r>
      <w:r w:rsidRPr="00273ADE">
        <w:rPr>
          <w:spacing w:val="2"/>
          <w:sz w:val="24"/>
          <w:szCs w:val="24"/>
        </w:rPr>
        <w:t>x</w:t>
      </w:r>
      <w:r w:rsidRPr="00273ADE">
        <w:rPr>
          <w:sz w:val="24"/>
          <w:szCs w:val="24"/>
        </w:rPr>
        <w:t>p</w:t>
      </w:r>
      <w:r w:rsidRPr="00273ADE">
        <w:rPr>
          <w:spacing w:val="-1"/>
          <w:sz w:val="24"/>
          <w:szCs w:val="24"/>
        </w:rPr>
        <w:t>e</w:t>
      </w:r>
      <w:r w:rsidRPr="00273ADE">
        <w:rPr>
          <w:sz w:val="24"/>
          <w:szCs w:val="24"/>
        </w:rPr>
        <w:t xml:space="preserve">nse </w:t>
      </w:r>
      <w:r w:rsidRPr="00273ADE">
        <w:rPr>
          <w:spacing w:val="-1"/>
          <w:sz w:val="24"/>
          <w:szCs w:val="24"/>
        </w:rPr>
        <w:t>re</w:t>
      </w:r>
      <w:r w:rsidRPr="00273ADE">
        <w:rPr>
          <w:sz w:val="24"/>
          <w:szCs w:val="24"/>
        </w:rPr>
        <w:t>lati</w:t>
      </w:r>
      <w:r w:rsidRPr="00273ADE">
        <w:rPr>
          <w:spacing w:val="3"/>
          <w:sz w:val="24"/>
          <w:szCs w:val="24"/>
        </w:rPr>
        <w:t>n</w:t>
      </w:r>
      <w:r w:rsidRPr="00273ADE">
        <w:rPr>
          <w:sz w:val="24"/>
          <w:szCs w:val="24"/>
        </w:rPr>
        <w:t>g</w:t>
      </w:r>
      <w:r w:rsidRPr="00273ADE">
        <w:rPr>
          <w:spacing w:val="-2"/>
          <w:sz w:val="24"/>
          <w:szCs w:val="24"/>
        </w:rPr>
        <w:t xml:space="preserve"> </w:t>
      </w:r>
      <w:r w:rsidRPr="00273ADE">
        <w:rPr>
          <w:sz w:val="24"/>
          <w:szCs w:val="24"/>
        </w:rPr>
        <w:t>to tr</w:t>
      </w:r>
      <w:r w:rsidRPr="00273ADE">
        <w:rPr>
          <w:spacing w:val="-1"/>
          <w:sz w:val="24"/>
          <w:szCs w:val="24"/>
        </w:rPr>
        <w:t>a</w:t>
      </w:r>
      <w:r w:rsidRPr="00273ADE">
        <w:rPr>
          <w:sz w:val="24"/>
          <w:szCs w:val="24"/>
        </w:rPr>
        <w:t>nsa</w:t>
      </w:r>
      <w:r w:rsidRPr="00273ADE">
        <w:rPr>
          <w:spacing w:val="-2"/>
          <w:sz w:val="24"/>
          <w:szCs w:val="24"/>
        </w:rPr>
        <w:t>c</w:t>
      </w:r>
      <w:r w:rsidRPr="00273ADE">
        <w:rPr>
          <w:sz w:val="24"/>
          <w:szCs w:val="24"/>
        </w:rPr>
        <w:t>t</w:t>
      </w:r>
      <w:r w:rsidRPr="00273ADE">
        <w:rPr>
          <w:spacing w:val="1"/>
          <w:sz w:val="24"/>
          <w:szCs w:val="24"/>
        </w:rPr>
        <w:t>i</w:t>
      </w:r>
      <w:r w:rsidRPr="00273ADE">
        <w:rPr>
          <w:sz w:val="24"/>
          <w:szCs w:val="24"/>
        </w:rPr>
        <w:t>ons which</w:t>
      </w:r>
      <w:r w:rsidRPr="00273ADE">
        <w:rPr>
          <w:spacing w:val="-1"/>
          <w:sz w:val="24"/>
          <w:szCs w:val="24"/>
        </w:rPr>
        <w:t xml:space="preserve"> </w:t>
      </w:r>
      <w:r w:rsidRPr="00273ADE">
        <w:rPr>
          <w:sz w:val="24"/>
          <w:szCs w:val="24"/>
        </w:rPr>
        <w:t>o</w:t>
      </w:r>
      <w:r w:rsidRPr="00273ADE">
        <w:rPr>
          <w:spacing w:val="1"/>
          <w:sz w:val="24"/>
          <w:szCs w:val="24"/>
        </w:rPr>
        <w:t>c</w:t>
      </w:r>
      <w:r w:rsidRPr="00273ADE">
        <w:rPr>
          <w:spacing w:val="-1"/>
          <w:sz w:val="24"/>
          <w:szCs w:val="24"/>
        </w:rPr>
        <w:t>c</w:t>
      </w:r>
      <w:r w:rsidRPr="00273ADE">
        <w:rPr>
          <w:sz w:val="24"/>
          <w:szCs w:val="24"/>
        </w:rPr>
        <w:t>u</w:t>
      </w:r>
      <w:r w:rsidRPr="00273ADE">
        <w:rPr>
          <w:spacing w:val="1"/>
          <w:sz w:val="24"/>
          <w:szCs w:val="24"/>
        </w:rPr>
        <w:t>r</w:t>
      </w:r>
      <w:r w:rsidRPr="00273ADE">
        <w:rPr>
          <w:sz w:val="24"/>
          <w:szCs w:val="24"/>
        </w:rPr>
        <w:t>r</w:t>
      </w:r>
      <w:r w:rsidRPr="00273ADE">
        <w:rPr>
          <w:spacing w:val="-2"/>
          <w:sz w:val="24"/>
          <w:szCs w:val="24"/>
        </w:rPr>
        <w:t>e</w:t>
      </w:r>
      <w:r w:rsidRPr="00273ADE">
        <w:rPr>
          <w:sz w:val="24"/>
          <w:szCs w:val="24"/>
        </w:rPr>
        <w:t>d prior</w:t>
      </w:r>
      <w:r w:rsidRPr="00273ADE">
        <w:rPr>
          <w:spacing w:val="-1"/>
          <w:sz w:val="24"/>
          <w:szCs w:val="24"/>
        </w:rPr>
        <w:t xml:space="preserve"> </w:t>
      </w:r>
      <w:r w:rsidRPr="00273ADE">
        <w:rPr>
          <w:sz w:val="24"/>
          <w:szCs w:val="24"/>
        </w:rPr>
        <w:t xml:space="preserve">to </w:t>
      </w:r>
      <w:r w:rsidRPr="00273ADE">
        <w:rPr>
          <w:spacing w:val="1"/>
          <w:sz w:val="24"/>
          <w:szCs w:val="24"/>
        </w:rPr>
        <w:t>t</w:t>
      </w:r>
      <w:r w:rsidRPr="00273ADE">
        <w:rPr>
          <w:sz w:val="24"/>
          <w:szCs w:val="24"/>
        </w:rPr>
        <w:t>he</w:t>
      </w:r>
      <w:r w:rsidRPr="00273ADE">
        <w:rPr>
          <w:spacing w:val="-1"/>
          <w:sz w:val="24"/>
          <w:szCs w:val="24"/>
        </w:rPr>
        <w:t xml:space="preserve"> c</w:t>
      </w:r>
      <w:r w:rsidRPr="00273ADE">
        <w:rPr>
          <w:spacing w:val="2"/>
          <w:sz w:val="24"/>
          <w:szCs w:val="24"/>
        </w:rPr>
        <w:t>u</w:t>
      </w:r>
      <w:r w:rsidRPr="00273ADE">
        <w:rPr>
          <w:sz w:val="24"/>
          <w:szCs w:val="24"/>
        </w:rPr>
        <w:t>r</w:t>
      </w:r>
      <w:r w:rsidRPr="00273ADE">
        <w:rPr>
          <w:spacing w:val="-1"/>
          <w:sz w:val="24"/>
          <w:szCs w:val="24"/>
        </w:rPr>
        <w:t>re</w:t>
      </w:r>
      <w:r w:rsidRPr="00273ADE">
        <w:rPr>
          <w:sz w:val="24"/>
          <w:szCs w:val="24"/>
        </w:rPr>
        <w:t>nt</w:t>
      </w:r>
      <w:r w:rsidRPr="00273ADE">
        <w:rPr>
          <w:spacing w:val="3"/>
          <w:sz w:val="24"/>
          <w:szCs w:val="24"/>
        </w:rPr>
        <w:t xml:space="preserve"> </w:t>
      </w:r>
      <w:r w:rsidRPr="00273ADE">
        <w:rPr>
          <w:spacing w:val="-1"/>
          <w:sz w:val="24"/>
          <w:szCs w:val="24"/>
        </w:rPr>
        <w:t>c</w:t>
      </w:r>
      <w:r w:rsidRPr="00273ADE">
        <w:rPr>
          <w:spacing w:val="1"/>
          <w:sz w:val="24"/>
          <w:szCs w:val="24"/>
        </w:rPr>
        <w:t>a</w:t>
      </w:r>
      <w:r w:rsidRPr="00273ADE">
        <w:rPr>
          <w:sz w:val="24"/>
          <w:szCs w:val="24"/>
        </w:rPr>
        <w:t>len</w:t>
      </w:r>
      <w:r w:rsidRPr="00273ADE">
        <w:rPr>
          <w:spacing w:val="2"/>
          <w:sz w:val="24"/>
          <w:szCs w:val="24"/>
        </w:rPr>
        <w:t>d</w:t>
      </w:r>
      <w:r w:rsidRPr="00273ADE">
        <w:rPr>
          <w:spacing w:val="-1"/>
          <w:sz w:val="24"/>
          <w:szCs w:val="24"/>
        </w:rPr>
        <w:t>a</w:t>
      </w:r>
      <w:r w:rsidRPr="00273ADE">
        <w:rPr>
          <w:sz w:val="24"/>
          <w:szCs w:val="24"/>
        </w:rPr>
        <w:t>r</w:t>
      </w:r>
      <w:r w:rsidRPr="00273ADE">
        <w:rPr>
          <w:spacing w:val="4"/>
          <w:sz w:val="24"/>
          <w:szCs w:val="24"/>
        </w:rPr>
        <w:t xml:space="preserve"> </w:t>
      </w:r>
      <w:r w:rsidRPr="00273ADE">
        <w:rPr>
          <w:spacing w:val="-5"/>
          <w:sz w:val="24"/>
          <w:szCs w:val="24"/>
        </w:rPr>
        <w:t>y</w:t>
      </w:r>
      <w:r w:rsidRPr="00273ADE">
        <w:rPr>
          <w:spacing w:val="1"/>
          <w:sz w:val="24"/>
          <w:szCs w:val="24"/>
        </w:rPr>
        <w:t>e</w:t>
      </w:r>
      <w:r w:rsidRPr="00273ADE">
        <w:rPr>
          <w:spacing w:val="-1"/>
          <w:sz w:val="24"/>
          <w:szCs w:val="24"/>
        </w:rPr>
        <w:t>a</w:t>
      </w:r>
      <w:r w:rsidRPr="00273ADE">
        <w:rPr>
          <w:sz w:val="24"/>
          <w:szCs w:val="24"/>
        </w:rPr>
        <w:t xml:space="preserve">r but </w:t>
      </w:r>
      <w:r w:rsidRPr="00273ADE">
        <w:rPr>
          <w:spacing w:val="-1"/>
          <w:sz w:val="24"/>
          <w:szCs w:val="24"/>
        </w:rPr>
        <w:t>w</w:t>
      </w:r>
      <w:r w:rsidRPr="00273ADE">
        <w:rPr>
          <w:sz w:val="24"/>
          <w:szCs w:val="24"/>
        </w:rPr>
        <w:t xml:space="preserve">hich </w:t>
      </w:r>
      <w:r w:rsidRPr="00273ADE">
        <w:rPr>
          <w:spacing w:val="1"/>
          <w:sz w:val="24"/>
          <w:szCs w:val="24"/>
        </w:rPr>
        <w:t>we</w:t>
      </w:r>
      <w:r w:rsidRPr="00273ADE">
        <w:rPr>
          <w:sz w:val="24"/>
          <w:szCs w:val="24"/>
        </w:rPr>
        <w:t>re</w:t>
      </w:r>
      <w:r w:rsidRPr="00273ADE">
        <w:rPr>
          <w:spacing w:val="-2"/>
          <w:sz w:val="24"/>
          <w:szCs w:val="24"/>
        </w:rPr>
        <w:t xml:space="preserve"> </w:t>
      </w:r>
      <w:r w:rsidRPr="00273ADE">
        <w:rPr>
          <w:sz w:val="24"/>
          <w:szCs w:val="24"/>
        </w:rPr>
        <w:t>not r</w:t>
      </w:r>
      <w:r w:rsidRPr="00273ADE">
        <w:rPr>
          <w:spacing w:val="-2"/>
          <w:sz w:val="24"/>
          <w:szCs w:val="24"/>
        </w:rPr>
        <w:t>e</w:t>
      </w:r>
      <w:r w:rsidRPr="00273ADE">
        <w:rPr>
          <w:spacing w:val="-1"/>
          <w:sz w:val="24"/>
          <w:szCs w:val="24"/>
        </w:rPr>
        <w:t>c</w:t>
      </w:r>
      <w:r w:rsidRPr="00273ADE">
        <w:rPr>
          <w:sz w:val="24"/>
          <w:szCs w:val="24"/>
        </w:rPr>
        <w:t>o</w:t>
      </w:r>
      <w:r w:rsidRPr="00273ADE">
        <w:rPr>
          <w:spacing w:val="-1"/>
          <w:sz w:val="24"/>
          <w:szCs w:val="24"/>
        </w:rPr>
        <w:t>r</w:t>
      </w:r>
      <w:r w:rsidRPr="00273ADE">
        <w:rPr>
          <w:spacing w:val="2"/>
          <w:sz w:val="24"/>
          <w:szCs w:val="24"/>
        </w:rPr>
        <w:t>d</w:t>
      </w:r>
      <w:r w:rsidRPr="00273ADE">
        <w:rPr>
          <w:spacing w:val="-1"/>
          <w:sz w:val="24"/>
          <w:szCs w:val="24"/>
        </w:rPr>
        <w:t>e</w:t>
      </w:r>
      <w:r w:rsidRPr="00273ADE">
        <w:rPr>
          <w:sz w:val="24"/>
          <w:szCs w:val="24"/>
        </w:rPr>
        <w:t xml:space="preserve">d in </w:t>
      </w:r>
      <w:r w:rsidRPr="00273ADE">
        <w:rPr>
          <w:spacing w:val="1"/>
          <w:sz w:val="24"/>
          <w:szCs w:val="24"/>
        </w:rPr>
        <w:t>t</w:t>
      </w:r>
      <w:r w:rsidRPr="00273ADE">
        <w:rPr>
          <w:sz w:val="24"/>
          <w:szCs w:val="24"/>
        </w:rPr>
        <w:t>he</w:t>
      </w:r>
      <w:r w:rsidRPr="00273ADE">
        <w:rPr>
          <w:spacing w:val="-1"/>
          <w:sz w:val="24"/>
          <w:szCs w:val="24"/>
        </w:rPr>
        <w:t xml:space="preserve"> </w:t>
      </w:r>
      <w:r w:rsidRPr="00273ADE">
        <w:rPr>
          <w:sz w:val="24"/>
          <w:szCs w:val="24"/>
        </w:rPr>
        <w:t>books of</w:t>
      </w:r>
      <w:r w:rsidRPr="00273ADE">
        <w:rPr>
          <w:spacing w:val="2"/>
          <w:sz w:val="24"/>
          <w:szCs w:val="24"/>
        </w:rPr>
        <w:t xml:space="preserve"> </w:t>
      </w:r>
      <w:r w:rsidRPr="00273ADE">
        <w:rPr>
          <w:spacing w:val="-1"/>
          <w:sz w:val="24"/>
          <w:szCs w:val="24"/>
        </w:rPr>
        <w:t>acc</w:t>
      </w:r>
      <w:r w:rsidRPr="00273ADE">
        <w:rPr>
          <w:sz w:val="24"/>
          <w:szCs w:val="24"/>
        </w:rPr>
        <w:t xml:space="preserve">ount </w:t>
      </w:r>
      <w:r w:rsidRPr="00273ADE">
        <w:rPr>
          <w:spacing w:val="1"/>
          <w:sz w:val="24"/>
          <w:szCs w:val="24"/>
        </w:rPr>
        <w:t>i</w:t>
      </w:r>
      <w:r w:rsidRPr="00273ADE">
        <w:rPr>
          <w:sz w:val="24"/>
          <w:szCs w:val="24"/>
        </w:rPr>
        <w:t>n the p</w:t>
      </w:r>
      <w:r w:rsidRPr="00273ADE">
        <w:rPr>
          <w:spacing w:val="-1"/>
          <w:sz w:val="24"/>
          <w:szCs w:val="24"/>
        </w:rPr>
        <w:t>r</w:t>
      </w:r>
      <w:r w:rsidRPr="00273ADE">
        <w:rPr>
          <w:sz w:val="24"/>
          <w:szCs w:val="24"/>
        </w:rPr>
        <w:t>ior</w:t>
      </w:r>
      <w:r w:rsidRPr="00273ADE">
        <w:rPr>
          <w:spacing w:val="4"/>
          <w:sz w:val="24"/>
          <w:szCs w:val="24"/>
        </w:rPr>
        <w:t xml:space="preserve"> </w:t>
      </w:r>
      <w:r w:rsidRPr="00273ADE">
        <w:rPr>
          <w:spacing w:val="-5"/>
          <w:sz w:val="24"/>
          <w:szCs w:val="24"/>
        </w:rPr>
        <w:t>y</w:t>
      </w:r>
      <w:r w:rsidRPr="00273ADE">
        <w:rPr>
          <w:spacing w:val="1"/>
          <w:sz w:val="24"/>
          <w:szCs w:val="24"/>
        </w:rPr>
        <w:t>e</w:t>
      </w:r>
      <w:r w:rsidRPr="00273ADE">
        <w:rPr>
          <w:spacing w:val="-1"/>
          <w:sz w:val="24"/>
          <w:szCs w:val="24"/>
        </w:rPr>
        <w:t>a</w:t>
      </w:r>
      <w:r w:rsidRPr="00273ADE">
        <w:rPr>
          <w:sz w:val="24"/>
          <w:szCs w:val="24"/>
        </w:rPr>
        <w:t>r.</w:t>
      </w:r>
    </w:p>
    <w:p w:rsidR="00275235" w:rsidRPr="00273ADE" w:rsidRDefault="00275235" w:rsidP="00275235">
      <w:pPr>
        <w:spacing w:before="59"/>
        <w:ind w:left="100" w:right="20" w:firstLine="432"/>
        <w:rPr>
          <w:sz w:val="24"/>
          <w:szCs w:val="24"/>
        </w:rPr>
      </w:pPr>
      <w:r w:rsidRPr="00273ADE">
        <w:rPr>
          <w:spacing w:val="-2"/>
          <w:sz w:val="24"/>
          <w:szCs w:val="24"/>
        </w:rPr>
        <w:t>B</w:t>
      </w:r>
      <w:r w:rsidRPr="00273ADE">
        <w:rPr>
          <w:sz w:val="24"/>
          <w:szCs w:val="24"/>
        </w:rPr>
        <w:t xml:space="preserve">. </w:t>
      </w:r>
      <w:r w:rsidRPr="00273ADE">
        <w:rPr>
          <w:spacing w:val="22"/>
          <w:sz w:val="24"/>
          <w:szCs w:val="24"/>
        </w:rPr>
        <w:t xml:space="preserve"> </w:t>
      </w:r>
      <w:r w:rsidRPr="00273ADE">
        <w:rPr>
          <w:sz w:val="24"/>
          <w:szCs w:val="24"/>
        </w:rPr>
        <w:t>D</w:t>
      </w:r>
      <w:r w:rsidRPr="00273ADE">
        <w:rPr>
          <w:spacing w:val="-1"/>
          <w:sz w:val="24"/>
          <w:szCs w:val="24"/>
        </w:rPr>
        <w:t>e</w:t>
      </w:r>
      <w:r w:rsidRPr="00273ADE">
        <w:rPr>
          <w:sz w:val="24"/>
          <w:szCs w:val="24"/>
        </w:rPr>
        <w:t>l</w:t>
      </w:r>
      <w:r w:rsidRPr="00273ADE">
        <w:rPr>
          <w:spacing w:val="4"/>
          <w:sz w:val="24"/>
          <w:szCs w:val="24"/>
        </w:rPr>
        <w:t>a</w:t>
      </w:r>
      <w:r w:rsidRPr="00273ADE">
        <w:rPr>
          <w:spacing w:val="-5"/>
          <w:sz w:val="24"/>
          <w:szCs w:val="24"/>
        </w:rPr>
        <w:t>y</w:t>
      </w:r>
      <w:r w:rsidRPr="00273ADE">
        <w:rPr>
          <w:spacing w:val="-1"/>
          <w:sz w:val="24"/>
          <w:szCs w:val="24"/>
        </w:rPr>
        <w:t>e</w:t>
      </w:r>
      <w:r w:rsidRPr="00273ADE">
        <w:rPr>
          <w:sz w:val="24"/>
          <w:szCs w:val="24"/>
        </w:rPr>
        <w:t>d i</w:t>
      </w:r>
      <w:r w:rsidRPr="00273ADE">
        <w:rPr>
          <w:spacing w:val="1"/>
          <w:sz w:val="24"/>
          <w:szCs w:val="24"/>
        </w:rPr>
        <w:t>t</w:t>
      </w:r>
      <w:r w:rsidRPr="00273ADE">
        <w:rPr>
          <w:spacing w:val="-1"/>
          <w:sz w:val="24"/>
          <w:szCs w:val="24"/>
        </w:rPr>
        <w:t>e</w:t>
      </w:r>
      <w:r w:rsidRPr="00273ADE">
        <w:rPr>
          <w:sz w:val="24"/>
          <w:szCs w:val="24"/>
        </w:rPr>
        <w:t xml:space="preserve">ms </w:t>
      </w:r>
      <w:r w:rsidRPr="00273ADE">
        <w:rPr>
          <w:spacing w:val="1"/>
          <w:sz w:val="24"/>
          <w:szCs w:val="24"/>
        </w:rPr>
        <w:t>s</w:t>
      </w:r>
      <w:r w:rsidRPr="00273ADE">
        <w:rPr>
          <w:sz w:val="24"/>
          <w:szCs w:val="24"/>
        </w:rPr>
        <w:t>h</w:t>
      </w:r>
      <w:r w:rsidRPr="00273ADE">
        <w:rPr>
          <w:spacing w:val="-1"/>
          <w:sz w:val="24"/>
          <w:szCs w:val="24"/>
        </w:rPr>
        <w:t>a</w:t>
      </w:r>
      <w:r w:rsidRPr="00273ADE">
        <w:rPr>
          <w:sz w:val="24"/>
          <w:szCs w:val="24"/>
        </w:rPr>
        <w:t>ll</w:t>
      </w:r>
      <w:r w:rsidRPr="00273ADE">
        <w:rPr>
          <w:spacing w:val="1"/>
          <w:sz w:val="24"/>
          <w:szCs w:val="24"/>
        </w:rPr>
        <w:t xml:space="preserve"> </w:t>
      </w:r>
      <w:r w:rsidRPr="00273ADE">
        <w:rPr>
          <w:sz w:val="24"/>
          <w:szCs w:val="24"/>
        </w:rPr>
        <w:t>be</w:t>
      </w:r>
      <w:r w:rsidRPr="00273ADE">
        <w:rPr>
          <w:spacing w:val="1"/>
          <w:sz w:val="24"/>
          <w:szCs w:val="24"/>
        </w:rPr>
        <w:t xml:space="preserve"> c</w:t>
      </w:r>
      <w:r w:rsidRPr="00273ADE">
        <w:rPr>
          <w:sz w:val="24"/>
          <w:szCs w:val="24"/>
        </w:rPr>
        <w:t>h</w:t>
      </w:r>
      <w:r w:rsidRPr="00273ADE">
        <w:rPr>
          <w:spacing w:val="-1"/>
          <w:sz w:val="24"/>
          <w:szCs w:val="24"/>
        </w:rPr>
        <w:t>a</w:t>
      </w:r>
      <w:r w:rsidRPr="00273ADE">
        <w:rPr>
          <w:spacing w:val="1"/>
          <w:sz w:val="24"/>
          <w:szCs w:val="24"/>
        </w:rPr>
        <w:t>r</w:t>
      </w:r>
      <w:r w:rsidRPr="00273ADE">
        <w:rPr>
          <w:spacing w:val="-2"/>
          <w:sz w:val="24"/>
          <w:szCs w:val="24"/>
        </w:rPr>
        <w:t>g</w:t>
      </w:r>
      <w:r w:rsidRPr="00273ADE">
        <w:rPr>
          <w:spacing w:val="-1"/>
          <w:sz w:val="24"/>
          <w:szCs w:val="24"/>
        </w:rPr>
        <w:t>e</w:t>
      </w:r>
      <w:r w:rsidRPr="00273ADE">
        <w:rPr>
          <w:sz w:val="24"/>
          <w:szCs w:val="24"/>
        </w:rPr>
        <w:t>d or</w:t>
      </w:r>
      <w:r w:rsidRPr="00273ADE">
        <w:rPr>
          <w:spacing w:val="1"/>
          <w:sz w:val="24"/>
          <w:szCs w:val="24"/>
        </w:rPr>
        <w:t xml:space="preserve"> </w:t>
      </w:r>
      <w:r w:rsidRPr="00273ADE">
        <w:rPr>
          <w:spacing w:val="-1"/>
          <w:sz w:val="24"/>
          <w:szCs w:val="24"/>
        </w:rPr>
        <w:t>c</w:t>
      </w:r>
      <w:r w:rsidRPr="00273ADE">
        <w:rPr>
          <w:sz w:val="24"/>
          <w:szCs w:val="24"/>
        </w:rPr>
        <w:t>r</w:t>
      </w:r>
      <w:r w:rsidRPr="00273ADE">
        <w:rPr>
          <w:spacing w:val="-2"/>
          <w:sz w:val="24"/>
          <w:szCs w:val="24"/>
        </w:rPr>
        <w:t>e</w:t>
      </w:r>
      <w:r w:rsidRPr="00273ADE">
        <w:rPr>
          <w:sz w:val="24"/>
          <w:szCs w:val="24"/>
        </w:rPr>
        <w:t>di</w:t>
      </w:r>
      <w:r w:rsidRPr="00273ADE">
        <w:rPr>
          <w:spacing w:val="1"/>
          <w:sz w:val="24"/>
          <w:szCs w:val="24"/>
        </w:rPr>
        <w:t>t</w:t>
      </w:r>
      <w:r w:rsidRPr="00273ADE">
        <w:rPr>
          <w:spacing w:val="-1"/>
          <w:sz w:val="24"/>
          <w:szCs w:val="24"/>
        </w:rPr>
        <w:t>e</w:t>
      </w:r>
      <w:r w:rsidRPr="00273ADE">
        <w:rPr>
          <w:sz w:val="24"/>
          <w:szCs w:val="24"/>
        </w:rPr>
        <w:t xml:space="preserve">d to </w:t>
      </w:r>
      <w:r w:rsidRPr="00273ADE">
        <w:rPr>
          <w:spacing w:val="1"/>
          <w:sz w:val="24"/>
          <w:szCs w:val="24"/>
        </w:rPr>
        <w:t>t</w:t>
      </w:r>
      <w:r w:rsidRPr="00273ADE">
        <w:rPr>
          <w:sz w:val="24"/>
          <w:szCs w:val="24"/>
        </w:rPr>
        <w:t>he</w:t>
      </w:r>
      <w:r w:rsidRPr="00273ADE">
        <w:rPr>
          <w:spacing w:val="1"/>
          <w:sz w:val="24"/>
          <w:szCs w:val="24"/>
        </w:rPr>
        <w:t xml:space="preserve"> </w:t>
      </w:r>
      <w:r w:rsidRPr="00273ADE">
        <w:rPr>
          <w:sz w:val="24"/>
          <w:szCs w:val="24"/>
        </w:rPr>
        <w:t>s</w:t>
      </w:r>
      <w:r w:rsidRPr="00273ADE">
        <w:rPr>
          <w:spacing w:val="-1"/>
          <w:sz w:val="24"/>
          <w:szCs w:val="24"/>
        </w:rPr>
        <w:t>a</w:t>
      </w:r>
      <w:r w:rsidRPr="00273ADE">
        <w:rPr>
          <w:sz w:val="24"/>
          <w:szCs w:val="24"/>
        </w:rPr>
        <w:t xml:space="preserve">me </w:t>
      </w:r>
      <w:r w:rsidRPr="00273ADE">
        <w:rPr>
          <w:spacing w:val="-1"/>
          <w:sz w:val="24"/>
          <w:szCs w:val="24"/>
        </w:rPr>
        <w:t>a</w:t>
      </w:r>
      <w:r w:rsidRPr="00273ADE">
        <w:rPr>
          <w:spacing w:val="1"/>
          <w:sz w:val="24"/>
          <w:szCs w:val="24"/>
        </w:rPr>
        <w:t>c</w:t>
      </w:r>
      <w:r w:rsidRPr="00273ADE">
        <w:rPr>
          <w:spacing w:val="-1"/>
          <w:sz w:val="24"/>
          <w:szCs w:val="24"/>
        </w:rPr>
        <w:t>c</w:t>
      </w:r>
      <w:r w:rsidRPr="00273ADE">
        <w:rPr>
          <w:sz w:val="24"/>
          <w:szCs w:val="24"/>
        </w:rPr>
        <w:t>ounts whi</w:t>
      </w:r>
      <w:r w:rsidRPr="00273ADE">
        <w:rPr>
          <w:spacing w:val="-1"/>
          <w:sz w:val="24"/>
          <w:szCs w:val="24"/>
        </w:rPr>
        <w:t>c</w:t>
      </w:r>
      <w:r w:rsidRPr="00273ADE">
        <w:rPr>
          <w:sz w:val="24"/>
          <w:szCs w:val="24"/>
        </w:rPr>
        <w:t>h w</w:t>
      </w:r>
      <w:r w:rsidRPr="00273ADE">
        <w:rPr>
          <w:spacing w:val="2"/>
          <w:sz w:val="24"/>
          <w:szCs w:val="24"/>
        </w:rPr>
        <w:t>o</w:t>
      </w:r>
      <w:r w:rsidRPr="00273ADE">
        <w:rPr>
          <w:sz w:val="24"/>
          <w:szCs w:val="24"/>
        </w:rPr>
        <w:t>uld h</w:t>
      </w:r>
      <w:r w:rsidRPr="00273ADE">
        <w:rPr>
          <w:spacing w:val="-1"/>
          <w:sz w:val="24"/>
          <w:szCs w:val="24"/>
        </w:rPr>
        <w:t>a</w:t>
      </w:r>
      <w:r w:rsidRPr="00273ADE">
        <w:rPr>
          <w:sz w:val="24"/>
          <w:szCs w:val="24"/>
        </w:rPr>
        <w:t>ve</w:t>
      </w:r>
      <w:r w:rsidRPr="00273ADE">
        <w:rPr>
          <w:spacing w:val="-1"/>
          <w:sz w:val="24"/>
          <w:szCs w:val="24"/>
        </w:rPr>
        <w:t xml:space="preserve"> </w:t>
      </w:r>
      <w:r w:rsidRPr="00273ADE">
        <w:rPr>
          <w:sz w:val="24"/>
          <w:szCs w:val="24"/>
        </w:rPr>
        <w:t>b</w:t>
      </w:r>
      <w:r w:rsidRPr="00273ADE">
        <w:rPr>
          <w:spacing w:val="1"/>
          <w:sz w:val="24"/>
          <w:szCs w:val="24"/>
        </w:rPr>
        <w:t>e</w:t>
      </w:r>
      <w:r w:rsidRPr="00273ADE">
        <w:rPr>
          <w:spacing w:val="-1"/>
          <w:sz w:val="24"/>
          <w:szCs w:val="24"/>
        </w:rPr>
        <w:t>e</w:t>
      </w:r>
      <w:r w:rsidRPr="00273ADE">
        <w:rPr>
          <w:sz w:val="24"/>
          <w:szCs w:val="24"/>
        </w:rPr>
        <w:t xml:space="preserve">n </w:t>
      </w:r>
      <w:r w:rsidRPr="00273ADE">
        <w:rPr>
          <w:spacing w:val="-1"/>
          <w:sz w:val="24"/>
          <w:szCs w:val="24"/>
        </w:rPr>
        <w:t>c</w:t>
      </w:r>
      <w:r w:rsidRPr="00273ADE">
        <w:rPr>
          <w:sz w:val="24"/>
          <w:szCs w:val="24"/>
        </w:rPr>
        <w:t>h</w:t>
      </w:r>
      <w:r w:rsidRPr="00273ADE">
        <w:rPr>
          <w:spacing w:val="1"/>
          <w:sz w:val="24"/>
          <w:szCs w:val="24"/>
        </w:rPr>
        <w:t>ar</w:t>
      </w:r>
      <w:r w:rsidRPr="00273ADE">
        <w:rPr>
          <w:spacing w:val="-2"/>
          <w:sz w:val="24"/>
          <w:szCs w:val="24"/>
        </w:rPr>
        <w:t>g</w:t>
      </w:r>
      <w:r w:rsidRPr="00273ADE">
        <w:rPr>
          <w:spacing w:val="-1"/>
          <w:sz w:val="24"/>
          <w:szCs w:val="24"/>
        </w:rPr>
        <w:t>e</w:t>
      </w:r>
      <w:r w:rsidRPr="00273ADE">
        <w:rPr>
          <w:sz w:val="24"/>
          <w:szCs w:val="24"/>
        </w:rPr>
        <w:t>d or</w:t>
      </w:r>
      <w:r w:rsidRPr="00273ADE">
        <w:rPr>
          <w:spacing w:val="1"/>
          <w:sz w:val="24"/>
          <w:szCs w:val="24"/>
        </w:rPr>
        <w:t xml:space="preserve"> </w:t>
      </w:r>
      <w:r w:rsidRPr="00273ADE">
        <w:rPr>
          <w:spacing w:val="-1"/>
          <w:sz w:val="24"/>
          <w:szCs w:val="24"/>
        </w:rPr>
        <w:t>c</w:t>
      </w:r>
      <w:r w:rsidRPr="00273ADE">
        <w:rPr>
          <w:sz w:val="24"/>
          <w:szCs w:val="24"/>
        </w:rPr>
        <w:t>r</w:t>
      </w:r>
      <w:r w:rsidRPr="00273ADE">
        <w:rPr>
          <w:spacing w:val="1"/>
          <w:sz w:val="24"/>
          <w:szCs w:val="24"/>
        </w:rPr>
        <w:t>e</w:t>
      </w:r>
      <w:r w:rsidRPr="00273ADE">
        <w:rPr>
          <w:sz w:val="24"/>
          <w:szCs w:val="24"/>
        </w:rPr>
        <w:t>di</w:t>
      </w:r>
      <w:r w:rsidRPr="00273ADE">
        <w:rPr>
          <w:spacing w:val="1"/>
          <w:sz w:val="24"/>
          <w:szCs w:val="24"/>
        </w:rPr>
        <w:t>t</w:t>
      </w:r>
      <w:r w:rsidRPr="00273ADE">
        <w:rPr>
          <w:spacing w:val="-1"/>
          <w:sz w:val="24"/>
          <w:szCs w:val="24"/>
        </w:rPr>
        <w:t>e</w:t>
      </w:r>
      <w:r w:rsidRPr="00273ADE">
        <w:rPr>
          <w:sz w:val="24"/>
          <w:szCs w:val="24"/>
        </w:rPr>
        <w:t>d if the</w:t>
      </w:r>
      <w:r w:rsidRPr="00273ADE">
        <w:rPr>
          <w:spacing w:val="-1"/>
          <w:sz w:val="24"/>
          <w:szCs w:val="24"/>
        </w:rPr>
        <w:t xml:space="preserve"> </w:t>
      </w:r>
      <w:r w:rsidRPr="00273ADE">
        <w:rPr>
          <w:sz w:val="24"/>
          <w:szCs w:val="24"/>
        </w:rPr>
        <w:t>i</w:t>
      </w:r>
      <w:r w:rsidRPr="00273ADE">
        <w:rPr>
          <w:spacing w:val="1"/>
          <w:sz w:val="24"/>
          <w:szCs w:val="24"/>
        </w:rPr>
        <w:t>t</w:t>
      </w:r>
      <w:r w:rsidRPr="00273ADE">
        <w:rPr>
          <w:spacing w:val="-1"/>
          <w:sz w:val="24"/>
          <w:szCs w:val="24"/>
        </w:rPr>
        <w:t>e</w:t>
      </w:r>
      <w:r w:rsidRPr="00273ADE">
        <w:rPr>
          <w:sz w:val="24"/>
          <w:szCs w:val="24"/>
        </w:rPr>
        <w:t>ms had not b</w:t>
      </w:r>
      <w:r w:rsidRPr="00273ADE">
        <w:rPr>
          <w:spacing w:val="-1"/>
          <w:sz w:val="24"/>
          <w:szCs w:val="24"/>
        </w:rPr>
        <w:t>ee</w:t>
      </w:r>
      <w:r w:rsidRPr="00273ADE">
        <w:rPr>
          <w:sz w:val="24"/>
          <w:szCs w:val="24"/>
        </w:rPr>
        <w:t>n d</w:t>
      </w:r>
      <w:r w:rsidRPr="00273ADE">
        <w:rPr>
          <w:spacing w:val="-1"/>
          <w:sz w:val="24"/>
          <w:szCs w:val="24"/>
        </w:rPr>
        <w:t>e</w:t>
      </w:r>
      <w:r w:rsidRPr="00273ADE">
        <w:rPr>
          <w:sz w:val="24"/>
          <w:szCs w:val="24"/>
        </w:rPr>
        <w:t>l</w:t>
      </w:r>
      <w:r w:rsidRPr="00273ADE">
        <w:rPr>
          <w:spacing w:val="4"/>
          <w:sz w:val="24"/>
          <w:szCs w:val="24"/>
        </w:rPr>
        <w:t>a</w:t>
      </w:r>
      <w:r w:rsidRPr="00273ADE">
        <w:rPr>
          <w:spacing w:val="-5"/>
          <w:sz w:val="24"/>
          <w:szCs w:val="24"/>
        </w:rPr>
        <w:t>y</w:t>
      </w:r>
      <w:r w:rsidRPr="00273ADE">
        <w:rPr>
          <w:spacing w:val="1"/>
          <w:sz w:val="24"/>
          <w:szCs w:val="24"/>
        </w:rPr>
        <w:t>e</w:t>
      </w:r>
      <w:r w:rsidRPr="00273ADE">
        <w:rPr>
          <w:sz w:val="24"/>
          <w:szCs w:val="24"/>
        </w:rPr>
        <w:t>d; provid</w:t>
      </w:r>
      <w:r w:rsidRPr="00273ADE">
        <w:rPr>
          <w:spacing w:val="-1"/>
          <w:sz w:val="24"/>
          <w:szCs w:val="24"/>
        </w:rPr>
        <w:t>e</w:t>
      </w:r>
      <w:r w:rsidRPr="00273ADE">
        <w:rPr>
          <w:sz w:val="24"/>
          <w:szCs w:val="24"/>
        </w:rPr>
        <w:t xml:space="preserve">d, </w:t>
      </w:r>
      <w:r w:rsidRPr="00273ADE">
        <w:rPr>
          <w:spacing w:val="3"/>
          <w:sz w:val="24"/>
          <w:szCs w:val="24"/>
        </w:rPr>
        <w:t>t</w:t>
      </w:r>
      <w:r w:rsidRPr="00273ADE">
        <w:rPr>
          <w:sz w:val="24"/>
          <w:szCs w:val="24"/>
        </w:rPr>
        <w:t>h</w:t>
      </w:r>
      <w:r w:rsidRPr="00273ADE">
        <w:rPr>
          <w:spacing w:val="-1"/>
          <w:sz w:val="24"/>
          <w:szCs w:val="24"/>
        </w:rPr>
        <w:t>a</w:t>
      </w:r>
      <w:r w:rsidRPr="00273ADE">
        <w:rPr>
          <w:sz w:val="24"/>
          <w:szCs w:val="24"/>
        </w:rPr>
        <w:t>t wh</w:t>
      </w:r>
      <w:r w:rsidRPr="00273ADE">
        <w:rPr>
          <w:spacing w:val="-1"/>
          <w:sz w:val="24"/>
          <w:szCs w:val="24"/>
        </w:rPr>
        <w:t>e</w:t>
      </w:r>
      <w:r w:rsidRPr="00273ADE">
        <w:rPr>
          <w:sz w:val="24"/>
          <w:szCs w:val="24"/>
        </w:rPr>
        <w:t xml:space="preserve">n the </w:t>
      </w:r>
      <w:r w:rsidRPr="00273ADE">
        <w:rPr>
          <w:spacing w:val="-1"/>
          <w:sz w:val="24"/>
          <w:szCs w:val="24"/>
        </w:rPr>
        <w:t>a</w:t>
      </w:r>
      <w:r w:rsidRPr="00273ADE">
        <w:rPr>
          <w:sz w:val="24"/>
          <w:szCs w:val="24"/>
        </w:rPr>
        <w:t>mount</w:t>
      </w:r>
      <w:r w:rsidRPr="00273ADE">
        <w:rPr>
          <w:spacing w:val="1"/>
          <w:sz w:val="24"/>
          <w:szCs w:val="24"/>
        </w:rPr>
        <w:t xml:space="preserve"> </w:t>
      </w:r>
      <w:r w:rsidRPr="00273ADE">
        <w:rPr>
          <w:sz w:val="24"/>
          <w:szCs w:val="24"/>
        </w:rPr>
        <w:t>of a</w:t>
      </w:r>
      <w:r w:rsidRPr="00273ADE">
        <w:rPr>
          <w:spacing w:val="-1"/>
          <w:sz w:val="24"/>
          <w:szCs w:val="24"/>
        </w:rPr>
        <w:t xml:space="preserve"> </w:t>
      </w:r>
      <w:r w:rsidRPr="00273ADE">
        <w:rPr>
          <w:sz w:val="24"/>
          <w:szCs w:val="24"/>
        </w:rPr>
        <w:t>d</w:t>
      </w:r>
      <w:r w:rsidRPr="00273ADE">
        <w:rPr>
          <w:spacing w:val="-1"/>
          <w:sz w:val="24"/>
          <w:szCs w:val="24"/>
        </w:rPr>
        <w:t>e</w:t>
      </w:r>
      <w:r w:rsidRPr="00273ADE">
        <w:rPr>
          <w:sz w:val="24"/>
          <w:szCs w:val="24"/>
        </w:rPr>
        <w:t>l</w:t>
      </w:r>
      <w:r w:rsidRPr="00273ADE">
        <w:rPr>
          <w:spacing w:val="4"/>
          <w:sz w:val="24"/>
          <w:szCs w:val="24"/>
        </w:rPr>
        <w:t>a</w:t>
      </w:r>
      <w:r w:rsidRPr="00273ADE">
        <w:rPr>
          <w:spacing w:val="-5"/>
          <w:sz w:val="24"/>
          <w:szCs w:val="24"/>
        </w:rPr>
        <w:t>y</w:t>
      </w:r>
      <w:r w:rsidRPr="00273ADE">
        <w:rPr>
          <w:spacing w:val="1"/>
          <w:sz w:val="24"/>
          <w:szCs w:val="24"/>
        </w:rPr>
        <w:t>e</w:t>
      </w:r>
      <w:r w:rsidRPr="00273ADE">
        <w:rPr>
          <w:sz w:val="24"/>
          <w:szCs w:val="24"/>
        </w:rPr>
        <w:t>d i</w:t>
      </w:r>
      <w:r w:rsidRPr="00273ADE">
        <w:rPr>
          <w:spacing w:val="1"/>
          <w:sz w:val="24"/>
          <w:szCs w:val="24"/>
        </w:rPr>
        <w:t>t</w:t>
      </w:r>
      <w:r w:rsidRPr="00273ADE">
        <w:rPr>
          <w:spacing w:val="-1"/>
          <w:sz w:val="24"/>
          <w:szCs w:val="24"/>
        </w:rPr>
        <w:t>e</w:t>
      </w:r>
      <w:r w:rsidRPr="00273ADE">
        <w:rPr>
          <w:sz w:val="24"/>
          <w:szCs w:val="24"/>
        </w:rPr>
        <w:t xml:space="preserve">m </w:t>
      </w:r>
      <w:r w:rsidRPr="00273ADE">
        <w:rPr>
          <w:spacing w:val="1"/>
          <w:sz w:val="24"/>
          <w:szCs w:val="24"/>
        </w:rPr>
        <w:t>i</w:t>
      </w:r>
      <w:r w:rsidRPr="00273ADE">
        <w:rPr>
          <w:sz w:val="24"/>
          <w:szCs w:val="24"/>
        </w:rPr>
        <w:t>s r</w:t>
      </w:r>
      <w:r w:rsidRPr="00273ADE">
        <w:rPr>
          <w:spacing w:val="-1"/>
          <w:sz w:val="24"/>
          <w:szCs w:val="24"/>
        </w:rPr>
        <w:t>e</w:t>
      </w:r>
      <w:r w:rsidRPr="00273ADE">
        <w:rPr>
          <w:sz w:val="24"/>
          <w:szCs w:val="24"/>
        </w:rPr>
        <w:t>lative</w:t>
      </w:r>
      <w:r w:rsidRPr="00273ADE">
        <w:rPr>
          <w:spacing w:val="2"/>
          <w:sz w:val="24"/>
          <w:szCs w:val="24"/>
        </w:rPr>
        <w:t>l</w:t>
      </w:r>
      <w:r w:rsidRPr="00273ADE">
        <w:rPr>
          <w:sz w:val="24"/>
          <w:szCs w:val="24"/>
        </w:rPr>
        <w:t>y</w:t>
      </w:r>
      <w:r w:rsidRPr="00273ADE">
        <w:rPr>
          <w:spacing w:val="-5"/>
          <w:sz w:val="24"/>
          <w:szCs w:val="24"/>
        </w:rPr>
        <w:t xml:space="preserve"> </w:t>
      </w:r>
      <w:r w:rsidRPr="00273ADE">
        <w:rPr>
          <w:sz w:val="24"/>
          <w:szCs w:val="24"/>
        </w:rPr>
        <w:t xml:space="preserve">so </w:t>
      </w:r>
      <w:r w:rsidRPr="00273ADE">
        <w:rPr>
          <w:spacing w:val="1"/>
          <w:sz w:val="24"/>
          <w:szCs w:val="24"/>
        </w:rPr>
        <w:t>lar</w:t>
      </w:r>
      <w:r w:rsidRPr="00273ADE">
        <w:rPr>
          <w:spacing w:val="-2"/>
          <w:sz w:val="24"/>
          <w:szCs w:val="24"/>
        </w:rPr>
        <w:t>g</w:t>
      </w:r>
      <w:r w:rsidRPr="00273ADE">
        <w:rPr>
          <w:sz w:val="24"/>
          <w:szCs w:val="24"/>
        </w:rPr>
        <w:t>e</w:t>
      </w:r>
      <w:r w:rsidRPr="00273ADE">
        <w:rPr>
          <w:spacing w:val="-1"/>
          <w:sz w:val="24"/>
          <w:szCs w:val="24"/>
        </w:rPr>
        <w:t xml:space="preserve"> </w:t>
      </w:r>
      <w:r w:rsidRPr="00273ADE">
        <w:rPr>
          <w:sz w:val="24"/>
          <w:szCs w:val="24"/>
        </w:rPr>
        <w:t>that</w:t>
      </w:r>
      <w:r w:rsidRPr="00273ADE">
        <w:rPr>
          <w:spacing w:val="2"/>
          <w:sz w:val="24"/>
          <w:szCs w:val="24"/>
        </w:rPr>
        <w:t xml:space="preserve"> </w:t>
      </w:r>
      <w:r w:rsidRPr="00273ADE">
        <w:rPr>
          <w:sz w:val="24"/>
          <w:szCs w:val="24"/>
        </w:rPr>
        <w:t>i</w:t>
      </w:r>
      <w:r w:rsidRPr="00273ADE">
        <w:rPr>
          <w:spacing w:val="1"/>
          <w:sz w:val="24"/>
          <w:szCs w:val="24"/>
        </w:rPr>
        <w:t>t</w:t>
      </w:r>
      <w:r w:rsidRPr="00273ADE">
        <w:rPr>
          <w:sz w:val="24"/>
          <w:szCs w:val="24"/>
        </w:rPr>
        <w:t>s inclus</w:t>
      </w:r>
      <w:r w:rsidRPr="00273ADE">
        <w:rPr>
          <w:spacing w:val="1"/>
          <w:sz w:val="24"/>
          <w:szCs w:val="24"/>
        </w:rPr>
        <w:t>i</w:t>
      </w:r>
      <w:r w:rsidRPr="00273ADE">
        <w:rPr>
          <w:sz w:val="24"/>
          <w:szCs w:val="24"/>
        </w:rPr>
        <w:t xml:space="preserve">on in </w:t>
      </w:r>
      <w:r w:rsidRPr="00273ADE">
        <w:rPr>
          <w:spacing w:val="1"/>
          <w:sz w:val="24"/>
          <w:szCs w:val="24"/>
        </w:rPr>
        <w:t>t</w:t>
      </w:r>
      <w:r w:rsidRPr="00273ADE">
        <w:rPr>
          <w:sz w:val="24"/>
          <w:szCs w:val="24"/>
        </w:rPr>
        <w:t>he</w:t>
      </w:r>
      <w:r w:rsidRPr="00273ADE">
        <w:rPr>
          <w:spacing w:val="-1"/>
          <w:sz w:val="24"/>
          <w:szCs w:val="24"/>
        </w:rPr>
        <w:t xml:space="preserve"> acc</w:t>
      </w:r>
      <w:r w:rsidRPr="00273ADE">
        <w:rPr>
          <w:sz w:val="24"/>
          <w:szCs w:val="24"/>
        </w:rPr>
        <w:t xml:space="preserve">ounts </w:t>
      </w:r>
      <w:r w:rsidRPr="00273ADE">
        <w:rPr>
          <w:spacing w:val="-1"/>
          <w:sz w:val="24"/>
          <w:szCs w:val="24"/>
        </w:rPr>
        <w:t>f</w:t>
      </w:r>
      <w:r w:rsidRPr="00273ADE">
        <w:rPr>
          <w:sz w:val="24"/>
          <w:szCs w:val="24"/>
        </w:rPr>
        <w:t>or</w:t>
      </w:r>
      <w:r w:rsidRPr="00273ADE">
        <w:rPr>
          <w:spacing w:val="-1"/>
          <w:sz w:val="24"/>
          <w:szCs w:val="24"/>
        </w:rPr>
        <w:t xml:space="preserve"> </w:t>
      </w:r>
      <w:r w:rsidRPr="00273ADE">
        <w:rPr>
          <w:sz w:val="24"/>
          <w:szCs w:val="24"/>
        </w:rPr>
        <w:t>a sin</w:t>
      </w:r>
      <w:r w:rsidRPr="00273ADE">
        <w:rPr>
          <w:spacing w:val="-2"/>
          <w:sz w:val="24"/>
          <w:szCs w:val="24"/>
        </w:rPr>
        <w:t>g</w:t>
      </w:r>
      <w:r w:rsidRPr="00273ADE">
        <w:rPr>
          <w:sz w:val="24"/>
          <w:szCs w:val="24"/>
        </w:rPr>
        <w:t>le month would s</w:t>
      </w:r>
      <w:r w:rsidRPr="00273ADE">
        <w:rPr>
          <w:spacing w:val="-1"/>
          <w:sz w:val="24"/>
          <w:szCs w:val="24"/>
        </w:rPr>
        <w:t>e</w:t>
      </w:r>
      <w:r w:rsidRPr="00273ADE">
        <w:rPr>
          <w:sz w:val="24"/>
          <w:szCs w:val="24"/>
        </w:rPr>
        <w:t>ri</w:t>
      </w:r>
      <w:r w:rsidRPr="00273ADE">
        <w:rPr>
          <w:spacing w:val="2"/>
          <w:sz w:val="24"/>
          <w:szCs w:val="24"/>
        </w:rPr>
        <w:t>o</w:t>
      </w:r>
      <w:r w:rsidRPr="00273ADE">
        <w:rPr>
          <w:sz w:val="24"/>
          <w:szCs w:val="24"/>
        </w:rPr>
        <w:t>us</w:t>
      </w:r>
      <w:r w:rsidRPr="00273ADE">
        <w:rPr>
          <w:spacing w:val="3"/>
          <w:sz w:val="24"/>
          <w:szCs w:val="24"/>
        </w:rPr>
        <w:t>l</w:t>
      </w:r>
      <w:r w:rsidRPr="00273ADE">
        <w:rPr>
          <w:sz w:val="24"/>
          <w:szCs w:val="24"/>
        </w:rPr>
        <w:t>y</w:t>
      </w:r>
      <w:r w:rsidRPr="00273ADE">
        <w:rPr>
          <w:spacing w:val="-5"/>
          <w:sz w:val="24"/>
          <w:szCs w:val="24"/>
        </w:rPr>
        <w:t xml:space="preserve"> </w:t>
      </w:r>
      <w:r w:rsidRPr="00273ADE">
        <w:rPr>
          <w:sz w:val="24"/>
          <w:szCs w:val="24"/>
        </w:rPr>
        <w:t>dis</w:t>
      </w:r>
      <w:r w:rsidRPr="00273ADE">
        <w:rPr>
          <w:spacing w:val="1"/>
          <w:sz w:val="24"/>
          <w:szCs w:val="24"/>
        </w:rPr>
        <w:t>t</w:t>
      </w:r>
      <w:r w:rsidRPr="00273ADE">
        <w:rPr>
          <w:sz w:val="24"/>
          <w:szCs w:val="24"/>
        </w:rPr>
        <w:t>o</w:t>
      </w:r>
      <w:r w:rsidRPr="00273ADE">
        <w:rPr>
          <w:spacing w:val="-1"/>
          <w:sz w:val="24"/>
          <w:szCs w:val="24"/>
        </w:rPr>
        <w:t>r</w:t>
      </w:r>
      <w:r w:rsidRPr="00273ADE">
        <w:rPr>
          <w:sz w:val="24"/>
          <w:szCs w:val="24"/>
        </w:rPr>
        <w:t xml:space="preserve">t </w:t>
      </w:r>
      <w:r w:rsidRPr="00273ADE">
        <w:rPr>
          <w:spacing w:val="1"/>
          <w:sz w:val="24"/>
          <w:szCs w:val="24"/>
        </w:rPr>
        <w:t>t</w:t>
      </w:r>
      <w:r w:rsidRPr="00273ADE">
        <w:rPr>
          <w:sz w:val="24"/>
          <w:szCs w:val="24"/>
        </w:rPr>
        <w:t>he</w:t>
      </w:r>
      <w:r w:rsidRPr="00273ADE">
        <w:rPr>
          <w:spacing w:val="-1"/>
          <w:sz w:val="24"/>
          <w:szCs w:val="24"/>
        </w:rPr>
        <w:t xml:space="preserve"> a</w:t>
      </w:r>
      <w:r w:rsidRPr="00273ADE">
        <w:rPr>
          <w:spacing w:val="1"/>
          <w:sz w:val="24"/>
          <w:szCs w:val="24"/>
        </w:rPr>
        <w:t>c</w:t>
      </w:r>
      <w:r w:rsidRPr="00273ADE">
        <w:rPr>
          <w:spacing w:val="-1"/>
          <w:sz w:val="24"/>
          <w:szCs w:val="24"/>
        </w:rPr>
        <w:t>c</w:t>
      </w:r>
      <w:r w:rsidRPr="00273ADE">
        <w:rPr>
          <w:sz w:val="24"/>
          <w:szCs w:val="24"/>
        </w:rPr>
        <w:t>ounts, it</w:t>
      </w:r>
      <w:r w:rsidRPr="00273ADE">
        <w:rPr>
          <w:spacing w:val="1"/>
          <w:sz w:val="24"/>
          <w:szCs w:val="24"/>
        </w:rPr>
        <w:t xml:space="preserve"> </w:t>
      </w:r>
      <w:r w:rsidRPr="00273ADE">
        <w:rPr>
          <w:sz w:val="24"/>
          <w:szCs w:val="24"/>
        </w:rPr>
        <w:t>m</w:t>
      </w:r>
      <w:r w:rsidRPr="00273ADE">
        <w:rPr>
          <w:spacing w:val="2"/>
          <w:sz w:val="24"/>
          <w:szCs w:val="24"/>
        </w:rPr>
        <w:t>a</w:t>
      </w:r>
      <w:r w:rsidRPr="00273ADE">
        <w:rPr>
          <w:sz w:val="24"/>
          <w:szCs w:val="24"/>
        </w:rPr>
        <w:t>y</w:t>
      </w:r>
      <w:r w:rsidRPr="00273ADE">
        <w:rPr>
          <w:spacing w:val="-5"/>
          <w:sz w:val="24"/>
          <w:szCs w:val="24"/>
        </w:rPr>
        <w:t xml:space="preserve"> </w:t>
      </w:r>
      <w:r w:rsidRPr="00273ADE">
        <w:rPr>
          <w:sz w:val="24"/>
          <w:szCs w:val="24"/>
        </w:rPr>
        <w:t>be</w:t>
      </w:r>
      <w:r w:rsidRPr="00273ADE">
        <w:rPr>
          <w:spacing w:val="-1"/>
          <w:sz w:val="24"/>
          <w:szCs w:val="24"/>
        </w:rPr>
        <w:t xml:space="preserve"> </w:t>
      </w:r>
      <w:r w:rsidRPr="00273ADE">
        <w:rPr>
          <w:sz w:val="24"/>
          <w:szCs w:val="24"/>
        </w:rPr>
        <w:t>dis</w:t>
      </w:r>
      <w:r w:rsidRPr="00273ADE">
        <w:rPr>
          <w:spacing w:val="1"/>
          <w:sz w:val="24"/>
          <w:szCs w:val="24"/>
        </w:rPr>
        <w:t>t</w:t>
      </w:r>
      <w:r w:rsidRPr="00273ADE">
        <w:rPr>
          <w:sz w:val="24"/>
          <w:szCs w:val="24"/>
        </w:rPr>
        <w:t>ribut</w:t>
      </w:r>
      <w:r w:rsidRPr="00273ADE">
        <w:rPr>
          <w:spacing w:val="-1"/>
          <w:sz w:val="24"/>
          <w:szCs w:val="24"/>
        </w:rPr>
        <w:t>e</w:t>
      </w:r>
      <w:r w:rsidRPr="00273ADE">
        <w:rPr>
          <w:sz w:val="24"/>
          <w:szCs w:val="24"/>
        </w:rPr>
        <w:t xml:space="preserve">d in </w:t>
      </w:r>
      <w:r w:rsidRPr="00273ADE">
        <w:rPr>
          <w:spacing w:val="2"/>
          <w:sz w:val="24"/>
          <w:szCs w:val="24"/>
        </w:rPr>
        <w:t>e</w:t>
      </w:r>
      <w:r w:rsidRPr="00273ADE">
        <w:rPr>
          <w:sz w:val="24"/>
          <w:szCs w:val="24"/>
        </w:rPr>
        <w:t>qu</w:t>
      </w:r>
      <w:r w:rsidRPr="00273ADE">
        <w:rPr>
          <w:spacing w:val="-1"/>
          <w:sz w:val="24"/>
          <w:szCs w:val="24"/>
        </w:rPr>
        <w:t>a</w:t>
      </w:r>
      <w:r w:rsidRPr="00273ADE">
        <w:rPr>
          <w:sz w:val="24"/>
          <w:szCs w:val="24"/>
        </w:rPr>
        <w:t xml:space="preserve">l amounts to </w:t>
      </w:r>
      <w:r w:rsidRPr="00273ADE">
        <w:rPr>
          <w:spacing w:val="1"/>
          <w:sz w:val="24"/>
          <w:szCs w:val="24"/>
        </w:rPr>
        <w:t>t</w:t>
      </w:r>
      <w:r w:rsidRPr="00273ADE">
        <w:rPr>
          <w:sz w:val="24"/>
          <w:szCs w:val="24"/>
        </w:rPr>
        <w:t>he</w:t>
      </w:r>
      <w:r w:rsidRPr="00273ADE">
        <w:rPr>
          <w:spacing w:val="-1"/>
          <w:sz w:val="24"/>
          <w:szCs w:val="24"/>
        </w:rPr>
        <w:t xml:space="preserve"> acc</w:t>
      </w:r>
      <w:r w:rsidRPr="00273ADE">
        <w:rPr>
          <w:sz w:val="24"/>
          <w:szCs w:val="24"/>
        </w:rPr>
        <w:t xml:space="preserve">ounts </w:t>
      </w:r>
      <w:r w:rsidRPr="00273ADE">
        <w:rPr>
          <w:spacing w:val="-1"/>
          <w:sz w:val="24"/>
          <w:szCs w:val="24"/>
        </w:rPr>
        <w:t>f</w:t>
      </w:r>
      <w:r w:rsidRPr="00273ADE">
        <w:rPr>
          <w:sz w:val="24"/>
          <w:szCs w:val="24"/>
        </w:rPr>
        <w:t>or</w:t>
      </w:r>
      <w:r w:rsidRPr="00273ADE">
        <w:rPr>
          <w:spacing w:val="-1"/>
          <w:sz w:val="24"/>
          <w:szCs w:val="24"/>
        </w:rPr>
        <w:t xml:space="preserve"> </w:t>
      </w:r>
      <w:r w:rsidRPr="00273ADE">
        <w:rPr>
          <w:sz w:val="24"/>
          <w:szCs w:val="24"/>
        </w:rPr>
        <w:t>t</w:t>
      </w:r>
      <w:r w:rsidRPr="00273ADE">
        <w:rPr>
          <w:spacing w:val="3"/>
          <w:sz w:val="24"/>
          <w:szCs w:val="24"/>
        </w:rPr>
        <w:t>h</w:t>
      </w:r>
      <w:r w:rsidRPr="00273ADE">
        <w:rPr>
          <w:sz w:val="24"/>
          <w:szCs w:val="24"/>
        </w:rPr>
        <w:t>e</w:t>
      </w:r>
      <w:r w:rsidRPr="00273ADE">
        <w:rPr>
          <w:spacing w:val="-1"/>
          <w:sz w:val="24"/>
          <w:szCs w:val="24"/>
        </w:rPr>
        <w:t xml:space="preserve"> c</w:t>
      </w:r>
      <w:r w:rsidRPr="00273ADE">
        <w:rPr>
          <w:spacing w:val="2"/>
          <w:sz w:val="24"/>
          <w:szCs w:val="24"/>
        </w:rPr>
        <w:t>u</w:t>
      </w:r>
      <w:r w:rsidRPr="00273ADE">
        <w:rPr>
          <w:sz w:val="24"/>
          <w:szCs w:val="24"/>
        </w:rPr>
        <w:t>r</w:t>
      </w:r>
      <w:r w:rsidRPr="00273ADE">
        <w:rPr>
          <w:spacing w:val="-1"/>
          <w:sz w:val="24"/>
          <w:szCs w:val="24"/>
        </w:rPr>
        <w:t>re</w:t>
      </w:r>
      <w:r w:rsidRPr="00273ADE">
        <w:rPr>
          <w:sz w:val="24"/>
          <w:szCs w:val="24"/>
        </w:rPr>
        <w:t xml:space="preserve">nt and </w:t>
      </w:r>
      <w:r w:rsidRPr="00273ADE">
        <w:rPr>
          <w:spacing w:val="1"/>
          <w:sz w:val="24"/>
          <w:szCs w:val="24"/>
        </w:rPr>
        <w:t>r</w:t>
      </w:r>
      <w:r w:rsidRPr="00273ADE">
        <w:rPr>
          <w:spacing w:val="-1"/>
          <w:sz w:val="24"/>
          <w:szCs w:val="24"/>
        </w:rPr>
        <w:t>e</w:t>
      </w:r>
      <w:r w:rsidRPr="00273ADE">
        <w:rPr>
          <w:sz w:val="24"/>
          <w:szCs w:val="24"/>
        </w:rPr>
        <w:t>maini</w:t>
      </w:r>
      <w:r w:rsidRPr="00273ADE">
        <w:rPr>
          <w:spacing w:val="3"/>
          <w:sz w:val="24"/>
          <w:szCs w:val="24"/>
        </w:rPr>
        <w:t>n</w:t>
      </w:r>
      <w:r w:rsidRPr="00273ADE">
        <w:rPr>
          <w:sz w:val="24"/>
          <w:szCs w:val="24"/>
        </w:rPr>
        <w:t>g</w:t>
      </w:r>
      <w:r w:rsidRPr="00273ADE">
        <w:rPr>
          <w:spacing w:val="-2"/>
          <w:sz w:val="24"/>
          <w:szCs w:val="24"/>
        </w:rPr>
        <w:t xml:space="preserve"> </w:t>
      </w:r>
      <w:r w:rsidRPr="00273ADE">
        <w:rPr>
          <w:sz w:val="24"/>
          <w:szCs w:val="24"/>
        </w:rPr>
        <w:t>mon</w:t>
      </w:r>
      <w:r w:rsidRPr="00273ADE">
        <w:rPr>
          <w:spacing w:val="1"/>
          <w:sz w:val="24"/>
          <w:szCs w:val="24"/>
        </w:rPr>
        <w:t>t</w:t>
      </w:r>
      <w:r w:rsidRPr="00273ADE">
        <w:rPr>
          <w:sz w:val="24"/>
          <w:szCs w:val="24"/>
        </w:rPr>
        <w:t>hs of the</w:t>
      </w:r>
      <w:r w:rsidRPr="00273ADE">
        <w:rPr>
          <w:spacing w:val="-1"/>
          <w:sz w:val="24"/>
          <w:szCs w:val="24"/>
        </w:rPr>
        <w:t xml:space="preserve"> ca</w:t>
      </w:r>
      <w:r w:rsidRPr="00273ADE">
        <w:rPr>
          <w:sz w:val="24"/>
          <w:szCs w:val="24"/>
        </w:rPr>
        <w:t>len</w:t>
      </w:r>
      <w:r w:rsidRPr="00273ADE">
        <w:rPr>
          <w:spacing w:val="2"/>
          <w:sz w:val="24"/>
          <w:szCs w:val="24"/>
        </w:rPr>
        <w:t>d</w:t>
      </w:r>
      <w:r w:rsidRPr="00273ADE">
        <w:rPr>
          <w:spacing w:val="-1"/>
          <w:sz w:val="24"/>
          <w:szCs w:val="24"/>
        </w:rPr>
        <w:t>a</w:t>
      </w:r>
      <w:r w:rsidRPr="00273ADE">
        <w:rPr>
          <w:sz w:val="24"/>
          <w:szCs w:val="24"/>
        </w:rPr>
        <w:t>r</w:t>
      </w:r>
      <w:r w:rsidRPr="00273ADE">
        <w:rPr>
          <w:spacing w:val="4"/>
          <w:sz w:val="24"/>
          <w:szCs w:val="24"/>
        </w:rPr>
        <w:t xml:space="preserve"> </w:t>
      </w:r>
      <w:r w:rsidRPr="00273ADE">
        <w:rPr>
          <w:spacing w:val="-5"/>
          <w:sz w:val="24"/>
          <w:szCs w:val="24"/>
        </w:rPr>
        <w:t>y</w:t>
      </w:r>
      <w:r w:rsidRPr="00273ADE">
        <w:rPr>
          <w:spacing w:val="1"/>
          <w:sz w:val="24"/>
          <w:szCs w:val="24"/>
        </w:rPr>
        <w:t>e</w:t>
      </w:r>
      <w:r w:rsidRPr="00273ADE">
        <w:rPr>
          <w:spacing w:val="-1"/>
          <w:sz w:val="24"/>
          <w:szCs w:val="24"/>
        </w:rPr>
        <w:t>a</w:t>
      </w:r>
      <w:r w:rsidRPr="00273ADE">
        <w:rPr>
          <w:sz w:val="24"/>
          <w:szCs w:val="24"/>
        </w:rPr>
        <w:t xml:space="preserve">r; </w:t>
      </w:r>
      <w:r w:rsidRPr="00273ADE">
        <w:rPr>
          <w:spacing w:val="1"/>
          <w:sz w:val="24"/>
          <w:szCs w:val="24"/>
        </w:rPr>
        <w:t>a</w:t>
      </w:r>
      <w:r w:rsidRPr="00273ADE">
        <w:rPr>
          <w:sz w:val="24"/>
          <w:szCs w:val="24"/>
        </w:rPr>
        <w:t>nd p</w:t>
      </w:r>
      <w:r w:rsidRPr="00273ADE">
        <w:rPr>
          <w:spacing w:val="-1"/>
          <w:sz w:val="24"/>
          <w:szCs w:val="24"/>
        </w:rPr>
        <w:t>r</w:t>
      </w:r>
      <w:r w:rsidRPr="00273ADE">
        <w:rPr>
          <w:sz w:val="24"/>
          <w:szCs w:val="24"/>
        </w:rPr>
        <w:t xml:space="preserve">ovided </w:t>
      </w:r>
      <w:r w:rsidRPr="00273ADE">
        <w:rPr>
          <w:spacing w:val="-1"/>
          <w:sz w:val="24"/>
          <w:szCs w:val="24"/>
        </w:rPr>
        <w:t>f</w:t>
      </w:r>
      <w:r w:rsidRPr="00273ADE">
        <w:rPr>
          <w:sz w:val="24"/>
          <w:szCs w:val="24"/>
        </w:rPr>
        <w:t>u</w:t>
      </w:r>
      <w:r w:rsidRPr="00273ADE">
        <w:rPr>
          <w:spacing w:val="-1"/>
          <w:sz w:val="24"/>
          <w:szCs w:val="24"/>
        </w:rPr>
        <w:t>r</w:t>
      </w:r>
      <w:r w:rsidRPr="00273ADE">
        <w:rPr>
          <w:sz w:val="24"/>
          <w:szCs w:val="24"/>
        </w:rPr>
        <w:t>the</w:t>
      </w:r>
      <w:r w:rsidRPr="00273ADE">
        <w:rPr>
          <w:spacing w:val="-1"/>
          <w:sz w:val="24"/>
          <w:szCs w:val="24"/>
        </w:rPr>
        <w:t>r</w:t>
      </w:r>
      <w:r w:rsidRPr="00273ADE">
        <w:rPr>
          <w:sz w:val="24"/>
          <w:szCs w:val="24"/>
        </w:rPr>
        <w:t>, that if the</w:t>
      </w:r>
      <w:r w:rsidRPr="00273ADE">
        <w:rPr>
          <w:spacing w:val="2"/>
          <w:sz w:val="24"/>
          <w:szCs w:val="24"/>
        </w:rPr>
        <w:t xml:space="preserve"> </w:t>
      </w:r>
      <w:r w:rsidRPr="00273ADE">
        <w:rPr>
          <w:spacing w:val="-1"/>
          <w:sz w:val="24"/>
          <w:szCs w:val="24"/>
        </w:rPr>
        <w:t>a</w:t>
      </w:r>
      <w:r w:rsidRPr="00273ADE">
        <w:rPr>
          <w:sz w:val="24"/>
          <w:szCs w:val="24"/>
        </w:rPr>
        <w:t>mou</w:t>
      </w:r>
      <w:r w:rsidRPr="00273ADE">
        <w:rPr>
          <w:spacing w:val="3"/>
          <w:sz w:val="24"/>
          <w:szCs w:val="24"/>
        </w:rPr>
        <w:t>n</w:t>
      </w:r>
      <w:r w:rsidRPr="00273ADE">
        <w:rPr>
          <w:sz w:val="24"/>
          <w:szCs w:val="24"/>
        </w:rPr>
        <w:t xml:space="preserve">t of </w:t>
      </w:r>
      <w:r w:rsidRPr="00273ADE">
        <w:rPr>
          <w:spacing w:val="-1"/>
          <w:sz w:val="24"/>
          <w:szCs w:val="24"/>
        </w:rPr>
        <w:t>a</w:t>
      </w:r>
      <w:r w:rsidRPr="00273ADE">
        <w:rPr>
          <w:spacing w:val="2"/>
          <w:sz w:val="24"/>
          <w:szCs w:val="24"/>
        </w:rPr>
        <w:t>n</w:t>
      </w:r>
      <w:r w:rsidRPr="00273ADE">
        <w:rPr>
          <w:sz w:val="24"/>
          <w:szCs w:val="24"/>
        </w:rPr>
        <w:t>y</w:t>
      </w:r>
      <w:r w:rsidRPr="00273ADE">
        <w:rPr>
          <w:spacing w:val="-5"/>
          <w:sz w:val="24"/>
          <w:szCs w:val="24"/>
        </w:rPr>
        <w:t xml:space="preserve"> </w:t>
      </w:r>
      <w:r w:rsidRPr="00273ADE">
        <w:rPr>
          <w:spacing w:val="2"/>
          <w:sz w:val="24"/>
          <w:szCs w:val="24"/>
        </w:rPr>
        <w:t>d</w:t>
      </w:r>
      <w:r w:rsidRPr="00273ADE">
        <w:rPr>
          <w:spacing w:val="-1"/>
          <w:sz w:val="24"/>
          <w:szCs w:val="24"/>
        </w:rPr>
        <w:t>e</w:t>
      </w:r>
      <w:r w:rsidRPr="00273ADE">
        <w:rPr>
          <w:sz w:val="24"/>
          <w:szCs w:val="24"/>
        </w:rPr>
        <w:t>l</w:t>
      </w:r>
      <w:r w:rsidRPr="00273ADE">
        <w:rPr>
          <w:spacing w:val="4"/>
          <w:sz w:val="24"/>
          <w:szCs w:val="24"/>
        </w:rPr>
        <w:t>a</w:t>
      </w:r>
      <w:r w:rsidRPr="00273ADE">
        <w:rPr>
          <w:spacing w:val="-5"/>
          <w:sz w:val="24"/>
          <w:szCs w:val="24"/>
        </w:rPr>
        <w:t>y</w:t>
      </w:r>
      <w:r w:rsidRPr="00273ADE">
        <w:rPr>
          <w:spacing w:val="-1"/>
          <w:sz w:val="24"/>
          <w:szCs w:val="24"/>
        </w:rPr>
        <w:t>e</w:t>
      </w:r>
      <w:r w:rsidRPr="00273ADE">
        <w:rPr>
          <w:sz w:val="24"/>
          <w:szCs w:val="24"/>
        </w:rPr>
        <w:t>d i</w:t>
      </w:r>
      <w:r w:rsidRPr="00273ADE">
        <w:rPr>
          <w:spacing w:val="1"/>
          <w:sz w:val="24"/>
          <w:szCs w:val="24"/>
        </w:rPr>
        <w:t>t</w:t>
      </w:r>
      <w:r w:rsidRPr="00273ADE">
        <w:rPr>
          <w:spacing w:val="-1"/>
          <w:sz w:val="24"/>
          <w:szCs w:val="24"/>
        </w:rPr>
        <w:t>e</w:t>
      </w:r>
      <w:r w:rsidRPr="00273ADE">
        <w:rPr>
          <w:sz w:val="24"/>
          <w:szCs w:val="24"/>
        </w:rPr>
        <w:t xml:space="preserve">ms </w:t>
      </w:r>
      <w:r w:rsidRPr="00273ADE">
        <w:rPr>
          <w:spacing w:val="1"/>
          <w:sz w:val="24"/>
          <w:szCs w:val="24"/>
        </w:rPr>
        <w:t>i</w:t>
      </w:r>
      <w:r w:rsidRPr="00273ADE">
        <w:rPr>
          <w:sz w:val="24"/>
          <w:szCs w:val="24"/>
        </w:rPr>
        <w:t>s</w:t>
      </w:r>
      <w:r w:rsidRPr="00273ADE">
        <w:rPr>
          <w:spacing w:val="2"/>
          <w:sz w:val="24"/>
          <w:szCs w:val="24"/>
        </w:rPr>
        <w:t xml:space="preserve"> </w:t>
      </w:r>
      <w:r w:rsidRPr="00273ADE">
        <w:rPr>
          <w:sz w:val="24"/>
          <w:szCs w:val="24"/>
        </w:rPr>
        <w:t>r</w:t>
      </w:r>
      <w:r w:rsidRPr="00273ADE">
        <w:rPr>
          <w:spacing w:val="-2"/>
          <w:sz w:val="24"/>
          <w:szCs w:val="24"/>
        </w:rPr>
        <w:t>e</w:t>
      </w:r>
      <w:r w:rsidRPr="00273ADE">
        <w:rPr>
          <w:sz w:val="24"/>
          <w:szCs w:val="24"/>
        </w:rPr>
        <w:t>lative</w:t>
      </w:r>
      <w:r w:rsidRPr="00273ADE">
        <w:rPr>
          <w:spacing w:val="5"/>
          <w:sz w:val="24"/>
          <w:szCs w:val="24"/>
        </w:rPr>
        <w:t>l</w:t>
      </w:r>
      <w:r w:rsidRPr="00273ADE">
        <w:rPr>
          <w:sz w:val="24"/>
          <w:szCs w:val="24"/>
        </w:rPr>
        <w:t>y</w:t>
      </w:r>
      <w:r w:rsidRPr="00273ADE">
        <w:rPr>
          <w:spacing w:val="-5"/>
          <w:sz w:val="24"/>
          <w:szCs w:val="24"/>
        </w:rPr>
        <w:t xml:space="preserve"> </w:t>
      </w:r>
      <w:r w:rsidRPr="00273ADE">
        <w:rPr>
          <w:sz w:val="24"/>
          <w:szCs w:val="24"/>
        </w:rPr>
        <w:t xml:space="preserve">so </w:t>
      </w:r>
      <w:r w:rsidRPr="00273ADE">
        <w:rPr>
          <w:spacing w:val="1"/>
          <w:sz w:val="24"/>
          <w:szCs w:val="24"/>
        </w:rPr>
        <w:t>l</w:t>
      </w:r>
      <w:r w:rsidRPr="00273ADE">
        <w:rPr>
          <w:spacing w:val="-1"/>
          <w:sz w:val="24"/>
          <w:szCs w:val="24"/>
        </w:rPr>
        <w:t>a</w:t>
      </w:r>
      <w:r w:rsidRPr="00273ADE">
        <w:rPr>
          <w:spacing w:val="1"/>
          <w:sz w:val="24"/>
          <w:szCs w:val="24"/>
        </w:rPr>
        <w:t>r</w:t>
      </w:r>
      <w:r w:rsidRPr="00273ADE">
        <w:rPr>
          <w:spacing w:val="-2"/>
          <w:sz w:val="24"/>
          <w:szCs w:val="24"/>
        </w:rPr>
        <w:t>g</w:t>
      </w:r>
      <w:r w:rsidRPr="00273ADE">
        <w:rPr>
          <w:sz w:val="24"/>
          <w:szCs w:val="24"/>
        </w:rPr>
        <w:t>e</w:t>
      </w:r>
      <w:r w:rsidRPr="00273ADE">
        <w:rPr>
          <w:spacing w:val="-1"/>
          <w:sz w:val="24"/>
          <w:szCs w:val="24"/>
        </w:rPr>
        <w:t xml:space="preserve"> </w:t>
      </w:r>
      <w:r w:rsidRPr="00273ADE">
        <w:rPr>
          <w:sz w:val="24"/>
          <w:szCs w:val="24"/>
        </w:rPr>
        <w:t>t</w:t>
      </w:r>
      <w:r w:rsidRPr="00273ADE">
        <w:rPr>
          <w:spacing w:val="3"/>
          <w:sz w:val="24"/>
          <w:szCs w:val="24"/>
        </w:rPr>
        <w:t>h</w:t>
      </w:r>
      <w:r w:rsidRPr="00273ADE">
        <w:rPr>
          <w:spacing w:val="-1"/>
          <w:sz w:val="24"/>
          <w:szCs w:val="24"/>
        </w:rPr>
        <w:t>a</w:t>
      </w:r>
      <w:r w:rsidRPr="00273ADE">
        <w:rPr>
          <w:sz w:val="24"/>
          <w:szCs w:val="24"/>
        </w:rPr>
        <w:t xml:space="preserve">t </w:t>
      </w:r>
      <w:r w:rsidRPr="00273ADE">
        <w:rPr>
          <w:spacing w:val="1"/>
          <w:sz w:val="24"/>
          <w:szCs w:val="24"/>
        </w:rPr>
        <w:t>i</w:t>
      </w:r>
      <w:r w:rsidRPr="00273ADE">
        <w:rPr>
          <w:sz w:val="24"/>
          <w:szCs w:val="24"/>
        </w:rPr>
        <w:t xml:space="preserve">ts </w:t>
      </w:r>
      <w:r w:rsidRPr="00273ADE">
        <w:rPr>
          <w:spacing w:val="1"/>
          <w:sz w:val="24"/>
          <w:szCs w:val="24"/>
        </w:rPr>
        <w:t>i</w:t>
      </w:r>
      <w:r w:rsidRPr="00273ADE">
        <w:rPr>
          <w:sz w:val="24"/>
          <w:szCs w:val="24"/>
        </w:rPr>
        <w:t>n</w:t>
      </w:r>
      <w:r w:rsidRPr="00273ADE">
        <w:rPr>
          <w:spacing w:val="-1"/>
          <w:sz w:val="24"/>
          <w:szCs w:val="24"/>
        </w:rPr>
        <w:t>c</w:t>
      </w:r>
      <w:r w:rsidRPr="00273ADE">
        <w:rPr>
          <w:sz w:val="24"/>
          <w:szCs w:val="24"/>
        </w:rPr>
        <w:t>lus</w:t>
      </w:r>
      <w:r w:rsidRPr="00273ADE">
        <w:rPr>
          <w:spacing w:val="1"/>
          <w:sz w:val="24"/>
          <w:szCs w:val="24"/>
        </w:rPr>
        <w:t>i</w:t>
      </w:r>
      <w:r w:rsidRPr="00273ADE">
        <w:rPr>
          <w:sz w:val="24"/>
          <w:szCs w:val="24"/>
        </w:rPr>
        <w:t xml:space="preserve">on in the </w:t>
      </w:r>
      <w:r w:rsidRPr="00273ADE">
        <w:rPr>
          <w:spacing w:val="-1"/>
          <w:sz w:val="24"/>
          <w:szCs w:val="24"/>
        </w:rPr>
        <w:t>acc</w:t>
      </w:r>
      <w:r w:rsidRPr="00273ADE">
        <w:rPr>
          <w:sz w:val="24"/>
          <w:szCs w:val="24"/>
        </w:rPr>
        <w:t xml:space="preserve">ounts </w:t>
      </w:r>
      <w:r w:rsidRPr="00273ADE">
        <w:rPr>
          <w:spacing w:val="-1"/>
          <w:sz w:val="24"/>
          <w:szCs w:val="24"/>
        </w:rPr>
        <w:t>f</w:t>
      </w:r>
      <w:r w:rsidRPr="00273ADE">
        <w:rPr>
          <w:spacing w:val="2"/>
          <w:sz w:val="24"/>
          <w:szCs w:val="24"/>
        </w:rPr>
        <w:t>o</w:t>
      </w:r>
      <w:r w:rsidRPr="00273ADE">
        <w:rPr>
          <w:sz w:val="24"/>
          <w:szCs w:val="24"/>
        </w:rPr>
        <w:t>r a</w:t>
      </w:r>
      <w:r w:rsidRPr="00273ADE">
        <w:rPr>
          <w:spacing w:val="-2"/>
          <w:sz w:val="24"/>
          <w:szCs w:val="24"/>
        </w:rPr>
        <w:t xml:space="preserve"> </w:t>
      </w:r>
      <w:r w:rsidRPr="00273ADE">
        <w:rPr>
          <w:sz w:val="24"/>
          <w:szCs w:val="24"/>
        </w:rPr>
        <w:t>si</w:t>
      </w:r>
      <w:r w:rsidRPr="00273ADE">
        <w:rPr>
          <w:spacing w:val="3"/>
          <w:sz w:val="24"/>
          <w:szCs w:val="24"/>
        </w:rPr>
        <w:t>n</w:t>
      </w:r>
      <w:r w:rsidRPr="00273ADE">
        <w:rPr>
          <w:spacing w:val="-2"/>
          <w:sz w:val="24"/>
          <w:szCs w:val="24"/>
        </w:rPr>
        <w:t>g</w:t>
      </w:r>
      <w:r w:rsidRPr="00273ADE">
        <w:rPr>
          <w:sz w:val="24"/>
          <w:szCs w:val="24"/>
        </w:rPr>
        <w:t>le</w:t>
      </w:r>
      <w:r w:rsidRPr="00273ADE">
        <w:rPr>
          <w:spacing w:val="2"/>
          <w:sz w:val="24"/>
          <w:szCs w:val="24"/>
        </w:rPr>
        <w:t xml:space="preserve"> </w:t>
      </w:r>
      <w:r w:rsidRPr="00273ADE">
        <w:rPr>
          <w:spacing w:val="-5"/>
          <w:sz w:val="24"/>
          <w:szCs w:val="24"/>
        </w:rPr>
        <w:t>y</w:t>
      </w:r>
      <w:r w:rsidRPr="00273ADE">
        <w:rPr>
          <w:spacing w:val="1"/>
          <w:sz w:val="24"/>
          <w:szCs w:val="24"/>
        </w:rPr>
        <w:t>ea</w:t>
      </w:r>
      <w:r w:rsidRPr="00273ADE">
        <w:rPr>
          <w:sz w:val="24"/>
          <w:szCs w:val="24"/>
        </w:rPr>
        <w:t xml:space="preserve">r </w:t>
      </w:r>
      <w:r w:rsidRPr="00273ADE">
        <w:rPr>
          <w:spacing w:val="-1"/>
          <w:sz w:val="24"/>
          <w:szCs w:val="24"/>
        </w:rPr>
        <w:t>w</w:t>
      </w:r>
      <w:r w:rsidRPr="00273ADE">
        <w:rPr>
          <w:sz w:val="24"/>
          <w:szCs w:val="24"/>
        </w:rPr>
        <w:t>ould s</w:t>
      </w:r>
      <w:r w:rsidRPr="00273ADE">
        <w:rPr>
          <w:spacing w:val="1"/>
          <w:sz w:val="24"/>
          <w:szCs w:val="24"/>
        </w:rPr>
        <w:t>e</w:t>
      </w:r>
      <w:r w:rsidRPr="00273ADE">
        <w:rPr>
          <w:sz w:val="24"/>
          <w:szCs w:val="24"/>
        </w:rPr>
        <w:t>rious</w:t>
      </w:r>
      <w:r w:rsidRPr="00273ADE">
        <w:rPr>
          <w:spacing w:val="3"/>
          <w:sz w:val="24"/>
          <w:szCs w:val="24"/>
        </w:rPr>
        <w:t>l</w:t>
      </w:r>
      <w:r w:rsidRPr="00273ADE">
        <w:rPr>
          <w:sz w:val="24"/>
          <w:szCs w:val="24"/>
        </w:rPr>
        <w:t>y</w:t>
      </w:r>
      <w:r w:rsidRPr="00273ADE">
        <w:rPr>
          <w:spacing w:val="-5"/>
          <w:sz w:val="24"/>
          <w:szCs w:val="24"/>
        </w:rPr>
        <w:t xml:space="preserve"> </w:t>
      </w:r>
      <w:r w:rsidRPr="00273ADE">
        <w:rPr>
          <w:sz w:val="24"/>
          <w:szCs w:val="24"/>
        </w:rPr>
        <w:t>dis</w:t>
      </w:r>
      <w:r w:rsidRPr="00273ADE">
        <w:rPr>
          <w:spacing w:val="3"/>
          <w:sz w:val="24"/>
          <w:szCs w:val="24"/>
        </w:rPr>
        <w:t>t</w:t>
      </w:r>
      <w:r w:rsidRPr="00273ADE">
        <w:rPr>
          <w:sz w:val="24"/>
          <w:szCs w:val="24"/>
        </w:rPr>
        <w:t>o</w:t>
      </w:r>
      <w:r w:rsidRPr="00273ADE">
        <w:rPr>
          <w:spacing w:val="-1"/>
          <w:sz w:val="24"/>
          <w:szCs w:val="24"/>
        </w:rPr>
        <w:t>r</w:t>
      </w:r>
      <w:r w:rsidRPr="00273ADE">
        <w:rPr>
          <w:sz w:val="24"/>
          <w:szCs w:val="24"/>
        </w:rPr>
        <w:t xml:space="preserve">t </w:t>
      </w:r>
      <w:r w:rsidRPr="00273ADE">
        <w:rPr>
          <w:spacing w:val="1"/>
          <w:sz w:val="24"/>
          <w:szCs w:val="24"/>
        </w:rPr>
        <w:t>t</w:t>
      </w:r>
      <w:r w:rsidRPr="00273ADE">
        <w:rPr>
          <w:sz w:val="24"/>
          <w:szCs w:val="24"/>
        </w:rPr>
        <w:t>he</w:t>
      </w:r>
      <w:r w:rsidRPr="00273ADE">
        <w:rPr>
          <w:spacing w:val="-1"/>
          <w:sz w:val="24"/>
          <w:szCs w:val="24"/>
        </w:rPr>
        <w:t xml:space="preserve"> acc</w:t>
      </w:r>
      <w:r w:rsidRPr="00273ADE">
        <w:rPr>
          <w:sz w:val="24"/>
          <w:szCs w:val="24"/>
        </w:rPr>
        <w:t>ounts, the uti</w:t>
      </w:r>
      <w:r w:rsidRPr="00273ADE">
        <w:rPr>
          <w:spacing w:val="1"/>
          <w:sz w:val="24"/>
          <w:szCs w:val="24"/>
        </w:rPr>
        <w:t>l</w:t>
      </w:r>
      <w:r w:rsidRPr="00273ADE">
        <w:rPr>
          <w:sz w:val="24"/>
          <w:szCs w:val="24"/>
        </w:rPr>
        <w:t>i</w:t>
      </w:r>
      <w:r w:rsidRPr="00273ADE">
        <w:rPr>
          <w:spacing w:val="1"/>
          <w:sz w:val="24"/>
          <w:szCs w:val="24"/>
        </w:rPr>
        <w:t>t</w:t>
      </w:r>
      <w:r w:rsidRPr="00273ADE">
        <w:rPr>
          <w:sz w:val="24"/>
          <w:szCs w:val="24"/>
        </w:rPr>
        <w:t>y</w:t>
      </w:r>
      <w:r w:rsidRPr="00273ADE">
        <w:rPr>
          <w:spacing w:val="-3"/>
          <w:sz w:val="24"/>
          <w:szCs w:val="24"/>
        </w:rPr>
        <w:t xml:space="preserve"> </w:t>
      </w:r>
      <w:r w:rsidRPr="00273ADE">
        <w:rPr>
          <w:sz w:val="24"/>
          <w:szCs w:val="24"/>
        </w:rPr>
        <w:t>shall dis</w:t>
      </w:r>
      <w:r w:rsidRPr="00273ADE">
        <w:rPr>
          <w:spacing w:val="1"/>
          <w:sz w:val="24"/>
          <w:szCs w:val="24"/>
        </w:rPr>
        <w:t>t</w:t>
      </w:r>
      <w:r w:rsidRPr="00273ADE">
        <w:rPr>
          <w:sz w:val="24"/>
          <w:szCs w:val="24"/>
        </w:rPr>
        <w:t>ribute</w:t>
      </w:r>
      <w:r w:rsidRPr="00273ADE">
        <w:rPr>
          <w:spacing w:val="-1"/>
          <w:sz w:val="24"/>
          <w:szCs w:val="24"/>
        </w:rPr>
        <w:t xml:space="preserve"> </w:t>
      </w:r>
      <w:r w:rsidRPr="00273ADE">
        <w:rPr>
          <w:sz w:val="24"/>
          <w:szCs w:val="24"/>
        </w:rPr>
        <w:t xml:space="preserve">the </w:t>
      </w:r>
      <w:r w:rsidRPr="00273ADE">
        <w:rPr>
          <w:spacing w:val="-1"/>
          <w:sz w:val="24"/>
          <w:szCs w:val="24"/>
        </w:rPr>
        <w:t>a</w:t>
      </w:r>
      <w:r w:rsidRPr="00273ADE">
        <w:rPr>
          <w:sz w:val="24"/>
          <w:szCs w:val="24"/>
        </w:rPr>
        <w:t>mount</w:t>
      </w:r>
      <w:r w:rsidRPr="00273ADE">
        <w:rPr>
          <w:spacing w:val="1"/>
          <w:sz w:val="24"/>
          <w:szCs w:val="24"/>
        </w:rPr>
        <w:t xml:space="preserve"> </w:t>
      </w:r>
      <w:r w:rsidRPr="00273ADE">
        <w:rPr>
          <w:sz w:val="24"/>
          <w:szCs w:val="24"/>
        </w:rPr>
        <w:t xml:space="preserve">to </w:t>
      </w:r>
      <w:r w:rsidRPr="00273ADE">
        <w:rPr>
          <w:spacing w:val="-1"/>
          <w:sz w:val="24"/>
          <w:szCs w:val="24"/>
        </w:rPr>
        <w:t>t</w:t>
      </w:r>
      <w:r w:rsidRPr="00273ADE">
        <w:rPr>
          <w:sz w:val="24"/>
          <w:szCs w:val="24"/>
        </w:rPr>
        <w:t>he</w:t>
      </w:r>
      <w:r w:rsidRPr="00273ADE">
        <w:rPr>
          <w:spacing w:val="-1"/>
          <w:sz w:val="24"/>
          <w:szCs w:val="24"/>
        </w:rPr>
        <w:t xml:space="preserve"> a</w:t>
      </w:r>
      <w:r w:rsidRPr="00273ADE">
        <w:rPr>
          <w:sz w:val="24"/>
          <w:szCs w:val="24"/>
        </w:rPr>
        <w:t>ppro</w:t>
      </w:r>
      <w:r w:rsidRPr="00273ADE">
        <w:rPr>
          <w:spacing w:val="-1"/>
          <w:sz w:val="24"/>
          <w:szCs w:val="24"/>
        </w:rPr>
        <w:t>p</w:t>
      </w:r>
      <w:r w:rsidRPr="00273ADE">
        <w:rPr>
          <w:sz w:val="24"/>
          <w:szCs w:val="24"/>
        </w:rPr>
        <w:t>r</w:t>
      </w:r>
      <w:r w:rsidRPr="00273ADE">
        <w:rPr>
          <w:spacing w:val="2"/>
          <w:sz w:val="24"/>
          <w:szCs w:val="24"/>
        </w:rPr>
        <w:t>i</w:t>
      </w:r>
      <w:r w:rsidRPr="00273ADE">
        <w:rPr>
          <w:spacing w:val="-1"/>
          <w:sz w:val="24"/>
          <w:szCs w:val="24"/>
        </w:rPr>
        <w:t>a</w:t>
      </w:r>
      <w:r w:rsidRPr="00273ADE">
        <w:rPr>
          <w:sz w:val="24"/>
          <w:szCs w:val="24"/>
        </w:rPr>
        <w:t>te su</w:t>
      </w:r>
      <w:r w:rsidRPr="00273ADE">
        <w:rPr>
          <w:spacing w:val="-1"/>
          <w:sz w:val="24"/>
          <w:szCs w:val="24"/>
        </w:rPr>
        <w:t>r</w:t>
      </w:r>
      <w:r w:rsidRPr="00273ADE">
        <w:rPr>
          <w:sz w:val="24"/>
          <w:szCs w:val="24"/>
        </w:rPr>
        <w:t>plus a</w:t>
      </w:r>
      <w:r w:rsidRPr="00273ADE">
        <w:rPr>
          <w:spacing w:val="1"/>
          <w:sz w:val="24"/>
          <w:szCs w:val="24"/>
        </w:rPr>
        <w:t>c</w:t>
      </w:r>
      <w:r w:rsidRPr="00273ADE">
        <w:rPr>
          <w:spacing w:val="-1"/>
          <w:sz w:val="24"/>
          <w:szCs w:val="24"/>
        </w:rPr>
        <w:t>c</w:t>
      </w:r>
      <w:r w:rsidRPr="00273ADE">
        <w:rPr>
          <w:sz w:val="24"/>
          <w:szCs w:val="24"/>
        </w:rPr>
        <w:t>ount.</w:t>
      </w:r>
    </w:p>
    <w:p w:rsidR="00275235" w:rsidRPr="00273ADE" w:rsidRDefault="00275235" w:rsidP="00275235">
      <w:pPr>
        <w:spacing w:before="4" w:line="120" w:lineRule="exact"/>
        <w:rPr>
          <w:sz w:val="24"/>
          <w:szCs w:val="24"/>
        </w:rPr>
      </w:pPr>
    </w:p>
    <w:p w:rsidR="00275235" w:rsidRPr="00D50F0B" w:rsidRDefault="00275235" w:rsidP="001E3513">
      <w:pPr>
        <w:pStyle w:val="ListParagraph"/>
        <w:numPr>
          <w:ilvl w:val="0"/>
          <w:numId w:val="12"/>
        </w:numPr>
        <w:ind w:left="0" w:firstLine="0"/>
        <w:rPr>
          <w:b/>
          <w:sz w:val="28"/>
          <w:szCs w:val="28"/>
        </w:rPr>
      </w:pPr>
      <w:r w:rsidRPr="00D50F0B">
        <w:rPr>
          <w:b/>
          <w:sz w:val="28"/>
          <w:szCs w:val="28"/>
        </w:rPr>
        <w:t>Unaudited Items</w:t>
      </w:r>
    </w:p>
    <w:p w:rsidR="00275235" w:rsidRPr="00273ADE" w:rsidRDefault="00275235" w:rsidP="00275235">
      <w:pPr>
        <w:ind w:left="101" w:right="115" w:firstLine="432"/>
        <w:rPr>
          <w:sz w:val="24"/>
          <w:szCs w:val="24"/>
        </w:rPr>
      </w:pPr>
      <w:r w:rsidRPr="00273ADE">
        <w:rPr>
          <w:spacing w:val="1"/>
          <w:sz w:val="24"/>
          <w:szCs w:val="24"/>
        </w:rPr>
        <w:t>W</w:t>
      </w:r>
      <w:r w:rsidRPr="00273ADE">
        <w:rPr>
          <w:sz w:val="24"/>
          <w:szCs w:val="24"/>
        </w:rPr>
        <w:t>h</w:t>
      </w:r>
      <w:r w:rsidRPr="00273ADE">
        <w:rPr>
          <w:spacing w:val="-1"/>
          <w:sz w:val="24"/>
          <w:szCs w:val="24"/>
        </w:rPr>
        <w:t>e</w:t>
      </w:r>
      <w:r w:rsidRPr="00273ADE">
        <w:rPr>
          <w:sz w:val="24"/>
          <w:szCs w:val="24"/>
        </w:rPr>
        <w:t xml:space="preserve">n, </w:t>
      </w:r>
      <w:r w:rsidRPr="00273ADE">
        <w:rPr>
          <w:spacing w:val="-1"/>
          <w:sz w:val="24"/>
          <w:szCs w:val="24"/>
        </w:rPr>
        <w:t>a</w:t>
      </w:r>
      <w:r w:rsidRPr="00273ADE">
        <w:rPr>
          <w:sz w:val="24"/>
          <w:szCs w:val="24"/>
        </w:rPr>
        <w:t xml:space="preserve">t </w:t>
      </w:r>
      <w:r w:rsidRPr="00273ADE">
        <w:rPr>
          <w:spacing w:val="1"/>
          <w:sz w:val="24"/>
          <w:szCs w:val="24"/>
        </w:rPr>
        <w:t>t</w:t>
      </w:r>
      <w:r w:rsidRPr="00273ADE">
        <w:rPr>
          <w:sz w:val="24"/>
          <w:szCs w:val="24"/>
        </w:rPr>
        <w:t>he</w:t>
      </w:r>
      <w:r w:rsidRPr="00273ADE">
        <w:rPr>
          <w:spacing w:val="-1"/>
          <w:sz w:val="24"/>
          <w:szCs w:val="24"/>
        </w:rPr>
        <w:t xml:space="preserve"> e</w:t>
      </w:r>
      <w:r w:rsidRPr="00273ADE">
        <w:rPr>
          <w:sz w:val="24"/>
          <w:szCs w:val="24"/>
        </w:rPr>
        <w:t>nd of</w:t>
      </w:r>
      <w:r w:rsidRPr="00273ADE">
        <w:rPr>
          <w:spacing w:val="-1"/>
          <w:sz w:val="24"/>
          <w:szCs w:val="24"/>
        </w:rPr>
        <w:t xml:space="preserve"> a</w:t>
      </w:r>
      <w:r w:rsidRPr="00273ADE">
        <w:rPr>
          <w:spacing w:val="5"/>
          <w:sz w:val="24"/>
          <w:szCs w:val="24"/>
        </w:rPr>
        <w:t>n</w:t>
      </w:r>
      <w:r w:rsidRPr="00273ADE">
        <w:rPr>
          <w:sz w:val="24"/>
          <w:szCs w:val="24"/>
        </w:rPr>
        <w:t>y</w:t>
      </w:r>
      <w:r w:rsidRPr="00273ADE">
        <w:rPr>
          <w:spacing w:val="-3"/>
          <w:sz w:val="24"/>
          <w:szCs w:val="24"/>
        </w:rPr>
        <w:t xml:space="preserve"> </w:t>
      </w:r>
      <w:r w:rsidRPr="00273ADE">
        <w:rPr>
          <w:spacing w:val="-5"/>
          <w:sz w:val="24"/>
          <w:szCs w:val="24"/>
        </w:rPr>
        <w:t>y</w:t>
      </w:r>
      <w:r w:rsidRPr="00273ADE">
        <w:rPr>
          <w:spacing w:val="1"/>
          <w:sz w:val="24"/>
          <w:szCs w:val="24"/>
        </w:rPr>
        <w:t>ea</w:t>
      </w:r>
      <w:r w:rsidRPr="00273ADE">
        <w:rPr>
          <w:sz w:val="24"/>
          <w:szCs w:val="24"/>
        </w:rPr>
        <w:t>r or</w:t>
      </w:r>
      <w:r w:rsidRPr="00273ADE">
        <w:rPr>
          <w:spacing w:val="1"/>
          <w:sz w:val="24"/>
          <w:szCs w:val="24"/>
        </w:rPr>
        <w:t xml:space="preserve"> </w:t>
      </w:r>
      <w:r w:rsidRPr="00273ADE">
        <w:rPr>
          <w:spacing w:val="-1"/>
          <w:sz w:val="24"/>
          <w:szCs w:val="24"/>
        </w:rPr>
        <w:t>a</w:t>
      </w:r>
      <w:r w:rsidRPr="00273ADE">
        <w:rPr>
          <w:sz w:val="24"/>
          <w:szCs w:val="24"/>
        </w:rPr>
        <w:t>t such oth</w:t>
      </w:r>
      <w:r w:rsidRPr="00273ADE">
        <w:rPr>
          <w:spacing w:val="-1"/>
          <w:sz w:val="24"/>
          <w:szCs w:val="24"/>
        </w:rPr>
        <w:t>e</w:t>
      </w:r>
      <w:r w:rsidRPr="00273ADE">
        <w:rPr>
          <w:sz w:val="24"/>
          <w:szCs w:val="24"/>
        </w:rPr>
        <w:t>r ti</w:t>
      </w:r>
      <w:r w:rsidRPr="00273ADE">
        <w:rPr>
          <w:spacing w:val="1"/>
          <w:sz w:val="24"/>
          <w:szCs w:val="24"/>
        </w:rPr>
        <w:t>m</w:t>
      </w:r>
      <w:r w:rsidRPr="00273ADE">
        <w:rPr>
          <w:sz w:val="24"/>
          <w:szCs w:val="24"/>
        </w:rPr>
        <w:t>e</w:t>
      </w:r>
      <w:r w:rsidRPr="00273ADE">
        <w:rPr>
          <w:spacing w:val="1"/>
          <w:sz w:val="24"/>
          <w:szCs w:val="24"/>
        </w:rPr>
        <w:t xml:space="preserve"> </w:t>
      </w:r>
      <w:r w:rsidRPr="00273ADE">
        <w:rPr>
          <w:spacing w:val="-1"/>
          <w:sz w:val="24"/>
          <w:szCs w:val="24"/>
        </w:rPr>
        <w:t>a</w:t>
      </w:r>
      <w:r w:rsidRPr="00273ADE">
        <w:rPr>
          <w:sz w:val="24"/>
          <w:szCs w:val="24"/>
        </w:rPr>
        <w:t xml:space="preserve">s a </w:t>
      </w:r>
      <w:r w:rsidRPr="00273ADE">
        <w:rPr>
          <w:spacing w:val="-1"/>
          <w:sz w:val="24"/>
          <w:szCs w:val="24"/>
        </w:rPr>
        <w:t>f</w:t>
      </w:r>
      <w:r w:rsidRPr="00273ADE">
        <w:rPr>
          <w:sz w:val="24"/>
          <w:szCs w:val="24"/>
        </w:rPr>
        <w:t>ina</w:t>
      </w:r>
      <w:r w:rsidRPr="00273ADE">
        <w:rPr>
          <w:spacing w:val="2"/>
          <w:sz w:val="24"/>
          <w:szCs w:val="24"/>
        </w:rPr>
        <w:t>n</w:t>
      </w:r>
      <w:r w:rsidRPr="00273ADE">
        <w:rPr>
          <w:spacing w:val="-1"/>
          <w:sz w:val="24"/>
          <w:szCs w:val="24"/>
        </w:rPr>
        <w:t>c</w:t>
      </w:r>
      <w:r w:rsidRPr="00273ADE">
        <w:rPr>
          <w:sz w:val="24"/>
          <w:szCs w:val="24"/>
        </w:rPr>
        <w:t>ial st</w:t>
      </w:r>
      <w:r w:rsidRPr="00273ADE">
        <w:rPr>
          <w:spacing w:val="-1"/>
          <w:sz w:val="24"/>
          <w:szCs w:val="24"/>
        </w:rPr>
        <w:t>a</w:t>
      </w:r>
      <w:r w:rsidRPr="00273ADE">
        <w:rPr>
          <w:sz w:val="24"/>
          <w:szCs w:val="24"/>
        </w:rPr>
        <w:t>tem</w:t>
      </w:r>
      <w:r w:rsidRPr="00273ADE">
        <w:rPr>
          <w:spacing w:val="-1"/>
          <w:sz w:val="24"/>
          <w:szCs w:val="24"/>
        </w:rPr>
        <w:t>e</w:t>
      </w:r>
      <w:r w:rsidRPr="00273ADE">
        <w:rPr>
          <w:sz w:val="24"/>
          <w:szCs w:val="24"/>
        </w:rPr>
        <w:t>nt</w:t>
      </w:r>
      <w:r w:rsidRPr="00273ADE">
        <w:rPr>
          <w:spacing w:val="3"/>
          <w:sz w:val="24"/>
          <w:szCs w:val="24"/>
        </w:rPr>
        <w:t xml:space="preserve"> </w:t>
      </w:r>
      <w:r w:rsidRPr="00273ADE">
        <w:rPr>
          <w:sz w:val="24"/>
          <w:szCs w:val="24"/>
        </w:rPr>
        <w:t>m</w:t>
      </w:r>
      <w:r w:rsidRPr="00273ADE">
        <w:rPr>
          <w:spacing w:val="2"/>
          <w:sz w:val="24"/>
          <w:szCs w:val="24"/>
        </w:rPr>
        <w:t>a</w:t>
      </w:r>
      <w:r w:rsidRPr="00273ADE">
        <w:rPr>
          <w:sz w:val="24"/>
          <w:szCs w:val="24"/>
        </w:rPr>
        <w:t>y</w:t>
      </w:r>
      <w:r w:rsidRPr="00273ADE">
        <w:rPr>
          <w:spacing w:val="-5"/>
          <w:sz w:val="24"/>
          <w:szCs w:val="24"/>
        </w:rPr>
        <w:t xml:space="preserve"> </w:t>
      </w:r>
      <w:r w:rsidRPr="00273ADE">
        <w:rPr>
          <w:spacing w:val="2"/>
          <w:sz w:val="24"/>
          <w:szCs w:val="24"/>
        </w:rPr>
        <w:t>b</w:t>
      </w:r>
      <w:r w:rsidRPr="00273ADE">
        <w:rPr>
          <w:sz w:val="24"/>
          <w:szCs w:val="24"/>
        </w:rPr>
        <w:t>e r</w:t>
      </w:r>
      <w:r w:rsidRPr="00273ADE">
        <w:rPr>
          <w:spacing w:val="-2"/>
          <w:sz w:val="24"/>
          <w:szCs w:val="24"/>
        </w:rPr>
        <w:t>e</w:t>
      </w:r>
      <w:r w:rsidRPr="00273ADE">
        <w:rPr>
          <w:sz w:val="24"/>
          <w:szCs w:val="24"/>
        </w:rPr>
        <w:t>quir</w:t>
      </w:r>
      <w:r w:rsidRPr="00273ADE">
        <w:rPr>
          <w:spacing w:val="-1"/>
          <w:sz w:val="24"/>
          <w:szCs w:val="24"/>
        </w:rPr>
        <w:t>e</w:t>
      </w:r>
      <w:r w:rsidRPr="00273ADE">
        <w:rPr>
          <w:sz w:val="24"/>
          <w:szCs w:val="24"/>
        </w:rPr>
        <w:t xml:space="preserve">d </w:t>
      </w:r>
      <w:r w:rsidRPr="00273ADE">
        <w:rPr>
          <w:spacing w:val="5"/>
          <w:sz w:val="24"/>
          <w:szCs w:val="24"/>
        </w:rPr>
        <w:t>b</w:t>
      </w:r>
      <w:r w:rsidRPr="00273ADE">
        <w:rPr>
          <w:sz w:val="24"/>
          <w:szCs w:val="24"/>
        </w:rPr>
        <w:t>y</w:t>
      </w:r>
      <w:r w:rsidRPr="00273ADE">
        <w:rPr>
          <w:spacing w:val="-5"/>
          <w:sz w:val="24"/>
          <w:szCs w:val="24"/>
        </w:rPr>
        <w:t xml:space="preserve"> </w:t>
      </w:r>
      <w:r w:rsidRPr="00273ADE">
        <w:rPr>
          <w:sz w:val="24"/>
          <w:szCs w:val="24"/>
        </w:rPr>
        <w:t>the Co</w:t>
      </w:r>
      <w:r w:rsidRPr="00273ADE">
        <w:rPr>
          <w:spacing w:val="1"/>
          <w:sz w:val="24"/>
          <w:szCs w:val="24"/>
        </w:rPr>
        <w:t>m</w:t>
      </w:r>
      <w:r w:rsidRPr="00273ADE">
        <w:rPr>
          <w:sz w:val="24"/>
          <w:szCs w:val="24"/>
        </w:rPr>
        <w:t>m</w:t>
      </w:r>
      <w:r w:rsidRPr="00273ADE">
        <w:rPr>
          <w:spacing w:val="1"/>
          <w:sz w:val="24"/>
          <w:szCs w:val="24"/>
        </w:rPr>
        <w:t>i</w:t>
      </w:r>
      <w:r w:rsidRPr="00273ADE">
        <w:rPr>
          <w:sz w:val="24"/>
          <w:szCs w:val="24"/>
        </w:rPr>
        <w:t>ss</w:t>
      </w:r>
      <w:r w:rsidRPr="00273ADE">
        <w:rPr>
          <w:spacing w:val="1"/>
          <w:sz w:val="24"/>
          <w:szCs w:val="24"/>
        </w:rPr>
        <w:t>i</w:t>
      </w:r>
      <w:r w:rsidRPr="00273ADE">
        <w:rPr>
          <w:sz w:val="24"/>
          <w:szCs w:val="24"/>
        </w:rPr>
        <w:t>on, it</w:t>
      </w:r>
      <w:r w:rsidRPr="00273ADE">
        <w:rPr>
          <w:spacing w:val="1"/>
          <w:sz w:val="24"/>
          <w:szCs w:val="24"/>
        </w:rPr>
        <w:t xml:space="preserve"> </w:t>
      </w:r>
      <w:r w:rsidRPr="00273ADE">
        <w:rPr>
          <w:sz w:val="24"/>
          <w:szCs w:val="24"/>
        </w:rPr>
        <w:t>is known th</w:t>
      </w:r>
      <w:r w:rsidRPr="00273ADE">
        <w:rPr>
          <w:spacing w:val="-1"/>
          <w:sz w:val="24"/>
          <w:szCs w:val="24"/>
        </w:rPr>
        <w:t>a</w:t>
      </w:r>
      <w:r w:rsidRPr="00273ADE">
        <w:rPr>
          <w:sz w:val="24"/>
          <w:szCs w:val="24"/>
        </w:rPr>
        <w:t>t a tr</w:t>
      </w:r>
      <w:r w:rsidRPr="00273ADE">
        <w:rPr>
          <w:spacing w:val="-2"/>
          <w:sz w:val="24"/>
          <w:szCs w:val="24"/>
        </w:rPr>
        <w:t>a</w:t>
      </w:r>
      <w:r w:rsidRPr="00273ADE">
        <w:rPr>
          <w:sz w:val="24"/>
          <w:szCs w:val="24"/>
        </w:rPr>
        <w:t>nsa</w:t>
      </w:r>
      <w:r w:rsidRPr="00273ADE">
        <w:rPr>
          <w:spacing w:val="-2"/>
          <w:sz w:val="24"/>
          <w:szCs w:val="24"/>
        </w:rPr>
        <w:t>c</w:t>
      </w:r>
      <w:r w:rsidRPr="00273ADE">
        <w:rPr>
          <w:sz w:val="24"/>
          <w:szCs w:val="24"/>
        </w:rPr>
        <w:t>t</w:t>
      </w:r>
      <w:r w:rsidRPr="00273ADE">
        <w:rPr>
          <w:spacing w:val="1"/>
          <w:sz w:val="24"/>
          <w:szCs w:val="24"/>
        </w:rPr>
        <w:t>i</w:t>
      </w:r>
      <w:r w:rsidRPr="00273ADE">
        <w:rPr>
          <w:sz w:val="24"/>
          <w:szCs w:val="24"/>
        </w:rPr>
        <w:t>on h</w:t>
      </w:r>
      <w:r w:rsidRPr="00273ADE">
        <w:rPr>
          <w:spacing w:val="-1"/>
          <w:sz w:val="24"/>
          <w:szCs w:val="24"/>
        </w:rPr>
        <w:t>a</w:t>
      </w:r>
      <w:r w:rsidRPr="00273ADE">
        <w:rPr>
          <w:sz w:val="24"/>
          <w:szCs w:val="24"/>
        </w:rPr>
        <w:t>s oc</w:t>
      </w:r>
      <w:r w:rsidRPr="00273ADE">
        <w:rPr>
          <w:spacing w:val="-2"/>
          <w:sz w:val="24"/>
          <w:szCs w:val="24"/>
        </w:rPr>
        <w:t>c</w:t>
      </w:r>
      <w:r w:rsidRPr="00273ADE">
        <w:rPr>
          <w:spacing w:val="2"/>
          <w:sz w:val="24"/>
          <w:szCs w:val="24"/>
        </w:rPr>
        <w:t>u</w:t>
      </w:r>
      <w:r w:rsidRPr="00273ADE">
        <w:rPr>
          <w:sz w:val="24"/>
          <w:szCs w:val="24"/>
        </w:rPr>
        <w:t>r</w:t>
      </w:r>
      <w:r w:rsidRPr="00273ADE">
        <w:rPr>
          <w:spacing w:val="-1"/>
          <w:sz w:val="24"/>
          <w:szCs w:val="24"/>
        </w:rPr>
        <w:t>re</w:t>
      </w:r>
      <w:r w:rsidRPr="00273ADE">
        <w:rPr>
          <w:sz w:val="24"/>
          <w:szCs w:val="24"/>
        </w:rPr>
        <w:t>d</w:t>
      </w:r>
      <w:r w:rsidRPr="00273ADE">
        <w:rPr>
          <w:spacing w:val="2"/>
          <w:sz w:val="24"/>
          <w:szCs w:val="24"/>
        </w:rPr>
        <w:t xml:space="preserve"> </w:t>
      </w:r>
      <w:r w:rsidRPr="00273ADE">
        <w:rPr>
          <w:sz w:val="24"/>
          <w:szCs w:val="24"/>
        </w:rPr>
        <w:t>w</w:t>
      </w:r>
      <w:r w:rsidRPr="00273ADE">
        <w:rPr>
          <w:spacing w:val="2"/>
          <w:sz w:val="24"/>
          <w:szCs w:val="24"/>
        </w:rPr>
        <w:t>h</w:t>
      </w:r>
      <w:r w:rsidRPr="00273ADE">
        <w:rPr>
          <w:sz w:val="24"/>
          <w:szCs w:val="24"/>
        </w:rPr>
        <w:t xml:space="preserve">ich </w:t>
      </w:r>
      <w:r w:rsidRPr="00273ADE">
        <w:rPr>
          <w:spacing w:val="-1"/>
          <w:sz w:val="24"/>
          <w:szCs w:val="24"/>
        </w:rPr>
        <w:t>a</w:t>
      </w:r>
      <w:r w:rsidRPr="00273ADE">
        <w:rPr>
          <w:sz w:val="24"/>
          <w:szCs w:val="24"/>
        </w:rPr>
        <w:t>f</w:t>
      </w:r>
      <w:r w:rsidRPr="00273ADE">
        <w:rPr>
          <w:spacing w:val="1"/>
          <w:sz w:val="24"/>
          <w:szCs w:val="24"/>
        </w:rPr>
        <w:t>f</w:t>
      </w:r>
      <w:r w:rsidRPr="00273ADE">
        <w:rPr>
          <w:spacing w:val="-1"/>
          <w:sz w:val="24"/>
          <w:szCs w:val="24"/>
        </w:rPr>
        <w:t>ec</w:t>
      </w:r>
      <w:r w:rsidRPr="00273ADE">
        <w:rPr>
          <w:sz w:val="24"/>
          <w:szCs w:val="24"/>
        </w:rPr>
        <w:t xml:space="preserve">ts </w:t>
      </w:r>
      <w:r w:rsidRPr="00273ADE">
        <w:rPr>
          <w:spacing w:val="1"/>
          <w:sz w:val="24"/>
          <w:szCs w:val="24"/>
        </w:rPr>
        <w:t>t</w:t>
      </w:r>
      <w:r w:rsidRPr="00273ADE">
        <w:rPr>
          <w:sz w:val="24"/>
          <w:szCs w:val="24"/>
        </w:rPr>
        <w:t xml:space="preserve">he </w:t>
      </w:r>
      <w:r w:rsidRPr="00273ADE">
        <w:rPr>
          <w:spacing w:val="-1"/>
          <w:sz w:val="24"/>
          <w:szCs w:val="24"/>
        </w:rPr>
        <w:t>acc</w:t>
      </w:r>
      <w:r w:rsidRPr="00273ADE">
        <w:rPr>
          <w:sz w:val="24"/>
          <w:szCs w:val="24"/>
        </w:rPr>
        <w:t xml:space="preserve">ounts, but </w:t>
      </w:r>
      <w:r w:rsidRPr="00273ADE">
        <w:rPr>
          <w:spacing w:val="1"/>
          <w:sz w:val="24"/>
          <w:szCs w:val="24"/>
        </w:rPr>
        <w:t>t</w:t>
      </w:r>
      <w:r w:rsidRPr="00273ADE">
        <w:rPr>
          <w:sz w:val="24"/>
          <w:szCs w:val="24"/>
        </w:rPr>
        <w:t>he</w:t>
      </w:r>
      <w:r w:rsidRPr="00273ADE">
        <w:rPr>
          <w:spacing w:val="-1"/>
          <w:sz w:val="24"/>
          <w:szCs w:val="24"/>
        </w:rPr>
        <w:t xml:space="preserve"> a</w:t>
      </w:r>
      <w:r w:rsidRPr="00273ADE">
        <w:rPr>
          <w:sz w:val="24"/>
          <w:szCs w:val="24"/>
        </w:rPr>
        <w:t>mount</w:t>
      </w:r>
      <w:r w:rsidRPr="00273ADE">
        <w:rPr>
          <w:spacing w:val="3"/>
          <w:sz w:val="24"/>
          <w:szCs w:val="24"/>
        </w:rPr>
        <w:t xml:space="preserve"> </w:t>
      </w:r>
      <w:r w:rsidRPr="00273ADE">
        <w:rPr>
          <w:sz w:val="24"/>
          <w:szCs w:val="24"/>
        </w:rPr>
        <w:t>invo</w:t>
      </w:r>
      <w:r w:rsidRPr="00273ADE">
        <w:rPr>
          <w:spacing w:val="1"/>
          <w:sz w:val="24"/>
          <w:szCs w:val="24"/>
        </w:rPr>
        <w:t>l</w:t>
      </w:r>
      <w:r w:rsidRPr="00273ADE">
        <w:rPr>
          <w:sz w:val="24"/>
          <w:szCs w:val="24"/>
        </w:rPr>
        <w:t>v</w:t>
      </w:r>
      <w:r w:rsidRPr="00273ADE">
        <w:rPr>
          <w:spacing w:val="-1"/>
          <w:sz w:val="24"/>
          <w:szCs w:val="24"/>
        </w:rPr>
        <w:t>e</w:t>
      </w:r>
      <w:r w:rsidRPr="00273ADE">
        <w:rPr>
          <w:sz w:val="24"/>
          <w:szCs w:val="24"/>
        </w:rPr>
        <w:t xml:space="preserve">d in </w:t>
      </w:r>
      <w:r w:rsidRPr="00273ADE">
        <w:rPr>
          <w:spacing w:val="1"/>
          <w:sz w:val="24"/>
          <w:szCs w:val="24"/>
        </w:rPr>
        <w:t>t</w:t>
      </w:r>
      <w:r w:rsidRPr="00273ADE">
        <w:rPr>
          <w:sz w:val="24"/>
          <w:szCs w:val="24"/>
        </w:rPr>
        <w:t>he</w:t>
      </w:r>
      <w:r w:rsidRPr="00273ADE">
        <w:rPr>
          <w:spacing w:val="-1"/>
          <w:sz w:val="24"/>
          <w:szCs w:val="24"/>
        </w:rPr>
        <w:t xml:space="preserve"> </w:t>
      </w:r>
      <w:r w:rsidRPr="00273ADE">
        <w:rPr>
          <w:sz w:val="24"/>
          <w:szCs w:val="24"/>
        </w:rPr>
        <w:t>tr</w:t>
      </w:r>
      <w:r w:rsidRPr="00273ADE">
        <w:rPr>
          <w:spacing w:val="-1"/>
          <w:sz w:val="24"/>
          <w:szCs w:val="24"/>
        </w:rPr>
        <w:t>a</w:t>
      </w:r>
      <w:r w:rsidRPr="00273ADE">
        <w:rPr>
          <w:sz w:val="24"/>
          <w:szCs w:val="24"/>
        </w:rPr>
        <w:t>nsa</w:t>
      </w:r>
      <w:r w:rsidRPr="00273ADE">
        <w:rPr>
          <w:spacing w:val="-2"/>
          <w:sz w:val="24"/>
          <w:szCs w:val="24"/>
        </w:rPr>
        <w:t>c</w:t>
      </w:r>
      <w:r w:rsidRPr="00273ADE">
        <w:rPr>
          <w:sz w:val="24"/>
          <w:szCs w:val="24"/>
        </w:rPr>
        <w:t>t</w:t>
      </w:r>
      <w:r w:rsidRPr="00273ADE">
        <w:rPr>
          <w:spacing w:val="3"/>
          <w:sz w:val="24"/>
          <w:szCs w:val="24"/>
        </w:rPr>
        <w:t>i</w:t>
      </w:r>
      <w:r w:rsidRPr="00273ADE">
        <w:rPr>
          <w:sz w:val="24"/>
          <w:szCs w:val="24"/>
        </w:rPr>
        <w:t xml:space="preserve">on </w:t>
      </w:r>
      <w:r w:rsidRPr="00273ADE">
        <w:rPr>
          <w:spacing w:val="-1"/>
          <w:sz w:val="24"/>
          <w:szCs w:val="24"/>
        </w:rPr>
        <w:t>a</w:t>
      </w:r>
      <w:r w:rsidRPr="00273ADE">
        <w:rPr>
          <w:sz w:val="24"/>
          <w:szCs w:val="24"/>
        </w:rPr>
        <w:t>nd i</w:t>
      </w:r>
      <w:r w:rsidRPr="00273ADE">
        <w:rPr>
          <w:spacing w:val="1"/>
          <w:sz w:val="24"/>
          <w:szCs w:val="24"/>
        </w:rPr>
        <w:t>t</w:t>
      </w:r>
      <w:r w:rsidRPr="00273ADE">
        <w:rPr>
          <w:sz w:val="24"/>
          <w:szCs w:val="24"/>
        </w:rPr>
        <w:t>s e</w:t>
      </w:r>
      <w:r w:rsidRPr="00273ADE">
        <w:rPr>
          <w:spacing w:val="-1"/>
          <w:sz w:val="24"/>
          <w:szCs w:val="24"/>
        </w:rPr>
        <w:t>f</w:t>
      </w:r>
      <w:r w:rsidRPr="00273ADE">
        <w:rPr>
          <w:sz w:val="24"/>
          <w:szCs w:val="24"/>
        </w:rPr>
        <w:t>f</w:t>
      </w:r>
      <w:r w:rsidRPr="00273ADE">
        <w:rPr>
          <w:spacing w:val="1"/>
          <w:sz w:val="24"/>
          <w:szCs w:val="24"/>
        </w:rPr>
        <w:t>e</w:t>
      </w:r>
      <w:r w:rsidRPr="00273ADE">
        <w:rPr>
          <w:spacing w:val="-1"/>
          <w:sz w:val="24"/>
          <w:szCs w:val="24"/>
        </w:rPr>
        <w:t>c</w:t>
      </w:r>
      <w:r w:rsidRPr="00273ADE">
        <w:rPr>
          <w:sz w:val="24"/>
          <w:szCs w:val="24"/>
        </w:rPr>
        <w:t xml:space="preserve">t upon </w:t>
      </w:r>
      <w:r w:rsidRPr="00273ADE">
        <w:rPr>
          <w:spacing w:val="1"/>
          <w:sz w:val="24"/>
          <w:szCs w:val="24"/>
        </w:rPr>
        <w:t>t</w:t>
      </w:r>
      <w:r w:rsidRPr="00273ADE">
        <w:rPr>
          <w:sz w:val="24"/>
          <w:szCs w:val="24"/>
        </w:rPr>
        <w:t>he</w:t>
      </w:r>
      <w:r w:rsidRPr="00273ADE">
        <w:rPr>
          <w:spacing w:val="1"/>
          <w:sz w:val="24"/>
          <w:szCs w:val="24"/>
        </w:rPr>
        <w:t xml:space="preserve"> </w:t>
      </w:r>
      <w:r w:rsidRPr="00273ADE">
        <w:rPr>
          <w:spacing w:val="-1"/>
          <w:sz w:val="24"/>
          <w:szCs w:val="24"/>
        </w:rPr>
        <w:t>acc</w:t>
      </w:r>
      <w:r w:rsidRPr="00273ADE">
        <w:rPr>
          <w:sz w:val="24"/>
          <w:szCs w:val="24"/>
        </w:rPr>
        <w:t xml:space="preserve">ounts </w:t>
      </w:r>
      <w:r w:rsidRPr="00273ADE">
        <w:rPr>
          <w:spacing w:val="-1"/>
          <w:sz w:val="24"/>
          <w:szCs w:val="24"/>
        </w:rPr>
        <w:t>ca</w:t>
      </w:r>
      <w:r w:rsidRPr="00273ADE">
        <w:rPr>
          <w:sz w:val="24"/>
          <w:szCs w:val="24"/>
        </w:rPr>
        <w:t>nnot be d</w:t>
      </w:r>
      <w:r w:rsidRPr="00273ADE">
        <w:rPr>
          <w:spacing w:val="-1"/>
          <w:sz w:val="24"/>
          <w:szCs w:val="24"/>
        </w:rPr>
        <w:t>e</w:t>
      </w:r>
      <w:r w:rsidRPr="00273ADE">
        <w:rPr>
          <w:spacing w:val="3"/>
          <w:sz w:val="24"/>
          <w:szCs w:val="24"/>
        </w:rPr>
        <w:t>t</w:t>
      </w:r>
      <w:r w:rsidRPr="00273ADE">
        <w:rPr>
          <w:spacing w:val="-1"/>
          <w:sz w:val="24"/>
          <w:szCs w:val="24"/>
        </w:rPr>
        <w:t>e</w:t>
      </w:r>
      <w:r w:rsidRPr="00273ADE">
        <w:rPr>
          <w:sz w:val="24"/>
          <w:szCs w:val="24"/>
        </w:rPr>
        <w:t>rmin</w:t>
      </w:r>
      <w:r w:rsidRPr="00273ADE">
        <w:rPr>
          <w:spacing w:val="-1"/>
          <w:sz w:val="24"/>
          <w:szCs w:val="24"/>
        </w:rPr>
        <w:t>e</w:t>
      </w:r>
      <w:r w:rsidRPr="00273ADE">
        <w:rPr>
          <w:sz w:val="24"/>
          <w:szCs w:val="24"/>
        </w:rPr>
        <w:t>d wi</w:t>
      </w:r>
      <w:r w:rsidRPr="00273ADE">
        <w:rPr>
          <w:spacing w:val="3"/>
          <w:sz w:val="24"/>
          <w:szCs w:val="24"/>
        </w:rPr>
        <w:t>t</w:t>
      </w:r>
      <w:r w:rsidRPr="00273ADE">
        <w:rPr>
          <w:sz w:val="24"/>
          <w:szCs w:val="24"/>
        </w:rPr>
        <w:t xml:space="preserve">h </w:t>
      </w:r>
      <w:r w:rsidRPr="00273ADE">
        <w:rPr>
          <w:spacing w:val="-1"/>
          <w:sz w:val="24"/>
          <w:szCs w:val="24"/>
        </w:rPr>
        <w:t>a</w:t>
      </w:r>
      <w:r w:rsidRPr="00273ADE">
        <w:rPr>
          <w:sz w:val="24"/>
          <w:szCs w:val="24"/>
        </w:rPr>
        <w:t xml:space="preserve">bsolute </w:t>
      </w:r>
      <w:r w:rsidRPr="00273ADE">
        <w:rPr>
          <w:spacing w:val="-1"/>
          <w:sz w:val="24"/>
          <w:szCs w:val="24"/>
        </w:rPr>
        <w:t>acc</w:t>
      </w:r>
      <w:r w:rsidRPr="00273ADE">
        <w:rPr>
          <w:spacing w:val="2"/>
          <w:sz w:val="24"/>
          <w:szCs w:val="24"/>
        </w:rPr>
        <w:t>u</w:t>
      </w:r>
      <w:r w:rsidRPr="00273ADE">
        <w:rPr>
          <w:sz w:val="24"/>
          <w:szCs w:val="24"/>
        </w:rPr>
        <w:t>r</w:t>
      </w:r>
      <w:r w:rsidRPr="00273ADE">
        <w:rPr>
          <w:spacing w:val="1"/>
          <w:sz w:val="24"/>
          <w:szCs w:val="24"/>
        </w:rPr>
        <w:t>a</w:t>
      </w:r>
      <w:r w:rsidRPr="00273ADE">
        <w:rPr>
          <w:spacing w:val="4"/>
          <w:sz w:val="24"/>
          <w:szCs w:val="24"/>
        </w:rPr>
        <w:t>c</w:t>
      </w:r>
      <w:r w:rsidRPr="00273ADE">
        <w:rPr>
          <w:spacing w:val="-5"/>
          <w:sz w:val="24"/>
          <w:szCs w:val="24"/>
        </w:rPr>
        <w:t>y</w:t>
      </w:r>
      <w:r w:rsidRPr="00273ADE">
        <w:rPr>
          <w:sz w:val="24"/>
          <w:szCs w:val="24"/>
        </w:rPr>
        <w:t>, then</w:t>
      </w:r>
      <w:r w:rsidRPr="00273ADE">
        <w:rPr>
          <w:spacing w:val="2"/>
          <w:sz w:val="24"/>
          <w:szCs w:val="24"/>
        </w:rPr>
        <w:t xml:space="preserve"> </w:t>
      </w:r>
      <w:r w:rsidRPr="00273ADE">
        <w:rPr>
          <w:sz w:val="24"/>
          <w:szCs w:val="24"/>
        </w:rPr>
        <w:t xml:space="preserve">the </w:t>
      </w:r>
      <w:r w:rsidRPr="00273ADE">
        <w:rPr>
          <w:spacing w:val="-1"/>
          <w:sz w:val="24"/>
          <w:szCs w:val="24"/>
        </w:rPr>
        <w:lastRenderedPageBreak/>
        <w:t>a</w:t>
      </w:r>
      <w:r w:rsidRPr="00273ADE">
        <w:rPr>
          <w:sz w:val="24"/>
          <w:szCs w:val="24"/>
        </w:rPr>
        <w:t>mount</w:t>
      </w:r>
      <w:r w:rsidRPr="00273ADE">
        <w:rPr>
          <w:spacing w:val="1"/>
          <w:sz w:val="24"/>
          <w:szCs w:val="24"/>
        </w:rPr>
        <w:t xml:space="preserve"> </w:t>
      </w:r>
      <w:r w:rsidRPr="00273ADE">
        <w:rPr>
          <w:sz w:val="24"/>
          <w:szCs w:val="24"/>
        </w:rPr>
        <w:t xml:space="preserve">shall be </w:t>
      </w:r>
      <w:r w:rsidRPr="00273ADE">
        <w:rPr>
          <w:spacing w:val="-2"/>
          <w:sz w:val="24"/>
          <w:szCs w:val="24"/>
        </w:rPr>
        <w:t>e</w:t>
      </w:r>
      <w:r w:rsidRPr="00273ADE">
        <w:rPr>
          <w:sz w:val="24"/>
          <w:szCs w:val="24"/>
        </w:rPr>
        <w:t>st</w:t>
      </w:r>
      <w:r w:rsidRPr="00273ADE">
        <w:rPr>
          <w:spacing w:val="1"/>
          <w:sz w:val="24"/>
          <w:szCs w:val="24"/>
        </w:rPr>
        <w:t>i</w:t>
      </w:r>
      <w:r w:rsidRPr="00273ADE">
        <w:rPr>
          <w:sz w:val="24"/>
          <w:szCs w:val="24"/>
        </w:rPr>
        <w:t>mat</w:t>
      </w:r>
      <w:r w:rsidRPr="00273ADE">
        <w:rPr>
          <w:spacing w:val="-1"/>
          <w:sz w:val="24"/>
          <w:szCs w:val="24"/>
        </w:rPr>
        <w:t>e</w:t>
      </w:r>
      <w:r w:rsidRPr="00273ADE">
        <w:rPr>
          <w:sz w:val="24"/>
          <w:szCs w:val="24"/>
        </w:rPr>
        <w:t xml:space="preserve">d </w:t>
      </w:r>
      <w:r w:rsidRPr="00273ADE">
        <w:rPr>
          <w:spacing w:val="-1"/>
          <w:sz w:val="24"/>
          <w:szCs w:val="24"/>
        </w:rPr>
        <w:t>a</w:t>
      </w:r>
      <w:r w:rsidRPr="00273ADE">
        <w:rPr>
          <w:sz w:val="24"/>
          <w:szCs w:val="24"/>
        </w:rPr>
        <w:t xml:space="preserve">nd such estimated </w:t>
      </w:r>
      <w:r w:rsidRPr="00273ADE">
        <w:rPr>
          <w:spacing w:val="-1"/>
          <w:sz w:val="24"/>
          <w:szCs w:val="24"/>
        </w:rPr>
        <w:t>a</w:t>
      </w:r>
      <w:r w:rsidRPr="00273ADE">
        <w:rPr>
          <w:sz w:val="24"/>
          <w:szCs w:val="24"/>
        </w:rPr>
        <w:t>mount</w:t>
      </w:r>
      <w:r w:rsidRPr="00273ADE">
        <w:rPr>
          <w:spacing w:val="1"/>
          <w:sz w:val="24"/>
          <w:szCs w:val="24"/>
        </w:rPr>
        <w:t xml:space="preserve"> </w:t>
      </w:r>
      <w:r w:rsidRPr="00273ADE">
        <w:rPr>
          <w:sz w:val="24"/>
          <w:szCs w:val="24"/>
        </w:rPr>
        <w:t>includ</w:t>
      </w:r>
      <w:r w:rsidRPr="00273ADE">
        <w:rPr>
          <w:spacing w:val="-1"/>
          <w:sz w:val="24"/>
          <w:szCs w:val="24"/>
        </w:rPr>
        <w:t>e</w:t>
      </w:r>
      <w:r w:rsidRPr="00273ADE">
        <w:rPr>
          <w:sz w:val="24"/>
          <w:szCs w:val="24"/>
        </w:rPr>
        <w:t xml:space="preserve">d in </w:t>
      </w:r>
      <w:r w:rsidRPr="00273ADE">
        <w:rPr>
          <w:spacing w:val="1"/>
          <w:sz w:val="24"/>
          <w:szCs w:val="24"/>
        </w:rPr>
        <w:t>t</w:t>
      </w:r>
      <w:r w:rsidRPr="00273ADE">
        <w:rPr>
          <w:sz w:val="24"/>
          <w:szCs w:val="24"/>
        </w:rPr>
        <w:t>he</w:t>
      </w:r>
      <w:r w:rsidRPr="00273ADE">
        <w:rPr>
          <w:spacing w:val="-1"/>
          <w:sz w:val="24"/>
          <w:szCs w:val="24"/>
        </w:rPr>
        <w:t xml:space="preserve"> </w:t>
      </w:r>
      <w:r w:rsidRPr="00273ADE">
        <w:rPr>
          <w:sz w:val="24"/>
          <w:szCs w:val="24"/>
        </w:rPr>
        <w:t>pro</w:t>
      </w:r>
      <w:r w:rsidRPr="00273ADE">
        <w:rPr>
          <w:spacing w:val="-1"/>
          <w:sz w:val="24"/>
          <w:szCs w:val="24"/>
        </w:rPr>
        <w:t>p</w:t>
      </w:r>
      <w:r w:rsidRPr="00273ADE">
        <w:rPr>
          <w:spacing w:val="1"/>
          <w:sz w:val="24"/>
          <w:szCs w:val="24"/>
        </w:rPr>
        <w:t>e</w:t>
      </w:r>
      <w:r w:rsidRPr="00273ADE">
        <w:rPr>
          <w:sz w:val="24"/>
          <w:szCs w:val="24"/>
        </w:rPr>
        <w:t xml:space="preserve">r </w:t>
      </w:r>
      <w:r w:rsidRPr="00273ADE">
        <w:rPr>
          <w:spacing w:val="-2"/>
          <w:sz w:val="24"/>
          <w:szCs w:val="24"/>
        </w:rPr>
        <w:t>a</w:t>
      </w:r>
      <w:r w:rsidRPr="00273ADE">
        <w:rPr>
          <w:spacing w:val="1"/>
          <w:sz w:val="24"/>
          <w:szCs w:val="24"/>
        </w:rPr>
        <w:t>c</w:t>
      </w:r>
      <w:r w:rsidRPr="00273ADE">
        <w:rPr>
          <w:spacing w:val="-1"/>
          <w:sz w:val="24"/>
          <w:szCs w:val="24"/>
        </w:rPr>
        <w:t>c</w:t>
      </w:r>
      <w:r w:rsidRPr="00273ADE">
        <w:rPr>
          <w:spacing w:val="2"/>
          <w:sz w:val="24"/>
          <w:szCs w:val="24"/>
        </w:rPr>
        <w:t>o</w:t>
      </w:r>
      <w:r w:rsidRPr="00273ADE">
        <w:rPr>
          <w:sz w:val="24"/>
          <w:szCs w:val="24"/>
        </w:rPr>
        <w:t>unts.  The</w:t>
      </w:r>
      <w:r w:rsidRPr="00273ADE">
        <w:rPr>
          <w:spacing w:val="-1"/>
          <w:sz w:val="24"/>
          <w:szCs w:val="24"/>
        </w:rPr>
        <w:t xml:space="preserve"> </w:t>
      </w:r>
      <w:r w:rsidRPr="00273ADE">
        <w:rPr>
          <w:sz w:val="24"/>
          <w:szCs w:val="24"/>
        </w:rPr>
        <w:t>ut</w:t>
      </w:r>
      <w:r w:rsidRPr="00273ADE">
        <w:rPr>
          <w:spacing w:val="1"/>
          <w:sz w:val="24"/>
          <w:szCs w:val="24"/>
        </w:rPr>
        <w:t>i</w:t>
      </w:r>
      <w:r w:rsidRPr="00273ADE">
        <w:rPr>
          <w:sz w:val="24"/>
          <w:szCs w:val="24"/>
        </w:rPr>
        <w:t>l</w:t>
      </w:r>
      <w:r w:rsidRPr="00273ADE">
        <w:rPr>
          <w:spacing w:val="1"/>
          <w:sz w:val="24"/>
          <w:szCs w:val="24"/>
        </w:rPr>
        <w:t>i</w:t>
      </w:r>
      <w:r w:rsidRPr="00273ADE">
        <w:rPr>
          <w:spacing w:val="3"/>
          <w:sz w:val="24"/>
          <w:szCs w:val="24"/>
        </w:rPr>
        <w:t>t</w:t>
      </w:r>
      <w:r w:rsidRPr="00273ADE">
        <w:rPr>
          <w:sz w:val="24"/>
          <w:szCs w:val="24"/>
        </w:rPr>
        <w:t>y</w:t>
      </w:r>
      <w:r w:rsidRPr="00273ADE">
        <w:rPr>
          <w:spacing w:val="-7"/>
          <w:sz w:val="24"/>
          <w:szCs w:val="24"/>
        </w:rPr>
        <w:t xml:space="preserve"> </w:t>
      </w:r>
      <w:r w:rsidRPr="00273ADE">
        <w:rPr>
          <w:sz w:val="24"/>
          <w:szCs w:val="24"/>
        </w:rPr>
        <w:t>is not r</w:t>
      </w:r>
      <w:r w:rsidRPr="00273ADE">
        <w:rPr>
          <w:spacing w:val="1"/>
          <w:sz w:val="24"/>
          <w:szCs w:val="24"/>
        </w:rPr>
        <w:t>e</w:t>
      </w:r>
      <w:r w:rsidRPr="00273ADE">
        <w:rPr>
          <w:sz w:val="24"/>
          <w:szCs w:val="24"/>
        </w:rPr>
        <w:t>quir</w:t>
      </w:r>
      <w:r w:rsidRPr="00273ADE">
        <w:rPr>
          <w:spacing w:val="-1"/>
          <w:sz w:val="24"/>
          <w:szCs w:val="24"/>
        </w:rPr>
        <w:t>e</w:t>
      </w:r>
      <w:r w:rsidRPr="00273ADE">
        <w:rPr>
          <w:sz w:val="24"/>
          <w:szCs w:val="24"/>
        </w:rPr>
        <w:t xml:space="preserve">d to </w:t>
      </w:r>
      <w:r w:rsidRPr="00273ADE">
        <w:rPr>
          <w:spacing w:val="-1"/>
          <w:sz w:val="24"/>
          <w:szCs w:val="24"/>
        </w:rPr>
        <w:t>a</w:t>
      </w:r>
      <w:r w:rsidRPr="00273ADE">
        <w:rPr>
          <w:sz w:val="24"/>
          <w:szCs w:val="24"/>
        </w:rPr>
        <w:t>nt</w:t>
      </w:r>
      <w:r w:rsidRPr="00273ADE">
        <w:rPr>
          <w:spacing w:val="1"/>
          <w:sz w:val="24"/>
          <w:szCs w:val="24"/>
        </w:rPr>
        <w:t>i</w:t>
      </w:r>
      <w:r w:rsidRPr="00273ADE">
        <w:rPr>
          <w:spacing w:val="-1"/>
          <w:sz w:val="24"/>
          <w:szCs w:val="24"/>
        </w:rPr>
        <w:t>c</w:t>
      </w:r>
      <w:r w:rsidRPr="00273ADE">
        <w:rPr>
          <w:sz w:val="24"/>
          <w:szCs w:val="24"/>
        </w:rPr>
        <w:t>ipate</w:t>
      </w:r>
      <w:r w:rsidRPr="00273ADE">
        <w:rPr>
          <w:spacing w:val="-1"/>
          <w:sz w:val="24"/>
          <w:szCs w:val="24"/>
        </w:rPr>
        <w:t xml:space="preserve"> </w:t>
      </w:r>
      <w:r w:rsidRPr="00273ADE">
        <w:rPr>
          <w:sz w:val="24"/>
          <w:szCs w:val="24"/>
        </w:rPr>
        <w:t>m</w:t>
      </w:r>
      <w:r w:rsidRPr="00273ADE">
        <w:rPr>
          <w:spacing w:val="1"/>
          <w:sz w:val="24"/>
          <w:szCs w:val="24"/>
        </w:rPr>
        <w:t>i</w:t>
      </w:r>
      <w:r w:rsidRPr="00273ADE">
        <w:rPr>
          <w:sz w:val="24"/>
          <w:szCs w:val="24"/>
        </w:rPr>
        <w:t>nor items whi</w:t>
      </w:r>
      <w:r w:rsidRPr="00273ADE">
        <w:rPr>
          <w:spacing w:val="-1"/>
          <w:sz w:val="24"/>
          <w:szCs w:val="24"/>
        </w:rPr>
        <w:t>c</w:t>
      </w:r>
      <w:r w:rsidRPr="00273ADE">
        <w:rPr>
          <w:sz w:val="24"/>
          <w:szCs w:val="24"/>
        </w:rPr>
        <w:t>h would not app</w:t>
      </w:r>
      <w:r w:rsidRPr="00273ADE">
        <w:rPr>
          <w:spacing w:val="-1"/>
          <w:sz w:val="24"/>
          <w:szCs w:val="24"/>
        </w:rPr>
        <w:t>rec</w:t>
      </w:r>
      <w:r w:rsidRPr="00273ADE">
        <w:rPr>
          <w:spacing w:val="3"/>
          <w:sz w:val="24"/>
          <w:szCs w:val="24"/>
        </w:rPr>
        <w:t>i</w:t>
      </w:r>
      <w:r w:rsidRPr="00273ADE">
        <w:rPr>
          <w:spacing w:val="-1"/>
          <w:sz w:val="24"/>
          <w:szCs w:val="24"/>
        </w:rPr>
        <w:t>a</w:t>
      </w:r>
      <w:r w:rsidRPr="00273ADE">
        <w:rPr>
          <w:spacing w:val="2"/>
          <w:sz w:val="24"/>
          <w:szCs w:val="24"/>
        </w:rPr>
        <w:t>b</w:t>
      </w:r>
      <w:r w:rsidRPr="00273ADE">
        <w:rPr>
          <w:spacing w:val="3"/>
          <w:sz w:val="24"/>
          <w:szCs w:val="24"/>
        </w:rPr>
        <w:t>l</w:t>
      </w:r>
      <w:r w:rsidRPr="00273ADE">
        <w:rPr>
          <w:sz w:val="24"/>
          <w:szCs w:val="24"/>
        </w:rPr>
        <w:t>y</w:t>
      </w:r>
      <w:r w:rsidRPr="00273ADE">
        <w:rPr>
          <w:spacing w:val="-5"/>
          <w:sz w:val="24"/>
          <w:szCs w:val="24"/>
        </w:rPr>
        <w:t xml:space="preserve"> </w:t>
      </w:r>
      <w:r w:rsidRPr="00273ADE">
        <w:rPr>
          <w:spacing w:val="-1"/>
          <w:sz w:val="24"/>
          <w:szCs w:val="24"/>
        </w:rPr>
        <w:t>a</w:t>
      </w:r>
      <w:r w:rsidRPr="00273ADE">
        <w:rPr>
          <w:spacing w:val="1"/>
          <w:sz w:val="24"/>
          <w:szCs w:val="24"/>
        </w:rPr>
        <w:t>f</w:t>
      </w:r>
      <w:r w:rsidRPr="00273ADE">
        <w:rPr>
          <w:sz w:val="24"/>
          <w:szCs w:val="24"/>
        </w:rPr>
        <w:t>f</w:t>
      </w:r>
      <w:r w:rsidRPr="00273ADE">
        <w:rPr>
          <w:spacing w:val="1"/>
          <w:sz w:val="24"/>
          <w:szCs w:val="24"/>
        </w:rPr>
        <w:t>e</w:t>
      </w:r>
      <w:r w:rsidRPr="00273ADE">
        <w:rPr>
          <w:spacing w:val="-1"/>
          <w:sz w:val="24"/>
          <w:szCs w:val="24"/>
        </w:rPr>
        <w:t>c</w:t>
      </w:r>
      <w:r w:rsidRPr="00273ADE">
        <w:rPr>
          <w:sz w:val="24"/>
          <w:szCs w:val="24"/>
        </w:rPr>
        <w:t xml:space="preserve">t </w:t>
      </w:r>
      <w:r w:rsidRPr="00273ADE">
        <w:rPr>
          <w:spacing w:val="1"/>
          <w:sz w:val="24"/>
          <w:szCs w:val="24"/>
        </w:rPr>
        <w:t>t</w:t>
      </w:r>
      <w:r w:rsidRPr="00273ADE">
        <w:rPr>
          <w:sz w:val="24"/>
          <w:szCs w:val="24"/>
        </w:rPr>
        <w:t>he</w:t>
      </w:r>
      <w:r w:rsidRPr="00273ADE">
        <w:rPr>
          <w:spacing w:val="-1"/>
          <w:sz w:val="24"/>
          <w:szCs w:val="24"/>
        </w:rPr>
        <w:t xml:space="preserve"> a</w:t>
      </w:r>
      <w:r w:rsidRPr="00273ADE">
        <w:rPr>
          <w:spacing w:val="1"/>
          <w:sz w:val="24"/>
          <w:szCs w:val="24"/>
        </w:rPr>
        <w:t>c</w:t>
      </w:r>
      <w:r w:rsidRPr="00273ADE">
        <w:rPr>
          <w:spacing w:val="-1"/>
          <w:sz w:val="24"/>
          <w:szCs w:val="24"/>
        </w:rPr>
        <w:t>c</w:t>
      </w:r>
      <w:r w:rsidRPr="00273ADE">
        <w:rPr>
          <w:sz w:val="24"/>
          <w:szCs w:val="24"/>
        </w:rPr>
        <w:t>ounts.</w:t>
      </w:r>
    </w:p>
    <w:p w:rsidR="00275235" w:rsidRPr="00273ADE" w:rsidRDefault="00275235" w:rsidP="00275235">
      <w:pPr>
        <w:spacing w:before="5" w:line="120" w:lineRule="exact"/>
        <w:rPr>
          <w:sz w:val="24"/>
          <w:szCs w:val="24"/>
        </w:rPr>
      </w:pPr>
    </w:p>
    <w:p w:rsidR="00275235" w:rsidRPr="00D50F0B" w:rsidRDefault="00275235" w:rsidP="001E3513">
      <w:pPr>
        <w:pStyle w:val="ListParagraph"/>
        <w:numPr>
          <w:ilvl w:val="0"/>
          <w:numId w:val="12"/>
        </w:numPr>
        <w:ind w:left="0" w:firstLine="0"/>
        <w:rPr>
          <w:b/>
          <w:sz w:val="28"/>
          <w:szCs w:val="28"/>
        </w:rPr>
      </w:pPr>
      <w:r w:rsidRPr="00D50F0B">
        <w:rPr>
          <w:b/>
          <w:sz w:val="28"/>
          <w:szCs w:val="28"/>
        </w:rPr>
        <w:t>Transactions with A</w:t>
      </w:r>
      <w:r>
        <w:rPr>
          <w:b/>
          <w:sz w:val="28"/>
          <w:szCs w:val="28"/>
        </w:rPr>
        <w:t>ffiliated</w:t>
      </w:r>
      <w:r w:rsidRPr="00D50F0B">
        <w:rPr>
          <w:b/>
          <w:sz w:val="28"/>
          <w:szCs w:val="28"/>
        </w:rPr>
        <w:t xml:space="preserve"> Companies</w:t>
      </w:r>
    </w:p>
    <w:p w:rsidR="00275235" w:rsidRPr="00273ADE" w:rsidRDefault="00275235" w:rsidP="00275235">
      <w:pPr>
        <w:ind w:left="100" w:right="121" w:firstLine="288"/>
        <w:rPr>
          <w:sz w:val="24"/>
          <w:szCs w:val="24"/>
        </w:rPr>
      </w:pPr>
      <w:r w:rsidRPr="00C80698">
        <w:rPr>
          <w:spacing w:val="1"/>
          <w:sz w:val="24"/>
          <w:szCs w:val="24"/>
        </w:rPr>
        <w:t>Each ut</w:t>
      </w:r>
      <w:r w:rsidRPr="00273ADE">
        <w:rPr>
          <w:spacing w:val="1"/>
          <w:sz w:val="24"/>
          <w:szCs w:val="24"/>
        </w:rPr>
        <w:t>i</w:t>
      </w:r>
      <w:r w:rsidRPr="00C80698">
        <w:rPr>
          <w:spacing w:val="1"/>
          <w:sz w:val="24"/>
          <w:szCs w:val="24"/>
        </w:rPr>
        <w:t>l</w:t>
      </w:r>
      <w:r w:rsidRPr="00273ADE">
        <w:rPr>
          <w:spacing w:val="1"/>
          <w:sz w:val="24"/>
          <w:szCs w:val="24"/>
        </w:rPr>
        <w:t>i</w:t>
      </w:r>
      <w:r w:rsidRPr="00C80698">
        <w:rPr>
          <w:spacing w:val="1"/>
          <w:sz w:val="24"/>
          <w:szCs w:val="24"/>
        </w:rPr>
        <w:t>ty shall so keep i</w:t>
      </w:r>
      <w:r w:rsidRPr="00273ADE">
        <w:rPr>
          <w:spacing w:val="1"/>
          <w:sz w:val="24"/>
          <w:szCs w:val="24"/>
        </w:rPr>
        <w:t>t</w:t>
      </w:r>
      <w:r w:rsidRPr="00C80698">
        <w:rPr>
          <w:spacing w:val="1"/>
          <w:sz w:val="24"/>
          <w:szCs w:val="24"/>
        </w:rPr>
        <w:t>s accounts and r</w:t>
      </w:r>
      <w:r w:rsidRPr="00273ADE">
        <w:rPr>
          <w:spacing w:val="1"/>
          <w:sz w:val="24"/>
          <w:szCs w:val="24"/>
        </w:rPr>
        <w:t>e</w:t>
      </w:r>
      <w:r w:rsidRPr="00C80698">
        <w:rPr>
          <w:spacing w:val="1"/>
          <w:sz w:val="24"/>
          <w:szCs w:val="24"/>
        </w:rPr>
        <w:t>cords as to be able to furnish a</w:t>
      </w:r>
      <w:r w:rsidRPr="00273ADE">
        <w:rPr>
          <w:spacing w:val="1"/>
          <w:sz w:val="24"/>
          <w:szCs w:val="24"/>
        </w:rPr>
        <w:t>c</w:t>
      </w:r>
      <w:r w:rsidRPr="00C80698">
        <w:rPr>
          <w:spacing w:val="1"/>
          <w:sz w:val="24"/>
          <w:szCs w:val="24"/>
        </w:rPr>
        <w:t>curately and expedi</w:t>
      </w:r>
      <w:r w:rsidRPr="00273ADE">
        <w:rPr>
          <w:spacing w:val="1"/>
          <w:sz w:val="24"/>
          <w:szCs w:val="24"/>
        </w:rPr>
        <w:t>t</w:t>
      </w:r>
      <w:r w:rsidRPr="00C80698">
        <w:rPr>
          <w:spacing w:val="1"/>
          <w:sz w:val="24"/>
          <w:szCs w:val="24"/>
        </w:rPr>
        <w:t>iously a statement of all</w:t>
      </w:r>
      <w:r w:rsidRPr="00273ADE">
        <w:rPr>
          <w:spacing w:val="1"/>
          <w:sz w:val="24"/>
          <w:szCs w:val="24"/>
        </w:rPr>
        <w:t xml:space="preserve"> </w:t>
      </w:r>
      <w:r w:rsidRPr="00C80698">
        <w:rPr>
          <w:spacing w:val="1"/>
          <w:sz w:val="24"/>
          <w:szCs w:val="24"/>
        </w:rPr>
        <w:t>transact</w:t>
      </w:r>
      <w:r w:rsidRPr="00273ADE">
        <w:rPr>
          <w:spacing w:val="1"/>
          <w:sz w:val="24"/>
          <w:szCs w:val="24"/>
        </w:rPr>
        <w:t>i</w:t>
      </w:r>
      <w:r w:rsidRPr="00C80698">
        <w:rPr>
          <w:spacing w:val="1"/>
          <w:sz w:val="24"/>
          <w:szCs w:val="24"/>
        </w:rPr>
        <w:t>ons with a</w:t>
      </w:r>
      <w:r>
        <w:rPr>
          <w:spacing w:val="1"/>
          <w:sz w:val="24"/>
          <w:szCs w:val="24"/>
        </w:rPr>
        <w:t>ffiliated</w:t>
      </w:r>
      <w:r w:rsidRPr="00C80698">
        <w:rPr>
          <w:spacing w:val="1"/>
          <w:sz w:val="24"/>
          <w:szCs w:val="24"/>
        </w:rPr>
        <w:t xml:space="preserve"> companies.  The statement may be </w:t>
      </w:r>
      <w:r w:rsidRPr="00273ADE">
        <w:rPr>
          <w:spacing w:val="1"/>
          <w:sz w:val="24"/>
          <w:szCs w:val="24"/>
        </w:rPr>
        <w:t>r</w:t>
      </w:r>
      <w:r w:rsidRPr="00C80698">
        <w:rPr>
          <w:spacing w:val="1"/>
          <w:sz w:val="24"/>
          <w:szCs w:val="24"/>
        </w:rPr>
        <w:t>equir</w:t>
      </w:r>
      <w:r w:rsidRPr="00273ADE">
        <w:rPr>
          <w:spacing w:val="1"/>
          <w:sz w:val="24"/>
          <w:szCs w:val="24"/>
        </w:rPr>
        <w:t>e</w:t>
      </w:r>
      <w:r w:rsidRPr="00C80698">
        <w:rPr>
          <w:spacing w:val="1"/>
          <w:sz w:val="24"/>
          <w:szCs w:val="24"/>
        </w:rPr>
        <w:t>d to show the gene</w:t>
      </w:r>
      <w:r w:rsidRPr="00273ADE">
        <w:rPr>
          <w:spacing w:val="1"/>
          <w:sz w:val="24"/>
          <w:szCs w:val="24"/>
        </w:rPr>
        <w:t>r</w:t>
      </w:r>
      <w:r w:rsidRPr="00C80698">
        <w:rPr>
          <w:spacing w:val="1"/>
          <w:sz w:val="24"/>
          <w:szCs w:val="24"/>
        </w:rPr>
        <w:t>al nature of the</w:t>
      </w:r>
      <w:r w:rsidRPr="00273ADE">
        <w:rPr>
          <w:spacing w:val="1"/>
          <w:sz w:val="24"/>
          <w:szCs w:val="24"/>
        </w:rPr>
        <w:t xml:space="preserve"> </w:t>
      </w:r>
      <w:r w:rsidRPr="00C80698">
        <w:rPr>
          <w:spacing w:val="1"/>
          <w:sz w:val="24"/>
          <w:szCs w:val="24"/>
        </w:rPr>
        <w:t>transact</w:t>
      </w:r>
      <w:r w:rsidRPr="00273ADE">
        <w:rPr>
          <w:spacing w:val="1"/>
          <w:sz w:val="24"/>
          <w:szCs w:val="24"/>
        </w:rPr>
        <w:t>i</w:t>
      </w:r>
      <w:r w:rsidRPr="00C80698">
        <w:rPr>
          <w:spacing w:val="1"/>
          <w:sz w:val="24"/>
          <w:szCs w:val="24"/>
        </w:rPr>
        <w:t xml:space="preserve">ons, </w:t>
      </w:r>
      <w:r w:rsidRPr="00273ADE">
        <w:rPr>
          <w:spacing w:val="1"/>
          <w:sz w:val="24"/>
          <w:szCs w:val="24"/>
        </w:rPr>
        <w:t>t</w:t>
      </w:r>
      <w:r w:rsidRPr="00C80698">
        <w:rPr>
          <w:spacing w:val="1"/>
          <w:sz w:val="24"/>
          <w:szCs w:val="24"/>
        </w:rPr>
        <w:t>he amount invo</w:t>
      </w:r>
      <w:r w:rsidRPr="00273ADE">
        <w:rPr>
          <w:spacing w:val="1"/>
          <w:sz w:val="24"/>
          <w:szCs w:val="24"/>
        </w:rPr>
        <w:t>l</w:t>
      </w:r>
      <w:r w:rsidRPr="00C80698">
        <w:rPr>
          <w:spacing w:val="1"/>
          <w:sz w:val="24"/>
          <w:szCs w:val="24"/>
        </w:rPr>
        <w:t>ved therein and the</w:t>
      </w:r>
      <w:r w:rsidRPr="00273ADE">
        <w:rPr>
          <w:spacing w:val="1"/>
          <w:sz w:val="24"/>
          <w:szCs w:val="24"/>
        </w:rPr>
        <w:t xml:space="preserve"> </w:t>
      </w:r>
      <w:r w:rsidRPr="00C80698">
        <w:rPr>
          <w:spacing w:val="1"/>
          <w:sz w:val="24"/>
          <w:szCs w:val="24"/>
        </w:rPr>
        <w:t>amoun</w:t>
      </w:r>
      <w:r w:rsidRPr="00273ADE">
        <w:rPr>
          <w:spacing w:val="1"/>
          <w:sz w:val="24"/>
          <w:szCs w:val="24"/>
        </w:rPr>
        <w:t>t</w:t>
      </w:r>
      <w:r w:rsidRPr="00C80698">
        <w:rPr>
          <w:spacing w:val="1"/>
          <w:sz w:val="24"/>
          <w:szCs w:val="24"/>
        </w:rPr>
        <w:t>s included in each account prescribed he</w:t>
      </w:r>
      <w:r w:rsidRPr="00273ADE">
        <w:rPr>
          <w:spacing w:val="1"/>
          <w:sz w:val="24"/>
          <w:szCs w:val="24"/>
        </w:rPr>
        <w:t>r</w:t>
      </w:r>
      <w:r w:rsidRPr="00C80698">
        <w:rPr>
          <w:spacing w:val="1"/>
          <w:sz w:val="24"/>
          <w:szCs w:val="24"/>
        </w:rPr>
        <w:t>ein wi</w:t>
      </w:r>
      <w:r w:rsidRPr="00273ADE">
        <w:rPr>
          <w:spacing w:val="1"/>
          <w:sz w:val="24"/>
          <w:szCs w:val="24"/>
        </w:rPr>
        <w:t>t</w:t>
      </w:r>
      <w:r w:rsidRPr="00C80698">
        <w:rPr>
          <w:spacing w:val="1"/>
          <w:sz w:val="24"/>
          <w:szCs w:val="24"/>
        </w:rPr>
        <w:t>h respect to such transact</w:t>
      </w:r>
      <w:r w:rsidRPr="00273ADE">
        <w:rPr>
          <w:spacing w:val="1"/>
          <w:sz w:val="24"/>
          <w:szCs w:val="24"/>
        </w:rPr>
        <w:t>i</w:t>
      </w:r>
      <w:r w:rsidRPr="00C80698">
        <w:rPr>
          <w:spacing w:val="1"/>
          <w:sz w:val="24"/>
          <w:szCs w:val="24"/>
        </w:rPr>
        <w:t>on.  T</w:t>
      </w:r>
      <w:r w:rsidRPr="00273ADE">
        <w:rPr>
          <w:spacing w:val="1"/>
          <w:sz w:val="24"/>
          <w:szCs w:val="24"/>
        </w:rPr>
        <w:t>r</w:t>
      </w:r>
      <w:r w:rsidRPr="00C80698">
        <w:rPr>
          <w:spacing w:val="1"/>
          <w:sz w:val="24"/>
          <w:szCs w:val="24"/>
        </w:rPr>
        <w:t>ansact</w:t>
      </w:r>
      <w:r w:rsidRPr="00273ADE">
        <w:rPr>
          <w:spacing w:val="1"/>
          <w:sz w:val="24"/>
          <w:szCs w:val="24"/>
        </w:rPr>
        <w:t>i</w:t>
      </w:r>
      <w:r w:rsidRPr="00C80698">
        <w:rPr>
          <w:spacing w:val="1"/>
          <w:sz w:val="24"/>
          <w:szCs w:val="24"/>
        </w:rPr>
        <w:t>ons wi</w:t>
      </w:r>
      <w:r w:rsidRPr="00273ADE">
        <w:rPr>
          <w:spacing w:val="1"/>
          <w:sz w:val="24"/>
          <w:szCs w:val="24"/>
        </w:rPr>
        <w:t>t</w:t>
      </w:r>
      <w:r w:rsidRPr="00C80698">
        <w:rPr>
          <w:spacing w:val="1"/>
          <w:sz w:val="24"/>
          <w:szCs w:val="24"/>
        </w:rPr>
        <w:t>h a</w:t>
      </w:r>
      <w:r>
        <w:rPr>
          <w:spacing w:val="1"/>
          <w:sz w:val="24"/>
          <w:szCs w:val="24"/>
        </w:rPr>
        <w:t>ffiliated</w:t>
      </w:r>
      <w:r w:rsidRPr="00C80698">
        <w:rPr>
          <w:spacing w:val="1"/>
          <w:sz w:val="24"/>
          <w:szCs w:val="24"/>
        </w:rPr>
        <w:t xml:space="preserve"> companies shall be </w:t>
      </w:r>
      <w:r w:rsidRPr="00273ADE">
        <w:rPr>
          <w:spacing w:val="1"/>
          <w:sz w:val="24"/>
          <w:szCs w:val="24"/>
        </w:rPr>
        <w:t>r</w:t>
      </w:r>
      <w:r w:rsidRPr="00C80698">
        <w:rPr>
          <w:spacing w:val="1"/>
          <w:sz w:val="24"/>
          <w:szCs w:val="24"/>
        </w:rPr>
        <w:t>eco</w:t>
      </w:r>
      <w:r w:rsidRPr="00273ADE">
        <w:rPr>
          <w:spacing w:val="1"/>
          <w:sz w:val="24"/>
          <w:szCs w:val="24"/>
        </w:rPr>
        <w:t>r</w:t>
      </w:r>
      <w:r w:rsidRPr="00C80698">
        <w:rPr>
          <w:spacing w:val="1"/>
          <w:sz w:val="24"/>
          <w:szCs w:val="24"/>
        </w:rPr>
        <w:t xml:space="preserve">ded in </w:t>
      </w:r>
      <w:r w:rsidRPr="00273ADE">
        <w:rPr>
          <w:spacing w:val="1"/>
          <w:sz w:val="24"/>
          <w:szCs w:val="24"/>
        </w:rPr>
        <w:t>t</w:t>
      </w:r>
      <w:r w:rsidRPr="00C80698">
        <w:rPr>
          <w:spacing w:val="1"/>
          <w:sz w:val="24"/>
          <w:szCs w:val="24"/>
        </w:rPr>
        <w:t>he appropriate a</w:t>
      </w:r>
      <w:r w:rsidRPr="00273ADE">
        <w:rPr>
          <w:spacing w:val="1"/>
          <w:sz w:val="24"/>
          <w:szCs w:val="24"/>
        </w:rPr>
        <w:t>c</w:t>
      </w:r>
      <w:r w:rsidRPr="00C80698">
        <w:rPr>
          <w:spacing w:val="1"/>
          <w:sz w:val="24"/>
          <w:szCs w:val="24"/>
        </w:rPr>
        <w:t>counts for</w:t>
      </w:r>
      <w:r w:rsidRPr="00273ADE">
        <w:rPr>
          <w:spacing w:val="1"/>
          <w:sz w:val="24"/>
          <w:szCs w:val="24"/>
        </w:rPr>
        <w:t xml:space="preserve"> </w:t>
      </w:r>
      <w:r w:rsidRPr="00C80698">
        <w:rPr>
          <w:spacing w:val="1"/>
          <w:sz w:val="24"/>
          <w:szCs w:val="24"/>
        </w:rPr>
        <w:t>transact</w:t>
      </w:r>
      <w:r w:rsidRPr="00273ADE">
        <w:rPr>
          <w:spacing w:val="1"/>
          <w:sz w:val="24"/>
          <w:szCs w:val="24"/>
        </w:rPr>
        <w:t>i</w:t>
      </w:r>
      <w:r w:rsidRPr="00C80698">
        <w:rPr>
          <w:spacing w:val="1"/>
          <w:sz w:val="24"/>
          <w:szCs w:val="24"/>
        </w:rPr>
        <w:t>ons of the same</w:t>
      </w:r>
      <w:r w:rsidRPr="00273ADE">
        <w:rPr>
          <w:spacing w:val="1"/>
          <w:sz w:val="24"/>
          <w:szCs w:val="24"/>
        </w:rPr>
        <w:t xml:space="preserve"> </w:t>
      </w:r>
      <w:r w:rsidRPr="00C80698">
        <w:rPr>
          <w:spacing w:val="1"/>
          <w:sz w:val="24"/>
          <w:szCs w:val="24"/>
        </w:rPr>
        <w:t>nature, provided, howev</w:t>
      </w:r>
      <w:r w:rsidRPr="00273ADE">
        <w:rPr>
          <w:spacing w:val="1"/>
          <w:sz w:val="24"/>
          <w:szCs w:val="24"/>
        </w:rPr>
        <w:t>e</w:t>
      </w:r>
      <w:r w:rsidRPr="00C80698">
        <w:rPr>
          <w:spacing w:val="1"/>
          <w:sz w:val="24"/>
          <w:szCs w:val="24"/>
        </w:rPr>
        <w:t>r, that cha</w:t>
      </w:r>
      <w:r w:rsidRPr="00273ADE">
        <w:rPr>
          <w:spacing w:val="1"/>
          <w:sz w:val="24"/>
          <w:szCs w:val="24"/>
        </w:rPr>
        <w:t>r</w:t>
      </w:r>
      <w:r w:rsidRPr="00C80698">
        <w:rPr>
          <w:spacing w:val="1"/>
          <w:sz w:val="24"/>
          <w:szCs w:val="24"/>
        </w:rPr>
        <w:t>ges by a</w:t>
      </w:r>
      <w:r>
        <w:rPr>
          <w:spacing w:val="1"/>
          <w:sz w:val="24"/>
          <w:szCs w:val="24"/>
        </w:rPr>
        <w:t>ffiliated</w:t>
      </w:r>
      <w:r w:rsidRPr="00C80698">
        <w:rPr>
          <w:spacing w:val="1"/>
          <w:sz w:val="24"/>
          <w:szCs w:val="24"/>
        </w:rPr>
        <w:t xml:space="preserve"> companies shall first be ente</w:t>
      </w:r>
      <w:r w:rsidRPr="00273ADE">
        <w:rPr>
          <w:spacing w:val="1"/>
          <w:sz w:val="24"/>
          <w:szCs w:val="24"/>
        </w:rPr>
        <w:t>r</w:t>
      </w:r>
      <w:r w:rsidRPr="00C80698">
        <w:rPr>
          <w:spacing w:val="1"/>
          <w:sz w:val="24"/>
          <w:szCs w:val="24"/>
        </w:rPr>
        <w:t xml:space="preserve">ed, if necessary, in Account 901, </w:t>
      </w:r>
      <w:r w:rsidRPr="00273ADE">
        <w:rPr>
          <w:spacing w:val="1"/>
          <w:sz w:val="24"/>
          <w:szCs w:val="24"/>
        </w:rPr>
        <w:t>C</w:t>
      </w:r>
      <w:r w:rsidRPr="00C80698">
        <w:rPr>
          <w:spacing w:val="1"/>
          <w:sz w:val="24"/>
          <w:szCs w:val="24"/>
        </w:rPr>
        <w:t>harges by A</w:t>
      </w:r>
      <w:r>
        <w:rPr>
          <w:spacing w:val="1"/>
          <w:sz w:val="24"/>
          <w:szCs w:val="24"/>
        </w:rPr>
        <w:t>ffiliated</w:t>
      </w:r>
      <w:r w:rsidRPr="00C80698">
        <w:rPr>
          <w:spacing w:val="1"/>
          <w:sz w:val="24"/>
          <w:szCs w:val="24"/>
        </w:rPr>
        <w:t xml:space="preserve"> Co</w:t>
      </w:r>
      <w:r w:rsidRPr="00273ADE">
        <w:rPr>
          <w:spacing w:val="1"/>
          <w:sz w:val="24"/>
          <w:szCs w:val="24"/>
        </w:rPr>
        <w:t>m</w:t>
      </w:r>
      <w:r w:rsidRPr="00C80698">
        <w:rPr>
          <w:spacing w:val="1"/>
          <w:sz w:val="24"/>
          <w:szCs w:val="24"/>
        </w:rPr>
        <w:t>panie</w:t>
      </w:r>
      <w:r w:rsidRPr="00273ADE">
        <w:rPr>
          <w:spacing w:val="1"/>
          <w:sz w:val="24"/>
          <w:szCs w:val="24"/>
        </w:rPr>
        <w:t>s</w:t>
      </w:r>
      <w:r w:rsidRPr="00C80698">
        <w:rPr>
          <w:spacing w:val="1"/>
          <w:sz w:val="24"/>
          <w:szCs w:val="24"/>
        </w:rPr>
        <w:t>–Clearing.  Nothing herein contained, however, shall be construed as restrain</w:t>
      </w:r>
      <w:r w:rsidRPr="00273ADE">
        <w:rPr>
          <w:spacing w:val="1"/>
          <w:sz w:val="24"/>
          <w:szCs w:val="24"/>
        </w:rPr>
        <w:t>i</w:t>
      </w:r>
      <w:r w:rsidRPr="00C80698">
        <w:rPr>
          <w:spacing w:val="1"/>
          <w:sz w:val="24"/>
          <w:szCs w:val="24"/>
        </w:rPr>
        <w:t>ng the uti</w:t>
      </w:r>
      <w:r w:rsidRPr="00273ADE">
        <w:rPr>
          <w:spacing w:val="1"/>
          <w:sz w:val="24"/>
          <w:szCs w:val="24"/>
        </w:rPr>
        <w:t>l</w:t>
      </w:r>
      <w:r w:rsidRPr="00C80698">
        <w:rPr>
          <w:spacing w:val="1"/>
          <w:sz w:val="24"/>
          <w:szCs w:val="24"/>
        </w:rPr>
        <w:t xml:space="preserve">ity </w:t>
      </w:r>
      <w:r w:rsidRPr="00273ADE">
        <w:rPr>
          <w:spacing w:val="1"/>
          <w:sz w:val="24"/>
          <w:szCs w:val="24"/>
        </w:rPr>
        <w:t>f</w:t>
      </w:r>
      <w:r w:rsidRPr="00C80698">
        <w:rPr>
          <w:spacing w:val="1"/>
          <w:sz w:val="24"/>
          <w:szCs w:val="24"/>
        </w:rPr>
        <w:t>rom subdiv</w:t>
      </w:r>
      <w:r w:rsidRPr="00273ADE">
        <w:rPr>
          <w:spacing w:val="1"/>
          <w:sz w:val="24"/>
          <w:szCs w:val="24"/>
        </w:rPr>
        <w:t>i</w:t>
      </w:r>
      <w:r w:rsidRPr="00C80698">
        <w:rPr>
          <w:spacing w:val="1"/>
          <w:sz w:val="24"/>
          <w:szCs w:val="24"/>
        </w:rPr>
        <w:t>ding accounts for the purpose</w:t>
      </w:r>
      <w:r w:rsidRPr="00273ADE">
        <w:rPr>
          <w:spacing w:val="-1"/>
          <w:sz w:val="24"/>
          <w:szCs w:val="24"/>
        </w:rPr>
        <w:t xml:space="preserve"> </w:t>
      </w:r>
      <w:r w:rsidRPr="00273ADE">
        <w:rPr>
          <w:spacing w:val="2"/>
          <w:sz w:val="24"/>
          <w:szCs w:val="24"/>
        </w:rPr>
        <w:t>o</w:t>
      </w:r>
      <w:r w:rsidRPr="00273ADE">
        <w:rPr>
          <w:sz w:val="24"/>
          <w:szCs w:val="24"/>
        </w:rPr>
        <w:t xml:space="preserve">f </w:t>
      </w:r>
      <w:r w:rsidRPr="00273ADE">
        <w:rPr>
          <w:spacing w:val="-1"/>
          <w:sz w:val="24"/>
          <w:szCs w:val="24"/>
        </w:rPr>
        <w:t>r</w:t>
      </w:r>
      <w:r w:rsidRPr="00273ADE">
        <w:rPr>
          <w:spacing w:val="1"/>
          <w:sz w:val="24"/>
          <w:szCs w:val="24"/>
        </w:rPr>
        <w:t>e</w:t>
      </w:r>
      <w:r w:rsidRPr="00273ADE">
        <w:rPr>
          <w:spacing w:val="-1"/>
          <w:sz w:val="24"/>
          <w:szCs w:val="24"/>
        </w:rPr>
        <w:t>c</w:t>
      </w:r>
      <w:r w:rsidRPr="00273ADE">
        <w:rPr>
          <w:sz w:val="24"/>
          <w:szCs w:val="24"/>
        </w:rPr>
        <w:t>o</w:t>
      </w:r>
      <w:r w:rsidRPr="00273ADE">
        <w:rPr>
          <w:spacing w:val="1"/>
          <w:sz w:val="24"/>
          <w:szCs w:val="24"/>
        </w:rPr>
        <w:t>r</w:t>
      </w:r>
      <w:r w:rsidRPr="00273ADE">
        <w:rPr>
          <w:sz w:val="24"/>
          <w:szCs w:val="24"/>
        </w:rPr>
        <w:t>ding s</w:t>
      </w:r>
      <w:r w:rsidRPr="00273ADE">
        <w:rPr>
          <w:spacing w:val="-1"/>
          <w:sz w:val="24"/>
          <w:szCs w:val="24"/>
        </w:rPr>
        <w:t>e</w:t>
      </w:r>
      <w:r w:rsidRPr="00273ADE">
        <w:rPr>
          <w:sz w:val="24"/>
          <w:szCs w:val="24"/>
        </w:rPr>
        <w:t>p</w:t>
      </w:r>
      <w:r w:rsidRPr="00273ADE">
        <w:rPr>
          <w:spacing w:val="-1"/>
          <w:sz w:val="24"/>
          <w:szCs w:val="24"/>
        </w:rPr>
        <w:t>a</w:t>
      </w:r>
      <w:r w:rsidRPr="00273ADE">
        <w:rPr>
          <w:sz w:val="24"/>
          <w:szCs w:val="24"/>
        </w:rPr>
        <w:t>r</w:t>
      </w:r>
      <w:r w:rsidRPr="00273ADE">
        <w:rPr>
          <w:spacing w:val="-2"/>
          <w:sz w:val="24"/>
          <w:szCs w:val="24"/>
        </w:rPr>
        <w:t>a</w:t>
      </w:r>
      <w:r w:rsidRPr="00273ADE">
        <w:rPr>
          <w:spacing w:val="3"/>
          <w:sz w:val="24"/>
          <w:szCs w:val="24"/>
        </w:rPr>
        <w:t>t</w:t>
      </w:r>
      <w:r w:rsidRPr="00273ADE">
        <w:rPr>
          <w:spacing w:val="-1"/>
          <w:sz w:val="24"/>
          <w:szCs w:val="24"/>
        </w:rPr>
        <w:t>e</w:t>
      </w:r>
      <w:r w:rsidRPr="00273ADE">
        <w:rPr>
          <w:spacing w:val="3"/>
          <w:sz w:val="24"/>
          <w:szCs w:val="24"/>
        </w:rPr>
        <w:t>l</w:t>
      </w:r>
      <w:r w:rsidRPr="00273ADE">
        <w:rPr>
          <w:sz w:val="24"/>
          <w:szCs w:val="24"/>
        </w:rPr>
        <w:t>y</w:t>
      </w:r>
      <w:r w:rsidRPr="00273ADE">
        <w:rPr>
          <w:spacing w:val="-5"/>
          <w:sz w:val="24"/>
          <w:szCs w:val="24"/>
        </w:rPr>
        <w:t xml:space="preserve"> </w:t>
      </w:r>
      <w:r w:rsidRPr="00273ADE">
        <w:rPr>
          <w:sz w:val="24"/>
          <w:szCs w:val="24"/>
        </w:rPr>
        <w:t>t</w:t>
      </w:r>
      <w:r w:rsidRPr="00273ADE">
        <w:rPr>
          <w:spacing w:val="2"/>
          <w:sz w:val="24"/>
          <w:szCs w:val="24"/>
        </w:rPr>
        <w:t>r</w:t>
      </w:r>
      <w:r w:rsidRPr="00273ADE">
        <w:rPr>
          <w:spacing w:val="-1"/>
          <w:sz w:val="24"/>
          <w:szCs w:val="24"/>
        </w:rPr>
        <w:t>a</w:t>
      </w:r>
      <w:r w:rsidRPr="00273ADE">
        <w:rPr>
          <w:sz w:val="24"/>
          <w:szCs w:val="24"/>
        </w:rPr>
        <w:t>ns</w:t>
      </w:r>
      <w:r w:rsidRPr="00273ADE">
        <w:rPr>
          <w:spacing w:val="1"/>
          <w:sz w:val="24"/>
          <w:szCs w:val="24"/>
        </w:rPr>
        <w:t>a</w:t>
      </w:r>
      <w:r w:rsidRPr="00273ADE">
        <w:rPr>
          <w:spacing w:val="-1"/>
          <w:sz w:val="24"/>
          <w:szCs w:val="24"/>
        </w:rPr>
        <w:t>c</w:t>
      </w:r>
      <w:r w:rsidRPr="00273ADE">
        <w:rPr>
          <w:sz w:val="24"/>
          <w:szCs w:val="24"/>
        </w:rPr>
        <w:t>t</w:t>
      </w:r>
      <w:r w:rsidRPr="00273ADE">
        <w:rPr>
          <w:spacing w:val="1"/>
          <w:sz w:val="24"/>
          <w:szCs w:val="24"/>
        </w:rPr>
        <w:t>i</w:t>
      </w:r>
      <w:r w:rsidRPr="00273ADE">
        <w:rPr>
          <w:sz w:val="24"/>
          <w:szCs w:val="24"/>
        </w:rPr>
        <w:t>ons wi</w:t>
      </w:r>
      <w:r w:rsidRPr="00273ADE">
        <w:rPr>
          <w:spacing w:val="1"/>
          <w:sz w:val="24"/>
          <w:szCs w:val="24"/>
        </w:rPr>
        <w:t>t</w:t>
      </w:r>
      <w:r w:rsidRPr="00273ADE">
        <w:rPr>
          <w:sz w:val="24"/>
          <w:szCs w:val="24"/>
        </w:rPr>
        <w:t xml:space="preserve">h </w:t>
      </w:r>
      <w:r w:rsidRPr="00273ADE">
        <w:rPr>
          <w:spacing w:val="-1"/>
          <w:sz w:val="24"/>
          <w:szCs w:val="24"/>
        </w:rPr>
        <w:t>a</w:t>
      </w:r>
      <w:r>
        <w:rPr>
          <w:spacing w:val="-1"/>
          <w:sz w:val="24"/>
          <w:szCs w:val="24"/>
        </w:rPr>
        <w:t>ffiliated</w:t>
      </w:r>
      <w:r w:rsidRPr="00273ADE">
        <w:rPr>
          <w:sz w:val="24"/>
          <w:szCs w:val="24"/>
        </w:rPr>
        <w:t xml:space="preserve"> </w:t>
      </w:r>
      <w:r w:rsidRPr="00273ADE">
        <w:rPr>
          <w:spacing w:val="-1"/>
          <w:sz w:val="24"/>
          <w:szCs w:val="24"/>
        </w:rPr>
        <w:t>c</w:t>
      </w:r>
      <w:r w:rsidRPr="00273ADE">
        <w:rPr>
          <w:sz w:val="24"/>
          <w:szCs w:val="24"/>
        </w:rPr>
        <w:t>ompani</w:t>
      </w:r>
      <w:r w:rsidRPr="00273ADE">
        <w:rPr>
          <w:spacing w:val="-1"/>
          <w:sz w:val="24"/>
          <w:szCs w:val="24"/>
        </w:rPr>
        <w:t>e</w:t>
      </w:r>
      <w:r w:rsidRPr="00273ADE">
        <w:rPr>
          <w:sz w:val="24"/>
          <w:szCs w:val="24"/>
        </w:rPr>
        <w:t>s.</w:t>
      </w:r>
    </w:p>
    <w:p w:rsidR="00275235" w:rsidRPr="00273ADE" w:rsidRDefault="00275235" w:rsidP="00275235">
      <w:pPr>
        <w:spacing w:before="5" w:line="120" w:lineRule="exact"/>
        <w:rPr>
          <w:sz w:val="24"/>
          <w:szCs w:val="24"/>
        </w:rPr>
      </w:pPr>
    </w:p>
    <w:p w:rsidR="00275235" w:rsidRPr="00D50F0B" w:rsidRDefault="00275235" w:rsidP="001E3513">
      <w:pPr>
        <w:pStyle w:val="ListParagraph"/>
        <w:numPr>
          <w:ilvl w:val="0"/>
          <w:numId w:val="12"/>
        </w:numPr>
        <w:ind w:left="0" w:firstLine="0"/>
        <w:rPr>
          <w:b/>
          <w:sz w:val="28"/>
          <w:szCs w:val="28"/>
        </w:rPr>
      </w:pPr>
      <w:r w:rsidRPr="00D50F0B">
        <w:rPr>
          <w:b/>
          <w:sz w:val="28"/>
          <w:szCs w:val="28"/>
        </w:rPr>
        <w:t>Depreciation Accounting</w:t>
      </w:r>
    </w:p>
    <w:p w:rsidR="00275235" w:rsidRPr="00117C4F" w:rsidRDefault="00275235" w:rsidP="00275235">
      <w:pPr>
        <w:ind w:right="121" w:firstLine="288"/>
        <w:rPr>
          <w:spacing w:val="1"/>
          <w:sz w:val="24"/>
          <w:szCs w:val="24"/>
        </w:rPr>
      </w:pPr>
      <w:r w:rsidRPr="00117C4F">
        <w:rPr>
          <w:spacing w:val="1"/>
          <w:sz w:val="24"/>
          <w:szCs w:val="24"/>
        </w:rPr>
        <w:t>Each ut</w:t>
      </w:r>
      <w:r w:rsidRPr="00273ADE">
        <w:rPr>
          <w:spacing w:val="1"/>
          <w:sz w:val="24"/>
          <w:szCs w:val="24"/>
        </w:rPr>
        <w:t>i</w:t>
      </w:r>
      <w:r w:rsidRPr="00117C4F">
        <w:rPr>
          <w:spacing w:val="1"/>
          <w:sz w:val="24"/>
          <w:szCs w:val="24"/>
        </w:rPr>
        <w:t>l</w:t>
      </w:r>
      <w:r w:rsidRPr="00273ADE">
        <w:rPr>
          <w:spacing w:val="1"/>
          <w:sz w:val="24"/>
          <w:szCs w:val="24"/>
        </w:rPr>
        <w:t>i</w:t>
      </w:r>
      <w:r w:rsidRPr="00117C4F">
        <w:rPr>
          <w:spacing w:val="1"/>
          <w:sz w:val="24"/>
          <w:szCs w:val="24"/>
        </w:rPr>
        <w:t>ty shall r</w:t>
      </w:r>
      <w:r w:rsidRPr="00273ADE">
        <w:rPr>
          <w:spacing w:val="1"/>
          <w:sz w:val="24"/>
          <w:szCs w:val="24"/>
        </w:rPr>
        <w:t>e</w:t>
      </w:r>
      <w:r w:rsidRPr="00117C4F">
        <w:rPr>
          <w:spacing w:val="1"/>
          <w:sz w:val="24"/>
          <w:szCs w:val="24"/>
        </w:rPr>
        <w:t>cord as of the end of e</w:t>
      </w:r>
      <w:r w:rsidRPr="00273ADE">
        <w:rPr>
          <w:spacing w:val="1"/>
          <w:sz w:val="24"/>
          <w:szCs w:val="24"/>
        </w:rPr>
        <w:t>a</w:t>
      </w:r>
      <w:r w:rsidRPr="00117C4F">
        <w:rPr>
          <w:spacing w:val="1"/>
          <w:sz w:val="24"/>
          <w:szCs w:val="24"/>
        </w:rPr>
        <w:t>ch mon</w:t>
      </w:r>
      <w:r w:rsidRPr="00273ADE">
        <w:rPr>
          <w:spacing w:val="1"/>
          <w:sz w:val="24"/>
          <w:szCs w:val="24"/>
        </w:rPr>
        <w:t>t</w:t>
      </w:r>
      <w:r w:rsidRPr="00117C4F">
        <w:rPr>
          <w:spacing w:val="1"/>
          <w:sz w:val="24"/>
          <w:szCs w:val="24"/>
        </w:rPr>
        <w:t>h the est</w:t>
      </w:r>
      <w:r w:rsidRPr="00273ADE">
        <w:rPr>
          <w:spacing w:val="1"/>
          <w:sz w:val="24"/>
          <w:szCs w:val="24"/>
        </w:rPr>
        <w:t>i</w:t>
      </w:r>
      <w:r w:rsidRPr="00117C4F">
        <w:rPr>
          <w:spacing w:val="1"/>
          <w:sz w:val="24"/>
          <w:szCs w:val="24"/>
        </w:rPr>
        <w:t>mated amount</w:t>
      </w:r>
      <w:r w:rsidRPr="00273ADE">
        <w:rPr>
          <w:spacing w:val="1"/>
          <w:sz w:val="24"/>
          <w:szCs w:val="24"/>
        </w:rPr>
        <w:t xml:space="preserve"> </w:t>
      </w:r>
      <w:r w:rsidRPr="00117C4F">
        <w:rPr>
          <w:spacing w:val="1"/>
          <w:sz w:val="24"/>
          <w:szCs w:val="24"/>
        </w:rPr>
        <w:t>of depreciat</w:t>
      </w:r>
      <w:r w:rsidRPr="00273ADE">
        <w:rPr>
          <w:spacing w:val="1"/>
          <w:sz w:val="24"/>
          <w:szCs w:val="24"/>
        </w:rPr>
        <w:t>i</w:t>
      </w:r>
      <w:r w:rsidRPr="00117C4F">
        <w:rPr>
          <w:spacing w:val="1"/>
          <w:sz w:val="24"/>
          <w:szCs w:val="24"/>
        </w:rPr>
        <w:t>on ac</w:t>
      </w:r>
      <w:r w:rsidRPr="00273ADE">
        <w:rPr>
          <w:spacing w:val="1"/>
          <w:sz w:val="24"/>
          <w:szCs w:val="24"/>
        </w:rPr>
        <w:t>c</w:t>
      </w:r>
      <w:r w:rsidRPr="00117C4F">
        <w:rPr>
          <w:spacing w:val="1"/>
          <w:sz w:val="24"/>
          <w:szCs w:val="24"/>
        </w:rPr>
        <w:t>rued during that mon</w:t>
      </w:r>
      <w:r w:rsidRPr="00273ADE">
        <w:rPr>
          <w:spacing w:val="1"/>
          <w:sz w:val="24"/>
          <w:szCs w:val="24"/>
        </w:rPr>
        <w:t>t</w:t>
      </w:r>
      <w:r w:rsidRPr="00117C4F">
        <w:rPr>
          <w:spacing w:val="1"/>
          <w:sz w:val="24"/>
          <w:szCs w:val="24"/>
        </w:rPr>
        <w:t>h on dep</w:t>
      </w:r>
      <w:r w:rsidRPr="00273ADE">
        <w:rPr>
          <w:spacing w:val="1"/>
          <w:sz w:val="24"/>
          <w:szCs w:val="24"/>
        </w:rPr>
        <w:t>r</w:t>
      </w:r>
      <w:r w:rsidRPr="00117C4F">
        <w:rPr>
          <w:spacing w:val="1"/>
          <w:sz w:val="24"/>
          <w:szCs w:val="24"/>
        </w:rPr>
        <w:t>eciable uti</w:t>
      </w:r>
      <w:r w:rsidRPr="00273ADE">
        <w:rPr>
          <w:spacing w:val="1"/>
          <w:sz w:val="24"/>
          <w:szCs w:val="24"/>
        </w:rPr>
        <w:t>l</w:t>
      </w:r>
      <w:r w:rsidRPr="00117C4F">
        <w:rPr>
          <w:spacing w:val="1"/>
          <w:sz w:val="24"/>
          <w:szCs w:val="24"/>
        </w:rPr>
        <w:t>ity plant.  (See Account 503, Depr</w:t>
      </w:r>
      <w:r w:rsidRPr="00273ADE">
        <w:rPr>
          <w:spacing w:val="1"/>
          <w:sz w:val="24"/>
          <w:szCs w:val="24"/>
        </w:rPr>
        <w:t>e</w:t>
      </w:r>
      <w:r w:rsidRPr="00117C4F">
        <w:rPr>
          <w:spacing w:val="1"/>
          <w:sz w:val="24"/>
          <w:szCs w:val="24"/>
        </w:rPr>
        <w:t>ciation, Account 250, Reserve for Depreci</w:t>
      </w:r>
      <w:r w:rsidRPr="00273ADE">
        <w:rPr>
          <w:spacing w:val="1"/>
          <w:sz w:val="24"/>
          <w:szCs w:val="24"/>
        </w:rPr>
        <w:t>a</w:t>
      </w:r>
      <w:r w:rsidRPr="00117C4F">
        <w:rPr>
          <w:spacing w:val="1"/>
          <w:sz w:val="24"/>
          <w:szCs w:val="24"/>
        </w:rPr>
        <w:t>t</w:t>
      </w:r>
      <w:r w:rsidRPr="00273ADE">
        <w:rPr>
          <w:spacing w:val="1"/>
          <w:sz w:val="24"/>
          <w:szCs w:val="24"/>
        </w:rPr>
        <w:t>i</w:t>
      </w:r>
      <w:r w:rsidRPr="00117C4F">
        <w:rPr>
          <w:spacing w:val="1"/>
          <w:sz w:val="24"/>
          <w:szCs w:val="24"/>
        </w:rPr>
        <w:t>on of Uti</w:t>
      </w:r>
      <w:r w:rsidRPr="00273ADE">
        <w:rPr>
          <w:spacing w:val="1"/>
          <w:sz w:val="24"/>
          <w:szCs w:val="24"/>
        </w:rPr>
        <w:t>l</w:t>
      </w:r>
      <w:r w:rsidRPr="00117C4F">
        <w:rPr>
          <w:spacing w:val="1"/>
          <w:sz w:val="24"/>
          <w:szCs w:val="24"/>
        </w:rPr>
        <w:t xml:space="preserve">ity </w:t>
      </w:r>
      <w:r w:rsidRPr="00273ADE">
        <w:rPr>
          <w:spacing w:val="1"/>
          <w:sz w:val="24"/>
          <w:szCs w:val="24"/>
        </w:rPr>
        <w:t>P</w:t>
      </w:r>
      <w:r w:rsidRPr="00117C4F">
        <w:rPr>
          <w:spacing w:val="1"/>
          <w:sz w:val="24"/>
          <w:szCs w:val="24"/>
        </w:rPr>
        <w:t>lant and Account 265, Contribu</w:t>
      </w:r>
      <w:r w:rsidRPr="00273ADE">
        <w:rPr>
          <w:spacing w:val="1"/>
          <w:sz w:val="24"/>
          <w:szCs w:val="24"/>
        </w:rPr>
        <w:t>t</w:t>
      </w:r>
      <w:r w:rsidRPr="00117C4F">
        <w:rPr>
          <w:spacing w:val="1"/>
          <w:sz w:val="24"/>
          <w:szCs w:val="24"/>
        </w:rPr>
        <w:t xml:space="preserve">ions </w:t>
      </w:r>
      <w:r w:rsidRPr="00273ADE">
        <w:rPr>
          <w:spacing w:val="1"/>
          <w:sz w:val="24"/>
          <w:szCs w:val="24"/>
        </w:rPr>
        <w:t>i</w:t>
      </w:r>
      <w:r w:rsidRPr="00117C4F">
        <w:rPr>
          <w:spacing w:val="1"/>
          <w:sz w:val="24"/>
          <w:szCs w:val="24"/>
        </w:rPr>
        <w:t>n Aid of Construct</w:t>
      </w:r>
      <w:r w:rsidRPr="00273ADE">
        <w:rPr>
          <w:spacing w:val="1"/>
          <w:sz w:val="24"/>
          <w:szCs w:val="24"/>
        </w:rPr>
        <w:t>i</w:t>
      </w:r>
      <w:r w:rsidRPr="00117C4F">
        <w:rPr>
          <w:spacing w:val="1"/>
          <w:sz w:val="24"/>
          <w:szCs w:val="24"/>
        </w:rPr>
        <w:t>on.)</w:t>
      </w:r>
    </w:p>
    <w:p w:rsidR="00275235" w:rsidRPr="00D50F0B" w:rsidRDefault="00275235" w:rsidP="00275235">
      <w:pPr>
        <w:spacing w:before="1"/>
        <w:ind w:left="100" w:right="219" w:firstLine="288"/>
      </w:pPr>
      <w:r w:rsidRPr="00D50F0B">
        <w:tab/>
        <w:t>N</w:t>
      </w:r>
      <w:r w:rsidRPr="00D50F0B">
        <w:rPr>
          <w:spacing w:val="1"/>
        </w:rPr>
        <w:t>o</w:t>
      </w:r>
      <w:r w:rsidRPr="00D50F0B">
        <w:t>te</w:t>
      </w:r>
      <w:r w:rsidRPr="00D50F0B">
        <w:rPr>
          <w:spacing w:val="-4"/>
        </w:rPr>
        <w:t xml:space="preserve"> </w:t>
      </w:r>
      <w:r w:rsidRPr="00D50F0B">
        <w:rPr>
          <w:spacing w:val="-2"/>
        </w:rPr>
        <w:t xml:space="preserve">A </w:t>
      </w:r>
      <w:r w:rsidR="0049643F">
        <w:rPr>
          <w:spacing w:val="2"/>
        </w:rPr>
        <w:noBreakHyphen/>
      </w:r>
      <w:r w:rsidRPr="00D50F0B">
        <w:rPr>
          <w:spacing w:val="2"/>
        </w:rPr>
        <w:t xml:space="preserve"> </w:t>
      </w:r>
      <w:r w:rsidRPr="00D50F0B">
        <w:t>De</w:t>
      </w:r>
      <w:r w:rsidRPr="00D50F0B">
        <w:rPr>
          <w:spacing w:val="2"/>
        </w:rPr>
        <w:t>p</w:t>
      </w:r>
      <w:r w:rsidRPr="00D50F0B">
        <w:rPr>
          <w:spacing w:val="1"/>
        </w:rPr>
        <w:t>r</w:t>
      </w:r>
      <w:r w:rsidRPr="00D50F0B">
        <w:t>e</w:t>
      </w:r>
      <w:r w:rsidRPr="00D50F0B">
        <w:rPr>
          <w:spacing w:val="1"/>
        </w:rPr>
        <w:t>c</w:t>
      </w:r>
      <w:r w:rsidRPr="00D50F0B">
        <w:t>iati</w:t>
      </w:r>
      <w:r w:rsidRPr="00D50F0B">
        <w:rPr>
          <w:spacing w:val="1"/>
        </w:rPr>
        <w:t>o</w:t>
      </w:r>
      <w:r w:rsidRPr="00D50F0B">
        <w:t>n</w:t>
      </w:r>
      <w:r w:rsidRPr="00D50F0B">
        <w:rPr>
          <w:spacing w:val="-15"/>
        </w:rPr>
        <w:t xml:space="preserve"> </w:t>
      </w:r>
      <w:r w:rsidRPr="00D50F0B">
        <w:t>e</w:t>
      </w:r>
      <w:r w:rsidRPr="00D50F0B">
        <w:rPr>
          <w:spacing w:val="-1"/>
        </w:rPr>
        <w:t>x</w:t>
      </w:r>
      <w:r w:rsidRPr="00D50F0B">
        <w:rPr>
          <w:spacing w:val="1"/>
        </w:rPr>
        <w:t>p</w:t>
      </w:r>
      <w:r w:rsidRPr="00D50F0B">
        <w:rPr>
          <w:spacing w:val="3"/>
        </w:rPr>
        <w:t>e</w:t>
      </w:r>
      <w:r w:rsidRPr="00D50F0B">
        <w:rPr>
          <w:spacing w:val="-1"/>
        </w:rPr>
        <w:t>n</w:t>
      </w:r>
      <w:r w:rsidRPr="00D50F0B">
        <w:rPr>
          <w:spacing w:val="2"/>
        </w:rPr>
        <w:t>s</w:t>
      </w:r>
      <w:r w:rsidRPr="00D50F0B">
        <w:t>e</w:t>
      </w:r>
      <w:r w:rsidRPr="00D50F0B">
        <w:rPr>
          <w:spacing w:val="-5"/>
        </w:rPr>
        <w:t xml:space="preserve"> </w:t>
      </w:r>
      <w:r w:rsidRPr="00D50F0B">
        <w:t>a</w:t>
      </w:r>
      <w:r w:rsidRPr="00D50F0B">
        <w:rPr>
          <w:spacing w:val="1"/>
        </w:rPr>
        <w:t>pp</w:t>
      </w:r>
      <w:r w:rsidRPr="00D50F0B">
        <w:t>lica</w:t>
      </w:r>
      <w:r w:rsidRPr="00D50F0B">
        <w:rPr>
          <w:spacing w:val="2"/>
        </w:rPr>
        <w:t>b</w:t>
      </w:r>
      <w:r w:rsidRPr="00D50F0B">
        <w:t>le</w:t>
      </w:r>
      <w:r w:rsidRPr="00D50F0B">
        <w:rPr>
          <w:spacing w:val="-8"/>
        </w:rPr>
        <w:t xml:space="preserve"> </w:t>
      </w:r>
      <w:r w:rsidRPr="00D50F0B">
        <w:t>to</w:t>
      </w:r>
      <w:r w:rsidRPr="00D50F0B">
        <w:rPr>
          <w:spacing w:val="-3"/>
        </w:rPr>
        <w:t xml:space="preserve"> </w:t>
      </w:r>
      <w:r w:rsidRPr="00D50F0B">
        <w:rPr>
          <w:spacing w:val="1"/>
        </w:rPr>
        <w:t>prop</w:t>
      </w:r>
      <w:r w:rsidRPr="00D50F0B">
        <w:rPr>
          <w:spacing w:val="-2"/>
        </w:rPr>
        <w:t>e</w:t>
      </w:r>
      <w:r w:rsidRPr="00D50F0B">
        <w:rPr>
          <w:spacing w:val="1"/>
        </w:rPr>
        <w:t>r</w:t>
      </w:r>
      <w:r w:rsidRPr="00D50F0B">
        <w:t>ty</w:t>
      </w:r>
      <w:r w:rsidRPr="00D50F0B">
        <w:rPr>
          <w:spacing w:val="-11"/>
        </w:rPr>
        <w:t xml:space="preserve"> </w:t>
      </w:r>
      <w:r w:rsidRPr="00D50F0B">
        <w:rPr>
          <w:spacing w:val="2"/>
        </w:rPr>
        <w:t>i</w:t>
      </w:r>
      <w:r w:rsidRPr="00D50F0B">
        <w:rPr>
          <w:spacing w:val="-1"/>
        </w:rPr>
        <w:t>n</w:t>
      </w:r>
      <w:r w:rsidRPr="00D50F0B">
        <w:t>c</w:t>
      </w:r>
      <w:r w:rsidRPr="00D50F0B">
        <w:rPr>
          <w:spacing w:val="2"/>
        </w:rPr>
        <w:t>l</w:t>
      </w:r>
      <w:r w:rsidRPr="00D50F0B">
        <w:rPr>
          <w:spacing w:val="-1"/>
        </w:rPr>
        <w:t>u</w:t>
      </w:r>
      <w:r w:rsidRPr="00D50F0B">
        <w:rPr>
          <w:spacing w:val="1"/>
        </w:rPr>
        <w:t>d</w:t>
      </w:r>
      <w:r w:rsidRPr="00D50F0B">
        <w:t>ed</w:t>
      </w:r>
      <w:r w:rsidRPr="00D50F0B">
        <w:rPr>
          <w:spacing w:val="-5"/>
        </w:rPr>
        <w:t xml:space="preserve"> </w:t>
      </w:r>
      <w:r w:rsidRPr="00D50F0B">
        <w:t>in</w:t>
      </w:r>
      <w:r w:rsidRPr="00D50F0B">
        <w:rPr>
          <w:spacing w:val="-3"/>
        </w:rPr>
        <w:t xml:space="preserve"> </w:t>
      </w:r>
      <w:r w:rsidRPr="00D50F0B">
        <w:rPr>
          <w:spacing w:val="-2"/>
        </w:rPr>
        <w:t>A</w:t>
      </w:r>
      <w:r w:rsidRPr="00D50F0B">
        <w:t>c</w:t>
      </w:r>
      <w:r w:rsidRPr="00D50F0B">
        <w:rPr>
          <w:spacing w:val="1"/>
        </w:rPr>
        <w:t>c</w:t>
      </w:r>
      <w:r w:rsidRPr="00D50F0B">
        <w:rPr>
          <w:spacing w:val="3"/>
        </w:rPr>
        <w:t>o</w:t>
      </w:r>
      <w:r w:rsidRPr="00D50F0B">
        <w:rPr>
          <w:spacing w:val="-1"/>
        </w:rPr>
        <w:t>un</w:t>
      </w:r>
      <w:r w:rsidRPr="00D50F0B">
        <w:t>t</w:t>
      </w:r>
      <w:r w:rsidRPr="00D50F0B">
        <w:rPr>
          <w:spacing w:val="-7"/>
        </w:rPr>
        <w:t xml:space="preserve"> </w:t>
      </w:r>
      <w:r w:rsidRPr="00D50F0B">
        <w:rPr>
          <w:spacing w:val="1"/>
        </w:rPr>
        <w:t>10</w:t>
      </w:r>
      <w:r w:rsidRPr="00D50F0B">
        <w:rPr>
          <w:spacing w:val="8"/>
        </w:rPr>
        <w:t>0</w:t>
      </w:r>
      <w:r w:rsidR="0049643F">
        <w:rPr>
          <w:spacing w:val="-2"/>
        </w:rPr>
        <w:noBreakHyphen/>
      </w:r>
      <w:r w:rsidRPr="00D50F0B">
        <w:rPr>
          <w:spacing w:val="1"/>
        </w:rPr>
        <w:t>2</w:t>
      </w:r>
      <w:r w:rsidRPr="00D50F0B">
        <w:t>,</w:t>
      </w:r>
      <w:r w:rsidRPr="00D50F0B">
        <w:rPr>
          <w:spacing w:val="-4"/>
        </w:rPr>
        <w:t xml:space="preserve"> </w:t>
      </w:r>
      <w:r w:rsidRPr="00D50F0B">
        <w:t>Utili</w:t>
      </w:r>
      <w:r w:rsidRPr="00D50F0B">
        <w:rPr>
          <w:spacing w:val="2"/>
        </w:rPr>
        <w:t>t</w:t>
      </w:r>
      <w:r w:rsidRPr="00D50F0B">
        <w:t>y</w:t>
      </w:r>
      <w:r w:rsidRPr="00D50F0B">
        <w:rPr>
          <w:spacing w:val="-6"/>
        </w:rPr>
        <w:t xml:space="preserve"> </w:t>
      </w:r>
      <w:r w:rsidRPr="00D50F0B">
        <w:rPr>
          <w:spacing w:val="2"/>
        </w:rPr>
        <w:t>P</w:t>
      </w:r>
      <w:r w:rsidRPr="00D50F0B">
        <w:t>la</w:t>
      </w:r>
      <w:r w:rsidRPr="00D50F0B">
        <w:rPr>
          <w:spacing w:val="-1"/>
        </w:rPr>
        <w:t>n</w:t>
      </w:r>
      <w:r w:rsidRPr="00D50F0B">
        <w:t>t</w:t>
      </w:r>
      <w:r w:rsidRPr="00D50F0B">
        <w:rPr>
          <w:spacing w:val="-2"/>
        </w:rPr>
        <w:t xml:space="preserve"> L</w:t>
      </w:r>
      <w:r w:rsidRPr="00D50F0B">
        <w:t>e</w:t>
      </w:r>
      <w:r w:rsidRPr="00D50F0B">
        <w:rPr>
          <w:spacing w:val="1"/>
        </w:rPr>
        <w:t>a</w:t>
      </w:r>
      <w:r w:rsidRPr="00D50F0B">
        <w:rPr>
          <w:spacing w:val="-1"/>
        </w:rPr>
        <w:t>s</w:t>
      </w:r>
      <w:r w:rsidRPr="00D50F0B">
        <w:t>ed to</w:t>
      </w:r>
      <w:r w:rsidRPr="00D50F0B">
        <w:rPr>
          <w:spacing w:val="-1"/>
        </w:rPr>
        <w:t xml:space="preserve"> </w:t>
      </w:r>
      <w:r w:rsidRPr="00D50F0B">
        <w:t>Ot</w:t>
      </w:r>
      <w:r w:rsidRPr="00D50F0B">
        <w:rPr>
          <w:spacing w:val="-1"/>
        </w:rPr>
        <w:t>h</w:t>
      </w:r>
      <w:r w:rsidRPr="00D50F0B">
        <w:t>e</w:t>
      </w:r>
      <w:r w:rsidRPr="00D50F0B">
        <w:rPr>
          <w:spacing w:val="1"/>
        </w:rPr>
        <w:t>r</w:t>
      </w:r>
      <w:r w:rsidRPr="00D50F0B">
        <w:rPr>
          <w:spacing w:val="-1"/>
        </w:rPr>
        <w:t>s</w:t>
      </w:r>
      <w:r w:rsidRPr="00D50F0B">
        <w:t>,</w:t>
      </w:r>
      <w:r w:rsidRPr="00D50F0B">
        <w:rPr>
          <w:spacing w:val="-5"/>
        </w:rPr>
        <w:t xml:space="preserve"> </w:t>
      </w:r>
      <w:r w:rsidRPr="00D50F0B">
        <w:rPr>
          <w:spacing w:val="2"/>
        </w:rPr>
        <w:t>s</w:t>
      </w:r>
      <w:r w:rsidRPr="00D50F0B">
        <w:rPr>
          <w:spacing w:val="-1"/>
        </w:rPr>
        <w:t>h</w:t>
      </w:r>
      <w:r w:rsidRPr="00D50F0B">
        <w:t>all</w:t>
      </w:r>
      <w:r w:rsidRPr="00D50F0B">
        <w:rPr>
          <w:spacing w:val="-4"/>
        </w:rPr>
        <w:t xml:space="preserve"> </w:t>
      </w:r>
      <w:r w:rsidRPr="00D50F0B">
        <w:rPr>
          <w:spacing w:val="1"/>
        </w:rPr>
        <w:t>b</w:t>
      </w:r>
      <w:r w:rsidRPr="00D50F0B">
        <w:t>e</w:t>
      </w:r>
      <w:r w:rsidRPr="00D50F0B">
        <w:rPr>
          <w:spacing w:val="-1"/>
        </w:rPr>
        <w:t xml:space="preserve"> </w:t>
      </w:r>
      <w:r w:rsidRPr="00D50F0B">
        <w:t>c</w:t>
      </w:r>
      <w:r w:rsidRPr="00D50F0B">
        <w:rPr>
          <w:spacing w:val="-1"/>
        </w:rPr>
        <w:t>h</w:t>
      </w:r>
      <w:r w:rsidRPr="00D50F0B">
        <w:t>a</w:t>
      </w:r>
      <w:r w:rsidRPr="00D50F0B">
        <w:rPr>
          <w:spacing w:val="1"/>
        </w:rPr>
        <w:t>r</w:t>
      </w:r>
      <w:r w:rsidRPr="00D50F0B">
        <w:rPr>
          <w:spacing w:val="-1"/>
        </w:rPr>
        <w:t>g</w:t>
      </w:r>
      <w:r w:rsidRPr="00D50F0B">
        <w:t>ed</w:t>
      </w:r>
      <w:r w:rsidRPr="00D50F0B">
        <w:rPr>
          <w:spacing w:val="-4"/>
        </w:rPr>
        <w:t xml:space="preserve"> </w:t>
      </w:r>
      <w:r w:rsidRPr="00D50F0B">
        <w:t>to</w:t>
      </w:r>
      <w:r w:rsidRPr="00D50F0B">
        <w:rPr>
          <w:spacing w:val="-1"/>
        </w:rPr>
        <w:t xml:space="preserve"> </w:t>
      </w:r>
      <w:r w:rsidRPr="00D50F0B">
        <w:rPr>
          <w:spacing w:val="-2"/>
        </w:rPr>
        <w:t>A</w:t>
      </w:r>
      <w:r w:rsidRPr="00D50F0B">
        <w:t>c</w:t>
      </w:r>
      <w:r w:rsidRPr="00D50F0B">
        <w:rPr>
          <w:spacing w:val="1"/>
        </w:rPr>
        <w:t>c</w:t>
      </w:r>
      <w:r w:rsidRPr="00D50F0B">
        <w:rPr>
          <w:spacing w:val="3"/>
        </w:rPr>
        <w:t>o</w:t>
      </w:r>
      <w:r w:rsidRPr="00D50F0B">
        <w:rPr>
          <w:spacing w:val="-1"/>
        </w:rPr>
        <w:t>un</w:t>
      </w:r>
      <w:r w:rsidRPr="00D50F0B">
        <w:t>t</w:t>
      </w:r>
      <w:r w:rsidRPr="00D50F0B">
        <w:rPr>
          <w:spacing w:val="-7"/>
        </w:rPr>
        <w:t xml:space="preserve"> 510</w:t>
      </w:r>
      <w:r w:rsidRPr="00D50F0B">
        <w:t>,</w:t>
      </w:r>
      <w:r w:rsidRPr="00D50F0B">
        <w:rPr>
          <w:spacing w:val="-3"/>
        </w:rPr>
        <w:t xml:space="preserve"> </w:t>
      </w:r>
      <w:r>
        <w:rPr>
          <w:spacing w:val="-3"/>
        </w:rPr>
        <w:t>Rent for Lease of Utility Plant</w:t>
      </w:r>
      <w:r w:rsidRPr="00D50F0B">
        <w:t>.</w:t>
      </w:r>
    </w:p>
    <w:p w:rsidR="00275235" w:rsidRPr="00D50F0B" w:rsidRDefault="00275235" w:rsidP="00275235">
      <w:pPr>
        <w:ind w:left="100" w:right="319" w:firstLine="288"/>
      </w:pPr>
      <w:r w:rsidRPr="00D50F0B">
        <w:tab/>
        <w:t>N</w:t>
      </w:r>
      <w:r w:rsidRPr="00D50F0B">
        <w:rPr>
          <w:spacing w:val="1"/>
        </w:rPr>
        <w:t>o</w:t>
      </w:r>
      <w:r w:rsidRPr="00D50F0B">
        <w:t>te</w:t>
      </w:r>
      <w:r w:rsidRPr="00D50F0B">
        <w:rPr>
          <w:spacing w:val="-4"/>
        </w:rPr>
        <w:t xml:space="preserve"> </w:t>
      </w:r>
      <w:r w:rsidRPr="00D50F0B">
        <w:rPr>
          <w:spacing w:val="2"/>
        </w:rPr>
        <w:t xml:space="preserve">B </w:t>
      </w:r>
      <w:r w:rsidR="0049643F">
        <w:noBreakHyphen/>
      </w:r>
      <w:r w:rsidRPr="00D50F0B">
        <w:t xml:space="preserve"> De</w:t>
      </w:r>
      <w:r w:rsidRPr="00D50F0B">
        <w:rPr>
          <w:spacing w:val="2"/>
        </w:rPr>
        <w:t>p</w:t>
      </w:r>
      <w:r w:rsidRPr="00D50F0B">
        <w:rPr>
          <w:spacing w:val="1"/>
        </w:rPr>
        <w:t>r</w:t>
      </w:r>
      <w:r w:rsidRPr="00D50F0B">
        <w:t>e</w:t>
      </w:r>
      <w:r w:rsidRPr="00D50F0B">
        <w:rPr>
          <w:spacing w:val="1"/>
        </w:rPr>
        <w:t>c</w:t>
      </w:r>
      <w:r w:rsidRPr="00D50F0B">
        <w:t>iati</w:t>
      </w:r>
      <w:r w:rsidRPr="00D50F0B">
        <w:rPr>
          <w:spacing w:val="1"/>
        </w:rPr>
        <w:t>o</w:t>
      </w:r>
      <w:r w:rsidRPr="00D50F0B">
        <w:t>n</w:t>
      </w:r>
      <w:r w:rsidRPr="00D50F0B">
        <w:rPr>
          <w:spacing w:val="-15"/>
        </w:rPr>
        <w:t xml:space="preserve"> </w:t>
      </w:r>
      <w:r w:rsidRPr="00D50F0B">
        <w:t>a</w:t>
      </w:r>
      <w:r w:rsidRPr="00D50F0B">
        <w:rPr>
          <w:spacing w:val="1"/>
        </w:rPr>
        <w:t>pp</w:t>
      </w:r>
      <w:r w:rsidRPr="00D50F0B">
        <w:t>lica</w:t>
      </w:r>
      <w:r w:rsidRPr="00D50F0B">
        <w:rPr>
          <w:spacing w:val="2"/>
        </w:rPr>
        <w:t>b</w:t>
      </w:r>
      <w:r w:rsidRPr="00D50F0B">
        <w:t>le</w:t>
      </w:r>
      <w:r w:rsidRPr="00D50F0B">
        <w:rPr>
          <w:spacing w:val="-8"/>
        </w:rPr>
        <w:t xml:space="preserve"> </w:t>
      </w:r>
      <w:r w:rsidRPr="00D50F0B">
        <w:t>to</w:t>
      </w:r>
      <w:r w:rsidRPr="00D50F0B">
        <w:rPr>
          <w:spacing w:val="-1"/>
        </w:rPr>
        <w:t xml:space="preserve"> </w:t>
      </w:r>
      <w:r w:rsidRPr="00D50F0B">
        <w:t>tra</w:t>
      </w:r>
      <w:r w:rsidRPr="00D50F0B">
        <w:rPr>
          <w:spacing w:val="-1"/>
        </w:rPr>
        <w:t>ns</w:t>
      </w:r>
      <w:r w:rsidRPr="00D50F0B">
        <w:rPr>
          <w:spacing w:val="1"/>
        </w:rPr>
        <w:t>por</w:t>
      </w:r>
      <w:r w:rsidRPr="00D50F0B">
        <w:t>tati</w:t>
      </w:r>
      <w:r w:rsidRPr="00D50F0B">
        <w:rPr>
          <w:spacing w:val="1"/>
        </w:rPr>
        <w:t>o</w:t>
      </w:r>
      <w:r w:rsidRPr="00D50F0B">
        <w:t>n</w:t>
      </w:r>
      <w:r w:rsidRPr="00D50F0B">
        <w:rPr>
          <w:spacing w:val="-12"/>
        </w:rPr>
        <w:t xml:space="preserve"> </w:t>
      </w:r>
      <w:r w:rsidRPr="00D50F0B">
        <w:t>e</w:t>
      </w:r>
      <w:r w:rsidRPr="00D50F0B">
        <w:rPr>
          <w:spacing w:val="1"/>
        </w:rPr>
        <w:t>q</w:t>
      </w:r>
      <w:r w:rsidRPr="00D50F0B">
        <w:rPr>
          <w:spacing w:val="-1"/>
        </w:rPr>
        <w:t>u</w:t>
      </w:r>
      <w:r w:rsidRPr="00D50F0B">
        <w:t>i</w:t>
      </w:r>
      <w:r w:rsidRPr="00D50F0B">
        <w:rPr>
          <w:spacing w:val="3"/>
        </w:rPr>
        <w:t>p</w:t>
      </w:r>
      <w:r w:rsidRPr="00D50F0B">
        <w:rPr>
          <w:spacing w:val="-4"/>
        </w:rPr>
        <w:t>m</w:t>
      </w:r>
      <w:r w:rsidRPr="00D50F0B">
        <w:rPr>
          <w:spacing w:val="3"/>
        </w:rPr>
        <w:t>e</w:t>
      </w:r>
      <w:r w:rsidRPr="00D50F0B">
        <w:rPr>
          <w:spacing w:val="1"/>
        </w:rPr>
        <w:t>n</w:t>
      </w:r>
      <w:r w:rsidRPr="00D50F0B">
        <w:t>t</w:t>
      </w:r>
      <w:r w:rsidRPr="00D50F0B">
        <w:rPr>
          <w:spacing w:val="-8"/>
        </w:rPr>
        <w:t xml:space="preserve"> </w:t>
      </w:r>
      <w:r w:rsidRPr="00D50F0B">
        <w:t>s</w:t>
      </w:r>
      <w:r w:rsidRPr="00D50F0B">
        <w:rPr>
          <w:spacing w:val="-1"/>
        </w:rPr>
        <w:t>h</w:t>
      </w:r>
      <w:r w:rsidRPr="00D50F0B">
        <w:t>all</w:t>
      </w:r>
      <w:r w:rsidRPr="00D50F0B">
        <w:rPr>
          <w:spacing w:val="-4"/>
        </w:rPr>
        <w:t xml:space="preserve"> </w:t>
      </w:r>
      <w:r w:rsidRPr="00D50F0B">
        <w:rPr>
          <w:spacing w:val="1"/>
        </w:rPr>
        <w:t>b</w:t>
      </w:r>
      <w:r w:rsidRPr="00D50F0B">
        <w:t>e</w:t>
      </w:r>
      <w:r w:rsidRPr="00D50F0B">
        <w:rPr>
          <w:spacing w:val="-1"/>
        </w:rPr>
        <w:t xml:space="preserve"> </w:t>
      </w:r>
      <w:r w:rsidRPr="00D50F0B">
        <w:t>c</w:t>
      </w:r>
      <w:r w:rsidRPr="00D50F0B">
        <w:rPr>
          <w:spacing w:val="-1"/>
        </w:rPr>
        <w:t>h</w:t>
      </w:r>
      <w:r w:rsidRPr="00D50F0B">
        <w:t>a</w:t>
      </w:r>
      <w:r w:rsidRPr="00D50F0B">
        <w:rPr>
          <w:spacing w:val="3"/>
        </w:rPr>
        <w:t>r</w:t>
      </w:r>
      <w:r w:rsidRPr="00D50F0B">
        <w:rPr>
          <w:spacing w:val="-1"/>
        </w:rPr>
        <w:t>g</w:t>
      </w:r>
      <w:r w:rsidRPr="00D50F0B">
        <w:t>ed</w:t>
      </w:r>
      <w:r w:rsidRPr="00D50F0B">
        <w:rPr>
          <w:spacing w:val="-4"/>
        </w:rPr>
        <w:t xml:space="preserve"> </w:t>
      </w:r>
      <w:r w:rsidRPr="00D50F0B">
        <w:t>to</w:t>
      </w:r>
      <w:r w:rsidRPr="00D50F0B">
        <w:rPr>
          <w:spacing w:val="-1"/>
        </w:rPr>
        <w:t xml:space="preserve"> </w:t>
      </w:r>
      <w:r w:rsidRPr="00D50F0B">
        <w:rPr>
          <w:spacing w:val="-2"/>
        </w:rPr>
        <w:t>A</w:t>
      </w:r>
      <w:r w:rsidRPr="00D50F0B">
        <w:t>c</w:t>
      </w:r>
      <w:r w:rsidRPr="00D50F0B">
        <w:rPr>
          <w:spacing w:val="1"/>
        </w:rPr>
        <w:t>cou</w:t>
      </w:r>
      <w:r w:rsidRPr="00D50F0B">
        <w:rPr>
          <w:spacing w:val="-1"/>
        </w:rPr>
        <w:t>n</w:t>
      </w:r>
      <w:r w:rsidRPr="00D50F0B">
        <w:t>t</w:t>
      </w:r>
      <w:r w:rsidRPr="00D50F0B">
        <w:rPr>
          <w:spacing w:val="-5"/>
        </w:rPr>
        <w:t xml:space="preserve"> </w:t>
      </w:r>
      <w:r w:rsidRPr="00D50F0B">
        <w:rPr>
          <w:spacing w:val="1"/>
        </w:rPr>
        <w:t>903</w:t>
      </w:r>
      <w:r w:rsidRPr="00D50F0B">
        <w:t xml:space="preserve">, </w:t>
      </w:r>
      <w:r w:rsidRPr="00D50F0B">
        <w:rPr>
          <w:spacing w:val="3"/>
        </w:rPr>
        <w:t>T</w:t>
      </w:r>
      <w:r w:rsidRPr="00D50F0B">
        <w:rPr>
          <w:spacing w:val="1"/>
        </w:rPr>
        <w:t>r</w:t>
      </w:r>
      <w:r w:rsidRPr="00D50F0B">
        <w:t>a</w:t>
      </w:r>
      <w:r w:rsidRPr="00D50F0B">
        <w:rPr>
          <w:spacing w:val="-1"/>
        </w:rPr>
        <w:t>ns</w:t>
      </w:r>
      <w:r w:rsidRPr="00D50F0B">
        <w:rPr>
          <w:spacing w:val="1"/>
        </w:rPr>
        <w:t>por</w:t>
      </w:r>
      <w:r w:rsidRPr="00D50F0B">
        <w:t>tati</w:t>
      </w:r>
      <w:r w:rsidRPr="00D50F0B">
        <w:rPr>
          <w:spacing w:val="1"/>
        </w:rPr>
        <w:t>o</w:t>
      </w:r>
      <w:r w:rsidRPr="00D50F0B">
        <w:t>n</w:t>
      </w:r>
      <w:r w:rsidRPr="00D50F0B">
        <w:rPr>
          <w:spacing w:val="-13"/>
        </w:rPr>
        <w:t xml:space="preserve"> </w:t>
      </w:r>
      <w:r w:rsidRPr="00D50F0B">
        <w:t>E</w:t>
      </w:r>
      <w:r w:rsidRPr="00D50F0B">
        <w:rPr>
          <w:spacing w:val="-1"/>
        </w:rPr>
        <w:t>x</w:t>
      </w:r>
      <w:r w:rsidRPr="00D50F0B">
        <w:rPr>
          <w:spacing w:val="1"/>
        </w:rPr>
        <w:t>p</w:t>
      </w:r>
      <w:r w:rsidRPr="00D50F0B">
        <w:t>e</w:t>
      </w:r>
      <w:r w:rsidRPr="00D50F0B">
        <w:rPr>
          <w:spacing w:val="-1"/>
        </w:rPr>
        <w:t>ns</w:t>
      </w:r>
      <w:r w:rsidRPr="00D50F0B">
        <w:t>e</w:t>
      </w:r>
      <w:r w:rsidRPr="00D50F0B">
        <w:rPr>
          <w:spacing w:val="4"/>
        </w:rPr>
        <w:t>s</w:t>
      </w:r>
      <w:r w:rsidRPr="00D50F0B">
        <w:rPr>
          <w:spacing w:val="1"/>
        </w:rPr>
        <w:t>—</w:t>
      </w:r>
      <w:r w:rsidRPr="00D50F0B">
        <w:rPr>
          <w:spacing w:val="-1"/>
        </w:rPr>
        <w:t>C</w:t>
      </w:r>
      <w:r w:rsidRPr="00D50F0B">
        <w:rPr>
          <w:spacing w:val="2"/>
        </w:rPr>
        <w:t>l</w:t>
      </w:r>
      <w:r w:rsidRPr="00D50F0B">
        <w:t>e</w:t>
      </w:r>
      <w:r w:rsidRPr="00D50F0B">
        <w:rPr>
          <w:spacing w:val="1"/>
        </w:rPr>
        <w:t>ar</w:t>
      </w:r>
      <w:r w:rsidRPr="00D50F0B">
        <w:t>i</w:t>
      </w:r>
      <w:r w:rsidRPr="00D50F0B">
        <w:rPr>
          <w:spacing w:val="-1"/>
        </w:rPr>
        <w:t>ng</w:t>
      </w:r>
      <w:r w:rsidRPr="00D50F0B">
        <w:t>,</w:t>
      </w:r>
      <w:r w:rsidRPr="00D50F0B">
        <w:rPr>
          <w:spacing w:val="-16"/>
        </w:rPr>
        <w:t xml:space="preserve"> </w:t>
      </w:r>
      <w:r w:rsidRPr="00D50F0B">
        <w:rPr>
          <w:spacing w:val="3"/>
        </w:rPr>
        <w:t>a</w:t>
      </w:r>
      <w:r w:rsidRPr="00D50F0B">
        <w:rPr>
          <w:spacing w:val="-1"/>
        </w:rPr>
        <w:t>n</w:t>
      </w:r>
      <w:r w:rsidRPr="00D50F0B">
        <w:t>d</w:t>
      </w:r>
      <w:r w:rsidRPr="00D50F0B">
        <w:rPr>
          <w:spacing w:val="-2"/>
        </w:rPr>
        <w:t xml:space="preserve"> </w:t>
      </w:r>
      <w:r w:rsidRPr="00D50F0B">
        <w:rPr>
          <w:spacing w:val="1"/>
        </w:rPr>
        <w:t>d</w:t>
      </w:r>
      <w:r w:rsidRPr="00D50F0B">
        <w:t>e</w:t>
      </w:r>
      <w:r w:rsidRPr="00D50F0B">
        <w:rPr>
          <w:spacing w:val="1"/>
        </w:rPr>
        <w:t>pr</w:t>
      </w:r>
      <w:r w:rsidRPr="00D50F0B">
        <w:t>e</w:t>
      </w:r>
      <w:r w:rsidRPr="00D50F0B">
        <w:rPr>
          <w:spacing w:val="1"/>
        </w:rPr>
        <w:t>c</w:t>
      </w:r>
      <w:r w:rsidRPr="00D50F0B">
        <w:t>iati</w:t>
      </w:r>
      <w:r w:rsidRPr="00D50F0B">
        <w:rPr>
          <w:spacing w:val="1"/>
        </w:rPr>
        <w:t>o</w:t>
      </w:r>
      <w:r w:rsidRPr="00D50F0B">
        <w:t>n</w:t>
      </w:r>
      <w:r w:rsidRPr="00D50F0B">
        <w:rPr>
          <w:spacing w:val="-11"/>
        </w:rPr>
        <w:t xml:space="preserve"> </w:t>
      </w:r>
      <w:r w:rsidRPr="00D50F0B">
        <w:rPr>
          <w:spacing w:val="1"/>
        </w:rPr>
        <w:t>o</w:t>
      </w:r>
      <w:r w:rsidRPr="00D50F0B">
        <w:t>n</w:t>
      </w:r>
      <w:r w:rsidRPr="00D50F0B">
        <w:rPr>
          <w:spacing w:val="-3"/>
        </w:rPr>
        <w:t xml:space="preserve"> </w:t>
      </w:r>
      <w:r w:rsidRPr="00D50F0B">
        <w:rPr>
          <w:spacing w:val="-1"/>
        </w:rPr>
        <w:t>g</w:t>
      </w:r>
      <w:r w:rsidRPr="00D50F0B">
        <w:rPr>
          <w:spacing w:val="3"/>
        </w:rPr>
        <w:t>e</w:t>
      </w:r>
      <w:r w:rsidRPr="00D50F0B">
        <w:rPr>
          <w:spacing w:val="-1"/>
        </w:rPr>
        <w:t>n</w:t>
      </w:r>
      <w:r w:rsidRPr="00D50F0B">
        <w:t>e</w:t>
      </w:r>
      <w:r w:rsidRPr="00D50F0B">
        <w:rPr>
          <w:spacing w:val="1"/>
        </w:rPr>
        <w:t>r</w:t>
      </w:r>
      <w:r w:rsidRPr="00D50F0B">
        <w:t>al</w:t>
      </w:r>
      <w:r w:rsidRPr="00D50F0B">
        <w:rPr>
          <w:spacing w:val="-6"/>
        </w:rPr>
        <w:t xml:space="preserve"> </w:t>
      </w:r>
      <w:r w:rsidRPr="00D50F0B">
        <w:t>t</w:t>
      </w:r>
      <w:r w:rsidRPr="00D50F0B">
        <w:rPr>
          <w:spacing w:val="1"/>
        </w:rPr>
        <w:t>oo</w:t>
      </w:r>
      <w:r w:rsidRPr="00D50F0B">
        <w:t>ls</w:t>
      </w:r>
      <w:r w:rsidRPr="00D50F0B">
        <w:rPr>
          <w:spacing w:val="-5"/>
        </w:rPr>
        <w:t xml:space="preserve"> </w:t>
      </w:r>
      <w:r w:rsidRPr="00D50F0B">
        <w:t>a</w:t>
      </w:r>
      <w:r w:rsidRPr="00D50F0B">
        <w:rPr>
          <w:spacing w:val="-1"/>
        </w:rPr>
        <w:t>n</w:t>
      </w:r>
      <w:r w:rsidRPr="00D50F0B">
        <w:t>d</w:t>
      </w:r>
      <w:r w:rsidRPr="00D50F0B">
        <w:rPr>
          <w:spacing w:val="1"/>
        </w:rPr>
        <w:t xml:space="preserve"> </w:t>
      </w:r>
      <w:r w:rsidRPr="00D50F0B">
        <w:rPr>
          <w:spacing w:val="-5"/>
        </w:rPr>
        <w:t>w</w:t>
      </w:r>
      <w:r w:rsidRPr="00D50F0B">
        <w:rPr>
          <w:spacing w:val="1"/>
        </w:rPr>
        <w:t>o</w:t>
      </w:r>
      <w:r w:rsidRPr="00D50F0B">
        <w:rPr>
          <w:spacing w:val="3"/>
        </w:rPr>
        <w:t>r</w:t>
      </w:r>
      <w:r w:rsidRPr="00D50F0B">
        <w:t>k</w:t>
      </w:r>
      <w:r w:rsidRPr="00D50F0B">
        <w:rPr>
          <w:spacing w:val="-5"/>
        </w:rPr>
        <w:t xml:space="preserve"> </w:t>
      </w:r>
      <w:r w:rsidRPr="00D50F0B">
        <w:t>e</w:t>
      </w:r>
      <w:r w:rsidRPr="00D50F0B">
        <w:rPr>
          <w:spacing w:val="1"/>
        </w:rPr>
        <w:t>q</w:t>
      </w:r>
      <w:r w:rsidRPr="00D50F0B">
        <w:rPr>
          <w:spacing w:val="-1"/>
        </w:rPr>
        <w:t>u</w:t>
      </w:r>
      <w:r w:rsidRPr="00D50F0B">
        <w:t>i</w:t>
      </w:r>
      <w:r w:rsidRPr="00D50F0B">
        <w:rPr>
          <w:spacing w:val="3"/>
        </w:rPr>
        <w:t>p</w:t>
      </w:r>
      <w:r w:rsidRPr="00D50F0B">
        <w:rPr>
          <w:spacing w:val="-1"/>
        </w:rPr>
        <w:t>m</w:t>
      </w:r>
      <w:r w:rsidRPr="00D50F0B">
        <w:rPr>
          <w:spacing w:val="3"/>
        </w:rPr>
        <w:t>e</w:t>
      </w:r>
      <w:r w:rsidRPr="00D50F0B">
        <w:rPr>
          <w:spacing w:val="-1"/>
        </w:rPr>
        <w:t>n</w:t>
      </w:r>
      <w:r w:rsidRPr="00D50F0B">
        <w:t>t</w:t>
      </w:r>
      <w:r w:rsidRPr="00D50F0B">
        <w:rPr>
          <w:spacing w:val="-1"/>
        </w:rPr>
        <w:t xml:space="preserve"> </w:t>
      </w:r>
      <w:r w:rsidRPr="00D50F0B">
        <w:rPr>
          <w:spacing w:val="1"/>
        </w:rPr>
        <w:t>u</w:t>
      </w:r>
      <w:r w:rsidRPr="00D50F0B">
        <w:rPr>
          <w:spacing w:val="-1"/>
        </w:rPr>
        <w:t>s</w:t>
      </w:r>
      <w:r w:rsidRPr="00D50F0B">
        <w:t>ed</w:t>
      </w:r>
      <w:r w:rsidRPr="00D50F0B">
        <w:rPr>
          <w:spacing w:val="-2"/>
        </w:rPr>
        <w:t xml:space="preserve"> </w:t>
      </w:r>
      <w:r w:rsidRPr="00D50F0B">
        <w:t>in c</w:t>
      </w:r>
      <w:r w:rsidRPr="00D50F0B">
        <w:rPr>
          <w:spacing w:val="1"/>
        </w:rPr>
        <w:t>o</w:t>
      </w:r>
      <w:r w:rsidRPr="00D50F0B">
        <w:rPr>
          <w:spacing w:val="-1"/>
        </w:rPr>
        <w:t>ns</w:t>
      </w:r>
      <w:r w:rsidRPr="00D50F0B">
        <w:t>tr</w:t>
      </w:r>
      <w:r w:rsidRPr="00D50F0B">
        <w:rPr>
          <w:spacing w:val="-1"/>
        </w:rPr>
        <w:t>u</w:t>
      </w:r>
      <w:r w:rsidRPr="00D50F0B">
        <w:t>c</w:t>
      </w:r>
      <w:r w:rsidRPr="00D50F0B">
        <w:rPr>
          <w:spacing w:val="2"/>
        </w:rPr>
        <w:t>t</w:t>
      </w:r>
      <w:r w:rsidRPr="00D50F0B">
        <w:t>i</w:t>
      </w:r>
      <w:r w:rsidRPr="00D50F0B">
        <w:rPr>
          <w:spacing w:val="1"/>
        </w:rPr>
        <w:t>o</w:t>
      </w:r>
      <w:r w:rsidRPr="00D50F0B">
        <w:t>n</w:t>
      </w:r>
      <w:r w:rsidRPr="00D50F0B">
        <w:rPr>
          <w:spacing w:val="-9"/>
        </w:rPr>
        <w:t xml:space="preserve"> </w:t>
      </w:r>
      <w:r w:rsidRPr="00D50F0B">
        <w:rPr>
          <w:spacing w:val="-2"/>
        </w:rPr>
        <w:t>w</w:t>
      </w:r>
      <w:r w:rsidRPr="00D50F0B">
        <w:rPr>
          <w:spacing w:val="1"/>
        </w:rPr>
        <w:t>or</w:t>
      </w:r>
      <w:r w:rsidRPr="00D50F0B">
        <w:t>k</w:t>
      </w:r>
      <w:r w:rsidRPr="00D50F0B">
        <w:rPr>
          <w:spacing w:val="-5"/>
        </w:rPr>
        <w:t xml:space="preserve"> </w:t>
      </w:r>
      <w:r w:rsidRPr="00D50F0B">
        <w:rPr>
          <w:spacing w:val="2"/>
        </w:rPr>
        <w:t>s</w:t>
      </w:r>
      <w:r w:rsidRPr="00D50F0B">
        <w:rPr>
          <w:spacing w:val="-1"/>
        </w:rPr>
        <w:t>h</w:t>
      </w:r>
      <w:r w:rsidRPr="00D50F0B">
        <w:t>all</w:t>
      </w:r>
      <w:r w:rsidRPr="00D50F0B">
        <w:rPr>
          <w:spacing w:val="-4"/>
        </w:rPr>
        <w:t xml:space="preserve"> </w:t>
      </w:r>
      <w:r w:rsidRPr="00D50F0B">
        <w:rPr>
          <w:spacing w:val="1"/>
        </w:rPr>
        <w:t>b</w:t>
      </w:r>
      <w:r w:rsidRPr="00D50F0B">
        <w:t>e</w:t>
      </w:r>
      <w:r w:rsidRPr="00D50F0B">
        <w:rPr>
          <w:spacing w:val="-1"/>
        </w:rPr>
        <w:t xml:space="preserve"> </w:t>
      </w:r>
      <w:r w:rsidRPr="00D50F0B">
        <w:t>c</w:t>
      </w:r>
      <w:r w:rsidRPr="00D50F0B">
        <w:rPr>
          <w:spacing w:val="-1"/>
        </w:rPr>
        <w:t>h</w:t>
      </w:r>
      <w:r w:rsidRPr="00D50F0B">
        <w:rPr>
          <w:spacing w:val="3"/>
        </w:rPr>
        <w:t>a</w:t>
      </w:r>
      <w:r w:rsidRPr="00D50F0B">
        <w:rPr>
          <w:spacing w:val="1"/>
        </w:rPr>
        <w:t>r</w:t>
      </w:r>
      <w:r w:rsidRPr="00D50F0B">
        <w:rPr>
          <w:spacing w:val="-1"/>
        </w:rPr>
        <w:t>g</w:t>
      </w:r>
      <w:r w:rsidRPr="00D50F0B">
        <w:t>ed</w:t>
      </w:r>
      <w:r w:rsidRPr="00D50F0B">
        <w:rPr>
          <w:spacing w:val="-4"/>
        </w:rPr>
        <w:t xml:space="preserve"> </w:t>
      </w:r>
      <w:r w:rsidRPr="00D50F0B">
        <w:t>to</w:t>
      </w:r>
      <w:r w:rsidRPr="00D50F0B">
        <w:rPr>
          <w:spacing w:val="-1"/>
        </w:rPr>
        <w:t xml:space="preserve"> </w:t>
      </w:r>
      <w:r w:rsidRPr="00D50F0B">
        <w:t>t</w:t>
      </w:r>
      <w:r w:rsidRPr="00D50F0B">
        <w:rPr>
          <w:spacing w:val="-1"/>
        </w:rPr>
        <w:t>h</w:t>
      </w:r>
      <w:r w:rsidRPr="00D50F0B">
        <w:t>e</w:t>
      </w:r>
      <w:r w:rsidRPr="00D50F0B">
        <w:rPr>
          <w:spacing w:val="1"/>
        </w:rPr>
        <w:t xml:space="preserve"> </w:t>
      </w:r>
      <w:r w:rsidRPr="00D50F0B">
        <w:rPr>
          <w:spacing w:val="-5"/>
        </w:rPr>
        <w:t>w</w:t>
      </w:r>
      <w:r w:rsidRPr="00D50F0B">
        <w:rPr>
          <w:spacing w:val="1"/>
        </w:rPr>
        <w:t>o</w:t>
      </w:r>
      <w:r w:rsidRPr="00D50F0B">
        <w:rPr>
          <w:spacing w:val="3"/>
        </w:rPr>
        <w:t>r</w:t>
      </w:r>
      <w:r w:rsidRPr="00D50F0B">
        <w:t>k</w:t>
      </w:r>
      <w:r w:rsidRPr="00D50F0B">
        <w:rPr>
          <w:spacing w:val="-5"/>
        </w:rPr>
        <w:t xml:space="preserve"> </w:t>
      </w:r>
      <w:r w:rsidRPr="00D50F0B">
        <w:rPr>
          <w:spacing w:val="1"/>
        </w:rPr>
        <w:t>o</w:t>
      </w:r>
      <w:r w:rsidRPr="00D50F0B">
        <w:t>r</w:t>
      </w:r>
      <w:r w:rsidRPr="00D50F0B">
        <w:rPr>
          <w:spacing w:val="-1"/>
        </w:rPr>
        <w:t xml:space="preserve"> </w:t>
      </w:r>
      <w:r w:rsidRPr="00D50F0B">
        <w:t>j</w:t>
      </w:r>
      <w:r w:rsidRPr="00D50F0B">
        <w:rPr>
          <w:spacing w:val="1"/>
        </w:rPr>
        <w:t>o</w:t>
      </w:r>
      <w:r w:rsidRPr="00D50F0B">
        <w:t>b</w:t>
      </w:r>
      <w:r w:rsidRPr="00D50F0B">
        <w:rPr>
          <w:spacing w:val="-2"/>
        </w:rPr>
        <w:t xml:space="preserve"> </w:t>
      </w:r>
      <w:r w:rsidRPr="00D50F0B">
        <w:rPr>
          <w:spacing w:val="1"/>
        </w:rPr>
        <w:t>b</w:t>
      </w:r>
      <w:r w:rsidRPr="00D50F0B">
        <w:t>e</w:t>
      </w:r>
      <w:r w:rsidRPr="00D50F0B">
        <w:rPr>
          <w:spacing w:val="-1"/>
        </w:rPr>
        <w:t>n</w:t>
      </w:r>
      <w:r w:rsidRPr="00D50F0B">
        <w:t>e</w:t>
      </w:r>
      <w:r w:rsidRPr="00D50F0B">
        <w:rPr>
          <w:spacing w:val="-1"/>
        </w:rPr>
        <w:t>f</w:t>
      </w:r>
      <w:r w:rsidRPr="00D50F0B">
        <w:t>ite</w:t>
      </w:r>
      <w:r w:rsidRPr="00D50F0B">
        <w:rPr>
          <w:spacing w:val="1"/>
        </w:rPr>
        <w:t>d</w:t>
      </w:r>
      <w:r w:rsidRPr="00D50F0B">
        <w:t>.</w:t>
      </w:r>
      <w:r w:rsidRPr="00D50F0B">
        <w:rPr>
          <w:spacing w:val="41"/>
        </w:rPr>
        <w:t xml:space="preserve"> </w:t>
      </w:r>
      <w:r w:rsidRPr="00D50F0B">
        <w:rPr>
          <w:spacing w:val="3"/>
        </w:rPr>
        <w:t>T</w:t>
      </w:r>
      <w:r w:rsidRPr="00D50F0B">
        <w:rPr>
          <w:spacing w:val="-1"/>
        </w:rPr>
        <w:t>h</w:t>
      </w:r>
      <w:r w:rsidRPr="00D50F0B">
        <w:t>e</w:t>
      </w:r>
      <w:r w:rsidRPr="00D50F0B">
        <w:rPr>
          <w:spacing w:val="-2"/>
        </w:rPr>
        <w:t xml:space="preserve"> </w:t>
      </w:r>
      <w:r w:rsidRPr="00D50F0B">
        <w:rPr>
          <w:spacing w:val="-1"/>
        </w:rPr>
        <w:t>u</w:t>
      </w:r>
      <w:r w:rsidRPr="00D50F0B">
        <w:t>til</w:t>
      </w:r>
      <w:r w:rsidRPr="00D50F0B">
        <w:rPr>
          <w:spacing w:val="-1"/>
        </w:rPr>
        <w:t>i</w:t>
      </w:r>
      <w:r w:rsidRPr="00D50F0B">
        <w:rPr>
          <w:spacing w:val="2"/>
        </w:rPr>
        <w:t>t</w:t>
      </w:r>
      <w:r w:rsidRPr="00D50F0B">
        <w:t>y</w:t>
      </w:r>
      <w:r w:rsidRPr="00D50F0B">
        <w:rPr>
          <w:spacing w:val="-4"/>
        </w:rPr>
        <w:t xml:space="preserve"> m</w:t>
      </w:r>
      <w:r w:rsidRPr="00D50F0B">
        <w:rPr>
          <w:spacing w:val="3"/>
        </w:rPr>
        <w:t>a</w:t>
      </w:r>
      <w:r w:rsidRPr="00D50F0B">
        <w:rPr>
          <w:spacing w:val="-1"/>
        </w:rPr>
        <w:t>y</w:t>
      </w:r>
      <w:r w:rsidRPr="00D50F0B">
        <w:t>,</w:t>
      </w:r>
      <w:r w:rsidRPr="00D50F0B">
        <w:rPr>
          <w:spacing w:val="-3"/>
        </w:rPr>
        <w:t xml:space="preserve"> </w:t>
      </w:r>
      <w:r w:rsidRPr="00D50F0B">
        <w:t>at</w:t>
      </w:r>
      <w:r w:rsidRPr="00D50F0B">
        <w:rPr>
          <w:spacing w:val="-1"/>
        </w:rPr>
        <w:t xml:space="preserve"> </w:t>
      </w:r>
      <w:r w:rsidRPr="00D50F0B">
        <w:t>its</w:t>
      </w:r>
      <w:r w:rsidRPr="00D50F0B">
        <w:rPr>
          <w:spacing w:val="-3"/>
        </w:rPr>
        <w:t xml:space="preserve"> </w:t>
      </w:r>
      <w:r w:rsidRPr="00D50F0B">
        <w:rPr>
          <w:spacing w:val="1"/>
        </w:rPr>
        <w:t>op</w:t>
      </w:r>
      <w:r w:rsidRPr="00D50F0B">
        <w:t>t</w:t>
      </w:r>
      <w:r w:rsidRPr="00D50F0B">
        <w:rPr>
          <w:spacing w:val="2"/>
        </w:rPr>
        <w:t>i</w:t>
      </w:r>
      <w:r w:rsidRPr="00D50F0B">
        <w:rPr>
          <w:spacing w:val="1"/>
        </w:rPr>
        <w:t>o</w:t>
      </w:r>
      <w:r w:rsidRPr="00D50F0B">
        <w:rPr>
          <w:spacing w:val="-1"/>
        </w:rPr>
        <w:t>n</w:t>
      </w:r>
      <w:r w:rsidRPr="00D50F0B">
        <w:t>,</w:t>
      </w:r>
      <w:r w:rsidRPr="00D50F0B">
        <w:rPr>
          <w:spacing w:val="-5"/>
        </w:rPr>
        <w:t xml:space="preserve"> </w:t>
      </w:r>
      <w:r w:rsidRPr="00D50F0B">
        <w:rPr>
          <w:spacing w:val="1"/>
        </w:rPr>
        <w:t>d</w:t>
      </w:r>
      <w:r w:rsidRPr="00D50F0B">
        <w:t>i</w:t>
      </w:r>
      <w:r w:rsidRPr="00D50F0B">
        <w:rPr>
          <w:spacing w:val="-1"/>
        </w:rPr>
        <w:t>s</w:t>
      </w:r>
      <w:r w:rsidRPr="00D50F0B">
        <w:t>tri</w:t>
      </w:r>
      <w:r w:rsidRPr="00D50F0B">
        <w:rPr>
          <w:spacing w:val="1"/>
        </w:rPr>
        <w:t>b</w:t>
      </w:r>
      <w:r w:rsidRPr="00D50F0B">
        <w:rPr>
          <w:spacing w:val="-1"/>
        </w:rPr>
        <w:t>u</w:t>
      </w:r>
      <w:r w:rsidRPr="00D50F0B">
        <w:t xml:space="preserve">te </w:t>
      </w:r>
      <w:r w:rsidRPr="00D50F0B">
        <w:rPr>
          <w:spacing w:val="1"/>
        </w:rPr>
        <w:t>d</w:t>
      </w:r>
      <w:r w:rsidRPr="00D50F0B">
        <w:t>e</w:t>
      </w:r>
      <w:r w:rsidRPr="00D50F0B">
        <w:rPr>
          <w:spacing w:val="1"/>
        </w:rPr>
        <w:t>pr</w:t>
      </w:r>
      <w:r w:rsidRPr="00D50F0B">
        <w:t>e</w:t>
      </w:r>
      <w:r w:rsidRPr="00D50F0B">
        <w:rPr>
          <w:spacing w:val="1"/>
        </w:rPr>
        <w:t>c</w:t>
      </w:r>
      <w:r w:rsidRPr="00D50F0B">
        <w:t>iati</w:t>
      </w:r>
      <w:r w:rsidRPr="00D50F0B">
        <w:rPr>
          <w:spacing w:val="1"/>
        </w:rPr>
        <w:t>o</w:t>
      </w:r>
      <w:r w:rsidRPr="00D50F0B">
        <w:t>n</w:t>
      </w:r>
      <w:r w:rsidRPr="00D50F0B">
        <w:rPr>
          <w:spacing w:val="-11"/>
        </w:rPr>
        <w:t xml:space="preserve"> </w:t>
      </w:r>
      <w:r w:rsidRPr="00D50F0B">
        <w:rPr>
          <w:spacing w:val="1"/>
        </w:rPr>
        <w:t>o</w:t>
      </w:r>
      <w:r w:rsidRPr="00D50F0B">
        <w:t>n</w:t>
      </w:r>
      <w:r w:rsidRPr="00D50F0B">
        <w:rPr>
          <w:spacing w:val="-3"/>
        </w:rPr>
        <w:t xml:space="preserve"> </w:t>
      </w:r>
      <w:r w:rsidRPr="00D50F0B">
        <w:t>t</w:t>
      </w:r>
      <w:r w:rsidRPr="00D50F0B">
        <w:rPr>
          <w:spacing w:val="-1"/>
        </w:rPr>
        <w:t>h</w:t>
      </w:r>
      <w:r w:rsidRPr="00D50F0B">
        <w:t>e</w:t>
      </w:r>
      <w:r w:rsidRPr="00D50F0B">
        <w:rPr>
          <w:spacing w:val="-1"/>
        </w:rPr>
        <w:t xml:space="preserve"> </w:t>
      </w:r>
      <w:r w:rsidRPr="00D50F0B">
        <w:t>latter</w:t>
      </w:r>
      <w:r w:rsidRPr="00D50F0B">
        <w:rPr>
          <w:spacing w:val="-3"/>
        </w:rPr>
        <w:t xml:space="preserve"> </w:t>
      </w:r>
      <w:r w:rsidRPr="00D50F0B">
        <w:t>it</w:t>
      </w:r>
      <w:r w:rsidRPr="00D50F0B">
        <w:rPr>
          <w:spacing w:val="2"/>
        </w:rPr>
        <w:t>e</w:t>
      </w:r>
      <w:r w:rsidRPr="00D50F0B">
        <w:rPr>
          <w:spacing w:val="1"/>
        </w:rPr>
        <w:t>m</w:t>
      </w:r>
      <w:r w:rsidRPr="00D50F0B">
        <w:t>s</w:t>
      </w:r>
      <w:r w:rsidRPr="00D50F0B">
        <w:rPr>
          <w:spacing w:val="-4"/>
        </w:rPr>
        <w:t xml:space="preserve"> </w:t>
      </w:r>
      <w:r w:rsidRPr="00D50F0B">
        <w:t>t</w:t>
      </w:r>
      <w:r w:rsidRPr="00D50F0B">
        <w:rPr>
          <w:spacing w:val="-1"/>
        </w:rPr>
        <w:t>h</w:t>
      </w:r>
      <w:r w:rsidRPr="00D50F0B">
        <w:rPr>
          <w:spacing w:val="1"/>
        </w:rPr>
        <w:t>roug</w:t>
      </w:r>
      <w:r w:rsidRPr="00D50F0B">
        <w:t>h</w:t>
      </w:r>
      <w:r w:rsidRPr="00D50F0B">
        <w:rPr>
          <w:spacing w:val="-5"/>
        </w:rPr>
        <w:t xml:space="preserve"> </w:t>
      </w:r>
      <w:r w:rsidRPr="00D50F0B">
        <w:rPr>
          <w:spacing w:val="-2"/>
        </w:rPr>
        <w:t>A</w:t>
      </w:r>
      <w:r w:rsidRPr="00D50F0B">
        <w:t>c</w:t>
      </w:r>
      <w:r w:rsidRPr="00D50F0B">
        <w:rPr>
          <w:spacing w:val="1"/>
        </w:rPr>
        <w:t>cou</w:t>
      </w:r>
      <w:r w:rsidRPr="00D50F0B">
        <w:rPr>
          <w:spacing w:val="-1"/>
        </w:rPr>
        <w:t>n</w:t>
      </w:r>
      <w:r w:rsidRPr="00D50F0B">
        <w:t>t</w:t>
      </w:r>
      <w:r w:rsidRPr="00D50F0B">
        <w:rPr>
          <w:spacing w:val="-7"/>
        </w:rPr>
        <w:t xml:space="preserve"> </w:t>
      </w:r>
      <w:r w:rsidRPr="00D50F0B">
        <w:rPr>
          <w:spacing w:val="1"/>
        </w:rPr>
        <w:t>906</w:t>
      </w:r>
      <w:r w:rsidRPr="00D50F0B">
        <w:t>,</w:t>
      </w:r>
      <w:r w:rsidRPr="00D50F0B">
        <w:rPr>
          <w:spacing w:val="-5"/>
        </w:rPr>
        <w:t xml:space="preserve"> </w:t>
      </w:r>
      <w:r w:rsidRPr="00D50F0B">
        <w:rPr>
          <w:spacing w:val="3"/>
        </w:rPr>
        <w:t>T</w:t>
      </w:r>
      <w:r w:rsidRPr="00D50F0B">
        <w:rPr>
          <w:spacing w:val="-1"/>
        </w:rPr>
        <w:t>o</w:t>
      </w:r>
      <w:r w:rsidRPr="00D50F0B">
        <w:rPr>
          <w:spacing w:val="1"/>
        </w:rPr>
        <w:t>o</w:t>
      </w:r>
      <w:r w:rsidRPr="00D50F0B">
        <w:t>ls</w:t>
      </w:r>
      <w:r w:rsidRPr="00D50F0B">
        <w:rPr>
          <w:spacing w:val="-6"/>
        </w:rPr>
        <w:t xml:space="preserve"> </w:t>
      </w:r>
      <w:r w:rsidRPr="00D50F0B">
        <w:t>a</w:t>
      </w:r>
      <w:r w:rsidRPr="00D50F0B">
        <w:rPr>
          <w:spacing w:val="-1"/>
        </w:rPr>
        <w:t>n</w:t>
      </w:r>
      <w:r w:rsidRPr="00D50F0B">
        <w:t>d</w:t>
      </w:r>
      <w:r w:rsidRPr="00D50F0B">
        <w:rPr>
          <w:spacing w:val="-2"/>
        </w:rPr>
        <w:t xml:space="preserve"> </w:t>
      </w:r>
      <w:r w:rsidRPr="00D50F0B">
        <w:rPr>
          <w:spacing w:val="1"/>
        </w:rPr>
        <w:t>Wor</w:t>
      </w:r>
      <w:r w:rsidRPr="00D50F0B">
        <w:t>k</w:t>
      </w:r>
      <w:r w:rsidRPr="00D50F0B">
        <w:rPr>
          <w:spacing w:val="-6"/>
        </w:rPr>
        <w:t xml:space="preserve"> </w:t>
      </w:r>
      <w:r w:rsidRPr="00D50F0B">
        <w:t>E</w:t>
      </w:r>
      <w:r w:rsidRPr="00D50F0B">
        <w:rPr>
          <w:spacing w:val="1"/>
        </w:rPr>
        <w:t>q</w:t>
      </w:r>
      <w:r w:rsidRPr="00D50F0B">
        <w:rPr>
          <w:spacing w:val="-1"/>
        </w:rPr>
        <w:t>u</w:t>
      </w:r>
      <w:r w:rsidRPr="00D50F0B">
        <w:t>i</w:t>
      </w:r>
      <w:r w:rsidRPr="00D50F0B">
        <w:rPr>
          <w:spacing w:val="3"/>
        </w:rPr>
        <w:t>p</w:t>
      </w:r>
      <w:r w:rsidRPr="00D50F0B">
        <w:rPr>
          <w:spacing w:val="-4"/>
        </w:rPr>
        <w:t>m</w:t>
      </w:r>
      <w:r w:rsidRPr="00D50F0B">
        <w:t>e</w:t>
      </w:r>
      <w:r w:rsidRPr="00D50F0B">
        <w:rPr>
          <w:spacing w:val="-1"/>
        </w:rPr>
        <w:t>n</w:t>
      </w:r>
      <w:r w:rsidRPr="00D50F0B">
        <w:rPr>
          <w:spacing w:val="11"/>
        </w:rPr>
        <w:t>t</w:t>
      </w:r>
      <w:r w:rsidRPr="00D50F0B">
        <w:t>—</w:t>
      </w:r>
      <w:r w:rsidRPr="00D50F0B">
        <w:rPr>
          <w:spacing w:val="1"/>
        </w:rPr>
        <w:t>C</w:t>
      </w:r>
      <w:r w:rsidRPr="00D50F0B">
        <w:t>lea</w:t>
      </w:r>
      <w:r w:rsidRPr="00D50F0B">
        <w:rPr>
          <w:spacing w:val="1"/>
        </w:rPr>
        <w:t>r</w:t>
      </w:r>
      <w:r w:rsidRPr="00D50F0B">
        <w:t>i</w:t>
      </w:r>
      <w:r w:rsidRPr="00D50F0B">
        <w:rPr>
          <w:spacing w:val="-1"/>
        </w:rPr>
        <w:t>ng</w:t>
      </w:r>
      <w:r w:rsidRPr="00D50F0B">
        <w:t>,</w:t>
      </w:r>
      <w:r w:rsidRPr="00D50F0B">
        <w:rPr>
          <w:spacing w:val="-17"/>
        </w:rPr>
        <w:t xml:space="preserve"> </w:t>
      </w:r>
      <w:r w:rsidRPr="00D50F0B">
        <w:rPr>
          <w:spacing w:val="3"/>
        </w:rPr>
        <w:t>a</w:t>
      </w:r>
      <w:r w:rsidRPr="00D50F0B">
        <w:rPr>
          <w:spacing w:val="-1"/>
        </w:rPr>
        <w:t>n</w:t>
      </w:r>
      <w:r w:rsidRPr="00D50F0B">
        <w:t>d</w:t>
      </w:r>
      <w:r w:rsidRPr="00D50F0B">
        <w:rPr>
          <w:spacing w:val="-2"/>
        </w:rPr>
        <w:t xml:space="preserve"> </w:t>
      </w:r>
      <w:r w:rsidRPr="00D50F0B">
        <w:t>it</w:t>
      </w:r>
      <w:r w:rsidRPr="00D50F0B">
        <w:rPr>
          <w:spacing w:val="1"/>
        </w:rPr>
        <w:t xml:space="preserve"> </w:t>
      </w:r>
      <w:r w:rsidRPr="00D50F0B">
        <w:rPr>
          <w:spacing w:val="-4"/>
        </w:rPr>
        <w:t>m</w:t>
      </w:r>
      <w:r w:rsidRPr="00D50F0B">
        <w:rPr>
          <w:spacing w:val="3"/>
        </w:rPr>
        <w:t>a</w:t>
      </w:r>
      <w:r w:rsidRPr="00D50F0B">
        <w:t>y also,</w:t>
      </w:r>
      <w:r w:rsidRPr="00D50F0B">
        <w:rPr>
          <w:spacing w:val="-3"/>
        </w:rPr>
        <w:t xml:space="preserve"> </w:t>
      </w:r>
      <w:r w:rsidRPr="00D50F0B">
        <w:t>at</w:t>
      </w:r>
      <w:r w:rsidRPr="00D50F0B">
        <w:rPr>
          <w:spacing w:val="-1"/>
        </w:rPr>
        <w:t xml:space="preserve"> </w:t>
      </w:r>
      <w:r w:rsidRPr="00D50F0B">
        <w:t>its</w:t>
      </w:r>
      <w:r w:rsidRPr="00D50F0B">
        <w:rPr>
          <w:spacing w:val="-3"/>
        </w:rPr>
        <w:t xml:space="preserve"> </w:t>
      </w:r>
      <w:r w:rsidRPr="00D50F0B">
        <w:rPr>
          <w:spacing w:val="1"/>
        </w:rPr>
        <w:t>op</w:t>
      </w:r>
      <w:r w:rsidRPr="00D50F0B">
        <w:t>ti</w:t>
      </w:r>
      <w:r w:rsidRPr="00D50F0B">
        <w:rPr>
          <w:spacing w:val="1"/>
        </w:rPr>
        <w:t>o</w:t>
      </w:r>
      <w:r w:rsidRPr="00D50F0B">
        <w:rPr>
          <w:spacing w:val="-1"/>
        </w:rPr>
        <w:t>n</w:t>
      </w:r>
      <w:r w:rsidRPr="00D50F0B">
        <w:t>,</w:t>
      </w:r>
      <w:r w:rsidRPr="00D50F0B">
        <w:rPr>
          <w:spacing w:val="-5"/>
        </w:rPr>
        <w:t xml:space="preserve"> </w:t>
      </w:r>
      <w:r w:rsidRPr="00D50F0B">
        <w:t>c</w:t>
      </w:r>
      <w:r w:rsidRPr="00D50F0B">
        <w:rPr>
          <w:spacing w:val="-1"/>
        </w:rPr>
        <w:t>h</w:t>
      </w:r>
      <w:r w:rsidRPr="00D50F0B">
        <w:t>a</w:t>
      </w:r>
      <w:r w:rsidRPr="00D50F0B">
        <w:rPr>
          <w:spacing w:val="1"/>
        </w:rPr>
        <w:t>r</w:t>
      </w:r>
      <w:r w:rsidRPr="00D50F0B">
        <w:rPr>
          <w:spacing w:val="-1"/>
        </w:rPr>
        <w:t>g</w:t>
      </w:r>
      <w:r w:rsidRPr="00D50F0B">
        <w:t>e</w:t>
      </w:r>
      <w:r w:rsidRPr="00D50F0B">
        <w:rPr>
          <w:spacing w:val="-4"/>
        </w:rPr>
        <w:t xml:space="preserve"> </w:t>
      </w:r>
      <w:r w:rsidRPr="00D50F0B">
        <w:t>to</w:t>
      </w:r>
      <w:r w:rsidRPr="00D50F0B">
        <w:rPr>
          <w:spacing w:val="-1"/>
        </w:rPr>
        <w:t xml:space="preserve"> </w:t>
      </w:r>
      <w:r w:rsidRPr="00D50F0B">
        <w:t>c</w:t>
      </w:r>
      <w:r w:rsidRPr="00D50F0B">
        <w:rPr>
          <w:spacing w:val="2"/>
        </w:rPr>
        <w:t>l</w:t>
      </w:r>
      <w:r w:rsidRPr="00D50F0B">
        <w:t>e</w:t>
      </w:r>
      <w:r w:rsidRPr="00D50F0B">
        <w:rPr>
          <w:spacing w:val="1"/>
        </w:rPr>
        <w:t>ar</w:t>
      </w:r>
      <w:r w:rsidRPr="00D50F0B">
        <w:t>i</w:t>
      </w:r>
      <w:r w:rsidRPr="00D50F0B">
        <w:rPr>
          <w:spacing w:val="-1"/>
        </w:rPr>
        <w:t>n</w:t>
      </w:r>
      <w:r w:rsidRPr="00D50F0B">
        <w:t>g</w:t>
      </w:r>
      <w:r w:rsidRPr="00D50F0B">
        <w:rPr>
          <w:spacing w:val="-3"/>
        </w:rPr>
        <w:t xml:space="preserve"> </w:t>
      </w:r>
      <w:r w:rsidRPr="00D50F0B">
        <w:t>a</w:t>
      </w:r>
      <w:r w:rsidRPr="00D50F0B">
        <w:rPr>
          <w:spacing w:val="1"/>
        </w:rPr>
        <w:t>c</w:t>
      </w:r>
      <w:r w:rsidRPr="00D50F0B">
        <w:t>c</w:t>
      </w:r>
      <w:r w:rsidRPr="00D50F0B">
        <w:rPr>
          <w:spacing w:val="1"/>
        </w:rPr>
        <w:t>ou</w:t>
      </w:r>
      <w:r w:rsidRPr="00D50F0B">
        <w:rPr>
          <w:spacing w:val="-1"/>
        </w:rPr>
        <w:t>n</w:t>
      </w:r>
      <w:r w:rsidRPr="00D50F0B">
        <w:rPr>
          <w:spacing w:val="2"/>
        </w:rPr>
        <w:t>t</w:t>
      </w:r>
      <w:r w:rsidRPr="00D50F0B">
        <w:rPr>
          <w:spacing w:val="-1"/>
        </w:rPr>
        <w:t>s</w:t>
      </w:r>
      <w:r w:rsidRPr="00D50F0B">
        <w:t>,</w:t>
      </w:r>
      <w:r w:rsidRPr="00D50F0B">
        <w:rPr>
          <w:spacing w:val="-6"/>
        </w:rPr>
        <w:t xml:space="preserve"> </w:t>
      </w:r>
      <w:r w:rsidRPr="00D50F0B">
        <w:t>i</w:t>
      </w:r>
      <w:r w:rsidRPr="00D50F0B">
        <w:rPr>
          <w:spacing w:val="1"/>
        </w:rPr>
        <w:t>n</w:t>
      </w:r>
      <w:r w:rsidRPr="00D50F0B">
        <w:rPr>
          <w:spacing w:val="-1"/>
        </w:rPr>
        <w:t>s</w:t>
      </w:r>
      <w:r w:rsidRPr="00D50F0B">
        <w:rPr>
          <w:spacing w:val="1"/>
        </w:rPr>
        <w:t>o</w:t>
      </w:r>
      <w:r w:rsidRPr="00D50F0B">
        <w:rPr>
          <w:spacing w:val="-2"/>
        </w:rPr>
        <w:t>f</w:t>
      </w:r>
      <w:r w:rsidRPr="00D50F0B">
        <w:t>ar</w:t>
      </w:r>
      <w:r w:rsidRPr="00D50F0B">
        <w:rPr>
          <w:spacing w:val="-5"/>
        </w:rPr>
        <w:t xml:space="preserve"> </w:t>
      </w:r>
      <w:r w:rsidRPr="00D50F0B">
        <w:t>as</w:t>
      </w:r>
      <w:r w:rsidRPr="00D50F0B">
        <w:rPr>
          <w:spacing w:val="-2"/>
        </w:rPr>
        <w:t xml:space="preserve"> </w:t>
      </w:r>
      <w:r w:rsidRPr="00D50F0B">
        <w:t>a</w:t>
      </w:r>
      <w:r w:rsidRPr="00D50F0B">
        <w:rPr>
          <w:spacing w:val="1"/>
        </w:rPr>
        <w:t>pp</w:t>
      </w:r>
      <w:r w:rsidRPr="00D50F0B">
        <w:t>lica</w:t>
      </w:r>
      <w:r w:rsidRPr="00D50F0B">
        <w:rPr>
          <w:spacing w:val="2"/>
        </w:rPr>
        <w:t>b</w:t>
      </w:r>
      <w:r w:rsidRPr="00D50F0B">
        <w:t>le,</w:t>
      </w:r>
      <w:r w:rsidRPr="00D50F0B">
        <w:rPr>
          <w:spacing w:val="-8"/>
        </w:rPr>
        <w:t xml:space="preserve"> </w:t>
      </w:r>
      <w:r w:rsidRPr="00D50F0B">
        <w:rPr>
          <w:spacing w:val="1"/>
        </w:rPr>
        <w:t>d</w:t>
      </w:r>
      <w:r w:rsidRPr="00D50F0B">
        <w:t>e</w:t>
      </w:r>
      <w:r w:rsidRPr="00D50F0B">
        <w:rPr>
          <w:spacing w:val="1"/>
        </w:rPr>
        <w:t>pr</w:t>
      </w:r>
      <w:r w:rsidRPr="00D50F0B">
        <w:t>e</w:t>
      </w:r>
      <w:r w:rsidRPr="00D50F0B">
        <w:rPr>
          <w:spacing w:val="1"/>
        </w:rPr>
        <w:t>c</w:t>
      </w:r>
      <w:r w:rsidRPr="00D50F0B">
        <w:t>iati</w:t>
      </w:r>
      <w:r w:rsidRPr="00D50F0B">
        <w:rPr>
          <w:spacing w:val="1"/>
        </w:rPr>
        <w:t>o</w:t>
      </w:r>
      <w:r w:rsidRPr="00D50F0B">
        <w:t>n</w:t>
      </w:r>
      <w:r w:rsidRPr="00D50F0B">
        <w:rPr>
          <w:spacing w:val="-11"/>
        </w:rPr>
        <w:t xml:space="preserve"> </w:t>
      </w:r>
      <w:r w:rsidRPr="00D50F0B">
        <w:rPr>
          <w:spacing w:val="1"/>
        </w:rPr>
        <w:t>o</w:t>
      </w:r>
      <w:r w:rsidRPr="00D50F0B">
        <w:t>n</w:t>
      </w:r>
      <w:r w:rsidRPr="00D50F0B">
        <w:rPr>
          <w:spacing w:val="-3"/>
        </w:rPr>
        <w:t xml:space="preserve"> </w:t>
      </w:r>
      <w:r w:rsidRPr="00D50F0B">
        <w:rPr>
          <w:spacing w:val="-1"/>
        </w:rPr>
        <w:t>s</w:t>
      </w:r>
      <w:r w:rsidRPr="00D50F0B">
        <w:t>tr</w:t>
      </w:r>
      <w:r w:rsidRPr="00D50F0B">
        <w:rPr>
          <w:spacing w:val="-1"/>
        </w:rPr>
        <w:t>u</w:t>
      </w:r>
      <w:r w:rsidRPr="00D50F0B">
        <w:t>ct</w:t>
      </w:r>
      <w:r w:rsidRPr="00D50F0B">
        <w:rPr>
          <w:spacing w:val="-1"/>
        </w:rPr>
        <w:t>u</w:t>
      </w:r>
      <w:r w:rsidRPr="00D50F0B">
        <w:rPr>
          <w:spacing w:val="1"/>
        </w:rPr>
        <w:t>r</w:t>
      </w:r>
      <w:r w:rsidRPr="00D50F0B">
        <w:t>es</w:t>
      </w:r>
      <w:r w:rsidRPr="00D50F0B">
        <w:rPr>
          <w:spacing w:val="-8"/>
        </w:rPr>
        <w:t xml:space="preserve"> </w:t>
      </w:r>
      <w:r w:rsidRPr="00D50F0B">
        <w:t>a</w:t>
      </w:r>
      <w:r w:rsidRPr="00D50F0B">
        <w:rPr>
          <w:spacing w:val="-1"/>
        </w:rPr>
        <w:t>n</w:t>
      </w:r>
      <w:r w:rsidRPr="00D50F0B">
        <w:t>d e</w:t>
      </w:r>
      <w:r w:rsidRPr="00D50F0B">
        <w:rPr>
          <w:spacing w:val="1"/>
        </w:rPr>
        <w:t>q</w:t>
      </w:r>
      <w:r w:rsidRPr="00D50F0B">
        <w:rPr>
          <w:spacing w:val="-1"/>
        </w:rPr>
        <w:t>u</w:t>
      </w:r>
      <w:r w:rsidRPr="00D50F0B">
        <w:t>i</w:t>
      </w:r>
      <w:r w:rsidRPr="00D50F0B">
        <w:rPr>
          <w:spacing w:val="3"/>
        </w:rPr>
        <w:t>p</w:t>
      </w:r>
      <w:r w:rsidRPr="00D50F0B">
        <w:rPr>
          <w:spacing w:val="-4"/>
        </w:rPr>
        <w:t>m</w:t>
      </w:r>
      <w:r w:rsidRPr="00D50F0B">
        <w:rPr>
          <w:spacing w:val="3"/>
        </w:rPr>
        <w:t>e</w:t>
      </w:r>
      <w:r w:rsidRPr="00D50F0B">
        <w:rPr>
          <w:spacing w:val="-1"/>
        </w:rPr>
        <w:t>n</w:t>
      </w:r>
      <w:r w:rsidRPr="00D50F0B">
        <w:t>t.</w:t>
      </w:r>
      <w:r w:rsidRPr="00D50F0B">
        <w:rPr>
          <w:spacing w:val="42"/>
        </w:rPr>
        <w:t xml:space="preserve"> </w:t>
      </w:r>
      <w:r w:rsidRPr="00D50F0B">
        <w:rPr>
          <w:spacing w:val="1"/>
        </w:rPr>
        <w:t>(</w:t>
      </w:r>
      <w:r w:rsidRPr="00D50F0B">
        <w:t>See,</w:t>
      </w:r>
      <w:r w:rsidRPr="00D50F0B">
        <w:rPr>
          <w:spacing w:val="-3"/>
        </w:rPr>
        <w:t xml:space="preserve"> </w:t>
      </w:r>
      <w:r w:rsidRPr="00D50F0B">
        <w:rPr>
          <w:spacing w:val="-1"/>
        </w:rPr>
        <w:t>h</w:t>
      </w:r>
      <w:r w:rsidRPr="00D50F0B">
        <w:rPr>
          <w:spacing w:val="3"/>
        </w:rPr>
        <w:t>o</w:t>
      </w:r>
      <w:r w:rsidRPr="00D50F0B">
        <w:rPr>
          <w:spacing w:val="-2"/>
        </w:rPr>
        <w:t>w</w:t>
      </w:r>
      <w:r w:rsidRPr="00D50F0B">
        <w:t>e</w:t>
      </w:r>
      <w:r w:rsidRPr="00D50F0B">
        <w:rPr>
          <w:spacing w:val="-1"/>
        </w:rPr>
        <w:t>v</w:t>
      </w:r>
      <w:r w:rsidRPr="00D50F0B">
        <w:t>e</w:t>
      </w:r>
      <w:r w:rsidRPr="00D50F0B">
        <w:rPr>
          <w:spacing w:val="1"/>
        </w:rPr>
        <w:t>r</w:t>
      </w:r>
      <w:r w:rsidRPr="00D50F0B">
        <w:t>,</w:t>
      </w:r>
      <w:r w:rsidRPr="00D50F0B">
        <w:rPr>
          <w:spacing w:val="-6"/>
        </w:rPr>
        <w:t xml:space="preserve"> </w:t>
      </w:r>
      <w:r w:rsidRPr="00D50F0B">
        <w:t>U</w:t>
      </w:r>
      <w:r w:rsidRPr="00D50F0B">
        <w:rPr>
          <w:spacing w:val="2"/>
        </w:rPr>
        <w:t>t</w:t>
      </w:r>
      <w:r w:rsidRPr="00D50F0B">
        <w:t>ili</w:t>
      </w:r>
      <w:r w:rsidRPr="00D50F0B">
        <w:rPr>
          <w:spacing w:val="2"/>
        </w:rPr>
        <w:t>t</w:t>
      </w:r>
      <w:r w:rsidRPr="00D50F0B">
        <w:t>y</w:t>
      </w:r>
      <w:r w:rsidRPr="00D50F0B">
        <w:rPr>
          <w:spacing w:val="-8"/>
        </w:rPr>
        <w:t xml:space="preserve"> </w:t>
      </w:r>
      <w:r w:rsidRPr="00D50F0B">
        <w:rPr>
          <w:spacing w:val="2"/>
        </w:rPr>
        <w:t>P</w:t>
      </w:r>
      <w:r w:rsidRPr="00D50F0B">
        <w:t>la</w:t>
      </w:r>
      <w:r w:rsidRPr="00D50F0B">
        <w:rPr>
          <w:spacing w:val="-1"/>
        </w:rPr>
        <w:t>n</w:t>
      </w:r>
      <w:r w:rsidRPr="00D50F0B">
        <w:t>t</w:t>
      </w:r>
      <w:r w:rsidRPr="00D50F0B">
        <w:rPr>
          <w:spacing w:val="-4"/>
        </w:rPr>
        <w:t xml:space="preserve"> </w:t>
      </w:r>
      <w:r w:rsidRPr="00D50F0B">
        <w:rPr>
          <w:spacing w:val="4"/>
        </w:rPr>
        <w:t>I</w:t>
      </w:r>
      <w:r w:rsidRPr="00D50F0B">
        <w:rPr>
          <w:spacing w:val="-1"/>
        </w:rPr>
        <w:t>ns</w:t>
      </w:r>
      <w:r w:rsidRPr="00D50F0B">
        <w:t>t</w:t>
      </w:r>
      <w:r w:rsidRPr="00D50F0B">
        <w:rPr>
          <w:spacing w:val="3"/>
        </w:rPr>
        <w:t>r</w:t>
      </w:r>
      <w:r w:rsidRPr="00D50F0B">
        <w:rPr>
          <w:spacing w:val="-1"/>
        </w:rPr>
        <w:t>u</w:t>
      </w:r>
      <w:r w:rsidRPr="00D50F0B">
        <w:t>cti</w:t>
      </w:r>
      <w:r w:rsidRPr="00D50F0B">
        <w:rPr>
          <w:spacing w:val="1"/>
        </w:rPr>
        <w:t>o</w:t>
      </w:r>
      <w:r w:rsidRPr="00D50F0B">
        <w:t>n</w:t>
      </w:r>
      <w:r w:rsidRPr="00D50F0B">
        <w:rPr>
          <w:spacing w:val="-10"/>
        </w:rPr>
        <w:t xml:space="preserve"> </w:t>
      </w:r>
      <w:r w:rsidRPr="00D50F0B">
        <w:rPr>
          <w:spacing w:val="1"/>
        </w:rPr>
        <w:t>5</w:t>
      </w:r>
      <w:r w:rsidRPr="00D50F0B">
        <w:t xml:space="preserve">, </w:t>
      </w:r>
      <w:r w:rsidRPr="00D50F0B">
        <w:rPr>
          <w:spacing w:val="1"/>
        </w:rPr>
        <w:t>I</w:t>
      </w:r>
      <w:r w:rsidRPr="00D50F0B">
        <w:t>t</w:t>
      </w:r>
      <w:r w:rsidRPr="00D50F0B">
        <w:rPr>
          <w:spacing w:val="2"/>
        </w:rPr>
        <w:t>e</w:t>
      </w:r>
      <w:r w:rsidRPr="00D50F0B">
        <w:t>m</w:t>
      </w:r>
      <w:r w:rsidRPr="00D50F0B">
        <w:rPr>
          <w:spacing w:val="-5"/>
        </w:rPr>
        <w:t xml:space="preserve"> </w:t>
      </w:r>
      <w:r w:rsidRPr="00D50F0B">
        <w:rPr>
          <w:spacing w:val="1"/>
        </w:rPr>
        <w:t>5</w:t>
      </w:r>
      <w:r w:rsidRPr="00D50F0B">
        <w:t>)</w:t>
      </w:r>
    </w:p>
    <w:p w:rsidR="00275235" w:rsidRPr="00273ADE" w:rsidRDefault="00275235" w:rsidP="00275235">
      <w:pPr>
        <w:spacing w:before="4" w:line="120" w:lineRule="exact"/>
        <w:rPr>
          <w:sz w:val="24"/>
          <w:szCs w:val="24"/>
        </w:rPr>
      </w:pPr>
    </w:p>
    <w:p w:rsidR="00275235" w:rsidRPr="00D50F0B" w:rsidRDefault="00275235" w:rsidP="001E3513">
      <w:pPr>
        <w:pStyle w:val="ListParagraph"/>
        <w:numPr>
          <w:ilvl w:val="0"/>
          <w:numId w:val="12"/>
        </w:numPr>
        <w:ind w:left="0" w:firstLine="0"/>
        <w:rPr>
          <w:b/>
          <w:sz w:val="28"/>
          <w:szCs w:val="28"/>
        </w:rPr>
      </w:pPr>
      <w:r w:rsidRPr="00D50F0B">
        <w:rPr>
          <w:b/>
          <w:sz w:val="28"/>
          <w:szCs w:val="28"/>
        </w:rPr>
        <w:t>Distribution of Pay and Expenses of Employees</w:t>
      </w:r>
    </w:p>
    <w:p w:rsidR="00275235" w:rsidRPr="00117C4F" w:rsidRDefault="00275235" w:rsidP="00275235">
      <w:pPr>
        <w:ind w:right="121" w:firstLine="288"/>
        <w:rPr>
          <w:spacing w:val="1"/>
          <w:sz w:val="24"/>
          <w:szCs w:val="24"/>
        </w:rPr>
      </w:pPr>
      <w:r w:rsidRPr="00117C4F">
        <w:rPr>
          <w:spacing w:val="1"/>
          <w:sz w:val="24"/>
          <w:szCs w:val="24"/>
        </w:rPr>
        <w:t>The ch</w:t>
      </w:r>
      <w:r w:rsidRPr="00273ADE">
        <w:rPr>
          <w:spacing w:val="1"/>
          <w:sz w:val="24"/>
          <w:szCs w:val="24"/>
        </w:rPr>
        <w:t>ar</w:t>
      </w:r>
      <w:r w:rsidRPr="00117C4F">
        <w:rPr>
          <w:spacing w:val="1"/>
          <w:sz w:val="24"/>
          <w:szCs w:val="24"/>
        </w:rPr>
        <w:t>ges to ut</w:t>
      </w:r>
      <w:r w:rsidRPr="00273ADE">
        <w:rPr>
          <w:spacing w:val="1"/>
          <w:sz w:val="24"/>
          <w:szCs w:val="24"/>
        </w:rPr>
        <w:t>i</w:t>
      </w:r>
      <w:r w:rsidRPr="00117C4F">
        <w:rPr>
          <w:spacing w:val="1"/>
          <w:sz w:val="24"/>
          <w:szCs w:val="24"/>
        </w:rPr>
        <w:t>l</w:t>
      </w:r>
      <w:r w:rsidRPr="00273ADE">
        <w:rPr>
          <w:spacing w:val="1"/>
          <w:sz w:val="24"/>
          <w:szCs w:val="24"/>
        </w:rPr>
        <w:t>i</w:t>
      </w:r>
      <w:r w:rsidRPr="00117C4F">
        <w:rPr>
          <w:spacing w:val="1"/>
          <w:sz w:val="24"/>
          <w:szCs w:val="24"/>
        </w:rPr>
        <w:t>ty plant, operat</w:t>
      </w:r>
      <w:r w:rsidRPr="00273ADE">
        <w:rPr>
          <w:spacing w:val="1"/>
          <w:sz w:val="24"/>
          <w:szCs w:val="24"/>
        </w:rPr>
        <w:t>i</w:t>
      </w:r>
      <w:r w:rsidRPr="00117C4F">
        <w:rPr>
          <w:spacing w:val="1"/>
          <w:sz w:val="24"/>
          <w:szCs w:val="24"/>
        </w:rPr>
        <w:t>ng expense and other a</w:t>
      </w:r>
      <w:r w:rsidRPr="00273ADE">
        <w:rPr>
          <w:spacing w:val="1"/>
          <w:sz w:val="24"/>
          <w:szCs w:val="24"/>
        </w:rPr>
        <w:t>c</w:t>
      </w:r>
      <w:r w:rsidRPr="00117C4F">
        <w:rPr>
          <w:spacing w:val="1"/>
          <w:sz w:val="24"/>
          <w:szCs w:val="24"/>
        </w:rPr>
        <w:t>counts for s</w:t>
      </w:r>
      <w:r w:rsidRPr="00273ADE">
        <w:rPr>
          <w:spacing w:val="1"/>
          <w:sz w:val="24"/>
          <w:szCs w:val="24"/>
        </w:rPr>
        <w:t>e</w:t>
      </w:r>
      <w:r w:rsidRPr="00117C4F">
        <w:rPr>
          <w:spacing w:val="1"/>
          <w:sz w:val="24"/>
          <w:szCs w:val="24"/>
        </w:rPr>
        <w:t>rvi</w:t>
      </w:r>
      <w:r w:rsidRPr="00273ADE">
        <w:rPr>
          <w:spacing w:val="1"/>
          <w:sz w:val="24"/>
          <w:szCs w:val="24"/>
        </w:rPr>
        <w:t>c</w:t>
      </w:r>
      <w:r w:rsidRPr="00117C4F">
        <w:rPr>
          <w:spacing w:val="1"/>
          <w:sz w:val="24"/>
          <w:szCs w:val="24"/>
        </w:rPr>
        <w:t>es and expenses of emp</w:t>
      </w:r>
      <w:r w:rsidRPr="00273ADE">
        <w:rPr>
          <w:spacing w:val="1"/>
          <w:sz w:val="24"/>
          <w:szCs w:val="24"/>
        </w:rPr>
        <w:t>l</w:t>
      </w:r>
      <w:r w:rsidRPr="00117C4F">
        <w:rPr>
          <w:spacing w:val="1"/>
          <w:sz w:val="24"/>
          <w:szCs w:val="24"/>
        </w:rPr>
        <w:t>oy</w:t>
      </w:r>
      <w:r w:rsidRPr="00273ADE">
        <w:rPr>
          <w:spacing w:val="1"/>
          <w:sz w:val="24"/>
          <w:szCs w:val="24"/>
        </w:rPr>
        <w:t>e</w:t>
      </w:r>
      <w:r w:rsidRPr="00117C4F">
        <w:rPr>
          <w:spacing w:val="1"/>
          <w:sz w:val="24"/>
          <w:szCs w:val="24"/>
        </w:rPr>
        <w:t xml:space="preserve">es </w:t>
      </w:r>
      <w:r w:rsidRPr="00273ADE">
        <w:rPr>
          <w:spacing w:val="1"/>
          <w:sz w:val="24"/>
          <w:szCs w:val="24"/>
        </w:rPr>
        <w:t>e</w:t>
      </w:r>
      <w:r w:rsidRPr="00117C4F">
        <w:rPr>
          <w:spacing w:val="1"/>
          <w:sz w:val="24"/>
          <w:szCs w:val="24"/>
        </w:rPr>
        <w:t>ng</w:t>
      </w:r>
      <w:r w:rsidRPr="00273ADE">
        <w:rPr>
          <w:spacing w:val="1"/>
          <w:sz w:val="24"/>
          <w:szCs w:val="24"/>
        </w:rPr>
        <w:t>a</w:t>
      </w:r>
      <w:r w:rsidRPr="00117C4F">
        <w:rPr>
          <w:spacing w:val="1"/>
          <w:sz w:val="24"/>
          <w:szCs w:val="24"/>
        </w:rPr>
        <w:t>ged in act</w:t>
      </w:r>
      <w:r w:rsidRPr="00273ADE">
        <w:rPr>
          <w:spacing w:val="1"/>
          <w:sz w:val="24"/>
          <w:szCs w:val="24"/>
        </w:rPr>
        <w:t>i</w:t>
      </w:r>
      <w:r w:rsidRPr="00117C4F">
        <w:rPr>
          <w:spacing w:val="1"/>
          <w:sz w:val="24"/>
          <w:szCs w:val="24"/>
        </w:rPr>
        <w:t>vi</w:t>
      </w:r>
      <w:r w:rsidRPr="00273ADE">
        <w:rPr>
          <w:spacing w:val="1"/>
          <w:sz w:val="24"/>
          <w:szCs w:val="24"/>
        </w:rPr>
        <w:t>t</w:t>
      </w:r>
      <w:r w:rsidRPr="00117C4F">
        <w:rPr>
          <w:spacing w:val="1"/>
          <w:sz w:val="24"/>
          <w:szCs w:val="24"/>
        </w:rPr>
        <w:t>ies ch</w:t>
      </w:r>
      <w:r w:rsidRPr="00273ADE">
        <w:rPr>
          <w:spacing w:val="1"/>
          <w:sz w:val="24"/>
          <w:szCs w:val="24"/>
        </w:rPr>
        <w:t>ar</w:t>
      </w:r>
      <w:r w:rsidRPr="00117C4F">
        <w:rPr>
          <w:spacing w:val="1"/>
          <w:sz w:val="24"/>
          <w:szCs w:val="24"/>
        </w:rPr>
        <w:t>g</w:t>
      </w:r>
      <w:r w:rsidRPr="00273ADE">
        <w:rPr>
          <w:spacing w:val="1"/>
          <w:sz w:val="24"/>
          <w:szCs w:val="24"/>
        </w:rPr>
        <w:t>e</w:t>
      </w:r>
      <w:r w:rsidRPr="00117C4F">
        <w:rPr>
          <w:spacing w:val="1"/>
          <w:sz w:val="24"/>
          <w:szCs w:val="24"/>
        </w:rPr>
        <w:t>able to various accounts, such as construct</w:t>
      </w:r>
      <w:r w:rsidRPr="00273ADE">
        <w:rPr>
          <w:spacing w:val="1"/>
          <w:sz w:val="24"/>
          <w:szCs w:val="24"/>
        </w:rPr>
        <w:t>i</w:t>
      </w:r>
      <w:r w:rsidRPr="00117C4F">
        <w:rPr>
          <w:spacing w:val="1"/>
          <w:sz w:val="24"/>
          <w:szCs w:val="24"/>
        </w:rPr>
        <w:t>on and ope</w:t>
      </w:r>
      <w:r w:rsidRPr="00273ADE">
        <w:rPr>
          <w:spacing w:val="1"/>
          <w:sz w:val="24"/>
          <w:szCs w:val="24"/>
        </w:rPr>
        <w:t>r</w:t>
      </w:r>
      <w:r w:rsidRPr="00117C4F">
        <w:rPr>
          <w:spacing w:val="1"/>
          <w:sz w:val="24"/>
          <w:szCs w:val="24"/>
        </w:rPr>
        <w:t>at</w:t>
      </w:r>
      <w:r w:rsidRPr="00273ADE">
        <w:rPr>
          <w:spacing w:val="1"/>
          <w:sz w:val="24"/>
          <w:szCs w:val="24"/>
        </w:rPr>
        <w:t>i</w:t>
      </w:r>
      <w:r w:rsidRPr="00117C4F">
        <w:rPr>
          <w:spacing w:val="1"/>
          <w:sz w:val="24"/>
          <w:szCs w:val="24"/>
        </w:rPr>
        <w:t>ons, shall be based upon the actual t</w:t>
      </w:r>
      <w:r w:rsidRPr="00273ADE">
        <w:rPr>
          <w:spacing w:val="1"/>
          <w:sz w:val="24"/>
          <w:szCs w:val="24"/>
        </w:rPr>
        <w:t>i</w:t>
      </w:r>
      <w:r w:rsidRPr="00117C4F">
        <w:rPr>
          <w:spacing w:val="1"/>
          <w:sz w:val="24"/>
          <w:szCs w:val="24"/>
        </w:rPr>
        <w:t>me eng</w:t>
      </w:r>
      <w:r w:rsidRPr="00273ADE">
        <w:rPr>
          <w:spacing w:val="1"/>
          <w:sz w:val="24"/>
          <w:szCs w:val="24"/>
        </w:rPr>
        <w:t>a</w:t>
      </w:r>
      <w:r w:rsidRPr="00117C4F">
        <w:rPr>
          <w:spacing w:val="1"/>
          <w:sz w:val="24"/>
          <w:szCs w:val="24"/>
        </w:rPr>
        <w:t>ged in the resp</w:t>
      </w:r>
      <w:r w:rsidRPr="00273ADE">
        <w:rPr>
          <w:spacing w:val="1"/>
          <w:sz w:val="24"/>
          <w:szCs w:val="24"/>
        </w:rPr>
        <w:t>e</w:t>
      </w:r>
      <w:r w:rsidRPr="00117C4F">
        <w:rPr>
          <w:spacing w:val="1"/>
          <w:sz w:val="24"/>
          <w:szCs w:val="24"/>
        </w:rPr>
        <w:t>ct</w:t>
      </w:r>
      <w:r w:rsidRPr="00273ADE">
        <w:rPr>
          <w:spacing w:val="1"/>
          <w:sz w:val="24"/>
          <w:szCs w:val="24"/>
        </w:rPr>
        <w:t>i</w:t>
      </w:r>
      <w:r w:rsidRPr="00117C4F">
        <w:rPr>
          <w:spacing w:val="1"/>
          <w:sz w:val="24"/>
          <w:szCs w:val="24"/>
        </w:rPr>
        <w:t>ve classes of work, or in case that method is i</w:t>
      </w:r>
      <w:r w:rsidRPr="00273ADE">
        <w:rPr>
          <w:spacing w:val="1"/>
          <w:sz w:val="24"/>
          <w:szCs w:val="24"/>
        </w:rPr>
        <w:t>m</w:t>
      </w:r>
      <w:r w:rsidRPr="00117C4F">
        <w:rPr>
          <w:spacing w:val="1"/>
          <w:sz w:val="24"/>
          <w:szCs w:val="24"/>
        </w:rPr>
        <w:t>pract</w:t>
      </w:r>
      <w:r w:rsidRPr="00273ADE">
        <w:rPr>
          <w:spacing w:val="1"/>
          <w:sz w:val="24"/>
          <w:szCs w:val="24"/>
        </w:rPr>
        <w:t>i</w:t>
      </w:r>
      <w:r w:rsidRPr="00117C4F">
        <w:rPr>
          <w:spacing w:val="1"/>
          <w:sz w:val="24"/>
          <w:szCs w:val="24"/>
        </w:rPr>
        <w:t>cable, upon the basis</w:t>
      </w:r>
      <w:r w:rsidRPr="00273ADE">
        <w:rPr>
          <w:spacing w:val="1"/>
          <w:sz w:val="24"/>
          <w:szCs w:val="24"/>
        </w:rPr>
        <w:t xml:space="preserve"> </w:t>
      </w:r>
      <w:r w:rsidRPr="00117C4F">
        <w:rPr>
          <w:spacing w:val="1"/>
          <w:sz w:val="24"/>
          <w:szCs w:val="24"/>
        </w:rPr>
        <w:t>of a study of the t</w:t>
      </w:r>
      <w:r w:rsidRPr="00273ADE">
        <w:rPr>
          <w:spacing w:val="1"/>
          <w:sz w:val="24"/>
          <w:szCs w:val="24"/>
        </w:rPr>
        <w:t>i</w:t>
      </w:r>
      <w:r w:rsidRPr="00117C4F">
        <w:rPr>
          <w:spacing w:val="1"/>
          <w:sz w:val="24"/>
          <w:szCs w:val="24"/>
        </w:rPr>
        <w:t>me actually eng</w:t>
      </w:r>
      <w:r w:rsidRPr="00273ADE">
        <w:rPr>
          <w:spacing w:val="1"/>
          <w:sz w:val="24"/>
          <w:szCs w:val="24"/>
        </w:rPr>
        <w:t>a</w:t>
      </w:r>
      <w:r w:rsidRPr="00117C4F">
        <w:rPr>
          <w:spacing w:val="1"/>
          <w:sz w:val="24"/>
          <w:szCs w:val="24"/>
        </w:rPr>
        <w:t>ged during a</w:t>
      </w:r>
      <w:r w:rsidRPr="00273ADE">
        <w:rPr>
          <w:spacing w:val="1"/>
          <w:sz w:val="24"/>
          <w:szCs w:val="24"/>
        </w:rPr>
        <w:t xml:space="preserve"> </w:t>
      </w:r>
      <w:r w:rsidRPr="00117C4F">
        <w:rPr>
          <w:spacing w:val="1"/>
          <w:sz w:val="24"/>
          <w:szCs w:val="24"/>
        </w:rPr>
        <w:t>rep</w:t>
      </w:r>
      <w:r w:rsidRPr="00273ADE">
        <w:rPr>
          <w:spacing w:val="1"/>
          <w:sz w:val="24"/>
          <w:szCs w:val="24"/>
        </w:rPr>
        <w:t>r</w:t>
      </w:r>
      <w:r w:rsidRPr="00117C4F">
        <w:rPr>
          <w:spacing w:val="1"/>
          <w:sz w:val="24"/>
          <w:szCs w:val="24"/>
        </w:rPr>
        <w:t>esentative period.</w:t>
      </w:r>
    </w:p>
    <w:p w:rsidR="00275235" w:rsidRPr="00273ADE" w:rsidRDefault="00275235" w:rsidP="00275235">
      <w:pPr>
        <w:spacing w:before="4" w:line="120" w:lineRule="exact"/>
        <w:rPr>
          <w:sz w:val="24"/>
          <w:szCs w:val="24"/>
        </w:rPr>
      </w:pPr>
    </w:p>
    <w:p w:rsidR="00275235" w:rsidRPr="00D50F0B" w:rsidRDefault="00275235" w:rsidP="00940423">
      <w:pPr>
        <w:pStyle w:val="ListParagraph"/>
        <w:keepNext/>
        <w:keepLines/>
        <w:numPr>
          <w:ilvl w:val="0"/>
          <w:numId w:val="12"/>
        </w:numPr>
        <w:ind w:left="0" w:firstLine="0"/>
        <w:rPr>
          <w:b/>
          <w:sz w:val="28"/>
          <w:szCs w:val="28"/>
        </w:rPr>
      </w:pPr>
      <w:r w:rsidRPr="00D50F0B">
        <w:rPr>
          <w:b/>
          <w:sz w:val="28"/>
          <w:szCs w:val="28"/>
        </w:rPr>
        <w:lastRenderedPageBreak/>
        <w:t>Accounting for Other Departments</w:t>
      </w:r>
    </w:p>
    <w:p w:rsidR="00275235" w:rsidRPr="00273ADE" w:rsidRDefault="00275235" w:rsidP="00471B22">
      <w:pPr>
        <w:ind w:firstLine="280"/>
        <w:rPr>
          <w:sz w:val="24"/>
          <w:szCs w:val="24"/>
        </w:rPr>
      </w:pPr>
      <w:r w:rsidRPr="00273ADE">
        <w:rPr>
          <w:sz w:val="24"/>
          <w:szCs w:val="24"/>
        </w:rPr>
        <w:t xml:space="preserve">A. </w:t>
      </w:r>
      <w:r w:rsidRPr="00273ADE">
        <w:rPr>
          <w:spacing w:val="7"/>
          <w:sz w:val="24"/>
          <w:szCs w:val="24"/>
        </w:rPr>
        <w:t xml:space="preserve"> </w:t>
      </w:r>
      <w:r w:rsidRPr="00273ADE">
        <w:rPr>
          <w:sz w:val="24"/>
          <w:szCs w:val="24"/>
        </w:rPr>
        <w:t xml:space="preserve">This </w:t>
      </w:r>
      <w:r w:rsidRPr="00273ADE">
        <w:rPr>
          <w:spacing w:val="3"/>
          <w:sz w:val="24"/>
          <w:szCs w:val="24"/>
        </w:rPr>
        <w:t>s</w:t>
      </w:r>
      <w:r w:rsidRPr="00273ADE">
        <w:rPr>
          <w:spacing w:val="-5"/>
          <w:sz w:val="24"/>
          <w:szCs w:val="24"/>
        </w:rPr>
        <w:t>y</w:t>
      </w:r>
      <w:r w:rsidRPr="00273ADE">
        <w:rPr>
          <w:sz w:val="24"/>
          <w:szCs w:val="24"/>
        </w:rPr>
        <w:t xml:space="preserve">stem of </w:t>
      </w:r>
      <w:r w:rsidRPr="00471B22">
        <w:rPr>
          <w:sz w:val="24"/>
          <w:szCs w:val="24"/>
        </w:rPr>
        <w:t>acc</w:t>
      </w:r>
      <w:r w:rsidRPr="00273ADE">
        <w:rPr>
          <w:sz w:val="24"/>
          <w:szCs w:val="24"/>
        </w:rPr>
        <w:t xml:space="preserve">ounts </w:t>
      </w:r>
      <w:r w:rsidRPr="00471B22">
        <w:rPr>
          <w:sz w:val="24"/>
          <w:szCs w:val="24"/>
        </w:rPr>
        <w:t>i</w:t>
      </w:r>
      <w:r w:rsidRPr="00273ADE">
        <w:rPr>
          <w:sz w:val="24"/>
          <w:szCs w:val="24"/>
        </w:rPr>
        <w:t>s desi</w:t>
      </w:r>
      <w:r w:rsidRPr="00471B22">
        <w:rPr>
          <w:sz w:val="24"/>
          <w:szCs w:val="24"/>
        </w:rPr>
        <w:t>g</w:t>
      </w:r>
      <w:r w:rsidRPr="00273ADE">
        <w:rPr>
          <w:sz w:val="24"/>
          <w:szCs w:val="24"/>
        </w:rPr>
        <w:t>n</w:t>
      </w:r>
      <w:r w:rsidRPr="00471B22">
        <w:rPr>
          <w:sz w:val="24"/>
          <w:szCs w:val="24"/>
        </w:rPr>
        <w:t>e</w:t>
      </w:r>
      <w:r w:rsidRPr="00273ADE">
        <w:rPr>
          <w:sz w:val="24"/>
          <w:szCs w:val="24"/>
        </w:rPr>
        <w:t>d</w:t>
      </w:r>
      <w:r w:rsidRPr="00471B22">
        <w:rPr>
          <w:sz w:val="24"/>
          <w:szCs w:val="24"/>
        </w:rPr>
        <w:t xml:space="preserve"> </w:t>
      </w:r>
      <w:r w:rsidRPr="00273ADE">
        <w:rPr>
          <w:sz w:val="24"/>
          <w:szCs w:val="24"/>
        </w:rPr>
        <w:t>for</w:t>
      </w:r>
      <w:r w:rsidRPr="00471B22">
        <w:rPr>
          <w:sz w:val="24"/>
          <w:szCs w:val="24"/>
        </w:rPr>
        <w:t xml:space="preserve"> </w:t>
      </w:r>
      <w:r w:rsidRPr="00273ADE">
        <w:rPr>
          <w:sz w:val="24"/>
          <w:szCs w:val="24"/>
        </w:rPr>
        <w:t xml:space="preserve">use </w:t>
      </w:r>
      <w:r w:rsidRPr="00471B22">
        <w:rPr>
          <w:sz w:val="24"/>
          <w:szCs w:val="24"/>
        </w:rPr>
        <w:t>b</w:t>
      </w:r>
      <w:r w:rsidRPr="00273ADE">
        <w:rPr>
          <w:sz w:val="24"/>
          <w:szCs w:val="24"/>
        </w:rPr>
        <w:t>y</w:t>
      </w:r>
      <w:r w:rsidRPr="00471B22">
        <w:rPr>
          <w:sz w:val="24"/>
          <w:szCs w:val="24"/>
        </w:rPr>
        <w:t xml:space="preserve"> </w:t>
      </w:r>
      <w:r w:rsidRPr="00273ADE">
        <w:rPr>
          <w:sz w:val="24"/>
          <w:szCs w:val="24"/>
        </w:rPr>
        <w:t>w</w:t>
      </w:r>
      <w:r w:rsidRPr="00471B22">
        <w:rPr>
          <w:sz w:val="24"/>
          <w:szCs w:val="24"/>
        </w:rPr>
        <w:t>ate</w:t>
      </w:r>
      <w:r w:rsidRPr="00273ADE">
        <w:rPr>
          <w:sz w:val="24"/>
          <w:szCs w:val="24"/>
        </w:rPr>
        <w:t>r uti</w:t>
      </w:r>
      <w:r w:rsidRPr="00471B22">
        <w:rPr>
          <w:sz w:val="24"/>
          <w:szCs w:val="24"/>
        </w:rPr>
        <w:t>l</w:t>
      </w:r>
      <w:r w:rsidRPr="00273ADE">
        <w:rPr>
          <w:sz w:val="24"/>
          <w:szCs w:val="24"/>
        </w:rPr>
        <w:t>i</w:t>
      </w:r>
      <w:r w:rsidRPr="00471B22">
        <w:rPr>
          <w:sz w:val="24"/>
          <w:szCs w:val="24"/>
        </w:rPr>
        <w:t>t</w:t>
      </w:r>
      <w:r w:rsidRPr="00273ADE">
        <w:rPr>
          <w:sz w:val="24"/>
          <w:szCs w:val="24"/>
        </w:rPr>
        <w:t xml:space="preserve">ies. </w:t>
      </w:r>
      <w:r w:rsidRPr="00471B22">
        <w:rPr>
          <w:sz w:val="24"/>
          <w:szCs w:val="24"/>
        </w:rPr>
        <w:t xml:space="preserve"> I</w:t>
      </w:r>
      <w:r w:rsidRPr="00273ADE">
        <w:rPr>
          <w:sz w:val="24"/>
          <w:szCs w:val="24"/>
        </w:rPr>
        <w:t>f</w:t>
      </w:r>
      <w:r w:rsidRPr="00471B22">
        <w:rPr>
          <w:sz w:val="24"/>
          <w:szCs w:val="24"/>
        </w:rPr>
        <w:t xml:space="preserve"> </w:t>
      </w:r>
      <w:r w:rsidRPr="00273ADE">
        <w:rPr>
          <w:sz w:val="24"/>
          <w:szCs w:val="24"/>
        </w:rPr>
        <w:t>a</w:t>
      </w:r>
      <w:r w:rsidRPr="00471B22">
        <w:rPr>
          <w:sz w:val="24"/>
          <w:szCs w:val="24"/>
        </w:rPr>
        <w:t xml:space="preserve"> </w:t>
      </w:r>
      <w:r w:rsidRPr="00273ADE">
        <w:rPr>
          <w:sz w:val="24"/>
          <w:szCs w:val="24"/>
        </w:rPr>
        <w:t>ut</w:t>
      </w:r>
      <w:r w:rsidRPr="00471B22">
        <w:rPr>
          <w:sz w:val="24"/>
          <w:szCs w:val="24"/>
        </w:rPr>
        <w:t>i</w:t>
      </w:r>
      <w:r w:rsidRPr="00273ADE">
        <w:rPr>
          <w:sz w:val="24"/>
          <w:szCs w:val="24"/>
        </w:rPr>
        <w:t>l</w:t>
      </w:r>
      <w:r w:rsidRPr="00471B22">
        <w:rPr>
          <w:sz w:val="24"/>
          <w:szCs w:val="24"/>
        </w:rPr>
        <w:t>it</w:t>
      </w:r>
      <w:r w:rsidRPr="00273ADE">
        <w:rPr>
          <w:sz w:val="24"/>
          <w:szCs w:val="24"/>
        </w:rPr>
        <w:t>y</w:t>
      </w:r>
      <w:r w:rsidRPr="00471B22">
        <w:rPr>
          <w:sz w:val="24"/>
          <w:szCs w:val="24"/>
        </w:rPr>
        <w:t xml:space="preserve"> a</w:t>
      </w:r>
      <w:r w:rsidRPr="00273ADE">
        <w:rPr>
          <w:sz w:val="24"/>
          <w:szCs w:val="24"/>
        </w:rPr>
        <w:t>l</w:t>
      </w:r>
      <w:r w:rsidRPr="00471B22">
        <w:rPr>
          <w:sz w:val="24"/>
          <w:szCs w:val="24"/>
        </w:rPr>
        <w:t>s</w:t>
      </w:r>
      <w:r w:rsidRPr="00273ADE">
        <w:rPr>
          <w:sz w:val="24"/>
          <w:szCs w:val="24"/>
        </w:rPr>
        <w:t>o op</w:t>
      </w:r>
      <w:r w:rsidRPr="00471B22">
        <w:rPr>
          <w:sz w:val="24"/>
          <w:szCs w:val="24"/>
        </w:rPr>
        <w:t>e</w:t>
      </w:r>
      <w:r w:rsidRPr="00273ADE">
        <w:rPr>
          <w:sz w:val="24"/>
          <w:szCs w:val="24"/>
        </w:rPr>
        <w:t>r</w:t>
      </w:r>
      <w:r w:rsidRPr="00471B22">
        <w:rPr>
          <w:sz w:val="24"/>
          <w:szCs w:val="24"/>
        </w:rPr>
        <w:t>a</w:t>
      </w:r>
      <w:r w:rsidRPr="00273ADE">
        <w:rPr>
          <w:sz w:val="24"/>
          <w:szCs w:val="24"/>
        </w:rPr>
        <w:t>tes oth</w:t>
      </w:r>
      <w:r w:rsidRPr="00471B22">
        <w:rPr>
          <w:sz w:val="24"/>
          <w:szCs w:val="24"/>
        </w:rPr>
        <w:t>e</w:t>
      </w:r>
      <w:r w:rsidRPr="00273ADE">
        <w:rPr>
          <w:sz w:val="24"/>
          <w:szCs w:val="24"/>
        </w:rPr>
        <w:t>r uti</w:t>
      </w:r>
      <w:r w:rsidRPr="00471B22">
        <w:rPr>
          <w:sz w:val="24"/>
          <w:szCs w:val="24"/>
        </w:rPr>
        <w:t>l</w:t>
      </w:r>
      <w:r w:rsidRPr="00273ADE">
        <w:rPr>
          <w:sz w:val="24"/>
          <w:szCs w:val="24"/>
        </w:rPr>
        <w:t>i</w:t>
      </w:r>
      <w:r w:rsidRPr="00471B22">
        <w:rPr>
          <w:sz w:val="24"/>
          <w:szCs w:val="24"/>
        </w:rPr>
        <w:t>t</w:t>
      </w:r>
      <w:r w:rsidRPr="00273ADE">
        <w:rPr>
          <w:sz w:val="24"/>
          <w:szCs w:val="24"/>
        </w:rPr>
        <w:t>y</w:t>
      </w:r>
      <w:r w:rsidRPr="00471B22">
        <w:rPr>
          <w:sz w:val="24"/>
          <w:szCs w:val="24"/>
        </w:rPr>
        <w:t xml:space="preserve"> </w:t>
      </w:r>
      <w:r w:rsidRPr="00273ADE">
        <w:rPr>
          <w:sz w:val="24"/>
          <w:szCs w:val="24"/>
        </w:rPr>
        <w:t>d</w:t>
      </w:r>
      <w:r w:rsidRPr="00471B22">
        <w:rPr>
          <w:sz w:val="24"/>
          <w:szCs w:val="24"/>
        </w:rPr>
        <w:t>epa</w:t>
      </w:r>
      <w:r w:rsidRPr="00273ADE">
        <w:rPr>
          <w:sz w:val="24"/>
          <w:szCs w:val="24"/>
        </w:rPr>
        <w:t>rtme</w:t>
      </w:r>
      <w:r w:rsidRPr="00471B22">
        <w:rPr>
          <w:sz w:val="24"/>
          <w:szCs w:val="24"/>
        </w:rPr>
        <w:t>n</w:t>
      </w:r>
      <w:r w:rsidRPr="00273ADE">
        <w:rPr>
          <w:sz w:val="24"/>
          <w:szCs w:val="24"/>
        </w:rPr>
        <w:t xml:space="preserve">ts </w:t>
      </w:r>
      <w:r w:rsidRPr="00471B22">
        <w:rPr>
          <w:sz w:val="24"/>
          <w:szCs w:val="24"/>
        </w:rPr>
        <w:t>s</w:t>
      </w:r>
      <w:r w:rsidRPr="00273ADE">
        <w:rPr>
          <w:sz w:val="24"/>
          <w:szCs w:val="24"/>
        </w:rPr>
        <w:t>u</w:t>
      </w:r>
      <w:r w:rsidRPr="00471B22">
        <w:rPr>
          <w:sz w:val="24"/>
          <w:szCs w:val="24"/>
        </w:rPr>
        <w:t>c</w:t>
      </w:r>
      <w:r w:rsidRPr="00273ADE">
        <w:rPr>
          <w:sz w:val="24"/>
          <w:szCs w:val="24"/>
        </w:rPr>
        <w:t xml:space="preserve">h </w:t>
      </w:r>
      <w:r w:rsidRPr="00471B22">
        <w:rPr>
          <w:sz w:val="24"/>
          <w:szCs w:val="24"/>
        </w:rPr>
        <w:t>a</w:t>
      </w:r>
      <w:r w:rsidRPr="00273ADE">
        <w:rPr>
          <w:sz w:val="24"/>
          <w:szCs w:val="24"/>
        </w:rPr>
        <w:t>s e</w:t>
      </w:r>
      <w:r w:rsidRPr="00471B22">
        <w:rPr>
          <w:sz w:val="24"/>
          <w:szCs w:val="24"/>
        </w:rPr>
        <w:t>lec</w:t>
      </w:r>
      <w:r w:rsidRPr="00273ADE">
        <w:rPr>
          <w:sz w:val="24"/>
          <w:szCs w:val="24"/>
        </w:rPr>
        <w:t>tric,</w:t>
      </w:r>
      <w:r w:rsidRPr="00471B22">
        <w:rPr>
          <w:sz w:val="24"/>
          <w:szCs w:val="24"/>
        </w:rPr>
        <w:t xml:space="preserve"> ga</w:t>
      </w:r>
      <w:r w:rsidRPr="00273ADE">
        <w:rPr>
          <w:sz w:val="24"/>
          <w:szCs w:val="24"/>
        </w:rPr>
        <w:t>s, s</w:t>
      </w:r>
      <w:r w:rsidRPr="00471B22">
        <w:rPr>
          <w:sz w:val="24"/>
          <w:szCs w:val="24"/>
        </w:rPr>
        <w:t>tea</w:t>
      </w:r>
      <w:r w:rsidRPr="00273ADE">
        <w:rPr>
          <w:sz w:val="24"/>
          <w:szCs w:val="24"/>
        </w:rPr>
        <w:t>m he</w:t>
      </w:r>
      <w:r w:rsidRPr="00471B22">
        <w:rPr>
          <w:sz w:val="24"/>
          <w:szCs w:val="24"/>
        </w:rPr>
        <w:t>a</w:t>
      </w:r>
      <w:r w:rsidRPr="00273ADE">
        <w:rPr>
          <w:sz w:val="24"/>
          <w:szCs w:val="24"/>
        </w:rPr>
        <w:t>t,</w:t>
      </w:r>
      <w:r w:rsidRPr="00471B22">
        <w:rPr>
          <w:sz w:val="24"/>
          <w:szCs w:val="24"/>
        </w:rPr>
        <w:t xml:space="preserve"> e</w:t>
      </w:r>
      <w:r w:rsidRPr="00273ADE">
        <w:rPr>
          <w:sz w:val="24"/>
          <w:szCs w:val="24"/>
        </w:rPr>
        <w:t>le</w:t>
      </w:r>
      <w:r w:rsidRPr="00471B22">
        <w:rPr>
          <w:sz w:val="24"/>
          <w:szCs w:val="24"/>
        </w:rPr>
        <w:t>c</w:t>
      </w:r>
      <w:r w:rsidRPr="00273ADE">
        <w:rPr>
          <w:sz w:val="24"/>
          <w:szCs w:val="24"/>
        </w:rPr>
        <w:t>tric</w:t>
      </w:r>
      <w:r w:rsidRPr="00471B22">
        <w:rPr>
          <w:sz w:val="24"/>
          <w:szCs w:val="24"/>
        </w:rPr>
        <w:t xml:space="preserve"> </w:t>
      </w:r>
      <w:r w:rsidRPr="00273ADE">
        <w:rPr>
          <w:sz w:val="24"/>
          <w:szCs w:val="24"/>
        </w:rPr>
        <w:t>r</w:t>
      </w:r>
      <w:r w:rsidRPr="00471B22">
        <w:rPr>
          <w:sz w:val="24"/>
          <w:szCs w:val="24"/>
        </w:rPr>
        <w:t>a</w:t>
      </w:r>
      <w:r w:rsidRPr="00273ADE">
        <w:rPr>
          <w:sz w:val="24"/>
          <w:szCs w:val="24"/>
        </w:rPr>
        <w:t>i</w:t>
      </w:r>
      <w:r w:rsidRPr="00471B22">
        <w:rPr>
          <w:sz w:val="24"/>
          <w:szCs w:val="24"/>
        </w:rPr>
        <w:t>l</w:t>
      </w:r>
      <w:r w:rsidRPr="00273ADE">
        <w:rPr>
          <w:sz w:val="24"/>
          <w:szCs w:val="24"/>
        </w:rPr>
        <w:t>w</w:t>
      </w:r>
      <w:r w:rsidRPr="00471B22">
        <w:rPr>
          <w:sz w:val="24"/>
          <w:szCs w:val="24"/>
        </w:rPr>
        <w:t>ay</w:t>
      </w:r>
      <w:r w:rsidRPr="00273ADE">
        <w:rPr>
          <w:sz w:val="24"/>
          <w:szCs w:val="24"/>
        </w:rPr>
        <w:t xml:space="preserve">, </w:t>
      </w:r>
      <w:r w:rsidRPr="00471B22">
        <w:rPr>
          <w:sz w:val="24"/>
          <w:szCs w:val="24"/>
        </w:rPr>
        <w:t>a</w:t>
      </w:r>
      <w:r w:rsidRPr="00273ADE">
        <w:rPr>
          <w:sz w:val="24"/>
          <w:szCs w:val="24"/>
        </w:rPr>
        <w:t>nd the like, it sh</w:t>
      </w:r>
      <w:r w:rsidRPr="00471B22">
        <w:rPr>
          <w:sz w:val="24"/>
          <w:szCs w:val="24"/>
        </w:rPr>
        <w:t>a</w:t>
      </w:r>
      <w:r w:rsidRPr="00273ADE">
        <w:rPr>
          <w:sz w:val="24"/>
          <w:szCs w:val="24"/>
        </w:rPr>
        <w:t>ll</w:t>
      </w:r>
      <w:r w:rsidRPr="00471B22">
        <w:rPr>
          <w:sz w:val="24"/>
          <w:szCs w:val="24"/>
        </w:rPr>
        <w:t xml:space="preserve"> </w:t>
      </w:r>
      <w:r w:rsidRPr="00273ADE">
        <w:rPr>
          <w:sz w:val="24"/>
          <w:szCs w:val="24"/>
        </w:rPr>
        <w:t>k</w:t>
      </w:r>
      <w:r w:rsidRPr="00471B22">
        <w:rPr>
          <w:sz w:val="24"/>
          <w:szCs w:val="24"/>
        </w:rPr>
        <w:t>ee</w:t>
      </w:r>
      <w:r w:rsidRPr="00273ADE">
        <w:rPr>
          <w:sz w:val="24"/>
          <w:szCs w:val="24"/>
        </w:rPr>
        <w:t>p su</w:t>
      </w:r>
      <w:r w:rsidRPr="00471B22">
        <w:rPr>
          <w:sz w:val="24"/>
          <w:szCs w:val="24"/>
        </w:rPr>
        <w:t>c</w:t>
      </w:r>
      <w:r w:rsidRPr="00273ADE">
        <w:rPr>
          <w:sz w:val="24"/>
          <w:szCs w:val="24"/>
        </w:rPr>
        <w:t xml:space="preserve">h </w:t>
      </w:r>
      <w:r w:rsidRPr="00471B22">
        <w:rPr>
          <w:sz w:val="24"/>
          <w:szCs w:val="24"/>
        </w:rPr>
        <w:t>acc</w:t>
      </w:r>
      <w:r w:rsidRPr="00273ADE">
        <w:rPr>
          <w:sz w:val="24"/>
          <w:szCs w:val="24"/>
        </w:rPr>
        <w:t xml:space="preserve">ounts </w:t>
      </w:r>
      <w:r w:rsidRPr="00471B22">
        <w:rPr>
          <w:sz w:val="24"/>
          <w:szCs w:val="24"/>
        </w:rPr>
        <w:t>f</w:t>
      </w:r>
      <w:r w:rsidRPr="00273ADE">
        <w:rPr>
          <w:sz w:val="24"/>
          <w:szCs w:val="24"/>
        </w:rPr>
        <w:t>or</w:t>
      </w:r>
      <w:r w:rsidRPr="00471B22">
        <w:rPr>
          <w:sz w:val="24"/>
          <w:szCs w:val="24"/>
        </w:rPr>
        <w:t xml:space="preserve"> </w:t>
      </w:r>
      <w:r w:rsidRPr="00273ADE">
        <w:rPr>
          <w:sz w:val="24"/>
          <w:szCs w:val="24"/>
        </w:rPr>
        <w:t>the oth</w:t>
      </w:r>
      <w:r w:rsidRPr="00471B22">
        <w:rPr>
          <w:sz w:val="24"/>
          <w:szCs w:val="24"/>
        </w:rPr>
        <w:t>e</w:t>
      </w:r>
      <w:r w:rsidRPr="00273ADE">
        <w:rPr>
          <w:sz w:val="24"/>
          <w:szCs w:val="24"/>
        </w:rPr>
        <w:t xml:space="preserve">r </w:t>
      </w:r>
      <w:r w:rsidRPr="00471B22">
        <w:rPr>
          <w:sz w:val="24"/>
          <w:szCs w:val="24"/>
        </w:rPr>
        <w:t>de</w:t>
      </w:r>
      <w:r w:rsidRPr="00273ADE">
        <w:rPr>
          <w:sz w:val="24"/>
          <w:szCs w:val="24"/>
        </w:rPr>
        <w:t>p</w:t>
      </w:r>
      <w:r w:rsidRPr="00471B22">
        <w:rPr>
          <w:sz w:val="24"/>
          <w:szCs w:val="24"/>
        </w:rPr>
        <w:t>a</w:t>
      </w:r>
      <w:r w:rsidRPr="00273ADE">
        <w:rPr>
          <w:sz w:val="24"/>
          <w:szCs w:val="24"/>
        </w:rPr>
        <w:t>rtme</w:t>
      </w:r>
      <w:r w:rsidRPr="00471B22">
        <w:rPr>
          <w:sz w:val="24"/>
          <w:szCs w:val="24"/>
        </w:rPr>
        <w:t>n</w:t>
      </w:r>
      <w:r w:rsidRPr="00273ADE">
        <w:rPr>
          <w:sz w:val="24"/>
          <w:szCs w:val="24"/>
        </w:rPr>
        <w:t>ts as m</w:t>
      </w:r>
      <w:r w:rsidRPr="00471B22">
        <w:rPr>
          <w:sz w:val="24"/>
          <w:szCs w:val="24"/>
        </w:rPr>
        <w:t>a</w:t>
      </w:r>
      <w:r w:rsidRPr="00273ADE">
        <w:rPr>
          <w:sz w:val="24"/>
          <w:szCs w:val="24"/>
        </w:rPr>
        <w:t>y</w:t>
      </w:r>
      <w:r w:rsidRPr="00471B22">
        <w:rPr>
          <w:sz w:val="24"/>
          <w:szCs w:val="24"/>
        </w:rPr>
        <w:t xml:space="preserve"> b</w:t>
      </w:r>
      <w:r w:rsidRPr="00273ADE">
        <w:rPr>
          <w:sz w:val="24"/>
          <w:szCs w:val="24"/>
        </w:rPr>
        <w:t>e</w:t>
      </w:r>
      <w:r w:rsidRPr="00471B22">
        <w:rPr>
          <w:sz w:val="24"/>
          <w:szCs w:val="24"/>
        </w:rPr>
        <w:t xml:space="preserve"> </w:t>
      </w:r>
      <w:r w:rsidRPr="00273ADE">
        <w:rPr>
          <w:sz w:val="24"/>
          <w:szCs w:val="24"/>
        </w:rPr>
        <w:t>pr</w:t>
      </w:r>
      <w:r w:rsidRPr="00471B22">
        <w:rPr>
          <w:sz w:val="24"/>
          <w:szCs w:val="24"/>
        </w:rPr>
        <w:t>e</w:t>
      </w:r>
      <w:r w:rsidRPr="00273ADE">
        <w:rPr>
          <w:sz w:val="24"/>
          <w:szCs w:val="24"/>
        </w:rPr>
        <w:t>s</w:t>
      </w:r>
      <w:r w:rsidRPr="00471B22">
        <w:rPr>
          <w:sz w:val="24"/>
          <w:szCs w:val="24"/>
        </w:rPr>
        <w:t>c</w:t>
      </w:r>
      <w:r w:rsidRPr="00273ADE">
        <w:rPr>
          <w:sz w:val="24"/>
          <w:szCs w:val="24"/>
        </w:rPr>
        <w:t>rib</w:t>
      </w:r>
      <w:r w:rsidRPr="00471B22">
        <w:rPr>
          <w:sz w:val="24"/>
          <w:szCs w:val="24"/>
        </w:rPr>
        <w:t>e</w:t>
      </w:r>
      <w:r w:rsidRPr="00273ADE">
        <w:rPr>
          <w:sz w:val="24"/>
          <w:szCs w:val="24"/>
        </w:rPr>
        <w:t xml:space="preserve">d </w:t>
      </w:r>
      <w:r w:rsidRPr="00471B22">
        <w:rPr>
          <w:sz w:val="24"/>
          <w:szCs w:val="24"/>
        </w:rPr>
        <w:t>b</w:t>
      </w:r>
      <w:r w:rsidRPr="00273ADE">
        <w:rPr>
          <w:sz w:val="24"/>
          <w:szCs w:val="24"/>
        </w:rPr>
        <w:t>y p</w:t>
      </w:r>
      <w:r w:rsidRPr="00471B22">
        <w:rPr>
          <w:sz w:val="24"/>
          <w:szCs w:val="24"/>
        </w:rPr>
        <w:t>r</w:t>
      </w:r>
      <w:r w:rsidRPr="00273ADE">
        <w:rPr>
          <w:sz w:val="24"/>
          <w:szCs w:val="24"/>
        </w:rPr>
        <w:t>op</w:t>
      </w:r>
      <w:r w:rsidRPr="00471B22">
        <w:rPr>
          <w:sz w:val="24"/>
          <w:szCs w:val="24"/>
        </w:rPr>
        <w:t>e</w:t>
      </w:r>
      <w:r w:rsidRPr="00273ADE">
        <w:rPr>
          <w:sz w:val="24"/>
          <w:szCs w:val="24"/>
        </w:rPr>
        <w:t xml:space="preserve">r </w:t>
      </w:r>
      <w:r w:rsidRPr="00471B22">
        <w:rPr>
          <w:sz w:val="24"/>
          <w:szCs w:val="24"/>
        </w:rPr>
        <w:t>a</w:t>
      </w:r>
      <w:r w:rsidRPr="00273ADE">
        <w:rPr>
          <w:sz w:val="24"/>
          <w:szCs w:val="24"/>
        </w:rPr>
        <w:t>uthori</w:t>
      </w:r>
      <w:r w:rsidRPr="00471B22">
        <w:rPr>
          <w:sz w:val="24"/>
          <w:szCs w:val="24"/>
        </w:rPr>
        <w:t>t</w:t>
      </w:r>
      <w:r w:rsidRPr="00273ADE">
        <w:rPr>
          <w:sz w:val="24"/>
          <w:szCs w:val="24"/>
        </w:rPr>
        <w:t>y</w:t>
      </w:r>
      <w:r w:rsidRPr="00471B22">
        <w:rPr>
          <w:sz w:val="24"/>
          <w:szCs w:val="24"/>
        </w:rPr>
        <w:t xml:space="preserve"> a</w:t>
      </w:r>
      <w:r w:rsidRPr="00273ADE">
        <w:rPr>
          <w:sz w:val="24"/>
          <w:szCs w:val="24"/>
        </w:rPr>
        <w:t xml:space="preserve">nd, in </w:t>
      </w:r>
      <w:r w:rsidRPr="00471B22">
        <w:rPr>
          <w:sz w:val="24"/>
          <w:szCs w:val="24"/>
        </w:rPr>
        <w:t>t</w:t>
      </w:r>
      <w:r w:rsidRPr="00273ADE">
        <w:rPr>
          <w:sz w:val="24"/>
          <w:szCs w:val="24"/>
        </w:rPr>
        <w:t>he</w:t>
      </w:r>
      <w:r w:rsidRPr="00471B22">
        <w:rPr>
          <w:sz w:val="24"/>
          <w:szCs w:val="24"/>
        </w:rPr>
        <w:t xml:space="preserve"> a</w:t>
      </w:r>
      <w:r w:rsidRPr="00273ADE">
        <w:rPr>
          <w:sz w:val="24"/>
          <w:szCs w:val="24"/>
        </w:rPr>
        <w:t>bsen</w:t>
      </w:r>
      <w:r w:rsidRPr="00471B22">
        <w:rPr>
          <w:sz w:val="24"/>
          <w:szCs w:val="24"/>
        </w:rPr>
        <w:t>c</w:t>
      </w:r>
      <w:r w:rsidRPr="00273ADE">
        <w:rPr>
          <w:sz w:val="24"/>
          <w:szCs w:val="24"/>
        </w:rPr>
        <w:t>e</w:t>
      </w:r>
      <w:r w:rsidRPr="00471B22">
        <w:rPr>
          <w:sz w:val="24"/>
          <w:szCs w:val="24"/>
        </w:rPr>
        <w:t xml:space="preserve"> </w:t>
      </w:r>
      <w:r w:rsidRPr="00273ADE">
        <w:rPr>
          <w:sz w:val="24"/>
          <w:szCs w:val="24"/>
        </w:rPr>
        <w:t>of p</w:t>
      </w:r>
      <w:r w:rsidRPr="00471B22">
        <w:rPr>
          <w:sz w:val="24"/>
          <w:szCs w:val="24"/>
        </w:rPr>
        <w:t>re</w:t>
      </w:r>
      <w:r w:rsidRPr="00273ADE">
        <w:rPr>
          <w:sz w:val="24"/>
          <w:szCs w:val="24"/>
        </w:rPr>
        <w:t>s</w:t>
      </w:r>
      <w:r w:rsidRPr="00471B22">
        <w:rPr>
          <w:sz w:val="24"/>
          <w:szCs w:val="24"/>
        </w:rPr>
        <w:t>c</w:t>
      </w:r>
      <w:r w:rsidRPr="00273ADE">
        <w:rPr>
          <w:sz w:val="24"/>
          <w:szCs w:val="24"/>
        </w:rPr>
        <w:t>ri</w:t>
      </w:r>
      <w:r w:rsidRPr="00471B22">
        <w:rPr>
          <w:sz w:val="24"/>
          <w:szCs w:val="24"/>
        </w:rPr>
        <w:t>be</w:t>
      </w:r>
      <w:r w:rsidRPr="00273ADE">
        <w:rPr>
          <w:sz w:val="24"/>
          <w:szCs w:val="24"/>
        </w:rPr>
        <w:t>d</w:t>
      </w:r>
      <w:r w:rsidRPr="00471B22">
        <w:rPr>
          <w:sz w:val="24"/>
          <w:szCs w:val="24"/>
        </w:rPr>
        <w:t xml:space="preserve"> acc</w:t>
      </w:r>
      <w:r w:rsidRPr="00273ADE">
        <w:rPr>
          <w:sz w:val="24"/>
          <w:szCs w:val="24"/>
        </w:rPr>
        <w:t>ounts, it</w:t>
      </w:r>
      <w:r w:rsidRPr="00471B22">
        <w:rPr>
          <w:sz w:val="24"/>
          <w:szCs w:val="24"/>
        </w:rPr>
        <w:t xml:space="preserve"> </w:t>
      </w:r>
      <w:r w:rsidRPr="00273ADE">
        <w:rPr>
          <w:sz w:val="24"/>
          <w:szCs w:val="24"/>
        </w:rPr>
        <w:t>shall ke</w:t>
      </w:r>
      <w:r w:rsidRPr="00471B22">
        <w:rPr>
          <w:sz w:val="24"/>
          <w:szCs w:val="24"/>
        </w:rPr>
        <w:t>e</w:t>
      </w:r>
      <w:r w:rsidRPr="00273ADE">
        <w:rPr>
          <w:sz w:val="24"/>
          <w:szCs w:val="24"/>
        </w:rPr>
        <w:t>p s</w:t>
      </w:r>
      <w:r w:rsidRPr="00471B22">
        <w:rPr>
          <w:sz w:val="24"/>
          <w:szCs w:val="24"/>
        </w:rPr>
        <w:t>uc</w:t>
      </w:r>
      <w:r w:rsidRPr="00273ADE">
        <w:rPr>
          <w:sz w:val="24"/>
          <w:szCs w:val="24"/>
        </w:rPr>
        <w:t xml:space="preserve">h </w:t>
      </w:r>
      <w:r w:rsidRPr="00471B22">
        <w:rPr>
          <w:sz w:val="24"/>
          <w:szCs w:val="24"/>
        </w:rPr>
        <w:t>acc</w:t>
      </w:r>
      <w:r w:rsidRPr="00273ADE">
        <w:rPr>
          <w:sz w:val="24"/>
          <w:szCs w:val="24"/>
        </w:rPr>
        <w:t xml:space="preserve">ounts </w:t>
      </w:r>
      <w:r w:rsidRPr="00471B22">
        <w:rPr>
          <w:sz w:val="24"/>
          <w:szCs w:val="24"/>
        </w:rPr>
        <w:t>a</w:t>
      </w:r>
      <w:r w:rsidRPr="00273ADE">
        <w:rPr>
          <w:sz w:val="24"/>
          <w:szCs w:val="24"/>
        </w:rPr>
        <w:t xml:space="preserve">s </w:t>
      </w:r>
      <w:r w:rsidRPr="00471B22">
        <w:rPr>
          <w:sz w:val="24"/>
          <w:szCs w:val="24"/>
        </w:rPr>
        <w:t>a</w:t>
      </w:r>
      <w:r w:rsidRPr="00273ADE">
        <w:rPr>
          <w:sz w:val="24"/>
          <w:szCs w:val="24"/>
        </w:rPr>
        <w:t>re</w:t>
      </w:r>
      <w:r w:rsidRPr="00471B22">
        <w:rPr>
          <w:sz w:val="24"/>
          <w:szCs w:val="24"/>
        </w:rPr>
        <w:t xml:space="preserve"> </w:t>
      </w:r>
      <w:r w:rsidRPr="00273ADE">
        <w:rPr>
          <w:sz w:val="24"/>
          <w:szCs w:val="24"/>
        </w:rPr>
        <w:t>pro</w:t>
      </w:r>
      <w:r w:rsidRPr="00471B22">
        <w:rPr>
          <w:sz w:val="24"/>
          <w:szCs w:val="24"/>
        </w:rPr>
        <w:t>pe</w:t>
      </w:r>
      <w:r w:rsidRPr="00273ADE">
        <w:rPr>
          <w:sz w:val="24"/>
          <w:szCs w:val="24"/>
        </w:rPr>
        <w:t>r or</w:t>
      </w:r>
      <w:r w:rsidRPr="00471B22">
        <w:rPr>
          <w:sz w:val="24"/>
          <w:szCs w:val="24"/>
        </w:rPr>
        <w:t xml:space="preserve"> nece</w:t>
      </w:r>
      <w:r w:rsidRPr="00273ADE">
        <w:rPr>
          <w:sz w:val="24"/>
          <w:szCs w:val="24"/>
        </w:rPr>
        <w:t>ssa</w:t>
      </w:r>
      <w:r w:rsidRPr="00471B22">
        <w:rPr>
          <w:sz w:val="24"/>
          <w:szCs w:val="24"/>
        </w:rPr>
        <w:t>r</w:t>
      </w:r>
      <w:r w:rsidRPr="00273ADE">
        <w:rPr>
          <w:sz w:val="24"/>
          <w:szCs w:val="24"/>
        </w:rPr>
        <w:t>y</w:t>
      </w:r>
      <w:r w:rsidRPr="00471B22">
        <w:rPr>
          <w:sz w:val="24"/>
          <w:szCs w:val="24"/>
        </w:rPr>
        <w:t xml:space="preserve"> t</w:t>
      </w:r>
      <w:r w:rsidRPr="00273ADE">
        <w:rPr>
          <w:sz w:val="24"/>
          <w:szCs w:val="24"/>
        </w:rPr>
        <w:t>o r</w:t>
      </w:r>
      <w:r w:rsidRPr="00471B22">
        <w:rPr>
          <w:sz w:val="24"/>
          <w:szCs w:val="24"/>
        </w:rPr>
        <w:t>e</w:t>
      </w:r>
      <w:r w:rsidRPr="00273ADE">
        <w:rPr>
          <w:sz w:val="24"/>
          <w:szCs w:val="24"/>
        </w:rPr>
        <w:t>fl</w:t>
      </w:r>
      <w:r w:rsidRPr="00471B22">
        <w:rPr>
          <w:sz w:val="24"/>
          <w:szCs w:val="24"/>
        </w:rPr>
        <w:t>ec</w:t>
      </w:r>
      <w:r w:rsidRPr="00273ADE">
        <w:rPr>
          <w:sz w:val="24"/>
          <w:szCs w:val="24"/>
        </w:rPr>
        <w:t xml:space="preserve">t </w:t>
      </w:r>
      <w:r w:rsidRPr="00471B22">
        <w:rPr>
          <w:sz w:val="24"/>
          <w:szCs w:val="24"/>
        </w:rPr>
        <w:t>t</w:t>
      </w:r>
      <w:r w:rsidRPr="00273ADE">
        <w:rPr>
          <w:sz w:val="24"/>
          <w:szCs w:val="24"/>
        </w:rPr>
        <w:t>he</w:t>
      </w:r>
      <w:r w:rsidRPr="00471B22">
        <w:rPr>
          <w:sz w:val="24"/>
          <w:szCs w:val="24"/>
        </w:rPr>
        <w:t xml:space="preserve"> re</w:t>
      </w:r>
      <w:r w:rsidRPr="00273ADE">
        <w:rPr>
          <w:sz w:val="24"/>
          <w:szCs w:val="24"/>
        </w:rPr>
        <w:t>sul</w:t>
      </w:r>
      <w:r w:rsidRPr="00471B22">
        <w:rPr>
          <w:sz w:val="24"/>
          <w:szCs w:val="24"/>
        </w:rPr>
        <w:t>t</w:t>
      </w:r>
      <w:r w:rsidRPr="00273ADE">
        <w:rPr>
          <w:sz w:val="24"/>
          <w:szCs w:val="24"/>
        </w:rPr>
        <w:t>s of o</w:t>
      </w:r>
      <w:r w:rsidRPr="00471B22">
        <w:rPr>
          <w:sz w:val="24"/>
          <w:szCs w:val="24"/>
        </w:rPr>
        <w:t>pera</w:t>
      </w:r>
      <w:r w:rsidRPr="00273ADE">
        <w:rPr>
          <w:sz w:val="24"/>
          <w:szCs w:val="24"/>
        </w:rPr>
        <w:t>t</w:t>
      </w:r>
      <w:r w:rsidRPr="00471B22">
        <w:rPr>
          <w:sz w:val="24"/>
          <w:szCs w:val="24"/>
        </w:rPr>
        <w:t>in</w:t>
      </w:r>
      <w:r w:rsidRPr="00273ADE">
        <w:rPr>
          <w:sz w:val="24"/>
          <w:szCs w:val="24"/>
        </w:rPr>
        <w:t>g</w:t>
      </w:r>
      <w:r w:rsidRPr="00471B22">
        <w:rPr>
          <w:sz w:val="24"/>
          <w:szCs w:val="24"/>
        </w:rPr>
        <w:t xml:space="preserve"> eac</w:t>
      </w:r>
      <w:r w:rsidRPr="00273ADE">
        <w:rPr>
          <w:sz w:val="24"/>
          <w:szCs w:val="24"/>
        </w:rPr>
        <w:t>h other</w:t>
      </w:r>
      <w:r w:rsidRPr="00471B22">
        <w:rPr>
          <w:sz w:val="24"/>
          <w:szCs w:val="24"/>
        </w:rPr>
        <w:t xml:space="preserve"> de</w:t>
      </w:r>
      <w:r w:rsidRPr="00273ADE">
        <w:rPr>
          <w:sz w:val="24"/>
          <w:szCs w:val="24"/>
        </w:rPr>
        <w:t>p</w:t>
      </w:r>
      <w:r w:rsidRPr="00471B22">
        <w:rPr>
          <w:sz w:val="24"/>
          <w:szCs w:val="24"/>
        </w:rPr>
        <w:t>a</w:t>
      </w:r>
      <w:r w:rsidRPr="00273ADE">
        <w:rPr>
          <w:sz w:val="24"/>
          <w:szCs w:val="24"/>
        </w:rPr>
        <w:t>r</w:t>
      </w:r>
      <w:r w:rsidRPr="00471B22">
        <w:rPr>
          <w:sz w:val="24"/>
          <w:szCs w:val="24"/>
        </w:rPr>
        <w:t>t</w:t>
      </w:r>
      <w:r w:rsidRPr="00273ADE">
        <w:rPr>
          <w:sz w:val="24"/>
          <w:szCs w:val="24"/>
        </w:rPr>
        <w:t>ment.  The b</w:t>
      </w:r>
      <w:r w:rsidRPr="00471B22">
        <w:rPr>
          <w:sz w:val="24"/>
          <w:szCs w:val="24"/>
        </w:rPr>
        <w:t>a</w:t>
      </w:r>
      <w:r w:rsidRPr="00273ADE">
        <w:rPr>
          <w:sz w:val="24"/>
          <w:szCs w:val="24"/>
        </w:rPr>
        <w:t>lan</w:t>
      </w:r>
      <w:r w:rsidRPr="00471B22">
        <w:rPr>
          <w:sz w:val="24"/>
          <w:szCs w:val="24"/>
        </w:rPr>
        <w:t>c</w:t>
      </w:r>
      <w:r w:rsidRPr="00273ADE">
        <w:rPr>
          <w:sz w:val="24"/>
          <w:szCs w:val="24"/>
        </w:rPr>
        <w:t>e</w:t>
      </w:r>
      <w:r w:rsidRPr="00471B22">
        <w:rPr>
          <w:sz w:val="24"/>
          <w:szCs w:val="24"/>
        </w:rPr>
        <w:t xml:space="preserve"> </w:t>
      </w:r>
      <w:r w:rsidRPr="00273ADE">
        <w:rPr>
          <w:sz w:val="24"/>
          <w:szCs w:val="24"/>
        </w:rPr>
        <w:t>s</w:t>
      </w:r>
      <w:r w:rsidRPr="00471B22">
        <w:rPr>
          <w:sz w:val="24"/>
          <w:szCs w:val="24"/>
        </w:rPr>
        <w:t>hee</w:t>
      </w:r>
      <w:r w:rsidRPr="00273ADE">
        <w:rPr>
          <w:sz w:val="24"/>
          <w:szCs w:val="24"/>
        </w:rPr>
        <w:t>t and in</w:t>
      </w:r>
      <w:r w:rsidRPr="00471B22">
        <w:rPr>
          <w:sz w:val="24"/>
          <w:szCs w:val="24"/>
        </w:rPr>
        <w:t>c</w:t>
      </w:r>
      <w:r w:rsidRPr="00273ADE">
        <w:rPr>
          <w:sz w:val="24"/>
          <w:szCs w:val="24"/>
        </w:rPr>
        <w:t>o</w:t>
      </w:r>
      <w:r w:rsidRPr="00471B22">
        <w:rPr>
          <w:sz w:val="24"/>
          <w:szCs w:val="24"/>
        </w:rPr>
        <w:t>m</w:t>
      </w:r>
      <w:r w:rsidRPr="00273ADE">
        <w:rPr>
          <w:sz w:val="24"/>
          <w:szCs w:val="24"/>
        </w:rPr>
        <w:t>e</w:t>
      </w:r>
      <w:r w:rsidRPr="00471B22">
        <w:rPr>
          <w:sz w:val="24"/>
          <w:szCs w:val="24"/>
        </w:rPr>
        <w:t xml:space="preserve"> acc</w:t>
      </w:r>
      <w:r w:rsidRPr="00273ADE">
        <w:rPr>
          <w:sz w:val="24"/>
          <w:szCs w:val="24"/>
        </w:rPr>
        <w:t xml:space="preserve">ounts </w:t>
      </w:r>
      <w:r w:rsidRPr="00471B22">
        <w:rPr>
          <w:sz w:val="24"/>
          <w:szCs w:val="24"/>
        </w:rPr>
        <w:t>c</w:t>
      </w:r>
      <w:r w:rsidRPr="00273ADE">
        <w:rPr>
          <w:sz w:val="24"/>
          <w:szCs w:val="24"/>
        </w:rPr>
        <w:t>ontain</w:t>
      </w:r>
      <w:r w:rsidRPr="00471B22">
        <w:rPr>
          <w:sz w:val="24"/>
          <w:szCs w:val="24"/>
        </w:rPr>
        <w:t>e</w:t>
      </w:r>
      <w:r w:rsidRPr="00273ADE">
        <w:rPr>
          <w:sz w:val="24"/>
          <w:szCs w:val="24"/>
        </w:rPr>
        <w:t xml:space="preserve">d in </w:t>
      </w:r>
      <w:r w:rsidRPr="00471B22">
        <w:rPr>
          <w:sz w:val="24"/>
          <w:szCs w:val="24"/>
        </w:rPr>
        <w:t>t</w:t>
      </w:r>
      <w:r w:rsidRPr="00273ADE">
        <w:rPr>
          <w:sz w:val="24"/>
          <w:szCs w:val="24"/>
        </w:rPr>
        <w:t xml:space="preserve">his </w:t>
      </w:r>
      <w:r w:rsidRPr="00471B22">
        <w:rPr>
          <w:sz w:val="24"/>
          <w:szCs w:val="24"/>
        </w:rPr>
        <w:t>sy</w:t>
      </w:r>
      <w:r w:rsidRPr="00273ADE">
        <w:rPr>
          <w:sz w:val="24"/>
          <w:szCs w:val="24"/>
        </w:rPr>
        <w:t>stem, wh</w:t>
      </w:r>
      <w:r w:rsidRPr="00471B22">
        <w:rPr>
          <w:sz w:val="24"/>
          <w:szCs w:val="24"/>
        </w:rPr>
        <w:t>er</w:t>
      </w:r>
      <w:r w:rsidRPr="00273ADE">
        <w:rPr>
          <w:sz w:val="24"/>
          <w:szCs w:val="24"/>
        </w:rPr>
        <w:t>e</w:t>
      </w:r>
      <w:r w:rsidRPr="00471B22">
        <w:rPr>
          <w:sz w:val="24"/>
          <w:szCs w:val="24"/>
        </w:rPr>
        <w:t xml:space="preserve"> </w:t>
      </w:r>
      <w:r w:rsidRPr="00273ADE">
        <w:rPr>
          <w:sz w:val="24"/>
          <w:szCs w:val="24"/>
        </w:rPr>
        <w:t>w</w:t>
      </w:r>
      <w:r w:rsidRPr="00471B22">
        <w:rPr>
          <w:sz w:val="24"/>
          <w:szCs w:val="24"/>
        </w:rPr>
        <w:t>ate</w:t>
      </w:r>
      <w:r w:rsidRPr="00273ADE">
        <w:rPr>
          <w:sz w:val="24"/>
          <w:szCs w:val="24"/>
        </w:rPr>
        <w:t>r</w:t>
      </w:r>
      <w:r w:rsidRPr="00471B22">
        <w:rPr>
          <w:sz w:val="24"/>
          <w:szCs w:val="24"/>
        </w:rPr>
        <w:t xml:space="preserve"> </w:t>
      </w:r>
      <w:r w:rsidRPr="00273ADE">
        <w:rPr>
          <w:sz w:val="24"/>
          <w:szCs w:val="24"/>
        </w:rPr>
        <w:t>ut</w:t>
      </w:r>
      <w:r w:rsidRPr="00471B22">
        <w:rPr>
          <w:sz w:val="24"/>
          <w:szCs w:val="24"/>
        </w:rPr>
        <w:t>i</w:t>
      </w:r>
      <w:r w:rsidRPr="00273ADE">
        <w:rPr>
          <w:sz w:val="24"/>
          <w:szCs w:val="24"/>
        </w:rPr>
        <w:t>l</w:t>
      </w:r>
      <w:r w:rsidRPr="00471B22">
        <w:rPr>
          <w:sz w:val="24"/>
          <w:szCs w:val="24"/>
        </w:rPr>
        <w:t>it</w:t>
      </w:r>
      <w:r w:rsidRPr="00273ADE">
        <w:rPr>
          <w:sz w:val="24"/>
          <w:szCs w:val="24"/>
        </w:rPr>
        <w:t>y op</w:t>
      </w:r>
      <w:r w:rsidRPr="00471B22">
        <w:rPr>
          <w:sz w:val="24"/>
          <w:szCs w:val="24"/>
        </w:rPr>
        <w:t>e</w:t>
      </w:r>
      <w:r w:rsidRPr="00273ADE">
        <w:rPr>
          <w:sz w:val="24"/>
          <w:szCs w:val="24"/>
        </w:rPr>
        <w:t>r</w:t>
      </w:r>
      <w:r w:rsidRPr="00471B22">
        <w:rPr>
          <w:sz w:val="24"/>
          <w:szCs w:val="24"/>
        </w:rPr>
        <w:t>a</w:t>
      </w:r>
      <w:r w:rsidRPr="00273ADE">
        <w:rPr>
          <w:sz w:val="24"/>
          <w:szCs w:val="24"/>
        </w:rPr>
        <w:t>t</w:t>
      </w:r>
      <w:r w:rsidRPr="00471B22">
        <w:rPr>
          <w:sz w:val="24"/>
          <w:szCs w:val="24"/>
        </w:rPr>
        <w:t>i</w:t>
      </w:r>
      <w:r w:rsidRPr="00273ADE">
        <w:rPr>
          <w:sz w:val="24"/>
          <w:szCs w:val="24"/>
        </w:rPr>
        <w:t>ons r</w:t>
      </w:r>
      <w:r w:rsidRPr="00471B22">
        <w:rPr>
          <w:sz w:val="24"/>
          <w:szCs w:val="24"/>
        </w:rPr>
        <w:t>ep</w:t>
      </w:r>
      <w:r w:rsidRPr="00273ADE">
        <w:rPr>
          <w:sz w:val="24"/>
          <w:szCs w:val="24"/>
        </w:rPr>
        <w:t>r</w:t>
      </w:r>
      <w:r w:rsidRPr="00471B22">
        <w:rPr>
          <w:sz w:val="24"/>
          <w:szCs w:val="24"/>
        </w:rPr>
        <w:t>e</w:t>
      </w:r>
      <w:r w:rsidRPr="00273ADE">
        <w:rPr>
          <w:sz w:val="24"/>
          <w:szCs w:val="24"/>
        </w:rPr>
        <w:t>s</w:t>
      </w:r>
      <w:r w:rsidRPr="00471B22">
        <w:rPr>
          <w:sz w:val="24"/>
          <w:szCs w:val="24"/>
        </w:rPr>
        <w:t>e</w:t>
      </w:r>
      <w:r w:rsidRPr="00273ADE">
        <w:rPr>
          <w:sz w:val="24"/>
          <w:szCs w:val="24"/>
        </w:rPr>
        <w:t xml:space="preserve">nt </w:t>
      </w:r>
      <w:r w:rsidRPr="00471B22">
        <w:rPr>
          <w:sz w:val="24"/>
          <w:szCs w:val="24"/>
        </w:rPr>
        <w:t>t</w:t>
      </w:r>
      <w:r w:rsidRPr="00273ADE">
        <w:rPr>
          <w:sz w:val="24"/>
          <w:szCs w:val="24"/>
        </w:rPr>
        <w:t>he</w:t>
      </w:r>
      <w:r w:rsidRPr="00471B22">
        <w:rPr>
          <w:sz w:val="24"/>
          <w:szCs w:val="24"/>
        </w:rPr>
        <w:t xml:space="preserve"> </w:t>
      </w:r>
      <w:r w:rsidRPr="00273ADE">
        <w:rPr>
          <w:sz w:val="24"/>
          <w:szCs w:val="24"/>
        </w:rPr>
        <w:t>p</w:t>
      </w:r>
      <w:r w:rsidRPr="00471B22">
        <w:rPr>
          <w:sz w:val="24"/>
          <w:szCs w:val="24"/>
        </w:rPr>
        <w:t>re</w:t>
      </w:r>
      <w:r w:rsidRPr="00273ADE">
        <w:rPr>
          <w:sz w:val="24"/>
          <w:szCs w:val="24"/>
        </w:rPr>
        <w:t>dom</w:t>
      </w:r>
      <w:r w:rsidRPr="00471B22">
        <w:rPr>
          <w:sz w:val="24"/>
          <w:szCs w:val="24"/>
        </w:rPr>
        <w:t>i</w:t>
      </w:r>
      <w:r w:rsidRPr="00273ADE">
        <w:rPr>
          <w:sz w:val="24"/>
          <w:szCs w:val="24"/>
        </w:rPr>
        <w:t>n</w:t>
      </w:r>
      <w:r w:rsidRPr="00471B22">
        <w:rPr>
          <w:sz w:val="24"/>
          <w:szCs w:val="24"/>
        </w:rPr>
        <w:t>a</w:t>
      </w:r>
      <w:r w:rsidRPr="00273ADE">
        <w:rPr>
          <w:sz w:val="24"/>
          <w:szCs w:val="24"/>
        </w:rPr>
        <w:t>nt ch</w:t>
      </w:r>
      <w:r w:rsidRPr="00471B22">
        <w:rPr>
          <w:sz w:val="24"/>
          <w:szCs w:val="24"/>
        </w:rPr>
        <w:t>a</w:t>
      </w:r>
      <w:r w:rsidRPr="00273ADE">
        <w:rPr>
          <w:sz w:val="24"/>
          <w:szCs w:val="24"/>
        </w:rPr>
        <w:t>r</w:t>
      </w:r>
      <w:r w:rsidRPr="00471B22">
        <w:rPr>
          <w:sz w:val="24"/>
          <w:szCs w:val="24"/>
        </w:rPr>
        <w:t>ac</w:t>
      </w:r>
      <w:r w:rsidRPr="00273ADE">
        <w:rPr>
          <w:sz w:val="24"/>
          <w:szCs w:val="24"/>
        </w:rPr>
        <w:t>t</w:t>
      </w:r>
      <w:r w:rsidRPr="00471B22">
        <w:rPr>
          <w:sz w:val="24"/>
          <w:szCs w:val="24"/>
        </w:rPr>
        <w:t>e</w:t>
      </w:r>
      <w:r w:rsidRPr="00273ADE">
        <w:rPr>
          <w:sz w:val="24"/>
          <w:szCs w:val="24"/>
        </w:rPr>
        <w:t>r of</w:t>
      </w:r>
      <w:r w:rsidRPr="00471B22">
        <w:rPr>
          <w:sz w:val="24"/>
          <w:szCs w:val="24"/>
        </w:rPr>
        <w:t xml:space="preserve"> </w:t>
      </w:r>
      <w:r w:rsidRPr="00273ADE">
        <w:rPr>
          <w:sz w:val="24"/>
          <w:szCs w:val="24"/>
        </w:rPr>
        <w:t>the busin</w:t>
      </w:r>
      <w:r w:rsidRPr="00471B22">
        <w:rPr>
          <w:sz w:val="24"/>
          <w:szCs w:val="24"/>
        </w:rPr>
        <w:t>e</w:t>
      </w:r>
      <w:r w:rsidRPr="00273ADE">
        <w:rPr>
          <w:sz w:val="24"/>
          <w:szCs w:val="24"/>
        </w:rPr>
        <w:t>ss, sh</w:t>
      </w:r>
      <w:r w:rsidRPr="00471B22">
        <w:rPr>
          <w:sz w:val="24"/>
          <w:szCs w:val="24"/>
        </w:rPr>
        <w:t>a</w:t>
      </w:r>
      <w:r w:rsidRPr="00273ADE">
        <w:rPr>
          <w:sz w:val="24"/>
          <w:szCs w:val="24"/>
        </w:rPr>
        <w:t>ll</w:t>
      </w:r>
      <w:r w:rsidRPr="00471B22">
        <w:rPr>
          <w:sz w:val="24"/>
          <w:szCs w:val="24"/>
        </w:rPr>
        <w:t xml:space="preserve"> </w:t>
      </w:r>
      <w:r w:rsidRPr="00273ADE">
        <w:rPr>
          <w:sz w:val="24"/>
          <w:szCs w:val="24"/>
        </w:rPr>
        <w:t>be</w:t>
      </w:r>
      <w:r w:rsidRPr="00471B22">
        <w:rPr>
          <w:sz w:val="24"/>
          <w:szCs w:val="24"/>
        </w:rPr>
        <w:t xml:space="preserve"> </w:t>
      </w:r>
      <w:r w:rsidRPr="00273ADE">
        <w:rPr>
          <w:sz w:val="24"/>
          <w:szCs w:val="24"/>
        </w:rPr>
        <w:t>used</w:t>
      </w:r>
      <w:r w:rsidRPr="00471B22">
        <w:rPr>
          <w:sz w:val="24"/>
          <w:szCs w:val="24"/>
        </w:rPr>
        <w:t xml:space="preserve"> a</w:t>
      </w:r>
      <w:r w:rsidRPr="00273ADE">
        <w:rPr>
          <w:sz w:val="24"/>
          <w:szCs w:val="24"/>
        </w:rPr>
        <w:t xml:space="preserve">s </w:t>
      </w:r>
      <w:r w:rsidRPr="00471B22">
        <w:rPr>
          <w:sz w:val="24"/>
          <w:szCs w:val="24"/>
        </w:rPr>
        <w:t>c</w:t>
      </w:r>
      <w:r w:rsidRPr="00273ADE">
        <w:rPr>
          <w:sz w:val="24"/>
          <w:szCs w:val="24"/>
        </w:rPr>
        <w:t>ontrol</w:t>
      </w:r>
      <w:r w:rsidRPr="00471B22">
        <w:rPr>
          <w:sz w:val="24"/>
          <w:szCs w:val="24"/>
        </w:rPr>
        <w:t>l</w:t>
      </w:r>
      <w:r w:rsidRPr="00273ADE">
        <w:rPr>
          <w:sz w:val="24"/>
          <w:szCs w:val="24"/>
        </w:rPr>
        <w:t>ing</w:t>
      </w:r>
      <w:r w:rsidRPr="00471B22">
        <w:rPr>
          <w:sz w:val="24"/>
          <w:szCs w:val="24"/>
        </w:rPr>
        <w:t xml:space="preserve"> acc</w:t>
      </w:r>
      <w:r w:rsidRPr="00273ADE">
        <w:rPr>
          <w:sz w:val="24"/>
          <w:szCs w:val="24"/>
        </w:rPr>
        <w:t xml:space="preserve">ounts </w:t>
      </w:r>
      <w:r w:rsidRPr="00471B22">
        <w:rPr>
          <w:sz w:val="24"/>
          <w:szCs w:val="24"/>
        </w:rPr>
        <w:t>f</w:t>
      </w:r>
      <w:r w:rsidRPr="00273ADE">
        <w:rPr>
          <w:sz w:val="24"/>
          <w:szCs w:val="24"/>
        </w:rPr>
        <w:t>or</w:t>
      </w:r>
      <w:r w:rsidRPr="00471B22">
        <w:rPr>
          <w:sz w:val="24"/>
          <w:szCs w:val="24"/>
        </w:rPr>
        <w:t xml:space="preserve"> t</w:t>
      </w:r>
      <w:r w:rsidRPr="00273ADE">
        <w:rPr>
          <w:sz w:val="24"/>
          <w:szCs w:val="24"/>
        </w:rPr>
        <w:t>he</w:t>
      </w:r>
      <w:r w:rsidRPr="00471B22">
        <w:rPr>
          <w:sz w:val="24"/>
          <w:szCs w:val="24"/>
        </w:rPr>
        <w:t xml:space="preserve"> </w:t>
      </w:r>
      <w:r w:rsidRPr="00273ADE">
        <w:rPr>
          <w:sz w:val="24"/>
          <w:szCs w:val="24"/>
        </w:rPr>
        <w:t>w</w:t>
      </w:r>
      <w:r w:rsidRPr="00471B22">
        <w:rPr>
          <w:sz w:val="24"/>
          <w:szCs w:val="24"/>
        </w:rPr>
        <w:t>a</w:t>
      </w:r>
      <w:r w:rsidRPr="00273ADE">
        <w:rPr>
          <w:sz w:val="24"/>
          <w:szCs w:val="24"/>
        </w:rPr>
        <w:t>ter</w:t>
      </w:r>
      <w:r w:rsidRPr="00471B22">
        <w:rPr>
          <w:sz w:val="24"/>
          <w:szCs w:val="24"/>
        </w:rPr>
        <w:t xml:space="preserve"> </w:t>
      </w:r>
      <w:r w:rsidRPr="00273ADE">
        <w:rPr>
          <w:sz w:val="24"/>
          <w:szCs w:val="24"/>
        </w:rPr>
        <w:t>ut</w:t>
      </w:r>
      <w:r w:rsidRPr="00471B22">
        <w:rPr>
          <w:sz w:val="24"/>
          <w:szCs w:val="24"/>
        </w:rPr>
        <w:t>i</w:t>
      </w:r>
      <w:r w:rsidRPr="00273ADE">
        <w:rPr>
          <w:sz w:val="24"/>
          <w:szCs w:val="24"/>
        </w:rPr>
        <w:t>l</w:t>
      </w:r>
      <w:r w:rsidRPr="00471B22">
        <w:rPr>
          <w:sz w:val="24"/>
          <w:szCs w:val="24"/>
        </w:rPr>
        <w:t>it</w:t>
      </w:r>
      <w:r w:rsidRPr="00273ADE">
        <w:rPr>
          <w:sz w:val="24"/>
          <w:szCs w:val="24"/>
        </w:rPr>
        <w:t>y</w:t>
      </w:r>
      <w:r w:rsidRPr="00471B22">
        <w:rPr>
          <w:sz w:val="24"/>
          <w:szCs w:val="24"/>
        </w:rPr>
        <w:t xml:space="preserve"> a</w:t>
      </w:r>
      <w:r w:rsidRPr="00273ADE">
        <w:rPr>
          <w:sz w:val="24"/>
          <w:szCs w:val="24"/>
        </w:rPr>
        <w:t>nd su</w:t>
      </w:r>
      <w:r w:rsidRPr="00471B22">
        <w:rPr>
          <w:sz w:val="24"/>
          <w:szCs w:val="24"/>
        </w:rPr>
        <w:t>c</w:t>
      </w:r>
      <w:r w:rsidRPr="00273ADE">
        <w:rPr>
          <w:sz w:val="24"/>
          <w:szCs w:val="24"/>
        </w:rPr>
        <w:t>h</w:t>
      </w:r>
      <w:r w:rsidRPr="00471B22">
        <w:rPr>
          <w:sz w:val="24"/>
          <w:szCs w:val="24"/>
        </w:rPr>
        <w:t xml:space="preserve"> </w:t>
      </w:r>
      <w:r w:rsidRPr="00273ADE">
        <w:rPr>
          <w:sz w:val="24"/>
          <w:szCs w:val="24"/>
        </w:rPr>
        <w:t>other</w:t>
      </w:r>
      <w:r w:rsidRPr="00471B22">
        <w:rPr>
          <w:sz w:val="24"/>
          <w:szCs w:val="24"/>
        </w:rPr>
        <w:t xml:space="preserve"> </w:t>
      </w:r>
      <w:r w:rsidRPr="00273ADE">
        <w:rPr>
          <w:sz w:val="24"/>
          <w:szCs w:val="24"/>
        </w:rPr>
        <w:t>ut</w:t>
      </w:r>
      <w:r w:rsidRPr="00471B22">
        <w:rPr>
          <w:sz w:val="24"/>
          <w:szCs w:val="24"/>
        </w:rPr>
        <w:t>i</w:t>
      </w:r>
      <w:r w:rsidRPr="00273ADE">
        <w:rPr>
          <w:sz w:val="24"/>
          <w:szCs w:val="24"/>
        </w:rPr>
        <w:t>l</w:t>
      </w:r>
      <w:r w:rsidRPr="00471B22">
        <w:rPr>
          <w:sz w:val="24"/>
          <w:szCs w:val="24"/>
        </w:rPr>
        <w:t>it</w:t>
      </w:r>
      <w:r w:rsidRPr="00273ADE">
        <w:rPr>
          <w:sz w:val="24"/>
          <w:szCs w:val="24"/>
        </w:rPr>
        <w:t>y</w:t>
      </w:r>
      <w:r w:rsidRPr="00471B22">
        <w:rPr>
          <w:sz w:val="24"/>
          <w:szCs w:val="24"/>
        </w:rPr>
        <w:t xml:space="preserve"> de</w:t>
      </w:r>
      <w:r w:rsidRPr="00273ADE">
        <w:rPr>
          <w:sz w:val="24"/>
          <w:szCs w:val="24"/>
        </w:rPr>
        <w:t>p</w:t>
      </w:r>
      <w:r w:rsidRPr="00471B22">
        <w:rPr>
          <w:sz w:val="24"/>
          <w:szCs w:val="24"/>
        </w:rPr>
        <w:t>a</w:t>
      </w:r>
      <w:r w:rsidRPr="00273ADE">
        <w:rPr>
          <w:sz w:val="24"/>
          <w:szCs w:val="24"/>
        </w:rPr>
        <w:t>rtme</w:t>
      </w:r>
      <w:r w:rsidRPr="00471B22">
        <w:rPr>
          <w:sz w:val="24"/>
          <w:szCs w:val="24"/>
        </w:rPr>
        <w:t>n</w:t>
      </w:r>
      <w:r w:rsidRPr="00273ADE">
        <w:rPr>
          <w:sz w:val="24"/>
          <w:szCs w:val="24"/>
        </w:rPr>
        <w:t>ts for</w:t>
      </w:r>
      <w:r w:rsidRPr="00471B22">
        <w:rPr>
          <w:sz w:val="24"/>
          <w:szCs w:val="24"/>
        </w:rPr>
        <w:t xml:space="preserve"> </w:t>
      </w:r>
      <w:r w:rsidRPr="00273ADE">
        <w:rPr>
          <w:sz w:val="24"/>
          <w:szCs w:val="24"/>
        </w:rPr>
        <w:t>whi</w:t>
      </w:r>
      <w:r w:rsidRPr="00471B22">
        <w:rPr>
          <w:sz w:val="24"/>
          <w:szCs w:val="24"/>
        </w:rPr>
        <w:t>c</w:t>
      </w:r>
      <w:r w:rsidRPr="00273ADE">
        <w:rPr>
          <w:sz w:val="24"/>
          <w:szCs w:val="24"/>
        </w:rPr>
        <w:t>h th</w:t>
      </w:r>
      <w:r w:rsidRPr="00471B22">
        <w:rPr>
          <w:sz w:val="24"/>
          <w:szCs w:val="24"/>
        </w:rPr>
        <w:t>i</w:t>
      </w:r>
      <w:r w:rsidRPr="00273ADE">
        <w:rPr>
          <w:sz w:val="24"/>
          <w:szCs w:val="24"/>
        </w:rPr>
        <w:t>s Com</w:t>
      </w:r>
      <w:r w:rsidRPr="00471B22">
        <w:rPr>
          <w:sz w:val="24"/>
          <w:szCs w:val="24"/>
        </w:rPr>
        <w:t>m</w:t>
      </w:r>
      <w:r w:rsidRPr="00273ADE">
        <w:rPr>
          <w:sz w:val="24"/>
          <w:szCs w:val="24"/>
        </w:rPr>
        <w:t>is</w:t>
      </w:r>
      <w:r w:rsidRPr="00471B22">
        <w:rPr>
          <w:sz w:val="24"/>
          <w:szCs w:val="24"/>
        </w:rPr>
        <w:t>s</w:t>
      </w:r>
      <w:r w:rsidRPr="00273ADE">
        <w:rPr>
          <w:sz w:val="24"/>
          <w:szCs w:val="24"/>
        </w:rPr>
        <w:t>ion has not pr</w:t>
      </w:r>
      <w:r w:rsidRPr="00471B22">
        <w:rPr>
          <w:sz w:val="24"/>
          <w:szCs w:val="24"/>
        </w:rPr>
        <w:t>esc</w:t>
      </w:r>
      <w:r w:rsidRPr="00273ADE">
        <w:rPr>
          <w:sz w:val="24"/>
          <w:szCs w:val="24"/>
        </w:rPr>
        <w:t>rib</w:t>
      </w:r>
      <w:r w:rsidRPr="00471B22">
        <w:rPr>
          <w:sz w:val="24"/>
          <w:szCs w:val="24"/>
        </w:rPr>
        <w:t>e</w:t>
      </w:r>
      <w:r w:rsidRPr="00273ADE">
        <w:rPr>
          <w:sz w:val="24"/>
          <w:szCs w:val="24"/>
        </w:rPr>
        <w:t>d a</w:t>
      </w:r>
      <w:r w:rsidRPr="00471B22">
        <w:rPr>
          <w:sz w:val="24"/>
          <w:szCs w:val="24"/>
        </w:rPr>
        <w:t xml:space="preserve"> </w:t>
      </w:r>
      <w:r w:rsidRPr="00273ADE">
        <w:rPr>
          <w:sz w:val="24"/>
          <w:szCs w:val="24"/>
        </w:rPr>
        <w:t>unif</w:t>
      </w:r>
      <w:r w:rsidRPr="00471B22">
        <w:rPr>
          <w:sz w:val="24"/>
          <w:szCs w:val="24"/>
        </w:rPr>
        <w:t>o</w:t>
      </w:r>
      <w:r w:rsidRPr="00273ADE">
        <w:rPr>
          <w:sz w:val="24"/>
          <w:szCs w:val="24"/>
        </w:rPr>
        <w:t xml:space="preserve">rm </w:t>
      </w:r>
      <w:r w:rsidRPr="00471B22">
        <w:rPr>
          <w:sz w:val="24"/>
          <w:szCs w:val="24"/>
        </w:rPr>
        <w:t>sy</w:t>
      </w:r>
      <w:r w:rsidRPr="00273ADE">
        <w:rPr>
          <w:sz w:val="24"/>
          <w:szCs w:val="24"/>
        </w:rPr>
        <w:t>stem</w:t>
      </w:r>
      <w:r w:rsidRPr="00471B22">
        <w:rPr>
          <w:sz w:val="24"/>
          <w:szCs w:val="24"/>
        </w:rPr>
        <w:t xml:space="preserve"> </w:t>
      </w:r>
      <w:r w:rsidRPr="00273ADE">
        <w:rPr>
          <w:sz w:val="24"/>
          <w:szCs w:val="24"/>
        </w:rPr>
        <w:t>of</w:t>
      </w:r>
      <w:r w:rsidRPr="00471B22">
        <w:rPr>
          <w:sz w:val="24"/>
          <w:szCs w:val="24"/>
        </w:rPr>
        <w:t xml:space="preserve"> acc</w:t>
      </w:r>
      <w:r w:rsidRPr="00273ADE">
        <w:rPr>
          <w:sz w:val="24"/>
          <w:szCs w:val="24"/>
        </w:rPr>
        <w:t>ounts; provide</w:t>
      </w:r>
      <w:r w:rsidRPr="00471B22">
        <w:rPr>
          <w:sz w:val="24"/>
          <w:szCs w:val="24"/>
        </w:rPr>
        <w:t>d</w:t>
      </w:r>
      <w:r w:rsidRPr="00273ADE">
        <w:rPr>
          <w:sz w:val="24"/>
          <w:szCs w:val="24"/>
        </w:rPr>
        <w:t>, h</w:t>
      </w:r>
      <w:r w:rsidRPr="00471B22">
        <w:rPr>
          <w:sz w:val="24"/>
          <w:szCs w:val="24"/>
        </w:rPr>
        <w:t>o</w:t>
      </w:r>
      <w:r w:rsidRPr="00273ADE">
        <w:rPr>
          <w:sz w:val="24"/>
          <w:szCs w:val="24"/>
        </w:rPr>
        <w:t>w</w:t>
      </w:r>
      <w:r w:rsidRPr="00471B22">
        <w:rPr>
          <w:sz w:val="24"/>
          <w:szCs w:val="24"/>
        </w:rPr>
        <w:t>e</w:t>
      </w:r>
      <w:r w:rsidRPr="00273ADE">
        <w:rPr>
          <w:sz w:val="24"/>
          <w:szCs w:val="24"/>
        </w:rPr>
        <w:t>v</w:t>
      </w:r>
      <w:r w:rsidRPr="00471B22">
        <w:rPr>
          <w:sz w:val="24"/>
          <w:szCs w:val="24"/>
        </w:rPr>
        <w:t>e</w:t>
      </w:r>
      <w:r w:rsidRPr="00273ADE">
        <w:rPr>
          <w:sz w:val="24"/>
          <w:szCs w:val="24"/>
        </w:rPr>
        <w:t>r, th</w:t>
      </w:r>
      <w:r w:rsidRPr="00471B22">
        <w:rPr>
          <w:sz w:val="24"/>
          <w:szCs w:val="24"/>
        </w:rPr>
        <w:t>a</w:t>
      </w:r>
      <w:r w:rsidRPr="00273ADE">
        <w:rPr>
          <w:sz w:val="24"/>
          <w:szCs w:val="24"/>
        </w:rPr>
        <w:t>t s</w:t>
      </w:r>
      <w:r w:rsidRPr="00471B22">
        <w:rPr>
          <w:sz w:val="24"/>
          <w:szCs w:val="24"/>
        </w:rPr>
        <w:t>e</w:t>
      </w:r>
      <w:r w:rsidRPr="00273ADE">
        <w:rPr>
          <w:sz w:val="24"/>
          <w:szCs w:val="24"/>
        </w:rPr>
        <w:t>p</w:t>
      </w:r>
      <w:r w:rsidRPr="00471B22">
        <w:rPr>
          <w:sz w:val="24"/>
          <w:szCs w:val="24"/>
        </w:rPr>
        <w:t>a</w:t>
      </w:r>
      <w:r w:rsidRPr="00273ADE">
        <w:rPr>
          <w:sz w:val="24"/>
          <w:szCs w:val="24"/>
        </w:rPr>
        <w:t>r</w:t>
      </w:r>
      <w:r w:rsidRPr="00471B22">
        <w:rPr>
          <w:sz w:val="24"/>
          <w:szCs w:val="24"/>
        </w:rPr>
        <w:t>at</w:t>
      </w:r>
      <w:r w:rsidRPr="00273ADE">
        <w:rPr>
          <w:sz w:val="24"/>
          <w:szCs w:val="24"/>
        </w:rPr>
        <w:t>e</w:t>
      </w:r>
      <w:r w:rsidRPr="00471B22">
        <w:rPr>
          <w:sz w:val="24"/>
          <w:szCs w:val="24"/>
        </w:rPr>
        <w:t xml:space="preserve"> </w:t>
      </w:r>
      <w:r w:rsidRPr="00273ADE">
        <w:rPr>
          <w:sz w:val="24"/>
          <w:szCs w:val="24"/>
        </w:rPr>
        <w:t>subdivis</w:t>
      </w:r>
      <w:r w:rsidRPr="00471B22">
        <w:rPr>
          <w:sz w:val="24"/>
          <w:szCs w:val="24"/>
        </w:rPr>
        <w:t>i</w:t>
      </w:r>
      <w:r w:rsidRPr="00273ADE">
        <w:rPr>
          <w:sz w:val="24"/>
          <w:szCs w:val="24"/>
        </w:rPr>
        <w:t>ons shall be m</w:t>
      </w:r>
      <w:r w:rsidRPr="00471B22">
        <w:rPr>
          <w:sz w:val="24"/>
          <w:szCs w:val="24"/>
        </w:rPr>
        <w:t>a</w:t>
      </w:r>
      <w:r w:rsidRPr="00273ADE">
        <w:rPr>
          <w:sz w:val="24"/>
          <w:szCs w:val="24"/>
        </w:rPr>
        <w:t>in</w:t>
      </w:r>
      <w:r w:rsidRPr="00471B22">
        <w:rPr>
          <w:sz w:val="24"/>
          <w:szCs w:val="24"/>
        </w:rPr>
        <w:t>ta</w:t>
      </w:r>
      <w:r w:rsidRPr="00273ADE">
        <w:rPr>
          <w:sz w:val="24"/>
          <w:szCs w:val="24"/>
        </w:rPr>
        <w:t xml:space="preserve">ined </w:t>
      </w:r>
      <w:r w:rsidRPr="00471B22">
        <w:rPr>
          <w:sz w:val="24"/>
          <w:szCs w:val="24"/>
        </w:rPr>
        <w:t>f</w:t>
      </w:r>
      <w:r w:rsidRPr="00273ADE">
        <w:rPr>
          <w:sz w:val="24"/>
          <w:szCs w:val="24"/>
        </w:rPr>
        <w:t>or</w:t>
      </w:r>
      <w:r w:rsidRPr="00471B22">
        <w:rPr>
          <w:sz w:val="24"/>
          <w:szCs w:val="24"/>
        </w:rPr>
        <w:t xml:space="preserve"> eac</w:t>
      </w:r>
      <w:r w:rsidRPr="00273ADE">
        <w:rPr>
          <w:sz w:val="24"/>
          <w:szCs w:val="24"/>
        </w:rPr>
        <w:t>h</w:t>
      </w:r>
      <w:r w:rsidRPr="00471B22">
        <w:rPr>
          <w:sz w:val="24"/>
          <w:szCs w:val="24"/>
        </w:rPr>
        <w:t xml:space="preserve"> </w:t>
      </w:r>
      <w:r w:rsidRPr="00273ADE">
        <w:rPr>
          <w:sz w:val="24"/>
          <w:szCs w:val="24"/>
        </w:rPr>
        <w:t>ut</w:t>
      </w:r>
      <w:r w:rsidRPr="00471B22">
        <w:rPr>
          <w:sz w:val="24"/>
          <w:szCs w:val="24"/>
        </w:rPr>
        <w:t>i</w:t>
      </w:r>
      <w:r w:rsidRPr="00273ADE">
        <w:rPr>
          <w:sz w:val="24"/>
          <w:szCs w:val="24"/>
        </w:rPr>
        <w:t>l</w:t>
      </w:r>
      <w:r w:rsidRPr="00471B22">
        <w:rPr>
          <w:sz w:val="24"/>
          <w:szCs w:val="24"/>
        </w:rPr>
        <w:t>it</w:t>
      </w:r>
      <w:r w:rsidRPr="00273ADE">
        <w:rPr>
          <w:sz w:val="24"/>
          <w:szCs w:val="24"/>
        </w:rPr>
        <w:t>y</w:t>
      </w:r>
      <w:r w:rsidRPr="00471B22">
        <w:rPr>
          <w:sz w:val="24"/>
          <w:szCs w:val="24"/>
        </w:rPr>
        <w:t xml:space="preserve"> </w:t>
      </w:r>
      <w:r w:rsidRPr="00273ADE">
        <w:rPr>
          <w:sz w:val="24"/>
          <w:szCs w:val="24"/>
        </w:rPr>
        <w:t>d</w:t>
      </w:r>
      <w:r w:rsidRPr="00471B22">
        <w:rPr>
          <w:sz w:val="24"/>
          <w:szCs w:val="24"/>
        </w:rPr>
        <w:t>epa</w:t>
      </w:r>
      <w:r w:rsidRPr="00273ADE">
        <w:rPr>
          <w:sz w:val="24"/>
          <w:szCs w:val="24"/>
        </w:rPr>
        <w:t>rtme</w:t>
      </w:r>
      <w:r w:rsidRPr="00471B22">
        <w:rPr>
          <w:sz w:val="24"/>
          <w:szCs w:val="24"/>
        </w:rPr>
        <w:t>n</w:t>
      </w:r>
      <w:r w:rsidRPr="00273ADE">
        <w:rPr>
          <w:sz w:val="24"/>
          <w:szCs w:val="24"/>
        </w:rPr>
        <w:t xml:space="preserve">t. </w:t>
      </w:r>
      <w:r w:rsidRPr="00471B22">
        <w:rPr>
          <w:sz w:val="24"/>
          <w:szCs w:val="24"/>
        </w:rPr>
        <w:t xml:space="preserve"> I</w:t>
      </w:r>
      <w:r w:rsidRPr="00273ADE">
        <w:rPr>
          <w:sz w:val="24"/>
          <w:szCs w:val="24"/>
        </w:rPr>
        <w:t xml:space="preserve">t </w:t>
      </w:r>
      <w:r w:rsidRPr="00471B22">
        <w:rPr>
          <w:sz w:val="24"/>
          <w:szCs w:val="24"/>
        </w:rPr>
        <w:t>i</w:t>
      </w:r>
      <w:r w:rsidRPr="00273ADE">
        <w:rPr>
          <w:sz w:val="24"/>
          <w:szCs w:val="24"/>
        </w:rPr>
        <w:t xml:space="preserve">s </w:t>
      </w:r>
      <w:r w:rsidRPr="00471B22">
        <w:rPr>
          <w:sz w:val="24"/>
          <w:szCs w:val="24"/>
        </w:rPr>
        <w:t>n</w:t>
      </w:r>
      <w:r w:rsidRPr="00273ADE">
        <w:rPr>
          <w:sz w:val="24"/>
          <w:szCs w:val="24"/>
        </w:rPr>
        <w:t xml:space="preserve">ot </w:t>
      </w:r>
      <w:r w:rsidRPr="00471B22">
        <w:rPr>
          <w:sz w:val="24"/>
          <w:szCs w:val="24"/>
        </w:rPr>
        <w:t>i</w:t>
      </w:r>
      <w:r w:rsidRPr="00273ADE">
        <w:rPr>
          <w:sz w:val="24"/>
          <w:szCs w:val="24"/>
        </w:rPr>
        <w:t>ntend</w:t>
      </w:r>
      <w:r w:rsidRPr="00471B22">
        <w:rPr>
          <w:sz w:val="24"/>
          <w:szCs w:val="24"/>
        </w:rPr>
        <w:t>e</w:t>
      </w:r>
      <w:r w:rsidRPr="00273ADE">
        <w:rPr>
          <w:sz w:val="24"/>
          <w:szCs w:val="24"/>
        </w:rPr>
        <w:t>d, how</w:t>
      </w:r>
      <w:r w:rsidRPr="00471B22">
        <w:rPr>
          <w:sz w:val="24"/>
          <w:szCs w:val="24"/>
        </w:rPr>
        <w:t>e</w:t>
      </w:r>
      <w:r w:rsidRPr="00273ADE">
        <w:rPr>
          <w:sz w:val="24"/>
          <w:szCs w:val="24"/>
        </w:rPr>
        <w:t>v</w:t>
      </w:r>
      <w:r w:rsidRPr="00471B22">
        <w:rPr>
          <w:sz w:val="24"/>
          <w:szCs w:val="24"/>
        </w:rPr>
        <w:t>e</w:t>
      </w:r>
      <w:r w:rsidRPr="00273ADE">
        <w:rPr>
          <w:sz w:val="24"/>
          <w:szCs w:val="24"/>
        </w:rPr>
        <w:t>r, th</w:t>
      </w:r>
      <w:r w:rsidRPr="00471B22">
        <w:rPr>
          <w:sz w:val="24"/>
          <w:szCs w:val="24"/>
        </w:rPr>
        <w:t>a</w:t>
      </w:r>
      <w:r w:rsidRPr="00273ADE">
        <w:rPr>
          <w:sz w:val="24"/>
          <w:szCs w:val="24"/>
        </w:rPr>
        <w:t xml:space="preserve">t </w:t>
      </w:r>
      <w:r w:rsidRPr="00471B22">
        <w:rPr>
          <w:sz w:val="24"/>
          <w:szCs w:val="24"/>
        </w:rPr>
        <w:t>p</w:t>
      </w:r>
      <w:r w:rsidRPr="00273ADE">
        <w:rPr>
          <w:sz w:val="24"/>
          <w:szCs w:val="24"/>
        </w:rPr>
        <w:t>rop</w:t>
      </w:r>
      <w:r w:rsidRPr="00471B22">
        <w:rPr>
          <w:sz w:val="24"/>
          <w:szCs w:val="24"/>
        </w:rPr>
        <w:t>r</w:t>
      </w:r>
      <w:r w:rsidRPr="00273ADE">
        <w:rPr>
          <w:sz w:val="24"/>
          <w:szCs w:val="24"/>
        </w:rPr>
        <w:t>iet</w:t>
      </w:r>
      <w:r w:rsidRPr="00471B22">
        <w:rPr>
          <w:sz w:val="24"/>
          <w:szCs w:val="24"/>
        </w:rPr>
        <w:t>ar</w:t>
      </w:r>
      <w:r w:rsidRPr="00273ADE">
        <w:rPr>
          <w:sz w:val="24"/>
          <w:szCs w:val="24"/>
        </w:rPr>
        <w:t>y</w:t>
      </w:r>
      <w:r w:rsidRPr="00471B22">
        <w:rPr>
          <w:sz w:val="24"/>
          <w:szCs w:val="24"/>
        </w:rPr>
        <w:t xml:space="preserve"> a</w:t>
      </w:r>
      <w:r w:rsidRPr="00273ADE">
        <w:rPr>
          <w:sz w:val="24"/>
          <w:szCs w:val="24"/>
        </w:rPr>
        <w:t>nd sim</w:t>
      </w:r>
      <w:r w:rsidRPr="00471B22">
        <w:rPr>
          <w:sz w:val="24"/>
          <w:szCs w:val="24"/>
        </w:rPr>
        <w:t>i</w:t>
      </w:r>
      <w:r w:rsidRPr="00273ADE">
        <w:rPr>
          <w:sz w:val="24"/>
          <w:szCs w:val="24"/>
        </w:rPr>
        <w:t>lar</w:t>
      </w:r>
      <w:r w:rsidRPr="00471B22">
        <w:rPr>
          <w:sz w:val="24"/>
          <w:szCs w:val="24"/>
        </w:rPr>
        <w:t xml:space="preserve"> acc</w:t>
      </w:r>
      <w:r w:rsidRPr="00273ADE">
        <w:rPr>
          <w:sz w:val="24"/>
          <w:szCs w:val="24"/>
        </w:rPr>
        <w:t xml:space="preserve">ounts </w:t>
      </w:r>
      <w:r w:rsidRPr="00471B22">
        <w:rPr>
          <w:sz w:val="24"/>
          <w:szCs w:val="24"/>
        </w:rPr>
        <w:t>w</w:t>
      </w:r>
      <w:r w:rsidRPr="00273ADE">
        <w:rPr>
          <w:sz w:val="24"/>
          <w:szCs w:val="24"/>
        </w:rPr>
        <w:t>h</w:t>
      </w:r>
      <w:r w:rsidRPr="00471B22">
        <w:rPr>
          <w:sz w:val="24"/>
          <w:szCs w:val="24"/>
        </w:rPr>
        <w:t>ic</w:t>
      </w:r>
      <w:r w:rsidRPr="00273ADE">
        <w:rPr>
          <w:sz w:val="24"/>
          <w:szCs w:val="24"/>
        </w:rPr>
        <w:t xml:space="preserve">h </w:t>
      </w:r>
      <w:r w:rsidRPr="00471B22">
        <w:rPr>
          <w:sz w:val="24"/>
          <w:szCs w:val="24"/>
        </w:rPr>
        <w:t>a</w:t>
      </w:r>
      <w:r w:rsidRPr="00273ADE">
        <w:rPr>
          <w:sz w:val="24"/>
          <w:szCs w:val="24"/>
        </w:rPr>
        <w:t>pp</w:t>
      </w:r>
      <w:r w:rsidRPr="00471B22">
        <w:rPr>
          <w:sz w:val="24"/>
          <w:szCs w:val="24"/>
        </w:rPr>
        <w:t>l</w:t>
      </w:r>
      <w:r w:rsidRPr="00273ADE">
        <w:rPr>
          <w:sz w:val="24"/>
          <w:szCs w:val="24"/>
        </w:rPr>
        <w:t>y</w:t>
      </w:r>
      <w:r w:rsidRPr="00471B22">
        <w:rPr>
          <w:sz w:val="24"/>
          <w:szCs w:val="24"/>
        </w:rPr>
        <w:t xml:space="preserve"> </w:t>
      </w:r>
      <w:r w:rsidRPr="00273ADE">
        <w:rPr>
          <w:sz w:val="24"/>
          <w:szCs w:val="24"/>
        </w:rPr>
        <w:t xml:space="preserve">to </w:t>
      </w:r>
      <w:r w:rsidRPr="00471B22">
        <w:rPr>
          <w:sz w:val="24"/>
          <w:szCs w:val="24"/>
        </w:rPr>
        <w:t>t</w:t>
      </w:r>
      <w:r w:rsidRPr="00273ADE">
        <w:rPr>
          <w:sz w:val="24"/>
          <w:szCs w:val="24"/>
        </w:rPr>
        <w:t>he</w:t>
      </w:r>
      <w:r w:rsidRPr="00471B22">
        <w:rPr>
          <w:sz w:val="24"/>
          <w:szCs w:val="24"/>
        </w:rPr>
        <w:t xml:space="preserve"> </w:t>
      </w:r>
      <w:r w:rsidRPr="00273ADE">
        <w:rPr>
          <w:sz w:val="24"/>
          <w:szCs w:val="24"/>
        </w:rPr>
        <w:t>ut</w:t>
      </w:r>
      <w:r w:rsidRPr="00471B22">
        <w:rPr>
          <w:sz w:val="24"/>
          <w:szCs w:val="24"/>
        </w:rPr>
        <w:t>i</w:t>
      </w:r>
      <w:r w:rsidRPr="00273ADE">
        <w:rPr>
          <w:sz w:val="24"/>
          <w:szCs w:val="24"/>
        </w:rPr>
        <w:t>l</w:t>
      </w:r>
      <w:r w:rsidRPr="00471B22">
        <w:rPr>
          <w:sz w:val="24"/>
          <w:szCs w:val="24"/>
        </w:rPr>
        <w:t>it</w:t>
      </w:r>
      <w:r w:rsidRPr="00273ADE">
        <w:rPr>
          <w:sz w:val="24"/>
          <w:szCs w:val="24"/>
        </w:rPr>
        <w:t>y</w:t>
      </w:r>
      <w:r w:rsidRPr="00471B22">
        <w:rPr>
          <w:sz w:val="24"/>
          <w:szCs w:val="24"/>
        </w:rPr>
        <w:t xml:space="preserve"> a</w:t>
      </w:r>
      <w:r w:rsidRPr="00273ADE">
        <w:rPr>
          <w:sz w:val="24"/>
          <w:szCs w:val="24"/>
        </w:rPr>
        <w:t>s</w:t>
      </w:r>
      <w:r w:rsidRPr="00471B22">
        <w:rPr>
          <w:sz w:val="24"/>
          <w:szCs w:val="24"/>
        </w:rPr>
        <w:t xml:space="preserve"> </w:t>
      </w:r>
      <w:r w:rsidRPr="00273ADE">
        <w:rPr>
          <w:sz w:val="24"/>
          <w:szCs w:val="24"/>
        </w:rPr>
        <w:t>a</w:t>
      </w:r>
      <w:r w:rsidRPr="00471B22">
        <w:rPr>
          <w:sz w:val="24"/>
          <w:szCs w:val="24"/>
        </w:rPr>
        <w:t xml:space="preserve"> </w:t>
      </w:r>
      <w:r w:rsidRPr="00273ADE">
        <w:rPr>
          <w:sz w:val="24"/>
          <w:szCs w:val="24"/>
        </w:rPr>
        <w:t>whole</w:t>
      </w:r>
      <w:r w:rsidRPr="00471B22">
        <w:rPr>
          <w:sz w:val="24"/>
          <w:szCs w:val="24"/>
        </w:rPr>
        <w:t xml:space="preserve"> </w:t>
      </w:r>
      <w:r w:rsidRPr="00273ADE">
        <w:rPr>
          <w:sz w:val="24"/>
          <w:szCs w:val="24"/>
        </w:rPr>
        <w:t>shall be</w:t>
      </w:r>
      <w:r w:rsidRPr="00471B22">
        <w:rPr>
          <w:sz w:val="24"/>
          <w:szCs w:val="24"/>
        </w:rPr>
        <w:t xml:space="preserve"> </w:t>
      </w:r>
      <w:r w:rsidRPr="00273ADE">
        <w:rPr>
          <w:sz w:val="24"/>
          <w:szCs w:val="24"/>
        </w:rPr>
        <w:t>d</w:t>
      </w:r>
      <w:r w:rsidRPr="00471B22">
        <w:rPr>
          <w:sz w:val="24"/>
          <w:szCs w:val="24"/>
        </w:rPr>
        <w:t>e</w:t>
      </w:r>
      <w:r w:rsidRPr="00273ADE">
        <w:rPr>
          <w:sz w:val="24"/>
          <w:szCs w:val="24"/>
        </w:rPr>
        <w:t>p</w:t>
      </w:r>
      <w:r w:rsidRPr="00471B22">
        <w:rPr>
          <w:sz w:val="24"/>
          <w:szCs w:val="24"/>
        </w:rPr>
        <w:t>a</w:t>
      </w:r>
      <w:r w:rsidRPr="00273ADE">
        <w:rPr>
          <w:sz w:val="24"/>
          <w:szCs w:val="24"/>
        </w:rPr>
        <w:t>rtme</w:t>
      </w:r>
      <w:r w:rsidRPr="00471B22">
        <w:rPr>
          <w:sz w:val="24"/>
          <w:szCs w:val="24"/>
        </w:rPr>
        <w:t>nta</w:t>
      </w:r>
      <w:r w:rsidRPr="00273ADE">
        <w:rPr>
          <w:sz w:val="24"/>
          <w:szCs w:val="24"/>
        </w:rPr>
        <w:t>l</w:t>
      </w:r>
      <w:r w:rsidRPr="00471B22">
        <w:rPr>
          <w:sz w:val="24"/>
          <w:szCs w:val="24"/>
        </w:rPr>
        <w:t>ize</w:t>
      </w:r>
      <w:r w:rsidRPr="00273ADE">
        <w:rPr>
          <w:sz w:val="24"/>
          <w:szCs w:val="24"/>
        </w:rPr>
        <w:t>d.</w:t>
      </w:r>
    </w:p>
    <w:p w:rsidR="00275235" w:rsidRPr="00273ADE" w:rsidRDefault="00275235" w:rsidP="00471B22">
      <w:pPr>
        <w:ind w:firstLine="280"/>
        <w:rPr>
          <w:sz w:val="24"/>
          <w:szCs w:val="24"/>
        </w:rPr>
      </w:pPr>
      <w:r w:rsidRPr="00471B22">
        <w:rPr>
          <w:sz w:val="24"/>
          <w:szCs w:val="24"/>
        </w:rPr>
        <w:t>B</w:t>
      </w:r>
      <w:r w:rsidRPr="00273ADE">
        <w:rPr>
          <w:sz w:val="24"/>
          <w:szCs w:val="24"/>
        </w:rPr>
        <w:t xml:space="preserve">. </w:t>
      </w:r>
      <w:r w:rsidRPr="00471B22">
        <w:rPr>
          <w:sz w:val="24"/>
          <w:szCs w:val="24"/>
        </w:rPr>
        <w:t xml:space="preserve"> W</w:t>
      </w:r>
      <w:r w:rsidRPr="00273ADE">
        <w:rPr>
          <w:sz w:val="24"/>
          <w:szCs w:val="24"/>
        </w:rPr>
        <w:t>h</w:t>
      </w:r>
      <w:r w:rsidRPr="00471B22">
        <w:rPr>
          <w:sz w:val="24"/>
          <w:szCs w:val="24"/>
        </w:rPr>
        <w:t>e</w:t>
      </w:r>
      <w:r w:rsidRPr="00273ADE">
        <w:rPr>
          <w:sz w:val="24"/>
          <w:szCs w:val="24"/>
        </w:rPr>
        <w:t>n a</w:t>
      </w:r>
      <w:r w:rsidRPr="00471B22">
        <w:rPr>
          <w:sz w:val="24"/>
          <w:szCs w:val="24"/>
        </w:rPr>
        <w:t xml:space="preserve"> </w:t>
      </w:r>
      <w:r w:rsidRPr="00273ADE">
        <w:rPr>
          <w:sz w:val="24"/>
          <w:szCs w:val="24"/>
        </w:rPr>
        <w:t>w</w:t>
      </w:r>
      <w:r w:rsidRPr="00471B22">
        <w:rPr>
          <w:sz w:val="24"/>
          <w:szCs w:val="24"/>
        </w:rPr>
        <w:t>a</w:t>
      </w:r>
      <w:r w:rsidRPr="00273ADE">
        <w:rPr>
          <w:sz w:val="24"/>
          <w:szCs w:val="24"/>
        </w:rPr>
        <w:t>ter</w:t>
      </w:r>
      <w:r w:rsidRPr="00471B22">
        <w:rPr>
          <w:sz w:val="24"/>
          <w:szCs w:val="24"/>
        </w:rPr>
        <w:t xml:space="preserve"> </w:t>
      </w:r>
      <w:r w:rsidRPr="00273ADE">
        <w:rPr>
          <w:sz w:val="24"/>
          <w:szCs w:val="24"/>
        </w:rPr>
        <w:t>ut</w:t>
      </w:r>
      <w:r w:rsidRPr="00471B22">
        <w:rPr>
          <w:sz w:val="24"/>
          <w:szCs w:val="24"/>
        </w:rPr>
        <w:t>i</w:t>
      </w:r>
      <w:r w:rsidRPr="00273ADE">
        <w:rPr>
          <w:sz w:val="24"/>
          <w:szCs w:val="24"/>
        </w:rPr>
        <w:t>l</w:t>
      </w:r>
      <w:r w:rsidRPr="00471B22">
        <w:rPr>
          <w:sz w:val="24"/>
          <w:szCs w:val="24"/>
        </w:rPr>
        <w:t>ity</w:t>
      </w:r>
      <w:r w:rsidRPr="00273ADE">
        <w:rPr>
          <w:sz w:val="24"/>
          <w:szCs w:val="24"/>
        </w:rPr>
        <w:t xml:space="preserve">, in </w:t>
      </w:r>
      <w:r w:rsidRPr="00471B22">
        <w:rPr>
          <w:sz w:val="24"/>
          <w:szCs w:val="24"/>
        </w:rPr>
        <w:t>t</w:t>
      </w:r>
      <w:r w:rsidRPr="00273ADE">
        <w:rPr>
          <w:sz w:val="24"/>
          <w:szCs w:val="24"/>
        </w:rPr>
        <w:t>he</w:t>
      </w:r>
      <w:r w:rsidRPr="00471B22">
        <w:rPr>
          <w:sz w:val="24"/>
          <w:szCs w:val="24"/>
        </w:rPr>
        <w:t xml:space="preserve"> c</w:t>
      </w:r>
      <w:r w:rsidRPr="00273ADE">
        <w:rPr>
          <w:sz w:val="24"/>
          <w:szCs w:val="24"/>
        </w:rPr>
        <w:t>ondu</w:t>
      </w:r>
      <w:r w:rsidRPr="00471B22">
        <w:rPr>
          <w:sz w:val="24"/>
          <w:szCs w:val="24"/>
        </w:rPr>
        <w:t>c</w:t>
      </w:r>
      <w:r w:rsidRPr="00273ADE">
        <w:rPr>
          <w:sz w:val="24"/>
          <w:szCs w:val="24"/>
        </w:rPr>
        <w:t>t of i</w:t>
      </w:r>
      <w:r w:rsidRPr="00471B22">
        <w:rPr>
          <w:sz w:val="24"/>
          <w:szCs w:val="24"/>
        </w:rPr>
        <w:t>t</w:t>
      </w:r>
      <w:r w:rsidRPr="00273ADE">
        <w:rPr>
          <w:sz w:val="24"/>
          <w:szCs w:val="24"/>
        </w:rPr>
        <w:t>s u</w:t>
      </w:r>
      <w:r w:rsidRPr="00471B22">
        <w:rPr>
          <w:sz w:val="24"/>
          <w:szCs w:val="24"/>
        </w:rPr>
        <w:t>t</w:t>
      </w:r>
      <w:r w:rsidRPr="00273ADE">
        <w:rPr>
          <w:sz w:val="24"/>
          <w:szCs w:val="24"/>
        </w:rPr>
        <w:t>i</w:t>
      </w:r>
      <w:r w:rsidRPr="00471B22">
        <w:rPr>
          <w:sz w:val="24"/>
          <w:szCs w:val="24"/>
        </w:rPr>
        <w:t>l</w:t>
      </w:r>
      <w:r w:rsidRPr="00273ADE">
        <w:rPr>
          <w:sz w:val="24"/>
          <w:szCs w:val="24"/>
        </w:rPr>
        <w:t>i</w:t>
      </w:r>
      <w:r w:rsidRPr="00471B22">
        <w:rPr>
          <w:sz w:val="24"/>
          <w:szCs w:val="24"/>
        </w:rPr>
        <w:t>t</w:t>
      </w:r>
      <w:r w:rsidRPr="00273ADE">
        <w:rPr>
          <w:sz w:val="24"/>
          <w:szCs w:val="24"/>
        </w:rPr>
        <w:t>y</w:t>
      </w:r>
      <w:r w:rsidRPr="00471B22">
        <w:rPr>
          <w:sz w:val="24"/>
          <w:szCs w:val="24"/>
        </w:rPr>
        <w:t xml:space="preserve"> o</w:t>
      </w:r>
      <w:r w:rsidRPr="00273ADE">
        <w:rPr>
          <w:sz w:val="24"/>
          <w:szCs w:val="24"/>
        </w:rPr>
        <w:t>p</w:t>
      </w:r>
      <w:r w:rsidRPr="00471B22">
        <w:rPr>
          <w:sz w:val="24"/>
          <w:szCs w:val="24"/>
        </w:rPr>
        <w:t>e</w:t>
      </w:r>
      <w:r w:rsidRPr="00273ADE">
        <w:rPr>
          <w:sz w:val="24"/>
          <w:szCs w:val="24"/>
        </w:rPr>
        <w:t>r</w:t>
      </w:r>
      <w:r w:rsidRPr="00471B22">
        <w:rPr>
          <w:sz w:val="24"/>
          <w:szCs w:val="24"/>
        </w:rPr>
        <w:t>a</w:t>
      </w:r>
      <w:r w:rsidRPr="00273ADE">
        <w:rPr>
          <w:sz w:val="24"/>
          <w:szCs w:val="24"/>
        </w:rPr>
        <w:t>t</w:t>
      </w:r>
      <w:r w:rsidRPr="00471B22">
        <w:rPr>
          <w:sz w:val="24"/>
          <w:szCs w:val="24"/>
        </w:rPr>
        <w:t>i</w:t>
      </w:r>
      <w:r w:rsidRPr="00273ADE">
        <w:rPr>
          <w:sz w:val="24"/>
          <w:szCs w:val="24"/>
        </w:rPr>
        <w:t>ons, r</w:t>
      </w:r>
      <w:r w:rsidRPr="00471B22">
        <w:rPr>
          <w:sz w:val="24"/>
          <w:szCs w:val="24"/>
        </w:rPr>
        <w:t>e</w:t>
      </w:r>
      <w:r w:rsidRPr="00273ADE">
        <w:rPr>
          <w:sz w:val="24"/>
          <w:szCs w:val="24"/>
        </w:rPr>
        <w:t>n</w:t>
      </w:r>
      <w:r w:rsidRPr="00471B22">
        <w:rPr>
          <w:sz w:val="24"/>
          <w:szCs w:val="24"/>
        </w:rPr>
        <w:t>de</w:t>
      </w:r>
      <w:r w:rsidRPr="00273ADE">
        <w:rPr>
          <w:sz w:val="24"/>
          <w:szCs w:val="24"/>
        </w:rPr>
        <w:t>rs s</w:t>
      </w:r>
      <w:r w:rsidRPr="00471B22">
        <w:rPr>
          <w:sz w:val="24"/>
          <w:szCs w:val="24"/>
        </w:rPr>
        <w:t>e</w:t>
      </w:r>
      <w:r w:rsidRPr="00273ADE">
        <w:rPr>
          <w:sz w:val="24"/>
          <w:szCs w:val="24"/>
        </w:rPr>
        <w:t>rvi</w:t>
      </w:r>
      <w:r w:rsidRPr="00471B22">
        <w:rPr>
          <w:sz w:val="24"/>
          <w:szCs w:val="24"/>
        </w:rPr>
        <w:t>c</w:t>
      </w:r>
      <w:r w:rsidRPr="00273ADE">
        <w:rPr>
          <w:sz w:val="24"/>
          <w:szCs w:val="24"/>
        </w:rPr>
        <w:t>e throu</w:t>
      </w:r>
      <w:r w:rsidRPr="00471B22">
        <w:rPr>
          <w:sz w:val="24"/>
          <w:szCs w:val="24"/>
        </w:rPr>
        <w:t>g</w:t>
      </w:r>
      <w:r w:rsidRPr="00273ADE">
        <w:rPr>
          <w:sz w:val="24"/>
          <w:szCs w:val="24"/>
        </w:rPr>
        <w:t>h mo</w:t>
      </w:r>
      <w:r w:rsidRPr="00471B22">
        <w:rPr>
          <w:sz w:val="24"/>
          <w:szCs w:val="24"/>
        </w:rPr>
        <w:t>r</w:t>
      </w:r>
      <w:r w:rsidRPr="00273ADE">
        <w:rPr>
          <w:sz w:val="24"/>
          <w:szCs w:val="24"/>
        </w:rPr>
        <w:t>e</w:t>
      </w:r>
      <w:r w:rsidRPr="00471B22">
        <w:rPr>
          <w:sz w:val="24"/>
          <w:szCs w:val="24"/>
        </w:rPr>
        <w:t xml:space="preserve"> </w:t>
      </w:r>
      <w:r w:rsidRPr="00273ADE">
        <w:rPr>
          <w:sz w:val="24"/>
          <w:szCs w:val="24"/>
        </w:rPr>
        <w:t>than one</w:t>
      </w:r>
      <w:r w:rsidRPr="00471B22">
        <w:rPr>
          <w:sz w:val="24"/>
          <w:szCs w:val="24"/>
        </w:rPr>
        <w:t xml:space="preserve"> </w:t>
      </w:r>
      <w:r w:rsidRPr="00273ADE">
        <w:rPr>
          <w:sz w:val="24"/>
          <w:szCs w:val="24"/>
        </w:rPr>
        <w:t>i</w:t>
      </w:r>
      <w:r w:rsidRPr="00471B22">
        <w:rPr>
          <w:sz w:val="24"/>
          <w:szCs w:val="24"/>
        </w:rPr>
        <w:t>n</w:t>
      </w:r>
      <w:r w:rsidRPr="00273ADE">
        <w:rPr>
          <w:sz w:val="24"/>
          <w:szCs w:val="24"/>
        </w:rPr>
        <w:t>te</w:t>
      </w:r>
      <w:r w:rsidRPr="00471B22">
        <w:rPr>
          <w:sz w:val="24"/>
          <w:szCs w:val="24"/>
        </w:rPr>
        <w:t>gra</w:t>
      </w:r>
      <w:r w:rsidRPr="00273ADE">
        <w:rPr>
          <w:sz w:val="24"/>
          <w:szCs w:val="24"/>
        </w:rPr>
        <w:t xml:space="preserve">ted </w:t>
      </w:r>
      <w:r w:rsidRPr="00471B22">
        <w:rPr>
          <w:sz w:val="24"/>
          <w:szCs w:val="24"/>
        </w:rPr>
        <w:t>wa</w:t>
      </w:r>
      <w:r w:rsidRPr="00273ADE">
        <w:rPr>
          <w:sz w:val="24"/>
          <w:szCs w:val="24"/>
        </w:rPr>
        <w:t>ter</w:t>
      </w:r>
      <w:r w:rsidRPr="00471B22">
        <w:rPr>
          <w:sz w:val="24"/>
          <w:szCs w:val="24"/>
        </w:rPr>
        <w:t xml:space="preserve"> sy</w:t>
      </w:r>
      <w:r w:rsidRPr="00273ADE">
        <w:rPr>
          <w:sz w:val="24"/>
          <w:szCs w:val="24"/>
        </w:rPr>
        <w:t xml:space="preserve">stem, </w:t>
      </w:r>
      <w:r w:rsidRPr="00471B22">
        <w:rPr>
          <w:sz w:val="24"/>
          <w:szCs w:val="24"/>
        </w:rPr>
        <w:t>i</w:t>
      </w:r>
      <w:r w:rsidRPr="00273ADE">
        <w:rPr>
          <w:sz w:val="24"/>
          <w:szCs w:val="24"/>
        </w:rPr>
        <w:t>t</w:t>
      </w:r>
      <w:r w:rsidRPr="00471B22">
        <w:rPr>
          <w:sz w:val="24"/>
          <w:szCs w:val="24"/>
        </w:rPr>
        <w:t xml:space="preserve"> </w:t>
      </w:r>
      <w:r w:rsidRPr="00273ADE">
        <w:rPr>
          <w:sz w:val="24"/>
          <w:szCs w:val="24"/>
        </w:rPr>
        <w:t xml:space="preserve">shall </w:t>
      </w:r>
      <w:r w:rsidRPr="00471B22">
        <w:rPr>
          <w:sz w:val="24"/>
          <w:szCs w:val="24"/>
        </w:rPr>
        <w:t>ma</w:t>
      </w:r>
      <w:r w:rsidRPr="00273ADE">
        <w:rPr>
          <w:sz w:val="24"/>
          <w:szCs w:val="24"/>
        </w:rPr>
        <w:t>in</w:t>
      </w:r>
      <w:r w:rsidRPr="00471B22">
        <w:rPr>
          <w:sz w:val="24"/>
          <w:szCs w:val="24"/>
        </w:rPr>
        <w:t>ta</w:t>
      </w:r>
      <w:r w:rsidRPr="00273ADE">
        <w:rPr>
          <w:sz w:val="24"/>
          <w:szCs w:val="24"/>
        </w:rPr>
        <w:t xml:space="preserve">in </w:t>
      </w:r>
      <w:r w:rsidRPr="00471B22">
        <w:rPr>
          <w:sz w:val="24"/>
          <w:szCs w:val="24"/>
        </w:rPr>
        <w:t>i</w:t>
      </w:r>
      <w:r w:rsidRPr="00273ADE">
        <w:rPr>
          <w:sz w:val="24"/>
          <w:szCs w:val="24"/>
        </w:rPr>
        <w:t>ts a</w:t>
      </w:r>
      <w:r w:rsidRPr="00471B22">
        <w:rPr>
          <w:sz w:val="24"/>
          <w:szCs w:val="24"/>
        </w:rPr>
        <w:t>cc</w:t>
      </w:r>
      <w:r w:rsidRPr="00273ADE">
        <w:rPr>
          <w:sz w:val="24"/>
          <w:szCs w:val="24"/>
        </w:rPr>
        <w:t>ount</w:t>
      </w:r>
      <w:r w:rsidRPr="00471B22">
        <w:rPr>
          <w:sz w:val="24"/>
          <w:szCs w:val="24"/>
        </w:rPr>
        <w:t>i</w:t>
      </w:r>
      <w:r w:rsidRPr="00273ADE">
        <w:rPr>
          <w:sz w:val="24"/>
          <w:szCs w:val="24"/>
        </w:rPr>
        <w:t>ng</w:t>
      </w:r>
      <w:r w:rsidRPr="00471B22">
        <w:rPr>
          <w:sz w:val="24"/>
          <w:szCs w:val="24"/>
        </w:rPr>
        <w:t xml:space="preserve"> rec</w:t>
      </w:r>
      <w:r w:rsidRPr="00273ADE">
        <w:rPr>
          <w:sz w:val="24"/>
          <w:szCs w:val="24"/>
        </w:rPr>
        <w:t>o</w:t>
      </w:r>
      <w:r w:rsidRPr="00471B22">
        <w:rPr>
          <w:sz w:val="24"/>
          <w:szCs w:val="24"/>
        </w:rPr>
        <w:t>r</w:t>
      </w:r>
      <w:r w:rsidRPr="00273ADE">
        <w:rPr>
          <w:sz w:val="24"/>
          <w:szCs w:val="24"/>
        </w:rPr>
        <w:t xml:space="preserve">ds </w:t>
      </w:r>
      <w:r w:rsidRPr="00471B22">
        <w:rPr>
          <w:sz w:val="24"/>
          <w:szCs w:val="24"/>
        </w:rPr>
        <w:t>i</w:t>
      </w:r>
      <w:r w:rsidRPr="00273ADE">
        <w:rPr>
          <w:sz w:val="24"/>
          <w:szCs w:val="24"/>
        </w:rPr>
        <w:t>n such</w:t>
      </w:r>
      <w:r w:rsidRPr="00471B22">
        <w:rPr>
          <w:sz w:val="24"/>
          <w:szCs w:val="24"/>
        </w:rPr>
        <w:t xml:space="preserve"> </w:t>
      </w:r>
      <w:r w:rsidRPr="00273ADE">
        <w:rPr>
          <w:sz w:val="24"/>
          <w:szCs w:val="24"/>
        </w:rPr>
        <w:t>fo</w:t>
      </w:r>
      <w:r w:rsidRPr="00471B22">
        <w:rPr>
          <w:sz w:val="24"/>
          <w:szCs w:val="24"/>
        </w:rPr>
        <w:t>r</w:t>
      </w:r>
      <w:r w:rsidRPr="00273ADE">
        <w:rPr>
          <w:sz w:val="24"/>
          <w:szCs w:val="24"/>
        </w:rPr>
        <w:t>m as to show s</w:t>
      </w:r>
      <w:r w:rsidRPr="00471B22">
        <w:rPr>
          <w:sz w:val="24"/>
          <w:szCs w:val="24"/>
        </w:rPr>
        <w:t>epa</w:t>
      </w:r>
      <w:r w:rsidRPr="00273ADE">
        <w:rPr>
          <w:sz w:val="24"/>
          <w:szCs w:val="24"/>
        </w:rPr>
        <w:t>r</w:t>
      </w:r>
      <w:r w:rsidRPr="00471B22">
        <w:rPr>
          <w:sz w:val="24"/>
          <w:szCs w:val="24"/>
        </w:rPr>
        <w:t>a</w:t>
      </w:r>
      <w:r w:rsidRPr="00273ADE">
        <w:rPr>
          <w:sz w:val="24"/>
          <w:szCs w:val="24"/>
        </w:rPr>
        <w:t>te</w:t>
      </w:r>
      <w:r w:rsidRPr="00471B22">
        <w:rPr>
          <w:sz w:val="24"/>
          <w:szCs w:val="24"/>
        </w:rPr>
        <w:t>l</w:t>
      </w:r>
      <w:r w:rsidRPr="00273ADE">
        <w:rPr>
          <w:sz w:val="24"/>
          <w:szCs w:val="24"/>
        </w:rPr>
        <w:t>y</w:t>
      </w:r>
      <w:r w:rsidRPr="00471B22">
        <w:rPr>
          <w:sz w:val="24"/>
          <w:szCs w:val="24"/>
        </w:rPr>
        <w:t xml:space="preserve"> fo</w:t>
      </w:r>
      <w:r w:rsidRPr="00273ADE">
        <w:rPr>
          <w:sz w:val="24"/>
          <w:szCs w:val="24"/>
        </w:rPr>
        <w:t xml:space="preserve">r </w:t>
      </w:r>
      <w:r w:rsidRPr="00471B22">
        <w:rPr>
          <w:sz w:val="24"/>
          <w:szCs w:val="24"/>
        </w:rPr>
        <w:t>eac</w:t>
      </w:r>
      <w:r w:rsidRPr="00273ADE">
        <w:rPr>
          <w:sz w:val="24"/>
          <w:szCs w:val="24"/>
        </w:rPr>
        <w:t>h in</w:t>
      </w:r>
      <w:r w:rsidRPr="00471B22">
        <w:rPr>
          <w:sz w:val="24"/>
          <w:szCs w:val="24"/>
        </w:rPr>
        <w:t>teg</w:t>
      </w:r>
      <w:r w:rsidRPr="00273ADE">
        <w:rPr>
          <w:sz w:val="24"/>
          <w:szCs w:val="24"/>
        </w:rPr>
        <w:t>r</w:t>
      </w:r>
      <w:r w:rsidRPr="00471B22">
        <w:rPr>
          <w:sz w:val="24"/>
          <w:szCs w:val="24"/>
        </w:rPr>
        <w:t>ate</w:t>
      </w:r>
      <w:r w:rsidRPr="00273ADE">
        <w:rPr>
          <w:sz w:val="24"/>
          <w:szCs w:val="24"/>
        </w:rPr>
        <w:t>d w</w:t>
      </w:r>
      <w:r w:rsidRPr="00471B22">
        <w:rPr>
          <w:sz w:val="24"/>
          <w:szCs w:val="24"/>
        </w:rPr>
        <w:t>a</w:t>
      </w:r>
      <w:r w:rsidRPr="00273ADE">
        <w:rPr>
          <w:sz w:val="24"/>
          <w:szCs w:val="24"/>
        </w:rPr>
        <w:t>ter</w:t>
      </w:r>
      <w:r w:rsidRPr="00471B22">
        <w:rPr>
          <w:sz w:val="24"/>
          <w:szCs w:val="24"/>
        </w:rPr>
        <w:t xml:space="preserve"> sy</w:t>
      </w:r>
      <w:r w:rsidRPr="00273ADE">
        <w:rPr>
          <w:sz w:val="24"/>
          <w:szCs w:val="24"/>
        </w:rPr>
        <w:t xml:space="preserve">stem </w:t>
      </w:r>
      <w:r w:rsidRPr="00471B22">
        <w:rPr>
          <w:sz w:val="24"/>
          <w:szCs w:val="24"/>
        </w:rPr>
        <w:t>t</w:t>
      </w:r>
      <w:r w:rsidRPr="00273ADE">
        <w:rPr>
          <w:sz w:val="24"/>
          <w:szCs w:val="24"/>
        </w:rPr>
        <w:t>he</w:t>
      </w:r>
      <w:r w:rsidRPr="00471B22">
        <w:rPr>
          <w:sz w:val="24"/>
          <w:szCs w:val="24"/>
        </w:rPr>
        <w:t xml:space="preserve"> </w:t>
      </w:r>
      <w:r w:rsidRPr="00273ADE">
        <w:rPr>
          <w:sz w:val="24"/>
          <w:szCs w:val="24"/>
        </w:rPr>
        <w:t>plant</w:t>
      </w:r>
      <w:r w:rsidRPr="00471B22">
        <w:rPr>
          <w:sz w:val="24"/>
          <w:szCs w:val="24"/>
        </w:rPr>
        <w:t xml:space="preserve"> </w:t>
      </w:r>
      <w:r w:rsidRPr="00273ADE">
        <w:rPr>
          <w:sz w:val="24"/>
          <w:szCs w:val="24"/>
        </w:rPr>
        <w:t>invest</w:t>
      </w:r>
      <w:r w:rsidRPr="00471B22">
        <w:rPr>
          <w:sz w:val="24"/>
          <w:szCs w:val="24"/>
        </w:rPr>
        <w:t>me</w:t>
      </w:r>
      <w:r w:rsidRPr="00273ADE">
        <w:rPr>
          <w:sz w:val="24"/>
          <w:szCs w:val="24"/>
        </w:rPr>
        <w:t>nt, d</w:t>
      </w:r>
      <w:r w:rsidRPr="00471B22">
        <w:rPr>
          <w:sz w:val="24"/>
          <w:szCs w:val="24"/>
        </w:rPr>
        <w:t>e</w:t>
      </w:r>
      <w:r w:rsidRPr="00273ADE">
        <w:rPr>
          <w:sz w:val="24"/>
          <w:szCs w:val="24"/>
        </w:rPr>
        <w:t>p</w:t>
      </w:r>
      <w:r w:rsidRPr="00471B22">
        <w:rPr>
          <w:sz w:val="24"/>
          <w:szCs w:val="24"/>
        </w:rPr>
        <w:t>recia</w:t>
      </w:r>
      <w:r w:rsidRPr="00273ADE">
        <w:rPr>
          <w:sz w:val="24"/>
          <w:szCs w:val="24"/>
        </w:rPr>
        <w:t>t</w:t>
      </w:r>
      <w:r w:rsidRPr="00471B22">
        <w:rPr>
          <w:sz w:val="24"/>
          <w:szCs w:val="24"/>
        </w:rPr>
        <w:t>i</w:t>
      </w:r>
      <w:r w:rsidRPr="00273ADE">
        <w:rPr>
          <w:sz w:val="24"/>
          <w:szCs w:val="24"/>
        </w:rPr>
        <w:t>on r</w:t>
      </w:r>
      <w:r w:rsidRPr="00471B22">
        <w:rPr>
          <w:sz w:val="24"/>
          <w:szCs w:val="24"/>
        </w:rPr>
        <w:t>e</w:t>
      </w:r>
      <w:r w:rsidRPr="00273ADE">
        <w:rPr>
          <w:sz w:val="24"/>
          <w:szCs w:val="24"/>
        </w:rPr>
        <w:t>s</w:t>
      </w:r>
      <w:r w:rsidRPr="00471B22">
        <w:rPr>
          <w:sz w:val="24"/>
          <w:szCs w:val="24"/>
        </w:rPr>
        <w:t>e</w:t>
      </w:r>
      <w:r w:rsidRPr="00273ADE">
        <w:rPr>
          <w:sz w:val="24"/>
          <w:szCs w:val="24"/>
        </w:rPr>
        <w:t>rv</w:t>
      </w:r>
      <w:r w:rsidRPr="00471B22">
        <w:rPr>
          <w:sz w:val="24"/>
          <w:szCs w:val="24"/>
        </w:rPr>
        <w:t>e</w:t>
      </w:r>
      <w:r w:rsidRPr="00273ADE">
        <w:rPr>
          <w:sz w:val="24"/>
          <w:szCs w:val="24"/>
        </w:rPr>
        <w:t>, op</w:t>
      </w:r>
      <w:r w:rsidRPr="00471B22">
        <w:rPr>
          <w:sz w:val="24"/>
          <w:szCs w:val="24"/>
        </w:rPr>
        <w:t>e</w:t>
      </w:r>
      <w:r w:rsidRPr="00273ADE">
        <w:rPr>
          <w:sz w:val="24"/>
          <w:szCs w:val="24"/>
        </w:rPr>
        <w:t>r</w:t>
      </w:r>
      <w:r w:rsidRPr="00471B22">
        <w:rPr>
          <w:sz w:val="24"/>
          <w:szCs w:val="24"/>
        </w:rPr>
        <w:t>a</w:t>
      </w:r>
      <w:r w:rsidRPr="00273ADE">
        <w:rPr>
          <w:sz w:val="24"/>
          <w:szCs w:val="24"/>
        </w:rPr>
        <w:t>t</w:t>
      </w:r>
      <w:r w:rsidRPr="00471B22">
        <w:rPr>
          <w:sz w:val="24"/>
          <w:szCs w:val="24"/>
        </w:rPr>
        <w:t>i</w:t>
      </w:r>
      <w:r w:rsidRPr="00273ADE">
        <w:rPr>
          <w:sz w:val="24"/>
          <w:szCs w:val="24"/>
        </w:rPr>
        <w:t>ng r</w:t>
      </w:r>
      <w:r w:rsidRPr="00471B22">
        <w:rPr>
          <w:sz w:val="24"/>
          <w:szCs w:val="24"/>
        </w:rPr>
        <w:t>e</w:t>
      </w:r>
      <w:r w:rsidRPr="00273ADE">
        <w:rPr>
          <w:sz w:val="24"/>
          <w:szCs w:val="24"/>
        </w:rPr>
        <w:t>v</w:t>
      </w:r>
      <w:r w:rsidRPr="00471B22">
        <w:rPr>
          <w:sz w:val="24"/>
          <w:szCs w:val="24"/>
        </w:rPr>
        <w:t>e</w:t>
      </w:r>
      <w:r w:rsidRPr="00273ADE">
        <w:rPr>
          <w:sz w:val="24"/>
          <w:szCs w:val="24"/>
        </w:rPr>
        <w:t>n</w:t>
      </w:r>
      <w:r w:rsidRPr="00471B22">
        <w:rPr>
          <w:sz w:val="24"/>
          <w:szCs w:val="24"/>
        </w:rPr>
        <w:t>ue</w:t>
      </w:r>
      <w:r w:rsidRPr="00273ADE">
        <w:rPr>
          <w:sz w:val="24"/>
          <w:szCs w:val="24"/>
        </w:rPr>
        <w:t>s and</w:t>
      </w:r>
      <w:r w:rsidRPr="00471B22">
        <w:rPr>
          <w:sz w:val="24"/>
          <w:szCs w:val="24"/>
        </w:rPr>
        <w:t xml:space="preserve"> </w:t>
      </w:r>
      <w:r w:rsidRPr="00273ADE">
        <w:rPr>
          <w:sz w:val="24"/>
          <w:szCs w:val="24"/>
        </w:rPr>
        <w:t>op</w:t>
      </w:r>
      <w:r w:rsidRPr="00471B22">
        <w:rPr>
          <w:sz w:val="24"/>
          <w:szCs w:val="24"/>
        </w:rPr>
        <w:t>era</w:t>
      </w:r>
      <w:r w:rsidRPr="00273ADE">
        <w:rPr>
          <w:sz w:val="24"/>
          <w:szCs w:val="24"/>
        </w:rPr>
        <w:t>t</w:t>
      </w:r>
      <w:r w:rsidRPr="00471B22">
        <w:rPr>
          <w:sz w:val="24"/>
          <w:szCs w:val="24"/>
        </w:rPr>
        <w:t>i</w:t>
      </w:r>
      <w:r w:rsidRPr="00273ADE">
        <w:rPr>
          <w:sz w:val="24"/>
          <w:szCs w:val="24"/>
        </w:rPr>
        <w:t>ng</w:t>
      </w:r>
      <w:r w:rsidRPr="00471B22">
        <w:rPr>
          <w:sz w:val="24"/>
          <w:szCs w:val="24"/>
        </w:rPr>
        <w:t xml:space="preserve"> ex</w:t>
      </w:r>
      <w:r w:rsidRPr="00273ADE">
        <w:rPr>
          <w:sz w:val="24"/>
          <w:szCs w:val="24"/>
        </w:rPr>
        <w:t>p</w:t>
      </w:r>
      <w:r w:rsidRPr="00471B22">
        <w:rPr>
          <w:sz w:val="24"/>
          <w:szCs w:val="24"/>
        </w:rPr>
        <w:t>e</w:t>
      </w:r>
      <w:r w:rsidRPr="00273ADE">
        <w:rPr>
          <w:sz w:val="24"/>
          <w:szCs w:val="24"/>
        </w:rPr>
        <w:t xml:space="preserve">nses </w:t>
      </w:r>
      <w:r w:rsidRPr="00471B22">
        <w:rPr>
          <w:sz w:val="24"/>
          <w:szCs w:val="24"/>
        </w:rPr>
        <w:t>a</w:t>
      </w:r>
      <w:r w:rsidRPr="00273ADE">
        <w:rPr>
          <w:sz w:val="24"/>
          <w:szCs w:val="24"/>
        </w:rPr>
        <w:t>ppl</w:t>
      </w:r>
      <w:r w:rsidRPr="00471B22">
        <w:rPr>
          <w:sz w:val="24"/>
          <w:szCs w:val="24"/>
        </w:rPr>
        <w:t>ica</w:t>
      </w:r>
      <w:r w:rsidRPr="00273ADE">
        <w:rPr>
          <w:sz w:val="24"/>
          <w:szCs w:val="24"/>
        </w:rPr>
        <w:t>ble</w:t>
      </w:r>
      <w:r w:rsidRPr="00471B22">
        <w:rPr>
          <w:sz w:val="24"/>
          <w:szCs w:val="24"/>
        </w:rPr>
        <w:t xml:space="preserve"> </w:t>
      </w:r>
      <w:r w:rsidRPr="00273ADE">
        <w:rPr>
          <w:sz w:val="24"/>
          <w:szCs w:val="24"/>
        </w:rPr>
        <w:t>to e</w:t>
      </w:r>
      <w:r w:rsidRPr="00471B22">
        <w:rPr>
          <w:sz w:val="24"/>
          <w:szCs w:val="24"/>
        </w:rPr>
        <w:t>ac</w:t>
      </w:r>
      <w:r w:rsidRPr="00273ADE">
        <w:rPr>
          <w:sz w:val="24"/>
          <w:szCs w:val="24"/>
        </w:rPr>
        <w:t>h.</w:t>
      </w:r>
    </w:p>
    <w:p w:rsidR="00275235" w:rsidRDefault="00275235" w:rsidP="00471B22">
      <w:pPr>
        <w:ind w:firstLine="280"/>
        <w:rPr>
          <w:sz w:val="24"/>
          <w:szCs w:val="24"/>
        </w:rPr>
      </w:pPr>
      <w:r w:rsidRPr="00273ADE">
        <w:rPr>
          <w:sz w:val="24"/>
          <w:szCs w:val="24"/>
        </w:rPr>
        <w:t>C. Unl</w:t>
      </w:r>
      <w:r w:rsidRPr="00471B22">
        <w:rPr>
          <w:sz w:val="24"/>
          <w:szCs w:val="24"/>
        </w:rPr>
        <w:t>e</w:t>
      </w:r>
      <w:r w:rsidRPr="00273ADE">
        <w:rPr>
          <w:sz w:val="24"/>
          <w:szCs w:val="24"/>
        </w:rPr>
        <w:t>ss o</w:t>
      </w:r>
      <w:r w:rsidRPr="00471B22">
        <w:rPr>
          <w:sz w:val="24"/>
          <w:szCs w:val="24"/>
        </w:rPr>
        <w:t>t</w:t>
      </w:r>
      <w:r w:rsidRPr="00273ADE">
        <w:rPr>
          <w:sz w:val="24"/>
          <w:szCs w:val="24"/>
        </w:rPr>
        <w:t>h</w:t>
      </w:r>
      <w:r w:rsidRPr="00471B22">
        <w:rPr>
          <w:sz w:val="24"/>
          <w:szCs w:val="24"/>
        </w:rPr>
        <w:t>e</w:t>
      </w:r>
      <w:r w:rsidRPr="00273ADE">
        <w:rPr>
          <w:sz w:val="24"/>
          <w:szCs w:val="24"/>
        </w:rPr>
        <w:t>r</w:t>
      </w:r>
      <w:r w:rsidRPr="00471B22">
        <w:rPr>
          <w:sz w:val="24"/>
          <w:szCs w:val="24"/>
        </w:rPr>
        <w:t>w</w:t>
      </w:r>
      <w:r w:rsidRPr="00273ADE">
        <w:rPr>
          <w:sz w:val="24"/>
          <w:szCs w:val="24"/>
        </w:rPr>
        <w:t>ise di</w:t>
      </w:r>
      <w:r w:rsidRPr="00471B22">
        <w:rPr>
          <w:sz w:val="24"/>
          <w:szCs w:val="24"/>
        </w:rPr>
        <w:t>rec</w:t>
      </w:r>
      <w:r w:rsidRPr="00273ADE">
        <w:rPr>
          <w:sz w:val="24"/>
          <w:szCs w:val="24"/>
        </w:rPr>
        <w:t>t</w:t>
      </w:r>
      <w:r w:rsidRPr="00471B22">
        <w:rPr>
          <w:sz w:val="24"/>
          <w:szCs w:val="24"/>
        </w:rPr>
        <w:t>e</w:t>
      </w:r>
      <w:r w:rsidRPr="00273ADE">
        <w:rPr>
          <w:sz w:val="24"/>
          <w:szCs w:val="24"/>
        </w:rPr>
        <w:t xml:space="preserve">d </w:t>
      </w:r>
      <w:r w:rsidRPr="00471B22">
        <w:rPr>
          <w:sz w:val="24"/>
          <w:szCs w:val="24"/>
        </w:rPr>
        <w:t>b</w:t>
      </w:r>
      <w:r w:rsidRPr="00273ADE">
        <w:rPr>
          <w:sz w:val="24"/>
          <w:szCs w:val="24"/>
        </w:rPr>
        <w:t>y</w:t>
      </w:r>
      <w:r w:rsidRPr="00471B22">
        <w:rPr>
          <w:sz w:val="24"/>
          <w:szCs w:val="24"/>
        </w:rPr>
        <w:t xml:space="preserve"> </w:t>
      </w:r>
      <w:r w:rsidRPr="00273ADE">
        <w:rPr>
          <w:sz w:val="24"/>
          <w:szCs w:val="24"/>
        </w:rPr>
        <w:t>the Co</w:t>
      </w:r>
      <w:r w:rsidRPr="00471B22">
        <w:rPr>
          <w:sz w:val="24"/>
          <w:szCs w:val="24"/>
        </w:rPr>
        <w:t>m</w:t>
      </w:r>
      <w:r w:rsidRPr="00273ADE">
        <w:rPr>
          <w:sz w:val="24"/>
          <w:szCs w:val="24"/>
        </w:rPr>
        <w:t>m</w:t>
      </w:r>
      <w:r w:rsidRPr="00471B22">
        <w:rPr>
          <w:sz w:val="24"/>
          <w:szCs w:val="24"/>
        </w:rPr>
        <w:t>i</w:t>
      </w:r>
      <w:r w:rsidRPr="00273ADE">
        <w:rPr>
          <w:sz w:val="24"/>
          <w:szCs w:val="24"/>
        </w:rPr>
        <w:t>ss</w:t>
      </w:r>
      <w:r w:rsidRPr="00471B22">
        <w:rPr>
          <w:sz w:val="24"/>
          <w:szCs w:val="24"/>
        </w:rPr>
        <w:t>i</w:t>
      </w:r>
      <w:r w:rsidRPr="00273ADE">
        <w:rPr>
          <w:sz w:val="24"/>
          <w:szCs w:val="24"/>
        </w:rPr>
        <w:t>on, w</w:t>
      </w:r>
      <w:r w:rsidRPr="00471B22">
        <w:rPr>
          <w:sz w:val="24"/>
          <w:szCs w:val="24"/>
        </w:rPr>
        <w:t>a</w:t>
      </w:r>
      <w:r w:rsidRPr="00273ADE">
        <w:rPr>
          <w:sz w:val="24"/>
          <w:szCs w:val="24"/>
        </w:rPr>
        <w:t>ter</w:t>
      </w:r>
      <w:r w:rsidRPr="00471B22">
        <w:rPr>
          <w:sz w:val="24"/>
          <w:szCs w:val="24"/>
        </w:rPr>
        <w:t xml:space="preserve"> </w:t>
      </w:r>
      <w:r w:rsidRPr="00273ADE">
        <w:rPr>
          <w:sz w:val="24"/>
          <w:szCs w:val="24"/>
        </w:rPr>
        <w:t>ut</w:t>
      </w:r>
      <w:r w:rsidRPr="00471B22">
        <w:rPr>
          <w:sz w:val="24"/>
          <w:szCs w:val="24"/>
        </w:rPr>
        <w:t>i</w:t>
      </w:r>
      <w:r w:rsidRPr="00273ADE">
        <w:rPr>
          <w:sz w:val="24"/>
          <w:szCs w:val="24"/>
        </w:rPr>
        <w:t>l</w:t>
      </w:r>
      <w:r w:rsidRPr="00471B22">
        <w:rPr>
          <w:sz w:val="24"/>
          <w:szCs w:val="24"/>
        </w:rPr>
        <w:t>i</w:t>
      </w:r>
      <w:r w:rsidRPr="00273ADE">
        <w:rPr>
          <w:sz w:val="24"/>
          <w:szCs w:val="24"/>
        </w:rPr>
        <w:t>t</w:t>
      </w:r>
      <w:r w:rsidRPr="00471B22">
        <w:rPr>
          <w:sz w:val="24"/>
          <w:szCs w:val="24"/>
        </w:rPr>
        <w:t>ie</w:t>
      </w:r>
      <w:r w:rsidRPr="00273ADE">
        <w:rPr>
          <w:sz w:val="24"/>
          <w:szCs w:val="24"/>
        </w:rPr>
        <w:t>s op</w:t>
      </w:r>
      <w:r w:rsidRPr="00471B22">
        <w:rPr>
          <w:sz w:val="24"/>
          <w:szCs w:val="24"/>
        </w:rPr>
        <w:t>e</w:t>
      </w:r>
      <w:r w:rsidRPr="00273ADE">
        <w:rPr>
          <w:sz w:val="24"/>
          <w:szCs w:val="24"/>
        </w:rPr>
        <w:t>r</w:t>
      </w:r>
      <w:r w:rsidRPr="00471B22">
        <w:rPr>
          <w:sz w:val="24"/>
          <w:szCs w:val="24"/>
        </w:rPr>
        <w:t>a</w:t>
      </w:r>
      <w:r w:rsidRPr="00273ADE">
        <w:rPr>
          <w:sz w:val="24"/>
          <w:szCs w:val="24"/>
        </w:rPr>
        <w:t>t</w:t>
      </w:r>
      <w:r w:rsidRPr="00471B22">
        <w:rPr>
          <w:sz w:val="24"/>
          <w:szCs w:val="24"/>
        </w:rPr>
        <w:t>i</w:t>
      </w:r>
      <w:r w:rsidRPr="00273ADE">
        <w:rPr>
          <w:sz w:val="24"/>
          <w:szCs w:val="24"/>
        </w:rPr>
        <w:t>ng</w:t>
      </w:r>
      <w:r w:rsidRPr="00471B22">
        <w:rPr>
          <w:sz w:val="24"/>
          <w:szCs w:val="24"/>
        </w:rPr>
        <w:t xml:space="preserve"> </w:t>
      </w:r>
      <w:r w:rsidRPr="00273ADE">
        <w:rPr>
          <w:sz w:val="24"/>
          <w:szCs w:val="24"/>
        </w:rPr>
        <w:t xml:space="preserve">in </w:t>
      </w:r>
      <w:r w:rsidRPr="00471B22">
        <w:rPr>
          <w:sz w:val="24"/>
          <w:szCs w:val="24"/>
        </w:rPr>
        <w:t>t</w:t>
      </w:r>
      <w:r w:rsidRPr="00273ADE">
        <w:rPr>
          <w:sz w:val="24"/>
          <w:szCs w:val="24"/>
        </w:rPr>
        <w:t>his state</w:t>
      </w:r>
      <w:r w:rsidRPr="00471B22">
        <w:rPr>
          <w:sz w:val="24"/>
          <w:szCs w:val="24"/>
        </w:rPr>
        <w:t xml:space="preserve"> </w:t>
      </w:r>
      <w:r w:rsidRPr="00273ADE">
        <w:rPr>
          <w:sz w:val="24"/>
          <w:szCs w:val="24"/>
        </w:rPr>
        <w:t>und</w:t>
      </w:r>
      <w:r w:rsidRPr="00471B22">
        <w:rPr>
          <w:sz w:val="24"/>
          <w:szCs w:val="24"/>
        </w:rPr>
        <w:t>e</w:t>
      </w:r>
      <w:r w:rsidRPr="00273ADE">
        <w:rPr>
          <w:sz w:val="24"/>
          <w:szCs w:val="24"/>
        </w:rPr>
        <w:t>r the</w:t>
      </w:r>
      <w:r w:rsidRPr="00471B22">
        <w:rPr>
          <w:sz w:val="24"/>
          <w:szCs w:val="24"/>
        </w:rPr>
        <w:t xml:space="preserve"> </w:t>
      </w:r>
      <w:r w:rsidRPr="00273ADE">
        <w:rPr>
          <w:sz w:val="24"/>
          <w:szCs w:val="24"/>
        </w:rPr>
        <w:t>jurisd</w:t>
      </w:r>
      <w:r w:rsidRPr="00471B22">
        <w:rPr>
          <w:sz w:val="24"/>
          <w:szCs w:val="24"/>
        </w:rPr>
        <w:t>ict</w:t>
      </w:r>
      <w:r w:rsidRPr="00273ADE">
        <w:rPr>
          <w:sz w:val="24"/>
          <w:szCs w:val="24"/>
        </w:rPr>
        <w:t>i</w:t>
      </w:r>
      <w:r w:rsidRPr="00471B22">
        <w:rPr>
          <w:sz w:val="24"/>
          <w:szCs w:val="24"/>
        </w:rPr>
        <w:t>o</w:t>
      </w:r>
      <w:r w:rsidRPr="00273ADE">
        <w:rPr>
          <w:sz w:val="24"/>
          <w:szCs w:val="24"/>
        </w:rPr>
        <w:t xml:space="preserve">n of this </w:t>
      </w:r>
      <w:r w:rsidRPr="00471B22">
        <w:rPr>
          <w:sz w:val="24"/>
          <w:szCs w:val="24"/>
        </w:rPr>
        <w:t>C</w:t>
      </w:r>
      <w:r w:rsidRPr="00273ADE">
        <w:rPr>
          <w:sz w:val="24"/>
          <w:szCs w:val="24"/>
        </w:rPr>
        <w:t>om</w:t>
      </w:r>
      <w:r w:rsidRPr="00471B22">
        <w:rPr>
          <w:sz w:val="24"/>
          <w:szCs w:val="24"/>
        </w:rPr>
        <w:t>m</w:t>
      </w:r>
      <w:r w:rsidRPr="00273ADE">
        <w:rPr>
          <w:sz w:val="24"/>
          <w:szCs w:val="24"/>
        </w:rPr>
        <w:t>is</w:t>
      </w:r>
      <w:r w:rsidRPr="00471B22">
        <w:rPr>
          <w:sz w:val="24"/>
          <w:szCs w:val="24"/>
        </w:rPr>
        <w:t>s</w:t>
      </w:r>
      <w:r w:rsidRPr="00273ADE">
        <w:rPr>
          <w:sz w:val="24"/>
          <w:szCs w:val="24"/>
        </w:rPr>
        <w:t>ion w</w:t>
      </w:r>
      <w:r w:rsidRPr="00471B22">
        <w:rPr>
          <w:sz w:val="24"/>
          <w:szCs w:val="24"/>
        </w:rPr>
        <w:t>h</w:t>
      </w:r>
      <w:r w:rsidRPr="00273ADE">
        <w:rPr>
          <w:sz w:val="24"/>
          <w:szCs w:val="24"/>
        </w:rPr>
        <w:t xml:space="preserve">ich </w:t>
      </w:r>
      <w:r w:rsidRPr="00471B22">
        <w:rPr>
          <w:sz w:val="24"/>
          <w:szCs w:val="24"/>
        </w:rPr>
        <w:t>a</w:t>
      </w:r>
      <w:r w:rsidRPr="00273ADE">
        <w:rPr>
          <w:sz w:val="24"/>
          <w:szCs w:val="24"/>
        </w:rPr>
        <w:t>lso a</w:t>
      </w:r>
      <w:r w:rsidRPr="00471B22">
        <w:rPr>
          <w:sz w:val="24"/>
          <w:szCs w:val="24"/>
        </w:rPr>
        <w:t>r</w:t>
      </w:r>
      <w:r w:rsidRPr="00273ADE">
        <w:rPr>
          <w:sz w:val="24"/>
          <w:szCs w:val="24"/>
        </w:rPr>
        <w:t>e</w:t>
      </w:r>
      <w:r w:rsidRPr="00471B22">
        <w:rPr>
          <w:sz w:val="24"/>
          <w:szCs w:val="24"/>
        </w:rPr>
        <w:t xml:space="preserve"> enga</w:t>
      </w:r>
      <w:r w:rsidRPr="00273ADE">
        <w:rPr>
          <w:sz w:val="24"/>
          <w:szCs w:val="24"/>
        </w:rPr>
        <w:t>g</w:t>
      </w:r>
      <w:r w:rsidRPr="00471B22">
        <w:rPr>
          <w:sz w:val="24"/>
          <w:szCs w:val="24"/>
        </w:rPr>
        <w:t>e</w:t>
      </w:r>
      <w:r w:rsidRPr="00273ADE">
        <w:rPr>
          <w:sz w:val="24"/>
          <w:szCs w:val="24"/>
        </w:rPr>
        <w:t xml:space="preserve">d in </w:t>
      </w:r>
      <w:r w:rsidRPr="00471B22">
        <w:rPr>
          <w:sz w:val="24"/>
          <w:szCs w:val="24"/>
        </w:rPr>
        <w:t>t</w:t>
      </w:r>
      <w:r w:rsidRPr="00273ADE">
        <w:rPr>
          <w:sz w:val="24"/>
          <w:szCs w:val="24"/>
        </w:rPr>
        <w:t>he</w:t>
      </w:r>
      <w:r w:rsidRPr="00471B22">
        <w:rPr>
          <w:sz w:val="24"/>
          <w:szCs w:val="24"/>
        </w:rPr>
        <w:t xml:space="preserve"> e</w:t>
      </w:r>
      <w:r w:rsidRPr="00273ADE">
        <w:rPr>
          <w:sz w:val="24"/>
          <w:szCs w:val="24"/>
        </w:rPr>
        <w:t>le</w:t>
      </w:r>
      <w:r w:rsidRPr="00471B22">
        <w:rPr>
          <w:sz w:val="24"/>
          <w:szCs w:val="24"/>
        </w:rPr>
        <w:t>c</w:t>
      </w:r>
      <w:r w:rsidRPr="00273ADE">
        <w:rPr>
          <w:sz w:val="24"/>
          <w:szCs w:val="24"/>
        </w:rPr>
        <w:t>tr</w:t>
      </w:r>
      <w:r w:rsidRPr="00471B22">
        <w:rPr>
          <w:sz w:val="24"/>
          <w:szCs w:val="24"/>
        </w:rPr>
        <w:t>i</w:t>
      </w:r>
      <w:r w:rsidRPr="00273ADE">
        <w:rPr>
          <w:sz w:val="24"/>
          <w:szCs w:val="24"/>
        </w:rPr>
        <w:t>c</w:t>
      </w:r>
      <w:r w:rsidRPr="00471B22">
        <w:rPr>
          <w:sz w:val="24"/>
          <w:szCs w:val="24"/>
        </w:rPr>
        <w:t xml:space="preserve"> a</w:t>
      </w:r>
      <w:r w:rsidRPr="00273ADE">
        <w:rPr>
          <w:sz w:val="24"/>
          <w:szCs w:val="24"/>
        </w:rPr>
        <w:t xml:space="preserve">nd </w:t>
      </w:r>
      <w:r w:rsidRPr="00471B22">
        <w:rPr>
          <w:sz w:val="24"/>
          <w:szCs w:val="24"/>
        </w:rPr>
        <w:t>ga</w:t>
      </w:r>
      <w:r w:rsidRPr="00273ADE">
        <w:rPr>
          <w:sz w:val="24"/>
          <w:szCs w:val="24"/>
        </w:rPr>
        <w:t>s bus</w:t>
      </w:r>
      <w:r w:rsidRPr="00471B22">
        <w:rPr>
          <w:sz w:val="24"/>
          <w:szCs w:val="24"/>
        </w:rPr>
        <w:t>i</w:t>
      </w:r>
      <w:r w:rsidRPr="00273ADE">
        <w:rPr>
          <w:sz w:val="24"/>
          <w:szCs w:val="24"/>
        </w:rPr>
        <w:t>n</w:t>
      </w:r>
      <w:r w:rsidRPr="00471B22">
        <w:rPr>
          <w:sz w:val="24"/>
          <w:szCs w:val="24"/>
        </w:rPr>
        <w:t>e</w:t>
      </w:r>
      <w:r w:rsidRPr="00273ADE">
        <w:rPr>
          <w:sz w:val="24"/>
          <w:szCs w:val="24"/>
        </w:rPr>
        <w:t xml:space="preserve">ss, </w:t>
      </w:r>
      <w:r w:rsidRPr="00471B22">
        <w:rPr>
          <w:sz w:val="24"/>
          <w:szCs w:val="24"/>
        </w:rPr>
        <w:t>o</w:t>
      </w:r>
      <w:r w:rsidRPr="00273ADE">
        <w:rPr>
          <w:sz w:val="24"/>
          <w:szCs w:val="24"/>
        </w:rPr>
        <w:t xml:space="preserve">r </w:t>
      </w:r>
      <w:r w:rsidRPr="00471B22">
        <w:rPr>
          <w:sz w:val="24"/>
          <w:szCs w:val="24"/>
        </w:rPr>
        <w:t>e</w:t>
      </w:r>
      <w:r w:rsidRPr="00273ADE">
        <w:rPr>
          <w:sz w:val="24"/>
          <w:szCs w:val="24"/>
        </w:rPr>
        <w:t>i</w:t>
      </w:r>
      <w:r w:rsidRPr="00471B22">
        <w:rPr>
          <w:sz w:val="24"/>
          <w:szCs w:val="24"/>
        </w:rPr>
        <w:t>t</w:t>
      </w:r>
      <w:r w:rsidRPr="00273ADE">
        <w:rPr>
          <w:sz w:val="24"/>
          <w:szCs w:val="24"/>
        </w:rPr>
        <w:t>h</w:t>
      </w:r>
      <w:r w:rsidRPr="00471B22">
        <w:rPr>
          <w:sz w:val="24"/>
          <w:szCs w:val="24"/>
        </w:rPr>
        <w:t>e</w:t>
      </w:r>
      <w:r w:rsidRPr="00273ADE">
        <w:rPr>
          <w:sz w:val="24"/>
          <w:szCs w:val="24"/>
        </w:rPr>
        <w:t xml:space="preserve">r </w:t>
      </w:r>
      <w:r w:rsidRPr="00471B22">
        <w:rPr>
          <w:sz w:val="24"/>
          <w:szCs w:val="24"/>
        </w:rPr>
        <w:t>o</w:t>
      </w:r>
      <w:r w:rsidRPr="00273ADE">
        <w:rPr>
          <w:sz w:val="24"/>
          <w:szCs w:val="24"/>
        </w:rPr>
        <w:t>f</w:t>
      </w:r>
      <w:r w:rsidRPr="00471B22">
        <w:rPr>
          <w:sz w:val="24"/>
          <w:szCs w:val="24"/>
        </w:rPr>
        <w:t xml:space="preserve"> </w:t>
      </w:r>
      <w:r w:rsidRPr="00273ADE">
        <w:rPr>
          <w:sz w:val="24"/>
          <w:szCs w:val="24"/>
        </w:rPr>
        <w:t>them, m</w:t>
      </w:r>
      <w:r w:rsidRPr="00471B22">
        <w:rPr>
          <w:sz w:val="24"/>
          <w:szCs w:val="24"/>
        </w:rPr>
        <w:t>a</w:t>
      </w:r>
      <w:r w:rsidRPr="00273ADE">
        <w:rPr>
          <w:sz w:val="24"/>
          <w:szCs w:val="24"/>
        </w:rPr>
        <w:t>y</w:t>
      </w:r>
      <w:r w:rsidRPr="00471B22">
        <w:rPr>
          <w:sz w:val="24"/>
          <w:szCs w:val="24"/>
        </w:rPr>
        <w:t xml:space="preserve"> kee</w:t>
      </w:r>
      <w:r w:rsidRPr="00273ADE">
        <w:rPr>
          <w:sz w:val="24"/>
          <w:szCs w:val="24"/>
        </w:rPr>
        <w:t>p their</w:t>
      </w:r>
      <w:r w:rsidRPr="00471B22">
        <w:rPr>
          <w:sz w:val="24"/>
          <w:szCs w:val="24"/>
        </w:rPr>
        <w:t xml:space="preserve"> ba</w:t>
      </w:r>
      <w:r w:rsidRPr="00273ADE">
        <w:rPr>
          <w:sz w:val="24"/>
          <w:szCs w:val="24"/>
        </w:rPr>
        <w:t>lan</w:t>
      </w:r>
      <w:r w:rsidRPr="00471B22">
        <w:rPr>
          <w:sz w:val="24"/>
          <w:szCs w:val="24"/>
        </w:rPr>
        <w:t>c</w:t>
      </w:r>
      <w:r w:rsidRPr="00273ADE">
        <w:rPr>
          <w:sz w:val="24"/>
          <w:szCs w:val="24"/>
        </w:rPr>
        <w:t>e</w:t>
      </w:r>
      <w:r w:rsidRPr="00471B22">
        <w:rPr>
          <w:sz w:val="24"/>
          <w:szCs w:val="24"/>
        </w:rPr>
        <w:t xml:space="preserve"> </w:t>
      </w:r>
      <w:r w:rsidRPr="00273ADE">
        <w:rPr>
          <w:sz w:val="24"/>
          <w:szCs w:val="24"/>
        </w:rPr>
        <w:t>sh</w:t>
      </w:r>
      <w:r w:rsidRPr="00471B22">
        <w:rPr>
          <w:sz w:val="24"/>
          <w:szCs w:val="24"/>
        </w:rPr>
        <w:t>ee</w:t>
      </w:r>
      <w:r w:rsidRPr="00273ADE">
        <w:rPr>
          <w:sz w:val="24"/>
          <w:szCs w:val="24"/>
        </w:rPr>
        <w:t>t a</w:t>
      </w:r>
      <w:r w:rsidRPr="00471B22">
        <w:rPr>
          <w:sz w:val="24"/>
          <w:szCs w:val="24"/>
        </w:rPr>
        <w:t>cc</w:t>
      </w:r>
      <w:r w:rsidRPr="00273ADE">
        <w:rPr>
          <w:sz w:val="24"/>
          <w:szCs w:val="24"/>
        </w:rPr>
        <w:t>ounts, inc</w:t>
      </w:r>
      <w:r w:rsidRPr="00471B22">
        <w:rPr>
          <w:sz w:val="24"/>
          <w:szCs w:val="24"/>
        </w:rPr>
        <w:t>o</w:t>
      </w:r>
      <w:r w:rsidRPr="00273ADE">
        <w:rPr>
          <w:sz w:val="24"/>
          <w:szCs w:val="24"/>
        </w:rPr>
        <w:t xml:space="preserve">me </w:t>
      </w:r>
      <w:r w:rsidRPr="00471B22">
        <w:rPr>
          <w:sz w:val="24"/>
          <w:szCs w:val="24"/>
        </w:rPr>
        <w:t>acc</w:t>
      </w:r>
      <w:r w:rsidRPr="00273ADE">
        <w:rPr>
          <w:sz w:val="24"/>
          <w:szCs w:val="24"/>
        </w:rPr>
        <w:t xml:space="preserve">ounts, </w:t>
      </w:r>
      <w:r w:rsidRPr="00471B22">
        <w:rPr>
          <w:sz w:val="24"/>
          <w:szCs w:val="24"/>
        </w:rPr>
        <w:t>c</w:t>
      </w:r>
      <w:r w:rsidRPr="00273ADE">
        <w:rPr>
          <w:sz w:val="24"/>
          <w:szCs w:val="24"/>
        </w:rPr>
        <w:t>usto</w:t>
      </w:r>
      <w:r w:rsidRPr="00471B22">
        <w:rPr>
          <w:sz w:val="24"/>
          <w:szCs w:val="24"/>
        </w:rPr>
        <w:t>me</w:t>
      </w:r>
      <w:r w:rsidRPr="00273ADE">
        <w:rPr>
          <w:sz w:val="24"/>
          <w:szCs w:val="24"/>
        </w:rPr>
        <w:t>rs’</w:t>
      </w:r>
      <w:r w:rsidRPr="00471B22">
        <w:rPr>
          <w:sz w:val="24"/>
          <w:szCs w:val="24"/>
        </w:rPr>
        <w:t xml:space="preserve"> acc</w:t>
      </w:r>
      <w:r w:rsidRPr="00273ADE">
        <w:rPr>
          <w:sz w:val="24"/>
          <w:szCs w:val="24"/>
        </w:rPr>
        <w:t>ount</w:t>
      </w:r>
      <w:r w:rsidRPr="00471B22">
        <w:rPr>
          <w:sz w:val="24"/>
          <w:szCs w:val="24"/>
        </w:rPr>
        <w:t>in</w:t>
      </w:r>
      <w:r w:rsidRPr="00273ADE">
        <w:rPr>
          <w:sz w:val="24"/>
          <w:szCs w:val="24"/>
        </w:rPr>
        <w:t>g</w:t>
      </w:r>
      <w:r w:rsidRPr="00471B22">
        <w:rPr>
          <w:sz w:val="24"/>
          <w:szCs w:val="24"/>
        </w:rPr>
        <w:t xml:space="preserve"> an</w:t>
      </w:r>
      <w:r w:rsidRPr="00273ADE">
        <w:rPr>
          <w:sz w:val="24"/>
          <w:szCs w:val="24"/>
        </w:rPr>
        <w:t xml:space="preserve">d </w:t>
      </w:r>
      <w:r w:rsidRPr="00471B22">
        <w:rPr>
          <w:sz w:val="24"/>
          <w:szCs w:val="24"/>
        </w:rPr>
        <w:t>c</w:t>
      </w:r>
      <w:r w:rsidRPr="00273ADE">
        <w:rPr>
          <w:sz w:val="24"/>
          <w:szCs w:val="24"/>
        </w:rPr>
        <w:t>ol</w:t>
      </w:r>
      <w:r w:rsidRPr="00471B22">
        <w:rPr>
          <w:sz w:val="24"/>
          <w:szCs w:val="24"/>
        </w:rPr>
        <w:t>lec</w:t>
      </w:r>
      <w:r w:rsidRPr="00273ADE">
        <w:rPr>
          <w:sz w:val="24"/>
          <w:szCs w:val="24"/>
        </w:rPr>
        <w:t>t</w:t>
      </w:r>
      <w:r w:rsidRPr="00471B22">
        <w:rPr>
          <w:sz w:val="24"/>
          <w:szCs w:val="24"/>
        </w:rPr>
        <w:t>i</w:t>
      </w:r>
      <w:r w:rsidRPr="00273ADE">
        <w:rPr>
          <w:sz w:val="24"/>
          <w:szCs w:val="24"/>
        </w:rPr>
        <w:t xml:space="preserve">on </w:t>
      </w:r>
      <w:r w:rsidRPr="00471B22">
        <w:rPr>
          <w:sz w:val="24"/>
          <w:szCs w:val="24"/>
        </w:rPr>
        <w:t>ex</w:t>
      </w:r>
      <w:r w:rsidRPr="00273ADE">
        <w:rPr>
          <w:sz w:val="24"/>
          <w:szCs w:val="24"/>
        </w:rPr>
        <w:t>p</w:t>
      </w:r>
      <w:r w:rsidRPr="00471B22">
        <w:rPr>
          <w:sz w:val="24"/>
          <w:szCs w:val="24"/>
        </w:rPr>
        <w:t>e</w:t>
      </w:r>
      <w:r w:rsidRPr="00273ADE">
        <w:rPr>
          <w:sz w:val="24"/>
          <w:szCs w:val="24"/>
        </w:rPr>
        <w:t xml:space="preserve">nse </w:t>
      </w:r>
      <w:r w:rsidRPr="00471B22">
        <w:rPr>
          <w:sz w:val="24"/>
          <w:szCs w:val="24"/>
        </w:rPr>
        <w:t>acc</w:t>
      </w:r>
      <w:r w:rsidRPr="00273ADE">
        <w:rPr>
          <w:sz w:val="24"/>
          <w:szCs w:val="24"/>
        </w:rPr>
        <w:t>ounts sal</w:t>
      </w:r>
      <w:r w:rsidRPr="00471B22">
        <w:rPr>
          <w:sz w:val="24"/>
          <w:szCs w:val="24"/>
        </w:rPr>
        <w:t>e</w:t>
      </w:r>
      <w:r w:rsidRPr="00273ADE">
        <w:rPr>
          <w:sz w:val="24"/>
          <w:szCs w:val="24"/>
        </w:rPr>
        <w:t>s promot</w:t>
      </w:r>
      <w:r w:rsidRPr="00471B22">
        <w:rPr>
          <w:sz w:val="24"/>
          <w:szCs w:val="24"/>
        </w:rPr>
        <w:t>i</w:t>
      </w:r>
      <w:r w:rsidRPr="00273ADE">
        <w:rPr>
          <w:sz w:val="24"/>
          <w:szCs w:val="24"/>
        </w:rPr>
        <w:t xml:space="preserve">on </w:t>
      </w:r>
      <w:r w:rsidRPr="00471B22">
        <w:rPr>
          <w:sz w:val="24"/>
          <w:szCs w:val="24"/>
        </w:rPr>
        <w:t>acc</w:t>
      </w:r>
      <w:r w:rsidRPr="00273ADE">
        <w:rPr>
          <w:sz w:val="24"/>
          <w:szCs w:val="24"/>
        </w:rPr>
        <w:t xml:space="preserve">ounts, </w:t>
      </w:r>
      <w:r w:rsidRPr="00471B22">
        <w:rPr>
          <w:sz w:val="24"/>
          <w:szCs w:val="24"/>
        </w:rPr>
        <w:t>a</w:t>
      </w:r>
      <w:r w:rsidRPr="00273ADE">
        <w:rPr>
          <w:sz w:val="24"/>
          <w:szCs w:val="24"/>
        </w:rPr>
        <w:t xml:space="preserve">nd </w:t>
      </w:r>
      <w:r w:rsidRPr="00471B22">
        <w:rPr>
          <w:sz w:val="24"/>
          <w:szCs w:val="24"/>
        </w:rPr>
        <w:t>a</w:t>
      </w:r>
      <w:r w:rsidRPr="00273ADE">
        <w:rPr>
          <w:sz w:val="24"/>
          <w:szCs w:val="24"/>
        </w:rPr>
        <w:t>dm</w:t>
      </w:r>
      <w:r w:rsidRPr="00471B22">
        <w:rPr>
          <w:sz w:val="24"/>
          <w:szCs w:val="24"/>
        </w:rPr>
        <w:t>i</w:t>
      </w:r>
      <w:r w:rsidRPr="00273ADE">
        <w:rPr>
          <w:sz w:val="24"/>
          <w:szCs w:val="24"/>
        </w:rPr>
        <w:t>nis</w:t>
      </w:r>
      <w:r w:rsidRPr="00471B22">
        <w:rPr>
          <w:sz w:val="24"/>
          <w:szCs w:val="24"/>
        </w:rPr>
        <w:t>t</w:t>
      </w:r>
      <w:r w:rsidRPr="00273ADE">
        <w:rPr>
          <w:sz w:val="24"/>
          <w:szCs w:val="24"/>
        </w:rPr>
        <w:t>r</w:t>
      </w:r>
      <w:r w:rsidRPr="00471B22">
        <w:rPr>
          <w:sz w:val="24"/>
          <w:szCs w:val="24"/>
        </w:rPr>
        <w:t>a</w:t>
      </w:r>
      <w:r w:rsidRPr="00273ADE">
        <w:rPr>
          <w:sz w:val="24"/>
          <w:szCs w:val="24"/>
        </w:rPr>
        <w:t>t</w:t>
      </w:r>
      <w:r w:rsidRPr="00471B22">
        <w:rPr>
          <w:sz w:val="24"/>
          <w:szCs w:val="24"/>
        </w:rPr>
        <w:t>i</w:t>
      </w:r>
      <w:r w:rsidRPr="00273ADE">
        <w:rPr>
          <w:sz w:val="24"/>
          <w:szCs w:val="24"/>
        </w:rPr>
        <w:t>ve</w:t>
      </w:r>
      <w:r w:rsidRPr="00471B22">
        <w:rPr>
          <w:sz w:val="24"/>
          <w:szCs w:val="24"/>
        </w:rPr>
        <w:t xml:space="preserve"> an</w:t>
      </w:r>
      <w:r w:rsidRPr="00273ADE">
        <w:rPr>
          <w:sz w:val="24"/>
          <w:szCs w:val="24"/>
        </w:rPr>
        <w:t>d</w:t>
      </w:r>
      <w:r w:rsidRPr="00471B22">
        <w:rPr>
          <w:sz w:val="24"/>
          <w:szCs w:val="24"/>
        </w:rPr>
        <w:t xml:space="preserve"> ge</w:t>
      </w:r>
      <w:r w:rsidRPr="00273ADE">
        <w:rPr>
          <w:sz w:val="24"/>
          <w:szCs w:val="24"/>
        </w:rPr>
        <w:t>n</w:t>
      </w:r>
      <w:r w:rsidRPr="00471B22">
        <w:rPr>
          <w:sz w:val="24"/>
          <w:szCs w:val="24"/>
        </w:rPr>
        <w:t>era</w:t>
      </w:r>
      <w:r w:rsidRPr="00273ADE">
        <w:rPr>
          <w:sz w:val="24"/>
          <w:szCs w:val="24"/>
        </w:rPr>
        <w:t>l e</w:t>
      </w:r>
      <w:r w:rsidRPr="00471B22">
        <w:rPr>
          <w:sz w:val="24"/>
          <w:szCs w:val="24"/>
        </w:rPr>
        <w:t>x</w:t>
      </w:r>
      <w:r w:rsidRPr="00273ADE">
        <w:rPr>
          <w:sz w:val="24"/>
          <w:szCs w:val="24"/>
        </w:rPr>
        <w:t>p</w:t>
      </w:r>
      <w:r w:rsidRPr="00471B22">
        <w:rPr>
          <w:sz w:val="24"/>
          <w:szCs w:val="24"/>
        </w:rPr>
        <w:t>e</w:t>
      </w:r>
      <w:r w:rsidRPr="00273ADE">
        <w:rPr>
          <w:sz w:val="24"/>
          <w:szCs w:val="24"/>
        </w:rPr>
        <w:t xml:space="preserve">nse </w:t>
      </w:r>
      <w:r w:rsidRPr="00471B22">
        <w:rPr>
          <w:sz w:val="24"/>
          <w:szCs w:val="24"/>
        </w:rPr>
        <w:t>acc</w:t>
      </w:r>
      <w:r w:rsidRPr="00273ADE">
        <w:rPr>
          <w:sz w:val="24"/>
          <w:szCs w:val="24"/>
        </w:rPr>
        <w:t xml:space="preserve">ounts in </w:t>
      </w:r>
      <w:r w:rsidRPr="00471B22">
        <w:rPr>
          <w:sz w:val="24"/>
          <w:szCs w:val="24"/>
        </w:rPr>
        <w:t>acc</w:t>
      </w:r>
      <w:r w:rsidRPr="00273ADE">
        <w:rPr>
          <w:sz w:val="24"/>
          <w:szCs w:val="24"/>
        </w:rPr>
        <w:t>o</w:t>
      </w:r>
      <w:r w:rsidRPr="00471B22">
        <w:rPr>
          <w:sz w:val="24"/>
          <w:szCs w:val="24"/>
        </w:rPr>
        <w:t>r</w:t>
      </w:r>
      <w:r w:rsidRPr="00273ADE">
        <w:rPr>
          <w:sz w:val="24"/>
          <w:szCs w:val="24"/>
        </w:rPr>
        <w:t>d</w:t>
      </w:r>
      <w:r w:rsidRPr="00471B22">
        <w:rPr>
          <w:sz w:val="24"/>
          <w:szCs w:val="24"/>
        </w:rPr>
        <w:t>a</w:t>
      </w:r>
      <w:r w:rsidRPr="00273ADE">
        <w:rPr>
          <w:sz w:val="24"/>
          <w:szCs w:val="24"/>
        </w:rPr>
        <w:t>n</w:t>
      </w:r>
      <w:r w:rsidRPr="00471B22">
        <w:rPr>
          <w:sz w:val="24"/>
          <w:szCs w:val="24"/>
        </w:rPr>
        <w:t>c</w:t>
      </w:r>
      <w:r w:rsidRPr="00273ADE">
        <w:rPr>
          <w:sz w:val="24"/>
          <w:szCs w:val="24"/>
        </w:rPr>
        <w:t>e</w:t>
      </w:r>
      <w:r w:rsidRPr="00471B22">
        <w:rPr>
          <w:sz w:val="24"/>
          <w:szCs w:val="24"/>
        </w:rPr>
        <w:t xml:space="preserve"> </w:t>
      </w:r>
      <w:r w:rsidRPr="00273ADE">
        <w:rPr>
          <w:sz w:val="24"/>
          <w:szCs w:val="24"/>
        </w:rPr>
        <w:t xml:space="preserve">with </w:t>
      </w:r>
      <w:r w:rsidRPr="00471B22">
        <w:rPr>
          <w:sz w:val="24"/>
          <w:szCs w:val="24"/>
        </w:rPr>
        <w:t>t</w:t>
      </w:r>
      <w:r w:rsidRPr="00273ADE">
        <w:rPr>
          <w:sz w:val="24"/>
          <w:szCs w:val="24"/>
        </w:rPr>
        <w:t>he</w:t>
      </w:r>
      <w:r w:rsidRPr="00471B22">
        <w:rPr>
          <w:sz w:val="24"/>
          <w:szCs w:val="24"/>
        </w:rPr>
        <w:t xml:space="preserve"> </w:t>
      </w:r>
      <w:r w:rsidRPr="00273ADE">
        <w:rPr>
          <w:sz w:val="24"/>
          <w:szCs w:val="24"/>
        </w:rPr>
        <w:t>unifo</w:t>
      </w:r>
      <w:r w:rsidRPr="00471B22">
        <w:rPr>
          <w:sz w:val="24"/>
          <w:szCs w:val="24"/>
        </w:rPr>
        <w:t>r</w:t>
      </w:r>
      <w:r w:rsidRPr="00273ADE">
        <w:rPr>
          <w:sz w:val="24"/>
          <w:szCs w:val="24"/>
        </w:rPr>
        <w:t xml:space="preserve">m </w:t>
      </w:r>
      <w:r w:rsidRPr="00471B22">
        <w:rPr>
          <w:sz w:val="24"/>
          <w:szCs w:val="24"/>
        </w:rPr>
        <w:t>sy</w:t>
      </w:r>
      <w:r w:rsidRPr="00273ADE">
        <w:rPr>
          <w:sz w:val="24"/>
          <w:szCs w:val="24"/>
        </w:rPr>
        <w:t xml:space="preserve">stem, or </w:t>
      </w:r>
      <w:r w:rsidRPr="00471B22">
        <w:rPr>
          <w:sz w:val="24"/>
          <w:szCs w:val="24"/>
        </w:rPr>
        <w:t>sy</w:t>
      </w:r>
      <w:r w:rsidRPr="00273ADE">
        <w:rPr>
          <w:sz w:val="24"/>
          <w:szCs w:val="24"/>
        </w:rPr>
        <w:t xml:space="preserve">stems, of </w:t>
      </w:r>
      <w:r w:rsidRPr="00471B22">
        <w:rPr>
          <w:sz w:val="24"/>
          <w:szCs w:val="24"/>
        </w:rPr>
        <w:t>acc</w:t>
      </w:r>
      <w:r w:rsidRPr="00273ADE">
        <w:rPr>
          <w:sz w:val="24"/>
          <w:szCs w:val="24"/>
        </w:rPr>
        <w:t>ounts p</w:t>
      </w:r>
      <w:r w:rsidRPr="00471B22">
        <w:rPr>
          <w:sz w:val="24"/>
          <w:szCs w:val="24"/>
        </w:rPr>
        <w:t>resc</w:t>
      </w:r>
      <w:r w:rsidRPr="00273ADE">
        <w:rPr>
          <w:sz w:val="24"/>
          <w:szCs w:val="24"/>
        </w:rPr>
        <w:t>rib</w:t>
      </w:r>
      <w:r w:rsidRPr="00471B22">
        <w:rPr>
          <w:sz w:val="24"/>
          <w:szCs w:val="24"/>
        </w:rPr>
        <w:t>e</w:t>
      </w:r>
      <w:r w:rsidRPr="00273ADE">
        <w:rPr>
          <w:sz w:val="24"/>
          <w:szCs w:val="24"/>
        </w:rPr>
        <w:t>d for</w:t>
      </w:r>
      <w:r w:rsidRPr="00471B22">
        <w:rPr>
          <w:sz w:val="24"/>
          <w:szCs w:val="24"/>
        </w:rPr>
        <w:t xml:space="preserve"> e</w:t>
      </w:r>
      <w:r w:rsidRPr="00273ADE">
        <w:rPr>
          <w:sz w:val="24"/>
          <w:szCs w:val="24"/>
        </w:rPr>
        <w:t>le</w:t>
      </w:r>
      <w:r w:rsidRPr="00471B22">
        <w:rPr>
          <w:sz w:val="24"/>
          <w:szCs w:val="24"/>
        </w:rPr>
        <w:t>ct</w:t>
      </w:r>
      <w:r w:rsidRPr="00273ADE">
        <w:rPr>
          <w:sz w:val="24"/>
          <w:szCs w:val="24"/>
        </w:rPr>
        <w:t>ric</w:t>
      </w:r>
      <w:r w:rsidRPr="00471B22">
        <w:rPr>
          <w:sz w:val="24"/>
          <w:szCs w:val="24"/>
        </w:rPr>
        <w:t xml:space="preserve"> a</w:t>
      </w:r>
      <w:r w:rsidRPr="00273ADE">
        <w:rPr>
          <w:sz w:val="24"/>
          <w:szCs w:val="24"/>
        </w:rPr>
        <w:t>nd</w:t>
      </w:r>
      <w:r w:rsidRPr="00471B22">
        <w:rPr>
          <w:sz w:val="24"/>
          <w:szCs w:val="24"/>
        </w:rPr>
        <w:t xml:space="preserve"> ga</w:t>
      </w:r>
      <w:r w:rsidRPr="00273ADE">
        <w:rPr>
          <w:sz w:val="24"/>
          <w:szCs w:val="24"/>
        </w:rPr>
        <w:t>s utilities.</w:t>
      </w:r>
    </w:p>
    <w:p w:rsidR="00275235" w:rsidRPr="00273ADE" w:rsidRDefault="00275235" w:rsidP="00275235">
      <w:pPr>
        <w:spacing w:before="4" w:line="120" w:lineRule="exact"/>
        <w:rPr>
          <w:sz w:val="24"/>
          <w:szCs w:val="24"/>
        </w:rPr>
      </w:pPr>
    </w:p>
    <w:p w:rsidR="00275235" w:rsidRPr="00D50F0B" w:rsidRDefault="00275235" w:rsidP="001E3513">
      <w:pPr>
        <w:pStyle w:val="ListParagraph"/>
        <w:numPr>
          <w:ilvl w:val="0"/>
          <w:numId w:val="12"/>
        </w:numPr>
        <w:ind w:left="0" w:firstLine="0"/>
        <w:rPr>
          <w:b/>
          <w:sz w:val="28"/>
          <w:szCs w:val="28"/>
        </w:rPr>
      </w:pPr>
      <w:r w:rsidRPr="00D50F0B">
        <w:rPr>
          <w:b/>
          <w:sz w:val="28"/>
          <w:szCs w:val="28"/>
        </w:rPr>
        <w:t>Facilities Fees</w:t>
      </w:r>
    </w:p>
    <w:p w:rsidR="00275235" w:rsidRPr="00273ADE" w:rsidRDefault="00275235" w:rsidP="00471B22">
      <w:pPr>
        <w:ind w:firstLine="280"/>
        <w:rPr>
          <w:sz w:val="24"/>
          <w:szCs w:val="24"/>
        </w:rPr>
      </w:pPr>
      <w:r w:rsidRPr="00273ADE">
        <w:rPr>
          <w:sz w:val="24"/>
          <w:szCs w:val="24"/>
        </w:rPr>
        <w:t>A. Facilities fees are available for Class A water utility districts that serve less than 2,000 service connections</w:t>
      </w:r>
      <w:r>
        <w:rPr>
          <w:sz w:val="24"/>
          <w:szCs w:val="24"/>
        </w:rPr>
        <w:t xml:space="preserve"> or as otherwise approved by the Commission</w:t>
      </w:r>
      <w:r w:rsidRPr="00273ADE">
        <w:rPr>
          <w:sz w:val="24"/>
          <w:szCs w:val="24"/>
        </w:rPr>
        <w:t>.</w:t>
      </w:r>
    </w:p>
    <w:p w:rsidR="00275235" w:rsidRPr="00273ADE" w:rsidRDefault="00275235" w:rsidP="00471B22">
      <w:pPr>
        <w:ind w:firstLine="280"/>
        <w:rPr>
          <w:sz w:val="24"/>
          <w:szCs w:val="24"/>
        </w:rPr>
      </w:pPr>
      <w:r w:rsidRPr="00273ADE">
        <w:rPr>
          <w:sz w:val="24"/>
          <w:szCs w:val="24"/>
        </w:rPr>
        <w:t>B. Eligible utilities may file an advice letter to institute a facilities fee schedule.</w:t>
      </w:r>
    </w:p>
    <w:p w:rsidR="00275235" w:rsidRPr="00273ADE" w:rsidRDefault="00275235" w:rsidP="00471B22">
      <w:pPr>
        <w:ind w:firstLine="280"/>
        <w:rPr>
          <w:sz w:val="24"/>
          <w:szCs w:val="24"/>
        </w:rPr>
      </w:pPr>
      <w:r w:rsidRPr="00273ADE">
        <w:rPr>
          <w:sz w:val="24"/>
          <w:szCs w:val="24"/>
        </w:rPr>
        <w:t>C. When facilities fees are received by a water utility, the amount received shall be deposited in subaccount 121</w:t>
      </w:r>
      <w:r w:rsidR="0049643F">
        <w:rPr>
          <w:sz w:val="24"/>
          <w:szCs w:val="24"/>
        </w:rPr>
        <w:noBreakHyphen/>
      </w:r>
      <w:r w:rsidRPr="00273ADE">
        <w:rPr>
          <w:sz w:val="24"/>
          <w:szCs w:val="24"/>
        </w:rPr>
        <w:t>3 Miscellaneous Special Deposits and credited to Account 242 Other Deferred Credits.  Interest earned on these fees shall be debited to subaccount 121</w:t>
      </w:r>
      <w:r w:rsidR="0049643F">
        <w:rPr>
          <w:sz w:val="24"/>
          <w:szCs w:val="24"/>
        </w:rPr>
        <w:noBreakHyphen/>
      </w:r>
      <w:r w:rsidRPr="00273ADE">
        <w:rPr>
          <w:sz w:val="24"/>
          <w:szCs w:val="24"/>
        </w:rPr>
        <w:t>1 Interest Special Deposits and credited to subaccount 524</w:t>
      </w:r>
      <w:r w:rsidR="0049643F">
        <w:rPr>
          <w:sz w:val="24"/>
          <w:szCs w:val="24"/>
        </w:rPr>
        <w:noBreakHyphen/>
      </w:r>
      <w:r w:rsidRPr="00273ADE">
        <w:rPr>
          <w:sz w:val="24"/>
          <w:szCs w:val="24"/>
        </w:rPr>
        <w:t>2 Other Interest Revenues.</w:t>
      </w:r>
    </w:p>
    <w:p w:rsidR="00275235" w:rsidRPr="00273ADE" w:rsidRDefault="00275235" w:rsidP="00471B22">
      <w:pPr>
        <w:ind w:firstLine="280"/>
        <w:rPr>
          <w:sz w:val="24"/>
          <w:szCs w:val="24"/>
        </w:rPr>
      </w:pPr>
      <w:r w:rsidRPr="00273ADE">
        <w:rPr>
          <w:sz w:val="24"/>
          <w:szCs w:val="24"/>
        </w:rPr>
        <w:t>D. At the time these fees are used for water plant improvements, Account 100 – Water Plant in Service shall be debited and subaccount 121</w:t>
      </w:r>
      <w:r w:rsidR="0049643F">
        <w:rPr>
          <w:sz w:val="24"/>
          <w:szCs w:val="24"/>
        </w:rPr>
        <w:noBreakHyphen/>
      </w:r>
      <w:r w:rsidRPr="00273ADE">
        <w:rPr>
          <w:sz w:val="24"/>
          <w:szCs w:val="24"/>
        </w:rPr>
        <w:t xml:space="preserve">3 Miscellaneous Special Deposits credited.  Concurrently, Account 242 Other Deferred </w:t>
      </w:r>
      <w:r>
        <w:rPr>
          <w:sz w:val="24"/>
          <w:szCs w:val="24"/>
        </w:rPr>
        <w:t>C</w:t>
      </w:r>
      <w:r w:rsidRPr="00273ADE">
        <w:rPr>
          <w:sz w:val="24"/>
          <w:szCs w:val="24"/>
        </w:rPr>
        <w:t>redits shall be debited and subaccount 265</w:t>
      </w:r>
      <w:r w:rsidR="0049643F">
        <w:rPr>
          <w:sz w:val="24"/>
          <w:szCs w:val="24"/>
        </w:rPr>
        <w:noBreakHyphen/>
      </w:r>
      <w:r w:rsidRPr="00273ADE">
        <w:rPr>
          <w:sz w:val="24"/>
          <w:szCs w:val="24"/>
        </w:rPr>
        <w:t>7 Contributions in Aid of Construction credited.</w:t>
      </w:r>
    </w:p>
    <w:p w:rsidR="00275235" w:rsidRPr="00273ADE" w:rsidRDefault="00275235" w:rsidP="00471B22">
      <w:pPr>
        <w:ind w:firstLine="280"/>
        <w:rPr>
          <w:sz w:val="24"/>
          <w:szCs w:val="24"/>
        </w:rPr>
      </w:pPr>
      <w:r w:rsidRPr="00273ADE">
        <w:rPr>
          <w:sz w:val="24"/>
          <w:szCs w:val="24"/>
        </w:rPr>
        <w:t>E. The annual depreciation and amortization of the facilities fees plant additions shall be debited to subaccount 265</w:t>
      </w:r>
      <w:r w:rsidR="0049643F">
        <w:rPr>
          <w:sz w:val="24"/>
          <w:szCs w:val="24"/>
        </w:rPr>
        <w:noBreakHyphen/>
      </w:r>
      <w:r w:rsidRPr="00273ADE">
        <w:rPr>
          <w:sz w:val="24"/>
          <w:szCs w:val="24"/>
        </w:rPr>
        <w:t>7 and credited to subaccount 250</w:t>
      </w:r>
      <w:r w:rsidR="0049643F">
        <w:rPr>
          <w:sz w:val="24"/>
          <w:szCs w:val="24"/>
        </w:rPr>
        <w:noBreakHyphen/>
      </w:r>
      <w:r w:rsidRPr="00273ADE">
        <w:rPr>
          <w:sz w:val="24"/>
          <w:szCs w:val="24"/>
        </w:rPr>
        <w:t>1 Reserve for Depreciation of Utility Plant in Service.</w:t>
      </w:r>
    </w:p>
    <w:p w:rsidR="00275235" w:rsidRPr="00D50F0B" w:rsidRDefault="00275235" w:rsidP="00275235">
      <w:pPr>
        <w:spacing w:before="4" w:line="120" w:lineRule="exact"/>
        <w:rPr>
          <w:sz w:val="24"/>
          <w:szCs w:val="24"/>
        </w:rPr>
      </w:pPr>
    </w:p>
    <w:p w:rsidR="00275235" w:rsidRPr="00D50F0B" w:rsidRDefault="00275235" w:rsidP="001E3513">
      <w:pPr>
        <w:pStyle w:val="ListParagraph"/>
        <w:numPr>
          <w:ilvl w:val="0"/>
          <w:numId w:val="12"/>
        </w:numPr>
        <w:ind w:left="0" w:firstLine="0"/>
        <w:rPr>
          <w:b/>
          <w:sz w:val="28"/>
          <w:szCs w:val="28"/>
        </w:rPr>
      </w:pPr>
      <w:r>
        <w:rPr>
          <w:b/>
          <w:sz w:val="28"/>
          <w:szCs w:val="28"/>
        </w:rPr>
        <w:t>State</w:t>
      </w:r>
      <w:r w:rsidRPr="00D50F0B">
        <w:rPr>
          <w:b/>
          <w:sz w:val="28"/>
          <w:szCs w:val="28"/>
        </w:rPr>
        <w:t xml:space="preserve"> and Federal Grant Funds</w:t>
      </w:r>
    </w:p>
    <w:p w:rsidR="00275235" w:rsidRPr="00273ADE" w:rsidRDefault="00275235" w:rsidP="00471B22">
      <w:pPr>
        <w:ind w:firstLine="280"/>
        <w:rPr>
          <w:sz w:val="24"/>
          <w:szCs w:val="24"/>
        </w:rPr>
      </w:pPr>
      <w:r w:rsidRPr="00273ADE">
        <w:rPr>
          <w:sz w:val="24"/>
          <w:szCs w:val="24"/>
        </w:rPr>
        <w:t>A. When Grant Funds are received from a funding agency; the utility must place these funds in a separate account that is restricted to Grant Funds only.  The funds shall be recorded as a debit to subaccount 121</w:t>
      </w:r>
      <w:r w:rsidR="0049643F">
        <w:rPr>
          <w:sz w:val="24"/>
          <w:szCs w:val="24"/>
        </w:rPr>
        <w:noBreakHyphen/>
      </w:r>
      <w:r w:rsidRPr="00273ADE">
        <w:rPr>
          <w:sz w:val="24"/>
          <w:szCs w:val="24"/>
        </w:rPr>
        <w:t>3 Miscellaneous Special Deposits and a credit to subaccount 265</w:t>
      </w:r>
      <w:r w:rsidR="0049643F">
        <w:rPr>
          <w:sz w:val="24"/>
          <w:szCs w:val="24"/>
        </w:rPr>
        <w:noBreakHyphen/>
      </w:r>
      <w:r w:rsidRPr="00273ADE">
        <w:rPr>
          <w:sz w:val="24"/>
          <w:szCs w:val="24"/>
        </w:rPr>
        <w:t>1 Contributions in Aid of Construction – Government Grant and Government Grant Contamination Proceeds.  As the grant</w:t>
      </w:r>
      <w:r w:rsidR="0049643F">
        <w:rPr>
          <w:sz w:val="24"/>
          <w:szCs w:val="24"/>
        </w:rPr>
        <w:noBreakHyphen/>
      </w:r>
      <w:r w:rsidRPr="00273ADE">
        <w:rPr>
          <w:sz w:val="24"/>
          <w:szCs w:val="24"/>
        </w:rPr>
        <w:t>funded plant is being constructed, the utility shall record those dollars expended as a debit to Account 100</w:t>
      </w:r>
      <w:r w:rsidR="0049643F">
        <w:rPr>
          <w:sz w:val="24"/>
          <w:szCs w:val="24"/>
        </w:rPr>
        <w:noBreakHyphen/>
      </w:r>
      <w:r w:rsidRPr="00273ADE">
        <w:rPr>
          <w:sz w:val="24"/>
          <w:szCs w:val="24"/>
        </w:rPr>
        <w:t>3 Construction Work in Progress – Grant Funds and a credit to subaccount 121</w:t>
      </w:r>
      <w:r w:rsidR="0049643F">
        <w:rPr>
          <w:sz w:val="24"/>
          <w:szCs w:val="24"/>
        </w:rPr>
        <w:noBreakHyphen/>
      </w:r>
      <w:r w:rsidRPr="00273ADE">
        <w:rPr>
          <w:sz w:val="24"/>
          <w:szCs w:val="24"/>
        </w:rPr>
        <w:t>3 Miscellaneous Special Deposits.  When the authorized plant has been constructed, a second set of entries shall be recorded as a debit to subaccount 100</w:t>
      </w:r>
      <w:r w:rsidR="0049643F">
        <w:rPr>
          <w:sz w:val="24"/>
          <w:szCs w:val="24"/>
        </w:rPr>
        <w:noBreakHyphen/>
      </w:r>
      <w:r w:rsidRPr="00273ADE">
        <w:rPr>
          <w:sz w:val="24"/>
          <w:szCs w:val="24"/>
        </w:rPr>
        <w:t>1 Utility Plant in Service – Grant Funds and a credit to subaccount 100</w:t>
      </w:r>
      <w:r w:rsidR="0049643F">
        <w:rPr>
          <w:sz w:val="24"/>
          <w:szCs w:val="24"/>
        </w:rPr>
        <w:noBreakHyphen/>
      </w:r>
      <w:r w:rsidRPr="00273ADE">
        <w:rPr>
          <w:sz w:val="24"/>
          <w:szCs w:val="24"/>
        </w:rPr>
        <w:t xml:space="preserve">3 Construction Work in Progress – Grant Funds.  </w:t>
      </w:r>
    </w:p>
    <w:p w:rsidR="00275235" w:rsidRPr="00273ADE" w:rsidRDefault="00275235" w:rsidP="00471B22">
      <w:pPr>
        <w:ind w:firstLine="280"/>
        <w:rPr>
          <w:sz w:val="24"/>
          <w:szCs w:val="24"/>
        </w:rPr>
      </w:pPr>
      <w:r w:rsidRPr="00273ADE">
        <w:rPr>
          <w:sz w:val="24"/>
          <w:szCs w:val="24"/>
        </w:rPr>
        <w:t>B. Depreciation accrued on the depreciable portion of grant funded properties shall be charged to subaccount 265</w:t>
      </w:r>
      <w:r w:rsidR="0049643F">
        <w:rPr>
          <w:sz w:val="24"/>
          <w:szCs w:val="24"/>
        </w:rPr>
        <w:noBreakHyphen/>
      </w:r>
      <w:r w:rsidRPr="00273ADE">
        <w:rPr>
          <w:sz w:val="24"/>
          <w:szCs w:val="24"/>
        </w:rPr>
        <w:t>1 Contributions in Aid of Construction – Government Grant and Government Grant Contamination Proceeds instead of Account 503 – Depreciation Expense and credited to Account 250</w:t>
      </w:r>
      <w:r w:rsidR="0049643F">
        <w:rPr>
          <w:sz w:val="24"/>
          <w:szCs w:val="24"/>
        </w:rPr>
        <w:noBreakHyphen/>
      </w:r>
      <w:r w:rsidRPr="00273ADE">
        <w:rPr>
          <w:sz w:val="24"/>
          <w:szCs w:val="24"/>
        </w:rPr>
        <w:t xml:space="preserve">1 Reserve for Depreciation of Utility Plant in </w:t>
      </w:r>
      <w:r>
        <w:rPr>
          <w:sz w:val="24"/>
          <w:szCs w:val="24"/>
        </w:rPr>
        <w:t xml:space="preserve">  </w:t>
      </w:r>
      <w:r w:rsidRPr="00273ADE">
        <w:rPr>
          <w:sz w:val="24"/>
          <w:szCs w:val="24"/>
        </w:rPr>
        <w:t>Service – Grant Funds.</w:t>
      </w:r>
    </w:p>
    <w:p w:rsidR="00275235" w:rsidRDefault="00275235" w:rsidP="00471B22">
      <w:pPr>
        <w:ind w:firstLine="280"/>
        <w:rPr>
          <w:sz w:val="24"/>
          <w:szCs w:val="24"/>
        </w:rPr>
      </w:pPr>
      <w:r w:rsidRPr="00273ADE">
        <w:rPr>
          <w:sz w:val="24"/>
          <w:szCs w:val="24"/>
        </w:rPr>
        <w:t>C. At the time of retirement of un</w:t>
      </w:r>
      <w:r w:rsidR="0049643F">
        <w:rPr>
          <w:sz w:val="24"/>
          <w:szCs w:val="24"/>
        </w:rPr>
        <w:noBreakHyphen/>
      </w:r>
      <w:r w:rsidRPr="00273ADE">
        <w:rPr>
          <w:sz w:val="24"/>
          <w:szCs w:val="24"/>
        </w:rPr>
        <w:t xml:space="preserve">depreciable property, which was acquired by Grant Funds, the costs thereof shall be credited to the appropriate plant account and charged to subaccount 265.1 Contributions in Aid of Construction – Government Grant and Government Grant Contamination Proceeds in order to eliminate any credit balance in the grant fund account applicable thereto. </w:t>
      </w:r>
    </w:p>
    <w:p w:rsidR="00275235" w:rsidRPr="00273ADE" w:rsidRDefault="00275235" w:rsidP="00275235">
      <w:pPr>
        <w:spacing w:before="4" w:line="120" w:lineRule="exact"/>
        <w:rPr>
          <w:sz w:val="24"/>
          <w:szCs w:val="24"/>
        </w:rPr>
      </w:pPr>
    </w:p>
    <w:p w:rsidR="00275235" w:rsidRPr="00D50F0B" w:rsidRDefault="00275235" w:rsidP="001E3513">
      <w:pPr>
        <w:pStyle w:val="ListParagraph"/>
        <w:numPr>
          <w:ilvl w:val="0"/>
          <w:numId w:val="12"/>
        </w:numPr>
        <w:ind w:left="0" w:firstLine="0"/>
        <w:rPr>
          <w:b/>
          <w:sz w:val="28"/>
          <w:szCs w:val="28"/>
        </w:rPr>
      </w:pPr>
      <w:r w:rsidRPr="00D50F0B">
        <w:rPr>
          <w:b/>
          <w:sz w:val="28"/>
          <w:szCs w:val="28"/>
        </w:rPr>
        <w:t>Government Loan Funds</w:t>
      </w:r>
      <w:r w:rsidRPr="00D50F0B">
        <w:rPr>
          <w:b/>
          <w:sz w:val="28"/>
          <w:szCs w:val="28"/>
        </w:rPr>
        <w:tab/>
      </w:r>
    </w:p>
    <w:p w:rsidR="00275235" w:rsidRDefault="00275235" w:rsidP="00275235">
      <w:pPr>
        <w:ind w:firstLine="432"/>
        <w:rPr>
          <w:sz w:val="24"/>
          <w:szCs w:val="24"/>
        </w:rPr>
      </w:pPr>
      <w:r w:rsidRPr="00273ADE">
        <w:rPr>
          <w:sz w:val="24"/>
          <w:szCs w:val="24"/>
        </w:rPr>
        <w:t xml:space="preserve">All government loan funds shall be repaid through surcharges similar to the accounting method used by the Commission for loans from the Safe Drinking Water </w:t>
      </w:r>
      <w:r>
        <w:rPr>
          <w:sz w:val="24"/>
          <w:szCs w:val="24"/>
        </w:rPr>
        <w:t>Act.</w:t>
      </w:r>
    </w:p>
    <w:p w:rsidR="00275235" w:rsidRPr="00273ADE" w:rsidRDefault="00275235" w:rsidP="00275235">
      <w:pPr>
        <w:spacing w:before="4" w:line="120" w:lineRule="exact"/>
        <w:rPr>
          <w:sz w:val="24"/>
          <w:szCs w:val="24"/>
        </w:rPr>
      </w:pPr>
    </w:p>
    <w:p w:rsidR="00275235" w:rsidRPr="00D50F0B" w:rsidRDefault="00275235" w:rsidP="001E3513">
      <w:pPr>
        <w:pStyle w:val="ListParagraph"/>
        <w:numPr>
          <w:ilvl w:val="0"/>
          <w:numId w:val="12"/>
        </w:numPr>
        <w:ind w:left="0" w:firstLine="0"/>
        <w:rPr>
          <w:b/>
          <w:sz w:val="28"/>
          <w:szCs w:val="28"/>
        </w:rPr>
      </w:pPr>
      <w:r w:rsidRPr="00D50F0B">
        <w:rPr>
          <w:b/>
          <w:sz w:val="28"/>
          <w:szCs w:val="28"/>
        </w:rPr>
        <w:t>Water Contamination Proceeds</w:t>
      </w:r>
    </w:p>
    <w:p w:rsidR="00275235" w:rsidRPr="00273ADE" w:rsidRDefault="00275235" w:rsidP="00471B22">
      <w:pPr>
        <w:ind w:firstLine="280"/>
        <w:rPr>
          <w:sz w:val="24"/>
          <w:szCs w:val="24"/>
        </w:rPr>
      </w:pPr>
      <w:r w:rsidRPr="00273ADE">
        <w:rPr>
          <w:sz w:val="24"/>
          <w:szCs w:val="24"/>
        </w:rPr>
        <w:t>A. This accounting instruction applies to all transactions involving contamination proceeds from damage awards, settlements, government order, or insurance proceeds.</w:t>
      </w:r>
    </w:p>
    <w:p w:rsidR="00275235" w:rsidRPr="00273ADE" w:rsidRDefault="00275235" w:rsidP="00471B22">
      <w:pPr>
        <w:ind w:firstLine="280"/>
        <w:rPr>
          <w:sz w:val="24"/>
          <w:szCs w:val="24"/>
        </w:rPr>
      </w:pPr>
      <w:r w:rsidRPr="00273ADE">
        <w:rPr>
          <w:sz w:val="24"/>
          <w:szCs w:val="24"/>
        </w:rPr>
        <w:t>B. Water Contamination proceeds shall be debited to subaccount 121</w:t>
      </w:r>
      <w:r w:rsidR="0049643F">
        <w:rPr>
          <w:sz w:val="24"/>
          <w:szCs w:val="24"/>
        </w:rPr>
        <w:noBreakHyphen/>
      </w:r>
      <w:r w:rsidRPr="00273ADE">
        <w:rPr>
          <w:sz w:val="24"/>
          <w:szCs w:val="24"/>
        </w:rPr>
        <w:t>3 Miscellaneous Special Deposits and credited to Account 242 Other Deferred Credits.  When the proceeds are used for construction, the appropriate subaccount 100</w:t>
      </w:r>
      <w:r w:rsidR="0049643F">
        <w:rPr>
          <w:sz w:val="24"/>
          <w:szCs w:val="24"/>
        </w:rPr>
        <w:noBreakHyphen/>
      </w:r>
      <w:r w:rsidRPr="00273ADE">
        <w:rPr>
          <w:sz w:val="24"/>
          <w:szCs w:val="24"/>
        </w:rPr>
        <w:t>3 Construction Work in Progress shall be debited and subaccount 121</w:t>
      </w:r>
      <w:r w:rsidR="0049643F">
        <w:rPr>
          <w:sz w:val="24"/>
          <w:szCs w:val="24"/>
        </w:rPr>
        <w:noBreakHyphen/>
      </w:r>
      <w:r w:rsidRPr="00273ADE">
        <w:rPr>
          <w:sz w:val="24"/>
          <w:szCs w:val="24"/>
        </w:rPr>
        <w:t>3 Miscellaneous Special Deposits credited.</w:t>
      </w:r>
    </w:p>
    <w:p w:rsidR="00275235" w:rsidRPr="00273ADE" w:rsidRDefault="00275235" w:rsidP="00471B22">
      <w:pPr>
        <w:ind w:firstLine="280"/>
        <w:rPr>
          <w:sz w:val="24"/>
          <w:szCs w:val="24"/>
        </w:rPr>
      </w:pPr>
      <w:r w:rsidRPr="00273ADE">
        <w:rPr>
          <w:sz w:val="24"/>
          <w:szCs w:val="24"/>
        </w:rPr>
        <w:t>C. At the time plant is placed in service, the appropriate plant in service accounts (Accounts 301</w:t>
      </w:r>
      <w:r w:rsidR="0049643F">
        <w:rPr>
          <w:sz w:val="24"/>
          <w:szCs w:val="24"/>
        </w:rPr>
        <w:noBreakHyphen/>
      </w:r>
      <w:r w:rsidRPr="00273ADE">
        <w:rPr>
          <w:sz w:val="24"/>
          <w:szCs w:val="24"/>
        </w:rPr>
        <w:t>390) are debited and appropriate subaccount of Account 100</w:t>
      </w:r>
      <w:r w:rsidR="0049643F">
        <w:rPr>
          <w:sz w:val="24"/>
          <w:szCs w:val="24"/>
        </w:rPr>
        <w:noBreakHyphen/>
      </w:r>
      <w:r w:rsidRPr="00273ADE">
        <w:rPr>
          <w:sz w:val="24"/>
          <w:szCs w:val="24"/>
        </w:rPr>
        <w:t>3 is credited.  Concurrent with the recording of plant in service, Account 242 Other Deferred Credits is debited and the appropriate subaccount of Account 265 Contributions in Aid of Construction is credited.</w:t>
      </w:r>
    </w:p>
    <w:p w:rsidR="00275235" w:rsidRPr="00117C4F" w:rsidRDefault="00275235" w:rsidP="00471B22">
      <w:pPr>
        <w:ind w:firstLine="280"/>
        <w:rPr>
          <w:sz w:val="24"/>
          <w:szCs w:val="24"/>
        </w:rPr>
      </w:pPr>
      <w:r w:rsidRPr="00273ADE">
        <w:rPr>
          <w:sz w:val="24"/>
          <w:szCs w:val="24"/>
        </w:rPr>
        <w:lastRenderedPageBreak/>
        <w:t>D. Depreciation accrued on the depreciable portion of plant funded with contamination proceeds shall be charged to the appropriate subaccount of Account 265 Contributions in Aid of Construction instead of Account 503 Depreciation Expense and credited to an appropriate subaccount of Account 250 Reserve for Depreciation of Utility Plant</w:t>
      </w:r>
      <w:r w:rsidRPr="00117C4F">
        <w:rPr>
          <w:sz w:val="24"/>
          <w:szCs w:val="24"/>
        </w:rPr>
        <w:t>.</w:t>
      </w:r>
    </w:p>
    <w:p w:rsidR="00275235" w:rsidRDefault="00275235" w:rsidP="00471B22">
      <w:pPr>
        <w:ind w:firstLine="280"/>
        <w:rPr>
          <w:sz w:val="24"/>
          <w:szCs w:val="24"/>
        </w:rPr>
      </w:pPr>
      <w:r w:rsidRPr="00273ADE">
        <w:rPr>
          <w:sz w:val="24"/>
          <w:szCs w:val="24"/>
        </w:rPr>
        <w:t>E. At the time of retirement of un</w:t>
      </w:r>
      <w:r w:rsidR="0049643F">
        <w:rPr>
          <w:sz w:val="24"/>
          <w:szCs w:val="24"/>
        </w:rPr>
        <w:noBreakHyphen/>
      </w:r>
      <w:r w:rsidRPr="00273ADE">
        <w:rPr>
          <w:sz w:val="24"/>
          <w:szCs w:val="24"/>
        </w:rPr>
        <w:t>depreciable property, which was acquired by contamination proceeds, the costs thereof shall be credited to the appropriate plant account and charged to appropriate subaccount of Account 265 Contributions in Aid of Construction in order to eliminate ant credit balance in the grant fund account applicable thereto.</w:t>
      </w:r>
    </w:p>
    <w:p w:rsidR="00275235" w:rsidRPr="00273ADE" w:rsidRDefault="00275235" w:rsidP="00275235">
      <w:pPr>
        <w:spacing w:before="4" w:line="120" w:lineRule="exact"/>
        <w:rPr>
          <w:sz w:val="24"/>
          <w:szCs w:val="24"/>
        </w:rPr>
      </w:pPr>
    </w:p>
    <w:p w:rsidR="00275235" w:rsidRPr="00642EFD" w:rsidRDefault="00275235" w:rsidP="001E3513">
      <w:pPr>
        <w:pStyle w:val="ListParagraph"/>
        <w:numPr>
          <w:ilvl w:val="0"/>
          <w:numId w:val="12"/>
        </w:numPr>
        <w:ind w:left="0" w:firstLine="0"/>
        <w:rPr>
          <w:b/>
          <w:sz w:val="28"/>
          <w:szCs w:val="28"/>
        </w:rPr>
      </w:pPr>
      <w:r w:rsidRPr="006F3A4A">
        <w:rPr>
          <w:b/>
          <w:sz w:val="28"/>
          <w:szCs w:val="28"/>
        </w:rPr>
        <w:t>M</w:t>
      </w:r>
      <w:r w:rsidRPr="00642EFD">
        <w:rPr>
          <w:b/>
          <w:sz w:val="28"/>
          <w:szCs w:val="28"/>
        </w:rPr>
        <w:t>emorandum (Memo) Account</w:t>
      </w:r>
    </w:p>
    <w:p w:rsidR="00275235" w:rsidRPr="00273ADE" w:rsidRDefault="00275235" w:rsidP="00471B22">
      <w:pPr>
        <w:ind w:firstLine="280"/>
        <w:rPr>
          <w:sz w:val="24"/>
          <w:szCs w:val="24"/>
        </w:rPr>
      </w:pPr>
      <w:r w:rsidRPr="00273ADE">
        <w:rPr>
          <w:sz w:val="24"/>
          <w:szCs w:val="24"/>
        </w:rPr>
        <w:t>A. A memo account approv</w:t>
      </w:r>
      <w:r>
        <w:rPr>
          <w:sz w:val="24"/>
          <w:szCs w:val="24"/>
        </w:rPr>
        <w:t>ed</w:t>
      </w:r>
      <w:r w:rsidRPr="00273ADE">
        <w:rPr>
          <w:sz w:val="24"/>
          <w:szCs w:val="24"/>
        </w:rPr>
        <w:t xml:space="preserve"> by the Commission or upon statutory notice, may be used by a utility to track specific expenses it incurs and recorded in its accounting books or specific revenues it receives and recorded in its accounting books.  The utility may later seek authorization from the Commission to recover the recorded amounts by passing the costs on to consumers in rates or reimburse revenues to consumers in rates.</w:t>
      </w:r>
    </w:p>
    <w:p w:rsidR="00275235" w:rsidRDefault="00275235" w:rsidP="00471B22">
      <w:pPr>
        <w:ind w:firstLine="280"/>
        <w:rPr>
          <w:sz w:val="24"/>
          <w:szCs w:val="24"/>
        </w:rPr>
      </w:pPr>
      <w:r w:rsidRPr="00273ADE">
        <w:rPr>
          <w:sz w:val="24"/>
          <w:szCs w:val="24"/>
        </w:rPr>
        <w:t xml:space="preserve">B. The establishment of a memo account does not guarantee that the utility will recoup or </w:t>
      </w:r>
      <w:r>
        <w:rPr>
          <w:sz w:val="24"/>
          <w:szCs w:val="24"/>
        </w:rPr>
        <w:t xml:space="preserve">be </w:t>
      </w:r>
      <w:r w:rsidRPr="00273ADE">
        <w:rPr>
          <w:sz w:val="24"/>
          <w:szCs w:val="24"/>
        </w:rPr>
        <w:t>reimburse</w:t>
      </w:r>
      <w:r>
        <w:rPr>
          <w:sz w:val="24"/>
          <w:szCs w:val="24"/>
        </w:rPr>
        <w:t>d</w:t>
      </w:r>
      <w:r w:rsidRPr="00273ADE">
        <w:rPr>
          <w:sz w:val="24"/>
          <w:szCs w:val="24"/>
        </w:rPr>
        <w:t xml:space="preserve"> the tracked amount, but a utility is precluded from recovering amounts not booked to a memo account.  Memo accounts allow the Commission to consider recovery of utility expense and reimbursement of revenues that have occurred in the past without incurring retroactive ratemaking.</w:t>
      </w:r>
      <w:r w:rsidRPr="00471B22">
        <w:rPr>
          <w:vertAlign w:val="superscript"/>
        </w:rPr>
        <w:footnoteReference w:id="27"/>
      </w:r>
      <w:r w:rsidRPr="00273ADE">
        <w:rPr>
          <w:sz w:val="24"/>
          <w:szCs w:val="24"/>
        </w:rPr>
        <w:t xml:space="preserve"> A separate memo account shall be established and tracked by the utility for each specific purpose approved by the Commission, and authorized statutory notice.</w:t>
      </w:r>
    </w:p>
    <w:p w:rsidR="00275235" w:rsidRDefault="00275235" w:rsidP="00275235">
      <w:pPr>
        <w:ind w:firstLine="432"/>
        <w:rPr>
          <w:sz w:val="24"/>
          <w:szCs w:val="24"/>
        </w:rPr>
      </w:pPr>
    </w:p>
    <w:p w:rsidR="00275235" w:rsidRPr="00636945" w:rsidRDefault="00275235" w:rsidP="001E3513">
      <w:pPr>
        <w:pStyle w:val="ListParagraph"/>
        <w:numPr>
          <w:ilvl w:val="0"/>
          <w:numId w:val="12"/>
        </w:numPr>
        <w:ind w:left="0" w:firstLine="0"/>
        <w:rPr>
          <w:b/>
          <w:sz w:val="28"/>
          <w:szCs w:val="28"/>
        </w:rPr>
      </w:pPr>
      <w:r>
        <w:rPr>
          <w:b/>
          <w:sz w:val="28"/>
          <w:szCs w:val="28"/>
        </w:rPr>
        <w:t xml:space="preserve">Balancing </w:t>
      </w:r>
      <w:r w:rsidRPr="00636945">
        <w:rPr>
          <w:b/>
          <w:sz w:val="28"/>
          <w:szCs w:val="28"/>
        </w:rPr>
        <w:t>Account</w:t>
      </w:r>
    </w:p>
    <w:p w:rsidR="00275235" w:rsidRDefault="00275235" w:rsidP="00275235">
      <w:pPr>
        <w:ind w:firstLine="432"/>
        <w:rPr>
          <w:sz w:val="24"/>
          <w:szCs w:val="24"/>
        </w:rPr>
      </w:pPr>
      <w:r w:rsidRPr="00273ADE">
        <w:rPr>
          <w:sz w:val="24"/>
          <w:szCs w:val="24"/>
        </w:rPr>
        <w:t xml:space="preserve">A. Balancing accounts are established only upon Commission authority and are </w:t>
      </w:r>
      <w:r>
        <w:rPr>
          <w:sz w:val="24"/>
          <w:szCs w:val="24"/>
        </w:rPr>
        <w:t xml:space="preserve">generally </w:t>
      </w:r>
      <w:r w:rsidRPr="00273ADE">
        <w:rPr>
          <w:sz w:val="24"/>
          <w:szCs w:val="24"/>
        </w:rPr>
        <w:t>recorded on a utility’s accounting books as either an Other Deferred Debits (Account 146) or Other Deferred Credits (Account 242</w:t>
      </w:r>
      <w:r>
        <w:rPr>
          <w:sz w:val="24"/>
          <w:szCs w:val="24"/>
        </w:rPr>
        <w:t>)</w:t>
      </w:r>
      <w:r w:rsidRPr="00273ADE">
        <w:rPr>
          <w:sz w:val="24"/>
          <w:szCs w:val="24"/>
        </w:rPr>
        <w:t>. The primary purpose of balancing accounts is to ensure that a utility recovers its authorized revenue requirement from ratepayers for a given program or function, but no more or less.  A one</w:t>
      </w:r>
      <w:r w:rsidR="0049643F">
        <w:rPr>
          <w:sz w:val="24"/>
          <w:szCs w:val="24"/>
        </w:rPr>
        <w:noBreakHyphen/>
      </w:r>
      <w:r w:rsidRPr="00273ADE">
        <w:rPr>
          <w:sz w:val="24"/>
          <w:szCs w:val="24"/>
        </w:rPr>
        <w:t>way balancing account ensures that if a utility spends less on a particular program than the amount authorized, it credits the remaining budgeted amount back to ratepayers.  Two</w:t>
      </w:r>
      <w:r w:rsidR="0049643F">
        <w:rPr>
          <w:sz w:val="24"/>
          <w:szCs w:val="24"/>
        </w:rPr>
        <w:noBreakHyphen/>
      </w:r>
      <w:r w:rsidRPr="00273ADE">
        <w:rPr>
          <w:sz w:val="24"/>
          <w:szCs w:val="24"/>
        </w:rPr>
        <w:t xml:space="preserve">way balancing accounts authorize a utility to collect more or less than the authorized revenue requirement for a given program depending on actual costs, and are intended to ensure that the utility does not </w:t>
      </w:r>
      <w:r w:rsidRPr="00273ADE">
        <w:rPr>
          <w:sz w:val="24"/>
          <w:szCs w:val="24"/>
        </w:rPr>
        <w:lastRenderedPageBreak/>
        <w:t>make or lose money due to uncertainties in the scope of work.  The net balance in a balancing account is typically recovered from or refunded to ratepayers on an annual basis, but in some cases, the amortization of the balance may be more frequent.</w:t>
      </w:r>
    </w:p>
    <w:p w:rsidR="00275235" w:rsidRDefault="00275235" w:rsidP="00275235">
      <w:pPr>
        <w:ind w:firstLine="432"/>
        <w:rPr>
          <w:sz w:val="24"/>
          <w:szCs w:val="24"/>
        </w:rPr>
      </w:pPr>
    </w:p>
    <w:p w:rsidR="00275235" w:rsidRPr="00D50F0B" w:rsidRDefault="00275235" w:rsidP="001E3513">
      <w:pPr>
        <w:pStyle w:val="ListParagraph"/>
        <w:numPr>
          <w:ilvl w:val="0"/>
          <w:numId w:val="12"/>
        </w:numPr>
        <w:ind w:left="0" w:firstLine="0"/>
        <w:rPr>
          <w:b/>
          <w:sz w:val="28"/>
          <w:szCs w:val="28"/>
        </w:rPr>
      </w:pPr>
      <w:r>
        <w:rPr>
          <w:b/>
          <w:sz w:val="28"/>
          <w:szCs w:val="28"/>
        </w:rPr>
        <w:t>Recycled Water</w:t>
      </w:r>
    </w:p>
    <w:p w:rsidR="00275235" w:rsidRPr="00273ADE" w:rsidRDefault="00275235" w:rsidP="00275235">
      <w:pPr>
        <w:spacing w:before="65"/>
        <w:ind w:firstLine="432"/>
        <w:rPr>
          <w:spacing w:val="1"/>
          <w:sz w:val="24"/>
          <w:szCs w:val="24"/>
        </w:rPr>
      </w:pPr>
      <w:r w:rsidRPr="00273ADE">
        <w:rPr>
          <w:spacing w:val="1"/>
          <w:sz w:val="24"/>
          <w:szCs w:val="24"/>
        </w:rPr>
        <w:t xml:space="preserve">A separate distribution system is </w:t>
      </w:r>
      <w:r w:rsidRPr="00471B22">
        <w:rPr>
          <w:sz w:val="24"/>
          <w:szCs w:val="24"/>
        </w:rPr>
        <w:t>needed for the conveyance of recycled water.  Hence, all recycled water investments and costs shall be recorded separate from all portable water utility investment and costs.  Recycled water utility plant investments not funded by the utility or paid for by low</w:t>
      </w:r>
      <w:r w:rsidR="0049643F" w:rsidRPr="00471B22">
        <w:rPr>
          <w:sz w:val="24"/>
          <w:szCs w:val="24"/>
        </w:rPr>
        <w:noBreakHyphen/>
      </w:r>
      <w:r w:rsidRPr="00471B22">
        <w:rPr>
          <w:sz w:val="24"/>
          <w:szCs w:val="24"/>
        </w:rPr>
        <w:t>interest public loans or grants shall be treated as contributed plant.  Recycled water utility plant paid for by ratepayer contributions through surcharges shall be recorded using the same method that is used for recording Safe Drinking Water Bond Loan Act surcharges as set forth in the Commission’s Uniform System of Accounts for Class B, C and D Water utilities.  The following accounts for recycled water services are established:</w:t>
      </w:r>
    </w:p>
    <w:p w:rsidR="00275235" w:rsidRPr="00273ADE" w:rsidRDefault="00275235" w:rsidP="00275235">
      <w:pPr>
        <w:ind w:left="720" w:firstLine="720"/>
        <w:rPr>
          <w:spacing w:val="1"/>
          <w:sz w:val="24"/>
          <w:szCs w:val="24"/>
        </w:rPr>
      </w:pPr>
      <w:r w:rsidRPr="00273ADE">
        <w:rPr>
          <w:spacing w:val="1"/>
          <w:sz w:val="24"/>
          <w:szCs w:val="24"/>
        </w:rPr>
        <w:t>Account 101 – Recycled Water Utility Plant</w:t>
      </w:r>
    </w:p>
    <w:p w:rsidR="00275235" w:rsidRPr="00273ADE" w:rsidRDefault="00275235" w:rsidP="00275235">
      <w:pPr>
        <w:ind w:left="720" w:firstLine="720"/>
        <w:rPr>
          <w:spacing w:val="1"/>
          <w:sz w:val="24"/>
          <w:szCs w:val="24"/>
        </w:rPr>
      </w:pPr>
      <w:r w:rsidRPr="00273ADE">
        <w:rPr>
          <w:spacing w:val="1"/>
          <w:sz w:val="24"/>
          <w:szCs w:val="24"/>
        </w:rPr>
        <w:t>Account 259</w:t>
      </w:r>
      <w:r>
        <w:rPr>
          <w:spacing w:val="1"/>
          <w:sz w:val="24"/>
          <w:szCs w:val="24"/>
        </w:rPr>
        <w:t xml:space="preserve"> </w:t>
      </w:r>
      <w:r w:rsidR="0049643F">
        <w:rPr>
          <w:spacing w:val="1"/>
          <w:sz w:val="24"/>
          <w:szCs w:val="24"/>
        </w:rPr>
        <w:noBreakHyphen/>
      </w:r>
      <w:r w:rsidRPr="00273ADE">
        <w:rPr>
          <w:spacing w:val="1"/>
          <w:sz w:val="24"/>
          <w:szCs w:val="24"/>
        </w:rPr>
        <w:t xml:space="preserve"> </w:t>
      </w:r>
      <w:r>
        <w:rPr>
          <w:spacing w:val="1"/>
          <w:sz w:val="24"/>
          <w:szCs w:val="24"/>
        </w:rPr>
        <w:t xml:space="preserve">Reserve for </w:t>
      </w:r>
      <w:r w:rsidRPr="00273ADE">
        <w:rPr>
          <w:spacing w:val="1"/>
          <w:sz w:val="24"/>
          <w:szCs w:val="24"/>
        </w:rPr>
        <w:t>Recycled Water Depreciation and</w:t>
      </w:r>
      <w:r>
        <w:rPr>
          <w:spacing w:val="1"/>
          <w:sz w:val="24"/>
          <w:szCs w:val="24"/>
        </w:rPr>
        <w:t xml:space="preserve"> </w:t>
      </w:r>
      <w:r w:rsidRPr="00273ADE">
        <w:rPr>
          <w:spacing w:val="1"/>
          <w:sz w:val="24"/>
          <w:szCs w:val="24"/>
        </w:rPr>
        <w:t>Amortization</w:t>
      </w:r>
    </w:p>
    <w:p w:rsidR="00275235" w:rsidRPr="00273ADE" w:rsidRDefault="00275235" w:rsidP="00275235">
      <w:pPr>
        <w:ind w:left="720" w:firstLine="720"/>
        <w:rPr>
          <w:spacing w:val="1"/>
          <w:sz w:val="24"/>
          <w:szCs w:val="24"/>
        </w:rPr>
      </w:pPr>
      <w:r w:rsidRPr="00273ADE">
        <w:rPr>
          <w:spacing w:val="1"/>
          <w:sz w:val="24"/>
          <w:szCs w:val="24"/>
        </w:rPr>
        <w:t>Account 615 – Recycled Water Revenues</w:t>
      </w:r>
    </w:p>
    <w:p w:rsidR="00275235" w:rsidRDefault="00275235" w:rsidP="00275235">
      <w:pPr>
        <w:ind w:left="720" w:firstLine="720"/>
        <w:rPr>
          <w:spacing w:val="1"/>
          <w:sz w:val="24"/>
          <w:szCs w:val="24"/>
        </w:rPr>
      </w:pPr>
      <w:r w:rsidRPr="00273ADE">
        <w:rPr>
          <w:spacing w:val="1"/>
          <w:sz w:val="24"/>
          <w:szCs w:val="24"/>
        </w:rPr>
        <w:t>Account 78</w:t>
      </w:r>
      <w:r>
        <w:rPr>
          <w:spacing w:val="1"/>
          <w:sz w:val="24"/>
          <w:szCs w:val="24"/>
        </w:rPr>
        <w:t>6</w:t>
      </w:r>
      <w:r w:rsidRPr="00273ADE">
        <w:rPr>
          <w:spacing w:val="1"/>
          <w:sz w:val="24"/>
          <w:szCs w:val="24"/>
        </w:rPr>
        <w:t xml:space="preserve"> – Recycled Water </w:t>
      </w:r>
      <w:del w:id="91" w:author="Tom, Joyce" w:date="2016-11-02T17:15:00Z">
        <w:r w:rsidRPr="00273ADE" w:rsidDel="002563E3">
          <w:rPr>
            <w:spacing w:val="1"/>
            <w:sz w:val="24"/>
            <w:szCs w:val="24"/>
          </w:rPr>
          <w:delText>Expenses</w:delText>
        </w:r>
      </w:del>
      <w:ins w:id="92" w:author="Tom, Joyce" w:date="2016-11-02T17:15:00Z">
        <w:r w:rsidR="002563E3">
          <w:rPr>
            <w:spacing w:val="1"/>
            <w:sz w:val="24"/>
            <w:szCs w:val="24"/>
          </w:rPr>
          <w:t>Operating and Maintenance Expense</w:t>
        </w:r>
      </w:ins>
    </w:p>
    <w:p w:rsidR="00275235" w:rsidRPr="00972AE2" w:rsidRDefault="00275235" w:rsidP="00275235">
      <w:pPr>
        <w:spacing w:before="4" w:line="120" w:lineRule="exact"/>
        <w:rPr>
          <w:sz w:val="24"/>
          <w:szCs w:val="24"/>
        </w:rPr>
      </w:pPr>
    </w:p>
    <w:p w:rsidR="00275235" w:rsidRDefault="00275235" w:rsidP="00275235">
      <w:pPr>
        <w:rPr>
          <w:b/>
          <w:spacing w:val="1"/>
          <w:sz w:val="24"/>
          <w:szCs w:val="24"/>
        </w:rPr>
      </w:pPr>
      <w:r>
        <w:rPr>
          <w:b/>
          <w:spacing w:val="1"/>
          <w:sz w:val="24"/>
          <w:szCs w:val="24"/>
        </w:rPr>
        <w:br w:type="page"/>
      </w:r>
    </w:p>
    <w:p w:rsidR="00275235" w:rsidRPr="00940423" w:rsidRDefault="00275235" w:rsidP="00940423">
      <w:pPr>
        <w:jc w:val="center"/>
        <w:rPr>
          <w:b/>
        </w:rPr>
      </w:pPr>
      <w:bookmarkStart w:id="93" w:name="_Toc432505344"/>
      <w:bookmarkStart w:id="94" w:name="_Toc461699470"/>
      <w:r w:rsidRPr="00940423">
        <w:rPr>
          <w:b/>
        </w:rPr>
        <w:lastRenderedPageBreak/>
        <w:t>BALANCE SHEET ACCOUNTS</w:t>
      </w:r>
      <w:bookmarkEnd w:id="93"/>
      <w:bookmarkEnd w:id="94"/>
    </w:p>
    <w:p w:rsidR="00275235" w:rsidRPr="0038650A" w:rsidRDefault="00275235" w:rsidP="0038650A">
      <w:pPr>
        <w:jc w:val="center"/>
        <w:rPr>
          <w:b/>
        </w:rPr>
      </w:pPr>
      <w:bookmarkStart w:id="95" w:name="_Toc432505345"/>
      <w:bookmarkStart w:id="96" w:name="_Toc461699471"/>
      <w:r w:rsidRPr="0038650A">
        <w:rPr>
          <w:b/>
        </w:rPr>
        <w:t>Instructions</w:t>
      </w:r>
      <w:bookmarkEnd w:id="95"/>
      <w:bookmarkEnd w:id="96"/>
    </w:p>
    <w:p w:rsidR="00275235" w:rsidRPr="00473A0D" w:rsidRDefault="00275235" w:rsidP="00275235">
      <w:pPr>
        <w:spacing w:before="65"/>
        <w:rPr>
          <w:sz w:val="28"/>
          <w:szCs w:val="28"/>
        </w:rPr>
      </w:pPr>
    </w:p>
    <w:p w:rsidR="00275235" w:rsidRPr="00273ADE" w:rsidRDefault="00275235" w:rsidP="00275235">
      <w:pPr>
        <w:rPr>
          <w:sz w:val="24"/>
          <w:szCs w:val="24"/>
        </w:rPr>
      </w:pPr>
      <w:r w:rsidRPr="00273ADE">
        <w:rPr>
          <w:b/>
          <w:sz w:val="24"/>
          <w:szCs w:val="24"/>
        </w:rPr>
        <w:t xml:space="preserve">1.   </w:t>
      </w:r>
      <w:r w:rsidRPr="00273ADE">
        <w:rPr>
          <w:b/>
          <w:spacing w:val="-3"/>
          <w:sz w:val="24"/>
          <w:szCs w:val="24"/>
        </w:rPr>
        <w:t>P</w:t>
      </w:r>
      <w:r w:rsidRPr="00273ADE">
        <w:rPr>
          <w:b/>
          <w:spacing w:val="1"/>
          <w:sz w:val="24"/>
          <w:szCs w:val="24"/>
        </w:rPr>
        <w:t>u</w:t>
      </w:r>
      <w:r w:rsidRPr="00273ADE">
        <w:rPr>
          <w:b/>
          <w:spacing w:val="-1"/>
          <w:sz w:val="24"/>
          <w:szCs w:val="24"/>
        </w:rPr>
        <w:t>r</w:t>
      </w:r>
      <w:r w:rsidRPr="00273ADE">
        <w:rPr>
          <w:b/>
          <w:spacing w:val="1"/>
          <w:sz w:val="24"/>
          <w:szCs w:val="24"/>
        </w:rPr>
        <w:t>p</w:t>
      </w:r>
      <w:r w:rsidRPr="00273ADE">
        <w:rPr>
          <w:b/>
          <w:sz w:val="24"/>
          <w:szCs w:val="24"/>
        </w:rPr>
        <w:t xml:space="preserve">ose </w:t>
      </w:r>
      <w:r w:rsidRPr="00273ADE">
        <w:rPr>
          <w:b/>
          <w:spacing w:val="-1"/>
          <w:sz w:val="24"/>
          <w:szCs w:val="24"/>
        </w:rPr>
        <w:t>o</w:t>
      </w:r>
      <w:r w:rsidRPr="00273ADE">
        <w:rPr>
          <w:b/>
          <w:sz w:val="24"/>
          <w:szCs w:val="24"/>
        </w:rPr>
        <w:t>f</w:t>
      </w:r>
      <w:r w:rsidRPr="00273ADE">
        <w:rPr>
          <w:b/>
          <w:spacing w:val="1"/>
          <w:sz w:val="24"/>
          <w:szCs w:val="24"/>
        </w:rPr>
        <w:t xml:space="preserve"> </w:t>
      </w:r>
      <w:r w:rsidRPr="00273ADE">
        <w:rPr>
          <w:b/>
          <w:sz w:val="24"/>
          <w:szCs w:val="24"/>
        </w:rPr>
        <w:t>Bala</w:t>
      </w:r>
      <w:r w:rsidRPr="00273ADE">
        <w:rPr>
          <w:b/>
          <w:spacing w:val="1"/>
          <w:sz w:val="24"/>
          <w:szCs w:val="24"/>
        </w:rPr>
        <w:t>n</w:t>
      </w:r>
      <w:r w:rsidRPr="00273ADE">
        <w:rPr>
          <w:b/>
          <w:spacing w:val="-1"/>
          <w:sz w:val="24"/>
          <w:szCs w:val="24"/>
        </w:rPr>
        <w:t>c</w:t>
      </w:r>
      <w:r w:rsidRPr="00273ADE">
        <w:rPr>
          <w:b/>
          <w:sz w:val="24"/>
          <w:szCs w:val="24"/>
        </w:rPr>
        <w:t>e</w:t>
      </w:r>
      <w:r w:rsidRPr="00273ADE">
        <w:rPr>
          <w:b/>
          <w:spacing w:val="-1"/>
          <w:sz w:val="24"/>
          <w:szCs w:val="24"/>
        </w:rPr>
        <w:t xml:space="preserve"> </w:t>
      </w:r>
      <w:r w:rsidRPr="00273ADE">
        <w:rPr>
          <w:b/>
          <w:spacing w:val="1"/>
          <w:sz w:val="24"/>
          <w:szCs w:val="24"/>
        </w:rPr>
        <w:t>Sh</w:t>
      </w:r>
      <w:r w:rsidRPr="00273ADE">
        <w:rPr>
          <w:b/>
          <w:spacing w:val="-1"/>
          <w:sz w:val="24"/>
          <w:szCs w:val="24"/>
        </w:rPr>
        <w:t>ee</w:t>
      </w:r>
      <w:r w:rsidRPr="00273ADE">
        <w:rPr>
          <w:b/>
          <w:sz w:val="24"/>
          <w:szCs w:val="24"/>
        </w:rPr>
        <w:t xml:space="preserve">t </w:t>
      </w:r>
      <w:r w:rsidRPr="00273ADE">
        <w:rPr>
          <w:b/>
          <w:spacing w:val="-1"/>
          <w:sz w:val="24"/>
          <w:szCs w:val="24"/>
        </w:rPr>
        <w:t>A</w:t>
      </w:r>
      <w:r w:rsidRPr="00273ADE">
        <w:rPr>
          <w:b/>
          <w:spacing w:val="1"/>
          <w:sz w:val="24"/>
          <w:szCs w:val="24"/>
        </w:rPr>
        <w:t>c</w:t>
      </w:r>
      <w:r w:rsidRPr="00273ADE">
        <w:rPr>
          <w:b/>
          <w:spacing w:val="-1"/>
          <w:sz w:val="24"/>
          <w:szCs w:val="24"/>
        </w:rPr>
        <w:t>c</w:t>
      </w:r>
      <w:r w:rsidRPr="00273ADE">
        <w:rPr>
          <w:b/>
          <w:sz w:val="24"/>
          <w:szCs w:val="24"/>
        </w:rPr>
        <w:t>o</w:t>
      </w:r>
      <w:r w:rsidRPr="00273ADE">
        <w:rPr>
          <w:b/>
          <w:spacing w:val="1"/>
          <w:sz w:val="24"/>
          <w:szCs w:val="24"/>
        </w:rPr>
        <w:t>un</w:t>
      </w:r>
      <w:r w:rsidRPr="00273ADE">
        <w:rPr>
          <w:b/>
          <w:sz w:val="24"/>
          <w:szCs w:val="24"/>
        </w:rPr>
        <w:t>ts</w:t>
      </w:r>
    </w:p>
    <w:p w:rsidR="00275235" w:rsidRPr="00273ADE" w:rsidRDefault="00275235" w:rsidP="00275235">
      <w:pPr>
        <w:ind w:right="475" w:firstLine="432"/>
        <w:jc w:val="both"/>
        <w:rPr>
          <w:sz w:val="24"/>
          <w:szCs w:val="24"/>
        </w:rPr>
      </w:pPr>
      <w:r w:rsidRPr="00273ADE">
        <w:rPr>
          <w:sz w:val="24"/>
          <w:szCs w:val="24"/>
        </w:rPr>
        <w:t>The</w:t>
      </w:r>
      <w:r w:rsidRPr="00273ADE">
        <w:rPr>
          <w:spacing w:val="-1"/>
          <w:sz w:val="24"/>
          <w:szCs w:val="24"/>
        </w:rPr>
        <w:t xml:space="preserve"> </w:t>
      </w:r>
      <w:r w:rsidRPr="00273ADE">
        <w:rPr>
          <w:sz w:val="24"/>
          <w:szCs w:val="24"/>
        </w:rPr>
        <w:t>b</w:t>
      </w:r>
      <w:r w:rsidRPr="00273ADE">
        <w:rPr>
          <w:spacing w:val="-1"/>
          <w:sz w:val="24"/>
          <w:szCs w:val="24"/>
        </w:rPr>
        <w:t>a</w:t>
      </w:r>
      <w:r w:rsidRPr="00273ADE">
        <w:rPr>
          <w:sz w:val="24"/>
          <w:szCs w:val="24"/>
        </w:rPr>
        <w:t>lan</w:t>
      </w:r>
      <w:r w:rsidRPr="00273ADE">
        <w:rPr>
          <w:spacing w:val="1"/>
          <w:sz w:val="24"/>
          <w:szCs w:val="24"/>
        </w:rPr>
        <w:t>c</w:t>
      </w:r>
      <w:r w:rsidRPr="00273ADE">
        <w:rPr>
          <w:sz w:val="24"/>
          <w:szCs w:val="24"/>
        </w:rPr>
        <w:t>e</w:t>
      </w:r>
      <w:r w:rsidRPr="00273ADE">
        <w:rPr>
          <w:spacing w:val="-1"/>
          <w:sz w:val="24"/>
          <w:szCs w:val="24"/>
        </w:rPr>
        <w:t xml:space="preserve"> </w:t>
      </w:r>
      <w:r w:rsidRPr="00273ADE">
        <w:rPr>
          <w:sz w:val="24"/>
          <w:szCs w:val="24"/>
        </w:rPr>
        <w:t>sh</w:t>
      </w:r>
      <w:r w:rsidRPr="00273ADE">
        <w:rPr>
          <w:spacing w:val="1"/>
          <w:sz w:val="24"/>
          <w:szCs w:val="24"/>
        </w:rPr>
        <w:t>e</w:t>
      </w:r>
      <w:r w:rsidRPr="00273ADE">
        <w:rPr>
          <w:spacing w:val="-1"/>
          <w:sz w:val="24"/>
          <w:szCs w:val="24"/>
        </w:rPr>
        <w:t>e</w:t>
      </w:r>
      <w:r w:rsidRPr="00273ADE">
        <w:rPr>
          <w:sz w:val="24"/>
          <w:szCs w:val="24"/>
        </w:rPr>
        <w:t>t a</w:t>
      </w:r>
      <w:r w:rsidRPr="00273ADE">
        <w:rPr>
          <w:spacing w:val="-1"/>
          <w:sz w:val="24"/>
          <w:szCs w:val="24"/>
        </w:rPr>
        <w:t>cc</w:t>
      </w:r>
      <w:r w:rsidRPr="00273ADE">
        <w:rPr>
          <w:sz w:val="24"/>
          <w:szCs w:val="24"/>
        </w:rPr>
        <w:t>o</w:t>
      </w:r>
      <w:r w:rsidRPr="00273ADE">
        <w:rPr>
          <w:spacing w:val="2"/>
          <w:sz w:val="24"/>
          <w:szCs w:val="24"/>
        </w:rPr>
        <w:t>u</w:t>
      </w:r>
      <w:r w:rsidRPr="00273ADE">
        <w:rPr>
          <w:sz w:val="24"/>
          <w:szCs w:val="24"/>
        </w:rPr>
        <w:t>nts a</w:t>
      </w:r>
      <w:r w:rsidRPr="00273ADE">
        <w:rPr>
          <w:spacing w:val="-1"/>
          <w:sz w:val="24"/>
          <w:szCs w:val="24"/>
        </w:rPr>
        <w:t>r</w:t>
      </w:r>
      <w:r w:rsidRPr="00273ADE">
        <w:rPr>
          <w:sz w:val="24"/>
          <w:szCs w:val="24"/>
        </w:rPr>
        <w:t>e</w:t>
      </w:r>
      <w:r w:rsidRPr="00273ADE">
        <w:rPr>
          <w:spacing w:val="-1"/>
          <w:sz w:val="24"/>
          <w:szCs w:val="24"/>
        </w:rPr>
        <w:t xml:space="preserve"> </w:t>
      </w:r>
      <w:r w:rsidRPr="00273ADE">
        <w:rPr>
          <w:sz w:val="24"/>
          <w:szCs w:val="24"/>
        </w:rPr>
        <w:t>in</w:t>
      </w:r>
      <w:r w:rsidRPr="00273ADE">
        <w:rPr>
          <w:spacing w:val="1"/>
          <w:sz w:val="24"/>
          <w:szCs w:val="24"/>
        </w:rPr>
        <w:t>t</w:t>
      </w:r>
      <w:r w:rsidRPr="00273ADE">
        <w:rPr>
          <w:spacing w:val="-1"/>
          <w:sz w:val="24"/>
          <w:szCs w:val="24"/>
        </w:rPr>
        <w:t>e</w:t>
      </w:r>
      <w:r w:rsidRPr="00273ADE">
        <w:rPr>
          <w:sz w:val="24"/>
          <w:szCs w:val="24"/>
        </w:rPr>
        <w:t>nd</w:t>
      </w:r>
      <w:r w:rsidRPr="00273ADE">
        <w:rPr>
          <w:spacing w:val="-1"/>
          <w:sz w:val="24"/>
          <w:szCs w:val="24"/>
        </w:rPr>
        <w:t>e</w:t>
      </w:r>
      <w:r w:rsidRPr="00273ADE">
        <w:rPr>
          <w:sz w:val="24"/>
          <w:szCs w:val="24"/>
        </w:rPr>
        <w:t>d to d</w:t>
      </w:r>
      <w:r w:rsidRPr="00273ADE">
        <w:rPr>
          <w:spacing w:val="1"/>
          <w:sz w:val="24"/>
          <w:szCs w:val="24"/>
        </w:rPr>
        <w:t>i</w:t>
      </w:r>
      <w:r w:rsidRPr="00273ADE">
        <w:rPr>
          <w:sz w:val="24"/>
          <w:szCs w:val="24"/>
        </w:rPr>
        <w:t>s</w:t>
      </w:r>
      <w:r w:rsidRPr="00273ADE">
        <w:rPr>
          <w:spacing w:val="-1"/>
          <w:sz w:val="24"/>
          <w:szCs w:val="24"/>
        </w:rPr>
        <w:t>c</w:t>
      </w:r>
      <w:r w:rsidRPr="00273ADE">
        <w:rPr>
          <w:sz w:val="24"/>
          <w:szCs w:val="24"/>
        </w:rPr>
        <w:t>l</w:t>
      </w:r>
      <w:r w:rsidRPr="00273ADE">
        <w:rPr>
          <w:spacing w:val="3"/>
          <w:sz w:val="24"/>
          <w:szCs w:val="24"/>
        </w:rPr>
        <w:t>o</w:t>
      </w:r>
      <w:r w:rsidRPr="00273ADE">
        <w:rPr>
          <w:sz w:val="24"/>
          <w:szCs w:val="24"/>
        </w:rPr>
        <w:t>se</w:t>
      </w:r>
      <w:r w:rsidRPr="00273ADE">
        <w:rPr>
          <w:spacing w:val="2"/>
          <w:sz w:val="24"/>
          <w:szCs w:val="24"/>
        </w:rPr>
        <w:t xml:space="preserve"> </w:t>
      </w:r>
      <w:r w:rsidRPr="00273ADE">
        <w:rPr>
          <w:sz w:val="24"/>
          <w:szCs w:val="24"/>
        </w:rPr>
        <w:t xml:space="preserve">the </w:t>
      </w:r>
      <w:r w:rsidRPr="00273ADE">
        <w:rPr>
          <w:spacing w:val="-1"/>
          <w:sz w:val="24"/>
          <w:szCs w:val="24"/>
        </w:rPr>
        <w:t>f</w:t>
      </w:r>
      <w:r w:rsidRPr="00273ADE">
        <w:rPr>
          <w:sz w:val="24"/>
          <w:szCs w:val="24"/>
        </w:rPr>
        <w:t>inan</w:t>
      </w:r>
      <w:r w:rsidRPr="00273ADE">
        <w:rPr>
          <w:spacing w:val="-1"/>
          <w:sz w:val="24"/>
          <w:szCs w:val="24"/>
        </w:rPr>
        <w:t>c</w:t>
      </w:r>
      <w:r w:rsidRPr="00273ADE">
        <w:rPr>
          <w:spacing w:val="3"/>
          <w:sz w:val="24"/>
          <w:szCs w:val="24"/>
        </w:rPr>
        <w:t>i</w:t>
      </w:r>
      <w:r w:rsidRPr="00273ADE">
        <w:rPr>
          <w:spacing w:val="-1"/>
          <w:sz w:val="24"/>
          <w:szCs w:val="24"/>
        </w:rPr>
        <w:t>a</w:t>
      </w:r>
      <w:r w:rsidRPr="00273ADE">
        <w:rPr>
          <w:sz w:val="24"/>
          <w:szCs w:val="24"/>
        </w:rPr>
        <w:t>l condit</w:t>
      </w:r>
      <w:r w:rsidRPr="00273ADE">
        <w:rPr>
          <w:spacing w:val="1"/>
          <w:sz w:val="24"/>
          <w:szCs w:val="24"/>
        </w:rPr>
        <w:t>i</w:t>
      </w:r>
      <w:r w:rsidRPr="00273ADE">
        <w:rPr>
          <w:sz w:val="24"/>
          <w:szCs w:val="24"/>
        </w:rPr>
        <w:t>on of</w:t>
      </w:r>
      <w:r w:rsidRPr="00273ADE">
        <w:rPr>
          <w:spacing w:val="-1"/>
          <w:sz w:val="24"/>
          <w:szCs w:val="24"/>
        </w:rPr>
        <w:t xml:space="preserve"> </w:t>
      </w:r>
      <w:r w:rsidRPr="00273ADE">
        <w:rPr>
          <w:sz w:val="24"/>
          <w:szCs w:val="24"/>
        </w:rPr>
        <w:t>the ut</w:t>
      </w:r>
      <w:r w:rsidRPr="00273ADE">
        <w:rPr>
          <w:spacing w:val="1"/>
          <w:sz w:val="24"/>
          <w:szCs w:val="24"/>
        </w:rPr>
        <w:t>i</w:t>
      </w:r>
      <w:r w:rsidRPr="00273ADE">
        <w:rPr>
          <w:sz w:val="24"/>
          <w:szCs w:val="24"/>
        </w:rPr>
        <w:t>l</w:t>
      </w:r>
      <w:r w:rsidRPr="00273ADE">
        <w:rPr>
          <w:spacing w:val="1"/>
          <w:sz w:val="24"/>
          <w:szCs w:val="24"/>
        </w:rPr>
        <w:t>i</w:t>
      </w:r>
      <w:r w:rsidRPr="00273ADE">
        <w:rPr>
          <w:spacing w:val="3"/>
          <w:sz w:val="24"/>
          <w:szCs w:val="24"/>
        </w:rPr>
        <w:t>t</w:t>
      </w:r>
      <w:r w:rsidRPr="00273ADE">
        <w:rPr>
          <w:sz w:val="24"/>
          <w:szCs w:val="24"/>
        </w:rPr>
        <w:t>y</w:t>
      </w:r>
      <w:r w:rsidRPr="00273ADE">
        <w:rPr>
          <w:spacing w:val="-7"/>
          <w:sz w:val="24"/>
          <w:szCs w:val="24"/>
        </w:rPr>
        <w:t xml:space="preserve"> </w:t>
      </w:r>
      <w:r w:rsidRPr="00273ADE">
        <w:rPr>
          <w:spacing w:val="-1"/>
          <w:sz w:val="24"/>
          <w:szCs w:val="24"/>
        </w:rPr>
        <w:t>a</w:t>
      </w:r>
      <w:r w:rsidRPr="00273ADE">
        <w:rPr>
          <w:sz w:val="24"/>
          <w:szCs w:val="24"/>
        </w:rPr>
        <w:t xml:space="preserve">s </w:t>
      </w:r>
      <w:r w:rsidRPr="00273ADE">
        <w:rPr>
          <w:spacing w:val="2"/>
          <w:sz w:val="24"/>
          <w:szCs w:val="24"/>
        </w:rPr>
        <w:t>o</w:t>
      </w:r>
      <w:r w:rsidRPr="00273ADE">
        <w:rPr>
          <w:sz w:val="24"/>
          <w:szCs w:val="24"/>
        </w:rPr>
        <w:t xml:space="preserve">f a </w:t>
      </w:r>
      <w:r w:rsidRPr="00273ADE">
        <w:rPr>
          <w:spacing w:val="-2"/>
          <w:sz w:val="24"/>
          <w:szCs w:val="24"/>
        </w:rPr>
        <w:t>g</w:t>
      </w:r>
      <w:r w:rsidRPr="00273ADE">
        <w:rPr>
          <w:sz w:val="24"/>
          <w:szCs w:val="24"/>
        </w:rPr>
        <w:t xml:space="preserve">iven </w:t>
      </w:r>
      <w:r w:rsidRPr="00273ADE">
        <w:rPr>
          <w:spacing w:val="2"/>
          <w:sz w:val="24"/>
          <w:szCs w:val="24"/>
        </w:rPr>
        <w:t>d</w:t>
      </w:r>
      <w:r w:rsidRPr="00273ADE">
        <w:rPr>
          <w:spacing w:val="-1"/>
          <w:sz w:val="24"/>
          <w:szCs w:val="24"/>
        </w:rPr>
        <w:t>a</w:t>
      </w:r>
      <w:r w:rsidRPr="00273ADE">
        <w:rPr>
          <w:sz w:val="24"/>
          <w:szCs w:val="24"/>
        </w:rPr>
        <w:t>te</w:t>
      </w:r>
      <w:r w:rsidRPr="00273ADE">
        <w:rPr>
          <w:spacing w:val="2"/>
          <w:sz w:val="24"/>
          <w:szCs w:val="24"/>
        </w:rPr>
        <w:t xml:space="preserve"> b</w:t>
      </w:r>
      <w:r w:rsidRPr="00273ADE">
        <w:rPr>
          <w:sz w:val="24"/>
          <w:szCs w:val="24"/>
        </w:rPr>
        <w:t>y</w:t>
      </w:r>
      <w:r w:rsidRPr="00273ADE">
        <w:rPr>
          <w:spacing w:val="-5"/>
          <w:sz w:val="24"/>
          <w:szCs w:val="24"/>
        </w:rPr>
        <w:t xml:space="preserve"> </w:t>
      </w:r>
      <w:r w:rsidRPr="00273ADE">
        <w:rPr>
          <w:sz w:val="24"/>
          <w:szCs w:val="24"/>
        </w:rPr>
        <w:t>showi</w:t>
      </w:r>
      <w:r w:rsidRPr="00273ADE">
        <w:rPr>
          <w:spacing w:val="2"/>
          <w:sz w:val="24"/>
          <w:szCs w:val="24"/>
        </w:rPr>
        <w:t>n</w:t>
      </w:r>
      <w:r w:rsidRPr="00273ADE">
        <w:rPr>
          <w:sz w:val="24"/>
          <w:szCs w:val="24"/>
        </w:rPr>
        <w:t>g</w:t>
      </w:r>
      <w:r w:rsidRPr="00273ADE">
        <w:rPr>
          <w:spacing w:val="-2"/>
          <w:sz w:val="24"/>
          <w:szCs w:val="24"/>
        </w:rPr>
        <w:t xml:space="preserve"> </w:t>
      </w:r>
      <w:r w:rsidRPr="00273ADE">
        <w:rPr>
          <w:sz w:val="24"/>
          <w:szCs w:val="24"/>
        </w:rPr>
        <w:t>i</w:t>
      </w:r>
      <w:r w:rsidRPr="00273ADE">
        <w:rPr>
          <w:spacing w:val="1"/>
          <w:sz w:val="24"/>
          <w:szCs w:val="24"/>
        </w:rPr>
        <w:t>t</w:t>
      </w:r>
      <w:r w:rsidRPr="00273ADE">
        <w:rPr>
          <w:sz w:val="24"/>
          <w:szCs w:val="24"/>
        </w:rPr>
        <w:t>s ass</w:t>
      </w:r>
      <w:r w:rsidRPr="00273ADE">
        <w:rPr>
          <w:spacing w:val="-1"/>
          <w:sz w:val="24"/>
          <w:szCs w:val="24"/>
        </w:rPr>
        <w:t>e</w:t>
      </w:r>
      <w:r w:rsidRPr="00273ADE">
        <w:rPr>
          <w:sz w:val="24"/>
          <w:szCs w:val="24"/>
        </w:rPr>
        <w:t>ts and</w:t>
      </w:r>
      <w:r w:rsidRPr="00273ADE">
        <w:rPr>
          <w:spacing w:val="2"/>
          <w:sz w:val="24"/>
          <w:szCs w:val="24"/>
        </w:rPr>
        <w:t xml:space="preserve"> </w:t>
      </w:r>
      <w:r w:rsidRPr="00273ADE">
        <w:rPr>
          <w:sz w:val="24"/>
          <w:szCs w:val="24"/>
        </w:rPr>
        <w:t>other</w:t>
      </w:r>
      <w:r w:rsidRPr="00273ADE">
        <w:rPr>
          <w:spacing w:val="-1"/>
          <w:sz w:val="24"/>
          <w:szCs w:val="24"/>
        </w:rPr>
        <w:t xml:space="preserve"> </w:t>
      </w:r>
      <w:r w:rsidRPr="00273ADE">
        <w:rPr>
          <w:sz w:val="24"/>
          <w:szCs w:val="24"/>
        </w:rPr>
        <w:t>d</w:t>
      </w:r>
      <w:r w:rsidRPr="00273ADE">
        <w:rPr>
          <w:spacing w:val="-1"/>
          <w:sz w:val="24"/>
          <w:szCs w:val="24"/>
        </w:rPr>
        <w:t>e</w:t>
      </w:r>
      <w:r w:rsidRPr="00273ADE">
        <w:rPr>
          <w:sz w:val="24"/>
          <w:szCs w:val="24"/>
        </w:rPr>
        <w:t>bi</w:t>
      </w:r>
      <w:r w:rsidRPr="00273ADE">
        <w:rPr>
          <w:spacing w:val="1"/>
          <w:sz w:val="24"/>
          <w:szCs w:val="24"/>
        </w:rPr>
        <w:t>t</w:t>
      </w:r>
      <w:r w:rsidRPr="00273ADE">
        <w:rPr>
          <w:sz w:val="24"/>
          <w:szCs w:val="24"/>
        </w:rPr>
        <w:t>s, and</w:t>
      </w:r>
      <w:r w:rsidRPr="00273ADE">
        <w:rPr>
          <w:spacing w:val="-1"/>
          <w:sz w:val="24"/>
          <w:szCs w:val="24"/>
        </w:rPr>
        <w:t xml:space="preserve"> </w:t>
      </w:r>
      <w:r w:rsidRPr="00273ADE">
        <w:rPr>
          <w:sz w:val="24"/>
          <w:szCs w:val="24"/>
        </w:rPr>
        <w:t>l</w:t>
      </w:r>
      <w:r w:rsidRPr="00273ADE">
        <w:rPr>
          <w:spacing w:val="1"/>
          <w:sz w:val="24"/>
          <w:szCs w:val="24"/>
        </w:rPr>
        <w:t>i</w:t>
      </w:r>
      <w:r w:rsidRPr="00273ADE">
        <w:rPr>
          <w:spacing w:val="-1"/>
          <w:sz w:val="24"/>
          <w:szCs w:val="24"/>
        </w:rPr>
        <w:t>a</w:t>
      </w:r>
      <w:r w:rsidRPr="00273ADE">
        <w:rPr>
          <w:sz w:val="24"/>
          <w:szCs w:val="24"/>
        </w:rPr>
        <w:t>bi</w:t>
      </w:r>
      <w:r w:rsidRPr="00273ADE">
        <w:rPr>
          <w:spacing w:val="1"/>
          <w:sz w:val="24"/>
          <w:szCs w:val="24"/>
        </w:rPr>
        <w:t>l</w:t>
      </w:r>
      <w:r w:rsidRPr="00273ADE">
        <w:rPr>
          <w:sz w:val="24"/>
          <w:szCs w:val="24"/>
        </w:rPr>
        <w:t>i</w:t>
      </w:r>
      <w:r w:rsidRPr="00273ADE">
        <w:rPr>
          <w:spacing w:val="1"/>
          <w:sz w:val="24"/>
          <w:szCs w:val="24"/>
        </w:rPr>
        <w:t>t</w:t>
      </w:r>
      <w:r w:rsidRPr="00273ADE">
        <w:rPr>
          <w:sz w:val="24"/>
          <w:szCs w:val="24"/>
        </w:rPr>
        <w:t xml:space="preserve">ies, </w:t>
      </w:r>
      <w:r w:rsidRPr="00273ADE">
        <w:rPr>
          <w:spacing w:val="-1"/>
          <w:sz w:val="24"/>
          <w:szCs w:val="24"/>
        </w:rPr>
        <w:t>ca</w:t>
      </w:r>
      <w:r w:rsidRPr="00273ADE">
        <w:rPr>
          <w:sz w:val="24"/>
          <w:szCs w:val="24"/>
        </w:rPr>
        <w:t>pi</w:t>
      </w:r>
      <w:r w:rsidRPr="00273ADE">
        <w:rPr>
          <w:spacing w:val="1"/>
          <w:sz w:val="24"/>
          <w:szCs w:val="24"/>
        </w:rPr>
        <w:t>t</w:t>
      </w:r>
      <w:r w:rsidRPr="00273ADE">
        <w:rPr>
          <w:spacing w:val="-1"/>
          <w:sz w:val="24"/>
          <w:szCs w:val="24"/>
        </w:rPr>
        <w:t>a</w:t>
      </w:r>
      <w:r w:rsidRPr="00273ADE">
        <w:rPr>
          <w:sz w:val="24"/>
          <w:szCs w:val="24"/>
        </w:rPr>
        <w:t>l stock, su</w:t>
      </w:r>
      <w:r w:rsidRPr="00273ADE">
        <w:rPr>
          <w:spacing w:val="-1"/>
          <w:sz w:val="24"/>
          <w:szCs w:val="24"/>
        </w:rPr>
        <w:t>r</w:t>
      </w:r>
      <w:r w:rsidRPr="00273ADE">
        <w:rPr>
          <w:sz w:val="24"/>
          <w:szCs w:val="24"/>
        </w:rPr>
        <w:t>plus (or</w:t>
      </w:r>
      <w:r w:rsidRPr="00273ADE">
        <w:rPr>
          <w:spacing w:val="-1"/>
          <w:sz w:val="24"/>
          <w:szCs w:val="24"/>
        </w:rPr>
        <w:t xml:space="preserve"> </w:t>
      </w:r>
      <w:r w:rsidRPr="00273ADE">
        <w:rPr>
          <w:sz w:val="24"/>
          <w:szCs w:val="24"/>
        </w:rPr>
        <w:t>d</w:t>
      </w:r>
      <w:r w:rsidRPr="00273ADE">
        <w:rPr>
          <w:spacing w:val="-1"/>
          <w:sz w:val="24"/>
          <w:szCs w:val="24"/>
        </w:rPr>
        <w:t>e</w:t>
      </w:r>
      <w:r w:rsidRPr="00273ADE">
        <w:rPr>
          <w:sz w:val="24"/>
          <w:szCs w:val="24"/>
        </w:rPr>
        <w:t>f</w:t>
      </w:r>
      <w:r w:rsidRPr="00273ADE">
        <w:rPr>
          <w:spacing w:val="2"/>
          <w:sz w:val="24"/>
          <w:szCs w:val="24"/>
        </w:rPr>
        <w:t>i</w:t>
      </w:r>
      <w:r w:rsidRPr="00273ADE">
        <w:rPr>
          <w:spacing w:val="-1"/>
          <w:sz w:val="24"/>
          <w:szCs w:val="24"/>
        </w:rPr>
        <w:t>c</w:t>
      </w:r>
      <w:r w:rsidRPr="00273ADE">
        <w:rPr>
          <w:sz w:val="24"/>
          <w:szCs w:val="24"/>
        </w:rPr>
        <w:t>i</w:t>
      </w:r>
      <w:r w:rsidRPr="00273ADE">
        <w:rPr>
          <w:spacing w:val="1"/>
          <w:sz w:val="24"/>
          <w:szCs w:val="24"/>
        </w:rPr>
        <w:t>t</w:t>
      </w:r>
      <w:r w:rsidRPr="00273ADE">
        <w:rPr>
          <w:sz w:val="24"/>
          <w:szCs w:val="24"/>
        </w:rPr>
        <w:t xml:space="preserve">), </w:t>
      </w:r>
      <w:r w:rsidRPr="00273ADE">
        <w:rPr>
          <w:spacing w:val="-2"/>
          <w:sz w:val="24"/>
          <w:szCs w:val="24"/>
        </w:rPr>
        <w:t>a</w:t>
      </w:r>
      <w:r w:rsidRPr="00273ADE">
        <w:rPr>
          <w:sz w:val="24"/>
          <w:szCs w:val="24"/>
        </w:rPr>
        <w:t>nd other</w:t>
      </w:r>
      <w:r w:rsidRPr="00273ADE">
        <w:rPr>
          <w:spacing w:val="-1"/>
          <w:sz w:val="24"/>
          <w:szCs w:val="24"/>
        </w:rPr>
        <w:t xml:space="preserve"> </w:t>
      </w:r>
      <w:r w:rsidRPr="00273ADE">
        <w:rPr>
          <w:spacing w:val="1"/>
          <w:sz w:val="24"/>
          <w:szCs w:val="24"/>
        </w:rPr>
        <w:t>c</w:t>
      </w:r>
      <w:r w:rsidRPr="00273ADE">
        <w:rPr>
          <w:sz w:val="24"/>
          <w:szCs w:val="24"/>
        </w:rPr>
        <w:t>r</w:t>
      </w:r>
      <w:r w:rsidRPr="00273ADE">
        <w:rPr>
          <w:spacing w:val="-2"/>
          <w:sz w:val="24"/>
          <w:szCs w:val="24"/>
        </w:rPr>
        <w:t>e</w:t>
      </w:r>
      <w:r w:rsidRPr="00273ADE">
        <w:rPr>
          <w:sz w:val="24"/>
          <w:szCs w:val="24"/>
        </w:rPr>
        <w:t>di</w:t>
      </w:r>
      <w:r w:rsidRPr="00273ADE">
        <w:rPr>
          <w:spacing w:val="1"/>
          <w:sz w:val="24"/>
          <w:szCs w:val="24"/>
        </w:rPr>
        <w:t>t</w:t>
      </w:r>
      <w:r w:rsidRPr="00273ADE">
        <w:rPr>
          <w:sz w:val="24"/>
          <w:szCs w:val="24"/>
        </w:rPr>
        <w:t>s.</w:t>
      </w:r>
    </w:p>
    <w:p w:rsidR="00275235" w:rsidRPr="00273ADE" w:rsidRDefault="00275235" w:rsidP="00275235">
      <w:pPr>
        <w:spacing w:before="5" w:line="120" w:lineRule="exact"/>
        <w:rPr>
          <w:sz w:val="24"/>
          <w:szCs w:val="24"/>
        </w:rPr>
      </w:pPr>
    </w:p>
    <w:p w:rsidR="00275235" w:rsidRPr="00273ADE" w:rsidRDefault="00275235" w:rsidP="00275235">
      <w:pPr>
        <w:rPr>
          <w:sz w:val="24"/>
          <w:szCs w:val="24"/>
        </w:rPr>
      </w:pPr>
      <w:r w:rsidRPr="00273ADE">
        <w:rPr>
          <w:b/>
          <w:sz w:val="24"/>
          <w:szCs w:val="24"/>
        </w:rPr>
        <w:t>2.   Cur</w:t>
      </w:r>
      <w:r w:rsidRPr="00273ADE">
        <w:rPr>
          <w:b/>
          <w:spacing w:val="-1"/>
          <w:sz w:val="24"/>
          <w:szCs w:val="24"/>
        </w:rPr>
        <w:t>re</w:t>
      </w:r>
      <w:r w:rsidRPr="00273ADE">
        <w:rPr>
          <w:b/>
          <w:spacing w:val="1"/>
          <w:sz w:val="24"/>
          <w:szCs w:val="24"/>
        </w:rPr>
        <w:t>n</w:t>
      </w:r>
      <w:r w:rsidRPr="00273ADE">
        <w:rPr>
          <w:b/>
          <w:sz w:val="24"/>
          <w:szCs w:val="24"/>
        </w:rPr>
        <w:t>t and</w:t>
      </w:r>
      <w:r w:rsidRPr="00273ADE">
        <w:rPr>
          <w:b/>
          <w:spacing w:val="1"/>
          <w:sz w:val="24"/>
          <w:szCs w:val="24"/>
        </w:rPr>
        <w:t xml:space="preserve"> </w:t>
      </w:r>
      <w:r w:rsidRPr="00273ADE">
        <w:rPr>
          <w:b/>
          <w:sz w:val="24"/>
          <w:szCs w:val="24"/>
        </w:rPr>
        <w:t>A</w:t>
      </w:r>
      <w:r w:rsidRPr="00273ADE">
        <w:rPr>
          <w:b/>
          <w:spacing w:val="-1"/>
          <w:sz w:val="24"/>
          <w:szCs w:val="24"/>
        </w:rPr>
        <w:t>c</w:t>
      </w:r>
      <w:r w:rsidRPr="00273ADE">
        <w:rPr>
          <w:b/>
          <w:spacing w:val="1"/>
          <w:sz w:val="24"/>
          <w:szCs w:val="24"/>
        </w:rPr>
        <w:t>c</w:t>
      </w:r>
      <w:r w:rsidRPr="00273ADE">
        <w:rPr>
          <w:b/>
          <w:spacing w:val="-1"/>
          <w:sz w:val="24"/>
          <w:szCs w:val="24"/>
        </w:rPr>
        <w:t>r</w:t>
      </w:r>
      <w:r w:rsidRPr="00273ADE">
        <w:rPr>
          <w:b/>
          <w:spacing w:val="1"/>
          <w:sz w:val="24"/>
          <w:szCs w:val="24"/>
        </w:rPr>
        <w:t>u</w:t>
      </w:r>
      <w:r w:rsidRPr="00273ADE">
        <w:rPr>
          <w:b/>
          <w:spacing w:val="-1"/>
          <w:sz w:val="24"/>
          <w:szCs w:val="24"/>
        </w:rPr>
        <w:t>e</w:t>
      </w:r>
      <w:r w:rsidRPr="00273ADE">
        <w:rPr>
          <w:b/>
          <w:sz w:val="24"/>
          <w:szCs w:val="24"/>
        </w:rPr>
        <w:t>d</w:t>
      </w:r>
      <w:r w:rsidRPr="00273ADE">
        <w:rPr>
          <w:b/>
          <w:spacing w:val="1"/>
          <w:sz w:val="24"/>
          <w:szCs w:val="24"/>
        </w:rPr>
        <w:t xml:space="preserve"> </w:t>
      </w:r>
      <w:r w:rsidRPr="00273ADE">
        <w:rPr>
          <w:b/>
          <w:sz w:val="24"/>
          <w:szCs w:val="24"/>
        </w:rPr>
        <w:t>Ass</w:t>
      </w:r>
      <w:r w:rsidRPr="00273ADE">
        <w:rPr>
          <w:b/>
          <w:spacing w:val="-1"/>
          <w:sz w:val="24"/>
          <w:szCs w:val="24"/>
        </w:rPr>
        <w:t>e</w:t>
      </w:r>
      <w:r w:rsidRPr="00273ADE">
        <w:rPr>
          <w:b/>
          <w:sz w:val="24"/>
          <w:szCs w:val="24"/>
        </w:rPr>
        <w:t>ts</w:t>
      </w:r>
    </w:p>
    <w:p w:rsidR="00275235" w:rsidRPr="00273ADE" w:rsidRDefault="00275235" w:rsidP="00275235">
      <w:pPr>
        <w:ind w:right="228" w:firstLine="432"/>
        <w:rPr>
          <w:sz w:val="24"/>
          <w:szCs w:val="24"/>
        </w:rPr>
      </w:pPr>
      <w:r w:rsidRPr="00273ADE">
        <w:rPr>
          <w:sz w:val="24"/>
          <w:szCs w:val="24"/>
        </w:rPr>
        <w:t xml:space="preserve">A. </w:t>
      </w:r>
      <w:r w:rsidRPr="00273ADE">
        <w:rPr>
          <w:spacing w:val="7"/>
          <w:sz w:val="24"/>
          <w:szCs w:val="24"/>
        </w:rPr>
        <w:t xml:space="preserve"> </w:t>
      </w:r>
      <w:r w:rsidRPr="00273ADE">
        <w:rPr>
          <w:sz w:val="24"/>
          <w:szCs w:val="24"/>
        </w:rPr>
        <w:t>Cu</w:t>
      </w:r>
      <w:r w:rsidRPr="00273ADE">
        <w:rPr>
          <w:spacing w:val="-1"/>
          <w:sz w:val="24"/>
          <w:szCs w:val="24"/>
        </w:rPr>
        <w:t>r</w:t>
      </w:r>
      <w:r w:rsidRPr="00273ADE">
        <w:rPr>
          <w:sz w:val="24"/>
          <w:szCs w:val="24"/>
        </w:rPr>
        <w:t>r</w:t>
      </w:r>
      <w:r w:rsidRPr="00273ADE">
        <w:rPr>
          <w:spacing w:val="-2"/>
          <w:sz w:val="24"/>
          <w:szCs w:val="24"/>
        </w:rPr>
        <w:t>e</w:t>
      </w:r>
      <w:r w:rsidRPr="00273ADE">
        <w:rPr>
          <w:sz w:val="24"/>
          <w:szCs w:val="24"/>
        </w:rPr>
        <w:t xml:space="preserve">nt and </w:t>
      </w:r>
      <w:r w:rsidRPr="00273ADE">
        <w:rPr>
          <w:spacing w:val="1"/>
          <w:sz w:val="24"/>
          <w:szCs w:val="24"/>
        </w:rPr>
        <w:t>a</w:t>
      </w:r>
      <w:r w:rsidRPr="00273ADE">
        <w:rPr>
          <w:spacing w:val="-1"/>
          <w:sz w:val="24"/>
          <w:szCs w:val="24"/>
        </w:rPr>
        <w:t>cc</w:t>
      </w:r>
      <w:r w:rsidRPr="00273ADE">
        <w:rPr>
          <w:sz w:val="24"/>
          <w:szCs w:val="24"/>
        </w:rPr>
        <w:t>r</w:t>
      </w:r>
      <w:r w:rsidRPr="00273ADE">
        <w:rPr>
          <w:spacing w:val="1"/>
          <w:sz w:val="24"/>
          <w:szCs w:val="24"/>
        </w:rPr>
        <w:t>u</w:t>
      </w:r>
      <w:r w:rsidRPr="00273ADE">
        <w:rPr>
          <w:spacing w:val="-1"/>
          <w:sz w:val="24"/>
          <w:szCs w:val="24"/>
        </w:rPr>
        <w:t>e</w:t>
      </w:r>
      <w:r w:rsidRPr="00273ADE">
        <w:rPr>
          <w:sz w:val="24"/>
          <w:szCs w:val="24"/>
        </w:rPr>
        <w:t xml:space="preserve">d </w:t>
      </w:r>
      <w:r w:rsidRPr="00273ADE">
        <w:rPr>
          <w:spacing w:val="-1"/>
          <w:sz w:val="24"/>
          <w:szCs w:val="24"/>
        </w:rPr>
        <w:t>a</w:t>
      </w:r>
      <w:r w:rsidRPr="00273ADE">
        <w:rPr>
          <w:sz w:val="24"/>
          <w:szCs w:val="24"/>
        </w:rPr>
        <w:t>ss</w:t>
      </w:r>
      <w:r w:rsidRPr="00273ADE">
        <w:rPr>
          <w:spacing w:val="2"/>
          <w:sz w:val="24"/>
          <w:szCs w:val="24"/>
        </w:rPr>
        <w:t>e</w:t>
      </w:r>
      <w:r w:rsidRPr="00273ADE">
        <w:rPr>
          <w:sz w:val="24"/>
          <w:szCs w:val="24"/>
        </w:rPr>
        <w:t>ts a</w:t>
      </w:r>
      <w:r w:rsidRPr="00273ADE">
        <w:rPr>
          <w:spacing w:val="-1"/>
          <w:sz w:val="24"/>
          <w:szCs w:val="24"/>
        </w:rPr>
        <w:t>r</w:t>
      </w:r>
      <w:r w:rsidRPr="00273ADE">
        <w:rPr>
          <w:sz w:val="24"/>
          <w:szCs w:val="24"/>
        </w:rPr>
        <w:t>e</w:t>
      </w:r>
      <w:r w:rsidRPr="00273ADE">
        <w:rPr>
          <w:spacing w:val="-1"/>
          <w:sz w:val="24"/>
          <w:szCs w:val="24"/>
        </w:rPr>
        <w:t xml:space="preserve"> </w:t>
      </w:r>
      <w:r w:rsidRPr="00273ADE">
        <w:rPr>
          <w:spacing w:val="1"/>
          <w:sz w:val="24"/>
          <w:szCs w:val="24"/>
        </w:rPr>
        <w:t>c</w:t>
      </w:r>
      <w:r w:rsidRPr="00273ADE">
        <w:rPr>
          <w:spacing w:val="-1"/>
          <w:sz w:val="24"/>
          <w:szCs w:val="24"/>
        </w:rPr>
        <w:t>a</w:t>
      </w:r>
      <w:r w:rsidRPr="00273ADE">
        <w:rPr>
          <w:sz w:val="24"/>
          <w:szCs w:val="24"/>
        </w:rPr>
        <w:t xml:space="preserve">sh, </w:t>
      </w:r>
      <w:r w:rsidRPr="00273ADE">
        <w:rPr>
          <w:spacing w:val="1"/>
          <w:sz w:val="24"/>
          <w:szCs w:val="24"/>
        </w:rPr>
        <w:t>t</w:t>
      </w:r>
      <w:r w:rsidRPr="00273ADE">
        <w:rPr>
          <w:sz w:val="24"/>
          <w:szCs w:val="24"/>
        </w:rPr>
        <w:t>hose</w:t>
      </w:r>
      <w:r w:rsidRPr="00273ADE">
        <w:rPr>
          <w:spacing w:val="-1"/>
          <w:sz w:val="24"/>
          <w:szCs w:val="24"/>
        </w:rPr>
        <w:t xml:space="preserve"> a</w:t>
      </w:r>
      <w:r w:rsidRPr="00273ADE">
        <w:rPr>
          <w:sz w:val="24"/>
          <w:szCs w:val="24"/>
        </w:rPr>
        <w:t>ssets</w:t>
      </w:r>
      <w:r w:rsidRPr="00273ADE">
        <w:rPr>
          <w:spacing w:val="2"/>
          <w:sz w:val="24"/>
          <w:szCs w:val="24"/>
        </w:rPr>
        <w:t xml:space="preserve"> </w:t>
      </w:r>
      <w:r w:rsidRPr="00273ADE">
        <w:rPr>
          <w:sz w:val="24"/>
          <w:szCs w:val="24"/>
        </w:rPr>
        <w:t>whi</w:t>
      </w:r>
      <w:r w:rsidRPr="00273ADE">
        <w:rPr>
          <w:spacing w:val="-1"/>
          <w:sz w:val="24"/>
          <w:szCs w:val="24"/>
        </w:rPr>
        <w:t>c</w:t>
      </w:r>
      <w:r w:rsidRPr="00273ADE">
        <w:rPr>
          <w:sz w:val="24"/>
          <w:szCs w:val="24"/>
        </w:rPr>
        <w:t xml:space="preserve">h </w:t>
      </w:r>
      <w:r w:rsidRPr="00273ADE">
        <w:rPr>
          <w:spacing w:val="2"/>
          <w:sz w:val="24"/>
          <w:szCs w:val="24"/>
        </w:rPr>
        <w:t>a</w:t>
      </w:r>
      <w:r w:rsidRPr="00273ADE">
        <w:rPr>
          <w:sz w:val="24"/>
          <w:szCs w:val="24"/>
        </w:rPr>
        <w:t>re r</w:t>
      </w:r>
      <w:r w:rsidRPr="00273ADE">
        <w:rPr>
          <w:spacing w:val="1"/>
          <w:sz w:val="24"/>
          <w:szCs w:val="24"/>
        </w:rPr>
        <w:t>e</w:t>
      </w:r>
      <w:r w:rsidRPr="00273ADE">
        <w:rPr>
          <w:spacing w:val="-1"/>
          <w:sz w:val="24"/>
          <w:szCs w:val="24"/>
        </w:rPr>
        <w:t>a</w:t>
      </w:r>
      <w:r w:rsidRPr="00273ADE">
        <w:rPr>
          <w:sz w:val="24"/>
          <w:szCs w:val="24"/>
        </w:rPr>
        <w:t>di</w:t>
      </w:r>
      <w:r w:rsidRPr="00273ADE">
        <w:rPr>
          <w:spacing w:val="3"/>
          <w:sz w:val="24"/>
          <w:szCs w:val="24"/>
        </w:rPr>
        <w:t>l</w:t>
      </w:r>
      <w:r w:rsidRPr="00273ADE">
        <w:rPr>
          <w:sz w:val="24"/>
          <w:szCs w:val="24"/>
        </w:rPr>
        <w:t>y</w:t>
      </w:r>
      <w:r w:rsidRPr="00273ADE">
        <w:rPr>
          <w:spacing w:val="-3"/>
          <w:sz w:val="24"/>
          <w:szCs w:val="24"/>
        </w:rPr>
        <w:t xml:space="preserve"> </w:t>
      </w:r>
      <w:r w:rsidRPr="00273ADE">
        <w:rPr>
          <w:spacing w:val="-1"/>
          <w:sz w:val="24"/>
          <w:szCs w:val="24"/>
        </w:rPr>
        <w:t>c</w:t>
      </w:r>
      <w:r w:rsidRPr="00273ADE">
        <w:rPr>
          <w:sz w:val="24"/>
          <w:szCs w:val="24"/>
        </w:rPr>
        <w:t>onv</w:t>
      </w:r>
      <w:r w:rsidRPr="00273ADE">
        <w:rPr>
          <w:spacing w:val="-1"/>
          <w:sz w:val="24"/>
          <w:szCs w:val="24"/>
        </w:rPr>
        <w:t>e</w:t>
      </w:r>
      <w:r w:rsidRPr="00273ADE">
        <w:rPr>
          <w:sz w:val="24"/>
          <w:szCs w:val="24"/>
        </w:rPr>
        <w:t>r</w:t>
      </w:r>
      <w:r w:rsidRPr="00273ADE">
        <w:rPr>
          <w:spacing w:val="2"/>
          <w:sz w:val="24"/>
          <w:szCs w:val="24"/>
        </w:rPr>
        <w:t>t</w:t>
      </w:r>
      <w:r w:rsidRPr="00273ADE">
        <w:rPr>
          <w:sz w:val="24"/>
          <w:szCs w:val="24"/>
        </w:rPr>
        <w:t>ib</w:t>
      </w:r>
      <w:r w:rsidRPr="00273ADE">
        <w:rPr>
          <w:spacing w:val="1"/>
          <w:sz w:val="24"/>
          <w:szCs w:val="24"/>
        </w:rPr>
        <w:t>l</w:t>
      </w:r>
      <w:r w:rsidRPr="00273ADE">
        <w:rPr>
          <w:sz w:val="24"/>
          <w:szCs w:val="24"/>
        </w:rPr>
        <w:t>e in</w:t>
      </w:r>
      <w:r w:rsidRPr="00273ADE">
        <w:rPr>
          <w:spacing w:val="1"/>
          <w:sz w:val="24"/>
          <w:szCs w:val="24"/>
        </w:rPr>
        <w:t>t</w:t>
      </w:r>
      <w:r w:rsidRPr="00273ADE">
        <w:rPr>
          <w:sz w:val="24"/>
          <w:szCs w:val="24"/>
        </w:rPr>
        <w:t xml:space="preserve">o </w:t>
      </w:r>
      <w:r w:rsidRPr="00273ADE">
        <w:rPr>
          <w:spacing w:val="-1"/>
          <w:sz w:val="24"/>
          <w:szCs w:val="24"/>
        </w:rPr>
        <w:t>ca</w:t>
      </w:r>
      <w:r w:rsidRPr="00273ADE">
        <w:rPr>
          <w:sz w:val="24"/>
          <w:szCs w:val="24"/>
        </w:rPr>
        <w:t xml:space="preserve">sh or </w:t>
      </w:r>
      <w:r w:rsidRPr="00273ADE">
        <w:rPr>
          <w:spacing w:val="-1"/>
          <w:sz w:val="24"/>
          <w:szCs w:val="24"/>
        </w:rPr>
        <w:t>a</w:t>
      </w:r>
      <w:r w:rsidRPr="00273ADE">
        <w:rPr>
          <w:spacing w:val="1"/>
          <w:sz w:val="24"/>
          <w:szCs w:val="24"/>
        </w:rPr>
        <w:t>r</w:t>
      </w:r>
      <w:r w:rsidRPr="00273ADE">
        <w:rPr>
          <w:sz w:val="24"/>
          <w:szCs w:val="24"/>
        </w:rPr>
        <w:t>e</w:t>
      </w:r>
      <w:r w:rsidRPr="00273ADE">
        <w:rPr>
          <w:spacing w:val="-1"/>
          <w:sz w:val="24"/>
          <w:szCs w:val="24"/>
        </w:rPr>
        <w:t xml:space="preserve"> </w:t>
      </w:r>
      <w:r w:rsidRPr="00273ADE">
        <w:rPr>
          <w:sz w:val="24"/>
          <w:szCs w:val="24"/>
        </w:rPr>
        <w:t>h</w:t>
      </w:r>
      <w:r w:rsidRPr="00273ADE">
        <w:rPr>
          <w:spacing w:val="-1"/>
          <w:sz w:val="24"/>
          <w:szCs w:val="24"/>
        </w:rPr>
        <w:t>e</w:t>
      </w:r>
      <w:r w:rsidRPr="00273ADE">
        <w:rPr>
          <w:sz w:val="24"/>
          <w:szCs w:val="24"/>
        </w:rPr>
        <w:t>ld for</w:t>
      </w:r>
      <w:r w:rsidRPr="00273ADE">
        <w:rPr>
          <w:spacing w:val="1"/>
          <w:sz w:val="24"/>
          <w:szCs w:val="24"/>
        </w:rPr>
        <w:t xml:space="preserve"> c</w:t>
      </w:r>
      <w:r w:rsidRPr="00273ADE">
        <w:rPr>
          <w:sz w:val="24"/>
          <w:szCs w:val="24"/>
        </w:rPr>
        <w:t>u</w:t>
      </w:r>
      <w:r w:rsidRPr="00273ADE">
        <w:rPr>
          <w:spacing w:val="-1"/>
          <w:sz w:val="24"/>
          <w:szCs w:val="24"/>
        </w:rPr>
        <w:t>r</w:t>
      </w:r>
      <w:r w:rsidRPr="00273ADE">
        <w:rPr>
          <w:sz w:val="24"/>
          <w:szCs w:val="24"/>
        </w:rPr>
        <w:t>r</w:t>
      </w:r>
      <w:r w:rsidRPr="00273ADE">
        <w:rPr>
          <w:spacing w:val="-2"/>
          <w:sz w:val="24"/>
          <w:szCs w:val="24"/>
        </w:rPr>
        <w:t>e</w:t>
      </w:r>
      <w:r w:rsidRPr="00273ADE">
        <w:rPr>
          <w:sz w:val="24"/>
          <w:szCs w:val="24"/>
        </w:rPr>
        <w:t>nt use in op</w:t>
      </w:r>
      <w:r w:rsidRPr="00273ADE">
        <w:rPr>
          <w:spacing w:val="1"/>
          <w:sz w:val="24"/>
          <w:szCs w:val="24"/>
        </w:rPr>
        <w:t>e</w:t>
      </w:r>
      <w:r w:rsidRPr="00273ADE">
        <w:rPr>
          <w:sz w:val="24"/>
          <w:szCs w:val="24"/>
        </w:rPr>
        <w:t>r</w:t>
      </w:r>
      <w:r w:rsidRPr="00273ADE">
        <w:rPr>
          <w:spacing w:val="-2"/>
          <w:sz w:val="24"/>
          <w:szCs w:val="24"/>
        </w:rPr>
        <w:t>a</w:t>
      </w:r>
      <w:r w:rsidRPr="00273ADE">
        <w:rPr>
          <w:sz w:val="24"/>
          <w:szCs w:val="24"/>
        </w:rPr>
        <w:t>t</w:t>
      </w:r>
      <w:r w:rsidRPr="00273ADE">
        <w:rPr>
          <w:spacing w:val="1"/>
          <w:sz w:val="24"/>
          <w:szCs w:val="24"/>
        </w:rPr>
        <w:t>i</w:t>
      </w:r>
      <w:r w:rsidRPr="00273ADE">
        <w:rPr>
          <w:sz w:val="24"/>
          <w:szCs w:val="24"/>
        </w:rPr>
        <w:t xml:space="preserve">ons or </w:t>
      </w:r>
      <w:r w:rsidRPr="00273ADE">
        <w:rPr>
          <w:spacing w:val="-1"/>
          <w:sz w:val="24"/>
          <w:szCs w:val="24"/>
        </w:rPr>
        <w:t>c</w:t>
      </w:r>
      <w:r w:rsidRPr="00273ADE">
        <w:rPr>
          <w:sz w:val="24"/>
          <w:szCs w:val="24"/>
        </w:rPr>
        <w:t>onstru</w:t>
      </w:r>
      <w:r w:rsidRPr="00273ADE">
        <w:rPr>
          <w:spacing w:val="-2"/>
          <w:sz w:val="24"/>
          <w:szCs w:val="24"/>
        </w:rPr>
        <w:t>c</w:t>
      </w:r>
      <w:r w:rsidRPr="00273ADE">
        <w:rPr>
          <w:sz w:val="24"/>
          <w:szCs w:val="24"/>
        </w:rPr>
        <w:t>t</w:t>
      </w:r>
      <w:r w:rsidRPr="00273ADE">
        <w:rPr>
          <w:spacing w:val="1"/>
          <w:sz w:val="24"/>
          <w:szCs w:val="24"/>
        </w:rPr>
        <w:t>i</w:t>
      </w:r>
      <w:r w:rsidRPr="00273ADE">
        <w:rPr>
          <w:sz w:val="24"/>
          <w:szCs w:val="24"/>
        </w:rPr>
        <w:t xml:space="preserve">on, </w:t>
      </w:r>
      <w:r w:rsidRPr="00273ADE">
        <w:rPr>
          <w:spacing w:val="-1"/>
          <w:sz w:val="24"/>
          <w:szCs w:val="24"/>
        </w:rPr>
        <w:t>c</w:t>
      </w:r>
      <w:r w:rsidRPr="00273ADE">
        <w:rPr>
          <w:sz w:val="24"/>
          <w:szCs w:val="24"/>
        </w:rPr>
        <w:t>u</w:t>
      </w:r>
      <w:r w:rsidRPr="00273ADE">
        <w:rPr>
          <w:spacing w:val="1"/>
          <w:sz w:val="24"/>
          <w:szCs w:val="24"/>
        </w:rPr>
        <w:t>r</w:t>
      </w:r>
      <w:r w:rsidRPr="00273ADE">
        <w:rPr>
          <w:sz w:val="24"/>
          <w:szCs w:val="24"/>
        </w:rPr>
        <w:t>r</w:t>
      </w:r>
      <w:r w:rsidRPr="00273ADE">
        <w:rPr>
          <w:spacing w:val="-2"/>
          <w:sz w:val="24"/>
          <w:szCs w:val="24"/>
        </w:rPr>
        <w:t>e</w:t>
      </w:r>
      <w:r w:rsidRPr="00273ADE">
        <w:rPr>
          <w:sz w:val="24"/>
          <w:szCs w:val="24"/>
        </w:rPr>
        <w:t>nt c</w:t>
      </w:r>
      <w:r w:rsidRPr="00273ADE">
        <w:rPr>
          <w:spacing w:val="2"/>
          <w:sz w:val="24"/>
          <w:szCs w:val="24"/>
        </w:rPr>
        <w:t>l</w:t>
      </w:r>
      <w:r w:rsidRPr="00273ADE">
        <w:rPr>
          <w:spacing w:val="-1"/>
          <w:sz w:val="24"/>
          <w:szCs w:val="24"/>
        </w:rPr>
        <w:t>a</w:t>
      </w:r>
      <w:r w:rsidRPr="00273ADE">
        <w:rPr>
          <w:sz w:val="24"/>
          <w:szCs w:val="24"/>
        </w:rPr>
        <w:t>i</w:t>
      </w:r>
      <w:r w:rsidRPr="00273ADE">
        <w:rPr>
          <w:spacing w:val="1"/>
          <w:sz w:val="24"/>
          <w:szCs w:val="24"/>
        </w:rPr>
        <w:t>m</w:t>
      </w:r>
      <w:r w:rsidRPr="00273ADE">
        <w:rPr>
          <w:sz w:val="24"/>
          <w:szCs w:val="24"/>
        </w:rPr>
        <w:t>s ag</w:t>
      </w:r>
      <w:r w:rsidRPr="00273ADE">
        <w:rPr>
          <w:spacing w:val="-2"/>
          <w:sz w:val="24"/>
          <w:szCs w:val="24"/>
        </w:rPr>
        <w:t>a</w:t>
      </w:r>
      <w:r w:rsidRPr="00273ADE">
        <w:rPr>
          <w:sz w:val="24"/>
          <w:szCs w:val="24"/>
        </w:rPr>
        <w:t>inst othe</w:t>
      </w:r>
      <w:r w:rsidRPr="00273ADE">
        <w:rPr>
          <w:spacing w:val="-1"/>
          <w:sz w:val="24"/>
          <w:szCs w:val="24"/>
        </w:rPr>
        <w:t>r</w:t>
      </w:r>
      <w:r w:rsidRPr="00273ADE">
        <w:rPr>
          <w:sz w:val="24"/>
          <w:szCs w:val="24"/>
        </w:rPr>
        <w:t>s, p</w:t>
      </w:r>
      <w:r w:rsidRPr="00273ADE">
        <w:rPr>
          <w:spacing w:val="4"/>
          <w:sz w:val="24"/>
          <w:szCs w:val="24"/>
        </w:rPr>
        <w:t>a</w:t>
      </w:r>
      <w:r w:rsidRPr="00273ADE">
        <w:rPr>
          <w:spacing w:val="-5"/>
          <w:sz w:val="24"/>
          <w:szCs w:val="24"/>
        </w:rPr>
        <w:t>y</w:t>
      </w:r>
      <w:r w:rsidRPr="00273ADE">
        <w:rPr>
          <w:sz w:val="24"/>
          <w:szCs w:val="24"/>
        </w:rPr>
        <w:t>ment of</w:t>
      </w:r>
      <w:r w:rsidRPr="00273ADE">
        <w:rPr>
          <w:spacing w:val="-1"/>
          <w:sz w:val="24"/>
          <w:szCs w:val="24"/>
        </w:rPr>
        <w:t xml:space="preserve"> </w:t>
      </w:r>
      <w:r w:rsidRPr="00273ADE">
        <w:rPr>
          <w:sz w:val="24"/>
          <w:szCs w:val="24"/>
        </w:rPr>
        <w:t>whi</w:t>
      </w:r>
      <w:r w:rsidRPr="00273ADE">
        <w:rPr>
          <w:spacing w:val="-1"/>
          <w:sz w:val="24"/>
          <w:szCs w:val="24"/>
        </w:rPr>
        <w:t>c</w:t>
      </w:r>
      <w:r w:rsidRPr="00273ADE">
        <w:rPr>
          <w:sz w:val="24"/>
          <w:szCs w:val="24"/>
        </w:rPr>
        <w:t>h</w:t>
      </w:r>
      <w:r w:rsidRPr="00273ADE">
        <w:rPr>
          <w:spacing w:val="2"/>
          <w:sz w:val="24"/>
          <w:szCs w:val="24"/>
        </w:rPr>
        <w:t xml:space="preserve"> </w:t>
      </w:r>
      <w:r w:rsidRPr="00273ADE">
        <w:rPr>
          <w:sz w:val="24"/>
          <w:szCs w:val="24"/>
        </w:rPr>
        <w:t>is r</w:t>
      </w:r>
      <w:r w:rsidRPr="00273ADE">
        <w:rPr>
          <w:spacing w:val="-1"/>
          <w:sz w:val="24"/>
          <w:szCs w:val="24"/>
        </w:rPr>
        <w:t>ea</w:t>
      </w:r>
      <w:r w:rsidRPr="00273ADE">
        <w:rPr>
          <w:sz w:val="24"/>
          <w:szCs w:val="24"/>
        </w:rPr>
        <w:t>sona</w:t>
      </w:r>
      <w:r w:rsidRPr="00273ADE">
        <w:rPr>
          <w:spacing w:val="-1"/>
          <w:sz w:val="24"/>
          <w:szCs w:val="24"/>
        </w:rPr>
        <w:t>b</w:t>
      </w:r>
      <w:r w:rsidRPr="00273ADE">
        <w:rPr>
          <w:spacing w:val="5"/>
          <w:sz w:val="24"/>
          <w:szCs w:val="24"/>
        </w:rPr>
        <w:t>l</w:t>
      </w:r>
      <w:r w:rsidRPr="00273ADE">
        <w:rPr>
          <w:sz w:val="24"/>
          <w:szCs w:val="24"/>
        </w:rPr>
        <w:t>y</w:t>
      </w:r>
      <w:r w:rsidRPr="00273ADE">
        <w:rPr>
          <w:spacing w:val="-5"/>
          <w:sz w:val="24"/>
          <w:szCs w:val="24"/>
        </w:rPr>
        <w:t xml:space="preserve"> </w:t>
      </w:r>
      <w:r w:rsidRPr="00273ADE">
        <w:rPr>
          <w:spacing w:val="-1"/>
          <w:sz w:val="24"/>
          <w:szCs w:val="24"/>
        </w:rPr>
        <w:t>a</w:t>
      </w:r>
      <w:r w:rsidRPr="00273ADE">
        <w:rPr>
          <w:sz w:val="24"/>
          <w:szCs w:val="24"/>
        </w:rPr>
        <w:t>ssu</w:t>
      </w:r>
      <w:r w:rsidRPr="00273ADE">
        <w:rPr>
          <w:spacing w:val="2"/>
          <w:sz w:val="24"/>
          <w:szCs w:val="24"/>
        </w:rPr>
        <w:t>r</w:t>
      </w:r>
      <w:r w:rsidRPr="00273ADE">
        <w:rPr>
          <w:spacing w:val="-1"/>
          <w:sz w:val="24"/>
          <w:szCs w:val="24"/>
        </w:rPr>
        <w:t>e</w:t>
      </w:r>
      <w:r w:rsidRPr="00273ADE">
        <w:rPr>
          <w:sz w:val="24"/>
          <w:szCs w:val="24"/>
        </w:rPr>
        <w:t xml:space="preserve">d, </w:t>
      </w:r>
      <w:r w:rsidRPr="00273ADE">
        <w:rPr>
          <w:spacing w:val="-1"/>
          <w:sz w:val="24"/>
          <w:szCs w:val="24"/>
        </w:rPr>
        <w:t>a</w:t>
      </w:r>
      <w:r w:rsidRPr="00273ADE">
        <w:rPr>
          <w:spacing w:val="2"/>
          <w:sz w:val="24"/>
          <w:szCs w:val="24"/>
        </w:rPr>
        <w:t>n</w:t>
      </w:r>
      <w:r w:rsidRPr="00273ADE">
        <w:rPr>
          <w:sz w:val="24"/>
          <w:szCs w:val="24"/>
        </w:rPr>
        <w:t xml:space="preserve">d </w:t>
      </w:r>
      <w:r w:rsidRPr="00273ADE">
        <w:rPr>
          <w:spacing w:val="-1"/>
          <w:sz w:val="24"/>
          <w:szCs w:val="24"/>
        </w:rPr>
        <w:t>a</w:t>
      </w:r>
      <w:r w:rsidRPr="00273ADE">
        <w:rPr>
          <w:sz w:val="24"/>
          <w:szCs w:val="24"/>
        </w:rPr>
        <w:t>moun</w:t>
      </w:r>
      <w:r w:rsidRPr="00273ADE">
        <w:rPr>
          <w:spacing w:val="1"/>
          <w:sz w:val="24"/>
          <w:szCs w:val="24"/>
        </w:rPr>
        <w:t>t</w:t>
      </w:r>
      <w:r w:rsidRPr="00273ADE">
        <w:rPr>
          <w:sz w:val="24"/>
          <w:szCs w:val="24"/>
        </w:rPr>
        <w:t>s a</w:t>
      </w:r>
      <w:r w:rsidRPr="00273ADE">
        <w:rPr>
          <w:spacing w:val="-2"/>
          <w:sz w:val="24"/>
          <w:szCs w:val="24"/>
        </w:rPr>
        <w:t>c</w:t>
      </w:r>
      <w:r w:rsidRPr="00273ADE">
        <w:rPr>
          <w:spacing w:val="-1"/>
          <w:sz w:val="24"/>
          <w:szCs w:val="24"/>
        </w:rPr>
        <w:t>c</w:t>
      </w:r>
      <w:r w:rsidRPr="00273ADE">
        <w:rPr>
          <w:sz w:val="24"/>
          <w:szCs w:val="24"/>
        </w:rPr>
        <w:t>rui</w:t>
      </w:r>
      <w:r w:rsidRPr="00273ADE">
        <w:rPr>
          <w:spacing w:val="2"/>
          <w:sz w:val="24"/>
          <w:szCs w:val="24"/>
        </w:rPr>
        <w:t>n</w:t>
      </w:r>
      <w:r w:rsidRPr="00273ADE">
        <w:rPr>
          <w:sz w:val="24"/>
          <w:szCs w:val="24"/>
        </w:rPr>
        <w:t>g</w:t>
      </w:r>
      <w:r w:rsidRPr="00273ADE">
        <w:rPr>
          <w:spacing w:val="-2"/>
          <w:sz w:val="24"/>
          <w:szCs w:val="24"/>
        </w:rPr>
        <w:t xml:space="preserve"> </w:t>
      </w:r>
      <w:r w:rsidRPr="00273ADE">
        <w:rPr>
          <w:sz w:val="24"/>
          <w:szCs w:val="24"/>
        </w:rPr>
        <w:t xml:space="preserve">to </w:t>
      </w:r>
      <w:r w:rsidRPr="00273ADE">
        <w:rPr>
          <w:spacing w:val="1"/>
          <w:sz w:val="24"/>
          <w:szCs w:val="24"/>
        </w:rPr>
        <w:t>t</w:t>
      </w:r>
      <w:r w:rsidRPr="00273ADE">
        <w:rPr>
          <w:spacing w:val="2"/>
          <w:sz w:val="24"/>
          <w:szCs w:val="24"/>
        </w:rPr>
        <w:t>h</w:t>
      </w:r>
      <w:r w:rsidRPr="00273ADE">
        <w:rPr>
          <w:sz w:val="24"/>
          <w:szCs w:val="24"/>
        </w:rPr>
        <w:t>e</w:t>
      </w:r>
      <w:r w:rsidRPr="00273ADE">
        <w:rPr>
          <w:spacing w:val="-1"/>
          <w:sz w:val="24"/>
          <w:szCs w:val="24"/>
        </w:rPr>
        <w:t xml:space="preserve"> </w:t>
      </w:r>
      <w:r w:rsidRPr="00273ADE">
        <w:rPr>
          <w:sz w:val="24"/>
          <w:szCs w:val="24"/>
        </w:rPr>
        <w:t>ut</w:t>
      </w:r>
      <w:r w:rsidRPr="00273ADE">
        <w:rPr>
          <w:spacing w:val="1"/>
          <w:sz w:val="24"/>
          <w:szCs w:val="24"/>
        </w:rPr>
        <w:t>i</w:t>
      </w:r>
      <w:r w:rsidRPr="00273ADE">
        <w:rPr>
          <w:sz w:val="24"/>
          <w:szCs w:val="24"/>
        </w:rPr>
        <w:t>l</w:t>
      </w:r>
      <w:r w:rsidRPr="00273ADE">
        <w:rPr>
          <w:spacing w:val="1"/>
          <w:sz w:val="24"/>
          <w:szCs w:val="24"/>
        </w:rPr>
        <w:t>i</w:t>
      </w:r>
      <w:r w:rsidRPr="00273ADE">
        <w:rPr>
          <w:spacing w:val="3"/>
          <w:sz w:val="24"/>
          <w:szCs w:val="24"/>
        </w:rPr>
        <w:t>t</w:t>
      </w:r>
      <w:r w:rsidRPr="00273ADE">
        <w:rPr>
          <w:sz w:val="24"/>
          <w:szCs w:val="24"/>
        </w:rPr>
        <w:t>y whi</w:t>
      </w:r>
      <w:r w:rsidRPr="00273ADE">
        <w:rPr>
          <w:spacing w:val="-1"/>
          <w:sz w:val="24"/>
          <w:szCs w:val="24"/>
        </w:rPr>
        <w:t>c</w:t>
      </w:r>
      <w:r w:rsidRPr="00273ADE">
        <w:rPr>
          <w:sz w:val="24"/>
          <w:szCs w:val="24"/>
        </w:rPr>
        <w:t xml:space="preserve">h </w:t>
      </w:r>
      <w:r w:rsidRPr="00273ADE">
        <w:rPr>
          <w:spacing w:val="-1"/>
          <w:sz w:val="24"/>
          <w:szCs w:val="24"/>
        </w:rPr>
        <w:t>a</w:t>
      </w:r>
      <w:r w:rsidRPr="00273ADE">
        <w:rPr>
          <w:sz w:val="24"/>
          <w:szCs w:val="24"/>
        </w:rPr>
        <w:t>re</w:t>
      </w:r>
      <w:r w:rsidRPr="00273ADE">
        <w:rPr>
          <w:spacing w:val="-2"/>
          <w:sz w:val="24"/>
          <w:szCs w:val="24"/>
        </w:rPr>
        <w:t xml:space="preserve"> </w:t>
      </w:r>
      <w:r w:rsidRPr="00273ADE">
        <w:rPr>
          <w:sz w:val="24"/>
          <w:szCs w:val="24"/>
        </w:rPr>
        <w:t>sub</w:t>
      </w:r>
      <w:r w:rsidRPr="00273ADE">
        <w:rPr>
          <w:spacing w:val="3"/>
          <w:sz w:val="24"/>
          <w:szCs w:val="24"/>
        </w:rPr>
        <w:t>j</w:t>
      </w:r>
      <w:r w:rsidRPr="00273ADE">
        <w:rPr>
          <w:spacing w:val="-1"/>
          <w:sz w:val="24"/>
          <w:szCs w:val="24"/>
        </w:rPr>
        <w:t>ec</w:t>
      </w:r>
      <w:r w:rsidRPr="00273ADE">
        <w:rPr>
          <w:sz w:val="24"/>
          <w:szCs w:val="24"/>
        </w:rPr>
        <w:t xml:space="preserve">t </w:t>
      </w:r>
      <w:r w:rsidRPr="00273ADE">
        <w:rPr>
          <w:spacing w:val="1"/>
          <w:sz w:val="24"/>
          <w:szCs w:val="24"/>
        </w:rPr>
        <w:t>t</w:t>
      </w:r>
      <w:r w:rsidRPr="00273ADE">
        <w:rPr>
          <w:sz w:val="24"/>
          <w:szCs w:val="24"/>
        </w:rPr>
        <w:t xml:space="preserve">o </w:t>
      </w:r>
      <w:r w:rsidRPr="00273ADE">
        <w:rPr>
          <w:spacing w:val="-1"/>
          <w:sz w:val="24"/>
          <w:szCs w:val="24"/>
        </w:rPr>
        <w:t>c</w:t>
      </w:r>
      <w:r w:rsidRPr="00273ADE">
        <w:rPr>
          <w:sz w:val="24"/>
          <w:szCs w:val="24"/>
        </w:rPr>
        <w:t>u</w:t>
      </w:r>
      <w:r w:rsidRPr="00273ADE">
        <w:rPr>
          <w:spacing w:val="1"/>
          <w:sz w:val="24"/>
          <w:szCs w:val="24"/>
        </w:rPr>
        <w:t>rr</w:t>
      </w:r>
      <w:r w:rsidRPr="00273ADE">
        <w:rPr>
          <w:spacing w:val="-1"/>
          <w:sz w:val="24"/>
          <w:szCs w:val="24"/>
        </w:rPr>
        <w:t>e</w:t>
      </w:r>
      <w:r w:rsidRPr="00273ADE">
        <w:rPr>
          <w:sz w:val="24"/>
          <w:szCs w:val="24"/>
        </w:rPr>
        <w:t>nt set</w:t>
      </w:r>
      <w:r w:rsidRPr="00273ADE">
        <w:rPr>
          <w:spacing w:val="1"/>
          <w:sz w:val="24"/>
          <w:szCs w:val="24"/>
        </w:rPr>
        <w:t>t</w:t>
      </w:r>
      <w:r w:rsidRPr="00273ADE">
        <w:rPr>
          <w:sz w:val="24"/>
          <w:szCs w:val="24"/>
        </w:rPr>
        <w:t>lem</w:t>
      </w:r>
      <w:r w:rsidRPr="00273ADE">
        <w:rPr>
          <w:spacing w:val="-1"/>
          <w:sz w:val="24"/>
          <w:szCs w:val="24"/>
        </w:rPr>
        <w:t>e</w:t>
      </w:r>
      <w:r w:rsidRPr="00273ADE">
        <w:rPr>
          <w:sz w:val="24"/>
          <w:szCs w:val="24"/>
        </w:rPr>
        <w:t>nt, e</w:t>
      </w:r>
      <w:r w:rsidRPr="00273ADE">
        <w:rPr>
          <w:spacing w:val="2"/>
          <w:sz w:val="24"/>
          <w:szCs w:val="24"/>
        </w:rPr>
        <w:t>x</w:t>
      </w:r>
      <w:r w:rsidRPr="00273ADE">
        <w:rPr>
          <w:spacing w:val="-1"/>
          <w:sz w:val="24"/>
          <w:szCs w:val="24"/>
        </w:rPr>
        <w:t>ce</w:t>
      </w:r>
      <w:r w:rsidRPr="00273ADE">
        <w:rPr>
          <w:sz w:val="24"/>
          <w:szCs w:val="24"/>
        </w:rPr>
        <w:t>pt such i</w:t>
      </w:r>
      <w:r w:rsidRPr="00273ADE">
        <w:rPr>
          <w:spacing w:val="1"/>
          <w:sz w:val="24"/>
          <w:szCs w:val="24"/>
        </w:rPr>
        <w:t>t</w:t>
      </w:r>
      <w:r w:rsidRPr="00273ADE">
        <w:rPr>
          <w:spacing w:val="-1"/>
          <w:sz w:val="24"/>
          <w:szCs w:val="24"/>
        </w:rPr>
        <w:t>e</w:t>
      </w:r>
      <w:r w:rsidRPr="00273ADE">
        <w:rPr>
          <w:spacing w:val="3"/>
          <w:sz w:val="24"/>
          <w:szCs w:val="24"/>
        </w:rPr>
        <w:t>m</w:t>
      </w:r>
      <w:r w:rsidRPr="00273ADE">
        <w:rPr>
          <w:sz w:val="24"/>
          <w:szCs w:val="24"/>
        </w:rPr>
        <w:t>s for</w:t>
      </w:r>
      <w:r w:rsidRPr="00273ADE">
        <w:rPr>
          <w:spacing w:val="-1"/>
          <w:sz w:val="24"/>
          <w:szCs w:val="24"/>
        </w:rPr>
        <w:t xml:space="preserve"> </w:t>
      </w:r>
      <w:r w:rsidRPr="00273ADE">
        <w:rPr>
          <w:sz w:val="24"/>
          <w:szCs w:val="24"/>
        </w:rPr>
        <w:t>whi</w:t>
      </w:r>
      <w:r w:rsidRPr="00273ADE">
        <w:rPr>
          <w:spacing w:val="-1"/>
          <w:sz w:val="24"/>
          <w:szCs w:val="24"/>
        </w:rPr>
        <w:t>c</w:t>
      </w:r>
      <w:r w:rsidRPr="00273ADE">
        <w:rPr>
          <w:sz w:val="24"/>
          <w:szCs w:val="24"/>
        </w:rPr>
        <w:t xml:space="preserve">h </w:t>
      </w:r>
      <w:r w:rsidRPr="00273ADE">
        <w:rPr>
          <w:spacing w:val="1"/>
          <w:sz w:val="24"/>
          <w:szCs w:val="24"/>
        </w:rPr>
        <w:t>a</w:t>
      </w:r>
      <w:r w:rsidRPr="00273ADE">
        <w:rPr>
          <w:spacing w:val="-1"/>
          <w:sz w:val="24"/>
          <w:szCs w:val="24"/>
        </w:rPr>
        <w:t>cc</w:t>
      </w:r>
      <w:r w:rsidRPr="00273ADE">
        <w:rPr>
          <w:sz w:val="24"/>
          <w:szCs w:val="24"/>
        </w:rPr>
        <w:t>o</w:t>
      </w:r>
      <w:r w:rsidRPr="00273ADE">
        <w:rPr>
          <w:spacing w:val="2"/>
          <w:sz w:val="24"/>
          <w:szCs w:val="24"/>
        </w:rPr>
        <w:t>u</w:t>
      </w:r>
      <w:r w:rsidRPr="00273ADE">
        <w:rPr>
          <w:sz w:val="24"/>
          <w:szCs w:val="24"/>
        </w:rPr>
        <w:t>nts o</w:t>
      </w:r>
      <w:r w:rsidRPr="00273ADE">
        <w:rPr>
          <w:spacing w:val="1"/>
          <w:sz w:val="24"/>
          <w:szCs w:val="24"/>
        </w:rPr>
        <w:t>t</w:t>
      </w:r>
      <w:r w:rsidRPr="00273ADE">
        <w:rPr>
          <w:sz w:val="24"/>
          <w:szCs w:val="24"/>
        </w:rPr>
        <w:t>h</w:t>
      </w:r>
      <w:r w:rsidRPr="00273ADE">
        <w:rPr>
          <w:spacing w:val="-1"/>
          <w:sz w:val="24"/>
          <w:szCs w:val="24"/>
        </w:rPr>
        <w:t>e</w:t>
      </w:r>
      <w:r w:rsidRPr="00273ADE">
        <w:rPr>
          <w:sz w:val="24"/>
          <w:szCs w:val="24"/>
        </w:rPr>
        <w:t>r th</w:t>
      </w:r>
      <w:r w:rsidRPr="00273ADE">
        <w:rPr>
          <w:spacing w:val="-1"/>
          <w:sz w:val="24"/>
          <w:szCs w:val="24"/>
        </w:rPr>
        <w:t>a</w:t>
      </w:r>
      <w:r w:rsidRPr="00273ADE">
        <w:rPr>
          <w:sz w:val="24"/>
          <w:szCs w:val="24"/>
        </w:rPr>
        <w:t>n those d</w:t>
      </w:r>
      <w:r w:rsidRPr="00273ADE">
        <w:rPr>
          <w:spacing w:val="-1"/>
          <w:sz w:val="24"/>
          <w:szCs w:val="24"/>
        </w:rPr>
        <w:t>e</w:t>
      </w:r>
      <w:r w:rsidRPr="00273ADE">
        <w:rPr>
          <w:sz w:val="24"/>
          <w:szCs w:val="24"/>
        </w:rPr>
        <w:t>si</w:t>
      </w:r>
      <w:r w:rsidRPr="00273ADE">
        <w:rPr>
          <w:spacing w:val="-2"/>
          <w:sz w:val="24"/>
          <w:szCs w:val="24"/>
        </w:rPr>
        <w:t>g</w:t>
      </w:r>
      <w:r w:rsidRPr="00273ADE">
        <w:rPr>
          <w:spacing w:val="2"/>
          <w:sz w:val="24"/>
          <w:szCs w:val="24"/>
        </w:rPr>
        <w:t>n</w:t>
      </w:r>
      <w:r w:rsidRPr="00273ADE">
        <w:rPr>
          <w:spacing w:val="-1"/>
          <w:sz w:val="24"/>
          <w:szCs w:val="24"/>
        </w:rPr>
        <w:t>a</w:t>
      </w:r>
      <w:r w:rsidRPr="00273ADE">
        <w:rPr>
          <w:sz w:val="24"/>
          <w:szCs w:val="24"/>
        </w:rPr>
        <w:t xml:space="preserve">ted </w:t>
      </w:r>
      <w:r w:rsidRPr="00273ADE">
        <w:rPr>
          <w:spacing w:val="-1"/>
          <w:sz w:val="24"/>
          <w:szCs w:val="24"/>
        </w:rPr>
        <w:t>a</w:t>
      </w:r>
      <w:r w:rsidRPr="00273ADE">
        <w:rPr>
          <w:sz w:val="24"/>
          <w:szCs w:val="24"/>
        </w:rPr>
        <w:t>s c</w:t>
      </w:r>
      <w:r w:rsidRPr="00273ADE">
        <w:rPr>
          <w:spacing w:val="1"/>
          <w:sz w:val="24"/>
          <w:szCs w:val="24"/>
        </w:rPr>
        <w:t>u</w:t>
      </w:r>
      <w:r w:rsidRPr="00273ADE">
        <w:rPr>
          <w:sz w:val="24"/>
          <w:szCs w:val="24"/>
        </w:rPr>
        <w:t>r</w:t>
      </w:r>
      <w:r w:rsidRPr="00273ADE">
        <w:rPr>
          <w:spacing w:val="-1"/>
          <w:sz w:val="24"/>
          <w:szCs w:val="24"/>
        </w:rPr>
        <w:t>r</w:t>
      </w:r>
      <w:r w:rsidRPr="00273ADE">
        <w:rPr>
          <w:spacing w:val="1"/>
          <w:sz w:val="24"/>
          <w:szCs w:val="24"/>
        </w:rPr>
        <w:t>e</w:t>
      </w:r>
      <w:r w:rsidRPr="00273ADE">
        <w:rPr>
          <w:sz w:val="24"/>
          <w:szCs w:val="24"/>
        </w:rPr>
        <w:t xml:space="preserve">nt and </w:t>
      </w:r>
      <w:r w:rsidRPr="00273ADE">
        <w:rPr>
          <w:spacing w:val="-1"/>
          <w:sz w:val="24"/>
          <w:szCs w:val="24"/>
        </w:rPr>
        <w:t>ac</w:t>
      </w:r>
      <w:r w:rsidRPr="00273ADE">
        <w:rPr>
          <w:spacing w:val="1"/>
          <w:sz w:val="24"/>
          <w:szCs w:val="24"/>
        </w:rPr>
        <w:t>c</w:t>
      </w:r>
      <w:r w:rsidRPr="00273ADE">
        <w:rPr>
          <w:sz w:val="24"/>
          <w:szCs w:val="24"/>
        </w:rPr>
        <w:t>ru</w:t>
      </w:r>
      <w:r w:rsidRPr="00273ADE">
        <w:rPr>
          <w:spacing w:val="-2"/>
          <w:sz w:val="24"/>
          <w:szCs w:val="24"/>
        </w:rPr>
        <w:t>e</w:t>
      </w:r>
      <w:r w:rsidRPr="00273ADE">
        <w:rPr>
          <w:sz w:val="24"/>
          <w:szCs w:val="24"/>
        </w:rPr>
        <w:t xml:space="preserve">d </w:t>
      </w:r>
      <w:r w:rsidRPr="00273ADE">
        <w:rPr>
          <w:spacing w:val="-1"/>
          <w:sz w:val="24"/>
          <w:szCs w:val="24"/>
        </w:rPr>
        <w:t>a</w:t>
      </w:r>
      <w:r w:rsidRPr="00273ADE">
        <w:rPr>
          <w:sz w:val="24"/>
          <w:szCs w:val="24"/>
        </w:rPr>
        <w:t>s</w:t>
      </w:r>
      <w:r w:rsidRPr="00273ADE">
        <w:rPr>
          <w:spacing w:val="3"/>
          <w:sz w:val="24"/>
          <w:szCs w:val="24"/>
        </w:rPr>
        <w:t>s</w:t>
      </w:r>
      <w:r w:rsidRPr="00273ADE">
        <w:rPr>
          <w:spacing w:val="-1"/>
          <w:sz w:val="24"/>
          <w:szCs w:val="24"/>
        </w:rPr>
        <w:t>e</w:t>
      </w:r>
      <w:r w:rsidRPr="00273ADE">
        <w:rPr>
          <w:sz w:val="24"/>
          <w:szCs w:val="24"/>
        </w:rPr>
        <w:t>ts a</w:t>
      </w:r>
      <w:r w:rsidRPr="00273ADE">
        <w:rPr>
          <w:spacing w:val="-1"/>
          <w:sz w:val="24"/>
          <w:szCs w:val="24"/>
        </w:rPr>
        <w:t>r</w:t>
      </w:r>
      <w:r w:rsidRPr="00273ADE">
        <w:rPr>
          <w:sz w:val="24"/>
          <w:szCs w:val="24"/>
        </w:rPr>
        <w:t>e</w:t>
      </w:r>
      <w:r w:rsidRPr="00273ADE">
        <w:rPr>
          <w:spacing w:val="1"/>
          <w:sz w:val="24"/>
          <w:szCs w:val="24"/>
        </w:rPr>
        <w:t xml:space="preserve"> </w:t>
      </w:r>
      <w:r w:rsidRPr="00273ADE">
        <w:rPr>
          <w:sz w:val="24"/>
          <w:szCs w:val="24"/>
        </w:rPr>
        <w:t>p</w:t>
      </w:r>
      <w:r w:rsidRPr="00273ADE">
        <w:rPr>
          <w:spacing w:val="-1"/>
          <w:sz w:val="24"/>
          <w:szCs w:val="24"/>
        </w:rPr>
        <w:t>r</w:t>
      </w:r>
      <w:r w:rsidRPr="00273ADE">
        <w:rPr>
          <w:sz w:val="24"/>
          <w:szCs w:val="24"/>
        </w:rPr>
        <w:t>ovided.</w:t>
      </w:r>
    </w:p>
    <w:p w:rsidR="00275235" w:rsidRPr="00273ADE" w:rsidRDefault="00275235" w:rsidP="00275235">
      <w:pPr>
        <w:ind w:right="119" w:firstLine="432"/>
        <w:rPr>
          <w:sz w:val="24"/>
          <w:szCs w:val="24"/>
        </w:rPr>
      </w:pPr>
      <w:r w:rsidRPr="00273ADE">
        <w:rPr>
          <w:spacing w:val="-2"/>
          <w:sz w:val="24"/>
          <w:szCs w:val="24"/>
        </w:rPr>
        <w:t>B</w:t>
      </w:r>
      <w:r w:rsidRPr="00273ADE">
        <w:rPr>
          <w:sz w:val="24"/>
          <w:szCs w:val="24"/>
        </w:rPr>
        <w:t xml:space="preserve">. </w:t>
      </w:r>
      <w:r w:rsidRPr="00273ADE">
        <w:rPr>
          <w:spacing w:val="22"/>
          <w:sz w:val="24"/>
          <w:szCs w:val="24"/>
        </w:rPr>
        <w:t xml:space="preserve"> </w:t>
      </w:r>
      <w:r w:rsidRPr="00273ADE">
        <w:rPr>
          <w:sz w:val="24"/>
          <w:szCs w:val="24"/>
        </w:rPr>
        <w:t>Th</w:t>
      </w:r>
      <w:r w:rsidRPr="00273ADE">
        <w:rPr>
          <w:spacing w:val="-1"/>
          <w:sz w:val="24"/>
          <w:szCs w:val="24"/>
        </w:rPr>
        <w:t>e</w:t>
      </w:r>
      <w:r w:rsidRPr="00273ADE">
        <w:rPr>
          <w:sz w:val="24"/>
          <w:szCs w:val="24"/>
        </w:rPr>
        <w:t>re</w:t>
      </w:r>
      <w:r w:rsidRPr="00273ADE">
        <w:rPr>
          <w:spacing w:val="-2"/>
          <w:sz w:val="24"/>
          <w:szCs w:val="24"/>
        </w:rPr>
        <w:t xml:space="preserve"> </w:t>
      </w:r>
      <w:r w:rsidRPr="00273ADE">
        <w:rPr>
          <w:sz w:val="24"/>
          <w:szCs w:val="24"/>
        </w:rPr>
        <w:t>shall not be</w:t>
      </w:r>
      <w:r w:rsidRPr="00273ADE">
        <w:rPr>
          <w:spacing w:val="-1"/>
          <w:sz w:val="24"/>
          <w:szCs w:val="24"/>
        </w:rPr>
        <w:t xml:space="preserve"> </w:t>
      </w:r>
      <w:r w:rsidRPr="00273ADE">
        <w:rPr>
          <w:sz w:val="24"/>
          <w:szCs w:val="24"/>
        </w:rPr>
        <w:t>inclu</w:t>
      </w:r>
      <w:r w:rsidRPr="00273ADE">
        <w:rPr>
          <w:spacing w:val="2"/>
          <w:sz w:val="24"/>
          <w:szCs w:val="24"/>
        </w:rPr>
        <w:t>d</w:t>
      </w:r>
      <w:r w:rsidRPr="00273ADE">
        <w:rPr>
          <w:spacing w:val="-1"/>
          <w:sz w:val="24"/>
          <w:szCs w:val="24"/>
        </w:rPr>
        <w:t>e</w:t>
      </w:r>
      <w:r w:rsidRPr="00273ADE">
        <w:rPr>
          <w:sz w:val="24"/>
          <w:szCs w:val="24"/>
        </w:rPr>
        <w:t xml:space="preserve">d in </w:t>
      </w:r>
      <w:r w:rsidRPr="00273ADE">
        <w:rPr>
          <w:spacing w:val="1"/>
          <w:sz w:val="24"/>
          <w:szCs w:val="24"/>
        </w:rPr>
        <w:t>t</w:t>
      </w:r>
      <w:r w:rsidRPr="00273ADE">
        <w:rPr>
          <w:sz w:val="24"/>
          <w:szCs w:val="24"/>
        </w:rPr>
        <w:t>he</w:t>
      </w:r>
      <w:r w:rsidRPr="00273ADE">
        <w:rPr>
          <w:spacing w:val="-1"/>
          <w:sz w:val="24"/>
          <w:szCs w:val="24"/>
        </w:rPr>
        <w:t xml:space="preserve"> </w:t>
      </w:r>
      <w:r w:rsidRPr="00273ADE">
        <w:rPr>
          <w:sz w:val="24"/>
          <w:szCs w:val="24"/>
        </w:rPr>
        <w:t>gro</w:t>
      </w:r>
      <w:r w:rsidRPr="00273ADE">
        <w:rPr>
          <w:spacing w:val="-1"/>
          <w:sz w:val="24"/>
          <w:szCs w:val="24"/>
        </w:rPr>
        <w:t>u</w:t>
      </w:r>
      <w:r w:rsidRPr="00273ADE">
        <w:rPr>
          <w:sz w:val="24"/>
          <w:szCs w:val="24"/>
        </w:rPr>
        <w:t xml:space="preserve">p of </w:t>
      </w:r>
      <w:r w:rsidRPr="00273ADE">
        <w:rPr>
          <w:spacing w:val="1"/>
          <w:sz w:val="24"/>
          <w:szCs w:val="24"/>
        </w:rPr>
        <w:t>a</w:t>
      </w:r>
      <w:r w:rsidRPr="00273ADE">
        <w:rPr>
          <w:spacing w:val="-1"/>
          <w:sz w:val="24"/>
          <w:szCs w:val="24"/>
        </w:rPr>
        <w:t>cc</w:t>
      </w:r>
      <w:r w:rsidRPr="00273ADE">
        <w:rPr>
          <w:sz w:val="24"/>
          <w:szCs w:val="24"/>
        </w:rPr>
        <w:t>ou</w:t>
      </w:r>
      <w:r w:rsidRPr="00273ADE">
        <w:rPr>
          <w:spacing w:val="2"/>
          <w:sz w:val="24"/>
          <w:szCs w:val="24"/>
        </w:rPr>
        <w:t>n</w:t>
      </w:r>
      <w:r w:rsidRPr="00273ADE">
        <w:rPr>
          <w:sz w:val="24"/>
          <w:szCs w:val="24"/>
        </w:rPr>
        <w:t>ts desi</w:t>
      </w:r>
      <w:r w:rsidRPr="00273ADE">
        <w:rPr>
          <w:spacing w:val="-2"/>
          <w:sz w:val="24"/>
          <w:szCs w:val="24"/>
        </w:rPr>
        <w:t>g</w:t>
      </w:r>
      <w:r w:rsidRPr="00273ADE">
        <w:rPr>
          <w:sz w:val="24"/>
          <w:szCs w:val="24"/>
        </w:rPr>
        <w:t>n</w:t>
      </w:r>
      <w:r w:rsidRPr="00273ADE">
        <w:rPr>
          <w:spacing w:val="-1"/>
          <w:sz w:val="24"/>
          <w:szCs w:val="24"/>
        </w:rPr>
        <w:t>a</w:t>
      </w:r>
      <w:r w:rsidRPr="00273ADE">
        <w:rPr>
          <w:sz w:val="24"/>
          <w:szCs w:val="24"/>
        </w:rPr>
        <w:t>ted</w:t>
      </w:r>
      <w:r w:rsidRPr="00273ADE">
        <w:rPr>
          <w:spacing w:val="2"/>
          <w:sz w:val="24"/>
          <w:szCs w:val="24"/>
        </w:rPr>
        <w:t xml:space="preserve"> </w:t>
      </w:r>
      <w:r w:rsidRPr="00273ADE">
        <w:rPr>
          <w:spacing w:val="-1"/>
          <w:sz w:val="24"/>
          <w:szCs w:val="24"/>
        </w:rPr>
        <w:t>a</w:t>
      </w:r>
      <w:r w:rsidRPr="00273ADE">
        <w:rPr>
          <w:sz w:val="24"/>
          <w:szCs w:val="24"/>
        </w:rPr>
        <w:t xml:space="preserve">s </w:t>
      </w:r>
      <w:r w:rsidRPr="00273ADE">
        <w:rPr>
          <w:spacing w:val="1"/>
          <w:sz w:val="24"/>
          <w:szCs w:val="24"/>
        </w:rPr>
        <w:t>C</w:t>
      </w:r>
      <w:r w:rsidRPr="00273ADE">
        <w:rPr>
          <w:sz w:val="24"/>
          <w:szCs w:val="24"/>
        </w:rPr>
        <w:t>u</w:t>
      </w:r>
      <w:r w:rsidRPr="00273ADE">
        <w:rPr>
          <w:spacing w:val="-1"/>
          <w:sz w:val="24"/>
          <w:szCs w:val="24"/>
        </w:rPr>
        <w:t>r</w:t>
      </w:r>
      <w:r w:rsidRPr="00273ADE">
        <w:rPr>
          <w:sz w:val="24"/>
          <w:szCs w:val="24"/>
        </w:rPr>
        <w:t>r</w:t>
      </w:r>
      <w:r w:rsidRPr="00273ADE">
        <w:rPr>
          <w:spacing w:val="-2"/>
          <w:sz w:val="24"/>
          <w:szCs w:val="24"/>
        </w:rPr>
        <w:t>e</w:t>
      </w:r>
      <w:r w:rsidRPr="00273ADE">
        <w:rPr>
          <w:sz w:val="24"/>
          <w:szCs w:val="24"/>
        </w:rPr>
        <w:t>nt</w:t>
      </w:r>
      <w:r w:rsidRPr="00273ADE">
        <w:rPr>
          <w:spacing w:val="3"/>
          <w:sz w:val="24"/>
          <w:szCs w:val="24"/>
        </w:rPr>
        <w:t xml:space="preserve"> </w:t>
      </w:r>
      <w:r w:rsidRPr="00273ADE">
        <w:rPr>
          <w:spacing w:val="-1"/>
          <w:sz w:val="24"/>
          <w:szCs w:val="24"/>
        </w:rPr>
        <w:t>a</w:t>
      </w:r>
      <w:r w:rsidRPr="00273ADE">
        <w:rPr>
          <w:sz w:val="24"/>
          <w:szCs w:val="24"/>
        </w:rPr>
        <w:t>nd A</w:t>
      </w:r>
      <w:r w:rsidRPr="00273ADE">
        <w:rPr>
          <w:spacing w:val="-1"/>
          <w:sz w:val="24"/>
          <w:szCs w:val="24"/>
        </w:rPr>
        <w:t>cc</w:t>
      </w:r>
      <w:r w:rsidRPr="00273ADE">
        <w:rPr>
          <w:sz w:val="24"/>
          <w:szCs w:val="24"/>
        </w:rPr>
        <w:t>r</w:t>
      </w:r>
      <w:r w:rsidRPr="00273ADE">
        <w:rPr>
          <w:spacing w:val="1"/>
          <w:sz w:val="24"/>
          <w:szCs w:val="24"/>
        </w:rPr>
        <w:t>u</w:t>
      </w:r>
      <w:r w:rsidRPr="00273ADE">
        <w:rPr>
          <w:spacing w:val="-1"/>
          <w:sz w:val="24"/>
          <w:szCs w:val="24"/>
        </w:rPr>
        <w:t>e</w:t>
      </w:r>
      <w:r w:rsidRPr="00273ADE">
        <w:rPr>
          <w:sz w:val="24"/>
          <w:szCs w:val="24"/>
        </w:rPr>
        <w:t>d Ass</w:t>
      </w:r>
      <w:r w:rsidRPr="00273ADE">
        <w:rPr>
          <w:spacing w:val="-1"/>
          <w:sz w:val="24"/>
          <w:szCs w:val="24"/>
        </w:rPr>
        <w:t>e</w:t>
      </w:r>
      <w:r w:rsidRPr="00273ADE">
        <w:rPr>
          <w:sz w:val="24"/>
          <w:szCs w:val="24"/>
        </w:rPr>
        <w:t>ts a</w:t>
      </w:r>
      <w:r w:rsidRPr="00273ADE">
        <w:rPr>
          <w:spacing w:val="4"/>
          <w:sz w:val="24"/>
          <w:szCs w:val="24"/>
        </w:rPr>
        <w:t>n</w:t>
      </w:r>
      <w:r w:rsidRPr="00273ADE">
        <w:rPr>
          <w:sz w:val="24"/>
          <w:szCs w:val="24"/>
        </w:rPr>
        <w:t>y</w:t>
      </w:r>
      <w:r w:rsidRPr="00273ADE">
        <w:rPr>
          <w:spacing w:val="-5"/>
          <w:sz w:val="24"/>
          <w:szCs w:val="24"/>
        </w:rPr>
        <w:t xml:space="preserve"> </w:t>
      </w:r>
      <w:r w:rsidRPr="00273ADE">
        <w:rPr>
          <w:sz w:val="24"/>
          <w:szCs w:val="24"/>
        </w:rPr>
        <w:t>i</w:t>
      </w:r>
      <w:r w:rsidRPr="00273ADE">
        <w:rPr>
          <w:spacing w:val="1"/>
          <w:sz w:val="24"/>
          <w:szCs w:val="24"/>
        </w:rPr>
        <w:t>t</w:t>
      </w:r>
      <w:r w:rsidRPr="00273ADE">
        <w:rPr>
          <w:spacing w:val="-1"/>
          <w:sz w:val="24"/>
          <w:szCs w:val="24"/>
        </w:rPr>
        <w:t>e</w:t>
      </w:r>
      <w:r w:rsidRPr="00273ADE">
        <w:rPr>
          <w:sz w:val="24"/>
          <w:szCs w:val="24"/>
        </w:rPr>
        <w:t>m,</w:t>
      </w:r>
      <w:r w:rsidRPr="00273ADE">
        <w:rPr>
          <w:spacing w:val="3"/>
          <w:sz w:val="24"/>
          <w:szCs w:val="24"/>
        </w:rPr>
        <w:t xml:space="preserve"> </w:t>
      </w:r>
      <w:r w:rsidRPr="00273ADE">
        <w:rPr>
          <w:sz w:val="24"/>
          <w:szCs w:val="24"/>
        </w:rPr>
        <w:t xml:space="preserve">the </w:t>
      </w:r>
      <w:r>
        <w:rPr>
          <w:sz w:val="24"/>
          <w:szCs w:val="24"/>
        </w:rPr>
        <w:t>recoverability</w:t>
      </w:r>
      <w:r w:rsidRPr="00273ADE">
        <w:rPr>
          <w:spacing w:val="1"/>
          <w:sz w:val="24"/>
          <w:szCs w:val="24"/>
        </w:rPr>
        <w:t xml:space="preserve"> </w:t>
      </w:r>
      <w:r w:rsidRPr="00273ADE">
        <w:rPr>
          <w:sz w:val="24"/>
          <w:szCs w:val="24"/>
        </w:rPr>
        <w:t xml:space="preserve">or </w:t>
      </w:r>
      <w:r w:rsidRPr="00273ADE">
        <w:rPr>
          <w:spacing w:val="-2"/>
          <w:sz w:val="24"/>
          <w:szCs w:val="24"/>
        </w:rPr>
        <w:t>c</w:t>
      </w:r>
      <w:r w:rsidRPr="00273ADE">
        <w:rPr>
          <w:sz w:val="24"/>
          <w:szCs w:val="24"/>
        </w:rPr>
        <w:t>ol</w:t>
      </w:r>
      <w:r w:rsidRPr="00273ADE">
        <w:rPr>
          <w:spacing w:val="1"/>
          <w:sz w:val="24"/>
          <w:szCs w:val="24"/>
        </w:rPr>
        <w:t>l</w:t>
      </w:r>
      <w:r w:rsidRPr="00273ADE">
        <w:rPr>
          <w:spacing w:val="-1"/>
          <w:sz w:val="24"/>
          <w:szCs w:val="24"/>
        </w:rPr>
        <w:t>ec</w:t>
      </w:r>
      <w:r w:rsidRPr="00273ADE">
        <w:rPr>
          <w:sz w:val="24"/>
          <w:szCs w:val="24"/>
        </w:rPr>
        <w:t>t</w:t>
      </w:r>
      <w:r w:rsidRPr="00273ADE">
        <w:rPr>
          <w:spacing w:val="1"/>
          <w:sz w:val="24"/>
          <w:szCs w:val="24"/>
        </w:rPr>
        <w:t>a</w:t>
      </w:r>
      <w:r w:rsidRPr="00273ADE">
        <w:rPr>
          <w:sz w:val="24"/>
          <w:szCs w:val="24"/>
        </w:rPr>
        <w:t>bi</w:t>
      </w:r>
      <w:r w:rsidRPr="00273ADE">
        <w:rPr>
          <w:spacing w:val="1"/>
          <w:sz w:val="24"/>
          <w:szCs w:val="24"/>
        </w:rPr>
        <w:t>l</w:t>
      </w:r>
      <w:r w:rsidRPr="00273ADE">
        <w:rPr>
          <w:sz w:val="24"/>
          <w:szCs w:val="24"/>
        </w:rPr>
        <w:t>i</w:t>
      </w:r>
      <w:r w:rsidRPr="00273ADE">
        <w:rPr>
          <w:spacing w:val="3"/>
          <w:sz w:val="24"/>
          <w:szCs w:val="24"/>
        </w:rPr>
        <w:t>t</w:t>
      </w:r>
      <w:r w:rsidRPr="00273ADE">
        <w:rPr>
          <w:sz w:val="24"/>
          <w:szCs w:val="24"/>
        </w:rPr>
        <w:t>y</w:t>
      </w:r>
      <w:r w:rsidRPr="00273ADE">
        <w:rPr>
          <w:spacing w:val="-5"/>
          <w:sz w:val="24"/>
          <w:szCs w:val="24"/>
        </w:rPr>
        <w:t xml:space="preserve"> </w:t>
      </w:r>
      <w:r w:rsidRPr="00273ADE">
        <w:rPr>
          <w:sz w:val="24"/>
          <w:szCs w:val="24"/>
        </w:rPr>
        <w:t xml:space="preserve">of </w:t>
      </w:r>
      <w:r w:rsidRPr="00273ADE">
        <w:rPr>
          <w:spacing w:val="-1"/>
          <w:sz w:val="24"/>
          <w:szCs w:val="24"/>
        </w:rPr>
        <w:t>w</w:t>
      </w:r>
      <w:r w:rsidRPr="00273ADE">
        <w:rPr>
          <w:sz w:val="24"/>
          <w:szCs w:val="24"/>
        </w:rPr>
        <w:t xml:space="preserve">hich is not </w:t>
      </w:r>
      <w:r>
        <w:rPr>
          <w:sz w:val="24"/>
          <w:szCs w:val="24"/>
        </w:rPr>
        <w:t>probable.</w:t>
      </w:r>
      <w:r w:rsidRPr="00273ADE">
        <w:rPr>
          <w:sz w:val="24"/>
          <w:szCs w:val="24"/>
        </w:rPr>
        <w:t xml:space="preserve"> </w:t>
      </w:r>
      <w:r w:rsidRPr="00273ADE">
        <w:rPr>
          <w:spacing w:val="2"/>
          <w:sz w:val="24"/>
          <w:szCs w:val="24"/>
        </w:rPr>
        <w:t xml:space="preserve"> </w:t>
      </w:r>
      <w:r w:rsidRPr="00273ADE">
        <w:rPr>
          <w:spacing w:val="-3"/>
          <w:sz w:val="24"/>
          <w:szCs w:val="24"/>
        </w:rPr>
        <w:t>I</w:t>
      </w:r>
      <w:r w:rsidRPr="00273ADE">
        <w:rPr>
          <w:sz w:val="24"/>
          <w:szCs w:val="24"/>
        </w:rPr>
        <w:t>tems of</w:t>
      </w:r>
      <w:r w:rsidRPr="00273ADE">
        <w:rPr>
          <w:spacing w:val="2"/>
          <w:sz w:val="24"/>
          <w:szCs w:val="24"/>
        </w:rPr>
        <w:t xml:space="preserve"> </w:t>
      </w:r>
      <w:r w:rsidRPr="00273ADE">
        <w:rPr>
          <w:spacing w:val="-1"/>
          <w:sz w:val="24"/>
          <w:szCs w:val="24"/>
        </w:rPr>
        <w:t>c</w:t>
      </w:r>
      <w:r w:rsidRPr="00273ADE">
        <w:rPr>
          <w:sz w:val="24"/>
          <w:szCs w:val="24"/>
        </w:rPr>
        <w:t>u</w:t>
      </w:r>
      <w:r w:rsidRPr="00273ADE">
        <w:rPr>
          <w:spacing w:val="1"/>
          <w:sz w:val="24"/>
          <w:szCs w:val="24"/>
        </w:rPr>
        <w:t>r</w:t>
      </w:r>
      <w:r w:rsidRPr="00273ADE">
        <w:rPr>
          <w:sz w:val="24"/>
          <w:szCs w:val="24"/>
        </w:rPr>
        <w:t>r</w:t>
      </w:r>
      <w:r w:rsidRPr="00273ADE">
        <w:rPr>
          <w:spacing w:val="-2"/>
          <w:sz w:val="24"/>
          <w:szCs w:val="24"/>
        </w:rPr>
        <w:t>e</w:t>
      </w:r>
      <w:r w:rsidRPr="00273ADE">
        <w:rPr>
          <w:sz w:val="24"/>
          <w:szCs w:val="24"/>
        </w:rPr>
        <w:t>nt c</w:t>
      </w:r>
      <w:r w:rsidRPr="00273ADE">
        <w:rPr>
          <w:spacing w:val="2"/>
          <w:sz w:val="24"/>
          <w:szCs w:val="24"/>
        </w:rPr>
        <w:t>h</w:t>
      </w:r>
      <w:r w:rsidRPr="00273ADE">
        <w:rPr>
          <w:spacing w:val="-1"/>
          <w:sz w:val="24"/>
          <w:szCs w:val="24"/>
        </w:rPr>
        <w:t>a</w:t>
      </w:r>
      <w:r w:rsidRPr="00273ADE">
        <w:rPr>
          <w:sz w:val="24"/>
          <w:szCs w:val="24"/>
        </w:rPr>
        <w:t>r</w:t>
      </w:r>
      <w:r w:rsidRPr="00273ADE">
        <w:rPr>
          <w:spacing w:val="-2"/>
          <w:sz w:val="24"/>
          <w:szCs w:val="24"/>
        </w:rPr>
        <w:t>a</w:t>
      </w:r>
      <w:r w:rsidRPr="00273ADE">
        <w:rPr>
          <w:spacing w:val="-1"/>
          <w:sz w:val="24"/>
          <w:szCs w:val="24"/>
        </w:rPr>
        <w:t>c</w:t>
      </w:r>
      <w:r w:rsidRPr="00273ADE">
        <w:rPr>
          <w:spacing w:val="3"/>
          <w:sz w:val="24"/>
          <w:szCs w:val="24"/>
        </w:rPr>
        <w:t>t</w:t>
      </w:r>
      <w:r w:rsidRPr="00273ADE">
        <w:rPr>
          <w:spacing w:val="-1"/>
          <w:sz w:val="24"/>
          <w:szCs w:val="24"/>
        </w:rPr>
        <w:t>e</w:t>
      </w:r>
      <w:r w:rsidRPr="00273ADE">
        <w:rPr>
          <w:sz w:val="24"/>
          <w:szCs w:val="24"/>
        </w:rPr>
        <w:t>r but of doubtful v</w:t>
      </w:r>
      <w:r w:rsidRPr="00273ADE">
        <w:rPr>
          <w:spacing w:val="-1"/>
          <w:sz w:val="24"/>
          <w:szCs w:val="24"/>
        </w:rPr>
        <w:t>a</w:t>
      </w:r>
      <w:r w:rsidRPr="00273ADE">
        <w:rPr>
          <w:sz w:val="24"/>
          <w:szCs w:val="24"/>
        </w:rPr>
        <w:t>lue m</w:t>
      </w:r>
      <w:r w:rsidRPr="00273ADE">
        <w:rPr>
          <w:spacing w:val="4"/>
          <w:sz w:val="24"/>
          <w:szCs w:val="24"/>
        </w:rPr>
        <w:t>a</w:t>
      </w:r>
      <w:r w:rsidRPr="00273ADE">
        <w:rPr>
          <w:sz w:val="24"/>
          <w:szCs w:val="24"/>
        </w:rPr>
        <w:t>y</w:t>
      </w:r>
      <w:r w:rsidRPr="00273ADE">
        <w:rPr>
          <w:spacing w:val="-5"/>
          <w:sz w:val="24"/>
          <w:szCs w:val="24"/>
        </w:rPr>
        <w:t xml:space="preserve"> </w:t>
      </w:r>
      <w:r w:rsidRPr="00273ADE">
        <w:rPr>
          <w:sz w:val="24"/>
          <w:szCs w:val="24"/>
        </w:rPr>
        <w:t>be</w:t>
      </w:r>
      <w:r w:rsidRPr="00273ADE">
        <w:rPr>
          <w:spacing w:val="-1"/>
          <w:sz w:val="24"/>
          <w:szCs w:val="24"/>
        </w:rPr>
        <w:t xml:space="preserve"> </w:t>
      </w:r>
      <w:r w:rsidRPr="00273ADE">
        <w:rPr>
          <w:spacing w:val="2"/>
          <w:sz w:val="24"/>
          <w:szCs w:val="24"/>
        </w:rPr>
        <w:t>w</w:t>
      </w:r>
      <w:r w:rsidRPr="00273ADE">
        <w:rPr>
          <w:sz w:val="24"/>
          <w:szCs w:val="24"/>
        </w:rPr>
        <w:t>ritten do</w:t>
      </w:r>
      <w:r w:rsidRPr="00273ADE">
        <w:rPr>
          <w:spacing w:val="-1"/>
          <w:sz w:val="24"/>
          <w:szCs w:val="24"/>
        </w:rPr>
        <w:t>w</w:t>
      </w:r>
      <w:r w:rsidRPr="00273ADE">
        <w:rPr>
          <w:sz w:val="24"/>
          <w:szCs w:val="24"/>
        </w:rPr>
        <w:t xml:space="preserve">n </w:t>
      </w:r>
      <w:r w:rsidRPr="00273ADE">
        <w:rPr>
          <w:spacing w:val="-1"/>
          <w:sz w:val="24"/>
          <w:szCs w:val="24"/>
        </w:rPr>
        <w:t>a</w:t>
      </w:r>
      <w:r w:rsidRPr="00273ADE">
        <w:rPr>
          <w:sz w:val="24"/>
          <w:szCs w:val="24"/>
        </w:rPr>
        <w:t>nd f</w:t>
      </w:r>
      <w:r w:rsidRPr="00273ADE">
        <w:rPr>
          <w:spacing w:val="-1"/>
          <w:sz w:val="24"/>
          <w:szCs w:val="24"/>
        </w:rPr>
        <w:t>o</w:t>
      </w:r>
      <w:r w:rsidRPr="00273ADE">
        <w:rPr>
          <w:sz w:val="24"/>
          <w:szCs w:val="24"/>
        </w:rPr>
        <w:t>r</w:t>
      </w:r>
      <w:r w:rsidRPr="00273ADE">
        <w:rPr>
          <w:spacing w:val="1"/>
          <w:sz w:val="24"/>
          <w:szCs w:val="24"/>
        </w:rPr>
        <w:t xml:space="preserve"> </w:t>
      </w:r>
      <w:r w:rsidRPr="00273ADE">
        <w:rPr>
          <w:sz w:val="24"/>
          <w:szCs w:val="24"/>
        </w:rPr>
        <w:t>r</w:t>
      </w:r>
      <w:r w:rsidRPr="00273ADE">
        <w:rPr>
          <w:spacing w:val="-2"/>
          <w:sz w:val="24"/>
          <w:szCs w:val="24"/>
        </w:rPr>
        <w:t>e</w:t>
      </w:r>
      <w:r w:rsidRPr="00273ADE">
        <w:rPr>
          <w:spacing w:val="-1"/>
          <w:sz w:val="24"/>
          <w:szCs w:val="24"/>
        </w:rPr>
        <w:t>c</w:t>
      </w:r>
      <w:r w:rsidRPr="00273ADE">
        <w:rPr>
          <w:spacing w:val="2"/>
          <w:sz w:val="24"/>
          <w:szCs w:val="24"/>
        </w:rPr>
        <w:t>o</w:t>
      </w:r>
      <w:r w:rsidRPr="00273ADE">
        <w:rPr>
          <w:spacing w:val="1"/>
          <w:sz w:val="24"/>
          <w:szCs w:val="24"/>
        </w:rPr>
        <w:t>r</w:t>
      </w:r>
      <w:r w:rsidRPr="00273ADE">
        <w:rPr>
          <w:sz w:val="24"/>
          <w:szCs w:val="24"/>
        </w:rPr>
        <w:t>d pu</w:t>
      </w:r>
      <w:r w:rsidRPr="00273ADE">
        <w:rPr>
          <w:spacing w:val="-1"/>
          <w:sz w:val="24"/>
          <w:szCs w:val="24"/>
        </w:rPr>
        <w:t>r</w:t>
      </w:r>
      <w:r w:rsidRPr="00273ADE">
        <w:rPr>
          <w:sz w:val="24"/>
          <w:szCs w:val="24"/>
        </w:rPr>
        <w:t xml:space="preserve">poses </w:t>
      </w:r>
      <w:r w:rsidRPr="00273ADE">
        <w:rPr>
          <w:spacing w:val="-1"/>
          <w:sz w:val="24"/>
          <w:szCs w:val="24"/>
        </w:rPr>
        <w:t>c</w:t>
      </w:r>
      <w:r w:rsidRPr="00273ADE">
        <w:rPr>
          <w:spacing w:val="1"/>
          <w:sz w:val="24"/>
          <w:szCs w:val="24"/>
        </w:rPr>
        <w:t>a</w:t>
      </w:r>
      <w:r w:rsidRPr="00273ADE">
        <w:rPr>
          <w:sz w:val="24"/>
          <w:szCs w:val="24"/>
        </w:rPr>
        <w:t>r</w:t>
      </w:r>
      <w:r w:rsidRPr="00273ADE">
        <w:rPr>
          <w:spacing w:val="-1"/>
          <w:sz w:val="24"/>
          <w:szCs w:val="24"/>
        </w:rPr>
        <w:t>r</w:t>
      </w:r>
      <w:r w:rsidRPr="00273ADE">
        <w:rPr>
          <w:sz w:val="24"/>
          <w:szCs w:val="24"/>
        </w:rPr>
        <w:t>ied in the</w:t>
      </w:r>
      <w:r w:rsidRPr="00273ADE">
        <w:rPr>
          <w:spacing w:val="2"/>
          <w:sz w:val="24"/>
          <w:szCs w:val="24"/>
        </w:rPr>
        <w:t>s</w:t>
      </w:r>
      <w:r w:rsidRPr="00273ADE">
        <w:rPr>
          <w:sz w:val="24"/>
          <w:szCs w:val="24"/>
        </w:rPr>
        <w:t>e</w:t>
      </w:r>
      <w:r w:rsidRPr="00273ADE">
        <w:rPr>
          <w:spacing w:val="-1"/>
          <w:sz w:val="24"/>
          <w:szCs w:val="24"/>
        </w:rPr>
        <w:t xml:space="preserve"> a</w:t>
      </w:r>
      <w:r w:rsidRPr="00273ADE">
        <w:rPr>
          <w:spacing w:val="1"/>
          <w:sz w:val="24"/>
          <w:szCs w:val="24"/>
        </w:rPr>
        <w:t>c</w:t>
      </w:r>
      <w:r w:rsidRPr="00273ADE">
        <w:rPr>
          <w:spacing w:val="-1"/>
          <w:sz w:val="24"/>
          <w:szCs w:val="24"/>
        </w:rPr>
        <w:t>c</w:t>
      </w:r>
      <w:r w:rsidRPr="00273ADE">
        <w:rPr>
          <w:sz w:val="24"/>
          <w:szCs w:val="24"/>
        </w:rPr>
        <w:t xml:space="preserve">ounts </w:t>
      </w:r>
      <w:r w:rsidRPr="00273ADE">
        <w:rPr>
          <w:spacing w:val="-1"/>
          <w:sz w:val="24"/>
          <w:szCs w:val="24"/>
        </w:rPr>
        <w:t>a</w:t>
      </w:r>
      <w:r w:rsidRPr="00273ADE">
        <w:rPr>
          <w:sz w:val="24"/>
          <w:szCs w:val="24"/>
        </w:rPr>
        <w:t>t nom</w:t>
      </w:r>
      <w:r w:rsidRPr="00273ADE">
        <w:rPr>
          <w:spacing w:val="1"/>
          <w:sz w:val="24"/>
          <w:szCs w:val="24"/>
        </w:rPr>
        <w:t>i</w:t>
      </w:r>
      <w:r w:rsidRPr="00273ADE">
        <w:rPr>
          <w:sz w:val="24"/>
          <w:szCs w:val="24"/>
        </w:rPr>
        <w:t>n</w:t>
      </w:r>
      <w:r w:rsidRPr="00273ADE">
        <w:rPr>
          <w:spacing w:val="-1"/>
          <w:sz w:val="24"/>
          <w:szCs w:val="24"/>
        </w:rPr>
        <w:t>a</w:t>
      </w:r>
      <w:r w:rsidRPr="00273ADE">
        <w:rPr>
          <w:sz w:val="24"/>
          <w:szCs w:val="24"/>
        </w:rPr>
        <w:t>l valu</w:t>
      </w:r>
      <w:r w:rsidRPr="00273ADE">
        <w:rPr>
          <w:spacing w:val="-1"/>
          <w:sz w:val="24"/>
          <w:szCs w:val="24"/>
        </w:rPr>
        <w:t>e</w:t>
      </w:r>
      <w:r w:rsidRPr="00273ADE">
        <w:rPr>
          <w:sz w:val="24"/>
          <w:szCs w:val="24"/>
        </w:rPr>
        <w:t>.</w:t>
      </w:r>
    </w:p>
    <w:p w:rsidR="00275235" w:rsidRPr="00273ADE" w:rsidRDefault="00275235" w:rsidP="00275235">
      <w:pPr>
        <w:spacing w:before="5" w:line="120" w:lineRule="exact"/>
        <w:rPr>
          <w:sz w:val="24"/>
          <w:szCs w:val="24"/>
        </w:rPr>
      </w:pPr>
    </w:p>
    <w:p w:rsidR="00275235" w:rsidRPr="00273ADE" w:rsidRDefault="00275235" w:rsidP="00275235">
      <w:pPr>
        <w:rPr>
          <w:sz w:val="24"/>
          <w:szCs w:val="24"/>
        </w:rPr>
      </w:pPr>
      <w:r w:rsidRPr="00273ADE">
        <w:rPr>
          <w:b/>
          <w:sz w:val="24"/>
          <w:szCs w:val="24"/>
        </w:rPr>
        <w:t>3.   Cur</w:t>
      </w:r>
      <w:r w:rsidRPr="00273ADE">
        <w:rPr>
          <w:b/>
          <w:spacing w:val="-1"/>
          <w:sz w:val="24"/>
          <w:szCs w:val="24"/>
        </w:rPr>
        <w:t>re</w:t>
      </w:r>
      <w:r w:rsidRPr="00273ADE">
        <w:rPr>
          <w:b/>
          <w:spacing w:val="1"/>
          <w:sz w:val="24"/>
          <w:szCs w:val="24"/>
        </w:rPr>
        <w:t>n</w:t>
      </w:r>
      <w:r w:rsidRPr="00273ADE">
        <w:rPr>
          <w:b/>
          <w:sz w:val="24"/>
          <w:szCs w:val="24"/>
        </w:rPr>
        <w:t>t and</w:t>
      </w:r>
      <w:r w:rsidRPr="00273ADE">
        <w:rPr>
          <w:b/>
          <w:spacing w:val="1"/>
          <w:sz w:val="24"/>
          <w:szCs w:val="24"/>
        </w:rPr>
        <w:t xml:space="preserve"> </w:t>
      </w:r>
      <w:r w:rsidRPr="00273ADE">
        <w:rPr>
          <w:b/>
          <w:sz w:val="24"/>
          <w:szCs w:val="24"/>
        </w:rPr>
        <w:t>A</w:t>
      </w:r>
      <w:r w:rsidRPr="00273ADE">
        <w:rPr>
          <w:b/>
          <w:spacing w:val="-1"/>
          <w:sz w:val="24"/>
          <w:szCs w:val="24"/>
        </w:rPr>
        <w:t>c</w:t>
      </w:r>
      <w:r w:rsidRPr="00273ADE">
        <w:rPr>
          <w:b/>
          <w:spacing w:val="1"/>
          <w:sz w:val="24"/>
          <w:szCs w:val="24"/>
        </w:rPr>
        <w:t>c</w:t>
      </w:r>
      <w:r w:rsidRPr="00273ADE">
        <w:rPr>
          <w:b/>
          <w:spacing w:val="-1"/>
          <w:sz w:val="24"/>
          <w:szCs w:val="24"/>
        </w:rPr>
        <w:t>r</w:t>
      </w:r>
      <w:r w:rsidRPr="00273ADE">
        <w:rPr>
          <w:b/>
          <w:spacing w:val="1"/>
          <w:sz w:val="24"/>
          <w:szCs w:val="24"/>
        </w:rPr>
        <w:t>u</w:t>
      </w:r>
      <w:r w:rsidRPr="00273ADE">
        <w:rPr>
          <w:b/>
          <w:spacing w:val="-1"/>
          <w:sz w:val="24"/>
          <w:szCs w:val="24"/>
        </w:rPr>
        <w:t>e</w:t>
      </w:r>
      <w:r w:rsidRPr="00273ADE">
        <w:rPr>
          <w:b/>
          <w:sz w:val="24"/>
          <w:szCs w:val="24"/>
        </w:rPr>
        <w:t>d</w:t>
      </w:r>
      <w:r w:rsidRPr="00273ADE">
        <w:rPr>
          <w:b/>
          <w:spacing w:val="1"/>
          <w:sz w:val="24"/>
          <w:szCs w:val="24"/>
        </w:rPr>
        <w:t xml:space="preserve"> </w:t>
      </w:r>
      <w:r w:rsidRPr="00273ADE">
        <w:rPr>
          <w:b/>
          <w:sz w:val="24"/>
          <w:szCs w:val="24"/>
        </w:rPr>
        <w:t>Lia</w:t>
      </w:r>
      <w:r w:rsidRPr="00273ADE">
        <w:rPr>
          <w:b/>
          <w:spacing w:val="1"/>
          <w:sz w:val="24"/>
          <w:szCs w:val="24"/>
        </w:rPr>
        <w:t>b</w:t>
      </w:r>
      <w:r w:rsidRPr="00273ADE">
        <w:rPr>
          <w:b/>
          <w:sz w:val="24"/>
          <w:szCs w:val="24"/>
        </w:rPr>
        <w:t>i</w:t>
      </w:r>
      <w:r w:rsidRPr="00273ADE">
        <w:rPr>
          <w:b/>
          <w:spacing w:val="1"/>
          <w:sz w:val="24"/>
          <w:szCs w:val="24"/>
        </w:rPr>
        <w:t>l</w:t>
      </w:r>
      <w:r w:rsidRPr="00273ADE">
        <w:rPr>
          <w:b/>
          <w:sz w:val="24"/>
          <w:szCs w:val="24"/>
        </w:rPr>
        <w:t>ities</w:t>
      </w:r>
    </w:p>
    <w:p w:rsidR="00275235" w:rsidRPr="00273ADE" w:rsidRDefault="00275235" w:rsidP="00275235">
      <w:pPr>
        <w:ind w:right="98" w:firstLine="432"/>
        <w:rPr>
          <w:sz w:val="24"/>
          <w:szCs w:val="24"/>
        </w:rPr>
      </w:pPr>
      <w:r w:rsidRPr="00273ADE">
        <w:rPr>
          <w:sz w:val="24"/>
          <w:szCs w:val="24"/>
        </w:rPr>
        <w:t xml:space="preserve">A. </w:t>
      </w:r>
      <w:r w:rsidRPr="00273ADE">
        <w:rPr>
          <w:spacing w:val="7"/>
          <w:sz w:val="24"/>
          <w:szCs w:val="24"/>
        </w:rPr>
        <w:t xml:space="preserve"> </w:t>
      </w:r>
      <w:r w:rsidRPr="00273ADE">
        <w:rPr>
          <w:sz w:val="24"/>
          <w:szCs w:val="24"/>
        </w:rPr>
        <w:t>Cu</w:t>
      </w:r>
      <w:r w:rsidRPr="00273ADE">
        <w:rPr>
          <w:spacing w:val="-1"/>
          <w:sz w:val="24"/>
          <w:szCs w:val="24"/>
        </w:rPr>
        <w:t>r</w:t>
      </w:r>
      <w:r w:rsidRPr="00273ADE">
        <w:rPr>
          <w:sz w:val="24"/>
          <w:szCs w:val="24"/>
        </w:rPr>
        <w:t>r</w:t>
      </w:r>
      <w:r w:rsidRPr="00273ADE">
        <w:rPr>
          <w:spacing w:val="-2"/>
          <w:sz w:val="24"/>
          <w:szCs w:val="24"/>
        </w:rPr>
        <w:t>e</w:t>
      </w:r>
      <w:r w:rsidRPr="00273ADE">
        <w:rPr>
          <w:sz w:val="24"/>
          <w:szCs w:val="24"/>
        </w:rPr>
        <w:t xml:space="preserve">nt and </w:t>
      </w:r>
      <w:r w:rsidRPr="00273ADE">
        <w:rPr>
          <w:spacing w:val="1"/>
          <w:sz w:val="24"/>
          <w:szCs w:val="24"/>
        </w:rPr>
        <w:t>a</w:t>
      </w:r>
      <w:r w:rsidRPr="00273ADE">
        <w:rPr>
          <w:spacing w:val="-1"/>
          <w:sz w:val="24"/>
          <w:szCs w:val="24"/>
        </w:rPr>
        <w:t>cc</w:t>
      </w:r>
      <w:r w:rsidRPr="00273ADE">
        <w:rPr>
          <w:sz w:val="24"/>
          <w:szCs w:val="24"/>
        </w:rPr>
        <w:t>r</w:t>
      </w:r>
      <w:r w:rsidRPr="00273ADE">
        <w:rPr>
          <w:spacing w:val="1"/>
          <w:sz w:val="24"/>
          <w:szCs w:val="24"/>
        </w:rPr>
        <w:t>u</w:t>
      </w:r>
      <w:r w:rsidRPr="00273ADE">
        <w:rPr>
          <w:spacing w:val="-1"/>
          <w:sz w:val="24"/>
          <w:szCs w:val="24"/>
        </w:rPr>
        <w:t>e</w:t>
      </w:r>
      <w:r w:rsidRPr="00273ADE">
        <w:rPr>
          <w:sz w:val="24"/>
          <w:szCs w:val="24"/>
        </w:rPr>
        <w:t>d l</w:t>
      </w:r>
      <w:r w:rsidRPr="00273ADE">
        <w:rPr>
          <w:spacing w:val="1"/>
          <w:sz w:val="24"/>
          <w:szCs w:val="24"/>
        </w:rPr>
        <w:t>i</w:t>
      </w:r>
      <w:r w:rsidRPr="00273ADE">
        <w:rPr>
          <w:spacing w:val="-1"/>
          <w:sz w:val="24"/>
          <w:szCs w:val="24"/>
        </w:rPr>
        <w:t>a</w:t>
      </w:r>
      <w:r w:rsidRPr="00273ADE">
        <w:rPr>
          <w:spacing w:val="2"/>
          <w:sz w:val="24"/>
          <w:szCs w:val="24"/>
        </w:rPr>
        <w:t>b</w:t>
      </w:r>
      <w:r w:rsidRPr="00273ADE">
        <w:rPr>
          <w:spacing w:val="3"/>
          <w:sz w:val="24"/>
          <w:szCs w:val="24"/>
        </w:rPr>
        <w:t>i</w:t>
      </w:r>
      <w:r w:rsidRPr="00273ADE">
        <w:rPr>
          <w:sz w:val="24"/>
          <w:szCs w:val="24"/>
        </w:rPr>
        <w:t>l</w:t>
      </w:r>
      <w:r w:rsidRPr="00273ADE">
        <w:rPr>
          <w:spacing w:val="1"/>
          <w:sz w:val="24"/>
          <w:szCs w:val="24"/>
        </w:rPr>
        <w:t>i</w:t>
      </w:r>
      <w:r w:rsidRPr="00273ADE">
        <w:rPr>
          <w:sz w:val="24"/>
          <w:szCs w:val="24"/>
        </w:rPr>
        <w:t>t</w:t>
      </w:r>
      <w:r w:rsidRPr="00273ADE">
        <w:rPr>
          <w:spacing w:val="1"/>
          <w:sz w:val="24"/>
          <w:szCs w:val="24"/>
        </w:rPr>
        <w:t>i</w:t>
      </w:r>
      <w:r w:rsidRPr="00273ADE">
        <w:rPr>
          <w:spacing w:val="-1"/>
          <w:sz w:val="24"/>
          <w:szCs w:val="24"/>
        </w:rPr>
        <w:t>e</w:t>
      </w:r>
      <w:r w:rsidRPr="00273ADE">
        <w:rPr>
          <w:sz w:val="24"/>
          <w:szCs w:val="24"/>
        </w:rPr>
        <w:t>s a</w:t>
      </w:r>
      <w:r w:rsidRPr="00273ADE">
        <w:rPr>
          <w:spacing w:val="-1"/>
          <w:sz w:val="24"/>
          <w:szCs w:val="24"/>
        </w:rPr>
        <w:t>r</w:t>
      </w:r>
      <w:r w:rsidRPr="00273ADE">
        <w:rPr>
          <w:sz w:val="24"/>
          <w:szCs w:val="24"/>
        </w:rPr>
        <w:t>e</w:t>
      </w:r>
      <w:r w:rsidRPr="00273ADE">
        <w:rPr>
          <w:spacing w:val="-1"/>
          <w:sz w:val="24"/>
          <w:szCs w:val="24"/>
        </w:rPr>
        <w:t xml:space="preserve"> </w:t>
      </w:r>
      <w:r w:rsidRPr="00273ADE">
        <w:rPr>
          <w:sz w:val="24"/>
          <w:szCs w:val="24"/>
        </w:rPr>
        <w:t>those obl</w:t>
      </w:r>
      <w:r w:rsidRPr="00273ADE">
        <w:rPr>
          <w:spacing w:val="1"/>
          <w:sz w:val="24"/>
          <w:szCs w:val="24"/>
        </w:rPr>
        <w:t>i</w:t>
      </w:r>
      <w:r w:rsidRPr="00273ADE">
        <w:rPr>
          <w:sz w:val="24"/>
          <w:szCs w:val="24"/>
        </w:rPr>
        <w:t>g</w:t>
      </w:r>
      <w:r w:rsidRPr="00273ADE">
        <w:rPr>
          <w:spacing w:val="-1"/>
          <w:sz w:val="24"/>
          <w:szCs w:val="24"/>
        </w:rPr>
        <w:t>a</w:t>
      </w:r>
      <w:r w:rsidRPr="00273ADE">
        <w:rPr>
          <w:sz w:val="24"/>
          <w:szCs w:val="24"/>
        </w:rPr>
        <w:t>t</w:t>
      </w:r>
      <w:r w:rsidRPr="00273ADE">
        <w:rPr>
          <w:spacing w:val="1"/>
          <w:sz w:val="24"/>
          <w:szCs w:val="24"/>
        </w:rPr>
        <w:t>i</w:t>
      </w:r>
      <w:r w:rsidRPr="00273ADE">
        <w:rPr>
          <w:sz w:val="24"/>
          <w:szCs w:val="24"/>
        </w:rPr>
        <w:t>ons which</w:t>
      </w:r>
      <w:r w:rsidRPr="00273ADE">
        <w:rPr>
          <w:spacing w:val="-1"/>
          <w:sz w:val="24"/>
          <w:szCs w:val="24"/>
        </w:rPr>
        <w:t xml:space="preserve"> </w:t>
      </w:r>
      <w:r w:rsidRPr="00273ADE">
        <w:rPr>
          <w:sz w:val="24"/>
          <w:szCs w:val="24"/>
        </w:rPr>
        <w:t>h</w:t>
      </w:r>
      <w:r w:rsidRPr="00273ADE">
        <w:rPr>
          <w:spacing w:val="-1"/>
          <w:sz w:val="24"/>
          <w:szCs w:val="24"/>
        </w:rPr>
        <w:t>a</w:t>
      </w:r>
      <w:r w:rsidRPr="00273ADE">
        <w:rPr>
          <w:sz w:val="24"/>
          <w:szCs w:val="24"/>
        </w:rPr>
        <w:t>ve</w:t>
      </w:r>
      <w:r w:rsidRPr="00273ADE">
        <w:rPr>
          <w:spacing w:val="1"/>
          <w:sz w:val="24"/>
          <w:szCs w:val="24"/>
        </w:rPr>
        <w:t xml:space="preserve"> </w:t>
      </w:r>
      <w:r w:rsidRPr="00273ADE">
        <w:rPr>
          <w:spacing w:val="-1"/>
          <w:sz w:val="24"/>
          <w:szCs w:val="24"/>
        </w:rPr>
        <w:t>e</w:t>
      </w:r>
      <w:r w:rsidRPr="00273ADE">
        <w:rPr>
          <w:sz w:val="24"/>
          <w:szCs w:val="24"/>
        </w:rPr>
        <w:t>i</w:t>
      </w:r>
      <w:r w:rsidRPr="00273ADE">
        <w:rPr>
          <w:spacing w:val="1"/>
          <w:sz w:val="24"/>
          <w:szCs w:val="24"/>
        </w:rPr>
        <w:t>t</w:t>
      </w:r>
      <w:r w:rsidRPr="00273ADE">
        <w:rPr>
          <w:sz w:val="24"/>
          <w:szCs w:val="24"/>
        </w:rPr>
        <w:t>h</w:t>
      </w:r>
      <w:r w:rsidRPr="00273ADE">
        <w:rPr>
          <w:spacing w:val="-1"/>
          <w:sz w:val="24"/>
          <w:szCs w:val="24"/>
        </w:rPr>
        <w:t>e</w:t>
      </w:r>
      <w:r w:rsidRPr="00273ADE">
        <w:rPr>
          <w:sz w:val="24"/>
          <w:szCs w:val="24"/>
        </w:rPr>
        <w:t>r m</w:t>
      </w:r>
      <w:r w:rsidRPr="00273ADE">
        <w:rPr>
          <w:spacing w:val="-1"/>
          <w:sz w:val="24"/>
          <w:szCs w:val="24"/>
        </w:rPr>
        <w:t>a</w:t>
      </w:r>
      <w:r w:rsidRPr="00273ADE">
        <w:rPr>
          <w:sz w:val="24"/>
          <w:szCs w:val="24"/>
        </w:rPr>
        <w:t>t</w:t>
      </w:r>
      <w:r w:rsidRPr="00273ADE">
        <w:rPr>
          <w:spacing w:val="3"/>
          <w:sz w:val="24"/>
          <w:szCs w:val="24"/>
        </w:rPr>
        <w:t>u</w:t>
      </w:r>
      <w:r w:rsidRPr="00273ADE">
        <w:rPr>
          <w:sz w:val="24"/>
          <w:szCs w:val="24"/>
        </w:rPr>
        <w:t>r</w:t>
      </w:r>
      <w:r w:rsidRPr="00273ADE">
        <w:rPr>
          <w:spacing w:val="-2"/>
          <w:sz w:val="24"/>
          <w:szCs w:val="24"/>
        </w:rPr>
        <w:t>e</w:t>
      </w:r>
      <w:r w:rsidRPr="00273ADE">
        <w:rPr>
          <w:sz w:val="24"/>
          <w:szCs w:val="24"/>
        </w:rPr>
        <w:t xml:space="preserve">d </w:t>
      </w:r>
      <w:r w:rsidRPr="00273ADE">
        <w:rPr>
          <w:spacing w:val="-1"/>
          <w:sz w:val="24"/>
          <w:szCs w:val="24"/>
        </w:rPr>
        <w:t>a</w:t>
      </w:r>
      <w:r w:rsidRPr="00273ADE">
        <w:rPr>
          <w:sz w:val="24"/>
          <w:szCs w:val="24"/>
        </w:rPr>
        <w:t>t the d</w:t>
      </w:r>
      <w:r w:rsidRPr="00273ADE">
        <w:rPr>
          <w:spacing w:val="-1"/>
          <w:sz w:val="24"/>
          <w:szCs w:val="24"/>
        </w:rPr>
        <w:t>a</w:t>
      </w:r>
      <w:r w:rsidRPr="00273ADE">
        <w:rPr>
          <w:sz w:val="24"/>
          <w:szCs w:val="24"/>
        </w:rPr>
        <w:t>te of</w:t>
      </w:r>
      <w:r w:rsidRPr="00273ADE">
        <w:rPr>
          <w:spacing w:val="-1"/>
          <w:sz w:val="24"/>
          <w:szCs w:val="24"/>
        </w:rPr>
        <w:t xml:space="preserve"> </w:t>
      </w:r>
      <w:r w:rsidRPr="00273ADE">
        <w:rPr>
          <w:sz w:val="24"/>
          <w:szCs w:val="24"/>
        </w:rPr>
        <w:t xml:space="preserve">the </w:t>
      </w:r>
      <w:r w:rsidRPr="00273ADE">
        <w:rPr>
          <w:spacing w:val="2"/>
          <w:sz w:val="24"/>
          <w:szCs w:val="24"/>
        </w:rPr>
        <w:t>b</w:t>
      </w:r>
      <w:r w:rsidRPr="00273ADE">
        <w:rPr>
          <w:spacing w:val="-1"/>
          <w:sz w:val="24"/>
          <w:szCs w:val="24"/>
        </w:rPr>
        <w:t>a</w:t>
      </w:r>
      <w:r w:rsidRPr="00273ADE">
        <w:rPr>
          <w:sz w:val="24"/>
          <w:szCs w:val="24"/>
        </w:rPr>
        <w:t>lan</w:t>
      </w:r>
      <w:r w:rsidRPr="00273ADE">
        <w:rPr>
          <w:spacing w:val="1"/>
          <w:sz w:val="24"/>
          <w:szCs w:val="24"/>
        </w:rPr>
        <w:t>c</w:t>
      </w:r>
      <w:r w:rsidRPr="00273ADE">
        <w:rPr>
          <w:sz w:val="24"/>
          <w:szCs w:val="24"/>
        </w:rPr>
        <w:t>e</w:t>
      </w:r>
      <w:r w:rsidRPr="00273ADE">
        <w:rPr>
          <w:spacing w:val="-1"/>
          <w:sz w:val="24"/>
          <w:szCs w:val="24"/>
        </w:rPr>
        <w:t xml:space="preserve"> </w:t>
      </w:r>
      <w:r w:rsidRPr="00273ADE">
        <w:rPr>
          <w:sz w:val="24"/>
          <w:szCs w:val="24"/>
        </w:rPr>
        <w:t>s</w:t>
      </w:r>
      <w:r w:rsidRPr="00273ADE">
        <w:rPr>
          <w:spacing w:val="2"/>
          <w:sz w:val="24"/>
          <w:szCs w:val="24"/>
        </w:rPr>
        <w:t>h</w:t>
      </w:r>
      <w:r w:rsidRPr="00273ADE">
        <w:rPr>
          <w:spacing w:val="-1"/>
          <w:sz w:val="24"/>
          <w:szCs w:val="24"/>
        </w:rPr>
        <w:t>ee</w:t>
      </w:r>
      <w:r w:rsidRPr="00273ADE">
        <w:rPr>
          <w:sz w:val="24"/>
          <w:szCs w:val="24"/>
        </w:rPr>
        <w:t xml:space="preserve">t or </w:t>
      </w:r>
      <w:r w:rsidRPr="00273ADE">
        <w:rPr>
          <w:spacing w:val="-1"/>
          <w:sz w:val="24"/>
          <w:szCs w:val="24"/>
        </w:rPr>
        <w:t>w</w:t>
      </w:r>
      <w:r w:rsidRPr="00273ADE">
        <w:rPr>
          <w:sz w:val="24"/>
          <w:szCs w:val="24"/>
        </w:rPr>
        <w:t xml:space="preserve">hich </w:t>
      </w:r>
      <w:r w:rsidRPr="00273ADE">
        <w:rPr>
          <w:spacing w:val="2"/>
          <w:sz w:val="24"/>
          <w:szCs w:val="24"/>
        </w:rPr>
        <w:t>b</w:t>
      </w:r>
      <w:r w:rsidRPr="00273ADE">
        <w:rPr>
          <w:spacing w:val="-1"/>
          <w:sz w:val="24"/>
          <w:szCs w:val="24"/>
        </w:rPr>
        <w:t>ec</w:t>
      </w:r>
      <w:r w:rsidRPr="00273ADE">
        <w:rPr>
          <w:sz w:val="24"/>
          <w:szCs w:val="24"/>
        </w:rPr>
        <w:t>ome d</w:t>
      </w:r>
      <w:r w:rsidRPr="00273ADE">
        <w:rPr>
          <w:spacing w:val="2"/>
          <w:sz w:val="24"/>
          <w:szCs w:val="24"/>
        </w:rPr>
        <w:t>u</w:t>
      </w:r>
      <w:r w:rsidRPr="00273ADE">
        <w:rPr>
          <w:sz w:val="24"/>
          <w:szCs w:val="24"/>
        </w:rPr>
        <w:t>e</w:t>
      </w:r>
      <w:r w:rsidRPr="00273ADE">
        <w:rPr>
          <w:spacing w:val="1"/>
          <w:sz w:val="24"/>
          <w:szCs w:val="24"/>
        </w:rPr>
        <w:t xml:space="preserve"> </w:t>
      </w:r>
      <w:r w:rsidRPr="00273ADE">
        <w:rPr>
          <w:sz w:val="24"/>
          <w:szCs w:val="24"/>
        </w:rPr>
        <w:t>with</w:t>
      </w:r>
      <w:r w:rsidRPr="00273ADE">
        <w:rPr>
          <w:spacing w:val="1"/>
          <w:sz w:val="24"/>
          <w:szCs w:val="24"/>
        </w:rPr>
        <w:t>i</w:t>
      </w:r>
      <w:r w:rsidRPr="00273ADE">
        <w:rPr>
          <w:sz w:val="24"/>
          <w:szCs w:val="24"/>
        </w:rPr>
        <w:t>n one</w:t>
      </w:r>
      <w:r w:rsidRPr="00273ADE">
        <w:rPr>
          <w:spacing w:val="1"/>
          <w:sz w:val="24"/>
          <w:szCs w:val="24"/>
        </w:rPr>
        <w:t xml:space="preserve"> </w:t>
      </w:r>
      <w:r w:rsidRPr="00273ADE">
        <w:rPr>
          <w:spacing w:val="-5"/>
          <w:sz w:val="24"/>
          <w:szCs w:val="24"/>
        </w:rPr>
        <w:t>y</w:t>
      </w:r>
      <w:r w:rsidRPr="00273ADE">
        <w:rPr>
          <w:spacing w:val="1"/>
          <w:sz w:val="24"/>
          <w:szCs w:val="24"/>
        </w:rPr>
        <w:t>e</w:t>
      </w:r>
      <w:r w:rsidRPr="00273ADE">
        <w:rPr>
          <w:spacing w:val="-1"/>
          <w:sz w:val="24"/>
          <w:szCs w:val="24"/>
        </w:rPr>
        <w:t>a</w:t>
      </w:r>
      <w:r w:rsidRPr="00273ADE">
        <w:rPr>
          <w:sz w:val="24"/>
          <w:szCs w:val="24"/>
        </w:rPr>
        <w:t xml:space="preserve">r </w:t>
      </w:r>
      <w:r w:rsidRPr="00273ADE">
        <w:rPr>
          <w:spacing w:val="1"/>
          <w:sz w:val="24"/>
          <w:szCs w:val="24"/>
        </w:rPr>
        <w:t>f</w:t>
      </w:r>
      <w:r w:rsidRPr="00273ADE">
        <w:rPr>
          <w:sz w:val="24"/>
          <w:szCs w:val="24"/>
        </w:rPr>
        <w:t>rom the</w:t>
      </w:r>
      <w:r w:rsidRPr="00273ADE">
        <w:rPr>
          <w:spacing w:val="2"/>
          <w:sz w:val="24"/>
          <w:szCs w:val="24"/>
        </w:rPr>
        <w:t xml:space="preserve"> </w:t>
      </w:r>
      <w:r w:rsidRPr="00273ADE">
        <w:rPr>
          <w:sz w:val="24"/>
          <w:szCs w:val="24"/>
        </w:rPr>
        <w:t>d</w:t>
      </w:r>
      <w:r w:rsidRPr="00273ADE">
        <w:rPr>
          <w:spacing w:val="-1"/>
          <w:sz w:val="24"/>
          <w:szCs w:val="24"/>
        </w:rPr>
        <w:t>a</w:t>
      </w:r>
      <w:r w:rsidRPr="00273ADE">
        <w:rPr>
          <w:sz w:val="24"/>
          <w:szCs w:val="24"/>
        </w:rPr>
        <w:t>te th</w:t>
      </w:r>
      <w:r w:rsidRPr="00273ADE">
        <w:rPr>
          <w:spacing w:val="-1"/>
          <w:sz w:val="24"/>
          <w:szCs w:val="24"/>
        </w:rPr>
        <w:t>e</w:t>
      </w:r>
      <w:r w:rsidRPr="00273ADE">
        <w:rPr>
          <w:sz w:val="24"/>
          <w:szCs w:val="24"/>
        </w:rPr>
        <w:t>r</w:t>
      </w:r>
      <w:r w:rsidRPr="00273ADE">
        <w:rPr>
          <w:spacing w:val="-2"/>
          <w:sz w:val="24"/>
          <w:szCs w:val="24"/>
        </w:rPr>
        <w:t>e</w:t>
      </w:r>
      <w:r w:rsidRPr="00273ADE">
        <w:rPr>
          <w:spacing w:val="2"/>
          <w:sz w:val="24"/>
          <w:szCs w:val="24"/>
        </w:rPr>
        <w:t>o</w:t>
      </w:r>
      <w:r w:rsidRPr="00273ADE">
        <w:rPr>
          <w:sz w:val="24"/>
          <w:szCs w:val="24"/>
        </w:rPr>
        <w:t xml:space="preserve">f; </w:t>
      </w:r>
      <w:r w:rsidRPr="00273ADE">
        <w:rPr>
          <w:spacing w:val="-1"/>
          <w:sz w:val="24"/>
          <w:szCs w:val="24"/>
        </w:rPr>
        <w:t>e</w:t>
      </w:r>
      <w:r w:rsidRPr="00273ADE">
        <w:rPr>
          <w:spacing w:val="2"/>
          <w:sz w:val="24"/>
          <w:szCs w:val="24"/>
        </w:rPr>
        <w:t>x</w:t>
      </w:r>
      <w:r w:rsidRPr="00273ADE">
        <w:rPr>
          <w:spacing w:val="-1"/>
          <w:sz w:val="24"/>
          <w:szCs w:val="24"/>
        </w:rPr>
        <w:t>ce</w:t>
      </w:r>
      <w:r w:rsidRPr="00273ADE">
        <w:rPr>
          <w:sz w:val="24"/>
          <w:szCs w:val="24"/>
        </w:rPr>
        <w:t>pt, how</w:t>
      </w:r>
      <w:r w:rsidRPr="00273ADE">
        <w:rPr>
          <w:spacing w:val="-1"/>
          <w:sz w:val="24"/>
          <w:szCs w:val="24"/>
        </w:rPr>
        <w:t>e</w:t>
      </w:r>
      <w:r w:rsidRPr="00273ADE">
        <w:rPr>
          <w:sz w:val="24"/>
          <w:szCs w:val="24"/>
        </w:rPr>
        <w:t>v</w:t>
      </w:r>
      <w:r w:rsidRPr="00273ADE">
        <w:rPr>
          <w:spacing w:val="-1"/>
          <w:sz w:val="24"/>
          <w:szCs w:val="24"/>
        </w:rPr>
        <w:t>e</w:t>
      </w:r>
      <w:r w:rsidRPr="00273ADE">
        <w:rPr>
          <w:sz w:val="24"/>
          <w:szCs w:val="24"/>
        </w:rPr>
        <w:t>r, bo</w:t>
      </w:r>
      <w:r w:rsidRPr="00273ADE">
        <w:rPr>
          <w:spacing w:val="-1"/>
          <w:sz w:val="24"/>
          <w:szCs w:val="24"/>
        </w:rPr>
        <w:t>n</w:t>
      </w:r>
      <w:r w:rsidRPr="00273ADE">
        <w:rPr>
          <w:sz w:val="24"/>
          <w:szCs w:val="24"/>
        </w:rPr>
        <w:t>ds,</w:t>
      </w:r>
      <w:r w:rsidRPr="00273ADE">
        <w:rPr>
          <w:spacing w:val="2"/>
          <w:sz w:val="24"/>
          <w:szCs w:val="24"/>
        </w:rPr>
        <w:t xml:space="preserve"> </w:t>
      </w:r>
      <w:r w:rsidRPr="00273ADE">
        <w:rPr>
          <w:sz w:val="24"/>
          <w:szCs w:val="24"/>
        </w:rPr>
        <w:t>r</w:t>
      </w:r>
      <w:r w:rsidRPr="00273ADE">
        <w:rPr>
          <w:spacing w:val="-2"/>
          <w:sz w:val="24"/>
          <w:szCs w:val="24"/>
        </w:rPr>
        <w:t>e</w:t>
      </w:r>
      <w:r w:rsidRPr="00273ADE">
        <w:rPr>
          <w:spacing w:val="-1"/>
          <w:sz w:val="24"/>
          <w:szCs w:val="24"/>
        </w:rPr>
        <w:t>ce</w:t>
      </w:r>
      <w:r w:rsidRPr="00273ADE">
        <w:rPr>
          <w:sz w:val="24"/>
          <w:szCs w:val="24"/>
        </w:rPr>
        <w:t>i</w:t>
      </w:r>
      <w:r w:rsidRPr="00273ADE">
        <w:rPr>
          <w:spacing w:val="3"/>
          <w:sz w:val="24"/>
          <w:szCs w:val="24"/>
        </w:rPr>
        <w:t>v</w:t>
      </w:r>
      <w:r w:rsidRPr="00273ADE">
        <w:rPr>
          <w:spacing w:val="-1"/>
          <w:sz w:val="24"/>
          <w:szCs w:val="24"/>
        </w:rPr>
        <w:t>e</w:t>
      </w:r>
      <w:r w:rsidRPr="00273ADE">
        <w:rPr>
          <w:sz w:val="24"/>
          <w:szCs w:val="24"/>
        </w:rPr>
        <w:t>rs’</w:t>
      </w:r>
      <w:r w:rsidRPr="00273ADE">
        <w:rPr>
          <w:spacing w:val="1"/>
          <w:sz w:val="24"/>
          <w:szCs w:val="24"/>
        </w:rPr>
        <w:t xml:space="preserve"> </w:t>
      </w:r>
      <w:r w:rsidRPr="00273ADE">
        <w:rPr>
          <w:spacing w:val="-1"/>
          <w:sz w:val="24"/>
          <w:szCs w:val="24"/>
        </w:rPr>
        <w:t>ce</w:t>
      </w:r>
      <w:r w:rsidRPr="00273ADE">
        <w:rPr>
          <w:sz w:val="24"/>
          <w:szCs w:val="24"/>
        </w:rPr>
        <w:t>rtifi</w:t>
      </w:r>
      <w:r w:rsidRPr="00273ADE">
        <w:rPr>
          <w:spacing w:val="1"/>
          <w:sz w:val="24"/>
          <w:szCs w:val="24"/>
        </w:rPr>
        <w:t>c</w:t>
      </w:r>
      <w:r w:rsidRPr="00273ADE">
        <w:rPr>
          <w:spacing w:val="-1"/>
          <w:sz w:val="24"/>
          <w:szCs w:val="24"/>
        </w:rPr>
        <w:t>a</w:t>
      </w:r>
      <w:r w:rsidRPr="00273ADE">
        <w:rPr>
          <w:sz w:val="24"/>
          <w:szCs w:val="24"/>
        </w:rPr>
        <w:t xml:space="preserve">tes </w:t>
      </w:r>
      <w:r w:rsidRPr="00273ADE">
        <w:rPr>
          <w:spacing w:val="-1"/>
          <w:sz w:val="24"/>
          <w:szCs w:val="24"/>
        </w:rPr>
        <w:t>a</w:t>
      </w:r>
      <w:r w:rsidRPr="00273ADE">
        <w:rPr>
          <w:spacing w:val="2"/>
          <w:sz w:val="24"/>
          <w:szCs w:val="24"/>
        </w:rPr>
        <w:t>n</w:t>
      </w:r>
      <w:r w:rsidRPr="00273ADE">
        <w:rPr>
          <w:sz w:val="24"/>
          <w:szCs w:val="24"/>
        </w:rPr>
        <w:t>d sim</w:t>
      </w:r>
      <w:r w:rsidRPr="00273ADE">
        <w:rPr>
          <w:spacing w:val="1"/>
          <w:sz w:val="24"/>
          <w:szCs w:val="24"/>
        </w:rPr>
        <w:t>i</w:t>
      </w:r>
      <w:r w:rsidRPr="00273ADE">
        <w:rPr>
          <w:sz w:val="24"/>
          <w:szCs w:val="24"/>
        </w:rPr>
        <w:t>lar</w:t>
      </w:r>
      <w:r w:rsidRPr="00273ADE">
        <w:rPr>
          <w:spacing w:val="-1"/>
          <w:sz w:val="24"/>
          <w:szCs w:val="24"/>
        </w:rPr>
        <w:t xml:space="preserve"> </w:t>
      </w:r>
      <w:r w:rsidRPr="00273ADE">
        <w:rPr>
          <w:sz w:val="24"/>
          <w:szCs w:val="24"/>
        </w:rPr>
        <w:t>obl</w:t>
      </w:r>
      <w:r w:rsidRPr="00273ADE">
        <w:rPr>
          <w:spacing w:val="1"/>
          <w:sz w:val="24"/>
          <w:szCs w:val="24"/>
        </w:rPr>
        <w:t>i</w:t>
      </w:r>
      <w:r w:rsidRPr="00273ADE">
        <w:rPr>
          <w:spacing w:val="-2"/>
          <w:sz w:val="24"/>
          <w:szCs w:val="24"/>
        </w:rPr>
        <w:t>g</w:t>
      </w:r>
      <w:r w:rsidRPr="00273ADE">
        <w:rPr>
          <w:spacing w:val="-1"/>
          <w:sz w:val="24"/>
          <w:szCs w:val="24"/>
        </w:rPr>
        <w:t>a</w:t>
      </w:r>
      <w:r w:rsidRPr="00273ADE">
        <w:rPr>
          <w:sz w:val="24"/>
          <w:szCs w:val="24"/>
        </w:rPr>
        <w:t>t</w:t>
      </w:r>
      <w:r w:rsidRPr="00273ADE">
        <w:rPr>
          <w:spacing w:val="1"/>
          <w:sz w:val="24"/>
          <w:szCs w:val="24"/>
        </w:rPr>
        <w:t>i</w:t>
      </w:r>
      <w:r w:rsidRPr="00273ADE">
        <w:rPr>
          <w:sz w:val="24"/>
          <w:szCs w:val="24"/>
        </w:rPr>
        <w:t>ons which</w:t>
      </w:r>
      <w:r w:rsidRPr="00273ADE">
        <w:rPr>
          <w:spacing w:val="-1"/>
          <w:sz w:val="24"/>
          <w:szCs w:val="24"/>
        </w:rPr>
        <w:t xml:space="preserve"> </w:t>
      </w:r>
      <w:r w:rsidRPr="00273ADE">
        <w:rPr>
          <w:sz w:val="24"/>
          <w:szCs w:val="24"/>
        </w:rPr>
        <w:t xml:space="preserve">shall be </w:t>
      </w:r>
      <w:r w:rsidRPr="00273ADE">
        <w:rPr>
          <w:spacing w:val="-1"/>
          <w:sz w:val="24"/>
          <w:szCs w:val="24"/>
        </w:rPr>
        <w:t>c</w:t>
      </w:r>
      <w:r w:rsidRPr="00273ADE">
        <w:rPr>
          <w:sz w:val="24"/>
          <w:szCs w:val="24"/>
        </w:rPr>
        <w:t>lassifi</w:t>
      </w:r>
      <w:r w:rsidRPr="00273ADE">
        <w:rPr>
          <w:spacing w:val="-1"/>
          <w:sz w:val="24"/>
          <w:szCs w:val="24"/>
        </w:rPr>
        <w:t>e</w:t>
      </w:r>
      <w:r w:rsidRPr="00273ADE">
        <w:rPr>
          <w:sz w:val="24"/>
          <w:szCs w:val="24"/>
        </w:rPr>
        <w:t xml:space="preserve">d </w:t>
      </w:r>
      <w:r w:rsidRPr="00273ADE">
        <w:rPr>
          <w:spacing w:val="-1"/>
          <w:sz w:val="24"/>
          <w:szCs w:val="24"/>
        </w:rPr>
        <w:t>a</w:t>
      </w:r>
      <w:r w:rsidRPr="00273ADE">
        <w:rPr>
          <w:sz w:val="24"/>
          <w:szCs w:val="24"/>
        </w:rPr>
        <w:t>s lo</w:t>
      </w:r>
      <w:r w:rsidRPr="00273ADE">
        <w:rPr>
          <w:spacing w:val="3"/>
          <w:sz w:val="24"/>
          <w:szCs w:val="24"/>
        </w:rPr>
        <w:t>n</w:t>
      </w:r>
      <w:r w:rsidRPr="00273ADE">
        <w:rPr>
          <w:spacing w:val="-2"/>
          <w:sz w:val="24"/>
          <w:szCs w:val="24"/>
        </w:rPr>
        <w:t>g</w:t>
      </w:r>
      <w:r w:rsidR="0049643F">
        <w:rPr>
          <w:spacing w:val="-1"/>
          <w:sz w:val="24"/>
          <w:szCs w:val="24"/>
        </w:rPr>
        <w:noBreakHyphen/>
      </w:r>
      <w:r w:rsidRPr="00273ADE">
        <w:rPr>
          <w:sz w:val="24"/>
          <w:szCs w:val="24"/>
        </w:rPr>
        <w:t>t</w:t>
      </w:r>
      <w:r w:rsidRPr="00273ADE">
        <w:rPr>
          <w:spacing w:val="2"/>
          <w:sz w:val="24"/>
          <w:szCs w:val="24"/>
        </w:rPr>
        <w:t>e</w:t>
      </w:r>
      <w:r w:rsidRPr="00273ADE">
        <w:rPr>
          <w:sz w:val="24"/>
          <w:szCs w:val="24"/>
        </w:rPr>
        <w:t>rm d</w:t>
      </w:r>
      <w:r w:rsidRPr="00273ADE">
        <w:rPr>
          <w:spacing w:val="-1"/>
          <w:sz w:val="24"/>
          <w:szCs w:val="24"/>
        </w:rPr>
        <w:t>e</w:t>
      </w:r>
      <w:r w:rsidRPr="00273ADE">
        <w:rPr>
          <w:sz w:val="24"/>
          <w:szCs w:val="24"/>
        </w:rPr>
        <w:t>bt un</w:t>
      </w:r>
      <w:r w:rsidRPr="00273ADE">
        <w:rPr>
          <w:spacing w:val="1"/>
          <w:sz w:val="24"/>
          <w:szCs w:val="24"/>
        </w:rPr>
        <w:t>t</w:t>
      </w:r>
      <w:r w:rsidRPr="00273ADE">
        <w:rPr>
          <w:sz w:val="24"/>
          <w:szCs w:val="24"/>
        </w:rPr>
        <w:t>il</w:t>
      </w:r>
      <w:r w:rsidRPr="00273ADE">
        <w:rPr>
          <w:spacing w:val="1"/>
          <w:sz w:val="24"/>
          <w:szCs w:val="24"/>
        </w:rPr>
        <w:t xml:space="preserve"> </w:t>
      </w:r>
      <w:r w:rsidRPr="00273ADE">
        <w:rPr>
          <w:sz w:val="24"/>
          <w:szCs w:val="24"/>
        </w:rPr>
        <w:t>d</w:t>
      </w:r>
      <w:r w:rsidRPr="00273ADE">
        <w:rPr>
          <w:spacing w:val="-1"/>
          <w:sz w:val="24"/>
          <w:szCs w:val="24"/>
        </w:rPr>
        <w:t>a</w:t>
      </w:r>
      <w:r w:rsidRPr="00273ADE">
        <w:rPr>
          <w:sz w:val="24"/>
          <w:szCs w:val="24"/>
        </w:rPr>
        <w:t>te of</w:t>
      </w:r>
      <w:r w:rsidRPr="00273ADE">
        <w:rPr>
          <w:spacing w:val="-1"/>
          <w:sz w:val="24"/>
          <w:szCs w:val="24"/>
        </w:rPr>
        <w:t xml:space="preserve"> </w:t>
      </w:r>
      <w:r w:rsidRPr="00273ADE">
        <w:rPr>
          <w:sz w:val="24"/>
          <w:szCs w:val="24"/>
        </w:rPr>
        <w:t>matu</w:t>
      </w:r>
      <w:r w:rsidRPr="00273ADE">
        <w:rPr>
          <w:spacing w:val="-1"/>
          <w:sz w:val="24"/>
          <w:szCs w:val="24"/>
        </w:rPr>
        <w:t>r</w:t>
      </w:r>
      <w:r w:rsidRPr="00273ADE">
        <w:rPr>
          <w:sz w:val="24"/>
          <w:szCs w:val="24"/>
        </w:rPr>
        <w:t>i</w:t>
      </w:r>
      <w:r w:rsidRPr="00273ADE">
        <w:rPr>
          <w:spacing w:val="3"/>
          <w:sz w:val="24"/>
          <w:szCs w:val="24"/>
        </w:rPr>
        <w:t>t</w:t>
      </w:r>
      <w:r w:rsidRPr="00273ADE">
        <w:rPr>
          <w:spacing w:val="-5"/>
          <w:sz w:val="24"/>
          <w:szCs w:val="24"/>
        </w:rPr>
        <w:t>y</w:t>
      </w:r>
      <w:r w:rsidRPr="00273ADE">
        <w:rPr>
          <w:sz w:val="24"/>
          <w:szCs w:val="24"/>
        </w:rPr>
        <w:t>;</w:t>
      </w:r>
      <w:r w:rsidRPr="00273ADE">
        <w:rPr>
          <w:spacing w:val="3"/>
          <w:sz w:val="24"/>
          <w:szCs w:val="24"/>
        </w:rPr>
        <w:t xml:space="preserve"> </w:t>
      </w:r>
      <w:r w:rsidRPr="00273ADE">
        <w:rPr>
          <w:spacing w:val="-1"/>
          <w:sz w:val="24"/>
          <w:szCs w:val="24"/>
        </w:rPr>
        <w:t>acc</w:t>
      </w:r>
      <w:r w:rsidRPr="00273ADE">
        <w:rPr>
          <w:sz w:val="24"/>
          <w:szCs w:val="24"/>
        </w:rPr>
        <w:t>r</w:t>
      </w:r>
      <w:r w:rsidRPr="00273ADE">
        <w:rPr>
          <w:spacing w:val="1"/>
          <w:sz w:val="24"/>
          <w:szCs w:val="24"/>
        </w:rPr>
        <w:t>u</w:t>
      </w:r>
      <w:r w:rsidRPr="00273ADE">
        <w:rPr>
          <w:spacing w:val="-1"/>
          <w:sz w:val="24"/>
          <w:szCs w:val="24"/>
        </w:rPr>
        <w:t>e</w:t>
      </w:r>
      <w:r w:rsidRPr="00273ADE">
        <w:rPr>
          <w:sz w:val="24"/>
          <w:szCs w:val="24"/>
        </w:rPr>
        <w:t>d ta</w:t>
      </w:r>
      <w:r w:rsidRPr="00273ADE">
        <w:rPr>
          <w:spacing w:val="2"/>
          <w:sz w:val="24"/>
          <w:szCs w:val="24"/>
        </w:rPr>
        <w:t>x</w:t>
      </w:r>
      <w:r w:rsidRPr="00273ADE">
        <w:rPr>
          <w:spacing w:val="-1"/>
          <w:sz w:val="24"/>
          <w:szCs w:val="24"/>
        </w:rPr>
        <w:t>e</w:t>
      </w:r>
      <w:r w:rsidRPr="00273ADE">
        <w:rPr>
          <w:sz w:val="24"/>
          <w:szCs w:val="24"/>
        </w:rPr>
        <w:t xml:space="preserve">s, such </w:t>
      </w:r>
      <w:r w:rsidRPr="00273ADE">
        <w:rPr>
          <w:spacing w:val="-1"/>
          <w:sz w:val="24"/>
          <w:szCs w:val="24"/>
        </w:rPr>
        <w:t>a</w:t>
      </w:r>
      <w:r w:rsidRPr="00273ADE">
        <w:rPr>
          <w:sz w:val="24"/>
          <w:szCs w:val="24"/>
        </w:rPr>
        <w:t>s i</w:t>
      </w:r>
      <w:r w:rsidRPr="00273ADE">
        <w:rPr>
          <w:spacing w:val="3"/>
          <w:sz w:val="24"/>
          <w:szCs w:val="24"/>
        </w:rPr>
        <w:t>n</w:t>
      </w:r>
      <w:r w:rsidRPr="00273ADE">
        <w:rPr>
          <w:spacing w:val="-1"/>
          <w:sz w:val="24"/>
          <w:szCs w:val="24"/>
        </w:rPr>
        <w:t>c</w:t>
      </w:r>
      <w:r w:rsidRPr="00273ADE">
        <w:rPr>
          <w:sz w:val="24"/>
          <w:szCs w:val="24"/>
        </w:rPr>
        <w:t>ome t</w:t>
      </w:r>
      <w:r w:rsidRPr="00273ADE">
        <w:rPr>
          <w:spacing w:val="-1"/>
          <w:sz w:val="24"/>
          <w:szCs w:val="24"/>
        </w:rPr>
        <w:t>a</w:t>
      </w:r>
      <w:r w:rsidRPr="00273ADE">
        <w:rPr>
          <w:spacing w:val="2"/>
          <w:sz w:val="24"/>
          <w:szCs w:val="24"/>
        </w:rPr>
        <w:t>x</w:t>
      </w:r>
      <w:r w:rsidRPr="00273ADE">
        <w:rPr>
          <w:spacing w:val="-1"/>
          <w:sz w:val="24"/>
          <w:szCs w:val="24"/>
        </w:rPr>
        <w:t>e</w:t>
      </w:r>
      <w:r w:rsidRPr="00273ADE">
        <w:rPr>
          <w:sz w:val="24"/>
          <w:szCs w:val="24"/>
        </w:rPr>
        <w:t>s, whi</w:t>
      </w:r>
      <w:r w:rsidRPr="00273ADE">
        <w:rPr>
          <w:spacing w:val="-1"/>
          <w:sz w:val="24"/>
          <w:szCs w:val="24"/>
        </w:rPr>
        <w:t>c</w:t>
      </w:r>
      <w:r w:rsidRPr="00273ADE">
        <w:rPr>
          <w:sz w:val="24"/>
          <w:szCs w:val="24"/>
        </w:rPr>
        <w:t>h sh</w:t>
      </w:r>
      <w:r w:rsidRPr="00273ADE">
        <w:rPr>
          <w:spacing w:val="-1"/>
          <w:sz w:val="24"/>
          <w:szCs w:val="24"/>
        </w:rPr>
        <w:t>a</w:t>
      </w:r>
      <w:r w:rsidRPr="00273ADE">
        <w:rPr>
          <w:sz w:val="24"/>
          <w:szCs w:val="24"/>
        </w:rPr>
        <w:t>ll</w:t>
      </w:r>
      <w:r w:rsidRPr="00273ADE">
        <w:rPr>
          <w:spacing w:val="1"/>
          <w:sz w:val="24"/>
          <w:szCs w:val="24"/>
        </w:rPr>
        <w:t xml:space="preserve"> </w:t>
      </w:r>
      <w:r w:rsidRPr="00273ADE">
        <w:rPr>
          <w:sz w:val="24"/>
          <w:szCs w:val="24"/>
        </w:rPr>
        <w:t>be</w:t>
      </w:r>
      <w:r w:rsidRPr="00273ADE">
        <w:rPr>
          <w:spacing w:val="-1"/>
          <w:sz w:val="24"/>
          <w:szCs w:val="24"/>
        </w:rPr>
        <w:t xml:space="preserve"> c</w:t>
      </w:r>
      <w:r w:rsidRPr="00273ADE">
        <w:rPr>
          <w:sz w:val="24"/>
          <w:szCs w:val="24"/>
        </w:rPr>
        <w:t>lassifi</w:t>
      </w:r>
      <w:r w:rsidRPr="00273ADE">
        <w:rPr>
          <w:spacing w:val="-1"/>
          <w:sz w:val="24"/>
          <w:szCs w:val="24"/>
        </w:rPr>
        <w:t>e</w:t>
      </w:r>
      <w:r w:rsidRPr="00273ADE">
        <w:rPr>
          <w:sz w:val="24"/>
          <w:szCs w:val="24"/>
        </w:rPr>
        <w:t>d</w:t>
      </w:r>
      <w:r w:rsidRPr="00273ADE">
        <w:rPr>
          <w:spacing w:val="2"/>
          <w:sz w:val="24"/>
          <w:szCs w:val="24"/>
        </w:rPr>
        <w:t xml:space="preserve"> </w:t>
      </w:r>
      <w:r w:rsidRPr="00273ADE">
        <w:rPr>
          <w:sz w:val="24"/>
          <w:szCs w:val="24"/>
        </w:rPr>
        <w:t xml:space="preserve">in </w:t>
      </w:r>
      <w:r w:rsidRPr="00273ADE">
        <w:rPr>
          <w:spacing w:val="1"/>
          <w:sz w:val="24"/>
          <w:szCs w:val="24"/>
        </w:rPr>
        <w:t>t</w:t>
      </w:r>
      <w:r w:rsidRPr="00273ADE">
        <w:rPr>
          <w:sz w:val="24"/>
          <w:szCs w:val="24"/>
        </w:rPr>
        <w:t>he</w:t>
      </w:r>
      <w:r w:rsidRPr="00273ADE">
        <w:rPr>
          <w:spacing w:val="-1"/>
          <w:sz w:val="24"/>
          <w:szCs w:val="24"/>
        </w:rPr>
        <w:t xml:space="preserve"> </w:t>
      </w:r>
      <w:r w:rsidRPr="00273ADE">
        <w:rPr>
          <w:sz w:val="24"/>
          <w:szCs w:val="24"/>
        </w:rPr>
        <w:t>b</w:t>
      </w:r>
      <w:r w:rsidRPr="00273ADE">
        <w:rPr>
          <w:spacing w:val="-1"/>
          <w:sz w:val="24"/>
          <w:szCs w:val="24"/>
        </w:rPr>
        <w:t>a</w:t>
      </w:r>
      <w:r w:rsidRPr="00273ADE">
        <w:rPr>
          <w:sz w:val="24"/>
          <w:szCs w:val="24"/>
        </w:rPr>
        <w:t>lan</w:t>
      </w:r>
      <w:r w:rsidRPr="00273ADE">
        <w:rPr>
          <w:spacing w:val="-1"/>
          <w:sz w:val="24"/>
          <w:szCs w:val="24"/>
        </w:rPr>
        <w:t>c</w:t>
      </w:r>
      <w:r w:rsidRPr="00273ADE">
        <w:rPr>
          <w:sz w:val="24"/>
          <w:szCs w:val="24"/>
        </w:rPr>
        <w:t>e</w:t>
      </w:r>
      <w:r w:rsidRPr="00273ADE">
        <w:rPr>
          <w:spacing w:val="-1"/>
          <w:sz w:val="24"/>
          <w:szCs w:val="24"/>
        </w:rPr>
        <w:t xml:space="preserve"> </w:t>
      </w:r>
      <w:r w:rsidRPr="00273ADE">
        <w:rPr>
          <w:sz w:val="24"/>
          <w:szCs w:val="24"/>
        </w:rPr>
        <w:t>s</w:t>
      </w:r>
      <w:r w:rsidRPr="00273ADE">
        <w:rPr>
          <w:spacing w:val="2"/>
          <w:sz w:val="24"/>
          <w:szCs w:val="24"/>
        </w:rPr>
        <w:t>h</w:t>
      </w:r>
      <w:r w:rsidRPr="00273ADE">
        <w:rPr>
          <w:spacing w:val="-1"/>
          <w:sz w:val="24"/>
          <w:szCs w:val="24"/>
        </w:rPr>
        <w:t>ee</w:t>
      </w:r>
      <w:r w:rsidRPr="00273ADE">
        <w:rPr>
          <w:sz w:val="24"/>
          <w:szCs w:val="24"/>
        </w:rPr>
        <w:t>t as</w:t>
      </w:r>
      <w:r w:rsidRPr="00273ADE">
        <w:rPr>
          <w:spacing w:val="2"/>
          <w:sz w:val="24"/>
          <w:szCs w:val="24"/>
        </w:rPr>
        <w:t xml:space="preserve"> </w:t>
      </w:r>
      <w:r w:rsidRPr="00273ADE">
        <w:rPr>
          <w:spacing w:val="-1"/>
          <w:sz w:val="24"/>
          <w:szCs w:val="24"/>
        </w:rPr>
        <w:t>a</w:t>
      </w:r>
      <w:r w:rsidRPr="00273ADE">
        <w:rPr>
          <w:spacing w:val="1"/>
          <w:sz w:val="24"/>
          <w:szCs w:val="24"/>
        </w:rPr>
        <w:t>c</w:t>
      </w:r>
      <w:r w:rsidRPr="00273ADE">
        <w:rPr>
          <w:spacing w:val="-1"/>
          <w:sz w:val="24"/>
          <w:szCs w:val="24"/>
        </w:rPr>
        <w:t>c</w:t>
      </w:r>
      <w:r w:rsidRPr="00273ADE">
        <w:rPr>
          <w:sz w:val="24"/>
          <w:szCs w:val="24"/>
        </w:rPr>
        <w:t>ru</w:t>
      </w:r>
      <w:r w:rsidRPr="00273ADE">
        <w:rPr>
          <w:spacing w:val="-2"/>
          <w:sz w:val="24"/>
          <w:szCs w:val="24"/>
        </w:rPr>
        <w:t>e</w:t>
      </w:r>
      <w:r w:rsidRPr="00273ADE">
        <w:rPr>
          <w:sz w:val="24"/>
          <w:szCs w:val="24"/>
        </w:rPr>
        <w:t>d l</w:t>
      </w:r>
      <w:r w:rsidRPr="00273ADE">
        <w:rPr>
          <w:spacing w:val="1"/>
          <w:sz w:val="24"/>
          <w:szCs w:val="24"/>
        </w:rPr>
        <w:t>i</w:t>
      </w:r>
      <w:r w:rsidRPr="00273ADE">
        <w:rPr>
          <w:spacing w:val="-1"/>
          <w:sz w:val="24"/>
          <w:szCs w:val="24"/>
        </w:rPr>
        <w:t>a</w:t>
      </w:r>
      <w:r w:rsidRPr="00273ADE">
        <w:rPr>
          <w:sz w:val="24"/>
          <w:szCs w:val="24"/>
        </w:rPr>
        <w:t>bi</w:t>
      </w:r>
      <w:r w:rsidRPr="00273ADE">
        <w:rPr>
          <w:spacing w:val="1"/>
          <w:sz w:val="24"/>
          <w:szCs w:val="24"/>
        </w:rPr>
        <w:t>l</w:t>
      </w:r>
      <w:r w:rsidRPr="00273ADE">
        <w:rPr>
          <w:sz w:val="24"/>
          <w:szCs w:val="24"/>
        </w:rPr>
        <w:t>i</w:t>
      </w:r>
      <w:r w:rsidRPr="00273ADE">
        <w:rPr>
          <w:spacing w:val="1"/>
          <w:sz w:val="24"/>
          <w:szCs w:val="24"/>
        </w:rPr>
        <w:t>t</w:t>
      </w:r>
      <w:r w:rsidRPr="00273ADE">
        <w:rPr>
          <w:sz w:val="24"/>
          <w:szCs w:val="24"/>
        </w:rPr>
        <w:t xml:space="preserve">ies </w:t>
      </w:r>
      <w:r w:rsidRPr="00273ADE">
        <w:rPr>
          <w:spacing w:val="-1"/>
          <w:sz w:val="24"/>
          <w:szCs w:val="24"/>
        </w:rPr>
        <w:t>e</w:t>
      </w:r>
      <w:r w:rsidRPr="00273ADE">
        <w:rPr>
          <w:sz w:val="24"/>
          <w:szCs w:val="24"/>
        </w:rPr>
        <w:t>v</w:t>
      </w:r>
      <w:r w:rsidRPr="00273ADE">
        <w:rPr>
          <w:spacing w:val="-1"/>
          <w:sz w:val="24"/>
          <w:szCs w:val="24"/>
        </w:rPr>
        <w:t>e</w:t>
      </w:r>
      <w:r w:rsidRPr="00273ADE">
        <w:rPr>
          <w:sz w:val="24"/>
          <w:szCs w:val="24"/>
        </w:rPr>
        <w:t>n th</w:t>
      </w:r>
      <w:r w:rsidRPr="00273ADE">
        <w:rPr>
          <w:spacing w:val="3"/>
          <w:sz w:val="24"/>
          <w:szCs w:val="24"/>
        </w:rPr>
        <w:t>o</w:t>
      </w:r>
      <w:r w:rsidRPr="00273ADE">
        <w:rPr>
          <w:sz w:val="24"/>
          <w:szCs w:val="24"/>
        </w:rPr>
        <w:t>u</w:t>
      </w:r>
      <w:r w:rsidRPr="00273ADE">
        <w:rPr>
          <w:spacing w:val="-2"/>
          <w:sz w:val="24"/>
          <w:szCs w:val="24"/>
        </w:rPr>
        <w:t>g</w:t>
      </w:r>
      <w:r w:rsidRPr="00273ADE">
        <w:rPr>
          <w:sz w:val="24"/>
          <w:szCs w:val="24"/>
        </w:rPr>
        <w:t>h p</w:t>
      </w:r>
      <w:r w:rsidRPr="00273ADE">
        <w:rPr>
          <w:spacing w:val="4"/>
          <w:sz w:val="24"/>
          <w:szCs w:val="24"/>
        </w:rPr>
        <w:t>a</w:t>
      </w:r>
      <w:r w:rsidRPr="00273ADE">
        <w:rPr>
          <w:spacing w:val="-5"/>
          <w:sz w:val="24"/>
          <w:szCs w:val="24"/>
        </w:rPr>
        <w:t>y</w:t>
      </w:r>
      <w:r w:rsidRPr="00273ADE">
        <w:rPr>
          <w:spacing w:val="1"/>
          <w:sz w:val="24"/>
          <w:szCs w:val="24"/>
        </w:rPr>
        <w:t>a</w:t>
      </w:r>
      <w:r w:rsidRPr="00273ADE">
        <w:rPr>
          <w:sz w:val="24"/>
          <w:szCs w:val="24"/>
        </w:rPr>
        <w:t>ble more</w:t>
      </w:r>
      <w:r w:rsidRPr="00273ADE">
        <w:rPr>
          <w:spacing w:val="-1"/>
          <w:sz w:val="24"/>
          <w:szCs w:val="24"/>
        </w:rPr>
        <w:t xml:space="preserve"> </w:t>
      </w:r>
      <w:r w:rsidRPr="00273ADE">
        <w:rPr>
          <w:sz w:val="24"/>
          <w:szCs w:val="24"/>
        </w:rPr>
        <w:t>than one</w:t>
      </w:r>
      <w:r w:rsidRPr="00273ADE">
        <w:rPr>
          <w:spacing w:val="3"/>
          <w:sz w:val="24"/>
          <w:szCs w:val="24"/>
        </w:rPr>
        <w:t xml:space="preserve"> </w:t>
      </w:r>
      <w:r w:rsidRPr="00273ADE">
        <w:rPr>
          <w:spacing w:val="-5"/>
          <w:sz w:val="24"/>
          <w:szCs w:val="24"/>
        </w:rPr>
        <w:t>y</w:t>
      </w:r>
      <w:r w:rsidRPr="00273ADE">
        <w:rPr>
          <w:spacing w:val="1"/>
          <w:sz w:val="24"/>
          <w:szCs w:val="24"/>
        </w:rPr>
        <w:t>e</w:t>
      </w:r>
      <w:r w:rsidRPr="00273ADE">
        <w:rPr>
          <w:spacing w:val="-1"/>
          <w:sz w:val="24"/>
          <w:szCs w:val="24"/>
        </w:rPr>
        <w:t>a</w:t>
      </w:r>
      <w:r w:rsidRPr="00273ADE">
        <w:rPr>
          <w:sz w:val="24"/>
          <w:szCs w:val="24"/>
        </w:rPr>
        <w:t xml:space="preserve">r </w:t>
      </w:r>
      <w:r w:rsidRPr="00273ADE">
        <w:rPr>
          <w:spacing w:val="1"/>
          <w:sz w:val="24"/>
          <w:szCs w:val="24"/>
        </w:rPr>
        <w:t>f</w:t>
      </w:r>
      <w:r w:rsidRPr="00273ADE">
        <w:rPr>
          <w:sz w:val="24"/>
          <w:szCs w:val="24"/>
        </w:rPr>
        <w:t>rom</w:t>
      </w:r>
      <w:r w:rsidRPr="00273ADE">
        <w:rPr>
          <w:spacing w:val="2"/>
          <w:sz w:val="24"/>
          <w:szCs w:val="24"/>
        </w:rPr>
        <w:t xml:space="preserve"> </w:t>
      </w:r>
      <w:r w:rsidRPr="00273ADE">
        <w:rPr>
          <w:sz w:val="24"/>
          <w:szCs w:val="24"/>
        </w:rPr>
        <w:t>the b</w:t>
      </w:r>
      <w:r w:rsidRPr="00273ADE">
        <w:rPr>
          <w:spacing w:val="-1"/>
          <w:sz w:val="24"/>
          <w:szCs w:val="24"/>
        </w:rPr>
        <w:t>a</w:t>
      </w:r>
      <w:r w:rsidRPr="00273ADE">
        <w:rPr>
          <w:sz w:val="24"/>
          <w:szCs w:val="24"/>
        </w:rPr>
        <w:t>lan</w:t>
      </w:r>
      <w:r w:rsidRPr="00273ADE">
        <w:rPr>
          <w:spacing w:val="1"/>
          <w:sz w:val="24"/>
          <w:szCs w:val="24"/>
        </w:rPr>
        <w:t>c</w:t>
      </w:r>
      <w:r w:rsidRPr="00273ADE">
        <w:rPr>
          <w:sz w:val="24"/>
          <w:szCs w:val="24"/>
        </w:rPr>
        <w:t>e</w:t>
      </w:r>
      <w:r w:rsidRPr="00273ADE">
        <w:rPr>
          <w:spacing w:val="-1"/>
          <w:sz w:val="24"/>
          <w:szCs w:val="24"/>
        </w:rPr>
        <w:t xml:space="preserve"> </w:t>
      </w:r>
      <w:r w:rsidRPr="00273ADE">
        <w:rPr>
          <w:sz w:val="24"/>
          <w:szCs w:val="24"/>
        </w:rPr>
        <w:t>she</w:t>
      </w:r>
      <w:r w:rsidRPr="00273ADE">
        <w:rPr>
          <w:spacing w:val="-2"/>
          <w:sz w:val="24"/>
          <w:szCs w:val="24"/>
        </w:rPr>
        <w:t>e</w:t>
      </w:r>
      <w:r w:rsidRPr="00273ADE">
        <w:rPr>
          <w:sz w:val="24"/>
          <w:szCs w:val="24"/>
        </w:rPr>
        <w:t>t da</w:t>
      </w:r>
      <w:r w:rsidRPr="00273ADE">
        <w:rPr>
          <w:spacing w:val="2"/>
          <w:sz w:val="24"/>
          <w:szCs w:val="24"/>
        </w:rPr>
        <w:t>t</w:t>
      </w:r>
      <w:r w:rsidRPr="00273ADE">
        <w:rPr>
          <w:spacing w:val="-1"/>
          <w:sz w:val="24"/>
          <w:szCs w:val="24"/>
        </w:rPr>
        <w:t>e</w:t>
      </w:r>
      <w:r w:rsidRPr="00273ADE">
        <w:rPr>
          <w:sz w:val="24"/>
          <w:szCs w:val="24"/>
        </w:rPr>
        <w:t>; c</w:t>
      </w:r>
      <w:r w:rsidRPr="00273ADE">
        <w:rPr>
          <w:spacing w:val="2"/>
          <w:sz w:val="24"/>
          <w:szCs w:val="24"/>
        </w:rPr>
        <w:t>o</w:t>
      </w:r>
      <w:r w:rsidRPr="00273ADE">
        <w:rPr>
          <w:sz w:val="24"/>
          <w:szCs w:val="24"/>
        </w:rPr>
        <w:t>mpens</w:t>
      </w:r>
      <w:r w:rsidRPr="00273ADE">
        <w:rPr>
          <w:spacing w:val="-1"/>
          <w:sz w:val="24"/>
          <w:szCs w:val="24"/>
        </w:rPr>
        <w:t>a</w:t>
      </w:r>
      <w:r w:rsidRPr="00273ADE">
        <w:rPr>
          <w:sz w:val="24"/>
          <w:szCs w:val="24"/>
        </w:rPr>
        <w:t>t</w:t>
      </w:r>
      <w:r w:rsidRPr="00273ADE">
        <w:rPr>
          <w:spacing w:val="1"/>
          <w:sz w:val="24"/>
          <w:szCs w:val="24"/>
        </w:rPr>
        <w:t>i</w:t>
      </w:r>
      <w:r w:rsidRPr="00273ADE">
        <w:rPr>
          <w:sz w:val="24"/>
          <w:szCs w:val="24"/>
        </w:rPr>
        <w:t xml:space="preserve">on </w:t>
      </w:r>
      <w:r w:rsidRPr="00273ADE">
        <w:rPr>
          <w:spacing w:val="-1"/>
          <w:sz w:val="24"/>
          <w:szCs w:val="24"/>
        </w:rPr>
        <w:t>a</w:t>
      </w:r>
      <w:r w:rsidRPr="00273ADE">
        <w:rPr>
          <w:sz w:val="24"/>
          <w:szCs w:val="24"/>
        </w:rPr>
        <w:t>w</w:t>
      </w:r>
      <w:r w:rsidRPr="00273ADE">
        <w:rPr>
          <w:spacing w:val="-1"/>
          <w:sz w:val="24"/>
          <w:szCs w:val="24"/>
        </w:rPr>
        <w:t>a</w:t>
      </w:r>
      <w:r w:rsidRPr="00273ADE">
        <w:rPr>
          <w:sz w:val="24"/>
          <w:szCs w:val="24"/>
        </w:rPr>
        <w:t>rds,</w:t>
      </w:r>
      <w:r w:rsidRPr="00273ADE">
        <w:rPr>
          <w:spacing w:val="2"/>
          <w:sz w:val="24"/>
          <w:szCs w:val="24"/>
        </w:rPr>
        <w:t xml:space="preserve"> </w:t>
      </w:r>
      <w:r w:rsidRPr="00273ADE">
        <w:rPr>
          <w:sz w:val="24"/>
          <w:szCs w:val="24"/>
        </w:rPr>
        <w:t>whi</w:t>
      </w:r>
      <w:r w:rsidRPr="00273ADE">
        <w:rPr>
          <w:spacing w:val="1"/>
          <w:sz w:val="24"/>
          <w:szCs w:val="24"/>
        </w:rPr>
        <w:t>c</w:t>
      </w:r>
      <w:r w:rsidRPr="00273ADE">
        <w:rPr>
          <w:sz w:val="24"/>
          <w:szCs w:val="24"/>
        </w:rPr>
        <w:t>h sh</w:t>
      </w:r>
      <w:r w:rsidRPr="00273ADE">
        <w:rPr>
          <w:spacing w:val="-1"/>
          <w:sz w:val="24"/>
          <w:szCs w:val="24"/>
        </w:rPr>
        <w:t>a</w:t>
      </w:r>
      <w:r w:rsidRPr="00273ADE">
        <w:rPr>
          <w:sz w:val="24"/>
          <w:szCs w:val="24"/>
        </w:rPr>
        <w:t>ll</w:t>
      </w:r>
      <w:r w:rsidRPr="00273ADE">
        <w:rPr>
          <w:spacing w:val="1"/>
          <w:sz w:val="24"/>
          <w:szCs w:val="24"/>
        </w:rPr>
        <w:t xml:space="preserve"> </w:t>
      </w:r>
      <w:r w:rsidRPr="00273ADE">
        <w:rPr>
          <w:sz w:val="24"/>
          <w:szCs w:val="24"/>
        </w:rPr>
        <w:t xml:space="preserve">be </w:t>
      </w:r>
      <w:r w:rsidRPr="00273ADE">
        <w:rPr>
          <w:spacing w:val="-1"/>
          <w:sz w:val="24"/>
          <w:szCs w:val="24"/>
        </w:rPr>
        <w:t>c</w:t>
      </w:r>
      <w:r w:rsidRPr="00273ADE">
        <w:rPr>
          <w:sz w:val="24"/>
          <w:szCs w:val="24"/>
        </w:rPr>
        <w:t>lassifi</w:t>
      </w:r>
      <w:r w:rsidRPr="00273ADE">
        <w:rPr>
          <w:spacing w:val="-1"/>
          <w:sz w:val="24"/>
          <w:szCs w:val="24"/>
        </w:rPr>
        <w:t>e</w:t>
      </w:r>
      <w:r w:rsidRPr="00273ADE">
        <w:rPr>
          <w:sz w:val="24"/>
          <w:szCs w:val="24"/>
        </w:rPr>
        <w:t xml:space="preserve">d </w:t>
      </w:r>
      <w:r w:rsidRPr="00273ADE">
        <w:rPr>
          <w:spacing w:val="-1"/>
          <w:sz w:val="24"/>
          <w:szCs w:val="24"/>
        </w:rPr>
        <w:t>a</w:t>
      </w:r>
      <w:r w:rsidRPr="00273ADE">
        <w:rPr>
          <w:sz w:val="24"/>
          <w:szCs w:val="24"/>
        </w:rPr>
        <w:t xml:space="preserve">s </w:t>
      </w:r>
      <w:r w:rsidRPr="00273ADE">
        <w:rPr>
          <w:spacing w:val="-1"/>
          <w:sz w:val="24"/>
          <w:szCs w:val="24"/>
        </w:rPr>
        <w:t>c</w:t>
      </w:r>
      <w:r w:rsidRPr="00273ADE">
        <w:rPr>
          <w:spacing w:val="2"/>
          <w:sz w:val="24"/>
          <w:szCs w:val="24"/>
        </w:rPr>
        <w:t>u</w:t>
      </w:r>
      <w:r w:rsidRPr="00273ADE">
        <w:rPr>
          <w:sz w:val="24"/>
          <w:szCs w:val="24"/>
        </w:rPr>
        <w:t>r</w:t>
      </w:r>
      <w:r w:rsidRPr="00273ADE">
        <w:rPr>
          <w:spacing w:val="-1"/>
          <w:sz w:val="24"/>
          <w:szCs w:val="24"/>
        </w:rPr>
        <w:t>re</w:t>
      </w:r>
      <w:r w:rsidRPr="00273ADE">
        <w:rPr>
          <w:sz w:val="24"/>
          <w:szCs w:val="24"/>
        </w:rPr>
        <w:t xml:space="preserve">nt </w:t>
      </w:r>
      <w:r w:rsidRPr="00273ADE">
        <w:rPr>
          <w:spacing w:val="1"/>
          <w:sz w:val="24"/>
          <w:szCs w:val="24"/>
        </w:rPr>
        <w:t>l</w:t>
      </w:r>
      <w:r w:rsidRPr="00273ADE">
        <w:rPr>
          <w:sz w:val="24"/>
          <w:szCs w:val="24"/>
        </w:rPr>
        <w:t>iab</w:t>
      </w:r>
      <w:r w:rsidRPr="00273ADE">
        <w:rPr>
          <w:spacing w:val="2"/>
          <w:sz w:val="24"/>
          <w:szCs w:val="24"/>
        </w:rPr>
        <w:t>i</w:t>
      </w:r>
      <w:r w:rsidRPr="00273ADE">
        <w:rPr>
          <w:sz w:val="24"/>
          <w:szCs w:val="24"/>
        </w:rPr>
        <w:t>l</w:t>
      </w:r>
      <w:r w:rsidRPr="00273ADE">
        <w:rPr>
          <w:spacing w:val="1"/>
          <w:sz w:val="24"/>
          <w:szCs w:val="24"/>
        </w:rPr>
        <w:t>i</w:t>
      </w:r>
      <w:r w:rsidRPr="00273ADE">
        <w:rPr>
          <w:sz w:val="24"/>
          <w:szCs w:val="24"/>
        </w:rPr>
        <w:t>t</w:t>
      </w:r>
      <w:r w:rsidRPr="00273ADE">
        <w:rPr>
          <w:spacing w:val="1"/>
          <w:sz w:val="24"/>
          <w:szCs w:val="24"/>
        </w:rPr>
        <w:t>i</w:t>
      </w:r>
      <w:r w:rsidRPr="00273ADE">
        <w:rPr>
          <w:spacing w:val="-1"/>
          <w:sz w:val="24"/>
          <w:szCs w:val="24"/>
        </w:rPr>
        <w:t>e</w:t>
      </w:r>
      <w:r w:rsidRPr="00273ADE">
        <w:rPr>
          <w:sz w:val="24"/>
          <w:szCs w:val="24"/>
        </w:rPr>
        <w:t>s r</w:t>
      </w:r>
      <w:r w:rsidRPr="00273ADE">
        <w:rPr>
          <w:spacing w:val="-1"/>
          <w:sz w:val="24"/>
          <w:szCs w:val="24"/>
        </w:rPr>
        <w:t>e</w:t>
      </w:r>
      <w:r w:rsidRPr="00273ADE">
        <w:rPr>
          <w:sz w:val="24"/>
          <w:szCs w:val="24"/>
        </w:rPr>
        <w:t>g</w:t>
      </w:r>
      <w:r w:rsidRPr="00273ADE">
        <w:rPr>
          <w:spacing w:val="-1"/>
          <w:sz w:val="24"/>
          <w:szCs w:val="24"/>
        </w:rPr>
        <w:t>a</w:t>
      </w:r>
      <w:r w:rsidRPr="00273ADE">
        <w:rPr>
          <w:sz w:val="24"/>
          <w:szCs w:val="24"/>
        </w:rPr>
        <w:t>rdl</w:t>
      </w:r>
      <w:r w:rsidRPr="00273ADE">
        <w:rPr>
          <w:spacing w:val="-1"/>
          <w:sz w:val="24"/>
          <w:szCs w:val="24"/>
        </w:rPr>
        <w:t>e</w:t>
      </w:r>
      <w:r w:rsidRPr="00273ADE">
        <w:rPr>
          <w:sz w:val="24"/>
          <w:szCs w:val="24"/>
        </w:rPr>
        <w:t xml:space="preserve">ss of </w:t>
      </w:r>
      <w:r w:rsidRPr="00273ADE">
        <w:rPr>
          <w:spacing w:val="2"/>
          <w:sz w:val="24"/>
          <w:szCs w:val="24"/>
        </w:rPr>
        <w:t>d</w:t>
      </w:r>
      <w:r w:rsidRPr="00273ADE">
        <w:rPr>
          <w:spacing w:val="-1"/>
          <w:sz w:val="24"/>
          <w:szCs w:val="24"/>
        </w:rPr>
        <w:t>a</w:t>
      </w:r>
      <w:r w:rsidRPr="00273ADE">
        <w:rPr>
          <w:sz w:val="24"/>
          <w:szCs w:val="24"/>
        </w:rPr>
        <w:t xml:space="preserve">te </w:t>
      </w:r>
      <w:r w:rsidRPr="00273ADE">
        <w:rPr>
          <w:spacing w:val="2"/>
          <w:sz w:val="24"/>
          <w:szCs w:val="24"/>
        </w:rPr>
        <w:t>d</w:t>
      </w:r>
      <w:r w:rsidRPr="00273ADE">
        <w:rPr>
          <w:sz w:val="24"/>
          <w:szCs w:val="24"/>
        </w:rPr>
        <w:t>u</w:t>
      </w:r>
      <w:r w:rsidRPr="00273ADE">
        <w:rPr>
          <w:spacing w:val="-1"/>
          <w:sz w:val="24"/>
          <w:szCs w:val="24"/>
        </w:rPr>
        <w:t>e</w:t>
      </w:r>
      <w:r w:rsidRPr="00273ADE">
        <w:rPr>
          <w:sz w:val="24"/>
          <w:szCs w:val="24"/>
        </w:rPr>
        <w:t xml:space="preserve">; and minor </w:t>
      </w:r>
      <w:r w:rsidRPr="00273ADE">
        <w:rPr>
          <w:spacing w:val="-1"/>
          <w:sz w:val="24"/>
          <w:szCs w:val="24"/>
        </w:rPr>
        <w:t>a</w:t>
      </w:r>
      <w:r w:rsidRPr="00273ADE">
        <w:rPr>
          <w:sz w:val="24"/>
          <w:szCs w:val="24"/>
        </w:rPr>
        <w:t>moun</w:t>
      </w:r>
      <w:r w:rsidRPr="00273ADE">
        <w:rPr>
          <w:spacing w:val="1"/>
          <w:sz w:val="24"/>
          <w:szCs w:val="24"/>
        </w:rPr>
        <w:t>t</w:t>
      </w:r>
      <w:r w:rsidRPr="00273ADE">
        <w:rPr>
          <w:sz w:val="24"/>
          <w:szCs w:val="24"/>
        </w:rPr>
        <w:t>s p</w:t>
      </w:r>
      <w:r w:rsidRPr="00273ADE">
        <w:rPr>
          <w:spacing w:val="1"/>
          <w:sz w:val="24"/>
          <w:szCs w:val="24"/>
        </w:rPr>
        <w:t>a</w:t>
      </w:r>
      <w:r w:rsidRPr="00273ADE">
        <w:rPr>
          <w:spacing w:val="-5"/>
          <w:sz w:val="24"/>
          <w:szCs w:val="24"/>
        </w:rPr>
        <w:t>y</w:t>
      </w:r>
      <w:r w:rsidRPr="00273ADE">
        <w:rPr>
          <w:spacing w:val="1"/>
          <w:sz w:val="24"/>
          <w:szCs w:val="24"/>
        </w:rPr>
        <w:t>a</w:t>
      </w:r>
      <w:r w:rsidRPr="00273ADE">
        <w:rPr>
          <w:sz w:val="24"/>
          <w:szCs w:val="24"/>
        </w:rPr>
        <w:t>ble in ins</w:t>
      </w:r>
      <w:r w:rsidRPr="00273ADE">
        <w:rPr>
          <w:spacing w:val="1"/>
          <w:sz w:val="24"/>
          <w:szCs w:val="24"/>
        </w:rPr>
        <w:t>t</w:t>
      </w:r>
      <w:r w:rsidRPr="00273ADE">
        <w:rPr>
          <w:spacing w:val="-1"/>
          <w:sz w:val="24"/>
          <w:szCs w:val="24"/>
        </w:rPr>
        <w:t>a</w:t>
      </w:r>
      <w:r w:rsidRPr="00273ADE">
        <w:rPr>
          <w:sz w:val="24"/>
          <w:szCs w:val="24"/>
        </w:rPr>
        <w:t>l</w:t>
      </w:r>
      <w:r w:rsidRPr="00273ADE">
        <w:rPr>
          <w:spacing w:val="1"/>
          <w:sz w:val="24"/>
          <w:szCs w:val="24"/>
        </w:rPr>
        <w:t>l</w:t>
      </w:r>
      <w:r w:rsidRPr="00273ADE">
        <w:rPr>
          <w:sz w:val="24"/>
          <w:szCs w:val="24"/>
        </w:rPr>
        <w:t>ments whi</w:t>
      </w:r>
      <w:r w:rsidRPr="00273ADE">
        <w:rPr>
          <w:spacing w:val="-1"/>
          <w:sz w:val="24"/>
          <w:szCs w:val="24"/>
        </w:rPr>
        <w:t>c</w:t>
      </w:r>
      <w:r w:rsidRPr="00273ADE">
        <w:rPr>
          <w:sz w:val="24"/>
          <w:szCs w:val="24"/>
        </w:rPr>
        <w:t>h m</w:t>
      </w:r>
      <w:r w:rsidRPr="00273ADE">
        <w:rPr>
          <w:spacing w:val="2"/>
          <w:sz w:val="24"/>
          <w:szCs w:val="24"/>
        </w:rPr>
        <w:t>a</w:t>
      </w:r>
      <w:r w:rsidRPr="00273ADE">
        <w:rPr>
          <w:sz w:val="24"/>
          <w:szCs w:val="24"/>
        </w:rPr>
        <w:t>y</w:t>
      </w:r>
      <w:r w:rsidRPr="00273ADE">
        <w:rPr>
          <w:spacing w:val="-3"/>
          <w:sz w:val="24"/>
          <w:szCs w:val="24"/>
        </w:rPr>
        <w:t xml:space="preserve"> </w:t>
      </w:r>
      <w:r w:rsidRPr="00273ADE">
        <w:rPr>
          <w:sz w:val="24"/>
          <w:szCs w:val="24"/>
        </w:rPr>
        <w:t>be</w:t>
      </w:r>
      <w:r w:rsidRPr="00273ADE">
        <w:rPr>
          <w:spacing w:val="-1"/>
          <w:sz w:val="24"/>
          <w:szCs w:val="24"/>
        </w:rPr>
        <w:t xml:space="preserve"> c</w:t>
      </w:r>
      <w:r w:rsidRPr="00273ADE">
        <w:rPr>
          <w:sz w:val="24"/>
          <w:szCs w:val="24"/>
        </w:rPr>
        <w:t>lassifi</w:t>
      </w:r>
      <w:r w:rsidRPr="00273ADE">
        <w:rPr>
          <w:spacing w:val="-1"/>
          <w:sz w:val="24"/>
          <w:szCs w:val="24"/>
        </w:rPr>
        <w:t>e</w:t>
      </w:r>
      <w:r w:rsidRPr="00273ADE">
        <w:rPr>
          <w:sz w:val="24"/>
          <w:szCs w:val="24"/>
        </w:rPr>
        <w:t xml:space="preserve">d </w:t>
      </w:r>
      <w:r w:rsidRPr="00273ADE">
        <w:rPr>
          <w:spacing w:val="-1"/>
          <w:sz w:val="24"/>
          <w:szCs w:val="24"/>
        </w:rPr>
        <w:t>a</w:t>
      </w:r>
      <w:r w:rsidRPr="00273ADE">
        <w:rPr>
          <w:sz w:val="24"/>
          <w:szCs w:val="24"/>
        </w:rPr>
        <w:t>s</w:t>
      </w:r>
      <w:r w:rsidRPr="00273ADE">
        <w:rPr>
          <w:spacing w:val="2"/>
          <w:sz w:val="24"/>
          <w:szCs w:val="24"/>
        </w:rPr>
        <w:t xml:space="preserve"> </w:t>
      </w:r>
      <w:r w:rsidRPr="00273ADE">
        <w:rPr>
          <w:spacing w:val="-1"/>
          <w:sz w:val="24"/>
          <w:szCs w:val="24"/>
        </w:rPr>
        <w:t>c</w:t>
      </w:r>
      <w:r w:rsidRPr="00273ADE">
        <w:rPr>
          <w:sz w:val="24"/>
          <w:szCs w:val="24"/>
        </w:rPr>
        <w:t>u</w:t>
      </w:r>
      <w:r w:rsidRPr="00273ADE">
        <w:rPr>
          <w:spacing w:val="-1"/>
          <w:sz w:val="24"/>
          <w:szCs w:val="24"/>
        </w:rPr>
        <w:t>r</w:t>
      </w:r>
      <w:r w:rsidRPr="00273ADE">
        <w:rPr>
          <w:spacing w:val="1"/>
          <w:sz w:val="24"/>
          <w:szCs w:val="24"/>
        </w:rPr>
        <w:t>r</w:t>
      </w:r>
      <w:r w:rsidRPr="00273ADE">
        <w:rPr>
          <w:spacing w:val="-1"/>
          <w:sz w:val="24"/>
          <w:szCs w:val="24"/>
        </w:rPr>
        <w:t>e</w:t>
      </w:r>
      <w:r w:rsidRPr="00273ADE">
        <w:rPr>
          <w:sz w:val="24"/>
          <w:szCs w:val="24"/>
        </w:rPr>
        <w:t xml:space="preserve">nt </w:t>
      </w:r>
      <w:r w:rsidRPr="00273ADE">
        <w:rPr>
          <w:spacing w:val="1"/>
          <w:sz w:val="24"/>
          <w:szCs w:val="24"/>
        </w:rPr>
        <w:t>l</w:t>
      </w:r>
      <w:r w:rsidRPr="00273ADE">
        <w:rPr>
          <w:sz w:val="24"/>
          <w:szCs w:val="24"/>
        </w:rPr>
        <w:t>iabil</w:t>
      </w:r>
      <w:r w:rsidRPr="00273ADE">
        <w:rPr>
          <w:spacing w:val="1"/>
          <w:sz w:val="24"/>
          <w:szCs w:val="24"/>
        </w:rPr>
        <w:t>i</w:t>
      </w:r>
      <w:r w:rsidRPr="00273ADE">
        <w:rPr>
          <w:sz w:val="24"/>
          <w:szCs w:val="24"/>
        </w:rPr>
        <w:t>t</w:t>
      </w:r>
      <w:r w:rsidRPr="00273ADE">
        <w:rPr>
          <w:spacing w:val="1"/>
          <w:sz w:val="24"/>
          <w:szCs w:val="24"/>
        </w:rPr>
        <w:t>i</w:t>
      </w:r>
      <w:r w:rsidRPr="00273ADE">
        <w:rPr>
          <w:spacing w:val="-1"/>
          <w:sz w:val="24"/>
          <w:szCs w:val="24"/>
        </w:rPr>
        <w:t>e</w:t>
      </w:r>
      <w:r w:rsidRPr="00273ADE">
        <w:rPr>
          <w:sz w:val="24"/>
          <w:szCs w:val="24"/>
        </w:rPr>
        <w:t>s.</w:t>
      </w:r>
    </w:p>
    <w:p w:rsidR="00275235" w:rsidRPr="00273ADE" w:rsidRDefault="00275235" w:rsidP="00275235">
      <w:pPr>
        <w:ind w:right="72" w:firstLine="432"/>
        <w:rPr>
          <w:sz w:val="24"/>
          <w:szCs w:val="24"/>
        </w:rPr>
      </w:pPr>
      <w:r w:rsidRPr="00273ADE">
        <w:rPr>
          <w:spacing w:val="-2"/>
          <w:sz w:val="24"/>
          <w:szCs w:val="24"/>
        </w:rPr>
        <w:t>B</w:t>
      </w:r>
      <w:r w:rsidRPr="00273ADE">
        <w:rPr>
          <w:sz w:val="24"/>
          <w:szCs w:val="24"/>
        </w:rPr>
        <w:t xml:space="preserve">. </w:t>
      </w:r>
      <w:r w:rsidRPr="00273ADE">
        <w:rPr>
          <w:spacing w:val="22"/>
          <w:sz w:val="24"/>
          <w:szCs w:val="24"/>
        </w:rPr>
        <w:t xml:space="preserve"> </w:t>
      </w:r>
      <w:r w:rsidRPr="00273ADE">
        <w:rPr>
          <w:spacing w:val="-3"/>
          <w:sz w:val="24"/>
          <w:szCs w:val="24"/>
        </w:rPr>
        <w:t>I</w:t>
      </w:r>
      <w:r w:rsidRPr="00273ADE">
        <w:rPr>
          <w:sz w:val="24"/>
          <w:szCs w:val="24"/>
        </w:rPr>
        <w:t>f</w:t>
      </w:r>
      <w:r w:rsidRPr="00273ADE">
        <w:rPr>
          <w:spacing w:val="1"/>
          <w:sz w:val="24"/>
          <w:szCs w:val="24"/>
        </w:rPr>
        <w:t xml:space="preserve"> </w:t>
      </w:r>
      <w:r w:rsidRPr="00273ADE">
        <w:rPr>
          <w:sz w:val="24"/>
          <w:szCs w:val="24"/>
        </w:rPr>
        <w:t>a</w:t>
      </w:r>
      <w:r w:rsidRPr="00273ADE">
        <w:rPr>
          <w:spacing w:val="-1"/>
          <w:sz w:val="24"/>
          <w:szCs w:val="24"/>
        </w:rPr>
        <w:t xml:space="preserve"> </w:t>
      </w:r>
      <w:r w:rsidRPr="00273ADE">
        <w:rPr>
          <w:sz w:val="24"/>
          <w:szCs w:val="24"/>
        </w:rPr>
        <w:t>l</w:t>
      </w:r>
      <w:r w:rsidRPr="00273ADE">
        <w:rPr>
          <w:spacing w:val="1"/>
          <w:sz w:val="24"/>
          <w:szCs w:val="24"/>
        </w:rPr>
        <w:t>i</w:t>
      </w:r>
      <w:r w:rsidRPr="00273ADE">
        <w:rPr>
          <w:spacing w:val="-1"/>
          <w:sz w:val="24"/>
          <w:szCs w:val="24"/>
        </w:rPr>
        <w:t>a</w:t>
      </w:r>
      <w:r w:rsidRPr="00273ADE">
        <w:rPr>
          <w:sz w:val="24"/>
          <w:szCs w:val="24"/>
        </w:rPr>
        <w:t>bi</w:t>
      </w:r>
      <w:r w:rsidRPr="00273ADE">
        <w:rPr>
          <w:spacing w:val="1"/>
          <w:sz w:val="24"/>
          <w:szCs w:val="24"/>
        </w:rPr>
        <w:t>l</w:t>
      </w:r>
      <w:r w:rsidRPr="00273ADE">
        <w:rPr>
          <w:sz w:val="24"/>
          <w:szCs w:val="24"/>
        </w:rPr>
        <w:t>i</w:t>
      </w:r>
      <w:r w:rsidRPr="00273ADE">
        <w:rPr>
          <w:spacing w:val="3"/>
          <w:sz w:val="24"/>
          <w:szCs w:val="24"/>
        </w:rPr>
        <w:t>t</w:t>
      </w:r>
      <w:r w:rsidRPr="00273ADE">
        <w:rPr>
          <w:sz w:val="24"/>
          <w:szCs w:val="24"/>
        </w:rPr>
        <w:t>y</w:t>
      </w:r>
      <w:r w:rsidRPr="00273ADE">
        <w:rPr>
          <w:spacing w:val="-5"/>
          <w:sz w:val="24"/>
          <w:szCs w:val="24"/>
        </w:rPr>
        <w:t xml:space="preserve"> </w:t>
      </w:r>
      <w:r w:rsidRPr="00273ADE">
        <w:rPr>
          <w:sz w:val="24"/>
          <w:szCs w:val="24"/>
        </w:rPr>
        <w:t>is due</w:t>
      </w:r>
      <w:r w:rsidRPr="00273ADE">
        <w:rPr>
          <w:spacing w:val="-1"/>
          <w:sz w:val="24"/>
          <w:szCs w:val="24"/>
        </w:rPr>
        <w:t xml:space="preserve"> </w:t>
      </w:r>
      <w:r w:rsidRPr="00273ADE">
        <w:rPr>
          <w:sz w:val="24"/>
          <w:szCs w:val="24"/>
        </w:rPr>
        <w:t>mo</w:t>
      </w:r>
      <w:r w:rsidRPr="00273ADE">
        <w:rPr>
          <w:spacing w:val="2"/>
          <w:sz w:val="24"/>
          <w:szCs w:val="24"/>
        </w:rPr>
        <w:t>r</w:t>
      </w:r>
      <w:r w:rsidRPr="00273ADE">
        <w:rPr>
          <w:sz w:val="24"/>
          <w:szCs w:val="24"/>
        </w:rPr>
        <w:t>e</w:t>
      </w:r>
      <w:r w:rsidRPr="00273ADE">
        <w:rPr>
          <w:spacing w:val="-1"/>
          <w:sz w:val="24"/>
          <w:szCs w:val="24"/>
        </w:rPr>
        <w:t xml:space="preserve"> </w:t>
      </w:r>
      <w:r w:rsidRPr="00273ADE">
        <w:rPr>
          <w:sz w:val="24"/>
          <w:szCs w:val="24"/>
        </w:rPr>
        <w:t>than one</w:t>
      </w:r>
      <w:r w:rsidRPr="00273ADE">
        <w:rPr>
          <w:spacing w:val="3"/>
          <w:sz w:val="24"/>
          <w:szCs w:val="24"/>
        </w:rPr>
        <w:t xml:space="preserve"> </w:t>
      </w:r>
      <w:r w:rsidRPr="00273ADE">
        <w:rPr>
          <w:spacing w:val="-5"/>
          <w:sz w:val="24"/>
          <w:szCs w:val="24"/>
        </w:rPr>
        <w:t>y</w:t>
      </w:r>
      <w:r w:rsidRPr="00273ADE">
        <w:rPr>
          <w:spacing w:val="1"/>
          <w:sz w:val="24"/>
          <w:szCs w:val="24"/>
        </w:rPr>
        <w:t>e</w:t>
      </w:r>
      <w:r w:rsidRPr="00273ADE">
        <w:rPr>
          <w:spacing w:val="-1"/>
          <w:sz w:val="24"/>
          <w:szCs w:val="24"/>
        </w:rPr>
        <w:t>a</w:t>
      </w:r>
      <w:r w:rsidRPr="00273ADE">
        <w:rPr>
          <w:sz w:val="24"/>
          <w:szCs w:val="24"/>
        </w:rPr>
        <w:t xml:space="preserve">r </w:t>
      </w:r>
      <w:r w:rsidRPr="00273ADE">
        <w:rPr>
          <w:spacing w:val="-1"/>
          <w:sz w:val="24"/>
          <w:szCs w:val="24"/>
        </w:rPr>
        <w:t>f</w:t>
      </w:r>
      <w:r w:rsidRPr="00273ADE">
        <w:rPr>
          <w:sz w:val="24"/>
          <w:szCs w:val="24"/>
        </w:rPr>
        <w:t xml:space="preserve">rom the </w:t>
      </w:r>
      <w:r w:rsidRPr="00273ADE">
        <w:rPr>
          <w:spacing w:val="1"/>
          <w:sz w:val="24"/>
          <w:szCs w:val="24"/>
        </w:rPr>
        <w:t>da</w:t>
      </w:r>
      <w:r w:rsidRPr="00273ADE">
        <w:rPr>
          <w:sz w:val="24"/>
          <w:szCs w:val="24"/>
        </w:rPr>
        <w:t>te of</w:t>
      </w:r>
      <w:r w:rsidRPr="00273ADE">
        <w:rPr>
          <w:spacing w:val="-1"/>
          <w:sz w:val="24"/>
          <w:szCs w:val="24"/>
        </w:rPr>
        <w:t xml:space="preserve"> </w:t>
      </w:r>
      <w:r w:rsidRPr="00273ADE">
        <w:rPr>
          <w:sz w:val="24"/>
          <w:szCs w:val="24"/>
        </w:rPr>
        <w:t>is</w:t>
      </w:r>
      <w:r w:rsidRPr="00273ADE">
        <w:rPr>
          <w:spacing w:val="1"/>
          <w:sz w:val="24"/>
          <w:szCs w:val="24"/>
        </w:rPr>
        <w:t>s</w:t>
      </w:r>
      <w:r w:rsidRPr="00273ADE">
        <w:rPr>
          <w:sz w:val="24"/>
          <w:szCs w:val="24"/>
        </w:rPr>
        <w:t>u</w:t>
      </w:r>
      <w:r w:rsidRPr="00273ADE">
        <w:rPr>
          <w:spacing w:val="-1"/>
          <w:sz w:val="24"/>
          <w:szCs w:val="24"/>
        </w:rPr>
        <w:t>a</w:t>
      </w:r>
      <w:r w:rsidRPr="00273ADE">
        <w:rPr>
          <w:sz w:val="24"/>
          <w:szCs w:val="24"/>
        </w:rPr>
        <w:t>n</w:t>
      </w:r>
      <w:r w:rsidRPr="00273ADE">
        <w:rPr>
          <w:spacing w:val="-1"/>
          <w:sz w:val="24"/>
          <w:szCs w:val="24"/>
        </w:rPr>
        <w:t>c</w:t>
      </w:r>
      <w:r w:rsidRPr="00273ADE">
        <w:rPr>
          <w:sz w:val="24"/>
          <w:szCs w:val="24"/>
        </w:rPr>
        <w:t>e</w:t>
      </w:r>
      <w:r w:rsidRPr="00273ADE">
        <w:rPr>
          <w:spacing w:val="-1"/>
          <w:sz w:val="24"/>
          <w:szCs w:val="24"/>
        </w:rPr>
        <w:t xml:space="preserve"> </w:t>
      </w:r>
      <w:r w:rsidRPr="00273ADE">
        <w:rPr>
          <w:spacing w:val="2"/>
          <w:sz w:val="24"/>
          <w:szCs w:val="24"/>
        </w:rPr>
        <w:t>o</w:t>
      </w:r>
      <w:r w:rsidRPr="00273ADE">
        <w:rPr>
          <w:sz w:val="24"/>
          <w:szCs w:val="24"/>
        </w:rPr>
        <w:t xml:space="preserve">r </w:t>
      </w:r>
      <w:r w:rsidRPr="00273ADE">
        <w:rPr>
          <w:spacing w:val="-2"/>
          <w:sz w:val="24"/>
          <w:szCs w:val="24"/>
        </w:rPr>
        <w:t>a</w:t>
      </w:r>
      <w:r w:rsidRPr="00273ADE">
        <w:rPr>
          <w:sz w:val="24"/>
          <w:szCs w:val="24"/>
        </w:rPr>
        <w:t>ssu</w:t>
      </w:r>
      <w:r w:rsidRPr="00273ADE">
        <w:rPr>
          <w:spacing w:val="1"/>
          <w:sz w:val="24"/>
          <w:szCs w:val="24"/>
        </w:rPr>
        <w:t>m</w:t>
      </w:r>
      <w:r w:rsidRPr="00273ADE">
        <w:rPr>
          <w:sz w:val="24"/>
          <w:szCs w:val="24"/>
        </w:rPr>
        <w:t>pt</w:t>
      </w:r>
      <w:r w:rsidRPr="00273ADE">
        <w:rPr>
          <w:spacing w:val="1"/>
          <w:sz w:val="24"/>
          <w:szCs w:val="24"/>
        </w:rPr>
        <w:t>i</w:t>
      </w:r>
      <w:r w:rsidRPr="00273ADE">
        <w:rPr>
          <w:sz w:val="24"/>
          <w:szCs w:val="24"/>
        </w:rPr>
        <w:t xml:space="preserve">on </w:t>
      </w:r>
      <w:r w:rsidRPr="00273ADE">
        <w:rPr>
          <w:spacing w:val="2"/>
          <w:sz w:val="24"/>
          <w:szCs w:val="24"/>
        </w:rPr>
        <w:t>b</w:t>
      </w:r>
      <w:r w:rsidRPr="00273ADE">
        <w:rPr>
          <w:sz w:val="24"/>
          <w:szCs w:val="24"/>
        </w:rPr>
        <w:t>y</w:t>
      </w:r>
      <w:r w:rsidRPr="00273ADE">
        <w:rPr>
          <w:spacing w:val="-5"/>
          <w:sz w:val="24"/>
          <w:szCs w:val="24"/>
        </w:rPr>
        <w:t xml:space="preserve"> </w:t>
      </w:r>
      <w:r w:rsidRPr="00273ADE">
        <w:rPr>
          <w:sz w:val="24"/>
          <w:szCs w:val="24"/>
        </w:rPr>
        <w:t>the uti</w:t>
      </w:r>
      <w:r w:rsidRPr="00273ADE">
        <w:rPr>
          <w:spacing w:val="1"/>
          <w:sz w:val="24"/>
          <w:szCs w:val="24"/>
        </w:rPr>
        <w:t>l</w:t>
      </w:r>
      <w:r w:rsidRPr="00273ADE">
        <w:rPr>
          <w:sz w:val="24"/>
          <w:szCs w:val="24"/>
        </w:rPr>
        <w:t>i</w:t>
      </w:r>
      <w:r w:rsidRPr="00273ADE">
        <w:rPr>
          <w:spacing w:val="3"/>
          <w:sz w:val="24"/>
          <w:szCs w:val="24"/>
        </w:rPr>
        <w:t>t</w:t>
      </w:r>
      <w:r w:rsidRPr="00273ADE">
        <w:rPr>
          <w:spacing w:val="-5"/>
          <w:sz w:val="24"/>
          <w:szCs w:val="24"/>
        </w:rPr>
        <w:t>y</w:t>
      </w:r>
      <w:r w:rsidRPr="00273ADE">
        <w:rPr>
          <w:sz w:val="24"/>
          <w:szCs w:val="24"/>
        </w:rPr>
        <w:t>, it</w:t>
      </w:r>
      <w:r w:rsidRPr="00273ADE">
        <w:rPr>
          <w:spacing w:val="1"/>
          <w:sz w:val="24"/>
          <w:szCs w:val="24"/>
        </w:rPr>
        <w:t xml:space="preserve"> </w:t>
      </w:r>
      <w:r w:rsidRPr="00273ADE">
        <w:rPr>
          <w:sz w:val="24"/>
          <w:szCs w:val="24"/>
        </w:rPr>
        <w:t xml:space="preserve">shall be </w:t>
      </w:r>
      <w:r w:rsidRPr="00273ADE">
        <w:rPr>
          <w:spacing w:val="1"/>
          <w:sz w:val="24"/>
          <w:szCs w:val="24"/>
        </w:rPr>
        <w:t>c</w:t>
      </w:r>
      <w:r w:rsidRPr="00273ADE">
        <w:rPr>
          <w:sz w:val="24"/>
          <w:szCs w:val="24"/>
        </w:rPr>
        <w:t>r</w:t>
      </w:r>
      <w:r w:rsidRPr="00273ADE">
        <w:rPr>
          <w:spacing w:val="-2"/>
          <w:sz w:val="24"/>
          <w:szCs w:val="24"/>
        </w:rPr>
        <w:t>e</w:t>
      </w:r>
      <w:r w:rsidRPr="00273ADE">
        <w:rPr>
          <w:sz w:val="24"/>
          <w:szCs w:val="24"/>
        </w:rPr>
        <w:t>di</w:t>
      </w:r>
      <w:r w:rsidRPr="00273ADE">
        <w:rPr>
          <w:spacing w:val="1"/>
          <w:sz w:val="24"/>
          <w:szCs w:val="24"/>
        </w:rPr>
        <w:t>t</w:t>
      </w:r>
      <w:r w:rsidRPr="00273ADE">
        <w:rPr>
          <w:spacing w:val="-1"/>
          <w:sz w:val="24"/>
          <w:szCs w:val="24"/>
        </w:rPr>
        <w:t>e</w:t>
      </w:r>
      <w:r w:rsidRPr="00273ADE">
        <w:rPr>
          <w:sz w:val="24"/>
          <w:szCs w:val="24"/>
        </w:rPr>
        <w:t>d to</w:t>
      </w:r>
      <w:r w:rsidRPr="00273ADE">
        <w:rPr>
          <w:spacing w:val="2"/>
          <w:sz w:val="24"/>
          <w:szCs w:val="24"/>
        </w:rPr>
        <w:t xml:space="preserve"> </w:t>
      </w:r>
      <w:r w:rsidRPr="00273ADE">
        <w:rPr>
          <w:sz w:val="24"/>
          <w:szCs w:val="24"/>
        </w:rPr>
        <w:t>a</w:t>
      </w:r>
      <w:r w:rsidRPr="00273ADE">
        <w:rPr>
          <w:spacing w:val="-1"/>
          <w:sz w:val="24"/>
          <w:szCs w:val="24"/>
        </w:rPr>
        <w:t xml:space="preserve"> </w:t>
      </w:r>
      <w:r w:rsidRPr="00273ADE">
        <w:rPr>
          <w:sz w:val="24"/>
          <w:szCs w:val="24"/>
        </w:rPr>
        <w:t>lo</w:t>
      </w:r>
      <w:r w:rsidRPr="00273ADE">
        <w:rPr>
          <w:spacing w:val="3"/>
          <w:sz w:val="24"/>
          <w:szCs w:val="24"/>
        </w:rPr>
        <w:t>n</w:t>
      </w:r>
      <w:r w:rsidRPr="00273ADE">
        <w:rPr>
          <w:spacing w:val="-2"/>
          <w:sz w:val="24"/>
          <w:szCs w:val="24"/>
        </w:rPr>
        <w:t>g</w:t>
      </w:r>
      <w:r w:rsidR="0049643F">
        <w:rPr>
          <w:spacing w:val="-1"/>
          <w:sz w:val="24"/>
          <w:szCs w:val="24"/>
        </w:rPr>
        <w:noBreakHyphen/>
      </w:r>
      <w:r w:rsidRPr="00273ADE">
        <w:rPr>
          <w:sz w:val="24"/>
          <w:szCs w:val="24"/>
        </w:rPr>
        <w:t>te</w:t>
      </w:r>
      <w:r w:rsidRPr="00273ADE">
        <w:rPr>
          <w:spacing w:val="-1"/>
          <w:sz w:val="24"/>
          <w:szCs w:val="24"/>
        </w:rPr>
        <w:t>r</w:t>
      </w:r>
      <w:r w:rsidRPr="00273ADE">
        <w:rPr>
          <w:sz w:val="24"/>
          <w:szCs w:val="24"/>
        </w:rPr>
        <w:t xml:space="preserve">m </w:t>
      </w:r>
      <w:r w:rsidRPr="00273ADE">
        <w:rPr>
          <w:spacing w:val="3"/>
          <w:sz w:val="24"/>
          <w:szCs w:val="24"/>
        </w:rPr>
        <w:t>d</w:t>
      </w:r>
      <w:r w:rsidRPr="00273ADE">
        <w:rPr>
          <w:spacing w:val="1"/>
          <w:sz w:val="24"/>
          <w:szCs w:val="24"/>
        </w:rPr>
        <w:t>e</w:t>
      </w:r>
      <w:r w:rsidRPr="00273ADE">
        <w:rPr>
          <w:sz w:val="24"/>
          <w:szCs w:val="24"/>
        </w:rPr>
        <w:t>bt a</w:t>
      </w:r>
      <w:r w:rsidRPr="00273ADE">
        <w:rPr>
          <w:spacing w:val="-1"/>
          <w:sz w:val="24"/>
          <w:szCs w:val="24"/>
        </w:rPr>
        <w:t>cc</w:t>
      </w:r>
      <w:r w:rsidRPr="00273ADE">
        <w:rPr>
          <w:sz w:val="24"/>
          <w:szCs w:val="24"/>
        </w:rPr>
        <w:t>ount app</w:t>
      </w:r>
      <w:r w:rsidRPr="00273ADE">
        <w:rPr>
          <w:spacing w:val="-1"/>
          <w:sz w:val="24"/>
          <w:szCs w:val="24"/>
        </w:rPr>
        <w:t>r</w:t>
      </w:r>
      <w:r w:rsidRPr="00273ADE">
        <w:rPr>
          <w:sz w:val="24"/>
          <w:szCs w:val="24"/>
        </w:rPr>
        <w:t>o</w:t>
      </w:r>
      <w:r w:rsidRPr="00273ADE">
        <w:rPr>
          <w:spacing w:val="2"/>
          <w:sz w:val="24"/>
          <w:szCs w:val="24"/>
        </w:rPr>
        <w:t>p</w:t>
      </w:r>
      <w:r w:rsidRPr="00273ADE">
        <w:rPr>
          <w:sz w:val="24"/>
          <w:szCs w:val="24"/>
        </w:rPr>
        <w:t>ri</w:t>
      </w:r>
      <w:r w:rsidRPr="00273ADE">
        <w:rPr>
          <w:spacing w:val="-1"/>
          <w:sz w:val="24"/>
          <w:szCs w:val="24"/>
        </w:rPr>
        <w:t>a</w:t>
      </w:r>
      <w:r w:rsidRPr="00273ADE">
        <w:rPr>
          <w:sz w:val="24"/>
          <w:szCs w:val="24"/>
        </w:rPr>
        <w:t xml:space="preserve">te </w:t>
      </w:r>
      <w:r w:rsidRPr="00273ADE">
        <w:rPr>
          <w:spacing w:val="-1"/>
          <w:sz w:val="24"/>
          <w:szCs w:val="24"/>
        </w:rPr>
        <w:t>f</w:t>
      </w:r>
      <w:r w:rsidRPr="00273ADE">
        <w:rPr>
          <w:spacing w:val="2"/>
          <w:sz w:val="24"/>
          <w:szCs w:val="24"/>
        </w:rPr>
        <w:t>o</w:t>
      </w:r>
      <w:r w:rsidRPr="00273ADE">
        <w:rPr>
          <w:sz w:val="24"/>
          <w:szCs w:val="24"/>
        </w:rPr>
        <w:t>r the tr</w:t>
      </w:r>
      <w:r w:rsidRPr="00273ADE">
        <w:rPr>
          <w:spacing w:val="-1"/>
          <w:sz w:val="24"/>
          <w:szCs w:val="24"/>
        </w:rPr>
        <w:t>a</w:t>
      </w:r>
      <w:r w:rsidRPr="00273ADE">
        <w:rPr>
          <w:sz w:val="24"/>
          <w:szCs w:val="24"/>
        </w:rPr>
        <w:t>nsa</w:t>
      </w:r>
      <w:r w:rsidRPr="00273ADE">
        <w:rPr>
          <w:spacing w:val="-2"/>
          <w:sz w:val="24"/>
          <w:szCs w:val="24"/>
        </w:rPr>
        <w:t>c</w:t>
      </w:r>
      <w:r w:rsidRPr="00273ADE">
        <w:rPr>
          <w:sz w:val="24"/>
          <w:szCs w:val="24"/>
        </w:rPr>
        <w:t>t</w:t>
      </w:r>
      <w:r w:rsidRPr="00273ADE">
        <w:rPr>
          <w:spacing w:val="1"/>
          <w:sz w:val="24"/>
          <w:szCs w:val="24"/>
        </w:rPr>
        <w:t>i</w:t>
      </w:r>
      <w:r w:rsidRPr="00273ADE">
        <w:rPr>
          <w:sz w:val="24"/>
          <w:szCs w:val="24"/>
        </w:rPr>
        <w:t xml:space="preserve">on, </w:t>
      </w:r>
      <w:r w:rsidRPr="00273ADE">
        <w:rPr>
          <w:spacing w:val="-1"/>
          <w:sz w:val="24"/>
          <w:szCs w:val="24"/>
        </w:rPr>
        <w:t>e</w:t>
      </w:r>
      <w:r w:rsidRPr="00273ADE">
        <w:rPr>
          <w:spacing w:val="2"/>
          <w:sz w:val="24"/>
          <w:szCs w:val="24"/>
        </w:rPr>
        <w:t>x</w:t>
      </w:r>
      <w:r w:rsidRPr="00273ADE">
        <w:rPr>
          <w:spacing w:val="-1"/>
          <w:sz w:val="24"/>
          <w:szCs w:val="24"/>
        </w:rPr>
        <w:t>ce</w:t>
      </w:r>
      <w:r w:rsidRPr="00273ADE">
        <w:rPr>
          <w:sz w:val="24"/>
          <w:szCs w:val="24"/>
        </w:rPr>
        <w:t>pt, how</w:t>
      </w:r>
      <w:r w:rsidRPr="00273ADE">
        <w:rPr>
          <w:spacing w:val="1"/>
          <w:sz w:val="24"/>
          <w:szCs w:val="24"/>
        </w:rPr>
        <w:t>e</w:t>
      </w:r>
      <w:r w:rsidRPr="00273ADE">
        <w:rPr>
          <w:sz w:val="24"/>
          <w:szCs w:val="24"/>
        </w:rPr>
        <w:t>v</w:t>
      </w:r>
      <w:r w:rsidRPr="00273ADE">
        <w:rPr>
          <w:spacing w:val="-1"/>
          <w:sz w:val="24"/>
          <w:szCs w:val="24"/>
        </w:rPr>
        <w:t>e</w:t>
      </w:r>
      <w:r w:rsidRPr="00273ADE">
        <w:rPr>
          <w:sz w:val="24"/>
          <w:szCs w:val="24"/>
        </w:rPr>
        <w:t>r, the</w:t>
      </w:r>
      <w:r w:rsidRPr="00273ADE">
        <w:rPr>
          <w:spacing w:val="-1"/>
          <w:sz w:val="24"/>
          <w:szCs w:val="24"/>
        </w:rPr>
        <w:t xml:space="preserve"> c</w:t>
      </w:r>
      <w:r w:rsidRPr="00273ADE">
        <w:rPr>
          <w:spacing w:val="2"/>
          <w:sz w:val="24"/>
          <w:szCs w:val="24"/>
        </w:rPr>
        <w:t>u</w:t>
      </w:r>
      <w:r w:rsidRPr="00273ADE">
        <w:rPr>
          <w:sz w:val="24"/>
          <w:szCs w:val="24"/>
        </w:rPr>
        <w:t>r</w:t>
      </w:r>
      <w:r w:rsidRPr="00273ADE">
        <w:rPr>
          <w:spacing w:val="-1"/>
          <w:sz w:val="24"/>
          <w:szCs w:val="24"/>
        </w:rPr>
        <w:t>re</w:t>
      </w:r>
      <w:r w:rsidRPr="00273ADE">
        <w:rPr>
          <w:sz w:val="24"/>
          <w:szCs w:val="24"/>
        </w:rPr>
        <w:t xml:space="preserve">nt </w:t>
      </w:r>
      <w:r w:rsidRPr="00273ADE">
        <w:rPr>
          <w:spacing w:val="1"/>
          <w:sz w:val="24"/>
          <w:szCs w:val="24"/>
        </w:rPr>
        <w:t>l</w:t>
      </w:r>
      <w:r w:rsidRPr="00273ADE">
        <w:rPr>
          <w:sz w:val="24"/>
          <w:szCs w:val="24"/>
        </w:rPr>
        <w:t>iabil</w:t>
      </w:r>
      <w:r w:rsidRPr="00273ADE">
        <w:rPr>
          <w:spacing w:val="1"/>
          <w:sz w:val="24"/>
          <w:szCs w:val="24"/>
        </w:rPr>
        <w:t>i</w:t>
      </w:r>
      <w:r w:rsidRPr="00273ADE">
        <w:rPr>
          <w:sz w:val="24"/>
          <w:szCs w:val="24"/>
        </w:rPr>
        <w:t>t</w:t>
      </w:r>
      <w:r w:rsidRPr="00273ADE">
        <w:rPr>
          <w:spacing w:val="1"/>
          <w:sz w:val="24"/>
          <w:szCs w:val="24"/>
        </w:rPr>
        <w:t>i</w:t>
      </w:r>
      <w:r w:rsidRPr="00273ADE">
        <w:rPr>
          <w:spacing w:val="-1"/>
          <w:sz w:val="24"/>
          <w:szCs w:val="24"/>
        </w:rPr>
        <w:t>e</w:t>
      </w:r>
      <w:r w:rsidRPr="00273ADE">
        <w:rPr>
          <w:sz w:val="24"/>
          <w:szCs w:val="24"/>
        </w:rPr>
        <w:t>s ment</w:t>
      </w:r>
      <w:r w:rsidRPr="00273ADE">
        <w:rPr>
          <w:spacing w:val="1"/>
          <w:sz w:val="24"/>
          <w:szCs w:val="24"/>
        </w:rPr>
        <w:t>i</w:t>
      </w:r>
      <w:r w:rsidRPr="00273ADE">
        <w:rPr>
          <w:sz w:val="24"/>
          <w:szCs w:val="24"/>
        </w:rPr>
        <w:t>on</w:t>
      </w:r>
      <w:r w:rsidRPr="00273ADE">
        <w:rPr>
          <w:spacing w:val="-1"/>
          <w:sz w:val="24"/>
          <w:szCs w:val="24"/>
        </w:rPr>
        <w:t>e</w:t>
      </w:r>
      <w:r w:rsidRPr="00273ADE">
        <w:rPr>
          <w:sz w:val="24"/>
          <w:szCs w:val="24"/>
        </w:rPr>
        <w:t xml:space="preserve">d in A. </w:t>
      </w:r>
      <w:r w:rsidRPr="00273ADE">
        <w:rPr>
          <w:spacing w:val="-1"/>
          <w:sz w:val="24"/>
          <w:szCs w:val="24"/>
        </w:rPr>
        <w:t>a</w:t>
      </w:r>
      <w:r w:rsidRPr="00273ADE">
        <w:rPr>
          <w:sz w:val="24"/>
          <w:szCs w:val="24"/>
        </w:rPr>
        <w:t>bov</w:t>
      </w:r>
      <w:r w:rsidRPr="00273ADE">
        <w:rPr>
          <w:spacing w:val="-1"/>
          <w:sz w:val="24"/>
          <w:szCs w:val="24"/>
        </w:rPr>
        <w:t>e</w:t>
      </w:r>
      <w:r w:rsidRPr="00273ADE">
        <w:rPr>
          <w:sz w:val="24"/>
          <w:szCs w:val="24"/>
        </w:rPr>
        <w:t>;</w:t>
      </w:r>
      <w:r w:rsidRPr="00273ADE">
        <w:rPr>
          <w:spacing w:val="3"/>
          <w:sz w:val="24"/>
          <w:szCs w:val="24"/>
        </w:rPr>
        <w:t xml:space="preserve"> </w:t>
      </w:r>
      <w:r w:rsidRPr="00273ADE">
        <w:rPr>
          <w:sz w:val="24"/>
          <w:szCs w:val="24"/>
        </w:rPr>
        <w:t>but, for</w:t>
      </w:r>
      <w:r w:rsidRPr="00273ADE">
        <w:rPr>
          <w:spacing w:val="-1"/>
          <w:sz w:val="24"/>
          <w:szCs w:val="24"/>
        </w:rPr>
        <w:t xml:space="preserve"> </w:t>
      </w:r>
      <w:r w:rsidRPr="00273ADE">
        <w:rPr>
          <w:sz w:val="24"/>
          <w:szCs w:val="24"/>
        </w:rPr>
        <w:t>the purp</w:t>
      </w:r>
      <w:r w:rsidRPr="00273ADE">
        <w:rPr>
          <w:spacing w:val="-1"/>
          <w:sz w:val="24"/>
          <w:szCs w:val="24"/>
        </w:rPr>
        <w:t>o</w:t>
      </w:r>
      <w:r w:rsidRPr="00273ADE">
        <w:rPr>
          <w:sz w:val="24"/>
          <w:szCs w:val="24"/>
        </w:rPr>
        <w:t>se</w:t>
      </w:r>
      <w:r w:rsidRPr="00273ADE">
        <w:rPr>
          <w:spacing w:val="-1"/>
          <w:sz w:val="24"/>
          <w:szCs w:val="24"/>
        </w:rPr>
        <w:t xml:space="preserve"> </w:t>
      </w:r>
      <w:r w:rsidRPr="00273ADE">
        <w:rPr>
          <w:sz w:val="24"/>
          <w:szCs w:val="24"/>
        </w:rPr>
        <w:t xml:space="preserve">of </w:t>
      </w:r>
      <w:r w:rsidRPr="00273ADE">
        <w:rPr>
          <w:spacing w:val="-2"/>
          <w:sz w:val="24"/>
          <w:szCs w:val="24"/>
        </w:rPr>
        <w:t>c</w:t>
      </w:r>
      <w:r w:rsidRPr="00273ADE">
        <w:rPr>
          <w:sz w:val="24"/>
          <w:szCs w:val="24"/>
        </w:rPr>
        <w:t>lassif</w:t>
      </w:r>
      <w:r w:rsidRPr="00273ADE">
        <w:rPr>
          <w:spacing w:val="2"/>
          <w:sz w:val="24"/>
          <w:szCs w:val="24"/>
        </w:rPr>
        <w:t>i</w:t>
      </w:r>
      <w:r w:rsidRPr="00273ADE">
        <w:rPr>
          <w:spacing w:val="-1"/>
          <w:sz w:val="24"/>
          <w:szCs w:val="24"/>
        </w:rPr>
        <w:t>ca</w:t>
      </w:r>
      <w:r w:rsidRPr="00273ADE">
        <w:rPr>
          <w:sz w:val="24"/>
          <w:szCs w:val="24"/>
        </w:rPr>
        <w:t>t</w:t>
      </w:r>
      <w:r w:rsidRPr="00273ADE">
        <w:rPr>
          <w:spacing w:val="1"/>
          <w:sz w:val="24"/>
          <w:szCs w:val="24"/>
        </w:rPr>
        <w:t>i</w:t>
      </w:r>
      <w:r w:rsidRPr="00273ADE">
        <w:rPr>
          <w:sz w:val="24"/>
          <w:szCs w:val="24"/>
        </w:rPr>
        <w:t>on</w:t>
      </w:r>
      <w:r w:rsidRPr="00273ADE">
        <w:rPr>
          <w:spacing w:val="2"/>
          <w:sz w:val="24"/>
          <w:szCs w:val="24"/>
        </w:rPr>
        <w:t xml:space="preserve"> </w:t>
      </w:r>
      <w:r w:rsidRPr="00273ADE">
        <w:rPr>
          <w:sz w:val="24"/>
          <w:szCs w:val="24"/>
        </w:rPr>
        <w:t xml:space="preserve">in </w:t>
      </w:r>
      <w:r w:rsidRPr="00273ADE">
        <w:rPr>
          <w:spacing w:val="1"/>
          <w:sz w:val="24"/>
          <w:szCs w:val="24"/>
        </w:rPr>
        <w:t>t</w:t>
      </w:r>
      <w:r w:rsidRPr="00273ADE">
        <w:rPr>
          <w:sz w:val="24"/>
          <w:szCs w:val="24"/>
        </w:rPr>
        <w:t>he</w:t>
      </w:r>
      <w:r w:rsidRPr="00273ADE">
        <w:rPr>
          <w:spacing w:val="-1"/>
          <w:sz w:val="24"/>
          <w:szCs w:val="24"/>
        </w:rPr>
        <w:t xml:space="preserve"> </w:t>
      </w:r>
      <w:r w:rsidRPr="00273ADE">
        <w:rPr>
          <w:sz w:val="24"/>
          <w:szCs w:val="24"/>
        </w:rPr>
        <w:t>b</w:t>
      </w:r>
      <w:r w:rsidRPr="00273ADE">
        <w:rPr>
          <w:spacing w:val="-1"/>
          <w:sz w:val="24"/>
          <w:szCs w:val="24"/>
        </w:rPr>
        <w:t>a</w:t>
      </w:r>
      <w:r w:rsidRPr="00273ADE">
        <w:rPr>
          <w:sz w:val="24"/>
          <w:szCs w:val="24"/>
        </w:rPr>
        <w:t>lan</w:t>
      </w:r>
      <w:r w:rsidRPr="00273ADE">
        <w:rPr>
          <w:spacing w:val="-1"/>
          <w:sz w:val="24"/>
          <w:szCs w:val="24"/>
        </w:rPr>
        <w:t>c</w:t>
      </w:r>
      <w:r w:rsidRPr="00273ADE">
        <w:rPr>
          <w:sz w:val="24"/>
          <w:szCs w:val="24"/>
        </w:rPr>
        <w:t>e</w:t>
      </w:r>
      <w:r w:rsidRPr="00273ADE">
        <w:rPr>
          <w:spacing w:val="-1"/>
          <w:sz w:val="24"/>
          <w:szCs w:val="24"/>
        </w:rPr>
        <w:t xml:space="preserve"> </w:t>
      </w:r>
      <w:r w:rsidRPr="00273ADE">
        <w:rPr>
          <w:sz w:val="24"/>
          <w:szCs w:val="24"/>
        </w:rPr>
        <w:t>s</w:t>
      </w:r>
      <w:r w:rsidRPr="00273ADE">
        <w:rPr>
          <w:spacing w:val="2"/>
          <w:sz w:val="24"/>
          <w:szCs w:val="24"/>
        </w:rPr>
        <w:t>h</w:t>
      </w:r>
      <w:r w:rsidRPr="00273ADE">
        <w:rPr>
          <w:spacing w:val="-1"/>
          <w:sz w:val="24"/>
          <w:szCs w:val="24"/>
        </w:rPr>
        <w:t>ee</w:t>
      </w:r>
      <w:r w:rsidRPr="00273ADE">
        <w:rPr>
          <w:sz w:val="24"/>
          <w:szCs w:val="24"/>
        </w:rPr>
        <w:t xml:space="preserve">t, a </w:t>
      </w:r>
      <w:r w:rsidRPr="00273ADE">
        <w:rPr>
          <w:spacing w:val="2"/>
          <w:sz w:val="24"/>
          <w:szCs w:val="24"/>
        </w:rPr>
        <w:t>d</w:t>
      </w:r>
      <w:r w:rsidRPr="00273ADE">
        <w:rPr>
          <w:spacing w:val="1"/>
          <w:sz w:val="24"/>
          <w:szCs w:val="24"/>
        </w:rPr>
        <w:t>e</w:t>
      </w:r>
      <w:r w:rsidRPr="00273ADE">
        <w:rPr>
          <w:sz w:val="24"/>
          <w:szCs w:val="24"/>
        </w:rPr>
        <w:t>bt, e</w:t>
      </w:r>
      <w:r w:rsidRPr="00273ADE">
        <w:rPr>
          <w:spacing w:val="2"/>
          <w:sz w:val="24"/>
          <w:szCs w:val="24"/>
        </w:rPr>
        <w:t>x</w:t>
      </w:r>
      <w:r w:rsidRPr="00273ADE">
        <w:rPr>
          <w:spacing w:val="-1"/>
          <w:sz w:val="24"/>
          <w:szCs w:val="24"/>
        </w:rPr>
        <w:t>ce</w:t>
      </w:r>
      <w:r w:rsidRPr="00273ADE">
        <w:rPr>
          <w:sz w:val="24"/>
          <w:szCs w:val="24"/>
        </w:rPr>
        <w:t xml:space="preserve">pt bonds, </w:t>
      </w:r>
      <w:r w:rsidRPr="00273ADE">
        <w:rPr>
          <w:spacing w:val="-1"/>
          <w:sz w:val="24"/>
          <w:szCs w:val="24"/>
        </w:rPr>
        <w:t>rece</w:t>
      </w:r>
      <w:r w:rsidRPr="00273ADE">
        <w:rPr>
          <w:sz w:val="24"/>
          <w:szCs w:val="24"/>
        </w:rPr>
        <w:t>iv</w:t>
      </w:r>
      <w:r w:rsidRPr="00273ADE">
        <w:rPr>
          <w:spacing w:val="2"/>
          <w:sz w:val="24"/>
          <w:szCs w:val="24"/>
        </w:rPr>
        <w:t>e</w:t>
      </w:r>
      <w:r w:rsidRPr="00273ADE">
        <w:rPr>
          <w:sz w:val="24"/>
          <w:szCs w:val="24"/>
        </w:rPr>
        <w:t>rs’</w:t>
      </w:r>
      <w:r w:rsidRPr="00273ADE">
        <w:rPr>
          <w:spacing w:val="-1"/>
          <w:sz w:val="24"/>
          <w:szCs w:val="24"/>
        </w:rPr>
        <w:t xml:space="preserve"> c</w:t>
      </w:r>
      <w:r w:rsidRPr="00273ADE">
        <w:rPr>
          <w:spacing w:val="1"/>
          <w:sz w:val="24"/>
          <w:szCs w:val="24"/>
        </w:rPr>
        <w:t>e</w:t>
      </w:r>
      <w:r w:rsidRPr="00273ADE">
        <w:rPr>
          <w:sz w:val="24"/>
          <w:szCs w:val="24"/>
        </w:rPr>
        <w:t>rtifi</w:t>
      </w:r>
      <w:r w:rsidRPr="00273ADE">
        <w:rPr>
          <w:spacing w:val="-1"/>
          <w:sz w:val="24"/>
          <w:szCs w:val="24"/>
        </w:rPr>
        <w:t>ca</w:t>
      </w:r>
      <w:r w:rsidRPr="00273ADE">
        <w:rPr>
          <w:sz w:val="24"/>
          <w:szCs w:val="24"/>
        </w:rPr>
        <w:t xml:space="preserve">tes, </w:t>
      </w:r>
      <w:r w:rsidRPr="00273ADE">
        <w:rPr>
          <w:spacing w:val="-1"/>
          <w:sz w:val="24"/>
          <w:szCs w:val="24"/>
        </w:rPr>
        <w:t>a</w:t>
      </w:r>
      <w:r w:rsidRPr="00273ADE">
        <w:rPr>
          <w:sz w:val="24"/>
          <w:szCs w:val="24"/>
        </w:rPr>
        <w:t>nd sim</w:t>
      </w:r>
      <w:r w:rsidRPr="00273ADE">
        <w:rPr>
          <w:spacing w:val="1"/>
          <w:sz w:val="24"/>
          <w:szCs w:val="24"/>
        </w:rPr>
        <w:t>i</w:t>
      </w:r>
      <w:r w:rsidRPr="00273ADE">
        <w:rPr>
          <w:sz w:val="24"/>
          <w:szCs w:val="24"/>
        </w:rPr>
        <w:t>lar</w:t>
      </w:r>
      <w:r w:rsidRPr="00273ADE">
        <w:rPr>
          <w:spacing w:val="-1"/>
          <w:sz w:val="24"/>
          <w:szCs w:val="24"/>
        </w:rPr>
        <w:t xml:space="preserve"> </w:t>
      </w:r>
      <w:r w:rsidRPr="00273ADE">
        <w:rPr>
          <w:sz w:val="24"/>
          <w:szCs w:val="24"/>
        </w:rPr>
        <w:t>obl</w:t>
      </w:r>
      <w:r w:rsidRPr="00273ADE">
        <w:rPr>
          <w:spacing w:val="1"/>
          <w:sz w:val="24"/>
          <w:szCs w:val="24"/>
        </w:rPr>
        <w:t>i</w:t>
      </w:r>
      <w:r w:rsidRPr="00273ADE">
        <w:rPr>
          <w:spacing w:val="-2"/>
          <w:sz w:val="24"/>
          <w:szCs w:val="24"/>
        </w:rPr>
        <w:t>g</w:t>
      </w:r>
      <w:r w:rsidRPr="00273ADE">
        <w:rPr>
          <w:spacing w:val="-1"/>
          <w:sz w:val="24"/>
          <w:szCs w:val="24"/>
        </w:rPr>
        <w:t>a</w:t>
      </w:r>
      <w:r w:rsidRPr="00273ADE">
        <w:rPr>
          <w:sz w:val="24"/>
          <w:szCs w:val="24"/>
        </w:rPr>
        <w:t>t</w:t>
      </w:r>
      <w:r w:rsidRPr="00273ADE">
        <w:rPr>
          <w:spacing w:val="1"/>
          <w:sz w:val="24"/>
          <w:szCs w:val="24"/>
        </w:rPr>
        <w:t>i</w:t>
      </w:r>
      <w:r w:rsidRPr="00273ADE">
        <w:rPr>
          <w:sz w:val="24"/>
          <w:szCs w:val="24"/>
        </w:rPr>
        <w:t xml:space="preserve">ons, </w:t>
      </w:r>
      <w:r w:rsidRPr="00273ADE">
        <w:rPr>
          <w:spacing w:val="4"/>
          <w:sz w:val="24"/>
          <w:szCs w:val="24"/>
        </w:rPr>
        <w:t>s</w:t>
      </w:r>
      <w:r w:rsidRPr="00273ADE">
        <w:rPr>
          <w:sz w:val="24"/>
          <w:szCs w:val="24"/>
        </w:rPr>
        <w:t>h</w:t>
      </w:r>
      <w:r w:rsidRPr="00273ADE">
        <w:rPr>
          <w:spacing w:val="-1"/>
          <w:sz w:val="24"/>
          <w:szCs w:val="24"/>
        </w:rPr>
        <w:t>a</w:t>
      </w:r>
      <w:r w:rsidRPr="00273ADE">
        <w:rPr>
          <w:sz w:val="24"/>
          <w:szCs w:val="24"/>
        </w:rPr>
        <w:t>ll</w:t>
      </w:r>
      <w:r w:rsidRPr="00273ADE">
        <w:rPr>
          <w:spacing w:val="1"/>
          <w:sz w:val="24"/>
          <w:szCs w:val="24"/>
        </w:rPr>
        <w:t xml:space="preserve"> </w:t>
      </w:r>
      <w:r w:rsidRPr="00273ADE">
        <w:rPr>
          <w:sz w:val="24"/>
          <w:szCs w:val="24"/>
        </w:rPr>
        <w:t>be</w:t>
      </w:r>
      <w:r w:rsidRPr="00273ADE">
        <w:rPr>
          <w:spacing w:val="-1"/>
          <w:sz w:val="24"/>
          <w:szCs w:val="24"/>
        </w:rPr>
        <w:t xml:space="preserve"> c</w:t>
      </w:r>
      <w:r w:rsidRPr="00273ADE">
        <w:rPr>
          <w:sz w:val="24"/>
          <w:szCs w:val="24"/>
        </w:rPr>
        <w:t>lassifi</w:t>
      </w:r>
      <w:r w:rsidRPr="00273ADE">
        <w:rPr>
          <w:spacing w:val="-1"/>
          <w:sz w:val="24"/>
          <w:szCs w:val="24"/>
        </w:rPr>
        <w:t>e</w:t>
      </w:r>
      <w:r w:rsidRPr="00273ADE">
        <w:rPr>
          <w:sz w:val="24"/>
          <w:szCs w:val="24"/>
        </w:rPr>
        <w:t xml:space="preserve">d </w:t>
      </w:r>
      <w:r w:rsidRPr="00273ADE">
        <w:rPr>
          <w:spacing w:val="-1"/>
          <w:sz w:val="24"/>
          <w:szCs w:val="24"/>
        </w:rPr>
        <w:t>a</w:t>
      </w:r>
      <w:r w:rsidRPr="00273ADE">
        <w:rPr>
          <w:sz w:val="24"/>
          <w:szCs w:val="24"/>
        </w:rPr>
        <w:t>s</w:t>
      </w:r>
      <w:r w:rsidRPr="00273ADE">
        <w:rPr>
          <w:spacing w:val="2"/>
          <w:sz w:val="24"/>
          <w:szCs w:val="24"/>
        </w:rPr>
        <w:t xml:space="preserve"> </w:t>
      </w:r>
      <w:r w:rsidRPr="00273ADE">
        <w:rPr>
          <w:sz w:val="24"/>
          <w:szCs w:val="24"/>
        </w:rPr>
        <w:t>a</w:t>
      </w:r>
      <w:r w:rsidRPr="00273ADE">
        <w:rPr>
          <w:spacing w:val="-1"/>
          <w:sz w:val="24"/>
          <w:szCs w:val="24"/>
        </w:rPr>
        <w:t xml:space="preserve"> c</w:t>
      </w:r>
      <w:r w:rsidRPr="00273ADE">
        <w:rPr>
          <w:sz w:val="24"/>
          <w:szCs w:val="24"/>
        </w:rPr>
        <w:t>u</w:t>
      </w:r>
      <w:r w:rsidRPr="00273ADE">
        <w:rPr>
          <w:spacing w:val="1"/>
          <w:sz w:val="24"/>
          <w:szCs w:val="24"/>
        </w:rPr>
        <w:t>r</w:t>
      </w:r>
      <w:r w:rsidRPr="00273ADE">
        <w:rPr>
          <w:sz w:val="24"/>
          <w:szCs w:val="24"/>
        </w:rPr>
        <w:t>r</w:t>
      </w:r>
      <w:r w:rsidRPr="00273ADE">
        <w:rPr>
          <w:spacing w:val="-2"/>
          <w:sz w:val="24"/>
          <w:szCs w:val="24"/>
        </w:rPr>
        <w:t>e</w:t>
      </w:r>
      <w:r w:rsidRPr="00273ADE">
        <w:rPr>
          <w:sz w:val="24"/>
          <w:szCs w:val="24"/>
        </w:rPr>
        <w:t xml:space="preserve">nt and </w:t>
      </w:r>
      <w:r w:rsidRPr="00273ADE">
        <w:rPr>
          <w:spacing w:val="1"/>
          <w:sz w:val="24"/>
          <w:szCs w:val="24"/>
        </w:rPr>
        <w:t>a</w:t>
      </w:r>
      <w:r w:rsidRPr="00273ADE">
        <w:rPr>
          <w:spacing w:val="-1"/>
          <w:sz w:val="24"/>
          <w:szCs w:val="24"/>
        </w:rPr>
        <w:t>cc</w:t>
      </w:r>
      <w:r w:rsidRPr="00273ADE">
        <w:rPr>
          <w:sz w:val="24"/>
          <w:szCs w:val="24"/>
        </w:rPr>
        <w:t>r</w:t>
      </w:r>
      <w:r w:rsidRPr="00273ADE">
        <w:rPr>
          <w:spacing w:val="1"/>
          <w:sz w:val="24"/>
          <w:szCs w:val="24"/>
        </w:rPr>
        <w:t>u</w:t>
      </w:r>
      <w:r w:rsidRPr="00273ADE">
        <w:rPr>
          <w:spacing w:val="-1"/>
          <w:sz w:val="24"/>
          <w:szCs w:val="24"/>
        </w:rPr>
        <w:t>e</w:t>
      </w:r>
      <w:r w:rsidRPr="00273ADE">
        <w:rPr>
          <w:sz w:val="24"/>
          <w:szCs w:val="24"/>
        </w:rPr>
        <w:t>d l</w:t>
      </w:r>
      <w:r w:rsidRPr="00273ADE">
        <w:rPr>
          <w:spacing w:val="1"/>
          <w:sz w:val="24"/>
          <w:szCs w:val="24"/>
        </w:rPr>
        <w:t>i</w:t>
      </w:r>
      <w:r w:rsidRPr="00273ADE">
        <w:rPr>
          <w:spacing w:val="-1"/>
          <w:sz w:val="24"/>
          <w:szCs w:val="24"/>
        </w:rPr>
        <w:t>a</w:t>
      </w:r>
      <w:r w:rsidRPr="00273ADE">
        <w:rPr>
          <w:sz w:val="24"/>
          <w:szCs w:val="24"/>
        </w:rPr>
        <w:t>bi</w:t>
      </w:r>
      <w:r w:rsidRPr="00273ADE">
        <w:rPr>
          <w:spacing w:val="1"/>
          <w:sz w:val="24"/>
          <w:szCs w:val="24"/>
        </w:rPr>
        <w:t>l</w:t>
      </w:r>
      <w:r w:rsidRPr="00273ADE">
        <w:rPr>
          <w:sz w:val="24"/>
          <w:szCs w:val="24"/>
        </w:rPr>
        <w:t>i</w:t>
      </w:r>
      <w:r w:rsidRPr="00273ADE">
        <w:rPr>
          <w:spacing w:val="3"/>
          <w:sz w:val="24"/>
          <w:szCs w:val="24"/>
        </w:rPr>
        <w:t>t</w:t>
      </w:r>
      <w:r w:rsidRPr="00273ADE">
        <w:rPr>
          <w:sz w:val="24"/>
          <w:szCs w:val="24"/>
        </w:rPr>
        <w:t>y</w:t>
      </w:r>
      <w:r w:rsidRPr="00273ADE">
        <w:rPr>
          <w:spacing w:val="-3"/>
          <w:sz w:val="24"/>
          <w:szCs w:val="24"/>
        </w:rPr>
        <w:t xml:space="preserve"> </w:t>
      </w:r>
      <w:r w:rsidRPr="00273ADE">
        <w:rPr>
          <w:sz w:val="24"/>
          <w:szCs w:val="24"/>
        </w:rPr>
        <w:t>if due</w:t>
      </w:r>
      <w:r w:rsidRPr="00273ADE">
        <w:rPr>
          <w:spacing w:val="-1"/>
          <w:sz w:val="24"/>
          <w:szCs w:val="24"/>
        </w:rPr>
        <w:t xml:space="preserve"> </w:t>
      </w:r>
      <w:r w:rsidRPr="00273ADE">
        <w:rPr>
          <w:sz w:val="24"/>
          <w:szCs w:val="24"/>
        </w:rPr>
        <w:t>with</w:t>
      </w:r>
      <w:r w:rsidRPr="00273ADE">
        <w:rPr>
          <w:spacing w:val="1"/>
          <w:sz w:val="24"/>
          <w:szCs w:val="24"/>
        </w:rPr>
        <w:t>i</w:t>
      </w:r>
      <w:r w:rsidRPr="00273ADE">
        <w:rPr>
          <w:sz w:val="24"/>
          <w:szCs w:val="24"/>
        </w:rPr>
        <w:t>n one</w:t>
      </w:r>
      <w:r w:rsidRPr="00273ADE">
        <w:rPr>
          <w:spacing w:val="1"/>
          <w:sz w:val="24"/>
          <w:szCs w:val="24"/>
        </w:rPr>
        <w:t xml:space="preserve"> </w:t>
      </w:r>
      <w:r w:rsidRPr="00273ADE">
        <w:rPr>
          <w:spacing w:val="-5"/>
          <w:sz w:val="24"/>
          <w:szCs w:val="24"/>
        </w:rPr>
        <w:t>y</w:t>
      </w:r>
      <w:r w:rsidRPr="00273ADE">
        <w:rPr>
          <w:spacing w:val="1"/>
          <w:sz w:val="24"/>
          <w:szCs w:val="24"/>
        </w:rPr>
        <w:t>e</w:t>
      </w:r>
      <w:r w:rsidRPr="00273ADE">
        <w:rPr>
          <w:spacing w:val="-1"/>
          <w:sz w:val="24"/>
          <w:szCs w:val="24"/>
        </w:rPr>
        <w:t>a</w:t>
      </w:r>
      <w:r w:rsidRPr="00273ADE">
        <w:rPr>
          <w:sz w:val="24"/>
          <w:szCs w:val="24"/>
        </w:rPr>
        <w:t>r</w:t>
      </w:r>
      <w:r w:rsidRPr="00273ADE">
        <w:rPr>
          <w:spacing w:val="1"/>
          <w:sz w:val="24"/>
          <w:szCs w:val="24"/>
        </w:rPr>
        <w:t xml:space="preserve"> </w:t>
      </w:r>
      <w:r w:rsidRPr="00273ADE">
        <w:rPr>
          <w:sz w:val="24"/>
          <w:szCs w:val="24"/>
        </w:rPr>
        <w:t>f</w:t>
      </w:r>
      <w:r w:rsidRPr="00273ADE">
        <w:rPr>
          <w:spacing w:val="-1"/>
          <w:sz w:val="24"/>
          <w:szCs w:val="24"/>
        </w:rPr>
        <w:t>r</w:t>
      </w:r>
      <w:r w:rsidRPr="00273ADE">
        <w:rPr>
          <w:sz w:val="24"/>
          <w:szCs w:val="24"/>
        </w:rPr>
        <w:t xml:space="preserve">om </w:t>
      </w:r>
      <w:r w:rsidRPr="00273ADE">
        <w:rPr>
          <w:spacing w:val="1"/>
          <w:sz w:val="24"/>
          <w:szCs w:val="24"/>
        </w:rPr>
        <w:t>t</w:t>
      </w:r>
      <w:r w:rsidRPr="00273ADE">
        <w:rPr>
          <w:sz w:val="24"/>
          <w:szCs w:val="24"/>
        </w:rPr>
        <w:t>he</w:t>
      </w:r>
      <w:r w:rsidRPr="00273ADE">
        <w:rPr>
          <w:spacing w:val="-1"/>
          <w:sz w:val="24"/>
          <w:szCs w:val="24"/>
        </w:rPr>
        <w:t xml:space="preserve"> </w:t>
      </w:r>
      <w:r w:rsidRPr="00273ADE">
        <w:rPr>
          <w:sz w:val="24"/>
          <w:szCs w:val="24"/>
        </w:rPr>
        <w:t>b</w:t>
      </w:r>
      <w:r w:rsidRPr="00273ADE">
        <w:rPr>
          <w:spacing w:val="-1"/>
          <w:sz w:val="24"/>
          <w:szCs w:val="24"/>
        </w:rPr>
        <w:t>a</w:t>
      </w:r>
      <w:r w:rsidRPr="00273ADE">
        <w:rPr>
          <w:spacing w:val="3"/>
          <w:sz w:val="24"/>
          <w:szCs w:val="24"/>
        </w:rPr>
        <w:t>l</w:t>
      </w:r>
      <w:r w:rsidRPr="00273ADE">
        <w:rPr>
          <w:spacing w:val="-1"/>
          <w:sz w:val="24"/>
          <w:szCs w:val="24"/>
        </w:rPr>
        <w:t>a</w:t>
      </w:r>
      <w:r w:rsidRPr="00273ADE">
        <w:rPr>
          <w:sz w:val="24"/>
          <w:szCs w:val="24"/>
        </w:rPr>
        <w:t>n</w:t>
      </w:r>
      <w:r w:rsidRPr="00273ADE">
        <w:rPr>
          <w:spacing w:val="1"/>
          <w:sz w:val="24"/>
          <w:szCs w:val="24"/>
        </w:rPr>
        <w:t>c</w:t>
      </w:r>
      <w:r w:rsidRPr="00273ADE">
        <w:rPr>
          <w:sz w:val="24"/>
          <w:szCs w:val="24"/>
        </w:rPr>
        <w:t>e</w:t>
      </w:r>
      <w:r w:rsidRPr="00273ADE">
        <w:rPr>
          <w:spacing w:val="-1"/>
          <w:sz w:val="24"/>
          <w:szCs w:val="24"/>
        </w:rPr>
        <w:t xml:space="preserve"> </w:t>
      </w:r>
      <w:r w:rsidRPr="00273ADE">
        <w:rPr>
          <w:sz w:val="24"/>
          <w:szCs w:val="24"/>
        </w:rPr>
        <w:t>she</w:t>
      </w:r>
      <w:r w:rsidRPr="00273ADE">
        <w:rPr>
          <w:spacing w:val="-2"/>
          <w:sz w:val="24"/>
          <w:szCs w:val="24"/>
        </w:rPr>
        <w:t>e</w:t>
      </w:r>
      <w:r w:rsidRPr="00273ADE">
        <w:rPr>
          <w:sz w:val="24"/>
          <w:szCs w:val="24"/>
        </w:rPr>
        <w:t>t dat</w:t>
      </w:r>
      <w:r w:rsidRPr="00273ADE">
        <w:rPr>
          <w:spacing w:val="-1"/>
          <w:sz w:val="24"/>
          <w:szCs w:val="24"/>
        </w:rPr>
        <w:t>e</w:t>
      </w:r>
      <w:r w:rsidRPr="00273ADE">
        <w:rPr>
          <w:sz w:val="24"/>
          <w:szCs w:val="24"/>
        </w:rPr>
        <w:t>.</w:t>
      </w:r>
    </w:p>
    <w:p w:rsidR="00275235" w:rsidRPr="00273ADE" w:rsidRDefault="00275235" w:rsidP="00275235">
      <w:pPr>
        <w:spacing w:before="5" w:line="120" w:lineRule="exact"/>
        <w:rPr>
          <w:sz w:val="24"/>
          <w:szCs w:val="24"/>
        </w:rPr>
      </w:pPr>
    </w:p>
    <w:p w:rsidR="00275235" w:rsidRPr="00273ADE" w:rsidRDefault="00275235" w:rsidP="00275235">
      <w:pPr>
        <w:rPr>
          <w:sz w:val="24"/>
          <w:szCs w:val="24"/>
        </w:rPr>
      </w:pPr>
      <w:r w:rsidRPr="00273ADE">
        <w:rPr>
          <w:b/>
          <w:sz w:val="24"/>
          <w:szCs w:val="24"/>
        </w:rPr>
        <w:t>4.   Book</w:t>
      </w:r>
      <w:r w:rsidRPr="00273ADE">
        <w:rPr>
          <w:b/>
          <w:spacing w:val="1"/>
          <w:sz w:val="24"/>
          <w:szCs w:val="24"/>
        </w:rPr>
        <w:t xml:space="preserve"> </w:t>
      </w:r>
      <w:r w:rsidRPr="00273ADE">
        <w:rPr>
          <w:b/>
          <w:sz w:val="24"/>
          <w:szCs w:val="24"/>
        </w:rPr>
        <w:t>Cost</w:t>
      </w:r>
      <w:r w:rsidRPr="00273ADE">
        <w:rPr>
          <w:b/>
          <w:spacing w:val="-1"/>
          <w:sz w:val="24"/>
          <w:szCs w:val="24"/>
        </w:rPr>
        <w:t xml:space="preserve"> </w:t>
      </w:r>
      <w:r w:rsidRPr="00273ADE">
        <w:rPr>
          <w:b/>
          <w:sz w:val="24"/>
          <w:szCs w:val="24"/>
        </w:rPr>
        <w:t>of</w:t>
      </w:r>
      <w:r w:rsidRPr="00273ADE">
        <w:rPr>
          <w:b/>
          <w:spacing w:val="1"/>
          <w:sz w:val="24"/>
          <w:szCs w:val="24"/>
        </w:rPr>
        <w:t xml:space="preserve"> S</w:t>
      </w:r>
      <w:r w:rsidRPr="00273ADE">
        <w:rPr>
          <w:b/>
          <w:spacing w:val="-1"/>
          <w:sz w:val="24"/>
          <w:szCs w:val="24"/>
        </w:rPr>
        <w:t>ec</w:t>
      </w:r>
      <w:r w:rsidRPr="00273ADE">
        <w:rPr>
          <w:b/>
          <w:spacing w:val="1"/>
          <w:sz w:val="24"/>
          <w:szCs w:val="24"/>
        </w:rPr>
        <w:t>u</w:t>
      </w:r>
      <w:r w:rsidRPr="00273ADE">
        <w:rPr>
          <w:b/>
          <w:spacing w:val="-1"/>
          <w:sz w:val="24"/>
          <w:szCs w:val="24"/>
        </w:rPr>
        <w:t>r</w:t>
      </w:r>
      <w:r w:rsidRPr="00273ADE">
        <w:rPr>
          <w:b/>
          <w:sz w:val="24"/>
          <w:szCs w:val="24"/>
        </w:rPr>
        <w:t>ities O</w:t>
      </w:r>
      <w:r w:rsidRPr="00273ADE">
        <w:rPr>
          <w:b/>
          <w:spacing w:val="2"/>
          <w:sz w:val="24"/>
          <w:szCs w:val="24"/>
        </w:rPr>
        <w:t>w</w:t>
      </w:r>
      <w:r w:rsidRPr="00273ADE">
        <w:rPr>
          <w:b/>
          <w:spacing w:val="1"/>
          <w:sz w:val="24"/>
          <w:szCs w:val="24"/>
        </w:rPr>
        <w:t>n</w:t>
      </w:r>
      <w:r w:rsidRPr="00273ADE">
        <w:rPr>
          <w:b/>
          <w:spacing w:val="-1"/>
          <w:sz w:val="24"/>
          <w:szCs w:val="24"/>
        </w:rPr>
        <w:t>e</w:t>
      </w:r>
      <w:r w:rsidRPr="00273ADE">
        <w:rPr>
          <w:b/>
          <w:sz w:val="24"/>
          <w:szCs w:val="24"/>
        </w:rPr>
        <w:t>d</w:t>
      </w:r>
    </w:p>
    <w:p w:rsidR="00275235" w:rsidRPr="00273ADE" w:rsidRDefault="00275235" w:rsidP="00275235">
      <w:pPr>
        <w:ind w:right="231" w:firstLine="432"/>
        <w:rPr>
          <w:sz w:val="24"/>
          <w:szCs w:val="24"/>
        </w:rPr>
      </w:pPr>
      <w:r w:rsidRPr="00273ADE">
        <w:rPr>
          <w:sz w:val="24"/>
          <w:szCs w:val="24"/>
        </w:rPr>
        <w:t xml:space="preserve">A. </w:t>
      </w:r>
      <w:r w:rsidRPr="00273ADE">
        <w:rPr>
          <w:spacing w:val="7"/>
          <w:sz w:val="24"/>
          <w:szCs w:val="24"/>
        </w:rPr>
        <w:t xml:space="preserve"> </w:t>
      </w:r>
      <w:r w:rsidRPr="00273ADE">
        <w:rPr>
          <w:spacing w:val="1"/>
          <w:sz w:val="24"/>
          <w:szCs w:val="24"/>
        </w:rPr>
        <w:t>S</w:t>
      </w:r>
      <w:r w:rsidRPr="00273ADE">
        <w:rPr>
          <w:spacing w:val="-1"/>
          <w:sz w:val="24"/>
          <w:szCs w:val="24"/>
        </w:rPr>
        <w:t>ec</w:t>
      </w:r>
      <w:r w:rsidRPr="00273ADE">
        <w:rPr>
          <w:sz w:val="24"/>
          <w:szCs w:val="24"/>
        </w:rPr>
        <w:t>u</w:t>
      </w:r>
      <w:r w:rsidRPr="00273ADE">
        <w:rPr>
          <w:spacing w:val="-1"/>
          <w:sz w:val="24"/>
          <w:szCs w:val="24"/>
        </w:rPr>
        <w:t>r</w:t>
      </w:r>
      <w:r w:rsidRPr="00273ADE">
        <w:rPr>
          <w:sz w:val="24"/>
          <w:szCs w:val="24"/>
        </w:rPr>
        <w:t>i</w:t>
      </w:r>
      <w:r w:rsidRPr="00273ADE">
        <w:rPr>
          <w:spacing w:val="1"/>
          <w:sz w:val="24"/>
          <w:szCs w:val="24"/>
        </w:rPr>
        <w:t>t</w:t>
      </w:r>
      <w:r w:rsidRPr="00273ADE">
        <w:rPr>
          <w:sz w:val="24"/>
          <w:szCs w:val="24"/>
        </w:rPr>
        <w:t>ies of</w:t>
      </w:r>
      <w:r w:rsidRPr="00273ADE">
        <w:rPr>
          <w:spacing w:val="-1"/>
          <w:sz w:val="24"/>
          <w:szCs w:val="24"/>
        </w:rPr>
        <w:t xml:space="preserve"> </w:t>
      </w:r>
      <w:r w:rsidRPr="00273ADE">
        <w:rPr>
          <w:sz w:val="24"/>
          <w:szCs w:val="24"/>
        </w:rPr>
        <w:t>othe</w:t>
      </w:r>
      <w:r w:rsidRPr="00273ADE">
        <w:rPr>
          <w:spacing w:val="-1"/>
          <w:sz w:val="24"/>
          <w:szCs w:val="24"/>
        </w:rPr>
        <w:t>r</w:t>
      </w:r>
      <w:r w:rsidRPr="00273ADE">
        <w:rPr>
          <w:sz w:val="24"/>
          <w:szCs w:val="24"/>
        </w:rPr>
        <w:t xml:space="preserve">s </w:t>
      </w:r>
      <w:r w:rsidRPr="00273ADE">
        <w:rPr>
          <w:spacing w:val="1"/>
          <w:sz w:val="24"/>
          <w:szCs w:val="24"/>
        </w:rPr>
        <w:t>a</w:t>
      </w:r>
      <w:r w:rsidRPr="00273ADE">
        <w:rPr>
          <w:spacing w:val="-1"/>
          <w:sz w:val="24"/>
          <w:szCs w:val="24"/>
        </w:rPr>
        <w:t>c</w:t>
      </w:r>
      <w:r w:rsidRPr="00273ADE">
        <w:rPr>
          <w:sz w:val="24"/>
          <w:szCs w:val="24"/>
        </w:rPr>
        <w:t>qu</w:t>
      </w:r>
      <w:r w:rsidRPr="00273ADE">
        <w:rPr>
          <w:spacing w:val="3"/>
          <w:sz w:val="24"/>
          <w:szCs w:val="24"/>
        </w:rPr>
        <w:t>i</w:t>
      </w:r>
      <w:r w:rsidRPr="00273ADE">
        <w:rPr>
          <w:sz w:val="24"/>
          <w:szCs w:val="24"/>
        </w:rPr>
        <w:t>r</w:t>
      </w:r>
      <w:r w:rsidRPr="00273ADE">
        <w:rPr>
          <w:spacing w:val="-2"/>
          <w:sz w:val="24"/>
          <w:szCs w:val="24"/>
        </w:rPr>
        <w:t>e</w:t>
      </w:r>
      <w:r w:rsidRPr="00273ADE">
        <w:rPr>
          <w:sz w:val="24"/>
          <w:szCs w:val="24"/>
        </w:rPr>
        <w:t xml:space="preserve">d </w:t>
      </w:r>
      <w:r w:rsidRPr="00273ADE">
        <w:rPr>
          <w:spacing w:val="5"/>
          <w:sz w:val="24"/>
          <w:szCs w:val="24"/>
        </w:rPr>
        <w:t>b</w:t>
      </w:r>
      <w:r w:rsidRPr="00273ADE">
        <w:rPr>
          <w:sz w:val="24"/>
          <w:szCs w:val="24"/>
        </w:rPr>
        <w:t>y</w:t>
      </w:r>
      <w:r w:rsidRPr="00273ADE">
        <w:rPr>
          <w:spacing w:val="-5"/>
          <w:sz w:val="24"/>
          <w:szCs w:val="24"/>
        </w:rPr>
        <w:t xml:space="preserve"> </w:t>
      </w:r>
      <w:r w:rsidRPr="00273ADE">
        <w:rPr>
          <w:sz w:val="24"/>
          <w:szCs w:val="24"/>
        </w:rPr>
        <w:t>the uti</w:t>
      </w:r>
      <w:r w:rsidRPr="00273ADE">
        <w:rPr>
          <w:spacing w:val="1"/>
          <w:sz w:val="24"/>
          <w:szCs w:val="24"/>
        </w:rPr>
        <w:t>l</w:t>
      </w:r>
      <w:r w:rsidRPr="00273ADE">
        <w:rPr>
          <w:sz w:val="24"/>
          <w:szCs w:val="24"/>
        </w:rPr>
        <w:t>i</w:t>
      </w:r>
      <w:r w:rsidRPr="00273ADE">
        <w:rPr>
          <w:spacing w:val="3"/>
          <w:sz w:val="24"/>
          <w:szCs w:val="24"/>
        </w:rPr>
        <w:t>t</w:t>
      </w:r>
      <w:r w:rsidRPr="00273ADE">
        <w:rPr>
          <w:sz w:val="24"/>
          <w:szCs w:val="24"/>
        </w:rPr>
        <w:t>y</w:t>
      </w:r>
      <w:r w:rsidRPr="00273ADE">
        <w:rPr>
          <w:spacing w:val="-5"/>
          <w:sz w:val="24"/>
          <w:szCs w:val="24"/>
        </w:rPr>
        <w:t xml:space="preserve"> </w:t>
      </w:r>
      <w:r w:rsidRPr="00273ADE">
        <w:rPr>
          <w:sz w:val="24"/>
          <w:szCs w:val="24"/>
        </w:rPr>
        <w:t>shall be</w:t>
      </w:r>
      <w:r w:rsidRPr="00273ADE">
        <w:rPr>
          <w:spacing w:val="1"/>
          <w:sz w:val="24"/>
          <w:szCs w:val="24"/>
        </w:rPr>
        <w:t xml:space="preserve"> </w:t>
      </w:r>
      <w:r w:rsidRPr="00273ADE">
        <w:rPr>
          <w:sz w:val="24"/>
          <w:szCs w:val="24"/>
        </w:rPr>
        <w:t>r</w:t>
      </w:r>
      <w:r w:rsidRPr="00273ADE">
        <w:rPr>
          <w:spacing w:val="-2"/>
          <w:sz w:val="24"/>
          <w:szCs w:val="24"/>
        </w:rPr>
        <w:t>e</w:t>
      </w:r>
      <w:r w:rsidRPr="00273ADE">
        <w:rPr>
          <w:spacing w:val="-1"/>
          <w:sz w:val="24"/>
          <w:szCs w:val="24"/>
        </w:rPr>
        <w:t>c</w:t>
      </w:r>
      <w:r w:rsidRPr="00273ADE">
        <w:rPr>
          <w:sz w:val="24"/>
          <w:szCs w:val="24"/>
        </w:rPr>
        <w:t>o</w:t>
      </w:r>
      <w:r w:rsidRPr="00273ADE">
        <w:rPr>
          <w:spacing w:val="-1"/>
          <w:sz w:val="24"/>
          <w:szCs w:val="24"/>
        </w:rPr>
        <w:t>r</w:t>
      </w:r>
      <w:r w:rsidRPr="00273ADE">
        <w:rPr>
          <w:spacing w:val="2"/>
          <w:sz w:val="24"/>
          <w:szCs w:val="24"/>
        </w:rPr>
        <w:t>d</w:t>
      </w:r>
      <w:r w:rsidRPr="00273ADE">
        <w:rPr>
          <w:spacing w:val="-1"/>
          <w:sz w:val="24"/>
          <w:szCs w:val="24"/>
        </w:rPr>
        <w:t>e</w:t>
      </w:r>
      <w:r w:rsidRPr="00273ADE">
        <w:rPr>
          <w:sz w:val="24"/>
          <w:szCs w:val="24"/>
        </w:rPr>
        <w:t xml:space="preserve">d in </w:t>
      </w:r>
      <w:r w:rsidRPr="00273ADE">
        <w:rPr>
          <w:spacing w:val="1"/>
          <w:sz w:val="24"/>
          <w:szCs w:val="24"/>
        </w:rPr>
        <w:t>t</w:t>
      </w:r>
      <w:r w:rsidRPr="00273ADE">
        <w:rPr>
          <w:sz w:val="24"/>
          <w:szCs w:val="24"/>
        </w:rPr>
        <w:t>h</w:t>
      </w:r>
      <w:r w:rsidRPr="00273ADE">
        <w:rPr>
          <w:spacing w:val="-1"/>
          <w:sz w:val="24"/>
          <w:szCs w:val="24"/>
        </w:rPr>
        <w:t>e</w:t>
      </w:r>
      <w:r w:rsidRPr="00273ADE">
        <w:rPr>
          <w:sz w:val="24"/>
          <w:szCs w:val="24"/>
        </w:rPr>
        <w:t>se</w:t>
      </w:r>
      <w:r w:rsidRPr="00273ADE">
        <w:rPr>
          <w:spacing w:val="-1"/>
          <w:sz w:val="24"/>
          <w:szCs w:val="24"/>
        </w:rPr>
        <w:t xml:space="preserve"> </w:t>
      </w:r>
      <w:r w:rsidRPr="00273ADE">
        <w:rPr>
          <w:spacing w:val="1"/>
          <w:sz w:val="24"/>
          <w:szCs w:val="24"/>
        </w:rPr>
        <w:t>a</w:t>
      </w:r>
      <w:r w:rsidRPr="00273ADE">
        <w:rPr>
          <w:spacing w:val="-1"/>
          <w:sz w:val="24"/>
          <w:szCs w:val="24"/>
        </w:rPr>
        <w:t>cc</w:t>
      </w:r>
      <w:r w:rsidRPr="00273ADE">
        <w:rPr>
          <w:sz w:val="24"/>
          <w:szCs w:val="24"/>
        </w:rPr>
        <w:t>oun</w:t>
      </w:r>
      <w:r w:rsidRPr="00273ADE">
        <w:rPr>
          <w:spacing w:val="3"/>
          <w:sz w:val="24"/>
          <w:szCs w:val="24"/>
        </w:rPr>
        <w:t>t</w:t>
      </w:r>
      <w:r w:rsidRPr="00273ADE">
        <w:rPr>
          <w:sz w:val="24"/>
          <w:szCs w:val="24"/>
        </w:rPr>
        <w:t xml:space="preserve">s at </w:t>
      </w:r>
      <w:r w:rsidRPr="00273ADE">
        <w:rPr>
          <w:spacing w:val="-1"/>
          <w:sz w:val="24"/>
          <w:szCs w:val="24"/>
        </w:rPr>
        <w:t>c</w:t>
      </w:r>
      <w:r w:rsidRPr="00273ADE">
        <w:rPr>
          <w:sz w:val="24"/>
          <w:szCs w:val="24"/>
        </w:rPr>
        <w:t xml:space="preserve">ost at </w:t>
      </w:r>
      <w:r w:rsidRPr="00273ADE">
        <w:rPr>
          <w:spacing w:val="1"/>
          <w:sz w:val="24"/>
          <w:szCs w:val="24"/>
        </w:rPr>
        <w:t>t</w:t>
      </w:r>
      <w:r w:rsidRPr="00273ADE">
        <w:rPr>
          <w:sz w:val="24"/>
          <w:szCs w:val="24"/>
        </w:rPr>
        <w:t>he</w:t>
      </w:r>
      <w:r w:rsidRPr="00273ADE">
        <w:rPr>
          <w:spacing w:val="-1"/>
          <w:sz w:val="24"/>
          <w:szCs w:val="24"/>
        </w:rPr>
        <w:t xml:space="preserve"> </w:t>
      </w:r>
      <w:r w:rsidRPr="00273ADE">
        <w:rPr>
          <w:sz w:val="24"/>
          <w:szCs w:val="24"/>
        </w:rPr>
        <w:t>t</w:t>
      </w:r>
      <w:r w:rsidRPr="00273ADE">
        <w:rPr>
          <w:spacing w:val="1"/>
          <w:sz w:val="24"/>
          <w:szCs w:val="24"/>
        </w:rPr>
        <w:t>i</w:t>
      </w:r>
      <w:r w:rsidRPr="00273ADE">
        <w:rPr>
          <w:sz w:val="24"/>
          <w:szCs w:val="24"/>
        </w:rPr>
        <w:t>me of</w:t>
      </w:r>
      <w:r w:rsidRPr="00273ADE">
        <w:rPr>
          <w:spacing w:val="-1"/>
          <w:sz w:val="24"/>
          <w:szCs w:val="24"/>
        </w:rPr>
        <w:t xml:space="preserve"> ac</w:t>
      </w:r>
      <w:r w:rsidRPr="00273ADE">
        <w:rPr>
          <w:sz w:val="24"/>
          <w:szCs w:val="24"/>
        </w:rPr>
        <w:t>qui</w:t>
      </w:r>
      <w:r w:rsidRPr="00273ADE">
        <w:rPr>
          <w:spacing w:val="3"/>
          <w:sz w:val="24"/>
          <w:szCs w:val="24"/>
        </w:rPr>
        <w:t>s</w:t>
      </w:r>
      <w:r w:rsidRPr="00273ADE">
        <w:rPr>
          <w:sz w:val="24"/>
          <w:szCs w:val="24"/>
        </w:rPr>
        <w:t>i</w:t>
      </w:r>
      <w:r w:rsidRPr="00273ADE">
        <w:rPr>
          <w:spacing w:val="1"/>
          <w:sz w:val="24"/>
          <w:szCs w:val="24"/>
        </w:rPr>
        <w:t>t</w:t>
      </w:r>
      <w:r w:rsidRPr="00273ADE">
        <w:rPr>
          <w:sz w:val="24"/>
          <w:szCs w:val="24"/>
        </w:rPr>
        <w:t xml:space="preserve">ion.  </w:t>
      </w:r>
      <w:r w:rsidRPr="00273ADE">
        <w:rPr>
          <w:spacing w:val="1"/>
          <w:sz w:val="24"/>
          <w:szCs w:val="24"/>
        </w:rPr>
        <w:t>C</w:t>
      </w:r>
      <w:r w:rsidRPr="00273ADE">
        <w:rPr>
          <w:spacing w:val="2"/>
          <w:sz w:val="24"/>
          <w:szCs w:val="24"/>
        </w:rPr>
        <w:t>o</w:t>
      </w:r>
      <w:r w:rsidRPr="00273ADE">
        <w:rPr>
          <w:sz w:val="24"/>
          <w:szCs w:val="24"/>
        </w:rPr>
        <w:t xml:space="preserve">st does not </w:t>
      </w:r>
      <w:r w:rsidRPr="00273ADE">
        <w:rPr>
          <w:spacing w:val="1"/>
          <w:sz w:val="24"/>
          <w:szCs w:val="24"/>
        </w:rPr>
        <w:t>i</w:t>
      </w:r>
      <w:r w:rsidRPr="00273ADE">
        <w:rPr>
          <w:sz w:val="24"/>
          <w:szCs w:val="24"/>
        </w:rPr>
        <w:t>n</w:t>
      </w:r>
      <w:r w:rsidRPr="00273ADE">
        <w:rPr>
          <w:spacing w:val="-1"/>
          <w:sz w:val="24"/>
          <w:szCs w:val="24"/>
        </w:rPr>
        <w:t>c</w:t>
      </w:r>
      <w:r w:rsidRPr="00273ADE">
        <w:rPr>
          <w:spacing w:val="-2"/>
          <w:sz w:val="24"/>
          <w:szCs w:val="24"/>
        </w:rPr>
        <w:t>l</w:t>
      </w:r>
      <w:r w:rsidRPr="00273ADE">
        <w:rPr>
          <w:sz w:val="24"/>
          <w:szCs w:val="24"/>
        </w:rPr>
        <w:t>ude</w:t>
      </w:r>
      <w:r w:rsidRPr="00273ADE">
        <w:rPr>
          <w:spacing w:val="-1"/>
          <w:sz w:val="24"/>
          <w:szCs w:val="24"/>
        </w:rPr>
        <w:t xml:space="preserve"> a</w:t>
      </w:r>
      <w:r w:rsidRPr="00273ADE">
        <w:rPr>
          <w:spacing w:val="5"/>
          <w:sz w:val="24"/>
          <w:szCs w:val="24"/>
        </w:rPr>
        <w:t>n</w:t>
      </w:r>
      <w:r w:rsidRPr="00273ADE">
        <w:rPr>
          <w:sz w:val="24"/>
          <w:szCs w:val="24"/>
        </w:rPr>
        <w:t>y</w:t>
      </w:r>
      <w:r w:rsidRPr="00273ADE">
        <w:rPr>
          <w:spacing w:val="-5"/>
          <w:sz w:val="24"/>
          <w:szCs w:val="24"/>
        </w:rPr>
        <w:t xml:space="preserve"> </w:t>
      </w:r>
      <w:r w:rsidRPr="00273ADE">
        <w:rPr>
          <w:spacing w:val="-1"/>
          <w:sz w:val="24"/>
          <w:szCs w:val="24"/>
        </w:rPr>
        <w:t>a</w:t>
      </w:r>
      <w:r w:rsidRPr="00273ADE">
        <w:rPr>
          <w:sz w:val="24"/>
          <w:szCs w:val="24"/>
        </w:rPr>
        <w:t>mount</w:t>
      </w:r>
      <w:r w:rsidRPr="00273ADE">
        <w:rPr>
          <w:spacing w:val="1"/>
          <w:sz w:val="24"/>
          <w:szCs w:val="24"/>
        </w:rPr>
        <w:t xml:space="preserve"> </w:t>
      </w:r>
      <w:r w:rsidRPr="00273ADE">
        <w:rPr>
          <w:sz w:val="24"/>
          <w:szCs w:val="24"/>
        </w:rPr>
        <w:t>p</w:t>
      </w:r>
      <w:r w:rsidRPr="00273ADE">
        <w:rPr>
          <w:spacing w:val="-1"/>
          <w:sz w:val="24"/>
          <w:szCs w:val="24"/>
        </w:rPr>
        <w:t>a</w:t>
      </w:r>
      <w:r w:rsidRPr="00273ADE">
        <w:rPr>
          <w:sz w:val="24"/>
          <w:szCs w:val="24"/>
        </w:rPr>
        <w:t>id f</w:t>
      </w:r>
      <w:r w:rsidRPr="00273ADE">
        <w:rPr>
          <w:spacing w:val="2"/>
          <w:sz w:val="24"/>
          <w:szCs w:val="24"/>
        </w:rPr>
        <w:t>o</w:t>
      </w:r>
      <w:r w:rsidRPr="00273ADE">
        <w:rPr>
          <w:sz w:val="24"/>
          <w:szCs w:val="24"/>
        </w:rPr>
        <w:t>r</w:t>
      </w:r>
      <w:r w:rsidRPr="00273ADE">
        <w:rPr>
          <w:spacing w:val="1"/>
          <w:sz w:val="24"/>
          <w:szCs w:val="24"/>
        </w:rPr>
        <w:t xml:space="preserve"> </w:t>
      </w:r>
      <w:r w:rsidRPr="00273ADE">
        <w:rPr>
          <w:spacing w:val="-1"/>
          <w:sz w:val="24"/>
          <w:szCs w:val="24"/>
        </w:rPr>
        <w:t>acc</w:t>
      </w:r>
      <w:r w:rsidRPr="00273ADE">
        <w:rPr>
          <w:sz w:val="24"/>
          <w:szCs w:val="24"/>
        </w:rPr>
        <w:t>r</w:t>
      </w:r>
      <w:r w:rsidRPr="00273ADE">
        <w:rPr>
          <w:spacing w:val="1"/>
          <w:sz w:val="24"/>
          <w:szCs w:val="24"/>
        </w:rPr>
        <w:t>u</w:t>
      </w:r>
      <w:r w:rsidRPr="00273ADE">
        <w:rPr>
          <w:spacing w:val="-1"/>
          <w:sz w:val="24"/>
          <w:szCs w:val="24"/>
        </w:rPr>
        <w:t>e</w:t>
      </w:r>
      <w:r w:rsidRPr="00273ADE">
        <w:rPr>
          <w:sz w:val="24"/>
          <w:szCs w:val="24"/>
        </w:rPr>
        <w:t>d in</w:t>
      </w:r>
      <w:r w:rsidRPr="00273ADE">
        <w:rPr>
          <w:spacing w:val="1"/>
          <w:sz w:val="24"/>
          <w:szCs w:val="24"/>
        </w:rPr>
        <w:t>t</w:t>
      </w:r>
      <w:r w:rsidRPr="00273ADE">
        <w:rPr>
          <w:spacing w:val="-1"/>
          <w:sz w:val="24"/>
          <w:szCs w:val="24"/>
        </w:rPr>
        <w:t>e</w:t>
      </w:r>
      <w:r w:rsidRPr="00273ADE">
        <w:rPr>
          <w:sz w:val="24"/>
          <w:szCs w:val="24"/>
        </w:rPr>
        <w:t>r</w:t>
      </w:r>
      <w:r w:rsidRPr="00273ADE">
        <w:rPr>
          <w:spacing w:val="-2"/>
          <w:sz w:val="24"/>
          <w:szCs w:val="24"/>
        </w:rPr>
        <w:t>e</w:t>
      </w:r>
      <w:r w:rsidRPr="00273ADE">
        <w:rPr>
          <w:sz w:val="24"/>
          <w:szCs w:val="24"/>
        </w:rPr>
        <w:t>st or div</w:t>
      </w:r>
      <w:r w:rsidRPr="00273ADE">
        <w:rPr>
          <w:spacing w:val="1"/>
          <w:sz w:val="24"/>
          <w:szCs w:val="24"/>
        </w:rPr>
        <w:t>i</w:t>
      </w:r>
      <w:r w:rsidRPr="00273ADE">
        <w:rPr>
          <w:sz w:val="24"/>
          <w:szCs w:val="24"/>
        </w:rPr>
        <w:t>d</w:t>
      </w:r>
      <w:r w:rsidRPr="00273ADE">
        <w:rPr>
          <w:spacing w:val="-1"/>
          <w:sz w:val="24"/>
          <w:szCs w:val="24"/>
        </w:rPr>
        <w:t>e</w:t>
      </w:r>
      <w:r w:rsidRPr="00273ADE">
        <w:rPr>
          <w:sz w:val="24"/>
          <w:szCs w:val="24"/>
        </w:rPr>
        <w:t>nds.</w:t>
      </w:r>
    </w:p>
    <w:p w:rsidR="00275235" w:rsidRPr="00273ADE" w:rsidRDefault="00275235" w:rsidP="00275235">
      <w:pPr>
        <w:spacing w:before="59"/>
        <w:ind w:right="509" w:firstLine="432"/>
        <w:rPr>
          <w:sz w:val="24"/>
          <w:szCs w:val="24"/>
        </w:rPr>
      </w:pPr>
      <w:r w:rsidRPr="00273ADE">
        <w:rPr>
          <w:spacing w:val="-2"/>
          <w:sz w:val="24"/>
          <w:szCs w:val="24"/>
        </w:rPr>
        <w:t>B</w:t>
      </w:r>
      <w:r w:rsidRPr="00273ADE">
        <w:rPr>
          <w:sz w:val="24"/>
          <w:szCs w:val="24"/>
        </w:rPr>
        <w:t xml:space="preserve">. </w:t>
      </w:r>
      <w:r w:rsidRPr="00273ADE">
        <w:rPr>
          <w:spacing w:val="22"/>
          <w:sz w:val="24"/>
          <w:szCs w:val="24"/>
        </w:rPr>
        <w:t xml:space="preserve"> </w:t>
      </w:r>
      <w:r w:rsidRPr="00273ADE">
        <w:rPr>
          <w:sz w:val="24"/>
          <w:szCs w:val="24"/>
        </w:rPr>
        <w:t>The</w:t>
      </w:r>
      <w:r w:rsidRPr="00273ADE">
        <w:rPr>
          <w:spacing w:val="-1"/>
          <w:sz w:val="24"/>
          <w:szCs w:val="24"/>
        </w:rPr>
        <w:t xml:space="preserve"> </w:t>
      </w:r>
      <w:r w:rsidRPr="00273ADE">
        <w:rPr>
          <w:sz w:val="24"/>
          <w:szCs w:val="24"/>
        </w:rPr>
        <w:t>ut</w:t>
      </w:r>
      <w:r w:rsidRPr="00273ADE">
        <w:rPr>
          <w:spacing w:val="1"/>
          <w:sz w:val="24"/>
          <w:szCs w:val="24"/>
        </w:rPr>
        <w:t>i</w:t>
      </w:r>
      <w:r w:rsidRPr="00273ADE">
        <w:rPr>
          <w:sz w:val="24"/>
          <w:szCs w:val="24"/>
        </w:rPr>
        <w:t>l</w:t>
      </w:r>
      <w:r w:rsidRPr="00273ADE">
        <w:rPr>
          <w:spacing w:val="1"/>
          <w:sz w:val="24"/>
          <w:szCs w:val="24"/>
        </w:rPr>
        <w:t>i</w:t>
      </w:r>
      <w:r w:rsidRPr="00273ADE">
        <w:rPr>
          <w:spacing w:val="3"/>
          <w:sz w:val="24"/>
          <w:szCs w:val="24"/>
        </w:rPr>
        <w:t>t</w:t>
      </w:r>
      <w:r w:rsidRPr="00273ADE">
        <w:rPr>
          <w:sz w:val="24"/>
          <w:szCs w:val="24"/>
        </w:rPr>
        <w:t>y</w:t>
      </w:r>
      <w:r w:rsidRPr="00273ADE">
        <w:rPr>
          <w:spacing w:val="-7"/>
          <w:sz w:val="24"/>
          <w:szCs w:val="24"/>
        </w:rPr>
        <w:t xml:space="preserve"> </w:t>
      </w:r>
      <w:r w:rsidRPr="00273ADE">
        <w:rPr>
          <w:spacing w:val="3"/>
          <w:sz w:val="24"/>
          <w:szCs w:val="24"/>
        </w:rPr>
        <w:t>m</w:t>
      </w:r>
      <w:r w:rsidRPr="00273ADE">
        <w:rPr>
          <w:spacing w:val="4"/>
          <w:sz w:val="24"/>
          <w:szCs w:val="24"/>
        </w:rPr>
        <w:t>a</w:t>
      </w:r>
      <w:r w:rsidRPr="00273ADE">
        <w:rPr>
          <w:sz w:val="24"/>
          <w:szCs w:val="24"/>
        </w:rPr>
        <w:t>y</w:t>
      </w:r>
      <w:r w:rsidRPr="00273ADE">
        <w:rPr>
          <w:spacing w:val="-5"/>
          <w:sz w:val="24"/>
          <w:szCs w:val="24"/>
        </w:rPr>
        <w:t xml:space="preserve"> </w:t>
      </w:r>
      <w:r w:rsidRPr="00273ADE">
        <w:rPr>
          <w:sz w:val="24"/>
          <w:szCs w:val="24"/>
        </w:rPr>
        <w:t>w</w:t>
      </w:r>
      <w:r w:rsidRPr="00273ADE">
        <w:rPr>
          <w:spacing w:val="-1"/>
          <w:sz w:val="24"/>
          <w:szCs w:val="24"/>
        </w:rPr>
        <w:t>r</w:t>
      </w:r>
      <w:r w:rsidRPr="00273ADE">
        <w:rPr>
          <w:sz w:val="24"/>
          <w:szCs w:val="24"/>
        </w:rPr>
        <w:t>i</w:t>
      </w:r>
      <w:r w:rsidRPr="00273ADE">
        <w:rPr>
          <w:spacing w:val="1"/>
          <w:sz w:val="24"/>
          <w:szCs w:val="24"/>
        </w:rPr>
        <w:t>t</w:t>
      </w:r>
      <w:r w:rsidRPr="00273ADE">
        <w:rPr>
          <w:sz w:val="24"/>
          <w:szCs w:val="24"/>
        </w:rPr>
        <w:t>e</w:t>
      </w:r>
      <w:r w:rsidRPr="00273ADE">
        <w:rPr>
          <w:spacing w:val="-1"/>
          <w:sz w:val="24"/>
          <w:szCs w:val="24"/>
        </w:rPr>
        <w:t xml:space="preserve"> </w:t>
      </w:r>
      <w:r w:rsidRPr="00273ADE">
        <w:rPr>
          <w:sz w:val="24"/>
          <w:szCs w:val="24"/>
        </w:rPr>
        <w:t>d</w:t>
      </w:r>
      <w:r w:rsidRPr="00273ADE">
        <w:rPr>
          <w:spacing w:val="2"/>
          <w:sz w:val="24"/>
          <w:szCs w:val="24"/>
        </w:rPr>
        <w:t>o</w:t>
      </w:r>
      <w:r w:rsidRPr="00273ADE">
        <w:rPr>
          <w:sz w:val="24"/>
          <w:szCs w:val="24"/>
        </w:rPr>
        <w:t>wn the</w:t>
      </w:r>
      <w:r w:rsidRPr="00273ADE">
        <w:rPr>
          <w:spacing w:val="-1"/>
          <w:sz w:val="24"/>
          <w:szCs w:val="24"/>
        </w:rPr>
        <w:t xml:space="preserve"> </w:t>
      </w:r>
      <w:r w:rsidRPr="00273ADE">
        <w:rPr>
          <w:sz w:val="24"/>
          <w:szCs w:val="24"/>
        </w:rPr>
        <w:t xml:space="preserve">book </w:t>
      </w:r>
      <w:r w:rsidRPr="00273ADE">
        <w:rPr>
          <w:spacing w:val="-1"/>
          <w:sz w:val="24"/>
          <w:szCs w:val="24"/>
        </w:rPr>
        <w:t>c</w:t>
      </w:r>
      <w:r w:rsidRPr="00273ADE">
        <w:rPr>
          <w:sz w:val="24"/>
          <w:szCs w:val="24"/>
        </w:rPr>
        <w:t xml:space="preserve">ost of </w:t>
      </w:r>
      <w:r w:rsidRPr="00273ADE">
        <w:rPr>
          <w:spacing w:val="-1"/>
          <w:sz w:val="24"/>
          <w:szCs w:val="24"/>
        </w:rPr>
        <w:t>a</w:t>
      </w:r>
      <w:r w:rsidRPr="00273ADE">
        <w:rPr>
          <w:spacing w:val="5"/>
          <w:sz w:val="24"/>
          <w:szCs w:val="24"/>
        </w:rPr>
        <w:t>n</w:t>
      </w:r>
      <w:r w:rsidRPr="00273ADE">
        <w:rPr>
          <w:sz w:val="24"/>
          <w:szCs w:val="24"/>
        </w:rPr>
        <w:t>y</w:t>
      </w:r>
      <w:r w:rsidRPr="00273ADE">
        <w:rPr>
          <w:spacing w:val="-5"/>
          <w:sz w:val="24"/>
          <w:szCs w:val="24"/>
        </w:rPr>
        <w:t xml:space="preserve"> </w:t>
      </w:r>
      <w:r w:rsidRPr="00273ADE">
        <w:rPr>
          <w:spacing w:val="2"/>
          <w:sz w:val="24"/>
          <w:szCs w:val="24"/>
        </w:rPr>
        <w:t>s</w:t>
      </w:r>
      <w:r w:rsidRPr="00273ADE">
        <w:rPr>
          <w:spacing w:val="-1"/>
          <w:sz w:val="24"/>
          <w:szCs w:val="24"/>
        </w:rPr>
        <w:t>ec</w:t>
      </w:r>
      <w:r w:rsidRPr="00273ADE">
        <w:rPr>
          <w:sz w:val="24"/>
          <w:szCs w:val="24"/>
        </w:rPr>
        <w:t>u</w:t>
      </w:r>
      <w:r w:rsidRPr="00273ADE">
        <w:rPr>
          <w:spacing w:val="-1"/>
          <w:sz w:val="24"/>
          <w:szCs w:val="24"/>
        </w:rPr>
        <w:t>r</w:t>
      </w:r>
      <w:r w:rsidRPr="00273ADE">
        <w:rPr>
          <w:sz w:val="24"/>
          <w:szCs w:val="24"/>
        </w:rPr>
        <w:t>i</w:t>
      </w:r>
      <w:r w:rsidRPr="00273ADE">
        <w:rPr>
          <w:spacing w:val="6"/>
          <w:sz w:val="24"/>
          <w:szCs w:val="24"/>
        </w:rPr>
        <w:t>t</w:t>
      </w:r>
      <w:r w:rsidRPr="00273ADE">
        <w:rPr>
          <w:sz w:val="24"/>
          <w:szCs w:val="24"/>
        </w:rPr>
        <w:t>y</w:t>
      </w:r>
      <w:r w:rsidRPr="00273ADE">
        <w:rPr>
          <w:spacing w:val="-5"/>
          <w:sz w:val="24"/>
          <w:szCs w:val="24"/>
        </w:rPr>
        <w:t xml:space="preserve"> </w:t>
      </w:r>
      <w:r w:rsidRPr="00273ADE">
        <w:rPr>
          <w:sz w:val="24"/>
          <w:szCs w:val="24"/>
        </w:rPr>
        <w:t>in r</w:t>
      </w:r>
      <w:r w:rsidRPr="00273ADE">
        <w:rPr>
          <w:spacing w:val="1"/>
          <w:sz w:val="24"/>
          <w:szCs w:val="24"/>
        </w:rPr>
        <w:t>e</w:t>
      </w:r>
      <w:r w:rsidRPr="00273ADE">
        <w:rPr>
          <w:spacing w:val="-1"/>
          <w:sz w:val="24"/>
          <w:szCs w:val="24"/>
        </w:rPr>
        <w:t>c</w:t>
      </w:r>
      <w:r w:rsidRPr="00273ADE">
        <w:rPr>
          <w:spacing w:val="2"/>
          <w:sz w:val="24"/>
          <w:szCs w:val="24"/>
        </w:rPr>
        <w:t>o</w:t>
      </w:r>
      <w:r w:rsidRPr="00273ADE">
        <w:rPr>
          <w:spacing w:val="-2"/>
          <w:sz w:val="24"/>
          <w:szCs w:val="24"/>
        </w:rPr>
        <w:t>g</w:t>
      </w:r>
      <w:r w:rsidRPr="00273ADE">
        <w:rPr>
          <w:sz w:val="24"/>
          <w:szCs w:val="24"/>
        </w:rPr>
        <w:t>ni</w:t>
      </w:r>
      <w:r w:rsidRPr="00273ADE">
        <w:rPr>
          <w:spacing w:val="1"/>
          <w:sz w:val="24"/>
          <w:szCs w:val="24"/>
        </w:rPr>
        <w:t>t</w:t>
      </w:r>
      <w:r w:rsidRPr="00273ADE">
        <w:rPr>
          <w:sz w:val="24"/>
          <w:szCs w:val="24"/>
        </w:rPr>
        <w:t>ion of a d</w:t>
      </w:r>
      <w:r w:rsidRPr="00273ADE">
        <w:rPr>
          <w:spacing w:val="-1"/>
          <w:sz w:val="24"/>
          <w:szCs w:val="24"/>
        </w:rPr>
        <w:t>ec</w:t>
      </w:r>
      <w:r w:rsidRPr="00273ADE">
        <w:rPr>
          <w:sz w:val="24"/>
          <w:szCs w:val="24"/>
        </w:rPr>
        <w:t>l</w:t>
      </w:r>
      <w:r w:rsidRPr="00273ADE">
        <w:rPr>
          <w:spacing w:val="1"/>
          <w:sz w:val="24"/>
          <w:szCs w:val="24"/>
        </w:rPr>
        <w:t>i</w:t>
      </w:r>
      <w:r w:rsidRPr="00273ADE">
        <w:rPr>
          <w:sz w:val="24"/>
          <w:szCs w:val="24"/>
        </w:rPr>
        <w:t>ne</w:t>
      </w:r>
      <w:r w:rsidRPr="00273ADE">
        <w:rPr>
          <w:spacing w:val="-1"/>
          <w:sz w:val="24"/>
          <w:szCs w:val="24"/>
        </w:rPr>
        <w:t xml:space="preserve"> </w:t>
      </w:r>
      <w:r w:rsidRPr="00273ADE">
        <w:rPr>
          <w:sz w:val="24"/>
          <w:szCs w:val="24"/>
        </w:rPr>
        <w:t xml:space="preserve">in </w:t>
      </w:r>
      <w:r w:rsidRPr="00273ADE">
        <w:rPr>
          <w:spacing w:val="1"/>
          <w:sz w:val="24"/>
          <w:szCs w:val="24"/>
        </w:rPr>
        <w:t>t</w:t>
      </w:r>
      <w:r w:rsidRPr="00273ADE">
        <w:rPr>
          <w:sz w:val="24"/>
          <w:szCs w:val="24"/>
        </w:rPr>
        <w:t>he</w:t>
      </w:r>
      <w:r w:rsidRPr="00273ADE">
        <w:rPr>
          <w:spacing w:val="-1"/>
          <w:sz w:val="24"/>
          <w:szCs w:val="24"/>
        </w:rPr>
        <w:t xml:space="preserve"> </w:t>
      </w:r>
      <w:r w:rsidRPr="00273ADE">
        <w:rPr>
          <w:sz w:val="24"/>
          <w:szCs w:val="24"/>
        </w:rPr>
        <w:t>v</w:t>
      </w:r>
      <w:r w:rsidRPr="00273ADE">
        <w:rPr>
          <w:spacing w:val="-1"/>
          <w:sz w:val="24"/>
          <w:szCs w:val="24"/>
        </w:rPr>
        <w:t>a</w:t>
      </w:r>
      <w:r w:rsidRPr="00273ADE">
        <w:rPr>
          <w:sz w:val="24"/>
          <w:szCs w:val="24"/>
        </w:rPr>
        <w:t>lue th</w:t>
      </w:r>
      <w:r w:rsidRPr="00273ADE">
        <w:rPr>
          <w:spacing w:val="1"/>
          <w:sz w:val="24"/>
          <w:szCs w:val="24"/>
        </w:rPr>
        <w:t>e</w:t>
      </w:r>
      <w:r w:rsidRPr="00273ADE">
        <w:rPr>
          <w:sz w:val="24"/>
          <w:szCs w:val="24"/>
        </w:rPr>
        <w:t>r</w:t>
      </w:r>
      <w:r w:rsidRPr="00273ADE">
        <w:rPr>
          <w:spacing w:val="1"/>
          <w:sz w:val="24"/>
          <w:szCs w:val="24"/>
        </w:rPr>
        <w:t>e</w:t>
      </w:r>
      <w:r w:rsidRPr="00273ADE">
        <w:rPr>
          <w:sz w:val="24"/>
          <w:szCs w:val="24"/>
        </w:rPr>
        <w:t>o</w:t>
      </w:r>
      <w:r w:rsidRPr="00273ADE">
        <w:rPr>
          <w:spacing w:val="-1"/>
          <w:sz w:val="24"/>
          <w:szCs w:val="24"/>
        </w:rPr>
        <w:t>f</w:t>
      </w:r>
      <w:r w:rsidRPr="00273ADE">
        <w:rPr>
          <w:sz w:val="24"/>
          <w:szCs w:val="24"/>
        </w:rPr>
        <w:t xml:space="preserve">.  </w:t>
      </w:r>
      <w:r w:rsidRPr="00273ADE">
        <w:rPr>
          <w:spacing w:val="1"/>
          <w:sz w:val="24"/>
          <w:szCs w:val="24"/>
        </w:rPr>
        <w:t>S</w:t>
      </w:r>
      <w:r w:rsidRPr="00273ADE">
        <w:rPr>
          <w:spacing w:val="-1"/>
          <w:sz w:val="24"/>
          <w:szCs w:val="24"/>
        </w:rPr>
        <w:t>ec</w:t>
      </w:r>
      <w:r w:rsidRPr="00273ADE">
        <w:rPr>
          <w:sz w:val="24"/>
          <w:szCs w:val="24"/>
        </w:rPr>
        <w:t>u</w:t>
      </w:r>
      <w:r w:rsidRPr="00273ADE">
        <w:rPr>
          <w:spacing w:val="-1"/>
          <w:sz w:val="24"/>
          <w:szCs w:val="24"/>
        </w:rPr>
        <w:t>r</w:t>
      </w:r>
      <w:r w:rsidRPr="00273ADE">
        <w:rPr>
          <w:sz w:val="24"/>
          <w:szCs w:val="24"/>
        </w:rPr>
        <w:t>i</w:t>
      </w:r>
      <w:r w:rsidRPr="00273ADE">
        <w:rPr>
          <w:spacing w:val="1"/>
          <w:sz w:val="24"/>
          <w:szCs w:val="24"/>
        </w:rPr>
        <w:t>t</w:t>
      </w:r>
      <w:r w:rsidRPr="00273ADE">
        <w:rPr>
          <w:sz w:val="24"/>
          <w:szCs w:val="24"/>
        </w:rPr>
        <w:t>ies sh</w:t>
      </w:r>
      <w:r w:rsidRPr="00273ADE">
        <w:rPr>
          <w:spacing w:val="-1"/>
          <w:sz w:val="24"/>
          <w:szCs w:val="24"/>
        </w:rPr>
        <w:t>a</w:t>
      </w:r>
      <w:r w:rsidRPr="00273ADE">
        <w:rPr>
          <w:sz w:val="24"/>
          <w:szCs w:val="24"/>
        </w:rPr>
        <w:t>ll</w:t>
      </w:r>
      <w:r w:rsidRPr="00273ADE">
        <w:rPr>
          <w:spacing w:val="1"/>
          <w:sz w:val="24"/>
          <w:szCs w:val="24"/>
        </w:rPr>
        <w:t xml:space="preserve"> </w:t>
      </w:r>
      <w:r w:rsidRPr="00273ADE">
        <w:rPr>
          <w:sz w:val="24"/>
          <w:szCs w:val="24"/>
        </w:rPr>
        <w:t>be</w:t>
      </w:r>
      <w:r w:rsidRPr="00273ADE">
        <w:rPr>
          <w:spacing w:val="-1"/>
          <w:sz w:val="24"/>
          <w:szCs w:val="24"/>
        </w:rPr>
        <w:t xml:space="preserve"> </w:t>
      </w:r>
      <w:r w:rsidRPr="00273ADE">
        <w:rPr>
          <w:sz w:val="24"/>
          <w:szCs w:val="24"/>
        </w:rPr>
        <w:t>w</w:t>
      </w:r>
      <w:r w:rsidRPr="00273ADE">
        <w:rPr>
          <w:spacing w:val="1"/>
          <w:sz w:val="24"/>
          <w:szCs w:val="24"/>
        </w:rPr>
        <w:t>r</w:t>
      </w:r>
      <w:r w:rsidRPr="00273ADE">
        <w:rPr>
          <w:sz w:val="24"/>
          <w:szCs w:val="24"/>
        </w:rPr>
        <w:t>i</w:t>
      </w:r>
      <w:r w:rsidRPr="00273ADE">
        <w:rPr>
          <w:spacing w:val="1"/>
          <w:sz w:val="24"/>
          <w:szCs w:val="24"/>
        </w:rPr>
        <w:t>t</w:t>
      </w:r>
      <w:r w:rsidRPr="00273ADE">
        <w:rPr>
          <w:sz w:val="24"/>
          <w:szCs w:val="24"/>
        </w:rPr>
        <w:t>ten o</w:t>
      </w:r>
      <w:r w:rsidRPr="00273ADE">
        <w:rPr>
          <w:spacing w:val="-1"/>
          <w:sz w:val="24"/>
          <w:szCs w:val="24"/>
        </w:rPr>
        <w:t>f</w:t>
      </w:r>
      <w:r w:rsidRPr="00273ADE">
        <w:rPr>
          <w:sz w:val="24"/>
          <w:szCs w:val="24"/>
        </w:rPr>
        <w:t>f or</w:t>
      </w:r>
      <w:r w:rsidRPr="00273ADE">
        <w:rPr>
          <w:spacing w:val="-1"/>
          <w:sz w:val="24"/>
          <w:szCs w:val="24"/>
        </w:rPr>
        <w:t xml:space="preserve"> </w:t>
      </w:r>
      <w:r w:rsidRPr="00273ADE">
        <w:rPr>
          <w:sz w:val="24"/>
          <w:szCs w:val="24"/>
        </w:rPr>
        <w:lastRenderedPageBreak/>
        <w:t>w</w:t>
      </w:r>
      <w:r w:rsidRPr="00273ADE">
        <w:rPr>
          <w:spacing w:val="-1"/>
          <w:sz w:val="24"/>
          <w:szCs w:val="24"/>
        </w:rPr>
        <w:t>r</w:t>
      </w:r>
      <w:r w:rsidRPr="00273ADE">
        <w:rPr>
          <w:sz w:val="24"/>
          <w:szCs w:val="24"/>
        </w:rPr>
        <w:t>i</w:t>
      </w:r>
      <w:r w:rsidRPr="00273ADE">
        <w:rPr>
          <w:spacing w:val="1"/>
          <w:sz w:val="24"/>
          <w:szCs w:val="24"/>
        </w:rPr>
        <w:t>t</w:t>
      </w:r>
      <w:r w:rsidRPr="00273ADE">
        <w:rPr>
          <w:sz w:val="24"/>
          <w:szCs w:val="24"/>
        </w:rPr>
        <w:t>ten do</w:t>
      </w:r>
      <w:r w:rsidRPr="00273ADE">
        <w:rPr>
          <w:spacing w:val="-1"/>
          <w:sz w:val="24"/>
          <w:szCs w:val="24"/>
        </w:rPr>
        <w:t>w</w:t>
      </w:r>
      <w:r w:rsidRPr="00273ADE">
        <w:rPr>
          <w:sz w:val="24"/>
          <w:szCs w:val="24"/>
        </w:rPr>
        <w:t>n</w:t>
      </w:r>
      <w:r w:rsidRPr="00273ADE">
        <w:rPr>
          <w:spacing w:val="2"/>
          <w:sz w:val="24"/>
          <w:szCs w:val="24"/>
        </w:rPr>
        <w:t xml:space="preserve"> </w:t>
      </w:r>
      <w:r w:rsidRPr="00273ADE">
        <w:rPr>
          <w:sz w:val="24"/>
          <w:szCs w:val="24"/>
        </w:rPr>
        <w:t>to a nominal v</w:t>
      </w:r>
      <w:r w:rsidRPr="00273ADE">
        <w:rPr>
          <w:spacing w:val="-1"/>
          <w:sz w:val="24"/>
          <w:szCs w:val="24"/>
        </w:rPr>
        <w:t>a</w:t>
      </w:r>
      <w:r w:rsidRPr="00273ADE">
        <w:rPr>
          <w:sz w:val="24"/>
          <w:szCs w:val="24"/>
        </w:rPr>
        <w:t>lue if</w:t>
      </w:r>
      <w:r w:rsidRPr="00273ADE">
        <w:rPr>
          <w:spacing w:val="-1"/>
          <w:sz w:val="24"/>
          <w:szCs w:val="24"/>
        </w:rPr>
        <w:t xml:space="preserve"> </w:t>
      </w:r>
      <w:r w:rsidRPr="00273ADE">
        <w:rPr>
          <w:sz w:val="24"/>
          <w:szCs w:val="24"/>
        </w:rPr>
        <w:t>the</w:t>
      </w:r>
      <w:r w:rsidRPr="00273ADE">
        <w:rPr>
          <w:spacing w:val="1"/>
          <w:sz w:val="24"/>
          <w:szCs w:val="24"/>
        </w:rPr>
        <w:t>r</w:t>
      </w:r>
      <w:r w:rsidRPr="00273ADE">
        <w:rPr>
          <w:sz w:val="24"/>
          <w:szCs w:val="24"/>
        </w:rPr>
        <w:t>e</w:t>
      </w:r>
      <w:r w:rsidRPr="00273ADE">
        <w:rPr>
          <w:spacing w:val="-1"/>
          <w:sz w:val="24"/>
          <w:szCs w:val="24"/>
        </w:rPr>
        <w:t xml:space="preserve"> </w:t>
      </w:r>
      <w:r w:rsidRPr="00273ADE">
        <w:rPr>
          <w:sz w:val="24"/>
          <w:szCs w:val="24"/>
        </w:rPr>
        <w:t>be</w:t>
      </w:r>
      <w:r w:rsidRPr="00273ADE">
        <w:rPr>
          <w:spacing w:val="-1"/>
          <w:sz w:val="24"/>
          <w:szCs w:val="24"/>
        </w:rPr>
        <w:t xml:space="preserve"> </w:t>
      </w:r>
      <w:r w:rsidRPr="00273ADE">
        <w:rPr>
          <w:sz w:val="24"/>
          <w:szCs w:val="24"/>
        </w:rPr>
        <w:t xml:space="preserve">no </w:t>
      </w:r>
      <w:r w:rsidRPr="00273ADE">
        <w:rPr>
          <w:spacing w:val="1"/>
          <w:sz w:val="24"/>
          <w:szCs w:val="24"/>
        </w:rPr>
        <w:t>r</w:t>
      </w:r>
      <w:r w:rsidRPr="00273ADE">
        <w:rPr>
          <w:spacing w:val="-1"/>
          <w:sz w:val="24"/>
          <w:szCs w:val="24"/>
        </w:rPr>
        <w:t>ea</w:t>
      </w:r>
      <w:r w:rsidRPr="00273ADE">
        <w:rPr>
          <w:sz w:val="24"/>
          <w:szCs w:val="24"/>
        </w:rPr>
        <w:t>s</w:t>
      </w:r>
      <w:r w:rsidRPr="00273ADE">
        <w:rPr>
          <w:spacing w:val="2"/>
          <w:sz w:val="24"/>
          <w:szCs w:val="24"/>
        </w:rPr>
        <w:t>o</w:t>
      </w:r>
      <w:r w:rsidRPr="00273ADE">
        <w:rPr>
          <w:sz w:val="24"/>
          <w:szCs w:val="24"/>
        </w:rPr>
        <w:t>n</w:t>
      </w:r>
      <w:r w:rsidRPr="00273ADE">
        <w:rPr>
          <w:spacing w:val="-1"/>
          <w:sz w:val="24"/>
          <w:szCs w:val="24"/>
        </w:rPr>
        <w:t>a</w:t>
      </w:r>
      <w:r w:rsidRPr="00273ADE">
        <w:rPr>
          <w:sz w:val="24"/>
          <w:szCs w:val="24"/>
        </w:rPr>
        <w:t>ble p</w:t>
      </w:r>
      <w:r w:rsidRPr="00273ADE">
        <w:rPr>
          <w:spacing w:val="-1"/>
          <w:sz w:val="24"/>
          <w:szCs w:val="24"/>
        </w:rPr>
        <w:t>r</w:t>
      </w:r>
      <w:r w:rsidRPr="00273ADE">
        <w:rPr>
          <w:sz w:val="24"/>
          <w:szCs w:val="24"/>
        </w:rPr>
        <w:t>osp</w:t>
      </w:r>
      <w:r w:rsidRPr="00273ADE">
        <w:rPr>
          <w:spacing w:val="1"/>
          <w:sz w:val="24"/>
          <w:szCs w:val="24"/>
        </w:rPr>
        <w:t>e</w:t>
      </w:r>
      <w:r w:rsidRPr="00273ADE">
        <w:rPr>
          <w:spacing w:val="-1"/>
          <w:sz w:val="24"/>
          <w:szCs w:val="24"/>
        </w:rPr>
        <w:t>c</w:t>
      </w:r>
      <w:r w:rsidRPr="00273ADE">
        <w:rPr>
          <w:sz w:val="24"/>
          <w:szCs w:val="24"/>
        </w:rPr>
        <w:t>t of subst</w:t>
      </w:r>
      <w:r w:rsidRPr="00273ADE">
        <w:rPr>
          <w:spacing w:val="-1"/>
          <w:sz w:val="24"/>
          <w:szCs w:val="24"/>
        </w:rPr>
        <w:t>a</w:t>
      </w:r>
      <w:r w:rsidRPr="00273ADE">
        <w:rPr>
          <w:spacing w:val="2"/>
          <w:sz w:val="24"/>
          <w:szCs w:val="24"/>
        </w:rPr>
        <w:t>n</w:t>
      </w:r>
      <w:r w:rsidRPr="00273ADE">
        <w:rPr>
          <w:sz w:val="24"/>
          <w:szCs w:val="24"/>
        </w:rPr>
        <w:t>t</w:t>
      </w:r>
      <w:r w:rsidRPr="00273ADE">
        <w:rPr>
          <w:spacing w:val="1"/>
          <w:sz w:val="24"/>
          <w:szCs w:val="24"/>
        </w:rPr>
        <w:t>i</w:t>
      </w:r>
      <w:r w:rsidRPr="00273ADE">
        <w:rPr>
          <w:spacing w:val="-1"/>
          <w:sz w:val="24"/>
          <w:szCs w:val="24"/>
        </w:rPr>
        <w:t>a</w:t>
      </w:r>
      <w:r w:rsidRPr="00273ADE">
        <w:rPr>
          <w:sz w:val="24"/>
          <w:szCs w:val="24"/>
        </w:rPr>
        <w:t>l valu</w:t>
      </w:r>
      <w:r w:rsidRPr="00273ADE">
        <w:rPr>
          <w:spacing w:val="-1"/>
          <w:sz w:val="24"/>
          <w:szCs w:val="24"/>
        </w:rPr>
        <w:t>e</w:t>
      </w:r>
      <w:r w:rsidRPr="00273ADE">
        <w:rPr>
          <w:sz w:val="24"/>
          <w:szCs w:val="24"/>
        </w:rPr>
        <w:t xml:space="preserve">.  </w:t>
      </w:r>
      <w:r w:rsidRPr="00273ADE">
        <w:rPr>
          <w:spacing w:val="-1"/>
          <w:sz w:val="24"/>
          <w:szCs w:val="24"/>
        </w:rPr>
        <w:t>F</w:t>
      </w:r>
      <w:r w:rsidRPr="00273ADE">
        <w:rPr>
          <w:sz w:val="24"/>
          <w:szCs w:val="24"/>
        </w:rPr>
        <w:t>luctu</w:t>
      </w:r>
      <w:r w:rsidRPr="00273ADE">
        <w:rPr>
          <w:spacing w:val="-1"/>
          <w:sz w:val="24"/>
          <w:szCs w:val="24"/>
        </w:rPr>
        <w:t>a</w:t>
      </w:r>
      <w:r w:rsidRPr="00273ADE">
        <w:rPr>
          <w:sz w:val="24"/>
          <w:szCs w:val="24"/>
        </w:rPr>
        <w:t>t</w:t>
      </w:r>
      <w:r w:rsidRPr="00273ADE">
        <w:rPr>
          <w:spacing w:val="1"/>
          <w:sz w:val="24"/>
          <w:szCs w:val="24"/>
        </w:rPr>
        <w:t>i</w:t>
      </w:r>
      <w:r w:rsidRPr="00273ADE">
        <w:rPr>
          <w:sz w:val="24"/>
          <w:szCs w:val="24"/>
        </w:rPr>
        <w:t xml:space="preserve">ons </w:t>
      </w:r>
      <w:r w:rsidRPr="00273ADE">
        <w:rPr>
          <w:spacing w:val="3"/>
          <w:sz w:val="24"/>
          <w:szCs w:val="24"/>
        </w:rPr>
        <w:t>i</w:t>
      </w:r>
      <w:r w:rsidRPr="00273ADE">
        <w:rPr>
          <w:sz w:val="24"/>
          <w:szCs w:val="24"/>
        </w:rPr>
        <w:t>n ma</w:t>
      </w:r>
      <w:r w:rsidRPr="00273ADE">
        <w:rPr>
          <w:spacing w:val="-1"/>
          <w:sz w:val="24"/>
          <w:szCs w:val="24"/>
        </w:rPr>
        <w:t>r</w:t>
      </w:r>
      <w:r w:rsidRPr="00273ADE">
        <w:rPr>
          <w:sz w:val="24"/>
          <w:szCs w:val="24"/>
        </w:rPr>
        <w:t>k</w:t>
      </w:r>
      <w:r w:rsidRPr="00273ADE">
        <w:rPr>
          <w:spacing w:val="-1"/>
          <w:sz w:val="24"/>
          <w:szCs w:val="24"/>
        </w:rPr>
        <w:t>e</w:t>
      </w:r>
      <w:r w:rsidRPr="00273ADE">
        <w:rPr>
          <w:sz w:val="24"/>
          <w:szCs w:val="24"/>
        </w:rPr>
        <w:t>t v</w:t>
      </w:r>
      <w:r w:rsidRPr="00273ADE">
        <w:rPr>
          <w:spacing w:val="-1"/>
          <w:sz w:val="24"/>
          <w:szCs w:val="24"/>
        </w:rPr>
        <w:t>a</w:t>
      </w:r>
      <w:r w:rsidRPr="00273ADE">
        <w:rPr>
          <w:sz w:val="24"/>
          <w:szCs w:val="24"/>
        </w:rPr>
        <w:t>lue sh</w:t>
      </w:r>
      <w:r w:rsidRPr="00273ADE">
        <w:rPr>
          <w:spacing w:val="-1"/>
          <w:sz w:val="24"/>
          <w:szCs w:val="24"/>
        </w:rPr>
        <w:t>a</w:t>
      </w:r>
      <w:r w:rsidRPr="00273ADE">
        <w:rPr>
          <w:sz w:val="24"/>
          <w:szCs w:val="24"/>
        </w:rPr>
        <w:t>ll</w:t>
      </w:r>
      <w:r w:rsidRPr="00273ADE">
        <w:rPr>
          <w:spacing w:val="1"/>
          <w:sz w:val="24"/>
          <w:szCs w:val="24"/>
        </w:rPr>
        <w:t xml:space="preserve"> </w:t>
      </w:r>
      <w:r w:rsidRPr="00273ADE">
        <w:rPr>
          <w:sz w:val="24"/>
          <w:szCs w:val="24"/>
        </w:rPr>
        <w:t xml:space="preserve">not be </w:t>
      </w:r>
      <w:r w:rsidRPr="00273ADE">
        <w:rPr>
          <w:spacing w:val="-1"/>
          <w:sz w:val="24"/>
          <w:szCs w:val="24"/>
        </w:rPr>
        <w:t>r</w:t>
      </w:r>
      <w:r w:rsidRPr="00273ADE">
        <w:rPr>
          <w:spacing w:val="1"/>
          <w:sz w:val="24"/>
          <w:szCs w:val="24"/>
        </w:rPr>
        <w:t>e</w:t>
      </w:r>
      <w:r w:rsidRPr="00273ADE">
        <w:rPr>
          <w:spacing w:val="-1"/>
          <w:sz w:val="24"/>
          <w:szCs w:val="24"/>
        </w:rPr>
        <w:t>c</w:t>
      </w:r>
      <w:r w:rsidRPr="00273ADE">
        <w:rPr>
          <w:sz w:val="24"/>
          <w:szCs w:val="24"/>
        </w:rPr>
        <w:t>o</w:t>
      </w:r>
      <w:r w:rsidRPr="00273ADE">
        <w:rPr>
          <w:spacing w:val="-1"/>
          <w:sz w:val="24"/>
          <w:szCs w:val="24"/>
        </w:rPr>
        <w:t>r</w:t>
      </w:r>
      <w:r w:rsidRPr="00273ADE">
        <w:rPr>
          <w:spacing w:val="2"/>
          <w:sz w:val="24"/>
          <w:szCs w:val="24"/>
        </w:rPr>
        <w:t>d</w:t>
      </w:r>
      <w:r w:rsidRPr="00273ADE">
        <w:rPr>
          <w:spacing w:val="-1"/>
          <w:sz w:val="24"/>
          <w:szCs w:val="24"/>
        </w:rPr>
        <w:t>e</w:t>
      </w:r>
      <w:r w:rsidRPr="00273ADE">
        <w:rPr>
          <w:sz w:val="24"/>
          <w:szCs w:val="24"/>
        </w:rPr>
        <w:t>d, but a p</w:t>
      </w:r>
      <w:r w:rsidRPr="00273ADE">
        <w:rPr>
          <w:spacing w:val="-1"/>
          <w:sz w:val="24"/>
          <w:szCs w:val="24"/>
        </w:rPr>
        <w:t>e</w:t>
      </w:r>
      <w:r w:rsidRPr="00273ADE">
        <w:rPr>
          <w:sz w:val="24"/>
          <w:szCs w:val="24"/>
        </w:rPr>
        <w:t>rm</w:t>
      </w:r>
      <w:r w:rsidRPr="00273ADE">
        <w:rPr>
          <w:spacing w:val="-1"/>
          <w:sz w:val="24"/>
          <w:szCs w:val="24"/>
        </w:rPr>
        <w:t>a</w:t>
      </w:r>
      <w:r w:rsidRPr="00273ADE">
        <w:rPr>
          <w:spacing w:val="2"/>
          <w:sz w:val="24"/>
          <w:szCs w:val="24"/>
        </w:rPr>
        <w:t>n</w:t>
      </w:r>
      <w:r w:rsidRPr="00273ADE">
        <w:rPr>
          <w:spacing w:val="-1"/>
          <w:sz w:val="24"/>
          <w:szCs w:val="24"/>
        </w:rPr>
        <w:t>e</w:t>
      </w:r>
      <w:r w:rsidRPr="00273ADE">
        <w:rPr>
          <w:sz w:val="24"/>
          <w:szCs w:val="24"/>
        </w:rPr>
        <w:t xml:space="preserve">nt </w:t>
      </w:r>
      <w:r w:rsidRPr="00273ADE">
        <w:rPr>
          <w:spacing w:val="1"/>
          <w:sz w:val="24"/>
          <w:szCs w:val="24"/>
        </w:rPr>
        <w:t>i</w:t>
      </w:r>
      <w:r w:rsidRPr="00273ADE">
        <w:rPr>
          <w:sz w:val="24"/>
          <w:szCs w:val="24"/>
        </w:rPr>
        <w:t>mp</w:t>
      </w:r>
      <w:r w:rsidRPr="00273ADE">
        <w:rPr>
          <w:spacing w:val="2"/>
          <w:sz w:val="24"/>
          <w:szCs w:val="24"/>
        </w:rPr>
        <w:t>a</w:t>
      </w:r>
      <w:r w:rsidRPr="00273ADE">
        <w:rPr>
          <w:sz w:val="24"/>
          <w:szCs w:val="24"/>
        </w:rPr>
        <w:t>irme</w:t>
      </w:r>
      <w:r w:rsidRPr="00273ADE">
        <w:rPr>
          <w:spacing w:val="-1"/>
          <w:sz w:val="24"/>
          <w:szCs w:val="24"/>
        </w:rPr>
        <w:t>n</w:t>
      </w:r>
      <w:r w:rsidRPr="00273ADE">
        <w:rPr>
          <w:sz w:val="24"/>
          <w:szCs w:val="24"/>
        </w:rPr>
        <w:t xml:space="preserve">t </w:t>
      </w:r>
      <w:r w:rsidRPr="00273ADE">
        <w:rPr>
          <w:spacing w:val="1"/>
          <w:sz w:val="24"/>
          <w:szCs w:val="24"/>
        </w:rPr>
        <w:t>i</w:t>
      </w:r>
      <w:r w:rsidRPr="00273ADE">
        <w:rPr>
          <w:sz w:val="24"/>
          <w:szCs w:val="24"/>
        </w:rPr>
        <w:t>n the v</w:t>
      </w:r>
      <w:r w:rsidRPr="00273ADE">
        <w:rPr>
          <w:spacing w:val="-1"/>
          <w:sz w:val="24"/>
          <w:szCs w:val="24"/>
        </w:rPr>
        <w:t>a</w:t>
      </w:r>
      <w:r w:rsidRPr="00273ADE">
        <w:rPr>
          <w:sz w:val="24"/>
          <w:szCs w:val="24"/>
        </w:rPr>
        <w:t>lue of</w:t>
      </w:r>
      <w:r w:rsidRPr="00273ADE">
        <w:rPr>
          <w:spacing w:val="-1"/>
          <w:sz w:val="24"/>
          <w:szCs w:val="24"/>
        </w:rPr>
        <w:t xml:space="preserve"> </w:t>
      </w:r>
      <w:r w:rsidRPr="00273ADE">
        <w:rPr>
          <w:sz w:val="24"/>
          <w:szCs w:val="24"/>
        </w:rPr>
        <w:t>the</w:t>
      </w:r>
      <w:r w:rsidRPr="00273ADE">
        <w:rPr>
          <w:spacing w:val="2"/>
          <w:sz w:val="24"/>
          <w:szCs w:val="24"/>
        </w:rPr>
        <w:t xml:space="preserve"> </w:t>
      </w:r>
      <w:r w:rsidRPr="00273ADE">
        <w:rPr>
          <w:sz w:val="24"/>
          <w:szCs w:val="24"/>
        </w:rPr>
        <w:t>se</w:t>
      </w:r>
      <w:r w:rsidRPr="00273ADE">
        <w:rPr>
          <w:spacing w:val="-2"/>
          <w:sz w:val="24"/>
          <w:szCs w:val="24"/>
        </w:rPr>
        <w:t>c</w:t>
      </w:r>
      <w:r w:rsidRPr="00273ADE">
        <w:rPr>
          <w:sz w:val="24"/>
          <w:szCs w:val="24"/>
        </w:rPr>
        <w:t>u</w:t>
      </w:r>
      <w:r w:rsidRPr="00273ADE">
        <w:rPr>
          <w:spacing w:val="-1"/>
          <w:sz w:val="24"/>
          <w:szCs w:val="24"/>
        </w:rPr>
        <w:t>r</w:t>
      </w:r>
      <w:r w:rsidRPr="00273ADE">
        <w:rPr>
          <w:sz w:val="24"/>
          <w:szCs w:val="24"/>
        </w:rPr>
        <w:t>i</w:t>
      </w:r>
      <w:r w:rsidRPr="00273ADE">
        <w:rPr>
          <w:spacing w:val="1"/>
          <w:sz w:val="24"/>
          <w:szCs w:val="24"/>
        </w:rPr>
        <w:t>t</w:t>
      </w:r>
      <w:r w:rsidRPr="00273ADE">
        <w:rPr>
          <w:sz w:val="24"/>
          <w:szCs w:val="24"/>
        </w:rPr>
        <w:t>ies shall be</w:t>
      </w:r>
      <w:r w:rsidRPr="00273ADE">
        <w:rPr>
          <w:spacing w:val="-1"/>
          <w:sz w:val="24"/>
          <w:szCs w:val="24"/>
        </w:rPr>
        <w:t xml:space="preserve"> rec</w:t>
      </w:r>
      <w:r w:rsidRPr="00273ADE">
        <w:rPr>
          <w:spacing w:val="2"/>
          <w:sz w:val="24"/>
          <w:szCs w:val="24"/>
        </w:rPr>
        <w:t>o</w:t>
      </w:r>
      <w:r w:rsidRPr="00273ADE">
        <w:rPr>
          <w:spacing w:val="-2"/>
          <w:sz w:val="24"/>
          <w:szCs w:val="24"/>
        </w:rPr>
        <w:t>g</w:t>
      </w:r>
      <w:r w:rsidRPr="00273ADE">
        <w:rPr>
          <w:sz w:val="24"/>
          <w:szCs w:val="24"/>
        </w:rPr>
        <w:t>ni</w:t>
      </w:r>
      <w:r w:rsidRPr="00273ADE">
        <w:rPr>
          <w:spacing w:val="2"/>
          <w:sz w:val="24"/>
          <w:szCs w:val="24"/>
        </w:rPr>
        <w:t>z</w:t>
      </w:r>
      <w:r w:rsidRPr="00273ADE">
        <w:rPr>
          <w:spacing w:val="-1"/>
          <w:sz w:val="24"/>
          <w:szCs w:val="24"/>
        </w:rPr>
        <w:t>e</w:t>
      </w:r>
      <w:r w:rsidRPr="00273ADE">
        <w:rPr>
          <w:sz w:val="24"/>
          <w:szCs w:val="24"/>
        </w:rPr>
        <w:t xml:space="preserve">d in </w:t>
      </w:r>
      <w:r w:rsidRPr="00273ADE">
        <w:rPr>
          <w:spacing w:val="1"/>
          <w:sz w:val="24"/>
          <w:szCs w:val="24"/>
        </w:rPr>
        <w:t>t</w:t>
      </w:r>
      <w:r w:rsidRPr="00273ADE">
        <w:rPr>
          <w:sz w:val="24"/>
          <w:szCs w:val="24"/>
        </w:rPr>
        <w:t>he</w:t>
      </w:r>
      <w:r w:rsidRPr="00273ADE">
        <w:rPr>
          <w:spacing w:val="1"/>
          <w:sz w:val="24"/>
          <w:szCs w:val="24"/>
        </w:rPr>
        <w:t xml:space="preserve"> </w:t>
      </w:r>
      <w:r w:rsidRPr="00273ADE">
        <w:rPr>
          <w:spacing w:val="-1"/>
          <w:sz w:val="24"/>
          <w:szCs w:val="24"/>
        </w:rPr>
        <w:t>acc</w:t>
      </w:r>
      <w:r w:rsidRPr="00273ADE">
        <w:rPr>
          <w:sz w:val="24"/>
          <w:szCs w:val="24"/>
        </w:rPr>
        <w:t xml:space="preserve">ounts.  </w:t>
      </w:r>
      <w:r w:rsidRPr="00273ADE">
        <w:rPr>
          <w:spacing w:val="1"/>
          <w:sz w:val="24"/>
          <w:szCs w:val="24"/>
        </w:rPr>
        <w:t>W</w:t>
      </w:r>
      <w:r w:rsidRPr="00273ADE">
        <w:rPr>
          <w:sz w:val="24"/>
          <w:szCs w:val="24"/>
        </w:rPr>
        <w:t>h</w:t>
      </w:r>
      <w:r w:rsidRPr="00273ADE">
        <w:rPr>
          <w:spacing w:val="-1"/>
          <w:sz w:val="24"/>
          <w:szCs w:val="24"/>
        </w:rPr>
        <w:t>e</w:t>
      </w:r>
      <w:r w:rsidRPr="00273ADE">
        <w:rPr>
          <w:sz w:val="24"/>
          <w:szCs w:val="24"/>
        </w:rPr>
        <w:t>n se</w:t>
      </w:r>
      <w:r w:rsidRPr="00273ADE">
        <w:rPr>
          <w:spacing w:val="-2"/>
          <w:sz w:val="24"/>
          <w:szCs w:val="24"/>
        </w:rPr>
        <w:t>c</w:t>
      </w:r>
      <w:r w:rsidRPr="00273ADE">
        <w:rPr>
          <w:spacing w:val="2"/>
          <w:sz w:val="24"/>
          <w:szCs w:val="24"/>
        </w:rPr>
        <w:t>u</w:t>
      </w:r>
      <w:r w:rsidRPr="00273ADE">
        <w:rPr>
          <w:sz w:val="24"/>
          <w:szCs w:val="24"/>
        </w:rPr>
        <w:t xml:space="preserve">rities </w:t>
      </w:r>
      <w:r w:rsidRPr="00273ADE">
        <w:rPr>
          <w:spacing w:val="-1"/>
          <w:sz w:val="24"/>
          <w:szCs w:val="24"/>
        </w:rPr>
        <w:t>a</w:t>
      </w:r>
      <w:r w:rsidRPr="00273ADE">
        <w:rPr>
          <w:sz w:val="24"/>
          <w:szCs w:val="24"/>
        </w:rPr>
        <w:t>re w</w:t>
      </w:r>
      <w:r w:rsidRPr="00273ADE">
        <w:rPr>
          <w:spacing w:val="-1"/>
          <w:sz w:val="24"/>
          <w:szCs w:val="24"/>
        </w:rPr>
        <w:t>r</w:t>
      </w:r>
      <w:r w:rsidRPr="00273ADE">
        <w:rPr>
          <w:sz w:val="24"/>
          <w:szCs w:val="24"/>
        </w:rPr>
        <w:t>i</w:t>
      </w:r>
      <w:r w:rsidRPr="00273ADE">
        <w:rPr>
          <w:spacing w:val="1"/>
          <w:sz w:val="24"/>
          <w:szCs w:val="24"/>
        </w:rPr>
        <w:t>t</w:t>
      </w:r>
      <w:r w:rsidRPr="00273ADE">
        <w:rPr>
          <w:sz w:val="24"/>
          <w:szCs w:val="24"/>
        </w:rPr>
        <w:t>ten o</w:t>
      </w:r>
      <w:r w:rsidRPr="00273ADE">
        <w:rPr>
          <w:spacing w:val="-1"/>
          <w:sz w:val="24"/>
          <w:szCs w:val="24"/>
        </w:rPr>
        <w:t>f</w:t>
      </w:r>
      <w:r w:rsidRPr="00273ADE">
        <w:rPr>
          <w:sz w:val="24"/>
          <w:szCs w:val="24"/>
        </w:rPr>
        <w:t xml:space="preserve">f </w:t>
      </w:r>
      <w:r w:rsidRPr="00273ADE">
        <w:rPr>
          <w:spacing w:val="1"/>
          <w:sz w:val="24"/>
          <w:szCs w:val="24"/>
        </w:rPr>
        <w:t>o</w:t>
      </w:r>
      <w:r w:rsidRPr="00273ADE">
        <w:rPr>
          <w:sz w:val="24"/>
          <w:szCs w:val="24"/>
        </w:rPr>
        <w:t xml:space="preserve">r </w:t>
      </w:r>
      <w:r w:rsidRPr="00273ADE">
        <w:rPr>
          <w:spacing w:val="-1"/>
          <w:sz w:val="24"/>
          <w:szCs w:val="24"/>
        </w:rPr>
        <w:t>w</w:t>
      </w:r>
      <w:r w:rsidRPr="00273ADE">
        <w:rPr>
          <w:sz w:val="24"/>
          <w:szCs w:val="24"/>
        </w:rPr>
        <w:t>ritten do</w:t>
      </w:r>
      <w:r w:rsidRPr="00273ADE">
        <w:rPr>
          <w:spacing w:val="-1"/>
          <w:sz w:val="24"/>
          <w:szCs w:val="24"/>
        </w:rPr>
        <w:t>w</w:t>
      </w:r>
      <w:r w:rsidRPr="00273ADE">
        <w:rPr>
          <w:sz w:val="24"/>
          <w:szCs w:val="24"/>
        </w:rPr>
        <w:t xml:space="preserve">n, the </w:t>
      </w:r>
      <w:r w:rsidRPr="00273ADE">
        <w:rPr>
          <w:spacing w:val="-1"/>
          <w:sz w:val="24"/>
          <w:szCs w:val="24"/>
        </w:rPr>
        <w:t>a</w:t>
      </w:r>
      <w:r w:rsidRPr="00273ADE">
        <w:rPr>
          <w:sz w:val="24"/>
          <w:szCs w:val="24"/>
        </w:rPr>
        <w:t>mount</w:t>
      </w:r>
      <w:r w:rsidRPr="00273ADE">
        <w:rPr>
          <w:spacing w:val="1"/>
          <w:sz w:val="24"/>
          <w:szCs w:val="24"/>
        </w:rPr>
        <w:t xml:space="preserve"> </w:t>
      </w:r>
      <w:r w:rsidRPr="00273ADE">
        <w:rPr>
          <w:sz w:val="24"/>
          <w:szCs w:val="24"/>
        </w:rPr>
        <w:t>of</w:t>
      </w:r>
      <w:r w:rsidRPr="00273ADE">
        <w:rPr>
          <w:spacing w:val="-1"/>
          <w:sz w:val="24"/>
          <w:szCs w:val="24"/>
        </w:rPr>
        <w:t xml:space="preserve"> </w:t>
      </w:r>
      <w:r w:rsidRPr="00273ADE">
        <w:rPr>
          <w:sz w:val="24"/>
          <w:szCs w:val="24"/>
        </w:rPr>
        <w:t xml:space="preserve">the </w:t>
      </w:r>
      <w:r w:rsidRPr="00273ADE">
        <w:rPr>
          <w:spacing w:val="-1"/>
          <w:sz w:val="24"/>
          <w:szCs w:val="24"/>
        </w:rPr>
        <w:t>a</w:t>
      </w:r>
      <w:r w:rsidRPr="00273ADE">
        <w:rPr>
          <w:sz w:val="24"/>
          <w:szCs w:val="24"/>
        </w:rPr>
        <w:t>djus</w:t>
      </w:r>
      <w:r w:rsidRPr="00273ADE">
        <w:rPr>
          <w:spacing w:val="1"/>
          <w:sz w:val="24"/>
          <w:szCs w:val="24"/>
        </w:rPr>
        <w:t>t</w:t>
      </w:r>
      <w:r w:rsidRPr="00273ADE">
        <w:rPr>
          <w:sz w:val="24"/>
          <w:szCs w:val="24"/>
        </w:rPr>
        <w:t>ment sh</w:t>
      </w:r>
      <w:r w:rsidRPr="00273ADE">
        <w:rPr>
          <w:spacing w:val="-1"/>
          <w:sz w:val="24"/>
          <w:szCs w:val="24"/>
        </w:rPr>
        <w:t>a</w:t>
      </w:r>
      <w:r w:rsidRPr="00273ADE">
        <w:rPr>
          <w:sz w:val="24"/>
          <w:szCs w:val="24"/>
        </w:rPr>
        <w:t>ll</w:t>
      </w:r>
      <w:r w:rsidRPr="00273ADE">
        <w:rPr>
          <w:spacing w:val="1"/>
          <w:sz w:val="24"/>
          <w:szCs w:val="24"/>
        </w:rPr>
        <w:t xml:space="preserve"> </w:t>
      </w:r>
      <w:r w:rsidRPr="00273ADE">
        <w:rPr>
          <w:sz w:val="24"/>
          <w:szCs w:val="24"/>
        </w:rPr>
        <w:t>be</w:t>
      </w:r>
      <w:r w:rsidRPr="00273ADE">
        <w:rPr>
          <w:spacing w:val="-1"/>
          <w:sz w:val="24"/>
          <w:szCs w:val="24"/>
        </w:rPr>
        <w:t xml:space="preserve"> c</w:t>
      </w:r>
      <w:r w:rsidRPr="00273ADE">
        <w:rPr>
          <w:sz w:val="24"/>
          <w:szCs w:val="24"/>
        </w:rPr>
        <w:t>h</w:t>
      </w:r>
      <w:r w:rsidRPr="00273ADE">
        <w:rPr>
          <w:spacing w:val="-1"/>
          <w:sz w:val="24"/>
          <w:szCs w:val="24"/>
        </w:rPr>
        <w:t>a</w:t>
      </w:r>
      <w:r w:rsidRPr="00273ADE">
        <w:rPr>
          <w:spacing w:val="1"/>
          <w:sz w:val="24"/>
          <w:szCs w:val="24"/>
        </w:rPr>
        <w:t>r</w:t>
      </w:r>
      <w:r w:rsidRPr="00273ADE">
        <w:rPr>
          <w:sz w:val="24"/>
          <w:szCs w:val="24"/>
        </w:rPr>
        <w:t>g</w:t>
      </w:r>
      <w:r w:rsidRPr="00273ADE">
        <w:rPr>
          <w:spacing w:val="-1"/>
          <w:sz w:val="24"/>
          <w:szCs w:val="24"/>
        </w:rPr>
        <w:t>e</w:t>
      </w:r>
      <w:r w:rsidRPr="00273ADE">
        <w:rPr>
          <w:sz w:val="24"/>
          <w:szCs w:val="24"/>
        </w:rPr>
        <w:t>d to A</w:t>
      </w:r>
      <w:r w:rsidRPr="00273ADE">
        <w:rPr>
          <w:spacing w:val="1"/>
          <w:sz w:val="24"/>
          <w:szCs w:val="24"/>
        </w:rPr>
        <w:t>c</w:t>
      </w:r>
      <w:r w:rsidRPr="00273ADE">
        <w:rPr>
          <w:spacing w:val="-1"/>
          <w:sz w:val="24"/>
          <w:szCs w:val="24"/>
        </w:rPr>
        <w:t>c</w:t>
      </w:r>
      <w:r w:rsidRPr="00273ADE">
        <w:rPr>
          <w:spacing w:val="2"/>
          <w:sz w:val="24"/>
          <w:szCs w:val="24"/>
        </w:rPr>
        <w:t>o</w:t>
      </w:r>
      <w:r w:rsidRPr="00273ADE">
        <w:rPr>
          <w:sz w:val="24"/>
          <w:szCs w:val="24"/>
        </w:rPr>
        <w:t>unt 538, Misc</w:t>
      </w:r>
      <w:r w:rsidRPr="00273ADE">
        <w:rPr>
          <w:spacing w:val="-1"/>
          <w:sz w:val="24"/>
          <w:szCs w:val="24"/>
        </w:rPr>
        <w:t>e</w:t>
      </w:r>
      <w:r w:rsidRPr="00273ADE">
        <w:rPr>
          <w:sz w:val="24"/>
          <w:szCs w:val="24"/>
        </w:rPr>
        <w:t>l</w:t>
      </w:r>
      <w:r w:rsidRPr="00273ADE">
        <w:rPr>
          <w:spacing w:val="1"/>
          <w:sz w:val="24"/>
          <w:szCs w:val="24"/>
        </w:rPr>
        <w:t>l</w:t>
      </w:r>
      <w:r w:rsidRPr="00273ADE">
        <w:rPr>
          <w:spacing w:val="-1"/>
          <w:sz w:val="24"/>
          <w:szCs w:val="24"/>
        </w:rPr>
        <w:t>a</w:t>
      </w:r>
      <w:r w:rsidRPr="00273ADE">
        <w:rPr>
          <w:sz w:val="24"/>
          <w:szCs w:val="24"/>
        </w:rPr>
        <w:t>n</w:t>
      </w:r>
      <w:r w:rsidRPr="00273ADE">
        <w:rPr>
          <w:spacing w:val="-1"/>
          <w:sz w:val="24"/>
          <w:szCs w:val="24"/>
        </w:rPr>
        <w:t>e</w:t>
      </w:r>
      <w:r w:rsidRPr="00273ADE">
        <w:rPr>
          <w:sz w:val="24"/>
          <w:szCs w:val="24"/>
        </w:rPr>
        <w:t>ous</w:t>
      </w:r>
      <w:r w:rsidRPr="00273ADE">
        <w:rPr>
          <w:spacing w:val="2"/>
          <w:sz w:val="24"/>
          <w:szCs w:val="24"/>
        </w:rPr>
        <w:t xml:space="preserve"> </w:t>
      </w:r>
      <w:r w:rsidRPr="00273ADE">
        <w:rPr>
          <w:sz w:val="24"/>
          <w:szCs w:val="24"/>
        </w:rPr>
        <w:t>In</w:t>
      </w:r>
      <w:r w:rsidRPr="00273ADE">
        <w:rPr>
          <w:spacing w:val="-2"/>
          <w:sz w:val="24"/>
          <w:szCs w:val="24"/>
        </w:rPr>
        <w:t>c</w:t>
      </w:r>
      <w:r w:rsidRPr="00273ADE">
        <w:rPr>
          <w:sz w:val="24"/>
          <w:szCs w:val="24"/>
        </w:rPr>
        <w:t>ome D</w:t>
      </w:r>
      <w:r w:rsidRPr="00273ADE">
        <w:rPr>
          <w:spacing w:val="-1"/>
          <w:sz w:val="24"/>
          <w:szCs w:val="24"/>
        </w:rPr>
        <w:t>e</w:t>
      </w:r>
      <w:r w:rsidRPr="00273ADE">
        <w:rPr>
          <w:sz w:val="24"/>
          <w:szCs w:val="24"/>
        </w:rPr>
        <w:t>du</w:t>
      </w:r>
      <w:r w:rsidRPr="00273ADE">
        <w:rPr>
          <w:spacing w:val="-1"/>
          <w:sz w:val="24"/>
          <w:szCs w:val="24"/>
        </w:rPr>
        <w:t>c</w:t>
      </w:r>
      <w:r w:rsidRPr="00273ADE">
        <w:rPr>
          <w:sz w:val="24"/>
          <w:szCs w:val="24"/>
        </w:rPr>
        <w:t>t</w:t>
      </w:r>
      <w:r w:rsidRPr="00273ADE">
        <w:rPr>
          <w:spacing w:val="1"/>
          <w:sz w:val="24"/>
          <w:szCs w:val="24"/>
        </w:rPr>
        <w:t>i</w:t>
      </w:r>
      <w:r w:rsidRPr="00273ADE">
        <w:rPr>
          <w:sz w:val="24"/>
          <w:szCs w:val="24"/>
        </w:rPr>
        <w:t>ons, or to A</w:t>
      </w:r>
      <w:r w:rsidRPr="00273ADE">
        <w:rPr>
          <w:spacing w:val="1"/>
          <w:sz w:val="24"/>
          <w:szCs w:val="24"/>
        </w:rPr>
        <w:t>c</w:t>
      </w:r>
      <w:r w:rsidRPr="00273ADE">
        <w:rPr>
          <w:spacing w:val="-1"/>
          <w:sz w:val="24"/>
          <w:szCs w:val="24"/>
        </w:rPr>
        <w:t>c</w:t>
      </w:r>
      <w:r w:rsidRPr="00273ADE">
        <w:rPr>
          <w:sz w:val="24"/>
          <w:szCs w:val="24"/>
        </w:rPr>
        <w:t>o</w:t>
      </w:r>
      <w:r w:rsidRPr="00273ADE">
        <w:rPr>
          <w:spacing w:val="2"/>
          <w:sz w:val="24"/>
          <w:szCs w:val="24"/>
        </w:rPr>
        <w:t>u</w:t>
      </w:r>
      <w:r w:rsidRPr="00273ADE">
        <w:rPr>
          <w:sz w:val="24"/>
          <w:szCs w:val="24"/>
        </w:rPr>
        <w:t>nt 414, Misc</w:t>
      </w:r>
      <w:r w:rsidRPr="00273ADE">
        <w:rPr>
          <w:spacing w:val="-1"/>
          <w:sz w:val="24"/>
          <w:szCs w:val="24"/>
        </w:rPr>
        <w:t>e</w:t>
      </w:r>
      <w:r w:rsidRPr="00273ADE">
        <w:rPr>
          <w:sz w:val="24"/>
          <w:szCs w:val="24"/>
        </w:rPr>
        <w:t>l</w:t>
      </w:r>
      <w:r w:rsidRPr="00273ADE">
        <w:rPr>
          <w:spacing w:val="1"/>
          <w:sz w:val="24"/>
          <w:szCs w:val="24"/>
        </w:rPr>
        <w:t>l</w:t>
      </w:r>
      <w:r w:rsidRPr="00273ADE">
        <w:rPr>
          <w:spacing w:val="-1"/>
          <w:sz w:val="24"/>
          <w:szCs w:val="24"/>
        </w:rPr>
        <w:t>a</w:t>
      </w:r>
      <w:r w:rsidRPr="00273ADE">
        <w:rPr>
          <w:sz w:val="24"/>
          <w:szCs w:val="24"/>
        </w:rPr>
        <w:t>n</w:t>
      </w:r>
      <w:r w:rsidRPr="00273ADE">
        <w:rPr>
          <w:spacing w:val="-1"/>
          <w:sz w:val="24"/>
          <w:szCs w:val="24"/>
        </w:rPr>
        <w:t>e</w:t>
      </w:r>
      <w:r w:rsidRPr="00273ADE">
        <w:rPr>
          <w:sz w:val="24"/>
          <w:szCs w:val="24"/>
        </w:rPr>
        <w:t>ous D</w:t>
      </w:r>
      <w:r w:rsidRPr="00273ADE">
        <w:rPr>
          <w:spacing w:val="1"/>
          <w:sz w:val="24"/>
          <w:szCs w:val="24"/>
        </w:rPr>
        <w:t>e</w:t>
      </w:r>
      <w:r w:rsidRPr="00273ADE">
        <w:rPr>
          <w:sz w:val="24"/>
          <w:szCs w:val="24"/>
        </w:rPr>
        <w:t>bi</w:t>
      </w:r>
      <w:r w:rsidRPr="00273ADE">
        <w:rPr>
          <w:spacing w:val="1"/>
          <w:sz w:val="24"/>
          <w:szCs w:val="24"/>
        </w:rPr>
        <w:t>t</w:t>
      </w:r>
      <w:r w:rsidRPr="00273ADE">
        <w:rPr>
          <w:sz w:val="24"/>
          <w:szCs w:val="24"/>
        </w:rPr>
        <w:t xml:space="preserve">s to </w:t>
      </w:r>
      <w:r w:rsidRPr="00273ADE">
        <w:rPr>
          <w:spacing w:val="1"/>
          <w:sz w:val="24"/>
          <w:szCs w:val="24"/>
        </w:rPr>
        <w:t>S</w:t>
      </w:r>
      <w:r w:rsidRPr="00273ADE">
        <w:rPr>
          <w:sz w:val="24"/>
          <w:szCs w:val="24"/>
        </w:rPr>
        <w:t>u</w:t>
      </w:r>
      <w:r w:rsidRPr="00273ADE">
        <w:rPr>
          <w:spacing w:val="-1"/>
          <w:sz w:val="24"/>
          <w:szCs w:val="24"/>
        </w:rPr>
        <w:t>r</w:t>
      </w:r>
      <w:r w:rsidRPr="00273ADE">
        <w:rPr>
          <w:sz w:val="24"/>
          <w:szCs w:val="24"/>
        </w:rPr>
        <w:t>plus, or</w:t>
      </w:r>
      <w:r w:rsidRPr="00273ADE">
        <w:rPr>
          <w:spacing w:val="-1"/>
          <w:sz w:val="24"/>
          <w:szCs w:val="24"/>
        </w:rPr>
        <w:t xml:space="preserve"> </w:t>
      </w:r>
      <w:r w:rsidRPr="00273ADE">
        <w:rPr>
          <w:sz w:val="24"/>
          <w:szCs w:val="24"/>
        </w:rPr>
        <w:t xml:space="preserve">to an </w:t>
      </w:r>
      <w:r w:rsidRPr="00273ADE">
        <w:rPr>
          <w:spacing w:val="-1"/>
          <w:sz w:val="24"/>
          <w:szCs w:val="24"/>
        </w:rPr>
        <w:t>a</w:t>
      </w:r>
      <w:r w:rsidRPr="00273ADE">
        <w:rPr>
          <w:sz w:val="24"/>
          <w:szCs w:val="24"/>
        </w:rPr>
        <w:t>ppro</w:t>
      </w:r>
      <w:r w:rsidRPr="00273ADE">
        <w:rPr>
          <w:spacing w:val="-1"/>
          <w:sz w:val="24"/>
          <w:szCs w:val="24"/>
        </w:rPr>
        <w:t>p</w:t>
      </w:r>
      <w:r w:rsidRPr="00273ADE">
        <w:rPr>
          <w:sz w:val="24"/>
          <w:szCs w:val="24"/>
        </w:rPr>
        <w:t>ri</w:t>
      </w:r>
      <w:r w:rsidRPr="00273ADE">
        <w:rPr>
          <w:spacing w:val="-1"/>
          <w:sz w:val="24"/>
          <w:szCs w:val="24"/>
        </w:rPr>
        <w:t>a</w:t>
      </w:r>
      <w:r w:rsidRPr="00273ADE">
        <w:rPr>
          <w:sz w:val="24"/>
          <w:szCs w:val="24"/>
        </w:rPr>
        <w:t>te r</w:t>
      </w:r>
      <w:r w:rsidRPr="00273ADE">
        <w:rPr>
          <w:spacing w:val="-2"/>
          <w:sz w:val="24"/>
          <w:szCs w:val="24"/>
        </w:rPr>
        <w:t>e</w:t>
      </w:r>
      <w:r w:rsidRPr="00273ADE">
        <w:rPr>
          <w:sz w:val="24"/>
          <w:szCs w:val="24"/>
        </w:rPr>
        <w:t>s</w:t>
      </w:r>
      <w:r w:rsidRPr="00273ADE">
        <w:rPr>
          <w:spacing w:val="-1"/>
          <w:sz w:val="24"/>
          <w:szCs w:val="24"/>
        </w:rPr>
        <w:t>e</w:t>
      </w:r>
      <w:r w:rsidRPr="00273ADE">
        <w:rPr>
          <w:sz w:val="24"/>
          <w:szCs w:val="24"/>
        </w:rPr>
        <w:t>r</w:t>
      </w:r>
      <w:r w:rsidRPr="00273ADE">
        <w:rPr>
          <w:spacing w:val="1"/>
          <w:sz w:val="24"/>
          <w:szCs w:val="24"/>
        </w:rPr>
        <w:t>v</w:t>
      </w:r>
      <w:r w:rsidRPr="00273ADE">
        <w:rPr>
          <w:sz w:val="24"/>
          <w:szCs w:val="24"/>
        </w:rPr>
        <w:t>e</w:t>
      </w:r>
      <w:r w:rsidRPr="00273ADE">
        <w:rPr>
          <w:spacing w:val="-1"/>
          <w:sz w:val="24"/>
          <w:szCs w:val="24"/>
        </w:rPr>
        <w:t xml:space="preserve"> a</w:t>
      </w:r>
      <w:r w:rsidRPr="00273ADE">
        <w:rPr>
          <w:spacing w:val="1"/>
          <w:sz w:val="24"/>
          <w:szCs w:val="24"/>
        </w:rPr>
        <w:t>c</w:t>
      </w:r>
      <w:r w:rsidRPr="00273ADE">
        <w:rPr>
          <w:spacing w:val="-1"/>
          <w:sz w:val="24"/>
          <w:szCs w:val="24"/>
        </w:rPr>
        <w:t>c</w:t>
      </w:r>
      <w:r w:rsidRPr="00273ADE">
        <w:rPr>
          <w:sz w:val="24"/>
          <w:szCs w:val="24"/>
        </w:rPr>
        <w:t>ount.</w:t>
      </w:r>
    </w:p>
    <w:p w:rsidR="00275235" w:rsidRPr="00273ADE" w:rsidRDefault="00275235" w:rsidP="00275235">
      <w:pPr>
        <w:spacing w:before="4" w:line="120" w:lineRule="exact"/>
        <w:rPr>
          <w:sz w:val="24"/>
          <w:szCs w:val="24"/>
        </w:rPr>
      </w:pPr>
    </w:p>
    <w:p w:rsidR="00275235" w:rsidRPr="00273ADE" w:rsidRDefault="00275235" w:rsidP="00275235">
      <w:pPr>
        <w:keepNext/>
        <w:rPr>
          <w:sz w:val="24"/>
          <w:szCs w:val="24"/>
        </w:rPr>
      </w:pPr>
      <w:r w:rsidRPr="00273ADE">
        <w:rPr>
          <w:b/>
          <w:sz w:val="24"/>
          <w:szCs w:val="24"/>
        </w:rPr>
        <w:t>5.   Disc</w:t>
      </w:r>
      <w:r w:rsidRPr="00273ADE">
        <w:rPr>
          <w:b/>
          <w:spacing w:val="-1"/>
          <w:sz w:val="24"/>
          <w:szCs w:val="24"/>
        </w:rPr>
        <w:t>o</w:t>
      </w:r>
      <w:r w:rsidRPr="00273ADE">
        <w:rPr>
          <w:b/>
          <w:spacing w:val="1"/>
          <w:sz w:val="24"/>
          <w:szCs w:val="24"/>
        </w:rPr>
        <w:t>un</w:t>
      </w:r>
      <w:r w:rsidRPr="00273ADE">
        <w:rPr>
          <w:b/>
          <w:sz w:val="24"/>
          <w:szCs w:val="24"/>
        </w:rPr>
        <w:t>t, Ex</w:t>
      </w:r>
      <w:r w:rsidRPr="00273ADE">
        <w:rPr>
          <w:b/>
          <w:spacing w:val="1"/>
          <w:sz w:val="24"/>
          <w:szCs w:val="24"/>
        </w:rPr>
        <w:t>p</w:t>
      </w:r>
      <w:r w:rsidRPr="00273ADE">
        <w:rPr>
          <w:b/>
          <w:spacing w:val="-1"/>
          <w:sz w:val="24"/>
          <w:szCs w:val="24"/>
        </w:rPr>
        <w:t>e</w:t>
      </w:r>
      <w:r w:rsidRPr="00273ADE">
        <w:rPr>
          <w:b/>
          <w:spacing w:val="1"/>
          <w:sz w:val="24"/>
          <w:szCs w:val="24"/>
        </w:rPr>
        <w:t>n</w:t>
      </w:r>
      <w:r w:rsidRPr="00273ADE">
        <w:rPr>
          <w:b/>
          <w:sz w:val="24"/>
          <w:szCs w:val="24"/>
        </w:rPr>
        <w:t>se</w:t>
      </w:r>
      <w:r w:rsidRPr="00273ADE">
        <w:rPr>
          <w:b/>
          <w:spacing w:val="-1"/>
          <w:sz w:val="24"/>
          <w:szCs w:val="24"/>
        </w:rPr>
        <w:t xml:space="preserve"> </w:t>
      </w:r>
      <w:r w:rsidRPr="00273ADE">
        <w:rPr>
          <w:b/>
          <w:sz w:val="24"/>
          <w:szCs w:val="24"/>
        </w:rPr>
        <w:t>a</w:t>
      </w:r>
      <w:r w:rsidRPr="00273ADE">
        <w:rPr>
          <w:b/>
          <w:spacing w:val="1"/>
          <w:sz w:val="24"/>
          <w:szCs w:val="24"/>
        </w:rPr>
        <w:t>n</w:t>
      </w:r>
      <w:r w:rsidRPr="00273ADE">
        <w:rPr>
          <w:b/>
          <w:sz w:val="24"/>
          <w:szCs w:val="24"/>
        </w:rPr>
        <w:t>d</w:t>
      </w:r>
      <w:r w:rsidRPr="00273ADE">
        <w:rPr>
          <w:b/>
          <w:spacing w:val="-2"/>
          <w:sz w:val="24"/>
          <w:szCs w:val="24"/>
        </w:rPr>
        <w:t xml:space="preserve"> </w:t>
      </w:r>
      <w:r w:rsidRPr="00273ADE">
        <w:rPr>
          <w:b/>
          <w:spacing w:val="-3"/>
          <w:sz w:val="24"/>
          <w:szCs w:val="24"/>
        </w:rPr>
        <w:t>P</w:t>
      </w:r>
      <w:r w:rsidRPr="00273ADE">
        <w:rPr>
          <w:b/>
          <w:spacing w:val="1"/>
          <w:sz w:val="24"/>
          <w:szCs w:val="24"/>
        </w:rPr>
        <w:t>re</w:t>
      </w:r>
      <w:r w:rsidRPr="00273ADE">
        <w:rPr>
          <w:b/>
          <w:spacing w:val="-3"/>
          <w:sz w:val="24"/>
          <w:szCs w:val="24"/>
        </w:rPr>
        <w:t>m</w:t>
      </w:r>
      <w:r w:rsidRPr="00273ADE">
        <w:rPr>
          <w:b/>
          <w:sz w:val="24"/>
          <w:szCs w:val="24"/>
        </w:rPr>
        <w:t>i</w:t>
      </w:r>
      <w:r w:rsidRPr="00273ADE">
        <w:rPr>
          <w:b/>
          <w:spacing w:val="4"/>
          <w:sz w:val="24"/>
          <w:szCs w:val="24"/>
        </w:rPr>
        <w:t>u</w:t>
      </w:r>
      <w:r w:rsidRPr="00273ADE">
        <w:rPr>
          <w:b/>
          <w:sz w:val="24"/>
          <w:szCs w:val="24"/>
        </w:rPr>
        <w:t>m</w:t>
      </w:r>
      <w:r w:rsidRPr="00273ADE">
        <w:rPr>
          <w:b/>
          <w:spacing w:val="-3"/>
          <w:sz w:val="24"/>
          <w:szCs w:val="24"/>
        </w:rPr>
        <w:t xml:space="preserve"> </w:t>
      </w:r>
      <w:r w:rsidRPr="00273ADE">
        <w:rPr>
          <w:b/>
          <w:sz w:val="24"/>
          <w:szCs w:val="24"/>
        </w:rPr>
        <w:t>on</w:t>
      </w:r>
      <w:r w:rsidRPr="00273ADE">
        <w:rPr>
          <w:b/>
          <w:spacing w:val="1"/>
          <w:sz w:val="24"/>
          <w:szCs w:val="24"/>
        </w:rPr>
        <w:t xml:space="preserve"> </w:t>
      </w:r>
      <w:r w:rsidRPr="00273ADE">
        <w:rPr>
          <w:b/>
          <w:sz w:val="24"/>
          <w:szCs w:val="24"/>
        </w:rPr>
        <w:t>Cap</w:t>
      </w:r>
      <w:r w:rsidRPr="00273ADE">
        <w:rPr>
          <w:b/>
          <w:spacing w:val="1"/>
          <w:sz w:val="24"/>
          <w:szCs w:val="24"/>
        </w:rPr>
        <w:t>i</w:t>
      </w:r>
      <w:r w:rsidRPr="00273ADE">
        <w:rPr>
          <w:b/>
          <w:sz w:val="24"/>
          <w:szCs w:val="24"/>
        </w:rPr>
        <w:t>tal Sto</w:t>
      </w:r>
      <w:r w:rsidRPr="00273ADE">
        <w:rPr>
          <w:b/>
          <w:spacing w:val="-1"/>
          <w:sz w:val="24"/>
          <w:szCs w:val="24"/>
        </w:rPr>
        <w:t>c</w:t>
      </w:r>
      <w:r w:rsidRPr="00273ADE">
        <w:rPr>
          <w:b/>
          <w:sz w:val="24"/>
          <w:szCs w:val="24"/>
        </w:rPr>
        <w:t>k</w:t>
      </w:r>
    </w:p>
    <w:p w:rsidR="00275235" w:rsidRPr="00273ADE" w:rsidRDefault="00275235" w:rsidP="00275235">
      <w:pPr>
        <w:keepNext/>
        <w:ind w:right="64" w:firstLine="432"/>
        <w:rPr>
          <w:sz w:val="24"/>
          <w:szCs w:val="24"/>
        </w:rPr>
      </w:pPr>
      <w:r w:rsidRPr="00273ADE">
        <w:rPr>
          <w:sz w:val="24"/>
          <w:szCs w:val="24"/>
        </w:rPr>
        <w:t xml:space="preserve">A. </w:t>
      </w:r>
      <w:r w:rsidRPr="00273ADE">
        <w:rPr>
          <w:spacing w:val="7"/>
          <w:sz w:val="24"/>
          <w:szCs w:val="24"/>
        </w:rPr>
        <w:t xml:space="preserve"> </w:t>
      </w:r>
      <w:r w:rsidRPr="00273ADE">
        <w:rPr>
          <w:sz w:val="24"/>
          <w:szCs w:val="24"/>
        </w:rPr>
        <w:t xml:space="preserve">This </w:t>
      </w:r>
      <w:r w:rsidRPr="00273ADE">
        <w:rPr>
          <w:spacing w:val="3"/>
          <w:sz w:val="24"/>
          <w:szCs w:val="24"/>
        </w:rPr>
        <w:t>s</w:t>
      </w:r>
      <w:r w:rsidRPr="00273ADE">
        <w:rPr>
          <w:spacing w:val="-5"/>
          <w:sz w:val="24"/>
          <w:szCs w:val="24"/>
        </w:rPr>
        <w:t>y</w:t>
      </w:r>
      <w:r w:rsidRPr="00273ADE">
        <w:rPr>
          <w:sz w:val="24"/>
          <w:szCs w:val="24"/>
        </w:rPr>
        <w:t xml:space="preserve">stem of </w:t>
      </w:r>
      <w:r w:rsidRPr="00273ADE">
        <w:rPr>
          <w:spacing w:val="1"/>
          <w:sz w:val="24"/>
          <w:szCs w:val="24"/>
        </w:rPr>
        <w:t>a</w:t>
      </w:r>
      <w:r w:rsidRPr="00273ADE">
        <w:rPr>
          <w:spacing w:val="-1"/>
          <w:sz w:val="24"/>
          <w:szCs w:val="24"/>
        </w:rPr>
        <w:t>cc</w:t>
      </w:r>
      <w:r w:rsidRPr="00273ADE">
        <w:rPr>
          <w:sz w:val="24"/>
          <w:szCs w:val="24"/>
        </w:rPr>
        <w:t>ounts</w:t>
      </w:r>
      <w:r w:rsidRPr="00273ADE">
        <w:rPr>
          <w:spacing w:val="3"/>
          <w:sz w:val="24"/>
          <w:szCs w:val="24"/>
        </w:rPr>
        <w:t xml:space="preserve"> </w:t>
      </w:r>
      <w:r w:rsidRPr="00273ADE">
        <w:rPr>
          <w:sz w:val="24"/>
          <w:szCs w:val="24"/>
        </w:rPr>
        <w:t>p</w:t>
      </w:r>
      <w:r w:rsidRPr="00273ADE">
        <w:rPr>
          <w:spacing w:val="-1"/>
          <w:sz w:val="24"/>
          <w:szCs w:val="24"/>
        </w:rPr>
        <w:t>r</w:t>
      </w:r>
      <w:r w:rsidRPr="00273ADE">
        <w:rPr>
          <w:sz w:val="24"/>
          <w:szCs w:val="24"/>
        </w:rPr>
        <w:t>ovides s</w:t>
      </w:r>
      <w:r w:rsidRPr="00273ADE">
        <w:rPr>
          <w:spacing w:val="1"/>
          <w:sz w:val="24"/>
          <w:szCs w:val="24"/>
        </w:rPr>
        <w:t>e</w:t>
      </w:r>
      <w:r w:rsidRPr="00273ADE">
        <w:rPr>
          <w:sz w:val="24"/>
          <w:szCs w:val="24"/>
        </w:rPr>
        <w:t>p</w:t>
      </w:r>
      <w:r w:rsidRPr="00273ADE">
        <w:rPr>
          <w:spacing w:val="-1"/>
          <w:sz w:val="24"/>
          <w:szCs w:val="24"/>
        </w:rPr>
        <w:t>a</w:t>
      </w:r>
      <w:r w:rsidRPr="00273ADE">
        <w:rPr>
          <w:spacing w:val="1"/>
          <w:sz w:val="24"/>
          <w:szCs w:val="24"/>
        </w:rPr>
        <w:t>r</w:t>
      </w:r>
      <w:r w:rsidRPr="00273ADE">
        <w:rPr>
          <w:spacing w:val="-1"/>
          <w:sz w:val="24"/>
          <w:szCs w:val="24"/>
        </w:rPr>
        <w:t>a</w:t>
      </w:r>
      <w:r w:rsidRPr="00273ADE">
        <w:rPr>
          <w:sz w:val="24"/>
          <w:szCs w:val="24"/>
        </w:rPr>
        <w:t xml:space="preserve">te </w:t>
      </w:r>
      <w:r w:rsidRPr="00273ADE">
        <w:rPr>
          <w:spacing w:val="1"/>
          <w:sz w:val="24"/>
          <w:szCs w:val="24"/>
        </w:rPr>
        <w:t>a</w:t>
      </w:r>
      <w:r w:rsidRPr="00273ADE">
        <w:rPr>
          <w:spacing w:val="-1"/>
          <w:sz w:val="24"/>
          <w:szCs w:val="24"/>
        </w:rPr>
        <w:t>cc</w:t>
      </w:r>
      <w:r w:rsidRPr="00273ADE">
        <w:rPr>
          <w:sz w:val="24"/>
          <w:szCs w:val="24"/>
        </w:rPr>
        <w:t>ou</w:t>
      </w:r>
      <w:r w:rsidRPr="00273ADE">
        <w:rPr>
          <w:spacing w:val="2"/>
          <w:sz w:val="24"/>
          <w:szCs w:val="24"/>
        </w:rPr>
        <w:t>n</w:t>
      </w:r>
      <w:r w:rsidRPr="00273ADE">
        <w:rPr>
          <w:sz w:val="24"/>
          <w:szCs w:val="24"/>
        </w:rPr>
        <w:t>ts for</w:t>
      </w:r>
      <w:r w:rsidRPr="00273ADE">
        <w:rPr>
          <w:spacing w:val="-1"/>
          <w:sz w:val="24"/>
          <w:szCs w:val="24"/>
        </w:rPr>
        <w:t xml:space="preserve"> </w:t>
      </w:r>
      <w:r w:rsidRPr="00273ADE">
        <w:rPr>
          <w:sz w:val="24"/>
          <w:szCs w:val="24"/>
        </w:rPr>
        <w:t>discount, e</w:t>
      </w:r>
      <w:r w:rsidRPr="00273ADE">
        <w:rPr>
          <w:spacing w:val="1"/>
          <w:sz w:val="24"/>
          <w:szCs w:val="24"/>
        </w:rPr>
        <w:t>x</w:t>
      </w:r>
      <w:r w:rsidRPr="00273ADE">
        <w:rPr>
          <w:sz w:val="24"/>
          <w:szCs w:val="24"/>
        </w:rPr>
        <w:t>p</w:t>
      </w:r>
      <w:r w:rsidRPr="00273ADE">
        <w:rPr>
          <w:spacing w:val="-1"/>
          <w:sz w:val="24"/>
          <w:szCs w:val="24"/>
        </w:rPr>
        <w:t>e</w:t>
      </w:r>
      <w:r w:rsidRPr="00273ADE">
        <w:rPr>
          <w:sz w:val="24"/>
          <w:szCs w:val="24"/>
        </w:rPr>
        <w:t xml:space="preserve">nse, </w:t>
      </w:r>
      <w:r w:rsidRPr="00273ADE">
        <w:rPr>
          <w:spacing w:val="-2"/>
          <w:sz w:val="24"/>
          <w:szCs w:val="24"/>
        </w:rPr>
        <w:t>a</w:t>
      </w:r>
      <w:r w:rsidRPr="00273ADE">
        <w:rPr>
          <w:sz w:val="24"/>
          <w:szCs w:val="24"/>
        </w:rPr>
        <w:t>nd p</w:t>
      </w:r>
      <w:r w:rsidRPr="00273ADE">
        <w:rPr>
          <w:spacing w:val="-1"/>
          <w:sz w:val="24"/>
          <w:szCs w:val="24"/>
        </w:rPr>
        <w:t>re</w:t>
      </w:r>
      <w:r w:rsidRPr="00273ADE">
        <w:rPr>
          <w:sz w:val="24"/>
          <w:szCs w:val="24"/>
        </w:rPr>
        <w:t>m</w:t>
      </w:r>
      <w:r w:rsidRPr="00273ADE">
        <w:rPr>
          <w:spacing w:val="1"/>
          <w:sz w:val="24"/>
          <w:szCs w:val="24"/>
        </w:rPr>
        <w:t>i</w:t>
      </w:r>
      <w:r w:rsidRPr="00273ADE">
        <w:rPr>
          <w:sz w:val="24"/>
          <w:szCs w:val="24"/>
        </w:rPr>
        <w:t>um on c</w:t>
      </w:r>
      <w:r w:rsidRPr="00273ADE">
        <w:rPr>
          <w:spacing w:val="-1"/>
          <w:sz w:val="24"/>
          <w:szCs w:val="24"/>
        </w:rPr>
        <w:t>a</w:t>
      </w:r>
      <w:r w:rsidRPr="00273ADE">
        <w:rPr>
          <w:sz w:val="24"/>
          <w:szCs w:val="24"/>
        </w:rPr>
        <w:t>pi</w:t>
      </w:r>
      <w:r w:rsidRPr="00273ADE">
        <w:rPr>
          <w:spacing w:val="1"/>
          <w:sz w:val="24"/>
          <w:szCs w:val="24"/>
        </w:rPr>
        <w:t>t</w:t>
      </w:r>
      <w:r w:rsidRPr="00273ADE">
        <w:rPr>
          <w:spacing w:val="-1"/>
          <w:sz w:val="24"/>
          <w:szCs w:val="24"/>
        </w:rPr>
        <w:t>a</w:t>
      </w:r>
      <w:r w:rsidRPr="00273ADE">
        <w:rPr>
          <w:sz w:val="24"/>
          <w:szCs w:val="24"/>
        </w:rPr>
        <w:t>l s</w:t>
      </w:r>
      <w:r w:rsidRPr="00273ADE">
        <w:rPr>
          <w:spacing w:val="1"/>
          <w:sz w:val="24"/>
          <w:szCs w:val="24"/>
        </w:rPr>
        <w:t>t</w:t>
      </w:r>
      <w:r w:rsidRPr="00273ADE">
        <w:rPr>
          <w:sz w:val="24"/>
          <w:szCs w:val="24"/>
        </w:rPr>
        <w:t>o</w:t>
      </w:r>
      <w:r w:rsidRPr="00273ADE">
        <w:rPr>
          <w:spacing w:val="-1"/>
          <w:sz w:val="24"/>
          <w:szCs w:val="24"/>
        </w:rPr>
        <w:t>c</w:t>
      </w:r>
      <w:r w:rsidRPr="00273ADE">
        <w:rPr>
          <w:spacing w:val="2"/>
          <w:sz w:val="24"/>
          <w:szCs w:val="24"/>
        </w:rPr>
        <w:t>k</w:t>
      </w:r>
      <w:r w:rsidRPr="00273ADE">
        <w:rPr>
          <w:sz w:val="24"/>
          <w:szCs w:val="24"/>
        </w:rPr>
        <w:t>.  Th</w:t>
      </w:r>
      <w:r w:rsidRPr="00273ADE">
        <w:rPr>
          <w:spacing w:val="-1"/>
          <w:sz w:val="24"/>
          <w:szCs w:val="24"/>
        </w:rPr>
        <w:t>e</w:t>
      </w:r>
      <w:r w:rsidRPr="00273ADE">
        <w:rPr>
          <w:sz w:val="24"/>
          <w:szCs w:val="24"/>
        </w:rPr>
        <w:t>se</w:t>
      </w:r>
      <w:r w:rsidRPr="00273ADE">
        <w:rPr>
          <w:spacing w:val="-1"/>
          <w:sz w:val="24"/>
          <w:szCs w:val="24"/>
        </w:rPr>
        <w:t xml:space="preserve"> </w:t>
      </w:r>
      <w:r w:rsidRPr="00273ADE">
        <w:rPr>
          <w:spacing w:val="1"/>
          <w:sz w:val="24"/>
          <w:szCs w:val="24"/>
        </w:rPr>
        <w:t>a</w:t>
      </w:r>
      <w:r w:rsidRPr="00273ADE">
        <w:rPr>
          <w:spacing w:val="-1"/>
          <w:sz w:val="24"/>
          <w:szCs w:val="24"/>
        </w:rPr>
        <w:t>cc</w:t>
      </w:r>
      <w:r w:rsidRPr="00273ADE">
        <w:rPr>
          <w:sz w:val="24"/>
          <w:szCs w:val="24"/>
        </w:rPr>
        <w:t>ounts shall be</w:t>
      </w:r>
      <w:r w:rsidRPr="00273ADE">
        <w:rPr>
          <w:spacing w:val="1"/>
          <w:sz w:val="24"/>
          <w:szCs w:val="24"/>
        </w:rPr>
        <w:t xml:space="preserve"> </w:t>
      </w:r>
      <w:r w:rsidRPr="00273ADE">
        <w:rPr>
          <w:sz w:val="24"/>
          <w:szCs w:val="24"/>
        </w:rPr>
        <w:t xml:space="preserve">subdivided </w:t>
      </w:r>
      <w:r w:rsidRPr="00273ADE">
        <w:rPr>
          <w:spacing w:val="-1"/>
          <w:sz w:val="24"/>
          <w:szCs w:val="24"/>
        </w:rPr>
        <w:t>f</w:t>
      </w:r>
      <w:r w:rsidRPr="00273ADE">
        <w:rPr>
          <w:sz w:val="24"/>
          <w:szCs w:val="24"/>
        </w:rPr>
        <w:t>or</w:t>
      </w:r>
      <w:r w:rsidRPr="00273ADE">
        <w:rPr>
          <w:spacing w:val="-1"/>
          <w:sz w:val="24"/>
          <w:szCs w:val="24"/>
        </w:rPr>
        <w:t xml:space="preserve"> e</w:t>
      </w:r>
      <w:r w:rsidRPr="00273ADE">
        <w:rPr>
          <w:spacing w:val="1"/>
          <w:sz w:val="24"/>
          <w:szCs w:val="24"/>
        </w:rPr>
        <w:t>a</w:t>
      </w:r>
      <w:r w:rsidRPr="00273ADE">
        <w:rPr>
          <w:spacing w:val="-1"/>
          <w:sz w:val="24"/>
          <w:szCs w:val="24"/>
        </w:rPr>
        <w:t>c</w:t>
      </w:r>
      <w:r w:rsidRPr="00273ADE">
        <w:rPr>
          <w:sz w:val="24"/>
          <w:szCs w:val="24"/>
        </w:rPr>
        <w:t xml:space="preserve">h </w:t>
      </w:r>
      <w:r w:rsidRPr="00273ADE">
        <w:rPr>
          <w:spacing w:val="-1"/>
          <w:sz w:val="24"/>
          <w:szCs w:val="24"/>
        </w:rPr>
        <w:t>c</w:t>
      </w:r>
      <w:r w:rsidRPr="00273ADE">
        <w:rPr>
          <w:sz w:val="24"/>
          <w:szCs w:val="24"/>
        </w:rPr>
        <w:t>la</w:t>
      </w:r>
      <w:r w:rsidRPr="00273ADE">
        <w:rPr>
          <w:spacing w:val="2"/>
          <w:sz w:val="24"/>
          <w:szCs w:val="24"/>
        </w:rPr>
        <w:t>s</w:t>
      </w:r>
      <w:r w:rsidRPr="00273ADE">
        <w:rPr>
          <w:sz w:val="24"/>
          <w:szCs w:val="24"/>
        </w:rPr>
        <w:t>s and</w:t>
      </w:r>
      <w:r w:rsidRPr="00273ADE">
        <w:rPr>
          <w:spacing w:val="-1"/>
          <w:sz w:val="24"/>
          <w:szCs w:val="24"/>
        </w:rPr>
        <w:t xml:space="preserve"> </w:t>
      </w:r>
      <w:r w:rsidRPr="00273ADE">
        <w:rPr>
          <w:sz w:val="24"/>
          <w:szCs w:val="24"/>
        </w:rPr>
        <w:t>se</w:t>
      </w:r>
      <w:r w:rsidRPr="00273ADE">
        <w:rPr>
          <w:spacing w:val="-1"/>
          <w:sz w:val="24"/>
          <w:szCs w:val="24"/>
        </w:rPr>
        <w:t>r</w:t>
      </w:r>
      <w:r w:rsidRPr="00273ADE">
        <w:rPr>
          <w:sz w:val="24"/>
          <w:szCs w:val="24"/>
        </w:rPr>
        <w:t xml:space="preserve">ies of </w:t>
      </w:r>
      <w:r w:rsidRPr="00273ADE">
        <w:rPr>
          <w:spacing w:val="-1"/>
          <w:sz w:val="24"/>
          <w:szCs w:val="24"/>
        </w:rPr>
        <w:t>ca</w:t>
      </w:r>
      <w:r w:rsidRPr="00273ADE">
        <w:rPr>
          <w:sz w:val="24"/>
          <w:szCs w:val="24"/>
        </w:rPr>
        <w:t>pi</w:t>
      </w:r>
      <w:r w:rsidRPr="00273ADE">
        <w:rPr>
          <w:spacing w:val="1"/>
          <w:sz w:val="24"/>
          <w:szCs w:val="24"/>
        </w:rPr>
        <w:t>t</w:t>
      </w:r>
      <w:r w:rsidRPr="00273ADE">
        <w:rPr>
          <w:spacing w:val="-1"/>
          <w:sz w:val="24"/>
          <w:szCs w:val="24"/>
        </w:rPr>
        <w:t>a</w:t>
      </w:r>
      <w:r w:rsidRPr="00273ADE">
        <w:rPr>
          <w:sz w:val="24"/>
          <w:szCs w:val="24"/>
        </w:rPr>
        <w:t>l s</w:t>
      </w:r>
      <w:r w:rsidRPr="00273ADE">
        <w:rPr>
          <w:spacing w:val="1"/>
          <w:sz w:val="24"/>
          <w:szCs w:val="24"/>
        </w:rPr>
        <w:t>t</w:t>
      </w:r>
      <w:r w:rsidRPr="00273ADE">
        <w:rPr>
          <w:sz w:val="24"/>
          <w:szCs w:val="24"/>
        </w:rPr>
        <w:t>o</w:t>
      </w:r>
      <w:r w:rsidRPr="00273ADE">
        <w:rPr>
          <w:spacing w:val="-1"/>
          <w:sz w:val="24"/>
          <w:szCs w:val="24"/>
        </w:rPr>
        <w:t>c</w:t>
      </w:r>
      <w:r w:rsidRPr="00273ADE">
        <w:rPr>
          <w:sz w:val="24"/>
          <w:szCs w:val="24"/>
        </w:rPr>
        <w:t>k is</w:t>
      </w:r>
      <w:r w:rsidRPr="00273ADE">
        <w:rPr>
          <w:spacing w:val="1"/>
          <w:sz w:val="24"/>
          <w:szCs w:val="24"/>
        </w:rPr>
        <w:t>s</w:t>
      </w:r>
      <w:r w:rsidRPr="00273ADE">
        <w:rPr>
          <w:sz w:val="24"/>
          <w:szCs w:val="24"/>
        </w:rPr>
        <w:t>u</w:t>
      </w:r>
      <w:r w:rsidRPr="00273ADE">
        <w:rPr>
          <w:spacing w:val="-1"/>
          <w:sz w:val="24"/>
          <w:szCs w:val="24"/>
        </w:rPr>
        <w:t>e</w:t>
      </w:r>
      <w:r w:rsidRPr="00273ADE">
        <w:rPr>
          <w:sz w:val="24"/>
          <w:szCs w:val="24"/>
        </w:rPr>
        <w:t xml:space="preserve">d </w:t>
      </w:r>
      <w:r w:rsidRPr="00273ADE">
        <w:rPr>
          <w:spacing w:val="5"/>
          <w:sz w:val="24"/>
          <w:szCs w:val="24"/>
        </w:rPr>
        <w:t>b</w:t>
      </w:r>
      <w:r w:rsidRPr="00273ADE">
        <w:rPr>
          <w:sz w:val="24"/>
          <w:szCs w:val="24"/>
        </w:rPr>
        <w:t>y</w:t>
      </w:r>
      <w:r w:rsidRPr="00273ADE">
        <w:rPr>
          <w:spacing w:val="-5"/>
          <w:sz w:val="24"/>
          <w:szCs w:val="24"/>
        </w:rPr>
        <w:t xml:space="preserve"> </w:t>
      </w:r>
      <w:r w:rsidRPr="00273ADE">
        <w:rPr>
          <w:sz w:val="24"/>
          <w:szCs w:val="24"/>
        </w:rPr>
        <w:t>the uti</w:t>
      </w:r>
      <w:r w:rsidRPr="00273ADE">
        <w:rPr>
          <w:spacing w:val="1"/>
          <w:sz w:val="24"/>
          <w:szCs w:val="24"/>
        </w:rPr>
        <w:t>l</w:t>
      </w:r>
      <w:r w:rsidRPr="00273ADE">
        <w:rPr>
          <w:sz w:val="24"/>
          <w:szCs w:val="24"/>
        </w:rPr>
        <w:t>i</w:t>
      </w:r>
      <w:r w:rsidRPr="00273ADE">
        <w:rPr>
          <w:spacing w:val="3"/>
          <w:sz w:val="24"/>
          <w:szCs w:val="24"/>
        </w:rPr>
        <w:t>t</w:t>
      </w:r>
      <w:r w:rsidRPr="00273ADE">
        <w:rPr>
          <w:spacing w:val="-7"/>
          <w:sz w:val="24"/>
          <w:szCs w:val="24"/>
        </w:rPr>
        <w:t>y</w:t>
      </w:r>
      <w:r w:rsidRPr="00273ADE">
        <w:rPr>
          <w:sz w:val="24"/>
          <w:szCs w:val="24"/>
        </w:rPr>
        <w:t>.  E</w:t>
      </w:r>
      <w:r w:rsidRPr="00273ADE">
        <w:rPr>
          <w:spacing w:val="2"/>
          <w:sz w:val="24"/>
          <w:szCs w:val="24"/>
        </w:rPr>
        <w:t>x</w:t>
      </w:r>
      <w:r w:rsidRPr="00273ADE">
        <w:rPr>
          <w:sz w:val="24"/>
          <w:szCs w:val="24"/>
        </w:rPr>
        <w:t>p</w:t>
      </w:r>
      <w:r w:rsidRPr="00273ADE">
        <w:rPr>
          <w:spacing w:val="-1"/>
          <w:sz w:val="24"/>
          <w:szCs w:val="24"/>
        </w:rPr>
        <w:t>e</w:t>
      </w:r>
      <w:r w:rsidRPr="00273ADE">
        <w:rPr>
          <w:sz w:val="24"/>
          <w:szCs w:val="24"/>
        </w:rPr>
        <w:t xml:space="preserve">nses </w:t>
      </w:r>
      <w:r w:rsidRPr="00273ADE">
        <w:rPr>
          <w:spacing w:val="-1"/>
          <w:sz w:val="24"/>
          <w:szCs w:val="24"/>
        </w:rPr>
        <w:t>a</w:t>
      </w:r>
      <w:r w:rsidRPr="00273ADE">
        <w:rPr>
          <w:sz w:val="24"/>
          <w:szCs w:val="24"/>
        </w:rPr>
        <w:t>ppl</w:t>
      </w:r>
      <w:r w:rsidRPr="00273ADE">
        <w:rPr>
          <w:spacing w:val="3"/>
          <w:sz w:val="24"/>
          <w:szCs w:val="24"/>
        </w:rPr>
        <w:t>i</w:t>
      </w:r>
      <w:r w:rsidRPr="00273ADE">
        <w:rPr>
          <w:spacing w:val="-1"/>
          <w:sz w:val="24"/>
          <w:szCs w:val="24"/>
        </w:rPr>
        <w:t>ca</w:t>
      </w:r>
      <w:r w:rsidRPr="00273ADE">
        <w:rPr>
          <w:sz w:val="24"/>
          <w:szCs w:val="24"/>
        </w:rPr>
        <w:t xml:space="preserve">ble to </w:t>
      </w:r>
      <w:r w:rsidRPr="00273ADE">
        <w:rPr>
          <w:spacing w:val="1"/>
          <w:sz w:val="24"/>
          <w:szCs w:val="24"/>
        </w:rPr>
        <w:t>c</w:t>
      </w:r>
      <w:r w:rsidRPr="00273ADE">
        <w:rPr>
          <w:spacing w:val="-1"/>
          <w:sz w:val="24"/>
          <w:szCs w:val="24"/>
        </w:rPr>
        <w:t>a</w:t>
      </w:r>
      <w:r w:rsidRPr="00273ADE">
        <w:rPr>
          <w:sz w:val="24"/>
          <w:szCs w:val="24"/>
        </w:rPr>
        <w:t>pi</w:t>
      </w:r>
      <w:r w:rsidRPr="00273ADE">
        <w:rPr>
          <w:spacing w:val="1"/>
          <w:sz w:val="24"/>
          <w:szCs w:val="24"/>
        </w:rPr>
        <w:t>t</w:t>
      </w:r>
      <w:r w:rsidRPr="00273ADE">
        <w:rPr>
          <w:spacing w:val="-1"/>
          <w:sz w:val="24"/>
          <w:szCs w:val="24"/>
        </w:rPr>
        <w:t>a</w:t>
      </w:r>
      <w:r w:rsidRPr="00273ADE">
        <w:rPr>
          <w:sz w:val="24"/>
          <w:szCs w:val="24"/>
        </w:rPr>
        <w:t>l s</w:t>
      </w:r>
      <w:r w:rsidRPr="00273ADE">
        <w:rPr>
          <w:spacing w:val="1"/>
          <w:sz w:val="24"/>
          <w:szCs w:val="24"/>
        </w:rPr>
        <w:t>t</w:t>
      </w:r>
      <w:r w:rsidRPr="00273ADE">
        <w:rPr>
          <w:sz w:val="24"/>
          <w:szCs w:val="24"/>
        </w:rPr>
        <w:t>o</w:t>
      </w:r>
      <w:r w:rsidRPr="00273ADE">
        <w:rPr>
          <w:spacing w:val="-1"/>
          <w:sz w:val="24"/>
          <w:szCs w:val="24"/>
        </w:rPr>
        <w:t>c</w:t>
      </w:r>
      <w:r w:rsidRPr="00273ADE">
        <w:rPr>
          <w:sz w:val="24"/>
          <w:szCs w:val="24"/>
        </w:rPr>
        <w:t>k sh</w:t>
      </w:r>
      <w:r w:rsidRPr="00273ADE">
        <w:rPr>
          <w:spacing w:val="1"/>
          <w:sz w:val="24"/>
          <w:szCs w:val="24"/>
        </w:rPr>
        <w:t>a</w:t>
      </w:r>
      <w:r w:rsidRPr="00273ADE">
        <w:rPr>
          <w:sz w:val="24"/>
          <w:szCs w:val="24"/>
        </w:rPr>
        <w:t>ll</w:t>
      </w:r>
      <w:r w:rsidRPr="00273ADE">
        <w:rPr>
          <w:spacing w:val="1"/>
          <w:sz w:val="24"/>
          <w:szCs w:val="24"/>
        </w:rPr>
        <w:t xml:space="preserve"> </w:t>
      </w:r>
      <w:r w:rsidRPr="00273ADE">
        <w:rPr>
          <w:sz w:val="24"/>
          <w:szCs w:val="24"/>
        </w:rPr>
        <w:t xml:space="preserve">not be </w:t>
      </w:r>
      <w:r w:rsidRPr="00273ADE">
        <w:rPr>
          <w:spacing w:val="-1"/>
          <w:sz w:val="24"/>
          <w:szCs w:val="24"/>
        </w:rPr>
        <w:t>a</w:t>
      </w:r>
      <w:r w:rsidRPr="00273ADE">
        <w:rPr>
          <w:sz w:val="24"/>
          <w:szCs w:val="24"/>
        </w:rPr>
        <w:t>dd</w:t>
      </w:r>
      <w:r w:rsidRPr="00273ADE">
        <w:rPr>
          <w:spacing w:val="-1"/>
          <w:sz w:val="24"/>
          <w:szCs w:val="24"/>
        </w:rPr>
        <w:t>e</w:t>
      </w:r>
      <w:r w:rsidRPr="00273ADE">
        <w:rPr>
          <w:sz w:val="24"/>
          <w:szCs w:val="24"/>
        </w:rPr>
        <w:t>d to c</w:t>
      </w:r>
      <w:r w:rsidRPr="00273ADE">
        <w:rPr>
          <w:spacing w:val="-1"/>
          <w:sz w:val="24"/>
          <w:szCs w:val="24"/>
        </w:rPr>
        <w:t>a</w:t>
      </w:r>
      <w:r w:rsidRPr="00273ADE">
        <w:rPr>
          <w:sz w:val="24"/>
          <w:szCs w:val="24"/>
        </w:rPr>
        <w:t>pi</w:t>
      </w:r>
      <w:r w:rsidRPr="00273ADE">
        <w:rPr>
          <w:spacing w:val="1"/>
          <w:sz w:val="24"/>
          <w:szCs w:val="24"/>
        </w:rPr>
        <w:t>t</w:t>
      </w:r>
      <w:r w:rsidRPr="00273ADE">
        <w:rPr>
          <w:spacing w:val="-1"/>
          <w:sz w:val="24"/>
          <w:szCs w:val="24"/>
        </w:rPr>
        <w:t>a</w:t>
      </w:r>
      <w:r w:rsidRPr="00273ADE">
        <w:rPr>
          <w:sz w:val="24"/>
          <w:szCs w:val="24"/>
        </w:rPr>
        <w:t>l s</w:t>
      </w:r>
      <w:r w:rsidRPr="00273ADE">
        <w:rPr>
          <w:spacing w:val="1"/>
          <w:sz w:val="24"/>
          <w:szCs w:val="24"/>
        </w:rPr>
        <w:t>t</w:t>
      </w:r>
      <w:r w:rsidRPr="00273ADE">
        <w:rPr>
          <w:sz w:val="24"/>
          <w:szCs w:val="24"/>
        </w:rPr>
        <w:t>o</w:t>
      </w:r>
      <w:r w:rsidRPr="00273ADE">
        <w:rPr>
          <w:spacing w:val="-1"/>
          <w:sz w:val="24"/>
          <w:szCs w:val="24"/>
        </w:rPr>
        <w:t>c</w:t>
      </w:r>
      <w:r w:rsidRPr="00273ADE">
        <w:rPr>
          <w:sz w:val="24"/>
          <w:szCs w:val="24"/>
        </w:rPr>
        <w:t>k discount n</w:t>
      </w:r>
      <w:r w:rsidRPr="00273ADE">
        <w:rPr>
          <w:spacing w:val="1"/>
          <w:sz w:val="24"/>
          <w:szCs w:val="24"/>
        </w:rPr>
        <w:t>o</w:t>
      </w:r>
      <w:r w:rsidRPr="00273ADE">
        <w:rPr>
          <w:sz w:val="24"/>
          <w:szCs w:val="24"/>
        </w:rPr>
        <w:t>r d</w:t>
      </w:r>
      <w:r w:rsidRPr="00273ADE">
        <w:rPr>
          <w:spacing w:val="-2"/>
          <w:sz w:val="24"/>
          <w:szCs w:val="24"/>
        </w:rPr>
        <w:t>e</w:t>
      </w:r>
      <w:r w:rsidRPr="00273ADE">
        <w:rPr>
          <w:sz w:val="24"/>
          <w:szCs w:val="24"/>
        </w:rPr>
        <w:t>du</w:t>
      </w:r>
      <w:r w:rsidRPr="00273ADE">
        <w:rPr>
          <w:spacing w:val="-1"/>
          <w:sz w:val="24"/>
          <w:szCs w:val="24"/>
        </w:rPr>
        <w:t>c</w:t>
      </w:r>
      <w:r w:rsidRPr="00273ADE">
        <w:rPr>
          <w:sz w:val="24"/>
          <w:szCs w:val="24"/>
        </w:rPr>
        <w:t>ted</w:t>
      </w:r>
      <w:r w:rsidRPr="00273ADE">
        <w:rPr>
          <w:spacing w:val="2"/>
          <w:sz w:val="24"/>
          <w:szCs w:val="24"/>
        </w:rPr>
        <w:t xml:space="preserve"> </w:t>
      </w:r>
      <w:r w:rsidRPr="00273ADE">
        <w:rPr>
          <w:sz w:val="24"/>
          <w:szCs w:val="24"/>
        </w:rPr>
        <w:t>f</w:t>
      </w:r>
      <w:r w:rsidRPr="00273ADE">
        <w:rPr>
          <w:spacing w:val="-1"/>
          <w:sz w:val="24"/>
          <w:szCs w:val="24"/>
        </w:rPr>
        <w:t>r</w:t>
      </w:r>
      <w:r w:rsidRPr="00273ADE">
        <w:rPr>
          <w:sz w:val="24"/>
          <w:szCs w:val="24"/>
        </w:rPr>
        <w:t>om pr</w:t>
      </w:r>
      <w:r w:rsidRPr="00273ADE">
        <w:rPr>
          <w:spacing w:val="-1"/>
          <w:sz w:val="24"/>
          <w:szCs w:val="24"/>
        </w:rPr>
        <w:t>e</w:t>
      </w:r>
      <w:r w:rsidRPr="00273ADE">
        <w:rPr>
          <w:sz w:val="24"/>
          <w:szCs w:val="24"/>
        </w:rPr>
        <w:t>m</w:t>
      </w:r>
      <w:r w:rsidRPr="00273ADE">
        <w:rPr>
          <w:spacing w:val="3"/>
          <w:sz w:val="24"/>
          <w:szCs w:val="24"/>
        </w:rPr>
        <w:t>i</w:t>
      </w:r>
      <w:r w:rsidRPr="00273ADE">
        <w:rPr>
          <w:sz w:val="24"/>
          <w:szCs w:val="24"/>
        </w:rPr>
        <w:t>um on c</w:t>
      </w:r>
      <w:r w:rsidRPr="00273ADE">
        <w:rPr>
          <w:spacing w:val="-1"/>
          <w:sz w:val="24"/>
          <w:szCs w:val="24"/>
        </w:rPr>
        <w:t>a</w:t>
      </w:r>
      <w:r w:rsidRPr="00273ADE">
        <w:rPr>
          <w:sz w:val="24"/>
          <w:szCs w:val="24"/>
        </w:rPr>
        <w:t>pi</w:t>
      </w:r>
      <w:r w:rsidRPr="00273ADE">
        <w:rPr>
          <w:spacing w:val="1"/>
          <w:sz w:val="24"/>
          <w:szCs w:val="24"/>
        </w:rPr>
        <w:t>t</w:t>
      </w:r>
      <w:r w:rsidRPr="00273ADE">
        <w:rPr>
          <w:spacing w:val="-1"/>
          <w:sz w:val="24"/>
          <w:szCs w:val="24"/>
        </w:rPr>
        <w:t>a</w:t>
      </w:r>
      <w:r w:rsidRPr="00273ADE">
        <w:rPr>
          <w:sz w:val="24"/>
          <w:szCs w:val="24"/>
        </w:rPr>
        <w:t>l s</w:t>
      </w:r>
      <w:r w:rsidRPr="00273ADE">
        <w:rPr>
          <w:spacing w:val="1"/>
          <w:sz w:val="24"/>
          <w:szCs w:val="24"/>
        </w:rPr>
        <w:t>t</w:t>
      </w:r>
      <w:r w:rsidRPr="00273ADE">
        <w:rPr>
          <w:sz w:val="24"/>
          <w:szCs w:val="24"/>
        </w:rPr>
        <w:t>o</w:t>
      </w:r>
      <w:r w:rsidRPr="00273ADE">
        <w:rPr>
          <w:spacing w:val="-1"/>
          <w:sz w:val="24"/>
          <w:szCs w:val="24"/>
        </w:rPr>
        <w:t>c</w:t>
      </w:r>
      <w:r w:rsidRPr="00273ADE">
        <w:rPr>
          <w:sz w:val="24"/>
          <w:szCs w:val="24"/>
        </w:rPr>
        <w:t>k.</w:t>
      </w:r>
    </w:p>
    <w:p w:rsidR="00275235" w:rsidRPr="00273ADE" w:rsidRDefault="00275235" w:rsidP="00275235">
      <w:pPr>
        <w:ind w:right="308" w:firstLine="432"/>
        <w:rPr>
          <w:sz w:val="24"/>
          <w:szCs w:val="24"/>
        </w:rPr>
      </w:pPr>
      <w:r w:rsidRPr="00273ADE">
        <w:rPr>
          <w:spacing w:val="-2"/>
          <w:sz w:val="24"/>
          <w:szCs w:val="24"/>
        </w:rPr>
        <w:t>B</w:t>
      </w:r>
      <w:r w:rsidRPr="00273ADE">
        <w:rPr>
          <w:sz w:val="24"/>
          <w:szCs w:val="24"/>
        </w:rPr>
        <w:t xml:space="preserve">. </w:t>
      </w:r>
      <w:r w:rsidRPr="00273ADE">
        <w:rPr>
          <w:spacing w:val="22"/>
          <w:sz w:val="24"/>
          <w:szCs w:val="24"/>
        </w:rPr>
        <w:t xml:space="preserve"> </w:t>
      </w:r>
      <w:r w:rsidRPr="00273ADE">
        <w:rPr>
          <w:spacing w:val="-3"/>
          <w:sz w:val="24"/>
          <w:szCs w:val="24"/>
        </w:rPr>
        <w:t>I</w:t>
      </w:r>
      <w:r w:rsidRPr="00273ADE">
        <w:rPr>
          <w:sz w:val="24"/>
          <w:szCs w:val="24"/>
        </w:rPr>
        <w:t>n st</w:t>
      </w:r>
      <w:r w:rsidRPr="00273ADE">
        <w:rPr>
          <w:spacing w:val="-1"/>
          <w:sz w:val="24"/>
          <w:szCs w:val="24"/>
        </w:rPr>
        <w:t>a</w:t>
      </w:r>
      <w:r w:rsidRPr="00273ADE">
        <w:rPr>
          <w:sz w:val="24"/>
          <w:szCs w:val="24"/>
        </w:rPr>
        <w:t>t</w:t>
      </w:r>
      <w:r w:rsidRPr="00273ADE">
        <w:rPr>
          <w:spacing w:val="1"/>
          <w:sz w:val="24"/>
          <w:szCs w:val="24"/>
        </w:rPr>
        <w:t>i</w:t>
      </w:r>
      <w:r w:rsidRPr="00273ADE">
        <w:rPr>
          <w:spacing w:val="2"/>
          <w:sz w:val="24"/>
          <w:szCs w:val="24"/>
        </w:rPr>
        <w:t>n</w:t>
      </w:r>
      <w:r w:rsidRPr="00273ADE">
        <w:rPr>
          <w:sz w:val="24"/>
          <w:szCs w:val="24"/>
        </w:rPr>
        <w:t>g</w:t>
      </w:r>
      <w:r w:rsidRPr="00273ADE">
        <w:rPr>
          <w:spacing w:val="-2"/>
          <w:sz w:val="24"/>
          <w:szCs w:val="24"/>
        </w:rPr>
        <w:t xml:space="preserve"> </w:t>
      </w:r>
      <w:r w:rsidRPr="00273ADE">
        <w:rPr>
          <w:sz w:val="24"/>
          <w:szCs w:val="24"/>
        </w:rPr>
        <w:t xml:space="preserve">the </w:t>
      </w:r>
      <w:r w:rsidRPr="00273ADE">
        <w:rPr>
          <w:spacing w:val="2"/>
          <w:sz w:val="24"/>
          <w:szCs w:val="24"/>
        </w:rPr>
        <w:t>b</w:t>
      </w:r>
      <w:r w:rsidRPr="00273ADE">
        <w:rPr>
          <w:spacing w:val="-1"/>
          <w:sz w:val="24"/>
          <w:szCs w:val="24"/>
        </w:rPr>
        <w:t>a</w:t>
      </w:r>
      <w:r w:rsidRPr="00273ADE">
        <w:rPr>
          <w:sz w:val="24"/>
          <w:szCs w:val="24"/>
        </w:rPr>
        <w:t>lan</w:t>
      </w:r>
      <w:r w:rsidRPr="00273ADE">
        <w:rPr>
          <w:spacing w:val="1"/>
          <w:sz w:val="24"/>
          <w:szCs w:val="24"/>
        </w:rPr>
        <w:t>c</w:t>
      </w:r>
      <w:r w:rsidRPr="00273ADE">
        <w:rPr>
          <w:sz w:val="24"/>
          <w:szCs w:val="24"/>
        </w:rPr>
        <w:t>e</w:t>
      </w:r>
      <w:r w:rsidRPr="00273ADE">
        <w:rPr>
          <w:spacing w:val="-1"/>
          <w:sz w:val="24"/>
          <w:szCs w:val="24"/>
        </w:rPr>
        <w:t xml:space="preserve"> </w:t>
      </w:r>
      <w:r w:rsidRPr="00273ADE">
        <w:rPr>
          <w:sz w:val="24"/>
          <w:szCs w:val="24"/>
        </w:rPr>
        <w:t>sh</w:t>
      </w:r>
      <w:r w:rsidRPr="00273ADE">
        <w:rPr>
          <w:spacing w:val="1"/>
          <w:sz w:val="24"/>
          <w:szCs w:val="24"/>
        </w:rPr>
        <w:t>e</w:t>
      </w:r>
      <w:r w:rsidRPr="00273ADE">
        <w:rPr>
          <w:spacing w:val="-1"/>
          <w:sz w:val="24"/>
          <w:szCs w:val="24"/>
        </w:rPr>
        <w:t>e</w:t>
      </w:r>
      <w:r w:rsidRPr="00273ADE">
        <w:rPr>
          <w:sz w:val="24"/>
          <w:szCs w:val="24"/>
        </w:rPr>
        <w:t>t, d</w:t>
      </w:r>
      <w:r w:rsidRPr="00273ADE">
        <w:rPr>
          <w:spacing w:val="1"/>
          <w:sz w:val="24"/>
          <w:szCs w:val="24"/>
        </w:rPr>
        <w:t>i</w:t>
      </w:r>
      <w:r w:rsidRPr="00273ADE">
        <w:rPr>
          <w:sz w:val="24"/>
          <w:szCs w:val="24"/>
        </w:rPr>
        <w:t>s</w:t>
      </w:r>
      <w:r w:rsidRPr="00273ADE">
        <w:rPr>
          <w:spacing w:val="-1"/>
          <w:sz w:val="24"/>
          <w:szCs w:val="24"/>
        </w:rPr>
        <w:t>c</w:t>
      </w:r>
      <w:r w:rsidRPr="00273ADE">
        <w:rPr>
          <w:sz w:val="24"/>
          <w:szCs w:val="24"/>
        </w:rPr>
        <w:t xml:space="preserve">ount and </w:t>
      </w:r>
      <w:r w:rsidRPr="00273ADE">
        <w:rPr>
          <w:spacing w:val="-1"/>
          <w:sz w:val="24"/>
          <w:szCs w:val="24"/>
        </w:rPr>
        <w:t>e</w:t>
      </w:r>
      <w:r w:rsidRPr="00273ADE">
        <w:rPr>
          <w:spacing w:val="2"/>
          <w:sz w:val="24"/>
          <w:szCs w:val="24"/>
        </w:rPr>
        <w:t>x</w:t>
      </w:r>
      <w:r w:rsidRPr="00273ADE">
        <w:rPr>
          <w:sz w:val="24"/>
          <w:szCs w:val="24"/>
        </w:rPr>
        <w:t>p</w:t>
      </w:r>
      <w:r w:rsidRPr="00273ADE">
        <w:rPr>
          <w:spacing w:val="-1"/>
          <w:sz w:val="24"/>
          <w:szCs w:val="24"/>
        </w:rPr>
        <w:t>e</w:t>
      </w:r>
      <w:r w:rsidRPr="00273ADE">
        <w:rPr>
          <w:sz w:val="24"/>
          <w:szCs w:val="24"/>
        </w:rPr>
        <w:t>nse</w:t>
      </w:r>
      <w:r w:rsidRPr="00273ADE">
        <w:rPr>
          <w:spacing w:val="1"/>
          <w:sz w:val="24"/>
          <w:szCs w:val="24"/>
        </w:rPr>
        <w:t xml:space="preserve"> </w:t>
      </w:r>
      <w:r w:rsidRPr="00273ADE">
        <w:rPr>
          <w:spacing w:val="-1"/>
          <w:sz w:val="24"/>
          <w:szCs w:val="24"/>
        </w:rPr>
        <w:t>a</w:t>
      </w:r>
      <w:r w:rsidRPr="00273ADE">
        <w:rPr>
          <w:sz w:val="24"/>
          <w:szCs w:val="24"/>
        </w:rPr>
        <w:t>nd p</w:t>
      </w:r>
      <w:r w:rsidRPr="00273ADE">
        <w:rPr>
          <w:spacing w:val="-1"/>
          <w:sz w:val="24"/>
          <w:szCs w:val="24"/>
        </w:rPr>
        <w:t>re</w:t>
      </w:r>
      <w:r w:rsidRPr="00273ADE">
        <w:rPr>
          <w:sz w:val="24"/>
          <w:szCs w:val="24"/>
        </w:rPr>
        <w:t>m</w:t>
      </w:r>
      <w:r w:rsidRPr="00273ADE">
        <w:rPr>
          <w:spacing w:val="1"/>
          <w:sz w:val="24"/>
          <w:szCs w:val="24"/>
        </w:rPr>
        <w:t>i</w:t>
      </w:r>
      <w:r w:rsidRPr="00273ADE">
        <w:rPr>
          <w:sz w:val="24"/>
          <w:szCs w:val="24"/>
        </w:rPr>
        <w:t>um sh</w:t>
      </w:r>
      <w:r w:rsidRPr="00273ADE">
        <w:rPr>
          <w:spacing w:val="-1"/>
          <w:sz w:val="24"/>
          <w:szCs w:val="24"/>
        </w:rPr>
        <w:t>a</w:t>
      </w:r>
      <w:r w:rsidRPr="00273ADE">
        <w:rPr>
          <w:sz w:val="24"/>
          <w:szCs w:val="24"/>
        </w:rPr>
        <w:t>ll</w:t>
      </w:r>
      <w:r w:rsidRPr="00273ADE">
        <w:rPr>
          <w:spacing w:val="1"/>
          <w:sz w:val="24"/>
          <w:szCs w:val="24"/>
        </w:rPr>
        <w:t xml:space="preserve"> </w:t>
      </w:r>
      <w:r w:rsidRPr="00273ADE">
        <w:rPr>
          <w:sz w:val="24"/>
          <w:szCs w:val="24"/>
        </w:rPr>
        <w:t>not be</w:t>
      </w:r>
      <w:r w:rsidRPr="00273ADE">
        <w:rPr>
          <w:spacing w:val="2"/>
          <w:sz w:val="24"/>
          <w:szCs w:val="24"/>
        </w:rPr>
        <w:t xml:space="preserve"> </w:t>
      </w:r>
      <w:r w:rsidRPr="00273ADE">
        <w:rPr>
          <w:sz w:val="24"/>
          <w:szCs w:val="24"/>
        </w:rPr>
        <w:t>set o</w:t>
      </w:r>
      <w:r w:rsidRPr="00273ADE">
        <w:rPr>
          <w:spacing w:val="-1"/>
          <w:sz w:val="24"/>
          <w:szCs w:val="24"/>
        </w:rPr>
        <w:t>f</w:t>
      </w:r>
      <w:r w:rsidRPr="00273ADE">
        <w:rPr>
          <w:sz w:val="24"/>
          <w:szCs w:val="24"/>
        </w:rPr>
        <w:t xml:space="preserve">f </w:t>
      </w:r>
      <w:r w:rsidRPr="00273ADE">
        <w:rPr>
          <w:spacing w:val="1"/>
          <w:sz w:val="24"/>
          <w:szCs w:val="24"/>
        </w:rPr>
        <w:t>a</w:t>
      </w:r>
      <w:r w:rsidRPr="00273ADE">
        <w:rPr>
          <w:spacing w:val="-2"/>
          <w:sz w:val="24"/>
          <w:szCs w:val="24"/>
        </w:rPr>
        <w:t>g</w:t>
      </w:r>
      <w:r w:rsidRPr="00273ADE">
        <w:rPr>
          <w:spacing w:val="-1"/>
          <w:sz w:val="24"/>
          <w:szCs w:val="24"/>
        </w:rPr>
        <w:t>a</w:t>
      </w:r>
      <w:r w:rsidRPr="00273ADE">
        <w:rPr>
          <w:sz w:val="24"/>
          <w:szCs w:val="24"/>
        </w:rPr>
        <w:t>inst</w:t>
      </w:r>
      <w:r w:rsidRPr="00273ADE">
        <w:rPr>
          <w:spacing w:val="1"/>
          <w:sz w:val="24"/>
          <w:szCs w:val="24"/>
        </w:rPr>
        <w:t xml:space="preserve"> e</w:t>
      </w:r>
      <w:r w:rsidRPr="00273ADE">
        <w:rPr>
          <w:spacing w:val="-1"/>
          <w:sz w:val="24"/>
          <w:szCs w:val="24"/>
        </w:rPr>
        <w:t>ac</w:t>
      </w:r>
      <w:r w:rsidRPr="00273ADE">
        <w:rPr>
          <w:sz w:val="24"/>
          <w:szCs w:val="24"/>
        </w:rPr>
        <w:t>h oth</w:t>
      </w:r>
      <w:r w:rsidRPr="00273ADE">
        <w:rPr>
          <w:spacing w:val="2"/>
          <w:sz w:val="24"/>
          <w:szCs w:val="24"/>
        </w:rPr>
        <w:t>e</w:t>
      </w:r>
      <w:r w:rsidRPr="00273ADE">
        <w:rPr>
          <w:sz w:val="24"/>
          <w:szCs w:val="24"/>
        </w:rPr>
        <w:t>r.</w:t>
      </w:r>
    </w:p>
    <w:p w:rsidR="00275235" w:rsidRPr="00273ADE" w:rsidRDefault="00275235" w:rsidP="00275235">
      <w:pPr>
        <w:ind w:right="803" w:firstLine="432"/>
        <w:rPr>
          <w:sz w:val="24"/>
          <w:szCs w:val="24"/>
        </w:rPr>
      </w:pPr>
      <w:r w:rsidRPr="00273ADE">
        <w:rPr>
          <w:spacing w:val="1"/>
          <w:sz w:val="24"/>
          <w:szCs w:val="24"/>
        </w:rPr>
        <w:t>C</w:t>
      </w:r>
      <w:r w:rsidRPr="00273ADE">
        <w:rPr>
          <w:sz w:val="24"/>
          <w:szCs w:val="24"/>
        </w:rPr>
        <w:t xml:space="preserve">. </w:t>
      </w:r>
      <w:r w:rsidRPr="00273ADE">
        <w:rPr>
          <w:spacing w:val="19"/>
          <w:sz w:val="24"/>
          <w:szCs w:val="24"/>
        </w:rPr>
        <w:t xml:space="preserve"> </w:t>
      </w:r>
      <w:r w:rsidRPr="00273ADE">
        <w:rPr>
          <w:sz w:val="24"/>
          <w:szCs w:val="24"/>
        </w:rPr>
        <w:t>G</w:t>
      </w:r>
      <w:r w:rsidRPr="00273ADE">
        <w:rPr>
          <w:spacing w:val="-1"/>
          <w:sz w:val="24"/>
          <w:szCs w:val="24"/>
        </w:rPr>
        <w:t>e</w:t>
      </w:r>
      <w:r w:rsidRPr="00273ADE">
        <w:rPr>
          <w:sz w:val="24"/>
          <w:szCs w:val="24"/>
        </w:rPr>
        <w:t>n</w:t>
      </w:r>
      <w:r w:rsidRPr="00273ADE">
        <w:rPr>
          <w:spacing w:val="-1"/>
          <w:sz w:val="24"/>
          <w:szCs w:val="24"/>
        </w:rPr>
        <w:t>e</w:t>
      </w:r>
      <w:r w:rsidRPr="00273ADE">
        <w:rPr>
          <w:spacing w:val="1"/>
          <w:sz w:val="24"/>
          <w:szCs w:val="24"/>
        </w:rPr>
        <w:t>r</w:t>
      </w:r>
      <w:r w:rsidRPr="00273ADE">
        <w:rPr>
          <w:spacing w:val="-1"/>
          <w:sz w:val="24"/>
          <w:szCs w:val="24"/>
        </w:rPr>
        <w:t>a</w:t>
      </w:r>
      <w:r w:rsidRPr="00273ADE">
        <w:rPr>
          <w:sz w:val="24"/>
          <w:szCs w:val="24"/>
        </w:rPr>
        <w:t xml:space="preserve">l </w:t>
      </w:r>
      <w:r w:rsidRPr="00273ADE">
        <w:rPr>
          <w:spacing w:val="1"/>
          <w:sz w:val="24"/>
          <w:szCs w:val="24"/>
        </w:rPr>
        <w:t>l</w:t>
      </w:r>
      <w:r w:rsidRPr="00273ADE">
        <w:rPr>
          <w:spacing w:val="-1"/>
          <w:sz w:val="24"/>
          <w:szCs w:val="24"/>
        </w:rPr>
        <w:t>e</w:t>
      </w:r>
      <w:r w:rsidRPr="00273ADE">
        <w:rPr>
          <w:sz w:val="24"/>
          <w:szCs w:val="24"/>
        </w:rPr>
        <w:t>vies or</w:t>
      </w:r>
      <w:r w:rsidRPr="00273ADE">
        <w:rPr>
          <w:spacing w:val="-1"/>
          <w:sz w:val="24"/>
          <w:szCs w:val="24"/>
        </w:rPr>
        <w:t xml:space="preserve"> a</w:t>
      </w:r>
      <w:r w:rsidRPr="00273ADE">
        <w:rPr>
          <w:sz w:val="24"/>
          <w:szCs w:val="24"/>
        </w:rPr>
        <w:t>s</w:t>
      </w:r>
      <w:r w:rsidRPr="00273ADE">
        <w:rPr>
          <w:spacing w:val="3"/>
          <w:sz w:val="24"/>
          <w:szCs w:val="24"/>
        </w:rPr>
        <w:t>s</w:t>
      </w:r>
      <w:r w:rsidRPr="00273ADE">
        <w:rPr>
          <w:spacing w:val="-1"/>
          <w:sz w:val="24"/>
          <w:szCs w:val="24"/>
        </w:rPr>
        <w:t>e</w:t>
      </w:r>
      <w:r w:rsidRPr="00273ADE">
        <w:rPr>
          <w:sz w:val="24"/>
          <w:szCs w:val="24"/>
        </w:rPr>
        <w:t>s</w:t>
      </w:r>
      <w:r w:rsidRPr="00273ADE">
        <w:rPr>
          <w:spacing w:val="3"/>
          <w:sz w:val="24"/>
          <w:szCs w:val="24"/>
        </w:rPr>
        <w:t>s</w:t>
      </w:r>
      <w:r w:rsidRPr="00273ADE">
        <w:rPr>
          <w:sz w:val="24"/>
          <w:szCs w:val="24"/>
        </w:rPr>
        <w:t xml:space="preserve">ments </w:t>
      </w:r>
      <w:r w:rsidRPr="00273ADE">
        <w:rPr>
          <w:spacing w:val="-1"/>
          <w:sz w:val="24"/>
          <w:szCs w:val="24"/>
        </w:rPr>
        <w:t>a</w:t>
      </w:r>
      <w:r w:rsidRPr="00273ADE">
        <w:rPr>
          <w:sz w:val="24"/>
          <w:szCs w:val="24"/>
        </w:rPr>
        <w:t>g</w:t>
      </w:r>
      <w:r w:rsidRPr="00273ADE">
        <w:rPr>
          <w:spacing w:val="-1"/>
          <w:sz w:val="24"/>
          <w:szCs w:val="24"/>
        </w:rPr>
        <w:t>a</w:t>
      </w:r>
      <w:r w:rsidRPr="00273ADE">
        <w:rPr>
          <w:sz w:val="24"/>
          <w:szCs w:val="24"/>
        </w:rPr>
        <w:t>inst</w:t>
      </w:r>
      <w:r w:rsidRPr="00273ADE">
        <w:rPr>
          <w:spacing w:val="1"/>
          <w:sz w:val="24"/>
          <w:szCs w:val="24"/>
        </w:rPr>
        <w:t xml:space="preserve"> </w:t>
      </w:r>
      <w:r w:rsidRPr="00273ADE">
        <w:rPr>
          <w:sz w:val="24"/>
          <w:szCs w:val="24"/>
        </w:rPr>
        <w:t>stockholde</w:t>
      </w:r>
      <w:r w:rsidRPr="00273ADE">
        <w:rPr>
          <w:spacing w:val="-1"/>
          <w:sz w:val="24"/>
          <w:szCs w:val="24"/>
        </w:rPr>
        <w:t>r</w:t>
      </w:r>
      <w:r w:rsidRPr="00273ADE">
        <w:rPr>
          <w:sz w:val="24"/>
          <w:szCs w:val="24"/>
        </w:rPr>
        <w:t xml:space="preserve">s shall be </w:t>
      </w:r>
      <w:r w:rsidRPr="00273ADE">
        <w:rPr>
          <w:spacing w:val="-1"/>
          <w:sz w:val="24"/>
          <w:szCs w:val="24"/>
        </w:rPr>
        <w:t>c</w:t>
      </w:r>
      <w:r w:rsidRPr="00273ADE">
        <w:rPr>
          <w:spacing w:val="1"/>
          <w:sz w:val="24"/>
          <w:szCs w:val="24"/>
        </w:rPr>
        <w:t>r</w:t>
      </w:r>
      <w:r w:rsidRPr="00273ADE">
        <w:rPr>
          <w:spacing w:val="-1"/>
          <w:sz w:val="24"/>
          <w:szCs w:val="24"/>
        </w:rPr>
        <w:t>e</w:t>
      </w:r>
      <w:r w:rsidRPr="00273ADE">
        <w:rPr>
          <w:sz w:val="24"/>
          <w:szCs w:val="24"/>
        </w:rPr>
        <w:t>di</w:t>
      </w:r>
      <w:r w:rsidRPr="00273ADE">
        <w:rPr>
          <w:spacing w:val="1"/>
          <w:sz w:val="24"/>
          <w:szCs w:val="24"/>
        </w:rPr>
        <w:t>t</w:t>
      </w:r>
      <w:r w:rsidRPr="00273ADE">
        <w:rPr>
          <w:spacing w:val="-1"/>
          <w:sz w:val="24"/>
          <w:szCs w:val="24"/>
        </w:rPr>
        <w:t>e</w:t>
      </w:r>
      <w:r w:rsidRPr="00273ADE">
        <w:rPr>
          <w:sz w:val="24"/>
          <w:szCs w:val="24"/>
        </w:rPr>
        <w:t xml:space="preserve">d to </w:t>
      </w:r>
      <w:r w:rsidRPr="00273ADE">
        <w:rPr>
          <w:spacing w:val="1"/>
          <w:sz w:val="24"/>
          <w:szCs w:val="24"/>
        </w:rPr>
        <w:t>t</w:t>
      </w:r>
      <w:r w:rsidRPr="00273ADE">
        <w:rPr>
          <w:sz w:val="24"/>
          <w:szCs w:val="24"/>
        </w:rPr>
        <w:t>he p</w:t>
      </w:r>
      <w:r w:rsidRPr="00273ADE">
        <w:rPr>
          <w:spacing w:val="-1"/>
          <w:sz w:val="24"/>
          <w:szCs w:val="24"/>
        </w:rPr>
        <w:t>re</w:t>
      </w:r>
      <w:r w:rsidRPr="00273ADE">
        <w:rPr>
          <w:sz w:val="24"/>
          <w:szCs w:val="24"/>
        </w:rPr>
        <w:t>m</w:t>
      </w:r>
      <w:r w:rsidRPr="00273ADE">
        <w:rPr>
          <w:spacing w:val="1"/>
          <w:sz w:val="24"/>
          <w:szCs w:val="24"/>
        </w:rPr>
        <w:t>i</w:t>
      </w:r>
      <w:r w:rsidRPr="00273ADE">
        <w:rPr>
          <w:sz w:val="24"/>
          <w:szCs w:val="24"/>
        </w:rPr>
        <w:t>um a</w:t>
      </w:r>
      <w:r w:rsidRPr="00273ADE">
        <w:rPr>
          <w:spacing w:val="-1"/>
          <w:sz w:val="24"/>
          <w:szCs w:val="24"/>
        </w:rPr>
        <w:t>cc</w:t>
      </w:r>
      <w:r w:rsidRPr="00273ADE">
        <w:rPr>
          <w:sz w:val="24"/>
          <w:szCs w:val="24"/>
        </w:rPr>
        <w:t xml:space="preserve">ounts </w:t>
      </w:r>
      <w:r w:rsidRPr="00273ADE">
        <w:rPr>
          <w:spacing w:val="-1"/>
          <w:sz w:val="24"/>
          <w:szCs w:val="24"/>
        </w:rPr>
        <w:t>f</w:t>
      </w:r>
      <w:r w:rsidRPr="00273ADE">
        <w:rPr>
          <w:spacing w:val="2"/>
          <w:sz w:val="24"/>
          <w:szCs w:val="24"/>
        </w:rPr>
        <w:t>o</w:t>
      </w:r>
      <w:r w:rsidRPr="00273ADE">
        <w:rPr>
          <w:sz w:val="24"/>
          <w:szCs w:val="24"/>
        </w:rPr>
        <w:t>r the</w:t>
      </w:r>
      <w:r w:rsidRPr="00273ADE">
        <w:rPr>
          <w:spacing w:val="-1"/>
          <w:sz w:val="24"/>
          <w:szCs w:val="24"/>
        </w:rPr>
        <w:t xml:space="preserve"> </w:t>
      </w:r>
      <w:r w:rsidRPr="00273ADE">
        <w:rPr>
          <w:sz w:val="24"/>
          <w:szCs w:val="24"/>
        </w:rPr>
        <w:t>p</w:t>
      </w:r>
      <w:r w:rsidRPr="00273ADE">
        <w:rPr>
          <w:spacing w:val="-1"/>
          <w:sz w:val="24"/>
          <w:szCs w:val="24"/>
        </w:rPr>
        <w:t>a</w:t>
      </w:r>
      <w:r w:rsidRPr="00273ADE">
        <w:rPr>
          <w:sz w:val="24"/>
          <w:szCs w:val="24"/>
        </w:rPr>
        <w:t>rticul</w:t>
      </w:r>
      <w:r w:rsidRPr="00273ADE">
        <w:rPr>
          <w:spacing w:val="3"/>
          <w:sz w:val="24"/>
          <w:szCs w:val="24"/>
        </w:rPr>
        <w:t>a</w:t>
      </w:r>
      <w:r w:rsidRPr="00273ADE">
        <w:rPr>
          <w:sz w:val="24"/>
          <w:szCs w:val="24"/>
        </w:rPr>
        <w:t xml:space="preserve">r </w:t>
      </w:r>
      <w:r w:rsidRPr="00273ADE">
        <w:rPr>
          <w:spacing w:val="-2"/>
          <w:sz w:val="24"/>
          <w:szCs w:val="24"/>
        </w:rPr>
        <w:t>c</w:t>
      </w:r>
      <w:r w:rsidRPr="00273ADE">
        <w:rPr>
          <w:sz w:val="24"/>
          <w:szCs w:val="24"/>
        </w:rPr>
        <w:t xml:space="preserve">lass </w:t>
      </w:r>
      <w:r w:rsidRPr="00273ADE">
        <w:rPr>
          <w:spacing w:val="-1"/>
          <w:sz w:val="24"/>
          <w:szCs w:val="24"/>
        </w:rPr>
        <w:t>a</w:t>
      </w:r>
      <w:r w:rsidRPr="00273ADE">
        <w:rPr>
          <w:sz w:val="24"/>
          <w:szCs w:val="24"/>
        </w:rPr>
        <w:t xml:space="preserve">nd </w:t>
      </w:r>
      <w:r w:rsidRPr="00273ADE">
        <w:rPr>
          <w:spacing w:val="2"/>
          <w:sz w:val="24"/>
          <w:szCs w:val="24"/>
        </w:rPr>
        <w:t>s</w:t>
      </w:r>
      <w:r w:rsidRPr="00273ADE">
        <w:rPr>
          <w:spacing w:val="-1"/>
          <w:sz w:val="24"/>
          <w:szCs w:val="24"/>
        </w:rPr>
        <w:t>e</w:t>
      </w:r>
      <w:r w:rsidRPr="00273ADE">
        <w:rPr>
          <w:sz w:val="24"/>
          <w:szCs w:val="24"/>
        </w:rPr>
        <w:t>r</w:t>
      </w:r>
      <w:r w:rsidRPr="00273ADE">
        <w:rPr>
          <w:spacing w:val="2"/>
          <w:sz w:val="24"/>
          <w:szCs w:val="24"/>
        </w:rPr>
        <w:t>i</w:t>
      </w:r>
      <w:r w:rsidRPr="00273ADE">
        <w:rPr>
          <w:spacing w:val="-1"/>
          <w:sz w:val="24"/>
          <w:szCs w:val="24"/>
        </w:rPr>
        <w:t>e</w:t>
      </w:r>
      <w:r w:rsidRPr="00273ADE">
        <w:rPr>
          <w:sz w:val="24"/>
          <w:szCs w:val="24"/>
        </w:rPr>
        <w:t xml:space="preserve">s of </w:t>
      </w:r>
      <w:r w:rsidRPr="00273ADE">
        <w:rPr>
          <w:spacing w:val="-1"/>
          <w:sz w:val="24"/>
          <w:szCs w:val="24"/>
        </w:rPr>
        <w:t>ca</w:t>
      </w:r>
      <w:r w:rsidRPr="00273ADE">
        <w:rPr>
          <w:sz w:val="24"/>
          <w:szCs w:val="24"/>
        </w:rPr>
        <w:t>pi</w:t>
      </w:r>
      <w:r w:rsidRPr="00273ADE">
        <w:rPr>
          <w:spacing w:val="1"/>
          <w:sz w:val="24"/>
          <w:szCs w:val="24"/>
        </w:rPr>
        <w:t>t</w:t>
      </w:r>
      <w:r w:rsidRPr="00273ADE">
        <w:rPr>
          <w:spacing w:val="-1"/>
          <w:sz w:val="24"/>
          <w:szCs w:val="24"/>
        </w:rPr>
        <w:t>a</w:t>
      </w:r>
      <w:r w:rsidRPr="00273ADE">
        <w:rPr>
          <w:sz w:val="24"/>
          <w:szCs w:val="24"/>
        </w:rPr>
        <w:t>l s</w:t>
      </w:r>
      <w:r w:rsidRPr="00273ADE">
        <w:rPr>
          <w:spacing w:val="1"/>
          <w:sz w:val="24"/>
          <w:szCs w:val="24"/>
        </w:rPr>
        <w:t>t</w:t>
      </w:r>
      <w:r w:rsidRPr="00273ADE">
        <w:rPr>
          <w:sz w:val="24"/>
          <w:szCs w:val="24"/>
        </w:rPr>
        <w:t>o</w:t>
      </w:r>
      <w:r w:rsidRPr="00273ADE">
        <w:rPr>
          <w:spacing w:val="-1"/>
          <w:sz w:val="24"/>
          <w:szCs w:val="24"/>
        </w:rPr>
        <w:t>c</w:t>
      </w:r>
      <w:r w:rsidRPr="00273ADE">
        <w:rPr>
          <w:sz w:val="24"/>
          <w:szCs w:val="24"/>
        </w:rPr>
        <w:t>k so</w:t>
      </w:r>
      <w:r w:rsidRPr="00273ADE">
        <w:rPr>
          <w:spacing w:val="2"/>
          <w:sz w:val="24"/>
          <w:szCs w:val="24"/>
        </w:rPr>
        <w:t xml:space="preserve"> </w:t>
      </w:r>
      <w:r w:rsidRPr="00273ADE">
        <w:rPr>
          <w:spacing w:val="-1"/>
          <w:sz w:val="24"/>
          <w:szCs w:val="24"/>
        </w:rPr>
        <w:t>a</w:t>
      </w:r>
      <w:r w:rsidRPr="00273ADE">
        <w:rPr>
          <w:sz w:val="24"/>
          <w:szCs w:val="24"/>
        </w:rPr>
        <w:t>ssess</w:t>
      </w:r>
      <w:r w:rsidRPr="00273ADE">
        <w:rPr>
          <w:spacing w:val="-1"/>
          <w:sz w:val="24"/>
          <w:szCs w:val="24"/>
        </w:rPr>
        <w:t>e</w:t>
      </w:r>
      <w:r w:rsidRPr="00273ADE">
        <w:rPr>
          <w:sz w:val="24"/>
          <w:szCs w:val="24"/>
        </w:rPr>
        <w:t>d.</w:t>
      </w:r>
    </w:p>
    <w:p w:rsidR="00275235" w:rsidRPr="00273ADE" w:rsidRDefault="00275235" w:rsidP="00275235">
      <w:pPr>
        <w:ind w:right="306" w:firstLine="432"/>
        <w:rPr>
          <w:sz w:val="24"/>
          <w:szCs w:val="24"/>
        </w:rPr>
      </w:pPr>
      <w:r w:rsidRPr="00273ADE">
        <w:rPr>
          <w:sz w:val="24"/>
          <w:szCs w:val="24"/>
        </w:rPr>
        <w:t xml:space="preserve">D. </w:t>
      </w:r>
      <w:r w:rsidRPr="00273ADE">
        <w:rPr>
          <w:spacing w:val="7"/>
          <w:sz w:val="24"/>
          <w:szCs w:val="24"/>
        </w:rPr>
        <w:t xml:space="preserve"> </w:t>
      </w:r>
      <w:r w:rsidRPr="00273ADE">
        <w:rPr>
          <w:sz w:val="24"/>
          <w:szCs w:val="24"/>
        </w:rPr>
        <w:t>Disc</w:t>
      </w:r>
      <w:r w:rsidRPr="00273ADE">
        <w:rPr>
          <w:spacing w:val="-1"/>
          <w:sz w:val="24"/>
          <w:szCs w:val="24"/>
        </w:rPr>
        <w:t>o</w:t>
      </w:r>
      <w:r w:rsidRPr="00273ADE">
        <w:rPr>
          <w:sz w:val="24"/>
          <w:szCs w:val="24"/>
        </w:rPr>
        <w:t xml:space="preserve">unt and </w:t>
      </w:r>
      <w:r w:rsidRPr="00273ADE">
        <w:rPr>
          <w:spacing w:val="-1"/>
          <w:sz w:val="24"/>
          <w:szCs w:val="24"/>
        </w:rPr>
        <w:t>e</w:t>
      </w:r>
      <w:r w:rsidRPr="00273ADE">
        <w:rPr>
          <w:spacing w:val="2"/>
          <w:sz w:val="24"/>
          <w:szCs w:val="24"/>
        </w:rPr>
        <w:t>x</w:t>
      </w:r>
      <w:r w:rsidRPr="00273ADE">
        <w:rPr>
          <w:sz w:val="24"/>
          <w:szCs w:val="24"/>
        </w:rPr>
        <w:t>p</w:t>
      </w:r>
      <w:r w:rsidRPr="00273ADE">
        <w:rPr>
          <w:spacing w:val="-1"/>
          <w:sz w:val="24"/>
          <w:szCs w:val="24"/>
        </w:rPr>
        <w:t>e</w:t>
      </w:r>
      <w:r w:rsidRPr="00273ADE">
        <w:rPr>
          <w:sz w:val="24"/>
          <w:szCs w:val="24"/>
        </w:rPr>
        <w:t xml:space="preserve">nse </w:t>
      </w:r>
      <w:r w:rsidRPr="00273ADE">
        <w:rPr>
          <w:spacing w:val="-1"/>
          <w:sz w:val="24"/>
          <w:szCs w:val="24"/>
        </w:rPr>
        <w:t>o</w:t>
      </w:r>
      <w:r w:rsidRPr="00273ADE">
        <w:rPr>
          <w:sz w:val="24"/>
          <w:szCs w:val="24"/>
        </w:rPr>
        <w:t>n</w:t>
      </w:r>
      <w:r w:rsidRPr="00273ADE">
        <w:rPr>
          <w:spacing w:val="2"/>
          <w:sz w:val="24"/>
          <w:szCs w:val="24"/>
        </w:rPr>
        <w:t xml:space="preserve"> </w:t>
      </w:r>
      <w:r w:rsidRPr="00273ADE">
        <w:rPr>
          <w:spacing w:val="-1"/>
          <w:sz w:val="24"/>
          <w:szCs w:val="24"/>
        </w:rPr>
        <w:t>ca</w:t>
      </w:r>
      <w:r w:rsidRPr="00273ADE">
        <w:rPr>
          <w:sz w:val="24"/>
          <w:szCs w:val="24"/>
        </w:rPr>
        <w:t>pi</w:t>
      </w:r>
      <w:r w:rsidRPr="00273ADE">
        <w:rPr>
          <w:spacing w:val="1"/>
          <w:sz w:val="24"/>
          <w:szCs w:val="24"/>
        </w:rPr>
        <w:t>t</w:t>
      </w:r>
      <w:r w:rsidRPr="00273ADE">
        <w:rPr>
          <w:spacing w:val="-1"/>
          <w:sz w:val="24"/>
          <w:szCs w:val="24"/>
        </w:rPr>
        <w:t>a</w:t>
      </w:r>
      <w:r w:rsidRPr="00273ADE">
        <w:rPr>
          <w:sz w:val="24"/>
          <w:szCs w:val="24"/>
        </w:rPr>
        <w:t>l s</w:t>
      </w:r>
      <w:r w:rsidRPr="00273ADE">
        <w:rPr>
          <w:spacing w:val="1"/>
          <w:sz w:val="24"/>
          <w:szCs w:val="24"/>
        </w:rPr>
        <w:t>t</w:t>
      </w:r>
      <w:r w:rsidRPr="00273ADE">
        <w:rPr>
          <w:sz w:val="24"/>
          <w:szCs w:val="24"/>
        </w:rPr>
        <w:t>o</w:t>
      </w:r>
      <w:r w:rsidRPr="00273ADE">
        <w:rPr>
          <w:spacing w:val="-1"/>
          <w:sz w:val="24"/>
          <w:szCs w:val="24"/>
        </w:rPr>
        <w:t>c</w:t>
      </w:r>
      <w:r w:rsidRPr="00273ADE">
        <w:rPr>
          <w:sz w:val="24"/>
          <w:szCs w:val="24"/>
        </w:rPr>
        <w:t>k m</w:t>
      </w:r>
      <w:r w:rsidRPr="00273ADE">
        <w:rPr>
          <w:spacing w:val="4"/>
          <w:sz w:val="24"/>
          <w:szCs w:val="24"/>
        </w:rPr>
        <w:t>a</w:t>
      </w:r>
      <w:r w:rsidRPr="00273ADE">
        <w:rPr>
          <w:sz w:val="24"/>
          <w:szCs w:val="24"/>
        </w:rPr>
        <w:t>y</w:t>
      </w:r>
      <w:r w:rsidRPr="00273ADE">
        <w:rPr>
          <w:spacing w:val="-5"/>
          <w:sz w:val="24"/>
          <w:szCs w:val="24"/>
        </w:rPr>
        <w:t xml:space="preserve"> </w:t>
      </w:r>
      <w:r w:rsidRPr="00273ADE">
        <w:rPr>
          <w:sz w:val="24"/>
          <w:szCs w:val="24"/>
        </w:rPr>
        <w:t>be</w:t>
      </w:r>
      <w:r w:rsidRPr="00273ADE">
        <w:rPr>
          <w:spacing w:val="1"/>
          <w:sz w:val="24"/>
          <w:szCs w:val="24"/>
        </w:rPr>
        <w:t xml:space="preserve"> </w:t>
      </w:r>
      <w:r w:rsidRPr="00273ADE">
        <w:rPr>
          <w:spacing w:val="-1"/>
          <w:sz w:val="24"/>
          <w:szCs w:val="24"/>
        </w:rPr>
        <w:t>c</w:t>
      </w:r>
      <w:r w:rsidRPr="00273ADE">
        <w:rPr>
          <w:sz w:val="24"/>
          <w:szCs w:val="24"/>
        </w:rPr>
        <w:t>h</w:t>
      </w:r>
      <w:r w:rsidRPr="00273ADE">
        <w:rPr>
          <w:spacing w:val="1"/>
          <w:sz w:val="24"/>
          <w:szCs w:val="24"/>
        </w:rPr>
        <w:t>a</w:t>
      </w:r>
      <w:r w:rsidRPr="00273ADE">
        <w:rPr>
          <w:sz w:val="24"/>
          <w:szCs w:val="24"/>
        </w:rPr>
        <w:t>rg</w:t>
      </w:r>
      <w:r w:rsidRPr="00273ADE">
        <w:rPr>
          <w:spacing w:val="-2"/>
          <w:sz w:val="24"/>
          <w:szCs w:val="24"/>
        </w:rPr>
        <w:t>e</w:t>
      </w:r>
      <w:r w:rsidRPr="00273ADE">
        <w:rPr>
          <w:sz w:val="24"/>
          <w:szCs w:val="24"/>
        </w:rPr>
        <w:t>d to A</w:t>
      </w:r>
      <w:r w:rsidRPr="00273ADE">
        <w:rPr>
          <w:spacing w:val="-1"/>
          <w:sz w:val="24"/>
          <w:szCs w:val="24"/>
        </w:rPr>
        <w:t>cc</w:t>
      </w:r>
      <w:r w:rsidRPr="00273ADE">
        <w:rPr>
          <w:sz w:val="24"/>
          <w:szCs w:val="24"/>
        </w:rPr>
        <w:t>o</w:t>
      </w:r>
      <w:r w:rsidRPr="00273ADE">
        <w:rPr>
          <w:spacing w:val="2"/>
          <w:sz w:val="24"/>
          <w:szCs w:val="24"/>
        </w:rPr>
        <w:t>u</w:t>
      </w:r>
      <w:r w:rsidRPr="00273ADE">
        <w:rPr>
          <w:sz w:val="24"/>
          <w:szCs w:val="24"/>
        </w:rPr>
        <w:t>nt 414, Mis</w:t>
      </w:r>
      <w:r w:rsidRPr="00273ADE">
        <w:rPr>
          <w:spacing w:val="-1"/>
          <w:sz w:val="24"/>
          <w:szCs w:val="24"/>
        </w:rPr>
        <w:t>ce</w:t>
      </w:r>
      <w:r w:rsidRPr="00273ADE">
        <w:rPr>
          <w:sz w:val="24"/>
          <w:szCs w:val="24"/>
        </w:rPr>
        <w:t>l</w:t>
      </w:r>
      <w:r w:rsidRPr="00273ADE">
        <w:rPr>
          <w:spacing w:val="1"/>
          <w:sz w:val="24"/>
          <w:szCs w:val="24"/>
        </w:rPr>
        <w:t>l</w:t>
      </w:r>
      <w:r w:rsidRPr="00273ADE">
        <w:rPr>
          <w:spacing w:val="-1"/>
          <w:sz w:val="24"/>
          <w:szCs w:val="24"/>
        </w:rPr>
        <w:t>a</w:t>
      </w:r>
      <w:r w:rsidRPr="00273ADE">
        <w:rPr>
          <w:sz w:val="24"/>
          <w:szCs w:val="24"/>
        </w:rPr>
        <w:t>n</w:t>
      </w:r>
      <w:r w:rsidRPr="00273ADE">
        <w:rPr>
          <w:spacing w:val="-1"/>
          <w:sz w:val="24"/>
          <w:szCs w:val="24"/>
        </w:rPr>
        <w:t>e</w:t>
      </w:r>
      <w:r w:rsidRPr="00273ADE">
        <w:rPr>
          <w:sz w:val="24"/>
          <w:szCs w:val="24"/>
        </w:rPr>
        <w:t>ous D</w:t>
      </w:r>
      <w:r w:rsidRPr="00273ADE">
        <w:rPr>
          <w:spacing w:val="-1"/>
          <w:sz w:val="24"/>
          <w:szCs w:val="24"/>
        </w:rPr>
        <w:t>e</w:t>
      </w:r>
      <w:r w:rsidRPr="00273ADE">
        <w:rPr>
          <w:sz w:val="24"/>
          <w:szCs w:val="24"/>
        </w:rPr>
        <w:t>bi</w:t>
      </w:r>
      <w:r w:rsidRPr="00273ADE">
        <w:rPr>
          <w:spacing w:val="1"/>
          <w:sz w:val="24"/>
          <w:szCs w:val="24"/>
        </w:rPr>
        <w:t>t</w:t>
      </w:r>
      <w:r w:rsidRPr="00273ADE">
        <w:rPr>
          <w:sz w:val="24"/>
          <w:szCs w:val="24"/>
        </w:rPr>
        <w:t>s to</w:t>
      </w:r>
      <w:r w:rsidRPr="00273ADE">
        <w:rPr>
          <w:spacing w:val="3"/>
          <w:sz w:val="24"/>
          <w:szCs w:val="24"/>
        </w:rPr>
        <w:t xml:space="preserve"> </w:t>
      </w:r>
      <w:r w:rsidRPr="00273ADE">
        <w:rPr>
          <w:spacing w:val="1"/>
          <w:sz w:val="24"/>
          <w:szCs w:val="24"/>
        </w:rPr>
        <w:t>S</w:t>
      </w:r>
      <w:r w:rsidRPr="00273ADE">
        <w:rPr>
          <w:sz w:val="24"/>
          <w:szCs w:val="24"/>
        </w:rPr>
        <w:t>u</w:t>
      </w:r>
      <w:r w:rsidRPr="00273ADE">
        <w:rPr>
          <w:spacing w:val="-1"/>
          <w:sz w:val="24"/>
          <w:szCs w:val="24"/>
        </w:rPr>
        <w:t>r</w:t>
      </w:r>
      <w:r w:rsidRPr="00273ADE">
        <w:rPr>
          <w:sz w:val="24"/>
          <w:szCs w:val="24"/>
        </w:rPr>
        <w:t xml:space="preserve">plus, in </w:t>
      </w:r>
      <w:r w:rsidRPr="00273ADE">
        <w:rPr>
          <w:spacing w:val="1"/>
          <w:sz w:val="24"/>
          <w:szCs w:val="24"/>
        </w:rPr>
        <w:t>t</w:t>
      </w:r>
      <w:r w:rsidRPr="00273ADE">
        <w:rPr>
          <w:sz w:val="24"/>
          <w:szCs w:val="24"/>
        </w:rPr>
        <w:t>otal or</w:t>
      </w:r>
      <w:r w:rsidRPr="00273ADE">
        <w:rPr>
          <w:spacing w:val="-1"/>
          <w:sz w:val="24"/>
          <w:szCs w:val="24"/>
        </w:rPr>
        <w:t xml:space="preserve"> </w:t>
      </w:r>
      <w:r w:rsidRPr="00273ADE">
        <w:rPr>
          <w:sz w:val="24"/>
          <w:szCs w:val="24"/>
        </w:rPr>
        <w:t xml:space="preserve">in </w:t>
      </w:r>
      <w:r w:rsidRPr="00273ADE">
        <w:rPr>
          <w:spacing w:val="1"/>
          <w:sz w:val="24"/>
          <w:szCs w:val="24"/>
        </w:rPr>
        <w:t>i</w:t>
      </w:r>
      <w:r w:rsidRPr="00273ADE">
        <w:rPr>
          <w:sz w:val="24"/>
          <w:szCs w:val="24"/>
        </w:rPr>
        <w:t>ns</w:t>
      </w:r>
      <w:r w:rsidRPr="00273ADE">
        <w:rPr>
          <w:spacing w:val="-2"/>
          <w:sz w:val="24"/>
          <w:szCs w:val="24"/>
        </w:rPr>
        <w:t>t</w:t>
      </w:r>
      <w:r w:rsidRPr="00273ADE">
        <w:rPr>
          <w:spacing w:val="-1"/>
          <w:sz w:val="24"/>
          <w:szCs w:val="24"/>
        </w:rPr>
        <w:t>a</w:t>
      </w:r>
      <w:r w:rsidRPr="00273ADE">
        <w:rPr>
          <w:sz w:val="24"/>
          <w:szCs w:val="24"/>
        </w:rPr>
        <w:t>l</w:t>
      </w:r>
      <w:r w:rsidRPr="00273ADE">
        <w:rPr>
          <w:spacing w:val="1"/>
          <w:sz w:val="24"/>
          <w:szCs w:val="24"/>
        </w:rPr>
        <w:t>l</w:t>
      </w:r>
      <w:r w:rsidRPr="00273ADE">
        <w:rPr>
          <w:sz w:val="24"/>
          <w:szCs w:val="24"/>
        </w:rPr>
        <w:t>ments, or the</w:t>
      </w:r>
      <w:r w:rsidRPr="00273ADE">
        <w:rPr>
          <w:spacing w:val="-1"/>
          <w:sz w:val="24"/>
          <w:szCs w:val="24"/>
        </w:rPr>
        <w:t xml:space="preserve"> a</w:t>
      </w:r>
      <w:r w:rsidRPr="00273ADE">
        <w:rPr>
          <w:sz w:val="24"/>
          <w:szCs w:val="24"/>
        </w:rPr>
        <w:t>moun</w:t>
      </w:r>
      <w:r w:rsidRPr="00273ADE">
        <w:rPr>
          <w:spacing w:val="1"/>
          <w:sz w:val="24"/>
          <w:szCs w:val="24"/>
        </w:rPr>
        <w:t>t</w:t>
      </w:r>
      <w:r w:rsidRPr="00273ADE">
        <w:rPr>
          <w:sz w:val="24"/>
          <w:szCs w:val="24"/>
        </w:rPr>
        <w:t>s the</w:t>
      </w:r>
      <w:r w:rsidRPr="00273ADE">
        <w:rPr>
          <w:spacing w:val="-1"/>
          <w:sz w:val="24"/>
          <w:szCs w:val="24"/>
        </w:rPr>
        <w:t>re</w:t>
      </w:r>
      <w:r w:rsidRPr="00273ADE">
        <w:rPr>
          <w:sz w:val="24"/>
          <w:szCs w:val="24"/>
        </w:rPr>
        <w:t>of</w:t>
      </w:r>
      <w:r w:rsidRPr="00273ADE">
        <w:rPr>
          <w:spacing w:val="-1"/>
          <w:sz w:val="24"/>
          <w:szCs w:val="24"/>
        </w:rPr>
        <w:t xml:space="preserve"> </w:t>
      </w:r>
      <w:r w:rsidRPr="00273ADE">
        <w:rPr>
          <w:sz w:val="24"/>
          <w:szCs w:val="24"/>
        </w:rPr>
        <w:t>m</w:t>
      </w:r>
      <w:r w:rsidRPr="00273ADE">
        <w:rPr>
          <w:spacing w:val="4"/>
          <w:sz w:val="24"/>
          <w:szCs w:val="24"/>
        </w:rPr>
        <w:t>a</w:t>
      </w:r>
      <w:r w:rsidRPr="00273ADE">
        <w:rPr>
          <w:sz w:val="24"/>
          <w:szCs w:val="24"/>
        </w:rPr>
        <w:t>y be</w:t>
      </w:r>
      <w:r w:rsidRPr="00273ADE">
        <w:rPr>
          <w:spacing w:val="-1"/>
          <w:sz w:val="24"/>
          <w:szCs w:val="24"/>
        </w:rPr>
        <w:t xml:space="preserve"> re</w:t>
      </w:r>
      <w:r w:rsidRPr="00273ADE">
        <w:rPr>
          <w:sz w:val="24"/>
          <w:szCs w:val="24"/>
        </w:rPr>
        <w:t>tain</w:t>
      </w:r>
      <w:r w:rsidRPr="00273ADE">
        <w:rPr>
          <w:spacing w:val="-1"/>
          <w:sz w:val="24"/>
          <w:szCs w:val="24"/>
        </w:rPr>
        <w:t>e</w:t>
      </w:r>
      <w:r w:rsidRPr="00273ADE">
        <w:rPr>
          <w:sz w:val="24"/>
          <w:szCs w:val="24"/>
        </w:rPr>
        <w:t xml:space="preserve">d in </w:t>
      </w:r>
      <w:r w:rsidRPr="00273ADE">
        <w:rPr>
          <w:spacing w:val="2"/>
          <w:sz w:val="24"/>
          <w:szCs w:val="24"/>
        </w:rPr>
        <w:t>A</w:t>
      </w:r>
      <w:r w:rsidRPr="00273ADE">
        <w:rPr>
          <w:spacing w:val="-1"/>
          <w:sz w:val="24"/>
          <w:szCs w:val="24"/>
        </w:rPr>
        <w:t>cc</w:t>
      </w:r>
      <w:r w:rsidRPr="00273ADE">
        <w:rPr>
          <w:sz w:val="24"/>
          <w:szCs w:val="24"/>
        </w:rPr>
        <w:t xml:space="preserve">ounts </w:t>
      </w:r>
      <w:r w:rsidRPr="00273ADE">
        <w:rPr>
          <w:spacing w:val="2"/>
          <w:sz w:val="24"/>
          <w:szCs w:val="24"/>
        </w:rPr>
        <w:t>1</w:t>
      </w:r>
      <w:r w:rsidRPr="00273ADE">
        <w:rPr>
          <w:sz w:val="24"/>
          <w:szCs w:val="24"/>
        </w:rPr>
        <w:t xml:space="preserve">50 </w:t>
      </w:r>
      <w:r w:rsidRPr="00273ADE">
        <w:rPr>
          <w:spacing w:val="-1"/>
          <w:sz w:val="24"/>
          <w:szCs w:val="24"/>
        </w:rPr>
        <w:t>a</w:t>
      </w:r>
      <w:r w:rsidRPr="00273ADE">
        <w:rPr>
          <w:sz w:val="24"/>
          <w:szCs w:val="24"/>
        </w:rPr>
        <w:t>nd 151 unt</w:t>
      </w:r>
      <w:r w:rsidRPr="00273ADE">
        <w:rPr>
          <w:spacing w:val="1"/>
          <w:sz w:val="24"/>
          <w:szCs w:val="24"/>
        </w:rPr>
        <w:t>i</w:t>
      </w:r>
      <w:r w:rsidRPr="00273ADE">
        <w:rPr>
          <w:sz w:val="24"/>
          <w:szCs w:val="24"/>
        </w:rPr>
        <w:t xml:space="preserve">l </w:t>
      </w:r>
      <w:r w:rsidRPr="00273ADE">
        <w:rPr>
          <w:spacing w:val="1"/>
          <w:sz w:val="24"/>
          <w:szCs w:val="24"/>
        </w:rPr>
        <w:t>t</w:t>
      </w:r>
      <w:r w:rsidRPr="00273ADE">
        <w:rPr>
          <w:sz w:val="24"/>
          <w:szCs w:val="24"/>
        </w:rPr>
        <w:t>he</w:t>
      </w:r>
      <w:r w:rsidRPr="00273ADE">
        <w:rPr>
          <w:spacing w:val="-1"/>
          <w:sz w:val="24"/>
          <w:szCs w:val="24"/>
        </w:rPr>
        <w:t xml:space="preserve"> </w:t>
      </w:r>
      <w:r w:rsidRPr="00273ADE">
        <w:rPr>
          <w:sz w:val="24"/>
          <w:szCs w:val="24"/>
        </w:rPr>
        <w:t>st</w:t>
      </w:r>
      <w:r w:rsidRPr="00273ADE">
        <w:rPr>
          <w:spacing w:val="3"/>
          <w:sz w:val="24"/>
          <w:szCs w:val="24"/>
        </w:rPr>
        <w:t>o</w:t>
      </w:r>
      <w:r w:rsidRPr="00273ADE">
        <w:rPr>
          <w:spacing w:val="-1"/>
          <w:sz w:val="24"/>
          <w:szCs w:val="24"/>
        </w:rPr>
        <w:t>c</w:t>
      </w:r>
      <w:r w:rsidRPr="00273ADE">
        <w:rPr>
          <w:sz w:val="24"/>
          <w:szCs w:val="24"/>
        </w:rPr>
        <w:t>k to which the</w:t>
      </w:r>
      <w:r w:rsidRPr="00273ADE">
        <w:rPr>
          <w:spacing w:val="-1"/>
          <w:sz w:val="24"/>
          <w:szCs w:val="24"/>
        </w:rPr>
        <w:t xml:space="preserve"> </w:t>
      </w:r>
      <w:r w:rsidRPr="00273ADE">
        <w:rPr>
          <w:sz w:val="24"/>
          <w:szCs w:val="24"/>
        </w:rPr>
        <w:t xml:space="preserve">discount </w:t>
      </w:r>
      <w:r w:rsidRPr="00273ADE">
        <w:rPr>
          <w:spacing w:val="1"/>
          <w:sz w:val="24"/>
          <w:szCs w:val="24"/>
        </w:rPr>
        <w:t>a</w:t>
      </w:r>
      <w:r w:rsidRPr="00273ADE">
        <w:rPr>
          <w:sz w:val="24"/>
          <w:szCs w:val="24"/>
        </w:rPr>
        <w:t xml:space="preserve">nd </w:t>
      </w:r>
      <w:r w:rsidRPr="00273ADE">
        <w:rPr>
          <w:spacing w:val="-1"/>
          <w:sz w:val="24"/>
          <w:szCs w:val="24"/>
        </w:rPr>
        <w:t>e</w:t>
      </w:r>
      <w:r w:rsidRPr="00273ADE">
        <w:rPr>
          <w:spacing w:val="2"/>
          <w:sz w:val="24"/>
          <w:szCs w:val="24"/>
        </w:rPr>
        <w:t>x</w:t>
      </w:r>
      <w:r w:rsidRPr="00273ADE">
        <w:rPr>
          <w:sz w:val="24"/>
          <w:szCs w:val="24"/>
        </w:rPr>
        <w:t>p</w:t>
      </w:r>
      <w:r w:rsidRPr="00273ADE">
        <w:rPr>
          <w:spacing w:val="-1"/>
          <w:sz w:val="24"/>
          <w:szCs w:val="24"/>
        </w:rPr>
        <w:t>e</w:t>
      </w:r>
      <w:r w:rsidRPr="00273ADE">
        <w:rPr>
          <w:sz w:val="24"/>
          <w:szCs w:val="24"/>
        </w:rPr>
        <w:t xml:space="preserve">nse </w:t>
      </w:r>
      <w:r w:rsidRPr="00273ADE">
        <w:rPr>
          <w:spacing w:val="-1"/>
          <w:sz w:val="24"/>
          <w:szCs w:val="24"/>
        </w:rPr>
        <w:t>a</w:t>
      </w:r>
      <w:r w:rsidRPr="00273ADE">
        <w:rPr>
          <w:sz w:val="24"/>
          <w:szCs w:val="24"/>
        </w:rPr>
        <w:t>pp</w:t>
      </w:r>
      <w:r w:rsidRPr="00273ADE">
        <w:rPr>
          <w:spacing w:val="3"/>
          <w:sz w:val="24"/>
          <w:szCs w:val="24"/>
        </w:rPr>
        <w:t>l</w:t>
      </w:r>
      <w:r w:rsidRPr="00273ADE">
        <w:rPr>
          <w:sz w:val="24"/>
          <w:szCs w:val="24"/>
        </w:rPr>
        <w:t>y</w:t>
      </w:r>
      <w:r w:rsidRPr="00273ADE">
        <w:rPr>
          <w:spacing w:val="-5"/>
          <w:sz w:val="24"/>
          <w:szCs w:val="24"/>
        </w:rPr>
        <w:t xml:space="preserve"> </w:t>
      </w:r>
      <w:r w:rsidRPr="00273ADE">
        <w:rPr>
          <w:sz w:val="24"/>
          <w:szCs w:val="24"/>
        </w:rPr>
        <w:t xml:space="preserve">is </w:t>
      </w:r>
      <w:r w:rsidRPr="00273ADE">
        <w:rPr>
          <w:spacing w:val="2"/>
          <w:sz w:val="24"/>
          <w:szCs w:val="24"/>
        </w:rPr>
        <w:t>r</w:t>
      </w:r>
      <w:r w:rsidRPr="00273ADE">
        <w:rPr>
          <w:spacing w:val="-1"/>
          <w:sz w:val="24"/>
          <w:szCs w:val="24"/>
        </w:rPr>
        <w:t>e</w:t>
      </w:r>
      <w:r w:rsidRPr="00273ADE">
        <w:rPr>
          <w:sz w:val="24"/>
          <w:szCs w:val="24"/>
        </w:rPr>
        <w:t>t</w:t>
      </w:r>
      <w:r w:rsidRPr="00273ADE">
        <w:rPr>
          <w:spacing w:val="1"/>
          <w:sz w:val="24"/>
          <w:szCs w:val="24"/>
        </w:rPr>
        <w:t>i</w:t>
      </w:r>
      <w:r w:rsidRPr="00273ADE">
        <w:rPr>
          <w:sz w:val="24"/>
          <w:szCs w:val="24"/>
        </w:rPr>
        <w:t>r</w:t>
      </w:r>
      <w:r w:rsidRPr="00273ADE">
        <w:rPr>
          <w:spacing w:val="-2"/>
          <w:sz w:val="24"/>
          <w:szCs w:val="24"/>
        </w:rPr>
        <w:t>e</w:t>
      </w:r>
      <w:r w:rsidRPr="00273ADE">
        <w:rPr>
          <w:sz w:val="24"/>
          <w:szCs w:val="24"/>
        </w:rPr>
        <w:t>d.</w:t>
      </w:r>
    </w:p>
    <w:p w:rsidR="00275235" w:rsidRPr="00273ADE" w:rsidRDefault="00275235" w:rsidP="00275235">
      <w:pPr>
        <w:ind w:right="212" w:firstLine="432"/>
        <w:rPr>
          <w:sz w:val="24"/>
          <w:szCs w:val="24"/>
        </w:rPr>
      </w:pPr>
      <w:r w:rsidRPr="00273ADE">
        <w:rPr>
          <w:sz w:val="24"/>
          <w:szCs w:val="24"/>
        </w:rPr>
        <w:t xml:space="preserve">E. </w:t>
      </w:r>
      <w:r w:rsidRPr="00273ADE">
        <w:rPr>
          <w:spacing w:val="34"/>
          <w:sz w:val="24"/>
          <w:szCs w:val="24"/>
        </w:rPr>
        <w:t xml:space="preserve"> </w:t>
      </w:r>
      <w:r w:rsidRPr="00273ADE">
        <w:rPr>
          <w:spacing w:val="1"/>
          <w:sz w:val="24"/>
          <w:szCs w:val="24"/>
        </w:rPr>
        <w:t>W</w:t>
      </w:r>
      <w:r w:rsidRPr="00273ADE">
        <w:rPr>
          <w:sz w:val="24"/>
          <w:szCs w:val="24"/>
        </w:rPr>
        <w:t>h</w:t>
      </w:r>
      <w:r w:rsidRPr="00273ADE">
        <w:rPr>
          <w:spacing w:val="-1"/>
          <w:sz w:val="24"/>
          <w:szCs w:val="24"/>
        </w:rPr>
        <w:t>e</w:t>
      </w:r>
      <w:r w:rsidRPr="00273ADE">
        <w:rPr>
          <w:sz w:val="24"/>
          <w:szCs w:val="24"/>
        </w:rPr>
        <w:t xml:space="preserve">n </w:t>
      </w:r>
      <w:r w:rsidRPr="00273ADE">
        <w:rPr>
          <w:spacing w:val="-1"/>
          <w:sz w:val="24"/>
          <w:szCs w:val="24"/>
        </w:rPr>
        <w:t>ca</w:t>
      </w:r>
      <w:r w:rsidRPr="00273ADE">
        <w:rPr>
          <w:sz w:val="24"/>
          <w:szCs w:val="24"/>
        </w:rPr>
        <w:t>pi</w:t>
      </w:r>
      <w:r w:rsidRPr="00273ADE">
        <w:rPr>
          <w:spacing w:val="1"/>
          <w:sz w:val="24"/>
          <w:szCs w:val="24"/>
        </w:rPr>
        <w:t>t</w:t>
      </w:r>
      <w:r w:rsidRPr="00273ADE">
        <w:rPr>
          <w:spacing w:val="-1"/>
          <w:sz w:val="24"/>
          <w:szCs w:val="24"/>
        </w:rPr>
        <w:t>a</w:t>
      </w:r>
      <w:r w:rsidRPr="00273ADE">
        <w:rPr>
          <w:sz w:val="24"/>
          <w:szCs w:val="24"/>
        </w:rPr>
        <w:t>l s</w:t>
      </w:r>
      <w:r w:rsidRPr="00273ADE">
        <w:rPr>
          <w:spacing w:val="1"/>
          <w:sz w:val="24"/>
          <w:szCs w:val="24"/>
        </w:rPr>
        <w:t>t</w:t>
      </w:r>
      <w:r w:rsidRPr="00273ADE">
        <w:rPr>
          <w:sz w:val="24"/>
          <w:szCs w:val="24"/>
        </w:rPr>
        <w:t>o</w:t>
      </w:r>
      <w:r w:rsidRPr="00273ADE">
        <w:rPr>
          <w:spacing w:val="-1"/>
          <w:sz w:val="24"/>
          <w:szCs w:val="24"/>
        </w:rPr>
        <w:t>c</w:t>
      </w:r>
      <w:r w:rsidRPr="00273ADE">
        <w:rPr>
          <w:sz w:val="24"/>
          <w:szCs w:val="24"/>
        </w:rPr>
        <w:t>k whi</w:t>
      </w:r>
      <w:r w:rsidRPr="00273ADE">
        <w:rPr>
          <w:spacing w:val="1"/>
          <w:sz w:val="24"/>
          <w:szCs w:val="24"/>
        </w:rPr>
        <w:t>c</w:t>
      </w:r>
      <w:r w:rsidRPr="00273ADE">
        <w:rPr>
          <w:sz w:val="24"/>
          <w:szCs w:val="24"/>
        </w:rPr>
        <w:t>h h</w:t>
      </w:r>
      <w:r w:rsidRPr="00273ADE">
        <w:rPr>
          <w:spacing w:val="-1"/>
          <w:sz w:val="24"/>
          <w:szCs w:val="24"/>
        </w:rPr>
        <w:t>a</w:t>
      </w:r>
      <w:r w:rsidRPr="00273ADE">
        <w:rPr>
          <w:sz w:val="24"/>
          <w:szCs w:val="24"/>
        </w:rPr>
        <w:t>s be</w:t>
      </w:r>
      <w:r w:rsidRPr="00273ADE">
        <w:rPr>
          <w:spacing w:val="-2"/>
          <w:sz w:val="24"/>
          <w:szCs w:val="24"/>
        </w:rPr>
        <w:t>e</w:t>
      </w:r>
      <w:r w:rsidRPr="00273ADE">
        <w:rPr>
          <w:sz w:val="24"/>
          <w:szCs w:val="24"/>
        </w:rPr>
        <w:t xml:space="preserve">n </w:t>
      </w:r>
      <w:r w:rsidRPr="00273ADE">
        <w:rPr>
          <w:spacing w:val="1"/>
          <w:sz w:val="24"/>
          <w:szCs w:val="24"/>
        </w:rPr>
        <w:t>a</w:t>
      </w:r>
      <w:r w:rsidRPr="00273ADE">
        <w:rPr>
          <w:spacing w:val="-1"/>
          <w:sz w:val="24"/>
          <w:szCs w:val="24"/>
        </w:rPr>
        <w:t>c</w:t>
      </w:r>
      <w:r w:rsidRPr="00273ADE">
        <w:rPr>
          <w:sz w:val="24"/>
          <w:szCs w:val="24"/>
        </w:rPr>
        <w:t>tual</w:t>
      </w:r>
      <w:r w:rsidRPr="00273ADE">
        <w:rPr>
          <w:spacing w:val="5"/>
          <w:sz w:val="24"/>
          <w:szCs w:val="24"/>
        </w:rPr>
        <w:t>l</w:t>
      </w:r>
      <w:r w:rsidRPr="00273ADE">
        <w:rPr>
          <w:sz w:val="24"/>
          <w:szCs w:val="24"/>
        </w:rPr>
        <w:t>y</w:t>
      </w:r>
      <w:r w:rsidRPr="00273ADE">
        <w:rPr>
          <w:spacing w:val="-5"/>
          <w:sz w:val="24"/>
          <w:szCs w:val="24"/>
        </w:rPr>
        <w:t xml:space="preserve"> </w:t>
      </w:r>
      <w:r w:rsidRPr="00273ADE">
        <w:rPr>
          <w:sz w:val="24"/>
          <w:szCs w:val="24"/>
        </w:rPr>
        <w:t>is</w:t>
      </w:r>
      <w:r w:rsidRPr="00273ADE">
        <w:rPr>
          <w:spacing w:val="1"/>
          <w:sz w:val="24"/>
          <w:szCs w:val="24"/>
        </w:rPr>
        <w:t>s</w:t>
      </w:r>
      <w:r w:rsidRPr="00273ADE">
        <w:rPr>
          <w:sz w:val="24"/>
          <w:szCs w:val="24"/>
        </w:rPr>
        <w:t>u</w:t>
      </w:r>
      <w:r w:rsidRPr="00273ADE">
        <w:rPr>
          <w:spacing w:val="1"/>
          <w:sz w:val="24"/>
          <w:szCs w:val="24"/>
        </w:rPr>
        <w:t>e</w:t>
      </w:r>
      <w:r w:rsidRPr="00273ADE">
        <w:rPr>
          <w:sz w:val="24"/>
          <w:szCs w:val="24"/>
        </w:rPr>
        <w:t xml:space="preserve">d </w:t>
      </w:r>
      <w:r w:rsidRPr="00273ADE">
        <w:rPr>
          <w:spacing w:val="2"/>
          <w:sz w:val="24"/>
          <w:szCs w:val="24"/>
        </w:rPr>
        <w:t>b</w:t>
      </w:r>
      <w:r w:rsidRPr="00273ADE">
        <w:rPr>
          <w:sz w:val="24"/>
          <w:szCs w:val="24"/>
        </w:rPr>
        <w:t>y</w:t>
      </w:r>
      <w:r w:rsidRPr="00273ADE">
        <w:rPr>
          <w:spacing w:val="-5"/>
          <w:sz w:val="24"/>
          <w:szCs w:val="24"/>
        </w:rPr>
        <w:t xml:space="preserve"> </w:t>
      </w:r>
      <w:r w:rsidRPr="00273ADE">
        <w:rPr>
          <w:sz w:val="24"/>
          <w:szCs w:val="24"/>
        </w:rPr>
        <w:t>the uti</w:t>
      </w:r>
      <w:r w:rsidRPr="00273ADE">
        <w:rPr>
          <w:spacing w:val="1"/>
          <w:sz w:val="24"/>
          <w:szCs w:val="24"/>
        </w:rPr>
        <w:t>l</w:t>
      </w:r>
      <w:r w:rsidRPr="00273ADE">
        <w:rPr>
          <w:sz w:val="24"/>
          <w:szCs w:val="24"/>
        </w:rPr>
        <w:t>i</w:t>
      </w:r>
      <w:r w:rsidRPr="00273ADE">
        <w:rPr>
          <w:spacing w:val="3"/>
          <w:sz w:val="24"/>
          <w:szCs w:val="24"/>
        </w:rPr>
        <w:t>t</w:t>
      </w:r>
      <w:r w:rsidRPr="00273ADE">
        <w:rPr>
          <w:sz w:val="24"/>
          <w:szCs w:val="24"/>
        </w:rPr>
        <w:t>y</w:t>
      </w:r>
      <w:r w:rsidRPr="00273ADE">
        <w:rPr>
          <w:spacing w:val="-5"/>
          <w:sz w:val="24"/>
          <w:szCs w:val="24"/>
        </w:rPr>
        <w:t xml:space="preserve"> </w:t>
      </w:r>
      <w:r w:rsidRPr="00273ADE">
        <w:rPr>
          <w:sz w:val="24"/>
          <w:szCs w:val="24"/>
        </w:rPr>
        <w:t xml:space="preserve">is </w:t>
      </w:r>
      <w:r w:rsidRPr="00273ADE">
        <w:rPr>
          <w:spacing w:val="2"/>
          <w:sz w:val="24"/>
          <w:szCs w:val="24"/>
        </w:rPr>
        <w:t>r</w:t>
      </w:r>
      <w:r w:rsidRPr="00273ADE">
        <w:rPr>
          <w:spacing w:val="-1"/>
          <w:sz w:val="24"/>
          <w:szCs w:val="24"/>
        </w:rPr>
        <w:t>eac</w:t>
      </w:r>
      <w:r w:rsidRPr="00273ADE">
        <w:rPr>
          <w:sz w:val="24"/>
          <w:szCs w:val="24"/>
        </w:rPr>
        <w:t>qu</w:t>
      </w:r>
      <w:r w:rsidRPr="00273ADE">
        <w:rPr>
          <w:spacing w:val="3"/>
          <w:sz w:val="24"/>
          <w:szCs w:val="24"/>
        </w:rPr>
        <w:t>i</w:t>
      </w:r>
      <w:r w:rsidRPr="00273ADE">
        <w:rPr>
          <w:sz w:val="24"/>
          <w:szCs w:val="24"/>
        </w:rPr>
        <w:t>r</w:t>
      </w:r>
      <w:r w:rsidRPr="00273ADE">
        <w:rPr>
          <w:spacing w:val="-2"/>
          <w:sz w:val="24"/>
          <w:szCs w:val="24"/>
        </w:rPr>
        <w:t>e</w:t>
      </w:r>
      <w:r w:rsidRPr="00273ADE">
        <w:rPr>
          <w:sz w:val="24"/>
          <w:szCs w:val="24"/>
        </w:rPr>
        <w:t>d or r</w:t>
      </w:r>
      <w:r w:rsidRPr="00273ADE">
        <w:rPr>
          <w:spacing w:val="-2"/>
          <w:sz w:val="24"/>
          <w:szCs w:val="24"/>
        </w:rPr>
        <w:t>e</w:t>
      </w:r>
      <w:r w:rsidRPr="00273ADE">
        <w:rPr>
          <w:sz w:val="24"/>
          <w:szCs w:val="24"/>
        </w:rPr>
        <w:t>t</w:t>
      </w:r>
      <w:r w:rsidRPr="00273ADE">
        <w:rPr>
          <w:spacing w:val="1"/>
          <w:sz w:val="24"/>
          <w:szCs w:val="24"/>
        </w:rPr>
        <w:t>i</w:t>
      </w:r>
      <w:r w:rsidRPr="00273ADE">
        <w:rPr>
          <w:sz w:val="24"/>
          <w:szCs w:val="24"/>
        </w:rPr>
        <w:t>r</w:t>
      </w:r>
      <w:r w:rsidRPr="00273ADE">
        <w:rPr>
          <w:spacing w:val="-2"/>
          <w:sz w:val="24"/>
          <w:szCs w:val="24"/>
        </w:rPr>
        <w:t>e</w:t>
      </w:r>
      <w:r w:rsidRPr="00273ADE">
        <w:rPr>
          <w:sz w:val="24"/>
          <w:szCs w:val="24"/>
        </w:rPr>
        <w:t>d, the di</w:t>
      </w:r>
      <w:r w:rsidRPr="00273ADE">
        <w:rPr>
          <w:spacing w:val="1"/>
          <w:sz w:val="24"/>
          <w:szCs w:val="24"/>
        </w:rPr>
        <w:t>f</w:t>
      </w:r>
      <w:r w:rsidRPr="00273ADE">
        <w:rPr>
          <w:sz w:val="24"/>
          <w:szCs w:val="24"/>
        </w:rPr>
        <w:t>f</w:t>
      </w:r>
      <w:r w:rsidRPr="00273ADE">
        <w:rPr>
          <w:spacing w:val="-2"/>
          <w:sz w:val="24"/>
          <w:szCs w:val="24"/>
        </w:rPr>
        <w:t>e</w:t>
      </w:r>
      <w:r w:rsidRPr="00273ADE">
        <w:rPr>
          <w:spacing w:val="1"/>
          <w:sz w:val="24"/>
          <w:szCs w:val="24"/>
        </w:rPr>
        <w:t>r</w:t>
      </w:r>
      <w:r w:rsidRPr="00273ADE">
        <w:rPr>
          <w:spacing w:val="-1"/>
          <w:sz w:val="24"/>
          <w:szCs w:val="24"/>
        </w:rPr>
        <w:t>e</w:t>
      </w:r>
      <w:r w:rsidRPr="00273ADE">
        <w:rPr>
          <w:sz w:val="24"/>
          <w:szCs w:val="24"/>
        </w:rPr>
        <w:t>n</w:t>
      </w:r>
      <w:r w:rsidRPr="00273ADE">
        <w:rPr>
          <w:spacing w:val="-1"/>
          <w:sz w:val="24"/>
          <w:szCs w:val="24"/>
        </w:rPr>
        <w:t>c</w:t>
      </w:r>
      <w:r w:rsidRPr="00273ADE">
        <w:rPr>
          <w:sz w:val="24"/>
          <w:szCs w:val="24"/>
        </w:rPr>
        <w:t>e</w:t>
      </w:r>
      <w:r w:rsidRPr="00273ADE">
        <w:rPr>
          <w:spacing w:val="-1"/>
          <w:sz w:val="24"/>
          <w:szCs w:val="24"/>
        </w:rPr>
        <w:t xml:space="preserve"> </w:t>
      </w:r>
      <w:r w:rsidRPr="00273ADE">
        <w:rPr>
          <w:spacing w:val="2"/>
          <w:sz w:val="24"/>
          <w:szCs w:val="24"/>
        </w:rPr>
        <w:t>b</w:t>
      </w:r>
      <w:r w:rsidRPr="00273ADE">
        <w:rPr>
          <w:spacing w:val="-1"/>
          <w:sz w:val="24"/>
          <w:szCs w:val="24"/>
        </w:rPr>
        <w:t>e</w:t>
      </w:r>
      <w:r w:rsidRPr="00273ADE">
        <w:rPr>
          <w:spacing w:val="3"/>
          <w:sz w:val="24"/>
          <w:szCs w:val="24"/>
        </w:rPr>
        <w:t>t</w:t>
      </w:r>
      <w:r w:rsidRPr="00273ADE">
        <w:rPr>
          <w:sz w:val="24"/>
          <w:szCs w:val="24"/>
        </w:rPr>
        <w:t>w</w:t>
      </w:r>
      <w:r w:rsidRPr="00273ADE">
        <w:rPr>
          <w:spacing w:val="-1"/>
          <w:sz w:val="24"/>
          <w:szCs w:val="24"/>
        </w:rPr>
        <w:t>ee</w:t>
      </w:r>
      <w:r w:rsidRPr="00273ADE">
        <w:rPr>
          <w:sz w:val="24"/>
          <w:szCs w:val="24"/>
        </w:rPr>
        <w:t>n the</w:t>
      </w:r>
      <w:r w:rsidRPr="00273ADE">
        <w:rPr>
          <w:spacing w:val="2"/>
          <w:sz w:val="24"/>
          <w:szCs w:val="24"/>
        </w:rPr>
        <w:t xml:space="preserve"> </w:t>
      </w:r>
      <w:r w:rsidRPr="00273ADE">
        <w:rPr>
          <w:spacing w:val="-1"/>
          <w:sz w:val="24"/>
          <w:szCs w:val="24"/>
        </w:rPr>
        <w:t>a</w:t>
      </w:r>
      <w:r w:rsidRPr="00273ADE">
        <w:rPr>
          <w:sz w:val="24"/>
          <w:szCs w:val="24"/>
        </w:rPr>
        <w:t>mount</w:t>
      </w:r>
      <w:r w:rsidRPr="00273ADE">
        <w:rPr>
          <w:spacing w:val="1"/>
          <w:sz w:val="24"/>
          <w:szCs w:val="24"/>
        </w:rPr>
        <w:t xml:space="preserve"> </w:t>
      </w:r>
      <w:r w:rsidRPr="00273ADE">
        <w:rPr>
          <w:sz w:val="24"/>
          <w:szCs w:val="24"/>
        </w:rPr>
        <w:t>p</w:t>
      </w:r>
      <w:r w:rsidRPr="00273ADE">
        <w:rPr>
          <w:spacing w:val="-1"/>
          <w:sz w:val="24"/>
          <w:szCs w:val="24"/>
        </w:rPr>
        <w:t>a</w:t>
      </w:r>
      <w:r w:rsidRPr="00273ADE">
        <w:rPr>
          <w:sz w:val="24"/>
          <w:szCs w:val="24"/>
        </w:rPr>
        <w:t xml:space="preserve">id </w:t>
      </w:r>
      <w:r w:rsidRPr="00273ADE">
        <w:rPr>
          <w:spacing w:val="1"/>
          <w:sz w:val="24"/>
          <w:szCs w:val="24"/>
        </w:rPr>
        <w:t>t</w:t>
      </w:r>
      <w:r w:rsidRPr="00273ADE">
        <w:rPr>
          <w:sz w:val="24"/>
          <w:szCs w:val="24"/>
        </w:rPr>
        <w:t>h</w:t>
      </w:r>
      <w:r w:rsidRPr="00273ADE">
        <w:rPr>
          <w:spacing w:val="-1"/>
          <w:sz w:val="24"/>
          <w:szCs w:val="24"/>
        </w:rPr>
        <w:t>e</w:t>
      </w:r>
      <w:r w:rsidRPr="00273ADE">
        <w:rPr>
          <w:sz w:val="24"/>
          <w:szCs w:val="24"/>
        </w:rPr>
        <w:t>r</w:t>
      </w:r>
      <w:r w:rsidRPr="00273ADE">
        <w:rPr>
          <w:spacing w:val="-2"/>
          <w:sz w:val="24"/>
          <w:szCs w:val="24"/>
        </w:rPr>
        <w:t>e</w:t>
      </w:r>
      <w:r w:rsidRPr="00273ADE">
        <w:rPr>
          <w:sz w:val="24"/>
          <w:szCs w:val="24"/>
        </w:rPr>
        <w:t>f</w:t>
      </w:r>
      <w:r w:rsidRPr="00273ADE">
        <w:rPr>
          <w:spacing w:val="1"/>
          <w:sz w:val="24"/>
          <w:szCs w:val="24"/>
        </w:rPr>
        <w:t>o</w:t>
      </w:r>
      <w:r w:rsidRPr="00273ADE">
        <w:rPr>
          <w:sz w:val="24"/>
          <w:szCs w:val="24"/>
        </w:rPr>
        <w:t>re</w:t>
      </w:r>
      <w:r w:rsidRPr="00273ADE">
        <w:rPr>
          <w:spacing w:val="-2"/>
          <w:sz w:val="24"/>
          <w:szCs w:val="24"/>
        </w:rPr>
        <w:t xml:space="preserve"> </w:t>
      </w:r>
      <w:r w:rsidRPr="00273ADE">
        <w:rPr>
          <w:sz w:val="24"/>
          <w:szCs w:val="24"/>
        </w:rPr>
        <w:t xml:space="preserve">upon </w:t>
      </w:r>
      <w:r w:rsidRPr="00273ADE">
        <w:rPr>
          <w:spacing w:val="1"/>
          <w:sz w:val="24"/>
          <w:szCs w:val="24"/>
        </w:rPr>
        <w:t>r</w:t>
      </w:r>
      <w:r w:rsidRPr="00273ADE">
        <w:rPr>
          <w:spacing w:val="-1"/>
          <w:sz w:val="24"/>
          <w:szCs w:val="24"/>
        </w:rPr>
        <w:t>e</w:t>
      </w:r>
      <w:r w:rsidR="0049643F">
        <w:rPr>
          <w:spacing w:val="-1"/>
          <w:sz w:val="24"/>
          <w:szCs w:val="24"/>
        </w:rPr>
        <w:noBreakHyphen/>
      </w:r>
      <w:r w:rsidRPr="00273ADE">
        <w:rPr>
          <w:spacing w:val="1"/>
          <w:sz w:val="24"/>
          <w:szCs w:val="24"/>
        </w:rPr>
        <w:t>a</w:t>
      </w:r>
      <w:r w:rsidRPr="00273ADE">
        <w:rPr>
          <w:spacing w:val="-1"/>
          <w:sz w:val="24"/>
          <w:szCs w:val="24"/>
        </w:rPr>
        <w:t>c</w:t>
      </w:r>
      <w:r w:rsidRPr="00273ADE">
        <w:rPr>
          <w:sz w:val="24"/>
          <w:szCs w:val="24"/>
        </w:rPr>
        <w:t>quir</w:t>
      </w:r>
      <w:r w:rsidRPr="00273ADE">
        <w:rPr>
          <w:spacing w:val="-1"/>
          <w:sz w:val="24"/>
          <w:szCs w:val="24"/>
        </w:rPr>
        <w:t>e</w:t>
      </w:r>
      <w:r w:rsidRPr="00273ADE">
        <w:rPr>
          <w:spacing w:val="3"/>
          <w:sz w:val="24"/>
          <w:szCs w:val="24"/>
        </w:rPr>
        <w:t>m</w:t>
      </w:r>
      <w:r w:rsidRPr="00273ADE">
        <w:rPr>
          <w:spacing w:val="-1"/>
          <w:sz w:val="24"/>
          <w:szCs w:val="24"/>
        </w:rPr>
        <w:t>e</w:t>
      </w:r>
      <w:r w:rsidRPr="00273ADE">
        <w:rPr>
          <w:sz w:val="24"/>
          <w:szCs w:val="24"/>
        </w:rPr>
        <w:t xml:space="preserve">nt </w:t>
      </w:r>
      <w:r w:rsidRPr="00273ADE">
        <w:rPr>
          <w:spacing w:val="3"/>
          <w:sz w:val="24"/>
          <w:szCs w:val="24"/>
        </w:rPr>
        <w:t>b</w:t>
      </w:r>
      <w:r w:rsidRPr="00273ADE">
        <w:rPr>
          <w:sz w:val="24"/>
          <w:szCs w:val="24"/>
        </w:rPr>
        <w:t>y</w:t>
      </w:r>
      <w:r w:rsidRPr="00273ADE">
        <w:rPr>
          <w:spacing w:val="-5"/>
          <w:sz w:val="24"/>
          <w:szCs w:val="24"/>
        </w:rPr>
        <w:t xml:space="preserve"> </w:t>
      </w:r>
      <w:r w:rsidRPr="00273ADE">
        <w:rPr>
          <w:sz w:val="24"/>
          <w:szCs w:val="24"/>
        </w:rPr>
        <w:t>the ut</w:t>
      </w:r>
      <w:r w:rsidRPr="00273ADE">
        <w:rPr>
          <w:spacing w:val="1"/>
          <w:sz w:val="24"/>
          <w:szCs w:val="24"/>
        </w:rPr>
        <w:t>i</w:t>
      </w:r>
      <w:r w:rsidRPr="00273ADE">
        <w:rPr>
          <w:sz w:val="24"/>
          <w:szCs w:val="24"/>
        </w:rPr>
        <w:t>l</w:t>
      </w:r>
      <w:r w:rsidRPr="00273ADE">
        <w:rPr>
          <w:spacing w:val="1"/>
          <w:sz w:val="24"/>
          <w:szCs w:val="24"/>
        </w:rPr>
        <w:t>i</w:t>
      </w:r>
      <w:r w:rsidRPr="00273ADE">
        <w:rPr>
          <w:spacing w:val="3"/>
          <w:sz w:val="24"/>
          <w:szCs w:val="24"/>
        </w:rPr>
        <w:t>t</w:t>
      </w:r>
      <w:r w:rsidRPr="00273ADE">
        <w:rPr>
          <w:sz w:val="24"/>
          <w:szCs w:val="24"/>
        </w:rPr>
        <w:t>y</w:t>
      </w:r>
      <w:r w:rsidRPr="00273ADE">
        <w:rPr>
          <w:spacing w:val="-7"/>
          <w:sz w:val="24"/>
          <w:szCs w:val="24"/>
        </w:rPr>
        <w:t xml:space="preserve"> </w:t>
      </w:r>
      <w:r w:rsidRPr="00273ADE">
        <w:rPr>
          <w:sz w:val="24"/>
          <w:szCs w:val="24"/>
        </w:rPr>
        <w:t xml:space="preserve">plus </w:t>
      </w:r>
      <w:r w:rsidRPr="00273ADE">
        <w:rPr>
          <w:spacing w:val="-1"/>
          <w:sz w:val="24"/>
          <w:szCs w:val="24"/>
        </w:rPr>
        <w:t>e</w:t>
      </w:r>
      <w:r w:rsidRPr="00273ADE">
        <w:rPr>
          <w:spacing w:val="2"/>
          <w:sz w:val="24"/>
          <w:szCs w:val="24"/>
        </w:rPr>
        <w:t>x</w:t>
      </w:r>
      <w:r w:rsidRPr="00273ADE">
        <w:rPr>
          <w:sz w:val="24"/>
          <w:szCs w:val="24"/>
        </w:rPr>
        <w:t>p</w:t>
      </w:r>
      <w:r w:rsidRPr="00273ADE">
        <w:rPr>
          <w:spacing w:val="-1"/>
          <w:sz w:val="24"/>
          <w:szCs w:val="24"/>
        </w:rPr>
        <w:t>e</w:t>
      </w:r>
      <w:r w:rsidRPr="00273ADE">
        <w:rPr>
          <w:sz w:val="24"/>
          <w:szCs w:val="24"/>
        </w:rPr>
        <w:t>nses in</w:t>
      </w:r>
      <w:r w:rsidRPr="00273ADE">
        <w:rPr>
          <w:spacing w:val="-1"/>
          <w:sz w:val="24"/>
          <w:szCs w:val="24"/>
        </w:rPr>
        <w:t>c</w:t>
      </w:r>
      <w:r w:rsidRPr="00273ADE">
        <w:rPr>
          <w:spacing w:val="2"/>
          <w:sz w:val="24"/>
          <w:szCs w:val="24"/>
        </w:rPr>
        <w:t>u</w:t>
      </w:r>
      <w:r w:rsidRPr="00273ADE">
        <w:rPr>
          <w:sz w:val="24"/>
          <w:szCs w:val="24"/>
        </w:rPr>
        <w:t>r</w:t>
      </w:r>
      <w:r w:rsidRPr="00273ADE">
        <w:rPr>
          <w:spacing w:val="-1"/>
          <w:sz w:val="24"/>
          <w:szCs w:val="24"/>
        </w:rPr>
        <w:t>re</w:t>
      </w:r>
      <w:r w:rsidRPr="00273ADE">
        <w:rPr>
          <w:sz w:val="24"/>
          <w:szCs w:val="24"/>
        </w:rPr>
        <w:t xml:space="preserve">d in </w:t>
      </w:r>
      <w:r w:rsidRPr="00273ADE">
        <w:rPr>
          <w:spacing w:val="3"/>
          <w:sz w:val="24"/>
          <w:szCs w:val="24"/>
        </w:rPr>
        <w:t>t</w:t>
      </w:r>
      <w:r w:rsidRPr="00273ADE">
        <w:rPr>
          <w:sz w:val="24"/>
          <w:szCs w:val="24"/>
        </w:rPr>
        <w:t>he</w:t>
      </w:r>
      <w:r w:rsidRPr="00273ADE">
        <w:rPr>
          <w:spacing w:val="-1"/>
          <w:sz w:val="24"/>
          <w:szCs w:val="24"/>
        </w:rPr>
        <w:t xml:space="preserve"> </w:t>
      </w:r>
      <w:r w:rsidRPr="00273ADE">
        <w:rPr>
          <w:spacing w:val="1"/>
          <w:sz w:val="24"/>
          <w:szCs w:val="24"/>
        </w:rPr>
        <w:t>a</w:t>
      </w:r>
      <w:r w:rsidRPr="00273ADE">
        <w:rPr>
          <w:spacing w:val="-1"/>
          <w:sz w:val="24"/>
          <w:szCs w:val="24"/>
        </w:rPr>
        <w:t>c</w:t>
      </w:r>
      <w:r w:rsidRPr="00273ADE">
        <w:rPr>
          <w:sz w:val="24"/>
          <w:szCs w:val="24"/>
        </w:rPr>
        <w:t>quis</w:t>
      </w:r>
      <w:r w:rsidRPr="00273ADE">
        <w:rPr>
          <w:spacing w:val="1"/>
          <w:sz w:val="24"/>
          <w:szCs w:val="24"/>
        </w:rPr>
        <w:t>i</w:t>
      </w:r>
      <w:r w:rsidRPr="00273ADE">
        <w:rPr>
          <w:sz w:val="24"/>
          <w:szCs w:val="24"/>
        </w:rPr>
        <w:t>t</w:t>
      </w:r>
      <w:r w:rsidRPr="00273ADE">
        <w:rPr>
          <w:spacing w:val="1"/>
          <w:sz w:val="24"/>
          <w:szCs w:val="24"/>
        </w:rPr>
        <w:t>i</w:t>
      </w:r>
      <w:r w:rsidRPr="00273ADE">
        <w:rPr>
          <w:sz w:val="24"/>
          <w:szCs w:val="24"/>
        </w:rPr>
        <w:t xml:space="preserve">on </w:t>
      </w:r>
      <w:r w:rsidRPr="00273ADE">
        <w:rPr>
          <w:spacing w:val="-1"/>
          <w:sz w:val="24"/>
          <w:szCs w:val="24"/>
        </w:rPr>
        <w:t>a</w:t>
      </w:r>
      <w:r w:rsidRPr="00273ADE">
        <w:rPr>
          <w:sz w:val="24"/>
          <w:szCs w:val="24"/>
        </w:rPr>
        <w:t>nd the p</w:t>
      </w:r>
      <w:r w:rsidRPr="00273ADE">
        <w:rPr>
          <w:spacing w:val="-1"/>
          <w:sz w:val="24"/>
          <w:szCs w:val="24"/>
        </w:rPr>
        <w:t>a</w:t>
      </w:r>
      <w:r w:rsidRPr="00273ADE">
        <w:rPr>
          <w:sz w:val="24"/>
          <w:szCs w:val="24"/>
        </w:rPr>
        <w:t>r v</w:t>
      </w:r>
      <w:r w:rsidRPr="00273ADE">
        <w:rPr>
          <w:spacing w:val="-2"/>
          <w:sz w:val="24"/>
          <w:szCs w:val="24"/>
        </w:rPr>
        <w:t>a</w:t>
      </w:r>
      <w:r w:rsidRPr="00273ADE">
        <w:rPr>
          <w:sz w:val="24"/>
          <w:szCs w:val="24"/>
        </w:rPr>
        <w:t>lue</w:t>
      </w:r>
      <w:r w:rsidRPr="00273ADE">
        <w:rPr>
          <w:spacing w:val="2"/>
          <w:sz w:val="24"/>
          <w:szCs w:val="24"/>
        </w:rPr>
        <w:t xml:space="preserve"> </w:t>
      </w:r>
      <w:r w:rsidRPr="00273ADE">
        <w:rPr>
          <w:sz w:val="24"/>
          <w:szCs w:val="24"/>
        </w:rPr>
        <w:t>(</w:t>
      </w:r>
      <w:r w:rsidRPr="00273ADE">
        <w:rPr>
          <w:spacing w:val="-2"/>
          <w:sz w:val="24"/>
          <w:szCs w:val="24"/>
        </w:rPr>
        <w:t>a</w:t>
      </w:r>
      <w:r w:rsidRPr="00273ADE">
        <w:rPr>
          <w:sz w:val="24"/>
          <w:szCs w:val="24"/>
        </w:rPr>
        <w:t>mount</w:t>
      </w:r>
      <w:r w:rsidRPr="00273ADE">
        <w:rPr>
          <w:spacing w:val="1"/>
          <w:sz w:val="24"/>
          <w:szCs w:val="24"/>
        </w:rPr>
        <w:t xml:space="preserve"> a</w:t>
      </w:r>
      <w:r w:rsidRPr="00273ADE">
        <w:rPr>
          <w:sz w:val="24"/>
          <w:szCs w:val="24"/>
        </w:rPr>
        <w:t>t which includ</w:t>
      </w:r>
      <w:r w:rsidRPr="00273ADE">
        <w:rPr>
          <w:spacing w:val="-1"/>
          <w:sz w:val="24"/>
          <w:szCs w:val="24"/>
        </w:rPr>
        <w:t>e</w:t>
      </w:r>
      <w:r w:rsidRPr="00273ADE">
        <w:rPr>
          <w:sz w:val="24"/>
          <w:szCs w:val="24"/>
        </w:rPr>
        <w:t>d in A</w:t>
      </w:r>
      <w:r w:rsidRPr="00273ADE">
        <w:rPr>
          <w:spacing w:val="-1"/>
          <w:sz w:val="24"/>
          <w:szCs w:val="24"/>
        </w:rPr>
        <w:t>cc</w:t>
      </w:r>
      <w:r w:rsidRPr="00273ADE">
        <w:rPr>
          <w:sz w:val="24"/>
          <w:szCs w:val="24"/>
        </w:rPr>
        <w:t>ount 200,</w:t>
      </w:r>
      <w:r w:rsidRPr="00273ADE">
        <w:rPr>
          <w:spacing w:val="3"/>
          <w:sz w:val="24"/>
          <w:szCs w:val="24"/>
        </w:rPr>
        <w:t xml:space="preserve"> </w:t>
      </w:r>
      <w:r w:rsidRPr="00273ADE">
        <w:rPr>
          <w:sz w:val="24"/>
          <w:szCs w:val="24"/>
        </w:rPr>
        <w:t>Com</w:t>
      </w:r>
      <w:r w:rsidRPr="00273ADE">
        <w:rPr>
          <w:spacing w:val="1"/>
          <w:sz w:val="24"/>
          <w:szCs w:val="24"/>
        </w:rPr>
        <w:t>m</w:t>
      </w:r>
      <w:r w:rsidRPr="00273ADE">
        <w:rPr>
          <w:sz w:val="24"/>
          <w:szCs w:val="24"/>
        </w:rPr>
        <w:t>on Capi</w:t>
      </w:r>
      <w:r w:rsidRPr="00273ADE">
        <w:rPr>
          <w:spacing w:val="1"/>
          <w:sz w:val="24"/>
          <w:szCs w:val="24"/>
        </w:rPr>
        <w:t>t</w:t>
      </w:r>
      <w:r w:rsidRPr="00273ADE">
        <w:rPr>
          <w:spacing w:val="-1"/>
          <w:sz w:val="24"/>
          <w:szCs w:val="24"/>
        </w:rPr>
        <w:t>a</w:t>
      </w:r>
      <w:r w:rsidRPr="00273ADE">
        <w:rPr>
          <w:sz w:val="24"/>
          <w:szCs w:val="24"/>
        </w:rPr>
        <w:t xml:space="preserve">l </w:t>
      </w:r>
      <w:r w:rsidRPr="00273ADE">
        <w:rPr>
          <w:spacing w:val="1"/>
          <w:sz w:val="24"/>
          <w:szCs w:val="24"/>
        </w:rPr>
        <w:t>S</w:t>
      </w:r>
      <w:r w:rsidRPr="00273ADE">
        <w:rPr>
          <w:sz w:val="24"/>
          <w:szCs w:val="24"/>
        </w:rPr>
        <w:t>tock,</w:t>
      </w:r>
      <w:r w:rsidRPr="00273ADE">
        <w:rPr>
          <w:spacing w:val="-3"/>
          <w:sz w:val="24"/>
          <w:szCs w:val="24"/>
        </w:rPr>
        <w:t xml:space="preserve"> </w:t>
      </w:r>
      <w:r w:rsidRPr="00273ADE">
        <w:rPr>
          <w:sz w:val="24"/>
          <w:szCs w:val="24"/>
        </w:rPr>
        <w:t>or</w:t>
      </w:r>
      <w:r w:rsidRPr="00273ADE">
        <w:rPr>
          <w:spacing w:val="-1"/>
          <w:sz w:val="24"/>
          <w:szCs w:val="24"/>
        </w:rPr>
        <w:t xml:space="preserve"> </w:t>
      </w:r>
      <w:r w:rsidRPr="00273ADE">
        <w:rPr>
          <w:sz w:val="24"/>
          <w:szCs w:val="24"/>
        </w:rPr>
        <w:t>A</w:t>
      </w:r>
      <w:r w:rsidRPr="00273ADE">
        <w:rPr>
          <w:spacing w:val="-1"/>
          <w:sz w:val="24"/>
          <w:szCs w:val="24"/>
        </w:rPr>
        <w:t>cc</w:t>
      </w:r>
      <w:r w:rsidRPr="00273ADE">
        <w:rPr>
          <w:sz w:val="24"/>
          <w:szCs w:val="24"/>
        </w:rPr>
        <w:t xml:space="preserve">ount 201, </w:t>
      </w:r>
      <w:r w:rsidRPr="00273ADE">
        <w:rPr>
          <w:spacing w:val="1"/>
          <w:sz w:val="24"/>
          <w:szCs w:val="24"/>
        </w:rPr>
        <w:t>P</w:t>
      </w:r>
      <w:r w:rsidRPr="00273ADE">
        <w:rPr>
          <w:sz w:val="24"/>
          <w:szCs w:val="24"/>
        </w:rPr>
        <w:t>r</w:t>
      </w:r>
      <w:r w:rsidRPr="00273ADE">
        <w:rPr>
          <w:spacing w:val="1"/>
          <w:sz w:val="24"/>
          <w:szCs w:val="24"/>
        </w:rPr>
        <w:t>e</w:t>
      </w:r>
      <w:r w:rsidRPr="00273ADE">
        <w:rPr>
          <w:sz w:val="24"/>
          <w:szCs w:val="24"/>
        </w:rPr>
        <w:t>f</w:t>
      </w:r>
      <w:r w:rsidRPr="00273ADE">
        <w:rPr>
          <w:spacing w:val="-2"/>
          <w:sz w:val="24"/>
          <w:szCs w:val="24"/>
        </w:rPr>
        <w:t>e</w:t>
      </w:r>
      <w:r w:rsidRPr="00273ADE">
        <w:rPr>
          <w:spacing w:val="1"/>
          <w:sz w:val="24"/>
          <w:szCs w:val="24"/>
        </w:rPr>
        <w:t>r</w:t>
      </w:r>
      <w:r w:rsidRPr="00273ADE">
        <w:rPr>
          <w:sz w:val="24"/>
          <w:szCs w:val="24"/>
        </w:rPr>
        <w:t>r</w:t>
      </w:r>
      <w:r w:rsidRPr="00273ADE">
        <w:rPr>
          <w:spacing w:val="1"/>
          <w:sz w:val="24"/>
          <w:szCs w:val="24"/>
        </w:rPr>
        <w:t>e</w:t>
      </w:r>
      <w:r w:rsidRPr="00273ADE">
        <w:rPr>
          <w:sz w:val="24"/>
          <w:szCs w:val="24"/>
        </w:rPr>
        <w:t>d Capi</w:t>
      </w:r>
      <w:r w:rsidRPr="00273ADE">
        <w:rPr>
          <w:spacing w:val="1"/>
          <w:sz w:val="24"/>
          <w:szCs w:val="24"/>
        </w:rPr>
        <w:t>t</w:t>
      </w:r>
      <w:r w:rsidRPr="00273ADE">
        <w:rPr>
          <w:spacing w:val="-1"/>
          <w:sz w:val="24"/>
          <w:szCs w:val="24"/>
        </w:rPr>
        <w:t>a</w:t>
      </w:r>
      <w:r w:rsidRPr="00273ADE">
        <w:rPr>
          <w:sz w:val="24"/>
          <w:szCs w:val="24"/>
        </w:rPr>
        <w:t xml:space="preserve">l </w:t>
      </w:r>
      <w:r w:rsidRPr="00273ADE">
        <w:rPr>
          <w:spacing w:val="1"/>
          <w:sz w:val="24"/>
          <w:szCs w:val="24"/>
        </w:rPr>
        <w:t>S</w:t>
      </w:r>
      <w:r w:rsidRPr="00273ADE">
        <w:rPr>
          <w:sz w:val="24"/>
          <w:szCs w:val="24"/>
        </w:rPr>
        <w:t xml:space="preserve">tock, in the </w:t>
      </w:r>
      <w:r w:rsidRPr="00273ADE">
        <w:rPr>
          <w:spacing w:val="-1"/>
          <w:sz w:val="24"/>
          <w:szCs w:val="24"/>
        </w:rPr>
        <w:t>ca</w:t>
      </w:r>
      <w:r w:rsidRPr="00273ADE">
        <w:rPr>
          <w:sz w:val="24"/>
          <w:szCs w:val="24"/>
        </w:rPr>
        <w:t>se</w:t>
      </w:r>
      <w:r w:rsidRPr="00273ADE">
        <w:rPr>
          <w:spacing w:val="-1"/>
          <w:sz w:val="24"/>
          <w:szCs w:val="24"/>
        </w:rPr>
        <w:t xml:space="preserve"> </w:t>
      </w:r>
      <w:r w:rsidRPr="00273ADE">
        <w:rPr>
          <w:sz w:val="24"/>
          <w:szCs w:val="24"/>
        </w:rPr>
        <w:t>of sto</w:t>
      </w:r>
      <w:r w:rsidRPr="00273ADE">
        <w:rPr>
          <w:spacing w:val="1"/>
          <w:sz w:val="24"/>
          <w:szCs w:val="24"/>
        </w:rPr>
        <w:t>c</w:t>
      </w:r>
      <w:r w:rsidRPr="00273ADE">
        <w:rPr>
          <w:sz w:val="24"/>
          <w:szCs w:val="24"/>
        </w:rPr>
        <w:t>k without</w:t>
      </w:r>
      <w:r w:rsidRPr="00273ADE">
        <w:rPr>
          <w:spacing w:val="1"/>
          <w:sz w:val="24"/>
          <w:szCs w:val="24"/>
        </w:rPr>
        <w:t xml:space="preserve"> </w:t>
      </w:r>
      <w:r w:rsidRPr="00273ADE">
        <w:rPr>
          <w:sz w:val="24"/>
          <w:szCs w:val="24"/>
        </w:rPr>
        <w:t>p</w:t>
      </w:r>
      <w:r w:rsidRPr="00273ADE">
        <w:rPr>
          <w:spacing w:val="-1"/>
          <w:sz w:val="24"/>
          <w:szCs w:val="24"/>
        </w:rPr>
        <w:t>a</w:t>
      </w:r>
      <w:r w:rsidRPr="00273ADE">
        <w:rPr>
          <w:sz w:val="24"/>
          <w:szCs w:val="24"/>
        </w:rPr>
        <w:t>r v</w:t>
      </w:r>
      <w:r w:rsidRPr="00273ADE">
        <w:rPr>
          <w:spacing w:val="-2"/>
          <w:sz w:val="24"/>
          <w:szCs w:val="24"/>
        </w:rPr>
        <w:t>a</w:t>
      </w:r>
      <w:r w:rsidRPr="00273ADE">
        <w:rPr>
          <w:sz w:val="24"/>
          <w:szCs w:val="24"/>
        </w:rPr>
        <w:t>lue)</w:t>
      </w:r>
      <w:r w:rsidRPr="00273ADE">
        <w:rPr>
          <w:spacing w:val="-1"/>
          <w:sz w:val="24"/>
          <w:szCs w:val="24"/>
        </w:rPr>
        <w:t xml:space="preserve"> </w:t>
      </w:r>
      <w:r w:rsidRPr="00273ADE">
        <w:rPr>
          <w:sz w:val="24"/>
          <w:szCs w:val="24"/>
        </w:rPr>
        <w:t>plus</w:t>
      </w:r>
      <w:r w:rsidRPr="00273ADE">
        <w:rPr>
          <w:spacing w:val="3"/>
          <w:sz w:val="24"/>
          <w:szCs w:val="24"/>
        </w:rPr>
        <w:t xml:space="preserve"> </w:t>
      </w:r>
      <w:r w:rsidRPr="00273ADE">
        <w:rPr>
          <w:sz w:val="24"/>
          <w:szCs w:val="24"/>
        </w:rPr>
        <w:t>the p</w:t>
      </w:r>
      <w:r w:rsidRPr="00273ADE">
        <w:rPr>
          <w:spacing w:val="-1"/>
          <w:sz w:val="24"/>
          <w:szCs w:val="24"/>
        </w:rPr>
        <w:t>re</w:t>
      </w:r>
      <w:r w:rsidRPr="00273ADE">
        <w:rPr>
          <w:sz w:val="24"/>
          <w:szCs w:val="24"/>
        </w:rPr>
        <w:t>m</w:t>
      </w:r>
      <w:r w:rsidRPr="00273ADE">
        <w:rPr>
          <w:spacing w:val="1"/>
          <w:sz w:val="24"/>
          <w:szCs w:val="24"/>
        </w:rPr>
        <w:t>i</w:t>
      </w:r>
      <w:r w:rsidRPr="00273ADE">
        <w:rPr>
          <w:sz w:val="24"/>
          <w:szCs w:val="24"/>
        </w:rPr>
        <w:t>um or l</w:t>
      </w:r>
      <w:r w:rsidRPr="00273ADE">
        <w:rPr>
          <w:spacing w:val="-1"/>
          <w:sz w:val="24"/>
          <w:szCs w:val="24"/>
        </w:rPr>
        <w:t>e</w:t>
      </w:r>
      <w:r w:rsidRPr="00273ADE">
        <w:rPr>
          <w:sz w:val="24"/>
          <w:szCs w:val="24"/>
        </w:rPr>
        <w:t xml:space="preserve">ss </w:t>
      </w:r>
      <w:r w:rsidRPr="00273ADE">
        <w:rPr>
          <w:spacing w:val="1"/>
          <w:sz w:val="24"/>
          <w:szCs w:val="24"/>
        </w:rPr>
        <w:t>t</w:t>
      </w:r>
      <w:r w:rsidRPr="00273ADE">
        <w:rPr>
          <w:sz w:val="24"/>
          <w:szCs w:val="24"/>
        </w:rPr>
        <w:t>he</w:t>
      </w:r>
      <w:r w:rsidRPr="00273ADE">
        <w:rPr>
          <w:spacing w:val="1"/>
          <w:sz w:val="24"/>
          <w:szCs w:val="24"/>
        </w:rPr>
        <w:t xml:space="preserve"> </w:t>
      </w:r>
      <w:r w:rsidRPr="00273ADE">
        <w:rPr>
          <w:sz w:val="24"/>
          <w:szCs w:val="24"/>
        </w:rPr>
        <w:t xml:space="preserve">discount </w:t>
      </w:r>
      <w:r w:rsidRPr="00273ADE">
        <w:rPr>
          <w:spacing w:val="-1"/>
          <w:sz w:val="24"/>
          <w:szCs w:val="24"/>
        </w:rPr>
        <w:t>a</w:t>
      </w:r>
      <w:r w:rsidRPr="00273ADE">
        <w:rPr>
          <w:sz w:val="24"/>
          <w:szCs w:val="24"/>
        </w:rPr>
        <w:t xml:space="preserve">nd </w:t>
      </w:r>
      <w:r w:rsidRPr="00273ADE">
        <w:rPr>
          <w:spacing w:val="-1"/>
          <w:sz w:val="24"/>
          <w:szCs w:val="24"/>
        </w:rPr>
        <w:t>e</w:t>
      </w:r>
      <w:r w:rsidRPr="00273ADE">
        <w:rPr>
          <w:spacing w:val="2"/>
          <w:sz w:val="24"/>
          <w:szCs w:val="24"/>
        </w:rPr>
        <w:t>x</w:t>
      </w:r>
      <w:r w:rsidRPr="00273ADE">
        <w:rPr>
          <w:sz w:val="24"/>
          <w:szCs w:val="24"/>
        </w:rPr>
        <w:t>p</w:t>
      </w:r>
      <w:r w:rsidRPr="00273ADE">
        <w:rPr>
          <w:spacing w:val="-1"/>
          <w:sz w:val="24"/>
          <w:szCs w:val="24"/>
        </w:rPr>
        <w:t>e</w:t>
      </w:r>
      <w:r w:rsidRPr="00273ADE">
        <w:rPr>
          <w:sz w:val="24"/>
          <w:szCs w:val="24"/>
        </w:rPr>
        <w:t xml:space="preserve">nse </w:t>
      </w:r>
      <w:r w:rsidRPr="00273ADE">
        <w:rPr>
          <w:spacing w:val="-1"/>
          <w:sz w:val="24"/>
          <w:szCs w:val="24"/>
        </w:rPr>
        <w:t>o</w:t>
      </w:r>
      <w:r w:rsidRPr="00273ADE">
        <w:rPr>
          <w:sz w:val="24"/>
          <w:szCs w:val="24"/>
        </w:rPr>
        <w:t>ri</w:t>
      </w:r>
      <w:r w:rsidRPr="00273ADE">
        <w:rPr>
          <w:spacing w:val="-3"/>
          <w:sz w:val="24"/>
          <w:szCs w:val="24"/>
        </w:rPr>
        <w:t>g</w:t>
      </w:r>
      <w:r w:rsidRPr="00273ADE">
        <w:rPr>
          <w:sz w:val="24"/>
          <w:szCs w:val="24"/>
        </w:rPr>
        <w:t>inal</w:t>
      </w:r>
      <w:r w:rsidRPr="00273ADE">
        <w:rPr>
          <w:spacing w:val="5"/>
          <w:sz w:val="24"/>
          <w:szCs w:val="24"/>
        </w:rPr>
        <w:t>l</w:t>
      </w:r>
      <w:r w:rsidRPr="00273ADE">
        <w:rPr>
          <w:sz w:val="24"/>
          <w:szCs w:val="24"/>
        </w:rPr>
        <w:t>y</w:t>
      </w:r>
      <w:r w:rsidRPr="00273ADE">
        <w:rPr>
          <w:spacing w:val="-5"/>
          <w:sz w:val="24"/>
          <w:szCs w:val="24"/>
        </w:rPr>
        <w:t xml:space="preserve"> </w:t>
      </w:r>
      <w:r w:rsidRPr="00273ADE">
        <w:rPr>
          <w:spacing w:val="-1"/>
          <w:sz w:val="24"/>
          <w:szCs w:val="24"/>
        </w:rPr>
        <w:t>e</w:t>
      </w:r>
      <w:r w:rsidRPr="00273ADE">
        <w:rPr>
          <w:sz w:val="24"/>
          <w:szCs w:val="24"/>
        </w:rPr>
        <w:t>n</w:t>
      </w:r>
      <w:r w:rsidRPr="00273ADE">
        <w:rPr>
          <w:spacing w:val="3"/>
          <w:sz w:val="24"/>
          <w:szCs w:val="24"/>
        </w:rPr>
        <w:t>t</w:t>
      </w:r>
      <w:r w:rsidRPr="00273ADE">
        <w:rPr>
          <w:spacing w:val="-1"/>
          <w:sz w:val="24"/>
          <w:szCs w:val="24"/>
        </w:rPr>
        <w:t>e</w:t>
      </w:r>
      <w:r w:rsidRPr="00273ADE">
        <w:rPr>
          <w:sz w:val="24"/>
          <w:szCs w:val="24"/>
        </w:rPr>
        <w:t>r</w:t>
      </w:r>
      <w:r w:rsidRPr="00273ADE">
        <w:rPr>
          <w:spacing w:val="1"/>
          <w:sz w:val="24"/>
          <w:szCs w:val="24"/>
        </w:rPr>
        <w:t>e</w:t>
      </w:r>
      <w:r w:rsidRPr="00273ADE">
        <w:rPr>
          <w:sz w:val="24"/>
          <w:szCs w:val="24"/>
        </w:rPr>
        <w:t>d in r</w:t>
      </w:r>
      <w:r w:rsidRPr="00273ADE">
        <w:rPr>
          <w:spacing w:val="-1"/>
          <w:sz w:val="24"/>
          <w:szCs w:val="24"/>
        </w:rPr>
        <w:t>e</w:t>
      </w:r>
      <w:r w:rsidRPr="00273ADE">
        <w:rPr>
          <w:sz w:val="24"/>
          <w:szCs w:val="24"/>
        </w:rPr>
        <w:t xml:space="preserve">spect </w:t>
      </w:r>
      <w:r w:rsidRPr="00273ADE">
        <w:rPr>
          <w:spacing w:val="1"/>
          <w:sz w:val="24"/>
          <w:szCs w:val="24"/>
        </w:rPr>
        <w:t>t</w:t>
      </w:r>
      <w:r w:rsidRPr="00273ADE">
        <w:rPr>
          <w:sz w:val="24"/>
          <w:szCs w:val="24"/>
        </w:rPr>
        <w:t>h</w:t>
      </w:r>
      <w:r w:rsidRPr="00273ADE">
        <w:rPr>
          <w:spacing w:val="-1"/>
          <w:sz w:val="24"/>
          <w:szCs w:val="24"/>
        </w:rPr>
        <w:t>e</w:t>
      </w:r>
      <w:r w:rsidRPr="00273ADE">
        <w:rPr>
          <w:spacing w:val="1"/>
          <w:sz w:val="24"/>
          <w:szCs w:val="24"/>
        </w:rPr>
        <w:t>r</w:t>
      </w:r>
      <w:r w:rsidRPr="00273ADE">
        <w:rPr>
          <w:spacing w:val="-1"/>
          <w:sz w:val="24"/>
          <w:szCs w:val="24"/>
        </w:rPr>
        <w:t>e</w:t>
      </w:r>
      <w:r w:rsidRPr="00273ADE">
        <w:rPr>
          <w:sz w:val="24"/>
          <w:szCs w:val="24"/>
        </w:rPr>
        <w:t xml:space="preserve">to and </w:t>
      </w:r>
      <w:r w:rsidRPr="00273ADE">
        <w:rPr>
          <w:spacing w:val="2"/>
          <w:sz w:val="24"/>
          <w:szCs w:val="24"/>
        </w:rPr>
        <w:t>n</w:t>
      </w:r>
      <w:r w:rsidRPr="00273ADE">
        <w:rPr>
          <w:sz w:val="24"/>
          <w:szCs w:val="24"/>
        </w:rPr>
        <w:t>ot ch</w:t>
      </w:r>
      <w:r w:rsidRPr="00273ADE">
        <w:rPr>
          <w:spacing w:val="-1"/>
          <w:sz w:val="24"/>
          <w:szCs w:val="24"/>
        </w:rPr>
        <w:t>a</w:t>
      </w:r>
      <w:r w:rsidRPr="00273ADE">
        <w:rPr>
          <w:spacing w:val="1"/>
          <w:sz w:val="24"/>
          <w:szCs w:val="24"/>
        </w:rPr>
        <w:t>r</w:t>
      </w:r>
      <w:r w:rsidRPr="00273ADE">
        <w:rPr>
          <w:spacing w:val="-2"/>
          <w:sz w:val="24"/>
          <w:szCs w:val="24"/>
        </w:rPr>
        <w:t>g</w:t>
      </w:r>
      <w:r w:rsidRPr="00273ADE">
        <w:rPr>
          <w:spacing w:val="-1"/>
          <w:sz w:val="24"/>
          <w:szCs w:val="24"/>
        </w:rPr>
        <w:t>e</w:t>
      </w:r>
      <w:r w:rsidRPr="00273ADE">
        <w:rPr>
          <w:sz w:val="24"/>
          <w:szCs w:val="24"/>
        </w:rPr>
        <w:t xml:space="preserve">d </w:t>
      </w:r>
      <w:r w:rsidRPr="00273ADE">
        <w:rPr>
          <w:spacing w:val="2"/>
          <w:sz w:val="24"/>
          <w:szCs w:val="24"/>
        </w:rPr>
        <w:t>o</w:t>
      </w:r>
      <w:r w:rsidRPr="00273ADE">
        <w:rPr>
          <w:sz w:val="24"/>
          <w:szCs w:val="24"/>
        </w:rPr>
        <w:t>f</w:t>
      </w:r>
      <w:r w:rsidRPr="00273ADE">
        <w:rPr>
          <w:spacing w:val="-1"/>
          <w:sz w:val="24"/>
          <w:szCs w:val="24"/>
        </w:rPr>
        <w:t>f</w:t>
      </w:r>
      <w:r w:rsidRPr="00273ADE">
        <w:rPr>
          <w:sz w:val="24"/>
          <w:szCs w:val="24"/>
        </w:rPr>
        <w:t xml:space="preserve">, shall be </w:t>
      </w:r>
      <w:r w:rsidRPr="00273ADE">
        <w:rPr>
          <w:spacing w:val="1"/>
          <w:sz w:val="24"/>
          <w:szCs w:val="24"/>
        </w:rPr>
        <w:t>d</w:t>
      </w:r>
      <w:r w:rsidRPr="00273ADE">
        <w:rPr>
          <w:spacing w:val="-1"/>
          <w:sz w:val="24"/>
          <w:szCs w:val="24"/>
        </w:rPr>
        <w:t>e</w:t>
      </w:r>
      <w:r w:rsidRPr="00273ADE">
        <w:rPr>
          <w:sz w:val="24"/>
          <w:szCs w:val="24"/>
        </w:rPr>
        <w:t>bi</w:t>
      </w:r>
      <w:r w:rsidRPr="00273ADE">
        <w:rPr>
          <w:spacing w:val="1"/>
          <w:sz w:val="24"/>
          <w:szCs w:val="24"/>
        </w:rPr>
        <w:t>t</w:t>
      </w:r>
      <w:r w:rsidRPr="00273ADE">
        <w:rPr>
          <w:spacing w:val="-1"/>
          <w:sz w:val="24"/>
          <w:szCs w:val="24"/>
        </w:rPr>
        <w:t>e</w:t>
      </w:r>
      <w:r w:rsidRPr="00273ADE">
        <w:rPr>
          <w:sz w:val="24"/>
          <w:szCs w:val="24"/>
        </w:rPr>
        <w:t xml:space="preserve">d or </w:t>
      </w:r>
      <w:r w:rsidRPr="00273ADE">
        <w:rPr>
          <w:spacing w:val="-1"/>
          <w:sz w:val="24"/>
          <w:szCs w:val="24"/>
        </w:rPr>
        <w:t>c</w:t>
      </w:r>
      <w:r w:rsidRPr="00273ADE">
        <w:rPr>
          <w:sz w:val="24"/>
          <w:szCs w:val="24"/>
        </w:rPr>
        <w:t>r</w:t>
      </w:r>
      <w:r w:rsidRPr="00273ADE">
        <w:rPr>
          <w:spacing w:val="-2"/>
          <w:sz w:val="24"/>
          <w:szCs w:val="24"/>
        </w:rPr>
        <w:t>e</w:t>
      </w:r>
      <w:r w:rsidRPr="00273ADE">
        <w:rPr>
          <w:sz w:val="24"/>
          <w:szCs w:val="24"/>
        </w:rPr>
        <w:t>di</w:t>
      </w:r>
      <w:r w:rsidRPr="00273ADE">
        <w:rPr>
          <w:spacing w:val="1"/>
          <w:sz w:val="24"/>
          <w:szCs w:val="24"/>
        </w:rPr>
        <w:t>t</w:t>
      </w:r>
      <w:r w:rsidRPr="00273ADE">
        <w:rPr>
          <w:spacing w:val="-1"/>
          <w:sz w:val="24"/>
          <w:szCs w:val="24"/>
        </w:rPr>
        <w:t>e</w:t>
      </w:r>
      <w:r w:rsidRPr="00273ADE">
        <w:rPr>
          <w:sz w:val="24"/>
          <w:szCs w:val="24"/>
        </w:rPr>
        <w:t xml:space="preserve">d, </w:t>
      </w:r>
      <w:r w:rsidRPr="00273ADE">
        <w:rPr>
          <w:spacing w:val="-1"/>
          <w:sz w:val="24"/>
          <w:szCs w:val="24"/>
        </w:rPr>
        <w:t>a</w:t>
      </w:r>
      <w:r w:rsidRPr="00273ADE">
        <w:rPr>
          <w:sz w:val="24"/>
          <w:szCs w:val="24"/>
        </w:rPr>
        <w:t>s t</w:t>
      </w:r>
      <w:r w:rsidRPr="00273ADE">
        <w:rPr>
          <w:spacing w:val="3"/>
          <w:sz w:val="24"/>
          <w:szCs w:val="24"/>
        </w:rPr>
        <w:t>h</w:t>
      </w:r>
      <w:r w:rsidRPr="00273ADE">
        <w:rPr>
          <w:sz w:val="24"/>
          <w:szCs w:val="24"/>
        </w:rPr>
        <w:t>e</w:t>
      </w:r>
      <w:r w:rsidRPr="00273ADE">
        <w:rPr>
          <w:spacing w:val="-1"/>
          <w:sz w:val="24"/>
          <w:szCs w:val="24"/>
        </w:rPr>
        <w:t xml:space="preserve"> ca</w:t>
      </w:r>
      <w:r w:rsidRPr="00273ADE">
        <w:rPr>
          <w:spacing w:val="2"/>
          <w:sz w:val="24"/>
          <w:szCs w:val="24"/>
        </w:rPr>
        <w:t>s</w:t>
      </w:r>
      <w:r w:rsidRPr="00273ADE">
        <w:rPr>
          <w:sz w:val="24"/>
          <w:szCs w:val="24"/>
        </w:rPr>
        <w:t>e</w:t>
      </w:r>
      <w:r w:rsidRPr="00273ADE">
        <w:rPr>
          <w:spacing w:val="-1"/>
          <w:sz w:val="24"/>
          <w:szCs w:val="24"/>
        </w:rPr>
        <w:t xml:space="preserve"> </w:t>
      </w:r>
      <w:r w:rsidRPr="00273ADE">
        <w:rPr>
          <w:sz w:val="24"/>
          <w:szCs w:val="24"/>
        </w:rPr>
        <w:t>m</w:t>
      </w:r>
      <w:r w:rsidRPr="00273ADE">
        <w:rPr>
          <w:spacing w:val="4"/>
          <w:sz w:val="24"/>
          <w:szCs w:val="24"/>
        </w:rPr>
        <w:t>a</w:t>
      </w:r>
      <w:r w:rsidRPr="00273ADE">
        <w:rPr>
          <w:sz w:val="24"/>
          <w:szCs w:val="24"/>
        </w:rPr>
        <w:t>y</w:t>
      </w:r>
      <w:r w:rsidRPr="00273ADE">
        <w:rPr>
          <w:spacing w:val="-3"/>
          <w:sz w:val="24"/>
          <w:szCs w:val="24"/>
        </w:rPr>
        <w:t xml:space="preserve"> </w:t>
      </w:r>
      <w:r w:rsidRPr="00273ADE">
        <w:rPr>
          <w:sz w:val="24"/>
          <w:szCs w:val="24"/>
        </w:rPr>
        <w:t>b</w:t>
      </w:r>
      <w:r w:rsidRPr="00273ADE">
        <w:rPr>
          <w:spacing w:val="-1"/>
          <w:sz w:val="24"/>
          <w:szCs w:val="24"/>
        </w:rPr>
        <w:t>e</w:t>
      </w:r>
      <w:r w:rsidRPr="00273ADE">
        <w:rPr>
          <w:sz w:val="24"/>
          <w:szCs w:val="24"/>
        </w:rPr>
        <w:t>, to A</w:t>
      </w:r>
      <w:r w:rsidRPr="00273ADE">
        <w:rPr>
          <w:spacing w:val="-1"/>
          <w:sz w:val="24"/>
          <w:szCs w:val="24"/>
        </w:rPr>
        <w:t>cc</w:t>
      </w:r>
      <w:r w:rsidRPr="00273ADE">
        <w:rPr>
          <w:sz w:val="24"/>
          <w:szCs w:val="24"/>
        </w:rPr>
        <w:t xml:space="preserve">ount 270, </w:t>
      </w:r>
      <w:r w:rsidRPr="00273ADE">
        <w:rPr>
          <w:spacing w:val="1"/>
          <w:sz w:val="24"/>
          <w:szCs w:val="24"/>
        </w:rPr>
        <w:t>C</w:t>
      </w:r>
      <w:r w:rsidRPr="00273ADE">
        <w:rPr>
          <w:spacing w:val="-1"/>
          <w:sz w:val="24"/>
          <w:szCs w:val="24"/>
        </w:rPr>
        <w:t>a</w:t>
      </w:r>
      <w:r w:rsidRPr="00273ADE">
        <w:rPr>
          <w:sz w:val="24"/>
          <w:szCs w:val="24"/>
        </w:rPr>
        <w:t>p</w:t>
      </w:r>
      <w:r w:rsidRPr="00273ADE">
        <w:rPr>
          <w:spacing w:val="3"/>
          <w:sz w:val="24"/>
          <w:szCs w:val="24"/>
        </w:rPr>
        <w:t>i</w:t>
      </w:r>
      <w:r w:rsidRPr="00273ADE">
        <w:rPr>
          <w:sz w:val="24"/>
          <w:szCs w:val="24"/>
        </w:rPr>
        <w:t xml:space="preserve">tal </w:t>
      </w:r>
      <w:r w:rsidRPr="00273ADE">
        <w:rPr>
          <w:spacing w:val="1"/>
          <w:sz w:val="24"/>
          <w:szCs w:val="24"/>
        </w:rPr>
        <w:t>S</w:t>
      </w:r>
      <w:r w:rsidRPr="00273ADE">
        <w:rPr>
          <w:sz w:val="24"/>
          <w:szCs w:val="24"/>
        </w:rPr>
        <w:t>u</w:t>
      </w:r>
      <w:r w:rsidRPr="00273ADE">
        <w:rPr>
          <w:spacing w:val="-1"/>
          <w:sz w:val="24"/>
          <w:szCs w:val="24"/>
        </w:rPr>
        <w:t>r</w:t>
      </w:r>
      <w:r w:rsidRPr="00273ADE">
        <w:rPr>
          <w:sz w:val="24"/>
          <w:szCs w:val="24"/>
        </w:rPr>
        <w:t>plus;</w:t>
      </w:r>
      <w:r w:rsidRPr="00273ADE">
        <w:rPr>
          <w:spacing w:val="1"/>
          <w:sz w:val="24"/>
          <w:szCs w:val="24"/>
        </w:rPr>
        <w:t xml:space="preserve"> </w:t>
      </w:r>
      <w:r w:rsidRPr="00273ADE">
        <w:rPr>
          <w:sz w:val="24"/>
          <w:szCs w:val="24"/>
        </w:rPr>
        <w:t>pro</w:t>
      </w:r>
      <w:r w:rsidRPr="00273ADE">
        <w:rPr>
          <w:spacing w:val="-1"/>
          <w:sz w:val="24"/>
          <w:szCs w:val="24"/>
        </w:rPr>
        <w:t>v</w:t>
      </w:r>
      <w:r w:rsidRPr="00273ADE">
        <w:rPr>
          <w:sz w:val="24"/>
          <w:szCs w:val="24"/>
        </w:rPr>
        <w:t>ided, ho</w:t>
      </w:r>
      <w:r w:rsidRPr="00273ADE">
        <w:rPr>
          <w:spacing w:val="-1"/>
          <w:sz w:val="24"/>
          <w:szCs w:val="24"/>
        </w:rPr>
        <w:t>we</w:t>
      </w:r>
      <w:r w:rsidRPr="00273ADE">
        <w:rPr>
          <w:sz w:val="24"/>
          <w:szCs w:val="24"/>
        </w:rPr>
        <w:t>v</w:t>
      </w:r>
      <w:r w:rsidRPr="00273ADE">
        <w:rPr>
          <w:spacing w:val="-1"/>
          <w:sz w:val="24"/>
          <w:szCs w:val="24"/>
        </w:rPr>
        <w:t>e</w:t>
      </w:r>
      <w:r w:rsidRPr="00273ADE">
        <w:rPr>
          <w:sz w:val="24"/>
          <w:szCs w:val="24"/>
        </w:rPr>
        <w:t>r, th</w:t>
      </w:r>
      <w:r w:rsidRPr="00273ADE">
        <w:rPr>
          <w:spacing w:val="-1"/>
          <w:sz w:val="24"/>
          <w:szCs w:val="24"/>
        </w:rPr>
        <w:t>a</w:t>
      </w:r>
      <w:r w:rsidRPr="00273ADE">
        <w:rPr>
          <w:sz w:val="24"/>
          <w:szCs w:val="24"/>
        </w:rPr>
        <w:t>t d</w:t>
      </w:r>
      <w:r w:rsidRPr="00273ADE">
        <w:rPr>
          <w:spacing w:val="-1"/>
          <w:sz w:val="24"/>
          <w:szCs w:val="24"/>
        </w:rPr>
        <w:t>e</w:t>
      </w:r>
      <w:r w:rsidRPr="00273ADE">
        <w:rPr>
          <w:sz w:val="24"/>
          <w:szCs w:val="24"/>
        </w:rPr>
        <w:t>bi</w:t>
      </w:r>
      <w:r w:rsidRPr="00273ADE">
        <w:rPr>
          <w:spacing w:val="1"/>
          <w:sz w:val="24"/>
          <w:szCs w:val="24"/>
        </w:rPr>
        <w:t>t</w:t>
      </w:r>
      <w:r w:rsidRPr="00273ADE">
        <w:rPr>
          <w:sz w:val="24"/>
          <w:szCs w:val="24"/>
        </w:rPr>
        <w:t xml:space="preserve">s shall be </w:t>
      </w:r>
      <w:r w:rsidRPr="00273ADE">
        <w:rPr>
          <w:spacing w:val="-1"/>
          <w:sz w:val="24"/>
          <w:szCs w:val="24"/>
        </w:rPr>
        <w:t>c</w:t>
      </w:r>
      <w:r w:rsidRPr="00273ADE">
        <w:rPr>
          <w:sz w:val="24"/>
          <w:szCs w:val="24"/>
        </w:rPr>
        <w:t>h</w:t>
      </w:r>
      <w:r w:rsidRPr="00273ADE">
        <w:rPr>
          <w:spacing w:val="-1"/>
          <w:sz w:val="24"/>
          <w:szCs w:val="24"/>
        </w:rPr>
        <w:t>a</w:t>
      </w:r>
      <w:r w:rsidRPr="00273ADE">
        <w:rPr>
          <w:spacing w:val="1"/>
          <w:sz w:val="24"/>
          <w:szCs w:val="24"/>
        </w:rPr>
        <w:t>r</w:t>
      </w:r>
      <w:r w:rsidRPr="00273ADE">
        <w:rPr>
          <w:sz w:val="24"/>
          <w:szCs w:val="24"/>
        </w:rPr>
        <w:t>g</w:t>
      </w:r>
      <w:r w:rsidRPr="00273ADE">
        <w:rPr>
          <w:spacing w:val="-1"/>
          <w:sz w:val="24"/>
          <w:szCs w:val="24"/>
        </w:rPr>
        <w:t>e</w:t>
      </w:r>
      <w:r w:rsidRPr="00273ADE">
        <w:rPr>
          <w:sz w:val="24"/>
          <w:szCs w:val="24"/>
        </w:rPr>
        <w:t>d to A</w:t>
      </w:r>
      <w:r w:rsidRPr="00273ADE">
        <w:rPr>
          <w:spacing w:val="-1"/>
          <w:sz w:val="24"/>
          <w:szCs w:val="24"/>
        </w:rPr>
        <w:t>cc</w:t>
      </w:r>
      <w:r w:rsidRPr="00273ADE">
        <w:rPr>
          <w:sz w:val="24"/>
          <w:szCs w:val="24"/>
        </w:rPr>
        <w:t>ount 414, M</w:t>
      </w:r>
      <w:r w:rsidRPr="00273ADE">
        <w:rPr>
          <w:spacing w:val="1"/>
          <w:sz w:val="24"/>
          <w:szCs w:val="24"/>
        </w:rPr>
        <w:t>i</w:t>
      </w:r>
      <w:r w:rsidRPr="00273ADE">
        <w:rPr>
          <w:sz w:val="24"/>
          <w:szCs w:val="24"/>
        </w:rPr>
        <w:t>s</w:t>
      </w:r>
      <w:r w:rsidRPr="00273ADE">
        <w:rPr>
          <w:spacing w:val="-1"/>
          <w:sz w:val="24"/>
          <w:szCs w:val="24"/>
        </w:rPr>
        <w:t>ce</w:t>
      </w:r>
      <w:r w:rsidRPr="00273ADE">
        <w:rPr>
          <w:sz w:val="24"/>
          <w:szCs w:val="24"/>
        </w:rPr>
        <w:t>l</w:t>
      </w:r>
      <w:r w:rsidRPr="00273ADE">
        <w:rPr>
          <w:spacing w:val="1"/>
          <w:sz w:val="24"/>
          <w:szCs w:val="24"/>
        </w:rPr>
        <w:t>l</w:t>
      </w:r>
      <w:r w:rsidRPr="00273ADE">
        <w:rPr>
          <w:spacing w:val="-1"/>
          <w:sz w:val="24"/>
          <w:szCs w:val="24"/>
        </w:rPr>
        <w:t>a</w:t>
      </w:r>
      <w:r w:rsidRPr="00273ADE">
        <w:rPr>
          <w:spacing w:val="2"/>
          <w:sz w:val="24"/>
          <w:szCs w:val="24"/>
        </w:rPr>
        <w:t>n</w:t>
      </w:r>
      <w:r w:rsidRPr="00273ADE">
        <w:rPr>
          <w:spacing w:val="-1"/>
          <w:sz w:val="24"/>
          <w:szCs w:val="24"/>
        </w:rPr>
        <w:t>e</w:t>
      </w:r>
      <w:r w:rsidRPr="00273ADE">
        <w:rPr>
          <w:sz w:val="24"/>
          <w:szCs w:val="24"/>
        </w:rPr>
        <w:t>ous D</w:t>
      </w:r>
      <w:r w:rsidRPr="00273ADE">
        <w:rPr>
          <w:spacing w:val="-1"/>
          <w:sz w:val="24"/>
          <w:szCs w:val="24"/>
        </w:rPr>
        <w:t>e</w:t>
      </w:r>
      <w:r w:rsidRPr="00273ADE">
        <w:rPr>
          <w:sz w:val="24"/>
          <w:szCs w:val="24"/>
        </w:rPr>
        <w:t>bi</w:t>
      </w:r>
      <w:r w:rsidRPr="00273ADE">
        <w:rPr>
          <w:spacing w:val="1"/>
          <w:sz w:val="24"/>
          <w:szCs w:val="24"/>
        </w:rPr>
        <w:t>t</w:t>
      </w:r>
      <w:r w:rsidRPr="00273ADE">
        <w:rPr>
          <w:sz w:val="24"/>
          <w:szCs w:val="24"/>
        </w:rPr>
        <w:t xml:space="preserve">s to </w:t>
      </w:r>
      <w:r w:rsidRPr="00273ADE">
        <w:rPr>
          <w:spacing w:val="1"/>
          <w:sz w:val="24"/>
          <w:szCs w:val="24"/>
        </w:rPr>
        <w:t>S</w:t>
      </w:r>
      <w:r w:rsidRPr="00273ADE">
        <w:rPr>
          <w:sz w:val="24"/>
          <w:szCs w:val="24"/>
        </w:rPr>
        <w:t>u</w:t>
      </w:r>
      <w:r w:rsidRPr="00273ADE">
        <w:rPr>
          <w:spacing w:val="-1"/>
          <w:sz w:val="24"/>
          <w:szCs w:val="24"/>
        </w:rPr>
        <w:t>r</w:t>
      </w:r>
      <w:r w:rsidRPr="00273ADE">
        <w:rPr>
          <w:sz w:val="24"/>
          <w:szCs w:val="24"/>
        </w:rPr>
        <w:t>plus, if the</w:t>
      </w:r>
      <w:r w:rsidRPr="00273ADE">
        <w:rPr>
          <w:spacing w:val="-1"/>
          <w:sz w:val="24"/>
          <w:szCs w:val="24"/>
        </w:rPr>
        <w:t xml:space="preserve"> a</w:t>
      </w:r>
      <w:r w:rsidRPr="00273ADE">
        <w:rPr>
          <w:sz w:val="24"/>
          <w:szCs w:val="24"/>
        </w:rPr>
        <w:t>moun</w:t>
      </w:r>
      <w:r w:rsidRPr="00273ADE">
        <w:rPr>
          <w:spacing w:val="1"/>
          <w:sz w:val="24"/>
          <w:szCs w:val="24"/>
        </w:rPr>
        <w:t>t</w:t>
      </w:r>
      <w:r w:rsidRPr="00273ADE">
        <w:rPr>
          <w:sz w:val="24"/>
          <w:szCs w:val="24"/>
        </w:rPr>
        <w:t>s the</w:t>
      </w:r>
      <w:r w:rsidRPr="00273ADE">
        <w:rPr>
          <w:spacing w:val="-1"/>
          <w:sz w:val="24"/>
          <w:szCs w:val="24"/>
        </w:rPr>
        <w:t>re</w:t>
      </w:r>
      <w:r w:rsidRPr="00273ADE">
        <w:rPr>
          <w:sz w:val="24"/>
          <w:szCs w:val="24"/>
        </w:rPr>
        <w:t>of</w:t>
      </w:r>
      <w:r w:rsidRPr="00273ADE">
        <w:rPr>
          <w:spacing w:val="1"/>
          <w:sz w:val="24"/>
          <w:szCs w:val="24"/>
        </w:rPr>
        <w:t xml:space="preserve"> </w:t>
      </w:r>
      <w:r w:rsidRPr="00273ADE">
        <w:rPr>
          <w:spacing w:val="-1"/>
          <w:sz w:val="24"/>
          <w:szCs w:val="24"/>
        </w:rPr>
        <w:t>e</w:t>
      </w:r>
      <w:r w:rsidRPr="00273ADE">
        <w:rPr>
          <w:spacing w:val="2"/>
          <w:sz w:val="24"/>
          <w:szCs w:val="24"/>
        </w:rPr>
        <w:t>x</w:t>
      </w:r>
      <w:r w:rsidRPr="00273ADE">
        <w:rPr>
          <w:spacing w:val="-1"/>
          <w:sz w:val="24"/>
          <w:szCs w:val="24"/>
        </w:rPr>
        <w:t>cee</w:t>
      </w:r>
      <w:r w:rsidRPr="00273ADE">
        <w:rPr>
          <w:sz w:val="24"/>
          <w:szCs w:val="24"/>
        </w:rPr>
        <w:t>d the b</w:t>
      </w:r>
      <w:r w:rsidRPr="00273ADE">
        <w:rPr>
          <w:spacing w:val="-1"/>
          <w:sz w:val="24"/>
          <w:szCs w:val="24"/>
        </w:rPr>
        <w:t>a</w:t>
      </w:r>
      <w:r w:rsidRPr="00273ADE">
        <w:rPr>
          <w:sz w:val="24"/>
          <w:szCs w:val="24"/>
        </w:rPr>
        <w:t>la</w:t>
      </w:r>
      <w:r w:rsidRPr="00273ADE">
        <w:rPr>
          <w:spacing w:val="2"/>
          <w:sz w:val="24"/>
          <w:szCs w:val="24"/>
        </w:rPr>
        <w:t>n</w:t>
      </w:r>
      <w:r w:rsidRPr="00273ADE">
        <w:rPr>
          <w:spacing w:val="1"/>
          <w:sz w:val="24"/>
          <w:szCs w:val="24"/>
        </w:rPr>
        <w:t>c</w:t>
      </w:r>
      <w:r w:rsidRPr="00273ADE">
        <w:rPr>
          <w:sz w:val="24"/>
          <w:szCs w:val="24"/>
        </w:rPr>
        <w:t>e</w:t>
      </w:r>
      <w:r w:rsidRPr="00273ADE">
        <w:rPr>
          <w:spacing w:val="-1"/>
          <w:sz w:val="24"/>
          <w:szCs w:val="24"/>
        </w:rPr>
        <w:t xml:space="preserve"> </w:t>
      </w:r>
      <w:r w:rsidRPr="00273ADE">
        <w:rPr>
          <w:sz w:val="24"/>
          <w:szCs w:val="24"/>
        </w:rPr>
        <w:t>in</w:t>
      </w:r>
      <w:r w:rsidRPr="00273ADE">
        <w:rPr>
          <w:spacing w:val="2"/>
          <w:sz w:val="24"/>
          <w:szCs w:val="24"/>
        </w:rPr>
        <w:t xml:space="preserve"> </w:t>
      </w:r>
      <w:r w:rsidRPr="00273ADE">
        <w:rPr>
          <w:sz w:val="24"/>
          <w:szCs w:val="24"/>
        </w:rPr>
        <w:t>C</w:t>
      </w:r>
      <w:r w:rsidRPr="00273ADE">
        <w:rPr>
          <w:spacing w:val="-1"/>
          <w:sz w:val="24"/>
          <w:szCs w:val="24"/>
        </w:rPr>
        <w:t>a</w:t>
      </w:r>
      <w:r w:rsidRPr="00273ADE">
        <w:rPr>
          <w:sz w:val="24"/>
          <w:szCs w:val="24"/>
        </w:rPr>
        <w:t>pi</w:t>
      </w:r>
      <w:r w:rsidRPr="00273ADE">
        <w:rPr>
          <w:spacing w:val="1"/>
          <w:sz w:val="24"/>
          <w:szCs w:val="24"/>
        </w:rPr>
        <w:t>t</w:t>
      </w:r>
      <w:r w:rsidRPr="00273ADE">
        <w:rPr>
          <w:spacing w:val="-1"/>
          <w:sz w:val="24"/>
          <w:szCs w:val="24"/>
        </w:rPr>
        <w:t>a</w:t>
      </w:r>
      <w:r w:rsidRPr="00273ADE">
        <w:rPr>
          <w:sz w:val="24"/>
          <w:szCs w:val="24"/>
        </w:rPr>
        <w:t xml:space="preserve">l </w:t>
      </w:r>
      <w:r w:rsidRPr="00273ADE">
        <w:rPr>
          <w:spacing w:val="1"/>
          <w:sz w:val="24"/>
          <w:szCs w:val="24"/>
        </w:rPr>
        <w:t>S</w:t>
      </w:r>
      <w:r w:rsidRPr="00273ADE">
        <w:rPr>
          <w:sz w:val="24"/>
          <w:szCs w:val="24"/>
        </w:rPr>
        <w:t>u</w:t>
      </w:r>
      <w:r w:rsidRPr="00273ADE">
        <w:rPr>
          <w:spacing w:val="-1"/>
          <w:sz w:val="24"/>
          <w:szCs w:val="24"/>
        </w:rPr>
        <w:t>r</w:t>
      </w:r>
      <w:r w:rsidRPr="00273ADE">
        <w:rPr>
          <w:sz w:val="24"/>
          <w:szCs w:val="24"/>
        </w:rPr>
        <w:t>plus.</w:t>
      </w:r>
    </w:p>
    <w:p w:rsidR="00275235" w:rsidRPr="00273ADE" w:rsidRDefault="00275235" w:rsidP="00275235">
      <w:pPr>
        <w:ind w:right="192" w:firstLine="432"/>
        <w:rPr>
          <w:sz w:val="24"/>
          <w:szCs w:val="24"/>
        </w:rPr>
      </w:pPr>
      <w:r w:rsidRPr="00273ADE">
        <w:rPr>
          <w:spacing w:val="-1"/>
          <w:sz w:val="24"/>
          <w:szCs w:val="24"/>
        </w:rPr>
        <w:t>F</w:t>
      </w:r>
      <w:r w:rsidRPr="00273ADE">
        <w:rPr>
          <w:sz w:val="24"/>
          <w:szCs w:val="24"/>
        </w:rPr>
        <w:t xml:space="preserve">. </w:t>
      </w:r>
      <w:r w:rsidRPr="00273ADE">
        <w:rPr>
          <w:spacing w:val="48"/>
          <w:sz w:val="24"/>
          <w:szCs w:val="24"/>
        </w:rPr>
        <w:t xml:space="preserve"> </w:t>
      </w:r>
      <w:r w:rsidRPr="00273ADE">
        <w:rPr>
          <w:sz w:val="24"/>
          <w:szCs w:val="24"/>
        </w:rPr>
        <w:t>A uti</w:t>
      </w:r>
      <w:r w:rsidRPr="00273ADE">
        <w:rPr>
          <w:spacing w:val="1"/>
          <w:sz w:val="24"/>
          <w:szCs w:val="24"/>
        </w:rPr>
        <w:t>l</w:t>
      </w:r>
      <w:r w:rsidRPr="00273ADE">
        <w:rPr>
          <w:sz w:val="24"/>
          <w:szCs w:val="24"/>
        </w:rPr>
        <w:t>i</w:t>
      </w:r>
      <w:r w:rsidRPr="00273ADE">
        <w:rPr>
          <w:spacing w:val="3"/>
          <w:sz w:val="24"/>
          <w:szCs w:val="24"/>
        </w:rPr>
        <w:t>t</w:t>
      </w:r>
      <w:r w:rsidRPr="00273ADE">
        <w:rPr>
          <w:sz w:val="24"/>
          <w:szCs w:val="24"/>
        </w:rPr>
        <w:t>y</w:t>
      </w:r>
      <w:r w:rsidRPr="00273ADE">
        <w:rPr>
          <w:spacing w:val="-7"/>
          <w:sz w:val="24"/>
          <w:szCs w:val="24"/>
        </w:rPr>
        <w:t xml:space="preserve"> </w:t>
      </w:r>
      <w:r w:rsidRPr="00273ADE">
        <w:rPr>
          <w:sz w:val="24"/>
          <w:szCs w:val="24"/>
        </w:rPr>
        <w:t>wh</w:t>
      </w:r>
      <w:r w:rsidRPr="00273ADE">
        <w:rPr>
          <w:spacing w:val="2"/>
          <w:sz w:val="24"/>
          <w:szCs w:val="24"/>
        </w:rPr>
        <w:t>i</w:t>
      </w:r>
      <w:r w:rsidRPr="00273ADE">
        <w:rPr>
          <w:spacing w:val="-1"/>
          <w:sz w:val="24"/>
          <w:szCs w:val="24"/>
        </w:rPr>
        <w:t>c</w:t>
      </w:r>
      <w:r w:rsidRPr="00273ADE">
        <w:rPr>
          <w:sz w:val="24"/>
          <w:szCs w:val="24"/>
        </w:rPr>
        <w:t>h h</w:t>
      </w:r>
      <w:r w:rsidRPr="00273ADE">
        <w:rPr>
          <w:spacing w:val="-1"/>
          <w:sz w:val="24"/>
          <w:szCs w:val="24"/>
        </w:rPr>
        <w:t>a</w:t>
      </w:r>
      <w:r w:rsidRPr="00273ADE">
        <w:rPr>
          <w:sz w:val="24"/>
          <w:szCs w:val="24"/>
        </w:rPr>
        <w:t>s i</w:t>
      </w:r>
      <w:r w:rsidRPr="00273ADE">
        <w:rPr>
          <w:spacing w:val="1"/>
          <w:sz w:val="24"/>
          <w:szCs w:val="24"/>
        </w:rPr>
        <w:t>s</w:t>
      </w:r>
      <w:r w:rsidRPr="00273ADE">
        <w:rPr>
          <w:sz w:val="24"/>
          <w:szCs w:val="24"/>
        </w:rPr>
        <w:t>su</w:t>
      </w:r>
      <w:r w:rsidRPr="00273ADE">
        <w:rPr>
          <w:spacing w:val="1"/>
          <w:sz w:val="24"/>
          <w:szCs w:val="24"/>
        </w:rPr>
        <w:t>e</w:t>
      </w:r>
      <w:r w:rsidRPr="00273ADE">
        <w:rPr>
          <w:sz w:val="24"/>
          <w:szCs w:val="24"/>
        </w:rPr>
        <w:t>d sh</w:t>
      </w:r>
      <w:r w:rsidRPr="00273ADE">
        <w:rPr>
          <w:spacing w:val="-1"/>
          <w:sz w:val="24"/>
          <w:szCs w:val="24"/>
        </w:rPr>
        <w:t>a</w:t>
      </w:r>
      <w:r w:rsidRPr="00273ADE">
        <w:rPr>
          <w:sz w:val="24"/>
          <w:szCs w:val="24"/>
        </w:rPr>
        <w:t>r</w:t>
      </w:r>
      <w:r w:rsidRPr="00273ADE">
        <w:rPr>
          <w:spacing w:val="-2"/>
          <w:sz w:val="24"/>
          <w:szCs w:val="24"/>
        </w:rPr>
        <w:t>e</w:t>
      </w:r>
      <w:r w:rsidRPr="00273ADE">
        <w:rPr>
          <w:sz w:val="24"/>
          <w:szCs w:val="24"/>
        </w:rPr>
        <w:t>s of</w:t>
      </w:r>
      <w:r w:rsidRPr="00273ADE">
        <w:rPr>
          <w:spacing w:val="2"/>
          <w:sz w:val="24"/>
          <w:szCs w:val="24"/>
        </w:rPr>
        <w:t xml:space="preserve"> </w:t>
      </w:r>
      <w:r w:rsidRPr="00273ADE">
        <w:rPr>
          <w:spacing w:val="-1"/>
          <w:sz w:val="24"/>
          <w:szCs w:val="24"/>
        </w:rPr>
        <w:t>c</w:t>
      </w:r>
      <w:r w:rsidRPr="00273ADE">
        <w:rPr>
          <w:sz w:val="24"/>
          <w:szCs w:val="24"/>
        </w:rPr>
        <w:t>onv</w:t>
      </w:r>
      <w:r w:rsidRPr="00273ADE">
        <w:rPr>
          <w:spacing w:val="-1"/>
          <w:sz w:val="24"/>
          <w:szCs w:val="24"/>
        </w:rPr>
        <w:t>e</w:t>
      </w:r>
      <w:r w:rsidRPr="00273ADE">
        <w:rPr>
          <w:sz w:val="24"/>
          <w:szCs w:val="24"/>
        </w:rPr>
        <w:t>rtib</w:t>
      </w:r>
      <w:r w:rsidRPr="00273ADE">
        <w:rPr>
          <w:spacing w:val="1"/>
          <w:sz w:val="24"/>
          <w:szCs w:val="24"/>
        </w:rPr>
        <w:t>l</w:t>
      </w:r>
      <w:r w:rsidRPr="00273ADE">
        <w:rPr>
          <w:sz w:val="24"/>
          <w:szCs w:val="24"/>
        </w:rPr>
        <w:t>e</w:t>
      </w:r>
      <w:r w:rsidRPr="00273ADE">
        <w:rPr>
          <w:spacing w:val="-1"/>
          <w:sz w:val="24"/>
          <w:szCs w:val="24"/>
        </w:rPr>
        <w:t xml:space="preserve"> </w:t>
      </w:r>
      <w:r w:rsidRPr="00273ADE">
        <w:rPr>
          <w:sz w:val="24"/>
          <w:szCs w:val="24"/>
        </w:rPr>
        <w:t>p</w:t>
      </w:r>
      <w:r w:rsidRPr="00273ADE">
        <w:rPr>
          <w:spacing w:val="1"/>
          <w:sz w:val="24"/>
          <w:szCs w:val="24"/>
        </w:rPr>
        <w:t>r</w:t>
      </w:r>
      <w:r w:rsidRPr="00273ADE">
        <w:rPr>
          <w:spacing w:val="-1"/>
          <w:sz w:val="24"/>
          <w:szCs w:val="24"/>
        </w:rPr>
        <w:t>e</w:t>
      </w:r>
      <w:r w:rsidRPr="00273ADE">
        <w:rPr>
          <w:sz w:val="24"/>
          <w:szCs w:val="24"/>
        </w:rPr>
        <w:t>f</w:t>
      </w:r>
      <w:r w:rsidRPr="00273ADE">
        <w:rPr>
          <w:spacing w:val="-2"/>
          <w:sz w:val="24"/>
          <w:szCs w:val="24"/>
        </w:rPr>
        <w:t>e</w:t>
      </w:r>
      <w:r w:rsidRPr="00273ADE">
        <w:rPr>
          <w:spacing w:val="1"/>
          <w:sz w:val="24"/>
          <w:szCs w:val="24"/>
        </w:rPr>
        <w:t>r</w:t>
      </w:r>
      <w:r w:rsidRPr="00273ADE">
        <w:rPr>
          <w:sz w:val="24"/>
          <w:szCs w:val="24"/>
        </w:rPr>
        <w:t>r</w:t>
      </w:r>
      <w:r w:rsidRPr="00273ADE">
        <w:rPr>
          <w:spacing w:val="-2"/>
          <w:sz w:val="24"/>
          <w:szCs w:val="24"/>
        </w:rPr>
        <w:t>e</w:t>
      </w:r>
      <w:r w:rsidRPr="00273ADE">
        <w:rPr>
          <w:sz w:val="24"/>
          <w:szCs w:val="24"/>
        </w:rPr>
        <w:t>d sto</w:t>
      </w:r>
      <w:r w:rsidRPr="00273ADE">
        <w:rPr>
          <w:spacing w:val="-1"/>
          <w:sz w:val="24"/>
          <w:szCs w:val="24"/>
        </w:rPr>
        <w:t>c</w:t>
      </w:r>
      <w:r w:rsidRPr="00273ADE">
        <w:rPr>
          <w:sz w:val="24"/>
          <w:szCs w:val="24"/>
        </w:rPr>
        <w:t>k sh</w:t>
      </w:r>
      <w:r w:rsidRPr="00273ADE">
        <w:rPr>
          <w:spacing w:val="-1"/>
          <w:sz w:val="24"/>
          <w:szCs w:val="24"/>
        </w:rPr>
        <w:t>a</w:t>
      </w:r>
      <w:r w:rsidRPr="00273ADE">
        <w:rPr>
          <w:sz w:val="24"/>
          <w:szCs w:val="24"/>
        </w:rPr>
        <w:t>ll</w:t>
      </w:r>
      <w:r w:rsidRPr="00273ADE">
        <w:rPr>
          <w:spacing w:val="1"/>
          <w:sz w:val="24"/>
          <w:szCs w:val="24"/>
        </w:rPr>
        <w:t xml:space="preserve"> a</w:t>
      </w:r>
      <w:r w:rsidRPr="00273ADE">
        <w:rPr>
          <w:spacing w:val="-1"/>
          <w:sz w:val="24"/>
          <w:szCs w:val="24"/>
        </w:rPr>
        <w:t>cc</w:t>
      </w:r>
      <w:r w:rsidRPr="00273ADE">
        <w:rPr>
          <w:sz w:val="24"/>
          <w:szCs w:val="24"/>
        </w:rPr>
        <w:t>o</w:t>
      </w:r>
      <w:r w:rsidRPr="00273ADE">
        <w:rPr>
          <w:spacing w:val="2"/>
          <w:sz w:val="24"/>
          <w:szCs w:val="24"/>
        </w:rPr>
        <w:t>u</w:t>
      </w:r>
      <w:r w:rsidRPr="00273ADE">
        <w:rPr>
          <w:sz w:val="24"/>
          <w:szCs w:val="24"/>
        </w:rPr>
        <w:t xml:space="preserve">nt for </w:t>
      </w:r>
      <w:r w:rsidRPr="00273ADE">
        <w:rPr>
          <w:spacing w:val="-1"/>
          <w:sz w:val="24"/>
          <w:szCs w:val="24"/>
        </w:rPr>
        <w:t>a</w:t>
      </w:r>
      <w:r w:rsidRPr="00273ADE">
        <w:rPr>
          <w:spacing w:val="2"/>
          <w:sz w:val="24"/>
          <w:szCs w:val="24"/>
        </w:rPr>
        <w:t>n</w:t>
      </w:r>
      <w:r w:rsidRPr="00273ADE">
        <w:rPr>
          <w:sz w:val="24"/>
          <w:szCs w:val="24"/>
        </w:rPr>
        <w:t>y</w:t>
      </w:r>
      <w:r w:rsidRPr="00273ADE">
        <w:rPr>
          <w:spacing w:val="-5"/>
          <w:sz w:val="24"/>
          <w:szCs w:val="24"/>
        </w:rPr>
        <w:t xml:space="preserve"> </w:t>
      </w:r>
      <w:r w:rsidRPr="00273ADE">
        <w:rPr>
          <w:spacing w:val="2"/>
          <w:sz w:val="24"/>
          <w:szCs w:val="24"/>
        </w:rPr>
        <w:t>p</w:t>
      </w:r>
      <w:r w:rsidRPr="00273ADE">
        <w:rPr>
          <w:sz w:val="24"/>
          <w:szCs w:val="24"/>
        </w:rPr>
        <w:t>r</w:t>
      </w:r>
      <w:r w:rsidRPr="00273ADE">
        <w:rPr>
          <w:spacing w:val="-2"/>
          <w:sz w:val="24"/>
          <w:szCs w:val="24"/>
        </w:rPr>
        <w:t>e</w:t>
      </w:r>
      <w:r w:rsidRPr="00273ADE">
        <w:rPr>
          <w:sz w:val="24"/>
          <w:szCs w:val="24"/>
        </w:rPr>
        <w:t>m</w:t>
      </w:r>
      <w:r w:rsidRPr="00273ADE">
        <w:rPr>
          <w:spacing w:val="1"/>
          <w:sz w:val="24"/>
          <w:szCs w:val="24"/>
        </w:rPr>
        <w:t>i</w:t>
      </w:r>
      <w:r w:rsidRPr="00273ADE">
        <w:rPr>
          <w:sz w:val="24"/>
          <w:szCs w:val="24"/>
        </w:rPr>
        <w:t>um applic</w:t>
      </w:r>
      <w:r w:rsidRPr="00273ADE">
        <w:rPr>
          <w:spacing w:val="-1"/>
          <w:sz w:val="24"/>
          <w:szCs w:val="24"/>
        </w:rPr>
        <w:t>a</w:t>
      </w:r>
      <w:r w:rsidRPr="00273ADE">
        <w:rPr>
          <w:sz w:val="24"/>
          <w:szCs w:val="24"/>
        </w:rPr>
        <w:t xml:space="preserve">ble </w:t>
      </w:r>
      <w:r w:rsidRPr="00273ADE">
        <w:rPr>
          <w:spacing w:val="2"/>
          <w:sz w:val="24"/>
          <w:szCs w:val="24"/>
        </w:rPr>
        <w:t>t</w:t>
      </w:r>
      <w:r w:rsidRPr="00273ADE">
        <w:rPr>
          <w:sz w:val="24"/>
          <w:szCs w:val="24"/>
        </w:rPr>
        <w:t>o the issuan</w:t>
      </w:r>
      <w:r w:rsidRPr="00273ADE">
        <w:rPr>
          <w:spacing w:val="-1"/>
          <w:sz w:val="24"/>
          <w:szCs w:val="24"/>
        </w:rPr>
        <w:t>c</w:t>
      </w:r>
      <w:r w:rsidRPr="00273ADE">
        <w:rPr>
          <w:sz w:val="24"/>
          <w:szCs w:val="24"/>
        </w:rPr>
        <w:t>e</w:t>
      </w:r>
      <w:r w:rsidRPr="00273ADE">
        <w:rPr>
          <w:spacing w:val="-1"/>
          <w:sz w:val="24"/>
          <w:szCs w:val="24"/>
        </w:rPr>
        <w:t xml:space="preserve"> </w:t>
      </w:r>
      <w:r w:rsidRPr="00273ADE">
        <w:rPr>
          <w:sz w:val="24"/>
          <w:szCs w:val="24"/>
        </w:rPr>
        <w:t>of s</w:t>
      </w:r>
      <w:r w:rsidRPr="00273ADE">
        <w:rPr>
          <w:spacing w:val="2"/>
          <w:sz w:val="24"/>
          <w:szCs w:val="24"/>
        </w:rPr>
        <w:t>u</w:t>
      </w:r>
      <w:r w:rsidRPr="00273ADE">
        <w:rPr>
          <w:spacing w:val="-1"/>
          <w:sz w:val="24"/>
          <w:szCs w:val="24"/>
        </w:rPr>
        <w:t>c</w:t>
      </w:r>
      <w:r w:rsidRPr="00273ADE">
        <w:rPr>
          <w:sz w:val="24"/>
          <w:szCs w:val="24"/>
        </w:rPr>
        <w:t>h s</w:t>
      </w:r>
      <w:r w:rsidRPr="00273ADE">
        <w:rPr>
          <w:spacing w:val="2"/>
          <w:sz w:val="24"/>
          <w:szCs w:val="24"/>
        </w:rPr>
        <w:t>h</w:t>
      </w:r>
      <w:r w:rsidRPr="00273ADE">
        <w:rPr>
          <w:spacing w:val="-1"/>
          <w:sz w:val="24"/>
          <w:szCs w:val="24"/>
        </w:rPr>
        <w:t>a</w:t>
      </w:r>
      <w:r w:rsidRPr="00273ADE">
        <w:rPr>
          <w:sz w:val="24"/>
          <w:szCs w:val="24"/>
        </w:rPr>
        <w:t>r</w:t>
      </w:r>
      <w:r w:rsidRPr="00273ADE">
        <w:rPr>
          <w:spacing w:val="-2"/>
          <w:sz w:val="24"/>
          <w:szCs w:val="24"/>
        </w:rPr>
        <w:t>e</w:t>
      </w:r>
      <w:r w:rsidRPr="00273ADE">
        <w:rPr>
          <w:sz w:val="24"/>
          <w:szCs w:val="24"/>
        </w:rPr>
        <w:t>s and</w:t>
      </w:r>
      <w:r w:rsidRPr="00273ADE">
        <w:rPr>
          <w:spacing w:val="1"/>
          <w:sz w:val="24"/>
          <w:szCs w:val="24"/>
        </w:rPr>
        <w:t xml:space="preserve"> </w:t>
      </w:r>
      <w:r w:rsidRPr="00273ADE">
        <w:rPr>
          <w:sz w:val="24"/>
          <w:szCs w:val="24"/>
        </w:rPr>
        <w:t>for</w:t>
      </w:r>
      <w:r w:rsidRPr="00273ADE">
        <w:rPr>
          <w:spacing w:val="-1"/>
          <w:sz w:val="24"/>
          <w:szCs w:val="24"/>
        </w:rPr>
        <w:t xml:space="preserve"> </w:t>
      </w:r>
      <w:r w:rsidRPr="00273ADE">
        <w:rPr>
          <w:sz w:val="24"/>
          <w:szCs w:val="24"/>
        </w:rPr>
        <w:t>the p</w:t>
      </w:r>
      <w:r w:rsidRPr="00273ADE">
        <w:rPr>
          <w:spacing w:val="1"/>
          <w:sz w:val="24"/>
          <w:szCs w:val="24"/>
        </w:rPr>
        <w:t>r</w:t>
      </w:r>
      <w:r w:rsidRPr="00273ADE">
        <w:rPr>
          <w:spacing w:val="-1"/>
          <w:sz w:val="24"/>
          <w:szCs w:val="24"/>
        </w:rPr>
        <w:t>e</w:t>
      </w:r>
      <w:r w:rsidRPr="00273ADE">
        <w:rPr>
          <w:sz w:val="24"/>
          <w:szCs w:val="24"/>
        </w:rPr>
        <w:t>m</w:t>
      </w:r>
      <w:r w:rsidRPr="00273ADE">
        <w:rPr>
          <w:spacing w:val="1"/>
          <w:sz w:val="24"/>
          <w:szCs w:val="24"/>
        </w:rPr>
        <w:t>i</w:t>
      </w:r>
      <w:r w:rsidRPr="00273ADE">
        <w:rPr>
          <w:sz w:val="24"/>
          <w:szCs w:val="24"/>
        </w:rPr>
        <w:t>ums whi</w:t>
      </w:r>
      <w:r w:rsidRPr="00273ADE">
        <w:rPr>
          <w:spacing w:val="-1"/>
          <w:sz w:val="24"/>
          <w:szCs w:val="24"/>
        </w:rPr>
        <w:t>c</w:t>
      </w:r>
      <w:r w:rsidRPr="00273ADE">
        <w:rPr>
          <w:sz w:val="24"/>
          <w:szCs w:val="24"/>
        </w:rPr>
        <w:t>h m</w:t>
      </w:r>
      <w:r w:rsidRPr="00273ADE">
        <w:rPr>
          <w:spacing w:val="4"/>
          <w:sz w:val="24"/>
          <w:szCs w:val="24"/>
        </w:rPr>
        <w:t>a</w:t>
      </w:r>
      <w:r w:rsidRPr="00273ADE">
        <w:rPr>
          <w:sz w:val="24"/>
          <w:szCs w:val="24"/>
        </w:rPr>
        <w:t xml:space="preserve">y </w:t>
      </w:r>
      <w:r w:rsidRPr="00273ADE">
        <w:rPr>
          <w:spacing w:val="-1"/>
          <w:sz w:val="24"/>
          <w:szCs w:val="24"/>
        </w:rPr>
        <w:t>a</w:t>
      </w:r>
      <w:r w:rsidRPr="00273ADE">
        <w:rPr>
          <w:sz w:val="24"/>
          <w:szCs w:val="24"/>
        </w:rPr>
        <w:t>rise</w:t>
      </w:r>
      <w:r w:rsidRPr="00273ADE">
        <w:rPr>
          <w:spacing w:val="-1"/>
          <w:sz w:val="24"/>
          <w:szCs w:val="24"/>
        </w:rPr>
        <w:t xml:space="preserve"> </w:t>
      </w:r>
      <w:r w:rsidRPr="00273ADE">
        <w:rPr>
          <w:spacing w:val="5"/>
          <w:sz w:val="24"/>
          <w:szCs w:val="24"/>
        </w:rPr>
        <w:t>b</w:t>
      </w:r>
      <w:r w:rsidRPr="00273ADE">
        <w:rPr>
          <w:sz w:val="24"/>
          <w:szCs w:val="24"/>
        </w:rPr>
        <w:t>y</w:t>
      </w:r>
      <w:r w:rsidRPr="00273ADE">
        <w:rPr>
          <w:spacing w:val="-5"/>
          <w:sz w:val="24"/>
          <w:szCs w:val="24"/>
        </w:rPr>
        <w:t xml:space="preserve"> </w:t>
      </w:r>
      <w:r w:rsidRPr="00273ADE">
        <w:rPr>
          <w:spacing w:val="-1"/>
          <w:sz w:val="24"/>
          <w:szCs w:val="24"/>
        </w:rPr>
        <w:t>r</w:t>
      </w:r>
      <w:r w:rsidRPr="00273ADE">
        <w:rPr>
          <w:spacing w:val="1"/>
          <w:sz w:val="24"/>
          <w:szCs w:val="24"/>
        </w:rPr>
        <w:t>e</w:t>
      </w:r>
      <w:r w:rsidRPr="00273ADE">
        <w:rPr>
          <w:spacing w:val="-1"/>
          <w:sz w:val="24"/>
          <w:szCs w:val="24"/>
        </w:rPr>
        <w:t>a</w:t>
      </w:r>
      <w:r w:rsidRPr="00273ADE">
        <w:rPr>
          <w:sz w:val="24"/>
          <w:szCs w:val="24"/>
        </w:rPr>
        <w:t>son of the</w:t>
      </w:r>
      <w:r w:rsidRPr="00273ADE">
        <w:rPr>
          <w:spacing w:val="1"/>
          <w:sz w:val="24"/>
          <w:szCs w:val="24"/>
        </w:rPr>
        <w:t xml:space="preserve"> </w:t>
      </w:r>
      <w:r w:rsidRPr="00273ADE">
        <w:rPr>
          <w:spacing w:val="-1"/>
          <w:sz w:val="24"/>
          <w:szCs w:val="24"/>
        </w:rPr>
        <w:t>c</w:t>
      </w:r>
      <w:r w:rsidRPr="00273ADE">
        <w:rPr>
          <w:spacing w:val="2"/>
          <w:sz w:val="24"/>
          <w:szCs w:val="24"/>
        </w:rPr>
        <w:t>o</w:t>
      </w:r>
      <w:r w:rsidRPr="00273ADE">
        <w:rPr>
          <w:sz w:val="24"/>
          <w:szCs w:val="24"/>
        </w:rPr>
        <w:t>nv</w:t>
      </w:r>
      <w:r w:rsidRPr="00273ADE">
        <w:rPr>
          <w:spacing w:val="-1"/>
          <w:sz w:val="24"/>
          <w:szCs w:val="24"/>
        </w:rPr>
        <w:t>e</w:t>
      </w:r>
      <w:r w:rsidRPr="00273ADE">
        <w:rPr>
          <w:sz w:val="24"/>
          <w:szCs w:val="24"/>
        </w:rPr>
        <w:t>rsion of</w:t>
      </w:r>
      <w:r w:rsidRPr="00273ADE">
        <w:rPr>
          <w:spacing w:val="-1"/>
          <w:sz w:val="24"/>
          <w:szCs w:val="24"/>
        </w:rPr>
        <w:t xml:space="preserve"> </w:t>
      </w:r>
      <w:r w:rsidRPr="00273ADE">
        <w:rPr>
          <w:sz w:val="24"/>
          <w:szCs w:val="24"/>
        </w:rPr>
        <w:t>such</w:t>
      </w:r>
      <w:r w:rsidRPr="00273ADE">
        <w:rPr>
          <w:spacing w:val="-1"/>
          <w:sz w:val="24"/>
          <w:szCs w:val="24"/>
        </w:rPr>
        <w:t xml:space="preserve"> </w:t>
      </w:r>
      <w:r w:rsidRPr="00273ADE">
        <w:rPr>
          <w:sz w:val="24"/>
          <w:szCs w:val="24"/>
        </w:rPr>
        <w:t>sh</w:t>
      </w:r>
      <w:r w:rsidRPr="00273ADE">
        <w:rPr>
          <w:spacing w:val="1"/>
          <w:sz w:val="24"/>
          <w:szCs w:val="24"/>
        </w:rPr>
        <w:t>a</w:t>
      </w:r>
      <w:r w:rsidRPr="00273ADE">
        <w:rPr>
          <w:sz w:val="24"/>
          <w:szCs w:val="24"/>
        </w:rPr>
        <w:t>r</w:t>
      </w:r>
      <w:r w:rsidRPr="00273ADE">
        <w:rPr>
          <w:spacing w:val="-2"/>
          <w:sz w:val="24"/>
          <w:szCs w:val="24"/>
        </w:rPr>
        <w:t>e</w:t>
      </w:r>
      <w:r w:rsidRPr="00273ADE">
        <w:rPr>
          <w:sz w:val="24"/>
          <w:szCs w:val="24"/>
        </w:rPr>
        <w:t xml:space="preserve">s </w:t>
      </w:r>
      <w:r w:rsidRPr="00273ADE">
        <w:rPr>
          <w:spacing w:val="3"/>
          <w:sz w:val="24"/>
          <w:szCs w:val="24"/>
        </w:rPr>
        <w:t>i</w:t>
      </w:r>
      <w:r w:rsidRPr="00273ADE">
        <w:rPr>
          <w:sz w:val="24"/>
          <w:szCs w:val="24"/>
        </w:rPr>
        <w:t>nto sh</w:t>
      </w:r>
      <w:r w:rsidRPr="00273ADE">
        <w:rPr>
          <w:spacing w:val="-1"/>
          <w:sz w:val="24"/>
          <w:szCs w:val="24"/>
        </w:rPr>
        <w:t>a</w:t>
      </w:r>
      <w:r w:rsidRPr="00273ADE">
        <w:rPr>
          <w:sz w:val="24"/>
          <w:szCs w:val="24"/>
        </w:rPr>
        <w:t>r</w:t>
      </w:r>
      <w:r w:rsidRPr="00273ADE">
        <w:rPr>
          <w:spacing w:val="-2"/>
          <w:sz w:val="24"/>
          <w:szCs w:val="24"/>
        </w:rPr>
        <w:t>e</w:t>
      </w:r>
      <w:r w:rsidRPr="00273ADE">
        <w:rPr>
          <w:sz w:val="24"/>
          <w:szCs w:val="24"/>
        </w:rPr>
        <w:t xml:space="preserve">s of </w:t>
      </w:r>
      <w:r w:rsidRPr="00273ADE">
        <w:rPr>
          <w:spacing w:val="-1"/>
          <w:sz w:val="24"/>
          <w:szCs w:val="24"/>
        </w:rPr>
        <w:t>c</w:t>
      </w:r>
      <w:r w:rsidRPr="00273ADE">
        <w:rPr>
          <w:sz w:val="24"/>
          <w:szCs w:val="24"/>
        </w:rPr>
        <w:t>om</w:t>
      </w:r>
      <w:r w:rsidRPr="00273ADE">
        <w:rPr>
          <w:spacing w:val="1"/>
          <w:sz w:val="24"/>
          <w:szCs w:val="24"/>
        </w:rPr>
        <w:t>m</w:t>
      </w:r>
      <w:r w:rsidRPr="00273ADE">
        <w:rPr>
          <w:sz w:val="24"/>
          <w:szCs w:val="24"/>
        </w:rPr>
        <w:t>on</w:t>
      </w:r>
      <w:r w:rsidRPr="00273ADE">
        <w:rPr>
          <w:spacing w:val="3"/>
          <w:sz w:val="24"/>
          <w:szCs w:val="24"/>
        </w:rPr>
        <w:t xml:space="preserve"> </w:t>
      </w:r>
      <w:r w:rsidRPr="00273ADE">
        <w:rPr>
          <w:sz w:val="24"/>
          <w:szCs w:val="24"/>
        </w:rPr>
        <w:t>s</w:t>
      </w:r>
      <w:r w:rsidRPr="00273ADE">
        <w:rPr>
          <w:spacing w:val="3"/>
          <w:sz w:val="24"/>
          <w:szCs w:val="24"/>
        </w:rPr>
        <w:t>t</w:t>
      </w:r>
      <w:r w:rsidRPr="00273ADE">
        <w:rPr>
          <w:sz w:val="24"/>
          <w:szCs w:val="24"/>
        </w:rPr>
        <w:t>o</w:t>
      </w:r>
      <w:r w:rsidRPr="00273ADE">
        <w:rPr>
          <w:spacing w:val="-1"/>
          <w:sz w:val="24"/>
          <w:szCs w:val="24"/>
        </w:rPr>
        <w:t>c</w:t>
      </w:r>
      <w:r w:rsidRPr="00273ADE">
        <w:rPr>
          <w:sz w:val="24"/>
          <w:szCs w:val="24"/>
        </w:rPr>
        <w:t xml:space="preserve">k, </w:t>
      </w:r>
      <w:r w:rsidRPr="00273ADE">
        <w:rPr>
          <w:spacing w:val="2"/>
          <w:sz w:val="24"/>
          <w:szCs w:val="24"/>
        </w:rPr>
        <w:t>b</w:t>
      </w:r>
      <w:r w:rsidRPr="00273ADE">
        <w:rPr>
          <w:sz w:val="24"/>
          <w:szCs w:val="24"/>
        </w:rPr>
        <w:t>y r</w:t>
      </w:r>
      <w:r w:rsidRPr="00273ADE">
        <w:rPr>
          <w:spacing w:val="-2"/>
          <w:sz w:val="24"/>
          <w:szCs w:val="24"/>
        </w:rPr>
        <w:t>e</w:t>
      </w:r>
      <w:r w:rsidRPr="00273ADE">
        <w:rPr>
          <w:spacing w:val="-1"/>
          <w:sz w:val="24"/>
          <w:szCs w:val="24"/>
        </w:rPr>
        <w:t>c</w:t>
      </w:r>
      <w:r w:rsidRPr="00273ADE">
        <w:rPr>
          <w:sz w:val="24"/>
          <w:szCs w:val="24"/>
        </w:rPr>
        <w:t>lassi</w:t>
      </w:r>
      <w:r w:rsidRPr="00273ADE">
        <w:rPr>
          <w:spacing w:val="4"/>
          <w:sz w:val="24"/>
          <w:szCs w:val="24"/>
        </w:rPr>
        <w:t>f</w:t>
      </w:r>
      <w:r w:rsidRPr="00273ADE">
        <w:rPr>
          <w:spacing w:val="-5"/>
          <w:sz w:val="24"/>
          <w:szCs w:val="24"/>
        </w:rPr>
        <w:t>y</w:t>
      </w:r>
      <w:r w:rsidRPr="00273ADE">
        <w:rPr>
          <w:sz w:val="24"/>
          <w:szCs w:val="24"/>
        </w:rPr>
        <w:t>i</w:t>
      </w:r>
      <w:r w:rsidRPr="00273ADE">
        <w:rPr>
          <w:spacing w:val="3"/>
          <w:sz w:val="24"/>
          <w:szCs w:val="24"/>
        </w:rPr>
        <w:t>n</w:t>
      </w:r>
      <w:r w:rsidRPr="00273ADE">
        <w:rPr>
          <w:sz w:val="24"/>
          <w:szCs w:val="24"/>
        </w:rPr>
        <w:t>g</w:t>
      </w:r>
      <w:r w:rsidRPr="00273ADE">
        <w:rPr>
          <w:spacing w:val="-2"/>
          <w:sz w:val="24"/>
          <w:szCs w:val="24"/>
        </w:rPr>
        <w:t xml:space="preserve"> </w:t>
      </w:r>
      <w:r w:rsidRPr="00273ADE">
        <w:rPr>
          <w:sz w:val="24"/>
          <w:szCs w:val="24"/>
        </w:rPr>
        <w:t>the o</w:t>
      </w:r>
      <w:r w:rsidRPr="00273ADE">
        <w:rPr>
          <w:spacing w:val="-1"/>
          <w:sz w:val="24"/>
          <w:szCs w:val="24"/>
        </w:rPr>
        <w:t>r</w:t>
      </w:r>
      <w:r w:rsidRPr="00273ADE">
        <w:rPr>
          <w:spacing w:val="3"/>
          <w:sz w:val="24"/>
          <w:szCs w:val="24"/>
        </w:rPr>
        <w:t>i</w:t>
      </w:r>
      <w:r w:rsidRPr="00273ADE">
        <w:rPr>
          <w:spacing w:val="-2"/>
          <w:sz w:val="24"/>
          <w:szCs w:val="24"/>
        </w:rPr>
        <w:t>g</w:t>
      </w:r>
      <w:r w:rsidRPr="00273ADE">
        <w:rPr>
          <w:sz w:val="24"/>
          <w:szCs w:val="24"/>
        </w:rPr>
        <w:t>inal</w:t>
      </w:r>
      <w:r w:rsidRPr="00273ADE">
        <w:rPr>
          <w:spacing w:val="2"/>
          <w:sz w:val="24"/>
          <w:szCs w:val="24"/>
        </w:rPr>
        <w:t xml:space="preserve"> </w:t>
      </w:r>
      <w:r w:rsidRPr="00273ADE">
        <w:rPr>
          <w:sz w:val="24"/>
          <w:szCs w:val="24"/>
        </w:rPr>
        <w:t>p</w:t>
      </w:r>
      <w:r w:rsidRPr="00273ADE">
        <w:rPr>
          <w:spacing w:val="-1"/>
          <w:sz w:val="24"/>
          <w:szCs w:val="24"/>
        </w:rPr>
        <w:t>re</w:t>
      </w:r>
      <w:r w:rsidRPr="00273ADE">
        <w:rPr>
          <w:sz w:val="24"/>
          <w:szCs w:val="24"/>
        </w:rPr>
        <w:t>m</w:t>
      </w:r>
      <w:r w:rsidRPr="00273ADE">
        <w:rPr>
          <w:spacing w:val="1"/>
          <w:sz w:val="24"/>
          <w:szCs w:val="24"/>
        </w:rPr>
        <w:t>i</w:t>
      </w:r>
      <w:r w:rsidRPr="00273ADE">
        <w:rPr>
          <w:sz w:val="24"/>
          <w:szCs w:val="24"/>
        </w:rPr>
        <w:t xml:space="preserve">um </w:t>
      </w:r>
      <w:r w:rsidRPr="00273ADE">
        <w:rPr>
          <w:spacing w:val="1"/>
          <w:sz w:val="24"/>
          <w:szCs w:val="24"/>
        </w:rPr>
        <w:t>t</w:t>
      </w:r>
      <w:r w:rsidRPr="00273ADE">
        <w:rPr>
          <w:sz w:val="24"/>
          <w:szCs w:val="24"/>
        </w:rPr>
        <w:t>h</w:t>
      </w:r>
      <w:r w:rsidRPr="00273ADE">
        <w:rPr>
          <w:spacing w:val="-1"/>
          <w:sz w:val="24"/>
          <w:szCs w:val="24"/>
        </w:rPr>
        <w:t>e</w:t>
      </w:r>
      <w:r w:rsidRPr="00273ADE">
        <w:rPr>
          <w:sz w:val="24"/>
          <w:szCs w:val="24"/>
        </w:rPr>
        <w:t>n on the books on those sh</w:t>
      </w:r>
      <w:r w:rsidRPr="00273ADE">
        <w:rPr>
          <w:spacing w:val="-1"/>
          <w:sz w:val="24"/>
          <w:szCs w:val="24"/>
        </w:rPr>
        <w:t>a</w:t>
      </w:r>
      <w:r w:rsidRPr="00273ADE">
        <w:rPr>
          <w:sz w:val="24"/>
          <w:szCs w:val="24"/>
        </w:rPr>
        <w:t>r</w:t>
      </w:r>
      <w:r w:rsidRPr="00273ADE">
        <w:rPr>
          <w:spacing w:val="-2"/>
          <w:sz w:val="24"/>
          <w:szCs w:val="24"/>
        </w:rPr>
        <w:t>e</w:t>
      </w:r>
      <w:r w:rsidRPr="00273ADE">
        <w:rPr>
          <w:sz w:val="24"/>
          <w:szCs w:val="24"/>
        </w:rPr>
        <w:t>s of</w:t>
      </w:r>
      <w:r w:rsidRPr="00273ADE">
        <w:rPr>
          <w:spacing w:val="2"/>
          <w:sz w:val="24"/>
          <w:szCs w:val="24"/>
        </w:rPr>
        <w:t xml:space="preserve"> </w:t>
      </w:r>
      <w:r w:rsidRPr="00273ADE">
        <w:rPr>
          <w:spacing w:val="-1"/>
          <w:sz w:val="24"/>
          <w:szCs w:val="24"/>
        </w:rPr>
        <w:t>c</w:t>
      </w:r>
      <w:r w:rsidRPr="00273ADE">
        <w:rPr>
          <w:sz w:val="24"/>
          <w:szCs w:val="24"/>
        </w:rPr>
        <w:t>o</w:t>
      </w:r>
      <w:r w:rsidRPr="00273ADE">
        <w:rPr>
          <w:spacing w:val="2"/>
          <w:sz w:val="24"/>
          <w:szCs w:val="24"/>
        </w:rPr>
        <w:t>n</w:t>
      </w:r>
      <w:r w:rsidRPr="00273ADE">
        <w:rPr>
          <w:sz w:val="24"/>
          <w:szCs w:val="24"/>
        </w:rPr>
        <w:t>v</w:t>
      </w:r>
      <w:r w:rsidRPr="00273ADE">
        <w:rPr>
          <w:spacing w:val="-1"/>
          <w:sz w:val="24"/>
          <w:szCs w:val="24"/>
        </w:rPr>
        <w:t>e</w:t>
      </w:r>
      <w:r w:rsidRPr="00273ADE">
        <w:rPr>
          <w:sz w:val="24"/>
          <w:szCs w:val="24"/>
        </w:rPr>
        <w:t>rtib</w:t>
      </w:r>
      <w:r w:rsidRPr="00273ADE">
        <w:rPr>
          <w:spacing w:val="1"/>
          <w:sz w:val="24"/>
          <w:szCs w:val="24"/>
        </w:rPr>
        <w:t>l</w:t>
      </w:r>
      <w:r w:rsidRPr="00273ADE">
        <w:rPr>
          <w:sz w:val="24"/>
          <w:szCs w:val="24"/>
        </w:rPr>
        <w:t>e p</w:t>
      </w:r>
      <w:r w:rsidRPr="00273ADE">
        <w:rPr>
          <w:spacing w:val="-1"/>
          <w:sz w:val="24"/>
          <w:szCs w:val="24"/>
        </w:rPr>
        <w:t>re</w:t>
      </w:r>
      <w:r w:rsidRPr="00273ADE">
        <w:rPr>
          <w:sz w:val="24"/>
          <w:szCs w:val="24"/>
        </w:rPr>
        <w:t>f</w:t>
      </w:r>
      <w:r w:rsidRPr="00273ADE">
        <w:rPr>
          <w:spacing w:val="1"/>
          <w:sz w:val="24"/>
          <w:szCs w:val="24"/>
        </w:rPr>
        <w:t>e</w:t>
      </w:r>
      <w:r w:rsidRPr="00273ADE">
        <w:rPr>
          <w:sz w:val="24"/>
          <w:szCs w:val="24"/>
        </w:rPr>
        <w:t>r</w:t>
      </w:r>
      <w:r w:rsidRPr="00273ADE">
        <w:rPr>
          <w:spacing w:val="-1"/>
          <w:sz w:val="24"/>
          <w:szCs w:val="24"/>
        </w:rPr>
        <w:t>re</w:t>
      </w:r>
      <w:r w:rsidRPr="00273ADE">
        <w:rPr>
          <w:sz w:val="24"/>
          <w:szCs w:val="24"/>
        </w:rPr>
        <w:t>d sto</w:t>
      </w:r>
      <w:r w:rsidRPr="00273ADE">
        <w:rPr>
          <w:spacing w:val="-1"/>
          <w:sz w:val="24"/>
          <w:szCs w:val="24"/>
        </w:rPr>
        <w:t>c</w:t>
      </w:r>
      <w:r w:rsidRPr="00273ADE">
        <w:rPr>
          <w:sz w:val="24"/>
          <w:szCs w:val="24"/>
        </w:rPr>
        <w:t xml:space="preserve">k </w:t>
      </w:r>
      <w:r w:rsidRPr="00273ADE">
        <w:rPr>
          <w:spacing w:val="2"/>
          <w:sz w:val="24"/>
          <w:szCs w:val="24"/>
        </w:rPr>
        <w:t>b</w:t>
      </w:r>
      <w:r w:rsidRPr="00273ADE">
        <w:rPr>
          <w:spacing w:val="-1"/>
          <w:sz w:val="24"/>
          <w:szCs w:val="24"/>
        </w:rPr>
        <w:t>e</w:t>
      </w:r>
      <w:r w:rsidRPr="00273ADE">
        <w:rPr>
          <w:sz w:val="24"/>
          <w:szCs w:val="24"/>
        </w:rPr>
        <w:t>i</w:t>
      </w:r>
      <w:r w:rsidRPr="00273ADE">
        <w:rPr>
          <w:spacing w:val="3"/>
          <w:sz w:val="24"/>
          <w:szCs w:val="24"/>
        </w:rPr>
        <w:t>n</w:t>
      </w:r>
      <w:r w:rsidRPr="00273ADE">
        <w:rPr>
          <w:sz w:val="24"/>
          <w:szCs w:val="24"/>
        </w:rPr>
        <w:t>g</w:t>
      </w:r>
      <w:r w:rsidRPr="00273ADE">
        <w:rPr>
          <w:spacing w:val="-2"/>
          <w:sz w:val="24"/>
          <w:szCs w:val="24"/>
        </w:rPr>
        <w:t xml:space="preserve"> </w:t>
      </w:r>
      <w:r w:rsidRPr="00273ADE">
        <w:rPr>
          <w:spacing w:val="-1"/>
          <w:sz w:val="24"/>
          <w:szCs w:val="24"/>
        </w:rPr>
        <w:t>c</w:t>
      </w:r>
      <w:r w:rsidRPr="00273ADE">
        <w:rPr>
          <w:sz w:val="24"/>
          <w:szCs w:val="24"/>
        </w:rPr>
        <w:t>o</w:t>
      </w:r>
      <w:r w:rsidRPr="00273ADE">
        <w:rPr>
          <w:spacing w:val="2"/>
          <w:sz w:val="24"/>
          <w:szCs w:val="24"/>
        </w:rPr>
        <w:t>n</w:t>
      </w:r>
      <w:r w:rsidRPr="00273ADE">
        <w:rPr>
          <w:sz w:val="24"/>
          <w:szCs w:val="24"/>
        </w:rPr>
        <w:t>v</w:t>
      </w:r>
      <w:r w:rsidRPr="00273ADE">
        <w:rPr>
          <w:spacing w:val="-1"/>
          <w:sz w:val="24"/>
          <w:szCs w:val="24"/>
        </w:rPr>
        <w:t>e</w:t>
      </w:r>
      <w:r w:rsidRPr="00273ADE">
        <w:rPr>
          <w:sz w:val="24"/>
          <w:szCs w:val="24"/>
        </w:rPr>
        <w:t>rt</w:t>
      </w:r>
      <w:r w:rsidRPr="00273ADE">
        <w:rPr>
          <w:spacing w:val="-1"/>
          <w:sz w:val="24"/>
          <w:szCs w:val="24"/>
        </w:rPr>
        <w:t>e</w:t>
      </w:r>
      <w:r w:rsidRPr="00273ADE">
        <w:rPr>
          <w:sz w:val="24"/>
          <w:szCs w:val="24"/>
        </w:rPr>
        <w:t>d, in</w:t>
      </w:r>
      <w:r w:rsidRPr="00273ADE">
        <w:rPr>
          <w:spacing w:val="1"/>
          <w:sz w:val="24"/>
          <w:szCs w:val="24"/>
        </w:rPr>
        <w:t>t</w:t>
      </w:r>
      <w:r w:rsidRPr="00273ADE">
        <w:rPr>
          <w:sz w:val="24"/>
          <w:szCs w:val="24"/>
        </w:rPr>
        <w:t>o pr</w:t>
      </w:r>
      <w:r w:rsidRPr="00273ADE">
        <w:rPr>
          <w:spacing w:val="-2"/>
          <w:sz w:val="24"/>
          <w:szCs w:val="24"/>
        </w:rPr>
        <w:t>e</w:t>
      </w:r>
      <w:r w:rsidRPr="00273ADE">
        <w:rPr>
          <w:sz w:val="24"/>
          <w:szCs w:val="24"/>
        </w:rPr>
        <w:t>m</w:t>
      </w:r>
      <w:r w:rsidRPr="00273ADE">
        <w:rPr>
          <w:spacing w:val="1"/>
          <w:sz w:val="24"/>
          <w:szCs w:val="24"/>
        </w:rPr>
        <w:t>i</w:t>
      </w:r>
      <w:r w:rsidRPr="00273ADE">
        <w:rPr>
          <w:sz w:val="24"/>
          <w:szCs w:val="24"/>
        </w:rPr>
        <w:t>um on</w:t>
      </w:r>
      <w:r w:rsidRPr="00273ADE">
        <w:rPr>
          <w:spacing w:val="3"/>
          <w:sz w:val="24"/>
          <w:szCs w:val="24"/>
        </w:rPr>
        <w:t xml:space="preserve"> </w:t>
      </w:r>
      <w:r w:rsidRPr="00273ADE">
        <w:rPr>
          <w:spacing w:val="-1"/>
          <w:sz w:val="24"/>
          <w:szCs w:val="24"/>
        </w:rPr>
        <w:t>c</w:t>
      </w:r>
      <w:r w:rsidRPr="00273ADE">
        <w:rPr>
          <w:sz w:val="24"/>
          <w:szCs w:val="24"/>
        </w:rPr>
        <w:t>om</w:t>
      </w:r>
      <w:r w:rsidRPr="00273ADE">
        <w:rPr>
          <w:spacing w:val="1"/>
          <w:sz w:val="24"/>
          <w:szCs w:val="24"/>
        </w:rPr>
        <w:t>m</w:t>
      </w:r>
      <w:r w:rsidRPr="00273ADE">
        <w:rPr>
          <w:sz w:val="24"/>
          <w:szCs w:val="24"/>
        </w:rPr>
        <w:t>on sto</w:t>
      </w:r>
      <w:r w:rsidRPr="00273ADE">
        <w:rPr>
          <w:spacing w:val="-1"/>
          <w:sz w:val="24"/>
          <w:szCs w:val="24"/>
        </w:rPr>
        <w:t>c</w:t>
      </w:r>
      <w:r w:rsidRPr="00273ADE">
        <w:rPr>
          <w:sz w:val="24"/>
          <w:szCs w:val="24"/>
        </w:rPr>
        <w:t xml:space="preserve">k </w:t>
      </w:r>
      <w:r w:rsidRPr="00273ADE">
        <w:rPr>
          <w:spacing w:val="-1"/>
          <w:sz w:val="24"/>
          <w:szCs w:val="24"/>
        </w:rPr>
        <w:t>a</w:t>
      </w:r>
      <w:r w:rsidRPr="00273ADE">
        <w:rPr>
          <w:sz w:val="24"/>
          <w:szCs w:val="24"/>
        </w:rPr>
        <w:t xml:space="preserve">nd </w:t>
      </w:r>
      <w:r w:rsidRPr="00273ADE">
        <w:rPr>
          <w:spacing w:val="-1"/>
          <w:sz w:val="24"/>
          <w:szCs w:val="24"/>
        </w:rPr>
        <w:t>a</w:t>
      </w:r>
      <w:r w:rsidRPr="00273ADE">
        <w:rPr>
          <w:sz w:val="24"/>
          <w:szCs w:val="24"/>
        </w:rPr>
        <w:t>ddi</w:t>
      </w:r>
      <w:r w:rsidRPr="00273ADE">
        <w:rPr>
          <w:spacing w:val="3"/>
          <w:sz w:val="24"/>
          <w:szCs w:val="24"/>
        </w:rPr>
        <w:t>n</w:t>
      </w:r>
      <w:r w:rsidRPr="00273ADE">
        <w:rPr>
          <w:sz w:val="24"/>
          <w:szCs w:val="24"/>
        </w:rPr>
        <w:t>g</w:t>
      </w:r>
      <w:r w:rsidRPr="00273ADE">
        <w:rPr>
          <w:spacing w:val="-2"/>
          <w:sz w:val="24"/>
          <w:szCs w:val="24"/>
        </w:rPr>
        <w:t xml:space="preserve"> </w:t>
      </w:r>
      <w:r w:rsidRPr="00273ADE">
        <w:rPr>
          <w:sz w:val="24"/>
          <w:szCs w:val="24"/>
        </w:rPr>
        <w:t>the</w:t>
      </w:r>
      <w:r w:rsidRPr="00273ADE">
        <w:rPr>
          <w:spacing w:val="1"/>
          <w:sz w:val="24"/>
          <w:szCs w:val="24"/>
        </w:rPr>
        <w:t>r</w:t>
      </w:r>
      <w:r w:rsidRPr="00273ADE">
        <w:rPr>
          <w:spacing w:val="-1"/>
          <w:sz w:val="24"/>
          <w:szCs w:val="24"/>
        </w:rPr>
        <w:t>e</w:t>
      </w:r>
      <w:r w:rsidRPr="00273ADE">
        <w:rPr>
          <w:sz w:val="24"/>
          <w:szCs w:val="24"/>
        </w:rPr>
        <w:t>to a</w:t>
      </w:r>
      <w:r w:rsidRPr="00273ADE">
        <w:rPr>
          <w:spacing w:val="4"/>
          <w:sz w:val="24"/>
          <w:szCs w:val="24"/>
        </w:rPr>
        <w:t>n</w:t>
      </w:r>
      <w:r w:rsidRPr="00273ADE">
        <w:rPr>
          <w:sz w:val="24"/>
          <w:szCs w:val="24"/>
        </w:rPr>
        <w:t>y p</w:t>
      </w:r>
      <w:r w:rsidRPr="00273ADE">
        <w:rPr>
          <w:spacing w:val="-1"/>
          <w:sz w:val="24"/>
          <w:szCs w:val="24"/>
        </w:rPr>
        <w:t>re</w:t>
      </w:r>
      <w:r w:rsidRPr="00273ADE">
        <w:rPr>
          <w:sz w:val="24"/>
          <w:szCs w:val="24"/>
        </w:rPr>
        <w:t>m</w:t>
      </w:r>
      <w:r w:rsidRPr="00273ADE">
        <w:rPr>
          <w:spacing w:val="1"/>
          <w:sz w:val="24"/>
          <w:szCs w:val="24"/>
        </w:rPr>
        <w:t>i</w:t>
      </w:r>
      <w:r w:rsidRPr="00273ADE">
        <w:rPr>
          <w:sz w:val="24"/>
          <w:szCs w:val="24"/>
        </w:rPr>
        <w:t>um r</w:t>
      </w:r>
      <w:r w:rsidRPr="00273ADE">
        <w:rPr>
          <w:spacing w:val="-1"/>
          <w:sz w:val="24"/>
          <w:szCs w:val="24"/>
        </w:rPr>
        <w:t>ea</w:t>
      </w:r>
      <w:r w:rsidRPr="00273ADE">
        <w:rPr>
          <w:sz w:val="24"/>
          <w:szCs w:val="24"/>
        </w:rPr>
        <w:t>l</w:t>
      </w:r>
      <w:r w:rsidRPr="00273ADE">
        <w:rPr>
          <w:spacing w:val="1"/>
          <w:sz w:val="24"/>
          <w:szCs w:val="24"/>
        </w:rPr>
        <w:t>iz</w:t>
      </w:r>
      <w:r w:rsidRPr="00273ADE">
        <w:rPr>
          <w:spacing w:val="-1"/>
          <w:sz w:val="24"/>
          <w:szCs w:val="24"/>
        </w:rPr>
        <w:t>e</w:t>
      </w:r>
      <w:r w:rsidRPr="00273ADE">
        <w:rPr>
          <w:sz w:val="24"/>
          <w:szCs w:val="24"/>
        </w:rPr>
        <w:t>d on the</w:t>
      </w:r>
      <w:r w:rsidRPr="00273ADE">
        <w:rPr>
          <w:spacing w:val="2"/>
          <w:sz w:val="24"/>
          <w:szCs w:val="24"/>
        </w:rPr>
        <w:t xml:space="preserve"> </w:t>
      </w:r>
      <w:r w:rsidRPr="00273ADE">
        <w:rPr>
          <w:spacing w:val="-1"/>
          <w:sz w:val="24"/>
          <w:szCs w:val="24"/>
        </w:rPr>
        <w:t>c</w:t>
      </w:r>
      <w:r w:rsidRPr="00273ADE">
        <w:rPr>
          <w:sz w:val="24"/>
          <w:szCs w:val="24"/>
        </w:rPr>
        <w:t>onv</w:t>
      </w:r>
      <w:r w:rsidRPr="00273ADE">
        <w:rPr>
          <w:spacing w:val="-1"/>
          <w:sz w:val="24"/>
          <w:szCs w:val="24"/>
        </w:rPr>
        <w:t>e</w:t>
      </w:r>
      <w:r w:rsidRPr="00273ADE">
        <w:rPr>
          <w:sz w:val="24"/>
          <w:szCs w:val="24"/>
        </w:rPr>
        <w:t xml:space="preserve">rsion so </w:t>
      </w:r>
      <w:r w:rsidRPr="00273ADE">
        <w:rPr>
          <w:spacing w:val="-1"/>
          <w:sz w:val="24"/>
          <w:szCs w:val="24"/>
        </w:rPr>
        <w:t>a</w:t>
      </w:r>
      <w:r w:rsidRPr="00273ADE">
        <w:rPr>
          <w:sz w:val="24"/>
          <w:szCs w:val="24"/>
        </w:rPr>
        <w:t xml:space="preserve">s to </w:t>
      </w:r>
      <w:r w:rsidRPr="00273ADE">
        <w:rPr>
          <w:spacing w:val="2"/>
          <w:sz w:val="24"/>
          <w:szCs w:val="24"/>
        </w:rPr>
        <w:t>c</w:t>
      </w:r>
      <w:r w:rsidRPr="00273ADE">
        <w:rPr>
          <w:spacing w:val="-1"/>
          <w:sz w:val="24"/>
          <w:szCs w:val="24"/>
        </w:rPr>
        <w:t>a</w:t>
      </w:r>
      <w:r w:rsidRPr="00273ADE">
        <w:rPr>
          <w:sz w:val="24"/>
          <w:szCs w:val="24"/>
        </w:rPr>
        <w:t>use</w:t>
      </w:r>
      <w:r w:rsidRPr="00273ADE">
        <w:rPr>
          <w:spacing w:val="1"/>
          <w:sz w:val="24"/>
          <w:szCs w:val="24"/>
        </w:rPr>
        <w:t xml:space="preserve"> </w:t>
      </w:r>
      <w:r w:rsidRPr="00273ADE">
        <w:rPr>
          <w:sz w:val="24"/>
          <w:szCs w:val="24"/>
        </w:rPr>
        <w:t>the in</w:t>
      </w:r>
      <w:r w:rsidRPr="00273ADE">
        <w:rPr>
          <w:spacing w:val="-1"/>
          <w:sz w:val="24"/>
          <w:szCs w:val="24"/>
        </w:rPr>
        <w:t>c</w:t>
      </w:r>
      <w:r w:rsidRPr="00273ADE">
        <w:rPr>
          <w:sz w:val="24"/>
          <w:szCs w:val="24"/>
        </w:rPr>
        <w:t>lus</w:t>
      </w:r>
      <w:r w:rsidRPr="00273ADE">
        <w:rPr>
          <w:spacing w:val="1"/>
          <w:sz w:val="24"/>
          <w:szCs w:val="24"/>
        </w:rPr>
        <w:t>i</w:t>
      </w:r>
      <w:r w:rsidRPr="00273ADE">
        <w:rPr>
          <w:sz w:val="24"/>
          <w:szCs w:val="24"/>
        </w:rPr>
        <w:t>on in pr</w:t>
      </w:r>
      <w:r w:rsidRPr="00273ADE">
        <w:rPr>
          <w:spacing w:val="-1"/>
          <w:sz w:val="24"/>
          <w:szCs w:val="24"/>
        </w:rPr>
        <w:t>e</w:t>
      </w:r>
      <w:r w:rsidRPr="00273ADE">
        <w:rPr>
          <w:sz w:val="24"/>
          <w:szCs w:val="24"/>
        </w:rPr>
        <w:t>m</w:t>
      </w:r>
      <w:r w:rsidRPr="00273ADE">
        <w:rPr>
          <w:spacing w:val="1"/>
          <w:sz w:val="24"/>
          <w:szCs w:val="24"/>
        </w:rPr>
        <w:t>i</w:t>
      </w:r>
      <w:r w:rsidRPr="00273ADE">
        <w:rPr>
          <w:sz w:val="24"/>
          <w:szCs w:val="24"/>
        </w:rPr>
        <w:t>um on</w:t>
      </w:r>
      <w:r w:rsidRPr="00273ADE">
        <w:rPr>
          <w:spacing w:val="4"/>
          <w:sz w:val="24"/>
          <w:szCs w:val="24"/>
        </w:rPr>
        <w:t xml:space="preserve"> </w:t>
      </w:r>
      <w:r w:rsidRPr="00273ADE">
        <w:rPr>
          <w:spacing w:val="-1"/>
          <w:sz w:val="24"/>
          <w:szCs w:val="24"/>
        </w:rPr>
        <w:t>c</w:t>
      </w:r>
      <w:r w:rsidRPr="00273ADE">
        <w:rPr>
          <w:sz w:val="24"/>
          <w:szCs w:val="24"/>
        </w:rPr>
        <w:t>om</w:t>
      </w:r>
      <w:r w:rsidRPr="00273ADE">
        <w:rPr>
          <w:spacing w:val="1"/>
          <w:sz w:val="24"/>
          <w:szCs w:val="24"/>
        </w:rPr>
        <w:t>m</w:t>
      </w:r>
      <w:r w:rsidRPr="00273ADE">
        <w:rPr>
          <w:sz w:val="24"/>
          <w:szCs w:val="24"/>
        </w:rPr>
        <w:t>on stock of</w:t>
      </w:r>
      <w:r w:rsidRPr="00273ADE">
        <w:rPr>
          <w:spacing w:val="-1"/>
          <w:sz w:val="24"/>
          <w:szCs w:val="24"/>
        </w:rPr>
        <w:t xml:space="preserve"> </w:t>
      </w:r>
      <w:r w:rsidRPr="00273ADE">
        <w:rPr>
          <w:sz w:val="24"/>
          <w:szCs w:val="24"/>
        </w:rPr>
        <w:t xml:space="preserve">the </w:t>
      </w:r>
      <w:r w:rsidRPr="00273ADE">
        <w:rPr>
          <w:spacing w:val="-1"/>
          <w:sz w:val="24"/>
          <w:szCs w:val="24"/>
        </w:rPr>
        <w:t>e</w:t>
      </w:r>
      <w:r w:rsidRPr="00273ADE">
        <w:rPr>
          <w:sz w:val="24"/>
          <w:szCs w:val="24"/>
        </w:rPr>
        <w:t>nt</w:t>
      </w:r>
      <w:r w:rsidRPr="00273ADE">
        <w:rPr>
          <w:spacing w:val="1"/>
          <w:sz w:val="24"/>
          <w:szCs w:val="24"/>
        </w:rPr>
        <w:t>i</w:t>
      </w:r>
      <w:r w:rsidRPr="00273ADE">
        <w:rPr>
          <w:sz w:val="24"/>
          <w:szCs w:val="24"/>
        </w:rPr>
        <w:t xml:space="preserve">re </w:t>
      </w:r>
      <w:r w:rsidRPr="00273ADE">
        <w:rPr>
          <w:spacing w:val="-1"/>
          <w:sz w:val="24"/>
          <w:szCs w:val="24"/>
        </w:rPr>
        <w:t>a</w:t>
      </w:r>
      <w:r w:rsidRPr="00273ADE">
        <w:rPr>
          <w:sz w:val="24"/>
          <w:szCs w:val="24"/>
        </w:rPr>
        <w:t>mount</w:t>
      </w:r>
      <w:r w:rsidRPr="00273ADE">
        <w:rPr>
          <w:spacing w:val="1"/>
          <w:sz w:val="24"/>
          <w:szCs w:val="24"/>
        </w:rPr>
        <w:t xml:space="preserve"> </w:t>
      </w:r>
      <w:r w:rsidRPr="00273ADE">
        <w:rPr>
          <w:sz w:val="24"/>
          <w:szCs w:val="24"/>
        </w:rPr>
        <w:t>of p</w:t>
      </w:r>
      <w:r w:rsidRPr="00273ADE">
        <w:rPr>
          <w:spacing w:val="-1"/>
          <w:sz w:val="24"/>
          <w:szCs w:val="24"/>
        </w:rPr>
        <w:t>re</w:t>
      </w:r>
      <w:r w:rsidRPr="00273ADE">
        <w:rPr>
          <w:sz w:val="24"/>
          <w:szCs w:val="24"/>
        </w:rPr>
        <w:t>m</w:t>
      </w:r>
      <w:r w:rsidRPr="00273ADE">
        <w:rPr>
          <w:spacing w:val="1"/>
          <w:sz w:val="24"/>
          <w:szCs w:val="24"/>
        </w:rPr>
        <w:t>i</w:t>
      </w:r>
      <w:r w:rsidRPr="00273ADE">
        <w:rPr>
          <w:sz w:val="24"/>
          <w:szCs w:val="24"/>
        </w:rPr>
        <w:t xml:space="preserve">um which </w:t>
      </w:r>
      <w:r w:rsidRPr="00273ADE">
        <w:rPr>
          <w:spacing w:val="-1"/>
          <w:sz w:val="24"/>
          <w:szCs w:val="24"/>
        </w:rPr>
        <w:t>f</w:t>
      </w:r>
      <w:r w:rsidRPr="00273ADE">
        <w:rPr>
          <w:sz w:val="24"/>
          <w:szCs w:val="24"/>
        </w:rPr>
        <w:t>ina</w:t>
      </w:r>
      <w:r w:rsidRPr="00273ADE">
        <w:rPr>
          <w:spacing w:val="2"/>
          <w:sz w:val="24"/>
          <w:szCs w:val="24"/>
        </w:rPr>
        <w:t>l</w:t>
      </w:r>
      <w:r w:rsidRPr="00273ADE">
        <w:rPr>
          <w:spacing w:val="3"/>
          <w:sz w:val="24"/>
          <w:szCs w:val="24"/>
        </w:rPr>
        <w:t>l</w:t>
      </w:r>
      <w:r w:rsidRPr="00273ADE">
        <w:rPr>
          <w:sz w:val="24"/>
          <w:szCs w:val="24"/>
        </w:rPr>
        <w:t>y</w:t>
      </w:r>
      <w:r w:rsidRPr="00273ADE">
        <w:rPr>
          <w:spacing w:val="-5"/>
          <w:sz w:val="24"/>
          <w:szCs w:val="24"/>
        </w:rPr>
        <w:t xml:space="preserve"> </w:t>
      </w:r>
      <w:r w:rsidRPr="00273ADE">
        <w:rPr>
          <w:spacing w:val="-1"/>
          <w:sz w:val="24"/>
          <w:szCs w:val="24"/>
        </w:rPr>
        <w:t>re</w:t>
      </w:r>
      <w:r w:rsidRPr="00273ADE">
        <w:rPr>
          <w:sz w:val="24"/>
          <w:szCs w:val="24"/>
        </w:rPr>
        <w:t>sul</w:t>
      </w:r>
      <w:r w:rsidRPr="00273ADE">
        <w:rPr>
          <w:spacing w:val="1"/>
          <w:sz w:val="24"/>
          <w:szCs w:val="24"/>
        </w:rPr>
        <w:t>t</w:t>
      </w:r>
      <w:r w:rsidRPr="00273ADE">
        <w:rPr>
          <w:sz w:val="24"/>
          <w:szCs w:val="24"/>
        </w:rPr>
        <w:t xml:space="preserve">s </w:t>
      </w:r>
      <w:r w:rsidRPr="00273ADE">
        <w:rPr>
          <w:spacing w:val="2"/>
          <w:sz w:val="24"/>
          <w:szCs w:val="24"/>
        </w:rPr>
        <w:t>f</w:t>
      </w:r>
      <w:r w:rsidRPr="00273ADE">
        <w:rPr>
          <w:sz w:val="24"/>
          <w:szCs w:val="24"/>
        </w:rPr>
        <w:t>rom the t</w:t>
      </w:r>
      <w:r w:rsidRPr="00273ADE">
        <w:rPr>
          <w:spacing w:val="-1"/>
          <w:sz w:val="24"/>
          <w:szCs w:val="24"/>
        </w:rPr>
        <w:t>ra</w:t>
      </w:r>
      <w:r w:rsidRPr="00273ADE">
        <w:rPr>
          <w:sz w:val="24"/>
          <w:szCs w:val="24"/>
        </w:rPr>
        <w:t>ns</w:t>
      </w:r>
      <w:r w:rsidRPr="00273ADE">
        <w:rPr>
          <w:spacing w:val="1"/>
          <w:sz w:val="24"/>
          <w:szCs w:val="24"/>
        </w:rPr>
        <w:t>a</w:t>
      </w:r>
      <w:r w:rsidRPr="00273ADE">
        <w:rPr>
          <w:spacing w:val="-1"/>
          <w:sz w:val="24"/>
          <w:szCs w:val="24"/>
        </w:rPr>
        <w:t>c</w:t>
      </w:r>
      <w:r w:rsidRPr="00273ADE">
        <w:rPr>
          <w:sz w:val="24"/>
          <w:szCs w:val="24"/>
        </w:rPr>
        <w:t>t</w:t>
      </w:r>
      <w:r w:rsidRPr="00273ADE">
        <w:rPr>
          <w:spacing w:val="1"/>
          <w:sz w:val="24"/>
          <w:szCs w:val="24"/>
        </w:rPr>
        <w:t>i</w:t>
      </w:r>
      <w:r w:rsidRPr="00273ADE">
        <w:rPr>
          <w:sz w:val="24"/>
          <w:szCs w:val="24"/>
        </w:rPr>
        <w:t>on.</w:t>
      </w:r>
    </w:p>
    <w:p w:rsidR="00275235" w:rsidRPr="00273ADE" w:rsidRDefault="00275235" w:rsidP="00275235">
      <w:pPr>
        <w:spacing w:before="5" w:line="120" w:lineRule="exact"/>
        <w:rPr>
          <w:sz w:val="24"/>
          <w:szCs w:val="24"/>
        </w:rPr>
      </w:pPr>
    </w:p>
    <w:p w:rsidR="00275235" w:rsidRPr="00273ADE" w:rsidRDefault="00275235" w:rsidP="001A436A">
      <w:pPr>
        <w:keepNext/>
        <w:keepLines/>
        <w:rPr>
          <w:sz w:val="24"/>
          <w:szCs w:val="24"/>
        </w:rPr>
      </w:pPr>
      <w:r w:rsidRPr="00273ADE">
        <w:rPr>
          <w:b/>
          <w:sz w:val="24"/>
          <w:szCs w:val="24"/>
        </w:rPr>
        <w:lastRenderedPageBreak/>
        <w:t>6.   Disc</w:t>
      </w:r>
      <w:r w:rsidRPr="00273ADE">
        <w:rPr>
          <w:b/>
          <w:spacing w:val="-1"/>
          <w:sz w:val="24"/>
          <w:szCs w:val="24"/>
        </w:rPr>
        <w:t>o</w:t>
      </w:r>
      <w:r w:rsidRPr="00273ADE">
        <w:rPr>
          <w:b/>
          <w:spacing w:val="1"/>
          <w:sz w:val="24"/>
          <w:szCs w:val="24"/>
        </w:rPr>
        <w:t>un</w:t>
      </w:r>
      <w:r w:rsidRPr="00273ADE">
        <w:rPr>
          <w:b/>
          <w:sz w:val="24"/>
          <w:szCs w:val="24"/>
        </w:rPr>
        <w:t>t, Ex</w:t>
      </w:r>
      <w:r w:rsidRPr="00273ADE">
        <w:rPr>
          <w:b/>
          <w:spacing w:val="1"/>
          <w:sz w:val="24"/>
          <w:szCs w:val="24"/>
        </w:rPr>
        <w:t>p</w:t>
      </w:r>
      <w:r w:rsidRPr="00273ADE">
        <w:rPr>
          <w:b/>
          <w:spacing w:val="-1"/>
          <w:sz w:val="24"/>
          <w:szCs w:val="24"/>
        </w:rPr>
        <w:t>e</w:t>
      </w:r>
      <w:r w:rsidRPr="00273ADE">
        <w:rPr>
          <w:b/>
          <w:spacing w:val="1"/>
          <w:sz w:val="24"/>
          <w:szCs w:val="24"/>
        </w:rPr>
        <w:t>n</w:t>
      </w:r>
      <w:r w:rsidRPr="00273ADE">
        <w:rPr>
          <w:b/>
          <w:sz w:val="24"/>
          <w:szCs w:val="24"/>
        </w:rPr>
        <w:t>se</w:t>
      </w:r>
      <w:r w:rsidRPr="00273ADE">
        <w:rPr>
          <w:b/>
          <w:spacing w:val="-1"/>
          <w:sz w:val="24"/>
          <w:szCs w:val="24"/>
        </w:rPr>
        <w:t xml:space="preserve"> </w:t>
      </w:r>
      <w:r w:rsidRPr="00273ADE">
        <w:rPr>
          <w:b/>
          <w:sz w:val="24"/>
          <w:szCs w:val="24"/>
        </w:rPr>
        <w:t>a</w:t>
      </w:r>
      <w:r w:rsidRPr="00273ADE">
        <w:rPr>
          <w:b/>
          <w:spacing w:val="1"/>
          <w:sz w:val="24"/>
          <w:szCs w:val="24"/>
        </w:rPr>
        <w:t>n</w:t>
      </w:r>
      <w:r w:rsidRPr="00273ADE">
        <w:rPr>
          <w:b/>
          <w:sz w:val="24"/>
          <w:szCs w:val="24"/>
        </w:rPr>
        <w:t>d</w:t>
      </w:r>
      <w:r w:rsidRPr="00273ADE">
        <w:rPr>
          <w:b/>
          <w:spacing w:val="-2"/>
          <w:sz w:val="24"/>
          <w:szCs w:val="24"/>
        </w:rPr>
        <w:t xml:space="preserve"> </w:t>
      </w:r>
      <w:r w:rsidRPr="00273ADE">
        <w:rPr>
          <w:b/>
          <w:spacing w:val="-3"/>
          <w:sz w:val="24"/>
          <w:szCs w:val="24"/>
        </w:rPr>
        <w:t>P</w:t>
      </w:r>
      <w:r w:rsidRPr="00273ADE">
        <w:rPr>
          <w:b/>
          <w:spacing w:val="1"/>
          <w:sz w:val="24"/>
          <w:szCs w:val="24"/>
        </w:rPr>
        <w:t>re</w:t>
      </w:r>
      <w:r w:rsidRPr="00273ADE">
        <w:rPr>
          <w:b/>
          <w:spacing w:val="-3"/>
          <w:sz w:val="24"/>
          <w:szCs w:val="24"/>
        </w:rPr>
        <w:t>m</w:t>
      </w:r>
      <w:r w:rsidRPr="00273ADE">
        <w:rPr>
          <w:b/>
          <w:sz w:val="24"/>
          <w:szCs w:val="24"/>
        </w:rPr>
        <w:t>i</w:t>
      </w:r>
      <w:r w:rsidRPr="00273ADE">
        <w:rPr>
          <w:b/>
          <w:spacing w:val="4"/>
          <w:sz w:val="24"/>
          <w:szCs w:val="24"/>
        </w:rPr>
        <w:t>u</w:t>
      </w:r>
      <w:r w:rsidRPr="00273ADE">
        <w:rPr>
          <w:b/>
          <w:sz w:val="24"/>
          <w:szCs w:val="24"/>
        </w:rPr>
        <w:t>m</w:t>
      </w:r>
      <w:r w:rsidRPr="00273ADE">
        <w:rPr>
          <w:b/>
          <w:spacing w:val="-3"/>
          <w:sz w:val="24"/>
          <w:szCs w:val="24"/>
        </w:rPr>
        <w:t xml:space="preserve"> </w:t>
      </w:r>
      <w:r w:rsidRPr="00273ADE">
        <w:rPr>
          <w:b/>
          <w:sz w:val="24"/>
          <w:szCs w:val="24"/>
        </w:rPr>
        <w:t>on</w:t>
      </w:r>
      <w:r w:rsidRPr="00273ADE">
        <w:rPr>
          <w:b/>
          <w:spacing w:val="1"/>
          <w:sz w:val="24"/>
          <w:szCs w:val="24"/>
        </w:rPr>
        <w:t xml:space="preserve"> </w:t>
      </w:r>
      <w:r w:rsidRPr="00273ADE">
        <w:rPr>
          <w:b/>
          <w:sz w:val="24"/>
          <w:szCs w:val="24"/>
        </w:rPr>
        <w:t>Lo</w:t>
      </w:r>
      <w:r w:rsidRPr="00273ADE">
        <w:rPr>
          <w:b/>
          <w:spacing w:val="1"/>
          <w:sz w:val="24"/>
          <w:szCs w:val="24"/>
        </w:rPr>
        <w:t>n</w:t>
      </w:r>
      <w:r w:rsidRPr="00273ADE">
        <w:rPr>
          <w:b/>
          <w:spacing w:val="3"/>
          <w:sz w:val="24"/>
          <w:szCs w:val="24"/>
        </w:rPr>
        <w:t>g</w:t>
      </w:r>
      <w:r w:rsidR="0049643F">
        <w:rPr>
          <w:b/>
          <w:sz w:val="24"/>
          <w:szCs w:val="24"/>
        </w:rPr>
        <w:noBreakHyphen/>
      </w:r>
      <w:r w:rsidRPr="00273ADE">
        <w:rPr>
          <w:b/>
          <w:sz w:val="24"/>
          <w:szCs w:val="24"/>
        </w:rPr>
        <w:t>T</w:t>
      </w:r>
      <w:r w:rsidRPr="00273ADE">
        <w:rPr>
          <w:b/>
          <w:spacing w:val="-1"/>
          <w:sz w:val="24"/>
          <w:szCs w:val="24"/>
        </w:rPr>
        <w:t>e</w:t>
      </w:r>
      <w:r w:rsidRPr="00273ADE">
        <w:rPr>
          <w:b/>
          <w:spacing w:val="1"/>
          <w:sz w:val="24"/>
          <w:szCs w:val="24"/>
        </w:rPr>
        <w:t>r</w:t>
      </w:r>
      <w:r w:rsidRPr="00273ADE">
        <w:rPr>
          <w:b/>
          <w:sz w:val="24"/>
          <w:szCs w:val="24"/>
        </w:rPr>
        <w:t>m</w:t>
      </w:r>
      <w:r w:rsidRPr="00273ADE">
        <w:rPr>
          <w:b/>
          <w:spacing w:val="-1"/>
          <w:sz w:val="24"/>
          <w:szCs w:val="24"/>
        </w:rPr>
        <w:t xml:space="preserve"> </w:t>
      </w:r>
      <w:r w:rsidRPr="00273ADE">
        <w:rPr>
          <w:b/>
          <w:sz w:val="24"/>
          <w:szCs w:val="24"/>
        </w:rPr>
        <w:t>D</w:t>
      </w:r>
      <w:r w:rsidRPr="00273ADE">
        <w:rPr>
          <w:b/>
          <w:spacing w:val="-1"/>
          <w:sz w:val="24"/>
          <w:szCs w:val="24"/>
        </w:rPr>
        <w:t>e</w:t>
      </w:r>
      <w:r w:rsidRPr="00273ADE">
        <w:rPr>
          <w:b/>
          <w:spacing w:val="1"/>
          <w:sz w:val="24"/>
          <w:szCs w:val="24"/>
        </w:rPr>
        <w:t>b</w:t>
      </w:r>
      <w:r w:rsidRPr="00273ADE">
        <w:rPr>
          <w:b/>
          <w:sz w:val="24"/>
          <w:szCs w:val="24"/>
        </w:rPr>
        <w:t>t</w:t>
      </w:r>
    </w:p>
    <w:p w:rsidR="00275235" w:rsidRPr="00273ADE" w:rsidRDefault="00275235" w:rsidP="00275235">
      <w:pPr>
        <w:ind w:right="70" w:firstLine="432"/>
        <w:rPr>
          <w:sz w:val="24"/>
          <w:szCs w:val="24"/>
        </w:rPr>
      </w:pPr>
      <w:r w:rsidRPr="00273ADE">
        <w:rPr>
          <w:sz w:val="24"/>
          <w:szCs w:val="24"/>
        </w:rPr>
        <w:t xml:space="preserve">A. </w:t>
      </w:r>
      <w:r w:rsidRPr="00273ADE">
        <w:rPr>
          <w:spacing w:val="7"/>
          <w:sz w:val="24"/>
          <w:szCs w:val="24"/>
        </w:rPr>
        <w:t xml:space="preserve"> </w:t>
      </w:r>
      <w:r w:rsidRPr="00273ADE">
        <w:rPr>
          <w:sz w:val="24"/>
          <w:szCs w:val="24"/>
        </w:rPr>
        <w:t>A dis</w:t>
      </w:r>
      <w:r w:rsidRPr="00273ADE">
        <w:rPr>
          <w:spacing w:val="-1"/>
          <w:sz w:val="24"/>
          <w:szCs w:val="24"/>
        </w:rPr>
        <w:t>c</w:t>
      </w:r>
      <w:r w:rsidRPr="00273ADE">
        <w:rPr>
          <w:sz w:val="24"/>
          <w:szCs w:val="24"/>
        </w:rPr>
        <w:t>ount, e</w:t>
      </w:r>
      <w:r w:rsidRPr="00273ADE">
        <w:rPr>
          <w:spacing w:val="2"/>
          <w:sz w:val="24"/>
          <w:szCs w:val="24"/>
        </w:rPr>
        <w:t>x</w:t>
      </w:r>
      <w:r w:rsidRPr="00273ADE">
        <w:rPr>
          <w:sz w:val="24"/>
          <w:szCs w:val="24"/>
        </w:rPr>
        <w:t>p</w:t>
      </w:r>
      <w:r w:rsidRPr="00273ADE">
        <w:rPr>
          <w:spacing w:val="-1"/>
          <w:sz w:val="24"/>
          <w:szCs w:val="24"/>
        </w:rPr>
        <w:t>e</w:t>
      </w:r>
      <w:r w:rsidRPr="00273ADE">
        <w:rPr>
          <w:sz w:val="24"/>
          <w:szCs w:val="24"/>
        </w:rPr>
        <w:t xml:space="preserve">nse, </w:t>
      </w:r>
      <w:r w:rsidRPr="00273ADE">
        <w:rPr>
          <w:spacing w:val="-2"/>
          <w:sz w:val="24"/>
          <w:szCs w:val="24"/>
        </w:rPr>
        <w:t>a</w:t>
      </w:r>
      <w:r w:rsidRPr="00273ADE">
        <w:rPr>
          <w:sz w:val="24"/>
          <w:szCs w:val="24"/>
        </w:rPr>
        <w:t>nd</w:t>
      </w:r>
      <w:r w:rsidRPr="00273ADE">
        <w:rPr>
          <w:spacing w:val="2"/>
          <w:sz w:val="24"/>
          <w:szCs w:val="24"/>
        </w:rPr>
        <w:t xml:space="preserve"> </w:t>
      </w:r>
      <w:r w:rsidRPr="00273ADE">
        <w:rPr>
          <w:sz w:val="24"/>
          <w:szCs w:val="24"/>
        </w:rPr>
        <w:t>pr</w:t>
      </w:r>
      <w:r w:rsidRPr="00273ADE">
        <w:rPr>
          <w:spacing w:val="-2"/>
          <w:sz w:val="24"/>
          <w:szCs w:val="24"/>
        </w:rPr>
        <w:t>e</w:t>
      </w:r>
      <w:r w:rsidRPr="00273ADE">
        <w:rPr>
          <w:sz w:val="24"/>
          <w:szCs w:val="24"/>
        </w:rPr>
        <w:t>m</w:t>
      </w:r>
      <w:r w:rsidRPr="00273ADE">
        <w:rPr>
          <w:spacing w:val="1"/>
          <w:sz w:val="24"/>
          <w:szCs w:val="24"/>
        </w:rPr>
        <w:t>i</w:t>
      </w:r>
      <w:r w:rsidRPr="00273ADE">
        <w:rPr>
          <w:sz w:val="24"/>
          <w:szCs w:val="24"/>
        </w:rPr>
        <w:t>um a</w:t>
      </w:r>
      <w:r w:rsidRPr="00273ADE">
        <w:rPr>
          <w:spacing w:val="-1"/>
          <w:sz w:val="24"/>
          <w:szCs w:val="24"/>
        </w:rPr>
        <w:t>cc</w:t>
      </w:r>
      <w:r w:rsidRPr="00273ADE">
        <w:rPr>
          <w:sz w:val="24"/>
          <w:szCs w:val="24"/>
        </w:rPr>
        <w:t>ount sh</w:t>
      </w:r>
      <w:r w:rsidRPr="00273ADE">
        <w:rPr>
          <w:spacing w:val="-1"/>
          <w:sz w:val="24"/>
          <w:szCs w:val="24"/>
        </w:rPr>
        <w:t>a</w:t>
      </w:r>
      <w:r w:rsidRPr="00273ADE">
        <w:rPr>
          <w:sz w:val="24"/>
          <w:szCs w:val="24"/>
        </w:rPr>
        <w:t>ll</w:t>
      </w:r>
      <w:r w:rsidRPr="00273ADE">
        <w:rPr>
          <w:spacing w:val="1"/>
          <w:sz w:val="24"/>
          <w:szCs w:val="24"/>
        </w:rPr>
        <w:t xml:space="preserve"> </w:t>
      </w:r>
      <w:r w:rsidRPr="00273ADE">
        <w:rPr>
          <w:spacing w:val="2"/>
          <w:sz w:val="24"/>
          <w:szCs w:val="24"/>
        </w:rPr>
        <w:t>b</w:t>
      </w:r>
      <w:r w:rsidRPr="00273ADE">
        <w:rPr>
          <w:sz w:val="24"/>
          <w:szCs w:val="24"/>
        </w:rPr>
        <w:t>e</w:t>
      </w:r>
      <w:r w:rsidRPr="00273ADE">
        <w:rPr>
          <w:spacing w:val="-1"/>
          <w:sz w:val="24"/>
          <w:szCs w:val="24"/>
        </w:rPr>
        <w:t xml:space="preserve"> </w:t>
      </w:r>
      <w:r w:rsidRPr="00273ADE">
        <w:rPr>
          <w:sz w:val="24"/>
          <w:szCs w:val="24"/>
        </w:rPr>
        <w:t>maintain</w:t>
      </w:r>
      <w:r w:rsidRPr="00273ADE">
        <w:rPr>
          <w:spacing w:val="-1"/>
          <w:sz w:val="24"/>
          <w:szCs w:val="24"/>
        </w:rPr>
        <w:t>e</w:t>
      </w:r>
      <w:r w:rsidRPr="00273ADE">
        <w:rPr>
          <w:sz w:val="24"/>
          <w:szCs w:val="24"/>
        </w:rPr>
        <w:t>d for</w:t>
      </w:r>
      <w:r w:rsidRPr="00273ADE">
        <w:rPr>
          <w:spacing w:val="1"/>
          <w:sz w:val="24"/>
          <w:szCs w:val="24"/>
        </w:rPr>
        <w:t xml:space="preserve"> </w:t>
      </w:r>
      <w:r w:rsidRPr="00273ADE">
        <w:rPr>
          <w:spacing w:val="-1"/>
          <w:sz w:val="24"/>
          <w:szCs w:val="24"/>
        </w:rPr>
        <w:t>eac</w:t>
      </w:r>
      <w:r w:rsidRPr="00273ADE">
        <w:rPr>
          <w:sz w:val="24"/>
          <w:szCs w:val="24"/>
        </w:rPr>
        <w:t>h</w:t>
      </w:r>
      <w:r w:rsidRPr="00273ADE">
        <w:rPr>
          <w:spacing w:val="2"/>
          <w:sz w:val="24"/>
          <w:szCs w:val="24"/>
        </w:rPr>
        <w:t xml:space="preserve"> </w:t>
      </w:r>
      <w:r w:rsidRPr="00273ADE">
        <w:rPr>
          <w:spacing w:val="-1"/>
          <w:sz w:val="24"/>
          <w:szCs w:val="24"/>
        </w:rPr>
        <w:t>c</w:t>
      </w:r>
      <w:r w:rsidRPr="00273ADE">
        <w:rPr>
          <w:sz w:val="24"/>
          <w:szCs w:val="24"/>
        </w:rPr>
        <w:t>l</w:t>
      </w:r>
      <w:r w:rsidRPr="00273ADE">
        <w:rPr>
          <w:spacing w:val="2"/>
          <w:sz w:val="24"/>
          <w:szCs w:val="24"/>
        </w:rPr>
        <w:t>a</w:t>
      </w:r>
      <w:r w:rsidRPr="00273ADE">
        <w:rPr>
          <w:sz w:val="24"/>
          <w:szCs w:val="24"/>
        </w:rPr>
        <w:t>ss and s</w:t>
      </w:r>
      <w:r w:rsidRPr="00273ADE">
        <w:rPr>
          <w:spacing w:val="-1"/>
          <w:sz w:val="24"/>
          <w:szCs w:val="24"/>
        </w:rPr>
        <w:t>e</w:t>
      </w:r>
      <w:r w:rsidRPr="00273ADE">
        <w:rPr>
          <w:sz w:val="24"/>
          <w:szCs w:val="24"/>
        </w:rPr>
        <w:t>ri</w:t>
      </w:r>
      <w:r w:rsidRPr="00273ADE">
        <w:rPr>
          <w:spacing w:val="-1"/>
          <w:sz w:val="24"/>
          <w:szCs w:val="24"/>
        </w:rPr>
        <w:t>e</w:t>
      </w:r>
      <w:r w:rsidRPr="00273ADE">
        <w:rPr>
          <w:sz w:val="24"/>
          <w:szCs w:val="24"/>
        </w:rPr>
        <w:t>s of lo</w:t>
      </w:r>
      <w:r w:rsidRPr="00273ADE">
        <w:rPr>
          <w:spacing w:val="2"/>
          <w:sz w:val="24"/>
          <w:szCs w:val="24"/>
        </w:rPr>
        <w:t>n</w:t>
      </w:r>
      <w:r w:rsidRPr="00273ADE">
        <w:rPr>
          <w:spacing w:val="-2"/>
          <w:sz w:val="24"/>
          <w:szCs w:val="24"/>
        </w:rPr>
        <w:t>g</w:t>
      </w:r>
      <w:r w:rsidR="0049643F">
        <w:rPr>
          <w:spacing w:val="-1"/>
          <w:sz w:val="24"/>
          <w:szCs w:val="24"/>
        </w:rPr>
        <w:noBreakHyphen/>
      </w:r>
      <w:r w:rsidRPr="00273ADE">
        <w:rPr>
          <w:sz w:val="24"/>
          <w:szCs w:val="24"/>
        </w:rPr>
        <w:t>t</w:t>
      </w:r>
      <w:r w:rsidRPr="00273ADE">
        <w:rPr>
          <w:spacing w:val="2"/>
          <w:sz w:val="24"/>
          <w:szCs w:val="24"/>
        </w:rPr>
        <w:t>e</w:t>
      </w:r>
      <w:r w:rsidRPr="00273ADE">
        <w:rPr>
          <w:sz w:val="24"/>
          <w:szCs w:val="24"/>
        </w:rPr>
        <w:t>rm d</w:t>
      </w:r>
      <w:r w:rsidRPr="00273ADE">
        <w:rPr>
          <w:spacing w:val="-1"/>
          <w:sz w:val="24"/>
          <w:szCs w:val="24"/>
        </w:rPr>
        <w:t>e</w:t>
      </w:r>
      <w:r w:rsidRPr="00273ADE">
        <w:rPr>
          <w:sz w:val="24"/>
          <w:szCs w:val="24"/>
        </w:rPr>
        <w:t xml:space="preserve">bt </w:t>
      </w:r>
      <w:r w:rsidRPr="00273ADE">
        <w:rPr>
          <w:spacing w:val="2"/>
          <w:sz w:val="24"/>
          <w:szCs w:val="24"/>
        </w:rPr>
        <w:t>(</w:t>
      </w:r>
      <w:r w:rsidRPr="00273ADE">
        <w:rPr>
          <w:sz w:val="24"/>
          <w:szCs w:val="24"/>
        </w:rPr>
        <w:t>including</w:t>
      </w:r>
      <w:r w:rsidRPr="00273ADE">
        <w:rPr>
          <w:spacing w:val="-2"/>
          <w:sz w:val="24"/>
          <w:szCs w:val="24"/>
        </w:rPr>
        <w:t xml:space="preserve"> </w:t>
      </w:r>
      <w:r w:rsidRPr="00273ADE">
        <w:rPr>
          <w:spacing w:val="-1"/>
          <w:sz w:val="24"/>
          <w:szCs w:val="24"/>
        </w:rPr>
        <w:t>r</w:t>
      </w:r>
      <w:r w:rsidRPr="00273ADE">
        <w:rPr>
          <w:spacing w:val="3"/>
          <w:sz w:val="24"/>
          <w:szCs w:val="24"/>
        </w:rPr>
        <w:t>e</w:t>
      </w:r>
      <w:r w:rsidRPr="00273ADE">
        <w:rPr>
          <w:spacing w:val="-1"/>
          <w:sz w:val="24"/>
          <w:szCs w:val="24"/>
        </w:rPr>
        <w:t>ce</w:t>
      </w:r>
      <w:r w:rsidRPr="00273ADE">
        <w:rPr>
          <w:sz w:val="24"/>
          <w:szCs w:val="24"/>
        </w:rPr>
        <w:t>iv</w:t>
      </w:r>
      <w:r w:rsidRPr="00273ADE">
        <w:rPr>
          <w:spacing w:val="2"/>
          <w:sz w:val="24"/>
          <w:szCs w:val="24"/>
        </w:rPr>
        <w:t>e</w:t>
      </w:r>
      <w:r w:rsidRPr="00273ADE">
        <w:rPr>
          <w:sz w:val="24"/>
          <w:szCs w:val="24"/>
        </w:rPr>
        <w:t>rs’</w:t>
      </w:r>
      <w:r w:rsidRPr="00273ADE">
        <w:rPr>
          <w:spacing w:val="-1"/>
          <w:sz w:val="24"/>
          <w:szCs w:val="24"/>
        </w:rPr>
        <w:t xml:space="preserve"> </w:t>
      </w:r>
      <w:r w:rsidRPr="00273ADE">
        <w:rPr>
          <w:spacing w:val="1"/>
          <w:sz w:val="24"/>
          <w:szCs w:val="24"/>
        </w:rPr>
        <w:t>c</w:t>
      </w:r>
      <w:r w:rsidRPr="00273ADE">
        <w:rPr>
          <w:spacing w:val="-1"/>
          <w:sz w:val="24"/>
          <w:szCs w:val="24"/>
        </w:rPr>
        <w:t>e</w:t>
      </w:r>
      <w:r w:rsidRPr="00273ADE">
        <w:rPr>
          <w:sz w:val="24"/>
          <w:szCs w:val="24"/>
        </w:rPr>
        <w:t>rt</w:t>
      </w:r>
      <w:r w:rsidRPr="00273ADE">
        <w:rPr>
          <w:spacing w:val="2"/>
          <w:sz w:val="24"/>
          <w:szCs w:val="24"/>
        </w:rPr>
        <w:t>i</w:t>
      </w:r>
      <w:r w:rsidRPr="00273ADE">
        <w:rPr>
          <w:sz w:val="24"/>
          <w:szCs w:val="24"/>
        </w:rPr>
        <w:t>fi</w:t>
      </w:r>
      <w:r w:rsidRPr="00273ADE">
        <w:rPr>
          <w:spacing w:val="-1"/>
          <w:sz w:val="24"/>
          <w:szCs w:val="24"/>
        </w:rPr>
        <w:t>ca</w:t>
      </w:r>
      <w:r w:rsidRPr="00273ADE">
        <w:rPr>
          <w:sz w:val="24"/>
          <w:szCs w:val="24"/>
        </w:rPr>
        <w:t>tes)</w:t>
      </w:r>
      <w:r w:rsidRPr="00273ADE">
        <w:rPr>
          <w:spacing w:val="-1"/>
          <w:sz w:val="24"/>
          <w:szCs w:val="24"/>
        </w:rPr>
        <w:t xml:space="preserve"> </w:t>
      </w:r>
      <w:r w:rsidRPr="00273ADE">
        <w:rPr>
          <w:sz w:val="24"/>
          <w:szCs w:val="24"/>
        </w:rPr>
        <w:t>is</w:t>
      </w:r>
      <w:r w:rsidRPr="00273ADE">
        <w:rPr>
          <w:spacing w:val="1"/>
          <w:sz w:val="24"/>
          <w:szCs w:val="24"/>
        </w:rPr>
        <w:t>s</w:t>
      </w:r>
      <w:r w:rsidRPr="00273ADE">
        <w:rPr>
          <w:sz w:val="24"/>
          <w:szCs w:val="24"/>
        </w:rPr>
        <w:t>u</w:t>
      </w:r>
      <w:r w:rsidRPr="00273ADE">
        <w:rPr>
          <w:spacing w:val="-1"/>
          <w:sz w:val="24"/>
          <w:szCs w:val="24"/>
        </w:rPr>
        <w:t>e</w:t>
      </w:r>
      <w:r w:rsidRPr="00273ADE">
        <w:rPr>
          <w:sz w:val="24"/>
          <w:szCs w:val="24"/>
        </w:rPr>
        <w:t xml:space="preserve">d </w:t>
      </w:r>
      <w:r w:rsidRPr="00273ADE">
        <w:rPr>
          <w:spacing w:val="2"/>
          <w:sz w:val="24"/>
          <w:szCs w:val="24"/>
        </w:rPr>
        <w:t>o</w:t>
      </w:r>
      <w:r w:rsidRPr="00273ADE">
        <w:rPr>
          <w:sz w:val="24"/>
          <w:szCs w:val="24"/>
        </w:rPr>
        <w:t xml:space="preserve">r </w:t>
      </w:r>
      <w:r w:rsidRPr="00273ADE">
        <w:rPr>
          <w:spacing w:val="-2"/>
          <w:sz w:val="24"/>
          <w:szCs w:val="24"/>
        </w:rPr>
        <w:t>a</w:t>
      </w:r>
      <w:r w:rsidRPr="00273ADE">
        <w:rPr>
          <w:sz w:val="24"/>
          <w:szCs w:val="24"/>
        </w:rPr>
        <w:t>ssu</w:t>
      </w:r>
      <w:r w:rsidRPr="00273ADE">
        <w:rPr>
          <w:spacing w:val="1"/>
          <w:sz w:val="24"/>
          <w:szCs w:val="24"/>
        </w:rPr>
        <w:t>me</w:t>
      </w:r>
      <w:r w:rsidRPr="00273ADE">
        <w:rPr>
          <w:sz w:val="24"/>
          <w:szCs w:val="24"/>
        </w:rPr>
        <w:t xml:space="preserve">d </w:t>
      </w:r>
      <w:r w:rsidRPr="00273ADE">
        <w:rPr>
          <w:spacing w:val="2"/>
          <w:sz w:val="24"/>
          <w:szCs w:val="24"/>
        </w:rPr>
        <w:t>b</w:t>
      </w:r>
      <w:r w:rsidRPr="00273ADE">
        <w:rPr>
          <w:sz w:val="24"/>
          <w:szCs w:val="24"/>
        </w:rPr>
        <w:t>y</w:t>
      </w:r>
      <w:r w:rsidRPr="00273ADE">
        <w:rPr>
          <w:spacing w:val="-5"/>
          <w:sz w:val="24"/>
          <w:szCs w:val="24"/>
        </w:rPr>
        <w:t xml:space="preserve"> </w:t>
      </w:r>
      <w:r w:rsidRPr="00273ADE">
        <w:rPr>
          <w:sz w:val="24"/>
          <w:szCs w:val="24"/>
        </w:rPr>
        <w:t>the utility, in which sh</w:t>
      </w:r>
      <w:r w:rsidRPr="00273ADE">
        <w:rPr>
          <w:spacing w:val="-1"/>
          <w:sz w:val="24"/>
          <w:szCs w:val="24"/>
        </w:rPr>
        <w:t>a</w:t>
      </w:r>
      <w:r w:rsidRPr="00273ADE">
        <w:rPr>
          <w:sz w:val="24"/>
          <w:szCs w:val="24"/>
        </w:rPr>
        <w:t>ll</w:t>
      </w:r>
      <w:r w:rsidRPr="00273ADE">
        <w:rPr>
          <w:spacing w:val="1"/>
          <w:sz w:val="24"/>
          <w:szCs w:val="24"/>
        </w:rPr>
        <w:t xml:space="preserve"> </w:t>
      </w:r>
      <w:r w:rsidRPr="00273ADE">
        <w:rPr>
          <w:sz w:val="24"/>
          <w:szCs w:val="24"/>
        </w:rPr>
        <w:t>be</w:t>
      </w:r>
      <w:r w:rsidRPr="00273ADE">
        <w:rPr>
          <w:spacing w:val="1"/>
          <w:sz w:val="24"/>
          <w:szCs w:val="24"/>
        </w:rPr>
        <w:t xml:space="preserve"> </w:t>
      </w:r>
      <w:r w:rsidRPr="00273ADE">
        <w:rPr>
          <w:sz w:val="24"/>
          <w:szCs w:val="24"/>
        </w:rPr>
        <w:t>r</w:t>
      </w:r>
      <w:r w:rsidRPr="00273ADE">
        <w:rPr>
          <w:spacing w:val="-2"/>
          <w:sz w:val="24"/>
          <w:szCs w:val="24"/>
        </w:rPr>
        <w:t>e</w:t>
      </w:r>
      <w:r w:rsidRPr="00273ADE">
        <w:rPr>
          <w:spacing w:val="-1"/>
          <w:sz w:val="24"/>
          <w:szCs w:val="24"/>
        </w:rPr>
        <w:t>c</w:t>
      </w:r>
      <w:r w:rsidRPr="00273ADE">
        <w:rPr>
          <w:sz w:val="24"/>
          <w:szCs w:val="24"/>
        </w:rPr>
        <w:t>o</w:t>
      </w:r>
      <w:r w:rsidRPr="00273ADE">
        <w:rPr>
          <w:spacing w:val="-1"/>
          <w:sz w:val="24"/>
          <w:szCs w:val="24"/>
        </w:rPr>
        <w:t>r</w:t>
      </w:r>
      <w:r w:rsidRPr="00273ADE">
        <w:rPr>
          <w:spacing w:val="2"/>
          <w:sz w:val="24"/>
          <w:szCs w:val="24"/>
        </w:rPr>
        <w:t>d</w:t>
      </w:r>
      <w:r w:rsidRPr="00273ADE">
        <w:rPr>
          <w:spacing w:val="-1"/>
          <w:sz w:val="24"/>
          <w:szCs w:val="24"/>
        </w:rPr>
        <w:t>e</w:t>
      </w:r>
      <w:r w:rsidRPr="00273ADE">
        <w:rPr>
          <w:sz w:val="24"/>
          <w:szCs w:val="24"/>
        </w:rPr>
        <w:t>d the dis</w:t>
      </w:r>
      <w:r w:rsidRPr="00273ADE">
        <w:rPr>
          <w:spacing w:val="-1"/>
          <w:sz w:val="24"/>
          <w:szCs w:val="24"/>
        </w:rPr>
        <w:t>c</w:t>
      </w:r>
      <w:r w:rsidRPr="00273ADE">
        <w:rPr>
          <w:sz w:val="24"/>
          <w:szCs w:val="24"/>
        </w:rPr>
        <w:t>ount, e</w:t>
      </w:r>
      <w:r w:rsidRPr="00273ADE">
        <w:rPr>
          <w:spacing w:val="2"/>
          <w:sz w:val="24"/>
          <w:szCs w:val="24"/>
        </w:rPr>
        <w:t>x</w:t>
      </w:r>
      <w:r w:rsidRPr="00273ADE">
        <w:rPr>
          <w:sz w:val="24"/>
          <w:szCs w:val="24"/>
        </w:rPr>
        <w:t>p</w:t>
      </w:r>
      <w:r w:rsidRPr="00273ADE">
        <w:rPr>
          <w:spacing w:val="-1"/>
          <w:sz w:val="24"/>
          <w:szCs w:val="24"/>
        </w:rPr>
        <w:t>e</w:t>
      </w:r>
      <w:r w:rsidRPr="00273ADE">
        <w:rPr>
          <w:sz w:val="24"/>
          <w:szCs w:val="24"/>
        </w:rPr>
        <w:t xml:space="preserve">nse, </w:t>
      </w:r>
      <w:r w:rsidRPr="00273ADE">
        <w:rPr>
          <w:spacing w:val="-2"/>
          <w:sz w:val="24"/>
          <w:szCs w:val="24"/>
        </w:rPr>
        <w:t>a</w:t>
      </w:r>
      <w:r w:rsidRPr="00273ADE">
        <w:rPr>
          <w:sz w:val="24"/>
          <w:szCs w:val="24"/>
        </w:rPr>
        <w:t>nd p</w:t>
      </w:r>
      <w:r w:rsidRPr="00273ADE">
        <w:rPr>
          <w:spacing w:val="1"/>
          <w:sz w:val="24"/>
          <w:szCs w:val="24"/>
        </w:rPr>
        <w:t>r</w:t>
      </w:r>
      <w:r w:rsidRPr="00273ADE">
        <w:rPr>
          <w:spacing w:val="-1"/>
          <w:sz w:val="24"/>
          <w:szCs w:val="24"/>
        </w:rPr>
        <w:t>e</w:t>
      </w:r>
      <w:r w:rsidRPr="00273ADE">
        <w:rPr>
          <w:sz w:val="24"/>
          <w:szCs w:val="24"/>
        </w:rPr>
        <w:t>m</w:t>
      </w:r>
      <w:r w:rsidRPr="00273ADE">
        <w:rPr>
          <w:spacing w:val="1"/>
          <w:sz w:val="24"/>
          <w:szCs w:val="24"/>
        </w:rPr>
        <w:t>i</w:t>
      </w:r>
      <w:r w:rsidRPr="00273ADE">
        <w:rPr>
          <w:sz w:val="24"/>
          <w:szCs w:val="24"/>
        </w:rPr>
        <w:t>um asso</w:t>
      </w:r>
      <w:r w:rsidRPr="00273ADE">
        <w:rPr>
          <w:spacing w:val="-1"/>
          <w:sz w:val="24"/>
          <w:szCs w:val="24"/>
        </w:rPr>
        <w:t>c</w:t>
      </w:r>
      <w:r w:rsidRPr="00273ADE">
        <w:rPr>
          <w:sz w:val="24"/>
          <w:szCs w:val="24"/>
        </w:rPr>
        <w:t>iat</w:t>
      </w:r>
      <w:r w:rsidRPr="00273ADE">
        <w:rPr>
          <w:spacing w:val="-1"/>
          <w:sz w:val="24"/>
          <w:szCs w:val="24"/>
        </w:rPr>
        <w:t>e</w:t>
      </w:r>
      <w:r w:rsidRPr="00273ADE">
        <w:rPr>
          <w:sz w:val="24"/>
          <w:szCs w:val="24"/>
        </w:rPr>
        <w:t xml:space="preserve">d with </w:t>
      </w:r>
      <w:r w:rsidRPr="00273ADE">
        <w:rPr>
          <w:spacing w:val="1"/>
          <w:sz w:val="24"/>
          <w:szCs w:val="24"/>
        </w:rPr>
        <w:t>t</w:t>
      </w:r>
      <w:r w:rsidRPr="00273ADE">
        <w:rPr>
          <w:sz w:val="24"/>
          <w:szCs w:val="24"/>
        </w:rPr>
        <w:t>he is</w:t>
      </w:r>
      <w:r w:rsidRPr="00273ADE">
        <w:rPr>
          <w:spacing w:val="1"/>
          <w:sz w:val="24"/>
          <w:szCs w:val="24"/>
        </w:rPr>
        <w:t>s</w:t>
      </w:r>
      <w:r w:rsidRPr="00273ADE">
        <w:rPr>
          <w:sz w:val="24"/>
          <w:szCs w:val="24"/>
        </w:rPr>
        <w:t>u</w:t>
      </w:r>
      <w:r w:rsidRPr="00273ADE">
        <w:rPr>
          <w:spacing w:val="-1"/>
          <w:sz w:val="24"/>
          <w:szCs w:val="24"/>
        </w:rPr>
        <w:t>a</w:t>
      </w:r>
      <w:r w:rsidRPr="00273ADE">
        <w:rPr>
          <w:sz w:val="24"/>
          <w:szCs w:val="24"/>
        </w:rPr>
        <w:t>n</w:t>
      </w:r>
      <w:r w:rsidRPr="00273ADE">
        <w:rPr>
          <w:spacing w:val="-1"/>
          <w:sz w:val="24"/>
          <w:szCs w:val="24"/>
        </w:rPr>
        <w:t>c</w:t>
      </w:r>
      <w:r w:rsidRPr="00273ADE">
        <w:rPr>
          <w:sz w:val="24"/>
          <w:szCs w:val="24"/>
        </w:rPr>
        <w:t>e</w:t>
      </w:r>
      <w:r w:rsidRPr="00273ADE">
        <w:rPr>
          <w:spacing w:val="-1"/>
          <w:sz w:val="24"/>
          <w:szCs w:val="24"/>
        </w:rPr>
        <w:t xml:space="preserve"> a</w:t>
      </w:r>
      <w:r w:rsidRPr="00273ADE">
        <w:rPr>
          <w:sz w:val="24"/>
          <w:szCs w:val="24"/>
        </w:rPr>
        <w:t xml:space="preserve">nd </w:t>
      </w:r>
      <w:r w:rsidRPr="00273ADE">
        <w:rPr>
          <w:spacing w:val="2"/>
          <w:sz w:val="24"/>
          <w:szCs w:val="24"/>
        </w:rPr>
        <w:t>s</w:t>
      </w:r>
      <w:r w:rsidRPr="00273ADE">
        <w:rPr>
          <w:spacing w:val="-1"/>
          <w:sz w:val="24"/>
          <w:szCs w:val="24"/>
        </w:rPr>
        <w:t>a</w:t>
      </w:r>
      <w:r w:rsidRPr="00273ADE">
        <w:rPr>
          <w:sz w:val="24"/>
          <w:szCs w:val="24"/>
        </w:rPr>
        <w:t>le of</w:t>
      </w:r>
      <w:r w:rsidRPr="00273ADE">
        <w:rPr>
          <w:spacing w:val="-1"/>
          <w:sz w:val="24"/>
          <w:szCs w:val="24"/>
        </w:rPr>
        <w:t xml:space="preserve"> </w:t>
      </w:r>
      <w:r w:rsidRPr="00273ADE">
        <w:rPr>
          <w:spacing w:val="1"/>
          <w:sz w:val="24"/>
          <w:szCs w:val="24"/>
        </w:rPr>
        <w:t>e</w:t>
      </w:r>
      <w:r w:rsidRPr="00273ADE">
        <w:rPr>
          <w:spacing w:val="-1"/>
          <w:sz w:val="24"/>
          <w:szCs w:val="24"/>
        </w:rPr>
        <w:t>ac</w:t>
      </w:r>
      <w:r w:rsidRPr="00273ADE">
        <w:rPr>
          <w:sz w:val="24"/>
          <w:szCs w:val="24"/>
        </w:rPr>
        <w:t>h</w:t>
      </w:r>
      <w:r w:rsidRPr="00273ADE">
        <w:rPr>
          <w:spacing w:val="2"/>
          <w:sz w:val="24"/>
          <w:szCs w:val="24"/>
        </w:rPr>
        <w:t xml:space="preserve"> </w:t>
      </w:r>
      <w:r w:rsidRPr="00273ADE">
        <w:rPr>
          <w:sz w:val="24"/>
          <w:szCs w:val="24"/>
        </w:rPr>
        <w:t>such</w:t>
      </w:r>
      <w:r w:rsidRPr="00273ADE">
        <w:rPr>
          <w:spacing w:val="-1"/>
          <w:sz w:val="24"/>
          <w:szCs w:val="24"/>
        </w:rPr>
        <w:t xml:space="preserve"> c</w:t>
      </w:r>
      <w:r w:rsidRPr="00273ADE">
        <w:rPr>
          <w:sz w:val="24"/>
          <w:szCs w:val="24"/>
        </w:rPr>
        <w:t xml:space="preserve">lass </w:t>
      </w:r>
      <w:r w:rsidRPr="00273ADE">
        <w:rPr>
          <w:spacing w:val="-1"/>
          <w:sz w:val="24"/>
          <w:szCs w:val="24"/>
        </w:rPr>
        <w:t>a</w:t>
      </w:r>
      <w:r w:rsidRPr="00273ADE">
        <w:rPr>
          <w:sz w:val="24"/>
          <w:szCs w:val="24"/>
        </w:rPr>
        <w:t>nd s</w:t>
      </w:r>
      <w:r w:rsidRPr="00273ADE">
        <w:rPr>
          <w:spacing w:val="1"/>
          <w:sz w:val="24"/>
          <w:szCs w:val="24"/>
        </w:rPr>
        <w:t>e</w:t>
      </w:r>
      <w:r w:rsidRPr="00273ADE">
        <w:rPr>
          <w:sz w:val="24"/>
          <w:szCs w:val="24"/>
        </w:rPr>
        <w:t>ri</w:t>
      </w:r>
      <w:r w:rsidRPr="00273ADE">
        <w:rPr>
          <w:spacing w:val="-1"/>
          <w:sz w:val="24"/>
          <w:szCs w:val="24"/>
        </w:rPr>
        <w:t>e</w:t>
      </w:r>
      <w:r w:rsidRPr="00273ADE">
        <w:rPr>
          <w:sz w:val="24"/>
          <w:szCs w:val="24"/>
        </w:rPr>
        <w:t>s of</w:t>
      </w:r>
      <w:r w:rsidRPr="00273ADE">
        <w:rPr>
          <w:spacing w:val="2"/>
          <w:sz w:val="24"/>
          <w:szCs w:val="24"/>
        </w:rPr>
        <w:t xml:space="preserve"> </w:t>
      </w:r>
      <w:r w:rsidRPr="00273ADE">
        <w:rPr>
          <w:sz w:val="24"/>
          <w:szCs w:val="24"/>
        </w:rPr>
        <w:t>d</w:t>
      </w:r>
      <w:r w:rsidRPr="00273ADE">
        <w:rPr>
          <w:spacing w:val="-1"/>
          <w:sz w:val="24"/>
          <w:szCs w:val="24"/>
        </w:rPr>
        <w:t>e</w:t>
      </w:r>
      <w:r w:rsidRPr="00273ADE">
        <w:rPr>
          <w:sz w:val="24"/>
          <w:szCs w:val="24"/>
        </w:rPr>
        <w:t>bt.</w:t>
      </w:r>
    </w:p>
    <w:p w:rsidR="00275235" w:rsidRPr="00273ADE" w:rsidRDefault="00275235" w:rsidP="00275235">
      <w:pPr>
        <w:spacing w:before="59"/>
        <w:ind w:right="118" w:firstLine="432"/>
        <w:rPr>
          <w:spacing w:val="1"/>
          <w:sz w:val="24"/>
          <w:szCs w:val="24"/>
        </w:rPr>
      </w:pPr>
      <w:r w:rsidRPr="00273ADE">
        <w:rPr>
          <w:spacing w:val="-2"/>
          <w:sz w:val="24"/>
          <w:szCs w:val="24"/>
        </w:rPr>
        <w:t>B</w:t>
      </w:r>
      <w:r w:rsidRPr="00273ADE">
        <w:rPr>
          <w:sz w:val="24"/>
          <w:szCs w:val="24"/>
        </w:rPr>
        <w:t xml:space="preserve">. </w:t>
      </w:r>
      <w:r w:rsidRPr="00273ADE">
        <w:rPr>
          <w:spacing w:val="22"/>
          <w:sz w:val="24"/>
          <w:szCs w:val="24"/>
        </w:rPr>
        <w:t xml:space="preserve"> </w:t>
      </w:r>
      <w:r w:rsidRPr="00273ADE">
        <w:rPr>
          <w:spacing w:val="-3"/>
          <w:sz w:val="24"/>
          <w:szCs w:val="24"/>
        </w:rPr>
        <w:t>I</w:t>
      </w:r>
      <w:r w:rsidRPr="00273ADE">
        <w:rPr>
          <w:sz w:val="24"/>
          <w:szCs w:val="24"/>
        </w:rPr>
        <w:t>n st</w:t>
      </w:r>
      <w:r w:rsidRPr="00273ADE">
        <w:rPr>
          <w:spacing w:val="-1"/>
          <w:sz w:val="24"/>
          <w:szCs w:val="24"/>
        </w:rPr>
        <w:t>a</w:t>
      </w:r>
      <w:r w:rsidRPr="00273ADE">
        <w:rPr>
          <w:sz w:val="24"/>
          <w:szCs w:val="24"/>
        </w:rPr>
        <w:t>t</w:t>
      </w:r>
      <w:r w:rsidRPr="00273ADE">
        <w:rPr>
          <w:spacing w:val="1"/>
          <w:sz w:val="24"/>
          <w:szCs w:val="24"/>
        </w:rPr>
        <w:t>i</w:t>
      </w:r>
      <w:r w:rsidRPr="00273ADE">
        <w:rPr>
          <w:spacing w:val="2"/>
          <w:sz w:val="24"/>
          <w:szCs w:val="24"/>
        </w:rPr>
        <w:t>n</w:t>
      </w:r>
      <w:r w:rsidRPr="00273ADE">
        <w:rPr>
          <w:sz w:val="24"/>
          <w:szCs w:val="24"/>
        </w:rPr>
        <w:t>g</w:t>
      </w:r>
      <w:r w:rsidRPr="00273ADE">
        <w:rPr>
          <w:spacing w:val="-2"/>
          <w:sz w:val="24"/>
          <w:szCs w:val="24"/>
        </w:rPr>
        <w:t xml:space="preserve"> </w:t>
      </w:r>
      <w:r w:rsidRPr="00273ADE">
        <w:rPr>
          <w:sz w:val="24"/>
          <w:szCs w:val="24"/>
        </w:rPr>
        <w:t xml:space="preserve">the </w:t>
      </w:r>
      <w:r w:rsidRPr="00273ADE">
        <w:rPr>
          <w:spacing w:val="2"/>
          <w:sz w:val="24"/>
          <w:szCs w:val="24"/>
        </w:rPr>
        <w:t>b</w:t>
      </w:r>
      <w:r w:rsidRPr="00273ADE">
        <w:rPr>
          <w:spacing w:val="-1"/>
          <w:sz w:val="24"/>
          <w:szCs w:val="24"/>
        </w:rPr>
        <w:t>a</w:t>
      </w:r>
      <w:r w:rsidRPr="00273ADE">
        <w:rPr>
          <w:sz w:val="24"/>
          <w:szCs w:val="24"/>
        </w:rPr>
        <w:t>lan</w:t>
      </w:r>
      <w:r w:rsidRPr="00273ADE">
        <w:rPr>
          <w:spacing w:val="1"/>
          <w:sz w:val="24"/>
          <w:szCs w:val="24"/>
        </w:rPr>
        <w:t>c</w:t>
      </w:r>
      <w:r w:rsidRPr="00273ADE">
        <w:rPr>
          <w:sz w:val="24"/>
          <w:szCs w:val="24"/>
        </w:rPr>
        <w:t>e</w:t>
      </w:r>
      <w:r w:rsidRPr="00273ADE">
        <w:rPr>
          <w:spacing w:val="-1"/>
          <w:sz w:val="24"/>
          <w:szCs w:val="24"/>
        </w:rPr>
        <w:t xml:space="preserve"> </w:t>
      </w:r>
      <w:r w:rsidRPr="00273ADE">
        <w:rPr>
          <w:sz w:val="24"/>
          <w:szCs w:val="24"/>
        </w:rPr>
        <w:t>sh</w:t>
      </w:r>
      <w:r w:rsidRPr="00273ADE">
        <w:rPr>
          <w:spacing w:val="1"/>
          <w:sz w:val="24"/>
          <w:szCs w:val="24"/>
        </w:rPr>
        <w:t>e</w:t>
      </w:r>
      <w:r w:rsidRPr="00273ADE">
        <w:rPr>
          <w:spacing w:val="-1"/>
          <w:sz w:val="24"/>
          <w:szCs w:val="24"/>
        </w:rPr>
        <w:t>e</w:t>
      </w:r>
      <w:r w:rsidRPr="00273ADE">
        <w:rPr>
          <w:sz w:val="24"/>
          <w:szCs w:val="24"/>
        </w:rPr>
        <w:t xml:space="preserve">t, </w:t>
      </w:r>
      <w:r w:rsidRPr="00273ADE">
        <w:rPr>
          <w:spacing w:val="1"/>
          <w:sz w:val="24"/>
          <w:szCs w:val="24"/>
        </w:rPr>
        <w:t>t</w:t>
      </w:r>
      <w:r w:rsidRPr="00273ADE">
        <w:rPr>
          <w:sz w:val="24"/>
          <w:szCs w:val="24"/>
        </w:rPr>
        <w:t>he</w:t>
      </w:r>
      <w:r w:rsidRPr="00273ADE">
        <w:rPr>
          <w:spacing w:val="-1"/>
          <w:sz w:val="24"/>
          <w:szCs w:val="24"/>
        </w:rPr>
        <w:t xml:space="preserve"> </w:t>
      </w:r>
      <w:r w:rsidRPr="00273ADE">
        <w:rPr>
          <w:sz w:val="24"/>
          <w:szCs w:val="24"/>
        </w:rPr>
        <w:t>to</w:t>
      </w:r>
      <w:r w:rsidRPr="00273ADE">
        <w:rPr>
          <w:spacing w:val="1"/>
          <w:sz w:val="24"/>
          <w:szCs w:val="24"/>
        </w:rPr>
        <w:t>t</w:t>
      </w:r>
      <w:r w:rsidRPr="00273ADE">
        <w:rPr>
          <w:spacing w:val="-1"/>
          <w:sz w:val="24"/>
          <w:szCs w:val="24"/>
        </w:rPr>
        <w:t>a</w:t>
      </w:r>
      <w:r w:rsidRPr="00273ADE">
        <w:rPr>
          <w:sz w:val="24"/>
          <w:szCs w:val="24"/>
        </w:rPr>
        <w:t>l of the</w:t>
      </w:r>
      <w:r w:rsidRPr="00273ADE">
        <w:rPr>
          <w:spacing w:val="-1"/>
          <w:sz w:val="24"/>
          <w:szCs w:val="24"/>
        </w:rPr>
        <w:t xml:space="preserve"> </w:t>
      </w:r>
      <w:r w:rsidRPr="00273ADE">
        <w:rPr>
          <w:sz w:val="24"/>
          <w:szCs w:val="24"/>
        </w:rPr>
        <w:t>d</w:t>
      </w:r>
      <w:r w:rsidRPr="00273ADE">
        <w:rPr>
          <w:spacing w:val="-1"/>
          <w:sz w:val="24"/>
          <w:szCs w:val="24"/>
        </w:rPr>
        <w:t>e</w:t>
      </w:r>
      <w:r w:rsidRPr="00273ADE">
        <w:rPr>
          <w:sz w:val="24"/>
          <w:szCs w:val="24"/>
        </w:rPr>
        <w:t>bit</w:t>
      </w:r>
      <w:r w:rsidRPr="00273ADE">
        <w:rPr>
          <w:spacing w:val="1"/>
          <w:sz w:val="24"/>
          <w:szCs w:val="24"/>
        </w:rPr>
        <w:t xml:space="preserve"> </w:t>
      </w:r>
      <w:r w:rsidRPr="00273ADE">
        <w:rPr>
          <w:spacing w:val="2"/>
          <w:sz w:val="24"/>
          <w:szCs w:val="24"/>
        </w:rPr>
        <w:t>b</w:t>
      </w:r>
      <w:r w:rsidRPr="00273ADE">
        <w:rPr>
          <w:spacing w:val="-1"/>
          <w:sz w:val="24"/>
          <w:szCs w:val="24"/>
        </w:rPr>
        <w:t>a</w:t>
      </w:r>
      <w:r w:rsidRPr="00273ADE">
        <w:rPr>
          <w:sz w:val="24"/>
          <w:szCs w:val="24"/>
        </w:rPr>
        <w:t>lan</w:t>
      </w:r>
      <w:r w:rsidRPr="00273ADE">
        <w:rPr>
          <w:spacing w:val="-1"/>
          <w:sz w:val="24"/>
          <w:szCs w:val="24"/>
        </w:rPr>
        <w:t>c</w:t>
      </w:r>
      <w:r w:rsidRPr="00273ADE">
        <w:rPr>
          <w:spacing w:val="2"/>
          <w:sz w:val="24"/>
          <w:szCs w:val="24"/>
        </w:rPr>
        <w:t>e</w:t>
      </w:r>
      <w:r w:rsidRPr="00273ADE">
        <w:rPr>
          <w:sz w:val="24"/>
          <w:szCs w:val="24"/>
        </w:rPr>
        <w:t>s</w:t>
      </w:r>
      <w:r w:rsidRPr="00273ADE">
        <w:rPr>
          <w:spacing w:val="2"/>
          <w:sz w:val="24"/>
          <w:szCs w:val="24"/>
        </w:rPr>
        <w:t xml:space="preserve"> </w:t>
      </w:r>
      <w:r w:rsidRPr="00273ADE">
        <w:rPr>
          <w:sz w:val="24"/>
          <w:szCs w:val="24"/>
        </w:rPr>
        <w:t>r</w:t>
      </w:r>
      <w:r w:rsidRPr="00273ADE">
        <w:rPr>
          <w:spacing w:val="-2"/>
          <w:sz w:val="24"/>
          <w:szCs w:val="24"/>
        </w:rPr>
        <w:t>e</w:t>
      </w:r>
      <w:r w:rsidRPr="00273ADE">
        <w:rPr>
          <w:sz w:val="24"/>
          <w:szCs w:val="24"/>
        </w:rPr>
        <w:t>maini</w:t>
      </w:r>
      <w:r w:rsidRPr="00273ADE">
        <w:rPr>
          <w:spacing w:val="3"/>
          <w:sz w:val="24"/>
          <w:szCs w:val="24"/>
        </w:rPr>
        <w:t>n</w:t>
      </w:r>
      <w:r w:rsidRPr="00273ADE">
        <w:rPr>
          <w:sz w:val="24"/>
          <w:szCs w:val="24"/>
        </w:rPr>
        <w:t>g</w:t>
      </w:r>
      <w:r w:rsidRPr="00273ADE">
        <w:rPr>
          <w:spacing w:val="-2"/>
          <w:sz w:val="24"/>
          <w:szCs w:val="24"/>
        </w:rPr>
        <w:t xml:space="preserve"> </w:t>
      </w:r>
      <w:r w:rsidRPr="00273ADE">
        <w:rPr>
          <w:sz w:val="24"/>
          <w:szCs w:val="24"/>
        </w:rPr>
        <w:t xml:space="preserve">in </w:t>
      </w:r>
      <w:r w:rsidRPr="00273ADE">
        <w:rPr>
          <w:spacing w:val="1"/>
          <w:sz w:val="24"/>
          <w:szCs w:val="24"/>
        </w:rPr>
        <w:t>t</w:t>
      </w:r>
      <w:r w:rsidRPr="00273ADE">
        <w:rPr>
          <w:sz w:val="24"/>
          <w:szCs w:val="24"/>
        </w:rPr>
        <w:t xml:space="preserve">hose </w:t>
      </w:r>
      <w:r w:rsidRPr="00273ADE">
        <w:rPr>
          <w:spacing w:val="-1"/>
          <w:sz w:val="24"/>
          <w:szCs w:val="24"/>
        </w:rPr>
        <w:t>acc</w:t>
      </w:r>
      <w:r w:rsidRPr="00273ADE">
        <w:rPr>
          <w:sz w:val="24"/>
          <w:szCs w:val="24"/>
        </w:rPr>
        <w:t>ounts h</w:t>
      </w:r>
      <w:r w:rsidRPr="00273ADE">
        <w:rPr>
          <w:spacing w:val="-1"/>
          <w:sz w:val="24"/>
          <w:szCs w:val="24"/>
        </w:rPr>
        <w:t>a</w:t>
      </w:r>
      <w:r w:rsidRPr="00273ADE">
        <w:rPr>
          <w:sz w:val="24"/>
          <w:szCs w:val="24"/>
        </w:rPr>
        <w:t>vi</w:t>
      </w:r>
      <w:r w:rsidRPr="00273ADE">
        <w:rPr>
          <w:spacing w:val="3"/>
          <w:sz w:val="24"/>
          <w:szCs w:val="24"/>
        </w:rPr>
        <w:t>n</w:t>
      </w:r>
      <w:r w:rsidRPr="00273ADE">
        <w:rPr>
          <w:sz w:val="24"/>
          <w:szCs w:val="24"/>
        </w:rPr>
        <w:t>g</w:t>
      </w:r>
      <w:r w:rsidRPr="00273ADE">
        <w:rPr>
          <w:spacing w:val="-2"/>
          <w:sz w:val="24"/>
          <w:szCs w:val="24"/>
        </w:rPr>
        <w:t xml:space="preserve"> </w:t>
      </w:r>
      <w:r w:rsidRPr="00273ADE">
        <w:rPr>
          <w:sz w:val="24"/>
          <w:szCs w:val="24"/>
        </w:rPr>
        <w:t>d</w:t>
      </w:r>
      <w:r w:rsidRPr="00273ADE">
        <w:rPr>
          <w:spacing w:val="-1"/>
          <w:sz w:val="24"/>
          <w:szCs w:val="24"/>
        </w:rPr>
        <w:t>e</w:t>
      </w:r>
      <w:r w:rsidRPr="00273ADE">
        <w:rPr>
          <w:sz w:val="24"/>
          <w:szCs w:val="24"/>
        </w:rPr>
        <w:t>bit</w:t>
      </w:r>
      <w:r w:rsidRPr="00273ADE">
        <w:rPr>
          <w:spacing w:val="1"/>
          <w:sz w:val="24"/>
          <w:szCs w:val="24"/>
        </w:rPr>
        <w:t xml:space="preserve"> </w:t>
      </w:r>
      <w:r w:rsidRPr="00273ADE">
        <w:rPr>
          <w:sz w:val="24"/>
          <w:szCs w:val="24"/>
        </w:rPr>
        <w:t>b</w:t>
      </w:r>
      <w:r w:rsidRPr="00273ADE">
        <w:rPr>
          <w:spacing w:val="-1"/>
          <w:sz w:val="24"/>
          <w:szCs w:val="24"/>
        </w:rPr>
        <w:t>a</w:t>
      </w:r>
      <w:r w:rsidRPr="00273ADE">
        <w:rPr>
          <w:spacing w:val="3"/>
          <w:sz w:val="24"/>
          <w:szCs w:val="24"/>
        </w:rPr>
        <w:t>l</w:t>
      </w:r>
      <w:r w:rsidRPr="00273ADE">
        <w:rPr>
          <w:spacing w:val="-1"/>
          <w:sz w:val="24"/>
          <w:szCs w:val="24"/>
        </w:rPr>
        <w:t>a</w:t>
      </w:r>
      <w:r w:rsidRPr="00273ADE">
        <w:rPr>
          <w:sz w:val="24"/>
          <w:szCs w:val="24"/>
        </w:rPr>
        <w:t>n</w:t>
      </w:r>
      <w:r w:rsidRPr="00273ADE">
        <w:rPr>
          <w:spacing w:val="-1"/>
          <w:sz w:val="24"/>
          <w:szCs w:val="24"/>
        </w:rPr>
        <w:t>ce</w:t>
      </w:r>
      <w:r w:rsidRPr="00273ADE">
        <w:rPr>
          <w:sz w:val="24"/>
          <w:szCs w:val="24"/>
        </w:rPr>
        <w:t>s shall be</w:t>
      </w:r>
      <w:r w:rsidRPr="00273ADE">
        <w:rPr>
          <w:spacing w:val="2"/>
          <w:sz w:val="24"/>
          <w:szCs w:val="24"/>
        </w:rPr>
        <w:t xml:space="preserve"> </w:t>
      </w:r>
      <w:r w:rsidRPr="00273ADE">
        <w:rPr>
          <w:sz w:val="24"/>
          <w:szCs w:val="24"/>
        </w:rPr>
        <w:t>r</w:t>
      </w:r>
      <w:r w:rsidRPr="00273ADE">
        <w:rPr>
          <w:spacing w:val="-2"/>
          <w:sz w:val="24"/>
          <w:szCs w:val="24"/>
        </w:rPr>
        <w:t>e</w:t>
      </w:r>
      <w:r w:rsidRPr="00273ADE">
        <w:rPr>
          <w:sz w:val="24"/>
          <w:szCs w:val="24"/>
        </w:rPr>
        <w:t>por</w:t>
      </w:r>
      <w:r w:rsidRPr="00273ADE">
        <w:rPr>
          <w:spacing w:val="2"/>
          <w:sz w:val="24"/>
          <w:szCs w:val="24"/>
        </w:rPr>
        <w:t>t</w:t>
      </w:r>
      <w:r w:rsidRPr="00273ADE">
        <w:rPr>
          <w:spacing w:val="-1"/>
          <w:sz w:val="24"/>
          <w:szCs w:val="24"/>
        </w:rPr>
        <w:t>e</w:t>
      </w:r>
      <w:r w:rsidRPr="00273ADE">
        <w:rPr>
          <w:sz w:val="24"/>
          <w:szCs w:val="24"/>
        </w:rPr>
        <w:t xml:space="preserve">d </w:t>
      </w:r>
      <w:r w:rsidRPr="00273ADE">
        <w:rPr>
          <w:spacing w:val="2"/>
          <w:sz w:val="24"/>
          <w:szCs w:val="24"/>
        </w:rPr>
        <w:t>u</w:t>
      </w:r>
      <w:r w:rsidRPr="00273ADE">
        <w:rPr>
          <w:sz w:val="24"/>
          <w:szCs w:val="24"/>
        </w:rPr>
        <w:t>nd</w:t>
      </w:r>
      <w:r w:rsidRPr="00273ADE">
        <w:rPr>
          <w:spacing w:val="-1"/>
          <w:sz w:val="24"/>
          <w:szCs w:val="24"/>
        </w:rPr>
        <w:t>e</w:t>
      </w:r>
      <w:r w:rsidRPr="00273ADE">
        <w:rPr>
          <w:sz w:val="24"/>
          <w:szCs w:val="24"/>
        </w:rPr>
        <w:t xml:space="preserve">r </w:t>
      </w:r>
      <w:r w:rsidRPr="00273ADE">
        <w:rPr>
          <w:spacing w:val="-1"/>
          <w:sz w:val="24"/>
          <w:szCs w:val="24"/>
        </w:rPr>
        <w:t>A</w:t>
      </w:r>
      <w:r w:rsidRPr="00273ADE">
        <w:rPr>
          <w:spacing w:val="1"/>
          <w:sz w:val="24"/>
          <w:szCs w:val="24"/>
        </w:rPr>
        <w:t>c</w:t>
      </w:r>
      <w:r w:rsidRPr="00273ADE">
        <w:rPr>
          <w:spacing w:val="-1"/>
          <w:sz w:val="24"/>
          <w:szCs w:val="24"/>
        </w:rPr>
        <w:t>c</w:t>
      </w:r>
      <w:r w:rsidRPr="00273ADE">
        <w:rPr>
          <w:sz w:val="24"/>
          <w:szCs w:val="24"/>
        </w:rPr>
        <w:t>ount 140, Un</w:t>
      </w:r>
      <w:r w:rsidRPr="00273ADE">
        <w:rPr>
          <w:spacing w:val="-1"/>
          <w:sz w:val="24"/>
          <w:szCs w:val="24"/>
        </w:rPr>
        <w:t>a</w:t>
      </w:r>
      <w:r w:rsidRPr="00273ADE">
        <w:rPr>
          <w:spacing w:val="3"/>
          <w:sz w:val="24"/>
          <w:szCs w:val="24"/>
        </w:rPr>
        <w:t>m</w:t>
      </w:r>
      <w:r w:rsidRPr="00273ADE">
        <w:rPr>
          <w:sz w:val="24"/>
          <w:szCs w:val="24"/>
        </w:rPr>
        <w:t>o</w:t>
      </w:r>
      <w:r w:rsidRPr="00273ADE">
        <w:rPr>
          <w:spacing w:val="-1"/>
          <w:sz w:val="24"/>
          <w:szCs w:val="24"/>
        </w:rPr>
        <w:t>r</w:t>
      </w:r>
      <w:r w:rsidRPr="00273ADE">
        <w:rPr>
          <w:sz w:val="24"/>
          <w:szCs w:val="24"/>
        </w:rPr>
        <w:t>t</w:t>
      </w:r>
      <w:r w:rsidRPr="00273ADE">
        <w:rPr>
          <w:spacing w:val="1"/>
          <w:sz w:val="24"/>
          <w:szCs w:val="24"/>
        </w:rPr>
        <w:t>iz</w:t>
      </w:r>
      <w:r w:rsidRPr="00273ADE">
        <w:rPr>
          <w:spacing w:val="-1"/>
          <w:sz w:val="24"/>
          <w:szCs w:val="24"/>
        </w:rPr>
        <w:t>e</w:t>
      </w:r>
      <w:r w:rsidRPr="00273ADE">
        <w:rPr>
          <w:sz w:val="24"/>
          <w:szCs w:val="24"/>
        </w:rPr>
        <w:t>d D</w:t>
      </w:r>
      <w:r w:rsidRPr="00273ADE">
        <w:rPr>
          <w:spacing w:val="-1"/>
          <w:sz w:val="24"/>
          <w:szCs w:val="24"/>
        </w:rPr>
        <w:t>e</w:t>
      </w:r>
      <w:r w:rsidRPr="00273ADE">
        <w:rPr>
          <w:sz w:val="24"/>
          <w:szCs w:val="24"/>
        </w:rPr>
        <w:t>bt Disc</w:t>
      </w:r>
      <w:r w:rsidRPr="00273ADE">
        <w:rPr>
          <w:spacing w:val="-1"/>
          <w:sz w:val="24"/>
          <w:szCs w:val="24"/>
        </w:rPr>
        <w:t>o</w:t>
      </w:r>
      <w:r w:rsidRPr="00273ADE">
        <w:rPr>
          <w:sz w:val="24"/>
          <w:szCs w:val="24"/>
        </w:rPr>
        <w:t xml:space="preserve">unt and </w:t>
      </w:r>
      <w:r w:rsidRPr="00273ADE">
        <w:rPr>
          <w:spacing w:val="-1"/>
          <w:sz w:val="24"/>
          <w:szCs w:val="24"/>
        </w:rPr>
        <w:t>E</w:t>
      </w:r>
      <w:r w:rsidRPr="00273ADE">
        <w:rPr>
          <w:spacing w:val="2"/>
          <w:sz w:val="24"/>
          <w:szCs w:val="24"/>
        </w:rPr>
        <w:t>x</w:t>
      </w:r>
      <w:r w:rsidRPr="00273ADE">
        <w:rPr>
          <w:sz w:val="24"/>
          <w:szCs w:val="24"/>
        </w:rPr>
        <w:t>p</w:t>
      </w:r>
      <w:r w:rsidRPr="00273ADE">
        <w:rPr>
          <w:spacing w:val="-1"/>
          <w:sz w:val="24"/>
          <w:szCs w:val="24"/>
        </w:rPr>
        <w:t>e</w:t>
      </w:r>
      <w:r w:rsidRPr="00273ADE">
        <w:rPr>
          <w:sz w:val="24"/>
          <w:szCs w:val="24"/>
        </w:rPr>
        <w:t xml:space="preserve">nse, </w:t>
      </w:r>
      <w:r w:rsidRPr="00273ADE">
        <w:rPr>
          <w:spacing w:val="1"/>
          <w:sz w:val="24"/>
          <w:szCs w:val="24"/>
        </w:rPr>
        <w:t>a</w:t>
      </w:r>
      <w:r w:rsidRPr="00273ADE">
        <w:rPr>
          <w:sz w:val="24"/>
          <w:szCs w:val="24"/>
        </w:rPr>
        <w:t>nd the total of</w:t>
      </w:r>
      <w:r w:rsidRPr="00273ADE">
        <w:rPr>
          <w:spacing w:val="-1"/>
          <w:sz w:val="24"/>
          <w:szCs w:val="24"/>
        </w:rPr>
        <w:t xml:space="preserve"> </w:t>
      </w:r>
      <w:r w:rsidRPr="00273ADE">
        <w:rPr>
          <w:sz w:val="24"/>
          <w:szCs w:val="24"/>
        </w:rPr>
        <w:t xml:space="preserve">the </w:t>
      </w:r>
      <w:r w:rsidRPr="00273ADE">
        <w:rPr>
          <w:spacing w:val="-1"/>
          <w:sz w:val="24"/>
          <w:szCs w:val="24"/>
        </w:rPr>
        <w:t>c</w:t>
      </w:r>
      <w:r w:rsidRPr="00273ADE">
        <w:rPr>
          <w:spacing w:val="1"/>
          <w:sz w:val="24"/>
          <w:szCs w:val="24"/>
        </w:rPr>
        <w:t>r</w:t>
      </w:r>
      <w:r w:rsidRPr="00273ADE">
        <w:rPr>
          <w:spacing w:val="-1"/>
          <w:sz w:val="24"/>
          <w:szCs w:val="24"/>
        </w:rPr>
        <w:t>e</w:t>
      </w:r>
      <w:r w:rsidRPr="00273ADE">
        <w:rPr>
          <w:sz w:val="24"/>
          <w:szCs w:val="24"/>
        </w:rPr>
        <w:t>dit</w:t>
      </w:r>
      <w:r w:rsidRPr="00273ADE">
        <w:rPr>
          <w:spacing w:val="1"/>
          <w:sz w:val="24"/>
          <w:szCs w:val="24"/>
        </w:rPr>
        <w:t xml:space="preserve"> </w:t>
      </w:r>
      <w:r w:rsidRPr="00273ADE">
        <w:rPr>
          <w:sz w:val="24"/>
          <w:szCs w:val="24"/>
        </w:rPr>
        <w:t>b</w:t>
      </w:r>
      <w:r w:rsidRPr="00273ADE">
        <w:rPr>
          <w:spacing w:val="-1"/>
          <w:sz w:val="24"/>
          <w:szCs w:val="24"/>
        </w:rPr>
        <w:t>a</w:t>
      </w:r>
      <w:r w:rsidRPr="00273ADE">
        <w:rPr>
          <w:sz w:val="24"/>
          <w:szCs w:val="24"/>
        </w:rPr>
        <w:t>lan</w:t>
      </w:r>
      <w:r w:rsidRPr="00273ADE">
        <w:rPr>
          <w:spacing w:val="-1"/>
          <w:sz w:val="24"/>
          <w:szCs w:val="24"/>
        </w:rPr>
        <w:t>ce</w:t>
      </w:r>
      <w:r w:rsidRPr="00273ADE">
        <w:rPr>
          <w:sz w:val="24"/>
          <w:szCs w:val="24"/>
        </w:rPr>
        <w:t>s</w:t>
      </w:r>
      <w:r w:rsidRPr="00273ADE">
        <w:rPr>
          <w:spacing w:val="2"/>
          <w:sz w:val="24"/>
          <w:szCs w:val="24"/>
        </w:rPr>
        <w:t xml:space="preserve"> </w:t>
      </w:r>
      <w:r w:rsidRPr="00273ADE">
        <w:rPr>
          <w:sz w:val="24"/>
          <w:szCs w:val="24"/>
        </w:rPr>
        <w:t>r</w:t>
      </w:r>
      <w:r w:rsidRPr="00273ADE">
        <w:rPr>
          <w:spacing w:val="-2"/>
          <w:sz w:val="24"/>
          <w:szCs w:val="24"/>
        </w:rPr>
        <w:t>e</w:t>
      </w:r>
      <w:r w:rsidRPr="00273ADE">
        <w:rPr>
          <w:sz w:val="24"/>
          <w:szCs w:val="24"/>
        </w:rPr>
        <w:t>maini</w:t>
      </w:r>
      <w:r w:rsidRPr="00273ADE">
        <w:rPr>
          <w:spacing w:val="3"/>
          <w:sz w:val="24"/>
          <w:szCs w:val="24"/>
        </w:rPr>
        <w:t>n</w:t>
      </w:r>
      <w:r w:rsidRPr="00273ADE">
        <w:rPr>
          <w:sz w:val="24"/>
          <w:szCs w:val="24"/>
        </w:rPr>
        <w:t>g</w:t>
      </w:r>
      <w:r w:rsidRPr="00273ADE">
        <w:rPr>
          <w:spacing w:val="-2"/>
          <w:sz w:val="24"/>
          <w:szCs w:val="24"/>
        </w:rPr>
        <w:t xml:space="preserve"> </w:t>
      </w:r>
      <w:r w:rsidRPr="00273ADE">
        <w:rPr>
          <w:sz w:val="24"/>
          <w:szCs w:val="24"/>
        </w:rPr>
        <w:t xml:space="preserve">in </w:t>
      </w:r>
      <w:r w:rsidRPr="00273ADE">
        <w:rPr>
          <w:spacing w:val="1"/>
          <w:sz w:val="24"/>
          <w:szCs w:val="24"/>
        </w:rPr>
        <w:t>t</w:t>
      </w:r>
      <w:r w:rsidRPr="00273ADE">
        <w:rPr>
          <w:sz w:val="24"/>
          <w:szCs w:val="24"/>
        </w:rPr>
        <w:t>hose</w:t>
      </w:r>
      <w:r w:rsidRPr="00273ADE">
        <w:rPr>
          <w:spacing w:val="-1"/>
          <w:sz w:val="24"/>
          <w:szCs w:val="24"/>
        </w:rPr>
        <w:t xml:space="preserve"> acc</w:t>
      </w:r>
      <w:r w:rsidRPr="00273ADE">
        <w:rPr>
          <w:sz w:val="24"/>
          <w:szCs w:val="24"/>
        </w:rPr>
        <w:t>ounts h</w:t>
      </w:r>
      <w:r w:rsidRPr="00273ADE">
        <w:rPr>
          <w:spacing w:val="-1"/>
          <w:sz w:val="24"/>
          <w:szCs w:val="24"/>
        </w:rPr>
        <w:t>a</w:t>
      </w:r>
      <w:r w:rsidRPr="00273ADE">
        <w:rPr>
          <w:sz w:val="24"/>
          <w:szCs w:val="24"/>
        </w:rPr>
        <w:t xml:space="preserve">ving </w:t>
      </w:r>
      <w:r w:rsidRPr="00273ADE">
        <w:rPr>
          <w:spacing w:val="-1"/>
          <w:sz w:val="24"/>
          <w:szCs w:val="24"/>
        </w:rPr>
        <w:t>c</w:t>
      </w:r>
      <w:r w:rsidRPr="00273ADE">
        <w:rPr>
          <w:sz w:val="24"/>
          <w:szCs w:val="24"/>
        </w:rPr>
        <w:t>r</w:t>
      </w:r>
      <w:r w:rsidRPr="00273ADE">
        <w:rPr>
          <w:spacing w:val="-2"/>
          <w:sz w:val="24"/>
          <w:szCs w:val="24"/>
        </w:rPr>
        <w:t>e</w:t>
      </w:r>
      <w:r w:rsidRPr="00273ADE">
        <w:rPr>
          <w:sz w:val="24"/>
          <w:szCs w:val="24"/>
        </w:rPr>
        <w:t>dit</w:t>
      </w:r>
      <w:r w:rsidRPr="00273ADE">
        <w:rPr>
          <w:spacing w:val="1"/>
          <w:sz w:val="24"/>
          <w:szCs w:val="24"/>
        </w:rPr>
        <w:t xml:space="preserve"> </w:t>
      </w:r>
      <w:r w:rsidRPr="00273ADE">
        <w:rPr>
          <w:sz w:val="24"/>
          <w:szCs w:val="24"/>
        </w:rPr>
        <w:t>b</w:t>
      </w:r>
      <w:r w:rsidRPr="00273ADE">
        <w:rPr>
          <w:spacing w:val="-1"/>
          <w:sz w:val="24"/>
          <w:szCs w:val="24"/>
        </w:rPr>
        <w:t>a</w:t>
      </w:r>
      <w:r w:rsidRPr="00273ADE">
        <w:rPr>
          <w:sz w:val="24"/>
          <w:szCs w:val="24"/>
        </w:rPr>
        <w:t>la</w:t>
      </w:r>
      <w:r w:rsidRPr="00273ADE">
        <w:rPr>
          <w:spacing w:val="2"/>
          <w:sz w:val="24"/>
          <w:szCs w:val="24"/>
        </w:rPr>
        <w:t>n</w:t>
      </w:r>
      <w:r w:rsidRPr="00273ADE">
        <w:rPr>
          <w:spacing w:val="-1"/>
          <w:sz w:val="24"/>
          <w:szCs w:val="24"/>
        </w:rPr>
        <w:t>ce</w:t>
      </w:r>
      <w:r w:rsidRPr="00273ADE">
        <w:rPr>
          <w:sz w:val="24"/>
          <w:szCs w:val="24"/>
        </w:rPr>
        <w:t>s s</w:t>
      </w:r>
      <w:r w:rsidRPr="00273ADE">
        <w:rPr>
          <w:spacing w:val="3"/>
          <w:sz w:val="24"/>
          <w:szCs w:val="24"/>
        </w:rPr>
        <w:t>h</w:t>
      </w:r>
      <w:r w:rsidRPr="00273ADE">
        <w:rPr>
          <w:spacing w:val="-1"/>
          <w:sz w:val="24"/>
          <w:szCs w:val="24"/>
        </w:rPr>
        <w:t>a</w:t>
      </w:r>
      <w:r w:rsidRPr="00273ADE">
        <w:rPr>
          <w:sz w:val="24"/>
          <w:szCs w:val="24"/>
        </w:rPr>
        <w:t>ll</w:t>
      </w:r>
      <w:r w:rsidRPr="00273ADE">
        <w:rPr>
          <w:spacing w:val="1"/>
          <w:sz w:val="24"/>
          <w:szCs w:val="24"/>
        </w:rPr>
        <w:t xml:space="preserve"> </w:t>
      </w:r>
      <w:r w:rsidRPr="00273ADE">
        <w:rPr>
          <w:sz w:val="24"/>
          <w:szCs w:val="24"/>
        </w:rPr>
        <w:t>be</w:t>
      </w:r>
      <w:r w:rsidRPr="00273ADE">
        <w:rPr>
          <w:spacing w:val="-1"/>
          <w:sz w:val="24"/>
          <w:szCs w:val="24"/>
        </w:rPr>
        <w:t xml:space="preserve"> re</w:t>
      </w:r>
      <w:r w:rsidRPr="00273ADE">
        <w:rPr>
          <w:sz w:val="24"/>
          <w:szCs w:val="24"/>
        </w:rPr>
        <w:t>por</w:t>
      </w:r>
      <w:r w:rsidRPr="00273ADE">
        <w:rPr>
          <w:spacing w:val="2"/>
          <w:sz w:val="24"/>
          <w:szCs w:val="24"/>
        </w:rPr>
        <w:t>t</w:t>
      </w:r>
      <w:r w:rsidRPr="00273ADE">
        <w:rPr>
          <w:spacing w:val="-1"/>
          <w:sz w:val="24"/>
          <w:szCs w:val="24"/>
        </w:rPr>
        <w:t>e</w:t>
      </w:r>
      <w:r w:rsidRPr="00273ADE">
        <w:rPr>
          <w:sz w:val="24"/>
          <w:szCs w:val="24"/>
        </w:rPr>
        <w:t>d und</w:t>
      </w:r>
      <w:r w:rsidRPr="00273ADE">
        <w:rPr>
          <w:spacing w:val="-1"/>
          <w:sz w:val="24"/>
          <w:szCs w:val="24"/>
        </w:rPr>
        <w:t>e</w:t>
      </w:r>
      <w:r w:rsidRPr="00273ADE">
        <w:rPr>
          <w:sz w:val="24"/>
          <w:szCs w:val="24"/>
        </w:rPr>
        <w:t xml:space="preserve">r </w:t>
      </w:r>
      <w:r w:rsidRPr="00273ADE">
        <w:rPr>
          <w:spacing w:val="1"/>
          <w:sz w:val="24"/>
          <w:szCs w:val="24"/>
        </w:rPr>
        <w:t>A</w:t>
      </w:r>
      <w:r w:rsidRPr="00273ADE">
        <w:rPr>
          <w:spacing w:val="-1"/>
          <w:sz w:val="24"/>
          <w:szCs w:val="24"/>
        </w:rPr>
        <w:t>c</w:t>
      </w:r>
      <w:r w:rsidRPr="00273ADE">
        <w:rPr>
          <w:spacing w:val="1"/>
          <w:sz w:val="24"/>
          <w:szCs w:val="24"/>
        </w:rPr>
        <w:t>c</w:t>
      </w:r>
      <w:r w:rsidRPr="00273ADE">
        <w:rPr>
          <w:sz w:val="24"/>
          <w:szCs w:val="24"/>
        </w:rPr>
        <w:t>ount 240, Un</w:t>
      </w:r>
      <w:r w:rsidRPr="00273ADE">
        <w:rPr>
          <w:spacing w:val="2"/>
          <w:sz w:val="24"/>
          <w:szCs w:val="24"/>
        </w:rPr>
        <w:t>a</w:t>
      </w:r>
      <w:r w:rsidRPr="00273ADE">
        <w:rPr>
          <w:sz w:val="24"/>
          <w:szCs w:val="24"/>
        </w:rPr>
        <w:t>mort</w:t>
      </w:r>
      <w:r w:rsidRPr="00273ADE">
        <w:rPr>
          <w:spacing w:val="1"/>
          <w:sz w:val="24"/>
          <w:szCs w:val="24"/>
        </w:rPr>
        <w:t>iz</w:t>
      </w:r>
      <w:r w:rsidRPr="00273ADE">
        <w:rPr>
          <w:spacing w:val="-1"/>
          <w:sz w:val="24"/>
          <w:szCs w:val="24"/>
        </w:rPr>
        <w:t>e</w:t>
      </w:r>
      <w:r w:rsidRPr="00273ADE">
        <w:rPr>
          <w:sz w:val="24"/>
          <w:szCs w:val="24"/>
        </w:rPr>
        <w:t xml:space="preserve">d </w:t>
      </w:r>
      <w:r w:rsidRPr="00273ADE">
        <w:rPr>
          <w:spacing w:val="-1"/>
          <w:sz w:val="24"/>
          <w:szCs w:val="24"/>
        </w:rPr>
        <w:t>P</w:t>
      </w:r>
      <w:r w:rsidRPr="00273ADE">
        <w:rPr>
          <w:sz w:val="24"/>
          <w:szCs w:val="24"/>
        </w:rPr>
        <w:t>r</w:t>
      </w:r>
      <w:r w:rsidRPr="00273ADE">
        <w:rPr>
          <w:spacing w:val="-2"/>
          <w:sz w:val="24"/>
          <w:szCs w:val="24"/>
        </w:rPr>
        <w:t>e</w:t>
      </w:r>
      <w:r w:rsidRPr="00273ADE">
        <w:rPr>
          <w:sz w:val="24"/>
          <w:szCs w:val="24"/>
        </w:rPr>
        <w:t>m</w:t>
      </w:r>
      <w:r w:rsidRPr="00273ADE">
        <w:rPr>
          <w:spacing w:val="1"/>
          <w:sz w:val="24"/>
          <w:szCs w:val="24"/>
        </w:rPr>
        <w:t>i</w:t>
      </w:r>
      <w:r w:rsidRPr="00273ADE">
        <w:rPr>
          <w:sz w:val="24"/>
          <w:szCs w:val="24"/>
        </w:rPr>
        <w:t>um on D</w:t>
      </w:r>
      <w:r w:rsidRPr="00273ADE">
        <w:rPr>
          <w:spacing w:val="-1"/>
          <w:sz w:val="24"/>
          <w:szCs w:val="24"/>
        </w:rPr>
        <w:t>e</w:t>
      </w:r>
      <w:r w:rsidRPr="00273ADE">
        <w:rPr>
          <w:sz w:val="24"/>
          <w:szCs w:val="24"/>
        </w:rPr>
        <w:t>bt.   A</w:t>
      </w:r>
      <w:r w:rsidRPr="00273ADE">
        <w:rPr>
          <w:spacing w:val="-1"/>
          <w:sz w:val="24"/>
          <w:szCs w:val="24"/>
        </w:rPr>
        <w:t>cc</w:t>
      </w:r>
      <w:r w:rsidRPr="00273ADE">
        <w:rPr>
          <w:sz w:val="24"/>
          <w:szCs w:val="24"/>
        </w:rPr>
        <w:t>ounts with d</w:t>
      </w:r>
      <w:r w:rsidRPr="00273ADE">
        <w:rPr>
          <w:spacing w:val="2"/>
          <w:sz w:val="24"/>
          <w:szCs w:val="24"/>
        </w:rPr>
        <w:t>e</w:t>
      </w:r>
      <w:r w:rsidRPr="00273ADE">
        <w:rPr>
          <w:sz w:val="24"/>
          <w:szCs w:val="24"/>
        </w:rPr>
        <w:t>bit</w:t>
      </w:r>
      <w:r w:rsidRPr="00273ADE">
        <w:rPr>
          <w:spacing w:val="1"/>
          <w:sz w:val="24"/>
          <w:szCs w:val="24"/>
        </w:rPr>
        <w:t xml:space="preserve"> </w:t>
      </w:r>
      <w:r w:rsidRPr="00273ADE">
        <w:rPr>
          <w:sz w:val="24"/>
          <w:szCs w:val="24"/>
        </w:rPr>
        <w:t>b</w:t>
      </w:r>
      <w:r w:rsidRPr="00273ADE">
        <w:rPr>
          <w:spacing w:val="-1"/>
          <w:sz w:val="24"/>
          <w:szCs w:val="24"/>
        </w:rPr>
        <w:t>a</w:t>
      </w:r>
      <w:r w:rsidRPr="00273ADE">
        <w:rPr>
          <w:sz w:val="24"/>
          <w:szCs w:val="24"/>
        </w:rPr>
        <w:t>lan</w:t>
      </w:r>
      <w:r w:rsidRPr="00273ADE">
        <w:rPr>
          <w:spacing w:val="-1"/>
          <w:sz w:val="24"/>
          <w:szCs w:val="24"/>
        </w:rPr>
        <w:t>ce</w:t>
      </w:r>
      <w:r w:rsidRPr="00273ADE">
        <w:rPr>
          <w:sz w:val="24"/>
          <w:szCs w:val="24"/>
        </w:rPr>
        <w:t>s shall not</w:t>
      </w:r>
      <w:r w:rsidRPr="00273ADE">
        <w:rPr>
          <w:spacing w:val="1"/>
          <w:sz w:val="24"/>
          <w:szCs w:val="24"/>
        </w:rPr>
        <w:t xml:space="preserve"> </w:t>
      </w:r>
      <w:r w:rsidRPr="00273ADE">
        <w:rPr>
          <w:sz w:val="24"/>
          <w:szCs w:val="24"/>
        </w:rPr>
        <w:t>be</w:t>
      </w:r>
      <w:r w:rsidRPr="00273ADE">
        <w:rPr>
          <w:spacing w:val="1"/>
          <w:sz w:val="24"/>
          <w:szCs w:val="24"/>
        </w:rPr>
        <w:t xml:space="preserve"> </w:t>
      </w:r>
      <w:r w:rsidRPr="00273ADE">
        <w:rPr>
          <w:sz w:val="24"/>
          <w:szCs w:val="24"/>
        </w:rPr>
        <w:t>s</w:t>
      </w:r>
      <w:r w:rsidRPr="00273ADE">
        <w:rPr>
          <w:spacing w:val="-1"/>
          <w:sz w:val="24"/>
          <w:szCs w:val="24"/>
        </w:rPr>
        <w:t>e</w:t>
      </w:r>
      <w:r w:rsidRPr="00273ADE">
        <w:rPr>
          <w:sz w:val="24"/>
          <w:szCs w:val="24"/>
        </w:rPr>
        <w:t>t off</w:t>
      </w:r>
      <w:r w:rsidRPr="00273ADE">
        <w:rPr>
          <w:spacing w:val="-1"/>
          <w:sz w:val="24"/>
          <w:szCs w:val="24"/>
        </w:rPr>
        <w:t xml:space="preserve"> </w:t>
      </w:r>
      <w:r w:rsidRPr="00273ADE">
        <w:rPr>
          <w:spacing w:val="5"/>
          <w:sz w:val="24"/>
          <w:szCs w:val="24"/>
        </w:rPr>
        <w:t>b</w:t>
      </w:r>
      <w:r w:rsidRPr="00273ADE">
        <w:rPr>
          <w:sz w:val="24"/>
          <w:szCs w:val="24"/>
        </w:rPr>
        <w:t>y</w:t>
      </w:r>
      <w:r w:rsidRPr="00273ADE">
        <w:rPr>
          <w:spacing w:val="-5"/>
          <w:sz w:val="24"/>
          <w:szCs w:val="24"/>
        </w:rPr>
        <w:t xml:space="preserve"> </w:t>
      </w:r>
      <w:r w:rsidRPr="00273ADE">
        <w:rPr>
          <w:spacing w:val="-1"/>
          <w:sz w:val="24"/>
          <w:szCs w:val="24"/>
        </w:rPr>
        <w:t>a</w:t>
      </w:r>
      <w:r w:rsidRPr="00273ADE">
        <w:rPr>
          <w:spacing w:val="1"/>
          <w:sz w:val="24"/>
          <w:szCs w:val="24"/>
        </w:rPr>
        <w:t>c</w:t>
      </w:r>
      <w:r w:rsidRPr="00273ADE">
        <w:rPr>
          <w:spacing w:val="-1"/>
          <w:sz w:val="24"/>
          <w:szCs w:val="24"/>
        </w:rPr>
        <w:t>c</w:t>
      </w:r>
      <w:r w:rsidRPr="00273ADE">
        <w:rPr>
          <w:sz w:val="24"/>
          <w:szCs w:val="24"/>
        </w:rPr>
        <w:t>ounts with c</w:t>
      </w:r>
      <w:r w:rsidRPr="00273ADE">
        <w:rPr>
          <w:spacing w:val="-1"/>
          <w:sz w:val="24"/>
          <w:szCs w:val="24"/>
        </w:rPr>
        <w:t>re</w:t>
      </w:r>
      <w:r w:rsidRPr="00273ADE">
        <w:rPr>
          <w:sz w:val="24"/>
          <w:szCs w:val="24"/>
        </w:rPr>
        <w:t>dit</w:t>
      </w:r>
      <w:r w:rsidRPr="00273ADE">
        <w:rPr>
          <w:spacing w:val="1"/>
          <w:sz w:val="24"/>
          <w:szCs w:val="24"/>
        </w:rPr>
        <w:t xml:space="preserve"> </w:t>
      </w:r>
      <w:r w:rsidRPr="00273ADE">
        <w:rPr>
          <w:sz w:val="24"/>
          <w:szCs w:val="24"/>
        </w:rPr>
        <w:t>b</w:t>
      </w:r>
      <w:r w:rsidRPr="00273ADE">
        <w:rPr>
          <w:spacing w:val="-1"/>
          <w:sz w:val="24"/>
          <w:szCs w:val="24"/>
        </w:rPr>
        <w:t>a</w:t>
      </w:r>
      <w:r w:rsidRPr="00273ADE">
        <w:rPr>
          <w:sz w:val="24"/>
          <w:szCs w:val="24"/>
        </w:rPr>
        <w:t>la</w:t>
      </w:r>
      <w:r w:rsidRPr="00273ADE">
        <w:rPr>
          <w:spacing w:val="2"/>
          <w:sz w:val="24"/>
          <w:szCs w:val="24"/>
        </w:rPr>
        <w:t>n</w:t>
      </w:r>
      <w:r w:rsidRPr="00273ADE">
        <w:rPr>
          <w:spacing w:val="-1"/>
          <w:sz w:val="24"/>
          <w:szCs w:val="24"/>
        </w:rPr>
        <w:t>ce</w:t>
      </w:r>
      <w:r w:rsidRPr="00273ADE">
        <w:rPr>
          <w:sz w:val="24"/>
          <w:szCs w:val="24"/>
        </w:rPr>
        <w:t>s.</w:t>
      </w:r>
    </w:p>
    <w:p w:rsidR="00275235" w:rsidRPr="00273ADE" w:rsidRDefault="00275235" w:rsidP="00275235">
      <w:pPr>
        <w:spacing w:before="59"/>
        <w:ind w:right="118" w:firstLine="432"/>
        <w:rPr>
          <w:sz w:val="24"/>
          <w:szCs w:val="24"/>
        </w:rPr>
      </w:pPr>
      <w:r w:rsidRPr="00273ADE">
        <w:rPr>
          <w:spacing w:val="1"/>
          <w:sz w:val="24"/>
          <w:szCs w:val="24"/>
        </w:rPr>
        <w:t>C</w:t>
      </w:r>
      <w:r w:rsidRPr="00273ADE">
        <w:rPr>
          <w:sz w:val="24"/>
          <w:szCs w:val="24"/>
        </w:rPr>
        <w:t xml:space="preserve">. </w:t>
      </w:r>
      <w:r w:rsidRPr="00273ADE">
        <w:rPr>
          <w:spacing w:val="19"/>
          <w:sz w:val="24"/>
          <w:szCs w:val="24"/>
        </w:rPr>
        <w:t xml:space="preserve"> </w:t>
      </w:r>
      <w:r w:rsidRPr="00273ADE">
        <w:rPr>
          <w:sz w:val="24"/>
          <w:szCs w:val="24"/>
        </w:rPr>
        <w:t>The</w:t>
      </w:r>
      <w:r w:rsidRPr="00273ADE">
        <w:rPr>
          <w:spacing w:val="-1"/>
          <w:sz w:val="24"/>
          <w:szCs w:val="24"/>
        </w:rPr>
        <w:t xml:space="preserve"> </w:t>
      </w:r>
      <w:r w:rsidRPr="00273ADE">
        <w:rPr>
          <w:sz w:val="24"/>
          <w:szCs w:val="24"/>
        </w:rPr>
        <w:t>discount, e</w:t>
      </w:r>
      <w:r w:rsidRPr="00273ADE">
        <w:rPr>
          <w:spacing w:val="1"/>
          <w:sz w:val="24"/>
          <w:szCs w:val="24"/>
        </w:rPr>
        <w:t>x</w:t>
      </w:r>
      <w:r w:rsidRPr="00273ADE">
        <w:rPr>
          <w:sz w:val="24"/>
          <w:szCs w:val="24"/>
        </w:rPr>
        <w:t>p</w:t>
      </w:r>
      <w:r w:rsidRPr="00273ADE">
        <w:rPr>
          <w:spacing w:val="-1"/>
          <w:sz w:val="24"/>
          <w:szCs w:val="24"/>
        </w:rPr>
        <w:t>e</w:t>
      </w:r>
      <w:r w:rsidRPr="00273ADE">
        <w:rPr>
          <w:sz w:val="24"/>
          <w:szCs w:val="24"/>
        </w:rPr>
        <w:t xml:space="preserve">nse, </w:t>
      </w:r>
      <w:r w:rsidRPr="00273ADE">
        <w:rPr>
          <w:spacing w:val="1"/>
          <w:sz w:val="24"/>
          <w:szCs w:val="24"/>
        </w:rPr>
        <w:t>a</w:t>
      </w:r>
      <w:r w:rsidRPr="00273ADE">
        <w:rPr>
          <w:sz w:val="24"/>
          <w:szCs w:val="24"/>
        </w:rPr>
        <w:t>nd p</w:t>
      </w:r>
      <w:r w:rsidRPr="00273ADE">
        <w:rPr>
          <w:spacing w:val="-1"/>
          <w:sz w:val="24"/>
          <w:szCs w:val="24"/>
        </w:rPr>
        <w:t>re</w:t>
      </w:r>
      <w:r w:rsidRPr="00273ADE">
        <w:rPr>
          <w:sz w:val="24"/>
          <w:szCs w:val="24"/>
        </w:rPr>
        <w:t>m</w:t>
      </w:r>
      <w:r w:rsidRPr="00273ADE">
        <w:rPr>
          <w:spacing w:val="1"/>
          <w:sz w:val="24"/>
          <w:szCs w:val="24"/>
        </w:rPr>
        <w:t>i</w:t>
      </w:r>
      <w:r w:rsidRPr="00273ADE">
        <w:rPr>
          <w:sz w:val="24"/>
          <w:szCs w:val="24"/>
        </w:rPr>
        <w:t>um r</w:t>
      </w:r>
      <w:r w:rsidRPr="00273ADE">
        <w:rPr>
          <w:spacing w:val="-1"/>
          <w:sz w:val="24"/>
          <w:szCs w:val="24"/>
        </w:rPr>
        <w:t>e</w:t>
      </w:r>
      <w:r w:rsidRPr="00273ADE">
        <w:rPr>
          <w:sz w:val="24"/>
          <w:szCs w:val="24"/>
        </w:rPr>
        <w:t>f</w:t>
      </w:r>
      <w:r w:rsidRPr="00273ADE">
        <w:rPr>
          <w:spacing w:val="1"/>
          <w:sz w:val="24"/>
          <w:szCs w:val="24"/>
        </w:rPr>
        <w:t>e</w:t>
      </w:r>
      <w:r w:rsidRPr="00273ADE">
        <w:rPr>
          <w:sz w:val="24"/>
          <w:szCs w:val="24"/>
        </w:rPr>
        <w:t>r</w:t>
      </w:r>
      <w:r w:rsidRPr="00273ADE">
        <w:rPr>
          <w:spacing w:val="-1"/>
          <w:sz w:val="24"/>
          <w:szCs w:val="24"/>
        </w:rPr>
        <w:t>re</w:t>
      </w:r>
      <w:r w:rsidRPr="00273ADE">
        <w:rPr>
          <w:sz w:val="24"/>
          <w:szCs w:val="24"/>
        </w:rPr>
        <w:t>d to</w:t>
      </w:r>
      <w:r w:rsidRPr="00273ADE">
        <w:rPr>
          <w:spacing w:val="3"/>
          <w:sz w:val="24"/>
          <w:szCs w:val="24"/>
        </w:rPr>
        <w:t xml:space="preserve"> </w:t>
      </w:r>
      <w:r w:rsidRPr="00273ADE">
        <w:rPr>
          <w:spacing w:val="1"/>
          <w:sz w:val="24"/>
          <w:szCs w:val="24"/>
        </w:rPr>
        <w:t>a</w:t>
      </w:r>
      <w:r w:rsidRPr="00273ADE">
        <w:rPr>
          <w:sz w:val="24"/>
          <w:szCs w:val="24"/>
        </w:rPr>
        <w:t>bove</w:t>
      </w:r>
      <w:r w:rsidRPr="00273ADE">
        <w:rPr>
          <w:spacing w:val="-1"/>
          <w:sz w:val="24"/>
          <w:szCs w:val="24"/>
        </w:rPr>
        <w:t xml:space="preserve"> </w:t>
      </w:r>
      <w:r w:rsidRPr="00273ADE">
        <w:rPr>
          <w:sz w:val="24"/>
          <w:szCs w:val="24"/>
        </w:rPr>
        <w:t xml:space="preserve">shall be </w:t>
      </w:r>
      <w:r w:rsidRPr="00273ADE">
        <w:rPr>
          <w:spacing w:val="-2"/>
          <w:sz w:val="24"/>
          <w:szCs w:val="24"/>
        </w:rPr>
        <w:t>a</w:t>
      </w:r>
      <w:r w:rsidRPr="00273ADE">
        <w:rPr>
          <w:sz w:val="24"/>
          <w:szCs w:val="24"/>
        </w:rPr>
        <w:t>mort</w:t>
      </w:r>
      <w:r w:rsidRPr="00273ADE">
        <w:rPr>
          <w:spacing w:val="1"/>
          <w:sz w:val="24"/>
          <w:szCs w:val="24"/>
        </w:rPr>
        <w:t>iz</w:t>
      </w:r>
      <w:r w:rsidRPr="00273ADE">
        <w:rPr>
          <w:spacing w:val="-1"/>
          <w:sz w:val="24"/>
          <w:szCs w:val="24"/>
        </w:rPr>
        <w:t>e</w:t>
      </w:r>
      <w:r w:rsidRPr="00273ADE">
        <w:rPr>
          <w:sz w:val="24"/>
          <w:szCs w:val="24"/>
        </w:rPr>
        <w:t>d</w:t>
      </w:r>
      <w:r w:rsidRPr="00273ADE">
        <w:rPr>
          <w:spacing w:val="2"/>
          <w:sz w:val="24"/>
          <w:szCs w:val="24"/>
        </w:rPr>
        <w:t xml:space="preserve"> </w:t>
      </w:r>
      <w:r w:rsidRPr="00273ADE">
        <w:rPr>
          <w:sz w:val="24"/>
          <w:szCs w:val="24"/>
        </w:rPr>
        <w:t>ov</w:t>
      </w:r>
      <w:r w:rsidRPr="00273ADE">
        <w:rPr>
          <w:spacing w:val="-1"/>
          <w:sz w:val="24"/>
          <w:szCs w:val="24"/>
        </w:rPr>
        <w:t>e</w:t>
      </w:r>
      <w:r w:rsidRPr="00273ADE">
        <w:rPr>
          <w:sz w:val="24"/>
          <w:szCs w:val="24"/>
        </w:rPr>
        <w:t>r the life</w:t>
      </w:r>
      <w:r w:rsidRPr="00273ADE">
        <w:rPr>
          <w:spacing w:val="-1"/>
          <w:sz w:val="24"/>
          <w:szCs w:val="24"/>
        </w:rPr>
        <w:t xml:space="preserve"> </w:t>
      </w:r>
      <w:r w:rsidRPr="00273ADE">
        <w:rPr>
          <w:sz w:val="24"/>
          <w:szCs w:val="24"/>
        </w:rPr>
        <w:t>of the</w:t>
      </w:r>
      <w:r w:rsidRPr="00273ADE">
        <w:rPr>
          <w:spacing w:val="-1"/>
          <w:sz w:val="24"/>
          <w:szCs w:val="24"/>
        </w:rPr>
        <w:t xml:space="preserve"> </w:t>
      </w:r>
      <w:r w:rsidRPr="00273ADE">
        <w:rPr>
          <w:spacing w:val="1"/>
          <w:sz w:val="24"/>
          <w:szCs w:val="24"/>
        </w:rPr>
        <w:t>r</w:t>
      </w:r>
      <w:r w:rsidRPr="00273ADE">
        <w:rPr>
          <w:spacing w:val="-1"/>
          <w:sz w:val="24"/>
          <w:szCs w:val="24"/>
        </w:rPr>
        <w:t>e</w:t>
      </w:r>
      <w:r w:rsidRPr="00273ADE">
        <w:rPr>
          <w:sz w:val="24"/>
          <w:szCs w:val="24"/>
        </w:rPr>
        <w:t>spe</w:t>
      </w:r>
      <w:r w:rsidRPr="00273ADE">
        <w:rPr>
          <w:spacing w:val="-2"/>
          <w:sz w:val="24"/>
          <w:szCs w:val="24"/>
        </w:rPr>
        <w:t>c</w:t>
      </w:r>
      <w:r w:rsidRPr="00273ADE">
        <w:rPr>
          <w:sz w:val="24"/>
          <w:szCs w:val="24"/>
        </w:rPr>
        <w:t>t</w:t>
      </w:r>
      <w:r w:rsidRPr="00273ADE">
        <w:rPr>
          <w:spacing w:val="1"/>
          <w:sz w:val="24"/>
          <w:szCs w:val="24"/>
        </w:rPr>
        <w:t>i</w:t>
      </w:r>
      <w:r w:rsidRPr="00273ADE">
        <w:rPr>
          <w:sz w:val="24"/>
          <w:szCs w:val="24"/>
        </w:rPr>
        <w:t>ve</w:t>
      </w:r>
      <w:r w:rsidRPr="00273ADE">
        <w:rPr>
          <w:spacing w:val="-1"/>
          <w:sz w:val="24"/>
          <w:szCs w:val="24"/>
        </w:rPr>
        <w:t xml:space="preserve"> </w:t>
      </w:r>
      <w:r w:rsidRPr="00273ADE">
        <w:rPr>
          <w:spacing w:val="3"/>
          <w:sz w:val="24"/>
          <w:szCs w:val="24"/>
        </w:rPr>
        <w:t>i</w:t>
      </w:r>
      <w:r w:rsidRPr="00273ADE">
        <w:rPr>
          <w:sz w:val="24"/>
          <w:szCs w:val="24"/>
        </w:rPr>
        <w:t>ssues und</w:t>
      </w:r>
      <w:r w:rsidRPr="00273ADE">
        <w:rPr>
          <w:spacing w:val="-1"/>
          <w:sz w:val="24"/>
          <w:szCs w:val="24"/>
        </w:rPr>
        <w:t>e</w:t>
      </w:r>
      <w:r w:rsidRPr="00273ADE">
        <w:rPr>
          <w:sz w:val="24"/>
          <w:szCs w:val="24"/>
        </w:rPr>
        <w:t>r su</w:t>
      </w:r>
      <w:r w:rsidRPr="00273ADE">
        <w:rPr>
          <w:spacing w:val="-1"/>
          <w:sz w:val="24"/>
          <w:szCs w:val="24"/>
        </w:rPr>
        <w:t>c</w:t>
      </w:r>
      <w:r w:rsidRPr="00273ADE">
        <w:rPr>
          <w:sz w:val="24"/>
          <w:szCs w:val="24"/>
        </w:rPr>
        <w:t>h</w:t>
      </w:r>
      <w:r w:rsidRPr="00273ADE">
        <w:rPr>
          <w:spacing w:val="2"/>
          <w:sz w:val="24"/>
          <w:szCs w:val="24"/>
        </w:rPr>
        <w:t xml:space="preserve"> </w:t>
      </w:r>
      <w:r w:rsidRPr="00273ADE">
        <w:rPr>
          <w:sz w:val="24"/>
          <w:szCs w:val="24"/>
        </w:rPr>
        <w:t>a</w:t>
      </w:r>
      <w:r w:rsidRPr="00273ADE">
        <w:rPr>
          <w:spacing w:val="-1"/>
          <w:sz w:val="24"/>
          <w:szCs w:val="24"/>
        </w:rPr>
        <w:t xml:space="preserve"> </w:t>
      </w:r>
      <w:r w:rsidRPr="00273ADE">
        <w:rPr>
          <w:sz w:val="24"/>
          <w:szCs w:val="24"/>
        </w:rPr>
        <w:t xml:space="preserve">plan </w:t>
      </w:r>
      <w:r w:rsidRPr="00273ADE">
        <w:rPr>
          <w:spacing w:val="1"/>
          <w:sz w:val="24"/>
          <w:szCs w:val="24"/>
        </w:rPr>
        <w:t>a</w:t>
      </w:r>
      <w:r w:rsidRPr="00273ADE">
        <w:rPr>
          <w:sz w:val="24"/>
          <w:szCs w:val="24"/>
        </w:rPr>
        <w:t>s will</w:t>
      </w:r>
      <w:r w:rsidRPr="00273ADE">
        <w:rPr>
          <w:spacing w:val="1"/>
          <w:sz w:val="24"/>
          <w:szCs w:val="24"/>
        </w:rPr>
        <w:t xml:space="preserve"> </w:t>
      </w:r>
      <w:r w:rsidRPr="00273ADE">
        <w:rPr>
          <w:spacing w:val="-1"/>
          <w:sz w:val="24"/>
          <w:szCs w:val="24"/>
        </w:rPr>
        <w:t>e</w:t>
      </w:r>
      <w:r w:rsidRPr="00273ADE">
        <w:rPr>
          <w:sz w:val="24"/>
          <w:szCs w:val="24"/>
        </w:rPr>
        <w:t>qui</w:t>
      </w:r>
      <w:r w:rsidRPr="00273ADE">
        <w:rPr>
          <w:spacing w:val="1"/>
          <w:sz w:val="24"/>
          <w:szCs w:val="24"/>
        </w:rPr>
        <w:t>t</w:t>
      </w:r>
      <w:r w:rsidRPr="00273ADE">
        <w:rPr>
          <w:spacing w:val="-1"/>
          <w:sz w:val="24"/>
          <w:szCs w:val="24"/>
        </w:rPr>
        <w:t>a</w:t>
      </w:r>
      <w:r w:rsidRPr="00273ADE">
        <w:rPr>
          <w:spacing w:val="3"/>
          <w:sz w:val="24"/>
          <w:szCs w:val="24"/>
        </w:rPr>
        <w:t>bl</w:t>
      </w:r>
      <w:r w:rsidRPr="00273ADE">
        <w:rPr>
          <w:sz w:val="24"/>
          <w:szCs w:val="24"/>
        </w:rPr>
        <w:t>y</w:t>
      </w:r>
      <w:r w:rsidRPr="00273ADE">
        <w:rPr>
          <w:spacing w:val="-5"/>
          <w:sz w:val="24"/>
          <w:szCs w:val="24"/>
        </w:rPr>
        <w:t xml:space="preserve"> </w:t>
      </w:r>
      <w:r w:rsidRPr="00273ADE">
        <w:rPr>
          <w:sz w:val="24"/>
          <w:szCs w:val="24"/>
        </w:rPr>
        <w:t>dis</w:t>
      </w:r>
      <w:r w:rsidRPr="00273ADE">
        <w:rPr>
          <w:spacing w:val="1"/>
          <w:sz w:val="24"/>
          <w:szCs w:val="24"/>
        </w:rPr>
        <w:t>t</w:t>
      </w:r>
      <w:r w:rsidRPr="00273ADE">
        <w:rPr>
          <w:sz w:val="24"/>
          <w:szCs w:val="24"/>
        </w:rPr>
        <w:t>ribute</w:t>
      </w:r>
      <w:r w:rsidRPr="00273ADE">
        <w:rPr>
          <w:spacing w:val="-1"/>
          <w:sz w:val="24"/>
          <w:szCs w:val="24"/>
        </w:rPr>
        <w:t xml:space="preserve"> </w:t>
      </w:r>
      <w:r w:rsidRPr="00273ADE">
        <w:rPr>
          <w:sz w:val="24"/>
          <w:szCs w:val="24"/>
        </w:rPr>
        <w:t xml:space="preserve">the </w:t>
      </w:r>
      <w:r w:rsidRPr="00273ADE">
        <w:rPr>
          <w:spacing w:val="-1"/>
          <w:sz w:val="24"/>
          <w:szCs w:val="24"/>
        </w:rPr>
        <w:t>a</w:t>
      </w:r>
      <w:r w:rsidRPr="00273ADE">
        <w:rPr>
          <w:sz w:val="24"/>
          <w:szCs w:val="24"/>
        </w:rPr>
        <w:t>moun</w:t>
      </w:r>
      <w:r w:rsidRPr="00273ADE">
        <w:rPr>
          <w:spacing w:val="1"/>
          <w:sz w:val="24"/>
          <w:szCs w:val="24"/>
        </w:rPr>
        <w:t>t</w:t>
      </w:r>
      <w:r w:rsidRPr="00273ADE">
        <w:rPr>
          <w:sz w:val="24"/>
          <w:szCs w:val="24"/>
        </w:rPr>
        <w:t>s ov</w:t>
      </w:r>
      <w:r w:rsidRPr="00273ADE">
        <w:rPr>
          <w:spacing w:val="-1"/>
          <w:sz w:val="24"/>
          <w:szCs w:val="24"/>
        </w:rPr>
        <w:t>e</w:t>
      </w:r>
      <w:r w:rsidRPr="00273ADE">
        <w:rPr>
          <w:sz w:val="24"/>
          <w:szCs w:val="24"/>
        </w:rPr>
        <w:t>r the</w:t>
      </w:r>
      <w:r w:rsidRPr="00273ADE">
        <w:rPr>
          <w:spacing w:val="-1"/>
          <w:sz w:val="24"/>
          <w:szCs w:val="24"/>
        </w:rPr>
        <w:t xml:space="preserve"> </w:t>
      </w:r>
      <w:r w:rsidRPr="00273ADE">
        <w:rPr>
          <w:sz w:val="24"/>
          <w:szCs w:val="24"/>
        </w:rPr>
        <w:t>l</w:t>
      </w:r>
      <w:r w:rsidRPr="00273ADE">
        <w:rPr>
          <w:spacing w:val="1"/>
          <w:sz w:val="24"/>
          <w:szCs w:val="24"/>
        </w:rPr>
        <w:t>i</w:t>
      </w:r>
      <w:r w:rsidRPr="00273ADE">
        <w:rPr>
          <w:sz w:val="24"/>
          <w:szCs w:val="24"/>
        </w:rPr>
        <w:t>fe</w:t>
      </w:r>
      <w:r w:rsidRPr="00273ADE">
        <w:rPr>
          <w:spacing w:val="-2"/>
          <w:sz w:val="24"/>
          <w:szCs w:val="24"/>
        </w:rPr>
        <w:t xml:space="preserve"> </w:t>
      </w:r>
      <w:r w:rsidRPr="00273ADE">
        <w:rPr>
          <w:sz w:val="24"/>
          <w:szCs w:val="24"/>
        </w:rPr>
        <w:t>of t</w:t>
      </w:r>
      <w:r w:rsidRPr="00273ADE">
        <w:rPr>
          <w:spacing w:val="2"/>
          <w:sz w:val="24"/>
          <w:szCs w:val="24"/>
        </w:rPr>
        <w:t>h</w:t>
      </w:r>
      <w:r w:rsidRPr="00273ADE">
        <w:rPr>
          <w:sz w:val="24"/>
          <w:szCs w:val="24"/>
        </w:rPr>
        <w:t>e</w:t>
      </w:r>
      <w:r w:rsidRPr="00273ADE">
        <w:rPr>
          <w:spacing w:val="-1"/>
          <w:sz w:val="24"/>
          <w:szCs w:val="24"/>
        </w:rPr>
        <w:t xml:space="preserve"> </w:t>
      </w:r>
      <w:r w:rsidRPr="00273ADE">
        <w:rPr>
          <w:sz w:val="24"/>
          <w:szCs w:val="24"/>
        </w:rPr>
        <w:t>se</w:t>
      </w:r>
      <w:r w:rsidRPr="00273ADE">
        <w:rPr>
          <w:spacing w:val="-2"/>
          <w:sz w:val="24"/>
          <w:szCs w:val="24"/>
        </w:rPr>
        <w:t>c</w:t>
      </w:r>
      <w:r w:rsidRPr="00273ADE">
        <w:rPr>
          <w:spacing w:val="2"/>
          <w:sz w:val="24"/>
          <w:szCs w:val="24"/>
        </w:rPr>
        <w:t>u</w:t>
      </w:r>
      <w:r w:rsidRPr="00273ADE">
        <w:rPr>
          <w:sz w:val="24"/>
          <w:szCs w:val="24"/>
        </w:rPr>
        <w:t>rities.  The</w:t>
      </w:r>
      <w:r w:rsidRPr="00273ADE">
        <w:rPr>
          <w:spacing w:val="-1"/>
          <w:sz w:val="24"/>
          <w:szCs w:val="24"/>
        </w:rPr>
        <w:t xml:space="preserve"> a</w:t>
      </w:r>
      <w:r w:rsidRPr="00273ADE">
        <w:rPr>
          <w:sz w:val="24"/>
          <w:szCs w:val="24"/>
        </w:rPr>
        <w:t>mort</w:t>
      </w:r>
      <w:r w:rsidRPr="00273ADE">
        <w:rPr>
          <w:spacing w:val="1"/>
          <w:sz w:val="24"/>
          <w:szCs w:val="24"/>
        </w:rPr>
        <w:t>iz</w:t>
      </w:r>
      <w:r w:rsidRPr="00273ADE">
        <w:rPr>
          <w:spacing w:val="-1"/>
          <w:sz w:val="24"/>
          <w:szCs w:val="24"/>
        </w:rPr>
        <w:t>a</w:t>
      </w:r>
      <w:r w:rsidRPr="00273ADE">
        <w:rPr>
          <w:sz w:val="24"/>
          <w:szCs w:val="24"/>
        </w:rPr>
        <w:t>t</w:t>
      </w:r>
      <w:r w:rsidRPr="00273ADE">
        <w:rPr>
          <w:spacing w:val="1"/>
          <w:sz w:val="24"/>
          <w:szCs w:val="24"/>
        </w:rPr>
        <w:t>i</w:t>
      </w:r>
      <w:r w:rsidRPr="00273ADE">
        <w:rPr>
          <w:sz w:val="24"/>
          <w:szCs w:val="24"/>
        </w:rPr>
        <w:t>on sh</w:t>
      </w:r>
      <w:r w:rsidRPr="00273ADE">
        <w:rPr>
          <w:spacing w:val="-1"/>
          <w:sz w:val="24"/>
          <w:szCs w:val="24"/>
        </w:rPr>
        <w:t>a</w:t>
      </w:r>
      <w:r w:rsidRPr="00273ADE">
        <w:rPr>
          <w:sz w:val="24"/>
          <w:szCs w:val="24"/>
        </w:rPr>
        <w:t>ll</w:t>
      </w:r>
      <w:r w:rsidRPr="00273ADE">
        <w:rPr>
          <w:spacing w:val="1"/>
          <w:sz w:val="24"/>
          <w:szCs w:val="24"/>
        </w:rPr>
        <w:t xml:space="preserve"> </w:t>
      </w:r>
      <w:r w:rsidRPr="00273ADE">
        <w:rPr>
          <w:sz w:val="24"/>
          <w:szCs w:val="24"/>
        </w:rPr>
        <w:t>be</w:t>
      </w:r>
      <w:r w:rsidRPr="00273ADE">
        <w:rPr>
          <w:spacing w:val="-1"/>
          <w:sz w:val="24"/>
          <w:szCs w:val="24"/>
        </w:rPr>
        <w:t xml:space="preserve"> </w:t>
      </w:r>
      <w:r w:rsidRPr="00273ADE">
        <w:rPr>
          <w:sz w:val="24"/>
          <w:szCs w:val="24"/>
        </w:rPr>
        <w:t>on a</w:t>
      </w:r>
      <w:r w:rsidRPr="00273ADE">
        <w:rPr>
          <w:spacing w:val="-1"/>
          <w:sz w:val="24"/>
          <w:szCs w:val="24"/>
        </w:rPr>
        <w:t xml:space="preserve"> </w:t>
      </w:r>
      <w:r w:rsidRPr="00273ADE">
        <w:rPr>
          <w:sz w:val="24"/>
          <w:szCs w:val="24"/>
        </w:rPr>
        <w:t>mon</w:t>
      </w:r>
      <w:r w:rsidRPr="00273ADE">
        <w:rPr>
          <w:spacing w:val="1"/>
          <w:sz w:val="24"/>
          <w:szCs w:val="24"/>
        </w:rPr>
        <w:t>t</w:t>
      </w:r>
      <w:r w:rsidRPr="00273ADE">
        <w:rPr>
          <w:sz w:val="24"/>
          <w:szCs w:val="24"/>
        </w:rPr>
        <w:t>h</w:t>
      </w:r>
      <w:r w:rsidRPr="00273ADE">
        <w:rPr>
          <w:spacing w:val="3"/>
          <w:sz w:val="24"/>
          <w:szCs w:val="24"/>
        </w:rPr>
        <w:t>l</w:t>
      </w:r>
      <w:r w:rsidRPr="00273ADE">
        <w:rPr>
          <w:sz w:val="24"/>
          <w:szCs w:val="24"/>
        </w:rPr>
        <w:t>y</w:t>
      </w:r>
      <w:r w:rsidRPr="00273ADE">
        <w:rPr>
          <w:spacing w:val="-5"/>
          <w:sz w:val="24"/>
          <w:szCs w:val="24"/>
        </w:rPr>
        <w:t xml:space="preserve"> </w:t>
      </w:r>
      <w:r w:rsidRPr="00273ADE">
        <w:rPr>
          <w:spacing w:val="2"/>
          <w:sz w:val="24"/>
          <w:szCs w:val="24"/>
        </w:rPr>
        <w:t>b</w:t>
      </w:r>
      <w:r w:rsidRPr="00273ADE">
        <w:rPr>
          <w:spacing w:val="-1"/>
          <w:sz w:val="24"/>
          <w:szCs w:val="24"/>
        </w:rPr>
        <w:t>a</w:t>
      </w:r>
      <w:r w:rsidRPr="00273ADE">
        <w:rPr>
          <w:sz w:val="24"/>
          <w:szCs w:val="24"/>
        </w:rPr>
        <w:t>si</w:t>
      </w:r>
      <w:r w:rsidRPr="00273ADE">
        <w:rPr>
          <w:spacing w:val="1"/>
          <w:sz w:val="24"/>
          <w:szCs w:val="24"/>
        </w:rPr>
        <w:t>s</w:t>
      </w:r>
      <w:r w:rsidRPr="00273ADE">
        <w:rPr>
          <w:sz w:val="24"/>
          <w:szCs w:val="24"/>
        </w:rPr>
        <w:t xml:space="preserve">, </w:t>
      </w:r>
      <w:r w:rsidRPr="00273ADE">
        <w:rPr>
          <w:spacing w:val="-1"/>
          <w:sz w:val="24"/>
          <w:szCs w:val="24"/>
        </w:rPr>
        <w:t>a</w:t>
      </w:r>
      <w:r w:rsidRPr="00273ADE">
        <w:rPr>
          <w:sz w:val="24"/>
          <w:szCs w:val="24"/>
        </w:rPr>
        <w:t xml:space="preserve">nd the </w:t>
      </w:r>
      <w:r w:rsidRPr="00273ADE">
        <w:rPr>
          <w:spacing w:val="-1"/>
          <w:sz w:val="24"/>
          <w:szCs w:val="24"/>
        </w:rPr>
        <w:t>a</w:t>
      </w:r>
      <w:r w:rsidRPr="00273ADE">
        <w:rPr>
          <w:sz w:val="24"/>
          <w:szCs w:val="24"/>
        </w:rPr>
        <w:t>moun</w:t>
      </w:r>
      <w:r w:rsidRPr="00273ADE">
        <w:rPr>
          <w:spacing w:val="1"/>
          <w:sz w:val="24"/>
          <w:szCs w:val="24"/>
        </w:rPr>
        <w:t>t</w:t>
      </w:r>
      <w:r w:rsidRPr="00273ADE">
        <w:rPr>
          <w:sz w:val="24"/>
          <w:szCs w:val="24"/>
        </w:rPr>
        <w:t>s the</w:t>
      </w:r>
      <w:r w:rsidRPr="00273ADE">
        <w:rPr>
          <w:spacing w:val="-1"/>
          <w:sz w:val="24"/>
          <w:szCs w:val="24"/>
        </w:rPr>
        <w:t>re</w:t>
      </w:r>
      <w:r w:rsidRPr="00273ADE">
        <w:rPr>
          <w:sz w:val="24"/>
          <w:szCs w:val="24"/>
        </w:rPr>
        <w:t>of</w:t>
      </w:r>
      <w:r w:rsidRPr="00273ADE">
        <w:rPr>
          <w:spacing w:val="-1"/>
          <w:sz w:val="24"/>
          <w:szCs w:val="24"/>
        </w:rPr>
        <w:t xml:space="preserve"> </w:t>
      </w:r>
      <w:r w:rsidRPr="00273ADE">
        <w:rPr>
          <w:sz w:val="24"/>
          <w:szCs w:val="24"/>
        </w:rPr>
        <w:t>shall be</w:t>
      </w:r>
      <w:r w:rsidRPr="00273ADE">
        <w:rPr>
          <w:spacing w:val="1"/>
          <w:sz w:val="24"/>
          <w:szCs w:val="24"/>
        </w:rPr>
        <w:t xml:space="preserve"> </w:t>
      </w:r>
      <w:r w:rsidRPr="00273ADE">
        <w:rPr>
          <w:spacing w:val="-1"/>
          <w:sz w:val="24"/>
          <w:szCs w:val="24"/>
        </w:rPr>
        <w:t>c</w:t>
      </w:r>
      <w:r w:rsidRPr="00273ADE">
        <w:rPr>
          <w:sz w:val="24"/>
          <w:szCs w:val="24"/>
        </w:rPr>
        <w:t>h</w:t>
      </w:r>
      <w:r w:rsidRPr="00273ADE">
        <w:rPr>
          <w:spacing w:val="-1"/>
          <w:sz w:val="24"/>
          <w:szCs w:val="24"/>
        </w:rPr>
        <w:t>a</w:t>
      </w:r>
      <w:r w:rsidRPr="00273ADE">
        <w:rPr>
          <w:spacing w:val="1"/>
          <w:sz w:val="24"/>
          <w:szCs w:val="24"/>
        </w:rPr>
        <w:t>r</w:t>
      </w:r>
      <w:r w:rsidRPr="00273ADE">
        <w:rPr>
          <w:spacing w:val="-2"/>
          <w:sz w:val="24"/>
          <w:szCs w:val="24"/>
        </w:rPr>
        <w:t>g</w:t>
      </w:r>
      <w:r w:rsidRPr="00273ADE">
        <w:rPr>
          <w:spacing w:val="-1"/>
          <w:sz w:val="24"/>
          <w:szCs w:val="24"/>
        </w:rPr>
        <w:t>e</w:t>
      </w:r>
      <w:r w:rsidRPr="00273ADE">
        <w:rPr>
          <w:sz w:val="24"/>
          <w:szCs w:val="24"/>
        </w:rPr>
        <w:t xml:space="preserve">d to </w:t>
      </w:r>
      <w:r w:rsidRPr="00273ADE">
        <w:rPr>
          <w:spacing w:val="2"/>
          <w:sz w:val="24"/>
          <w:szCs w:val="24"/>
        </w:rPr>
        <w:t>A</w:t>
      </w:r>
      <w:r w:rsidRPr="00273ADE">
        <w:rPr>
          <w:spacing w:val="-1"/>
          <w:sz w:val="24"/>
          <w:szCs w:val="24"/>
        </w:rPr>
        <w:t>cc</w:t>
      </w:r>
      <w:r w:rsidRPr="00273ADE">
        <w:rPr>
          <w:sz w:val="24"/>
          <w:szCs w:val="24"/>
        </w:rPr>
        <w:t>ount 531,</w:t>
      </w:r>
      <w:r w:rsidRPr="00273ADE">
        <w:rPr>
          <w:spacing w:val="3"/>
          <w:sz w:val="24"/>
          <w:szCs w:val="24"/>
        </w:rPr>
        <w:t xml:space="preserve"> </w:t>
      </w:r>
      <w:r w:rsidRPr="00273ADE">
        <w:rPr>
          <w:sz w:val="24"/>
          <w:szCs w:val="24"/>
        </w:rPr>
        <w:t>Amo</w:t>
      </w:r>
      <w:r w:rsidRPr="00273ADE">
        <w:rPr>
          <w:spacing w:val="-1"/>
          <w:sz w:val="24"/>
          <w:szCs w:val="24"/>
        </w:rPr>
        <w:t>r</w:t>
      </w:r>
      <w:r w:rsidRPr="00273ADE">
        <w:rPr>
          <w:sz w:val="24"/>
          <w:szCs w:val="24"/>
        </w:rPr>
        <w:t>t</w:t>
      </w:r>
      <w:r w:rsidRPr="00273ADE">
        <w:rPr>
          <w:spacing w:val="1"/>
          <w:sz w:val="24"/>
          <w:szCs w:val="24"/>
        </w:rPr>
        <w:t>iz</w:t>
      </w:r>
      <w:r w:rsidRPr="00273ADE">
        <w:rPr>
          <w:spacing w:val="-1"/>
          <w:sz w:val="24"/>
          <w:szCs w:val="24"/>
        </w:rPr>
        <w:t>a</w:t>
      </w:r>
      <w:r w:rsidRPr="00273ADE">
        <w:rPr>
          <w:sz w:val="24"/>
          <w:szCs w:val="24"/>
        </w:rPr>
        <w:t>t</w:t>
      </w:r>
      <w:r w:rsidRPr="00273ADE">
        <w:rPr>
          <w:spacing w:val="1"/>
          <w:sz w:val="24"/>
          <w:szCs w:val="24"/>
        </w:rPr>
        <w:t>i</w:t>
      </w:r>
      <w:r w:rsidRPr="00273ADE">
        <w:rPr>
          <w:sz w:val="24"/>
          <w:szCs w:val="24"/>
        </w:rPr>
        <w:t>on of</w:t>
      </w:r>
      <w:r w:rsidRPr="00273ADE">
        <w:rPr>
          <w:spacing w:val="-1"/>
          <w:sz w:val="24"/>
          <w:szCs w:val="24"/>
        </w:rPr>
        <w:t xml:space="preserve"> </w:t>
      </w:r>
      <w:r w:rsidRPr="00273ADE">
        <w:rPr>
          <w:sz w:val="24"/>
          <w:szCs w:val="24"/>
        </w:rPr>
        <w:t>D</w:t>
      </w:r>
      <w:r w:rsidRPr="00273ADE">
        <w:rPr>
          <w:spacing w:val="-1"/>
          <w:sz w:val="24"/>
          <w:szCs w:val="24"/>
        </w:rPr>
        <w:t>e</w:t>
      </w:r>
      <w:r w:rsidRPr="00273ADE">
        <w:rPr>
          <w:sz w:val="24"/>
          <w:szCs w:val="24"/>
        </w:rPr>
        <w:t>bt Dis</w:t>
      </w:r>
      <w:r w:rsidRPr="00273ADE">
        <w:rPr>
          <w:spacing w:val="-1"/>
          <w:sz w:val="24"/>
          <w:szCs w:val="24"/>
        </w:rPr>
        <w:t>c</w:t>
      </w:r>
      <w:r w:rsidRPr="00273ADE">
        <w:rPr>
          <w:sz w:val="24"/>
          <w:szCs w:val="24"/>
        </w:rPr>
        <w:t>ount and E</w:t>
      </w:r>
      <w:r w:rsidRPr="00273ADE">
        <w:rPr>
          <w:spacing w:val="2"/>
          <w:sz w:val="24"/>
          <w:szCs w:val="24"/>
        </w:rPr>
        <w:t>x</w:t>
      </w:r>
      <w:r w:rsidRPr="00273ADE">
        <w:rPr>
          <w:sz w:val="24"/>
          <w:szCs w:val="24"/>
        </w:rPr>
        <w:t>p</w:t>
      </w:r>
      <w:r w:rsidRPr="00273ADE">
        <w:rPr>
          <w:spacing w:val="-1"/>
          <w:sz w:val="24"/>
          <w:szCs w:val="24"/>
        </w:rPr>
        <w:t>e</w:t>
      </w:r>
      <w:r w:rsidRPr="00273ADE">
        <w:rPr>
          <w:sz w:val="24"/>
          <w:szCs w:val="24"/>
        </w:rPr>
        <w:t xml:space="preserve">nse, </w:t>
      </w:r>
      <w:r w:rsidRPr="00273ADE">
        <w:rPr>
          <w:spacing w:val="-1"/>
          <w:sz w:val="24"/>
          <w:szCs w:val="24"/>
        </w:rPr>
        <w:t>o</w:t>
      </w:r>
      <w:r w:rsidRPr="00273ADE">
        <w:rPr>
          <w:sz w:val="24"/>
          <w:szCs w:val="24"/>
        </w:rPr>
        <w:t xml:space="preserve">r </w:t>
      </w:r>
      <w:r w:rsidRPr="00273ADE">
        <w:rPr>
          <w:spacing w:val="-2"/>
          <w:sz w:val="24"/>
          <w:szCs w:val="24"/>
        </w:rPr>
        <w:t>c</w:t>
      </w:r>
      <w:r w:rsidRPr="00273ADE">
        <w:rPr>
          <w:sz w:val="24"/>
          <w:szCs w:val="24"/>
        </w:rPr>
        <w:t>r</w:t>
      </w:r>
      <w:r w:rsidRPr="00273ADE">
        <w:rPr>
          <w:spacing w:val="-2"/>
          <w:sz w:val="24"/>
          <w:szCs w:val="24"/>
        </w:rPr>
        <w:t>e</w:t>
      </w:r>
      <w:r w:rsidRPr="00273ADE">
        <w:rPr>
          <w:sz w:val="24"/>
          <w:szCs w:val="24"/>
        </w:rPr>
        <w:t>di</w:t>
      </w:r>
      <w:r w:rsidRPr="00273ADE">
        <w:rPr>
          <w:spacing w:val="1"/>
          <w:sz w:val="24"/>
          <w:szCs w:val="24"/>
        </w:rPr>
        <w:t>t</w:t>
      </w:r>
      <w:r w:rsidRPr="00273ADE">
        <w:rPr>
          <w:spacing w:val="-1"/>
          <w:sz w:val="24"/>
          <w:szCs w:val="24"/>
        </w:rPr>
        <w:t>e</w:t>
      </w:r>
      <w:r w:rsidRPr="00273ADE">
        <w:rPr>
          <w:sz w:val="24"/>
          <w:szCs w:val="24"/>
        </w:rPr>
        <w:t xml:space="preserve">d to </w:t>
      </w:r>
      <w:r w:rsidRPr="00273ADE">
        <w:rPr>
          <w:spacing w:val="2"/>
          <w:sz w:val="24"/>
          <w:szCs w:val="24"/>
        </w:rPr>
        <w:t>A</w:t>
      </w:r>
      <w:r w:rsidRPr="00273ADE">
        <w:rPr>
          <w:spacing w:val="-1"/>
          <w:sz w:val="24"/>
          <w:szCs w:val="24"/>
        </w:rPr>
        <w:t>cc</w:t>
      </w:r>
      <w:r w:rsidRPr="00273ADE">
        <w:rPr>
          <w:sz w:val="24"/>
          <w:szCs w:val="24"/>
        </w:rPr>
        <w:t>ount 532, Amort</w:t>
      </w:r>
      <w:r w:rsidRPr="00273ADE">
        <w:rPr>
          <w:spacing w:val="1"/>
          <w:sz w:val="24"/>
          <w:szCs w:val="24"/>
        </w:rPr>
        <w:t>iz</w:t>
      </w:r>
      <w:r w:rsidRPr="00273ADE">
        <w:rPr>
          <w:spacing w:val="-1"/>
          <w:sz w:val="24"/>
          <w:szCs w:val="24"/>
        </w:rPr>
        <w:t>a</w:t>
      </w:r>
      <w:r w:rsidRPr="00273ADE">
        <w:rPr>
          <w:sz w:val="24"/>
          <w:szCs w:val="24"/>
        </w:rPr>
        <w:t>t</w:t>
      </w:r>
      <w:r w:rsidRPr="00273ADE">
        <w:rPr>
          <w:spacing w:val="1"/>
          <w:sz w:val="24"/>
          <w:szCs w:val="24"/>
        </w:rPr>
        <w:t>i</w:t>
      </w:r>
      <w:r w:rsidRPr="00273ADE">
        <w:rPr>
          <w:sz w:val="24"/>
          <w:szCs w:val="24"/>
        </w:rPr>
        <w:t>on of</w:t>
      </w:r>
      <w:r w:rsidRPr="00273ADE">
        <w:rPr>
          <w:spacing w:val="-1"/>
          <w:sz w:val="24"/>
          <w:szCs w:val="24"/>
        </w:rPr>
        <w:t xml:space="preserve"> </w:t>
      </w:r>
      <w:r w:rsidRPr="00273ADE">
        <w:rPr>
          <w:spacing w:val="1"/>
          <w:sz w:val="24"/>
          <w:szCs w:val="24"/>
        </w:rPr>
        <w:t>P</w:t>
      </w:r>
      <w:r w:rsidRPr="00273ADE">
        <w:rPr>
          <w:sz w:val="24"/>
          <w:szCs w:val="24"/>
        </w:rPr>
        <w:t>r</w:t>
      </w:r>
      <w:r w:rsidRPr="00273ADE">
        <w:rPr>
          <w:spacing w:val="-2"/>
          <w:sz w:val="24"/>
          <w:szCs w:val="24"/>
        </w:rPr>
        <w:t>e</w:t>
      </w:r>
      <w:r w:rsidRPr="00273ADE">
        <w:rPr>
          <w:sz w:val="24"/>
          <w:szCs w:val="24"/>
        </w:rPr>
        <w:t>m</w:t>
      </w:r>
      <w:r w:rsidRPr="00273ADE">
        <w:rPr>
          <w:spacing w:val="1"/>
          <w:sz w:val="24"/>
          <w:szCs w:val="24"/>
        </w:rPr>
        <w:t>i</w:t>
      </w:r>
      <w:r w:rsidRPr="00273ADE">
        <w:rPr>
          <w:spacing w:val="3"/>
          <w:sz w:val="24"/>
          <w:szCs w:val="24"/>
        </w:rPr>
        <w:t>u</w:t>
      </w:r>
      <w:r w:rsidRPr="00273ADE">
        <w:rPr>
          <w:sz w:val="24"/>
          <w:szCs w:val="24"/>
        </w:rPr>
        <w:t>m on D</w:t>
      </w:r>
      <w:r w:rsidRPr="00273ADE">
        <w:rPr>
          <w:spacing w:val="-1"/>
          <w:sz w:val="24"/>
          <w:szCs w:val="24"/>
        </w:rPr>
        <w:t>e</w:t>
      </w:r>
      <w:r w:rsidRPr="00273ADE">
        <w:rPr>
          <w:sz w:val="24"/>
          <w:szCs w:val="24"/>
        </w:rPr>
        <w:t>b</w:t>
      </w:r>
      <w:r w:rsidRPr="00273ADE">
        <w:rPr>
          <w:spacing w:val="1"/>
          <w:sz w:val="24"/>
          <w:szCs w:val="24"/>
        </w:rPr>
        <w:t>t</w:t>
      </w:r>
      <w:r w:rsidRPr="00273ADE">
        <w:rPr>
          <w:sz w:val="24"/>
          <w:szCs w:val="24"/>
        </w:rPr>
        <w:t xml:space="preserve">—Cr., </w:t>
      </w:r>
      <w:r w:rsidRPr="00273ADE">
        <w:rPr>
          <w:spacing w:val="-2"/>
          <w:sz w:val="24"/>
          <w:szCs w:val="24"/>
        </w:rPr>
        <w:t>a</w:t>
      </w:r>
      <w:r w:rsidRPr="00273ADE">
        <w:rPr>
          <w:sz w:val="24"/>
          <w:szCs w:val="24"/>
        </w:rPr>
        <w:t>s m</w:t>
      </w:r>
      <w:r w:rsidRPr="00273ADE">
        <w:rPr>
          <w:spacing w:val="4"/>
          <w:sz w:val="24"/>
          <w:szCs w:val="24"/>
        </w:rPr>
        <w:t>a</w:t>
      </w:r>
      <w:r w:rsidRPr="00273ADE">
        <w:rPr>
          <w:sz w:val="24"/>
          <w:szCs w:val="24"/>
        </w:rPr>
        <w:t>y</w:t>
      </w:r>
      <w:r w:rsidRPr="00273ADE">
        <w:rPr>
          <w:spacing w:val="-5"/>
          <w:sz w:val="24"/>
          <w:szCs w:val="24"/>
        </w:rPr>
        <w:t xml:space="preserve"> </w:t>
      </w:r>
      <w:r w:rsidRPr="00273ADE">
        <w:rPr>
          <w:sz w:val="24"/>
          <w:szCs w:val="24"/>
        </w:rPr>
        <w:t xml:space="preserve">be </w:t>
      </w:r>
      <w:r w:rsidRPr="00273ADE">
        <w:rPr>
          <w:spacing w:val="-1"/>
          <w:sz w:val="24"/>
          <w:szCs w:val="24"/>
        </w:rPr>
        <w:t>a</w:t>
      </w:r>
      <w:r w:rsidRPr="00273ADE">
        <w:rPr>
          <w:sz w:val="24"/>
          <w:szCs w:val="24"/>
        </w:rPr>
        <w:t>ppro</w:t>
      </w:r>
      <w:r w:rsidRPr="00273ADE">
        <w:rPr>
          <w:spacing w:val="-1"/>
          <w:sz w:val="24"/>
          <w:szCs w:val="24"/>
        </w:rPr>
        <w:t>p</w:t>
      </w:r>
      <w:r w:rsidRPr="00273ADE">
        <w:rPr>
          <w:sz w:val="24"/>
          <w:szCs w:val="24"/>
        </w:rPr>
        <w:t>ri</w:t>
      </w:r>
      <w:r w:rsidRPr="00273ADE">
        <w:rPr>
          <w:spacing w:val="-1"/>
          <w:sz w:val="24"/>
          <w:szCs w:val="24"/>
        </w:rPr>
        <w:t>a</w:t>
      </w:r>
      <w:r w:rsidRPr="00273ADE">
        <w:rPr>
          <w:sz w:val="24"/>
          <w:szCs w:val="24"/>
        </w:rPr>
        <w:t xml:space="preserve">te.  </w:t>
      </w:r>
      <w:r w:rsidRPr="00273ADE">
        <w:rPr>
          <w:spacing w:val="-1"/>
          <w:sz w:val="24"/>
          <w:szCs w:val="24"/>
        </w:rPr>
        <w:t>T</w:t>
      </w:r>
      <w:r w:rsidRPr="00273ADE">
        <w:rPr>
          <w:spacing w:val="2"/>
          <w:sz w:val="24"/>
          <w:szCs w:val="24"/>
        </w:rPr>
        <w:t>h</w:t>
      </w:r>
      <w:r w:rsidRPr="00273ADE">
        <w:rPr>
          <w:sz w:val="24"/>
          <w:szCs w:val="24"/>
        </w:rPr>
        <w:t>e</w:t>
      </w:r>
      <w:r w:rsidRPr="00273ADE">
        <w:rPr>
          <w:spacing w:val="-1"/>
          <w:sz w:val="24"/>
          <w:szCs w:val="24"/>
        </w:rPr>
        <w:t xml:space="preserve"> </w:t>
      </w:r>
      <w:r w:rsidRPr="00273ADE">
        <w:rPr>
          <w:sz w:val="24"/>
          <w:szCs w:val="24"/>
        </w:rPr>
        <w:t>ut</w:t>
      </w:r>
      <w:r w:rsidRPr="00273ADE">
        <w:rPr>
          <w:spacing w:val="1"/>
          <w:sz w:val="24"/>
          <w:szCs w:val="24"/>
        </w:rPr>
        <w:t>i</w:t>
      </w:r>
      <w:r w:rsidRPr="00273ADE">
        <w:rPr>
          <w:sz w:val="24"/>
          <w:szCs w:val="24"/>
        </w:rPr>
        <w:t>l</w:t>
      </w:r>
      <w:r w:rsidRPr="00273ADE">
        <w:rPr>
          <w:spacing w:val="1"/>
          <w:sz w:val="24"/>
          <w:szCs w:val="24"/>
        </w:rPr>
        <w:t>i</w:t>
      </w:r>
      <w:r w:rsidRPr="00273ADE">
        <w:rPr>
          <w:spacing w:val="3"/>
          <w:sz w:val="24"/>
          <w:szCs w:val="24"/>
        </w:rPr>
        <w:t>t</w:t>
      </w:r>
      <w:r w:rsidRPr="00273ADE">
        <w:rPr>
          <w:sz w:val="24"/>
          <w:szCs w:val="24"/>
        </w:rPr>
        <w:t>y</w:t>
      </w:r>
      <w:r w:rsidRPr="00273ADE">
        <w:rPr>
          <w:spacing w:val="-3"/>
          <w:sz w:val="24"/>
          <w:szCs w:val="24"/>
        </w:rPr>
        <w:t xml:space="preserve"> </w:t>
      </w:r>
      <w:r w:rsidRPr="00273ADE">
        <w:rPr>
          <w:sz w:val="24"/>
          <w:szCs w:val="24"/>
        </w:rPr>
        <w:t>m</w:t>
      </w:r>
      <w:r w:rsidRPr="00273ADE">
        <w:rPr>
          <w:spacing w:val="2"/>
          <w:sz w:val="24"/>
          <w:szCs w:val="24"/>
        </w:rPr>
        <w:t>a</w:t>
      </w:r>
      <w:r w:rsidRPr="00273ADE">
        <w:rPr>
          <w:spacing w:val="-5"/>
          <w:sz w:val="24"/>
          <w:szCs w:val="24"/>
        </w:rPr>
        <w:t>y</w:t>
      </w:r>
      <w:r w:rsidRPr="00273ADE">
        <w:rPr>
          <w:sz w:val="24"/>
          <w:szCs w:val="24"/>
        </w:rPr>
        <w:t>, ho</w:t>
      </w:r>
      <w:r w:rsidRPr="00273ADE">
        <w:rPr>
          <w:spacing w:val="2"/>
          <w:sz w:val="24"/>
          <w:szCs w:val="24"/>
        </w:rPr>
        <w:t>w</w:t>
      </w:r>
      <w:r w:rsidRPr="00273ADE">
        <w:rPr>
          <w:spacing w:val="-1"/>
          <w:sz w:val="24"/>
          <w:szCs w:val="24"/>
        </w:rPr>
        <w:t>e</w:t>
      </w:r>
      <w:r w:rsidRPr="00273ADE">
        <w:rPr>
          <w:sz w:val="24"/>
          <w:szCs w:val="24"/>
        </w:rPr>
        <w:t>v</w:t>
      </w:r>
      <w:r w:rsidRPr="00273ADE">
        <w:rPr>
          <w:spacing w:val="-1"/>
          <w:sz w:val="24"/>
          <w:szCs w:val="24"/>
        </w:rPr>
        <w:t>e</w:t>
      </w:r>
      <w:r w:rsidRPr="00273ADE">
        <w:rPr>
          <w:spacing w:val="1"/>
          <w:sz w:val="24"/>
          <w:szCs w:val="24"/>
        </w:rPr>
        <w:t>r</w:t>
      </w:r>
      <w:r w:rsidRPr="00273ADE">
        <w:rPr>
          <w:sz w:val="24"/>
          <w:szCs w:val="24"/>
        </w:rPr>
        <w:t xml:space="preserve">, </w:t>
      </w:r>
      <w:r w:rsidRPr="00273ADE">
        <w:rPr>
          <w:spacing w:val="-1"/>
          <w:sz w:val="24"/>
          <w:szCs w:val="24"/>
        </w:rPr>
        <w:t>a</w:t>
      </w:r>
      <w:r w:rsidRPr="00273ADE">
        <w:rPr>
          <w:spacing w:val="1"/>
          <w:sz w:val="24"/>
          <w:szCs w:val="24"/>
        </w:rPr>
        <w:t>c</w:t>
      </w:r>
      <w:r w:rsidRPr="00273ADE">
        <w:rPr>
          <w:spacing w:val="-1"/>
          <w:sz w:val="24"/>
          <w:szCs w:val="24"/>
        </w:rPr>
        <w:t>ce</w:t>
      </w:r>
      <w:r w:rsidRPr="00273ADE">
        <w:rPr>
          <w:sz w:val="24"/>
          <w:szCs w:val="24"/>
        </w:rPr>
        <w:t>l</w:t>
      </w:r>
      <w:r w:rsidRPr="00273ADE">
        <w:rPr>
          <w:spacing w:val="2"/>
          <w:sz w:val="24"/>
          <w:szCs w:val="24"/>
        </w:rPr>
        <w:t>e</w:t>
      </w:r>
      <w:r w:rsidRPr="00273ADE">
        <w:rPr>
          <w:sz w:val="24"/>
          <w:szCs w:val="24"/>
        </w:rPr>
        <w:t>r</w:t>
      </w:r>
      <w:r w:rsidRPr="00273ADE">
        <w:rPr>
          <w:spacing w:val="-2"/>
          <w:sz w:val="24"/>
          <w:szCs w:val="24"/>
        </w:rPr>
        <w:t>a</w:t>
      </w:r>
      <w:r w:rsidRPr="00273ADE">
        <w:rPr>
          <w:sz w:val="24"/>
          <w:szCs w:val="24"/>
        </w:rPr>
        <w:t>te</w:t>
      </w:r>
      <w:r w:rsidRPr="00273ADE">
        <w:rPr>
          <w:spacing w:val="2"/>
          <w:sz w:val="24"/>
          <w:szCs w:val="24"/>
        </w:rPr>
        <w:t xml:space="preserve"> </w:t>
      </w:r>
      <w:r w:rsidRPr="00273ADE">
        <w:rPr>
          <w:sz w:val="24"/>
          <w:szCs w:val="24"/>
        </w:rPr>
        <w:t xml:space="preserve">the </w:t>
      </w:r>
      <w:r w:rsidRPr="00273ADE">
        <w:rPr>
          <w:spacing w:val="-1"/>
          <w:sz w:val="24"/>
          <w:szCs w:val="24"/>
        </w:rPr>
        <w:t>w</w:t>
      </w:r>
      <w:r w:rsidRPr="00273ADE">
        <w:rPr>
          <w:sz w:val="24"/>
          <w:szCs w:val="24"/>
        </w:rPr>
        <w:t>ritten o</w:t>
      </w:r>
      <w:r w:rsidRPr="00273ADE">
        <w:rPr>
          <w:spacing w:val="-1"/>
          <w:sz w:val="24"/>
          <w:szCs w:val="24"/>
        </w:rPr>
        <w:t>f</w:t>
      </w:r>
      <w:r w:rsidRPr="00273ADE">
        <w:rPr>
          <w:sz w:val="24"/>
          <w:szCs w:val="24"/>
        </w:rPr>
        <w:t>f of</w:t>
      </w:r>
      <w:r w:rsidRPr="00273ADE">
        <w:rPr>
          <w:spacing w:val="-1"/>
          <w:sz w:val="24"/>
          <w:szCs w:val="24"/>
        </w:rPr>
        <w:t xml:space="preserve"> </w:t>
      </w:r>
      <w:r w:rsidRPr="00273ADE">
        <w:rPr>
          <w:sz w:val="24"/>
          <w:szCs w:val="24"/>
        </w:rPr>
        <w:t>disco</w:t>
      </w:r>
      <w:r w:rsidRPr="00273ADE">
        <w:rPr>
          <w:spacing w:val="2"/>
          <w:sz w:val="24"/>
          <w:szCs w:val="24"/>
        </w:rPr>
        <w:t>u</w:t>
      </w:r>
      <w:r w:rsidRPr="00273ADE">
        <w:rPr>
          <w:sz w:val="24"/>
          <w:szCs w:val="24"/>
        </w:rPr>
        <w:t xml:space="preserve">nt and </w:t>
      </w:r>
      <w:r w:rsidRPr="00273ADE">
        <w:rPr>
          <w:spacing w:val="-1"/>
          <w:sz w:val="24"/>
          <w:szCs w:val="24"/>
        </w:rPr>
        <w:t>e</w:t>
      </w:r>
      <w:r w:rsidRPr="00273ADE">
        <w:rPr>
          <w:spacing w:val="2"/>
          <w:sz w:val="24"/>
          <w:szCs w:val="24"/>
        </w:rPr>
        <w:t>x</w:t>
      </w:r>
      <w:r w:rsidRPr="00273ADE">
        <w:rPr>
          <w:sz w:val="24"/>
          <w:szCs w:val="24"/>
        </w:rPr>
        <w:t>p</w:t>
      </w:r>
      <w:r w:rsidRPr="00273ADE">
        <w:rPr>
          <w:spacing w:val="-1"/>
          <w:sz w:val="24"/>
          <w:szCs w:val="24"/>
        </w:rPr>
        <w:t>e</w:t>
      </w:r>
      <w:r w:rsidRPr="00273ADE">
        <w:rPr>
          <w:sz w:val="24"/>
          <w:szCs w:val="24"/>
        </w:rPr>
        <w:t xml:space="preserve">nse </w:t>
      </w:r>
      <w:r w:rsidRPr="00273ADE">
        <w:rPr>
          <w:spacing w:val="2"/>
          <w:sz w:val="24"/>
          <w:szCs w:val="24"/>
        </w:rPr>
        <w:t>b</w:t>
      </w:r>
      <w:r w:rsidRPr="00273ADE">
        <w:rPr>
          <w:sz w:val="24"/>
          <w:szCs w:val="24"/>
        </w:rPr>
        <w:t>y</w:t>
      </w:r>
      <w:r w:rsidRPr="00273ADE">
        <w:rPr>
          <w:spacing w:val="-5"/>
          <w:sz w:val="24"/>
          <w:szCs w:val="24"/>
        </w:rPr>
        <w:t xml:space="preserve"> </w:t>
      </w:r>
      <w:r w:rsidRPr="00273ADE">
        <w:rPr>
          <w:spacing w:val="-1"/>
          <w:sz w:val="24"/>
          <w:szCs w:val="24"/>
        </w:rPr>
        <w:t>c</w:t>
      </w:r>
      <w:r w:rsidRPr="00273ADE">
        <w:rPr>
          <w:spacing w:val="2"/>
          <w:sz w:val="24"/>
          <w:szCs w:val="24"/>
        </w:rPr>
        <w:t>h</w:t>
      </w:r>
      <w:r w:rsidRPr="00273ADE">
        <w:rPr>
          <w:spacing w:val="-1"/>
          <w:sz w:val="24"/>
          <w:szCs w:val="24"/>
        </w:rPr>
        <w:t>a</w:t>
      </w:r>
      <w:r w:rsidRPr="00273ADE">
        <w:rPr>
          <w:spacing w:val="1"/>
          <w:sz w:val="24"/>
          <w:szCs w:val="24"/>
        </w:rPr>
        <w:t>r</w:t>
      </w:r>
      <w:r w:rsidRPr="00273ADE">
        <w:rPr>
          <w:spacing w:val="-2"/>
          <w:sz w:val="24"/>
          <w:szCs w:val="24"/>
        </w:rPr>
        <w:t>g</w:t>
      </w:r>
      <w:r w:rsidRPr="00273ADE">
        <w:rPr>
          <w:spacing w:val="-1"/>
          <w:sz w:val="24"/>
          <w:szCs w:val="24"/>
        </w:rPr>
        <w:t>e</w:t>
      </w:r>
      <w:r w:rsidRPr="00273ADE">
        <w:rPr>
          <w:sz w:val="24"/>
          <w:szCs w:val="24"/>
        </w:rPr>
        <w:t xml:space="preserve">s to </w:t>
      </w:r>
      <w:r w:rsidRPr="00273ADE">
        <w:rPr>
          <w:spacing w:val="2"/>
          <w:sz w:val="24"/>
          <w:szCs w:val="24"/>
        </w:rPr>
        <w:t>A</w:t>
      </w:r>
      <w:r w:rsidRPr="00273ADE">
        <w:rPr>
          <w:spacing w:val="-1"/>
          <w:sz w:val="24"/>
          <w:szCs w:val="24"/>
        </w:rPr>
        <w:t>cc</w:t>
      </w:r>
      <w:r w:rsidRPr="00273ADE">
        <w:rPr>
          <w:sz w:val="24"/>
          <w:szCs w:val="24"/>
        </w:rPr>
        <w:t>ount 4</w:t>
      </w:r>
      <w:r w:rsidRPr="00273ADE">
        <w:rPr>
          <w:spacing w:val="3"/>
          <w:sz w:val="24"/>
          <w:szCs w:val="24"/>
        </w:rPr>
        <w:t>1</w:t>
      </w:r>
      <w:r w:rsidRPr="00273ADE">
        <w:rPr>
          <w:sz w:val="24"/>
          <w:szCs w:val="24"/>
        </w:rPr>
        <w:t>4, Mis</w:t>
      </w:r>
      <w:r w:rsidRPr="00273ADE">
        <w:rPr>
          <w:spacing w:val="-1"/>
          <w:sz w:val="24"/>
          <w:szCs w:val="24"/>
        </w:rPr>
        <w:t>ce</w:t>
      </w:r>
      <w:r w:rsidRPr="00273ADE">
        <w:rPr>
          <w:sz w:val="24"/>
          <w:szCs w:val="24"/>
        </w:rPr>
        <w:t>l</w:t>
      </w:r>
      <w:r w:rsidRPr="00273ADE">
        <w:rPr>
          <w:spacing w:val="1"/>
          <w:sz w:val="24"/>
          <w:szCs w:val="24"/>
        </w:rPr>
        <w:t>l</w:t>
      </w:r>
      <w:r w:rsidRPr="00273ADE">
        <w:rPr>
          <w:spacing w:val="-1"/>
          <w:sz w:val="24"/>
          <w:szCs w:val="24"/>
        </w:rPr>
        <w:t>a</w:t>
      </w:r>
      <w:r w:rsidRPr="00273ADE">
        <w:rPr>
          <w:sz w:val="24"/>
          <w:szCs w:val="24"/>
        </w:rPr>
        <w:t>n</w:t>
      </w:r>
      <w:r w:rsidRPr="00273ADE">
        <w:rPr>
          <w:spacing w:val="-1"/>
          <w:sz w:val="24"/>
          <w:szCs w:val="24"/>
        </w:rPr>
        <w:t>e</w:t>
      </w:r>
      <w:r w:rsidRPr="00273ADE">
        <w:rPr>
          <w:sz w:val="24"/>
          <w:szCs w:val="24"/>
        </w:rPr>
        <w:t>ous D</w:t>
      </w:r>
      <w:r w:rsidRPr="00273ADE">
        <w:rPr>
          <w:spacing w:val="-1"/>
          <w:sz w:val="24"/>
          <w:szCs w:val="24"/>
        </w:rPr>
        <w:t>e</w:t>
      </w:r>
      <w:r w:rsidRPr="00273ADE">
        <w:rPr>
          <w:sz w:val="24"/>
          <w:szCs w:val="24"/>
        </w:rPr>
        <w:t>bi</w:t>
      </w:r>
      <w:r w:rsidRPr="00273ADE">
        <w:rPr>
          <w:spacing w:val="1"/>
          <w:sz w:val="24"/>
          <w:szCs w:val="24"/>
        </w:rPr>
        <w:t>t</w:t>
      </w:r>
      <w:r w:rsidRPr="00273ADE">
        <w:rPr>
          <w:sz w:val="24"/>
          <w:szCs w:val="24"/>
        </w:rPr>
        <w:t xml:space="preserve">s </w:t>
      </w:r>
      <w:r w:rsidRPr="00273ADE">
        <w:rPr>
          <w:spacing w:val="3"/>
          <w:sz w:val="24"/>
          <w:szCs w:val="24"/>
        </w:rPr>
        <w:t>t</w:t>
      </w:r>
      <w:r w:rsidRPr="00273ADE">
        <w:rPr>
          <w:sz w:val="24"/>
          <w:szCs w:val="24"/>
        </w:rPr>
        <w:t xml:space="preserve">o </w:t>
      </w:r>
      <w:r w:rsidRPr="00273ADE">
        <w:rPr>
          <w:spacing w:val="1"/>
          <w:sz w:val="24"/>
          <w:szCs w:val="24"/>
        </w:rPr>
        <w:t>S</w:t>
      </w:r>
      <w:r w:rsidRPr="00273ADE">
        <w:rPr>
          <w:sz w:val="24"/>
          <w:szCs w:val="24"/>
        </w:rPr>
        <w:t>u</w:t>
      </w:r>
      <w:r w:rsidRPr="00273ADE">
        <w:rPr>
          <w:spacing w:val="-1"/>
          <w:sz w:val="24"/>
          <w:szCs w:val="24"/>
        </w:rPr>
        <w:t>r</w:t>
      </w:r>
      <w:r w:rsidRPr="00273ADE">
        <w:rPr>
          <w:sz w:val="24"/>
          <w:szCs w:val="24"/>
        </w:rPr>
        <w:t>plus.</w:t>
      </w:r>
    </w:p>
    <w:p w:rsidR="00275235" w:rsidRPr="00273ADE" w:rsidRDefault="00275235" w:rsidP="00275235">
      <w:pPr>
        <w:ind w:right="77" w:firstLine="432"/>
        <w:rPr>
          <w:sz w:val="24"/>
          <w:szCs w:val="24"/>
        </w:rPr>
      </w:pPr>
      <w:r w:rsidRPr="00273ADE">
        <w:rPr>
          <w:sz w:val="24"/>
          <w:szCs w:val="24"/>
        </w:rPr>
        <w:t xml:space="preserve">D. </w:t>
      </w:r>
      <w:r w:rsidRPr="00273ADE">
        <w:rPr>
          <w:spacing w:val="7"/>
          <w:sz w:val="24"/>
          <w:szCs w:val="24"/>
        </w:rPr>
        <w:t xml:space="preserve"> </w:t>
      </w:r>
      <w:r w:rsidRPr="00273ADE">
        <w:rPr>
          <w:spacing w:val="1"/>
          <w:sz w:val="24"/>
          <w:szCs w:val="24"/>
        </w:rPr>
        <w:t>W</w:t>
      </w:r>
      <w:r w:rsidRPr="00273ADE">
        <w:rPr>
          <w:sz w:val="24"/>
          <w:szCs w:val="24"/>
        </w:rPr>
        <w:t>h</w:t>
      </w:r>
      <w:r w:rsidRPr="00273ADE">
        <w:rPr>
          <w:spacing w:val="-1"/>
          <w:sz w:val="24"/>
          <w:szCs w:val="24"/>
        </w:rPr>
        <w:t>e</w:t>
      </w:r>
      <w:r w:rsidRPr="00273ADE">
        <w:rPr>
          <w:sz w:val="24"/>
          <w:szCs w:val="24"/>
        </w:rPr>
        <w:t xml:space="preserve">n </w:t>
      </w:r>
      <w:r w:rsidRPr="00273ADE">
        <w:rPr>
          <w:spacing w:val="-1"/>
          <w:sz w:val="24"/>
          <w:szCs w:val="24"/>
        </w:rPr>
        <w:t>a</w:t>
      </w:r>
      <w:r w:rsidRPr="00273ADE">
        <w:rPr>
          <w:spacing w:val="2"/>
          <w:sz w:val="24"/>
          <w:szCs w:val="24"/>
        </w:rPr>
        <w:t>n</w:t>
      </w:r>
      <w:r w:rsidRPr="00273ADE">
        <w:rPr>
          <w:sz w:val="24"/>
          <w:szCs w:val="24"/>
        </w:rPr>
        <w:t>y</w:t>
      </w:r>
      <w:r w:rsidRPr="00273ADE">
        <w:rPr>
          <w:spacing w:val="-5"/>
          <w:sz w:val="24"/>
          <w:szCs w:val="24"/>
        </w:rPr>
        <w:t xml:space="preserve"> </w:t>
      </w:r>
      <w:r w:rsidRPr="00273ADE">
        <w:rPr>
          <w:sz w:val="24"/>
          <w:szCs w:val="24"/>
        </w:rPr>
        <w:t>lo</w:t>
      </w:r>
      <w:r w:rsidRPr="00273ADE">
        <w:rPr>
          <w:spacing w:val="3"/>
          <w:sz w:val="24"/>
          <w:szCs w:val="24"/>
        </w:rPr>
        <w:t>n</w:t>
      </w:r>
      <w:r w:rsidRPr="00273ADE">
        <w:rPr>
          <w:spacing w:val="-1"/>
          <w:sz w:val="24"/>
          <w:szCs w:val="24"/>
        </w:rPr>
        <w:t>g</w:t>
      </w:r>
      <w:r w:rsidR="0049643F">
        <w:rPr>
          <w:spacing w:val="-1"/>
          <w:sz w:val="24"/>
          <w:szCs w:val="24"/>
        </w:rPr>
        <w:noBreakHyphen/>
      </w:r>
      <w:r w:rsidRPr="00273ADE">
        <w:rPr>
          <w:sz w:val="24"/>
          <w:szCs w:val="24"/>
        </w:rPr>
        <w:t>t</w:t>
      </w:r>
      <w:r w:rsidRPr="00273ADE">
        <w:rPr>
          <w:spacing w:val="2"/>
          <w:sz w:val="24"/>
          <w:szCs w:val="24"/>
        </w:rPr>
        <w:t>e</w:t>
      </w:r>
      <w:r w:rsidRPr="00273ADE">
        <w:rPr>
          <w:sz w:val="24"/>
          <w:szCs w:val="24"/>
        </w:rPr>
        <w:t>rm d</w:t>
      </w:r>
      <w:r w:rsidRPr="00273ADE">
        <w:rPr>
          <w:spacing w:val="-1"/>
          <w:sz w:val="24"/>
          <w:szCs w:val="24"/>
        </w:rPr>
        <w:t>e</w:t>
      </w:r>
      <w:r w:rsidRPr="00273ADE">
        <w:rPr>
          <w:spacing w:val="2"/>
          <w:sz w:val="24"/>
          <w:szCs w:val="24"/>
        </w:rPr>
        <w:t>b</w:t>
      </w:r>
      <w:r w:rsidRPr="00273ADE">
        <w:rPr>
          <w:sz w:val="24"/>
          <w:szCs w:val="24"/>
        </w:rPr>
        <w:t xml:space="preserve">t </w:t>
      </w:r>
      <w:r w:rsidRPr="00273ADE">
        <w:rPr>
          <w:spacing w:val="1"/>
          <w:sz w:val="24"/>
          <w:szCs w:val="24"/>
        </w:rPr>
        <w:t>i</w:t>
      </w:r>
      <w:r w:rsidRPr="00273ADE">
        <w:rPr>
          <w:sz w:val="24"/>
          <w:szCs w:val="24"/>
        </w:rPr>
        <w:t>s r</w:t>
      </w:r>
      <w:r w:rsidRPr="00273ADE">
        <w:rPr>
          <w:spacing w:val="-1"/>
          <w:sz w:val="24"/>
          <w:szCs w:val="24"/>
        </w:rPr>
        <w:t>eac</w:t>
      </w:r>
      <w:r w:rsidRPr="00273ADE">
        <w:rPr>
          <w:sz w:val="24"/>
          <w:szCs w:val="24"/>
        </w:rPr>
        <w:t>quir</w:t>
      </w:r>
      <w:r w:rsidRPr="00273ADE">
        <w:rPr>
          <w:spacing w:val="-1"/>
          <w:sz w:val="24"/>
          <w:szCs w:val="24"/>
        </w:rPr>
        <w:t>e</w:t>
      </w:r>
      <w:r w:rsidRPr="00273ADE">
        <w:rPr>
          <w:sz w:val="24"/>
          <w:szCs w:val="24"/>
        </w:rPr>
        <w:t xml:space="preserve">d </w:t>
      </w:r>
      <w:r w:rsidRPr="00273ADE">
        <w:rPr>
          <w:spacing w:val="2"/>
          <w:sz w:val="24"/>
          <w:szCs w:val="24"/>
        </w:rPr>
        <w:t>o</w:t>
      </w:r>
      <w:r w:rsidRPr="00273ADE">
        <w:rPr>
          <w:sz w:val="24"/>
          <w:szCs w:val="24"/>
        </w:rPr>
        <w:t xml:space="preserve">r </w:t>
      </w:r>
      <w:r w:rsidRPr="00273ADE">
        <w:rPr>
          <w:spacing w:val="-1"/>
          <w:sz w:val="24"/>
          <w:szCs w:val="24"/>
        </w:rPr>
        <w:t>re</w:t>
      </w:r>
      <w:r w:rsidRPr="00273ADE">
        <w:rPr>
          <w:spacing w:val="2"/>
          <w:sz w:val="24"/>
          <w:szCs w:val="24"/>
        </w:rPr>
        <w:t>d</w:t>
      </w:r>
      <w:r w:rsidRPr="00273ADE">
        <w:rPr>
          <w:spacing w:val="-1"/>
          <w:sz w:val="24"/>
          <w:szCs w:val="24"/>
        </w:rPr>
        <w:t>ee</w:t>
      </w:r>
      <w:r w:rsidRPr="00273ADE">
        <w:rPr>
          <w:spacing w:val="3"/>
          <w:sz w:val="24"/>
          <w:szCs w:val="24"/>
        </w:rPr>
        <w:t>m</w:t>
      </w:r>
      <w:r w:rsidRPr="00273ADE">
        <w:rPr>
          <w:spacing w:val="-1"/>
          <w:sz w:val="24"/>
          <w:szCs w:val="24"/>
        </w:rPr>
        <w:t>e</w:t>
      </w:r>
      <w:r w:rsidRPr="00273ADE">
        <w:rPr>
          <w:sz w:val="24"/>
          <w:szCs w:val="24"/>
        </w:rPr>
        <w:t>d without</w:t>
      </w:r>
      <w:r w:rsidRPr="00273ADE">
        <w:rPr>
          <w:spacing w:val="1"/>
          <w:sz w:val="24"/>
          <w:szCs w:val="24"/>
        </w:rPr>
        <w:t xml:space="preserve"> </w:t>
      </w:r>
      <w:r w:rsidRPr="00273ADE">
        <w:rPr>
          <w:sz w:val="24"/>
          <w:szCs w:val="24"/>
        </w:rPr>
        <w:t>b</w:t>
      </w:r>
      <w:r w:rsidRPr="00273ADE">
        <w:rPr>
          <w:spacing w:val="-1"/>
          <w:sz w:val="24"/>
          <w:szCs w:val="24"/>
        </w:rPr>
        <w:t>e</w:t>
      </w:r>
      <w:r w:rsidRPr="00273ADE">
        <w:rPr>
          <w:sz w:val="24"/>
          <w:szCs w:val="24"/>
        </w:rPr>
        <w:t xml:space="preserve">ing </w:t>
      </w:r>
      <w:r w:rsidRPr="00273ADE">
        <w:rPr>
          <w:spacing w:val="-1"/>
          <w:sz w:val="24"/>
          <w:szCs w:val="24"/>
        </w:rPr>
        <w:t>c</w:t>
      </w:r>
      <w:r w:rsidRPr="00273ADE">
        <w:rPr>
          <w:sz w:val="24"/>
          <w:szCs w:val="24"/>
        </w:rPr>
        <w:t>onv</w:t>
      </w:r>
      <w:r w:rsidRPr="00273ADE">
        <w:rPr>
          <w:spacing w:val="-1"/>
          <w:sz w:val="24"/>
          <w:szCs w:val="24"/>
        </w:rPr>
        <w:t>e</w:t>
      </w:r>
      <w:r w:rsidRPr="00273ADE">
        <w:rPr>
          <w:sz w:val="24"/>
          <w:szCs w:val="24"/>
        </w:rPr>
        <w:t>r</w:t>
      </w:r>
      <w:r w:rsidRPr="00273ADE">
        <w:rPr>
          <w:spacing w:val="2"/>
          <w:sz w:val="24"/>
          <w:szCs w:val="24"/>
        </w:rPr>
        <w:t>t</w:t>
      </w:r>
      <w:r w:rsidRPr="00273ADE">
        <w:rPr>
          <w:spacing w:val="-1"/>
          <w:sz w:val="24"/>
          <w:szCs w:val="24"/>
        </w:rPr>
        <w:t>e</w:t>
      </w:r>
      <w:r w:rsidRPr="00273ADE">
        <w:rPr>
          <w:sz w:val="24"/>
          <w:szCs w:val="24"/>
        </w:rPr>
        <w:t>d in</w:t>
      </w:r>
      <w:r w:rsidRPr="00273ADE">
        <w:rPr>
          <w:spacing w:val="1"/>
          <w:sz w:val="24"/>
          <w:szCs w:val="24"/>
        </w:rPr>
        <w:t>t</w:t>
      </w:r>
      <w:r w:rsidRPr="00273ADE">
        <w:rPr>
          <w:sz w:val="24"/>
          <w:szCs w:val="24"/>
        </w:rPr>
        <w:t xml:space="preserve">o </w:t>
      </w:r>
      <w:r w:rsidRPr="00273ADE">
        <w:rPr>
          <w:spacing w:val="-1"/>
          <w:sz w:val="24"/>
          <w:szCs w:val="24"/>
        </w:rPr>
        <w:t>a</w:t>
      </w:r>
      <w:r w:rsidRPr="00273ADE">
        <w:rPr>
          <w:sz w:val="24"/>
          <w:szCs w:val="24"/>
        </w:rPr>
        <w:t>nother</w:t>
      </w:r>
      <w:r w:rsidRPr="00273ADE">
        <w:rPr>
          <w:spacing w:val="-1"/>
          <w:sz w:val="24"/>
          <w:szCs w:val="24"/>
        </w:rPr>
        <w:t xml:space="preserve"> f</w:t>
      </w:r>
      <w:r w:rsidRPr="00273ADE">
        <w:rPr>
          <w:sz w:val="24"/>
          <w:szCs w:val="24"/>
        </w:rPr>
        <w:t>o</w:t>
      </w:r>
      <w:r w:rsidRPr="00273ADE">
        <w:rPr>
          <w:spacing w:val="-1"/>
          <w:sz w:val="24"/>
          <w:szCs w:val="24"/>
        </w:rPr>
        <w:t>r</w:t>
      </w:r>
      <w:r w:rsidRPr="00273ADE">
        <w:rPr>
          <w:sz w:val="24"/>
          <w:szCs w:val="24"/>
        </w:rPr>
        <w:t xml:space="preserve">m </w:t>
      </w:r>
      <w:r w:rsidRPr="00273ADE">
        <w:rPr>
          <w:spacing w:val="3"/>
          <w:sz w:val="24"/>
          <w:szCs w:val="24"/>
        </w:rPr>
        <w:t>o</w:t>
      </w:r>
      <w:r w:rsidRPr="00273ADE">
        <w:rPr>
          <w:sz w:val="24"/>
          <w:szCs w:val="24"/>
        </w:rPr>
        <w:t>f a</w:t>
      </w:r>
      <w:r w:rsidRPr="00273ADE">
        <w:rPr>
          <w:spacing w:val="-2"/>
          <w:sz w:val="24"/>
          <w:szCs w:val="24"/>
        </w:rPr>
        <w:t xml:space="preserve"> </w:t>
      </w:r>
      <w:r w:rsidRPr="00273ADE">
        <w:rPr>
          <w:sz w:val="24"/>
          <w:szCs w:val="24"/>
        </w:rPr>
        <w:t>lo</w:t>
      </w:r>
      <w:r w:rsidRPr="00273ADE">
        <w:rPr>
          <w:spacing w:val="3"/>
          <w:sz w:val="24"/>
          <w:szCs w:val="24"/>
        </w:rPr>
        <w:t>n</w:t>
      </w:r>
      <w:r w:rsidRPr="00273ADE">
        <w:rPr>
          <w:sz w:val="24"/>
          <w:szCs w:val="24"/>
        </w:rPr>
        <w:t>g</w:t>
      </w:r>
      <w:r w:rsidRPr="00273ADE">
        <w:rPr>
          <w:spacing w:val="-2"/>
          <w:sz w:val="24"/>
          <w:szCs w:val="24"/>
        </w:rPr>
        <w:t xml:space="preserve"> </w:t>
      </w:r>
      <w:r w:rsidRPr="00273ADE">
        <w:rPr>
          <w:sz w:val="24"/>
          <w:szCs w:val="24"/>
        </w:rPr>
        <w:t>t</w:t>
      </w:r>
      <w:r w:rsidRPr="00273ADE">
        <w:rPr>
          <w:spacing w:val="2"/>
          <w:sz w:val="24"/>
          <w:szCs w:val="24"/>
        </w:rPr>
        <w:t>e</w:t>
      </w:r>
      <w:r w:rsidRPr="00273ADE">
        <w:rPr>
          <w:sz w:val="24"/>
          <w:szCs w:val="24"/>
        </w:rPr>
        <w:t>rm d</w:t>
      </w:r>
      <w:r w:rsidRPr="00273ADE">
        <w:rPr>
          <w:spacing w:val="-1"/>
          <w:sz w:val="24"/>
          <w:szCs w:val="24"/>
        </w:rPr>
        <w:t>e</w:t>
      </w:r>
      <w:r w:rsidRPr="00273ADE">
        <w:rPr>
          <w:sz w:val="24"/>
          <w:szCs w:val="24"/>
        </w:rPr>
        <w:t xml:space="preserve">bt and </w:t>
      </w:r>
      <w:r w:rsidRPr="00273ADE">
        <w:rPr>
          <w:spacing w:val="-1"/>
          <w:sz w:val="24"/>
          <w:szCs w:val="24"/>
        </w:rPr>
        <w:t>w</w:t>
      </w:r>
      <w:r w:rsidRPr="00273ADE">
        <w:rPr>
          <w:sz w:val="24"/>
          <w:szCs w:val="24"/>
        </w:rPr>
        <w:t>h</w:t>
      </w:r>
      <w:r w:rsidRPr="00273ADE">
        <w:rPr>
          <w:spacing w:val="-1"/>
          <w:sz w:val="24"/>
          <w:szCs w:val="24"/>
        </w:rPr>
        <w:t>e</w:t>
      </w:r>
      <w:r w:rsidRPr="00273ADE">
        <w:rPr>
          <w:sz w:val="24"/>
          <w:szCs w:val="24"/>
        </w:rPr>
        <w:t>n</w:t>
      </w:r>
      <w:r w:rsidRPr="00273ADE">
        <w:rPr>
          <w:spacing w:val="2"/>
          <w:sz w:val="24"/>
          <w:szCs w:val="24"/>
        </w:rPr>
        <w:t xml:space="preserve"> </w:t>
      </w:r>
      <w:r w:rsidRPr="00273ADE">
        <w:rPr>
          <w:sz w:val="24"/>
          <w:szCs w:val="24"/>
        </w:rPr>
        <w:t>a</w:t>
      </w:r>
      <w:r w:rsidRPr="00273ADE">
        <w:rPr>
          <w:spacing w:val="-1"/>
          <w:sz w:val="24"/>
          <w:szCs w:val="24"/>
        </w:rPr>
        <w:t xml:space="preserve"> </w:t>
      </w:r>
      <w:r w:rsidRPr="00273ADE">
        <w:rPr>
          <w:sz w:val="24"/>
          <w:szCs w:val="24"/>
        </w:rPr>
        <w:t>tr</w:t>
      </w:r>
      <w:r w:rsidRPr="00273ADE">
        <w:rPr>
          <w:spacing w:val="-1"/>
          <w:sz w:val="24"/>
          <w:szCs w:val="24"/>
        </w:rPr>
        <w:t>a</w:t>
      </w:r>
      <w:r w:rsidRPr="00273ADE">
        <w:rPr>
          <w:sz w:val="24"/>
          <w:szCs w:val="24"/>
        </w:rPr>
        <w:t>n</w:t>
      </w:r>
      <w:r w:rsidRPr="00273ADE">
        <w:rPr>
          <w:spacing w:val="2"/>
          <w:sz w:val="24"/>
          <w:szCs w:val="24"/>
        </w:rPr>
        <w:t>s</w:t>
      </w:r>
      <w:r w:rsidRPr="00273ADE">
        <w:rPr>
          <w:spacing w:val="-1"/>
          <w:sz w:val="24"/>
          <w:szCs w:val="24"/>
        </w:rPr>
        <w:t>ac</w:t>
      </w:r>
      <w:r w:rsidRPr="00273ADE">
        <w:rPr>
          <w:sz w:val="24"/>
          <w:szCs w:val="24"/>
        </w:rPr>
        <w:t>t</w:t>
      </w:r>
      <w:r w:rsidRPr="00273ADE">
        <w:rPr>
          <w:spacing w:val="1"/>
          <w:sz w:val="24"/>
          <w:szCs w:val="24"/>
        </w:rPr>
        <w:t>i</w:t>
      </w:r>
      <w:r w:rsidRPr="00273ADE">
        <w:rPr>
          <w:sz w:val="24"/>
          <w:szCs w:val="24"/>
        </w:rPr>
        <w:t xml:space="preserve">on is not </w:t>
      </w:r>
      <w:r w:rsidRPr="00273ADE">
        <w:rPr>
          <w:spacing w:val="1"/>
          <w:sz w:val="24"/>
          <w:szCs w:val="24"/>
        </w:rPr>
        <w:t>i</w:t>
      </w:r>
      <w:r w:rsidRPr="00273ADE">
        <w:rPr>
          <w:sz w:val="24"/>
          <w:szCs w:val="24"/>
        </w:rPr>
        <w:t xml:space="preserve">n </w:t>
      </w:r>
      <w:r w:rsidRPr="00273ADE">
        <w:rPr>
          <w:spacing w:val="-1"/>
          <w:sz w:val="24"/>
          <w:szCs w:val="24"/>
        </w:rPr>
        <w:t>c</w:t>
      </w:r>
      <w:r w:rsidRPr="00273ADE">
        <w:rPr>
          <w:sz w:val="24"/>
          <w:szCs w:val="24"/>
        </w:rPr>
        <w:t>onn</w:t>
      </w:r>
      <w:r w:rsidRPr="00273ADE">
        <w:rPr>
          <w:spacing w:val="-1"/>
          <w:sz w:val="24"/>
          <w:szCs w:val="24"/>
        </w:rPr>
        <w:t>ec</w:t>
      </w:r>
      <w:r w:rsidRPr="00273ADE">
        <w:rPr>
          <w:sz w:val="24"/>
          <w:szCs w:val="24"/>
        </w:rPr>
        <w:t>t</w:t>
      </w:r>
      <w:r w:rsidRPr="00273ADE">
        <w:rPr>
          <w:spacing w:val="1"/>
          <w:sz w:val="24"/>
          <w:szCs w:val="24"/>
        </w:rPr>
        <w:t>i</w:t>
      </w:r>
      <w:r w:rsidRPr="00273ADE">
        <w:rPr>
          <w:sz w:val="24"/>
          <w:szCs w:val="24"/>
        </w:rPr>
        <w:t>on with a r</w:t>
      </w:r>
      <w:r w:rsidRPr="00273ADE">
        <w:rPr>
          <w:spacing w:val="-2"/>
          <w:sz w:val="24"/>
          <w:szCs w:val="24"/>
        </w:rPr>
        <w:t>e</w:t>
      </w:r>
      <w:r w:rsidRPr="00273ADE">
        <w:rPr>
          <w:sz w:val="24"/>
          <w:szCs w:val="24"/>
        </w:rPr>
        <w:t>fundi</w:t>
      </w:r>
      <w:r w:rsidRPr="00273ADE">
        <w:rPr>
          <w:spacing w:val="2"/>
          <w:sz w:val="24"/>
          <w:szCs w:val="24"/>
        </w:rPr>
        <w:t>n</w:t>
      </w:r>
      <w:r w:rsidRPr="00273ADE">
        <w:rPr>
          <w:sz w:val="24"/>
          <w:szCs w:val="24"/>
        </w:rPr>
        <w:t>g</w:t>
      </w:r>
      <w:r w:rsidRPr="00273ADE">
        <w:rPr>
          <w:spacing w:val="-2"/>
          <w:sz w:val="24"/>
          <w:szCs w:val="24"/>
        </w:rPr>
        <w:t xml:space="preserve"> </w:t>
      </w:r>
      <w:r w:rsidRPr="00273ADE">
        <w:rPr>
          <w:sz w:val="24"/>
          <w:szCs w:val="24"/>
        </w:rPr>
        <w:t>op</w:t>
      </w:r>
      <w:r w:rsidRPr="00273ADE">
        <w:rPr>
          <w:spacing w:val="1"/>
          <w:sz w:val="24"/>
          <w:szCs w:val="24"/>
        </w:rPr>
        <w:t>e</w:t>
      </w:r>
      <w:r w:rsidRPr="00273ADE">
        <w:rPr>
          <w:sz w:val="24"/>
          <w:szCs w:val="24"/>
        </w:rPr>
        <w:t>r</w:t>
      </w:r>
      <w:r w:rsidRPr="00273ADE">
        <w:rPr>
          <w:spacing w:val="-2"/>
          <w:sz w:val="24"/>
          <w:szCs w:val="24"/>
        </w:rPr>
        <w:t>a</w:t>
      </w:r>
      <w:r w:rsidRPr="00273ADE">
        <w:rPr>
          <w:sz w:val="24"/>
          <w:szCs w:val="24"/>
        </w:rPr>
        <w:t>t</w:t>
      </w:r>
      <w:r w:rsidRPr="00273ADE">
        <w:rPr>
          <w:spacing w:val="1"/>
          <w:sz w:val="24"/>
          <w:szCs w:val="24"/>
        </w:rPr>
        <w:t>i</w:t>
      </w:r>
      <w:r w:rsidRPr="00273ADE">
        <w:rPr>
          <w:sz w:val="24"/>
          <w:szCs w:val="24"/>
        </w:rPr>
        <w:t>on, the</w:t>
      </w:r>
      <w:r w:rsidRPr="00273ADE">
        <w:rPr>
          <w:spacing w:val="2"/>
          <w:sz w:val="24"/>
          <w:szCs w:val="24"/>
        </w:rPr>
        <w:t xml:space="preserve"> </w:t>
      </w:r>
      <w:r w:rsidRPr="00273ADE">
        <w:rPr>
          <w:sz w:val="24"/>
          <w:szCs w:val="24"/>
        </w:rPr>
        <w:t>dif</w:t>
      </w:r>
      <w:r w:rsidRPr="00273ADE">
        <w:rPr>
          <w:spacing w:val="-1"/>
          <w:sz w:val="24"/>
          <w:szCs w:val="24"/>
        </w:rPr>
        <w:t>fe</w:t>
      </w:r>
      <w:r w:rsidRPr="00273ADE">
        <w:rPr>
          <w:sz w:val="24"/>
          <w:szCs w:val="24"/>
        </w:rPr>
        <w:t>r</w:t>
      </w:r>
      <w:r w:rsidRPr="00273ADE">
        <w:rPr>
          <w:spacing w:val="-2"/>
          <w:sz w:val="24"/>
          <w:szCs w:val="24"/>
        </w:rPr>
        <w:t>e</w:t>
      </w:r>
      <w:r w:rsidRPr="00273ADE">
        <w:rPr>
          <w:spacing w:val="2"/>
          <w:sz w:val="24"/>
          <w:szCs w:val="24"/>
        </w:rPr>
        <w:t>n</w:t>
      </w:r>
      <w:r w:rsidRPr="00273ADE">
        <w:rPr>
          <w:spacing w:val="-1"/>
          <w:sz w:val="24"/>
          <w:szCs w:val="24"/>
        </w:rPr>
        <w:t>c</w:t>
      </w:r>
      <w:r w:rsidRPr="00273ADE">
        <w:rPr>
          <w:sz w:val="24"/>
          <w:szCs w:val="24"/>
        </w:rPr>
        <w:t>e</w:t>
      </w:r>
      <w:r w:rsidRPr="00273ADE">
        <w:rPr>
          <w:spacing w:val="-1"/>
          <w:sz w:val="24"/>
          <w:szCs w:val="24"/>
        </w:rPr>
        <w:t xml:space="preserve"> </w:t>
      </w:r>
      <w:r w:rsidRPr="00273ADE">
        <w:rPr>
          <w:spacing w:val="2"/>
          <w:sz w:val="24"/>
          <w:szCs w:val="24"/>
        </w:rPr>
        <w:t>b</w:t>
      </w:r>
      <w:r w:rsidRPr="00273ADE">
        <w:rPr>
          <w:spacing w:val="-1"/>
          <w:sz w:val="24"/>
          <w:szCs w:val="24"/>
        </w:rPr>
        <w:t>e</w:t>
      </w:r>
      <w:r w:rsidRPr="00273ADE">
        <w:rPr>
          <w:sz w:val="24"/>
          <w:szCs w:val="24"/>
        </w:rPr>
        <w:t>tw</w:t>
      </w:r>
      <w:r w:rsidRPr="00273ADE">
        <w:rPr>
          <w:spacing w:val="-1"/>
          <w:sz w:val="24"/>
          <w:szCs w:val="24"/>
        </w:rPr>
        <w:t>ee</w:t>
      </w:r>
      <w:r w:rsidRPr="00273ADE">
        <w:rPr>
          <w:sz w:val="24"/>
          <w:szCs w:val="24"/>
        </w:rPr>
        <w:t>n t</w:t>
      </w:r>
      <w:r w:rsidRPr="00273ADE">
        <w:rPr>
          <w:spacing w:val="3"/>
          <w:sz w:val="24"/>
          <w:szCs w:val="24"/>
        </w:rPr>
        <w:t>h</w:t>
      </w:r>
      <w:r w:rsidRPr="00273ADE">
        <w:rPr>
          <w:sz w:val="24"/>
          <w:szCs w:val="24"/>
        </w:rPr>
        <w:t>e</w:t>
      </w:r>
      <w:r w:rsidRPr="00273ADE">
        <w:rPr>
          <w:spacing w:val="-1"/>
          <w:sz w:val="24"/>
          <w:szCs w:val="24"/>
        </w:rPr>
        <w:t xml:space="preserve"> </w:t>
      </w:r>
      <w:r w:rsidRPr="00273ADE">
        <w:rPr>
          <w:spacing w:val="1"/>
          <w:sz w:val="24"/>
          <w:szCs w:val="24"/>
        </w:rPr>
        <w:t>a</w:t>
      </w:r>
      <w:r w:rsidRPr="00273ADE">
        <w:rPr>
          <w:sz w:val="24"/>
          <w:szCs w:val="24"/>
        </w:rPr>
        <w:t>mount</w:t>
      </w:r>
      <w:r w:rsidRPr="00273ADE">
        <w:rPr>
          <w:spacing w:val="1"/>
          <w:sz w:val="24"/>
          <w:szCs w:val="24"/>
        </w:rPr>
        <w:t xml:space="preserve"> </w:t>
      </w:r>
      <w:r w:rsidRPr="00273ADE">
        <w:rPr>
          <w:sz w:val="24"/>
          <w:szCs w:val="24"/>
        </w:rPr>
        <w:t>p</w:t>
      </w:r>
      <w:r w:rsidRPr="00273ADE">
        <w:rPr>
          <w:spacing w:val="-1"/>
          <w:sz w:val="24"/>
          <w:szCs w:val="24"/>
        </w:rPr>
        <w:t>a</w:t>
      </w:r>
      <w:r w:rsidRPr="00273ADE">
        <w:rPr>
          <w:sz w:val="24"/>
          <w:szCs w:val="24"/>
        </w:rPr>
        <w:t>id upon r</w:t>
      </w:r>
      <w:r w:rsidRPr="00273ADE">
        <w:rPr>
          <w:spacing w:val="-1"/>
          <w:sz w:val="24"/>
          <w:szCs w:val="24"/>
        </w:rPr>
        <w:t>e</w:t>
      </w:r>
      <w:r w:rsidR="0049643F">
        <w:rPr>
          <w:spacing w:val="-1"/>
          <w:sz w:val="24"/>
          <w:szCs w:val="24"/>
        </w:rPr>
        <w:noBreakHyphen/>
      </w:r>
      <w:r w:rsidRPr="00273ADE">
        <w:rPr>
          <w:spacing w:val="-1"/>
          <w:sz w:val="24"/>
          <w:szCs w:val="24"/>
        </w:rPr>
        <w:t>ac</w:t>
      </w:r>
      <w:r w:rsidRPr="00273ADE">
        <w:rPr>
          <w:sz w:val="24"/>
          <w:szCs w:val="24"/>
        </w:rPr>
        <w:t>qu</w:t>
      </w:r>
      <w:r w:rsidRPr="00273ADE">
        <w:rPr>
          <w:spacing w:val="3"/>
          <w:sz w:val="24"/>
          <w:szCs w:val="24"/>
        </w:rPr>
        <w:t>i</w:t>
      </w:r>
      <w:r w:rsidRPr="00273ADE">
        <w:rPr>
          <w:sz w:val="24"/>
          <w:szCs w:val="24"/>
        </w:rPr>
        <w:t>r</w:t>
      </w:r>
      <w:r w:rsidRPr="00273ADE">
        <w:rPr>
          <w:spacing w:val="-2"/>
          <w:sz w:val="24"/>
          <w:szCs w:val="24"/>
        </w:rPr>
        <w:t>e</w:t>
      </w:r>
      <w:r w:rsidRPr="00273ADE">
        <w:rPr>
          <w:sz w:val="24"/>
          <w:szCs w:val="24"/>
        </w:rPr>
        <w:t xml:space="preserve">ment </w:t>
      </w:r>
      <w:r w:rsidRPr="00273ADE">
        <w:rPr>
          <w:spacing w:val="-1"/>
          <w:sz w:val="24"/>
          <w:szCs w:val="24"/>
        </w:rPr>
        <w:t>a</w:t>
      </w:r>
      <w:r w:rsidRPr="00273ADE">
        <w:rPr>
          <w:sz w:val="24"/>
          <w:szCs w:val="24"/>
        </w:rPr>
        <w:t>nd the p</w:t>
      </w:r>
      <w:r w:rsidRPr="00273ADE">
        <w:rPr>
          <w:spacing w:val="-1"/>
          <w:sz w:val="24"/>
          <w:szCs w:val="24"/>
        </w:rPr>
        <w:t>a</w:t>
      </w:r>
      <w:r w:rsidRPr="00273ADE">
        <w:rPr>
          <w:sz w:val="24"/>
          <w:szCs w:val="24"/>
        </w:rPr>
        <w:t>r or</w:t>
      </w:r>
      <w:r w:rsidRPr="00273ADE">
        <w:rPr>
          <w:spacing w:val="-1"/>
          <w:sz w:val="24"/>
          <w:szCs w:val="24"/>
        </w:rPr>
        <w:t xml:space="preserve"> </w:t>
      </w:r>
      <w:r w:rsidRPr="00273ADE">
        <w:rPr>
          <w:spacing w:val="1"/>
          <w:sz w:val="24"/>
          <w:szCs w:val="24"/>
        </w:rPr>
        <w:t>f</w:t>
      </w:r>
      <w:r w:rsidRPr="00273ADE">
        <w:rPr>
          <w:spacing w:val="-1"/>
          <w:sz w:val="24"/>
          <w:szCs w:val="24"/>
        </w:rPr>
        <w:t>ac</w:t>
      </w:r>
      <w:r w:rsidRPr="00273ADE">
        <w:rPr>
          <w:sz w:val="24"/>
          <w:szCs w:val="24"/>
        </w:rPr>
        <w:t>e</w:t>
      </w:r>
      <w:r w:rsidRPr="00273ADE">
        <w:rPr>
          <w:spacing w:val="-1"/>
          <w:sz w:val="24"/>
          <w:szCs w:val="24"/>
        </w:rPr>
        <w:t xml:space="preserve"> </w:t>
      </w:r>
      <w:r w:rsidRPr="00273ADE">
        <w:rPr>
          <w:spacing w:val="2"/>
          <w:sz w:val="24"/>
          <w:szCs w:val="24"/>
        </w:rPr>
        <w:t>v</w:t>
      </w:r>
      <w:r w:rsidRPr="00273ADE">
        <w:rPr>
          <w:spacing w:val="-1"/>
          <w:sz w:val="24"/>
          <w:szCs w:val="24"/>
        </w:rPr>
        <w:t>a</w:t>
      </w:r>
      <w:r w:rsidRPr="00273ADE">
        <w:rPr>
          <w:sz w:val="24"/>
          <w:szCs w:val="24"/>
        </w:rPr>
        <w:t xml:space="preserve">lue plus </w:t>
      </w:r>
      <w:r w:rsidRPr="00273ADE">
        <w:rPr>
          <w:spacing w:val="1"/>
          <w:sz w:val="24"/>
          <w:szCs w:val="24"/>
        </w:rPr>
        <w:t>t</w:t>
      </w:r>
      <w:r w:rsidRPr="00273ADE">
        <w:rPr>
          <w:sz w:val="24"/>
          <w:szCs w:val="24"/>
        </w:rPr>
        <w:t>he</w:t>
      </w:r>
      <w:r w:rsidRPr="00273ADE">
        <w:rPr>
          <w:spacing w:val="1"/>
          <w:sz w:val="24"/>
          <w:szCs w:val="24"/>
        </w:rPr>
        <w:t xml:space="preserve"> </w:t>
      </w:r>
      <w:r w:rsidRPr="00273ADE">
        <w:rPr>
          <w:sz w:val="24"/>
          <w:szCs w:val="24"/>
        </w:rPr>
        <w:t>un</w:t>
      </w:r>
      <w:r w:rsidRPr="00273ADE">
        <w:rPr>
          <w:spacing w:val="-1"/>
          <w:sz w:val="24"/>
          <w:szCs w:val="24"/>
        </w:rPr>
        <w:t>a</w:t>
      </w:r>
      <w:r w:rsidRPr="00273ADE">
        <w:rPr>
          <w:sz w:val="24"/>
          <w:szCs w:val="24"/>
        </w:rPr>
        <w:t>mort</w:t>
      </w:r>
      <w:r w:rsidRPr="00273ADE">
        <w:rPr>
          <w:spacing w:val="1"/>
          <w:sz w:val="24"/>
          <w:szCs w:val="24"/>
        </w:rPr>
        <w:t>iz</w:t>
      </w:r>
      <w:r w:rsidRPr="00273ADE">
        <w:rPr>
          <w:spacing w:val="-1"/>
          <w:sz w:val="24"/>
          <w:szCs w:val="24"/>
        </w:rPr>
        <w:t>e</w:t>
      </w:r>
      <w:r w:rsidRPr="00273ADE">
        <w:rPr>
          <w:sz w:val="24"/>
          <w:szCs w:val="24"/>
        </w:rPr>
        <w:t>d pr</w:t>
      </w:r>
      <w:r w:rsidRPr="00273ADE">
        <w:rPr>
          <w:spacing w:val="-2"/>
          <w:sz w:val="24"/>
          <w:szCs w:val="24"/>
        </w:rPr>
        <w:t>e</w:t>
      </w:r>
      <w:r w:rsidRPr="00273ADE">
        <w:rPr>
          <w:sz w:val="24"/>
          <w:szCs w:val="24"/>
        </w:rPr>
        <w:t>m</w:t>
      </w:r>
      <w:r w:rsidRPr="00273ADE">
        <w:rPr>
          <w:spacing w:val="1"/>
          <w:sz w:val="24"/>
          <w:szCs w:val="24"/>
        </w:rPr>
        <w:t>i</w:t>
      </w:r>
      <w:r w:rsidRPr="00273ADE">
        <w:rPr>
          <w:sz w:val="24"/>
          <w:szCs w:val="24"/>
        </w:rPr>
        <w:t>um or l</w:t>
      </w:r>
      <w:r w:rsidRPr="00273ADE">
        <w:rPr>
          <w:spacing w:val="-1"/>
          <w:sz w:val="24"/>
          <w:szCs w:val="24"/>
        </w:rPr>
        <w:t>e</w:t>
      </w:r>
      <w:r w:rsidRPr="00273ADE">
        <w:rPr>
          <w:sz w:val="24"/>
          <w:szCs w:val="24"/>
        </w:rPr>
        <w:t xml:space="preserve">ss </w:t>
      </w:r>
      <w:r w:rsidRPr="00273ADE">
        <w:rPr>
          <w:spacing w:val="1"/>
          <w:sz w:val="24"/>
          <w:szCs w:val="24"/>
        </w:rPr>
        <w:t>t</w:t>
      </w:r>
      <w:r w:rsidRPr="00273ADE">
        <w:rPr>
          <w:sz w:val="24"/>
          <w:szCs w:val="24"/>
        </w:rPr>
        <w:t>he</w:t>
      </w:r>
      <w:r w:rsidRPr="00273ADE">
        <w:rPr>
          <w:spacing w:val="-1"/>
          <w:sz w:val="24"/>
          <w:szCs w:val="24"/>
        </w:rPr>
        <w:t xml:space="preserve"> </w:t>
      </w:r>
      <w:r w:rsidRPr="00273ADE">
        <w:rPr>
          <w:sz w:val="24"/>
          <w:szCs w:val="24"/>
        </w:rPr>
        <w:t>un</w:t>
      </w:r>
      <w:r w:rsidRPr="00273ADE">
        <w:rPr>
          <w:spacing w:val="-1"/>
          <w:sz w:val="24"/>
          <w:szCs w:val="24"/>
        </w:rPr>
        <w:t>a</w:t>
      </w:r>
      <w:r w:rsidRPr="00273ADE">
        <w:rPr>
          <w:sz w:val="24"/>
          <w:szCs w:val="24"/>
        </w:rPr>
        <w:t>mort</w:t>
      </w:r>
      <w:r w:rsidRPr="00273ADE">
        <w:rPr>
          <w:spacing w:val="1"/>
          <w:sz w:val="24"/>
          <w:szCs w:val="24"/>
        </w:rPr>
        <w:t>iz</w:t>
      </w:r>
      <w:r w:rsidRPr="00273ADE">
        <w:rPr>
          <w:spacing w:val="-1"/>
          <w:sz w:val="24"/>
          <w:szCs w:val="24"/>
        </w:rPr>
        <w:t>e</w:t>
      </w:r>
      <w:r w:rsidRPr="00273ADE">
        <w:rPr>
          <w:sz w:val="24"/>
          <w:szCs w:val="24"/>
        </w:rPr>
        <w:t xml:space="preserve">d discount </w:t>
      </w:r>
      <w:r w:rsidRPr="00273ADE">
        <w:rPr>
          <w:spacing w:val="-1"/>
          <w:sz w:val="24"/>
          <w:szCs w:val="24"/>
        </w:rPr>
        <w:t>a</w:t>
      </w:r>
      <w:r w:rsidRPr="00273ADE">
        <w:rPr>
          <w:sz w:val="24"/>
          <w:szCs w:val="24"/>
        </w:rPr>
        <w:t xml:space="preserve">nd </w:t>
      </w:r>
      <w:r w:rsidRPr="00273ADE">
        <w:rPr>
          <w:spacing w:val="-1"/>
          <w:sz w:val="24"/>
          <w:szCs w:val="24"/>
        </w:rPr>
        <w:t>e</w:t>
      </w:r>
      <w:r w:rsidRPr="00273ADE">
        <w:rPr>
          <w:spacing w:val="2"/>
          <w:sz w:val="24"/>
          <w:szCs w:val="24"/>
        </w:rPr>
        <w:t>x</w:t>
      </w:r>
      <w:r w:rsidRPr="00273ADE">
        <w:rPr>
          <w:sz w:val="24"/>
          <w:szCs w:val="24"/>
        </w:rPr>
        <w:t>p</w:t>
      </w:r>
      <w:r w:rsidRPr="00273ADE">
        <w:rPr>
          <w:spacing w:val="-1"/>
          <w:sz w:val="24"/>
          <w:szCs w:val="24"/>
        </w:rPr>
        <w:t>e</w:t>
      </w:r>
      <w:r w:rsidRPr="00273ADE">
        <w:rPr>
          <w:sz w:val="24"/>
          <w:szCs w:val="24"/>
        </w:rPr>
        <w:t xml:space="preserve">nse, </w:t>
      </w:r>
      <w:r w:rsidRPr="00273ADE">
        <w:rPr>
          <w:spacing w:val="-2"/>
          <w:sz w:val="24"/>
          <w:szCs w:val="24"/>
        </w:rPr>
        <w:t>a</w:t>
      </w:r>
      <w:r w:rsidRPr="00273ADE">
        <w:rPr>
          <w:sz w:val="24"/>
          <w:szCs w:val="24"/>
        </w:rPr>
        <w:t xml:space="preserve">s the </w:t>
      </w:r>
      <w:r w:rsidRPr="00273ADE">
        <w:rPr>
          <w:spacing w:val="-1"/>
          <w:sz w:val="24"/>
          <w:szCs w:val="24"/>
        </w:rPr>
        <w:t>ca</w:t>
      </w:r>
      <w:r w:rsidRPr="00273ADE">
        <w:rPr>
          <w:spacing w:val="2"/>
          <w:sz w:val="24"/>
          <w:szCs w:val="24"/>
        </w:rPr>
        <w:t>s</w:t>
      </w:r>
      <w:r w:rsidRPr="00273ADE">
        <w:rPr>
          <w:sz w:val="24"/>
          <w:szCs w:val="24"/>
        </w:rPr>
        <w:t>e</w:t>
      </w:r>
      <w:r w:rsidRPr="00273ADE">
        <w:rPr>
          <w:spacing w:val="-1"/>
          <w:sz w:val="24"/>
          <w:szCs w:val="24"/>
        </w:rPr>
        <w:t xml:space="preserve"> </w:t>
      </w:r>
      <w:r w:rsidRPr="00273ADE">
        <w:rPr>
          <w:sz w:val="24"/>
          <w:szCs w:val="24"/>
        </w:rPr>
        <w:t>m</w:t>
      </w:r>
      <w:r w:rsidRPr="00273ADE">
        <w:rPr>
          <w:spacing w:val="4"/>
          <w:sz w:val="24"/>
          <w:szCs w:val="24"/>
        </w:rPr>
        <w:t>a</w:t>
      </w:r>
      <w:r w:rsidRPr="00273ADE">
        <w:rPr>
          <w:sz w:val="24"/>
          <w:szCs w:val="24"/>
        </w:rPr>
        <w:t>y</w:t>
      </w:r>
      <w:r w:rsidRPr="00273ADE">
        <w:rPr>
          <w:spacing w:val="-3"/>
          <w:sz w:val="24"/>
          <w:szCs w:val="24"/>
        </w:rPr>
        <w:t xml:space="preserve"> </w:t>
      </w:r>
      <w:r w:rsidRPr="00273ADE">
        <w:rPr>
          <w:sz w:val="24"/>
          <w:szCs w:val="24"/>
        </w:rPr>
        <w:t>b</w:t>
      </w:r>
      <w:r w:rsidRPr="00273ADE">
        <w:rPr>
          <w:spacing w:val="-1"/>
          <w:sz w:val="24"/>
          <w:szCs w:val="24"/>
        </w:rPr>
        <w:t>e</w:t>
      </w:r>
      <w:r w:rsidRPr="00273ADE">
        <w:rPr>
          <w:sz w:val="24"/>
          <w:szCs w:val="24"/>
        </w:rPr>
        <w:t xml:space="preserve">, </w:t>
      </w:r>
      <w:r w:rsidRPr="00273ADE">
        <w:rPr>
          <w:spacing w:val="-1"/>
          <w:sz w:val="24"/>
          <w:szCs w:val="24"/>
        </w:rPr>
        <w:t>a</w:t>
      </w:r>
      <w:r w:rsidRPr="00273ADE">
        <w:rPr>
          <w:sz w:val="24"/>
          <w:szCs w:val="24"/>
        </w:rPr>
        <w:t>ppl</w:t>
      </w:r>
      <w:r w:rsidRPr="00273ADE">
        <w:rPr>
          <w:spacing w:val="1"/>
          <w:sz w:val="24"/>
          <w:szCs w:val="24"/>
        </w:rPr>
        <w:t>i</w:t>
      </w:r>
      <w:r w:rsidRPr="00273ADE">
        <w:rPr>
          <w:spacing w:val="-1"/>
          <w:sz w:val="24"/>
          <w:szCs w:val="24"/>
        </w:rPr>
        <w:t>ca</w:t>
      </w:r>
      <w:r w:rsidRPr="00273ADE">
        <w:rPr>
          <w:sz w:val="24"/>
          <w:szCs w:val="24"/>
        </w:rPr>
        <w:t xml:space="preserve">ble to the </w:t>
      </w:r>
      <w:r w:rsidRPr="00273ADE">
        <w:rPr>
          <w:spacing w:val="2"/>
          <w:sz w:val="24"/>
          <w:szCs w:val="24"/>
        </w:rPr>
        <w:t>d</w:t>
      </w:r>
      <w:r w:rsidRPr="00273ADE">
        <w:rPr>
          <w:spacing w:val="-1"/>
          <w:sz w:val="24"/>
          <w:szCs w:val="24"/>
        </w:rPr>
        <w:t>e</w:t>
      </w:r>
      <w:r w:rsidRPr="00273ADE">
        <w:rPr>
          <w:sz w:val="24"/>
          <w:szCs w:val="24"/>
        </w:rPr>
        <w:t>bt r</w:t>
      </w:r>
      <w:r w:rsidRPr="00273ADE">
        <w:rPr>
          <w:spacing w:val="-1"/>
          <w:sz w:val="24"/>
          <w:szCs w:val="24"/>
        </w:rPr>
        <w:t>eac</w:t>
      </w:r>
      <w:r w:rsidRPr="00273ADE">
        <w:rPr>
          <w:sz w:val="24"/>
          <w:szCs w:val="24"/>
        </w:rPr>
        <w:t>qu</w:t>
      </w:r>
      <w:r w:rsidRPr="00273ADE">
        <w:rPr>
          <w:spacing w:val="3"/>
          <w:sz w:val="24"/>
          <w:szCs w:val="24"/>
        </w:rPr>
        <w:t>i</w:t>
      </w:r>
      <w:r w:rsidRPr="00273ADE">
        <w:rPr>
          <w:sz w:val="24"/>
          <w:szCs w:val="24"/>
        </w:rPr>
        <w:t>r</w:t>
      </w:r>
      <w:r w:rsidRPr="00273ADE">
        <w:rPr>
          <w:spacing w:val="-2"/>
          <w:sz w:val="24"/>
          <w:szCs w:val="24"/>
        </w:rPr>
        <w:t>e</w:t>
      </w:r>
      <w:r w:rsidRPr="00273ADE">
        <w:rPr>
          <w:sz w:val="24"/>
          <w:szCs w:val="24"/>
        </w:rPr>
        <w:t>d or</w:t>
      </w:r>
      <w:r w:rsidRPr="00273ADE">
        <w:rPr>
          <w:spacing w:val="1"/>
          <w:sz w:val="24"/>
          <w:szCs w:val="24"/>
        </w:rPr>
        <w:t xml:space="preserve"> </w:t>
      </w:r>
      <w:r w:rsidRPr="00273ADE">
        <w:rPr>
          <w:sz w:val="24"/>
          <w:szCs w:val="24"/>
        </w:rPr>
        <w:t>r</w:t>
      </w:r>
      <w:r w:rsidRPr="00273ADE">
        <w:rPr>
          <w:spacing w:val="-2"/>
          <w:sz w:val="24"/>
          <w:szCs w:val="24"/>
        </w:rPr>
        <w:t>e</w:t>
      </w:r>
      <w:r w:rsidRPr="00273ADE">
        <w:rPr>
          <w:sz w:val="24"/>
          <w:szCs w:val="24"/>
        </w:rPr>
        <w:t>d</w:t>
      </w:r>
      <w:r w:rsidRPr="00273ADE">
        <w:rPr>
          <w:spacing w:val="1"/>
          <w:sz w:val="24"/>
          <w:szCs w:val="24"/>
        </w:rPr>
        <w:t>e</w:t>
      </w:r>
      <w:r w:rsidRPr="00273ADE">
        <w:rPr>
          <w:spacing w:val="-1"/>
          <w:sz w:val="24"/>
          <w:szCs w:val="24"/>
        </w:rPr>
        <w:t>e</w:t>
      </w:r>
      <w:r w:rsidRPr="00273ADE">
        <w:rPr>
          <w:sz w:val="24"/>
          <w:szCs w:val="24"/>
        </w:rPr>
        <w:t>med,</w:t>
      </w:r>
      <w:r w:rsidRPr="00273ADE">
        <w:rPr>
          <w:spacing w:val="2"/>
          <w:sz w:val="24"/>
          <w:szCs w:val="24"/>
        </w:rPr>
        <w:t xml:space="preserve"> </w:t>
      </w:r>
      <w:r w:rsidRPr="00273ADE">
        <w:rPr>
          <w:sz w:val="24"/>
          <w:szCs w:val="24"/>
        </w:rPr>
        <w:t>shall be d</w:t>
      </w:r>
      <w:r w:rsidRPr="00273ADE">
        <w:rPr>
          <w:spacing w:val="-1"/>
          <w:sz w:val="24"/>
          <w:szCs w:val="24"/>
        </w:rPr>
        <w:t>e</w:t>
      </w:r>
      <w:r w:rsidRPr="00273ADE">
        <w:rPr>
          <w:sz w:val="24"/>
          <w:szCs w:val="24"/>
        </w:rPr>
        <w:t>bi</w:t>
      </w:r>
      <w:r w:rsidRPr="00273ADE">
        <w:rPr>
          <w:spacing w:val="1"/>
          <w:sz w:val="24"/>
          <w:szCs w:val="24"/>
        </w:rPr>
        <w:t>t</w:t>
      </w:r>
      <w:r w:rsidRPr="00273ADE">
        <w:rPr>
          <w:spacing w:val="-1"/>
          <w:sz w:val="24"/>
          <w:szCs w:val="24"/>
        </w:rPr>
        <w:t>e</w:t>
      </w:r>
      <w:r w:rsidRPr="00273ADE">
        <w:rPr>
          <w:sz w:val="24"/>
          <w:szCs w:val="24"/>
        </w:rPr>
        <w:t>d to A</w:t>
      </w:r>
      <w:r w:rsidRPr="00273ADE">
        <w:rPr>
          <w:spacing w:val="-1"/>
          <w:sz w:val="24"/>
          <w:szCs w:val="24"/>
        </w:rPr>
        <w:t>cc</w:t>
      </w:r>
      <w:r w:rsidRPr="00273ADE">
        <w:rPr>
          <w:sz w:val="24"/>
          <w:szCs w:val="24"/>
        </w:rPr>
        <w:t>ount 414,</w:t>
      </w:r>
      <w:r w:rsidRPr="00273ADE">
        <w:rPr>
          <w:spacing w:val="3"/>
          <w:sz w:val="24"/>
          <w:szCs w:val="24"/>
        </w:rPr>
        <w:t xml:space="preserve"> </w:t>
      </w:r>
      <w:r w:rsidRPr="00273ADE">
        <w:rPr>
          <w:sz w:val="24"/>
          <w:szCs w:val="24"/>
        </w:rPr>
        <w:t>Mis</w:t>
      </w:r>
      <w:r w:rsidRPr="00273ADE">
        <w:rPr>
          <w:spacing w:val="-1"/>
          <w:sz w:val="24"/>
          <w:szCs w:val="24"/>
        </w:rPr>
        <w:t>ce</w:t>
      </w:r>
      <w:r w:rsidRPr="00273ADE">
        <w:rPr>
          <w:sz w:val="24"/>
          <w:szCs w:val="24"/>
        </w:rPr>
        <w:t>l</w:t>
      </w:r>
      <w:r w:rsidRPr="00273ADE">
        <w:rPr>
          <w:spacing w:val="1"/>
          <w:sz w:val="24"/>
          <w:szCs w:val="24"/>
        </w:rPr>
        <w:t>l</w:t>
      </w:r>
      <w:r w:rsidRPr="00273ADE">
        <w:rPr>
          <w:spacing w:val="-1"/>
          <w:sz w:val="24"/>
          <w:szCs w:val="24"/>
        </w:rPr>
        <w:t>a</w:t>
      </w:r>
      <w:r w:rsidRPr="00273ADE">
        <w:rPr>
          <w:sz w:val="24"/>
          <w:szCs w:val="24"/>
        </w:rPr>
        <w:t>n</w:t>
      </w:r>
      <w:r w:rsidRPr="00273ADE">
        <w:rPr>
          <w:spacing w:val="-1"/>
          <w:sz w:val="24"/>
          <w:szCs w:val="24"/>
        </w:rPr>
        <w:t>e</w:t>
      </w:r>
      <w:r w:rsidRPr="00273ADE">
        <w:rPr>
          <w:sz w:val="24"/>
          <w:szCs w:val="24"/>
        </w:rPr>
        <w:t>ous D</w:t>
      </w:r>
      <w:r w:rsidRPr="00273ADE">
        <w:rPr>
          <w:spacing w:val="-1"/>
          <w:sz w:val="24"/>
          <w:szCs w:val="24"/>
        </w:rPr>
        <w:t>e</w:t>
      </w:r>
      <w:r w:rsidRPr="00273ADE">
        <w:rPr>
          <w:sz w:val="24"/>
          <w:szCs w:val="24"/>
        </w:rPr>
        <w:t>bi</w:t>
      </w:r>
      <w:r w:rsidRPr="00273ADE">
        <w:rPr>
          <w:spacing w:val="1"/>
          <w:sz w:val="24"/>
          <w:szCs w:val="24"/>
        </w:rPr>
        <w:t>t</w:t>
      </w:r>
      <w:r w:rsidRPr="00273ADE">
        <w:rPr>
          <w:sz w:val="24"/>
          <w:szCs w:val="24"/>
        </w:rPr>
        <w:t>s to</w:t>
      </w:r>
      <w:r w:rsidRPr="00273ADE">
        <w:rPr>
          <w:spacing w:val="3"/>
          <w:sz w:val="24"/>
          <w:szCs w:val="24"/>
        </w:rPr>
        <w:t xml:space="preserve"> </w:t>
      </w:r>
      <w:r w:rsidRPr="00273ADE">
        <w:rPr>
          <w:spacing w:val="1"/>
          <w:sz w:val="24"/>
          <w:szCs w:val="24"/>
        </w:rPr>
        <w:t>S</w:t>
      </w:r>
      <w:r w:rsidRPr="00273ADE">
        <w:rPr>
          <w:sz w:val="24"/>
          <w:szCs w:val="24"/>
        </w:rPr>
        <w:t>u</w:t>
      </w:r>
      <w:r w:rsidRPr="00273ADE">
        <w:rPr>
          <w:spacing w:val="-1"/>
          <w:sz w:val="24"/>
          <w:szCs w:val="24"/>
        </w:rPr>
        <w:t>r</w:t>
      </w:r>
      <w:r w:rsidRPr="00273ADE">
        <w:rPr>
          <w:sz w:val="24"/>
          <w:szCs w:val="24"/>
        </w:rPr>
        <w:t xml:space="preserve">plus or </w:t>
      </w:r>
      <w:r w:rsidRPr="00273ADE">
        <w:rPr>
          <w:spacing w:val="-2"/>
          <w:sz w:val="24"/>
          <w:szCs w:val="24"/>
        </w:rPr>
        <w:t>c</w:t>
      </w:r>
      <w:r w:rsidRPr="00273ADE">
        <w:rPr>
          <w:sz w:val="24"/>
          <w:szCs w:val="24"/>
        </w:rPr>
        <w:t>r</w:t>
      </w:r>
      <w:r w:rsidRPr="00273ADE">
        <w:rPr>
          <w:spacing w:val="-2"/>
          <w:sz w:val="24"/>
          <w:szCs w:val="24"/>
        </w:rPr>
        <w:t>e</w:t>
      </w:r>
      <w:r w:rsidRPr="00273ADE">
        <w:rPr>
          <w:sz w:val="24"/>
          <w:szCs w:val="24"/>
        </w:rPr>
        <w:t>di</w:t>
      </w:r>
      <w:r w:rsidRPr="00273ADE">
        <w:rPr>
          <w:spacing w:val="1"/>
          <w:sz w:val="24"/>
          <w:szCs w:val="24"/>
        </w:rPr>
        <w:t>t</w:t>
      </w:r>
      <w:r w:rsidRPr="00273ADE">
        <w:rPr>
          <w:spacing w:val="-1"/>
          <w:sz w:val="24"/>
          <w:szCs w:val="24"/>
        </w:rPr>
        <w:t>e</w:t>
      </w:r>
      <w:r w:rsidRPr="00273ADE">
        <w:rPr>
          <w:sz w:val="24"/>
          <w:szCs w:val="24"/>
        </w:rPr>
        <w:t>d to A</w:t>
      </w:r>
      <w:r w:rsidRPr="00273ADE">
        <w:rPr>
          <w:spacing w:val="1"/>
          <w:sz w:val="24"/>
          <w:szCs w:val="24"/>
        </w:rPr>
        <w:t>c</w:t>
      </w:r>
      <w:r w:rsidRPr="00273ADE">
        <w:rPr>
          <w:spacing w:val="-1"/>
          <w:sz w:val="24"/>
          <w:szCs w:val="24"/>
        </w:rPr>
        <w:t>c</w:t>
      </w:r>
      <w:r w:rsidRPr="00273ADE">
        <w:rPr>
          <w:sz w:val="24"/>
          <w:szCs w:val="24"/>
        </w:rPr>
        <w:t>ount 401, Mis</w:t>
      </w:r>
      <w:r w:rsidRPr="00273ADE">
        <w:rPr>
          <w:spacing w:val="-1"/>
          <w:sz w:val="24"/>
          <w:szCs w:val="24"/>
        </w:rPr>
        <w:t>ce</w:t>
      </w:r>
      <w:r w:rsidRPr="00273ADE">
        <w:rPr>
          <w:sz w:val="24"/>
          <w:szCs w:val="24"/>
        </w:rPr>
        <w:t>l</w:t>
      </w:r>
      <w:r w:rsidRPr="00273ADE">
        <w:rPr>
          <w:spacing w:val="1"/>
          <w:sz w:val="24"/>
          <w:szCs w:val="24"/>
        </w:rPr>
        <w:t>l</w:t>
      </w:r>
      <w:r w:rsidRPr="00273ADE">
        <w:rPr>
          <w:spacing w:val="-1"/>
          <w:sz w:val="24"/>
          <w:szCs w:val="24"/>
        </w:rPr>
        <w:t>a</w:t>
      </w:r>
      <w:r w:rsidRPr="00273ADE">
        <w:rPr>
          <w:sz w:val="24"/>
          <w:szCs w:val="24"/>
        </w:rPr>
        <w:t>n</w:t>
      </w:r>
      <w:r w:rsidRPr="00273ADE">
        <w:rPr>
          <w:spacing w:val="-1"/>
          <w:sz w:val="24"/>
          <w:szCs w:val="24"/>
        </w:rPr>
        <w:t>e</w:t>
      </w:r>
      <w:r w:rsidRPr="00273ADE">
        <w:rPr>
          <w:sz w:val="24"/>
          <w:szCs w:val="24"/>
        </w:rPr>
        <w:t xml:space="preserve">ous </w:t>
      </w:r>
      <w:r w:rsidRPr="00273ADE">
        <w:rPr>
          <w:spacing w:val="1"/>
          <w:sz w:val="24"/>
          <w:szCs w:val="24"/>
        </w:rPr>
        <w:t>C</w:t>
      </w:r>
      <w:r w:rsidRPr="00273ADE">
        <w:rPr>
          <w:sz w:val="24"/>
          <w:szCs w:val="24"/>
        </w:rPr>
        <w:t>r</w:t>
      </w:r>
      <w:r w:rsidRPr="00273ADE">
        <w:rPr>
          <w:spacing w:val="-2"/>
          <w:sz w:val="24"/>
          <w:szCs w:val="24"/>
        </w:rPr>
        <w:t>e</w:t>
      </w:r>
      <w:r w:rsidRPr="00273ADE">
        <w:rPr>
          <w:sz w:val="24"/>
          <w:szCs w:val="24"/>
        </w:rPr>
        <w:t>di</w:t>
      </w:r>
      <w:r w:rsidRPr="00273ADE">
        <w:rPr>
          <w:spacing w:val="1"/>
          <w:sz w:val="24"/>
          <w:szCs w:val="24"/>
        </w:rPr>
        <w:t>t</w:t>
      </w:r>
      <w:r w:rsidRPr="00273ADE">
        <w:rPr>
          <w:sz w:val="24"/>
          <w:szCs w:val="24"/>
        </w:rPr>
        <w:t xml:space="preserve">s to </w:t>
      </w:r>
      <w:r w:rsidRPr="00273ADE">
        <w:rPr>
          <w:spacing w:val="1"/>
          <w:sz w:val="24"/>
          <w:szCs w:val="24"/>
        </w:rPr>
        <w:t>S</w:t>
      </w:r>
      <w:r w:rsidRPr="00273ADE">
        <w:rPr>
          <w:sz w:val="24"/>
          <w:szCs w:val="24"/>
        </w:rPr>
        <w:t>u</w:t>
      </w:r>
      <w:r w:rsidRPr="00273ADE">
        <w:rPr>
          <w:spacing w:val="-1"/>
          <w:sz w:val="24"/>
          <w:szCs w:val="24"/>
        </w:rPr>
        <w:t>r</w:t>
      </w:r>
      <w:r w:rsidRPr="00273ADE">
        <w:rPr>
          <w:sz w:val="24"/>
          <w:szCs w:val="24"/>
        </w:rPr>
        <w:t xml:space="preserve">plus, </w:t>
      </w:r>
      <w:r w:rsidRPr="00273ADE">
        <w:rPr>
          <w:spacing w:val="-1"/>
          <w:sz w:val="24"/>
          <w:szCs w:val="24"/>
        </w:rPr>
        <w:t>a</w:t>
      </w:r>
      <w:r w:rsidRPr="00273ADE">
        <w:rPr>
          <w:sz w:val="24"/>
          <w:szCs w:val="24"/>
        </w:rPr>
        <w:t>s ap</w:t>
      </w:r>
      <w:r w:rsidRPr="00273ADE">
        <w:rPr>
          <w:spacing w:val="-1"/>
          <w:sz w:val="24"/>
          <w:szCs w:val="24"/>
        </w:rPr>
        <w:t>p</w:t>
      </w:r>
      <w:r w:rsidRPr="00273ADE">
        <w:rPr>
          <w:sz w:val="24"/>
          <w:szCs w:val="24"/>
        </w:rPr>
        <w:t>rop</w:t>
      </w:r>
      <w:r w:rsidRPr="00273ADE">
        <w:rPr>
          <w:spacing w:val="-1"/>
          <w:sz w:val="24"/>
          <w:szCs w:val="24"/>
        </w:rPr>
        <w:t>r</w:t>
      </w:r>
      <w:r w:rsidRPr="00273ADE">
        <w:rPr>
          <w:sz w:val="24"/>
          <w:szCs w:val="24"/>
        </w:rPr>
        <w:t>iat</w:t>
      </w:r>
      <w:r w:rsidRPr="00273ADE">
        <w:rPr>
          <w:spacing w:val="-1"/>
          <w:sz w:val="24"/>
          <w:szCs w:val="24"/>
        </w:rPr>
        <w:t>e</w:t>
      </w:r>
      <w:r w:rsidRPr="00273ADE">
        <w:rPr>
          <w:sz w:val="24"/>
          <w:szCs w:val="24"/>
        </w:rPr>
        <w:t>.</w:t>
      </w:r>
    </w:p>
    <w:p w:rsidR="00275235" w:rsidRPr="00273ADE" w:rsidRDefault="00275235" w:rsidP="00275235">
      <w:pPr>
        <w:ind w:right="112" w:firstLine="432"/>
        <w:rPr>
          <w:sz w:val="24"/>
          <w:szCs w:val="24"/>
        </w:rPr>
      </w:pPr>
      <w:r w:rsidRPr="00273ADE">
        <w:rPr>
          <w:sz w:val="24"/>
          <w:szCs w:val="24"/>
        </w:rPr>
        <w:t xml:space="preserve">E. </w:t>
      </w:r>
      <w:r w:rsidRPr="00273ADE">
        <w:rPr>
          <w:spacing w:val="34"/>
          <w:sz w:val="24"/>
          <w:szCs w:val="24"/>
        </w:rPr>
        <w:t xml:space="preserve"> </w:t>
      </w:r>
      <w:r w:rsidRPr="00273ADE">
        <w:rPr>
          <w:spacing w:val="1"/>
          <w:sz w:val="24"/>
          <w:szCs w:val="24"/>
        </w:rPr>
        <w:t>W</w:t>
      </w:r>
      <w:r w:rsidRPr="00273ADE">
        <w:rPr>
          <w:sz w:val="24"/>
          <w:szCs w:val="24"/>
        </w:rPr>
        <w:t>h</w:t>
      </w:r>
      <w:r w:rsidRPr="00273ADE">
        <w:rPr>
          <w:spacing w:val="-1"/>
          <w:sz w:val="24"/>
          <w:szCs w:val="24"/>
        </w:rPr>
        <w:t>e</w:t>
      </w:r>
      <w:r w:rsidRPr="00273ADE">
        <w:rPr>
          <w:sz w:val="24"/>
          <w:szCs w:val="24"/>
        </w:rPr>
        <w:t xml:space="preserve">n the </w:t>
      </w:r>
      <w:r w:rsidRPr="00273ADE">
        <w:rPr>
          <w:spacing w:val="-1"/>
          <w:sz w:val="24"/>
          <w:szCs w:val="24"/>
        </w:rPr>
        <w:t>re</w:t>
      </w:r>
      <w:r w:rsidRPr="00273ADE">
        <w:rPr>
          <w:sz w:val="24"/>
          <w:szCs w:val="24"/>
        </w:rPr>
        <w:t>d</w:t>
      </w:r>
      <w:r w:rsidRPr="00273ADE">
        <w:rPr>
          <w:spacing w:val="-1"/>
          <w:sz w:val="24"/>
          <w:szCs w:val="24"/>
        </w:rPr>
        <w:t>e</w:t>
      </w:r>
      <w:r w:rsidRPr="00273ADE">
        <w:rPr>
          <w:sz w:val="24"/>
          <w:szCs w:val="24"/>
        </w:rPr>
        <w:t>mp</w:t>
      </w:r>
      <w:r w:rsidRPr="00273ADE">
        <w:rPr>
          <w:spacing w:val="1"/>
          <w:sz w:val="24"/>
          <w:szCs w:val="24"/>
        </w:rPr>
        <w:t>t</w:t>
      </w:r>
      <w:r w:rsidRPr="00273ADE">
        <w:rPr>
          <w:sz w:val="24"/>
          <w:szCs w:val="24"/>
        </w:rPr>
        <w:t>ion of</w:t>
      </w:r>
      <w:r w:rsidRPr="00273ADE">
        <w:rPr>
          <w:spacing w:val="2"/>
          <w:sz w:val="24"/>
          <w:szCs w:val="24"/>
        </w:rPr>
        <w:t xml:space="preserve"> </w:t>
      </w:r>
      <w:r w:rsidRPr="00273ADE">
        <w:rPr>
          <w:sz w:val="24"/>
          <w:szCs w:val="24"/>
        </w:rPr>
        <w:t>one</w:t>
      </w:r>
      <w:r w:rsidRPr="00273ADE">
        <w:rPr>
          <w:spacing w:val="-1"/>
          <w:sz w:val="24"/>
          <w:szCs w:val="24"/>
        </w:rPr>
        <w:t xml:space="preserve"> </w:t>
      </w:r>
      <w:r w:rsidRPr="00273ADE">
        <w:rPr>
          <w:sz w:val="24"/>
          <w:szCs w:val="24"/>
        </w:rPr>
        <w:t>is</w:t>
      </w:r>
      <w:r w:rsidRPr="00273ADE">
        <w:rPr>
          <w:spacing w:val="1"/>
          <w:sz w:val="24"/>
          <w:szCs w:val="24"/>
        </w:rPr>
        <w:t>s</w:t>
      </w:r>
      <w:r w:rsidRPr="00273ADE">
        <w:rPr>
          <w:sz w:val="24"/>
          <w:szCs w:val="24"/>
        </w:rPr>
        <w:t>ue</w:t>
      </w:r>
      <w:r w:rsidRPr="00273ADE">
        <w:rPr>
          <w:spacing w:val="-1"/>
          <w:sz w:val="24"/>
          <w:szCs w:val="24"/>
        </w:rPr>
        <w:t xml:space="preserve"> </w:t>
      </w:r>
      <w:r w:rsidRPr="00273ADE">
        <w:rPr>
          <w:sz w:val="24"/>
          <w:szCs w:val="24"/>
        </w:rPr>
        <w:t>or s</w:t>
      </w:r>
      <w:r w:rsidRPr="00273ADE">
        <w:rPr>
          <w:spacing w:val="-1"/>
          <w:sz w:val="24"/>
          <w:szCs w:val="24"/>
        </w:rPr>
        <w:t>e</w:t>
      </w:r>
      <w:r w:rsidRPr="00273ADE">
        <w:rPr>
          <w:spacing w:val="1"/>
          <w:sz w:val="24"/>
          <w:szCs w:val="24"/>
        </w:rPr>
        <w:t>r</w:t>
      </w:r>
      <w:r w:rsidRPr="00273ADE">
        <w:rPr>
          <w:spacing w:val="3"/>
          <w:sz w:val="24"/>
          <w:szCs w:val="24"/>
        </w:rPr>
        <w:t>i</w:t>
      </w:r>
      <w:r w:rsidRPr="00273ADE">
        <w:rPr>
          <w:spacing w:val="-1"/>
          <w:sz w:val="24"/>
          <w:szCs w:val="24"/>
        </w:rPr>
        <w:t>e</w:t>
      </w:r>
      <w:r w:rsidRPr="00273ADE">
        <w:rPr>
          <w:sz w:val="24"/>
          <w:szCs w:val="24"/>
        </w:rPr>
        <w:t>s of bo</w:t>
      </w:r>
      <w:r w:rsidRPr="00273ADE">
        <w:rPr>
          <w:spacing w:val="2"/>
          <w:sz w:val="24"/>
          <w:szCs w:val="24"/>
        </w:rPr>
        <w:t>n</w:t>
      </w:r>
      <w:r w:rsidRPr="00273ADE">
        <w:rPr>
          <w:sz w:val="24"/>
          <w:szCs w:val="24"/>
        </w:rPr>
        <w:t>ds or oth</w:t>
      </w:r>
      <w:r w:rsidRPr="00273ADE">
        <w:rPr>
          <w:spacing w:val="-1"/>
          <w:sz w:val="24"/>
          <w:szCs w:val="24"/>
        </w:rPr>
        <w:t>e</w:t>
      </w:r>
      <w:r w:rsidRPr="00273ADE">
        <w:rPr>
          <w:sz w:val="24"/>
          <w:szCs w:val="24"/>
        </w:rPr>
        <w:t>r lo</w:t>
      </w:r>
      <w:r w:rsidRPr="00273ADE">
        <w:rPr>
          <w:spacing w:val="2"/>
          <w:sz w:val="24"/>
          <w:szCs w:val="24"/>
        </w:rPr>
        <w:t>n</w:t>
      </w:r>
      <w:r w:rsidRPr="00273ADE">
        <w:rPr>
          <w:spacing w:val="-1"/>
          <w:sz w:val="24"/>
          <w:szCs w:val="24"/>
        </w:rPr>
        <w:t>g</w:t>
      </w:r>
      <w:r w:rsidR="0049643F">
        <w:rPr>
          <w:spacing w:val="-1"/>
          <w:sz w:val="24"/>
          <w:szCs w:val="24"/>
        </w:rPr>
        <w:noBreakHyphen/>
      </w:r>
      <w:r w:rsidRPr="00273ADE">
        <w:rPr>
          <w:sz w:val="24"/>
          <w:szCs w:val="24"/>
        </w:rPr>
        <w:t>te</w:t>
      </w:r>
      <w:r w:rsidRPr="00273ADE">
        <w:rPr>
          <w:spacing w:val="-1"/>
          <w:sz w:val="24"/>
          <w:szCs w:val="24"/>
        </w:rPr>
        <w:t>r</w:t>
      </w:r>
      <w:r w:rsidRPr="00273ADE">
        <w:rPr>
          <w:sz w:val="24"/>
          <w:szCs w:val="24"/>
        </w:rPr>
        <w:t>m obl</w:t>
      </w:r>
      <w:r w:rsidRPr="00273ADE">
        <w:rPr>
          <w:spacing w:val="1"/>
          <w:sz w:val="24"/>
          <w:szCs w:val="24"/>
        </w:rPr>
        <w:t>i</w:t>
      </w:r>
      <w:r w:rsidRPr="00273ADE">
        <w:rPr>
          <w:spacing w:val="-2"/>
          <w:sz w:val="24"/>
          <w:szCs w:val="24"/>
        </w:rPr>
        <w:t>g</w:t>
      </w:r>
      <w:r w:rsidRPr="00273ADE">
        <w:rPr>
          <w:spacing w:val="-1"/>
          <w:sz w:val="24"/>
          <w:szCs w:val="24"/>
        </w:rPr>
        <w:t>a</w:t>
      </w:r>
      <w:r w:rsidRPr="00273ADE">
        <w:rPr>
          <w:sz w:val="24"/>
          <w:szCs w:val="24"/>
        </w:rPr>
        <w:t>t</w:t>
      </w:r>
      <w:r w:rsidRPr="00273ADE">
        <w:rPr>
          <w:spacing w:val="1"/>
          <w:sz w:val="24"/>
          <w:szCs w:val="24"/>
        </w:rPr>
        <w:t>i</w:t>
      </w:r>
      <w:r w:rsidRPr="00273ADE">
        <w:rPr>
          <w:sz w:val="24"/>
          <w:szCs w:val="24"/>
        </w:rPr>
        <w:t xml:space="preserve">ons </w:t>
      </w:r>
      <w:r w:rsidRPr="00273ADE">
        <w:rPr>
          <w:spacing w:val="1"/>
          <w:sz w:val="24"/>
          <w:szCs w:val="24"/>
        </w:rPr>
        <w:t>i</w:t>
      </w:r>
      <w:r w:rsidRPr="00273ADE">
        <w:rPr>
          <w:sz w:val="24"/>
          <w:szCs w:val="24"/>
        </w:rPr>
        <w:t>s fin</w:t>
      </w:r>
      <w:r w:rsidRPr="00273ADE">
        <w:rPr>
          <w:spacing w:val="-1"/>
          <w:sz w:val="24"/>
          <w:szCs w:val="24"/>
        </w:rPr>
        <w:t>a</w:t>
      </w:r>
      <w:r w:rsidRPr="00273ADE">
        <w:rPr>
          <w:sz w:val="24"/>
          <w:szCs w:val="24"/>
        </w:rPr>
        <w:t>n</w:t>
      </w:r>
      <w:r w:rsidRPr="00273ADE">
        <w:rPr>
          <w:spacing w:val="-1"/>
          <w:sz w:val="24"/>
          <w:szCs w:val="24"/>
        </w:rPr>
        <w:t>ce</w:t>
      </w:r>
      <w:r w:rsidRPr="00273ADE">
        <w:rPr>
          <w:sz w:val="24"/>
          <w:szCs w:val="24"/>
        </w:rPr>
        <w:t xml:space="preserve">d </w:t>
      </w:r>
      <w:r w:rsidRPr="00273ADE">
        <w:rPr>
          <w:spacing w:val="2"/>
          <w:sz w:val="24"/>
          <w:szCs w:val="24"/>
        </w:rPr>
        <w:t>b</w:t>
      </w:r>
      <w:r w:rsidRPr="00273ADE">
        <w:rPr>
          <w:sz w:val="24"/>
          <w:szCs w:val="24"/>
        </w:rPr>
        <w:t>y</w:t>
      </w:r>
      <w:r w:rsidRPr="00273ADE">
        <w:rPr>
          <w:spacing w:val="-3"/>
          <w:sz w:val="24"/>
          <w:szCs w:val="24"/>
        </w:rPr>
        <w:t xml:space="preserve"> </w:t>
      </w:r>
      <w:r w:rsidRPr="00273ADE">
        <w:rPr>
          <w:spacing w:val="-1"/>
          <w:sz w:val="24"/>
          <w:szCs w:val="24"/>
        </w:rPr>
        <w:t>a</w:t>
      </w:r>
      <w:r w:rsidRPr="00273ADE">
        <w:rPr>
          <w:sz w:val="24"/>
          <w:szCs w:val="24"/>
        </w:rPr>
        <w:t>not</w:t>
      </w:r>
      <w:r w:rsidRPr="00273ADE">
        <w:rPr>
          <w:spacing w:val="3"/>
          <w:sz w:val="24"/>
          <w:szCs w:val="24"/>
        </w:rPr>
        <w:t>h</w:t>
      </w:r>
      <w:r w:rsidRPr="00273ADE">
        <w:rPr>
          <w:spacing w:val="-1"/>
          <w:sz w:val="24"/>
          <w:szCs w:val="24"/>
        </w:rPr>
        <w:t>e</w:t>
      </w:r>
      <w:r w:rsidRPr="00273ADE">
        <w:rPr>
          <w:sz w:val="24"/>
          <w:szCs w:val="24"/>
        </w:rPr>
        <w:t>r issue</w:t>
      </w:r>
      <w:r w:rsidRPr="00273ADE">
        <w:rPr>
          <w:spacing w:val="-1"/>
          <w:sz w:val="24"/>
          <w:szCs w:val="24"/>
        </w:rPr>
        <w:t xml:space="preserve"> </w:t>
      </w:r>
      <w:r w:rsidRPr="00273ADE">
        <w:rPr>
          <w:sz w:val="24"/>
          <w:szCs w:val="24"/>
        </w:rPr>
        <w:t xml:space="preserve">or </w:t>
      </w:r>
      <w:r w:rsidRPr="00273ADE">
        <w:rPr>
          <w:spacing w:val="2"/>
          <w:sz w:val="24"/>
          <w:szCs w:val="24"/>
        </w:rPr>
        <w:t>s</w:t>
      </w:r>
      <w:r w:rsidRPr="00273ADE">
        <w:rPr>
          <w:spacing w:val="-1"/>
          <w:sz w:val="24"/>
          <w:szCs w:val="24"/>
        </w:rPr>
        <w:t>e</w:t>
      </w:r>
      <w:r w:rsidRPr="00273ADE">
        <w:rPr>
          <w:sz w:val="24"/>
          <w:szCs w:val="24"/>
        </w:rPr>
        <w:t>ri</w:t>
      </w:r>
      <w:r w:rsidRPr="00273ADE">
        <w:rPr>
          <w:spacing w:val="-1"/>
          <w:sz w:val="24"/>
          <w:szCs w:val="24"/>
        </w:rPr>
        <w:t>e</w:t>
      </w:r>
      <w:r w:rsidRPr="00273ADE">
        <w:rPr>
          <w:sz w:val="24"/>
          <w:szCs w:val="24"/>
        </w:rPr>
        <w:t>s</w:t>
      </w:r>
      <w:r w:rsidRPr="00273ADE">
        <w:rPr>
          <w:spacing w:val="2"/>
          <w:sz w:val="24"/>
          <w:szCs w:val="24"/>
        </w:rPr>
        <w:t xml:space="preserve"> </w:t>
      </w:r>
      <w:r w:rsidRPr="00273ADE">
        <w:rPr>
          <w:sz w:val="24"/>
          <w:szCs w:val="24"/>
        </w:rPr>
        <w:t>b</w:t>
      </w:r>
      <w:r w:rsidRPr="00273ADE">
        <w:rPr>
          <w:spacing w:val="-1"/>
          <w:sz w:val="24"/>
          <w:szCs w:val="24"/>
        </w:rPr>
        <w:t>e</w:t>
      </w:r>
      <w:r w:rsidRPr="00273ADE">
        <w:rPr>
          <w:sz w:val="24"/>
          <w:szCs w:val="24"/>
        </w:rPr>
        <w:t>fo</w:t>
      </w:r>
      <w:r w:rsidRPr="00273ADE">
        <w:rPr>
          <w:spacing w:val="-1"/>
          <w:sz w:val="24"/>
          <w:szCs w:val="24"/>
        </w:rPr>
        <w:t>r</w:t>
      </w:r>
      <w:r w:rsidRPr="00273ADE">
        <w:rPr>
          <w:sz w:val="24"/>
          <w:szCs w:val="24"/>
        </w:rPr>
        <w:t>e</w:t>
      </w:r>
      <w:r w:rsidRPr="00273ADE">
        <w:rPr>
          <w:spacing w:val="-1"/>
          <w:sz w:val="24"/>
          <w:szCs w:val="24"/>
        </w:rPr>
        <w:t xml:space="preserve"> </w:t>
      </w:r>
      <w:r w:rsidRPr="00273ADE">
        <w:rPr>
          <w:sz w:val="24"/>
          <w:szCs w:val="24"/>
        </w:rPr>
        <w:t>t</w:t>
      </w:r>
      <w:r w:rsidRPr="00273ADE">
        <w:rPr>
          <w:spacing w:val="3"/>
          <w:sz w:val="24"/>
          <w:szCs w:val="24"/>
        </w:rPr>
        <w:t>h</w:t>
      </w:r>
      <w:r w:rsidRPr="00273ADE">
        <w:rPr>
          <w:sz w:val="24"/>
          <w:szCs w:val="24"/>
        </w:rPr>
        <w:t>e</w:t>
      </w:r>
      <w:r w:rsidRPr="00273ADE">
        <w:rPr>
          <w:spacing w:val="-1"/>
          <w:sz w:val="24"/>
          <w:szCs w:val="24"/>
        </w:rPr>
        <w:t xml:space="preserve"> </w:t>
      </w:r>
      <w:r w:rsidRPr="00273ADE">
        <w:rPr>
          <w:sz w:val="24"/>
          <w:szCs w:val="24"/>
        </w:rPr>
        <w:t>d</w:t>
      </w:r>
      <w:r w:rsidRPr="00273ADE">
        <w:rPr>
          <w:spacing w:val="-1"/>
          <w:sz w:val="24"/>
          <w:szCs w:val="24"/>
        </w:rPr>
        <w:t>a</w:t>
      </w:r>
      <w:r w:rsidRPr="00273ADE">
        <w:rPr>
          <w:sz w:val="24"/>
          <w:szCs w:val="24"/>
        </w:rPr>
        <w:t>te of</w:t>
      </w:r>
      <w:r w:rsidRPr="00273ADE">
        <w:rPr>
          <w:spacing w:val="-1"/>
          <w:sz w:val="24"/>
          <w:szCs w:val="24"/>
        </w:rPr>
        <w:t xml:space="preserve"> </w:t>
      </w:r>
      <w:r w:rsidRPr="00273ADE">
        <w:rPr>
          <w:spacing w:val="3"/>
          <w:sz w:val="24"/>
          <w:szCs w:val="24"/>
        </w:rPr>
        <w:t>m</w:t>
      </w:r>
      <w:r w:rsidRPr="00273ADE">
        <w:rPr>
          <w:spacing w:val="-1"/>
          <w:sz w:val="24"/>
          <w:szCs w:val="24"/>
        </w:rPr>
        <w:t>a</w:t>
      </w:r>
      <w:r w:rsidRPr="00273ADE">
        <w:rPr>
          <w:sz w:val="24"/>
          <w:szCs w:val="24"/>
        </w:rPr>
        <w:t>turity</w:t>
      </w:r>
      <w:r w:rsidRPr="00273ADE">
        <w:rPr>
          <w:spacing w:val="-2"/>
          <w:sz w:val="24"/>
          <w:szCs w:val="24"/>
        </w:rPr>
        <w:t xml:space="preserve"> </w:t>
      </w:r>
      <w:r w:rsidRPr="00273ADE">
        <w:rPr>
          <w:sz w:val="24"/>
          <w:szCs w:val="24"/>
        </w:rPr>
        <w:t>of</w:t>
      </w:r>
      <w:r w:rsidRPr="00273ADE">
        <w:rPr>
          <w:spacing w:val="-1"/>
          <w:sz w:val="24"/>
          <w:szCs w:val="24"/>
        </w:rPr>
        <w:t xml:space="preserve"> </w:t>
      </w:r>
      <w:r w:rsidRPr="00273ADE">
        <w:rPr>
          <w:sz w:val="24"/>
          <w:szCs w:val="24"/>
        </w:rPr>
        <w:t>the</w:t>
      </w:r>
      <w:r w:rsidRPr="00273ADE">
        <w:rPr>
          <w:spacing w:val="2"/>
          <w:sz w:val="24"/>
          <w:szCs w:val="24"/>
        </w:rPr>
        <w:t xml:space="preserve"> </w:t>
      </w:r>
      <w:r w:rsidRPr="00273ADE">
        <w:rPr>
          <w:sz w:val="24"/>
          <w:szCs w:val="24"/>
        </w:rPr>
        <w:t>fi</w:t>
      </w:r>
      <w:r w:rsidRPr="00273ADE">
        <w:rPr>
          <w:spacing w:val="-1"/>
          <w:sz w:val="24"/>
          <w:szCs w:val="24"/>
        </w:rPr>
        <w:t>r</w:t>
      </w:r>
      <w:r w:rsidRPr="00273ADE">
        <w:rPr>
          <w:sz w:val="24"/>
          <w:szCs w:val="24"/>
        </w:rPr>
        <w:t>st is</w:t>
      </w:r>
      <w:r w:rsidRPr="00273ADE">
        <w:rPr>
          <w:spacing w:val="1"/>
          <w:sz w:val="24"/>
          <w:szCs w:val="24"/>
        </w:rPr>
        <w:t>s</w:t>
      </w:r>
      <w:r w:rsidRPr="00273ADE">
        <w:rPr>
          <w:sz w:val="24"/>
          <w:szCs w:val="24"/>
        </w:rPr>
        <w:t>u</w:t>
      </w:r>
      <w:r w:rsidRPr="00273ADE">
        <w:rPr>
          <w:spacing w:val="-1"/>
          <w:sz w:val="24"/>
          <w:szCs w:val="24"/>
        </w:rPr>
        <w:t>e</w:t>
      </w:r>
      <w:r w:rsidRPr="00273ADE">
        <w:rPr>
          <w:sz w:val="24"/>
          <w:szCs w:val="24"/>
        </w:rPr>
        <w:t xml:space="preserve">, </w:t>
      </w:r>
      <w:r w:rsidRPr="00273ADE">
        <w:rPr>
          <w:spacing w:val="-1"/>
          <w:sz w:val="24"/>
          <w:szCs w:val="24"/>
        </w:rPr>
        <w:t>a</w:t>
      </w:r>
      <w:r w:rsidRPr="00273ADE">
        <w:rPr>
          <w:spacing w:val="2"/>
          <w:sz w:val="24"/>
          <w:szCs w:val="24"/>
        </w:rPr>
        <w:t>n</w:t>
      </w:r>
      <w:r w:rsidRPr="00273ADE">
        <w:rPr>
          <w:sz w:val="24"/>
          <w:szCs w:val="24"/>
        </w:rPr>
        <w:t>y</w:t>
      </w:r>
      <w:r w:rsidRPr="00273ADE">
        <w:rPr>
          <w:spacing w:val="-5"/>
          <w:sz w:val="24"/>
          <w:szCs w:val="24"/>
        </w:rPr>
        <w:t xml:space="preserve"> </w:t>
      </w:r>
      <w:r w:rsidRPr="00273ADE">
        <w:rPr>
          <w:sz w:val="24"/>
          <w:szCs w:val="24"/>
        </w:rPr>
        <w:t>u</w:t>
      </w:r>
      <w:r w:rsidRPr="00273ADE">
        <w:rPr>
          <w:spacing w:val="2"/>
          <w:sz w:val="24"/>
          <w:szCs w:val="24"/>
        </w:rPr>
        <w:t>n</w:t>
      </w:r>
      <w:r w:rsidRPr="00273ADE">
        <w:rPr>
          <w:spacing w:val="-1"/>
          <w:sz w:val="24"/>
          <w:szCs w:val="24"/>
        </w:rPr>
        <w:t>a</w:t>
      </w:r>
      <w:r w:rsidRPr="00273ADE">
        <w:rPr>
          <w:sz w:val="24"/>
          <w:szCs w:val="24"/>
        </w:rPr>
        <w:t>mort</w:t>
      </w:r>
      <w:r w:rsidRPr="00273ADE">
        <w:rPr>
          <w:spacing w:val="1"/>
          <w:sz w:val="24"/>
          <w:szCs w:val="24"/>
        </w:rPr>
        <w:t>iz</w:t>
      </w:r>
      <w:r w:rsidRPr="00273ADE">
        <w:rPr>
          <w:spacing w:val="-1"/>
          <w:sz w:val="24"/>
          <w:szCs w:val="24"/>
        </w:rPr>
        <w:t>e</w:t>
      </w:r>
      <w:r w:rsidRPr="00273ADE">
        <w:rPr>
          <w:sz w:val="24"/>
          <w:szCs w:val="24"/>
        </w:rPr>
        <w:t xml:space="preserve">d discount, </w:t>
      </w:r>
      <w:r w:rsidRPr="00273ADE">
        <w:rPr>
          <w:spacing w:val="-1"/>
          <w:sz w:val="24"/>
          <w:szCs w:val="24"/>
        </w:rPr>
        <w:t>e</w:t>
      </w:r>
      <w:r w:rsidRPr="00273ADE">
        <w:rPr>
          <w:spacing w:val="2"/>
          <w:sz w:val="24"/>
          <w:szCs w:val="24"/>
        </w:rPr>
        <w:t>x</w:t>
      </w:r>
      <w:r w:rsidRPr="00273ADE">
        <w:rPr>
          <w:sz w:val="24"/>
          <w:szCs w:val="24"/>
        </w:rPr>
        <w:t>p</w:t>
      </w:r>
      <w:r w:rsidRPr="00273ADE">
        <w:rPr>
          <w:spacing w:val="-1"/>
          <w:sz w:val="24"/>
          <w:szCs w:val="24"/>
        </w:rPr>
        <w:t>e</w:t>
      </w:r>
      <w:r w:rsidRPr="00273ADE">
        <w:rPr>
          <w:sz w:val="24"/>
          <w:szCs w:val="24"/>
        </w:rPr>
        <w:t xml:space="preserve">nse </w:t>
      </w:r>
      <w:r w:rsidRPr="00273ADE">
        <w:rPr>
          <w:spacing w:val="-1"/>
          <w:sz w:val="24"/>
          <w:szCs w:val="24"/>
        </w:rPr>
        <w:t>o</w:t>
      </w:r>
      <w:r w:rsidRPr="00273ADE">
        <w:rPr>
          <w:sz w:val="24"/>
          <w:szCs w:val="24"/>
        </w:rPr>
        <w:t>r p</w:t>
      </w:r>
      <w:r w:rsidRPr="00273ADE">
        <w:rPr>
          <w:spacing w:val="-1"/>
          <w:sz w:val="24"/>
          <w:szCs w:val="24"/>
        </w:rPr>
        <w:t>re</w:t>
      </w:r>
      <w:r w:rsidRPr="00273ADE">
        <w:rPr>
          <w:sz w:val="24"/>
          <w:szCs w:val="24"/>
        </w:rPr>
        <w:t>m</w:t>
      </w:r>
      <w:r w:rsidRPr="00273ADE">
        <w:rPr>
          <w:spacing w:val="3"/>
          <w:sz w:val="24"/>
          <w:szCs w:val="24"/>
        </w:rPr>
        <w:t>i</w:t>
      </w:r>
      <w:r w:rsidRPr="00273ADE">
        <w:rPr>
          <w:sz w:val="24"/>
          <w:szCs w:val="24"/>
        </w:rPr>
        <w:t xml:space="preserve">um on </w:t>
      </w:r>
      <w:r w:rsidRPr="00273ADE">
        <w:rPr>
          <w:spacing w:val="1"/>
          <w:sz w:val="24"/>
          <w:szCs w:val="24"/>
        </w:rPr>
        <w:t>t</w:t>
      </w:r>
      <w:r w:rsidRPr="00273ADE">
        <w:rPr>
          <w:sz w:val="24"/>
          <w:szCs w:val="24"/>
        </w:rPr>
        <w:t>he</w:t>
      </w:r>
      <w:r w:rsidRPr="00273ADE">
        <w:rPr>
          <w:spacing w:val="-1"/>
          <w:sz w:val="24"/>
          <w:szCs w:val="24"/>
        </w:rPr>
        <w:t xml:space="preserve"> f</w:t>
      </w:r>
      <w:r w:rsidRPr="00273ADE">
        <w:rPr>
          <w:sz w:val="24"/>
          <w:szCs w:val="24"/>
        </w:rPr>
        <w:t xml:space="preserve">irst </w:t>
      </w:r>
      <w:r w:rsidRPr="00273ADE">
        <w:rPr>
          <w:spacing w:val="1"/>
          <w:sz w:val="24"/>
          <w:szCs w:val="24"/>
        </w:rPr>
        <w:t>i</w:t>
      </w:r>
      <w:r w:rsidRPr="00273ADE">
        <w:rPr>
          <w:sz w:val="24"/>
          <w:szCs w:val="24"/>
        </w:rPr>
        <w:t xml:space="preserve">ssue </w:t>
      </w:r>
      <w:r w:rsidRPr="00273ADE">
        <w:rPr>
          <w:spacing w:val="-1"/>
          <w:sz w:val="24"/>
          <w:szCs w:val="24"/>
        </w:rPr>
        <w:t>a</w:t>
      </w:r>
      <w:r w:rsidRPr="00273ADE">
        <w:rPr>
          <w:sz w:val="24"/>
          <w:szCs w:val="24"/>
        </w:rPr>
        <w:t xml:space="preserve">nd </w:t>
      </w:r>
      <w:r w:rsidRPr="00273ADE">
        <w:rPr>
          <w:spacing w:val="-1"/>
          <w:sz w:val="24"/>
          <w:szCs w:val="24"/>
        </w:rPr>
        <w:t>a</w:t>
      </w:r>
      <w:r w:rsidRPr="00273ADE">
        <w:rPr>
          <w:spacing w:val="2"/>
          <w:sz w:val="24"/>
          <w:szCs w:val="24"/>
        </w:rPr>
        <w:t>n</w:t>
      </w:r>
      <w:r w:rsidRPr="00273ADE">
        <w:rPr>
          <w:sz w:val="24"/>
          <w:szCs w:val="24"/>
        </w:rPr>
        <w:t>y</w:t>
      </w:r>
      <w:r w:rsidRPr="00273ADE">
        <w:rPr>
          <w:spacing w:val="-5"/>
          <w:sz w:val="24"/>
          <w:szCs w:val="24"/>
        </w:rPr>
        <w:t xml:space="preserve"> </w:t>
      </w:r>
      <w:r w:rsidRPr="00273ADE">
        <w:rPr>
          <w:spacing w:val="2"/>
          <w:sz w:val="24"/>
          <w:szCs w:val="24"/>
        </w:rPr>
        <w:t>p</w:t>
      </w:r>
      <w:r w:rsidRPr="00273ADE">
        <w:rPr>
          <w:sz w:val="24"/>
          <w:szCs w:val="24"/>
        </w:rPr>
        <w:t>r</w:t>
      </w:r>
      <w:r w:rsidRPr="00273ADE">
        <w:rPr>
          <w:spacing w:val="-2"/>
          <w:sz w:val="24"/>
          <w:szCs w:val="24"/>
        </w:rPr>
        <w:t>e</w:t>
      </w:r>
      <w:r w:rsidRPr="00273ADE">
        <w:rPr>
          <w:sz w:val="24"/>
          <w:szCs w:val="24"/>
        </w:rPr>
        <w:t>m</w:t>
      </w:r>
      <w:r w:rsidRPr="00273ADE">
        <w:rPr>
          <w:spacing w:val="1"/>
          <w:sz w:val="24"/>
          <w:szCs w:val="24"/>
        </w:rPr>
        <w:t>i</w:t>
      </w:r>
      <w:r w:rsidRPr="00273ADE">
        <w:rPr>
          <w:sz w:val="24"/>
          <w:szCs w:val="24"/>
        </w:rPr>
        <w:t>um p</w:t>
      </w:r>
      <w:r w:rsidRPr="00273ADE">
        <w:rPr>
          <w:spacing w:val="-1"/>
          <w:sz w:val="24"/>
          <w:szCs w:val="24"/>
        </w:rPr>
        <w:t>a</w:t>
      </w:r>
      <w:r w:rsidRPr="00273ADE">
        <w:rPr>
          <w:sz w:val="24"/>
          <w:szCs w:val="24"/>
        </w:rPr>
        <w:t xml:space="preserve">id or discount </w:t>
      </w:r>
      <w:r w:rsidRPr="00273ADE">
        <w:rPr>
          <w:spacing w:val="-1"/>
          <w:sz w:val="24"/>
          <w:szCs w:val="24"/>
        </w:rPr>
        <w:t>ea</w:t>
      </w:r>
      <w:r w:rsidRPr="00273ADE">
        <w:rPr>
          <w:sz w:val="24"/>
          <w:szCs w:val="24"/>
        </w:rPr>
        <w:t>r</w:t>
      </w:r>
      <w:r w:rsidRPr="00273ADE">
        <w:rPr>
          <w:spacing w:val="1"/>
          <w:sz w:val="24"/>
          <w:szCs w:val="24"/>
        </w:rPr>
        <w:t>n</w:t>
      </w:r>
      <w:r w:rsidRPr="00273ADE">
        <w:rPr>
          <w:spacing w:val="-1"/>
          <w:sz w:val="24"/>
          <w:szCs w:val="24"/>
        </w:rPr>
        <w:t>e</w:t>
      </w:r>
      <w:r w:rsidRPr="00273ADE">
        <w:rPr>
          <w:sz w:val="24"/>
          <w:szCs w:val="24"/>
        </w:rPr>
        <w:t xml:space="preserve">d </w:t>
      </w:r>
      <w:r w:rsidRPr="00273ADE">
        <w:rPr>
          <w:spacing w:val="2"/>
          <w:sz w:val="24"/>
          <w:szCs w:val="24"/>
        </w:rPr>
        <w:t>o</w:t>
      </w:r>
      <w:r w:rsidRPr="00273ADE">
        <w:rPr>
          <w:sz w:val="24"/>
          <w:szCs w:val="24"/>
        </w:rPr>
        <w:t>n r</w:t>
      </w:r>
      <w:r w:rsidRPr="00273ADE">
        <w:rPr>
          <w:spacing w:val="-2"/>
          <w:sz w:val="24"/>
          <w:szCs w:val="24"/>
        </w:rPr>
        <w:t>e</w:t>
      </w:r>
      <w:r w:rsidR="0049643F">
        <w:rPr>
          <w:spacing w:val="-2"/>
          <w:sz w:val="24"/>
          <w:szCs w:val="24"/>
        </w:rPr>
        <w:noBreakHyphen/>
      </w:r>
      <w:r w:rsidRPr="00273ADE">
        <w:rPr>
          <w:spacing w:val="-1"/>
          <w:sz w:val="24"/>
          <w:szCs w:val="24"/>
        </w:rPr>
        <w:t>ac</w:t>
      </w:r>
      <w:r w:rsidRPr="00273ADE">
        <w:rPr>
          <w:sz w:val="24"/>
          <w:szCs w:val="24"/>
        </w:rPr>
        <w:t>qu</w:t>
      </w:r>
      <w:r w:rsidRPr="00273ADE">
        <w:rPr>
          <w:spacing w:val="3"/>
          <w:sz w:val="24"/>
          <w:szCs w:val="24"/>
        </w:rPr>
        <w:t>i</w:t>
      </w:r>
      <w:r w:rsidRPr="00273ADE">
        <w:rPr>
          <w:sz w:val="24"/>
          <w:szCs w:val="24"/>
        </w:rPr>
        <w:t>r</w:t>
      </w:r>
      <w:r w:rsidRPr="00273ADE">
        <w:rPr>
          <w:spacing w:val="-2"/>
          <w:sz w:val="24"/>
          <w:szCs w:val="24"/>
        </w:rPr>
        <w:t>e</w:t>
      </w:r>
      <w:r w:rsidRPr="00273ADE">
        <w:rPr>
          <w:sz w:val="24"/>
          <w:szCs w:val="24"/>
        </w:rPr>
        <w:t>ment sh</w:t>
      </w:r>
      <w:r w:rsidRPr="00273ADE">
        <w:rPr>
          <w:spacing w:val="-1"/>
          <w:sz w:val="24"/>
          <w:szCs w:val="24"/>
        </w:rPr>
        <w:t>a</w:t>
      </w:r>
      <w:r w:rsidRPr="00273ADE">
        <w:rPr>
          <w:spacing w:val="2"/>
          <w:sz w:val="24"/>
          <w:szCs w:val="24"/>
        </w:rPr>
        <w:t>l</w:t>
      </w:r>
      <w:r w:rsidRPr="00273ADE">
        <w:rPr>
          <w:sz w:val="24"/>
          <w:szCs w:val="24"/>
        </w:rPr>
        <w:t>l be</w:t>
      </w:r>
      <w:r w:rsidRPr="00273ADE">
        <w:rPr>
          <w:spacing w:val="2"/>
          <w:sz w:val="24"/>
          <w:szCs w:val="24"/>
        </w:rPr>
        <w:t xml:space="preserve"> </w:t>
      </w:r>
      <w:r w:rsidRPr="00273ADE">
        <w:rPr>
          <w:sz w:val="24"/>
          <w:szCs w:val="24"/>
        </w:rPr>
        <w:t>d</w:t>
      </w:r>
      <w:r w:rsidRPr="00273ADE">
        <w:rPr>
          <w:spacing w:val="-1"/>
          <w:sz w:val="24"/>
          <w:szCs w:val="24"/>
        </w:rPr>
        <w:t>e</w:t>
      </w:r>
      <w:r w:rsidRPr="00273ADE">
        <w:rPr>
          <w:sz w:val="24"/>
          <w:szCs w:val="24"/>
        </w:rPr>
        <w:t>bi</w:t>
      </w:r>
      <w:r w:rsidRPr="00273ADE">
        <w:rPr>
          <w:spacing w:val="1"/>
          <w:sz w:val="24"/>
          <w:szCs w:val="24"/>
        </w:rPr>
        <w:t>t</w:t>
      </w:r>
      <w:r w:rsidRPr="00273ADE">
        <w:rPr>
          <w:spacing w:val="-1"/>
          <w:sz w:val="24"/>
          <w:szCs w:val="24"/>
        </w:rPr>
        <w:t>e</w:t>
      </w:r>
      <w:r w:rsidRPr="00273ADE">
        <w:rPr>
          <w:sz w:val="24"/>
          <w:szCs w:val="24"/>
        </w:rPr>
        <w:t xml:space="preserve">d or </w:t>
      </w:r>
      <w:r w:rsidRPr="00273ADE">
        <w:rPr>
          <w:spacing w:val="-2"/>
          <w:sz w:val="24"/>
          <w:szCs w:val="24"/>
        </w:rPr>
        <w:t>c</w:t>
      </w:r>
      <w:r w:rsidRPr="00273ADE">
        <w:rPr>
          <w:spacing w:val="1"/>
          <w:sz w:val="24"/>
          <w:szCs w:val="24"/>
        </w:rPr>
        <w:t>r</w:t>
      </w:r>
      <w:r w:rsidRPr="00273ADE">
        <w:rPr>
          <w:spacing w:val="-1"/>
          <w:sz w:val="24"/>
          <w:szCs w:val="24"/>
        </w:rPr>
        <w:t>e</w:t>
      </w:r>
      <w:r w:rsidRPr="00273ADE">
        <w:rPr>
          <w:sz w:val="24"/>
          <w:szCs w:val="24"/>
        </w:rPr>
        <w:t>di</w:t>
      </w:r>
      <w:r w:rsidRPr="00273ADE">
        <w:rPr>
          <w:spacing w:val="1"/>
          <w:sz w:val="24"/>
          <w:szCs w:val="24"/>
        </w:rPr>
        <w:t>t</w:t>
      </w:r>
      <w:r w:rsidRPr="00273ADE">
        <w:rPr>
          <w:spacing w:val="-1"/>
          <w:sz w:val="24"/>
          <w:szCs w:val="24"/>
        </w:rPr>
        <w:t>e</w:t>
      </w:r>
      <w:r w:rsidRPr="00273ADE">
        <w:rPr>
          <w:sz w:val="24"/>
          <w:szCs w:val="24"/>
        </w:rPr>
        <w:t xml:space="preserve">d, </w:t>
      </w:r>
      <w:r w:rsidRPr="00273ADE">
        <w:rPr>
          <w:spacing w:val="-1"/>
          <w:sz w:val="24"/>
          <w:szCs w:val="24"/>
        </w:rPr>
        <w:t>a</w:t>
      </w:r>
      <w:r w:rsidRPr="00273ADE">
        <w:rPr>
          <w:sz w:val="24"/>
          <w:szCs w:val="24"/>
        </w:rPr>
        <w:t>s a</w:t>
      </w:r>
      <w:r w:rsidRPr="00273ADE">
        <w:rPr>
          <w:spacing w:val="1"/>
          <w:sz w:val="24"/>
          <w:szCs w:val="24"/>
        </w:rPr>
        <w:t>p</w:t>
      </w:r>
      <w:r w:rsidRPr="00273ADE">
        <w:rPr>
          <w:sz w:val="24"/>
          <w:szCs w:val="24"/>
        </w:rPr>
        <w:t>p</w:t>
      </w:r>
      <w:r w:rsidRPr="00273ADE">
        <w:rPr>
          <w:spacing w:val="-1"/>
          <w:sz w:val="24"/>
          <w:szCs w:val="24"/>
        </w:rPr>
        <w:t>r</w:t>
      </w:r>
      <w:r w:rsidRPr="00273ADE">
        <w:rPr>
          <w:sz w:val="24"/>
          <w:szCs w:val="24"/>
        </w:rPr>
        <w:t>opri</w:t>
      </w:r>
      <w:r w:rsidRPr="00273ADE">
        <w:rPr>
          <w:spacing w:val="-1"/>
          <w:sz w:val="24"/>
          <w:szCs w:val="24"/>
        </w:rPr>
        <w:t>a</w:t>
      </w:r>
      <w:r w:rsidRPr="00273ADE">
        <w:rPr>
          <w:sz w:val="24"/>
          <w:szCs w:val="24"/>
        </w:rPr>
        <w:t>te, to A</w:t>
      </w:r>
      <w:r w:rsidRPr="00273ADE">
        <w:rPr>
          <w:spacing w:val="-1"/>
          <w:sz w:val="24"/>
          <w:szCs w:val="24"/>
        </w:rPr>
        <w:t>cc</w:t>
      </w:r>
      <w:r w:rsidRPr="00273ADE">
        <w:rPr>
          <w:sz w:val="24"/>
          <w:szCs w:val="24"/>
        </w:rPr>
        <w:t>ount 414, M</w:t>
      </w:r>
      <w:r w:rsidRPr="00273ADE">
        <w:rPr>
          <w:spacing w:val="1"/>
          <w:sz w:val="24"/>
          <w:szCs w:val="24"/>
        </w:rPr>
        <w:t>i</w:t>
      </w:r>
      <w:r w:rsidRPr="00273ADE">
        <w:rPr>
          <w:sz w:val="24"/>
          <w:szCs w:val="24"/>
        </w:rPr>
        <w:t>s</w:t>
      </w:r>
      <w:r w:rsidRPr="00273ADE">
        <w:rPr>
          <w:spacing w:val="-1"/>
          <w:sz w:val="24"/>
          <w:szCs w:val="24"/>
        </w:rPr>
        <w:t>ce</w:t>
      </w:r>
      <w:r w:rsidRPr="00273ADE">
        <w:rPr>
          <w:sz w:val="24"/>
          <w:szCs w:val="24"/>
        </w:rPr>
        <w:t>l</w:t>
      </w:r>
      <w:r w:rsidRPr="00273ADE">
        <w:rPr>
          <w:spacing w:val="1"/>
          <w:sz w:val="24"/>
          <w:szCs w:val="24"/>
        </w:rPr>
        <w:t>l</w:t>
      </w:r>
      <w:r w:rsidRPr="00273ADE">
        <w:rPr>
          <w:spacing w:val="-1"/>
          <w:sz w:val="24"/>
          <w:szCs w:val="24"/>
        </w:rPr>
        <w:t>a</w:t>
      </w:r>
      <w:r w:rsidRPr="00273ADE">
        <w:rPr>
          <w:spacing w:val="2"/>
          <w:sz w:val="24"/>
          <w:szCs w:val="24"/>
        </w:rPr>
        <w:t>n</w:t>
      </w:r>
      <w:r w:rsidRPr="00273ADE">
        <w:rPr>
          <w:spacing w:val="1"/>
          <w:sz w:val="24"/>
          <w:szCs w:val="24"/>
        </w:rPr>
        <w:t>e</w:t>
      </w:r>
      <w:r w:rsidRPr="00273ADE">
        <w:rPr>
          <w:sz w:val="24"/>
          <w:szCs w:val="24"/>
        </w:rPr>
        <w:t>ous D</w:t>
      </w:r>
      <w:r w:rsidRPr="00273ADE">
        <w:rPr>
          <w:spacing w:val="-1"/>
          <w:sz w:val="24"/>
          <w:szCs w:val="24"/>
        </w:rPr>
        <w:t>e</w:t>
      </w:r>
      <w:r w:rsidRPr="00273ADE">
        <w:rPr>
          <w:sz w:val="24"/>
          <w:szCs w:val="24"/>
        </w:rPr>
        <w:t>bi</w:t>
      </w:r>
      <w:r w:rsidRPr="00273ADE">
        <w:rPr>
          <w:spacing w:val="1"/>
          <w:sz w:val="24"/>
          <w:szCs w:val="24"/>
        </w:rPr>
        <w:t>t</w:t>
      </w:r>
      <w:r w:rsidRPr="00273ADE">
        <w:rPr>
          <w:sz w:val="24"/>
          <w:szCs w:val="24"/>
        </w:rPr>
        <w:t xml:space="preserve">s to </w:t>
      </w:r>
      <w:r w:rsidRPr="00273ADE">
        <w:rPr>
          <w:spacing w:val="1"/>
          <w:sz w:val="24"/>
          <w:szCs w:val="24"/>
        </w:rPr>
        <w:t>S</w:t>
      </w:r>
      <w:r w:rsidRPr="00273ADE">
        <w:rPr>
          <w:sz w:val="24"/>
          <w:szCs w:val="24"/>
        </w:rPr>
        <w:t>u</w:t>
      </w:r>
      <w:r w:rsidRPr="00273ADE">
        <w:rPr>
          <w:spacing w:val="-1"/>
          <w:sz w:val="24"/>
          <w:szCs w:val="24"/>
        </w:rPr>
        <w:t>r</w:t>
      </w:r>
      <w:r w:rsidRPr="00273ADE">
        <w:rPr>
          <w:sz w:val="24"/>
          <w:szCs w:val="24"/>
        </w:rPr>
        <w:t>plus, or</w:t>
      </w:r>
      <w:r w:rsidRPr="00273ADE">
        <w:rPr>
          <w:spacing w:val="-1"/>
          <w:sz w:val="24"/>
          <w:szCs w:val="24"/>
        </w:rPr>
        <w:t xml:space="preserve"> </w:t>
      </w:r>
      <w:r w:rsidRPr="00273ADE">
        <w:rPr>
          <w:sz w:val="24"/>
          <w:szCs w:val="24"/>
        </w:rPr>
        <w:t>A</w:t>
      </w:r>
      <w:r w:rsidRPr="00273ADE">
        <w:rPr>
          <w:spacing w:val="-1"/>
          <w:sz w:val="24"/>
          <w:szCs w:val="24"/>
        </w:rPr>
        <w:t>cc</w:t>
      </w:r>
      <w:r w:rsidRPr="00273ADE">
        <w:rPr>
          <w:sz w:val="24"/>
          <w:szCs w:val="24"/>
        </w:rPr>
        <w:t>ount 401, M</w:t>
      </w:r>
      <w:r w:rsidRPr="00273ADE">
        <w:rPr>
          <w:spacing w:val="1"/>
          <w:sz w:val="24"/>
          <w:szCs w:val="24"/>
        </w:rPr>
        <w:t>i</w:t>
      </w:r>
      <w:r w:rsidRPr="00273ADE">
        <w:rPr>
          <w:sz w:val="24"/>
          <w:szCs w:val="24"/>
        </w:rPr>
        <w:t>s</w:t>
      </w:r>
      <w:r w:rsidRPr="00273ADE">
        <w:rPr>
          <w:spacing w:val="-1"/>
          <w:sz w:val="24"/>
          <w:szCs w:val="24"/>
        </w:rPr>
        <w:t>ce</w:t>
      </w:r>
      <w:r w:rsidRPr="00273ADE">
        <w:rPr>
          <w:sz w:val="24"/>
          <w:szCs w:val="24"/>
        </w:rPr>
        <w:t>l</w:t>
      </w:r>
      <w:r w:rsidRPr="00273ADE">
        <w:rPr>
          <w:spacing w:val="1"/>
          <w:sz w:val="24"/>
          <w:szCs w:val="24"/>
        </w:rPr>
        <w:t>l</w:t>
      </w:r>
      <w:r w:rsidRPr="00273ADE">
        <w:rPr>
          <w:spacing w:val="-1"/>
          <w:sz w:val="24"/>
          <w:szCs w:val="24"/>
        </w:rPr>
        <w:t>a</w:t>
      </w:r>
      <w:r w:rsidRPr="00273ADE">
        <w:rPr>
          <w:spacing w:val="2"/>
          <w:sz w:val="24"/>
          <w:szCs w:val="24"/>
        </w:rPr>
        <w:t>n</w:t>
      </w:r>
      <w:r w:rsidRPr="00273ADE">
        <w:rPr>
          <w:spacing w:val="1"/>
          <w:sz w:val="24"/>
          <w:szCs w:val="24"/>
        </w:rPr>
        <w:t>e</w:t>
      </w:r>
      <w:r w:rsidRPr="00273ADE">
        <w:rPr>
          <w:sz w:val="24"/>
          <w:szCs w:val="24"/>
        </w:rPr>
        <w:t xml:space="preserve">ous </w:t>
      </w:r>
      <w:r w:rsidRPr="00273ADE">
        <w:rPr>
          <w:spacing w:val="1"/>
          <w:sz w:val="24"/>
          <w:szCs w:val="24"/>
        </w:rPr>
        <w:t>C</w:t>
      </w:r>
      <w:r w:rsidRPr="00273ADE">
        <w:rPr>
          <w:sz w:val="24"/>
          <w:szCs w:val="24"/>
        </w:rPr>
        <w:t>r</w:t>
      </w:r>
      <w:r w:rsidRPr="00273ADE">
        <w:rPr>
          <w:spacing w:val="-2"/>
          <w:sz w:val="24"/>
          <w:szCs w:val="24"/>
        </w:rPr>
        <w:t>e</w:t>
      </w:r>
      <w:r w:rsidRPr="00273ADE">
        <w:rPr>
          <w:sz w:val="24"/>
          <w:szCs w:val="24"/>
        </w:rPr>
        <w:t>di</w:t>
      </w:r>
      <w:r w:rsidRPr="00273ADE">
        <w:rPr>
          <w:spacing w:val="1"/>
          <w:sz w:val="24"/>
          <w:szCs w:val="24"/>
        </w:rPr>
        <w:t>t</w:t>
      </w:r>
      <w:r w:rsidRPr="00273ADE">
        <w:rPr>
          <w:sz w:val="24"/>
          <w:szCs w:val="24"/>
        </w:rPr>
        <w:t xml:space="preserve">s to </w:t>
      </w:r>
      <w:r w:rsidRPr="00273ADE">
        <w:rPr>
          <w:spacing w:val="1"/>
          <w:sz w:val="24"/>
          <w:szCs w:val="24"/>
        </w:rPr>
        <w:t>S</w:t>
      </w:r>
      <w:r w:rsidRPr="00273ADE">
        <w:rPr>
          <w:sz w:val="24"/>
          <w:szCs w:val="24"/>
        </w:rPr>
        <w:t>u</w:t>
      </w:r>
      <w:r w:rsidRPr="00273ADE">
        <w:rPr>
          <w:spacing w:val="-1"/>
          <w:sz w:val="24"/>
          <w:szCs w:val="24"/>
        </w:rPr>
        <w:t>r</w:t>
      </w:r>
      <w:r w:rsidRPr="00273ADE">
        <w:rPr>
          <w:sz w:val="24"/>
          <w:szCs w:val="24"/>
        </w:rPr>
        <w:t>plus, p</w:t>
      </w:r>
      <w:r w:rsidRPr="00273ADE">
        <w:rPr>
          <w:spacing w:val="-1"/>
          <w:sz w:val="24"/>
          <w:szCs w:val="24"/>
        </w:rPr>
        <w:t>r</w:t>
      </w:r>
      <w:r w:rsidRPr="00273ADE">
        <w:rPr>
          <w:sz w:val="24"/>
          <w:szCs w:val="24"/>
        </w:rPr>
        <w:t>ovided, ho</w:t>
      </w:r>
      <w:r w:rsidRPr="00273ADE">
        <w:rPr>
          <w:spacing w:val="-1"/>
          <w:sz w:val="24"/>
          <w:szCs w:val="24"/>
        </w:rPr>
        <w:t>w</w:t>
      </w:r>
      <w:r w:rsidRPr="00273ADE">
        <w:rPr>
          <w:spacing w:val="1"/>
          <w:sz w:val="24"/>
          <w:szCs w:val="24"/>
        </w:rPr>
        <w:t>e</w:t>
      </w:r>
      <w:r w:rsidRPr="00273ADE">
        <w:rPr>
          <w:sz w:val="24"/>
          <w:szCs w:val="24"/>
        </w:rPr>
        <w:t>v</w:t>
      </w:r>
      <w:r w:rsidRPr="00273ADE">
        <w:rPr>
          <w:spacing w:val="-1"/>
          <w:sz w:val="24"/>
          <w:szCs w:val="24"/>
        </w:rPr>
        <w:t>e</w:t>
      </w:r>
      <w:r w:rsidRPr="00273ADE">
        <w:rPr>
          <w:sz w:val="24"/>
          <w:szCs w:val="24"/>
        </w:rPr>
        <w:t>r, th</w:t>
      </w:r>
      <w:r w:rsidRPr="00273ADE">
        <w:rPr>
          <w:spacing w:val="-1"/>
          <w:sz w:val="24"/>
          <w:szCs w:val="24"/>
        </w:rPr>
        <w:t>a</w:t>
      </w:r>
      <w:r w:rsidRPr="00273ADE">
        <w:rPr>
          <w:sz w:val="24"/>
          <w:szCs w:val="24"/>
        </w:rPr>
        <w:t xml:space="preserve">t </w:t>
      </w:r>
      <w:r w:rsidRPr="00273ADE">
        <w:rPr>
          <w:spacing w:val="1"/>
          <w:sz w:val="24"/>
          <w:szCs w:val="24"/>
        </w:rPr>
        <w:t>i</w:t>
      </w:r>
      <w:r w:rsidRPr="00273ADE">
        <w:rPr>
          <w:sz w:val="24"/>
          <w:szCs w:val="24"/>
        </w:rPr>
        <w:t>f the</w:t>
      </w:r>
      <w:r w:rsidRPr="00273ADE">
        <w:rPr>
          <w:spacing w:val="-1"/>
          <w:sz w:val="24"/>
          <w:szCs w:val="24"/>
        </w:rPr>
        <w:t xml:space="preserve"> </w:t>
      </w:r>
      <w:r w:rsidRPr="00273ADE">
        <w:rPr>
          <w:sz w:val="24"/>
          <w:szCs w:val="24"/>
        </w:rPr>
        <w:t>ut</w:t>
      </w:r>
      <w:r w:rsidRPr="00273ADE">
        <w:rPr>
          <w:spacing w:val="1"/>
          <w:sz w:val="24"/>
          <w:szCs w:val="24"/>
        </w:rPr>
        <w:t>i</w:t>
      </w:r>
      <w:r w:rsidRPr="00273ADE">
        <w:rPr>
          <w:sz w:val="24"/>
          <w:szCs w:val="24"/>
        </w:rPr>
        <w:t>l</w:t>
      </w:r>
      <w:r w:rsidRPr="00273ADE">
        <w:rPr>
          <w:spacing w:val="1"/>
          <w:sz w:val="24"/>
          <w:szCs w:val="24"/>
        </w:rPr>
        <w:t>i</w:t>
      </w:r>
      <w:r w:rsidRPr="00273ADE">
        <w:rPr>
          <w:spacing w:val="3"/>
          <w:sz w:val="24"/>
          <w:szCs w:val="24"/>
        </w:rPr>
        <w:t>t</w:t>
      </w:r>
      <w:r w:rsidRPr="00273ADE">
        <w:rPr>
          <w:sz w:val="24"/>
          <w:szCs w:val="24"/>
        </w:rPr>
        <w:t>y</w:t>
      </w:r>
      <w:r w:rsidRPr="00273ADE">
        <w:rPr>
          <w:spacing w:val="-5"/>
          <w:sz w:val="24"/>
          <w:szCs w:val="24"/>
        </w:rPr>
        <w:t xml:space="preserve"> </w:t>
      </w:r>
      <w:r w:rsidRPr="00273ADE">
        <w:rPr>
          <w:sz w:val="24"/>
          <w:szCs w:val="24"/>
        </w:rPr>
        <w:t>d</w:t>
      </w:r>
      <w:r w:rsidRPr="00273ADE">
        <w:rPr>
          <w:spacing w:val="-1"/>
          <w:sz w:val="24"/>
          <w:szCs w:val="24"/>
        </w:rPr>
        <w:t>e</w:t>
      </w:r>
      <w:r w:rsidRPr="00273ADE">
        <w:rPr>
          <w:sz w:val="24"/>
          <w:szCs w:val="24"/>
        </w:rPr>
        <w:t>s</w:t>
      </w:r>
      <w:r w:rsidRPr="00273ADE">
        <w:rPr>
          <w:spacing w:val="3"/>
          <w:sz w:val="24"/>
          <w:szCs w:val="24"/>
        </w:rPr>
        <w:t>i</w:t>
      </w:r>
      <w:r w:rsidRPr="00273ADE">
        <w:rPr>
          <w:sz w:val="24"/>
          <w:szCs w:val="24"/>
        </w:rPr>
        <w:t>r</w:t>
      </w:r>
      <w:r w:rsidRPr="00273ADE">
        <w:rPr>
          <w:spacing w:val="-2"/>
          <w:sz w:val="24"/>
          <w:szCs w:val="24"/>
        </w:rPr>
        <w:t>e</w:t>
      </w:r>
      <w:r w:rsidRPr="00273ADE">
        <w:rPr>
          <w:sz w:val="24"/>
          <w:szCs w:val="24"/>
        </w:rPr>
        <w:t>s to amorti</w:t>
      </w:r>
      <w:r w:rsidRPr="00273ADE">
        <w:rPr>
          <w:spacing w:val="2"/>
          <w:sz w:val="24"/>
          <w:szCs w:val="24"/>
        </w:rPr>
        <w:t>z</w:t>
      </w:r>
      <w:r w:rsidRPr="00273ADE">
        <w:rPr>
          <w:sz w:val="24"/>
          <w:szCs w:val="24"/>
        </w:rPr>
        <w:t>e</w:t>
      </w:r>
      <w:r w:rsidRPr="00273ADE">
        <w:rPr>
          <w:spacing w:val="-1"/>
          <w:sz w:val="24"/>
          <w:szCs w:val="24"/>
        </w:rPr>
        <w:t xml:space="preserve"> a</w:t>
      </w:r>
      <w:r w:rsidRPr="00273ADE">
        <w:rPr>
          <w:spacing w:val="5"/>
          <w:sz w:val="24"/>
          <w:szCs w:val="24"/>
        </w:rPr>
        <w:t>n</w:t>
      </w:r>
      <w:r w:rsidRPr="00273ADE">
        <w:rPr>
          <w:sz w:val="24"/>
          <w:szCs w:val="24"/>
        </w:rPr>
        <w:t>y</w:t>
      </w:r>
      <w:r w:rsidRPr="00273ADE">
        <w:rPr>
          <w:spacing w:val="-5"/>
          <w:sz w:val="24"/>
          <w:szCs w:val="24"/>
        </w:rPr>
        <w:t xml:space="preserve"> </w:t>
      </w:r>
      <w:r w:rsidRPr="00273ADE">
        <w:rPr>
          <w:sz w:val="24"/>
          <w:szCs w:val="24"/>
        </w:rPr>
        <w:t>of the</w:t>
      </w:r>
      <w:r w:rsidRPr="00273ADE">
        <w:rPr>
          <w:spacing w:val="1"/>
          <w:sz w:val="24"/>
          <w:szCs w:val="24"/>
        </w:rPr>
        <w:t xml:space="preserve"> </w:t>
      </w:r>
      <w:r w:rsidRPr="00273ADE">
        <w:rPr>
          <w:sz w:val="24"/>
          <w:szCs w:val="24"/>
        </w:rPr>
        <w:t xml:space="preserve">discount, </w:t>
      </w:r>
      <w:r w:rsidRPr="00273ADE">
        <w:rPr>
          <w:spacing w:val="-1"/>
          <w:sz w:val="24"/>
          <w:szCs w:val="24"/>
        </w:rPr>
        <w:t>e</w:t>
      </w:r>
      <w:r w:rsidRPr="00273ADE">
        <w:rPr>
          <w:spacing w:val="2"/>
          <w:sz w:val="24"/>
          <w:szCs w:val="24"/>
        </w:rPr>
        <w:t>x</w:t>
      </w:r>
      <w:r w:rsidRPr="00273ADE">
        <w:rPr>
          <w:sz w:val="24"/>
          <w:szCs w:val="24"/>
        </w:rPr>
        <w:t>p</w:t>
      </w:r>
      <w:r w:rsidRPr="00273ADE">
        <w:rPr>
          <w:spacing w:val="-1"/>
          <w:sz w:val="24"/>
          <w:szCs w:val="24"/>
        </w:rPr>
        <w:t>e</w:t>
      </w:r>
      <w:r w:rsidRPr="00273ADE">
        <w:rPr>
          <w:sz w:val="24"/>
          <w:szCs w:val="24"/>
        </w:rPr>
        <w:t xml:space="preserve">nse, </w:t>
      </w:r>
      <w:r w:rsidRPr="00273ADE">
        <w:rPr>
          <w:spacing w:val="-1"/>
          <w:sz w:val="24"/>
          <w:szCs w:val="24"/>
        </w:rPr>
        <w:t>o</w:t>
      </w:r>
      <w:r w:rsidRPr="00273ADE">
        <w:rPr>
          <w:sz w:val="24"/>
          <w:szCs w:val="24"/>
        </w:rPr>
        <w:t>r p</w:t>
      </w:r>
      <w:r w:rsidRPr="00273ADE">
        <w:rPr>
          <w:spacing w:val="-1"/>
          <w:sz w:val="24"/>
          <w:szCs w:val="24"/>
        </w:rPr>
        <w:t>re</w:t>
      </w:r>
      <w:r w:rsidRPr="00273ADE">
        <w:rPr>
          <w:sz w:val="24"/>
          <w:szCs w:val="24"/>
        </w:rPr>
        <w:t>m</w:t>
      </w:r>
      <w:r w:rsidRPr="00273ADE">
        <w:rPr>
          <w:spacing w:val="1"/>
          <w:sz w:val="24"/>
          <w:szCs w:val="24"/>
        </w:rPr>
        <w:t>i</w:t>
      </w:r>
      <w:r w:rsidRPr="00273ADE">
        <w:rPr>
          <w:sz w:val="24"/>
          <w:szCs w:val="24"/>
        </w:rPr>
        <w:t>um as</w:t>
      </w:r>
      <w:r w:rsidRPr="00273ADE">
        <w:rPr>
          <w:spacing w:val="2"/>
          <w:sz w:val="24"/>
          <w:szCs w:val="24"/>
        </w:rPr>
        <w:t>s</w:t>
      </w:r>
      <w:r w:rsidRPr="00273ADE">
        <w:rPr>
          <w:sz w:val="24"/>
          <w:szCs w:val="24"/>
        </w:rPr>
        <w:t>o</w:t>
      </w:r>
      <w:r w:rsidRPr="00273ADE">
        <w:rPr>
          <w:spacing w:val="-1"/>
          <w:sz w:val="24"/>
          <w:szCs w:val="24"/>
        </w:rPr>
        <w:t>c</w:t>
      </w:r>
      <w:r w:rsidRPr="00273ADE">
        <w:rPr>
          <w:sz w:val="24"/>
          <w:szCs w:val="24"/>
        </w:rPr>
        <w:t>iat</w:t>
      </w:r>
      <w:r w:rsidRPr="00273ADE">
        <w:rPr>
          <w:spacing w:val="-1"/>
          <w:sz w:val="24"/>
          <w:szCs w:val="24"/>
        </w:rPr>
        <w:t>e</w:t>
      </w:r>
      <w:r w:rsidRPr="00273ADE">
        <w:rPr>
          <w:sz w:val="24"/>
          <w:szCs w:val="24"/>
        </w:rPr>
        <w:t>d with</w:t>
      </w:r>
      <w:r w:rsidRPr="00273ADE">
        <w:rPr>
          <w:spacing w:val="2"/>
          <w:sz w:val="24"/>
          <w:szCs w:val="24"/>
        </w:rPr>
        <w:t xml:space="preserve"> </w:t>
      </w:r>
      <w:r w:rsidRPr="00273ADE">
        <w:rPr>
          <w:sz w:val="24"/>
          <w:szCs w:val="24"/>
        </w:rPr>
        <w:t>the issuan</w:t>
      </w:r>
      <w:r w:rsidRPr="00273ADE">
        <w:rPr>
          <w:spacing w:val="1"/>
          <w:sz w:val="24"/>
          <w:szCs w:val="24"/>
        </w:rPr>
        <w:t>c</w:t>
      </w:r>
      <w:r w:rsidRPr="00273ADE">
        <w:rPr>
          <w:sz w:val="24"/>
          <w:szCs w:val="24"/>
        </w:rPr>
        <w:t>e</w:t>
      </w:r>
      <w:r w:rsidRPr="00273ADE">
        <w:rPr>
          <w:spacing w:val="1"/>
          <w:sz w:val="24"/>
          <w:szCs w:val="24"/>
        </w:rPr>
        <w:t xml:space="preserve"> </w:t>
      </w:r>
      <w:r w:rsidRPr="00273ADE">
        <w:rPr>
          <w:sz w:val="24"/>
          <w:szCs w:val="24"/>
        </w:rPr>
        <w:t xml:space="preserve">or </w:t>
      </w:r>
      <w:r w:rsidRPr="00273ADE">
        <w:rPr>
          <w:spacing w:val="-1"/>
          <w:sz w:val="24"/>
          <w:szCs w:val="24"/>
        </w:rPr>
        <w:t>re</w:t>
      </w:r>
      <w:r w:rsidRPr="00273ADE">
        <w:rPr>
          <w:sz w:val="24"/>
          <w:szCs w:val="24"/>
        </w:rPr>
        <w:t>d</w:t>
      </w:r>
      <w:r w:rsidRPr="00273ADE">
        <w:rPr>
          <w:spacing w:val="-1"/>
          <w:sz w:val="24"/>
          <w:szCs w:val="24"/>
        </w:rPr>
        <w:t>e</w:t>
      </w:r>
      <w:r w:rsidRPr="00273ADE">
        <w:rPr>
          <w:sz w:val="24"/>
          <w:szCs w:val="24"/>
        </w:rPr>
        <w:t>mp</w:t>
      </w:r>
      <w:r w:rsidRPr="00273ADE">
        <w:rPr>
          <w:spacing w:val="1"/>
          <w:sz w:val="24"/>
          <w:szCs w:val="24"/>
        </w:rPr>
        <w:t>t</w:t>
      </w:r>
      <w:r w:rsidRPr="00273ADE">
        <w:rPr>
          <w:sz w:val="24"/>
          <w:szCs w:val="24"/>
        </w:rPr>
        <w:t>ion of the</w:t>
      </w:r>
      <w:r w:rsidRPr="00273ADE">
        <w:rPr>
          <w:spacing w:val="2"/>
          <w:sz w:val="24"/>
          <w:szCs w:val="24"/>
        </w:rPr>
        <w:t xml:space="preserve"> </w:t>
      </w:r>
      <w:r w:rsidRPr="00273ADE">
        <w:rPr>
          <w:sz w:val="24"/>
          <w:szCs w:val="24"/>
        </w:rPr>
        <w:t>fi</w:t>
      </w:r>
      <w:r w:rsidRPr="00273ADE">
        <w:rPr>
          <w:spacing w:val="-1"/>
          <w:sz w:val="24"/>
          <w:szCs w:val="24"/>
        </w:rPr>
        <w:t>r</w:t>
      </w:r>
      <w:r w:rsidRPr="00273ADE">
        <w:rPr>
          <w:spacing w:val="2"/>
          <w:sz w:val="24"/>
          <w:szCs w:val="24"/>
        </w:rPr>
        <w:t>s</w:t>
      </w:r>
      <w:r w:rsidRPr="00273ADE">
        <w:rPr>
          <w:sz w:val="24"/>
          <w:szCs w:val="24"/>
        </w:rPr>
        <w:t xml:space="preserve">t </w:t>
      </w:r>
      <w:r w:rsidRPr="00273ADE">
        <w:rPr>
          <w:spacing w:val="1"/>
          <w:sz w:val="24"/>
          <w:szCs w:val="24"/>
        </w:rPr>
        <w:t>i</w:t>
      </w:r>
      <w:r w:rsidRPr="00273ADE">
        <w:rPr>
          <w:sz w:val="24"/>
          <w:szCs w:val="24"/>
        </w:rPr>
        <w:t>ssue ov</w:t>
      </w:r>
      <w:r w:rsidRPr="00273ADE">
        <w:rPr>
          <w:spacing w:val="-1"/>
          <w:sz w:val="24"/>
          <w:szCs w:val="24"/>
        </w:rPr>
        <w:t>e</w:t>
      </w:r>
      <w:r w:rsidRPr="00273ADE">
        <w:rPr>
          <w:sz w:val="24"/>
          <w:szCs w:val="24"/>
        </w:rPr>
        <w:t>r a p</w:t>
      </w:r>
      <w:r w:rsidRPr="00273ADE">
        <w:rPr>
          <w:spacing w:val="-1"/>
          <w:sz w:val="24"/>
          <w:szCs w:val="24"/>
        </w:rPr>
        <w:t>e</w:t>
      </w:r>
      <w:r w:rsidRPr="00273ADE">
        <w:rPr>
          <w:sz w:val="24"/>
          <w:szCs w:val="24"/>
        </w:rPr>
        <w:t>riod subs</w:t>
      </w:r>
      <w:r w:rsidRPr="00273ADE">
        <w:rPr>
          <w:spacing w:val="-1"/>
          <w:sz w:val="24"/>
          <w:szCs w:val="24"/>
        </w:rPr>
        <w:t>e</w:t>
      </w:r>
      <w:r w:rsidRPr="00273ADE">
        <w:rPr>
          <w:sz w:val="24"/>
          <w:szCs w:val="24"/>
        </w:rPr>
        <w:t>qu</w:t>
      </w:r>
      <w:r w:rsidRPr="00273ADE">
        <w:rPr>
          <w:spacing w:val="-1"/>
          <w:sz w:val="24"/>
          <w:szCs w:val="24"/>
        </w:rPr>
        <w:t>e</w:t>
      </w:r>
      <w:r w:rsidRPr="00273ADE">
        <w:rPr>
          <w:sz w:val="24"/>
          <w:szCs w:val="24"/>
        </w:rPr>
        <w:t xml:space="preserve">nt </w:t>
      </w:r>
      <w:r w:rsidRPr="00273ADE">
        <w:rPr>
          <w:spacing w:val="1"/>
          <w:sz w:val="24"/>
          <w:szCs w:val="24"/>
        </w:rPr>
        <w:t>t</w:t>
      </w:r>
      <w:r w:rsidRPr="00273ADE">
        <w:rPr>
          <w:sz w:val="24"/>
          <w:szCs w:val="24"/>
        </w:rPr>
        <w:t>o the</w:t>
      </w:r>
      <w:r w:rsidRPr="00273ADE">
        <w:rPr>
          <w:spacing w:val="2"/>
          <w:sz w:val="24"/>
          <w:szCs w:val="24"/>
        </w:rPr>
        <w:t xml:space="preserve"> </w:t>
      </w:r>
      <w:r w:rsidRPr="00273ADE">
        <w:rPr>
          <w:sz w:val="24"/>
          <w:szCs w:val="24"/>
        </w:rPr>
        <w:t>d</w:t>
      </w:r>
      <w:r w:rsidRPr="00273ADE">
        <w:rPr>
          <w:spacing w:val="-1"/>
          <w:sz w:val="24"/>
          <w:szCs w:val="24"/>
        </w:rPr>
        <w:t>a</w:t>
      </w:r>
      <w:r w:rsidRPr="00273ADE">
        <w:rPr>
          <w:sz w:val="24"/>
          <w:szCs w:val="24"/>
        </w:rPr>
        <w:t>te of</w:t>
      </w:r>
      <w:r w:rsidRPr="00273ADE">
        <w:rPr>
          <w:spacing w:val="-1"/>
          <w:sz w:val="24"/>
          <w:szCs w:val="24"/>
        </w:rPr>
        <w:t xml:space="preserve"> </w:t>
      </w:r>
      <w:r w:rsidRPr="00273ADE">
        <w:rPr>
          <w:spacing w:val="1"/>
          <w:sz w:val="24"/>
          <w:szCs w:val="24"/>
        </w:rPr>
        <w:t>r</w:t>
      </w:r>
      <w:r w:rsidRPr="00273ADE">
        <w:rPr>
          <w:spacing w:val="-1"/>
          <w:sz w:val="24"/>
          <w:szCs w:val="24"/>
        </w:rPr>
        <w:t>e</w:t>
      </w:r>
      <w:r w:rsidRPr="00273ADE">
        <w:rPr>
          <w:sz w:val="24"/>
          <w:szCs w:val="24"/>
        </w:rPr>
        <w:t>d</w:t>
      </w:r>
      <w:r w:rsidRPr="00273ADE">
        <w:rPr>
          <w:spacing w:val="-1"/>
          <w:sz w:val="24"/>
          <w:szCs w:val="24"/>
        </w:rPr>
        <w:t>e</w:t>
      </w:r>
      <w:r w:rsidRPr="00273ADE">
        <w:rPr>
          <w:sz w:val="24"/>
          <w:szCs w:val="24"/>
        </w:rPr>
        <w:t>mp</w:t>
      </w:r>
      <w:r w:rsidRPr="00273ADE">
        <w:rPr>
          <w:spacing w:val="1"/>
          <w:sz w:val="24"/>
          <w:szCs w:val="24"/>
        </w:rPr>
        <w:t>t</w:t>
      </w:r>
      <w:r w:rsidRPr="00273ADE">
        <w:rPr>
          <w:sz w:val="24"/>
          <w:szCs w:val="24"/>
        </w:rPr>
        <w:t xml:space="preserve">ion, </w:t>
      </w:r>
      <w:r w:rsidRPr="00273ADE">
        <w:rPr>
          <w:spacing w:val="1"/>
          <w:sz w:val="24"/>
          <w:szCs w:val="24"/>
        </w:rPr>
        <w:t>t</w:t>
      </w:r>
      <w:r w:rsidRPr="00273ADE">
        <w:rPr>
          <w:sz w:val="24"/>
          <w:szCs w:val="24"/>
        </w:rPr>
        <w:t>he</w:t>
      </w:r>
      <w:r w:rsidRPr="00273ADE">
        <w:rPr>
          <w:spacing w:val="-1"/>
          <w:sz w:val="24"/>
          <w:szCs w:val="24"/>
        </w:rPr>
        <w:t xml:space="preserve"> </w:t>
      </w:r>
      <w:r w:rsidRPr="00273ADE">
        <w:rPr>
          <w:spacing w:val="2"/>
          <w:sz w:val="24"/>
          <w:szCs w:val="24"/>
        </w:rPr>
        <w:t>p</w:t>
      </w:r>
      <w:r w:rsidRPr="00273ADE">
        <w:rPr>
          <w:spacing w:val="-1"/>
          <w:sz w:val="24"/>
          <w:szCs w:val="24"/>
        </w:rPr>
        <w:t>e</w:t>
      </w:r>
      <w:r w:rsidRPr="00273ADE">
        <w:rPr>
          <w:sz w:val="24"/>
          <w:szCs w:val="24"/>
        </w:rPr>
        <w:t>rmission of the</w:t>
      </w:r>
      <w:r w:rsidRPr="00273ADE">
        <w:rPr>
          <w:spacing w:val="-1"/>
          <w:sz w:val="24"/>
          <w:szCs w:val="24"/>
        </w:rPr>
        <w:t xml:space="preserve"> </w:t>
      </w:r>
      <w:r w:rsidRPr="00273ADE">
        <w:rPr>
          <w:sz w:val="24"/>
          <w:szCs w:val="24"/>
        </w:rPr>
        <w:t>Com</w:t>
      </w:r>
      <w:r w:rsidRPr="00273ADE">
        <w:rPr>
          <w:spacing w:val="1"/>
          <w:sz w:val="24"/>
          <w:szCs w:val="24"/>
        </w:rPr>
        <w:t>m</w:t>
      </w:r>
      <w:r w:rsidRPr="00273ADE">
        <w:rPr>
          <w:sz w:val="24"/>
          <w:szCs w:val="24"/>
        </w:rPr>
        <w:t>i</w:t>
      </w:r>
      <w:r w:rsidRPr="00273ADE">
        <w:rPr>
          <w:spacing w:val="-2"/>
          <w:sz w:val="24"/>
          <w:szCs w:val="24"/>
        </w:rPr>
        <w:t>s</w:t>
      </w:r>
      <w:r w:rsidRPr="00273ADE">
        <w:rPr>
          <w:sz w:val="24"/>
          <w:szCs w:val="24"/>
        </w:rPr>
        <w:t xml:space="preserve">sion </w:t>
      </w:r>
      <w:r w:rsidRPr="00273ADE">
        <w:rPr>
          <w:spacing w:val="1"/>
          <w:sz w:val="24"/>
          <w:szCs w:val="24"/>
        </w:rPr>
        <w:t>m</w:t>
      </w:r>
      <w:r w:rsidRPr="00273ADE">
        <w:rPr>
          <w:sz w:val="24"/>
          <w:szCs w:val="24"/>
        </w:rPr>
        <w:t>ust be obtain</w:t>
      </w:r>
      <w:r w:rsidRPr="00273ADE">
        <w:rPr>
          <w:spacing w:val="-1"/>
          <w:sz w:val="24"/>
          <w:szCs w:val="24"/>
        </w:rPr>
        <w:t>e</w:t>
      </w:r>
      <w:r w:rsidRPr="00273ADE">
        <w:rPr>
          <w:sz w:val="24"/>
          <w:szCs w:val="24"/>
        </w:rPr>
        <w:t>d.</w:t>
      </w:r>
    </w:p>
    <w:p w:rsidR="00275235" w:rsidRPr="00273ADE" w:rsidRDefault="00275235" w:rsidP="00275235">
      <w:pPr>
        <w:ind w:right="64" w:firstLine="432"/>
        <w:jc w:val="both"/>
        <w:rPr>
          <w:sz w:val="24"/>
          <w:szCs w:val="24"/>
        </w:rPr>
      </w:pPr>
      <w:r w:rsidRPr="00273ADE">
        <w:rPr>
          <w:spacing w:val="-1"/>
          <w:sz w:val="24"/>
          <w:szCs w:val="24"/>
        </w:rPr>
        <w:t>F</w:t>
      </w:r>
      <w:r w:rsidRPr="00273ADE">
        <w:rPr>
          <w:sz w:val="24"/>
          <w:szCs w:val="24"/>
        </w:rPr>
        <w:t xml:space="preserve">. </w:t>
      </w:r>
      <w:r w:rsidRPr="00273ADE">
        <w:rPr>
          <w:spacing w:val="48"/>
          <w:sz w:val="24"/>
          <w:szCs w:val="24"/>
        </w:rPr>
        <w:t xml:space="preserve"> </w:t>
      </w:r>
      <w:r w:rsidRPr="00273ADE">
        <w:rPr>
          <w:sz w:val="24"/>
          <w:szCs w:val="24"/>
        </w:rPr>
        <w:t>Disc</w:t>
      </w:r>
      <w:r w:rsidRPr="00273ADE">
        <w:rPr>
          <w:spacing w:val="-1"/>
          <w:sz w:val="24"/>
          <w:szCs w:val="24"/>
        </w:rPr>
        <w:t>o</w:t>
      </w:r>
      <w:r w:rsidRPr="00273ADE">
        <w:rPr>
          <w:sz w:val="24"/>
          <w:szCs w:val="24"/>
        </w:rPr>
        <w:t>unt, e</w:t>
      </w:r>
      <w:r w:rsidRPr="00273ADE">
        <w:rPr>
          <w:spacing w:val="2"/>
          <w:sz w:val="24"/>
          <w:szCs w:val="24"/>
        </w:rPr>
        <w:t>x</w:t>
      </w:r>
      <w:r w:rsidRPr="00273ADE">
        <w:rPr>
          <w:sz w:val="24"/>
          <w:szCs w:val="24"/>
        </w:rPr>
        <w:t>p</w:t>
      </w:r>
      <w:r w:rsidRPr="00273ADE">
        <w:rPr>
          <w:spacing w:val="-1"/>
          <w:sz w:val="24"/>
          <w:szCs w:val="24"/>
        </w:rPr>
        <w:t>e</w:t>
      </w:r>
      <w:r w:rsidRPr="00273ADE">
        <w:rPr>
          <w:sz w:val="24"/>
          <w:szCs w:val="24"/>
        </w:rPr>
        <w:t xml:space="preserve">nse, </w:t>
      </w:r>
      <w:r w:rsidRPr="00273ADE">
        <w:rPr>
          <w:spacing w:val="-1"/>
          <w:sz w:val="24"/>
          <w:szCs w:val="24"/>
        </w:rPr>
        <w:t>o</w:t>
      </w:r>
      <w:r w:rsidRPr="00273ADE">
        <w:rPr>
          <w:sz w:val="24"/>
          <w:szCs w:val="24"/>
        </w:rPr>
        <w:t>r p</w:t>
      </w:r>
      <w:r w:rsidRPr="00273ADE">
        <w:rPr>
          <w:spacing w:val="-1"/>
          <w:sz w:val="24"/>
          <w:szCs w:val="24"/>
        </w:rPr>
        <w:t>r</w:t>
      </w:r>
      <w:r w:rsidRPr="00273ADE">
        <w:rPr>
          <w:spacing w:val="1"/>
          <w:sz w:val="24"/>
          <w:szCs w:val="24"/>
        </w:rPr>
        <w:t>e</w:t>
      </w:r>
      <w:r w:rsidRPr="00273ADE">
        <w:rPr>
          <w:sz w:val="24"/>
          <w:szCs w:val="24"/>
        </w:rPr>
        <w:t>m</w:t>
      </w:r>
      <w:r w:rsidRPr="00273ADE">
        <w:rPr>
          <w:spacing w:val="1"/>
          <w:sz w:val="24"/>
          <w:szCs w:val="24"/>
        </w:rPr>
        <w:t>i</w:t>
      </w:r>
      <w:r w:rsidRPr="00273ADE">
        <w:rPr>
          <w:sz w:val="24"/>
          <w:szCs w:val="24"/>
        </w:rPr>
        <w:t xml:space="preserve">um on debt shall not </w:t>
      </w:r>
      <w:r w:rsidRPr="00273ADE">
        <w:rPr>
          <w:spacing w:val="-2"/>
          <w:sz w:val="24"/>
          <w:szCs w:val="24"/>
        </w:rPr>
        <w:t>b</w:t>
      </w:r>
      <w:r w:rsidRPr="00273ADE">
        <w:rPr>
          <w:sz w:val="24"/>
          <w:szCs w:val="24"/>
        </w:rPr>
        <w:t>e</w:t>
      </w:r>
      <w:r w:rsidRPr="00273ADE">
        <w:rPr>
          <w:spacing w:val="-1"/>
          <w:sz w:val="24"/>
          <w:szCs w:val="24"/>
        </w:rPr>
        <w:t xml:space="preserve"> </w:t>
      </w:r>
      <w:r w:rsidRPr="00273ADE">
        <w:rPr>
          <w:sz w:val="24"/>
          <w:szCs w:val="24"/>
        </w:rPr>
        <w:t>includ</w:t>
      </w:r>
      <w:r w:rsidRPr="00273ADE">
        <w:rPr>
          <w:spacing w:val="-1"/>
          <w:sz w:val="24"/>
          <w:szCs w:val="24"/>
        </w:rPr>
        <w:t>e</w:t>
      </w:r>
      <w:r w:rsidRPr="00273ADE">
        <w:rPr>
          <w:sz w:val="24"/>
          <w:szCs w:val="24"/>
        </w:rPr>
        <w:t xml:space="preserve">d </w:t>
      </w:r>
      <w:r w:rsidRPr="00273ADE">
        <w:rPr>
          <w:spacing w:val="-1"/>
          <w:sz w:val="24"/>
          <w:szCs w:val="24"/>
        </w:rPr>
        <w:t>a</w:t>
      </w:r>
      <w:r w:rsidRPr="00273ADE">
        <w:rPr>
          <w:sz w:val="24"/>
          <w:szCs w:val="24"/>
        </w:rPr>
        <w:t>s p</w:t>
      </w:r>
      <w:r w:rsidRPr="00273ADE">
        <w:rPr>
          <w:spacing w:val="1"/>
          <w:sz w:val="24"/>
          <w:szCs w:val="24"/>
        </w:rPr>
        <w:t>a</w:t>
      </w:r>
      <w:r w:rsidRPr="00273ADE">
        <w:rPr>
          <w:sz w:val="24"/>
          <w:szCs w:val="24"/>
        </w:rPr>
        <w:t>rt of</w:t>
      </w:r>
      <w:r w:rsidRPr="00273ADE">
        <w:rPr>
          <w:spacing w:val="-1"/>
          <w:sz w:val="24"/>
          <w:szCs w:val="24"/>
        </w:rPr>
        <w:t xml:space="preserve"> </w:t>
      </w:r>
      <w:r w:rsidRPr="00273ADE">
        <w:rPr>
          <w:sz w:val="24"/>
          <w:szCs w:val="24"/>
        </w:rPr>
        <w:t>the</w:t>
      </w:r>
      <w:r w:rsidRPr="00273ADE">
        <w:rPr>
          <w:spacing w:val="2"/>
          <w:sz w:val="24"/>
          <w:szCs w:val="24"/>
        </w:rPr>
        <w:t xml:space="preserve"> </w:t>
      </w:r>
      <w:r w:rsidRPr="00273ADE">
        <w:rPr>
          <w:spacing w:val="-1"/>
          <w:sz w:val="24"/>
          <w:szCs w:val="24"/>
        </w:rPr>
        <w:t>c</w:t>
      </w:r>
      <w:r w:rsidRPr="00273ADE">
        <w:rPr>
          <w:sz w:val="24"/>
          <w:szCs w:val="24"/>
        </w:rPr>
        <w:t xml:space="preserve">ost of </w:t>
      </w:r>
      <w:r w:rsidRPr="00273ADE">
        <w:rPr>
          <w:spacing w:val="-1"/>
          <w:sz w:val="24"/>
          <w:szCs w:val="24"/>
        </w:rPr>
        <w:t>c</w:t>
      </w:r>
      <w:r w:rsidRPr="00273ADE">
        <w:rPr>
          <w:sz w:val="24"/>
          <w:szCs w:val="24"/>
        </w:rPr>
        <w:t>onstru</w:t>
      </w:r>
      <w:r w:rsidRPr="00273ADE">
        <w:rPr>
          <w:spacing w:val="-2"/>
          <w:sz w:val="24"/>
          <w:szCs w:val="24"/>
        </w:rPr>
        <w:t>c</w:t>
      </w:r>
      <w:r w:rsidRPr="00273ADE">
        <w:rPr>
          <w:sz w:val="24"/>
          <w:szCs w:val="24"/>
        </w:rPr>
        <w:t>t</w:t>
      </w:r>
      <w:r w:rsidRPr="00273ADE">
        <w:rPr>
          <w:spacing w:val="1"/>
          <w:sz w:val="24"/>
          <w:szCs w:val="24"/>
        </w:rPr>
        <w:t>i</w:t>
      </w:r>
      <w:r w:rsidRPr="00273ADE">
        <w:rPr>
          <w:sz w:val="24"/>
          <w:szCs w:val="24"/>
        </w:rPr>
        <w:t>ng</w:t>
      </w:r>
      <w:r w:rsidRPr="00273ADE">
        <w:rPr>
          <w:spacing w:val="-2"/>
          <w:sz w:val="24"/>
          <w:szCs w:val="24"/>
        </w:rPr>
        <w:t xml:space="preserve"> </w:t>
      </w:r>
      <w:r w:rsidRPr="00273ADE">
        <w:rPr>
          <w:spacing w:val="2"/>
          <w:sz w:val="24"/>
          <w:szCs w:val="24"/>
        </w:rPr>
        <w:t>o</w:t>
      </w:r>
      <w:r w:rsidRPr="00273ADE">
        <w:rPr>
          <w:sz w:val="24"/>
          <w:szCs w:val="24"/>
        </w:rPr>
        <w:t xml:space="preserve">r </w:t>
      </w:r>
      <w:r w:rsidRPr="00273ADE">
        <w:rPr>
          <w:spacing w:val="-2"/>
          <w:sz w:val="24"/>
          <w:szCs w:val="24"/>
        </w:rPr>
        <w:t>a</w:t>
      </w:r>
      <w:r w:rsidRPr="00273ADE">
        <w:rPr>
          <w:spacing w:val="-1"/>
          <w:sz w:val="24"/>
          <w:szCs w:val="24"/>
        </w:rPr>
        <w:t>c</w:t>
      </w:r>
      <w:r w:rsidRPr="00273ADE">
        <w:rPr>
          <w:sz w:val="24"/>
          <w:szCs w:val="24"/>
        </w:rPr>
        <w:t>qu</w:t>
      </w:r>
      <w:r w:rsidRPr="00273ADE">
        <w:rPr>
          <w:spacing w:val="3"/>
          <w:sz w:val="24"/>
          <w:szCs w:val="24"/>
        </w:rPr>
        <w:t>i</w:t>
      </w:r>
      <w:r w:rsidRPr="00273ADE">
        <w:rPr>
          <w:sz w:val="24"/>
          <w:szCs w:val="24"/>
        </w:rPr>
        <w:t>r</w:t>
      </w:r>
      <w:r w:rsidRPr="00273ADE">
        <w:rPr>
          <w:spacing w:val="1"/>
          <w:sz w:val="24"/>
          <w:szCs w:val="24"/>
        </w:rPr>
        <w:t>i</w:t>
      </w:r>
      <w:r w:rsidRPr="00273ADE">
        <w:rPr>
          <w:sz w:val="24"/>
          <w:szCs w:val="24"/>
        </w:rPr>
        <w:t xml:space="preserve">ng </w:t>
      </w:r>
      <w:r w:rsidRPr="00273ADE">
        <w:rPr>
          <w:spacing w:val="-1"/>
          <w:sz w:val="24"/>
          <w:szCs w:val="24"/>
        </w:rPr>
        <w:t>a</w:t>
      </w:r>
      <w:r w:rsidRPr="00273ADE">
        <w:rPr>
          <w:spacing w:val="2"/>
          <w:sz w:val="24"/>
          <w:szCs w:val="24"/>
        </w:rPr>
        <w:t>n</w:t>
      </w:r>
      <w:r w:rsidRPr="00273ADE">
        <w:rPr>
          <w:sz w:val="24"/>
          <w:szCs w:val="24"/>
        </w:rPr>
        <w:t>y</w:t>
      </w:r>
      <w:r w:rsidRPr="00273ADE">
        <w:rPr>
          <w:spacing w:val="-5"/>
          <w:sz w:val="24"/>
          <w:szCs w:val="24"/>
        </w:rPr>
        <w:t xml:space="preserve"> </w:t>
      </w:r>
      <w:r w:rsidRPr="00273ADE">
        <w:rPr>
          <w:spacing w:val="2"/>
          <w:sz w:val="24"/>
          <w:szCs w:val="24"/>
        </w:rPr>
        <w:t>p</w:t>
      </w:r>
      <w:r w:rsidRPr="00273ADE">
        <w:rPr>
          <w:sz w:val="24"/>
          <w:szCs w:val="24"/>
        </w:rPr>
        <w:t>rop</w:t>
      </w:r>
      <w:r w:rsidRPr="00273ADE">
        <w:rPr>
          <w:spacing w:val="-2"/>
          <w:sz w:val="24"/>
          <w:szCs w:val="24"/>
        </w:rPr>
        <w:t>e</w:t>
      </w:r>
      <w:r w:rsidRPr="00273ADE">
        <w:rPr>
          <w:sz w:val="24"/>
          <w:szCs w:val="24"/>
        </w:rPr>
        <w:t>r</w:t>
      </w:r>
      <w:r w:rsidRPr="00273ADE">
        <w:rPr>
          <w:spacing w:val="4"/>
          <w:sz w:val="24"/>
          <w:szCs w:val="24"/>
        </w:rPr>
        <w:t>t</w:t>
      </w:r>
      <w:r w:rsidRPr="00273ADE">
        <w:rPr>
          <w:spacing w:val="-5"/>
          <w:sz w:val="24"/>
          <w:szCs w:val="24"/>
        </w:rPr>
        <w:t>y</w:t>
      </w:r>
      <w:r w:rsidRPr="00273ADE">
        <w:rPr>
          <w:sz w:val="24"/>
          <w:szCs w:val="24"/>
        </w:rPr>
        <w:t>, ta</w:t>
      </w:r>
      <w:r w:rsidRPr="00273ADE">
        <w:rPr>
          <w:spacing w:val="2"/>
          <w:sz w:val="24"/>
          <w:szCs w:val="24"/>
        </w:rPr>
        <w:t>n</w:t>
      </w:r>
      <w:r w:rsidRPr="00273ADE">
        <w:rPr>
          <w:spacing w:val="-2"/>
          <w:sz w:val="24"/>
          <w:szCs w:val="24"/>
        </w:rPr>
        <w:t>g</w:t>
      </w:r>
      <w:r w:rsidRPr="00273ADE">
        <w:rPr>
          <w:sz w:val="24"/>
          <w:szCs w:val="24"/>
        </w:rPr>
        <w:t>ib</w:t>
      </w:r>
      <w:r w:rsidRPr="00273ADE">
        <w:rPr>
          <w:spacing w:val="1"/>
          <w:sz w:val="24"/>
          <w:szCs w:val="24"/>
        </w:rPr>
        <w:t>l</w:t>
      </w:r>
      <w:r w:rsidRPr="00273ADE">
        <w:rPr>
          <w:sz w:val="24"/>
          <w:szCs w:val="24"/>
        </w:rPr>
        <w:t>e</w:t>
      </w:r>
      <w:r w:rsidRPr="00273ADE">
        <w:rPr>
          <w:spacing w:val="-1"/>
          <w:sz w:val="24"/>
          <w:szCs w:val="24"/>
        </w:rPr>
        <w:t xml:space="preserve"> </w:t>
      </w:r>
      <w:r w:rsidRPr="00273ADE">
        <w:rPr>
          <w:spacing w:val="2"/>
          <w:sz w:val="24"/>
          <w:szCs w:val="24"/>
        </w:rPr>
        <w:t>o</w:t>
      </w:r>
      <w:r w:rsidRPr="00273ADE">
        <w:rPr>
          <w:sz w:val="24"/>
          <w:szCs w:val="24"/>
        </w:rPr>
        <w:t>r</w:t>
      </w:r>
      <w:r w:rsidRPr="00273ADE">
        <w:rPr>
          <w:spacing w:val="1"/>
          <w:sz w:val="24"/>
          <w:szCs w:val="24"/>
        </w:rPr>
        <w:t xml:space="preserve"> </w:t>
      </w:r>
      <w:r w:rsidRPr="00273ADE">
        <w:rPr>
          <w:sz w:val="24"/>
          <w:szCs w:val="24"/>
        </w:rPr>
        <w:t>in</w:t>
      </w:r>
      <w:r w:rsidRPr="00273ADE">
        <w:rPr>
          <w:spacing w:val="1"/>
          <w:sz w:val="24"/>
          <w:szCs w:val="24"/>
        </w:rPr>
        <w:t>t</w:t>
      </w:r>
      <w:r w:rsidRPr="00273ADE">
        <w:rPr>
          <w:spacing w:val="-1"/>
          <w:sz w:val="24"/>
          <w:szCs w:val="24"/>
        </w:rPr>
        <w:t>a</w:t>
      </w:r>
      <w:r w:rsidRPr="00273ADE">
        <w:rPr>
          <w:sz w:val="24"/>
          <w:szCs w:val="24"/>
        </w:rPr>
        <w:t>n</w:t>
      </w:r>
      <w:r w:rsidRPr="00273ADE">
        <w:rPr>
          <w:spacing w:val="-2"/>
          <w:sz w:val="24"/>
          <w:szCs w:val="24"/>
        </w:rPr>
        <w:t>g</w:t>
      </w:r>
      <w:r w:rsidRPr="00273ADE">
        <w:rPr>
          <w:sz w:val="24"/>
          <w:szCs w:val="24"/>
        </w:rPr>
        <w:t>ib</w:t>
      </w:r>
      <w:r w:rsidRPr="00273ADE">
        <w:rPr>
          <w:spacing w:val="1"/>
          <w:sz w:val="24"/>
          <w:szCs w:val="24"/>
        </w:rPr>
        <w:t>l</w:t>
      </w:r>
      <w:r w:rsidRPr="00273ADE">
        <w:rPr>
          <w:spacing w:val="-1"/>
          <w:sz w:val="24"/>
          <w:szCs w:val="24"/>
        </w:rPr>
        <w:t>e</w:t>
      </w:r>
      <w:r w:rsidRPr="00273ADE">
        <w:rPr>
          <w:sz w:val="24"/>
          <w:szCs w:val="24"/>
        </w:rPr>
        <w:t xml:space="preserve">, </w:t>
      </w:r>
      <w:r w:rsidRPr="00273ADE">
        <w:rPr>
          <w:spacing w:val="-1"/>
          <w:sz w:val="24"/>
          <w:szCs w:val="24"/>
        </w:rPr>
        <w:t>e</w:t>
      </w:r>
      <w:r w:rsidRPr="00273ADE">
        <w:rPr>
          <w:spacing w:val="2"/>
          <w:sz w:val="24"/>
          <w:szCs w:val="24"/>
        </w:rPr>
        <w:t>x</w:t>
      </w:r>
      <w:r w:rsidRPr="00273ADE">
        <w:rPr>
          <w:spacing w:val="-1"/>
          <w:sz w:val="24"/>
          <w:szCs w:val="24"/>
        </w:rPr>
        <w:t>ce</w:t>
      </w:r>
      <w:r w:rsidRPr="00273ADE">
        <w:rPr>
          <w:sz w:val="24"/>
          <w:szCs w:val="24"/>
        </w:rPr>
        <w:t>pt und</w:t>
      </w:r>
      <w:r w:rsidRPr="00273ADE">
        <w:rPr>
          <w:spacing w:val="2"/>
          <w:sz w:val="24"/>
          <w:szCs w:val="24"/>
        </w:rPr>
        <w:t>e</w:t>
      </w:r>
      <w:r w:rsidRPr="00273ADE">
        <w:rPr>
          <w:sz w:val="24"/>
          <w:szCs w:val="24"/>
        </w:rPr>
        <w:t>r</w:t>
      </w:r>
      <w:r w:rsidRPr="00273ADE">
        <w:rPr>
          <w:spacing w:val="1"/>
          <w:sz w:val="24"/>
          <w:szCs w:val="24"/>
        </w:rPr>
        <w:t xml:space="preserve"> </w:t>
      </w:r>
      <w:r w:rsidRPr="00273ADE">
        <w:rPr>
          <w:sz w:val="24"/>
          <w:szCs w:val="24"/>
        </w:rPr>
        <w:t>the p</w:t>
      </w:r>
      <w:r w:rsidRPr="00273ADE">
        <w:rPr>
          <w:spacing w:val="-1"/>
          <w:sz w:val="24"/>
          <w:szCs w:val="24"/>
        </w:rPr>
        <w:t>r</w:t>
      </w:r>
      <w:r w:rsidRPr="00273ADE">
        <w:rPr>
          <w:sz w:val="24"/>
          <w:szCs w:val="24"/>
        </w:rPr>
        <w:t>ovis</w:t>
      </w:r>
      <w:r w:rsidRPr="00273ADE">
        <w:rPr>
          <w:spacing w:val="1"/>
          <w:sz w:val="24"/>
          <w:szCs w:val="24"/>
        </w:rPr>
        <w:t>i</w:t>
      </w:r>
      <w:r w:rsidRPr="00273ADE">
        <w:rPr>
          <w:sz w:val="24"/>
          <w:szCs w:val="24"/>
        </w:rPr>
        <w:t>ons of</w:t>
      </w:r>
      <w:r w:rsidRPr="00273ADE">
        <w:rPr>
          <w:spacing w:val="-1"/>
          <w:sz w:val="24"/>
          <w:szCs w:val="24"/>
        </w:rPr>
        <w:t xml:space="preserve"> </w:t>
      </w:r>
      <w:r>
        <w:rPr>
          <w:sz w:val="24"/>
          <w:szCs w:val="24"/>
        </w:rPr>
        <w:t>U</w:t>
      </w:r>
      <w:r w:rsidRPr="00273ADE">
        <w:rPr>
          <w:sz w:val="24"/>
          <w:szCs w:val="24"/>
        </w:rPr>
        <w:t>t</w:t>
      </w:r>
      <w:r w:rsidRPr="00273ADE">
        <w:rPr>
          <w:spacing w:val="1"/>
          <w:sz w:val="24"/>
          <w:szCs w:val="24"/>
        </w:rPr>
        <w:t>i</w:t>
      </w:r>
      <w:r w:rsidRPr="00273ADE">
        <w:rPr>
          <w:sz w:val="24"/>
          <w:szCs w:val="24"/>
        </w:rPr>
        <w:t>l</w:t>
      </w:r>
      <w:r w:rsidRPr="00273ADE">
        <w:rPr>
          <w:spacing w:val="1"/>
          <w:sz w:val="24"/>
          <w:szCs w:val="24"/>
        </w:rPr>
        <w:t>i</w:t>
      </w:r>
      <w:r w:rsidRPr="00273ADE">
        <w:rPr>
          <w:spacing w:val="3"/>
          <w:sz w:val="24"/>
          <w:szCs w:val="24"/>
        </w:rPr>
        <w:t>t</w:t>
      </w:r>
      <w:r w:rsidRPr="00273ADE">
        <w:rPr>
          <w:sz w:val="24"/>
          <w:szCs w:val="24"/>
        </w:rPr>
        <w:t>y</w:t>
      </w:r>
      <w:r w:rsidRPr="00273ADE">
        <w:rPr>
          <w:spacing w:val="-7"/>
          <w:sz w:val="24"/>
          <w:szCs w:val="24"/>
        </w:rPr>
        <w:t xml:space="preserve"> </w:t>
      </w:r>
      <w:r>
        <w:rPr>
          <w:sz w:val="24"/>
          <w:szCs w:val="24"/>
        </w:rPr>
        <w:t>P</w:t>
      </w:r>
      <w:r w:rsidRPr="00273ADE">
        <w:rPr>
          <w:sz w:val="24"/>
          <w:szCs w:val="24"/>
        </w:rPr>
        <w:t xml:space="preserve">lant </w:t>
      </w:r>
      <w:r>
        <w:rPr>
          <w:sz w:val="24"/>
          <w:szCs w:val="24"/>
        </w:rPr>
        <w:t>I</w:t>
      </w:r>
      <w:r w:rsidRPr="00273ADE">
        <w:rPr>
          <w:sz w:val="24"/>
          <w:szCs w:val="24"/>
        </w:rPr>
        <w:t>nstru</w:t>
      </w:r>
      <w:r w:rsidRPr="00273ADE">
        <w:rPr>
          <w:spacing w:val="-1"/>
          <w:sz w:val="24"/>
          <w:szCs w:val="24"/>
        </w:rPr>
        <w:t>c</w:t>
      </w:r>
      <w:r w:rsidRPr="00273ADE">
        <w:rPr>
          <w:sz w:val="24"/>
          <w:szCs w:val="24"/>
        </w:rPr>
        <w:t>t</w:t>
      </w:r>
      <w:r w:rsidRPr="00273ADE">
        <w:rPr>
          <w:spacing w:val="1"/>
          <w:sz w:val="24"/>
          <w:szCs w:val="24"/>
        </w:rPr>
        <w:t>i</w:t>
      </w:r>
      <w:r w:rsidRPr="00273ADE">
        <w:rPr>
          <w:spacing w:val="2"/>
          <w:sz w:val="24"/>
          <w:szCs w:val="24"/>
        </w:rPr>
        <w:t>o</w:t>
      </w:r>
      <w:r w:rsidRPr="00273ADE">
        <w:rPr>
          <w:sz w:val="24"/>
          <w:szCs w:val="24"/>
        </w:rPr>
        <w:t>n 5.</w:t>
      </w:r>
    </w:p>
    <w:p w:rsidR="00275235" w:rsidRPr="00273ADE" w:rsidRDefault="00275235" w:rsidP="00275235">
      <w:pPr>
        <w:spacing w:before="5" w:line="120" w:lineRule="exact"/>
        <w:rPr>
          <w:sz w:val="24"/>
          <w:szCs w:val="24"/>
        </w:rPr>
      </w:pPr>
    </w:p>
    <w:p w:rsidR="00275235" w:rsidRPr="00273ADE" w:rsidRDefault="00275235" w:rsidP="001A436A">
      <w:pPr>
        <w:keepNext/>
        <w:keepLines/>
        <w:rPr>
          <w:sz w:val="24"/>
          <w:szCs w:val="24"/>
        </w:rPr>
      </w:pPr>
      <w:r w:rsidRPr="00273ADE">
        <w:rPr>
          <w:b/>
          <w:sz w:val="24"/>
          <w:szCs w:val="24"/>
        </w:rPr>
        <w:lastRenderedPageBreak/>
        <w:t>7.   Conti</w:t>
      </w:r>
      <w:r w:rsidRPr="00273ADE">
        <w:rPr>
          <w:b/>
          <w:spacing w:val="1"/>
          <w:sz w:val="24"/>
          <w:szCs w:val="24"/>
        </w:rPr>
        <w:t>n</w:t>
      </w:r>
      <w:r w:rsidRPr="00273ADE">
        <w:rPr>
          <w:b/>
          <w:sz w:val="24"/>
          <w:szCs w:val="24"/>
        </w:rPr>
        <w:t>g</w:t>
      </w:r>
      <w:r w:rsidRPr="00273ADE">
        <w:rPr>
          <w:b/>
          <w:spacing w:val="-1"/>
          <w:sz w:val="24"/>
          <w:szCs w:val="24"/>
        </w:rPr>
        <w:t>e</w:t>
      </w:r>
      <w:r w:rsidRPr="00273ADE">
        <w:rPr>
          <w:b/>
          <w:spacing w:val="1"/>
          <w:sz w:val="24"/>
          <w:szCs w:val="24"/>
        </w:rPr>
        <w:t>n</w:t>
      </w:r>
      <w:r w:rsidRPr="00273ADE">
        <w:rPr>
          <w:b/>
          <w:sz w:val="24"/>
          <w:szCs w:val="24"/>
        </w:rPr>
        <w:t xml:space="preserve">t </w:t>
      </w:r>
      <w:r w:rsidRPr="00273ADE">
        <w:rPr>
          <w:b/>
          <w:spacing w:val="-1"/>
          <w:sz w:val="24"/>
          <w:szCs w:val="24"/>
        </w:rPr>
        <w:t>A</w:t>
      </w:r>
      <w:r w:rsidRPr="00273ADE">
        <w:rPr>
          <w:b/>
          <w:sz w:val="24"/>
          <w:szCs w:val="24"/>
        </w:rPr>
        <w:t>sse</w:t>
      </w:r>
      <w:r w:rsidRPr="00273ADE">
        <w:rPr>
          <w:b/>
          <w:spacing w:val="-1"/>
          <w:sz w:val="24"/>
          <w:szCs w:val="24"/>
        </w:rPr>
        <w:t>t</w:t>
      </w:r>
      <w:r w:rsidRPr="00273ADE">
        <w:rPr>
          <w:b/>
          <w:sz w:val="24"/>
          <w:szCs w:val="24"/>
        </w:rPr>
        <w:t>s a</w:t>
      </w:r>
      <w:r w:rsidRPr="00273ADE">
        <w:rPr>
          <w:b/>
          <w:spacing w:val="1"/>
          <w:sz w:val="24"/>
          <w:szCs w:val="24"/>
        </w:rPr>
        <w:t>n</w:t>
      </w:r>
      <w:r w:rsidRPr="00273ADE">
        <w:rPr>
          <w:b/>
          <w:sz w:val="24"/>
          <w:szCs w:val="24"/>
        </w:rPr>
        <w:t>d</w:t>
      </w:r>
      <w:r w:rsidRPr="00273ADE">
        <w:rPr>
          <w:b/>
          <w:spacing w:val="1"/>
          <w:sz w:val="24"/>
          <w:szCs w:val="24"/>
        </w:rPr>
        <w:t xml:space="preserve"> </w:t>
      </w:r>
      <w:r w:rsidRPr="00273ADE">
        <w:rPr>
          <w:b/>
          <w:sz w:val="24"/>
          <w:szCs w:val="24"/>
        </w:rPr>
        <w:t>Lia</w:t>
      </w:r>
      <w:r w:rsidRPr="00273ADE">
        <w:rPr>
          <w:b/>
          <w:spacing w:val="1"/>
          <w:sz w:val="24"/>
          <w:szCs w:val="24"/>
        </w:rPr>
        <w:t>b</w:t>
      </w:r>
      <w:r w:rsidRPr="00273ADE">
        <w:rPr>
          <w:b/>
          <w:sz w:val="24"/>
          <w:szCs w:val="24"/>
        </w:rPr>
        <w:t>i</w:t>
      </w:r>
      <w:r w:rsidRPr="00273ADE">
        <w:rPr>
          <w:b/>
          <w:spacing w:val="-1"/>
          <w:sz w:val="24"/>
          <w:szCs w:val="24"/>
        </w:rPr>
        <w:t>l</w:t>
      </w:r>
      <w:r w:rsidRPr="00273ADE">
        <w:rPr>
          <w:b/>
          <w:sz w:val="24"/>
          <w:szCs w:val="24"/>
        </w:rPr>
        <w:t>ities</w:t>
      </w:r>
    </w:p>
    <w:p w:rsidR="00275235" w:rsidRPr="00273ADE" w:rsidRDefault="00275235" w:rsidP="00275235">
      <w:pPr>
        <w:ind w:right="151" w:firstLine="432"/>
        <w:rPr>
          <w:sz w:val="24"/>
          <w:szCs w:val="24"/>
        </w:rPr>
      </w:pPr>
      <w:r w:rsidRPr="00273ADE">
        <w:rPr>
          <w:sz w:val="24"/>
          <w:szCs w:val="24"/>
        </w:rPr>
        <w:t xml:space="preserve">A. </w:t>
      </w:r>
      <w:r w:rsidRPr="00273ADE">
        <w:rPr>
          <w:spacing w:val="7"/>
          <w:sz w:val="24"/>
          <w:szCs w:val="24"/>
        </w:rPr>
        <w:t xml:space="preserve"> </w:t>
      </w:r>
      <w:r w:rsidRPr="00273ADE">
        <w:rPr>
          <w:sz w:val="24"/>
          <w:szCs w:val="24"/>
        </w:rPr>
        <w:t>Cont</w:t>
      </w:r>
      <w:r w:rsidRPr="00273ADE">
        <w:rPr>
          <w:spacing w:val="1"/>
          <w:sz w:val="24"/>
          <w:szCs w:val="24"/>
        </w:rPr>
        <w:t>i</w:t>
      </w:r>
      <w:r w:rsidRPr="00273ADE">
        <w:rPr>
          <w:sz w:val="24"/>
          <w:szCs w:val="24"/>
        </w:rPr>
        <w:t>n</w:t>
      </w:r>
      <w:r w:rsidRPr="00273ADE">
        <w:rPr>
          <w:spacing w:val="-2"/>
          <w:sz w:val="24"/>
          <w:szCs w:val="24"/>
        </w:rPr>
        <w:t>g</w:t>
      </w:r>
      <w:r w:rsidRPr="00273ADE">
        <w:rPr>
          <w:spacing w:val="-1"/>
          <w:sz w:val="24"/>
          <w:szCs w:val="24"/>
        </w:rPr>
        <w:t>e</w:t>
      </w:r>
      <w:r w:rsidRPr="00273ADE">
        <w:rPr>
          <w:sz w:val="24"/>
          <w:szCs w:val="24"/>
        </w:rPr>
        <w:t>nt ass</w:t>
      </w:r>
      <w:r w:rsidRPr="00273ADE">
        <w:rPr>
          <w:spacing w:val="-1"/>
          <w:sz w:val="24"/>
          <w:szCs w:val="24"/>
        </w:rPr>
        <w:t>e</w:t>
      </w:r>
      <w:r w:rsidRPr="00273ADE">
        <w:rPr>
          <w:sz w:val="24"/>
          <w:szCs w:val="24"/>
        </w:rPr>
        <w:t>ts r</w:t>
      </w:r>
      <w:r w:rsidRPr="00273ADE">
        <w:rPr>
          <w:spacing w:val="-1"/>
          <w:sz w:val="24"/>
          <w:szCs w:val="24"/>
        </w:rPr>
        <w:t>e</w:t>
      </w:r>
      <w:r w:rsidRPr="00273ADE">
        <w:rPr>
          <w:spacing w:val="2"/>
          <w:sz w:val="24"/>
          <w:szCs w:val="24"/>
        </w:rPr>
        <w:t>p</w:t>
      </w:r>
      <w:r w:rsidRPr="00273ADE">
        <w:rPr>
          <w:sz w:val="24"/>
          <w:szCs w:val="24"/>
        </w:rPr>
        <w:t>r</w:t>
      </w:r>
      <w:r w:rsidRPr="00273ADE">
        <w:rPr>
          <w:spacing w:val="-2"/>
          <w:sz w:val="24"/>
          <w:szCs w:val="24"/>
        </w:rPr>
        <w:t>e</w:t>
      </w:r>
      <w:r w:rsidRPr="00273ADE">
        <w:rPr>
          <w:sz w:val="24"/>
          <w:szCs w:val="24"/>
        </w:rPr>
        <w:t>s</w:t>
      </w:r>
      <w:r w:rsidRPr="00273ADE">
        <w:rPr>
          <w:spacing w:val="1"/>
          <w:sz w:val="24"/>
          <w:szCs w:val="24"/>
        </w:rPr>
        <w:t>e</w:t>
      </w:r>
      <w:r w:rsidRPr="00273ADE">
        <w:rPr>
          <w:sz w:val="24"/>
          <w:szCs w:val="24"/>
        </w:rPr>
        <w:t>nt a possib</w:t>
      </w:r>
      <w:r w:rsidRPr="00273ADE">
        <w:rPr>
          <w:spacing w:val="1"/>
          <w:sz w:val="24"/>
          <w:szCs w:val="24"/>
        </w:rPr>
        <w:t>l</w:t>
      </w:r>
      <w:r w:rsidRPr="00273ADE">
        <w:rPr>
          <w:sz w:val="24"/>
          <w:szCs w:val="24"/>
        </w:rPr>
        <w:t>e</w:t>
      </w:r>
      <w:r w:rsidRPr="00273ADE">
        <w:rPr>
          <w:spacing w:val="-1"/>
          <w:sz w:val="24"/>
          <w:szCs w:val="24"/>
        </w:rPr>
        <w:t xml:space="preserve"> </w:t>
      </w:r>
      <w:r w:rsidRPr="00273ADE">
        <w:rPr>
          <w:sz w:val="24"/>
          <w:szCs w:val="24"/>
        </w:rPr>
        <w:t>sour</w:t>
      </w:r>
      <w:r w:rsidRPr="00273ADE">
        <w:rPr>
          <w:spacing w:val="-1"/>
          <w:sz w:val="24"/>
          <w:szCs w:val="24"/>
        </w:rPr>
        <w:t>c</w:t>
      </w:r>
      <w:r w:rsidRPr="00273ADE">
        <w:rPr>
          <w:sz w:val="24"/>
          <w:szCs w:val="24"/>
        </w:rPr>
        <w:t>e</w:t>
      </w:r>
      <w:r w:rsidRPr="00273ADE">
        <w:rPr>
          <w:spacing w:val="-1"/>
          <w:sz w:val="24"/>
          <w:szCs w:val="24"/>
        </w:rPr>
        <w:t xml:space="preserve"> </w:t>
      </w:r>
      <w:r w:rsidRPr="00273ADE">
        <w:rPr>
          <w:sz w:val="24"/>
          <w:szCs w:val="24"/>
        </w:rPr>
        <w:t xml:space="preserve">of </w:t>
      </w:r>
      <w:r w:rsidRPr="00273ADE">
        <w:rPr>
          <w:spacing w:val="1"/>
          <w:sz w:val="24"/>
          <w:szCs w:val="24"/>
        </w:rPr>
        <w:t>va</w:t>
      </w:r>
      <w:r w:rsidRPr="00273ADE">
        <w:rPr>
          <w:sz w:val="24"/>
          <w:szCs w:val="24"/>
        </w:rPr>
        <w:t>lue to the uti</w:t>
      </w:r>
      <w:r w:rsidRPr="00273ADE">
        <w:rPr>
          <w:spacing w:val="1"/>
          <w:sz w:val="24"/>
          <w:szCs w:val="24"/>
        </w:rPr>
        <w:t>l</w:t>
      </w:r>
      <w:r w:rsidRPr="00273ADE">
        <w:rPr>
          <w:sz w:val="24"/>
          <w:szCs w:val="24"/>
        </w:rPr>
        <w:t>i</w:t>
      </w:r>
      <w:r w:rsidRPr="00273ADE">
        <w:rPr>
          <w:spacing w:val="3"/>
          <w:sz w:val="24"/>
          <w:szCs w:val="24"/>
        </w:rPr>
        <w:t>t</w:t>
      </w:r>
      <w:r w:rsidRPr="00273ADE">
        <w:rPr>
          <w:sz w:val="24"/>
          <w:szCs w:val="24"/>
        </w:rPr>
        <w:t>y</w:t>
      </w:r>
      <w:r w:rsidRPr="00273ADE">
        <w:rPr>
          <w:spacing w:val="-7"/>
          <w:sz w:val="24"/>
          <w:szCs w:val="24"/>
        </w:rPr>
        <w:t xml:space="preserve"> </w:t>
      </w:r>
      <w:r w:rsidRPr="00273ADE">
        <w:rPr>
          <w:spacing w:val="-1"/>
          <w:sz w:val="24"/>
          <w:szCs w:val="24"/>
        </w:rPr>
        <w:t>c</w:t>
      </w:r>
      <w:r w:rsidRPr="00273ADE">
        <w:rPr>
          <w:sz w:val="24"/>
          <w:szCs w:val="24"/>
        </w:rPr>
        <w:t>ont</w:t>
      </w:r>
      <w:r w:rsidRPr="00273ADE">
        <w:rPr>
          <w:spacing w:val="1"/>
          <w:sz w:val="24"/>
          <w:szCs w:val="24"/>
        </w:rPr>
        <w:t>i</w:t>
      </w:r>
      <w:r w:rsidRPr="00273ADE">
        <w:rPr>
          <w:spacing w:val="2"/>
          <w:sz w:val="24"/>
          <w:szCs w:val="24"/>
        </w:rPr>
        <w:t>n</w:t>
      </w:r>
      <w:r w:rsidRPr="00273ADE">
        <w:rPr>
          <w:spacing w:val="-2"/>
          <w:sz w:val="24"/>
          <w:szCs w:val="24"/>
        </w:rPr>
        <w:t>g</w:t>
      </w:r>
      <w:r w:rsidRPr="00273ADE">
        <w:rPr>
          <w:spacing w:val="1"/>
          <w:sz w:val="24"/>
          <w:szCs w:val="24"/>
        </w:rPr>
        <w:t>e</w:t>
      </w:r>
      <w:r w:rsidRPr="00273ADE">
        <w:rPr>
          <w:sz w:val="24"/>
          <w:szCs w:val="24"/>
        </w:rPr>
        <w:t xml:space="preserve">nt upon the </w:t>
      </w:r>
      <w:r w:rsidRPr="00273ADE">
        <w:rPr>
          <w:spacing w:val="-1"/>
          <w:sz w:val="24"/>
          <w:szCs w:val="24"/>
        </w:rPr>
        <w:t>f</w:t>
      </w:r>
      <w:r w:rsidRPr="00273ADE">
        <w:rPr>
          <w:sz w:val="24"/>
          <w:szCs w:val="24"/>
        </w:rPr>
        <w:t>ulfil</w:t>
      </w:r>
      <w:r w:rsidRPr="00273ADE">
        <w:rPr>
          <w:spacing w:val="1"/>
          <w:sz w:val="24"/>
          <w:szCs w:val="24"/>
        </w:rPr>
        <w:t>l</w:t>
      </w:r>
      <w:r w:rsidRPr="00273ADE">
        <w:rPr>
          <w:sz w:val="24"/>
          <w:szCs w:val="24"/>
        </w:rPr>
        <w:t>ment of</w:t>
      </w:r>
      <w:r w:rsidRPr="00273ADE">
        <w:rPr>
          <w:spacing w:val="-1"/>
          <w:sz w:val="24"/>
          <w:szCs w:val="24"/>
        </w:rPr>
        <w:t xml:space="preserve"> </w:t>
      </w:r>
      <w:r w:rsidRPr="00273ADE">
        <w:rPr>
          <w:spacing w:val="1"/>
          <w:sz w:val="24"/>
          <w:szCs w:val="24"/>
        </w:rPr>
        <w:t>c</w:t>
      </w:r>
      <w:r w:rsidRPr="00273ADE">
        <w:rPr>
          <w:sz w:val="24"/>
          <w:szCs w:val="24"/>
        </w:rPr>
        <w:t>ondi</w:t>
      </w:r>
      <w:r w:rsidRPr="00273ADE">
        <w:rPr>
          <w:spacing w:val="1"/>
          <w:sz w:val="24"/>
          <w:szCs w:val="24"/>
        </w:rPr>
        <w:t>t</w:t>
      </w:r>
      <w:r w:rsidRPr="00273ADE">
        <w:rPr>
          <w:sz w:val="24"/>
          <w:szCs w:val="24"/>
        </w:rPr>
        <w:t>ions r</w:t>
      </w:r>
      <w:r w:rsidRPr="00273ADE">
        <w:rPr>
          <w:spacing w:val="-1"/>
          <w:sz w:val="24"/>
          <w:szCs w:val="24"/>
        </w:rPr>
        <w:t>e</w:t>
      </w:r>
      <w:r w:rsidRPr="00273ADE">
        <w:rPr>
          <w:spacing w:val="-2"/>
          <w:sz w:val="24"/>
          <w:szCs w:val="24"/>
        </w:rPr>
        <w:t>g</w:t>
      </w:r>
      <w:r w:rsidRPr="00273ADE">
        <w:rPr>
          <w:spacing w:val="1"/>
          <w:sz w:val="24"/>
          <w:szCs w:val="24"/>
        </w:rPr>
        <w:t>ar</w:t>
      </w:r>
      <w:r w:rsidRPr="00273ADE">
        <w:rPr>
          <w:sz w:val="24"/>
          <w:szCs w:val="24"/>
        </w:rPr>
        <w:t>d</w:t>
      </w:r>
      <w:r w:rsidRPr="00273ADE">
        <w:rPr>
          <w:spacing w:val="-1"/>
          <w:sz w:val="24"/>
          <w:szCs w:val="24"/>
        </w:rPr>
        <w:t>e</w:t>
      </w:r>
      <w:r w:rsidRPr="00273ADE">
        <w:rPr>
          <w:sz w:val="24"/>
          <w:szCs w:val="24"/>
        </w:rPr>
        <w:t xml:space="preserve">d </w:t>
      </w:r>
      <w:r w:rsidRPr="00273ADE">
        <w:rPr>
          <w:spacing w:val="-1"/>
          <w:sz w:val="24"/>
          <w:szCs w:val="24"/>
        </w:rPr>
        <w:t>a</w:t>
      </w:r>
      <w:r w:rsidRPr="00273ADE">
        <w:rPr>
          <w:sz w:val="24"/>
          <w:szCs w:val="24"/>
        </w:rPr>
        <w:t>s u</w:t>
      </w:r>
      <w:r w:rsidRPr="00273ADE">
        <w:rPr>
          <w:spacing w:val="2"/>
          <w:sz w:val="24"/>
          <w:szCs w:val="24"/>
        </w:rPr>
        <w:t>n</w:t>
      </w:r>
      <w:r w:rsidRPr="00273ADE">
        <w:rPr>
          <w:spacing w:val="-1"/>
          <w:sz w:val="24"/>
          <w:szCs w:val="24"/>
        </w:rPr>
        <w:t>ce</w:t>
      </w:r>
      <w:r w:rsidRPr="00273ADE">
        <w:rPr>
          <w:sz w:val="24"/>
          <w:szCs w:val="24"/>
        </w:rPr>
        <w:t>rt</w:t>
      </w:r>
      <w:r w:rsidRPr="00273ADE">
        <w:rPr>
          <w:spacing w:val="-1"/>
          <w:sz w:val="24"/>
          <w:szCs w:val="24"/>
        </w:rPr>
        <w:t>a</w:t>
      </w:r>
      <w:r w:rsidRPr="00273ADE">
        <w:rPr>
          <w:sz w:val="24"/>
          <w:szCs w:val="24"/>
        </w:rPr>
        <w:t xml:space="preserve">in.  </w:t>
      </w:r>
      <w:r w:rsidRPr="00273ADE">
        <w:rPr>
          <w:spacing w:val="1"/>
          <w:sz w:val="24"/>
          <w:szCs w:val="24"/>
        </w:rPr>
        <w:t>C</w:t>
      </w:r>
      <w:r w:rsidRPr="00273ADE">
        <w:rPr>
          <w:sz w:val="24"/>
          <w:szCs w:val="24"/>
        </w:rPr>
        <w:t>ont</w:t>
      </w:r>
      <w:r w:rsidRPr="00273ADE">
        <w:rPr>
          <w:spacing w:val="1"/>
          <w:sz w:val="24"/>
          <w:szCs w:val="24"/>
        </w:rPr>
        <w:t>i</w:t>
      </w:r>
      <w:r w:rsidRPr="00273ADE">
        <w:rPr>
          <w:sz w:val="24"/>
          <w:szCs w:val="24"/>
        </w:rPr>
        <w:t>ng</w:t>
      </w:r>
      <w:r w:rsidRPr="00273ADE">
        <w:rPr>
          <w:spacing w:val="-1"/>
          <w:sz w:val="24"/>
          <w:szCs w:val="24"/>
        </w:rPr>
        <w:t>e</w:t>
      </w:r>
      <w:r w:rsidRPr="00273ADE">
        <w:rPr>
          <w:sz w:val="24"/>
          <w:szCs w:val="24"/>
        </w:rPr>
        <w:t xml:space="preserve">nt </w:t>
      </w:r>
      <w:r w:rsidRPr="00273ADE">
        <w:rPr>
          <w:spacing w:val="1"/>
          <w:sz w:val="24"/>
          <w:szCs w:val="24"/>
        </w:rPr>
        <w:t>l</w:t>
      </w:r>
      <w:r w:rsidRPr="00273ADE">
        <w:rPr>
          <w:sz w:val="24"/>
          <w:szCs w:val="24"/>
        </w:rPr>
        <w:t>iabil</w:t>
      </w:r>
      <w:r w:rsidRPr="00273ADE">
        <w:rPr>
          <w:spacing w:val="1"/>
          <w:sz w:val="24"/>
          <w:szCs w:val="24"/>
        </w:rPr>
        <w:t>i</w:t>
      </w:r>
      <w:r w:rsidRPr="00273ADE">
        <w:rPr>
          <w:sz w:val="24"/>
          <w:szCs w:val="24"/>
        </w:rPr>
        <w:t>t</w:t>
      </w:r>
      <w:r w:rsidRPr="00273ADE">
        <w:rPr>
          <w:spacing w:val="1"/>
          <w:sz w:val="24"/>
          <w:szCs w:val="24"/>
        </w:rPr>
        <w:t>i</w:t>
      </w:r>
      <w:r w:rsidRPr="00273ADE">
        <w:rPr>
          <w:spacing w:val="-1"/>
          <w:sz w:val="24"/>
          <w:szCs w:val="24"/>
        </w:rPr>
        <w:t>e</w:t>
      </w:r>
      <w:r w:rsidRPr="00273ADE">
        <w:rPr>
          <w:sz w:val="24"/>
          <w:szCs w:val="24"/>
        </w:rPr>
        <w:t>s include i</w:t>
      </w:r>
      <w:r w:rsidRPr="00273ADE">
        <w:rPr>
          <w:spacing w:val="1"/>
          <w:sz w:val="24"/>
          <w:szCs w:val="24"/>
        </w:rPr>
        <w:t>t</w:t>
      </w:r>
      <w:r w:rsidRPr="00273ADE">
        <w:rPr>
          <w:spacing w:val="-1"/>
          <w:sz w:val="24"/>
          <w:szCs w:val="24"/>
        </w:rPr>
        <w:t>e</w:t>
      </w:r>
      <w:r w:rsidRPr="00273ADE">
        <w:rPr>
          <w:sz w:val="24"/>
          <w:szCs w:val="24"/>
        </w:rPr>
        <w:t>ms whi</w:t>
      </w:r>
      <w:r w:rsidRPr="00273ADE">
        <w:rPr>
          <w:spacing w:val="-1"/>
          <w:sz w:val="24"/>
          <w:szCs w:val="24"/>
        </w:rPr>
        <w:t>c</w:t>
      </w:r>
      <w:r w:rsidRPr="00273ADE">
        <w:rPr>
          <w:sz w:val="24"/>
          <w:szCs w:val="24"/>
        </w:rPr>
        <w:t>h m</w:t>
      </w:r>
      <w:r w:rsidRPr="00273ADE">
        <w:rPr>
          <w:spacing w:val="2"/>
          <w:sz w:val="24"/>
          <w:szCs w:val="24"/>
        </w:rPr>
        <w:t>a</w:t>
      </w:r>
      <w:r w:rsidRPr="00273ADE">
        <w:rPr>
          <w:spacing w:val="-5"/>
          <w:sz w:val="24"/>
          <w:szCs w:val="24"/>
        </w:rPr>
        <w:t>y</w:t>
      </w:r>
      <w:r w:rsidRPr="00273ADE">
        <w:rPr>
          <w:sz w:val="24"/>
          <w:szCs w:val="24"/>
        </w:rPr>
        <w:t>, un</w:t>
      </w:r>
      <w:r w:rsidRPr="00273ADE">
        <w:rPr>
          <w:spacing w:val="2"/>
          <w:sz w:val="24"/>
          <w:szCs w:val="24"/>
        </w:rPr>
        <w:t>d</w:t>
      </w:r>
      <w:r w:rsidRPr="00273ADE">
        <w:rPr>
          <w:spacing w:val="-1"/>
          <w:sz w:val="24"/>
          <w:szCs w:val="24"/>
        </w:rPr>
        <w:t>e</w:t>
      </w:r>
      <w:r w:rsidRPr="00273ADE">
        <w:rPr>
          <w:sz w:val="24"/>
          <w:szCs w:val="24"/>
        </w:rPr>
        <w:t>r</w:t>
      </w:r>
      <w:r w:rsidRPr="00273ADE">
        <w:rPr>
          <w:spacing w:val="1"/>
          <w:sz w:val="24"/>
          <w:szCs w:val="24"/>
        </w:rPr>
        <w:t xml:space="preserve"> </w:t>
      </w:r>
      <w:r w:rsidRPr="00273ADE">
        <w:rPr>
          <w:spacing w:val="-1"/>
          <w:sz w:val="24"/>
          <w:szCs w:val="24"/>
        </w:rPr>
        <w:t>ce</w:t>
      </w:r>
      <w:r w:rsidRPr="00273ADE">
        <w:rPr>
          <w:sz w:val="24"/>
          <w:szCs w:val="24"/>
        </w:rPr>
        <w:t>rt</w:t>
      </w:r>
      <w:r w:rsidRPr="00273ADE">
        <w:rPr>
          <w:spacing w:val="-1"/>
          <w:sz w:val="24"/>
          <w:szCs w:val="24"/>
        </w:rPr>
        <w:t>a</w:t>
      </w:r>
      <w:r w:rsidRPr="00273ADE">
        <w:rPr>
          <w:sz w:val="24"/>
          <w:szCs w:val="24"/>
        </w:rPr>
        <w:t>in condit</w:t>
      </w:r>
      <w:r w:rsidRPr="00273ADE">
        <w:rPr>
          <w:spacing w:val="1"/>
          <w:sz w:val="24"/>
          <w:szCs w:val="24"/>
        </w:rPr>
        <w:t>i</w:t>
      </w:r>
      <w:r w:rsidRPr="00273ADE">
        <w:rPr>
          <w:sz w:val="24"/>
          <w:szCs w:val="24"/>
        </w:rPr>
        <w:t>ons, b</w:t>
      </w:r>
      <w:r w:rsidRPr="00273ADE">
        <w:rPr>
          <w:spacing w:val="1"/>
          <w:sz w:val="24"/>
          <w:szCs w:val="24"/>
        </w:rPr>
        <w:t>e</w:t>
      </w:r>
      <w:r w:rsidRPr="00273ADE">
        <w:rPr>
          <w:spacing w:val="-1"/>
          <w:sz w:val="24"/>
          <w:szCs w:val="24"/>
        </w:rPr>
        <w:t>c</w:t>
      </w:r>
      <w:r w:rsidRPr="00273ADE">
        <w:rPr>
          <w:spacing w:val="2"/>
          <w:sz w:val="24"/>
          <w:szCs w:val="24"/>
        </w:rPr>
        <w:t>o</w:t>
      </w:r>
      <w:r w:rsidRPr="00273ADE">
        <w:rPr>
          <w:sz w:val="24"/>
          <w:szCs w:val="24"/>
        </w:rPr>
        <w:t>me obli</w:t>
      </w:r>
      <w:r w:rsidRPr="00273ADE">
        <w:rPr>
          <w:spacing w:val="-2"/>
          <w:sz w:val="24"/>
          <w:szCs w:val="24"/>
        </w:rPr>
        <w:t>g</w:t>
      </w:r>
      <w:r w:rsidRPr="00273ADE">
        <w:rPr>
          <w:spacing w:val="-1"/>
          <w:sz w:val="24"/>
          <w:szCs w:val="24"/>
        </w:rPr>
        <w:t>a</w:t>
      </w:r>
      <w:r w:rsidRPr="00273ADE">
        <w:rPr>
          <w:sz w:val="24"/>
          <w:szCs w:val="24"/>
        </w:rPr>
        <w:t>t</w:t>
      </w:r>
      <w:r w:rsidRPr="00273ADE">
        <w:rPr>
          <w:spacing w:val="1"/>
          <w:sz w:val="24"/>
          <w:szCs w:val="24"/>
        </w:rPr>
        <w:t>i</w:t>
      </w:r>
      <w:r w:rsidRPr="00273ADE">
        <w:rPr>
          <w:sz w:val="24"/>
          <w:szCs w:val="24"/>
        </w:rPr>
        <w:t>ons of the</w:t>
      </w:r>
      <w:r w:rsidRPr="00273ADE">
        <w:rPr>
          <w:spacing w:val="-1"/>
          <w:sz w:val="24"/>
          <w:szCs w:val="24"/>
        </w:rPr>
        <w:t xml:space="preserve"> </w:t>
      </w:r>
      <w:r w:rsidRPr="00273ADE">
        <w:rPr>
          <w:sz w:val="24"/>
          <w:szCs w:val="24"/>
        </w:rPr>
        <w:t>ut</w:t>
      </w:r>
      <w:r w:rsidRPr="00273ADE">
        <w:rPr>
          <w:spacing w:val="1"/>
          <w:sz w:val="24"/>
          <w:szCs w:val="24"/>
        </w:rPr>
        <w:t>i</w:t>
      </w:r>
      <w:r w:rsidRPr="00273ADE">
        <w:rPr>
          <w:sz w:val="24"/>
          <w:szCs w:val="24"/>
        </w:rPr>
        <w:t>l</w:t>
      </w:r>
      <w:r w:rsidRPr="00273ADE">
        <w:rPr>
          <w:spacing w:val="1"/>
          <w:sz w:val="24"/>
          <w:szCs w:val="24"/>
        </w:rPr>
        <w:t>i</w:t>
      </w:r>
      <w:r w:rsidRPr="00273ADE">
        <w:rPr>
          <w:spacing w:val="3"/>
          <w:sz w:val="24"/>
          <w:szCs w:val="24"/>
        </w:rPr>
        <w:t>t</w:t>
      </w:r>
      <w:r w:rsidRPr="00273ADE">
        <w:rPr>
          <w:sz w:val="24"/>
          <w:szCs w:val="24"/>
        </w:rPr>
        <w:t>y</w:t>
      </w:r>
      <w:r w:rsidRPr="00273ADE">
        <w:rPr>
          <w:spacing w:val="-5"/>
          <w:sz w:val="24"/>
          <w:szCs w:val="24"/>
        </w:rPr>
        <w:t xml:space="preserve"> </w:t>
      </w:r>
      <w:r w:rsidRPr="00273ADE">
        <w:rPr>
          <w:sz w:val="24"/>
          <w:szCs w:val="24"/>
        </w:rPr>
        <w:t xml:space="preserve">but which </w:t>
      </w:r>
      <w:r w:rsidRPr="00273ADE">
        <w:rPr>
          <w:spacing w:val="-1"/>
          <w:sz w:val="24"/>
          <w:szCs w:val="24"/>
        </w:rPr>
        <w:t>a</w:t>
      </w:r>
      <w:r w:rsidRPr="00273ADE">
        <w:rPr>
          <w:sz w:val="24"/>
          <w:szCs w:val="24"/>
        </w:rPr>
        <w:t>re</w:t>
      </w:r>
      <w:r w:rsidRPr="00273ADE">
        <w:rPr>
          <w:spacing w:val="-2"/>
          <w:sz w:val="24"/>
          <w:szCs w:val="24"/>
        </w:rPr>
        <w:t xml:space="preserve"> </w:t>
      </w:r>
      <w:r w:rsidRPr="00273ADE">
        <w:rPr>
          <w:sz w:val="24"/>
          <w:szCs w:val="24"/>
        </w:rPr>
        <w:t>n</w:t>
      </w:r>
      <w:r w:rsidRPr="00273ADE">
        <w:rPr>
          <w:spacing w:val="-1"/>
          <w:sz w:val="24"/>
          <w:szCs w:val="24"/>
        </w:rPr>
        <w:t>e</w:t>
      </w:r>
      <w:r w:rsidRPr="00273ADE">
        <w:rPr>
          <w:sz w:val="24"/>
          <w:szCs w:val="24"/>
        </w:rPr>
        <w:t>i</w:t>
      </w:r>
      <w:r w:rsidRPr="00273ADE">
        <w:rPr>
          <w:spacing w:val="1"/>
          <w:sz w:val="24"/>
          <w:szCs w:val="24"/>
        </w:rPr>
        <w:t>t</w:t>
      </w:r>
      <w:r w:rsidRPr="00273ADE">
        <w:rPr>
          <w:sz w:val="24"/>
          <w:szCs w:val="24"/>
        </w:rPr>
        <w:t>h</w:t>
      </w:r>
      <w:r w:rsidRPr="00273ADE">
        <w:rPr>
          <w:spacing w:val="1"/>
          <w:sz w:val="24"/>
          <w:szCs w:val="24"/>
        </w:rPr>
        <w:t>e</w:t>
      </w:r>
      <w:r w:rsidRPr="00273ADE">
        <w:rPr>
          <w:sz w:val="24"/>
          <w:szCs w:val="24"/>
        </w:rPr>
        <w:t>r di</w:t>
      </w:r>
      <w:r w:rsidRPr="00273ADE">
        <w:rPr>
          <w:spacing w:val="-1"/>
          <w:sz w:val="24"/>
          <w:szCs w:val="24"/>
        </w:rPr>
        <w:t>r</w:t>
      </w:r>
      <w:r w:rsidRPr="00273ADE">
        <w:rPr>
          <w:spacing w:val="1"/>
          <w:sz w:val="24"/>
          <w:szCs w:val="24"/>
        </w:rPr>
        <w:t>e</w:t>
      </w:r>
      <w:r w:rsidRPr="00273ADE">
        <w:rPr>
          <w:spacing w:val="-1"/>
          <w:sz w:val="24"/>
          <w:szCs w:val="24"/>
        </w:rPr>
        <w:t>c</w:t>
      </w:r>
      <w:r w:rsidRPr="00273ADE">
        <w:rPr>
          <w:sz w:val="24"/>
          <w:szCs w:val="24"/>
        </w:rPr>
        <w:t xml:space="preserve">t nor </w:t>
      </w:r>
      <w:r w:rsidRPr="00273ADE">
        <w:rPr>
          <w:spacing w:val="-1"/>
          <w:sz w:val="24"/>
          <w:szCs w:val="24"/>
        </w:rPr>
        <w:t>a</w:t>
      </w:r>
      <w:r w:rsidRPr="00273ADE">
        <w:rPr>
          <w:sz w:val="24"/>
          <w:szCs w:val="24"/>
        </w:rPr>
        <w:t>s</w:t>
      </w:r>
      <w:r w:rsidRPr="00273ADE">
        <w:rPr>
          <w:spacing w:val="3"/>
          <w:sz w:val="24"/>
          <w:szCs w:val="24"/>
        </w:rPr>
        <w:t>s</w:t>
      </w:r>
      <w:r w:rsidRPr="00273ADE">
        <w:rPr>
          <w:sz w:val="24"/>
          <w:szCs w:val="24"/>
        </w:rPr>
        <w:t>umed liabil</w:t>
      </w:r>
      <w:r w:rsidRPr="00273ADE">
        <w:rPr>
          <w:spacing w:val="1"/>
          <w:sz w:val="24"/>
          <w:szCs w:val="24"/>
        </w:rPr>
        <w:t>i</w:t>
      </w:r>
      <w:r w:rsidRPr="00273ADE">
        <w:rPr>
          <w:sz w:val="24"/>
          <w:szCs w:val="24"/>
        </w:rPr>
        <w:t>t</w:t>
      </w:r>
      <w:r w:rsidRPr="00273ADE">
        <w:rPr>
          <w:spacing w:val="1"/>
          <w:sz w:val="24"/>
          <w:szCs w:val="24"/>
        </w:rPr>
        <w:t>i</w:t>
      </w:r>
      <w:r w:rsidRPr="00273ADE">
        <w:rPr>
          <w:spacing w:val="-1"/>
          <w:sz w:val="24"/>
          <w:szCs w:val="24"/>
        </w:rPr>
        <w:t>e</w:t>
      </w:r>
      <w:r w:rsidRPr="00273ADE">
        <w:rPr>
          <w:sz w:val="24"/>
          <w:szCs w:val="24"/>
        </w:rPr>
        <w:t>s at the</w:t>
      </w:r>
      <w:r w:rsidRPr="00273ADE">
        <w:rPr>
          <w:spacing w:val="-1"/>
          <w:sz w:val="24"/>
          <w:szCs w:val="24"/>
        </w:rPr>
        <w:t xml:space="preserve"> </w:t>
      </w:r>
      <w:r w:rsidRPr="00273ADE">
        <w:rPr>
          <w:sz w:val="24"/>
          <w:szCs w:val="24"/>
        </w:rPr>
        <w:t>d</w:t>
      </w:r>
      <w:r w:rsidRPr="00273ADE">
        <w:rPr>
          <w:spacing w:val="-1"/>
          <w:sz w:val="24"/>
          <w:szCs w:val="24"/>
        </w:rPr>
        <w:t>a</w:t>
      </w:r>
      <w:r w:rsidRPr="00273ADE">
        <w:rPr>
          <w:sz w:val="24"/>
          <w:szCs w:val="24"/>
        </w:rPr>
        <w:t>te of</w:t>
      </w:r>
      <w:r w:rsidRPr="00273ADE">
        <w:rPr>
          <w:spacing w:val="-1"/>
          <w:sz w:val="24"/>
          <w:szCs w:val="24"/>
        </w:rPr>
        <w:t xml:space="preserve"> </w:t>
      </w:r>
      <w:r w:rsidRPr="00273ADE">
        <w:rPr>
          <w:sz w:val="24"/>
          <w:szCs w:val="24"/>
        </w:rPr>
        <w:t>the b</w:t>
      </w:r>
      <w:r w:rsidRPr="00273ADE">
        <w:rPr>
          <w:spacing w:val="-1"/>
          <w:sz w:val="24"/>
          <w:szCs w:val="24"/>
        </w:rPr>
        <w:t>a</w:t>
      </w:r>
      <w:r w:rsidRPr="00273ADE">
        <w:rPr>
          <w:sz w:val="24"/>
          <w:szCs w:val="24"/>
        </w:rPr>
        <w:t>la</w:t>
      </w:r>
      <w:r w:rsidRPr="00273ADE">
        <w:rPr>
          <w:spacing w:val="2"/>
          <w:sz w:val="24"/>
          <w:szCs w:val="24"/>
        </w:rPr>
        <w:t>n</w:t>
      </w:r>
      <w:r w:rsidRPr="00273ADE">
        <w:rPr>
          <w:spacing w:val="-1"/>
          <w:sz w:val="24"/>
          <w:szCs w:val="24"/>
        </w:rPr>
        <w:t>c</w:t>
      </w:r>
      <w:r w:rsidRPr="00273ADE">
        <w:rPr>
          <w:sz w:val="24"/>
          <w:szCs w:val="24"/>
        </w:rPr>
        <w:t>e</w:t>
      </w:r>
      <w:r w:rsidRPr="00273ADE">
        <w:rPr>
          <w:spacing w:val="-1"/>
          <w:sz w:val="24"/>
          <w:szCs w:val="24"/>
        </w:rPr>
        <w:t xml:space="preserve"> </w:t>
      </w:r>
      <w:r w:rsidRPr="00273ADE">
        <w:rPr>
          <w:sz w:val="24"/>
          <w:szCs w:val="24"/>
        </w:rPr>
        <w:t>s</w:t>
      </w:r>
      <w:r w:rsidRPr="00273ADE">
        <w:rPr>
          <w:spacing w:val="2"/>
          <w:sz w:val="24"/>
          <w:szCs w:val="24"/>
        </w:rPr>
        <w:t>h</w:t>
      </w:r>
      <w:r w:rsidRPr="00273ADE">
        <w:rPr>
          <w:spacing w:val="-1"/>
          <w:sz w:val="24"/>
          <w:szCs w:val="24"/>
        </w:rPr>
        <w:t>ee</w:t>
      </w:r>
      <w:r w:rsidRPr="00273ADE">
        <w:rPr>
          <w:sz w:val="24"/>
          <w:szCs w:val="24"/>
        </w:rPr>
        <w:t xml:space="preserve">t.  </w:t>
      </w:r>
      <w:r w:rsidRPr="00273ADE">
        <w:rPr>
          <w:spacing w:val="2"/>
          <w:sz w:val="24"/>
          <w:szCs w:val="24"/>
        </w:rPr>
        <w:t>T</w:t>
      </w:r>
      <w:r w:rsidRPr="00273ADE">
        <w:rPr>
          <w:sz w:val="24"/>
          <w:szCs w:val="24"/>
        </w:rPr>
        <w:t>he</w:t>
      </w:r>
      <w:r w:rsidRPr="00273ADE">
        <w:rPr>
          <w:spacing w:val="-1"/>
          <w:sz w:val="24"/>
          <w:szCs w:val="24"/>
        </w:rPr>
        <w:t xml:space="preserve"> </w:t>
      </w:r>
      <w:r w:rsidRPr="00273ADE">
        <w:rPr>
          <w:sz w:val="24"/>
          <w:szCs w:val="24"/>
        </w:rPr>
        <w:t>ut</w:t>
      </w:r>
      <w:r w:rsidRPr="00273ADE">
        <w:rPr>
          <w:spacing w:val="1"/>
          <w:sz w:val="24"/>
          <w:szCs w:val="24"/>
        </w:rPr>
        <w:t>i</w:t>
      </w:r>
      <w:r w:rsidRPr="00273ADE">
        <w:rPr>
          <w:sz w:val="24"/>
          <w:szCs w:val="24"/>
        </w:rPr>
        <w:t>l</w:t>
      </w:r>
      <w:r w:rsidRPr="00273ADE">
        <w:rPr>
          <w:spacing w:val="1"/>
          <w:sz w:val="24"/>
          <w:szCs w:val="24"/>
        </w:rPr>
        <w:t>i</w:t>
      </w:r>
      <w:r w:rsidRPr="00273ADE">
        <w:rPr>
          <w:spacing w:val="3"/>
          <w:sz w:val="24"/>
          <w:szCs w:val="24"/>
        </w:rPr>
        <w:t>t</w:t>
      </w:r>
      <w:r w:rsidRPr="00273ADE">
        <w:rPr>
          <w:sz w:val="24"/>
          <w:szCs w:val="24"/>
        </w:rPr>
        <w:t>y</w:t>
      </w:r>
      <w:r w:rsidRPr="00273ADE">
        <w:rPr>
          <w:spacing w:val="-7"/>
          <w:sz w:val="24"/>
          <w:szCs w:val="24"/>
        </w:rPr>
        <w:t xml:space="preserve"> </w:t>
      </w:r>
      <w:r w:rsidRPr="00273ADE">
        <w:rPr>
          <w:sz w:val="24"/>
          <w:szCs w:val="24"/>
        </w:rPr>
        <w:t>s</w:t>
      </w:r>
      <w:r w:rsidRPr="00273ADE">
        <w:rPr>
          <w:spacing w:val="2"/>
          <w:sz w:val="24"/>
          <w:szCs w:val="24"/>
        </w:rPr>
        <w:t>h</w:t>
      </w:r>
      <w:r w:rsidRPr="00273ADE">
        <w:rPr>
          <w:spacing w:val="-1"/>
          <w:sz w:val="24"/>
          <w:szCs w:val="24"/>
        </w:rPr>
        <w:t>a</w:t>
      </w:r>
      <w:r w:rsidRPr="00273ADE">
        <w:rPr>
          <w:sz w:val="24"/>
          <w:szCs w:val="24"/>
        </w:rPr>
        <w:t>ll be</w:t>
      </w:r>
      <w:r w:rsidRPr="00273ADE">
        <w:rPr>
          <w:spacing w:val="-1"/>
          <w:sz w:val="24"/>
          <w:szCs w:val="24"/>
        </w:rPr>
        <w:t xml:space="preserve"> </w:t>
      </w:r>
      <w:r w:rsidRPr="00273ADE">
        <w:rPr>
          <w:sz w:val="24"/>
          <w:szCs w:val="24"/>
        </w:rPr>
        <w:t>pr</w:t>
      </w:r>
      <w:r w:rsidRPr="00273ADE">
        <w:rPr>
          <w:spacing w:val="-2"/>
          <w:sz w:val="24"/>
          <w:szCs w:val="24"/>
        </w:rPr>
        <w:t>e</w:t>
      </w:r>
      <w:r w:rsidRPr="00273ADE">
        <w:rPr>
          <w:sz w:val="24"/>
          <w:szCs w:val="24"/>
        </w:rPr>
        <w:t>p</w:t>
      </w:r>
      <w:r w:rsidRPr="00273ADE">
        <w:rPr>
          <w:spacing w:val="1"/>
          <w:sz w:val="24"/>
          <w:szCs w:val="24"/>
        </w:rPr>
        <w:t>a</w:t>
      </w:r>
      <w:r w:rsidRPr="00273ADE">
        <w:rPr>
          <w:sz w:val="24"/>
          <w:szCs w:val="24"/>
        </w:rPr>
        <w:t>r</w:t>
      </w:r>
      <w:r w:rsidRPr="00273ADE">
        <w:rPr>
          <w:spacing w:val="-2"/>
          <w:sz w:val="24"/>
          <w:szCs w:val="24"/>
        </w:rPr>
        <w:t>e</w:t>
      </w:r>
      <w:r w:rsidRPr="00273ADE">
        <w:rPr>
          <w:sz w:val="24"/>
          <w:szCs w:val="24"/>
        </w:rPr>
        <w:t>d to</w:t>
      </w:r>
      <w:r w:rsidRPr="00273ADE">
        <w:rPr>
          <w:spacing w:val="3"/>
          <w:sz w:val="24"/>
          <w:szCs w:val="24"/>
        </w:rPr>
        <w:t xml:space="preserve"> </w:t>
      </w:r>
      <w:r w:rsidRPr="00273ADE">
        <w:rPr>
          <w:spacing w:val="-2"/>
          <w:sz w:val="24"/>
          <w:szCs w:val="24"/>
        </w:rPr>
        <w:t>g</w:t>
      </w:r>
      <w:r w:rsidRPr="00273ADE">
        <w:rPr>
          <w:sz w:val="24"/>
          <w:szCs w:val="24"/>
        </w:rPr>
        <w:t>ive</w:t>
      </w:r>
      <w:r w:rsidRPr="00273ADE">
        <w:rPr>
          <w:spacing w:val="2"/>
          <w:sz w:val="24"/>
          <w:szCs w:val="24"/>
        </w:rPr>
        <w:t xml:space="preserve"> </w:t>
      </w:r>
      <w:r w:rsidRPr="00273ADE">
        <w:rPr>
          <w:sz w:val="24"/>
          <w:szCs w:val="24"/>
        </w:rPr>
        <w:t>a</w:t>
      </w:r>
      <w:r w:rsidRPr="00273ADE">
        <w:rPr>
          <w:spacing w:val="-1"/>
          <w:sz w:val="24"/>
          <w:szCs w:val="24"/>
        </w:rPr>
        <w:t xml:space="preserve"> </w:t>
      </w:r>
      <w:r w:rsidRPr="00273ADE">
        <w:rPr>
          <w:sz w:val="24"/>
          <w:szCs w:val="24"/>
        </w:rPr>
        <w:t>c</w:t>
      </w:r>
      <w:r w:rsidRPr="00273ADE">
        <w:rPr>
          <w:spacing w:val="2"/>
          <w:sz w:val="24"/>
          <w:szCs w:val="24"/>
        </w:rPr>
        <w:t>o</w:t>
      </w:r>
      <w:r w:rsidRPr="00273ADE">
        <w:rPr>
          <w:sz w:val="24"/>
          <w:szCs w:val="24"/>
        </w:rPr>
        <w:t>mp</w:t>
      </w:r>
      <w:r w:rsidRPr="00273ADE">
        <w:rPr>
          <w:spacing w:val="1"/>
          <w:sz w:val="24"/>
          <w:szCs w:val="24"/>
        </w:rPr>
        <w:t>l</w:t>
      </w:r>
      <w:r w:rsidRPr="00273ADE">
        <w:rPr>
          <w:spacing w:val="-1"/>
          <w:sz w:val="24"/>
          <w:szCs w:val="24"/>
        </w:rPr>
        <w:t>e</w:t>
      </w:r>
      <w:r w:rsidRPr="00273ADE">
        <w:rPr>
          <w:sz w:val="24"/>
          <w:szCs w:val="24"/>
        </w:rPr>
        <w:t>te st</w:t>
      </w:r>
      <w:r w:rsidRPr="00273ADE">
        <w:rPr>
          <w:spacing w:val="-1"/>
          <w:sz w:val="24"/>
          <w:szCs w:val="24"/>
        </w:rPr>
        <w:t>a</w:t>
      </w:r>
      <w:r w:rsidRPr="00273ADE">
        <w:rPr>
          <w:sz w:val="24"/>
          <w:szCs w:val="24"/>
        </w:rPr>
        <w:t>tem</w:t>
      </w:r>
      <w:r w:rsidRPr="00273ADE">
        <w:rPr>
          <w:spacing w:val="-1"/>
          <w:sz w:val="24"/>
          <w:szCs w:val="24"/>
        </w:rPr>
        <w:t>e</w:t>
      </w:r>
      <w:r w:rsidRPr="00273ADE">
        <w:rPr>
          <w:sz w:val="24"/>
          <w:szCs w:val="24"/>
        </w:rPr>
        <w:t xml:space="preserve">nt of </w:t>
      </w:r>
      <w:r w:rsidRPr="00273ADE">
        <w:rPr>
          <w:spacing w:val="-1"/>
          <w:sz w:val="24"/>
          <w:szCs w:val="24"/>
        </w:rPr>
        <w:t>c</w:t>
      </w:r>
      <w:r w:rsidRPr="00273ADE">
        <w:rPr>
          <w:sz w:val="24"/>
          <w:szCs w:val="24"/>
        </w:rPr>
        <w:t>ont</w:t>
      </w:r>
      <w:r w:rsidRPr="00273ADE">
        <w:rPr>
          <w:spacing w:val="3"/>
          <w:sz w:val="24"/>
          <w:szCs w:val="24"/>
        </w:rPr>
        <w:t>i</w:t>
      </w:r>
      <w:r w:rsidRPr="00273ADE">
        <w:rPr>
          <w:sz w:val="24"/>
          <w:szCs w:val="24"/>
        </w:rPr>
        <w:t>n</w:t>
      </w:r>
      <w:r w:rsidRPr="00273ADE">
        <w:rPr>
          <w:spacing w:val="-2"/>
          <w:sz w:val="24"/>
          <w:szCs w:val="24"/>
        </w:rPr>
        <w:t>g</w:t>
      </w:r>
      <w:r w:rsidRPr="00273ADE">
        <w:rPr>
          <w:spacing w:val="-1"/>
          <w:sz w:val="24"/>
          <w:szCs w:val="24"/>
        </w:rPr>
        <w:t>e</w:t>
      </w:r>
      <w:r w:rsidRPr="00273ADE">
        <w:rPr>
          <w:sz w:val="24"/>
          <w:szCs w:val="24"/>
        </w:rPr>
        <w:t>nt</w:t>
      </w:r>
      <w:r w:rsidRPr="00273ADE">
        <w:rPr>
          <w:spacing w:val="3"/>
          <w:sz w:val="24"/>
          <w:szCs w:val="24"/>
        </w:rPr>
        <w:t xml:space="preserve"> </w:t>
      </w:r>
      <w:r w:rsidRPr="00273ADE">
        <w:rPr>
          <w:spacing w:val="-1"/>
          <w:sz w:val="24"/>
          <w:szCs w:val="24"/>
        </w:rPr>
        <w:t>a</w:t>
      </w:r>
      <w:r w:rsidRPr="00273ADE">
        <w:rPr>
          <w:sz w:val="24"/>
          <w:szCs w:val="24"/>
        </w:rPr>
        <w:t xml:space="preserve">ssets </w:t>
      </w:r>
      <w:r w:rsidRPr="00273ADE">
        <w:rPr>
          <w:spacing w:val="-1"/>
          <w:sz w:val="24"/>
          <w:szCs w:val="24"/>
        </w:rPr>
        <w:t>a</w:t>
      </w:r>
      <w:r w:rsidRPr="00273ADE">
        <w:rPr>
          <w:sz w:val="24"/>
          <w:szCs w:val="24"/>
        </w:rPr>
        <w:t>nd l</w:t>
      </w:r>
      <w:r w:rsidRPr="00273ADE">
        <w:rPr>
          <w:spacing w:val="1"/>
          <w:sz w:val="24"/>
          <w:szCs w:val="24"/>
        </w:rPr>
        <w:t>i</w:t>
      </w:r>
      <w:r w:rsidRPr="00273ADE">
        <w:rPr>
          <w:spacing w:val="-1"/>
          <w:sz w:val="24"/>
          <w:szCs w:val="24"/>
        </w:rPr>
        <w:t>a</w:t>
      </w:r>
      <w:r w:rsidRPr="00273ADE">
        <w:rPr>
          <w:sz w:val="24"/>
          <w:szCs w:val="24"/>
        </w:rPr>
        <w:t>bi</w:t>
      </w:r>
      <w:r w:rsidRPr="00273ADE">
        <w:rPr>
          <w:spacing w:val="1"/>
          <w:sz w:val="24"/>
          <w:szCs w:val="24"/>
        </w:rPr>
        <w:t>l</w:t>
      </w:r>
      <w:r w:rsidRPr="00273ADE">
        <w:rPr>
          <w:sz w:val="24"/>
          <w:szCs w:val="24"/>
        </w:rPr>
        <w:t>i</w:t>
      </w:r>
      <w:r w:rsidRPr="00273ADE">
        <w:rPr>
          <w:spacing w:val="1"/>
          <w:sz w:val="24"/>
          <w:szCs w:val="24"/>
        </w:rPr>
        <w:t>t</w:t>
      </w:r>
      <w:r w:rsidRPr="00273ADE">
        <w:rPr>
          <w:sz w:val="24"/>
          <w:szCs w:val="24"/>
        </w:rPr>
        <w:t xml:space="preserve">ies </w:t>
      </w:r>
      <w:r w:rsidRPr="00273ADE">
        <w:rPr>
          <w:spacing w:val="-1"/>
          <w:sz w:val="24"/>
          <w:szCs w:val="24"/>
        </w:rPr>
        <w:t>(</w:t>
      </w:r>
      <w:r w:rsidRPr="00273ADE">
        <w:rPr>
          <w:sz w:val="24"/>
          <w:szCs w:val="24"/>
        </w:rPr>
        <w:t xml:space="preserve">including </w:t>
      </w:r>
      <w:r w:rsidRPr="00273ADE">
        <w:rPr>
          <w:spacing w:val="-1"/>
          <w:sz w:val="24"/>
          <w:szCs w:val="24"/>
        </w:rPr>
        <w:t>c</w:t>
      </w:r>
      <w:r w:rsidRPr="00273ADE">
        <w:rPr>
          <w:sz w:val="24"/>
          <w:szCs w:val="24"/>
        </w:rPr>
        <w:t>umu</w:t>
      </w:r>
      <w:r w:rsidRPr="00273ADE">
        <w:rPr>
          <w:spacing w:val="1"/>
          <w:sz w:val="24"/>
          <w:szCs w:val="24"/>
        </w:rPr>
        <w:t>l</w:t>
      </w:r>
      <w:r w:rsidRPr="00273ADE">
        <w:rPr>
          <w:spacing w:val="-1"/>
          <w:sz w:val="24"/>
          <w:szCs w:val="24"/>
        </w:rPr>
        <w:t>a</w:t>
      </w:r>
      <w:r w:rsidRPr="00273ADE">
        <w:rPr>
          <w:sz w:val="24"/>
          <w:szCs w:val="24"/>
        </w:rPr>
        <w:t>t</w:t>
      </w:r>
      <w:r w:rsidRPr="00273ADE">
        <w:rPr>
          <w:spacing w:val="1"/>
          <w:sz w:val="24"/>
          <w:szCs w:val="24"/>
        </w:rPr>
        <w:t>i</w:t>
      </w:r>
      <w:r w:rsidRPr="00273ADE">
        <w:rPr>
          <w:sz w:val="24"/>
          <w:szCs w:val="24"/>
        </w:rPr>
        <w:t>ve</w:t>
      </w:r>
      <w:r w:rsidRPr="00273ADE">
        <w:rPr>
          <w:spacing w:val="-1"/>
          <w:sz w:val="24"/>
          <w:szCs w:val="24"/>
        </w:rPr>
        <w:t xml:space="preserve"> </w:t>
      </w:r>
      <w:r w:rsidRPr="00273ADE">
        <w:rPr>
          <w:sz w:val="24"/>
          <w:szCs w:val="24"/>
        </w:rPr>
        <w:t>div</w:t>
      </w:r>
      <w:r w:rsidRPr="00273ADE">
        <w:rPr>
          <w:spacing w:val="1"/>
          <w:sz w:val="24"/>
          <w:szCs w:val="24"/>
        </w:rPr>
        <w:t>i</w:t>
      </w:r>
      <w:r w:rsidRPr="00273ADE">
        <w:rPr>
          <w:sz w:val="24"/>
          <w:szCs w:val="24"/>
        </w:rPr>
        <w:t>d</w:t>
      </w:r>
      <w:r w:rsidRPr="00273ADE">
        <w:rPr>
          <w:spacing w:val="-1"/>
          <w:sz w:val="24"/>
          <w:szCs w:val="24"/>
        </w:rPr>
        <w:t>e</w:t>
      </w:r>
      <w:r w:rsidRPr="00273ADE">
        <w:rPr>
          <w:sz w:val="24"/>
          <w:szCs w:val="24"/>
        </w:rPr>
        <w:t>nds on pr</w:t>
      </w:r>
      <w:r w:rsidRPr="00273ADE">
        <w:rPr>
          <w:spacing w:val="-1"/>
          <w:sz w:val="24"/>
          <w:szCs w:val="24"/>
        </w:rPr>
        <w:t>e</w:t>
      </w:r>
      <w:r w:rsidRPr="00273ADE">
        <w:rPr>
          <w:sz w:val="24"/>
          <w:szCs w:val="24"/>
        </w:rPr>
        <w:t>f</w:t>
      </w:r>
      <w:r w:rsidRPr="00273ADE">
        <w:rPr>
          <w:spacing w:val="1"/>
          <w:sz w:val="24"/>
          <w:szCs w:val="24"/>
        </w:rPr>
        <w:t>e</w:t>
      </w:r>
      <w:r w:rsidRPr="00273ADE">
        <w:rPr>
          <w:sz w:val="24"/>
          <w:szCs w:val="24"/>
        </w:rPr>
        <w:t>r</w:t>
      </w:r>
      <w:r w:rsidRPr="00273ADE">
        <w:rPr>
          <w:spacing w:val="-2"/>
          <w:sz w:val="24"/>
          <w:szCs w:val="24"/>
        </w:rPr>
        <w:t>e</w:t>
      </w:r>
      <w:r w:rsidRPr="00273ADE">
        <w:rPr>
          <w:sz w:val="24"/>
          <w:szCs w:val="24"/>
        </w:rPr>
        <w:t>n</w:t>
      </w:r>
      <w:r w:rsidRPr="00273ADE">
        <w:rPr>
          <w:spacing w:val="1"/>
          <w:sz w:val="24"/>
          <w:szCs w:val="24"/>
        </w:rPr>
        <w:t>c</w:t>
      </w:r>
      <w:r w:rsidRPr="00273ADE">
        <w:rPr>
          <w:sz w:val="24"/>
          <w:szCs w:val="24"/>
        </w:rPr>
        <w:t>e</w:t>
      </w:r>
      <w:r w:rsidRPr="00273ADE">
        <w:rPr>
          <w:spacing w:val="-1"/>
          <w:sz w:val="24"/>
          <w:szCs w:val="24"/>
        </w:rPr>
        <w:t xml:space="preserve"> </w:t>
      </w:r>
      <w:r w:rsidRPr="00273ADE">
        <w:rPr>
          <w:sz w:val="24"/>
          <w:szCs w:val="24"/>
        </w:rPr>
        <w:t>stock)</w:t>
      </w:r>
      <w:r w:rsidRPr="00273ADE">
        <w:rPr>
          <w:spacing w:val="-1"/>
          <w:sz w:val="24"/>
          <w:szCs w:val="24"/>
        </w:rPr>
        <w:t xml:space="preserve"> </w:t>
      </w:r>
      <w:r w:rsidRPr="00273ADE">
        <w:rPr>
          <w:sz w:val="24"/>
          <w:szCs w:val="24"/>
        </w:rPr>
        <w:t xml:space="preserve">in </w:t>
      </w:r>
      <w:r w:rsidRPr="00273ADE">
        <w:rPr>
          <w:spacing w:val="1"/>
          <w:sz w:val="24"/>
          <w:szCs w:val="24"/>
        </w:rPr>
        <w:t>i</w:t>
      </w:r>
      <w:r w:rsidRPr="00273ADE">
        <w:rPr>
          <w:sz w:val="24"/>
          <w:szCs w:val="24"/>
        </w:rPr>
        <w:t xml:space="preserve">ts </w:t>
      </w:r>
      <w:r w:rsidRPr="00273ADE">
        <w:rPr>
          <w:spacing w:val="2"/>
          <w:sz w:val="24"/>
          <w:szCs w:val="24"/>
        </w:rPr>
        <w:t>a</w:t>
      </w:r>
      <w:r w:rsidRPr="00273ADE">
        <w:rPr>
          <w:sz w:val="24"/>
          <w:szCs w:val="24"/>
        </w:rPr>
        <w:t>nnu</w:t>
      </w:r>
      <w:r w:rsidRPr="00273ADE">
        <w:rPr>
          <w:spacing w:val="-1"/>
          <w:sz w:val="24"/>
          <w:szCs w:val="24"/>
        </w:rPr>
        <w:t>a</w:t>
      </w:r>
      <w:r w:rsidRPr="00273ADE">
        <w:rPr>
          <w:sz w:val="24"/>
          <w:szCs w:val="24"/>
        </w:rPr>
        <w:t>l r</w:t>
      </w:r>
      <w:r w:rsidRPr="00273ADE">
        <w:rPr>
          <w:spacing w:val="-1"/>
          <w:sz w:val="24"/>
          <w:szCs w:val="24"/>
        </w:rPr>
        <w:t>e</w:t>
      </w:r>
      <w:r w:rsidRPr="00273ADE">
        <w:rPr>
          <w:sz w:val="24"/>
          <w:szCs w:val="24"/>
        </w:rPr>
        <w:t xml:space="preserve">port </w:t>
      </w:r>
      <w:r w:rsidRPr="00273ADE">
        <w:rPr>
          <w:spacing w:val="-1"/>
          <w:sz w:val="24"/>
          <w:szCs w:val="24"/>
        </w:rPr>
        <w:t>a</w:t>
      </w:r>
      <w:r w:rsidRPr="00273ADE">
        <w:rPr>
          <w:sz w:val="24"/>
          <w:szCs w:val="24"/>
        </w:rPr>
        <w:t>nd</w:t>
      </w:r>
      <w:r w:rsidRPr="00273ADE">
        <w:rPr>
          <w:spacing w:val="2"/>
          <w:sz w:val="24"/>
          <w:szCs w:val="24"/>
        </w:rPr>
        <w:t xml:space="preserve"> </w:t>
      </w:r>
      <w:r w:rsidRPr="00273ADE">
        <w:rPr>
          <w:spacing w:val="-1"/>
          <w:sz w:val="24"/>
          <w:szCs w:val="24"/>
        </w:rPr>
        <w:t>a</w:t>
      </w:r>
      <w:r w:rsidRPr="00273ADE">
        <w:rPr>
          <w:sz w:val="24"/>
          <w:szCs w:val="24"/>
        </w:rPr>
        <w:t>t such</w:t>
      </w:r>
      <w:r w:rsidRPr="00273ADE">
        <w:rPr>
          <w:spacing w:val="2"/>
          <w:sz w:val="24"/>
          <w:szCs w:val="24"/>
        </w:rPr>
        <w:t xml:space="preserve"> </w:t>
      </w:r>
      <w:r w:rsidRPr="00273ADE">
        <w:rPr>
          <w:sz w:val="24"/>
          <w:szCs w:val="24"/>
        </w:rPr>
        <w:t>other</w:t>
      </w:r>
      <w:r w:rsidRPr="00273ADE">
        <w:rPr>
          <w:spacing w:val="-1"/>
          <w:sz w:val="24"/>
          <w:szCs w:val="24"/>
        </w:rPr>
        <w:t xml:space="preserve"> </w:t>
      </w:r>
      <w:r w:rsidRPr="00273ADE">
        <w:rPr>
          <w:sz w:val="24"/>
          <w:szCs w:val="24"/>
        </w:rPr>
        <w:t>t</w:t>
      </w:r>
      <w:r w:rsidRPr="00273ADE">
        <w:rPr>
          <w:spacing w:val="1"/>
          <w:sz w:val="24"/>
          <w:szCs w:val="24"/>
        </w:rPr>
        <w:t>i</w:t>
      </w:r>
      <w:r w:rsidRPr="00273ADE">
        <w:rPr>
          <w:sz w:val="24"/>
          <w:szCs w:val="24"/>
        </w:rPr>
        <w:t xml:space="preserve">mes </w:t>
      </w:r>
      <w:r w:rsidRPr="00273ADE">
        <w:rPr>
          <w:spacing w:val="-1"/>
          <w:sz w:val="24"/>
          <w:szCs w:val="24"/>
        </w:rPr>
        <w:t>a</w:t>
      </w:r>
      <w:r w:rsidRPr="00273ADE">
        <w:rPr>
          <w:sz w:val="24"/>
          <w:szCs w:val="24"/>
        </w:rPr>
        <w:t>s m</w:t>
      </w:r>
      <w:r w:rsidRPr="00273ADE">
        <w:rPr>
          <w:spacing w:val="2"/>
          <w:sz w:val="24"/>
          <w:szCs w:val="24"/>
        </w:rPr>
        <w:t>a</w:t>
      </w:r>
      <w:r w:rsidRPr="00273ADE">
        <w:rPr>
          <w:sz w:val="24"/>
          <w:szCs w:val="24"/>
        </w:rPr>
        <w:t>y</w:t>
      </w:r>
      <w:r w:rsidRPr="00273ADE">
        <w:rPr>
          <w:spacing w:val="-5"/>
          <w:sz w:val="24"/>
          <w:szCs w:val="24"/>
        </w:rPr>
        <w:t xml:space="preserve"> </w:t>
      </w:r>
      <w:r w:rsidRPr="00273ADE">
        <w:rPr>
          <w:spacing w:val="2"/>
          <w:sz w:val="24"/>
          <w:szCs w:val="24"/>
        </w:rPr>
        <w:t>b</w:t>
      </w:r>
      <w:r w:rsidRPr="00273ADE">
        <w:rPr>
          <w:sz w:val="24"/>
          <w:szCs w:val="24"/>
        </w:rPr>
        <w:t>e</w:t>
      </w:r>
      <w:r w:rsidRPr="00273ADE">
        <w:rPr>
          <w:spacing w:val="-1"/>
          <w:sz w:val="24"/>
          <w:szCs w:val="24"/>
        </w:rPr>
        <w:t xml:space="preserve"> re</w:t>
      </w:r>
      <w:r w:rsidRPr="00273ADE">
        <w:rPr>
          <w:sz w:val="24"/>
          <w:szCs w:val="24"/>
        </w:rPr>
        <w:t>q</w:t>
      </w:r>
      <w:r w:rsidRPr="00273ADE">
        <w:rPr>
          <w:spacing w:val="2"/>
          <w:sz w:val="24"/>
          <w:szCs w:val="24"/>
        </w:rPr>
        <w:t>u</w:t>
      </w:r>
      <w:r w:rsidRPr="00273ADE">
        <w:rPr>
          <w:spacing w:val="-1"/>
          <w:sz w:val="24"/>
          <w:szCs w:val="24"/>
        </w:rPr>
        <w:t>e</w:t>
      </w:r>
      <w:r w:rsidRPr="00273ADE">
        <w:rPr>
          <w:sz w:val="24"/>
          <w:szCs w:val="24"/>
        </w:rPr>
        <w:t xml:space="preserve">sted </w:t>
      </w:r>
      <w:r w:rsidRPr="00273ADE">
        <w:rPr>
          <w:spacing w:val="4"/>
          <w:sz w:val="24"/>
          <w:szCs w:val="24"/>
        </w:rPr>
        <w:t>b</w:t>
      </w:r>
      <w:r w:rsidRPr="00273ADE">
        <w:rPr>
          <w:sz w:val="24"/>
          <w:szCs w:val="24"/>
        </w:rPr>
        <w:t>y</w:t>
      </w:r>
      <w:r w:rsidRPr="00273ADE">
        <w:rPr>
          <w:spacing w:val="-5"/>
          <w:sz w:val="24"/>
          <w:szCs w:val="24"/>
        </w:rPr>
        <w:t xml:space="preserve"> </w:t>
      </w:r>
      <w:r w:rsidRPr="00273ADE">
        <w:rPr>
          <w:sz w:val="24"/>
          <w:szCs w:val="24"/>
        </w:rPr>
        <w:t>the</w:t>
      </w:r>
      <w:r w:rsidRPr="00273ADE">
        <w:rPr>
          <w:spacing w:val="2"/>
          <w:sz w:val="24"/>
          <w:szCs w:val="24"/>
        </w:rPr>
        <w:t xml:space="preserve"> </w:t>
      </w:r>
      <w:r w:rsidRPr="00273ADE">
        <w:rPr>
          <w:sz w:val="24"/>
          <w:szCs w:val="24"/>
        </w:rPr>
        <w:t>Com</w:t>
      </w:r>
      <w:r w:rsidRPr="00273ADE">
        <w:rPr>
          <w:spacing w:val="1"/>
          <w:sz w:val="24"/>
          <w:szCs w:val="24"/>
        </w:rPr>
        <w:t>m</w:t>
      </w:r>
      <w:r w:rsidRPr="00273ADE">
        <w:rPr>
          <w:sz w:val="24"/>
          <w:szCs w:val="24"/>
        </w:rPr>
        <w:t>is</w:t>
      </w:r>
      <w:r w:rsidRPr="00273ADE">
        <w:rPr>
          <w:spacing w:val="1"/>
          <w:sz w:val="24"/>
          <w:szCs w:val="24"/>
        </w:rPr>
        <w:t>s</w:t>
      </w:r>
      <w:r w:rsidRPr="00273ADE">
        <w:rPr>
          <w:sz w:val="24"/>
          <w:szCs w:val="24"/>
        </w:rPr>
        <w:t>ion.</w:t>
      </w:r>
    </w:p>
    <w:p w:rsidR="00275235" w:rsidRPr="00273ADE" w:rsidRDefault="00275235" w:rsidP="00275235">
      <w:pPr>
        <w:spacing w:before="5" w:line="120" w:lineRule="exact"/>
        <w:rPr>
          <w:sz w:val="24"/>
          <w:szCs w:val="24"/>
        </w:rPr>
      </w:pPr>
    </w:p>
    <w:p w:rsidR="00275235" w:rsidRPr="00273ADE" w:rsidRDefault="00275235" w:rsidP="00275235">
      <w:pPr>
        <w:rPr>
          <w:sz w:val="24"/>
          <w:szCs w:val="24"/>
        </w:rPr>
      </w:pPr>
      <w:r w:rsidRPr="00273ADE">
        <w:rPr>
          <w:b/>
          <w:sz w:val="24"/>
          <w:szCs w:val="24"/>
        </w:rPr>
        <w:t>8.   N</w:t>
      </w:r>
      <w:r w:rsidRPr="00273ADE">
        <w:rPr>
          <w:b/>
          <w:spacing w:val="2"/>
          <w:sz w:val="24"/>
          <w:szCs w:val="24"/>
        </w:rPr>
        <w:t>o</w:t>
      </w:r>
      <w:r w:rsidRPr="00273ADE">
        <w:rPr>
          <w:b/>
          <w:spacing w:val="-3"/>
          <w:sz w:val="24"/>
          <w:szCs w:val="24"/>
        </w:rPr>
        <w:t>m</w:t>
      </w:r>
      <w:r w:rsidRPr="00273ADE">
        <w:rPr>
          <w:b/>
          <w:sz w:val="24"/>
          <w:szCs w:val="24"/>
        </w:rPr>
        <w:t>i</w:t>
      </w:r>
      <w:r w:rsidRPr="00273ADE">
        <w:rPr>
          <w:b/>
          <w:spacing w:val="1"/>
          <w:sz w:val="24"/>
          <w:szCs w:val="24"/>
        </w:rPr>
        <w:t>n</w:t>
      </w:r>
      <w:r w:rsidRPr="00273ADE">
        <w:rPr>
          <w:b/>
          <w:sz w:val="24"/>
          <w:szCs w:val="24"/>
        </w:rPr>
        <w:t>al</w:t>
      </w:r>
      <w:r w:rsidRPr="00273ADE">
        <w:rPr>
          <w:b/>
          <w:spacing w:val="1"/>
          <w:sz w:val="24"/>
          <w:szCs w:val="24"/>
        </w:rPr>
        <w:t>l</w:t>
      </w:r>
      <w:r w:rsidRPr="00273ADE">
        <w:rPr>
          <w:b/>
          <w:sz w:val="24"/>
          <w:szCs w:val="24"/>
        </w:rPr>
        <w:t>y Iss</w:t>
      </w:r>
      <w:r w:rsidRPr="00273ADE">
        <w:rPr>
          <w:b/>
          <w:spacing w:val="1"/>
          <w:sz w:val="24"/>
          <w:szCs w:val="24"/>
        </w:rPr>
        <w:t>u</w:t>
      </w:r>
      <w:r w:rsidRPr="00273ADE">
        <w:rPr>
          <w:b/>
          <w:spacing w:val="-1"/>
          <w:sz w:val="24"/>
          <w:szCs w:val="24"/>
        </w:rPr>
        <w:t>e</w:t>
      </w:r>
      <w:r w:rsidRPr="00273ADE">
        <w:rPr>
          <w:b/>
          <w:sz w:val="24"/>
          <w:szCs w:val="24"/>
        </w:rPr>
        <w:t>d</w:t>
      </w:r>
      <w:r w:rsidRPr="00273ADE">
        <w:rPr>
          <w:b/>
          <w:spacing w:val="1"/>
          <w:sz w:val="24"/>
          <w:szCs w:val="24"/>
        </w:rPr>
        <w:t xml:space="preserve"> S</w:t>
      </w:r>
      <w:r w:rsidRPr="00273ADE">
        <w:rPr>
          <w:b/>
          <w:spacing w:val="-1"/>
          <w:sz w:val="24"/>
          <w:szCs w:val="24"/>
        </w:rPr>
        <w:t>ec</w:t>
      </w:r>
      <w:r w:rsidRPr="00273ADE">
        <w:rPr>
          <w:b/>
          <w:spacing w:val="1"/>
          <w:sz w:val="24"/>
          <w:szCs w:val="24"/>
        </w:rPr>
        <w:t>u</w:t>
      </w:r>
      <w:r w:rsidRPr="00273ADE">
        <w:rPr>
          <w:b/>
          <w:spacing w:val="-3"/>
          <w:sz w:val="24"/>
          <w:szCs w:val="24"/>
        </w:rPr>
        <w:t>r</w:t>
      </w:r>
      <w:r w:rsidRPr="00273ADE">
        <w:rPr>
          <w:b/>
          <w:sz w:val="24"/>
          <w:szCs w:val="24"/>
        </w:rPr>
        <w:t>ities</w:t>
      </w:r>
    </w:p>
    <w:p w:rsidR="00275235" w:rsidRPr="00273ADE" w:rsidRDefault="00275235" w:rsidP="00275235">
      <w:pPr>
        <w:ind w:right="269" w:firstLine="432"/>
        <w:rPr>
          <w:sz w:val="24"/>
          <w:szCs w:val="24"/>
        </w:rPr>
      </w:pPr>
      <w:r w:rsidRPr="00273ADE">
        <w:rPr>
          <w:sz w:val="24"/>
          <w:szCs w:val="24"/>
        </w:rPr>
        <w:t xml:space="preserve">A. </w:t>
      </w:r>
      <w:r w:rsidRPr="00273ADE">
        <w:rPr>
          <w:spacing w:val="7"/>
          <w:sz w:val="24"/>
          <w:szCs w:val="24"/>
        </w:rPr>
        <w:t xml:space="preserve"> </w:t>
      </w:r>
      <w:r w:rsidRPr="00273ADE">
        <w:rPr>
          <w:sz w:val="24"/>
          <w:szCs w:val="24"/>
        </w:rPr>
        <w:t>E</w:t>
      </w:r>
      <w:r w:rsidRPr="00273ADE">
        <w:rPr>
          <w:spacing w:val="-1"/>
          <w:sz w:val="24"/>
          <w:szCs w:val="24"/>
        </w:rPr>
        <w:t>ac</w:t>
      </w:r>
      <w:r w:rsidRPr="00273ADE">
        <w:rPr>
          <w:sz w:val="24"/>
          <w:szCs w:val="24"/>
        </w:rPr>
        <w:t>h ut</w:t>
      </w:r>
      <w:r w:rsidRPr="00273ADE">
        <w:rPr>
          <w:spacing w:val="1"/>
          <w:sz w:val="24"/>
          <w:szCs w:val="24"/>
        </w:rPr>
        <w:t>i</w:t>
      </w:r>
      <w:r w:rsidRPr="00273ADE">
        <w:rPr>
          <w:sz w:val="24"/>
          <w:szCs w:val="24"/>
        </w:rPr>
        <w:t>l</w:t>
      </w:r>
      <w:r w:rsidRPr="00273ADE">
        <w:rPr>
          <w:spacing w:val="1"/>
          <w:sz w:val="24"/>
          <w:szCs w:val="24"/>
        </w:rPr>
        <w:t>i</w:t>
      </w:r>
      <w:r w:rsidRPr="00273ADE">
        <w:rPr>
          <w:spacing w:val="3"/>
          <w:sz w:val="24"/>
          <w:szCs w:val="24"/>
        </w:rPr>
        <w:t>t</w:t>
      </w:r>
      <w:r w:rsidRPr="00273ADE">
        <w:rPr>
          <w:sz w:val="24"/>
          <w:szCs w:val="24"/>
        </w:rPr>
        <w:t>y</w:t>
      </w:r>
      <w:r w:rsidRPr="00273ADE">
        <w:rPr>
          <w:spacing w:val="-5"/>
          <w:sz w:val="24"/>
          <w:szCs w:val="24"/>
        </w:rPr>
        <w:t xml:space="preserve"> </w:t>
      </w:r>
      <w:r w:rsidRPr="00273ADE">
        <w:rPr>
          <w:sz w:val="24"/>
          <w:szCs w:val="24"/>
        </w:rPr>
        <w:t xml:space="preserve">shall </w:t>
      </w:r>
      <w:r w:rsidRPr="00273ADE">
        <w:rPr>
          <w:spacing w:val="1"/>
          <w:sz w:val="24"/>
          <w:szCs w:val="24"/>
        </w:rPr>
        <w:t>m</w:t>
      </w:r>
      <w:r w:rsidRPr="00273ADE">
        <w:rPr>
          <w:spacing w:val="-1"/>
          <w:sz w:val="24"/>
          <w:szCs w:val="24"/>
        </w:rPr>
        <w:t>a</w:t>
      </w:r>
      <w:r w:rsidRPr="00273ADE">
        <w:rPr>
          <w:sz w:val="24"/>
          <w:szCs w:val="24"/>
        </w:rPr>
        <w:t>in</w:t>
      </w:r>
      <w:r w:rsidRPr="00273ADE">
        <w:rPr>
          <w:spacing w:val="1"/>
          <w:sz w:val="24"/>
          <w:szCs w:val="24"/>
        </w:rPr>
        <w:t>t</w:t>
      </w:r>
      <w:r w:rsidRPr="00273ADE">
        <w:rPr>
          <w:spacing w:val="-1"/>
          <w:sz w:val="24"/>
          <w:szCs w:val="24"/>
        </w:rPr>
        <w:t>a</w:t>
      </w:r>
      <w:r w:rsidRPr="00273ADE">
        <w:rPr>
          <w:spacing w:val="3"/>
          <w:sz w:val="24"/>
          <w:szCs w:val="24"/>
        </w:rPr>
        <w:t>i</w:t>
      </w:r>
      <w:r w:rsidRPr="00273ADE">
        <w:rPr>
          <w:sz w:val="24"/>
          <w:szCs w:val="24"/>
        </w:rPr>
        <w:t>n, in add</w:t>
      </w:r>
      <w:r w:rsidRPr="00273ADE">
        <w:rPr>
          <w:spacing w:val="2"/>
          <w:sz w:val="24"/>
          <w:szCs w:val="24"/>
        </w:rPr>
        <w:t>i</w:t>
      </w:r>
      <w:r w:rsidRPr="00273ADE">
        <w:rPr>
          <w:sz w:val="24"/>
          <w:szCs w:val="24"/>
        </w:rPr>
        <w:t>t</w:t>
      </w:r>
      <w:r w:rsidRPr="00273ADE">
        <w:rPr>
          <w:spacing w:val="1"/>
          <w:sz w:val="24"/>
          <w:szCs w:val="24"/>
        </w:rPr>
        <w:t>i</w:t>
      </w:r>
      <w:r w:rsidRPr="00273ADE">
        <w:rPr>
          <w:sz w:val="24"/>
          <w:szCs w:val="24"/>
        </w:rPr>
        <w:t xml:space="preserve">on to </w:t>
      </w:r>
      <w:r w:rsidRPr="00273ADE">
        <w:rPr>
          <w:spacing w:val="1"/>
          <w:sz w:val="24"/>
          <w:szCs w:val="24"/>
        </w:rPr>
        <w:t>t</w:t>
      </w:r>
      <w:r w:rsidRPr="00273ADE">
        <w:rPr>
          <w:sz w:val="24"/>
          <w:szCs w:val="24"/>
        </w:rPr>
        <w:t>he</w:t>
      </w:r>
      <w:r w:rsidRPr="00273ADE">
        <w:rPr>
          <w:spacing w:val="-1"/>
          <w:sz w:val="24"/>
          <w:szCs w:val="24"/>
        </w:rPr>
        <w:t xml:space="preserve"> ca</w:t>
      </w:r>
      <w:r w:rsidRPr="00273ADE">
        <w:rPr>
          <w:sz w:val="24"/>
          <w:szCs w:val="24"/>
        </w:rPr>
        <w:t>pi</w:t>
      </w:r>
      <w:r w:rsidRPr="00273ADE">
        <w:rPr>
          <w:spacing w:val="1"/>
          <w:sz w:val="24"/>
          <w:szCs w:val="24"/>
        </w:rPr>
        <w:t>t</w:t>
      </w:r>
      <w:r w:rsidRPr="00273ADE">
        <w:rPr>
          <w:spacing w:val="-1"/>
          <w:sz w:val="24"/>
          <w:szCs w:val="24"/>
        </w:rPr>
        <w:t>a</w:t>
      </w:r>
      <w:r w:rsidRPr="00273ADE">
        <w:rPr>
          <w:sz w:val="24"/>
          <w:szCs w:val="24"/>
        </w:rPr>
        <w:t>l s</w:t>
      </w:r>
      <w:r w:rsidRPr="00273ADE">
        <w:rPr>
          <w:spacing w:val="1"/>
          <w:sz w:val="24"/>
          <w:szCs w:val="24"/>
        </w:rPr>
        <w:t>t</w:t>
      </w:r>
      <w:r w:rsidRPr="00273ADE">
        <w:rPr>
          <w:sz w:val="24"/>
          <w:szCs w:val="24"/>
        </w:rPr>
        <w:t>o</w:t>
      </w:r>
      <w:r w:rsidRPr="00273ADE">
        <w:rPr>
          <w:spacing w:val="-1"/>
          <w:sz w:val="24"/>
          <w:szCs w:val="24"/>
        </w:rPr>
        <w:t>c</w:t>
      </w:r>
      <w:r w:rsidRPr="00273ADE">
        <w:rPr>
          <w:sz w:val="24"/>
          <w:szCs w:val="24"/>
        </w:rPr>
        <w:t xml:space="preserve">k </w:t>
      </w:r>
      <w:r w:rsidRPr="00273ADE">
        <w:rPr>
          <w:spacing w:val="-1"/>
          <w:sz w:val="24"/>
          <w:szCs w:val="24"/>
        </w:rPr>
        <w:t>a</w:t>
      </w:r>
      <w:r w:rsidRPr="00273ADE">
        <w:rPr>
          <w:sz w:val="24"/>
          <w:szCs w:val="24"/>
        </w:rPr>
        <w:t xml:space="preserve">nd bond </w:t>
      </w:r>
      <w:r w:rsidRPr="00273ADE">
        <w:rPr>
          <w:spacing w:val="-1"/>
          <w:sz w:val="24"/>
          <w:szCs w:val="24"/>
        </w:rPr>
        <w:t>a</w:t>
      </w:r>
      <w:r w:rsidRPr="00273ADE">
        <w:rPr>
          <w:spacing w:val="1"/>
          <w:sz w:val="24"/>
          <w:szCs w:val="24"/>
        </w:rPr>
        <w:t>c</w:t>
      </w:r>
      <w:r w:rsidRPr="00273ADE">
        <w:rPr>
          <w:spacing w:val="-1"/>
          <w:sz w:val="24"/>
          <w:szCs w:val="24"/>
        </w:rPr>
        <w:t>c</w:t>
      </w:r>
      <w:r w:rsidRPr="00273ADE">
        <w:rPr>
          <w:sz w:val="24"/>
          <w:szCs w:val="24"/>
        </w:rPr>
        <w:t>ou</w:t>
      </w:r>
      <w:r w:rsidRPr="00273ADE">
        <w:rPr>
          <w:spacing w:val="2"/>
          <w:sz w:val="24"/>
          <w:szCs w:val="24"/>
        </w:rPr>
        <w:t>n</w:t>
      </w:r>
      <w:r w:rsidRPr="00273ADE">
        <w:rPr>
          <w:sz w:val="24"/>
          <w:szCs w:val="24"/>
        </w:rPr>
        <w:t xml:space="preserve">ts shown in </w:t>
      </w:r>
      <w:r w:rsidRPr="00273ADE">
        <w:rPr>
          <w:spacing w:val="1"/>
          <w:sz w:val="24"/>
          <w:szCs w:val="24"/>
        </w:rPr>
        <w:t>t</w:t>
      </w:r>
      <w:r w:rsidRPr="00273ADE">
        <w:rPr>
          <w:sz w:val="24"/>
          <w:szCs w:val="24"/>
        </w:rPr>
        <w:t>he</w:t>
      </w:r>
      <w:r w:rsidRPr="00273ADE">
        <w:rPr>
          <w:spacing w:val="-1"/>
          <w:sz w:val="24"/>
          <w:szCs w:val="24"/>
        </w:rPr>
        <w:t xml:space="preserve"> </w:t>
      </w:r>
      <w:r w:rsidRPr="00273ADE">
        <w:rPr>
          <w:sz w:val="24"/>
          <w:szCs w:val="24"/>
        </w:rPr>
        <w:t>b</w:t>
      </w:r>
      <w:r w:rsidRPr="00273ADE">
        <w:rPr>
          <w:spacing w:val="-1"/>
          <w:sz w:val="24"/>
          <w:szCs w:val="24"/>
        </w:rPr>
        <w:t>a</w:t>
      </w:r>
      <w:r w:rsidRPr="00273ADE">
        <w:rPr>
          <w:sz w:val="24"/>
          <w:szCs w:val="24"/>
        </w:rPr>
        <w:t>lan</w:t>
      </w:r>
      <w:r w:rsidRPr="00273ADE">
        <w:rPr>
          <w:spacing w:val="-1"/>
          <w:sz w:val="24"/>
          <w:szCs w:val="24"/>
        </w:rPr>
        <w:t>c</w:t>
      </w:r>
      <w:r w:rsidRPr="00273ADE">
        <w:rPr>
          <w:sz w:val="24"/>
          <w:szCs w:val="24"/>
        </w:rPr>
        <w:t>e</w:t>
      </w:r>
      <w:r w:rsidRPr="00273ADE">
        <w:rPr>
          <w:spacing w:val="-1"/>
          <w:sz w:val="24"/>
          <w:szCs w:val="24"/>
        </w:rPr>
        <w:t xml:space="preserve"> </w:t>
      </w:r>
      <w:r w:rsidRPr="00273ADE">
        <w:rPr>
          <w:sz w:val="24"/>
          <w:szCs w:val="24"/>
        </w:rPr>
        <w:t>s</w:t>
      </w:r>
      <w:r w:rsidRPr="00273ADE">
        <w:rPr>
          <w:spacing w:val="2"/>
          <w:sz w:val="24"/>
          <w:szCs w:val="24"/>
        </w:rPr>
        <w:t>h</w:t>
      </w:r>
      <w:r w:rsidRPr="00273ADE">
        <w:rPr>
          <w:spacing w:val="1"/>
          <w:sz w:val="24"/>
          <w:szCs w:val="24"/>
        </w:rPr>
        <w:t>e</w:t>
      </w:r>
      <w:r w:rsidRPr="00273ADE">
        <w:rPr>
          <w:spacing w:val="-1"/>
          <w:sz w:val="24"/>
          <w:szCs w:val="24"/>
        </w:rPr>
        <w:t>e</w:t>
      </w:r>
      <w:r w:rsidRPr="00273ADE">
        <w:rPr>
          <w:sz w:val="24"/>
          <w:szCs w:val="24"/>
        </w:rPr>
        <w:t xml:space="preserve">t, </w:t>
      </w:r>
      <w:r w:rsidRPr="00273ADE">
        <w:rPr>
          <w:spacing w:val="1"/>
          <w:sz w:val="24"/>
          <w:szCs w:val="24"/>
        </w:rPr>
        <w:t>m</w:t>
      </w:r>
      <w:r w:rsidRPr="00273ADE">
        <w:rPr>
          <w:spacing w:val="-1"/>
          <w:sz w:val="24"/>
          <w:szCs w:val="24"/>
        </w:rPr>
        <w:t>e</w:t>
      </w:r>
      <w:r w:rsidRPr="00273ADE">
        <w:rPr>
          <w:sz w:val="24"/>
          <w:szCs w:val="24"/>
        </w:rPr>
        <w:t>mor</w:t>
      </w:r>
      <w:r w:rsidRPr="00273ADE">
        <w:rPr>
          <w:spacing w:val="-1"/>
          <w:sz w:val="24"/>
          <w:szCs w:val="24"/>
        </w:rPr>
        <w:t>a</w:t>
      </w:r>
      <w:r w:rsidRPr="00273ADE">
        <w:rPr>
          <w:sz w:val="24"/>
          <w:szCs w:val="24"/>
        </w:rPr>
        <w:t>ndum debit a</w:t>
      </w:r>
      <w:r w:rsidRPr="00273ADE">
        <w:rPr>
          <w:spacing w:val="2"/>
          <w:sz w:val="24"/>
          <w:szCs w:val="24"/>
        </w:rPr>
        <w:t>n</w:t>
      </w:r>
      <w:r w:rsidRPr="00273ADE">
        <w:rPr>
          <w:sz w:val="24"/>
          <w:szCs w:val="24"/>
        </w:rPr>
        <w:t xml:space="preserve">d </w:t>
      </w:r>
      <w:r w:rsidRPr="00273ADE">
        <w:rPr>
          <w:spacing w:val="-1"/>
          <w:sz w:val="24"/>
          <w:szCs w:val="24"/>
        </w:rPr>
        <w:t>c</w:t>
      </w:r>
      <w:r w:rsidRPr="00273ADE">
        <w:rPr>
          <w:sz w:val="24"/>
          <w:szCs w:val="24"/>
        </w:rPr>
        <w:t>r</w:t>
      </w:r>
      <w:r w:rsidRPr="00273ADE">
        <w:rPr>
          <w:spacing w:val="-2"/>
          <w:sz w:val="24"/>
          <w:szCs w:val="24"/>
        </w:rPr>
        <w:t>e</w:t>
      </w:r>
      <w:r w:rsidRPr="00273ADE">
        <w:rPr>
          <w:sz w:val="24"/>
          <w:szCs w:val="24"/>
        </w:rPr>
        <w:t>dit</w:t>
      </w:r>
      <w:r w:rsidRPr="00273ADE">
        <w:rPr>
          <w:spacing w:val="1"/>
          <w:sz w:val="24"/>
          <w:szCs w:val="24"/>
        </w:rPr>
        <w:t xml:space="preserve"> </w:t>
      </w:r>
      <w:r w:rsidRPr="00273ADE">
        <w:rPr>
          <w:spacing w:val="-1"/>
          <w:sz w:val="24"/>
          <w:szCs w:val="24"/>
        </w:rPr>
        <w:t>a</w:t>
      </w:r>
      <w:r w:rsidRPr="00273ADE">
        <w:rPr>
          <w:spacing w:val="1"/>
          <w:sz w:val="24"/>
          <w:szCs w:val="24"/>
        </w:rPr>
        <w:t>c</w:t>
      </w:r>
      <w:r w:rsidRPr="00273ADE">
        <w:rPr>
          <w:spacing w:val="-1"/>
          <w:sz w:val="24"/>
          <w:szCs w:val="24"/>
        </w:rPr>
        <w:t>c</w:t>
      </w:r>
      <w:r w:rsidRPr="00273ADE">
        <w:rPr>
          <w:sz w:val="24"/>
          <w:szCs w:val="24"/>
        </w:rPr>
        <w:t xml:space="preserve">ounts </w:t>
      </w:r>
      <w:r w:rsidRPr="00273ADE">
        <w:rPr>
          <w:spacing w:val="-1"/>
          <w:sz w:val="24"/>
          <w:szCs w:val="24"/>
        </w:rPr>
        <w:t>f</w:t>
      </w:r>
      <w:r w:rsidRPr="00273ADE">
        <w:rPr>
          <w:sz w:val="24"/>
          <w:szCs w:val="24"/>
        </w:rPr>
        <w:t>or</w:t>
      </w:r>
      <w:r w:rsidRPr="00273ADE">
        <w:rPr>
          <w:spacing w:val="-1"/>
          <w:sz w:val="24"/>
          <w:szCs w:val="24"/>
        </w:rPr>
        <w:t xml:space="preserve"> </w:t>
      </w:r>
      <w:r w:rsidRPr="00273ADE">
        <w:rPr>
          <w:sz w:val="24"/>
          <w:szCs w:val="24"/>
        </w:rPr>
        <w:t>s</w:t>
      </w:r>
      <w:r w:rsidRPr="00273ADE">
        <w:rPr>
          <w:spacing w:val="1"/>
          <w:sz w:val="24"/>
          <w:szCs w:val="24"/>
        </w:rPr>
        <w:t>e</w:t>
      </w:r>
      <w:r w:rsidRPr="00273ADE">
        <w:rPr>
          <w:spacing w:val="-1"/>
          <w:sz w:val="24"/>
          <w:szCs w:val="24"/>
        </w:rPr>
        <w:t>c</w:t>
      </w:r>
      <w:r w:rsidRPr="00273ADE">
        <w:rPr>
          <w:spacing w:val="2"/>
          <w:sz w:val="24"/>
          <w:szCs w:val="24"/>
        </w:rPr>
        <w:t>u</w:t>
      </w:r>
      <w:r w:rsidRPr="00273ADE">
        <w:rPr>
          <w:sz w:val="24"/>
          <w:szCs w:val="24"/>
        </w:rPr>
        <w:t>rities whi</w:t>
      </w:r>
      <w:r w:rsidRPr="00273ADE">
        <w:rPr>
          <w:spacing w:val="-1"/>
          <w:sz w:val="24"/>
          <w:szCs w:val="24"/>
        </w:rPr>
        <w:t>c</w:t>
      </w:r>
      <w:r w:rsidRPr="00273ADE">
        <w:rPr>
          <w:sz w:val="24"/>
          <w:szCs w:val="24"/>
        </w:rPr>
        <w:t>h h</w:t>
      </w:r>
      <w:r w:rsidRPr="00273ADE">
        <w:rPr>
          <w:spacing w:val="-1"/>
          <w:sz w:val="24"/>
          <w:szCs w:val="24"/>
        </w:rPr>
        <w:t>a</w:t>
      </w:r>
      <w:r w:rsidRPr="00273ADE">
        <w:rPr>
          <w:sz w:val="24"/>
          <w:szCs w:val="24"/>
        </w:rPr>
        <w:t>ve</w:t>
      </w:r>
      <w:r w:rsidRPr="00273ADE">
        <w:rPr>
          <w:spacing w:val="-1"/>
          <w:sz w:val="24"/>
          <w:szCs w:val="24"/>
        </w:rPr>
        <w:t xml:space="preserve"> </w:t>
      </w:r>
      <w:r w:rsidRPr="00273ADE">
        <w:rPr>
          <w:sz w:val="24"/>
          <w:szCs w:val="24"/>
        </w:rPr>
        <w:t>b</w:t>
      </w:r>
      <w:r w:rsidRPr="00273ADE">
        <w:rPr>
          <w:spacing w:val="1"/>
          <w:sz w:val="24"/>
          <w:szCs w:val="24"/>
        </w:rPr>
        <w:t>e</w:t>
      </w:r>
      <w:r w:rsidRPr="00273ADE">
        <w:rPr>
          <w:spacing w:val="-1"/>
          <w:sz w:val="24"/>
          <w:szCs w:val="24"/>
        </w:rPr>
        <w:t>e</w:t>
      </w:r>
      <w:r w:rsidRPr="00273ADE">
        <w:rPr>
          <w:sz w:val="24"/>
          <w:szCs w:val="24"/>
        </w:rPr>
        <w:t>n nom</w:t>
      </w:r>
      <w:r w:rsidRPr="00273ADE">
        <w:rPr>
          <w:spacing w:val="1"/>
          <w:sz w:val="24"/>
          <w:szCs w:val="24"/>
        </w:rPr>
        <w:t>i</w:t>
      </w:r>
      <w:r w:rsidRPr="00273ADE">
        <w:rPr>
          <w:sz w:val="24"/>
          <w:szCs w:val="24"/>
        </w:rPr>
        <w:t>n</w:t>
      </w:r>
      <w:r w:rsidRPr="00273ADE">
        <w:rPr>
          <w:spacing w:val="-1"/>
          <w:sz w:val="24"/>
          <w:szCs w:val="24"/>
        </w:rPr>
        <w:t>a</w:t>
      </w:r>
      <w:r w:rsidRPr="00273ADE">
        <w:rPr>
          <w:sz w:val="24"/>
          <w:szCs w:val="24"/>
        </w:rPr>
        <w:t>l</w:t>
      </w:r>
      <w:r w:rsidRPr="00273ADE">
        <w:rPr>
          <w:spacing w:val="3"/>
          <w:sz w:val="24"/>
          <w:szCs w:val="24"/>
        </w:rPr>
        <w:t>l</w:t>
      </w:r>
      <w:r w:rsidRPr="00273ADE">
        <w:rPr>
          <w:spacing w:val="-5"/>
          <w:sz w:val="24"/>
          <w:szCs w:val="24"/>
        </w:rPr>
        <w:t>y</w:t>
      </w:r>
      <w:r w:rsidRPr="00273ADE">
        <w:rPr>
          <w:sz w:val="24"/>
          <w:szCs w:val="24"/>
        </w:rPr>
        <w:t>, but</w:t>
      </w:r>
      <w:r w:rsidRPr="00273ADE">
        <w:rPr>
          <w:spacing w:val="3"/>
          <w:sz w:val="24"/>
          <w:szCs w:val="24"/>
        </w:rPr>
        <w:t xml:space="preserve"> </w:t>
      </w:r>
      <w:r w:rsidRPr="00273ADE">
        <w:rPr>
          <w:sz w:val="24"/>
          <w:szCs w:val="24"/>
        </w:rPr>
        <w:t>not a</w:t>
      </w:r>
      <w:r w:rsidRPr="00273ADE">
        <w:rPr>
          <w:spacing w:val="-1"/>
          <w:sz w:val="24"/>
          <w:szCs w:val="24"/>
        </w:rPr>
        <w:t>c</w:t>
      </w:r>
      <w:r w:rsidRPr="00273ADE">
        <w:rPr>
          <w:sz w:val="24"/>
          <w:szCs w:val="24"/>
        </w:rPr>
        <w:t>tual</w:t>
      </w:r>
      <w:r w:rsidRPr="00273ADE">
        <w:rPr>
          <w:spacing w:val="3"/>
          <w:sz w:val="24"/>
          <w:szCs w:val="24"/>
        </w:rPr>
        <w:t>l</w:t>
      </w:r>
      <w:r w:rsidRPr="00273ADE">
        <w:rPr>
          <w:spacing w:val="-5"/>
          <w:sz w:val="24"/>
          <w:szCs w:val="24"/>
        </w:rPr>
        <w:t>y</w:t>
      </w:r>
      <w:r w:rsidRPr="00273ADE">
        <w:rPr>
          <w:sz w:val="24"/>
          <w:szCs w:val="24"/>
        </w:rPr>
        <w:t>, is</w:t>
      </w:r>
      <w:r w:rsidRPr="00273ADE">
        <w:rPr>
          <w:spacing w:val="1"/>
          <w:sz w:val="24"/>
          <w:szCs w:val="24"/>
        </w:rPr>
        <w:t>s</w:t>
      </w:r>
      <w:r w:rsidRPr="00273ADE">
        <w:rPr>
          <w:sz w:val="24"/>
          <w:szCs w:val="24"/>
        </w:rPr>
        <w:t>u</w:t>
      </w:r>
      <w:r w:rsidRPr="00273ADE">
        <w:rPr>
          <w:spacing w:val="-1"/>
          <w:sz w:val="24"/>
          <w:szCs w:val="24"/>
        </w:rPr>
        <w:t>e</w:t>
      </w:r>
      <w:r w:rsidRPr="00273ADE">
        <w:rPr>
          <w:sz w:val="24"/>
          <w:szCs w:val="24"/>
        </w:rPr>
        <w:t>d.</w:t>
      </w:r>
    </w:p>
    <w:p w:rsidR="00275235" w:rsidRPr="00273ADE" w:rsidRDefault="00275235" w:rsidP="00275235">
      <w:pPr>
        <w:ind w:right="460" w:firstLine="432"/>
        <w:rPr>
          <w:sz w:val="24"/>
          <w:szCs w:val="24"/>
        </w:rPr>
      </w:pPr>
      <w:r w:rsidRPr="00273ADE">
        <w:rPr>
          <w:spacing w:val="-2"/>
          <w:sz w:val="24"/>
          <w:szCs w:val="24"/>
        </w:rPr>
        <w:t>B</w:t>
      </w:r>
      <w:r w:rsidRPr="00273ADE">
        <w:rPr>
          <w:sz w:val="24"/>
          <w:szCs w:val="24"/>
        </w:rPr>
        <w:t xml:space="preserve">. </w:t>
      </w:r>
      <w:r w:rsidRPr="00273ADE">
        <w:rPr>
          <w:spacing w:val="22"/>
          <w:sz w:val="24"/>
          <w:szCs w:val="24"/>
        </w:rPr>
        <w:t xml:space="preserve"> </w:t>
      </w:r>
      <w:r w:rsidRPr="00273ADE">
        <w:rPr>
          <w:spacing w:val="1"/>
          <w:sz w:val="24"/>
          <w:szCs w:val="24"/>
        </w:rPr>
        <w:t>W</w:t>
      </w:r>
      <w:r w:rsidRPr="00273ADE">
        <w:rPr>
          <w:sz w:val="24"/>
          <w:szCs w:val="24"/>
        </w:rPr>
        <w:t>h</w:t>
      </w:r>
      <w:r w:rsidRPr="00273ADE">
        <w:rPr>
          <w:spacing w:val="-1"/>
          <w:sz w:val="24"/>
          <w:szCs w:val="24"/>
        </w:rPr>
        <w:t>e</w:t>
      </w:r>
      <w:r w:rsidRPr="00273ADE">
        <w:rPr>
          <w:sz w:val="24"/>
          <w:szCs w:val="24"/>
        </w:rPr>
        <w:t>n non</w:t>
      </w:r>
      <w:r w:rsidR="0049643F">
        <w:rPr>
          <w:spacing w:val="-1"/>
          <w:sz w:val="24"/>
          <w:szCs w:val="24"/>
        </w:rPr>
        <w:noBreakHyphen/>
      </w:r>
      <w:r w:rsidRPr="00273ADE">
        <w:rPr>
          <w:sz w:val="24"/>
          <w:szCs w:val="24"/>
        </w:rPr>
        <w:t>p</w:t>
      </w:r>
      <w:r w:rsidRPr="00273ADE">
        <w:rPr>
          <w:spacing w:val="-1"/>
          <w:sz w:val="24"/>
          <w:szCs w:val="24"/>
        </w:rPr>
        <w:t>a</w:t>
      </w:r>
      <w:r w:rsidRPr="00273ADE">
        <w:rPr>
          <w:sz w:val="24"/>
          <w:szCs w:val="24"/>
        </w:rPr>
        <w:t>r sto</w:t>
      </w:r>
      <w:r w:rsidRPr="00273ADE">
        <w:rPr>
          <w:spacing w:val="-1"/>
          <w:sz w:val="24"/>
          <w:szCs w:val="24"/>
        </w:rPr>
        <w:t>c</w:t>
      </w:r>
      <w:r w:rsidRPr="00273ADE">
        <w:rPr>
          <w:sz w:val="24"/>
          <w:szCs w:val="24"/>
        </w:rPr>
        <w:t xml:space="preserve">k is </w:t>
      </w:r>
      <w:r w:rsidRPr="00273ADE">
        <w:rPr>
          <w:spacing w:val="3"/>
          <w:sz w:val="24"/>
          <w:szCs w:val="24"/>
        </w:rPr>
        <w:t>n</w:t>
      </w:r>
      <w:r w:rsidRPr="00273ADE">
        <w:rPr>
          <w:sz w:val="24"/>
          <w:szCs w:val="24"/>
        </w:rPr>
        <w:t>om</w:t>
      </w:r>
      <w:r w:rsidRPr="00273ADE">
        <w:rPr>
          <w:spacing w:val="1"/>
          <w:sz w:val="24"/>
          <w:szCs w:val="24"/>
        </w:rPr>
        <w:t>i</w:t>
      </w:r>
      <w:r w:rsidRPr="00273ADE">
        <w:rPr>
          <w:sz w:val="24"/>
          <w:szCs w:val="24"/>
        </w:rPr>
        <w:t>n</w:t>
      </w:r>
      <w:r w:rsidRPr="00273ADE">
        <w:rPr>
          <w:spacing w:val="-1"/>
          <w:sz w:val="24"/>
          <w:szCs w:val="24"/>
        </w:rPr>
        <w:t>a</w:t>
      </w:r>
      <w:r w:rsidRPr="00273ADE">
        <w:rPr>
          <w:sz w:val="24"/>
          <w:szCs w:val="24"/>
        </w:rPr>
        <w:t>l</w:t>
      </w:r>
      <w:r w:rsidRPr="00273ADE">
        <w:rPr>
          <w:spacing w:val="3"/>
          <w:sz w:val="24"/>
          <w:szCs w:val="24"/>
        </w:rPr>
        <w:t>l</w:t>
      </w:r>
      <w:r w:rsidRPr="00273ADE">
        <w:rPr>
          <w:sz w:val="24"/>
          <w:szCs w:val="24"/>
        </w:rPr>
        <w:t>y</w:t>
      </w:r>
      <w:r w:rsidRPr="00273ADE">
        <w:rPr>
          <w:spacing w:val="-5"/>
          <w:sz w:val="24"/>
          <w:szCs w:val="24"/>
        </w:rPr>
        <w:t xml:space="preserve"> </w:t>
      </w:r>
      <w:r w:rsidRPr="00273ADE">
        <w:rPr>
          <w:sz w:val="24"/>
          <w:szCs w:val="24"/>
        </w:rPr>
        <w:t>is</w:t>
      </w:r>
      <w:r w:rsidRPr="00273ADE">
        <w:rPr>
          <w:spacing w:val="1"/>
          <w:sz w:val="24"/>
          <w:szCs w:val="24"/>
        </w:rPr>
        <w:t>s</w:t>
      </w:r>
      <w:r w:rsidRPr="00273ADE">
        <w:rPr>
          <w:sz w:val="24"/>
          <w:szCs w:val="24"/>
        </w:rPr>
        <w:t>u</w:t>
      </w:r>
      <w:r w:rsidRPr="00273ADE">
        <w:rPr>
          <w:spacing w:val="-1"/>
          <w:sz w:val="24"/>
          <w:szCs w:val="24"/>
        </w:rPr>
        <w:t>e</w:t>
      </w:r>
      <w:r w:rsidRPr="00273ADE">
        <w:rPr>
          <w:sz w:val="24"/>
          <w:szCs w:val="24"/>
        </w:rPr>
        <w:t>d, the nu</w:t>
      </w:r>
      <w:r w:rsidRPr="00273ADE">
        <w:rPr>
          <w:spacing w:val="2"/>
          <w:sz w:val="24"/>
          <w:szCs w:val="24"/>
        </w:rPr>
        <w:t>m</w:t>
      </w:r>
      <w:r w:rsidRPr="00273ADE">
        <w:rPr>
          <w:sz w:val="24"/>
          <w:szCs w:val="24"/>
        </w:rPr>
        <w:t>b</w:t>
      </w:r>
      <w:r w:rsidRPr="00273ADE">
        <w:rPr>
          <w:spacing w:val="-1"/>
          <w:sz w:val="24"/>
          <w:szCs w:val="24"/>
        </w:rPr>
        <w:t>e</w:t>
      </w:r>
      <w:r w:rsidRPr="00273ADE">
        <w:rPr>
          <w:sz w:val="24"/>
          <w:szCs w:val="24"/>
        </w:rPr>
        <w:t>r of</w:t>
      </w:r>
      <w:r w:rsidRPr="00273ADE">
        <w:rPr>
          <w:spacing w:val="-1"/>
          <w:sz w:val="24"/>
          <w:szCs w:val="24"/>
        </w:rPr>
        <w:t xml:space="preserve"> </w:t>
      </w:r>
      <w:r w:rsidRPr="00273ADE">
        <w:rPr>
          <w:sz w:val="24"/>
          <w:szCs w:val="24"/>
        </w:rPr>
        <w:t>sh</w:t>
      </w:r>
      <w:r w:rsidRPr="00273ADE">
        <w:rPr>
          <w:spacing w:val="1"/>
          <w:sz w:val="24"/>
          <w:szCs w:val="24"/>
        </w:rPr>
        <w:t>a</w:t>
      </w:r>
      <w:r w:rsidRPr="00273ADE">
        <w:rPr>
          <w:sz w:val="24"/>
          <w:szCs w:val="24"/>
        </w:rPr>
        <w:t>r</w:t>
      </w:r>
      <w:r w:rsidRPr="00273ADE">
        <w:rPr>
          <w:spacing w:val="-2"/>
          <w:sz w:val="24"/>
          <w:szCs w:val="24"/>
        </w:rPr>
        <w:t>e</w:t>
      </w:r>
      <w:r w:rsidRPr="00273ADE">
        <w:rPr>
          <w:sz w:val="24"/>
          <w:szCs w:val="24"/>
        </w:rPr>
        <w:t>s i</w:t>
      </w:r>
      <w:r w:rsidRPr="00273ADE">
        <w:rPr>
          <w:spacing w:val="1"/>
          <w:sz w:val="24"/>
          <w:szCs w:val="24"/>
        </w:rPr>
        <w:t>s</w:t>
      </w:r>
      <w:r w:rsidRPr="00273ADE">
        <w:rPr>
          <w:sz w:val="24"/>
          <w:szCs w:val="24"/>
        </w:rPr>
        <w:t>sued</w:t>
      </w:r>
      <w:r w:rsidRPr="00273ADE">
        <w:rPr>
          <w:spacing w:val="-1"/>
          <w:sz w:val="24"/>
          <w:szCs w:val="24"/>
        </w:rPr>
        <w:t xml:space="preserve"> </w:t>
      </w:r>
      <w:r w:rsidRPr="00273ADE">
        <w:rPr>
          <w:sz w:val="24"/>
          <w:szCs w:val="24"/>
        </w:rPr>
        <w:t>shall</w:t>
      </w:r>
      <w:r w:rsidRPr="00273ADE">
        <w:rPr>
          <w:spacing w:val="2"/>
          <w:sz w:val="24"/>
          <w:szCs w:val="24"/>
        </w:rPr>
        <w:t xml:space="preserve"> </w:t>
      </w:r>
      <w:r w:rsidRPr="00273ADE">
        <w:rPr>
          <w:sz w:val="24"/>
          <w:szCs w:val="24"/>
        </w:rPr>
        <w:t>be shown in the m</w:t>
      </w:r>
      <w:r w:rsidRPr="00273ADE">
        <w:rPr>
          <w:spacing w:val="-1"/>
          <w:sz w:val="24"/>
          <w:szCs w:val="24"/>
        </w:rPr>
        <w:t>e</w:t>
      </w:r>
      <w:r w:rsidRPr="00273ADE">
        <w:rPr>
          <w:sz w:val="24"/>
          <w:szCs w:val="24"/>
        </w:rPr>
        <w:t>mor</w:t>
      </w:r>
      <w:r w:rsidRPr="00273ADE">
        <w:rPr>
          <w:spacing w:val="-1"/>
          <w:sz w:val="24"/>
          <w:szCs w:val="24"/>
        </w:rPr>
        <w:t>a</w:t>
      </w:r>
      <w:r w:rsidRPr="00273ADE">
        <w:rPr>
          <w:sz w:val="24"/>
          <w:szCs w:val="24"/>
        </w:rPr>
        <w:t>nd</w:t>
      </w:r>
      <w:r w:rsidRPr="00273ADE">
        <w:rPr>
          <w:spacing w:val="2"/>
          <w:sz w:val="24"/>
          <w:szCs w:val="24"/>
        </w:rPr>
        <w:t>u</w:t>
      </w:r>
      <w:r w:rsidRPr="00273ADE">
        <w:rPr>
          <w:sz w:val="24"/>
          <w:szCs w:val="24"/>
        </w:rPr>
        <w:t>m a</w:t>
      </w:r>
      <w:r w:rsidRPr="00273ADE">
        <w:rPr>
          <w:spacing w:val="-1"/>
          <w:sz w:val="24"/>
          <w:szCs w:val="24"/>
        </w:rPr>
        <w:t>cc</w:t>
      </w:r>
      <w:r w:rsidRPr="00273ADE">
        <w:rPr>
          <w:sz w:val="24"/>
          <w:szCs w:val="24"/>
        </w:rPr>
        <w:t>ounts.</w:t>
      </w:r>
    </w:p>
    <w:p w:rsidR="00275235" w:rsidRPr="00273ADE" w:rsidRDefault="00275235" w:rsidP="00275235">
      <w:pPr>
        <w:ind w:right="151" w:firstLine="432"/>
        <w:rPr>
          <w:sz w:val="24"/>
          <w:szCs w:val="24"/>
        </w:rPr>
      </w:pPr>
      <w:r w:rsidRPr="00273ADE">
        <w:rPr>
          <w:spacing w:val="1"/>
          <w:sz w:val="24"/>
          <w:szCs w:val="24"/>
        </w:rPr>
        <w:t>C</w:t>
      </w:r>
      <w:r w:rsidRPr="00273ADE">
        <w:rPr>
          <w:sz w:val="24"/>
          <w:szCs w:val="24"/>
        </w:rPr>
        <w:t xml:space="preserve">. </w:t>
      </w:r>
      <w:r w:rsidRPr="00273ADE">
        <w:rPr>
          <w:spacing w:val="19"/>
          <w:sz w:val="24"/>
          <w:szCs w:val="24"/>
        </w:rPr>
        <w:t xml:space="preserve"> </w:t>
      </w:r>
      <w:r w:rsidRPr="00273ADE">
        <w:rPr>
          <w:spacing w:val="1"/>
          <w:sz w:val="24"/>
          <w:szCs w:val="24"/>
        </w:rPr>
        <w:t>S</w:t>
      </w:r>
      <w:r w:rsidRPr="00273ADE">
        <w:rPr>
          <w:sz w:val="24"/>
          <w:szCs w:val="24"/>
        </w:rPr>
        <w:t>ubdiv</w:t>
      </w:r>
      <w:r w:rsidRPr="00273ADE">
        <w:rPr>
          <w:spacing w:val="1"/>
          <w:sz w:val="24"/>
          <w:szCs w:val="24"/>
        </w:rPr>
        <w:t>i</w:t>
      </w:r>
      <w:r w:rsidRPr="00273ADE">
        <w:rPr>
          <w:sz w:val="24"/>
          <w:szCs w:val="24"/>
        </w:rPr>
        <w:t>sions</w:t>
      </w:r>
      <w:r w:rsidRPr="00273ADE">
        <w:rPr>
          <w:spacing w:val="1"/>
          <w:sz w:val="24"/>
          <w:szCs w:val="24"/>
        </w:rPr>
        <w:t xml:space="preserve"> </w:t>
      </w:r>
      <w:r w:rsidRPr="00273ADE">
        <w:rPr>
          <w:sz w:val="24"/>
          <w:szCs w:val="24"/>
        </w:rPr>
        <w:t>shall be m</w:t>
      </w:r>
      <w:r w:rsidRPr="00273ADE">
        <w:rPr>
          <w:spacing w:val="-4"/>
          <w:sz w:val="24"/>
          <w:szCs w:val="24"/>
        </w:rPr>
        <w:t>a</w:t>
      </w:r>
      <w:r w:rsidRPr="00273ADE">
        <w:rPr>
          <w:sz w:val="24"/>
          <w:szCs w:val="24"/>
        </w:rPr>
        <w:t>in</w:t>
      </w:r>
      <w:r w:rsidRPr="00273ADE">
        <w:rPr>
          <w:spacing w:val="1"/>
          <w:sz w:val="24"/>
          <w:szCs w:val="24"/>
        </w:rPr>
        <w:t>t</w:t>
      </w:r>
      <w:r w:rsidRPr="00273ADE">
        <w:rPr>
          <w:spacing w:val="-1"/>
          <w:sz w:val="24"/>
          <w:szCs w:val="24"/>
        </w:rPr>
        <w:t>a</w:t>
      </w:r>
      <w:r w:rsidRPr="00273ADE">
        <w:rPr>
          <w:sz w:val="24"/>
          <w:szCs w:val="24"/>
        </w:rPr>
        <w:t>ined und</w:t>
      </w:r>
      <w:r w:rsidRPr="00273ADE">
        <w:rPr>
          <w:spacing w:val="-1"/>
          <w:sz w:val="24"/>
          <w:szCs w:val="24"/>
        </w:rPr>
        <w:t>e</w:t>
      </w:r>
      <w:r w:rsidRPr="00273ADE">
        <w:rPr>
          <w:sz w:val="24"/>
          <w:szCs w:val="24"/>
        </w:rPr>
        <w:t>r the</w:t>
      </w:r>
      <w:r w:rsidRPr="00273ADE">
        <w:rPr>
          <w:spacing w:val="-1"/>
          <w:sz w:val="24"/>
          <w:szCs w:val="24"/>
        </w:rPr>
        <w:t xml:space="preserve"> </w:t>
      </w:r>
      <w:r w:rsidRPr="00273ADE">
        <w:rPr>
          <w:sz w:val="24"/>
          <w:szCs w:val="24"/>
        </w:rPr>
        <w:t>mem</w:t>
      </w:r>
      <w:r w:rsidRPr="00273ADE">
        <w:rPr>
          <w:spacing w:val="2"/>
          <w:sz w:val="24"/>
          <w:szCs w:val="24"/>
        </w:rPr>
        <w:t>o</w:t>
      </w:r>
      <w:r w:rsidRPr="00273ADE">
        <w:rPr>
          <w:sz w:val="24"/>
          <w:szCs w:val="24"/>
        </w:rPr>
        <w:t>r</w:t>
      </w:r>
      <w:r w:rsidRPr="00273ADE">
        <w:rPr>
          <w:spacing w:val="-2"/>
          <w:sz w:val="24"/>
          <w:szCs w:val="24"/>
        </w:rPr>
        <w:t>a</w:t>
      </w:r>
      <w:r w:rsidRPr="00273ADE">
        <w:rPr>
          <w:sz w:val="24"/>
          <w:szCs w:val="24"/>
        </w:rPr>
        <w:t>ndum a</w:t>
      </w:r>
      <w:r w:rsidRPr="00273ADE">
        <w:rPr>
          <w:spacing w:val="1"/>
          <w:sz w:val="24"/>
          <w:szCs w:val="24"/>
        </w:rPr>
        <w:t>c</w:t>
      </w:r>
      <w:r w:rsidRPr="00273ADE">
        <w:rPr>
          <w:spacing w:val="-1"/>
          <w:sz w:val="24"/>
          <w:szCs w:val="24"/>
        </w:rPr>
        <w:t>c</w:t>
      </w:r>
      <w:r w:rsidRPr="00273ADE">
        <w:rPr>
          <w:sz w:val="24"/>
          <w:szCs w:val="24"/>
        </w:rPr>
        <w:t xml:space="preserve">ounts </w:t>
      </w:r>
      <w:r w:rsidRPr="00273ADE">
        <w:rPr>
          <w:spacing w:val="-1"/>
          <w:sz w:val="24"/>
          <w:szCs w:val="24"/>
        </w:rPr>
        <w:t>f</w:t>
      </w:r>
      <w:r w:rsidRPr="00273ADE">
        <w:rPr>
          <w:sz w:val="24"/>
          <w:szCs w:val="24"/>
        </w:rPr>
        <w:t>or</w:t>
      </w:r>
      <w:r w:rsidRPr="00273ADE">
        <w:rPr>
          <w:spacing w:val="-1"/>
          <w:sz w:val="24"/>
          <w:szCs w:val="24"/>
        </w:rPr>
        <w:t xml:space="preserve"> </w:t>
      </w:r>
      <w:r w:rsidRPr="00273ADE">
        <w:rPr>
          <w:spacing w:val="1"/>
          <w:sz w:val="24"/>
          <w:szCs w:val="24"/>
        </w:rPr>
        <w:t>e</w:t>
      </w:r>
      <w:r w:rsidRPr="00273ADE">
        <w:rPr>
          <w:spacing w:val="-1"/>
          <w:sz w:val="24"/>
          <w:szCs w:val="24"/>
        </w:rPr>
        <w:t>a</w:t>
      </w:r>
      <w:r w:rsidRPr="00273ADE">
        <w:rPr>
          <w:spacing w:val="1"/>
          <w:sz w:val="24"/>
          <w:szCs w:val="24"/>
        </w:rPr>
        <w:t>c</w:t>
      </w:r>
      <w:r w:rsidRPr="00273ADE">
        <w:rPr>
          <w:sz w:val="24"/>
          <w:szCs w:val="24"/>
        </w:rPr>
        <w:t xml:space="preserve">h </w:t>
      </w:r>
      <w:r w:rsidRPr="00273ADE">
        <w:rPr>
          <w:spacing w:val="-1"/>
          <w:sz w:val="24"/>
          <w:szCs w:val="24"/>
        </w:rPr>
        <w:t>c</w:t>
      </w:r>
      <w:r w:rsidRPr="00273ADE">
        <w:rPr>
          <w:sz w:val="24"/>
          <w:szCs w:val="24"/>
        </w:rPr>
        <w:t xml:space="preserve">lass </w:t>
      </w:r>
      <w:r>
        <w:rPr>
          <w:sz w:val="24"/>
          <w:szCs w:val="24"/>
        </w:rPr>
        <w:t>of securities.</w:t>
      </w:r>
    </w:p>
    <w:p w:rsidR="00275235" w:rsidRPr="00273ADE" w:rsidRDefault="00275235" w:rsidP="00275235">
      <w:pPr>
        <w:spacing w:before="5" w:line="120" w:lineRule="exact"/>
        <w:rPr>
          <w:sz w:val="24"/>
          <w:szCs w:val="24"/>
        </w:rPr>
      </w:pPr>
    </w:p>
    <w:p w:rsidR="00275235" w:rsidRPr="00273ADE" w:rsidRDefault="00275235" w:rsidP="00275235">
      <w:pPr>
        <w:rPr>
          <w:sz w:val="24"/>
          <w:szCs w:val="24"/>
        </w:rPr>
      </w:pPr>
      <w:r>
        <w:rPr>
          <w:b/>
          <w:sz w:val="24"/>
          <w:szCs w:val="24"/>
        </w:rPr>
        <w:t>9</w:t>
      </w:r>
      <w:r w:rsidRPr="00273ADE">
        <w:rPr>
          <w:b/>
          <w:sz w:val="24"/>
          <w:szCs w:val="24"/>
        </w:rPr>
        <w:t xml:space="preserve">.   </w:t>
      </w:r>
      <w:r>
        <w:rPr>
          <w:b/>
          <w:sz w:val="24"/>
          <w:szCs w:val="24"/>
        </w:rPr>
        <w:t>Federal Income Taxes</w:t>
      </w:r>
    </w:p>
    <w:p w:rsidR="00275235" w:rsidRPr="000C0A8A" w:rsidRDefault="00275235" w:rsidP="00275235">
      <w:pPr>
        <w:ind w:right="269" w:firstLine="432"/>
        <w:rPr>
          <w:b/>
          <w:sz w:val="24"/>
          <w:szCs w:val="24"/>
          <w:u w:val="single"/>
        </w:rPr>
      </w:pPr>
      <w:r w:rsidRPr="000C0A8A">
        <w:rPr>
          <w:b/>
          <w:sz w:val="24"/>
          <w:szCs w:val="24"/>
          <w:u w:val="single"/>
        </w:rPr>
        <w:t>Inter</w:t>
      </w:r>
      <w:r w:rsidR="0049643F">
        <w:rPr>
          <w:b/>
          <w:sz w:val="24"/>
          <w:szCs w:val="24"/>
          <w:u w:val="single"/>
        </w:rPr>
        <w:noBreakHyphen/>
      </w:r>
      <w:r w:rsidRPr="000C0A8A">
        <w:rPr>
          <w:b/>
          <w:sz w:val="24"/>
          <w:szCs w:val="24"/>
          <w:u w:val="single"/>
        </w:rPr>
        <w:t>Period Tax Allocations</w:t>
      </w:r>
    </w:p>
    <w:p w:rsidR="00275235" w:rsidRDefault="00275235" w:rsidP="00275235">
      <w:pPr>
        <w:ind w:right="269" w:firstLine="432"/>
        <w:rPr>
          <w:sz w:val="24"/>
          <w:szCs w:val="24"/>
        </w:rPr>
      </w:pPr>
      <w:del w:id="97" w:author="Tom, Joyce" w:date="2016-11-02T17:16:00Z">
        <w:r w:rsidDel="002563E3">
          <w:rPr>
            <w:sz w:val="24"/>
            <w:szCs w:val="24"/>
          </w:rPr>
          <w:delText>The Federal Economic Recovery Tax Act of 1981 (ERTA) provides that a utility claiming accelerated tax depreciation must use a normalized method of accounting for federal income taxes on its books of account and for ratemaking purposes.  A utility must use the same depreciation method and lives in computing federal income tax expense when establishing cost of service for ratemaking purposes as is used in its books of account.  Similarly, in order to claim investment tax credits, a utility must defer the entire balance of investment tax credits on its books of account, and amortize the balance over the book life of the related property</w:delText>
        </w:r>
      </w:del>
      <w:ins w:id="98" w:author="Tom, Joyce" w:date="2016-11-02T17:16:00Z">
        <w:r w:rsidR="002563E3">
          <w:rPr>
            <w:sz w:val="24"/>
            <w:szCs w:val="24"/>
          </w:rPr>
          <w:t>The treatment and recording of income taxes has an extensive history of development</w:t>
        </w:r>
      </w:ins>
      <w:r w:rsidR="00B24CD1">
        <w:rPr>
          <w:sz w:val="24"/>
          <w:szCs w:val="24"/>
        </w:rPr>
        <w:t xml:space="preserve">, </w:t>
      </w:r>
      <w:ins w:id="99" w:author="Tom, Joyce" w:date="2016-11-02T17:16:00Z">
        <w:r w:rsidR="002563E3">
          <w:rPr>
            <w:sz w:val="24"/>
            <w:szCs w:val="24"/>
          </w:rPr>
          <w:t xml:space="preserve">leading to its present state for California rate-regulated enterprises.  Water utilities are directed to look to CPUC decisions that provide guidance regarding income taxes for </w:t>
        </w:r>
      </w:ins>
      <w:ins w:id="100" w:author="Tom, Joyce" w:date="2016-11-02T17:17:00Z">
        <w:r w:rsidR="002563E3">
          <w:rPr>
            <w:sz w:val="24"/>
            <w:szCs w:val="24"/>
          </w:rPr>
          <w:t>utilities</w:t>
        </w:r>
      </w:ins>
      <w:ins w:id="101" w:author="Tom, Joyce" w:date="2016-11-02T17:16:00Z">
        <w:r w:rsidR="002563E3">
          <w:rPr>
            <w:sz w:val="24"/>
            <w:szCs w:val="24"/>
          </w:rPr>
          <w:t xml:space="preserve"> </w:t>
        </w:r>
      </w:ins>
      <w:ins w:id="102" w:author="Tom, Joyce" w:date="2016-11-02T17:17:00Z">
        <w:r w:rsidR="002563E3">
          <w:rPr>
            <w:sz w:val="24"/>
            <w:szCs w:val="24"/>
          </w:rPr>
          <w:t>in general and to decisions that may be applicable to specific utilities for purposes of the appropriate recording of income taxes in the accounts set forth in the USOA for income taxes.  General instructions as to the recording of taxes in the accounts applicable for various co</w:t>
        </w:r>
      </w:ins>
      <w:ins w:id="103" w:author="Tom, Joyce" w:date="2016-11-02T17:18:00Z">
        <w:r w:rsidR="002563E3">
          <w:rPr>
            <w:sz w:val="24"/>
            <w:szCs w:val="24"/>
          </w:rPr>
          <w:t>m</w:t>
        </w:r>
      </w:ins>
      <w:ins w:id="104" w:author="Tom, Joyce" w:date="2016-11-02T17:17:00Z">
        <w:r w:rsidR="002563E3">
          <w:rPr>
            <w:sz w:val="24"/>
            <w:szCs w:val="24"/>
          </w:rPr>
          <w:t>ponents of income taxes are provided herewith</w:t>
        </w:r>
      </w:ins>
      <w:r>
        <w:rPr>
          <w:sz w:val="24"/>
          <w:szCs w:val="24"/>
        </w:rPr>
        <w:t>.</w:t>
      </w:r>
    </w:p>
    <w:p w:rsidR="00275235" w:rsidRDefault="00275235" w:rsidP="00275235">
      <w:pPr>
        <w:ind w:right="269" w:firstLine="432"/>
        <w:rPr>
          <w:b/>
          <w:sz w:val="24"/>
          <w:szCs w:val="24"/>
          <w:u w:val="single"/>
        </w:rPr>
      </w:pPr>
    </w:p>
    <w:p w:rsidR="001A436A" w:rsidRDefault="001A436A" w:rsidP="00275235">
      <w:pPr>
        <w:ind w:right="269" w:firstLine="432"/>
        <w:rPr>
          <w:b/>
          <w:sz w:val="24"/>
          <w:szCs w:val="24"/>
          <w:u w:val="single"/>
        </w:rPr>
      </w:pPr>
      <w:r>
        <w:rPr>
          <w:b/>
          <w:sz w:val="24"/>
          <w:szCs w:val="24"/>
          <w:u w:val="single"/>
        </w:rPr>
        <w:br w:type="page"/>
      </w:r>
    </w:p>
    <w:p w:rsidR="00275235" w:rsidRDefault="00275235" w:rsidP="00275235">
      <w:pPr>
        <w:ind w:right="269" w:firstLine="432"/>
        <w:rPr>
          <w:b/>
          <w:sz w:val="24"/>
          <w:szCs w:val="24"/>
          <w:u w:val="single"/>
        </w:rPr>
      </w:pPr>
      <w:r w:rsidRPr="000C0A8A">
        <w:rPr>
          <w:b/>
          <w:sz w:val="24"/>
          <w:szCs w:val="24"/>
          <w:u w:val="single"/>
        </w:rPr>
        <w:lastRenderedPageBreak/>
        <w:t>Accounting</w:t>
      </w:r>
    </w:p>
    <w:p w:rsidR="00275235" w:rsidRDefault="00275235" w:rsidP="00275235">
      <w:pPr>
        <w:ind w:right="269" w:firstLine="432"/>
        <w:rPr>
          <w:sz w:val="24"/>
          <w:szCs w:val="24"/>
        </w:rPr>
      </w:pPr>
      <w:r w:rsidRPr="00A023A2">
        <w:rPr>
          <w:sz w:val="24"/>
          <w:szCs w:val="24"/>
        </w:rPr>
        <w:t>A.</w:t>
      </w:r>
      <w:r>
        <w:rPr>
          <w:sz w:val="24"/>
          <w:szCs w:val="24"/>
        </w:rPr>
        <w:t xml:space="preserve">  The utility will initially charge Account 507 </w:t>
      </w:r>
      <w:r w:rsidR="0049643F">
        <w:rPr>
          <w:sz w:val="24"/>
          <w:szCs w:val="24"/>
        </w:rPr>
        <w:noBreakHyphen/>
      </w:r>
      <w:r w:rsidR="003D287E">
        <w:rPr>
          <w:sz w:val="24"/>
          <w:szCs w:val="24"/>
        </w:rPr>
        <w:t xml:space="preserve"> Taxes and credit Account </w:t>
      </w:r>
      <w:r>
        <w:rPr>
          <w:sz w:val="24"/>
          <w:szCs w:val="24"/>
        </w:rPr>
        <w:t xml:space="preserve">228 </w:t>
      </w:r>
      <w:r w:rsidR="0049643F">
        <w:rPr>
          <w:sz w:val="24"/>
          <w:szCs w:val="24"/>
        </w:rPr>
        <w:noBreakHyphen/>
      </w:r>
      <w:r>
        <w:rPr>
          <w:sz w:val="24"/>
          <w:szCs w:val="24"/>
        </w:rPr>
        <w:t xml:space="preserve"> Taxes Accrued to record its estimated </w:t>
      </w:r>
      <w:del w:id="105" w:author="Tom, Joyce" w:date="2016-11-02T17:19:00Z">
        <w:r w:rsidDel="00B11958">
          <w:rPr>
            <w:sz w:val="24"/>
            <w:szCs w:val="24"/>
          </w:rPr>
          <w:delText>federal income tax expense based on tax basis straight</w:delText>
        </w:r>
        <w:r w:rsidR="0049643F" w:rsidDel="00B11958">
          <w:rPr>
            <w:sz w:val="24"/>
            <w:szCs w:val="24"/>
          </w:rPr>
          <w:noBreakHyphen/>
        </w:r>
        <w:r w:rsidDel="00B11958">
          <w:rPr>
            <w:sz w:val="24"/>
            <w:szCs w:val="24"/>
          </w:rPr>
          <w:delText>line method depreciation</w:delText>
        </w:r>
      </w:del>
      <w:ins w:id="106" w:author="Tom, Joyce" w:date="2016-11-02T17:19:00Z">
        <w:r w:rsidR="00B11958">
          <w:rPr>
            <w:sz w:val="24"/>
            <w:szCs w:val="24"/>
          </w:rPr>
          <w:t>current tax provision</w:t>
        </w:r>
      </w:ins>
      <w:r>
        <w:rPr>
          <w:sz w:val="24"/>
          <w:szCs w:val="24"/>
        </w:rPr>
        <w:t xml:space="preserve">.  A utility may, at its discretion, </w:t>
      </w:r>
      <w:ins w:id="107" w:author="Tom, Joyce" w:date="2016-11-02T17:20:00Z">
        <w:r w:rsidR="00B11958">
          <w:rPr>
            <w:sz w:val="24"/>
            <w:szCs w:val="24"/>
          </w:rPr>
          <w:t xml:space="preserve">and if applicable, </w:t>
        </w:r>
      </w:ins>
      <w:r>
        <w:rPr>
          <w:sz w:val="24"/>
          <w:szCs w:val="24"/>
        </w:rPr>
        <w:t xml:space="preserve">subdivide Account 507 to identify the </w:t>
      </w:r>
      <w:del w:id="108" w:author="Tom, Joyce" w:date="2016-11-02T17:20:00Z">
        <w:r w:rsidDel="00B11958">
          <w:rPr>
            <w:sz w:val="24"/>
            <w:szCs w:val="24"/>
          </w:rPr>
          <w:delText xml:space="preserve">deferred </w:delText>
        </w:r>
      </w:del>
      <w:r>
        <w:rPr>
          <w:sz w:val="24"/>
          <w:szCs w:val="24"/>
        </w:rPr>
        <w:t>component</w:t>
      </w:r>
      <w:ins w:id="109" w:author="Tom, Joyce" w:date="2016-11-02T17:21:00Z">
        <w:r w:rsidR="00B11958">
          <w:rPr>
            <w:sz w:val="24"/>
            <w:szCs w:val="24"/>
          </w:rPr>
          <w:t xml:space="preserve"> from the </w:t>
        </w:r>
      </w:ins>
      <w:del w:id="110" w:author="Tom, Joyce" w:date="2016-11-02T17:21:00Z">
        <w:r w:rsidDel="00B11958">
          <w:rPr>
            <w:sz w:val="24"/>
            <w:szCs w:val="24"/>
          </w:rPr>
          <w:delText xml:space="preserve">s of income tax expense, e.g. Account 507.1 </w:delText>
        </w:r>
        <w:r w:rsidR="0049643F" w:rsidDel="00B11958">
          <w:rPr>
            <w:sz w:val="24"/>
            <w:szCs w:val="24"/>
          </w:rPr>
          <w:noBreakHyphen/>
        </w:r>
        <w:r w:rsidDel="00B11958">
          <w:rPr>
            <w:sz w:val="24"/>
            <w:szCs w:val="24"/>
          </w:rPr>
          <w:delText xml:space="preserve"> Deferred Federal Corporate Income Tax Expense </w:delText>
        </w:r>
        <w:r w:rsidR="0049643F" w:rsidDel="00B11958">
          <w:rPr>
            <w:sz w:val="24"/>
            <w:szCs w:val="24"/>
          </w:rPr>
          <w:noBreakHyphen/>
        </w:r>
        <w:r w:rsidDel="00B11958">
          <w:rPr>
            <w:sz w:val="24"/>
            <w:szCs w:val="24"/>
          </w:rPr>
          <w:delText xml:space="preserve"> Accelerated Cost Recovery System; and Account 507.2 </w:delText>
        </w:r>
        <w:r w:rsidR="0049643F" w:rsidDel="00B11958">
          <w:rPr>
            <w:sz w:val="24"/>
            <w:szCs w:val="24"/>
          </w:rPr>
          <w:noBreakHyphen/>
        </w:r>
        <w:r w:rsidDel="00B11958">
          <w:rPr>
            <w:sz w:val="24"/>
            <w:szCs w:val="24"/>
          </w:rPr>
          <w:delText xml:space="preserve"> Deferred Federal Corporate Income Tax Expense </w:delText>
        </w:r>
        <w:r w:rsidR="0049643F" w:rsidDel="00B11958">
          <w:rPr>
            <w:sz w:val="24"/>
            <w:szCs w:val="24"/>
          </w:rPr>
          <w:noBreakHyphen/>
        </w:r>
        <w:r w:rsidDel="00B11958">
          <w:rPr>
            <w:sz w:val="24"/>
            <w:szCs w:val="24"/>
          </w:rPr>
          <w:delText xml:space="preserve"> </w:delText>
        </w:r>
      </w:del>
      <w:r>
        <w:rPr>
          <w:sz w:val="24"/>
          <w:szCs w:val="24"/>
        </w:rPr>
        <w:t>Investment Tax Credit</w:t>
      </w:r>
      <w:ins w:id="111" w:author="Tom, Joyce" w:date="2016-11-02T17:22:00Z">
        <w:r w:rsidR="00B11958">
          <w:rPr>
            <w:sz w:val="24"/>
            <w:szCs w:val="24"/>
          </w:rPr>
          <w:t xml:space="preserve"> (507.2) (see Instruction G below)</w:t>
        </w:r>
      </w:ins>
      <w:r>
        <w:rPr>
          <w:sz w:val="24"/>
          <w:szCs w:val="24"/>
        </w:rPr>
        <w:t>.</w:t>
      </w:r>
    </w:p>
    <w:p w:rsidR="00275235" w:rsidRPr="00A023A2" w:rsidRDefault="00275235" w:rsidP="00275235">
      <w:pPr>
        <w:ind w:right="269" w:firstLine="432"/>
        <w:rPr>
          <w:sz w:val="24"/>
          <w:szCs w:val="24"/>
        </w:rPr>
      </w:pPr>
      <w:r>
        <w:rPr>
          <w:sz w:val="24"/>
          <w:szCs w:val="24"/>
        </w:rPr>
        <w:t xml:space="preserve">B.  </w:t>
      </w:r>
      <w:del w:id="112" w:author="Tom, Joyce" w:date="2016-11-02T17:23:00Z">
        <w:r w:rsidDel="00B11958">
          <w:rPr>
            <w:sz w:val="24"/>
            <w:szCs w:val="24"/>
          </w:rPr>
          <w:delText xml:space="preserve">To record the tax deferral resulting from the use of normalized tax accounting, the utility will charge Account 228 </w:delText>
        </w:r>
        <w:r w:rsidR="0049643F" w:rsidDel="00B11958">
          <w:rPr>
            <w:sz w:val="24"/>
            <w:szCs w:val="24"/>
          </w:rPr>
          <w:noBreakHyphen/>
        </w:r>
        <w:r w:rsidDel="00B11958">
          <w:rPr>
            <w:sz w:val="24"/>
            <w:szCs w:val="24"/>
          </w:rPr>
          <w:delText xml:space="preserve"> Taxes Accrued and credit Account 266 </w:delText>
        </w:r>
        <w:r w:rsidR="0049643F" w:rsidDel="00B11958">
          <w:rPr>
            <w:sz w:val="24"/>
            <w:szCs w:val="24"/>
          </w:rPr>
          <w:noBreakHyphen/>
        </w:r>
        <w:r w:rsidDel="00B11958">
          <w:rPr>
            <w:sz w:val="24"/>
            <w:szCs w:val="24"/>
          </w:rPr>
          <w:delText xml:space="preserve"> Accumulated Deferred Income Taxes </w:delText>
        </w:r>
        <w:r w:rsidR="0049643F" w:rsidDel="00B11958">
          <w:rPr>
            <w:sz w:val="24"/>
            <w:szCs w:val="24"/>
          </w:rPr>
          <w:noBreakHyphen/>
        </w:r>
        <w:r w:rsidDel="00B11958">
          <w:rPr>
            <w:sz w:val="24"/>
            <w:szCs w:val="24"/>
          </w:rPr>
          <w:delText xml:space="preserve"> Accelerated Tax Depreciation, with the difference between the federal income tax expense based on tax</w:delText>
        </w:r>
        <w:r w:rsidR="0049643F" w:rsidDel="00B11958">
          <w:rPr>
            <w:sz w:val="24"/>
            <w:szCs w:val="24"/>
          </w:rPr>
          <w:noBreakHyphen/>
        </w:r>
        <w:r w:rsidDel="00B11958">
          <w:rPr>
            <w:sz w:val="24"/>
            <w:szCs w:val="24"/>
          </w:rPr>
          <w:delText>basis straight</w:delText>
        </w:r>
        <w:r w:rsidR="0049643F" w:rsidDel="00B11958">
          <w:rPr>
            <w:sz w:val="24"/>
            <w:szCs w:val="24"/>
          </w:rPr>
          <w:noBreakHyphen/>
        </w:r>
        <w:r w:rsidDel="00B11958">
          <w:rPr>
            <w:sz w:val="24"/>
            <w:szCs w:val="24"/>
          </w:rPr>
          <w:delText>line method depreciation and the tax liability resulting from use of accelerated tax depreciation.  When the tax expense based on the tax basis straight</w:delText>
        </w:r>
        <w:r w:rsidR="0049643F" w:rsidDel="00B11958">
          <w:rPr>
            <w:sz w:val="24"/>
            <w:szCs w:val="24"/>
          </w:rPr>
          <w:noBreakHyphen/>
        </w:r>
        <w:r w:rsidDel="00B11958">
          <w:rPr>
            <w:sz w:val="24"/>
            <w:szCs w:val="24"/>
          </w:rPr>
          <w:delText xml:space="preserve">line method depreciation exceeds the tax liability resulting from the use of accelerated tax depreciation the utility will charge Account 266 </w:delText>
        </w:r>
        <w:r w:rsidR="0049643F" w:rsidDel="00B11958">
          <w:rPr>
            <w:sz w:val="24"/>
            <w:szCs w:val="24"/>
          </w:rPr>
          <w:noBreakHyphen/>
        </w:r>
        <w:r w:rsidDel="00B11958">
          <w:rPr>
            <w:sz w:val="24"/>
            <w:szCs w:val="24"/>
          </w:rPr>
          <w:delText xml:space="preserve"> Accumulated Deferred Income Taxes </w:delText>
        </w:r>
        <w:r w:rsidR="0049643F" w:rsidDel="00B11958">
          <w:rPr>
            <w:sz w:val="24"/>
            <w:szCs w:val="24"/>
          </w:rPr>
          <w:noBreakHyphen/>
        </w:r>
        <w:r w:rsidDel="00B11958">
          <w:rPr>
            <w:sz w:val="24"/>
            <w:szCs w:val="24"/>
          </w:rPr>
          <w:delText xml:space="preserve"> Accelerated Tax Depreciation with contra credits to Account 228 </w:delText>
        </w:r>
        <w:r w:rsidR="0049643F" w:rsidDel="00B11958">
          <w:rPr>
            <w:sz w:val="24"/>
            <w:szCs w:val="24"/>
          </w:rPr>
          <w:noBreakHyphen/>
        </w:r>
        <w:r w:rsidDel="00B11958">
          <w:rPr>
            <w:sz w:val="24"/>
            <w:szCs w:val="24"/>
          </w:rPr>
          <w:delText xml:space="preserve"> Taxes Accrued,  </w:delText>
        </w:r>
      </w:del>
      <w:ins w:id="113" w:author="Tom, Joyce" w:date="2016-11-02T17:23:00Z">
        <w:r w:rsidR="00B11958">
          <w:rPr>
            <w:sz w:val="24"/>
            <w:szCs w:val="24"/>
          </w:rPr>
          <w:t xml:space="preserve">The utility will charge or credit Account 507, as applicable, for the </w:t>
        </w:r>
      </w:ins>
      <w:ins w:id="114" w:author="Tom, Joyce" w:date="2016-11-02T17:51:00Z">
        <w:r w:rsidR="003D287E">
          <w:rPr>
            <w:sz w:val="24"/>
            <w:szCs w:val="24"/>
          </w:rPr>
          <w:t xml:space="preserve">tax effects of individual normalized tax temporary differences and debit Account 147 (Deferred tax assets) or credit Account 267 (Deferred tax liabilities), as applicable, and in accordance with generally accepted accounting principles (GAAP).  A </w:t>
        </w:r>
      </w:ins>
      <w:ins w:id="115" w:author="Tom, Joyce" w:date="2016-11-02T17:53:00Z">
        <w:r w:rsidR="003D287E">
          <w:rPr>
            <w:sz w:val="24"/>
            <w:szCs w:val="24"/>
          </w:rPr>
          <w:t>utility</w:t>
        </w:r>
      </w:ins>
      <w:ins w:id="116" w:author="Tom, Joyce" w:date="2016-11-02T17:51:00Z">
        <w:r w:rsidR="003D287E">
          <w:rPr>
            <w:sz w:val="24"/>
            <w:szCs w:val="24"/>
          </w:rPr>
          <w:t xml:space="preserve"> </w:t>
        </w:r>
      </w:ins>
      <w:ins w:id="117" w:author="Tom, Joyce" w:date="2016-11-02T17:53:00Z">
        <w:r w:rsidR="003D287E">
          <w:rPr>
            <w:sz w:val="24"/>
            <w:szCs w:val="24"/>
          </w:rPr>
          <w:t>may, at its discretion, subdivide Account 507 to identify the deferred component of Accelerated Depreciation (507.1).</w:t>
        </w:r>
      </w:ins>
      <w:r>
        <w:rPr>
          <w:sz w:val="24"/>
          <w:szCs w:val="24"/>
        </w:rPr>
        <w:t xml:space="preserve"> </w:t>
      </w:r>
    </w:p>
    <w:p w:rsidR="00275235" w:rsidRDefault="00275235" w:rsidP="00275235">
      <w:pPr>
        <w:ind w:right="269" w:firstLine="432"/>
        <w:rPr>
          <w:sz w:val="24"/>
          <w:szCs w:val="24"/>
        </w:rPr>
      </w:pPr>
      <w:r>
        <w:rPr>
          <w:sz w:val="24"/>
          <w:szCs w:val="24"/>
        </w:rPr>
        <w:t>C.  In order to properly account for deferred taxes, it will be necessary for the utility to maintain plant and depreciation records so that plant items can be identified by year of installation and service life.</w:t>
      </w:r>
    </w:p>
    <w:p w:rsidR="00275235" w:rsidRDefault="00275235" w:rsidP="00275235">
      <w:pPr>
        <w:ind w:right="269" w:firstLine="432"/>
        <w:rPr>
          <w:sz w:val="24"/>
          <w:szCs w:val="24"/>
        </w:rPr>
      </w:pPr>
      <w:r>
        <w:rPr>
          <w:sz w:val="24"/>
          <w:szCs w:val="24"/>
        </w:rPr>
        <w:t>D. The Federal Economic Recovery Act of 1981 (ERTA) also requires the deferral of investment tax credits (ITC).  Companies are divided into “Option 1 companies,” i.e., generally, companies that did not defer investment tax credits prior to enactment of ERTA, and “Option 2 companies” i.e. those companies that had elected to defer all or a portion of ITC prior to enactment of ERTA.</w:t>
      </w:r>
    </w:p>
    <w:p w:rsidR="00275235" w:rsidRDefault="00275235" w:rsidP="00275235">
      <w:pPr>
        <w:ind w:right="269" w:firstLine="432"/>
        <w:rPr>
          <w:sz w:val="24"/>
          <w:szCs w:val="24"/>
        </w:rPr>
      </w:pPr>
      <w:r>
        <w:rPr>
          <w:sz w:val="24"/>
          <w:szCs w:val="24"/>
        </w:rPr>
        <w:t xml:space="preserve"> E.  Water utilities will charge Account 228 </w:t>
      </w:r>
      <w:r w:rsidR="0049643F">
        <w:rPr>
          <w:sz w:val="24"/>
          <w:szCs w:val="24"/>
        </w:rPr>
        <w:noBreakHyphen/>
      </w:r>
      <w:r>
        <w:rPr>
          <w:sz w:val="24"/>
          <w:szCs w:val="24"/>
        </w:rPr>
        <w:t xml:space="preserve"> Taxes Accrued, and credit Account </w:t>
      </w:r>
      <w:del w:id="118" w:author="Tom, Joyce" w:date="2016-11-02T18:16:00Z">
        <w:r w:rsidDel="00C407C4">
          <w:rPr>
            <w:sz w:val="24"/>
            <w:szCs w:val="24"/>
          </w:rPr>
          <w:delText>267</w:delText>
        </w:r>
      </w:del>
      <w:ins w:id="119" w:author="Tom, Joyce" w:date="2016-11-02T18:16:00Z">
        <w:r w:rsidR="00C407C4">
          <w:rPr>
            <w:sz w:val="24"/>
            <w:szCs w:val="24"/>
          </w:rPr>
          <w:t xml:space="preserve">268 </w:t>
        </w:r>
      </w:ins>
      <w:r w:rsidR="0049643F">
        <w:rPr>
          <w:sz w:val="24"/>
          <w:szCs w:val="24"/>
        </w:rPr>
        <w:noBreakHyphen/>
      </w:r>
      <w:r>
        <w:rPr>
          <w:sz w:val="24"/>
          <w:szCs w:val="24"/>
        </w:rPr>
        <w:t xml:space="preserve"> Accumulated Deferred Investment Tax Credits, with the amount of investment tax credits used to reduce income taxes for the current year.</w:t>
      </w:r>
    </w:p>
    <w:p w:rsidR="00275235" w:rsidRDefault="00275235" w:rsidP="00275235">
      <w:pPr>
        <w:ind w:right="269" w:firstLine="432"/>
        <w:rPr>
          <w:sz w:val="24"/>
          <w:szCs w:val="24"/>
        </w:rPr>
      </w:pPr>
      <w:r>
        <w:rPr>
          <w:sz w:val="24"/>
          <w:szCs w:val="24"/>
        </w:rPr>
        <w:t xml:space="preserve">F.  </w:t>
      </w:r>
      <w:ins w:id="120" w:author="Tom, Joyce" w:date="2016-11-02T18:16:00Z">
        <w:r w:rsidR="00C407C4">
          <w:rPr>
            <w:sz w:val="24"/>
            <w:szCs w:val="24"/>
          </w:rPr>
          <w:t>Option 1 c</w:t>
        </w:r>
      </w:ins>
      <w:del w:id="121" w:author="Tom, Joyce" w:date="2016-11-02T18:16:00Z">
        <w:r w:rsidDel="00C407C4">
          <w:rPr>
            <w:sz w:val="24"/>
            <w:szCs w:val="24"/>
          </w:rPr>
          <w:delText>C</w:delText>
        </w:r>
      </w:del>
      <w:r>
        <w:rPr>
          <w:sz w:val="24"/>
          <w:szCs w:val="24"/>
        </w:rPr>
        <w:t xml:space="preserve">ompanies </w:t>
      </w:r>
      <w:del w:id="122" w:author="Tom, Joyce" w:date="2016-11-02T18:16:00Z">
        <w:r w:rsidDel="00C407C4">
          <w:rPr>
            <w:sz w:val="24"/>
            <w:szCs w:val="24"/>
          </w:rPr>
          <w:delText xml:space="preserve">that were not deferring any portion of their investment tax credits prior to enactment of ERTA (Option 1 companies), </w:delText>
        </w:r>
      </w:del>
      <w:r>
        <w:rPr>
          <w:sz w:val="24"/>
          <w:szCs w:val="24"/>
        </w:rPr>
        <w:t xml:space="preserve">will amortize the deferred balance of ITC by equal charges to Account </w:t>
      </w:r>
      <w:del w:id="123" w:author="Tom, Joyce" w:date="2016-11-02T18:16:00Z">
        <w:r w:rsidDel="00C407C4">
          <w:rPr>
            <w:sz w:val="24"/>
            <w:szCs w:val="24"/>
          </w:rPr>
          <w:delText xml:space="preserve">267 </w:delText>
        </w:r>
      </w:del>
      <w:ins w:id="124" w:author="Tom, Joyce" w:date="2016-11-02T18:16:00Z">
        <w:r w:rsidR="00C407C4">
          <w:rPr>
            <w:sz w:val="24"/>
            <w:szCs w:val="24"/>
          </w:rPr>
          <w:t xml:space="preserve">268 </w:t>
        </w:r>
      </w:ins>
      <w:r w:rsidR="0049643F">
        <w:rPr>
          <w:sz w:val="24"/>
          <w:szCs w:val="24"/>
        </w:rPr>
        <w:noBreakHyphen/>
      </w:r>
      <w:r>
        <w:rPr>
          <w:sz w:val="24"/>
          <w:szCs w:val="24"/>
        </w:rPr>
        <w:t xml:space="preserve"> Accumulated Deferred Investment Tax Credits, with contra credits to Account 538 </w:t>
      </w:r>
      <w:r w:rsidR="0049643F">
        <w:rPr>
          <w:sz w:val="24"/>
          <w:szCs w:val="24"/>
        </w:rPr>
        <w:noBreakHyphen/>
      </w:r>
      <w:r>
        <w:rPr>
          <w:sz w:val="24"/>
          <w:szCs w:val="24"/>
        </w:rPr>
        <w:t xml:space="preserve"> Miscellaneous Income Deductions, over the life of the related property.</w:t>
      </w:r>
    </w:p>
    <w:p w:rsidR="00275235" w:rsidRDefault="00275235" w:rsidP="00275235">
      <w:pPr>
        <w:ind w:right="269" w:firstLine="432"/>
        <w:rPr>
          <w:sz w:val="24"/>
          <w:szCs w:val="24"/>
        </w:rPr>
      </w:pPr>
      <w:r>
        <w:rPr>
          <w:sz w:val="24"/>
          <w:szCs w:val="24"/>
        </w:rPr>
        <w:t xml:space="preserve">G.  </w:t>
      </w:r>
      <w:ins w:id="125" w:author="Tom, Joyce" w:date="2016-11-02T18:17:00Z">
        <w:r w:rsidR="00C407C4">
          <w:rPr>
            <w:sz w:val="24"/>
            <w:szCs w:val="24"/>
          </w:rPr>
          <w:t>Option 2 c</w:t>
        </w:r>
      </w:ins>
      <w:del w:id="126" w:author="Tom, Joyce" w:date="2016-11-02T18:17:00Z">
        <w:r w:rsidDel="00C407C4">
          <w:rPr>
            <w:sz w:val="24"/>
            <w:szCs w:val="24"/>
          </w:rPr>
          <w:delText>C</w:delText>
        </w:r>
      </w:del>
      <w:r>
        <w:rPr>
          <w:sz w:val="24"/>
          <w:szCs w:val="24"/>
        </w:rPr>
        <w:t xml:space="preserve">ompanies </w:t>
      </w:r>
      <w:del w:id="127" w:author="Tom, Joyce" w:date="2016-11-02T18:17:00Z">
        <w:r w:rsidDel="00C407C4">
          <w:rPr>
            <w:sz w:val="24"/>
            <w:szCs w:val="24"/>
          </w:rPr>
          <w:delText>that did defer all or a portion of their investment tax credits prior to enactment of ERTA (Option 2 companies) w</w:delText>
        </w:r>
      </w:del>
      <w:ins w:id="128" w:author="Tom, Joyce" w:date="2016-11-02T18:17:00Z">
        <w:r w:rsidR="00C407C4">
          <w:rPr>
            <w:sz w:val="24"/>
            <w:szCs w:val="24"/>
          </w:rPr>
          <w:t>w</w:t>
        </w:r>
      </w:ins>
      <w:r>
        <w:rPr>
          <w:sz w:val="24"/>
          <w:szCs w:val="24"/>
        </w:rPr>
        <w:t xml:space="preserve">ill amortize the deferred balance of ITC by equal annual charges to Account </w:t>
      </w:r>
      <w:del w:id="129" w:author="Tom, Joyce" w:date="2016-11-02T18:17:00Z">
        <w:r w:rsidDel="00C407C4">
          <w:rPr>
            <w:sz w:val="24"/>
            <w:szCs w:val="24"/>
          </w:rPr>
          <w:delText xml:space="preserve">267 </w:delText>
        </w:r>
      </w:del>
      <w:ins w:id="130" w:author="Tom, Joyce" w:date="2016-11-02T18:17:00Z">
        <w:r w:rsidR="00C407C4">
          <w:rPr>
            <w:sz w:val="24"/>
            <w:szCs w:val="24"/>
          </w:rPr>
          <w:t xml:space="preserve">268 </w:t>
        </w:r>
      </w:ins>
      <w:r w:rsidR="0049643F">
        <w:rPr>
          <w:sz w:val="24"/>
          <w:szCs w:val="24"/>
        </w:rPr>
        <w:noBreakHyphen/>
      </w:r>
      <w:r>
        <w:rPr>
          <w:sz w:val="24"/>
          <w:szCs w:val="24"/>
        </w:rPr>
        <w:t xml:space="preserve"> Accumulated Deferred Investment Tax Credits, with contra credits to Account 507 </w:t>
      </w:r>
      <w:r w:rsidR="0049643F">
        <w:rPr>
          <w:sz w:val="24"/>
          <w:szCs w:val="24"/>
        </w:rPr>
        <w:noBreakHyphen/>
      </w:r>
      <w:r>
        <w:rPr>
          <w:sz w:val="24"/>
          <w:szCs w:val="24"/>
        </w:rPr>
        <w:t xml:space="preserve"> Taxes, over the life of the related property.</w:t>
      </w:r>
    </w:p>
    <w:p w:rsidR="00275235" w:rsidRDefault="00275235" w:rsidP="00275235">
      <w:pPr>
        <w:ind w:firstLine="432"/>
        <w:rPr>
          <w:sz w:val="24"/>
          <w:szCs w:val="24"/>
        </w:rPr>
      </w:pPr>
    </w:p>
    <w:p w:rsidR="00275235" w:rsidRDefault="00275235" w:rsidP="00275235">
      <w:pPr>
        <w:ind w:firstLine="432"/>
        <w:rPr>
          <w:sz w:val="24"/>
          <w:szCs w:val="24"/>
        </w:rPr>
      </w:pPr>
      <w:r>
        <w:rPr>
          <w:sz w:val="24"/>
          <w:szCs w:val="24"/>
        </w:rPr>
        <w:br w:type="page"/>
      </w:r>
    </w:p>
    <w:p w:rsidR="00275235" w:rsidRDefault="00275235" w:rsidP="00275235">
      <w:pPr>
        <w:ind w:right="172" w:firstLine="432"/>
        <w:jc w:val="center"/>
        <w:rPr>
          <w:b/>
          <w:sz w:val="36"/>
          <w:szCs w:val="36"/>
        </w:rPr>
      </w:pPr>
    </w:p>
    <w:p w:rsidR="00275235" w:rsidRPr="007B1D86" w:rsidRDefault="00275235" w:rsidP="00275235">
      <w:pPr>
        <w:ind w:right="172" w:firstLine="432"/>
        <w:jc w:val="center"/>
        <w:rPr>
          <w:b/>
          <w:sz w:val="36"/>
          <w:szCs w:val="36"/>
        </w:rPr>
      </w:pPr>
      <w:r w:rsidRPr="007B1D86">
        <w:rPr>
          <w:b/>
          <w:sz w:val="36"/>
          <w:szCs w:val="36"/>
        </w:rPr>
        <w:t>BALANCE SHEET ACCOUNTS</w:t>
      </w:r>
    </w:p>
    <w:p w:rsidR="00275235" w:rsidRPr="0038650A" w:rsidRDefault="00275235" w:rsidP="0038650A">
      <w:pPr>
        <w:jc w:val="center"/>
        <w:rPr>
          <w:b/>
        </w:rPr>
      </w:pPr>
      <w:bookmarkStart w:id="131" w:name="_Toc432505346"/>
      <w:bookmarkStart w:id="132" w:name="_Toc461699472"/>
      <w:r w:rsidRPr="0038650A">
        <w:rPr>
          <w:b/>
        </w:rPr>
        <w:t>Schedule of Accounts</w:t>
      </w:r>
      <w:bookmarkEnd w:id="131"/>
      <w:bookmarkEnd w:id="132"/>
    </w:p>
    <w:p w:rsidR="00275235" w:rsidRDefault="00275235" w:rsidP="00275235">
      <w:pPr>
        <w:spacing w:before="9" w:line="160" w:lineRule="exact"/>
        <w:rPr>
          <w:sz w:val="16"/>
          <w:szCs w:val="16"/>
        </w:rPr>
      </w:pPr>
    </w:p>
    <w:p w:rsidR="00275235" w:rsidRDefault="00275235" w:rsidP="00275235">
      <w:pPr>
        <w:spacing w:line="260" w:lineRule="exact"/>
        <w:jc w:val="center"/>
        <w:rPr>
          <w:b/>
          <w:position w:val="-1"/>
          <w:szCs w:val="28"/>
        </w:rPr>
      </w:pPr>
    </w:p>
    <w:p w:rsidR="00275235" w:rsidRDefault="00275235" w:rsidP="00275235">
      <w:pPr>
        <w:spacing w:line="260" w:lineRule="exact"/>
        <w:jc w:val="center"/>
        <w:rPr>
          <w:b/>
          <w:position w:val="-1"/>
          <w:szCs w:val="28"/>
        </w:rPr>
      </w:pPr>
    </w:p>
    <w:p w:rsidR="00275235" w:rsidRPr="00C37662" w:rsidRDefault="00275235" w:rsidP="00275235">
      <w:pPr>
        <w:spacing w:line="260" w:lineRule="exact"/>
        <w:jc w:val="center"/>
        <w:rPr>
          <w:b/>
          <w:position w:val="-1"/>
          <w:szCs w:val="28"/>
        </w:rPr>
      </w:pPr>
      <w:r w:rsidRPr="00C37662">
        <w:rPr>
          <w:b/>
          <w:position w:val="-1"/>
          <w:szCs w:val="28"/>
        </w:rPr>
        <w:t>AS</w:t>
      </w:r>
      <w:r w:rsidRPr="00C37662">
        <w:rPr>
          <w:b/>
          <w:spacing w:val="1"/>
          <w:position w:val="-1"/>
          <w:szCs w:val="28"/>
        </w:rPr>
        <w:t>S</w:t>
      </w:r>
      <w:r w:rsidRPr="00C37662">
        <w:rPr>
          <w:b/>
          <w:position w:val="-1"/>
          <w:szCs w:val="28"/>
        </w:rPr>
        <w:t>E</w:t>
      </w:r>
      <w:r w:rsidRPr="00C37662">
        <w:rPr>
          <w:b/>
          <w:spacing w:val="-2"/>
          <w:position w:val="-1"/>
          <w:szCs w:val="28"/>
        </w:rPr>
        <w:t>T</w:t>
      </w:r>
      <w:r w:rsidRPr="00C37662">
        <w:rPr>
          <w:b/>
          <w:position w:val="-1"/>
          <w:szCs w:val="28"/>
        </w:rPr>
        <w:t>S</w:t>
      </w:r>
      <w:r w:rsidRPr="00C37662">
        <w:rPr>
          <w:b/>
          <w:spacing w:val="1"/>
          <w:position w:val="-1"/>
          <w:szCs w:val="28"/>
        </w:rPr>
        <w:t xml:space="preserve"> </w:t>
      </w:r>
      <w:r w:rsidRPr="00C37662">
        <w:rPr>
          <w:b/>
          <w:position w:val="-1"/>
          <w:szCs w:val="28"/>
        </w:rPr>
        <w:t>A</w:t>
      </w:r>
      <w:r w:rsidRPr="00C37662">
        <w:rPr>
          <w:b/>
          <w:spacing w:val="-1"/>
          <w:position w:val="-1"/>
          <w:szCs w:val="28"/>
        </w:rPr>
        <w:t>N</w:t>
      </w:r>
      <w:r w:rsidRPr="00C37662">
        <w:rPr>
          <w:b/>
          <w:position w:val="-1"/>
          <w:szCs w:val="28"/>
        </w:rPr>
        <w:t>D O</w:t>
      </w:r>
      <w:r w:rsidRPr="00C37662">
        <w:rPr>
          <w:b/>
          <w:spacing w:val="1"/>
          <w:position w:val="-1"/>
          <w:szCs w:val="28"/>
        </w:rPr>
        <w:t>T</w:t>
      </w:r>
      <w:r w:rsidRPr="00C37662">
        <w:rPr>
          <w:b/>
          <w:position w:val="-1"/>
          <w:szCs w:val="28"/>
        </w:rPr>
        <w:t>H</w:t>
      </w:r>
      <w:r w:rsidRPr="00C37662">
        <w:rPr>
          <w:b/>
          <w:spacing w:val="1"/>
          <w:position w:val="-1"/>
          <w:szCs w:val="28"/>
        </w:rPr>
        <w:t>E</w:t>
      </w:r>
      <w:r w:rsidRPr="00C37662">
        <w:rPr>
          <w:b/>
          <w:position w:val="-1"/>
          <w:szCs w:val="28"/>
        </w:rPr>
        <w:t>R</w:t>
      </w:r>
      <w:r w:rsidRPr="00C37662">
        <w:rPr>
          <w:b/>
          <w:spacing w:val="-3"/>
          <w:position w:val="-1"/>
          <w:szCs w:val="28"/>
        </w:rPr>
        <w:t xml:space="preserve"> </w:t>
      </w:r>
      <w:r w:rsidRPr="00C37662">
        <w:rPr>
          <w:b/>
          <w:position w:val="-1"/>
          <w:szCs w:val="28"/>
        </w:rPr>
        <w:t>DE</w:t>
      </w:r>
      <w:r w:rsidRPr="00C37662">
        <w:rPr>
          <w:b/>
          <w:spacing w:val="1"/>
          <w:position w:val="-1"/>
          <w:szCs w:val="28"/>
        </w:rPr>
        <w:t>B</w:t>
      </w:r>
      <w:r w:rsidRPr="00C37662">
        <w:rPr>
          <w:b/>
          <w:position w:val="-1"/>
          <w:szCs w:val="28"/>
        </w:rPr>
        <w:t>I</w:t>
      </w:r>
      <w:r w:rsidRPr="00C37662">
        <w:rPr>
          <w:b/>
          <w:spacing w:val="1"/>
          <w:position w:val="-1"/>
          <w:szCs w:val="28"/>
        </w:rPr>
        <w:t>T</w:t>
      </w:r>
      <w:r w:rsidRPr="00C37662">
        <w:rPr>
          <w:b/>
          <w:position w:val="-1"/>
          <w:szCs w:val="28"/>
        </w:rPr>
        <w:t>S</w:t>
      </w:r>
    </w:p>
    <w:p w:rsidR="00275235" w:rsidRDefault="00275235" w:rsidP="00275235">
      <w:pPr>
        <w:spacing w:before="80"/>
        <w:ind w:left="2880" w:right="3226" w:firstLine="720"/>
        <w:rPr>
          <w:b/>
          <w:sz w:val="24"/>
          <w:szCs w:val="24"/>
        </w:rPr>
      </w:pPr>
    </w:p>
    <w:p w:rsidR="00275235" w:rsidRPr="00AA22DC" w:rsidRDefault="00275235" w:rsidP="00275235">
      <w:pPr>
        <w:spacing w:before="80"/>
        <w:ind w:left="2880" w:right="3226" w:firstLine="720"/>
        <w:rPr>
          <w:sz w:val="24"/>
          <w:szCs w:val="24"/>
        </w:rPr>
      </w:pPr>
      <w:r w:rsidRPr="00AA22DC">
        <w:rPr>
          <w:b/>
          <w:sz w:val="24"/>
          <w:szCs w:val="24"/>
        </w:rPr>
        <w:t>I.  Ut</w:t>
      </w:r>
      <w:r w:rsidRPr="00AA22DC">
        <w:rPr>
          <w:b/>
          <w:spacing w:val="-1"/>
          <w:sz w:val="24"/>
          <w:szCs w:val="24"/>
        </w:rPr>
        <w:t>i</w:t>
      </w:r>
      <w:r w:rsidRPr="00AA22DC">
        <w:rPr>
          <w:b/>
          <w:spacing w:val="1"/>
          <w:sz w:val="24"/>
          <w:szCs w:val="24"/>
        </w:rPr>
        <w:t>l</w:t>
      </w:r>
      <w:r w:rsidRPr="00AA22DC">
        <w:rPr>
          <w:b/>
          <w:spacing w:val="-1"/>
          <w:sz w:val="24"/>
          <w:szCs w:val="24"/>
        </w:rPr>
        <w:t>i</w:t>
      </w:r>
      <w:r w:rsidRPr="00AA22DC">
        <w:rPr>
          <w:b/>
          <w:spacing w:val="1"/>
          <w:sz w:val="24"/>
          <w:szCs w:val="24"/>
        </w:rPr>
        <w:t>t</w:t>
      </w:r>
      <w:r w:rsidRPr="00AA22DC">
        <w:rPr>
          <w:b/>
          <w:sz w:val="24"/>
          <w:szCs w:val="24"/>
        </w:rPr>
        <w:t>y</w:t>
      </w:r>
      <w:r w:rsidRPr="00AA22DC">
        <w:rPr>
          <w:b/>
          <w:spacing w:val="-2"/>
          <w:sz w:val="24"/>
          <w:szCs w:val="24"/>
        </w:rPr>
        <w:t xml:space="preserve"> </w:t>
      </w:r>
      <w:r w:rsidRPr="00AA22DC">
        <w:rPr>
          <w:b/>
          <w:sz w:val="24"/>
          <w:szCs w:val="24"/>
        </w:rPr>
        <w:t>Plant</w:t>
      </w:r>
    </w:p>
    <w:p w:rsidR="00275235" w:rsidRPr="00AA22DC" w:rsidRDefault="00275235" w:rsidP="00275235">
      <w:pPr>
        <w:spacing w:before="1"/>
        <w:ind w:left="808"/>
        <w:rPr>
          <w:sz w:val="24"/>
          <w:szCs w:val="24"/>
        </w:rPr>
      </w:pPr>
      <w:r w:rsidRPr="00AA22DC">
        <w:rPr>
          <w:sz w:val="24"/>
          <w:szCs w:val="24"/>
        </w:rPr>
        <w:t xml:space="preserve">100. </w:t>
      </w:r>
      <w:r w:rsidRPr="00AA22DC">
        <w:rPr>
          <w:spacing w:val="-1"/>
          <w:sz w:val="24"/>
          <w:szCs w:val="24"/>
        </w:rPr>
        <w:t>Ut</w:t>
      </w:r>
      <w:r w:rsidRPr="00AA22DC">
        <w:rPr>
          <w:spacing w:val="1"/>
          <w:sz w:val="24"/>
          <w:szCs w:val="24"/>
        </w:rPr>
        <w:t>i</w:t>
      </w:r>
      <w:r w:rsidRPr="00AA22DC">
        <w:rPr>
          <w:spacing w:val="-1"/>
          <w:sz w:val="24"/>
          <w:szCs w:val="24"/>
        </w:rPr>
        <w:t>l</w:t>
      </w:r>
      <w:r w:rsidRPr="00AA22DC">
        <w:rPr>
          <w:spacing w:val="1"/>
          <w:sz w:val="24"/>
          <w:szCs w:val="24"/>
        </w:rPr>
        <w:t>it</w:t>
      </w:r>
      <w:r w:rsidRPr="00AA22DC">
        <w:rPr>
          <w:sz w:val="24"/>
          <w:szCs w:val="24"/>
        </w:rPr>
        <w:t>y</w:t>
      </w:r>
      <w:r w:rsidRPr="00AA22DC">
        <w:rPr>
          <w:spacing w:val="-2"/>
          <w:sz w:val="24"/>
          <w:szCs w:val="24"/>
        </w:rPr>
        <w:t xml:space="preserve"> </w:t>
      </w:r>
      <w:r w:rsidRPr="00AA22DC">
        <w:rPr>
          <w:sz w:val="24"/>
          <w:szCs w:val="24"/>
        </w:rPr>
        <w:t>Pl</w:t>
      </w:r>
      <w:r w:rsidRPr="00AA22DC">
        <w:rPr>
          <w:spacing w:val="1"/>
          <w:sz w:val="24"/>
          <w:szCs w:val="24"/>
        </w:rPr>
        <w:t>a</w:t>
      </w:r>
      <w:r w:rsidRPr="00AA22DC">
        <w:rPr>
          <w:spacing w:val="-2"/>
          <w:sz w:val="24"/>
          <w:szCs w:val="24"/>
        </w:rPr>
        <w:t>n</w:t>
      </w:r>
      <w:r w:rsidRPr="00AA22DC">
        <w:rPr>
          <w:sz w:val="24"/>
          <w:szCs w:val="24"/>
        </w:rPr>
        <w:t>t</w:t>
      </w:r>
    </w:p>
    <w:p w:rsidR="00275235" w:rsidRPr="00AA22DC" w:rsidRDefault="00275235" w:rsidP="00275235">
      <w:pPr>
        <w:spacing w:before="1"/>
        <w:ind w:left="808"/>
        <w:rPr>
          <w:sz w:val="24"/>
          <w:szCs w:val="24"/>
        </w:rPr>
      </w:pPr>
      <w:r w:rsidRPr="00AA22DC">
        <w:rPr>
          <w:sz w:val="24"/>
          <w:szCs w:val="24"/>
        </w:rPr>
        <w:tab/>
        <w:t>100</w:t>
      </w:r>
      <w:r w:rsidR="0049643F">
        <w:rPr>
          <w:sz w:val="24"/>
          <w:szCs w:val="24"/>
        </w:rPr>
        <w:noBreakHyphen/>
      </w:r>
      <w:r w:rsidRPr="00AA22DC">
        <w:rPr>
          <w:sz w:val="24"/>
          <w:szCs w:val="24"/>
        </w:rPr>
        <w:t>1 Utility Plant in Service</w:t>
      </w:r>
    </w:p>
    <w:p w:rsidR="00275235" w:rsidRPr="00AA22DC" w:rsidRDefault="00275235" w:rsidP="00275235">
      <w:pPr>
        <w:spacing w:before="1"/>
        <w:ind w:left="808"/>
        <w:rPr>
          <w:sz w:val="24"/>
          <w:szCs w:val="24"/>
        </w:rPr>
      </w:pPr>
      <w:r w:rsidRPr="00AA22DC">
        <w:rPr>
          <w:sz w:val="24"/>
          <w:szCs w:val="24"/>
        </w:rPr>
        <w:tab/>
        <w:t>100</w:t>
      </w:r>
      <w:r w:rsidR="0049643F">
        <w:rPr>
          <w:sz w:val="24"/>
          <w:szCs w:val="24"/>
        </w:rPr>
        <w:noBreakHyphen/>
      </w:r>
      <w:r w:rsidRPr="00AA22DC">
        <w:rPr>
          <w:sz w:val="24"/>
          <w:szCs w:val="24"/>
        </w:rPr>
        <w:t>2 Utility Plant Leased to Others</w:t>
      </w:r>
    </w:p>
    <w:p w:rsidR="00275235" w:rsidRPr="00AA22DC" w:rsidRDefault="00275235" w:rsidP="00275235">
      <w:pPr>
        <w:spacing w:before="1"/>
        <w:ind w:left="808"/>
        <w:rPr>
          <w:sz w:val="24"/>
          <w:szCs w:val="24"/>
        </w:rPr>
      </w:pPr>
      <w:r w:rsidRPr="00AA22DC">
        <w:rPr>
          <w:sz w:val="24"/>
          <w:szCs w:val="24"/>
        </w:rPr>
        <w:tab/>
        <w:t>100</w:t>
      </w:r>
      <w:r w:rsidR="0049643F">
        <w:rPr>
          <w:sz w:val="24"/>
          <w:szCs w:val="24"/>
        </w:rPr>
        <w:noBreakHyphen/>
      </w:r>
      <w:r w:rsidRPr="00AA22DC">
        <w:rPr>
          <w:sz w:val="24"/>
          <w:szCs w:val="24"/>
        </w:rPr>
        <w:t>3 Construction Work in Progress</w:t>
      </w:r>
    </w:p>
    <w:p w:rsidR="00275235" w:rsidRPr="00AA22DC" w:rsidRDefault="00275235" w:rsidP="00275235">
      <w:pPr>
        <w:spacing w:before="1"/>
        <w:ind w:left="808"/>
        <w:rPr>
          <w:sz w:val="24"/>
          <w:szCs w:val="24"/>
        </w:rPr>
      </w:pPr>
      <w:r w:rsidRPr="00AA22DC">
        <w:rPr>
          <w:sz w:val="24"/>
          <w:szCs w:val="24"/>
        </w:rPr>
        <w:tab/>
        <w:t>100</w:t>
      </w:r>
      <w:r w:rsidR="0049643F">
        <w:rPr>
          <w:sz w:val="24"/>
          <w:szCs w:val="24"/>
        </w:rPr>
        <w:noBreakHyphen/>
      </w:r>
      <w:r w:rsidRPr="00AA22DC">
        <w:rPr>
          <w:sz w:val="24"/>
          <w:szCs w:val="24"/>
        </w:rPr>
        <w:t>4 Utility Plant Held For Future Use</w:t>
      </w:r>
    </w:p>
    <w:p w:rsidR="00275235" w:rsidRPr="00AA22DC" w:rsidRDefault="00275235" w:rsidP="00275235">
      <w:pPr>
        <w:spacing w:before="1"/>
        <w:ind w:left="808"/>
        <w:rPr>
          <w:sz w:val="24"/>
          <w:szCs w:val="24"/>
        </w:rPr>
      </w:pPr>
      <w:r w:rsidRPr="00AA22DC">
        <w:rPr>
          <w:sz w:val="24"/>
          <w:szCs w:val="24"/>
        </w:rPr>
        <w:tab/>
        <w:t>100</w:t>
      </w:r>
      <w:r w:rsidR="0049643F">
        <w:rPr>
          <w:sz w:val="24"/>
          <w:szCs w:val="24"/>
        </w:rPr>
        <w:noBreakHyphen/>
      </w:r>
      <w:r w:rsidRPr="00AA22DC">
        <w:rPr>
          <w:sz w:val="24"/>
          <w:szCs w:val="24"/>
        </w:rPr>
        <w:t>5 Utility Plant Acquisition Adjustments</w:t>
      </w:r>
    </w:p>
    <w:p w:rsidR="00275235" w:rsidRPr="00AA22DC" w:rsidRDefault="00275235" w:rsidP="00275235">
      <w:pPr>
        <w:spacing w:before="1"/>
        <w:ind w:left="808"/>
        <w:rPr>
          <w:sz w:val="24"/>
          <w:szCs w:val="24"/>
        </w:rPr>
      </w:pPr>
      <w:r w:rsidRPr="00AA22DC">
        <w:rPr>
          <w:sz w:val="24"/>
          <w:szCs w:val="24"/>
        </w:rPr>
        <w:tab/>
        <w:t>100</w:t>
      </w:r>
      <w:r w:rsidR="0049643F">
        <w:rPr>
          <w:sz w:val="24"/>
          <w:szCs w:val="24"/>
        </w:rPr>
        <w:noBreakHyphen/>
      </w:r>
      <w:r w:rsidRPr="00AA22DC">
        <w:rPr>
          <w:sz w:val="24"/>
          <w:szCs w:val="24"/>
        </w:rPr>
        <w:t>6 Utility Plant in Process of Reclassification</w:t>
      </w:r>
    </w:p>
    <w:p w:rsidR="00275235" w:rsidRPr="00AA22DC" w:rsidRDefault="00275235" w:rsidP="00275235">
      <w:pPr>
        <w:spacing w:before="1"/>
        <w:ind w:left="808"/>
        <w:rPr>
          <w:sz w:val="24"/>
          <w:szCs w:val="24"/>
        </w:rPr>
      </w:pPr>
      <w:r w:rsidRPr="00AA22DC">
        <w:rPr>
          <w:sz w:val="24"/>
          <w:szCs w:val="24"/>
        </w:rPr>
        <w:t xml:space="preserve">101. Recycled Water </w:t>
      </w:r>
      <w:r w:rsidRPr="00AA22DC">
        <w:rPr>
          <w:spacing w:val="-1"/>
          <w:sz w:val="24"/>
          <w:szCs w:val="24"/>
        </w:rPr>
        <w:t>Ut</w:t>
      </w:r>
      <w:r w:rsidRPr="00AA22DC">
        <w:rPr>
          <w:spacing w:val="1"/>
          <w:sz w:val="24"/>
          <w:szCs w:val="24"/>
        </w:rPr>
        <w:t>i</w:t>
      </w:r>
      <w:r w:rsidRPr="00AA22DC">
        <w:rPr>
          <w:spacing w:val="-1"/>
          <w:sz w:val="24"/>
          <w:szCs w:val="24"/>
        </w:rPr>
        <w:t>l</w:t>
      </w:r>
      <w:r w:rsidRPr="00AA22DC">
        <w:rPr>
          <w:spacing w:val="1"/>
          <w:sz w:val="24"/>
          <w:szCs w:val="24"/>
        </w:rPr>
        <w:t>it</w:t>
      </w:r>
      <w:r w:rsidRPr="00AA22DC">
        <w:rPr>
          <w:sz w:val="24"/>
          <w:szCs w:val="24"/>
        </w:rPr>
        <w:t>y</w:t>
      </w:r>
      <w:r w:rsidRPr="00AA22DC">
        <w:rPr>
          <w:spacing w:val="-2"/>
          <w:sz w:val="24"/>
          <w:szCs w:val="24"/>
        </w:rPr>
        <w:t xml:space="preserve"> </w:t>
      </w:r>
      <w:r w:rsidRPr="00AA22DC">
        <w:rPr>
          <w:sz w:val="24"/>
          <w:szCs w:val="24"/>
        </w:rPr>
        <w:t>Pl</w:t>
      </w:r>
      <w:r w:rsidRPr="00AA22DC">
        <w:rPr>
          <w:spacing w:val="1"/>
          <w:sz w:val="24"/>
          <w:szCs w:val="24"/>
        </w:rPr>
        <w:t>a</w:t>
      </w:r>
      <w:r w:rsidRPr="00AA22DC">
        <w:rPr>
          <w:spacing w:val="-2"/>
          <w:sz w:val="24"/>
          <w:szCs w:val="24"/>
        </w:rPr>
        <w:t>n</w:t>
      </w:r>
      <w:r w:rsidRPr="00AA22DC">
        <w:rPr>
          <w:sz w:val="24"/>
          <w:szCs w:val="24"/>
        </w:rPr>
        <w:t>t</w:t>
      </w:r>
    </w:p>
    <w:p w:rsidR="00275235" w:rsidRPr="00AA22DC" w:rsidRDefault="00275235" w:rsidP="00275235">
      <w:pPr>
        <w:spacing w:before="1"/>
        <w:ind w:left="808"/>
        <w:rPr>
          <w:sz w:val="24"/>
          <w:szCs w:val="24"/>
        </w:rPr>
      </w:pPr>
      <w:r w:rsidRPr="00AA22DC">
        <w:rPr>
          <w:sz w:val="24"/>
          <w:szCs w:val="24"/>
        </w:rPr>
        <w:t xml:space="preserve">107. </w:t>
      </w:r>
      <w:r w:rsidRPr="00AA22DC">
        <w:rPr>
          <w:spacing w:val="-1"/>
          <w:sz w:val="24"/>
          <w:szCs w:val="24"/>
        </w:rPr>
        <w:t>Ut</w:t>
      </w:r>
      <w:r w:rsidRPr="00AA22DC">
        <w:rPr>
          <w:spacing w:val="1"/>
          <w:sz w:val="24"/>
          <w:szCs w:val="24"/>
        </w:rPr>
        <w:t>i</w:t>
      </w:r>
      <w:r w:rsidRPr="00AA22DC">
        <w:rPr>
          <w:spacing w:val="-1"/>
          <w:sz w:val="24"/>
          <w:szCs w:val="24"/>
        </w:rPr>
        <w:t>l</w:t>
      </w:r>
      <w:r w:rsidRPr="00AA22DC">
        <w:rPr>
          <w:spacing w:val="1"/>
          <w:sz w:val="24"/>
          <w:szCs w:val="24"/>
        </w:rPr>
        <w:t>it</w:t>
      </w:r>
      <w:r w:rsidRPr="00AA22DC">
        <w:rPr>
          <w:sz w:val="24"/>
          <w:szCs w:val="24"/>
        </w:rPr>
        <w:t>y</w:t>
      </w:r>
      <w:r w:rsidRPr="00AA22DC">
        <w:rPr>
          <w:spacing w:val="-2"/>
          <w:sz w:val="24"/>
          <w:szCs w:val="24"/>
        </w:rPr>
        <w:t xml:space="preserve"> </w:t>
      </w:r>
      <w:r w:rsidRPr="00AA22DC">
        <w:rPr>
          <w:sz w:val="24"/>
          <w:szCs w:val="24"/>
        </w:rPr>
        <w:t>Pl</w:t>
      </w:r>
      <w:r w:rsidRPr="00AA22DC">
        <w:rPr>
          <w:spacing w:val="1"/>
          <w:sz w:val="24"/>
          <w:szCs w:val="24"/>
        </w:rPr>
        <w:t>a</w:t>
      </w:r>
      <w:r w:rsidRPr="00AA22DC">
        <w:rPr>
          <w:spacing w:val="-2"/>
          <w:sz w:val="24"/>
          <w:szCs w:val="24"/>
        </w:rPr>
        <w:t>n</w:t>
      </w:r>
      <w:r w:rsidRPr="00AA22DC">
        <w:rPr>
          <w:sz w:val="24"/>
          <w:szCs w:val="24"/>
        </w:rPr>
        <w:t>t</w:t>
      </w:r>
      <w:r w:rsidRPr="00AA22DC">
        <w:rPr>
          <w:spacing w:val="1"/>
          <w:sz w:val="24"/>
          <w:szCs w:val="24"/>
        </w:rPr>
        <w:t xml:space="preserve"> </w:t>
      </w:r>
      <w:r w:rsidRPr="00AA22DC">
        <w:rPr>
          <w:spacing w:val="-1"/>
          <w:sz w:val="24"/>
          <w:szCs w:val="24"/>
        </w:rPr>
        <w:t>A</w:t>
      </w:r>
      <w:r w:rsidRPr="00AA22DC">
        <w:rPr>
          <w:spacing w:val="-2"/>
          <w:sz w:val="24"/>
          <w:szCs w:val="24"/>
        </w:rPr>
        <w:t>d</w:t>
      </w:r>
      <w:r w:rsidRPr="00AA22DC">
        <w:rPr>
          <w:spacing w:val="1"/>
          <w:sz w:val="24"/>
          <w:szCs w:val="24"/>
        </w:rPr>
        <w:t>j</w:t>
      </w:r>
      <w:r w:rsidRPr="00AA22DC">
        <w:rPr>
          <w:sz w:val="24"/>
          <w:szCs w:val="24"/>
        </w:rPr>
        <w:t>us</w:t>
      </w:r>
      <w:r w:rsidRPr="00AA22DC">
        <w:rPr>
          <w:spacing w:val="1"/>
          <w:sz w:val="24"/>
          <w:szCs w:val="24"/>
        </w:rPr>
        <w:t>t</w:t>
      </w:r>
      <w:r w:rsidRPr="00AA22DC">
        <w:rPr>
          <w:spacing w:val="-4"/>
          <w:sz w:val="24"/>
          <w:szCs w:val="24"/>
        </w:rPr>
        <w:t>m</w:t>
      </w:r>
      <w:r w:rsidRPr="00AA22DC">
        <w:rPr>
          <w:sz w:val="24"/>
          <w:szCs w:val="24"/>
        </w:rPr>
        <w:t>en</w:t>
      </w:r>
      <w:r w:rsidRPr="00AA22DC">
        <w:rPr>
          <w:spacing w:val="1"/>
          <w:sz w:val="24"/>
          <w:szCs w:val="24"/>
        </w:rPr>
        <w:t>t</w:t>
      </w:r>
      <w:r w:rsidRPr="00AA22DC">
        <w:rPr>
          <w:sz w:val="24"/>
          <w:szCs w:val="24"/>
        </w:rPr>
        <w:t>s</w:t>
      </w:r>
    </w:p>
    <w:p w:rsidR="00275235" w:rsidRDefault="00275235" w:rsidP="00275235">
      <w:pPr>
        <w:spacing w:before="4" w:line="120" w:lineRule="exact"/>
        <w:rPr>
          <w:sz w:val="12"/>
          <w:szCs w:val="12"/>
        </w:rPr>
      </w:pPr>
    </w:p>
    <w:p w:rsidR="00275235" w:rsidRPr="007B1D86" w:rsidRDefault="00275235" w:rsidP="00275235">
      <w:pPr>
        <w:spacing w:before="32"/>
        <w:ind w:right="-20"/>
        <w:jc w:val="center"/>
        <w:rPr>
          <w:b/>
          <w:sz w:val="24"/>
          <w:szCs w:val="24"/>
        </w:rPr>
      </w:pPr>
      <w:r w:rsidRPr="00AA22DC">
        <w:rPr>
          <w:b/>
          <w:sz w:val="24"/>
          <w:szCs w:val="24"/>
        </w:rPr>
        <w:t>11.  Inv</w:t>
      </w:r>
      <w:r w:rsidRPr="007B1D86">
        <w:rPr>
          <w:b/>
          <w:sz w:val="24"/>
          <w:szCs w:val="24"/>
        </w:rPr>
        <w:t>e</w:t>
      </w:r>
      <w:r w:rsidRPr="00AA22DC">
        <w:rPr>
          <w:b/>
          <w:sz w:val="24"/>
          <w:szCs w:val="24"/>
        </w:rPr>
        <w:t>s</w:t>
      </w:r>
      <w:r w:rsidRPr="007B1D86">
        <w:rPr>
          <w:b/>
          <w:sz w:val="24"/>
          <w:szCs w:val="24"/>
        </w:rPr>
        <w:t>tm</w:t>
      </w:r>
      <w:r w:rsidRPr="00AA22DC">
        <w:rPr>
          <w:b/>
          <w:sz w:val="24"/>
          <w:szCs w:val="24"/>
        </w:rPr>
        <w:t>e</w:t>
      </w:r>
      <w:r w:rsidRPr="007B1D86">
        <w:rPr>
          <w:b/>
          <w:sz w:val="24"/>
          <w:szCs w:val="24"/>
        </w:rPr>
        <w:t>n</w:t>
      </w:r>
      <w:r w:rsidRPr="00AA22DC">
        <w:rPr>
          <w:b/>
          <w:sz w:val="24"/>
          <w:szCs w:val="24"/>
        </w:rPr>
        <w:t>t</w:t>
      </w:r>
      <w:r w:rsidRPr="007B1D86">
        <w:rPr>
          <w:b/>
          <w:sz w:val="24"/>
          <w:szCs w:val="24"/>
        </w:rPr>
        <w:t xml:space="preserve"> </w:t>
      </w:r>
      <w:r w:rsidRPr="00AA22DC">
        <w:rPr>
          <w:b/>
          <w:sz w:val="24"/>
          <w:szCs w:val="24"/>
        </w:rPr>
        <w:t>and</w:t>
      </w:r>
      <w:r w:rsidRPr="007B1D86">
        <w:rPr>
          <w:b/>
          <w:sz w:val="24"/>
          <w:szCs w:val="24"/>
        </w:rPr>
        <w:t xml:space="preserve"> F</w:t>
      </w:r>
      <w:r w:rsidRPr="00AA22DC">
        <w:rPr>
          <w:b/>
          <w:sz w:val="24"/>
          <w:szCs w:val="24"/>
        </w:rPr>
        <w:t>u</w:t>
      </w:r>
      <w:r w:rsidRPr="007B1D86">
        <w:rPr>
          <w:b/>
          <w:sz w:val="24"/>
          <w:szCs w:val="24"/>
        </w:rPr>
        <w:t>n</w:t>
      </w:r>
      <w:r w:rsidRPr="00AA22DC">
        <w:rPr>
          <w:b/>
          <w:sz w:val="24"/>
          <w:szCs w:val="24"/>
        </w:rPr>
        <w:t>d</w:t>
      </w:r>
      <w:r w:rsidRPr="007B1D86">
        <w:rPr>
          <w:b/>
          <w:sz w:val="24"/>
          <w:szCs w:val="24"/>
        </w:rPr>
        <w:t xml:space="preserve"> A</w:t>
      </w:r>
      <w:r w:rsidRPr="00AA22DC">
        <w:rPr>
          <w:b/>
          <w:sz w:val="24"/>
          <w:szCs w:val="24"/>
        </w:rPr>
        <w:t>c</w:t>
      </w:r>
      <w:r w:rsidRPr="007B1D86">
        <w:rPr>
          <w:b/>
          <w:sz w:val="24"/>
          <w:szCs w:val="24"/>
        </w:rPr>
        <w:t>c</w:t>
      </w:r>
      <w:r w:rsidRPr="00AA22DC">
        <w:rPr>
          <w:b/>
          <w:sz w:val="24"/>
          <w:szCs w:val="24"/>
        </w:rPr>
        <w:t>ou</w:t>
      </w:r>
      <w:r w:rsidRPr="007B1D86">
        <w:rPr>
          <w:b/>
          <w:sz w:val="24"/>
          <w:szCs w:val="24"/>
        </w:rPr>
        <w:t>nt</w:t>
      </w:r>
      <w:r w:rsidRPr="00AA22DC">
        <w:rPr>
          <w:b/>
          <w:sz w:val="24"/>
          <w:szCs w:val="24"/>
        </w:rPr>
        <w:t>s</w:t>
      </w:r>
    </w:p>
    <w:p w:rsidR="00275235" w:rsidRPr="00AA22DC" w:rsidRDefault="00275235" w:rsidP="00275235">
      <w:pPr>
        <w:ind w:left="808"/>
        <w:rPr>
          <w:sz w:val="24"/>
          <w:szCs w:val="24"/>
        </w:rPr>
      </w:pPr>
      <w:r w:rsidRPr="00AA22DC">
        <w:rPr>
          <w:sz w:val="24"/>
          <w:szCs w:val="24"/>
        </w:rPr>
        <w:t xml:space="preserve">110.  </w:t>
      </w:r>
      <w:r w:rsidRPr="00AA22DC">
        <w:rPr>
          <w:spacing w:val="-1"/>
          <w:sz w:val="24"/>
          <w:szCs w:val="24"/>
        </w:rPr>
        <w:t>O</w:t>
      </w:r>
      <w:r w:rsidRPr="00AA22DC">
        <w:rPr>
          <w:spacing w:val="1"/>
          <w:sz w:val="24"/>
          <w:szCs w:val="24"/>
        </w:rPr>
        <w:t>t</w:t>
      </w:r>
      <w:r w:rsidRPr="00AA22DC">
        <w:rPr>
          <w:spacing w:val="-2"/>
          <w:sz w:val="24"/>
          <w:szCs w:val="24"/>
        </w:rPr>
        <w:t>h</w:t>
      </w:r>
      <w:r w:rsidRPr="00AA22DC">
        <w:rPr>
          <w:sz w:val="24"/>
          <w:szCs w:val="24"/>
        </w:rPr>
        <w:t>er</w:t>
      </w:r>
      <w:r w:rsidRPr="00AA22DC">
        <w:rPr>
          <w:spacing w:val="1"/>
          <w:sz w:val="24"/>
          <w:szCs w:val="24"/>
        </w:rPr>
        <w:t xml:space="preserve"> </w:t>
      </w:r>
      <w:r w:rsidRPr="00AA22DC">
        <w:rPr>
          <w:sz w:val="24"/>
          <w:szCs w:val="24"/>
        </w:rPr>
        <w:t>Ph</w:t>
      </w:r>
      <w:r w:rsidRPr="00AA22DC">
        <w:rPr>
          <w:spacing w:val="-3"/>
          <w:sz w:val="24"/>
          <w:szCs w:val="24"/>
        </w:rPr>
        <w:t>y</w:t>
      </w:r>
      <w:r w:rsidRPr="00AA22DC">
        <w:rPr>
          <w:sz w:val="24"/>
          <w:szCs w:val="24"/>
        </w:rPr>
        <w:t>s</w:t>
      </w:r>
      <w:r w:rsidRPr="00AA22DC">
        <w:rPr>
          <w:spacing w:val="-1"/>
          <w:sz w:val="24"/>
          <w:szCs w:val="24"/>
        </w:rPr>
        <w:t>i</w:t>
      </w:r>
      <w:r w:rsidRPr="00AA22DC">
        <w:rPr>
          <w:sz w:val="24"/>
          <w:szCs w:val="24"/>
        </w:rPr>
        <w:t>c</w:t>
      </w:r>
      <w:r w:rsidRPr="00AA22DC">
        <w:rPr>
          <w:spacing w:val="1"/>
          <w:sz w:val="24"/>
          <w:szCs w:val="24"/>
        </w:rPr>
        <w:t>a</w:t>
      </w:r>
      <w:r w:rsidRPr="00AA22DC">
        <w:rPr>
          <w:sz w:val="24"/>
          <w:szCs w:val="24"/>
        </w:rPr>
        <w:t>l</w:t>
      </w:r>
      <w:r w:rsidRPr="00AA22DC">
        <w:rPr>
          <w:spacing w:val="-1"/>
          <w:sz w:val="24"/>
          <w:szCs w:val="24"/>
        </w:rPr>
        <w:t xml:space="preserve"> </w:t>
      </w:r>
      <w:r w:rsidRPr="00AA22DC">
        <w:rPr>
          <w:sz w:val="24"/>
          <w:szCs w:val="24"/>
        </w:rPr>
        <w:t>Pro</w:t>
      </w:r>
      <w:r w:rsidRPr="00AA22DC">
        <w:rPr>
          <w:spacing w:val="-2"/>
          <w:sz w:val="24"/>
          <w:szCs w:val="24"/>
        </w:rPr>
        <w:t>p</w:t>
      </w:r>
      <w:r w:rsidRPr="00AA22DC">
        <w:rPr>
          <w:sz w:val="24"/>
          <w:szCs w:val="24"/>
        </w:rPr>
        <w:t>e</w:t>
      </w:r>
      <w:r w:rsidRPr="00AA22DC">
        <w:rPr>
          <w:spacing w:val="-1"/>
          <w:sz w:val="24"/>
          <w:szCs w:val="24"/>
        </w:rPr>
        <w:t>r</w:t>
      </w:r>
      <w:r w:rsidRPr="00AA22DC">
        <w:rPr>
          <w:spacing w:val="1"/>
          <w:sz w:val="24"/>
          <w:szCs w:val="24"/>
        </w:rPr>
        <w:t>t</w:t>
      </w:r>
      <w:r w:rsidRPr="00AA22DC">
        <w:rPr>
          <w:sz w:val="24"/>
          <w:szCs w:val="24"/>
        </w:rPr>
        <w:t>y</w:t>
      </w:r>
    </w:p>
    <w:p w:rsidR="00275235" w:rsidRPr="00AA22DC" w:rsidRDefault="00275235" w:rsidP="00275235">
      <w:pPr>
        <w:spacing w:line="240" w:lineRule="exact"/>
        <w:ind w:left="808"/>
        <w:rPr>
          <w:sz w:val="24"/>
          <w:szCs w:val="24"/>
        </w:rPr>
      </w:pPr>
      <w:r w:rsidRPr="00AA22DC">
        <w:rPr>
          <w:sz w:val="24"/>
          <w:szCs w:val="24"/>
        </w:rPr>
        <w:t xml:space="preserve">111.  </w:t>
      </w:r>
      <w:r w:rsidRPr="00AA22DC">
        <w:rPr>
          <w:spacing w:val="-4"/>
          <w:sz w:val="24"/>
          <w:szCs w:val="24"/>
        </w:rPr>
        <w:t>I</w:t>
      </w:r>
      <w:r w:rsidRPr="00AA22DC">
        <w:rPr>
          <w:sz w:val="24"/>
          <w:szCs w:val="24"/>
        </w:rPr>
        <w:t>n</w:t>
      </w:r>
      <w:r w:rsidRPr="00AA22DC">
        <w:rPr>
          <w:spacing w:val="-2"/>
          <w:sz w:val="24"/>
          <w:szCs w:val="24"/>
        </w:rPr>
        <w:t>v</w:t>
      </w:r>
      <w:r w:rsidRPr="00AA22DC">
        <w:rPr>
          <w:sz w:val="24"/>
          <w:szCs w:val="24"/>
        </w:rPr>
        <w:t>e</w:t>
      </w:r>
      <w:r w:rsidRPr="00AA22DC">
        <w:rPr>
          <w:spacing w:val="1"/>
          <w:sz w:val="24"/>
          <w:szCs w:val="24"/>
        </w:rPr>
        <w:t>s</w:t>
      </w:r>
      <w:r w:rsidRPr="00AA22DC">
        <w:rPr>
          <w:spacing w:val="3"/>
          <w:sz w:val="24"/>
          <w:szCs w:val="24"/>
        </w:rPr>
        <w:t>t</w:t>
      </w:r>
      <w:r w:rsidRPr="00AA22DC">
        <w:rPr>
          <w:spacing w:val="-4"/>
          <w:sz w:val="24"/>
          <w:szCs w:val="24"/>
        </w:rPr>
        <w:t>m</w:t>
      </w:r>
      <w:r w:rsidRPr="00AA22DC">
        <w:rPr>
          <w:sz w:val="24"/>
          <w:szCs w:val="24"/>
        </w:rPr>
        <w:t>en</w:t>
      </w:r>
      <w:r w:rsidRPr="00AA22DC">
        <w:rPr>
          <w:spacing w:val="1"/>
          <w:sz w:val="24"/>
          <w:szCs w:val="24"/>
        </w:rPr>
        <w:t>t</w:t>
      </w:r>
      <w:r w:rsidRPr="00AA22DC">
        <w:rPr>
          <w:sz w:val="24"/>
          <w:szCs w:val="24"/>
        </w:rPr>
        <w:t xml:space="preserve">s </w:t>
      </w:r>
      <w:r w:rsidRPr="00AA22DC">
        <w:rPr>
          <w:spacing w:val="1"/>
          <w:sz w:val="24"/>
          <w:szCs w:val="24"/>
        </w:rPr>
        <w:t>i</w:t>
      </w:r>
      <w:r w:rsidRPr="00AA22DC">
        <w:rPr>
          <w:sz w:val="24"/>
          <w:szCs w:val="24"/>
        </w:rPr>
        <w:t>n</w:t>
      </w:r>
      <w:r w:rsidRPr="00AA22DC">
        <w:rPr>
          <w:spacing w:val="-2"/>
          <w:sz w:val="24"/>
          <w:szCs w:val="24"/>
        </w:rPr>
        <w:t xml:space="preserve"> </w:t>
      </w:r>
      <w:r w:rsidRPr="00AA22DC">
        <w:rPr>
          <w:spacing w:val="-1"/>
          <w:sz w:val="24"/>
          <w:szCs w:val="24"/>
        </w:rPr>
        <w:t>A</w:t>
      </w:r>
      <w:r>
        <w:rPr>
          <w:spacing w:val="-1"/>
          <w:sz w:val="24"/>
          <w:szCs w:val="24"/>
        </w:rPr>
        <w:t>ffiliated</w:t>
      </w:r>
      <w:r w:rsidRPr="00AA22DC">
        <w:rPr>
          <w:sz w:val="24"/>
          <w:szCs w:val="24"/>
        </w:rPr>
        <w:t xml:space="preserve"> Co</w:t>
      </w:r>
      <w:r w:rsidRPr="00AA22DC">
        <w:rPr>
          <w:spacing w:val="-4"/>
          <w:sz w:val="24"/>
          <w:szCs w:val="24"/>
        </w:rPr>
        <w:t>m</w:t>
      </w:r>
      <w:r w:rsidRPr="00AA22DC">
        <w:rPr>
          <w:sz w:val="24"/>
          <w:szCs w:val="24"/>
        </w:rPr>
        <w:t>pan</w:t>
      </w:r>
      <w:r w:rsidRPr="00AA22DC">
        <w:rPr>
          <w:spacing w:val="-1"/>
          <w:sz w:val="24"/>
          <w:szCs w:val="24"/>
        </w:rPr>
        <w:t>i</w:t>
      </w:r>
      <w:r w:rsidRPr="00AA22DC">
        <w:rPr>
          <w:sz w:val="24"/>
          <w:szCs w:val="24"/>
        </w:rPr>
        <w:t>es</w:t>
      </w:r>
    </w:p>
    <w:p w:rsidR="00275235" w:rsidRPr="00AA22DC" w:rsidRDefault="00275235" w:rsidP="00275235">
      <w:pPr>
        <w:spacing w:line="240" w:lineRule="exact"/>
        <w:ind w:left="808"/>
        <w:rPr>
          <w:sz w:val="24"/>
          <w:szCs w:val="24"/>
        </w:rPr>
      </w:pPr>
      <w:r w:rsidRPr="00AA22DC">
        <w:rPr>
          <w:sz w:val="24"/>
          <w:szCs w:val="24"/>
        </w:rPr>
        <w:tab/>
        <w:t>111</w:t>
      </w:r>
      <w:r w:rsidR="0049643F">
        <w:rPr>
          <w:sz w:val="24"/>
          <w:szCs w:val="24"/>
        </w:rPr>
        <w:noBreakHyphen/>
      </w:r>
      <w:r w:rsidRPr="00AA22DC">
        <w:rPr>
          <w:sz w:val="24"/>
          <w:szCs w:val="24"/>
        </w:rPr>
        <w:t xml:space="preserve">1 Investments in </w:t>
      </w:r>
      <w:r>
        <w:rPr>
          <w:sz w:val="24"/>
          <w:szCs w:val="24"/>
        </w:rPr>
        <w:t xml:space="preserve">Securities of </w:t>
      </w:r>
      <w:r w:rsidRPr="00AA22DC">
        <w:rPr>
          <w:sz w:val="24"/>
          <w:szCs w:val="24"/>
        </w:rPr>
        <w:t>A</w:t>
      </w:r>
      <w:r>
        <w:rPr>
          <w:sz w:val="24"/>
          <w:szCs w:val="24"/>
        </w:rPr>
        <w:t>ffiliated</w:t>
      </w:r>
      <w:r w:rsidRPr="00AA22DC">
        <w:rPr>
          <w:sz w:val="24"/>
          <w:szCs w:val="24"/>
        </w:rPr>
        <w:t xml:space="preserve"> Companies</w:t>
      </w:r>
    </w:p>
    <w:p w:rsidR="00275235" w:rsidRPr="00AA22DC" w:rsidRDefault="00275235" w:rsidP="00275235">
      <w:pPr>
        <w:spacing w:line="240" w:lineRule="exact"/>
        <w:ind w:left="808"/>
        <w:rPr>
          <w:sz w:val="24"/>
          <w:szCs w:val="24"/>
        </w:rPr>
      </w:pPr>
      <w:r w:rsidRPr="00AA22DC">
        <w:rPr>
          <w:sz w:val="24"/>
          <w:szCs w:val="24"/>
        </w:rPr>
        <w:tab/>
        <w:t>111</w:t>
      </w:r>
      <w:r w:rsidR="0049643F">
        <w:rPr>
          <w:sz w:val="24"/>
          <w:szCs w:val="24"/>
        </w:rPr>
        <w:noBreakHyphen/>
      </w:r>
      <w:r w:rsidRPr="00AA22DC">
        <w:rPr>
          <w:sz w:val="24"/>
          <w:szCs w:val="24"/>
        </w:rPr>
        <w:t>2 Advances to A</w:t>
      </w:r>
      <w:r>
        <w:rPr>
          <w:sz w:val="24"/>
          <w:szCs w:val="24"/>
        </w:rPr>
        <w:t>ffiliated</w:t>
      </w:r>
      <w:r w:rsidRPr="00AA22DC">
        <w:rPr>
          <w:sz w:val="24"/>
          <w:szCs w:val="24"/>
        </w:rPr>
        <w:t xml:space="preserve"> Companies</w:t>
      </w:r>
    </w:p>
    <w:p w:rsidR="00275235" w:rsidRPr="00AA22DC" w:rsidRDefault="00275235" w:rsidP="00275235">
      <w:pPr>
        <w:spacing w:before="1"/>
        <w:ind w:left="808"/>
        <w:rPr>
          <w:sz w:val="24"/>
          <w:szCs w:val="24"/>
        </w:rPr>
      </w:pPr>
      <w:r w:rsidRPr="00AA22DC">
        <w:rPr>
          <w:sz w:val="24"/>
          <w:szCs w:val="24"/>
        </w:rPr>
        <w:t xml:space="preserve">112.  </w:t>
      </w:r>
      <w:r w:rsidRPr="00AA22DC">
        <w:rPr>
          <w:spacing w:val="-1"/>
          <w:sz w:val="24"/>
          <w:szCs w:val="24"/>
        </w:rPr>
        <w:t>O</w:t>
      </w:r>
      <w:r w:rsidRPr="00AA22DC">
        <w:rPr>
          <w:spacing w:val="1"/>
          <w:sz w:val="24"/>
          <w:szCs w:val="24"/>
        </w:rPr>
        <w:t>t</w:t>
      </w:r>
      <w:r w:rsidRPr="00AA22DC">
        <w:rPr>
          <w:spacing w:val="-2"/>
          <w:sz w:val="24"/>
          <w:szCs w:val="24"/>
        </w:rPr>
        <w:t>h</w:t>
      </w:r>
      <w:r w:rsidRPr="00AA22DC">
        <w:rPr>
          <w:sz w:val="24"/>
          <w:szCs w:val="24"/>
        </w:rPr>
        <w:t>er</w:t>
      </w:r>
      <w:r w:rsidRPr="00AA22DC">
        <w:rPr>
          <w:spacing w:val="1"/>
          <w:sz w:val="24"/>
          <w:szCs w:val="24"/>
        </w:rPr>
        <w:t xml:space="preserve"> </w:t>
      </w:r>
      <w:r w:rsidRPr="00AA22DC">
        <w:rPr>
          <w:spacing w:val="-4"/>
          <w:sz w:val="24"/>
          <w:szCs w:val="24"/>
        </w:rPr>
        <w:t>I</w:t>
      </w:r>
      <w:r w:rsidRPr="00AA22DC">
        <w:rPr>
          <w:sz w:val="24"/>
          <w:szCs w:val="24"/>
        </w:rPr>
        <w:t>n</w:t>
      </w:r>
      <w:r w:rsidRPr="00AA22DC">
        <w:rPr>
          <w:spacing w:val="-2"/>
          <w:sz w:val="24"/>
          <w:szCs w:val="24"/>
        </w:rPr>
        <w:t>v</w:t>
      </w:r>
      <w:r w:rsidRPr="00AA22DC">
        <w:rPr>
          <w:sz w:val="24"/>
          <w:szCs w:val="24"/>
        </w:rPr>
        <w:t>e</w:t>
      </w:r>
      <w:r w:rsidRPr="00AA22DC">
        <w:rPr>
          <w:spacing w:val="1"/>
          <w:sz w:val="24"/>
          <w:szCs w:val="24"/>
        </w:rPr>
        <w:t>st</w:t>
      </w:r>
      <w:r w:rsidRPr="00AA22DC">
        <w:rPr>
          <w:spacing w:val="-4"/>
          <w:sz w:val="24"/>
          <w:szCs w:val="24"/>
        </w:rPr>
        <w:t>m</w:t>
      </w:r>
      <w:r w:rsidRPr="00AA22DC">
        <w:rPr>
          <w:sz w:val="24"/>
          <w:szCs w:val="24"/>
        </w:rPr>
        <w:t>en</w:t>
      </w:r>
      <w:r w:rsidRPr="00AA22DC">
        <w:rPr>
          <w:spacing w:val="1"/>
          <w:sz w:val="24"/>
          <w:szCs w:val="24"/>
        </w:rPr>
        <w:t>t</w:t>
      </w:r>
      <w:r w:rsidRPr="00AA22DC">
        <w:rPr>
          <w:sz w:val="24"/>
          <w:szCs w:val="24"/>
        </w:rPr>
        <w:t>s</w:t>
      </w:r>
    </w:p>
    <w:p w:rsidR="00275235" w:rsidRPr="00AA22DC" w:rsidRDefault="00275235" w:rsidP="00275235">
      <w:pPr>
        <w:spacing w:line="240" w:lineRule="exact"/>
        <w:ind w:left="808"/>
        <w:rPr>
          <w:sz w:val="24"/>
          <w:szCs w:val="24"/>
        </w:rPr>
      </w:pPr>
      <w:r w:rsidRPr="00AA22DC">
        <w:rPr>
          <w:sz w:val="24"/>
          <w:szCs w:val="24"/>
        </w:rPr>
        <w:t>113.  Sin</w:t>
      </w:r>
      <w:r w:rsidRPr="00AA22DC">
        <w:rPr>
          <w:spacing w:val="-2"/>
          <w:sz w:val="24"/>
          <w:szCs w:val="24"/>
        </w:rPr>
        <w:t>k</w:t>
      </w:r>
      <w:r w:rsidRPr="00AA22DC">
        <w:rPr>
          <w:spacing w:val="1"/>
          <w:sz w:val="24"/>
          <w:szCs w:val="24"/>
        </w:rPr>
        <w:t>i</w:t>
      </w:r>
      <w:r w:rsidRPr="00AA22DC">
        <w:rPr>
          <w:sz w:val="24"/>
          <w:szCs w:val="24"/>
        </w:rPr>
        <w:t>ng</w:t>
      </w:r>
      <w:r w:rsidRPr="00AA22DC">
        <w:rPr>
          <w:spacing w:val="-2"/>
          <w:sz w:val="24"/>
          <w:szCs w:val="24"/>
        </w:rPr>
        <w:t xml:space="preserve"> </w:t>
      </w:r>
      <w:r w:rsidRPr="00AA22DC">
        <w:rPr>
          <w:sz w:val="24"/>
          <w:szCs w:val="24"/>
        </w:rPr>
        <w:t>Funds</w:t>
      </w:r>
    </w:p>
    <w:p w:rsidR="00275235" w:rsidRPr="00AA22DC" w:rsidRDefault="00275235" w:rsidP="00275235">
      <w:pPr>
        <w:spacing w:line="240" w:lineRule="exact"/>
        <w:ind w:left="808"/>
        <w:rPr>
          <w:sz w:val="24"/>
          <w:szCs w:val="24"/>
        </w:rPr>
      </w:pPr>
      <w:r w:rsidRPr="00AA22DC">
        <w:rPr>
          <w:sz w:val="24"/>
          <w:szCs w:val="24"/>
        </w:rPr>
        <w:t xml:space="preserve">114.  </w:t>
      </w:r>
      <w:r w:rsidRPr="00AA22DC">
        <w:rPr>
          <w:spacing w:val="-2"/>
          <w:sz w:val="24"/>
          <w:szCs w:val="24"/>
        </w:rPr>
        <w:t>M</w:t>
      </w:r>
      <w:r w:rsidRPr="00AA22DC">
        <w:rPr>
          <w:spacing w:val="1"/>
          <w:sz w:val="24"/>
          <w:szCs w:val="24"/>
        </w:rPr>
        <w:t>i</w:t>
      </w:r>
      <w:r w:rsidRPr="00AA22DC">
        <w:rPr>
          <w:sz w:val="24"/>
          <w:szCs w:val="24"/>
        </w:rPr>
        <w:t>s</w:t>
      </w:r>
      <w:r w:rsidRPr="00AA22DC">
        <w:rPr>
          <w:spacing w:val="-2"/>
          <w:sz w:val="24"/>
          <w:szCs w:val="24"/>
        </w:rPr>
        <w:t>c</w:t>
      </w:r>
      <w:r w:rsidRPr="00AA22DC">
        <w:rPr>
          <w:sz w:val="24"/>
          <w:szCs w:val="24"/>
        </w:rPr>
        <w:t>e</w:t>
      </w:r>
      <w:r w:rsidRPr="00AA22DC">
        <w:rPr>
          <w:spacing w:val="-1"/>
          <w:sz w:val="24"/>
          <w:szCs w:val="24"/>
        </w:rPr>
        <w:t>l</w:t>
      </w:r>
      <w:r w:rsidRPr="00AA22DC">
        <w:rPr>
          <w:spacing w:val="1"/>
          <w:sz w:val="24"/>
          <w:szCs w:val="24"/>
        </w:rPr>
        <w:t>l</w:t>
      </w:r>
      <w:r w:rsidRPr="00AA22DC">
        <w:rPr>
          <w:sz w:val="24"/>
          <w:szCs w:val="24"/>
        </w:rPr>
        <w:t>a</w:t>
      </w:r>
      <w:r w:rsidRPr="00AA22DC">
        <w:rPr>
          <w:spacing w:val="-2"/>
          <w:sz w:val="24"/>
          <w:szCs w:val="24"/>
        </w:rPr>
        <w:t>n</w:t>
      </w:r>
      <w:r w:rsidRPr="00AA22DC">
        <w:rPr>
          <w:sz w:val="24"/>
          <w:szCs w:val="24"/>
        </w:rPr>
        <w:t>eous</w:t>
      </w:r>
      <w:r w:rsidRPr="00AA22DC">
        <w:rPr>
          <w:spacing w:val="1"/>
          <w:sz w:val="24"/>
          <w:szCs w:val="24"/>
        </w:rPr>
        <w:t xml:space="preserve"> </w:t>
      </w:r>
      <w:r w:rsidRPr="00AA22DC">
        <w:rPr>
          <w:sz w:val="24"/>
          <w:szCs w:val="24"/>
        </w:rPr>
        <w:t>S</w:t>
      </w:r>
      <w:r w:rsidRPr="00AA22DC">
        <w:rPr>
          <w:spacing w:val="-3"/>
          <w:sz w:val="24"/>
          <w:szCs w:val="24"/>
        </w:rPr>
        <w:t>p</w:t>
      </w:r>
      <w:r w:rsidRPr="00AA22DC">
        <w:rPr>
          <w:sz w:val="24"/>
          <w:szCs w:val="24"/>
        </w:rPr>
        <w:t>e</w:t>
      </w:r>
      <w:r w:rsidRPr="00AA22DC">
        <w:rPr>
          <w:spacing w:val="-2"/>
          <w:sz w:val="24"/>
          <w:szCs w:val="24"/>
        </w:rPr>
        <w:t>c</w:t>
      </w:r>
      <w:r w:rsidRPr="00AA22DC">
        <w:rPr>
          <w:spacing w:val="1"/>
          <w:sz w:val="24"/>
          <w:szCs w:val="24"/>
        </w:rPr>
        <w:t>i</w:t>
      </w:r>
      <w:r w:rsidRPr="00AA22DC">
        <w:rPr>
          <w:spacing w:val="-2"/>
          <w:sz w:val="24"/>
          <w:szCs w:val="24"/>
        </w:rPr>
        <w:t>a</w:t>
      </w:r>
      <w:r w:rsidRPr="00AA22DC">
        <w:rPr>
          <w:sz w:val="24"/>
          <w:szCs w:val="24"/>
        </w:rPr>
        <w:t>l</w:t>
      </w:r>
      <w:r w:rsidRPr="00AA22DC">
        <w:rPr>
          <w:spacing w:val="1"/>
          <w:sz w:val="24"/>
          <w:szCs w:val="24"/>
        </w:rPr>
        <w:t xml:space="preserve"> </w:t>
      </w:r>
      <w:r w:rsidRPr="00AA22DC">
        <w:rPr>
          <w:sz w:val="24"/>
          <w:szCs w:val="24"/>
        </w:rPr>
        <w:t>Funds</w:t>
      </w:r>
    </w:p>
    <w:p w:rsidR="00275235" w:rsidRPr="00AA22DC" w:rsidRDefault="00275235" w:rsidP="00275235">
      <w:pPr>
        <w:spacing w:before="6" w:line="120" w:lineRule="exact"/>
        <w:rPr>
          <w:sz w:val="24"/>
          <w:szCs w:val="24"/>
        </w:rPr>
      </w:pPr>
    </w:p>
    <w:p w:rsidR="00275235" w:rsidRPr="007B1D86" w:rsidRDefault="00275235" w:rsidP="00275235">
      <w:pPr>
        <w:spacing w:before="32"/>
        <w:ind w:right="-20"/>
        <w:jc w:val="center"/>
        <w:rPr>
          <w:b/>
          <w:sz w:val="24"/>
          <w:szCs w:val="24"/>
        </w:rPr>
      </w:pPr>
      <w:r w:rsidRPr="007B1D86">
        <w:rPr>
          <w:b/>
          <w:sz w:val="24"/>
          <w:szCs w:val="24"/>
        </w:rPr>
        <w:t>III. Current and Accrued Assets</w:t>
      </w:r>
    </w:p>
    <w:p w:rsidR="00275235" w:rsidRPr="00AA22DC" w:rsidRDefault="00275235" w:rsidP="00275235">
      <w:pPr>
        <w:ind w:left="808"/>
        <w:rPr>
          <w:sz w:val="24"/>
          <w:szCs w:val="24"/>
        </w:rPr>
      </w:pPr>
      <w:r w:rsidRPr="00AA22DC">
        <w:rPr>
          <w:sz w:val="24"/>
          <w:szCs w:val="24"/>
        </w:rPr>
        <w:t xml:space="preserve">120.  </w:t>
      </w:r>
      <w:r w:rsidRPr="00AA22DC">
        <w:rPr>
          <w:spacing w:val="-1"/>
          <w:sz w:val="24"/>
          <w:szCs w:val="24"/>
        </w:rPr>
        <w:t>C</w:t>
      </w:r>
      <w:r w:rsidRPr="00AA22DC">
        <w:rPr>
          <w:sz w:val="24"/>
          <w:szCs w:val="24"/>
        </w:rPr>
        <w:t>a</w:t>
      </w:r>
      <w:r w:rsidRPr="00AA22DC">
        <w:rPr>
          <w:spacing w:val="1"/>
          <w:sz w:val="24"/>
          <w:szCs w:val="24"/>
        </w:rPr>
        <w:t>s</w:t>
      </w:r>
      <w:r w:rsidRPr="00AA22DC">
        <w:rPr>
          <w:sz w:val="24"/>
          <w:szCs w:val="24"/>
        </w:rPr>
        <w:t>h</w:t>
      </w:r>
    </w:p>
    <w:p w:rsidR="00275235" w:rsidRPr="00AA22DC" w:rsidRDefault="00275235" w:rsidP="00275235">
      <w:pPr>
        <w:spacing w:before="1"/>
        <w:ind w:left="808"/>
        <w:rPr>
          <w:sz w:val="24"/>
          <w:szCs w:val="24"/>
        </w:rPr>
      </w:pPr>
      <w:r w:rsidRPr="00AA22DC">
        <w:rPr>
          <w:sz w:val="24"/>
          <w:szCs w:val="24"/>
        </w:rPr>
        <w:t>121.  Sp</w:t>
      </w:r>
      <w:r w:rsidRPr="00AA22DC">
        <w:rPr>
          <w:spacing w:val="-2"/>
          <w:sz w:val="24"/>
          <w:szCs w:val="24"/>
        </w:rPr>
        <w:t>e</w:t>
      </w:r>
      <w:r w:rsidRPr="00AA22DC">
        <w:rPr>
          <w:sz w:val="24"/>
          <w:szCs w:val="24"/>
        </w:rPr>
        <w:t>c</w:t>
      </w:r>
      <w:r w:rsidRPr="00AA22DC">
        <w:rPr>
          <w:spacing w:val="1"/>
          <w:sz w:val="24"/>
          <w:szCs w:val="24"/>
        </w:rPr>
        <w:t>i</w:t>
      </w:r>
      <w:r w:rsidRPr="00AA22DC">
        <w:rPr>
          <w:spacing w:val="-2"/>
          <w:sz w:val="24"/>
          <w:szCs w:val="24"/>
        </w:rPr>
        <w:t>a</w:t>
      </w:r>
      <w:r w:rsidRPr="00AA22DC">
        <w:rPr>
          <w:sz w:val="24"/>
          <w:szCs w:val="24"/>
        </w:rPr>
        <w:t>l</w:t>
      </w:r>
      <w:r w:rsidRPr="00AA22DC">
        <w:rPr>
          <w:spacing w:val="1"/>
          <w:sz w:val="24"/>
          <w:szCs w:val="24"/>
        </w:rPr>
        <w:t xml:space="preserve"> </w:t>
      </w:r>
      <w:r w:rsidRPr="00AA22DC">
        <w:rPr>
          <w:spacing w:val="-1"/>
          <w:sz w:val="24"/>
          <w:szCs w:val="24"/>
        </w:rPr>
        <w:t>D</w:t>
      </w:r>
      <w:r w:rsidRPr="00AA22DC">
        <w:rPr>
          <w:sz w:val="24"/>
          <w:szCs w:val="24"/>
        </w:rPr>
        <w:t>ep</w:t>
      </w:r>
      <w:r w:rsidRPr="00AA22DC">
        <w:rPr>
          <w:spacing w:val="-2"/>
          <w:sz w:val="24"/>
          <w:szCs w:val="24"/>
        </w:rPr>
        <w:t>o</w:t>
      </w:r>
      <w:r w:rsidRPr="00AA22DC">
        <w:rPr>
          <w:sz w:val="24"/>
          <w:szCs w:val="24"/>
        </w:rPr>
        <w:t>s</w:t>
      </w:r>
      <w:r w:rsidRPr="00AA22DC">
        <w:rPr>
          <w:spacing w:val="-1"/>
          <w:sz w:val="24"/>
          <w:szCs w:val="24"/>
        </w:rPr>
        <w:t>i</w:t>
      </w:r>
      <w:r w:rsidRPr="00AA22DC">
        <w:rPr>
          <w:spacing w:val="1"/>
          <w:sz w:val="24"/>
          <w:szCs w:val="24"/>
        </w:rPr>
        <w:t>t</w:t>
      </w:r>
      <w:r w:rsidRPr="00AA22DC">
        <w:rPr>
          <w:sz w:val="24"/>
          <w:szCs w:val="24"/>
        </w:rPr>
        <w:t>s</w:t>
      </w:r>
    </w:p>
    <w:p w:rsidR="00275235" w:rsidRPr="00AA22DC" w:rsidRDefault="00275235" w:rsidP="00275235">
      <w:pPr>
        <w:spacing w:before="1"/>
        <w:ind w:left="808"/>
        <w:rPr>
          <w:sz w:val="24"/>
          <w:szCs w:val="24"/>
        </w:rPr>
      </w:pPr>
      <w:r w:rsidRPr="00AA22DC">
        <w:rPr>
          <w:sz w:val="24"/>
          <w:szCs w:val="24"/>
        </w:rPr>
        <w:tab/>
        <w:t>121</w:t>
      </w:r>
      <w:r w:rsidR="0049643F">
        <w:rPr>
          <w:sz w:val="24"/>
          <w:szCs w:val="24"/>
        </w:rPr>
        <w:noBreakHyphen/>
      </w:r>
      <w:r w:rsidRPr="00AA22DC">
        <w:rPr>
          <w:sz w:val="24"/>
          <w:szCs w:val="24"/>
        </w:rPr>
        <w:t>1 Interest Special Deposits</w:t>
      </w:r>
    </w:p>
    <w:p w:rsidR="00275235" w:rsidRPr="00AA22DC" w:rsidRDefault="00275235" w:rsidP="00275235">
      <w:pPr>
        <w:spacing w:before="1"/>
        <w:ind w:left="808"/>
        <w:rPr>
          <w:sz w:val="24"/>
          <w:szCs w:val="24"/>
        </w:rPr>
      </w:pPr>
      <w:r w:rsidRPr="00AA22DC">
        <w:rPr>
          <w:sz w:val="24"/>
          <w:szCs w:val="24"/>
        </w:rPr>
        <w:tab/>
        <w:t>121</w:t>
      </w:r>
      <w:r w:rsidR="0049643F">
        <w:rPr>
          <w:sz w:val="24"/>
          <w:szCs w:val="24"/>
        </w:rPr>
        <w:noBreakHyphen/>
      </w:r>
      <w:r w:rsidRPr="00AA22DC">
        <w:rPr>
          <w:sz w:val="24"/>
          <w:szCs w:val="24"/>
        </w:rPr>
        <w:t>2 Dividend Special Deposits</w:t>
      </w:r>
    </w:p>
    <w:p w:rsidR="00275235" w:rsidRPr="00AA22DC" w:rsidRDefault="00275235" w:rsidP="00275235">
      <w:pPr>
        <w:spacing w:before="1"/>
        <w:ind w:left="808"/>
        <w:rPr>
          <w:sz w:val="24"/>
          <w:szCs w:val="24"/>
        </w:rPr>
      </w:pPr>
      <w:r w:rsidRPr="00AA22DC">
        <w:rPr>
          <w:sz w:val="24"/>
          <w:szCs w:val="24"/>
        </w:rPr>
        <w:tab/>
        <w:t>121</w:t>
      </w:r>
      <w:r w:rsidR="0049643F">
        <w:rPr>
          <w:sz w:val="24"/>
          <w:szCs w:val="24"/>
        </w:rPr>
        <w:noBreakHyphen/>
      </w:r>
      <w:r w:rsidRPr="00AA22DC">
        <w:rPr>
          <w:sz w:val="24"/>
          <w:szCs w:val="24"/>
        </w:rPr>
        <w:t>3 Miscellaneous Special Deposits</w:t>
      </w:r>
    </w:p>
    <w:p w:rsidR="00275235" w:rsidRPr="00AA22DC" w:rsidRDefault="00275235" w:rsidP="00275235">
      <w:pPr>
        <w:spacing w:line="240" w:lineRule="exact"/>
        <w:ind w:left="808"/>
        <w:rPr>
          <w:sz w:val="24"/>
          <w:szCs w:val="24"/>
        </w:rPr>
      </w:pPr>
      <w:r w:rsidRPr="00AA22DC">
        <w:rPr>
          <w:sz w:val="24"/>
          <w:szCs w:val="24"/>
        </w:rPr>
        <w:t>122.  W</w:t>
      </w:r>
      <w:r w:rsidRPr="00AA22DC">
        <w:rPr>
          <w:spacing w:val="-2"/>
          <w:sz w:val="24"/>
          <w:szCs w:val="24"/>
        </w:rPr>
        <w:t>o</w:t>
      </w:r>
      <w:r w:rsidRPr="00AA22DC">
        <w:rPr>
          <w:spacing w:val="1"/>
          <w:sz w:val="24"/>
          <w:szCs w:val="24"/>
        </w:rPr>
        <w:t>r</w:t>
      </w:r>
      <w:r w:rsidRPr="00AA22DC">
        <w:rPr>
          <w:spacing w:val="-2"/>
          <w:sz w:val="24"/>
          <w:szCs w:val="24"/>
        </w:rPr>
        <w:t>k</w:t>
      </w:r>
      <w:r w:rsidRPr="00AA22DC">
        <w:rPr>
          <w:spacing w:val="1"/>
          <w:sz w:val="24"/>
          <w:szCs w:val="24"/>
        </w:rPr>
        <w:t>i</w:t>
      </w:r>
      <w:r w:rsidRPr="00AA22DC">
        <w:rPr>
          <w:sz w:val="24"/>
          <w:szCs w:val="24"/>
        </w:rPr>
        <w:t>ng</w:t>
      </w:r>
      <w:r w:rsidRPr="00AA22DC">
        <w:rPr>
          <w:spacing w:val="-2"/>
          <w:sz w:val="24"/>
          <w:szCs w:val="24"/>
        </w:rPr>
        <w:t xml:space="preserve"> </w:t>
      </w:r>
      <w:r w:rsidRPr="00AA22DC">
        <w:rPr>
          <w:sz w:val="24"/>
          <w:szCs w:val="24"/>
        </w:rPr>
        <w:t>Funds</w:t>
      </w:r>
    </w:p>
    <w:p w:rsidR="00275235" w:rsidRPr="00AA22DC" w:rsidRDefault="00275235" w:rsidP="00275235">
      <w:pPr>
        <w:spacing w:line="240" w:lineRule="exact"/>
        <w:ind w:left="808"/>
        <w:rPr>
          <w:sz w:val="24"/>
          <w:szCs w:val="24"/>
        </w:rPr>
      </w:pPr>
      <w:r w:rsidRPr="00AA22DC">
        <w:rPr>
          <w:sz w:val="24"/>
          <w:szCs w:val="24"/>
        </w:rPr>
        <w:t>123.</w:t>
      </w:r>
      <w:r w:rsidRPr="00AA22DC">
        <w:rPr>
          <w:spacing w:val="53"/>
          <w:sz w:val="24"/>
          <w:szCs w:val="24"/>
        </w:rPr>
        <w:t xml:space="preserve"> </w:t>
      </w:r>
      <w:r w:rsidRPr="00AA22DC">
        <w:rPr>
          <w:spacing w:val="2"/>
          <w:sz w:val="24"/>
          <w:szCs w:val="24"/>
        </w:rPr>
        <w:t>T</w:t>
      </w:r>
      <w:r w:rsidRPr="00AA22DC">
        <w:rPr>
          <w:sz w:val="24"/>
          <w:szCs w:val="24"/>
        </w:rPr>
        <w:t>e</w:t>
      </w:r>
      <w:r w:rsidRPr="00AA22DC">
        <w:rPr>
          <w:spacing w:val="-3"/>
          <w:sz w:val="24"/>
          <w:szCs w:val="24"/>
        </w:rPr>
        <w:t>m</w:t>
      </w:r>
      <w:r w:rsidRPr="00AA22DC">
        <w:rPr>
          <w:sz w:val="24"/>
          <w:szCs w:val="24"/>
        </w:rPr>
        <w:t>po</w:t>
      </w:r>
      <w:r w:rsidRPr="00AA22DC">
        <w:rPr>
          <w:spacing w:val="1"/>
          <w:sz w:val="24"/>
          <w:szCs w:val="24"/>
        </w:rPr>
        <w:t>r</w:t>
      </w:r>
      <w:r w:rsidRPr="00AA22DC">
        <w:rPr>
          <w:sz w:val="24"/>
          <w:szCs w:val="24"/>
        </w:rPr>
        <w:t>a</w:t>
      </w:r>
      <w:r w:rsidRPr="00AA22DC">
        <w:rPr>
          <w:spacing w:val="1"/>
          <w:sz w:val="24"/>
          <w:szCs w:val="24"/>
        </w:rPr>
        <w:t>r</w:t>
      </w:r>
      <w:r w:rsidRPr="00AA22DC">
        <w:rPr>
          <w:sz w:val="24"/>
          <w:szCs w:val="24"/>
        </w:rPr>
        <w:t>y</w:t>
      </w:r>
      <w:r w:rsidRPr="00AA22DC">
        <w:rPr>
          <w:spacing w:val="-2"/>
          <w:sz w:val="24"/>
          <w:szCs w:val="24"/>
        </w:rPr>
        <w:t xml:space="preserve"> </w:t>
      </w:r>
      <w:r w:rsidRPr="00AA22DC">
        <w:rPr>
          <w:spacing w:val="-1"/>
          <w:sz w:val="24"/>
          <w:szCs w:val="24"/>
        </w:rPr>
        <w:t>C</w:t>
      </w:r>
      <w:r w:rsidRPr="00AA22DC">
        <w:rPr>
          <w:sz w:val="24"/>
          <w:szCs w:val="24"/>
        </w:rPr>
        <w:t>a</w:t>
      </w:r>
      <w:r w:rsidRPr="00AA22DC">
        <w:rPr>
          <w:spacing w:val="1"/>
          <w:sz w:val="24"/>
          <w:szCs w:val="24"/>
        </w:rPr>
        <w:t>s</w:t>
      </w:r>
      <w:r w:rsidRPr="00AA22DC">
        <w:rPr>
          <w:sz w:val="24"/>
          <w:szCs w:val="24"/>
        </w:rPr>
        <w:t xml:space="preserve">h </w:t>
      </w:r>
      <w:r w:rsidRPr="00AA22DC">
        <w:rPr>
          <w:spacing w:val="-4"/>
          <w:sz w:val="24"/>
          <w:szCs w:val="24"/>
        </w:rPr>
        <w:t>I</w:t>
      </w:r>
      <w:r w:rsidRPr="00AA22DC">
        <w:rPr>
          <w:spacing w:val="1"/>
          <w:sz w:val="24"/>
          <w:szCs w:val="24"/>
        </w:rPr>
        <w:t>n</w:t>
      </w:r>
      <w:r w:rsidRPr="00AA22DC">
        <w:rPr>
          <w:spacing w:val="-2"/>
          <w:sz w:val="24"/>
          <w:szCs w:val="24"/>
        </w:rPr>
        <w:t>v</w:t>
      </w:r>
      <w:r w:rsidRPr="00AA22DC">
        <w:rPr>
          <w:spacing w:val="3"/>
          <w:sz w:val="24"/>
          <w:szCs w:val="24"/>
        </w:rPr>
        <w:t>e</w:t>
      </w:r>
      <w:r w:rsidRPr="00AA22DC">
        <w:rPr>
          <w:sz w:val="24"/>
          <w:szCs w:val="24"/>
        </w:rPr>
        <w:t>s</w:t>
      </w:r>
      <w:r w:rsidRPr="00AA22DC">
        <w:rPr>
          <w:spacing w:val="1"/>
          <w:sz w:val="24"/>
          <w:szCs w:val="24"/>
        </w:rPr>
        <w:t>t</w:t>
      </w:r>
      <w:r w:rsidRPr="00AA22DC">
        <w:rPr>
          <w:spacing w:val="-4"/>
          <w:sz w:val="24"/>
          <w:szCs w:val="24"/>
        </w:rPr>
        <w:t>m</w:t>
      </w:r>
      <w:r w:rsidRPr="00AA22DC">
        <w:rPr>
          <w:sz w:val="24"/>
          <w:szCs w:val="24"/>
        </w:rPr>
        <w:t>en</w:t>
      </w:r>
      <w:r w:rsidRPr="00AA22DC">
        <w:rPr>
          <w:spacing w:val="1"/>
          <w:sz w:val="24"/>
          <w:szCs w:val="24"/>
        </w:rPr>
        <w:t>t</w:t>
      </w:r>
      <w:r w:rsidRPr="00AA22DC">
        <w:rPr>
          <w:sz w:val="24"/>
          <w:szCs w:val="24"/>
        </w:rPr>
        <w:t>s</w:t>
      </w:r>
    </w:p>
    <w:p w:rsidR="00275235" w:rsidRPr="00AA22DC" w:rsidRDefault="00275235" w:rsidP="00275235">
      <w:pPr>
        <w:spacing w:before="1"/>
        <w:ind w:left="808"/>
        <w:rPr>
          <w:sz w:val="24"/>
          <w:szCs w:val="24"/>
        </w:rPr>
      </w:pPr>
      <w:r w:rsidRPr="00AA22DC">
        <w:rPr>
          <w:sz w:val="24"/>
          <w:szCs w:val="24"/>
        </w:rPr>
        <w:t xml:space="preserve">124.  </w:t>
      </w:r>
      <w:r w:rsidRPr="00AA22DC">
        <w:rPr>
          <w:spacing w:val="-1"/>
          <w:sz w:val="24"/>
          <w:szCs w:val="24"/>
        </w:rPr>
        <w:t>N</w:t>
      </w:r>
      <w:r w:rsidRPr="00AA22DC">
        <w:rPr>
          <w:sz w:val="24"/>
          <w:szCs w:val="24"/>
        </w:rPr>
        <w:t>o</w:t>
      </w:r>
      <w:r w:rsidRPr="00AA22DC">
        <w:rPr>
          <w:spacing w:val="-1"/>
          <w:sz w:val="24"/>
          <w:szCs w:val="24"/>
        </w:rPr>
        <w:t>t</w:t>
      </w:r>
      <w:r w:rsidRPr="00AA22DC">
        <w:rPr>
          <w:sz w:val="24"/>
          <w:szCs w:val="24"/>
        </w:rPr>
        <w:t>es</w:t>
      </w:r>
      <w:r w:rsidRPr="00AA22DC">
        <w:rPr>
          <w:spacing w:val="1"/>
          <w:sz w:val="24"/>
          <w:szCs w:val="24"/>
        </w:rPr>
        <w:t xml:space="preserve"> </w:t>
      </w:r>
      <w:r w:rsidRPr="00AA22DC">
        <w:rPr>
          <w:spacing w:val="-1"/>
          <w:sz w:val="24"/>
          <w:szCs w:val="24"/>
        </w:rPr>
        <w:t>R</w:t>
      </w:r>
      <w:r w:rsidRPr="00AA22DC">
        <w:rPr>
          <w:sz w:val="24"/>
          <w:szCs w:val="24"/>
        </w:rPr>
        <w:t>e</w:t>
      </w:r>
      <w:r w:rsidRPr="00AA22DC">
        <w:rPr>
          <w:spacing w:val="-2"/>
          <w:sz w:val="24"/>
          <w:szCs w:val="24"/>
        </w:rPr>
        <w:t>c</w:t>
      </w:r>
      <w:r w:rsidRPr="00AA22DC">
        <w:rPr>
          <w:sz w:val="24"/>
          <w:szCs w:val="24"/>
        </w:rPr>
        <w:t>e</w:t>
      </w:r>
      <w:r w:rsidRPr="00AA22DC">
        <w:rPr>
          <w:spacing w:val="1"/>
          <w:sz w:val="24"/>
          <w:szCs w:val="24"/>
        </w:rPr>
        <w:t>i</w:t>
      </w:r>
      <w:r w:rsidRPr="00AA22DC">
        <w:rPr>
          <w:spacing w:val="-2"/>
          <w:sz w:val="24"/>
          <w:szCs w:val="24"/>
        </w:rPr>
        <w:t>v</w:t>
      </w:r>
      <w:r w:rsidRPr="00AA22DC">
        <w:rPr>
          <w:sz w:val="24"/>
          <w:szCs w:val="24"/>
        </w:rPr>
        <w:t>ab</w:t>
      </w:r>
      <w:r w:rsidRPr="00AA22DC">
        <w:rPr>
          <w:spacing w:val="-1"/>
          <w:sz w:val="24"/>
          <w:szCs w:val="24"/>
        </w:rPr>
        <w:t>l</w:t>
      </w:r>
      <w:r w:rsidRPr="00AA22DC">
        <w:rPr>
          <w:sz w:val="24"/>
          <w:szCs w:val="24"/>
        </w:rPr>
        <w:t>e</w:t>
      </w:r>
    </w:p>
    <w:p w:rsidR="00275235" w:rsidRPr="00AA22DC" w:rsidRDefault="00275235" w:rsidP="00275235">
      <w:pPr>
        <w:spacing w:line="240" w:lineRule="exact"/>
        <w:ind w:left="808"/>
        <w:rPr>
          <w:sz w:val="24"/>
          <w:szCs w:val="24"/>
        </w:rPr>
      </w:pPr>
      <w:r w:rsidRPr="00AA22DC">
        <w:rPr>
          <w:sz w:val="24"/>
          <w:szCs w:val="24"/>
        </w:rPr>
        <w:t xml:space="preserve">125.  </w:t>
      </w:r>
      <w:r w:rsidRPr="00AA22DC">
        <w:rPr>
          <w:spacing w:val="-1"/>
          <w:sz w:val="24"/>
          <w:szCs w:val="24"/>
        </w:rPr>
        <w:t>A</w:t>
      </w:r>
      <w:r w:rsidRPr="00AA22DC">
        <w:rPr>
          <w:sz w:val="24"/>
          <w:szCs w:val="24"/>
        </w:rPr>
        <w:t>c</w:t>
      </w:r>
      <w:r w:rsidRPr="00AA22DC">
        <w:rPr>
          <w:spacing w:val="1"/>
          <w:sz w:val="24"/>
          <w:szCs w:val="24"/>
        </w:rPr>
        <w:t>c</w:t>
      </w:r>
      <w:r w:rsidRPr="00AA22DC">
        <w:rPr>
          <w:sz w:val="24"/>
          <w:szCs w:val="24"/>
        </w:rPr>
        <w:t>o</w:t>
      </w:r>
      <w:r w:rsidRPr="00AA22DC">
        <w:rPr>
          <w:spacing w:val="-2"/>
          <w:sz w:val="24"/>
          <w:szCs w:val="24"/>
        </w:rPr>
        <w:t>u</w:t>
      </w:r>
      <w:r w:rsidRPr="00AA22DC">
        <w:rPr>
          <w:sz w:val="24"/>
          <w:szCs w:val="24"/>
        </w:rPr>
        <w:t>n</w:t>
      </w:r>
      <w:r w:rsidRPr="00AA22DC">
        <w:rPr>
          <w:spacing w:val="1"/>
          <w:sz w:val="24"/>
          <w:szCs w:val="24"/>
        </w:rPr>
        <w:t>t</w:t>
      </w:r>
      <w:r w:rsidRPr="00AA22DC">
        <w:rPr>
          <w:sz w:val="24"/>
          <w:szCs w:val="24"/>
        </w:rPr>
        <w:t>s</w:t>
      </w:r>
      <w:r w:rsidRPr="00AA22DC">
        <w:rPr>
          <w:spacing w:val="-2"/>
          <w:sz w:val="24"/>
          <w:szCs w:val="24"/>
        </w:rPr>
        <w:t xml:space="preserve"> </w:t>
      </w:r>
      <w:r w:rsidRPr="00AA22DC">
        <w:rPr>
          <w:spacing w:val="-1"/>
          <w:sz w:val="24"/>
          <w:szCs w:val="24"/>
        </w:rPr>
        <w:t>R</w:t>
      </w:r>
      <w:r w:rsidRPr="00AA22DC">
        <w:rPr>
          <w:sz w:val="24"/>
          <w:szCs w:val="24"/>
        </w:rPr>
        <w:t>e</w:t>
      </w:r>
      <w:r w:rsidRPr="00AA22DC">
        <w:rPr>
          <w:spacing w:val="1"/>
          <w:sz w:val="24"/>
          <w:szCs w:val="24"/>
        </w:rPr>
        <w:t>c</w:t>
      </w:r>
      <w:r w:rsidRPr="00AA22DC">
        <w:rPr>
          <w:spacing w:val="-2"/>
          <w:sz w:val="24"/>
          <w:szCs w:val="24"/>
        </w:rPr>
        <w:t>e</w:t>
      </w:r>
      <w:r w:rsidRPr="00AA22DC">
        <w:rPr>
          <w:spacing w:val="1"/>
          <w:sz w:val="24"/>
          <w:szCs w:val="24"/>
        </w:rPr>
        <w:t>i</w:t>
      </w:r>
      <w:r w:rsidRPr="00AA22DC">
        <w:rPr>
          <w:spacing w:val="-2"/>
          <w:sz w:val="24"/>
          <w:szCs w:val="24"/>
        </w:rPr>
        <w:t>v</w:t>
      </w:r>
      <w:r w:rsidRPr="00AA22DC">
        <w:rPr>
          <w:sz w:val="24"/>
          <w:szCs w:val="24"/>
        </w:rPr>
        <w:t>ab</w:t>
      </w:r>
      <w:r w:rsidRPr="00AA22DC">
        <w:rPr>
          <w:spacing w:val="1"/>
          <w:sz w:val="24"/>
          <w:szCs w:val="24"/>
        </w:rPr>
        <w:t>l</w:t>
      </w:r>
      <w:r w:rsidRPr="00AA22DC">
        <w:rPr>
          <w:sz w:val="24"/>
          <w:szCs w:val="24"/>
        </w:rPr>
        <w:t>e</w:t>
      </w:r>
    </w:p>
    <w:p w:rsidR="00275235" w:rsidRPr="00AA22DC" w:rsidRDefault="00275235" w:rsidP="00275235">
      <w:pPr>
        <w:spacing w:line="240" w:lineRule="exact"/>
        <w:ind w:left="808"/>
        <w:rPr>
          <w:sz w:val="24"/>
          <w:szCs w:val="24"/>
        </w:rPr>
      </w:pPr>
      <w:r w:rsidRPr="00AA22DC">
        <w:rPr>
          <w:sz w:val="24"/>
          <w:szCs w:val="24"/>
        </w:rPr>
        <w:tab/>
        <w:t>125</w:t>
      </w:r>
      <w:r w:rsidR="0049643F">
        <w:rPr>
          <w:sz w:val="24"/>
          <w:szCs w:val="24"/>
        </w:rPr>
        <w:noBreakHyphen/>
      </w:r>
      <w:r w:rsidRPr="00AA22DC">
        <w:rPr>
          <w:sz w:val="24"/>
          <w:szCs w:val="24"/>
        </w:rPr>
        <w:t>1 Accounts Receivable – Customers</w:t>
      </w:r>
    </w:p>
    <w:p w:rsidR="00275235" w:rsidRPr="00AA22DC" w:rsidRDefault="00275235" w:rsidP="00275235">
      <w:pPr>
        <w:spacing w:line="240" w:lineRule="exact"/>
        <w:ind w:left="808"/>
        <w:rPr>
          <w:sz w:val="24"/>
          <w:szCs w:val="24"/>
        </w:rPr>
      </w:pPr>
      <w:r w:rsidRPr="00AA22DC">
        <w:rPr>
          <w:sz w:val="24"/>
          <w:szCs w:val="24"/>
        </w:rPr>
        <w:tab/>
        <w:t>125</w:t>
      </w:r>
      <w:r w:rsidR="0049643F">
        <w:rPr>
          <w:sz w:val="24"/>
          <w:szCs w:val="24"/>
        </w:rPr>
        <w:noBreakHyphen/>
      </w:r>
      <w:r w:rsidRPr="00AA22DC">
        <w:rPr>
          <w:sz w:val="24"/>
          <w:szCs w:val="24"/>
        </w:rPr>
        <w:t>2 Other Accounts Receivable</w:t>
      </w:r>
    </w:p>
    <w:p w:rsidR="00275235" w:rsidRPr="00AA22DC" w:rsidRDefault="00275235" w:rsidP="00275235">
      <w:pPr>
        <w:spacing w:before="1"/>
        <w:ind w:left="808"/>
        <w:rPr>
          <w:sz w:val="24"/>
          <w:szCs w:val="24"/>
        </w:rPr>
      </w:pPr>
      <w:r w:rsidRPr="00AA22DC">
        <w:rPr>
          <w:sz w:val="24"/>
          <w:szCs w:val="24"/>
        </w:rPr>
        <w:t xml:space="preserve">126.  </w:t>
      </w:r>
      <w:r w:rsidRPr="00AA22DC">
        <w:rPr>
          <w:spacing w:val="-1"/>
          <w:sz w:val="24"/>
          <w:szCs w:val="24"/>
        </w:rPr>
        <w:t>R</w:t>
      </w:r>
      <w:r w:rsidRPr="00AA22DC">
        <w:rPr>
          <w:sz w:val="24"/>
          <w:szCs w:val="24"/>
        </w:rPr>
        <w:t>e</w:t>
      </w:r>
      <w:r w:rsidRPr="00AA22DC">
        <w:rPr>
          <w:spacing w:val="-2"/>
          <w:sz w:val="24"/>
          <w:szCs w:val="24"/>
        </w:rPr>
        <w:t>c</w:t>
      </w:r>
      <w:r w:rsidRPr="00AA22DC">
        <w:rPr>
          <w:sz w:val="24"/>
          <w:szCs w:val="24"/>
        </w:rPr>
        <w:t>e</w:t>
      </w:r>
      <w:r w:rsidRPr="00AA22DC">
        <w:rPr>
          <w:spacing w:val="1"/>
          <w:sz w:val="24"/>
          <w:szCs w:val="24"/>
        </w:rPr>
        <w:t>i</w:t>
      </w:r>
      <w:r w:rsidRPr="00AA22DC">
        <w:rPr>
          <w:spacing w:val="-2"/>
          <w:sz w:val="24"/>
          <w:szCs w:val="24"/>
        </w:rPr>
        <w:t>v</w:t>
      </w:r>
      <w:r w:rsidRPr="00AA22DC">
        <w:rPr>
          <w:sz w:val="24"/>
          <w:szCs w:val="24"/>
        </w:rPr>
        <w:t>ab</w:t>
      </w:r>
      <w:r w:rsidRPr="00AA22DC">
        <w:rPr>
          <w:spacing w:val="-1"/>
          <w:sz w:val="24"/>
          <w:szCs w:val="24"/>
        </w:rPr>
        <w:t>l</w:t>
      </w:r>
      <w:r w:rsidRPr="00AA22DC">
        <w:rPr>
          <w:sz w:val="24"/>
          <w:szCs w:val="24"/>
        </w:rPr>
        <w:t>es</w:t>
      </w:r>
      <w:r w:rsidRPr="00AA22DC">
        <w:rPr>
          <w:spacing w:val="1"/>
          <w:sz w:val="24"/>
          <w:szCs w:val="24"/>
        </w:rPr>
        <w:t xml:space="preserve"> </w:t>
      </w:r>
      <w:r w:rsidRPr="00AA22DC">
        <w:rPr>
          <w:spacing w:val="-2"/>
          <w:sz w:val="24"/>
          <w:szCs w:val="24"/>
        </w:rPr>
        <w:t>f</w:t>
      </w:r>
      <w:r w:rsidRPr="00AA22DC">
        <w:rPr>
          <w:spacing w:val="1"/>
          <w:sz w:val="24"/>
          <w:szCs w:val="24"/>
        </w:rPr>
        <w:t>r</w:t>
      </w:r>
      <w:r w:rsidRPr="00AA22DC">
        <w:rPr>
          <w:sz w:val="24"/>
          <w:szCs w:val="24"/>
        </w:rPr>
        <w:t>om</w:t>
      </w:r>
      <w:r w:rsidRPr="00AA22DC">
        <w:rPr>
          <w:spacing w:val="-4"/>
          <w:sz w:val="24"/>
          <w:szCs w:val="24"/>
        </w:rPr>
        <w:t xml:space="preserve"> </w:t>
      </w:r>
      <w:r w:rsidRPr="00AA22DC">
        <w:rPr>
          <w:spacing w:val="-1"/>
          <w:sz w:val="24"/>
          <w:szCs w:val="24"/>
        </w:rPr>
        <w:t>A</w:t>
      </w:r>
      <w:r>
        <w:rPr>
          <w:sz w:val="24"/>
          <w:szCs w:val="24"/>
        </w:rPr>
        <w:t>ffiliated</w:t>
      </w:r>
      <w:r w:rsidRPr="00AA22DC">
        <w:rPr>
          <w:sz w:val="24"/>
          <w:szCs w:val="24"/>
        </w:rPr>
        <w:t xml:space="preserve"> Co</w:t>
      </w:r>
      <w:r w:rsidRPr="00AA22DC">
        <w:rPr>
          <w:spacing w:val="-4"/>
          <w:sz w:val="24"/>
          <w:szCs w:val="24"/>
        </w:rPr>
        <w:t>m</w:t>
      </w:r>
      <w:r w:rsidRPr="00AA22DC">
        <w:rPr>
          <w:sz w:val="24"/>
          <w:szCs w:val="24"/>
        </w:rPr>
        <w:t>pan</w:t>
      </w:r>
      <w:r w:rsidRPr="00AA22DC">
        <w:rPr>
          <w:spacing w:val="-1"/>
          <w:sz w:val="24"/>
          <w:szCs w:val="24"/>
        </w:rPr>
        <w:t>i</w:t>
      </w:r>
      <w:r w:rsidRPr="00AA22DC">
        <w:rPr>
          <w:sz w:val="24"/>
          <w:szCs w:val="24"/>
        </w:rPr>
        <w:t>es</w:t>
      </w:r>
    </w:p>
    <w:p w:rsidR="00275235" w:rsidRPr="00AA22DC" w:rsidRDefault="00275235" w:rsidP="00275235">
      <w:pPr>
        <w:spacing w:before="1"/>
        <w:ind w:left="808"/>
        <w:rPr>
          <w:sz w:val="24"/>
          <w:szCs w:val="24"/>
        </w:rPr>
      </w:pPr>
      <w:r w:rsidRPr="00AA22DC">
        <w:rPr>
          <w:sz w:val="24"/>
          <w:szCs w:val="24"/>
        </w:rPr>
        <w:tab/>
        <w:t>126</w:t>
      </w:r>
      <w:r w:rsidR="0049643F">
        <w:rPr>
          <w:sz w:val="24"/>
          <w:szCs w:val="24"/>
        </w:rPr>
        <w:noBreakHyphen/>
      </w:r>
      <w:r w:rsidRPr="00AA22DC">
        <w:rPr>
          <w:sz w:val="24"/>
          <w:szCs w:val="24"/>
        </w:rPr>
        <w:t>1 Note</w:t>
      </w:r>
      <w:r>
        <w:rPr>
          <w:sz w:val="24"/>
          <w:szCs w:val="24"/>
        </w:rPr>
        <w:t>s</w:t>
      </w:r>
      <w:r w:rsidRPr="00AA22DC">
        <w:rPr>
          <w:sz w:val="24"/>
          <w:szCs w:val="24"/>
        </w:rPr>
        <w:t xml:space="preserve"> Receivable from A</w:t>
      </w:r>
      <w:r>
        <w:rPr>
          <w:sz w:val="24"/>
          <w:szCs w:val="24"/>
        </w:rPr>
        <w:t>ffiliated</w:t>
      </w:r>
      <w:r w:rsidRPr="00AA22DC">
        <w:rPr>
          <w:sz w:val="24"/>
          <w:szCs w:val="24"/>
        </w:rPr>
        <w:t xml:space="preserve"> Companies</w:t>
      </w:r>
    </w:p>
    <w:p w:rsidR="00275235" w:rsidRPr="00AA22DC" w:rsidRDefault="00275235" w:rsidP="00275235">
      <w:pPr>
        <w:spacing w:before="1"/>
        <w:ind w:left="808"/>
        <w:rPr>
          <w:sz w:val="24"/>
          <w:szCs w:val="24"/>
        </w:rPr>
      </w:pPr>
      <w:r w:rsidRPr="00AA22DC">
        <w:rPr>
          <w:sz w:val="24"/>
          <w:szCs w:val="24"/>
        </w:rPr>
        <w:tab/>
        <w:t>126</w:t>
      </w:r>
      <w:r w:rsidR="0049643F">
        <w:rPr>
          <w:sz w:val="24"/>
          <w:szCs w:val="24"/>
        </w:rPr>
        <w:noBreakHyphen/>
      </w:r>
      <w:r w:rsidRPr="00AA22DC">
        <w:rPr>
          <w:sz w:val="24"/>
          <w:szCs w:val="24"/>
        </w:rPr>
        <w:t>2 Accounts Receivable from A</w:t>
      </w:r>
      <w:r>
        <w:rPr>
          <w:sz w:val="24"/>
          <w:szCs w:val="24"/>
        </w:rPr>
        <w:t>ffiliated</w:t>
      </w:r>
      <w:r w:rsidRPr="00AA22DC">
        <w:rPr>
          <w:sz w:val="24"/>
          <w:szCs w:val="24"/>
        </w:rPr>
        <w:t xml:space="preserve"> Companies</w:t>
      </w:r>
    </w:p>
    <w:p w:rsidR="00275235" w:rsidRPr="00AA22DC" w:rsidRDefault="00275235" w:rsidP="00275235">
      <w:pPr>
        <w:spacing w:line="240" w:lineRule="exact"/>
        <w:ind w:left="808"/>
        <w:rPr>
          <w:sz w:val="24"/>
          <w:szCs w:val="24"/>
        </w:rPr>
      </w:pPr>
      <w:r w:rsidRPr="00AA22DC">
        <w:rPr>
          <w:sz w:val="24"/>
          <w:szCs w:val="24"/>
        </w:rPr>
        <w:t xml:space="preserve">131.  </w:t>
      </w:r>
      <w:r w:rsidRPr="00AA22DC">
        <w:rPr>
          <w:spacing w:val="-2"/>
          <w:sz w:val="24"/>
          <w:szCs w:val="24"/>
        </w:rPr>
        <w:t>M</w:t>
      </w:r>
      <w:r w:rsidRPr="00AA22DC">
        <w:rPr>
          <w:sz w:val="24"/>
          <w:szCs w:val="24"/>
        </w:rPr>
        <w:t>a</w:t>
      </w:r>
      <w:r w:rsidRPr="00AA22DC">
        <w:rPr>
          <w:spacing w:val="1"/>
          <w:sz w:val="24"/>
          <w:szCs w:val="24"/>
        </w:rPr>
        <w:t>t</w:t>
      </w:r>
      <w:r w:rsidRPr="00AA22DC">
        <w:rPr>
          <w:spacing w:val="-2"/>
          <w:sz w:val="24"/>
          <w:szCs w:val="24"/>
        </w:rPr>
        <w:t>e</w:t>
      </w:r>
      <w:r w:rsidRPr="00AA22DC">
        <w:rPr>
          <w:spacing w:val="1"/>
          <w:sz w:val="24"/>
          <w:szCs w:val="24"/>
        </w:rPr>
        <w:t>r</w:t>
      </w:r>
      <w:r w:rsidRPr="00AA22DC">
        <w:rPr>
          <w:spacing w:val="-1"/>
          <w:sz w:val="24"/>
          <w:szCs w:val="24"/>
        </w:rPr>
        <w:t>i</w:t>
      </w:r>
      <w:r w:rsidRPr="00AA22DC">
        <w:rPr>
          <w:sz w:val="24"/>
          <w:szCs w:val="24"/>
        </w:rPr>
        <w:t>a</w:t>
      </w:r>
      <w:r w:rsidRPr="00AA22DC">
        <w:rPr>
          <w:spacing w:val="-1"/>
          <w:sz w:val="24"/>
          <w:szCs w:val="24"/>
        </w:rPr>
        <w:t>l</w:t>
      </w:r>
      <w:r w:rsidRPr="00AA22DC">
        <w:rPr>
          <w:sz w:val="24"/>
          <w:szCs w:val="24"/>
        </w:rPr>
        <w:t xml:space="preserve">s </w:t>
      </w:r>
      <w:r w:rsidRPr="00AA22DC">
        <w:rPr>
          <w:spacing w:val="1"/>
          <w:sz w:val="24"/>
          <w:szCs w:val="24"/>
        </w:rPr>
        <w:t>a</w:t>
      </w:r>
      <w:r w:rsidRPr="00AA22DC">
        <w:rPr>
          <w:sz w:val="24"/>
          <w:szCs w:val="24"/>
        </w:rPr>
        <w:t xml:space="preserve">nd </w:t>
      </w:r>
      <w:r w:rsidRPr="00AA22DC">
        <w:rPr>
          <w:spacing w:val="-3"/>
          <w:sz w:val="24"/>
          <w:szCs w:val="24"/>
        </w:rPr>
        <w:t>S</w:t>
      </w:r>
      <w:r w:rsidRPr="00AA22DC">
        <w:rPr>
          <w:sz w:val="24"/>
          <w:szCs w:val="24"/>
        </w:rPr>
        <w:t>upp</w:t>
      </w:r>
      <w:r w:rsidRPr="00AA22DC">
        <w:rPr>
          <w:spacing w:val="-1"/>
          <w:sz w:val="24"/>
          <w:szCs w:val="24"/>
        </w:rPr>
        <w:t>l</w:t>
      </w:r>
      <w:r w:rsidRPr="00AA22DC">
        <w:rPr>
          <w:spacing w:val="1"/>
          <w:sz w:val="24"/>
          <w:szCs w:val="24"/>
        </w:rPr>
        <w:t>i</w:t>
      </w:r>
      <w:r w:rsidRPr="00AA22DC">
        <w:rPr>
          <w:spacing w:val="-2"/>
          <w:sz w:val="24"/>
          <w:szCs w:val="24"/>
        </w:rPr>
        <w:t>e</w:t>
      </w:r>
      <w:r w:rsidRPr="00AA22DC">
        <w:rPr>
          <w:sz w:val="24"/>
          <w:szCs w:val="24"/>
        </w:rPr>
        <w:t>s</w:t>
      </w:r>
    </w:p>
    <w:p w:rsidR="00275235" w:rsidRPr="00AA22DC" w:rsidRDefault="00275235" w:rsidP="00275235">
      <w:pPr>
        <w:spacing w:line="240" w:lineRule="exact"/>
        <w:ind w:left="808"/>
        <w:rPr>
          <w:sz w:val="24"/>
          <w:szCs w:val="24"/>
        </w:rPr>
      </w:pPr>
      <w:r w:rsidRPr="00AA22DC">
        <w:rPr>
          <w:sz w:val="24"/>
          <w:szCs w:val="24"/>
        </w:rPr>
        <w:tab/>
        <w:t>131.1 Materials and Supplies – Utility</w:t>
      </w:r>
    </w:p>
    <w:p w:rsidR="00275235" w:rsidRPr="00AA22DC" w:rsidRDefault="00275235" w:rsidP="00275235">
      <w:pPr>
        <w:spacing w:line="240" w:lineRule="exact"/>
        <w:ind w:left="808"/>
        <w:rPr>
          <w:sz w:val="24"/>
          <w:szCs w:val="24"/>
        </w:rPr>
      </w:pPr>
      <w:r w:rsidRPr="00AA22DC">
        <w:rPr>
          <w:sz w:val="24"/>
          <w:szCs w:val="24"/>
        </w:rPr>
        <w:lastRenderedPageBreak/>
        <w:tab/>
        <w:t xml:space="preserve">131.2 Materials and Supplies </w:t>
      </w:r>
      <w:r w:rsidR="0049643F">
        <w:rPr>
          <w:sz w:val="24"/>
          <w:szCs w:val="24"/>
        </w:rPr>
        <w:noBreakHyphen/>
      </w:r>
      <w:r w:rsidRPr="00AA22DC">
        <w:rPr>
          <w:sz w:val="24"/>
          <w:szCs w:val="24"/>
        </w:rPr>
        <w:t xml:space="preserve"> Other</w:t>
      </w:r>
    </w:p>
    <w:p w:rsidR="00275235" w:rsidRPr="00AA22DC" w:rsidRDefault="00275235" w:rsidP="00275235">
      <w:pPr>
        <w:spacing w:line="240" w:lineRule="exact"/>
        <w:ind w:left="808"/>
        <w:rPr>
          <w:sz w:val="24"/>
          <w:szCs w:val="24"/>
        </w:rPr>
      </w:pPr>
      <w:r w:rsidRPr="00AA22DC">
        <w:rPr>
          <w:sz w:val="24"/>
          <w:szCs w:val="24"/>
        </w:rPr>
        <w:t>132.  P</w:t>
      </w:r>
      <w:r w:rsidRPr="00AA22DC">
        <w:rPr>
          <w:spacing w:val="-2"/>
          <w:sz w:val="24"/>
          <w:szCs w:val="24"/>
        </w:rPr>
        <w:t>r</w:t>
      </w:r>
      <w:r w:rsidRPr="00AA22DC">
        <w:rPr>
          <w:sz w:val="24"/>
          <w:szCs w:val="24"/>
        </w:rPr>
        <w:t>ep</w:t>
      </w:r>
      <w:r w:rsidRPr="00AA22DC">
        <w:rPr>
          <w:spacing w:val="1"/>
          <w:sz w:val="24"/>
          <w:szCs w:val="24"/>
        </w:rPr>
        <w:t>a</w:t>
      </w:r>
      <w:r w:rsidRPr="00AA22DC">
        <w:rPr>
          <w:spacing w:val="-2"/>
          <w:sz w:val="24"/>
          <w:szCs w:val="24"/>
        </w:rPr>
        <w:t>y</w:t>
      </w:r>
      <w:r w:rsidRPr="00AA22DC">
        <w:rPr>
          <w:spacing w:val="-4"/>
          <w:sz w:val="24"/>
          <w:szCs w:val="24"/>
        </w:rPr>
        <w:t>m</w:t>
      </w:r>
      <w:r w:rsidRPr="00AA22DC">
        <w:rPr>
          <w:sz w:val="24"/>
          <w:szCs w:val="24"/>
        </w:rPr>
        <w:t>en</w:t>
      </w:r>
      <w:r w:rsidRPr="00AA22DC">
        <w:rPr>
          <w:spacing w:val="1"/>
          <w:sz w:val="24"/>
          <w:szCs w:val="24"/>
        </w:rPr>
        <w:t>t</w:t>
      </w:r>
      <w:r w:rsidRPr="00AA22DC">
        <w:rPr>
          <w:sz w:val="24"/>
          <w:szCs w:val="24"/>
        </w:rPr>
        <w:t>s</w:t>
      </w:r>
    </w:p>
    <w:p w:rsidR="00275235" w:rsidRPr="00AA22DC" w:rsidRDefault="00275235" w:rsidP="00275235">
      <w:pPr>
        <w:spacing w:before="1"/>
        <w:ind w:left="808"/>
        <w:rPr>
          <w:sz w:val="24"/>
          <w:szCs w:val="24"/>
        </w:rPr>
      </w:pPr>
      <w:r w:rsidRPr="00AA22DC">
        <w:rPr>
          <w:sz w:val="24"/>
          <w:szCs w:val="24"/>
        </w:rPr>
        <w:t xml:space="preserve">133.  </w:t>
      </w:r>
      <w:r w:rsidRPr="00AA22DC">
        <w:rPr>
          <w:spacing w:val="-1"/>
          <w:sz w:val="24"/>
          <w:szCs w:val="24"/>
        </w:rPr>
        <w:t>O</w:t>
      </w:r>
      <w:r w:rsidRPr="00AA22DC">
        <w:rPr>
          <w:spacing w:val="1"/>
          <w:sz w:val="24"/>
          <w:szCs w:val="24"/>
        </w:rPr>
        <w:t>t</w:t>
      </w:r>
      <w:r w:rsidRPr="00AA22DC">
        <w:rPr>
          <w:spacing w:val="-2"/>
          <w:sz w:val="24"/>
          <w:szCs w:val="24"/>
        </w:rPr>
        <w:t>h</w:t>
      </w:r>
      <w:r w:rsidRPr="00AA22DC">
        <w:rPr>
          <w:sz w:val="24"/>
          <w:szCs w:val="24"/>
        </w:rPr>
        <w:t>er</w:t>
      </w:r>
      <w:r w:rsidRPr="00AA22DC">
        <w:rPr>
          <w:spacing w:val="1"/>
          <w:sz w:val="24"/>
          <w:szCs w:val="24"/>
        </w:rPr>
        <w:t xml:space="preserve"> </w:t>
      </w:r>
      <w:r w:rsidRPr="00AA22DC">
        <w:rPr>
          <w:spacing w:val="-1"/>
          <w:sz w:val="24"/>
          <w:szCs w:val="24"/>
        </w:rPr>
        <w:t>C</w:t>
      </w:r>
      <w:r w:rsidRPr="00AA22DC">
        <w:rPr>
          <w:spacing w:val="-2"/>
          <w:sz w:val="24"/>
          <w:szCs w:val="24"/>
        </w:rPr>
        <w:t>u</w:t>
      </w:r>
      <w:r w:rsidRPr="00AA22DC">
        <w:rPr>
          <w:spacing w:val="1"/>
          <w:sz w:val="24"/>
          <w:szCs w:val="24"/>
        </w:rPr>
        <w:t>rr</w:t>
      </w:r>
      <w:r w:rsidRPr="00AA22DC">
        <w:rPr>
          <w:spacing w:val="-2"/>
          <w:sz w:val="24"/>
          <w:szCs w:val="24"/>
        </w:rPr>
        <w:t>e</w:t>
      </w:r>
      <w:r w:rsidRPr="00AA22DC">
        <w:rPr>
          <w:sz w:val="24"/>
          <w:szCs w:val="24"/>
        </w:rPr>
        <w:t>nt</w:t>
      </w:r>
      <w:r w:rsidRPr="00AA22DC">
        <w:rPr>
          <w:spacing w:val="1"/>
          <w:sz w:val="24"/>
          <w:szCs w:val="24"/>
        </w:rPr>
        <w:t xml:space="preserve"> </w:t>
      </w:r>
      <w:r w:rsidRPr="00AA22DC">
        <w:rPr>
          <w:spacing w:val="-2"/>
          <w:sz w:val="24"/>
          <w:szCs w:val="24"/>
        </w:rPr>
        <w:t>a</w:t>
      </w:r>
      <w:r w:rsidRPr="00AA22DC">
        <w:rPr>
          <w:sz w:val="24"/>
          <w:szCs w:val="24"/>
        </w:rPr>
        <w:t xml:space="preserve">nd </w:t>
      </w:r>
      <w:r w:rsidRPr="00AA22DC">
        <w:rPr>
          <w:spacing w:val="-1"/>
          <w:sz w:val="24"/>
          <w:szCs w:val="24"/>
        </w:rPr>
        <w:t>A</w:t>
      </w:r>
      <w:r w:rsidRPr="00AA22DC">
        <w:rPr>
          <w:spacing w:val="-2"/>
          <w:sz w:val="24"/>
          <w:szCs w:val="24"/>
        </w:rPr>
        <w:t>c</w:t>
      </w:r>
      <w:r w:rsidRPr="00AA22DC">
        <w:rPr>
          <w:sz w:val="24"/>
          <w:szCs w:val="24"/>
        </w:rPr>
        <w:t>c</w:t>
      </w:r>
      <w:r w:rsidRPr="00AA22DC">
        <w:rPr>
          <w:spacing w:val="1"/>
          <w:sz w:val="24"/>
          <w:szCs w:val="24"/>
        </w:rPr>
        <w:t>r</w:t>
      </w:r>
      <w:r w:rsidRPr="00AA22DC">
        <w:rPr>
          <w:sz w:val="24"/>
          <w:szCs w:val="24"/>
        </w:rPr>
        <w:t>ued</w:t>
      </w:r>
      <w:r w:rsidRPr="00AA22DC">
        <w:rPr>
          <w:spacing w:val="-2"/>
          <w:sz w:val="24"/>
          <w:szCs w:val="24"/>
        </w:rPr>
        <w:t xml:space="preserve"> </w:t>
      </w:r>
      <w:r w:rsidRPr="00AA22DC">
        <w:rPr>
          <w:spacing w:val="-1"/>
          <w:sz w:val="24"/>
          <w:szCs w:val="24"/>
        </w:rPr>
        <w:t>A</w:t>
      </w:r>
      <w:r w:rsidRPr="00AA22DC">
        <w:rPr>
          <w:sz w:val="24"/>
          <w:szCs w:val="24"/>
        </w:rPr>
        <w:t>s</w:t>
      </w:r>
      <w:r w:rsidRPr="00AA22DC">
        <w:rPr>
          <w:spacing w:val="1"/>
          <w:sz w:val="24"/>
          <w:szCs w:val="24"/>
        </w:rPr>
        <w:t>s</w:t>
      </w:r>
      <w:r w:rsidRPr="00AA22DC">
        <w:rPr>
          <w:spacing w:val="-2"/>
          <w:sz w:val="24"/>
          <w:szCs w:val="24"/>
        </w:rPr>
        <w:t>e</w:t>
      </w:r>
      <w:r w:rsidRPr="00AA22DC">
        <w:rPr>
          <w:spacing w:val="1"/>
          <w:sz w:val="24"/>
          <w:szCs w:val="24"/>
        </w:rPr>
        <w:t>t</w:t>
      </w:r>
      <w:r w:rsidRPr="00AA22DC">
        <w:rPr>
          <w:sz w:val="24"/>
          <w:szCs w:val="24"/>
        </w:rPr>
        <w:t>s</w:t>
      </w:r>
    </w:p>
    <w:p w:rsidR="00275235" w:rsidRDefault="00275235" w:rsidP="00275235">
      <w:pPr>
        <w:spacing w:before="4" w:line="120" w:lineRule="exact"/>
        <w:rPr>
          <w:sz w:val="12"/>
          <w:szCs w:val="12"/>
        </w:rPr>
      </w:pPr>
    </w:p>
    <w:p w:rsidR="00275235" w:rsidRPr="007B1D86" w:rsidRDefault="00275235" w:rsidP="00275235">
      <w:pPr>
        <w:spacing w:before="32"/>
        <w:ind w:right="-20"/>
        <w:jc w:val="center"/>
        <w:rPr>
          <w:b/>
          <w:sz w:val="24"/>
          <w:szCs w:val="24"/>
        </w:rPr>
      </w:pPr>
      <w:r w:rsidRPr="00AA22DC">
        <w:rPr>
          <w:b/>
          <w:sz w:val="24"/>
          <w:szCs w:val="24"/>
        </w:rPr>
        <w:t xml:space="preserve">IV. </w:t>
      </w:r>
      <w:r w:rsidRPr="007B1D86">
        <w:rPr>
          <w:b/>
          <w:sz w:val="24"/>
          <w:szCs w:val="24"/>
        </w:rPr>
        <w:t>Defe</w:t>
      </w:r>
      <w:r w:rsidRPr="00AA22DC">
        <w:rPr>
          <w:b/>
          <w:sz w:val="24"/>
          <w:szCs w:val="24"/>
        </w:rPr>
        <w:t>r</w:t>
      </w:r>
      <w:r w:rsidRPr="007B1D86">
        <w:rPr>
          <w:b/>
          <w:sz w:val="24"/>
          <w:szCs w:val="24"/>
        </w:rPr>
        <w:t>r</w:t>
      </w:r>
      <w:r w:rsidRPr="00AA22DC">
        <w:rPr>
          <w:b/>
          <w:sz w:val="24"/>
          <w:szCs w:val="24"/>
        </w:rPr>
        <w:t xml:space="preserve">ed </w:t>
      </w:r>
      <w:r w:rsidRPr="007B1D86">
        <w:rPr>
          <w:b/>
          <w:sz w:val="24"/>
          <w:szCs w:val="24"/>
        </w:rPr>
        <w:t>D</w:t>
      </w:r>
      <w:r w:rsidRPr="00AA22DC">
        <w:rPr>
          <w:b/>
          <w:sz w:val="24"/>
          <w:szCs w:val="24"/>
        </w:rPr>
        <w:t>e</w:t>
      </w:r>
      <w:r w:rsidRPr="007B1D86">
        <w:rPr>
          <w:b/>
          <w:sz w:val="24"/>
          <w:szCs w:val="24"/>
        </w:rPr>
        <w:t>bit</w:t>
      </w:r>
      <w:r w:rsidRPr="00AA22DC">
        <w:rPr>
          <w:b/>
          <w:sz w:val="24"/>
          <w:szCs w:val="24"/>
        </w:rPr>
        <w:t>s</w:t>
      </w:r>
    </w:p>
    <w:p w:rsidR="00275235" w:rsidRPr="00AA22DC" w:rsidRDefault="00275235" w:rsidP="00275235">
      <w:pPr>
        <w:ind w:left="808"/>
        <w:rPr>
          <w:sz w:val="24"/>
          <w:szCs w:val="24"/>
        </w:rPr>
      </w:pPr>
      <w:r w:rsidRPr="00AA22DC">
        <w:rPr>
          <w:sz w:val="24"/>
          <w:szCs w:val="24"/>
        </w:rPr>
        <w:t xml:space="preserve">140.  </w:t>
      </w:r>
      <w:r w:rsidRPr="00AA22DC">
        <w:rPr>
          <w:spacing w:val="-1"/>
          <w:sz w:val="24"/>
          <w:szCs w:val="24"/>
        </w:rPr>
        <w:t>U</w:t>
      </w:r>
      <w:r w:rsidRPr="00AA22DC">
        <w:rPr>
          <w:sz w:val="24"/>
          <w:szCs w:val="24"/>
        </w:rPr>
        <w:t>na</w:t>
      </w:r>
      <w:r w:rsidRPr="00AA22DC">
        <w:rPr>
          <w:spacing w:val="-3"/>
          <w:sz w:val="24"/>
          <w:szCs w:val="24"/>
        </w:rPr>
        <w:t>m</w:t>
      </w:r>
      <w:r w:rsidRPr="00AA22DC">
        <w:rPr>
          <w:sz w:val="24"/>
          <w:szCs w:val="24"/>
        </w:rPr>
        <w:t>o</w:t>
      </w:r>
      <w:r w:rsidRPr="00AA22DC">
        <w:rPr>
          <w:spacing w:val="1"/>
          <w:sz w:val="24"/>
          <w:szCs w:val="24"/>
        </w:rPr>
        <w:t>rti</w:t>
      </w:r>
      <w:r w:rsidRPr="00AA22DC">
        <w:rPr>
          <w:spacing w:val="-2"/>
          <w:sz w:val="24"/>
          <w:szCs w:val="24"/>
        </w:rPr>
        <w:t>z</w:t>
      </w:r>
      <w:r w:rsidRPr="00AA22DC">
        <w:rPr>
          <w:sz w:val="24"/>
          <w:szCs w:val="24"/>
        </w:rPr>
        <w:t>ed D</w:t>
      </w:r>
      <w:r w:rsidRPr="00AA22DC">
        <w:rPr>
          <w:spacing w:val="-3"/>
          <w:sz w:val="24"/>
          <w:szCs w:val="24"/>
        </w:rPr>
        <w:t>e</w:t>
      </w:r>
      <w:r w:rsidRPr="00AA22DC">
        <w:rPr>
          <w:sz w:val="24"/>
          <w:szCs w:val="24"/>
        </w:rPr>
        <w:t>bt</w:t>
      </w:r>
      <w:r w:rsidRPr="00AA22DC">
        <w:rPr>
          <w:spacing w:val="1"/>
          <w:sz w:val="24"/>
          <w:szCs w:val="24"/>
        </w:rPr>
        <w:t xml:space="preserve"> </w:t>
      </w:r>
      <w:r w:rsidRPr="00AA22DC">
        <w:rPr>
          <w:spacing w:val="-1"/>
          <w:sz w:val="24"/>
          <w:szCs w:val="24"/>
        </w:rPr>
        <w:t>Di</w:t>
      </w:r>
      <w:r w:rsidRPr="00AA22DC">
        <w:rPr>
          <w:sz w:val="24"/>
          <w:szCs w:val="24"/>
        </w:rPr>
        <w:t>s</w:t>
      </w:r>
      <w:r w:rsidRPr="00AA22DC">
        <w:rPr>
          <w:spacing w:val="1"/>
          <w:sz w:val="24"/>
          <w:szCs w:val="24"/>
        </w:rPr>
        <w:t>c</w:t>
      </w:r>
      <w:r w:rsidRPr="00AA22DC">
        <w:rPr>
          <w:sz w:val="24"/>
          <w:szCs w:val="24"/>
        </w:rPr>
        <w:t>ou</w:t>
      </w:r>
      <w:r w:rsidRPr="00AA22DC">
        <w:rPr>
          <w:spacing w:val="-2"/>
          <w:sz w:val="24"/>
          <w:szCs w:val="24"/>
        </w:rPr>
        <w:t>n</w:t>
      </w:r>
      <w:r w:rsidRPr="00AA22DC">
        <w:rPr>
          <w:sz w:val="24"/>
          <w:szCs w:val="24"/>
        </w:rPr>
        <w:t>t</w:t>
      </w:r>
      <w:r w:rsidRPr="00AA22DC">
        <w:rPr>
          <w:spacing w:val="1"/>
          <w:sz w:val="24"/>
          <w:szCs w:val="24"/>
        </w:rPr>
        <w:t xml:space="preserve"> </w:t>
      </w:r>
      <w:r w:rsidRPr="00AA22DC">
        <w:rPr>
          <w:sz w:val="24"/>
          <w:szCs w:val="24"/>
        </w:rPr>
        <w:t xml:space="preserve">and </w:t>
      </w:r>
      <w:r w:rsidRPr="00AA22DC">
        <w:rPr>
          <w:spacing w:val="-3"/>
          <w:sz w:val="24"/>
          <w:szCs w:val="24"/>
        </w:rPr>
        <w:t>E</w:t>
      </w:r>
      <w:r w:rsidRPr="00AA22DC">
        <w:rPr>
          <w:sz w:val="24"/>
          <w:szCs w:val="24"/>
        </w:rPr>
        <w:t>xpe</w:t>
      </w:r>
      <w:r w:rsidRPr="00AA22DC">
        <w:rPr>
          <w:spacing w:val="-2"/>
          <w:sz w:val="24"/>
          <w:szCs w:val="24"/>
        </w:rPr>
        <w:t>n</w:t>
      </w:r>
      <w:r w:rsidRPr="00AA22DC">
        <w:rPr>
          <w:sz w:val="24"/>
          <w:szCs w:val="24"/>
        </w:rPr>
        <w:t>se</w:t>
      </w:r>
    </w:p>
    <w:p w:rsidR="00275235" w:rsidRPr="00AA22DC" w:rsidRDefault="00275235" w:rsidP="00275235">
      <w:pPr>
        <w:spacing w:line="240" w:lineRule="exact"/>
        <w:ind w:left="808"/>
        <w:rPr>
          <w:sz w:val="24"/>
          <w:szCs w:val="24"/>
        </w:rPr>
      </w:pPr>
      <w:r w:rsidRPr="00AA22DC">
        <w:rPr>
          <w:sz w:val="24"/>
          <w:szCs w:val="24"/>
        </w:rPr>
        <w:t>141.  Ex</w:t>
      </w:r>
      <w:r w:rsidRPr="00AA22DC">
        <w:rPr>
          <w:spacing w:val="-2"/>
          <w:sz w:val="24"/>
          <w:szCs w:val="24"/>
        </w:rPr>
        <w:t>t</w:t>
      </w:r>
      <w:r w:rsidRPr="00AA22DC">
        <w:rPr>
          <w:spacing w:val="1"/>
          <w:sz w:val="24"/>
          <w:szCs w:val="24"/>
        </w:rPr>
        <w:t>r</w:t>
      </w:r>
      <w:r w:rsidRPr="00AA22DC">
        <w:rPr>
          <w:sz w:val="24"/>
          <w:szCs w:val="24"/>
        </w:rPr>
        <w:t>a</w:t>
      </w:r>
      <w:r w:rsidRPr="00AA22DC">
        <w:rPr>
          <w:spacing w:val="-2"/>
          <w:sz w:val="24"/>
          <w:szCs w:val="24"/>
        </w:rPr>
        <w:t>o</w:t>
      </w:r>
      <w:r w:rsidRPr="00AA22DC">
        <w:rPr>
          <w:spacing w:val="1"/>
          <w:sz w:val="24"/>
          <w:szCs w:val="24"/>
        </w:rPr>
        <w:t>r</w:t>
      </w:r>
      <w:r w:rsidRPr="00AA22DC">
        <w:rPr>
          <w:spacing w:val="-2"/>
          <w:sz w:val="24"/>
          <w:szCs w:val="24"/>
        </w:rPr>
        <w:t>d</w:t>
      </w:r>
      <w:r w:rsidRPr="00AA22DC">
        <w:rPr>
          <w:spacing w:val="1"/>
          <w:sz w:val="24"/>
          <w:szCs w:val="24"/>
        </w:rPr>
        <w:t>i</w:t>
      </w:r>
      <w:r w:rsidRPr="00AA22DC">
        <w:rPr>
          <w:sz w:val="24"/>
          <w:szCs w:val="24"/>
        </w:rPr>
        <w:t>na</w:t>
      </w:r>
      <w:r w:rsidRPr="00AA22DC">
        <w:rPr>
          <w:spacing w:val="1"/>
          <w:sz w:val="24"/>
          <w:szCs w:val="24"/>
        </w:rPr>
        <w:t>r</w:t>
      </w:r>
      <w:r w:rsidRPr="00AA22DC">
        <w:rPr>
          <w:sz w:val="24"/>
          <w:szCs w:val="24"/>
        </w:rPr>
        <w:t>y</w:t>
      </w:r>
      <w:r w:rsidRPr="00AA22DC">
        <w:rPr>
          <w:spacing w:val="-2"/>
          <w:sz w:val="24"/>
          <w:szCs w:val="24"/>
        </w:rPr>
        <w:t xml:space="preserve"> </w:t>
      </w:r>
      <w:r w:rsidRPr="00AA22DC">
        <w:rPr>
          <w:sz w:val="24"/>
          <w:szCs w:val="24"/>
        </w:rPr>
        <w:t>Pr</w:t>
      </w:r>
      <w:r w:rsidRPr="00AA22DC">
        <w:rPr>
          <w:spacing w:val="-2"/>
          <w:sz w:val="24"/>
          <w:szCs w:val="24"/>
        </w:rPr>
        <w:t>o</w:t>
      </w:r>
      <w:r w:rsidRPr="00AA22DC">
        <w:rPr>
          <w:sz w:val="24"/>
          <w:szCs w:val="24"/>
        </w:rPr>
        <w:t>pe</w:t>
      </w:r>
      <w:r w:rsidRPr="00AA22DC">
        <w:rPr>
          <w:spacing w:val="-1"/>
          <w:sz w:val="24"/>
          <w:szCs w:val="24"/>
        </w:rPr>
        <w:t>rt</w:t>
      </w:r>
      <w:r w:rsidRPr="00AA22DC">
        <w:rPr>
          <w:sz w:val="24"/>
          <w:szCs w:val="24"/>
        </w:rPr>
        <w:t>y</w:t>
      </w:r>
      <w:r w:rsidRPr="00AA22DC">
        <w:rPr>
          <w:spacing w:val="-2"/>
          <w:sz w:val="24"/>
          <w:szCs w:val="24"/>
        </w:rPr>
        <w:t xml:space="preserve"> </w:t>
      </w:r>
      <w:r w:rsidRPr="00AA22DC">
        <w:rPr>
          <w:sz w:val="24"/>
          <w:szCs w:val="24"/>
        </w:rPr>
        <w:t>Loss</w:t>
      </w:r>
      <w:r w:rsidRPr="00AA22DC">
        <w:rPr>
          <w:spacing w:val="1"/>
          <w:sz w:val="24"/>
          <w:szCs w:val="24"/>
        </w:rPr>
        <w:t>e</w:t>
      </w:r>
      <w:r w:rsidRPr="00AA22DC">
        <w:rPr>
          <w:sz w:val="24"/>
          <w:szCs w:val="24"/>
        </w:rPr>
        <w:t>s</w:t>
      </w:r>
    </w:p>
    <w:p w:rsidR="00275235" w:rsidRPr="00AA22DC" w:rsidRDefault="00275235" w:rsidP="00275235">
      <w:pPr>
        <w:spacing w:line="240" w:lineRule="exact"/>
        <w:ind w:left="808"/>
        <w:rPr>
          <w:sz w:val="24"/>
          <w:szCs w:val="24"/>
        </w:rPr>
      </w:pPr>
      <w:r w:rsidRPr="00AA22DC">
        <w:rPr>
          <w:sz w:val="24"/>
          <w:szCs w:val="24"/>
        </w:rPr>
        <w:t>142.  P</w:t>
      </w:r>
      <w:r w:rsidRPr="00AA22DC">
        <w:rPr>
          <w:spacing w:val="-2"/>
          <w:sz w:val="24"/>
          <w:szCs w:val="24"/>
        </w:rPr>
        <w:t>r</w:t>
      </w:r>
      <w:r w:rsidRPr="00AA22DC">
        <w:rPr>
          <w:sz w:val="24"/>
          <w:szCs w:val="24"/>
        </w:rPr>
        <w:t>e</w:t>
      </w:r>
      <w:r w:rsidRPr="00AA22DC">
        <w:rPr>
          <w:spacing w:val="-1"/>
          <w:sz w:val="24"/>
          <w:szCs w:val="24"/>
        </w:rPr>
        <w:t>l</w:t>
      </w:r>
      <w:r w:rsidRPr="00AA22DC">
        <w:rPr>
          <w:spacing w:val="1"/>
          <w:sz w:val="24"/>
          <w:szCs w:val="24"/>
        </w:rPr>
        <w:t>i</w:t>
      </w:r>
      <w:r w:rsidRPr="00AA22DC">
        <w:rPr>
          <w:spacing w:val="-4"/>
          <w:sz w:val="24"/>
          <w:szCs w:val="24"/>
        </w:rPr>
        <w:t>m</w:t>
      </w:r>
      <w:r w:rsidRPr="00AA22DC">
        <w:rPr>
          <w:spacing w:val="1"/>
          <w:sz w:val="24"/>
          <w:szCs w:val="24"/>
        </w:rPr>
        <w:t>i</w:t>
      </w:r>
      <w:r w:rsidRPr="00AA22DC">
        <w:rPr>
          <w:sz w:val="24"/>
          <w:szCs w:val="24"/>
        </w:rPr>
        <w:t>na</w:t>
      </w:r>
      <w:r w:rsidRPr="00AA22DC">
        <w:rPr>
          <w:spacing w:val="1"/>
          <w:sz w:val="24"/>
          <w:szCs w:val="24"/>
        </w:rPr>
        <w:t>r</w:t>
      </w:r>
      <w:r w:rsidRPr="00AA22DC">
        <w:rPr>
          <w:sz w:val="24"/>
          <w:szCs w:val="24"/>
        </w:rPr>
        <w:t>y</w:t>
      </w:r>
      <w:r w:rsidRPr="00AA22DC">
        <w:rPr>
          <w:spacing w:val="-2"/>
          <w:sz w:val="24"/>
          <w:szCs w:val="24"/>
        </w:rPr>
        <w:t xml:space="preserve"> </w:t>
      </w:r>
      <w:r w:rsidRPr="00AA22DC">
        <w:rPr>
          <w:sz w:val="24"/>
          <w:szCs w:val="24"/>
        </w:rPr>
        <w:t>Sur</w:t>
      </w:r>
      <w:r w:rsidRPr="00AA22DC">
        <w:rPr>
          <w:spacing w:val="-2"/>
          <w:sz w:val="24"/>
          <w:szCs w:val="24"/>
        </w:rPr>
        <w:t>v</w:t>
      </w:r>
      <w:r w:rsidRPr="00AA22DC">
        <w:rPr>
          <w:sz w:val="24"/>
          <w:szCs w:val="24"/>
        </w:rPr>
        <w:t>ey</w:t>
      </w:r>
      <w:r w:rsidRPr="00AA22DC">
        <w:rPr>
          <w:spacing w:val="-2"/>
          <w:sz w:val="24"/>
          <w:szCs w:val="24"/>
        </w:rPr>
        <w:t xml:space="preserve"> </w:t>
      </w:r>
      <w:r w:rsidRPr="00AA22DC">
        <w:rPr>
          <w:sz w:val="24"/>
          <w:szCs w:val="24"/>
        </w:rPr>
        <w:t xml:space="preserve">and </w:t>
      </w:r>
      <w:r w:rsidRPr="00AA22DC">
        <w:rPr>
          <w:spacing w:val="-4"/>
          <w:sz w:val="24"/>
          <w:szCs w:val="24"/>
        </w:rPr>
        <w:t>I</w:t>
      </w:r>
      <w:r w:rsidRPr="00AA22DC">
        <w:rPr>
          <w:spacing w:val="2"/>
          <w:sz w:val="24"/>
          <w:szCs w:val="24"/>
        </w:rPr>
        <w:t>n</w:t>
      </w:r>
      <w:r w:rsidRPr="00AA22DC">
        <w:rPr>
          <w:spacing w:val="-2"/>
          <w:sz w:val="24"/>
          <w:szCs w:val="24"/>
        </w:rPr>
        <w:t>v</w:t>
      </w:r>
      <w:r w:rsidRPr="00AA22DC">
        <w:rPr>
          <w:sz w:val="24"/>
          <w:szCs w:val="24"/>
        </w:rPr>
        <w:t>e</w:t>
      </w:r>
      <w:r w:rsidRPr="00AA22DC">
        <w:rPr>
          <w:spacing w:val="1"/>
          <w:sz w:val="24"/>
          <w:szCs w:val="24"/>
        </w:rPr>
        <w:t>sti</w:t>
      </w:r>
      <w:r w:rsidRPr="00AA22DC">
        <w:rPr>
          <w:spacing w:val="-2"/>
          <w:sz w:val="24"/>
          <w:szCs w:val="24"/>
        </w:rPr>
        <w:t>g</w:t>
      </w:r>
      <w:r w:rsidRPr="00AA22DC">
        <w:rPr>
          <w:sz w:val="24"/>
          <w:szCs w:val="24"/>
        </w:rPr>
        <w:t>a</w:t>
      </w:r>
      <w:r w:rsidRPr="00AA22DC">
        <w:rPr>
          <w:spacing w:val="1"/>
          <w:sz w:val="24"/>
          <w:szCs w:val="24"/>
        </w:rPr>
        <w:t>t</w:t>
      </w:r>
      <w:r w:rsidRPr="00AA22DC">
        <w:rPr>
          <w:spacing w:val="-1"/>
          <w:sz w:val="24"/>
          <w:szCs w:val="24"/>
        </w:rPr>
        <w:t>i</w:t>
      </w:r>
      <w:r w:rsidRPr="00AA22DC">
        <w:rPr>
          <w:sz w:val="24"/>
          <w:szCs w:val="24"/>
        </w:rPr>
        <w:t xml:space="preserve">on </w:t>
      </w:r>
      <w:r w:rsidRPr="00AA22DC">
        <w:rPr>
          <w:spacing w:val="-1"/>
          <w:sz w:val="24"/>
          <w:szCs w:val="24"/>
        </w:rPr>
        <w:t>C</w:t>
      </w:r>
      <w:r w:rsidRPr="00AA22DC">
        <w:rPr>
          <w:sz w:val="24"/>
          <w:szCs w:val="24"/>
        </w:rPr>
        <w:t>h</w:t>
      </w:r>
      <w:r w:rsidRPr="00AA22DC">
        <w:rPr>
          <w:spacing w:val="-2"/>
          <w:sz w:val="24"/>
          <w:szCs w:val="24"/>
        </w:rPr>
        <w:t>a</w:t>
      </w:r>
      <w:r w:rsidRPr="00AA22DC">
        <w:rPr>
          <w:spacing w:val="1"/>
          <w:sz w:val="24"/>
          <w:szCs w:val="24"/>
        </w:rPr>
        <w:t>r</w:t>
      </w:r>
      <w:r w:rsidRPr="00AA22DC">
        <w:rPr>
          <w:spacing w:val="-2"/>
          <w:sz w:val="24"/>
          <w:szCs w:val="24"/>
        </w:rPr>
        <w:t>g</w:t>
      </w:r>
      <w:r w:rsidRPr="00AA22DC">
        <w:rPr>
          <w:sz w:val="24"/>
          <w:szCs w:val="24"/>
        </w:rPr>
        <w:t>es</w:t>
      </w:r>
    </w:p>
    <w:p w:rsidR="00275235" w:rsidRPr="00AA22DC" w:rsidRDefault="00275235" w:rsidP="00275235">
      <w:pPr>
        <w:spacing w:before="1"/>
        <w:ind w:left="808"/>
        <w:rPr>
          <w:sz w:val="24"/>
          <w:szCs w:val="24"/>
        </w:rPr>
      </w:pPr>
      <w:r w:rsidRPr="00AA22DC">
        <w:rPr>
          <w:sz w:val="24"/>
          <w:szCs w:val="24"/>
        </w:rPr>
        <w:t xml:space="preserve">143.  </w:t>
      </w:r>
      <w:r w:rsidRPr="00AA22DC">
        <w:rPr>
          <w:spacing w:val="-1"/>
          <w:sz w:val="24"/>
          <w:szCs w:val="24"/>
        </w:rPr>
        <w:t>C</w:t>
      </w:r>
      <w:r w:rsidRPr="00AA22DC">
        <w:rPr>
          <w:spacing w:val="1"/>
          <w:sz w:val="24"/>
          <w:szCs w:val="24"/>
        </w:rPr>
        <w:t>l</w:t>
      </w:r>
      <w:r w:rsidRPr="00AA22DC">
        <w:rPr>
          <w:spacing w:val="-2"/>
          <w:sz w:val="24"/>
          <w:szCs w:val="24"/>
        </w:rPr>
        <w:t>e</w:t>
      </w:r>
      <w:r w:rsidRPr="00AA22DC">
        <w:rPr>
          <w:sz w:val="24"/>
          <w:szCs w:val="24"/>
        </w:rPr>
        <w:t>a</w:t>
      </w:r>
      <w:r w:rsidRPr="00AA22DC">
        <w:rPr>
          <w:spacing w:val="-1"/>
          <w:sz w:val="24"/>
          <w:szCs w:val="24"/>
        </w:rPr>
        <w:t>r</w:t>
      </w:r>
      <w:r w:rsidRPr="00AA22DC">
        <w:rPr>
          <w:spacing w:val="1"/>
          <w:sz w:val="24"/>
          <w:szCs w:val="24"/>
        </w:rPr>
        <w:t>i</w:t>
      </w:r>
      <w:r w:rsidRPr="00AA22DC">
        <w:rPr>
          <w:sz w:val="24"/>
          <w:szCs w:val="24"/>
        </w:rPr>
        <w:t>ng</w:t>
      </w:r>
      <w:r w:rsidRPr="00AA22DC">
        <w:rPr>
          <w:spacing w:val="-2"/>
          <w:sz w:val="24"/>
          <w:szCs w:val="24"/>
        </w:rPr>
        <w:t xml:space="preserve"> </w:t>
      </w:r>
      <w:r w:rsidRPr="00AA22DC">
        <w:rPr>
          <w:spacing w:val="-1"/>
          <w:sz w:val="24"/>
          <w:szCs w:val="24"/>
        </w:rPr>
        <w:t>A</w:t>
      </w:r>
      <w:r w:rsidRPr="00AA22DC">
        <w:rPr>
          <w:sz w:val="24"/>
          <w:szCs w:val="24"/>
        </w:rPr>
        <w:t>c</w:t>
      </w:r>
      <w:r w:rsidRPr="00AA22DC">
        <w:rPr>
          <w:spacing w:val="1"/>
          <w:sz w:val="24"/>
          <w:szCs w:val="24"/>
        </w:rPr>
        <w:t>c</w:t>
      </w:r>
      <w:r w:rsidRPr="00AA22DC">
        <w:rPr>
          <w:sz w:val="24"/>
          <w:szCs w:val="24"/>
        </w:rPr>
        <w:t>ou</w:t>
      </w:r>
      <w:r w:rsidRPr="00AA22DC">
        <w:rPr>
          <w:spacing w:val="-2"/>
          <w:sz w:val="24"/>
          <w:szCs w:val="24"/>
        </w:rPr>
        <w:t>n</w:t>
      </w:r>
      <w:r w:rsidRPr="00AA22DC">
        <w:rPr>
          <w:spacing w:val="1"/>
          <w:sz w:val="24"/>
          <w:szCs w:val="24"/>
        </w:rPr>
        <w:t>t</w:t>
      </w:r>
      <w:r w:rsidRPr="00AA22DC">
        <w:rPr>
          <w:sz w:val="24"/>
          <w:szCs w:val="24"/>
        </w:rPr>
        <w:t>s</w:t>
      </w:r>
    </w:p>
    <w:p w:rsidR="00275235" w:rsidRPr="00AA22DC" w:rsidRDefault="00275235" w:rsidP="00275235">
      <w:pPr>
        <w:spacing w:line="240" w:lineRule="exact"/>
        <w:ind w:left="808"/>
        <w:rPr>
          <w:sz w:val="24"/>
          <w:szCs w:val="24"/>
        </w:rPr>
      </w:pPr>
      <w:r w:rsidRPr="00AA22DC">
        <w:rPr>
          <w:sz w:val="24"/>
          <w:szCs w:val="24"/>
        </w:rPr>
        <w:t xml:space="preserve">145.  </w:t>
      </w:r>
      <w:r w:rsidRPr="00AA22DC">
        <w:rPr>
          <w:spacing w:val="-1"/>
          <w:sz w:val="24"/>
          <w:szCs w:val="24"/>
        </w:rPr>
        <w:t>O</w:t>
      </w:r>
      <w:r w:rsidRPr="00AA22DC">
        <w:rPr>
          <w:spacing w:val="1"/>
          <w:sz w:val="24"/>
          <w:szCs w:val="24"/>
        </w:rPr>
        <w:t>t</w:t>
      </w:r>
      <w:r w:rsidRPr="00AA22DC">
        <w:rPr>
          <w:spacing w:val="-2"/>
          <w:sz w:val="24"/>
          <w:szCs w:val="24"/>
        </w:rPr>
        <w:t>h</w:t>
      </w:r>
      <w:r w:rsidRPr="00AA22DC">
        <w:rPr>
          <w:sz w:val="24"/>
          <w:szCs w:val="24"/>
        </w:rPr>
        <w:t>er</w:t>
      </w:r>
      <w:r w:rsidRPr="00AA22DC">
        <w:rPr>
          <w:spacing w:val="-1"/>
          <w:sz w:val="24"/>
          <w:szCs w:val="24"/>
        </w:rPr>
        <w:t xml:space="preserve"> </w:t>
      </w:r>
      <w:r w:rsidRPr="00AA22DC">
        <w:rPr>
          <w:sz w:val="24"/>
          <w:szCs w:val="24"/>
        </w:rPr>
        <w:t>Wo</w:t>
      </w:r>
      <w:r w:rsidRPr="00AA22DC">
        <w:rPr>
          <w:spacing w:val="1"/>
          <w:sz w:val="24"/>
          <w:szCs w:val="24"/>
        </w:rPr>
        <w:t>r</w:t>
      </w:r>
      <w:r w:rsidRPr="00AA22DC">
        <w:rPr>
          <w:sz w:val="24"/>
          <w:szCs w:val="24"/>
        </w:rPr>
        <w:t>k</w:t>
      </w:r>
      <w:r w:rsidRPr="00AA22DC">
        <w:rPr>
          <w:spacing w:val="-2"/>
          <w:sz w:val="24"/>
          <w:szCs w:val="24"/>
        </w:rPr>
        <w:t xml:space="preserve"> </w:t>
      </w:r>
      <w:r w:rsidRPr="00AA22DC">
        <w:rPr>
          <w:spacing w:val="1"/>
          <w:sz w:val="24"/>
          <w:szCs w:val="24"/>
        </w:rPr>
        <w:t>i</w:t>
      </w:r>
      <w:r w:rsidRPr="00AA22DC">
        <w:rPr>
          <w:sz w:val="24"/>
          <w:szCs w:val="24"/>
        </w:rPr>
        <w:t xml:space="preserve">n </w:t>
      </w:r>
      <w:r w:rsidRPr="00AA22DC">
        <w:rPr>
          <w:spacing w:val="-3"/>
          <w:sz w:val="24"/>
          <w:szCs w:val="24"/>
        </w:rPr>
        <w:t>P</w:t>
      </w:r>
      <w:r w:rsidRPr="00AA22DC">
        <w:rPr>
          <w:spacing w:val="1"/>
          <w:sz w:val="24"/>
          <w:szCs w:val="24"/>
        </w:rPr>
        <w:t>r</w:t>
      </w:r>
      <w:r w:rsidRPr="00AA22DC">
        <w:rPr>
          <w:sz w:val="24"/>
          <w:szCs w:val="24"/>
        </w:rPr>
        <w:t>o</w:t>
      </w:r>
      <w:r w:rsidRPr="00AA22DC">
        <w:rPr>
          <w:spacing w:val="-2"/>
          <w:sz w:val="24"/>
          <w:szCs w:val="24"/>
        </w:rPr>
        <w:t>g</w:t>
      </w:r>
      <w:r w:rsidRPr="00AA22DC">
        <w:rPr>
          <w:spacing w:val="1"/>
          <w:sz w:val="24"/>
          <w:szCs w:val="24"/>
        </w:rPr>
        <w:t>r</w:t>
      </w:r>
      <w:r w:rsidRPr="00AA22DC">
        <w:rPr>
          <w:spacing w:val="-2"/>
          <w:sz w:val="24"/>
          <w:szCs w:val="24"/>
        </w:rPr>
        <w:t>e</w:t>
      </w:r>
      <w:r w:rsidRPr="00AA22DC">
        <w:rPr>
          <w:sz w:val="24"/>
          <w:szCs w:val="24"/>
        </w:rPr>
        <w:t>ss</w:t>
      </w:r>
    </w:p>
    <w:p w:rsidR="00275235" w:rsidRDefault="00275235" w:rsidP="00275235">
      <w:pPr>
        <w:spacing w:before="1"/>
        <w:ind w:left="808"/>
        <w:rPr>
          <w:sz w:val="24"/>
          <w:szCs w:val="24"/>
        </w:rPr>
      </w:pPr>
      <w:r w:rsidRPr="00AA22DC">
        <w:rPr>
          <w:sz w:val="24"/>
          <w:szCs w:val="24"/>
        </w:rPr>
        <w:t xml:space="preserve">146.  </w:t>
      </w:r>
      <w:r w:rsidRPr="00AA22DC">
        <w:rPr>
          <w:spacing w:val="-1"/>
          <w:sz w:val="24"/>
          <w:szCs w:val="24"/>
        </w:rPr>
        <w:t>O</w:t>
      </w:r>
      <w:r w:rsidRPr="00AA22DC">
        <w:rPr>
          <w:spacing w:val="1"/>
          <w:sz w:val="24"/>
          <w:szCs w:val="24"/>
        </w:rPr>
        <w:t>t</w:t>
      </w:r>
      <w:r w:rsidRPr="00AA22DC">
        <w:rPr>
          <w:spacing w:val="-2"/>
          <w:sz w:val="24"/>
          <w:szCs w:val="24"/>
        </w:rPr>
        <w:t>h</w:t>
      </w:r>
      <w:r w:rsidRPr="00AA22DC">
        <w:rPr>
          <w:sz w:val="24"/>
          <w:szCs w:val="24"/>
        </w:rPr>
        <w:t>er</w:t>
      </w:r>
      <w:r w:rsidRPr="00AA22DC">
        <w:rPr>
          <w:spacing w:val="1"/>
          <w:sz w:val="24"/>
          <w:szCs w:val="24"/>
        </w:rPr>
        <w:t xml:space="preserve"> </w:t>
      </w:r>
      <w:r w:rsidRPr="00AA22DC">
        <w:rPr>
          <w:spacing w:val="-1"/>
          <w:sz w:val="24"/>
          <w:szCs w:val="24"/>
        </w:rPr>
        <w:t>D</w:t>
      </w:r>
      <w:r w:rsidRPr="00AA22DC">
        <w:rPr>
          <w:spacing w:val="-2"/>
          <w:sz w:val="24"/>
          <w:szCs w:val="24"/>
        </w:rPr>
        <w:t>e</w:t>
      </w:r>
      <w:r w:rsidRPr="00AA22DC">
        <w:rPr>
          <w:spacing w:val="1"/>
          <w:sz w:val="24"/>
          <w:szCs w:val="24"/>
        </w:rPr>
        <w:t>f</w:t>
      </w:r>
      <w:r w:rsidRPr="00AA22DC">
        <w:rPr>
          <w:sz w:val="24"/>
          <w:szCs w:val="24"/>
        </w:rPr>
        <w:t>e</w:t>
      </w:r>
      <w:r w:rsidRPr="00AA22DC">
        <w:rPr>
          <w:spacing w:val="-1"/>
          <w:sz w:val="24"/>
          <w:szCs w:val="24"/>
        </w:rPr>
        <w:t>r</w:t>
      </w:r>
      <w:r w:rsidRPr="00AA22DC">
        <w:rPr>
          <w:spacing w:val="1"/>
          <w:sz w:val="24"/>
          <w:szCs w:val="24"/>
        </w:rPr>
        <w:t>r</w:t>
      </w:r>
      <w:r w:rsidRPr="00AA22DC">
        <w:rPr>
          <w:sz w:val="24"/>
          <w:szCs w:val="24"/>
        </w:rPr>
        <w:t xml:space="preserve">ed </w:t>
      </w:r>
      <w:r w:rsidRPr="00AA22DC">
        <w:rPr>
          <w:spacing w:val="-3"/>
          <w:sz w:val="24"/>
          <w:szCs w:val="24"/>
        </w:rPr>
        <w:t>D</w:t>
      </w:r>
      <w:r w:rsidRPr="00AA22DC">
        <w:rPr>
          <w:sz w:val="24"/>
          <w:szCs w:val="24"/>
        </w:rPr>
        <w:t>eb</w:t>
      </w:r>
      <w:r w:rsidRPr="00AA22DC">
        <w:rPr>
          <w:spacing w:val="-1"/>
          <w:sz w:val="24"/>
          <w:szCs w:val="24"/>
        </w:rPr>
        <w:t>it</w:t>
      </w:r>
      <w:r w:rsidRPr="00AA22DC">
        <w:rPr>
          <w:sz w:val="24"/>
          <w:szCs w:val="24"/>
        </w:rPr>
        <w:t>s</w:t>
      </w:r>
    </w:p>
    <w:p w:rsidR="00275235" w:rsidRPr="00AA22DC" w:rsidRDefault="00275235" w:rsidP="00275235">
      <w:pPr>
        <w:spacing w:before="1"/>
        <w:ind w:left="808"/>
        <w:rPr>
          <w:sz w:val="24"/>
          <w:szCs w:val="24"/>
        </w:rPr>
      </w:pPr>
      <w:r>
        <w:rPr>
          <w:sz w:val="24"/>
          <w:szCs w:val="24"/>
        </w:rPr>
        <w:t>147.  Accumulated Deferred Income Tax</w:t>
      </w:r>
      <w:ins w:id="133" w:author="Tom, Joyce" w:date="2016-11-02T18:18:00Z">
        <w:r w:rsidR="00C407C4">
          <w:rPr>
            <w:sz w:val="24"/>
            <w:szCs w:val="24"/>
          </w:rPr>
          <w:t xml:space="preserve"> Ass</w:t>
        </w:r>
      </w:ins>
      <w:r>
        <w:rPr>
          <w:sz w:val="24"/>
          <w:szCs w:val="24"/>
        </w:rPr>
        <w:t>e</w:t>
      </w:r>
      <w:ins w:id="134" w:author="Tom, Joyce" w:date="2016-11-02T18:18:00Z">
        <w:r w:rsidR="00C407C4">
          <w:rPr>
            <w:sz w:val="24"/>
            <w:szCs w:val="24"/>
          </w:rPr>
          <w:t>t</w:t>
        </w:r>
      </w:ins>
      <w:r>
        <w:rPr>
          <w:sz w:val="24"/>
          <w:szCs w:val="24"/>
        </w:rPr>
        <w:t>s</w:t>
      </w:r>
      <w:del w:id="135" w:author="Tom, Joyce" w:date="2016-11-02T18:18:00Z">
        <w:r w:rsidDel="00C407C4">
          <w:rPr>
            <w:sz w:val="24"/>
            <w:szCs w:val="24"/>
          </w:rPr>
          <w:tab/>
        </w:r>
      </w:del>
    </w:p>
    <w:p w:rsidR="00275235" w:rsidRPr="002C3AEC" w:rsidRDefault="00275235" w:rsidP="00275235">
      <w:pPr>
        <w:spacing w:before="4" w:line="120" w:lineRule="exact"/>
        <w:rPr>
          <w:sz w:val="24"/>
          <w:szCs w:val="24"/>
        </w:rPr>
      </w:pPr>
      <w:r w:rsidRPr="002C3AEC">
        <w:rPr>
          <w:sz w:val="24"/>
          <w:szCs w:val="24"/>
        </w:rPr>
        <w:t xml:space="preserve"> </w:t>
      </w:r>
    </w:p>
    <w:p w:rsidR="00275235" w:rsidRPr="007B1D86" w:rsidRDefault="00275235" w:rsidP="00275235">
      <w:pPr>
        <w:spacing w:before="32"/>
        <w:ind w:right="-20"/>
        <w:jc w:val="center"/>
        <w:rPr>
          <w:b/>
          <w:sz w:val="24"/>
          <w:szCs w:val="24"/>
        </w:rPr>
      </w:pPr>
      <w:r w:rsidRPr="007B1D86">
        <w:rPr>
          <w:b/>
          <w:sz w:val="24"/>
          <w:szCs w:val="24"/>
        </w:rPr>
        <w:t>V</w:t>
      </w:r>
      <w:r w:rsidRPr="00AA22DC">
        <w:rPr>
          <w:b/>
          <w:sz w:val="24"/>
          <w:szCs w:val="24"/>
        </w:rPr>
        <w:t xml:space="preserve">.  </w:t>
      </w:r>
      <w:r w:rsidRPr="007B1D86">
        <w:rPr>
          <w:b/>
          <w:sz w:val="24"/>
          <w:szCs w:val="24"/>
        </w:rPr>
        <w:t>C</w:t>
      </w:r>
      <w:r w:rsidRPr="00AA22DC">
        <w:rPr>
          <w:b/>
          <w:sz w:val="24"/>
          <w:szCs w:val="24"/>
        </w:rPr>
        <w:t>api</w:t>
      </w:r>
      <w:r w:rsidRPr="007B1D86">
        <w:rPr>
          <w:b/>
          <w:sz w:val="24"/>
          <w:szCs w:val="24"/>
        </w:rPr>
        <w:t>ta</w:t>
      </w:r>
      <w:r w:rsidRPr="00AA22DC">
        <w:rPr>
          <w:b/>
          <w:sz w:val="24"/>
          <w:szCs w:val="24"/>
        </w:rPr>
        <w:t>l</w:t>
      </w:r>
      <w:r w:rsidRPr="007B1D86">
        <w:rPr>
          <w:b/>
          <w:sz w:val="24"/>
          <w:szCs w:val="24"/>
        </w:rPr>
        <w:t xml:space="preserve"> </w:t>
      </w:r>
      <w:r w:rsidRPr="00AA22DC">
        <w:rPr>
          <w:b/>
          <w:sz w:val="24"/>
          <w:szCs w:val="24"/>
        </w:rPr>
        <w:t>St</w:t>
      </w:r>
      <w:r w:rsidRPr="007B1D86">
        <w:rPr>
          <w:b/>
          <w:sz w:val="24"/>
          <w:szCs w:val="24"/>
        </w:rPr>
        <w:t>o</w:t>
      </w:r>
      <w:r w:rsidRPr="00AA22DC">
        <w:rPr>
          <w:b/>
          <w:sz w:val="24"/>
          <w:szCs w:val="24"/>
        </w:rPr>
        <w:t xml:space="preserve">ck </w:t>
      </w:r>
      <w:r w:rsidRPr="007B1D86">
        <w:rPr>
          <w:b/>
          <w:sz w:val="24"/>
          <w:szCs w:val="24"/>
        </w:rPr>
        <w:t>Di</w:t>
      </w:r>
      <w:r w:rsidRPr="00AA22DC">
        <w:rPr>
          <w:b/>
          <w:sz w:val="24"/>
          <w:szCs w:val="24"/>
        </w:rPr>
        <w:t>s</w:t>
      </w:r>
      <w:r w:rsidRPr="007B1D86">
        <w:rPr>
          <w:b/>
          <w:sz w:val="24"/>
          <w:szCs w:val="24"/>
        </w:rPr>
        <w:t>c</w:t>
      </w:r>
      <w:r w:rsidRPr="00AA22DC">
        <w:rPr>
          <w:b/>
          <w:sz w:val="24"/>
          <w:szCs w:val="24"/>
        </w:rPr>
        <w:t>ou</w:t>
      </w:r>
      <w:r w:rsidRPr="007B1D86">
        <w:rPr>
          <w:b/>
          <w:sz w:val="24"/>
          <w:szCs w:val="24"/>
        </w:rPr>
        <w:t>n</w:t>
      </w:r>
      <w:r w:rsidRPr="00AA22DC">
        <w:rPr>
          <w:b/>
          <w:sz w:val="24"/>
          <w:szCs w:val="24"/>
        </w:rPr>
        <w:t>t</w:t>
      </w:r>
      <w:r w:rsidRPr="007B1D86">
        <w:rPr>
          <w:b/>
          <w:sz w:val="24"/>
          <w:szCs w:val="24"/>
        </w:rPr>
        <w:t xml:space="preserve"> </w:t>
      </w:r>
      <w:r w:rsidRPr="00AA22DC">
        <w:rPr>
          <w:b/>
          <w:sz w:val="24"/>
          <w:szCs w:val="24"/>
        </w:rPr>
        <w:t xml:space="preserve">and </w:t>
      </w:r>
      <w:r w:rsidRPr="007B1D86">
        <w:rPr>
          <w:b/>
          <w:sz w:val="24"/>
          <w:szCs w:val="24"/>
        </w:rPr>
        <w:t>Ex</w:t>
      </w:r>
      <w:r w:rsidRPr="00AA22DC">
        <w:rPr>
          <w:b/>
          <w:sz w:val="24"/>
          <w:szCs w:val="24"/>
        </w:rPr>
        <w:t>pense</w:t>
      </w:r>
    </w:p>
    <w:p w:rsidR="00275235" w:rsidRPr="00AA22DC" w:rsidRDefault="00275235" w:rsidP="00275235">
      <w:pPr>
        <w:ind w:left="808"/>
        <w:rPr>
          <w:sz w:val="24"/>
          <w:szCs w:val="24"/>
        </w:rPr>
      </w:pPr>
      <w:r w:rsidRPr="00AA22DC">
        <w:rPr>
          <w:sz w:val="24"/>
          <w:szCs w:val="24"/>
        </w:rPr>
        <w:t xml:space="preserve">150.  </w:t>
      </w:r>
      <w:r w:rsidRPr="00AA22DC">
        <w:rPr>
          <w:spacing w:val="-1"/>
          <w:sz w:val="24"/>
          <w:szCs w:val="24"/>
        </w:rPr>
        <w:t>D</w:t>
      </w:r>
      <w:r w:rsidRPr="00AA22DC">
        <w:rPr>
          <w:spacing w:val="1"/>
          <w:sz w:val="24"/>
          <w:szCs w:val="24"/>
        </w:rPr>
        <w:t>i</w:t>
      </w:r>
      <w:r w:rsidRPr="00AA22DC">
        <w:rPr>
          <w:spacing w:val="-2"/>
          <w:sz w:val="24"/>
          <w:szCs w:val="24"/>
        </w:rPr>
        <w:t>s</w:t>
      </w:r>
      <w:r w:rsidRPr="00AA22DC">
        <w:rPr>
          <w:sz w:val="24"/>
          <w:szCs w:val="24"/>
        </w:rPr>
        <w:t>cou</w:t>
      </w:r>
      <w:r w:rsidRPr="00AA22DC">
        <w:rPr>
          <w:spacing w:val="-2"/>
          <w:sz w:val="24"/>
          <w:szCs w:val="24"/>
        </w:rPr>
        <w:t>n</w:t>
      </w:r>
      <w:r w:rsidRPr="00AA22DC">
        <w:rPr>
          <w:sz w:val="24"/>
          <w:szCs w:val="24"/>
        </w:rPr>
        <w:t>t</w:t>
      </w:r>
      <w:r w:rsidRPr="00AA22DC">
        <w:rPr>
          <w:spacing w:val="1"/>
          <w:sz w:val="24"/>
          <w:szCs w:val="24"/>
        </w:rPr>
        <w:t xml:space="preserve"> </w:t>
      </w:r>
      <w:r w:rsidRPr="00AA22DC">
        <w:rPr>
          <w:sz w:val="24"/>
          <w:szCs w:val="24"/>
        </w:rPr>
        <w:t xml:space="preserve">on </w:t>
      </w:r>
      <w:r w:rsidRPr="00AA22DC">
        <w:rPr>
          <w:spacing w:val="-1"/>
          <w:sz w:val="24"/>
          <w:szCs w:val="24"/>
        </w:rPr>
        <w:t>C</w:t>
      </w:r>
      <w:r w:rsidRPr="00AA22DC">
        <w:rPr>
          <w:spacing w:val="-2"/>
          <w:sz w:val="24"/>
          <w:szCs w:val="24"/>
        </w:rPr>
        <w:t>a</w:t>
      </w:r>
      <w:r w:rsidRPr="00AA22DC">
        <w:rPr>
          <w:sz w:val="24"/>
          <w:szCs w:val="24"/>
        </w:rPr>
        <w:t>p</w:t>
      </w:r>
      <w:r w:rsidRPr="00AA22DC">
        <w:rPr>
          <w:spacing w:val="-1"/>
          <w:sz w:val="24"/>
          <w:szCs w:val="24"/>
        </w:rPr>
        <w:t>i</w:t>
      </w:r>
      <w:r w:rsidRPr="00AA22DC">
        <w:rPr>
          <w:spacing w:val="1"/>
          <w:sz w:val="24"/>
          <w:szCs w:val="24"/>
        </w:rPr>
        <w:t>t</w:t>
      </w:r>
      <w:r w:rsidRPr="00AA22DC">
        <w:rPr>
          <w:sz w:val="24"/>
          <w:szCs w:val="24"/>
        </w:rPr>
        <w:t>al</w:t>
      </w:r>
      <w:r w:rsidRPr="00AA22DC">
        <w:rPr>
          <w:spacing w:val="-1"/>
          <w:sz w:val="24"/>
          <w:szCs w:val="24"/>
        </w:rPr>
        <w:t xml:space="preserve"> </w:t>
      </w:r>
      <w:r w:rsidRPr="00AA22DC">
        <w:rPr>
          <w:spacing w:val="-3"/>
          <w:sz w:val="24"/>
          <w:szCs w:val="24"/>
        </w:rPr>
        <w:t>S</w:t>
      </w:r>
      <w:r w:rsidRPr="00AA22DC">
        <w:rPr>
          <w:spacing w:val="1"/>
          <w:sz w:val="24"/>
          <w:szCs w:val="24"/>
        </w:rPr>
        <w:t>t</w:t>
      </w:r>
      <w:r w:rsidRPr="00AA22DC">
        <w:rPr>
          <w:sz w:val="24"/>
          <w:szCs w:val="24"/>
        </w:rPr>
        <w:t>ock</w:t>
      </w:r>
    </w:p>
    <w:p w:rsidR="00275235" w:rsidRPr="00AA22DC" w:rsidRDefault="00275235" w:rsidP="00275235">
      <w:pPr>
        <w:spacing w:before="1"/>
        <w:ind w:left="808"/>
        <w:rPr>
          <w:sz w:val="24"/>
          <w:szCs w:val="24"/>
        </w:rPr>
      </w:pPr>
      <w:r w:rsidRPr="00AA22DC">
        <w:rPr>
          <w:sz w:val="24"/>
          <w:szCs w:val="24"/>
        </w:rPr>
        <w:t xml:space="preserve">151.  </w:t>
      </w:r>
      <w:r w:rsidRPr="00AA22DC">
        <w:rPr>
          <w:spacing w:val="-1"/>
          <w:sz w:val="24"/>
          <w:szCs w:val="24"/>
        </w:rPr>
        <w:t>C</w:t>
      </w:r>
      <w:r w:rsidRPr="00AA22DC">
        <w:rPr>
          <w:sz w:val="24"/>
          <w:szCs w:val="24"/>
        </w:rPr>
        <w:t>a</w:t>
      </w:r>
      <w:r w:rsidRPr="00AA22DC">
        <w:rPr>
          <w:spacing w:val="-2"/>
          <w:sz w:val="24"/>
          <w:szCs w:val="24"/>
        </w:rPr>
        <w:t>p</w:t>
      </w:r>
      <w:r w:rsidRPr="00AA22DC">
        <w:rPr>
          <w:spacing w:val="1"/>
          <w:sz w:val="24"/>
          <w:szCs w:val="24"/>
        </w:rPr>
        <w:t>it</w:t>
      </w:r>
      <w:r w:rsidRPr="00AA22DC">
        <w:rPr>
          <w:spacing w:val="-2"/>
          <w:sz w:val="24"/>
          <w:szCs w:val="24"/>
        </w:rPr>
        <w:t>a</w:t>
      </w:r>
      <w:r w:rsidRPr="00AA22DC">
        <w:rPr>
          <w:sz w:val="24"/>
          <w:szCs w:val="24"/>
        </w:rPr>
        <w:t>l</w:t>
      </w:r>
      <w:r w:rsidRPr="00AA22DC">
        <w:rPr>
          <w:spacing w:val="1"/>
          <w:sz w:val="24"/>
          <w:szCs w:val="24"/>
        </w:rPr>
        <w:t xml:space="preserve"> </w:t>
      </w:r>
      <w:r w:rsidRPr="00AA22DC">
        <w:rPr>
          <w:spacing w:val="-3"/>
          <w:sz w:val="24"/>
          <w:szCs w:val="24"/>
        </w:rPr>
        <w:t>S</w:t>
      </w:r>
      <w:r w:rsidRPr="00AA22DC">
        <w:rPr>
          <w:spacing w:val="1"/>
          <w:sz w:val="24"/>
          <w:szCs w:val="24"/>
        </w:rPr>
        <w:t>t</w:t>
      </w:r>
      <w:r w:rsidRPr="00AA22DC">
        <w:rPr>
          <w:sz w:val="24"/>
          <w:szCs w:val="24"/>
        </w:rPr>
        <w:t>ock</w:t>
      </w:r>
      <w:r w:rsidRPr="00AA22DC">
        <w:rPr>
          <w:spacing w:val="-1"/>
          <w:sz w:val="24"/>
          <w:szCs w:val="24"/>
        </w:rPr>
        <w:t xml:space="preserve"> </w:t>
      </w:r>
      <w:r w:rsidRPr="00AA22DC">
        <w:rPr>
          <w:sz w:val="24"/>
          <w:szCs w:val="24"/>
        </w:rPr>
        <w:t>Expen</w:t>
      </w:r>
      <w:r w:rsidRPr="00AA22DC">
        <w:rPr>
          <w:spacing w:val="-2"/>
          <w:sz w:val="24"/>
          <w:szCs w:val="24"/>
        </w:rPr>
        <w:t>s</w:t>
      </w:r>
      <w:r w:rsidRPr="00AA22DC">
        <w:rPr>
          <w:sz w:val="24"/>
          <w:szCs w:val="24"/>
        </w:rPr>
        <w:t>e</w:t>
      </w:r>
    </w:p>
    <w:p w:rsidR="00275235" w:rsidRDefault="00275235" w:rsidP="00275235">
      <w:pPr>
        <w:spacing w:before="1"/>
        <w:ind w:left="808"/>
        <w:rPr>
          <w:sz w:val="22"/>
          <w:szCs w:val="22"/>
        </w:rPr>
      </w:pPr>
    </w:p>
    <w:p w:rsidR="00275235" w:rsidRPr="00AA22DC" w:rsidRDefault="00275235" w:rsidP="00275235">
      <w:pPr>
        <w:spacing w:line="260" w:lineRule="exact"/>
        <w:ind w:left="2342"/>
        <w:rPr>
          <w:sz w:val="28"/>
          <w:szCs w:val="28"/>
        </w:rPr>
      </w:pPr>
      <w:r w:rsidRPr="00AA22DC">
        <w:rPr>
          <w:b/>
          <w:position w:val="-1"/>
          <w:sz w:val="28"/>
          <w:szCs w:val="28"/>
        </w:rPr>
        <w:t>LIABILI</w:t>
      </w:r>
      <w:r w:rsidRPr="00AA22DC">
        <w:rPr>
          <w:b/>
          <w:spacing w:val="1"/>
          <w:position w:val="-1"/>
          <w:sz w:val="28"/>
          <w:szCs w:val="28"/>
        </w:rPr>
        <w:t>T</w:t>
      </w:r>
      <w:r w:rsidRPr="00AA22DC">
        <w:rPr>
          <w:b/>
          <w:spacing w:val="-2"/>
          <w:position w:val="-1"/>
          <w:sz w:val="28"/>
          <w:szCs w:val="28"/>
        </w:rPr>
        <w:t>I</w:t>
      </w:r>
      <w:r w:rsidRPr="00AA22DC">
        <w:rPr>
          <w:b/>
          <w:position w:val="-1"/>
          <w:sz w:val="28"/>
          <w:szCs w:val="28"/>
        </w:rPr>
        <w:t>ES</w:t>
      </w:r>
      <w:r w:rsidRPr="00AA22DC">
        <w:rPr>
          <w:b/>
          <w:spacing w:val="1"/>
          <w:position w:val="-1"/>
          <w:sz w:val="28"/>
          <w:szCs w:val="28"/>
        </w:rPr>
        <w:t xml:space="preserve"> </w:t>
      </w:r>
      <w:r w:rsidRPr="00AA22DC">
        <w:rPr>
          <w:b/>
          <w:position w:val="-1"/>
          <w:sz w:val="28"/>
          <w:szCs w:val="28"/>
        </w:rPr>
        <w:t>A</w:t>
      </w:r>
      <w:r w:rsidRPr="00AA22DC">
        <w:rPr>
          <w:b/>
          <w:spacing w:val="-1"/>
          <w:position w:val="-1"/>
          <w:sz w:val="28"/>
          <w:szCs w:val="28"/>
        </w:rPr>
        <w:t>N</w:t>
      </w:r>
      <w:r w:rsidRPr="00AA22DC">
        <w:rPr>
          <w:b/>
          <w:position w:val="-1"/>
          <w:sz w:val="28"/>
          <w:szCs w:val="28"/>
        </w:rPr>
        <w:t>D O</w:t>
      </w:r>
      <w:r w:rsidRPr="00AA22DC">
        <w:rPr>
          <w:b/>
          <w:spacing w:val="1"/>
          <w:position w:val="-1"/>
          <w:sz w:val="28"/>
          <w:szCs w:val="28"/>
        </w:rPr>
        <w:t>T</w:t>
      </w:r>
      <w:r w:rsidRPr="00AA22DC">
        <w:rPr>
          <w:b/>
          <w:position w:val="-1"/>
          <w:sz w:val="28"/>
          <w:szCs w:val="28"/>
        </w:rPr>
        <w:t>H</w:t>
      </w:r>
      <w:r w:rsidRPr="00AA22DC">
        <w:rPr>
          <w:b/>
          <w:spacing w:val="1"/>
          <w:position w:val="-1"/>
          <w:sz w:val="28"/>
          <w:szCs w:val="28"/>
        </w:rPr>
        <w:t>E</w:t>
      </w:r>
      <w:r w:rsidRPr="00AA22DC">
        <w:rPr>
          <w:b/>
          <w:position w:val="-1"/>
          <w:sz w:val="28"/>
          <w:szCs w:val="28"/>
        </w:rPr>
        <w:t xml:space="preserve">R </w:t>
      </w:r>
      <w:r w:rsidRPr="00AA22DC">
        <w:rPr>
          <w:b/>
          <w:spacing w:val="-1"/>
          <w:position w:val="-1"/>
          <w:sz w:val="28"/>
          <w:szCs w:val="28"/>
        </w:rPr>
        <w:t>C</w:t>
      </w:r>
      <w:r w:rsidRPr="00AA22DC">
        <w:rPr>
          <w:b/>
          <w:position w:val="-1"/>
          <w:sz w:val="28"/>
          <w:szCs w:val="28"/>
        </w:rPr>
        <w:t>REDITS</w:t>
      </w:r>
    </w:p>
    <w:p w:rsidR="00275235" w:rsidRPr="00AD79BE" w:rsidRDefault="00275235" w:rsidP="00275235">
      <w:pPr>
        <w:spacing w:before="32"/>
        <w:rPr>
          <w:b/>
          <w:spacing w:val="-1"/>
          <w:sz w:val="16"/>
          <w:szCs w:val="16"/>
        </w:rPr>
      </w:pPr>
    </w:p>
    <w:p w:rsidR="00275235" w:rsidRDefault="00275235" w:rsidP="00275235">
      <w:pPr>
        <w:spacing w:before="32"/>
        <w:ind w:right="-20"/>
        <w:jc w:val="center"/>
        <w:rPr>
          <w:b/>
          <w:sz w:val="24"/>
          <w:szCs w:val="24"/>
        </w:rPr>
      </w:pPr>
      <w:r w:rsidRPr="002C3AEC">
        <w:rPr>
          <w:b/>
          <w:sz w:val="24"/>
          <w:szCs w:val="24"/>
        </w:rPr>
        <w:t>V</w:t>
      </w:r>
      <w:r w:rsidRPr="00AA22DC">
        <w:rPr>
          <w:b/>
          <w:sz w:val="24"/>
          <w:szCs w:val="24"/>
        </w:rPr>
        <w:t>I. Ca</w:t>
      </w:r>
      <w:r w:rsidRPr="002C3AEC">
        <w:rPr>
          <w:b/>
          <w:sz w:val="24"/>
          <w:szCs w:val="24"/>
        </w:rPr>
        <w:t>pit</w:t>
      </w:r>
      <w:r w:rsidRPr="00AA22DC">
        <w:rPr>
          <w:b/>
          <w:sz w:val="24"/>
          <w:szCs w:val="24"/>
        </w:rPr>
        <w:t>al</w:t>
      </w:r>
      <w:r w:rsidRPr="002C3AEC">
        <w:rPr>
          <w:b/>
          <w:sz w:val="24"/>
          <w:szCs w:val="24"/>
        </w:rPr>
        <w:t xml:space="preserve"> St</w:t>
      </w:r>
      <w:r w:rsidRPr="00AA22DC">
        <w:rPr>
          <w:b/>
          <w:sz w:val="24"/>
          <w:szCs w:val="24"/>
        </w:rPr>
        <w:t>ock</w:t>
      </w:r>
    </w:p>
    <w:p w:rsidR="00275235" w:rsidRPr="00AA22DC" w:rsidRDefault="00275235" w:rsidP="00275235">
      <w:pPr>
        <w:ind w:left="800"/>
        <w:rPr>
          <w:sz w:val="24"/>
          <w:szCs w:val="24"/>
        </w:rPr>
      </w:pPr>
      <w:r w:rsidRPr="00AA22DC">
        <w:rPr>
          <w:sz w:val="24"/>
          <w:szCs w:val="24"/>
        </w:rPr>
        <w:t xml:space="preserve">200.  </w:t>
      </w:r>
      <w:r w:rsidRPr="00AA22DC">
        <w:rPr>
          <w:spacing w:val="-1"/>
          <w:sz w:val="24"/>
          <w:szCs w:val="24"/>
        </w:rPr>
        <w:t>C</w:t>
      </w:r>
      <w:r w:rsidRPr="00AA22DC">
        <w:rPr>
          <w:sz w:val="24"/>
          <w:szCs w:val="24"/>
        </w:rPr>
        <w:t>o</w:t>
      </w:r>
      <w:r w:rsidRPr="00AA22DC">
        <w:rPr>
          <w:spacing w:val="-1"/>
          <w:sz w:val="24"/>
          <w:szCs w:val="24"/>
        </w:rPr>
        <w:t>m</w:t>
      </w:r>
      <w:r w:rsidRPr="00AA22DC">
        <w:rPr>
          <w:spacing w:val="-4"/>
          <w:sz w:val="24"/>
          <w:szCs w:val="24"/>
        </w:rPr>
        <w:t>m</w:t>
      </w:r>
      <w:r w:rsidRPr="00AA22DC">
        <w:rPr>
          <w:sz w:val="24"/>
          <w:szCs w:val="24"/>
        </w:rPr>
        <w:t xml:space="preserve">on </w:t>
      </w:r>
      <w:r w:rsidRPr="00AA22DC">
        <w:rPr>
          <w:spacing w:val="-1"/>
          <w:sz w:val="24"/>
          <w:szCs w:val="24"/>
        </w:rPr>
        <w:t>C</w:t>
      </w:r>
      <w:r w:rsidRPr="00AA22DC">
        <w:rPr>
          <w:sz w:val="24"/>
          <w:szCs w:val="24"/>
        </w:rPr>
        <w:t>ap</w:t>
      </w:r>
      <w:r w:rsidRPr="00AA22DC">
        <w:rPr>
          <w:spacing w:val="1"/>
          <w:sz w:val="24"/>
          <w:szCs w:val="24"/>
        </w:rPr>
        <w:t>it</w:t>
      </w:r>
      <w:r w:rsidRPr="00AA22DC">
        <w:rPr>
          <w:spacing w:val="-2"/>
          <w:sz w:val="24"/>
          <w:szCs w:val="24"/>
        </w:rPr>
        <w:t>a</w:t>
      </w:r>
      <w:r w:rsidRPr="00AA22DC">
        <w:rPr>
          <w:sz w:val="24"/>
          <w:szCs w:val="24"/>
        </w:rPr>
        <w:t>l</w:t>
      </w:r>
      <w:r w:rsidRPr="00AA22DC">
        <w:rPr>
          <w:spacing w:val="1"/>
          <w:sz w:val="24"/>
          <w:szCs w:val="24"/>
        </w:rPr>
        <w:t xml:space="preserve"> </w:t>
      </w:r>
      <w:r w:rsidRPr="00AA22DC">
        <w:rPr>
          <w:sz w:val="24"/>
          <w:szCs w:val="24"/>
        </w:rPr>
        <w:t>S</w:t>
      </w:r>
      <w:r w:rsidRPr="00AA22DC">
        <w:rPr>
          <w:spacing w:val="-2"/>
          <w:sz w:val="24"/>
          <w:szCs w:val="24"/>
        </w:rPr>
        <w:t>t</w:t>
      </w:r>
      <w:r w:rsidRPr="00AA22DC">
        <w:rPr>
          <w:sz w:val="24"/>
          <w:szCs w:val="24"/>
        </w:rPr>
        <w:t>o</w:t>
      </w:r>
      <w:r w:rsidRPr="00AA22DC">
        <w:rPr>
          <w:spacing w:val="-2"/>
          <w:sz w:val="24"/>
          <w:szCs w:val="24"/>
        </w:rPr>
        <w:t>c</w:t>
      </w:r>
      <w:r w:rsidRPr="00AA22DC">
        <w:rPr>
          <w:sz w:val="24"/>
          <w:szCs w:val="24"/>
        </w:rPr>
        <w:t>k</w:t>
      </w:r>
    </w:p>
    <w:p w:rsidR="00275235" w:rsidRPr="00AA22DC" w:rsidRDefault="00275235" w:rsidP="00275235">
      <w:pPr>
        <w:spacing w:line="240" w:lineRule="exact"/>
        <w:ind w:left="800"/>
        <w:rPr>
          <w:sz w:val="24"/>
          <w:szCs w:val="24"/>
        </w:rPr>
      </w:pPr>
      <w:r w:rsidRPr="00AA22DC">
        <w:rPr>
          <w:sz w:val="24"/>
          <w:szCs w:val="24"/>
        </w:rPr>
        <w:t>201.  P</w:t>
      </w:r>
      <w:r w:rsidRPr="00AA22DC">
        <w:rPr>
          <w:spacing w:val="-2"/>
          <w:sz w:val="24"/>
          <w:szCs w:val="24"/>
        </w:rPr>
        <w:t>r</w:t>
      </w:r>
      <w:r w:rsidRPr="00AA22DC">
        <w:rPr>
          <w:sz w:val="24"/>
          <w:szCs w:val="24"/>
        </w:rPr>
        <w:t>e</w:t>
      </w:r>
      <w:r w:rsidRPr="00AA22DC">
        <w:rPr>
          <w:spacing w:val="1"/>
          <w:sz w:val="24"/>
          <w:szCs w:val="24"/>
        </w:rPr>
        <w:t>f</w:t>
      </w:r>
      <w:r w:rsidRPr="00AA22DC">
        <w:rPr>
          <w:spacing w:val="-2"/>
          <w:sz w:val="24"/>
          <w:szCs w:val="24"/>
        </w:rPr>
        <w:t>e</w:t>
      </w:r>
      <w:r w:rsidRPr="00AA22DC">
        <w:rPr>
          <w:spacing w:val="1"/>
          <w:sz w:val="24"/>
          <w:szCs w:val="24"/>
        </w:rPr>
        <w:t>r</w:t>
      </w:r>
      <w:r w:rsidRPr="00AA22DC">
        <w:rPr>
          <w:spacing w:val="-2"/>
          <w:sz w:val="24"/>
          <w:szCs w:val="24"/>
        </w:rPr>
        <w:t>r</w:t>
      </w:r>
      <w:r w:rsidRPr="00AA22DC">
        <w:rPr>
          <w:sz w:val="24"/>
          <w:szCs w:val="24"/>
        </w:rPr>
        <w:t>ed Ca</w:t>
      </w:r>
      <w:r w:rsidRPr="00AA22DC">
        <w:rPr>
          <w:spacing w:val="-3"/>
          <w:sz w:val="24"/>
          <w:szCs w:val="24"/>
        </w:rPr>
        <w:t>p</w:t>
      </w:r>
      <w:r w:rsidRPr="00AA22DC">
        <w:rPr>
          <w:spacing w:val="1"/>
          <w:sz w:val="24"/>
          <w:szCs w:val="24"/>
        </w:rPr>
        <w:t>i</w:t>
      </w:r>
      <w:r w:rsidRPr="00AA22DC">
        <w:rPr>
          <w:spacing w:val="-1"/>
          <w:sz w:val="24"/>
          <w:szCs w:val="24"/>
        </w:rPr>
        <w:t>t</w:t>
      </w:r>
      <w:r w:rsidRPr="00AA22DC">
        <w:rPr>
          <w:sz w:val="24"/>
          <w:szCs w:val="24"/>
        </w:rPr>
        <w:t>al</w:t>
      </w:r>
      <w:r w:rsidRPr="00AA22DC">
        <w:rPr>
          <w:spacing w:val="1"/>
          <w:sz w:val="24"/>
          <w:szCs w:val="24"/>
        </w:rPr>
        <w:t xml:space="preserve"> </w:t>
      </w:r>
      <w:r w:rsidRPr="00AA22DC">
        <w:rPr>
          <w:spacing w:val="-3"/>
          <w:sz w:val="24"/>
          <w:szCs w:val="24"/>
        </w:rPr>
        <w:t>S</w:t>
      </w:r>
      <w:r w:rsidRPr="00AA22DC">
        <w:rPr>
          <w:spacing w:val="1"/>
          <w:sz w:val="24"/>
          <w:szCs w:val="24"/>
        </w:rPr>
        <w:t>t</w:t>
      </w:r>
      <w:r w:rsidRPr="00AA22DC">
        <w:rPr>
          <w:sz w:val="24"/>
          <w:szCs w:val="24"/>
        </w:rPr>
        <w:t>o</w:t>
      </w:r>
      <w:r w:rsidRPr="00AA22DC">
        <w:rPr>
          <w:spacing w:val="-2"/>
          <w:sz w:val="24"/>
          <w:szCs w:val="24"/>
        </w:rPr>
        <w:t>c</w:t>
      </w:r>
      <w:r w:rsidRPr="00AA22DC">
        <w:rPr>
          <w:sz w:val="24"/>
          <w:szCs w:val="24"/>
        </w:rPr>
        <w:t>k</w:t>
      </w:r>
    </w:p>
    <w:p w:rsidR="00275235" w:rsidRPr="00AA22DC" w:rsidRDefault="00275235" w:rsidP="00275235">
      <w:pPr>
        <w:spacing w:before="1" w:line="240" w:lineRule="exact"/>
        <w:ind w:left="800" w:right="-53"/>
        <w:rPr>
          <w:sz w:val="24"/>
          <w:szCs w:val="24"/>
        </w:rPr>
      </w:pPr>
      <w:r w:rsidRPr="00AA22DC">
        <w:rPr>
          <w:position w:val="-1"/>
          <w:sz w:val="24"/>
          <w:szCs w:val="24"/>
        </w:rPr>
        <w:t>202.  St</w:t>
      </w:r>
      <w:r w:rsidRPr="00AA22DC">
        <w:rPr>
          <w:spacing w:val="-2"/>
          <w:position w:val="-1"/>
          <w:sz w:val="24"/>
          <w:szCs w:val="24"/>
        </w:rPr>
        <w:t>o</w:t>
      </w:r>
      <w:r w:rsidRPr="00AA22DC">
        <w:rPr>
          <w:position w:val="-1"/>
          <w:sz w:val="24"/>
          <w:szCs w:val="24"/>
        </w:rPr>
        <w:t>ck</w:t>
      </w:r>
      <w:r w:rsidRPr="00AA22DC">
        <w:rPr>
          <w:spacing w:val="-2"/>
          <w:position w:val="-1"/>
          <w:sz w:val="24"/>
          <w:szCs w:val="24"/>
        </w:rPr>
        <w:t xml:space="preserve"> </w:t>
      </w:r>
      <w:r w:rsidRPr="00AA22DC">
        <w:rPr>
          <w:position w:val="-1"/>
          <w:sz w:val="24"/>
          <w:szCs w:val="24"/>
        </w:rPr>
        <w:t>Li</w:t>
      </w:r>
      <w:r w:rsidRPr="00AA22DC">
        <w:rPr>
          <w:spacing w:val="1"/>
          <w:position w:val="-1"/>
          <w:sz w:val="24"/>
          <w:szCs w:val="24"/>
        </w:rPr>
        <w:t>a</w:t>
      </w:r>
      <w:r w:rsidRPr="00AA22DC">
        <w:rPr>
          <w:spacing w:val="-2"/>
          <w:position w:val="-1"/>
          <w:sz w:val="24"/>
          <w:szCs w:val="24"/>
        </w:rPr>
        <w:t>b</w:t>
      </w:r>
      <w:r w:rsidRPr="00AA22DC">
        <w:rPr>
          <w:spacing w:val="1"/>
          <w:position w:val="-1"/>
          <w:sz w:val="24"/>
          <w:szCs w:val="24"/>
        </w:rPr>
        <w:t>i</w:t>
      </w:r>
      <w:r w:rsidRPr="00AA22DC">
        <w:rPr>
          <w:spacing w:val="-1"/>
          <w:position w:val="-1"/>
          <w:sz w:val="24"/>
          <w:szCs w:val="24"/>
        </w:rPr>
        <w:t>l</w:t>
      </w:r>
      <w:r w:rsidRPr="00AA22DC">
        <w:rPr>
          <w:spacing w:val="1"/>
          <w:position w:val="-1"/>
          <w:sz w:val="24"/>
          <w:szCs w:val="24"/>
        </w:rPr>
        <w:t>it</w:t>
      </w:r>
      <w:r w:rsidRPr="00AA22DC">
        <w:rPr>
          <w:position w:val="-1"/>
          <w:sz w:val="24"/>
          <w:szCs w:val="24"/>
        </w:rPr>
        <w:t>y</w:t>
      </w:r>
      <w:r w:rsidRPr="00AA22DC">
        <w:rPr>
          <w:spacing w:val="-2"/>
          <w:position w:val="-1"/>
          <w:sz w:val="24"/>
          <w:szCs w:val="24"/>
        </w:rPr>
        <w:t xml:space="preserve"> </w:t>
      </w:r>
      <w:r w:rsidRPr="00AA22DC">
        <w:rPr>
          <w:spacing w:val="1"/>
          <w:position w:val="-1"/>
          <w:sz w:val="24"/>
          <w:szCs w:val="24"/>
        </w:rPr>
        <w:t>f</w:t>
      </w:r>
      <w:r w:rsidRPr="00AA22DC">
        <w:rPr>
          <w:position w:val="-1"/>
          <w:sz w:val="24"/>
          <w:szCs w:val="24"/>
        </w:rPr>
        <w:t>or</w:t>
      </w:r>
      <w:r w:rsidRPr="00AA22DC">
        <w:rPr>
          <w:spacing w:val="-1"/>
          <w:position w:val="-1"/>
          <w:sz w:val="24"/>
          <w:szCs w:val="24"/>
        </w:rPr>
        <w:t xml:space="preserve"> C</w:t>
      </w:r>
      <w:r w:rsidRPr="00AA22DC">
        <w:rPr>
          <w:spacing w:val="-2"/>
          <w:position w:val="-1"/>
          <w:sz w:val="24"/>
          <w:szCs w:val="24"/>
        </w:rPr>
        <w:t>o</w:t>
      </w:r>
      <w:r w:rsidRPr="00AA22DC">
        <w:rPr>
          <w:position w:val="-1"/>
          <w:sz w:val="24"/>
          <w:szCs w:val="24"/>
        </w:rPr>
        <w:t>n</w:t>
      </w:r>
      <w:r w:rsidRPr="00AA22DC">
        <w:rPr>
          <w:spacing w:val="-2"/>
          <w:position w:val="-1"/>
          <w:sz w:val="24"/>
          <w:szCs w:val="24"/>
        </w:rPr>
        <w:t>v</w:t>
      </w:r>
      <w:r w:rsidRPr="00AA22DC">
        <w:rPr>
          <w:position w:val="-1"/>
          <w:sz w:val="24"/>
          <w:szCs w:val="24"/>
        </w:rPr>
        <w:t>e</w:t>
      </w:r>
      <w:r w:rsidRPr="00AA22DC">
        <w:rPr>
          <w:spacing w:val="1"/>
          <w:position w:val="-1"/>
          <w:sz w:val="24"/>
          <w:szCs w:val="24"/>
        </w:rPr>
        <w:t>r</w:t>
      </w:r>
      <w:r w:rsidRPr="00AA22DC">
        <w:rPr>
          <w:position w:val="-1"/>
          <w:sz w:val="24"/>
          <w:szCs w:val="24"/>
        </w:rPr>
        <w:t>s</w:t>
      </w:r>
      <w:r w:rsidRPr="00AA22DC">
        <w:rPr>
          <w:spacing w:val="1"/>
          <w:position w:val="-1"/>
          <w:sz w:val="24"/>
          <w:szCs w:val="24"/>
        </w:rPr>
        <w:t>i</w:t>
      </w:r>
      <w:r w:rsidRPr="00AA22DC">
        <w:rPr>
          <w:position w:val="-1"/>
          <w:sz w:val="24"/>
          <w:szCs w:val="24"/>
        </w:rPr>
        <w:t>on</w:t>
      </w:r>
    </w:p>
    <w:p w:rsidR="00275235" w:rsidRPr="002C3AEC" w:rsidRDefault="00275235" w:rsidP="00275235">
      <w:pPr>
        <w:spacing w:before="1" w:line="240" w:lineRule="exact"/>
        <w:ind w:left="800" w:right="-53"/>
        <w:rPr>
          <w:position w:val="-1"/>
          <w:sz w:val="24"/>
          <w:szCs w:val="24"/>
        </w:rPr>
      </w:pPr>
      <w:r w:rsidRPr="002C3AEC">
        <w:rPr>
          <w:position w:val="-1"/>
          <w:sz w:val="24"/>
          <w:szCs w:val="24"/>
        </w:rPr>
        <w:t>203.  Premiums and Assessments on Capital Stock</w:t>
      </w:r>
    </w:p>
    <w:p w:rsidR="00275235" w:rsidRPr="00AA22DC" w:rsidRDefault="00275235" w:rsidP="00275235">
      <w:pPr>
        <w:spacing w:before="1"/>
        <w:ind w:left="800"/>
        <w:rPr>
          <w:sz w:val="24"/>
          <w:szCs w:val="24"/>
        </w:rPr>
      </w:pPr>
      <w:r w:rsidRPr="00AA22DC">
        <w:rPr>
          <w:sz w:val="24"/>
          <w:szCs w:val="24"/>
        </w:rPr>
        <w:t>204.  Pr</w:t>
      </w:r>
      <w:r w:rsidRPr="00AA22DC">
        <w:rPr>
          <w:spacing w:val="-2"/>
          <w:sz w:val="24"/>
          <w:szCs w:val="24"/>
        </w:rPr>
        <w:t>o</w:t>
      </w:r>
      <w:r w:rsidRPr="00AA22DC">
        <w:rPr>
          <w:sz w:val="24"/>
          <w:szCs w:val="24"/>
        </w:rPr>
        <w:t>p</w:t>
      </w:r>
      <w:r w:rsidRPr="00AA22DC">
        <w:rPr>
          <w:spacing w:val="-2"/>
          <w:sz w:val="24"/>
          <w:szCs w:val="24"/>
        </w:rPr>
        <w:t>r</w:t>
      </w:r>
      <w:r w:rsidRPr="00AA22DC">
        <w:rPr>
          <w:spacing w:val="1"/>
          <w:sz w:val="24"/>
          <w:szCs w:val="24"/>
        </w:rPr>
        <w:t>i</w:t>
      </w:r>
      <w:r w:rsidRPr="00AA22DC">
        <w:rPr>
          <w:sz w:val="24"/>
          <w:szCs w:val="24"/>
        </w:rPr>
        <w:t>e</w:t>
      </w:r>
      <w:r w:rsidRPr="00AA22DC">
        <w:rPr>
          <w:spacing w:val="-1"/>
          <w:sz w:val="24"/>
          <w:szCs w:val="24"/>
        </w:rPr>
        <w:t>t</w:t>
      </w:r>
      <w:r w:rsidRPr="00AA22DC">
        <w:rPr>
          <w:sz w:val="24"/>
          <w:szCs w:val="24"/>
        </w:rPr>
        <w:t>a</w:t>
      </w:r>
      <w:r w:rsidRPr="00AA22DC">
        <w:rPr>
          <w:spacing w:val="1"/>
          <w:sz w:val="24"/>
          <w:szCs w:val="24"/>
        </w:rPr>
        <w:t>r</w:t>
      </w:r>
      <w:r w:rsidRPr="00AA22DC">
        <w:rPr>
          <w:sz w:val="24"/>
          <w:szCs w:val="24"/>
        </w:rPr>
        <w:t>y</w:t>
      </w:r>
      <w:r w:rsidRPr="00AA22DC">
        <w:rPr>
          <w:spacing w:val="-2"/>
          <w:sz w:val="24"/>
          <w:szCs w:val="24"/>
        </w:rPr>
        <w:t xml:space="preserve"> </w:t>
      </w:r>
      <w:r w:rsidRPr="00AA22DC">
        <w:rPr>
          <w:spacing w:val="-1"/>
          <w:sz w:val="24"/>
          <w:szCs w:val="24"/>
        </w:rPr>
        <w:t>C</w:t>
      </w:r>
      <w:r w:rsidRPr="00AA22DC">
        <w:rPr>
          <w:sz w:val="24"/>
          <w:szCs w:val="24"/>
        </w:rPr>
        <w:t>ap</w:t>
      </w:r>
      <w:r w:rsidRPr="00AA22DC">
        <w:rPr>
          <w:spacing w:val="-1"/>
          <w:sz w:val="24"/>
          <w:szCs w:val="24"/>
        </w:rPr>
        <w:t>i</w:t>
      </w:r>
      <w:r w:rsidRPr="00AA22DC">
        <w:rPr>
          <w:spacing w:val="1"/>
          <w:sz w:val="24"/>
          <w:szCs w:val="24"/>
        </w:rPr>
        <w:t>t</w:t>
      </w:r>
      <w:r w:rsidRPr="00AA22DC">
        <w:rPr>
          <w:spacing w:val="-2"/>
          <w:sz w:val="24"/>
          <w:szCs w:val="24"/>
        </w:rPr>
        <w:t>a</w:t>
      </w:r>
      <w:r w:rsidRPr="00AA22DC">
        <w:rPr>
          <w:sz w:val="24"/>
          <w:szCs w:val="24"/>
        </w:rPr>
        <w:t>l</w:t>
      </w:r>
    </w:p>
    <w:p w:rsidR="00275235" w:rsidRPr="00AA22DC" w:rsidRDefault="00275235" w:rsidP="00275235">
      <w:pPr>
        <w:spacing w:line="240" w:lineRule="exact"/>
        <w:ind w:left="800"/>
        <w:rPr>
          <w:sz w:val="24"/>
          <w:szCs w:val="24"/>
        </w:rPr>
      </w:pPr>
      <w:r w:rsidRPr="00AA22DC">
        <w:rPr>
          <w:sz w:val="24"/>
          <w:szCs w:val="24"/>
        </w:rPr>
        <w:t xml:space="preserve">205.  </w:t>
      </w:r>
      <w:r w:rsidRPr="00AA22DC">
        <w:rPr>
          <w:spacing w:val="-1"/>
          <w:sz w:val="24"/>
          <w:szCs w:val="24"/>
        </w:rPr>
        <w:t>U</w:t>
      </w:r>
      <w:r w:rsidRPr="00AA22DC">
        <w:rPr>
          <w:sz w:val="24"/>
          <w:szCs w:val="24"/>
        </w:rPr>
        <w:t>nd</w:t>
      </w:r>
      <w:r w:rsidRPr="00AA22DC">
        <w:rPr>
          <w:spacing w:val="-1"/>
          <w:sz w:val="24"/>
          <w:szCs w:val="24"/>
        </w:rPr>
        <w:t>i</w:t>
      </w:r>
      <w:r w:rsidRPr="00AA22DC">
        <w:rPr>
          <w:sz w:val="24"/>
          <w:szCs w:val="24"/>
        </w:rPr>
        <w:t>s</w:t>
      </w:r>
      <w:r w:rsidRPr="00AA22DC">
        <w:rPr>
          <w:spacing w:val="-1"/>
          <w:sz w:val="24"/>
          <w:szCs w:val="24"/>
        </w:rPr>
        <w:t>t</w:t>
      </w:r>
      <w:r w:rsidRPr="00AA22DC">
        <w:rPr>
          <w:spacing w:val="1"/>
          <w:sz w:val="24"/>
          <w:szCs w:val="24"/>
        </w:rPr>
        <w:t>ri</w:t>
      </w:r>
      <w:r w:rsidRPr="00AA22DC">
        <w:rPr>
          <w:spacing w:val="-2"/>
          <w:sz w:val="24"/>
          <w:szCs w:val="24"/>
        </w:rPr>
        <w:t>b</w:t>
      </w:r>
      <w:r w:rsidRPr="00AA22DC">
        <w:rPr>
          <w:sz w:val="24"/>
          <w:szCs w:val="24"/>
        </w:rPr>
        <w:t>u</w:t>
      </w:r>
      <w:r w:rsidRPr="00AA22DC">
        <w:rPr>
          <w:spacing w:val="1"/>
          <w:sz w:val="24"/>
          <w:szCs w:val="24"/>
        </w:rPr>
        <w:t>t</w:t>
      </w:r>
      <w:r w:rsidRPr="00AA22DC">
        <w:rPr>
          <w:spacing w:val="-2"/>
          <w:sz w:val="24"/>
          <w:szCs w:val="24"/>
        </w:rPr>
        <w:t>e</w:t>
      </w:r>
      <w:r w:rsidRPr="00AA22DC">
        <w:rPr>
          <w:sz w:val="24"/>
          <w:szCs w:val="24"/>
        </w:rPr>
        <w:t>d Pr</w:t>
      </w:r>
      <w:r w:rsidRPr="00AA22DC">
        <w:rPr>
          <w:spacing w:val="-2"/>
          <w:sz w:val="24"/>
          <w:szCs w:val="24"/>
        </w:rPr>
        <w:t>o</w:t>
      </w:r>
      <w:r w:rsidRPr="00AA22DC">
        <w:rPr>
          <w:spacing w:val="1"/>
          <w:sz w:val="24"/>
          <w:szCs w:val="24"/>
        </w:rPr>
        <w:t>f</w:t>
      </w:r>
      <w:r w:rsidRPr="00AA22DC">
        <w:rPr>
          <w:spacing w:val="-1"/>
          <w:sz w:val="24"/>
          <w:szCs w:val="24"/>
        </w:rPr>
        <w:t>i</w:t>
      </w:r>
      <w:r w:rsidRPr="00AA22DC">
        <w:rPr>
          <w:spacing w:val="1"/>
          <w:sz w:val="24"/>
          <w:szCs w:val="24"/>
        </w:rPr>
        <w:t>t</w:t>
      </w:r>
      <w:r w:rsidRPr="00AA22DC">
        <w:rPr>
          <w:sz w:val="24"/>
          <w:szCs w:val="24"/>
        </w:rPr>
        <w:t>s</w:t>
      </w:r>
      <w:r w:rsidRPr="00AA22DC">
        <w:rPr>
          <w:spacing w:val="-2"/>
          <w:sz w:val="24"/>
          <w:szCs w:val="24"/>
        </w:rPr>
        <w:t xml:space="preserve"> </w:t>
      </w:r>
      <w:r w:rsidRPr="00AA22DC">
        <w:rPr>
          <w:sz w:val="24"/>
          <w:szCs w:val="24"/>
        </w:rPr>
        <w:t>of</w:t>
      </w:r>
      <w:r w:rsidRPr="00AA22DC">
        <w:rPr>
          <w:spacing w:val="1"/>
          <w:sz w:val="24"/>
          <w:szCs w:val="24"/>
        </w:rPr>
        <w:t xml:space="preserve"> </w:t>
      </w:r>
      <w:r w:rsidRPr="00AA22DC">
        <w:rPr>
          <w:sz w:val="24"/>
          <w:szCs w:val="24"/>
        </w:rPr>
        <w:t>Pr</w:t>
      </w:r>
      <w:r w:rsidRPr="00AA22DC">
        <w:rPr>
          <w:spacing w:val="-2"/>
          <w:sz w:val="24"/>
          <w:szCs w:val="24"/>
        </w:rPr>
        <w:t>o</w:t>
      </w:r>
      <w:r w:rsidRPr="00AA22DC">
        <w:rPr>
          <w:sz w:val="24"/>
          <w:szCs w:val="24"/>
        </w:rPr>
        <w:t>p</w:t>
      </w:r>
      <w:r w:rsidRPr="00AA22DC">
        <w:rPr>
          <w:spacing w:val="-2"/>
          <w:sz w:val="24"/>
          <w:szCs w:val="24"/>
        </w:rPr>
        <w:t>r</w:t>
      </w:r>
      <w:r w:rsidRPr="00AA22DC">
        <w:rPr>
          <w:spacing w:val="1"/>
          <w:sz w:val="24"/>
          <w:szCs w:val="24"/>
        </w:rPr>
        <w:t>i</w:t>
      </w:r>
      <w:r w:rsidRPr="00AA22DC">
        <w:rPr>
          <w:sz w:val="24"/>
          <w:szCs w:val="24"/>
        </w:rPr>
        <w:t>e</w:t>
      </w:r>
      <w:r w:rsidRPr="00AA22DC">
        <w:rPr>
          <w:spacing w:val="-1"/>
          <w:sz w:val="24"/>
          <w:szCs w:val="24"/>
        </w:rPr>
        <w:t>t</w:t>
      </w:r>
      <w:r w:rsidRPr="00AA22DC">
        <w:rPr>
          <w:sz w:val="24"/>
          <w:szCs w:val="24"/>
        </w:rPr>
        <w:t>o</w:t>
      </w:r>
      <w:r w:rsidRPr="00AA22DC">
        <w:rPr>
          <w:spacing w:val="1"/>
          <w:sz w:val="24"/>
          <w:szCs w:val="24"/>
        </w:rPr>
        <w:t>r</w:t>
      </w:r>
      <w:r w:rsidRPr="00AA22DC">
        <w:rPr>
          <w:sz w:val="24"/>
          <w:szCs w:val="24"/>
        </w:rPr>
        <w:t>s</w:t>
      </w:r>
      <w:r w:rsidRPr="00AA22DC">
        <w:rPr>
          <w:spacing w:val="-2"/>
          <w:sz w:val="24"/>
          <w:szCs w:val="24"/>
        </w:rPr>
        <w:t>h</w:t>
      </w:r>
      <w:r w:rsidRPr="00AA22DC">
        <w:rPr>
          <w:spacing w:val="1"/>
          <w:sz w:val="24"/>
          <w:szCs w:val="24"/>
        </w:rPr>
        <w:t>i</w:t>
      </w:r>
      <w:r w:rsidRPr="00AA22DC">
        <w:rPr>
          <w:sz w:val="24"/>
          <w:szCs w:val="24"/>
        </w:rPr>
        <w:t xml:space="preserve">p </w:t>
      </w:r>
      <w:r w:rsidRPr="00AA22DC">
        <w:rPr>
          <w:spacing w:val="-2"/>
          <w:sz w:val="24"/>
          <w:szCs w:val="24"/>
        </w:rPr>
        <w:t>o</w:t>
      </w:r>
      <w:r w:rsidRPr="00AA22DC">
        <w:rPr>
          <w:sz w:val="24"/>
          <w:szCs w:val="24"/>
        </w:rPr>
        <w:t>r</w:t>
      </w:r>
      <w:r w:rsidRPr="00AA22DC">
        <w:rPr>
          <w:spacing w:val="1"/>
          <w:sz w:val="24"/>
          <w:szCs w:val="24"/>
        </w:rPr>
        <w:t xml:space="preserve"> </w:t>
      </w:r>
      <w:r w:rsidRPr="00AA22DC">
        <w:rPr>
          <w:sz w:val="24"/>
          <w:szCs w:val="24"/>
        </w:rPr>
        <w:t>P</w:t>
      </w:r>
      <w:r w:rsidRPr="00AA22DC">
        <w:rPr>
          <w:spacing w:val="-2"/>
          <w:sz w:val="24"/>
          <w:szCs w:val="24"/>
        </w:rPr>
        <w:t>a</w:t>
      </w:r>
      <w:r w:rsidRPr="00AA22DC">
        <w:rPr>
          <w:spacing w:val="1"/>
          <w:sz w:val="24"/>
          <w:szCs w:val="24"/>
        </w:rPr>
        <w:t>rt</w:t>
      </w:r>
      <w:r w:rsidRPr="00AA22DC">
        <w:rPr>
          <w:spacing w:val="-2"/>
          <w:sz w:val="24"/>
          <w:szCs w:val="24"/>
        </w:rPr>
        <w:t>n</w:t>
      </w:r>
      <w:r w:rsidRPr="00AA22DC">
        <w:rPr>
          <w:sz w:val="24"/>
          <w:szCs w:val="24"/>
        </w:rPr>
        <w:t>e</w:t>
      </w:r>
      <w:r w:rsidRPr="00AA22DC">
        <w:rPr>
          <w:spacing w:val="-1"/>
          <w:sz w:val="24"/>
          <w:szCs w:val="24"/>
        </w:rPr>
        <w:t>r</w:t>
      </w:r>
      <w:r w:rsidRPr="00AA22DC">
        <w:rPr>
          <w:sz w:val="24"/>
          <w:szCs w:val="24"/>
        </w:rPr>
        <w:t>sh</w:t>
      </w:r>
      <w:r w:rsidRPr="00AA22DC">
        <w:rPr>
          <w:spacing w:val="5"/>
          <w:sz w:val="24"/>
          <w:szCs w:val="24"/>
        </w:rPr>
        <w:t>i</w:t>
      </w:r>
      <w:r w:rsidRPr="00AA22DC">
        <w:rPr>
          <w:sz w:val="24"/>
          <w:szCs w:val="24"/>
        </w:rPr>
        <w:t>p</w:t>
      </w:r>
    </w:p>
    <w:p w:rsidR="00275235" w:rsidRDefault="00275235" w:rsidP="00275235">
      <w:pPr>
        <w:spacing w:line="240" w:lineRule="exact"/>
        <w:ind w:left="800"/>
        <w:rPr>
          <w:sz w:val="24"/>
          <w:szCs w:val="24"/>
        </w:rPr>
      </w:pPr>
      <w:r w:rsidRPr="00AA22DC">
        <w:rPr>
          <w:sz w:val="24"/>
          <w:szCs w:val="24"/>
        </w:rPr>
        <w:t>206.  Subchapter S Corporation Accumulated Adjustments Account</w:t>
      </w:r>
    </w:p>
    <w:p w:rsidR="00275235" w:rsidRPr="00AA22DC" w:rsidRDefault="00275235" w:rsidP="00275235">
      <w:pPr>
        <w:spacing w:before="4" w:line="120" w:lineRule="exact"/>
        <w:rPr>
          <w:sz w:val="24"/>
          <w:szCs w:val="24"/>
        </w:rPr>
      </w:pPr>
    </w:p>
    <w:p w:rsidR="00275235" w:rsidRPr="002C3AEC" w:rsidRDefault="00275235" w:rsidP="00275235">
      <w:pPr>
        <w:spacing w:before="32"/>
        <w:ind w:right="-20"/>
        <w:jc w:val="center"/>
        <w:rPr>
          <w:b/>
          <w:sz w:val="24"/>
          <w:szCs w:val="24"/>
        </w:rPr>
      </w:pPr>
      <w:r w:rsidRPr="002C3AEC">
        <w:rPr>
          <w:b/>
          <w:sz w:val="24"/>
          <w:szCs w:val="24"/>
        </w:rPr>
        <w:t>VII. Long</w:t>
      </w:r>
      <w:r w:rsidR="0049643F">
        <w:rPr>
          <w:b/>
          <w:sz w:val="24"/>
          <w:szCs w:val="24"/>
        </w:rPr>
        <w:noBreakHyphen/>
      </w:r>
      <w:r w:rsidRPr="002C3AEC">
        <w:rPr>
          <w:b/>
          <w:sz w:val="24"/>
          <w:szCs w:val="24"/>
        </w:rPr>
        <w:t>Term Debt</w:t>
      </w:r>
    </w:p>
    <w:p w:rsidR="00275235" w:rsidRPr="00AA22DC" w:rsidRDefault="00275235" w:rsidP="00275235">
      <w:pPr>
        <w:ind w:left="772"/>
        <w:rPr>
          <w:sz w:val="24"/>
          <w:szCs w:val="24"/>
        </w:rPr>
      </w:pPr>
      <w:r w:rsidRPr="00AA22DC">
        <w:rPr>
          <w:sz w:val="24"/>
          <w:szCs w:val="24"/>
        </w:rPr>
        <w:t xml:space="preserve">210.  </w:t>
      </w:r>
      <w:r w:rsidRPr="00AA22DC">
        <w:rPr>
          <w:spacing w:val="-1"/>
          <w:sz w:val="24"/>
          <w:szCs w:val="24"/>
        </w:rPr>
        <w:t>B</w:t>
      </w:r>
      <w:r w:rsidRPr="00AA22DC">
        <w:rPr>
          <w:sz w:val="24"/>
          <w:szCs w:val="24"/>
        </w:rPr>
        <w:t>onds</w:t>
      </w:r>
    </w:p>
    <w:p w:rsidR="00275235" w:rsidRPr="00AA22DC" w:rsidRDefault="00275235" w:rsidP="00275235">
      <w:pPr>
        <w:spacing w:line="240" w:lineRule="exact"/>
        <w:ind w:left="772"/>
        <w:rPr>
          <w:sz w:val="24"/>
          <w:szCs w:val="24"/>
        </w:rPr>
      </w:pPr>
      <w:r w:rsidRPr="00AA22DC">
        <w:rPr>
          <w:sz w:val="24"/>
          <w:szCs w:val="24"/>
        </w:rPr>
        <w:t xml:space="preserve">211.  </w:t>
      </w:r>
      <w:r w:rsidRPr="00AA22DC">
        <w:rPr>
          <w:spacing w:val="-1"/>
          <w:sz w:val="24"/>
          <w:szCs w:val="24"/>
        </w:rPr>
        <w:t>R</w:t>
      </w:r>
      <w:r w:rsidRPr="00AA22DC">
        <w:rPr>
          <w:sz w:val="24"/>
          <w:szCs w:val="24"/>
        </w:rPr>
        <w:t>e</w:t>
      </w:r>
      <w:r w:rsidRPr="00AA22DC">
        <w:rPr>
          <w:spacing w:val="-2"/>
          <w:sz w:val="24"/>
          <w:szCs w:val="24"/>
        </w:rPr>
        <w:t>c</w:t>
      </w:r>
      <w:r w:rsidRPr="00AA22DC">
        <w:rPr>
          <w:sz w:val="24"/>
          <w:szCs w:val="24"/>
        </w:rPr>
        <w:t>e</w:t>
      </w:r>
      <w:r w:rsidRPr="00AA22DC">
        <w:rPr>
          <w:spacing w:val="1"/>
          <w:sz w:val="24"/>
          <w:szCs w:val="24"/>
        </w:rPr>
        <w:t>i</w:t>
      </w:r>
      <w:r w:rsidRPr="00AA22DC">
        <w:rPr>
          <w:spacing w:val="-2"/>
          <w:sz w:val="24"/>
          <w:szCs w:val="24"/>
        </w:rPr>
        <w:t>v</w:t>
      </w:r>
      <w:r w:rsidRPr="00AA22DC">
        <w:rPr>
          <w:sz w:val="24"/>
          <w:szCs w:val="24"/>
        </w:rPr>
        <w:t>e</w:t>
      </w:r>
      <w:r w:rsidRPr="00AA22DC">
        <w:rPr>
          <w:spacing w:val="1"/>
          <w:sz w:val="24"/>
          <w:szCs w:val="24"/>
        </w:rPr>
        <w:t>r</w:t>
      </w:r>
      <w:r w:rsidRPr="00AA22DC">
        <w:rPr>
          <w:spacing w:val="-2"/>
          <w:sz w:val="24"/>
          <w:szCs w:val="24"/>
        </w:rPr>
        <w:t>s</w:t>
      </w:r>
      <w:r w:rsidRPr="00AA22DC">
        <w:rPr>
          <w:sz w:val="24"/>
          <w:szCs w:val="24"/>
        </w:rPr>
        <w:t>’</w:t>
      </w:r>
      <w:r w:rsidRPr="00AA22DC">
        <w:rPr>
          <w:spacing w:val="1"/>
          <w:sz w:val="24"/>
          <w:szCs w:val="24"/>
        </w:rPr>
        <w:t xml:space="preserve"> </w:t>
      </w:r>
      <w:r w:rsidRPr="00AA22DC">
        <w:rPr>
          <w:spacing w:val="-1"/>
          <w:sz w:val="24"/>
          <w:szCs w:val="24"/>
        </w:rPr>
        <w:t>C</w:t>
      </w:r>
      <w:r w:rsidRPr="00AA22DC">
        <w:rPr>
          <w:spacing w:val="-2"/>
          <w:sz w:val="24"/>
          <w:szCs w:val="24"/>
        </w:rPr>
        <w:t>e</w:t>
      </w:r>
      <w:r w:rsidRPr="00AA22DC">
        <w:rPr>
          <w:spacing w:val="1"/>
          <w:sz w:val="24"/>
          <w:szCs w:val="24"/>
        </w:rPr>
        <w:t>r</w:t>
      </w:r>
      <w:r w:rsidRPr="00AA22DC">
        <w:rPr>
          <w:spacing w:val="-1"/>
          <w:sz w:val="24"/>
          <w:szCs w:val="24"/>
        </w:rPr>
        <w:t>t</w:t>
      </w:r>
      <w:r w:rsidRPr="00AA22DC">
        <w:rPr>
          <w:spacing w:val="1"/>
          <w:sz w:val="24"/>
          <w:szCs w:val="24"/>
        </w:rPr>
        <w:t>i</w:t>
      </w:r>
      <w:r w:rsidRPr="00AA22DC">
        <w:rPr>
          <w:spacing w:val="-2"/>
          <w:sz w:val="24"/>
          <w:szCs w:val="24"/>
        </w:rPr>
        <w:t>f</w:t>
      </w:r>
      <w:r w:rsidRPr="00AA22DC">
        <w:rPr>
          <w:spacing w:val="1"/>
          <w:sz w:val="24"/>
          <w:szCs w:val="24"/>
        </w:rPr>
        <w:t>i</w:t>
      </w:r>
      <w:r w:rsidRPr="00AA22DC">
        <w:rPr>
          <w:sz w:val="24"/>
          <w:szCs w:val="24"/>
        </w:rPr>
        <w:t>c</w:t>
      </w:r>
      <w:r w:rsidRPr="00AA22DC">
        <w:rPr>
          <w:spacing w:val="-2"/>
          <w:sz w:val="24"/>
          <w:szCs w:val="24"/>
        </w:rPr>
        <w:t>a</w:t>
      </w:r>
      <w:r w:rsidRPr="00AA22DC">
        <w:rPr>
          <w:spacing w:val="1"/>
          <w:sz w:val="24"/>
          <w:szCs w:val="24"/>
        </w:rPr>
        <w:t>t</w:t>
      </w:r>
      <w:r w:rsidRPr="00AA22DC">
        <w:rPr>
          <w:spacing w:val="-2"/>
          <w:sz w:val="24"/>
          <w:szCs w:val="24"/>
        </w:rPr>
        <w:t>e</w:t>
      </w:r>
      <w:r w:rsidRPr="00AA22DC">
        <w:rPr>
          <w:sz w:val="24"/>
          <w:szCs w:val="24"/>
        </w:rPr>
        <w:t>s</w:t>
      </w:r>
    </w:p>
    <w:p w:rsidR="00275235" w:rsidRPr="00AA22DC" w:rsidRDefault="00275235" w:rsidP="00275235">
      <w:pPr>
        <w:spacing w:before="1"/>
        <w:ind w:left="772"/>
        <w:rPr>
          <w:sz w:val="24"/>
          <w:szCs w:val="24"/>
        </w:rPr>
      </w:pPr>
      <w:r w:rsidRPr="00AA22DC">
        <w:rPr>
          <w:sz w:val="24"/>
          <w:szCs w:val="24"/>
        </w:rPr>
        <w:t xml:space="preserve">212.  </w:t>
      </w:r>
      <w:r w:rsidRPr="00AA22DC">
        <w:rPr>
          <w:spacing w:val="-1"/>
          <w:sz w:val="24"/>
          <w:szCs w:val="24"/>
        </w:rPr>
        <w:t>A</w:t>
      </w:r>
      <w:r w:rsidRPr="00AA22DC">
        <w:rPr>
          <w:sz w:val="24"/>
          <w:szCs w:val="24"/>
        </w:rPr>
        <w:t>d</w:t>
      </w:r>
      <w:r w:rsidRPr="00AA22DC">
        <w:rPr>
          <w:spacing w:val="-2"/>
          <w:sz w:val="24"/>
          <w:szCs w:val="24"/>
        </w:rPr>
        <w:t>v</w:t>
      </w:r>
      <w:r w:rsidRPr="00AA22DC">
        <w:rPr>
          <w:sz w:val="24"/>
          <w:szCs w:val="24"/>
        </w:rPr>
        <w:t>an</w:t>
      </w:r>
      <w:r w:rsidRPr="00AA22DC">
        <w:rPr>
          <w:spacing w:val="1"/>
          <w:sz w:val="24"/>
          <w:szCs w:val="24"/>
        </w:rPr>
        <w:t>c</w:t>
      </w:r>
      <w:r w:rsidRPr="00AA22DC">
        <w:rPr>
          <w:sz w:val="24"/>
          <w:szCs w:val="24"/>
        </w:rPr>
        <w:t>es</w:t>
      </w:r>
      <w:r w:rsidRPr="00AA22DC">
        <w:rPr>
          <w:spacing w:val="-2"/>
          <w:sz w:val="24"/>
          <w:szCs w:val="24"/>
        </w:rPr>
        <w:t xml:space="preserve"> </w:t>
      </w:r>
      <w:r w:rsidRPr="00AA22DC">
        <w:rPr>
          <w:spacing w:val="1"/>
          <w:sz w:val="24"/>
          <w:szCs w:val="24"/>
        </w:rPr>
        <w:t>fr</w:t>
      </w:r>
      <w:r w:rsidRPr="00AA22DC">
        <w:rPr>
          <w:sz w:val="24"/>
          <w:szCs w:val="24"/>
        </w:rPr>
        <w:t>om</w:t>
      </w:r>
      <w:r w:rsidRPr="00AA22DC">
        <w:rPr>
          <w:spacing w:val="-4"/>
          <w:sz w:val="24"/>
          <w:szCs w:val="24"/>
        </w:rPr>
        <w:t xml:space="preserve"> </w:t>
      </w:r>
      <w:r w:rsidRPr="00AA22DC">
        <w:rPr>
          <w:spacing w:val="-1"/>
          <w:sz w:val="24"/>
          <w:szCs w:val="24"/>
        </w:rPr>
        <w:t>A</w:t>
      </w:r>
      <w:r>
        <w:rPr>
          <w:spacing w:val="-1"/>
          <w:sz w:val="24"/>
          <w:szCs w:val="24"/>
        </w:rPr>
        <w:t>ffiliated</w:t>
      </w:r>
      <w:r w:rsidRPr="00AA22DC">
        <w:rPr>
          <w:sz w:val="24"/>
          <w:szCs w:val="24"/>
        </w:rPr>
        <w:t xml:space="preserve"> Co</w:t>
      </w:r>
      <w:r w:rsidRPr="00AA22DC">
        <w:rPr>
          <w:spacing w:val="-4"/>
          <w:sz w:val="24"/>
          <w:szCs w:val="24"/>
        </w:rPr>
        <w:t>m</w:t>
      </w:r>
      <w:r w:rsidRPr="00AA22DC">
        <w:rPr>
          <w:sz w:val="24"/>
          <w:szCs w:val="24"/>
        </w:rPr>
        <w:t>pan</w:t>
      </w:r>
      <w:r w:rsidRPr="00AA22DC">
        <w:rPr>
          <w:spacing w:val="1"/>
          <w:sz w:val="24"/>
          <w:szCs w:val="24"/>
        </w:rPr>
        <w:t>i</w:t>
      </w:r>
      <w:r w:rsidRPr="00AA22DC">
        <w:rPr>
          <w:sz w:val="24"/>
          <w:szCs w:val="24"/>
        </w:rPr>
        <w:t>es</w:t>
      </w:r>
    </w:p>
    <w:p w:rsidR="00275235" w:rsidRPr="00AA22DC" w:rsidRDefault="00275235" w:rsidP="00275235">
      <w:pPr>
        <w:spacing w:before="1"/>
        <w:ind w:left="772"/>
        <w:rPr>
          <w:sz w:val="24"/>
          <w:szCs w:val="24"/>
        </w:rPr>
      </w:pPr>
      <w:r w:rsidRPr="00AA22DC">
        <w:rPr>
          <w:sz w:val="24"/>
          <w:szCs w:val="24"/>
        </w:rPr>
        <w:tab/>
        <w:t>212</w:t>
      </w:r>
      <w:r w:rsidR="0049643F">
        <w:rPr>
          <w:sz w:val="24"/>
          <w:szCs w:val="24"/>
        </w:rPr>
        <w:noBreakHyphen/>
      </w:r>
      <w:r w:rsidRPr="00AA22DC">
        <w:rPr>
          <w:sz w:val="24"/>
          <w:szCs w:val="24"/>
        </w:rPr>
        <w:t>1 Advances on Notes</w:t>
      </w:r>
    </w:p>
    <w:p w:rsidR="00275235" w:rsidRPr="00AA22DC" w:rsidRDefault="00275235" w:rsidP="00275235">
      <w:pPr>
        <w:spacing w:before="1"/>
        <w:ind w:left="772"/>
        <w:rPr>
          <w:sz w:val="24"/>
          <w:szCs w:val="24"/>
        </w:rPr>
      </w:pPr>
      <w:r w:rsidRPr="00AA22DC">
        <w:rPr>
          <w:sz w:val="24"/>
          <w:szCs w:val="24"/>
        </w:rPr>
        <w:tab/>
        <w:t>212</w:t>
      </w:r>
      <w:r w:rsidR="0049643F">
        <w:rPr>
          <w:sz w:val="24"/>
          <w:szCs w:val="24"/>
        </w:rPr>
        <w:noBreakHyphen/>
      </w:r>
      <w:r w:rsidRPr="00AA22DC">
        <w:rPr>
          <w:sz w:val="24"/>
          <w:szCs w:val="24"/>
        </w:rPr>
        <w:t>2 Advances on Open Accounts</w:t>
      </w:r>
    </w:p>
    <w:p w:rsidR="00275235" w:rsidRPr="00AA22DC" w:rsidRDefault="00275235" w:rsidP="00275235">
      <w:pPr>
        <w:spacing w:line="240" w:lineRule="exact"/>
        <w:ind w:left="764"/>
        <w:rPr>
          <w:sz w:val="24"/>
          <w:szCs w:val="24"/>
        </w:rPr>
      </w:pPr>
      <w:r w:rsidRPr="00AA22DC">
        <w:rPr>
          <w:sz w:val="24"/>
          <w:szCs w:val="24"/>
        </w:rPr>
        <w:t xml:space="preserve">213.  </w:t>
      </w:r>
      <w:r w:rsidRPr="00AA22DC">
        <w:rPr>
          <w:spacing w:val="-2"/>
          <w:sz w:val="24"/>
          <w:szCs w:val="24"/>
        </w:rPr>
        <w:t>M</w:t>
      </w:r>
      <w:r w:rsidRPr="00AA22DC">
        <w:rPr>
          <w:spacing w:val="1"/>
          <w:sz w:val="24"/>
          <w:szCs w:val="24"/>
        </w:rPr>
        <w:t>i</w:t>
      </w:r>
      <w:r w:rsidRPr="00AA22DC">
        <w:rPr>
          <w:sz w:val="24"/>
          <w:szCs w:val="24"/>
        </w:rPr>
        <w:t>s</w:t>
      </w:r>
      <w:r w:rsidRPr="00AA22DC">
        <w:rPr>
          <w:spacing w:val="-2"/>
          <w:sz w:val="24"/>
          <w:szCs w:val="24"/>
        </w:rPr>
        <w:t>c</w:t>
      </w:r>
      <w:r w:rsidRPr="00AA22DC">
        <w:rPr>
          <w:sz w:val="24"/>
          <w:szCs w:val="24"/>
        </w:rPr>
        <w:t>e</w:t>
      </w:r>
      <w:r w:rsidRPr="00AA22DC">
        <w:rPr>
          <w:spacing w:val="-1"/>
          <w:sz w:val="24"/>
          <w:szCs w:val="24"/>
        </w:rPr>
        <w:t>l</w:t>
      </w:r>
      <w:r w:rsidRPr="00AA22DC">
        <w:rPr>
          <w:spacing w:val="1"/>
          <w:sz w:val="24"/>
          <w:szCs w:val="24"/>
        </w:rPr>
        <w:t>l</w:t>
      </w:r>
      <w:r w:rsidRPr="00AA22DC">
        <w:rPr>
          <w:sz w:val="24"/>
          <w:szCs w:val="24"/>
        </w:rPr>
        <w:t>a</w:t>
      </w:r>
      <w:r w:rsidRPr="00AA22DC">
        <w:rPr>
          <w:spacing w:val="-2"/>
          <w:sz w:val="24"/>
          <w:szCs w:val="24"/>
        </w:rPr>
        <w:t>n</w:t>
      </w:r>
      <w:r w:rsidRPr="00AA22DC">
        <w:rPr>
          <w:sz w:val="24"/>
          <w:szCs w:val="24"/>
        </w:rPr>
        <w:t>eous</w:t>
      </w:r>
      <w:r w:rsidRPr="00AA22DC">
        <w:rPr>
          <w:spacing w:val="1"/>
          <w:sz w:val="24"/>
          <w:szCs w:val="24"/>
        </w:rPr>
        <w:t xml:space="preserve"> </w:t>
      </w:r>
      <w:r w:rsidRPr="00AA22DC">
        <w:rPr>
          <w:sz w:val="24"/>
          <w:szCs w:val="24"/>
        </w:rPr>
        <w:t>L</w:t>
      </w:r>
      <w:r w:rsidRPr="00AA22DC">
        <w:rPr>
          <w:spacing w:val="-3"/>
          <w:sz w:val="24"/>
          <w:szCs w:val="24"/>
        </w:rPr>
        <w:t>o</w:t>
      </w:r>
      <w:r w:rsidRPr="00AA22DC">
        <w:rPr>
          <w:sz w:val="24"/>
          <w:szCs w:val="24"/>
        </w:rPr>
        <w:t>n</w:t>
      </w:r>
      <w:r w:rsidRPr="00AA22DC">
        <w:rPr>
          <w:spacing w:val="1"/>
          <w:sz w:val="24"/>
          <w:szCs w:val="24"/>
        </w:rPr>
        <w:t>g</w:t>
      </w:r>
      <w:r w:rsidR="0049643F">
        <w:rPr>
          <w:spacing w:val="-2"/>
          <w:sz w:val="24"/>
          <w:szCs w:val="24"/>
        </w:rPr>
        <w:noBreakHyphen/>
      </w:r>
      <w:r w:rsidRPr="00AA22DC">
        <w:rPr>
          <w:spacing w:val="2"/>
          <w:sz w:val="24"/>
          <w:szCs w:val="24"/>
        </w:rPr>
        <w:t>T</w:t>
      </w:r>
      <w:r w:rsidRPr="00AA22DC">
        <w:rPr>
          <w:spacing w:val="-2"/>
          <w:sz w:val="24"/>
          <w:szCs w:val="24"/>
        </w:rPr>
        <w:t>e</w:t>
      </w:r>
      <w:r w:rsidRPr="00AA22DC">
        <w:rPr>
          <w:spacing w:val="1"/>
          <w:sz w:val="24"/>
          <w:szCs w:val="24"/>
        </w:rPr>
        <w:t>r</w:t>
      </w:r>
      <w:r w:rsidRPr="00AA22DC">
        <w:rPr>
          <w:sz w:val="24"/>
          <w:szCs w:val="24"/>
        </w:rPr>
        <w:t>m</w:t>
      </w:r>
      <w:r w:rsidRPr="00AA22DC">
        <w:rPr>
          <w:spacing w:val="-4"/>
          <w:sz w:val="24"/>
          <w:szCs w:val="24"/>
        </w:rPr>
        <w:t xml:space="preserve"> </w:t>
      </w:r>
      <w:r w:rsidRPr="00AA22DC">
        <w:rPr>
          <w:spacing w:val="-1"/>
          <w:sz w:val="24"/>
          <w:szCs w:val="24"/>
        </w:rPr>
        <w:t>D</w:t>
      </w:r>
      <w:r w:rsidRPr="00AA22DC">
        <w:rPr>
          <w:sz w:val="24"/>
          <w:szCs w:val="24"/>
        </w:rPr>
        <w:t>ebt</w:t>
      </w:r>
    </w:p>
    <w:p w:rsidR="00275235" w:rsidRPr="00AA22DC" w:rsidRDefault="00275235" w:rsidP="00275235">
      <w:pPr>
        <w:spacing w:before="4" w:line="120" w:lineRule="exact"/>
        <w:rPr>
          <w:sz w:val="24"/>
          <w:szCs w:val="24"/>
        </w:rPr>
      </w:pPr>
    </w:p>
    <w:p w:rsidR="00275235" w:rsidRPr="002C3AEC" w:rsidRDefault="00275235" w:rsidP="00275235">
      <w:pPr>
        <w:spacing w:before="32"/>
        <w:ind w:right="-20"/>
        <w:jc w:val="center"/>
        <w:rPr>
          <w:b/>
          <w:sz w:val="24"/>
          <w:szCs w:val="24"/>
        </w:rPr>
      </w:pPr>
      <w:r w:rsidRPr="002C3AEC">
        <w:rPr>
          <w:b/>
          <w:sz w:val="24"/>
          <w:szCs w:val="24"/>
        </w:rPr>
        <w:t>VIII. Current and Accrued Liabilities</w:t>
      </w:r>
    </w:p>
    <w:p w:rsidR="00275235" w:rsidRPr="00AA22DC" w:rsidRDefault="00275235" w:rsidP="00275235">
      <w:pPr>
        <w:ind w:left="772"/>
        <w:rPr>
          <w:sz w:val="24"/>
          <w:szCs w:val="24"/>
        </w:rPr>
      </w:pPr>
      <w:r w:rsidRPr="00AA22DC">
        <w:rPr>
          <w:sz w:val="24"/>
          <w:szCs w:val="24"/>
        </w:rPr>
        <w:t xml:space="preserve">220.  </w:t>
      </w:r>
      <w:r w:rsidRPr="00AA22DC">
        <w:rPr>
          <w:spacing w:val="-1"/>
          <w:sz w:val="24"/>
          <w:szCs w:val="24"/>
        </w:rPr>
        <w:t>N</w:t>
      </w:r>
      <w:r w:rsidRPr="00AA22DC">
        <w:rPr>
          <w:sz w:val="24"/>
          <w:szCs w:val="24"/>
        </w:rPr>
        <w:t>o</w:t>
      </w:r>
      <w:r w:rsidRPr="00AA22DC">
        <w:rPr>
          <w:spacing w:val="-1"/>
          <w:sz w:val="24"/>
          <w:szCs w:val="24"/>
        </w:rPr>
        <w:t>t</w:t>
      </w:r>
      <w:r w:rsidRPr="00AA22DC">
        <w:rPr>
          <w:sz w:val="24"/>
          <w:szCs w:val="24"/>
        </w:rPr>
        <w:t>es</w:t>
      </w:r>
      <w:r w:rsidRPr="00AA22DC">
        <w:rPr>
          <w:spacing w:val="1"/>
          <w:sz w:val="24"/>
          <w:szCs w:val="24"/>
        </w:rPr>
        <w:t xml:space="preserve"> </w:t>
      </w:r>
      <w:r w:rsidRPr="00AA22DC">
        <w:rPr>
          <w:sz w:val="24"/>
          <w:szCs w:val="24"/>
        </w:rPr>
        <w:t>Pa</w:t>
      </w:r>
      <w:r w:rsidRPr="00AA22DC">
        <w:rPr>
          <w:spacing w:val="-2"/>
          <w:sz w:val="24"/>
          <w:szCs w:val="24"/>
        </w:rPr>
        <w:t>y</w:t>
      </w:r>
      <w:r w:rsidRPr="00AA22DC">
        <w:rPr>
          <w:sz w:val="24"/>
          <w:szCs w:val="24"/>
        </w:rPr>
        <w:t>ab</w:t>
      </w:r>
      <w:r w:rsidRPr="00AA22DC">
        <w:rPr>
          <w:spacing w:val="-1"/>
          <w:sz w:val="24"/>
          <w:szCs w:val="24"/>
        </w:rPr>
        <w:t>l</w:t>
      </w:r>
      <w:r w:rsidRPr="00AA22DC">
        <w:rPr>
          <w:sz w:val="24"/>
          <w:szCs w:val="24"/>
        </w:rPr>
        <w:t>e</w:t>
      </w:r>
    </w:p>
    <w:p w:rsidR="00275235" w:rsidRPr="00AA22DC" w:rsidRDefault="00275235" w:rsidP="00275235">
      <w:pPr>
        <w:spacing w:line="240" w:lineRule="exact"/>
        <w:ind w:left="772"/>
        <w:rPr>
          <w:sz w:val="24"/>
          <w:szCs w:val="24"/>
        </w:rPr>
      </w:pPr>
      <w:r w:rsidRPr="00AA22DC">
        <w:rPr>
          <w:sz w:val="24"/>
          <w:szCs w:val="24"/>
        </w:rPr>
        <w:t xml:space="preserve">221.  </w:t>
      </w:r>
      <w:r w:rsidRPr="00AA22DC">
        <w:rPr>
          <w:spacing w:val="-1"/>
          <w:sz w:val="24"/>
          <w:szCs w:val="24"/>
        </w:rPr>
        <w:t>N</w:t>
      </w:r>
      <w:r w:rsidRPr="00AA22DC">
        <w:rPr>
          <w:sz w:val="24"/>
          <w:szCs w:val="24"/>
        </w:rPr>
        <w:t>o</w:t>
      </w:r>
      <w:r w:rsidRPr="00AA22DC">
        <w:rPr>
          <w:spacing w:val="-1"/>
          <w:sz w:val="24"/>
          <w:szCs w:val="24"/>
        </w:rPr>
        <w:t>t</w:t>
      </w:r>
      <w:r w:rsidRPr="00AA22DC">
        <w:rPr>
          <w:sz w:val="24"/>
          <w:szCs w:val="24"/>
        </w:rPr>
        <w:t>es</w:t>
      </w:r>
      <w:r w:rsidRPr="00AA22DC">
        <w:rPr>
          <w:spacing w:val="1"/>
          <w:sz w:val="24"/>
          <w:szCs w:val="24"/>
        </w:rPr>
        <w:t xml:space="preserve"> </w:t>
      </w:r>
      <w:r w:rsidRPr="00AA22DC">
        <w:rPr>
          <w:spacing w:val="-1"/>
          <w:sz w:val="24"/>
          <w:szCs w:val="24"/>
        </w:rPr>
        <w:t>R</w:t>
      </w:r>
      <w:r w:rsidRPr="00AA22DC">
        <w:rPr>
          <w:sz w:val="24"/>
          <w:szCs w:val="24"/>
        </w:rPr>
        <w:t>e</w:t>
      </w:r>
      <w:r w:rsidRPr="00AA22DC">
        <w:rPr>
          <w:spacing w:val="-2"/>
          <w:sz w:val="24"/>
          <w:szCs w:val="24"/>
        </w:rPr>
        <w:t>c</w:t>
      </w:r>
      <w:r w:rsidRPr="00AA22DC">
        <w:rPr>
          <w:sz w:val="24"/>
          <w:szCs w:val="24"/>
        </w:rPr>
        <w:t>e</w:t>
      </w:r>
      <w:r w:rsidRPr="00AA22DC">
        <w:rPr>
          <w:spacing w:val="1"/>
          <w:sz w:val="24"/>
          <w:szCs w:val="24"/>
        </w:rPr>
        <w:t>i</w:t>
      </w:r>
      <w:r w:rsidRPr="00AA22DC">
        <w:rPr>
          <w:spacing w:val="-2"/>
          <w:sz w:val="24"/>
          <w:szCs w:val="24"/>
        </w:rPr>
        <w:t>v</w:t>
      </w:r>
      <w:r w:rsidRPr="00AA22DC">
        <w:rPr>
          <w:sz w:val="24"/>
          <w:szCs w:val="24"/>
        </w:rPr>
        <w:t>ab</w:t>
      </w:r>
      <w:r w:rsidRPr="00AA22DC">
        <w:rPr>
          <w:spacing w:val="-1"/>
          <w:sz w:val="24"/>
          <w:szCs w:val="24"/>
        </w:rPr>
        <w:t>l</w:t>
      </w:r>
      <w:r w:rsidRPr="00AA22DC">
        <w:rPr>
          <w:sz w:val="24"/>
          <w:szCs w:val="24"/>
        </w:rPr>
        <w:t>e Di</w:t>
      </w:r>
      <w:r w:rsidRPr="00AA22DC">
        <w:rPr>
          <w:spacing w:val="-2"/>
          <w:sz w:val="24"/>
          <w:szCs w:val="24"/>
        </w:rPr>
        <w:t>s</w:t>
      </w:r>
      <w:r w:rsidRPr="00AA22DC">
        <w:rPr>
          <w:sz w:val="24"/>
          <w:szCs w:val="24"/>
        </w:rPr>
        <w:t>coun</w:t>
      </w:r>
      <w:r w:rsidRPr="00AA22DC">
        <w:rPr>
          <w:spacing w:val="-1"/>
          <w:sz w:val="24"/>
          <w:szCs w:val="24"/>
        </w:rPr>
        <w:t>t</w:t>
      </w:r>
      <w:r w:rsidRPr="00AA22DC">
        <w:rPr>
          <w:sz w:val="24"/>
          <w:szCs w:val="24"/>
        </w:rPr>
        <w:t>ed</w:t>
      </w:r>
    </w:p>
    <w:p w:rsidR="00275235" w:rsidRPr="00AA22DC" w:rsidRDefault="00275235" w:rsidP="00275235">
      <w:pPr>
        <w:spacing w:before="1"/>
        <w:ind w:left="772"/>
        <w:rPr>
          <w:sz w:val="24"/>
          <w:szCs w:val="24"/>
        </w:rPr>
      </w:pPr>
      <w:r w:rsidRPr="00AA22DC">
        <w:rPr>
          <w:sz w:val="24"/>
          <w:szCs w:val="24"/>
        </w:rPr>
        <w:t xml:space="preserve">222.  </w:t>
      </w:r>
      <w:r w:rsidRPr="00AA22DC">
        <w:rPr>
          <w:spacing w:val="-1"/>
          <w:sz w:val="24"/>
          <w:szCs w:val="24"/>
        </w:rPr>
        <w:t>A</w:t>
      </w:r>
      <w:r w:rsidRPr="00AA22DC">
        <w:rPr>
          <w:sz w:val="24"/>
          <w:szCs w:val="24"/>
        </w:rPr>
        <w:t>c</w:t>
      </w:r>
      <w:r w:rsidRPr="00AA22DC">
        <w:rPr>
          <w:spacing w:val="1"/>
          <w:sz w:val="24"/>
          <w:szCs w:val="24"/>
        </w:rPr>
        <w:t>c</w:t>
      </w:r>
      <w:r w:rsidRPr="00AA22DC">
        <w:rPr>
          <w:sz w:val="24"/>
          <w:szCs w:val="24"/>
        </w:rPr>
        <w:t>o</w:t>
      </w:r>
      <w:r w:rsidRPr="00AA22DC">
        <w:rPr>
          <w:spacing w:val="-2"/>
          <w:sz w:val="24"/>
          <w:szCs w:val="24"/>
        </w:rPr>
        <w:t>u</w:t>
      </w:r>
      <w:r w:rsidRPr="00AA22DC">
        <w:rPr>
          <w:sz w:val="24"/>
          <w:szCs w:val="24"/>
        </w:rPr>
        <w:t>n</w:t>
      </w:r>
      <w:r w:rsidRPr="00AA22DC">
        <w:rPr>
          <w:spacing w:val="1"/>
          <w:sz w:val="24"/>
          <w:szCs w:val="24"/>
        </w:rPr>
        <w:t>t</w:t>
      </w:r>
      <w:r w:rsidRPr="00AA22DC">
        <w:rPr>
          <w:sz w:val="24"/>
          <w:szCs w:val="24"/>
        </w:rPr>
        <w:t>s</w:t>
      </w:r>
      <w:r w:rsidRPr="00AA22DC">
        <w:rPr>
          <w:spacing w:val="-2"/>
          <w:sz w:val="24"/>
          <w:szCs w:val="24"/>
        </w:rPr>
        <w:t xml:space="preserve"> </w:t>
      </w:r>
      <w:r w:rsidRPr="00AA22DC">
        <w:rPr>
          <w:sz w:val="24"/>
          <w:szCs w:val="24"/>
        </w:rPr>
        <w:t>Pa</w:t>
      </w:r>
      <w:r w:rsidRPr="00AA22DC">
        <w:rPr>
          <w:spacing w:val="-2"/>
          <w:sz w:val="24"/>
          <w:szCs w:val="24"/>
        </w:rPr>
        <w:t>y</w:t>
      </w:r>
      <w:r w:rsidRPr="00AA22DC">
        <w:rPr>
          <w:sz w:val="24"/>
          <w:szCs w:val="24"/>
        </w:rPr>
        <w:t>ab</w:t>
      </w:r>
      <w:r w:rsidRPr="00AA22DC">
        <w:rPr>
          <w:spacing w:val="1"/>
          <w:sz w:val="24"/>
          <w:szCs w:val="24"/>
        </w:rPr>
        <w:t>l</w:t>
      </w:r>
      <w:r w:rsidRPr="00AA22DC">
        <w:rPr>
          <w:sz w:val="24"/>
          <w:szCs w:val="24"/>
        </w:rPr>
        <w:t>e</w:t>
      </w:r>
    </w:p>
    <w:p w:rsidR="00275235" w:rsidRPr="00AA22DC" w:rsidRDefault="00275235" w:rsidP="00275235">
      <w:pPr>
        <w:spacing w:line="240" w:lineRule="exact"/>
        <w:ind w:left="772"/>
        <w:rPr>
          <w:sz w:val="24"/>
          <w:szCs w:val="24"/>
        </w:rPr>
      </w:pPr>
      <w:r w:rsidRPr="00AA22DC">
        <w:rPr>
          <w:sz w:val="24"/>
          <w:szCs w:val="24"/>
        </w:rPr>
        <w:t>223.  Pa</w:t>
      </w:r>
      <w:r w:rsidRPr="00AA22DC">
        <w:rPr>
          <w:spacing w:val="-2"/>
          <w:sz w:val="24"/>
          <w:szCs w:val="24"/>
        </w:rPr>
        <w:t>y</w:t>
      </w:r>
      <w:r w:rsidRPr="00AA22DC">
        <w:rPr>
          <w:sz w:val="24"/>
          <w:szCs w:val="24"/>
        </w:rPr>
        <w:t>ab</w:t>
      </w:r>
      <w:r w:rsidRPr="00AA22DC">
        <w:rPr>
          <w:spacing w:val="-1"/>
          <w:sz w:val="24"/>
          <w:szCs w:val="24"/>
        </w:rPr>
        <w:t>l</w:t>
      </w:r>
      <w:r w:rsidRPr="00AA22DC">
        <w:rPr>
          <w:sz w:val="24"/>
          <w:szCs w:val="24"/>
        </w:rPr>
        <w:t>es</w:t>
      </w:r>
      <w:r w:rsidRPr="00AA22DC">
        <w:rPr>
          <w:spacing w:val="1"/>
          <w:sz w:val="24"/>
          <w:szCs w:val="24"/>
        </w:rPr>
        <w:t xml:space="preserve"> </w:t>
      </w:r>
      <w:r w:rsidRPr="00AA22DC">
        <w:rPr>
          <w:spacing w:val="-1"/>
          <w:sz w:val="24"/>
          <w:szCs w:val="24"/>
        </w:rPr>
        <w:t>t</w:t>
      </w:r>
      <w:r w:rsidRPr="00AA22DC">
        <w:rPr>
          <w:sz w:val="24"/>
          <w:szCs w:val="24"/>
        </w:rPr>
        <w:t xml:space="preserve">o </w:t>
      </w:r>
      <w:r w:rsidRPr="00AA22DC">
        <w:rPr>
          <w:spacing w:val="-1"/>
          <w:sz w:val="24"/>
          <w:szCs w:val="24"/>
        </w:rPr>
        <w:t>A</w:t>
      </w:r>
      <w:r>
        <w:rPr>
          <w:sz w:val="24"/>
          <w:szCs w:val="24"/>
        </w:rPr>
        <w:t>ffiliated</w:t>
      </w:r>
      <w:r w:rsidRPr="00AA22DC">
        <w:rPr>
          <w:sz w:val="24"/>
          <w:szCs w:val="24"/>
        </w:rPr>
        <w:t xml:space="preserve"> </w:t>
      </w:r>
      <w:r w:rsidRPr="00AA22DC">
        <w:rPr>
          <w:spacing w:val="-1"/>
          <w:sz w:val="24"/>
          <w:szCs w:val="24"/>
        </w:rPr>
        <w:t>C</w:t>
      </w:r>
      <w:r w:rsidRPr="00AA22DC">
        <w:rPr>
          <w:sz w:val="24"/>
          <w:szCs w:val="24"/>
        </w:rPr>
        <w:t>o</w:t>
      </w:r>
      <w:r w:rsidRPr="00AA22DC">
        <w:rPr>
          <w:spacing w:val="-4"/>
          <w:sz w:val="24"/>
          <w:szCs w:val="24"/>
        </w:rPr>
        <w:t>m</w:t>
      </w:r>
      <w:r w:rsidRPr="00AA22DC">
        <w:rPr>
          <w:sz w:val="24"/>
          <w:szCs w:val="24"/>
        </w:rPr>
        <w:t>pan</w:t>
      </w:r>
      <w:r w:rsidRPr="00AA22DC">
        <w:rPr>
          <w:spacing w:val="1"/>
          <w:sz w:val="24"/>
          <w:szCs w:val="24"/>
        </w:rPr>
        <w:t>i</w:t>
      </w:r>
      <w:r w:rsidRPr="00AA22DC">
        <w:rPr>
          <w:sz w:val="24"/>
          <w:szCs w:val="24"/>
        </w:rPr>
        <w:t>es</w:t>
      </w:r>
    </w:p>
    <w:p w:rsidR="00275235" w:rsidRPr="00AA22DC" w:rsidRDefault="00275235" w:rsidP="00275235">
      <w:pPr>
        <w:spacing w:line="240" w:lineRule="exact"/>
        <w:ind w:left="772"/>
        <w:rPr>
          <w:sz w:val="24"/>
          <w:szCs w:val="24"/>
        </w:rPr>
      </w:pPr>
      <w:r w:rsidRPr="00AA22DC">
        <w:rPr>
          <w:sz w:val="24"/>
          <w:szCs w:val="24"/>
        </w:rPr>
        <w:tab/>
        <w:t>223</w:t>
      </w:r>
      <w:r w:rsidR="0049643F">
        <w:rPr>
          <w:sz w:val="24"/>
          <w:szCs w:val="24"/>
        </w:rPr>
        <w:noBreakHyphen/>
      </w:r>
      <w:r w:rsidRPr="00AA22DC">
        <w:rPr>
          <w:sz w:val="24"/>
          <w:szCs w:val="24"/>
        </w:rPr>
        <w:t>1 Notes Payable to A</w:t>
      </w:r>
      <w:r>
        <w:rPr>
          <w:sz w:val="24"/>
          <w:szCs w:val="24"/>
        </w:rPr>
        <w:t>ffiliated</w:t>
      </w:r>
      <w:r w:rsidRPr="00AA22DC">
        <w:rPr>
          <w:sz w:val="24"/>
          <w:szCs w:val="24"/>
        </w:rPr>
        <w:t xml:space="preserve"> Companies</w:t>
      </w:r>
    </w:p>
    <w:p w:rsidR="00275235" w:rsidRPr="00AA22DC" w:rsidRDefault="00275235" w:rsidP="00275235">
      <w:pPr>
        <w:spacing w:line="240" w:lineRule="exact"/>
        <w:ind w:left="772"/>
        <w:rPr>
          <w:sz w:val="24"/>
          <w:szCs w:val="24"/>
        </w:rPr>
      </w:pPr>
      <w:r w:rsidRPr="00AA22DC">
        <w:rPr>
          <w:sz w:val="24"/>
          <w:szCs w:val="24"/>
        </w:rPr>
        <w:tab/>
        <w:t>232</w:t>
      </w:r>
      <w:r w:rsidR="0049643F">
        <w:rPr>
          <w:sz w:val="24"/>
          <w:szCs w:val="24"/>
        </w:rPr>
        <w:noBreakHyphen/>
      </w:r>
      <w:r w:rsidRPr="00AA22DC">
        <w:rPr>
          <w:sz w:val="24"/>
          <w:szCs w:val="24"/>
        </w:rPr>
        <w:t>2 Accounts Payable to A</w:t>
      </w:r>
      <w:r>
        <w:rPr>
          <w:sz w:val="24"/>
          <w:szCs w:val="24"/>
        </w:rPr>
        <w:t>ffiliated</w:t>
      </w:r>
      <w:r w:rsidRPr="00AA22DC">
        <w:rPr>
          <w:sz w:val="24"/>
          <w:szCs w:val="24"/>
        </w:rPr>
        <w:t xml:space="preserve"> Companies</w:t>
      </w:r>
    </w:p>
    <w:p w:rsidR="00275235" w:rsidRPr="00AA22DC" w:rsidRDefault="00275235" w:rsidP="00275235">
      <w:pPr>
        <w:spacing w:line="240" w:lineRule="exact"/>
        <w:ind w:left="772"/>
        <w:rPr>
          <w:sz w:val="24"/>
          <w:szCs w:val="24"/>
        </w:rPr>
      </w:pPr>
      <w:r w:rsidRPr="00AA22DC">
        <w:rPr>
          <w:sz w:val="24"/>
          <w:szCs w:val="24"/>
        </w:rPr>
        <w:t xml:space="preserve">224.  </w:t>
      </w:r>
      <w:r w:rsidRPr="00AA22DC">
        <w:rPr>
          <w:spacing w:val="-1"/>
          <w:sz w:val="24"/>
          <w:szCs w:val="24"/>
        </w:rPr>
        <w:t>D</w:t>
      </w:r>
      <w:r w:rsidRPr="00AA22DC">
        <w:rPr>
          <w:spacing w:val="1"/>
          <w:sz w:val="24"/>
          <w:szCs w:val="24"/>
        </w:rPr>
        <w:t>i</w:t>
      </w:r>
      <w:r w:rsidRPr="00AA22DC">
        <w:rPr>
          <w:spacing w:val="-2"/>
          <w:sz w:val="24"/>
          <w:szCs w:val="24"/>
        </w:rPr>
        <w:t>v</w:t>
      </w:r>
      <w:r w:rsidRPr="00AA22DC">
        <w:rPr>
          <w:spacing w:val="1"/>
          <w:sz w:val="24"/>
          <w:szCs w:val="24"/>
        </w:rPr>
        <w:t>i</w:t>
      </w:r>
      <w:r w:rsidRPr="00AA22DC">
        <w:rPr>
          <w:sz w:val="24"/>
          <w:szCs w:val="24"/>
        </w:rPr>
        <w:t>de</w:t>
      </w:r>
      <w:r w:rsidRPr="00AA22DC">
        <w:rPr>
          <w:spacing w:val="-2"/>
          <w:sz w:val="24"/>
          <w:szCs w:val="24"/>
        </w:rPr>
        <w:t>n</w:t>
      </w:r>
      <w:r w:rsidRPr="00AA22DC">
        <w:rPr>
          <w:sz w:val="24"/>
          <w:szCs w:val="24"/>
        </w:rPr>
        <w:t>ds De</w:t>
      </w:r>
      <w:r w:rsidRPr="00AA22DC">
        <w:rPr>
          <w:spacing w:val="-2"/>
          <w:sz w:val="24"/>
          <w:szCs w:val="24"/>
        </w:rPr>
        <w:t>c</w:t>
      </w:r>
      <w:r w:rsidRPr="00AA22DC">
        <w:rPr>
          <w:spacing w:val="1"/>
          <w:sz w:val="24"/>
          <w:szCs w:val="24"/>
        </w:rPr>
        <w:t>l</w:t>
      </w:r>
      <w:r w:rsidRPr="00AA22DC">
        <w:rPr>
          <w:spacing w:val="-2"/>
          <w:sz w:val="24"/>
          <w:szCs w:val="24"/>
        </w:rPr>
        <w:t>a</w:t>
      </w:r>
      <w:r w:rsidRPr="00AA22DC">
        <w:rPr>
          <w:spacing w:val="1"/>
          <w:sz w:val="24"/>
          <w:szCs w:val="24"/>
        </w:rPr>
        <w:t>r</w:t>
      </w:r>
      <w:r w:rsidRPr="00AA22DC">
        <w:rPr>
          <w:sz w:val="24"/>
          <w:szCs w:val="24"/>
        </w:rPr>
        <w:t>ed</w:t>
      </w:r>
    </w:p>
    <w:p w:rsidR="00275235" w:rsidRPr="00AA22DC" w:rsidRDefault="00275235" w:rsidP="00275235">
      <w:pPr>
        <w:spacing w:before="1"/>
        <w:ind w:left="772"/>
        <w:rPr>
          <w:sz w:val="24"/>
          <w:szCs w:val="24"/>
        </w:rPr>
      </w:pPr>
      <w:r w:rsidRPr="00AA22DC">
        <w:rPr>
          <w:sz w:val="24"/>
          <w:szCs w:val="24"/>
        </w:rPr>
        <w:t xml:space="preserve">225.  </w:t>
      </w:r>
      <w:r w:rsidRPr="00AA22DC">
        <w:rPr>
          <w:spacing w:val="-2"/>
          <w:sz w:val="24"/>
          <w:szCs w:val="24"/>
        </w:rPr>
        <w:t>M</w:t>
      </w:r>
      <w:r w:rsidRPr="00AA22DC">
        <w:rPr>
          <w:sz w:val="24"/>
          <w:szCs w:val="24"/>
        </w:rPr>
        <w:t>a</w:t>
      </w:r>
      <w:r w:rsidRPr="00AA22DC">
        <w:rPr>
          <w:spacing w:val="1"/>
          <w:sz w:val="24"/>
          <w:szCs w:val="24"/>
        </w:rPr>
        <w:t>t</w:t>
      </w:r>
      <w:r w:rsidRPr="00AA22DC">
        <w:rPr>
          <w:spacing w:val="-2"/>
          <w:sz w:val="24"/>
          <w:szCs w:val="24"/>
        </w:rPr>
        <w:t>u</w:t>
      </w:r>
      <w:r w:rsidRPr="00AA22DC">
        <w:rPr>
          <w:spacing w:val="1"/>
          <w:sz w:val="24"/>
          <w:szCs w:val="24"/>
        </w:rPr>
        <w:t>r</w:t>
      </w:r>
      <w:r w:rsidRPr="00AA22DC">
        <w:rPr>
          <w:sz w:val="24"/>
          <w:szCs w:val="24"/>
        </w:rPr>
        <w:t>ed L</w:t>
      </w:r>
      <w:r w:rsidRPr="00AA22DC">
        <w:rPr>
          <w:spacing w:val="-3"/>
          <w:sz w:val="24"/>
          <w:szCs w:val="24"/>
        </w:rPr>
        <w:t>o</w:t>
      </w:r>
      <w:r w:rsidRPr="00AA22DC">
        <w:rPr>
          <w:sz w:val="24"/>
          <w:szCs w:val="24"/>
        </w:rPr>
        <w:t>n</w:t>
      </w:r>
      <w:r w:rsidRPr="00AA22DC">
        <w:rPr>
          <w:spacing w:val="1"/>
          <w:sz w:val="24"/>
          <w:szCs w:val="24"/>
        </w:rPr>
        <w:t>g</w:t>
      </w:r>
      <w:r w:rsidR="0049643F">
        <w:rPr>
          <w:spacing w:val="-4"/>
          <w:sz w:val="24"/>
          <w:szCs w:val="24"/>
        </w:rPr>
        <w:noBreakHyphen/>
      </w:r>
      <w:r w:rsidRPr="00AA22DC">
        <w:rPr>
          <w:spacing w:val="2"/>
          <w:sz w:val="24"/>
          <w:szCs w:val="24"/>
        </w:rPr>
        <w:t>T</w:t>
      </w:r>
      <w:r w:rsidRPr="00AA22DC">
        <w:rPr>
          <w:sz w:val="24"/>
          <w:szCs w:val="24"/>
        </w:rPr>
        <w:t>e</w:t>
      </w:r>
      <w:r w:rsidRPr="00AA22DC">
        <w:rPr>
          <w:spacing w:val="1"/>
          <w:sz w:val="24"/>
          <w:szCs w:val="24"/>
        </w:rPr>
        <w:t>r</w:t>
      </w:r>
      <w:r w:rsidRPr="00AA22DC">
        <w:rPr>
          <w:sz w:val="24"/>
          <w:szCs w:val="24"/>
        </w:rPr>
        <w:t>m</w:t>
      </w:r>
      <w:r w:rsidRPr="00AA22DC">
        <w:rPr>
          <w:spacing w:val="-4"/>
          <w:sz w:val="24"/>
          <w:szCs w:val="24"/>
        </w:rPr>
        <w:t xml:space="preserve"> </w:t>
      </w:r>
      <w:r w:rsidRPr="00AA22DC">
        <w:rPr>
          <w:spacing w:val="-1"/>
          <w:sz w:val="24"/>
          <w:szCs w:val="24"/>
        </w:rPr>
        <w:t>D</w:t>
      </w:r>
      <w:r w:rsidRPr="00AA22DC">
        <w:rPr>
          <w:sz w:val="24"/>
          <w:szCs w:val="24"/>
        </w:rPr>
        <w:t>ebt</w:t>
      </w:r>
    </w:p>
    <w:p w:rsidR="00275235" w:rsidRPr="00AA22DC" w:rsidRDefault="00275235" w:rsidP="00275235">
      <w:pPr>
        <w:spacing w:line="240" w:lineRule="exact"/>
        <w:ind w:left="772"/>
        <w:rPr>
          <w:sz w:val="24"/>
          <w:szCs w:val="24"/>
        </w:rPr>
      </w:pPr>
      <w:r w:rsidRPr="00AA22DC">
        <w:rPr>
          <w:sz w:val="24"/>
          <w:szCs w:val="24"/>
        </w:rPr>
        <w:t xml:space="preserve">226.  </w:t>
      </w:r>
      <w:r w:rsidRPr="00AA22DC">
        <w:rPr>
          <w:spacing w:val="-2"/>
          <w:sz w:val="24"/>
          <w:szCs w:val="24"/>
        </w:rPr>
        <w:t>M</w:t>
      </w:r>
      <w:r w:rsidRPr="00AA22DC">
        <w:rPr>
          <w:sz w:val="24"/>
          <w:szCs w:val="24"/>
        </w:rPr>
        <w:t>a</w:t>
      </w:r>
      <w:r w:rsidRPr="00AA22DC">
        <w:rPr>
          <w:spacing w:val="1"/>
          <w:sz w:val="24"/>
          <w:szCs w:val="24"/>
        </w:rPr>
        <w:t>t</w:t>
      </w:r>
      <w:r w:rsidRPr="00AA22DC">
        <w:rPr>
          <w:spacing w:val="-2"/>
          <w:sz w:val="24"/>
          <w:szCs w:val="24"/>
        </w:rPr>
        <w:t>u</w:t>
      </w:r>
      <w:r w:rsidRPr="00AA22DC">
        <w:rPr>
          <w:spacing w:val="1"/>
          <w:sz w:val="24"/>
          <w:szCs w:val="24"/>
        </w:rPr>
        <w:t>r</w:t>
      </w:r>
      <w:r w:rsidRPr="00AA22DC">
        <w:rPr>
          <w:sz w:val="24"/>
          <w:szCs w:val="24"/>
        </w:rPr>
        <w:t xml:space="preserve">ed </w:t>
      </w:r>
      <w:r w:rsidRPr="00AA22DC">
        <w:rPr>
          <w:spacing w:val="-4"/>
          <w:sz w:val="24"/>
          <w:szCs w:val="24"/>
        </w:rPr>
        <w:t>I</w:t>
      </w:r>
      <w:r w:rsidRPr="00AA22DC">
        <w:rPr>
          <w:sz w:val="24"/>
          <w:szCs w:val="24"/>
        </w:rPr>
        <w:t>n</w:t>
      </w:r>
      <w:r w:rsidRPr="00AA22DC">
        <w:rPr>
          <w:spacing w:val="1"/>
          <w:sz w:val="24"/>
          <w:szCs w:val="24"/>
        </w:rPr>
        <w:t>t</w:t>
      </w:r>
      <w:r w:rsidRPr="00AA22DC">
        <w:rPr>
          <w:sz w:val="24"/>
          <w:szCs w:val="24"/>
        </w:rPr>
        <w:t>e</w:t>
      </w:r>
      <w:r w:rsidRPr="00AA22DC">
        <w:rPr>
          <w:spacing w:val="-1"/>
          <w:sz w:val="24"/>
          <w:szCs w:val="24"/>
        </w:rPr>
        <w:t>r</w:t>
      </w:r>
      <w:r w:rsidRPr="00AA22DC">
        <w:rPr>
          <w:sz w:val="24"/>
          <w:szCs w:val="24"/>
        </w:rPr>
        <w:t>e</w:t>
      </w:r>
      <w:r w:rsidRPr="00AA22DC">
        <w:rPr>
          <w:spacing w:val="1"/>
          <w:sz w:val="24"/>
          <w:szCs w:val="24"/>
        </w:rPr>
        <w:t>s</w:t>
      </w:r>
      <w:r w:rsidRPr="00AA22DC">
        <w:rPr>
          <w:sz w:val="24"/>
          <w:szCs w:val="24"/>
        </w:rPr>
        <w:t>t</w:t>
      </w:r>
    </w:p>
    <w:p w:rsidR="00275235" w:rsidRPr="00AA22DC" w:rsidRDefault="00275235" w:rsidP="00275235">
      <w:pPr>
        <w:spacing w:before="2"/>
        <w:ind w:left="772"/>
        <w:rPr>
          <w:sz w:val="24"/>
          <w:szCs w:val="24"/>
        </w:rPr>
      </w:pPr>
      <w:r w:rsidRPr="00AA22DC">
        <w:rPr>
          <w:sz w:val="24"/>
          <w:szCs w:val="24"/>
        </w:rPr>
        <w:t xml:space="preserve">227.  </w:t>
      </w:r>
      <w:r w:rsidRPr="00AA22DC">
        <w:rPr>
          <w:spacing w:val="-1"/>
          <w:sz w:val="24"/>
          <w:szCs w:val="24"/>
        </w:rPr>
        <w:t>C</w:t>
      </w:r>
      <w:r w:rsidRPr="00AA22DC">
        <w:rPr>
          <w:sz w:val="24"/>
          <w:szCs w:val="24"/>
        </w:rPr>
        <w:t>u</w:t>
      </w:r>
      <w:r w:rsidRPr="00AA22DC">
        <w:rPr>
          <w:spacing w:val="-2"/>
          <w:sz w:val="24"/>
          <w:szCs w:val="24"/>
        </w:rPr>
        <w:t>s</w:t>
      </w:r>
      <w:r w:rsidRPr="00AA22DC">
        <w:rPr>
          <w:spacing w:val="1"/>
          <w:sz w:val="24"/>
          <w:szCs w:val="24"/>
        </w:rPr>
        <w:t>t</w:t>
      </w:r>
      <w:r w:rsidRPr="00AA22DC">
        <w:rPr>
          <w:sz w:val="24"/>
          <w:szCs w:val="24"/>
        </w:rPr>
        <w:t>o</w:t>
      </w:r>
      <w:r w:rsidRPr="00AA22DC">
        <w:rPr>
          <w:spacing w:val="-4"/>
          <w:sz w:val="24"/>
          <w:szCs w:val="24"/>
        </w:rPr>
        <w:t>m</w:t>
      </w:r>
      <w:r w:rsidRPr="00AA22DC">
        <w:rPr>
          <w:sz w:val="24"/>
          <w:szCs w:val="24"/>
        </w:rPr>
        <w:t>e</w:t>
      </w:r>
      <w:r w:rsidRPr="00AA22DC">
        <w:rPr>
          <w:spacing w:val="1"/>
          <w:sz w:val="24"/>
          <w:szCs w:val="24"/>
        </w:rPr>
        <w:t>r</w:t>
      </w:r>
      <w:r w:rsidRPr="00AA22DC">
        <w:rPr>
          <w:sz w:val="24"/>
          <w:szCs w:val="24"/>
        </w:rPr>
        <w:t>s’</w:t>
      </w:r>
      <w:r w:rsidRPr="00AA22DC">
        <w:rPr>
          <w:spacing w:val="1"/>
          <w:sz w:val="24"/>
          <w:szCs w:val="24"/>
        </w:rPr>
        <w:t xml:space="preserve"> </w:t>
      </w:r>
      <w:r w:rsidRPr="00AA22DC">
        <w:rPr>
          <w:spacing w:val="-1"/>
          <w:sz w:val="24"/>
          <w:szCs w:val="24"/>
        </w:rPr>
        <w:t>D</w:t>
      </w:r>
      <w:r w:rsidRPr="00AA22DC">
        <w:rPr>
          <w:sz w:val="24"/>
          <w:szCs w:val="24"/>
        </w:rPr>
        <w:t>e</w:t>
      </w:r>
      <w:r w:rsidRPr="00AA22DC">
        <w:rPr>
          <w:spacing w:val="-2"/>
          <w:sz w:val="24"/>
          <w:szCs w:val="24"/>
        </w:rPr>
        <w:t>p</w:t>
      </w:r>
      <w:r w:rsidRPr="00AA22DC">
        <w:rPr>
          <w:sz w:val="24"/>
          <w:szCs w:val="24"/>
        </w:rPr>
        <w:t>os</w:t>
      </w:r>
      <w:r w:rsidRPr="00AA22DC">
        <w:rPr>
          <w:spacing w:val="-1"/>
          <w:sz w:val="24"/>
          <w:szCs w:val="24"/>
        </w:rPr>
        <w:t>i</w:t>
      </w:r>
      <w:r w:rsidRPr="00AA22DC">
        <w:rPr>
          <w:spacing w:val="1"/>
          <w:sz w:val="24"/>
          <w:szCs w:val="24"/>
        </w:rPr>
        <w:t>t</w:t>
      </w:r>
      <w:r w:rsidRPr="00AA22DC">
        <w:rPr>
          <w:sz w:val="24"/>
          <w:szCs w:val="24"/>
        </w:rPr>
        <w:t>s</w:t>
      </w:r>
    </w:p>
    <w:p w:rsidR="00275235" w:rsidRPr="00AA22DC" w:rsidRDefault="00275235" w:rsidP="00275235">
      <w:pPr>
        <w:spacing w:line="240" w:lineRule="exact"/>
        <w:ind w:left="772"/>
        <w:rPr>
          <w:sz w:val="24"/>
          <w:szCs w:val="24"/>
        </w:rPr>
      </w:pPr>
      <w:r w:rsidRPr="00AA22DC">
        <w:rPr>
          <w:sz w:val="24"/>
          <w:szCs w:val="24"/>
        </w:rPr>
        <w:t>228.</w:t>
      </w:r>
      <w:r w:rsidRPr="00AA22DC">
        <w:rPr>
          <w:spacing w:val="53"/>
          <w:sz w:val="24"/>
          <w:szCs w:val="24"/>
        </w:rPr>
        <w:t xml:space="preserve"> </w:t>
      </w:r>
      <w:r w:rsidRPr="00AA22DC">
        <w:rPr>
          <w:spacing w:val="2"/>
          <w:sz w:val="24"/>
          <w:szCs w:val="24"/>
        </w:rPr>
        <w:t>T</w:t>
      </w:r>
      <w:r w:rsidRPr="00AA22DC">
        <w:rPr>
          <w:sz w:val="24"/>
          <w:szCs w:val="24"/>
        </w:rPr>
        <w:t>a</w:t>
      </w:r>
      <w:r w:rsidRPr="00AA22DC">
        <w:rPr>
          <w:spacing w:val="-2"/>
          <w:sz w:val="24"/>
          <w:szCs w:val="24"/>
        </w:rPr>
        <w:t>x</w:t>
      </w:r>
      <w:r w:rsidRPr="00AA22DC">
        <w:rPr>
          <w:sz w:val="24"/>
          <w:szCs w:val="24"/>
        </w:rPr>
        <w:t>es</w:t>
      </w:r>
      <w:r w:rsidRPr="00AA22DC">
        <w:rPr>
          <w:spacing w:val="1"/>
          <w:sz w:val="24"/>
          <w:szCs w:val="24"/>
        </w:rPr>
        <w:t xml:space="preserve"> </w:t>
      </w:r>
      <w:r w:rsidRPr="00AA22DC">
        <w:rPr>
          <w:spacing w:val="-1"/>
          <w:sz w:val="24"/>
          <w:szCs w:val="24"/>
        </w:rPr>
        <w:t>A</w:t>
      </w:r>
      <w:r w:rsidRPr="00AA22DC">
        <w:rPr>
          <w:sz w:val="24"/>
          <w:szCs w:val="24"/>
        </w:rPr>
        <w:t>c</w:t>
      </w:r>
      <w:r w:rsidRPr="00AA22DC">
        <w:rPr>
          <w:spacing w:val="-2"/>
          <w:sz w:val="24"/>
          <w:szCs w:val="24"/>
        </w:rPr>
        <w:t>c</w:t>
      </w:r>
      <w:r w:rsidRPr="00AA22DC">
        <w:rPr>
          <w:spacing w:val="1"/>
          <w:sz w:val="24"/>
          <w:szCs w:val="24"/>
        </w:rPr>
        <w:t>r</w:t>
      </w:r>
      <w:r w:rsidRPr="00AA22DC">
        <w:rPr>
          <w:sz w:val="24"/>
          <w:szCs w:val="24"/>
        </w:rPr>
        <w:t>ued</w:t>
      </w:r>
    </w:p>
    <w:p w:rsidR="00275235" w:rsidRPr="00AA22DC" w:rsidRDefault="00275235" w:rsidP="00275235">
      <w:pPr>
        <w:spacing w:line="240" w:lineRule="exact"/>
        <w:ind w:left="772"/>
        <w:rPr>
          <w:sz w:val="24"/>
          <w:szCs w:val="24"/>
        </w:rPr>
      </w:pPr>
      <w:r w:rsidRPr="00AA22DC">
        <w:rPr>
          <w:sz w:val="24"/>
          <w:szCs w:val="24"/>
        </w:rPr>
        <w:lastRenderedPageBreak/>
        <w:t xml:space="preserve">229.  </w:t>
      </w:r>
      <w:r w:rsidRPr="00AA22DC">
        <w:rPr>
          <w:spacing w:val="-4"/>
          <w:sz w:val="24"/>
          <w:szCs w:val="24"/>
        </w:rPr>
        <w:t>I</w:t>
      </w:r>
      <w:r w:rsidRPr="00AA22DC">
        <w:rPr>
          <w:sz w:val="24"/>
          <w:szCs w:val="24"/>
        </w:rPr>
        <w:t>n</w:t>
      </w:r>
      <w:r w:rsidRPr="00AA22DC">
        <w:rPr>
          <w:spacing w:val="1"/>
          <w:sz w:val="24"/>
          <w:szCs w:val="24"/>
        </w:rPr>
        <w:t>t</w:t>
      </w:r>
      <w:r w:rsidRPr="00AA22DC">
        <w:rPr>
          <w:sz w:val="24"/>
          <w:szCs w:val="24"/>
        </w:rPr>
        <w:t>e</w:t>
      </w:r>
      <w:r w:rsidRPr="00AA22DC">
        <w:rPr>
          <w:spacing w:val="1"/>
          <w:sz w:val="24"/>
          <w:szCs w:val="24"/>
        </w:rPr>
        <w:t>r</w:t>
      </w:r>
      <w:r w:rsidRPr="00AA22DC">
        <w:rPr>
          <w:sz w:val="24"/>
          <w:szCs w:val="24"/>
        </w:rPr>
        <w:t>e</w:t>
      </w:r>
      <w:r w:rsidRPr="00AA22DC">
        <w:rPr>
          <w:spacing w:val="-2"/>
          <w:sz w:val="24"/>
          <w:szCs w:val="24"/>
        </w:rPr>
        <w:t>s</w:t>
      </w:r>
      <w:r w:rsidRPr="00AA22DC">
        <w:rPr>
          <w:sz w:val="24"/>
          <w:szCs w:val="24"/>
        </w:rPr>
        <w:t>t</w:t>
      </w:r>
      <w:r w:rsidRPr="00AA22DC">
        <w:rPr>
          <w:spacing w:val="1"/>
          <w:sz w:val="24"/>
          <w:szCs w:val="24"/>
        </w:rPr>
        <w:t xml:space="preserve"> </w:t>
      </w:r>
      <w:r w:rsidRPr="00AA22DC">
        <w:rPr>
          <w:spacing w:val="-1"/>
          <w:sz w:val="24"/>
          <w:szCs w:val="24"/>
        </w:rPr>
        <w:t>A</w:t>
      </w:r>
      <w:r w:rsidRPr="00AA22DC">
        <w:rPr>
          <w:sz w:val="24"/>
          <w:szCs w:val="24"/>
        </w:rPr>
        <w:t>c</w:t>
      </w:r>
      <w:r w:rsidRPr="00AA22DC">
        <w:rPr>
          <w:spacing w:val="-2"/>
          <w:sz w:val="24"/>
          <w:szCs w:val="24"/>
        </w:rPr>
        <w:t>c</w:t>
      </w:r>
      <w:r w:rsidRPr="00AA22DC">
        <w:rPr>
          <w:spacing w:val="1"/>
          <w:sz w:val="24"/>
          <w:szCs w:val="24"/>
        </w:rPr>
        <w:t>r</w:t>
      </w:r>
      <w:r w:rsidRPr="00AA22DC">
        <w:rPr>
          <w:sz w:val="24"/>
          <w:szCs w:val="24"/>
        </w:rPr>
        <w:t>ued</w:t>
      </w:r>
    </w:p>
    <w:p w:rsidR="00275235" w:rsidRPr="00AA22DC" w:rsidRDefault="00275235" w:rsidP="00275235">
      <w:pPr>
        <w:spacing w:line="240" w:lineRule="exact"/>
        <w:ind w:left="772"/>
        <w:rPr>
          <w:sz w:val="24"/>
          <w:szCs w:val="24"/>
        </w:rPr>
      </w:pPr>
      <w:r w:rsidRPr="00AA22DC">
        <w:rPr>
          <w:sz w:val="24"/>
          <w:szCs w:val="24"/>
        </w:rPr>
        <w:tab/>
        <w:t>229</w:t>
      </w:r>
      <w:r w:rsidR="0049643F">
        <w:rPr>
          <w:sz w:val="24"/>
          <w:szCs w:val="24"/>
        </w:rPr>
        <w:noBreakHyphen/>
      </w:r>
      <w:r w:rsidRPr="00AA22DC">
        <w:rPr>
          <w:sz w:val="24"/>
          <w:szCs w:val="24"/>
        </w:rPr>
        <w:t>1 Interest Accrued on Long</w:t>
      </w:r>
      <w:r w:rsidR="0049643F">
        <w:rPr>
          <w:sz w:val="24"/>
          <w:szCs w:val="24"/>
        </w:rPr>
        <w:noBreakHyphen/>
      </w:r>
      <w:r w:rsidRPr="00AA22DC">
        <w:rPr>
          <w:sz w:val="24"/>
          <w:szCs w:val="24"/>
        </w:rPr>
        <w:t>Term Debt</w:t>
      </w:r>
    </w:p>
    <w:p w:rsidR="00275235" w:rsidRPr="00AA22DC" w:rsidRDefault="00275235" w:rsidP="00275235">
      <w:pPr>
        <w:spacing w:line="240" w:lineRule="exact"/>
        <w:ind w:left="772"/>
        <w:rPr>
          <w:sz w:val="24"/>
          <w:szCs w:val="24"/>
        </w:rPr>
      </w:pPr>
      <w:r w:rsidRPr="00AA22DC">
        <w:rPr>
          <w:sz w:val="24"/>
          <w:szCs w:val="24"/>
        </w:rPr>
        <w:tab/>
        <w:t>229</w:t>
      </w:r>
      <w:r w:rsidR="0049643F">
        <w:rPr>
          <w:sz w:val="24"/>
          <w:szCs w:val="24"/>
        </w:rPr>
        <w:noBreakHyphen/>
      </w:r>
      <w:r w:rsidRPr="00AA22DC">
        <w:rPr>
          <w:sz w:val="24"/>
          <w:szCs w:val="24"/>
        </w:rPr>
        <w:t>2 Interest Accrued on Other Liabilities</w:t>
      </w:r>
    </w:p>
    <w:p w:rsidR="00275235" w:rsidRPr="00AA22DC" w:rsidRDefault="00275235" w:rsidP="00275235">
      <w:pPr>
        <w:spacing w:before="1"/>
        <w:ind w:left="764"/>
        <w:rPr>
          <w:sz w:val="24"/>
          <w:szCs w:val="24"/>
        </w:rPr>
      </w:pPr>
      <w:r w:rsidRPr="00AA22DC">
        <w:rPr>
          <w:sz w:val="24"/>
          <w:szCs w:val="24"/>
        </w:rPr>
        <w:t xml:space="preserve">230.  </w:t>
      </w:r>
      <w:r w:rsidRPr="00AA22DC">
        <w:rPr>
          <w:spacing w:val="-1"/>
          <w:sz w:val="24"/>
          <w:szCs w:val="24"/>
        </w:rPr>
        <w:t>O</w:t>
      </w:r>
      <w:r w:rsidRPr="00AA22DC">
        <w:rPr>
          <w:spacing w:val="1"/>
          <w:sz w:val="24"/>
          <w:szCs w:val="24"/>
        </w:rPr>
        <w:t>t</w:t>
      </w:r>
      <w:r w:rsidRPr="00AA22DC">
        <w:rPr>
          <w:spacing w:val="-2"/>
          <w:sz w:val="24"/>
          <w:szCs w:val="24"/>
        </w:rPr>
        <w:t>h</w:t>
      </w:r>
      <w:r w:rsidRPr="00AA22DC">
        <w:rPr>
          <w:sz w:val="24"/>
          <w:szCs w:val="24"/>
        </w:rPr>
        <w:t>er</w:t>
      </w:r>
      <w:r w:rsidRPr="00AA22DC">
        <w:rPr>
          <w:spacing w:val="1"/>
          <w:sz w:val="24"/>
          <w:szCs w:val="24"/>
        </w:rPr>
        <w:t xml:space="preserve"> </w:t>
      </w:r>
      <w:r w:rsidRPr="00AA22DC">
        <w:rPr>
          <w:spacing w:val="-1"/>
          <w:sz w:val="24"/>
          <w:szCs w:val="24"/>
        </w:rPr>
        <w:t>C</w:t>
      </w:r>
      <w:r w:rsidRPr="00AA22DC">
        <w:rPr>
          <w:spacing w:val="-2"/>
          <w:sz w:val="24"/>
          <w:szCs w:val="24"/>
        </w:rPr>
        <w:t>u</w:t>
      </w:r>
      <w:r w:rsidRPr="00AA22DC">
        <w:rPr>
          <w:spacing w:val="1"/>
          <w:sz w:val="24"/>
          <w:szCs w:val="24"/>
        </w:rPr>
        <w:t>rr</w:t>
      </w:r>
      <w:r w:rsidRPr="00AA22DC">
        <w:rPr>
          <w:spacing w:val="-2"/>
          <w:sz w:val="24"/>
          <w:szCs w:val="24"/>
        </w:rPr>
        <w:t>e</w:t>
      </w:r>
      <w:r w:rsidRPr="00AA22DC">
        <w:rPr>
          <w:sz w:val="24"/>
          <w:szCs w:val="24"/>
        </w:rPr>
        <w:t>nt</w:t>
      </w:r>
      <w:r w:rsidRPr="00AA22DC">
        <w:rPr>
          <w:spacing w:val="1"/>
          <w:sz w:val="24"/>
          <w:szCs w:val="24"/>
        </w:rPr>
        <w:t xml:space="preserve"> </w:t>
      </w:r>
      <w:r w:rsidRPr="00AA22DC">
        <w:rPr>
          <w:spacing w:val="-2"/>
          <w:sz w:val="24"/>
          <w:szCs w:val="24"/>
        </w:rPr>
        <w:t>a</w:t>
      </w:r>
      <w:r w:rsidRPr="00AA22DC">
        <w:rPr>
          <w:sz w:val="24"/>
          <w:szCs w:val="24"/>
        </w:rPr>
        <w:t xml:space="preserve">nd </w:t>
      </w:r>
      <w:r w:rsidRPr="00AA22DC">
        <w:rPr>
          <w:spacing w:val="-1"/>
          <w:sz w:val="24"/>
          <w:szCs w:val="24"/>
        </w:rPr>
        <w:t>A</w:t>
      </w:r>
      <w:r w:rsidRPr="00AA22DC">
        <w:rPr>
          <w:spacing w:val="-2"/>
          <w:sz w:val="24"/>
          <w:szCs w:val="24"/>
        </w:rPr>
        <w:t>c</w:t>
      </w:r>
      <w:r w:rsidRPr="00AA22DC">
        <w:rPr>
          <w:sz w:val="24"/>
          <w:szCs w:val="24"/>
        </w:rPr>
        <w:t>c</w:t>
      </w:r>
      <w:r w:rsidRPr="00AA22DC">
        <w:rPr>
          <w:spacing w:val="1"/>
          <w:sz w:val="24"/>
          <w:szCs w:val="24"/>
        </w:rPr>
        <w:t>r</w:t>
      </w:r>
      <w:r w:rsidRPr="00AA22DC">
        <w:rPr>
          <w:sz w:val="24"/>
          <w:szCs w:val="24"/>
        </w:rPr>
        <w:t>ued</w:t>
      </w:r>
      <w:r w:rsidRPr="00AA22DC">
        <w:rPr>
          <w:spacing w:val="-2"/>
          <w:sz w:val="24"/>
          <w:szCs w:val="24"/>
        </w:rPr>
        <w:t xml:space="preserve"> </w:t>
      </w:r>
      <w:r w:rsidRPr="00AA22DC">
        <w:rPr>
          <w:sz w:val="24"/>
          <w:szCs w:val="24"/>
        </w:rPr>
        <w:t>Li</w:t>
      </w:r>
      <w:r w:rsidRPr="00AA22DC">
        <w:rPr>
          <w:spacing w:val="-1"/>
          <w:sz w:val="24"/>
          <w:szCs w:val="24"/>
        </w:rPr>
        <w:t>a</w:t>
      </w:r>
      <w:r w:rsidRPr="00AA22DC">
        <w:rPr>
          <w:sz w:val="24"/>
          <w:szCs w:val="24"/>
        </w:rPr>
        <w:t>b</w:t>
      </w:r>
      <w:r w:rsidRPr="00AA22DC">
        <w:rPr>
          <w:spacing w:val="-1"/>
          <w:sz w:val="24"/>
          <w:szCs w:val="24"/>
        </w:rPr>
        <w:t>i</w:t>
      </w:r>
      <w:r w:rsidRPr="00AA22DC">
        <w:rPr>
          <w:spacing w:val="1"/>
          <w:sz w:val="24"/>
          <w:szCs w:val="24"/>
        </w:rPr>
        <w:t>l</w:t>
      </w:r>
      <w:r w:rsidRPr="00AA22DC">
        <w:rPr>
          <w:spacing w:val="-1"/>
          <w:sz w:val="24"/>
          <w:szCs w:val="24"/>
        </w:rPr>
        <w:t>i</w:t>
      </w:r>
      <w:r w:rsidRPr="00AA22DC">
        <w:rPr>
          <w:spacing w:val="1"/>
          <w:sz w:val="24"/>
          <w:szCs w:val="24"/>
        </w:rPr>
        <w:t>ti</w:t>
      </w:r>
      <w:r w:rsidRPr="00AA22DC">
        <w:rPr>
          <w:spacing w:val="-2"/>
          <w:sz w:val="24"/>
          <w:szCs w:val="24"/>
        </w:rPr>
        <w:t>e</w:t>
      </w:r>
      <w:r w:rsidRPr="00AA22DC">
        <w:rPr>
          <w:sz w:val="24"/>
          <w:szCs w:val="24"/>
        </w:rPr>
        <w:t>s</w:t>
      </w:r>
    </w:p>
    <w:p w:rsidR="00275235" w:rsidRDefault="00275235" w:rsidP="00275235">
      <w:pPr>
        <w:spacing w:before="7" w:line="100" w:lineRule="exact"/>
        <w:rPr>
          <w:b/>
          <w:spacing w:val="-1"/>
          <w:sz w:val="24"/>
          <w:szCs w:val="24"/>
        </w:rPr>
      </w:pPr>
    </w:p>
    <w:p w:rsidR="00275235" w:rsidRPr="002C3AEC" w:rsidRDefault="00275235" w:rsidP="00275235">
      <w:pPr>
        <w:keepNext/>
        <w:spacing w:before="32"/>
        <w:ind w:right="-20"/>
        <w:jc w:val="center"/>
        <w:rPr>
          <w:b/>
          <w:sz w:val="24"/>
          <w:szCs w:val="24"/>
        </w:rPr>
      </w:pPr>
      <w:r w:rsidRPr="00AA22DC">
        <w:rPr>
          <w:b/>
          <w:sz w:val="24"/>
          <w:szCs w:val="24"/>
        </w:rPr>
        <w:t>I</w:t>
      </w:r>
      <w:r w:rsidR="00303AAF" w:rsidRPr="002C3AEC">
        <w:rPr>
          <w:b/>
          <w:sz w:val="24"/>
          <w:szCs w:val="24"/>
        </w:rPr>
        <w:t>X</w:t>
      </w:r>
      <w:r w:rsidRPr="00AA22DC">
        <w:rPr>
          <w:b/>
          <w:sz w:val="24"/>
          <w:szCs w:val="24"/>
        </w:rPr>
        <w:t>. D</w:t>
      </w:r>
      <w:r w:rsidRPr="002C3AEC">
        <w:rPr>
          <w:b/>
          <w:sz w:val="24"/>
          <w:szCs w:val="24"/>
        </w:rPr>
        <w:t>efe</w:t>
      </w:r>
      <w:r w:rsidRPr="00AA22DC">
        <w:rPr>
          <w:b/>
          <w:sz w:val="24"/>
          <w:szCs w:val="24"/>
        </w:rPr>
        <w:t>r</w:t>
      </w:r>
      <w:r w:rsidRPr="002C3AEC">
        <w:rPr>
          <w:b/>
          <w:sz w:val="24"/>
          <w:szCs w:val="24"/>
        </w:rPr>
        <w:t>r</w:t>
      </w:r>
      <w:r w:rsidRPr="00AA22DC">
        <w:rPr>
          <w:b/>
          <w:sz w:val="24"/>
          <w:szCs w:val="24"/>
        </w:rPr>
        <w:t xml:space="preserve">ed </w:t>
      </w:r>
      <w:r w:rsidRPr="002C3AEC">
        <w:rPr>
          <w:b/>
          <w:sz w:val="24"/>
          <w:szCs w:val="24"/>
        </w:rPr>
        <w:t>Cr</w:t>
      </w:r>
      <w:r w:rsidRPr="00AA22DC">
        <w:rPr>
          <w:b/>
          <w:sz w:val="24"/>
          <w:szCs w:val="24"/>
        </w:rPr>
        <w:t>ed</w:t>
      </w:r>
      <w:r w:rsidRPr="002C3AEC">
        <w:rPr>
          <w:b/>
          <w:sz w:val="24"/>
          <w:szCs w:val="24"/>
        </w:rPr>
        <w:t>it</w:t>
      </w:r>
      <w:r w:rsidRPr="00AA22DC">
        <w:rPr>
          <w:b/>
          <w:sz w:val="24"/>
          <w:szCs w:val="24"/>
        </w:rPr>
        <w:t>s</w:t>
      </w:r>
    </w:p>
    <w:p w:rsidR="00275235" w:rsidRPr="00AA22DC" w:rsidRDefault="00275235" w:rsidP="00275235">
      <w:pPr>
        <w:keepNext/>
        <w:ind w:left="772"/>
        <w:rPr>
          <w:sz w:val="24"/>
          <w:szCs w:val="24"/>
        </w:rPr>
      </w:pPr>
      <w:r w:rsidRPr="00AA22DC">
        <w:rPr>
          <w:sz w:val="24"/>
          <w:szCs w:val="24"/>
        </w:rPr>
        <w:t>240.</w:t>
      </w:r>
      <w:r w:rsidRPr="00AA22DC">
        <w:rPr>
          <w:spacing w:val="46"/>
          <w:sz w:val="24"/>
          <w:szCs w:val="24"/>
        </w:rPr>
        <w:t xml:space="preserve"> </w:t>
      </w:r>
      <w:r w:rsidRPr="00AA22DC">
        <w:rPr>
          <w:spacing w:val="-1"/>
          <w:sz w:val="24"/>
          <w:szCs w:val="24"/>
        </w:rPr>
        <w:t>U</w:t>
      </w:r>
      <w:r w:rsidRPr="00AA22DC">
        <w:rPr>
          <w:sz w:val="24"/>
          <w:szCs w:val="24"/>
        </w:rPr>
        <w:t>na</w:t>
      </w:r>
      <w:r w:rsidRPr="00AA22DC">
        <w:rPr>
          <w:spacing w:val="-3"/>
          <w:sz w:val="24"/>
          <w:szCs w:val="24"/>
        </w:rPr>
        <w:t>m</w:t>
      </w:r>
      <w:r w:rsidRPr="00AA22DC">
        <w:rPr>
          <w:sz w:val="24"/>
          <w:szCs w:val="24"/>
        </w:rPr>
        <w:t>o</w:t>
      </w:r>
      <w:r w:rsidRPr="00AA22DC">
        <w:rPr>
          <w:spacing w:val="1"/>
          <w:sz w:val="24"/>
          <w:szCs w:val="24"/>
        </w:rPr>
        <w:t>rti</w:t>
      </w:r>
      <w:r w:rsidRPr="00AA22DC">
        <w:rPr>
          <w:spacing w:val="-2"/>
          <w:sz w:val="24"/>
          <w:szCs w:val="24"/>
        </w:rPr>
        <w:t>z</w:t>
      </w:r>
      <w:r w:rsidRPr="00AA22DC">
        <w:rPr>
          <w:sz w:val="24"/>
          <w:szCs w:val="24"/>
        </w:rPr>
        <w:t>ed P</w:t>
      </w:r>
      <w:r w:rsidRPr="00AA22DC">
        <w:rPr>
          <w:spacing w:val="1"/>
          <w:sz w:val="24"/>
          <w:szCs w:val="24"/>
        </w:rPr>
        <w:t>r</w:t>
      </w:r>
      <w:r w:rsidRPr="00AA22DC">
        <w:rPr>
          <w:sz w:val="24"/>
          <w:szCs w:val="24"/>
        </w:rPr>
        <w:t>e</w:t>
      </w:r>
      <w:r w:rsidRPr="00AA22DC">
        <w:rPr>
          <w:spacing w:val="-3"/>
          <w:sz w:val="24"/>
          <w:szCs w:val="24"/>
        </w:rPr>
        <w:t>m</w:t>
      </w:r>
      <w:r w:rsidRPr="00AA22DC">
        <w:rPr>
          <w:spacing w:val="1"/>
          <w:sz w:val="24"/>
          <w:szCs w:val="24"/>
        </w:rPr>
        <w:t>i</w:t>
      </w:r>
      <w:r w:rsidRPr="00AA22DC">
        <w:rPr>
          <w:sz w:val="24"/>
          <w:szCs w:val="24"/>
        </w:rPr>
        <w:t>um</w:t>
      </w:r>
      <w:r w:rsidRPr="00AA22DC">
        <w:rPr>
          <w:spacing w:val="-4"/>
          <w:sz w:val="24"/>
          <w:szCs w:val="24"/>
        </w:rPr>
        <w:t xml:space="preserve"> </w:t>
      </w:r>
      <w:r w:rsidRPr="00AA22DC">
        <w:rPr>
          <w:sz w:val="24"/>
          <w:szCs w:val="24"/>
        </w:rPr>
        <w:t xml:space="preserve">on </w:t>
      </w:r>
      <w:r w:rsidRPr="00AA22DC">
        <w:rPr>
          <w:spacing w:val="-1"/>
          <w:sz w:val="24"/>
          <w:szCs w:val="24"/>
        </w:rPr>
        <w:t>D</w:t>
      </w:r>
      <w:r w:rsidRPr="00AA22DC">
        <w:rPr>
          <w:sz w:val="24"/>
          <w:szCs w:val="24"/>
        </w:rPr>
        <w:t>ebt</w:t>
      </w:r>
    </w:p>
    <w:p w:rsidR="00275235" w:rsidRPr="00AA22DC" w:rsidRDefault="00275235" w:rsidP="00275235">
      <w:pPr>
        <w:spacing w:line="240" w:lineRule="exact"/>
        <w:ind w:left="772"/>
        <w:rPr>
          <w:sz w:val="24"/>
          <w:szCs w:val="24"/>
        </w:rPr>
      </w:pPr>
      <w:r w:rsidRPr="00AA22DC">
        <w:rPr>
          <w:sz w:val="24"/>
          <w:szCs w:val="24"/>
        </w:rPr>
        <w:t>241.</w:t>
      </w:r>
      <w:r w:rsidRPr="00AA22DC">
        <w:rPr>
          <w:spacing w:val="46"/>
          <w:sz w:val="24"/>
          <w:szCs w:val="24"/>
        </w:rPr>
        <w:t xml:space="preserve"> </w:t>
      </w:r>
      <w:r w:rsidRPr="00AA22DC">
        <w:rPr>
          <w:spacing w:val="-1"/>
          <w:sz w:val="24"/>
          <w:szCs w:val="24"/>
        </w:rPr>
        <w:t>A</w:t>
      </w:r>
      <w:r w:rsidRPr="00AA22DC">
        <w:rPr>
          <w:sz w:val="24"/>
          <w:szCs w:val="24"/>
        </w:rPr>
        <w:t>d</w:t>
      </w:r>
      <w:r w:rsidRPr="00AA22DC">
        <w:rPr>
          <w:spacing w:val="-2"/>
          <w:sz w:val="24"/>
          <w:szCs w:val="24"/>
        </w:rPr>
        <w:t>v</w:t>
      </w:r>
      <w:r w:rsidRPr="00AA22DC">
        <w:rPr>
          <w:sz w:val="24"/>
          <w:szCs w:val="24"/>
        </w:rPr>
        <w:t>an</w:t>
      </w:r>
      <w:r w:rsidRPr="00AA22DC">
        <w:rPr>
          <w:spacing w:val="1"/>
          <w:sz w:val="24"/>
          <w:szCs w:val="24"/>
        </w:rPr>
        <w:t>c</w:t>
      </w:r>
      <w:r w:rsidRPr="00AA22DC">
        <w:rPr>
          <w:sz w:val="24"/>
          <w:szCs w:val="24"/>
        </w:rPr>
        <w:t>es</w:t>
      </w:r>
      <w:r w:rsidRPr="00AA22DC">
        <w:rPr>
          <w:spacing w:val="1"/>
          <w:sz w:val="24"/>
          <w:szCs w:val="24"/>
        </w:rPr>
        <w:t xml:space="preserve"> f</w:t>
      </w:r>
      <w:r w:rsidRPr="00AA22DC">
        <w:rPr>
          <w:spacing w:val="-2"/>
          <w:sz w:val="24"/>
          <w:szCs w:val="24"/>
        </w:rPr>
        <w:t>o</w:t>
      </w:r>
      <w:r w:rsidRPr="00AA22DC">
        <w:rPr>
          <w:sz w:val="24"/>
          <w:szCs w:val="24"/>
        </w:rPr>
        <w:t>r</w:t>
      </w:r>
      <w:r w:rsidRPr="00AA22DC">
        <w:rPr>
          <w:spacing w:val="1"/>
          <w:sz w:val="24"/>
          <w:szCs w:val="24"/>
        </w:rPr>
        <w:t xml:space="preserve"> </w:t>
      </w:r>
      <w:r w:rsidRPr="00AA22DC">
        <w:rPr>
          <w:spacing w:val="-1"/>
          <w:sz w:val="24"/>
          <w:szCs w:val="24"/>
        </w:rPr>
        <w:t>C</w:t>
      </w:r>
      <w:r w:rsidRPr="00AA22DC">
        <w:rPr>
          <w:sz w:val="24"/>
          <w:szCs w:val="24"/>
        </w:rPr>
        <w:t>on</w:t>
      </w:r>
      <w:r w:rsidRPr="00AA22DC">
        <w:rPr>
          <w:spacing w:val="-2"/>
          <w:sz w:val="24"/>
          <w:szCs w:val="24"/>
        </w:rPr>
        <w:t>s</w:t>
      </w:r>
      <w:r w:rsidRPr="00AA22DC">
        <w:rPr>
          <w:spacing w:val="1"/>
          <w:sz w:val="24"/>
          <w:szCs w:val="24"/>
        </w:rPr>
        <w:t>tr</w:t>
      </w:r>
      <w:r w:rsidRPr="00AA22DC">
        <w:rPr>
          <w:spacing w:val="-2"/>
          <w:sz w:val="24"/>
          <w:szCs w:val="24"/>
        </w:rPr>
        <w:t>u</w:t>
      </w:r>
      <w:r w:rsidRPr="00AA22DC">
        <w:rPr>
          <w:sz w:val="24"/>
          <w:szCs w:val="24"/>
        </w:rPr>
        <w:t>c</w:t>
      </w:r>
      <w:r w:rsidRPr="00AA22DC">
        <w:rPr>
          <w:spacing w:val="-1"/>
          <w:sz w:val="24"/>
          <w:szCs w:val="24"/>
        </w:rPr>
        <w:t>t</w:t>
      </w:r>
      <w:r w:rsidRPr="00AA22DC">
        <w:rPr>
          <w:spacing w:val="1"/>
          <w:sz w:val="24"/>
          <w:szCs w:val="24"/>
        </w:rPr>
        <w:t>i</w:t>
      </w:r>
      <w:r w:rsidRPr="00AA22DC">
        <w:rPr>
          <w:sz w:val="24"/>
          <w:szCs w:val="24"/>
        </w:rPr>
        <w:t>on</w:t>
      </w:r>
    </w:p>
    <w:p w:rsidR="00275235" w:rsidRDefault="00275235" w:rsidP="00275235">
      <w:pPr>
        <w:spacing w:before="1" w:line="240" w:lineRule="exact"/>
        <w:ind w:left="764"/>
        <w:rPr>
          <w:position w:val="-1"/>
          <w:sz w:val="24"/>
          <w:szCs w:val="24"/>
        </w:rPr>
      </w:pPr>
      <w:r w:rsidRPr="00AA22DC">
        <w:rPr>
          <w:position w:val="-1"/>
          <w:sz w:val="24"/>
          <w:szCs w:val="24"/>
        </w:rPr>
        <w:t>242.</w:t>
      </w:r>
      <w:r w:rsidRPr="00AA22DC">
        <w:rPr>
          <w:spacing w:val="53"/>
          <w:position w:val="-1"/>
          <w:sz w:val="24"/>
          <w:szCs w:val="24"/>
        </w:rPr>
        <w:t xml:space="preserve"> </w:t>
      </w:r>
      <w:r w:rsidRPr="00AA22DC">
        <w:rPr>
          <w:spacing w:val="-1"/>
          <w:position w:val="-1"/>
          <w:sz w:val="24"/>
          <w:szCs w:val="24"/>
        </w:rPr>
        <w:t>O</w:t>
      </w:r>
      <w:r w:rsidRPr="00AA22DC">
        <w:rPr>
          <w:spacing w:val="1"/>
          <w:position w:val="-1"/>
          <w:sz w:val="24"/>
          <w:szCs w:val="24"/>
        </w:rPr>
        <w:t>t</w:t>
      </w:r>
      <w:r w:rsidRPr="00AA22DC">
        <w:rPr>
          <w:position w:val="-1"/>
          <w:sz w:val="24"/>
          <w:szCs w:val="24"/>
        </w:rPr>
        <w:t>her</w:t>
      </w:r>
      <w:r w:rsidRPr="00AA22DC">
        <w:rPr>
          <w:spacing w:val="1"/>
          <w:position w:val="-1"/>
          <w:sz w:val="24"/>
          <w:szCs w:val="24"/>
        </w:rPr>
        <w:t xml:space="preserve"> </w:t>
      </w:r>
      <w:r w:rsidRPr="00AA22DC">
        <w:rPr>
          <w:spacing w:val="-1"/>
          <w:position w:val="-1"/>
          <w:sz w:val="24"/>
          <w:szCs w:val="24"/>
        </w:rPr>
        <w:t>D</w:t>
      </w:r>
      <w:r w:rsidRPr="00AA22DC">
        <w:rPr>
          <w:spacing w:val="-2"/>
          <w:position w:val="-1"/>
          <w:sz w:val="24"/>
          <w:szCs w:val="24"/>
        </w:rPr>
        <w:t>e</w:t>
      </w:r>
      <w:r w:rsidRPr="00AA22DC">
        <w:rPr>
          <w:spacing w:val="1"/>
          <w:position w:val="-1"/>
          <w:sz w:val="24"/>
          <w:szCs w:val="24"/>
        </w:rPr>
        <w:t>f</w:t>
      </w:r>
      <w:r w:rsidRPr="00AA22DC">
        <w:rPr>
          <w:spacing w:val="-2"/>
          <w:position w:val="-1"/>
          <w:sz w:val="24"/>
          <w:szCs w:val="24"/>
        </w:rPr>
        <w:t>e</w:t>
      </w:r>
      <w:r w:rsidRPr="00AA22DC">
        <w:rPr>
          <w:spacing w:val="1"/>
          <w:position w:val="-1"/>
          <w:sz w:val="24"/>
          <w:szCs w:val="24"/>
        </w:rPr>
        <w:t>rr</w:t>
      </w:r>
      <w:r w:rsidRPr="00AA22DC">
        <w:rPr>
          <w:spacing w:val="-2"/>
          <w:position w:val="-1"/>
          <w:sz w:val="24"/>
          <w:szCs w:val="24"/>
        </w:rPr>
        <w:t>e</w:t>
      </w:r>
      <w:r w:rsidRPr="00AA22DC">
        <w:rPr>
          <w:position w:val="-1"/>
          <w:sz w:val="24"/>
          <w:szCs w:val="24"/>
        </w:rPr>
        <w:t xml:space="preserve">d </w:t>
      </w:r>
      <w:r w:rsidRPr="00AA22DC">
        <w:rPr>
          <w:spacing w:val="-1"/>
          <w:position w:val="-1"/>
          <w:sz w:val="24"/>
          <w:szCs w:val="24"/>
        </w:rPr>
        <w:t>C</w:t>
      </w:r>
      <w:r w:rsidRPr="00AA22DC">
        <w:rPr>
          <w:spacing w:val="1"/>
          <w:position w:val="-1"/>
          <w:sz w:val="24"/>
          <w:szCs w:val="24"/>
        </w:rPr>
        <w:t>r</w:t>
      </w:r>
      <w:r w:rsidRPr="00AA22DC">
        <w:rPr>
          <w:spacing w:val="-2"/>
          <w:position w:val="-1"/>
          <w:sz w:val="24"/>
          <w:szCs w:val="24"/>
        </w:rPr>
        <w:t>e</w:t>
      </w:r>
      <w:r w:rsidRPr="00AA22DC">
        <w:rPr>
          <w:position w:val="-1"/>
          <w:sz w:val="24"/>
          <w:szCs w:val="24"/>
        </w:rPr>
        <w:t>d</w:t>
      </w:r>
      <w:r w:rsidRPr="00AA22DC">
        <w:rPr>
          <w:spacing w:val="-1"/>
          <w:position w:val="-1"/>
          <w:sz w:val="24"/>
          <w:szCs w:val="24"/>
        </w:rPr>
        <w:t>i</w:t>
      </w:r>
      <w:r w:rsidRPr="00AA22DC">
        <w:rPr>
          <w:spacing w:val="1"/>
          <w:position w:val="-1"/>
          <w:sz w:val="24"/>
          <w:szCs w:val="24"/>
        </w:rPr>
        <w:t>t</w:t>
      </w:r>
      <w:r w:rsidRPr="00AA22DC">
        <w:rPr>
          <w:position w:val="-1"/>
          <w:sz w:val="24"/>
          <w:szCs w:val="24"/>
        </w:rPr>
        <w:t>s</w:t>
      </w:r>
    </w:p>
    <w:p w:rsidR="00275235" w:rsidRPr="00AA22DC" w:rsidRDefault="00275235" w:rsidP="00275235">
      <w:pPr>
        <w:spacing w:before="1" w:line="240" w:lineRule="exact"/>
        <w:ind w:left="764"/>
        <w:rPr>
          <w:sz w:val="24"/>
          <w:szCs w:val="24"/>
        </w:rPr>
      </w:pPr>
    </w:p>
    <w:p w:rsidR="00275235" w:rsidRPr="00AA22DC" w:rsidRDefault="00275235" w:rsidP="00275235">
      <w:pPr>
        <w:spacing w:before="8" w:line="120" w:lineRule="exact"/>
        <w:rPr>
          <w:sz w:val="24"/>
          <w:szCs w:val="24"/>
        </w:rPr>
      </w:pPr>
    </w:p>
    <w:p w:rsidR="00275235" w:rsidRPr="002C3AEC" w:rsidRDefault="00275235" w:rsidP="00275235">
      <w:pPr>
        <w:spacing w:before="32"/>
        <w:ind w:right="-20"/>
        <w:jc w:val="center"/>
        <w:rPr>
          <w:b/>
          <w:sz w:val="24"/>
          <w:szCs w:val="24"/>
        </w:rPr>
      </w:pPr>
      <w:r w:rsidRPr="002C3AEC">
        <w:rPr>
          <w:b/>
          <w:sz w:val="24"/>
          <w:szCs w:val="24"/>
        </w:rPr>
        <w:t>X</w:t>
      </w:r>
      <w:r w:rsidRPr="00AA22DC">
        <w:rPr>
          <w:b/>
          <w:sz w:val="24"/>
          <w:szCs w:val="24"/>
        </w:rPr>
        <w:t xml:space="preserve">.  </w:t>
      </w:r>
      <w:r w:rsidRPr="002C3AEC">
        <w:rPr>
          <w:b/>
          <w:sz w:val="24"/>
          <w:szCs w:val="24"/>
        </w:rPr>
        <w:t>R</w:t>
      </w:r>
      <w:r w:rsidRPr="00AA22DC">
        <w:rPr>
          <w:b/>
          <w:sz w:val="24"/>
          <w:szCs w:val="24"/>
        </w:rPr>
        <w:t>e</w:t>
      </w:r>
      <w:r w:rsidRPr="002C3AEC">
        <w:rPr>
          <w:b/>
          <w:sz w:val="24"/>
          <w:szCs w:val="24"/>
        </w:rPr>
        <w:t>s</w:t>
      </w:r>
      <w:r w:rsidRPr="00AA22DC">
        <w:rPr>
          <w:b/>
          <w:sz w:val="24"/>
          <w:szCs w:val="24"/>
        </w:rPr>
        <w:t>e</w:t>
      </w:r>
      <w:r w:rsidRPr="002C3AEC">
        <w:rPr>
          <w:b/>
          <w:sz w:val="24"/>
          <w:szCs w:val="24"/>
        </w:rPr>
        <w:t>rv</w:t>
      </w:r>
      <w:r w:rsidRPr="00AA22DC">
        <w:rPr>
          <w:b/>
          <w:sz w:val="24"/>
          <w:szCs w:val="24"/>
        </w:rPr>
        <w:t>es</w:t>
      </w:r>
    </w:p>
    <w:p w:rsidR="00275235" w:rsidRPr="00AA22DC" w:rsidRDefault="00275235" w:rsidP="00275235">
      <w:pPr>
        <w:ind w:left="772"/>
        <w:rPr>
          <w:sz w:val="24"/>
          <w:szCs w:val="24"/>
        </w:rPr>
      </w:pPr>
      <w:r w:rsidRPr="00AA22DC">
        <w:rPr>
          <w:sz w:val="24"/>
          <w:szCs w:val="24"/>
        </w:rPr>
        <w:t xml:space="preserve">250.  </w:t>
      </w:r>
      <w:r w:rsidRPr="00AA22DC">
        <w:rPr>
          <w:spacing w:val="-1"/>
          <w:sz w:val="24"/>
          <w:szCs w:val="24"/>
        </w:rPr>
        <w:t>R</w:t>
      </w:r>
      <w:r w:rsidRPr="00AA22DC">
        <w:rPr>
          <w:sz w:val="24"/>
          <w:szCs w:val="24"/>
        </w:rPr>
        <w:t>e</w:t>
      </w:r>
      <w:r w:rsidRPr="00AA22DC">
        <w:rPr>
          <w:spacing w:val="-2"/>
          <w:sz w:val="24"/>
          <w:szCs w:val="24"/>
        </w:rPr>
        <w:t>s</w:t>
      </w:r>
      <w:r w:rsidRPr="00AA22DC">
        <w:rPr>
          <w:sz w:val="24"/>
          <w:szCs w:val="24"/>
        </w:rPr>
        <w:t>e</w:t>
      </w:r>
      <w:r w:rsidRPr="00AA22DC">
        <w:rPr>
          <w:spacing w:val="1"/>
          <w:sz w:val="24"/>
          <w:szCs w:val="24"/>
        </w:rPr>
        <w:t>r</w:t>
      </w:r>
      <w:r w:rsidRPr="00AA22DC">
        <w:rPr>
          <w:spacing w:val="-2"/>
          <w:sz w:val="24"/>
          <w:szCs w:val="24"/>
        </w:rPr>
        <w:t>v</w:t>
      </w:r>
      <w:r w:rsidRPr="00AA22DC">
        <w:rPr>
          <w:sz w:val="24"/>
          <w:szCs w:val="24"/>
        </w:rPr>
        <w:t xml:space="preserve">e </w:t>
      </w:r>
      <w:r w:rsidRPr="00AA22DC">
        <w:rPr>
          <w:spacing w:val="1"/>
          <w:sz w:val="24"/>
          <w:szCs w:val="24"/>
        </w:rPr>
        <w:t>f</w:t>
      </w:r>
      <w:r w:rsidRPr="00AA22DC">
        <w:rPr>
          <w:spacing w:val="-2"/>
          <w:sz w:val="24"/>
          <w:szCs w:val="24"/>
        </w:rPr>
        <w:t>o</w:t>
      </w:r>
      <w:r w:rsidRPr="00AA22DC">
        <w:rPr>
          <w:sz w:val="24"/>
          <w:szCs w:val="24"/>
        </w:rPr>
        <w:t>r</w:t>
      </w:r>
      <w:r w:rsidRPr="00AA22DC">
        <w:rPr>
          <w:spacing w:val="1"/>
          <w:sz w:val="24"/>
          <w:szCs w:val="24"/>
        </w:rPr>
        <w:t xml:space="preserve"> </w:t>
      </w:r>
      <w:r w:rsidRPr="00AA22DC">
        <w:rPr>
          <w:spacing w:val="-1"/>
          <w:sz w:val="24"/>
          <w:szCs w:val="24"/>
        </w:rPr>
        <w:t>D</w:t>
      </w:r>
      <w:r w:rsidRPr="00AA22DC">
        <w:rPr>
          <w:sz w:val="24"/>
          <w:szCs w:val="24"/>
        </w:rPr>
        <w:t>ep</w:t>
      </w:r>
      <w:r w:rsidRPr="00AA22DC">
        <w:rPr>
          <w:spacing w:val="-1"/>
          <w:sz w:val="24"/>
          <w:szCs w:val="24"/>
        </w:rPr>
        <w:t>r</w:t>
      </w:r>
      <w:r w:rsidRPr="00AA22DC">
        <w:rPr>
          <w:sz w:val="24"/>
          <w:szCs w:val="24"/>
        </w:rPr>
        <w:t>e</w:t>
      </w:r>
      <w:r w:rsidRPr="00AA22DC">
        <w:rPr>
          <w:spacing w:val="-2"/>
          <w:sz w:val="24"/>
          <w:szCs w:val="24"/>
        </w:rPr>
        <w:t>c</w:t>
      </w:r>
      <w:r w:rsidRPr="00AA22DC">
        <w:rPr>
          <w:spacing w:val="1"/>
          <w:sz w:val="24"/>
          <w:szCs w:val="24"/>
        </w:rPr>
        <w:t>i</w:t>
      </w:r>
      <w:r w:rsidRPr="00AA22DC">
        <w:rPr>
          <w:sz w:val="24"/>
          <w:szCs w:val="24"/>
        </w:rPr>
        <w:t>a</w:t>
      </w:r>
      <w:r w:rsidRPr="00AA22DC">
        <w:rPr>
          <w:spacing w:val="-1"/>
          <w:sz w:val="24"/>
          <w:szCs w:val="24"/>
        </w:rPr>
        <w:t>t</w:t>
      </w:r>
      <w:r w:rsidRPr="00AA22DC">
        <w:rPr>
          <w:spacing w:val="1"/>
          <w:sz w:val="24"/>
          <w:szCs w:val="24"/>
        </w:rPr>
        <w:t>i</w:t>
      </w:r>
      <w:r w:rsidRPr="00AA22DC">
        <w:rPr>
          <w:sz w:val="24"/>
          <w:szCs w:val="24"/>
        </w:rPr>
        <w:t xml:space="preserve">on </w:t>
      </w:r>
      <w:r w:rsidRPr="00AA22DC">
        <w:rPr>
          <w:spacing w:val="-2"/>
          <w:sz w:val="24"/>
          <w:szCs w:val="24"/>
        </w:rPr>
        <w:t>o</w:t>
      </w:r>
      <w:r w:rsidRPr="00AA22DC">
        <w:rPr>
          <w:sz w:val="24"/>
          <w:szCs w:val="24"/>
        </w:rPr>
        <w:t>f</w:t>
      </w:r>
      <w:r w:rsidRPr="00AA22DC">
        <w:rPr>
          <w:spacing w:val="1"/>
          <w:sz w:val="24"/>
          <w:szCs w:val="24"/>
        </w:rPr>
        <w:t xml:space="preserve"> </w:t>
      </w:r>
      <w:r w:rsidRPr="00AA22DC">
        <w:rPr>
          <w:spacing w:val="-1"/>
          <w:sz w:val="24"/>
          <w:szCs w:val="24"/>
        </w:rPr>
        <w:t>Ut</w:t>
      </w:r>
      <w:r w:rsidRPr="00AA22DC">
        <w:rPr>
          <w:spacing w:val="1"/>
          <w:sz w:val="24"/>
          <w:szCs w:val="24"/>
        </w:rPr>
        <w:t>i</w:t>
      </w:r>
      <w:r w:rsidRPr="00AA22DC">
        <w:rPr>
          <w:spacing w:val="-1"/>
          <w:sz w:val="24"/>
          <w:szCs w:val="24"/>
        </w:rPr>
        <w:t>l</w:t>
      </w:r>
      <w:r w:rsidRPr="00AA22DC">
        <w:rPr>
          <w:spacing w:val="1"/>
          <w:sz w:val="24"/>
          <w:szCs w:val="24"/>
        </w:rPr>
        <w:t>it</w:t>
      </w:r>
      <w:r w:rsidRPr="00AA22DC">
        <w:rPr>
          <w:sz w:val="24"/>
          <w:szCs w:val="24"/>
        </w:rPr>
        <w:t>y</w:t>
      </w:r>
      <w:r w:rsidRPr="00AA22DC">
        <w:rPr>
          <w:spacing w:val="-2"/>
          <w:sz w:val="24"/>
          <w:szCs w:val="24"/>
        </w:rPr>
        <w:t xml:space="preserve"> </w:t>
      </w:r>
      <w:r w:rsidRPr="00AA22DC">
        <w:rPr>
          <w:sz w:val="24"/>
          <w:szCs w:val="24"/>
        </w:rPr>
        <w:t>Pl</w:t>
      </w:r>
      <w:r w:rsidRPr="00AA22DC">
        <w:rPr>
          <w:spacing w:val="1"/>
          <w:sz w:val="24"/>
          <w:szCs w:val="24"/>
        </w:rPr>
        <w:t>a</w:t>
      </w:r>
      <w:r w:rsidRPr="00AA22DC">
        <w:rPr>
          <w:spacing w:val="-2"/>
          <w:sz w:val="24"/>
          <w:szCs w:val="24"/>
        </w:rPr>
        <w:t>n</w:t>
      </w:r>
      <w:r w:rsidRPr="00AA22DC">
        <w:rPr>
          <w:sz w:val="24"/>
          <w:szCs w:val="24"/>
        </w:rPr>
        <w:t>t</w:t>
      </w:r>
    </w:p>
    <w:p w:rsidR="00275235" w:rsidRPr="00AA22DC" w:rsidRDefault="00275235" w:rsidP="00275235">
      <w:pPr>
        <w:ind w:left="772"/>
        <w:rPr>
          <w:sz w:val="24"/>
          <w:szCs w:val="24"/>
        </w:rPr>
      </w:pPr>
      <w:r w:rsidRPr="00AA22DC">
        <w:rPr>
          <w:sz w:val="24"/>
          <w:szCs w:val="24"/>
        </w:rPr>
        <w:tab/>
        <w:t>250</w:t>
      </w:r>
      <w:r w:rsidR="0049643F">
        <w:rPr>
          <w:sz w:val="24"/>
          <w:szCs w:val="24"/>
        </w:rPr>
        <w:noBreakHyphen/>
      </w:r>
      <w:r w:rsidRPr="00AA22DC">
        <w:rPr>
          <w:sz w:val="24"/>
          <w:szCs w:val="24"/>
        </w:rPr>
        <w:t>1 Reserve for Depreciation of Utility Plant in Service</w:t>
      </w:r>
    </w:p>
    <w:p w:rsidR="00275235" w:rsidRPr="00AA22DC" w:rsidRDefault="00275235" w:rsidP="00275235">
      <w:pPr>
        <w:ind w:left="772"/>
        <w:rPr>
          <w:sz w:val="24"/>
          <w:szCs w:val="24"/>
        </w:rPr>
      </w:pPr>
      <w:r w:rsidRPr="00AA22DC">
        <w:rPr>
          <w:sz w:val="24"/>
          <w:szCs w:val="24"/>
        </w:rPr>
        <w:tab/>
        <w:t>250</w:t>
      </w:r>
      <w:r w:rsidR="0049643F">
        <w:rPr>
          <w:sz w:val="24"/>
          <w:szCs w:val="24"/>
        </w:rPr>
        <w:noBreakHyphen/>
      </w:r>
      <w:r w:rsidRPr="00AA22DC">
        <w:rPr>
          <w:sz w:val="24"/>
          <w:szCs w:val="24"/>
        </w:rPr>
        <w:t>2 Reserve for Depreciation of Utility Plant Leased to Others</w:t>
      </w:r>
    </w:p>
    <w:p w:rsidR="00275235" w:rsidRPr="00AA22DC" w:rsidRDefault="00275235" w:rsidP="00275235">
      <w:pPr>
        <w:ind w:left="772"/>
        <w:rPr>
          <w:sz w:val="24"/>
          <w:szCs w:val="24"/>
        </w:rPr>
      </w:pPr>
      <w:r>
        <w:rPr>
          <w:sz w:val="24"/>
          <w:szCs w:val="24"/>
        </w:rPr>
        <w:tab/>
        <w:t>250</w:t>
      </w:r>
      <w:r w:rsidR="0049643F">
        <w:rPr>
          <w:sz w:val="24"/>
          <w:szCs w:val="24"/>
        </w:rPr>
        <w:noBreakHyphen/>
      </w:r>
      <w:r w:rsidRPr="00AA22DC">
        <w:rPr>
          <w:sz w:val="24"/>
          <w:szCs w:val="24"/>
        </w:rPr>
        <w:t>3 Reserve for Depreciation of Utility Plant Held for Future Use</w:t>
      </w:r>
    </w:p>
    <w:p w:rsidR="00275235" w:rsidRPr="00AA22DC" w:rsidRDefault="00275235" w:rsidP="00275235">
      <w:pPr>
        <w:spacing w:before="1"/>
        <w:ind w:left="772"/>
        <w:rPr>
          <w:sz w:val="24"/>
          <w:szCs w:val="24"/>
        </w:rPr>
      </w:pPr>
      <w:r w:rsidRPr="00AA22DC">
        <w:rPr>
          <w:sz w:val="24"/>
          <w:szCs w:val="24"/>
        </w:rPr>
        <w:t xml:space="preserve">251.  </w:t>
      </w:r>
      <w:r w:rsidRPr="00AA22DC">
        <w:rPr>
          <w:spacing w:val="-1"/>
          <w:sz w:val="24"/>
          <w:szCs w:val="24"/>
        </w:rPr>
        <w:t>R</w:t>
      </w:r>
      <w:r w:rsidRPr="00AA22DC">
        <w:rPr>
          <w:sz w:val="24"/>
          <w:szCs w:val="24"/>
        </w:rPr>
        <w:t>e</w:t>
      </w:r>
      <w:r w:rsidRPr="00AA22DC">
        <w:rPr>
          <w:spacing w:val="-2"/>
          <w:sz w:val="24"/>
          <w:szCs w:val="24"/>
        </w:rPr>
        <w:t>s</w:t>
      </w:r>
      <w:r w:rsidRPr="00AA22DC">
        <w:rPr>
          <w:sz w:val="24"/>
          <w:szCs w:val="24"/>
        </w:rPr>
        <w:t>e</w:t>
      </w:r>
      <w:r w:rsidRPr="00AA22DC">
        <w:rPr>
          <w:spacing w:val="1"/>
          <w:sz w:val="24"/>
          <w:szCs w:val="24"/>
        </w:rPr>
        <w:t>r</w:t>
      </w:r>
      <w:r w:rsidRPr="00AA22DC">
        <w:rPr>
          <w:spacing w:val="-2"/>
          <w:sz w:val="24"/>
          <w:szCs w:val="24"/>
        </w:rPr>
        <w:t>v</w:t>
      </w:r>
      <w:r w:rsidRPr="00AA22DC">
        <w:rPr>
          <w:sz w:val="24"/>
          <w:szCs w:val="24"/>
        </w:rPr>
        <w:t xml:space="preserve">e </w:t>
      </w:r>
      <w:r w:rsidRPr="00AA22DC">
        <w:rPr>
          <w:spacing w:val="1"/>
          <w:sz w:val="24"/>
          <w:szCs w:val="24"/>
        </w:rPr>
        <w:t>f</w:t>
      </w:r>
      <w:r w:rsidRPr="00AA22DC">
        <w:rPr>
          <w:spacing w:val="-2"/>
          <w:sz w:val="24"/>
          <w:szCs w:val="24"/>
        </w:rPr>
        <w:t>o</w:t>
      </w:r>
      <w:r w:rsidRPr="00AA22DC">
        <w:rPr>
          <w:sz w:val="24"/>
          <w:szCs w:val="24"/>
        </w:rPr>
        <w:t>r</w:t>
      </w:r>
      <w:r w:rsidRPr="00AA22DC">
        <w:rPr>
          <w:spacing w:val="1"/>
          <w:sz w:val="24"/>
          <w:szCs w:val="24"/>
        </w:rPr>
        <w:t xml:space="preserve"> </w:t>
      </w:r>
      <w:r w:rsidRPr="00AA22DC">
        <w:rPr>
          <w:spacing w:val="-1"/>
          <w:sz w:val="24"/>
          <w:szCs w:val="24"/>
        </w:rPr>
        <w:t>A</w:t>
      </w:r>
      <w:r w:rsidRPr="00AA22DC">
        <w:rPr>
          <w:spacing w:val="-4"/>
          <w:sz w:val="24"/>
          <w:szCs w:val="24"/>
        </w:rPr>
        <w:t>m</w:t>
      </w:r>
      <w:r w:rsidRPr="00AA22DC">
        <w:rPr>
          <w:sz w:val="24"/>
          <w:szCs w:val="24"/>
        </w:rPr>
        <w:t>o</w:t>
      </w:r>
      <w:r w:rsidRPr="00AA22DC">
        <w:rPr>
          <w:spacing w:val="1"/>
          <w:sz w:val="24"/>
          <w:szCs w:val="24"/>
        </w:rPr>
        <w:t>rti</w:t>
      </w:r>
      <w:r w:rsidRPr="00AA22DC">
        <w:rPr>
          <w:spacing w:val="-2"/>
          <w:sz w:val="24"/>
          <w:szCs w:val="24"/>
        </w:rPr>
        <w:t>za</w:t>
      </w:r>
      <w:r w:rsidRPr="00AA22DC">
        <w:rPr>
          <w:spacing w:val="1"/>
          <w:sz w:val="24"/>
          <w:szCs w:val="24"/>
        </w:rPr>
        <w:t>ti</w:t>
      </w:r>
      <w:r w:rsidRPr="00AA22DC">
        <w:rPr>
          <w:sz w:val="24"/>
          <w:szCs w:val="24"/>
        </w:rPr>
        <w:t>on</w:t>
      </w:r>
      <w:r w:rsidRPr="00AA22DC">
        <w:rPr>
          <w:spacing w:val="-2"/>
          <w:sz w:val="24"/>
          <w:szCs w:val="24"/>
        </w:rPr>
        <w:t xml:space="preserve"> </w:t>
      </w:r>
      <w:r w:rsidRPr="00AA22DC">
        <w:rPr>
          <w:sz w:val="24"/>
          <w:szCs w:val="24"/>
        </w:rPr>
        <w:t>of</w:t>
      </w:r>
      <w:r w:rsidRPr="00AA22DC">
        <w:rPr>
          <w:spacing w:val="1"/>
          <w:sz w:val="24"/>
          <w:szCs w:val="24"/>
        </w:rPr>
        <w:t xml:space="preserve"> </w:t>
      </w:r>
      <w:r w:rsidRPr="00AA22DC">
        <w:rPr>
          <w:spacing w:val="-3"/>
          <w:sz w:val="24"/>
          <w:szCs w:val="24"/>
        </w:rPr>
        <w:t>L</w:t>
      </w:r>
      <w:r w:rsidRPr="00AA22DC">
        <w:rPr>
          <w:spacing w:val="1"/>
          <w:sz w:val="24"/>
          <w:szCs w:val="24"/>
        </w:rPr>
        <w:t>i</w:t>
      </w:r>
      <w:r w:rsidRPr="00AA22DC">
        <w:rPr>
          <w:spacing w:val="-4"/>
          <w:sz w:val="24"/>
          <w:szCs w:val="24"/>
        </w:rPr>
        <w:t>m</w:t>
      </w:r>
      <w:r w:rsidRPr="00AA22DC">
        <w:rPr>
          <w:spacing w:val="1"/>
          <w:sz w:val="24"/>
          <w:szCs w:val="24"/>
        </w:rPr>
        <w:t>it</w:t>
      </w:r>
      <w:r w:rsidRPr="00AA22DC">
        <w:rPr>
          <w:sz w:val="24"/>
          <w:szCs w:val="24"/>
        </w:rPr>
        <w:t>e</w:t>
      </w:r>
      <w:r w:rsidRPr="00AA22DC">
        <w:rPr>
          <w:spacing w:val="3"/>
          <w:sz w:val="24"/>
          <w:szCs w:val="24"/>
        </w:rPr>
        <w:t>d</w:t>
      </w:r>
      <w:r w:rsidR="0049643F">
        <w:rPr>
          <w:spacing w:val="-4"/>
          <w:sz w:val="24"/>
          <w:szCs w:val="24"/>
        </w:rPr>
        <w:noBreakHyphen/>
      </w:r>
      <w:r w:rsidRPr="00AA22DC">
        <w:rPr>
          <w:spacing w:val="2"/>
          <w:sz w:val="24"/>
          <w:szCs w:val="24"/>
        </w:rPr>
        <w:t>T</w:t>
      </w:r>
      <w:r w:rsidRPr="00AA22DC">
        <w:rPr>
          <w:sz w:val="24"/>
          <w:szCs w:val="24"/>
        </w:rPr>
        <w:t>e</w:t>
      </w:r>
      <w:r w:rsidRPr="00AA22DC">
        <w:rPr>
          <w:spacing w:val="1"/>
          <w:sz w:val="24"/>
          <w:szCs w:val="24"/>
        </w:rPr>
        <w:t>r</w:t>
      </w:r>
      <w:r w:rsidRPr="00AA22DC">
        <w:rPr>
          <w:sz w:val="24"/>
          <w:szCs w:val="24"/>
        </w:rPr>
        <w:t>m</w:t>
      </w:r>
      <w:r w:rsidRPr="00AA22DC">
        <w:rPr>
          <w:spacing w:val="-4"/>
          <w:sz w:val="24"/>
          <w:szCs w:val="24"/>
        </w:rPr>
        <w:t xml:space="preserve"> </w:t>
      </w:r>
      <w:r w:rsidRPr="00AA22DC">
        <w:rPr>
          <w:spacing w:val="-1"/>
          <w:sz w:val="24"/>
          <w:szCs w:val="24"/>
        </w:rPr>
        <w:t>U</w:t>
      </w:r>
      <w:r w:rsidRPr="00AA22DC">
        <w:rPr>
          <w:spacing w:val="1"/>
          <w:sz w:val="24"/>
          <w:szCs w:val="24"/>
        </w:rPr>
        <w:t>ti</w:t>
      </w:r>
      <w:r w:rsidRPr="00AA22DC">
        <w:rPr>
          <w:spacing w:val="-1"/>
          <w:sz w:val="24"/>
          <w:szCs w:val="24"/>
        </w:rPr>
        <w:t>l</w:t>
      </w:r>
      <w:r w:rsidRPr="00AA22DC">
        <w:rPr>
          <w:spacing w:val="1"/>
          <w:sz w:val="24"/>
          <w:szCs w:val="24"/>
        </w:rPr>
        <w:t>i</w:t>
      </w:r>
      <w:r w:rsidRPr="00AA22DC">
        <w:rPr>
          <w:spacing w:val="-1"/>
          <w:sz w:val="24"/>
          <w:szCs w:val="24"/>
        </w:rPr>
        <w:t>t</w:t>
      </w:r>
      <w:r w:rsidRPr="00AA22DC">
        <w:rPr>
          <w:sz w:val="24"/>
          <w:szCs w:val="24"/>
        </w:rPr>
        <w:t xml:space="preserve">y </w:t>
      </w:r>
      <w:r w:rsidRPr="00AA22DC">
        <w:rPr>
          <w:spacing w:val="-4"/>
          <w:sz w:val="24"/>
          <w:szCs w:val="24"/>
        </w:rPr>
        <w:t>I</w:t>
      </w:r>
      <w:r w:rsidRPr="00AA22DC">
        <w:rPr>
          <w:spacing w:val="2"/>
          <w:sz w:val="24"/>
          <w:szCs w:val="24"/>
        </w:rPr>
        <w:t>n</w:t>
      </w:r>
      <w:r w:rsidRPr="00AA22DC">
        <w:rPr>
          <w:spacing w:val="-2"/>
          <w:sz w:val="24"/>
          <w:szCs w:val="24"/>
        </w:rPr>
        <w:t>v</w:t>
      </w:r>
      <w:r w:rsidRPr="00AA22DC">
        <w:rPr>
          <w:sz w:val="24"/>
          <w:szCs w:val="24"/>
        </w:rPr>
        <w:t>e</w:t>
      </w:r>
      <w:r w:rsidRPr="00AA22DC">
        <w:rPr>
          <w:spacing w:val="1"/>
          <w:sz w:val="24"/>
          <w:szCs w:val="24"/>
        </w:rPr>
        <w:t>st</w:t>
      </w:r>
      <w:r w:rsidRPr="00AA22DC">
        <w:rPr>
          <w:spacing w:val="-4"/>
          <w:sz w:val="24"/>
          <w:szCs w:val="24"/>
        </w:rPr>
        <w:t>m</w:t>
      </w:r>
      <w:r w:rsidRPr="00AA22DC">
        <w:rPr>
          <w:sz w:val="24"/>
          <w:szCs w:val="24"/>
        </w:rPr>
        <w:t>en</w:t>
      </w:r>
      <w:r w:rsidRPr="00AA22DC">
        <w:rPr>
          <w:spacing w:val="1"/>
          <w:sz w:val="24"/>
          <w:szCs w:val="24"/>
        </w:rPr>
        <w:t>t</w:t>
      </w:r>
      <w:r w:rsidRPr="00AA22DC">
        <w:rPr>
          <w:sz w:val="24"/>
          <w:szCs w:val="24"/>
        </w:rPr>
        <w:t>s</w:t>
      </w:r>
    </w:p>
    <w:p w:rsidR="00275235" w:rsidRPr="00AA22DC" w:rsidRDefault="00275235" w:rsidP="00275235">
      <w:pPr>
        <w:spacing w:before="1"/>
        <w:ind w:left="1498" w:hanging="720"/>
        <w:rPr>
          <w:sz w:val="24"/>
          <w:szCs w:val="24"/>
        </w:rPr>
      </w:pPr>
      <w:r w:rsidRPr="00AA22DC">
        <w:rPr>
          <w:sz w:val="24"/>
          <w:szCs w:val="24"/>
        </w:rPr>
        <w:tab/>
        <w:t>251</w:t>
      </w:r>
      <w:r w:rsidR="0049643F">
        <w:rPr>
          <w:sz w:val="24"/>
          <w:szCs w:val="24"/>
        </w:rPr>
        <w:noBreakHyphen/>
      </w:r>
      <w:r w:rsidRPr="00AA22DC">
        <w:rPr>
          <w:sz w:val="24"/>
          <w:szCs w:val="24"/>
        </w:rPr>
        <w:t>1 Reserve for Amortization of Limited</w:t>
      </w:r>
      <w:r w:rsidR="0049643F">
        <w:rPr>
          <w:sz w:val="24"/>
          <w:szCs w:val="24"/>
        </w:rPr>
        <w:noBreakHyphen/>
      </w:r>
      <w:r w:rsidRPr="00AA22DC">
        <w:rPr>
          <w:sz w:val="24"/>
          <w:szCs w:val="24"/>
        </w:rPr>
        <w:t>Term Utility</w:t>
      </w:r>
      <w:r>
        <w:rPr>
          <w:sz w:val="24"/>
          <w:szCs w:val="24"/>
        </w:rPr>
        <w:t xml:space="preserve"> </w:t>
      </w:r>
      <w:r w:rsidRPr="00AA22DC">
        <w:rPr>
          <w:sz w:val="24"/>
          <w:szCs w:val="24"/>
        </w:rPr>
        <w:t xml:space="preserve">Investments – </w:t>
      </w:r>
      <w:r>
        <w:rPr>
          <w:sz w:val="24"/>
          <w:szCs w:val="24"/>
        </w:rPr>
        <w:t xml:space="preserve">    </w:t>
      </w:r>
      <w:r w:rsidRPr="00AA22DC">
        <w:rPr>
          <w:sz w:val="24"/>
          <w:szCs w:val="24"/>
        </w:rPr>
        <w:t>Utility Plant in Service</w:t>
      </w:r>
    </w:p>
    <w:p w:rsidR="00275235" w:rsidRPr="00AA22DC" w:rsidRDefault="00275235" w:rsidP="00275235">
      <w:pPr>
        <w:spacing w:before="1"/>
        <w:ind w:left="1498" w:hanging="720"/>
        <w:rPr>
          <w:sz w:val="24"/>
          <w:szCs w:val="24"/>
        </w:rPr>
      </w:pPr>
      <w:r w:rsidRPr="00AA22DC">
        <w:rPr>
          <w:sz w:val="24"/>
          <w:szCs w:val="24"/>
        </w:rPr>
        <w:tab/>
        <w:t>251</w:t>
      </w:r>
      <w:r w:rsidR="0049643F">
        <w:rPr>
          <w:sz w:val="24"/>
          <w:szCs w:val="24"/>
        </w:rPr>
        <w:noBreakHyphen/>
      </w:r>
      <w:r w:rsidRPr="00AA22DC">
        <w:rPr>
          <w:sz w:val="24"/>
          <w:szCs w:val="24"/>
        </w:rPr>
        <w:t>2 Reserve for Amortization of Limited</w:t>
      </w:r>
      <w:r w:rsidR="0049643F">
        <w:rPr>
          <w:sz w:val="24"/>
          <w:szCs w:val="24"/>
        </w:rPr>
        <w:noBreakHyphen/>
      </w:r>
      <w:r w:rsidRPr="00AA22DC">
        <w:rPr>
          <w:sz w:val="24"/>
          <w:szCs w:val="24"/>
        </w:rPr>
        <w:t>Term Utility Investments – Utility Plant Leased to Others</w:t>
      </w:r>
    </w:p>
    <w:p w:rsidR="00275235" w:rsidRPr="00AA22DC" w:rsidRDefault="00275235" w:rsidP="00275235">
      <w:pPr>
        <w:spacing w:before="1"/>
        <w:ind w:left="1498" w:hanging="720"/>
        <w:rPr>
          <w:sz w:val="24"/>
          <w:szCs w:val="24"/>
        </w:rPr>
      </w:pPr>
      <w:r w:rsidRPr="00AA22DC">
        <w:rPr>
          <w:sz w:val="24"/>
          <w:szCs w:val="24"/>
        </w:rPr>
        <w:tab/>
        <w:t>251</w:t>
      </w:r>
      <w:r w:rsidR="0049643F">
        <w:rPr>
          <w:sz w:val="24"/>
          <w:szCs w:val="24"/>
        </w:rPr>
        <w:noBreakHyphen/>
      </w:r>
      <w:r w:rsidRPr="00AA22DC">
        <w:rPr>
          <w:sz w:val="24"/>
          <w:szCs w:val="24"/>
        </w:rPr>
        <w:t>3 Reserve for Amortization of Limited</w:t>
      </w:r>
      <w:r w:rsidR="0049643F">
        <w:rPr>
          <w:sz w:val="24"/>
          <w:szCs w:val="24"/>
        </w:rPr>
        <w:noBreakHyphen/>
      </w:r>
      <w:r w:rsidRPr="00AA22DC">
        <w:rPr>
          <w:sz w:val="24"/>
          <w:szCs w:val="24"/>
        </w:rPr>
        <w:t>Term Utility Investments – Utility Plant Held for Future Use</w:t>
      </w:r>
    </w:p>
    <w:p w:rsidR="00275235" w:rsidRPr="00AA22DC" w:rsidRDefault="00275235" w:rsidP="00275235">
      <w:pPr>
        <w:spacing w:line="240" w:lineRule="exact"/>
        <w:ind w:left="772"/>
        <w:rPr>
          <w:sz w:val="24"/>
          <w:szCs w:val="24"/>
        </w:rPr>
      </w:pPr>
      <w:r w:rsidRPr="00AA22DC">
        <w:rPr>
          <w:sz w:val="24"/>
          <w:szCs w:val="24"/>
        </w:rPr>
        <w:t xml:space="preserve">252.  </w:t>
      </w:r>
      <w:r w:rsidRPr="00AA22DC">
        <w:rPr>
          <w:spacing w:val="-1"/>
          <w:sz w:val="24"/>
          <w:szCs w:val="24"/>
        </w:rPr>
        <w:t>R</w:t>
      </w:r>
      <w:r w:rsidRPr="00AA22DC">
        <w:rPr>
          <w:sz w:val="24"/>
          <w:szCs w:val="24"/>
        </w:rPr>
        <w:t>e</w:t>
      </w:r>
      <w:r w:rsidRPr="00AA22DC">
        <w:rPr>
          <w:spacing w:val="-2"/>
          <w:sz w:val="24"/>
          <w:szCs w:val="24"/>
        </w:rPr>
        <w:t>s</w:t>
      </w:r>
      <w:r w:rsidRPr="00AA22DC">
        <w:rPr>
          <w:sz w:val="24"/>
          <w:szCs w:val="24"/>
        </w:rPr>
        <w:t>e</w:t>
      </w:r>
      <w:r w:rsidRPr="00AA22DC">
        <w:rPr>
          <w:spacing w:val="1"/>
          <w:sz w:val="24"/>
          <w:szCs w:val="24"/>
        </w:rPr>
        <w:t>r</w:t>
      </w:r>
      <w:r w:rsidRPr="00AA22DC">
        <w:rPr>
          <w:spacing w:val="-2"/>
          <w:sz w:val="24"/>
          <w:szCs w:val="24"/>
        </w:rPr>
        <w:t>v</w:t>
      </w:r>
      <w:r w:rsidRPr="00AA22DC">
        <w:rPr>
          <w:sz w:val="24"/>
          <w:szCs w:val="24"/>
        </w:rPr>
        <w:t xml:space="preserve">e </w:t>
      </w:r>
      <w:r w:rsidRPr="00AA22DC">
        <w:rPr>
          <w:spacing w:val="1"/>
          <w:sz w:val="24"/>
          <w:szCs w:val="24"/>
        </w:rPr>
        <w:t>f</w:t>
      </w:r>
      <w:r w:rsidRPr="00AA22DC">
        <w:rPr>
          <w:spacing w:val="-2"/>
          <w:sz w:val="24"/>
          <w:szCs w:val="24"/>
        </w:rPr>
        <w:t>o</w:t>
      </w:r>
      <w:r w:rsidRPr="00AA22DC">
        <w:rPr>
          <w:sz w:val="24"/>
          <w:szCs w:val="24"/>
        </w:rPr>
        <w:t>r</w:t>
      </w:r>
      <w:r w:rsidRPr="00AA22DC">
        <w:rPr>
          <w:spacing w:val="1"/>
          <w:sz w:val="24"/>
          <w:szCs w:val="24"/>
        </w:rPr>
        <w:t xml:space="preserve"> </w:t>
      </w:r>
      <w:r w:rsidRPr="00AA22DC">
        <w:rPr>
          <w:spacing w:val="-1"/>
          <w:sz w:val="24"/>
          <w:szCs w:val="24"/>
        </w:rPr>
        <w:t>A</w:t>
      </w:r>
      <w:r w:rsidRPr="00AA22DC">
        <w:rPr>
          <w:spacing w:val="-4"/>
          <w:sz w:val="24"/>
          <w:szCs w:val="24"/>
        </w:rPr>
        <w:t>m</w:t>
      </w:r>
      <w:r w:rsidRPr="00AA22DC">
        <w:rPr>
          <w:sz w:val="24"/>
          <w:szCs w:val="24"/>
        </w:rPr>
        <w:t>o</w:t>
      </w:r>
      <w:r w:rsidRPr="00AA22DC">
        <w:rPr>
          <w:spacing w:val="1"/>
          <w:sz w:val="24"/>
          <w:szCs w:val="24"/>
        </w:rPr>
        <w:t>rti</w:t>
      </w:r>
      <w:r w:rsidRPr="00AA22DC">
        <w:rPr>
          <w:spacing w:val="-2"/>
          <w:sz w:val="24"/>
          <w:szCs w:val="24"/>
        </w:rPr>
        <w:t>za</w:t>
      </w:r>
      <w:r w:rsidRPr="00AA22DC">
        <w:rPr>
          <w:spacing w:val="1"/>
          <w:sz w:val="24"/>
          <w:szCs w:val="24"/>
        </w:rPr>
        <w:t>ti</w:t>
      </w:r>
      <w:r w:rsidRPr="00AA22DC">
        <w:rPr>
          <w:sz w:val="24"/>
          <w:szCs w:val="24"/>
        </w:rPr>
        <w:t>on</w:t>
      </w:r>
      <w:r w:rsidRPr="00AA22DC">
        <w:rPr>
          <w:spacing w:val="-2"/>
          <w:sz w:val="24"/>
          <w:szCs w:val="24"/>
        </w:rPr>
        <w:t xml:space="preserve"> </w:t>
      </w:r>
      <w:r w:rsidRPr="00AA22DC">
        <w:rPr>
          <w:sz w:val="24"/>
          <w:szCs w:val="24"/>
        </w:rPr>
        <w:t>of</w:t>
      </w:r>
      <w:r w:rsidRPr="00AA22DC">
        <w:rPr>
          <w:spacing w:val="1"/>
          <w:sz w:val="24"/>
          <w:szCs w:val="24"/>
        </w:rPr>
        <w:t xml:space="preserve"> </w:t>
      </w:r>
      <w:r w:rsidRPr="00AA22DC">
        <w:rPr>
          <w:spacing w:val="-3"/>
          <w:sz w:val="24"/>
          <w:szCs w:val="24"/>
        </w:rPr>
        <w:t>U</w:t>
      </w:r>
      <w:r w:rsidRPr="00AA22DC">
        <w:rPr>
          <w:spacing w:val="1"/>
          <w:sz w:val="24"/>
          <w:szCs w:val="24"/>
        </w:rPr>
        <w:t>t</w:t>
      </w:r>
      <w:r w:rsidRPr="00AA22DC">
        <w:rPr>
          <w:spacing w:val="-1"/>
          <w:sz w:val="24"/>
          <w:szCs w:val="24"/>
        </w:rPr>
        <w:t>i</w:t>
      </w:r>
      <w:r w:rsidRPr="00AA22DC">
        <w:rPr>
          <w:spacing w:val="1"/>
          <w:sz w:val="24"/>
          <w:szCs w:val="24"/>
        </w:rPr>
        <w:t>l</w:t>
      </w:r>
      <w:r w:rsidRPr="00AA22DC">
        <w:rPr>
          <w:spacing w:val="-1"/>
          <w:sz w:val="24"/>
          <w:szCs w:val="24"/>
        </w:rPr>
        <w:t>i</w:t>
      </w:r>
      <w:r w:rsidRPr="00AA22DC">
        <w:rPr>
          <w:spacing w:val="1"/>
          <w:sz w:val="24"/>
          <w:szCs w:val="24"/>
        </w:rPr>
        <w:t>t</w:t>
      </w:r>
      <w:r w:rsidRPr="00AA22DC">
        <w:rPr>
          <w:sz w:val="24"/>
          <w:szCs w:val="24"/>
        </w:rPr>
        <w:t>y</w:t>
      </w:r>
      <w:r w:rsidRPr="00AA22DC">
        <w:rPr>
          <w:spacing w:val="-2"/>
          <w:sz w:val="24"/>
          <w:szCs w:val="24"/>
        </w:rPr>
        <w:t xml:space="preserve"> </w:t>
      </w:r>
      <w:r w:rsidRPr="00AA22DC">
        <w:rPr>
          <w:sz w:val="24"/>
          <w:szCs w:val="24"/>
        </w:rPr>
        <w:t>Pl</w:t>
      </w:r>
      <w:r w:rsidRPr="00AA22DC">
        <w:rPr>
          <w:spacing w:val="1"/>
          <w:sz w:val="24"/>
          <w:szCs w:val="24"/>
        </w:rPr>
        <w:t>a</w:t>
      </w:r>
      <w:r w:rsidRPr="00AA22DC">
        <w:rPr>
          <w:sz w:val="24"/>
          <w:szCs w:val="24"/>
        </w:rPr>
        <w:t>nt</w:t>
      </w:r>
      <w:r w:rsidRPr="00AA22DC">
        <w:rPr>
          <w:spacing w:val="-1"/>
          <w:sz w:val="24"/>
          <w:szCs w:val="24"/>
        </w:rPr>
        <w:t xml:space="preserve"> A</w:t>
      </w:r>
      <w:r w:rsidRPr="00AA22DC">
        <w:rPr>
          <w:sz w:val="24"/>
          <w:szCs w:val="24"/>
        </w:rPr>
        <w:t>cqu</w:t>
      </w:r>
      <w:r w:rsidRPr="00AA22DC">
        <w:rPr>
          <w:spacing w:val="-1"/>
          <w:sz w:val="24"/>
          <w:szCs w:val="24"/>
        </w:rPr>
        <w:t>i</w:t>
      </w:r>
      <w:r w:rsidRPr="00AA22DC">
        <w:rPr>
          <w:spacing w:val="-2"/>
          <w:sz w:val="24"/>
          <w:szCs w:val="24"/>
        </w:rPr>
        <w:t>s</w:t>
      </w:r>
      <w:r w:rsidRPr="00AA22DC">
        <w:rPr>
          <w:spacing w:val="4"/>
          <w:sz w:val="24"/>
          <w:szCs w:val="24"/>
        </w:rPr>
        <w:t>i</w:t>
      </w:r>
      <w:r w:rsidRPr="00AA22DC">
        <w:rPr>
          <w:spacing w:val="-1"/>
          <w:sz w:val="24"/>
          <w:szCs w:val="24"/>
        </w:rPr>
        <w:t>t</w:t>
      </w:r>
      <w:r w:rsidRPr="00AA22DC">
        <w:rPr>
          <w:spacing w:val="1"/>
          <w:sz w:val="24"/>
          <w:szCs w:val="24"/>
        </w:rPr>
        <w:t>i</w:t>
      </w:r>
      <w:r w:rsidRPr="00AA22DC">
        <w:rPr>
          <w:sz w:val="24"/>
          <w:szCs w:val="24"/>
        </w:rPr>
        <w:t xml:space="preserve">on </w:t>
      </w:r>
      <w:r w:rsidRPr="00AA22DC">
        <w:rPr>
          <w:spacing w:val="-1"/>
          <w:sz w:val="24"/>
          <w:szCs w:val="24"/>
        </w:rPr>
        <w:t>A</w:t>
      </w:r>
      <w:r w:rsidRPr="00AA22DC">
        <w:rPr>
          <w:spacing w:val="-2"/>
          <w:sz w:val="24"/>
          <w:szCs w:val="24"/>
        </w:rPr>
        <w:t>d</w:t>
      </w:r>
      <w:r w:rsidRPr="00AA22DC">
        <w:rPr>
          <w:spacing w:val="1"/>
          <w:sz w:val="24"/>
          <w:szCs w:val="24"/>
        </w:rPr>
        <w:t>j</w:t>
      </w:r>
      <w:r w:rsidRPr="00AA22DC">
        <w:rPr>
          <w:sz w:val="24"/>
          <w:szCs w:val="24"/>
        </w:rPr>
        <w:t>u</w:t>
      </w:r>
      <w:r w:rsidRPr="00AA22DC">
        <w:rPr>
          <w:spacing w:val="-2"/>
          <w:sz w:val="24"/>
          <w:szCs w:val="24"/>
        </w:rPr>
        <w:t>s</w:t>
      </w:r>
      <w:r w:rsidRPr="00AA22DC">
        <w:rPr>
          <w:spacing w:val="1"/>
          <w:sz w:val="24"/>
          <w:szCs w:val="24"/>
        </w:rPr>
        <w:t>t</w:t>
      </w:r>
      <w:r w:rsidRPr="00AA22DC">
        <w:rPr>
          <w:spacing w:val="-4"/>
          <w:sz w:val="24"/>
          <w:szCs w:val="24"/>
        </w:rPr>
        <w:t>m</w:t>
      </w:r>
      <w:r w:rsidRPr="00AA22DC">
        <w:rPr>
          <w:sz w:val="24"/>
          <w:szCs w:val="24"/>
        </w:rPr>
        <w:t>en</w:t>
      </w:r>
      <w:r w:rsidRPr="00AA22DC">
        <w:rPr>
          <w:spacing w:val="1"/>
          <w:sz w:val="24"/>
          <w:szCs w:val="24"/>
        </w:rPr>
        <w:t>t</w:t>
      </w:r>
      <w:r w:rsidRPr="00AA22DC">
        <w:rPr>
          <w:sz w:val="24"/>
          <w:szCs w:val="24"/>
        </w:rPr>
        <w:t>s</w:t>
      </w:r>
    </w:p>
    <w:p w:rsidR="00275235" w:rsidRPr="00AA22DC" w:rsidRDefault="00275235" w:rsidP="00275235">
      <w:pPr>
        <w:spacing w:before="1"/>
        <w:ind w:left="772"/>
        <w:rPr>
          <w:sz w:val="24"/>
          <w:szCs w:val="24"/>
        </w:rPr>
      </w:pPr>
      <w:r w:rsidRPr="00AA22DC">
        <w:rPr>
          <w:sz w:val="24"/>
          <w:szCs w:val="24"/>
        </w:rPr>
        <w:t xml:space="preserve">253.  </w:t>
      </w:r>
      <w:r w:rsidRPr="00AA22DC">
        <w:rPr>
          <w:spacing w:val="-1"/>
          <w:sz w:val="24"/>
          <w:szCs w:val="24"/>
        </w:rPr>
        <w:t>R</w:t>
      </w:r>
      <w:r w:rsidRPr="00AA22DC">
        <w:rPr>
          <w:sz w:val="24"/>
          <w:szCs w:val="24"/>
        </w:rPr>
        <w:t>e</w:t>
      </w:r>
      <w:r w:rsidRPr="00AA22DC">
        <w:rPr>
          <w:spacing w:val="-2"/>
          <w:sz w:val="24"/>
          <w:szCs w:val="24"/>
        </w:rPr>
        <w:t>s</w:t>
      </w:r>
      <w:r w:rsidRPr="00AA22DC">
        <w:rPr>
          <w:sz w:val="24"/>
          <w:szCs w:val="24"/>
        </w:rPr>
        <w:t>e</w:t>
      </w:r>
      <w:r w:rsidRPr="00AA22DC">
        <w:rPr>
          <w:spacing w:val="1"/>
          <w:sz w:val="24"/>
          <w:szCs w:val="24"/>
        </w:rPr>
        <w:t>r</w:t>
      </w:r>
      <w:r w:rsidRPr="00AA22DC">
        <w:rPr>
          <w:spacing w:val="-2"/>
          <w:sz w:val="24"/>
          <w:szCs w:val="24"/>
        </w:rPr>
        <w:t>v</w:t>
      </w:r>
      <w:r w:rsidRPr="00AA22DC">
        <w:rPr>
          <w:sz w:val="24"/>
          <w:szCs w:val="24"/>
        </w:rPr>
        <w:t xml:space="preserve">e </w:t>
      </w:r>
      <w:r w:rsidRPr="00AA22DC">
        <w:rPr>
          <w:spacing w:val="1"/>
          <w:sz w:val="24"/>
          <w:szCs w:val="24"/>
        </w:rPr>
        <w:t>f</w:t>
      </w:r>
      <w:r w:rsidRPr="00AA22DC">
        <w:rPr>
          <w:spacing w:val="-2"/>
          <w:sz w:val="24"/>
          <w:szCs w:val="24"/>
        </w:rPr>
        <w:t>o</w:t>
      </w:r>
      <w:r w:rsidRPr="00AA22DC">
        <w:rPr>
          <w:sz w:val="24"/>
          <w:szCs w:val="24"/>
        </w:rPr>
        <w:t>r</w:t>
      </w:r>
      <w:r w:rsidRPr="00AA22DC">
        <w:rPr>
          <w:spacing w:val="1"/>
          <w:sz w:val="24"/>
          <w:szCs w:val="24"/>
        </w:rPr>
        <w:t xml:space="preserve"> </w:t>
      </w:r>
      <w:r w:rsidRPr="00AA22DC">
        <w:rPr>
          <w:spacing w:val="-1"/>
          <w:sz w:val="24"/>
          <w:szCs w:val="24"/>
        </w:rPr>
        <w:t>D</w:t>
      </w:r>
      <w:r w:rsidRPr="00AA22DC">
        <w:rPr>
          <w:sz w:val="24"/>
          <w:szCs w:val="24"/>
        </w:rPr>
        <w:t>ep</w:t>
      </w:r>
      <w:r w:rsidRPr="00AA22DC">
        <w:rPr>
          <w:spacing w:val="-1"/>
          <w:sz w:val="24"/>
          <w:szCs w:val="24"/>
        </w:rPr>
        <w:t>r</w:t>
      </w:r>
      <w:r w:rsidRPr="00AA22DC">
        <w:rPr>
          <w:sz w:val="24"/>
          <w:szCs w:val="24"/>
        </w:rPr>
        <w:t>e</w:t>
      </w:r>
      <w:r w:rsidRPr="00AA22DC">
        <w:rPr>
          <w:spacing w:val="-2"/>
          <w:sz w:val="24"/>
          <w:szCs w:val="24"/>
        </w:rPr>
        <w:t>c</w:t>
      </w:r>
      <w:r w:rsidRPr="00AA22DC">
        <w:rPr>
          <w:spacing w:val="1"/>
          <w:sz w:val="24"/>
          <w:szCs w:val="24"/>
        </w:rPr>
        <w:t>i</w:t>
      </w:r>
      <w:r w:rsidRPr="00AA22DC">
        <w:rPr>
          <w:sz w:val="24"/>
          <w:szCs w:val="24"/>
        </w:rPr>
        <w:t>a</w:t>
      </w:r>
      <w:r w:rsidRPr="00AA22DC">
        <w:rPr>
          <w:spacing w:val="-1"/>
          <w:sz w:val="24"/>
          <w:szCs w:val="24"/>
        </w:rPr>
        <w:t>t</w:t>
      </w:r>
      <w:r w:rsidRPr="00AA22DC">
        <w:rPr>
          <w:spacing w:val="1"/>
          <w:sz w:val="24"/>
          <w:szCs w:val="24"/>
        </w:rPr>
        <w:t>i</w:t>
      </w:r>
      <w:r w:rsidRPr="00AA22DC">
        <w:rPr>
          <w:sz w:val="24"/>
          <w:szCs w:val="24"/>
        </w:rPr>
        <w:t>on a</w:t>
      </w:r>
      <w:r w:rsidRPr="00AA22DC">
        <w:rPr>
          <w:spacing w:val="-2"/>
          <w:sz w:val="24"/>
          <w:szCs w:val="24"/>
        </w:rPr>
        <w:t>n</w:t>
      </w:r>
      <w:r w:rsidRPr="00AA22DC">
        <w:rPr>
          <w:sz w:val="24"/>
          <w:szCs w:val="24"/>
        </w:rPr>
        <w:t xml:space="preserve">d </w:t>
      </w:r>
      <w:r w:rsidRPr="00AA22DC">
        <w:rPr>
          <w:spacing w:val="-1"/>
          <w:sz w:val="24"/>
          <w:szCs w:val="24"/>
        </w:rPr>
        <w:t>A</w:t>
      </w:r>
      <w:r w:rsidRPr="00AA22DC">
        <w:rPr>
          <w:spacing w:val="-4"/>
          <w:sz w:val="24"/>
          <w:szCs w:val="24"/>
        </w:rPr>
        <w:t>m</w:t>
      </w:r>
      <w:r w:rsidRPr="00AA22DC">
        <w:rPr>
          <w:sz w:val="24"/>
          <w:szCs w:val="24"/>
        </w:rPr>
        <w:t>o</w:t>
      </w:r>
      <w:r w:rsidRPr="00AA22DC">
        <w:rPr>
          <w:spacing w:val="1"/>
          <w:sz w:val="24"/>
          <w:szCs w:val="24"/>
        </w:rPr>
        <w:t>rti</w:t>
      </w:r>
      <w:r w:rsidRPr="00AA22DC">
        <w:rPr>
          <w:spacing w:val="-2"/>
          <w:sz w:val="24"/>
          <w:szCs w:val="24"/>
        </w:rPr>
        <w:t>z</w:t>
      </w:r>
      <w:r w:rsidRPr="00AA22DC">
        <w:rPr>
          <w:sz w:val="24"/>
          <w:szCs w:val="24"/>
        </w:rPr>
        <w:t>a</w:t>
      </w:r>
      <w:r w:rsidRPr="00AA22DC">
        <w:rPr>
          <w:spacing w:val="-1"/>
          <w:sz w:val="24"/>
          <w:szCs w:val="24"/>
        </w:rPr>
        <w:t>t</w:t>
      </w:r>
      <w:r w:rsidRPr="00AA22DC">
        <w:rPr>
          <w:spacing w:val="1"/>
          <w:sz w:val="24"/>
          <w:szCs w:val="24"/>
        </w:rPr>
        <w:t>i</w:t>
      </w:r>
      <w:r w:rsidRPr="00AA22DC">
        <w:rPr>
          <w:sz w:val="24"/>
          <w:szCs w:val="24"/>
        </w:rPr>
        <w:t xml:space="preserve">on </w:t>
      </w:r>
      <w:r w:rsidRPr="00AA22DC">
        <w:rPr>
          <w:spacing w:val="-2"/>
          <w:sz w:val="24"/>
          <w:szCs w:val="24"/>
        </w:rPr>
        <w:t>o</w:t>
      </w:r>
      <w:r w:rsidRPr="00AA22DC">
        <w:rPr>
          <w:sz w:val="24"/>
          <w:szCs w:val="24"/>
        </w:rPr>
        <w:t>f</w:t>
      </w:r>
      <w:r w:rsidRPr="00AA22DC">
        <w:rPr>
          <w:spacing w:val="1"/>
          <w:sz w:val="24"/>
          <w:szCs w:val="24"/>
        </w:rPr>
        <w:t xml:space="preserve"> </w:t>
      </w:r>
      <w:r w:rsidRPr="00AA22DC">
        <w:rPr>
          <w:spacing w:val="-1"/>
          <w:sz w:val="24"/>
          <w:szCs w:val="24"/>
        </w:rPr>
        <w:t>Ot</w:t>
      </w:r>
      <w:r w:rsidRPr="00AA22DC">
        <w:rPr>
          <w:sz w:val="24"/>
          <w:szCs w:val="24"/>
        </w:rPr>
        <w:t>her</w:t>
      </w:r>
      <w:r w:rsidRPr="00AA22DC">
        <w:rPr>
          <w:spacing w:val="1"/>
          <w:sz w:val="24"/>
          <w:szCs w:val="24"/>
        </w:rPr>
        <w:t xml:space="preserve"> </w:t>
      </w:r>
      <w:r w:rsidRPr="00AA22DC">
        <w:rPr>
          <w:spacing w:val="-3"/>
          <w:sz w:val="24"/>
          <w:szCs w:val="24"/>
        </w:rPr>
        <w:t>P</w:t>
      </w:r>
      <w:r w:rsidRPr="00AA22DC">
        <w:rPr>
          <w:spacing w:val="1"/>
          <w:sz w:val="24"/>
          <w:szCs w:val="24"/>
        </w:rPr>
        <w:t>r</w:t>
      </w:r>
      <w:r w:rsidRPr="00AA22DC">
        <w:rPr>
          <w:sz w:val="24"/>
          <w:szCs w:val="24"/>
        </w:rPr>
        <w:t>op</w:t>
      </w:r>
      <w:r w:rsidRPr="00AA22DC">
        <w:rPr>
          <w:spacing w:val="-2"/>
          <w:sz w:val="24"/>
          <w:szCs w:val="24"/>
        </w:rPr>
        <w:t>e</w:t>
      </w:r>
      <w:r w:rsidRPr="00AA22DC">
        <w:rPr>
          <w:spacing w:val="1"/>
          <w:sz w:val="24"/>
          <w:szCs w:val="24"/>
        </w:rPr>
        <w:t>rt</w:t>
      </w:r>
      <w:r w:rsidRPr="00AA22DC">
        <w:rPr>
          <w:sz w:val="24"/>
          <w:szCs w:val="24"/>
        </w:rPr>
        <w:t>y</w:t>
      </w:r>
    </w:p>
    <w:p w:rsidR="00275235" w:rsidRPr="00AA22DC" w:rsidRDefault="00275235" w:rsidP="00275235">
      <w:pPr>
        <w:spacing w:line="240" w:lineRule="exact"/>
        <w:ind w:left="772"/>
        <w:rPr>
          <w:sz w:val="24"/>
          <w:szCs w:val="24"/>
        </w:rPr>
      </w:pPr>
      <w:r w:rsidRPr="00AA22DC">
        <w:rPr>
          <w:sz w:val="24"/>
          <w:szCs w:val="24"/>
        </w:rPr>
        <w:t xml:space="preserve">254.  </w:t>
      </w:r>
      <w:r w:rsidRPr="00AA22DC">
        <w:rPr>
          <w:spacing w:val="-1"/>
          <w:sz w:val="24"/>
          <w:szCs w:val="24"/>
        </w:rPr>
        <w:t>R</w:t>
      </w:r>
      <w:r w:rsidRPr="00AA22DC">
        <w:rPr>
          <w:sz w:val="24"/>
          <w:szCs w:val="24"/>
        </w:rPr>
        <w:t>e</w:t>
      </w:r>
      <w:r w:rsidRPr="00AA22DC">
        <w:rPr>
          <w:spacing w:val="-2"/>
          <w:sz w:val="24"/>
          <w:szCs w:val="24"/>
        </w:rPr>
        <w:t>s</w:t>
      </w:r>
      <w:r w:rsidRPr="00AA22DC">
        <w:rPr>
          <w:sz w:val="24"/>
          <w:szCs w:val="24"/>
        </w:rPr>
        <w:t>e</w:t>
      </w:r>
      <w:r w:rsidRPr="00AA22DC">
        <w:rPr>
          <w:spacing w:val="1"/>
          <w:sz w:val="24"/>
          <w:szCs w:val="24"/>
        </w:rPr>
        <w:t>r</w:t>
      </w:r>
      <w:r w:rsidRPr="00AA22DC">
        <w:rPr>
          <w:spacing w:val="-2"/>
          <w:sz w:val="24"/>
          <w:szCs w:val="24"/>
        </w:rPr>
        <w:t>v</w:t>
      </w:r>
      <w:r w:rsidRPr="00AA22DC">
        <w:rPr>
          <w:sz w:val="24"/>
          <w:szCs w:val="24"/>
        </w:rPr>
        <w:t xml:space="preserve">e </w:t>
      </w:r>
      <w:r w:rsidRPr="00AA22DC">
        <w:rPr>
          <w:spacing w:val="1"/>
          <w:sz w:val="24"/>
          <w:szCs w:val="24"/>
        </w:rPr>
        <w:t>f</w:t>
      </w:r>
      <w:r w:rsidRPr="00AA22DC">
        <w:rPr>
          <w:spacing w:val="-2"/>
          <w:sz w:val="24"/>
          <w:szCs w:val="24"/>
        </w:rPr>
        <w:t>o</w:t>
      </w:r>
      <w:r w:rsidRPr="00AA22DC">
        <w:rPr>
          <w:sz w:val="24"/>
          <w:szCs w:val="24"/>
        </w:rPr>
        <w:t>r</w:t>
      </w:r>
      <w:r w:rsidRPr="00AA22DC">
        <w:rPr>
          <w:spacing w:val="1"/>
          <w:sz w:val="24"/>
          <w:szCs w:val="24"/>
        </w:rPr>
        <w:t xml:space="preserve"> </w:t>
      </w:r>
      <w:r w:rsidRPr="00AA22DC">
        <w:rPr>
          <w:spacing w:val="-1"/>
          <w:sz w:val="24"/>
          <w:szCs w:val="24"/>
        </w:rPr>
        <w:t>U</w:t>
      </w:r>
      <w:r w:rsidRPr="00AA22DC">
        <w:rPr>
          <w:sz w:val="24"/>
          <w:szCs w:val="24"/>
        </w:rPr>
        <w:t>nc</w:t>
      </w:r>
      <w:r w:rsidRPr="00AA22DC">
        <w:rPr>
          <w:spacing w:val="-2"/>
          <w:sz w:val="24"/>
          <w:szCs w:val="24"/>
        </w:rPr>
        <w:t>o</w:t>
      </w:r>
      <w:r w:rsidRPr="00AA22DC">
        <w:rPr>
          <w:spacing w:val="1"/>
          <w:sz w:val="24"/>
          <w:szCs w:val="24"/>
        </w:rPr>
        <w:t>l</w:t>
      </w:r>
      <w:r w:rsidRPr="00AA22DC">
        <w:rPr>
          <w:spacing w:val="-1"/>
          <w:sz w:val="24"/>
          <w:szCs w:val="24"/>
        </w:rPr>
        <w:t>l</w:t>
      </w:r>
      <w:r w:rsidRPr="00AA22DC">
        <w:rPr>
          <w:sz w:val="24"/>
          <w:szCs w:val="24"/>
        </w:rPr>
        <w:t>e</w:t>
      </w:r>
      <w:r w:rsidRPr="00AA22DC">
        <w:rPr>
          <w:spacing w:val="1"/>
          <w:sz w:val="24"/>
          <w:szCs w:val="24"/>
        </w:rPr>
        <w:t>c</w:t>
      </w:r>
      <w:r w:rsidRPr="00AA22DC">
        <w:rPr>
          <w:spacing w:val="-1"/>
          <w:sz w:val="24"/>
          <w:szCs w:val="24"/>
        </w:rPr>
        <w:t>t</w:t>
      </w:r>
      <w:r w:rsidRPr="00AA22DC">
        <w:rPr>
          <w:spacing w:val="1"/>
          <w:sz w:val="24"/>
          <w:szCs w:val="24"/>
        </w:rPr>
        <w:t>i</w:t>
      </w:r>
      <w:r w:rsidRPr="00AA22DC">
        <w:rPr>
          <w:sz w:val="24"/>
          <w:szCs w:val="24"/>
        </w:rPr>
        <w:t>b</w:t>
      </w:r>
      <w:r w:rsidRPr="00AA22DC">
        <w:rPr>
          <w:spacing w:val="-1"/>
          <w:sz w:val="24"/>
          <w:szCs w:val="24"/>
        </w:rPr>
        <w:t>l</w:t>
      </w:r>
      <w:r w:rsidRPr="00AA22DC">
        <w:rPr>
          <w:sz w:val="24"/>
          <w:szCs w:val="24"/>
        </w:rPr>
        <w:t>e Acco</w:t>
      </w:r>
      <w:r w:rsidRPr="00AA22DC">
        <w:rPr>
          <w:spacing w:val="-2"/>
          <w:sz w:val="24"/>
          <w:szCs w:val="24"/>
        </w:rPr>
        <w:t>u</w:t>
      </w:r>
      <w:r w:rsidRPr="00AA22DC">
        <w:rPr>
          <w:sz w:val="24"/>
          <w:szCs w:val="24"/>
        </w:rPr>
        <w:t>n</w:t>
      </w:r>
      <w:r w:rsidRPr="00AA22DC">
        <w:rPr>
          <w:spacing w:val="1"/>
          <w:sz w:val="24"/>
          <w:szCs w:val="24"/>
        </w:rPr>
        <w:t>t</w:t>
      </w:r>
      <w:r w:rsidRPr="00AA22DC">
        <w:rPr>
          <w:sz w:val="24"/>
          <w:szCs w:val="24"/>
        </w:rPr>
        <w:t>s</w:t>
      </w:r>
    </w:p>
    <w:p w:rsidR="00275235" w:rsidRPr="00AA22DC" w:rsidRDefault="00275235" w:rsidP="00275235">
      <w:pPr>
        <w:spacing w:line="240" w:lineRule="exact"/>
        <w:ind w:left="772"/>
        <w:rPr>
          <w:sz w:val="24"/>
          <w:szCs w:val="24"/>
        </w:rPr>
      </w:pPr>
      <w:r w:rsidRPr="00AA22DC">
        <w:rPr>
          <w:sz w:val="24"/>
          <w:szCs w:val="24"/>
        </w:rPr>
        <w:tab/>
        <w:t>254</w:t>
      </w:r>
      <w:r w:rsidR="0049643F">
        <w:rPr>
          <w:sz w:val="24"/>
          <w:szCs w:val="24"/>
        </w:rPr>
        <w:noBreakHyphen/>
      </w:r>
      <w:r w:rsidRPr="00AA22DC">
        <w:rPr>
          <w:sz w:val="24"/>
          <w:szCs w:val="24"/>
        </w:rPr>
        <w:t>1 Utility Service</w:t>
      </w:r>
    </w:p>
    <w:p w:rsidR="00275235" w:rsidRPr="00AA22DC" w:rsidRDefault="00275235" w:rsidP="00275235">
      <w:pPr>
        <w:spacing w:line="240" w:lineRule="exact"/>
        <w:ind w:left="772"/>
        <w:rPr>
          <w:sz w:val="24"/>
          <w:szCs w:val="24"/>
        </w:rPr>
      </w:pPr>
      <w:r w:rsidRPr="00AA22DC">
        <w:rPr>
          <w:sz w:val="24"/>
          <w:szCs w:val="24"/>
        </w:rPr>
        <w:tab/>
        <w:t>254</w:t>
      </w:r>
      <w:r w:rsidR="0049643F">
        <w:rPr>
          <w:sz w:val="24"/>
          <w:szCs w:val="24"/>
        </w:rPr>
        <w:noBreakHyphen/>
      </w:r>
      <w:r w:rsidRPr="00AA22DC">
        <w:rPr>
          <w:sz w:val="24"/>
          <w:szCs w:val="24"/>
        </w:rPr>
        <w:t>2 Merchandising</w:t>
      </w:r>
    </w:p>
    <w:p w:rsidR="00275235" w:rsidRPr="00AA22DC" w:rsidRDefault="00275235" w:rsidP="00275235">
      <w:pPr>
        <w:spacing w:line="240" w:lineRule="exact"/>
        <w:ind w:left="772"/>
        <w:rPr>
          <w:sz w:val="24"/>
          <w:szCs w:val="24"/>
        </w:rPr>
      </w:pPr>
      <w:r w:rsidRPr="00AA22DC">
        <w:rPr>
          <w:sz w:val="24"/>
          <w:szCs w:val="24"/>
        </w:rPr>
        <w:tab/>
        <w:t>254</w:t>
      </w:r>
      <w:r w:rsidR="0049643F">
        <w:rPr>
          <w:sz w:val="24"/>
          <w:szCs w:val="24"/>
        </w:rPr>
        <w:noBreakHyphen/>
      </w:r>
      <w:r w:rsidRPr="00AA22DC">
        <w:rPr>
          <w:sz w:val="24"/>
          <w:szCs w:val="24"/>
        </w:rPr>
        <w:t>3 A</w:t>
      </w:r>
      <w:r>
        <w:rPr>
          <w:sz w:val="24"/>
          <w:szCs w:val="24"/>
        </w:rPr>
        <w:t>ffiliated</w:t>
      </w:r>
      <w:r w:rsidRPr="00AA22DC">
        <w:rPr>
          <w:sz w:val="24"/>
          <w:szCs w:val="24"/>
        </w:rPr>
        <w:t xml:space="preserve"> Companies</w:t>
      </w:r>
    </w:p>
    <w:p w:rsidR="00275235" w:rsidRPr="00AA22DC" w:rsidRDefault="00275235" w:rsidP="00275235">
      <w:pPr>
        <w:spacing w:line="240" w:lineRule="exact"/>
        <w:ind w:left="772"/>
        <w:rPr>
          <w:sz w:val="24"/>
          <w:szCs w:val="24"/>
        </w:rPr>
      </w:pPr>
      <w:r w:rsidRPr="00AA22DC">
        <w:rPr>
          <w:sz w:val="24"/>
          <w:szCs w:val="24"/>
        </w:rPr>
        <w:tab/>
        <w:t>254</w:t>
      </w:r>
      <w:r w:rsidR="0049643F">
        <w:rPr>
          <w:sz w:val="24"/>
          <w:szCs w:val="24"/>
        </w:rPr>
        <w:noBreakHyphen/>
      </w:r>
      <w:r w:rsidRPr="00AA22DC">
        <w:rPr>
          <w:sz w:val="24"/>
          <w:szCs w:val="24"/>
        </w:rPr>
        <w:t>4 Officers and Employees</w:t>
      </w:r>
    </w:p>
    <w:p w:rsidR="00275235" w:rsidRPr="00AA22DC" w:rsidRDefault="00275235" w:rsidP="00275235">
      <w:pPr>
        <w:spacing w:line="240" w:lineRule="exact"/>
        <w:ind w:left="772"/>
        <w:rPr>
          <w:sz w:val="24"/>
          <w:szCs w:val="24"/>
        </w:rPr>
      </w:pPr>
      <w:r w:rsidRPr="00AA22DC">
        <w:rPr>
          <w:sz w:val="24"/>
          <w:szCs w:val="24"/>
        </w:rPr>
        <w:tab/>
        <w:t>254</w:t>
      </w:r>
      <w:r w:rsidR="0049643F">
        <w:rPr>
          <w:sz w:val="24"/>
          <w:szCs w:val="24"/>
        </w:rPr>
        <w:noBreakHyphen/>
      </w:r>
      <w:r w:rsidRPr="00AA22DC">
        <w:rPr>
          <w:sz w:val="24"/>
          <w:szCs w:val="24"/>
        </w:rPr>
        <w:t>5 Other</w:t>
      </w:r>
    </w:p>
    <w:p w:rsidR="00275235" w:rsidRPr="00AA22DC" w:rsidRDefault="00275235" w:rsidP="00275235">
      <w:pPr>
        <w:spacing w:line="240" w:lineRule="exact"/>
        <w:ind w:left="772"/>
        <w:rPr>
          <w:sz w:val="24"/>
          <w:szCs w:val="24"/>
        </w:rPr>
      </w:pPr>
      <w:r w:rsidRPr="00AA22DC">
        <w:rPr>
          <w:sz w:val="24"/>
          <w:szCs w:val="24"/>
        </w:rPr>
        <w:t xml:space="preserve">255.  </w:t>
      </w:r>
      <w:r w:rsidRPr="00AA22DC">
        <w:rPr>
          <w:spacing w:val="-4"/>
          <w:sz w:val="24"/>
          <w:szCs w:val="24"/>
        </w:rPr>
        <w:t>I</w:t>
      </w:r>
      <w:r w:rsidRPr="00AA22DC">
        <w:rPr>
          <w:sz w:val="24"/>
          <w:szCs w:val="24"/>
        </w:rPr>
        <w:t>nsu</w:t>
      </w:r>
      <w:r w:rsidRPr="00AA22DC">
        <w:rPr>
          <w:spacing w:val="1"/>
          <w:sz w:val="24"/>
          <w:szCs w:val="24"/>
        </w:rPr>
        <w:t>r</w:t>
      </w:r>
      <w:r w:rsidRPr="00AA22DC">
        <w:rPr>
          <w:sz w:val="24"/>
          <w:szCs w:val="24"/>
        </w:rPr>
        <w:t>an</w:t>
      </w:r>
      <w:r w:rsidRPr="00AA22DC">
        <w:rPr>
          <w:spacing w:val="1"/>
          <w:sz w:val="24"/>
          <w:szCs w:val="24"/>
        </w:rPr>
        <w:t>c</w:t>
      </w:r>
      <w:r w:rsidRPr="00AA22DC">
        <w:rPr>
          <w:sz w:val="24"/>
          <w:szCs w:val="24"/>
        </w:rPr>
        <w:t>e</w:t>
      </w:r>
      <w:r w:rsidRPr="00AA22DC">
        <w:rPr>
          <w:spacing w:val="-2"/>
          <w:sz w:val="24"/>
          <w:szCs w:val="24"/>
        </w:rPr>
        <w:t xml:space="preserve"> </w:t>
      </w:r>
      <w:r w:rsidRPr="00AA22DC">
        <w:rPr>
          <w:spacing w:val="-1"/>
          <w:sz w:val="24"/>
          <w:szCs w:val="24"/>
        </w:rPr>
        <w:t>R</w:t>
      </w:r>
      <w:r w:rsidRPr="00AA22DC">
        <w:rPr>
          <w:sz w:val="24"/>
          <w:szCs w:val="24"/>
        </w:rPr>
        <w:t>e</w:t>
      </w:r>
      <w:r w:rsidRPr="00AA22DC">
        <w:rPr>
          <w:spacing w:val="1"/>
          <w:sz w:val="24"/>
          <w:szCs w:val="24"/>
        </w:rPr>
        <w:t>s</w:t>
      </w:r>
      <w:r w:rsidRPr="00AA22DC">
        <w:rPr>
          <w:spacing w:val="-2"/>
          <w:sz w:val="24"/>
          <w:szCs w:val="24"/>
        </w:rPr>
        <w:t>e</w:t>
      </w:r>
      <w:r w:rsidRPr="00AA22DC">
        <w:rPr>
          <w:spacing w:val="1"/>
          <w:sz w:val="24"/>
          <w:szCs w:val="24"/>
        </w:rPr>
        <w:t>r</w:t>
      </w:r>
      <w:r w:rsidRPr="00AA22DC">
        <w:rPr>
          <w:spacing w:val="-2"/>
          <w:sz w:val="24"/>
          <w:szCs w:val="24"/>
        </w:rPr>
        <w:t>v</w:t>
      </w:r>
      <w:r w:rsidRPr="00AA22DC">
        <w:rPr>
          <w:sz w:val="24"/>
          <w:szCs w:val="24"/>
        </w:rPr>
        <w:t>e</w:t>
      </w:r>
    </w:p>
    <w:p w:rsidR="00275235" w:rsidRPr="00AA22DC" w:rsidRDefault="00275235" w:rsidP="00275235">
      <w:pPr>
        <w:spacing w:before="1"/>
        <w:ind w:left="772"/>
        <w:rPr>
          <w:sz w:val="24"/>
          <w:szCs w:val="24"/>
        </w:rPr>
      </w:pPr>
      <w:r w:rsidRPr="00AA22DC">
        <w:rPr>
          <w:sz w:val="24"/>
          <w:szCs w:val="24"/>
        </w:rPr>
        <w:t xml:space="preserve">256.  </w:t>
      </w:r>
      <w:r w:rsidRPr="00AA22DC">
        <w:rPr>
          <w:spacing w:val="-4"/>
          <w:sz w:val="24"/>
          <w:szCs w:val="24"/>
        </w:rPr>
        <w:t>I</w:t>
      </w:r>
      <w:r w:rsidRPr="00AA22DC">
        <w:rPr>
          <w:sz w:val="24"/>
          <w:szCs w:val="24"/>
        </w:rPr>
        <w:t>n</w:t>
      </w:r>
      <w:r w:rsidRPr="00AA22DC">
        <w:rPr>
          <w:spacing w:val="3"/>
          <w:sz w:val="24"/>
          <w:szCs w:val="24"/>
        </w:rPr>
        <w:t>j</w:t>
      </w:r>
      <w:r w:rsidRPr="00AA22DC">
        <w:rPr>
          <w:spacing w:val="-2"/>
          <w:sz w:val="24"/>
          <w:szCs w:val="24"/>
        </w:rPr>
        <w:t>u</w:t>
      </w:r>
      <w:r w:rsidRPr="00AA22DC">
        <w:rPr>
          <w:spacing w:val="1"/>
          <w:sz w:val="24"/>
          <w:szCs w:val="24"/>
        </w:rPr>
        <w:t>ri</w:t>
      </w:r>
      <w:r w:rsidRPr="00AA22DC">
        <w:rPr>
          <w:spacing w:val="-2"/>
          <w:sz w:val="24"/>
          <w:szCs w:val="24"/>
        </w:rPr>
        <w:t>e</w:t>
      </w:r>
      <w:r w:rsidRPr="00AA22DC">
        <w:rPr>
          <w:sz w:val="24"/>
          <w:szCs w:val="24"/>
        </w:rPr>
        <w:t xml:space="preserve">s </w:t>
      </w:r>
      <w:r w:rsidRPr="00AA22DC">
        <w:rPr>
          <w:spacing w:val="1"/>
          <w:sz w:val="24"/>
          <w:szCs w:val="24"/>
        </w:rPr>
        <w:t>a</w:t>
      </w:r>
      <w:r w:rsidRPr="00AA22DC">
        <w:rPr>
          <w:sz w:val="24"/>
          <w:szCs w:val="24"/>
        </w:rPr>
        <w:t xml:space="preserve">nd </w:t>
      </w:r>
      <w:r w:rsidRPr="00AA22DC">
        <w:rPr>
          <w:spacing w:val="-3"/>
          <w:sz w:val="24"/>
          <w:szCs w:val="24"/>
        </w:rPr>
        <w:t>D</w:t>
      </w:r>
      <w:r w:rsidRPr="00AA22DC">
        <w:rPr>
          <w:sz w:val="24"/>
          <w:szCs w:val="24"/>
        </w:rPr>
        <w:t>a</w:t>
      </w:r>
      <w:r w:rsidRPr="00AA22DC">
        <w:rPr>
          <w:spacing w:val="-3"/>
          <w:sz w:val="24"/>
          <w:szCs w:val="24"/>
        </w:rPr>
        <w:t>m</w:t>
      </w:r>
      <w:r w:rsidRPr="00AA22DC">
        <w:rPr>
          <w:sz w:val="24"/>
          <w:szCs w:val="24"/>
        </w:rPr>
        <w:t>a</w:t>
      </w:r>
      <w:r w:rsidRPr="00AA22DC">
        <w:rPr>
          <w:spacing w:val="-2"/>
          <w:sz w:val="24"/>
          <w:szCs w:val="24"/>
        </w:rPr>
        <w:t>g</w:t>
      </w:r>
      <w:r w:rsidRPr="00AA22DC">
        <w:rPr>
          <w:sz w:val="24"/>
          <w:szCs w:val="24"/>
        </w:rPr>
        <w:t>es</w:t>
      </w:r>
      <w:r w:rsidRPr="00AA22DC">
        <w:rPr>
          <w:spacing w:val="3"/>
          <w:sz w:val="24"/>
          <w:szCs w:val="24"/>
        </w:rPr>
        <w:t xml:space="preserve"> </w:t>
      </w:r>
      <w:r w:rsidRPr="00AA22DC">
        <w:rPr>
          <w:spacing w:val="-1"/>
          <w:sz w:val="24"/>
          <w:szCs w:val="24"/>
        </w:rPr>
        <w:t>R</w:t>
      </w:r>
      <w:r w:rsidRPr="00AA22DC">
        <w:rPr>
          <w:sz w:val="24"/>
          <w:szCs w:val="24"/>
        </w:rPr>
        <w:t>e</w:t>
      </w:r>
      <w:r w:rsidRPr="00AA22DC">
        <w:rPr>
          <w:spacing w:val="1"/>
          <w:sz w:val="24"/>
          <w:szCs w:val="24"/>
        </w:rPr>
        <w:t>s</w:t>
      </w:r>
      <w:r w:rsidRPr="00AA22DC">
        <w:rPr>
          <w:sz w:val="24"/>
          <w:szCs w:val="24"/>
        </w:rPr>
        <w:t>e</w:t>
      </w:r>
      <w:r w:rsidRPr="00AA22DC">
        <w:rPr>
          <w:spacing w:val="1"/>
          <w:sz w:val="24"/>
          <w:szCs w:val="24"/>
        </w:rPr>
        <w:t>r</w:t>
      </w:r>
      <w:r w:rsidRPr="00AA22DC">
        <w:rPr>
          <w:spacing w:val="-2"/>
          <w:sz w:val="24"/>
          <w:szCs w:val="24"/>
        </w:rPr>
        <w:t>v</w:t>
      </w:r>
      <w:r w:rsidRPr="00AA22DC">
        <w:rPr>
          <w:sz w:val="24"/>
          <w:szCs w:val="24"/>
        </w:rPr>
        <w:t>e</w:t>
      </w:r>
    </w:p>
    <w:p w:rsidR="00275235" w:rsidRPr="00AA22DC" w:rsidRDefault="00275235" w:rsidP="00275235">
      <w:pPr>
        <w:spacing w:line="240" w:lineRule="exact"/>
        <w:ind w:left="772"/>
        <w:rPr>
          <w:sz w:val="24"/>
          <w:szCs w:val="24"/>
        </w:rPr>
      </w:pPr>
      <w:r w:rsidRPr="00AA22DC">
        <w:rPr>
          <w:sz w:val="24"/>
          <w:szCs w:val="24"/>
        </w:rPr>
        <w:t>257.  E</w:t>
      </w:r>
      <w:r w:rsidRPr="00AA22DC">
        <w:rPr>
          <w:spacing w:val="-4"/>
          <w:sz w:val="24"/>
          <w:szCs w:val="24"/>
        </w:rPr>
        <w:t>m</w:t>
      </w:r>
      <w:r w:rsidRPr="00AA22DC">
        <w:rPr>
          <w:sz w:val="24"/>
          <w:szCs w:val="24"/>
        </w:rPr>
        <w:t>p</w:t>
      </w:r>
      <w:r w:rsidRPr="00AA22DC">
        <w:rPr>
          <w:spacing w:val="1"/>
          <w:sz w:val="24"/>
          <w:szCs w:val="24"/>
        </w:rPr>
        <w:t>l</w:t>
      </w:r>
      <w:r w:rsidRPr="00AA22DC">
        <w:rPr>
          <w:sz w:val="24"/>
          <w:szCs w:val="24"/>
        </w:rPr>
        <w:t>o</w:t>
      </w:r>
      <w:r w:rsidRPr="00AA22DC">
        <w:rPr>
          <w:spacing w:val="-2"/>
          <w:sz w:val="24"/>
          <w:szCs w:val="24"/>
        </w:rPr>
        <w:t>y</w:t>
      </w:r>
      <w:r w:rsidRPr="00AA22DC">
        <w:rPr>
          <w:sz w:val="24"/>
          <w:szCs w:val="24"/>
        </w:rPr>
        <w:t>ees’</w:t>
      </w:r>
      <w:r w:rsidRPr="00AA22DC">
        <w:rPr>
          <w:spacing w:val="1"/>
          <w:sz w:val="24"/>
          <w:szCs w:val="24"/>
        </w:rPr>
        <w:t xml:space="preserve"> </w:t>
      </w:r>
      <w:r w:rsidRPr="00AA22DC">
        <w:rPr>
          <w:sz w:val="24"/>
          <w:szCs w:val="24"/>
        </w:rPr>
        <w:t>P</w:t>
      </w:r>
      <w:r w:rsidRPr="00AA22DC">
        <w:rPr>
          <w:spacing w:val="-2"/>
          <w:sz w:val="24"/>
          <w:szCs w:val="24"/>
        </w:rPr>
        <w:t>r</w:t>
      </w:r>
      <w:r w:rsidRPr="00AA22DC">
        <w:rPr>
          <w:sz w:val="24"/>
          <w:szCs w:val="24"/>
        </w:rPr>
        <w:t>o</w:t>
      </w:r>
      <w:r w:rsidRPr="00AA22DC">
        <w:rPr>
          <w:spacing w:val="-2"/>
          <w:sz w:val="24"/>
          <w:szCs w:val="24"/>
        </w:rPr>
        <w:t>v</w:t>
      </w:r>
      <w:r w:rsidRPr="00AA22DC">
        <w:rPr>
          <w:spacing w:val="1"/>
          <w:sz w:val="24"/>
          <w:szCs w:val="24"/>
        </w:rPr>
        <w:t>i</w:t>
      </w:r>
      <w:r w:rsidRPr="00AA22DC">
        <w:rPr>
          <w:sz w:val="24"/>
          <w:szCs w:val="24"/>
        </w:rPr>
        <w:t>de</w:t>
      </w:r>
      <w:r w:rsidRPr="00AA22DC">
        <w:rPr>
          <w:spacing w:val="-2"/>
          <w:sz w:val="24"/>
          <w:szCs w:val="24"/>
        </w:rPr>
        <w:t>n</w:t>
      </w:r>
      <w:r w:rsidRPr="00AA22DC">
        <w:rPr>
          <w:sz w:val="24"/>
          <w:szCs w:val="24"/>
        </w:rPr>
        <w:t>t</w:t>
      </w:r>
      <w:r w:rsidRPr="00AA22DC">
        <w:rPr>
          <w:spacing w:val="1"/>
          <w:sz w:val="24"/>
          <w:szCs w:val="24"/>
        </w:rPr>
        <w:t xml:space="preserve"> </w:t>
      </w:r>
      <w:r w:rsidRPr="00AA22DC">
        <w:rPr>
          <w:spacing w:val="-1"/>
          <w:sz w:val="24"/>
          <w:szCs w:val="24"/>
        </w:rPr>
        <w:t>R</w:t>
      </w:r>
      <w:r w:rsidRPr="00AA22DC">
        <w:rPr>
          <w:sz w:val="24"/>
          <w:szCs w:val="24"/>
        </w:rPr>
        <w:t>e</w:t>
      </w:r>
      <w:r w:rsidRPr="00AA22DC">
        <w:rPr>
          <w:spacing w:val="1"/>
          <w:sz w:val="24"/>
          <w:szCs w:val="24"/>
        </w:rPr>
        <w:t>s</w:t>
      </w:r>
      <w:r w:rsidRPr="00AA22DC">
        <w:rPr>
          <w:spacing w:val="-2"/>
          <w:sz w:val="24"/>
          <w:szCs w:val="24"/>
        </w:rPr>
        <w:t>e</w:t>
      </w:r>
      <w:r w:rsidRPr="00AA22DC">
        <w:rPr>
          <w:spacing w:val="1"/>
          <w:sz w:val="24"/>
          <w:szCs w:val="24"/>
        </w:rPr>
        <w:t>r</w:t>
      </w:r>
      <w:r w:rsidRPr="00AA22DC">
        <w:rPr>
          <w:spacing w:val="-2"/>
          <w:sz w:val="24"/>
          <w:szCs w:val="24"/>
        </w:rPr>
        <w:t>v</w:t>
      </w:r>
      <w:r w:rsidRPr="00AA22DC">
        <w:rPr>
          <w:sz w:val="24"/>
          <w:szCs w:val="24"/>
        </w:rPr>
        <w:t>e</w:t>
      </w:r>
    </w:p>
    <w:p w:rsidR="00275235" w:rsidRPr="00AA22DC" w:rsidRDefault="00275235" w:rsidP="00275235">
      <w:pPr>
        <w:spacing w:before="1" w:line="240" w:lineRule="exact"/>
        <w:ind w:left="764"/>
        <w:rPr>
          <w:position w:val="-1"/>
          <w:sz w:val="24"/>
          <w:szCs w:val="24"/>
        </w:rPr>
      </w:pPr>
      <w:r w:rsidRPr="00AA22DC">
        <w:rPr>
          <w:position w:val="-1"/>
          <w:sz w:val="24"/>
          <w:szCs w:val="24"/>
        </w:rPr>
        <w:t>258.</w:t>
      </w:r>
      <w:r w:rsidRPr="00AA22DC">
        <w:rPr>
          <w:spacing w:val="53"/>
          <w:position w:val="-1"/>
          <w:sz w:val="24"/>
          <w:szCs w:val="24"/>
        </w:rPr>
        <w:t xml:space="preserve"> </w:t>
      </w:r>
      <w:r w:rsidRPr="00AA22DC">
        <w:rPr>
          <w:spacing w:val="-1"/>
          <w:position w:val="-1"/>
          <w:sz w:val="24"/>
          <w:szCs w:val="24"/>
        </w:rPr>
        <w:t>O</w:t>
      </w:r>
      <w:r w:rsidRPr="00AA22DC">
        <w:rPr>
          <w:spacing w:val="1"/>
          <w:position w:val="-1"/>
          <w:sz w:val="24"/>
          <w:szCs w:val="24"/>
        </w:rPr>
        <w:t>t</w:t>
      </w:r>
      <w:r w:rsidRPr="00AA22DC">
        <w:rPr>
          <w:position w:val="-1"/>
          <w:sz w:val="24"/>
          <w:szCs w:val="24"/>
        </w:rPr>
        <w:t>her</w:t>
      </w:r>
      <w:r w:rsidRPr="00AA22DC">
        <w:rPr>
          <w:spacing w:val="1"/>
          <w:position w:val="-1"/>
          <w:sz w:val="24"/>
          <w:szCs w:val="24"/>
        </w:rPr>
        <w:t xml:space="preserve"> </w:t>
      </w:r>
      <w:r w:rsidRPr="00AA22DC">
        <w:rPr>
          <w:spacing w:val="-3"/>
          <w:position w:val="-1"/>
          <w:sz w:val="24"/>
          <w:szCs w:val="24"/>
        </w:rPr>
        <w:t>R</w:t>
      </w:r>
      <w:r w:rsidRPr="00AA22DC">
        <w:rPr>
          <w:position w:val="-1"/>
          <w:sz w:val="24"/>
          <w:szCs w:val="24"/>
        </w:rPr>
        <w:t>e</w:t>
      </w:r>
      <w:r w:rsidRPr="00AA22DC">
        <w:rPr>
          <w:spacing w:val="1"/>
          <w:position w:val="-1"/>
          <w:sz w:val="24"/>
          <w:szCs w:val="24"/>
        </w:rPr>
        <w:t>s</w:t>
      </w:r>
      <w:r w:rsidRPr="00AA22DC">
        <w:rPr>
          <w:spacing w:val="-2"/>
          <w:position w:val="-1"/>
          <w:sz w:val="24"/>
          <w:szCs w:val="24"/>
        </w:rPr>
        <w:t>e</w:t>
      </w:r>
      <w:r w:rsidRPr="00AA22DC">
        <w:rPr>
          <w:spacing w:val="1"/>
          <w:position w:val="-1"/>
          <w:sz w:val="24"/>
          <w:szCs w:val="24"/>
        </w:rPr>
        <w:t>r</w:t>
      </w:r>
      <w:r w:rsidRPr="00AA22DC">
        <w:rPr>
          <w:spacing w:val="-2"/>
          <w:position w:val="-1"/>
          <w:sz w:val="24"/>
          <w:szCs w:val="24"/>
        </w:rPr>
        <w:t>v</w:t>
      </w:r>
      <w:r w:rsidRPr="00AA22DC">
        <w:rPr>
          <w:position w:val="-1"/>
          <w:sz w:val="24"/>
          <w:szCs w:val="24"/>
        </w:rPr>
        <w:t>es</w:t>
      </w:r>
    </w:p>
    <w:p w:rsidR="00275235" w:rsidRPr="00AA22DC" w:rsidRDefault="00275235" w:rsidP="00275235">
      <w:pPr>
        <w:spacing w:before="1" w:line="240" w:lineRule="exact"/>
        <w:ind w:left="764"/>
        <w:rPr>
          <w:sz w:val="24"/>
          <w:szCs w:val="24"/>
        </w:rPr>
      </w:pPr>
      <w:r w:rsidRPr="00AA22DC">
        <w:rPr>
          <w:position w:val="-1"/>
          <w:sz w:val="24"/>
          <w:szCs w:val="24"/>
        </w:rPr>
        <w:t>259.  Reserve for Depreciation and Amortization of Recycled Water Utility Plant</w:t>
      </w:r>
    </w:p>
    <w:p w:rsidR="00275235" w:rsidRPr="00AA22DC" w:rsidRDefault="00275235" w:rsidP="00275235">
      <w:pPr>
        <w:spacing w:before="8" w:line="120" w:lineRule="exact"/>
        <w:rPr>
          <w:sz w:val="24"/>
          <w:szCs w:val="24"/>
        </w:rPr>
      </w:pPr>
    </w:p>
    <w:p w:rsidR="00275235" w:rsidRPr="00AA22DC" w:rsidRDefault="00275235" w:rsidP="00275235">
      <w:pPr>
        <w:spacing w:before="32"/>
        <w:ind w:right="-20"/>
        <w:jc w:val="center"/>
        <w:rPr>
          <w:b/>
          <w:sz w:val="24"/>
          <w:szCs w:val="24"/>
        </w:rPr>
      </w:pPr>
      <w:r w:rsidRPr="00AA22DC">
        <w:rPr>
          <w:b/>
          <w:sz w:val="24"/>
          <w:szCs w:val="24"/>
        </w:rPr>
        <w:t>XI. Contributions in Aid of Construction</w:t>
      </w:r>
    </w:p>
    <w:p w:rsidR="00275235" w:rsidRPr="00AA22DC" w:rsidRDefault="00275235" w:rsidP="00275235">
      <w:pPr>
        <w:spacing w:line="260" w:lineRule="exact"/>
        <w:rPr>
          <w:sz w:val="24"/>
          <w:szCs w:val="24"/>
        </w:rPr>
      </w:pPr>
      <w:r w:rsidRPr="00AA22DC">
        <w:rPr>
          <w:sz w:val="24"/>
          <w:szCs w:val="24"/>
        </w:rPr>
        <w:tab/>
        <w:t>265. Contributions in Aid of Construction</w:t>
      </w:r>
    </w:p>
    <w:p w:rsidR="00275235" w:rsidRDefault="00275235" w:rsidP="00275235">
      <w:pPr>
        <w:spacing w:line="260" w:lineRule="exact"/>
        <w:rPr>
          <w:sz w:val="24"/>
          <w:szCs w:val="24"/>
        </w:rPr>
      </w:pPr>
      <w:r w:rsidRPr="00AA22DC">
        <w:rPr>
          <w:sz w:val="24"/>
          <w:szCs w:val="24"/>
        </w:rPr>
        <w:tab/>
      </w:r>
      <w:r>
        <w:rPr>
          <w:sz w:val="24"/>
          <w:szCs w:val="24"/>
        </w:rPr>
        <w:tab/>
        <w:t>265</w:t>
      </w:r>
      <w:r w:rsidR="0049643F">
        <w:rPr>
          <w:sz w:val="24"/>
          <w:szCs w:val="24"/>
        </w:rPr>
        <w:noBreakHyphen/>
      </w:r>
      <w:r>
        <w:rPr>
          <w:sz w:val="24"/>
          <w:szCs w:val="24"/>
        </w:rPr>
        <w:t>1 Government Grant &amp; Government Grant Contamination Proceeds</w:t>
      </w:r>
    </w:p>
    <w:p w:rsidR="00275235" w:rsidRDefault="00275235" w:rsidP="00275235">
      <w:pPr>
        <w:spacing w:line="260" w:lineRule="exact"/>
        <w:rPr>
          <w:sz w:val="24"/>
          <w:szCs w:val="24"/>
        </w:rPr>
      </w:pPr>
      <w:r>
        <w:rPr>
          <w:sz w:val="24"/>
          <w:szCs w:val="24"/>
        </w:rPr>
        <w:tab/>
      </w:r>
      <w:r>
        <w:rPr>
          <w:sz w:val="24"/>
          <w:szCs w:val="24"/>
        </w:rPr>
        <w:tab/>
        <w:t>265</w:t>
      </w:r>
      <w:r w:rsidR="0049643F">
        <w:rPr>
          <w:sz w:val="24"/>
          <w:szCs w:val="24"/>
        </w:rPr>
        <w:noBreakHyphen/>
      </w:r>
      <w:r>
        <w:rPr>
          <w:sz w:val="24"/>
          <w:szCs w:val="24"/>
        </w:rPr>
        <w:t>2 Government Loan Contamination Proceeds</w:t>
      </w:r>
    </w:p>
    <w:p w:rsidR="00275235" w:rsidRDefault="00275235" w:rsidP="00275235">
      <w:pPr>
        <w:spacing w:line="260" w:lineRule="exact"/>
        <w:rPr>
          <w:sz w:val="24"/>
          <w:szCs w:val="24"/>
        </w:rPr>
      </w:pPr>
      <w:r>
        <w:rPr>
          <w:sz w:val="24"/>
          <w:szCs w:val="24"/>
        </w:rPr>
        <w:tab/>
      </w:r>
      <w:r>
        <w:rPr>
          <w:sz w:val="24"/>
          <w:szCs w:val="24"/>
        </w:rPr>
        <w:tab/>
        <w:t>265</w:t>
      </w:r>
      <w:r w:rsidR="0049643F">
        <w:rPr>
          <w:sz w:val="24"/>
          <w:szCs w:val="24"/>
        </w:rPr>
        <w:noBreakHyphen/>
      </w:r>
      <w:r>
        <w:rPr>
          <w:sz w:val="24"/>
          <w:szCs w:val="24"/>
        </w:rPr>
        <w:t>3 Damage Award Contamination Proceeds</w:t>
      </w:r>
    </w:p>
    <w:p w:rsidR="00275235" w:rsidRDefault="00275235" w:rsidP="00275235">
      <w:pPr>
        <w:spacing w:line="260" w:lineRule="exact"/>
        <w:rPr>
          <w:sz w:val="24"/>
          <w:szCs w:val="24"/>
        </w:rPr>
      </w:pPr>
      <w:r>
        <w:rPr>
          <w:sz w:val="24"/>
          <w:szCs w:val="24"/>
        </w:rPr>
        <w:tab/>
        <w:t>`</w:t>
      </w:r>
      <w:r>
        <w:rPr>
          <w:sz w:val="24"/>
          <w:szCs w:val="24"/>
        </w:rPr>
        <w:tab/>
        <w:t>265</w:t>
      </w:r>
      <w:r w:rsidR="0049643F">
        <w:rPr>
          <w:sz w:val="24"/>
          <w:szCs w:val="24"/>
        </w:rPr>
        <w:noBreakHyphen/>
      </w:r>
      <w:r>
        <w:rPr>
          <w:sz w:val="24"/>
          <w:szCs w:val="24"/>
        </w:rPr>
        <w:t>4 Settlement Contamination Proceeds</w:t>
      </w:r>
    </w:p>
    <w:p w:rsidR="00275235" w:rsidRDefault="00275235" w:rsidP="00275235">
      <w:pPr>
        <w:spacing w:line="260" w:lineRule="exact"/>
        <w:rPr>
          <w:sz w:val="24"/>
          <w:szCs w:val="24"/>
        </w:rPr>
      </w:pPr>
      <w:r>
        <w:rPr>
          <w:sz w:val="24"/>
          <w:szCs w:val="24"/>
        </w:rPr>
        <w:tab/>
      </w:r>
      <w:r>
        <w:rPr>
          <w:sz w:val="24"/>
          <w:szCs w:val="24"/>
        </w:rPr>
        <w:tab/>
        <w:t>265</w:t>
      </w:r>
      <w:r w:rsidR="0049643F">
        <w:rPr>
          <w:sz w:val="24"/>
          <w:szCs w:val="24"/>
        </w:rPr>
        <w:noBreakHyphen/>
      </w:r>
      <w:r>
        <w:rPr>
          <w:sz w:val="24"/>
          <w:szCs w:val="24"/>
        </w:rPr>
        <w:t>5.1 Government Order Contamination Proceeds from Private Funds</w:t>
      </w:r>
    </w:p>
    <w:p w:rsidR="00275235" w:rsidRDefault="00275235" w:rsidP="00275235">
      <w:pPr>
        <w:spacing w:line="260" w:lineRule="exact"/>
        <w:rPr>
          <w:sz w:val="24"/>
          <w:szCs w:val="24"/>
        </w:rPr>
      </w:pPr>
      <w:r>
        <w:rPr>
          <w:sz w:val="24"/>
          <w:szCs w:val="24"/>
        </w:rPr>
        <w:lastRenderedPageBreak/>
        <w:tab/>
      </w:r>
      <w:r>
        <w:rPr>
          <w:sz w:val="24"/>
          <w:szCs w:val="24"/>
        </w:rPr>
        <w:tab/>
        <w:t>265</w:t>
      </w:r>
      <w:r w:rsidR="0049643F">
        <w:rPr>
          <w:sz w:val="24"/>
          <w:szCs w:val="24"/>
        </w:rPr>
        <w:noBreakHyphen/>
      </w:r>
      <w:r>
        <w:rPr>
          <w:sz w:val="24"/>
          <w:szCs w:val="24"/>
        </w:rPr>
        <w:t>5.2 Government Order Contamination Proceeds from Public Funds</w:t>
      </w:r>
      <w:r w:rsidRPr="00AA22DC">
        <w:rPr>
          <w:sz w:val="24"/>
          <w:szCs w:val="24"/>
        </w:rPr>
        <w:tab/>
      </w:r>
    </w:p>
    <w:p w:rsidR="00275235" w:rsidRDefault="00275235" w:rsidP="00275235">
      <w:pPr>
        <w:spacing w:line="260" w:lineRule="exact"/>
        <w:rPr>
          <w:sz w:val="24"/>
          <w:szCs w:val="24"/>
        </w:rPr>
      </w:pPr>
      <w:r w:rsidRPr="00AA22DC">
        <w:rPr>
          <w:sz w:val="24"/>
          <w:szCs w:val="24"/>
        </w:rPr>
        <w:tab/>
      </w:r>
      <w:r w:rsidRPr="00AA22DC">
        <w:rPr>
          <w:sz w:val="24"/>
          <w:szCs w:val="24"/>
        </w:rPr>
        <w:tab/>
      </w:r>
      <w:r>
        <w:rPr>
          <w:sz w:val="24"/>
          <w:szCs w:val="24"/>
        </w:rPr>
        <w:t>265</w:t>
      </w:r>
      <w:r w:rsidR="0049643F">
        <w:rPr>
          <w:sz w:val="24"/>
          <w:szCs w:val="24"/>
        </w:rPr>
        <w:noBreakHyphen/>
      </w:r>
      <w:r>
        <w:rPr>
          <w:sz w:val="24"/>
          <w:szCs w:val="24"/>
        </w:rPr>
        <w:t>6 Insurance Contamination Proceeds</w:t>
      </w:r>
    </w:p>
    <w:p w:rsidR="00275235" w:rsidRDefault="00275235" w:rsidP="00275235">
      <w:pPr>
        <w:spacing w:line="260" w:lineRule="exact"/>
        <w:rPr>
          <w:sz w:val="24"/>
          <w:szCs w:val="24"/>
        </w:rPr>
      </w:pPr>
      <w:r>
        <w:rPr>
          <w:sz w:val="24"/>
          <w:szCs w:val="24"/>
        </w:rPr>
        <w:tab/>
      </w:r>
      <w:r>
        <w:rPr>
          <w:sz w:val="24"/>
          <w:szCs w:val="24"/>
        </w:rPr>
        <w:tab/>
        <w:t>265</w:t>
      </w:r>
      <w:r w:rsidR="0049643F">
        <w:rPr>
          <w:sz w:val="24"/>
          <w:szCs w:val="24"/>
        </w:rPr>
        <w:noBreakHyphen/>
      </w:r>
      <w:r>
        <w:rPr>
          <w:sz w:val="24"/>
          <w:szCs w:val="24"/>
        </w:rPr>
        <w:t>7 Other</w:t>
      </w:r>
    </w:p>
    <w:p w:rsidR="00275235" w:rsidRDefault="00275235" w:rsidP="00275235">
      <w:pPr>
        <w:spacing w:line="260" w:lineRule="exact"/>
        <w:ind w:left="720" w:firstLine="720"/>
        <w:jc w:val="center"/>
        <w:rPr>
          <w:b/>
          <w:sz w:val="24"/>
          <w:szCs w:val="24"/>
        </w:rPr>
      </w:pPr>
      <w:r w:rsidRPr="00711EBC">
        <w:rPr>
          <w:b/>
          <w:sz w:val="24"/>
          <w:szCs w:val="24"/>
        </w:rPr>
        <w:t>XII. Accumulated Deferred Taxes</w:t>
      </w:r>
    </w:p>
    <w:p w:rsidR="00275235" w:rsidDel="00C407C4" w:rsidRDefault="00275235" w:rsidP="00275235">
      <w:pPr>
        <w:spacing w:line="260" w:lineRule="exact"/>
        <w:rPr>
          <w:del w:id="136" w:author="Tom, Joyce" w:date="2016-11-02T18:18:00Z"/>
          <w:sz w:val="24"/>
          <w:szCs w:val="24"/>
        </w:rPr>
      </w:pPr>
      <w:del w:id="137" w:author="Tom, Joyce" w:date="2016-11-02T18:18:00Z">
        <w:r w:rsidDel="00C407C4">
          <w:rPr>
            <w:sz w:val="24"/>
            <w:szCs w:val="24"/>
          </w:rPr>
          <w:tab/>
          <w:delText>266.  Accumulated Deferred Income Taxes</w:delText>
        </w:r>
        <w:r w:rsidR="0049643F" w:rsidDel="00C407C4">
          <w:rPr>
            <w:sz w:val="24"/>
            <w:szCs w:val="24"/>
          </w:rPr>
          <w:noBreakHyphen/>
        </w:r>
        <w:r w:rsidDel="00C407C4">
          <w:rPr>
            <w:sz w:val="24"/>
            <w:szCs w:val="24"/>
          </w:rPr>
          <w:delText xml:space="preserve"> Accelerated Tax Depreciation</w:delText>
        </w:r>
      </w:del>
    </w:p>
    <w:p w:rsidR="00275235" w:rsidRDefault="00275235" w:rsidP="00275235">
      <w:pPr>
        <w:spacing w:line="260" w:lineRule="exact"/>
        <w:rPr>
          <w:sz w:val="24"/>
          <w:szCs w:val="24"/>
        </w:rPr>
      </w:pPr>
      <w:r>
        <w:rPr>
          <w:sz w:val="24"/>
          <w:szCs w:val="24"/>
        </w:rPr>
        <w:tab/>
        <w:t>267.  Accumulated Deferred Income Tax</w:t>
      </w:r>
      <w:ins w:id="138" w:author="Tom, Joyce" w:date="2016-11-02T18:19:00Z">
        <w:r w:rsidR="00C407C4">
          <w:rPr>
            <w:sz w:val="24"/>
            <w:szCs w:val="24"/>
          </w:rPr>
          <w:t xml:space="preserve"> Liabilities</w:t>
        </w:r>
      </w:ins>
      <w:del w:id="139" w:author="Tom, Joyce" w:date="2016-11-02T18:19:00Z">
        <w:r w:rsidDel="00C407C4">
          <w:rPr>
            <w:sz w:val="24"/>
            <w:szCs w:val="24"/>
          </w:rPr>
          <w:delText xml:space="preserve">es </w:delText>
        </w:r>
        <w:r w:rsidR="0049643F" w:rsidDel="00C407C4">
          <w:rPr>
            <w:sz w:val="24"/>
            <w:szCs w:val="24"/>
          </w:rPr>
          <w:noBreakHyphen/>
        </w:r>
        <w:r w:rsidDel="00C407C4">
          <w:rPr>
            <w:sz w:val="24"/>
            <w:szCs w:val="24"/>
          </w:rPr>
          <w:delText xml:space="preserve"> Other</w:delText>
        </w:r>
      </w:del>
    </w:p>
    <w:p w:rsidR="00275235" w:rsidRPr="00711EBC" w:rsidRDefault="00275235" w:rsidP="00275235">
      <w:pPr>
        <w:spacing w:line="260" w:lineRule="exact"/>
        <w:rPr>
          <w:sz w:val="24"/>
          <w:szCs w:val="24"/>
        </w:rPr>
      </w:pPr>
      <w:r>
        <w:rPr>
          <w:sz w:val="24"/>
          <w:szCs w:val="24"/>
        </w:rPr>
        <w:tab/>
        <w:t>268.  Accumulated Deferred Investment Tax Credits</w:t>
      </w:r>
    </w:p>
    <w:p w:rsidR="00275235" w:rsidRPr="00AA22DC" w:rsidRDefault="00275235" w:rsidP="00275235">
      <w:pPr>
        <w:spacing w:before="8" w:line="120" w:lineRule="exact"/>
        <w:rPr>
          <w:sz w:val="24"/>
          <w:szCs w:val="24"/>
        </w:rPr>
      </w:pPr>
    </w:p>
    <w:p w:rsidR="00275235" w:rsidRPr="00B36760" w:rsidRDefault="00275235" w:rsidP="00275235">
      <w:pPr>
        <w:spacing w:before="32"/>
        <w:ind w:right="-20"/>
        <w:jc w:val="center"/>
        <w:rPr>
          <w:b/>
          <w:sz w:val="24"/>
          <w:szCs w:val="24"/>
        </w:rPr>
      </w:pPr>
      <w:r w:rsidRPr="00B36760">
        <w:rPr>
          <w:b/>
          <w:sz w:val="24"/>
          <w:szCs w:val="24"/>
        </w:rPr>
        <w:t>XI</w:t>
      </w:r>
      <w:r>
        <w:rPr>
          <w:b/>
          <w:sz w:val="24"/>
          <w:szCs w:val="24"/>
        </w:rPr>
        <w:t>I</w:t>
      </w:r>
      <w:r w:rsidRPr="00B36760">
        <w:rPr>
          <w:b/>
          <w:sz w:val="24"/>
          <w:szCs w:val="24"/>
        </w:rPr>
        <w:t>I. Surplus</w:t>
      </w:r>
    </w:p>
    <w:p w:rsidR="00275235" w:rsidRPr="00B36760" w:rsidRDefault="00275235" w:rsidP="00275235">
      <w:pPr>
        <w:ind w:left="764"/>
        <w:rPr>
          <w:sz w:val="24"/>
          <w:szCs w:val="24"/>
        </w:rPr>
      </w:pPr>
      <w:r w:rsidRPr="00B36760">
        <w:rPr>
          <w:sz w:val="24"/>
          <w:szCs w:val="24"/>
        </w:rPr>
        <w:t>270. Capital Surplus</w:t>
      </w:r>
    </w:p>
    <w:p w:rsidR="00275235" w:rsidRPr="00B36760" w:rsidRDefault="00275235" w:rsidP="00275235">
      <w:pPr>
        <w:ind w:left="764"/>
        <w:rPr>
          <w:sz w:val="24"/>
          <w:szCs w:val="24"/>
        </w:rPr>
      </w:pPr>
      <w:r w:rsidRPr="00B36760">
        <w:rPr>
          <w:sz w:val="24"/>
          <w:szCs w:val="24"/>
        </w:rPr>
        <w:t>271. Earned Surplus</w:t>
      </w:r>
    </w:p>
    <w:p w:rsidR="00275235" w:rsidRPr="00B36760" w:rsidRDefault="00275235" w:rsidP="00275235">
      <w:pPr>
        <w:ind w:left="764"/>
        <w:rPr>
          <w:sz w:val="24"/>
          <w:szCs w:val="24"/>
        </w:rPr>
      </w:pPr>
    </w:p>
    <w:p w:rsidR="00275235" w:rsidRDefault="00275235" w:rsidP="00275235">
      <w:pPr>
        <w:rPr>
          <w:sz w:val="24"/>
          <w:szCs w:val="24"/>
        </w:rPr>
      </w:pPr>
      <w:r>
        <w:rPr>
          <w:sz w:val="24"/>
          <w:szCs w:val="24"/>
        </w:rPr>
        <w:br w:type="page"/>
      </w:r>
    </w:p>
    <w:p w:rsidR="00275235" w:rsidRPr="007B1D86" w:rsidRDefault="00275235" w:rsidP="00275235">
      <w:pPr>
        <w:ind w:right="172" w:firstLine="432"/>
        <w:jc w:val="center"/>
        <w:rPr>
          <w:b/>
          <w:sz w:val="36"/>
          <w:szCs w:val="36"/>
        </w:rPr>
      </w:pPr>
      <w:r w:rsidRPr="007B1D86">
        <w:rPr>
          <w:b/>
          <w:sz w:val="36"/>
          <w:szCs w:val="36"/>
        </w:rPr>
        <w:lastRenderedPageBreak/>
        <w:t>BALANCE SHEET ACCOUNTS</w:t>
      </w:r>
    </w:p>
    <w:p w:rsidR="00275235" w:rsidRPr="0038650A" w:rsidRDefault="00275235" w:rsidP="0038650A">
      <w:pPr>
        <w:jc w:val="center"/>
        <w:rPr>
          <w:b/>
        </w:rPr>
      </w:pPr>
      <w:bookmarkStart w:id="140" w:name="_Toc432505347"/>
      <w:bookmarkStart w:id="141" w:name="_Toc461699473"/>
      <w:r w:rsidRPr="0038650A">
        <w:rPr>
          <w:b/>
        </w:rPr>
        <w:t>Text of Accounts</w:t>
      </w:r>
      <w:bookmarkEnd w:id="140"/>
      <w:bookmarkEnd w:id="141"/>
    </w:p>
    <w:p w:rsidR="00275235" w:rsidRPr="00162BB2" w:rsidRDefault="00275235" w:rsidP="00275235"/>
    <w:p w:rsidR="00275235" w:rsidRDefault="00275235" w:rsidP="00275235">
      <w:pPr>
        <w:jc w:val="center"/>
        <w:rPr>
          <w:b/>
          <w:sz w:val="24"/>
          <w:szCs w:val="24"/>
        </w:rPr>
      </w:pPr>
      <w:r>
        <w:rPr>
          <w:b/>
          <w:sz w:val="24"/>
          <w:szCs w:val="24"/>
        </w:rPr>
        <w:t>I.</w:t>
      </w:r>
      <w:r>
        <w:rPr>
          <w:b/>
          <w:spacing w:val="60"/>
          <w:sz w:val="24"/>
          <w:szCs w:val="24"/>
        </w:rPr>
        <w:t xml:space="preserve"> </w:t>
      </w:r>
      <w:r>
        <w:rPr>
          <w:b/>
          <w:sz w:val="24"/>
          <w:szCs w:val="24"/>
        </w:rPr>
        <w:t>UTI</w:t>
      </w:r>
      <w:r>
        <w:rPr>
          <w:b/>
          <w:spacing w:val="1"/>
          <w:sz w:val="24"/>
          <w:szCs w:val="24"/>
        </w:rPr>
        <w:t>L</w:t>
      </w:r>
      <w:r>
        <w:rPr>
          <w:b/>
          <w:sz w:val="24"/>
          <w:szCs w:val="24"/>
        </w:rPr>
        <w:t>I</w:t>
      </w:r>
      <w:r>
        <w:rPr>
          <w:b/>
          <w:spacing w:val="1"/>
          <w:sz w:val="24"/>
          <w:szCs w:val="24"/>
        </w:rPr>
        <w:t>T</w:t>
      </w:r>
      <w:r>
        <w:rPr>
          <w:b/>
          <w:sz w:val="24"/>
          <w:szCs w:val="24"/>
        </w:rPr>
        <w:t xml:space="preserve">Y </w:t>
      </w:r>
      <w:r>
        <w:rPr>
          <w:b/>
          <w:spacing w:val="-3"/>
          <w:sz w:val="24"/>
          <w:szCs w:val="24"/>
        </w:rPr>
        <w:t>P</w:t>
      </w:r>
      <w:r>
        <w:rPr>
          <w:b/>
          <w:sz w:val="24"/>
          <w:szCs w:val="24"/>
        </w:rPr>
        <w:t>LA</w:t>
      </w:r>
      <w:r>
        <w:rPr>
          <w:b/>
          <w:spacing w:val="-1"/>
          <w:sz w:val="24"/>
          <w:szCs w:val="24"/>
        </w:rPr>
        <w:t>N</w:t>
      </w:r>
      <w:r>
        <w:rPr>
          <w:b/>
          <w:sz w:val="24"/>
          <w:szCs w:val="24"/>
        </w:rPr>
        <w:t>T</w:t>
      </w:r>
    </w:p>
    <w:p w:rsidR="00275235" w:rsidRDefault="00275235" w:rsidP="00275235">
      <w:pPr>
        <w:rPr>
          <w:b/>
          <w:sz w:val="24"/>
          <w:szCs w:val="24"/>
        </w:rPr>
      </w:pPr>
      <w:r>
        <w:rPr>
          <w:b/>
          <w:sz w:val="24"/>
          <w:szCs w:val="24"/>
        </w:rPr>
        <w:t>100.  Utility Plant</w:t>
      </w:r>
    </w:p>
    <w:p w:rsidR="00275235" w:rsidRDefault="00275235" w:rsidP="00275235">
      <w:pPr>
        <w:ind w:left="100" w:firstLine="620"/>
        <w:rPr>
          <w:sz w:val="24"/>
          <w:szCs w:val="24"/>
        </w:rPr>
      </w:pPr>
      <w:r>
        <w:rPr>
          <w:sz w:val="24"/>
          <w:szCs w:val="24"/>
        </w:rPr>
        <w:t>Th</w:t>
      </w:r>
      <w:r>
        <w:rPr>
          <w:spacing w:val="-1"/>
          <w:sz w:val="24"/>
          <w:szCs w:val="24"/>
        </w:rPr>
        <w:t>e</w:t>
      </w:r>
      <w:r>
        <w:rPr>
          <w:sz w:val="24"/>
          <w:szCs w:val="24"/>
        </w:rPr>
        <w:t>re</w:t>
      </w:r>
      <w:r>
        <w:rPr>
          <w:spacing w:val="-2"/>
          <w:sz w:val="24"/>
          <w:szCs w:val="24"/>
        </w:rPr>
        <w:t xml:space="preserve"> </w:t>
      </w:r>
      <w:r>
        <w:rPr>
          <w:sz w:val="24"/>
          <w:szCs w:val="24"/>
        </w:rPr>
        <w:t>shall be</w:t>
      </w:r>
      <w:r>
        <w:rPr>
          <w:spacing w:val="1"/>
          <w:sz w:val="24"/>
          <w:szCs w:val="24"/>
        </w:rPr>
        <w:t xml:space="preserve"> </w:t>
      </w:r>
      <w:r>
        <w:rPr>
          <w:sz w:val="24"/>
          <w:szCs w:val="24"/>
        </w:rPr>
        <w:t>r</w:t>
      </w:r>
      <w:r>
        <w:rPr>
          <w:spacing w:val="-2"/>
          <w:sz w:val="24"/>
          <w:szCs w:val="24"/>
        </w:rPr>
        <w:t>e</w:t>
      </w:r>
      <w:r>
        <w:rPr>
          <w:sz w:val="24"/>
          <w:szCs w:val="24"/>
        </w:rPr>
        <w:t>por</w:t>
      </w:r>
      <w:r>
        <w:rPr>
          <w:spacing w:val="2"/>
          <w:sz w:val="24"/>
          <w:szCs w:val="24"/>
        </w:rPr>
        <w:t>t</w:t>
      </w:r>
      <w:r>
        <w:rPr>
          <w:spacing w:val="-1"/>
          <w:sz w:val="24"/>
          <w:szCs w:val="24"/>
        </w:rPr>
        <w:t>e</w:t>
      </w:r>
      <w:r>
        <w:rPr>
          <w:sz w:val="24"/>
          <w:szCs w:val="24"/>
        </w:rPr>
        <w:t xml:space="preserve">d </w:t>
      </w:r>
      <w:r>
        <w:rPr>
          <w:spacing w:val="2"/>
          <w:sz w:val="24"/>
          <w:szCs w:val="24"/>
        </w:rPr>
        <w:t>b</w:t>
      </w:r>
      <w:r>
        <w:rPr>
          <w:sz w:val="24"/>
          <w:szCs w:val="24"/>
        </w:rPr>
        <w:t>y</w:t>
      </w:r>
      <w:r>
        <w:rPr>
          <w:spacing w:val="-3"/>
          <w:sz w:val="24"/>
          <w:szCs w:val="24"/>
        </w:rPr>
        <w:t xml:space="preserve"> </w:t>
      </w:r>
      <w:r>
        <w:rPr>
          <w:sz w:val="24"/>
          <w:szCs w:val="24"/>
        </w:rPr>
        <w:t>th</w:t>
      </w:r>
      <w:r>
        <w:rPr>
          <w:spacing w:val="1"/>
          <w:sz w:val="24"/>
          <w:szCs w:val="24"/>
        </w:rPr>
        <w:t>i</w:t>
      </w:r>
      <w:r>
        <w:rPr>
          <w:sz w:val="24"/>
          <w:szCs w:val="24"/>
        </w:rPr>
        <w:t>s c</w:t>
      </w:r>
      <w:r>
        <w:rPr>
          <w:spacing w:val="-2"/>
          <w:sz w:val="24"/>
          <w:szCs w:val="24"/>
        </w:rPr>
        <w:t>a</w:t>
      </w:r>
      <w:r>
        <w:rPr>
          <w:sz w:val="24"/>
          <w:szCs w:val="24"/>
        </w:rPr>
        <w:t>pt</w:t>
      </w:r>
      <w:r>
        <w:rPr>
          <w:spacing w:val="1"/>
          <w:sz w:val="24"/>
          <w:szCs w:val="24"/>
        </w:rPr>
        <w:t>i</w:t>
      </w:r>
      <w:r>
        <w:rPr>
          <w:sz w:val="24"/>
          <w:szCs w:val="24"/>
        </w:rPr>
        <w:t>on the b</w:t>
      </w:r>
      <w:r>
        <w:rPr>
          <w:spacing w:val="-1"/>
          <w:sz w:val="24"/>
          <w:szCs w:val="24"/>
        </w:rPr>
        <w:t>a</w:t>
      </w:r>
      <w:r>
        <w:rPr>
          <w:spacing w:val="3"/>
          <w:sz w:val="24"/>
          <w:szCs w:val="24"/>
        </w:rPr>
        <w:t>l</w:t>
      </w:r>
      <w:r>
        <w:rPr>
          <w:spacing w:val="-1"/>
          <w:sz w:val="24"/>
          <w:szCs w:val="24"/>
        </w:rPr>
        <w:t>a</w:t>
      </w:r>
      <w:r>
        <w:rPr>
          <w:sz w:val="24"/>
          <w:szCs w:val="24"/>
        </w:rPr>
        <w:t>n</w:t>
      </w:r>
      <w:r>
        <w:rPr>
          <w:spacing w:val="-1"/>
          <w:sz w:val="24"/>
          <w:szCs w:val="24"/>
        </w:rPr>
        <w:t>c</w:t>
      </w:r>
      <w:r>
        <w:rPr>
          <w:spacing w:val="1"/>
          <w:sz w:val="24"/>
          <w:szCs w:val="24"/>
        </w:rPr>
        <w:t>e</w:t>
      </w:r>
      <w:r>
        <w:rPr>
          <w:sz w:val="24"/>
          <w:szCs w:val="24"/>
        </w:rPr>
        <w:t>s of non</w:t>
      </w:r>
      <w:r w:rsidR="0049643F">
        <w:rPr>
          <w:sz w:val="24"/>
          <w:szCs w:val="24"/>
        </w:rPr>
        <w:noBreakHyphen/>
      </w:r>
      <w:r>
        <w:rPr>
          <w:sz w:val="24"/>
          <w:szCs w:val="24"/>
        </w:rPr>
        <w:t>recycled water utility plant in suba</w:t>
      </w:r>
      <w:r>
        <w:rPr>
          <w:spacing w:val="-1"/>
          <w:sz w:val="24"/>
          <w:szCs w:val="24"/>
        </w:rPr>
        <w:t>cc</w:t>
      </w:r>
      <w:r>
        <w:rPr>
          <w:sz w:val="24"/>
          <w:szCs w:val="24"/>
        </w:rPr>
        <w:t>ounts 10</w:t>
      </w:r>
      <w:r>
        <w:rPr>
          <w:spacing w:val="3"/>
          <w:sz w:val="24"/>
          <w:szCs w:val="24"/>
        </w:rPr>
        <w:t>0</w:t>
      </w:r>
      <w:r w:rsidR="0049643F">
        <w:rPr>
          <w:spacing w:val="-1"/>
          <w:sz w:val="24"/>
          <w:szCs w:val="24"/>
        </w:rPr>
        <w:noBreakHyphen/>
      </w:r>
      <w:r>
        <w:rPr>
          <w:sz w:val="24"/>
          <w:szCs w:val="24"/>
        </w:rPr>
        <w:t>1, 10</w:t>
      </w:r>
      <w:r>
        <w:rPr>
          <w:spacing w:val="2"/>
          <w:sz w:val="24"/>
          <w:szCs w:val="24"/>
        </w:rPr>
        <w:t>0</w:t>
      </w:r>
      <w:r w:rsidR="0049643F">
        <w:rPr>
          <w:sz w:val="24"/>
          <w:szCs w:val="24"/>
        </w:rPr>
        <w:noBreakHyphen/>
      </w:r>
      <w:r>
        <w:rPr>
          <w:sz w:val="24"/>
          <w:szCs w:val="24"/>
        </w:rPr>
        <w:t>2, 100</w:t>
      </w:r>
      <w:r w:rsidR="0049643F">
        <w:rPr>
          <w:spacing w:val="-1"/>
          <w:sz w:val="24"/>
          <w:szCs w:val="24"/>
        </w:rPr>
        <w:noBreakHyphen/>
      </w:r>
      <w:r>
        <w:rPr>
          <w:sz w:val="24"/>
          <w:szCs w:val="24"/>
        </w:rPr>
        <w:t>3,100</w:t>
      </w:r>
      <w:r w:rsidR="0049643F">
        <w:rPr>
          <w:spacing w:val="-1"/>
          <w:sz w:val="24"/>
          <w:szCs w:val="24"/>
        </w:rPr>
        <w:noBreakHyphen/>
      </w:r>
      <w:r>
        <w:rPr>
          <w:sz w:val="24"/>
          <w:szCs w:val="24"/>
        </w:rPr>
        <w:t>4, 100</w:t>
      </w:r>
      <w:r w:rsidR="0049643F">
        <w:rPr>
          <w:spacing w:val="-1"/>
          <w:sz w:val="24"/>
          <w:szCs w:val="24"/>
        </w:rPr>
        <w:noBreakHyphen/>
      </w:r>
      <w:r>
        <w:rPr>
          <w:sz w:val="24"/>
          <w:szCs w:val="24"/>
        </w:rPr>
        <w:t>5, and 100</w:t>
      </w:r>
      <w:r w:rsidR="0049643F">
        <w:rPr>
          <w:sz w:val="24"/>
          <w:szCs w:val="24"/>
        </w:rPr>
        <w:noBreakHyphen/>
      </w:r>
      <w:r>
        <w:rPr>
          <w:sz w:val="24"/>
          <w:szCs w:val="24"/>
        </w:rPr>
        <w:t>6.</w:t>
      </w:r>
    </w:p>
    <w:p w:rsidR="00275235" w:rsidRDefault="00275235" w:rsidP="00275235">
      <w:pPr>
        <w:spacing w:line="120" w:lineRule="exact"/>
        <w:rPr>
          <w:sz w:val="12"/>
          <w:szCs w:val="12"/>
        </w:rPr>
      </w:pPr>
    </w:p>
    <w:p w:rsidR="00275235" w:rsidRPr="009315E0" w:rsidRDefault="00275235" w:rsidP="00275235">
      <w:pPr>
        <w:ind w:left="100" w:firstLine="620"/>
        <w:rPr>
          <w:sz w:val="24"/>
          <w:szCs w:val="24"/>
        </w:rPr>
      </w:pPr>
      <w:r w:rsidRPr="009315E0">
        <w:rPr>
          <w:b/>
          <w:sz w:val="24"/>
          <w:szCs w:val="24"/>
        </w:rPr>
        <w:t>100</w:t>
      </w:r>
      <w:r w:rsidR="0049643F">
        <w:rPr>
          <w:b/>
          <w:spacing w:val="-1"/>
          <w:sz w:val="24"/>
          <w:szCs w:val="24"/>
        </w:rPr>
        <w:noBreakHyphen/>
      </w:r>
      <w:r w:rsidRPr="009315E0">
        <w:rPr>
          <w:b/>
          <w:sz w:val="24"/>
          <w:szCs w:val="24"/>
        </w:rPr>
        <w:t>1. U</w:t>
      </w:r>
      <w:r w:rsidRPr="009315E0">
        <w:rPr>
          <w:b/>
          <w:spacing w:val="1"/>
          <w:sz w:val="24"/>
          <w:szCs w:val="24"/>
        </w:rPr>
        <w:t>T</w:t>
      </w:r>
      <w:r w:rsidRPr="009315E0">
        <w:rPr>
          <w:b/>
          <w:sz w:val="24"/>
          <w:szCs w:val="24"/>
        </w:rPr>
        <w:t>I</w:t>
      </w:r>
      <w:r w:rsidRPr="009315E0">
        <w:rPr>
          <w:b/>
          <w:spacing w:val="-1"/>
          <w:sz w:val="24"/>
          <w:szCs w:val="24"/>
        </w:rPr>
        <w:t>L</w:t>
      </w:r>
      <w:r w:rsidRPr="009315E0">
        <w:rPr>
          <w:b/>
          <w:spacing w:val="-3"/>
          <w:sz w:val="24"/>
          <w:szCs w:val="24"/>
        </w:rPr>
        <w:t>I</w:t>
      </w:r>
      <w:r w:rsidRPr="009315E0">
        <w:rPr>
          <w:b/>
          <w:spacing w:val="2"/>
          <w:sz w:val="24"/>
          <w:szCs w:val="24"/>
        </w:rPr>
        <w:t>T</w:t>
      </w:r>
      <w:r w:rsidRPr="009315E0">
        <w:rPr>
          <w:b/>
          <w:sz w:val="24"/>
          <w:szCs w:val="24"/>
        </w:rPr>
        <w:t xml:space="preserve">Y </w:t>
      </w:r>
      <w:r w:rsidRPr="009315E0">
        <w:rPr>
          <w:b/>
          <w:spacing w:val="3"/>
          <w:sz w:val="24"/>
          <w:szCs w:val="24"/>
        </w:rPr>
        <w:t>P</w:t>
      </w:r>
      <w:r w:rsidRPr="009315E0">
        <w:rPr>
          <w:b/>
          <w:spacing w:val="-3"/>
          <w:sz w:val="24"/>
          <w:szCs w:val="24"/>
        </w:rPr>
        <w:t>L</w:t>
      </w:r>
      <w:r w:rsidRPr="009315E0">
        <w:rPr>
          <w:b/>
          <w:sz w:val="24"/>
          <w:szCs w:val="24"/>
        </w:rPr>
        <w:t>A</w:t>
      </w:r>
      <w:r w:rsidRPr="009315E0">
        <w:rPr>
          <w:b/>
          <w:spacing w:val="1"/>
          <w:sz w:val="24"/>
          <w:szCs w:val="24"/>
        </w:rPr>
        <w:t>N</w:t>
      </w:r>
      <w:r w:rsidRPr="009315E0">
        <w:rPr>
          <w:b/>
          <w:sz w:val="24"/>
          <w:szCs w:val="24"/>
        </w:rPr>
        <w:t>T</w:t>
      </w:r>
      <w:r w:rsidRPr="009315E0">
        <w:rPr>
          <w:b/>
          <w:spacing w:val="2"/>
          <w:sz w:val="24"/>
          <w:szCs w:val="24"/>
        </w:rPr>
        <w:t xml:space="preserve"> </w:t>
      </w:r>
      <w:r w:rsidRPr="009315E0">
        <w:rPr>
          <w:b/>
          <w:spacing w:val="-3"/>
          <w:sz w:val="24"/>
          <w:szCs w:val="24"/>
        </w:rPr>
        <w:t>I</w:t>
      </w:r>
      <w:r w:rsidRPr="009315E0">
        <w:rPr>
          <w:b/>
          <w:sz w:val="24"/>
          <w:szCs w:val="24"/>
        </w:rPr>
        <w:t>N SE</w:t>
      </w:r>
      <w:r w:rsidRPr="009315E0">
        <w:rPr>
          <w:b/>
          <w:spacing w:val="1"/>
          <w:sz w:val="24"/>
          <w:szCs w:val="24"/>
        </w:rPr>
        <w:t>R</w:t>
      </w:r>
      <w:r w:rsidRPr="009315E0">
        <w:rPr>
          <w:b/>
          <w:spacing w:val="2"/>
          <w:sz w:val="24"/>
          <w:szCs w:val="24"/>
        </w:rPr>
        <w:t>V</w:t>
      </w:r>
      <w:r w:rsidRPr="009315E0">
        <w:rPr>
          <w:b/>
          <w:spacing w:val="-6"/>
          <w:sz w:val="24"/>
          <w:szCs w:val="24"/>
        </w:rPr>
        <w:t>I</w:t>
      </w:r>
      <w:r w:rsidRPr="009315E0">
        <w:rPr>
          <w:b/>
          <w:sz w:val="24"/>
          <w:szCs w:val="24"/>
        </w:rPr>
        <w:t>CE</w:t>
      </w:r>
    </w:p>
    <w:p w:rsidR="00275235" w:rsidRDefault="00275235" w:rsidP="00275235">
      <w:pPr>
        <w:ind w:right="119" w:firstLine="450"/>
        <w:rPr>
          <w:sz w:val="24"/>
          <w:szCs w:val="24"/>
        </w:rPr>
      </w:pPr>
      <w:r>
        <w:rPr>
          <w:sz w:val="24"/>
          <w:szCs w:val="24"/>
        </w:rPr>
        <w:t xml:space="preserve">A. </w:t>
      </w:r>
      <w:r>
        <w:rPr>
          <w:spacing w:val="7"/>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c</w:t>
      </w:r>
      <w:r>
        <w:rPr>
          <w:sz w:val="24"/>
          <w:szCs w:val="24"/>
        </w:rPr>
        <w:t>ost of 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5"/>
          <w:sz w:val="24"/>
          <w:szCs w:val="24"/>
        </w:rPr>
        <w:t xml:space="preserve"> </w:t>
      </w:r>
      <w:r>
        <w:rPr>
          <w:sz w:val="24"/>
          <w:szCs w:val="24"/>
        </w:rPr>
        <w:t>plant</w:t>
      </w:r>
      <w:r>
        <w:rPr>
          <w:spacing w:val="2"/>
          <w:sz w:val="24"/>
          <w:szCs w:val="24"/>
        </w:rPr>
        <w:t xml:space="preserve"> </w:t>
      </w:r>
      <w:r>
        <w:rPr>
          <w:sz w:val="24"/>
          <w:szCs w:val="24"/>
        </w:rPr>
        <w:t>includ</w:t>
      </w:r>
      <w:r>
        <w:rPr>
          <w:spacing w:val="-1"/>
          <w:sz w:val="24"/>
          <w:szCs w:val="24"/>
        </w:rPr>
        <w:t>e</w:t>
      </w:r>
      <w:r>
        <w:rPr>
          <w:sz w:val="24"/>
          <w:szCs w:val="24"/>
        </w:rPr>
        <w:t>d in A</w:t>
      </w:r>
      <w:r>
        <w:rPr>
          <w:spacing w:val="-1"/>
          <w:sz w:val="24"/>
          <w:szCs w:val="24"/>
        </w:rPr>
        <w:t>cc</w:t>
      </w:r>
      <w:r>
        <w:rPr>
          <w:sz w:val="24"/>
          <w:szCs w:val="24"/>
        </w:rPr>
        <w:t>ounts 3</w:t>
      </w:r>
      <w:r>
        <w:rPr>
          <w:spacing w:val="2"/>
          <w:sz w:val="24"/>
          <w:szCs w:val="24"/>
        </w:rPr>
        <w:t>0</w:t>
      </w:r>
      <w:r>
        <w:rPr>
          <w:sz w:val="24"/>
          <w:szCs w:val="24"/>
        </w:rPr>
        <w:t>1</w:t>
      </w:r>
      <w:r>
        <w:rPr>
          <w:spacing w:val="4"/>
          <w:sz w:val="24"/>
          <w:szCs w:val="24"/>
        </w:rPr>
        <w:t xml:space="preserve"> </w:t>
      </w:r>
      <w:r>
        <w:rPr>
          <w:sz w:val="24"/>
          <w:szCs w:val="24"/>
        </w:rPr>
        <w:t>to 392 own</w:t>
      </w:r>
      <w:r>
        <w:rPr>
          <w:spacing w:val="-1"/>
          <w:sz w:val="24"/>
          <w:szCs w:val="24"/>
        </w:rPr>
        <w:t>e</w:t>
      </w:r>
      <w:r>
        <w:rPr>
          <w:sz w:val="24"/>
          <w:szCs w:val="24"/>
        </w:rPr>
        <w:t xml:space="preserve">d </w:t>
      </w:r>
      <w:r>
        <w:rPr>
          <w:spacing w:val="-1"/>
          <w:sz w:val="24"/>
          <w:szCs w:val="24"/>
        </w:rPr>
        <w:t>a</w:t>
      </w:r>
      <w:r>
        <w:rPr>
          <w:sz w:val="24"/>
          <w:szCs w:val="24"/>
        </w:rPr>
        <w:t xml:space="preserve">nd </w:t>
      </w:r>
      <w:r>
        <w:rPr>
          <w:spacing w:val="2"/>
          <w:sz w:val="24"/>
          <w:szCs w:val="24"/>
        </w:rPr>
        <w:t>u</w:t>
      </w:r>
      <w:r>
        <w:rPr>
          <w:sz w:val="24"/>
          <w:szCs w:val="24"/>
        </w:rPr>
        <w:t>s</w:t>
      </w:r>
      <w:r>
        <w:rPr>
          <w:spacing w:val="-1"/>
          <w:sz w:val="24"/>
          <w:szCs w:val="24"/>
        </w:rPr>
        <w:t>e</w:t>
      </w:r>
      <w:r>
        <w:rPr>
          <w:sz w:val="24"/>
          <w:szCs w:val="24"/>
        </w:rPr>
        <w:t xml:space="preserve">d </w:t>
      </w:r>
      <w:r>
        <w:rPr>
          <w:spacing w:val="2"/>
          <w:sz w:val="24"/>
          <w:szCs w:val="24"/>
        </w:rPr>
        <w:t>b</w:t>
      </w:r>
      <w:r>
        <w:rPr>
          <w:sz w:val="24"/>
          <w:szCs w:val="24"/>
        </w:rPr>
        <w:t>y</w:t>
      </w:r>
      <w:r>
        <w:rPr>
          <w:spacing w:val="-5"/>
          <w:sz w:val="24"/>
          <w:szCs w:val="24"/>
        </w:rPr>
        <w:t xml:space="preserve"> </w:t>
      </w:r>
      <w:r>
        <w:rPr>
          <w:sz w:val="24"/>
          <w:szCs w:val="24"/>
        </w:rPr>
        <w:t>t</w:t>
      </w:r>
      <w:r>
        <w:rPr>
          <w:spacing w:val="3"/>
          <w:sz w:val="24"/>
          <w:szCs w:val="24"/>
        </w:rPr>
        <w:t>h</w:t>
      </w:r>
      <w:r>
        <w:rPr>
          <w:sz w:val="24"/>
          <w:szCs w:val="24"/>
        </w:rPr>
        <w:t>e 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z w:val="24"/>
          <w:szCs w:val="24"/>
        </w:rPr>
        <w:t xml:space="preserve">in </w:t>
      </w:r>
      <w:r>
        <w:rPr>
          <w:spacing w:val="1"/>
          <w:sz w:val="24"/>
          <w:szCs w:val="24"/>
        </w:rPr>
        <w:t>i</w:t>
      </w:r>
      <w:r>
        <w:rPr>
          <w:sz w:val="24"/>
          <w:szCs w:val="24"/>
        </w:rPr>
        <w:t>ts u</w:t>
      </w:r>
      <w:r>
        <w:rPr>
          <w:spacing w:val="1"/>
          <w:sz w:val="24"/>
          <w:szCs w:val="24"/>
        </w:rPr>
        <w:t>t</w:t>
      </w:r>
      <w:r>
        <w:rPr>
          <w:sz w:val="24"/>
          <w:szCs w:val="24"/>
        </w:rPr>
        <w:t>i</w:t>
      </w:r>
      <w:r>
        <w:rPr>
          <w:spacing w:val="1"/>
          <w:sz w:val="24"/>
          <w:szCs w:val="24"/>
        </w:rPr>
        <w:t>l</w:t>
      </w:r>
      <w:r>
        <w:rPr>
          <w:sz w:val="24"/>
          <w:szCs w:val="24"/>
        </w:rPr>
        <w:t>i</w:t>
      </w:r>
      <w:r>
        <w:rPr>
          <w:spacing w:val="3"/>
          <w:sz w:val="24"/>
          <w:szCs w:val="24"/>
        </w:rPr>
        <w:t>t</w:t>
      </w:r>
      <w:r>
        <w:rPr>
          <w:sz w:val="24"/>
          <w:szCs w:val="24"/>
        </w:rPr>
        <w:t>y</w:t>
      </w:r>
      <w:r>
        <w:rPr>
          <w:spacing w:val="-7"/>
          <w:sz w:val="24"/>
          <w:szCs w:val="24"/>
        </w:rPr>
        <w:t xml:space="preserve"> </w:t>
      </w:r>
      <w:r>
        <w:rPr>
          <w:sz w:val="24"/>
          <w:szCs w:val="24"/>
        </w:rPr>
        <w:t>o</w:t>
      </w:r>
      <w:r>
        <w:rPr>
          <w:spacing w:val="2"/>
          <w:sz w:val="24"/>
          <w:szCs w:val="24"/>
        </w:rPr>
        <w:t>p</w:t>
      </w:r>
      <w:r>
        <w:rPr>
          <w:spacing w:val="-1"/>
          <w:sz w:val="24"/>
          <w:szCs w:val="24"/>
        </w:rPr>
        <w:t>e</w:t>
      </w:r>
      <w:r>
        <w:rPr>
          <w:sz w:val="24"/>
          <w:szCs w:val="24"/>
        </w:rPr>
        <w:t>r</w:t>
      </w:r>
      <w:r>
        <w:rPr>
          <w:spacing w:val="-2"/>
          <w:sz w:val="24"/>
          <w:szCs w:val="24"/>
        </w:rPr>
        <w:t>a</w:t>
      </w:r>
      <w:r>
        <w:rPr>
          <w:spacing w:val="3"/>
          <w:sz w:val="24"/>
          <w:szCs w:val="24"/>
        </w:rPr>
        <w:t>t</w:t>
      </w:r>
      <w:r>
        <w:rPr>
          <w:sz w:val="24"/>
          <w:szCs w:val="24"/>
        </w:rPr>
        <w:t>ions, including</w:t>
      </w:r>
      <w:r>
        <w:rPr>
          <w:spacing w:val="-2"/>
          <w:sz w:val="24"/>
          <w:szCs w:val="24"/>
        </w:rPr>
        <w:t xml:space="preserve"> </w:t>
      </w:r>
      <w:r>
        <w:rPr>
          <w:sz w:val="24"/>
          <w:szCs w:val="24"/>
        </w:rPr>
        <w:t>such</w:t>
      </w:r>
      <w:r>
        <w:rPr>
          <w:spacing w:val="-1"/>
          <w:sz w:val="24"/>
          <w:szCs w:val="24"/>
        </w:rPr>
        <w:t xml:space="preserve"> </w:t>
      </w:r>
      <w:r>
        <w:rPr>
          <w:sz w:val="24"/>
          <w:szCs w:val="24"/>
        </w:rPr>
        <w:t>pro</w:t>
      </w:r>
      <w:r>
        <w:rPr>
          <w:spacing w:val="1"/>
          <w:sz w:val="24"/>
          <w:szCs w:val="24"/>
        </w:rPr>
        <w:t>p</w:t>
      </w:r>
      <w:r>
        <w:rPr>
          <w:spacing w:val="-1"/>
          <w:sz w:val="24"/>
          <w:szCs w:val="24"/>
        </w:rPr>
        <w:t>e</w:t>
      </w:r>
      <w:r>
        <w:rPr>
          <w:sz w:val="24"/>
          <w:szCs w:val="24"/>
        </w:rPr>
        <w:t>r</w:t>
      </w:r>
      <w:r>
        <w:rPr>
          <w:spacing w:val="2"/>
          <w:sz w:val="24"/>
          <w:szCs w:val="24"/>
        </w:rPr>
        <w:t>t</w:t>
      </w:r>
      <w:r>
        <w:rPr>
          <w:sz w:val="24"/>
          <w:szCs w:val="24"/>
        </w:rPr>
        <w:t>y</w:t>
      </w:r>
      <w:r>
        <w:rPr>
          <w:spacing w:val="-5"/>
          <w:sz w:val="24"/>
          <w:szCs w:val="24"/>
        </w:rPr>
        <w:t xml:space="preserve"> </w:t>
      </w:r>
      <w:r>
        <w:rPr>
          <w:spacing w:val="2"/>
          <w:sz w:val="24"/>
          <w:szCs w:val="24"/>
        </w:rPr>
        <w:t>o</w:t>
      </w:r>
      <w:r>
        <w:rPr>
          <w:sz w:val="24"/>
          <w:szCs w:val="24"/>
        </w:rPr>
        <w:t>wn</w:t>
      </w:r>
      <w:r>
        <w:rPr>
          <w:spacing w:val="-1"/>
          <w:sz w:val="24"/>
          <w:szCs w:val="24"/>
        </w:rPr>
        <w:t>e</w:t>
      </w:r>
      <w:r>
        <w:rPr>
          <w:sz w:val="24"/>
          <w:szCs w:val="24"/>
        </w:rPr>
        <w:t xml:space="preserve">d </w:t>
      </w:r>
      <w:r>
        <w:rPr>
          <w:spacing w:val="5"/>
          <w:sz w:val="24"/>
          <w:szCs w:val="24"/>
        </w:rPr>
        <w:t>b</w:t>
      </w:r>
      <w:r>
        <w:rPr>
          <w:sz w:val="24"/>
          <w:szCs w:val="24"/>
        </w:rPr>
        <w:t>y</w:t>
      </w:r>
      <w:r>
        <w:rPr>
          <w:spacing w:val="-5"/>
          <w:sz w:val="24"/>
          <w:szCs w:val="24"/>
        </w:rPr>
        <w:t xml:space="preserve"> </w:t>
      </w:r>
      <w:r>
        <w:rPr>
          <w:sz w:val="24"/>
          <w:szCs w:val="24"/>
        </w:rPr>
        <w:t>the uti</w:t>
      </w:r>
      <w:r>
        <w:rPr>
          <w:spacing w:val="1"/>
          <w:sz w:val="24"/>
          <w:szCs w:val="24"/>
        </w:rPr>
        <w:t>l</w:t>
      </w:r>
      <w:r>
        <w:rPr>
          <w:sz w:val="24"/>
          <w:szCs w:val="24"/>
        </w:rPr>
        <w:t>i</w:t>
      </w:r>
      <w:r>
        <w:rPr>
          <w:spacing w:val="3"/>
          <w:sz w:val="24"/>
          <w:szCs w:val="24"/>
        </w:rPr>
        <w:t>t</w:t>
      </w:r>
      <w:r>
        <w:rPr>
          <w:sz w:val="24"/>
          <w:szCs w:val="24"/>
        </w:rPr>
        <w:t>y</w:t>
      </w:r>
      <w:r>
        <w:rPr>
          <w:spacing w:val="-3"/>
          <w:sz w:val="24"/>
          <w:szCs w:val="24"/>
        </w:rPr>
        <w:t xml:space="preserve"> </w:t>
      </w:r>
      <w:r>
        <w:rPr>
          <w:sz w:val="24"/>
          <w:szCs w:val="24"/>
        </w:rPr>
        <w:t xml:space="preserve">but held </w:t>
      </w:r>
      <w:r>
        <w:rPr>
          <w:spacing w:val="2"/>
          <w:sz w:val="24"/>
          <w:szCs w:val="24"/>
        </w:rPr>
        <w:t>b</w:t>
      </w:r>
      <w:r>
        <w:rPr>
          <w:sz w:val="24"/>
          <w:szCs w:val="24"/>
        </w:rPr>
        <w:t>y nom</w:t>
      </w:r>
      <w:r>
        <w:rPr>
          <w:spacing w:val="1"/>
          <w:sz w:val="24"/>
          <w:szCs w:val="24"/>
        </w:rPr>
        <w:t>i</w:t>
      </w:r>
      <w:r>
        <w:rPr>
          <w:sz w:val="24"/>
          <w:szCs w:val="24"/>
        </w:rPr>
        <w:t>n</w:t>
      </w:r>
      <w:r>
        <w:rPr>
          <w:spacing w:val="-1"/>
          <w:sz w:val="24"/>
          <w:szCs w:val="24"/>
        </w:rPr>
        <w:t>ee</w:t>
      </w:r>
      <w:r>
        <w:rPr>
          <w:sz w:val="24"/>
          <w:szCs w:val="24"/>
        </w:rPr>
        <w:t>s.</w:t>
      </w:r>
    </w:p>
    <w:p w:rsidR="00275235" w:rsidRDefault="00275235" w:rsidP="00275235">
      <w:pPr>
        <w:tabs>
          <w:tab w:val="left" w:pos="8820"/>
        </w:tabs>
        <w:ind w:right="-70" w:firstLine="432"/>
        <w:rPr>
          <w:sz w:val="24"/>
          <w:szCs w:val="24"/>
        </w:rPr>
      </w:pPr>
      <w:r w:rsidRPr="00C37662">
        <w:rPr>
          <w:sz w:val="24"/>
          <w:szCs w:val="24"/>
        </w:rPr>
        <w:t>B</w:t>
      </w:r>
      <w:r>
        <w:rPr>
          <w:sz w:val="24"/>
          <w:szCs w:val="24"/>
        </w:rPr>
        <w:t xml:space="preserve">. </w:t>
      </w:r>
      <w:r w:rsidRPr="00C37662">
        <w:rPr>
          <w:sz w:val="24"/>
          <w:szCs w:val="24"/>
        </w:rPr>
        <w:t xml:space="preserve"> </w:t>
      </w:r>
      <w:r>
        <w:rPr>
          <w:sz w:val="24"/>
          <w:szCs w:val="24"/>
        </w:rPr>
        <w:t>The</w:t>
      </w:r>
      <w:r w:rsidRPr="00C37662">
        <w:rPr>
          <w:sz w:val="24"/>
          <w:szCs w:val="24"/>
        </w:rPr>
        <w:t xml:space="preserve"> c</w:t>
      </w:r>
      <w:r>
        <w:rPr>
          <w:sz w:val="24"/>
          <w:szCs w:val="24"/>
        </w:rPr>
        <w:t xml:space="preserve">ost of </w:t>
      </w:r>
      <w:r w:rsidRPr="00C37662">
        <w:rPr>
          <w:sz w:val="24"/>
          <w:szCs w:val="24"/>
        </w:rPr>
        <w:t>a</w:t>
      </w:r>
      <w:r>
        <w:rPr>
          <w:sz w:val="24"/>
          <w:szCs w:val="24"/>
        </w:rPr>
        <w:t>ddi</w:t>
      </w:r>
      <w:r w:rsidRPr="00C37662">
        <w:rPr>
          <w:sz w:val="24"/>
          <w:szCs w:val="24"/>
        </w:rPr>
        <w:t>t</w:t>
      </w:r>
      <w:r>
        <w:rPr>
          <w:sz w:val="24"/>
          <w:szCs w:val="24"/>
        </w:rPr>
        <w:t>ions and</w:t>
      </w:r>
      <w:r w:rsidRPr="00C37662">
        <w:rPr>
          <w:sz w:val="24"/>
          <w:szCs w:val="24"/>
        </w:rPr>
        <w:t xml:space="preserve"> </w:t>
      </w:r>
      <w:r>
        <w:rPr>
          <w:sz w:val="24"/>
          <w:szCs w:val="24"/>
        </w:rPr>
        <w:t>b</w:t>
      </w:r>
      <w:r w:rsidRPr="00C37662">
        <w:rPr>
          <w:sz w:val="24"/>
          <w:szCs w:val="24"/>
        </w:rPr>
        <w:t>e</w:t>
      </w:r>
      <w:r>
        <w:rPr>
          <w:sz w:val="24"/>
          <w:szCs w:val="24"/>
        </w:rPr>
        <w:t>t</w:t>
      </w:r>
      <w:r w:rsidRPr="00C37662">
        <w:rPr>
          <w:sz w:val="24"/>
          <w:szCs w:val="24"/>
        </w:rPr>
        <w:t>te</w:t>
      </w:r>
      <w:r>
        <w:rPr>
          <w:sz w:val="24"/>
          <w:szCs w:val="24"/>
        </w:rPr>
        <w:t>rm</w:t>
      </w:r>
      <w:r w:rsidRPr="00C37662">
        <w:rPr>
          <w:sz w:val="24"/>
          <w:szCs w:val="24"/>
        </w:rPr>
        <w:t>e</w:t>
      </w:r>
      <w:r>
        <w:rPr>
          <w:sz w:val="24"/>
          <w:szCs w:val="24"/>
        </w:rPr>
        <w:t>nts of p</w:t>
      </w:r>
      <w:r w:rsidRPr="00C37662">
        <w:rPr>
          <w:sz w:val="24"/>
          <w:szCs w:val="24"/>
        </w:rPr>
        <w:t>r</w:t>
      </w:r>
      <w:r>
        <w:rPr>
          <w:sz w:val="24"/>
          <w:szCs w:val="24"/>
        </w:rPr>
        <w:t>o</w:t>
      </w:r>
      <w:r w:rsidRPr="00C37662">
        <w:rPr>
          <w:sz w:val="24"/>
          <w:szCs w:val="24"/>
        </w:rPr>
        <w:t>pe</w:t>
      </w:r>
      <w:r>
        <w:rPr>
          <w:sz w:val="24"/>
          <w:szCs w:val="24"/>
        </w:rPr>
        <w:t>r</w:t>
      </w:r>
      <w:r w:rsidRPr="00C37662">
        <w:rPr>
          <w:sz w:val="24"/>
          <w:szCs w:val="24"/>
        </w:rPr>
        <w:t>t</w:t>
      </w:r>
      <w:r>
        <w:rPr>
          <w:sz w:val="24"/>
          <w:szCs w:val="24"/>
        </w:rPr>
        <w:t>y</w:t>
      </w:r>
      <w:r w:rsidRPr="00C37662">
        <w:rPr>
          <w:sz w:val="24"/>
          <w:szCs w:val="24"/>
        </w:rPr>
        <w:t xml:space="preserve"> </w:t>
      </w:r>
      <w:r>
        <w:rPr>
          <w:sz w:val="24"/>
          <w:szCs w:val="24"/>
        </w:rPr>
        <w:t>le</w:t>
      </w:r>
      <w:r w:rsidRPr="00C37662">
        <w:rPr>
          <w:sz w:val="24"/>
          <w:szCs w:val="24"/>
        </w:rPr>
        <w:t>a</w:t>
      </w:r>
      <w:r>
        <w:rPr>
          <w:sz w:val="24"/>
          <w:szCs w:val="24"/>
        </w:rPr>
        <w:t>s</w:t>
      </w:r>
      <w:r w:rsidRPr="00C37662">
        <w:rPr>
          <w:sz w:val="24"/>
          <w:szCs w:val="24"/>
        </w:rPr>
        <w:t>e</w:t>
      </w:r>
      <w:r>
        <w:rPr>
          <w:sz w:val="24"/>
          <w:szCs w:val="24"/>
        </w:rPr>
        <w:t xml:space="preserve">d </w:t>
      </w:r>
      <w:r w:rsidRPr="00C37662">
        <w:rPr>
          <w:sz w:val="24"/>
          <w:szCs w:val="24"/>
        </w:rPr>
        <w:t>f</w:t>
      </w:r>
      <w:r>
        <w:rPr>
          <w:sz w:val="24"/>
          <w:szCs w:val="24"/>
        </w:rPr>
        <w:t>rom</w:t>
      </w:r>
      <w:r w:rsidRPr="00C37662">
        <w:rPr>
          <w:sz w:val="24"/>
          <w:szCs w:val="24"/>
        </w:rPr>
        <w:t xml:space="preserve"> </w:t>
      </w:r>
      <w:r>
        <w:rPr>
          <w:sz w:val="24"/>
          <w:szCs w:val="24"/>
        </w:rPr>
        <w:t>othe</w:t>
      </w:r>
      <w:r w:rsidRPr="00C37662">
        <w:rPr>
          <w:sz w:val="24"/>
          <w:szCs w:val="24"/>
        </w:rPr>
        <w:t>r</w:t>
      </w:r>
      <w:r>
        <w:rPr>
          <w:sz w:val="24"/>
          <w:szCs w:val="24"/>
        </w:rPr>
        <w:t xml:space="preserve">s shall </w:t>
      </w:r>
      <w:r w:rsidRPr="00C37662">
        <w:rPr>
          <w:sz w:val="24"/>
          <w:szCs w:val="24"/>
        </w:rPr>
        <w:t>b</w:t>
      </w:r>
      <w:r>
        <w:rPr>
          <w:sz w:val="24"/>
          <w:szCs w:val="24"/>
        </w:rPr>
        <w:t>e r</w:t>
      </w:r>
      <w:r w:rsidRPr="00C37662">
        <w:rPr>
          <w:sz w:val="24"/>
          <w:szCs w:val="24"/>
        </w:rPr>
        <w:t>ec</w:t>
      </w:r>
      <w:r>
        <w:rPr>
          <w:sz w:val="24"/>
          <w:szCs w:val="24"/>
        </w:rPr>
        <w:t>o</w:t>
      </w:r>
      <w:r w:rsidRPr="00C37662">
        <w:rPr>
          <w:sz w:val="24"/>
          <w:szCs w:val="24"/>
        </w:rPr>
        <w:t>rde</w:t>
      </w:r>
      <w:r>
        <w:rPr>
          <w:sz w:val="24"/>
          <w:szCs w:val="24"/>
        </w:rPr>
        <w:t xml:space="preserve">d in </w:t>
      </w:r>
      <w:r w:rsidRPr="00C37662">
        <w:rPr>
          <w:sz w:val="24"/>
          <w:szCs w:val="24"/>
        </w:rPr>
        <w:t>t</w:t>
      </w:r>
      <w:r>
        <w:rPr>
          <w:sz w:val="24"/>
          <w:szCs w:val="24"/>
        </w:rPr>
        <w:t>his a</w:t>
      </w:r>
      <w:r w:rsidRPr="00C37662">
        <w:rPr>
          <w:sz w:val="24"/>
          <w:szCs w:val="24"/>
        </w:rPr>
        <w:t>cc</w:t>
      </w:r>
      <w:r>
        <w:rPr>
          <w:sz w:val="24"/>
          <w:szCs w:val="24"/>
        </w:rPr>
        <w:t>ount,</w:t>
      </w:r>
      <w:r w:rsidRPr="00C37662">
        <w:rPr>
          <w:sz w:val="24"/>
          <w:szCs w:val="24"/>
        </w:rPr>
        <w:t xml:space="preserve"> </w:t>
      </w:r>
      <w:r>
        <w:rPr>
          <w:sz w:val="24"/>
          <w:szCs w:val="24"/>
        </w:rPr>
        <w:t>but su</w:t>
      </w:r>
      <w:r w:rsidRPr="00C37662">
        <w:rPr>
          <w:sz w:val="24"/>
          <w:szCs w:val="24"/>
        </w:rPr>
        <w:t>c</w:t>
      </w:r>
      <w:r>
        <w:rPr>
          <w:sz w:val="24"/>
          <w:szCs w:val="24"/>
        </w:rPr>
        <w:t xml:space="preserve">h </w:t>
      </w:r>
      <w:r w:rsidRPr="00C37662">
        <w:rPr>
          <w:sz w:val="24"/>
          <w:szCs w:val="24"/>
        </w:rPr>
        <w:t>c</w:t>
      </w:r>
      <w:r>
        <w:rPr>
          <w:sz w:val="24"/>
          <w:szCs w:val="24"/>
        </w:rPr>
        <w:t xml:space="preserve">ost </w:t>
      </w:r>
      <w:r w:rsidRPr="00C37662">
        <w:rPr>
          <w:sz w:val="24"/>
          <w:szCs w:val="24"/>
        </w:rPr>
        <w:t>s</w:t>
      </w:r>
      <w:r>
        <w:rPr>
          <w:sz w:val="24"/>
          <w:szCs w:val="24"/>
        </w:rPr>
        <w:t>h</w:t>
      </w:r>
      <w:r w:rsidRPr="00C37662">
        <w:rPr>
          <w:sz w:val="24"/>
          <w:szCs w:val="24"/>
        </w:rPr>
        <w:t>a</w:t>
      </w:r>
      <w:r>
        <w:rPr>
          <w:sz w:val="24"/>
          <w:szCs w:val="24"/>
        </w:rPr>
        <w:t>ll</w:t>
      </w:r>
      <w:r w:rsidRPr="00C37662">
        <w:rPr>
          <w:sz w:val="24"/>
          <w:szCs w:val="24"/>
        </w:rPr>
        <w:t xml:space="preserve"> </w:t>
      </w:r>
      <w:r>
        <w:rPr>
          <w:sz w:val="24"/>
          <w:szCs w:val="24"/>
        </w:rPr>
        <w:t>be</w:t>
      </w:r>
      <w:r w:rsidRPr="00C37662">
        <w:rPr>
          <w:sz w:val="24"/>
          <w:szCs w:val="24"/>
        </w:rPr>
        <w:t xml:space="preserve"> </w:t>
      </w:r>
      <w:r>
        <w:rPr>
          <w:sz w:val="24"/>
          <w:szCs w:val="24"/>
        </w:rPr>
        <w:t>m</w:t>
      </w:r>
      <w:r w:rsidRPr="00C37662">
        <w:rPr>
          <w:sz w:val="24"/>
          <w:szCs w:val="24"/>
        </w:rPr>
        <w:t>a</w:t>
      </w:r>
      <w:r>
        <w:rPr>
          <w:sz w:val="24"/>
          <w:szCs w:val="24"/>
        </w:rPr>
        <w:t>in</w:t>
      </w:r>
      <w:r w:rsidRPr="00C37662">
        <w:rPr>
          <w:sz w:val="24"/>
          <w:szCs w:val="24"/>
        </w:rPr>
        <w:t>ta</w:t>
      </w:r>
      <w:r>
        <w:rPr>
          <w:sz w:val="24"/>
          <w:szCs w:val="24"/>
        </w:rPr>
        <w:t>ined in subdivis</w:t>
      </w:r>
      <w:r w:rsidRPr="00C37662">
        <w:rPr>
          <w:sz w:val="24"/>
          <w:szCs w:val="24"/>
        </w:rPr>
        <w:t>i</w:t>
      </w:r>
      <w:r>
        <w:rPr>
          <w:sz w:val="24"/>
          <w:szCs w:val="24"/>
        </w:rPr>
        <w:t xml:space="preserve">ons </w:t>
      </w:r>
      <w:r w:rsidRPr="00C37662">
        <w:rPr>
          <w:sz w:val="24"/>
          <w:szCs w:val="24"/>
        </w:rPr>
        <w:t>e</w:t>
      </w:r>
      <w:r>
        <w:rPr>
          <w:sz w:val="24"/>
          <w:szCs w:val="24"/>
        </w:rPr>
        <w:t>nt</w:t>
      </w:r>
      <w:r w:rsidRPr="00C37662">
        <w:rPr>
          <w:sz w:val="24"/>
          <w:szCs w:val="24"/>
        </w:rPr>
        <w:t>i</w:t>
      </w:r>
      <w:r>
        <w:rPr>
          <w:sz w:val="24"/>
          <w:szCs w:val="24"/>
        </w:rPr>
        <w:t>r</w:t>
      </w:r>
      <w:r w:rsidRPr="00C37662">
        <w:rPr>
          <w:sz w:val="24"/>
          <w:szCs w:val="24"/>
        </w:rPr>
        <w:t>el</w:t>
      </w:r>
      <w:r>
        <w:rPr>
          <w:sz w:val="24"/>
          <w:szCs w:val="24"/>
        </w:rPr>
        <w:t>y s</w:t>
      </w:r>
      <w:r w:rsidRPr="00C37662">
        <w:rPr>
          <w:sz w:val="24"/>
          <w:szCs w:val="24"/>
        </w:rPr>
        <w:t>e</w:t>
      </w:r>
      <w:r>
        <w:rPr>
          <w:sz w:val="24"/>
          <w:szCs w:val="24"/>
        </w:rPr>
        <w:t>p</w:t>
      </w:r>
      <w:r w:rsidRPr="00C37662">
        <w:rPr>
          <w:sz w:val="24"/>
          <w:szCs w:val="24"/>
        </w:rPr>
        <w:t>a</w:t>
      </w:r>
      <w:r>
        <w:rPr>
          <w:sz w:val="24"/>
          <w:szCs w:val="24"/>
        </w:rPr>
        <w:t>r</w:t>
      </w:r>
      <w:r w:rsidRPr="00C37662">
        <w:rPr>
          <w:sz w:val="24"/>
          <w:szCs w:val="24"/>
        </w:rPr>
        <w:t>at</w:t>
      </w:r>
      <w:r>
        <w:rPr>
          <w:sz w:val="24"/>
          <w:szCs w:val="24"/>
        </w:rPr>
        <w:t>e</w:t>
      </w:r>
      <w:r w:rsidRPr="00C37662">
        <w:rPr>
          <w:sz w:val="24"/>
          <w:szCs w:val="24"/>
        </w:rPr>
        <w:t xml:space="preserve"> a</w:t>
      </w:r>
      <w:r>
        <w:rPr>
          <w:sz w:val="24"/>
          <w:szCs w:val="24"/>
        </w:rPr>
        <w:t>nd dist</w:t>
      </w:r>
      <w:r w:rsidRPr="00C37662">
        <w:rPr>
          <w:sz w:val="24"/>
          <w:szCs w:val="24"/>
        </w:rPr>
        <w:t>i</w:t>
      </w:r>
      <w:r>
        <w:rPr>
          <w:sz w:val="24"/>
          <w:szCs w:val="24"/>
        </w:rPr>
        <w:t>n</w:t>
      </w:r>
      <w:r w:rsidRPr="00C37662">
        <w:rPr>
          <w:sz w:val="24"/>
          <w:szCs w:val="24"/>
        </w:rPr>
        <w:t>c</w:t>
      </w:r>
      <w:r>
        <w:rPr>
          <w:sz w:val="24"/>
          <w:szCs w:val="24"/>
        </w:rPr>
        <w:t>t f</w:t>
      </w:r>
      <w:r w:rsidRPr="00C37662">
        <w:rPr>
          <w:sz w:val="24"/>
          <w:szCs w:val="24"/>
        </w:rPr>
        <w:t>ro</w:t>
      </w:r>
      <w:r>
        <w:rPr>
          <w:sz w:val="24"/>
          <w:szCs w:val="24"/>
        </w:rPr>
        <w:t xml:space="preserve">m </w:t>
      </w:r>
      <w:r w:rsidRPr="00C37662">
        <w:rPr>
          <w:sz w:val="24"/>
          <w:szCs w:val="24"/>
        </w:rPr>
        <w:t>t</w:t>
      </w:r>
      <w:r>
        <w:rPr>
          <w:sz w:val="24"/>
          <w:szCs w:val="24"/>
        </w:rPr>
        <w:t>hose</w:t>
      </w:r>
      <w:r w:rsidRPr="00C37662">
        <w:rPr>
          <w:sz w:val="24"/>
          <w:szCs w:val="24"/>
        </w:rPr>
        <w:t xml:space="preserve"> </w:t>
      </w:r>
      <w:r>
        <w:rPr>
          <w:sz w:val="24"/>
          <w:szCs w:val="24"/>
        </w:rPr>
        <w:t>r</w:t>
      </w:r>
      <w:r w:rsidRPr="00C37662">
        <w:rPr>
          <w:sz w:val="24"/>
          <w:szCs w:val="24"/>
        </w:rPr>
        <w:t>e</w:t>
      </w:r>
      <w:r>
        <w:rPr>
          <w:sz w:val="24"/>
          <w:szCs w:val="24"/>
        </w:rPr>
        <w:t>lating</w:t>
      </w:r>
      <w:r w:rsidRPr="00C37662">
        <w:rPr>
          <w:sz w:val="24"/>
          <w:szCs w:val="24"/>
        </w:rPr>
        <w:t xml:space="preserve"> </w:t>
      </w:r>
      <w:r>
        <w:rPr>
          <w:sz w:val="24"/>
          <w:szCs w:val="24"/>
        </w:rPr>
        <w:t>to ow</w:t>
      </w:r>
      <w:r w:rsidRPr="00C37662">
        <w:rPr>
          <w:sz w:val="24"/>
          <w:szCs w:val="24"/>
        </w:rPr>
        <w:t>ne</w:t>
      </w:r>
      <w:r>
        <w:rPr>
          <w:sz w:val="24"/>
          <w:szCs w:val="24"/>
        </w:rPr>
        <w:t>d pr</w:t>
      </w:r>
      <w:r w:rsidRPr="00C37662">
        <w:rPr>
          <w:sz w:val="24"/>
          <w:szCs w:val="24"/>
        </w:rPr>
        <w:t>o</w:t>
      </w:r>
      <w:r>
        <w:rPr>
          <w:sz w:val="24"/>
          <w:szCs w:val="24"/>
        </w:rPr>
        <w:t>p</w:t>
      </w:r>
      <w:r w:rsidRPr="00C37662">
        <w:rPr>
          <w:sz w:val="24"/>
          <w:szCs w:val="24"/>
        </w:rPr>
        <w:t>e</w:t>
      </w:r>
      <w:r>
        <w:rPr>
          <w:sz w:val="24"/>
          <w:szCs w:val="24"/>
        </w:rPr>
        <w:t>r</w:t>
      </w:r>
      <w:r w:rsidRPr="00C37662">
        <w:rPr>
          <w:sz w:val="24"/>
          <w:szCs w:val="24"/>
        </w:rPr>
        <w:t>ty</w:t>
      </w:r>
      <w:r>
        <w:rPr>
          <w:sz w:val="24"/>
          <w:szCs w:val="24"/>
        </w:rPr>
        <w:t>.  (S</w:t>
      </w:r>
      <w:r w:rsidRPr="00C37662">
        <w:rPr>
          <w:sz w:val="24"/>
          <w:szCs w:val="24"/>
        </w:rPr>
        <w:t>e</w:t>
      </w:r>
      <w:r>
        <w:rPr>
          <w:sz w:val="24"/>
          <w:szCs w:val="24"/>
        </w:rPr>
        <w:t>e</w:t>
      </w:r>
      <w:r w:rsidRPr="00C37662">
        <w:rPr>
          <w:sz w:val="24"/>
          <w:szCs w:val="24"/>
        </w:rPr>
        <w:t xml:space="preserve"> </w:t>
      </w:r>
      <w:r>
        <w:rPr>
          <w:sz w:val="24"/>
          <w:szCs w:val="24"/>
        </w:rPr>
        <w:t>Uti</w:t>
      </w:r>
      <w:r w:rsidRPr="00C37662">
        <w:rPr>
          <w:sz w:val="24"/>
          <w:szCs w:val="24"/>
        </w:rPr>
        <w:t>l</w:t>
      </w:r>
      <w:r>
        <w:rPr>
          <w:sz w:val="24"/>
          <w:szCs w:val="24"/>
        </w:rPr>
        <w:t>i</w:t>
      </w:r>
      <w:r w:rsidRPr="00C37662">
        <w:rPr>
          <w:sz w:val="24"/>
          <w:szCs w:val="24"/>
        </w:rPr>
        <w:t>t</w:t>
      </w:r>
      <w:r>
        <w:rPr>
          <w:sz w:val="24"/>
          <w:szCs w:val="24"/>
        </w:rPr>
        <w:t>y</w:t>
      </w:r>
      <w:r w:rsidRPr="00C37662">
        <w:rPr>
          <w:sz w:val="24"/>
          <w:szCs w:val="24"/>
        </w:rPr>
        <w:t xml:space="preserve"> P</w:t>
      </w:r>
      <w:r>
        <w:rPr>
          <w:sz w:val="24"/>
          <w:szCs w:val="24"/>
        </w:rPr>
        <w:t>lant</w:t>
      </w:r>
      <w:r w:rsidRPr="00C37662">
        <w:rPr>
          <w:sz w:val="24"/>
          <w:szCs w:val="24"/>
        </w:rPr>
        <w:t xml:space="preserve"> I</w:t>
      </w:r>
      <w:r>
        <w:rPr>
          <w:sz w:val="24"/>
          <w:szCs w:val="24"/>
        </w:rPr>
        <w:t>nstru</w:t>
      </w:r>
      <w:r w:rsidRPr="00C37662">
        <w:rPr>
          <w:sz w:val="24"/>
          <w:szCs w:val="24"/>
        </w:rPr>
        <w:t>c</w:t>
      </w:r>
      <w:r>
        <w:rPr>
          <w:sz w:val="24"/>
          <w:szCs w:val="24"/>
        </w:rPr>
        <w:t>t</w:t>
      </w:r>
      <w:r w:rsidRPr="00C37662">
        <w:rPr>
          <w:sz w:val="24"/>
          <w:szCs w:val="24"/>
        </w:rPr>
        <w:t>i</w:t>
      </w:r>
      <w:r>
        <w:rPr>
          <w:sz w:val="24"/>
          <w:szCs w:val="24"/>
        </w:rPr>
        <w:t>on 7)</w:t>
      </w:r>
    </w:p>
    <w:p w:rsidR="00275235" w:rsidRDefault="00275235" w:rsidP="00275235">
      <w:pPr>
        <w:spacing w:line="120" w:lineRule="exact"/>
        <w:ind w:firstLine="450"/>
        <w:rPr>
          <w:sz w:val="12"/>
          <w:szCs w:val="12"/>
        </w:rPr>
      </w:pPr>
    </w:p>
    <w:p w:rsidR="00275235" w:rsidRPr="009315E0" w:rsidRDefault="00275235" w:rsidP="00275235">
      <w:pPr>
        <w:ind w:firstLine="450"/>
        <w:rPr>
          <w:sz w:val="24"/>
          <w:szCs w:val="24"/>
        </w:rPr>
      </w:pPr>
      <w:r w:rsidRPr="009315E0">
        <w:rPr>
          <w:b/>
          <w:sz w:val="24"/>
          <w:szCs w:val="24"/>
        </w:rPr>
        <w:t>100</w:t>
      </w:r>
      <w:r w:rsidR="0049643F">
        <w:rPr>
          <w:b/>
          <w:spacing w:val="-1"/>
          <w:sz w:val="24"/>
          <w:szCs w:val="24"/>
        </w:rPr>
        <w:noBreakHyphen/>
      </w:r>
      <w:r w:rsidRPr="009315E0">
        <w:rPr>
          <w:b/>
          <w:sz w:val="24"/>
          <w:szCs w:val="24"/>
        </w:rPr>
        <w:t>2. U</w:t>
      </w:r>
      <w:r w:rsidRPr="009315E0">
        <w:rPr>
          <w:b/>
          <w:spacing w:val="1"/>
          <w:sz w:val="24"/>
          <w:szCs w:val="24"/>
        </w:rPr>
        <w:t>T</w:t>
      </w:r>
      <w:r w:rsidRPr="009315E0">
        <w:rPr>
          <w:b/>
          <w:sz w:val="24"/>
          <w:szCs w:val="24"/>
        </w:rPr>
        <w:t>I</w:t>
      </w:r>
      <w:r w:rsidRPr="009315E0">
        <w:rPr>
          <w:b/>
          <w:spacing w:val="-1"/>
          <w:sz w:val="24"/>
          <w:szCs w:val="24"/>
        </w:rPr>
        <w:t>L</w:t>
      </w:r>
      <w:r w:rsidRPr="009315E0">
        <w:rPr>
          <w:b/>
          <w:spacing w:val="-3"/>
          <w:sz w:val="24"/>
          <w:szCs w:val="24"/>
        </w:rPr>
        <w:t>I</w:t>
      </w:r>
      <w:r w:rsidRPr="009315E0">
        <w:rPr>
          <w:b/>
          <w:spacing w:val="2"/>
          <w:sz w:val="24"/>
          <w:szCs w:val="24"/>
        </w:rPr>
        <w:t>T</w:t>
      </w:r>
      <w:r w:rsidRPr="009315E0">
        <w:rPr>
          <w:b/>
          <w:sz w:val="24"/>
          <w:szCs w:val="24"/>
        </w:rPr>
        <w:t xml:space="preserve">Y </w:t>
      </w:r>
      <w:r w:rsidRPr="009315E0">
        <w:rPr>
          <w:b/>
          <w:spacing w:val="3"/>
          <w:sz w:val="24"/>
          <w:szCs w:val="24"/>
        </w:rPr>
        <w:t>P</w:t>
      </w:r>
      <w:r w:rsidRPr="009315E0">
        <w:rPr>
          <w:b/>
          <w:spacing w:val="-3"/>
          <w:sz w:val="24"/>
          <w:szCs w:val="24"/>
        </w:rPr>
        <w:t>L</w:t>
      </w:r>
      <w:r w:rsidRPr="009315E0">
        <w:rPr>
          <w:b/>
          <w:sz w:val="24"/>
          <w:szCs w:val="24"/>
        </w:rPr>
        <w:t>A</w:t>
      </w:r>
      <w:r w:rsidRPr="009315E0">
        <w:rPr>
          <w:b/>
          <w:spacing w:val="1"/>
          <w:sz w:val="24"/>
          <w:szCs w:val="24"/>
        </w:rPr>
        <w:t>N</w:t>
      </w:r>
      <w:r w:rsidRPr="009315E0">
        <w:rPr>
          <w:b/>
          <w:sz w:val="24"/>
          <w:szCs w:val="24"/>
        </w:rPr>
        <w:t>T</w:t>
      </w:r>
      <w:r w:rsidRPr="009315E0">
        <w:rPr>
          <w:b/>
          <w:spacing w:val="2"/>
          <w:sz w:val="24"/>
          <w:szCs w:val="24"/>
        </w:rPr>
        <w:t xml:space="preserve"> </w:t>
      </w:r>
      <w:r w:rsidRPr="009315E0">
        <w:rPr>
          <w:b/>
          <w:spacing w:val="-5"/>
          <w:sz w:val="24"/>
          <w:szCs w:val="24"/>
        </w:rPr>
        <w:t>L</w:t>
      </w:r>
      <w:r w:rsidRPr="009315E0">
        <w:rPr>
          <w:b/>
          <w:sz w:val="24"/>
          <w:szCs w:val="24"/>
        </w:rPr>
        <w:t>EASED</w:t>
      </w:r>
      <w:r w:rsidRPr="009315E0">
        <w:rPr>
          <w:b/>
          <w:spacing w:val="2"/>
          <w:sz w:val="24"/>
          <w:szCs w:val="24"/>
        </w:rPr>
        <w:t xml:space="preserve"> </w:t>
      </w:r>
      <w:r w:rsidRPr="009315E0">
        <w:rPr>
          <w:b/>
          <w:sz w:val="24"/>
          <w:szCs w:val="24"/>
        </w:rPr>
        <w:t xml:space="preserve">TO </w:t>
      </w:r>
      <w:r w:rsidRPr="009315E0">
        <w:rPr>
          <w:b/>
          <w:spacing w:val="-1"/>
          <w:sz w:val="24"/>
          <w:szCs w:val="24"/>
        </w:rPr>
        <w:t>O</w:t>
      </w:r>
      <w:r w:rsidRPr="009315E0">
        <w:rPr>
          <w:b/>
          <w:sz w:val="24"/>
          <w:szCs w:val="24"/>
        </w:rPr>
        <w:t>TH</w:t>
      </w:r>
      <w:r w:rsidRPr="009315E0">
        <w:rPr>
          <w:b/>
          <w:spacing w:val="-1"/>
          <w:sz w:val="24"/>
          <w:szCs w:val="24"/>
        </w:rPr>
        <w:t>E</w:t>
      </w:r>
      <w:r w:rsidRPr="009315E0">
        <w:rPr>
          <w:b/>
          <w:spacing w:val="3"/>
          <w:sz w:val="24"/>
          <w:szCs w:val="24"/>
        </w:rPr>
        <w:t>R</w:t>
      </w:r>
      <w:r w:rsidRPr="009315E0">
        <w:rPr>
          <w:b/>
          <w:sz w:val="24"/>
          <w:szCs w:val="24"/>
        </w:rPr>
        <w:t>S</w:t>
      </w:r>
    </w:p>
    <w:p w:rsidR="00275235" w:rsidRDefault="00275235" w:rsidP="00275235">
      <w:pPr>
        <w:ind w:right="188" w:firstLine="432"/>
        <w:rPr>
          <w:sz w:val="24"/>
          <w:szCs w:val="24"/>
        </w:rPr>
      </w:pPr>
      <w:r>
        <w:rPr>
          <w:sz w:val="24"/>
          <w:szCs w:val="24"/>
        </w:rPr>
        <w:t xml:space="preserve">A. </w:t>
      </w:r>
      <w:r w:rsidRPr="00C37662">
        <w:rPr>
          <w:sz w:val="24"/>
          <w:szCs w:val="24"/>
        </w:rPr>
        <w:t xml:space="preserve"> </w:t>
      </w:r>
      <w:r>
        <w:rPr>
          <w:sz w:val="24"/>
          <w:szCs w:val="24"/>
        </w:rPr>
        <w:t>This a</w:t>
      </w:r>
      <w:r w:rsidRPr="00C37662">
        <w:rPr>
          <w:sz w:val="24"/>
          <w:szCs w:val="24"/>
        </w:rPr>
        <w:t>cc</w:t>
      </w:r>
      <w:r>
        <w:rPr>
          <w:sz w:val="24"/>
          <w:szCs w:val="24"/>
        </w:rPr>
        <w:t>ount sh</w:t>
      </w:r>
      <w:r w:rsidRPr="00C37662">
        <w:rPr>
          <w:sz w:val="24"/>
          <w:szCs w:val="24"/>
        </w:rPr>
        <w:t>a</w:t>
      </w:r>
      <w:r>
        <w:rPr>
          <w:sz w:val="24"/>
          <w:szCs w:val="24"/>
        </w:rPr>
        <w:t>ll</w:t>
      </w:r>
      <w:r w:rsidRPr="00C37662">
        <w:rPr>
          <w:sz w:val="24"/>
          <w:szCs w:val="24"/>
        </w:rPr>
        <w:t xml:space="preserve"> </w:t>
      </w:r>
      <w:r>
        <w:rPr>
          <w:sz w:val="24"/>
          <w:szCs w:val="24"/>
        </w:rPr>
        <w:t>inclu</w:t>
      </w:r>
      <w:r w:rsidRPr="00C37662">
        <w:rPr>
          <w:sz w:val="24"/>
          <w:szCs w:val="24"/>
        </w:rPr>
        <w:t>d</w:t>
      </w:r>
      <w:r>
        <w:rPr>
          <w:sz w:val="24"/>
          <w:szCs w:val="24"/>
        </w:rPr>
        <w:t>e</w:t>
      </w:r>
      <w:r w:rsidRPr="00C37662">
        <w:rPr>
          <w:sz w:val="24"/>
          <w:szCs w:val="24"/>
        </w:rPr>
        <w:t xml:space="preserve"> </w:t>
      </w:r>
      <w:r>
        <w:rPr>
          <w:sz w:val="24"/>
          <w:szCs w:val="24"/>
        </w:rPr>
        <w:t xml:space="preserve">the </w:t>
      </w:r>
      <w:r w:rsidRPr="00C37662">
        <w:rPr>
          <w:sz w:val="24"/>
          <w:szCs w:val="24"/>
        </w:rPr>
        <w:t>c</w:t>
      </w:r>
      <w:r>
        <w:rPr>
          <w:sz w:val="24"/>
          <w:szCs w:val="24"/>
        </w:rPr>
        <w:t>ost of ut</w:t>
      </w:r>
      <w:r w:rsidRPr="00C37662">
        <w:rPr>
          <w:sz w:val="24"/>
          <w:szCs w:val="24"/>
        </w:rPr>
        <w:t>i</w:t>
      </w:r>
      <w:r>
        <w:rPr>
          <w:sz w:val="24"/>
          <w:szCs w:val="24"/>
        </w:rPr>
        <w:t>l</w:t>
      </w:r>
      <w:r w:rsidRPr="00C37662">
        <w:rPr>
          <w:sz w:val="24"/>
          <w:szCs w:val="24"/>
        </w:rPr>
        <w:t>it</w:t>
      </w:r>
      <w:r>
        <w:rPr>
          <w:sz w:val="24"/>
          <w:szCs w:val="24"/>
        </w:rPr>
        <w:t>y</w:t>
      </w:r>
      <w:r w:rsidRPr="00C37662">
        <w:rPr>
          <w:sz w:val="24"/>
          <w:szCs w:val="24"/>
        </w:rPr>
        <w:t xml:space="preserve"> </w:t>
      </w:r>
      <w:r>
        <w:rPr>
          <w:sz w:val="24"/>
          <w:szCs w:val="24"/>
        </w:rPr>
        <w:t>plant</w:t>
      </w:r>
      <w:r w:rsidRPr="00C37662">
        <w:rPr>
          <w:sz w:val="24"/>
          <w:szCs w:val="24"/>
        </w:rPr>
        <w:t xml:space="preserve"> </w:t>
      </w:r>
      <w:r>
        <w:rPr>
          <w:sz w:val="24"/>
          <w:szCs w:val="24"/>
        </w:rPr>
        <w:t>own</w:t>
      </w:r>
      <w:r w:rsidRPr="00C37662">
        <w:rPr>
          <w:sz w:val="24"/>
          <w:szCs w:val="24"/>
        </w:rPr>
        <w:t>e</w:t>
      </w:r>
      <w:r>
        <w:rPr>
          <w:sz w:val="24"/>
          <w:szCs w:val="24"/>
        </w:rPr>
        <w:t xml:space="preserve">d </w:t>
      </w:r>
      <w:r w:rsidRPr="00C37662">
        <w:rPr>
          <w:sz w:val="24"/>
          <w:szCs w:val="24"/>
        </w:rPr>
        <w:t>b</w:t>
      </w:r>
      <w:r>
        <w:rPr>
          <w:sz w:val="24"/>
          <w:szCs w:val="24"/>
        </w:rPr>
        <w:t>y</w:t>
      </w:r>
      <w:r w:rsidRPr="00C37662">
        <w:rPr>
          <w:sz w:val="24"/>
          <w:szCs w:val="24"/>
        </w:rPr>
        <w:t xml:space="preserve"> </w:t>
      </w:r>
      <w:r>
        <w:rPr>
          <w:sz w:val="24"/>
          <w:szCs w:val="24"/>
        </w:rPr>
        <w:t>the uti</w:t>
      </w:r>
      <w:r w:rsidRPr="00C37662">
        <w:rPr>
          <w:sz w:val="24"/>
          <w:szCs w:val="24"/>
        </w:rPr>
        <w:t>l</w:t>
      </w:r>
      <w:r>
        <w:rPr>
          <w:sz w:val="24"/>
          <w:szCs w:val="24"/>
        </w:rPr>
        <w:t>i</w:t>
      </w:r>
      <w:r w:rsidRPr="00C37662">
        <w:rPr>
          <w:sz w:val="24"/>
          <w:szCs w:val="24"/>
        </w:rPr>
        <w:t>ty</w:t>
      </w:r>
      <w:r>
        <w:rPr>
          <w:sz w:val="24"/>
          <w:szCs w:val="24"/>
        </w:rPr>
        <w:t>, but</w:t>
      </w:r>
      <w:r w:rsidRPr="00C37662">
        <w:rPr>
          <w:sz w:val="24"/>
          <w:szCs w:val="24"/>
        </w:rPr>
        <w:t xml:space="preserve"> </w:t>
      </w:r>
      <w:r>
        <w:rPr>
          <w:sz w:val="24"/>
          <w:szCs w:val="24"/>
        </w:rPr>
        <w:t>le</w:t>
      </w:r>
      <w:r w:rsidRPr="00C37662">
        <w:rPr>
          <w:sz w:val="24"/>
          <w:szCs w:val="24"/>
        </w:rPr>
        <w:t>a</w:t>
      </w:r>
      <w:r>
        <w:rPr>
          <w:sz w:val="24"/>
          <w:szCs w:val="24"/>
        </w:rPr>
        <w:t>s</w:t>
      </w:r>
      <w:r w:rsidRPr="00C37662">
        <w:rPr>
          <w:sz w:val="24"/>
          <w:szCs w:val="24"/>
        </w:rPr>
        <w:t>e</w:t>
      </w:r>
      <w:r>
        <w:rPr>
          <w:sz w:val="24"/>
          <w:szCs w:val="24"/>
        </w:rPr>
        <w:t>d to othe</w:t>
      </w:r>
      <w:r w:rsidRPr="00C37662">
        <w:rPr>
          <w:sz w:val="24"/>
          <w:szCs w:val="24"/>
        </w:rPr>
        <w:t>r</w:t>
      </w:r>
      <w:r>
        <w:rPr>
          <w:sz w:val="24"/>
          <w:szCs w:val="24"/>
        </w:rPr>
        <w:t>s as op</w:t>
      </w:r>
      <w:r w:rsidRPr="00C37662">
        <w:rPr>
          <w:sz w:val="24"/>
          <w:szCs w:val="24"/>
        </w:rPr>
        <w:t>era</w:t>
      </w:r>
      <w:r>
        <w:rPr>
          <w:sz w:val="24"/>
          <w:szCs w:val="24"/>
        </w:rPr>
        <w:t>t</w:t>
      </w:r>
      <w:r w:rsidRPr="00C37662">
        <w:rPr>
          <w:sz w:val="24"/>
          <w:szCs w:val="24"/>
        </w:rPr>
        <w:t>i</w:t>
      </w:r>
      <w:r>
        <w:rPr>
          <w:sz w:val="24"/>
          <w:szCs w:val="24"/>
        </w:rPr>
        <w:t>ng</w:t>
      </w:r>
      <w:r w:rsidRPr="00C37662">
        <w:rPr>
          <w:sz w:val="24"/>
          <w:szCs w:val="24"/>
        </w:rPr>
        <w:t xml:space="preserve"> </w:t>
      </w:r>
      <w:r>
        <w:rPr>
          <w:sz w:val="24"/>
          <w:szCs w:val="24"/>
        </w:rPr>
        <w:t>uni</w:t>
      </w:r>
      <w:r w:rsidRPr="00C37662">
        <w:rPr>
          <w:sz w:val="24"/>
          <w:szCs w:val="24"/>
        </w:rPr>
        <w:t>t</w:t>
      </w:r>
      <w:r>
        <w:rPr>
          <w:sz w:val="24"/>
          <w:szCs w:val="24"/>
        </w:rPr>
        <w:t>s</w:t>
      </w:r>
      <w:r w:rsidRPr="00C37662">
        <w:rPr>
          <w:sz w:val="24"/>
          <w:szCs w:val="24"/>
        </w:rPr>
        <w:t xml:space="preserve"> </w:t>
      </w:r>
      <w:r>
        <w:rPr>
          <w:sz w:val="24"/>
          <w:szCs w:val="24"/>
        </w:rPr>
        <w:t>or</w:t>
      </w:r>
      <w:r w:rsidRPr="00C37662">
        <w:rPr>
          <w:sz w:val="24"/>
          <w:szCs w:val="24"/>
        </w:rPr>
        <w:t xml:space="preserve"> sy</w:t>
      </w:r>
      <w:r>
        <w:rPr>
          <w:sz w:val="24"/>
          <w:szCs w:val="24"/>
        </w:rPr>
        <w:t>stems, w</w:t>
      </w:r>
      <w:r w:rsidRPr="00C37662">
        <w:rPr>
          <w:sz w:val="24"/>
          <w:szCs w:val="24"/>
        </w:rPr>
        <w:t>he</w:t>
      </w:r>
      <w:r>
        <w:rPr>
          <w:sz w:val="24"/>
          <w:szCs w:val="24"/>
        </w:rPr>
        <w:t>re</w:t>
      </w:r>
      <w:r w:rsidRPr="00C37662">
        <w:rPr>
          <w:sz w:val="24"/>
          <w:szCs w:val="24"/>
        </w:rPr>
        <w:t xml:space="preserve"> </w:t>
      </w:r>
      <w:r>
        <w:rPr>
          <w:sz w:val="24"/>
          <w:szCs w:val="24"/>
        </w:rPr>
        <w:t>t</w:t>
      </w:r>
      <w:r w:rsidRPr="00C37662">
        <w:rPr>
          <w:sz w:val="24"/>
          <w:szCs w:val="24"/>
        </w:rPr>
        <w:t>h</w:t>
      </w:r>
      <w:r>
        <w:rPr>
          <w:sz w:val="24"/>
          <w:szCs w:val="24"/>
        </w:rPr>
        <w:t>e</w:t>
      </w:r>
      <w:r w:rsidRPr="00C37662">
        <w:rPr>
          <w:sz w:val="24"/>
          <w:szCs w:val="24"/>
        </w:rPr>
        <w:t xml:space="preserve"> </w:t>
      </w:r>
      <w:r>
        <w:rPr>
          <w:sz w:val="24"/>
          <w:szCs w:val="24"/>
        </w:rPr>
        <w:t>le</w:t>
      </w:r>
      <w:r w:rsidRPr="00C37662">
        <w:rPr>
          <w:sz w:val="24"/>
          <w:szCs w:val="24"/>
        </w:rPr>
        <w:t>s</w:t>
      </w:r>
      <w:r>
        <w:rPr>
          <w:sz w:val="24"/>
          <w:szCs w:val="24"/>
        </w:rPr>
        <w:t>s</w:t>
      </w:r>
      <w:r w:rsidRPr="00C37662">
        <w:rPr>
          <w:sz w:val="24"/>
          <w:szCs w:val="24"/>
        </w:rPr>
        <w:t>e</w:t>
      </w:r>
      <w:r>
        <w:rPr>
          <w:sz w:val="24"/>
          <w:szCs w:val="24"/>
        </w:rPr>
        <w:t>e</w:t>
      </w:r>
      <w:r w:rsidRPr="00C37662">
        <w:rPr>
          <w:sz w:val="24"/>
          <w:szCs w:val="24"/>
        </w:rPr>
        <w:t xml:space="preserve"> </w:t>
      </w:r>
      <w:r>
        <w:rPr>
          <w:sz w:val="24"/>
          <w:szCs w:val="24"/>
        </w:rPr>
        <w:t>h</w:t>
      </w:r>
      <w:r w:rsidRPr="00C37662">
        <w:rPr>
          <w:sz w:val="24"/>
          <w:szCs w:val="24"/>
        </w:rPr>
        <w:t>a</w:t>
      </w:r>
      <w:r>
        <w:rPr>
          <w:sz w:val="24"/>
          <w:szCs w:val="24"/>
        </w:rPr>
        <w:t>s e</w:t>
      </w:r>
      <w:r w:rsidRPr="00C37662">
        <w:rPr>
          <w:sz w:val="24"/>
          <w:szCs w:val="24"/>
        </w:rPr>
        <w:t>xc</w:t>
      </w:r>
      <w:r>
        <w:rPr>
          <w:sz w:val="24"/>
          <w:szCs w:val="24"/>
        </w:rPr>
        <w:t>lus</w:t>
      </w:r>
      <w:r w:rsidRPr="00C37662">
        <w:rPr>
          <w:sz w:val="24"/>
          <w:szCs w:val="24"/>
        </w:rPr>
        <w:t>i</w:t>
      </w:r>
      <w:r>
        <w:rPr>
          <w:sz w:val="24"/>
          <w:szCs w:val="24"/>
        </w:rPr>
        <w:t>ve</w:t>
      </w:r>
      <w:r w:rsidRPr="00C37662">
        <w:rPr>
          <w:sz w:val="24"/>
          <w:szCs w:val="24"/>
        </w:rPr>
        <w:t xml:space="preserve"> </w:t>
      </w:r>
      <w:r>
        <w:rPr>
          <w:sz w:val="24"/>
          <w:szCs w:val="24"/>
        </w:rPr>
        <w:t>posses</w:t>
      </w:r>
      <w:r w:rsidRPr="00C37662">
        <w:rPr>
          <w:sz w:val="24"/>
          <w:szCs w:val="24"/>
        </w:rPr>
        <w:t>s</w:t>
      </w:r>
      <w:r>
        <w:rPr>
          <w:sz w:val="24"/>
          <w:szCs w:val="24"/>
        </w:rPr>
        <w:t>ion.</w:t>
      </w:r>
    </w:p>
    <w:p w:rsidR="00275235" w:rsidRDefault="00275235" w:rsidP="00275235">
      <w:pPr>
        <w:ind w:right="188" w:firstLine="432"/>
        <w:rPr>
          <w:sz w:val="24"/>
          <w:szCs w:val="24"/>
        </w:rPr>
      </w:pPr>
      <w:r w:rsidRPr="00C37662">
        <w:rPr>
          <w:sz w:val="24"/>
          <w:szCs w:val="24"/>
        </w:rPr>
        <w:t>B</w:t>
      </w:r>
      <w:r>
        <w:rPr>
          <w:sz w:val="24"/>
          <w:szCs w:val="24"/>
        </w:rPr>
        <w:t xml:space="preserve">. </w:t>
      </w:r>
      <w:r w:rsidRPr="00C37662">
        <w:rPr>
          <w:sz w:val="24"/>
          <w:szCs w:val="24"/>
        </w:rPr>
        <w:t xml:space="preserve"> </w:t>
      </w:r>
      <w:r>
        <w:rPr>
          <w:sz w:val="24"/>
          <w:szCs w:val="24"/>
        </w:rPr>
        <w:t>The</w:t>
      </w:r>
      <w:r w:rsidRPr="00C37662">
        <w:rPr>
          <w:sz w:val="24"/>
          <w:szCs w:val="24"/>
        </w:rPr>
        <w:t xml:space="preserve"> </w:t>
      </w:r>
      <w:r>
        <w:rPr>
          <w:sz w:val="24"/>
          <w:szCs w:val="24"/>
        </w:rPr>
        <w:t>pro</w:t>
      </w:r>
      <w:r w:rsidRPr="00C37662">
        <w:rPr>
          <w:sz w:val="24"/>
          <w:szCs w:val="24"/>
        </w:rPr>
        <w:t>pe</w:t>
      </w:r>
      <w:r>
        <w:rPr>
          <w:sz w:val="24"/>
          <w:szCs w:val="24"/>
        </w:rPr>
        <w:t>r</w:t>
      </w:r>
      <w:r w:rsidRPr="00C37662">
        <w:rPr>
          <w:sz w:val="24"/>
          <w:szCs w:val="24"/>
        </w:rPr>
        <w:t>t</w:t>
      </w:r>
      <w:r>
        <w:rPr>
          <w:sz w:val="24"/>
          <w:szCs w:val="24"/>
        </w:rPr>
        <w:t>y</w:t>
      </w:r>
      <w:r w:rsidRPr="00C37662">
        <w:rPr>
          <w:sz w:val="24"/>
          <w:szCs w:val="24"/>
        </w:rPr>
        <w:t xml:space="preserve"> </w:t>
      </w:r>
      <w:r>
        <w:rPr>
          <w:sz w:val="24"/>
          <w:szCs w:val="24"/>
        </w:rPr>
        <w:t>inclu</w:t>
      </w:r>
      <w:r w:rsidRPr="00C37662">
        <w:rPr>
          <w:sz w:val="24"/>
          <w:szCs w:val="24"/>
        </w:rPr>
        <w:t>de</w:t>
      </w:r>
      <w:r>
        <w:rPr>
          <w:sz w:val="24"/>
          <w:szCs w:val="24"/>
        </w:rPr>
        <w:t xml:space="preserve">d in </w:t>
      </w:r>
      <w:r w:rsidRPr="00C37662">
        <w:rPr>
          <w:sz w:val="24"/>
          <w:szCs w:val="24"/>
        </w:rPr>
        <w:t>t</w:t>
      </w:r>
      <w:r>
        <w:rPr>
          <w:sz w:val="24"/>
          <w:szCs w:val="24"/>
        </w:rPr>
        <w:t>his a</w:t>
      </w:r>
      <w:r w:rsidRPr="00C37662">
        <w:rPr>
          <w:sz w:val="24"/>
          <w:szCs w:val="24"/>
        </w:rPr>
        <w:t>cc</w:t>
      </w:r>
      <w:r>
        <w:rPr>
          <w:sz w:val="24"/>
          <w:szCs w:val="24"/>
        </w:rPr>
        <w:t>ount sh</w:t>
      </w:r>
      <w:r w:rsidRPr="00C37662">
        <w:rPr>
          <w:sz w:val="24"/>
          <w:szCs w:val="24"/>
        </w:rPr>
        <w:t>a</w:t>
      </w:r>
      <w:r>
        <w:rPr>
          <w:sz w:val="24"/>
          <w:szCs w:val="24"/>
        </w:rPr>
        <w:t>ll</w:t>
      </w:r>
      <w:r w:rsidRPr="00C37662">
        <w:rPr>
          <w:sz w:val="24"/>
          <w:szCs w:val="24"/>
        </w:rPr>
        <w:t xml:space="preserve"> </w:t>
      </w:r>
      <w:r>
        <w:rPr>
          <w:sz w:val="24"/>
          <w:szCs w:val="24"/>
        </w:rPr>
        <w:t>be</w:t>
      </w:r>
      <w:r w:rsidRPr="00C37662">
        <w:rPr>
          <w:sz w:val="24"/>
          <w:szCs w:val="24"/>
        </w:rPr>
        <w:t xml:space="preserve"> c</w:t>
      </w:r>
      <w:r>
        <w:rPr>
          <w:sz w:val="24"/>
          <w:szCs w:val="24"/>
        </w:rPr>
        <w:t>la</w:t>
      </w:r>
      <w:r w:rsidRPr="00C37662">
        <w:rPr>
          <w:sz w:val="24"/>
          <w:szCs w:val="24"/>
        </w:rPr>
        <w:t>s</w:t>
      </w:r>
      <w:r>
        <w:rPr>
          <w:sz w:val="24"/>
          <w:szCs w:val="24"/>
        </w:rPr>
        <w:t xml:space="preserve">sified </w:t>
      </w:r>
      <w:r w:rsidRPr="00C37662">
        <w:rPr>
          <w:sz w:val="24"/>
          <w:szCs w:val="24"/>
        </w:rPr>
        <w:t>acco</w:t>
      </w:r>
      <w:r>
        <w:rPr>
          <w:sz w:val="24"/>
          <w:szCs w:val="24"/>
        </w:rPr>
        <w:t>rding</w:t>
      </w:r>
      <w:r w:rsidRPr="00C37662">
        <w:rPr>
          <w:sz w:val="24"/>
          <w:szCs w:val="24"/>
        </w:rPr>
        <w:t xml:space="preserve"> </w:t>
      </w:r>
      <w:r>
        <w:rPr>
          <w:sz w:val="24"/>
          <w:szCs w:val="24"/>
        </w:rPr>
        <w:t xml:space="preserve">to </w:t>
      </w:r>
      <w:r w:rsidRPr="00C37662">
        <w:rPr>
          <w:sz w:val="24"/>
          <w:szCs w:val="24"/>
        </w:rPr>
        <w:t>t</w:t>
      </w:r>
      <w:r>
        <w:rPr>
          <w:sz w:val="24"/>
          <w:szCs w:val="24"/>
        </w:rPr>
        <w:t>he</w:t>
      </w:r>
      <w:r w:rsidRPr="00C37662">
        <w:rPr>
          <w:sz w:val="24"/>
          <w:szCs w:val="24"/>
        </w:rPr>
        <w:t xml:space="preserve"> de</w:t>
      </w:r>
      <w:r>
        <w:rPr>
          <w:sz w:val="24"/>
          <w:szCs w:val="24"/>
        </w:rPr>
        <w:t xml:space="preserve">tailed </w:t>
      </w:r>
      <w:r w:rsidRPr="00C37662">
        <w:rPr>
          <w:sz w:val="24"/>
          <w:szCs w:val="24"/>
        </w:rPr>
        <w:t>acc</w:t>
      </w:r>
      <w:r>
        <w:rPr>
          <w:sz w:val="24"/>
          <w:szCs w:val="24"/>
        </w:rPr>
        <w:t xml:space="preserve">ounts </w:t>
      </w:r>
      <w:r w:rsidRPr="00C37662">
        <w:rPr>
          <w:sz w:val="24"/>
          <w:szCs w:val="24"/>
        </w:rPr>
        <w:t>(</w:t>
      </w:r>
      <w:r>
        <w:rPr>
          <w:sz w:val="24"/>
          <w:szCs w:val="24"/>
        </w:rPr>
        <w:t>301 to 392)</w:t>
      </w:r>
      <w:r w:rsidRPr="00C37662">
        <w:rPr>
          <w:sz w:val="24"/>
          <w:szCs w:val="24"/>
        </w:rPr>
        <w:t xml:space="preserve"> </w:t>
      </w:r>
      <w:r>
        <w:rPr>
          <w:sz w:val="24"/>
          <w:szCs w:val="24"/>
        </w:rPr>
        <w:t>for</w:t>
      </w:r>
      <w:r w:rsidRPr="00C37662">
        <w:rPr>
          <w:sz w:val="24"/>
          <w:szCs w:val="24"/>
        </w:rPr>
        <w:t xml:space="preserve"> </w:t>
      </w:r>
      <w:r>
        <w:rPr>
          <w:sz w:val="24"/>
          <w:szCs w:val="24"/>
        </w:rPr>
        <w:t>ut</w:t>
      </w:r>
      <w:r w:rsidRPr="00C37662">
        <w:rPr>
          <w:sz w:val="24"/>
          <w:szCs w:val="24"/>
        </w:rPr>
        <w:t>i</w:t>
      </w:r>
      <w:r>
        <w:rPr>
          <w:sz w:val="24"/>
          <w:szCs w:val="24"/>
        </w:rPr>
        <w:t>l</w:t>
      </w:r>
      <w:r w:rsidRPr="00C37662">
        <w:rPr>
          <w:sz w:val="24"/>
          <w:szCs w:val="24"/>
        </w:rPr>
        <w:t>it</w:t>
      </w:r>
      <w:r>
        <w:rPr>
          <w:sz w:val="24"/>
          <w:szCs w:val="24"/>
        </w:rPr>
        <w:t>y</w:t>
      </w:r>
      <w:r w:rsidRPr="00C37662">
        <w:rPr>
          <w:sz w:val="24"/>
          <w:szCs w:val="24"/>
        </w:rPr>
        <w:t xml:space="preserve"> </w:t>
      </w:r>
      <w:r>
        <w:rPr>
          <w:sz w:val="24"/>
          <w:szCs w:val="24"/>
        </w:rPr>
        <w:t>plant in s</w:t>
      </w:r>
      <w:r w:rsidRPr="00C37662">
        <w:rPr>
          <w:sz w:val="24"/>
          <w:szCs w:val="24"/>
        </w:rPr>
        <w:t>e</w:t>
      </w:r>
      <w:r>
        <w:rPr>
          <w:sz w:val="24"/>
          <w:szCs w:val="24"/>
        </w:rPr>
        <w:t>rvi</w:t>
      </w:r>
      <w:r w:rsidRPr="00C37662">
        <w:rPr>
          <w:sz w:val="24"/>
          <w:szCs w:val="24"/>
        </w:rPr>
        <w:t>c</w:t>
      </w:r>
      <w:r>
        <w:rPr>
          <w:sz w:val="24"/>
          <w:szCs w:val="24"/>
        </w:rPr>
        <w:t>e</w:t>
      </w:r>
      <w:r w:rsidRPr="00C37662">
        <w:rPr>
          <w:sz w:val="24"/>
          <w:szCs w:val="24"/>
        </w:rPr>
        <w:t xml:space="preserve"> (</w:t>
      </w:r>
      <w:r>
        <w:rPr>
          <w:sz w:val="24"/>
          <w:szCs w:val="24"/>
        </w:rPr>
        <w:t>A</w:t>
      </w:r>
      <w:r w:rsidRPr="00C37662">
        <w:rPr>
          <w:sz w:val="24"/>
          <w:szCs w:val="24"/>
        </w:rPr>
        <w:t>cc</w:t>
      </w:r>
      <w:r>
        <w:rPr>
          <w:sz w:val="24"/>
          <w:szCs w:val="24"/>
        </w:rPr>
        <w:t>ount 10</w:t>
      </w:r>
      <w:r w:rsidRPr="00C37662">
        <w:rPr>
          <w:sz w:val="24"/>
          <w:szCs w:val="24"/>
        </w:rPr>
        <w:t>0</w:t>
      </w:r>
      <w:r w:rsidR="0049643F">
        <w:rPr>
          <w:sz w:val="24"/>
          <w:szCs w:val="24"/>
        </w:rPr>
        <w:noBreakHyphen/>
      </w:r>
      <w:r>
        <w:rPr>
          <w:sz w:val="24"/>
          <w:szCs w:val="24"/>
        </w:rPr>
        <w:t>1</w:t>
      </w:r>
      <w:r w:rsidRPr="00C37662">
        <w:rPr>
          <w:sz w:val="24"/>
          <w:szCs w:val="24"/>
        </w:rPr>
        <w:t>)</w:t>
      </w:r>
      <w:r>
        <w:rPr>
          <w:sz w:val="24"/>
          <w:szCs w:val="24"/>
        </w:rPr>
        <w:t>,</w:t>
      </w:r>
      <w:r w:rsidRPr="00C37662">
        <w:rPr>
          <w:sz w:val="24"/>
          <w:szCs w:val="24"/>
        </w:rPr>
        <w:t xml:space="preserve"> a</w:t>
      </w:r>
      <w:r>
        <w:rPr>
          <w:sz w:val="24"/>
          <w:szCs w:val="24"/>
        </w:rPr>
        <w:t>nd th</w:t>
      </w:r>
      <w:r w:rsidRPr="00C37662">
        <w:rPr>
          <w:sz w:val="24"/>
          <w:szCs w:val="24"/>
        </w:rPr>
        <w:t>i</w:t>
      </w:r>
      <w:r>
        <w:rPr>
          <w:sz w:val="24"/>
          <w:szCs w:val="24"/>
        </w:rPr>
        <w:t>s a</w:t>
      </w:r>
      <w:r w:rsidRPr="00C37662">
        <w:rPr>
          <w:sz w:val="24"/>
          <w:szCs w:val="24"/>
        </w:rPr>
        <w:t>cc</w:t>
      </w:r>
      <w:r>
        <w:rPr>
          <w:sz w:val="24"/>
          <w:szCs w:val="24"/>
        </w:rPr>
        <w:t>ount sh</w:t>
      </w:r>
      <w:r w:rsidRPr="00C37662">
        <w:rPr>
          <w:sz w:val="24"/>
          <w:szCs w:val="24"/>
        </w:rPr>
        <w:t>a</w:t>
      </w:r>
      <w:r>
        <w:rPr>
          <w:sz w:val="24"/>
          <w:szCs w:val="24"/>
        </w:rPr>
        <w:t>ll be</w:t>
      </w:r>
      <w:r w:rsidRPr="00C37662">
        <w:rPr>
          <w:sz w:val="24"/>
          <w:szCs w:val="24"/>
        </w:rPr>
        <w:t xml:space="preserve"> </w:t>
      </w:r>
      <w:r>
        <w:rPr>
          <w:sz w:val="24"/>
          <w:szCs w:val="24"/>
        </w:rPr>
        <w:t>maintain</w:t>
      </w:r>
      <w:r w:rsidRPr="00C37662">
        <w:rPr>
          <w:sz w:val="24"/>
          <w:szCs w:val="24"/>
        </w:rPr>
        <w:t>e</w:t>
      </w:r>
      <w:r>
        <w:rPr>
          <w:sz w:val="24"/>
          <w:szCs w:val="24"/>
        </w:rPr>
        <w:t>d in su</w:t>
      </w:r>
      <w:r w:rsidRPr="00C37662">
        <w:rPr>
          <w:sz w:val="24"/>
          <w:szCs w:val="24"/>
        </w:rPr>
        <w:t>c</w:t>
      </w:r>
      <w:r>
        <w:rPr>
          <w:sz w:val="24"/>
          <w:szCs w:val="24"/>
        </w:rPr>
        <w:t>h d</w:t>
      </w:r>
      <w:r w:rsidRPr="00C37662">
        <w:rPr>
          <w:sz w:val="24"/>
          <w:szCs w:val="24"/>
        </w:rPr>
        <w:t>eta</w:t>
      </w:r>
      <w:r>
        <w:rPr>
          <w:sz w:val="24"/>
          <w:szCs w:val="24"/>
        </w:rPr>
        <w:t>il</w:t>
      </w:r>
      <w:r w:rsidRPr="00C37662">
        <w:rPr>
          <w:sz w:val="24"/>
          <w:szCs w:val="24"/>
        </w:rPr>
        <w:t xml:space="preserve"> a</w:t>
      </w:r>
      <w:r>
        <w:rPr>
          <w:sz w:val="24"/>
          <w:szCs w:val="24"/>
        </w:rPr>
        <w:t>s tho</w:t>
      </w:r>
      <w:r w:rsidRPr="00C37662">
        <w:rPr>
          <w:sz w:val="24"/>
          <w:szCs w:val="24"/>
        </w:rPr>
        <w:t>ug</w:t>
      </w:r>
      <w:r>
        <w:rPr>
          <w:sz w:val="24"/>
          <w:szCs w:val="24"/>
        </w:rPr>
        <w:t xml:space="preserve">h the </w:t>
      </w:r>
      <w:r w:rsidRPr="00C37662">
        <w:rPr>
          <w:sz w:val="24"/>
          <w:szCs w:val="24"/>
        </w:rPr>
        <w:t>p</w:t>
      </w:r>
      <w:r>
        <w:rPr>
          <w:sz w:val="24"/>
          <w:szCs w:val="24"/>
        </w:rPr>
        <w:t>rop</w:t>
      </w:r>
      <w:r w:rsidRPr="00C37662">
        <w:rPr>
          <w:sz w:val="24"/>
          <w:szCs w:val="24"/>
        </w:rPr>
        <w:t>e</w:t>
      </w:r>
      <w:r>
        <w:rPr>
          <w:sz w:val="24"/>
          <w:szCs w:val="24"/>
        </w:rPr>
        <w:t>r</w:t>
      </w:r>
      <w:r w:rsidRPr="00C37662">
        <w:rPr>
          <w:sz w:val="24"/>
          <w:szCs w:val="24"/>
        </w:rPr>
        <w:t>t</w:t>
      </w:r>
      <w:r>
        <w:rPr>
          <w:sz w:val="24"/>
          <w:szCs w:val="24"/>
        </w:rPr>
        <w:t>y</w:t>
      </w:r>
      <w:r w:rsidRPr="00C37662">
        <w:rPr>
          <w:sz w:val="24"/>
          <w:szCs w:val="24"/>
        </w:rPr>
        <w:t xml:space="preserve"> </w:t>
      </w:r>
      <w:r>
        <w:rPr>
          <w:sz w:val="24"/>
          <w:szCs w:val="24"/>
        </w:rPr>
        <w:t>w</w:t>
      </w:r>
      <w:r w:rsidRPr="00C37662">
        <w:rPr>
          <w:sz w:val="24"/>
          <w:szCs w:val="24"/>
        </w:rPr>
        <w:t>e</w:t>
      </w:r>
      <w:r>
        <w:rPr>
          <w:sz w:val="24"/>
          <w:szCs w:val="24"/>
        </w:rPr>
        <w:t>re</w:t>
      </w:r>
      <w:r w:rsidRPr="00C37662">
        <w:rPr>
          <w:sz w:val="24"/>
          <w:szCs w:val="24"/>
        </w:rPr>
        <w:t xml:space="preserve"> </w:t>
      </w:r>
      <w:r>
        <w:rPr>
          <w:sz w:val="24"/>
          <w:szCs w:val="24"/>
        </w:rPr>
        <w:t>u</w:t>
      </w:r>
      <w:r w:rsidRPr="00C37662">
        <w:rPr>
          <w:sz w:val="24"/>
          <w:szCs w:val="24"/>
        </w:rPr>
        <w:t>se</w:t>
      </w:r>
      <w:r>
        <w:rPr>
          <w:sz w:val="24"/>
          <w:szCs w:val="24"/>
        </w:rPr>
        <w:t xml:space="preserve">d </w:t>
      </w:r>
      <w:r w:rsidRPr="00C37662">
        <w:rPr>
          <w:sz w:val="24"/>
          <w:szCs w:val="24"/>
        </w:rPr>
        <w:t>b</w:t>
      </w:r>
      <w:r>
        <w:rPr>
          <w:sz w:val="24"/>
          <w:szCs w:val="24"/>
        </w:rPr>
        <w:t>y</w:t>
      </w:r>
      <w:r w:rsidRPr="00C37662">
        <w:rPr>
          <w:sz w:val="24"/>
          <w:szCs w:val="24"/>
        </w:rPr>
        <w:t xml:space="preserve"> </w:t>
      </w:r>
      <w:r>
        <w:rPr>
          <w:sz w:val="24"/>
          <w:szCs w:val="24"/>
        </w:rPr>
        <w:t>the uti</w:t>
      </w:r>
      <w:r w:rsidRPr="00C37662">
        <w:rPr>
          <w:sz w:val="24"/>
          <w:szCs w:val="24"/>
        </w:rPr>
        <w:t>l</w:t>
      </w:r>
      <w:r>
        <w:rPr>
          <w:sz w:val="24"/>
          <w:szCs w:val="24"/>
        </w:rPr>
        <w:t>i</w:t>
      </w:r>
      <w:r w:rsidRPr="00C37662">
        <w:rPr>
          <w:sz w:val="24"/>
          <w:szCs w:val="24"/>
        </w:rPr>
        <w:t>t</w:t>
      </w:r>
      <w:r>
        <w:rPr>
          <w:sz w:val="24"/>
          <w:szCs w:val="24"/>
        </w:rPr>
        <w:t>y</w:t>
      </w:r>
      <w:r w:rsidRPr="00C37662">
        <w:rPr>
          <w:sz w:val="24"/>
          <w:szCs w:val="24"/>
        </w:rPr>
        <w:t xml:space="preserve"> i</w:t>
      </w:r>
      <w:r>
        <w:rPr>
          <w:sz w:val="24"/>
          <w:szCs w:val="24"/>
        </w:rPr>
        <w:t>n i</w:t>
      </w:r>
      <w:r w:rsidRPr="00C37662">
        <w:rPr>
          <w:sz w:val="24"/>
          <w:szCs w:val="24"/>
        </w:rPr>
        <w:t>t</w:t>
      </w:r>
      <w:r>
        <w:rPr>
          <w:sz w:val="24"/>
          <w:szCs w:val="24"/>
        </w:rPr>
        <w:t>s u</w:t>
      </w:r>
      <w:r w:rsidRPr="00C37662">
        <w:rPr>
          <w:sz w:val="24"/>
          <w:szCs w:val="24"/>
        </w:rPr>
        <w:t>t</w:t>
      </w:r>
      <w:r>
        <w:rPr>
          <w:sz w:val="24"/>
          <w:szCs w:val="24"/>
        </w:rPr>
        <w:t>i</w:t>
      </w:r>
      <w:r w:rsidRPr="00C37662">
        <w:rPr>
          <w:sz w:val="24"/>
          <w:szCs w:val="24"/>
        </w:rPr>
        <w:t>lit</w:t>
      </w:r>
      <w:r>
        <w:rPr>
          <w:sz w:val="24"/>
          <w:szCs w:val="24"/>
        </w:rPr>
        <w:t>y op</w:t>
      </w:r>
      <w:r w:rsidRPr="00C37662">
        <w:rPr>
          <w:sz w:val="24"/>
          <w:szCs w:val="24"/>
        </w:rPr>
        <w:t>e</w:t>
      </w:r>
      <w:r>
        <w:rPr>
          <w:sz w:val="24"/>
          <w:szCs w:val="24"/>
        </w:rPr>
        <w:t>r</w:t>
      </w:r>
      <w:r w:rsidRPr="00C37662">
        <w:rPr>
          <w:sz w:val="24"/>
          <w:szCs w:val="24"/>
        </w:rPr>
        <w:t>a</w:t>
      </w:r>
      <w:r>
        <w:rPr>
          <w:sz w:val="24"/>
          <w:szCs w:val="24"/>
        </w:rPr>
        <w:t>t</w:t>
      </w:r>
      <w:r w:rsidRPr="00C37662">
        <w:rPr>
          <w:sz w:val="24"/>
          <w:szCs w:val="24"/>
        </w:rPr>
        <w:t>i</w:t>
      </w:r>
      <w:r>
        <w:rPr>
          <w:sz w:val="24"/>
          <w:szCs w:val="24"/>
        </w:rPr>
        <w:t>ons.</w:t>
      </w:r>
    </w:p>
    <w:p w:rsidR="00275235" w:rsidRDefault="00275235" w:rsidP="00275235">
      <w:pPr>
        <w:spacing w:line="120" w:lineRule="exact"/>
        <w:ind w:firstLine="450"/>
        <w:rPr>
          <w:sz w:val="12"/>
          <w:szCs w:val="12"/>
        </w:rPr>
      </w:pPr>
    </w:p>
    <w:p w:rsidR="00275235" w:rsidRPr="009315E0" w:rsidRDefault="00275235" w:rsidP="00275235">
      <w:pPr>
        <w:ind w:firstLine="450"/>
        <w:rPr>
          <w:sz w:val="24"/>
          <w:szCs w:val="24"/>
        </w:rPr>
      </w:pPr>
      <w:r w:rsidRPr="009315E0">
        <w:rPr>
          <w:b/>
          <w:sz w:val="24"/>
          <w:szCs w:val="24"/>
        </w:rPr>
        <w:t>100</w:t>
      </w:r>
      <w:r w:rsidR="0049643F">
        <w:rPr>
          <w:b/>
          <w:spacing w:val="-1"/>
          <w:sz w:val="24"/>
          <w:szCs w:val="24"/>
        </w:rPr>
        <w:noBreakHyphen/>
      </w:r>
      <w:r w:rsidRPr="009315E0">
        <w:rPr>
          <w:b/>
          <w:sz w:val="24"/>
          <w:szCs w:val="24"/>
        </w:rPr>
        <w:t>3. CONST</w:t>
      </w:r>
      <w:r w:rsidRPr="009315E0">
        <w:rPr>
          <w:b/>
          <w:spacing w:val="1"/>
          <w:sz w:val="24"/>
          <w:szCs w:val="24"/>
        </w:rPr>
        <w:t>R</w:t>
      </w:r>
      <w:r w:rsidRPr="009315E0">
        <w:rPr>
          <w:b/>
          <w:sz w:val="24"/>
          <w:szCs w:val="24"/>
        </w:rPr>
        <w:t>UC</w:t>
      </w:r>
      <w:r w:rsidRPr="009315E0">
        <w:rPr>
          <w:b/>
          <w:spacing w:val="2"/>
          <w:sz w:val="24"/>
          <w:szCs w:val="24"/>
        </w:rPr>
        <w:t>T</w:t>
      </w:r>
      <w:r w:rsidRPr="009315E0">
        <w:rPr>
          <w:b/>
          <w:spacing w:val="-6"/>
          <w:sz w:val="24"/>
          <w:szCs w:val="24"/>
        </w:rPr>
        <w:t>I</w:t>
      </w:r>
      <w:r w:rsidRPr="009315E0">
        <w:rPr>
          <w:b/>
          <w:spacing w:val="2"/>
          <w:sz w:val="24"/>
          <w:szCs w:val="24"/>
        </w:rPr>
        <w:t>O</w:t>
      </w:r>
      <w:r w:rsidRPr="009315E0">
        <w:rPr>
          <w:b/>
          <w:sz w:val="24"/>
          <w:szCs w:val="24"/>
        </w:rPr>
        <w:t xml:space="preserve">N </w:t>
      </w:r>
      <w:r w:rsidRPr="009315E0">
        <w:rPr>
          <w:b/>
          <w:spacing w:val="1"/>
          <w:sz w:val="24"/>
          <w:szCs w:val="24"/>
        </w:rPr>
        <w:t>W</w:t>
      </w:r>
      <w:r w:rsidRPr="009315E0">
        <w:rPr>
          <w:b/>
          <w:sz w:val="24"/>
          <w:szCs w:val="24"/>
        </w:rPr>
        <w:t>ORK</w:t>
      </w:r>
      <w:r w:rsidRPr="009315E0">
        <w:rPr>
          <w:b/>
          <w:spacing w:val="2"/>
          <w:sz w:val="24"/>
          <w:szCs w:val="24"/>
        </w:rPr>
        <w:t xml:space="preserve"> </w:t>
      </w:r>
      <w:r w:rsidRPr="009315E0">
        <w:rPr>
          <w:b/>
          <w:spacing w:val="-6"/>
          <w:sz w:val="24"/>
          <w:szCs w:val="24"/>
        </w:rPr>
        <w:t>I</w:t>
      </w:r>
      <w:r w:rsidRPr="009315E0">
        <w:rPr>
          <w:b/>
          <w:sz w:val="24"/>
          <w:szCs w:val="24"/>
        </w:rPr>
        <w:t>N P</w:t>
      </w:r>
      <w:r w:rsidRPr="009315E0">
        <w:rPr>
          <w:b/>
          <w:spacing w:val="1"/>
          <w:sz w:val="24"/>
          <w:szCs w:val="24"/>
        </w:rPr>
        <w:t>R</w:t>
      </w:r>
      <w:r w:rsidRPr="009315E0">
        <w:rPr>
          <w:b/>
          <w:sz w:val="24"/>
          <w:szCs w:val="24"/>
        </w:rPr>
        <w:t>O</w:t>
      </w:r>
      <w:r w:rsidRPr="009315E0">
        <w:rPr>
          <w:b/>
          <w:spacing w:val="-1"/>
          <w:sz w:val="24"/>
          <w:szCs w:val="24"/>
        </w:rPr>
        <w:t>G</w:t>
      </w:r>
      <w:r w:rsidRPr="009315E0">
        <w:rPr>
          <w:b/>
          <w:sz w:val="24"/>
          <w:szCs w:val="24"/>
        </w:rPr>
        <w:t>RESS</w:t>
      </w:r>
    </w:p>
    <w:p w:rsidR="00275235" w:rsidRDefault="00275235" w:rsidP="00275235">
      <w:pPr>
        <w:ind w:right="188" w:firstLine="432"/>
        <w:rPr>
          <w:sz w:val="24"/>
          <w:szCs w:val="24"/>
        </w:rPr>
      </w:pPr>
      <w:r>
        <w:rPr>
          <w:sz w:val="24"/>
          <w:szCs w:val="24"/>
        </w:rPr>
        <w:t>This a</w:t>
      </w:r>
      <w:r w:rsidRPr="00C37662">
        <w:rPr>
          <w:sz w:val="24"/>
          <w:szCs w:val="24"/>
        </w:rPr>
        <w:t>cc</w:t>
      </w:r>
      <w:r>
        <w:rPr>
          <w:sz w:val="24"/>
          <w:szCs w:val="24"/>
        </w:rPr>
        <w:t>ount sh</w:t>
      </w:r>
      <w:r w:rsidRPr="00C37662">
        <w:rPr>
          <w:sz w:val="24"/>
          <w:szCs w:val="24"/>
        </w:rPr>
        <w:t>a</w:t>
      </w:r>
      <w:r>
        <w:rPr>
          <w:sz w:val="24"/>
          <w:szCs w:val="24"/>
        </w:rPr>
        <w:t>ll</w:t>
      </w:r>
      <w:r w:rsidRPr="00C37662">
        <w:rPr>
          <w:sz w:val="24"/>
          <w:szCs w:val="24"/>
        </w:rPr>
        <w:t xml:space="preserve"> </w:t>
      </w:r>
      <w:r>
        <w:rPr>
          <w:sz w:val="24"/>
          <w:szCs w:val="24"/>
        </w:rPr>
        <w:t>inclu</w:t>
      </w:r>
      <w:r w:rsidRPr="00C37662">
        <w:rPr>
          <w:sz w:val="24"/>
          <w:szCs w:val="24"/>
        </w:rPr>
        <w:t>d</w:t>
      </w:r>
      <w:r>
        <w:rPr>
          <w:sz w:val="24"/>
          <w:szCs w:val="24"/>
        </w:rPr>
        <w:t>e</w:t>
      </w:r>
      <w:r w:rsidRPr="00C37662">
        <w:rPr>
          <w:sz w:val="24"/>
          <w:szCs w:val="24"/>
        </w:rPr>
        <w:t xml:space="preserve"> </w:t>
      </w:r>
      <w:r>
        <w:rPr>
          <w:sz w:val="24"/>
          <w:szCs w:val="24"/>
        </w:rPr>
        <w:t>the total of</w:t>
      </w:r>
      <w:r w:rsidRPr="00C37662">
        <w:rPr>
          <w:sz w:val="24"/>
          <w:szCs w:val="24"/>
        </w:rPr>
        <w:t xml:space="preserve"> </w:t>
      </w:r>
      <w:r>
        <w:rPr>
          <w:sz w:val="24"/>
          <w:szCs w:val="24"/>
        </w:rPr>
        <w:t>the</w:t>
      </w:r>
      <w:r w:rsidRPr="00C37662">
        <w:rPr>
          <w:sz w:val="24"/>
          <w:szCs w:val="24"/>
        </w:rPr>
        <w:t xml:space="preserve"> </w:t>
      </w:r>
      <w:r>
        <w:rPr>
          <w:sz w:val="24"/>
          <w:szCs w:val="24"/>
        </w:rPr>
        <w:t>b</w:t>
      </w:r>
      <w:r w:rsidRPr="00C37662">
        <w:rPr>
          <w:sz w:val="24"/>
          <w:szCs w:val="24"/>
        </w:rPr>
        <w:t>a</w:t>
      </w:r>
      <w:r>
        <w:rPr>
          <w:sz w:val="24"/>
          <w:szCs w:val="24"/>
        </w:rPr>
        <w:t>la</w:t>
      </w:r>
      <w:r w:rsidRPr="00C37662">
        <w:rPr>
          <w:sz w:val="24"/>
          <w:szCs w:val="24"/>
        </w:rPr>
        <w:t>nce</w:t>
      </w:r>
      <w:r>
        <w:rPr>
          <w:sz w:val="24"/>
          <w:szCs w:val="24"/>
        </w:rPr>
        <w:t>s</w:t>
      </w:r>
      <w:r w:rsidRPr="00C37662">
        <w:rPr>
          <w:sz w:val="24"/>
          <w:szCs w:val="24"/>
        </w:rPr>
        <w:t xml:space="preserve"> </w:t>
      </w:r>
      <w:r>
        <w:rPr>
          <w:sz w:val="24"/>
          <w:szCs w:val="24"/>
        </w:rPr>
        <w:t xml:space="preserve">of </w:t>
      </w:r>
      <w:r w:rsidRPr="00C37662">
        <w:rPr>
          <w:sz w:val="24"/>
          <w:szCs w:val="24"/>
        </w:rPr>
        <w:t>w</w:t>
      </w:r>
      <w:r>
        <w:rPr>
          <w:sz w:val="24"/>
          <w:szCs w:val="24"/>
        </w:rPr>
        <w:t>o</w:t>
      </w:r>
      <w:r w:rsidRPr="00C37662">
        <w:rPr>
          <w:sz w:val="24"/>
          <w:szCs w:val="24"/>
        </w:rPr>
        <w:t>r</w:t>
      </w:r>
      <w:r>
        <w:rPr>
          <w:sz w:val="24"/>
          <w:szCs w:val="24"/>
        </w:rPr>
        <w:t>k or</w:t>
      </w:r>
      <w:r w:rsidRPr="00C37662">
        <w:rPr>
          <w:sz w:val="24"/>
          <w:szCs w:val="24"/>
        </w:rPr>
        <w:t>de</w:t>
      </w:r>
      <w:r>
        <w:rPr>
          <w:sz w:val="24"/>
          <w:szCs w:val="24"/>
        </w:rPr>
        <w:t xml:space="preserve">rs </w:t>
      </w:r>
      <w:r w:rsidRPr="00C37662">
        <w:rPr>
          <w:sz w:val="24"/>
          <w:szCs w:val="24"/>
        </w:rPr>
        <w:t>f</w:t>
      </w:r>
      <w:r>
        <w:rPr>
          <w:sz w:val="24"/>
          <w:szCs w:val="24"/>
        </w:rPr>
        <w:t>or</w:t>
      </w:r>
      <w:r w:rsidRPr="00C37662">
        <w:rPr>
          <w:sz w:val="24"/>
          <w:szCs w:val="24"/>
        </w:rPr>
        <w:t xml:space="preserve"> </w:t>
      </w:r>
      <w:r>
        <w:rPr>
          <w:sz w:val="24"/>
          <w:szCs w:val="24"/>
        </w:rPr>
        <w:t>ut</w:t>
      </w:r>
      <w:r w:rsidRPr="00C37662">
        <w:rPr>
          <w:sz w:val="24"/>
          <w:szCs w:val="24"/>
        </w:rPr>
        <w:t>i</w:t>
      </w:r>
      <w:r>
        <w:rPr>
          <w:sz w:val="24"/>
          <w:szCs w:val="24"/>
        </w:rPr>
        <w:t>l</w:t>
      </w:r>
      <w:r w:rsidRPr="00C37662">
        <w:rPr>
          <w:sz w:val="24"/>
          <w:szCs w:val="24"/>
        </w:rPr>
        <w:t>it</w:t>
      </w:r>
      <w:r>
        <w:rPr>
          <w:sz w:val="24"/>
          <w:szCs w:val="24"/>
        </w:rPr>
        <w:t>y</w:t>
      </w:r>
      <w:r w:rsidRPr="00C37662">
        <w:rPr>
          <w:sz w:val="24"/>
          <w:szCs w:val="24"/>
        </w:rPr>
        <w:t xml:space="preserve"> </w:t>
      </w:r>
      <w:r>
        <w:rPr>
          <w:sz w:val="24"/>
          <w:szCs w:val="24"/>
        </w:rPr>
        <w:t>plant in p</w:t>
      </w:r>
      <w:r w:rsidRPr="00C37662">
        <w:rPr>
          <w:sz w:val="24"/>
          <w:szCs w:val="24"/>
        </w:rPr>
        <w:t>r</w:t>
      </w:r>
      <w:r>
        <w:rPr>
          <w:sz w:val="24"/>
          <w:szCs w:val="24"/>
        </w:rPr>
        <w:t>o</w:t>
      </w:r>
      <w:r w:rsidRPr="00C37662">
        <w:rPr>
          <w:sz w:val="24"/>
          <w:szCs w:val="24"/>
        </w:rPr>
        <w:t>ce</w:t>
      </w:r>
      <w:r>
        <w:rPr>
          <w:sz w:val="24"/>
          <w:szCs w:val="24"/>
        </w:rPr>
        <w:t>ss of</w:t>
      </w:r>
      <w:r w:rsidRPr="00C37662">
        <w:rPr>
          <w:sz w:val="24"/>
          <w:szCs w:val="24"/>
        </w:rPr>
        <w:t xml:space="preserve"> c</w:t>
      </w:r>
      <w:r>
        <w:rPr>
          <w:sz w:val="24"/>
          <w:szCs w:val="24"/>
        </w:rPr>
        <w:t>onstru</w:t>
      </w:r>
      <w:r w:rsidRPr="00C37662">
        <w:rPr>
          <w:sz w:val="24"/>
          <w:szCs w:val="24"/>
        </w:rPr>
        <w:t>c</w:t>
      </w:r>
      <w:r>
        <w:rPr>
          <w:sz w:val="24"/>
          <w:szCs w:val="24"/>
        </w:rPr>
        <w:t>t</w:t>
      </w:r>
      <w:r w:rsidRPr="00C37662">
        <w:rPr>
          <w:sz w:val="24"/>
          <w:szCs w:val="24"/>
        </w:rPr>
        <w:t>i</w:t>
      </w:r>
      <w:r>
        <w:rPr>
          <w:sz w:val="24"/>
          <w:szCs w:val="24"/>
        </w:rPr>
        <w:t xml:space="preserve">on </w:t>
      </w:r>
      <w:r w:rsidRPr="00C37662">
        <w:rPr>
          <w:sz w:val="24"/>
          <w:szCs w:val="24"/>
        </w:rPr>
        <w:t>b</w:t>
      </w:r>
      <w:r>
        <w:rPr>
          <w:sz w:val="24"/>
          <w:szCs w:val="24"/>
        </w:rPr>
        <w:t>ut not</w:t>
      </w:r>
      <w:r w:rsidRPr="00C37662">
        <w:rPr>
          <w:sz w:val="24"/>
          <w:szCs w:val="24"/>
        </w:rPr>
        <w:t xml:space="preserve"> read</w:t>
      </w:r>
      <w:r>
        <w:rPr>
          <w:sz w:val="24"/>
          <w:szCs w:val="24"/>
        </w:rPr>
        <w:t>y</w:t>
      </w:r>
      <w:r w:rsidRPr="00C37662">
        <w:rPr>
          <w:sz w:val="24"/>
          <w:szCs w:val="24"/>
        </w:rPr>
        <w:t xml:space="preserve"> f</w:t>
      </w:r>
      <w:r>
        <w:rPr>
          <w:sz w:val="24"/>
          <w:szCs w:val="24"/>
        </w:rPr>
        <w:t>or</w:t>
      </w:r>
      <w:r w:rsidRPr="00C37662">
        <w:rPr>
          <w:sz w:val="24"/>
          <w:szCs w:val="24"/>
        </w:rPr>
        <w:t xml:space="preserve"> se</w:t>
      </w:r>
      <w:r>
        <w:rPr>
          <w:sz w:val="24"/>
          <w:szCs w:val="24"/>
        </w:rPr>
        <w:t>rvi</w:t>
      </w:r>
      <w:r w:rsidRPr="00C37662">
        <w:rPr>
          <w:sz w:val="24"/>
          <w:szCs w:val="24"/>
        </w:rPr>
        <w:t>c</w:t>
      </w:r>
      <w:r>
        <w:rPr>
          <w:sz w:val="24"/>
          <w:szCs w:val="24"/>
        </w:rPr>
        <w:t>e</w:t>
      </w:r>
      <w:r w:rsidRPr="00C37662">
        <w:rPr>
          <w:sz w:val="24"/>
          <w:szCs w:val="24"/>
        </w:rPr>
        <w:t xml:space="preserve"> a</w:t>
      </w:r>
      <w:r>
        <w:rPr>
          <w:sz w:val="24"/>
          <w:szCs w:val="24"/>
        </w:rPr>
        <w:t xml:space="preserve">t </w:t>
      </w:r>
      <w:r w:rsidRPr="00C37662">
        <w:rPr>
          <w:sz w:val="24"/>
          <w:szCs w:val="24"/>
        </w:rPr>
        <w:t>t</w:t>
      </w:r>
      <w:r>
        <w:rPr>
          <w:sz w:val="24"/>
          <w:szCs w:val="24"/>
        </w:rPr>
        <w:t>he</w:t>
      </w:r>
      <w:r w:rsidRPr="00C37662">
        <w:rPr>
          <w:sz w:val="24"/>
          <w:szCs w:val="24"/>
        </w:rPr>
        <w:t xml:space="preserve"> </w:t>
      </w:r>
      <w:r>
        <w:rPr>
          <w:sz w:val="24"/>
          <w:szCs w:val="24"/>
        </w:rPr>
        <w:t>d</w:t>
      </w:r>
      <w:r w:rsidRPr="00C37662">
        <w:rPr>
          <w:sz w:val="24"/>
          <w:szCs w:val="24"/>
        </w:rPr>
        <w:t>a</w:t>
      </w:r>
      <w:r>
        <w:rPr>
          <w:sz w:val="24"/>
          <w:szCs w:val="24"/>
        </w:rPr>
        <w:t>te of</w:t>
      </w:r>
      <w:r w:rsidRPr="00C37662">
        <w:rPr>
          <w:sz w:val="24"/>
          <w:szCs w:val="24"/>
        </w:rPr>
        <w:t xml:space="preserve"> </w:t>
      </w:r>
      <w:r>
        <w:rPr>
          <w:sz w:val="24"/>
          <w:szCs w:val="24"/>
        </w:rPr>
        <w:t>the b</w:t>
      </w:r>
      <w:r w:rsidRPr="00C37662">
        <w:rPr>
          <w:sz w:val="24"/>
          <w:szCs w:val="24"/>
        </w:rPr>
        <w:t>ala</w:t>
      </w:r>
      <w:r>
        <w:rPr>
          <w:sz w:val="24"/>
          <w:szCs w:val="24"/>
        </w:rPr>
        <w:t>n</w:t>
      </w:r>
      <w:r w:rsidRPr="00C37662">
        <w:rPr>
          <w:sz w:val="24"/>
          <w:szCs w:val="24"/>
        </w:rPr>
        <w:t>c</w:t>
      </w:r>
      <w:r>
        <w:rPr>
          <w:sz w:val="24"/>
          <w:szCs w:val="24"/>
        </w:rPr>
        <w:t>e</w:t>
      </w:r>
      <w:r w:rsidRPr="00C37662">
        <w:rPr>
          <w:sz w:val="24"/>
          <w:szCs w:val="24"/>
        </w:rPr>
        <w:t xml:space="preserve"> s</w:t>
      </w:r>
      <w:r>
        <w:rPr>
          <w:sz w:val="24"/>
          <w:szCs w:val="24"/>
        </w:rPr>
        <w:t>h</w:t>
      </w:r>
      <w:r w:rsidRPr="00C37662">
        <w:rPr>
          <w:sz w:val="24"/>
          <w:szCs w:val="24"/>
        </w:rPr>
        <w:t>ee</w:t>
      </w:r>
      <w:r>
        <w:rPr>
          <w:sz w:val="24"/>
          <w:szCs w:val="24"/>
        </w:rPr>
        <w:t>t.</w:t>
      </w:r>
    </w:p>
    <w:p w:rsidR="00275235" w:rsidRDefault="00275235" w:rsidP="00275235">
      <w:pPr>
        <w:spacing w:before="1"/>
        <w:ind w:right="257" w:firstLine="450"/>
      </w:pPr>
      <w:r>
        <w:t>N</w:t>
      </w:r>
      <w:r>
        <w:rPr>
          <w:spacing w:val="1"/>
        </w:rPr>
        <w:t>o</w:t>
      </w:r>
      <w:r>
        <w:t xml:space="preserve">te </w:t>
      </w:r>
      <w:r w:rsidR="0049643F">
        <w:noBreakHyphen/>
      </w:r>
      <w:r>
        <w:t xml:space="preserve"> </w:t>
      </w:r>
      <w:r>
        <w:rPr>
          <w:spacing w:val="1"/>
        </w:rPr>
        <w:t>I</w:t>
      </w:r>
      <w:r>
        <w:t>f</w:t>
      </w:r>
      <w:r>
        <w:rPr>
          <w:spacing w:val="-8"/>
        </w:rPr>
        <w:t xml:space="preserve"> </w:t>
      </w:r>
      <w:r>
        <w:t xml:space="preserve">a </w:t>
      </w:r>
      <w:r>
        <w:rPr>
          <w:spacing w:val="1"/>
        </w:rPr>
        <w:t>pro</w:t>
      </w:r>
      <w:r>
        <w:rPr>
          <w:spacing w:val="2"/>
        </w:rPr>
        <w:t>j</w:t>
      </w:r>
      <w:r>
        <w:t>e</w:t>
      </w:r>
      <w:r>
        <w:rPr>
          <w:spacing w:val="1"/>
        </w:rPr>
        <w:t>c</w:t>
      </w:r>
      <w:r>
        <w:t>t,</w:t>
      </w:r>
      <w:r>
        <w:rPr>
          <w:spacing w:val="-5"/>
        </w:rPr>
        <w:t xml:space="preserve"> </w:t>
      </w:r>
      <w:r>
        <w:rPr>
          <w:spacing w:val="-1"/>
        </w:rPr>
        <w:t>su</w:t>
      </w:r>
      <w:r>
        <w:t>ch</w:t>
      </w:r>
      <w:r>
        <w:rPr>
          <w:spacing w:val="-5"/>
        </w:rPr>
        <w:t xml:space="preserve"> </w:t>
      </w:r>
      <w:r>
        <w:t>as</w:t>
      </w:r>
      <w:r>
        <w:rPr>
          <w:spacing w:val="-2"/>
        </w:rPr>
        <w:t xml:space="preserve"> </w:t>
      </w:r>
      <w:r>
        <w:t xml:space="preserve">a </w:t>
      </w:r>
      <w:r>
        <w:rPr>
          <w:spacing w:val="1"/>
        </w:rPr>
        <w:t>prod</w:t>
      </w:r>
      <w:r>
        <w:rPr>
          <w:spacing w:val="-1"/>
        </w:rPr>
        <w:t>u</w:t>
      </w:r>
      <w:r>
        <w:t>cti</w:t>
      </w:r>
      <w:r>
        <w:rPr>
          <w:spacing w:val="1"/>
        </w:rPr>
        <w:t>o</w:t>
      </w:r>
      <w:r>
        <w:t>n</w:t>
      </w:r>
      <w:r>
        <w:rPr>
          <w:spacing w:val="-10"/>
        </w:rPr>
        <w:t xml:space="preserve"> </w:t>
      </w:r>
      <w:r>
        <w:rPr>
          <w:spacing w:val="-1"/>
        </w:rPr>
        <w:t>s</w:t>
      </w:r>
      <w:r>
        <w:t>tati</w:t>
      </w:r>
      <w:r>
        <w:rPr>
          <w:spacing w:val="1"/>
        </w:rPr>
        <w:t>o</w:t>
      </w:r>
      <w:r>
        <w:t>n</w:t>
      </w:r>
      <w:r>
        <w:rPr>
          <w:spacing w:val="-6"/>
        </w:rPr>
        <w:t xml:space="preserve"> </w:t>
      </w:r>
      <w:r>
        <w:rPr>
          <w:spacing w:val="1"/>
        </w:rPr>
        <w:t>o</w:t>
      </w:r>
      <w:r>
        <w:t>r</w:t>
      </w:r>
      <w:r>
        <w:rPr>
          <w:spacing w:val="-1"/>
        </w:rPr>
        <w:t xml:space="preserve"> </w:t>
      </w:r>
      <w:r>
        <w:t>a tra</w:t>
      </w:r>
      <w:r>
        <w:rPr>
          <w:spacing w:val="-1"/>
        </w:rPr>
        <w:t>n</w:t>
      </w:r>
      <w:r>
        <w:rPr>
          <w:spacing w:val="2"/>
        </w:rPr>
        <w:t>s</w:t>
      </w:r>
      <w:r>
        <w:rPr>
          <w:spacing w:val="-1"/>
        </w:rPr>
        <w:t>m</w:t>
      </w:r>
      <w:r>
        <w:rPr>
          <w:spacing w:val="2"/>
        </w:rPr>
        <w:t>is</w:t>
      </w:r>
      <w:r>
        <w:rPr>
          <w:spacing w:val="-1"/>
        </w:rPr>
        <w:t>s</w:t>
      </w:r>
      <w:r>
        <w:t>i</w:t>
      </w:r>
      <w:r>
        <w:rPr>
          <w:spacing w:val="1"/>
        </w:rPr>
        <w:t>o</w:t>
      </w:r>
      <w:r>
        <w:t>n</w:t>
      </w:r>
      <w:r>
        <w:rPr>
          <w:spacing w:val="-9"/>
        </w:rPr>
        <w:t xml:space="preserve"> </w:t>
      </w:r>
      <w:r>
        <w:rPr>
          <w:spacing w:val="-1"/>
        </w:rPr>
        <w:t>m</w:t>
      </w:r>
      <w:r>
        <w:t>ain</w:t>
      </w:r>
      <w:r>
        <w:rPr>
          <w:spacing w:val="-5"/>
        </w:rPr>
        <w:t xml:space="preserve"> </w:t>
      </w:r>
      <w:r>
        <w:rPr>
          <w:spacing w:val="2"/>
        </w:rPr>
        <w:t>i</w:t>
      </w:r>
      <w:r>
        <w:t>s</w:t>
      </w:r>
      <w:r>
        <w:rPr>
          <w:spacing w:val="-1"/>
        </w:rPr>
        <w:t xml:space="preserve"> </w:t>
      </w:r>
      <w:r>
        <w:rPr>
          <w:spacing w:val="1"/>
        </w:rPr>
        <w:t>d</w:t>
      </w:r>
      <w:r>
        <w:t>es</w:t>
      </w:r>
      <w:r>
        <w:rPr>
          <w:spacing w:val="2"/>
        </w:rPr>
        <w:t>i</w:t>
      </w:r>
      <w:r>
        <w:rPr>
          <w:spacing w:val="-1"/>
        </w:rPr>
        <w:t>gn</w:t>
      </w:r>
      <w:r>
        <w:t>ed</w:t>
      </w:r>
      <w:r>
        <w:rPr>
          <w:spacing w:val="-5"/>
        </w:rPr>
        <w:t xml:space="preserve"> </w:t>
      </w:r>
      <w:r>
        <w:t>to</w:t>
      </w:r>
      <w:r>
        <w:rPr>
          <w:spacing w:val="-1"/>
        </w:rPr>
        <w:t xml:space="preserve"> </w:t>
      </w:r>
      <w:r>
        <w:t>c</w:t>
      </w:r>
      <w:r>
        <w:rPr>
          <w:spacing w:val="1"/>
        </w:rPr>
        <w:t>o</w:t>
      </w:r>
      <w:r>
        <w:rPr>
          <w:spacing w:val="-1"/>
        </w:rPr>
        <w:t>ns</w:t>
      </w:r>
      <w:r>
        <w:rPr>
          <w:spacing w:val="2"/>
        </w:rPr>
        <w:t>i</w:t>
      </w:r>
      <w:r>
        <w:rPr>
          <w:spacing w:val="-1"/>
        </w:rPr>
        <w:t>s</w:t>
      </w:r>
      <w:r>
        <w:t>t</w:t>
      </w:r>
      <w:r>
        <w:rPr>
          <w:spacing w:val="-6"/>
        </w:rPr>
        <w:t xml:space="preserve"> </w:t>
      </w:r>
      <w:r>
        <w:rPr>
          <w:spacing w:val="1"/>
        </w:rPr>
        <w:t>o</w:t>
      </w:r>
      <w:r>
        <w:t>f</w:t>
      </w:r>
      <w:r>
        <w:rPr>
          <w:spacing w:val="-3"/>
        </w:rPr>
        <w:t xml:space="preserve"> </w:t>
      </w:r>
      <w:r>
        <w:rPr>
          <w:spacing w:val="2"/>
        </w:rPr>
        <w:t>t</w:t>
      </w:r>
      <w:r>
        <w:rPr>
          <w:spacing w:val="-2"/>
        </w:rPr>
        <w:t>w</w:t>
      </w:r>
      <w:r>
        <w:t>o</w:t>
      </w:r>
      <w:r>
        <w:rPr>
          <w:spacing w:val="-2"/>
        </w:rPr>
        <w:t xml:space="preserve"> </w:t>
      </w:r>
      <w:r>
        <w:rPr>
          <w:spacing w:val="1"/>
        </w:rPr>
        <w:t>o</w:t>
      </w:r>
      <w:r>
        <w:t xml:space="preserve">r </w:t>
      </w:r>
      <w:r>
        <w:rPr>
          <w:spacing w:val="-4"/>
        </w:rPr>
        <w:t>m</w:t>
      </w:r>
      <w:r>
        <w:rPr>
          <w:spacing w:val="1"/>
        </w:rPr>
        <w:t>or</w:t>
      </w:r>
      <w:r>
        <w:t>e</w:t>
      </w:r>
      <w:r>
        <w:rPr>
          <w:spacing w:val="-1"/>
        </w:rPr>
        <w:t xml:space="preserve"> u</w:t>
      </w:r>
      <w:r>
        <w:rPr>
          <w:spacing w:val="1"/>
        </w:rPr>
        <w:t>n</w:t>
      </w:r>
      <w:r>
        <w:t>its</w:t>
      </w:r>
      <w:r>
        <w:rPr>
          <w:spacing w:val="-2"/>
        </w:rPr>
        <w:t xml:space="preserve"> w</w:t>
      </w:r>
      <w:r>
        <w:rPr>
          <w:spacing w:val="1"/>
        </w:rPr>
        <w:t>h</w:t>
      </w:r>
      <w:r>
        <w:t>i</w:t>
      </w:r>
      <w:r>
        <w:rPr>
          <w:spacing w:val="2"/>
        </w:rPr>
        <w:t>c</w:t>
      </w:r>
      <w:r>
        <w:t>h</w:t>
      </w:r>
      <w:r>
        <w:rPr>
          <w:spacing w:val="-4"/>
        </w:rPr>
        <w:t xml:space="preserve"> m</w:t>
      </w:r>
      <w:r>
        <w:rPr>
          <w:spacing w:val="3"/>
        </w:rPr>
        <w:t>a</w:t>
      </w:r>
      <w:r>
        <w:t>y</w:t>
      </w:r>
      <w:r>
        <w:rPr>
          <w:spacing w:val="-4"/>
        </w:rPr>
        <w:t xml:space="preserve"> </w:t>
      </w:r>
      <w:r>
        <w:rPr>
          <w:spacing w:val="1"/>
        </w:rPr>
        <w:t>b</w:t>
      </w:r>
      <w:r>
        <w:t>e</w:t>
      </w:r>
      <w:r>
        <w:rPr>
          <w:spacing w:val="1"/>
        </w:rPr>
        <w:t xml:space="preserve"> p</w:t>
      </w:r>
      <w:r>
        <w:t>lac</w:t>
      </w:r>
      <w:r>
        <w:rPr>
          <w:spacing w:val="1"/>
        </w:rPr>
        <w:t>e</w:t>
      </w:r>
      <w:r>
        <w:t>d</w:t>
      </w:r>
      <w:r>
        <w:rPr>
          <w:spacing w:val="-4"/>
        </w:rPr>
        <w:t xml:space="preserve"> </w:t>
      </w:r>
      <w:r>
        <w:t>in</w:t>
      </w:r>
      <w:r>
        <w:rPr>
          <w:spacing w:val="-3"/>
        </w:rPr>
        <w:t xml:space="preserve"> </w:t>
      </w:r>
      <w:r>
        <w:rPr>
          <w:spacing w:val="-1"/>
        </w:rPr>
        <w:t>s</w:t>
      </w:r>
      <w:r>
        <w:t>e</w:t>
      </w:r>
      <w:r>
        <w:rPr>
          <w:spacing w:val="1"/>
        </w:rPr>
        <w:t>r</w:t>
      </w:r>
      <w:r>
        <w:rPr>
          <w:spacing w:val="-1"/>
        </w:rPr>
        <w:t>v</w:t>
      </w:r>
      <w:r>
        <w:t>ice</w:t>
      </w:r>
      <w:r>
        <w:rPr>
          <w:spacing w:val="-5"/>
        </w:rPr>
        <w:t xml:space="preserve"> </w:t>
      </w:r>
      <w:r>
        <w:t>at</w:t>
      </w:r>
      <w:r>
        <w:rPr>
          <w:spacing w:val="-1"/>
        </w:rPr>
        <w:t xml:space="preserve"> </w:t>
      </w:r>
      <w:r>
        <w:rPr>
          <w:spacing w:val="1"/>
        </w:rPr>
        <w:t>d</w:t>
      </w:r>
      <w:r>
        <w:rPr>
          <w:spacing w:val="2"/>
        </w:rPr>
        <w:t>i</w:t>
      </w:r>
      <w:r>
        <w:rPr>
          <w:spacing w:val="-2"/>
        </w:rPr>
        <w:t>ff</w:t>
      </w:r>
      <w:r>
        <w:t>e</w:t>
      </w:r>
      <w:r>
        <w:rPr>
          <w:spacing w:val="1"/>
        </w:rPr>
        <w:t>r</w:t>
      </w:r>
      <w:r>
        <w:rPr>
          <w:spacing w:val="3"/>
        </w:rPr>
        <w:t>e</w:t>
      </w:r>
      <w:r>
        <w:rPr>
          <w:spacing w:val="-1"/>
        </w:rPr>
        <w:t>n</w:t>
      </w:r>
      <w:r>
        <w:t>t</w:t>
      </w:r>
      <w:r>
        <w:rPr>
          <w:spacing w:val="-7"/>
        </w:rPr>
        <w:t xml:space="preserve"> </w:t>
      </w:r>
      <w:r>
        <w:rPr>
          <w:spacing w:val="1"/>
        </w:rPr>
        <w:t>d</w:t>
      </w:r>
      <w:r>
        <w:t>ates,</w:t>
      </w:r>
      <w:r>
        <w:rPr>
          <w:spacing w:val="-2"/>
        </w:rPr>
        <w:t xml:space="preserve"> </w:t>
      </w:r>
      <w:r>
        <w:t>a</w:t>
      </w:r>
      <w:r>
        <w:rPr>
          <w:spacing w:val="1"/>
        </w:rPr>
        <w:t>n</w:t>
      </w:r>
      <w:r>
        <w:t>y</w:t>
      </w:r>
      <w:r>
        <w:rPr>
          <w:spacing w:val="-6"/>
        </w:rPr>
        <w:t xml:space="preserve"> </w:t>
      </w:r>
      <w:r>
        <w:rPr>
          <w:spacing w:val="3"/>
        </w:rPr>
        <w:t>e</w:t>
      </w:r>
      <w:r>
        <w:rPr>
          <w:spacing w:val="-1"/>
        </w:rPr>
        <w:t>x</w:t>
      </w:r>
      <w:r>
        <w:rPr>
          <w:spacing w:val="1"/>
        </w:rPr>
        <w:t>p</w:t>
      </w:r>
      <w:r>
        <w:t>e</w:t>
      </w:r>
      <w:r>
        <w:rPr>
          <w:spacing w:val="-1"/>
        </w:rPr>
        <w:t>n</w:t>
      </w:r>
      <w:r>
        <w:rPr>
          <w:spacing w:val="1"/>
        </w:rPr>
        <w:t>d</w:t>
      </w:r>
      <w:r>
        <w:t>i</w:t>
      </w:r>
      <w:r>
        <w:rPr>
          <w:spacing w:val="2"/>
        </w:rPr>
        <w:t>t</w:t>
      </w:r>
      <w:r>
        <w:rPr>
          <w:spacing w:val="-1"/>
        </w:rPr>
        <w:t>u</w:t>
      </w:r>
      <w:r>
        <w:rPr>
          <w:spacing w:val="1"/>
        </w:rPr>
        <w:t>r</w:t>
      </w:r>
      <w:r>
        <w:t>es</w:t>
      </w:r>
      <w:r>
        <w:rPr>
          <w:spacing w:val="-8"/>
        </w:rPr>
        <w:t xml:space="preserve"> </w:t>
      </w:r>
      <w:r>
        <w:rPr>
          <w:spacing w:val="-2"/>
        </w:rPr>
        <w:t>w</w:t>
      </w:r>
      <w:r>
        <w:rPr>
          <w:spacing w:val="1"/>
        </w:rPr>
        <w:t>h</w:t>
      </w:r>
      <w:r>
        <w:t>ich</w:t>
      </w:r>
      <w:r>
        <w:rPr>
          <w:spacing w:val="-6"/>
        </w:rPr>
        <w:t xml:space="preserve"> </w:t>
      </w:r>
      <w:r>
        <w:t>a</w:t>
      </w:r>
      <w:r>
        <w:rPr>
          <w:spacing w:val="1"/>
        </w:rPr>
        <w:t>r</w:t>
      </w:r>
      <w:r>
        <w:t>e</w:t>
      </w:r>
      <w:r>
        <w:rPr>
          <w:spacing w:val="-1"/>
        </w:rPr>
        <w:t xml:space="preserve"> </w:t>
      </w:r>
      <w:r>
        <w:rPr>
          <w:spacing w:val="3"/>
        </w:rPr>
        <w:t>c</w:t>
      </w:r>
      <w:r>
        <w:rPr>
          <w:spacing w:val="1"/>
        </w:rPr>
        <w:t>o</w:t>
      </w:r>
      <w:r>
        <w:rPr>
          <w:spacing w:val="-1"/>
        </w:rPr>
        <w:t>mm</w:t>
      </w:r>
      <w:r>
        <w:rPr>
          <w:spacing w:val="3"/>
        </w:rPr>
        <w:t>o</w:t>
      </w:r>
      <w:r>
        <w:t>n</w:t>
      </w:r>
      <w:r>
        <w:rPr>
          <w:spacing w:val="-8"/>
        </w:rPr>
        <w:t xml:space="preserve"> </w:t>
      </w:r>
      <w:r>
        <w:t>to</w:t>
      </w:r>
      <w:r>
        <w:rPr>
          <w:spacing w:val="-1"/>
        </w:rPr>
        <w:t xml:space="preserve"> </w:t>
      </w:r>
      <w:r>
        <w:t>a</w:t>
      </w:r>
      <w:r>
        <w:rPr>
          <w:spacing w:val="-1"/>
        </w:rPr>
        <w:t>n</w:t>
      </w:r>
      <w:r>
        <w:t xml:space="preserve">d </w:t>
      </w:r>
      <w:r>
        <w:rPr>
          <w:spacing w:val="-2"/>
        </w:rPr>
        <w:t>w</w:t>
      </w:r>
      <w:r>
        <w:rPr>
          <w:spacing w:val="1"/>
        </w:rPr>
        <w:t>h</w:t>
      </w:r>
      <w:r>
        <w:t>i</w:t>
      </w:r>
      <w:r>
        <w:rPr>
          <w:spacing w:val="2"/>
        </w:rPr>
        <w:t>c</w:t>
      </w:r>
      <w:r>
        <w:t>h</w:t>
      </w:r>
      <w:r>
        <w:rPr>
          <w:spacing w:val="-4"/>
        </w:rPr>
        <w:t xml:space="preserve"> </w:t>
      </w:r>
      <w:r>
        <w:rPr>
          <w:spacing w:val="-2"/>
        </w:rPr>
        <w:t>w</w:t>
      </w:r>
      <w:r>
        <w:t>ill</w:t>
      </w:r>
      <w:r>
        <w:rPr>
          <w:spacing w:val="-3"/>
        </w:rPr>
        <w:t xml:space="preserve"> </w:t>
      </w:r>
      <w:r>
        <w:rPr>
          <w:spacing w:val="1"/>
        </w:rPr>
        <w:t>b</w:t>
      </w:r>
      <w:r>
        <w:t>e</w:t>
      </w:r>
      <w:r>
        <w:rPr>
          <w:spacing w:val="-1"/>
        </w:rPr>
        <w:t xml:space="preserve"> </w:t>
      </w:r>
      <w:r>
        <w:rPr>
          <w:spacing w:val="1"/>
        </w:rPr>
        <w:t>u</w:t>
      </w:r>
      <w:r>
        <w:rPr>
          <w:spacing w:val="-1"/>
        </w:rPr>
        <w:t>s</w:t>
      </w:r>
      <w:r>
        <w:t>ed</w:t>
      </w:r>
      <w:r>
        <w:rPr>
          <w:spacing w:val="-2"/>
        </w:rPr>
        <w:t xml:space="preserve"> </w:t>
      </w:r>
      <w:r>
        <w:t>in</w:t>
      </w:r>
      <w:r>
        <w:rPr>
          <w:spacing w:val="-3"/>
        </w:rPr>
        <w:t xml:space="preserve"> </w:t>
      </w:r>
      <w:r>
        <w:rPr>
          <w:spacing w:val="2"/>
        </w:rPr>
        <w:t>t</w:t>
      </w:r>
      <w:r>
        <w:rPr>
          <w:spacing w:val="-1"/>
        </w:rPr>
        <w:t>h</w:t>
      </w:r>
      <w:r>
        <w:t>e</w:t>
      </w:r>
      <w:r>
        <w:rPr>
          <w:spacing w:val="-1"/>
        </w:rPr>
        <w:t xml:space="preserve"> </w:t>
      </w:r>
      <w:r>
        <w:rPr>
          <w:spacing w:val="1"/>
        </w:rPr>
        <w:t>op</w:t>
      </w:r>
      <w:r>
        <w:t>e</w:t>
      </w:r>
      <w:r>
        <w:rPr>
          <w:spacing w:val="-1"/>
        </w:rPr>
        <w:t>r</w:t>
      </w:r>
      <w:r>
        <w:t>ati</w:t>
      </w:r>
      <w:r>
        <w:rPr>
          <w:spacing w:val="1"/>
        </w:rPr>
        <w:t>o</w:t>
      </w:r>
      <w:r>
        <w:t>n</w:t>
      </w:r>
      <w:r>
        <w:rPr>
          <w:spacing w:val="-9"/>
        </w:rPr>
        <w:t xml:space="preserve"> </w:t>
      </w:r>
      <w:r>
        <w:rPr>
          <w:spacing w:val="1"/>
        </w:rPr>
        <w:t>o</w:t>
      </w:r>
      <w:r>
        <w:t>f</w:t>
      </w:r>
      <w:r>
        <w:rPr>
          <w:spacing w:val="-3"/>
        </w:rPr>
        <w:t xml:space="preserve"> </w:t>
      </w:r>
      <w:r>
        <w:rPr>
          <w:spacing w:val="2"/>
        </w:rPr>
        <w:t>t</w:t>
      </w:r>
      <w:r>
        <w:rPr>
          <w:spacing w:val="-1"/>
        </w:rPr>
        <w:t>h</w:t>
      </w:r>
      <w:r>
        <w:t>e</w:t>
      </w:r>
      <w:r>
        <w:rPr>
          <w:spacing w:val="-1"/>
        </w:rPr>
        <w:t xml:space="preserve"> </w:t>
      </w:r>
      <w:r>
        <w:rPr>
          <w:spacing w:val="1"/>
        </w:rPr>
        <w:t>pro</w:t>
      </w:r>
      <w:r>
        <w:rPr>
          <w:spacing w:val="2"/>
        </w:rPr>
        <w:t>j</w:t>
      </w:r>
      <w:r>
        <w:t>e</w:t>
      </w:r>
      <w:r>
        <w:rPr>
          <w:spacing w:val="1"/>
        </w:rPr>
        <w:t>c</w:t>
      </w:r>
      <w:r>
        <w:t>t</w:t>
      </w:r>
      <w:r>
        <w:rPr>
          <w:spacing w:val="-6"/>
        </w:rPr>
        <w:t xml:space="preserve"> </w:t>
      </w:r>
      <w:r>
        <w:rPr>
          <w:spacing w:val="1"/>
        </w:rPr>
        <w:t>a</w:t>
      </w:r>
      <w:r>
        <w:t>s</w:t>
      </w:r>
      <w:r>
        <w:rPr>
          <w:spacing w:val="-2"/>
        </w:rPr>
        <w:t xml:space="preserve"> </w:t>
      </w:r>
      <w:r>
        <w:t xml:space="preserve">a </w:t>
      </w:r>
      <w:r>
        <w:rPr>
          <w:spacing w:val="-2"/>
        </w:rPr>
        <w:t>w</w:t>
      </w:r>
      <w:r>
        <w:rPr>
          <w:spacing w:val="-1"/>
        </w:rPr>
        <w:t>h</w:t>
      </w:r>
      <w:r>
        <w:rPr>
          <w:spacing w:val="1"/>
        </w:rPr>
        <w:t>o</w:t>
      </w:r>
      <w:r>
        <w:t>le</w:t>
      </w:r>
      <w:r>
        <w:rPr>
          <w:spacing w:val="-5"/>
        </w:rPr>
        <w:t xml:space="preserve"> </w:t>
      </w:r>
      <w:r>
        <w:rPr>
          <w:spacing w:val="-1"/>
        </w:rPr>
        <w:t>sh</w:t>
      </w:r>
      <w:r>
        <w:t>all</w:t>
      </w:r>
      <w:r>
        <w:rPr>
          <w:spacing w:val="-4"/>
        </w:rPr>
        <w:t xml:space="preserve"> </w:t>
      </w:r>
      <w:r>
        <w:rPr>
          <w:spacing w:val="1"/>
        </w:rPr>
        <w:t>b</w:t>
      </w:r>
      <w:r>
        <w:t>e</w:t>
      </w:r>
      <w:r>
        <w:rPr>
          <w:spacing w:val="-1"/>
        </w:rPr>
        <w:t xml:space="preserve"> </w:t>
      </w:r>
      <w:r>
        <w:t>i</w:t>
      </w:r>
      <w:r>
        <w:rPr>
          <w:spacing w:val="-1"/>
        </w:rPr>
        <w:t>n</w:t>
      </w:r>
      <w:r>
        <w:rPr>
          <w:spacing w:val="3"/>
        </w:rPr>
        <w:t>c</w:t>
      </w:r>
      <w:r>
        <w:t>l</w:t>
      </w:r>
      <w:r>
        <w:rPr>
          <w:spacing w:val="-1"/>
        </w:rPr>
        <w:t>u</w:t>
      </w:r>
      <w:r>
        <w:rPr>
          <w:spacing w:val="1"/>
        </w:rPr>
        <w:t>d</w:t>
      </w:r>
      <w:r>
        <w:t>ed</w:t>
      </w:r>
      <w:r>
        <w:rPr>
          <w:spacing w:val="-5"/>
        </w:rPr>
        <w:t xml:space="preserve"> </w:t>
      </w:r>
      <w:r>
        <w:t>in</w:t>
      </w:r>
      <w:r>
        <w:rPr>
          <w:spacing w:val="-1"/>
        </w:rPr>
        <w:t xml:space="preserve"> u</w:t>
      </w:r>
      <w:r>
        <w:t>til</w:t>
      </w:r>
      <w:r>
        <w:rPr>
          <w:spacing w:val="-1"/>
        </w:rPr>
        <w:t>i</w:t>
      </w:r>
      <w:r>
        <w:rPr>
          <w:spacing w:val="2"/>
        </w:rPr>
        <w:t>t</w:t>
      </w:r>
      <w:r>
        <w:t>y</w:t>
      </w:r>
      <w:r>
        <w:rPr>
          <w:spacing w:val="-6"/>
        </w:rPr>
        <w:t xml:space="preserve"> </w:t>
      </w:r>
      <w:r>
        <w:rPr>
          <w:spacing w:val="1"/>
        </w:rPr>
        <w:t>p</w:t>
      </w:r>
      <w:r>
        <w:t>l</w:t>
      </w:r>
      <w:r>
        <w:rPr>
          <w:spacing w:val="2"/>
        </w:rPr>
        <w:t>a</w:t>
      </w:r>
      <w:r>
        <w:rPr>
          <w:spacing w:val="-1"/>
        </w:rPr>
        <w:t>n</w:t>
      </w:r>
      <w:r>
        <w:t>t</w:t>
      </w:r>
      <w:r>
        <w:rPr>
          <w:spacing w:val="-4"/>
        </w:rPr>
        <w:t xml:space="preserve"> </w:t>
      </w:r>
      <w:r>
        <w:t xml:space="preserve">in </w:t>
      </w:r>
      <w:r>
        <w:rPr>
          <w:spacing w:val="-1"/>
        </w:rPr>
        <w:t>s</w:t>
      </w:r>
      <w:r>
        <w:t>e</w:t>
      </w:r>
      <w:r>
        <w:rPr>
          <w:spacing w:val="1"/>
        </w:rPr>
        <w:t>r</w:t>
      </w:r>
      <w:r>
        <w:rPr>
          <w:spacing w:val="-1"/>
        </w:rPr>
        <w:t>v</w:t>
      </w:r>
      <w:r>
        <w:t xml:space="preserve">ice </w:t>
      </w:r>
      <w:r>
        <w:rPr>
          <w:spacing w:val="-1"/>
        </w:rPr>
        <w:t>u</w:t>
      </w:r>
      <w:r>
        <w:rPr>
          <w:spacing w:val="1"/>
        </w:rPr>
        <w:t>po</w:t>
      </w:r>
      <w:r>
        <w:t>n</w:t>
      </w:r>
      <w:r>
        <w:rPr>
          <w:spacing w:val="-5"/>
        </w:rPr>
        <w:t xml:space="preserve"> </w:t>
      </w:r>
      <w:r>
        <w:t>t</w:t>
      </w:r>
      <w:r>
        <w:rPr>
          <w:spacing w:val="-1"/>
        </w:rPr>
        <w:t>h</w:t>
      </w:r>
      <w:r>
        <w:t>e</w:t>
      </w:r>
      <w:r>
        <w:rPr>
          <w:spacing w:val="-1"/>
        </w:rPr>
        <w:t xml:space="preserve"> </w:t>
      </w:r>
      <w:r>
        <w:t>c</w:t>
      </w:r>
      <w:r>
        <w:rPr>
          <w:spacing w:val="4"/>
        </w:rPr>
        <w:t>o</w:t>
      </w:r>
      <w:r>
        <w:rPr>
          <w:spacing w:val="-4"/>
        </w:rPr>
        <w:t>m</w:t>
      </w:r>
      <w:r>
        <w:rPr>
          <w:spacing w:val="1"/>
        </w:rPr>
        <w:t>p</w:t>
      </w:r>
      <w:r>
        <w:t>l</w:t>
      </w:r>
      <w:r>
        <w:rPr>
          <w:spacing w:val="2"/>
        </w:rPr>
        <w:t>e</w:t>
      </w:r>
      <w:r>
        <w:t>ti</w:t>
      </w:r>
      <w:r>
        <w:rPr>
          <w:spacing w:val="1"/>
        </w:rPr>
        <w:t>o</w:t>
      </w:r>
      <w:r>
        <w:t>n</w:t>
      </w:r>
      <w:r>
        <w:rPr>
          <w:spacing w:val="-10"/>
        </w:rPr>
        <w:t xml:space="preserve"> </w:t>
      </w:r>
      <w:r>
        <w:rPr>
          <w:spacing w:val="3"/>
        </w:rPr>
        <w:t>a</w:t>
      </w:r>
      <w:r>
        <w:rPr>
          <w:spacing w:val="-1"/>
        </w:rPr>
        <w:t>n</w:t>
      </w:r>
      <w:r>
        <w:t>d</w:t>
      </w:r>
      <w:r>
        <w:rPr>
          <w:spacing w:val="-2"/>
        </w:rPr>
        <w:t xml:space="preserve"> </w:t>
      </w:r>
      <w:r>
        <w:t>t</w:t>
      </w:r>
      <w:r>
        <w:rPr>
          <w:spacing w:val="-1"/>
        </w:rPr>
        <w:t>h</w:t>
      </w:r>
      <w:r>
        <w:t>e</w:t>
      </w:r>
      <w:r>
        <w:rPr>
          <w:spacing w:val="-1"/>
        </w:rPr>
        <w:t xml:space="preserve"> </w:t>
      </w:r>
      <w:r>
        <w:rPr>
          <w:spacing w:val="3"/>
        </w:rPr>
        <w:t>r</w:t>
      </w:r>
      <w:r>
        <w:t>e</w:t>
      </w:r>
      <w:r>
        <w:rPr>
          <w:spacing w:val="1"/>
        </w:rPr>
        <w:t>ad</w:t>
      </w:r>
      <w:r>
        <w:t>i</w:t>
      </w:r>
      <w:r>
        <w:rPr>
          <w:spacing w:val="-1"/>
        </w:rPr>
        <w:t>n</w:t>
      </w:r>
      <w:r>
        <w:t>ess</w:t>
      </w:r>
      <w:r>
        <w:rPr>
          <w:spacing w:val="-5"/>
        </w:rPr>
        <w:t xml:space="preserve"> </w:t>
      </w:r>
      <w:r>
        <w:rPr>
          <w:spacing w:val="-2"/>
        </w:rPr>
        <w:t>f</w:t>
      </w:r>
      <w:r>
        <w:rPr>
          <w:spacing w:val="1"/>
        </w:rPr>
        <w:t>o</w:t>
      </w:r>
      <w:r>
        <w:t>r</w:t>
      </w:r>
      <w:r>
        <w:rPr>
          <w:spacing w:val="-1"/>
        </w:rPr>
        <w:t xml:space="preserve"> s</w:t>
      </w:r>
      <w:r>
        <w:t>e</w:t>
      </w:r>
      <w:r>
        <w:rPr>
          <w:spacing w:val="1"/>
        </w:rPr>
        <w:t>r</w:t>
      </w:r>
      <w:r>
        <w:rPr>
          <w:spacing w:val="-1"/>
        </w:rPr>
        <w:t>v</w:t>
      </w:r>
      <w:r>
        <w:t>ice</w:t>
      </w:r>
      <w:r>
        <w:rPr>
          <w:spacing w:val="-5"/>
        </w:rPr>
        <w:t xml:space="preserve"> </w:t>
      </w:r>
      <w:r>
        <w:rPr>
          <w:spacing w:val="1"/>
        </w:rPr>
        <w:t>o</w:t>
      </w:r>
      <w:r>
        <w:t>f</w:t>
      </w:r>
      <w:r>
        <w:rPr>
          <w:spacing w:val="-3"/>
        </w:rPr>
        <w:t xml:space="preserve"> </w:t>
      </w:r>
      <w:r>
        <w:rPr>
          <w:spacing w:val="2"/>
        </w:rPr>
        <w:t>t</w:t>
      </w:r>
      <w:r>
        <w:rPr>
          <w:spacing w:val="-1"/>
        </w:rPr>
        <w:t>h</w:t>
      </w:r>
      <w:r>
        <w:t>e</w:t>
      </w:r>
      <w:r>
        <w:rPr>
          <w:spacing w:val="1"/>
        </w:rPr>
        <w:t xml:space="preserve"> </w:t>
      </w:r>
      <w:r>
        <w:rPr>
          <w:spacing w:val="-2"/>
        </w:rPr>
        <w:t>f</w:t>
      </w:r>
      <w:r>
        <w:t>ir</w:t>
      </w:r>
      <w:r>
        <w:rPr>
          <w:spacing w:val="2"/>
        </w:rPr>
        <w:t>s</w:t>
      </w:r>
      <w:r>
        <w:t>t</w:t>
      </w:r>
      <w:r>
        <w:rPr>
          <w:spacing w:val="-3"/>
        </w:rPr>
        <w:t xml:space="preserve"> </w:t>
      </w:r>
      <w:r>
        <w:rPr>
          <w:spacing w:val="-1"/>
        </w:rPr>
        <w:t>un</w:t>
      </w:r>
      <w:r>
        <w:rPr>
          <w:spacing w:val="2"/>
        </w:rPr>
        <w:t>i</w:t>
      </w:r>
      <w:r>
        <w:t xml:space="preserve">t. </w:t>
      </w:r>
      <w:r>
        <w:rPr>
          <w:spacing w:val="4"/>
        </w:rPr>
        <w:t xml:space="preserve"> </w:t>
      </w:r>
      <w:r>
        <w:t>A</w:t>
      </w:r>
      <w:r>
        <w:rPr>
          <w:spacing w:val="1"/>
        </w:rPr>
        <w:t>n</w:t>
      </w:r>
      <w:r>
        <w:t>y</w:t>
      </w:r>
      <w:r>
        <w:rPr>
          <w:spacing w:val="-4"/>
        </w:rPr>
        <w:t xml:space="preserve"> </w:t>
      </w:r>
      <w:r>
        <w:t>e</w:t>
      </w:r>
      <w:r>
        <w:rPr>
          <w:spacing w:val="-1"/>
        </w:rPr>
        <w:t>x</w:t>
      </w:r>
      <w:r>
        <w:rPr>
          <w:spacing w:val="1"/>
        </w:rPr>
        <w:t>p</w:t>
      </w:r>
      <w:r>
        <w:t>e</w:t>
      </w:r>
      <w:r>
        <w:rPr>
          <w:spacing w:val="-1"/>
        </w:rPr>
        <w:t>n</w:t>
      </w:r>
      <w:r>
        <w:rPr>
          <w:spacing w:val="1"/>
        </w:rPr>
        <w:t>d</w:t>
      </w:r>
      <w:r>
        <w:t>i</w:t>
      </w:r>
      <w:r>
        <w:rPr>
          <w:spacing w:val="2"/>
        </w:rPr>
        <w:t>t</w:t>
      </w:r>
      <w:r>
        <w:rPr>
          <w:spacing w:val="-1"/>
        </w:rPr>
        <w:t>u</w:t>
      </w:r>
      <w:r>
        <w:rPr>
          <w:spacing w:val="1"/>
        </w:rPr>
        <w:t>r</w:t>
      </w:r>
      <w:r>
        <w:t>e</w:t>
      </w:r>
      <w:r>
        <w:rPr>
          <w:spacing w:val="-8"/>
        </w:rPr>
        <w:t xml:space="preserve"> </w:t>
      </w:r>
      <w:r>
        <w:rPr>
          <w:spacing w:val="-2"/>
        </w:rPr>
        <w:t>w</w:t>
      </w:r>
      <w:r>
        <w:rPr>
          <w:spacing w:val="1"/>
        </w:rPr>
        <w:t>h</w:t>
      </w:r>
      <w:r>
        <w:t>i</w:t>
      </w:r>
      <w:r>
        <w:rPr>
          <w:spacing w:val="2"/>
        </w:rPr>
        <w:t>c</w:t>
      </w:r>
      <w:r>
        <w:t>h</w:t>
      </w:r>
      <w:r>
        <w:rPr>
          <w:spacing w:val="-6"/>
        </w:rPr>
        <w:t xml:space="preserve"> </w:t>
      </w:r>
      <w:r>
        <w:t>is</w:t>
      </w:r>
      <w:r>
        <w:rPr>
          <w:spacing w:val="-1"/>
        </w:rPr>
        <w:t xml:space="preserve"> </w:t>
      </w:r>
      <w:r>
        <w:t>i</w:t>
      </w:r>
      <w:r>
        <w:rPr>
          <w:spacing w:val="1"/>
        </w:rPr>
        <w:t>d</w:t>
      </w:r>
      <w:r>
        <w:t>e</w:t>
      </w:r>
      <w:r>
        <w:rPr>
          <w:spacing w:val="-1"/>
        </w:rPr>
        <w:t>n</w:t>
      </w:r>
      <w:r>
        <w:t>t</w:t>
      </w:r>
      <w:r>
        <w:rPr>
          <w:spacing w:val="2"/>
        </w:rPr>
        <w:t>i</w:t>
      </w:r>
      <w:r>
        <w:rPr>
          <w:spacing w:val="-2"/>
        </w:rPr>
        <w:t>f</w:t>
      </w:r>
      <w:r>
        <w:t>ied e</w:t>
      </w:r>
      <w:r>
        <w:rPr>
          <w:spacing w:val="-1"/>
        </w:rPr>
        <w:t>x</w:t>
      </w:r>
      <w:r>
        <w:t>cl</w:t>
      </w:r>
      <w:r>
        <w:rPr>
          <w:spacing w:val="1"/>
        </w:rPr>
        <w:t>u</w:t>
      </w:r>
      <w:r>
        <w:rPr>
          <w:spacing w:val="-1"/>
        </w:rPr>
        <w:t>s</w:t>
      </w:r>
      <w:r>
        <w:rPr>
          <w:spacing w:val="2"/>
        </w:rPr>
        <w:t>i</w:t>
      </w:r>
      <w:r>
        <w:rPr>
          <w:spacing w:val="-1"/>
        </w:rPr>
        <w:t>v</w:t>
      </w:r>
      <w:r>
        <w:t>e</w:t>
      </w:r>
      <w:r>
        <w:rPr>
          <w:spacing w:val="2"/>
        </w:rPr>
        <w:t>l</w:t>
      </w:r>
      <w:r>
        <w:t>y</w:t>
      </w:r>
      <w:r>
        <w:rPr>
          <w:spacing w:val="-8"/>
        </w:rPr>
        <w:t xml:space="preserve"> </w:t>
      </w:r>
      <w:r>
        <w:rPr>
          <w:spacing w:val="-2"/>
        </w:rPr>
        <w:t>w</w:t>
      </w:r>
      <w:r>
        <w:t>i</w:t>
      </w:r>
      <w:r>
        <w:rPr>
          <w:spacing w:val="2"/>
        </w:rPr>
        <w:t>t</w:t>
      </w:r>
      <w:r>
        <w:t>h</w:t>
      </w:r>
      <w:r>
        <w:rPr>
          <w:spacing w:val="-5"/>
        </w:rPr>
        <w:t xml:space="preserve"> </w:t>
      </w:r>
      <w:r>
        <w:rPr>
          <w:spacing w:val="1"/>
        </w:rPr>
        <w:t>u</w:t>
      </w:r>
      <w:r>
        <w:rPr>
          <w:spacing w:val="-1"/>
        </w:rPr>
        <w:t>n</w:t>
      </w:r>
      <w:r>
        <w:t>its</w:t>
      </w:r>
      <w:r>
        <w:rPr>
          <w:spacing w:val="-5"/>
        </w:rPr>
        <w:t xml:space="preserve"> </w:t>
      </w:r>
      <w:r>
        <w:rPr>
          <w:spacing w:val="3"/>
        </w:rPr>
        <w:t>o</w:t>
      </w:r>
      <w:r>
        <w:t>f</w:t>
      </w:r>
      <w:r>
        <w:rPr>
          <w:spacing w:val="-3"/>
        </w:rPr>
        <w:t xml:space="preserve"> </w:t>
      </w:r>
      <w:r>
        <w:rPr>
          <w:spacing w:val="1"/>
        </w:rPr>
        <w:t>pro</w:t>
      </w:r>
      <w:r>
        <w:rPr>
          <w:spacing w:val="-1"/>
        </w:rPr>
        <w:t>p</w:t>
      </w:r>
      <w:r>
        <w:t>e</w:t>
      </w:r>
      <w:r>
        <w:rPr>
          <w:spacing w:val="1"/>
        </w:rPr>
        <w:t>r</w:t>
      </w:r>
      <w:r>
        <w:rPr>
          <w:spacing w:val="2"/>
        </w:rPr>
        <w:t>t</w:t>
      </w:r>
      <w:r>
        <w:t>y</w:t>
      </w:r>
      <w:r>
        <w:rPr>
          <w:spacing w:val="-10"/>
        </w:rPr>
        <w:t xml:space="preserve"> </w:t>
      </w:r>
      <w:r>
        <w:rPr>
          <w:spacing w:val="-1"/>
        </w:rPr>
        <w:t>n</w:t>
      </w:r>
      <w:r>
        <w:rPr>
          <w:spacing w:val="1"/>
        </w:rPr>
        <w:t>o</w:t>
      </w:r>
      <w:r>
        <w:t>t</w:t>
      </w:r>
      <w:r>
        <w:rPr>
          <w:spacing w:val="-1"/>
        </w:rPr>
        <w:t xml:space="preserve"> </w:t>
      </w:r>
      <w:r>
        <w:rPr>
          <w:spacing w:val="-4"/>
        </w:rPr>
        <w:t>y</w:t>
      </w:r>
      <w:r>
        <w:rPr>
          <w:spacing w:val="3"/>
        </w:rPr>
        <w:t>e</w:t>
      </w:r>
      <w:r>
        <w:t>t</w:t>
      </w:r>
      <w:r>
        <w:rPr>
          <w:spacing w:val="-2"/>
        </w:rPr>
        <w:t xml:space="preserve"> </w:t>
      </w:r>
      <w:r>
        <w:t>in</w:t>
      </w:r>
      <w:r>
        <w:rPr>
          <w:spacing w:val="-3"/>
        </w:rPr>
        <w:t xml:space="preserve"> </w:t>
      </w:r>
      <w:r>
        <w:rPr>
          <w:spacing w:val="-1"/>
        </w:rPr>
        <w:t>s</w:t>
      </w:r>
      <w:r>
        <w:t>e</w:t>
      </w:r>
      <w:r>
        <w:rPr>
          <w:spacing w:val="3"/>
        </w:rPr>
        <w:t>r</w:t>
      </w:r>
      <w:r>
        <w:rPr>
          <w:spacing w:val="-1"/>
        </w:rPr>
        <w:t>v</w:t>
      </w:r>
      <w:r>
        <w:t>ice</w:t>
      </w:r>
      <w:r>
        <w:rPr>
          <w:spacing w:val="-5"/>
        </w:rPr>
        <w:t xml:space="preserve"> </w:t>
      </w:r>
      <w:r>
        <w:rPr>
          <w:spacing w:val="2"/>
        </w:rPr>
        <w:t>s</w:t>
      </w:r>
      <w:r>
        <w:rPr>
          <w:spacing w:val="-1"/>
        </w:rPr>
        <w:t>h</w:t>
      </w:r>
      <w:r>
        <w:t>all</w:t>
      </w:r>
      <w:r>
        <w:rPr>
          <w:spacing w:val="-4"/>
        </w:rPr>
        <w:t xml:space="preserve"> </w:t>
      </w:r>
      <w:r>
        <w:rPr>
          <w:spacing w:val="1"/>
        </w:rPr>
        <w:t>b</w:t>
      </w:r>
      <w:r>
        <w:t>e</w:t>
      </w:r>
      <w:r>
        <w:rPr>
          <w:spacing w:val="1"/>
        </w:rPr>
        <w:t xml:space="preserve"> </w:t>
      </w:r>
      <w:r>
        <w:t>i</w:t>
      </w:r>
      <w:r>
        <w:rPr>
          <w:spacing w:val="-1"/>
        </w:rPr>
        <w:t>n</w:t>
      </w:r>
      <w:r>
        <w:t>c</w:t>
      </w:r>
      <w:r>
        <w:rPr>
          <w:spacing w:val="2"/>
        </w:rPr>
        <w:t>l</w:t>
      </w:r>
      <w:r>
        <w:rPr>
          <w:spacing w:val="-1"/>
        </w:rPr>
        <w:t>u</w:t>
      </w:r>
      <w:r>
        <w:rPr>
          <w:spacing w:val="1"/>
        </w:rPr>
        <w:t>d</w:t>
      </w:r>
      <w:r>
        <w:t>ed</w:t>
      </w:r>
      <w:r>
        <w:rPr>
          <w:spacing w:val="-5"/>
        </w:rPr>
        <w:t xml:space="preserve"> </w:t>
      </w:r>
      <w:r>
        <w:t>in</w:t>
      </w:r>
      <w:r>
        <w:rPr>
          <w:spacing w:val="-3"/>
        </w:rPr>
        <w:t xml:space="preserve"> </w:t>
      </w:r>
      <w:r>
        <w:t>t</w:t>
      </w:r>
      <w:r>
        <w:rPr>
          <w:spacing w:val="-1"/>
        </w:rPr>
        <w:t>h</w:t>
      </w:r>
      <w:r>
        <w:rPr>
          <w:spacing w:val="2"/>
        </w:rPr>
        <w:t>i</w:t>
      </w:r>
      <w:r>
        <w:t>s</w:t>
      </w:r>
      <w:r>
        <w:rPr>
          <w:spacing w:val="-3"/>
        </w:rPr>
        <w:t xml:space="preserve"> </w:t>
      </w:r>
      <w:r>
        <w:t>a</w:t>
      </w:r>
      <w:r>
        <w:rPr>
          <w:spacing w:val="1"/>
        </w:rPr>
        <w:t>c</w:t>
      </w:r>
      <w:r>
        <w:t>c</w:t>
      </w:r>
      <w:r>
        <w:rPr>
          <w:spacing w:val="1"/>
        </w:rPr>
        <w:t>ou</w:t>
      </w:r>
      <w:r>
        <w:rPr>
          <w:spacing w:val="-1"/>
        </w:rPr>
        <w:t>n</w:t>
      </w:r>
      <w:r>
        <w:t>t.</w:t>
      </w:r>
    </w:p>
    <w:p w:rsidR="00275235" w:rsidRDefault="00275235" w:rsidP="00275235">
      <w:pPr>
        <w:spacing w:before="6" w:line="100" w:lineRule="exact"/>
        <w:ind w:firstLine="450"/>
        <w:rPr>
          <w:sz w:val="11"/>
          <w:szCs w:val="11"/>
        </w:rPr>
      </w:pPr>
    </w:p>
    <w:p w:rsidR="00275235" w:rsidRPr="009315E0" w:rsidRDefault="00275235" w:rsidP="00275235">
      <w:pPr>
        <w:ind w:firstLine="450"/>
        <w:rPr>
          <w:sz w:val="24"/>
          <w:szCs w:val="24"/>
        </w:rPr>
      </w:pPr>
      <w:r w:rsidRPr="009315E0">
        <w:rPr>
          <w:b/>
          <w:sz w:val="24"/>
          <w:szCs w:val="24"/>
        </w:rPr>
        <w:t>100</w:t>
      </w:r>
      <w:r w:rsidR="0049643F">
        <w:rPr>
          <w:b/>
          <w:spacing w:val="-1"/>
          <w:sz w:val="24"/>
          <w:szCs w:val="24"/>
        </w:rPr>
        <w:noBreakHyphen/>
      </w:r>
      <w:r w:rsidRPr="009315E0">
        <w:rPr>
          <w:b/>
          <w:sz w:val="24"/>
          <w:szCs w:val="24"/>
        </w:rPr>
        <w:t>4. U</w:t>
      </w:r>
      <w:r w:rsidRPr="009315E0">
        <w:rPr>
          <w:b/>
          <w:spacing w:val="1"/>
          <w:sz w:val="24"/>
          <w:szCs w:val="24"/>
        </w:rPr>
        <w:t>T</w:t>
      </w:r>
      <w:r w:rsidRPr="009315E0">
        <w:rPr>
          <w:b/>
          <w:sz w:val="24"/>
          <w:szCs w:val="24"/>
        </w:rPr>
        <w:t>I</w:t>
      </w:r>
      <w:r w:rsidRPr="009315E0">
        <w:rPr>
          <w:b/>
          <w:spacing w:val="-1"/>
          <w:sz w:val="24"/>
          <w:szCs w:val="24"/>
        </w:rPr>
        <w:t>L</w:t>
      </w:r>
      <w:r w:rsidRPr="009315E0">
        <w:rPr>
          <w:b/>
          <w:spacing w:val="-3"/>
          <w:sz w:val="24"/>
          <w:szCs w:val="24"/>
        </w:rPr>
        <w:t>I</w:t>
      </w:r>
      <w:r w:rsidRPr="009315E0">
        <w:rPr>
          <w:b/>
          <w:spacing w:val="2"/>
          <w:sz w:val="24"/>
          <w:szCs w:val="24"/>
        </w:rPr>
        <w:t>T</w:t>
      </w:r>
      <w:r w:rsidRPr="009315E0">
        <w:rPr>
          <w:b/>
          <w:sz w:val="24"/>
          <w:szCs w:val="24"/>
        </w:rPr>
        <w:t xml:space="preserve">Y </w:t>
      </w:r>
      <w:r w:rsidRPr="009315E0">
        <w:rPr>
          <w:b/>
          <w:spacing w:val="3"/>
          <w:sz w:val="24"/>
          <w:szCs w:val="24"/>
        </w:rPr>
        <w:t>P</w:t>
      </w:r>
      <w:r w:rsidRPr="009315E0">
        <w:rPr>
          <w:b/>
          <w:spacing w:val="-3"/>
          <w:sz w:val="24"/>
          <w:szCs w:val="24"/>
        </w:rPr>
        <w:t>L</w:t>
      </w:r>
      <w:r w:rsidRPr="009315E0">
        <w:rPr>
          <w:b/>
          <w:sz w:val="24"/>
          <w:szCs w:val="24"/>
        </w:rPr>
        <w:t>A</w:t>
      </w:r>
      <w:r w:rsidRPr="009315E0">
        <w:rPr>
          <w:b/>
          <w:spacing w:val="1"/>
          <w:sz w:val="24"/>
          <w:szCs w:val="24"/>
        </w:rPr>
        <w:t>N</w:t>
      </w:r>
      <w:r w:rsidRPr="009315E0">
        <w:rPr>
          <w:b/>
          <w:sz w:val="24"/>
          <w:szCs w:val="24"/>
        </w:rPr>
        <w:t>T H</w:t>
      </w:r>
      <w:r w:rsidRPr="009315E0">
        <w:rPr>
          <w:b/>
          <w:spacing w:val="1"/>
          <w:sz w:val="24"/>
          <w:szCs w:val="24"/>
        </w:rPr>
        <w:t>E</w:t>
      </w:r>
      <w:r w:rsidRPr="009315E0">
        <w:rPr>
          <w:b/>
          <w:spacing w:val="-3"/>
          <w:sz w:val="24"/>
          <w:szCs w:val="24"/>
        </w:rPr>
        <w:t>L</w:t>
      </w:r>
      <w:r w:rsidRPr="009315E0">
        <w:rPr>
          <w:b/>
          <w:sz w:val="24"/>
          <w:szCs w:val="24"/>
        </w:rPr>
        <w:t xml:space="preserve">D FOR </w:t>
      </w:r>
      <w:r w:rsidRPr="009315E0">
        <w:rPr>
          <w:b/>
          <w:spacing w:val="-1"/>
          <w:sz w:val="24"/>
          <w:szCs w:val="24"/>
        </w:rPr>
        <w:t>F</w:t>
      </w:r>
      <w:r w:rsidRPr="009315E0">
        <w:rPr>
          <w:b/>
          <w:sz w:val="24"/>
          <w:szCs w:val="24"/>
        </w:rPr>
        <w:t>UT</w:t>
      </w:r>
      <w:r w:rsidRPr="009315E0">
        <w:rPr>
          <w:b/>
          <w:spacing w:val="-1"/>
          <w:sz w:val="24"/>
          <w:szCs w:val="24"/>
        </w:rPr>
        <w:t>U</w:t>
      </w:r>
      <w:r w:rsidRPr="009315E0">
        <w:rPr>
          <w:b/>
          <w:sz w:val="24"/>
          <w:szCs w:val="24"/>
        </w:rPr>
        <w:t>RE</w:t>
      </w:r>
      <w:r w:rsidRPr="009315E0">
        <w:rPr>
          <w:b/>
          <w:spacing w:val="2"/>
          <w:sz w:val="24"/>
          <w:szCs w:val="24"/>
        </w:rPr>
        <w:t xml:space="preserve"> </w:t>
      </w:r>
      <w:r w:rsidRPr="009315E0">
        <w:rPr>
          <w:b/>
          <w:sz w:val="24"/>
          <w:szCs w:val="24"/>
        </w:rPr>
        <w:t>USE</w:t>
      </w:r>
    </w:p>
    <w:p w:rsidR="00275235" w:rsidRDefault="00275235" w:rsidP="00275235">
      <w:pPr>
        <w:ind w:right="188" w:firstLine="432"/>
        <w:rPr>
          <w:sz w:val="24"/>
          <w:szCs w:val="24"/>
        </w:rPr>
      </w:pPr>
      <w:r>
        <w:rPr>
          <w:sz w:val="24"/>
          <w:szCs w:val="24"/>
        </w:rPr>
        <w:t xml:space="preserve">A. </w:t>
      </w:r>
      <w:r>
        <w:rPr>
          <w:spacing w:val="7"/>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c</w:t>
      </w:r>
      <w:r>
        <w:rPr>
          <w:sz w:val="24"/>
          <w:szCs w:val="24"/>
        </w:rPr>
        <w:t>ost of p</w:t>
      </w:r>
      <w:r>
        <w:rPr>
          <w:spacing w:val="-1"/>
          <w:sz w:val="24"/>
          <w:szCs w:val="24"/>
        </w:rPr>
        <w:t>r</w:t>
      </w:r>
      <w:r>
        <w:rPr>
          <w:sz w:val="24"/>
          <w:szCs w:val="24"/>
        </w:rPr>
        <w:t>o</w:t>
      </w:r>
      <w:r>
        <w:rPr>
          <w:spacing w:val="2"/>
          <w:sz w:val="24"/>
          <w:szCs w:val="24"/>
        </w:rPr>
        <w:t>p</w:t>
      </w:r>
      <w:r>
        <w:rPr>
          <w:spacing w:val="-1"/>
          <w:sz w:val="24"/>
          <w:szCs w:val="24"/>
        </w:rPr>
        <w:t>e</w:t>
      </w:r>
      <w:r>
        <w:rPr>
          <w:sz w:val="24"/>
          <w:szCs w:val="24"/>
        </w:rPr>
        <w:t>r</w:t>
      </w:r>
      <w:r>
        <w:rPr>
          <w:spacing w:val="4"/>
          <w:sz w:val="24"/>
          <w:szCs w:val="24"/>
        </w:rPr>
        <w:t>t</w:t>
      </w:r>
      <w:r>
        <w:rPr>
          <w:sz w:val="24"/>
          <w:szCs w:val="24"/>
        </w:rPr>
        <w:t>y</w:t>
      </w:r>
      <w:r>
        <w:rPr>
          <w:spacing w:val="-5"/>
          <w:sz w:val="24"/>
          <w:szCs w:val="24"/>
        </w:rPr>
        <w:t xml:space="preserve"> </w:t>
      </w:r>
      <w:r>
        <w:rPr>
          <w:sz w:val="24"/>
          <w:szCs w:val="24"/>
        </w:rPr>
        <w:t>o</w:t>
      </w:r>
      <w:r>
        <w:rPr>
          <w:spacing w:val="2"/>
          <w:sz w:val="24"/>
          <w:szCs w:val="24"/>
        </w:rPr>
        <w:t>w</w:t>
      </w:r>
      <w:r>
        <w:rPr>
          <w:sz w:val="24"/>
          <w:szCs w:val="24"/>
        </w:rPr>
        <w:t>n</w:t>
      </w:r>
      <w:r>
        <w:rPr>
          <w:spacing w:val="-1"/>
          <w:sz w:val="24"/>
          <w:szCs w:val="24"/>
        </w:rPr>
        <w:t>e</w:t>
      </w:r>
      <w:r>
        <w:rPr>
          <w:sz w:val="24"/>
          <w:szCs w:val="24"/>
        </w:rPr>
        <w:t xml:space="preserve">d </w:t>
      </w:r>
      <w:r>
        <w:rPr>
          <w:spacing w:val="-1"/>
          <w:sz w:val="24"/>
          <w:szCs w:val="24"/>
        </w:rPr>
        <w:t>a</w:t>
      </w:r>
      <w:r>
        <w:rPr>
          <w:sz w:val="24"/>
          <w:szCs w:val="24"/>
        </w:rPr>
        <w:t>nd h</w:t>
      </w:r>
      <w:r>
        <w:rPr>
          <w:spacing w:val="-1"/>
          <w:sz w:val="24"/>
          <w:szCs w:val="24"/>
        </w:rPr>
        <w:t>e</w:t>
      </w:r>
      <w:r>
        <w:rPr>
          <w:sz w:val="24"/>
          <w:szCs w:val="24"/>
        </w:rPr>
        <w:t>ld f</w:t>
      </w:r>
      <w:r>
        <w:rPr>
          <w:spacing w:val="2"/>
          <w:sz w:val="24"/>
          <w:szCs w:val="24"/>
        </w:rPr>
        <w:t>o</w:t>
      </w:r>
      <w:r>
        <w:rPr>
          <w:sz w:val="24"/>
          <w:szCs w:val="24"/>
        </w:rPr>
        <w:t>r use</w:t>
      </w:r>
      <w:r>
        <w:rPr>
          <w:spacing w:val="-1"/>
          <w:sz w:val="24"/>
          <w:szCs w:val="24"/>
        </w:rPr>
        <w:t xml:space="preserve"> </w:t>
      </w:r>
      <w:r>
        <w:rPr>
          <w:sz w:val="24"/>
          <w:szCs w:val="24"/>
        </w:rPr>
        <w:t>in u</w:t>
      </w:r>
      <w:r>
        <w:rPr>
          <w:spacing w:val="1"/>
          <w:sz w:val="24"/>
          <w:szCs w:val="24"/>
        </w:rPr>
        <w:t>t</w:t>
      </w:r>
      <w:r>
        <w:rPr>
          <w:sz w:val="24"/>
          <w:szCs w:val="24"/>
        </w:rPr>
        <w:t>i</w:t>
      </w:r>
      <w:r>
        <w:rPr>
          <w:spacing w:val="1"/>
          <w:sz w:val="24"/>
          <w:szCs w:val="24"/>
        </w:rPr>
        <w:t>l</w:t>
      </w:r>
      <w:r>
        <w:rPr>
          <w:sz w:val="24"/>
          <w:szCs w:val="24"/>
        </w:rPr>
        <w:t>i</w:t>
      </w:r>
      <w:r>
        <w:rPr>
          <w:spacing w:val="3"/>
          <w:sz w:val="24"/>
          <w:szCs w:val="24"/>
        </w:rPr>
        <w:t>t</w:t>
      </w:r>
      <w:r>
        <w:rPr>
          <w:sz w:val="24"/>
          <w:szCs w:val="24"/>
        </w:rPr>
        <w:t>y s</w:t>
      </w:r>
      <w:r>
        <w:rPr>
          <w:spacing w:val="-1"/>
          <w:sz w:val="24"/>
          <w:szCs w:val="24"/>
        </w:rPr>
        <w:t>er</w:t>
      </w:r>
      <w:r>
        <w:rPr>
          <w:sz w:val="24"/>
          <w:szCs w:val="24"/>
        </w:rPr>
        <w:t>vice</w:t>
      </w:r>
      <w:r>
        <w:rPr>
          <w:spacing w:val="-1"/>
          <w:sz w:val="24"/>
          <w:szCs w:val="24"/>
        </w:rPr>
        <w:t xml:space="preserve"> </w:t>
      </w:r>
      <w:r>
        <w:rPr>
          <w:sz w:val="24"/>
          <w:szCs w:val="24"/>
        </w:rPr>
        <w:t>un</w:t>
      </w:r>
      <w:r>
        <w:rPr>
          <w:spacing w:val="2"/>
          <w:sz w:val="24"/>
          <w:szCs w:val="24"/>
        </w:rPr>
        <w:t>d</w:t>
      </w:r>
      <w:r>
        <w:rPr>
          <w:spacing w:val="-1"/>
          <w:sz w:val="24"/>
          <w:szCs w:val="24"/>
        </w:rPr>
        <w:t>e</w:t>
      </w:r>
      <w:r>
        <w:rPr>
          <w:sz w:val="24"/>
          <w:szCs w:val="24"/>
        </w:rPr>
        <w:t>r a</w:t>
      </w:r>
      <w:r>
        <w:rPr>
          <w:spacing w:val="-2"/>
          <w:sz w:val="24"/>
          <w:szCs w:val="24"/>
        </w:rPr>
        <w:t xml:space="preserve"> </w:t>
      </w:r>
      <w:r>
        <w:rPr>
          <w:spacing w:val="2"/>
          <w:sz w:val="24"/>
          <w:szCs w:val="24"/>
        </w:rPr>
        <w:t>d</w:t>
      </w:r>
      <w:r>
        <w:rPr>
          <w:spacing w:val="-1"/>
          <w:sz w:val="24"/>
          <w:szCs w:val="24"/>
        </w:rPr>
        <w:t>e</w:t>
      </w:r>
      <w:r>
        <w:rPr>
          <w:sz w:val="24"/>
          <w:szCs w:val="24"/>
        </w:rPr>
        <w:t xml:space="preserve">finite </w:t>
      </w:r>
      <w:r>
        <w:rPr>
          <w:spacing w:val="2"/>
          <w:sz w:val="24"/>
          <w:szCs w:val="24"/>
        </w:rPr>
        <w:t>p</w:t>
      </w:r>
      <w:r>
        <w:rPr>
          <w:sz w:val="24"/>
          <w:szCs w:val="24"/>
        </w:rPr>
        <w:t xml:space="preserve">lan </w:t>
      </w:r>
      <w:r>
        <w:rPr>
          <w:spacing w:val="-1"/>
          <w:sz w:val="24"/>
          <w:szCs w:val="24"/>
        </w:rPr>
        <w:t>f</w:t>
      </w:r>
      <w:r>
        <w:rPr>
          <w:sz w:val="24"/>
          <w:szCs w:val="24"/>
        </w:rPr>
        <w:t>or</w:t>
      </w:r>
      <w:r>
        <w:rPr>
          <w:spacing w:val="-1"/>
          <w:sz w:val="24"/>
          <w:szCs w:val="24"/>
        </w:rPr>
        <w:t xml:space="preserve"> </w:t>
      </w:r>
      <w:r>
        <w:rPr>
          <w:sz w:val="24"/>
          <w:szCs w:val="24"/>
        </w:rPr>
        <w:t>such</w:t>
      </w:r>
      <w:r>
        <w:rPr>
          <w:spacing w:val="-1"/>
          <w:sz w:val="24"/>
          <w:szCs w:val="24"/>
        </w:rPr>
        <w:t xml:space="preserve"> </w:t>
      </w:r>
      <w:r>
        <w:rPr>
          <w:sz w:val="24"/>
          <w:szCs w:val="24"/>
        </w:rPr>
        <w:t>use.</w:t>
      </w:r>
      <w:r>
        <w:rPr>
          <w:spacing w:val="1"/>
          <w:sz w:val="24"/>
          <w:szCs w:val="24"/>
        </w:rPr>
        <w:t xml:space="preserve"> </w:t>
      </w:r>
      <w:r>
        <w:rPr>
          <w:sz w:val="24"/>
          <w:szCs w:val="24"/>
        </w:rPr>
        <w:t>Th</w:t>
      </w:r>
      <w:r>
        <w:rPr>
          <w:spacing w:val="-1"/>
          <w:sz w:val="24"/>
          <w:szCs w:val="24"/>
        </w:rPr>
        <w:t>e</w:t>
      </w:r>
      <w:r>
        <w:rPr>
          <w:spacing w:val="1"/>
          <w:sz w:val="24"/>
          <w:szCs w:val="24"/>
        </w:rPr>
        <w:t>r</w:t>
      </w:r>
      <w:r>
        <w:rPr>
          <w:sz w:val="24"/>
          <w:szCs w:val="24"/>
        </w:rPr>
        <w:t>e</w:t>
      </w:r>
      <w:r>
        <w:rPr>
          <w:spacing w:val="-1"/>
          <w:sz w:val="24"/>
          <w:szCs w:val="24"/>
        </w:rPr>
        <w:t xml:space="preserve"> </w:t>
      </w:r>
      <w:r>
        <w:rPr>
          <w:spacing w:val="2"/>
          <w:sz w:val="24"/>
          <w:szCs w:val="24"/>
        </w:rPr>
        <w:t>s</w:t>
      </w:r>
      <w:r>
        <w:rPr>
          <w:sz w:val="24"/>
          <w:szCs w:val="24"/>
        </w:rPr>
        <w:t>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z w:val="24"/>
          <w:szCs w:val="24"/>
        </w:rPr>
        <w:t>includ</w:t>
      </w:r>
      <w:r>
        <w:rPr>
          <w:spacing w:val="-1"/>
          <w:sz w:val="24"/>
          <w:szCs w:val="24"/>
        </w:rPr>
        <w:t>e</w:t>
      </w:r>
      <w:r>
        <w:rPr>
          <w:sz w:val="24"/>
          <w:szCs w:val="24"/>
        </w:rPr>
        <w:t>d h</w:t>
      </w:r>
      <w:r>
        <w:rPr>
          <w:spacing w:val="-1"/>
          <w:sz w:val="24"/>
          <w:szCs w:val="24"/>
        </w:rPr>
        <w:t>e</w:t>
      </w:r>
      <w:r>
        <w:rPr>
          <w:spacing w:val="1"/>
          <w:sz w:val="24"/>
          <w:szCs w:val="24"/>
        </w:rPr>
        <w:t>r</w:t>
      </w:r>
      <w:r>
        <w:rPr>
          <w:spacing w:val="-1"/>
          <w:sz w:val="24"/>
          <w:szCs w:val="24"/>
        </w:rPr>
        <w:t>e</w:t>
      </w:r>
      <w:r>
        <w:rPr>
          <w:sz w:val="24"/>
          <w:szCs w:val="24"/>
        </w:rPr>
        <w:t>in p</w:t>
      </w:r>
      <w:r>
        <w:rPr>
          <w:spacing w:val="2"/>
          <w:sz w:val="24"/>
          <w:szCs w:val="24"/>
        </w:rPr>
        <w:t>r</w:t>
      </w:r>
      <w:r>
        <w:rPr>
          <w:sz w:val="24"/>
          <w:szCs w:val="24"/>
        </w:rPr>
        <w:t>op</w:t>
      </w:r>
      <w:r>
        <w:rPr>
          <w:spacing w:val="-1"/>
          <w:sz w:val="24"/>
          <w:szCs w:val="24"/>
        </w:rPr>
        <w:t>e</w:t>
      </w:r>
      <w:r>
        <w:rPr>
          <w:sz w:val="24"/>
          <w:szCs w:val="24"/>
        </w:rPr>
        <w:t>r</w:t>
      </w:r>
      <w:r>
        <w:rPr>
          <w:spacing w:val="2"/>
          <w:sz w:val="24"/>
          <w:szCs w:val="24"/>
        </w:rPr>
        <w:t>t</w:t>
      </w:r>
      <w:r>
        <w:rPr>
          <w:sz w:val="24"/>
          <w:szCs w:val="24"/>
        </w:rPr>
        <w:t xml:space="preserve">y </w:t>
      </w:r>
      <w:r>
        <w:rPr>
          <w:spacing w:val="-1"/>
          <w:sz w:val="24"/>
          <w:szCs w:val="24"/>
        </w:rPr>
        <w:t>ac</w:t>
      </w:r>
      <w:r>
        <w:rPr>
          <w:sz w:val="24"/>
          <w:szCs w:val="24"/>
        </w:rPr>
        <w:t>quir</w:t>
      </w:r>
      <w:r>
        <w:rPr>
          <w:spacing w:val="-1"/>
          <w:sz w:val="24"/>
          <w:szCs w:val="24"/>
        </w:rPr>
        <w:t>e</w:t>
      </w:r>
      <w:r>
        <w:rPr>
          <w:sz w:val="24"/>
          <w:szCs w:val="24"/>
        </w:rPr>
        <w:t>d but ne</w:t>
      </w:r>
      <w:r>
        <w:rPr>
          <w:spacing w:val="2"/>
          <w:sz w:val="24"/>
          <w:szCs w:val="24"/>
        </w:rPr>
        <w:t>v</w:t>
      </w:r>
      <w:r>
        <w:rPr>
          <w:spacing w:val="-1"/>
          <w:sz w:val="24"/>
          <w:szCs w:val="24"/>
        </w:rPr>
        <w:t>e</w:t>
      </w:r>
      <w:r>
        <w:rPr>
          <w:sz w:val="24"/>
          <w:szCs w:val="24"/>
        </w:rPr>
        <w:t>r us</w:t>
      </w:r>
      <w:r>
        <w:rPr>
          <w:spacing w:val="-1"/>
          <w:sz w:val="24"/>
          <w:szCs w:val="24"/>
        </w:rPr>
        <w:t>e</w:t>
      </w:r>
      <w:r>
        <w:rPr>
          <w:sz w:val="24"/>
          <w:szCs w:val="24"/>
        </w:rPr>
        <w:t>d</w:t>
      </w:r>
      <w:r>
        <w:rPr>
          <w:spacing w:val="2"/>
          <w:sz w:val="24"/>
          <w:szCs w:val="24"/>
        </w:rPr>
        <w:t xml:space="preserve"> b</w:t>
      </w:r>
      <w:r>
        <w:rPr>
          <w:sz w:val="24"/>
          <w:szCs w:val="24"/>
        </w:rPr>
        <w:t>y</w:t>
      </w:r>
      <w:r>
        <w:rPr>
          <w:spacing w:val="-5"/>
          <w:sz w:val="24"/>
          <w:szCs w:val="24"/>
        </w:rPr>
        <w:t xml:space="preserve"> </w:t>
      </w:r>
      <w:r>
        <w:rPr>
          <w:sz w:val="24"/>
          <w:szCs w:val="24"/>
        </w:rPr>
        <w:t>the uti</w:t>
      </w:r>
      <w:r>
        <w:rPr>
          <w:spacing w:val="1"/>
          <w:sz w:val="24"/>
          <w:szCs w:val="24"/>
        </w:rPr>
        <w:t>l</w:t>
      </w:r>
      <w:r>
        <w:rPr>
          <w:sz w:val="24"/>
          <w:szCs w:val="24"/>
        </w:rPr>
        <w:t>i</w:t>
      </w:r>
      <w:r>
        <w:rPr>
          <w:spacing w:val="3"/>
          <w:sz w:val="24"/>
          <w:szCs w:val="24"/>
        </w:rPr>
        <w:t>t</w:t>
      </w:r>
      <w:r>
        <w:rPr>
          <w:sz w:val="24"/>
          <w:szCs w:val="24"/>
        </w:rPr>
        <w:t>y</w:t>
      </w:r>
      <w:r>
        <w:rPr>
          <w:spacing w:val="-5"/>
          <w:sz w:val="24"/>
          <w:szCs w:val="24"/>
        </w:rPr>
        <w:t xml:space="preserve"> </w:t>
      </w:r>
      <w:r>
        <w:rPr>
          <w:sz w:val="24"/>
          <w:szCs w:val="24"/>
        </w:rPr>
        <w:t>in u</w:t>
      </w:r>
      <w:r>
        <w:rPr>
          <w:spacing w:val="1"/>
          <w:sz w:val="24"/>
          <w:szCs w:val="24"/>
        </w:rPr>
        <w:t>t</w:t>
      </w:r>
      <w:r>
        <w:rPr>
          <w:sz w:val="24"/>
          <w:szCs w:val="24"/>
        </w:rPr>
        <w:t>i</w:t>
      </w:r>
      <w:r>
        <w:rPr>
          <w:spacing w:val="1"/>
          <w:sz w:val="24"/>
          <w:szCs w:val="24"/>
        </w:rPr>
        <w:t>l</w:t>
      </w:r>
      <w:r>
        <w:rPr>
          <w:sz w:val="24"/>
          <w:szCs w:val="24"/>
        </w:rPr>
        <w:t>i</w:t>
      </w:r>
      <w:r>
        <w:rPr>
          <w:spacing w:val="3"/>
          <w:sz w:val="24"/>
          <w:szCs w:val="24"/>
        </w:rPr>
        <w:t>t</w:t>
      </w:r>
      <w:r>
        <w:rPr>
          <w:sz w:val="24"/>
          <w:szCs w:val="24"/>
        </w:rPr>
        <w:t>y</w:t>
      </w:r>
      <w:r>
        <w:rPr>
          <w:spacing w:val="-5"/>
          <w:sz w:val="24"/>
          <w:szCs w:val="24"/>
        </w:rPr>
        <w:t xml:space="preserve"> </w:t>
      </w:r>
      <w:r>
        <w:rPr>
          <w:sz w:val="24"/>
          <w:szCs w:val="24"/>
        </w:rPr>
        <w:t>se</w:t>
      </w:r>
      <w:r>
        <w:rPr>
          <w:spacing w:val="1"/>
          <w:sz w:val="24"/>
          <w:szCs w:val="24"/>
        </w:rPr>
        <w:t>r</w:t>
      </w:r>
      <w:r>
        <w:rPr>
          <w:sz w:val="24"/>
          <w:szCs w:val="24"/>
        </w:rPr>
        <w:t>vic</w:t>
      </w:r>
      <w:r>
        <w:rPr>
          <w:spacing w:val="-1"/>
          <w:sz w:val="24"/>
          <w:szCs w:val="24"/>
        </w:rPr>
        <w:t>e</w:t>
      </w:r>
      <w:r>
        <w:rPr>
          <w:sz w:val="24"/>
          <w:szCs w:val="24"/>
        </w:rPr>
        <w:t xml:space="preserve">, but held </w:t>
      </w:r>
      <w:r>
        <w:rPr>
          <w:spacing w:val="-1"/>
          <w:sz w:val="24"/>
          <w:szCs w:val="24"/>
        </w:rPr>
        <w:t>f</w:t>
      </w:r>
      <w:r>
        <w:rPr>
          <w:sz w:val="24"/>
          <w:szCs w:val="24"/>
        </w:rPr>
        <w:t>or</w:t>
      </w:r>
      <w:r>
        <w:rPr>
          <w:spacing w:val="-1"/>
          <w:sz w:val="24"/>
          <w:szCs w:val="24"/>
        </w:rPr>
        <w:t xml:space="preserve"> </w:t>
      </w:r>
      <w:r>
        <w:rPr>
          <w:sz w:val="24"/>
          <w:szCs w:val="24"/>
        </w:rPr>
        <w:t>such</w:t>
      </w:r>
      <w:r>
        <w:rPr>
          <w:spacing w:val="-1"/>
          <w:sz w:val="24"/>
          <w:szCs w:val="24"/>
        </w:rPr>
        <w:t xml:space="preserve"> </w:t>
      </w:r>
      <w:r>
        <w:rPr>
          <w:spacing w:val="2"/>
          <w:sz w:val="24"/>
          <w:szCs w:val="24"/>
        </w:rPr>
        <w:t>s</w:t>
      </w:r>
      <w:r>
        <w:rPr>
          <w:spacing w:val="1"/>
          <w:sz w:val="24"/>
          <w:szCs w:val="24"/>
        </w:rPr>
        <w:t>e</w:t>
      </w:r>
      <w:r>
        <w:rPr>
          <w:sz w:val="24"/>
          <w:szCs w:val="24"/>
        </w:rPr>
        <w:t>rvi</w:t>
      </w:r>
      <w:r>
        <w:rPr>
          <w:spacing w:val="-1"/>
          <w:sz w:val="24"/>
          <w:szCs w:val="24"/>
        </w:rPr>
        <w:t>c</w:t>
      </w:r>
      <w:r>
        <w:rPr>
          <w:sz w:val="24"/>
          <w:szCs w:val="24"/>
        </w:rPr>
        <w:t>e</w:t>
      </w:r>
      <w:r>
        <w:rPr>
          <w:spacing w:val="-1"/>
          <w:sz w:val="24"/>
          <w:szCs w:val="24"/>
        </w:rPr>
        <w:t xml:space="preserve"> </w:t>
      </w:r>
      <w:r>
        <w:rPr>
          <w:sz w:val="24"/>
          <w:szCs w:val="24"/>
        </w:rPr>
        <w:t xml:space="preserve">in </w:t>
      </w:r>
      <w:r>
        <w:rPr>
          <w:spacing w:val="1"/>
          <w:sz w:val="24"/>
          <w:szCs w:val="24"/>
        </w:rPr>
        <w:t>t</w:t>
      </w:r>
      <w:r>
        <w:rPr>
          <w:sz w:val="24"/>
          <w:szCs w:val="24"/>
        </w:rPr>
        <w:t>he futu</w:t>
      </w:r>
      <w:r>
        <w:rPr>
          <w:spacing w:val="-1"/>
          <w:sz w:val="24"/>
          <w:szCs w:val="24"/>
        </w:rPr>
        <w:t>r</w:t>
      </w:r>
      <w:r>
        <w:rPr>
          <w:sz w:val="24"/>
          <w:szCs w:val="24"/>
        </w:rPr>
        <w:t>e</w:t>
      </w:r>
      <w:r>
        <w:rPr>
          <w:spacing w:val="-1"/>
          <w:sz w:val="24"/>
          <w:szCs w:val="24"/>
        </w:rPr>
        <w:t xml:space="preserve"> </w:t>
      </w:r>
      <w:r>
        <w:rPr>
          <w:sz w:val="24"/>
          <w:szCs w:val="24"/>
        </w:rPr>
        <w:t>und</w:t>
      </w:r>
      <w:r>
        <w:rPr>
          <w:spacing w:val="-1"/>
          <w:sz w:val="24"/>
          <w:szCs w:val="24"/>
        </w:rPr>
        <w:t>e</w:t>
      </w:r>
      <w:r>
        <w:rPr>
          <w:sz w:val="24"/>
          <w:szCs w:val="24"/>
        </w:rPr>
        <w:t>r</w:t>
      </w:r>
      <w:r>
        <w:rPr>
          <w:spacing w:val="1"/>
          <w:sz w:val="24"/>
          <w:szCs w:val="24"/>
        </w:rPr>
        <w:t xml:space="preserve"> </w:t>
      </w:r>
      <w:r>
        <w:rPr>
          <w:sz w:val="24"/>
          <w:szCs w:val="24"/>
        </w:rPr>
        <w:t>a</w:t>
      </w:r>
      <w:r>
        <w:rPr>
          <w:spacing w:val="-1"/>
          <w:sz w:val="24"/>
          <w:szCs w:val="24"/>
        </w:rPr>
        <w:t xml:space="preserve"> </w:t>
      </w:r>
      <w:r>
        <w:rPr>
          <w:sz w:val="24"/>
          <w:szCs w:val="24"/>
        </w:rPr>
        <w:t>d</w:t>
      </w:r>
      <w:r>
        <w:rPr>
          <w:spacing w:val="1"/>
          <w:sz w:val="24"/>
          <w:szCs w:val="24"/>
        </w:rPr>
        <w:t>e</w:t>
      </w:r>
      <w:r>
        <w:rPr>
          <w:sz w:val="24"/>
          <w:szCs w:val="24"/>
        </w:rPr>
        <w:t>finite pl</w:t>
      </w:r>
      <w:r>
        <w:rPr>
          <w:spacing w:val="-1"/>
          <w:sz w:val="24"/>
          <w:szCs w:val="24"/>
        </w:rPr>
        <w:t>a</w:t>
      </w:r>
      <w:r>
        <w:rPr>
          <w:sz w:val="24"/>
          <w:szCs w:val="24"/>
        </w:rPr>
        <w:t xml:space="preserve">n, </w:t>
      </w:r>
      <w:r>
        <w:rPr>
          <w:spacing w:val="-1"/>
          <w:sz w:val="24"/>
          <w:szCs w:val="24"/>
        </w:rPr>
        <w:t>a</w:t>
      </w:r>
      <w:r>
        <w:rPr>
          <w:sz w:val="24"/>
          <w:szCs w:val="24"/>
        </w:rPr>
        <w:t>nd p</w:t>
      </w:r>
      <w:r>
        <w:rPr>
          <w:spacing w:val="-1"/>
          <w:sz w:val="24"/>
          <w:szCs w:val="24"/>
        </w:rPr>
        <w:t>r</w:t>
      </w:r>
      <w:r>
        <w:rPr>
          <w:sz w:val="24"/>
          <w:szCs w:val="24"/>
        </w:rPr>
        <w:t>op</w:t>
      </w:r>
      <w:r>
        <w:rPr>
          <w:spacing w:val="1"/>
          <w:sz w:val="24"/>
          <w:szCs w:val="24"/>
        </w:rPr>
        <w:t>e</w:t>
      </w:r>
      <w:r>
        <w:rPr>
          <w:sz w:val="24"/>
          <w:szCs w:val="24"/>
        </w:rPr>
        <w:t>r</w:t>
      </w:r>
      <w:r>
        <w:rPr>
          <w:spacing w:val="4"/>
          <w:sz w:val="24"/>
          <w:szCs w:val="24"/>
        </w:rPr>
        <w:t>t</w:t>
      </w:r>
      <w:r>
        <w:rPr>
          <w:sz w:val="24"/>
          <w:szCs w:val="24"/>
        </w:rPr>
        <w:t>y</w:t>
      </w:r>
      <w:r>
        <w:rPr>
          <w:spacing w:val="-5"/>
          <w:sz w:val="24"/>
          <w:szCs w:val="24"/>
        </w:rPr>
        <w:t xml:space="preserve"> </w:t>
      </w:r>
      <w:r>
        <w:rPr>
          <w:sz w:val="24"/>
          <w:szCs w:val="24"/>
        </w:rPr>
        <w:t>pr</w:t>
      </w:r>
      <w:r>
        <w:rPr>
          <w:spacing w:val="-2"/>
          <w:sz w:val="24"/>
          <w:szCs w:val="24"/>
        </w:rPr>
        <w:t>e</w:t>
      </w:r>
      <w:r>
        <w:rPr>
          <w:sz w:val="24"/>
          <w:szCs w:val="24"/>
        </w:rPr>
        <w:t>viou</w:t>
      </w:r>
      <w:r>
        <w:rPr>
          <w:spacing w:val="3"/>
          <w:sz w:val="24"/>
          <w:szCs w:val="24"/>
        </w:rPr>
        <w:t>sl</w:t>
      </w:r>
      <w:r>
        <w:rPr>
          <w:sz w:val="24"/>
          <w:szCs w:val="24"/>
        </w:rPr>
        <w:t>y</w:t>
      </w:r>
      <w:r>
        <w:rPr>
          <w:spacing w:val="-5"/>
          <w:sz w:val="24"/>
          <w:szCs w:val="24"/>
        </w:rPr>
        <w:t xml:space="preserve"> </w:t>
      </w:r>
      <w:r>
        <w:rPr>
          <w:sz w:val="24"/>
          <w:szCs w:val="24"/>
        </w:rPr>
        <w:t>used</w:t>
      </w:r>
      <w:r>
        <w:rPr>
          <w:spacing w:val="-1"/>
          <w:sz w:val="24"/>
          <w:szCs w:val="24"/>
        </w:rPr>
        <w:t xml:space="preserve"> </w:t>
      </w:r>
      <w:r>
        <w:rPr>
          <w:spacing w:val="5"/>
          <w:sz w:val="24"/>
          <w:szCs w:val="24"/>
        </w:rPr>
        <w:t>b</w:t>
      </w:r>
      <w:r>
        <w:rPr>
          <w:sz w:val="24"/>
          <w:szCs w:val="24"/>
        </w:rPr>
        <w:t>y</w:t>
      </w:r>
      <w:r>
        <w:rPr>
          <w:spacing w:val="-5"/>
          <w:sz w:val="24"/>
          <w:szCs w:val="24"/>
        </w:rPr>
        <w:t xml:space="preserve"> </w:t>
      </w:r>
      <w:r>
        <w:rPr>
          <w:sz w:val="24"/>
          <w:szCs w:val="24"/>
        </w:rPr>
        <w:lastRenderedPageBreak/>
        <w:t>the uti</w:t>
      </w:r>
      <w:r>
        <w:rPr>
          <w:spacing w:val="1"/>
          <w:sz w:val="24"/>
          <w:szCs w:val="24"/>
        </w:rPr>
        <w:t>l</w:t>
      </w:r>
      <w:r>
        <w:rPr>
          <w:sz w:val="24"/>
          <w:szCs w:val="24"/>
        </w:rPr>
        <w:t>i</w:t>
      </w:r>
      <w:r>
        <w:rPr>
          <w:spacing w:val="3"/>
          <w:sz w:val="24"/>
          <w:szCs w:val="24"/>
        </w:rPr>
        <w:t>t</w:t>
      </w:r>
      <w:r>
        <w:rPr>
          <w:sz w:val="24"/>
          <w:szCs w:val="24"/>
        </w:rPr>
        <w:t>y</w:t>
      </w:r>
      <w:r>
        <w:rPr>
          <w:spacing w:val="-5"/>
          <w:sz w:val="24"/>
          <w:szCs w:val="24"/>
        </w:rPr>
        <w:t xml:space="preserve"> </w:t>
      </w:r>
      <w:r>
        <w:rPr>
          <w:sz w:val="24"/>
          <w:szCs w:val="24"/>
        </w:rPr>
        <w:t xml:space="preserve">in </w:t>
      </w:r>
      <w:r>
        <w:rPr>
          <w:spacing w:val="3"/>
          <w:sz w:val="24"/>
          <w:szCs w:val="24"/>
        </w:rPr>
        <w:t>u</w:t>
      </w:r>
      <w:r>
        <w:rPr>
          <w:sz w:val="24"/>
          <w:szCs w:val="24"/>
        </w:rPr>
        <w:t>t</w:t>
      </w:r>
      <w:r>
        <w:rPr>
          <w:spacing w:val="1"/>
          <w:sz w:val="24"/>
          <w:szCs w:val="24"/>
        </w:rPr>
        <w:t>i</w:t>
      </w:r>
      <w:r>
        <w:rPr>
          <w:sz w:val="24"/>
          <w:szCs w:val="24"/>
        </w:rPr>
        <w:t>l</w:t>
      </w:r>
      <w:r>
        <w:rPr>
          <w:spacing w:val="1"/>
          <w:sz w:val="24"/>
          <w:szCs w:val="24"/>
        </w:rPr>
        <w:t>i</w:t>
      </w:r>
      <w:r>
        <w:rPr>
          <w:spacing w:val="7"/>
          <w:sz w:val="24"/>
          <w:szCs w:val="24"/>
        </w:rPr>
        <w:t>t</w:t>
      </w:r>
      <w:r>
        <w:rPr>
          <w:sz w:val="24"/>
          <w:szCs w:val="24"/>
        </w:rPr>
        <w:t>y</w:t>
      </w:r>
      <w:r>
        <w:rPr>
          <w:spacing w:val="-7"/>
          <w:sz w:val="24"/>
          <w:szCs w:val="24"/>
        </w:rPr>
        <w:t xml:space="preserve"> </w:t>
      </w:r>
      <w:r>
        <w:rPr>
          <w:sz w:val="24"/>
          <w:szCs w:val="24"/>
        </w:rPr>
        <w:t>s</w:t>
      </w:r>
      <w:r>
        <w:rPr>
          <w:spacing w:val="1"/>
          <w:sz w:val="24"/>
          <w:szCs w:val="24"/>
        </w:rPr>
        <w:t>e</w:t>
      </w:r>
      <w:r>
        <w:rPr>
          <w:sz w:val="24"/>
          <w:szCs w:val="24"/>
        </w:rPr>
        <w:t>rvi</w:t>
      </w:r>
      <w:r>
        <w:rPr>
          <w:spacing w:val="-1"/>
          <w:sz w:val="24"/>
          <w:szCs w:val="24"/>
        </w:rPr>
        <w:t>ce</w:t>
      </w:r>
      <w:r>
        <w:rPr>
          <w:sz w:val="24"/>
          <w:szCs w:val="24"/>
        </w:rPr>
        <w:t>, but r</w:t>
      </w:r>
      <w:r>
        <w:rPr>
          <w:spacing w:val="-1"/>
          <w:sz w:val="24"/>
          <w:szCs w:val="24"/>
        </w:rPr>
        <w:t>e</w:t>
      </w:r>
      <w:r>
        <w:rPr>
          <w:sz w:val="24"/>
          <w:szCs w:val="24"/>
        </w:rPr>
        <w:t>t</w:t>
      </w:r>
      <w:r>
        <w:rPr>
          <w:spacing w:val="1"/>
          <w:sz w:val="24"/>
          <w:szCs w:val="24"/>
        </w:rPr>
        <w:t>i</w:t>
      </w:r>
      <w:r>
        <w:rPr>
          <w:sz w:val="24"/>
          <w:szCs w:val="24"/>
        </w:rPr>
        <w:t>r</w:t>
      </w:r>
      <w:r>
        <w:rPr>
          <w:spacing w:val="-2"/>
          <w:sz w:val="24"/>
          <w:szCs w:val="24"/>
        </w:rPr>
        <w:t>e</w:t>
      </w:r>
      <w:r>
        <w:rPr>
          <w:sz w:val="24"/>
          <w:szCs w:val="24"/>
        </w:rPr>
        <w:t>d f</w:t>
      </w:r>
      <w:r>
        <w:rPr>
          <w:spacing w:val="-1"/>
          <w:sz w:val="24"/>
          <w:szCs w:val="24"/>
        </w:rPr>
        <w:t>r</w:t>
      </w:r>
      <w:r>
        <w:rPr>
          <w:sz w:val="24"/>
          <w:szCs w:val="24"/>
        </w:rPr>
        <w:t>om su</w:t>
      </w:r>
      <w:r>
        <w:rPr>
          <w:spacing w:val="-1"/>
          <w:sz w:val="24"/>
          <w:szCs w:val="24"/>
        </w:rPr>
        <w:t>c</w:t>
      </w:r>
      <w:r>
        <w:rPr>
          <w:sz w:val="24"/>
          <w:szCs w:val="24"/>
        </w:rPr>
        <w:t xml:space="preserve">h </w:t>
      </w:r>
      <w:r>
        <w:rPr>
          <w:spacing w:val="2"/>
          <w:sz w:val="24"/>
          <w:szCs w:val="24"/>
        </w:rPr>
        <w:t>s</w:t>
      </w:r>
      <w:r>
        <w:rPr>
          <w:spacing w:val="-1"/>
          <w:sz w:val="24"/>
          <w:szCs w:val="24"/>
        </w:rPr>
        <w:t>e</w:t>
      </w:r>
      <w:r>
        <w:rPr>
          <w:spacing w:val="1"/>
          <w:sz w:val="24"/>
          <w:szCs w:val="24"/>
        </w:rPr>
        <w:t>r</w:t>
      </w:r>
      <w:r>
        <w:rPr>
          <w:sz w:val="24"/>
          <w:szCs w:val="24"/>
        </w:rPr>
        <w:t>vice</w:t>
      </w:r>
      <w:r>
        <w:rPr>
          <w:spacing w:val="-1"/>
          <w:sz w:val="24"/>
          <w:szCs w:val="24"/>
        </w:rPr>
        <w:t xml:space="preserve"> a</w:t>
      </w:r>
      <w:r>
        <w:rPr>
          <w:sz w:val="24"/>
          <w:szCs w:val="24"/>
        </w:rPr>
        <w:t>nd h</w:t>
      </w:r>
      <w:r>
        <w:rPr>
          <w:spacing w:val="-1"/>
          <w:sz w:val="24"/>
          <w:szCs w:val="24"/>
        </w:rPr>
        <w:t>e</w:t>
      </w:r>
      <w:r>
        <w:rPr>
          <w:sz w:val="24"/>
          <w:szCs w:val="24"/>
        </w:rPr>
        <w:t xml:space="preserve">ld </w:t>
      </w:r>
      <w:r>
        <w:rPr>
          <w:spacing w:val="3"/>
          <w:sz w:val="24"/>
          <w:szCs w:val="24"/>
        </w:rPr>
        <w:t>p</w:t>
      </w:r>
      <w:r>
        <w:rPr>
          <w:spacing w:val="-1"/>
          <w:sz w:val="24"/>
          <w:szCs w:val="24"/>
        </w:rPr>
        <w:t>e</w:t>
      </w:r>
      <w:r>
        <w:rPr>
          <w:sz w:val="24"/>
          <w:szCs w:val="24"/>
        </w:rPr>
        <w:t>nding</w:t>
      </w:r>
      <w:r>
        <w:rPr>
          <w:spacing w:val="-2"/>
          <w:sz w:val="24"/>
          <w:szCs w:val="24"/>
        </w:rPr>
        <w:t xml:space="preserve"> </w:t>
      </w:r>
      <w:r>
        <w:rPr>
          <w:sz w:val="24"/>
          <w:szCs w:val="24"/>
        </w:rPr>
        <w:t>i</w:t>
      </w:r>
      <w:r>
        <w:rPr>
          <w:spacing w:val="1"/>
          <w:sz w:val="24"/>
          <w:szCs w:val="24"/>
        </w:rPr>
        <w:t>t</w:t>
      </w:r>
      <w:r>
        <w:rPr>
          <w:sz w:val="24"/>
          <w:szCs w:val="24"/>
        </w:rPr>
        <w:t>s</w:t>
      </w:r>
      <w:r>
        <w:rPr>
          <w:spacing w:val="2"/>
          <w:sz w:val="24"/>
          <w:szCs w:val="24"/>
        </w:rPr>
        <w:t xml:space="preserve"> </w:t>
      </w:r>
      <w:r>
        <w:rPr>
          <w:spacing w:val="-1"/>
          <w:sz w:val="24"/>
          <w:szCs w:val="24"/>
        </w:rPr>
        <w:t>re</w:t>
      </w:r>
      <w:r>
        <w:rPr>
          <w:sz w:val="24"/>
          <w:szCs w:val="24"/>
        </w:rPr>
        <w:t>use in the</w:t>
      </w:r>
      <w:r>
        <w:rPr>
          <w:spacing w:val="-1"/>
          <w:sz w:val="24"/>
          <w:szCs w:val="24"/>
        </w:rPr>
        <w:t xml:space="preserve"> </w:t>
      </w:r>
      <w:r>
        <w:rPr>
          <w:sz w:val="24"/>
          <w:szCs w:val="24"/>
        </w:rPr>
        <w:t>futu</w:t>
      </w:r>
      <w:r>
        <w:rPr>
          <w:spacing w:val="1"/>
          <w:sz w:val="24"/>
          <w:szCs w:val="24"/>
        </w:rPr>
        <w:t>r</w:t>
      </w:r>
      <w:r>
        <w:rPr>
          <w:spacing w:val="-1"/>
          <w:sz w:val="24"/>
          <w:szCs w:val="24"/>
        </w:rPr>
        <w:t>e</w:t>
      </w:r>
      <w:r>
        <w:rPr>
          <w:sz w:val="24"/>
          <w:szCs w:val="24"/>
        </w:rPr>
        <w:t>, und</w:t>
      </w:r>
      <w:r>
        <w:rPr>
          <w:spacing w:val="1"/>
          <w:sz w:val="24"/>
          <w:szCs w:val="24"/>
        </w:rPr>
        <w:t>e</w:t>
      </w:r>
      <w:r>
        <w:rPr>
          <w:sz w:val="24"/>
          <w:szCs w:val="24"/>
        </w:rPr>
        <w:t>r a</w:t>
      </w:r>
      <w:r>
        <w:rPr>
          <w:spacing w:val="-2"/>
          <w:sz w:val="24"/>
          <w:szCs w:val="24"/>
        </w:rPr>
        <w:t xml:space="preserve"> </w:t>
      </w:r>
      <w:r>
        <w:rPr>
          <w:sz w:val="24"/>
          <w:szCs w:val="24"/>
        </w:rPr>
        <w:t>d</w:t>
      </w:r>
      <w:r>
        <w:rPr>
          <w:spacing w:val="-1"/>
          <w:sz w:val="24"/>
          <w:szCs w:val="24"/>
        </w:rPr>
        <w:t>e</w:t>
      </w:r>
      <w:r>
        <w:rPr>
          <w:sz w:val="24"/>
          <w:szCs w:val="24"/>
        </w:rPr>
        <w:t>finite plan, in 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z w:val="24"/>
          <w:szCs w:val="24"/>
        </w:rPr>
        <w:t>s</w:t>
      </w:r>
      <w:r>
        <w:rPr>
          <w:spacing w:val="1"/>
          <w:sz w:val="24"/>
          <w:szCs w:val="24"/>
        </w:rPr>
        <w:t>e</w:t>
      </w:r>
      <w:r>
        <w:rPr>
          <w:sz w:val="24"/>
          <w:szCs w:val="24"/>
        </w:rPr>
        <w:t>rvi</w:t>
      </w:r>
      <w:r>
        <w:rPr>
          <w:spacing w:val="-1"/>
          <w:sz w:val="24"/>
          <w:szCs w:val="24"/>
        </w:rPr>
        <w:t>ce</w:t>
      </w:r>
      <w:r>
        <w:rPr>
          <w:sz w:val="24"/>
          <w:szCs w:val="24"/>
        </w:rPr>
        <w:t>.</w:t>
      </w:r>
    </w:p>
    <w:p w:rsidR="00275235" w:rsidRDefault="00275235" w:rsidP="00275235">
      <w:pPr>
        <w:ind w:right="354" w:firstLine="432"/>
        <w:jc w:val="both"/>
        <w:rPr>
          <w:sz w:val="24"/>
          <w:szCs w:val="24"/>
        </w:rPr>
      </w:pPr>
      <w:r>
        <w:rPr>
          <w:spacing w:val="-2"/>
          <w:sz w:val="24"/>
          <w:szCs w:val="24"/>
        </w:rPr>
        <w:t>B</w:t>
      </w:r>
      <w:r>
        <w:rPr>
          <w:sz w:val="24"/>
          <w:szCs w:val="24"/>
        </w:rPr>
        <w:t>. The</w:t>
      </w:r>
      <w:r>
        <w:rPr>
          <w:spacing w:val="-1"/>
          <w:sz w:val="24"/>
          <w:szCs w:val="24"/>
        </w:rPr>
        <w:t xml:space="preserve"> </w:t>
      </w:r>
      <w:r>
        <w:rPr>
          <w:sz w:val="24"/>
          <w:szCs w:val="24"/>
        </w:rPr>
        <w:t>pro</w:t>
      </w:r>
      <w:r>
        <w:rPr>
          <w:spacing w:val="-1"/>
          <w:sz w:val="24"/>
          <w:szCs w:val="24"/>
        </w:rPr>
        <w:t>pe</w:t>
      </w:r>
      <w:r>
        <w:rPr>
          <w:sz w:val="24"/>
          <w:szCs w:val="24"/>
        </w:rPr>
        <w:t>r</w:t>
      </w:r>
      <w:r>
        <w:rPr>
          <w:spacing w:val="4"/>
          <w:sz w:val="24"/>
          <w:szCs w:val="24"/>
        </w:rPr>
        <w:t>t</w:t>
      </w:r>
      <w:r>
        <w:rPr>
          <w:sz w:val="24"/>
          <w:szCs w:val="24"/>
        </w:rPr>
        <w:t>y</w:t>
      </w:r>
      <w:r>
        <w:rPr>
          <w:spacing w:val="-5"/>
          <w:sz w:val="24"/>
          <w:szCs w:val="24"/>
        </w:rPr>
        <w:t xml:space="preserve"> </w:t>
      </w:r>
      <w:r>
        <w:rPr>
          <w:sz w:val="24"/>
          <w:szCs w:val="24"/>
        </w:rPr>
        <w:t>inclu</w:t>
      </w:r>
      <w:r>
        <w:rPr>
          <w:spacing w:val="2"/>
          <w:sz w:val="24"/>
          <w:szCs w:val="24"/>
        </w:rPr>
        <w:t>d</w:t>
      </w:r>
      <w:r>
        <w:rPr>
          <w:spacing w:val="-1"/>
          <w:sz w:val="24"/>
          <w:szCs w:val="24"/>
        </w:rPr>
        <w:t>e</w:t>
      </w:r>
      <w:r>
        <w:rPr>
          <w:sz w:val="24"/>
          <w:szCs w:val="24"/>
        </w:rPr>
        <w:t xml:space="preserve">d in </w:t>
      </w:r>
      <w:r>
        <w:rPr>
          <w:spacing w:val="1"/>
          <w:sz w:val="24"/>
          <w:szCs w:val="24"/>
        </w:rPr>
        <w:t>t</w:t>
      </w:r>
      <w:r>
        <w:rPr>
          <w:sz w:val="24"/>
          <w:szCs w:val="24"/>
        </w:rPr>
        <w: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c</w:t>
      </w:r>
      <w:r>
        <w:rPr>
          <w:sz w:val="24"/>
          <w:szCs w:val="24"/>
        </w:rPr>
        <w:t>la</w:t>
      </w:r>
      <w:r>
        <w:rPr>
          <w:spacing w:val="2"/>
          <w:sz w:val="24"/>
          <w:szCs w:val="24"/>
        </w:rPr>
        <w:t>s</w:t>
      </w:r>
      <w:r>
        <w:rPr>
          <w:sz w:val="24"/>
          <w:szCs w:val="24"/>
        </w:rPr>
        <w:t xml:space="preserve">sified </w:t>
      </w:r>
      <w:r>
        <w:rPr>
          <w:spacing w:val="-1"/>
          <w:sz w:val="24"/>
          <w:szCs w:val="24"/>
        </w:rPr>
        <w:t>acc</w:t>
      </w:r>
      <w:r>
        <w:rPr>
          <w:spacing w:val="2"/>
          <w:sz w:val="24"/>
          <w:szCs w:val="24"/>
        </w:rPr>
        <w:t>o</w:t>
      </w:r>
      <w:r>
        <w:rPr>
          <w:sz w:val="24"/>
          <w:szCs w:val="24"/>
        </w:rPr>
        <w:t>rding</w:t>
      </w:r>
      <w:r>
        <w:rPr>
          <w:spacing w:val="-3"/>
          <w:sz w:val="24"/>
          <w:szCs w:val="24"/>
        </w:rPr>
        <w:t xml:space="preserve"> </w:t>
      </w:r>
      <w:r>
        <w:rPr>
          <w:sz w:val="24"/>
          <w:szCs w:val="24"/>
        </w:rPr>
        <w:t xml:space="preserve">to </w:t>
      </w:r>
      <w:r>
        <w:rPr>
          <w:spacing w:val="1"/>
          <w:sz w:val="24"/>
          <w:szCs w:val="24"/>
        </w:rPr>
        <w:t>t</w:t>
      </w:r>
      <w:r>
        <w:rPr>
          <w:sz w:val="24"/>
          <w:szCs w:val="24"/>
        </w:rPr>
        <w:t>he</w:t>
      </w:r>
      <w:r>
        <w:rPr>
          <w:spacing w:val="-1"/>
          <w:sz w:val="24"/>
          <w:szCs w:val="24"/>
        </w:rPr>
        <w:t xml:space="preserve"> </w:t>
      </w:r>
      <w:r>
        <w:rPr>
          <w:spacing w:val="2"/>
          <w:sz w:val="24"/>
          <w:szCs w:val="24"/>
        </w:rPr>
        <w:t>d</w:t>
      </w:r>
      <w:r>
        <w:rPr>
          <w:spacing w:val="1"/>
          <w:sz w:val="24"/>
          <w:szCs w:val="24"/>
        </w:rPr>
        <w:t>e</w:t>
      </w:r>
      <w:r>
        <w:rPr>
          <w:sz w:val="24"/>
          <w:szCs w:val="24"/>
        </w:rPr>
        <w:t xml:space="preserve">tailed </w:t>
      </w:r>
      <w:r>
        <w:rPr>
          <w:spacing w:val="-1"/>
          <w:sz w:val="24"/>
          <w:szCs w:val="24"/>
        </w:rPr>
        <w:t>acc</w:t>
      </w:r>
      <w:r>
        <w:rPr>
          <w:sz w:val="24"/>
          <w:szCs w:val="24"/>
        </w:rPr>
        <w:t xml:space="preserve">ounts </w:t>
      </w:r>
      <w:r>
        <w:rPr>
          <w:spacing w:val="-1"/>
          <w:sz w:val="24"/>
          <w:szCs w:val="24"/>
        </w:rPr>
        <w:t>(</w:t>
      </w:r>
      <w:r>
        <w:rPr>
          <w:sz w:val="24"/>
          <w:szCs w:val="24"/>
        </w:rPr>
        <w:t>301 to 392)</w:t>
      </w:r>
      <w:r>
        <w:rPr>
          <w:spacing w:val="2"/>
          <w:sz w:val="24"/>
          <w:szCs w:val="24"/>
        </w:rPr>
        <w:t xml:space="preserve"> </w:t>
      </w:r>
      <w:r>
        <w:rPr>
          <w:sz w:val="24"/>
          <w:szCs w:val="24"/>
        </w:rPr>
        <w:t>for</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z w:val="24"/>
          <w:szCs w:val="24"/>
        </w:rPr>
        <w:t>plant in s</w:t>
      </w:r>
      <w:r>
        <w:rPr>
          <w:spacing w:val="1"/>
          <w:sz w:val="24"/>
          <w:szCs w:val="24"/>
        </w:rPr>
        <w:t>e</w:t>
      </w:r>
      <w:r>
        <w:rPr>
          <w:sz w:val="24"/>
          <w:szCs w:val="24"/>
        </w:rPr>
        <w:t>rvi</w:t>
      </w:r>
      <w:r>
        <w:rPr>
          <w:spacing w:val="1"/>
          <w:sz w:val="24"/>
          <w:szCs w:val="24"/>
        </w:rPr>
        <w:t>c</w:t>
      </w:r>
      <w:r>
        <w:rPr>
          <w:sz w:val="24"/>
          <w:szCs w:val="24"/>
        </w:rPr>
        <w:t>e</w:t>
      </w:r>
      <w:r>
        <w:rPr>
          <w:spacing w:val="-1"/>
          <w:sz w:val="24"/>
          <w:szCs w:val="24"/>
        </w:rPr>
        <w:t xml:space="preserve"> a</w:t>
      </w:r>
      <w:r>
        <w:rPr>
          <w:spacing w:val="2"/>
          <w:sz w:val="24"/>
          <w:szCs w:val="24"/>
        </w:rPr>
        <w:t>n</w:t>
      </w:r>
      <w:r>
        <w:rPr>
          <w:sz w:val="24"/>
          <w:szCs w:val="24"/>
        </w:rPr>
        <w:t xml:space="preserve">d the </w:t>
      </w:r>
      <w:r>
        <w:rPr>
          <w:spacing w:val="-1"/>
          <w:sz w:val="24"/>
          <w:szCs w:val="24"/>
        </w:rPr>
        <w:t>acc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pacing w:val="3"/>
          <w:sz w:val="24"/>
          <w:szCs w:val="24"/>
        </w:rPr>
        <w:t>m</w:t>
      </w:r>
      <w:r>
        <w:rPr>
          <w:spacing w:val="1"/>
          <w:sz w:val="24"/>
          <w:szCs w:val="24"/>
        </w:rPr>
        <w:t>a</w:t>
      </w:r>
      <w:r>
        <w:rPr>
          <w:sz w:val="24"/>
          <w:szCs w:val="24"/>
        </w:rPr>
        <w:t>in</w:t>
      </w:r>
      <w:r>
        <w:rPr>
          <w:spacing w:val="1"/>
          <w:sz w:val="24"/>
          <w:szCs w:val="24"/>
        </w:rPr>
        <w:t>t</w:t>
      </w:r>
      <w:r>
        <w:rPr>
          <w:spacing w:val="-1"/>
          <w:sz w:val="24"/>
          <w:szCs w:val="24"/>
        </w:rPr>
        <w:t>a</w:t>
      </w:r>
      <w:r>
        <w:rPr>
          <w:sz w:val="24"/>
          <w:szCs w:val="24"/>
        </w:rPr>
        <w:t>ined in such</w:t>
      </w:r>
      <w:r>
        <w:rPr>
          <w:spacing w:val="-1"/>
          <w:sz w:val="24"/>
          <w:szCs w:val="24"/>
        </w:rPr>
        <w:t xml:space="preserve"> </w:t>
      </w:r>
      <w:r>
        <w:rPr>
          <w:sz w:val="24"/>
          <w:szCs w:val="24"/>
        </w:rPr>
        <w:t>mann</w:t>
      </w:r>
      <w:r>
        <w:rPr>
          <w:spacing w:val="-1"/>
          <w:sz w:val="24"/>
          <w:szCs w:val="24"/>
        </w:rPr>
        <w:t>e</w:t>
      </w:r>
      <w:r>
        <w:rPr>
          <w:sz w:val="24"/>
          <w:szCs w:val="24"/>
        </w:rPr>
        <w:t>r</w:t>
      </w:r>
      <w:r>
        <w:rPr>
          <w:spacing w:val="1"/>
          <w:sz w:val="24"/>
          <w:szCs w:val="24"/>
        </w:rPr>
        <w:t xml:space="preserve"> </w:t>
      </w:r>
      <w:r>
        <w:rPr>
          <w:spacing w:val="-1"/>
          <w:sz w:val="24"/>
          <w:szCs w:val="24"/>
        </w:rPr>
        <w:t>a</w:t>
      </w:r>
      <w:r>
        <w:rPr>
          <w:sz w:val="24"/>
          <w:szCs w:val="24"/>
        </w:rPr>
        <w:t>nd in su</w:t>
      </w:r>
      <w:r>
        <w:rPr>
          <w:spacing w:val="-1"/>
          <w:sz w:val="24"/>
          <w:szCs w:val="24"/>
        </w:rPr>
        <w:t>c</w:t>
      </w:r>
      <w:r>
        <w:rPr>
          <w:sz w:val="24"/>
          <w:szCs w:val="24"/>
        </w:rPr>
        <w:t>h</w:t>
      </w:r>
      <w:r>
        <w:rPr>
          <w:spacing w:val="2"/>
          <w:sz w:val="24"/>
          <w:szCs w:val="24"/>
        </w:rPr>
        <w:t xml:space="preserve"> </w:t>
      </w:r>
      <w:r>
        <w:rPr>
          <w:sz w:val="24"/>
          <w:szCs w:val="24"/>
        </w:rPr>
        <w:t>d</w:t>
      </w:r>
      <w:r>
        <w:rPr>
          <w:spacing w:val="-1"/>
          <w:sz w:val="24"/>
          <w:szCs w:val="24"/>
        </w:rPr>
        <w:t>e</w:t>
      </w:r>
      <w:r>
        <w:rPr>
          <w:sz w:val="24"/>
          <w:szCs w:val="24"/>
        </w:rPr>
        <w:t>tail as thou</w:t>
      </w:r>
      <w:r>
        <w:rPr>
          <w:spacing w:val="-2"/>
          <w:sz w:val="24"/>
          <w:szCs w:val="24"/>
        </w:rPr>
        <w:t>g</w:t>
      </w:r>
      <w:r>
        <w:rPr>
          <w:sz w:val="24"/>
          <w:szCs w:val="24"/>
        </w:rPr>
        <w:t xml:space="preserve">h the </w:t>
      </w:r>
      <w:r>
        <w:rPr>
          <w:spacing w:val="2"/>
          <w:sz w:val="24"/>
          <w:szCs w:val="24"/>
        </w:rPr>
        <w:t>p</w:t>
      </w:r>
      <w:r>
        <w:rPr>
          <w:sz w:val="24"/>
          <w:szCs w:val="24"/>
        </w:rPr>
        <w:t>ro</w:t>
      </w:r>
      <w:r>
        <w:rPr>
          <w:spacing w:val="1"/>
          <w:sz w:val="24"/>
          <w:szCs w:val="24"/>
        </w:rPr>
        <w:t>p</w:t>
      </w:r>
      <w:r>
        <w:rPr>
          <w:spacing w:val="-1"/>
          <w:sz w:val="24"/>
          <w:szCs w:val="24"/>
        </w:rPr>
        <w:t>e</w:t>
      </w:r>
      <w:r>
        <w:rPr>
          <w:sz w:val="24"/>
          <w:szCs w:val="24"/>
        </w:rPr>
        <w:t>r</w:t>
      </w:r>
      <w:r>
        <w:rPr>
          <w:spacing w:val="2"/>
          <w:sz w:val="24"/>
          <w:szCs w:val="24"/>
        </w:rPr>
        <w:t>t</w:t>
      </w:r>
      <w:r>
        <w:rPr>
          <w:sz w:val="24"/>
          <w:szCs w:val="24"/>
        </w:rPr>
        <w:t>y</w:t>
      </w:r>
      <w:r>
        <w:rPr>
          <w:spacing w:val="-3"/>
          <w:sz w:val="24"/>
          <w:szCs w:val="24"/>
        </w:rPr>
        <w:t xml:space="preserve"> </w:t>
      </w:r>
      <w:r>
        <w:rPr>
          <w:sz w:val="24"/>
          <w:szCs w:val="24"/>
        </w:rPr>
        <w:t>w</w:t>
      </w:r>
      <w:r>
        <w:rPr>
          <w:spacing w:val="-1"/>
          <w:sz w:val="24"/>
          <w:szCs w:val="24"/>
        </w:rPr>
        <w:t>e</w:t>
      </w:r>
      <w:r>
        <w:rPr>
          <w:spacing w:val="1"/>
          <w:sz w:val="24"/>
          <w:szCs w:val="24"/>
        </w:rPr>
        <w:t>r</w:t>
      </w:r>
      <w:r>
        <w:rPr>
          <w:sz w:val="24"/>
          <w:szCs w:val="24"/>
        </w:rPr>
        <w:t>e</w:t>
      </w:r>
      <w:r>
        <w:rPr>
          <w:spacing w:val="-1"/>
          <w:sz w:val="24"/>
          <w:szCs w:val="24"/>
        </w:rPr>
        <w:t xml:space="preserve"> </w:t>
      </w:r>
      <w:r>
        <w:rPr>
          <w:sz w:val="24"/>
          <w:szCs w:val="24"/>
        </w:rPr>
        <w:t>in se</w:t>
      </w:r>
      <w:r>
        <w:rPr>
          <w:spacing w:val="-1"/>
          <w:sz w:val="24"/>
          <w:szCs w:val="24"/>
        </w:rPr>
        <w:t>r</w:t>
      </w:r>
      <w:r>
        <w:rPr>
          <w:sz w:val="24"/>
          <w:szCs w:val="24"/>
        </w:rPr>
        <w:t>vi</w:t>
      </w:r>
      <w:r>
        <w:rPr>
          <w:spacing w:val="2"/>
          <w:sz w:val="24"/>
          <w:szCs w:val="24"/>
        </w:rPr>
        <w:t>c</w:t>
      </w:r>
      <w:r>
        <w:rPr>
          <w:spacing w:val="-1"/>
          <w:sz w:val="24"/>
          <w:szCs w:val="24"/>
        </w:rPr>
        <w:t>e</w:t>
      </w:r>
      <w:r>
        <w:rPr>
          <w:sz w:val="24"/>
          <w:szCs w:val="24"/>
        </w:rPr>
        <w:t>.</w:t>
      </w:r>
    </w:p>
    <w:p w:rsidR="00275235" w:rsidRDefault="00275235" w:rsidP="00275235">
      <w:pPr>
        <w:spacing w:before="1"/>
        <w:ind w:firstLine="450"/>
      </w:pPr>
      <w:r>
        <w:t>N</w:t>
      </w:r>
      <w:r>
        <w:rPr>
          <w:spacing w:val="1"/>
        </w:rPr>
        <w:t>o</w:t>
      </w:r>
      <w:r>
        <w:t xml:space="preserve">te </w:t>
      </w:r>
      <w:r w:rsidR="0049643F">
        <w:noBreakHyphen/>
      </w:r>
      <w:r>
        <w:t xml:space="preserve"> M</w:t>
      </w:r>
      <w:r>
        <w:rPr>
          <w:spacing w:val="1"/>
        </w:rPr>
        <w:t>a</w:t>
      </w:r>
      <w:r>
        <w:t>te</w:t>
      </w:r>
      <w:r>
        <w:rPr>
          <w:spacing w:val="1"/>
        </w:rPr>
        <w:t>r</w:t>
      </w:r>
      <w:r>
        <w:t>ials</w:t>
      </w:r>
      <w:r>
        <w:rPr>
          <w:spacing w:val="-13"/>
        </w:rPr>
        <w:t xml:space="preserve"> </w:t>
      </w:r>
      <w:r>
        <w:rPr>
          <w:spacing w:val="3"/>
        </w:rPr>
        <w:t>a</w:t>
      </w:r>
      <w:r>
        <w:rPr>
          <w:spacing w:val="-1"/>
        </w:rPr>
        <w:t>n</w:t>
      </w:r>
      <w:r>
        <w:t>d</w:t>
      </w:r>
      <w:r>
        <w:rPr>
          <w:spacing w:val="-2"/>
        </w:rPr>
        <w:t xml:space="preserve"> </w:t>
      </w:r>
      <w:r>
        <w:rPr>
          <w:spacing w:val="-1"/>
        </w:rPr>
        <w:t>su</w:t>
      </w:r>
      <w:r>
        <w:rPr>
          <w:spacing w:val="1"/>
        </w:rPr>
        <w:t>pp</w:t>
      </w:r>
      <w:r>
        <w:t>lie</w:t>
      </w:r>
      <w:r>
        <w:rPr>
          <w:spacing w:val="-1"/>
        </w:rPr>
        <w:t>s</w:t>
      </w:r>
      <w:r>
        <w:t>,</w:t>
      </w:r>
      <w:r>
        <w:rPr>
          <w:spacing w:val="-4"/>
        </w:rPr>
        <w:t xml:space="preserve"> </w:t>
      </w:r>
      <w:r>
        <w:t>a</w:t>
      </w:r>
      <w:r>
        <w:rPr>
          <w:spacing w:val="-1"/>
        </w:rPr>
        <w:t>n</w:t>
      </w:r>
      <w:r>
        <w:t>d</w:t>
      </w:r>
      <w:r>
        <w:rPr>
          <w:spacing w:val="1"/>
        </w:rPr>
        <w:t xml:space="preserve"> </w:t>
      </w:r>
      <w:r>
        <w:rPr>
          <w:spacing w:val="-4"/>
        </w:rPr>
        <w:t>m</w:t>
      </w:r>
      <w:r>
        <w:t>ete</w:t>
      </w:r>
      <w:r>
        <w:rPr>
          <w:spacing w:val="1"/>
        </w:rPr>
        <w:t>r</w:t>
      </w:r>
      <w:r>
        <w:t>s</w:t>
      </w:r>
      <w:r>
        <w:rPr>
          <w:spacing w:val="-3"/>
        </w:rPr>
        <w:t xml:space="preserve"> </w:t>
      </w:r>
      <w:r>
        <w:rPr>
          <w:spacing w:val="-1"/>
        </w:rPr>
        <w:t>h</w:t>
      </w:r>
      <w:r>
        <w:t>eld</w:t>
      </w:r>
      <w:r>
        <w:rPr>
          <w:spacing w:val="-2"/>
        </w:rPr>
        <w:t xml:space="preserve"> </w:t>
      </w:r>
      <w:r>
        <w:t>in</w:t>
      </w:r>
      <w:r>
        <w:rPr>
          <w:spacing w:val="-3"/>
        </w:rPr>
        <w:t xml:space="preserve"> </w:t>
      </w:r>
      <w:r>
        <w:rPr>
          <w:spacing w:val="1"/>
        </w:rPr>
        <w:t>r</w:t>
      </w:r>
      <w:r>
        <w:t>ese</w:t>
      </w:r>
      <w:r>
        <w:rPr>
          <w:spacing w:val="3"/>
        </w:rPr>
        <w:t>r</w:t>
      </w:r>
      <w:r>
        <w:rPr>
          <w:spacing w:val="-1"/>
        </w:rPr>
        <w:t>v</w:t>
      </w:r>
      <w:r>
        <w:t>e,</w:t>
      </w:r>
      <w:r>
        <w:rPr>
          <w:spacing w:val="-5"/>
        </w:rPr>
        <w:t xml:space="preserve"> </w:t>
      </w:r>
      <w:r>
        <w:rPr>
          <w:spacing w:val="-1"/>
        </w:rPr>
        <w:t>s</w:t>
      </w:r>
      <w:r>
        <w:rPr>
          <w:spacing w:val="1"/>
        </w:rPr>
        <w:t>h</w:t>
      </w:r>
      <w:r>
        <w:t>all</w:t>
      </w:r>
      <w:r>
        <w:rPr>
          <w:spacing w:val="-4"/>
        </w:rPr>
        <w:t xml:space="preserve"> </w:t>
      </w:r>
      <w:r>
        <w:rPr>
          <w:spacing w:val="-1"/>
        </w:rPr>
        <w:t>n</w:t>
      </w:r>
      <w:r>
        <w:rPr>
          <w:spacing w:val="1"/>
        </w:rPr>
        <w:t>o</w:t>
      </w:r>
      <w:r>
        <w:t>t</w:t>
      </w:r>
      <w:r>
        <w:rPr>
          <w:spacing w:val="-3"/>
        </w:rPr>
        <w:t xml:space="preserve"> </w:t>
      </w:r>
      <w:r>
        <w:rPr>
          <w:spacing w:val="1"/>
        </w:rPr>
        <w:t>b</w:t>
      </w:r>
      <w:r>
        <w:t>e</w:t>
      </w:r>
      <w:r>
        <w:rPr>
          <w:spacing w:val="-1"/>
        </w:rPr>
        <w:t xml:space="preserve"> </w:t>
      </w:r>
      <w:r>
        <w:t>i</w:t>
      </w:r>
      <w:r>
        <w:rPr>
          <w:spacing w:val="-1"/>
        </w:rPr>
        <w:t>n</w:t>
      </w:r>
      <w:r>
        <w:t>c</w:t>
      </w:r>
      <w:r>
        <w:rPr>
          <w:spacing w:val="2"/>
        </w:rPr>
        <w:t>l</w:t>
      </w:r>
      <w:r>
        <w:rPr>
          <w:spacing w:val="-1"/>
        </w:rPr>
        <w:t>u</w:t>
      </w:r>
      <w:r>
        <w:rPr>
          <w:spacing w:val="1"/>
        </w:rPr>
        <w:t>d</w:t>
      </w:r>
      <w:r>
        <w:t>ed</w:t>
      </w:r>
      <w:r>
        <w:rPr>
          <w:spacing w:val="-5"/>
        </w:rPr>
        <w:t xml:space="preserve"> </w:t>
      </w:r>
      <w:r>
        <w:t>in</w:t>
      </w:r>
      <w:r>
        <w:rPr>
          <w:spacing w:val="-3"/>
        </w:rPr>
        <w:t xml:space="preserve"> </w:t>
      </w:r>
      <w:r>
        <w:t>t</w:t>
      </w:r>
      <w:r>
        <w:rPr>
          <w:spacing w:val="-1"/>
        </w:rPr>
        <w:t>h</w:t>
      </w:r>
      <w:r>
        <w:rPr>
          <w:spacing w:val="2"/>
        </w:rPr>
        <w:t>i</w:t>
      </w:r>
      <w:r>
        <w:t>s</w:t>
      </w:r>
      <w:r>
        <w:rPr>
          <w:spacing w:val="-3"/>
        </w:rPr>
        <w:t xml:space="preserve"> </w:t>
      </w:r>
      <w:r>
        <w:t>a</w:t>
      </w:r>
      <w:r>
        <w:rPr>
          <w:spacing w:val="1"/>
        </w:rPr>
        <w:t>c</w:t>
      </w:r>
      <w:r>
        <w:t>c</w:t>
      </w:r>
      <w:r>
        <w:rPr>
          <w:spacing w:val="1"/>
        </w:rPr>
        <w:t>o</w:t>
      </w:r>
      <w:r>
        <w:rPr>
          <w:spacing w:val="-1"/>
        </w:rPr>
        <w:t>un</w:t>
      </w:r>
      <w:r>
        <w:t>t.</w:t>
      </w:r>
    </w:p>
    <w:p w:rsidR="00275235" w:rsidRPr="0003394A" w:rsidRDefault="00275235" w:rsidP="00275235">
      <w:pPr>
        <w:spacing w:before="6" w:line="100" w:lineRule="exact"/>
        <w:ind w:firstLine="450"/>
        <w:rPr>
          <w:sz w:val="11"/>
          <w:szCs w:val="11"/>
        </w:rPr>
      </w:pPr>
    </w:p>
    <w:p w:rsidR="00275235" w:rsidRPr="009315E0" w:rsidRDefault="00275235" w:rsidP="00275235">
      <w:pPr>
        <w:spacing w:before="59"/>
        <w:ind w:firstLine="450"/>
        <w:rPr>
          <w:sz w:val="24"/>
          <w:szCs w:val="24"/>
        </w:rPr>
      </w:pPr>
      <w:r w:rsidRPr="009315E0">
        <w:rPr>
          <w:b/>
          <w:sz w:val="24"/>
          <w:szCs w:val="24"/>
        </w:rPr>
        <w:t>100</w:t>
      </w:r>
      <w:r w:rsidR="0049643F">
        <w:rPr>
          <w:b/>
          <w:spacing w:val="-1"/>
          <w:sz w:val="24"/>
          <w:szCs w:val="24"/>
        </w:rPr>
        <w:noBreakHyphen/>
      </w:r>
      <w:r w:rsidRPr="009315E0">
        <w:rPr>
          <w:b/>
          <w:sz w:val="24"/>
          <w:szCs w:val="24"/>
        </w:rPr>
        <w:t>5. U</w:t>
      </w:r>
      <w:r w:rsidRPr="009315E0">
        <w:rPr>
          <w:b/>
          <w:spacing w:val="1"/>
          <w:sz w:val="24"/>
          <w:szCs w:val="24"/>
        </w:rPr>
        <w:t>T</w:t>
      </w:r>
      <w:r w:rsidRPr="009315E0">
        <w:rPr>
          <w:b/>
          <w:sz w:val="24"/>
          <w:szCs w:val="24"/>
        </w:rPr>
        <w:t>I</w:t>
      </w:r>
      <w:r w:rsidRPr="009315E0">
        <w:rPr>
          <w:b/>
          <w:spacing w:val="-1"/>
          <w:sz w:val="24"/>
          <w:szCs w:val="24"/>
        </w:rPr>
        <w:t>L</w:t>
      </w:r>
      <w:r w:rsidRPr="009315E0">
        <w:rPr>
          <w:b/>
          <w:spacing w:val="-3"/>
          <w:sz w:val="24"/>
          <w:szCs w:val="24"/>
        </w:rPr>
        <w:t>I</w:t>
      </w:r>
      <w:r w:rsidRPr="009315E0">
        <w:rPr>
          <w:b/>
          <w:spacing w:val="2"/>
          <w:sz w:val="24"/>
          <w:szCs w:val="24"/>
        </w:rPr>
        <w:t>T</w:t>
      </w:r>
      <w:r w:rsidRPr="009315E0">
        <w:rPr>
          <w:b/>
          <w:sz w:val="24"/>
          <w:szCs w:val="24"/>
        </w:rPr>
        <w:t xml:space="preserve">Y </w:t>
      </w:r>
      <w:r w:rsidRPr="009315E0">
        <w:rPr>
          <w:b/>
          <w:spacing w:val="3"/>
          <w:sz w:val="24"/>
          <w:szCs w:val="24"/>
        </w:rPr>
        <w:t>P</w:t>
      </w:r>
      <w:r w:rsidRPr="009315E0">
        <w:rPr>
          <w:b/>
          <w:spacing w:val="-3"/>
          <w:sz w:val="24"/>
          <w:szCs w:val="24"/>
        </w:rPr>
        <w:t>L</w:t>
      </w:r>
      <w:r w:rsidRPr="009315E0">
        <w:rPr>
          <w:b/>
          <w:sz w:val="24"/>
          <w:szCs w:val="24"/>
        </w:rPr>
        <w:t>A</w:t>
      </w:r>
      <w:r w:rsidRPr="009315E0">
        <w:rPr>
          <w:b/>
          <w:spacing w:val="1"/>
          <w:sz w:val="24"/>
          <w:szCs w:val="24"/>
        </w:rPr>
        <w:t>N</w:t>
      </w:r>
      <w:r w:rsidRPr="009315E0">
        <w:rPr>
          <w:b/>
          <w:sz w:val="24"/>
          <w:szCs w:val="24"/>
        </w:rPr>
        <w:t>T ACQ</w:t>
      </w:r>
      <w:r w:rsidRPr="009315E0">
        <w:rPr>
          <w:b/>
          <w:spacing w:val="1"/>
          <w:sz w:val="24"/>
          <w:szCs w:val="24"/>
        </w:rPr>
        <w:t>U</w:t>
      </w:r>
      <w:r w:rsidRPr="009315E0">
        <w:rPr>
          <w:b/>
          <w:spacing w:val="-6"/>
          <w:sz w:val="24"/>
          <w:szCs w:val="24"/>
        </w:rPr>
        <w:t>I</w:t>
      </w:r>
      <w:r w:rsidRPr="009315E0">
        <w:rPr>
          <w:b/>
          <w:spacing w:val="5"/>
          <w:sz w:val="24"/>
          <w:szCs w:val="24"/>
        </w:rPr>
        <w:t>S</w:t>
      </w:r>
      <w:r w:rsidRPr="009315E0">
        <w:rPr>
          <w:b/>
          <w:spacing w:val="-3"/>
          <w:sz w:val="24"/>
          <w:szCs w:val="24"/>
        </w:rPr>
        <w:t>I</w:t>
      </w:r>
      <w:r w:rsidRPr="009315E0">
        <w:rPr>
          <w:b/>
          <w:spacing w:val="2"/>
          <w:sz w:val="24"/>
          <w:szCs w:val="24"/>
        </w:rPr>
        <w:t>T</w:t>
      </w:r>
      <w:r w:rsidRPr="009315E0">
        <w:rPr>
          <w:b/>
          <w:spacing w:val="-3"/>
          <w:sz w:val="24"/>
          <w:szCs w:val="24"/>
        </w:rPr>
        <w:t>I</w:t>
      </w:r>
      <w:r w:rsidRPr="009315E0">
        <w:rPr>
          <w:b/>
          <w:spacing w:val="2"/>
          <w:sz w:val="24"/>
          <w:szCs w:val="24"/>
        </w:rPr>
        <w:t>O</w:t>
      </w:r>
      <w:r w:rsidRPr="009315E0">
        <w:rPr>
          <w:b/>
          <w:sz w:val="24"/>
          <w:szCs w:val="24"/>
        </w:rPr>
        <w:t xml:space="preserve">N </w:t>
      </w:r>
      <w:r w:rsidRPr="009315E0">
        <w:rPr>
          <w:b/>
          <w:spacing w:val="-1"/>
          <w:sz w:val="24"/>
          <w:szCs w:val="24"/>
        </w:rPr>
        <w:t>A</w:t>
      </w:r>
      <w:r w:rsidRPr="009315E0">
        <w:rPr>
          <w:b/>
          <w:sz w:val="24"/>
          <w:szCs w:val="24"/>
        </w:rPr>
        <w:t>D</w:t>
      </w:r>
      <w:r w:rsidRPr="009315E0">
        <w:rPr>
          <w:b/>
          <w:spacing w:val="2"/>
          <w:sz w:val="24"/>
          <w:szCs w:val="24"/>
        </w:rPr>
        <w:t>J</w:t>
      </w:r>
      <w:r w:rsidRPr="009315E0">
        <w:rPr>
          <w:b/>
          <w:sz w:val="24"/>
          <w:szCs w:val="24"/>
        </w:rPr>
        <w:t>USTM</w:t>
      </w:r>
      <w:r w:rsidRPr="009315E0">
        <w:rPr>
          <w:b/>
          <w:spacing w:val="3"/>
          <w:sz w:val="24"/>
          <w:szCs w:val="24"/>
        </w:rPr>
        <w:t>E</w:t>
      </w:r>
      <w:r w:rsidRPr="009315E0">
        <w:rPr>
          <w:b/>
          <w:sz w:val="24"/>
          <w:szCs w:val="24"/>
        </w:rPr>
        <w:t>NTS</w:t>
      </w:r>
    </w:p>
    <w:p w:rsidR="00275235" w:rsidRDefault="00275235" w:rsidP="00275235">
      <w:pPr>
        <w:ind w:right="202" w:firstLine="432"/>
        <w:rPr>
          <w:sz w:val="24"/>
          <w:szCs w:val="24"/>
        </w:rPr>
      </w:pPr>
      <w:r>
        <w:rPr>
          <w:sz w:val="24"/>
          <w:szCs w:val="24"/>
        </w:rPr>
        <w:t xml:space="preserve">A. </w:t>
      </w:r>
      <w:r>
        <w:rPr>
          <w:spacing w:val="7"/>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the di</w:t>
      </w:r>
      <w:r>
        <w:rPr>
          <w:spacing w:val="-1"/>
          <w:sz w:val="24"/>
          <w:szCs w:val="24"/>
        </w:rPr>
        <w:t>f</w:t>
      </w:r>
      <w:r>
        <w:rPr>
          <w:sz w:val="24"/>
          <w:szCs w:val="24"/>
        </w:rPr>
        <w:t>f</w:t>
      </w:r>
      <w:r>
        <w:rPr>
          <w:spacing w:val="1"/>
          <w:sz w:val="24"/>
          <w:szCs w:val="24"/>
        </w:rPr>
        <w:t>e</w:t>
      </w:r>
      <w:r>
        <w:rPr>
          <w:sz w:val="24"/>
          <w:szCs w:val="24"/>
        </w:rPr>
        <w:t>r</w:t>
      </w:r>
      <w:r>
        <w:rPr>
          <w:spacing w:val="-2"/>
          <w:sz w:val="24"/>
          <w:szCs w:val="24"/>
        </w:rPr>
        <w:t>e</w:t>
      </w:r>
      <w:r>
        <w:rPr>
          <w:sz w:val="24"/>
          <w:szCs w:val="24"/>
        </w:rPr>
        <w:t>n</w:t>
      </w:r>
      <w:r>
        <w:rPr>
          <w:spacing w:val="1"/>
          <w:sz w:val="24"/>
          <w:szCs w:val="24"/>
        </w:rPr>
        <w:t>c</w:t>
      </w:r>
      <w:r>
        <w:rPr>
          <w:sz w:val="24"/>
          <w:szCs w:val="24"/>
        </w:rPr>
        <w:t>e</w:t>
      </w:r>
      <w:r>
        <w:rPr>
          <w:spacing w:val="-1"/>
          <w:sz w:val="24"/>
          <w:szCs w:val="24"/>
        </w:rPr>
        <w:t xml:space="preserve"> </w:t>
      </w:r>
      <w:r>
        <w:rPr>
          <w:sz w:val="24"/>
          <w:szCs w:val="24"/>
        </w:rPr>
        <w:t>b</w:t>
      </w:r>
      <w:r>
        <w:rPr>
          <w:spacing w:val="-1"/>
          <w:sz w:val="24"/>
          <w:szCs w:val="24"/>
        </w:rPr>
        <w:t>e</w:t>
      </w:r>
      <w:r>
        <w:rPr>
          <w:sz w:val="24"/>
          <w:szCs w:val="24"/>
        </w:rPr>
        <w:t>t</w:t>
      </w:r>
      <w:r>
        <w:rPr>
          <w:spacing w:val="2"/>
          <w:sz w:val="24"/>
          <w:szCs w:val="24"/>
        </w:rPr>
        <w:t>w</w:t>
      </w:r>
      <w:r>
        <w:rPr>
          <w:spacing w:val="-1"/>
          <w:sz w:val="24"/>
          <w:szCs w:val="24"/>
        </w:rPr>
        <w:t>ee</w:t>
      </w:r>
      <w:r>
        <w:rPr>
          <w:sz w:val="24"/>
          <w:szCs w:val="24"/>
        </w:rPr>
        <w:t>n</w:t>
      </w:r>
      <w:r>
        <w:rPr>
          <w:spacing w:val="2"/>
          <w:sz w:val="24"/>
          <w:szCs w:val="24"/>
        </w:rPr>
        <w:t xml:space="preserve"> </w:t>
      </w:r>
      <w:r>
        <w:rPr>
          <w:sz w:val="24"/>
          <w:szCs w:val="24"/>
        </w:rPr>
        <w:t>(</w:t>
      </w:r>
      <w:r>
        <w:rPr>
          <w:spacing w:val="-2"/>
          <w:sz w:val="24"/>
          <w:szCs w:val="24"/>
        </w:rPr>
        <w:t>a</w:t>
      </w:r>
      <w:r>
        <w:rPr>
          <w:sz w:val="24"/>
          <w:szCs w:val="24"/>
        </w:rPr>
        <w:t>) the</w:t>
      </w:r>
      <w:r>
        <w:rPr>
          <w:spacing w:val="1"/>
          <w:sz w:val="24"/>
          <w:szCs w:val="24"/>
        </w:rPr>
        <w:t xml:space="preserve"> </w:t>
      </w:r>
      <w:r>
        <w:rPr>
          <w:spacing w:val="-1"/>
          <w:sz w:val="24"/>
          <w:szCs w:val="24"/>
        </w:rPr>
        <w:t>c</w:t>
      </w:r>
      <w:r>
        <w:rPr>
          <w:sz w:val="24"/>
          <w:szCs w:val="24"/>
        </w:rPr>
        <w:t xml:space="preserve">ost </w:t>
      </w:r>
      <w:r>
        <w:rPr>
          <w:spacing w:val="1"/>
          <w:sz w:val="24"/>
          <w:szCs w:val="24"/>
        </w:rPr>
        <w:t>t</w:t>
      </w:r>
      <w:r>
        <w:rPr>
          <w:sz w:val="24"/>
          <w:szCs w:val="24"/>
        </w:rPr>
        <w:t xml:space="preserve">o the </w:t>
      </w:r>
      <w:r>
        <w:rPr>
          <w:spacing w:val="-1"/>
          <w:sz w:val="24"/>
          <w:szCs w:val="24"/>
        </w:rPr>
        <w:t>acc</w:t>
      </w:r>
      <w:r>
        <w:rPr>
          <w:sz w:val="24"/>
          <w:szCs w:val="24"/>
        </w:rPr>
        <w:t>ou</w:t>
      </w:r>
      <w:r>
        <w:rPr>
          <w:spacing w:val="2"/>
          <w:sz w:val="24"/>
          <w:szCs w:val="24"/>
        </w:rPr>
        <w:t>n</w:t>
      </w:r>
      <w:r>
        <w:rPr>
          <w:sz w:val="24"/>
          <w:szCs w:val="24"/>
        </w:rPr>
        <w:t>t</w:t>
      </w:r>
      <w:r>
        <w:rPr>
          <w:spacing w:val="1"/>
          <w:sz w:val="24"/>
          <w:szCs w:val="24"/>
        </w:rPr>
        <w:t>i</w:t>
      </w:r>
      <w:r>
        <w:rPr>
          <w:sz w:val="24"/>
          <w:szCs w:val="24"/>
        </w:rPr>
        <w:t>ng 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z w:val="24"/>
          <w:szCs w:val="24"/>
        </w:rPr>
        <w:t>of uti</w:t>
      </w:r>
      <w:r>
        <w:rPr>
          <w:spacing w:val="1"/>
          <w:sz w:val="24"/>
          <w:szCs w:val="24"/>
        </w:rPr>
        <w:t>l</w:t>
      </w:r>
      <w:r>
        <w:rPr>
          <w:sz w:val="24"/>
          <w:szCs w:val="24"/>
        </w:rPr>
        <w:t>i</w:t>
      </w:r>
      <w:r>
        <w:rPr>
          <w:spacing w:val="3"/>
          <w:sz w:val="24"/>
          <w:szCs w:val="24"/>
        </w:rPr>
        <w:t>t</w:t>
      </w:r>
      <w:r>
        <w:rPr>
          <w:sz w:val="24"/>
          <w:szCs w:val="24"/>
        </w:rPr>
        <w:t>y</w:t>
      </w:r>
      <w:r>
        <w:rPr>
          <w:spacing w:val="-5"/>
          <w:sz w:val="24"/>
          <w:szCs w:val="24"/>
        </w:rPr>
        <w:t xml:space="preserve"> </w:t>
      </w:r>
      <w:r>
        <w:rPr>
          <w:sz w:val="24"/>
          <w:szCs w:val="24"/>
        </w:rPr>
        <w:t>plant</w:t>
      </w:r>
      <w:r>
        <w:rPr>
          <w:spacing w:val="2"/>
          <w:sz w:val="24"/>
          <w:szCs w:val="24"/>
        </w:rPr>
        <w:t xml:space="preserve"> </w:t>
      </w:r>
      <w:r>
        <w:rPr>
          <w:spacing w:val="-1"/>
          <w:sz w:val="24"/>
          <w:szCs w:val="24"/>
        </w:rPr>
        <w:t>ac</w:t>
      </w:r>
      <w:r>
        <w:rPr>
          <w:spacing w:val="2"/>
          <w:sz w:val="24"/>
          <w:szCs w:val="24"/>
        </w:rPr>
        <w:t>q</w:t>
      </w:r>
      <w:r>
        <w:rPr>
          <w:sz w:val="24"/>
          <w:szCs w:val="24"/>
        </w:rPr>
        <w:t>uir</w:t>
      </w:r>
      <w:r>
        <w:rPr>
          <w:spacing w:val="-1"/>
          <w:sz w:val="24"/>
          <w:szCs w:val="24"/>
        </w:rPr>
        <w:t>e</w:t>
      </w:r>
      <w:r>
        <w:rPr>
          <w:sz w:val="24"/>
          <w:szCs w:val="24"/>
        </w:rPr>
        <w:t xml:space="preserve">d </w:t>
      </w:r>
      <w:r>
        <w:rPr>
          <w:spacing w:val="-1"/>
          <w:sz w:val="24"/>
          <w:szCs w:val="24"/>
        </w:rPr>
        <w:t>a</w:t>
      </w:r>
      <w:r>
        <w:rPr>
          <w:sz w:val="24"/>
          <w:szCs w:val="24"/>
        </w:rPr>
        <w:t xml:space="preserve">s an </w:t>
      </w:r>
      <w:r>
        <w:rPr>
          <w:spacing w:val="-1"/>
          <w:sz w:val="24"/>
          <w:szCs w:val="24"/>
        </w:rPr>
        <w:t>o</w:t>
      </w:r>
      <w:r>
        <w:rPr>
          <w:spacing w:val="2"/>
          <w:sz w:val="24"/>
          <w:szCs w:val="24"/>
        </w:rPr>
        <w:t>p</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pacing w:val="2"/>
          <w:sz w:val="24"/>
          <w:szCs w:val="24"/>
        </w:rPr>
        <w:t>n</w:t>
      </w:r>
      <w:r>
        <w:rPr>
          <w:sz w:val="24"/>
          <w:szCs w:val="24"/>
        </w:rPr>
        <w:t>g</w:t>
      </w:r>
      <w:r>
        <w:rPr>
          <w:spacing w:val="-2"/>
          <w:sz w:val="24"/>
          <w:szCs w:val="24"/>
        </w:rPr>
        <w:t xml:space="preserve"> </w:t>
      </w:r>
      <w:r>
        <w:rPr>
          <w:sz w:val="24"/>
          <w:szCs w:val="24"/>
        </w:rPr>
        <w:t>unit</w:t>
      </w:r>
      <w:r>
        <w:rPr>
          <w:spacing w:val="1"/>
          <w:sz w:val="24"/>
          <w:szCs w:val="24"/>
        </w:rPr>
        <w:t xml:space="preserve"> </w:t>
      </w:r>
      <w:r>
        <w:rPr>
          <w:sz w:val="24"/>
          <w:szCs w:val="24"/>
        </w:rPr>
        <w:t xml:space="preserve">or </w:t>
      </w:r>
      <w:r>
        <w:rPr>
          <w:spacing w:val="2"/>
          <w:sz w:val="24"/>
          <w:szCs w:val="24"/>
        </w:rPr>
        <w:t>s</w:t>
      </w:r>
      <w:r>
        <w:rPr>
          <w:spacing w:val="-5"/>
          <w:sz w:val="24"/>
          <w:szCs w:val="24"/>
        </w:rPr>
        <w:t>y</w:t>
      </w:r>
      <w:r>
        <w:rPr>
          <w:sz w:val="24"/>
          <w:szCs w:val="24"/>
        </w:rPr>
        <w:t xml:space="preserve">stem </w:t>
      </w:r>
      <w:r>
        <w:rPr>
          <w:spacing w:val="5"/>
          <w:sz w:val="24"/>
          <w:szCs w:val="24"/>
        </w:rPr>
        <w:t>b</w:t>
      </w:r>
      <w:r>
        <w:rPr>
          <w:sz w:val="24"/>
          <w:szCs w:val="24"/>
        </w:rPr>
        <w:t>y</w:t>
      </w:r>
      <w:r>
        <w:rPr>
          <w:spacing w:val="-5"/>
          <w:sz w:val="24"/>
          <w:szCs w:val="24"/>
        </w:rPr>
        <w:t xml:space="preserve"> </w:t>
      </w:r>
      <w:r>
        <w:rPr>
          <w:sz w:val="24"/>
          <w:szCs w:val="24"/>
        </w:rPr>
        <w:t>pu</w:t>
      </w:r>
      <w:r>
        <w:rPr>
          <w:spacing w:val="1"/>
          <w:sz w:val="24"/>
          <w:szCs w:val="24"/>
        </w:rPr>
        <w:t>r</w:t>
      </w:r>
      <w:r>
        <w:rPr>
          <w:spacing w:val="-1"/>
          <w:sz w:val="24"/>
          <w:szCs w:val="24"/>
        </w:rPr>
        <w:t>c</w:t>
      </w:r>
      <w:r>
        <w:rPr>
          <w:sz w:val="24"/>
          <w:szCs w:val="24"/>
        </w:rPr>
        <w:t>h</w:t>
      </w:r>
      <w:r>
        <w:rPr>
          <w:spacing w:val="-1"/>
          <w:sz w:val="24"/>
          <w:szCs w:val="24"/>
        </w:rPr>
        <w:t>a</w:t>
      </w:r>
      <w:r>
        <w:rPr>
          <w:spacing w:val="2"/>
          <w:sz w:val="24"/>
          <w:szCs w:val="24"/>
        </w:rPr>
        <w:t>s</w:t>
      </w:r>
      <w:r>
        <w:rPr>
          <w:spacing w:val="-1"/>
          <w:sz w:val="24"/>
          <w:szCs w:val="24"/>
        </w:rPr>
        <w:t>e</w:t>
      </w:r>
      <w:r>
        <w:rPr>
          <w:sz w:val="24"/>
          <w:szCs w:val="24"/>
        </w:rPr>
        <w:t>,</w:t>
      </w:r>
      <w:r>
        <w:rPr>
          <w:spacing w:val="2"/>
          <w:sz w:val="24"/>
          <w:szCs w:val="24"/>
        </w:rPr>
        <w:t xml:space="preserve"> </w:t>
      </w:r>
      <w:r>
        <w:rPr>
          <w:sz w:val="24"/>
          <w:szCs w:val="24"/>
        </w:rPr>
        <w:t>me</w:t>
      </w:r>
      <w:r>
        <w:rPr>
          <w:spacing w:val="-1"/>
          <w:sz w:val="24"/>
          <w:szCs w:val="24"/>
        </w:rPr>
        <w:t>r</w:t>
      </w:r>
      <w:r>
        <w:rPr>
          <w:sz w:val="24"/>
          <w:szCs w:val="24"/>
        </w:rPr>
        <w:t>g</w:t>
      </w:r>
      <w:r>
        <w:rPr>
          <w:spacing w:val="-1"/>
          <w:sz w:val="24"/>
          <w:szCs w:val="24"/>
        </w:rPr>
        <w:t>e</w:t>
      </w:r>
      <w:r>
        <w:rPr>
          <w:sz w:val="24"/>
          <w:szCs w:val="24"/>
        </w:rPr>
        <w:t xml:space="preserve">r, </w:t>
      </w:r>
      <w:r>
        <w:rPr>
          <w:spacing w:val="-1"/>
          <w:sz w:val="24"/>
          <w:szCs w:val="24"/>
        </w:rPr>
        <w:t>c</w:t>
      </w:r>
      <w:r>
        <w:rPr>
          <w:sz w:val="24"/>
          <w:szCs w:val="24"/>
        </w:rPr>
        <w:t xml:space="preserve">onsolidation, </w:t>
      </w:r>
      <w:r>
        <w:rPr>
          <w:spacing w:val="1"/>
          <w:sz w:val="24"/>
          <w:szCs w:val="24"/>
        </w:rPr>
        <w:t>l</w:t>
      </w:r>
      <w:r>
        <w:rPr>
          <w:sz w:val="24"/>
          <w:szCs w:val="24"/>
        </w:rPr>
        <w:t>iqu</w:t>
      </w:r>
      <w:r>
        <w:rPr>
          <w:spacing w:val="1"/>
          <w:sz w:val="24"/>
          <w:szCs w:val="24"/>
        </w:rPr>
        <w:t>i</w:t>
      </w:r>
      <w:r>
        <w:rPr>
          <w:sz w:val="24"/>
          <w:szCs w:val="24"/>
        </w:rPr>
        <w:t>d</w:t>
      </w:r>
      <w:r>
        <w:rPr>
          <w:spacing w:val="-1"/>
          <w:sz w:val="24"/>
          <w:szCs w:val="24"/>
        </w:rPr>
        <w:t>a</w:t>
      </w:r>
      <w:r>
        <w:rPr>
          <w:sz w:val="24"/>
          <w:szCs w:val="24"/>
        </w:rPr>
        <w:t>t</w:t>
      </w:r>
      <w:r>
        <w:rPr>
          <w:spacing w:val="1"/>
          <w:sz w:val="24"/>
          <w:szCs w:val="24"/>
        </w:rPr>
        <w:t>i</w:t>
      </w:r>
      <w:r>
        <w:rPr>
          <w:sz w:val="24"/>
          <w:szCs w:val="24"/>
        </w:rPr>
        <w:t>on</w:t>
      </w:r>
      <w:r>
        <w:rPr>
          <w:spacing w:val="-2"/>
          <w:sz w:val="24"/>
          <w:szCs w:val="24"/>
        </w:rPr>
        <w:t xml:space="preserve"> </w:t>
      </w:r>
      <w:r>
        <w:rPr>
          <w:sz w:val="24"/>
          <w:szCs w:val="24"/>
        </w:rPr>
        <w:t>or oth</w:t>
      </w:r>
      <w:r>
        <w:rPr>
          <w:spacing w:val="-1"/>
          <w:sz w:val="24"/>
          <w:szCs w:val="24"/>
        </w:rPr>
        <w:t>e</w:t>
      </w:r>
      <w:r>
        <w:rPr>
          <w:sz w:val="24"/>
          <w:szCs w:val="24"/>
        </w:rPr>
        <w:t>r</w:t>
      </w:r>
      <w:r>
        <w:rPr>
          <w:spacing w:val="-1"/>
          <w:sz w:val="24"/>
          <w:szCs w:val="24"/>
        </w:rPr>
        <w:t>w</w:t>
      </w:r>
      <w:r>
        <w:rPr>
          <w:sz w:val="24"/>
          <w:szCs w:val="24"/>
        </w:rPr>
        <w:t>ise,</w:t>
      </w:r>
      <w:r>
        <w:rPr>
          <w:spacing w:val="2"/>
          <w:sz w:val="24"/>
          <w:szCs w:val="24"/>
        </w:rPr>
        <w:t xml:space="preserve"> </w:t>
      </w:r>
      <w:r>
        <w:rPr>
          <w:spacing w:val="-1"/>
          <w:sz w:val="24"/>
          <w:szCs w:val="24"/>
        </w:rPr>
        <w:t>a</w:t>
      </w:r>
      <w:r>
        <w:rPr>
          <w:sz w:val="24"/>
          <w:szCs w:val="24"/>
        </w:rPr>
        <w:t>nd (</w:t>
      </w:r>
      <w:r>
        <w:rPr>
          <w:spacing w:val="-1"/>
          <w:sz w:val="24"/>
          <w:szCs w:val="24"/>
        </w:rPr>
        <w:t>b</w:t>
      </w:r>
      <w:r>
        <w:rPr>
          <w:sz w:val="24"/>
          <w:szCs w:val="24"/>
        </w:rPr>
        <w:t>) the</w:t>
      </w:r>
      <w:r>
        <w:rPr>
          <w:spacing w:val="1"/>
          <w:sz w:val="24"/>
          <w:szCs w:val="24"/>
        </w:rPr>
        <w:t xml:space="preserve"> </w:t>
      </w:r>
      <w:r>
        <w:rPr>
          <w:spacing w:val="-1"/>
          <w:sz w:val="24"/>
          <w:szCs w:val="24"/>
        </w:rPr>
        <w:t>a</w:t>
      </w:r>
      <w:r>
        <w:rPr>
          <w:sz w:val="24"/>
          <w:szCs w:val="24"/>
        </w:rPr>
        <w:t>moun</w:t>
      </w:r>
      <w:r>
        <w:rPr>
          <w:spacing w:val="1"/>
          <w:sz w:val="24"/>
          <w:szCs w:val="24"/>
        </w:rPr>
        <w:t>t</w:t>
      </w:r>
      <w:r>
        <w:rPr>
          <w:sz w:val="24"/>
          <w:szCs w:val="24"/>
        </w:rPr>
        <w:t>s d</w:t>
      </w:r>
      <w:r>
        <w:rPr>
          <w:spacing w:val="1"/>
          <w:sz w:val="24"/>
          <w:szCs w:val="24"/>
        </w:rPr>
        <w:t>i</w:t>
      </w:r>
      <w:r>
        <w:rPr>
          <w:sz w:val="24"/>
          <w:szCs w:val="24"/>
        </w:rPr>
        <w:t>stribu</w:t>
      </w:r>
      <w:r>
        <w:rPr>
          <w:spacing w:val="1"/>
          <w:sz w:val="24"/>
          <w:szCs w:val="24"/>
        </w:rPr>
        <w:t>t</w:t>
      </w:r>
      <w:r>
        <w:rPr>
          <w:spacing w:val="-1"/>
          <w:sz w:val="24"/>
          <w:szCs w:val="24"/>
        </w:rPr>
        <w:t>e</w:t>
      </w:r>
      <w:r>
        <w:rPr>
          <w:sz w:val="24"/>
          <w:szCs w:val="24"/>
        </w:rPr>
        <w:t xml:space="preserve">d to </w:t>
      </w:r>
      <w:r>
        <w:rPr>
          <w:spacing w:val="1"/>
          <w:sz w:val="24"/>
          <w:szCs w:val="24"/>
        </w:rPr>
        <w:t>t</w:t>
      </w:r>
      <w:r>
        <w:rPr>
          <w:spacing w:val="-2"/>
          <w:sz w:val="24"/>
          <w:szCs w:val="24"/>
        </w:rPr>
        <w:t>h</w:t>
      </w:r>
      <w:r>
        <w:rPr>
          <w:sz w:val="24"/>
          <w:szCs w:val="24"/>
        </w:rPr>
        <w:t>e</w:t>
      </w:r>
      <w:r>
        <w:rPr>
          <w:spacing w:val="-1"/>
          <w:sz w:val="24"/>
          <w:szCs w:val="24"/>
        </w:rPr>
        <w:t xml:space="preserve"> </w:t>
      </w:r>
      <w:r>
        <w:rPr>
          <w:sz w:val="24"/>
          <w:szCs w:val="24"/>
        </w:rPr>
        <w:t>prim</w:t>
      </w:r>
      <w:r>
        <w:rPr>
          <w:spacing w:val="3"/>
          <w:sz w:val="24"/>
          <w:szCs w:val="24"/>
        </w:rPr>
        <w:t>a</w:t>
      </w:r>
      <w:r>
        <w:rPr>
          <w:spacing w:val="4"/>
          <w:sz w:val="24"/>
          <w:szCs w:val="24"/>
        </w:rPr>
        <w:t>r</w:t>
      </w:r>
      <w:r>
        <w:rPr>
          <w:sz w:val="24"/>
          <w:szCs w:val="24"/>
        </w:rPr>
        <w:t xml:space="preserve">y plant </w:t>
      </w:r>
      <w:r>
        <w:rPr>
          <w:spacing w:val="-1"/>
          <w:sz w:val="24"/>
          <w:szCs w:val="24"/>
        </w:rPr>
        <w:t>acc</w:t>
      </w:r>
      <w:r>
        <w:rPr>
          <w:sz w:val="24"/>
          <w:szCs w:val="24"/>
        </w:rPr>
        <w:t xml:space="preserve">ounts, less the </w:t>
      </w:r>
      <w:r>
        <w:rPr>
          <w:spacing w:val="1"/>
          <w:sz w:val="24"/>
          <w:szCs w:val="24"/>
        </w:rPr>
        <w:t>a</w:t>
      </w:r>
      <w:r>
        <w:rPr>
          <w:sz w:val="24"/>
          <w:szCs w:val="24"/>
        </w:rPr>
        <w:t>moun</w:t>
      </w:r>
      <w:r>
        <w:rPr>
          <w:spacing w:val="1"/>
          <w:sz w:val="24"/>
          <w:szCs w:val="24"/>
        </w:rPr>
        <w:t>t</w:t>
      </w:r>
      <w:r>
        <w:rPr>
          <w:sz w:val="24"/>
          <w:szCs w:val="24"/>
        </w:rPr>
        <w:t xml:space="preserve">, or </w:t>
      </w:r>
      <w:r>
        <w:rPr>
          <w:spacing w:val="-2"/>
          <w:sz w:val="24"/>
          <w:szCs w:val="24"/>
        </w:rPr>
        <w:t>a</w:t>
      </w:r>
      <w:r>
        <w:rPr>
          <w:sz w:val="24"/>
          <w:szCs w:val="24"/>
        </w:rPr>
        <w:t>moun</w:t>
      </w:r>
      <w:r>
        <w:rPr>
          <w:spacing w:val="1"/>
          <w:sz w:val="24"/>
          <w:szCs w:val="24"/>
        </w:rPr>
        <w:t>t</w:t>
      </w:r>
      <w:r>
        <w:rPr>
          <w:sz w:val="24"/>
          <w:szCs w:val="24"/>
        </w:rPr>
        <w:t>s, which m</w:t>
      </w:r>
      <w:r>
        <w:rPr>
          <w:spacing w:val="1"/>
          <w:sz w:val="24"/>
          <w:szCs w:val="24"/>
        </w:rPr>
        <w:t>a</w:t>
      </w:r>
      <w:r>
        <w:rPr>
          <w:sz w:val="24"/>
          <w:szCs w:val="24"/>
        </w:rPr>
        <w:t>y</w:t>
      </w:r>
      <w:r>
        <w:rPr>
          <w:spacing w:val="-5"/>
          <w:sz w:val="24"/>
          <w:szCs w:val="24"/>
        </w:rPr>
        <w:t xml:space="preserve"> </w:t>
      </w:r>
      <w:r>
        <w:rPr>
          <w:spacing w:val="2"/>
          <w:sz w:val="24"/>
          <w:szCs w:val="24"/>
        </w:rPr>
        <w:t>b</w:t>
      </w:r>
      <w:r>
        <w:rPr>
          <w:sz w:val="24"/>
          <w:szCs w:val="24"/>
        </w:rPr>
        <w:t>e</w:t>
      </w:r>
      <w:r>
        <w:rPr>
          <w:spacing w:val="-1"/>
          <w:sz w:val="24"/>
          <w:szCs w:val="24"/>
        </w:rPr>
        <w:t xml:space="preserve"> c</w:t>
      </w:r>
      <w:r>
        <w:rPr>
          <w:spacing w:val="1"/>
          <w:sz w:val="24"/>
          <w:szCs w:val="24"/>
        </w:rPr>
        <w:t>r</w:t>
      </w:r>
      <w:r>
        <w:rPr>
          <w:spacing w:val="-1"/>
          <w:sz w:val="24"/>
          <w:szCs w:val="24"/>
        </w:rPr>
        <w:t>e</w:t>
      </w:r>
      <w:r>
        <w:rPr>
          <w:sz w:val="24"/>
          <w:szCs w:val="24"/>
        </w:rPr>
        <w:t>di</w:t>
      </w:r>
      <w:r>
        <w:rPr>
          <w:spacing w:val="1"/>
          <w:sz w:val="24"/>
          <w:szCs w:val="24"/>
        </w:rPr>
        <w:t>t</w:t>
      </w:r>
      <w:r>
        <w:rPr>
          <w:spacing w:val="-1"/>
          <w:sz w:val="24"/>
          <w:szCs w:val="24"/>
        </w:rPr>
        <w:t>e</w:t>
      </w:r>
      <w:r>
        <w:rPr>
          <w:sz w:val="24"/>
          <w:szCs w:val="24"/>
        </w:rPr>
        <w:t xml:space="preserve">d to </w:t>
      </w:r>
      <w:r>
        <w:rPr>
          <w:spacing w:val="1"/>
          <w:sz w:val="24"/>
          <w:szCs w:val="24"/>
        </w:rPr>
        <w:t>t</w:t>
      </w:r>
      <w:r>
        <w:rPr>
          <w:sz w:val="24"/>
          <w:szCs w:val="24"/>
        </w:rPr>
        <w:t>he</w:t>
      </w:r>
      <w:r>
        <w:rPr>
          <w:spacing w:val="1"/>
          <w:sz w:val="24"/>
          <w:szCs w:val="24"/>
        </w:rPr>
        <w:t xml:space="preserve"> </w:t>
      </w:r>
      <w:r>
        <w:rPr>
          <w:sz w:val="24"/>
          <w:szCs w:val="24"/>
        </w:rPr>
        <w:t>d</w:t>
      </w:r>
      <w:r>
        <w:rPr>
          <w:spacing w:val="-1"/>
          <w:sz w:val="24"/>
          <w:szCs w:val="24"/>
        </w:rPr>
        <w:t>e</w:t>
      </w:r>
      <w:r>
        <w:rPr>
          <w:sz w:val="24"/>
          <w:szCs w:val="24"/>
        </w:rPr>
        <w:t>p</w:t>
      </w:r>
      <w:r>
        <w:rPr>
          <w:spacing w:val="-1"/>
          <w:sz w:val="24"/>
          <w:szCs w:val="24"/>
        </w:rPr>
        <w:t>rec</w:t>
      </w:r>
      <w:r>
        <w:rPr>
          <w:spacing w:val="3"/>
          <w:sz w:val="24"/>
          <w:szCs w:val="24"/>
        </w:rPr>
        <w:t>i</w:t>
      </w:r>
      <w:r>
        <w:rPr>
          <w:spacing w:val="-1"/>
          <w:sz w:val="24"/>
          <w:szCs w:val="24"/>
        </w:rPr>
        <w:t>a</w:t>
      </w:r>
      <w:r>
        <w:rPr>
          <w:sz w:val="24"/>
          <w:szCs w:val="24"/>
        </w:rPr>
        <w:t>t</w:t>
      </w:r>
      <w:r>
        <w:rPr>
          <w:spacing w:val="1"/>
          <w:sz w:val="24"/>
          <w:szCs w:val="24"/>
        </w:rPr>
        <w:t>i</w:t>
      </w:r>
      <w:r>
        <w:rPr>
          <w:sz w:val="24"/>
          <w:szCs w:val="24"/>
        </w:rPr>
        <w:t xml:space="preserve">on </w:t>
      </w:r>
      <w:r>
        <w:rPr>
          <w:spacing w:val="-1"/>
          <w:sz w:val="24"/>
          <w:szCs w:val="24"/>
        </w:rPr>
        <w:t>a</w:t>
      </w:r>
      <w:r>
        <w:rPr>
          <w:sz w:val="24"/>
          <w:szCs w:val="24"/>
        </w:rPr>
        <w:t xml:space="preserve">nd </w:t>
      </w:r>
      <w:r>
        <w:rPr>
          <w:spacing w:val="-1"/>
          <w:sz w:val="24"/>
          <w:szCs w:val="24"/>
        </w:rPr>
        <w:t>a</w:t>
      </w:r>
      <w:r>
        <w:rPr>
          <w:sz w:val="24"/>
          <w:szCs w:val="24"/>
        </w:rPr>
        <w:t>mort</w:t>
      </w:r>
      <w:r>
        <w:rPr>
          <w:spacing w:val="1"/>
          <w:sz w:val="24"/>
          <w:szCs w:val="24"/>
        </w:rPr>
        <w:t>iz</w:t>
      </w:r>
      <w:r>
        <w:rPr>
          <w:spacing w:val="-1"/>
          <w:sz w:val="24"/>
          <w:szCs w:val="24"/>
        </w:rPr>
        <w:t>a</w:t>
      </w:r>
      <w:r>
        <w:rPr>
          <w:sz w:val="24"/>
          <w:szCs w:val="24"/>
        </w:rPr>
        <w:t>t</w:t>
      </w:r>
      <w:r>
        <w:rPr>
          <w:spacing w:val="1"/>
          <w:sz w:val="24"/>
          <w:szCs w:val="24"/>
        </w:rPr>
        <w:t>i</w:t>
      </w:r>
      <w:r>
        <w:rPr>
          <w:sz w:val="24"/>
          <w:szCs w:val="24"/>
        </w:rPr>
        <w:t>on r</w:t>
      </w:r>
      <w:r>
        <w:rPr>
          <w:spacing w:val="-2"/>
          <w:sz w:val="24"/>
          <w:szCs w:val="24"/>
        </w:rPr>
        <w:t>e</w:t>
      </w:r>
      <w:r>
        <w:rPr>
          <w:sz w:val="24"/>
          <w:szCs w:val="24"/>
        </w:rPr>
        <w:t>s</w:t>
      </w:r>
      <w:r>
        <w:rPr>
          <w:spacing w:val="-1"/>
          <w:sz w:val="24"/>
          <w:szCs w:val="24"/>
        </w:rPr>
        <w:t>e</w:t>
      </w:r>
      <w:r>
        <w:rPr>
          <w:sz w:val="24"/>
          <w:szCs w:val="24"/>
        </w:rPr>
        <w:t>r</w:t>
      </w:r>
      <w:r>
        <w:rPr>
          <w:spacing w:val="1"/>
          <w:sz w:val="24"/>
          <w:szCs w:val="24"/>
        </w:rPr>
        <w:t>ve</w:t>
      </w:r>
      <w:r>
        <w:rPr>
          <w:sz w:val="24"/>
          <w:szCs w:val="24"/>
        </w:rPr>
        <w:t>s of the</w:t>
      </w:r>
      <w:r>
        <w:rPr>
          <w:spacing w:val="-1"/>
          <w:sz w:val="24"/>
          <w:szCs w:val="24"/>
        </w:rPr>
        <w:t xml:space="preserve"> a</w:t>
      </w:r>
      <w:r>
        <w:rPr>
          <w:spacing w:val="1"/>
          <w:sz w:val="24"/>
          <w:szCs w:val="24"/>
        </w:rPr>
        <w:t>c</w:t>
      </w:r>
      <w:r>
        <w:rPr>
          <w:spacing w:val="-1"/>
          <w:sz w:val="24"/>
          <w:szCs w:val="24"/>
        </w:rPr>
        <w:t>c</w:t>
      </w:r>
      <w:r>
        <w:rPr>
          <w:sz w:val="24"/>
          <w:szCs w:val="24"/>
        </w:rPr>
        <w:t>ount</w:t>
      </w:r>
      <w:r>
        <w:rPr>
          <w:spacing w:val="1"/>
          <w:sz w:val="24"/>
          <w:szCs w:val="24"/>
        </w:rPr>
        <w:t>i</w:t>
      </w:r>
      <w:r>
        <w:rPr>
          <w:sz w:val="24"/>
          <w:szCs w:val="24"/>
        </w:rPr>
        <w:t>ng</w:t>
      </w:r>
      <w:r>
        <w:rPr>
          <w:spacing w:val="-2"/>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2"/>
          <w:sz w:val="24"/>
          <w:szCs w:val="24"/>
        </w:rPr>
        <w:t xml:space="preserve"> </w:t>
      </w:r>
      <w:r>
        <w:rPr>
          <w:spacing w:val="-1"/>
          <w:sz w:val="24"/>
          <w:szCs w:val="24"/>
        </w:rPr>
        <w:t>a</w:t>
      </w:r>
      <w:r>
        <w:rPr>
          <w:sz w:val="24"/>
          <w:szCs w:val="24"/>
        </w:rPr>
        <w:t xml:space="preserve">t </w:t>
      </w:r>
      <w:r>
        <w:rPr>
          <w:spacing w:val="1"/>
          <w:sz w:val="24"/>
          <w:szCs w:val="24"/>
        </w:rPr>
        <w:t>t</w:t>
      </w:r>
      <w:r>
        <w:rPr>
          <w:sz w:val="24"/>
          <w:szCs w:val="24"/>
        </w:rPr>
        <w:t>he</w:t>
      </w:r>
      <w:r>
        <w:rPr>
          <w:spacing w:val="-1"/>
          <w:sz w:val="24"/>
          <w:szCs w:val="24"/>
        </w:rPr>
        <w:t xml:space="preserve"> </w:t>
      </w:r>
      <w:r>
        <w:rPr>
          <w:sz w:val="24"/>
          <w:szCs w:val="24"/>
        </w:rPr>
        <w:t>t</w:t>
      </w:r>
      <w:r>
        <w:rPr>
          <w:spacing w:val="1"/>
          <w:sz w:val="24"/>
          <w:szCs w:val="24"/>
        </w:rPr>
        <w:t>i</w:t>
      </w:r>
      <w:r>
        <w:rPr>
          <w:sz w:val="24"/>
          <w:szCs w:val="24"/>
        </w:rPr>
        <w:t>me of</w:t>
      </w:r>
      <w:r>
        <w:rPr>
          <w:spacing w:val="-1"/>
          <w:sz w:val="24"/>
          <w:szCs w:val="24"/>
        </w:rPr>
        <w:t xml:space="preserve"> ac</w:t>
      </w:r>
      <w:r>
        <w:rPr>
          <w:sz w:val="24"/>
          <w:szCs w:val="24"/>
        </w:rPr>
        <w:t>quis</w:t>
      </w:r>
      <w:r>
        <w:rPr>
          <w:spacing w:val="1"/>
          <w:sz w:val="24"/>
          <w:szCs w:val="24"/>
        </w:rPr>
        <w:t>i</w:t>
      </w:r>
      <w:r>
        <w:rPr>
          <w:sz w:val="24"/>
          <w:szCs w:val="24"/>
        </w:rPr>
        <w:t>t</w:t>
      </w:r>
      <w:r>
        <w:rPr>
          <w:spacing w:val="1"/>
          <w:sz w:val="24"/>
          <w:szCs w:val="24"/>
        </w:rPr>
        <w:t>i</w:t>
      </w:r>
      <w:r>
        <w:rPr>
          <w:sz w:val="24"/>
          <w:szCs w:val="24"/>
        </w:rPr>
        <w:t>on with r</w:t>
      </w:r>
      <w:r>
        <w:rPr>
          <w:spacing w:val="-1"/>
          <w:sz w:val="24"/>
          <w:szCs w:val="24"/>
        </w:rPr>
        <w:t>e</w:t>
      </w:r>
      <w:r>
        <w:rPr>
          <w:sz w:val="24"/>
          <w:szCs w:val="24"/>
        </w:rPr>
        <w:t>spe</w:t>
      </w:r>
      <w:r>
        <w:rPr>
          <w:spacing w:val="-2"/>
          <w:sz w:val="24"/>
          <w:szCs w:val="24"/>
        </w:rPr>
        <w:t>c</w:t>
      </w:r>
      <w:r>
        <w:rPr>
          <w:sz w:val="24"/>
          <w:szCs w:val="24"/>
        </w:rPr>
        <w:t>t to such p</w:t>
      </w:r>
      <w:r>
        <w:rPr>
          <w:spacing w:val="-1"/>
          <w:sz w:val="24"/>
          <w:szCs w:val="24"/>
        </w:rPr>
        <w:t>r</w:t>
      </w:r>
      <w:r>
        <w:rPr>
          <w:sz w:val="24"/>
          <w:szCs w:val="24"/>
        </w:rPr>
        <w:t>op</w:t>
      </w:r>
      <w:r>
        <w:rPr>
          <w:spacing w:val="-1"/>
          <w:sz w:val="24"/>
          <w:szCs w:val="24"/>
        </w:rPr>
        <w:t>e</w:t>
      </w:r>
      <w:r>
        <w:rPr>
          <w:sz w:val="24"/>
          <w:szCs w:val="24"/>
        </w:rPr>
        <w:t>r</w:t>
      </w:r>
      <w:r>
        <w:rPr>
          <w:spacing w:val="4"/>
          <w:sz w:val="24"/>
          <w:szCs w:val="24"/>
        </w:rPr>
        <w:t>t</w:t>
      </w:r>
      <w:r>
        <w:rPr>
          <w:spacing w:val="-5"/>
          <w:sz w:val="24"/>
          <w:szCs w:val="24"/>
        </w:rPr>
        <w:t>y</w:t>
      </w:r>
      <w:r>
        <w:rPr>
          <w:sz w:val="24"/>
          <w:szCs w:val="24"/>
        </w:rPr>
        <w:t>.  The</w:t>
      </w:r>
      <w:r>
        <w:rPr>
          <w:spacing w:val="1"/>
          <w:sz w:val="24"/>
          <w:szCs w:val="24"/>
        </w:rPr>
        <w:t xml:space="preserve"> </w:t>
      </w:r>
      <w:r>
        <w:rPr>
          <w:spacing w:val="-1"/>
          <w:sz w:val="24"/>
          <w:szCs w:val="24"/>
        </w:rPr>
        <w:t>a</w:t>
      </w:r>
      <w:r>
        <w:rPr>
          <w:spacing w:val="1"/>
          <w:sz w:val="24"/>
          <w:szCs w:val="24"/>
        </w:rPr>
        <w:t>c</w:t>
      </w:r>
      <w:r>
        <w:rPr>
          <w:spacing w:val="-1"/>
          <w:sz w:val="24"/>
          <w:szCs w:val="24"/>
        </w:rPr>
        <w:t>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z w:val="24"/>
          <w:szCs w:val="24"/>
        </w:rPr>
        <w:t>so subd</w:t>
      </w:r>
      <w:r>
        <w:rPr>
          <w:spacing w:val="1"/>
          <w:sz w:val="24"/>
          <w:szCs w:val="24"/>
        </w:rPr>
        <w:t>i</w:t>
      </w:r>
      <w:r>
        <w:rPr>
          <w:sz w:val="24"/>
          <w:szCs w:val="24"/>
        </w:rPr>
        <w:t xml:space="preserve">vided, </w:t>
      </w:r>
      <w:r>
        <w:rPr>
          <w:spacing w:val="-1"/>
          <w:sz w:val="24"/>
          <w:szCs w:val="24"/>
        </w:rPr>
        <w:t>w</w:t>
      </w:r>
      <w:r>
        <w:rPr>
          <w:sz w:val="24"/>
          <w:szCs w:val="24"/>
        </w:rPr>
        <w:t>h</w:t>
      </w:r>
      <w:r>
        <w:rPr>
          <w:spacing w:val="-1"/>
          <w:sz w:val="24"/>
          <w:szCs w:val="24"/>
        </w:rPr>
        <w:t>e</w:t>
      </w:r>
      <w:r>
        <w:rPr>
          <w:sz w:val="24"/>
          <w:szCs w:val="24"/>
        </w:rPr>
        <w:t>n p</w:t>
      </w:r>
      <w:r>
        <w:rPr>
          <w:spacing w:val="1"/>
          <w:sz w:val="24"/>
          <w:szCs w:val="24"/>
        </w:rPr>
        <w:t>r</w:t>
      </w:r>
      <w:r>
        <w:rPr>
          <w:spacing w:val="-1"/>
          <w:sz w:val="24"/>
          <w:szCs w:val="24"/>
        </w:rPr>
        <w:t>ac</w:t>
      </w:r>
      <w:r>
        <w:rPr>
          <w:sz w:val="24"/>
          <w:szCs w:val="24"/>
        </w:rPr>
        <w:t>t</w:t>
      </w:r>
      <w:r>
        <w:rPr>
          <w:spacing w:val="1"/>
          <w:sz w:val="24"/>
          <w:szCs w:val="24"/>
        </w:rPr>
        <w:t>i</w:t>
      </w:r>
      <w:r>
        <w:rPr>
          <w:spacing w:val="-1"/>
          <w:sz w:val="24"/>
          <w:szCs w:val="24"/>
        </w:rPr>
        <w:t>ca</w:t>
      </w:r>
      <w:r>
        <w:rPr>
          <w:sz w:val="24"/>
          <w:szCs w:val="24"/>
        </w:rPr>
        <w:t>b</w:t>
      </w:r>
      <w:r>
        <w:rPr>
          <w:spacing w:val="3"/>
          <w:sz w:val="24"/>
          <w:szCs w:val="24"/>
        </w:rPr>
        <w:t>l</w:t>
      </w:r>
      <w:r>
        <w:rPr>
          <w:spacing w:val="-1"/>
          <w:sz w:val="24"/>
          <w:szCs w:val="24"/>
        </w:rPr>
        <w:t>e</w:t>
      </w:r>
      <w:r>
        <w:rPr>
          <w:sz w:val="24"/>
          <w:szCs w:val="24"/>
        </w:rPr>
        <w:t xml:space="preserve">, </w:t>
      </w:r>
      <w:r>
        <w:rPr>
          <w:spacing w:val="2"/>
          <w:sz w:val="24"/>
          <w:szCs w:val="24"/>
        </w:rPr>
        <w:t>a</w:t>
      </w:r>
      <w:r>
        <w:rPr>
          <w:sz w:val="24"/>
          <w:szCs w:val="24"/>
        </w:rPr>
        <w:t>s</w:t>
      </w:r>
      <w:r>
        <w:rPr>
          <w:spacing w:val="2"/>
          <w:sz w:val="24"/>
          <w:szCs w:val="24"/>
        </w:rPr>
        <w:t xml:space="preserve"> </w:t>
      </w:r>
      <w:r>
        <w:rPr>
          <w:sz w:val="24"/>
          <w:szCs w:val="24"/>
        </w:rPr>
        <w:t xml:space="preserve">to show the </w:t>
      </w:r>
      <w:r>
        <w:rPr>
          <w:spacing w:val="-1"/>
          <w:sz w:val="24"/>
          <w:szCs w:val="24"/>
        </w:rPr>
        <w:t>a</w:t>
      </w:r>
      <w:r>
        <w:rPr>
          <w:sz w:val="24"/>
          <w:szCs w:val="24"/>
        </w:rPr>
        <w:t>moun</w:t>
      </w:r>
      <w:r>
        <w:rPr>
          <w:spacing w:val="1"/>
          <w:sz w:val="24"/>
          <w:szCs w:val="24"/>
        </w:rPr>
        <w:t>t</w:t>
      </w:r>
      <w:r>
        <w:rPr>
          <w:sz w:val="24"/>
          <w:szCs w:val="24"/>
        </w:rPr>
        <w:t>s ap</w:t>
      </w:r>
      <w:r>
        <w:rPr>
          <w:spacing w:val="-1"/>
          <w:sz w:val="24"/>
          <w:szCs w:val="24"/>
        </w:rPr>
        <w:t>p</w:t>
      </w:r>
      <w:r>
        <w:rPr>
          <w:sz w:val="24"/>
          <w:szCs w:val="24"/>
        </w:rPr>
        <w:t>l</w:t>
      </w:r>
      <w:r>
        <w:rPr>
          <w:spacing w:val="1"/>
          <w:sz w:val="24"/>
          <w:szCs w:val="24"/>
        </w:rPr>
        <w:t>i</w:t>
      </w:r>
      <w:r>
        <w:rPr>
          <w:spacing w:val="-1"/>
          <w:sz w:val="24"/>
          <w:szCs w:val="24"/>
        </w:rPr>
        <w:t>ca</w:t>
      </w:r>
      <w:r>
        <w:rPr>
          <w:sz w:val="24"/>
          <w:szCs w:val="24"/>
        </w:rPr>
        <w:t>ble to 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z w:val="24"/>
          <w:szCs w:val="24"/>
        </w:rPr>
        <w:t>p</w:t>
      </w:r>
      <w:r>
        <w:rPr>
          <w:spacing w:val="3"/>
          <w:sz w:val="24"/>
          <w:szCs w:val="24"/>
        </w:rPr>
        <w:t>l</w:t>
      </w:r>
      <w:r>
        <w:rPr>
          <w:spacing w:val="-1"/>
          <w:sz w:val="24"/>
          <w:szCs w:val="24"/>
        </w:rPr>
        <w:t>a</w:t>
      </w:r>
      <w:r>
        <w:rPr>
          <w:sz w:val="24"/>
          <w:szCs w:val="24"/>
        </w:rPr>
        <w:t xml:space="preserve">nt </w:t>
      </w:r>
      <w:r>
        <w:rPr>
          <w:spacing w:val="1"/>
          <w:sz w:val="24"/>
          <w:szCs w:val="24"/>
        </w:rPr>
        <w:t>i</w:t>
      </w:r>
      <w:r>
        <w:rPr>
          <w:sz w:val="24"/>
          <w:szCs w:val="24"/>
        </w:rPr>
        <w:t>n se</w:t>
      </w:r>
      <w:r>
        <w:rPr>
          <w:spacing w:val="-1"/>
          <w:sz w:val="24"/>
          <w:szCs w:val="24"/>
        </w:rPr>
        <w:t>r</w:t>
      </w:r>
      <w:r>
        <w:rPr>
          <w:sz w:val="24"/>
          <w:szCs w:val="24"/>
        </w:rPr>
        <w:t>vic</w:t>
      </w:r>
      <w:r>
        <w:rPr>
          <w:spacing w:val="-1"/>
          <w:sz w:val="24"/>
          <w:szCs w:val="24"/>
        </w:rPr>
        <w:t>e</w:t>
      </w:r>
      <w:r>
        <w:rPr>
          <w:sz w:val="24"/>
          <w:szCs w:val="24"/>
        </w:rPr>
        <w:t>, ut</w:t>
      </w:r>
      <w:r>
        <w:rPr>
          <w:spacing w:val="1"/>
          <w:sz w:val="24"/>
          <w:szCs w:val="24"/>
        </w:rPr>
        <w:t>i</w:t>
      </w:r>
      <w:r>
        <w:rPr>
          <w:sz w:val="24"/>
          <w:szCs w:val="24"/>
        </w:rPr>
        <w:t>l</w:t>
      </w:r>
      <w:r>
        <w:rPr>
          <w:spacing w:val="1"/>
          <w:sz w:val="24"/>
          <w:szCs w:val="24"/>
        </w:rPr>
        <w:t>i</w:t>
      </w:r>
      <w:r>
        <w:rPr>
          <w:sz w:val="24"/>
          <w:szCs w:val="24"/>
        </w:rPr>
        <w:t>ty</w:t>
      </w:r>
      <w:r>
        <w:rPr>
          <w:spacing w:val="-2"/>
          <w:sz w:val="24"/>
          <w:szCs w:val="24"/>
        </w:rPr>
        <w:t xml:space="preserve"> </w:t>
      </w:r>
      <w:r>
        <w:rPr>
          <w:sz w:val="24"/>
          <w:szCs w:val="24"/>
        </w:rPr>
        <w:t>plant l</w:t>
      </w:r>
      <w:r>
        <w:rPr>
          <w:spacing w:val="2"/>
          <w:sz w:val="24"/>
          <w:szCs w:val="24"/>
        </w:rPr>
        <w:t>e</w:t>
      </w:r>
      <w:r>
        <w:rPr>
          <w:spacing w:val="-1"/>
          <w:sz w:val="24"/>
          <w:szCs w:val="24"/>
        </w:rPr>
        <w:t>a</w:t>
      </w:r>
      <w:r>
        <w:rPr>
          <w:sz w:val="24"/>
          <w:szCs w:val="24"/>
        </w:rPr>
        <w:t>s</w:t>
      </w:r>
      <w:r>
        <w:rPr>
          <w:spacing w:val="-1"/>
          <w:sz w:val="24"/>
          <w:szCs w:val="24"/>
        </w:rPr>
        <w:t>e</w:t>
      </w:r>
      <w:r>
        <w:rPr>
          <w:sz w:val="24"/>
          <w:szCs w:val="24"/>
        </w:rPr>
        <w:t>d to o</w:t>
      </w:r>
      <w:r>
        <w:rPr>
          <w:spacing w:val="1"/>
          <w:sz w:val="24"/>
          <w:szCs w:val="24"/>
        </w:rPr>
        <w:t>t</w:t>
      </w:r>
      <w:r>
        <w:rPr>
          <w:sz w:val="24"/>
          <w:szCs w:val="24"/>
        </w:rPr>
        <w:t>h</w:t>
      </w:r>
      <w:r>
        <w:rPr>
          <w:spacing w:val="-1"/>
          <w:sz w:val="24"/>
          <w:szCs w:val="24"/>
        </w:rPr>
        <w:t>e</w:t>
      </w:r>
      <w:r>
        <w:rPr>
          <w:sz w:val="24"/>
          <w:szCs w:val="24"/>
        </w:rPr>
        <w:t xml:space="preserve">rs, </w:t>
      </w:r>
      <w:r>
        <w:rPr>
          <w:spacing w:val="1"/>
          <w:sz w:val="24"/>
          <w:szCs w:val="24"/>
        </w:rPr>
        <w:t>a</w:t>
      </w:r>
      <w:r>
        <w:rPr>
          <w:sz w:val="24"/>
          <w:szCs w:val="24"/>
        </w:rPr>
        <w:t>nd ut</w:t>
      </w:r>
      <w:r>
        <w:rPr>
          <w:spacing w:val="1"/>
          <w:sz w:val="24"/>
          <w:szCs w:val="24"/>
        </w:rPr>
        <w:t>i</w:t>
      </w:r>
      <w:r>
        <w:rPr>
          <w:sz w:val="24"/>
          <w:szCs w:val="24"/>
        </w:rPr>
        <w:t>l</w:t>
      </w:r>
      <w:r>
        <w:rPr>
          <w:spacing w:val="1"/>
          <w:sz w:val="24"/>
          <w:szCs w:val="24"/>
        </w:rPr>
        <w:t>i</w:t>
      </w:r>
      <w:r>
        <w:rPr>
          <w:spacing w:val="3"/>
          <w:sz w:val="24"/>
          <w:szCs w:val="24"/>
        </w:rPr>
        <w:t>t</w:t>
      </w:r>
      <w:r>
        <w:rPr>
          <w:sz w:val="24"/>
          <w:szCs w:val="24"/>
        </w:rPr>
        <w:t>y plant h</w:t>
      </w:r>
      <w:r>
        <w:rPr>
          <w:spacing w:val="-1"/>
          <w:sz w:val="24"/>
          <w:szCs w:val="24"/>
        </w:rPr>
        <w:t>e</w:t>
      </w:r>
      <w:r>
        <w:rPr>
          <w:sz w:val="24"/>
          <w:szCs w:val="24"/>
        </w:rPr>
        <w:t>ld for</w:t>
      </w:r>
      <w:r>
        <w:rPr>
          <w:spacing w:val="-1"/>
          <w:sz w:val="24"/>
          <w:szCs w:val="24"/>
        </w:rPr>
        <w:t xml:space="preserve"> f</w:t>
      </w:r>
      <w:r>
        <w:rPr>
          <w:sz w:val="24"/>
          <w:szCs w:val="24"/>
        </w:rPr>
        <w:t>utu</w:t>
      </w:r>
      <w:r>
        <w:rPr>
          <w:spacing w:val="2"/>
          <w:sz w:val="24"/>
          <w:szCs w:val="24"/>
        </w:rPr>
        <w:t>r</w:t>
      </w:r>
      <w:r>
        <w:rPr>
          <w:sz w:val="24"/>
          <w:szCs w:val="24"/>
        </w:rPr>
        <w:t>e</w:t>
      </w:r>
      <w:r>
        <w:rPr>
          <w:spacing w:val="-1"/>
          <w:sz w:val="24"/>
          <w:szCs w:val="24"/>
        </w:rPr>
        <w:t xml:space="preserve"> </w:t>
      </w:r>
      <w:r>
        <w:rPr>
          <w:sz w:val="24"/>
          <w:szCs w:val="24"/>
        </w:rPr>
        <w:t xml:space="preserve">use. </w:t>
      </w:r>
      <w:r>
        <w:rPr>
          <w:spacing w:val="1"/>
          <w:sz w:val="24"/>
          <w:szCs w:val="24"/>
        </w:rPr>
        <w:t xml:space="preserve"> </w:t>
      </w:r>
      <w:r>
        <w:rPr>
          <w:spacing w:val="-1"/>
          <w:sz w:val="24"/>
          <w:szCs w:val="24"/>
        </w:rPr>
        <w:t>(</w:t>
      </w:r>
      <w:r>
        <w:rPr>
          <w:spacing w:val="1"/>
          <w:sz w:val="24"/>
          <w:szCs w:val="24"/>
        </w:rPr>
        <w:t>S</w:t>
      </w:r>
      <w:r>
        <w:rPr>
          <w:spacing w:val="-1"/>
          <w:sz w:val="24"/>
          <w:szCs w:val="24"/>
        </w:rPr>
        <w:t>e</w:t>
      </w:r>
      <w:r>
        <w:rPr>
          <w:sz w:val="24"/>
          <w:szCs w:val="24"/>
        </w:rPr>
        <w:t>e</w:t>
      </w:r>
      <w:r>
        <w:rPr>
          <w:spacing w:val="-1"/>
          <w:sz w:val="24"/>
          <w:szCs w:val="24"/>
        </w:rPr>
        <w:t xml:space="preserve"> </w:t>
      </w:r>
      <w:r>
        <w:rPr>
          <w:sz w:val="24"/>
          <w:szCs w:val="24"/>
        </w:rPr>
        <w:t>Uti</w:t>
      </w:r>
      <w:r>
        <w:rPr>
          <w:spacing w:val="1"/>
          <w:sz w:val="24"/>
          <w:szCs w:val="24"/>
        </w:rPr>
        <w:t>l</w:t>
      </w:r>
      <w:r>
        <w:rPr>
          <w:sz w:val="24"/>
          <w:szCs w:val="24"/>
        </w:rPr>
        <w:t>i</w:t>
      </w:r>
      <w:r>
        <w:rPr>
          <w:spacing w:val="3"/>
          <w:sz w:val="24"/>
          <w:szCs w:val="24"/>
        </w:rPr>
        <w:t>t</w:t>
      </w:r>
      <w:r>
        <w:rPr>
          <w:sz w:val="24"/>
          <w:szCs w:val="24"/>
        </w:rPr>
        <w:t>y</w:t>
      </w:r>
      <w:r>
        <w:rPr>
          <w:spacing w:val="-5"/>
          <w:sz w:val="24"/>
          <w:szCs w:val="24"/>
        </w:rPr>
        <w:t xml:space="preserve"> </w:t>
      </w:r>
      <w:r>
        <w:rPr>
          <w:spacing w:val="1"/>
          <w:sz w:val="24"/>
          <w:szCs w:val="24"/>
        </w:rPr>
        <w:t>P</w:t>
      </w:r>
      <w:r>
        <w:rPr>
          <w:sz w:val="24"/>
          <w:szCs w:val="24"/>
        </w:rPr>
        <w:t>lant</w:t>
      </w:r>
      <w:r>
        <w:rPr>
          <w:spacing w:val="2"/>
          <w:sz w:val="24"/>
          <w:szCs w:val="24"/>
        </w:rPr>
        <w:t xml:space="preserve"> </w:t>
      </w:r>
      <w:r>
        <w:rPr>
          <w:spacing w:val="-3"/>
          <w:sz w:val="24"/>
          <w:szCs w:val="24"/>
        </w:rPr>
        <w:t>I</w:t>
      </w:r>
      <w:r>
        <w:rPr>
          <w:sz w:val="24"/>
          <w:szCs w:val="24"/>
        </w:rPr>
        <w:t>nstru</w:t>
      </w:r>
      <w:r>
        <w:rPr>
          <w:spacing w:val="1"/>
          <w:sz w:val="24"/>
          <w:szCs w:val="24"/>
        </w:rPr>
        <w:t>c</w:t>
      </w:r>
      <w:r>
        <w:rPr>
          <w:sz w:val="24"/>
          <w:szCs w:val="24"/>
        </w:rPr>
        <w:t>t</w:t>
      </w:r>
      <w:r>
        <w:rPr>
          <w:spacing w:val="1"/>
          <w:sz w:val="24"/>
          <w:szCs w:val="24"/>
        </w:rPr>
        <w:t>i</w:t>
      </w:r>
      <w:r>
        <w:rPr>
          <w:sz w:val="24"/>
          <w:szCs w:val="24"/>
        </w:rPr>
        <w:t xml:space="preserve">ons 2, 3, </w:t>
      </w:r>
      <w:r>
        <w:rPr>
          <w:spacing w:val="-1"/>
          <w:sz w:val="24"/>
          <w:szCs w:val="24"/>
        </w:rPr>
        <w:t>a</w:t>
      </w:r>
      <w:r>
        <w:rPr>
          <w:sz w:val="24"/>
          <w:szCs w:val="24"/>
        </w:rPr>
        <w:t>nd 4)</w:t>
      </w:r>
    </w:p>
    <w:p w:rsidR="00275235" w:rsidRDefault="00275235" w:rsidP="00275235">
      <w:pPr>
        <w:ind w:right="279" w:firstLine="432"/>
        <w:rPr>
          <w:sz w:val="24"/>
          <w:szCs w:val="24"/>
        </w:rPr>
      </w:pPr>
      <w:r>
        <w:rPr>
          <w:spacing w:val="-2"/>
          <w:sz w:val="24"/>
          <w:szCs w:val="24"/>
        </w:rPr>
        <w:t>B</w:t>
      </w:r>
      <w:r>
        <w:rPr>
          <w:sz w:val="24"/>
          <w:szCs w:val="24"/>
        </w:rPr>
        <w:t xml:space="preserve">. </w:t>
      </w:r>
      <w:r>
        <w:rPr>
          <w:spacing w:val="22"/>
          <w:sz w:val="24"/>
          <w:szCs w:val="24"/>
        </w:rPr>
        <w:t xml:space="preserve"> </w:t>
      </w:r>
      <w:r>
        <w:rPr>
          <w:spacing w:val="1"/>
          <w:sz w:val="24"/>
          <w:szCs w:val="24"/>
        </w:rPr>
        <w:t>W</w:t>
      </w:r>
      <w:r>
        <w:rPr>
          <w:sz w:val="24"/>
          <w:szCs w:val="24"/>
        </w:rPr>
        <w:t>h</w:t>
      </w:r>
      <w:r>
        <w:rPr>
          <w:spacing w:val="-1"/>
          <w:sz w:val="24"/>
          <w:szCs w:val="24"/>
        </w:rPr>
        <w:t>e</w:t>
      </w:r>
      <w:r>
        <w:rPr>
          <w:sz w:val="24"/>
          <w:szCs w:val="24"/>
        </w:rPr>
        <w:t>n</w:t>
      </w:r>
      <w:r>
        <w:rPr>
          <w:spacing w:val="-1"/>
          <w:sz w:val="24"/>
          <w:szCs w:val="24"/>
        </w:rPr>
        <w:t>e</w:t>
      </w:r>
      <w:r>
        <w:rPr>
          <w:sz w:val="24"/>
          <w:szCs w:val="24"/>
        </w:rPr>
        <w:t>v</w:t>
      </w:r>
      <w:r>
        <w:rPr>
          <w:spacing w:val="-1"/>
          <w:sz w:val="24"/>
          <w:szCs w:val="24"/>
        </w:rPr>
        <w:t>e</w:t>
      </w:r>
      <w:r>
        <w:rPr>
          <w:sz w:val="24"/>
          <w:szCs w:val="24"/>
        </w:rPr>
        <w:t>r p</w:t>
      </w:r>
      <w:r>
        <w:rPr>
          <w:spacing w:val="1"/>
          <w:sz w:val="24"/>
          <w:szCs w:val="24"/>
        </w:rPr>
        <w:t>r</w:t>
      </w:r>
      <w:r>
        <w:rPr>
          <w:spacing w:val="-1"/>
          <w:sz w:val="24"/>
          <w:szCs w:val="24"/>
        </w:rPr>
        <w:t>ac</w:t>
      </w:r>
      <w:r>
        <w:rPr>
          <w:sz w:val="24"/>
          <w:szCs w:val="24"/>
        </w:rPr>
        <w:t>t</w:t>
      </w:r>
      <w:r>
        <w:rPr>
          <w:spacing w:val="1"/>
          <w:sz w:val="24"/>
          <w:szCs w:val="24"/>
        </w:rPr>
        <w:t>i</w:t>
      </w:r>
      <w:r>
        <w:rPr>
          <w:spacing w:val="-1"/>
          <w:sz w:val="24"/>
          <w:szCs w:val="24"/>
        </w:rPr>
        <w:t>ca</w:t>
      </w:r>
      <w:r>
        <w:rPr>
          <w:sz w:val="24"/>
          <w:szCs w:val="24"/>
        </w:rPr>
        <w:t>ble th</w:t>
      </w:r>
      <w:r>
        <w:rPr>
          <w:spacing w:val="3"/>
          <w:sz w:val="24"/>
          <w:szCs w:val="24"/>
        </w:rPr>
        <w:t>i</w:t>
      </w:r>
      <w:r>
        <w:rPr>
          <w:sz w:val="24"/>
          <w:szCs w:val="24"/>
        </w:rPr>
        <w:t>s a</w:t>
      </w:r>
      <w:r>
        <w:rPr>
          <w:spacing w:val="-2"/>
          <w:sz w:val="24"/>
          <w:szCs w:val="24"/>
        </w:rPr>
        <w:t>c</w:t>
      </w:r>
      <w:r>
        <w:rPr>
          <w:spacing w:val="-1"/>
          <w:sz w:val="24"/>
          <w:szCs w:val="24"/>
        </w:rPr>
        <w:t>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z w:val="24"/>
          <w:szCs w:val="24"/>
        </w:rPr>
        <w:t>subdi</w:t>
      </w:r>
      <w:r>
        <w:rPr>
          <w:spacing w:val="2"/>
          <w:sz w:val="24"/>
          <w:szCs w:val="24"/>
        </w:rPr>
        <w:t>v</w:t>
      </w:r>
      <w:r>
        <w:rPr>
          <w:sz w:val="24"/>
          <w:szCs w:val="24"/>
        </w:rPr>
        <w:t xml:space="preserve">ided </w:t>
      </w:r>
      <w:r>
        <w:rPr>
          <w:spacing w:val="-1"/>
          <w:sz w:val="24"/>
          <w:szCs w:val="24"/>
        </w:rPr>
        <w:t>acc</w:t>
      </w:r>
      <w:r>
        <w:rPr>
          <w:spacing w:val="2"/>
          <w:sz w:val="24"/>
          <w:szCs w:val="24"/>
        </w:rPr>
        <w:t>o</w:t>
      </w:r>
      <w:r>
        <w:rPr>
          <w:sz w:val="24"/>
          <w:szCs w:val="24"/>
        </w:rPr>
        <w:t>rding</w:t>
      </w:r>
      <w:r>
        <w:rPr>
          <w:spacing w:val="-3"/>
          <w:sz w:val="24"/>
          <w:szCs w:val="24"/>
        </w:rPr>
        <w:t xml:space="preserve"> </w:t>
      </w:r>
      <w:r>
        <w:rPr>
          <w:sz w:val="24"/>
          <w:szCs w:val="24"/>
        </w:rPr>
        <w:t xml:space="preserve">to </w:t>
      </w:r>
      <w:r>
        <w:rPr>
          <w:spacing w:val="1"/>
          <w:sz w:val="24"/>
          <w:szCs w:val="24"/>
        </w:rPr>
        <w:t>t</w:t>
      </w:r>
      <w:r>
        <w:rPr>
          <w:sz w:val="24"/>
          <w:szCs w:val="24"/>
        </w:rPr>
        <w:t>he</w:t>
      </w:r>
      <w:r>
        <w:rPr>
          <w:spacing w:val="1"/>
          <w:sz w:val="24"/>
          <w:szCs w:val="24"/>
        </w:rPr>
        <w:t xml:space="preserve"> </w:t>
      </w:r>
      <w:r>
        <w:rPr>
          <w:spacing w:val="-1"/>
          <w:sz w:val="24"/>
          <w:szCs w:val="24"/>
        </w:rPr>
        <w:t>c</w:t>
      </w:r>
      <w:r>
        <w:rPr>
          <w:sz w:val="24"/>
          <w:szCs w:val="24"/>
        </w:rPr>
        <w:t>h</w:t>
      </w:r>
      <w:r>
        <w:rPr>
          <w:spacing w:val="1"/>
          <w:sz w:val="24"/>
          <w:szCs w:val="24"/>
        </w:rPr>
        <w:t>a</w:t>
      </w:r>
      <w:r>
        <w:rPr>
          <w:sz w:val="24"/>
          <w:szCs w:val="24"/>
        </w:rPr>
        <w:t>r</w:t>
      </w:r>
      <w:r>
        <w:rPr>
          <w:spacing w:val="-2"/>
          <w:sz w:val="24"/>
          <w:szCs w:val="24"/>
        </w:rPr>
        <w:t>a</w:t>
      </w:r>
      <w:r>
        <w:rPr>
          <w:spacing w:val="4"/>
          <w:sz w:val="24"/>
          <w:szCs w:val="24"/>
        </w:rPr>
        <w:t>c</w:t>
      </w:r>
      <w:r>
        <w:rPr>
          <w:sz w:val="24"/>
          <w:szCs w:val="24"/>
        </w:rPr>
        <w:t>t</w:t>
      </w:r>
      <w:r>
        <w:rPr>
          <w:spacing w:val="2"/>
          <w:sz w:val="24"/>
          <w:szCs w:val="24"/>
        </w:rPr>
        <w:t>e</w:t>
      </w:r>
      <w:r>
        <w:rPr>
          <w:sz w:val="24"/>
          <w:szCs w:val="24"/>
        </w:rPr>
        <w:t>r of</w:t>
      </w:r>
      <w:r>
        <w:rPr>
          <w:spacing w:val="-1"/>
          <w:sz w:val="24"/>
          <w:szCs w:val="24"/>
        </w:rPr>
        <w:t xml:space="preserve"> </w:t>
      </w:r>
      <w:r>
        <w:rPr>
          <w:sz w:val="24"/>
          <w:szCs w:val="24"/>
        </w:rPr>
        <w:t xml:space="preserve">the </w:t>
      </w:r>
      <w:r>
        <w:rPr>
          <w:spacing w:val="-1"/>
          <w:sz w:val="24"/>
          <w:szCs w:val="24"/>
        </w:rPr>
        <w:t>a</w:t>
      </w:r>
      <w:r>
        <w:rPr>
          <w:sz w:val="24"/>
          <w:szCs w:val="24"/>
        </w:rPr>
        <w:t>moun</w:t>
      </w:r>
      <w:r>
        <w:rPr>
          <w:spacing w:val="1"/>
          <w:sz w:val="24"/>
          <w:szCs w:val="24"/>
        </w:rPr>
        <w:t>t</w:t>
      </w:r>
      <w:r>
        <w:rPr>
          <w:sz w:val="24"/>
          <w:szCs w:val="24"/>
        </w:rPr>
        <w:t>s included</w:t>
      </w:r>
      <w:r>
        <w:rPr>
          <w:spacing w:val="2"/>
          <w:sz w:val="24"/>
          <w:szCs w:val="24"/>
        </w:rPr>
        <w:t xml:space="preserve"> </w:t>
      </w:r>
      <w:r>
        <w:rPr>
          <w:sz w:val="24"/>
          <w:szCs w:val="24"/>
        </w:rPr>
        <w:t>h</w:t>
      </w:r>
      <w:r>
        <w:rPr>
          <w:spacing w:val="-1"/>
          <w:sz w:val="24"/>
          <w:szCs w:val="24"/>
        </w:rPr>
        <w:t>e</w:t>
      </w:r>
      <w:r>
        <w:rPr>
          <w:sz w:val="24"/>
          <w:szCs w:val="24"/>
        </w:rPr>
        <w:t>r</w:t>
      </w:r>
      <w:r>
        <w:rPr>
          <w:spacing w:val="-2"/>
          <w:sz w:val="24"/>
          <w:szCs w:val="24"/>
        </w:rPr>
        <w:t>e</w:t>
      </w:r>
      <w:r>
        <w:rPr>
          <w:sz w:val="24"/>
          <w:szCs w:val="24"/>
        </w:rPr>
        <w:t>in for</w:t>
      </w:r>
      <w:r>
        <w:rPr>
          <w:spacing w:val="1"/>
          <w:sz w:val="24"/>
          <w:szCs w:val="24"/>
        </w:rPr>
        <w:t xml:space="preserve"> </w:t>
      </w:r>
      <w:r>
        <w:rPr>
          <w:spacing w:val="-1"/>
          <w:sz w:val="24"/>
          <w:szCs w:val="24"/>
        </w:rPr>
        <w:t>e</w:t>
      </w:r>
      <w:r>
        <w:rPr>
          <w:spacing w:val="1"/>
          <w:sz w:val="24"/>
          <w:szCs w:val="24"/>
        </w:rPr>
        <w:t>a</w:t>
      </w:r>
      <w:r>
        <w:rPr>
          <w:spacing w:val="-1"/>
          <w:sz w:val="24"/>
          <w:szCs w:val="24"/>
        </w:rPr>
        <w:t>c</w:t>
      </w:r>
      <w:r>
        <w:rPr>
          <w:sz w:val="24"/>
          <w:szCs w:val="24"/>
        </w:rPr>
        <w:t>h pr</w:t>
      </w:r>
      <w:r>
        <w:rPr>
          <w:spacing w:val="-1"/>
          <w:sz w:val="24"/>
          <w:szCs w:val="24"/>
        </w:rPr>
        <w:t>o</w:t>
      </w:r>
      <w:r>
        <w:rPr>
          <w:sz w:val="24"/>
          <w:szCs w:val="24"/>
        </w:rPr>
        <w:t>p</w:t>
      </w:r>
      <w:r>
        <w:rPr>
          <w:spacing w:val="1"/>
          <w:sz w:val="24"/>
          <w:szCs w:val="24"/>
        </w:rPr>
        <w:t>e</w:t>
      </w:r>
      <w:r>
        <w:rPr>
          <w:sz w:val="24"/>
          <w:szCs w:val="24"/>
        </w:rPr>
        <w:t>r</w:t>
      </w:r>
      <w:r>
        <w:rPr>
          <w:spacing w:val="2"/>
          <w:sz w:val="24"/>
          <w:szCs w:val="24"/>
        </w:rPr>
        <w:t>t</w:t>
      </w:r>
      <w:r>
        <w:rPr>
          <w:sz w:val="24"/>
          <w:szCs w:val="24"/>
        </w:rPr>
        <w:t>y</w:t>
      </w:r>
      <w:r>
        <w:rPr>
          <w:spacing w:val="-3"/>
          <w:sz w:val="24"/>
          <w:szCs w:val="24"/>
        </w:rPr>
        <w:t xml:space="preserve"> </w:t>
      </w:r>
      <w:r>
        <w:rPr>
          <w:spacing w:val="-1"/>
          <w:sz w:val="24"/>
          <w:szCs w:val="24"/>
        </w:rPr>
        <w:t>ac</w:t>
      </w:r>
      <w:r>
        <w:rPr>
          <w:sz w:val="24"/>
          <w:szCs w:val="24"/>
        </w:rPr>
        <w:t>quis</w:t>
      </w:r>
      <w:r>
        <w:rPr>
          <w:spacing w:val="1"/>
          <w:sz w:val="24"/>
          <w:szCs w:val="24"/>
        </w:rPr>
        <w:t>i</w:t>
      </w:r>
      <w:r>
        <w:rPr>
          <w:sz w:val="24"/>
          <w:szCs w:val="24"/>
        </w:rPr>
        <w:t>t</w:t>
      </w:r>
      <w:r>
        <w:rPr>
          <w:spacing w:val="1"/>
          <w:sz w:val="24"/>
          <w:szCs w:val="24"/>
        </w:rPr>
        <w:t>i</w:t>
      </w:r>
      <w:r>
        <w:rPr>
          <w:sz w:val="24"/>
          <w:szCs w:val="24"/>
        </w:rPr>
        <w:t>on.</w:t>
      </w:r>
    </w:p>
    <w:p w:rsidR="00275235" w:rsidRDefault="00275235" w:rsidP="00275235">
      <w:pPr>
        <w:ind w:right="428" w:firstLine="432"/>
        <w:rPr>
          <w:sz w:val="24"/>
          <w:szCs w:val="24"/>
        </w:rPr>
      </w:pPr>
      <w:r>
        <w:rPr>
          <w:spacing w:val="1"/>
          <w:sz w:val="24"/>
          <w:szCs w:val="24"/>
        </w:rPr>
        <w:t>C</w:t>
      </w:r>
      <w:r>
        <w:rPr>
          <w:sz w:val="24"/>
          <w:szCs w:val="24"/>
        </w:rPr>
        <w:t xml:space="preserve">. </w:t>
      </w:r>
      <w:r>
        <w:rPr>
          <w:spacing w:val="19"/>
          <w:sz w:val="24"/>
          <w:szCs w:val="24"/>
        </w:rPr>
        <w:t xml:space="preserve"> </w:t>
      </w:r>
      <w:r>
        <w:rPr>
          <w:sz w:val="24"/>
          <w:szCs w:val="24"/>
        </w:rPr>
        <w:t>The</w:t>
      </w:r>
      <w:r>
        <w:rPr>
          <w:spacing w:val="-1"/>
          <w:sz w:val="24"/>
          <w:szCs w:val="24"/>
        </w:rPr>
        <w:t xml:space="preserve"> a</w:t>
      </w:r>
      <w:r>
        <w:rPr>
          <w:sz w:val="24"/>
          <w:szCs w:val="24"/>
        </w:rPr>
        <w:t>moun</w:t>
      </w:r>
      <w:r>
        <w:rPr>
          <w:spacing w:val="1"/>
          <w:sz w:val="24"/>
          <w:szCs w:val="24"/>
        </w:rPr>
        <w:t>t</w:t>
      </w:r>
      <w:r>
        <w:rPr>
          <w:sz w:val="24"/>
          <w:szCs w:val="24"/>
        </w:rPr>
        <w:t>s r</w:t>
      </w:r>
      <w:r>
        <w:rPr>
          <w:spacing w:val="-1"/>
          <w:sz w:val="24"/>
          <w:szCs w:val="24"/>
        </w:rPr>
        <w:t>ec</w:t>
      </w:r>
      <w:r>
        <w:rPr>
          <w:spacing w:val="2"/>
          <w:sz w:val="24"/>
          <w:szCs w:val="24"/>
        </w:rPr>
        <w:t>o</w:t>
      </w:r>
      <w:r>
        <w:rPr>
          <w:sz w:val="24"/>
          <w:szCs w:val="24"/>
        </w:rPr>
        <w:t>rd</w:t>
      </w:r>
      <w:r>
        <w:rPr>
          <w:spacing w:val="-2"/>
          <w:sz w:val="24"/>
          <w:szCs w:val="24"/>
        </w:rPr>
        <w:t>e</w:t>
      </w:r>
      <w:r>
        <w:rPr>
          <w:sz w:val="24"/>
          <w:szCs w:val="24"/>
        </w:rPr>
        <w:t>d in</w:t>
      </w:r>
      <w:r>
        <w:rPr>
          <w:spacing w:val="3"/>
          <w:sz w:val="24"/>
          <w:szCs w:val="24"/>
        </w:rPr>
        <w:t xml:space="preserve"> </w:t>
      </w:r>
      <w:r>
        <w:rPr>
          <w:sz w:val="24"/>
          <w:szCs w:val="24"/>
        </w:rPr>
        <w:t>th</w:t>
      </w:r>
      <w:r>
        <w:rPr>
          <w:spacing w:val="1"/>
          <w:sz w:val="24"/>
          <w:szCs w:val="24"/>
        </w:rPr>
        <w:t>i</w:t>
      </w:r>
      <w:r>
        <w:rPr>
          <w:sz w:val="24"/>
          <w:szCs w:val="24"/>
        </w:rPr>
        <w:t>s a</w:t>
      </w:r>
      <w:r>
        <w:rPr>
          <w:spacing w:val="-2"/>
          <w:sz w:val="24"/>
          <w:szCs w:val="24"/>
        </w:rPr>
        <w:t>c</w:t>
      </w:r>
      <w:r>
        <w:rPr>
          <w:spacing w:val="-1"/>
          <w:sz w:val="24"/>
          <w:szCs w:val="24"/>
        </w:rPr>
        <w:t>c</w:t>
      </w:r>
      <w:r>
        <w:rPr>
          <w:sz w:val="24"/>
          <w:szCs w:val="24"/>
        </w:rPr>
        <w:t>ount wi</w:t>
      </w:r>
      <w:r>
        <w:rPr>
          <w:spacing w:val="1"/>
          <w:sz w:val="24"/>
          <w:szCs w:val="24"/>
        </w:rPr>
        <w:t>t</w:t>
      </w:r>
      <w:r>
        <w:rPr>
          <w:sz w:val="24"/>
          <w:szCs w:val="24"/>
        </w:rPr>
        <w:t>h r</w:t>
      </w:r>
      <w:r>
        <w:rPr>
          <w:spacing w:val="-2"/>
          <w:sz w:val="24"/>
          <w:szCs w:val="24"/>
        </w:rPr>
        <w:t>e</w:t>
      </w:r>
      <w:r>
        <w:rPr>
          <w:sz w:val="24"/>
          <w:szCs w:val="24"/>
        </w:rPr>
        <w:t>sp</w:t>
      </w:r>
      <w:r>
        <w:rPr>
          <w:spacing w:val="1"/>
          <w:sz w:val="24"/>
          <w:szCs w:val="24"/>
        </w:rPr>
        <w:t>e</w:t>
      </w:r>
      <w:r>
        <w:rPr>
          <w:spacing w:val="-1"/>
          <w:sz w:val="24"/>
          <w:szCs w:val="24"/>
        </w:rPr>
        <w:t>c</w:t>
      </w:r>
      <w:r>
        <w:rPr>
          <w:sz w:val="24"/>
          <w:szCs w:val="24"/>
        </w:rPr>
        <w:t xml:space="preserve">t </w:t>
      </w:r>
      <w:r>
        <w:rPr>
          <w:spacing w:val="1"/>
          <w:sz w:val="24"/>
          <w:szCs w:val="24"/>
        </w:rPr>
        <w:t>t</w:t>
      </w:r>
      <w:r>
        <w:rPr>
          <w:sz w:val="24"/>
          <w:szCs w:val="24"/>
        </w:rPr>
        <w:t xml:space="preserve">o </w:t>
      </w:r>
      <w:r>
        <w:rPr>
          <w:spacing w:val="-1"/>
          <w:sz w:val="24"/>
          <w:szCs w:val="24"/>
        </w:rPr>
        <w:t>eac</w:t>
      </w:r>
      <w:r>
        <w:rPr>
          <w:sz w:val="24"/>
          <w:szCs w:val="24"/>
        </w:rPr>
        <w:t>h pr</w:t>
      </w:r>
      <w:r>
        <w:rPr>
          <w:spacing w:val="-1"/>
          <w:sz w:val="24"/>
          <w:szCs w:val="24"/>
        </w:rPr>
        <w:t>o</w:t>
      </w:r>
      <w:r>
        <w:rPr>
          <w:spacing w:val="2"/>
          <w:sz w:val="24"/>
          <w:szCs w:val="24"/>
        </w:rPr>
        <w:t>p</w:t>
      </w:r>
      <w:r>
        <w:rPr>
          <w:spacing w:val="-1"/>
          <w:sz w:val="24"/>
          <w:szCs w:val="24"/>
        </w:rPr>
        <w:t>e</w:t>
      </w:r>
      <w:r>
        <w:rPr>
          <w:sz w:val="24"/>
          <w:szCs w:val="24"/>
        </w:rPr>
        <w:t>r</w:t>
      </w:r>
      <w:r>
        <w:rPr>
          <w:spacing w:val="4"/>
          <w:sz w:val="24"/>
          <w:szCs w:val="24"/>
        </w:rPr>
        <w:t>t</w:t>
      </w:r>
      <w:r>
        <w:rPr>
          <w:sz w:val="24"/>
          <w:szCs w:val="24"/>
        </w:rPr>
        <w:t>y</w:t>
      </w:r>
      <w:r>
        <w:rPr>
          <w:spacing w:val="-5"/>
          <w:sz w:val="24"/>
          <w:szCs w:val="24"/>
        </w:rPr>
        <w:t xml:space="preserve"> </w:t>
      </w:r>
      <w:r>
        <w:rPr>
          <w:spacing w:val="1"/>
          <w:sz w:val="24"/>
          <w:szCs w:val="24"/>
        </w:rPr>
        <w:t>a</w:t>
      </w:r>
      <w:r>
        <w:rPr>
          <w:spacing w:val="-1"/>
          <w:sz w:val="24"/>
          <w:szCs w:val="24"/>
        </w:rPr>
        <w:t>c</w:t>
      </w:r>
      <w:r>
        <w:rPr>
          <w:sz w:val="24"/>
          <w:szCs w:val="24"/>
        </w:rPr>
        <w:t>quis</w:t>
      </w:r>
      <w:r>
        <w:rPr>
          <w:spacing w:val="1"/>
          <w:sz w:val="24"/>
          <w:szCs w:val="24"/>
        </w:rPr>
        <w:t>i</w:t>
      </w:r>
      <w:r>
        <w:rPr>
          <w:sz w:val="24"/>
          <w:szCs w:val="24"/>
        </w:rPr>
        <w:t>t</w:t>
      </w:r>
      <w:r>
        <w:rPr>
          <w:spacing w:val="1"/>
          <w:sz w:val="24"/>
          <w:szCs w:val="24"/>
        </w:rPr>
        <w:t>i</w:t>
      </w:r>
      <w:r>
        <w:rPr>
          <w:sz w:val="24"/>
          <w:szCs w:val="24"/>
        </w:rPr>
        <w:t>on, shall be</w:t>
      </w:r>
      <w:r>
        <w:rPr>
          <w:spacing w:val="-1"/>
          <w:sz w:val="24"/>
          <w:szCs w:val="24"/>
        </w:rPr>
        <w:t xml:space="preserve"> </w:t>
      </w:r>
      <w:r>
        <w:rPr>
          <w:sz w:val="24"/>
          <w:szCs w:val="24"/>
        </w:rPr>
        <w:t>d</w:t>
      </w:r>
      <w:r>
        <w:rPr>
          <w:spacing w:val="-1"/>
          <w:sz w:val="24"/>
          <w:szCs w:val="24"/>
        </w:rPr>
        <w:t>e</w:t>
      </w:r>
      <w:r>
        <w:rPr>
          <w:sz w:val="24"/>
          <w:szCs w:val="24"/>
        </w:rPr>
        <w:t>p</w:t>
      </w:r>
      <w:r>
        <w:rPr>
          <w:spacing w:val="-1"/>
          <w:sz w:val="24"/>
          <w:szCs w:val="24"/>
        </w:rPr>
        <w:t>r</w:t>
      </w:r>
      <w:r>
        <w:rPr>
          <w:spacing w:val="1"/>
          <w:sz w:val="24"/>
          <w:szCs w:val="24"/>
        </w:rPr>
        <w:t>e</w:t>
      </w:r>
      <w:r>
        <w:rPr>
          <w:spacing w:val="-1"/>
          <w:sz w:val="24"/>
          <w:szCs w:val="24"/>
        </w:rPr>
        <w:t>c</w:t>
      </w:r>
      <w:r>
        <w:rPr>
          <w:sz w:val="24"/>
          <w:szCs w:val="24"/>
        </w:rPr>
        <w:t>iat</w:t>
      </w:r>
      <w:r>
        <w:rPr>
          <w:spacing w:val="-1"/>
          <w:sz w:val="24"/>
          <w:szCs w:val="24"/>
        </w:rPr>
        <w:t>e</w:t>
      </w:r>
      <w:r>
        <w:rPr>
          <w:sz w:val="24"/>
          <w:szCs w:val="24"/>
        </w:rPr>
        <w:t xml:space="preserve">d, </w:t>
      </w:r>
      <w:r>
        <w:rPr>
          <w:spacing w:val="-1"/>
          <w:sz w:val="24"/>
          <w:szCs w:val="24"/>
        </w:rPr>
        <w:t>a</w:t>
      </w:r>
      <w:r>
        <w:rPr>
          <w:sz w:val="24"/>
          <w:szCs w:val="24"/>
        </w:rPr>
        <w:t>m</w:t>
      </w:r>
      <w:r>
        <w:rPr>
          <w:spacing w:val="3"/>
          <w:sz w:val="24"/>
          <w:szCs w:val="24"/>
        </w:rPr>
        <w:t>o</w:t>
      </w:r>
      <w:r>
        <w:rPr>
          <w:sz w:val="24"/>
          <w:szCs w:val="24"/>
        </w:rPr>
        <w:t>rti</w:t>
      </w:r>
      <w:r>
        <w:rPr>
          <w:spacing w:val="2"/>
          <w:sz w:val="24"/>
          <w:szCs w:val="24"/>
        </w:rPr>
        <w:t>z</w:t>
      </w:r>
      <w:r>
        <w:rPr>
          <w:spacing w:val="-1"/>
          <w:sz w:val="24"/>
          <w:szCs w:val="24"/>
        </w:rPr>
        <w:t>e</w:t>
      </w:r>
      <w:r>
        <w:rPr>
          <w:sz w:val="24"/>
          <w:szCs w:val="24"/>
        </w:rPr>
        <w:t>d, or</w:t>
      </w:r>
      <w:r>
        <w:rPr>
          <w:spacing w:val="-1"/>
          <w:sz w:val="24"/>
          <w:szCs w:val="24"/>
        </w:rPr>
        <w:t xml:space="preserve"> </w:t>
      </w:r>
      <w:r>
        <w:rPr>
          <w:sz w:val="24"/>
          <w:szCs w:val="24"/>
        </w:rPr>
        <w:t>othe</w:t>
      </w:r>
      <w:r>
        <w:rPr>
          <w:spacing w:val="-1"/>
          <w:sz w:val="24"/>
          <w:szCs w:val="24"/>
        </w:rPr>
        <w:t>r</w:t>
      </w:r>
      <w:r>
        <w:rPr>
          <w:sz w:val="24"/>
          <w:szCs w:val="24"/>
        </w:rPr>
        <w:t>wise</w:t>
      </w:r>
      <w:r>
        <w:rPr>
          <w:spacing w:val="-1"/>
          <w:sz w:val="24"/>
          <w:szCs w:val="24"/>
        </w:rPr>
        <w:t xml:space="preserve"> </w:t>
      </w:r>
      <w:r>
        <w:rPr>
          <w:sz w:val="24"/>
          <w:szCs w:val="24"/>
        </w:rPr>
        <w:t>dispos</w:t>
      </w:r>
      <w:r>
        <w:rPr>
          <w:spacing w:val="-1"/>
          <w:sz w:val="24"/>
          <w:szCs w:val="24"/>
        </w:rPr>
        <w:t>e</w:t>
      </w:r>
      <w:r>
        <w:rPr>
          <w:sz w:val="24"/>
          <w:szCs w:val="24"/>
        </w:rPr>
        <w:t>d of,</w:t>
      </w:r>
      <w:r>
        <w:rPr>
          <w:spacing w:val="-1"/>
          <w:sz w:val="24"/>
          <w:szCs w:val="24"/>
        </w:rPr>
        <w:t xml:space="preserve"> a</w:t>
      </w:r>
      <w:r>
        <w:rPr>
          <w:sz w:val="24"/>
          <w:szCs w:val="24"/>
        </w:rPr>
        <w:t>s the Co</w:t>
      </w:r>
      <w:r>
        <w:rPr>
          <w:spacing w:val="1"/>
          <w:sz w:val="24"/>
          <w:szCs w:val="24"/>
        </w:rPr>
        <w:t>m</w:t>
      </w:r>
      <w:r>
        <w:rPr>
          <w:sz w:val="24"/>
          <w:szCs w:val="24"/>
        </w:rPr>
        <w:t>m</w:t>
      </w:r>
      <w:r>
        <w:rPr>
          <w:spacing w:val="1"/>
          <w:sz w:val="24"/>
          <w:szCs w:val="24"/>
        </w:rPr>
        <w:t>i</w:t>
      </w:r>
      <w:r>
        <w:rPr>
          <w:sz w:val="24"/>
          <w:szCs w:val="24"/>
        </w:rPr>
        <w:t>ss</w:t>
      </w:r>
      <w:r>
        <w:rPr>
          <w:spacing w:val="1"/>
          <w:sz w:val="24"/>
          <w:szCs w:val="24"/>
        </w:rPr>
        <w:t>i</w:t>
      </w:r>
      <w:r>
        <w:rPr>
          <w:sz w:val="24"/>
          <w:szCs w:val="24"/>
        </w:rPr>
        <w:t>on m</w:t>
      </w:r>
      <w:r>
        <w:rPr>
          <w:spacing w:val="2"/>
          <w:sz w:val="24"/>
          <w:szCs w:val="24"/>
        </w:rPr>
        <w:t>a</w:t>
      </w:r>
      <w:r>
        <w:rPr>
          <w:sz w:val="24"/>
          <w:szCs w:val="24"/>
        </w:rPr>
        <w:t xml:space="preserve">y </w:t>
      </w:r>
      <w:r>
        <w:rPr>
          <w:spacing w:val="-1"/>
          <w:sz w:val="24"/>
          <w:szCs w:val="24"/>
        </w:rPr>
        <w:t>a</w:t>
      </w:r>
      <w:r>
        <w:rPr>
          <w:sz w:val="24"/>
          <w:szCs w:val="24"/>
        </w:rPr>
        <w:t>ppro</w:t>
      </w:r>
      <w:r>
        <w:rPr>
          <w:spacing w:val="-1"/>
          <w:sz w:val="24"/>
          <w:szCs w:val="24"/>
        </w:rPr>
        <w:t>v</w:t>
      </w:r>
      <w:r>
        <w:rPr>
          <w:sz w:val="24"/>
          <w:szCs w:val="24"/>
        </w:rPr>
        <w:t>e</w:t>
      </w:r>
      <w:r>
        <w:rPr>
          <w:spacing w:val="-1"/>
          <w:sz w:val="24"/>
          <w:szCs w:val="24"/>
        </w:rPr>
        <w:t xml:space="preserve"> </w:t>
      </w:r>
      <w:r>
        <w:rPr>
          <w:sz w:val="24"/>
          <w:szCs w:val="24"/>
        </w:rPr>
        <w:t>or di</w:t>
      </w:r>
      <w:r>
        <w:rPr>
          <w:spacing w:val="1"/>
          <w:sz w:val="24"/>
          <w:szCs w:val="24"/>
        </w:rPr>
        <w:t>r</w:t>
      </w:r>
      <w:r>
        <w:rPr>
          <w:spacing w:val="-1"/>
          <w:sz w:val="24"/>
          <w:szCs w:val="24"/>
        </w:rPr>
        <w:t>ec</w:t>
      </w:r>
      <w:r>
        <w:rPr>
          <w:sz w:val="24"/>
          <w:szCs w:val="24"/>
        </w:rPr>
        <w:t>t.</w:t>
      </w:r>
    </w:p>
    <w:p w:rsidR="00275235" w:rsidRDefault="00275235" w:rsidP="00275235">
      <w:pPr>
        <w:spacing w:line="120" w:lineRule="exact"/>
        <w:ind w:firstLine="450"/>
        <w:rPr>
          <w:sz w:val="12"/>
          <w:szCs w:val="12"/>
        </w:rPr>
      </w:pPr>
    </w:p>
    <w:p w:rsidR="00275235" w:rsidRPr="009315E0" w:rsidRDefault="00275235" w:rsidP="00275235">
      <w:pPr>
        <w:spacing w:before="59"/>
        <w:ind w:firstLine="450"/>
        <w:rPr>
          <w:sz w:val="24"/>
          <w:szCs w:val="24"/>
        </w:rPr>
      </w:pPr>
      <w:r w:rsidRPr="009315E0">
        <w:rPr>
          <w:b/>
          <w:sz w:val="24"/>
          <w:szCs w:val="24"/>
        </w:rPr>
        <w:t>100</w:t>
      </w:r>
      <w:r w:rsidR="0049643F">
        <w:rPr>
          <w:b/>
          <w:sz w:val="24"/>
          <w:szCs w:val="24"/>
        </w:rPr>
        <w:noBreakHyphen/>
      </w:r>
      <w:r w:rsidRPr="009315E0">
        <w:rPr>
          <w:b/>
          <w:sz w:val="24"/>
          <w:szCs w:val="24"/>
        </w:rPr>
        <w:t>6. UTILITY PLANT IN PROCESS OF RECLASSIFICATION</w:t>
      </w:r>
    </w:p>
    <w:p w:rsidR="00275235" w:rsidRPr="00C37662" w:rsidRDefault="00275235" w:rsidP="00275235">
      <w:pPr>
        <w:ind w:right="130" w:firstLine="432"/>
        <w:rPr>
          <w:spacing w:val="-2"/>
          <w:sz w:val="24"/>
          <w:szCs w:val="24"/>
        </w:rPr>
      </w:pPr>
      <w:r w:rsidRPr="00C37662">
        <w:rPr>
          <w:spacing w:val="-2"/>
          <w:sz w:val="24"/>
          <w:szCs w:val="24"/>
        </w:rPr>
        <w:t>A.  There</w:t>
      </w:r>
      <w:r>
        <w:rPr>
          <w:spacing w:val="-2"/>
          <w:sz w:val="24"/>
          <w:szCs w:val="24"/>
        </w:rPr>
        <w:t xml:space="preserve"> </w:t>
      </w:r>
      <w:r w:rsidRPr="00C37662">
        <w:rPr>
          <w:spacing w:val="-2"/>
          <w:sz w:val="24"/>
          <w:szCs w:val="24"/>
        </w:rPr>
        <w:t>shall be closed to this account the book cost of utility plant (formerly</w:t>
      </w:r>
      <w:r>
        <w:rPr>
          <w:spacing w:val="-2"/>
          <w:sz w:val="24"/>
          <w:szCs w:val="24"/>
        </w:rPr>
        <w:t xml:space="preserve"> </w:t>
      </w:r>
      <w:r w:rsidRPr="00C37662">
        <w:rPr>
          <w:spacing w:val="-2"/>
          <w:sz w:val="24"/>
          <w:szCs w:val="24"/>
        </w:rPr>
        <w:t>called “fixed capital” in many systems of accounts) as of the effective date hereof.  The detail or primary accounts in support of this a</w:t>
      </w:r>
      <w:r>
        <w:rPr>
          <w:spacing w:val="-2"/>
          <w:sz w:val="24"/>
          <w:szCs w:val="24"/>
        </w:rPr>
        <w:t>c</w:t>
      </w:r>
      <w:r w:rsidRPr="00C37662">
        <w:rPr>
          <w:spacing w:val="-2"/>
          <w:sz w:val="24"/>
          <w:szCs w:val="24"/>
        </w:rPr>
        <w:t>count employed prior to such date shall be continued pending</w:t>
      </w:r>
      <w:r>
        <w:rPr>
          <w:spacing w:val="-2"/>
          <w:sz w:val="24"/>
          <w:szCs w:val="24"/>
        </w:rPr>
        <w:t xml:space="preserve"> </w:t>
      </w:r>
      <w:r w:rsidRPr="00C37662">
        <w:rPr>
          <w:spacing w:val="-2"/>
          <w:sz w:val="24"/>
          <w:szCs w:val="24"/>
        </w:rPr>
        <w:t>reclassification into the utility plant accounts her</w:t>
      </w:r>
      <w:r>
        <w:rPr>
          <w:spacing w:val="-2"/>
          <w:sz w:val="24"/>
          <w:szCs w:val="24"/>
        </w:rPr>
        <w:t>e</w:t>
      </w:r>
      <w:r w:rsidRPr="00C37662">
        <w:rPr>
          <w:spacing w:val="-2"/>
          <w:sz w:val="24"/>
          <w:szCs w:val="24"/>
        </w:rPr>
        <w:t>in prescribed (301 to 392), but shall not be used for additions, betterments, or n</w:t>
      </w:r>
      <w:r>
        <w:rPr>
          <w:spacing w:val="-2"/>
          <w:sz w:val="24"/>
          <w:szCs w:val="24"/>
        </w:rPr>
        <w:t>e</w:t>
      </w:r>
      <w:r w:rsidRPr="00C37662">
        <w:rPr>
          <w:spacing w:val="-2"/>
          <w:sz w:val="24"/>
          <w:szCs w:val="24"/>
        </w:rPr>
        <w:t>w constru</w:t>
      </w:r>
      <w:r>
        <w:rPr>
          <w:spacing w:val="-2"/>
          <w:sz w:val="24"/>
          <w:szCs w:val="24"/>
        </w:rPr>
        <w:t>c</w:t>
      </w:r>
      <w:r w:rsidRPr="00C37662">
        <w:rPr>
          <w:spacing w:val="-2"/>
          <w:sz w:val="24"/>
          <w:szCs w:val="24"/>
        </w:rPr>
        <w:t>tion.</w:t>
      </w:r>
    </w:p>
    <w:p w:rsidR="00275235" w:rsidRPr="00C37662" w:rsidRDefault="00275235" w:rsidP="00275235">
      <w:pPr>
        <w:ind w:right="130" w:firstLine="432"/>
        <w:rPr>
          <w:spacing w:val="-2"/>
          <w:sz w:val="24"/>
          <w:szCs w:val="24"/>
        </w:rPr>
      </w:pPr>
      <w:r>
        <w:rPr>
          <w:spacing w:val="-2"/>
          <w:sz w:val="24"/>
          <w:szCs w:val="24"/>
        </w:rPr>
        <w:t>B</w:t>
      </w:r>
      <w:r w:rsidRPr="00C37662">
        <w:rPr>
          <w:spacing w:val="-2"/>
          <w:sz w:val="24"/>
          <w:szCs w:val="24"/>
        </w:rPr>
        <w:t>.  No charges, other than as provided in paragraph A above, shall be made to this account, but retirements of utility plant owned as of the effective date hereof shall be cr</w:t>
      </w:r>
      <w:r>
        <w:rPr>
          <w:spacing w:val="-2"/>
          <w:sz w:val="24"/>
          <w:szCs w:val="24"/>
        </w:rPr>
        <w:t>e</w:t>
      </w:r>
      <w:r w:rsidRPr="00C37662">
        <w:rPr>
          <w:spacing w:val="-2"/>
          <w:sz w:val="24"/>
          <w:szCs w:val="24"/>
        </w:rPr>
        <w:t>dited her</w:t>
      </w:r>
      <w:r>
        <w:rPr>
          <w:spacing w:val="-2"/>
          <w:sz w:val="24"/>
          <w:szCs w:val="24"/>
        </w:rPr>
        <w:t>e</w:t>
      </w:r>
      <w:r w:rsidRPr="00C37662">
        <w:rPr>
          <w:spacing w:val="-2"/>
          <w:sz w:val="24"/>
          <w:szCs w:val="24"/>
        </w:rPr>
        <w:t>to and to the supporting</w:t>
      </w:r>
      <w:r>
        <w:rPr>
          <w:spacing w:val="-2"/>
          <w:sz w:val="24"/>
          <w:szCs w:val="24"/>
        </w:rPr>
        <w:t xml:space="preserve"> </w:t>
      </w:r>
      <w:r w:rsidRPr="00C37662">
        <w:rPr>
          <w:spacing w:val="-2"/>
          <w:sz w:val="24"/>
          <w:szCs w:val="24"/>
        </w:rPr>
        <w:t>(old) fixed capital accounts until the reclassification shall have been accomplished.</w:t>
      </w:r>
    </w:p>
    <w:p w:rsidR="00275235" w:rsidRPr="00162BB2" w:rsidRDefault="00275235" w:rsidP="00275235">
      <w:pPr>
        <w:spacing w:line="120" w:lineRule="exact"/>
        <w:ind w:firstLine="450"/>
        <w:rPr>
          <w:sz w:val="12"/>
          <w:szCs w:val="12"/>
        </w:rPr>
      </w:pPr>
    </w:p>
    <w:p w:rsidR="00275235" w:rsidRDefault="00275235" w:rsidP="00275235">
      <w:pPr>
        <w:rPr>
          <w:sz w:val="24"/>
          <w:szCs w:val="24"/>
        </w:rPr>
      </w:pPr>
      <w:r>
        <w:rPr>
          <w:b/>
          <w:sz w:val="24"/>
          <w:szCs w:val="24"/>
        </w:rPr>
        <w:t>101.  Recycled Water U</w:t>
      </w:r>
      <w:r>
        <w:rPr>
          <w:b/>
          <w:spacing w:val="-1"/>
          <w:sz w:val="24"/>
          <w:szCs w:val="24"/>
        </w:rPr>
        <w:t>t</w:t>
      </w:r>
      <w:r>
        <w:rPr>
          <w:b/>
          <w:sz w:val="24"/>
          <w:szCs w:val="24"/>
        </w:rPr>
        <w:t>i</w:t>
      </w:r>
      <w:r>
        <w:rPr>
          <w:b/>
          <w:spacing w:val="1"/>
          <w:sz w:val="24"/>
          <w:szCs w:val="24"/>
        </w:rPr>
        <w:t>l</w:t>
      </w:r>
      <w:r>
        <w:rPr>
          <w:b/>
          <w:sz w:val="24"/>
          <w:szCs w:val="24"/>
        </w:rPr>
        <w:t xml:space="preserve">ity </w:t>
      </w:r>
      <w:r>
        <w:rPr>
          <w:b/>
          <w:spacing w:val="-3"/>
          <w:sz w:val="24"/>
          <w:szCs w:val="24"/>
        </w:rPr>
        <w:t>P</w:t>
      </w:r>
      <w:r>
        <w:rPr>
          <w:b/>
          <w:sz w:val="24"/>
          <w:szCs w:val="24"/>
        </w:rPr>
        <w:t>la</w:t>
      </w:r>
      <w:r>
        <w:rPr>
          <w:b/>
          <w:spacing w:val="1"/>
          <w:sz w:val="24"/>
          <w:szCs w:val="24"/>
        </w:rPr>
        <w:t>n</w:t>
      </w:r>
      <w:r>
        <w:rPr>
          <w:b/>
          <w:sz w:val="24"/>
          <w:szCs w:val="24"/>
        </w:rPr>
        <w:t>t</w:t>
      </w:r>
    </w:p>
    <w:p w:rsidR="00275235" w:rsidRDefault="00275235" w:rsidP="00275235">
      <w:pPr>
        <w:ind w:right="119" w:firstLine="450"/>
        <w:rPr>
          <w:sz w:val="24"/>
          <w:szCs w:val="24"/>
        </w:rPr>
      </w:pP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c</w:t>
      </w:r>
      <w:r>
        <w:rPr>
          <w:sz w:val="24"/>
          <w:szCs w:val="24"/>
        </w:rPr>
        <w:t>ost of recycled 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5"/>
          <w:sz w:val="24"/>
          <w:szCs w:val="24"/>
        </w:rPr>
        <w:t xml:space="preserve"> </w:t>
      </w:r>
      <w:r>
        <w:rPr>
          <w:sz w:val="24"/>
          <w:szCs w:val="24"/>
        </w:rPr>
        <w:t>plant</w:t>
      </w:r>
      <w:r>
        <w:rPr>
          <w:spacing w:val="2"/>
          <w:sz w:val="24"/>
          <w:szCs w:val="24"/>
        </w:rPr>
        <w:t xml:space="preserve"> </w:t>
      </w:r>
      <w:r>
        <w:rPr>
          <w:sz w:val="24"/>
          <w:szCs w:val="24"/>
        </w:rPr>
        <w:t>includ</w:t>
      </w:r>
      <w:r>
        <w:rPr>
          <w:spacing w:val="-1"/>
          <w:sz w:val="24"/>
          <w:szCs w:val="24"/>
        </w:rPr>
        <w:t>e</w:t>
      </w:r>
      <w:r>
        <w:rPr>
          <w:sz w:val="24"/>
          <w:szCs w:val="24"/>
        </w:rPr>
        <w:t>d in A</w:t>
      </w:r>
      <w:r>
        <w:rPr>
          <w:spacing w:val="-1"/>
          <w:sz w:val="24"/>
          <w:szCs w:val="24"/>
        </w:rPr>
        <w:t>cc</w:t>
      </w:r>
      <w:r>
        <w:rPr>
          <w:sz w:val="24"/>
          <w:szCs w:val="24"/>
        </w:rPr>
        <w:t>ounts 393 through 395 own</w:t>
      </w:r>
      <w:r>
        <w:rPr>
          <w:spacing w:val="-1"/>
          <w:sz w:val="24"/>
          <w:szCs w:val="24"/>
        </w:rPr>
        <w:t>e</w:t>
      </w:r>
      <w:r>
        <w:rPr>
          <w:sz w:val="24"/>
          <w:szCs w:val="24"/>
        </w:rPr>
        <w:t xml:space="preserve">d </w:t>
      </w:r>
      <w:r>
        <w:rPr>
          <w:spacing w:val="-1"/>
          <w:sz w:val="24"/>
          <w:szCs w:val="24"/>
        </w:rPr>
        <w:t>a</w:t>
      </w:r>
      <w:r>
        <w:rPr>
          <w:sz w:val="24"/>
          <w:szCs w:val="24"/>
        </w:rPr>
        <w:t xml:space="preserve">nd </w:t>
      </w:r>
      <w:r>
        <w:rPr>
          <w:spacing w:val="2"/>
          <w:sz w:val="24"/>
          <w:szCs w:val="24"/>
        </w:rPr>
        <w:t>u</w:t>
      </w:r>
      <w:r>
        <w:rPr>
          <w:sz w:val="24"/>
          <w:szCs w:val="24"/>
        </w:rPr>
        <w:t>s</w:t>
      </w:r>
      <w:r>
        <w:rPr>
          <w:spacing w:val="-1"/>
          <w:sz w:val="24"/>
          <w:szCs w:val="24"/>
        </w:rPr>
        <w:t>e</w:t>
      </w:r>
      <w:r>
        <w:rPr>
          <w:sz w:val="24"/>
          <w:szCs w:val="24"/>
        </w:rPr>
        <w:t xml:space="preserve">d </w:t>
      </w:r>
      <w:r>
        <w:rPr>
          <w:spacing w:val="2"/>
          <w:sz w:val="24"/>
          <w:szCs w:val="24"/>
        </w:rPr>
        <w:t>b</w:t>
      </w:r>
      <w:r>
        <w:rPr>
          <w:sz w:val="24"/>
          <w:szCs w:val="24"/>
        </w:rPr>
        <w:t>y</w:t>
      </w:r>
      <w:r>
        <w:rPr>
          <w:spacing w:val="-5"/>
          <w:sz w:val="24"/>
          <w:szCs w:val="24"/>
        </w:rPr>
        <w:t xml:space="preserve"> </w:t>
      </w:r>
      <w:r>
        <w:rPr>
          <w:sz w:val="24"/>
          <w:szCs w:val="24"/>
        </w:rPr>
        <w:t>t</w:t>
      </w:r>
      <w:r>
        <w:rPr>
          <w:spacing w:val="3"/>
          <w:sz w:val="24"/>
          <w:szCs w:val="24"/>
        </w:rPr>
        <w:t>h</w:t>
      </w:r>
      <w:r>
        <w:rPr>
          <w:sz w:val="24"/>
          <w:szCs w:val="24"/>
        </w:rPr>
        <w:t>e 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z w:val="24"/>
          <w:szCs w:val="24"/>
        </w:rPr>
        <w:t xml:space="preserve">in </w:t>
      </w:r>
      <w:r>
        <w:rPr>
          <w:spacing w:val="1"/>
          <w:sz w:val="24"/>
          <w:szCs w:val="24"/>
        </w:rPr>
        <w:t>i</w:t>
      </w:r>
      <w:r>
        <w:rPr>
          <w:sz w:val="24"/>
          <w:szCs w:val="24"/>
        </w:rPr>
        <w:t>ts recycled water o</w:t>
      </w:r>
      <w:r>
        <w:rPr>
          <w:spacing w:val="2"/>
          <w:sz w:val="24"/>
          <w:szCs w:val="24"/>
        </w:rPr>
        <w:t>p</w:t>
      </w:r>
      <w:r>
        <w:rPr>
          <w:spacing w:val="-1"/>
          <w:sz w:val="24"/>
          <w:szCs w:val="24"/>
        </w:rPr>
        <w:t>e</w:t>
      </w:r>
      <w:r>
        <w:rPr>
          <w:sz w:val="24"/>
          <w:szCs w:val="24"/>
        </w:rPr>
        <w:t>r</w:t>
      </w:r>
      <w:r>
        <w:rPr>
          <w:spacing w:val="-2"/>
          <w:sz w:val="24"/>
          <w:szCs w:val="24"/>
        </w:rPr>
        <w:t>a</w:t>
      </w:r>
      <w:r>
        <w:rPr>
          <w:spacing w:val="3"/>
          <w:sz w:val="24"/>
          <w:szCs w:val="24"/>
        </w:rPr>
        <w:t>t</w:t>
      </w:r>
      <w:r>
        <w:rPr>
          <w:sz w:val="24"/>
          <w:szCs w:val="24"/>
        </w:rPr>
        <w:t>ions.</w:t>
      </w:r>
    </w:p>
    <w:p w:rsidR="00275235" w:rsidRPr="00162BB2" w:rsidRDefault="00275235" w:rsidP="00275235">
      <w:pPr>
        <w:spacing w:line="120" w:lineRule="exact"/>
        <w:ind w:firstLine="450"/>
        <w:rPr>
          <w:sz w:val="12"/>
          <w:szCs w:val="12"/>
        </w:rPr>
      </w:pPr>
    </w:p>
    <w:p w:rsidR="00275235" w:rsidRPr="0003394A" w:rsidRDefault="00275235" w:rsidP="001A436A">
      <w:pPr>
        <w:keepNext/>
        <w:keepLines/>
        <w:rPr>
          <w:b/>
          <w:sz w:val="24"/>
          <w:szCs w:val="24"/>
        </w:rPr>
      </w:pPr>
      <w:r>
        <w:rPr>
          <w:b/>
          <w:sz w:val="24"/>
          <w:szCs w:val="24"/>
        </w:rPr>
        <w:lastRenderedPageBreak/>
        <w:t>107.  U</w:t>
      </w:r>
      <w:r w:rsidRPr="0003394A">
        <w:rPr>
          <w:b/>
          <w:sz w:val="24"/>
          <w:szCs w:val="24"/>
        </w:rPr>
        <w:t>t</w:t>
      </w:r>
      <w:r>
        <w:rPr>
          <w:b/>
          <w:sz w:val="24"/>
          <w:szCs w:val="24"/>
        </w:rPr>
        <w:t>i</w:t>
      </w:r>
      <w:r w:rsidRPr="0003394A">
        <w:rPr>
          <w:b/>
          <w:sz w:val="24"/>
          <w:szCs w:val="24"/>
        </w:rPr>
        <w:t>l</w:t>
      </w:r>
      <w:r>
        <w:rPr>
          <w:b/>
          <w:sz w:val="24"/>
          <w:szCs w:val="24"/>
        </w:rPr>
        <w:t xml:space="preserve">ity </w:t>
      </w:r>
      <w:r w:rsidRPr="0003394A">
        <w:rPr>
          <w:b/>
          <w:sz w:val="24"/>
          <w:szCs w:val="24"/>
        </w:rPr>
        <w:t>P</w:t>
      </w:r>
      <w:r>
        <w:rPr>
          <w:b/>
          <w:sz w:val="24"/>
          <w:szCs w:val="24"/>
        </w:rPr>
        <w:t>la</w:t>
      </w:r>
      <w:r w:rsidRPr="0003394A">
        <w:rPr>
          <w:b/>
          <w:sz w:val="24"/>
          <w:szCs w:val="24"/>
        </w:rPr>
        <w:t>n</w:t>
      </w:r>
      <w:r>
        <w:rPr>
          <w:b/>
          <w:sz w:val="24"/>
          <w:szCs w:val="24"/>
        </w:rPr>
        <w:t xml:space="preserve">t </w:t>
      </w:r>
      <w:r w:rsidRPr="0003394A">
        <w:rPr>
          <w:b/>
          <w:sz w:val="24"/>
          <w:szCs w:val="24"/>
        </w:rPr>
        <w:t>Ad</w:t>
      </w:r>
      <w:r>
        <w:rPr>
          <w:b/>
          <w:sz w:val="24"/>
          <w:szCs w:val="24"/>
        </w:rPr>
        <w:t>j</w:t>
      </w:r>
      <w:r w:rsidRPr="0003394A">
        <w:rPr>
          <w:b/>
          <w:sz w:val="24"/>
          <w:szCs w:val="24"/>
        </w:rPr>
        <w:t>u</w:t>
      </w:r>
      <w:r>
        <w:rPr>
          <w:b/>
          <w:sz w:val="24"/>
          <w:szCs w:val="24"/>
        </w:rPr>
        <w:t>s</w:t>
      </w:r>
      <w:r w:rsidRPr="0003394A">
        <w:rPr>
          <w:b/>
          <w:sz w:val="24"/>
          <w:szCs w:val="24"/>
        </w:rPr>
        <w:t>tmen</w:t>
      </w:r>
      <w:r>
        <w:rPr>
          <w:b/>
          <w:sz w:val="24"/>
          <w:szCs w:val="24"/>
        </w:rPr>
        <w:t>ts</w:t>
      </w:r>
    </w:p>
    <w:p w:rsidR="00275235" w:rsidRDefault="00275235" w:rsidP="00275235">
      <w:pPr>
        <w:ind w:right="99" w:firstLine="450"/>
        <w:rPr>
          <w:sz w:val="24"/>
          <w:szCs w:val="24"/>
        </w:rPr>
      </w:pPr>
      <w:r>
        <w:rPr>
          <w:sz w:val="24"/>
          <w:szCs w:val="24"/>
        </w:rPr>
        <w:t xml:space="preserve">A. </w:t>
      </w:r>
      <w:r>
        <w:rPr>
          <w:spacing w:val="7"/>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the di</w:t>
      </w:r>
      <w:r>
        <w:rPr>
          <w:spacing w:val="-1"/>
          <w:sz w:val="24"/>
          <w:szCs w:val="24"/>
        </w:rPr>
        <w:t>f</w:t>
      </w:r>
      <w:r>
        <w:rPr>
          <w:sz w:val="24"/>
          <w:szCs w:val="24"/>
        </w:rPr>
        <w:t>f</w:t>
      </w:r>
      <w:r>
        <w:rPr>
          <w:spacing w:val="1"/>
          <w:sz w:val="24"/>
          <w:szCs w:val="24"/>
        </w:rPr>
        <w:t>e</w:t>
      </w:r>
      <w:r>
        <w:rPr>
          <w:sz w:val="24"/>
          <w:szCs w:val="24"/>
        </w:rPr>
        <w:t>r</w:t>
      </w:r>
      <w:r>
        <w:rPr>
          <w:spacing w:val="-2"/>
          <w:sz w:val="24"/>
          <w:szCs w:val="24"/>
        </w:rPr>
        <w:t>e</w:t>
      </w:r>
      <w:r>
        <w:rPr>
          <w:sz w:val="24"/>
          <w:szCs w:val="24"/>
        </w:rPr>
        <w:t>n</w:t>
      </w:r>
      <w:r>
        <w:rPr>
          <w:spacing w:val="1"/>
          <w:sz w:val="24"/>
          <w:szCs w:val="24"/>
        </w:rPr>
        <w:t>c</w:t>
      </w:r>
      <w:r>
        <w:rPr>
          <w:sz w:val="24"/>
          <w:szCs w:val="24"/>
        </w:rPr>
        <w:t>e</w:t>
      </w:r>
      <w:r>
        <w:rPr>
          <w:spacing w:val="-1"/>
          <w:sz w:val="24"/>
          <w:szCs w:val="24"/>
        </w:rPr>
        <w:t xml:space="preserve"> </w:t>
      </w:r>
      <w:r>
        <w:rPr>
          <w:sz w:val="24"/>
          <w:szCs w:val="24"/>
        </w:rPr>
        <w:t>b</w:t>
      </w:r>
      <w:r>
        <w:rPr>
          <w:spacing w:val="-1"/>
          <w:sz w:val="24"/>
          <w:szCs w:val="24"/>
        </w:rPr>
        <w:t>e</w:t>
      </w:r>
      <w:r>
        <w:rPr>
          <w:sz w:val="24"/>
          <w:szCs w:val="24"/>
        </w:rPr>
        <w:t>t</w:t>
      </w:r>
      <w:r>
        <w:rPr>
          <w:spacing w:val="2"/>
          <w:sz w:val="24"/>
          <w:szCs w:val="24"/>
        </w:rPr>
        <w:t>w</w:t>
      </w:r>
      <w:r>
        <w:rPr>
          <w:spacing w:val="-1"/>
          <w:sz w:val="24"/>
          <w:szCs w:val="24"/>
        </w:rPr>
        <w:t>ee</w:t>
      </w:r>
      <w:r>
        <w:rPr>
          <w:sz w:val="24"/>
          <w:szCs w:val="24"/>
        </w:rPr>
        <w:t>n</w:t>
      </w:r>
      <w:r>
        <w:rPr>
          <w:spacing w:val="2"/>
          <w:sz w:val="24"/>
          <w:szCs w:val="24"/>
        </w:rPr>
        <w:t xml:space="preserve"> </w:t>
      </w:r>
      <w:r>
        <w:rPr>
          <w:sz w:val="24"/>
          <w:szCs w:val="24"/>
        </w:rPr>
        <w:t xml:space="preserve">the </w:t>
      </w:r>
      <w:r>
        <w:rPr>
          <w:spacing w:val="-1"/>
          <w:sz w:val="24"/>
          <w:szCs w:val="24"/>
        </w:rPr>
        <w:t>a</w:t>
      </w:r>
      <w:r>
        <w:rPr>
          <w:sz w:val="24"/>
          <w:szCs w:val="24"/>
        </w:rPr>
        <w:t>moun</w:t>
      </w:r>
      <w:r>
        <w:rPr>
          <w:spacing w:val="1"/>
          <w:sz w:val="24"/>
          <w:szCs w:val="24"/>
        </w:rPr>
        <w:t>t</w:t>
      </w:r>
      <w:r>
        <w:rPr>
          <w:sz w:val="24"/>
          <w:szCs w:val="24"/>
        </w:rPr>
        <w:t>s d</w:t>
      </w:r>
      <w:r>
        <w:rPr>
          <w:spacing w:val="1"/>
          <w:sz w:val="24"/>
          <w:szCs w:val="24"/>
        </w:rPr>
        <w:t>i</w:t>
      </w:r>
      <w:r>
        <w:rPr>
          <w:sz w:val="24"/>
          <w:szCs w:val="24"/>
        </w:rPr>
        <w:t>stribu</w:t>
      </w:r>
      <w:r>
        <w:rPr>
          <w:spacing w:val="1"/>
          <w:sz w:val="24"/>
          <w:szCs w:val="24"/>
        </w:rPr>
        <w:t>t</w:t>
      </w:r>
      <w:r>
        <w:rPr>
          <w:spacing w:val="-1"/>
          <w:sz w:val="24"/>
          <w:szCs w:val="24"/>
        </w:rPr>
        <w:t>e</w:t>
      </w:r>
      <w:r>
        <w:rPr>
          <w:sz w:val="24"/>
          <w:szCs w:val="24"/>
        </w:rPr>
        <w:t>d to p</w:t>
      </w:r>
      <w:r>
        <w:rPr>
          <w:spacing w:val="-1"/>
          <w:sz w:val="24"/>
          <w:szCs w:val="24"/>
        </w:rPr>
        <w:t>r</w:t>
      </w:r>
      <w:r>
        <w:rPr>
          <w:sz w:val="24"/>
          <w:szCs w:val="24"/>
        </w:rPr>
        <w:t>i</w:t>
      </w:r>
      <w:r>
        <w:rPr>
          <w:spacing w:val="1"/>
          <w:sz w:val="24"/>
          <w:szCs w:val="24"/>
        </w:rPr>
        <w:t>m</w:t>
      </w:r>
      <w:r>
        <w:rPr>
          <w:spacing w:val="-1"/>
          <w:sz w:val="24"/>
          <w:szCs w:val="24"/>
        </w:rPr>
        <w:t>a</w:t>
      </w:r>
      <w:r>
        <w:rPr>
          <w:spacing w:val="4"/>
          <w:sz w:val="24"/>
          <w:szCs w:val="24"/>
        </w:rPr>
        <w:t>r</w:t>
      </w:r>
      <w:r>
        <w:rPr>
          <w:sz w:val="24"/>
          <w:szCs w:val="24"/>
        </w:rPr>
        <w:t>y</w:t>
      </w:r>
      <w:r>
        <w:rPr>
          <w:spacing w:val="-5"/>
          <w:sz w:val="24"/>
          <w:szCs w:val="24"/>
        </w:rPr>
        <w:t xml:space="preserve"> </w:t>
      </w:r>
      <w:r>
        <w:rPr>
          <w:sz w:val="24"/>
          <w:szCs w:val="24"/>
        </w:rPr>
        <w:t xml:space="preserve">plant </w:t>
      </w:r>
      <w:r>
        <w:rPr>
          <w:spacing w:val="-1"/>
          <w:sz w:val="24"/>
          <w:szCs w:val="24"/>
        </w:rPr>
        <w:t>a</w:t>
      </w:r>
      <w:r>
        <w:rPr>
          <w:sz w:val="24"/>
          <w:szCs w:val="24"/>
        </w:rPr>
        <w:t>nd other</w:t>
      </w:r>
      <w:r>
        <w:rPr>
          <w:spacing w:val="1"/>
          <w:sz w:val="24"/>
          <w:szCs w:val="24"/>
        </w:rPr>
        <w:t xml:space="preserve"> a</w:t>
      </w:r>
      <w:r>
        <w:rPr>
          <w:spacing w:val="-1"/>
          <w:sz w:val="24"/>
          <w:szCs w:val="24"/>
        </w:rPr>
        <w:t>cc</w:t>
      </w:r>
      <w:r>
        <w:rPr>
          <w:sz w:val="24"/>
          <w:szCs w:val="24"/>
        </w:rPr>
        <w:t xml:space="preserve">ounts </w:t>
      </w:r>
      <w:r>
        <w:rPr>
          <w:spacing w:val="-1"/>
          <w:sz w:val="24"/>
          <w:szCs w:val="24"/>
        </w:rPr>
        <w:t>a</w:t>
      </w:r>
      <w:r>
        <w:rPr>
          <w:sz w:val="24"/>
          <w:szCs w:val="24"/>
        </w:rPr>
        <w:t xml:space="preserve">nd the book </w:t>
      </w:r>
      <w:r>
        <w:rPr>
          <w:spacing w:val="-1"/>
          <w:sz w:val="24"/>
          <w:szCs w:val="24"/>
        </w:rPr>
        <w:t>c</w:t>
      </w:r>
      <w:r>
        <w:rPr>
          <w:sz w:val="24"/>
          <w:szCs w:val="24"/>
        </w:rPr>
        <w:t>o</w:t>
      </w:r>
      <w:r>
        <w:rPr>
          <w:spacing w:val="2"/>
          <w:sz w:val="24"/>
          <w:szCs w:val="24"/>
        </w:rPr>
        <w:t>s</w:t>
      </w:r>
      <w:r>
        <w:rPr>
          <w:sz w:val="24"/>
          <w:szCs w:val="24"/>
        </w:rPr>
        <w:t>t of 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z w:val="24"/>
          <w:szCs w:val="24"/>
        </w:rPr>
        <w:t xml:space="preserve">plant, </w:t>
      </w:r>
      <w:r>
        <w:rPr>
          <w:spacing w:val="-1"/>
          <w:sz w:val="24"/>
          <w:szCs w:val="24"/>
        </w:rPr>
        <w:t>a</w:t>
      </w:r>
      <w:r>
        <w:rPr>
          <w:sz w:val="24"/>
          <w:szCs w:val="24"/>
        </w:rPr>
        <w:t xml:space="preserve">t </w:t>
      </w:r>
      <w:r>
        <w:rPr>
          <w:spacing w:val="1"/>
          <w:sz w:val="24"/>
          <w:szCs w:val="24"/>
        </w:rPr>
        <w:t>t</w:t>
      </w:r>
      <w:r>
        <w:rPr>
          <w:sz w:val="24"/>
          <w:szCs w:val="24"/>
        </w:rPr>
        <w:t>he</w:t>
      </w:r>
      <w:r>
        <w:rPr>
          <w:spacing w:val="1"/>
          <w:sz w:val="24"/>
          <w:szCs w:val="24"/>
        </w:rPr>
        <w:t xml:space="preserve"> </w:t>
      </w:r>
      <w:r>
        <w:rPr>
          <w:spacing w:val="-1"/>
          <w:sz w:val="24"/>
          <w:szCs w:val="24"/>
        </w:rPr>
        <w:t>e</w:t>
      </w:r>
      <w:r>
        <w:rPr>
          <w:spacing w:val="1"/>
          <w:sz w:val="24"/>
          <w:szCs w:val="24"/>
        </w:rPr>
        <w:t>f</w:t>
      </w:r>
      <w:r>
        <w:rPr>
          <w:sz w:val="24"/>
          <w:szCs w:val="24"/>
        </w:rPr>
        <w:t>f</w:t>
      </w:r>
      <w:r>
        <w:rPr>
          <w:spacing w:val="-2"/>
          <w:sz w:val="24"/>
          <w:szCs w:val="24"/>
        </w:rPr>
        <w:t>e</w:t>
      </w:r>
      <w:r>
        <w:rPr>
          <w:spacing w:val="-1"/>
          <w:sz w:val="24"/>
          <w:szCs w:val="24"/>
        </w:rPr>
        <w:t>c</w:t>
      </w:r>
      <w:r>
        <w:rPr>
          <w:sz w:val="24"/>
          <w:szCs w:val="24"/>
        </w:rPr>
        <w:t>t</w:t>
      </w:r>
      <w:r>
        <w:rPr>
          <w:spacing w:val="1"/>
          <w:sz w:val="24"/>
          <w:szCs w:val="24"/>
        </w:rPr>
        <w:t>i</w:t>
      </w:r>
      <w:r>
        <w:rPr>
          <w:sz w:val="24"/>
          <w:szCs w:val="24"/>
        </w:rPr>
        <w:t>ve</w:t>
      </w:r>
      <w:r>
        <w:rPr>
          <w:spacing w:val="-1"/>
          <w:sz w:val="24"/>
          <w:szCs w:val="24"/>
        </w:rPr>
        <w:t xml:space="preserve"> </w:t>
      </w:r>
      <w:r>
        <w:rPr>
          <w:sz w:val="24"/>
          <w:szCs w:val="24"/>
        </w:rPr>
        <w:t>d</w:t>
      </w:r>
      <w:r>
        <w:rPr>
          <w:spacing w:val="-1"/>
          <w:sz w:val="24"/>
          <w:szCs w:val="24"/>
        </w:rPr>
        <w:t>a</w:t>
      </w:r>
      <w:r>
        <w:rPr>
          <w:spacing w:val="3"/>
          <w:sz w:val="24"/>
          <w:szCs w:val="24"/>
        </w:rPr>
        <w:t>t</w:t>
      </w:r>
      <w:r>
        <w:rPr>
          <w:sz w:val="24"/>
          <w:szCs w:val="24"/>
        </w:rPr>
        <w:t>e</w:t>
      </w:r>
      <w:r>
        <w:rPr>
          <w:spacing w:val="-1"/>
          <w:sz w:val="24"/>
          <w:szCs w:val="24"/>
        </w:rPr>
        <w:t xml:space="preserve"> </w:t>
      </w:r>
      <w:r>
        <w:rPr>
          <w:sz w:val="24"/>
          <w:szCs w:val="24"/>
        </w:rPr>
        <w:t>of th</w:t>
      </w:r>
      <w:r>
        <w:rPr>
          <w:spacing w:val="1"/>
          <w:sz w:val="24"/>
          <w:szCs w:val="24"/>
        </w:rPr>
        <w:t>i</w:t>
      </w:r>
      <w:r>
        <w:rPr>
          <w:sz w:val="24"/>
          <w:szCs w:val="24"/>
        </w:rPr>
        <w:t xml:space="preserve">s </w:t>
      </w:r>
      <w:r>
        <w:rPr>
          <w:spacing w:val="3"/>
          <w:sz w:val="24"/>
          <w:szCs w:val="24"/>
        </w:rPr>
        <w:t>s</w:t>
      </w:r>
      <w:r>
        <w:rPr>
          <w:spacing w:val="-7"/>
          <w:sz w:val="24"/>
          <w:szCs w:val="24"/>
        </w:rPr>
        <w:t>y</w:t>
      </w:r>
      <w:r>
        <w:rPr>
          <w:sz w:val="24"/>
          <w:szCs w:val="24"/>
        </w:rPr>
        <w:t>s</w:t>
      </w:r>
      <w:r>
        <w:rPr>
          <w:spacing w:val="3"/>
          <w:sz w:val="24"/>
          <w:szCs w:val="24"/>
        </w:rPr>
        <w:t>t</w:t>
      </w:r>
      <w:r>
        <w:rPr>
          <w:spacing w:val="-1"/>
          <w:sz w:val="24"/>
          <w:szCs w:val="24"/>
        </w:rPr>
        <w:t>e</w:t>
      </w:r>
      <w:r>
        <w:rPr>
          <w:sz w:val="24"/>
          <w:szCs w:val="24"/>
        </w:rPr>
        <w:t xml:space="preserve">m of </w:t>
      </w:r>
      <w:r>
        <w:rPr>
          <w:spacing w:val="-1"/>
          <w:sz w:val="24"/>
          <w:szCs w:val="24"/>
        </w:rPr>
        <w:t>a</w:t>
      </w:r>
      <w:r>
        <w:rPr>
          <w:spacing w:val="1"/>
          <w:sz w:val="24"/>
          <w:szCs w:val="24"/>
        </w:rPr>
        <w:t>c</w:t>
      </w:r>
      <w:r>
        <w:rPr>
          <w:spacing w:val="-1"/>
          <w:sz w:val="24"/>
          <w:szCs w:val="24"/>
        </w:rPr>
        <w:t>c</w:t>
      </w:r>
      <w:r>
        <w:rPr>
          <w:sz w:val="24"/>
          <w:szCs w:val="24"/>
        </w:rPr>
        <w:t xml:space="preserve">ounts, to </w:t>
      </w:r>
      <w:r>
        <w:rPr>
          <w:spacing w:val="1"/>
          <w:sz w:val="24"/>
          <w:szCs w:val="24"/>
        </w:rPr>
        <w:t>t</w:t>
      </w:r>
      <w:r>
        <w:rPr>
          <w:sz w:val="24"/>
          <w:szCs w:val="24"/>
        </w:rPr>
        <w:t>he</w:t>
      </w:r>
      <w:r>
        <w:rPr>
          <w:spacing w:val="-1"/>
          <w:sz w:val="24"/>
          <w:szCs w:val="24"/>
        </w:rPr>
        <w:t xml:space="preserve"> e</w:t>
      </w:r>
      <w:r>
        <w:rPr>
          <w:spacing w:val="2"/>
          <w:sz w:val="24"/>
          <w:szCs w:val="24"/>
        </w:rPr>
        <w:t>x</w:t>
      </w:r>
      <w:r>
        <w:rPr>
          <w:sz w:val="24"/>
          <w:szCs w:val="24"/>
        </w:rPr>
        <w:t>tent that su</w:t>
      </w:r>
      <w:r>
        <w:rPr>
          <w:spacing w:val="-1"/>
          <w:sz w:val="24"/>
          <w:szCs w:val="24"/>
        </w:rPr>
        <w:t>c</w:t>
      </w:r>
      <w:r>
        <w:rPr>
          <w:sz w:val="24"/>
          <w:szCs w:val="24"/>
        </w:rPr>
        <w:t>h dif</w:t>
      </w:r>
      <w:r>
        <w:rPr>
          <w:spacing w:val="-1"/>
          <w:sz w:val="24"/>
          <w:szCs w:val="24"/>
        </w:rPr>
        <w:t>fe</w:t>
      </w:r>
      <w:r>
        <w:rPr>
          <w:sz w:val="24"/>
          <w:szCs w:val="24"/>
        </w:rPr>
        <w:t>r</w:t>
      </w:r>
      <w:r>
        <w:rPr>
          <w:spacing w:val="1"/>
          <w:sz w:val="24"/>
          <w:szCs w:val="24"/>
        </w:rPr>
        <w:t>e</w:t>
      </w:r>
      <w:r>
        <w:rPr>
          <w:sz w:val="24"/>
          <w:szCs w:val="24"/>
        </w:rPr>
        <w:t>n</w:t>
      </w:r>
      <w:r>
        <w:rPr>
          <w:spacing w:val="1"/>
          <w:sz w:val="24"/>
          <w:szCs w:val="24"/>
        </w:rPr>
        <w:t>c</w:t>
      </w:r>
      <w:r>
        <w:rPr>
          <w:sz w:val="24"/>
          <w:szCs w:val="24"/>
        </w:rPr>
        <w:t>e</w:t>
      </w:r>
      <w:r>
        <w:rPr>
          <w:spacing w:val="-1"/>
          <w:sz w:val="24"/>
          <w:szCs w:val="24"/>
        </w:rPr>
        <w:t xml:space="preserve"> </w:t>
      </w:r>
      <w:r>
        <w:rPr>
          <w:sz w:val="24"/>
          <w:szCs w:val="24"/>
        </w:rPr>
        <w:t>is not prop</w:t>
      </w:r>
      <w:r>
        <w:rPr>
          <w:spacing w:val="-1"/>
          <w:sz w:val="24"/>
          <w:szCs w:val="24"/>
        </w:rPr>
        <w:t>e</w:t>
      </w:r>
      <w:r>
        <w:rPr>
          <w:sz w:val="24"/>
          <w:szCs w:val="24"/>
        </w:rPr>
        <w:t>r</w:t>
      </w:r>
      <w:r>
        <w:rPr>
          <w:spacing w:val="4"/>
          <w:sz w:val="24"/>
          <w:szCs w:val="24"/>
        </w:rPr>
        <w:t>l</w:t>
      </w:r>
      <w:r>
        <w:rPr>
          <w:sz w:val="24"/>
          <w:szCs w:val="24"/>
        </w:rPr>
        <w:t>y</w:t>
      </w:r>
      <w:r>
        <w:rPr>
          <w:spacing w:val="-5"/>
          <w:sz w:val="24"/>
          <w:szCs w:val="24"/>
        </w:rPr>
        <w:t xml:space="preserve"> </w:t>
      </w:r>
      <w:r>
        <w:rPr>
          <w:sz w:val="24"/>
          <w:szCs w:val="24"/>
        </w:rPr>
        <w:t>in</w:t>
      </w:r>
      <w:r>
        <w:rPr>
          <w:spacing w:val="2"/>
          <w:sz w:val="24"/>
          <w:szCs w:val="24"/>
        </w:rPr>
        <w:t>c</w:t>
      </w:r>
      <w:r>
        <w:rPr>
          <w:sz w:val="24"/>
          <w:szCs w:val="24"/>
        </w:rPr>
        <w:t>lud</w:t>
      </w:r>
      <w:r>
        <w:rPr>
          <w:spacing w:val="1"/>
          <w:sz w:val="24"/>
          <w:szCs w:val="24"/>
        </w:rPr>
        <w:t>i</w:t>
      </w:r>
      <w:r>
        <w:rPr>
          <w:sz w:val="24"/>
          <w:szCs w:val="24"/>
        </w:rPr>
        <w:t>ble in A</w:t>
      </w:r>
      <w:r>
        <w:rPr>
          <w:spacing w:val="-1"/>
          <w:sz w:val="24"/>
          <w:szCs w:val="24"/>
        </w:rPr>
        <w:t>cc</w:t>
      </w:r>
      <w:r>
        <w:rPr>
          <w:sz w:val="24"/>
          <w:szCs w:val="24"/>
        </w:rPr>
        <w:t>ount 100</w:t>
      </w:r>
      <w:r w:rsidR="0049643F">
        <w:rPr>
          <w:spacing w:val="-1"/>
          <w:sz w:val="24"/>
          <w:szCs w:val="24"/>
        </w:rPr>
        <w:noBreakHyphen/>
      </w:r>
      <w:r>
        <w:rPr>
          <w:sz w:val="24"/>
          <w:szCs w:val="24"/>
        </w:rPr>
        <w:t>5, Uti</w:t>
      </w:r>
      <w:r>
        <w:rPr>
          <w:spacing w:val="1"/>
          <w:sz w:val="24"/>
          <w:szCs w:val="24"/>
        </w:rPr>
        <w:t>l</w:t>
      </w:r>
      <w:r>
        <w:rPr>
          <w:sz w:val="24"/>
          <w:szCs w:val="24"/>
        </w:rPr>
        <w:t>i</w:t>
      </w:r>
      <w:r>
        <w:rPr>
          <w:spacing w:val="3"/>
          <w:sz w:val="24"/>
          <w:szCs w:val="24"/>
        </w:rPr>
        <w:t>t</w:t>
      </w:r>
      <w:r>
        <w:rPr>
          <w:sz w:val="24"/>
          <w:szCs w:val="24"/>
        </w:rPr>
        <w:t>y</w:t>
      </w:r>
      <w:r>
        <w:rPr>
          <w:spacing w:val="-5"/>
          <w:sz w:val="24"/>
          <w:szCs w:val="24"/>
        </w:rPr>
        <w:t xml:space="preserve"> </w:t>
      </w:r>
      <w:r>
        <w:rPr>
          <w:spacing w:val="1"/>
          <w:sz w:val="24"/>
          <w:szCs w:val="24"/>
        </w:rPr>
        <w:t>P</w:t>
      </w:r>
      <w:r>
        <w:rPr>
          <w:spacing w:val="3"/>
          <w:sz w:val="24"/>
          <w:szCs w:val="24"/>
        </w:rPr>
        <w:t>l</w:t>
      </w:r>
      <w:r>
        <w:rPr>
          <w:spacing w:val="-1"/>
          <w:sz w:val="24"/>
          <w:szCs w:val="24"/>
        </w:rPr>
        <w:t>a</w:t>
      </w:r>
      <w:r>
        <w:rPr>
          <w:sz w:val="24"/>
          <w:szCs w:val="24"/>
        </w:rPr>
        <w:t>nt A</w:t>
      </w:r>
      <w:r>
        <w:rPr>
          <w:spacing w:val="-1"/>
          <w:sz w:val="24"/>
          <w:szCs w:val="24"/>
        </w:rPr>
        <w:t>c</w:t>
      </w:r>
      <w:r>
        <w:rPr>
          <w:sz w:val="24"/>
          <w:szCs w:val="24"/>
        </w:rPr>
        <w:t>quis</w:t>
      </w:r>
      <w:r>
        <w:rPr>
          <w:spacing w:val="1"/>
          <w:sz w:val="24"/>
          <w:szCs w:val="24"/>
        </w:rPr>
        <w:t>i</w:t>
      </w:r>
      <w:r>
        <w:rPr>
          <w:sz w:val="24"/>
          <w:szCs w:val="24"/>
        </w:rPr>
        <w:t>t</w:t>
      </w:r>
      <w:r>
        <w:rPr>
          <w:spacing w:val="1"/>
          <w:sz w:val="24"/>
          <w:szCs w:val="24"/>
        </w:rPr>
        <w:t>i</w:t>
      </w:r>
      <w:r>
        <w:rPr>
          <w:sz w:val="24"/>
          <w:szCs w:val="24"/>
        </w:rPr>
        <w:t>on Adjust</w:t>
      </w:r>
      <w:r>
        <w:rPr>
          <w:spacing w:val="-2"/>
          <w:sz w:val="24"/>
          <w:szCs w:val="24"/>
        </w:rPr>
        <w:t>m</w:t>
      </w:r>
      <w:r>
        <w:rPr>
          <w:spacing w:val="-1"/>
          <w:sz w:val="24"/>
          <w:szCs w:val="24"/>
        </w:rPr>
        <w:t>e</w:t>
      </w:r>
      <w:r>
        <w:rPr>
          <w:sz w:val="24"/>
          <w:szCs w:val="24"/>
        </w:rPr>
        <w:t xml:space="preserve">nts.  </w:t>
      </w:r>
      <w:r>
        <w:rPr>
          <w:spacing w:val="2"/>
          <w:sz w:val="24"/>
          <w:szCs w:val="24"/>
        </w:rPr>
        <w:t>W</w:t>
      </w:r>
      <w:r>
        <w:rPr>
          <w:sz w:val="24"/>
          <w:szCs w:val="24"/>
        </w:rPr>
        <w:t>rit</w:t>
      </w:r>
      <w:r>
        <w:rPr>
          <w:spacing w:val="2"/>
          <w:sz w:val="24"/>
          <w:szCs w:val="24"/>
        </w:rPr>
        <w:t>e</w:t>
      </w:r>
      <w:r w:rsidR="0049643F">
        <w:rPr>
          <w:spacing w:val="-1"/>
          <w:sz w:val="24"/>
          <w:szCs w:val="24"/>
        </w:rPr>
        <w:noBreakHyphen/>
      </w:r>
      <w:r>
        <w:rPr>
          <w:sz w:val="24"/>
          <w:szCs w:val="24"/>
        </w:rPr>
        <w:t>ups of uti</w:t>
      </w:r>
      <w:r>
        <w:rPr>
          <w:spacing w:val="1"/>
          <w:sz w:val="24"/>
          <w:szCs w:val="24"/>
        </w:rPr>
        <w:t>l</w:t>
      </w:r>
      <w:r>
        <w:rPr>
          <w:sz w:val="24"/>
          <w:szCs w:val="24"/>
        </w:rPr>
        <w:t>i</w:t>
      </w:r>
      <w:r>
        <w:rPr>
          <w:spacing w:val="3"/>
          <w:sz w:val="24"/>
          <w:szCs w:val="24"/>
        </w:rPr>
        <w:t>t</w:t>
      </w:r>
      <w:r>
        <w:rPr>
          <w:sz w:val="24"/>
          <w:szCs w:val="24"/>
        </w:rPr>
        <w:t>y</w:t>
      </w:r>
      <w:r>
        <w:rPr>
          <w:spacing w:val="-5"/>
          <w:sz w:val="24"/>
          <w:szCs w:val="24"/>
        </w:rPr>
        <w:t xml:space="preserve"> </w:t>
      </w:r>
      <w:r>
        <w:rPr>
          <w:sz w:val="24"/>
          <w:szCs w:val="24"/>
        </w:rPr>
        <w:t>plant p</w:t>
      </w:r>
      <w:r>
        <w:rPr>
          <w:spacing w:val="-1"/>
          <w:sz w:val="24"/>
          <w:szCs w:val="24"/>
        </w:rPr>
        <w:t>r</w:t>
      </w:r>
      <w:r>
        <w:rPr>
          <w:sz w:val="24"/>
          <w:szCs w:val="24"/>
        </w:rPr>
        <w:t xml:space="preserve">ior to the </w:t>
      </w:r>
      <w:r>
        <w:rPr>
          <w:spacing w:val="-1"/>
          <w:sz w:val="24"/>
          <w:szCs w:val="24"/>
        </w:rPr>
        <w:t>e</w:t>
      </w:r>
      <w:r>
        <w:rPr>
          <w:sz w:val="24"/>
          <w:szCs w:val="24"/>
        </w:rPr>
        <w:t>f</w:t>
      </w:r>
      <w:r>
        <w:rPr>
          <w:spacing w:val="1"/>
          <w:sz w:val="24"/>
          <w:szCs w:val="24"/>
        </w:rPr>
        <w:t>f</w:t>
      </w:r>
      <w:r>
        <w:rPr>
          <w:spacing w:val="-1"/>
          <w:sz w:val="24"/>
          <w:szCs w:val="24"/>
        </w:rPr>
        <w:t>ec</w:t>
      </w:r>
      <w:r>
        <w:rPr>
          <w:sz w:val="24"/>
          <w:szCs w:val="24"/>
        </w:rPr>
        <w:t>t</w:t>
      </w:r>
      <w:r>
        <w:rPr>
          <w:spacing w:val="1"/>
          <w:sz w:val="24"/>
          <w:szCs w:val="24"/>
        </w:rPr>
        <w:t>i</w:t>
      </w:r>
      <w:r>
        <w:rPr>
          <w:sz w:val="24"/>
          <w:szCs w:val="24"/>
        </w:rPr>
        <w:t>ve</w:t>
      </w:r>
      <w:r>
        <w:rPr>
          <w:spacing w:val="-1"/>
          <w:sz w:val="24"/>
          <w:szCs w:val="24"/>
        </w:rPr>
        <w:t xml:space="preserve"> </w:t>
      </w:r>
      <w:r>
        <w:rPr>
          <w:sz w:val="24"/>
          <w:szCs w:val="24"/>
        </w:rPr>
        <w:t>d</w:t>
      </w:r>
      <w:r>
        <w:rPr>
          <w:spacing w:val="-1"/>
          <w:sz w:val="24"/>
          <w:szCs w:val="24"/>
        </w:rPr>
        <w:t>a</w:t>
      </w:r>
      <w:r>
        <w:rPr>
          <w:sz w:val="24"/>
          <w:szCs w:val="24"/>
        </w:rPr>
        <w:t xml:space="preserve">te </w:t>
      </w:r>
      <w:r>
        <w:rPr>
          <w:spacing w:val="2"/>
          <w:sz w:val="24"/>
          <w:szCs w:val="24"/>
        </w:rPr>
        <w:t>o</w:t>
      </w:r>
      <w:r>
        <w:rPr>
          <w:sz w:val="24"/>
          <w:szCs w:val="24"/>
        </w:rPr>
        <w:t xml:space="preserve">f this </w:t>
      </w:r>
      <w:r>
        <w:rPr>
          <w:spacing w:val="3"/>
          <w:sz w:val="24"/>
          <w:szCs w:val="24"/>
        </w:rPr>
        <w:t>s</w:t>
      </w:r>
      <w:r>
        <w:rPr>
          <w:spacing w:val="-5"/>
          <w:sz w:val="24"/>
          <w:szCs w:val="24"/>
        </w:rPr>
        <w:t>y</w:t>
      </w:r>
      <w:r>
        <w:rPr>
          <w:sz w:val="24"/>
          <w:szCs w:val="24"/>
        </w:rPr>
        <w:t>stem of</w:t>
      </w:r>
      <w:r>
        <w:rPr>
          <w:spacing w:val="2"/>
          <w:sz w:val="24"/>
          <w:szCs w:val="24"/>
        </w:rPr>
        <w:t xml:space="preserve"> </w:t>
      </w:r>
      <w:r>
        <w:rPr>
          <w:spacing w:val="-1"/>
          <w:sz w:val="24"/>
          <w:szCs w:val="24"/>
        </w:rPr>
        <w:t>acc</w:t>
      </w:r>
      <w:r>
        <w:rPr>
          <w:sz w:val="24"/>
          <w:szCs w:val="24"/>
        </w:rPr>
        <w:t>ounts shall</w:t>
      </w:r>
      <w:r>
        <w:rPr>
          <w:spacing w:val="2"/>
          <w:sz w:val="24"/>
          <w:szCs w:val="24"/>
        </w:rPr>
        <w:t xml:space="preserve"> </w:t>
      </w:r>
      <w:r>
        <w:rPr>
          <w:sz w:val="24"/>
          <w:szCs w:val="24"/>
        </w:rPr>
        <w:t>be</w:t>
      </w:r>
      <w:r>
        <w:rPr>
          <w:spacing w:val="-1"/>
          <w:sz w:val="24"/>
          <w:szCs w:val="24"/>
        </w:rPr>
        <w:t xml:space="preserve"> rec</w:t>
      </w:r>
      <w:r>
        <w:rPr>
          <w:spacing w:val="2"/>
          <w:sz w:val="24"/>
          <w:szCs w:val="24"/>
        </w:rPr>
        <w:t>o</w:t>
      </w:r>
      <w:r>
        <w:rPr>
          <w:sz w:val="24"/>
          <w:szCs w:val="24"/>
        </w:rPr>
        <w:t>rd</w:t>
      </w:r>
      <w:r>
        <w:rPr>
          <w:spacing w:val="-2"/>
          <w:sz w:val="24"/>
          <w:szCs w:val="24"/>
        </w:rPr>
        <w:t>e</w:t>
      </w:r>
      <w:r>
        <w:rPr>
          <w:sz w:val="24"/>
          <w:szCs w:val="24"/>
        </w:rPr>
        <w:t xml:space="preserve">d </w:t>
      </w:r>
      <w:r>
        <w:rPr>
          <w:spacing w:val="2"/>
          <w:sz w:val="24"/>
          <w:szCs w:val="24"/>
        </w:rPr>
        <w:t>h</w:t>
      </w:r>
      <w:r>
        <w:rPr>
          <w:spacing w:val="-1"/>
          <w:sz w:val="24"/>
          <w:szCs w:val="24"/>
        </w:rPr>
        <w:t>e</w:t>
      </w:r>
      <w:r>
        <w:rPr>
          <w:sz w:val="24"/>
          <w:szCs w:val="24"/>
        </w:rPr>
        <w:t>r</w:t>
      </w:r>
      <w:r>
        <w:rPr>
          <w:spacing w:val="-2"/>
          <w:sz w:val="24"/>
          <w:szCs w:val="24"/>
        </w:rPr>
        <w:t>e</w:t>
      </w:r>
      <w:r>
        <w:rPr>
          <w:sz w:val="24"/>
          <w:szCs w:val="24"/>
        </w:rPr>
        <w:t>in.</w:t>
      </w:r>
    </w:p>
    <w:p w:rsidR="00275235" w:rsidRDefault="00275235" w:rsidP="00275235">
      <w:pPr>
        <w:ind w:right="91" w:firstLine="450"/>
        <w:rPr>
          <w:sz w:val="24"/>
          <w:szCs w:val="24"/>
        </w:rPr>
      </w:pPr>
      <w:r>
        <w:rPr>
          <w:spacing w:val="-2"/>
          <w:sz w:val="24"/>
          <w:szCs w:val="24"/>
        </w:rPr>
        <w:t>B</w:t>
      </w:r>
      <w:r>
        <w:rPr>
          <w:sz w:val="24"/>
          <w:szCs w:val="24"/>
        </w:rPr>
        <w:t xml:space="preserve">. </w:t>
      </w:r>
      <w:r>
        <w:rPr>
          <w:spacing w:val="22"/>
          <w:sz w:val="24"/>
          <w:szCs w:val="24"/>
        </w:rPr>
        <w:t xml:space="preserve"> </w:t>
      </w:r>
      <w:r>
        <w:rPr>
          <w:sz w:val="24"/>
          <w:szCs w:val="24"/>
        </w:rPr>
        <w:t>The</w:t>
      </w:r>
      <w:r>
        <w:rPr>
          <w:spacing w:val="-1"/>
          <w:sz w:val="24"/>
          <w:szCs w:val="24"/>
        </w:rPr>
        <w:t xml:space="preserve"> a</w:t>
      </w:r>
      <w:r>
        <w:rPr>
          <w:sz w:val="24"/>
          <w:szCs w:val="24"/>
        </w:rPr>
        <w:t>moun</w:t>
      </w:r>
      <w:r>
        <w:rPr>
          <w:spacing w:val="1"/>
          <w:sz w:val="24"/>
          <w:szCs w:val="24"/>
        </w:rPr>
        <w:t>t</w:t>
      </w:r>
      <w:r>
        <w:rPr>
          <w:sz w:val="24"/>
          <w:szCs w:val="24"/>
        </w:rPr>
        <w:t>s included in</w:t>
      </w:r>
      <w:r>
        <w:rPr>
          <w:spacing w:val="3"/>
          <w:sz w:val="24"/>
          <w:szCs w:val="24"/>
        </w:rPr>
        <w:t xml:space="preserve"> </w:t>
      </w:r>
      <w:r>
        <w:rPr>
          <w:sz w:val="24"/>
          <w:szCs w:val="24"/>
        </w:rPr>
        <w:t>th</w:t>
      </w:r>
      <w:r>
        <w:rPr>
          <w:spacing w:val="1"/>
          <w:sz w:val="24"/>
          <w:szCs w:val="24"/>
        </w:rPr>
        <w:t>i</w:t>
      </w:r>
      <w:r>
        <w:rPr>
          <w:sz w:val="24"/>
          <w:szCs w:val="24"/>
        </w:rPr>
        <w:t>s a</w:t>
      </w:r>
      <w:r>
        <w:rPr>
          <w:spacing w:val="-2"/>
          <w:sz w:val="24"/>
          <w:szCs w:val="24"/>
        </w:rPr>
        <w:t>c</w:t>
      </w:r>
      <w:r>
        <w:rPr>
          <w:spacing w:val="-1"/>
          <w:sz w:val="24"/>
          <w:szCs w:val="24"/>
        </w:rPr>
        <w:t>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c</w:t>
      </w:r>
      <w:r>
        <w:rPr>
          <w:sz w:val="24"/>
          <w:szCs w:val="24"/>
        </w:rPr>
        <w:t>la</w:t>
      </w:r>
      <w:r>
        <w:rPr>
          <w:spacing w:val="2"/>
          <w:sz w:val="24"/>
          <w:szCs w:val="24"/>
        </w:rPr>
        <w:t>s</w:t>
      </w:r>
      <w:r>
        <w:rPr>
          <w:sz w:val="24"/>
          <w:szCs w:val="24"/>
        </w:rPr>
        <w:t>sified in</w:t>
      </w:r>
      <w:r>
        <w:rPr>
          <w:spacing w:val="2"/>
          <w:sz w:val="24"/>
          <w:szCs w:val="24"/>
        </w:rPr>
        <w:t xml:space="preserve"> </w:t>
      </w:r>
      <w:r>
        <w:rPr>
          <w:sz w:val="24"/>
          <w:szCs w:val="24"/>
        </w:rPr>
        <w:t>such</w:t>
      </w:r>
      <w:r>
        <w:rPr>
          <w:spacing w:val="-1"/>
          <w:sz w:val="24"/>
          <w:szCs w:val="24"/>
        </w:rPr>
        <w:t xml:space="preserve"> </w:t>
      </w:r>
      <w:r>
        <w:rPr>
          <w:sz w:val="24"/>
          <w:szCs w:val="24"/>
        </w:rPr>
        <w:t>mann</w:t>
      </w:r>
      <w:r>
        <w:rPr>
          <w:spacing w:val="-1"/>
          <w:sz w:val="24"/>
          <w:szCs w:val="24"/>
        </w:rPr>
        <w:t>e</w:t>
      </w:r>
      <w:r>
        <w:rPr>
          <w:sz w:val="24"/>
          <w:szCs w:val="24"/>
        </w:rPr>
        <w:t>r</w:t>
      </w:r>
      <w:r>
        <w:rPr>
          <w:spacing w:val="1"/>
          <w:sz w:val="24"/>
          <w:szCs w:val="24"/>
        </w:rPr>
        <w:t xml:space="preserve"> </w:t>
      </w:r>
      <w:r>
        <w:rPr>
          <w:spacing w:val="-1"/>
          <w:sz w:val="24"/>
          <w:szCs w:val="24"/>
        </w:rPr>
        <w:t>a</w:t>
      </w:r>
      <w:r>
        <w:rPr>
          <w:sz w:val="24"/>
          <w:szCs w:val="24"/>
        </w:rPr>
        <w:t xml:space="preserve">s to </w:t>
      </w:r>
      <w:r>
        <w:rPr>
          <w:spacing w:val="1"/>
          <w:sz w:val="24"/>
          <w:szCs w:val="24"/>
        </w:rPr>
        <w:t>s</w:t>
      </w:r>
      <w:r>
        <w:rPr>
          <w:sz w:val="24"/>
          <w:szCs w:val="24"/>
        </w:rPr>
        <w:t>how the n</w:t>
      </w:r>
      <w:r>
        <w:rPr>
          <w:spacing w:val="-1"/>
          <w:sz w:val="24"/>
          <w:szCs w:val="24"/>
        </w:rPr>
        <w:t>a</w:t>
      </w:r>
      <w:r>
        <w:rPr>
          <w:sz w:val="24"/>
          <w:szCs w:val="24"/>
        </w:rPr>
        <w:t>ture</w:t>
      </w:r>
      <w:r>
        <w:rPr>
          <w:spacing w:val="-1"/>
          <w:sz w:val="24"/>
          <w:szCs w:val="24"/>
        </w:rPr>
        <w:t xml:space="preserve"> </w:t>
      </w:r>
      <w:r>
        <w:rPr>
          <w:sz w:val="24"/>
          <w:szCs w:val="24"/>
        </w:rPr>
        <w:t>of</w:t>
      </w:r>
      <w:r>
        <w:rPr>
          <w:spacing w:val="1"/>
          <w:sz w:val="24"/>
          <w:szCs w:val="24"/>
        </w:rPr>
        <w:t xml:space="preserve"> </w:t>
      </w:r>
      <w:r>
        <w:rPr>
          <w:spacing w:val="-1"/>
          <w:sz w:val="24"/>
          <w:szCs w:val="24"/>
        </w:rPr>
        <w:t>e</w:t>
      </w:r>
      <w:r>
        <w:rPr>
          <w:spacing w:val="1"/>
          <w:sz w:val="24"/>
          <w:szCs w:val="24"/>
        </w:rPr>
        <w:t>a</w:t>
      </w:r>
      <w:r>
        <w:rPr>
          <w:spacing w:val="-1"/>
          <w:sz w:val="24"/>
          <w:szCs w:val="24"/>
        </w:rPr>
        <w:t>c</w:t>
      </w:r>
      <w:r>
        <w:rPr>
          <w:sz w:val="24"/>
          <w:szCs w:val="24"/>
        </w:rPr>
        <w:t xml:space="preserve">h </w:t>
      </w:r>
      <w:r>
        <w:rPr>
          <w:spacing w:val="-1"/>
          <w:sz w:val="24"/>
          <w:szCs w:val="24"/>
        </w:rPr>
        <w:t>a</w:t>
      </w:r>
      <w:r>
        <w:rPr>
          <w:sz w:val="24"/>
          <w:szCs w:val="24"/>
        </w:rPr>
        <w:t>mou</w:t>
      </w:r>
      <w:r>
        <w:rPr>
          <w:spacing w:val="3"/>
          <w:sz w:val="24"/>
          <w:szCs w:val="24"/>
        </w:rPr>
        <w:t>n</w:t>
      </w:r>
      <w:r>
        <w:rPr>
          <w:sz w:val="24"/>
          <w:szCs w:val="24"/>
        </w:rPr>
        <w:t xml:space="preserve">t </w:t>
      </w:r>
      <w:r>
        <w:rPr>
          <w:spacing w:val="1"/>
          <w:sz w:val="24"/>
          <w:szCs w:val="24"/>
        </w:rPr>
        <w:t>i</w:t>
      </w:r>
      <w:r>
        <w:rPr>
          <w:sz w:val="24"/>
          <w:szCs w:val="24"/>
        </w:rPr>
        <w:t>n</w:t>
      </w:r>
      <w:r>
        <w:rPr>
          <w:spacing w:val="-1"/>
          <w:sz w:val="24"/>
          <w:szCs w:val="24"/>
        </w:rPr>
        <w:t>c</w:t>
      </w:r>
      <w:r>
        <w:rPr>
          <w:sz w:val="24"/>
          <w:szCs w:val="24"/>
        </w:rPr>
        <w:t>luded h</w:t>
      </w:r>
      <w:r>
        <w:rPr>
          <w:spacing w:val="-1"/>
          <w:sz w:val="24"/>
          <w:szCs w:val="24"/>
        </w:rPr>
        <w:t>e</w:t>
      </w:r>
      <w:r>
        <w:rPr>
          <w:sz w:val="24"/>
          <w:szCs w:val="24"/>
        </w:rPr>
        <w:t>r</w:t>
      </w:r>
      <w:r>
        <w:rPr>
          <w:spacing w:val="-2"/>
          <w:sz w:val="24"/>
          <w:szCs w:val="24"/>
        </w:rPr>
        <w:t>e</w:t>
      </w:r>
      <w:r>
        <w:rPr>
          <w:sz w:val="24"/>
          <w:szCs w:val="24"/>
        </w:rPr>
        <w:t>in and s</w:t>
      </w:r>
      <w:r>
        <w:rPr>
          <w:spacing w:val="2"/>
          <w:sz w:val="24"/>
          <w:szCs w:val="24"/>
        </w:rPr>
        <w:t>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z w:val="24"/>
          <w:szCs w:val="24"/>
        </w:rPr>
        <w:t>dispos</w:t>
      </w:r>
      <w:r>
        <w:rPr>
          <w:spacing w:val="-1"/>
          <w:sz w:val="24"/>
          <w:szCs w:val="24"/>
        </w:rPr>
        <w:t>e</w:t>
      </w:r>
      <w:r>
        <w:rPr>
          <w:sz w:val="24"/>
          <w:szCs w:val="24"/>
        </w:rPr>
        <w:t xml:space="preserve">d of </w:t>
      </w:r>
      <w:r>
        <w:rPr>
          <w:spacing w:val="-2"/>
          <w:sz w:val="24"/>
          <w:szCs w:val="24"/>
        </w:rPr>
        <w:t>a</w:t>
      </w:r>
      <w:r>
        <w:rPr>
          <w:sz w:val="24"/>
          <w:szCs w:val="24"/>
        </w:rPr>
        <w:t>s the Co</w:t>
      </w:r>
      <w:r>
        <w:rPr>
          <w:spacing w:val="1"/>
          <w:sz w:val="24"/>
          <w:szCs w:val="24"/>
        </w:rPr>
        <w:t>m</w:t>
      </w:r>
      <w:r>
        <w:rPr>
          <w:sz w:val="24"/>
          <w:szCs w:val="24"/>
        </w:rPr>
        <w:t>m</w:t>
      </w:r>
      <w:r>
        <w:rPr>
          <w:spacing w:val="1"/>
          <w:sz w:val="24"/>
          <w:szCs w:val="24"/>
        </w:rPr>
        <w:t>i</w:t>
      </w:r>
      <w:r>
        <w:rPr>
          <w:sz w:val="24"/>
          <w:szCs w:val="24"/>
        </w:rPr>
        <w:t>ss</w:t>
      </w:r>
      <w:r>
        <w:rPr>
          <w:spacing w:val="1"/>
          <w:sz w:val="24"/>
          <w:szCs w:val="24"/>
        </w:rPr>
        <w:t>i</w:t>
      </w:r>
      <w:r>
        <w:rPr>
          <w:sz w:val="24"/>
          <w:szCs w:val="24"/>
        </w:rPr>
        <w:t>on m</w:t>
      </w:r>
      <w:r>
        <w:rPr>
          <w:spacing w:val="2"/>
          <w:sz w:val="24"/>
          <w:szCs w:val="24"/>
        </w:rPr>
        <w:t>a</w:t>
      </w:r>
      <w:r>
        <w:rPr>
          <w:sz w:val="24"/>
          <w:szCs w:val="24"/>
        </w:rPr>
        <w:t>y</w:t>
      </w:r>
      <w:r>
        <w:rPr>
          <w:spacing w:val="-3"/>
          <w:sz w:val="24"/>
          <w:szCs w:val="24"/>
        </w:rPr>
        <w:t xml:space="preserve"> </w:t>
      </w:r>
      <w:r>
        <w:rPr>
          <w:spacing w:val="-1"/>
          <w:sz w:val="24"/>
          <w:szCs w:val="24"/>
        </w:rPr>
        <w:t>a</w:t>
      </w:r>
      <w:r>
        <w:rPr>
          <w:sz w:val="24"/>
          <w:szCs w:val="24"/>
        </w:rPr>
        <w:t>ppro</w:t>
      </w:r>
      <w:r>
        <w:rPr>
          <w:spacing w:val="-1"/>
          <w:sz w:val="24"/>
          <w:szCs w:val="24"/>
        </w:rPr>
        <w:t>v</w:t>
      </w:r>
      <w:r>
        <w:rPr>
          <w:sz w:val="24"/>
          <w:szCs w:val="24"/>
        </w:rPr>
        <w:t>e</w:t>
      </w:r>
      <w:r>
        <w:rPr>
          <w:spacing w:val="-1"/>
          <w:sz w:val="24"/>
          <w:szCs w:val="24"/>
        </w:rPr>
        <w:t xml:space="preserve"> </w:t>
      </w:r>
      <w:r>
        <w:rPr>
          <w:spacing w:val="2"/>
          <w:sz w:val="24"/>
          <w:szCs w:val="24"/>
        </w:rPr>
        <w:t>o</w:t>
      </w:r>
      <w:r>
        <w:rPr>
          <w:sz w:val="24"/>
          <w:szCs w:val="24"/>
        </w:rPr>
        <w:t>r di</w:t>
      </w:r>
      <w:r>
        <w:rPr>
          <w:spacing w:val="-1"/>
          <w:sz w:val="24"/>
          <w:szCs w:val="24"/>
        </w:rPr>
        <w:t>rec</w:t>
      </w:r>
      <w:r>
        <w:rPr>
          <w:sz w:val="24"/>
          <w:szCs w:val="24"/>
        </w:rPr>
        <w:t>t.</w:t>
      </w:r>
    </w:p>
    <w:p w:rsidR="00275235" w:rsidRDefault="00275235" w:rsidP="00275235">
      <w:pPr>
        <w:spacing w:before="2"/>
        <w:ind w:right="142" w:firstLine="450"/>
      </w:pPr>
      <w:r>
        <w:t>N</w:t>
      </w:r>
      <w:r>
        <w:rPr>
          <w:spacing w:val="1"/>
        </w:rPr>
        <w:t>o</w:t>
      </w:r>
      <w:r>
        <w:t xml:space="preserve">te </w:t>
      </w:r>
      <w:r w:rsidR="0049643F">
        <w:noBreakHyphen/>
      </w:r>
      <w:r>
        <w:t xml:space="preserve"> </w:t>
      </w:r>
      <w:r>
        <w:rPr>
          <w:spacing w:val="3"/>
        </w:rPr>
        <w:t>T</w:t>
      </w:r>
      <w:r>
        <w:rPr>
          <w:spacing w:val="-1"/>
        </w:rPr>
        <w:t>h</w:t>
      </w:r>
      <w:r>
        <w:t>e</w:t>
      </w:r>
      <w:r>
        <w:rPr>
          <w:spacing w:val="-8"/>
        </w:rPr>
        <w:t xml:space="preserve"> </w:t>
      </w:r>
      <w:r>
        <w:rPr>
          <w:spacing w:val="1"/>
        </w:rPr>
        <w:t>pro</w:t>
      </w:r>
      <w:r>
        <w:rPr>
          <w:spacing w:val="-1"/>
        </w:rPr>
        <w:t>v</w:t>
      </w:r>
      <w:r>
        <w:t>i</w:t>
      </w:r>
      <w:r>
        <w:rPr>
          <w:spacing w:val="-1"/>
        </w:rPr>
        <w:t>s</w:t>
      </w:r>
      <w:r>
        <w:t>i</w:t>
      </w:r>
      <w:r>
        <w:rPr>
          <w:spacing w:val="1"/>
        </w:rPr>
        <w:t>o</w:t>
      </w:r>
      <w:r>
        <w:rPr>
          <w:spacing w:val="-1"/>
        </w:rPr>
        <w:t>n</w:t>
      </w:r>
      <w:r>
        <w:t>s</w:t>
      </w:r>
      <w:r>
        <w:rPr>
          <w:spacing w:val="-8"/>
        </w:rPr>
        <w:t xml:space="preserve"> </w:t>
      </w:r>
      <w:r>
        <w:rPr>
          <w:spacing w:val="1"/>
        </w:rPr>
        <w:t>o</w:t>
      </w:r>
      <w:r>
        <w:t>f</w:t>
      </w:r>
      <w:r>
        <w:rPr>
          <w:spacing w:val="-3"/>
        </w:rPr>
        <w:t xml:space="preserve"> </w:t>
      </w:r>
      <w:r>
        <w:rPr>
          <w:spacing w:val="2"/>
        </w:rPr>
        <w:t>t</w:t>
      </w:r>
      <w:r>
        <w:rPr>
          <w:spacing w:val="-1"/>
        </w:rPr>
        <w:t>h</w:t>
      </w:r>
      <w:r>
        <w:rPr>
          <w:spacing w:val="2"/>
        </w:rPr>
        <w:t>i</w:t>
      </w:r>
      <w:r>
        <w:t>s</w:t>
      </w:r>
      <w:r>
        <w:rPr>
          <w:spacing w:val="-3"/>
        </w:rPr>
        <w:t xml:space="preserve"> </w:t>
      </w:r>
      <w:r>
        <w:t>a</w:t>
      </w:r>
      <w:r>
        <w:rPr>
          <w:spacing w:val="1"/>
        </w:rPr>
        <w:t>c</w:t>
      </w:r>
      <w:r>
        <w:t>c</w:t>
      </w:r>
      <w:r>
        <w:rPr>
          <w:spacing w:val="1"/>
        </w:rPr>
        <w:t>o</w:t>
      </w:r>
      <w:r>
        <w:rPr>
          <w:spacing w:val="-1"/>
        </w:rPr>
        <w:t>un</w:t>
      </w:r>
      <w:r>
        <w:t>t</w:t>
      </w:r>
      <w:r>
        <w:rPr>
          <w:spacing w:val="-6"/>
        </w:rPr>
        <w:t xml:space="preserve"> </w:t>
      </w:r>
      <w:r>
        <w:rPr>
          <w:spacing w:val="2"/>
        </w:rPr>
        <w:t>s</w:t>
      </w:r>
      <w:r>
        <w:rPr>
          <w:spacing w:val="-1"/>
        </w:rPr>
        <w:t>h</w:t>
      </w:r>
      <w:r>
        <w:t>all</w:t>
      </w:r>
      <w:r>
        <w:rPr>
          <w:spacing w:val="-1"/>
        </w:rPr>
        <w:t xml:space="preserve"> n</w:t>
      </w:r>
      <w:r>
        <w:rPr>
          <w:spacing w:val="1"/>
        </w:rPr>
        <w:t>o</w:t>
      </w:r>
      <w:r>
        <w:t>t</w:t>
      </w:r>
      <w:r>
        <w:rPr>
          <w:spacing w:val="-3"/>
        </w:rPr>
        <w:t xml:space="preserve"> </w:t>
      </w:r>
      <w:r>
        <w:rPr>
          <w:spacing w:val="1"/>
        </w:rPr>
        <w:t>b</w:t>
      </w:r>
      <w:r>
        <w:t>e</w:t>
      </w:r>
      <w:r>
        <w:rPr>
          <w:spacing w:val="-1"/>
        </w:rPr>
        <w:t xml:space="preserve"> </w:t>
      </w:r>
      <w:r>
        <w:t>c</w:t>
      </w:r>
      <w:r>
        <w:rPr>
          <w:spacing w:val="1"/>
        </w:rPr>
        <w:t>o</w:t>
      </w:r>
      <w:r>
        <w:rPr>
          <w:spacing w:val="-1"/>
        </w:rPr>
        <w:t>ns</w:t>
      </w:r>
      <w:r>
        <w:t>tr</w:t>
      </w:r>
      <w:r>
        <w:rPr>
          <w:spacing w:val="-1"/>
        </w:rPr>
        <w:t>u</w:t>
      </w:r>
      <w:r>
        <w:t>ed</w:t>
      </w:r>
      <w:r>
        <w:rPr>
          <w:spacing w:val="-4"/>
        </w:rPr>
        <w:t xml:space="preserve"> </w:t>
      </w:r>
      <w:r>
        <w:t>as</w:t>
      </w:r>
      <w:r>
        <w:rPr>
          <w:spacing w:val="-2"/>
        </w:rPr>
        <w:t xml:space="preserve"> </w:t>
      </w:r>
      <w:r>
        <w:t>a</w:t>
      </w:r>
      <w:r>
        <w:rPr>
          <w:spacing w:val="1"/>
        </w:rPr>
        <w:t>ppro</w:t>
      </w:r>
      <w:r>
        <w:rPr>
          <w:spacing w:val="-1"/>
        </w:rPr>
        <w:t>v</w:t>
      </w:r>
      <w:r>
        <w:t>i</w:t>
      </w:r>
      <w:r>
        <w:rPr>
          <w:spacing w:val="-1"/>
        </w:rPr>
        <w:t>n</w:t>
      </w:r>
      <w:r>
        <w:t>g</w:t>
      </w:r>
      <w:r>
        <w:rPr>
          <w:spacing w:val="-9"/>
        </w:rPr>
        <w:t xml:space="preserve"> </w:t>
      </w:r>
      <w:r>
        <w:rPr>
          <w:spacing w:val="1"/>
        </w:rPr>
        <w:t>o</w:t>
      </w:r>
      <w:r>
        <w:t>r</w:t>
      </w:r>
      <w:r>
        <w:rPr>
          <w:spacing w:val="-1"/>
        </w:rPr>
        <w:t xml:space="preserve"> </w:t>
      </w:r>
      <w:r>
        <w:t>a</w:t>
      </w:r>
      <w:r>
        <w:rPr>
          <w:spacing w:val="-1"/>
        </w:rPr>
        <w:t>u</w:t>
      </w:r>
      <w:r>
        <w:rPr>
          <w:spacing w:val="2"/>
        </w:rPr>
        <w:t>t</w:t>
      </w:r>
      <w:r>
        <w:rPr>
          <w:spacing w:val="-1"/>
        </w:rPr>
        <w:t>h</w:t>
      </w:r>
      <w:r>
        <w:rPr>
          <w:spacing w:val="1"/>
        </w:rPr>
        <w:t>or</w:t>
      </w:r>
      <w:r>
        <w:t>izi</w:t>
      </w:r>
      <w:r>
        <w:rPr>
          <w:spacing w:val="1"/>
        </w:rPr>
        <w:t>n</w:t>
      </w:r>
      <w:r>
        <w:t>g</w:t>
      </w:r>
      <w:r>
        <w:rPr>
          <w:spacing w:val="-10"/>
        </w:rPr>
        <w:t xml:space="preserve"> </w:t>
      </w:r>
      <w:r>
        <w:rPr>
          <w:spacing w:val="2"/>
        </w:rPr>
        <w:t>t</w:t>
      </w:r>
      <w:r>
        <w:rPr>
          <w:spacing w:val="-1"/>
        </w:rPr>
        <w:t>h</w:t>
      </w:r>
      <w:r>
        <w:t>e</w:t>
      </w:r>
      <w:r>
        <w:rPr>
          <w:spacing w:val="-1"/>
        </w:rPr>
        <w:t xml:space="preserve"> </w:t>
      </w:r>
      <w:r>
        <w:rPr>
          <w:spacing w:val="1"/>
        </w:rPr>
        <w:t>r</w:t>
      </w:r>
      <w:r>
        <w:t>e</w:t>
      </w:r>
      <w:r>
        <w:rPr>
          <w:spacing w:val="1"/>
        </w:rPr>
        <w:t>cord</w:t>
      </w:r>
      <w:r>
        <w:t>i</w:t>
      </w:r>
      <w:r>
        <w:rPr>
          <w:spacing w:val="-1"/>
        </w:rPr>
        <w:t>n</w:t>
      </w:r>
      <w:r>
        <w:t>g</w:t>
      </w:r>
      <w:r>
        <w:rPr>
          <w:spacing w:val="-9"/>
        </w:rPr>
        <w:t xml:space="preserve"> </w:t>
      </w:r>
      <w:r>
        <w:rPr>
          <w:spacing w:val="1"/>
        </w:rPr>
        <w:t>o</w:t>
      </w:r>
      <w:r>
        <w:t>f a</w:t>
      </w:r>
      <w:r>
        <w:rPr>
          <w:spacing w:val="1"/>
        </w:rPr>
        <w:t>ppr</w:t>
      </w:r>
      <w:r>
        <w:t>e</w:t>
      </w:r>
      <w:r>
        <w:rPr>
          <w:spacing w:val="1"/>
        </w:rPr>
        <w:t>c</w:t>
      </w:r>
      <w:r>
        <w:t>iati</w:t>
      </w:r>
      <w:r>
        <w:rPr>
          <w:spacing w:val="1"/>
        </w:rPr>
        <w:t>o</w:t>
      </w:r>
      <w:r>
        <w:t>n</w:t>
      </w:r>
      <w:r>
        <w:rPr>
          <w:spacing w:val="-11"/>
        </w:rPr>
        <w:t xml:space="preserve"> </w:t>
      </w:r>
      <w:r>
        <w:rPr>
          <w:spacing w:val="1"/>
        </w:rPr>
        <w:t>o</w:t>
      </w:r>
      <w:r>
        <w:t>f</w:t>
      </w:r>
      <w:r>
        <w:rPr>
          <w:spacing w:val="-3"/>
        </w:rPr>
        <w:t xml:space="preserve"> </w:t>
      </w:r>
      <w:r>
        <w:rPr>
          <w:spacing w:val="-1"/>
        </w:rPr>
        <w:t>u</w:t>
      </w:r>
      <w:r>
        <w:rPr>
          <w:spacing w:val="1"/>
        </w:rPr>
        <w:t>t</w:t>
      </w:r>
      <w:r>
        <w:t>ili</w:t>
      </w:r>
      <w:r>
        <w:rPr>
          <w:spacing w:val="2"/>
        </w:rPr>
        <w:t>t</w:t>
      </w:r>
      <w:r>
        <w:t>y</w:t>
      </w:r>
      <w:r>
        <w:rPr>
          <w:spacing w:val="-6"/>
        </w:rPr>
        <w:t xml:space="preserve"> </w:t>
      </w:r>
      <w:r>
        <w:rPr>
          <w:spacing w:val="1"/>
        </w:rPr>
        <w:t>p</w:t>
      </w:r>
      <w:r>
        <w:t>la</w:t>
      </w:r>
      <w:r>
        <w:rPr>
          <w:spacing w:val="1"/>
        </w:rPr>
        <w:t>n</w:t>
      </w:r>
      <w:r>
        <w:t>t.</w:t>
      </w:r>
    </w:p>
    <w:p w:rsidR="00275235" w:rsidRDefault="00275235" w:rsidP="00275235">
      <w:pPr>
        <w:ind w:right="2037" w:firstLine="450"/>
        <w:jc w:val="center"/>
        <w:rPr>
          <w:b/>
          <w:sz w:val="24"/>
          <w:szCs w:val="24"/>
        </w:rPr>
      </w:pPr>
    </w:p>
    <w:p w:rsidR="00275235" w:rsidRDefault="00275235" w:rsidP="00275235">
      <w:pPr>
        <w:ind w:right="-70" w:firstLine="450"/>
        <w:jc w:val="center"/>
        <w:rPr>
          <w:b/>
          <w:sz w:val="24"/>
          <w:szCs w:val="24"/>
        </w:rPr>
      </w:pPr>
      <w:r>
        <w:rPr>
          <w:b/>
          <w:sz w:val="24"/>
          <w:szCs w:val="24"/>
        </w:rPr>
        <w:t>II.</w:t>
      </w:r>
      <w:r>
        <w:rPr>
          <w:b/>
          <w:spacing w:val="60"/>
          <w:sz w:val="24"/>
          <w:szCs w:val="24"/>
        </w:rPr>
        <w:t xml:space="preserve"> </w:t>
      </w:r>
      <w:r>
        <w:rPr>
          <w:b/>
          <w:sz w:val="24"/>
          <w:szCs w:val="24"/>
        </w:rPr>
        <w:t>INVE</w:t>
      </w:r>
      <w:r>
        <w:rPr>
          <w:b/>
          <w:spacing w:val="1"/>
          <w:sz w:val="24"/>
          <w:szCs w:val="24"/>
        </w:rPr>
        <w:t>S</w:t>
      </w:r>
      <w:r>
        <w:rPr>
          <w:b/>
          <w:sz w:val="24"/>
          <w:szCs w:val="24"/>
        </w:rPr>
        <w:t>T</w:t>
      </w:r>
      <w:r>
        <w:rPr>
          <w:b/>
          <w:spacing w:val="-1"/>
          <w:sz w:val="24"/>
          <w:szCs w:val="24"/>
        </w:rPr>
        <w:t>M</w:t>
      </w:r>
      <w:r>
        <w:rPr>
          <w:b/>
          <w:sz w:val="24"/>
          <w:szCs w:val="24"/>
        </w:rPr>
        <w:t>ENT A</w:t>
      </w:r>
      <w:r>
        <w:rPr>
          <w:b/>
          <w:spacing w:val="-1"/>
          <w:sz w:val="24"/>
          <w:szCs w:val="24"/>
        </w:rPr>
        <w:t>N</w:t>
      </w:r>
      <w:r>
        <w:rPr>
          <w:b/>
          <w:sz w:val="24"/>
          <w:szCs w:val="24"/>
        </w:rPr>
        <w:t>D F</w:t>
      </w:r>
      <w:r>
        <w:rPr>
          <w:b/>
          <w:spacing w:val="-1"/>
          <w:sz w:val="24"/>
          <w:szCs w:val="24"/>
        </w:rPr>
        <w:t>U</w:t>
      </w:r>
      <w:r>
        <w:rPr>
          <w:b/>
          <w:sz w:val="24"/>
          <w:szCs w:val="24"/>
        </w:rPr>
        <w:t>ND</w:t>
      </w:r>
      <w:r>
        <w:rPr>
          <w:b/>
          <w:spacing w:val="-1"/>
          <w:sz w:val="24"/>
          <w:szCs w:val="24"/>
        </w:rPr>
        <w:t xml:space="preserve"> </w:t>
      </w:r>
      <w:r>
        <w:rPr>
          <w:b/>
          <w:sz w:val="24"/>
          <w:szCs w:val="24"/>
        </w:rPr>
        <w:t>A</w:t>
      </w:r>
      <w:r>
        <w:rPr>
          <w:b/>
          <w:spacing w:val="1"/>
          <w:sz w:val="24"/>
          <w:szCs w:val="24"/>
        </w:rPr>
        <w:t>C</w:t>
      </w:r>
      <w:r>
        <w:rPr>
          <w:b/>
          <w:sz w:val="24"/>
          <w:szCs w:val="24"/>
        </w:rPr>
        <w:t>COU</w:t>
      </w:r>
      <w:r>
        <w:rPr>
          <w:b/>
          <w:spacing w:val="-1"/>
          <w:sz w:val="24"/>
          <w:szCs w:val="24"/>
        </w:rPr>
        <w:t>N</w:t>
      </w:r>
      <w:r>
        <w:rPr>
          <w:b/>
          <w:sz w:val="24"/>
          <w:szCs w:val="24"/>
        </w:rPr>
        <w:t>TS</w:t>
      </w:r>
    </w:p>
    <w:p w:rsidR="00275235" w:rsidRPr="0003394A" w:rsidRDefault="00275235" w:rsidP="00275235">
      <w:pPr>
        <w:spacing w:line="120" w:lineRule="exact"/>
        <w:ind w:firstLine="450"/>
        <w:rPr>
          <w:sz w:val="12"/>
          <w:szCs w:val="12"/>
        </w:rPr>
      </w:pPr>
    </w:p>
    <w:p w:rsidR="00275235" w:rsidRPr="0003394A" w:rsidRDefault="00275235" w:rsidP="00275235">
      <w:pPr>
        <w:rPr>
          <w:b/>
          <w:sz w:val="24"/>
          <w:szCs w:val="24"/>
        </w:rPr>
      </w:pPr>
      <w:r>
        <w:rPr>
          <w:b/>
          <w:sz w:val="24"/>
          <w:szCs w:val="24"/>
        </w:rPr>
        <w:t>110.  Oth</w:t>
      </w:r>
      <w:r w:rsidRPr="0003394A">
        <w:rPr>
          <w:b/>
          <w:sz w:val="24"/>
          <w:szCs w:val="24"/>
        </w:rPr>
        <w:t>e</w:t>
      </w:r>
      <w:r>
        <w:rPr>
          <w:b/>
          <w:sz w:val="24"/>
          <w:szCs w:val="24"/>
        </w:rPr>
        <w:t>r</w:t>
      </w:r>
      <w:r w:rsidRPr="0003394A">
        <w:rPr>
          <w:b/>
          <w:sz w:val="24"/>
          <w:szCs w:val="24"/>
        </w:rPr>
        <w:t xml:space="preserve"> Ph</w:t>
      </w:r>
      <w:r>
        <w:rPr>
          <w:b/>
          <w:sz w:val="24"/>
          <w:szCs w:val="24"/>
        </w:rPr>
        <w:t>ysical P</w:t>
      </w:r>
      <w:r w:rsidRPr="0003394A">
        <w:rPr>
          <w:b/>
          <w:sz w:val="24"/>
          <w:szCs w:val="24"/>
        </w:rPr>
        <w:t>r</w:t>
      </w:r>
      <w:r>
        <w:rPr>
          <w:b/>
          <w:sz w:val="24"/>
          <w:szCs w:val="24"/>
        </w:rPr>
        <w:t>o</w:t>
      </w:r>
      <w:r w:rsidRPr="0003394A">
        <w:rPr>
          <w:b/>
          <w:sz w:val="24"/>
          <w:szCs w:val="24"/>
        </w:rPr>
        <w:t>per</w:t>
      </w:r>
      <w:r>
        <w:rPr>
          <w:b/>
          <w:sz w:val="24"/>
          <w:szCs w:val="24"/>
        </w:rPr>
        <w:t>ty</w:t>
      </w:r>
    </w:p>
    <w:p w:rsidR="00275235" w:rsidRDefault="00275235" w:rsidP="00275235">
      <w:pPr>
        <w:ind w:right="76" w:firstLine="450"/>
        <w:rPr>
          <w:sz w:val="24"/>
          <w:szCs w:val="24"/>
        </w:rPr>
      </w:pPr>
      <w:r>
        <w:rPr>
          <w:sz w:val="24"/>
          <w:szCs w:val="24"/>
        </w:rPr>
        <w:t xml:space="preserve">A. </w:t>
      </w:r>
      <w:r>
        <w:rPr>
          <w:spacing w:val="7"/>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c</w:t>
      </w:r>
      <w:r>
        <w:rPr>
          <w:sz w:val="24"/>
          <w:szCs w:val="24"/>
        </w:rPr>
        <w:t xml:space="preserve">ost </w:t>
      </w:r>
      <w:r>
        <w:rPr>
          <w:spacing w:val="1"/>
          <w:sz w:val="24"/>
          <w:szCs w:val="24"/>
        </w:rPr>
        <w:t>t</w:t>
      </w:r>
      <w:r>
        <w:rPr>
          <w:sz w:val="24"/>
          <w:szCs w:val="24"/>
        </w:rPr>
        <w:t>o the uti</w:t>
      </w:r>
      <w:r>
        <w:rPr>
          <w:spacing w:val="1"/>
          <w:sz w:val="24"/>
          <w:szCs w:val="24"/>
        </w:rPr>
        <w:t>l</w:t>
      </w:r>
      <w:r>
        <w:rPr>
          <w:sz w:val="24"/>
          <w:szCs w:val="24"/>
        </w:rPr>
        <w:t>i</w:t>
      </w:r>
      <w:r>
        <w:rPr>
          <w:spacing w:val="3"/>
          <w:sz w:val="24"/>
          <w:szCs w:val="24"/>
        </w:rPr>
        <w:t>t</w:t>
      </w:r>
      <w:r>
        <w:rPr>
          <w:sz w:val="24"/>
          <w:szCs w:val="24"/>
        </w:rPr>
        <w:t>y</w:t>
      </w:r>
      <w:r>
        <w:rPr>
          <w:spacing w:val="-5"/>
          <w:sz w:val="24"/>
          <w:szCs w:val="24"/>
        </w:rPr>
        <w:t xml:space="preserve"> </w:t>
      </w:r>
      <w:r>
        <w:rPr>
          <w:sz w:val="24"/>
          <w:szCs w:val="24"/>
        </w:rPr>
        <w:t>of</w:t>
      </w:r>
      <w:r>
        <w:rPr>
          <w:spacing w:val="1"/>
          <w:sz w:val="24"/>
          <w:szCs w:val="24"/>
        </w:rPr>
        <w:t xml:space="preserve"> </w:t>
      </w:r>
      <w:r>
        <w:rPr>
          <w:sz w:val="24"/>
          <w:szCs w:val="24"/>
        </w:rPr>
        <w:t>land, stru</w:t>
      </w:r>
      <w:r>
        <w:rPr>
          <w:spacing w:val="-1"/>
          <w:sz w:val="24"/>
          <w:szCs w:val="24"/>
        </w:rPr>
        <w:t>c</w:t>
      </w:r>
      <w:r>
        <w:rPr>
          <w:sz w:val="24"/>
          <w:szCs w:val="24"/>
        </w:rPr>
        <w:t>tur</w:t>
      </w:r>
      <w:r>
        <w:rPr>
          <w:spacing w:val="-1"/>
          <w:sz w:val="24"/>
          <w:szCs w:val="24"/>
        </w:rPr>
        <w:t>e</w:t>
      </w:r>
      <w:r>
        <w:rPr>
          <w:sz w:val="24"/>
          <w:szCs w:val="24"/>
        </w:rPr>
        <w:t>s, and</w:t>
      </w:r>
      <w:r>
        <w:rPr>
          <w:spacing w:val="1"/>
          <w:sz w:val="24"/>
          <w:szCs w:val="24"/>
        </w:rPr>
        <w:t xml:space="preserve"> </w:t>
      </w:r>
      <w:r>
        <w:rPr>
          <w:spacing w:val="-1"/>
          <w:sz w:val="24"/>
          <w:szCs w:val="24"/>
        </w:rPr>
        <w:t>e</w:t>
      </w:r>
      <w:r>
        <w:rPr>
          <w:sz w:val="24"/>
          <w:szCs w:val="24"/>
        </w:rPr>
        <w:t>q</w:t>
      </w:r>
      <w:r>
        <w:rPr>
          <w:spacing w:val="2"/>
          <w:sz w:val="24"/>
          <w:szCs w:val="24"/>
        </w:rPr>
        <w:t>u</w:t>
      </w:r>
      <w:r>
        <w:rPr>
          <w:sz w:val="24"/>
          <w:szCs w:val="24"/>
        </w:rPr>
        <w:t>ip</w:t>
      </w:r>
      <w:r>
        <w:rPr>
          <w:spacing w:val="1"/>
          <w:sz w:val="24"/>
          <w:szCs w:val="24"/>
        </w:rPr>
        <w:t>m</w:t>
      </w:r>
      <w:r>
        <w:rPr>
          <w:spacing w:val="-1"/>
          <w:sz w:val="24"/>
          <w:szCs w:val="24"/>
        </w:rPr>
        <w:t>e</w:t>
      </w:r>
      <w:r>
        <w:rPr>
          <w:sz w:val="24"/>
          <w:szCs w:val="24"/>
        </w:rPr>
        <w:t>nt own</w:t>
      </w:r>
      <w:r>
        <w:rPr>
          <w:spacing w:val="-1"/>
          <w:sz w:val="24"/>
          <w:szCs w:val="24"/>
        </w:rPr>
        <w:t>e</w:t>
      </w:r>
      <w:r>
        <w:rPr>
          <w:sz w:val="24"/>
          <w:szCs w:val="24"/>
        </w:rPr>
        <w:t xml:space="preserve">d </w:t>
      </w:r>
      <w:r>
        <w:rPr>
          <w:spacing w:val="5"/>
          <w:sz w:val="24"/>
          <w:szCs w:val="24"/>
        </w:rPr>
        <w:t>b</w:t>
      </w:r>
      <w:r>
        <w:rPr>
          <w:sz w:val="24"/>
          <w:szCs w:val="24"/>
        </w:rPr>
        <w:t>y</w:t>
      </w:r>
      <w:r>
        <w:rPr>
          <w:spacing w:val="-5"/>
          <w:sz w:val="24"/>
          <w:szCs w:val="24"/>
        </w:rPr>
        <w:t xml:space="preserve"> </w:t>
      </w:r>
      <w:r>
        <w:rPr>
          <w:sz w:val="24"/>
          <w:szCs w:val="24"/>
        </w:rPr>
        <w:t>the uti</w:t>
      </w:r>
      <w:r>
        <w:rPr>
          <w:spacing w:val="1"/>
          <w:sz w:val="24"/>
          <w:szCs w:val="24"/>
        </w:rPr>
        <w:t>l</w:t>
      </w:r>
      <w:r>
        <w:rPr>
          <w:sz w:val="24"/>
          <w:szCs w:val="24"/>
        </w:rPr>
        <w:t>i</w:t>
      </w:r>
      <w:r>
        <w:rPr>
          <w:spacing w:val="3"/>
          <w:sz w:val="24"/>
          <w:szCs w:val="24"/>
        </w:rPr>
        <w:t>t</w:t>
      </w:r>
      <w:r>
        <w:rPr>
          <w:spacing w:val="-5"/>
          <w:sz w:val="24"/>
          <w:szCs w:val="24"/>
        </w:rPr>
        <w:t>y</w:t>
      </w:r>
      <w:r>
        <w:rPr>
          <w:sz w:val="24"/>
          <w:szCs w:val="24"/>
        </w:rPr>
        <w:t>, but</w:t>
      </w:r>
      <w:r>
        <w:rPr>
          <w:spacing w:val="3"/>
          <w:sz w:val="24"/>
          <w:szCs w:val="24"/>
        </w:rPr>
        <w:t xml:space="preserve"> </w:t>
      </w:r>
      <w:r>
        <w:rPr>
          <w:sz w:val="24"/>
          <w:szCs w:val="24"/>
        </w:rPr>
        <w:t>not us</w:t>
      </w:r>
      <w:r>
        <w:rPr>
          <w:spacing w:val="-1"/>
          <w:sz w:val="24"/>
          <w:szCs w:val="24"/>
        </w:rPr>
        <w:t>e</w:t>
      </w:r>
      <w:r>
        <w:rPr>
          <w:sz w:val="24"/>
          <w:szCs w:val="24"/>
        </w:rPr>
        <w:t>d in u</w:t>
      </w:r>
      <w:r>
        <w:rPr>
          <w:spacing w:val="1"/>
          <w:sz w:val="24"/>
          <w:szCs w:val="24"/>
        </w:rPr>
        <w:t>t</w:t>
      </w:r>
      <w:r>
        <w:rPr>
          <w:sz w:val="24"/>
          <w:szCs w:val="24"/>
        </w:rPr>
        <w:t>i</w:t>
      </w:r>
      <w:r>
        <w:rPr>
          <w:spacing w:val="1"/>
          <w:sz w:val="24"/>
          <w:szCs w:val="24"/>
        </w:rPr>
        <w:t>l</w:t>
      </w:r>
      <w:r>
        <w:rPr>
          <w:sz w:val="24"/>
          <w:szCs w:val="24"/>
        </w:rPr>
        <w:t>i</w:t>
      </w:r>
      <w:r>
        <w:rPr>
          <w:spacing w:val="3"/>
          <w:sz w:val="24"/>
          <w:szCs w:val="24"/>
        </w:rPr>
        <w:t>t</w:t>
      </w:r>
      <w:r>
        <w:rPr>
          <w:sz w:val="24"/>
          <w:szCs w:val="24"/>
        </w:rPr>
        <w:t>y</w:t>
      </w:r>
      <w:r>
        <w:rPr>
          <w:spacing w:val="-7"/>
          <w:sz w:val="24"/>
          <w:szCs w:val="24"/>
        </w:rPr>
        <w:t xml:space="preserve"> </w:t>
      </w:r>
      <w:r>
        <w:rPr>
          <w:sz w:val="24"/>
          <w:szCs w:val="24"/>
        </w:rPr>
        <w:t>se</w:t>
      </w:r>
      <w:r>
        <w:rPr>
          <w:spacing w:val="-1"/>
          <w:sz w:val="24"/>
          <w:szCs w:val="24"/>
        </w:rPr>
        <w:t>r</w:t>
      </w:r>
      <w:r>
        <w:rPr>
          <w:sz w:val="24"/>
          <w:szCs w:val="24"/>
        </w:rPr>
        <w:t>v</w:t>
      </w:r>
      <w:r>
        <w:rPr>
          <w:spacing w:val="3"/>
          <w:sz w:val="24"/>
          <w:szCs w:val="24"/>
        </w:rPr>
        <w:t>i</w:t>
      </w:r>
      <w:r>
        <w:rPr>
          <w:spacing w:val="-1"/>
          <w:sz w:val="24"/>
          <w:szCs w:val="24"/>
        </w:rPr>
        <w:t>c</w:t>
      </w:r>
      <w:r>
        <w:rPr>
          <w:sz w:val="24"/>
          <w:szCs w:val="24"/>
        </w:rPr>
        <w:t>e</w:t>
      </w:r>
      <w:r>
        <w:rPr>
          <w:spacing w:val="1"/>
          <w:sz w:val="24"/>
          <w:szCs w:val="24"/>
        </w:rPr>
        <w:t xml:space="preserve"> </w:t>
      </w:r>
      <w:r>
        <w:rPr>
          <w:spacing w:val="-1"/>
          <w:sz w:val="24"/>
          <w:szCs w:val="24"/>
        </w:rPr>
        <w:t>a</w:t>
      </w:r>
      <w:r>
        <w:rPr>
          <w:sz w:val="24"/>
          <w:szCs w:val="24"/>
        </w:rPr>
        <w:t>nd not prop</w:t>
      </w:r>
      <w:r>
        <w:rPr>
          <w:spacing w:val="-1"/>
          <w:sz w:val="24"/>
          <w:szCs w:val="24"/>
        </w:rPr>
        <w:t>e</w:t>
      </w:r>
      <w:r>
        <w:rPr>
          <w:sz w:val="24"/>
          <w:szCs w:val="24"/>
        </w:rPr>
        <w:t>r</w:t>
      </w:r>
      <w:r>
        <w:rPr>
          <w:spacing w:val="4"/>
          <w:sz w:val="24"/>
          <w:szCs w:val="24"/>
        </w:rPr>
        <w:t>l</w:t>
      </w:r>
      <w:r>
        <w:rPr>
          <w:sz w:val="24"/>
          <w:szCs w:val="24"/>
        </w:rPr>
        <w:t>y</w:t>
      </w:r>
      <w:r>
        <w:rPr>
          <w:spacing w:val="-5"/>
          <w:sz w:val="24"/>
          <w:szCs w:val="24"/>
        </w:rPr>
        <w:t xml:space="preserve"> </w:t>
      </w:r>
      <w:r>
        <w:rPr>
          <w:sz w:val="24"/>
          <w:szCs w:val="24"/>
        </w:rPr>
        <w:t>includ</w:t>
      </w:r>
      <w:r>
        <w:rPr>
          <w:spacing w:val="3"/>
          <w:sz w:val="24"/>
          <w:szCs w:val="24"/>
        </w:rPr>
        <w:t>i</w:t>
      </w:r>
      <w:r>
        <w:rPr>
          <w:sz w:val="24"/>
          <w:szCs w:val="24"/>
        </w:rPr>
        <w:t xml:space="preserve">ble in </w:t>
      </w:r>
      <w:r w:rsidR="00A74618">
        <w:rPr>
          <w:sz w:val="24"/>
          <w:szCs w:val="24"/>
        </w:rPr>
        <w:t>A</w:t>
      </w:r>
      <w:r w:rsidR="00A74618">
        <w:rPr>
          <w:spacing w:val="-1"/>
          <w:sz w:val="24"/>
          <w:szCs w:val="24"/>
        </w:rPr>
        <w:t>cc</w:t>
      </w:r>
      <w:r w:rsidR="00A74618">
        <w:rPr>
          <w:sz w:val="24"/>
          <w:szCs w:val="24"/>
        </w:rPr>
        <w:t>ount 100</w:t>
      </w:r>
      <w:r w:rsidR="0049643F">
        <w:rPr>
          <w:spacing w:val="-1"/>
          <w:sz w:val="24"/>
          <w:szCs w:val="24"/>
        </w:rPr>
        <w:noBreakHyphen/>
      </w:r>
      <w:r>
        <w:rPr>
          <w:sz w:val="24"/>
          <w:szCs w:val="24"/>
        </w:rPr>
        <w:t>4, Uti</w:t>
      </w:r>
      <w:r>
        <w:rPr>
          <w:spacing w:val="1"/>
          <w:sz w:val="24"/>
          <w:szCs w:val="24"/>
        </w:rPr>
        <w:t>l</w:t>
      </w:r>
      <w:r>
        <w:rPr>
          <w:sz w:val="24"/>
          <w:szCs w:val="24"/>
        </w:rPr>
        <w:t>i</w:t>
      </w:r>
      <w:r>
        <w:rPr>
          <w:spacing w:val="3"/>
          <w:sz w:val="24"/>
          <w:szCs w:val="24"/>
        </w:rPr>
        <w:t>t</w:t>
      </w:r>
      <w:r>
        <w:rPr>
          <w:sz w:val="24"/>
          <w:szCs w:val="24"/>
        </w:rPr>
        <w:t>y</w:t>
      </w:r>
      <w:r>
        <w:rPr>
          <w:spacing w:val="-7"/>
          <w:sz w:val="24"/>
          <w:szCs w:val="24"/>
        </w:rPr>
        <w:t xml:space="preserve"> </w:t>
      </w:r>
      <w:r>
        <w:rPr>
          <w:spacing w:val="1"/>
          <w:sz w:val="24"/>
          <w:szCs w:val="24"/>
        </w:rPr>
        <w:t>P</w:t>
      </w:r>
      <w:r>
        <w:rPr>
          <w:sz w:val="24"/>
          <w:szCs w:val="24"/>
        </w:rPr>
        <w:t xml:space="preserve">lant </w:t>
      </w:r>
      <w:r>
        <w:rPr>
          <w:spacing w:val="2"/>
          <w:sz w:val="24"/>
          <w:szCs w:val="24"/>
        </w:rPr>
        <w:t>H</w:t>
      </w:r>
      <w:r>
        <w:rPr>
          <w:spacing w:val="-1"/>
          <w:sz w:val="24"/>
          <w:szCs w:val="24"/>
        </w:rPr>
        <w:t>e</w:t>
      </w:r>
      <w:r>
        <w:rPr>
          <w:sz w:val="24"/>
          <w:szCs w:val="24"/>
        </w:rPr>
        <w:t>ld for</w:t>
      </w:r>
      <w:r>
        <w:rPr>
          <w:spacing w:val="-1"/>
          <w:sz w:val="24"/>
          <w:szCs w:val="24"/>
        </w:rPr>
        <w:t xml:space="preserve"> F</w:t>
      </w:r>
      <w:r>
        <w:rPr>
          <w:sz w:val="24"/>
          <w:szCs w:val="24"/>
        </w:rPr>
        <w:t>utu</w:t>
      </w:r>
      <w:r>
        <w:rPr>
          <w:spacing w:val="2"/>
          <w:sz w:val="24"/>
          <w:szCs w:val="24"/>
        </w:rPr>
        <w:t>r</w:t>
      </w:r>
      <w:r>
        <w:rPr>
          <w:sz w:val="24"/>
          <w:szCs w:val="24"/>
        </w:rPr>
        <w:t>e</w:t>
      </w:r>
      <w:r>
        <w:rPr>
          <w:spacing w:val="-1"/>
          <w:sz w:val="24"/>
          <w:szCs w:val="24"/>
        </w:rPr>
        <w:t xml:space="preserve"> </w:t>
      </w:r>
      <w:r>
        <w:rPr>
          <w:sz w:val="24"/>
          <w:szCs w:val="24"/>
        </w:rPr>
        <w:t>Us</w:t>
      </w:r>
      <w:r>
        <w:rPr>
          <w:spacing w:val="-1"/>
          <w:sz w:val="24"/>
          <w:szCs w:val="24"/>
        </w:rPr>
        <w:t>e</w:t>
      </w:r>
      <w:r>
        <w:rPr>
          <w:sz w:val="24"/>
          <w:szCs w:val="24"/>
        </w:rPr>
        <w:t>.</w:t>
      </w:r>
    </w:p>
    <w:p w:rsidR="00275235" w:rsidRDefault="00275235" w:rsidP="00275235">
      <w:pPr>
        <w:ind w:right="216" w:firstLine="446"/>
        <w:rPr>
          <w:sz w:val="24"/>
          <w:szCs w:val="24"/>
        </w:rPr>
      </w:pPr>
      <w:r>
        <w:rPr>
          <w:spacing w:val="-2"/>
          <w:sz w:val="24"/>
          <w:szCs w:val="24"/>
        </w:rPr>
        <w:t>B</w:t>
      </w:r>
      <w:r>
        <w:rPr>
          <w:sz w:val="24"/>
          <w:szCs w:val="24"/>
        </w:rPr>
        <w:t xml:space="preserve">. </w:t>
      </w:r>
      <w:r>
        <w:rPr>
          <w:spacing w:val="22"/>
          <w:sz w:val="24"/>
          <w:szCs w:val="24"/>
        </w:rPr>
        <w:t xml:space="preserve"> </w:t>
      </w:r>
      <w:r>
        <w:rPr>
          <w:sz w:val="24"/>
          <w:szCs w:val="24"/>
        </w:rPr>
        <w:t>The</w:t>
      </w:r>
      <w:r>
        <w:rPr>
          <w:spacing w:val="-1"/>
          <w:sz w:val="24"/>
          <w:szCs w:val="24"/>
        </w:rPr>
        <w:t xml:space="preserve"> r</w:t>
      </w:r>
      <w:r>
        <w:rPr>
          <w:spacing w:val="1"/>
          <w:sz w:val="24"/>
          <w:szCs w:val="24"/>
        </w:rPr>
        <w:t>e</w:t>
      </w:r>
      <w:r>
        <w:rPr>
          <w:spacing w:val="-1"/>
          <w:sz w:val="24"/>
          <w:szCs w:val="24"/>
        </w:rPr>
        <w:t>c</w:t>
      </w:r>
      <w:r>
        <w:rPr>
          <w:sz w:val="24"/>
          <w:szCs w:val="24"/>
        </w:rPr>
        <w:t>o</w:t>
      </w:r>
      <w:r>
        <w:rPr>
          <w:spacing w:val="-1"/>
          <w:sz w:val="24"/>
          <w:szCs w:val="24"/>
        </w:rPr>
        <w:t>r</w:t>
      </w:r>
      <w:r>
        <w:rPr>
          <w:sz w:val="24"/>
          <w:szCs w:val="24"/>
        </w:rPr>
        <w:t>ds support</w:t>
      </w:r>
      <w:r>
        <w:rPr>
          <w:spacing w:val="1"/>
          <w:sz w:val="24"/>
          <w:szCs w:val="24"/>
        </w:rPr>
        <w:t>i</w:t>
      </w:r>
      <w:r>
        <w:rPr>
          <w:spacing w:val="2"/>
          <w:sz w:val="24"/>
          <w:szCs w:val="24"/>
        </w:rPr>
        <w:t>n</w:t>
      </w:r>
      <w:r>
        <w:rPr>
          <w:sz w:val="24"/>
          <w:szCs w:val="24"/>
        </w:rPr>
        <w:t>g</w:t>
      </w:r>
      <w:r>
        <w:rPr>
          <w:spacing w:val="-2"/>
          <w:sz w:val="24"/>
          <w:szCs w:val="24"/>
        </w:rPr>
        <w:t xml:space="preserve"> </w:t>
      </w:r>
      <w:r>
        <w:rPr>
          <w:sz w:val="24"/>
          <w:szCs w:val="24"/>
        </w:rPr>
        <w:t xml:space="preserve">the </w:t>
      </w:r>
      <w:r>
        <w:rPr>
          <w:spacing w:val="-1"/>
          <w:sz w:val="24"/>
          <w:szCs w:val="24"/>
        </w:rPr>
        <w:t>e</w:t>
      </w:r>
      <w:r>
        <w:rPr>
          <w:sz w:val="24"/>
          <w:szCs w:val="24"/>
        </w:rPr>
        <w:t>ntri</w:t>
      </w:r>
      <w:r>
        <w:rPr>
          <w:spacing w:val="-1"/>
          <w:sz w:val="24"/>
          <w:szCs w:val="24"/>
        </w:rPr>
        <w:t>e</w:t>
      </w:r>
      <w:r>
        <w:rPr>
          <w:sz w:val="24"/>
          <w:szCs w:val="24"/>
        </w:rPr>
        <w:t xml:space="preserve">s to </w:t>
      </w:r>
      <w:r>
        <w:rPr>
          <w:spacing w:val="1"/>
          <w:sz w:val="24"/>
          <w:szCs w:val="24"/>
        </w:rPr>
        <w:t>t</w:t>
      </w:r>
      <w:r>
        <w:rPr>
          <w:sz w:val="24"/>
          <w:szCs w:val="24"/>
        </w:rPr>
        <w:t>his a</w:t>
      </w:r>
      <w:r>
        <w:rPr>
          <w:spacing w:val="-1"/>
          <w:sz w:val="24"/>
          <w:szCs w:val="24"/>
        </w:rPr>
        <w:t>cc</w:t>
      </w:r>
      <w:r>
        <w:rPr>
          <w:sz w:val="24"/>
          <w:szCs w:val="24"/>
        </w:rPr>
        <w:t>ount</w:t>
      </w:r>
      <w:r>
        <w:rPr>
          <w:spacing w:val="3"/>
          <w:sz w:val="24"/>
          <w:szCs w:val="24"/>
        </w:rPr>
        <w:t xml:space="preserve"> </w:t>
      </w:r>
      <w:r>
        <w:rPr>
          <w:sz w:val="24"/>
          <w:szCs w:val="24"/>
        </w:rPr>
        <w:t>shall be</w:t>
      </w:r>
      <w:r>
        <w:rPr>
          <w:spacing w:val="-1"/>
          <w:sz w:val="24"/>
          <w:szCs w:val="24"/>
        </w:rPr>
        <w:t xml:space="preserve"> </w:t>
      </w:r>
      <w:r>
        <w:rPr>
          <w:sz w:val="24"/>
          <w:szCs w:val="24"/>
        </w:rPr>
        <w:t>so k</w:t>
      </w:r>
      <w:r>
        <w:rPr>
          <w:spacing w:val="-1"/>
          <w:sz w:val="24"/>
          <w:szCs w:val="24"/>
        </w:rPr>
        <w:t>e</w:t>
      </w:r>
      <w:r>
        <w:rPr>
          <w:sz w:val="24"/>
          <w:szCs w:val="24"/>
        </w:rPr>
        <w:t xml:space="preserve">pt </w:t>
      </w:r>
      <w:r>
        <w:rPr>
          <w:spacing w:val="1"/>
          <w:sz w:val="24"/>
          <w:szCs w:val="24"/>
        </w:rPr>
        <w:t>t</w:t>
      </w:r>
      <w:r>
        <w:rPr>
          <w:sz w:val="24"/>
          <w:szCs w:val="24"/>
        </w:rPr>
        <w:t>h</w:t>
      </w:r>
      <w:r>
        <w:rPr>
          <w:spacing w:val="-1"/>
          <w:sz w:val="24"/>
          <w:szCs w:val="24"/>
        </w:rPr>
        <w:t>a</w:t>
      </w:r>
      <w:r>
        <w:rPr>
          <w:sz w:val="24"/>
          <w:szCs w:val="24"/>
        </w:rPr>
        <w:t xml:space="preserve">t </w:t>
      </w:r>
      <w:r>
        <w:rPr>
          <w:spacing w:val="1"/>
          <w:sz w:val="24"/>
          <w:szCs w:val="24"/>
        </w:rPr>
        <w:t>t</w:t>
      </w:r>
      <w:r>
        <w:rPr>
          <w:sz w:val="24"/>
          <w:szCs w:val="24"/>
        </w:rPr>
        <w:t>he</w:t>
      </w:r>
      <w:r>
        <w:rPr>
          <w:spacing w:val="-1"/>
          <w:sz w:val="24"/>
          <w:szCs w:val="24"/>
        </w:rPr>
        <w:t xml:space="preserve"> </w:t>
      </w:r>
      <w:r>
        <w:rPr>
          <w:spacing w:val="2"/>
          <w:sz w:val="24"/>
          <w:szCs w:val="24"/>
        </w:rPr>
        <w:t>u</w:t>
      </w:r>
      <w:r>
        <w:rPr>
          <w:sz w:val="24"/>
          <w:szCs w:val="24"/>
        </w:rPr>
        <w:t>t</w:t>
      </w:r>
      <w:r>
        <w:rPr>
          <w:spacing w:val="1"/>
          <w:sz w:val="24"/>
          <w:szCs w:val="24"/>
        </w:rPr>
        <w:t>i</w:t>
      </w:r>
      <w:r>
        <w:rPr>
          <w:sz w:val="24"/>
          <w:szCs w:val="24"/>
        </w:rPr>
        <w:t>l</w:t>
      </w:r>
      <w:r>
        <w:rPr>
          <w:spacing w:val="1"/>
          <w:sz w:val="24"/>
          <w:szCs w:val="24"/>
        </w:rPr>
        <w:t>i</w:t>
      </w:r>
      <w:r>
        <w:rPr>
          <w:spacing w:val="3"/>
          <w:sz w:val="24"/>
          <w:szCs w:val="24"/>
        </w:rPr>
        <w:t>t</w:t>
      </w:r>
      <w:r>
        <w:rPr>
          <w:sz w:val="24"/>
          <w:szCs w:val="24"/>
        </w:rPr>
        <w:t xml:space="preserve">y </w:t>
      </w:r>
      <w:r>
        <w:rPr>
          <w:spacing w:val="-1"/>
          <w:sz w:val="24"/>
          <w:szCs w:val="24"/>
        </w:rPr>
        <w:t>ca</w:t>
      </w:r>
      <w:r>
        <w:rPr>
          <w:sz w:val="24"/>
          <w:szCs w:val="24"/>
        </w:rPr>
        <w:t>n fu</w:t>
      </w:r>
      <w:r>
        <w:rPr>
          <w:spacing w:val="-1"/>
          <w:sz w:val="24"/>
          <w:szCs w:val="24"/>
        </w:rPr>
        <w:t>r</w:t>
      </w:r>
      <w:r>
        <w:rPr>
          <w:sz w:val="24"/>
          <w:szCs w:val="24"/>
        </w:rPr>
        <w:t xml:space="preserve">nish </w:t>
      </w:r>
      <w:r>
        <w:rPr>
          <w:spacing w:val="1"/>
          <w:sz w:val="24"/>
          <w:szCs w:val="24"/>
        </w:rPr>
        <w:t>i</w:t>
      </w:r>
      <w:r>
        <w:rPr>
          <w:sz w:val="24"/>
          <w:szCs w:val="24"/>
        </w:rPr>
        <w:t>n</w:t>
      </w:r>
      <w:r>
        <w:rPr>
          <w:spacing w:val="-1"/>
          <w:sz w:val="24"/>
          <w:szCs w:val="24"/>
        </w:rPr>
        <w:t>f</w:t>
      </w:r>
      <w:r>
        <w:rPr>
          <w:spacing w:val="2"/>
          <w:sz w:val="24"/>
          <w:szCs w:val="24"/>
        </w:rPr>
        <w:t>o</w:t>
      </w:r>
      <w:r>
        <w:rPr>
          <w:sz w:val="24"/>
          <w:szCs w:val="24"/>
        </w:rPr>
        <w:t>rm</w:t>
      </w:r>
      <w:r>
        <w:rPr>
          <w:spacing w:val="-1"/>
          <w:sz w:val="24"/>
          <w:szCs w:val="24"/>
        </w:rPr>
        <w:t>a</w:t>
      </w:r>
      <w:r>
        <w:rPr>
          <w:sz w:val="24"/>
          <w:szCs w:val="24"/>
        </w:rPr>
        <w:t>t</w:t>
      </w:r>
      <w:r>
        <w:rPr>
          <w:spacing w:val="1"/>
          <w:sz w:val="24"/>
          <w:szCs w:val="24"/>
        </w:rPr>
        <w:t>i</w:t>
      </w:r>
      <w:r>
        <w:rPr>
          <w:sz w:val="24"/>
          <w:szCs w:val="24"/>
        </w:rPr>
        <w:t xml:space="preserve">on </w:t>
      </w:r>
      <w:r>
        <w:rPr>
          <w:spacing w:val="1"/>
          <w:sz w:val="24"/>
          <w:szCs w:val="24"/>
        </w:rPr>
        <w:t>a</w:t>
      </w:r>
      <w:r>
        <w:rPr>
          <w:sz w:val="24"/>
          <w:szCs w:val="24"/>
        </w:rPr>
        <w:t xml:space="preserve">s to </w:t>
      </w:r>
      <w:r>
        <w:rPr>
          <w:spacing w:val="1"/>
          <w:sz w:val="24"/>
          <w:szCs w:val="24"/>
        </w:rPr>
        <w:t>t</w:t>
      </w:r>
      <w:r>
        <w:rPr>
          <w:sz w:val="24"/>
          <w:szCs w:val="24"/>
        </w:rPr>
        <w:t>he</w:t>
      </w:r>
      <w:r>
        <w:rPr>
          <w:spacing w:val="-1"/>
          <w:sz w:val="24"/>
          <w:szCs w:val="24"/>
        </w:rPr>
        <w:t xml:space="preserve"> </w:t>
      </w:r>
      <w:r>
        <w:rPr>
          <w:sz w:val="24"/>
          <w:szCs w:val="24"/>
        </w:rPr>
        <w:t>n</w:t>
      </w:r>
      <w:r>
        <w:rPr>
          <w:spacing w:val="-1"/>
          <w:sz w:val="24"/>
          <w:szCs w:val="24"/>
        </w:rPr>
        <w:t>a</w:t>
      </w:r>
      <w:r>
        <w:rPr>
          <w:sz w:val="24"/>
          <w:szCs w:val="24"/>
        </w:rPr>
        <w:t>ture</w:t>
      </w:r>
      <w:r>
        <w:rPr>
          <w:spacing w:val="-1"/>
          <w:sz w:val="24"/>
          <w:szCs w:val="24"/>
        </w:rPr>
        <w:t xml:space="preserve"> a</w:t>
      </w:r>
      <w:r>
        <w:rPr>
          <w:sz w:val="24"/>
          <w:szCs w:val="24"/>
        </w:rPr>
        <w:t>nd</w:t>
      </w:r>
      <w:r>
        <w:rPr>
          <w:spacing w:val="2"/>
          <w:sz w:val="24"/>
          <w:szCs w:val="24"/>
        </w:rPr>
        <w:t xml:space="preserve"> </w:t>
      </w:r>
      <w:r>
        <w:rPr>
          <w:spacing w:val="-1"/>
          <w:sz w:val="24"/>
          <w:szCs w:val="24"/>
        </w:rPr>
        <w:t>c</w:t>
      </w:r>
      <w:r>
        <w:rPr>
          <w:sz w:val="24"/>
          <w:szCs w:val="24"/>
        </w:rPr>
        <w:t xml:space="preserve">ost of </w:t>
      </w:r>
      <w:r>
        <w:rPr>
          <w:spacing w:val="-1"/>
          <w:sz w:val="24"/>
          <w:szCs w:val="24"/>
        </w:rPr>
        <w:t>eac</w:t>
      </w:r>
      <w:r>
        <w:rPr>
          <w:sz w:val="24"/>
          <w:szCs w:val="24"/>
        </w:rPr>
        <w:t xml:space="preserve">h kind </w:t>
      </w:r>
      <w:r>
        <w:rPr>
          <w:spacing w:val="3"/>
          <w:sz w:val="24"/>
          <w:szCs w:val="24"/>
        </w:rPr>
        <w:t>o</w:t>
      </w:r>
      <w:r>
        <w:rPr>
          <w:sz w:val="24"/>
          <w:szCs w:val="24"/>
        </w:rPr>
        <w:t>f p</w:t>
      </w:r>
      <w:r>
        <w:rPr>
          <w:spacing w:val="-1"/>
          <w:sz w:val="24"/>
          <w:szCs w:val="24"/>
        </w:rPr>
        <w:t>r</w:t>
      </w:r>
      <w:r>
        <w:rPr>
          <w:sz w:val="24"/>
          <w:szCs w:val="24"/>
        </w:rPr>
        <w:t>op</w:t>
      </w:r>
      <w:r>
        <w:rPr>
          <w:spacing w:val="1"/>
          <w:sz w:val="24"/>
          <w:szCs w:val="24"/>
        </w:rPr>
        <w:t>e</w:t>
      </w:r>
      <w:r>
        <w:rPr>
          <w:sz w:val="24"/>
          <w:szCs w:val="24"/>
        </w:rPr>
        <w:t>r</w:t>
      </w:r>
      <w:r>
        <w:rPr>
          <w:spacing w:val="2"/>
          <w:sz w:val="24"/>
          <w:szCs w:val="24"/>
        </w:rPr>
        <w:t>t</w:t>
      </w:r>
      <w:r>
        <w:rPr>
          <w:spacing w:val="-5"/>
          <w:sz w:val="24"/>
          <w:szCs w:val="24"/>
        </w:rPr>
        <w:t>y</w:t>
      </w:r>
      <w:r>
        <w:rPr>
          <w:sz w:val="24"/>
          <w:szCs w:val="24"/>
        </w:rPr>
        <w:t>,</w:t>
      </w:r>
      <w:r>
        <w:rPr>
          <w:spacing w:val="2"/>
          <w:sz w:val="24"/>
          <w:szCs w:val="24"/>
        </w:rPr>
        <w:t xml:space="preserve"> </w:t>
      </w:r>
      <w:r>
        <w:rPr>
          <w:spacing w:val="1"/>
          <w:sz w:val="24"/>
          <w:szCs w:val="24"/>
        </w:rPr>
        <w:t>f</w:t>
      </w:r>
      <w:r>
        <w:rPr>
          <w:sz w:val="24"/>
          <w:szCs w:val="24"/>
        </w:rPr>
        <w:t xml:space="preserve">rom </w:t>
      </w:r>
      <w:r>
        <w:rPr>
          <w:spacing w:val="-1"/>
          <w:sz w:val="24"/>
          <w:szCs w:val="24"/>
        </w:rPr>
        <w:t>w</w:t>
      </w:r>
      <w:r>
        <w:rPr>
          <w:sz w:val="24"/>
          <w:szCs w:val="24"/>
        </w:rPr>
        <w:t xml:space="preserve">hom </w:t>
      </w:r>
      <w:r>
        <w:rPr>
          <w:spacing w:val="1"/>
          <w:sz w:val="24"/>
          <w:szCs w:val="24"/>
        </w:rPr>
        <w:t>i</w:t>
      </w:r>
      <w:r>
        <w:rPr>
          <w:sz w:val="24"/>
          <w:szCs w:val="24"/>
        </w:rPr>
        <w:t>t w</w:t>
      </w:r>
      <w:r>
        <w:rPr>
          <w:spacing w:val="-1"/>
          <w:sz w:val="24"/>
          <w:szCs w:val="24"/>
        </w:rPr>
        <w:t>a</w:t>
      </w:r>
      <w:r>
        <w:rPr>
          <w:sz w:val="24"/>
          <w:szCs w:val="24"/>
        </w:rPr>
        <w:t>s a</w:t>
      </w:r>
      <w:r>
        <w:rPr>
          <w:spacing w:val="-2"/>
          <w:sz w:val="24"/>
          <w:szCs w:val="24"/>
        </w:rPr>
        <w:t>c</w:t>
      </w:r>
      <w:r>
        <w:rPr>
          <w:sz w:val="24"/>
          <w:szCs w:val="24"/>
        </w:rPr>
        <w:t>qui</w:t>
      </w:r>
      <w:r>
        <w:rPr>
          <w:spacing w:val="2"/>
          <w:sz w:val="24"/>
          <w:szCs w:val="24"/>
        </w:rPr>
        <w:t>r</w:t>
      </w:r>
      <w:r>
        <w:rPr>
          <w:spacing w:val="-1"/>
          <w:sz w:val="24"/>
          <w:szCs w:val="24"/>
        </w:rPr>
        <w:t>e</w:t>
      </w:r>
      <w:r>
        <w:rPr>
          <w:sz w:val="24"/>
          <w:szCs w:val="24"/>
        </w:rPr>
        <w:t>d, i</w:t>
      </w:r>
      <w:r>
        <w:rPr>
          <w:spacing w:val="1"/>
          <w:sz w:val="24"/>
          <w:szCs w:val="24"/>
        </w:rPr>
        <w:t>t</w:t>
      </w:r>
      <w:r>
        <w:rPr>
          <w:sz w:val="24"/>
          <w:szCs w:val="24"/>
        </w:rPr>
        <w:t>s loc</w:t>
      </w:r>
      <w:r>
        <w:rPr>
          <w:spacing w:val="-1"/>
          <w:sz w:val="24"/>
          <w:szCs w:val="24"/>
        </w:rPr>
        <w:t>a</w:t>
      </w:r>
      <w:r>
        <w:rPr>
          <w:sz w:val="24"/>
          <w:szCs w:val="24"/>
        </w:rPr>
        <w:t>t</w:t>
      </w:r>
      <w:r>
        <w:rPr>
          <w:spacing w:val="1"/>
          <w:sz w:val="24"/>
          <w:szCs w:val="24"/>
        </w:rPr>
        <w:t>i</w:t>
      </w:r>
      <w:r>
        <w:rPr>
          <w:sz w:val="24"/>
          <w:szCs w:val="24"/>
        </w:rPr>
        <w:t xml:space="preserve">on, </w:t>
      </w:r>
      <w:r>
        <w:rPr>
          <w:spacing w:val="-1"/>
          <w:sz w:val="24"/>
          <w:szCs w:val="24"/>
        </w:rPr>
        <w:t>a</w:t>
      </w:r>
      <w:r>
        <w:rPr>
          <w:sz w:val="24"/>
          <w:szCs w:val="24"/>
        </w:rPr>
        <w:t>nd i</w:t>
      </w:r>
      <w:r>
        <w:rPr>
          <w:spacing w:val="1"/>
          <w:sz w:val="24"/>
          <w:szCs w:val="24"/>
        </w:rPr>
        <w:t>t</w:t>
      </w:r>
      <w:r>
        <w:rPr>
          <w:sz w:val="24"/>
          <w:szCs w:val="24"/>
        </w:rPr>
        <w:t>s use.</w:t>
      </w:r>
    </w:p>
    <w:p w:rsidR="00275235" w:rsidRPr="0003394A" w:rsidRDefault="00275235" w:rsidP="00275235">
      <w:pPr>
        <w:spacing w:line="120" w:lineRule="exact"/>
        <w:ind w:firstLine="450"/>
        <w:rPr>
          <w:sz w:val="12"/>
          <w:szCs w:val="12"/>
        </w:rPr>
      </w:pPr>
    </w:p>
    <w:p w:rsidR="00275235" w:rsidRPr="0003394A" w:rsidRDefault="00275235" w:rsidP="00275235">
      <w:pPr>
        <w:keepNext/>
        <w:rPr>
          <w:b/>
          <w:sz w:val="24"/>
          <w:szCs w:val="24"/>
        </w:rPr>
      </w:pPr>
      <w:r>
        <w:rPr>
          <w:b/>
          <w:sz w:val="24"/>
          <w:szCs w:val="24"/>
        </w:rPr>
        <w:t>111.  I</w:t>
      </w:r>
      <w:r w:rsidRPr="0003394A">
        <w:rPr>
          <w:b/>
          <w:sz w:val="24"/>
          <w:szCs w:val="24"/>
        </w:rPr>
        <w:t>n</w:t>
      </w:r>
      <w:r>
        <w:rPr>
          <w:b/>
          <w:sz w:val="24"/>
          <w:szCs w:val="24"/>
        </w:rPr>
        <w:t>v</w:t>
      </w:r>
      <w:r w:rsidRPr="0003394A">
        <w:rPr>
          <w:b/>
          <w:sz w:val="24"/>
          <w:szCs w:val="24"/>
        </w:rPr>
        <w:t>e</w:t>
      </w:r>
      <w:r>
        <w:rPr>
          <w:b/>
          <w:sz w:val="24"/>
          <w:szCs w:val="24"/>
        </w:rPr>
        <w:t>st</w:t>
      </w:r>
      <w:r w:rsidRPr="0003394A">
        <w:rPr>
          <w:b/>
          <w:sz w:val="24"/>
          <w:szCs w:val="24"/>
        </w:rPr>
        <w:t>men</w:t>
      </w:r>
      <w:r>
        <w:rPr>
          <w:b/>
          <w:sz w:val="24"/>
          <w:szCs w:val="24"/>
        </w:rPr>
        <w:t>ts in</w:t>
      </w:r>
      <w:r w:rsidRPr="0003394A">
        <w:rPr>
          <w:b/>
          <w:sz w:val="24"/>
          <w:szCs w:val="24"/>
        </w:rPr>
        <w:t xml:space="preserve"> </w:t>
      </w:r>
      <w:r>
        <w:rPr>
          <w:b/>
          <w:sz w:val="24"/>
          <w:szCs w:val="24"/>
        </w:rPr>
        <w:t>Affiliated</w:t>
      </w:r>
      <w:r w:rsidRPr="0003394A">
        <w:rPr>
          <w:b/>
          <w:sz w:val="24"/>
          <w:szCs w:val="24"/>
        </w:rPr>
        <w:t xml:space="preserve"> </w:t>
      </w:r>
      <w:r>
        <w:rPr>
          <w:b/>
          <w:sz w:val="24"/>
          <w:szCs w:val="24"/>
        </w:rPr>
        <w:t>C</w:t>
      </w:r>
      <w:r w:rsidRPr="0003394A">
        <w:rPr>
          <w:b/>
          <w:sz w:val="24"/>
          <w:szCs w:val="24"/>
        </w:rPr>
        <w:t>omp</w:t>
      </w:r>
      <w:r>
        <w:rPr>
          <w:b/>
          <w:sz w:val="24"/>
          <w:szCs w:val="24"/>
        </w:rPr>
        <w:t>a</w:t>
      </w:r>
      <w:r w:rsidRPr="0003394A">
        <w:rPr>
          <w:b/>
          <w:sz w:val="24"/>
          <w:szCs w:val="24"/>
        </w:rPr>
        <w:t>n</w:t>
      </w:r>
      <w:r>
        <w:rPr>
          <w:b/>
          <w:sz w:val="24"/>
          <w:szCs w:val="24"/>
        </w:rPr>
        <w:t>ies</w:t>
      </w:r>
    </w:p>
    <w:p w:rsidR="00275235" w:rsidRDefault="00275235" w:rsidP="00275235">
      <w:pPr>
        <w:keepNext/>
        <w:ind w:firstLine="450"/>
        <w:rPr>
          <w:sz w:val="24"/>
          <w:szCs w:val="24"/>
        </w:rPr>
      </w:pPr>
      <w:r>
        <w:rPr>
          <w:sz w:val="24"/>
          <w:szCs w:val="24"/>
        </w:rPr>
        <w:t>Th</w:t>
      </w:r>
      <w:r>
        <w:rPr>
          <w:spacing w:val="-1"/>
          <w:sz w:val="24"/>
          <w:szCs w:val="24"/>
        </w:rPr>
        <w:t>e</w:t>
      </w:r>
      <w:r>
        <w:rPr>
          <w:sz w:val="24"/>
          <w:szCs w:val="24"/>
        </w:rPr>
        <w:t>re</w:t>
      </w:r>
      <w:r>
        <w:rPr>
          <w:spacing w:val="-2"/>
          <w:sz w:val="24"/>
          <w:szCs w:val="24"/>
        </w:rPr>
        <w:t xml:space="preserve"> </w:t>
      </w:r>
      <w:r>
        <w:rPr>
          <w:sz w:val="24"/>
          <w:szCs w:val="24"/>
        </w:rPr>
        <w:t>shall be</w:t>
      </w:r>
      <w:r>
        <w:rPr>
          <w:spacing w:val="1"/>
          <w:sz w:val="24"/>
          <w:szCs w:val="24"/>
        </w:rPr>
        <w:t xml:space="preserve"> </w:t>
      </w:r>
      <w:r>
        <w:rPr>
          <w:sz w:val="24"/>
          <w:szCs w:val="24"/>
        </w:rPr>
        <w:t>r</w:t>
      </w:r>
      <w:r>
        <w:rPr>
          <w:spacing w:val="-2"/>
          <w:sz w:val="24"/>
          <w:szCs w:val="24"/>
        </w:rPr>
        <w:t>e</w:t>
      </w:r>
      <w:r>
        <w:rPr>
          <w:sz w:val="24"/>
          <w:szCs w:val="24"/>
        </w:rPr>
        <w:t>por</w:t>
      </w:r>
      <w:r>
        <w:rPr>
          <w:spacing w:val="2"/>
          <w:sz w:val="24"/>
          <w:szCs w:val="24"/>
        </w:rPr>
        <w:t>t</w:t>
      </w:r>
      <w:r>
        <w:rPr>
          <w:spacing w:val="-1"/>
          <w:sz w:val="24"/>
          <w:szCs w:val="24"/>
        </w:rPr>
        <w:t>e</w:t>
      </w:r>
      <w:r>
        <w:rPr>
          <w:sz w:val="24"/>
          <w:szCs w:val="24"/>
        </w:rPr>
        <w:t xml:space="preserve">d </w:t>
      </w:r>
      <w:r>
        <w:rPr>
          <w:spacing w:val="2"/>
          <w:sz w:val="24"/>
          <w:szCs w:val="24"/>
        </w:rPr>
        <w:t>b</w:t>
      </w:r>
      <w:r>
        <w:rPr>
          <w:sz w:val="24"/>
          <w:szCs w:val="24"/>
        </w:rPr>
        <w:t>y</w:t>
      </w:r>
      <w:r>
        <w:rPr>
          <w:spacing w:val="-3"/>
          <w:sz w:val="24"/>
          <w:szCs w:val="24"/>
        </w:rPr>
        <w:t xml:space="preserve"> </w:t>
      </w:r>
      <w:r>
        <w:rPr>
          <w:sz w:val="24"/>
          <w:szCs w:val="24"/>
        </w:rPr>
        <w:t>th</w:t>
      </w:r>
      <w:r>
        <w:rPr>
          <w:spacing w:val="1"/>
          <w:sz w:val="24"/>
          <w:szCs w:val="24"/>
        </w:rPr>
        <w:t>i</w:t>
      </w:r>
      <w:r>
        <w:rPr>
          <w:sz w:val="24"/>
          <w:szCs w:val="24"/>
        </w:rPr>
        <w:t>s c</w:t>
      </w:r>
      <w:r>
        <w:rPr>
          <w:spacing w:val="-2"/>
          <w:sz w:val="24"/>
          <w:szCs w:val="24"/>
        </w:rPr>
        <w:t>a</w:t>
      </w:r>
      <w:r>
        <w:rPr>
          <w:sz w:val="24"/>
          <w:szCs w:val="24"/>
        </w:rPr>
        <w:t>pt</w:t>
      </w:r>
      <w:r>
        <w:rPr>
          <w:spacing w:val="1"/>
          <w:sz w:val="24"/>
          <w:szCs w:val="24"/>
        </w:rPr>
        <w:t>i</w:t>
      </w:r>
      <w:r>
        <w:rPr>
          <w:sz w:val="24"/>
          <w:szCs w:val="24"/>
        </w:rPr>
        <w:t xml:space="preserve">on the </w:t>
      </w:r>
      <w:r>
        <w:rPr>
          <w:spacing w:val="-1"/>
          <w:sz w:val="24"/>
          <w:szCs w:val="24"/>
        </w:rPr>
        <w:t>a</w:t>
      </w:r>
      <w:r>
        <w:rPr>
          <w:sz w:val="24"/>
          <w:szCs w:val="24"/>
        </w:rPr>
        <w:t>moun</w:t>
      </w:r>
      <w:r>
        <w:rPr>
          <w:spacing w:val="3"/>
          <w:sz w:val="24"/>
          <w:szCs w:val="24"/>
        </w:rPr>
        <w:t>t</w:t>
      </w:r>
      <w:r>
        <w:rPr>
          <w:sz w:val="24"/>
          <w:szCs w:val="24"/>
        </w:rPr>
        <w:t>s included in suba</w:t>
      </w:r>
      <w:r>
        <w:rPr>
          <w:spacing w:val="-1"/>
          <w:sz w:val="24"/>
          <w:szCs w:val="24"/>
        </w:rPr>
        <w:t>cc</w:t>
      </w:r>
      <w:r>
        <w:rPr>
          <w:sz w:val="24"/>
          <w:szCs w:val="24"/>
        </w:rPr>
        <w:t>ounts 111</w:t>
      </w:r>
      <w:r w:rsidR="0049643F">
        <w:rPr>
          <w:sz w:val="24"/>
          <w:szCs w:val="24"/>
        </w:rPr>
        <w:noBreakHyphen/>
      </w:r>
      <w:r>
        <w:rPr>
          <w:sz w:val="24"/>
          <w:szCs w:val="24"/>
        </w:rPr>
        <w:t xml:space="preserve">1 and </w:t>
      </w:r>
      <w:r>
        <w:rPr>
          <w:spacing w:val="2"/>
          <w:sz w:val="24"/>
          <w:szCs w:val="24"/>
        </w:rPr>
        <w:t>1</w:t>
      </w:r>
      <w:r>
        <w:rPr>
          <w:sz w:val="24"/>
          <w:szCs w:val="24"/>
        </w:rPr>
        <w:t>1</w:t>
      </w:r>
      <w:r>
        <w:rPr>
          <w:spacing w:val="4"/>
          <w:sz w:val="24"/>
          <w:szCs w:val="24"/>
        </w:rPr>
        <w:t>1</w:t>
      </w:r>
      <w:r w:rsidR="0049643F">
        <w:rPr>
          <w:spacing w:val="-1"/>
          <w:sz w:val="24"/>
          <w:szCs w:val="24"/>
        </w:rPr>
        <w:noBreakHyphen/>
      </w:r>
      <w:r>
        <w:rPr>
          <w:sz w:val="24"/>
          <w:szCs w:val="24"/>
        </w:rPr>
        <w:t>2.</w:t>
      </w:r>
    </w:p>
    <w:p w:rsidR="00275235" w:rsidRDefault="00275235" w:rsidP="00275235">
      <w:pPr>
        <w:spacing w:line="120" w:lineRule="exact"/>
        <w:ind w:firstLine="450"/>
        <w:rPr>
          <w:sz w:val="12"/>
          <w:szCs w:val="12"/>
        </w:rPr>
      </w:pPr>
    </w:p>
    <w:p w:rsidR="00275235" w:rsidRPr="009315E0" w:rsidRDefault="00275235" w:rsidP="00275235">
      <w:pPr>
        <w:ind w:firstLine="450"/>
        <w:rPr>
          <w:sz w:val="24"/>
          <w:szCs w:val="24"/>
        </w:rPr>
      </w:pPr>
      <w:r w:rsidRPr="009315E0">
        <w:rPr>
          <w:b/>
          <w:sz w:val="24"/>
          <w:szCs w:val="24"/>
        </w:rPr>
        <w:t>111</w:t>
      </w:r>
      <w:r w:rsidR="0049643F">
        <w:rPr>
          <w:b/>
          <w:spacing w:val="-1"/>
          <w:sz w:val="24"/>
          <w:szCs w:val="24"/>
        </w:rPr>
        <w:noBreakHyphen/>
      </w:r>
      <w:r w:rsidRPr="009315E0">
        <w:rPr>
          <w:b/>
          <w:sz w:val="24"/>
          <w:szCs w:val="24"/>
        </w:rPr>
        <w:t xml:space="preserve">1. </w:t>
      </w:r>
      <w:r w:rsidRPr="009315E0">
        <w:rPr>
          <w:b/>
          <w:spacing w:val="-3"/>
          <w:sz w:val="24"/>
          <w:szCs w:val="24"/>
        </w:rPr>
        <w:t>I</w:t>
      </w:r>
      <w:r w:rsidRPr="009315E0">
        <w:rPr>
          <w:b/>
          <w:sz w:val="24"/>
          <w:szCs w:val="24"/>
        </w:rPr>
        <w:t>N</w:t>
      </w:r>
      <w:r w:rsidRPr="009315E0">
        <w:rPr>
          <w:b/>
          <w:spacing w:val="-1"/>
          <w:sz w:val="24"/>
          <w:szCs w:val="24"/>
        </w:rPr>
        <w:t>V</w:t>
      </w:r>
      <w:r w:rsidRPr="009315E0">
        <w:rPr>
          <w:b/>
          <w:sz w:val="24"/>
          <w:szCs w:val="24"/>
        </w:rPr>
        <w:t>ESTMEN</w:t>
      </w:r>
      <w:r w:rsidRPr="009315E0">
        <w:rPr>
          <w:b/>
          <w:spacing w:val="-1"/>
          <w:sz w:val="24"/>
          <w:szCs w:val="24"/>
        </w:rPr>
        <w:t>T</w:t>
      </w:r>
      <w:r w:rsidRPr="009315E0">
        <w:rPr>
          <w:b/>
          <w:sz w:val="24"/>
          <w:szCs w:val="24"/>
        </w:rPr>
        <w:t>S</w:t>
      </w:r>
      <w:r w:rsidRPr="009315E0">
        <w:rPr>
          <w:b/>
          <w:spacing w:val="5"/>
          <w:sz w:val="24"/>
          <w:szCs w:val="24"/>
        </w:rPr>
        <w:t xml:space="preserve"> </w:t>
      </w:r>
      <w:r w:rsidRPr="009315E0">
        <w:rPr>
          <w:b/>
          <w:spacing w:val="-3"/>
          <w:sz w:val="24"/>
          <w:szCs w:val="24"/>
        </w:rPr>
        <w:t>I</w:t>
      </w:r>
      <w:r w:rsidRPr="009315E0">
        <w:rPr>
          <w:b/>
          <w:sz w:val="24"/>
          <w:szCs w:val="24"/>
        </w:rPr>
        <w:t>N SE</w:t>
      </w:r>
      <w:r w:rsidRPr="009315E0">
        <w:rPr>
          <w:b/>
          <w:spacing w:val="1"/>
          <w:sz w:val="24"/>
          <w:szCs w:val="24"/>
        </w:rPr>
        <w:t>C</w:t>
      </w:r>
      <w:r w:rsidRPr="009315E0">
        <w:rPr>
          <w:b/>
          <w:sz w:val="24"/>
          <w:szCs w:val="24"/>
        </w:rPr>
        <w:t>U</w:t>
      </w:r>
      <w:r w:rsidRPr="009315E0">
        <w:rPr>
          <w:b/>
          <w:spacing w:val="2"/>
          <w:sz w:val="24"/>
          <w:szCs w:val="24"/>
        </w:rPr>
        <w:t>R</w:t>
      </w:r>
      <w:r w:rsidRPr="009315E0">
        <w:rPr>
          <w:b/>
          <w:spacing w:val="-6"/>
          <w:sz w:val="24"/>
          <w:szCs w:val="24"/>
        </w:rPr>
        <w:t>I</w:t>
      </w:r>
      <w:r w:rsidRPr="009315E0">
        <w:rPr>
          <w:b/>
          <w:spacing w:val="4"/>
          <w:sz w:val="24"/>
          <w:szCs w:val="24"/>
        </w:rPr>
        <w:t>T</w:t>
      </w:r>
      <w:r w:rsidRPr="009315E0">
        <w:rPr>
          <w:b/>
          <w:spacing w:val="-3"/>
          <w:sz w:val="24"/>
          <w:szCs w:val="24"/>
        </w:rPr>
        <w:t>I</w:t>
      </w:r>
      <w:r w:rsidRPr="009315E0">
        <w:rPr>
          <w:b/>
          <w:sz w:val="24"/>
          <w:szCs w:val="24"/>
        </w:rPr>
        <w:t>ES OF</w:t>
      </w:r>
      <w:r w:rsidRPr="009315E0">
        <w:rPr>
          <w:b/>
          <w:spacing w:val="-1"/>
          <w:sz w:val="24"/>
          <w:szCs w:val="24"/>
        </w:rPr>
        <w:t xml:space="preserve"> </w:t>
      </w:r>
      <w:r w:rsidRPr="009315E0">
        <w:rPr>
          <w:b/>
          <w:spacing w:val="2"/>
          <w:sz w:val="24"/>
          <w:szCs w:val="24"/>
        </w:rPr>
        <w:t>A</w:t>
      </w:r>
      <w:r w:rsidRPr="009315E0">
        <w:rPr>
          <w:b/>
          <w:sz w:val="24"/>
          <w:szCs w:val="24"/>
        </w:rPr>
        <w:t>FFILIATED COM</w:t>
      </w:r>
      <w:r w:rsidRPr="009315E0">
        <w:rPr>
          <w:b/>
          <w:spacing w:val="1"/>
          <w:sz w:val="24"/>
          <w:szCs w:val="24"/>
        </w:rPr>
        <w:t>P</w:t>
      </w:r>
      <w:r w:rsidRPr="009315E0">
        <w:rPr>
          <w:b/>
          <w:sz w:val="24"/>
          <w:szCs w:val="24"/>
        </w:rPr>
        <w:t>A</w:t>
      </w:r>
      <w:r w:rsidRPr="009315E0">
        <w:rPr>
          <w:b/>
          <w:spacing w:val="1"/>
          <w:sz w:val="24"/>
          <w:szCs w:val="24"/>
        </w:rPr>
        <w:t>N</w:t>
      </w:r>
      <w:r w:rsidRPr="009315E0">
        <w:rPr>
          <w:b/>
          <w:spacing w:val="-3"/>
          <w:sz w:val="24"/>
          <w:szCs w:val="24"/>
        </w:rPr>
        <w:t>I</w:t>
      </w:r>
      <w:r w:rsidRPr="009315E0">
        <w:rPr>
          <w:b/>
          <w:sz w:val="24"/>
          <w:szCs w:val="24"/>
        </w:rPr>
        <w:t>ES</w:t>
      </w:r>
    </w:p>
    <w:p w:rsidR="00275235" w:rsidRDefault="00275235" w:rsidP="00275235">
      <w:pPr>
        <w:ind w:right="430" w:firstLine="450"/>
        <w:rPr>
          <w:sz w:val="24"/>
          <w:szCs w:val="24"/>
        </w:rPr>
      </w:pPr>
      <w:r>
        <w:rPr>
          <w:sz w:val="24"/>
          <w:szCs w:val="24"/>
        </w:rPr>
        <w:t>A.</w:t>
      </w:r>
      <w:r>
        <w:rPr>
          <w:spacing w:val="-5"/>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book </w:t>
      </w:r>
      <w:r>
        <w:rPr>
          <w:spacing w:val="-1"/>
          <w:sz w:val="24"/>
          <w:szCs w:val="24"/>
        </w:rPr>
        <w:t>c</w:t>
      </w:r>
      <w:r>
        <w:rPr>
          <w:sz w:val="24"/>
          <w:szCs w:val="24"/>
        </w:rPr>
        <w:t>ost of the uti</w:t>
      </w:r>
      <w:r>
        <w:rPr>
          <w:spacing w:val="3"/>
          <w:sz w:val="24"/>
          <w:szCs w:val="24"/>
        </w:rPr>
        <w:t>l</w:t>
      </w:r>
      <w:r>
        <w:rPr>
          <w:sz w:val="24"/>
          <w:szCs w:val="24"/>
        </w:rPr>
        <w:t>i</w:t>
      </w:r>
      <w:r>
        <w:rPr>
          <w:spacing w:val="3"/>
          <w:sz w:val="24"/>
          <w:szCs w:val="24"/>
        </w:rPr>
        <w:t>t</w:t>
      </w:r>
      <w:r>
        <w:rPr>
          <w:spacing w:val="-5"/>
          <w:sz w:val="24"/>
          <w:szCs w:val="24"/>
        </w:rPr>
        <w:t>y</w:t>
      </w:r>
      <w:r>
        <w:rPr>
          <w:sz w:val="24"/>
          <w:szCs w:val="24"/>
        </w:rPr>
        <w:t>’s inv</w:t>
      </w:r>
      <w:r>
        <w:rPr>
          <w:spacing w:val="-1"/>
          <w:sz w:val="24"/>
          <w:szCs w:val="24"/>
        </w:rPr>
        <w:t>e</w:t>
      </w:r>
      <w:r>
        <w:rPr>
          <w:spacing w:val="2"/>
          <w:sz w:val="24"/>
          <w:szCs w:val="24"/>
        </w:rPr>
        <w:t>s</w:t>
      </w:r>
      <w:r>
        <w:rPr>
          <w:sz w:val="24"/>
          <w:szCs w:val="24"/>
        </w:rPr>
        <w:t>t</w:t>
      </w:r>
      <w:r>
        <w:rPr>
          <w:spacing w:val="1"/>
          <w:sz w:val="24"/>
          <w:szCs w:val="24"/>
        </w:rPr>
        <w:t>m</w:t>
      </w:r>
      <w:r>
        <w:rPr>
          <w:spacing w:val="-1"/>
          <w:sz w:val="24"/>
          <w:szCs w:val="24"/>
        </w:rPr>
        <w:t>e</w:t>
      </w:r>
      <w:r>
        <w:rPr>
          <w:sz w:val="24"/>
          <w:szCs w:val="24"/>
        </w:rPr>
        <w:t xml:space="preserve">nt </w:t>
      </w:r>
      <w:r>
        <w:rPr>
          <w:spacing w:val="1"/>
          <w:sz w:val="24"/>
          <w:szCs w:val="24"/>
        </w:rPr>
        <w:t>i</w:t>
      </w:r>
      <w:r>
        <w:rPr>
          <w:sz w:val="24"/>
          <w:szCs w:val="24"/>
        </w:rPr>
        <w:t>n se</w:t>
      </w:r>
      <w:r>
        <w:rPr>
          <w:spacing w:val="-2"/>
          <w:sz w:val="24"/>
          <w:szCs w:val="24"/>
        </w:rPr>
        <w:t>c</w:t>
      </w:r>
      <w:r>
        <w:rPr>
          <w:sz w:val="24"/>
          <w:szCs w:val="24"/>
        </w:rPr>
        <w:t>u</w:t>
      </w:r>
      <w:r>
        <w:rPr>
          <w:spacing w:val="-1"/>
          <w:sz w:val="24"/>
          <w:szCs w:val="24"/>
        </w:rPr>
        <w:t>r</w:t>
      </w:r>
      <w:r>
        <w:rPr>
          <w:spacing w:val="3"/>
          <w:sz w:val="24"/>
          <w:szCs w:val="24"/>
        </w:rPr>
        <w:t>i</w:t>
      </w:r>
      <w:r>
        <w:rPr>
          <w:sz w:val="24"/>
          <w:szCs w:val="24"/>
        </w:rPr>
        <w:t>t</w:t>
      </w:r>
      <w:r>
        <w:rPr>
          <w:spacing w:val="1"/>
          <w:sz w:val="24"/>
          <w:szCs w:val="24"/>
        </w:rPr>
        <w:t>i</w:t>
      </w:r>
      <w:r>
        <w:rPr>
          <w:spacing w:val="-1"/>
          <w:sz w:val="24"/>
          <w:szCs w:val="24"/>
        </w:rPr>
        <w:t>e</w:t>
      </w:r>
      <w:r>
        <w:rPr>
          <w:sz w:val="24"/>
          <w:szCs w:val="24"/>
        </w:rPr>
        <w:t>s is</w:t>
      </w:r>
      <w:r>
        <w:rPr>
          <w:spacing w:val="1"/>
          <w:sz w:val="24"/>
          <w:szCs w:val="24"/>
        </w:rPr>
        <w:t>s</w:t>
      </w:r>
      <w:r>
        <w:rPr>
          <w:sz w:val="24"/>
          <w:szCs w:val="24"/>
        </w:rPr>
        <w:t>u</w:t>
      </w:r>
      <w:r>
        <w:rPr>
          <w:spacing w:val="-1"/>
          <w:sz w:val="24"/>
          <w:szCs w:val="24"/>
        </w:rPr>
        <w:t>e</w:t>
      </w:r>
      <w:r>
        <w:rPr>
          <w:sz w:val="24"/>
          <w:szCs w:val="24"/>
        </w:rPr>
        <w:t xml:space="preserve">d or </w:t>
      </w:r>
      <w:r>
        <w:rPr>
          <w:spacing w:val="-2"/>
          <w:sz w:val="24"/>
          <w:szCs w:val="24"/>
        </w:rPr>
        <w:t>a</w:t>
      </w:r>
      <w:r>
        <w:rPr>
          <w:sz w:val="24"/>
          <w:szCs w:val="24"/>
        </w:rPr>
        <w:t>ssu</w:t>
      </w:r>
      <w:r>
        <w:rPr>
          <w:spacing w:val="1"/>
          <w:sz w:val="24"/>
          <w:szCs w:val="24"/>
        </w:rPr>
        <w:t>m</w:t>
      </w:r>
      <w:r>
        <w:rPr>
          <w:spacing w:val="-1"/>
          <w:sz w:val="24"/>
          <w:szCs w:val="24"/>
        </w:rPr>
        <w:t>e</w:t>
      </w:r>
      <w:r>
        <w:rPr>
          <w:sz w:val="24"/>
          <w:szCs w:val="24"/>
        </w:rPr>
        <w:t xml:space="preserve">d </w:t>
      </w:r>
      <w:r>
        <w:rPr>
          <w:spacing w:val="5"/>
          <w:sz w:val="24"/>
          <w:szCs w:val="24"/>
        </w:rPr>
        <w:t>b</w:t>
      </w:r>
      <w:r>
        <w:rPr>
          <w:sz w:val="24"/>
          <w:szCs w:val="24"/>
        </w:rPr>
        <w:t>y</w:t>
      </w:r>
      <w:r>
        <w:rPr>
          <w:spacing w:val="-5"/>
          <w:sz w:val="24"/>
          <w:szCs w:val="24"/>
        </w:rPr>
        <w:t xml:space="preserve"> </w:t>
      </w:r>
      <w:r>
        <w:rPr>
          <w:spacing w:val="-1"/>
          <w:sz w:val="24"/>
          <w:szCs w:val="24"/>
        </w:rPr>
        <w:t>a</w:t>
      </w:r>
      <w:r>
        <w:rPr>
          <w:sz w:val="24"/>
          <w:szCs w:val="24"/>
        </w:rPr>
        <w:t xml:space="preserve">ffiliated </w:t>
      </w:r>
      <w:r>
        <w:rPr>
          <w:spacing w:val="-1"/>
          <w:sz w:val="24"/>
          <w:szCs w:val="24"/>
        </w:rPr>
        <w:t>c</w:t>
      </w:r>
      <w:r>
        <w:rPr>
          <w:sz w:val="24"/>
          <w:szCs w:val="24"/>
        </w:rPr>
        <w:t>ompani</w:t>
      </w:r>
      <w:r>
        <w:rPr>
          <w:spacing w:val="-1"/>
          <w:sz w:val="24"/>
          <w:szCs w:val="24"/>
        </w:rPr>
        <w:t>e</w:t>
      </w:r>
      <w:r>
        <w:rPr>
          <w:sz w:val="24"/>
          <w:szCs w:val="24"/>
        </w:rPr>
        <w:t>s</w:t>
      </w:r>
      <w:r>
        <w:rPr>
          <w:spacing w:val="2"/>
          <w:sz w:val="24"/>
          <w:szCs w:val="24"/>
        </w:rPr>
        <w:t xml:space="preserve"> </w:t>
      </w:r>
      <w:r>
        <w:rPr>
          <w:spacing w:val="-1"/>
          <w:sz w:val="24"/>
          <w:szCs w:val="24"/>
        </w:rPr>
        <w:t>a</w:t>
      </w:r>
      <w:r>
        <w:rPr>
          <w:sz w:val="24"/>
          <w:szCs w:val="24"/>
        </w:rPr>
        <w:t xml:space="preserve">nd </w:t>
      </w:r>
      <w:r>
        <w:rPr>
          <w:spacing w:val="2"/>
          <w:sz w:val="24"/>
          <w:szCs w:val="24"/>
        </w:rPr>
        <w:t>h</w:t>
      </w:r>
      <w:r>
        <w:rPr>
          <w:spacing w:val="-1"/>
          <w:sz w:val="24"/>
          <w:szCs w:val="24"/>
        </w:rPr>
        <w:t>e</w:t>
      </w:r>
      <w:r>
        <w:rPr>
          <w:sz w:val="24"/>
          <w:szCs w:val="24"/>
        </w:rPr>
        <w:t>ld as p</w:t>
      </w:r>
      <w:r>
        <w:rPr>
          <w:spacing w:val="-1"/>
          <w:sz w:val="24"/>
          <w:szCs w:val="24"/>
        </w:rPr>
        <w:t>e</w:t>
      </w:r>
      <w:r>
        <w:rPr>
          <w:sz w:val="24"/>
          <w:szCs w:val="24"/>
        </w:rPr>
        <w:t>rm</w:t>
      </w:r>
      <w:r>
        <w:rPr>
          <w:spacing w:val="-1"/>
          <w:sz w:val="24"/>
          <w:szCs w:val="24"/>
        </w:rPr>
        <w:t>a</w:t>
      </w:r>
      <w:r>
        <w:rPr>
          <w:spacing w:val="2"/>
          <w:sz w:val="24"/>
          <w:szCs w:val="24"/>
        </w:rPr>
        <w:t>n</w:t>
      </w:r>
      <w:r>
        <w:rPr>
          <w:spacing w:val="-1"/>
          <w:sz w:val="24"/>
          <w:szCs w:val="24"/>
        </w:rPr>
        <w:t>e</w:t>
      </w:r>
      <w:r>
        <w:rPr>
          <w:sz w:val="24"/>
          <w:szCs w:val="24"/>
        </w:rPr>
        <w:t>nt or lo</w:t>
      </w:r>
      <w:r>
        <w:rPr>
          <w:spacing w:val="2"/>
          <w:sz w:val="24"/>
          <w:szCs w:val="24"/>
        </w:rPr>
        <w:t>n</w:t>
      </w:r>
      <w:r>
        <w:rPr>
          <w:sz w:val="24"/>
          <w:szCs w:val="24"/>
        </w:rPr>
        <w:t>g</w:t>
      </w:r>
      <w:r w:rsidR="0049643F">
        <w:rPr>
          <w:spacing w:val="2"/>
          <w:sz w:val="24"/>
          <w:szCs w:val="24"/>
        </w:rPr>
        <w:noBreakHyphen/>
      </w:r>
      <w:r>
        <w:rPr>
          <w:sz w:val="24"/>
          <w:szCs w:val="24"/>
        </w:rPr>
        <w:t>te</w:t>
      </w:r>
      <w:r>
        <w:rPr>
          <w:spacing w:val="-1"/>
          <w:sz w:val="24"/>
          <w:szCs w:val="24"/>
        </w:rPr>
        <w:t>r</w:t>
      </w:r>
      <w:r>
        <w:rPr>
          <w:sz w:val="24"/>
          <w:szCs w:val="24"/>
        </w:rPr>
        <w:t>m invest</w:t>
      </w:r>
      <w:r>
        <w:rPr>
          <w:spacing w:val="1"/>
          <w:sz w:val="24"/>
          <w:szCs w:val="24"/>
        </w:rPr>
        <w:t>m</w:t>
      </w:r>
      <w:r>
        <w:rPr>
          <w:spacing w:val="-1"/>
          <w:sz w:val="24"/>
          <w:szCs w:val="24"/>
        </w:rPr>
        <w:t>e</w:t>
      </w:r>
      <w:r>
        <w:rPr>
          <w:sz w:val="24"/>
          <w:szCs w:val="24"/>
        </w:rPr>
        <w:t>nts.</w:t>
      </w:r>
    </w:p>
    <w:p w:rsidR="00275235" w:rsidRDefault="00275235" w:rsidP="00275235">
      <w:pPr>
        <w:ind w:right="1041" w:firstLine="450"/>
        <w:rPr>
          <w:sz w:val="24"/>
          <w:szCs w:val="24"/>
        </w:rPr>
      </w:pPr>
      <w:r>
        <w:rPr>
          <w:spacing w:val="-2"/>
          <w:sz w:val="24"/>
          <w:szCs w:val="24"/>
        </w:rPr>
        <w:t>B</w:t>
      </w:r>
      <w:r>
        <w:rPr>
          <w:sz w:val="24"/>
          <w:szCs w:val="24"/>
        </w:rPr>
        <w:t>.</w:t>
      </w:r>
      <w:r>
        <w:rPr>
          <w:spacing w:val="10"/>
          <w:sz w:val="24"/>
          <w:szCs w:val="24"/>
        </w:rPr>
        <w:t xml:space="preserve"> </w:t>
      </w:r>
      <w:r>
        <w:rPr>
          <w:sz w:val="24"/>
          <w:szCs w:val="24"/>
        </w:rPr>
        <w:t>The</w:t>
      </w:r>
      <w:r>
        <w:rPr>
          <w:spacing w:val="-1"/>
          <w:sz w:val="24"/>
          <w:szCs w:val="24"/>
        </w:rPr>
        <w:t xml:space="preserve"> a</w:t>
      </w:r>
      <w:r>
        <w:rPr>
          <w:spacing w:val="1"/>
          <w:sz w:val="24"/>
          <w:szCs w:val="24"/>
        </w:rPr>
        <w:t>c</w:t>
      </w:r>
      <w:r>
        <w:rPr>
          <w:spacing w:val="-1"/>
          <w:sz w:val="24"/>
          <w:szCs w:val="24"/>
        </w:rPr>
        <w:t>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z w:val="24"/>
          <w:szCs w:val="24"/>
        </w:rPr>
        <w:t>ma</w:t>
      </w:r>
      <w:r>
        <w:rPr>
          <w:spacing w:val="2"/>
          <w:sz w:val="24"/>
          <w:szCs w:val="24"/>
        </w:rPr>
        <w:t>i</w:t>
      </w:r>
      <w:r>
        <w:rPr>
          <w:sz w:val="24"/>
          <w:szCs w:val="24"/>
        </w:rPr>
        <w:t>ntain</w:t>
      </w:r>
      <w:r>
        <w:rPr>
          <w:spacing w:val="-1"/>
          <w:sz w:val="24"/>
          <w:szCs w:val="24"/>
        </w:rPr>
        <w:t>e</w:t>
      </w:r>
      <w:r>
        <w:rPr>
          <w:sz w:val="24"/>
          <w:szCs w:val="24"/>
        </w:rPr>
        <w:t>d in su</w:t>
      </w:r>
      <w:r>
        <w:rPr>
          <w:spacing w:val="-1"/>
          <w:sz w:val="24"/>
          <w:szCs w:val="24"/>
        </w:rPr>
        <w:t>c</w:t>
      </w:r>
      <w:r>
        <w:rPr>
          <w:sz w:val="24"/>
          <w:szCs w:val="24"/>
        </w:rPr>
        <w:t>h mann</w:t>
      </w:r>
      <w:r>
        <w:rPr>
          <w:spacing w:val="-1"/>
          <w:sz w:val="24"/>
          <w:szCs w:val="24"/>
        </w:rPr>
        <w:t>e</w:t>
      </w:r>
      <w:r>
        <w:rPr>
          <w:sz w:val="24"/>
          <w:szCs w:val="24"/>
        </w:rPr>
        <w:t>r</w:t>
      </w:r>
      <w:r>
        <w:rPr>
          <w:spacing w:val="1"/>
          <w:sz w:val="24"/>
          <w:szCs w:val="24"/>
        </w:rPr>
        <w:t xml:space="preserve"> a</w:t>
      </w:r>
      <w:r>
        <w:rPr>
          <w:sz w:val="24"/>
          <w:szCs w:val="24"/>
        </w:rPr>
        <w:t xml:space="preserve">s to </w:t>
      </w:r>
      <w:r>
        <w:rPr>
          <w:spacing w:val="1"/>
          <w:sz w:val="24"/>
          <w:szCs w:val="24"/>
        </w:rPr>
        <w:t>s</w:t>
      </w:r>
      <w:r>
        <w:rPr>
          <w:sz w:val="24"/>
          <w:szCs w:val="24"/>
        </w:rPr>
        <w:t xml:space="preserve">how </w:t>
      </w:r>
      <w:r>
        <w:rPr>
          <w:spacing w:val="-1"/>
          <w:sz w:val="24"/>
          <w:szCs w:val="24"/>
        </w:rPr>
        <w:t>eac</w:t>
      </w:r>
      <w:r>
        <w:rPr>
          <w:sz w:val="24"/>
          <w:szCs w:val="24"/>
        </w:rPr>
        <w:t xml:space="preserve">h </w:t>
      </w:r>
      <w:r>
        <w:rPr>
          <w:spacing w:val="-1"/>
          <w:sz w:val="24"/>
          <w:szCs w:val="24"/>
        </w:rPr>
        <w:t>c</w:t>
      </w:r>
      <w:r>
        <w:rPr>
          <w:spacing w:val="3"/>
          <w:sz w:val="24"/>
          <w:szCs w:val="24"/>
        </w:rPr>
        <w:t>l</w:t>
      </w:r>
      <w:r>
        <w:rPr>
          <w:spacing w:val="-1"/>
          <w:sz w:val="24"/>
          <w:szCs w:val="24"/>
        </w:rPr>
        <w:t>a</w:t>
      </w:r>
      <w:r>
        <w:rPr>
          <w:sz w:val="24"/>
          <w:szCs w:val="24"/>
        </w:rPr>
        <w:t>ss of invest</w:t>
      </w:r>
      <w:r>
        <w:rPr>
          <w:spacing w:val="1"/>
          <w:sz w:val="24"/>
          <w:szCs w:val="24"/>
        </w:rPr>
        <w:t>m</w:t>
      </w:r>
      <w:r>
        <w:rPr>
          <w:spacing w:val="-1"/>
          <w:sz w:val="24"/>
          <w:szCs w:val="24"/>
        </w:rPr>
        <w:t>e</w:t>
      </w:r>
      <w:r>
        <w:rPr>
          <w:sz w:val="24"/>
          <w:szCs w:val="24"/>
        </w:rPr>
        <w:t xml:space="preserve">nt </w:t>
      </w:r>
      <w:r>
        <w:rPr>
          <w:spacing w:val="1"/>
          <w:sz w:val="24"/>
          <w:szCs w:val="24"/>
        </w:rPr>
        <w:t>i</w:t>
      </w:r>
      <w:r>
        <w:rPr>
          <w:sz w:val="24"/>
          <w:szCs w:val="24"/>
        </w:rPr>
        <w:t xml:space="preserve">n </w:t>
      </w:r>
      <w:r>
        <w:rPr>
          <w:spacing w:val="-1"/>
          <w:sz w:val="24"/>
          <w:szCs w:val="24"/>
        </w:rPr>
        <w:t>eac</w:t>
      </w:r>
      <w:r>
        <w:rPr>
          <w:sz w:val="24"/>
          <w:szCs w:val="24"/>
        </w:rPr>
        <w:t xml:space="preserve">h </w:t>
      </w:r>
      <w:r>
        <w:rPr>
          <w:spacing w:val="-1"/>
          <w:sz w:val="24"/>
          <w:szCs w:val="24"/>
        </w:rPr>
        <w:t>a</w:t>
      </w:r>
      <w:r>
        <w:rPr>
          <w:sz w:val="24"/>
          <w:szCs w:val="24"/>
        </w:rPr>
        <w:t xml:space="preserve">ffiliated </w:t>
      </w:r>
      <w:r>
        <w:rPr>
          <w:spacing w:val="-1"/>
          <w:sz w:val="24"/>
          <w:szCs w:val="24"/>
        </w:rPr>
        <w:t>c</w:t>
      </w:r>
      <w:r>
        <w:rPr>
          <w:sz w:val="24"/>
          <w:szCs w:val="24"/>
        </w:rPr>
        <w:t>ompa</w:t>
      </w:r>
      <w:r>
        <w:rPr>
          <w:spacing w:val="4"/>
          <w:sz w:val="24"/>
          <w:szCs w:val="24"/>
        </w:rPr>
        <w:t>n</w:t>
      </w:r>
      <w:r>
        <w:rPr>
          <w:spacing w:val="-5"/>
          <w:sz w:val="24"/>
          <w:szCs w:val="24"/>
        </w:rPr>
        <w:t>y</w:t>
      </w:r>
      <w:r>
        <w:rPr>
          <w:sz w:val="24"/>
          <w:szCs w:val="24"/>
        </w:rPr>
        <w:t>.</w:t>
      </w:r>
    </w:p>
    <w:p w:rsidR="00275235" w:rsidRDefault="00275235" w:rsidP="00275235">
      <w:pPr>
        <w:spacing w:before="1"/>
        <w:ind w:right="140" w:firstLine="450"/>
      </w:pPr>
      <w:r>
        <w:t>N</w:t>
      </w:r>
      <w:r>
        <w:rPr>
          <w:spacing w:val="1"/>
        </w:rPr>
        <w:t>o</w:t>
      </w:r>
      <w:r>
        <w:t xml:space="preserve">te </w:t>
      </w:r>
      <w:r w:rsidR="0049643F">
        <w:noBreakHyphen/>
      </w:r>
      <w:r>
        <w:t xml:space="preserve"> Sec</w:t>
      </w:r>
      <w:r>
        <w:rPr>
          <w:spacing w:val="-1"/>
        </w:rPr>
        <w:t>u</w:t>
      </w:r>
      <w:r>
        <w:rPr>
          <w:spacing w:val="1"/>
        </w:rPr>
        <w:t>r</w:t>
      </w:r>
      <w:r>
        <w:t>i</w:t>
      </w:r>
      <w:r>
        <w:rPr>
          <w:spacing w:val="2"/>
        </w:rPr>
        <w:t>t</w:t>
      </w:r>
      <w:r>
        <w:t>ies</w:t>
      </w:r>
      <w:r>
        <w:rPr>
          <w:spacing w:val="-14"/>
        </w:rPr>
        <w:t xml:space="preserve"> </w:t>
      </w:r>
      <w:r>
        <w:rPr>
          <w:spacing w:val="1"/>
        </w:rPr>
        <w:t>o</w:t>
      </w:r>
      <w:r>
        <w:t>f</w:t>
      </w:r>
      <w:r>
        <w:rPr>
          <w:spacing w:val="-3"/>
        </w:rPr>
        <w:t xml:space="preserve"> </w:t>
      </w:r>
      <w:r>
        <w:t>affiliated</w:t>
      </w:r>
      <w:r>
        <w:rPr>
          <w:spacing w:val="-7"/>
        </w:rPr>
        <w:t xml:space="preserve"> </w:t>
      </w:r>
      <w:r>
        <w:t>c</w:t>
      </w:r>
      <w:r>
        <w:rPr>
          <w:spacing w:val="1"/>
        </w:rPr>
        <w:t>o</w:t>
      </w:r>
      <w:r>
        <w:rPr>
          <w:spacing w:val="-4"/>
        </w:rPr>
        <w:t>m</w:t>
      </w:r>
      <w:r>
        <w:rPr>
          <w:spacing w:val="4"/>
        </w:rPr>
        <w:t>p</w:t>
      </w:r>
      <w:r>
        <w:t>a</w:t>
      </w:r>
      <w:r>
        <w:rPr>
          <w:spacing w:val="-1"/>
        </w:rPr>
        <w:t>n</w:t>
      </w:r>
      <w:r>
        <w:t>i</w:t>
      </w:r>
      <w:r>
        <w:rPr>
          <w:spacing w:val="2"/>
        </w:rPr>
        <w:t>e</w:t>
      </w:r>
      <w:r>
        <w:t>s</w:t>
      </w:r>
      <w:r>
        <w:rPr>
          <w:spacing w:val="-9"/>
        </w:rPr>
        <w:t xml:space="preserve"> </w:t>
      </w:r>
      <w:r>
        <w:rPr>
          <w:spacing w:val="3"/>
        </w:rPr>
        <w:t>o</w:t>
      </w:r>
      <w:r>
        <w:rPr>
          <w:spacing w:val="-2"/>
        </w:rPr>
        <w:t>w</w:t>
      </w:r>
      <w:r>
        <w:rPr>
          <w:spacing w:val="-1"/>
        </w:rPr>
        <w:t>n</w:t>
      </w:r>
      <w:r>
        <w:t>ed</w:t>
      </w:r>
      <w:r>
        <w:rPr>
          <w:spacing w:val="-3"/>
        </w:rPr>
        <w:t xml:space="preserve"> </w:t>
      </w:r>
      <w:r>
        <w:t>a</w:t>
      </w:r>
      <w:r>
        <w:rPr>
          <w:spacing w:val="-1"/>
        </w:rPr>
        <w:t>n</w:t>
      </w:r>
      <w:r>
        <w:t>d</w:t>
      </w:r>
      <w:r>
        <w:rPr>
          <w:spacing w:val="-2"/>
        </w:rPr>
        <w:t xml:space="preserve"> </w:t>
      </w:r>
      <w:r>
        <w:rPr>
          <w:spacing w:val="1"/>
        </w:rPr>
        <w:t>p</w:t>
      </w:r>
      <w:r>
        <w:t>le</w:t>
      </w:r>
      <w:r>
        <w:rPr>
          <w:spacing w:val="1"/>
        </w:rPr>
        <w:t>dg</w:t>
      </w:r>
      <w:r>
        <w:t>ed</w:t>
      </w:r>
      <w:r>
        <w:rPr>
          <w:spacing w:val="-4"/>
        </w:rPr>
        <w:t xml:space="preserve"> </w:t>
      </w:r>
      <w:r>
        <w:rPr>
          <w:spacing w:val="-1"/>
        </w:rPr>
        <w:t>sh</w:t>
      </w:r>
      <w:r>
        <w:t>all</w:t>
      </w:r>
      <w:r>
        <w:rPr>
          <w:spacing w:val="-4"/>
        </w:rPr>
        <w:t xml:space="preserve"> </w:t>
      </w:r>
      <w:r>
        <w:rPr>
          <w:spacing w:val="1"/>
        </w:rPr>
        <w:t>b</w:t>
      </w:r>
      <w:r>
        <w:t>e</w:t>
      </w:r>
      <w:r>
        <w:rPr>
          <w:spacing w:val="-1"/>
        </w:rPr>
        <w:t xml:space="preserve"> </w:t>
      </w:r>
      <w:r>
        <w:t>i</w:t>
      </w:r>
      <w:r>
        <w:rPr>
          <w:spacing w:val="-1"/>
        </w:rPr>
        <w:t>n</w:t>
      </w:r>
      <w:r>
        <w:t>c</w:t>
      </w:r>
      <w:r>
        <w:rPr>
          <w:spacing w:val="2"/>
        </w:rPr>
        <w:t>l</w:t>
      </w:r>
      <w:r>
        <w:rPr>
          <w:spacing w:val="-1"/>
        </w:rPr>
        <w:t>u</w:t>
      </w:r>
      <w:r>
        <w:rPr>
          <w:spacing w:val="1"/>
        </w:rPr>
        <w:t>d</w:t>
      </w:r>
      <w:r>
        <w:t>ed</w:t>
      </w:r>
      <w:r>
        <w:rPr>
          <w:spacing w:val="-5"/>
        </w:rPr>
        <w:t xml:space="preserve"> </w:t>
      </w:r>
      <w:r>
        <w:t>in</w:t>
      </w:r>
      <w:r>
        <w:rPr>
          <w:spacing w:val="-3"/>
        </w:rPr>
        <w:t xml:space="preserve"> </w:t>
      </w:r>
      <w:r>
        <w:rPr>
          <w:spacing w:val="2"/>
        </w:rPr>
        <w:t>t</w:t>
      </w:r>
      <w:r>
        <w:rPr>
          <w:spacing w:val="-1"/>
        </w:rPr>
        <w:t>h</w:t>
      </w:r>
      <w:r>
        <w:t>is</w:t>
      </w:r>
      <w:r>
        <w:rPr>
          <w:spacing w:val="-4"/>
        </w:rPr>
        <w:t xml:space="preserve"> </w:t>
      </w:r>
      <w:r>
        <w:t>a</w:t>
      </w:r>
      <w:r>
        <w:rPr>
          <w:spacing w:val="1"/>
        </w:rPr>
        <w:t>c</w:t>
      </w:r>
      <w:r>
        <w:rPr>
          <w:spacing w:val="3"/>
        </w:rPr>
        <w:t>c</w:t>
      </w:r>
      <w:r>
        <w:rPr>
          <w:spacing w:val="1"/>
        </w:rPr>
        <w:t>o</w:t>
      </w:r>
      <w:r>
        <w:rPr>
          <w:spacing w:val="-1"/>
        </w:rPr>
        <w:t>un</w:t>
      </w:r>
      <w:r>
        <w:t>t,</w:t>
      </w:r>
      <w:r>
        <w:rPr>
          <w:spacing w:val="-6"/>
        </w:rPr>
        <w:t xml:space="preserve"> </w:t>
      </w:r>
      <w:r>
        <w:rPr>
          <w:spacing w:val="1"/>
        </w:rPr>
        <w:t>b</w:t>
      </w:r>
      <w:r>
        <w:rPr>
          <w:spacing w:val="-1"/>
        </w:rPr>
        <w:t>u</w:t>
      </w:r>
      <w:r>
        <w:t>t</w:t>
      </w:r>
      <w:r>
        <w:rPr>
          <w:spacing w:val="-1"/>
        </w:rPr>
        <w:t xml:space="preserve"> su</w:t>
      </w:r>
      <w:r>
        <w:rPr>
          <w:spacing w:val="3"/>
        </w:rPr>
        <w:t>c</w:t>
      </w:r>
      <w:r>
        <w:t xml:space="preserve">h </w:t>
      </w:r>
      <w:r>
        <w:rPr>
          <w:spacing w:val="-1"/>
        </w:rPr>
        <w:t>s</w:t>
      </w:r>
      <w:r>
        <w:t>e</w:t>
      </w:r>
      <w:r>
        <w:rPr>
          <w:spacing w:val="1"/>
        </w:rPr>
        <w:t>c</w:t>
      </w:r>
      <w:r>
        <w:rPr>
          <w:spacing w:val="-1"/>
        </w:rPr>
        <w:t>u</w:t>
      </w:r>
      <w:r>
        <w:rPr>
          <w:spacing w:val="1"/>
        </w:rPr>
        <w:t>r</w:t>
      </w:r>
      <w:r>
        <w:t>iti</w:t>
      </w:r>
      <w:r>
        <w:rPr>
          <w:spacing w:val="2"/>
        </w:rPr>
        <w:t>e</w:t>
      </w:r>
      <w:r>
        <w:t>s</w:t>
      </w:r>
      <w:r>
        <w:rPr>
          <w:spacing w:val="-8"/>
        </w:rPr>
        <w:t xml:space="preserve"> </w:t>
      </w:r>
      <w:r>
        <w:t xml:space="preserve">if </w:t>
      </w:r>
      <w:r>
        <w:rPr>
          <w:spacing w:val="-1"/>
        </w:rPr>
        <w:t>h</w:t>
      </w:r>
      <w:r>
        <w:t>eld</w:t>
      </w:r>
      <w:r>
        <w:rPr>
          <w:spacing w:val="-2"/>
        </w:rPr>
        <w:t xml:space="preserve"> </w:t>
      </w:r>
      <w:r>
        <w:t>in</w:t>
      </w:r>
      <w:r>
        <w:rPr>
          <w:spacing w:val="-1"/>
        </w:rPr>
        <w:t xml:space="preserve"> s</w:t>
      </w:r>
      <w:r>
        <w:rPr>
          <w:spacing w:val="1"/>
        </w:rPr>
        <w:t>p</w:t>
      </w:r>
      <w:r>
        <w:t>e</w:t>
      </w:r>
      <w:r>
        <w:rPr>
          <w:spacing w:val="1"/>
        </w:rPr>
        <w:t>c</w:t>
      </w:r>
      <w:r>
        <w:t>ial</w:t>
      </w:r>
      <w:r>
        <w:rPr>
          <w:spacing w:val="-6"/>
        </w:rPr>
        <w:t xml:space="preserve"> </w:t>
      </w:r>
      <w:r>
        <w:rPr>
          <w:spacing w:val="1"/>
        </w:rPr>
        <w:t>d</w:t>
      </w:r>
      <w:r>
        <w:t>e</w:t>
      </w:r>
      <w:r>
        <w:rPr>
          <w:spacing w:val="1"/>
        </w:rPr>
        <w:t>po</w:t>
      </w:r>
      <w:r>
        <w:rPr>
          <w:spacing w:val="-1"/>
        </w:rPr>
        <w:t>s</w:t>
      </w:r>
      <w:r>
        <w:t>its</w:t>
      </w:r>
      <w:r>
        <w:rPr>
          <w:spacing w:val="-8"/>
        </w:rPr>
        <w:t xml:space="preserve"> </w:t>
      </w:r>
      <w:r>
        <w:rPr>
          <w:spacing w:val="1"/>
        </w:rPr>
        <w:t>o</w:t>
      </w:r>
      <w:r>
        <w:t>r</w:t>
      </w:r>
      <w:r>
        <w:rPr>
          <w:spacing w:val="-1"/>
        </w:rPr>
        <w:t xml:space="preserve"> </w:t>
      </w:r>
      <w:r>
        <w:t>in</w:t>
      </w:r>
      <w:r>
        <w:rPr>
          <w:spacing w:val="-3"/>
        </w:rPr>
        <w:t xml:space="preserve"> </w:t>
      </w:r>
      <w:r>
        <w:rPr>
          <w:spacing w:val="-1"/>
        </w:rPr>
        <w:t>s</w:t>
      </w:r>
      <w:r>
        <w:rPr>
          <w:spacing w:val="1"/>
        </w:rPr>
        <w:t>p</w:t>
      </w:r>
      <w:r>
        <w:t>e</w:t>
      </w:r>
      <w:r>
        <w:rPr>
          <w:spacing w:val="1"/>
        </w:rPr>
        <w:t>c</w:t>
      </w:r>
      <w:r>
        <w:t>ial</w:t>
      </w:r>
      <w:r>
        <w:rPr>
          <w:spacing w:val="-6"/>
        </w:rPr>
        <w:t xml:space="preserve"> </w:t>
      </w:r>
      <w:r>
        <w:rPr>
          <w:spacing w:val="1"/>
        </w:rPr>
        <w:t>fu</w:t>
      </w:r>
      <w:r>
        <w:rPr>
          <w:spacing w:val="-1"/>
        </w:rPr>
        <w:t>n</w:t>
      </w:r>
      <w:r>
        <w:rPr>
          <w:spacing w:val="1"/>
        </w:rPr>
        <w:t>d</w:t>
      </w:r>
      <w:r>
        <w:t>s</w:t>
      </w:r>
      <w:r>
        <w:rPr>
          <w:spacing w:val="-4"/>
        </w:rPr>
        <w:t xml:space="preserve"> </w:t>
      </w:r>
      <w:r>
        <w:rPr>
          <w:spacing w:val="2"/>
        </w:rPr>
        <w:t>s</w:t>
      </w:r>
      <w:r>
        <w:rPr>
          <w:spacing w:val="-1"/>
        </w:rPr>
        <w:t>h</w:t>
      </w:r>
      <w:r>
        <w:t>all</w:t>
      </w:r>
      <w:r>
        <w:rPr>
          <w:spacing w:val="-2"/>
        </w:rPr>
        <w:t xml:space="preserve"> </w:t>
      </w:r>
      <w:r>
        <w:rPr>
          <w:spacing w:val="1"/>
        </w:rPr>
        <w:t>b</w:t>
      </w:r>
      <w:r>
        <w:t>e</w:t>
      </w:r>
      <w:r>
        <w:rPr>
          <w:spacing w:val="-1"/>
        </w:rPr>
        <w:t xml:space="preserve"> </w:t>
      </w:r>
      <w:r>
        <w:t>i</w:t>
      </w:r>
      <w:r>
        <w:rPr>
          <w:spacing w:val="-1"/>
        </w:rPr>
        <w:t>n</w:t>
      </w:r>
      <w:r>
        <w:t>cl</w:t>
      </w:r>
      <w:r>
        <w:rPr>
          <w:spacing w:val="-1"/>
        </w:rPr>
        <w:t>u</w:t>
      </w:r>
      <w:r>
        <w:rPr>
          <w:spacing w:val="1"/>
        </w:rPr>
        <w:t>d</w:t>
      </w:r>
      <w:r>
        <w:t>ed</w:t>
      </w:r>
      <w:r>
        <w:rPr>
          <w:spacing w:val="-5"/>
        </w:rPr>
        <w:t xml:space="preserve"> </w:t>
      </w:r>
      <w:r>
        <w:t>in</w:t>
      </w:r>
      <w:r>
        <w:rPr>
          <w:spacing w:val="-3"/>
        </w:rPr>
        <w:t xml:space="preserve"> </w:t>
      </w:r>
      <w:r>
        <w:rPr>
          <w:spacing w:val="2"/>
        </w:rPr>
        <w:t>t</w:t>
      </w:r>
      <w:r>
        <w:rPr>
          <w:spacing w:val="-1"/>
        </w:rPr>
        <w:t>h</w:t>
      </w:r>
      <w:r>
        <w:t>e</w:t>
      </w:r>
      <w:r>
        <w:rPr>
          <w:spacing w:val="-1"/>
        </w:rPr>
        <w:t xml:space="preserve"> </w:t>
      </w:r>
      <w:r>
        <w:t>a</w:t>
      </w:r>
      <w:r>
        <w:rPr>
          <w:spacing w:val="1"/>
        </w:rPr>
        <w:t>ppropr</w:t>
      </w:r>
      <w:r>
        <w:t>iate</w:t>
      </w:r>
      <w:r>
        <w:rPr>
          <w:spacing w:val="-11"/>
        </w:rPr>
        <w:t xml:space="preserve"> </w:t>
      </w:r>
      <w:r>
        <w:rPr>
          <w:spacing w:val="1"/>
        </w:rPr>
        <w:t>d</w:t>
      </w:r>
      <w:r>
        <w:t>e</w:t>
      </w:r>
      <w:r>
        <w:rPr>
          <w:spacing w:val="1"/>
        </w:rPr>
        <w:t>po</w:t>
      </w:r>
      <w:r>
        <w:rPr>
          <w:spacing w:val="-1"/>
        </w:rPr>
        <w:t>s</w:t>
      </w:r>
      <w:r>
        <w:t>it</w:t>
      </w:r>
      <w:r>
        <w:rPr>
          <w:spacing w:val="-6"/>
        </w:rPr>
        <w:t xml:space="preserve"> </w:t>
      </w:r>
      <w:r>
        <w:rPr>
          <w:spacing w:val="1"/>
        </w:rPr>
        <w:t>o</w:t>
      </w:r>
      <w:r>
        <w:t>r</w:t>
      </w:r>
      <w:r>
        <w:rPr>
          <w:spacing w:val="-1"/>
        </w:rPr>
        <w:t xml:space="preserve"> </w:t>
      </w:r>
      <w:r>
        <w:rPr>
          <w:spacing w:val="-2"/>
        </w:rPr>
        <w:t>f</w:t>
      </w:r>
      <w:r>
        <w:rPr>
          <w:spacing w:val="-1"/>
        </w:rPr>
        <w:t>un</w:t>
      </w:r>
      <w:r>
        <w:t>d a</w:t>
      </w:r>
      <w:r>
        <w:rPr>
          <w:spacing w:val="1"/>
        </w:rPr>
        <w:t>c</w:t>
      </w:r>
      <w:r>
        <w:t>c</w:t>
      </w:r>
      <w:r>
        <w:rPr>
          <w:spacing w:val="1"/>
        </w:rPr>
        <w:t>o</w:t>
      </w:r>
      <w:r>
        <w:rPr>
          <w:spacing w:val="-1"/>
        </w:rPr>
        <w:t>un</w:t>
      </w:r>
      <w:r>
        <w:t>t.</w:t>
      </w:r>
      <w:r>
        <w:rPr>
          <w:spacing w:val="46"/>
        </w:rPr>
        <w:t xml:space="preserve"> </w:t>
      </w:r>
      <w:r>
        <w:t>A</w:t>
      </w:r>
      <w:r>
        <w:rPr>
          <w:spacing w:val="-3"/>
        </w:rPr>
        <w:t xml:space="preserve"> </w:t>
      </w:r>
      <w:r>
        <w:t>c</w:t>
      </w:r>
      <w:r>
        <w:rPr>
          <w:spacing w:val="4"/>
        </w:rPr>
        <w:t>o</w:t>
      </w:r>
      <w:r>
        <w:rPr>
          <w:spacing w:val="-4"/>
        </w:rPr>
        <w:t>m</w:t>
      </w:r>
      <w:r>
        <w:rPr>
          <w:spacing w:val="1"/>
        </w:rPr>
        <w:t>p</w:t>
      </w:r>
      <w:r>
        <w:t>lete</w:t>
      </w:r>
      <w:r>
        <w:rPr>
          <w:spacing w:val="-6"/>
        </w:rPr>
        <w:t xml:space="preserve"> </w:t>
      </w:r>
      <w:r>
        <w:rPr>
          <w:spacing w:val="1"/>
        </w:rPr>
        <w:t>r</w:t>
      </w:r>
      <w:r>
        <w:t>e</w:t>
      </w:r>
      <w:r>
        <w:rPr>
          <w:spacing w:val="1"/>
        </w:rPr>
        <w:t>cor</w:t>
      </w:r>
      <w:r>
        <w:t>d</w:t>
      </w:r>
      <w:r>
        <w:rPr>
          <w:spacing w:val="-4"/>
        </w:rPr>
        <w:t xml:space="preserve"> </w:t>
      </w:r>
      <w:r>
        <w:rPr>
          <w:spacing w:val="-1"/>
        </w:rPr>
        <w:t>o</w:t>
      </w:r>
      <w:r>
        <w:t>f</w:t>
      </w:r>
      <w:r>
        <w:rPr>
          <w:spacing w:val="-3"/>
        </w:rPr>
        <w:t xml:space="preserve"> </w:t>
      </w:r>
      <w:r>
        <w:rPr>
          <w:spacing w:val="-1"/>
        </w:rPr>
        <w:t>s</w:t>
      </w:r>
      <w:r>
        <w:t>e</w:t>
      </w:r>
      <w:r>
        <w:rPr>
          <w:spacing w:val="3"/>
        </w:rPr>
        <w:t>c</w:t>
      </w:r>
      <w:r>
        <w:rPr>
          <w:spacing w:val="-1"/>
        </w:rPr>
        <w:t>u</w:t>
      </w:r>
      <w:r>
        <w:rPr>
          <w:spacing w:val="1"/>
        </w:rPr>
        <w:t>r</w:t>
      </w:r>
      <w:r>
        <w:t>ities</w:t>
      </w:r>
      <w:r>
        <w:rPr>
          <w:spacing w:val="-8"/>
        </w:rPr>
        <w:t xml:space="preserve"> </w:t>
      </w:r>
      <w:r>
        <w:rPr>
          <w:spacing w:val="1"/>
        </w:rPr>
        <w:t>p</w:t>
      </w:r>
      <w:r>
        <w:t>le</w:t>
      </w:r>
      <w:r>
        <w:rPr>
          <w:spacing w:val="1"/>
        </w:rPr>
        <w:t>d</w:t>
      </w:r>
      <w:r>
        <w:rPr>
          <w:spacing w:val="-1"/>
        </w:rPr>
        <w:t>g</w:t>
      </w:r>
      <w:r>
        <w:t>ed</w:t>
      </w:r>
      <w:r>
        <w:rPr>
          <w:spacing w:val="-4"/>
        </w:rPr>
        <w:t xml:space="preserve"> </w:t>
      </w:r>
      <w:r>
        <w:rPr>
          <w:spacing w:val="2"/>
        </w:rPr>
        <w:t>s</w:t>
      </w:r>
      <w:r>
        <w:rPr>
          <w:spacing w:val="-1"/>
        </w:rPr>
        <w:t>h</w:t>
      </w:r>
      <w:r>
        <w:t>all</w:t>
      </w:r>
      <w:r>
        <w:rPr>
          <w:spacing w:val="-4"/>
        </w:rPr>
        <w:t xml:space="preserve"> </w:t>
      </w:r>
      <w:r>
        <w:rPr>
          <w:spacing w:val="1"/>
        </w:rPr>
        <w:t>b</w:t>
      </w:r>
      <w:r>
        <w:t>e</w:t>
      </w:r>
      <w:r>
        <w:rPr>
          <w:spacing w:val="1"/>
        </w:rPr>
        <w:t xml:space="preserve"> </w:t>
      </w:r>
      <w:r>
        <w:rPr>
          <w:spacing w:val="-1"/>
        </w:rPr>
        <w:t>m</w:t>
      </w:r>
      <w:r>
        <w:t>ai</w:t>
      </w:r>
      <w:r>
        <w:rPr>
          <w:spacing w:val="-1"/>
        </w:rPr>
        <w:t>n</w:t>
      </w:r>
      <w:r>
        <w:t>ta</w:t>
      </w:r>
      <w:r>
        <w:rPr>
          <w:spacing w:val="2"/>
        </w:rPr>
        <w:t>i</w:t>
      </w:r>
      <w:r>
        <w:rPr>
          <w:spacing w:val="-1"/>
        </w:rPr>
        <w:t>n</w:t>
      </w:r>
      <w:r>
        <w:t>e</w:t>
      </w:r>
      <w:r>
        <w:rPr>
          <w:spacing w:val="1"/>
        </w:rPr>
        <w:t>d</w:t>
      </w:r>
      <w:r>
        <w:t>.</w:t>
      </w:r>
    </w:p>
    <w:p w:rsidR="00275235" w:rsidRDefault="00275235" w:rsidP="00275235">
      <w:pPr>
        <w:spacing w:before="9" w:line="100" w:lineRule="exact"/>
        <w:ind w:firstLine="450"/>
        <w:rPr>
          <w:sz w:val="11"/>
          <w:szCs w:val="11"/>
        </w:rPr>
      </w:pPr>
    </w:p>
    <w:p w:rsidR="00275235" w:rsidRPr="009315E0" w:rsidRDefault="00275235" w:rsidP="00275235">
      <w:pPr>
        <w:ind w:firstLine="450"/>
        <w:rPr>
          <w:sz w:val="24"/>
          <w:szCs w:val="24"/>
        </w:rPr>
      </w:pPr>
      <w:r w:rsidRPr="009315E0">
        <w:rPr>
          <w:b/>
          <w:sz w:val="24"/>
          <w:szCs w:val="24"/>
        </w:rPr>
        <w:t>111</w:t>
      </w:r>
      <w:r w:rsidR="0049643F">
        <w:rPr>
          <w:b/>
          <w:spacing w:val="-1"/>
          <w:sz w:val="24"/>
          <w:szCs w:val="24"/>
        </w:rPr>
        <w:noBreakHyphen/>
      </w:r>
      <w:r w:rsidRPr="009315E0">
        <w:rPr>
          <w:b/>
          <w:sz w:val="24"/>
          <w:szCs w:val="24"/>
        </w:rPr>
        <w:t>2. A</w:t>
      </w:r>
      <w:r w:rsidRPr="009315E0">
        <w:rPr>
          <w:b/>
          <w:spacing w:val="-1"/>
          <w:sz w:val="24"/>
          <w:szCs w:val="24"/>
        </w:rPr>
        <w:t>D</w:t>
      </w:r>
      <w:r w:rsidRPr="009315E0">
        <w:rPr>
          <w:b/>
          <w:sz w:val="24"/>
          <w:szCs w:val="24"/>
        </w:rPr>
        <w:t>V</w:t>
      </w:r>
      <w:r w:rsidRPr="009315E0">
        <w:rPr>
          <w:b/>
          <w:spacing w:val="-1"/>
          <w:sz w:val="24"/>
          <w:szCs w:val="24"/>
        </w:rPr>
        <w:t>A</w:t>
      </w:r>
      <w:r w:rsidRPr="009315E0">
        <w:rPr>
          <w:b/>
          <w:sz w:val="24"/>
          <w:szCs w:val="24"/>
        </w:rPr>
        <w:t>NCES</w:t>
      </w:r>
      <w:r w:rsidRPr="009315E0">
        <w:rPr>
          <w:b/>
          <w:spacing w:val="1"/>
          <w:sz w:val="24"/>
          <w:szCs w:val="24"/>
        </w:rPr>
        <w:t xml:space="preserve"> </w:t>
      </w:r>
      <w:r w:rsidRPr="009315E0">
        <w:rPr>
          <w:b/>
          <w:sz w:val="24"/>
          <w:szCs w:val="24"/>
        </w:rPr>
        <w:t>TO</w:t>
      </w:r>
      <w:r w:rsidRPr="009315E0">
        <w:rPr>
          <w:b/>
          <w:spacing w:val="1"/>
          <w:sz w:val="24"/>
          <w:szCs w:val="24"/>
        </w:rPr>
        <w:t xml:space="preserve"> </w:t>
      </w:r>
      <w:r w:rsidRPr="009315E0">
        <w:rPr>
          <w:b/>
          <w:sz w:val="24"/>
          <w:szCs w:val="24"/>
        </w:rPr>
        <w:t>AFFILIATED COM</w:t>
      </w:r>
      <w:r w:rsidRPr="009315E0">
        <w:rPr>
          <w:b/>
          <w:spacing w:val="3"/>
          <w:sz w:val="24"/>
          <w:szCs w:val="24"/>
        </w:rPr>
        <w:t>P</w:t>
      </w:r>
      <w:r w:rsidRPr="009315E0">
        <w:rPr>
          <w:b/>
          <w:sz w:val="24"/>
          <w:szCs w:val="24"/>
        </w:rPr>
        <w:t>A</w:t>
      </w:r>
      <w:r w:rsidRPr="009315E0">
        <w:rPr>
          <w:b/>
          <w:spacing w:val="1"/>
          <w:sz w:val="24"/>
          <w:szCs w:val="24"/>
        </w:rPr>
        <w:t>N</w:t>
      </w:r>
      <w:r w:rsidRPr="009315E0">
        <w:rPr>
          <w:b/>
          <w:spacing w:val="-3"/>
          <w:sz w:val="24"/>
          <w:szCs w:val="24"/>
        </w:rPr>
        <w:t>I</w:t>
      </w:r>
      <w:r w:rsidRPr="009315E0">
        <w:rPr>
          <w:b/>
          <w:sz w:val="24"/>
          <w:szCs w:val="24"/>
        </w:rPr>
        <w:t>ES</w:t>
      </w:r>
    </w:p>
    <w:p w:rsidR="00275235" w:rsidRDefault="00275235" w:rsidP="00275235">
      <w:pPr>
        <w:ind w:right="516" w:firstLine="450"/>
        <w:rPr>
          <w:sz w:val="24"/>
          <w:szCs w:val="24"/>
        </w:rPr>
      </w:pPr>
      <w:r>
        <w:rPr>
          <w:sz w:val="24"/>
          <w:szCs w:val="24"/>
        </w:rPr>
        <w:t>A.</w:t>
      </w:r>
      <w:r>
        <w:rPr>
          <w:spacing w:val="-5"/>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a</w:t>
      </w:r>
      <w:r>
        <w:rPr>
          <w:sz w:val="24"/>
          <w:szCs w:val="24"/>
        </w:rPr>
        <w:t>mount</w:t>
      </w:r>
      <w:r>
        <w:rPr>
          <w:spacing w:val="1"/>
          <w:sz w:val="24"/>
          <w:szCs w:val="24"/>
        </w:rPr>
        <w:t xml:space="preserve"> </w:t>
      </w:r>
      <w:r>
        <w:rPr>
          <w:sz w:val="24"/>
          <w:szCs w:val="24"/>
        </w:rPr>
        <w:t>of inv</w:t>
      </w:r>
      <w:r>
        <w:rPr>
          <w:spacing w:val="-1"/>
          <w:sz w:val="24"/>
          <w:szCs w:val="24"/>
        </w:rPr>
        <w:t>e</w:t>
      </w:r>
      <w:r>
        <w:rPr>
          <w:sz w:val="24"/>
          <w:szCs w:val="24"/>
        </w:rPr>
        <w:t>st</w:t>
      </w:r>
      <w:r>
        <w:rPr>
          <w:spacing w:val="1"/>
          <w:sz w:val="24"/>
          <w:szCs w:val="24"/>
        </w:rPr>
        <w:t>me</w:t>
      </w:r>
      <w:r>
        <w:rPr>
          <w:sz w:val="24"/>
          <w:szCs w:val="24"/>
        </w:rPr>
        <w:t>nt adv</w:t>
      </w:r>
      <w:r>
        <w:rPr>
          <w:spacing w:val="-1"/>
          <w:sz w:val="24"/>
          <w:szCs w:val="24"/>
        </w:rPr>
        <w:t>a</w:t>
      </w:r>
      <w:r>
        <w:rPr>
          <w:sz w:val="24"/>
          <w:szCs w:val="24"/>
        </w:rPr>
        <w:t>n</w:t>
      </w:r>
      <w:r>
        <w:rPr>
          <w:spacing w:val="-1"/>
          <w:sz w:val="24"/>
          <w:szCs w:val="24"/>
        </w:rPr>
        <w:t>ce</w:t>
      </w:r>
      <w:r>
        <w:rPr>
          <w:sz w:val="24"/>
          <w:szCs w:val="24"/>
        </w:rPr>
        <w:t xml:space="preserve">s to affiliated </w:t>
      </w:r>
      <w:r>
        <w:rPr>
          <w:spacing w:val="-1"/>
          <w:sz w:val="24"/>
          <w:szCs w:val="24"/>
        </w:rPr>
        <w:t>c</w:t>
      </w:r>
      <w:r>
        <w:rPr>
          <w:sz w:val="24"/>
          <w:szCs w:val="24"/>
        </w:rPr>
        <w:t>ompani</w:t>
      </w:r>
      <w:r>
        <w:rPr>
          <w:spacing w:val="-1"/>
          <w:sz w:val="24"/>
          <w:szCs w:val="24"/>
        </w:rPr>
        <w:t>e</w:t>
      </w:r>
      <w:r>
        <w:rPr>
          <w:sz w:val="24"/>
          <w:szCs w:val="24"/>
        </w:rPr>
        <w:t>s and</w:t>
      </w:r>
      <w:r>
        <w:rPr>
          <w:spacing w:val="-1"/>
          <w:sz w:val="24"/>
          <w:szCs w:val="24"/>
        </w:rPr>
        <w:t xml:space="preserve"> </w:t>
      </w:r>
      <w:r>
        <w:rPr>
          <w:sz w:val="24"/>
          <w:szCs w:val="24"/>
        </w:rPr>
        <w:t>in</w:t>
      </w:r>
      <w:r>
        <w:rPr>
          <w:spacing w:val="1"/>
          <w:sz w:val="24"/>
          <w:szCs w:val="24"/>
        </w:rPr>
        <w:t>t</w:t>
      </w:r>
      <w:r>
        <w:rPr>
          <w:spacing w:val="-1"/>
          <w:sz w:val="24"/>
          <w:szCs w:val="24"/>
        </w:rPr>
        <w:t>e</w:t>
      </w:r>
      <w:r>
        <w:rPr>
          <w:spacing w:val="1"/>
          <w:sz w:val="24"/>
          <w:szCs w:val="24"/>
        </w:rPr>
        <w:t>r</w:t>
      </w:r>
      <w:r>
        <w:rPr>
          <w:spacing w:val="-1"/>
          <w:sz w:val="24"/>
          <w:szCs w:val="24"/>
        </w:rPr>
        <w:t>e</w:t>
      </w:r>
      <w:r>
        <w:rPr>
          <w:sz w:val="24"/>
          <w:szCs w:val="24"/>
        </w:rPr>
        <w:t xml:space="preserve">st </w:t>
      </w:r>
      <w:r>
        <w:rPr>
          <w:spacing w:val="2"/>
          <w:sz w:val="24"/>
          <w:szCs w:val="24"/>
        </w:rPr>
        <w:t>a</w:t>
      </w:r>
      <w:r>
        <w:rPr>
          <w:spacing w:val="-1"/>
          <w:sz w:val="24"/>
          <w:szCs w:val="24"/>
        </w:rPr>
        <w:t>cc</w:t>
      </w:r>
      <w:r>
        <w:rPr>
          <w:sz w:val="24"/>
          <w:szCs w:val="24"/>
        </w:rPr>
        <w:t>ru</w:t>
      </w:r>
      <w:r>
        <w:rPr>
          <w:spacing w:val="-2"/>
          <w:sz w:val="24"/>
          <w:szCs w:val="24"/>
        </w:rPr>
        <w:t>e</w:t>
      </w:r>
      <w:r>
        <w:rPr>
          <w:sz w:val="24"/>
          <w:szCs w:val="24"/>
        </w:rPr>
        <w:t>d on s</w:t>
      </w:r>
      <w:r>
        <w:rPr>
          <w:spacing w:val="2"/>
          <w:sz w:val="24"/>
          <w:szCs w:val="24"/>
        </w:rPr>
        <w:t>u</w:t>
      </w:r>
      <w:r>
        <w:rPr>
          <w:spacing w:val="-1"/>
          <w:sz w:val="24"/>
          <w:szCs w:val="24"/>
        </w:rPr>
        <w:t>c</w:t>
      </w:r>
      <w:r>
        <w:rPr>
          <w:sz w:val="24"/>
          <w:szCs w:val="24"/>
        </w:rPr>
        <w:t xml:space="preserve">h </w:t>
      </w:r>
      <w:r>
        <w:rPr>
          <w:spacing w:val="-1"/>
          <w:sz w:val="24"/>
          <w:szCs w:val="24"/>
        </w:rPr>
        <w:t>a</w:t>
      </w:r>
      <w:r>
        <w:rPr>
          <w:sz w:val="24"/>
          <w:szCs w:val="24"/>
        </w:rPr>
        <w:t>d</w:t>
      </w:r>
      <w:r>
        <w:rPr>
          <w:spacing w:val="2"/>
          <w:sz w:val="24"/>
          <w:szCs w:val="24"/>
        </w:rPr>
        <w:t>v</w:t>
      </w:r>
      <w:r>
        <w:rPr>
          <w:spacing w:val="-1"/>
          <w:sz w:val="24"/>
          <w:szCs w:val="24"/>
        </w:rPr>
        <w:t>a</w:t>
      </w:r>
      <w:r>
        <w:rPr>
          <w:sz w:val="24"/>
          <w:szCs w:val="24"/>
        </w:rPr>
        <w:t>n</w:t>
      </w:r>
      <w:r>
        <w:rPr>
          <w:spacing w:val="-1"/>
          <w:sz w:val="24"/>
          <w:szCs w:val="24"/>
        </w:rPr>
        <w:t>ce</w:t>
      </w:r>
      <w:r>
        <w:rPr>
          <w:sz w:val="24"/>
          <w:szCs w:val="24"/>
        </w:rPr>
        <w:t>s</w:t>
      </w:r>
      <w:r>
        <w:rPr>
          <w:spacing w:val="2"/>
          <w:sz w:val="24"/>
          <w:szCs w:val="24"/>
        </w:rPr>
        <w:t xml:space="preserve"> </w:t>
      </w:r>
      <w:r>
        <w:rPr>
          <w:sz w:val="24"/>
          <w:szCs w:val="24"/>
        </w:rPr>
        <w:t>wh</w:t>
      </w:r>
      <w:r>
        <w:rPr>
          <w:spacing w:val="-1"/>
          <w:sz w:val="24"/>
          <w:szCs w:val="24"/>
        </w:rPr>
        <w:t>e</w:t>
      </w:r>
      <w:r>
        <w:rPr>
          <w:sz w:val="24"/>
          <w:szCs w:val="24"/>
        </w:rPr>
        <w:t>n su</w:t>
      </w:r>
      <w:r>
        <w:rPr>
          <w:spacing w:val="-1"/>
          <w:sz w:val="24"/>
          <w:szCs w:val="24"/>
        </w:rPr>
        <w:t>c</w:t>
      </w:r>
      <w:r>
        <w:rPr>
          <w:sz w:val="24"/>
          <w:szCs w:val="24"/>
        </w:rPr>
        <w:t>h in</w:t>
      </w:r>
      <w:r>
        <w:rPr>
          <w:spacing w:val="1"/>
          <w:sz w:val="24"/>
          <w:szCs w:val="24"/>
        </w:rPr>
        <w:t>t</w:t>
      </w:r>
      <w:r>
        <w:rPr>
          <w:spacing w:val="-1"/>
          <w:sz w:val="24"/>
          <w:szCs w:val="24"/>
        </w:rPr>
        <w:t>e</w:t>
      </w:r>
      <w:r>
        <w:rPr>
          <w:spacing w:val="1"/>
          <w:sz w:val="24"/>
          <w:szCs w:val="24"/>
        </w:rPr>
        <w:t>r</w:t>
      </w:r>
      <w:r>
        <w:rPr>
          <w:spacing w:val="-1"/>
          <w:sz w:val="24"/>
          <w:szCs w:val="24"/>
        </w:rPr>
        <w:t>e</w:t>
      </w:r>
      <w:r>
        <w:rPr>
          <w:sz w:val="24"/>
          <w:szCs w:val="24"/>
        </w:rPr>
        <w:t xml:space="preserve">st </w:t>
      </w:r>
      <w:r>
        <w:rPr>
          <w:spacing w:val="1"/>
          <w:sz w:val="24"/>
          <w:szCs w:val="24"/>
        </w:rPr>
        <w:t>i</w:t>
      </w:r>
      <w:r>
        <w:rPr>
          <w:sz w:val="24"/>
          <w:szCs w:val="24"/>
        </w:rPr>
        <w:t>s not subj</w:t>
      </w:r>
      <w:r>
        <w:rPr>
          <w:spacing w:val="-1"/>
          <w:sz w:val="24"/>
          <w:szCs w:val="24"/>
        </w:rPr>
        <w:t>ec</w:t>
      </w:r>
      <w:r>
        <w:rPr>
          <w:sz w:val="24"/>
          <w:szCs w:val="24"/>
        </w:rPr>
        <w:t xml:space="preserve">t </w:t>
      </w:r>
      <w:r>
        <w:rPr>
          <w:spacing w:val="1"/>
          <w:sz w:val="24"/>
          <w:szCs w:val="24"/>
        </w:rPr>
        <w:t>t</w:t>
      </w:r>
      <w:r>
        <w:rPr>
          <w:sz w:val="24"/>
          <w:szCs w:val="24"/>
        </w:rPr>
        <w:t xml:space="preserve">o </w:t>
      </w:r>
      <w:r>
        <w:rPr>
          <w:spacing w:val="-1"/>
          <w:sz w:val="24"/>
          <w:szCs w:val="24"/>
        </w:rPr>
        <w:t>c</w:t>
      </w:r>
      <w:r>
        <w:rPr>
          <w:sz w:val="24"/>
          <w:szCs w:val="24"/>
        </w:rPr>
        <w:t>u</w:t>
      </w:r>
      <w:r>
        <w:rPr>
          <w:spacing w:val="-1"/>
          <w:sz w:val="24"/>
          <w:szCs w:val="24"/>
        </w:rPr>
        <w:t>r</w:t>
      </w:r>
      <w:r>
        <w:rPr>
          <w:sz w:val="24"/>
          <w:szCs w:val="24"/>
        </w:rPr>
        <w:t>r</w:t>
      </w:r>
      <w:r>
        <w:rPr>
          <w:spacing w:val="-2"/>
          <w:sz w:val="24"/>
          <w:szCs w:val="24"/>
        </w:rPr>
        <w:t>e</w:t>
      </w:r>
      <w:r>
        <w:rPr>
          <w:sz w:val="24"/>
          <w:szCs w:val="24"/>
        </w:rPr>
        <w:t>nt set</w:t>
      </w:r>
      <w:r>
        <w:rPr>
          <w:spacing w:val="1"/>
          <w:sz w:val="24"/>
          <w:szCs w:val="24"/>
        </w:rPr>
        <w:t>t</w:t>
      </w:r>
      <w:r>
        <w:rPr>
          <w:sz w:val="24"/>
          <w:szCs w:val="24"/>
        </w:rPr>
        <w:t>lem</w:t>
      </w:r>
      <w:r>
        <w:rPr>
          <w:spacing w:val="-1"/>
          <w:sz w:val="24"/>
          <w:szCs w:val="24"/>
        </w:rPr>
        <w:t>e</w:t>
      </w:r>
      <w:r>
        <w:rPr>
          <w:sz w:val="24"/>
          <w:szCs w:val="24"/>
        </w:rPr>
        <w:t xml:space="preserve">nt. </w:t>
      </w:r>
      <w:r>
        <w:rPr>
          <w:spacing w:val="3"/>
          <w:sz w:val="24"/>
          <w:szCs w:val="24"/>
        </w:rPr>
        <w:t xml:space="preserve"> </w:t>
      </w:r>
      <w:r>
        <w:rPr>
          <w:sz w:val="24"/>
          <w:szCs w:val="24"/>
        </w:rPr>
        <w:t>(See A</w:t>
      </w:r>
      <w:r>
        <w:rPr>
          <w:spacing w:val="-1"/>
          <w:sz w:val="24"/>
          <w:szCs w:val="24"/>
        </w:rPr>
        <w:t>cc</w:t>
      </w:r>
      <w:r>
        <w:rPr>
          <w:sz w:val="24"/>
          <w:szCs w:val="24"/>
        </w:rPr>
        <w:t xml:space="preserve">ount 126, </w:t>
      </w:r>
      <w:r>
        <w:rPr>
          <w:spacing w:val="1"/>
          <w:sz w:val="24"/>
          <w:szCs w:val="24"/>
        </w:rPr>
        <w:t>R</w:t>
      </w:r>
      <w:r>
        <w:rPr>
          <w:spacing w:val="-1"/>
          <w:sz w:val="24"/>
          <w:szCs w:val="24"/>
        </w:rPr>
        <w:t>e</w:t>
      </w:r>
      <w:r>
        <w:rPr>
          <w:spacing w:val="1"/>
          <w:sz w:val="24"/>
          <w:szCs w:val="24"/>
        </w:rPr>
        <w:t>c</w:t>
      </w:r>
      <w:r>
        <w:rPr>
          <w:spacing w:val="-1"/>
          <w:sz w:val="24"/>
          <w:szCs w:val="24"/>
        </w:rPr>
        <w:t>e</w:t>
      </w:r>
      <w:r>
        <w:rPr>
          <w:sz w:val="24"/>
          <w:szCs w:val="24"/>
        </w:rPr>
        <w:t>ivabl</w:t>
      </w:r>
      <w:r>
        <w:rPr>
          <w:spacing w:val="1"/>
          <w:sz w:val="24"/>
          <w:szCs w:val="24"/>
        </w:rPr>
        <w:t>e</w:t>
      </w:r>
      <w:r>
        <w:rPr>
          <w:sz w:val="24"/>
          <w:szCs w:val="24"/>
        </w:rPr>
        <w:t>s f</w:t>
      </w:r>
      <w:r>
        <w:rPr>
          <w:spacing w:val="-1"/>
          <w:sz w:val="24"/>
          <w:szCs w:val="24"/>
        </w:rPr>
        <w:t>r</w:t>
      </w:r>
      <w:r>
        <w:rPr>
          <w:sz w:val="24"/>
          <w:szCs w:val="24"/>
        </w:rPr>
        <w:t>om Affiliated Co</w:t>
      </w:r>
      <w:r>
        <w:rPr>
          <w:spacing w:val="1"/>
          <w:sz w:val="24"/>
          <w:szCs w:val="24"/>
        </w:rPr>
        <w:t>m</w:t>
      </w:r>
      <w:r>
        <w:rPr>
          <w:spacing w:val="2"/>
          <w:sz w:val="24"/>
          <w:szCs w:val="24"/>
        </w:rPr>
        <w:t>p</w:t>
      </w:r>
      <w:r>
        <w:rPr>
          <w:spacing w:val="-1"/>
          <w:sz w:val="24"/>
          <w:szCs w:val="24"/>
        </w:rPr>
        <w:t>a</w:t>
      </w:r>
      <w:r>
        <w:rPr>
          <w:sz w:val="24"/>
          <w:szCs w:val="24"/>
        </w:rPr>
        <w:t>nies.)</w:t>
      </w:r>
    </w:p>
    <w:p w:rsidR="00275235" w:rsidRDefault="00275235" w:rsidP="00275235">
      <w:pPr>
        <w:ind w:right="290" w:firstLine="450"/>
        <w:rPr>
          <w:sz w:val="24"/>
          <w:szCs w:val="24"/>
        </w:rPr>
      </w:pPr>
      <w:r>
        <w:rPr>
          <w:spacing w:val="-2"/>
          <w:sz w:val="24"/>
          <w:szCs w:val="24"/>
        </w:rPr>
        <w:lastRenderedPageBreak/>
        <w:t>B</w:t>
      </w:r>
      <w:r>
        <w:rPr>
          <w:sz w:val="24"/>
          <w:szCs w:val="24"/>
        </w:rPr>
        <w:t>.</w:t>
      </w:r>
      <w:r>
        <w:rPr>
          <w:spacing w:val="10"/>
          <w:sz w:val="24"/>
          <w:szCs w:val="24"/>
        </w:rPr>
        <w:t xml:space="preserve"> </w:t>
      </w:r>
      <w:r>
        <w:rPr>
          <w:sz w:val="24"/>
          <w:szCs w:val="24"/>
        </w:rPr>
        <w:t>The</w:t>
      </w:r>
      <w:r>
        <w:rPr>
          <w:spacing w:val="-1"/>
          <w:sz w:val="24"/>
          <w:szCs w:val="24"/>
        </w:rPr>
        <w:t xml:space="preserve"> a</w:t>
      </w:r>
      <w:r>
        <w:rPr>
          <w:spacing w:val="1"/>
          <w:sz w:val="24"/>
          <w:szCs w:val="24"/>
        </w:rPr>
        <w:t>c</w:t>
      </w:r>
      <w:r>
        <w:rPr>
          <w:spacing w:val="-1"/>
          <w:sz w:val="24"/>
          <w:szCs w:val="24"/>
        </w:rPr>
        <w:t>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z w:val="24"/>
          <w:szCs w:val="24"/>
        </w:rPr>
        <w:t>ma</w:t>
      </w:r>
      <w:r>
        <w:rPr>
          <w:spacing w:val="2"/>
          <w:sz w:val="24"/>
          <w:szCs w:val="24"/>
        </w:rPr>
        <w:t>i</w:t>
      </w:r>
      <w:r>
        <w:rPr>
          <w:sz w:val="24"/>
          <w:szCs w:val="24"/>
        </w:rPr>
        <w:t>ntain</w:t>
      </w:r>
      <w:r>
        <w:rPr>
          <w:spacing w:val="-1"/>
          <w:sz w:val="24"/>
          <w:szCs w:val="24"/>
        </w:rPr>
        <w:t>e</w:t>
      </w:r>
      <w:r>
        <w:rPr>
          <w:sz w:val="24"/>
          <w:szCs w:val="24"/>
        </w:rPr>
        <w:t>d in su</w:t>
      </w:r>
      <w:r>
        <w:rPr>
          <w:spacing w:val="-1"/>
          <w:sz w:val="24"/>
          <w:szCs w:val="24"/>
        </w:rPr>
        <w:t>c</w:t>
      </w:r>
      <w:r>
        <w:rPr>
          <w:sz w:val="24"/>
          <w:szCs w:val="24"/>
        </w:rPr>
        <w:t>h mann</w:t>
      </w:r>
      <w:r>
        <w:rPr>
          <w:spacing w:val="-1"/>
          <w:sz w:val="24"/>
          <w:szCs w:val="24"/>
        </w:rPr>
        <w:t>e</w:t>
      </w:r>
      <w:r>
        <w:rPr>
          <w:sz w:val="24"/>
          <w:szCs w:val="24"/>
        </w:rPr>
        <w:t>r</w:t>
      </w:r>
      <w:r>
        <w:rPr>
          <w:spacing w:val="1"/>
          <w:sz w:val="24"/>
          <w:szCs w:val="24"/>
        </w:rPr>
        <w:t xml:space="preserve"> a</w:t>
      </w:r>
      <w:r>
        <w:rPr>
          <w:sz w:val="24"/>
          <w:szCs w:val="24"/>
        </w:rPr>
        <w:t xml:space="preserve">s to </w:t>
      </w:r>
      <w:r>
        <w:rPr>
          <w:spacing w:val="1"/>
          <w:sz w:val="24"/>
          <w:szCs w:val="24"/>
        </w:rPr>
        <w:t>s</w:t>
      </w:r>
      <w:r>
        <w:rPr>
          <w:sz w:val="24"/>
          <w:szCs w:val="24"/>
        </w:rPr>
        <w:t>how the</w:t>
      </w:r>
      <w:r>
        <w:rPr>
          <w:spacing w:val="-1"/>
          <w:sz w:val="24"/>
          <w:szCs w:val="24"/>
        </w:rPr>
        <w:t xml:space="preserve"> a</w:t>
      </w:r>
      <w:r>
        <w:rPr>
          <w:sz w:val="24"/>
          <w:szCs w:val="24"/>
        </w:rPr>
        <w:t>dv</w:t>
      </w:r>
      <w:r>
        <w:rPr>
          <w:spacing w:val="-1"/>
          <w:sz w:val="24"/>
          <w:szCs w:val="24"/>
        </w:rPr>
        <w:t>a</w:t>
      </w:r>
      <w:r>
        <w:rPr>
          <w:sz w:val="24"/>
          <w:szCs w:val="24"/>
        </w:rPr>
        <w:t>n</w:t>
      </w:r>
      <w:r>
        <w:rPr>
          <w:spacing w:val="1"/>
          <w:sz w:val="24"/>
          <w:szCs w:val="24"/>
        </w:rPr>
        <w:t>c</w:t>
      </w:r>
      <w:r>
        <w:rPr>
          <w:spacing w:val="-1"/>
          <w:sz w:val="24"/>
          <w:szCs w:val="24"/>
        </w:rPr>
        <w:t>e</w:t>
      </w:r>
      <w:r>
        <w:rPr>
          <w:sz w:val="24"/>
          <w:szCs w:val="24"/>
        </w:rPr>
        <w:t>s to e</w:t>
      </w:r>
      <w:r>
        <w:rPr>
          <w:spacing w:val="-1"/>
          <w:sz w:val="24"/>
          <w:szCs w:val="24"/>
        </w:rPr>
        <w:t>ac</w:t>
      </w:r>
      <w:r>
        <w:rPr>
          <w:sz w:val="24"/>
          <w:szCs w:val="24"/>
        </w:rPr>
        <w:t xml:space="preserve">h </w:t>
      </w:r>
      <w:r>
        <w:rPr>
          <w:spacing w:val="-1"/>
          <w:sz w:val="24"/>
          <w:szCs w:val="24"/>
        </w:rPr>
        <w:t>affiliated</w:t>
      </w:r>
      <w:r>
        <w:rPr>
          <w:sz w:val="24"/>
          <w:szCs w:val="24"/>
        </w:rPr>
        <w:t xml:space="preserve"> </w:t>
      </w:r>
      <w:r>
        <w:rPr>
          <w:spacing w:val="-1"/>
          <w:sz w:val="24"/>
          <w:szCs w:val="24"/>
        </w:rPr>
        <w:t>c</w:t>
      </w:r>
      <w:r>
        <w:rPr>
          <w:sz w:val="24"/>
          <w:szCs w:val="24"/>
        </w:rPr>
        <w:t>om</w:t>
      </w:r>
      <w:r>
        <w:rPr>
          <w:spacing w:val="3"/>
          <w:sz w:val="24"/>
          <w:szCs w:val="24"/>
        </w:rPr>
        <w:t>p</w:t>
      </w:r>
      <w:r>
        <w:rPr>
          <w:spacing w:val="-1"/>
          <w:sz w:val="24"/>
          <w:szCs w:val="24"/>
        </w:rPr>
        <w:t>a</w:t>
      </w:r>
      <w:r>
        <w:rPr>
          <w:spacing w:val="5"/>
          <w:sz w:val="24"/>
          <w:szCs w:val="24"/>
        </w:rPr>
        <w:t>n</w:t>
      </w:r>
      <w:r>
        <w:rPr>
          <w:spacing w:val="-5"/>
          <w:sz w:val="24"/>
          <w:szCs w:val="24"/>
        </w:rPr>
        <w:t>y</w:t>
      </w:r>
      <w:r>
        <w:rPr>
          <w:sz w:val="24"/>
          <w:szCs w:val="24"/>
        </w:rPr>
        <w:t>.</w:t>
      </w:r>
    </w:p>
    <w:p w:rsidR="00275235" w:rsidRDefault="00275235" w:rsidP="00275235">
      <w:pPr>
        <w:spacing w:before="2"/>
        <w:ind w:right="166" w:firstLine="450"/>
      </w:pPr>
      <w:r>
        <w:t>N</w:t>
      </w:r>
      <w:r>
        <w:rPr>
          <w:spacing w:val="1"/>
        </w:rPr>
        <w:t>o</w:t>
      </w:r>
      <w:r>
        <w:t>te</w:t>
      </w:r>
      <w:r>
        <w:rPr>
          <w:spacing w:val="-4"/>
        </w:rPr>
        <w:t xml:space="preserve"> </w:t>
      </w:r>
      <w:r>
        <w:rPr>
          <w:spacing w:val="-2"/>
        </w:rPr>
        <w:t xml:space="preserve">A </w:t>
      </w:r>
      <w:r w:rsidR="0049643F">
        <w:rPr>
          <w:spacing w:val="-2"/>
        </w:rPr>
        <w:noBreakHyphen/>
      </w:r>
      <w:r>
        <w:rPr>
          <w:spacing w:val="-2"/>
        </w:rPr>
        <w:t xml:space="preserve"> </w:t>
      </w:r>
      <w:r>
        <w:rPr>
          <w:spacing w:val="1"/>
        </w:rPr>
        <w:t>B</w:t>
      </w:r>
      <w:r>
        <w:t>al</w:t>
      </w:r>
      <w:r>
        <w:rPr>
          <w:spacing w:val="3"/>
        </w:rPr>
        <w:t>a</w:t>
      </w:r>
      <w:r>
        <w:rPr>
          <w:spacing w:val="-1"/>
        </w:rPr>
        <w:t>n</w:t>
      </w:r>
      <w:r>
        <w:t>c</w:t>
      </w:r>
      <w:r>
        <w:rPr>
          <w:spacing w:val="1"/>
        </w:rPr>
        <w:t>e</w:t>
      </w:r>
      <w:r>
        <w:t>s</w:t>
      </w:r>
      <w:r>
        <w:rPr>
          <w:spacing w:val="-11"/>
        </w:rPr>
        <w:t xml:space="preserve"> </w:t>
      </w:r>
      <w:r>
        <w:rPr>
          <w:spacing w:val="2"/>
        </w:rPr>
        <w:t>i</w:t>
      </w:r>
      <w:r>
        <w:t>n</w:t>
      </w:r>
      <w:r>
        <w:rPr>
          <w:spacing w:val="-3"/>
        </w:rPr>
        <w:t xml:space="preserve"> </w:t>
      </w:r>
      <w:r>
        <w:rPr>
          <w:spacing w:val="1"/>
        </w:rPr>
        <w:t>op</w:t>
      </w:r>
      <w:r>
        <w:t>en</w:t>
      </w:r>
      <w:r>
        <w:rPr>
          <w:spacing w:val="-5"/>
        </w:rPr>
        <w:t xml:space="preserve"> </w:t>
      </w:r>
      <w:r>
        <w:t>a</w:t>
      </w:r>
      <w:r>
        <w:rPr>
          <w:spacing w:val="1"/>
        </w:rPr>
        <w:t>c</w:t>
      </w:r>
      <w:r>
        <w:t>c</w:t>
      </w:r>
      <w:r>
        <w:rPr>
          <w:spacing w:val="1"/>
        </w:rPr>
        <w:t>o</w:t>
      </w:r>
      <w:r>
        <w:rPr>
          <w:spacing w:val="-1"/>
        </w:rPr>
        <w:t>un</w:t>
      </w:r>
      <w:r>
        <w:rPr>
          <w:spacing w:val="2"/>
        </w:rPr>
        <w:t>t</w:t>
      </w:r>
      <w:r>
        <w:t>s</w:t>
      </w:r>
      <w:r>
        <w:rPr>
          <w:spacing w:val="-5"/>
        </w:rPr>
        <w:t xml:space="preserve"> </w:t>
      </w:r>
      <w:r>
        <w:rPr>
          <w:spacing w:val="-2"/>
        </w:rPr>
        <w:t>w</w:t>
      </w:r>
      <w:r>
        <w:t>i</w:t>
      </w:r>
      <w:r>
        <w:rPr>
          <w:spacing w:val="2"/>
        </w:rPr>
        <w:t>t</w:t>
      </w:r>
      <w:r>
        <w:t>h</w:t>
      </w:r>
      <w:r>
        <w:rPr>
          <w:spacing w:val="-5"/>
        </w:rPr>
        <w:t xml:space="preserve"> </w:t>
      </w:r>
      <w:r>
        <w:t>affiliated</w:t>
      </w:r>
      <w:r>
        <w:rPr>
          <w:spacing w:val="-7"/>
        </w:rPr>
        <w:t xml:space="preserve"> </w:t>
      </w:r>
      <w:r>
        <w:t>c</w:t>
      </w:r>
      <w:r>
        <w:rPr>
          <w:spacing w:val="4"/>
        </w:rPr>
        <w:t>o</w:t>
      </w:r>
      <w:r>
        <w:rPr>
          <w:spacing w:val="-4"/>
        </w:rPr>
        <w:t>m</w:t>
      </w:r>
      <w:r>
        <w:rPr>
          <w:spacing w:val="1"/>
        </w:rPr>
        <w:t>p</w:t>
      </w:r>
      <w:r>
        <w:rPr>
          <w:spacing w:val="3"/>
        </w:rPr>
        <w:t>a</w:t>
      </w:r>
      <w:r>
        <w:rPr>
          <w:spacing w:val="-1"/>
        </w:rPr>
        <w:t>n</w:t>
      </w:r>
      <w:r>
        <w:t>ies</w:t>
      </w:r>
      <w:r>
        <w:rPr>
          <w:spacing w:val="-7"/>
        </w:rPr>
        <w:t xml:space="preserve"> </w:t>
      </w:r>
      <w:r>
        <w:rPr>
          <w:spacing w:val="-2"/>
        </w:rPr>
        <w:t>w</w:t>
      </w:r>
      <w:r>
        <w:rPr>
          <w:spacing w:val="1"/>
        </w:rPr>
        <w:t>h</w:t>
      </w:r>
      <w:r>
        <w:t>i</w:t>
      </w:r>
      <w:r>
        <w:rPr>
          <w:spacing w:val="2"/>
        </w:rPr>
        <w:t>c</w:t>
      </w:r>
      <w:r>
        <w:t>h</w:t>
      </w:r>
      <w:r>
        <w:rPr>
          <w:spacing w:val="-6"/>
        </w:rPr>
        <w:t xml:space="preserve"> </w:t>
      </w:r>
      <w:r>
        <w:t>a</w:t>
      </w:r>
      <w:r>
        <w:rPr>
          <w:spacing w:val="1"/>
        </w:rPr>
        <w:t>r</w:t>
      </w:r>
      <w:r>
        <w:t>e</w:t>
      </w:r>
      <w:r>
        <w:rPr>
          <w:spacing w:val="-1"/>
        </w:rPr>
        <w:t xml:space="preserve"> su</w:t>
      </w:r>
      <w:r>
        <w:rPr>
          <w:spacing w:val="1"/>
        </w:rPr>
        <w:t>b</w:t>
      </w:r>
      <w:r>
        <w:rPr>
          <w:spacing w:val="2"/>
        </w:rPr>
        <w:t>j</w:t>
      </w:r>
      <w:r>
        <w:t>e</w:t>
      </w:r>
      <w:r>
        <w:rPr>
          <w:spacing w:val="1"/>
        </w:rPr>
        <w:t>c</w:t>
      </w:r>
      <w:r>
        <w:t>t</w:t>
      </w:r>
      <w:r>
        <w:rPr>
          <w:spacing w:val="-6"/>
        </w:rPr>
        <w:t xml:space="preserve"> </w:t>
      </w:r>
      <w:r>
        <w:t>to</w:t>
      </w:r>
      <w:r>
        <w:rPr>
          <w:spacing w:val="-1"/>
        </w:rPr>
        <w:t xml:space="preserve"> </w:t>
      </w:r>
      <w:r>
        <w:t>c</w:t>
      </w:r>
      <w:r>
        <w:rPr>
          <w:spacing w:val="-1"/>
        </w:rPr>
        <w:t>u</w:t>
      </w:r>
      <w:r>
        <w:rPr>
          <w:spacing w:val="1"/>
        </w:rPr>
        <w:t>rr</w:t>
      </w:r>
      <w:r>
        <w:t>e</w:t>
      </w:r>
      <w:r>
        <w:rPr>
          <w:spacing w:val="-1"/>
        </w:rPr>
        <w:t>n</w:t>
      </w:r>
      <w:r>
        <w:t>t</w:t>
      </w:r>
      <w:r>
        <w:rPr>
          <w:spacing w:val="-6"/>
        </w:rPr>
        <w:t xml:space="preserve"> </w:t>
      </w:r>
      <w:r>
        <w:t>set</w:t>
      </w:r>
      <w:r>
        <w:rPr>
          <w:spacing w:val="2"/>
        </w:rPr>
        <w:t>t</w:t>
      </w:r>
      <w:r>
        <w:t>l</w:t>
      </w:r>
      <w:r>
        <w:rPr>
          <w:spacing w:val="2"/>
        </w:rPr>
        <w:t>e</w:t>
      </w:r>
      <w:r>
        <w:rPr>
          <w:spacing w:val="-4"/>
        </w:rPr>
        <w:t>m</w:t>
      </w:r>
      <w:r>
        <w:rPr>
          <w:spacing w:val="3"/>
        </w:rPr>
        <w:t>e</w:t>
      </w:r>
      <w:r>
        <w:rPr>
          <w:spacing w:val="-1"/>
        </w:rPr>
        <w:t>n</w:t>
      </w:r>
      <w:r>
        <w:t xml:space="preserve">t </w:t>
      </w:r>
      <w:r>
        <w:rPr>
          <w:spacing w:val="-1"/>
        </w:rPr>
        <w:t>sh</w:t>
      </w:r>
      <w:r>
        <w:t>all</w:t>
      </w:r>
      <w:r>
        <w:rPr>
          <w:spacing w:val="-4"/>
        </w:rPr>
        <w:t xml:space="preserve"> </w:t>
      </w:r>
      <w:r>
        <w:rPr>
          <w:spacing w:val="1"/>
        </w:rPr>
        <w:t>b</w:t>
      </w:r>
      <w:r>
        <w:t>e</w:t>
      </w:r>
      <w:r>
        <w:rPr>
          <w:spacing w:val="-1"/>
        </w:rPr>
        <w:t xml:space="preserve"> </w:t>
      </w:r>
      <w:r>
        <w:t>e</w:t>
      </w:r>
      <w:r>
        <w:rPr>
          <w:spacing w:val="-1"/>
        </w:rPr>
        <w:t>x</w:t>
      </w:r>
      <w:r>
        <w:rPr>
          <w:spacing w:val="3"/>
        </w:rPr>
        <w:t>c</w:t>
      </w:r>
      <w:r>
        <w:t>l</w:t>
      </w:r>
      <w:r>
        <w:rPr>
          <w:spacing w:val="-1"/>
        </w:rPr>
        <w:t>u</w:t>
      </w:r>
      <w:r>
        <w:rPr>
          <w:spacing w:val="1"/>
        </w:rPr>
        <w:t>d</w:t>
      </w:r>
      <w:r>
        <w:t>ed</w:t>
      </w:r>
      <w:r>
        <w:rPr>
          <w:spacing w:val="-5"/>
        </w:rPr>
        <w:t xml:space="preserve"> </w:t>
      </w:r>
      <w:r>
        <w:rPr>
          <w:spacing w:val="-2"/>
        </w:rPr>
        <w:t>f</w:t>
      </w:r>
      <w:r>
        <w:rPr>
          <w:spacing w:val="1"/>
        </w:rPr>
        <w:t>r</w:t>
      </w:r>
      <w:r>
        <w:rPr>
          <w:spacing w:val="3"/>
        </w:rPr>
        <w:t>o</w:t>
      </w:r>
      <w:r>
        <w:t>m</w:t>
      </w:r>
      <w:r>
        <w:rPr>
          <w:spacing w:val="-8"/>
        </w:rPr>
        <w:t xml:space="preserve"> </w:t>
      </w:r>
      <w:r>
        <w:rPr>
          <w:spacing w:val="2"/>
        </w:rPr>
        <w:t>t</w:t>
      </w:r>
      <w:r>
        <w:rPr>
          <w:spacing w:val="-1"/>
        </w:rPr>
        <w:t>h</w:t>
      </w:r>
      <w:r>
        <w:rPr>
          <w:spacing w:val="2"/>
        </w:rPr>
        <w:t>i</w:t>
      </w:r>
      <w:r>
        <w:t>s</w:t>
      </w:r>
      <w:r>
        <w:rPr>
          <w:spacing w:val="-3"/>
        </w:rPr>
        <w:t xml:space="preserve"> </w:t>
      </w:r>
      <w:r>
        <w:t>a</w:t>
      </w:r>
      <w:r>
        <w:rPr>
          <w:spacing w:val="1"/>
        </w:rPr>
        <w:t>c</w:t>
      </w:r>
      <w:r>
        <w:t>c</w:t>
      </w:r>
      <w:r>
        <w:rPr>
          <w:spacing w:val="1"/>
        </w:rPr>
        <w:t>o</w:t>
      </w:r>
      <w:r>
        <w:rPr>
          <w:spacing w:val="-1"/>
        </w:rPr>
        <w:t>un</w:t>
      </w:r>
      <w:r>
        <w:t>t</w:t>
      </w:r>
      <w:r>
        <w:rPr>
          <w:spacing w:val="-2"/>
        </w:rPr>
        <w:t xml:space="preserve"> </w:t>
      </w:r>
      <w:r>
        <w:rPr>
          <w:spacing w:val="3"/>
        </w:rPr>
        <w:t>a</w:t>
      </w:r>
      <w:r>
        <w:rPr>
          <w:spacing w:val="-1"/>
        </w:rPr>
        <w:t>n</w:t>
      </w:r>
      <w:r>
        <w:t>d</w:t>
      </w:r>
      <w:r>
        <w:rPr>
          <w:spacing w:val="-2"/>
        </w:rPr>
        <w:t xml:space="preserve"> </w:t>
      </w:r>
      <w:r>
        <w:t>i</w:t>
      </w:r>
      <w:r>
        <w:rPr>
          <w:spacing w:val="-1"/>
        </w:rPr>
        <w:t>n</w:t>
      </w:r>
      <w:r>
        <w:t>c</w:t>
      </w:r>
      <w:r>
        <w:rPr>
          <w:spacing w:val="2"/>
        </w:rPr>
        <w:t>l</w:t>
      </w:r>
      <w:r>
        <w:rPr>
          <w:spacing w:val="-1"/>
        </w:rPr>
        <w:t>u</w:t>
      </w:r>
      <w:r>
        <w:rPr>
          <w:spacing w:val="1"/>
        </w:rPr>
        <w:t>d</w:t>
      </w:r>
      <w:r>
        <w:t>ed</w:t>
      </w:r>
      <w:r>
        <w:rPr>
          <w:spacing w:val="-5"/>
        </w:rPr>
        <w:t xml:space="preserve"> </w:t>
      </w:r>
      <w:r>
        <w:t>in</w:t>
      </w:r>
      <w:r>
        <w:rPr>
          <w:spacing w:val="-1"/>
        </w:rPr>
        <w:t xml:space="preserve"> </w:t>
      </w:r>
      <w:r>
        <w:rPr>
          <w:spacing w:val="-2"/>
        </w:rPr>
        <w:t>A</w:t>
      </w:r>
      <w:r>
        <w:t>c</w:t>
      </w:r>
      <w:r>
        <w:rPr>
          <w:spacing w:val="1"/>
        </w:rPr>
        <w:t>cou</w:t>
      </w:r>
      <w:r>
        <w:rPr>
          <w:spacing w:val="-1"/>
        </w:rPr>
        <w:t>n</w:t>
      </w:r>
      <w:r>
        <w:t>t</w:t>
      </w:r>
      <w:r>
        <w:rPr>
          <w:spacing w:val="-5"/>
        </w:rPr>
        <w:t xml:space="preserve"> </w:t>
      </w:r>
      <w:r>
        <w:rPr>
          <w:spacing w:val="1"/>
        </w:rPr>
        <w:t>12</w:t>
      </w:r>
      <w:r>
        <w:rPr>
          <w:spacing w:val="4"/>
        </w:rPr>
        <w:t>6</w:t>
      </w:r>
      <w:r w:rsidR="0049643F">
        <w:rPr>
          <w:spacing w:val="-2"/>
        </w:rPr>
        <w:noBreakHyphen/>
      </w:r>
      <w:r>
        <w:rPr>
          <w:spacing w:val="1"/>
        </w:rPr>
        <w:t>2</w:t>
      </w:r>
      <w:r>
        <w:t>,</w:t>
      </w:r>
      <w:r>
        <w:rPr>
          <w:spacing w:val="-4"/>
        </w:rPr>
        <w:t xml:space="preserve"> </w:t>
      </w:r>
      <w:r>
        <w:rPr>
          <w:spacing w:val="-2"/>
        </w:rPr>
        <w:t>A</w:t>
      </w:r>
      <w:r>
        <w:t>c</w:t>
      </w:r>
      <w:r>
        <w:rPr>
          <w:spacing w:val="1"/>
        </w:rPr>
        <w:t>co</w:t>
      </w:r>
      <w:r>
        <w:rPr>
          <w:spacing w:val="-1"/>
        </w:rPr>
        <w:t>un</w:t>
      </w:r>
      <w:r>
        <w:rPr>
          <w:spacing w:val="2"/>
        </w:rPr>
        <w:t>t</w:t>
      </w:r>
      <w:r>
        <w:t>s</w:t>
      </w:r>
      <w:r>
        <w:rPr>
          <w:spacing w:val="-8"/>
        </w:rPr>
        <w:t xml:space="preserve"> </w:t>
      </w:r>
      <w:r>
        <w:rPr>
          <w:spacing w:val="-1"/>
        </w:rPr>
        <w:t>R</w:t>
      </w:r>
      <w:r>
        <w:t>e</w:t>
      </w:r>
      <w:r>
        <w:rPr>
          <w:spacing w:val="1"/>
        </w:rPr>
        <w:t>c</w:t>
      </w:r>
      <w:r>
        <w:t>e</w:t>
      </w:r>
      <w:r>
        <w:rPr>
          <w:spacing w:val="2"/>
        </w:rPr>
        <w:t>i</w:t>
      </w:r>
      <w:r>
        <w:rPr>
          <w:spacing w:val="-1"/>
        </w:rPr>
        <w:t>v</w:t>
      </w:r>
      <w:r>
        <w:t>a</w:t>
      </w:r>
      <w:r>
        <w:rPr>
          <w:spacing w:val="1"/>
        </w:rPr>
        <w:t>b</w:t>
      </w:r>
      <w:r>
        <w:t>le</w:t>
      </w:r>
      <w:r>
        <w:rPr>
          <w:spacing w:val="-9"/>
        </w:rPr>
        <w:t xml:space="preserve"> </w:t>
      </w:r>
      <w:r>
        <w:rPr>
          <w:spacing w:val="1"/>
        </w:rPr>
        <w:t>fro</w:t>
      </w:r>
      <w:r>
        <w:t>m</w:t>
      </w:r>
      <w:r>
        <w:rPr>
          <w:spacing w:val="-5"/>
        </w:rPr>
        <w:t xml:space="preserve"> </w:t>
      </w:r>
      <w:r>
        <w:t xml:space="preserve">Affiliated </w:t>
      </w:r>
      <w:r>
        <w:rPr>
          <w:spacing w:val="-1"/>
        </w:rPr>
        <w:t>C</w:t>
      </w:r>
      <w:r>
        <w:rPr>
          <w:spacing w:val="3"/>
        </w:rPr>
        <w:t>o</w:t>
      </w:r>
      <w:r>
        <w:rPr>
          <w:spacing w:val="-4"/>
        </w:rPr>
        <w:t>m</w:t>
      </w:r>
      <w:r>
        <w:rPr>
          <w:spacing w:val="1"/>
        </w:rPr>
        <w:t>p</w:t>
      </w:r>
      <w:r>
        <w:t>a</w:t>
      </w:r>
      <w:r>
        <w:rPr>
          <w:spacing w:val="1"/>
        </w:rPr>
        <w:t>n</w:t>
      </w:r>
      <w:r>
        <w:t>ies.</w:t>
      </w:r>
    </w:p>
    <w:p w:rsidR="00275235" w:rsidRDefault="00275235" w:rsidP="00275235">
      <w:pPr>
        <w:ind w:right="77" w:firstLine="450"/>
      </w:pPr>
      <w:r>
        <w:t>N</w:t>
      </w:r>
      <w:r>
        <w:rPr>
          <w:spacing w:val="1"/>
        </w:rPr>
        <w:t>o</w:t>
      </w:r>
      <w:r>
        <w:t>te</w:t>
      </w:r>
      <w:r>
        <w:rPr>
          <w:spacing w:val="-4"/>
        </w:rPr>
        <w:t xml:space="preserve"> </w:t>
      </w:r>
      <w:r>
        <w:rPr>
          <w:spacing w:val="2"/>
        </w:rPr>
        <w:t xml:space="preserve">B </w:t>
      </w:r>
      <w:r w:rsidR="0049643F">
        <w:rPr>
          <w:spacing w:val="2"/>
        </w:rPr>
        <w:noBreakHyphen/>
      </w:r>
      <w:r>
        <w:rPr>
          <w:spacing w:val="2"/>
        </w:rPr>
        <w:t xml:space="preserve"> </w:t>
      </w:r>
      <w:r>
        <w:rPr>
          <w:spacing w:val="-2"/>
        </w:rPr>
        <w:t>A</w:t>
      </w:r>
      <w:r>
        <w:rPr>
          <w:spacing w:val="1"/>
        </w:rPr>
        <w:t>d</w:t>
      </w:r>
      <w:r>
        <w:rPr>
          <w:spacing w:val="-1"/>
        </w:rPr>
        <w:t>v</w:t>
      </w:r>
      <w:r>
        <w:rPr>
          <w:spacing w:val="3"/>
        </w:rPr>
        <w:t>a</w:t>
      </w:r>
      <w:r>
        <w:rPr>
          <w:spacing w:val="-1"/>
        </w:rPr>
        <w:t>n</w:t>
      </w:r>
      <w:r>
        <w:t>c</w:t>
      </w:r>
      <w:r>
        <w:rPr>
          <w:spacing w:val="1"/>
        </w:rPr>
        <w:t>e</w:t>
      </w:r>
      <w:r>
        <w:t>s</w:t>
      </w:r>
      <w:r>
        <w:rPr>
          <w:spacing w:val="-9"/>
        </w:rPr>
        <w:t xml:space="preserve"> </w:t>
      </w:r>
      <w:r>
        <w:rPr>
          <w:spacing w:val="-1"/>
        </w:rPr>
        <w:t>m</w:t>
      </w:r>
      <w:r>
        <w:t>a</w:t>
      </w:r>
      <w:r>
        <w:rPr>
          <w:spacing w:val="1"/>
        </w:rPr>
        <w:t>d</w:t>
      </w:r>
      <w:r>
        <w:t>e</w:t>
      </w:r>
      <w:r>
        <w:rPr>
          <w:spacing w:val="-3"/>
        </w:rPr>
        <w:t xml:space="preserve"> </w:t>
      </w:r>
      <w:r>
        <w:t>to</w:t>
      </w:r>
      <w:r>
        <w:rPr>
          <w:spacing w:val="-1"/>
        </w:rPr>
        <w:t xml:space="preserve"> </w:t>
      </w:r>
      <w:r>
        <w:t>affiliated</w:t>
      </w:r>
      <w:r>
        <w:rPr>
          <w:spacing w:val="-7"/>
        </w:rPr>
        <w:t xml:space="preserve"> </w:t>
      </w:r>
      <w:r>
        <w:t>c</w:t>
      </w:r>
      <w:r>
        <w:rPr>
          <w:spacing w:val="4"/>
        </w:rPr>
        <w:t>o</w:t>
      </w:r>
      <w:r>
        <w:rPr>
          <w:spacing w:val="-4"/>
        </w:rPr>
        <w:t>m</w:t>
      </w:r>
      <w:r>
        <w:rPr>
          <w:spacing w:val="1"/>
        </w:rPr>
        <w:t>p</w:t>
      </w:r>
      <w:r>
        <w:t>a</w:t>
      </w:r>
      <w:r>
        <w:rPr>
          <w:spacing w:val="-1"/>
        </w:rPr>
        <w:t>n</w:t>
      </w:r>
      <w:r>
        <w:t>i</w:t>
      </w:r>
      <w:r>
        <w:rPr>
          <w:spacing w:val="2"/>
        </w:rPr>
        <w:t>e</w:t>
      </w:r>
      <w:r>
        <w:t>s</w:t>
      </w:r>
      <w:r>
        <w:rPr>
          <w:spacing w:val="-7"/>
        </w:rPr>
        <w:t xml:space="preserve"> </w:t>
      </w:r>
      <w:r>
        <w:rPr>
          <w:spacing w:val="-2"/>
        </w:rPr>
        <w:t>w</w:t>
      </w:r>
      <w:r>
        <w:t>i</w:t>
      </w:r>
      <w:r>
        <w:rPr>
          <w:spacing w:val="2"/>
        </w:rPr>
        <w:t>t</w:t>
      </w:r>
      <w:r>
        <w:rPr>
          <w:spacing w:val="-1"/>
        </w:rPr>
        <w:t>h</w:t>
      </w:r>
      <w:r>
        <w:rPr>
          <w:spacing w:val="1"/>
        </w:rPr>
        <w:t>o</w:t>
      </w:r>
      <w:r>
        <w:rPr>
          <w:spacing w:val="-1"/>
        </w:rPr>
        <w:t>u</w:t>
      </w:r>
      <w:r>
        <w:t>t</w:t>
      </w:r>
      <w:r>
        <w:rPr>
          <w:spacing w:val="-6"/>
        </w:rPr>
        <w:t xml:space="preserve"> </w:t>
      </w:r>
      <w:r>
        <w:rPr>
          <w:spacing w:val="3"/>
        </w:rPr>
        <w:t>e</w:t>
      </w:r>
      <w:r>
        <w:rPr>
          <w:spacing w:val="-1"/>
        </w:rPr>
        <w:t>x</w:t>
      </w:r>
      <w:r>
        <w:rPr>
          <w:spacing w:val="1"/>
        </w:rPr>
        <w:t>p</w:t>
      </w:r>
      <w:r>
        <w:t>e</w:t>
      </w:r>
      <w:r>
        <w:rPr>
          <w:spacing w:val="1"/>
        </w:rPr>
        <w:t>c</w:t>
      </w:r>
      <w:r>
        <w:t>tati</w:t>
      </w:r>
      <w:r>
        <w:rPr>
          <w:spacing w:val="1"/>
        </w:rPr>
        <w:t>o</w:t>
      </w:r>
      <w:r>
        <w:t>n</w:t>
      </w:r>
      <w:r>
        <w:rPr>
          <w:spacing w:val="-10"/>
        </w:rPr>
        <w:t xml:space="preserve"> </w:t>
      </w:r>
      <w:r>
        <w:rPr>
          <w:spacing w:val="1"/>
        </w:rPr>
        <w:t>o</w:t>
      </w:r>
      <w:r>
        <w:t>f</w:t>
      </w:r>
      <w:r>
        <w:rPr>
          <w:spacing w:val="-3"/>
        </w:rPr>
        <w:t xml:space="preserve"> </w:t>
      </w:r>
      <w:r>
        <w:rPr>
          <w:spacing w:val="1"/>
        </w:rPr>
        <w:t>r</w:t>
      </w:r>
      <w:r>
        <w:t>e</w:t>
      </w:r>
      <w:r>
        <w:rPr>
          <w:spacing w:val="2"/>
        </w:rPr>
        <w:t>i</w:t>
      </w:r>
      <w:r>
        <w:rPr>
          <w:spacing w:val="-1"/>
        </w:rPr>
        <w:t>m</w:t>
      </w:r>
      <w:r>
        <w:rPr>
          <w:spacing w:val="1"/>
        </w:rPr>
        <w:t>b</w:t>
      </w:r>
      <w:r>
        <w:rPr>
          <w:spacing w:val="-1"/>
        </w:rPr>
        <w:t>u</w:t>
      </w:r>
      <w:r>
        <w:rPr>
          <w:spacing w:val="1"/>
        </w:rPr>
        <w:t>r</w:t>
      </w:r>
      <w:r>
        <w:rPr>
          <w:spacing w:val="-1"/>
        </w:rPr>
        <w:t>s</w:t>
      </w:r>
      <w:r>
        <w:rPr>
          <w:spacing w:val="3"/>
        </w:rPr>
        <w:t>e</w:t>
      </w:r>
      <w:r>
        <w:rPr>
          <w:spacing w:val="-1"/>
        </w:rPr>
        <w:t>m</w:t>
      </w:r>
      <w:r>
        <w:rPr>
          <w:spacing w:val="3"/>
        </w:rPr>
        <w:t>e</w:t>
      </w:r>
      <w:r>
        <w:rPr>
          <w:spacing w:val="-1"/>
        </w:rPr>
        <w:t>n</w:t>
      </w:r>
      <w:r>
        <w:t>t</w:t>
      </w:r>
      <w:r>
        <w:rPr>
          <w:spacing w:val="-12"/>
        </w:rPr>
        <w:t xml:space="preserve"> </w:t>
      </w:r>
      <w:r>
        <w:rPr>
          <w:spacing w:val="2"/>
        </w:rPr>
        <w:t>s</w:t>
      </w:r>
      <w:r>
        <w:rPr>
          <w:spacing w:val="-1"/>
        </w:rPr>
        <w:t>h</w:t>
      </w:r>
      <w:r>
        <w:t>all</w:t>
      </w:r>
      <w:r>
        <w:rPr>
          <w:spacing w:val="-4"/>
        </w:rPr>
        <w:t xml:space="preserve"> </w:t>
      </w:r>
      <w:r>
        <w:rPr>
          <w:spacing w:val="1"/>
        </w:rPr>
        <w:t>b</w:t>
      </w:r>
      <w:r>
        <w:t>e</w:t>
      </w:r>
      <w:r>
        <w:rPr>
          <w:spacing w:val="-1"/>
        </w:rPr>
        <w:t xml:space="preserve"> </w:t>
      </w:r>
      <w:r>
        <w:t>c</w:t>
      </w:r>
      <w:r>
        <w:rPr>
          <w:spacing w:val="-1"/>
        </w:rPr>
        <w:t>h</w:t>
      </w:r>
      <w:r>
        <w:t>a</w:t>
      </w:r>
      <w:r>
        <w:rPr>
          <w:spacing w:val="1"/>
        </w:rPr>
        <w:t>r</w:t>
      </w:r>
      <w:r>
        <w:rPr>
          <w:spacing w:val="-1"/>
        </w:rPr>
        <w:t>g</w:t>
      </w:r>
      <w:r>
        <w:t>ed to</w:t>
      </w:r>
      <w:r>
        <w:rPr>
          <w:spacing w:val="-1"/>
        </w:rPr>
        <w:t xml:space="preserve"> </w:t>
      </w:r>
      <w:r>
        <w:rPr>
          <w:spacing w:val="-2"/>
        </w:rPr>
        <w:t>A</w:t>
      </w:r>
      <w:r>
        <w:t>c</w:t>
      </w:r>
      <w:r>
        <w:rPr>
          <w:spacing w:val="1"/>
        </w:rPr>
        <w:t>cou</w:t>
      </w:r>
      <w:r>
        <w:rPr>
          <w:spacing w:val="-1"/>
        </w:rPr>
        <w:t>n</w:t>
      </w:r>
      <w:r>
        <w:t>t</w:t>
      </w:r>
      <w:r>
        <w:rPr>
          <w:spacing w:val="-7"/>
        </w:rPr>
        <w:t xml:space="preserve"> </w:t>
      </w:r>
      <w:r>
        <w:rPr>
          <w:spacing w:val="1"/>
        </w:rPr>
        <w:t>538</w:t>
      </w:r>
      <w:r>
        <w:t>,</w:t>
      </w:r>
      <w:r>
        <w:rPr>
          <w:spacing w:val="-3"/>
        </w:rPr>
        <w:t xml:space="preserve"> </w:t>
      </w:r>
      <w:r>
        <w:t>Miscella</w:t>
      </w:r>
      <w:r>
        <w:rPr>
          <w:spacing w:val="-1"/>
        </w:rPr>
        <w:t>n</w:t>
      </w:r>
      <w:r>
        <w:t>e</w:t>
      </w:r>
      <w:r>
        <w:rPr>
          <w:spacing w:val="1"/>
        </w:rPr>
        <w:t>ou</w:t>
      </w:r>
      <w:r>
        <w:t>s</w:t>
      </w:r>
      <w:r>
        <w:rPr>
          <w:spacing w:val="-12"/>
        </w:rPr>
        <w:t xml:space="preserve"> </w:t>
      </w:r>
      <w:r>
        <w:rPr>
          <w:spacing w:val="1"/>
        </w:rPr>
        <w:t>I</w:t>
      </w:r>
      <w:r>
        <w:rPr>
          <w:spacing w:val="-1"/>
        </w:rPr>
        <w:t>n</w:t>
      </w:r>
      <w:r>
        <w:t>c</w:t>
      </w:r>
      <w:r>
        <w:rPr>
          <w:spacing w:val="4"/>
        </w:rPr>
        <w:t>o</w:t>
      </w:r>
      <w:r>
        <w:rPr>
          <w:spacing w:val="-4"/>
        </w:rPr>
        <w:t>m</w:t>
      </w:r>
      <w:r>
        <w:t>e</w:t>
      </w:r>
      <w:r>
        <w:rPr>
          <w:spacing w:val="-5"/>
        </w:rPr>
        <w:t xml:space="preserve"> </w:t>
      </w:r>
      <w:r>
        <w:t>De</w:t>
      </w:r>
      <w:r>
        <w:rPr>
          <w:spacing w:val="4"/>
        </w:rPr>
        <w:t>d</w:t>
      </w:r>
      <w:r>
        <w:rPr>
          <w:spacing w:val="-1"/>
        </w:rPr>
        <w:t>u</w:t>
      </w:r>
      <w:r>
        <w:t>cti</w:t>
      </w:r>
      <w:r>
        <w:rPr>
          <w:spacing w:val="1"/>
        </w:rPr>
        <w:t>on</w:t>
      </w:r>
      <w:r>
        <w:rPr>
          <w:spacing w:val="-1"/>
        </w:rPr>
        <w:t>s</w:t>
      </w:r>
      <w:r>
        <w:t>,</w:t>
      </w:r>
      <w:r>
        <w:rPr>
          <w:spacing w:val="-9"/>
        </w:rPr>
        <w:t xml:space="preserve"> </w:t>
      </w:r>
      <w:r>
        <w:rPr>
          <w:spacing w:val="1"/>
        </w:rPr>
        <w:t>u</w:t>
      </w:r>
      <w:r>
        <w:rPr>
          <w:spacing w:val="-1"/>
        </w:rPr>
        <w:t>n</w:t>
      </w:r>
      <w:r>
        <w:t>le</w:t>
      </w:r>
      <w:r>
        <w:rPr>
          <w:spacing w:val="2"/>
        </w:rPr>
        <w:t>s</w:t>
      </w:r>
      <w:r>
        <w:t>s</w:t>
      </w:r>
      <w:r>
        <w:rPr>
          <w:spacing w:val="-5"/>
        </w:rPr>
        <w:t xml:space="preserve"> </w:t>
      </w:r>
      <w:r>
        <w:t>a</w:t>
      </w:r>
      <w:r>
        <w:rPr>
          <w:spacing w:val="-1"/>
        </w:rPr>
        <w:t>u</w:t>
      </w:r>
      <w:r>
        <w:t>t</w:t>
      </w:r>
      <w:r>
        <w:rPr>
          <w:spacing w:val="-1"/>
        </w:rPr>
        <w:t>h</w:t>
      </w:r>
      <w:r>
        <w:rPr>
          <w:spacing w:val="1"/>
        </w:rPr>
        <w:t>or</w:t>
      </w:r>
      <w:r>
        <w:t>ized</w:t>
      </w:r>
      <w:r>
        <w:rPr>
          <w:spacing w:val="-6"/>
        </w:rPr>
        <w:t xml:space="preserve"> </w:t>
      </w:r>
      <w:r>
        <w:rPr>
          <w:spacing w:val="3"/>
        </w:rPr>
        <w:t>b</w:t>
      </w:r>
      <w:r>
        <w:t>y</w:t>
      </w:r>
      <w:r>
        <w:rPr>
          <w:spacing w:val="-5"/>
        </w:rPr>
        <w:t xml:space="preserve"> </w:t>
      </w:r>
      <w:r>
        <w:rPr>
          <w:spacing w:val="2"/>
        </w:rPr>
        <w:t>t</w:t>
      </w:r>
      <w:r>
        <w:rPr>
          <w:spacing w:val="-1"/>
        </w:rPr>
        <w:t>h</w:t>
      </w:r>
      <w:r>
        <w:t>e</w:t>
      </w:r>
      <w:r>
        <w:rPr>
          <w:spacing w:val="-1"/>
        </w:rPr>
        <w:t xml:space="preserve"> C</w:t>
      </w:r>
      <w:r>
        <w:rPr>
          <w:spacing w:val="3"/>
        </w:rPr>
        <w:t>o</w:t>
      </w:r>
      <w:r>
        <w:rPr>
          <w:spacing w:val="-1"/>
        </w:rPr>
        <w:t>m</w:t>
      </w:r>
      <w:r>
        <w:rPr>
          <w:spacing w:val="6"/>
        </w:rPr>
        <w:t>m</w:t>
      </w:r>
      <w:r>
        <w:rPr>
          <w:spacing w:val="2"/>
        </w:rPr>
        <w:t>i</w:t>
      </w:r>
      <w:r>
        <w:rPr>
          <w:spacing w:val="-1"/>
        </w:rPr>
        <w:t>ss</w:t>
      </w:r>
      <w:r>
        <w:t>i</w:t>
      </w:r>
      <w:r>
        <w:rPr>
          <w:spacing w:val="3"/>
        </w:rPr>
        <w:t>o</w:t>
      </w:r>
      <w:r>
        <w:t>n</w:t>
      </w:r>
      <w:r>
        <w:rPr>
          <w:spacing w:val="-9"/>
        </w:rPr>
        <w:t xml:space="preserve"> </w:t>
      </w:r>
      <w:r>
        <w:t>to</w:t>
      </w:r>
      <w:r>
        <w:rPr>
          <w:spacing w:val="-1"/>
        </w:rPr>
        <w:t xml:space="preserve"> </w:t>
      </w:r>
      <w:r>
        <w:rPr>
          <w:spacing w:val="1"/>
        </w:rPr>
        <w:t>b</w:t>
      </w:r>
      <w:r>
        <w:t>e</w:t>
      </w:r>
      <w:r>
        <w:rPr>
          <w:spacing w:val="-1"/>
        </w:rPr>
        <w:t xml:space="preserve"> </w:t>
      </w:r>
      <w:r>
        <w:t>c</w:t>
      </w:r>
      <w:r>
        <w:rPr>
          <w:spacing w:val="-1"/>
        </w:rPr>
        <w:t>h</w:t>
      </w:r>
      <w:r>
        <w:t>a</w:t>
      </w:r>
      <w:r>
        <w:rPr>
          <w:spacing w:val="1"/>
        </w:rPr>
        <w:t>r</w:t>
      </w:r>
      <w:r>
        <w:rPr>
          <w:spacing w:val="-1"/>
        </w:rPr>
        <w:t>g</w:t>
      </w:r>
      <w:r>
        <w:t>ed</w:t>
      </w:r>
      <w:r>
        <w:rPr>
          <w:spacing w:val="-4"/>
        </w:rPr>
        <w:t xml:space="preserve"> </w:t>
      </w:r>
      <w:r>
        <w:t xml:space="preserve">to </w:t>
      </w:r>
      <w:r>
        <w:rPr>
          <w:spacing w:val="-1"/>
        </w:rPr>
        <w:t>s</w:t>
      </w:r>
      <w:r>
        <w:rPr>
          <w:spacing w:val="3"/>
        </w:rPr>
        <w:t>o</w:t>
      </w:r>
      <w:r>
        <w:rPr>
          <w:spacing w:val="-4"/>
        </w:rPr>
        <w:t>m</w:t>
      </w:r>
      <w:r>
        <w:t>e</w:t>
      </w:r>
      <w:r>
        <w:rPr>
          <w:spacing w:val="-3"/>
        </w:rPr>
        <w:t xml:space="preserve"> </w:t>
      </w:r>
      <w:r>
        <w:rPr>
          <w:spacing w:val="1"/>
        </w:rPr>
        <w:t>o</w:t>
      </w:r>
      <w:r>
        <w:t>t</w:t>
      </w:r>
      <w:r>
        <w:rPr>
          <w:spacing w:val="-1"/>
        </w:rPr>
        <w:t>h</w:t>
      </w:r>
      <w:r>
        <w:t>er</w:t>
      </w:r>
      <w:r>
        <w:rPr>
          <w:spacing w:val="-3"/>
        </w:rPr>
        <w:t xml:space="preserve"> </w:t>
      </w:r>
      <w:r>
        <w:t>a</w:t>
      </w:r>
      <w:r>
        <w:rPr>
          <w:spacing w:val="1"/>
        </w:rPr>
        <w:t>c</w:t>
      </w:r>
      <w:r>
        <w:t>c</w:t>
      </w:r>
      <w:r>
        <w:rPr>
          <w:spacing w:val="1"/>
        </w:rPr>
        <w:t>ou</w:t>
      </w:r>
      <w:r>
        <w:rPr>
          <w:spacing w:val="-1"/>
        </w:rPr>
        <w:t>n</w:t>
      </w:r>
      <w:r>
        <w:t>t.</w:t>
      </w:r>
    </w:p>
    <w:p w:rsidR="00275235" w:rsidRDefault="00275235" w:rsidP="00275235">
      <w:pPr>
        <w:spacing w:before="3" w:line="120" w:lineRule="exact"/>
        <w:ind w:firstLine="450"/>
        <w:rPr>
          <w:sz w:val="12"/>
          <w:szCs w:val="12"/>
        </w:rPr>
      </w:pPr>
    </w:p>
    <w:p w:rsidR="00275235" w:rsidRPr="0003394A" w:rsidRDefault="00275235" w:rsidP="00275235">
      <w:pPr>
        <w:rPr>
          <w:b/>
          <w:sz w:val="24"/>
          <w:szCs w:val="24"/>
        </w:rPr>
      </w:pPr>
      <w:r>
        <w:rPr>
          <w:b/>
          <w:sz w:val="24"/>
          <w:szCs w:val="24"/>
        </w:rPr>
        <w:t>112.  Oth</w:t>
      </w:r>
      <w:r w:rsidRPr="0003394A">
        <w:rPr>
          <w:b/>
          <w:sz w:val="24"/>
          <w:szCs w:val="24"/>
        </w:rPr>
        <w:t>e</w:t>
      </w:r>
      <w:r>
        <w:rPr>
          <w:b/>
          <w:sz w:val="24"/>
          <w:szCs w:val="24"/>
        </w:rPr>
        <w:t>r</w:t>
      </w:r>
      <w:r w:rsidRPr="0003394A">
        <w:rPr>
          <w:b/>
          <w:sz w:val="24"/>
          <w:szCs w:val="24"/>
        </w:rPr>
        <w:t xml:space="preserve"> </w:t>
      </w:r>
      <w:r>
        <w:rPr>
          <w:b/>
          <w:sz w:val="24"/>
          <w:szCs w:val="24"/>
        </w:rPr>
        <w:t>I</w:t>
      </w:r>
      <w:r w:rsidRPr="0003394A">
        <w:rPr>
          <w:b/>
          <w:sz w:val="24"/>
          <w:szCs w:val="24"/>
        </w:rPr>
        <w:t>n</w:t>
      </w:r>
      <w:r>
        <w:rPr>
          <w:b/>
          <w:sz w:val="24"/>
          <w:szCs w:val="24"/>
        </w:rPr>
        <w:t>v</w:t>
      </w:r>
      <w:r w:rsidRPr="0003394A">
        <w:rPr>
          <w:b/>
          <w:sz w:val="24"/>
          <w:szCs w:val="24"/>
        </w:rPr>
        <w:t>e</w:t>
      </w:r>
      <w:r>
        <w:rPr>
          <w:b/>
          <w:sz w:val="24"/>
          <w:szCs w:val="24"/>
        </w:rPr>
        <w:t>s</w:t>
      </w:r>
      <w:r w:rsidRPr="0003394A">
        <w:rPr>
          <w:b/>
          <w:sz w:val="24"/>
          <w:szCs w:val="24"/>
        </w:rPr>
        <w:t>tmen</w:t>
      </w:r>
      <w:r>
        <w:rPr>
          <w:b/>
          <w:sz w:val="24"/>
          <w:szCs w:val="24"/>
        </w:rPr>
        <w:t>ts</w:t>
      </w:r>
    </w:p>
    <w:p w:rsidR="00275235" w:rsidRDefault="00275235" w:rsidP="00275235">
      <w:pPr>
        <w:ind w:right="107" w:firstLine="450"/>
        <w:rPr>
          <w:sz w:val="24"/>
          <w:szCs w:val="24"/>
        </w:rPr>
      </w:pPr>
      <w:r>
        <w:rPr>
          <w:sz w:val="24"/>
          <w:szCs w:val="24"/>
        </w:rPr>
        <w:t>A.</w:t>
      </w:r>
      <w:r>
        <w:rPr>
          <w:spacing w:val="-5"/>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book </w:t>
      </w:r>
      <w:r>
        <w:rPr>
          <w:spacing w:val="-1"/>
          <w:sz w:val="24"/>
          <w:szCs w:val="24"/>
        </w:rPr>
        <w:t>c</w:t>
      </w:r>
      <w:r>
        <w:rPr>
          <w:sz w:val="24"/>
          <w:szCs w:val="24"/>
        </w:rPr>
        <w:t>ost of the uti</w:t>
      </w:r>
      <w:r>
        <w:rPr>
          <w:spacing w:val="3"/>
          <w:sz w:val="24"/>
          <w:szCs w:val="24"/>
        </w:rPr>
        <w:t>l</w:t>
      </w:r>
      <w:r>
        <w:rPr>
          <w:sz w:val="24"/>
          <w:szCs w:val="24"/>
        </w:rPr>
        <w:t>i</w:t>
      </w:r>
      <w:r>
        <w:rPr>
          <w:spacing w:val="3"/>
          <w:sz w:val="24"/>
          <w:szCs w:val="24"/>
        </w:rPr>
        <w:t>t</w:t>
      </w:r>
      <w:r>
        <w:rPr>
          <w:spacing w:val="-5"/>
          <w:sz w:val="24"/>
          <w:szCs w:val="24"/>
        </w:rPr>
        <w:t>y</w:t>
      </w:r>
      <w:r>
        <w:rPr>
          <w:sz w:val="24"/>
          <w:szCs w:val="24"/>
        </w:rPr>
        <w:t>’s inv</w:t>
      </w:r>
      <w:r>
        <w:rPr>
          <w:spacing w:val="-1"/>
          <w:sz w:val="24"/>
          <w:szCs w:val="24"/>
        </w:rPr>
        <w:t>e</w:t>
      </w:r>
      <w:r>
        <w:rPr>
          <w:sz w:val="24"/>
          <w:szCs w:val="24"/>
        </w:rPr>
        <w:t>st</w:t>
      </w:r>
      <w:r>
        <w:rPr>
          <w:spacing w:val="1"/>
          <w:sz w:val="24"/>
          <w:szCs w:val="24"/>
        </w:rPr>
        <w:t>m</w:t>
      </w:r>
      <w:r>
        <w:rPr>
          <w:spacing w:val="-1"/>
          <w:sz w:val="24"/>
          <w:szCs w:val="24"/>
        </w:rPr>
        <w:t>e</w:t>
      </w:r>
      <w:r>
        <w:rPr>
          <w:sz w:val="24"/>
          <w:szCs w:val="24"/>
        </w:rPr>
        <w:t xml:space="preserve">nt </w:t>
      </w:r>
      <w:r>
        <w:rPr>
          <w:spacing w:val="1"/>
          <w:sz w:val="24"/>
          <w:szCs w:val="24"/>
        </w:rPr>
        <w:t>i</w:t>
      </w:r>
      <w:r>
        <w:rPr>
          <w:sz w:val="24"/>
          <w:szCs w:val="24"/>
        </w:rPr>
        <w:t>n se</w:t>
      </w:r>
      <w:r>
        <w:rPr>
          <w:spacing w:val="-2"/>
          <w:sz w:val="24"/>
          <w:szCs w:val="24"/>
        </w:rPr>
        <w:t>c</w:t>
      </w:r>
      <w:r>
        <w:rPr>
          <w:sz w:val="24"/>
          <w:szCs w:val="24"/>
        </w:rPr>
        <w:t>u</w:t>
      </w:r>
      <w:r>
        <w:rPr>
          <w:spacing w:val="-1"/>
          <w:sz w:val="24"/>
          <w:szCs w:val="24"/>
        </w:rPr>
        <w:t>r</w:t>
      </w:r>
      <w:r>
        <w:rPr>
          <w:spacing w:val="3"/>
          <w:sz w:val="24"/>
          <w:szCs w:val="24"/>
        </w:rPr>
        <w:t>i</w:t>
      </w:r>
      <w:r>
        <w:rPr>
          <w:sz w:val="24"/>
          <w:szCs w:val="24"/>
        </w:rPr>
        <w:t>t</w:t>
      </w:r>
      <w:r>
        <w:rPr>
          <w:spacing w:val="1"/>
          <w:sz w:val="24"/>
          <w:szCs w:val="24"/>
        </w:rPr>
        <w:t>i</w:t>
      </w:r>
      <w:r>
        <w:rPr>
          <w:spacing w:val="-1"/>
          <w:sz w:val="24"/>
          <w:szCs w:val="24"/>
        </w:rPr>
        <w:t>e</w:t>
      </w:r>
      <w:r>
        <w:rPr>
          <w:sz w:val="24"/>
          <w:szCs w:val="24"/>
        </w:rPr>
        <w:t>s is</w:t>
      </w:r>
      <w:r>
        <w:rPr>
          <w:spacing w:val="1"/>
          <w:sz w:val="24"/>
          <w:szCs w:val="24"/>
        </w:rPr>
        <w:t>s</w:t>
      </w:r>
      <w:r>
        <w:rPr>
          <w:sz w:val="24"/>
          <w:szCs w:val="24"/>
        </w:rPr>
        <w:t>u</w:t>
      </w:r>
      <w:r>
        <w:rPr>
          <w:spacing w:val="-1"/>
          <w:sz w:val="24"/>
          <w:szCs w:val="24"/>
        </w:rPr>
        <w:t>e</w:t>
      </w:r>
      <w:r>
        <w:rPr>
          <w:sz w:val="24"/>
          <w:szCs w:val="24"/>
        </w:rPr>
        <w:t xml:space="preserve">d or </w:t>
      </w:r>
      <w:r>
        <w:rPr>
          <w:spacing w:val="-2"/>
          <w:sz w:val="24"/>
          <w:szCs w:val="24"/>
        </w:rPr>
        <w:t>a</w:t>
      </w:r>
      <w:r>
        <w:rPr>
          <w:sz w:val="24"/>
          <w:szCs w:val="24"/>
        </w:rPr>
        <w:t>ssu</w:t>
      </w:r>
      <w:r>
        <w:rPr>
          <w:spacing w:val="1"/>
          <w:sz w:val="24"/>
          <w:szCs w:val="24"/>
        </w:rPr>
        <w:t>m</w:t>
      </w:r>
      <w:r>
        <w:rPr>
          <w:spacing w:val="-1"/>
          <w:sz w:val="24"/>
          <w:szCs w:val="24"/>
        </w:rPr>
        <w:t>e</w:t>
      </w:r>
      <w:r>
        <w:rPr>
          <w:sz w:val="24"/>
          <w:szCs w:val="24"/>
        </w:rPr>
        <w:t xml:space="preserve">d </w:t>
      </w:r>
      <w:r>
        <w:rPr>
          <w:spacing w:val="5"/>
          <w:sz w:val="24"/>
          <w:szCs w:val="24"/>
        </w:rPr>
        <w:t>b</w:t>
      </w:r>
      <w:r>
        <w:rPr>
          <w:sz w:val="24"/>
          <w:szCs w:val="24"/>
        </w:rPr>
        <w:t>y</w:t>
      </w:r>
      <w:r>
        <w:rPr>
          <w:spacing w:val="-5"/>
          <w:sz w:val="24"/>
          <w:szCs w:val="24"/>
        </w:rPr>
        <w:t xml:space="preserve"> </w:t>
      </w:r>
      <w:r>
        <w:rPr>
          <w:sz w:val="24"/>
          <w:szCs w:val="24"/>
        </w:rPr>
        <w:t>n</w:t>
      </w:r>
      <w:r>
        <w:rPr>
          <w:spacing w:val="2"/>
          <w:sz w:val="24"/>
          <w:szCs w:val="24"/>
        </w:rPr>
        <w:t>o</w:t>
      </w:r>
      <w:r>
        <w:rPr>
          <w:spacing w:val="1"/>
          <w:sz w:val="24"/>
          <w:szCs w:val="24"/>
        </w:rPr>
        <w:t>n</w:t>
      </w:r>
      <w:r w:rsidR="0049643F">
        <w:rPr>
          <w:spacing w:val="-1"/>
          <w:sz w:val="24"/>
          <w:szCs w:val="24"/>
        </w:rPr>
        <w:noBreakHyphen/>
      </w:r>
      <w:r>
        <w:rPr>
          <w:spacing w:val="-1"/>
          <w:sz w:val="24"/>
          <w:szCs w:val="24"/>
        </w:rPr>
        <w:t>a</w:t>
      </w:r>
      <w:r>
        <w:rPr>
          <w:sz w:val="24"/>
          <w:szCs w:val="24"/>
        </w:rPr>
        <w:t>ffiliated</w:t>
      </w:r>
      <w:r>
        <w:rPr>
          <w:spacing w:val="2"/>
          <w:sz w:val="24"/>
          <w:szCs w:val="24"/>
        </w:rPr>
        <w:t xml:space="preserve"> </w:t>
      </w:r>
      <w:r>
        <w:rPr>
          <w:spacing w:val="-1"/>
          <w:sz w:val="24"/>
          <w:szCs w:val="24"/>
        </w:rPr>
        <w:t>c</w:t>
      </w:r>
      <w:r>
        <w:rPr>
          <w:sz w:val="24"/>
          <w:szCs w:val="24"/>
        </w:rPr>
        <w:t>ompani</w:t>
      </w:r>
      <w:r>
        <w:rPr>
          <w:spacing w:val="-1"/>
          <w:sz w:val="24"/>
          <w:szCs w:val="24"/>
        </w:rPr>
        <w:t>e</w:t>
      </w:r>
      <w:r>
        <w:rPr>
          <w:sz w:val="24"/>
          <w:szCs w:val="24"/>
        </w:rPr>
        <w:t>s,</w:t>
      </w:r>
      <w:r>
        <w:rPr>
          <w:spacing w:val="2"/>
          <w:sz w:val="24"/>
          <w:szCs w:val="24"/>
        </w:rPr>
        <w:t xml:space="preserve"> </w:t>
      </w:r>
      <w:r>
        <w:rPr>
          <w:sz w:val="24"/>
          <w:szCs w:val="24"/>
        </w:rPr>
        <w:t>invest</w:t>
      </w:r>
      <w:r>
        <w:rPr>
          <w:spacing w:val="1"/>
          <w:sz w:val="24"/>
          <w:szCs w:val="24"/>
        </w:rPr>
        <w:t>m</w:t>
      </w:r>
      <w:r>
        <w:rPr>
          <w:spacing w:val="-1"/>
          <w:sz w:val="24"/>
          <w:szCs w:val="24"/>
        </w:rPr>
        <w:t>e</w:t>
      </w:r>
      <w:r>
        <w:rPr>
          <w:sz w:val="24"/>
          <w:szCs w:val="24"/>
        </w:rPr>
        <w:t>nt adv</w:t>
      </w:r>
      <w:r>
        <w:rPr>
          <w:spacing w:val="-1"/>
          <w:sz w:val="24"/>
          <w:szCs w:val="24"/>
        </w:rPr>
        <w:t>a</w:t>
      </w:r>
      <w:r>
        <w:rPr>
          <w:sz w:val="24"/>
          <w:szCs w:val="24"/>
        </w:rPr>
        <w:t>n</w:t>
      </w:r>
      <w:r>
        <w:rPr>
          <w:spacing w:val="-1"/>
          <w:sz w:val="24"/>
          <w:szCs w:val="24"/>
        </w:rPr>
        <w:t>ce</w:t>
      </w:r>
      <w:r>
        <w:rPr>
          <w:sz w:val="24"/>
          <w:szCs w:val="24"/>
        </w:rPr>
        <w:t xml:space="preserve">s to </w:t>
      </w:r>
      <w:r>
        <w:rPr>
          <w:spacing w:val="3"/>
          <w:sz w:val="24"/>
          <w:szCs w:val="24"/>
        </w:rPr>
        <w:t>s</w:t>
      </w:r>
      <w:r>
        <w:rPr>
          <w:sz w:val="24"/>
          <w:szCs w:val="24"/>
        </w:rPr>
        <w:t>u</w:t>
      </w:r>
      <w:r>
        <w:rPr>
          <w:spacing w:val="-1"/>
          <w:sz w:val="24"/>
          <w:szCs w:val="24"/>
        </w:rPr>
        <w:t>c</w:t>
      </w:r>
      <w:r>
        <w:rPr>
          <w:sz w:val="24"/>
          <w:szCs w:val="24"/>
        </w:rPr>
        <w:t>h no</w:t>
      </w:r>
      <w:r>
        <w:rPr>
          <w:spacing w:val="2"/>
          <w:sz w:val="24"/>
          <w:szCs w:val="24"/>
        </w:rPr>
        <w:t>n</w:t>
      </w:r>
      <w:r w:rsidR="0049643F">
        <w:rPr>
          <w:sz w:val="24"/>
          <w:szCs w:val="24"/>
        </w:rPr>
        <w:noBreakHyphen/>
      </w:r>
      <w:r>
        <w:rPr>
          <w:sz w:val="24"/>
          <w:szCs w:val="24"/>
        </w:rPr>
        <w:t xml:space="preserve"> </w:t>
      </w:r>
      <w:r>
        <w:rPr>
          <w:spacing w:val="-1"/>
          <w:sz w:val="24"/>
          <w:szCs w:val="24"/>
        </w:rPr>
        <w:t>a</w:t>
      </w:r>
      <w:r>
        <w:rPr>
          <w:sz w:val="24"/>
          <w:szCs w:val="24"/>
        </w:rPr>
        <w:t xml:space="preserve">ffiliated </w:t>
      </w:r>
      <w:r>
        <w:rPr>
          <w:spacing w:val="-1"/>
          <w:sz w:val="24"/>
          <w:szCs w:val="24"/>
        </w:rPr>
        <w:t>c</w:t>
      </w:r>
      <w:r>
        <w:rPr>
          <w:sz w:val="24"/>
          <w:szCs w:val="24"/>
        </w:rPr>
        <w:t>om</w:t>
      </w:r>
      <w:r>
        <w:rPr>
          <w:spacing w:val="3"/>
          <w:sz w:val="24"/>
          <w:szCs w:val="24"/>
        </w:rPr>
        <w:t>p</w:t>
      </w:r>
      <w:r>
        <w:rPr>
          <w:spacing w:val="-1"/>
          <w:sz w:val="24"/>
          <w:szCs w:val="24"/>
        </w:rPr>
        <w:t>a</w:t>
      </w:r>
      <w:r>
        <w:rPr>
          <w:sz w:val="24"/>
          <w:szCs w:val="24"/>
        </w:rPr>
        <w:t xml:space="preserve">nies, </w:t>
      </w:r>
      <w:r>
        <w:rPr>
          <w:spacing w:val="-1"/>
          <w:sz w:val="24"/>
          <w:szCs w:val="24"/>
        </w:rPr>
        <w:t>a</w:t>
      </w:r>
      <w:r>
        <w:rPr>
          <w:spacing w:val="2"/>
          <w:sz w:val="24"/>
          <w:szCs w:val="24"/>
        </w:rPr>
        <w:t>n</w:t>
      </w:r>
      <w:r>
        <w:rPr>
          <w:sz w:val="24"/>
          <w:szCs w:val="24"/>
        </w:rPr>
        <w:t>d</w:t>
      </w:r>
      <w:r>
        <w:rPr>
          <w:spacing w:val="1"/>
          <w:sz w:val="24"/>
          <w:szCs w:val="24"/>
        </w:rPr>
        <w:t xml:space="preserve"> </w:t>
      </w:r>
      <w:r>
        <w:rPr>
          <w:spacing w:val="-1"/>
          <w:sz w:val="24"/>
          <w:szCs w:val="24"/>
        </w:rPr>
        <w:t>a</w:t>
      </w:r>
      <w:r>
        <w:rPr>
          <w:spacing w:val="2"/>
          <w:sz w:val="24"/>
          <w:szCs w:val="24"/>
        </w:rPr>
        <w:t>n</w:t>
      </w:r>
      <w:r>
        <w:rPr>
          <w:sz w:val="24"/>
          <w:szCs w:val="24"/>
        </w:rPr>
        <w:t>y</w:t>
      </w:r>
      <w:r>
        <w:rPr>
          <w:spacing w:val="-5"/>
          <w:sz w:val="24"/>
          <w:szCs w:val="24"/>
        </w:rPr>
        <w:t xml:space="preserve"> </w:t>
      </w:r>
      <w:r>
        <w:rPr>
          <w:sz w:val="24"/>
          <w:szCs w:val="24"/>
        </w:rPr>
        <w:t>in</w:t>
      </w:r>
      <w:r>
        <w:rPr>
          <w:spacing w:val="3"/>
          <w:sz w:val="24"/>
          <w:szCs w:val="24"/>
        </w:rPr>
        <w:t>v</w:t>
      </w:r>
      <w:r>
        <w:rPr>
          <w:spacing w:val="-1"/>
          <w:sz w:val="24"/>
          <w:szCs w:val="24"/>
        </w:rPr>
        <w:t>e</w:t>
      </w:r>
      <w:r>
        <w:rPr>
          <w:sz w:val="24"/>
          <w:szCs w:val="24"/>
        </w:rPr>
        <w:t>st</w:t>
      </w:r>
      <w:r>
        <w:rPr>
          <w:spacing w:val="1"/>
          <w:sz w:val="24"/>
          <w:szCs w:val="24"/>
        </w:rPr>
        <w:t>m</w:t>
      </w:r>
      <w:r>
        <w:rPr>
          <w:spacing w:val="-1"/>
          <w:sz w:val="24"/>
          <w:szCs w:val="24"/>
        </w:rPr>
        <w:t>e</w:t>
      </w:r>
      <w:r>
        <w:rPr>
          <w:sz w:val="24"/>
          <w:szCs w:val="24"/>
        </w:rPr>
        <w:t>nt not</w:t>
      </w:r>
      <w:r>
        <w:rPr>
          <w:spacing w:val="1"/>
          <w:sz w:val="24"/>
          <w:szCs w:val="24"/>
        </w:rPr>
        <w:t xml:space="preserve"> </w:t>
      </w:r>
      <w:r>
        <w:rPr>
          <w:spacing w:val="-1"/>
          <w:sz w:val="24"/>
          <w:szCs w:val="24"/>
        </w:rPr>
        <w:t>ac</w:t>
      </w:r>
      <w:r>
        <w:rPr>
          <w:spacing w:val="1"/>
          <w:sz w:val="24"/>
          <w:szCs w:val="24"/>
        </w:rPr>
        <w:t>c</w:t>
      </w:r>
      <w:r>
        <w:rPr>
          <w:sz w:val="24"/>
          <w:szCs w:val="24"/>
        </w:rPr>
        <w:t xml:space="preserve">ounted </w:t>
      </w:r>
      <w:r>
        <w:rPr>
          <w:spacing w:val="-1"/>
          <w:sz w:val="24"/>
          <w:szCs w:val="24"/>
        </w:rPr>
        <w:t>f</w:t>
      </w:r>
      <w:r>
        <w:rPr>
          <w:sz w:val="24"/>
          <w:szCs w:val="24"/>
        </w:rPr>
        <w:t>or</w:t>
      </w:r>
      <w:r>
        <w:rPr>
          <w:spacing w:val="-1"/>
          <w:sz w:val="24"/>
          <w:szCs w:val="24"/>
        </w:rPr>
        <w:t xml:space="preserve"> e</w:t>
      </w:r>
      <w:r>
        <w:rPr>
          <w:sz w:val="24"/>
          <w:szCs w:val="24"/>
        </w:rPr>
        <w:t>ls</w:t>
      </w:r>
      <w:r>
        <w:rPr>
          <w:spacing w:val="2"/>
          <w:sz w:val="24"/>
          <w:szCs w:val="24"/>
        </w:rPr>
        <w:t>e</w:t>
      </w:r>
      <w:r>
        <w:rPr>
          <w:sz w:val="24"/>
          <w:szCs w:val="24"/>
        </w:rPr>
        <w:t>wh</w:t>
      </w:r>
      <w:r>
        <w:rPr>
          <w:spacing w:val="-1"/>
          <w:sz w:val="24"/>
          <w:szCs w:val="24"/>
        </w:rPr>
        <w:t>e</w:t>
      </w:r>
      <w:r>
        <w:rPr>
          <w:spacing w:val="1"/>
          <w:sz w:val="24"/>
          <w:szCs w:val="24"/>
        </w:rPr>
        <w:t>r</w:t>
      </w:r>
      <w:r>
        <w:rPr>
          <w:spacing w:val="-1"/>
          <w:sz w:val="24"/>
          <w:szCs w:val="24"/>
        </w:rPr>
        <w:t>e</w:t>
      </w:r>
      <w:r>
        <w:rPr>
          <w:sz w:val="24"/>
          <w:szCs w:val="24"/>
        </w:rPr>
        <w:t>, in</w:t>
      </w:r>
      <w:r>
        <w:rPr>
          <w:spacing w:val="2"/>
          <w:sz w:val="24"/>
          <w:szCs w:val="24"/>
        </w:rPr>
        <w:t>c</w:t>
      </w:r>
      <w:r>
        <w:rPr>
          <w:sz w:val="24"/>
          <w:szCs w:val="24"/>
        </w:rPr>
        <w:t>lud</w:t>
      </w:r>
      <w:r>
        <w:rPr>
          <w:spacing w:val="1"/>
          <w:sz w:val="24"/>
          <w:szCs w:val="24"/>
        </w:rPr>
        <w:t>i</w:t>
      </w:r>
      <w:r>
        <w:rPr>
          <w:sz w:val="24"/>
          <w:szCs w:val="24"/>
        </w:rPr>
        <w:t>ng</w:t>
      </w:r>
      <w:r>
        <w:rPr>
          <w:spacing w:val="-2"/>
          <w:sz w:val="24"/>
          <w:szCs w:val="24"/>
        </w:rPr>
        <w:t xml:space="preserve"> </w:t>
      </w:r>
      <w:r>
        <w:rPr>
          <w:sz w:val="24"/>
          <w:szCs w:val="24"/>
        </w:rPr>
        <w:t>notes r</w:t>
      </w:r>
      <w:r>
        <w:rPr>
          <w:spacing w:val="-2"/>
          <w:sz w:val="24"/>
          <w:szCs w:val="24"/>
        </w:rPr>
        <w:t>e</w:t>
      </w:r>
      <w:r>
        <w:rPr>
          <w:spacing w:val="-1"/>
          <w:sz w:val="24"/>
          <w:szCs w:val="24"/>
        </w:rPr>
        <w:t>ce</w:t>
      </w:r>
      <w:r>
        <w:rPr>
          <w:sz w:val="24"/>
          <w:szCs w:val="24"/>
        </w:rPr>
        <w:t>i</w:t>
      </w:r>
      <w:r>
        <w:rPr>
          <w:spacing w:val="3"/>
          <w:sz w:val="24"/>
          <w:szCs w:val="24"/>
        </w:rPr>
        <w:t>v</w:t>
      </w:r>
      <w:r>
        <w:rPr>
          <w:spacing w:val="-1"/>
          <w:sz w:val="24"/>
          <w:szCs w:val="24"/>
        </w:rPr>
        <w:t>a</w:t>
      </w:r>
      <w:r>
        <w:rPr>
          <w:sz w:val="24"/>
          <w:szCs w:val="24"/>
        </w:rPr>
        <w:t xml:space="preserve">ble </w:t>
      </w:r>
      <w:r>
        <w:rPr>
          <w:spacing w:val="-1"/>
          <w:sz w:val="24"/>
          <w:szCs w:val="24"/>
        </w:rPr>
        <w:t>a</w:t>
      </w:r>
      <w:r>
        <w:rPr>
          <w:sz w:val="24"/>
          <w:szCs w:val="24"/>
        </w:rPr>
        <w:t>nd sim</w:t>
      </w:r>
      <w:r>
        <w:rPr>
          <w:spacing w:val="1"/>
          <w:sz w:val="24"/>
          <w:szCs w:val="24"/>
        </w:rPr>
        <w:t>i</w:t>
      </w:r>
      <w:r>
        <w:rPr>
          <w:sz w:val="24"/>
          <w:szCs w:val="24"/>
        </w:rPr>
        <w:t>lar</w:t>
      </w:r>
      <w:r>
        <w:rPr>
          <w:spacing w:val="-1"/>
          <w:sz w:val="24"/>
          <w:szCs w:val="24"/>
        </w:rPr>
        <w:t xml:space="preserve"> e</w:t>
      </w:r>
      <w:r>
        <w:rPr>
          <w:spacing w:val="2"/>
          <w:sz w:val="24"/>
          <w:szCs w:val="24"/>
        </w:rPr>
        <w:t>v</w:t>
      </w:r>
      <w:r>
        <w:rPr>
          <w:sz w:val="24"/>
          <w:szCs w:val="24"/>
        </w:rPr>
        <w:t>iden</w:t>
      </w:r>
      <w:r>
        <w:rPr>
          <w:spacing w:val="-1"/>
          <w:sz w:val="24"/>
          <w:szCs w:val="24"/>
        </w:rPr>
        <w:t>c</w:t>
      </w:r>
      <w:r>
        <w:rPr>
          <w:sz w:val="24"/>
          <w:szCs w:val="24"/>
        </w:rPr>
        <w:t>e</w:t>
      </w:r>
      <w:r>
        <w:rPr>
          <w:spacing w:val="-1"/>
          <w:sz w:val="24"/>
          <w:szCs w:val="24"/>
        </w:rPr>
        <w:t xml:space="preserve"> </w:t>
      </w:r>
      <w:r>
        <w:rPr>
          <w:sz w:val="24"/>
          <w:szCs w:val="24"/>
        </w:rPr>
        <w:t>of mon</w:t>
      </w:r>
      <w:r>
        <w:rPr>
          <w:spacing w:val="3"/>
          <w:sz w:val="24"/>
          <w:szCs w:val="24"/>
        </w:rPr>
        <w:t>e</w:t>
      </w:r>
      <w:r>
        <w:rPr>
          <w:sz w:val="24"/>
          <w:szCs w:val="24"/>
        </w:rPr>
        <w:t>y</w:t>
      </w:r>
      <w:r>
        <w:rPr>
          <w:spacing w:val="-5"/>
          <w:sz w:val="24"/>
          <w:szCs w:val="24"/>
        </w:rPr>
        <w:t xml:space="preserve"> </w:t>
      </w:r>
      <w:r>
        <w:rPr>
          <w:sz w:val="24"/>
          <w:szCs w:val="24"/>
        </w:rPr>
        <w:t>d</w:t>
      </w:r>
      <w:r>
        <w:rPr>
          <w:spacing w:val="2"/>
          <w:sz w:val="24"/>
          <w:szCs w:val="24"/>
        </w:rPr>
        <w:t>u</w:t>
      </w:r>
      <w:r>
        <w:rPr>
          <w:sz w:val="24"/>
          <w:szCs w:val="24"/>
        </w:rPr>
        <w:t>e</w:t>
      </w:r>
      <w:r>
        <w:rPr>
          <w:spacing w:val="-1"/>
          <w:sz w:val="24"/>
          <w:szCs w:val="24"/>
        </w:rPr>
        <w:t xml:space="preserve"> </w:t>
      </w:r>
      <w:r>
        <w:rPr>
          <w:sz w:val="24"/>
          <w:szCs w:val="24"/>
        </w:rPr>
        <w:t>that</w:t>
      </w:r>
      <w:r>
        <w:rPr>
          <w:spacing w:val="2"/>
          <w:sz w:val="24"/>
          <w:szCs w:val="24"/>
        </w:rPr>
        <w:t xml:space="preserve"> </w:t>
      </w:r>
      <w:r>
        <w:rPr>
          <w:spacing w:val="-1"/>
          <w:sz w:val="24"/>
          <w:szCs w:val="24"/>
        </w:rPr>
        <w:t>r</w:t>
      </w:r>
      <w:r>
        <w:rPr>
          <w:sz w:val="24"/>
          <w:szCs w:val="24"/>
        </w:rPr>
        <w:t>un longer</w:t>
      </w:r>
      <w:r>
        <w:rPr>
          <w:spacing w:val="-1"/>
          <w:sz w:val="24"/>
          <w:szCs w:val="24"/>
        </w:rPr>
        <w:t xml:space="preserve"> </w:t>
      </w:r>
      <w:r>
        <w:rPr>
          <w:sz w:val="24"/>
          <w:szCs w:val="24"/>
        </w:rPr>
        <w:t>than one</w:t>
      </w:r>
      <w:r>
        <w:rPr>
          <w:spacing w:val="3"/>
          <w:sz w:val="24"/>
          <w:szCs w:val="24"/>
        </w:rPr>
        <w:t xml:space="preserve"> </w:t>
      </w:r>
      <w:r>
        <w:rPr>
          <w:spacing w:val="-5"/>
          <w:sz w:val="24"/>
          <w:szCs w:val="24"/>
        </w:rPr>
        <w:t>y</w:t>
      </w:r>
      <w:r>
        <w:rPr>
          <w:spacing w:val="1"/>
          <w:sz w:val="24"/>
          <w:szCs w:val="24"/>
        </w:rPr>
        <w:t>e</w:t>
      </w:r>
      <w:r>
        <w:rPr>
          <w:spacing w:val="-1"/>
          <w:sz w:val="24"/>
          <w:szCs w:val="24"/>
        </w:rPr>
        <w:t>a</w:t>
      </w:r>
      <w:r>
        <w:rPr>
          <w:sz w:val="24"/>
          <w:szCs w:val="24"/>
        </w:rPr>
        <w:t>r</w:t>
      </w:r>
      <w:r>
        <w:rPr>
          <w:spacing w:val="1"/>
          <w:sz w:val="24"/>
          <w:szCs w:val="24"/>
        </w:rPr>
        <w:t xml:space="preserve"> </w:t>
      </w:r>
      <w:r>
        <w:rPr>
          <w:spacing w:val="-1"/>
          <w:sz w:val="24"/>
          <w:szCs w:val="24"/>
        </w:rPr>
        <w:t>f</w:t>
      </w:r>
      <w:r>
        <w:rPr>
          <w:sz w:val="24"/>
          <w:szCs w:val="24"/>
        </w:rPr>
        <w:t>rom the d</w:t>
      </w:r>
      <w:r>
        <w:rPr>
          <w:spacing w:val="-2"/>
          <w:sz w:val="24"/>
          <w:szCs w:val="24"/>
        </w:rPr>
        <w:t>a</w:t>
      </w:r>
      <w:r>
        <w:rPr>
          <w:sz w:val="24"/>
          <w:szCs w:val="24"/>
        </w:rPr>
        <w:t>te of</w:t>
      </w:r>
      <w:r>
        <w:rPr>
          <w:spacing w:val="-1"/>
          <w:sz w:val="24"/>
          <w:szCs w:val="24"/>
        </w:rPr>
        <w:t xml:space="preserve"> </w:t>
      </w:r>
      <w:r>
        <w:rPr>
          <w:sz w:val="24"/>
          <w:szCs w:val="24"/>
        </w:rPr>
        <w:t>is</w:t>
      </w:r>
      <w:r>
        <w:rPr>
          <w:spacing w:val="1"/>
          <w:sz w:val="24"/>
          <w:szCs w:val="24"/>
        </w:rPr>
        <w:t>s</w:t>
      </w:r>
      <w:r>
        <w:rPr>
          <w:sz w:val="24"/>
          <w:szCs w:val="24"/>
        </w:rPr>
        <w:t>u</w:t>
      </w:r>
      <w:r>
        <w:rPr>
          <w:spacing w:val="-1"/>
          <w:sz w:val="24"/>
          <w:szCs w:val="24"/>
        </w:rPr>
        <w:t>e</w:t>
      </w:r>
      <w:r>
        <w:rPr>
          <w:sz w:val="24"/>
          <w:szCs w:val="24"/>
        </w:rPr>
        <w:t xml:space="preserve">.  </w:t>
      </w:r>
      <w:r>
        <w:rPr>
          <w:spacing w:val="1"/>
          <w:sz w:val="24"/>
          <w:szCs w:val="24"/>
        </w:rPr>
        <w:t>S</w:t>
      </w:r>
      <w:r>
        <w:rPr>
          <w:spacing w:val="-1"/>
          <w:sz w:val="24"/>
          <w:szCs w:val="24"/>
        </w:rPr>
        <w:t>ec</w:t>
      </w:r>
      <w:r>
        <w:rPr>
          <w:sz w:val="24"/>
          <w:szCs w:val="24"/>
        </w:rPr>
        <w:t>u</w:t>
      </w:r>
      <w:r>
        <w:rPr>
          <w:spacing w:val="-1"/>
          <w:sz w:val="24"/>
          <w:szCs w:val="24"/>
        </w:rPr>
        <w:t>r</w:t>
      </w:r>
      <w:r>
        <w:rPr>
          <w:sz w:val="24"/>
          <w:szCs w:val="24"/>
        </w:rPr>
        <w:t>i</w:t>
      </w:r>
      <w:r>
        <w:rPr>
          <w:spacing w:val="1"/>
          <w:sz w:val="24"/>
          <w:szCs w:val="24"/>
        </w:rPr>
        <w:t>t</w:t>
      </w:r>
      <w:r>
        <w:rPr>
          <w:sz w:val="24"/>
          <w:szCs w:val="24"/>
        </w:rPr>
        <w:t>ies h</w:t>
      </w:r>
      <w:r>
        <w:rPr>
          <w:spacing w:val="-1"/>
          <w:sz w:val="24"/>
          <w:szCs w:val="24"/>
        </w:rPr>
        <w:t>e</w:t>
      </w:r>
      <w:r>
        <w:rPr>
          <w:sz w:val="24"/>
          <w:szCs w:val="24"/>
        </w:rPr>
        <w:t>ld</w:t>
      </w:r>
      <w:r>
        <w:rPr>
          <w:spacing w:val="3"/>
          <w:sz w:val="24"/>
          <w:szCs w:val="24"/>
        </w:rPr>
        <w:t xml:space="preserve"> </w:t>
      </w:r>
      <w:r>
        <w:rPr>
          <w:spacing w:val="-1"/>
          <w:sz w:val="24"/>
          <w:szCs w:val="24"/>
        </w:rPr>
        <w:t>a</w:t>
      </w:r>
      <w:r>
        <w:rPr>
          <w:sz w:val="24"/>
          <w:szCs w:val="24"/>
        </w:rPr>
        <w:t>s tempor</w:t>
      </w:r>
      <w:r>
        <w:rPr>
          <w:spacing w:val="-1"/>
          <w:sz w:val="24"/>
          <w:szCs w:val="24"/>
        </w:rPr>
        <w:t>a</w:t>
      </w:r>
      <w:r>
        <w:rPr>
          <w:spacing w:val="4"/>
          <w:sz w:val="24"/>
          <w:szCs w:val="24"/>
        </w:rPr>
        <w:t>r</w:t>
      </w:r>
      <w:r>
        <w:rPr>
          <w:sz w:val="24"/>
          <w:szCs w:val="24"/>
        </w:rPr>
        <w:t>y</w:t>
      </w:r>
      <w:r>
        <w:rPr>
          <w:spacing w:val="-3"/>
          <w:sz w:val="24"/>
          <w:szCs w:val="24"/>
        </w:rPr>
        <w:t xml:space="preserve"> </w:t>
      </w:r>
      <w:r>
        <w:rPr>
          <w:spacing w:val="-1"/>
          <w:sz w:val="24"/>
          <w:szCs w:val="24"/>
        </w:rPr>
        <w:t>ca</w:t>
      </w:r>
      <w:r>
        <w:rPr>
          <w:sz w:val="24"/>
          <w:szCs w:val="24"/>
        </w:rPr>
        <w:t xml:space="preserve">sh </w:t>
      </w:r>
      <w:r>
        <w:rPr>
          <w:spacing w:val="1"/>
          <w:sz w:val="24"/>
          <w:szCs w:val="24"/>
        </w:rPr>
        <w:t>i</w:t>
      </w:r>
      <w:r>
        <w:rPr>
          <w:sz w:val="24"/>
          <w:szCs w:val="24"/>
        </w:rPr>
        <w:t>nv</w:t>
      </w:r>
      <w:r>
        <w:rPr>
          <w:spacing w:val="-1"/>
          <w:sz w:val="24"/>
          <w:szCs w:val="24"/>
        </w:rPr>
        <w:t>e</w:t>
      </w:r>
      <w:r>
        <w:rPr>
          <w:sz w:val="24"/>
          <w:szCs w:val="24"/>
        </w:rPr>
        <w:t>s</w:t>
      </w:r>
      <w:r>
        <w:rPr>
          <w:spacing w:val="3"/>
          <w:sz w:val="24"/>
          <w:szCs w:val="24"/>
        </w:rPr>
        <w:t>t</w:t>
      </w:r>
      <w:r>
        <w:rPr>
          <w:sz w:val="24"/>
          <w:szCs w:val="24"/>
        </w:rPr>
        <w:t>ments shall not</w:t>
      </w:r>
      <w:r>
        <w:rPr>
          <w:spacing w:val="1"/>
          <w:sz w:val="24"/>
          <w:szCs w:val="24"/>
        </w:rPr>
        <w:t xml:space="preserve"> </w:t>
      </w:r>
      <w:r>
        <w:rPr>
          <w:sz w:val="24"/>
          <w:szCs w:val="24"/>
        </w:rPr>
        <w:t>be</w:t>
      </w:r>
      <w:r>
        <w:rPr>
          <w:spacing w:val="-1"/>
          <w:sz w:val="24"/>
          <w:szCs w:val="24"/>
        </w:rPr>
        <w:t xml:space="preserve"> </w:t>
      </w:r>
      <w:r>
        <w:rPr>
          <w:sz w:val="24"/>
          <w:szCs w:val="24"/>
        </w:rPr>
        <w:t>includ</w:t>
      </w:r>
      <w:r>
        <w:rPr>
          <w:spacing w:val="-1"/>
          <w:sz w:val="24"/>
          <w:szCs w:val="24"/>
        </w:rPr>
        <w:t>e</w:t>
      </w:r>
      <w:r>
        <w:rPr>
          <w:sz w:val="24"/>
          <w:szCs w:val="24"/>
        </w:rPr>
        <w:t xml:space="preserve">d in </w:t>
      </w:r>
      <w:r>
        <w:rPr>
          <w:spacing w:val="1"/>
          <w:sz w:val="24"/>
          <w:szCs w:val="24"/>
        </w:rPr>
        <w:t>t</w:t>
      </w:r>
      <w:r>
        <w:rPr>
          <w:sz w:val="24"/>
          <w:szCs w:val="24"/>
        </w:rPr>
        <w:t xml:space="preserve">his </w:t>
      </w:r>
      <w:r>
        <w:rPr>
          <w:spacing w:val="-1"/>
          <w:sz w:val="24"/>
          <w:szCs w:val="24"/>
        </w:rPr>
        <w:t>acc</w:t>
      </w:r>
      <w:r>
        <w:rPr>
          <w:sz w:val="24"/>
          <w:szCs w:val="24"/>
        </w:rPr>
        <w:t>ount.</w:t>
      </w:r>
    </w:p>
    <w:p w:rsidR="00275235" w:rsidRDefault="00275235" w:rsidP="00275235">
      <w:pPr>
        <w:ind w:right="311" w:firstLine="450"/>
        <w:rPr>
          <w:sz w:val="24"/>
          <w:szCs w:val="24"/>
        </w:rPr>
      </w:pPr>
      <w:r>
        <w:rPr>
          <w:spacing w:val="-2"/>
          <w:sz w:val="24"/>
          <w:szCs w:val="24"/>
        </w:rPr>
        <w:t>B</w:t>
      </w:r>
      <w:r>
        <w:rPr>
          <w:sz w:val="24"/>
          <w:szCs w:val="24"/>
        </w:rPr>
        <w:t>.</w:t>
      </w:r>
      <w:r>
        <w:rPr>
          <w:spacing w:val="10"/>
          <w:sz w:val="24"/>
          <w:szCs w:val="24"/>
        </w:rPr>
        <w:t xml:space="preserve"> </w:t>
      </w:r>
      <w:r>
        <w:rPr>
          <w:sz w:val="24"/>
          <w:szCs w:val="24"/>
        </w:rPr>
        <w:t>The</w:t>
      </w:r>
      <w:r>
        <w:rPr>
          <w:spacing w:val="-1"/>
          <w:sz w:val="24"/>
          <w:szCs w:val="24"/>
        </w:rPr>
        <w:t xml:space="preserve"> r</w:t>
      </w:r>
      <w:r>
        <w:rPr>
          <w:spacing w:val="1"/>
          <w:sz w:val="24"/>
          <w:szCs w:val="24"/>
        </w:rPr>
        <w:t>e</w:t>
      </w:r>
      <w:r>
        <w:rPr>
          <w:spacing w:val="-1"/>
          <w:sz w:val="24"/>
          <w:szCs w:val="24"/>
        </w:rPr>
        <w:t>c</w:t>
      </w:r>
      <w:r>
        <w:rPr>
          <w:sz w:val="24"/>
          <w:szCs w:val="24"/>
        </w:rPr>
        <w:t>o</w:t>
      </w:r>
      <w:r>
        <w:rPr>
          <w:spacing w:val="-1"/>
          <w:sz w:val="24"/>
          <w:szCs w:val="24"/>
        </w:rPr>
        <w:t>r</w:t>
      </w:r>
      <w:r>
        <w:rPr>
          <w:sz w:val="24"/>
          <w:szCs w:val="24"/>
        </w:rPr>
        <w:t>ds shall be m</w:t>
      </w:r>
      <w:r>
        <w:rPr>
          <w:spacing w:val="-1"/>
          <w:sz w:val="24"/>
          <w:szCs w:val="24"/>
        </w:rPr>
        <w:t>a</w:t>
      </w:r>
      <w:r>
        <w:rPr>
          <w:spacing w:val="3"/>
          <w:sz w:val="24"/>
          <w:szCs w:val="24"/>
        </w:rPr>
        <w:t>i</w:t>
      </w:r>
      <w:r>
        <w:rPr>
          <w:sz w:val="24"/>
          <w:szCs w:val="24"/>
        </w:rPr>
        <w:t>ntain</w:t>
      </w:r>
      <w:r>
        <w:rPr>
          <w:spacing w:val="-1"/>
          <w:sz w:val="24"/>
          <w:szCs w:val="24"/>
        </w:rPr>
        <w:t>e</w:t>
      </w:r>
      <w:r>
        <w:rPr>
          <w:sz w:val="24"/>
          <w:szCs w:val="24"/>
        </w:rPr>
        <w:t>d in su</w:t>
      </w:r>
      <w:r>
        <w:rPr>
          <w:spacing w:val="-1"/>
          <w:sz w:val="24"/>
          <w:szCs w:val="24"/>
        </w:rPr>
        <w:t>c</w:t>
      </w:r>
      <w:r>
        <w:rPr>
          <w:sz w:val="24"/>
          <w:szCs w:val="24"/>
        </w:rPr>
        <w:t>h a</w:t>
      </w:r>
      <w:r>
        <w:rPr>
          <w:spacing w:val="-1"/>
          <w:sz w:val="24"/>
          <w:szCs w:val="24"/>
        </w:rPr>
        <w:t xml:space="preserve"> </w:t>
      </w:r>
      <w:r>
        <w:rPr>
          <w:sz w:val="24"/>
          <w:szCs w:val="24"/>
        </w:rPr>
        <w:t>mann</w:t>
      </w:r>
      <w:r>
        <w:rPr>
          <w:spacing w:val="1"/>
          <w:sz w:val="24"/>
          <w:szCs w:val="24"/>
        </w:rPr>
        <w:t>e</w:t>
      </w:r>
      <w:r>
        <w:rPr>
          <w:sz w:val="24"/>
          <w:szCs w:val="24"/>
        </w:rPr>
        <w:t>r</w:t>
      </w:r>
      <w:r>
        <w:rPr>
          <w:spacing w:val="1"/>
          <w:sz w:val="24"/>
          <w:szCs w:val="24"/>
        </w:rPr>
        <w:t xml:space="preserve"> </w:t>
      </w:r>
      <w:r>
        <w:rPr>
          <w:spacing w:val="-1"/>
          <w:sz w:val="24"/>
          <w:szCs w:val="24"/>
        </w:rPr>
        <w:t>a</w:t>
      </w:r>
      <w:r>
        <w:rPr>
          <w:sz w:val="24"/>
          <w:szCs w:val="24"/>
        </w:rPr>
        <w:t xml:space="preserve">s to </w:t>
      </w:r>
      <w:r>
        <w:rPr>
          <w:spacing w:val="1"/>
          <w:sz w:val="24"/>
          <w:szCs w:val="24"/>
        </w:rPr>
        <w:t>s</w:t>
      </w:r>
      <w:r>
        <w:rPr>
          <w:sz w:val="24"/>
          <w:szCs w:val="24"/>
        </w:rPr>
        <w:t>how the</w:t>
      </w:r>
      <w:r>
        <w:rPr>
          <w:spacing w:val="-1"/>
          <w:sz w:val="24"/>
          <w:szCs w:val="24"/>
        </w:rPr>
        <w:t xml:space="preserve"> a</w:t>
      </w:r>
      <w:r>
        <w:rPr>
          <w:sz w:val="24"/>
          <w:szCs w:val="24"/>
        </w:rPr>
        <w:t>mount</w:t>
      </w:r>
      <w:r>
        <w:rPr>
          <w:spacing w:val="1"/>
          <w:sz w:val="24"/>
          <w:szCs w:val="24"/>
        </w:rPr>
        <w:t xml:space="preserve"> </w:t>
      </w:r>
      <w:r>
        <w:rPr>
          <w:sz w:val="24"/>
          <w:szCs w:val="24"/>
        </w:rPr>
        <w:t xml:space="preserve">of </w:t>
      </w:r>
      <w:r>
        <w:rPr>
          <w:spacing w:val="-2"/>
          <w:sz w:val="24"/>
          <w:szCs w:val="24"/>
        </w:rPr>
        <w:t>e</w:t>
      </w:r>
      <w:r>
        <w:rPr>
          <w:spacing w:val="-1"/>
          <w:sz w:val="24"/>
          <w:szCs w:val="24"/>
        </w:rPr>
        <w:t>ac</w:t>
      </w:r>
      <w:r>
        <w:rPr>
          <w:sz w:val="24"/>
          <w:szCs w:val="24"/>
        </w:rPr>
        <w:t>h invest</w:t>
      </w:r>
      <w:r>
        <w:rPr>
          <w:spacing w:val="1"/>
          <w:sz w:val="24"/>
          <w:szCs w:val="24"/>
        </w:rPr>
        <w:t>m</w:t>
      </w:r>
      <w:r>
        <w:rPr>
          <w:spacing w:val="-1"/>
          <w:sz w:val="24"/>
          <w:szCs w:val="24"/>
        </w:rPr>
        <w:t>e</w:t>
      </w:r>
      <w:r>
        <w:rPr>
          <w:sz w:val="24"/>
          <w:szCs w:val="24"/>
        </w:rPr>
        <w:t>nt, no</w:t>
      </w:r>
      <w:r>
        <w:rPr>
          <w:spacing w:val="1"/>
          <w:sz w:val="24"/>
          <w:szCs w:val="24"/>
        </w:rPr>
        <w:t>t</w:t>
      </w:r>
      <w:r>
        <w:rPr>
          <w:spacing w:val="-1"/>
          <w:sz w:val="24"/>
          <w:szCs w:val="24"/>
        </w:rPr>
        <w:t>e</w:t>
      </w:r>
      <w:r>
        <w:rPr>
          <w:sz w:val="24"/>
          <w:szCs w:val="24"/>
        </w:rPr>
        <w:t>s r</w:t>
      </w:r>
      <w:r>
        <w:rPr>
          <w:spacing w:val="-1"/>
          <w:sz w:val="24"/>
          <w:szCs w:val="24"/>
        </w:rPr>
        <w:t>ece</w:t>
      </w:r>
      <w:r>
        <w:rPr>
          <w:sz w:val="24"/>
          <w:szCs w:val="24"/>
        </w:rPr>
        <w:t>i</w:t>
      </w:r>
      <w:r>
        <w:rPr>
          <w:spacing w:val="3"/>
          <w:sz w:val="24"/>
          <w:szCs w:val="24"/>
        </w:rPr>
        <w:t>v</w:t>
      </w:r>
      <w:r>
        <w:rPr>
          <w:spacing w:val="1"/>
          <w:sz w:val="24"/>
          <w:szCs w:val="24"/>
        </w:rPr>
        <w:t>a</w:t>
      </w:r>
      <w:r>
        <w:rPr>
          <w:sz w:val="24"/>
          <w:szCs w:val="24"/>
        </w:rPr>
        <w:t xml:space="preserve">ble </w:t>
      </w:r>
      <w:r>
        <w:rPr>
          <w:spacing w:val="-1"/>
          <w:sz w:val="24"/>
          <w:szCs w:val="24"/>
        </w:rPr>
        <w:t>a</w:t>
      </w:r>
      <w:r>
        <w:rPr>
          <w:sz w:val="24"/>
          <w:szCs w:val="24"/>
        </w:rPr>
        <w:t>nd the inv</w:t>
      </w:r>
      <w:r>
        <w:rPr>
          <w:spacing w:val="-1"/>
          <w:sz w:val="24"/>
          <w:szCs w:val="24"/>
        </w:rPr>
        <w:t>e</w:t>
      </w:r>
      <w:r>
        <w:rPr>
          <w:sz w:val="24"/>
          <w:szCs w:val="24"/>
        </w:rPr>
        <w:t>st</w:t>
      </w:r>
      <w:r>
        <w:rPr>
          <w:spacing w:val="1"/>
          <w:sz w:val="24"/>
          <w:szCs w:val="24"/>
        </w:rPr>
        <w:t>m</w:t>
      </w:r>
      <w:r>
        <w:rPr>
          <w:spacing w:val="-1"/>
          <w:sz w:val="24"/>
          <w:szCs w:val="24"/>
        </w:rPr>
        <w:t>e</w:t>
      </w:r>
      <w:r>
        <w:rPr>
          <w:sz w:val="24"/>
          <w:szCs w:val="24"/>
        </w:rPr>
        <w:t>nt a</w:t>
      </w:r>
      <w:r>
        <w:rPr>
          <w:spacing w:val="2"/>
          <w:sz w:val="24"/>
          <w:szCs w:val="24"/>
        </w:rPr>
        <w:t>d</w:t>
      </w:r>
      <w:r>
        <w:rPr>
          <w:sz w:val="24"/>
          <w:szCs w:val="24"/>
        </w:rPr>
        <w:t>v</w:t>
      </w:r>
      <w:r>
        <w:rPr>
          <w:spacing w:val="-1"/>
          <w:sz w:val="24"/>
          <w:szCs w:val="24"/>
        </w:rPr>
        <w:t>a</w:t>
      </w:r>
      <w:r>
        <w:rPr>
          <w:sz w:val="24"/>
          <w:szCs w:val="24"/>
        </w:rPr>
        <w:t>n</w:t>
      </w:r>
      <w:r>
        <w:rPr>
          <w:spacing w:val="-1"/>
          <w:sz w:val="24"/>
          <w:szCs w:val="24"/>
        </w:rPr>
        <w:t>ce</w:t>
      </w:r>
      <w:r>
        <w:rPr>
          <w:sz w:val="24"/>
          <w:szCs w:val="24"/>
        </w:rPr>
        <w:t xml:space="preserve">s to </w:t>
      </w:r>
      <w:r>
        <w:rPr>
          <w:spacing w:val="2"/>
          <w:sz w:val="24"/>
          <w:szCs w:val="24"/>
        </w:rPr>
        <w:t>e</w:t>
      </w:r>
      <w:r>
        <w:rPr>
          <w:spacing w:val="-1"/>
          <w:sz w:val="24"/>
          <w:szCs w:val="24"/>
        </w:rPr>
        <w:t>ac</w:t>
      </w:r>
      <w:r>
        <w:rPr>
          <w:sz w:val="24"/>
          <w:szCs w:val="24"/>
        </w:rPr>
        <w:t>h p</w:t>
      </w:r>
      <w:r>
        <w:rPr>
          <w:spacing w:val="1"/>
          <w:sz w:val="24"/>
          <w:szCs w:val="24"/>
        </w:rPr>
        <w:t>e</w:t>
      </w:r>
      <w:r>
        <w:rPr>
          <w:sz w:val="24"/>
          <w:szCs w:val="24"/>
        </w:rPr>
        <w:t>rson.</w:t>
      </w:r>
    </w:p>
    <w:p w:rsidR="00275235" w:rsidRDefault="00275235" w:rsidP="00275235">
      <w:pPr>
        <w:spacing w:before="1" w:line="220" w:lineRule="exact"/>
        <w:ind w:right="131" w:firstLine="450"/>
      </w:pPr>
      <w:r>
        <w:t>N</w:t>
      </w:r>
      <w:r>
        <w:rPr>
          <w:spacing w:val="1"/>
        </w:rPr>
        <w:t>o</w:t>
      </w:r>
      <w:r>
        <w:t xml:space="preserve">te </w:t>
      </w:r>
      <w:r w:rsidR="0049643F">
        <w:noBreakHyphen/>
      </w:r>
      <w:r>
        <w:t xml:space="preserve"> Sec</w:t>
      </w:r>
      <w:r>
        <w:rPr>
          <w:spacing w:val="-1"/>
        </w:rPr>
        <w:t>u</w:t>
      </w:r>
      <w:r>
        <w:rPr>
          <w:spacing w:val="1"/>
        </w:rPr>
        <w:t>r</w:t>
      </w:r>
      <w:r>
        <w:t>i</w:t>
      </w:r>
      <w:r>
        <w:rPr>
          <w:spacing w:val="2"/>
        </w:rPr>
        <w:t>t</w:t>
      </w:r>
      <w:r>
        <w:t>ies</w:t>
      </w:r>
      <w:r>
        <w:rPr>
          <w:spacing w:val="-14"/>
        </w:rPr>
        <w:t xml:space="preserve"> </w:t>
      </w:r>
      <w:r>
        <w:rPr>
          <w:spacing w:val="4"/>
        </w:rPr>
        <w:t>o</w:t>
      </w:r>
      <w:r>
        <w:rPr>
          <w:spacing w:val="-2"/>
        </w:rPr>
        <w:t>w</w:t>
      </w:r>
      <w:r>
        <w:rPr>
          <w:spacing w:val="-1"/>
        </w:rPr>
        <w:t>n</w:t>
      </w:r>
      <w:r>
        <w:t>ed</w:t>
      </w:r>
      <w:r>
        <w:rPr>
          <w:spacing w:val="-3"/>
        </w:rPr>
        <w:t xml:space="preserve"> </w:t>
      </w:r>
      <w:r>
        <w:t>a</w:t>
      </w:r>
      <w:r>
        <w:rPr>
          <w:spacing w:val="-1"/>
        </w:rPr>
        <w:t>n</w:t>
      </w:r>
      <w:r>
        <w:t>d</w:t>
      </w:r>
      <w:r>
        <w:rPr>
          <w:spacing w:val="-2"/>
        </w:rPr>
        <w:t xml:space="preserve"> </w:t>
      </w:r>
      <w:r>
        <w:rPr>
          <w:spacing w:val="3"/>
        </w:rPr>
        <w:t>p</w:t>
      </w:r>
      <w:r>
        <w:t>le</w:t>
      </w:r>
      <w:r>
        <w:rPr>
          <w:spacing w:val="1"/>
        </w:rPr>
        <w:t>d</w:t>
      </w:r>
      <w:r>
        <w:rPr>
          <w:spacing w:val="-1"/>
        </w:rPr>
        <w:t>g</w:t>
      </w:r>
      <w:r>
        <w:t>ed</w:t>
      </w:r>
      <w:r>
        <w:rPr>
          <w:spacing w:val="-4"/>
        </w:rPr>
        <w:t xml:space="preserve"> </w:t>
      </w:r>
      <w:r>
        <w:rPr>
          <w:spacing w:val="-1"/>
        </w:rPr>
        <w:t>sh</w:t>
      </w:r>
      <w:r>
        <w:t>all</w:t>
      </w:r>
      <w:r>
        <w:rPr>
          <w:spacing w:val="-4"/>
        </w:rPr>
        <w:t xml:space="preserve"> </w:t>
      </w:r>
      <w:r>
        <w:rPr>
          <w:spacing w:val="1"/>
        </w:rPr>
        <w:t>b</w:t>
      </w:r>
      <w:r>
        <w:t>e</w:t>
      </w:r>
      <w:r>
        <w:rPr>
          <w:spacing w:val="-1"/>
        </w:rPr>
        <w:t xml:space="preserve"> </w:t>
      </w:r>
      <w:r>
        <w:rPr>
          <w:spacing w:val="2"/>
        </w:rPr>
        <w:t>i</w:t>
      </w:r>
      <w:r>
        <w:rPr>
          <w:spacing w:val="-1"/>
        </w:rPr>
        <w:t>n</w:t>
      </w:r>
      <w:r>
        <w:t>cl</w:t>
      </w:r>
      <w:r>
        <w:rPr>
          <w:spacing w:val="-1"/>
        </w:rPr>
        <w:t>u</w:t>
      </w:r>
      <w:r>
        <w:rPr>
          <w:spacing w:val="1"/>
        </w:rPr>
        <w:t>d</w:t>
      </w:r>
      <w:r>
        <w:t>ed</w:t>
      </w:r>
      <w:r>
        <w:rPr>
          <w:spacing w:val="-5"/>
        </w:rPr>
        <w:t xml:space="preserve"> </w:t>
      </w:r>
      <w:r>
        <w:t>in</w:t>
      </w:r>
      <w:r>
        <w:rPr>
          <w:spacing w:val="-3"/>
        </w:rPr>
        <w:t xml:space="preserve"> </w:t>
      </w:r>
      <w:r>
        <w:rPr>
          <w:spacing w:val="2"/>
        </w:rPr>
        <w:t>t</w:t>
      </w:r>
      <w:r>
        <w:rPr>
          <w:spacing w:val="-1"/>
        </w:rPr>
        <w:t>h</w:t>
      </w:r>
      <w:r>
        <w:rPr>
          <w:spacing w:val="2"/>
        </w:rPr>
        <w:t>i</w:t>
      </w:r>
      <w:r>
        <w:t>s</w:t>
      </w:r>
      <w:r>
        <w:rPr>
          <w:spacing w:val="-3"/>
        </w:rPr>
        <w:t xml:space="preserve"> </w:t>
      </w:r>
      <w:r>
        <w:t>a</w:t>
      </w:r>
      <w:r>
        <w:rPr>
          <w:spacing w:val="1"/>
        </w:rPr>
        <w:t>c</w:t>
      </w:r>
      <w:r>
        <w:t>c</w:t>
      </w:r>
      <w:r>
        <w:rPr>
          <w:spacing w:val="1"/>
        </w:rPr>
        <w:t>o</w:t>
      </w:r>
      <w:r>
        <w:rPr>
          <w:spacing w:val="-1"/>
        </w:rPr>
        <w:t>un</w:t>
      </w:r>
      <w:r>
        <w:t>t</w:t>
      </w:r>
      <w:r>
        <w:rPr>
          <w:spacing w:val="-6"/>
        </w:rPr>
        <w:t xml:space="preserve"> </w:t>
      </w:r>
      <w:r>
        <w:rPr>
          <w:spacing w:val="4"/>
        </w:rPr>
        <w:t>b</w:t>
      </w:r>
      <w:r>
        <w:rPr>
          <w:spacing w:val="-1"/>
        </w:rPr>
        <w:t>u</w:t>
      </w:r>
      <w:r>
        <w:t>t</w:t>
      </w:r>
      <w:r>
        <w:rPr>
          <w:spacing w:val="-3"/>
        </w:rPr>
        <w:t xml:space="preserve"> </w:t>
      </w:r>
      <w:r>
        <w:t>se</w:t>
      </w:r>
      <w:r>
        <w:rPr>
          <w:spacing w:val="3"/>
        </w:rPr>
        <w:t>c</w:t>
      </w:r>
      <w:r>
        <w:rPr>
          <w:spacing w:val="-1"/>
        </w:rPr>
        <w:t>u</w:t>
      </w:r>
      <w:r>
        <w:rPr>
          <w:spacing w:val="1"/>
        </w:rPr>
        <w:t>r</w:t>
      </w:r>
      <w:r>
        <w:t>ities</w:t>
      </w:r>
      <w:r>
        <w:rPr>
          <w:spacing w:val="-6"/>
        </w:rPr>
        <w:t xml:space="preserve"> </w:t>
      </w:r>
      <w:r>
        <w:rPr>
          <w:spacing w:val="-1"/>
        </w:rPr>
        <w:t>h</w:t>
      </w:r>
      <w:r>
        <w:t>eld</w:t>
      </w:r>
      <w:r>
        <w:rPr>
          <w:spacing w:val="-2"/>
        </w:rPr>
        <w:t xml:space="preserve"> </w:t>
      </w:r>
      <w:r>
        <w:rPr>
          <w:spacing w:val="2"/>
        </w:rPr>
        <w:t>i</w:t>
      </w:r>
      <w:r>
        <w:t>n</w:t>
      </w:r>
      <w:r>
        <w:rPr>
          <w:spacing w:val="-3"/>
        </w:rPr>
        <w:t xml:space="preserve"> </w:t>
      </w:r>
      <w:r>
        <w:rPr>
          <w:spacing w:val="-1"/>
        </w:rPr>
        <w:t>s</w:t>
      </w:r>
      <w:r>
        <w:rPr>
          <w:spacing w:val="1"/>
        </w:rPr>
        <w:t>p</w:t>
      </w:r>
      <w:r>
        <w:t>e</w:t>
      </w:r>
      <w:r>
        <w:rPr>
          <w:spacing w:val="1"/>
        </w:rPr>
        <w:t>c</w:t>
      </w:r>
      <w:r>
        <w:t xml:space="preserve">ial </w:t>
      </w:r>
      <w:r>
        <w:rPr>
          <w:spacing w:val="1"/>
        </w:rPr>
        <w:t>d</w:t>
      </w:r>
      <w:r>
        <w:t>e</w:t>
      </w:r>
      <w:r>
        <w:rPr>
          <w:spacing w:val="1"/>
        </w:rPr>
        <w:t>po</w:t>
      </w:r>
      <w:r>
        <w:rPr>
          <w:spacing w:val="-1"/>
        </w:rPr>
        <w:t>s</w:t>
      </w:r>
      <w:r>
        <w:t>its</w:t>
      </w:r>
      <w:r>
        <w:rPr>
          <w:spacing w:val="-8"/>
        </w:rPr>
        <w:t xml:space="preserve"> </w:t>
      </w:r>
      <w:r>
        <w:rPr>
          <w:spacing w:val="1"/>
        </w:rPr>
        <w:t>o</w:t>
      </w:r>
      <w:r>
        <w:t>r</w:t>
      </w:r>
      <w:r>
        <w:rPr>
          <w:spacing w:val="-1"/>
        </w:rPr>
        <w:t xml:space="preserve"> </w:t>
      </w:r>
      <w:r>
        <w:t>in</w:t>
      </w:r>
      <w:r>
        <w:rPr>
          <w:spacing w:val="-2"/>
        </w:rPr>
        <w:t xml:space="preserve"> </w:t>
      </w:r>
      <w:r>
        <w:rPr>
          <w:spacing w:val="-1"/>
        </w:rPr>
        <w:t>s</w:t>
      </w:r>
      <w:r>
        <w:rPr>
          <w:spacing w:val="1"/>
        </w:rPr>
        <w:t>p</w:t>
      </w:r>
      <w:r>
        <w:t>e</w:t>
      </w:r>
      <w:r>
        <w:rPr>
          <w:spacing w:val="1"/>
        </w:rPr>
        <w:t>c</w:t>
      </w:r>
      <w:r>
        <w:t>ial</w:t>
      </w:r>
      <w:r>
        <w:rPr>
          <w:spacing w:val="-6"/>
        </w:rPr>
        <w:t xml:space="preserve"> </w:t>
      </w:r>
      <w:r>
        <w:rPr>
          <w:spacing w:val="1"/>
        </w:rPr>
        <w:t>f</w:t>
      </w:r>
      <w:r>
        <w:rPr>
          <w:spacing w:val="-1"/>
        </w:rPr>
        <w:t>un</w:t>
      </w:r>
      <w:r>
        <w:rPr>
          <w:spacing w:val="1"/>
        </w:rPr>
        <w:t>d</w:t>
      </w:r>
      <w:r>
        <w:t>s</w:t>
      </w:r>
      <w:r>
        <w:rPr>
          <w:spacing w:val="-2"/>
        </w:rPr>
        <w:t xml:space="preserve"> </w:t>
      </w:r>
      <w:r>
        <w:rPr>
          <w:spacing w:val="-1"/>
        </w:rPr>
        <w:t>s</w:t>
      </w:r>
      <w:r>
        <w:rPr>
          <w:spacing w:val="1"/>
        </w:rPr>
        <w:t>h</w:t>
      </w:r>
      <w:r>
        <w:t>all</w:t>
      </w:r>
      <w:r>
        <w:rPr>
          <w:spacing w:val="-4"/>
        </w:rPr>
        <w:t xml:space="preserve"> </w:t>
      </w:r>
      <w:r>
        <w:rPr>
          <w:spacing w:val="1"/>
        </w:rPr>
        <w:t>b</w:t>
      </w:r>
      <w:r>
        <w:t>e</w:t>
      </w:r>
      <w:r>
        <w:rPr>
          <w:spacing w:val="-1"/>
        </w:rPr>
        <w:t xml:space="preserve"> </w:t>
      </w:r>
      <w:r>
        <w:t>i</w:t>
      </w:r>
      <w:r>
        <w:rPr>
          <w:spacing w:val="-1"/>
        </w:rPr>
        <w:t>n</w:t>
      </w:r>
      <w:r>
        <w:t>cl</w:t>
      </w:r>
      <w:r>
        <w:rPr>
          <w:spacing w:val="-1"/>
        </w:rPr>
        <w:t>u</w:t>
      </w:r>
      <w:r>
        <w:rPr>
          <w:spacing w:val="1"/>
        </w:rPr>
        <w:t>d</w:t>
      </w:r>
      <w:r>
        <w:t>ed</w:t>
      </w:r>
      <w:r>
        <w:rPr>
          <w:spacing w:val="-5"/>
        </w:rPr>
        <w:t xml:space="preserve"> </w:t>
      </w:r>
      <w:r>
        <w:t>in</w:t>
      </w:r>
      <w:r>
        <w:rPr>
          <w:spacing w:val="-3"/>
        </w:rPr>
        <w:t xml:space="preserve"> </w:t>
      </w:r>
      <w:r>
        <w:rPr>
          <w:spacing w:val="2"/>
        </w:rPr>
        <w:t>t</w:t>
      </w:r>
      <w:r>
        <w:rPr>
          <w:spacing w:val="-1"/>
        </w:rPr>
        <w:t>h</w:t>
      </w:r>
      <w:r>
        <w:t>e</w:t>
      </w:r>
      <w:r>
        <w:rPr>
          <w:spacing w:val="-1"/>
        </w:rPr>
        <w:t xml:space="preserve"> </w:t>
      </w:r>
      <w:r>
        <w:t>a</w:t>
      </w:r>
      <w:r>
        <w:rPr>
          <w:spacing w:val="1"/>
        </w:rPr>
        <w:t>ppropr</w:t>
      </w:r>
      <w:r>
        <w:rPr>
          <w:spacing w:val="-3"/>
        </w:rPr>
        <w:t>i</w:t>
      </w:r>
      <w:r>
        <w:t>ate</w:t>
      </w:r>
      <w:r>
        <w:rPr>
          <w:spacing w:val="-8"/>
        </w:rPr>
        <w:t xml:space="preserve"> </w:t>
      </w:r>
      <w:r>
        <w:rPr>
          <w:spacing w:val="1"/>
        </w:rPr>
        <w:t>d</w:t>
      </w:r>
      <w:r>
        <w:t>e</w:t>
      </w:r>
      <w:r>
        <w:rPr>
          <w:spacing w:val="1"/>
        </w:rPr>
        <w:t>po</w:t>
      </w:r>
      <w:r>
        <w:rPr>
          <w:spacing w:val="-1"/>
        </w:rPr>
        <w:t>s</w:t>
      </w:r>
      <w:r>
        <w:t>it</w:t>
      </w:r>
      <w:r>
        <w:rPr>
          <w:spacing w:val="-6"/>
        </w:rPr>
        <w:t xml:space="preserve"> </w:t>
      </w:r>
      <w:r>
        <w:rPr>
          <w:spacing w:val="1"/>
        </w:rPr>
        <w:t>o</w:t>
      </w:r>
      <w:r>
        <w:t>r</w:t>
      </w:r>
      <w:r>
        <w:rPr>
          <w:spacing w:val="-1"/>
        </w:rPr>
        <w:t xml:space="preserve"> </w:t>
      </w:r>
      <w:r>
        <w:rPr>
          <w:spacing w:val="-2"/>
        </w:rPr>
        <w:t>f</w:t>
      </w:r>
      <w:r>
        <w:rPr>
          <w:spacing w:val="-1"/>
        </w:rPr>
        <w:t>un</w:t>
      </w:r>
      <w:r>
        <w:t>d</w:t>
      </w:r>
      <w:r>
        <w:rPr>
          <w:spacing w:val="-3"/>
        </w:rPr>
        <w:t xml:space="preserve"> </w:t>
      </w:r>
      <w:r>
        <w:t>a</w:t>
      </w:r>
      <w:r>
        <w:rPr>
          <w:spacing w:val="1"/>
        </w:rPr>
        <w:t>c</w:t>
      </w:r>
      <w:r>
        <w:t>c</w:t>
      </w:r>
      <w:r>
        <w:rPr>
          <w:spacing w:val="1"/>
        </w:rPr>
        <w:t>o</w:t>
      </w:r>
      <w:r>
        <w:rPr>
          <w:spacing w:val="-1"/>
        </w:rPr>
        <w:t>u</w:t>
      </w:r>
      <w:r>
        <w:rPr>
          <w:spacing w:val="1"/>
        </w:rPr>
        <w:t>n</w:t>
      </w:r>
      <w:r>
        <w:t>t.</w:t>
      </w:r>
      <w:r>
        <w:rPr>
          <w:spacing w:val="-6"/>
        </w:rPr>
        <w:t xml:space="preserve"> </w:t>
      </w:r>
      <w:r>
        <w:t>A</w:t>
      </w:r>
      <w:r>
        <w:rPr>
          <w:spacing w:val="-1"/>
        </w:rPr>
        <w:t xml:space="preserve"> </w:t>
      </w:r>
      <w:r>
        <w:t>c</w:t>
      </w:r>
      <w:r>
        <w:rPr>
          <w:spacing w:val="1"/>
        </w:rPr>
        <w:t>o</w:t>
      </w:r>
      <w:r>
        <w:rPr>
          <w:spacing w:val="-4"/>
        </w:rPr>
        <w:t>m</w:t>
      </w:r>
      <w:r>
        <w:rPr>
          <w:spacing w:val="1"/>
        </w:rPr>
        <w:t>p</w:t>
      </w:r>
      <w:r>
        <w:t>lete</w:t>
      </w:r>
      <w:r>
        <w:rPr>
          <w:spacing w:val="-6"/>
        </w:rPr>
        <w:t xml:space="preserve"> </w:t>
      </w:r>
      <w:r>
        <w:rPr>
          <w:spacing w:val="1"/>
        </w:rPr>
        <w:t>r</w:t>
      </w:r>
      <w:r>
        <w:t>e</w:t>
      </w:r>
      <w:r>
        <w:rPr>
          <w:spacing w:val="1"/>
        </w:rPr>
        <w:t>cor</w:t>
      </w:r>
      <w:r>
        <w:t xml:space="preserve">d </w:t>
      </w:r>
      <w:r>
        <w:rPr>
          <w:spacing w:val="1"/>
        </w:rPr>
        <w:t>o</w:t>
      </w:r>
      <w:r>
        <w:t>f</w:t>
      </w:r>
      <w:r>
        <w:rPr>
          <w:spacing w:val="-3"/>
        </w:rPr>
        <w:t xml:space="preserve"> </w:t>
      </w:r>
      <w:r>
        <w:rPr>
          <w:spacing w:val="-1"/>
        </w:rPr>
        <w:t>s</w:t>
      </w:r>
      <w:r>
        <w:t>e</w:t>
      </w:r>
      <w:r>
        <w:rPr>
          <w:spacing w:val="1"/>
        </w:rPr>
        <w:t>c</w:t>
      </w:r>
      <w:r>
        <w:rPr>
          <w:spacing w:val="-1"/>
        </w:rPr>
        <w:t>u</w:t>
      </w:r>
      <w:r>
        <w:rPr>
          <w:spacing w:val="1"/>
        </w:rPr>
        <w:t>r</w:t>
      </w:r>
      <w:r>
        <w:t>i</w:t>
      </w:r>
      <w:r>
        <w:rPr>
          <w:spacing w:val="2"/>
        </w:rPr>
        <w:t>t</w:t>
      </w:r>
      <w:r>
        <w:t>ies</w:t>
      </w:r>
      <w:r>
        <w:rPr>
          <w:spacing w:val="-8"/>
        </w:rPr>
        <w:t xml:space="preserve"> </w:t>
      </w:r>
      <w:r>
        <w:rPr>
          <w:spacing w:val="1"/>
        </w:rPr>
        <w:t>p</w:t>
      </w:r>
      <w:r>
        <w:t>le</w:t>
      </w:r>
      <w:r>
        <w:rPr>
          <w:spacing w:val="1"/>
        </w:rPr>
        <w:t>d</w:t>
      </w:r>
      <w:r>
        <w:rPr>
          <w:spacing w:val="-1"/>
        </w:rPr>
        <w:t>g</w:t>
      </w:r>
      <w:r>
        <w:t>ed</w:t>
      </w:r>
      <w:r>
        <w:rPr>
          <w:spacing w:val="-4"/>
        </w:rPr>
        <w:t xml:space="preserve"> </w:t>
      </w:r>
      <w:r>
        <w:rPr>
          <w:spacing w:val="2"/>
        </w:rPr>
        <w:t>s</w:t>
      </w:r>
      <w:r>
        <w:rPr>
          <w:spacing w:val="-1"/>
        </w:rPr>
        <w:t>h</w:t>
      </w:r>
      <w:r>
        <w:t>all</w:t>
      </w:r>
      <w:r>
        <w:rPr>
          <w:spacing w:val="-4"/>
        </w:rPr>
        <w:t xml:space="preserve"> </w:t>
      </w:r>
      <w:r>
        <w:rPr>
          <w:spacing w:val="1"/>
        </w:rPr>
        <w:t>b</w:t>
      </w:r>
      <w:r>
        <w:t>e</w:t>
      </w:r>
      <w:r>
        <w:rPr>
          <w:spacing w:val="-1"/>
        </w:rPr>
        <w:t xml:space="preserve"> m</w:t>
      </w:r>
      <w:r>
        <w:t>a</w:t>
      </w:r>
      <w:r>
        <w:rPr>
          <w:spacing w:val="2"/>
        </w:rPr>
        <w:t>i</w:t>
      </w:r>
      <w:r>
        <w:rPr>
          <w:spacing w:val="-1"/>
        </w:rPr>
        <w:t>n</w:t>
      </w:r>
      <w:r>
        <w:t>ta</w:t>
      </w:r>
      <w:r>
        <w:rPr>
          <w:spacing w:val="2"/>
        </w:rPr>
        <w:t>i</w:t>
      </w:r>
      <w:r>
        <w:rPr>
          <w:spacing w:val="-1"/>
        </w:rPr>
        <w:t>n</w:t>
      </w:r>
      <w:r>
        <w:t>e</w:t>
      </w:r>
      <w:r>
        <w:rPr>
          <w:spacing w:val="1"/>
        </w:rPr>
        <w:t>d</w:t>
      </w:r>
      <w:r>
        <w:t>.</w:t>
      </w:r>
    </w:p>
    <w:p w:rsidR="00275235" w:rsidRDefault="00275235" w:rsidP="00275235">
      <w:pPr>
        <w:spacing w:before="1" w:line="120" w:lineRule="exact"/>
        <w:ind w:firstLine="450"/>
        <w:rPr>
          <w:sz w:val="12"/>
          <w:szCs w:val="12"/>
        </w:rPr>
      </w:pPr>
    </w:p>
    <w:p w:rsidR="00275235" w:rsidRPr="0003394A" w:rsidRDefault="00275235" w:rsidP="00275235">
      <w:pPr>
        <w:rPr>
          <w:b/>
          <w:sz w:val="24"/>
          <w:szCs w:val="24"/>
        </w:rPr>
      </w:pPr>
      <w:r>
        <w:rPr>
          <w:b/>
          <w:sz w:val="24"/>
          <w:szCs w:val="24"/>
        </w:rPr>
        <w:t xml:space="preserve">113.  </w:t>
      </w:r>
      <w:r w:rsidRPr="0003394A">
        <w:rPr>
          <w:b/>
          <w:sz w:val="24"/>
          <w:szCs w:val="24"/>
        </w:rPr>
        <w:t>S</w:t>
      </w:r>
      <w:r>
        <w:rPr>
          <w:b/>
          <w:sz w:val="24"/>
          <w:szCs w:val="24"/>
        </w:rPr>
        <w:t>i</w:t>
      </w:r>
      <w:r w:rsidRPr="0003394A">
        <w:rPr>
          <w:b/>
          <w:sz w:val="24"/>
          <w:szCs w:val="24"/>
        </w:rPr>
        <w:t>nk</w:t>
      </w:r>
      <w:r>
        <w:rPr>
          <w:b/>
          <w:sz w:val="24"/>
          <w:szCs w:val="24"/>
        </w:rPr>
        <w:t>i</w:t>
      </w:r>
      <w:r w:rsidRPr="0003394A">
        <w:rPr>
          <w:b/>
          <w:sz w:val="24"/>
          <w:szCs w:val="24"/>
        </w:rPr>
        <w:t>n</w:t>
      </w:r>
      <w:r>
        <w:rPr>
          <w:b/>
          <w:sz w:val="24"/>
          <w:szCs w:val="24"/>
        </w:rPr>
        <w:t xml:space="preserve">g </w:t>
      </w:r>
      <w:r w:rsidRPr="0003394A">
        <w:rPr>
          <w:b/>
          <w:sz w:val="24"/>
          <w:szCs w:val="24"/>
        </w:rPr>
        <w:t>Fund</w:t>
      </w:r>
      <w:r>
        <w:rPr>
          <w:b/>
          <w:sz w:val="24"/>
          <w:szCs w:val="24"/>
        </w:rPr>
        <w:t>s</w:t>
      </w:r>
    </w:p>
    <w:p w:rsidR="00275235" w:rsidRDefault="00275235" w:rsidP="00275235">
      <w:pPr>
        <w:ind w:right="432" w:firstLine="446"/>
        <w:rPr>
          <w:sz w:val="24"/>
          <w:szCs w:val="24"/>
        </w:rPr>
      </w:pP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a</w:t>
      </w:r>
      <w:r>
        <w:rPr>
          <w:sz w:val="24"/>
          <w:szCs w:val="24"/>
        </w:rPr>
        <w:t>ssets h</w:t>
      </w:r>
      <w:r>
        <w:rPr>
          <w:spacing w:val="-1"/>
          <w:sz w:val="24"/>
          <w:szCs w:val="24"/>
        </w:rPr>
        <w:t>e</w:t>
      </w:r>
      <w:r>
        <w:rPr>
          <w:sz w:val="24"/>
          <w:szCs w:val="24"/>
        </w:rPr>
        <w:t xml:space="preserve">ld </w:t>
      </w:r>
      <w:r>
        <w:rPr>
          <w:spacing w:val="1"/>
          <w:sz w:val="24"/>
          <w:szCs w:val="24"/>
        </w:rPr>
        <w:t>i</w:t>
      </w:r>
      <w:r>
        <w:rPr>
          <w:sz w:val="24"/>
          <w:szCs w:val="24"/>
        </w:rPr>
        <w:t>n sinking</w:t>
      </w:r>
      <w:r>
        <w:rPr>
          <w:spacing w:val="-2"/>
          <w:sz w:val="24"/>
          <w:szCs w:val="24"/>
        </w:rPr>
        <w:t xml:space="preserve"> </w:t>
      </w:r>
      <w:r>
        <w:rPr>
          <w:spacing w:val="-1"/>
          <w:sz w:val="24"/>
          <w:szCs w:val="24"/>
        </w:rPr>
        <w:t>f</w:t>
      </w:r>
      <w:r>
        <w:rPr>
          <w:sz w:val="24"/>
          <w:szCs w:val="24"/>
        </w:rPr>
        <w:t xml:space="preserve">unds.  A </w:t>
      </w:r>
      <w:r>
        <w:rPr>
          <w:spacing w:val="2"/>
          <w:sz w:val="24"/>
          <w:szCs w:val="24"/>
        </w:rPr>
        <w:t>s</w:t>
      </w:r>
      <w:r>
        <w:rPr>
          <w:spacing w:val="-1"/>
          <w:sz w:val="24"/>
          <w:szCs w:val="24"/>
        </w:rPr>
        <w:t>e</w:t>
      </w:r>
      <w:r>
        <w:rPr>
          <w:sz w:val="24"/>
          <w:szCs w:val="24"/>
        </w:rPr>
        <w:t>p</w:t>
      </w:r>
      <w:r>
        <w:rPr>
          <w:spacing w:val="-1"/>
          <w:sz w:val="24"/>
          <w:szCs w:val="24"/>
        </w:rPr>
        <w:t>a</w:t>
      </w:r>
      <w:r>
        <w:rPr>
          <w:spacing w:val="1"/>
          <w:sz w:val="24"/>
          <w:szCs w:val="24"/>
        </w:rPr>
        <w:t>r</w:t>
      </w:r>
      <w:r>
        <w:rPr>
          <w:spacing w:val="-1"/>
          <w:sz w:val="24"/>
          <w:szCs w:val="24"/>
        </w:rPr>
        <w:t>a</w:t>
      </w:r>
      <w:r>
        <w:rPr>
          <w:sz w:val="24"/>
          <w:szCs w:val="24"/>
        </w:rPr>
        <w:t xml:space="preserve">te </w:t>
      </w:r>
      <w:r>
        <w:rPr>
          <w:spacing w:val="1"/>
          <w:sz w:val="24"/>
          <w:szCs w:val="24"/>
        </w:rPr>
        <w:t>a</w:t>
      </w:r>
      <w:r>
        <w:rPr>
          <w:spacing w:val="-1"/>
          <w:sz w:val="24"/>
          <w:szCs w:val="24"/>
        </w:rPr>
        <w:t>cc</w:t>
      </w:r>
      <w:r>
        <w:rPr>
          <w:spacing w:val="2"/>
          <w:sz w:val="24"/>
          <w:szCs w:val="24"/>
        </w:rPr>
        <w:t>o</w:t>
      </w:r>
      <w:r>
        <w:rPr>
          <w:sz w:val="24"/>
          <w:szCs w:val="24"/>
        </w:rPr>
        <w:t>unt, with app</w:t>
      </w:r>
      <w:r>
        <w:rPr>
          <w:spacing w:val="-1"/>
          <w:sz w:val="24"/>
          <w:szCs w:val="24"/>
        </w:rPr>
        <w:t>r</w:t>
      </w:r>
      <w:r>
        <w:rPr>
          <w:sz w:val="24"/>
          <w:szCs w:val="24"/>
        </w:rPr>
        <w:t>opri</w:t>
      </w:r>
      <w:r>
        <w:rPr>
          <w:spacing w:val="-1"/>
          <w:sz w:val="24"/>
          <w:szCs w:val="24"/>
        </w:rPr>
        <w:t>a</w:t>
      </w:r>
      <w:r>
        <w:rPr>
          <w:sz w:val="24"/>
          <w:szCs w:val="24"/>
        </w:rPr>
        <w:t>te</w:t>
      </w:r>
      <w:r>
        <w:rPr>
          <w:spacing w:val="-1"/>
          <w:sz w:val="24"/>
          <w:szCs w:val="24"/>
        </w:rPr>
        <w:t xml:space="preserve"> </w:t>
      </w:r>
      <w:r>
        <w:rPr>
          <w:sz w:val="24"/>
          <w:szCs w:val="24"/>
        </w:rPr>
        <w:t>t</w:t>
      </w:r>
      <w:r>
        <w:rPr>
          <w:spacing w:val="1"/>
          <w:sz w:val="24"/>
          <w:szCs w:val="24"/>
        </w:rPr>
        <w:t>i</w:t>
      </w:r>
      <w:r>
        <w:rPr>
          <w:sz w:val="24"/>
          <w:szCs w:val="24"/>
        </w:rPr>
        <w:t>t</w:t>
      </w:r>
      <w:r>
        <w:rPr>
          <w:spacing w:val="1"/>
          <w:sz w:val="24"/>
          <w:szCs w:val="24"/>
        </w:rPr>
        <w:t>l</w:t>
      </w:r>
      <w:r>
        <w:rPr>
          <w:spacing w:val="-1"/>
          <w:sz w:val="24"/>
          <w:szCs w:val="24"/>
        </w:rPr>
        <w:t>e</w:t>
      </w:r>
      <w:r>
        <w:rPr>
          <w:sz w:val="24"/>
          <w:szCs w:val="24"/>
        </w:rPr>
        <w:t>,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z w:val="24"/>
          <w:szCs w:val="24"/>
        </w:rPr>
        <w:t>k</w:t>
      </w:r>
      <w:r>
        <w:rPr>
          <w:spacing w:val="-1"/>
          <w:sz w:val="24"/>
          <w:szCs w:val="24"/>
        </w:rPr>
        <w:t>e</w:t>
      </w:r>
      <w:r>
        <w:rPr>
          <w:sz w:val="24"/>
          <w:szCs w:val="24"/>
        </w:rPr>
        <w:t>pt for</w:t>
      </w:r>
      <w:r>
        <w:rPr>
          <w:spacing w:val="-1"/>
          <w:sz w:val="24"/>
          <w:szCs w:val="24"/>
        </w:rPr>
        <w:t xml:space="preserve"> </w:t>
      </w:r>
      <w:r>
        <w:rPr>
          <w:spacing w:val="1"/>
          <w:sz w:val="24"/>
          <w:szCs w:val="24"/>
        </w:rPr>
        <w:t>e</w:t>
      </w:r>
      <w:r>
        <w:rPr>
          <w:spacing w:val="-1"/>
          <w:sz w:val="24"/>
          <w:szCs w:val="24"/>
        </w:rPr>
        <w:t>ac</w:t>
      </w:r>
      <w:r>
        <w:rPr>
          <w:sz w:val="24"/>
          <w:szCs w:val="24"/>
        </w:rPr>
        <w:t>h sinking</w:t>
      </w:r>
      <w:r>
        <w:rPr>
          <w:spacing w:val="-2"/>
          <w:sz w:val="24"/>
          <w:szCs w:val="24"/>
        </w:rPr>
        <w:t xml:space="preserve"> </w:t>
      </w:r>
      <w:r>
        <w:rPr>
          <w:spacing w:val="-1"/>
          <w:sz w:val="24"/>
          <w:szCs w:val="24"/>
        </w:rPr>
        <w:t>f</w:t>
      </w:r>
      <w:r>
        <w:rPr>
          <w:sz w:val="24"/>
          <w:szCs w:val="24"/>
        </w:rPr>
        <w:t>und.</w:t>
      </w:r>
    </w:p>
    <w:p w:rsidR="00275235" w:rsidRDefault="00275235" w:rsidP="00275235">
      <w:pPr>
        <w:spacing w:before="80"/>
        <w:ind w:right="431" w:firstLine="450"/>
      </w:pPr>
      <w:r w:rsidRPr="00576CD8">
        <w:t xml:space="preserve"> </w:t>
      </w:r>
      <w:r>
        <w:t>N</w:t>
      </w:r>
      <w:r>
        <w:rPr>
          <w:spacing w:val="1"/>
        </w:rPr>
        <w:t>o</w:t>
      </w:r>
      <w:r>
        <w:t>te – N</w:t>
      </w:r>
      <w:r>
        <w:rPr>
          <w:spacing w:val="1"/>
        </w:rPr>
        <w:t>o</w:t>
      </w:r>
      <w:r>
        <w:t>t</w:t>
      </w:r>
      <w:r>
        <w:rPr>
          <w:spacing w:val="-1"/>
        </w:rPr>
        <w:t>h</w:t>
      </w:r>
      <w:r>
        <w:rPr>
          <w:spacing w:val="2"/>
        </w:rPr>
        <w:t>i</w:t>
      </w:r>
      <w:r>
        <w:rPr>
          <w:spacing w:val="1"/>
        </w:rPr>
        <w:t>n</w:t>
      </w:r>
      <w:r>
        <w:t xml:space="preserve">g </w:t>
      </w:r>
      <w:r>
        <w:rPr>
          <w:spacing w:val="-13"/>
        </w:rPr>
        <w:t>herein</w:t>
      </w:r>
      <w:r>
        <w:rPr>
          <w:spacing w:val="-6"/>
        </w:rPr>
        <w:t xml:space="preserve"> </w:t>
      </w:r>
      <w:r>
        <w:t>c</w:t>
      </w:r>
      <w:r>
        <w:rPr>
          <w:spacing w:val="1"/>
        </w:rPr>
        <w:t>o</w:t>
      </w:r>
      <w:r>
        <w:rPr>
          <w:spacing w:val="-1"/>
        </w:rPr>
        <w:t>n</w:t>
      </w:r>
      <w:r>
        <w:t>ta</w:t>
      </w:r>
      <w:r>
        <w:rPr>
          <w:spacing w:val="2"/>
        </w:rPr>
        <w:t>i</w:t>
      </w:r>
      <w:r>
        <w:rPr>
          <w:spacing w:val="1"/>
        </w:rPr>
        <w:t>n</w:t>
      </w:r>
      <w:r>
        <w:t>ed</w:t>
      </w:r>
      <w:r>
        <w:rPr>
          <w:spacing w:val="-6"/>
        </w:rPr>
        <w:t xml:space="preserve"> </w:t>
      </w:r>
      <w:r>
        <w:rPr>
          <w:spacing w:val="-1"/>
        </w:rPr>
        <w:t>sh</w:t>
      </w:r>
      <w:r>
        <w:t>all</w:t>
      </w:r>
      <w:r>
        <w:rPr>
          <w:spacing w:val="-4"/>
        </w:rPr>
        <w:t xml:space="preserve"> </w:t>
      </w:r>
      <w:r>
        <w:rPr>
          <w:spacing w:val="1"/>
        </w:rPr>
        <w:t>b</w:t>
      </w:r>
      <w:r>
        <w:t>e</w:t>
      </w:r>
      <w:r>
        <w:rPr>
          <w:spacing w:val="-1"/>
        </w:rPr>
        <w:t xml:space="preserve"> </w:t>
      </w:r>
      <w:r>
        <w:t>c</w:t>
      </w:r>
      <w:r>
        <w:rPr>
          <w:spacing w:val="1"/>
        </w:rPr>
        <w:t>o</w:t>
      </w:r>
      <w:r>
        <w:rPr>
          <w:spacing w:val="-1"/>
        </w:rPr>
        <w:t>ns</w:t>
      </w:r>
      <w:r>
        <w:t>t</w:t>
      </w:r>
      <w:r>
        <w:rPr>
          <w:spacing w:val="3"/>
        </w:rPr>
        <w:t>r</w:t>
      </w:r>
      <w:r>
        <w:rPr>
          <w:spacing w:val="-1"/>
        </w:rPr>
        <w:t>u</w:t>
      </w:r>
      <w:r>
        <w:t>ed</w:t>
      </w:r>
      <w:r>
        <w:rPr>
          <w:spacing w:val="-6"/>
        </w:rPr>
        <w:t xml:space="preserve"> </w:t>
      </w:r>
      <w:r>
        <w:t>as</w:t>
      </w:r>
      <w:r>
        <w:rPr>
          <w:spacing w:val="-2"/>
        </w:rPr>
        <w:t xml:space="preserve"> </w:t>
      </w:r>
      <w:r>
        <w:rPr>
          <w:spacing w:val="1"/>
        </w:rPr>
        <w:t>pr</w:t>
      </w:r>
      <w:r>
        <w:t>e</w:t>
      </w:r>
      <w:r>
        <w:rPr>
          <w:spacing w:val="-1"/>
        </w:rPr>
        <w:t>v</w:t>
      </w:r>
      <w:r>
        <w:t>e</w:t>
      </w:r>
      <w:r>
        <w:rPr>
          <w:spacing w:val="-1"/>
        </w:rPr>
        <w:t>n</w:t>
      </w:r>
      <w:r>
        <w:t>t</w:t>
      </w:r>
      <w:r>
        <w:rPr>
          <w:spacing w:val="2"/>
        </w:rPr>
        <w:t>i</w:t>
      </w:r>
      <w:r>
        <w:rPr>
          <w:spacing w:val="-1"/>
        </w:rPr>
        <w:t>n</w:t>
      </w:r>
      <w:r>
        <w:t>g</w:t>
      </w:r>
      <w:r>
        <w:rPr>
          <w:spacing w:val="-10"/>
        </w:rPr>
        <w:t xml:space="preserve"> </w:t>
      </w:r>
      <w:r>
        <w:t>a</w:t>
      </w:r>
      <w:r>
        <w:rPr>
          <w:spacing w:val="2"/>
        </w:rPr>
        <w:t xml:space="preserve"> </w:t>
      </w:r>
      <w:r>
        <w:rPr>
          <w:spacing w:val="-1"/>
        </w:rPr>
        <w:t>u</w:t>
      </w:r>
      <w:r>
        <w:t>til</w:t>
      </w:r>
      <w:r>
        <w:rPr>
          <w:spacing w:val="-1"/>
        </w:rPr>
        <w:t>i</w:t>
      </w:r>
      <w:r>
        <w:rPr>
          <w:spacing w:val="2"/>
        </w:rPr>
        <w:t>t</w:t>
      </w:r>
      <w:r>
        <w:t>y</w:t>
      </w:r>
      <w:r>
        <w:rPr>
          <w:spacing w:val="-4"/>
        </w:rPr>
        <w:t xml:space="preserve"> </w:t>
      </w:r>
      <w:r>
        <w:rPr>
          <w:spacing w:val="-2"/>
        </w:rPr>
        <w:t>f</w:t>
      </w:r>
      <w:r>
        <w:rPr>
          <w:spacing w:val="1"/>
        </w:rPr>
        <w:t>r</w:t>
      </w:r>
      <w:r>
        <w:rPr>
          <w:spacing w:val="3"/>
        </w:rPr>
        <w:t>o</w:t>
      </w:r>
      <w:r>
        <w:t>m</w:t>
      </w:r>
      <w:r>
        <w:rPr>
          <w:spacing w:val="-8"/>
        </w:rPr>
        <w:t xml:space="preserve"> </w:t>
      </w:r>
      <w:r>
        <w:t>tra</w:t>
      </w:r>
      <w:r>
        <w:rPr>
          <w:spacing w:val="1"/>
        </w:rPr>
        <w:t>n</w:t>
      </w:r>
      <w:r>
        <w:rPr>
          <w:spacing w:val="2"/>
        </w:rPr>
        <w:t>s</w:t>
      </w:r>
      <w:r>
        <w:rPr>
          <w:spacing w:val="-2"/>
        </w:rPr>
        <w:t>f</w:t>
      </w:r>
      <w:r>
        <w:t>e</w:t>
      </w:r>
      <w:r>
        <w:rPr>
          <w:spacing w:val="1"/>
        </w:rPr>
        <w:t>rr</w:t>
      </w:r>
      <w:r>
        <w:t>i</w:t>
      </w:r>
      <w:r>
        <w:rPr>
          <w:spacing w:val="1"/>
        </w:rPr>
        <w:t>n</w:t>
      </w:r>
      <w:r>
        <w:t>g a</w:t>
      </w:r>
      <w:r>
        <w:rPr>
          <w:spacing w:val="1"/>
        </w:rPr>
        <w:t>pp</w:t>
      </w:r>
      <w:r>
        <w:t>lica</w:t>
      </w:r>
      <w:r>
        <w:rPr>
          <w:spacing w:val="2"/>
        </w:rPr>
        <w:t>b</w:t>
      </w:r>
      <w:r>
        <w:t>le</w:t>
      </w:r>
      <w:r>
        <w:rPr>
          <w:spacing w:val="-8"/>
        </w:rPr>
        <w:t xml:space="preserve"> </w:t>
      </w:r>
      <w:r>
        <w:rPr>
          <w:spacing w:val="-1"/>
        </w:rPr>
        <w:t>s</w:t>
      </w:r>
      <w:r>
        <w:t>i</w:t>
      </w:r>
      <w:r>
        <w:rPr>
          <w:spacing w:val="-1"/>
        </w:rPr>
        <w:t>nk</w:t>
      </w:r>
      <w:r>
        <w:rPr>
          <w:spacing w:val="2"/>
        </w:rPr>
        <w:t>i</w:t>
      </w:r>
      <w:r>
        <w:rPr>
          <w:spacing w:val="1"/>
        </w:rPr>
        <w:t>n</w:t>
      </w:r>
      <w:r>
        <w:t>g</w:t>
      </w:r>
      <w:r>
        <w:rPr>
          <w:spacing w:val="-7"/>
        </w:rPr>
        <w:t xml:space="preserve"> </w:t>
      </w:r>
      <w:r>
        <w:rPr>
          <w:spacing w:val="1"/>
        </w:rPr>
        <w:t>o</w:t>
      </w:r>
      <w:r>
        <w:t>r</w:t>
      </w:r>
      <w:r>
        <w:rPr>
          <w:spacing w:val="-1"/>
        </w:rPr>
        <w:t xml:space="preserve"> </w:t>
      </w:r>
      <w:r>
        <w:rPr>
          <w:spacing w:val="1"/>
        </w:rPr>
        <w:t>o</w:t>
      </w:r>
      <w:r>
        <w:t>t</w:t>
      </w:r>
      <w:r>
        <w:rPr>
          <w:spacing w:val="-1"/>
        </w:rPr>
        <w:t>h</w:t>
      </w:r>
      <w:r>
        <w:t>er</w:t>
      </w:r>
      <w:r>
        <w:rPr>
          <w:spacing w:val="-3"/>
        </w:rPr>
        <w:t xml:space="preserve"> </w:t>
      </w:r>
      <w:r>
        <w:rPr>
          <w:spacing w:val="-2"/>
        </w:rPr>
        <w:t>f</w:t>
      </w:r>
      <w:r>
        <w:rPr>
          <w:spacing w:val="1"/>
        </w:rPr>
        <w:t>und</w:t>
      </w:r>
      <w:r>
        <w:t>s</w:t>
      </w:r>
      <w:r>
        <w:rPr>
          <w:spacing w:val="-4"/>
        </w:rPr>
        <w:t xml:space="preserve"> </w:t>
      </w:r>
      <w:r>
        <w:t>to</w:t>
      </w:r>
      <w:r>
        <w:rPr>
          <w:spacing w:val="-1"/>
        </w:rPr>
        <w:t xml:space="preserve"> sub</w:t>
      </w:r>
      <w:r>
        <w:t>a</w:t>
      </w:r>
      <w:r>
        <w:rPr>
          <w:spacing w:val="1"/>
        </w:rPr>
        <w:t>cco</w:t>
      </w:r>
      <w:r>
        <w:rPr>
          <w:spacing w:val="-1"/>
        </w:rPr>
        <w:t>u</w:t>
      </w:r>
      <w:r>
        <w:t>nt</w:t>
      </w:r>
      <w:r>
        <w:rPr>
          <w:spacing w:val="-7"/>
        </w:rPr>
        <w:t xml:space="preserve"> </w:t>
      </w:r>
      <w:r>
        <w:rPr>
          <w:spacing w:val="1"/>
        </w:rPr>
        <w:t>12</w:t>
      </w:r>
      <w:r>
        <w:rPr>
          <w:spacing w:val="6"/>
        </w:rPr>
        <w:t>1</w:t>
      </w:r>
      <w:r w:rsidR="0049643F">
        <w:rPr>
          <w:spacing w:val="-2"/>
        </w:rPr>
        <w:noBreakHyphen/>
      </w:r>
      <w:r>
        <w:rPr>
          <w:spacing w:val="1"/>
        </w:rPr>
        <w:t>3</w:t>
      </w:r>
      <w:r>
        <w:t>,</w:t>
      </w:r>
      <w:r>
        <w:rPr>
          <w:spacing w:val="-4"/>
        </w:rPr>
        <w:t xml:space="preserve"> </w:t>
      </w:r>
      <w:r>
        <w:t>Miscell</w:t>
      </w:r>
      <w:r>
        <w:rPr>
          <w:spacing w:val="3"/>
        </w:rPr>
        <w:t>a</w:t>
      </w:r>
      <w:r>
        <w:rPr>
          <w:spacing w:val="-1"/>
        </w:rPr>
        <w:t>n</w:t>
      </w:r>
      <w:r>
        <w:t>e</w:t>
      </w:r>
      <w:r>
        <w:rPr>
          <w:spacing w:val="1"/>
        </w:rPr>
        <w:t>o</w:t>
      </w:r>
      <w:r>
        <w:rPr>
          <w:spacing w:val="-1"/>
        </w:rPr>
        <w:t>u</w:t>
      </w:r>
      <w:r>
        <w:t>s</w:t>
      </w:r>
      <w:r>
        <w:rPr>
          <w:spacing w:val="-10"/>
        </w:rPr>
        <w:t xml:space="preserve"> </w:t>
      </w:r>
      <w:r>
        <w:t>S</w:t>
      </w:r>
      <w:r>
        <w:rPr>
          <w:spacing w:val="1"/>
        </w:rPr>
        <w:t>p</w:t>
      </w:r>
      <w:r>
        <w:t>e</w:t>
      </w:r>
      <w:r>
        <w:rPr>
          <w:spacing w:val="1"/>
        </w:rPr>
        <w:t>c</w:t>
      </w:r>
      <w:r>
        <w:t>ial</w:t>
      </w:r>
      <w:r>
        <w:rPr>
          <w:spacing w:val="-6"/>
        </w:rPr>
        <w:t xml:space="preserve"> </w:t>
      </w:r>
      <w:r>
        <w:t>De</w:t>
      </w:r>
      <w:r>
        <w:rPr>
          <w:spacing w:val="2"/>
        </w:rPr>
        <w:t>p</w:t>
      </w:r>
      <w:r>
        <w:rPr>
          <w:spacing w:val="1"/>
        </w:rPr>
        <w:t>o</w:t>
      </w:r>
      <w:r>
        <w:rPr>
          <w:spacing w:val="-1"/>
        </w:rPr>
        <w:t>s</w:t>
      </w:r>
      <w:r>
        <w:t>it</w:t>
      </w:r>
      <w:r>
        <w:rPr>
          <w:spacing w:val="-1"/>
        </w:rPr>
        <w:t>s</w:t>
      </w:r>
      <w:r>
        <w:t>,</w:t>
      </w:r>
      <w:r>
        <w:rPr>
          <w:spacing w:val="-4"/>
        </w:rPr>
        <w:t xml:space="preserve"> </w:t>
      </w:r>
      <w:r>
        <w:rPr>
          <w:spacing w:val="-2"/>
        </w:rPr>
        <w:t>f</w:t>
      </w:r>
      <w:r>
        <w:rPr>
          <w:spacing w:val="1"/>
        </w:rPr>
        <w:t>o</w:t>
      </w:r>
      <w:r>
        <w:t>r</w:t>
      </w:r>
      <w:r>
        <w:rPr>
          <w:spacing w:val="-1"/>
        </w:rPr>
        <w:t xml:space="preserve"> </w:t>
      </w:r>
      <w:r>
        <w:t>t</w:t>
      </w:r>
      <w:r>
        <w:rPr>
          <w:spacing w:val="1"/>
        </w:rPr>
        <w:t>h</w:t>
      </w:r>
      <w:r>
        <w:t>e</w:t>
      </w:r>
      <w:r>
        <w:rPr>
          <w:spacing w:val="-1"/>
        </w:rPr>
        <w:t xml:space="preserve"> </w:t>
      </w:r>
      <w:r>
        <w:rPr>
          <w:spacing w:val="1"/>
        </w:rPr>
        <w:t>p</w:t>
      </w:r>
      <w:r>
        <w:rPr>
          <w:spacing w:val="-1"/>
        </w:rPr>
        <w:t>u</w:t>
      </w:r>
      <w:r>
        <w:rPr>
          <w:spacing w:val="1"/>
        </w:rPr>
        <w:t>rpo</w:t>
      </w:r>
      <w:r>
        <w:rPr>
          <w:spacing w:val="-1"/>
        </w:rPr>
        <w:t>s</w:t>
      </w:r>
      <w:r>
        <w:t>e</w:t>
      </w:r>
      <w:r>
        <w:rPr>
          <w:spacing w:val="-5"/>
        </w:rPr>
        <w:t xml:space="preserve"> </w:t>
      </w:r>
      <w:r>
        <w:rPr>
          <w:spacing w:val="1"/>
        </w:rPr>
        <w:t>o</w:t>
      </w:r>
      <w:r>
        <w:t xml:space="preserve">f </w:t>
      </w:r>
      <w:r>
        <w:rPr>
          <w:spacing w:val="1"/>
        </w:rPr>
        <w:t>p</w:t>
      </w:r>
      <w:r>
        <w:t>a</w:t>
      </w:r>
      <w:r>
        <w:rPr>
          <w:spacing w:val="-3"/>
        </w:rPr>
        <w:t>y</w:t>
      </w:r>
      <w:r>
        <w:rPr>
          <w:spacing w:val="2"/>
        </w:rPr>
        <w:t>i</w:t>
      </w:r>
      <w:r>
        <w:rPr>
          <w:spacing w:val="1"/>
        </w:rPr>
        <w:t>n</w:t>
      </w:r>
      <w:r>
        <w:t>g</w:t>
      </w:r>
      <w:r>
        <w:rPr>
          <w:spacing w:val="-4"/>
        </w:rPr>
        <w:t xml:space="preserve"> m</w:t>
      </w:r>
      <w:r>
        <w:rPr>
          <w:spacing w:val="3"/>
        </w:rPr>
        <w:t>a</w:t>
      </w:r>
      <w:r>
        <w:t>t</w:t>
      </w:r>
      <w:r>
        <w:rPr>
          <w:spacing w:val="-1"/>
        </w:rPr>
        <w:t>u</w:t>
      </w:r>
      <w:r>
        <w:rPr>
          <w:spacing w:val="1"/>
        </w:rPr>
        <w:t>r</w:t>
      </w:r>
      <w:r>
        <w:t>ed</w:t>
      </w:r>
      <w:r>
        <w:rPr>
          <w:spacing w:val="-4"/>
        </w:rPr>
        <w:t xml:space="preserve"> </w:t>
      </w:r>
      <w:r>
        <w:rPr>
          <w:spacing w:val="-1"/>
        </w:rPr>
        <w:t>s</w:t>
      </w:r>
      <w:r>
        <w:rPr>
          <w:spacing w:val="2"/>
        </w:rPr>
        <w:t>i</w:t>
      </w:r>
      <w:r>
        <w:rPr>
          <w:spacing w:val="-1"/>
        </w:rPr>
        <w:t>n</w:t>
      </w:r>
      <w:r>
        <w:rPr>
          <w:spacing w:val="1"/>
        </w:rPr>
        <w:t>k</w:t>
      </w:r>
      <w:r>
        <w:t>i</w:t>
      </w:r>
      <w:r>
        <w:rPr>
          <w:spacing w:val="1"/>
        </w:rPr>
        <w:t>n</w:t>
      </w:r>
      <w:r>
        <w:t>g</w:t>
      </w:r>
      <w:r>
        <w:rPr>
          <w:spacing w:val="-5"/>
        </w:rPr>
        <w:t xml:space="preserve"> </w:t>
      </w:r>
      <w:r>
        <w:rPr>
          <w:spacing w:val="-2"/>
        </w:rPr>
        <w:t>f</w:t>
      </w:r>
      <w:r>
        <w:rPr>
          <w:spacing w:val="1"/>
        </w:rPr>
        <w:t>u</w:t>
      </w:r>
      <w:r>
        <w:rPr>
          <w:spacing w:val="-1"/>
        </w:rPr>
        <w:t>n</w:t>
      </w:r>
      <w:r>
        <w:t>d</w:t>
      </w:r>
      <w:r>
        <w:rPr>
          <w:spacing w:val="-3"/>
        </w:rPr>
        <w:t xml:space="preserve"> </w:t>
      </w:r>
      <w:r>
        <w:rPr>
          <w:spacing w:val="1"/>
        </w:rPr>
        <w:t>ob</w:t>
      </w:r>
      <w:r>
        <w:t>li</w:t>
      </w:r>
      <w:r>
        <w:rPr>
          <w:spacing w:val="-2"/>
        </w:rPr>
        <w:t>g</w:t>
      </w:r>
      <w:r>
        <w:t>ati</w:t>
      </w:r>
      <w:r>
        <w:rPr>
          <w:spacing w:val="1"/>
        </w:rPr>
        <w:t>on</w:t>
      </w:r>
      <w:r>
        <w:rPr>
          <w:spacing w:val="-1"/>
        </w:rPr>
        <w:t>s</w:t>
      </w:r>
      <w:r>
        <w:t>,</w:t>
      </w:r>
      <w:r>
        <w:rPr>
          <w:spacing w:val="-8"/>
        </w:rPr>
        <w:t xml:space="preserve"> </w:t>
      </w:r>
      <w:r>
        <w:rPr>
          <w:spacing w:val="1"/>
        </w:rPr>
        <w:t>o</w:t>
      </w:r>
      <w:r>
        <w:t>r</w:t>
      </w:r>
      <w:r>
        <w:rPr>
          <w:spacing w:val="-1"/>
        </w:rPr>
        <w:t xml:space="preserve"> </w:t>
      </w:r>
      <w:r>
        <w:rPr>
          <w:spacing w:val="1"/>
        </w:rPr>
        <w:t>ob</w:t>
      </w:r>
      <w:r>
        <w:t>li</w:t>
      </w:r>
      <w:r>
        <w:rPr>
          <w:spacing w:val="-2"/>
        </w:rPr>
        <w:t>g</w:t>
      </w:r>
      <w:r>
        <w:t>ati</w:t>
      </w:r>
      <w:r>
        <w:rPr>
          <w:spacing w:val="1"/>
        </w:rPr>
        <w:t>o</w:t>
      </w:r>
      <w:r>
        <w:rPr>
          <w:spacing w:val="-1"/>
        </w:rPr>
        <w:t>n</w:t>
      </w:r>
      <w:r>
        <w:t>s</w:t>
      </w:r>
      <w:r>
        <w:rPr>
          <w:spacing w:val="-9"/>
        </w:rPr>
        <w:t xml:space="preserve"> </w:t>
      </w:r>
      <w:r>
        <w:t>c</w:t>
      </w:r>
      <w:r>
        <w:rPr>
          <w:spacing w:val="1"/>
        </w:rPr>
        <w:t>a</w:t>
      </w:r>
      <w:r>
        <w:t>ll</w:t>
      </w:r>
      <w:r>
        <w:rPr>
          <w:spacing w:val="2"/>
        </w:rPr>
        <w:t>e</w:t>
      </w:r>
      <w:r>
        <w:t>d</w:t>
      </w:r>
      <w:r>
        <w:rPr>
          <w:spacing w:val="-4"/>
        </w:rPr>
        <w:t xml:space="preserve"> </w:t>
      </w:r>
      <w:r>
        <w:rPr>
          <w:spacing w:val="-2"/>
        </w:rPr>
        <w:t>f</w:t>
      </w:r>
      <w:r>
        <w:rPr>
          <w:spacing w:val="1"/>
        </w:rPr>
        <w:t>o</w:t>
      </w:r>
      <w:r>
        <w:t>r</w:t>
      </w:r>
      <w:r>
        <w:rPr>
          <w:spacing w:val="-1"/>
        </w:rPr>
        <w:t xml:space="preserve"> </w:t>
      </w:r>
      <w:r>
        <w:rPr>
          <w:spacing w:val="1"/>
        </w:rPr>
        <w:t>r</w:t>
      </w:r>
      <w:r>
        <w:t>e</w:t>
      </w:r>
      <w:r>
        <w:rPr>
          <w:spacing w:val="1"/>
        </w:rPr>
        <w:t>d</w:t>
      </w:r>
      <w:r>
        <w:t>e</w:t>
      </w:r>
      <w:r>
        <w:rPr>
          <w:spacing w:val="-3"/>
        </w:rPr>
        <w:t>m</w:t>
      </w:r>
      <w:r>
        <w:rPr>
          <w:spacing w:val="1"/>
        </w:rPr>
        <w:t>p</w:t>
      </w:r>
      <w:r>
        <w:t>ti</w:t>
      </w:r>
      <w:r>
        <w:rPr>
          <w:spacing w:val="1"/>
        </w:rPr>
        <w:t>o</w:t>
      </w:r>
      <w:r>
        <w:t>n</w:t>
      </w:r>
      <w:r>
        <w:rPr>
          <w:spacing w:val="-10"/>
        </w:rPr>
        <w:t xml:space="preserve"> </w:t>
      </w:r>
      <w:r>
        <w:rPr>
          <w:spacing w:val="1"/>
        </w:rPr>
        <w:t>b</w:t>
      </w:r>
      <w:r>
        <w:rPr>
          <w:spacing w:val="-1"/>
        </w:rPr>
        <w:t>u</w:t>
      </w:r>
      <w:r>
        <w:t>t</w:t>
      </w:r>
      <w:r>
        <w:rPr>
          <w:spacing w:val="-1"/>
        </w:rPr>
        <w:t xml:space="preserve"> n</w:t>
      </w:r>
      <w:r>
        <w:rPr>
          <w:spacing w:val="1"/>
        </w:rPr>
        <w:t>o</w:t>
      </w:r>
      <w:r>
        <w:t>t</w:t>
      </w:r>
      <w:r>
        <w:rPr>
          <w:spacing w:val="-3"/>
        </w:rPr>
        <w:t xml:space="preserve"> </w:t>
      </w:r>
      <w:r>
        <w:rPr>
          <w:spacing w:val="1"/>
        </w:rPr>
        <w:t>pr</w:t>
      </w:r>
      <w:r>
        <w:t>ese</w:t>
      </w:r>
      <w:r>
        <w:rPr>
          <w:spacing w:val="-1"/>
        </w:rPr>
        <w:t>n</w:t>
      </w:r>
      <w:r>
        <w:t>te</w:t>
      </w:r>
      <w:r>
        <w:rPr>
          <w:spacing w:val="1"/>
        </w:rPr>
        <w:t>d</w:t>
      </w:r>
      <w:r>
        <w:t>,</w:t>
      </w:r>
      <w:r>
        <w:rPr>
          <w:spacing w:val="-7"/>
        </w:rPr>
        <w:t xml:space="preserve"> </w:t>
      </w:r>
      <w:r>
        <w:rPr>
          <w:spacing w:val="1"/>
        </w:rPr>
        <w:t>o</w:t>
      </w:r>
      <w:r>
        <w:t>r</w:t>
      </w:r>
      <w:r>
        <w:rPr>
          <w:spacing w:val="-1"/>
        </w:rPr>
        <w:t xml:space="preserve"> </w:t>
      </w:r>
      <w:r>
        <w:t>t</w:t>
      </w:r>
      <w:r>
        <w:rPr>
          <w:spacing w:val="-1"/>
        </w:rPr>
        <w:t>h</w:t>
      </w:r>
      <w:r>
        <w:t>e i</w:t>
      </w:r>
      <w:r>
        <w:rPr>
          <w:spacing w:val="-1"/>
        </w:rPr>
        <w:t>n</w:t>
      </w:r>
      <w:r>
        <w:t>te</w:t>
      </w:r>
      <w:r>
        <w:rPr>
          <w:spacing w:val="1"/>
        </w:rPr>
        <w:t>r</w:t>
      </w:r>
      <w:r>
        <w:t>est</w:t>
      </w:r>
      <w:r>
        <w:rPr>
          <w:spacing w:val="-6"/>
        </w:rPr>
        <w:t xml:space="preserve"> </w:t>
      </w:r>
      <w:r>
        <w:rPr>
          <w:spacing w:val="2"/>
        </w:rPr>
        <w:t>t</w:t>
      </w:r>
      <w:r>
        <w:rPr>
          <w:spacing w:val="-1"/>
        </w:rPr>
        <w:t>h</w:t>
      </w:r>
      <w:r>
        <w:t>e</w:t>
      </w:r>
      <w:r>
        <w:rPr>
          <w:spacing w:val="1"/>
        </w:rPr>
        <w:t>r</w:t>
      </w:r>
      <w:r>
        <w:t>e</w:t>
      </w:r>
      <w:r>
        <w:rPr>
          <w:spacing w:val="1"/>
        </w:rPr>
        <w:t>o</w:t>
      </w:r>
      <w:r>
        <w:rPr>
          <w:spacing w:val="-1"/>
        </w:rPr>
        <w:t>n</w:t>
      </w:r>
      <w:r>
        <w:t>.</w:t>
      </w:r>
    </w:p>
    <w:p w:rsidR="00275235" w:rsidRDefault="00275235" w:rsidP="00275235">
      <w:pPr>
        <w:spacing w:before="3" w:line="120" w:lineRule="exact"/>
        <w:ind w:firstLine="450"/>
        <w:rPr>
          <w:sz w:val="12"/>
          <w:szCs w:val="12"/>
        </w:rPr>
      </w:pPr>
    </w:p>
    <w:p w:rsidR="00275235" w:rsidRPr="0003394A" w:rsidRDefault="00275235" w:rsidP="00275235">
      <w:pPr>
        <w:rPr>
          <w:b/>
          <w:sz w:val="24"/>
          <w:szCs w:val="24"/>
        </w:rPr>
      </w:pPr>
      <w:r>
        <w:rPr>
          <w:b/>
          <w:sz w:val="24"/>
          <w:szCs w:val="24"/>
        </w:rPr>
        <w:t xml:space="preserve">114.  </w:t>
      </w:r>
      <w:r w:rsidRPr="0003394A">
        <w:rPr>
          <w:b/>
          <w:sz w:val="24"/>
          <w:szCs w:val="24"/>
        </w:rPr>
        <w:t>M</w:t>
      </w:r>
      <w:r>
        <w:rPr>
          <w:b/>
          <w:sz w:val="24"/>
          <w:szCs w:val="24"/>
        </w:rPr>
        <w:t>isc</w:t>
      </w:r>
      <w:r w:rsidRPr="0003394A">
        <w:rPr>
          <w:b/>
          <w:sz w:val="24"/>
          <w:szCs w:val="24"/>
        </w:rPr>
        <w:t>e</w:t>
      </w:r>
      <w:r>
        <w:rPr>
          <w:b/>
          <w:sz w:val="24"/>
          <w:szCs w:val="24"/>
        </w:rPr>
        <w:t>l</w:t>
      </w:r>
      <w:r w:rsidRPr="0003394A">
        <w:rPr>
          <w:b/>
          <w:sz w:val="24"/>
          <w:szCs w:val="24"/>
        </w:rPr>
        <w:t>l</w:t>
      </w:r>
      <w:r>
        <w:rPr>
          <w:b/>
          <w:sz w:val="24"/>
          <w:szCs w:val="24"/>
        </w:rPr>
        <w:t>a</w:t>
      </w:r>
      <w:r w:rsidRPr="0003394A">
        <w:rPr>
          <w:b/>
          <w:sz w:val="24"/>
          <w:szCs w:val="24"/>
        </w:rPr>
        <w:t>ne</w:t>
      </w:r>
      <w:r>
        <w:rPr>
          <w:b/>
          <w:sz w:val="24"/>
          <w:szCs w:val="24"/>
        </w:rPr>
        <w:t>o</w:t>
      </w:r>
      <w:r w:rsidRPr="0003394A">
        <w:rPr>
          <w:b/>
          <w:sz w:val="24"/>
          <w:szCs w:val="24"/>
        </w:rPr>
        <w:t>u</w:t>
      </w:r>
      <w:r>
        <w:rPr>
          <w:b/>
          <w:sz w:val="24"/>
          <w:szCs w:val="24"/>
        </w:rPr>
        <w:t xml:space="preserve">s </w:t>
      </w:r>
      <w:r w:rsidRPr="0003394A">
        <w:rPr>
          <w:b/>
          <w:sz w:val="24"/>
          <w:szCs w:val="24"/>
        </w:rPr>
        <w:t>Spec</w:t>
      </w:r>
      <w:r>
        <w:rPr>
          <w:b/>
          <w:sz w:val="24"/>
          <w:szCs w:val="24"/>
        </w:rPr>
        <w:t>ial</w:t>
      </w:r>
      <w:r w:rsidRPr="0003394A">
        <w:rPr>
          <w:b/>
          <w:sz w:val="24"/>
          <w:szCs w:val="24"/>
        </w:rPr>
        <w:t xml:space="preserve"> Fund</w:t>
      </w:r>
      <w:r>
        <w:rPr>
          <w:b/>
          <w:sz w:val="24"/>
          <w:szCs w:val="24"/>
        </w:rPr>
        <w:t>s</w:t>
      </w:r>
    </w:p>
    <w:p w:rsidR="00275235" w:rsidRDefault="00275235" w:rsidP="00275235">
      <w:pPr>
        <w:ind w:right="72" w:firstLine="450"/>
        <w:rPr>
          <w:sz w:val="24"/>
          <w:szCs w:val="24"/>
        </w:rPr>
      </w:pP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a</w:t>
      </w:r>
      <w:r>
        <w:rPr>
          <w:sz w:val="24"/>
          <w:szCs w:val="24"/>
        </w:rPr>
        <w:t>ssets whi</w:t>
      </w:r>
      <w:r>
        <w:rPr>
          <w:spacing w:val="-1"/>
          <w:sz w:val="24"/>
          <w:szCs w:val="24"/>
        </w:rPr>
        <w:t>c</w:t>
      </w:r>
      <w:r>
        <w:rPr>
          <w:sz w:val="24"/>
          <w:szCs w:val="24"/>
        </w:rPr>
        <w:t xml:space="preserve">h </w:t>
      </w:r>
      <w:r>
        <w:rPr>
          <w:spacing w:val="2"/>
          <w:sz w:val="24"/>
          <w:szCs w:val="24"/>
        </w:rPr>
        <w:t>h</w:t>
      </w:r>
      <w:r>
        <w:rPr>
          <w:spacing w:val="-1"/>
          <w:sz w:val="24"/>
          <w:szCs w:val="24"/>
        </w:rPr>
        <w:t>a</w:t>
      </w:r>
      <w:r>
        <w:rPr>
          <w:sz w:val="24"/>
          <w:szCs w:val="24"/>
        </w:rPr>
        <w:t>ve</w:t>
      </w:r>
      <w:r>
        <w:rPr>
          <w:spacing w:val="-1"/>
          <w:sz w:val="24"/>
          <w:szCs w:val="24"/>
        </w:rPr>
        <w:t xml:space="preserve"> </w:t>
      </w:r>
      <w:r>
        <w:rPr>
          <w:sz w:val="24"/>
          <w:szCs w:val="24"/>
        </w:rPr>
        <w:t>b</w:t>
      </w:r>
      <w:r>
        <w:rPr>
          <w:spacing w:val="1"/>
          <w:sz w:val="24"/>
          <w:szCs w:val="24"/>
        </w:rPr>
        <w:t>e</w:t>
      </w:r>
      <w:r>
        <w:rPr>
          <w:spacing w:val="-1"/>
          <w:sz w:val="24"/>
          <w:szCs w:val="24"/>
        </w:rPr>
        <w:t>e</w:t>
      </w:r>
      <w:r>
        <w:rPr>
          <w:sz w:val="24"/>
          <w:szCs w:val="24"/>
        </w:rPr>
        <w:t>n</w:t>
      </w:r>
      <w:r>
        <w:rPr>
          <w:spacing w:val="2"/>
          <w:sz w:val="24"/>
          <w:szCs w:val="24"/>
        </w:rPr>
        <w:t xml:space="preserve"> </w:t>
      </w:r>
      <w:r>
        <w:rPr>
          <w:sz w:val="24"/>
          <w:szCs w:val="24"/>
        </w:rPr>
        <w:t>seg</w:t>
      </w:r>
      <w:r>
        <w:rPr>
          <w:spacing w:val="-1"/>
          <w:sz w:val="24"/>
          <w:szCs w:val="24"/>
        </w:rPr>
        <w:t>r</w:t>
      </w:r>
      <w:r>
        <w:rPr>
          <w:spacing w:val="1"/>
          <w:sz w:val="24"/>
          <w:szCs w:val="24"/>
        </w:rPr>
        <w:t>e</w:t>
      </w:r>
      <w:r>
        <w:rPr>
          <w:spacing w:val="-2"/>
          <w:sz w:val="24"/>
          <w:szCs w:val="24"/>
        </w:rPr>
        <w:t>g</w:t>
      </w:r>
      <w:r>
        <w:rPr>
          <w:spacing w:val="-1"/>
          <w:sz w:val="24"/>
          <w:szCs w:val="24"/>
        </w:rPr>
        <w:t>a</w:t>
      </w:r>
      <w:r>
        <w:rPr>
          <w:spacing w:val="3"/>
          <w:sz w:val="24"/>
          <w:szCs w:val="24"/>
        </w:rPr>
        <w:t>t</w:t>
      </w:r>
      <w:r>
        <w:rPr>
          <w:spacing w:val="-1"/>
          <w:sz w:val="24"/>
          <w:szCs w:val="24"/>
        </w:rPr>
        <w:t>e</w:t>
      </w:r>
      <w:r>
        <w:rPr>
          <w:sz w:val="24"/>
          <w:szCs w:val="24"/>
        </w:rPr>
        <w:t>d in sp</w:t>
      </w:r>
      <w:r>
        <w:rPr>
          <w:spacing w:val="-1"/>
          <w:sz w:val="24"/>
          <w:szCs w:val="24"/>
        </w:rPr>
        <w:t>ec</w:t>
      </w:r>
      <w:r>
        <w:rPr>
          <w:sz w:val="24"/>
          <w:szCs w:val="24"/>
        </w:rPr>
        <w:t>ial f</w:t>
      </w:r>
      <w:r>
        <w:rPr>
          <w:spacing w:val="-1"/>
          <w:sz w:val="24"/>
          <w:szCs w:val="24"/>
        </w:rPr>
        <w:t>u</w:t>
      </w:r>
      <w:r>
        <w:rPr>
          <w:spacing w:val="2"/>
          <w:sz w:val="24"/>
          <w:szCs w:val="24"/>
        </w:rPr>
        <w:t>n</w:t>
      </w:r>
      <w:r>
        <w:rPr>
          <w:sz w:val="24"/>
          <w:szCs w:val="24"/>
        </w:rPr>
        <w:t>ds for insur</w:t>
      </w:r>
      <w:r>
        <w:rPr>
          <w:spacing w:val="-1"/>
          <w:sz w:val="24"/>
          <w:szCs w:val="24"/>
        </w:rPr>
        <w:t>a</w:t>
      </w:r>
      <w:r>
        <w:rPr>
          <w:sz w:val="24"/>
          <w:szCs w:val="24"/>
        </w:rPr>
        <w:t>n</w:t>
      </w:r>
      <w:r>
        <w:rPr>
          <w:spacing w:val="-1"/>
          <w:sz w:val="24"/>
          <w:szCs w:val="24"/>
        </w:rPr>
        <w:t>ce</w:t>
      </w:r>
      <w:r>
        <w:rPr>
          <w:sz w:val="24"/>
          <w:szCs w:val="24"/>
        </w:rPr>
        <w:t>,</w:t>
      </w:r>
      <w:r>
        <w:rPr>
          <w:spacing w:val="2"/>
          <w:sz w:val="24"/>
          <w:szCs w:val="24"/>
        </w:rPr>
        <w:t xml:space="preserve"> </w:t>
      </w:r>
      <w:r>
        <w:rPr>
          <w:spacing w:val="-1"/>
          <w:sz w:val="24"/>
          <w:szCs w:val="24"/>
        </w:rPr>
        <w:t>e</w:t>
      </w:r>
      <w:r>
        <w:rPr>
          <w:sz w:val="24"/>
          <w:szCs w:val="24"/>
        </w:rPr>
        <w:t>mp</w:t>
      </w:r>
      <w:r>
        <w:rPr>
          <w:spacing w:val="1"/>
          <w:sz w:val="24"/>
          <w:szCs w:val="24"/>
        </w:rPr>
        <w:t>l</w:t>
      </w:r>
      <w:r>
        <w:rPr>
          <w:spacing w:val="2"/>
          <w:sz w:val="24"/>
          <w:szCs w:val="24"/>
        </w:rPr>
        <w:t>o</w:t>
      </w:r>
      <w:r>
        <w:rPr>
          <w:spacing w:val="-5"/>
          <w:sz w:val="24"/>
          <w:szCs w:val="24"/>
        </w:rPr>
        <w:t>y</w:t>
      </w:r>
      <w:r>
        <w:rPr>
          <w:spacing w:val="1"/>
          <w:sz w:val="24"/>
          <w:szCs w:val="24"/>
        </w:rPr>
        <w:t>e</w:t>
      </w:r>
      <w:r>
        <w:rPr>
          <w:spacing w:val="-1"/>
          <w:sz w:val="24"/>
          <w:szCs w:val="24"/>
        </w:rPr>
        <w:t>e</w:t>
      </w:r>
      <w:r>
        <w:rPr>
          <w:sz w:val="24"/>
          <w:szCs w:val="24"/>
        </w:rPr>
        <w:t xml:space="preserve">s’ </w:t>
      </w:r>
      <w:r>
        <w:rPr>
          <w:spacing w:val="2"/>
          <w:sz w:val="24"/>
          <w:szCs w:val="24"/>
        </w:rPr>
        <w:t>p</w:t>
      </w:r>
      <w:r>
        <w:rPr>
          <w:spacing w:val="1"/>
          <w:sz w:val="24"/>
          <w:szCs w:val="24"/>
        </w:rPr>
        <w:t>e</w:t>
      </w:r>
      <w:r>
        <w:rPr>
          <w:sz w:val="24"/>
          <w:szCs w:val="24"/>
        </w:rPr>
        <w:t xml:space="preserve">nsions, </w:t>
      </w:r>
      <w:r>
        <w:rPr>
          <w:spacing w:val="3"/>
          <w:sz w:val="24"/>
          <w:szCs w:val="24"/>
        </w:rPr>
        <w:t>s</w:t>
      </w:r>
      <w:r>
        <w:rPr>
          <w:spacing w:val="-1"/>
          <w:sz w:val="24"/>
          <w:szCs w:val="24"/>
        </w:rPr>
        <w:t>a</w:t>
      </w:r>
      <w:r>
        <w:rPr>
          <w:sz w:val="24"/>
          <w:szCs w:val="24"/>
        </w:rPr>
        <w:t>vin</w:t>
      </w:r>
      <w:r>
        <w:rPr>
          <w:spacing w:val="-2"/>
          <w:sz w:val="24"/>
          <w:szCs w:val="24"/>
        </w:rPr>
        <w:t>g</w:t>
      </w:r>
      <w:r>
        <w:rPr>
          <w:sz w:val="24"/>
          <w:szCs w:val="24"/>
        </w:rPr>
        <w:t>s, r</w:t>
      </w:r>
      <w:r>
        <w:rPr>
          <w:spacing w:val="-1"/>
          <w:sz w:val="24"/>
          <w:szCs w:val="24"/>
        </w:rPr>
        <w:t>e</w:t>
      </w:r>
      <w:r>
        <w:rPr>
          <w:sz w:val="24"/>
          <w:szCs w:val="24"/>
        </w:rPr>
        <w:t>l</w:t>
      </w:r>
      <w:r>
        <w:rPr>
          <w:spacing w:val="1"/>
          <w:sz w:val="24"/>
          <w:szCs w:val="24"/>
        </w:rPr>
        <w:t>ie</w:t>
      </w:r>
      <w:r>
        <w:rPr>
          <w:sz w:val="24"/>
          <w:szCs w:val="24"/>
        </w:rPr>
        <w:t>f, h</w:t>
      </w:r>
      <w:r>
        <w:rPr>
          <w:spacing w:val="1"/>
          <w:sz w:val="24"/>
          <w:szCs w:val="24"/>
        </w:rPr>
        <w:t>o</w:t>
      </w:r>
      <w:r>
        <w:rPr>
          <w:sz w:val="24"/>
          <w:szCs w:val="24"/>
        </w:rPr>
        <w:t>spi</w:t>
      </w:r>
      <w:r>
        <w:rPr>
          <w:spacing w:val="1"/>
          <w:sz w:val="24"/>
          <w:szCs w:val="24"/>
        </w:rPr>
        <w:t>t</w:t>
      </w:r>
      <w:r>
        <w:rPr>
          <w:spacing w:val="-1"/>
          <w:sz w:val="24"/>
          <w:szCs w:val="24"/>
        </w:rPr>
        <w:t>a</w:t>
      </w:r>
      <w:r>
        <w:rPr>
          <w:sz w:val="24"/>
          <w:szCs w:val="24"/>
        </w:rPr>
        <w:t>l, and oth</w:t>
      </w:r>
      <w:r>
        <w:rPr>
          <w:spacing w:val="-1"/>
          <w:sz w:val="24"/>
          <w:szCs w:val="24"/>
        </w:rPr>
        <w:t>e</w:t>
      </w:r>
      <w:r>
        <w:rPr>
          <w:sz w:val="24"/>
          <w:szCs w:val="24"/>
        </w:rPr>
        <w:t>r pu</w:t>
      </w:r>
      <w:r>
        <w:rPr>
          <w:spacing w:val="-1"/>
          <w:sz w:val="24"/>
          <w:szCs w:val="24"/>
        </w:rPr>
        <w:t>r</w:t>
      </w:r>
      <w:r>
        <w:rPr>
          <w:sz w:val="24"/>
          <w:szCs w:val="24"/>
        </w:rPr>
        <w:t>poses</w:t>
      </w:r>
      <w:r>
        <w:rPr>
          <w:spacing w:val="2"/>
          <w:sz w:val="24"/>
          <w:szCs w:val="24"/>
        </w:rPr>
        <w:t xml:space="preserve"> </w:t>
      </w:r>
      <w:r>
        <w:rPr>
          <w:sz w:val="24"/>
          <w:szCs w:val="24"/>
        </w:rPr>
        <w:t>not provid</w:t>
      </w:r>
      <w:r>
        <w:rPr>
          <w:spacing w:val="-1"/>
          <w:sz w:val="24"/>
          <w:szCs w:val="24"/>
        </w:rPr>
        <w:t>e</w:t>
      </w:r>
      <w:r>
        <w:rPr>
          <w:sz w:val="24"/>
          <w:szCs w:val="24"/>
        </w:rPr>
        <w:t>d for</w:t>
      </w:r>
      <w:r>
        <w:rPr>
          <w:spacing w:val="-1"/>
          <w:sz w:val="24"/>
          <w:szCs w:val="24"/>
        </w:rPr>
        <w:t xml:space="preserve"> e</w:t>
      </w:r>
      <w:r>
        <w:rPr>
          <w:sz w:val="24"/>
          <w:szCs w:val="24"/>
        </w:rPr>
        <w:t>lse</w:t>
      </w:r>
      <w:r>
        <w:rPr>
          <w:spacing w:val="-1"/>
          <w:sz w:val="24"/>
          <w:szCs w:val="24"/>
        </w:rPr>
        <w:t>w</w:t>
      </w:r>
      <w:r>
        <w:rPr>
          <w:spacing w:val="2"/>
          <w:sz w:val="24"/>
          <w:szCs w:val="24"/>
        </w:rPr>
        <w:t>h</w:t>
      </w:r>
      <w:r>
        <w:rPr>
          <w:spacing w:val="-1"/>
          <w:sz w:val="24"/>
          <w:szCs w:val="24"/>
        </w:rPr>
        <w:t>e</w:t>
      </w:r>
      <w:r>
        <w:rPr>
          <w:sz w:val="24"/>
          <w:szCs w:val="24"/>
        </w:rPr>
        <w:t>r</w:t>
      </w:r>
      <w:r>
        <w:rPr>
          <w:spacing w:val="-2"/>
          <w:sz w:val="24"/>
          <w:szCs w:val="24"/>
        </w:rPr>
        <w:t>e</w:t>
      </w:r>
      <w:r>
        <w:rPr>
          <w:sz w:val="24"/>
          <w:szCs w:val="24"/>
        </w:rPr>
        <w:t>.</w:t>
      </w:r>
      <w:r>
        <w:rPr>
          <w:spacing w:val="2"/>
          <w:sz w:val="24"/>
          <w:szCs w:val="24"/>
        </w:rPr>
        <w:t xml:space="preserve"> </w:t>
      </w:r>
      <w:r>
        <w:rPr>
          <w:sz w:val="24"/>
          <w:szCs w:val="24"/>
        </w:rPr>
        <w:t>A s</w:t>
      </w:r>
      <w:r>
        <w:rPr>
          <w:spacing w:val="-1"/>
          <w:sz w:val="24"/>
          <w:szCs w:val="24"/>
        </w:rPr>
        <w:t>e</w:t>
      </w:r>
      <w:r>
        <w:rPr>
          <w:sz w:val="24"/>
          <w:szCs w:val="24"/>
        </w:rPr>
        <w:t>p</w:t>
      </w:r>
      <w:r>
        <w:rPr>
          <w:spacing w:val="1"/>
          <w:sz w:val="24"/>
          <w:szCs w:val="24"/>
        </w:rPr>
        <w:t>a</w:t>
      </w:r>
      <w:r>
        <w:rPr>
          <w:sz w:val="24"/>
          <w:szCs w:val="24"/>
        </w:rPr>
        <w:t>r</w:t>
      </w:r>
      <w:r>
        <w:rPr>
          <w:spacing w:val="-2"/>
          <w:sz w:val="24"/>
          <w:szCs w:val="24"/>
        </w:rPr>
        <w:t>a</w:t>
      </w:r>
      <w:r>
        <w:rPr>
          <w:sz w:val="24"/>
          <w:szCs w:val="24"/>
        </w:rPr>
        <w:t>te</w:t>
      </w:r>
      <w:r>
        <w:rPr>
          <w:spacing w:val="2"/>
          <w:sz w:val="24"/>
          <w:szCs w:val="24"/>
        </w:rPr>
        <w:t xml:space="preserve"> </w:t>
      </w:r>
      <w:r>
        <w:rPr>
          <w:spacing w:val="-1"/>
          <w:sz w:val="24"/>
          <w:szCs w:val="24"/>
        </w:rPr>
        <w:t>acc</w:t>
      </w:r>
      <w:r>
        <w:rPr>
          <w:sz w:val="24"/>
          <w:szCs w:val="24"/>
        </w:rPr>
        <w:t>ount, wi</w:t>
      </w:r>
      <w:r>
        <w:rPr>
          <w:spacing w:val="1"/>
          <w:sz w:val="24"/>
          <w:szCs w:val="24"/>
        </w:rPr>
        <w:t>t</w:t>
      </w:r>
      <w:r>
        <w:rPr>
          <w:sz w:val="24"/>
          <w:szCs w:val="24"/>
        </w:rPr>
        <w:t xml:space="preserve">h </w:t>
      </w:r>
      <w:r>
        <w:rPr>
          <w:spacing w:val="-1"/>
          <w:sz w:val="24"/>
          <w:szCs w:val="24"/>
        </w:rPr>
        <w:t>a</w:t>
      </w:r>
      <w:r>
        <w:rPr>
          <w:sz w:val="24"/>
          <w:szCs w:val="24"/>
        </w:rPr>
        <w:t>ppro</w:t>
      </w:r>
      <w:r>
        <w:rPr>
          <w:spacing w:val="1"/>
          <w:sz w:val="24"/>
          <w:szCs w:val="24"/>
        </w:rPr>
        <w:t>p</w:t>
      </w:r>
      <w:r>
        <w:rPr>
          <w:sz w:val="24"/>
          <w:szCs w:val="24"/>
        </w:rPr>
        <w:t>ri</w:t>
      </w:r>
      <w:r>
        <w:rPr>
          <w:spacing w:val="-1"/>
          <w:sz w:val="24"/>
          <w:szCs w:val="24"/>
        </w:rPr>
        <w:t>a</w:t>
      </w:r>
      <w:r>
        <w:rPr>
          <w:spacing w:val="3"/>
          <w:sz w:val="24"/>
          <w:szCs w:val="24"/>
        </w:rPr>
        <w:t>t</w:t>
      </w:r>
      <w:r>
        <w:rPr>
          <w:sz w:val="24"/>
          <w:szCs w:val="24"/>
        </w:rPr>
        <w:t>e</w:t>
      </w:r>
      <w:r>
        <w:rPr>
          <w:spacing w:val="-1"/>
          <w:sz w:val="24"/>
          <w:szCs w:val="24"/>
        </w:rPr>
        <w:t xml:space="preserve"> </w:t>
      </w:r>
      <w:r>
        <w:rPr>
          <w:sz w:val="24"/>
          <w:szCs w:val="24"/>
        </w:rPr>
        <w:t>t</w:t>
      </w:r>
      <w:r>
        <w:rPr>
          <w:spacing w:val="1"/>
          <w:sz w:val="24"/>
          <w:szCs w:val="24"/>
        </w:rPr>
        <w:t>i</w:t>
      </w:r>
      <w:r>
        <w:rPr>
          <w:sz w:val="24"/>
          <w:szCs w:val="24"/>
        </w:rPr>
        <w:t>t</w:t>
      </w:r>
      <w:r>
        <w:rPr>
          <w:spacing w:val="1"/>
          <w:sz w:val="24"/>
          <w:szCs w:val="24"/>
        </w:rPr>
        <w:t>l</w:t>
      </w:r>
      <w:r>
        <w:rPr>
          <w:sz w:val="24"/>
          <w:szCs w:val="24"/>
        </w:rPr>
        <w:t>e</w:t>
      </w:r>
      <w:r>
        <w:rPr>
          <w:spacing w:val="-1"/>
          <w:sz w:val="24"/>
          <w:szCs w:val="24"/>
        </w:rPr>
        <w:t xml:space="preserve"> </w:t>
      </w:r>
      <w:r>
        <w:rPr>
          <w:sz w:val="24"/>
          <w:szCs w:val="24"/>
        </w:rPr>
        <w:t xml:space="preserve">shall be </w:t>
      </w:r>
      <w:r>
        <w:rPr>
          <w:spacing w:val="-1"/>
          <w:sz w:val="24"/>
          <w:szCs w:val="24"/>
        </w:rPr>
        <w:t>ke</w:t>
      </w:r>
      <w:r>
        <w:rPr>
          <w:sz w:val="24"/>
          <w:szCs w:val="24"/>
        </w:rPr>
        <w:t>pt for</w:t>
      </w:r>
      <w:r>
        <w:rPr>
          <w:spacing w:val="-1"/>
          <w:sz w:val="24"/>
          <w:szCs w:val="24"/>
        </w:rPr>
        <w:t xml:space="preserve"> </w:t>
      </w:r>
      <w:r>
        <w:rPr>
          <w:spacing w:val="1"/>
          <w:sz w:val="24"/>
          <w:szCs w:val="24"/>
        </w:rPr>
        <w:t>ea</w:t>
      </w:r>
      <w:r>
        <w:rPr>
          <w:spacing w:val="-1"/>
          <w:sz w:val="24"/>
          <w:szCs w:val="24"/>
        </w:rPr>
        <w:t>c</w:t>
      </w:r>
      <w:r>
        <w:rPr>
          <w:sz w:val="24"/>
          <w:szCs w:val="24"/>
        </w:rPr>
        <w:t>h fu</w:t>
      </w:r>
      <w:r>
        <w:rPr>
          <w:spacing w:val="-1"/>
          <w:sz w:val="24"/>
          <w:szCs w:val="24"/>
        </w:rPr>
        <w:t>n</w:t>
      </w:r>
      <w:r>
        <w:rPr>
          <w:sz w:val="24"/>
          <w:szCs w:val="24"/>
        </w:rPr>
        <w:t>d.</w:t>
      </w:r>
    </w:p>
    <w:p w:rsidR="00275235" w:rsidRDefault="00275235" w:rsidP="00275235">
      <w:pPr>
        <w:spacing w:before="5" w:line="220" w:lineRule="exact"/>
        <w:ind w:right="262" w:firstLine="450"/>
      </w:pPr>
      <w:r>
        <w:t>N</w:t>
      </w:r>
      <w:r>
        <w:rPr>
          <w:spacing w:val="1"/>
        </w:rPr>
        <w:t>o</w:t>
      </w:r>
      <w:r>
        <w:t xml:space="preserve">te </w:t>
      </w:r>
      <w:r w:rsidR="0049643F">
        <w:noBreakHyphen/>
      </w:r>
      <w:r>
        <w:t xml:space="preserve"> A</w:t>
      </w:r>
      <w:r>
        <w:rPr>
          <w:spacing w:val="-4"/>
        </w:rPr>
        <w:t>m</w:t>
      </w:r>
      <w:r>
        <w:rPr>
          <w:spacing w:val="3"/>
        </w:rPr>
        <w:t>o</w:t>
      </w:r>
      <w:r>
        <w:rPr>
          <w:spacing w:val="-1"/>
        </w:rPr>
        <w:t>u</w:t>
      </w:r>
      <w:r>
        <w:rPr>
          <w:spacing w:val="1"/>
        </w:rPr>
        <w:t>n</w:t>
      </w:r>
      <w:r>
        <w:t>ts</w:t>
      </w:r>
      <w:r>
        <w:rPr>
          <w:spacing w:val="-14"/>
        </w:rPr>
        <w:t xml:space="preserve"> </w:t>
      </w:r>
      <w:r>
        <w:rPr>
          <w:spacing w:val="1"/>
        </w:rPr>
        <w:t>d</w:t>
      </w:r>
      <w:r>
        <w:t>e</w:t>
      </w:r>
      <w:r>
        <w:rPr>
          <w:spacing w:val="1"/>
        </w:rPr>
        <w:t>po</w:t>
      </w:r>
      <w:r>
        <w:rPr>
          <w:spacing w:val="-1"/>
        </w:rPr>
        <w:t>s</w:t>
      </w:r>
      <w:r>
        <w:t>ited</w:t>
      </w:r>
      <w:r>
        <w:rPr>
          <w:spacing w:val="-4"/>
        </w:rPr>
        <w:t xml:space="preserve"> </w:t>
      </w:r>
      <w:r>
        <w:rPr>
          <w:spacing w:val="-5"/>
        </w:rPr>
        <w:t>w</w:t>
      </w:r>
      <w:r>
        <w:rPr>
          <w:spacing w:val="2"/>
        </w:rPr>
        <w:t>it</w:t>
      </w:r>
      <w:r>
        <w:t>h</w:t>
      </w:r>
      <w:r>
        <w:rPr>
          <w:spacing w:val="-5"/>
        </w:rPr>
        <w:t xml:space="preserve"> </w:t>
      </w:r>
      <w:r>
        <w:t>a tr</w:t>
      </w:r>
      <w:r>
        <w:rPr>
          <w:spacing w:val="-1"/>
        </w:rPr>
        <w:t>us</w:t>
      </w:r>
      <w:r>
        <w:t>tee</w:t>
      </w:r>
      <w:r>
        <w:rPr>
          <w:spacing w:val="-2"/>
        </w:rPr>
        <w:t xml:space="preserve"> </w:t>
      </w:r>
      <w:r>
        <w:rPr>
          <w:spacing w:val="1"/>
        </w:rPr>
        <w:t>u</w:t>
      </w:r>
      <w:r>
        <w:rPr>
          <w:spacing w:val="-1"/>
        </w:rPr>
        <w:t>n</w:t>
      </w:r>
      <w:r>
        <w:rPr>
          <w:spacing w:val="1"/>
        </w:rPr>
        <w:t>d</w:t>
      </w:r>
      <w:r>
        <w:t>er</w:t>
      </w:r>
      <w:r>
        <w:rPr>
          <w:spacing w:val="-4"/>
        </w:rPr>
        <w:t xml:space="preserve"> </w:t>
      </w:r>
      <w:r>
        <w:t>t</w:t>
      </w:r>
      <w:r>
        <w:rPr>
          <w:spacing w:val="-1"/>
        </w:rPr>
        <w:t>h</w:t>
      </w:r>
      <w:r>
        <w:t>e</w:t>
      </w:r>
      <w:r>
        <w:rPr>
          <w:spacing w:val="-1"/>
        </w:rPr>
        <w:t xml:space="preserve"> </w:t>
      </w:r>
      <w:r>
        <w:t>te</w:t>
      </w:r>
      <w:r>
        <w:rPr>
          <w:spacing w:val="3"/>
        </w:rPr>
        <w:t>r</w:t>
      </w:r>
      <w:r>
        <w:rPr>
          <w:spacing w:val="-1"/>
        </w:rPr>
        <w:t>m</w:t>
      </w:r>
      <w:r>
        <w:t>s</w:t>
      </w:r>
      <w:r>
        <w:rPr>
          <w:spacing w:val="-4"/>
        </w:rPr>
        <w:t xml:space="preserve"> </w:t>
      </w:r>
      <w:r>
        <w:rPr>
          <w:spacing w:val="1"/>
        </w:rPr>
        <w:t>o</w:t>
      </w:r>
      <w:r>
        <w:t>f</w:t>
      </w:r>
      <w:r>
        <w:rPr>
          <w:spacing w:val="-1"/>
        </w:rPr>
        <w:t xml:space="preserve"> </w:t>
      </w:r>
      <w:r>
        <w:t>an</w:t>
      </w:r>
      <w:r>
        <w:rPr>
          <w:spacing w:val="-3"/>
        </w:rPr>
        <w:t xml:space="preserve"> </w:t>
      </w:r>
      <w:r>
        <w:t>ir</w:t>
      </w:r>
      <w:r>
        <w:rPr>
          <w:spacing w:val="1"/>
        </w:rPr>
        <w:t>r</w:t>
      </w:r>
      <w:r>
        <w:t>e</w:t>
      </w:r>
      <w:r>
        <w:rPr>
          <w:spacing w:val="-1"/>
        </w:rPr>
        <w:t>v</w:t>
      </w:r>
      <w:r>
        <w:rPr>
          <w:spacing w:val="1"/>
        </w:rPr>
        <w:t>o</w:t>
      </w:r>
      <w:r>
        <w:t>c</w:t>
      </w:r>
      <w:r>
        <w:rPr>
          <w:spacing w:val="1"/>
        </w:rPr>
        <w:t>ab</w:t>
      </w:r>
      <w:r>
        <w:t>le</w:t>
      </w:r>
      <w:r>
        <w:rPr>
          <w:spacing w:val="-9"/>
        </w:rPr>
        <w:t xml:space="preserve"> </w:t>
      </w:r>
      <w:r>
        <w:t>tr</w:t>
      </w:r>
      <w:r>
        <w:rPr>
          <w:spacing w:val="-1"/>
        </w:rPr>
        <w:t>us</w:t>
      </w:r>
      <w:r>
        <w:t>t</w:t>
      </w:r>
      <w:r>
        <w:rPr>
          <w:spacing w:val="-4"/>
        </w:rPr>
        <w:t xml:space="preserve"> </w:t>
      </w:r>
      <w:r>
        <w:rPr>
          <w:spacing w:val="3"/>
        </w:rPr>
        <w:t>a</w:t>
      </w:r>
      <w:r>
        <w:rPr>
          <w:spacing w:val="-1"/>
        </w:rPr>
        <w:t>g</w:t>
      </w:r>
      <w:r>
        <w:rPr>
          <w:spacing w:val="1"/>
        </w:rPr>
        <w:t>r</w:t>
      </w:r>
      <w:r>
        <w:t>e</w:t>
      </w:r>
      <w:r>
        <w:rPr>
          <w:spacing w:val="3"/>
        </w:rPr>
        <w:t>e</w:t>
      </w:r>
      <w:r>
        <w:rPr>
          <w:spacing w:val="-4"/>
        </w:rPr>
        <w:t>m</w:t>
      </w:r>
      <w:r>
        <w:rPr>
          <w:spacing w:val="3"/>
        </w:rPr>
        <w:t>e</w:t>
      </w:r>
      <w:r>
        <w:rPr>
          <w:spacing w:val="-1"/>
        </w:rPr>
        <w:t>n</w:t>
      </w:r>
      <w:r>
        <w:t>t</w:t>
      </w:r>
      <w:r>
        <w:rPr>
          <w:spacing w:val="-6"/>
        </w:rPr>
        <w:t xml:space="preserve"> </w:t>
      </w:r>
      <w:r>
        <w:rPr>
          <w:spacing w:val="-2"/>
        </w:rPr>
        <w:t>f</w:t>
      </w:r>
      <w:r>
        <w:rPr>
          <w:spacing w:val="1"/>
        </w:rPr>
        <w:t>o</w:t>
      </w:r>
      <w:r>
        <w:t>r</w:t>
      </w:r>
      <w:r>
        <w:rPr>
          <w:spacing w:val="-1"/>
        </w:rPr>
        <w:t xml:space="preserve"> </w:t>
      </w:r>
      <w:r>
        <w:rPr>
          <w:spacing w:val="1"/>
        </w:rPr>
        <w:t>p</w:t>
      </w:r>
      <w:r>
        <w:t>e</w:t>
      </w:r>
      <w:r>
        <w:rPr>
          <w:spacing w:val="-1"/>
        </w:rPr>
        <w:t>ns</w:t>
      </w:r>
      <w:r>
        <w:t>i</w:t>
      </w:r>
      <w:r>
        <w:rPr>
          <w:spacing w:val="1"/>
        </w:rPr>
        <w:t>on</w:t>
      </w:r>
      <w:r>
        <w:t xml:space="preserve">s </w:t>
      </w:r>
      <w:r>
        <w:rPr>
          <w:spacing w:val="1"/>
        </w:rPr>
        <w:t>o</w:t>
      </w:r>
      <w:r>
        <w:t>r</w:t>
      </w:r>
      <w:r>
        <w:rPr>
          <w:spacing w:val="-1"/>
        </w:rPr>
        <w:t xml:space="preserve"> </w:t>
      </w:r>
      <w:r>
        <w:rPr>
          <w:spacing w:val="1"/>
        </w:rPr>
        <w:t>o</w:t>
      </w:r>
      <w:r>
        <w:t>t</w:t>
      </w:r>
      <w:r>
        <w:rPr>
          <w:spacing w:val="-1"/>
        </w:rPr>
        <w:t>h</w:t>
      </w:r>
      <w:r>
        <w:t>er</w:t>
      </w:r>
      <w:r>
        <w:rPr>
          <w:spacing w:val="-3"/>
        </w:rPr>
        <w:t xml:space="preserve"> </w:t>
      </w:r>
      <w:r>
        <w:rPr>
          <w:spacing w:val="2"/>
        </w:rPr>
        <w:t>e</w:t>
      </w:r>
      <w:r>
        <w:rPr>
          <w:spacing w:val="-4"/>
        </w:rPr>
        <w:t>m</w:t>
      </w:r>
      <w:r>
        <w:rPr>
          <w:spacing w:val="1"/>
        </w:rPr>
        <w:t>p</w:t>
      </w:r>
      <w:r>
        <w:t>l</w:t>
      </w:r>
      <w:r>
        <w:rPr>
          <w:spacing w:val="3"/>
        </w:rPr>
        <w:t>o</w:t>
      </w:r>
      <w:r>
        <w:rPr>
          <w:spacing w:val="-4"/>
        </w:rPr>
        <w:t>y</w:t>
      </w:r>
      <w:r>
        <w:t>e</w:t>
      </w:r>
      <w:r>
        <w:rPr>
          <w:spacing w:val="3"/>
        </w:rPr>
        <w:t>e</w:t>
      </w:r>
      <w:r>
        <w:t>s’</w:t>
      </w:r>
      <w:r>
        <w:rPr>
          <w:spacing w:val="-9"/>
        </w:rPr>
        <w:t xml:space="preserve"> </w:t>
      </w:r>
      <w:r>
        <w:rPr>
          <w:spacing w:val="1"/>
        </w:rPr>
        <w:t>b</w:t>
      </w:r>
      <w:r>
        <w:t>e</w:t>
      </w:r>
      <w:r>
        <w:rPr>
          <w:spacing w:val="-1"/>
        </w:rPr>
        <w:t>n</w:t>
      </w:r>
      <w:r>
        <w:rPr>
          <w:spacing w:val="3"/>
        </w:rPr>
        <w:t>e</w:t>
      </w:r>
      <w:r>
        <w:rPr>
          <w:spacing w:val="-2"/>
        </w:rPr>
        <w:t>f</w:t>
      </w:r>
      <w:r>
        <w:t>its</w:t>
      </w:r>
      <w:r>
        <w:rPr>
          <w:spacing w:val="-4"/>
        </w:rPr>
        <w:t xml:space="preserve"> </w:t>
      </w:r>
      <w:r>
        <w:rPr>
          <w:spacing w:val="-1"/>
        </w:rPr>
        <w:t>s</w:t>
      </w:r>
      <w:r>
        <w:rPr>
          <w:spacing w:val="1"/>
        </w:rPr>
        <w:t>h</w:t>
      </w:r>
      <w:r>
        <w:t>all</w:t>
      </w:r>
      <w:r>
        <w:rPr>
          <w:spacing w:val="-4"/>
        </w:rPr>
        <w:t xml:space="preserve"> </w:t>
      </w:r>
      <w:r>
        <w:rPr>
          <w:spacing w:val="-1"/>
        </w:rPr>
        <w:t>n</w:t>
      </w:r>
      <w:r>
        <w:rPr>
          <w:spacing w:val="1"/>
        </w:rPr>
        <w:t>o</w:t>
      </w:r>
      <w:r>
        <w:t>t</w:t>
      </w:r>
      <w:r>
        <w:rPr>
          <w:spacing w:val="-3"/>
        </w:rPr>
        <w:t xml:space="preserve"> </w:t>
      </w:r>
      <w:r>
        <w:rPr>
          <w:spacing w:val="1"/>
        </w:rPr>
        <w:t>b</w:t>
      </w:r>
      <w:r>
        <w:t>e</w:t>
      </w:r>
      <w:r>
        <w:rPr>
          <w:spacing w:val="-1"/>
        </w:rPr>
        <w:t xml:space="preserve"> </w:t>
      </w:r>
      <w:r>
        <w:t>i</w:t>
      </w:r>
      <w:r>
        <w:rPr>
          <w:spacing w:val="-1"/>
        </w:rPr>
        <w:t>n</w:t>
      </w:r>
      <w:r>
        <w:t>c</w:t>
      </w:r>
      <w:r>
        <w:rPr>
          <w:spacing w:val="2"/>
        </w:rPr>
        <w:t>l</w:t>
      </w:r>
      <w:r>
        <w:rPr>
          <w:spacing w:val="-1"/>
        </w:rPr>
        <w:t>u</w:t>
      </w:r>
      <w:r>
        <w:rPr>
          <w:spacing w:val="1"/>
        </w:rPr>
        <w:t>d</w:t>
      </w:r>
      <w:r>
        <w:t>ed</w:t>
      </w:r>
      <w:r>
        <w:rPr>
          <w:spacing w:val="-5"/>
        </w:rPr>
        <w:t xml:space="preserve"> </w:t>
      </w:r>
      <w:r>
        <w:t>in</w:t>
      </w:r>
      <w:r>
        <w:rPr>
          <w:spacing w:val="-3"/>
        </w:rPr>
        <w:t xml:space="preserve"> </w:t>
      </w:r>
      <w:r>
        <w:t>t</w:t>
      </w:r>
      <w:r>
        <w:rPr>
          <w:spacing w:val="-1"/>
        </w:rPr>
        <w:t>h</w:t>
      </w:r>
      <w:r>
        <w:rPr>
          <w:spacing w:val="2"/>
        </w:rPr>
        <w:t>i</w:t>
      </w:r>
      <w:r>
        <w:t>s</w:t>
      </w:r>
      <w:r>
        <w:rPr>
          <w:spacing w:val="-3"/>
        </w:rPr>
        <w:t xml:space="preserve"> </w:t>
      </w:r>
      <w:r>
        <w:t>a</w:t>
      </w:r>
      <w:r>
        <w:rPr>
          <w:spacing w:val="1"/>
        </w:rPr>
        <w:t>c</w:t>
      </w:r>
      <w:r>
        <w:t>c</w:t>
      </w:r>
      <w:r>
        <w:rPr>
          <w:spacing w:val="1"/>
        </w:rPr>
        <w:t>o</w:t>
      </w:r>
      <w:r>
        <w:rPr>
          <w:spacing w:val="-1"/>
        </w:rPr>
        <w:t>un</w:t>
      </w:r>
      <w:r>
        <w:t>t.</w:t>
      </w:r>
    </w:p>
    <w:p w:rsidR="00275235" w:rsidRDefault="00275235" w:rsidP="00275235">
      <w:pPr>
        <w:spacing w:before="5" w:line="220" w:lineRule="exact"/>
        <w:ind w:right="262" w:firstLine="450"/>
      </w:pPr>
    </w:p>
    <w:p w:rsidR="00275235" w:rsidRDefault="00275235" w:rsidP="00275235">
      <w:pPr>
        <w:spacing w:line="260" w:lineRule="exact"/>
        <w:jc w:val="center"/>
        <w:rPr>
          <w:b/>
          <w:position w:val="-1"/>
          <w:sz w:val="24"/>
          <w:szCs w:val="24"/>
        </w:rPr>
      </w:pPr>
    </w:p>
    <w:p w:rsidR="00275235" w:rsidRDefault="00275235" w:rsidP="00275235">
      <w:pPr>
        <w:spacing w:line="260" w:lineRule="exact"/>
        <w:jc w:val="center"/>
        <w:rPr>
          <w:b/>
          <w:position w:val="-1"/>
          <w:sz w:val="24"/>
          <w:szCs w:val="24"/>
        </w:rPr>
      </w:pPr>
    </w:p>
    <w:p w:rsidR="00275235" w:rsidRDefault="00275235" w:rsidP="00275235">
      <w:pPr>
        <w:spacing w:line="260" w:lineRule="exact"/>
        <w:jc w:val="center"/>
        <w:rPr>
          <w:sz w:val="24"/>
          <w:szCs w:val="24"/>
        </w:rPr>
      </w:pPr>
      <w:r>
        <w:rPr>
          <w:b/>
          <w:position w:val="-1"/>
          <w:sz w:val="24"/>
          <w:szCs w:val="24"/>
        </w:rPr>
        <w:t>III. CU</w:t>
      </w:r>
      <w:r>
        <w:rPr>
          <w:b/>
          <w:spacing w:val="-1"/>
          <w:position w:val="-1"/>
          <w:sz w:val="24"/>
          <w:szCs w:val="24"/>
        </w:rPr>
        <w:t>R</w:t>
      </w:r>
      <w:r>
        <w:rPr>
          <w:b/>
          <w:position w:val="-1"/>
          <w:sz w:val="24"/>
          <w:szCs w:val="24"/>
        </w:rPr>
        <w:t>RENT AND</w:t>
      </w:r>
      <w:r>
        <w:rPr>
          <w:b/>
          <w:spacing w:val="1"/>
          <w:position w:val="-1"/>
          <w:sz w:val="24"/>
          <w:szCs w:val="24"/>
        </w:rPr>
        <w:t xml:space="preserve"> </w:t>
      </w:r>
      <w:r>
        <w:rPr>
          <w:b/>
          <w:position w:val="-1"/>
          <w:sz w:val="24"/>
          <w:szCs w:val="24"/>
        </w:rPr>
        <w:t>A</w:t>
      </w:r>
      <w:r>
        <w:rPr>
          <w:b/>
          <w:spacing w:val="-1"/>
          <w:position w:val="-1"/>
          <w:sz w:val="24"/>
          <w:szCs w:val="24"/>
        </w:rPr>
        <w:t>C</w:t>
      </w:r>
      <w:r>
        <w:rPr>
          <w:b/>
          <w:position w:val="-1"/>
          <w:sz w:val="24"/>
          <w:szCs w:val="24"/>
        </w:rPr>
        <w:t>C</w:t>
      </w:r>
      <w:r>
        <w:rPr>
          <w:b/>
          <w:spacing w:val="-1"/>
          <w:position w:val="-1"/>
          <w:sz w:val="24"/>
          <w:szCs w:val="24"/>
        </w:rPr>
        <w:t>R</w:t>
      </w:r>
      <w:r>
        <w:rPr>
          <w:b/>
          <w:position w:val="-1"/>
          <w:sz w:val="24"/>
          <w:szCs w:val="24"/>
        </w:rPr>
        <w:t xml:space="preserve">UED </w:t>
      </w:r>
      <w:r>
        <w:rPr>
          <w:b/>
          <w:spacing w:val="-1"/>
          <w:position w:val="-1"/>
          <w:sz w:val="24"/>
          <w:szCs w:val="24"/>
        </w:rPr>
        <w:t>A</w:t>
      </w:r>
      <w:r>
        <w:rPr>
          <w:b/>
          <w:spacing w:val="1"/>
          <w:position w:val="-1"/>
          <w:sz w:val="24"/>
          <w:szCs w:val="24"/>
        </w:rPr>
        <w:t>SS</w:t>
      </w:r>
      <w:r>
        <w:rPr>
          <w:b/>
          <w:position w:val="-1"/>
          <w:sz w:val="24"/>
          <w:szCs w:val="24"/>
        </w:rPr>
        <w:t>ETS</w:t>
      </w:r>
    </w:p>
    <w:p w:rsidR="00275235" w:rsidRPr="00AD79BE" w:rsidRDefault="00275235" w:rsidP="00275235">
      <w:pPr>
        <w:ind w:firstLine="450"/>
        <w:rPr>
          <w:b/>
          <w:sz w:val="16"/>
          <w:szCs w:val="16"/>
        </w:rPr>
      </w:pPr>
    </w:p>
    <w:p w:rsidR="00275235" w:rsidRDefault="00275235" w:rsidP="00275235">
      <w:pPr>
        <w:rPr>
          <w:sz w:val="24"/>
          <w:szCs w:val="24"/>
        </w:rPr>
      </w:pPr>
      <w:r>
        <w:rPr>
          <w:b/>
          <w:sz w:val="24"/>
          <w:szCs w:val="24"/>
        </w:rPr>
        <w:t>120.  Cash</w:t>
      </w:r>
    </w:p>
    <w:p w:rsidR="00275235" w:rsidRDefault="00275235" w:rsidP="00275235">
      <w:pPr>
        <w:ind w:firstLine="432"/>
        <w:rPr>
          <w:sz w:val="24"/>
          <w:szCs w:val="24"/>
        </w:rPr>
      </w:pP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the uti</w:t>
      </w:r>
      <w:r>
        <w:rPr>
          <w:spacing w:val="1"/>
          <w:sz w:val="24"/>
          <w:szCs w:val="24"/>
        </w:rPr>
        <w:t>l</w:t>
      </w:r>
      <w:r>
        <w:rPr>
          <w:sz w:val="24"/>
          <w:szCs w:val="24"/>
        </w:rPr>
        <w:t>i</w:t>
      </w:r>
      <w:r>
        <w:rPr>
          <w:spacing w:val="3"/>
          <w:sz w:val="24"/>
          <w:szCs w:val="24"/>
        </w:rPr>
        <w:t>t</w:t>
      </w:r>
      <w:r>
        <w:rPr>
          <w:spacing w:val="-5"/>
          <w:sz w:val="24"/>
          <w:szCs w:val="24"/>
        </w:rPr>
        <w:t>y</w:t>
      </w:r>
      <w:r>
        <w:rPr>
          <w:sz w:val="24"/>
          <w:szCs w:val="24"/>
        </w:rPr>
        <w:t xml:space="preserve">’s </w:t>
      </w:r>
      <w:r>
        <w:rPr>
          <w:spacing w:val="-1"/>
          <w:sz w:val="24"/>
          <w:szCs w:val="24"/>
        </w:rPr>
        <w:t>c</w:t>
      </w:r>
      <w:r>
        <w:rPr>
          <w:sz w:val="24"/>
          <w:szCs w:val="24"/>
        </w:rPr>
        <w:t>u</w:t>
      </w:r>
      <w:r>
        <w:rPr>
          <w:spacing w:val="1"/>
          <w:sz w:val="24"/>
          <w:szCs w:val="24"/>
        </w:rPr>
        <w:t>r</w:t>
      </w:r>
      <w:r>
        <w:rPr>
          <w:sz w:val="24"/>
          <w:szCs w:val="24"/>
        </w:rPr>
        <w:t>r</w:t>
      </w:r>
      <w:r>
        <w:rPr>
          <w:spacing w:val="-2"/>
          <w:sz w:val="24"/>
          <w:szCs w:val="24"/>
        </w:rPr>
        <w:t>e</w:t>
      </w:r>
      <w:r>
        <w:rPr>
          <w:sz w:val="24"/>
          <w:szCs w:val="24"/>
        </w:rPr>
        <w:t xml:space="preserve">nt </w:t>
      </w:r>
      <w:r>
        <w:rPr>
          <w:spacing w:val="2"/>
          <w:sz w:val="24"/>
          <w:szCs w:val="24"/>
        </w:rPr>
        <w:t>c</w:t>
      </w:r>
      <w:r>
        <w:rPr>
          <w:spacing w:val="-1"/>
          <w:sz w:val="24"/>
          <w:szCs w:val="24"/>
        </w:rPr>
        <w:t>a</w:t>
      </w:r>
      <w:r>
        <w:rPr>
          <w:spacing w:val="2"/>
          <w:sz w:val="24"/>
          <w:szCs w:val="24"/>
        </w:rPr>
        <w:t>s</w:t>
      </w:r>
      <w:r>
        <w:rPr>
          <w:sz w:val="24"/>
          <w:szCs w:val="24"/>
        </w:rPr>
        <w:t>h fu</w:t>
      </w:r>
      <w:r>
        <w:rPr>
          <w:spacing w:val="-1"/>
          <w:sz w:val="24"/>
          <w:szCs w:val="24"/>
        </w:rPr>
        <w:t>n</w:t>
      </w:r>
      <w:r>
        <w:rPr>
          <w:sz w:val="24"/>
          <w:szCs w:val="24"/>
        </w:rPr>
        <w:t>ds e</w:t>
      </w:r>
      <w:r>
        <w:rPr>
          <w:spacing w:val="1"/>
          <w:sz w:val="24"/>
          <w:szCs w:val="24"/>
        </w:rPr>
        <w:t>x</w:t>
      </w:r>
      <w:r>
        <w:rPr>
          <w:spacing w:val="-1"/>
          <w:sz w:val="24"/>
          <w:szCs w:val="24"/>
        </w:rPr>
        <w:t>ce</w:t>
      </w:r>
      <w:r>
        <w:rPr>
          <w:sz w:val="24"/>
          <w:szCs w:val="24"/>
        </w:rPr>
        <w:t>pt wo</w:t>
      </w:r>
      <w:r>
        <w:rPr>
          <w:spacing w:val="-1"/>
          <w:sz w:val="24"/>
          <w:szCs w:val="24"/>
        </w:rPr>
        <w:t>r</w:t>
      </w:r>
      <w:r>
        <w:rPr>
          <w:sz w:val="24"/>
          <w:szCs w:val="24"/>
        </w:rPr>
        <w:t>ki</w:t>
      </w:r>
      <w:r>
        <w:rPr>
          <w:spacing w:val="3"/>
          <w:sz w:val="24"/>
          <w:szCs w:val="24"/>
        </w:rPr>
        <w:t>n</w:t>
      </w:r>
      <w:r>
        <w:rPr>
          <w:sz w:val="24"/>
          <w:szCs w:val="24"/>
        </w:rPr>
        <w:t>g</w:t>
      </w:r>
      <w:r>
        <w:rPr>
          <w:spacing w:val="-2"/>
          <w:sz w:val="24"/>
          <w:szCs w:val="24"/>
        </w:rPr>
        <w:t xml:space="preserve"> </w:t>
      </w:r>
      <w:r>
        <w:rPr>
          <w:spacing w:val="1"/>
          <w:sz w:val="24"/>
          <w:szCs w:val="24"/>
        </w:rPr>
        <w:t>f</w:t>
      </w:r>
      <w:r>
        <w:rPr>
          <w:sz w:val="24"/>
          <w:szCs w:val="24"/>
        </w:rPr>
        <w:t>unds.  (See A</w:t>
      </w:r>
      <w:r>
        <w:rPr>
          <w:spacing w:val="-1"/>
          <w:sz w:val="24"/>
          <w:szCs w:val="24"/>
        </w:rPr>
        <w:t>cc</w:t>
      </w:r>
      <w:r>
        <w:rPr>
          <w:sz w:val="24"/>
          <w:szCs w:val="24"/>
        </w:rPr>
        <w:t xml:space="preserve">ount 122, </w:t>
      </w:r>
      <w:r>
        <w:rPr>
          <w:spacing w:val="2"/>
          <w:sz w:val="24"/>
          <w:szCs w:val="24"/>
        </w:rPr>
        <w:t>W</w:t>
      </w:r>
      <w:r>
        <w:rPr>
          <w:sz w:val="24"/>
          <w:szCs w:val="24"/>
        </w:rPr>
        <w:t>o</w:t>
      </w:r>
      <w:r>
        <w:rPr>
          <w:spacing w:val="-1"/>
          <w:sz w:val="24"/>
          <w:szCs w:val="24"/>
        </w:rPr>
        <w:t>r</w:t>
      </w:r>
      <w:r>
        <w:rPr>
          <w:sz w:val="24"/>
          <w:szCs w:val="24"/>
        </w:rPr>
        <w:t xml:space="preserve">king </w:t>
      </w:r>
      <w:r>
        <w:rPr>
          <w:spacing w:val="1"/>
          <w:sz w:val="24"/>
          <w:szCs w:val="24"/>
        </w:rPr>
        <w:t>F</w:t>
      </w:r>
      <w:r>
        <w:rPr>
          <w:sz w:val="24"/>
          <w:szCs w:val="24"/>
        </w:rPr>
        <w:t>unds.)</w:t>
      </w:r>
    </w:p>
    <w:p w:rsidR="00275235" w:rsidRPr="006D7A1B" w:rsidRDefault="00275235" w:rsidP="00275235">
      <w:pPr>
        <w:spacing w:line="120" w:lineRule="exact"/>
        <w:ind w:firstLine="450"/>
        <w:rPr>
          <w:b/>
          <w:sz w:val="12"/>
          <w:szCs w:val="12"/>
        </w:rPr>
      </w:pPr>
    </w:p>
    <w:p w:rsidR="00275235" w:rsidRPr="009E2D56" w:rsidRDefault="00275235" w:rsidP="00275235">
      <w:pPr>
        <w:rPr>
          <w:b/>
          <w:sz w:val="24"/>
          <w:szCs w:val="24"/>
        </w:rPr>
      </w:pPr>
      <w:r>
        <w:rPr>
          <w:b/>
          <w:sz w:val="24"/>
          <w:szCs w:val="24"/>
        </w:rPr>
        <w:t xml:space="preserve">121.  </w:t>
      </w:r>
      <w:r w:rsidRPr="009E2D56">
        <w:rPr>
          <w:b/>
          <w:sz w:val="24"/>
          <w:szCs w:val="24"/>
        </w:rPr>
        <w:t>Spec</w:t>
      </w:r>
      <w:r>
        <w:rPr>
          <w:b/>
          <w:sz w:val="24"/>
          <w:szCs w:val="24"/>
        </w:rPr>
        <w:t>ial</w:t>
      </w:r>
      <w:r w:rsidRPr="009E2D56">
        <w:rPr>
          <w:b/>
          <w:sz w:val="24"/>
          <w:szCs w:val="24"/>
        </w:rPr>
        <w:t xml:space="preserve"> </w:t>
      </w:r>
      <w:r>
        <w:rPr>
          <w:b/>
          <w:sz w:val="24"/>
          <w:szCs w:val="24"/>
        </w:rPr>
        <w:t>D</w:t>
      </w:r>
      <w:r w:rsidRPr="009E2D56">
        <w:rPr>
          <w:b/>
          <w:sz w:val="24"/>
          <w:szCs w:val="24"/>
        </w:rPr>
        <w:t>ep</w:t>
      </w:r>
      <w:r>
        <w:rPr>
          <w:b/>
          <w:sz w:val="24"/>
          <w:szCs w:val="24"/>
        </w:rPr>
        <w:t>osits</w:t>
      </w:r>
    </w:p>
    <w:p w:rsidR="00275235" w:rsidRDefault="00275235" w:rsidP="00275235">
      <w:pPr>
        <w:ind w:right="173" w:firstLine="432"/>
        <w:rPr>
          <w:sz w:val="24"/>
          <w:szCs w:val="24"/>
        </w:rPr>
      </w:pPr>
      <w:r>
        <w:rPr>
          <w:sz w:val="24"/>
          <w:szCs w:val="24"/>
        </w:rPr>
        <w:t>Th</w:t>
      </w:r>
      <w:r w:rsidRPr="00C37662">
        <w:rPr>
          <w:sz w:val="24"/>
          <w:szCs w:val="24"/>
        </w:rPr>
        <w:t>e</w:t>
      </w:r>
      <w:r>
        <w:rPr>
          <w:sz w:val="24"/>
          <w:szCs w:val="24"/>
        </w:rPr>
        <w:t>re</w:t>
      </w:r>
      <w:r w:rsidRPr="00C37662">
        <w:rPr>
          <w:sz w:val="24"/>
          <w:szCs w:val="24"/>
        </w:rPr>
        <w:t xml:space="preserve"> </w:t>
      </w:r>
      <w:r>
        <w:rPr>
          <w:sz w:val="24"/>
          <w:szCs w:val="24"/>
        </w:rPr>
        <w:t>shall be</w:t>
      </w:r>
      <w:r w:rsidRPr="00C37662">
        <w:rPr>
          <w:sz w:val="24"/>
          <w:szCs w:val="24"/>
        </w:rPr>
        <w:t xml:space="preserve"> </w:t>
      </w:r>
      <w:r>
        <w:rPr>
          <w:sz w:val="24"/>
          <w:szCs w:val="24"/>
        </w:rPr>
        <w:t>r</w:t>
      </w:r>
      <w:r w:rsidRPr="00C37662">
        <w:rPr>
          <w:sz w:val="24"/>
          <w:szCs w:val="24"/>
        </w:rPr>
        <w:t>e</w:t>
      </w:r>
      <w:r>
        <w:rPr>
          <w:sz w:val="24"/>
          <w:szCs w:val="24"/>
        </w:rPr>
        <w:t>por</w:t>
      </w:r>
      <w:r w:rsidRPr="00C37662">
        <w:rPr>
          <w:sz w:val="24"/>
          <w:szCs w:val="24"/>
        </w:rPr>
        <w:t>te</w:t>
      </w:r>
      <w:r>
        <w:rPr>
          <w:sz w:val="24"/>
          <w:szCs w:val="24"/>
        </w:rPr>
        <w:t xml:space="preserve">d </w:t>
      </w:r>
      <w:r w:rsidRPr="00C37662">
        <w:rPr>
          <w:sz w:val="24"/>
          <w:szCs w:val="24"/>
        </w:rPr>
        <w:t>b</w:t>
      </w:r>
      <w:r>
        <w:rPr>
          <w:sz w:val="24"/>
          <w:szCs w:val="24"/>
        </w:rPr>
        <w:t>y</w:t>
      </w:r>
      <w:r w:rsidRPr="00C37662">
        <w:rPr>
          <w:sz w:val="24"/>
          <w:szCs w:val="24"/>
        </w:rPr>
        <w:t xml:space="preserve"> </w:t>
      </w:r>
      <w:r>
        <w:rPr>
          <w:sz w:val="24"/>
          <w:szCs w:val="24"/>
        </w:rPr>
        <w:t>th</w:t>
      </w:r>
      <w:r w:rsidRPr="00C37662">
        <w:rPr>
          <w:sz w:val="24"/>
          <w:szCs w:val="24"/>
        </w:rPr>
        <w:t>i</w:t>
      </w:r>
      <w:r>
        <w:rPr>
          <w:sz w:val="24"/>
          <w:szCs w:val="24"/>
        </w:rPr>
        <w:t>s c</w:t>
      </w:r>
      <w:r w:rsidRPr="00C37662">
        <w:rPr>
          <w:sz w:val="24"/>
          <w:szCs w:val="24"/>
        </w:rPr>
        <w:t>a</w:t>
      </w:r>
      <w:r>
        <w:rPr>
          <w:sz w:val="24"/>
          <w:szCs w:val="24"/>
        </w:rPr>
        <w:t>pt</w:t>
      </w:r>
      <w:r w:rsidRPr="00C37662">
        <w:rPr>
          <w:sz w:val="24"/>
          <w:szCs w:val="24"/>
        </w:rPr>
        <w:t>i</w:t>
      </w:r>
      <w:r>
        <w:rPr>
          <w:sz w:val="24"/>
          <w:szCs w:val="24"/>
        </w:rPr>
        <w:t xml:space="preserve">on the </w:t>
      </w:r>
      <w:r w:rsidRPr="00C37662">
        <w:rPr>
          <w:sz w:val="24"/>
          <w:szCs w:val="24"/>
        </w:rPr>
        <w:t>a</w:t>
      </w:r>
      <w:r>
        <w:rPr>
          <w:sz w:val="24"/>
          <w:szCs w:val="24"/>
        </w:rPr>
        <w:t>moun</w:t>
      </w:r>
      <w:r w:rsidRPr="00C37662">
        <w:rPr>
          <w:sz w:val="24"/>
          <w:szCs w:val="24"/>
        </w:rPr>
        <w:t>t</w:t>
      </w:r>
      <w:r>
        <w:rPr>
          <w:sz w:val="24"/>
          <w:szCs w:val="24"/>
        </w:rPr>
        <w:t>s included in suba</w:t>
      </w:r>
      <w:r w:rsidRPr="00C37662">
        <w:rPr>
          <w:sz w:val="24"/>
          <w:szCs w:val="24"/>
        </w:rPr>
        <w:t>cc</w:t>
      </w:r>
      <w:r>
        <w:rPr>
          <w:sz w:val="24"/>
          <w:szCs w:val="24"/>
        </w:rPr>
        <w:t xml:space="preserve">ounts </w:t>
      </w:r>
      <w:r w:rsidRPr="00C37662">
        <w:rPr>
          <w:sz w:val="24"/>
          <w:szCs w:val="24"/>
        </w:rPr>
        <w:t>1</w:t>
      </w:r>
      <w:r>
        <w:rPr>
          <w:sz w:val="24"/>
          <w:szCs w:val="24"/>
        </w:rPr>
        <w:t>2</w:t>
      </w:r>
      <w:r w:rsidRPr="00C37662">
        <w:rPr>
          <w:sz w:val="24"/>
          <w:szCs w:val="24"/>
        </w:rPr>
        <w:t>1</w:t>
      </w:r>
      <w:r w:rsidR="0049643F">
        <w:rPr>
          <w:sz w:val="24"/>
          <w:szCs w:val="24"/>
        </w:rPr>
        <w:noBreakHyphen/>
      </w:r>
      <w:r>
        <w:rPr>
          <w:sz w:val="24"/>
          <w:szCs w:val="24"/>
        </w:rPr>
        <w:t>1, 121</w:t>
      </w:r>
      <w:r w:rsidR="0049643F">
        <w:rPr>
          <w:sz w:val="24"/>
          <w:szCs w:val="24"/>
        </w:rPr>
        <w:noBreakHyphen/>
      </w:r>
      <w:r>
        <w:rPr>
          <w:sz w:val="24"/>
          <w:szCs w:val="24"/>
        </w:rPr>
        <w:t xml:space="preserve">2 </w:t>
      </w:r>
      <w:r w:rsidRPr="00C37662">
        <w:rPr>
          <w:sz w:val="24"/>
          <w:szCs w:val="24"/>
        </w:rPr>
        <w:t>a</w:t>
      </w:r>
      <w:r>
        <w:rPr>
          <w:sz w:val="24"/>
          <w:szCs w:val="24"/>
        </w:rPr>
        <w:t>nd 121</w:t>
      </w:r>
      <w:r w:rsidR="0049643F">
        <w:rPr>
          <w:sz w:val="24"/>
          <w:szCs w:val="24"/>
        </w:rPr>
        <w:noBreakHyphen/>
      </w:r>
      <w:r>
        <w:rPr>
          <w:sz w:val="24"/>
          <w:szCs w:val="24"/>
        </w:rPr>
        <w:t>3.</w:t>
      </w:r>
    </w:p>
    <w:p w:rsidR="00275235" w:rsidRPr="007C03DD" w:rsidRDefault="00275235" w:rsidP="00275235">
      <w:pPr>
        <w:spacing w:line="120" w:lineRule="exact"/>
        <w:ind w:firstLine="450"/>
        <w:rPr>
          <w:b/>
          <w:sz w:val="12"/>
          <w:szCs w:val="12"/>
        </w:rPr>
      </w:pPr>
    </w:p>
    <w:p w:rsidR="00275235" w:rsidRPr="009315E0" w:rsidRDefault="00275235" w:rsidP="00275235">
      <w:pPr>
        <w:ind w:firstLine="450"/>
        <w:rPr>
          <w:sz w:val="24"/>
          <w:szCs w:val="24"/>
        </w:rPr>
      </w:pPr>
      <w:r w:rsidRPr="009315E0">
        <w:rPr>
          <w:b/>
          <w:sz w:val="24"/>
          <w:szCs w:val="24"/>
        </w:rPr>
        <w:t>121</w:t>
      </w:r>
      <w:r w:rsidR="0049643F">
        <w:rPr>
          <w:b/>
          <w:spacing w:val="-1"/>
          <w:sz w:val="24"/>
          <w:szCs w:val="24"/>
        </w:rPr>
        <w:noBreakHyphen/>
      </w:r>
      <w:r w:rsidRPr="009315E0">
        <w:rPr>
          <w:b/>
          <w:sz w:val="24"/>
          <w:szCs w:val="24"/>
        </w:rPr>
        <w:t xml:space="preserve">1. </w:t>
      </w:r>
      <w:r w:rsidRPr="009315E0">
        <w:rPr>
          <w:b/>
          <w:spacing w:val="-3"/>
          <w:sz w:val="24"/>
          <w:szCs w:val="24"/>
        </w:rPr>
        <w:t>I</w:t>
      </w:r>
      <w:r w:rsidRPr="009315E0">
        <w:rPr>
          <w:b/>
          <w:sz w:val="24"/>
          <w:szCs w:val="24"/>
        </w:rPr>
        <w:t>NT</w:t>
      </w:r>
      <w:r w:rsidRPr="009315E0">
        <w:rPr>
          <w:b/>
          <w:spacing w:val="-1"/>
          <w:sz w:val="24"/>
          <w:szCs w:val="24"/>
        </w:rPr>
        <w:t>E</w:t>
      </w:r>
      <w:r w:rsidRPr="009315E0">
        <w:rPr>
          <w:b/>
          <w:sz w:val="24"/>
          <w:szCs w:val="24"/>
        </w:rPr>
        <w:t xml:space="preserve">REST </w:t>
      </w:r>
      <w:r w:rsidRPr="009315E0">
        <w:rPr>
          <w:b/>
          <w:spacing w:val="1"/>
          <w:sz w:val="24"/>
          <w:szCs w:val="24"/>
        </w:rPr>
        <w:t>SP</w:t>
      </w:r>
      <w:r w:rsidRPr="009315E0">
        <w:rPr>
          <w:b/>
          <w:sz w:val="24"/>
          <w:szCs w:val="24"/>
        </w:rPr>
        <w:t>E</w:t>
      </w:r>
      <w:r w:rsidRPr="009315E0">
        <w:rPr>
          <w:b/>
          <w:spacing w:val="3"/>
          <w:sz w:val="24"/>
          <w:szCs w:val="24"/>
        </w:rPr>
        <w:t>C</w:t>
      </w:r>
      <w:r w:rsidRPr="009315E0">
        <w:rPr>
          <w:b/>
          <w:spacing w:val="-6"/>
          <w:sz w:val="24"/>
          <w:szCs w:val="24"/>
        </w:rPr>
        <w:t>I</w:t>
      </w:r>
      <w:r w:rsidRPr="009315E0">
        <w:rPr>
          <w:b/>
          <w:spacing w:val="2"/>
          <w:sz w:val="24"/>
          <w:szCs w:val="24"/>
        </w:rPr>
        <w:t>A</w:t>
      </w:r>
      <w:r w:rsidRPr="009315E0">
        <w:rPr>
          <w:b/>
          <w:sz w:val="24"/>
          <w:szCs w:val="24"/>
        </w:rPr>
        <w:t>L DEPO</w:t>
      </w:r>
      <w:r w:rsidRPr="009315E0">
        <w:rPr>
          <w:b/>
          <w:spacing w:val="3"/>
          <w:sz w:val="24"/>
          <w:szCs w:val="24"/>
        </w:rPr>
        <w:t>S</w:t>
      </w:r>
      <w:r w:rsidRPr="009315E0">
        <w:rPr>
          <w:b/>
          <w:spacing w:val="-6"/>
          <w:sz w:val="24"/>
          <w:szCs w:val="24"/>
        </w:rPr>
        <w:t>I</w:t>
      </w:r>
      <w:r w:rsidRPr="009315E0">
        <w:rPr>
          <w:b/>
          <w:sz w:val="24"/>
          <w:szCs w:val="24"/>
        </w:rPr>
        <w:t>TS</w:t>
      </w:r>
    </w:p>
    <w:p w:rsidR="00275235" w:rsidRDefault="00275235" w:rsidP="00275235">
      <w:pPr>
        <w:ind w:right="173" w:firstLine="432"/>
        <w:rPr>
          <w:sz w:val="24"/>
          <w:szCs w:val="24"/>
        </w:rPr>
      </w:pPr>
      <w:r w:rsidRPr="00C37662">
        <w:rPr>
          <w:sz w:val="24"/>
          <w:szCs w:val="24"/>
        </w:rPr>
        <w:t>S</w:t>
      </w:r>
      <w:r>
        <w:rPr>
          <w:sz w:val="24"/>
          <w:szCs w:val="24"/>
        </w:rPr>
        <w:t>p</w:t>
      </w:r>
      <w:r w:rsidRPr="00C37662">
        <w:rPr>
          <w:sz w:val="24"/>
          <w:szCs w:val="24"/>
        </w:rPr>
        <w:t>ec</w:t>
      </w:r>
      <w:r>
        <w:rPr>
          <w:sz w:val="24"/>
          <w:szCs w:val="24"/>
        </w:rPr>
        <w:t>ial D</w:t>
      </w:r>
      <w:r w:rsidRPr="00C37662">
        <w:rPr>
          <w:sz w:val="24"/>
          <w:szCs w:val="24"/>
        </w:rPr>
        <w:t>e</w:t>
      </w:r>
      <w:r>
        <w:rPr>
          <w:sz w:val="24"/>
          <w:szCs w:val="24"/>
        </w:rPr>
        <w:t>posits with fisc</w:t>
      </w:r>
      <w:r w:rsidRPr="00C37662">
        <w:rPr>
          <w:sz w:val="24"/>
          <w:szCs w:val="24"/>
        </w:rPr>
        <w:t>a</w:t>
      </w:r>
      <w:r>
        <w:rPr>
          <w:sz w:val="24"/>
          <w:szCs w:val="24"/>
        </w:rPr>
        <w:t xml:space="preserve">l </w:t>
      </w:r>
      <w:r w:rsidRPr="00C37662">
        <w:rPr>
          <w:sz w:val="24"/>
          <w:szCs w:val="24"/>
        </w:rPr>
        <w:t>age</w:t>
      </w:r>
      <w:r>
        <w:rPr>
          <w:sz w:val="24"/>
          <w:szCs w:val="24"/>
        </w:rPr>
        <w:t>nts or ot</w:t>
      </w:r>
      <w:r w:rsidRPr="00C37662">
        <w:rPr>
          <w:sz w:val="24"/>
          <w:szCs w:val="24"/>
        </w:rPr>
        <w:t>he</w:t>
      </w:r>
      <w:r>
        <w:rPr>
          <w:sz w:val="24"/>
          <w:szCs w:val="24"/>
        </w:rPr>
        <w:t xml:space="preserve">rs </w:t>
      </w:r>
      <w:r w:rsidRPr="00C37662">
        <w:rPr>
          <w:sz w:val="24"/>
          <w:szCs w:val="24"/>
        </w:rPr>
        <w:t>f</w:t>
      </w:r>
      <w:r>
        <w:rPr>
          <w:sz w:val="24"/>
          <w:szCs w:val="24"/>
        </w:rPr>
        <w:t>or</w:t>
      </w:r>
      <w:r w:rsidRPr="00C37662">
        <w:rPr>
          <w:sz w:val="24"/>
          <w:szCs w:val="24"/>
        </w:rPr>
        <w:t xml:space="preserve"> </w:t>
      </w:r>
      <w:r>
        <w:rPr>
          <w:sz w:val="24"/>
          <w:szCs w:val="24"/>
        </w:rPr>
        <w:t>t</w:t>
      </w:r>
      <w:r w:rsidRPr="00C37662">
        <w:rPr>
          <w:sz w:val="24"/>
          <w:szCs w:val="24"/>
        </w:rPr>
        <w:t>h</w:t>
      </w:r>
      <w:r>
        <w:rPr>
          <w:sz w:val="24"/>
          <w:szCs w:val="24"/>
        </w:rPr>
        <w:t>e</w:t>
      </w:r>
      <w:r w:rsidRPr="00C37662">
        <w:rPr>
          <w:sz w:val="24"/>
          <w:szCs w:val="24"/>
        </w:rPr>
        <w:t xml:space="preserve"> </w:t>
      </w:r>
      <w:r>
        <w:rPr>
          <w:sz w:val="24"/>
          <w:szCs w:val="24"/>
        </w:rPr>
        <w:t>p</w:t>
      </w:r>
      <w:r w:rsidRPr="00C37662">
        <w:rPr>
          <w:sz w:val="24"/>
          <w:szCs w:val="24"/>
        </w:rPr>
        <w:t>ay</w:t>
      </w:r>
      <w:r>
        <w:rPr>
          <w:sz w:val="24"/>
          <w:szCs w:val="24"/>
        </w:rPr>
        <w:t>ment of</w:t>
      </w:r>
      <w:r w:rsidRPr="00C37662">
        <w:rPr>
          <w:sz w:val="24"/>
          <w:szCs w:val="24"/>
        </w:rPr>
        <w:t xml:space="preserve"> </w:t>
      </w:r>
      <w:r>
        <w:rPr>
          <w:sz w:val="24"/>
          <w:szCs w:val="24"/>
        </w:rPr>
        <w:t>in</w:t>
      </w:r>
      <w:r w:rsidRPr="00C37662">
        <w:rPr>
          <w:sz w:val="24"/>
          <w:szCs w:val="24"/>
        </w:rPr>
        <w:t>tere</w:t>
      </w:r>
      <w:r>
        <w:rPr>
          <w:sz w:val="24"/>
          <w:szCs w:val="24"/>
        </w:rPr>
        <w:t xml:space="preserve">st </w:t>
      </w:r>
      <w:r w:rsidRPr="00C37662">
        <w:rPr>
          <w:sz w:val="24"/>
          <w:szCs w:val="24"/>
        </w:rPr>
        <w:t>ma</w:t>
      </w:r>
      <w:r>
        <w:rPr>
          <w:sz w:val="24"/>
          <w:szCs w:val="24"/>
        </w:rPr>
        <w:t>y</w:t>
      </w:r>
      <w:r w:rsidRPr="00C37662">
        <w:rPr>
          <w:sz w:val="24"/>
          <w:szCs w:val="24"/>
        </w:rPr>
        <w:t xml:space="preserve"> </w:t>
      </w:r>
      <w:r>
        <w:rPr>
          <w:sz w:val="24"/>
          <w:szCs w:val="24"/>
        </w:rPr>
        <w:t xml:space="preserve">be </w:t>
      </w:r>
      <w:r w:rsidRPr="00C37662">
        <w:rPr>
          <w:sz w:val="24"/>
          <w:szCs w:val="24"/>
        </w:rPr>
        <w:t>c</w:t>
      </w:r>
      <w:r>
        <w:rPr>
          <w:sz w:val="24"/>
          <w:szCs w:val="24"/>
        </w:rPr>
        <w:t>h</w:t>
      </w:r>
      <w:r w:rsidRPr="00C37662">
        <w:rPr>
          <w:sz w:val="24"/>
          <w:szCs w:val="24"/>
        </w:rPr>
        <w:t>arge</w:t>
      </w:r>
      <w:r>
        <w:rPr>
          <w:sz w:val="24"/>
          <w:szCs w:val="24"/>
        </w:rPr>
        <w:t xml:space="preserve">d to </w:t>
      </w:r>
      <w:r w:rsidRPr="00C37662">
        <w:rPr>
          <w:sz w:val="24"/>
          <w:szCs w:val="24"/>
        </w:rPr>
        <w:t>t</w:t>
      </w:r>
      <w:r>
        <w:rPr>
          <w:sz w:val="24"/>
          <w:szCs w:val="24"/>
        </w:rPr>
        <w:t xml:space="preserve">his </w:t>
      </w:r>
      <w:r w:rsidRPr="00C37662">
        <w:rPr>
          <w:sz w:val="24"/>
          <w:szCs w:val="24"/>
        </w:rPr>
        <w:t>acc</w:t>
      </w:r>
      <w:r>
        <w:rPr>
          <w:sz w:val="24"/>
          <w:szCs w:val="24"/>
        </w:rPr>
        <w:t xml:space="preserve">ount. </w:t>
      </w:r>
      <w:r w:rsidRPr="00C37662">
        <w:rPr>
          <w:sz w:val="24"/>
          <w:szCs w:val="24"/>
        </w:rPr>
        <w:t xml:space="preserve"> W</w:t>
      </w:r>
      <w:r>
        <w:rPr>
          <w:sz w:val="24"/>
          <w:szCs w:val="24"/>
        </w:rPr>
        <w:t>h</w:t>
      </w:r>
      <w:r w:rsidRPr="00C37662">
        <w:rPr>
          <w:sz w:val="24"/>
          <w:szCs w:val="24"/>
        </w:rPr>
        <w:t>e</w:t>
      </w:r>
      <w:r>
        <w:rPr>
          <w:sz w:val="24"/>
          <w:szCs w:val="24"/>
        </w:rPr>
        <w:t xml:space="preserve">n so </w:t>
      </w:r>
      <w:r w:rsidRPr="00C37662">
        <w:rPr>
          <w:sz w:val="24"/>
          <w:szCs w:val="24"/>
        </w:rPr>
        <w:t>c</w:t>
      </w:r>
      <w:r>
        <w:rPr>
          <w:sz w:val="24"/>
          <w:szCs w:val="24"/>
        </w:rPr>
        <w:t>h</w:t>
      </w:r>
      <w:r w:rsidRPr="00C37662">
        <w:rPr>
          <w:sz w:val="24"/>
          <w:szCs w:val="24"/>
        </w:rPr>
        <w:t>arge</w:t>
      </w:r>
      <w:r>
        <w:rPr>
          <w:sz w:val="24"/>
          <w:szCs w:val="24"/>
        </w:rPr>
        <w:t>d</w:t>
      </w:r>
      <w:r w:rsidRPr="00C37662">
        <w:rPr>
          <w:sz w:val="24"/>
          <w:szCs w:val="24"/>
        </w:rPr>
        <w:t xml:space="preserve"> a</w:t>
      </w:r>
      <w:r>
        <w:rPr>
          <w:sz w:val="24"/>
          <w:szCs w:val="24"/>
        </w:rPr>
        <w:t>nd w</w:t>
      </w:r>
      <w:r w:rsidRPr="00C37662">
        <w:rPr>
          <w:sz w:val="24"/>
          <w:szCs w:val="24"/>
        </w:rPr>
        <w:t>he</w:t>
      </w:r>
      <w:r>
        <w:rPr>
          <w:sz w:val="24"/>
          <w:szCs w:val="24"/>
        </w:rPr>
        <w:t>n in</w:t>
      </w:r>
      <w:r w:rsidRPr="00C37662">
        <w:rPr>
          <w:sz w:val="24"/>
          <w:szCs w:val="24"/>
        </w:rPr>
        <w:t>te</w:t>
      </w:r>
      <w:r>
        <w:rPr>
          <w:sz w:val="24"/>
          <w:szCs w:val="24"/>
        </w:rPr>
        <w:t>r</w:t>
      </w:r>
      <w:r w:rsidRPr="00C37662">
        <w:rPr>
          <w:sz w:val="24"/>
          <w:szCs w:val="24"/>
        </w:rPr>
        <w:t>e</w:t>
      </w:r>
      <w:r>
        <w:rPr>
          <w:sz w:val="24"/>
          <w:szCs w:val="24"/>
        </w:rPr>
        <w:t>st</w:t>
      </w:r>
      <w:r w:rsidRPr="00C37662">
        <w:rPr>
          <w:sz w:val="24"/>
          <w:szCs w:val="24"/>
        </w:rPr>
        <w:t xml:space="preserve"> </w:t>
      </w:r>
      <w:r>
        <w:rPr>
          <w:sz w:val="24"/>
          <w:szCs w:val="24"/>
        </w:rPr>
        <w:t>is paid f</w:t>
      </w:r>
      <w:r w:rsidRPr="00C37662">
        <w:rPr>
          <w:sz w:val="24"/>
          <w:szCs w:val="24"/>
        </w:rPr>
        <w:t>r</w:t>
      </w:r>
      <w:r>
        <w:rPr>
          <w:sz w:val="24"/>
          <w:szCs w:val="24"/>
        </w:rPr>
        <w:t xml:space="preserve">om </w:t>
      </w:r>
      <w:r w:rsidRPr="00C37662">
        <w:rPr>
          <w:sz w:val="24"/>
          <w:szCs w:val="24"/>
        </w:rPr>
        <w:t>t</w:t>
      </w:r>
      <w:r>
        <w:rPr>
          <w:sz w:val="24"/>
          <w:szCs w:val="24"/>
        </w:rPr>
        <w:t>he</w:t>
      </w:r>
      <w:r w:rsidRPr="00C37662">
        <w:rPr>
          <w:sz w:val="24"/>
          <w:szCs w:val="24"/>
        </w:rPr>
        <w:t xml:space="preserve"> </w:t>
      </w:r>
      <w:r>
        <w:rPr>
          <w:sz w:val="24"/>
          <w:szCs w:val="24"/>
        </w:rPr>
        <w:t>d</w:t>
      </w:r>
      <w:r w:rsidRPr="00C37662">
        <w:rPr>
          <w:sz w:val="24"/>
          <w:szCs w:val="24"/>
        </w:rPr>
        <w:t>e</w:t>
      </w:r>
      <w:r>
        <w:rPr>
          <w:sz w:val="24"/>
          <w:szCs w:val="24"/>
        </w:rPr>
        <w:t xml:space="preserve">posits, the </w:t>
      </w:r>
      <w:r w:rsidRPr="00C37662">
        <w:rPr>
          <w:sz w:val="24"/>
          <w:szCs w:val="24"/>
        </w:rPr>
        <w:t>a</w:t>
      </w:r>
      <w:r>
        <w:rPr>
          <w:sz w:val="24"/>
          <w:szCs w:val="24"/>
        </w:rPr>
        <w:t>mount</w:t>
      </w:r>
      <w:r w:rsidRPr="00C37662">
        <w:rPr>
          <w:sz w:val="24"/>
          <w:szCs w:val="24"/>
        </w:rPr>
        <w:t xml:space="preserve"> </w:t>
      </w:r>
      <w:r>
        <w:rPr>
          <w:sz w:val="24"/>
          <w:szCs w:val="24"/>
        </w:rPr>
        <w:t xml:space="preserve">shall be </w:t>
      </w:r>
      <w:r w:rsidRPr="00C37662">
        <w:rPr>
          <w:sz w:val="24"/>
          <w:szCs w:val="24"/>
        </w:rPr>
        <w:t>cre</w:t>
      </w:r>
      <w:r>
        <w:rPr>
          <w:sz w:val="24"/>
          <w:szCs w:val="24"/>
        </w:rPr>
        <w:t>di</w:t>
      </w:r>
      <w:r w:rsidRPr="00C37662">
        <w:rPr>
          <w:sz w:val="24"/>
          <w:szCs w:val="24"/>
        </w:rPr>
        <w:t>te</w:t>
      </w:r>
      <w:r>
        <w:rPr>
          <w:sz w:val="24"/>
          <w:szCs w:val="24"/>
        </w:rPr>
        <w:t xml:space="preserve">d to </w:t>
      </w:r>
      <w:r w:rsidRPr="00C37662">
        <w:rPr>
          <w:sz w:val="24"/>
          <w:szCs w:val="24"/>
        </w:rPr>
        <w:t>t</w:t>
      </w:r>
      <w:r>
        <w:rPr>
          <w:sz w:val="24"/>
          <w:szCs w:val="24"/>
        </w:rPr>
        <w:t>his a</w:t>
      </w:r>
      <w:r w:rsidRPr="00C37662">
        <w:rPr>
          <w:sz w:val="24"/>
          <w:szCs w:val="24"/>
        </w:rPr>
        <w:t>cc</w:t>
      </w:r>
      <w:r>
        <w:rPr>
          <w:sz w:val="24"/>
          <w:szCs w:val="24"/>
        </w:rPr>
        <w:t xml:space="preserve">ount and </w:t>
      </w:r>
      <w:r w:rsidRPr="00C37662">
        <w:rPr>
          <w:sz w:val="24"/>
          <w:szCs w:val="24"/>
        </w:rPr>
        <w:t>charge</w:t>
      </w:r>
      <w:r>
        <w:rPr>
          <w:sz w:val="24"/>
          <w:szCs w:val="24"/>
        </w:rPr>
        <w:t xml:space="preserve">d to </w:t>
      </w:r>
      <w:r w:rsidRPr="00C37662">
        <w:rPr>
          <w:sz w:val="24"/>
          <w:szCs w:val="24"/>
        </w:rPr>
        <w:t>t</w:t>
      </w:r>
      <w:r>
        <w:rPr>
          <w:sz w:val="24"/>
          <w:szCs w:val="24"/>
        </w:rPr>
        <w:t>he</w:t>
      </w:r>
      <w:r w:rsidRPr="00C37662">
        <w:rPr>
          <w:sz w:val="24"/>
          <w:szCs w:val="24"/>
        </w:rPr>
        <w:t xml:space="preserve"> a</w:t>
      </w:r>
      <w:r>
        <w:rPr>
          <w:sz w:val="24"/>
          <w:szCs w:val="24"/>
        </w:rPr>
        <w:t>p</w:t>
      </w:r>
      <w:r w:rsidRPr="00C37662">
        <w:rPr>
          <w:sz w:val="24"/>
          <w:szCs w:val="24"/>
        </w:rPr>
        <w:t>p</w:t>
      </w:r>
      <w:r>
        <w:rPr>
          <w:sz w:val="24"/>
          <w:szCs w:val="24"/>
        </w:rPr>
        <w:t>rop</w:t>
      </w:r>
      <w:r w:rsidRPr="00C37662">
        <w:rPr>
          <w:sz w:val="24"/>
          <w:szCs w:val="24"/>
        </w:rPr>
        <w:t>r</w:t>
      </w:r>
      <w:r>
        <w:rPr>
          <w:sz w:val="24"/>
          <w:szCs w:val="24"/>
        </w:rPr>
        <w:t>iate</w:t>
      </w:r>
      <w:r w:rsidRPr="00C37662">
        <w:rPr>
          <w:sz w:val="24"/>
          <w:szCs w:val="24"/>
        </w:rPr>
        <w:t xml:space="preserve"> acc</w:t>
      </w:r>
      <w:r>
        <w:rPr>
          <w:sz w:val="24"/>
          <w:szCs w:val="24"/>
        </w:rPr>
        <w:t>ru</w:t>
      </w:r>
      <w:r w:rsidRPr="00C37662">
        <w:rPr>
          <w:sz w:val="24"/>
          <w:szCs w:val="24"/>
        </w:rPr>
        <w:t>e</w:t>
      </w:r>
      <w:r>
        <w:rPr>
          <w:sz w:val="24"/>
          <w:szCs w:val="24"/>
        </w:rPr>
        <w:t>d in</w:t>
      </w:r>
      <w:r w:rsidRPr="00C37662">
        <w:rPr>
          <w:sz w:val="24"/>
          <w:szCs w:val="24"/>
        </w:rPr>
        <w:t>te</w:t>
      </w:r>
      <w:r>
        <w:rPr>
          <w:sz w:val="24"/>
          <w:szCs w:val="24"/>
        </w:rPr>
        <w:t>r</w:t>
      </w:r>
      <w:r w:rsidRPr="00C37662">
        <w:rPr>
          <w:sz w:val="24"/>
          <w:szCs w:val="24"/>
        </w:rPr>
        <w:t>e</w:t>
      </w:r>
      <w:r>
        <w:rPr>
          <w:sz w:val="24"/>
          <w:szCs w:val="24"/>
        </w:rPr>
        <w:t>st a</w:t>
      </w:r>
      <w:r w:rsidRPr="00C37662">
        <w:rPr>
          <w:sz w:val="24"/>
          <w:szCs w:val="24"/>
        </w:rPr>
        <w:t>cc</w:t>
      </w:r>
      <w:r>
        <w:rPr>
          <w:sz w:val="24"/>
          <w:szCs w:val="24"/>
        </w:rPr>
        <w:t>ount.</w:t>
      </w:r>
    </w:p>
    <w:p w:rsidR="00275235" w:rsidRDefault="00275235" w:rsidP="00275235">
      <w:pPr>
        <w:spacing w:line="120" w:lineRule="exact"/>
        <w:ind w:firstLine="450"/>
        <w:rPr>
          <w:sz w:val="12"/>
          <w:szCs w:val="12"/>
        </w:rPr>
      </w:pPr>
    </w:p>
    <w:p w:rsidR="00275235" w:rsidRPr="009315E0" w:rsidRDefault="00275235" w:rsidP="00275235">
      <w:pPr>
        <w:ind w:firstLine="450"/>
        <w:rPr>
          <w:sz w:val="24"/>
          <w:szCs w:val="24"/>
        </w:rPr>
      </w:pPr>
      <w:r w:rsidRPr="009315E0">
        <w:rPr>
          <w:b/>
          <w:sz w:val="24"/>
          <w:szCs w:val="24"/>
        </w:rPr>
        <w:t>121</w:t>
      </w:r>
      <w:r w:rsidR="0049643F">
        <w:rPr>
          <w:b/>
          <w:spacing w:val="-1"/>
          <w:sz w:val="24"/>
          <w:szCs w:val="24"/>
        </w:rPr>
        <w:noBreakHyphen/>
      </w:r>
      <w:r w:rsidRPr="009315E0">
        <w:rPr>
          <w:b/>
          <w:sz w:val="24"/>
          <w:szCs w:val="24"/>
        </w:rPr>
        <w:t xml:space="preserve">2. </w:t>
      </w:r>
      <w:r w:rsidRPr="009315E0">
        <w:rPr>
          <w:b/>
          <w:spacing w:val="2"/>
          <w:sz w:val="24"/>
          <w:szCs w:val="24"/>
        </w:rPr>
        <w:t>D</w:t>
      </w:r>
      <w:r w:rsidRPr="009315E0">
        <w:rPr>
          <w:b/>
          <w:spacing w:val="-3"/>
          <w:sz w:val="24"/>
          <w:szCs w:val="24"/>
        </w:rPr>
        <w:t>I</w:t>
      </w:r>
      <w:r w:rsidRPr="009315E0">
        <w:rPr>
          <w:b/>
          <w:spacing w:val="2"/>
          <w:sz w:val="24"/>
          <w:szCs w:val="24"/>
        </w:rPr>
        <w:t>V</w:t>
      </w:r>
      <w:r w:rsidRPr="009315E0">
        <w:rPr>
          <w:b/>
          <w:spacing w:val="-3"/>
          <w:sz w:val="24"/>
          <w:szCs w:val="24"/>
        </w:rPr>
        <w:t>I</w:t>
      </w:r>
      <w:r w:rsidRPr="009315E0">
        <w:rPr>
          <w:b/>
          <w:spacing w:val="2"/>
          <w:sz w:val="24"/>
          <w:szCs w:val="24"/>
        </w:rPr>
        <w:t>D</w:t>
      </w:r>
      <w:r w:rsidRPr="009315E0">
        <w:rPr>
          <w:b/>
          <w:sz w:val="24"/>
          <w:szCs w:val="24"/>
        </w:rPr>
        <w:t>END</w:t>
      </w:r>
      <w:r w:rsidRPr="009315E0">
        <w:rPr>
          <w:b/>
          <w:spacing w:val="-1"/>
          <w:sz w:val="24"/>
          <w:szCs w:val="24"/>
        </w:rPr>
        <w:t xml:space="preserve"> </w:t>
      </w:r>
      <w:r w:rsidRPr="009315E0">
        <w:rPr>
          <w:b/>
          <w:spacing w:val="1"/>
          <w:sz w:val="24"/>
          <w:szCs w:val="24"/>
        </w:rPr>
        <w:t>SP</w:t>
      </w:r>
      <w:r w:rsidRPr="009315E0">
        <w:rPr>
          <w:b/>
          <w:sz w:val="24"/>
          <w:szCs w:val="24"/>
        </w:rPr>
        <w:t>E</w:t>
      </w:r>
      <w:r w:rsidRPr="009315E0">
        <w:rPr>
          <w:b/>
          <w:spacing w:val="3"/>
          <w:sz w:val="24"/>
          <w:szCs w:val="24"/>
        </w:rPr>
        <w:t>C</w:t>
      </w:r>
      <w:r w:rsidRPr="009315E0">
        <w:rPr>
          <w:b/>
          <w:spacing w:val="-6"/>
          <w:sz w:val="24"/>
          <w:szCs w:val="24"/>
        </w:rPr>
        <w:t>I</w:t>
      </w:r>
      <w:r w:rsidRPr="009315E0">
        <w:rPr>
          <w:b/>
          <w:spacing w:val="2"/>
          <w:sz w:val="24"/>
          <w:szCs w:val="24"/>
        </w:rPr>
        <w:t>A</w:t>
      </w:r>
      <w:r w:rsidRPr="009315E0">
        <w:rPr>
          <w:b/>
          <w:sz w:val="24"/>
          <w:szCs w:val="24"/>
        </w:rPr>
        <w:t>L DEPOS</w:t>
      </w:r>
      <w:r w:rsidRPr="009315E0">
        <w:rPr>
          <w:b/>
          <w:spacing w:val="2"/>
          <w:sz w:val="24"/>
          <w:szCs w:val="24"/>
        </w:rPr>
        <w:t>T</w:t>
      </w:r>
      <w:r w:rsidRPr="009315E0">
        <w:rPr>
          <w:b/>
          <w:spacing w:val="-6"/>
          <w:sz w:val="24"/>
          <w:szCs w:val="24"/>
        </w:rPr>
        <w:t>I</w:t>
      </w:r>
      <w:r w:rsidRPr="009315E0">
        <w:rPr>
          <w:b/>
          <w:sz w:val="24"/>
          <w:szCs w:val="24"/>
        </w:rPr>
        <w:t>S</w:t>
      </w:r>
    </w:p>
    <w:p w:rsidR="00275235" w:rsidRDefault="00275235" w:rsidP="00275235">
      <w:pPr>
        <w:ind w:right="173" w:firstLine="432"/>
        <w:rPr>
          <w:sz w:val="24"/>
          <w:szCs w:val="24"/>
        </w:rPr>
      </w:pPr>
      <w:r w:rsidRPr="00C37662">
        <w:rPr>
          <w:sz w:val="24"/>
          <w:szCs w:val="24"/>
        </w:rPr>
        <w:t>S</w:t>
      </w:r>
      <w:r>
        <w:rPr>
          <w:sz w:val="24"/>
          <w:szCs w:val="24"/>
        </w:rPr>
        <w:t>p</w:t>
      </w:r>
      <w:r w:rsidRPr="00C37662">
        <w:rPr>
          <w:sz w:val="24"/>
          <w:szCs w:val="24"/>
        </w:rPr>
        <w:t>ec</w:t>
      </w:r>
      <w:r>
        <w:rPr>
          <w:sz w:val="24"/>
          <w:szCs w:val="24"/>
        </w:rPr>
        <w:t>ial D</w:t>
      </w:r>
      <w:r w:rsidRPr="00C37662">
        <w:rPr>
          <w:sz w:val="24"/>
          <w:szCs w:val="24"/>
        </w:rPr>
        <w:t>e</w:t>
      </w:r>
      <w:r>
        <w:rPr>
          <w:sz w:val="24"/>
          <w:szCs w:val="24"/>
        </w:rPr>
        <w:t>posits with fisc</w:t>
      </w:r>
      <w:r w:rsidRPr="00C37662">
        <w:rPr>
          <w:sz w:val="24"/>
          <w:szCs w:val="24"/>
        </w:rPr>
        <w:t>a</w:t>
      </w:r>
      <w:r>
        <w:rPr>
          <w:sz w:val="24"/>
          <w:szCs w:val="24"/>
        </w:rPr>
        <w:t xml:space="preserve">l </w:t>
      </w:r>
      <w:r w:rsidRPr="00C37662">
        <w:rPr>
          <w:sz w:val="24"/>
          <w:szCs w:val="24"/>
        </w:rPr>
        <w:t>age</w:t>
      </w:r>
      <w:r>
        <w:rPr>
          <w:sz w:val="24"/>
          <w:szCs w:val="24"/>
        </w:rPr>
        <w:t>nts or ot</w:t>
      </w:r>
      <w:r w:rsidRPr="00C37662">
        <w:rPr>
          <w:sz w:val="24"/>
          <w:szCs w:val="24"/>
        </w:rPr>
        <w:t>he</w:t>
      </w:r>
      <w:r>
        <w:rPr>
          <w:sz w:val="24"/>
          <w:szCs w:val="24"/>
        </w:rPr>
        <w:t xml:space="preserve">rs </w:t>
      </w:r>
      <w:r w:rsidRPr="00C37662">
        <w:rPr>
          <w:sz w:val="24"/>
          <w:szCs w:val="24"/>
        </w:rPr>
        <w:t>f</w:t>
      </w:r>
      <w:r>
        <w:rPr>
          <w:sz w:val="24"/>
          <w:szCs w:val="24"/>
        </w:rPr>
        <w:t>or</w:t>
      </w:r>
      <w:r w:rsidRPr="00C37662">
        <w:rPr>
          <w:sz w:val="24"/>
          <w:szCs w:val="24"/>
        </w:rPr>
        <w:t xml:space="preserve"> </w:t>
      </w:r>
      <w:r>
        <w:rPr>
          <w:sz w:val="24"/>
          <w:szCs w:val="24"/>
        </w:rPr>
        <w:t>t</w:t>
      </w:r>
      <w:r w:rsidRPr="00C37662">
        <w:rPr>
          <w:sz w:val="24"/>
          <w:szCs w:val="24"/>
        </w:rPr>
        <w:t>h</w:t>
      </w:r>
      <w:r>
        <w:rPr>
          <w:sz w:val="24"/>
          <w:szCs w:val="24"/>
        </w:rPr>
        <w:t>e</w:t>
      </w:r>
      <w:r w:rsidRPr="00C37662">
        <w:rPr>
          <w:sz w:val="24"/>
          <w:szCs w:val="24"/>
        </w:rPr>
        <w:t xml:space="preserve"> </w:t>
      </w:r>
      <w:r>
        <w:rPr>
          <w:sz w:val="24"/>
          <w:szCs w:val="24"/>
        </w:rPr>
        <w:t>p</w:t>
      </w:r>
      <w:r w:rsidRPr="00C37662">
        <w:rPr>
          <w:sz w:val="24"/>
          <w:szCs w:val="24"/>
        </w:rPr>
        <w:t>ay</w:t>
      </w:r>
      <w:r>
        <w:rPr>
          <w:sz w:val="24"/>
          <w:szCs w:val="24"/>
        </w:rPr>
        <w:t>ment of</w:t>
      </w:r>
      <w:r w:rsidRPr="00C37662">
        <w:rPr>
          <w:sz w:val="24"/>
          <w:szCs w:val="24"/>
        </w:rPr>
        <w:t xml:space="preserve"> </w:t>
      </w:r>
      <w:r>
        <w:rPr>
          <w:sz w:val="24"/>
          <w:szCs w:val="24"/>
        </w:rPr>
        <w:t>div</w:t>
      </w:r>
      <w:r w:rsidRPr="00C37662">
        <w:rPr>
          <w:sz w:val="24"/>
          <w:szCs w:val="24"/>
        </w:rPr>
        <w:t>i</w:t>
      </w:r>
      <w:r>
        <w:rPr>
          <w:sz w:val="24"/>
          <w:szCs w:val="24"/>
        </w:rPr>
        <w:t>d</w:t>
      </w:r>
      <w:r w:rsidRPr="00C37662">
        <w:rPr>
          <w:sz w:val="24"/>
          <w:szCs w:val="24"/>
        </w:rPr>
        <w:t>e</w:t>
      </w:r>
      <w:r>
        <w:rPr>
          <w:sz w:val="24"/>
          <w:szCs w:val="24"/>
        </w:rPr>
        <w:t xml:space="preserve">nds </w:t>
      </w:r>
      <w:r w:rsidRPr="00C37662">
        <w:rPr>
          <w:sz w:val="24"/>
          <w:szCs w:val="24"/>
        </w:rPr>
        <w:t>o</w:t>
      </w:r>
      <w:r>
        <w:rPr>
          <w:sz w:val="24"/>
          <w:szCs w:val="24"/>
        </w:rPr>
        <w:t>n b</w:t>
      </w:r>
      <w:r w:rsidRPr="00C37662">
        <w:rPr>
          <w:sz w:val="24"/>
          <w:szCs w:val="24"/>
        </w:rPr>
        <w:t>e</w:t>
      </w:r>
      <w:r>
        <w:rPr>
          <w:sz w:val="24"/>
          <w:szCs w:val="24"/>
        </w:rPr>
        <w:t>h</w:t>
      </w:r>
      <w:r w:rsidRPr="00C37662">
        <w:rPr>
          <w:sz w:val="24"/>
          <w:szCs w:val="24"/>
        </w:rPr>
        <w:t>a</w:t>
      </w:r>
      <w:r>
        <w:rPr>
          <w:sz w:val="24"/>
          <w:szCs w:val="24"/>
        </w:rPr>
        <w:t>lf of</w:t>
      </w:r>
      <w:r w:rsidRPr="00C37662">
        <w:rPr>
          <w:sz w:val="24"/>
          <w:szCs w:val="24"/>
        </w:rPr>
        <w:t xml:space="preserve"> </w:t>
      </w:r>
      <w:r>
        <w:rPr>
          <w:sz w:val="24"/>
          <w:szCs w:val="24"/>
        </w:rPr>
        <w:t>the ut</w:t>
      </w:r>
      <w:r w:rsidRPr="00C37662">
        <w:rPr>
          <w:sz w:val="24"/>
          <w:szCs w:val="24"/>
        </w:rPr>
        <w:t>i</w:t>
      </w:r>
      <w:r>
        <w:rPr>
          <w:sz w:val="24"/>
          <w:szCs w:val="24"/>
        </w:rPr>
        <w:t>l</w:t>
      </w:r>
      <w:r w:rsidRPr="00C37662">
        <w:rPr>
          <w:sz w:val="24"/>
          <w:szCs w:val="24"/>
        </w:rPr>
        <w:t>it</w:t>
      </w:r>
      <w:r>
        <w:rPr>
          <w:sz w:val="24"/>
          <w:szCs w:val="24"/>
        </w:rPr>
        <w:t>y</w:t>
      </w:r>
      <w:r w:rsidRPr="00C37662">
        <w:rPr>
          <w:sz w:val="24"/>
          <w:szCs w:val="24"/>
        </w:rPr>
        <w:t xml:space="preserve"> ma</w:t>
      </w:r>
      <w:r>
        <w:rPr>
          <w:sz w:val="24"/>
          <w:szCs w:val="24"/>
        </w:rPr>
        <w:t>y</w:t>
      </w:r>
      <w:r w:rsidRPr="00C37662">
        <w:rPr>
          <w:sz w:val="24"/>
          <w:szCs w:val="24"/>
        </w:rPr>
        <w:t xml:space="preserve"> </w:t>
      </w:r>
      <w:r>
        <w:rPr>
          <w:sz w:val="24"/>
          <w:szCs w:val="24"/>
        </w:rPr>
        <w:t>be</w:t>
      </w:r>
      <w:r w:rsidRPr="00C37662">
        <w:rPr>
          <w:sz w:val="24"/>
          <w:szCs w:val="24"/>
        </w:rPr>
        <w:t xml:space="preserve"> charge</w:t>
      </w:r>
      <w:r>
        <w:rPr>
          <w:sz w:val="24"/>
          <w:szCs w:val="24"/>
        </w:rPr>
        <w:t xml:space="preserve">d to </w:t>
      </w:r>
      <w:r w:rsidRPr="00C37662">
        <w:rPr>
          <w:sz w:val="24"/>
          <w:szCs w:val="24"/>
        </w:rPr>
        <w:t>t</w:t>
      </w:r>
      <w:r>
        <w:rPr>
          <w:sz w:val="24"/>
          <w:szCs w:val="24"/>
        </w:rPr>
        <w:t>his a</w:t>
      </w:r>
      <w:r w:rsidRPr="00C37662">
        <w:rPr>
          <w:sz w:val="24"/>
          <w:szCs w:val="24"/>
        </w:rPr>
        <w:t>cc</w:t>
      </w:r>
      <w:r>
        <w:rPr>
          <w:sz w:val="24"/>
          <w:szCs w:val="24"/>
        </w:rPr>
        <w:t xml:space="preserve">ount.  </w:t>
      </w:r>
      <w:r w:rsidRPr="00C37662">
        <w:rPr>
          <w:sz w:val="24"/>
          <w:szCs w:val="24"/>
        </w:rPr>
        <w:t>W</w:t>
      </w:r>
      <w:r>
        <w:rPr>
          <w:sz w:val="24"/>
          <w:szCs w:val="24"/>
        </w:rPr>
        <w:t>h</w:t>
      </w:r>
      <w:r w:rsidRPr="00C37662">
        <w:rPr>
          <w:sz w:val="24"/>
          <w:szCs w:val="24"/>
        </w:rPr>
        <w:t>e</w:t>
      </w:r>
      <w:r>
        <w:rPr>
          <w:sz w:val="24"/>
          <w:szCs w:val="24"/>
        </w:rPr>
        <w:t xml:space="preserve">n so </w:t>
      </w:r>
      <w:r w:rsidRPr="00C37662">
        <w:rPr>
          <w:sz w:val="24"/>
          <w:szCs w:val="24"/>
        </w:rPr>
        <w:t>c</w:t>
      </w:r>
      <w:r>
        <w:rPr>
          <w:sz w:val="24"/>
          <w:szCs w:val="24"/>
        </w:rPr>
        <w:t>h</w:t>
      </w:r>
      <w:r w:rsidRPr="00C37662">
        <w:rPr>
          <w:sz w:val="24"/>
          <w:szCs w:val="24"/>
        </w:rPr>
        <w:t>arge</w:t>
      </w:r>
      <w:r>
        <w:rPr>
          <w:sz w:val="24"/>
          <w:szCs w:val="24"/>
        </w:rPr>
        <w:t>d</w:t>
      </w:r>
      <w:r w:rsidRPr="00C37662">
        <w:rPr>
          <w:sz w:val="24"/>
          <w:szCs w:val="24"/>
        </w:rPr>
        <w:t xml:space="preserve"> a</w:t>
      </w:r>
      <w:r>
        <w:rPr>
          <w:sz w:val="24"/>
          <w:szCs w:val="24"/>
        </w:rPr>
        <w:t>nd wh</w:t>
      </w:r>
      <w:r w:rsidRPr="00C37662">
        <w:rPr>
          <w:sz w:val="24"/>
          <w:szCs w:val="24"/>
        </w:rPr>
        <w:t>e</w:t>
      </w:r>
      <w:r>
        <w:rPr>
          <w:sz w:val="24"/>
          <w:szCs w:val="24"/>
        </w:rPr>
        <w:t>n d</w:t>
      </w:r>
      <w:r w:rsidRPr="00C37662">
        <w:rPr>
          <w:sz w:val="24"/>
          <w:szCs w:val="24"/>
        </w:rPr>
        <w:t>i</w:t>
      </w:r>
      <w:r>
        <w:rPr>
          <w:sz w:val="24"/>
          <w:szCs w:val="24"/>
        </w:rPr>
        <w:t xml:space="preserve">vidends </w:t>
      </w:r>
      <w:r w:rsidRPr="00C37662">
        <w:rPr>
          <w:sz w:val="24"/>
          <w:szCs w:val="24"/>
        </w:rPr>
        <w:t>a</w:t>
      </w:r>
      <w:r>
        <w:rPr>
          <w:sz w:val="24"/>
          <w:szCs w:val="24"/>
        </w:rPr>
        <w:t>re p</w:t>
      </w:r>
      <w:r w:rsidRPr="00C37662">
        <w:rPr>
          <w:sz w:val="24"/>
          <w:szCs w:val="24"/>
        </w:rPr>
        <w:t>a</w:t>
      </w:r>
      <w:r>
        <w:rPr>
          <w:sz w:val="24"/>
          <w:szCs w:val="24"/>
        </w:rPr>
        <w:t>id f</w:t>
      </w:r>
      <w:r w:rsidRPr="00C37662">
        <w:rPr>
          <w:sz w:val="24"/>
          <w:szCs w:val="24"/>
        </w:rPr>
        <w:t>r</w:t>
      </w:r>
      <w:r>
        <w:rPr>
          <w:sz w:val="24"/>
          <w:szCs w:val="24"/>
        </w:rPr>
        <w:t xml:space="preserve">om </w:t>
      </w:r>
      <w:r w:rsidRPr="00C37662">
        <w:rPr>
          <w:sz w:val="24"/>
          <w:szCs w:val="24"/>
        </w:rPr>
        <w:t>t</w:t>
      </w:r>
      <w:r>
        <w:rPr>
          <w:sz w:val="24"/>
          <w:szCs w:val="24"/>
        </w:rPr>
        <w:t>h</w:t>
      </w:r>
      <w:r w:rsidRPr="00C37662">
        <w:rPr>
          <w:sz w:val="24"/>
          <w:szCs w:val="24"/>
        </w:rPr>
        <w:t>e</w:t>
      </w:r>
      <w:r>
        <w:rPr>
          <w:sz w:val="24"/>
          <w:szCs w:val="24"/>
        </w:rPr>
        <w:t>se</w:t>
      </w:r>
      <w:r w:rsidRPr="00C37662">
        <w:rPr>
          <w:sz w:val="24"/>
          <w:szCs w:val="24"/>
        </w:rPr>
        <w:t xml:space="preserve"> </w:t>
      </w:r>
      <w:r>
        <w:rPr>
          <w:sz w:val="24"/>
          <w:szCs w:val="24"/>
        </w:rPr>
        <w:t>d</w:t>
      </w:r>
      <w:r w:rsidRPr="00C37662">
        <w:rPr>
          <w:sz w:val="24"/>
          <w:szCs w:val="24"/>
        </w:rPr>
        <w:t>e</w:t>
      </w:r>
      <w:r>
        <w:rPr>
          <w:sz w:val="24"/>
          <w:szCs w:val="24"/>
        </w:rPr>
        <w:t>posits,</w:t>
      </w:r>
      <w:r w:rsidRPr="00C37662">
        <w:rPr>
          <w:sz w:val="24"/>
          <w:szCs w:val="24"/>
        </w:rPr>
        <w:t xml:space="preserve"> </w:t>
      </w:r>
      <w:r>
        <w:rPr>
          <w:sz w:val="24"/>
          <w:szCs w:val="24"/>
        </w:rPr>
        <w:t xml:space="preserve">the </w:t>
      </w:r>
      <w:r w:rsidRPr="00C37662">
        <w:rPr>
          <w:sz w:val="24"/>
          <w:szCs w:val="24"/>
        </w:rPr>
        <w:t>a</w:t>
      </w:r>
      <w:r>
        <w:rPr>
          <w:sz w:val="24"/>
          <w:szCs w:val="24"/>
        </w:rPr>
        <w:t>mount</w:t>
      </w:r>
      <w:r w:rsidRPr="00C37662">
        <w:rPr>
          <w:sz w:val="24"/>
          <w:szCs w:val="24"/>
        </w:rPr>
        <w:t xml:space="preserve"> </w:t>
      </w:r>
      <w:r>
        <w:rPr>
          <w:sz w:val="24"/>
          <w:szCs w:val="24"/>
        </w:rPr>
        <w:t>the</w:t>
      </w:r>
      <w:r w:rsidRPr="00C37662">
        <w:rPr>
          <w:sz w:val="24"/>
          <w:szCs w:val="24"/>
        </w:rPr>
        <w:t>re</w:t>
      </w:r>
      <w:r>
        <w:rPr>
          <w:sz w:val="24"/>
          <w:szCs w:val="24"/>
        </w:rPr>
        <w:t>of</w:t>
      </w:r>
      <w:r w:rsidRPr="00C37662">
        <w:rPr>
          <w:sz w:val="24"/>
          <w:szCs w:val="24"/>
        </w:rPr>
        <w:t xml:space="preserve"> </w:t>
      </w:r>
      <w:r>
        <w:rPr>
          <w:sz w:val="24"/>
          <w:szCs w:val="24"/>
        </w:rPr>
        <w:t>s</w:t>
      </w:r>
      <w:r w:rsidRPr="00C37662">
        <w:rPr>
          <w:sz w:val="24"/>
          <w:szCs w:val="24"/>
        </w:rPr>
        <w:t>ha</w:t>
      </w:r>
      <w:r>
        <w:rPr>
          <w:sz w:val="24"/>
          <w:szCs w:val="24"/>
        </w:rPr>
        <w:t>ll</w:t>
      </w:r>
      <w:r w:rsidRPr="00C37662">
        <w:rPr>
          <w:sz w:val="24"/>
          <w:szCs w:val="24"/>
        </w:rPr>
        <w:t xml:space="preserve"> </w:t>
      </w:r>
      <w:r>
        <w:rPr>
          <w:sz w:val="24"/>
          <w:szCs w:val="24"/>
        </w:rPr>
        <w:t>be</w:t>
      </w:r>
      <w:r w:rsidRPr="00C37662">
        <w:rPr>
          <w:sz w:val="24"/>
          <w:szCs w:val="24"/>
        </w:rPr>
        <w:t xml:space="preserve"> c</w:t>
      </w:r>
      <w:r>
        <w:rPr>
          <w:sz w:val="24"/>
          <w:szCs w:val="24"/>
        </w:rPr>
        <w:t>r</w:t>
      </w:r>
      <w:r w:rsidRPr="00C37662">
        <w:rPr>
          <w:sz w:val="24"/>
          <w:szCs w:val="24"/>
        </w:rPr>
        <w:t>e</w:t>
      </w:r>
      <w:r>
        <w:rPr>
          <w:sz w:val="24"/>
          <w:szCs w:val="24"/>
        </w:rPr>
        <w:t>di</w:t>
      </w:r>
      <w:r w:rsidRPr="00C37662">
        <w:rPr>
          <w:sz w:val="24"/>
          <w:szCs w:val="24"/>
        </w:rPr>
        <w:t>te</w:t>
      </w:r>
      <w:r>
        <w:rPr>
          <w:sz w:val="24"/>
          <w:szCs w:val="24"/>
        </w:rPr>
        <w:t xml:space="preserve">d to </w:t>
      </w:r>
      <w:r w:rsidRPr="00C37662">
        <w:rPr>
          <w:sz w:val="24"/>
          <w:szCs w:val="24"/>
        </w:rPr>
        <w:t>t</w:t>
      </w:r>
      <w:r>
        <w:rPr>
          <w:sz w:val="24"/>
          <w:szCs w:val="24"/>
        </w:rPr>
        <w:t xml:space="preserve">his </w:t>
      </w:r>
      <w:r w:rsidRPr="00C37662">
        <w:rPr>
          <w:sz w:val="24"/>
          <w:szCs w:val="24"/>
        </w:rPr>
        <w:t>acc</w:t>
      </w:r>
      <w:r>
        <w:rPr>
          <w:sz w:val="24"/>
          <w:szCs w:val="24"/>
        </w:rPr>
        <w:t>ou</w:t>
      </w:r>
      <w:r w:rsidRPr="00C37662">
        <w:rPr>
          <w:sz w:val="24"/>
          <w:szCs w:val="24"/>
        </w:rPr>
        <w:t>n</w:t>
      </w:r>
      <w:r>
        <w:rPr>
          <w:sz w:val="24"/>
          <w:szCs w:val="24"/>
        </w:rPr>
        <w:t xml:space="preserve">t and </w:t>
      </w:r>
      <w:r w:rsidRPr="00C37662">
        <w:rPr>
          <w:sz w:val="24"/>
          <w:szCs w:val="24"/>
        </w:rPr>
        <w:t>c</w:t>
      </w:r>
      <w:r>
        <w:rPr>
          <w:sz w:val="24"/>
          <w:szCs w:val="24"/>
        </w:rPr>
        <w:t>h</w:t>
      </w:r>
      <w:r w:rsidRPr="00C37662">
        <w:rPr>
          <w:sz w:val="24"/>
          <w:szCs w:val="24"/>
        </w:rPr>
        <w:t>ar</w:t>
      </w:r>
      <w:r>
        <w:rPr>
          <w:sz w:val="24"/>
          <w:szCs w:val="24"/>
        </w:rPr>
        <w:t>g</w:t>
      </w:r>
      <w:r w:rsidRPr="00C37662">
        <w:rPr>
          <w:sz w:val="24"/>
          <w:szCs w:val="24"/>
        </w:rPr>
        <w:t>e</w:t>
      </w:r>
      <w:r>
        <w:rPr>
          <w:sz w:val="24"/>
          <w:szCs w:val="24"/>
        </w:rPr>
        <w:t xml:space="preserve">d to </w:t>
      </w:r>
      <w:r w:rsidRPr="00C37662">
        <w:rPr>
          <w:sz w:val="24"/>
          <w:szCs w:val="24"/>
        </w:rPr>
        <w:t>t</w:t>
      </w:r>
      <w:r>
        <w:rPr>
          <w:sz w:val="24"/>
          <w:szCs w:val="24"/>
        </w:rPr>
        <w:t>he</w:t>
      </w:r>
      <w:r w:rsidRPr="00C37662">
        <w:rPr>
          <w:sz w:val="24"/>
          <w:szCs w:val="24"/>
        </w:rPr>
        <w:t xml:space="preserve"> a</w:t>
      </w:r>
      <w:r>
        <w:rPr>
          <w:sz w:val="24"/>
          <w:szCs w:val="24"/>
        </w:rPr>
        <w:t>ppro</w:t>
      </w:r>
      <w:r w:rsidRPr="00C37662">
        <w:rPr>
          <w:sz w:val="24"/>
          <w:szCs w:val="24"/>
        </w:rPr>
        <w:t>p</w:t>
      </w:r>
      <w:r>
        <w:rPr>
          <w:sz w:val="24"/>
          <w:szCs w:val="24"/>
        </w:rPr>
        <w:t>ri</w:t>
      </w:r>
      <w:r w:rsidRPr="00C37662">
        <w:rPr>
          <w:sz w:val="24"/>
          <w:szCs w:val="24"/>
        </w:rPr>
        <w:t>a</w:t>
      </w:r>
      <w:r>
        <w:rPr>
          <w:sz w:val="24"/>
          <w:szCs w:val="24"/>
        </w:rPr>
        <w:t>te divid</w:t>
      </w:r>
      <w:r w:rsidRPr="00C37662">
        <w:rPr>
          <w:sz w:val="24"/>
          <w:szCs w:val="24"/>
        </w:rPr>
        <w:t>e</w:t>
      </w:r>
      <w:r>
        <w:rPr>
          <w:sz w:val="24"/>
          <w:szCs w:val="24"/>
        </w:rPr>
        <w:t>nds p</w:t>
      </w:r>
      <w:r w:rsidRPr="00C37662">
        <w:rPr>
          <w:sz w:val="24"/>
          <w:szCs w:val="24"/>
        </w:rPr>
        <w:t>aya</w:t>
      </w:r>
      <w:r>
        <w:rPr>
          <w:sz w:val="24"/>
          <w:szCs w:val="24"/>
        </w:rPr>
        <w:t xml:space="preserve">ble </w:t>
      </w:r>
      <w:r w:rsidRPr="00C37662">
        <w:rPr>
          <w:sz w:val="24"/>
          <w:szCs w:val="24"/>
        </w:rPr>
        <w:t>acc</w:t>
      </w:r>
      <w:r>
        <w:rPr>
          <w:sz w:val="24"/>
          <w:szCs w:val="24"/>
        </w:rPr>
        <w:t>ount.</w:t>
      </w:r>
    </w:p>
    <w:p w:rsidR="00275235" w:rsidRDefault="00275235" w:rsidP="00275235">
      <w:pPr>
        <w:spacing w:line="120" w:lineRule="exact"/>
        <w:ind w:firstLine="450"/>
        <w:rPr>
          <w:sz w:val="12"/>
          <w:szCs w:val="12"/>
        </w:rPr>
      </w:pPr>
    </w:p>
    <w:p w:rsidR="00275235" w:rsidRPr="009315E0" w:rsidRDefault="00275235" w:rsidP="00275235">
      <w:pPr>
        <w:ind w:firstLine="450"/>
        <w:rPr>
          <w:sz w:val="24"/>
          <w:szCs w:val="24"/>
        </w:rPr>
      </w:pPr>
      <w:r w:rsidRPr="009315E0">
        <w:rPr>
          <w:b/>
          <w:sz w:val="24"/>
          <w:szCs w:val="24"/>
        </w:rPr>
        <w:t>121</w:t>
      </w:r>
      <w:r w:rsidR="0049643F">
        <w:rPr>
          <w:b/>
          <w:spacing w:val="-1"/>
          <w:sz w:val="24"/>
          <w:szCs w:val="24"/>
        </w:rPr>
        <w:noBreakHyphen/>
      </w:r>
      <w:r w:rsidRPr="009315E0">
        <w:rPr>
          <w:b/>
          <w:sz w:val="24"/>
          <w:szCs w:val="24"/>
        </w:rPr>
        <w:t xml:space="preserve">3. </w:t>
      </w:r>
      <w:r w:rsidRPr="009315E0">
        <w:rPr>
          <w:b/>
          <w:spacing w:val="2"/>
          <w:sz w:val="24"/>
          <w:szCs w:val="24"/>
        </w:rPr>
        <w:t>M</w:t>
      </w:r>
      <w:r w:rsidRPr="009315E0">
        <w:rPr>
          <w:b/>
          <w:spacing w:val="-6"/>
          <w:sz w:val="24"/>
          <w:szCs w:val="24"/>
        </w:rPr>
        <w:t>I</w:t>
      </w:r>
      <w:r w:rsidRPr="009315E0">
        <w:rPr>
          <w:b/>
          <w:spacing w:val="1"/>
          <w:sz w:val="24"/>
          <w:szCs w:val="24"/>
        </w:rPr>
        <w:t>S</w:t>
      </w:r>
      <w:r w:rsidRPr="009315E0">
        <w:rPr>
          <w:b/>
          <w:sz w:val="24"/>
          <w:szCs w:val="24"/>
        </w:rPr>
        <w:t>C</w:t>
      </w:r>
      <w:r w:rsidRPr="009315E0">
        <w:rPr>
          <w:b/>
          <w:spacing w:val="2"/>
          <w:sz w:val="24"/>
          <w:szCs w:val="24"/>
        </w:rPr>
        <w:t>E</w:t>
      </w:r>
      <w:r w:rsidRPr="009315E0">
        <w:rPr>
          <w:b/>
          <w:sz w:val="24"/>
          <w:szCs w:val="24"/>
        </w:rPr>
        <w:t>L</w:t>
      </w:r>
      <w:r w:rsidRPr="009315E0">
        <w:rPr>
          <w:b/>
          <w:spacing w:val="-3"/>
          <w:sz w:val="24"/>
          <w:szCs w:val="24"/>
        </w:rPr>
        <w:t>L</w:t>
      </w:r>
      <w:r w:rsidRPr="009315E0">
        <w:rPr>
          <w:b/>
          <w:spacing w:val="2"/>
          <w:sz w:val="24"/>
          <w:szCs w:val="24"/>
        </w:rPr>
        <w:t>A</w:t>
      </w:r>
      <w:r w:rsidRPr="009315E0">
        <w:rPr>
          <w:b/>
          <w:sz w:val="24"/>
          <w:szCs w:val="24"/>
        </w:rPr>
        <w:t>NE</w:t>
      </w:r>
      <w:r w:rsidRPr="009315E0">
        <w:rPr>
          <w:b/>
          <w:spacing w:val="1"/>
          <w:sz w:val="24"/>
          <w:szCs w:val="24"/>
        </w:rPr>
        <w:t>O</w:t>
      </w:r>
      <w:r w:rsidRPr="009315E0">
        <w:rPr>
          <w:b/>
          <w:sz w:val="24"/>
          <w:szCs w:val="24"/>
        </w:rPr>
        <w:t xml:space="preserve">US </w:t>
      </w:r>
      <w:r w:rsidRPr="009315E0">
        <w:rPr>
          <w:b/>
          <w:spacing w:val="1"/>
          <w:sz w:val="24"/>
          <w:szCs w:val="24"/>
        </w:rPr>
        <w:t>SP</w:t>
      </w:r>
      <w:r w:rsidRPr="009315E0">
        <w:rPr>
          <w:b/>
          <w:sz w:val="24"/>
          <w:szCs w:val="24"/>
        </w:rPr>
        <w:t>EC</w:t>
      </w:r>
      <w:r w:rsidRPr="009315E0">
        <w:rPr>
          <w:b/>
          <w:spacing w:val="-5"/>
          <w:sz w:val="24"/>
          <w:szCs w:val="24"/>
        </w:rPr>
        <w:t>I</w:t>
      </w:r>
      <w:r w:rsidRPr="009315E0">
        <w:rPr>
          <w:b/>
          <w:spacing w:val="2"/>
          <w:sz w:val="24"/>
          <w:szCs w:val="24"/>
        </w:rPr>
        <w:t>A</w:t>
      </w:r>
      <w:r w:rsidRPr="009315E0">
        <w:rPr>
          <w:b/>
          <w:sz w:val="24"/>
          <w:szCs w:val="24"/>
        </w:rPr>
        <w:t>L DEPO</w:t>
      </w:r>
      <w:r w:rsidRPr="009315E0">
        <w:rPr>
          <w:b/>
          <w:spacing w:val="3"/>
          <w:sz w:val="24"/>
          <w:szCs w:val="24"/>
        </w:rPr>
        <w:t>S</w:t>
      </w:r>
      <w:r w:rsidRPr="009315E0">
        <w:rPr>
          <w:b/>
          <w:spacing w:val="-3"/>
          <w:sz w:val="24"/>
          <w:szCs w:val="24"/>
        </w:rPr>
        <w:t>I</w:t>
      </w:r>
      <w:r w:rsidRPr="009315E0">
        <w:rPr>
          <w:b/>
          <w:spacing w:val="6"/>
          <w:sz w:val="24"/>
          <w:szCs w:val="24"/>
        </w:rPr>
        <w:t>T</w:t>
      </w:r>
      <w:r w:rsidRPr="009315E0">
        <w:rPr>
          <w:b/>
          <w:sz w:val="24"/>
          <w:szCs w:val="24"/>
        </w:rPr>
        <w:t>S</w:t>
      </w:r>
    </w:p>
    <w:p w:rsidR="00275235" w:rsidRDefault="00275235" w:rsidP="00275235">
      <w:pPr>
        <w:ind w:right="173" w:firstLine="432"/>
        <w:rPr>
          <w:sz w:val="24"/>
          <w:szCs w:val="24"/>
        </w:rPr>
      </w:pPr>
      <w:r w:rsidRPr="00C37662">
        <w:rPr>
          <w:sz w:val="24"/>
          <w:szCs w:val="24"/>
        </w:rPr>
        <w:t>S</w:t>
      </w:r>
      <w:r>
        <w:rPr>
          <w:sz w:val="24"/>
          <w:szCs w:val="24"/>
        </w:rPr>
        <w:t>p</w:t>
      </w:r>
      <w:r w:rsidRPr="00C37662">
        <w:rPr>
          <w:sz w:val="24"/>
          <w:szCs w:val="24"/>
        </w:rPr>
        <w:t>ec</w:t>
      </w:r>
      <w:r>
        <w:rPr>
          <w:sz w:val="24"/>
          <w:szCs w:val="24"/>
        </w:rPr>
        <w:t>ial d</w:t>
      </w:r>
      <w:r w:rsidRPr="00C37662">
        <w:rPr>
          <w:sz w:val="24"/>
          <w:szCs w:val="24"/>
        </w:rPr>
        <w:t>e</w:t>
      </w:r>
      <w:r>
        <w:rPr>
          <w:sz w:val="24"/>
          <w:szCs w:val="24"/>
        </w:rPr>
        <w:t>posits with fisc</w:t>
      </w:r>
      <w:r w:rsidRPr="00C37662">
        <w:rPr>
          <w:sz w:val="24"/>
          <w:szCs w:val="24"/>
        </w:rPr>
        <w:t>a</w:t>
      </w:r>
      <w:r>
        <w:rPr>
          <w:sz w:val="24"/>
          <w:szCs w:val="24"/>
        </w:rPr>
        <w:t xml:space="preserve">l </w:t>
      </w:r>
      <w:r w:rsidRPr="00C37662">
        <w:rPr>
          <w:sz w:val="24"/>
          <w:szCs w:val="24"/>
        </w:rPr>
        <w:t>age</w:t>
      </w:r>
      <w:r>
        <w:rPr>
          <w:sz w:val="24"/>
          <w:szCs w:val="24"/>
        </w:rPr>
        <w:t>nts or othe</w:t>
      </w:r>
      <w:r w:rsidRPr="00C37662">
        <w:rPr>
          <w:sz w:val="24"/>
          <w:szCs w:val="24"/>
        </w:rPr>
        <w:t>r</w:t>
      </w:r>
      <w:r>
        <w:rPr>
          <w:sz w:val="24"/>
          <w:szCs w:val="24"/>
        </w:rPr>
        <w:t>s</w:t>
      </w:r>
      <w:r w:rsidRPr="00C37662">
        <w:rPr>
          <w:sz w:val="24"/>
          <w:szCs w:val="24"/>
        </w:rPr>
        <w:t xml:space="preserve"> </w:t>
      </w:r>
      <w:r>
        <w:rPr>
          <w:sz w:val="24"/>
          <w:szCs w:val="24"/>
        </w:rPr>
        <w:t>for</w:t>
      </w:r>
      <w:r w:rsidRPr="00C37662">
        <w:rPr>
          <w:sz w:val="24"/>
          <w:szCs w:val="24"/>
        </w:rPr>
        <w:t xml:space="preserve"> </w:t>
      </w:r>
      <w:r>
        <w:rPr>
          <w:sz w:val="24"/>
          <w:szCs w:val="24"/>
        </w:rPr>
        <w:t>s</w:t>
      </w:r>
      <w:r w:rsidRPr="00C37662">
        <w:rPr>
          <w:sz w:val="24"/>
          <w:szCs w:val="24"/>
        </w:rPr>
        <w:t>pec</w:t>
      </w:r>
      <w:r>
        <w:rPr>
          <w:sz w:val="24"/>
          <w:szCs w:val="24"/>
        </w:rPr>
        <w:t>ial pu</w:t>
      </w:r>
      <w:r w:rsidRPr="00C37662">
        <w:rPr>
          <w:sz w:val="24"/>
          <w:szCs w:val="24"/>
        </w:rPr>
        <w:t>r</w:t>
      </w:r>
      <w:r>
        <w:rPr>
          <w:sz w:val="24"/>
          <w:szCs w:val="24"/>
        </w:rPr>
        <w:t>poses oth</w:t>
      </w:r>
      <w:r w:rsidRPr="00C37662">
        <w:rPr>
          <w:sz w:val="24"/>
          <w:szCs w:val="24"/>
        </w:rPr>
        <w:t>e</w:t>
      </w:r>
      <w:r>
        <w:rPr>
          <w:sz w:val="24"/>
          <w:szCs w:val="24"/>
        </w:rPr>
        <w:t>r th</w:t>
      </w:r>
      <w:r w:rsidRPr="00C37662">
        <w:rPr>
          <w:sz w:val="24"/>
          <w:szCs w:val="24"/>
        </w:rPr>
        <w:t>a</w:t>
      </w:r>
      <w:r>
        <w:rPr>
          <w:sz w:val="24"/>
          <w:szCs w:val="24"/>
        </w:rPr>
        <w:t>n</w:t>
      </w:r>
      <w:r w:rsidRPr="00C37662">
        <w:rPr>
          <w:sz w:val="24"/>
          <w:szCs w:val="24"/>
        </w:rPr>
        <w:t xml:space="preserve"> </w:t>
      </w:r>
      <w:r>
        <w:rPr>
          <w:sz w:val="24"/>
          <w:szCs w:val="24"/>
        </w:rPr>
        <w:t>the p</w:t>
      </w:r>
      <w:r w:rsidRPr="00C37662">
        <w:rPr>
          <w:sz w:val="24"/>
          <w:szCs w:val="24"/>
        </w:rPr>
        <w:t>ayme</w:t>
      </w:r>
      <w:r>
        <w:rPr>
          <w:sz w:val="24"/>
          <w:szCs w:val="24"/>
        </w:rPr>
        <w:t>nt of in</w:t>
      </w:r>
      <w:r w:rsidRPr="00C37662">
        <w:rPr>
          <w:sz w:val="24"/>
          <w:szCs w:val="24"/>
        </w:rPr>
        <w:t>te</w:t>
      </w:r>
      <w:r>
        <w:rPr>
          <w:sz w:val="24"/>
          <w:szCs w:val="24"/>
        </w:rPr>
        <w:t>r</w:t>
      </w:r>
      <w:r w:rsidRPr="00C37662">
        <w:rPr>
          <w:sz w:val="24"/>
          <w:szCs w:val="24"/>
        </w:rPr>
        <w:t>e</w:t>
      </w:r>
      <w:r>
        <w:rPr>
          <w:sz w:val="24"/>
          <w:szCs w:val="24"/>
        </w:rPr>
        <w:t xml:space="preserve">st and </w:t>
      </w:r>
      <w:r w:rsidRPr="00C37662">
        <w:rPr>
          <w:sz w:val="24"/>
          <w:szCs w:val="24"/>
        </w:rPr>
        <w:t>d</w:t>
      </w:r>
      <w:r>
        <w:rPr>
          <w:sz w:val="24"/>
          <w:szCs w:val="24"/>
        </w:rPr>
        <w:t>iv</w:t>
      </w:r>
      <w:r w:rsidRPr="00C37662">
        <w:rPr>
          <w:sz w:val="24"/>
          <w:szCs w:val="24"/>
        </w:rPr>
        <w:t>i</w:t>
      </w:r>
      <w:r>
        <w:rPr>
          <w:sz w:val="24"/>
          <w:szCs w:val="24"/>
        </w:rPr>
        <w:t>d</w:t>
      </w:r>
      <w:r w:rsidRPr="00C37662">
        <w:rPr>
          <w:sz w:val="24"/>
          <w:szCs w:val="24"/>
        </w:rPr>
        <w:t>e</w:t>
      </w:r>
      <w:r>
        <w:rPr>
          <w:sz w:val="24"/>
          <w:szCs w:val="24"/>
        </w:rPr>
        <w:t xml:space="preserve">nds shall be </w:t>
      </w:r>
      <w:r w:rsidRPr="00C37662">
        <w:rPr>
          <w:sz w:val="24"/>
          <w:szCs w:val="24"/>
        </w:rPr>
        <w:t>c</w:t>
      </w:r>
      <w:r>
        <w:rPr>
          <w:sz w:val="24"/>
          <w:szCs w:val="24"/>
        </w:rPr>
        <w:t>h</w:t>
      </w:r>
      <w:r w:rsidRPr="00C37662">
        <w:rPr>
          <w:sz w:val="24"/>
          <w:szCs w:val="24"/>
        </w:rPr>
        <w:t>ar</w:t>
      </w:r>
      <w:r>
        <w:rPr>
          <w:sz w:val="24"/>
          <w:szCs w:val="24"/>
        </w:rPr>
        <w:t>g</w:t>
      </w:r>
      <w:r w:rsidRPr="00C37662">
        <w:rPr>
          <w:sz w:val="24"/>
          <w:szCs w:val="24"/>
        </w:rPr>
        <w:t>e</w:t>
      </w:r>
      <w:r>
        <w:rPr>
          <w:sz w:val="24"/>
          <w:szCs w:val="24"/>
        </w:rPr>
        <w:t>d</w:t>
      </w:r>
      <w:r w:rsidRPr="00C37662">
        <w:rPr>
          <w:sz w:val="24"/>
          <w:szCs w:val="24"/>
        </w:rPr>
        <w:t xml:space="preserve"> </w:t>
      </w:r>
      <w:r>
        <w:rPr>
          <w:sz w:val="24"/>
          <w:szCs w:val="24"/>
        </w:rPr>
        <w:t xml:space="preserve">to </w:t>
      </w:r>
      <w:r w:rsidRPr="00C37662">
        <w:rPr>
          <w:sz w:val="24"/>
          <w:szCs w:val="24"/>
        </w:rPr>
        <w:t>t</w:t>
      </w:r>
      <w:r>
        <w:rPr>
          <w:sz w:val="24"/>
          <w:szCs w:val="24"/>
        </w:rPr>
        <w:t>his a</w:t>
      </w:r>
      <w:r w:rsidRPr="00C37662">
        <w:rPr>
          <w:sz w:val="24"/>
          <w:szCs w:val="24"/>
        </w:rPr>
        <w:t>cc</w:t>
      </w:r>
      <w:r>
        <w:rPr>
          <w:sz w:val="24"/>
          <w:szCs w:val="24"/>
        </w:rPr>
        <w:t xml:space="preserve">ount. </w:t>
      </w:r>
      <w:r w:rsidRPr="00C37662">
        <w:rPr>
          <w:sz w:val="24"/>
          <w:szCs w:val="24"/>
        </w:rPr>
        <w:t>S</w:t>
      </w:r>
      <w:r>
        <w:rPr>
          <w:sz w:val="24"/>
          <w:szCs w:val="24"/>
        </w:rPr>
        <w:t>u</w:t>
      </w:r>
      <w:r w:rsidRPr="00C37662">
        <w:rPr>
          <w:sz w:val="24"/>
          <w:szCs w:val="24"/>
        </w:rPr>
        <w:t>c</w:t>
      </w:r>
      <w:r>
        <w:rPr>
          <w:sz w:val="24"/>
          <w:szCs w:val="24"/>
        </w:rPr>
        <w:t>h sp</w:t>
      </w:r>
      <w:r w:rsidRPr="00C37662">
        <w:rPr>
          <w:sz w:val="24"/>
          <w:szCs w:val="24"/>
        </w:rPr>
        <w:t>ec</w:t>
      </w:r>
      <w:r>
        <w:rPr>
          <w:sz w:val="24"/>
          <w:szCs w:val="24"/>
        </w:rPr>
        <w:t>ial d</w:t>
      </w:r>
      <w:r w:rsidRPr="00C37662">
        <w:rPr>
          <w:sz w:val="24"/>
          <w:szCs w:val="24"/>
        </w:rPr>
        <w:t>e</w:t>
      </w:r>
      <w:r>
        <w:rPr>
          <w:sz w:val="24"/>
          <w:szCs w:val="24"/>
        </w:rPr>
        <w:t>posits m</w:t>
      </w:r>
      <w:r w:rsidRPr="00C37662">
        <w:rPr>
          <w:sz w:val="24"/>
          <w:szCs w:val="24"/>
        </w:rPr>
        <w:t>a</w:t>
      </w:r>
      <w:r>
        <w:rPr>
          <w:sz w:val="24"/>
          <w:szCs w:val="24"/>
        </w:rPr>
        <w:t>y</w:t>
      </w:r>
      <w:r w:rsidRPr="00C37662">
        <w:rPr>
          <w:sz w:val="24"/>
          <w:szCs w:val="24"/>
        </w:rPr>
        <w:t xml:space="preserve"> </w:t>
      </w:r>
      <w:r>
        <w:rPr>
          <w:sz w:val="24"/>
          <w:szCs w:val="24"/>
        </w:rPr>
        <w:t>inclu</w:t>
      </w:r>
      <w:r w:rsidRPr="00C37662">
        <w:rPr>
          <w:sz w:val="24"/>
          <w:szCs w:val="24"/>
        </w:rPr>
        <w:t>d</w:t>
      </w:r>
      <w:r>
        <w:rPr>
          <w:sz w:val="24"/>
          <w:szCs w:val="24"/>
        </w:rPr>
        <w:t>e</w:t>
      </w:r>
      <w:r w:rsidRPr="00C37662">
        <w:rPr>
          <w:sz w:val="24"/>
          <w:szCs w:val="24"/>
        </w:rPr>
        <w:t xml:space="preserve"> ca</w:t>
      </w:r>
      <w:r>
        <w:rPr>
          <w:sz w:val="24"/>
          <w:szCs w:val="24"/>
        </w:rPr>
        <w:t xml:space="preserve">sh </w:t>
      </w:r>
      <w:r w:rsidRPr="00C37662">
        <w:rPr>
          <w:sz w:val="24"/>
          <w:szCs w:val="24"/>
        </w:rPr>
        <w:t>de</w:t>
      </w:r>
      <w:r>
        <w:rPr>
          <w:sz w:val="24"/>
          <w:szCs w:val="24"/>
        </w:rPr>
        <w:t xml:space="preserve">posited </w:t>
      </w:r>
      <w:r w:rsidRPr="00C37662">
        <w:rPr>
          <w:sz w:val="24"/>
          <w:szCs w:val="24"/>
        </w:rPr>
        <w:t>w</w:t>
      </w:r>
      <w:r>
        <w:rPr>
          <w:sz w:val="24"/>
          <w:szCs w:val="24"/>
        </w:rPr>
        <w:t>i</w:t>
      </w:r>
      <w:r w:rsidRPr="00C37662">
        <w:rPr>
          <w:sz w:val="24"/>
          <w:szCs w:val="24"/>
        </w:rPr>
        <w:t>t</w:t>
      </w:r>
      <w:r>
        <w:rPr>
          <w:sz w:val="24"/>
          <w:szCs w:val="24"/>
        </w:rPr>
        <w:t>h f</w:t>
      </w:r>
      <w:r w:rsidRPr="00C37662">
        <w:rPr>
          <w:sz w:val="24"/>
          <w:szCs w:val="24"/>
        </w:rPr>
        <w:t>e</w:t>
      </w:r>
      <w:r>
        <w:rPr>
          <w:sz w:val="24"/>
          <w:szCs w:val="24"/>
        </w:rPr>
        <w:t>d</w:t>
      </w:r>
      <w:r w:rsidRPr="00C37662">
        <w:rPr>
          <w:sz w:val="24"/>
          <w:szCs w:val="24"/>
        </w:rPr>
        <w:t>e</w:t>
      </w:r>
      <w:r>
        <w:rPr>
          <w:sz w:val="24"/>
          <w:szCs w:val="24"/>
        </w:rPr>
        <w:t>r</w:t>
      </w:r>
      <w:r w:rsidRPr="00C37662">
        <w:rPr>
          <w:sz w:val="24"/>
          <w:szCs w:val="24"/>
        </w:rPr>
        <w:t>a</w:t>
      </w:r>
      <w:r>
        <w:rPr>
          <w:sz w:val="24"/>
          <w:szCs w:val="24"/>
        </w:rPr>
        <w:t>l, s</w:t>
      </w:r>
      <w:r w:rsidRPr="00C37662">
        <w:rPr>
          <w:sz w:val="24"/>
          <w:szCs w:val="24"/>
        </w:rPr>
        <w:t>ta</w:t>
      </w:r>
      <w:r>
        <w:rPr>
          <w:sz w:val="24"/>
          <w:szCs w:val="24"/>
        </w:rPr>
        <w:t>te, or</w:t>
      </w:r>
      <w:r w:rsidRPr="00C37662">
        <w:rPr>
          <w:sz w:val="24"/>
          <w:szCs w:val="24"/>
        </w:rPr>
        <w:t xml:space="preserve"> </w:t>
      </w:r>
      <w:r>
        <w:rPr>
          <w:sz w:val="24"/>
          <w:szCs w:val="24"/>
        </w:rPr>
        <w:t>mun</w:t>
      </w:r>
      <w:r w:rsidRPr="00C37662">
        <w:rPr>
          <w:sz w:val="24"/>
          <w:szCs w:val="24"/>
        </w:rPr>
        <w:t>ic</w:t>
      </w:r>
      <w:r>
        <w:rPr>
          <w:sz w:val="24"/>
          <w:szCs w:val="24"/>
        </w:rPr>
        <w:t xml:space="preserve">ipal </w:t>
      </w:r>
      <w:r w:rsidRPr="00C37662">
        <w:rPr>
          <w:sz w:val="24"/>
          <w:szCs w:val="24"/>
        </w:rPr>
        <w:t>a</w:t>
      </w:r>
      <w:r>
        <w:rPr>
          <w:sz w:val="24"/>
          <w:szCs w:val="24"/>
        </w:rPr>
        <w:t>uthori</w:t>
      </w:r>
      <w:r w:rsidRPr="00C37662">
        <w:rPr>
          <w:sz w:val="24"/>
          <w:szCs w:val="24"/>
        </w:rPr>
        <w:t>t</w:t>
      </w:r>
      <w:r>
        <w:rPr>
          <w:sz w:val="24"/>
          <w:szCs w:val="24"/>
        </w:rPr>
        <w:t xml:space="preserve">ies </w:t>
      </w:r>
      <w:r w:rsidRPr="00C37662">
        <w:rPr>
          <w:sz w:val="24"/>
          <w:szCs w:val="24"/>
        </w:rPr>
        <w:t>a</w:t>
      </w:r>
      <w:r>
        <w:rPr>
          <w:sz w:val="24"/>
          <w:szCs w:val="24"/>
        </w:rPr>
        <w:t xml:space="preserve">s a </w:t>
      </w:r>
      <w:r w:rsidRPr="00C37662">
        <w:rPr>
          <w:sz w:val="24"/>
          <w:szCs w:val="24"/>
        </w:rPr>
        <w:t>guara</w:t>
      </w:r>
      <w:r>
        <w:rPr>
          <w:sz w:val="24"/>
          <w:szCs w:val="24"/>
        </w:rPr>
        <w:t>n</w:t>
      </w:r>
      <w:r w:rsidRPr="00C37662">
        <w:rPr>
          <w:sz w:val="24"/>
          <w:szCs w:val="24"/>
        </w:rPr>
        <w:t>t</w:t>
      </w:r>
      <w:r>
        <w:rPr>
          <w:sz w:val="24"/>
          <w:szCs w:val="24"/>
        </w:rPr>
        <w:t>y</w:t>
      </w:r>
      <w:r w:rsidRPr="00C37662">
        <w:rPr>
          <w:sz w:val="24"/>
          <w:szCs w:val="24"/>
        </w:rPr>
        <w:t xml:space="preserve"> </w:t>
      </w:r>
      <w:r>
        <w:rPr>
          <w:sz w:val="24"/>
          <w:szCs w:val="24"/>
        </w:rPr>
        <w:t xml:space="preserve">for the </w:t>
      </w:r>
      <w:r w:rsidRPr="00C37662">
        <w:rPr>
          <w:sz w:val="24"/>
          <w:szCs w:val="24"/>
        </w:rPr>
        <w:t>f</w:t>
      </w:r>
      <w:r>
        <w:rPr>
          <w:sz w:val="24"/>
          <w:szCs w:val="24"/>
        </w:rPr>
        <w:t>ulfil</w:t>
      </w:r>
      <w:r w:rsidRPr="00C37662">
        <w:rPr>
          <w:sz w:val="24"/>
          <w:szCs w:val="24"/>
        </w:rPr>
        <w:t>l</w:t>
      </w:r>
      <w:r>
        <w:rPr>
          <w:sz w:val="24"/>
          <w:szCs w:val="24"/>
        </w:rPr>
        <w:t>ment of</w:t>
      </w:r>
      <w:r w:rsidRPr="00C37662">
        <w:rPr>
          <w:sz w:val="24"/>
          <w:szCs w:val="24"/>
        </w:rPr>
        <w:t xml:space="preserve"> </w:t>
      </w:r>
      <w:r>
        <w:rPr>
          <w:sz w:val="24"/>
          <w:szCs w:val="24"/>
        </w:rPr>
        <w:t>obl</w:t>
      </w:r>
      <w:r w:rsidRPr="00C37662">
        <w:rPr>
          <w:sz w:val="24"/>
          <w:szCs w:val="24"/>
        </w:rPr>
        <w:t>iga</w:t>
      </w:r>
      <w:r>
        <w:rPr>
          <w:sz w:val="24"/>
          <w:szCs w:val="24"/>
        </w:rPr>
        <w:t>t</w:t>
      </w:r>
      <w:r w:rsidRPr="00C37662">
        <w:rPr>
          <w:sz w:val="24"/>
          <w:szCs w:val="24"/>
        </w:rPr>
        <w:t>i</w:t>
      </w:r>
      <w:r>
        <w:rPr>
          <w:sz w:val="24"/>
          <w:szCs w:val="24"/>
        </w:rPr>
        <w:t xml:space="preserve">ons; </w:t>
      </w:r>
      <w:r w:rsidRPr="00C37662">
        <w:rPr>
          <w:sz w:val="24"/>
          <w:szCs w:val="24"/>
        </w:rPr>
        <w:t>ca</w:t>
      </w:r>
      <w:r>
        <w:rPr>
          <w:sz w:val="24"/>
          <w:szCs w:val="24"/>
        </w:rPr>
        <w:t>sh d</w:t>
      </w:r>
      <w:r w:rsidRPr="00C37662">
        <w:rPr>
          <w:sz w:val="24"/>
          <w:szCs w:val="24"/>
        </w:rPr>
        <w:t>e</w:t>
      </w:r>
      <w:r>
        <w:rPr>
          <w:sz w:val="24"/>
          <w:szCs w:val="24"/>
        </w:rPr>
        <w:t xml:space="preserve">posited </w:t>
      </w:r>
      <w:r w:rsidRPr="00C37662">
        <w:rPr>
          <w:sz w:val="24"/>
          <w:szCs w:val="24"/>
        </w:rPr>
        <w:t>w</w:t>
      </w:r>
      <w:r>
        <w:rPr>
          <w:sz w:val="24"/>
          <w:szCs w:val="24"/>
        </w:rPr>
        <w:t>i</w:t>
      </w:r>
      <w:r w:rsidRPr="00C37662">
        <w:rPr>
          <w:sz w:val="24"/>
          <w:szCs w:val="24"/>
        </w:rPr>
        <w:t>t</w:t>
      </w:r>
      <w:r>
        <w:rPr>
          <w:sz w:val="24"/>
          <w:szCs w:val="24"/>
        </w:rPr>
        <w:t>h truste</w:t>
      </w:r>
      <w:r w:rsidRPr="00C37662">
        <w:rPr>
          <w:sz w:val="24"/>
          <w:szCs w:val="24"/>
        </w:rPr>
        <w:t>e</w:t>
      </w:r>
      <w:r>
        <w:rPr>
          <w:sz w:val="24"/>
          <w:szCs w:val="24"/>
        </w:rPr>
        <w:t>s to be</w:t>
      </w:r>
      <w:r w:rsidRPr="00C37662">
        <w:rPr>
          <w:sz w:val="24"/>
          <w:szCs w:val="24"/>
        </w:rPr>
        <w:t xml:space="preserve"> </w:t>
      </w:r>
      <w:r>
        <w:rPr>
          <w:sz w:val="24"/>
          <w:szCs w:val="24"/>
        </w:rPr>
        <w:t>h</w:t>
      </w:r>
      <w:r w:rsidRPr="00C37662">
        <w:rPr>
          <w:sz w:val="24"/>
          <w:szCs w:val="24"/>
        </w:rPr>
        <w:t>e</w:t>
      </w:r>
      <w:r>
        <w:rPr>
          <w:sz w:val="24"/>
          <w:szCs w:val="24"/>
        </w:rPr>
        <w:t>ld un</w:t>
      </w:r>
      <w:r w:rsidRPr="00C37662">
        <w:rPr>
          <w:sz w:val="24"/>
          <w:szCs w:val="24"/>
        </w:rPr>
        <w:t>t</w:t>
      </w:r>
      <w:r>
        <w:rPr>
          <w:sz w:val="24"/>
          <w:szCs w:val="24"/>
        </w:rPr>
        <w:t>il</w:t>
      </w:r>
      <w:r w:rsidRPr="00C37662">
        <w:rPr>
          <w:sz w:val="24"/>
          <w:szCs w:val="24"/>
        </w:rPr>
        <w:t xml:space="preserve"> </w:t>
      </w:r>
      <w:r>
        <w:rPr>
          <w:sz w:val="24"/>
          <w:szCs w:val="24"/>
        </w:rPr>
        <w:t>mort</w:t>
      </w:r>
      <w:r w:rsidRPr="00C37662">
        <w:rPr>
          <w:sz w:val="24"/>
          <w:szCs w:val="24"/>
        </w:rPr>
        <w:t>ga</w:t>
      </w:r>
      <w:r>
        <w:rPr>
          <w:sz w:val="24"/>
          <w:szCs w:val="24"/>
        </w:rPr>
        <w:t>g</w:t>
      </w:r>
      <w:r w:rsidRPr="00C37662">
        <w:rPr>
          <w:sz w:val="24"/>
          <w:szCs w:val="24"/>
        </w:rPr>
        <w:t>e</w:t>
      </w:r>
      <w:r>
        <w:rPr>
          <w:sz w:val="24"/>
          <w:szCs w:val="24"/>
        </w:rPr>
        <w:t>d p</w:t>
      </w:r>
      <w:r w:rsidRPr="00C37662">
        <w:rPr>
          <w:sz w:val="24"/>
          <w:szCs w:val="24"/>
        </w:rPr>
        <w:t>r</w:t>
      </w:r>
      <w:r>
        <w:rPr>
          <w:sz w:val="24"/>
          <w:szCs w:val="24"/>
        </w:rPr>
        <w:t>op</w:t>
      </w:r>
      <w:r w:rsidRPr="00C37662">
        <w:rPr>
          <w:sz w:val="24"/>
          <w:szCs w:val="24"/>
        </w:rPr>
        <w:t>e</w:t>
      </w:r>
      <w:r>
        <w:rPr>
          <w:sz w:val="24"/>
          <w:szCs w:val="24"/>
        </w:rPr>
        <w:t>r</w:t>
      </w:r>
      <w:r w:rsidRPr="00C37662">
        <w:rPr>
          <w:sz w:val="24"/>
          <w:szCs w:val="24"/>
        </w:rPr>
        <w:t>t</w:t>
      </w:r>
      <w:r>
        <w:rPr>
          <w:sz w:val="24"/>
          <w:szCs w:val="24"/>
        </w:rPr>
        <w:t>y</w:t>
      </w:r>
      <w:r w:rsidRPr="00C37662">
        <w:rPr>
          <w:sz w:val="24"/>
          <w:szCs w:val="24"/>
        </w:rPr>
        <w:t xml:space="preserve"> </w:t>
      </w:r>
      <w:r>
        <w:rPr>
          <w:sz w:val="24"/>
          <w:szCs w:val="24"/>
        </w:rPr>
        <w:t>sold, d</w:t>
      </w:r>
      <w:r w:rsidRPr="00C37662">
        <w:rPr>
          <w:sz w:val="24"/>
          <w:szCs w:val="24"/>
        </w:rPr>
        <w:t>e</w:t>
      </w:r>
      <w:r>
        <w:rPr>
          <w:sz w:val="24"/>
          <w:szCs w:val="24"/>
        </w:rPr>
        <w:t>str</w:t>
      </w:r>
      <w:r w:rsidRPr="00C37662">
        <w:rPr>
          <w:sz w:val="24"/>
          <w:szCs w:val="24"/>
        </w:rPr>
        <w:t>oye</w:t>
      </w:r>
      <w:r>
        <w:rPr>
          <w:sz w:val="24"/>
          <w:szCs w:val="24"/>
        </w:rPr>
        <w:t>d,</w:t>
      </w:r>
      <w:r w:rsidRPr="00C37662">
        <w:rPr>
          <w:sz w:val="24"/>
          <w:szCs w:val="24"/>
        </w:rPr>
        <w:t xml:space="preserve"> </w:t>
      </w:r>
      <w:r>
        <w:rPr>
          <w:sz w:val="24"/>
          <w:szCs w:val="24"/>
        </w:rPr>
        <w:t>or</w:t>
      </w:r>
      <w:r w:rsidRPr="00C37662">
        <w:rPr>
          <w:sz w:val="24"/>
          <w:szCs w:val="24"/>
        </w:rPr>
        <w:t xml:space="preserve"> </w:t>
      </w:r>
      <w:r>
        <w:rPr>
          <w:sz w:val="24"/>
          <w:szCs w:val="24"/>
        </w:rPr>
        <w:t>othe</w:t>
      </w:r>
      <w:r w:rsidRPr="00C37662">
        <w:rPr>
          <w:sz w:val="24"/>
          <w:szCs w:val="24"/>
        </w:rPr>
        <w:t>r</w:t>
      </w:r>
      <w:r>
        <w:rPr>
          <w:sz w:val="24"/>
          <w:szCs w:val="24"/>
        </w:rPr>
        <w:t>wise</w:t>
      </w:r>
      <w:r w:rsidRPr="00C37662">
        <w:rPr>
          <w:sz w:val="24"/>
          <w:szCs w:val="24"/>
        </w:rPr>
        <w:t xml:space="preserve"> </w:t>
      </w:r>
      <w:r>
        <w:rPr>
          <w:sz w:val="24"/>
          <w:szCs w:val="24"/>
        </w:rPr>
        <w:t>dispos</w:t>
      </w:r>
      <w:r w:rsidRPr="00C37662">
        <w:rPr>
          <w:sz w:val="24"/>
          <w:szCs w:val="24"/>
        </w:rPr>
        <w:t>e</w:t>
      </w:r>
      <w:r>
        <w:rPr>
          <w:sz w:val="24"/>
          <w:szCs w:val="24"/>
        </w:rPr>
        <w:t>d of</w:t>
      </w:r>
      <w:r w:rsidRPr="00C37662">
        <w:rPr>
          <w:sz w:val="24"/>
          <w:szCs w:val="24"/>
        </w:rPr>
        <w:t xml:space="preserve"> </w:t>
      </w:r>
      <w:r>
        <w:rPr>
          <w:sz w:val="24"/>
          <w:szCs w:val="24"/>
        </w:rPr>
        <w:t>is r</w:t>
      </w:r>
      <w:r w:rsidRPr="00C37662">
        <w:rPr>
          <w:sz w:val="24"/>
          <w:szCs w:val="24"/>
        </w:rPr>
        <w:t>e</w:t>
      </w:r>
      <w:r>
        <w:rPr>
          <w:sz w:val="24"/>
          <w:szCs w:val="24"/>
        </w:rPr>
        <w:t>pla</w:t>
      </w:r>
      <w:r w:rsidRPr="00C37662">
        <w:rPr>
          <w:sz w:val="24"/>
          <w:szCs w:val="24"/>
        </w:rPr>
        <w:t>ce</w:t>
      </w:r>
      <w:r>
        <w:rPr>
          <w:sz w:val="24"/>
          <w:szCs w:val="24"/>
        </w:rPr>
        <w:t>d;</w:t>
      </w:r>
      <w:r w:rsidRPr="00C37662">
        <w:rPr>
          <w:sz w:val="24"/>
          <w:szCs w:val="24"/>
        </w:rPr>
        <w:t xml:space="preserve"> a</w:t>
      </w:r>
      <w:r>
        <w:rPr>
          <w:sz w:val="24"/>
          <w:szCs w:val="24"/>
        </w:rPr>
        <w:t xml:space="preserve">nd </w:t>
      </w:r>
      <w:r w:rsidRPr="00C37662">
        <w:rPr>
          <w:sz w:val="24"/>
          <w:szCs w:val="24"/>
        </w:rPr>
        <w:t>a</w:t>
      </w:r>
      <w:r>
        <w:rPr>
          <w:sz w:val="24"/>
          <w:szCs w:val="24"/>
        </w:rPr>
        <w:t>lso c</w:t>
      </w:r>
      <w:r w:rsidRPr="00C37662">
        <w:rPr>
          <w:sz w:val="24"/>
          <w:szCs w:val="24"/>
        </w:rPr>
        <w:t>a</w:t>
      </w:r>
      <w:r>
        <w:rPr>
          <w:sz w:val="24"/>
          <w:szCs w:val="24"/>
        </w:rPr>
        <w:t>sh</w:t>
      </w:r>
      <w:r w:rsidRPr="00C37662">
        <w:rPr>
          <w:sz w:val="24"/>
          <w:szCs w:val="24"/>
        </w:rPr>
        <w:t xml:space="preserve"> rea</w:t>
      </w:r>
      <w:r>
        <w:rPr>
          <w:sz w:val="24"/>
          <w:szCs w:val="24"/>
        </w:rPr>
        <w:t>l</w:t>
      </w:r>
      <w:r w:rsidRPr="00C37662">
        <w:rPr>
          <w:sz w:val="24"/>
          <w:szCs w:val="24"/>
        </w:rPr>
        <w:t>ize</w:t>
      </w:r>
      <w:r>
        <w:rPr>
          <w:sz w:val="24"/>
          <w:szCs w:val="24"/>
        </w:rPr>
        <w:t>d f</w:t>
      </w:r>
      <w:r w:rsidRPr="00C37662">
        <w:rPr>
          <w:sz w:val="24"/>
          <w:szCs w:val="24"/>
        </w:rPr>
        <w:t>r</w:t>
      </w:r>
      <w:r>
        <w:rPr>
          <w:sz w:val="24"/>
          <w:szCs w:val="24"/>
        </w:rPr>
        <w:t xml:space="preserve">om </w:t>
      </w:r>
      <w:r w:rsidRPr="00C37662">
        <w:rPr>
          <w:sz w:val="24"/>
          <w:szCs w:val="24"/>
        </w:rPr>
        <w:t>t</w:t>
      </w:r>
      <w:r>
        <w:rPr>
          <w:sz w:val="24"/>
          <w:szCs w:val="24"/>
        </w:rPr>
        <w:t>he</w:t>
      </w:r>
      <w:r w:rsidRPr="00C37662">
        <w:rPr>
          <w:sz w:val="24"/>
          <w:szCs w:val="24"/>
        </w:rPr>
        <w:t xml:space="preserve"> </w:t>
      </w:r>
      <w:r>
        <w:rPr>
          <w:sz w:val="24"/>
          <w:szCs w:val="24"/>
        </w:rPr>
        <w:t>sale</w:t>
      </w:r>
      <w:r w:rsidRPr="00C37662">
        <w:rPr>
          <w:sz w:val="24"/>
          <w:szCs w:val="24"/>
        </w:rPr>
        <w:t xml:space="preserve"> </w:t>
      </w:r>
      <w:r>
        <w:rPr>
          <w:sz w:val="24"/>
          <w:szCs w:val="24"/>
        </w:rPr>
        <w:t>of t</w:t>
      </w:r>
      <w:r w:rsidRPr="00C37662">
        <w:rPr>
          <w:sz w:val="24"/>
          <w:szCs w:val="24"/>
        </w:rPr>
        <w:t>h</w:t>
      </w:r>
      <w:r>
        <w:rPr>
          <w:sz w:val="24"/>
          <w:szCs w:val="24"/>
        </w:rPr>
        <w:t>e</w:t>
      </w:r>
      <w:r w:rsidRPr="00C37662">
        <w:rPr>
          <w:sz w:val="24"/>
          <w:szCs w:val="24"/>
        </w:rPr>
        <w:t xml:space="preserve"> acco</w:t>
      </w:r>
      <w:r>
        <w:rPr>
          <w:sz w:val="24"/>
          <w:szCs w:val="24"/>
        </w:rPr>
        <w:t>unt</w:t>
      </w:r>
      <w:r w:rsidRPr="00C37662">
        <w:rPr>
          <w:sz w:val="24"/>
          <w:szCs w:val="24"/>
        </w:rPr>
        <w:t>i</w:t>
      </w:r>
      <w:r>
        <w:rPr>
          <w:sz w:val="24"/>
          <w:szCs w:val="24"/>
        </w:rPr>
        <w:t>ng</w:t>
      </w:r>
      <w:r w:rsidRPr="00C37662">
        <w:rPr>
          <w:sz w:val="24"/>
          <w:szCs w:val="24"/>
        </w:rPr>
        <w:t xml:space="preserve"> </w:t>
      </w:r>
      <w:r>
        <w:rPr>
          <w:sz w:val="24"/>
          <w:szCs w:val="24"/>
        </w:rPr>
        <w:t>ut</w:t>
      </w:r>
      <w:r w:rsidRPr="00C37662">
        <w:rPr>
          <w:sz w:val="24"/>
          <w:szCs w:val="24"/>
        </w:rPr>
        <w:t>i</w:t>
      </w:r>
      <w:r>
        <w:rPr>
          <w:sz w:val="24"/>
          <w:szCs w:val="24"/>
        </w:rPr>
        <w:t>l</w:t>
      </w:r>
      <w:r w:rsidRPr="00C37662">
        <w:rPr>
          <w:sz w:val="24"/>
          <w:szCs w:val="24"/>
        </w:rPr>
        <w:t>ity</w:t>
      </w:r>
      <w:r>
        <w:rPr>
          <w:sz w:val="24"/>
          <w:szCs w:val="24"/>
        </w:rPr>
        <w:t>’s s</w:t>
      </w:r>
      <w:r w:rsidRPr="00C37662">
        <w:rPr>
          <w:sz w:val="24"/>
          <w:szCs w:val="24"/>
        </w:rPr>
        <w:t>ecu</w:t>
      </w:r>
      <w:r>
        <w:rPr>
          <w:sz w:val="24"/>
          <w:szCs w:val="24"/>
        </w:rPr>
        <w:t xml:space="preserve">rities </w:t>
      </w:r>
      <w:r w:rsidRPr="00C37662">
        <w:rPr>
          <w:sz w:val="24"/>
          <w:szCs w:val="24"/>
        </w:rPr>
        <w:t>a</w:t>
      </w:r>
      <w:r>
        <w:rPr>
          <w:sz w:val="24"/>
          <w:szCs w:val="24"/>
        </w:rPr>
        <w:t>nd d</w:t>
      </w:r>
      <w:r w:rsidRPr="00C37662">
        <w:rPr>
          <w:sz w:val="24"/>
          <w:szCs w:val="24"/>
        </w:rPr>
        <w:t>e</w:t>
      </w:r>
      <w:r>
        <w:rPr>
          <w:sz w:val="24"/>
          <w:szCs w:val="24"/>
        </w:rPr>
        <w:t xml:space="preserve">posited </w:t>
      </w:r>
      <w:r w:rsidRPr="00C37662">
        <w:rPr>
          <w:sz w:val="24"/>
          <w:szCs w:val="24"/>
        </w:rPr>
        <w:t>w</w:t>
      </w:r>
      <w:r>
        <w:rPr>
          <w:sz w:val="24"/>
          <w:szCs w:val="24"/>
        </w:rPr>
        <w:t>i</w:t>
      </w:r>
      <w:r w:rsidRPr="00C37662">
        <w:rPr>
          <w:sz w:val="24"/>
          <w:szCs w:val="24"/>
        </w:rPr>
        <w:t>t</w:t>
      </w:r>
      <w:r>
        <w:rPr>
          <w:sz w:val="24"/>
          <w:szCs w:val="24"/>
        </w:rPr>
        <w:t>h</w:t>
      </w:r>
      <w:r w:rsidRPr="00C37662">
        <w:rPr>
          <w:sz w:val="24"/>
          <w:szCs w:val="24"/>
        </w:rPr>
        <w:t xml:space="preserve"> </w:t>
      </w:r>
      <w:r>
        <w:rPr>
          <w:sz w:val="24"/>
          <w:szCs w:val="24"/>
        </w:rPr>
        <w:t>trust</w:t>
      </w:r>
      <w:r w:rsidRPr="00C37662">
        <w:rPr>
          <w:sz w:val="24"/>
          <w:szCs w:val="24"/>
        </w:rPr>
        <w:t>ee</w:t>
      </w:r>
      <w:r>
        <w:rPr>
          <w:sz w:val="24"/>
          <w:szCs w:val="24"/>
        </w:rPr>
        <w:t>s to be</w:t>
      </w:r>
      <w:r w:rsidRPr="00C37662">
        <w:rPr>
          <w:sz w:val="24"/>
          <w:szCs w:val="24"/>
        </w:rPr>
        <w:t xml:space="preserve"> </w:t>
      </w:r>
      <w:r>
        <w:rPr>
          <w:sz w:val="24"/>
          <w:szCs w:val="24"/>
        </w:rPr>
        <w:t>h</w:t>
      </w:r>
      <w:r w:rsidRPr="00C37662">
        <w:rPr>
          <w:sz w:val="24"/>
          <w:szCs w:val="24"/>
        </w:rPr>
        <w:t>e</w:t>
      </w:r>
      <w:r>
        <w:rPr>
          <w:sz w:val="24"/>
          <w:szCs w:val="24"/>
        </w:rPr>
        <w:t>ld unt</w:t>
      </w:r>
      <w:r w:rsidRPr="00C37662">
        <w:rPr>
          <w:sz w:val="24"/>
          <w:szCs w:val="24"/>
        </w:rPr>
        <w:t>i</w:t>
      </w:r>
      <w:r>
        <w:rPr>
          <w:sz w:val="24"/>
          <w:szCs w:val="24"/>
        </w:rPr>
        <w:t xml:space="preserve">l </w:t>
      </w:r>
      <w:r w:rsidRPr="00C37662">
        <w:rPr>
          <w:sz w:val="24"/>
          <w:szCs w:val="24"/>
        </w:rPr>
        <w:t>i</w:t>
      </w:r>
      <w:r>
        <w:rPr>
          <w:sz w:val="24"/>
          <w:szCs w:val="24"/>
        </w:rPr>
        <w:t>nv</w:t>
      </w:r>
      <w:r w:rsidRPr="00C37662">
        <w:rPr>
          <w:sz w:val="24"/>
          <w:szCs w:val="24"/>
        </w:rPr>
        <w:t>e</w:t>
      </w:r>
      <w:r>
        <w:rPr>
          <w:sz w:val="24"/>
          <w:szCs w:val="24"/>
        </w:rPr>
        <w:t>sted in prop</w:t>
      </w:r>
      <w:r w:rsidRPr="00C37662">
        <w:rPr>
          <w:sz w:val="24"/>
          <w:szCs w:val="24"/>
        </w:rPr>
        <w:t>e</w:t>
      </w:r>
      <w:r>
        <w:rPr>
          <w:sz w:val="24"/>
          <w:szCs w:val="24"/>
        </w:rPr>
        <w:t>r</w:t>
      </w:r>
      <w:r w:rsidRPr="00C37662">
        <w:rPr>
          <w:sz w:val="24"/>
          <w:szCs w:val="24"/>
        </w:rPr>
        <w:t>t</w:t>
      </w:r>
      <w:r>
        <w:rPr>
          <w:sz w:val="24"/>
          <w:szCs w:val="24"/>
        </w:rPr>
        <w:t>y</w:t>
      </w:r>
      <w:r w:rsidRPr="00C37662">
        <w:rPr>
          <w:sz w:val="24"/>
          <w:szCs w:val="24"/>
        </w:rPr>
        <w:t xml:space="preserve"> </w:t>
      </w:r>
      <w:r>
        <w:rPr>
          <w:sz w:val="24"/>
          <w:szCs w:val="24"/>
        </w:rPr>
        <w:t>of the</w:t>
      </w:r>
      <w:r w:rsidRPr="00C37662">
        <w:rPr>
          <w:sz w:val="24"/>
          <w:szCs w:val="24"/>
        </w:rPr>
        <w:t xml:space="preserve"> </w:t>
      </w:r>
      <w:r>
        <w:rPr>
          <w:sz w:val="24"/>
          <w:szCs w:val="24"/>
        </w:rPr>
        <w:t>ut</w:t>
      </w:r>
      <w:r w:rsidRPr="00C37662">
        <w:rPr>
          <w:sz w:val="24"/>
          <w:szCs w:val="24"/>
        </w:rPr>
        <w:t>i</w:t>
      </w:r>
      <w:r>
        <w:rPr>
          <w:sz w:val="24"/>
          <w:szCs w:val="24"/>
        </w:rPr>
        <w:t>l</w:t>
      </w:r>
      <w:r w:rsidRPr="00C37662">
        <w:rPr>
          <w:sz w:val="24"/>
          <w:szCs w:val="24"/>
        </w:rPr>
        <w:t>ity</w:t>
      </w:r>
      <w:r>
        <w:rPr>
          <w:sz w:val="24"/>
          <w:szCs w:val="24"/>
        </w:rPr>
        <w:t>,</w:t>
      </w:r>
      <w:r w:rsidRPr="00C37662">
        <w:rPr>
          <w:sz w:val="24"/>
          <w:szCs w:val="24"/>
        </w:rPr>
        <w:t xml:space="preserve"> a</w:t>
      </w:r>
      <w:r>
        <w:rPr>
          <w:sz w:val="24"/>
          <w:szCs w:val="24"/>
        </w:rPr>
        <w:t>nd the li</w:t>
      </w:r>
      <w:r w:rsidRPr="00C37662">
        <w:rPr>
          <w:sz w:val="24"/>
          <w:szCs w:val="24"/>
        </w:rPr>
        <w:t>ke</w:t>
      </w:r>
      <w:r>
        <w:rPr>
          <w:sz w:val="24"/>
          <w:szCs w:val="24"/>
        </w:rPr>
        <w:t xml:space="preserve">.  </w:t>
      </w:r>
      <w:r w:rsidRPr="00C37662">
        <w:rPr>
          <w:sz w:val="24"/>
          <w:szCs w:val="24"/>
        </w:rPr>
        <w:t>W</w:t>
      </w:r>
      <w:r>
        <w:rPr>
          <w:sz w:val="24"/>
          <w:szCs w:val="24"/>
        </w:rPr>
        <w:t>h</w:t>
      </w:r>
      <w:r w:rsidRPr="00C37662">
        <w:rPr>
          <w:sz w:val="24"/>
          <w:szCs w:val="24"/>
        </w:rPr>
        <w:t>e</w:t>
      </w:r>
      <w:r>
        <w:rPr>
          <w:sz w:val="24"/>
          <w:szCs w:val="24"/>
        </w:rPr>
        <w:t>n the pu</w:t>
      </w:r>
      <w:r w:rsidRPr="00C37662">
        <w:rPr>
          <w:sz w:val="24"/>
          <w:szCs w:val="24"/>
        </w:rPr>
        <w:t>r</w:t>
      </w:r>
      <w:r>
        <w:rPr>
          <w:sz w:val="24"/>
          <w:szCs w:val="24"/>
        </w:rPr>
        <w:t>poses of</w:t>
      </w:r>
      <w:r w:rsidRPr="00C37662">
        <w:rPr>
          <w:sz w:val="24"/>
          <w:szCs w:val="24"/>
        </w:rPr>
        <w:t xml:space="preserve"> </w:t>
      </w:r>
      <w:r>
        <w:rPr>
          <w:sz w:val="24"/>
          <w:szCs w:val="24"/>
        </w:rPr>
        <w:t>such</w:t>
      </w:r>
      <w:r w:rsidRPr="00C37662">
        <w:rPr>
          <w:sz w:val="24"/>
          <w:szCs w:val="24"/>
        </w:rPr>
        <w:t xml:space="preserve"> </w:t>
      </w:r>
      <w:r>
        <w:rPr>
          <w:sz w:val="24"/>
          <w:szCs w:val="24"/>
        </w:rPr>
        <w:t>d</w:t>
      </w:r>
      <w:r w:rsidRPr="00C37662">
        <w:rPr>
          <w:sz w:val="24"/>
          <w:szCs w:val="24"/>
        </w:rPr>
        <w:t>e</w:t>
      </w:r>
      <w:r>
        <w:rPr>
          <w:sz w:val="24"/>
          <w:szCs w:val="24"/>
        </w:rPr>
        <w:t xml:space="preserve">posits </w:t>
      </w:r>
      <w:r w:rsidRPr="00C37662">
        <w:rPr>
          <w:sz w:val="24"/>
          <w:szCs w:val="24"/>
        </w:rPr>
        <w:t>a</w:t>
      </w:r>
      <w:r>
        <w:rPr>
          <w:sz w:val="24"/>
          <w:szCs w:val="24"/>
        </w:rPr>
        <w:t>re</w:t>
      </w:r>
      <w:r w:rsidRPr="00C37662">
        <w:rPr>
          <w:sz w:val="24"/>
          <w:szCs w:val="24"/>
        </w:rPr>
        <w:t xml:space="preserve"> </w:t>
      </w:r>
      <w:r>
        <w:rPr>
          <w:sz w:val="24"/>
          <w:szCs w:val="24"/>
        </w:rPr>
        <w:t>satisfi</w:t>
      </w:r>
      <w:r w:rsidRPr="00C37662">
        <w:rPr>
          <w:sz w:val="24"/>
          <w:szCs w:val="24"/>
        </w:rPr>
        <w:t>e</w:t>
      </w:r>
      <w:r>
        <w:rPr>
          <w:sz w:val="24"/>
          <w:szCs w:val="24"/>
        </w:rPr>
        <w:t>d</w:t>
      </w:r>
      <w:r w:rsidRPr="00C37662">
        <w:rPr>
          <w:sz w:val="24"/>
          <w:szCs w:val="24"/>
        </w:rPr>
        <w:t xml:space="preserve"> a</w:t>
      </w:r>
      <w:r>
        <w:rPr>
          <w:sz w:val="24"/>
          <w:szCs w:val="24"/>
        </w:rPr>
        <w:t>nd the d</w:t>
      </w:r>
      <w:r w:rsidRPr="00C37662">
        <w:rPr>
          <w:sz w:val="24"/>
          <w:szCs w:val="24"/>
        </w:rPr>
        <w:t>e</w:t>
      </w:r>
      <w:r>
        <w:rPr>
          <w:sz w:val="24"/>
          <w:szCs w:val="24"/>
        </w:rPr>
        <w:t>p</w:t>
      </w:r>
      <w:r w:rsidRPr="00C37662">
        <w:rPr>
          <w:sz w:val="24"/>
          <w:szCs w:val="24"/>
        </w:rPr>
        <w:t>o</w:t>
      </w:r>
      <w:r>
        <w:rPr>
          <w:sz w:val="24"/>
          <w:szCs w:val="24"/>
        </w:rPr>
        <w:t>si</w:t>
      </w:r>
      <w:r w:rsidRPr="00C37662">
        <w:rPr>
          <w:sz w:val="24"/>
          <w:szCs w:val="24"/>
        </w:rPr>
        <w:t>t</w:t>
      </w:r>
      <w:r>
        <w:rPr>
          <w:sz w:val="24"/>
          <w:szCs w:val="24"/>
        </w:rPr>
        <w:t>s a</w:t>
      </w:r>
      <w:r w:rsidRPr="00C37662">
        <w:rPr>
          <w:sz w:val="24"/>
          <w:szCs w:val="24"/>
        </w:rPr>
        <w:t>r</w:t>
      </w:r>
      <w:r>
        <w:rPr>
          <w:sz w:val="24"/>
          <w:szCs w:val="24"/>
        </w:rPr>
        <w:t>e</w:t>
      </w:r>
      <w:r w:rsidRPr="00C37662">
        <w:rPr>
          <w:sz w:val="24"/>
          <w:szCs w:val="24"/>
        </w:rPr>
        <w:t xml:space="preserve"> re</w:t>
      </w:r>
      <w:r>
        <w:rPr>
          <w:sz w:val="24"/>
          <w:szCs w:val="24"/>
        </w:rPr>
        <w:t>l</w:t>
      </w:r>
      <w:r w:rsidRPr="00C37662">
        <w:rPr>
          <w:sz w:val="24"/>
          <w:szCs w:val="24"/>
        </w:rPr>
        <w:t>ea</w:t>
      </w:r>
      <w:r>
        <w:rPr>
          <w:sz w:val="24"/>
          <w:szCs w:val="24"/>
        </w:rPr>
        <w:t>s</w:t>
      </w:r>
      <w:r w:rsidRPr="00C37662">
        <w:rPr>
          <w:sz w:val="24"/>
          <w:szCs w:val="24"/>
        </w:rPr>
        <w:t>e</w:t>
      </w:r>
      <w:r>
        <w:rPr>
          <w:sz w:val="24"/>
          <w:szCs w:val="24"/>
        </w:rPr>
        <w:t>d, th</w:t>
      </w:r>
      <w:r w:rsidRPr="00C37662">
        <w:rPr>
          <w:sz w:val="24"/>
          <w:szCs w:val="24"/>
        </w:rPr>
        <w:t>i</w:t>
      </w:r>
      <w:r>
        <w:rPr>
          <w:sz w:val="24"/>
          <w:szCs w:val="24"/>
        </w:rPr>
        <w:t>s a</w:t>
      </w:r>
      <w:r w:rsidRPr="00C37662">
        <w:rPr>
          <w:sz w:val="24"/>
          <w:szCs w:val="24"/>
        </w:rPr>
        <w:t>cc</w:t>
      </w:r>
      <w:r>
        <w:rPr>
          <w:sz w:val="24"/>
          <w:szCs w:val="24"/>
        </w:rPr>
        <w:t>ount sh</w:t>
      </w:r>
      <w:r w:rsidRPr="00C37662">
        <w:rPr>
          <w:sz w:val="24"/>
          <w:szCs w:val="24"/>
        </w:rPr>
        <w:t>a</w:t>
      </w:r>
      <w:r>
        <w:rPr>
          <w:sz w:val="24"/>
          <w:szCs w:val="24"/>
        </w:rPr>
        <w:t>ll</w:t>
      </w:r>
      <w:r w:rsidRPr="00C37662">
        <w:rPr>
          <w:sz w:val="24"/>
          <w:szCs w:val="24"/>
        </w:rPr>
        <w:t xml:space="preserve"> </w:t>
      </w:r>
      <w:r>
        <w:rPr>
          <w:sz w:val="24"/>
          <w:szCs w:val="24"/>
        </w:rPr>
        <w:t>be</w:t>
      </w:r>
      <w:r w:rsidRPr="00C37662">
        <w:rPr>
          <w:sz w:val="24"/>
          <w:szCs w:val="24"/>
        </w:rPr>
        <w:t xml:space="preserve"> c</w:t>
      </w:r>
      <w:r>
        <w:rPr>
          <w:sz w:val="24"/>
          <w:szCs w:val="24"/>
        </w:rPr>
        <w:t>r</w:t>
      </w:r>
      <w:r w:rsidRPr="00C37662">
        <w:rPr>
          <w:sz w:val="24"/>
          <w:szCs w:val="24"/>
        </w:rPr>
        <w:t>e</w:t>
      </w:r>
      <w:r>
        <w:rPr>
          <w:sz w:val="24"/>
          <w:szCs w:val="24"/>
        </w:rPr>
        <w:t>di</w:t>
      </w:r>
      <w:r w:rsidRPr="00C37662">
        <w:rPr>
          <w:sz w:val="24"/>
          <w:szCs w:val="24"/>
        </w:rPr>
        <w:t>te</w:t>
      </w:r>
      <w:r>
        <w:rPr>
          <w:sz w:val="24"/>
          <w:szCs w:val="24"/>
        </w:rPr>
        <w:t>d wi</w:t>
      </w:r>
      <w:r w:rsidRPr="00C37662">
        <w:rPr>
          <w:sz w:val="24"/>
          <w:szCs w:val="24"/>
        </w:rPr>
        <w:t>t</w:t>
      </w:r>
      <w:r>
        <w:rPr>
          <w:sz w:val="24"/>
          <w:szCs w:val="24"/>
        </w:rPr>
        <w:t xml:space="preserve">h the </w:t>
      </w:r>
      <w:r w:rsidRPr="00C37662">
        <w:rPr>
          <w:sz w:val="24"/>
          <w:szCs w:val="24"/>
        </w:rPr>
        <w:t>a</w:t>
      </w:r>
      <w:r>
        <w:rPr>
          <w:sz w:val="24"/>
          <w:szCs w:val="24"/>
        </w:rPr>
        <w:t>mount r</w:t>
      </w:r>
      <w:r w:rsidRPr="00C37662">
        <w:rPr>
          <w:sz w:val="24"/>
          <w:szCs w:val="24"/>
        </w:rPr>
        <w:t>e</w:t>
      </w:r>
      <w:r>
        <w:rPr>
          <w:sz w:val="24"/>
          <w:szCs w:val="24"/>
        </w:rPr>
        <w:t>le</w:t>
      </w:r>
      <w:r w:rsidRPr="00C37662">
        <w:rPr>
          <w:sz w:val="24"/>
          <w:szCs w:val="24"/>
        </w:rPr>
        <w:t>ase</w:t>
      </w:r>
      <w:r>
        <w:rPr>
          <w:sz w:val="24"/>
          <w:szCs w:val="24"/>
        </w:rPr>
        <w:t>d.  Entri</w:t>
      </w:r>
      <w:r w:rsidRPr="00C37662">
        <w:rPr>
          <w:sz w:val="24"/>
          <w:szCs w:val="24"/>
        </w:rPr>
        <w:t>e</w:t>
      </w:r>
      <w:r>
        <w:rPr>
          <w:sz w:val="24"/>
          <w:szCs w:val="24"/>
        </w:rPr>
        <w:t xml:space="preserve">s to </w:t>
      </w:r>
      <w:r w:rsidRPr="00C37662">
        <w:rPr>
          <w:sz w:val="24"/>
          <w:szCs w:val="24"/>
        </w:rPr>
        <w:t>t</w:t>
      </w:r>
      <w:r>
        <w:rPr>
          <w:sz w:val="24"/>
          <w:szCs w:val="24"/>
        </w:rPr>
        <w:t>his a</w:t>
      </w:r>
      <w:r w:rsidRPr="00C37662">
        <w:rPr>
          <w:sz w:val="24"/>
          <w:szCs w:val="24"/>
        </w:rPr>
        <w:t>cc</w:t>
      </w:r>
      <w:r>
        <w:rPr>
          <w:sz w:val="24"/>
          <w:szCs w:val="24"/>
        </w:rPr>
        <w:t>ount sh</w:t>
      </w:r>
      <w:r w:rsidRPr="00C37662">
        <w:rPr>
          <w:sz w:val="24"/>
          <w:szCs w:val="24"/>
        </w:rPr>
        <w:t>a</w:t>
      </w:r>
      <w:r>
        <w:rPr>
          <w:sz w:val="24"/>
          <w:szCs w:val="24"/>
        </w:rPr>
        <w:t>ll</w:t>
      </w:r>
      <w:r w:rsidRPr="00C37662">
        <w:rPr>
          <w:sz w:val="24"/>
          <w:szCs w:val="24"/>
        </w:rPr>
        <w:t xml:space="preserve"> </w:t>
      </w:r>
      <w:r>
        <w:rPr>
          <w:sz w:val="24"/>
          <w:szCs w:val="24"/>
        </w:rPr>
        <w:t>sp</w:t>
      </w:r>
      <w:r w:rsidRPr="00C37662">
        <w:rPr>
          <w:sz w:val="24"/>
          <w:szCs w:val="24"/>
        </w:rPr>
        <w:t>ec</w:t>
      </w:r>
      <w:r>
        <w:rPr>
          <w:sz w:val="24"/>
          <w:szCs w:val="24"/>
        </w:rPr>
        <w:t>i</w:t>
      </w:r>
      <w:r w:rsidRPr="00C37662">
        <w:rPr>
          <w:sz w:val="24"/>
          <w:szCs w:val="24"/>
        </w:rPr>
        <w:t>f</w:t>
      </w:r>
      <w:r>
        <w:rPr>
          <w:sz w:val="24"/>
          <w:szCs w:val="24"/>
        </w:rPr>
        <w:t>y</w:t>
      </w:r>
      <w:r w:rsidRPr="00C37662">
        <w:rPr>
          <w:sz w:val="24"/>
          <w:szCs w:val="24"/>
        </w:rPr>
        <w:t xml:space="preserve"> </w:t>
      </w:r>
      <w:r>
        <w:rPr>
          <w:sz w:val="24"/>
          <w:szCs w:val="24"/>
        </w:rPr>
        <w:t>t</w:t>
      </w:r>
      <w:r w:rsidRPr="00C37662">
        <w:rPr>
          <w:sz w:val="24"/>
          <w:szCs w:val="24"/>
        </w:rPr>
        <w:t>h</w:t>
      </w:r>
      <w:r>
        <w:rPr>
          <w:sz w:val="24"/>
          <w:szCs w:val="24"/>
        </w:rPr>
        <w:t>e</w:t>
      </w:r>
      <w:r w:rsidRPr="00C37662">
        <w:rPr>
          <w:sz w:val="24"/>
          <w:szCs w:val="24"/>
        </w:rPr>
        <w:t xml:space="preserve"> </w:t>
      </w:r>
      <w:r>
        <w:rPr>
          <w:sz w:val="24"/>
          <w:szCs w:val="24"/>
        </w:rPr>
        <w:t>purp</w:t>
      </w:r>
      <w:r w:rsidRPr="00C37662">
        <w:rPr>
          <w:sz w:val="24"/>
          <w:szCs w:val="24"/>
        </w:rPr>
        <w:t>o</w:t>
      </w:r>
      <w:r>
        <w:rPr>
          <w:sz w:val="24"/>
          <w:szCs w:val="24"/>
        </w:rPr>
        <w:t>se</w:t>
      </w:r>
      <w:r w:rsidRPr="00C37662">
        <w:rPr>
          <w:sz w:val="24"/>
          <w:szCs w:val="24"/>
        </w:rPr>
        <w:t xml:space="preserve"> f</w:t>
      </w:r>
      <w:r>
        <w:rPr>
          <w:sz w:val="24"/>
          <w:szCs w:val="24"/>
        </w:rPr>
        <w:t>or</w:t>
      </w:r>
      <w:r w:rsidRPr="00C37662">
        <w:rPr>
          <w:sz w:val="24"/>
          <w:szCs w:val="24"/>
        </w:rPr>
        <w:t xml:space="preserve"> </w:t>
      </w:r>
      <w:r>
        <w:rPr>
          <w:sz w:val="24"/>
          <w:szCs w:val="24"/>
        </w:rPr>
        <w:t>wh</w:t>
      </w:r>
      <w:r w:rsidRPr="00C37662">
        <w:rPr>
          <w:sz w:val="24"/>
          <w:szCs w:val="24"/>
        </w:rPr>
        <w:t>ic</w:t>
      </w:r>
      <w:r>
        <w:rPr>
          <w:sz w:val="24"/>
          <w:szCs w:val="24"/>
        </w:rPr>
        <w:t>h the d</w:t>
      </w:r>
      <w:r w:rsidRPr="00C37662">
        <w:rPr>
          <w:sz w:val="24"/>
          <w:szCs w:val="24"/>
        </w:rPr>
        <w:t>e</w:t>
      </w:r>
      <w:r>
        <w:rPr>
          <w:sz w:val="24"/>
          <w:szCs w:val="24"/>
        </w:rPr>
        <w:t xml:space="preserve">posit </w:t>
      </w:r>
      <w:r w:rsidRPr="00C37662">
        <w:rPr>
          <w:sz w:val="24"/>
          <w:szCs w:val="24"/>
        </w:rPr>
        <w:t>i</w:t>
      </w:r>
      <w:r>
        <w:rPr>
          <w:sz w:val="24"/>
          <w:szCs w:val="24"/>
        </w:rPr>
        <w:t>s mad</w:t>
      </w:r>
      <w:r w:rsidRPr="00C37662">
        <w:rPr>
          <w:sz w:val="24"/>
          <w:szCs w:val="24"/>
        </w:rPr>
        <w:t>e</w:t>
      </w:r>
      <w:r>
        <w:rPr>
          <w:sz w:val="24"/>
          <w:szCs w:val="24"/>
        </w:rPr>
        <w:t>.</w:t>
      </w:r>
    </w:p>
    <w:p w:rsidR="00275235" w:rsidRDefault="00275235" w:rsidP="00275235">
      <w:pPr>
        <w:spacing w:before="1"/>
        <w:ind w:right="760" w:firstLine="450"/>
      </w:pPr>
      <w:r>
        <w:t>N</w:t>
      </w:r>
      <w:r>
        <w:rPr>
          <w:spacing w:val="1"/>
        </w:rPr>
        <w:t>o</w:t>
      </w:r>
      <w:r>
        <w:t>te</w:t>
      </w:r>
      <w:r>
        <w:rPr>
          <w:spacing w:val="-4"/>
        </w:rPr>
        <w:t xml:space="preserve"> </w:t>
      </w:r>
      <w:r>
        <w:rPr>
          <w:spacing w:val="-2"/>
        </w:rPr>
        <w:t xml:space="preserve">A </w:t>
      </w:r>
      <w:r w:rsidR="0049643F">
        <w:rPr>
          <w:spacing w:val="-2"/>
        </w:rPr>
        <w:noBreakHyphen/>
      </w:r>
      <w:r>
        <w:rPr>
          <w:spacing w:val="-2"/>
        </w:rPr>
        <w:t xml:space="preserve"> </w:t>
      </w:r>
      <w:r>
        <w:rPr>
          <w:spacing w:val="3"/>
        </w:rPr>
        <w:t>T</w:t>
      </w:r>
      <w:r>
        <w:rPr>
          <w:spacing w:val="-1"/>
        </w:rPr>
        <w:t>h</w:t>
      </w:r>
      <w:r>
        <w:t>e</w:t>
      </w:r>
      <w:r>
        <w:rPr>
          <w:spacing w:val="-4"/>
        </w:rPr>
        <w:t xml:space="preserve"> </w:t>
      </w:r>
      <w:r>
        <w:rPr>
          <w:spacing w:val="-2"/>
        </w:rPr>
        <w:t>f</w:t>
      </w:r>
      <w:r>
        <w:rPr>
          <w:spacing w:val="1"/>
        </w:rPr>
        <w:t>or</w:t>
      </w:r>
      <w:r>
        <w:t>e</w:t>
      </w:r>
      <w:r>
        <w:rPr>
          <w:spacing w:val="-1"/>
        </w:rPr>
        <w:t>g</w:t>
      </w:r>
      <w:r>
        <w:rPr>
          <w:spacing w:val="1"/>
        </w:rPr>
        <w:t>o</w:t>
      </w:r>
      <w:r>
        <w:t>i</w:t>
      </w:r>
      <w:r>
        <w:rPr>
          <w:spacing w:val="1"/>
        </w:rPr>
        <w:t>n</w:t>
      </w:r>
      <w:r>
        <w:t>g</w:t>
      </w:r>
      <w:r>
        <w:rPr>
          <w:spacing w:val="-9"/>
        </w:rPr>
        <w:t xml:space="preserve"> </w:t>
      </w:r>
      <w:r>
        <w:rPr>
          <w:spacing w:val="-1"/>
        </w:rPr>
        <w:t>s</w:t>
      </w:r>
      <w:r>
        <w:rPr>
          <w:spacing w:val="1"/>
        </w:rPr>
        <w:t>p</w:t>
      </w:r>
      <w:r>
        <w:t>e</w:t>
      </w:r>
      <w:r>
        <w:rPr>
          <w:spacing w:val="1"/>
        </w:rPr>
        <w:t>c</w:t>
      </w:r>
      <w:r>
        <w:rPr>
          <w:spacing w:val="2"/>
        </w:rPr>
        <w:t>i</w:t>
      </w:r>
      <w:r>
        <w:t>al</w:t>
      </w:r>
      <w:r>
        <w:rPr>
          <w:spacing w:val="-6"/>
        </w:rPr>
        <w:t xml:space="preserve"> </w:t>
      </w:r>
      <w:r>
        <w:rPr>
          <w:spacing w:val="1"/>
        </w:rPr>
        <w:t>d</w:t>
      </w:r>
      <w:r>
        <w:t>e</w:t>
      </w:r>
      <w:r>
        <w:rPr>
          <w:spacing w:val="1"/>
        </w:rPr>
        <w:t>po</w:t>
      </w:r>
      <w:r>
        <w:rPr>
          <w:spacing w:val="-1"/>
        </w:rPr>
        <w:t>s</w:t>
      </w:r>
      <w:r>
        <w:t>it</w:t>
      </w:r>
      <w:r>
        <w:rPr>
          <w:spacing w:val="-6"/>
        </w:rPr>
        <w:t xml:space="preserve"> </w:t>
      </w:r>
      <w:r>
        <w:t>ac</w:t>
      </w:r>
      <w:r>
        <w:rPr>
          <w:spacing w:val="1"/>
        </w:rPr>
        <w:t>co</w:t>
      </w:r>
      <w:r>
        <w:rPr>
          <w:spacing w:val="-1"/>
        </w:rPr>
        <w:t>un</w:t>
      </w:r>
      <w:r>
        <w:t>t</w:t>
      </w:r>
      <w:r>
        <w:rPr>
          <w:spacing w:val="-6"/>
        </w:rPr>
        <w:t xml:space="preserve"> </w:t>
      </w:r>
      <w:r>
        <w:rPr>
          <w:spacing w:val="2"/>
        </w:rPr>
        <w:t>s</w:t>
      </w:r>
      <w:r>
        <w:rPr>
          <w:spacing w:val="-1"/>
        </w:rPr>
        <w:t>h</w:t>
      </w:r>
      <w:r>
        <w:t>all</w:t>
      </w:r>
      <w:r>
        <w:rPr>
          <w:spacing w:val="-4"/>
        </w:rPr>
        <w:t xml:space="preserve"> </w:t>
      </w:r>
      <w:r>
        <w:rPr>
          <w:spacing w:val="-1"/>
        </w:rPr>
        <w:t>n</w:t>
      </w:r>
      <w:r>
        <w:rPr>
          <w:spacing w:val="1"/>
        </w:rPr>
        <w:t>o</w:t>
      </w:r>
      <w:r>
        <w:t>t</w:t>
      </w:r>
      <w:r>
        <w:rPr>
          <w:spacing w:val="-3"/>
        </w:rPr>
        <w:t xml:space="preserve"> </w:t>
      </w:r>
      <w:r>
        <w:rPr>
          <w:spacing w:val="2"/>
        </w:rPr>
        <w:t>i</w:t>
      </w:r>
      <w:r>
        <w:rPr>
          <w:spacing w:val="1"/>
        </w:rPr>
        <w:t>n</w:t>
      </w:r>
      <w:r>
        <w:t>cl</w:t>
      </w:r>
      <w:r>
        <w:rPr>
          <w:spacing w:val="-1"/>
        </w:rPr>
        <w:t>u</w:t>
      </w:r>
      <w:r>
        <w:rPr>
          <w:spacing w:val="1"/>
        </w:rPr>
        <w:t>d</w:t>
      </w:r>
      <w:r>
        <w:t>e</w:t>
      </w:r>
      <w:r>
        <w:rPr>
          <w:spacing w:val="-5"/>
        </w:rPr>
        <w:t xml:space="preserve"> </w:t>
      </w:r>
      <w:r>
        <w:t>a</w:t>
      </w:r>
      <w:r>
        <w:rPr>
          <w:spacing w:val="1"/>
        </w:rPr>
        <w:t>n</w:t>
      </w:r>
      <w:r>
        <w:t>y</w:t>
      </w:r>
      <w:r>
        <w:rPr>
          <w:spacing w:val="-6"/>
        </w:rPr>
        <w:t xml:space="preserve"> </w:t>
      </w:r>
      <w:r>
        <w:rPr>
          <w:spacing w:val="3"/>
        </w:rPr>
        <w:t>a</w:t>
      </w:r>
      <w:r>
        <w:rPr>
          <w:spacing w:val="-1"/>
        </w:rPr>
        <w:t>ss</w:t>
      </w:r>
      <w:r>
        <w:t>e</w:t>
      </w:r>
      <w:r>
        <w:rPr>
          <w:spacing w:val="2"/>
        </w:rPr>
        <w:t>t</w:t>
      </w:r>
      <w:r>
        <w:t>s</w:t>
      </w:r>
      <w:r>
        <w:rPr>
          <w:spacing w:val="-5"/>
        </w:rPr>
        <w:t xml:space="preserve"> </w:t>
      </w:r>
      <w:r>
        <w:t>a</w:t>
      </w:r>
      <w:r>
        <w:rPr>
          <w:spacing w:val="-1"/>
        </w:rPr>
        <w:t>v</w:t>
      </w:r>
      <w:r>
        <w:rPr>
          <w:spacing w:val="3"/>
        </w:rPr>
        <w:t>a</w:t>
      </w:r>
      <w:r>
        <w:t>ila</w:t>
      </w:r>
      <w:r>
        <w:rPr>
          <w:spacing w:val="1"/>
        </w:rPr>
        <w:t>b</w:t>
      </w:r>
      <w:r>
        <w:t>le</w:t>
      </w:r>
      <w:r>
        <w:rPr>
          <w:spacing w:val="-7"/>
        </w:rPr>
        <w:t xml:space="preserve"> </w:t>
      </w:r>
      <w:r>
        <w:rPr>
          <w:spacing w:val="-2"/>
        </w:rPr>
        <w:t>f</w:t>
      </w:r>
      <w:r>
        <w:rPr>
          <w:spacing w:val="1"/>
        </w:rPr>
        <w:t>o</w:t>
      </w:r>
      <w:r>
        <w:t>r</w:t>
      </w:r>
      <w:r>
        <w:rPr>
          <w:spacing w:val="-1"/>
        </w:rPr>
        <w:t xml:space="preserve"> g</w:t>
      </w:r>
      <w:r>
        <w:t>e</w:t>
      </w:r>
      <w:r>
        <w:rPr>
          <w:spacing w:val="-1"/>
        </w:rPr>
        <w:t>n</w:t>
      </w:r>
      <w:r>
        <w:t>e</w:t>
      </w:r>
      <w:r>
        <w:rPr>
          <w:spacing w:val="1"/>
        </w:rPr>
        <w:t>r</w:t>
      </w:r>
      <w:r>
        <w:t xml:space="preserve">al </w:t>
      </w:r>
      <w:r>
        <w:rPr>
          <w:spacing w:val="1"/>
        </w:rPr>
        <w:t>p</w:t>
      </w:r>
      <w:r>
        <w:rPr>
          <w:spacing w:val="-1"/>
        </w:rPr>
        <w:t>u</w:t>
      </w:r>
      <w:r>
        <w:rPr>
          <w:spacing w:val="1"/>
        </w:rPr>
        <w:t>rpo</w:t>
      </w:r>
      <w:r>
        <w:rPr>
          <w:spacing w:val="-1"/>
        </w:rPr>
        <w:t>s</w:t>
      </w:r>
      <w:r>
        <w:t>es.</w:t>
      </w:r>
    </w:p>
    <w:p w:rsidR="00275235" w:rsidRDefault="00275235" w:rsidP="00275235">
      <w:pPr>
        <w:spacing w:before="4" w:line="220" w:lineRule="exact"/>
        <w:ind w:right="491" w:firstLine="450"/>
      </w:pPr>
      <w:r>
        <w:t>N</w:t>
      </w:r>
      <w:r>
        <w:rPr>
          <w:spacing w:val="1"/>
        </w:rPr>
        <w:t>o</w:t>
      </w:r>
      <w:r>
        <w:t>te</w:t>
      </w:r>
      <w:r>
        <w:rPr>
          <w:spacing w:val="-4"/>
        </w:rPr>
        <w:t xml:space="preserve"> </w:t>
      </w:r>
      <w:r>
        <w:rPr>
          <w:spacing w:val="2"/>
        </w:rPr>
        <w:t xml:space="preserve">B </w:t>
      </w:r>
      <w:r w:rsidR="0049643F">
        <w:rPr>
          <w:spacing w:val="2"/>
        </w:rPr>
        <w:noBreakHyphen/>
      </w:r>
      <w:r>
        <w:rPr>
          <w:spacing w:val="2"/>
        </w:rPr>
        <w:t xml:space="preserve"> </w:t>
      </w:r>
      <w:r>
        <w:t>De</w:t>
      </w:r>
      <w:r>
        <w:rPr>
          <w:spacing w:val="2"/>
        </w:rPr>
        <w:t>p</w:t>
      </w:r>
      <w:r>
        <w:rPr>
          <w:spacing w:val="1"/>
        </w:rPr>
        <w:t>o</w:t>
      </w:r>
      <w:r>
        <w:rPr>
          <w:spacing w:val="-1"/>
        </w:rPr>
        <w:t>s</w:t>
      </w:r>
      <w:r>
        <w:t>its</w:t>
      </w:r>
      <w:r>
        <w:rPr>
          <w:spacing w:val="-11"/>
        </w:rPr>
        <w:t xml:space="preserve"> </w:t>
      </w:r>
      <w:r>
        <w:rPr>
          <w:spacing w:val="-2"/>
        </w:rPr>
        <w:t>f</w:t>
      </w:r>
      <w:r>
        <w:rPr>
          <w:spacing w:val="1"/>
        </w:rPr>
        <w:t>o</w:t>
      </w:r>
      <w:r>
        <w:t>r</w:t>
      </w:r>
      <w:r>
        <w:rPr>
          <w:spacing w:val="1"/>
        </w:rPr>
        <w:t xml:space="preserve"> </w:t>
      </w:r>
      <w:r>
        <w:rPr>
          <w:spacing w:val="-4"/>
        </w:rPr>
        <w:t>m</w:t>
      </w:r>
      <w:r>
        <w:rPr>
          <w:spacing w:val="1"/>
        </w:rPr>
        <w:t>or</w:t>
      </w:r>
      <w:r>
        <w:t>e</w:t>
      </w:r>
      <w:r>
        <w:rPr>
          <w:spacing w:val="-3"/>
        </w:rPr>
        <w:t xml:space="preserve"> </w:t>
      </w:r>
      <w:r>
        <w:t>t</w:t>
      </w:r>
      <w:r>
        <w:rPr>
          <w:spacing w:val="1"/>
        </w:rPr>
        <w:t>h</w:t>
      </w:r>
      <w:r>
        <w:t>an</w:t>
      </w:r>
      <w:r>
        <w:rPr>
          <w:spacing w:val="-4"/>
        </w:rPr>
        <w:t xml:space="preserve"> </w:t>
      </w:r>
      <w:r>
        <w:rPr>
          <w:spacing w:val="1"/>
        </w:rPr>
        <w:t>o</w:t>
      </w:r>
      <w:r>
        <w:rPr>
          <w:spacing w:val="-1"/>
        </w:rPr>
        <w:t>n</w:t>
      </w:r>
      <w:r>
        <w:t xml:space="preserve">e </w:t>
      </w:r>
      <w:r>
        <w:rPr>
          <w:spacing w:val="-4"/>
        </w:rPr>
        <w:t>y</w:t>
      </w:r>
      <w:r>
        <w:t>e</w:t>
      </w:r>
      <w:r>
        <w:rPr>
          <w:spacing w:val="1"/>
        </w:rPr>
        <w:t>a</w:t>
      </w:r>
      <w:r>
        <w:t xml:space="preserve">r </w:t>
      </w:r>
      <w:r>
        <w:rPr>
          <w:spacing w:val="-1"/>
        </w:rPr>
        <w:t>n</w:t>
      </w:r>
      <w:r>
        <w:rPr>
          <w:spacing w:val="1"/>
        </w:rPr>
        <w:t>o</w:t>
      </w:r>
      <w:r>
        <w:t>t</w:t>
      </w:r>
      <w:r>
        <w:rPr>
          <w:spacing w:val="-3"/>
        </w:rPr>
        <w:t xml:space="preserve"> </w:t>
      </w:r>
      <w:r>
        <w:rPr>
          <w:spacing w:val="1"/>
        </w:rPr>
        <w:t>o</w:t>
      </w:r>
      <w:r>
        <w:rPr>
          <w:spacing w:val="-2"/>
        </w:rPr>
        <w:t>f</w:t>
      </w:r>
      <w:r>
        <w:rPr>
          <w:spacing w:val="1"/>
        </w:rPr>
        <w:t>f</w:t>
      </w:r>
      <w:r>
        <w:rPr>
          <w:spacing w:val="-1"/>
        </w:rPr>
        <w:t>s</w:t>
      </w:r>
      <w:r>
        <w:t>et</w:t>
      </w:r>
      <w:r>
        <w:rPr>
          <w:spacing w:val="-5"/>
        </w:rPr>
        <w:t xml:space="preserve"> </w:t>
      </w:r>
      <w:r>
        <w:rPr>
          <w:spacing w:val="3"/>
        </w:rPr>
        <w:t>b</w:t>
      </w:r>
      <w:r>
        <w:t>y</w:t>
      </w:r>
      <w:r>
        <w:rPr>
          <w:spacing w:val="-5"/>
        </w:rPr>
        <w:t xml:space="preserve"> </w:t>
      </w:r>
      <w:r>
        <w:rPr>
          <w:spacing w:val="3"/>
        </w:rPr>
        <w:t>c</w:t>
      </w:r>
      <w:r>
        <w:rPr>
          <w:spacing w:val="-1"/>
        </w:rPr>
        <w:t>u</w:t>
      </w:r>
      <w:r>
        <w:rPr>
          <w:spacing w:val="1"/>
        </w:rPr>
        <w:t>rr</w:t>
      </w:r>
      <w:r>
        <w:t>e</w:t>
      </w:r>
      <w:r>
        <w:rPr>
          <w:spacing w:val="-1"/>
        </w:rPr>
        <w:t>n</w:t>
      </w:r>
      <w:r>
        <w:t>t</w:t>
      </w:r>
      <w:r>
        <w:rPr>
          <w:spacing w:val="-6"/>
        </w:rPr>
        <w:t xml:space="preserve"> </w:t>
      </w:r>
      <w:r>
        <w:t>lia</w:t>
      </w:r>
      <w:r>
        <w:rPr>
          <w:spacing w:val="1"/>
        </w:rPr>
        <w:t>b</w:t>
      </w:r>
      <w:r>
        <w:t>ili</w:t>
      </w:r>
      <w:r>
        <w:rPr>
          <w:spacing w:val="-1"/>
        </w:rPr>
        <w:t>t</w:t>
      </w:r>
      <w:r>
        <w:t>i</w:t>
      </w:r>
      <w:r>
        <w:rPr>
          <w:spacing w:val="2"/>
        </w:rPr>
        <w:t>e</w:t>
      </w:r>
      <w:r>
        <w:t>s</w:t>
      </w:r>
      <w:r>
        <w:rPr>
          <w:spacing w:val="-7"/>
        </w:rPr>
        <w:t xml:space="preserve"> </w:t>
      </w:r>
      <w:r>
        <w:rPr>
          <w:spacing w:val="2"/>
        </w:rPr>
        <w:t>s</w:t>
      </w:r>
      <w:r>
        <w:rPr>
          <w:spacing w:val="-1"/>
        </w:rPr>
        <w:t>h</w:t>
      </w:r>
      <w:r>
        <w:t>all</w:t>
      </w:r>
      <w:r>
        <w:rPr>
          <w:spacing w:val="-1"/>
        </w:rPr>
        <w:t xml:space="preserve"> n</w:t>
      </w:r>
      <w:r>
        <w:rPr>
          <w:spacing w:val="1"/>
        </w:rPr>
        <w:t>o</w:t>
      </w:r>
      <w:r>
        <w:t>t</w:t>
      </w:r>
      <w:r>
        <w:rPr>
          <w:spacing w:val="-3"/>
        </w:rPr>
        <w:t xml:space="preserve"> </w:t>
      </w:r>
      <w:r>
        <w:rPr>
          <w:spacing w:val="1"/>
        </w:rPr>
        <w:t>b</w:t>
      </w:r>
      <w:r>
        <w:t>e</w:t>
      </w:r>
      <w:r>
        <w:rPr>
          <w:spacing w:val="-1"/>
        </w:rPr>
        <w:t xml:space="preserve"> </w:t>
      </w:r>
      <w:r>
        <w:t>c</w:t>
      </w:r>
      <w:r>
        <w:rPr>
          <w:spacing w:val="-1"/>
        </w:rPr>
        <w:t>h</w:t>
      </w:r>
      <w:r>
        <w:t>a</w:t>
      </w:r>
      <w:r>
        <w:rPr>
          <w:spacing w:val="1"/>
        </w:rPr>
        <w:t>rg</w:t>
      </w:r>
      <w:r>
        <w:t>ed</w:t>
      </w:r>
      <w:r>
        <w:rPr>
          <w:spacing w:val="-4"/>
        </w:rPr>
        <w:t xml:space="preserve"> </w:t>
      </w:r>
      <w:r>
        <w:t>to</w:t>
      </w:r>
      <w:r>
        <w:rPr>
          <w:spacing w:val="-1"/>
        </w:rPr>
        <w:t xml:space="preserve"> </w:t>
      </w:r>
      <w:r>
        <w:t>t</w:t>
      </w:r>
      <w:r>
        <w:rPr>
          <w:spacing w:val="-1"/>
        </w:rPr>
        <w:t>h</w:t>
      </w:r>
      <w:r>
        <w:t>is a</w:t>
      </w:r>
      <w:r>
        <w:rPr>
          <w:spacing w:val="1"/>
        </w:rPr>
        <w:t>c</w:t>
      </w:r>
      <w:r>
        <w:t>c</w:t>
      </w:r>
      <w:r>
        <w:rPr>
          <w:spacing w:val="1"/>
        </w:rPr>
        <w:t>o</w:t>
      </w:r>
      <w:r>
        <w:rPr>
          <w:spacing w:val="-1"/>
        </w:rPr>
        <w:t>un</w:t>
      </w:r>
      <w:r>
        <w:t>t</w:t>
      </w:r>
      <w:r>
        <w:rPr>
          <w:spacing w:val="-6"/>
        </w:rPr>
        <w:t xml:space="preserve"> </w:t>
      </w:r>
      <w:r>
        <w:rPr>
          <w:spacing w:val="1"/>
        </w:rPr>
        <w:t>b</w:t>
      </w:r>
      <w:r>
        <w:rPr>
          <w:spacing w:val="-1"/>
        </w:rPr>
        <w:t>u</w:t>
      </w:r>
      <w:r>
        <w:t>t</w:t>
      </w:r>
      <w:r>
        <w:rPr>
          <w:spacing w:val="-3"/>
        </w:rPr>
        <w:t xml:space="preserve"> </w:t>
      </w:r>
      <w:r>
        <w:t>to</w:t>
      </w:r>
      <w:r>
        <w:rPr>
          <w:spacing w:val="2"/>
        </w:rPr>
        <w:t xml:space="preserve"> </w:t>
      </w:r>
      <w:r>
        <w:rPr>
          <w:spacing w:val="-2"/>
        </w:rPr>
        <w:t>A</w:t>
      </w:r>
      <w:r>
        <w:t>c</w:t>
      </w:r>
      <w:r>
        <w:rPr>
          <w:spacing w:val="1"/>
        </w:rPr>
        <w:t>cou</w:t>
      </w:r>
      <w:r>
        <w:rPr>
          <w:spacing w:val="-1"/>
        </w:rPr>
        <w:t>n</w:t>
      </w:r>
      <w:r>
        <w:t>t</w:t>
      </w:r>
      <w:r>
        <w:rPr>
          <w:spacing w:val="-7"/>
        </w:rPr>
        <w:t xml:space="preserve"> </w:t>
      </w:r>
      <w:r>
        <w:rPr>
          <w:spacing w:val="1"/>
        </w:rPr>
        <w:t>112</w:t>
      </w:r>
      <w:r>
        <w:t>,</w:t>
      </w:r>
      <w:r>
        <w:rPr>
          <w:spacing w:val="-3"/>
        </w:rPr>
        <w:t xml:space="preserve"> </w:t>
      </w:r>
      <w:r>
        <w:t>Ot</w:t>
      </w:r>
      <w:r>
        <w:rPr>
          <w:spacing w:val="-1"/>
        </w:rPr>
        <w:t>h</w:t>
      </w:r>
      <w:r>
        <w:t>er</w:t>
      </w:r>
      <w:r>
        <w:rPr>
          <w:spacing w:val="-4"/>
        </w:rPr>
        <w:t xml:space="preserve"> </w:t>
      </w:r>
      <w:r>
        <w:rPr>
          <w:spacing w:val="1"/>
        </w:rPr>
        <w:t>I</w:t>
      </w:r>
      <w:r>
        <w:rPr>
          <w:spacing w:val="-1"/>
        </w:rPr>
        <w:t>nv</w:t>
      </w:r>
      <w:r>
        <w:rPr>
          <w:spacing w:val="3"/>
        </w:rPr>
        <w:t>e</w:t>
      </w:r>
      <w:r>
        <w:rPr>
          <w:spacing w:val="-1"/>
        </w:rPr>
        <w:t>s</w:t>
      </w:r>
      <w:r>
        <w:rPr>
          <w:spacing w:val="2"/>
        </w:rPr>
        <w:t>t</w:t>
      </w:r>
      <w:r>
        <w:rPr>
          <w:spacing w:val="-1"/>
        </w:rPr>
        <w:t>m</w:t>
      </w:r>
      <w:r>
        <w:rPr>
          <w:spacing w:val="3"/>
        </w:rPr>
        <w:t>e</w:t>
      </w:r>
      <w:r>
        <w:rPr>
          <w:spacing w:val="-1"/>
        </w:rPr>
        <w:t>n</w:t>
      </w:r>
      <w:r>
        <w:t>t</w:t>
      </w:r>
      <w:r>
        <w:rPr>
          <w:spacing w:val="-1"/>
        </w:rPr>
        <w:t>s</w:t>
      </w:r>
      <w:r>
        <w:t>.</w:t>
      </w:r>
    </w:p>
    <w:p w:rsidR="00275235" w:rsidRDefault="00275235" w:rsidP="00275235">
      <w:pPr>
        <w:spacing w:before="1" w:line="120" w:lineRule="exact"/>
        <w:ind w:firstLine="450"/>
        <w:rPr>
          <w:sz w:val="12"/>
          <w:szCs w:val="12"/>
        </w:rPr>
      </w:pPr>
    </w:p>
    <w:p w:rsidR="00275235" w:rsidRDefault="00275235" w:rsidP="00275235">
      <w:pPr>
        <w:rPr>
          <w:sz w:val="24"/>
          <w:szCs w:val="24"/>
        </w:rPr>
      </w:pPr>
      <w:r>
        <w:rPr>
          <w:b/>
          <w:sz w:val="24"/>
          <w:szCs w:val="24"/>
        </w:rPr>
        <w:t>122.  Wo</w:t>
      </w:r>
      <w:r>
        <w:rPr>
          <w:b/>
          <w:spacing w:val="-1"/>
          <w:sz w:val="24"/>
          <w:szCs w:val="24"/>
        </w:rPr>
        <w:t>r</w:t>
      </w:r>
      <w:r>
        <w:rPr>
          <w:b/>
          <w:spacing w:val="1"/>
          <w:sz w:val="24"/>
          <w:szCs w:val="24"/>
        </w:rPr>
        <w:t>k</w:t>
      </w:r>
      <w:r>
        <w:rPr>
          <w:b/>
          <w:sz w:val="24"/>
          <w:szCs w:val="24"/>
        </w:rPr>
        <w:t>i</w:t>
      </w:r>
      <w:r>
        <w:rPr>
          <w:b/>
          <w:spacing w:val="1"/>
          <w:sz w:val="24"/>
          <w:szCs w:val="24"/>
        </w:rPr>
        <w:t>n</w:t>
      </w:r>
      <w:r>
        <w:rPr>
          <w:b/>
          <w:sz w:val="24"/>
          <w:szCs w:val="24"/>
        </w:rPr>
        <w:t xml:space="preserve">g </w:t>
      </w:r>
      <w:r>
        <w:rPr>
          <w:b/>
          <w:spacing w:val="-3"/>
          <w:sz w:val="24"/>
          <w:szCs w:val="24"/>
        </w:rPr>
        <w:t>F</w:t>
      </w:r>
      <w:r>
        <w:rPr>
          <w:b/>
          <w:spacing w:val="1"/>
          <w:sz w:val="24"/>
          <w:szCs w:val="24"/>
        </w:rPr>
        <w:t>und</w:t>
      </w:r>
      <w:r>
        <w:rPr>
          <w:b/>
          <w:sz w:val="24"/>
          <w:szCs w:val="24"/>
        </w:rPr>
        <w:t>s</w:t>
      </w:r>
    </w:p>
    <w:p w:rsidR="00275235" w:rsidRDefault="00275235" w:rsidP="00275235">
      <w:pPr>
        <w:ind w:right="173" w:firstLine="432"/>
        <w:rPr>
          <w:sz w:val="24"/>
          <w:szCs w:val="24"/>
        </w:rPr>
      </w:pPr>
      <w:r>
        <w:rPr>
          <w:sz w:val="24"/>
          <w:szCs w:val="24"/>
        </w:rPr>
        <w:t>This a</w:t>
      </w:r>
      <w:r w:rsidRPr="00C37662">
        <w:rPr>
          <w:sz w:val="24"/>
          <w:szCs w:val="24"/>
        </w:rPr>
        <w:t>cc</w:t>
      </w:r>
      <w:r>
        <w:rPr>
          <w:sz w:val="24"/>
          <w:szCs w:val="24"/>
        </w:rPr>
        <w:t>ount sh</w:t>
      </w:r>
      <w:r w:rsidRPr="00C37662">
        <w:rPr>
          <w:sz w:val="24"/>
          <w:szCs w:val="24"/>
        </w:rPr>
        <w:t>a</w:t>
      </w:r>
      <w:r>
        <w:rPr>
          <w:sz w:val="24"/>
          <w:szCs w:val="24"/>
        </w:rPr>
        <w:t>ll</w:t>
      </w:r>
      <w:r w:rsidRPr="00C37662">
        <w:rPr>
          <w:sz w:val="24"/>
          <w:szCs w:val="24"/>
        </w:rPr>
        <w:t xml:space="preserve"> </w:t>
      </w:r>
      <w:r>
        <w:rPr>
          <w:sz w:val="24"/>
          <w:szCs w:val="24"/>
        </w:rPr>
        <w:t>inclu</w:t>
      </w:r>
      <w:r w:rsidRPr="00C37662">
        <w:rPr>
          <w:sz w:val="24"/>
          <w:szCs w:val="24"/>
        </w:rPr>
        <w:t>d</w:t>
      </w:r>
      <w:r>
        <w:rPr>
          <w:sz w:val="24"/>
          <w:szCs w:val="24"/>
        </w:rPr>
        <w:t>e</w:t>
      </w:r>
      <w:r w:rsidRPr="00C37662">
        <w:rPr>
          <w:sz w:val="24"/>
          <w:szCs w:val="24"/>
        </w:rPr>
        <w:t xml:space="preserve"> ca</w:t>
      </w:r>
      <w:r>
        <w:rPr>
          <w:sz w:val="24"/>
          <w:szCs w:val="24"/>
        </w:rPr>
        <w:t>sh a</w:t>
      </w:r>
      <w:r w:rsidRPr="00C37662">
        <w:rPr>
          <w:sz w:val="24"/>
          <w:szCs w:val="24"/>
        </w:rPr>
        <w:t>dva</w:t>
      </w:r>
      <w:r>
        <w:rPr>
          <w:sz w:val="24"/>
          <w:szCs w:val="24"/>
        </w:rPr>
        <w:t>n</w:t>
      </w:r>
      <w:r w:rsidRPr="00C37662">
        <w:rPr>
          <w:sz w:val="24"/>
          <w:szCs w:val="24"/>
        </w:rPr>
        <w:t>ce</w:t>
      </w:r>
      <w:r>
        <w:rPr>
          <w:sz w:val="24"/>
          <w:szCs w:val="24"/>
        </w:rPr>
        <w:t>d to of</w:t>
      </w:r>
      <w:r w:rsidRPr="00C37662">
        <w:rPr>
          <w:sz w:val="24"/>
          <w:szCs w:val="24"/>
        </w:rPr>
        <w:t>f</w:t>
      </w:r>
      <w:r>
        <w:rPr>
          <w:sz w:val="24"/>
          <w:szCs w:val="24"/>
        </w:rPr>
        <w:t>i</w:t>
      </w:r>
      <w:r w:rsidRPr="00C37662">
        <w:rPr>
          <w:sz w:val="24"/>
          <w:szCs w:val="24"/>
        </w:rPr>
        <w:t>ce</w:t>
      </w:r>
      <w:r>
        <w:rPr>
          <w:sz w:val="24"/>
          <w:szCs w:val="24"/>
        </w:rPr>
        <w:t xml:space="preserve">rs, </w:t>
      </w:r>
      <w:r w:rsidRPr="00C37662">
        <w:rPr>
          <w:sz w:val="24"/>
          <w:szCs w:val="24"/>
        </w:rPr>
        <w:t>age</w:t>
      </w:r>
      <w:r>
        <w:rPr>
          <w:sz w:val="24"/>
          <w:szCs w:val="24"/>
        </w:rPr>
        <w:t>nts, emp</w:t>
      </w:r>
      <w:r w:rsidRPr="00C37662">
        <w:rPr>
          <w:sz w:val="24"/>
          <w:szCs w:val="24"/>
        </w:rPr>
        <w:t>loyee</w:t>
      </w:r>
      <w:r>
        <w:rPr>
          <w:sz w:val="24"/>
          <w:szCs w:val="24"/>
        </w:rPr>
        <w:t>s,</w:t>
      </w:r>
      <w:r w:rsidRPr="00C37662">
        <w:rPr>
          <w:sz w:val="24"/>
          <w:szCs w:val="24"/>
        </w:rPr>
        <w:t xml:space="preserve"> an</w:t>
      </w:r>
      <w:r>
        <w:rPr>
          <w:sz w:val="24"/>
          <w:szCs w:val="24"/>
        </w:rPr>
        <w:t>d othe</w:t>
      </w:r>
      <w:r w:rsidRPr="00C37662">
        <w:rPr>
          <w:sz w:val="24"/>
          <w:szCs w:val="24"/>
        </w:rPr>
        <w:t>r</w:t>
      </w:r>
      <w:r>
        <w:rPr>
          <w:sz w:val="24"/>
          <w:szCs w:val="24"/>
        </w:rPr>
        <w:t>s as p</w:t>
      </w:r>
      <w:r w:rsidRPr="00C37662">
        <w:rPr>
          <w:sz w:val="24"/>
          <w:szCs w:val="24"/>
        </w:rPr>
        <w:t>e</w:t>
      </w:r>
      <w:r>
        <w:rPr>
          <w:sz w:val="24"/>
          <w:szCs w:val="24"/>
        </w:rPr>
        <w:t>t</w:t>
      </w:r>
      <w:r w:rsidRPr="00C37662">
        <w:rPr>
          <w:sz w:val="24"/>
          <w:szCs w:val="24"/>
        </w:rPr>
        <w:t>t</w:t>
      </w:r>
      <w:r>
        <w:rPr>
          <w:sz w:val="24"/>
          <w:szCs w:val="24"/>
        </w:rPr>
        <w:t>y</w:t>
      </w:r>
      <w:r w:rsidRPr="00C37662">
        <w:rPr>
          <w:sz w:val="24"/>
          <w:szCs w:val="24"/>
        </w:rPr>
        <w:t xml:space="preserve"> ca</w:t>
      </w:r>
      <w:r>
        <w:rPr>
          <w:sz w:val="24"/>
          <w:szCs w:val="24"/>
        </w:rPr>
        <w:t xml:space="preserve">sh or </w:t>
      </w:r>
      <w:r w:rsidRPr="00C37662">
        <w:rPr>
          <w:sz w:val="24"/>
          <w:szCs w:val="24"/>
        </w:rPr>
        <w:t>wo</w:t>
      </w:r>
      <w:r>
        <w:rPr>
          <w:sz w:val="24"/>
          <w:szCs w:val="24"/>
        </w:rPr>
        <w:t>rking f</w:t>
      </w:r>
      <w:r w:rsidRPr="00C37662">
        <w:rPr>
          <w:sz w:val="24"/>
          <w:szCs w:val="24"/>
        </w:rPr>
        <w:t>u</w:t>
      </w:r>
      <w:r>
        <w:rPr>
          <w:sz w:val="24"/>
          <w:szCs w:val="24"/>
        </w:rPr>
        <w:t>nds.</w:t>
      </w:r>
    </w:p>
    <w:p w:rsidR="00275235" w:rsidRDefault="00275235" w:rsidP="00275235">
      <w:pPr>
        <w:spacing w:before="4" w:line="120" w:lineRule="exact"/>
        <w:ind w:firstLine="450"/>
        <w:rPr>
          <w:sz w:val="12"/>
          <w:szCs w:val="12"/>
        </w:rPr>
      </w:pPr>
    </w:p>
    <w:p w:rsidR="00275235" w:rsidRPr="009E2D56" w:rsidRDefault="00275235" w:rsidP="001A436A">
      <w:pPr>
        <w:keepNext/>
        <w:keepLines/>
        <w:rPr>
          <w:b/>
          <w:sz w:val="24"/>
          <w:szCs w:val="24"/>
        </w:rPr>
      </w:pPr>
      <w:r>
        <w:rPr>
          <w:b/>
          <w:sz w:val="24"/>
          <w:szCs w:val="24"/>
        </w:rPr>
        <w:lastRenderedPageBreak/>
        <w:t>123.  T</w:t>
      </w:r>
      <w:r w:rsidRPr="009E2D56">
        <w:rPr>
          <w:b/>
          <w:sz w:val="24"/>
          <w:szCs w:val="24"/>
        </w:rPr>
        <w:t>emp</w:t>
      </w:r>
      <w:r>
        <w:rPr>
          <w:b/>
          <w:sz w:val="24"/>
          <w:szCs w:val="24"/>
        </w:rPr>
        <w:t>o</w:t>
      </w:r>
      <w:r w:rsidRPr="009E2D56">
        <w:rPr>
          <w:b/>
          <w:sz w:val="24"/>
          <w:szCs w:val="24"/>
        </w:rPr>
        <w:t>rar</w:t>
      </w:r>
      <w:r>
        <w:rPr>
          <w:b/>
          <w:sz w:val="24"/>
          <w:szCs w:val="24"/>
        </w:rPr>
        <w:t xml:space="preserve">y Cash </w:t>
      </w:r>
      <w:r w:rsidRPr="009E2D56">
        <w:rPr>
          <w:b/>
          <w:sz w:val="24"/>
          <w:szCs w:val="24"/>
        </w:rPr>
        <w:t>In</w:t>
      </w:r>
      <w:r>
        <w:rPr>
          <w:b/>
          <w:sz w:val="24"/>
          <w:szCs w:val="24"/>
        </w:rPr>
        <w:t>v</w:t>
      </w:r>
      <w:r w:rsidRPr="009E2D56">
        <w:rPr>
          <w:b/>
          <w:sz w:val="24"/>
          <w:szCs w:val="24"/>
        </w:rPr>
        <w:t>e</w:t>
      </w:r>
      <w:r>
        <w:rPr>
          <w:b/>
          <w:sz w:val="24"/>
          <w:szCs w:val="24"/>
        </w:rPr>
        <w:t>s</w:t>
      </w:r>
      <w:r w:rsidRPr="009E2D56">
        <w:rPr>
          <w:b/>
          <w:sz w:val="24"/>
          <w:szCs w:val="24"/>
        </w:rPr>
        <w:t>tmen</w:t>
      </w:r>
      <w:r>
        <w:rPr>
          <w:b/>
          <w:sz w:val="24"/>
          <w:szCs w:val="24"/>
        </w:rPr>
        <w:t>ts</w:t>
      </w:r>
    </w:p>
    <w:p w:rsidR="00275235" w:rsidRDefault="00275235" w:rsidP="00275235">
      <w:pPr>
        <w:ind w:right="173" w:firstLine="432"/>
        <w:rPr>
          <w:sz w:val="24"/>
          <w:szCs w:val="24"/>
        </w:rPr>
      </w:pPr>
      <w:r>
        <w:rPr>
          <w:sz w:val="24"/>
          <w:szCs w:val="24"/>
        </w:rPr>
        <w:t xml:space="preserve">A. </w:t>
      </w:r>
      <w:r w:rsidRPr="00C37662">
        <w:rPr>
          <w:sz w:val="24"/>
          <w:szCs w:val="24"/>
        </w:rPr>
        <w:t xml:space="preserve"> </w:t>
      </w:r>
      <w:r>
        <w:rPr>
          <w:sz w:val="24"/>
          <w:szCs w:val="24"/>
        </w:rPr>
        <w:t>This a</w:t>
      </w:r>
      <w:r w:rsidRPr="00C37662">
        <w:rPr>
          <w:sz w:val="24"/>
          <w:szCs w:val="24"/>
        </w:rPr>
        <w:t>cc</w:t>
      </w:r>
      <w:r>
        <w:rPr>
          <w:sz w:val="24"/>
          <w:szCs w:val="24"/>
        </w:rPr>
        <w:t>ount sh</w:t>
      </w:r>
      <w:r w:rsidRPr="00C37662">
        <w:rPr>
          <w:sz w:val="24"/>
          <w:szCs w:val="24"/>
        </w:rPr>
        <w:t>a</w:t>
      </w:r>
      <w:r>
        <w:rPr>
          <w:sz w:val="24"/>
          <w:szCs w:val="24"/>
        </w:rPr>
        <w:t>ll</w:t>
      </w:r>
      <w:r w:rsidRPr="00C37662">
        <w:rPr>
          <w:sz w:val="24"/>
          <w:szCs w:val="24"/>
        </w:rPr>
        <w:t xml:space="preserve"> </w:t>
      </w:r>
      <w:r>
        <w:rPr>
          <w:sz w:val="24"/>
          <w:szCs w:val="24"/>
        </w:rPr>
        <w:t>inclu</w:t>
      </w:r>
      <w:r w:rsidRPr="00C37662">
        <w:rPr>
          <w:sz w:val="24"/>
          <w:szCs w:val="24"/>
        </w:rPr>
        <w:t>d</w:t>
      </w:r>
      <w:r>
        <w:rPr>
          <w:sz w:val="24"/>
          <w:szCs w:val="24"/>
        </w:rPr>
        <w:t>e</w:t>
      </w:r>
      <w:r w:rsidRPr="00C37662">
        <w:rPr>
          <w:sz w:val="24"/>
          <w:szCs w:val="24"/>
        </w:rPr>
        <w:t xml:space="preserve"> </w:t>
      </w:r>
      <w:r>
        <w:rPr>
          <w:sz w:val="24"/>
          <w:szCs w:val="24"/>
        </w:rPr>
        <w:t xml:space="preserve">the book </w:t>
      </w:r>
      <w:r w:rsidRPr="00C37662">
        <w:rPr>
          <w:sz w:val="24"/>
          <w:szCs w:val="24"/>
        </w:rPr>
        <w:t>c</w:t>
      </w:r>
      <w:r>
        <w:rPr>
          <w:sz w:val="24"/>
          <w:szCs w:val="24"/>
        </w:rPr>
        <w:t xml:space="preserve">ost of </w:t>
      </w:r>
      <w:r w:rsidRPr="00C37662">
        <w:rPr>
          <w:sz w:val="24"/>
          <w:szCs w:val="24"/>
        </w:rPr>
        <w:t>i</w:t>
      </w:r>
      <w:r>
        <w:rPr>
          <w:sz w:val="24"/>
          <w:szCs w:val="24"/>
        </w:rPr>
        <w:t>nv</w:t>
      </w:r>
      <w:r w:rsidRPr="00C37662">
        <w:rPr>
          <w:sz w:val="24"/>
          <w:szCs w:val="24"/>
        </w:rPr>
        <w:t>e</w:t>
      </w:r>
      <w:r>
        <w:rPr>
          <w:sz w:val="24"/>
          <w:szCs w:val="24"/>
        </w:rPr>
        <w:t>s</w:t>
      </w:r>
      <w:r w:rsidRPr="00C37662">
        <w:rPr>
          <w:sz w:val="24"/>
          <w:szCs w:val="24"/>
        </w:rPr>
        <w:t>t</w:t>
      </w:r>
      <w:r>
        <w:rPr>
          <w:sz w:val="24"/>
          <w:szCs w:val="24"/>
        </w:rPr>
        <w:t xml:space="preserve">ments, such </w:t>
      </w:r>
      <w:r w:rsidRPr="00C37662">
        <w:rPr>
          <w:sz w:val="24"/>
          <w:szCs w:val="24"/>
        </w:rPr>
        <w:t>a</w:t>
      </w:r>
      <w:r>
        <w:rPr>
          <w:sz w:val="24"/>
          <w:szCs w:val="24"/>
        </w:rPr>
        <w:t>s dem</w:t>
      </w:r>
      <w:r w:rsidRPr="00C37662">
        <w:rPr>
          <w:sz w:val="24"/>
          <w:szCs w:val="24"/>
        </w:rPr>
        <w:t>a</w:t>
      </w:r>
      <w:r>
        <w:rPr>
          <w:sz w:val="24"/>
          <w:szCs w:val="24"/>
        </w:rPr>
        <w:t xml:space="preserve">nd </w:t>
      </w:r>
      <w:r w:rsidRPr="00C37662">
        <w:rPr>
          <w:sz w:val="24"/>
          <w:szCs w:val="24"/>
        </w:rPr>
        <w:t>a</w:t>
      </w:r>
      <w:r>
        <w:rPr>
          <w:sz w:val="24"/>
          <w:szCs w:val="24"/>
        </w:rPr>
        <w:t>nd t</w:t>
      </w:r>
      <w:r w:rsidRPr="00C37662">
        <w:rPr>
          <w:sz w:val="24"/>
          <w:szCs w:val="24"/>
        </w:rPr>
        <w:t>i</w:t>
      </w:r>
      <w:r>
        <w:rPr>
          <w:sz w:val="24"/>
          <w:szCs w:val="24"/>
        </w:rPr>
        <w:t>me loans, b</w:t>
      </w:r>
      <w:r w:rsidRPr="00C37662">
        <w:rPr>
          <w:sz w:val="24"/>
          <w:szCs w:val="24"/>
        </w:rPr>
        <w:t>a</w:t>
      </w:r>
      <w:r>
        <w:rPr>
          <w:sz w:val="24"/>
          <w:szCs w:val="24"/>
        </w:rPr>
        <w:t>nk</w:t>
      </w:r>
      <w:r w:rsidRPr="00C37662">
        <w:rPr>
          <w:sz w:val="24"/>
          <w:szCs w:val="24"/>
        </w:rPr>
        <w:t>e</w:t>
      </w:r>
      <w:r>
        <w:rPr>
          <w:sz w:val="24"/>
          <w:szCs w:val="24"/>
        </w:rPr>
        <w:t>rs’</w:t>
      </w:r>
      <w:r w:rsidRPr="00C37662">
        <w:rPr>
          <w:sz w:val="24"/>
          <w:szCs w:val="24"/>
        </w:rPr>
        <w:t xml:space="preserve"> acce</w:t>
      </w:r>
      <w:r>
        <w:rPr>
          <w:sz w:val="24"/>
          <w:szCs w:val="24"/>
        </w:rPr>
        <w:t>pta</w:t>
      </w:r>
      <w:r w:rsidRPr="00C37662">
        <w:rPr>
          <w:sz w:val="24"/>
          <w:szCs w:val="24"/>
        </w:rPr>
        <w:t>nce</w:t>
      </w:r>
      <w:r>
        <w:rPr>
          <w:sz w:val="24"/>
          <w:szCs w:val="24"/>
        </w:rPr>
        <w:t>s, Unit</w:t>
      </w:r>
      <w:r w:rsidRPr="00C37662">
        <w:rPr>
          <w:sz w:val="24"/>
          <w:szCs w:val="24"/>
        </w:rPr>
        <w:t>e</w:t>
      </w:r>
      <w:r>
        <w:rPr>
          <w:sz w:val="24"/>
          <w:szCs w:val="24"/>
        </w:rPr>
        <w:t xml:space="preserve">d </w:t>
      </w:r>
      <w:r w:rsidRPr="00C37662">
        <w:rPr>
          <w:sz w:val="24"/>
          <w:szCs w:val="24"/>
        </w:rPr>
        <w:t>S</w:t>
      </w:r>
      <w:r>
        <w:rPr>
          <w:sz w:val="24"/>
          <w:szCs w:val="24"/>
        </w:rPr>
        <w:t>tat</w:t>
      </w:r>
      <w:r w:rsidRPr="00C37662">
        <w:rPr>
          <w:sz w:val="24"/>
          <w:szCs w:val="24"/>
        </w:rPr>
        <w:t>e</w:t>
      </w:r>
      <w:r>
        <w:rPr>
          <w:sz w:val="24"/>
          <w:szCs w:val="24"/>
        </w:rPr>
        <w:t>s T</w:t>
      </w:r>
      <w:r w:rsidRPr="00C37662">
        <w:rPr>
          <w:sz w:val="24"/>
          <w:szCs w:val="24"/>
        </w:rPr>
        <w:t>rea</w:t>
      </w:r>
      <w:r>
        <w:rPr>
          <w:sz w:val="24"/>
          <w:szCs w:val="24"/>
        </w:rPr>
        <w:t>s</w:t>
      </w:r>
      <w:r w:rsidRPr="00C37662">
        <w:rPr>
          <w:sz w:val="24"/>
          <w:szCs w:val="24"/>
        </w:rPr>
        <w:t>ur</w:t>
      </w:r>
      <w:r>
        <w:rPr>
          <w:sz w:val="24"/>
          <w:szCs w:val="24"/>
        </w:rPr>
        <w:t>y</w:t>
      </w:r>
      <w:r w:rsidRPr="00C37662">
        <w:rPr>
          <w:sz w:val="24"/>
          <w:szCs w:val="24"/>
        </w:rPr>
        <w:t xml:space="preserve"> ce</w:t>
      </w:r>
      <w:r>
        <w:rPr>
          <w:sz w:val="24"/>
          <w:szCs w:val="24"/>
        </w:rPr>
        <w:t>rtifi</w:t>
      </w:r>
      <w:r w:rsidRPr="00C37662">
        <w:rPr>
          <w:sz w:val="24"/>
          <w:szCs w:val="24"/>
        </w:rPr>
        <w:t>ca</w:t>
      </w:r>
      <w:r>
        <w:rPr>
          <w:sz w:val="24"/>
          <w:szCs w:val="24"/>
        </w:rPr>
        <w:t>tes, m</w:t>
      </w:r>
      <w:r w:rsidRPr="00C37662">
        <w:rPr>
          <w:sz w:val="24"/>
          <w:szCs w:val="24"/>
        </w:rPr>
        <w:t>a</w:t>
      </w:r>
      <w:r>
        <w:rPr>
          <w:sz w:val="24"/>
          <w:szCs w:val="24"/>
        </w:rPr>
        <w:t>r</w:t>
      </w:r>
      <w:r w:rsidRPr="00C37662">
        <w:rPr>
          <w:sz w:val="24"/>
          <w:szCs w:val="24"/>
        </w:rPr>
        <w:t>ke</w:t>
      </w:r>
      <w:r>
        <w:rPr>
          <w:sz w:val="24"/>
          <w:szCs w:val="24"/>
        </w:rPr>
        <w:t>tab</w:t>
      </w:r>
      <w:r w:rsidRPr="00C37662">
        <w:rPr>
          <w:sz w:val="24"/>
          <w:szCs w:val="24"/>
        </w:rPr>
        <w:t>l</w:t>
      </w:r>
      <w:r>
        <w:rPr>
          <w:sz w:val="24"/>
          <w:szCs w:val="24"/>
        </w:rPr>
        <w:t>e</w:t>
      </w:r>
      <w:r w:rsidRPr="00C37662">
        <w:rPr>
          <w:sz w:val="24"/>
          <w:szCs w:val="24"/>
        </w:rPr>
        <w:t xml:space="preserve"> </w:t>
      </w:r>
      <w:r>
        <w:rPr>
          <w:sz w:val="24"/>
          <w:szCs w:val="24"/>
        </w:rPr>
        <w:t>se</w:t>
      </w:r>
      <w:r w:rsidRPr="00C37662">
        <w:rPr>
          <w:sz w:val="24"/>
          <w:szCs w:val="24"/>
        </w:rPr>
        <w:t>c</w:t>
      </w:r>
      <w:r>
        <w:rPr>
          <w:sz w:val="24"/>
          <w:szCs w:val="24"/>
        </w:rPr>
        <w:t>u</w:t>
      </w:r>
      <w:r w:rsidRPr="00C37662">
        <w:rPr>
          <w:sz w:val="24"/>
          <w:szCs w:val="24"/>
        </w:rPr>
        <w:t>r</w:t>
      </w:r>
      <w:r>
        <w:rPr>
          <w:sz w:val="24"/>
          <w:szCs w:val="24"/>
        </w:rPr>
        <w:t>i</w:t>
      </w:r>
      <w:r w:rsidRPr="00C37662">
        <w:rPr>
          <w:sz w:val="24"/>
          <w:szCs w:val="24"/>
        </w:rPr>
        <w:t>t</w:t>
      </w:r>
      <w:r>
        <w:rPr>
          <w:sz w:val="24"/>
          <w:szCs w:val="24"/>
        </w:rPr>
        <w:t xml:space="preserve">ies, </w:t>
      </w:r>
      <w:r w:rsidRPr="00C37662">
        <w:rPr>
          <w:sz w:val="24"/>
          <w:szCs w:val="24"/>
        </w:rPr>
        <w:t>a</w:t>
      </w:r>
      <w:r>
        <w:rPr>
          <w:sz w:val="24"/>
          <w:szCs w:val="24"/>
        </w:rPr>
        <w:t>nd other</w:t>
      </w:r>
      <w:r w:rsidRPr="00C37662">
        <w:rPr>
          <w:sz w:val="24"/>
          <w:szCs w:val="24"/>
        </w:rPr>
        <w:t xml:space="preserve"> </w:t>
      </w:r>
      <w:r>
        <w:rPr>
          <w:sz w:val="24"/>
          <w:szCs w:val="24"/>
        </w:rPr>
        <w:t>si</w:t>
      </w:r>
      <w:r w:rsidRPr="00C37662">
        <w:rPr>
          <w:sz w:val="24"/>
          <w:szCs w:val="24"/>
        </w:rPr>
        <w:t>m</w:t>
      </w:r>
      <w:r>
        <w:rPr>
          <w:sz w:val="24"/>
          <w:szCs w:val="24"/>
        </w:rPr>
        <w:t>i</w:t>
      </w:r>
      <w:r w:rsidRPr="00C37662">
        <w:rPr>
          <w:sz w:val="24"/>
          <w:szCs w:val="24"/>
        </w:rPr>
        <w:t>la</w:t>
      </w:r>
      <w:r>
        <w:rPr>
          <w:sz w:val="24"/>
          <w:szCs w:val="24"/>
        </w:rPr>
        <w:t>r inv</w:t>
      </w:r>
      <w:r w:rsidRPr="00C37662">
        <w:rPr>
          <w:sz w:val="24"/>
          <w:szCs w:val="24"/>
        </w:rPr>
        <w:t>e</w:t>
      </w:r>
      <w:r>
        <w:rPr>
          <w:sz w:val="24"/>
          <w:szCs w:val="24"/>
        </w:rPr>
        <w:t>st</w:t>
      </w:r>
      <w:r w:rsidRPr="00C37662">
        <w:rPr>
          <w:sz w:val="24"/>
          <w:szCs w:val="24"/>
        </w:rPr>
        <w:t>me</w:t>
      </w:r>
      <w:r>
        <w:rPr>
          <w:sz w:val="24"/>
          <w:szCs w:val="24"/>
        </w:rPr>
        <w:t>nts, a</w:t>
      </w:r>
      <w:r w:rsidRPr="00C37662">
        <w:rPr>
          <w:sz w:val="24"/>
          <w:szCs w:val="24"/>
        </w:rPr>
        <w:t>c</w:t>
      </w:r>
      <w:r>
        <w:rPr>
          <w:sz w:val="24"/>
          <w:szCs w:val="24"/>
        </w:rPr>
        <w:t>quir</w:t>
      </w:r>
      <w:r w:rsidRPr="00C37662">
        <w:rPr>
          <w:sz w:val="24"/>
          <w:szCs w:val="24"/>
        </w:rPr>
        <w:t>e</w:t>
      </w:r>
      <w:r>
        <w:rPr>
          <w:sz w:val="24"/>
          <w:szCs w:val="24"/>
        </w:rPr>
        <w:t>d</w:t>
      </w:r>
      <w:r w:rsidRPr="00C37662">
        <w:rPr>
          <w:sz w:val="24"/>
          <w:szCs w:val="24"/>
        </w:rPr>
        <w:t xml:space="preserve"> </w:t>
      </w:r>
      <w:r>
        <w:rPr>
          <w:sz w:val="24"/>
          <w:szCs w:val="24"/>
        </w:rPr>
        <w:t>for</w:t>
      </w:r>
      <w:r w:rsidRPr="00C37662">
        <w:rPr>
          <w:sz w:val="24"/>
          <w:szCs w:val="24"/>
        </w:rPr>
        <w:t xml:space="preserve"> </w:t>
      </w:r>
      <w:r>
        <w:rPr>
          <w:sz w:val="24"/>
          <w:szCs w:val="24"/>
        </w:rPr>
        <w:t>the pu</w:t>
      </w:r>
      <w:r w:rsidRPr="00C37662">
        <w:rPr>
          <w:sz w:val="24"/>
          <w:szCs w:val="24"/>
        </w:rPr>
        <w:t>r</w:t>
      </w:r>
      <w:r>
        <w:rPr>
          <w:sz w:val="24"/>
          <w:szCs w:val="24"/>
        </w:rPr>
        <w:t>pose</w:t>
      </w:r>
      <w:r w:rsidRPr="00C37662">
        <w:rPr>
          <w:sz w:val="24"/>
          <w:szCs w:val="24"/>
        </w:rPr>
        <w:t xml:space="preserve"> </w:t>
      </w:r>
      <w:r>
        <w:rPr>
          <w:sz w:val="24"/>
          <w:szCs w:val="24"/>
        </w:rPr>
        <w:t>of</w:t>
      </w:r>
      <w:r w:rsidRPr="00C37662">
        <w:rPr>
          <w:sz w:val="24"/>
          <w:szCs w:val="24"/>
        </w:rPr>
        <w:t xml:space="preserve"> </w:t>
      </w:r>
      <w:r>
        <w:rPr>
          <w:sz w:val="24"/>
          <w:szCs w:val="24"/>
        </w:rPr>
        <w:t>tempo</w:t>
      </w:r>
      <w:r w:rsidRPr="00C37662">
        <w:rPr>
          <w:sz w:val="24"/>
          <w:szCs w:val="24"/>
        </w:rPr>
        <w:t>ra</w:t>
      </w:r>
      <w:r>
        <w:rPr>
          <w:sz w:val="24"/>
          <w:szCs w:val="24"/>
        </w:rPr>
        <w:t>ri</w:t>
      </w:r>
      <w:r w:rsidRPr="00C37662">
        <w:rPr>
          <w:sz w:val="24"/>
          <w:szCs w:val="24"/>
        </w:rPr>
        <w:t>l</w:t>
      </w:r>
      <w:r>
        <w:rPr>
          <w:sz w:val="24"/>
          <w:szCs w:val="24"/>
        </w:rPr>
        <w:t>y</w:t>
      </w:r>
      <w:r w:rsidRPr="00C37662">
        <w:rPr>
          <w:sz w:val="24"/>
          <w:szCs w:val="24"/>
        </w:rPr>
        <w:t xml:space="preserve"> </w:t>
      </w:r>
      <w:r>
        <w:rPr>
          <w:sz w:val="24"/>
          <w:szCs w:val="24"/>
        </w:rPr>
        <w:t>inve</w:t>
      </w:r>
      <w:r w:rsidRPr="00C37662">
        <w:rPr>
          <w:sz w:val="24"/>
          <w:szCs w:val="24"/>
        </w:rPr>
        <w:t>s</w:t>
      </w:r>
      <w:r>
        <w:rPr>
          <w:sz w:val="24"/>
          <w:szCs w:val="24"/>
        </w:rPr>
        <w:t>t</w:t>
      </w:r>
      <w:r w:rsidRPr="00C37662">
        <w:rPr>
          <w:sz w:val="24"/>
          <w:szCs w:val="24"/>
        </w:rPr>
        <w:t>i</w:t>
      </w:r>
      <w:r>
        <w:rPr>
          <w:sz w:val="24"/>
          <w:szCs w:val="24"/>
        </w:rPr>
        <w:t>ng</w:t>
      </w:r>
      <w:r w:rsidRPr="00C37662">
        <w:rPr>
          <w:sz w:val="24"/>
          <w:szCs w:val="24"/>
        </w:rPr>
        <w:t xml:space="preserve"> ca</w:t>
      </w:r>
      <w:r>
        <w:rPr>
          <w:sz w:val="24"/>
          <w:szCs w:val="24"/>
        </w:rPr>
        <w:t>sh.</w:t>
      </w:r>
    </w:p>
    <w:p w:rsidR="00275235" w:rsidRDefault="00275235" w:rsidP="00275235">
      <w:pPr>
        <w:ind w:right="173" w:firstLine="432"/>
        <w:rPr>
          <w:sz w:val="24"/>
          <w:szCs w:val="24"/>
        </w:rPr>
      </w:pPr>
      <w:r>
        <w:rPr>
          <w:sz w:val="24"/>
          <w:szCs w:val="24"/>
        </w:rPr>
        <w:t>B.  This account shall be maintained as to show:</w:t>
      </w:r>
    </w:p>
    <w:p w:rsidR="00275235" w:rsidRDefault="00275235" w:rsidP="00275235">
      <w:pPr>
        <w:ind w:left="450" w:firstLine="450"/>
        <w:rPr>
          <w:sz w:val="24"/>
          <w:szCs w:val="24"/>
        </w:rPr>
      </w:pPr>
      <w:r>
        <w:rPr>
          <w:sz w:val="24"/>
          <w:szCs w:val="24"/>
        </w:rPr>
        <w:t>1. T</w:t>
      </w:r>
      <w:r>
        <w:rPr>
          <w:spacing w:val="-1"/>
          <w:sz w:val="24"/>
          <w:szCs w:val="24"/>
        </w:rPr>
        <w:t>e</w:t>
      </w:r>
      <w:r>
        <w:rPr>
          <w:sz w:val="24"/>
          <w:szCs w:val="24"/>
        </w:rPr>
        <w:t>mpor</w:t>
      </w:r>
      <w:r>
        <w:rPr>
          <w:spacing w:val="-1"/>
          <w:sz w:val="24"/>
          <w:szCs w:val="24"/>
        </w:rPr>
        <w:t>a</w:t>
      </w:r>
      <w:r>
        <w:rPr>
          <w:spacing w:val="4"/>
          <w:sz w:val="24"/>
          <w:szCs w:val="24"/>
        </w:rPr>
        <w:t>r</w:t>
      </w:r>
      <w:r>
        <w:rPr>
          <w:sz w:val="24"/>
          <w:szCs w:val="24"/>
        </w:rPr>
        <w:t>y</w:t>
      </w:r>
      <w:r>
        <w:rPr>
          <w:spacing w:val="-5"/>
          <w:sz w:val="24"/>
          <w:szCs w:val="24"/>
        </w:rPr>
        <w:t xml:space="preserve"> </w:t>
      </w:r>
      <w:r>
        <w:rPr>
          <w:sz w:val="24"/>
          <w:szCs w:val="24"/>
        </w:rPr>
        <w:t>C</w:t>
      </w:r>
      <w:r>
        <w:rPr>
          <w:spacing w:val="-1"/>
          <w:sz w:val="24"/>
          <w:szCs w:val="24"/>
        </w:rPr>
        <w:t>a</w:t>
      </w:r>
      <w:r>
        <w:rPr>
          <w:sz w:val="24"/>
          <w:szCs w:val="24"/>
        </w:rPr>
        <w:t>sh</w:t>
      </w:r>
      <w:r>
        <w:rPr>
          <w:spacing w:val="5"/>
          <w:sz w:val="24"/>
          <w:szCs w:val="24"/>
        </w:rPr>
        <w:t xml:space="preserve"> </w:t>
      </w:r>
      <w:r>
        <w:rPr>
          <w:spacing w:val="-3"/>
          <w:sz w:val="24"/>
          <w:szCs w:val="24"/>
        </w:rPr>
        <w:t>I</w:t>
      </w:r>
      <w:r>
        <w:rPr>
          <w:sz w:val="24"/>
          <w:szCs w:val="24"/>
        </w:rPr>
        <w:t>nv</w:t>
      </w:r>
      <w:r>
        <w:rPr>
          <w:spacing w:val="-1"/>
          <w:sz w:val="24"/>
          <w:szCs w:val="24"/>
        </w:rPr>
        <w:t>e</w:t>
      </w:r>
      <w:r>
        <w:rPr>
          <w:sz w:val="24"/>
          <w:szCs w:val="24"/>
        </w:rPr>
        <w:t>st</w:t>
      </w:r>
      <w:r>
        <w:rPr>
          <w:spacing w:val="1"/>
          <w:sz w:val="24"/>
          <w:szCs w:val="24"/>
        </w:rPr>
        <w:t>m</w:t>
      </w:r>
      <w:r>
        <w:rPr>
          <w:spacing w:val="-1"/>
          <w:sz w:val="24"/>
          <w:szCs w:val="24"/>
        </w:rPr>
        <w:t>e</w:t>
      </w:r>
      <w:r>
        <w:rPr>
          <w:sz w:val="24"/>
          <w:szCs w:val="24"/>
        </w:rPr>
        <w:t>nt</w:t>
      </w:r>
      <w:r>
        <w:rPr>
          <w:spacing w:val="2"/>
          <w:sz w:val="24"/>
          <w:szCs w:val="24"/>
        </w:rPr>
        <w:t xml:space="preserve">s </w:t>
      </w:r>
      <w:r w:rsidR="0049643F">
        <w:rPr>
          <w:spacing w:val="2"/>
          <w:sz w:val="24"/>
          <w:szCs w:val="24"/>
        </w:rPr>
        <w:noBreakHyphen/>
      </w:r>
      <w:r>
        <w:rPr>
          <w:spacing w:val="2"/>
          <w:sz w:val="24"/>
          <w:szCs w:val="24"/>
        </w:rPr>
        <w:t xml:space="preserve"> </w:t>
      </w:r>
      <w:r>
        <w:rPr>
          <w:sz w:val="24"/>
          <w:szCs w:val="24"/>
        </w:rPr>
        <w:t>Affiliated Co</w:t>
      </w:r>
      <w:r>
        <w:rPr>
          <w:spacing w:val="1"/>
          <w:sz w:val="24"/>
          <w:szCs w:val="24"/>
        </w:rPr>
        <w:t>m</w:t>
      </w:r>
      <w:r>
        <w:rPr>
          <w:sz w:val="24"/>
          <w:szCs w:val="24"/>
        </w:rPr>
        <w:t>p</w:t>
      </w:r>
      <w:r>
        <w:rPr>
          <w:spacing w:val="1"/>
          <w:sz w:val="24"/>
          <w:szCs w:val="24"/>
        </w:rPr>
        <w:t>a</w:t>
      </w:r>
      <w:r>
        <w:rPr>
          <w:sz w:val="24"/>
          <w:szCs w:val="24"/>
        </w:rPr>
        <w:t>nies</w:t>
      </w:r>
    </w:p>
    <w:p w:rsidR="00275235" w:rsidRDefault="00275235" w:rsidP="00275235">
      <w:pPr>
        <w:ind w:left="450" w:firstLine="450"/>
        <w:rPr>
          <w:sz w:val="24"/>
          <w:szCs w:val="24"/>
        </w:rPr>
      </w:pPr>
      <w:r>
        <w:rPr>
          <w:sz w:val="24"/>
          <w:szCs w:val="24"/>
        </w:rPr>
        <w:t>2. T</w:t>
      </w:r>
      <w:r>
        <w:rPr>
          <w:spacing w:val="-1"/>
          <w:sz w:val="24"/>
          <w:szCs w:val="24"/>
        </w:rPr>
        <w:t>e</w:t>
      </w:r>
      <w:r>
        <w:rPr>
          <w:sz w:val="24"/>
          <w:szCs w:val="24"/>
        </w:rPr>
        <w:t>mpor</w:t>
      </w:r>
      <w:r>
        <w:rPr>
          <w:spacing w:val="-1"/>
          <w:sz w:val="24"/>
          <w:szCs w:val="24"/>
        </w:rPr>
        <w:t>a</w:t>
      </w:r>
      <w:r>
        <w:rPr>
          <w:spacing w:val="4"/>
          <w:sz w:val="24"/>
          <w:szCs w:val="24"/>
        </w:rPr>
        <w:t>r</w:t>
      </w:r>
      <w:r>
        <w:rPr>
          <w:sz w:val="24"/>
          <w:szCs w:val="24"/>
        </w:rPr>
        <w:t>y</w:t>
      </w:r>
      <w:r>
        <w:rPr>
          <w:spacing w:val="-5"/>
          <w:sz w:val="24"/>
          <w:szCs w:val="24"/>
        </w:rPr>
        <w:t xml:space="preserve"> </w:t>
      </w:r>
      <w:r>
        <w:rPr>
          <w:sz w:val="24"/>
          <w:szCs w:val="24"/>
        </w:rPr>
        <w:t>C</w:t>
      </w:r>
      <w:r>
        <w:rPr>
          <w:spacing w:val="-1"/>
          <w:sz w:val="24"/>
          <w:szCs w:val="24"/>
        </w:rPr>
        <w:t>a</w:t>
      </w:r>
      <w:r>
        <w:rPr>
          <w:sz w:val="24"/>
          <w:szCs w:val="24"/>
        </w:rPr>
        <w:t xml:space="preserve">sh Investments </w:t>
      </w:r>
      <w:r w:rsidR="0049643F">
        <w:rPr>
          <w:sz w:val="24"/>
          <w:szCs w:val="24"/>
        </w:rPr>
        <w:noBreakHyphen/>
      </w:r>
      <w:r>
        <w:rPr>
          <w:sz w:val="24"/>
          <w:szCs w:val="24"/>
        </w:rPr>
        <w:t xml:space="preserve"> Other</w:t>
      </w:r>
    </w:p>
    <w:p w:rsidR="00275235" w:rsidRDefault="00275235" w:rsidP="00275235">
      <w:pPr>
        <w:spacing w:before="1"/>
        <w:ind w:right="178" w:firstLine="450"/>
      </w:pPr>
      <w:r>
        <w:t>N</w:t>
      </w:r>
      <w:r>
        <w:rPr>
          <w:spacing w:val="1"/>
        </w:rPr>
        <w:t>o</w:t>
      </w:r>
      <w:r>
        <w:t xml:space="preserve">te </w:t>
      </w:r>
      <w:r w:rsidR="0049643F">
        <w:noBreakHyphen/>
      </w:r>
      <w:r>
        <w:t xml:space="preserve"> </w:t>
      </w:r>
      <w:r>
        <w:rPr>
          <w:spacing w:val="1"/>
        </w:rPr>
        <w:t>I</w:t>
      </w:r>
      <w:r>
        <w:t>f</w:t>
      </w:r>
      <w:r>
        <w:rPr>
          <w:spacing w:val="-8"/>
        </w:rPr>
        <w:t xml:space="preserve"> </w:t>
      </w:r>
      <w:r>
        <w:t>a</w:t>
      </w:r>
      <w:r>
        <w:rPr>
          <w:spacing w:val="1"/>
        </w:rPr>
        <w:t>n</w:t>
      </w:r>
      <w:r>
        <w:t>y</w:t>
      </w:r>
      <w:r>
        <w:rPr>
          <w:spacing w:val="-4"/>
        </w:rPr>
        <w:t xml:space="preserve"> </w:t>
      </w:r>
      <w:r>
        <w:rPr>
          <w:spacing w:val="1"/>
        </w:rPr>
        <w:t>o</w:t>
      </w:r>
      <w:r>
        <w:t>f</w:t>
      </w:r>
      <w:r>
        <w:rPr>
          <w:spacing w:val="-3"/>
        </w:rPr>
        <w:t xml:space="preserve"> </w:t>
      </w:r>
      <w:r>
        <w:rPr>
          <w:spacing w:val="2"/>
        </w:rPr>
        <w:t>t</w:t>
      </w:r>
      <w:r>
        <w:rPr>
          <w:spacing w:val="-1"/>
        </w:rPr>
        <w:t>h</w:t>
      </w:r>
      <w:r>
        <w:t>e</w:t>
      </w:r>
      <w:r>
        <w:rPr>
          <w:spacing w:val="-1"/>
        </w:rPr>
        <w:t xml:space="preserve"> </w:t>
      </w:r>
      <w:r>
        <w:t>t</w:t>
      </w:r>
      <w:r>
        <w:rPr>
          <w:spacing w:val="2"/>
        </w:rPr>
        <w:t>e</w:t>
      </w:r>
      <w:r>
        <w:rPr>
          <w:spacing w:val="-4"/>
        </w:rPr>
        <w:t>m</w:t>
      </w:r>
      <w:r>
        <w:rPr>
          <w:spacing w:val="1"/>
        </w:rPr>
        <w:t>por</w:t>
      </w:r>
      <w:r>
        <w:t>a</w:t>
      </w:r>
      <w:r>
        <w:rPr>
          <w:spacing w:val="3"/>
        </w:rPr>
        <w:t>r</w:t>
      </w:r>
      <w:r>
        <w:t>y</w:t>
      </w:r>
      <w:r>
        <w:rPr>
          <w:spacing w:val="-9"/>
        </w:rPr>
        <w:t xml:space="preserve"> </w:t>
      </w:r>
      <w:r>
        <w:t>i</w:t>
      </w:r>
      <w:r>
        <w:rPr>
          <w:spacing w:val="-1"/>
        </w:rPr>
        <w:t>nv</w:t>
      </w:r>
      <w:r>
        <w:rPr>
          <w:spacing w:val="3"/>
        </w:rPr>
        <w:t>e</w:t>
      </w:r>
      <w:r>
        <w:rPr>
          <w:spacing w:val="-1"/>
        </w:rPr>
        <w:t>s</w:t>
      </w:r>
      <w:r>
        <w:rPr>
          <w:spacing w:val="2"/>
        </w:rPr>
        <w:t>t</w:t>
      </w:r>
      <w:r>
        <w:rPr>
          <w:spacing w:val="-1"/>
        </w:rPr>
        <w:t>m</w:t>
      </w:r>
      <w:r>
        <w:t>e</w:t>
      </w:r>
      <w:r>
        <w:rPr>
          <w:spacing w:val="1"/>
        </w:rPr>
        <w:t>n</w:t>
      </w:r>
      <w:r>
        <w:t>ts</w:t>
      </w:r>
      <w:r>
        <w:rPr>
          <w:spacing w:val="-11"/>
        </w:rPr>
        <w:t xml:space="preserve"> </w:t>
      </w:r>
      <w:r>
        <w:t>a</w:t>
      </w:r>
      <w:r>
        <w:rPr>
          <w:spacing w:val="1"/>
        </w:rPr>
        <w:t>r</w:t>
      </w:r>
      <w:r>
        <w:t>e</w:t>
      </w:r>
      <w:r>
        <w:rPr>
          <w:spacing w:val="-1"/>
        </w:rPr>
        <w:t xml:space="preserve"> </w:t>
      </w:r>
      <w:r>
        <w:rPr>
          <w:spacing w:val="1"/>
        </w:rPr>
        <w:t>p</w:t>
      </w:r>
      <w:r>
        <w:t>le</w:t>
      </w:r>
      <w:r>
        <w:rPr>
          <w:spacing w:val="1"/>
        </w:rPr>
        <w:t>d</w:t>
      </w:r>
      <w:r>
        <w:rPr>
          <w:spacing w:val="-1"/>
        </w:rPr>
        <w:t>g</w:t>
      </w:r>
      <w:r>
        <w:t>e</w:t>
      </w:r>
      <w:r>
        <w:rPr>
          <w:spacing w:val="1"/>
        </w:rPr>
        <w:t>d</w:t>
      </w:r>
      <w:r>
        <w:t>,</w:t>
      </w:r>
      <w:r>
        <w:rPr>
          <w:spacing w:val="-6"/>
        </w:rPr>
        <w:t xml:space="preserve"> </w:t>
      </w:r>
      <w:r>
        <w:rPr>
          <w:spacing w:val="1"/>
        </w:rPr>
        <w:t>pro</w:t>
      </w:r>
      <w:r>
        <w:rPr>
          <w:spacing w:val="-1"/>
        </w:rPr>
        <w:t>p</w:t>
      </w:r>
      <w:r>
        <w:t>er</w:t>
      </w:r>
      <w:r>
        <w:rPr>
          <w:spacing w:val="-4"/>
        </w:rPr>
        <w:t xml:space="preserve"> </w:t>
      </w:r>
      <w:r>
        <w:rPr>
          <w:spacing w:val="1"/>
        </w:rPr>
        <w:t>r</w:t>
      </w:r>
      <w:r>
        <w:t>e</w:t>
      </w:r>
      <w:r>
        <w:rPr>
          <w:spacing w:val="1"/>
        </w:rPr>
        <w:t>co</w:t>
      </w:r>
      <w:r>
        <w:rPr>
          <w:spacing w:val="-2"/>
        </w:rPr>
        <w:t>r</w:t>
      </w:r>
      <w:r>
        <w:t>d</w:t>
      </w:r>
      <w:r>
        <w:rPr>
          <w:spacing w:val="-4"/>
        </w:rPr>
        <w:t xml:space="preserve"> </w:t>
      </w:r>
      <w:r>
        <w:rPr>
          <w:spacing w:val="1"/>
        </w:rPr>
        <w:t>o</w:t>
      </w:r>
      <w:r>
        <w:t>f</w:t>
      </w:r>
      <w:r>
        <w:rPr>
          <w:spacing w:val="-3"/>
        </w:rPr>
        <w:t xml:space="preserve"> </w:t>
      </w:r>
      <w:r>
        <w:rPr>
          <w:spacing w:val="-1"/>
        </w:rPr>
        <w:t>su</w:t>
      </w:r>
      <w:r>
        <w:t>ch</w:t>
      </w:r>
      <w:r>
        <w:rPr>
          <w:spacing w:val="-5"/>
        </w:rPr>
        <w:t xml:space="preserve"> </w:t>
      </w:r>
      <w:r>
        <w:rPr>
          <w:spacing w:val="1"/>
        </w:rPr>
        <w:t>p</w:t>
      </w:r>
      <w:r>
        <w:t>le</w:t>
      </w:r>
      <w:r>
        <w:rPr>
          <w:spacing w:val="1"/>
        </w:rPr>
        <w:t>d</w:t>
      </w:r>
      <w:r>
        <w:rPr>
          <w:spacing w:val="-1"/>
        </w:rPr>
        <w:t>g</w:t>
      </w:r>
      <w:r>
        <w:t>ed</w:t>
      </w:r>
      <w:r>
        <w:rPr>
          <w:spacing w:val="-4"/>
        </w:rPr>
        <w:t xml:space="preserve"> </w:t>
      </w:r>
      <w:r>
        <w:rPr>
          <w:spacing w:val="2"/>
        </w:rPr>
        <w:t>i</w:t>
      </w:r>
      <w:r>
        <w:rPr>
          <w:spacing w:val="-1"/>
        </w:rPr>
        <w:t>nv</w:t>
      </w:r>
      <w:r>
        <w:rPr>
          <w:spacing w:val="3"/>
        </w:rPr>
        <w:t>e</w:t>
      </w:r>
      <w:r>
        <w:rPr>
          <w:spacing w:val="-1"/>
        </w:rPr>
        <w:t>s</w:t>
      </w:r>
      <w:r>
        <w:rPr>
          <w:spacing w:val="2"/>
        </w:rPr>
        <w:t>t</w:t>
      </w:r>
      <w:r>
        <w:rPr>
          <w:spacing w:val="-4"/>
        </w:rPr>
        <w:t>m</w:t>
      </w:r>
      <w:r>
        <w:rPr>
          <w:spacing w:val="3"/>
        </w:rPr>
        <w:t>e</w:t>
      </w:r>
      <w:r>
        <w:rPr>
          <w:spacing w:val="-1"/>
        </w:rPr>
        <w:t>n</w:t>
      </w:r>
      <w:r>
        <w:rPr>
          <w:spacing w:val="2"/>
        </w:rPr>
        <w:t>t</w:t>
      </w:r>
      <w:r>
        <w:t>s</w:t>
      </w:r>
      <w:r>
        <w:rPr>
          <w:spacing w:val="-10"/>
        </w:rPr>
        <w:t xml:space="preserve"> </w:t>
      </w:r>
      <w:r>
        <w:rPr>
          <w:spacing w:val="2"/>
        </w:rPr>
        <w:t>s</w:t>
      </w:r>
      <w:r>
        <w:rPr>
          <w:spacing w:val="-1"/>
        </w:rPr>
        <w:t>h</w:t>
      </w:r>
      <w:r>
        <w:t xml:space="preserve">all </w:t>
      </w:r>
      <w:r>
        <w:rPr>
          <w:spacing w:val="1"/>
        </w:rPr>
        <w:t>b</w:t>
      </w:r>
      <w:r>
        <w:t>e</w:t>
      </w:r>
      <w:r>
        <w:rPr>
          <w:spacing w:val="-1"/>
        </w:rPr>
        <w:t xml:space="preserve"> k</w:t>
      </w:r>
      <w:r>
        <w:t>e</w:t>
      </w:r>
      <w:r>
        <w:rPr>
          <w:spacing w:val="1"/>
        </w:rPr>
        <w:t>p</w:t>
      </w:r>
      <w:r>
        <w:t>t.</w:t>
      </w:r>
    </w:p>
    <w:p w:rsidR="00275235" w:rsidRDefault="00275235" w:rsidP="00275235">
      <w:pPr>
        <w:spacing w:before="3" w:line="120" w:lineRule="exact"/>
        <w:ind w:firstLine="450"/>
        <w:rPr>
          <w:sz w:val="12"/>
          <w:szCs w:val="12"/>
        </w:rPr>
      </w:pPr>
    </w:p>
    <w:p w:rsidR="00275235" w:rsidRDefault="00275235" w:rsidP="00275235">
      <w:pPr>
        <w:keepNext/>
        <w:rPr>
          <w:sz w:val="24"/>
          <w:szCs w:val="24"/>
        </w:rPr>
      </w:pPr>
      <w:r>
        <w:rPr>
          <w:b/>
          <w:sz w:val="24"/>
          <w:szCs w:val="24"/>
        </w:rPr>
        <w:t>124.  No</w:t>
      </w:r>
      <w:r>
        <w:rPr>
          <w:b/>
          <w:spacing w:val="-1"/>
          <w:sz w:val="24"/>
          <w:szCs w:val="24"/>
        </w:rPr>
        <w:t>te</w:t>
      </w:r>
      <w:r>
        <w:rPr>
          <w:b/>
          <w:sz w:val="24"/>
          <w:szCs w:val="24"/>
        </w:rPr>
        <w:t>s R</w:t>
      </w:r>
      <w:r>
        <w:rPr>
          <w:b/>
          <w:spacing w:val="1"/>
          <w:sz w:val="24"/>
          <w:szCs w:val="24"/>
        </w:rPr>
        <w:t>e</w:t>
      </w:r>
      <w:r>
        <w:rPr>
          <w:b/>
          <w:spacing w:val="-1"/>
          <w:sz w:val="24"/>
          <w:szCs w:val="24"/>
        </w:rPr>
        <w:t>ce</w:t>
      </w:r>
      <w:r>
        <w:rPr>
          <w:b/>
          <w:sz w:val="24"/>
          <w:szCs w:val="24"/>
        </w:rPr>
        <w:t>iva</w:t>
      </w:r>
      <w:r>
        <w:rPr>
          <w:b/>
          <w:spacing w:val="1"/>
          <w:sz w:val="24"/>
          <w:szCs w:val="24"/>
        </w:rPr>
        <w:t>b</w:t>
      </w:r>
      <w:r>
        <w:rPr>
          <w:b/>
          <w:sz w:val="24"/>
          <w:szCs w:val="24"/>
        </w:rPr>
        <w:t>le</w:t>
      </w:r>
    </w:p>
    <w:p w:rsidR="00275235" w:rsidRDefault="00275235" w:rsidP="00275235">
      <w:pPr>
        <w:keepNext/>
        <w:ind w:right="259" w:firstLine="432"/>
        <w:rPr>
          <w:sz w:val="24"/>
          <w:szCs w:val="24"/>
        </w:rPr>
      </w:pP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book </w:t>
      </w:r>
      <w:r>
        <w:rPr>
          <w:spacing w:val="-1"/>
          <w:sz w:val="24"/>
          <w:szCs w:val="24"/>
        </w:rPr>
        <w:t>c</w:t>
      </w:r>
      <w:r>
        <w:rPr>
          <w:sz w:val="24"/>
          <w:szCs w:val="24"/>
        </w:rPr>
        <w:t>os</w:t>
      </w:r>
      <w:r>
        <w:rPr>
          <w:spacing w:val="2"/>
          <w:sz w:val="24"/>
          <w:szCs w:val="24"/>
        </w:rPr>
        <w:t>t</w:t>
      </w:r>
      <w:r>
        <w:rPr>
          <w:sz w:val="24"/>
          <w:szCs w:val="24"/>
        </w:rPr>
        <w:t xml:space="preserve">, not </w:t>
      </w:r>
      <w:r>
        <w:rPr>
          <w:spacing w:val="1"/>
          <w:sz w:val="24"/>
          <w:szCs w:val="24"/>
        </w:rPr>
        <w:t>i</w:t>
      </w:r>
      <w:r>
        <w:rPr>
          <w:sz w:val="24"/>
          <w:szCs w:val="24"/>
        </w:rPr>
        <w:t>n</w:t>
      </w:r>
      <w:r>
        <w:rPr>
          <w:spacing w:val="-1"/>
          <w:sz w:val="24"/>
          <w:szCs w:val="24"/>
        </w:rPr>
        <w:t>c</w:t>
      </w:r>
      <w:r>
        <w:rPr>
          <w:sz w:val="24"/>
          <w:szCs w:val="24"/>
        </w:rPr>
        <w:t>lud</w:t>
      </w:r>
      <w:r>
        <w:rPr>
          <w:spacing w:val="1"/>
          <w:sz w:val="24"/>
          <w:szCs w:val="24"/>
        </w:rPr>
        <w:t>i</w:t>
      </w:r>
      <w:r>
        <w:rPr>
          <w:sz w:val="24"/>
          <w:szCs w:val="24"/>
        </w:rPr>
        <w:t xml:space="preserve">ble </w:t>
      </w:r>
      <w:r>
        <w:rPr>
          <w:spacing w:val="-1"/>
          <w:sz w:val="24"/>
          <w:szCs w:val="24"/>
        </w:rPr>
        <w:t>e</w:t>
      </w:r>
      <w:r>
        <w:rPr>
          <w:sz w:val="24"/>
          <w:szCs w:val="24"/>
        </w:rPr>
        <w:t>lse</w:t>
      </w:r>
      <w:r>
        <w:rPr>
          <w:spacing w:val="-1"/>
          <w:sz w:val="24"/>
          <w:szCs w:val="24"/>
        </w:rPr>
        <w:t>w</w:t>
      </w:r>
      <w:r>
        <w:rPr>
          <w:sz w:val="24"/>
          <w:szCs w:val="24"/>
        </w:rPr>
        <w:t>h</w:t>
      </w:r>
      <w:r>
        <w:rPr>
          <w:spacing w:val="-1"/>
          <w:sz w:val="24"/>
          <w:szCs w:val="24"/>
        </w:rPr>
        <w:t>e</w:t>
      </w:r>
      <w:r>
        <w:rPr>
          <w:spacing w:val="1"/>
          <w:sz w:val="24"/>
          <w:szCs w:val="24"/>
        </w:rPr>
        <w:t>r</w:t>
      </w:r>
      <w:r>
        <w:rPr>
          <w:spacing w:val="-1"/>
          <w:sz w:val="24"/>
          <w:szCs w:val="24"/>
        </w:rPr>
        <w:t>e</w:t>
      </w:r>
      <w:r>
        <w:rPr>
          <w:sz w:val="24"/>
          <w:szCs w:val="24"/>
        </w:rPr>
        <w:t xml:space="preserve">, or </w:t>
      </w:r>
      <w:r>
        <w:rPr>
          <w:spacing w:val="-2"/>
          <w:sz w:val="24"/>
          <w:szCs w:val="24"/>
        </w:rPr>
        <w:t>a</w:t>
      </w:r>
      <w:r>
        <w:rPr>
          <w:sz w:val="24"/>
          <w:szCs w:val="24"/>
        </w:rPr>
        <w:t>ll</w:t>
      </w:r>
      <w:r>
        <w:rPr>
          <w:spacing w:val="1"/>
          <w:sz w:val="24"/>
          <w:szCs w:val="24"/>
        </w:rPr>
        <w:t xml:space="preserve"> </w:t>
      </w:r>
      <w:r>
        <w:rPr>
          <w:spacing w:val="-1"/>
          <w:sz w:val="24"/>
          <w:szCs w:val="24"/>
        </w:rPr>
        <w:t>c</w:t>
      </w:r>
      <w:r>
        <w:rPr>
          <w:spacing w:val="2"/>
          <w:sz w:val="24"/>
          <w:szCs w:val="24"/>
        </w:rPr>
        <w:t>o</w:t>
      </w:r>
      <w:r>
        <w:rPr>
          <w:sz w:val="24"/>
          <w:szCs w:val="24"/>
        </w:rPr>
        <w:t>l</w:t>
      </w:r>
      <w:r>
        <w:rPr>
          <w:spacing w:val="1"/>
          <w:sz w:val="24"/>
          <w:szCs w:val="24"/>
        </w:rPr>
        <w:t>l</w:t>
      </w:r>
      <w:r>
        <w:rPr>
          <w:spacing w:val="-1"/>
          <w:sz w:val="24"/>
          <w:szCs w:val="24"/>
        </w:rPr>
        <w:t>ec</w:t>
      </w:r>
      <w:r>
        <w:rPr>
          <w:sz w:val="24"/>
          <w:szCs w:val="24"/>
        </w:rPr>
        <w:t>t</w:t>
      </w:r>
      <w:r>
        <w:rPr>
          <w:spacing w:val="1"/>
          <w:sz w:val="24"/>
          <w:szCs w:val="24"/>
        </w:rPr>
        <w:t>i</w:t>
      </w:r>
      <w:r>
        <w:rPr>
          <w:sz w:val="24"/>
          <w:szCs w:val="24"/>
        </w:rPr>
        <w:t>ble obl</w:t>
      </w:r>
      <w:r>
        <w:rPr>
          <w:spacing w:val="1"/>
          <w:sz w:val="24"/>
          <w:szCs w:val="24"/>
        </w:rPr>
        <w:t>i</w:t>
      </w:r>
      <w:r>
        <w:rPr>
          <w:spacing w:val="-2"/>
          <w:sz w:val="24"/>
          <w:szCs w:val="24"/>
        </w:rPr>
        <w:t>g</w:t>
      </w:r>
      <w:r>
        <w:rPr>
          <w:spacing w:val="-1"/>
          <w:sz w:val="24"/>
          <w:szCs w:val="24"/>
        </w:rPr>
        <w:t>a</w:t>
      </w:r>
      <w:r>
        <w:rPr>
          <w:sz w:val="24"/>
          <w:szCs w:val="24"/>
        </w:rPr>
        <w:t>t</w:t>
      </w:r>
      <w:r>
        <w:rPr>
          <w:spacing w:val="1"/>
          <w:sz w:val="24"/>
          <w:szCs w:val="24"/>
        </w:rPr>
        <w:t>i</w:t>
      </w:r>
      <w:r>
        <w:rPr>
          <w:sz w:val="24"/>
          <w:szCs w:val="24"/>
        </w:rPr>
        <w:t xml:space="preserve">ons </w:t>
      </w:r>
      <w:r>
        <w:rPr>
          <w:spacing w:val="1"/>
          <w:sz w:val="24"/>
          <w:szCs w:val="24"/>
        </w:rPr>
        <w:t>i</w:t>
      </w:r>
      <w:r>
        <w:rPr>
          <w:sz w:val="24"/>
          <w:szCs w:val="24"/>
        </w:rPr>
        <w:t xml:space="preserve">n the </w:t>
      </w:r>
      <w:r>
        <w:rPr>
          <w:spacing w:val="-1"/>
          <w:sz w:val="24"/>
          <w:szCs w:val="24"/>
        </w:rPr>
        <w:t>f</w:t>
      </w:r>
      <w:r>
        <w:rPr>
          <w:sz w:val="24"/>
          <w:szCs w:val="24"/>
        </w:rPr>
        <w:t>o</w:t>
      </w:r>
      <w:r>
        <w:rPr>
          <w:spacing w:val="-1"/>
          <w:sz w:val="24"/>
          <w:szCs w:val="24"/>
        </w:rPr>
        <w:t>r</w:t>
      </w:r>
      <w:r>
        <w:rPr>
          <w:sz w:val="24"/>
          <w:szCs w:val="24"/>
        </w:rPr>
        <w:t>m of</w:t>
      </w:r>
      <w:r>
        <w:rPr>
          <w:spacing w:val="2"/>
          <w:sz w:val="24"/>
          <w:szCs w:val="24"/>
        </w:rPr>
        <w:t xml:space="preserve"> </w:t>
      </w:r>
      <w:r>
        <w:rPr>
          <w:sz w:val="24"/>
          <w:szCs w:val="24"/>
        </w:rPr>
        <w:t xml:space="preserve">notes </w:t>
      </w:r>
      <w:r>
        <w:rPr>
          <w:spacing w:val="-1"/>
          <w:sz w:val="24"/>
          <w:szCs w:val="24"/>
        </w:rPr>
        <w:t>re</w:t>
      </w:r>
      <w:r>
        <w:rPr>
          <w:spacing w:val="1"/>
          <w:sz w:val="24"/>
          <w:szCs w:val="24"/>
        </w:rPr>
        <w:t>c</w:t>
      </w:r>
      <w:r>
        <w:rPr>
          <w:spacing w:val="-1"/>
          <w:sz w:val="24"/>
          <w:szCs w:val="24"/>
        </w:rPr>
        <w:t>e</w:t>
      </w:r>
      <w:r>
        <w:rPr>
          <w:sz w:val="24"/>
          <w:szCs w:val="24"/>
        </w:rPr>
        <w:t>ivable</w:t>
      </w:r>
      <w:r>
        <w:rPr>
          <w:spacing w:val="-1"/>
          <w:sz w:val="24"/>
          <w:szCs w:val="24"/>
        </w:rPr>
        <w:t xml:space="preserve"> a</w:t>
      </w:r>
      <w:r>
        <w:rPr>
          <w:sz w:val="24"/>
          <w:szCs w:val="24"/>
        </w:rPr>
        <w:t>nd si</w:t>
      </w:r>
      <w:r>
        <w:rPr>
          <w:spacing w:val="3"/>
          <w:sz w:val="24"/>
          <w:szCs w:val="24"/>
        </w:rPr>
        <w:t>m</w:t>
      </w:r>
      <w:r>
        <w:rPr>
          <w:sz w:val="24"/>
          <w:szCs w:val="24"/>
        </w:rPr>
        <w:t>i</w:t>
      </w:r>
      <w:r>
        <w:rPr>
          <w:spacing w:val="1"/>
          <w:sz w:val="24"/>
          <w:szCs w:val="24"/>
        </w:rPr>
        <w:t>l</w:t>
      </w:r>
      <w:r>
        <w:rPr>
          <w:spacing w:val="-1"/>
          <w:sz w:val="24"/>
          <w:szCs w:val="24"/>
        </w:rPr>
        <w:t>a</w:t>
      </w:r>
      <w:r>
        <w:rPr>
          <w:sz w:val="24"/>
          <w:szCs w:val="24"/>
        </w:rPr>
        <w:t xml:space="preserve">r </w:t>
      </w:r>
      <w:r>
        <w:rPr>
          <w:spacing w:val="-2"/>
          <w:sz w:val="24"/>
          <w:szCs w:val="24"/>
        </w:rPr>
        <w:t>e</w:t>
      </w:r>
      <w:r>
        <w:rPr>
          <w:sz w:val="24"/>
          <w:szCs w:val="24"/>
        </w:rPr>
        <w:t>viden</w:t>
      </w:r>
      <w:r>
        <w:rPr>
          <w:spacing w:val="1"/>
          <w:sz w:val="24"/>
          <w:szCs w:val="24"/>
        </w:rPr>
        <w:t>c</w:t>
      </w:r>
      <w:r>
        <w:rPr>
          <w:spacing w:val="-1"/>
          <w:sz w:val="24"/>
          <w:szCs w:val="24"/>
        </w:rPr>
        <w:t>e</w:t>
      </w:r>
      <w:r>
        <w:rPr>
          <w:sz w:val="24"/>
          <w:szCs w:val="24"/>
        </w:rPr>
        <w:t>s (</w:t>
      </w:r>
      <w:r>
        <w:rPr>
          <w:spacing w:val="-1"/>
          <w:sz w:val="24"/>
          <w:szCs w:val="24"/>
        </w:rPr>
        <w:t>e</w:t>
      </w:r>
      <w:r>
        <w:rPr>
          <w:spacing w:val="2"/>
          <w:sz w:val="24"/>
          <w:szCs w:val="24"/>
        </w:rPr>
        <w:t>x</w:t>
      </w:r>
      <w:r>
        <w:rPr>
          <w:spacing w:val="-1"/>
          <w:sz w:val="24"/>
          <w:szCs w:val="24"/>
        </w:rPr>
        <w:t>ce</w:t>
      </w:r>
      <w:r>
        <w:rPr>
          <w:sz w:val="24"/>
          <w:szCs w:val="24"/>
        </w:rPr>
        <w:t xml:space="preserve">pt </w:t>
      </w:r>
      <w:r>
        <w:rPr>
          <w:spacing w:val="1"/>
          <w:sz w:val="24"/>
          <w:szCs w:val="24"/>
        </w:rPr>
        <w:t>i</w:t>
      </w:r>
      <w:r>
        <w:rPr>
          <w:sz w:val="24"/>
          <w:szCs w:val="24"/>
        </w:rPr>
        <w:t>nte</w:t>
      </w:r>
      <w:r>
        <w:rPr>
          <w:spacing w:val="-1"/>
          <w:sz w:val="24"/>
          <w:szCs w:val="24"/>
        </w:rPr>
        <w:t>re</w:t>
      </w:r>
      <w:r>
        <w:rPr>
          <w:sz w:val="24"/>
          <w:szCs w:val="24"/>
        </w:rPr>
        <w:t xml:space="preserve">st </w:t>
      </w:r>
      <w:r>
        <w:rPr>
          <w:spacing w:val="-1"/>
          <w:sz w:val="24"/>
          <w:szCs w:val="24"/>
        </w:rPr>
        <w:t>c</w:t>
      </w:r>
      <w:r>
        <w:rPr>
          <w:sz w:val="24"/>
          <w:szCs w:val="24"/>
        </w:rPr>
        <w:t>oupons) of</w:t>
      </w:r>
      <w:r>
        <w:rPr>
          <w:spacing w:val="-1"/>
          <w:sz w:val="24"/>
          <w:szCs w:val="24"/>
        </w:rPr>
        <w:t xml:space="preserve"> </w:t>
      </w:r>
      <w:r>
        <w:rPr>
          <w:sz w:val="24"/>
          <w:szCs w:val="24"/>
        </w:rPr>
        <w:t>mon</w:t>
      </w:r>
      <w:r>
        <w:rPr>
          <w:spacing w:val="4"/>
          <w:sz w:val="24"/>
          <w:szCs w:val="24"/>
        </w:rPr>
        <w:t>e</w:t>
      </w:r>
      <w:r>
        <w:rPr>
          <w:sz w:val="24"/>
          <w:szCs w:val="24"/>
        </w:rPr>
        <w:t>y</w:t>
      </w:r>
      <w:r>
        <w:rPr>
          <w:spacing w:val="-5"/>
          <w:sz w:val="24"/>
          <w:szCs w:val="24"/>
        </w:rPr>
        <w:t xml:space="preserve"> </w:t>
      </w:r>
      <w:r>
        <w:rPr>
          <w:sz w:val="24"/>
          <w:szCs w:val="24"/>
        </w:rPr>
        <w:t>d</w:t>
      </w:r>
      <w:r>
        <w:rPr>
          <w:spacing w:val="2"/>
          <w:sz w:val="24"/>
          <w:szCs w:val="24"/>
        </w:rPr>
        <w:t>u</w:t>
      </w:r>
      <w:r>
        <w:rPr>
          <w:sz w:val="24"/>
          <w:szCs w:val="24"/>
        </w:rPr>
        <w:t>e</w:t>
      </w:r>
      <w:r>
        <w:rPr>
          <w:spacing w:val="-1"/>
          <w:sz w:val="24"/>
          <w:szCs w:val="24"/>
        </w:rPr>
        <w:t xml:space="preserve"> </w:t>
      </w:r>
      <w:r>
        <w:rPr>
          <w:spacing w:val="2"/>
          <w:sz w:val="24"/>
          <w:szCs w:val="24"/>
        </w:rPr>
        <w:t>o</w:t>
      </w:r>
      <w:r>
        <w:rPr>
          <w:sz w:val="24"/>
          <w:szCs w:val="24"/>
        </w:rPr>
        <w:t>n d</w:t>
      </w:r>
      <w:r>
        <w:rPr>
          <w:spacing w:val="-1"/>
          <w:sz w:val="24"/>
          <w:szCs w:val="24"/>
        </w:rPr>
        <w:t>e</w:t>
      </w:r>
      <w:r>
        <w:rPr>
          <w:sz w:val="24"/>
          <w:szCs w:val="24"/>
        </w:rPr>
        <w:t>mand or</w:t>
      </w:r>
      <w:r>
        <w:rPr>
          <w:spacing w:val="-1"/>
          <w:sz w:val="24"/>
          <w:szCs w:val="24"/>
        </w:rPr>
        <w:t xml:space="preserve"> </w:t>
      </w:r>
      <w:r>
        <w:rPr>
          <w:sz w:val="24"/>
          <w:szCs w:val="24"/>
        </w:rPr>
        <w:t>with</w:t>
      </w:r>
      <w:r>
        <w:rPr>
          <w:spacing w:val="1"/>
          <w:sz w:val="24"/>
          <w:szCs w:val="24"/>
        </w:rPr>
        <w:t>i</w:t>
      </w:r>
      <w:r>
        <w:rPr>
          <w:sz w:val="24"/>
          <w:szCs w:val="24"/>
        </w:rPr>
        <w:t>n one</w:t>
      </w:r>
      <w:r>
        <w:rPr>
          <w:spacing w:val="1"/>
          <w:sz w:val="24"/>
          <w:szCs w:val="24"/>
        </w:rPr>
        <w:t xml:space="preserve"> </w:t>
      </w:r>
      <w:r>
        <w:rPr>
          <w:spacing w:val="-5"/>
          <w:sz w:val="24"/>
          <w:szCs w:val="24"/>
        </w:rPr>
        <w:t>y</w:t>
      </w:r>
      <w:r>
        <w:rPr>
          <w:spacing w:val="1"/>
          <w:sz w:val="24"/>
          <w:szCs w:val="24"/>
        </w:rPr>
        <w:t>ea</w:t>
      </w:r>
      <w:r>
        <w:rPr>
          <w:sz w:val="24"/>
          <w:szCs w:val="24"/>
        </w:rPr>
        <w:t xml:space="preserve">r </w:t>
      </w:r>
      <w:r>
        <w:rPr>
          <w:spacing w:val="1"/>
          <w:sz w:val="24"/>
          <w:szCs w:val="24"/>
        </w:rPr>
        <w:t>f</w:t>
      </w:r>
      <w:r>
        <w:rPr>
          <w:sz w:val="24"/>
          <w:szCs w:val="24"/>
        </w:rPr>
        <w:t>rom the d</w:t>
      </w:r>
      <w:r>
        <w:rPr>
          <w:spacing w:val="-2"/>
          <w:sz w:val="24"/>
          <w:szCs w:val="24"/>
        </w:rPr>
        <w:t>a</w:t>
      </w:r>
      <w:r>
        <w:rPr>
          <w:sz w:val="24"/>
          <w:szCs w:val="24"/>
        </w:rPr>
        <w:t xml:space="preserve">te </w:t>
      </w:r>
      <w:r>
        <w:rPr>
          <w:spacing w:val="2"/>
          <w:sz w:val="24"/>
          <w:szCs w:val="24"/>
        </w:rPr>
        <w:t>o</w:t>
      </w:r>
      <w:r>
        <w:rPr>
          <w:sz w:val="24"/>
          <w:szCs w:val="24"/>
        </w:rPr>
        <w:t>f issu</w:t>
      </w:r>
      <w:r>
        <w:rPr>
          <w:spacing w:val="-1"/>
          <w:sz w:val="24"/>
          <w:szCs w:val="24"/>
        </w:rPr>
        <w:t>e</w:t>
      </w:r>
      <w:r>
        <w:rPr>
          <w:sz w:val="24"/>
          <w:szCs w:val="24"/>
        </w:rPr>
        <w:t xml:space="preserve">, </w:t>
      </w:r>
      <w:r>
        <w:rPr>
          <w:spacing w:val="-1"/>
          <w:sz w:val="24"/>
          <w:szCs w:val="24"/>
        </w:rPr>
        <w:t>e</w:t>
      </w:r>
      <w:r>
        <w:rPr>
          <w:spacing w:val="2"/>
          <w:sz w:val="24"/>
          <w:szCs w:val="24"/>
        </w:rPr>
        <w:t>x</w:t>
      </w:r>
      <w:r>
        <w:rPr>
          <w:spacing w:val="-1"/>
          <w:sz w:val="24"/>
          <w:szCs w:val="24"/>
        </w:rPr>
        <w:t>ce</w:t>
      </w:r>
      <w:r>
        <w:rPr>
          <w:sz w:val="24"/>
          <w:szCs w:val="24"/>
        </w:rPr>
        <w:t>pt</w:t>
      </w:r>
      <w:r>
        <w:rPr>
          <w:spacing w:val="1"/>
          <w:sz w:val="24"/>
          <w:szCs w:val="24"/>
        </w:rPr>
        <w:t>i</w:t>
      </w:r>
      <w:r>
        <w:rPr>
          <w:sz w:val="24"/>
          <w:szCs w:val="24"/>
        </w:rPr>
        <w:t>n</w:t>
      </w:r>
      <w:r>
        <w:rPr>
          <w:spacing w:val="-2"/>
          <w:sz w:val="24"/>
          <w:szCs w:val="24"/>
        </w:rPr>
        <w:t>g</w:t>
      </w:r>
      <w:r>
        <w:rPr>
          <w:sz w:val="24"/>
          <w:szCs w:val="24"/>
        </w:rPr>
        <w:t>, how</w:t>
      </w:r>
      <w:r>
        <w:rPr>
          <w:spacing w:val="-1"/>
          <w:sz w:val="24"/>
          <w:szCs w:val="24"/>
        </w:rPr>
        <w:t>e</w:t>
      </w:r>
      <w:r>
        <w:rPr>
          <w:sz w:val="24"/>
          <w:szCs w:val="24"/>
        </w:rPr>
        <w:t>v</w:t>
      </w:r>
      <w:r>
        <w:rPr>
          <w:spacing w:val="-1"/>
          <w:sz w:val="24"/>
          <w:szCs w:val="24"/>
        </w:rPr>
        <w:t>e</w:t>
      </w:r>
      <w:r>
        <w:rPr>
          <w:sz w:val="24"/>
          <w:szCs w:val="24"/>
        </w:rPr>
        <w:t>r, not</w:t>
      </w:r>
      <w:r>
        <w:rPr>
          <w:spacing w:val="-1"/>
          <w:sz w:val="24"/>
          <w:szCs w:val="24"/>
        </w:rPr>
        <w:t>e</w:t>
      </w:r>
      <w:r>
        <w:rPr>
          <w:sz w:val="24"/>
          <w:szCs w:val="24"/>
        </w:rPr>
        <w:t>s</w:t>
      </w:r>
      <w:r>
        <w:rPr>
          <w:spacing w:val="2"/>
          <w:sz w:val="24"/>
          <w:szCs w:val="24"/>
        </w:rPr>
        <w:t xml:space="preserve"> </w:t>
      </w:r>
      <w:r>
        <w:rPr>
          <w:sz w:val="24"/>
          <w:szCs w:val="24"/>
        </w:rPr>
        <w:t>r</w:t>
      </w:r>
      <w:r>
        <w:rPr>
          <w:spacing w:val="1"/>
          <w:sz w:val="24"/>
          <w:szCs w:val="24"/>
        </w:rPr>
        <w:t>e</w:t>
      </w:r>
      <w:r>
        <w:rPr>
          <w:spacing w:val="-1"/>
          <w:sz w:val="24"/>
          <w:szCs w:val="24"/>
        </w:rPr>
        <w:t>ce</w:t>
      </w:r>
      <w:r>
        <w:rPr>
          <w:sz w:val="24"/>
          <w:szCs w:val="24"/>
        </w:rPr>
        <w:t>ivab</w:t>
      </w:r>
      <w:r>
        <w:rPr>
          <w:spacing w:val="2"/>
          <w:sz w:val="24"/>
          <w:szCs w:val="24"/>
        </w:rPr>
        <w:t>l</w:t>
      </w:r>
      <w:r>
        <w:rPr>
          <w:sz w:val="24"/>
          <w:szCs w:val="24"/>
        </w:rPr>
        <w:t>e</w:t>
      </w:r>
      <w:r>
        <w:rPr>
          <w:spacing w:val="-1"/>
          <w:sz w:val="24"/>
          <w:szCs w:val="24"/>
        </w:rPr>
        <w:t xml:space="preserve"> f</w:t>
      </w:r>
      <w:r>
        <w:rPr>
          <w:sz w:val="24"/>
          <w:szCs w:val="24"/>
        </w:rPr>
        <w:t xml:space="preserve">rom </w:t>
      </w:r>
      <w:r>
        <w:rPr>
          <w:spacing w:val="-1"/>
          <w:sz w:val="24"/>
          <w:szCs w:val="24"/>
        </w:rPr>
        <w:t>a</w:t>
      </w:r>
      <w:r>
        <w:rPr>
          <w:sz w:val="24"/>
          <w:szCs w:val="24"/>
        </w:rPr>
        <w:t xml:space="preserve">ffiliated </w:t>
      </w:r>
      <w:r>
        <w:rPr>
          <w:spacing w:val="-1"/>
          <w:sz w:val="24"/>
          <w:szCs w:val="24"/>
        </w:rPr>
        <w:t>c</w:t>
      </w:r>
      <w:r>
        <w:rPr>
          <w:sz w:val="24"/>
          <w:szCs w:val="24"/>
        </w:rPr>
        <w:t>omp</w:t>
      </w:r>
      <w:r>
        <w:rPr>
          <w:spacing w:val="2"/>
          <w:sz w:val="24"/>
          <w:szCs w:val="24"/>
        </w:rPr>
        <w:t>a</w:t>
      </w:r>
      <w:r>
        <w:rPr>
          <w:sz w:val="24"/>
          <w:szCs w:val="24"/>
        </w:rPr>
        <w:t xml:space="preserve">nies.  </w:t>
      </w:r>
      <w:r>
        <w:rPr>
          <w:spacing w:val="-1"/>
          <w:sz w:val="24"/>
          <w:szCs w:val="24"/>
        </w:rPr>
        <w:t>(</w:t>
      </w:r>
      <w:r>
        <w:rPr>
          <w:spacing w:val="1"/>
          <w:sz w:val="24"/>
          <w:szCs w:val="24"/>
        </w:rPr>
        <w:t>S</w:t>
      </w:r>
      <w:r>
        <w:rPr>
          <w:spacing w:val="-1"/>
          <w:sz w:val="24"/>
          <w:szCs w:val="24"/>
        </w:rPr>
        <w:t>e</w:t>
      </w:r>
      <w:r>
        <w:rPr>
          <w:sz w:val="24"/>
          <w:szCs w:val="24"/>
        </w:rPr>
        <w:t>e</w:t>
      </w:r>
      <w:r>
        <w:rPr>
          <w:spacing w:val="-1"/>
          <w:sz w:val="24"/>
          <w:szCs w:val="24"/>
        </w:rPr>
        <w:t xml:space="preserve"> </w:t>
      </w:r>
      <w:r>
        <w:rPr>
          <w:sz w:val="24"/>
          <w:szCs w:val="24"/>
        </w:rPr>
        <w:t>A</w:t>
      </w:r>
      <w:r>
        <w:rPr>
          <w:spacing w:val="1"/>
          <w:sz w:val="24"/>
          <w:szCs w:val="24"/>
        </w:rPr>
        <w:t>c</w:t>
      </w:r>
      <w:r>
        <w:rPr>
          <w:spacing w:val="-1"/>
          <w:sz w:val="24"/>
          <w:szCs w:val="24"/>
        </w:rPr>
        <w:t>c</w:t>
      </w:r>
      <w:r>
        <w:rPr>
          <w:sz w:val="24"/>
          <w:szCs w:val="24"/>
        </w:rPr>
        <w:t>ount 123,</w:t>
      </w:r>
      <w:r>
        <w:rPr>
          <w:spacing w:val="3"/>
          <w:sz w:val="24"/>
          <w:szCs w:val="24"/>
        </w:rPr>
        <w:t xml:space="preserve"> </w:t>
      </w:r>
      <w:r>
        <w:rPr>
          <w:sz w:val="24"/>
          <w:szCs w:val="24"/>
        </w:rPr>
        <w:t>T</w:t>
      </w:r>
      <w:r>
        <w:rPr>
          <w:spacing w:val="-1"/>
          <w:sz w:val="24"/>
          <w:szCs w:val="24"/>
        </w:rPr>
        <w:t>e</w:t>
      </w:r>
      <w:r>
        <w:rPr>
          <w:sz w:val="24"/>
          <w:szCs w:val="24"/>
        </w:rPr>
        <w:t>mpor</w:t>
      </w:r>
      <w:r>
        <w:rPr>
          <w:spacing w:val="-1"/>
          <w:sz w:val="24"/>
          <w:szCs w:val="24"/>
        </w:rPr>
        <w:t>a</w:t>
      </w:r>
      <w:r>
        <w:rPr>
          <w:spacing w:val="4"/>
          <w:sz w:val="24"/>
          <w:szCs w:val="24"/>
        </w:rPr>
        <w:t>r</w:t>
      </w:r>
      <w:r>
        <w:rPr>
          <w:sz w:val="24"/>
          <w:szCs w:val="24"/>
        </w:rPr>
        <w:t>y C</w:t>
      </w:r>
      <w:r>
        <w:rPr>
          <w:spacing w:val="-1"/>
          <w:sz w:val="24"/>
          <w:szCs w:val="24"/>
        </w:rPr>
        <w:t>a</w:t>
      </w:r>
      <w:r>
        <w:rPr>
          <w:sz w:val="24"/>
          <w:szCs w:val="24"/>
        </w:rPr>
        <w:t>sh</w:t>
      </w:r>
      <w:r>
        <w:rPr>
          <w:spacing w:val="2"/>
          <w:sz w:val="24"/>
          <w:szCs w:val="24"/>
        </w:rPr>
        <w:t xml:space="preserve"> </w:t>
      </w:r>
      <w:r>
        <w:rPr>
          <w:spacing w:val="-6"/>
          <w:sz w:val="24"/>
          <w:szCs w:val="24"/>
        </w:rPr>
        <w:t>I</w:t>
      </w:r>
      <w:r>
        <w:rPr>
          <w:sz w:val="24"/>
          <w:szCs w:val="24"/>
        </w:rPr>
        <w:t>n</w:t>
      </w:r>
      <w:r>
        <w:rPr>
          <w:spacing w:val="2"/>
          <w:sz w:val="24"/>
          <w:szCs w:val="24"/>
        </w:rPr>
        <w:t>v</w:t>
      </w:r>
      <w:r>
        <w:rPr>
          <w:spacing w:val="-1"/>
          <w:sz w:val="24"/>
          <w:szCs w:val="24"/>
        </w:rPr>
        <w:t>e</w:t>
      </w:r>
      <w:r>
        <w:rPr>
          <w:sz w:val="24"/>
          <w:szCs w:val="24"/>
        </w:rPr>
        <w:t>st</w:t>
      </w:r>
      <w:r>
        <w:rPr>
          <w:spacing w:val="1"/>
          <w:sz w:val="24"/>
          <w:szCs w:val="24"/>
        </w:rPr>
        <w:t>m</w:t>
      </w:r>
      <w:r>
        <w:rPr>
          <w:spacing w:val="-1"/>
          <w:sz w:val="24"/>
          <w:szCs w:val="24"/>
        </w:rPr>
        <w:t>e</w:t>
      </w:r>
      <w:r>
        <w:rPr>
          <w:sz w:val="24"/>
          <w:szCs w:val="24"/>
        </w:rPr>
        <w:t xml:space="preserve">nts, and </w:t>
      </w:r>
      <w:r>
        <w:rPr>
          <w:spacing w:val="1"/>
          <w:sz w:val="24"/>
          <w:szCs w:val="24"/>
        </w:rPr>
        <w:t>A</w:t>
      </w:r>
      <w:r>
        <w:rPr>
          <w:spacing w:val="-1"/>
          <w:sz w:val="24"/>
          <w:szCs w:val="24"/>
        </w:rPr>
        <w:t>cc</w:t>
      </w:r>
      <w:r>
        <w:rPr>
          <w:sz w:val="24"/>
          <w:szCs w:val="24"/>
        </w:rPr>
        <w:t xml:space="preserve">ount 126, </w:t>
      </w:r>
      <w:r>
        <w:rPr>
          <w:spacing w:val="1"/>
          <w:sz w:val="24"/>
          <w:szCs w:val="24"/>
        </w:rPr>
        <w:t>R</w:t>
      </w:r>
      <w:r>
        <w:rPr>
          <w:spacing w:val="-1"/>
          <w:sz w:val="24"/>
          <w:szCs w:val="24"/>
        </w:rPr>
        <w:t>ece</w:t>
      </w:r>
      <w:r>
        <w:rPr>
          <w:sz w:val="24"/>
          <w:szCs w:val="24"/>
        </w:rPr>
        <w:t>i</w:t>
      </w:r>
      <w:r>
        <w:rPr>
          <w:spacing w:val="3"/>
          <w:sz w:val="24"/>
          <w:szCs w:val="24"/>
        </w:rPr>
        <w:t>v</w:t>
      </w:r>
      <w:r>
        <w:rPr>
          <w:spacing w:val="-1"/>
          <w:sz w:val="24"/>
          <w:szCs w:val="24"/>
        </w:rPr>
        <w:t>a</w:t>
      </w:r>
      <w:r>
        <w:rPr>
          <w:sz w:val="24"/>
          <w:szCs w:val="24"/>
        </w:rPr>
        <w:t>bles</w:t>
      </w:r>
      <w:r>
        <w:rPr>
          <w:spacing w:val="2"/>
          <w:sz w:val="24"/>
          <w:szCs w:val="24"/>
        </w:rPr>
        <w:t xml:space="preserve"> </w:t>
      </w:r>
      <w:r>
        <w:rPr>
          <w:sz w:val="24"/>
          <w:szCs w:val="24"/>
        </w:rPr>
        <w:t>f</w:t>
      </w:r>
      <w:r>
        <w:rPr>
          <w:spacing w:val="-1"/>
          <w:sz w:val="24"/>
          <w:szCs w:val="24"/>
        </w:rPr>
        <w:t>r</w:t>
      </w:r>
      <w:r>
        <w:rPr>
          <w:sz w:val="24"/>
          <w:szCs w:val="24"/>
        </w:rPr>
        <w:t>om Affiliated Co</w:t>
      </w:r>
      <w:r>
        <w:rPr>
          <w:spacing w:val="1"/>
          <w:sz w:val="24"/>
          <w:szCs w:val="24"/>
        </w:rPr>
        <w:t>m</w:t>
      </w:r>
      <w:r>
        <w:rPr>
          <w:sz w:val="24"/>
          <w:szCs w:val="24"/>
        </w:rPr>
        <w:t>p</w:t>
      </w:r>
      <w:r>
        <w:rPr>
          <w:spacing w:val="-1"/>
          <w:sz w:val="24"/>
          <w:szCs w:val="24"/>
        </w:rPr>
        <w:t>a</w:t>
      </w:r>
      <w:r>
        <w:rPr>
          <w:spacing w:val="2"/>
          <w:sz w:val="24"/>
          <w:szCs w:val="24"/>
        </w:rPr>
        <w:t>n</w:t>
      </w:r>
      <w:r>
        <w:rPr>
          <w:sz w:val="24"/>
          <w:szCs w:val="24"/>
        </w:rPr>
        <w:t>ies.)</w:t>
      </w:r>
    </w:p>
    <w:p w:rsidR="00275235" w:rsidRDefault="00275235" w:rsidP="00275235">
      <w:pPr>
        <w:spacing w:before="2"/>
        <w:ind w:right="83" w:firstLine="450"/>
      </w:pPr>
      <w:r>
        <w:t>N</w:t>
      </w:r>
      <w:r>
        <w:rPr>
          <w:spacing w:val="1"/>
        </w:rPr>
        <w:t>o</w:t>
      </w:r>
      <w:r>
        <w:t xml:space="preserve">te </w:t>
      </w:r>
      <w:r w:rsidR="0049643F">
        <w:noBreakHyphen/>
      </w:r>
      <w:r>
        <w:t xml:space="preserve"> </w:t>
      </w:r>
      <w:r>
        <w:rPr>
          <w:spacing w:val="3"/>
        </w:rPr>
        <w:t>T</w:t>
      </w:r>
      <w:r>
        <w:rPr>
          <w:spacing w:val="-1"/>
        </w:rPr>
        <w:t>h</w:t>
      </w:r>
      <w:r>
        <w:t>e</w:t>
      </w:r>
      <w:r>
        <w:rPr>
          <w:spacing w:val="-8"/>
        </w:rPr>
        <w:t xml:space="preserve"> </w:t>
      </w:r>
      <w:r>
        <w:rPr>
          <w:spacing w:val="-2"/>
        </w:rPr>
        <w:t>f</w:t>
      </w:r>
      <w:r>
        <w:t>a</w:t>
      </w:r>
      <w:r>
        <w:rPr>
          <w:spacing w:val="1"/>
        </w:rPr>
        <w:t>c</w:t>
      </w:r>
      <w:r>
        <w:t>e</w:t>
      </w:r>
      <w:r>
        <w:rPr>
          <w:spacing w:val="-2"/>
        </w:rPr>
        <w:t xml:space="preserve"> </w:t>
      </w:r>
      <w:r>
        <w:rPr>
          <w:spacing w:val="3"/>
        </w:rPr>
        <w:t>a</w:t>
      </w:r>
      <w:r>
        <w:rPr>
          <w:spacing w:val="-4"/>
        </w:rPr>
        <w:t>m</w:t>
      </w:r>
      <w:r>
        <w:rPr>
          <w:spacing w:val="1"/>
        </w:rPr>
        <w:t>ou</w:t>
      </w:r>
      <w:r>
        <w:rPr>
          <w:spacing w:val="-1"/>
        </w:rPr>
        <w:t>n</w:t>
      </w:r>
      <w:r>
        <w:t>t</w:t>
      </w:r>
      <w:r>
        <w:rPr>
          <w:spacing w:val="-6"/>
        </w:rPr>
        <w:t xml:space="preserve"> </w:t>
      </w:r>
      <w:r>
        <w:rPr>
          <w:spacing w:val="4"/>
        </w:rPr>
        <w:t>o</w:t>
      </w:r>
      <w:r>
        <w:t>f</w:t>
      </w:r>
      <w:r>
        <w:rPr>
          <w:spacing w:val="-3"/>
        </w:rPr>
        <w:t xml:space="preserve"> </w:t>
      </w:r>
      <w:r>
        <w:rPr>
          <w:spacing w:val="-1"/>
        </w:rPr>
        <w:t>n</w:t>
      </w:r>
      <w:r>
        <w:rPr>
          <w:spacing w:val="1"/>
        </w:rPr>
        <w:t>o</w:t>
      </w:r>
      <w:r>
        <w:rPr>
          <w:spacing w:val="2"/>
        </w:rPr>
        <w:t>t</w:t>
      </w:r>
      <w:r>
        <w:t>es</w:t>
      </w:r>
      <w:r>
        <w:rPr>
          <w:spacing w:val="-4"/>
        </w:rPr>
        <w:t xml:space="preserve"> </w:t>
      </w:r>
      <w:r>
        <w:rPr>
          <w:spacing w:val="1"/>
        </w:rPr>
        <w:t>r</w:t>
      </w:r>
      <w:r>
        <w:t>e</w:t>
      </w:r>
      <w:r>
        <w:rPr>
          <w:spacing w:val="1"/>
        </w:rPr>
        <w:t>c</w:t>
      </w:r>
      <w:r>
        <w:t>ei</w:t>
      </w:r>
      <w:r>
        <w:rPr>
          <w:spacing w:val="-1"/>
        </w:rPr>
        <w:t>v</w:t>
      </w:r>
      <w:r>
        <w:t>a</w:t>
      </w:r>
      <w:r>
        <w:rPr>
          <w:spacing w:val="1"/>
        </w:rPr>
        <w:t>b</w:t>
      </w:r>
      <w:r>
        <w:t>le</w:t>
      </w:r>
      <w:r>
        <w:rPr>
          <w:spacing w:val="-8"/>
        </w:rPr>
        <w:t xml:space="preserve"> </w:t>
      </w:r>
      <w:r>
        <w:rPr>
          <w:spacing w:val="1"/>
        </w:rPr>
        <w:t>d</w:t>
      </w:r>
      <w:r>
        <w:t>i</w:t>
      </w:r>
      <w:r>
        <w:rPr>
          <w:spacing w:val="-1"/>
        </w:rPr>
        <w:t>s</w:t>
      </w:r>
      <w:r>
        <w:t>c</w:t>
      </w:r>
      <w:r>
        <w:rPr>
          <w:spacing w:val="1"/>
        </w:rPr>
        <w:t>ou</w:t>
      </w:r>
      <w:r>
        <w:rPr>
          <w:spacing w:val="-1"/>
        </w:rPr>
        <w:t>n</w:t>
      </w:r>
      <w:r>
        <w:t>te</w:t>
      </w:r>
      <w:r>
        <w:rPr>
          <w:spacing w:val="1"/>
        </w:rPr>
        <w:t>d</w:t>
      </w:r>
      <w:r>
        <w:t>,</w:t>
      </w:r>
      <w:r>
        <w:rPr>
          <w:spacing w:val="-8"/>
        </w:rPr>
        <w:t xml:space="preserve"> </w:t>
      </w:r>
      <w:r>
        <w:rPr>
          <w:spacing w:val="-1"/>
        </w:rPr>
        <w:t>s</w:t>
      </w:r>
      <w:r>
        <w:rPr>
          <w:spacing w:val="1"/>
        </w:rPr>
        <w:t>o</w:t>
      </w:r>
      <w:r>
        <w:t>ld</w:t>
      </w:r>
      <w:r>
        <w:rPr>
          <w:spacing w:val="-2"/>
        </w:rPr>
        <w:t xml:space="preserve"> </w:t>
      </w:r>
      <w:r>
        <w:rPr>
          <w:spacing w:val="1"/>
        </w:rPr>
        <w:t>o</w:t>
      </w:r>
      <w:r>
        <w:t>r</w:t>
      </w:r>
      <w:r>
        <w:rPr>
          <w:spacing w:val="-1"/>
        </w:rPr>
        <w:t xml:space="preserve"> </w:t>
      </w:r>
      <w:r>
        <w:t>tra</w:t>
      </w:r>
      <w:r>
        <w:rPr>
          <w:spacing w:val="-1"/>
        </w:rPr>
        <w:t>ns</w:t>
      </w:r>
      <w:r>
        <w:rPr>
          <w:spacing w:val="-2"/>
        </w:rPr>
        <w:t>f</w:t>
      </w:r>
      <w:r>
        <w:t>e</w:t>
      </w:r>
      <w:r>
        <w:rPr>
          <w:spacing w:val="1"/>
        </w:rPr>
        <w:t>rr</w:t>
      </w:r>
      <w:r>
        <w:t>e</w:t>
      </w:r>
      <w:r>
        <w:rPr>
          <w:spacing w:val="1"/>
        </w:rPr>
        <w:t>d</w:t>
      </w:r>
      <w:r>
        <w:t>,</w:t>
      </w:r>
      <w:r>
        <w:rPr>
          <w:spacing w:val="-6"/>
        </w:rPr>
        <w:t xml:space="preserve"> </w:t>
      </w:r>
      <w:r>
        <w:rPr>
          <w:spacing w:val="-5"/>
        </w:rPr>
        <w:t>w</w:t>
      </w:r>
      <w:r>
        <w:t>i</w:t>
      </w:r>
      <w:r>
        <w:rPr>
          <w:spacing w:val="2"/>
        </w:rPr>
        <w:t>t</w:t>
      </w:r>
      <w:r>
        <w:rPr>
          <w:spacing w:val="-1"/>
        </w:rPr>
        <w:t>h</w:t>
      </w:r>
      <w:r>
        <w:rPr>
          <w:spacing w:val="1"/>
        </w:rPr>
        <w:t>o</w:t>
      </w:r>
      <w:r>
        <w:rPr>
          <w:spacing w:val="-1"/>
        </w:rPr>
        <w:t>u</w:t>
      </w:r>
      <w:r>
        <w:t>t</w:t>
      </w:r>
      <w:r>
        <w:rPr>
          <w:spacing w:val="-6"/>
        </w:rPr>
        <w:t xml:space="preserve"> </w:t>
      </w:r>
      <w:r>
        <w:rPr>
          <w:spacing w:val="1"/>
        </w:rPr>
        <w:t>r</w:t>
      </w:r>
      <w:r>
        <w:t>ele</w:t>
      </w:r>
      <w:r>
        <w:rPr>
          <w:spacing w:val="3"/>
        </w:rPr>
        <w:t>a</w:t>
      </w:r>
      <w:r>
        <w:rPr>
          <w:spacing w:val="-1"/>
        </w:rPr>
        <w:t>s</w:t>
      </w:r>
      <w:r>
        <w:rPr>
          <w:spacing w:val="2"/>
        </w:rPr>
        <w:t>i</w:t>
      </w:r>
      <w:r>
        <w:rPr>
          <w:spacing w:val="-1"/>
        </w:rPr>
        <w:t>n</w:t>
      </w:r>
      <w:r>
        <w:t>g</w:t>
      </w:r>
      <w:r>
        <w:rPr>
          <w:spacing w:val="-8"/>
        </w:rPr>
        <w:t xml:space="preserve"> </w:t>
      </w:r>
      <w:r>
        <w:rPr>
          <w:spacing w:val="2"/>
        </w:rPr>
        <w:t>t</w:t>
      </w:r>
      <w:r>
        <w:rPr>
          <w:spacing w:val="-1"/>
        </w:rPr>
        <w:t>h</w:t>
      </w:r>
      <w:r>
        <w:t>e</w:t>
      </w:r>
      <w:r>
        <w:rPr>
          <w:spacing w:val="-1"/>
        </w:rPr>
        <w:t xml:space="preserve"> </w:t>
      </w:r>
      <w:r>
        <w:rPr>
          <w:spacing w:val="1"/>
        </w:rPr>
        <w:t>u</w:t>
      </w:r>
      <w:r>
        <w:t>til</w:t>
      </w:r>
      <w:r>
        <w:rPr>
          <w:spacing w:val="-1"/>
        </w:rPr>
        <w:t>i</w:t>
      </w:r>
      <w:r>
        <w:rPr>
          <w:spacing w:val="2"/>
        </w:rPr>
        <w:t>t</w:t>
      </w:r>
      <w:r>
        <w:t xml:space="preserve">y </w:t>
      </w:r>
      <w:r>
        <w:rPr>
          <w:spacing w:val="-2"/>
        </w:rPr>
        <w:t>f</w:t>
      </w:r>
      <w:r>
        <w:rPr>
          <w:spacing w:val="1"/>
        </w:rPr>
        <w:t>r</w:t>
      </w:r>
      <w:r>
        <w:rPr>
          <w:spacing w:val="3"/>
        </w:rPr>
        <w:t>o</w:t>
      </w:r>
      <w:r>
        <w:t>m</w:t>
      </w:r>
      <w:r>
        <w:rPr>
          <w:spacing w:val="-8"/>
        </w:rPr>
        <w:t xml:space="preserve"> </w:t>
      </w:r>
      <w:r>
        <w:t>lia</w:t>
      </w:r>
      <w:r>
        <w:rPr>
          <w:spacing w:val="1"/>
        </w:rPr>
        <w:t>b</w:t>
      </w:r>
      <w:r>
        <w:t>ili</w:t>
      </w:r>
      <w:r>
        <w:rPr>
          <w:spacing w:val="2"/>
        </w:rPr>
        <w:t>t</w:t>
      </w:r>
      <w:r>
        <w:t>y</w:t>
      </w:r>
      <w:r>
        <w:rPr>
          <w:spacing w:val="-7"/>
        </w:rPr>
        <w:t xml:space="preserve"> </w:t>
      </w:r>
      <w:r>
        <w:t>as</w:t>
      </w:r>
      <w:r>
        <w:rPr>
          <w:spacing w:val="-2"/>
        </w:rPr>
        <w:t xml:space="preserve"> </w:t>
      </w:r>
      <w:r>
        <w:rPr>
          <w:spacing w:val="3"/>
        </w:rPr>
        <w:t>e</w:t>
      </w:r>
      <w:r>
        <w:rPr>
          <w:spacing w:val="-1"/>
        </w:rPr>
        <w:t>n</w:t>
      </w:r>
      <w:r>
        <w:rPr>
          <w:spacing w:val="1"/>
        </w:rPr>
        <w:t>dor</w:t>
      </w:r>
      <w:r>
        <w:rPr>
          <w:spacing w:val="-1"/>
        </w:rPr>
        <w:t>s</w:t>
      </w:r>
      <w:r>
        <w:t>er</w:t>
      </w:r>
      <w:r>
        <w:rPr>
          <w:spacing w:val="-6"/>
        </w:rPr>
        <w:t xml:space="preserve"> </w:t>
      </w:r>
      <w:r>
        <w:t>t</w:t>
      </w:r>
      <w:r>
        <w:rPr>
          <w:spacing w:val="-1"/>
        </w:rPr>
        <w:t>h</w:t>
      </w:r>
      <w:r>
        <w:t>e</w:t>
      </w:r>
      <w:r>
        <w:rPr>
          <w:spacing w:val="3"/>
        </w:rPr>
        <w:t>r</w:t>
      </w:r>
      <w:r>
        <w:t>e</w:t>
      </w:r>
      <w:r>
        <w:rPr>
          <w:spacing w:val="1"/>
        </w:rPr>
        <w:t>o</w:t>
      </w:r>
      <w:r>
        <w:rPr>
          <w:spacing w:val="-1"/>
        </w:rPr>
        <w:t>n</w:t>
      </w:r>
      <w:r>
        <w:t>,</w:t>
      </w:r>
      <w:r>
        <w:rPr>
          <w:spacing w:val="-1"/>
        </w:rPr>
        <w:t xml:space="preserve"> sh</w:t>
      </w:r>
      <w:r>
        <w:t>all</w:t>
      </w:r>
      <w:r>
        <w:rPr>
          <w:spacing w:val="-4"/>
        </w:rPr>
        <w:t xml:space="preserve"> </w:t>
      </w:r>
      <w:r>
        <w:rPr>
          <w:spacing w:val="1"/>
        </w:rPr>
        <w:t>b</w:t>
      </w:r>
      <w:r>
        <w:t>e</w:t>
      </w:r>
      <w:r>
        <w:rPr>
          <w:spacing w:val="-1"/>
        </w:rPr>
        <w:t xml:space="preserve"> </w:t>
      </w:r>
      <w:r>
        <w:t>c</w:t>
      </w:r>
      <w:r>
        <w:rPr>
          <w:spacing w:val="1"/>
        </w:rPr>
        <w:t>r</w:t>
      </w:r>
      <w:r>
        <w:t>e</w:t>
      </w:r>
      <w:r>
        <w:rPr>
          <w:spacing w:val="1"/>
        </w:rPr>
        <w:t>d</w:t>
      </w:r>
      <w:r>
        <w:t>ited</w:t>
      </w:r>
      <w:r>
        <w:rPr>
          <w:spacing w:val="-5"/>
        </w:rPr>
        <w:t xml:space="preserve"> </w:t>
      </w:r>
      <w:r>
        <w:t>to</w:t>
      </w:r>
      <w:r>
        <w:rPr>
          <w:spacing w:val="-1"/>
        </w:rPr>
        <w:t xml:space="preserve"> </w:t>
      </w:r>
      <w:r>
        <w:t xml:space="preserve">a </w:t>
      </w:r>
      <w:r>
        <w:rPr>
          <w:spacing w:val="-1"/>
        </w:rPr>
        <w:t>s</w:t>
      </w:r>
      <w:r>
        <w:t>e</w:t>
      </w:r>
      <w:r>
        <w:rPr>
          <w:spacing w:val="1"/>
        </w:rPr>
        <w:t>p</w:t>
      </w:r>
      <w:r>
        <w:t>a</w:t>
      </w:r>
      <w:r>
        <w:rPr>
          <w:spacing w:val="1"/>
        </w:rPr>
        <w:t>r</w:t>
      </w:r>
      <w:r>
        <w:t>ate</w:t>
      </w:r>
      <w:r>
        <w:rPr>
          <w:spacing w:val="-6"/>
        </w:rPr>
        <w:t xml:space="preserve"> </w:t>
      </w:r>
      <w:r>
        <w:rPr>
          <w:spacing w:val="-1"/>
        </w:rPr>
        <w:t>su</w:t>
      </w:r>
      <w:r>
        <w:rPr>
          <w:spacing w:val="1"/>
        </w:rPr>
        <w:t>bd</w:t>
      </w:r>
      <w:r>
        <w:t>i</w:t>
      </w:r>
      <w:r>
        <w:rPr>
          <w:spacing w:val="-1"/>
        </w:rPr>
        <w:t>v</w:t>
      </w:r>
      <w:r>
        <w:rPr>
          <w:spacing w:val="2"/>
        </w:rPr>
        <w:t>i</w:t>
      </w:r>
      <w:r>
        <w:rPr>
          <w:spacing w:val="-1"/>
        </w:rPr>
        <w:t>s</w:t>
      </w:r>
      <w:r>
        <w:t>i</w:t>
      </w:r>
      <w:r>
        <w:rPr>
          <w:spacing w:val="1"/>
        </w:rPr>
        <w:t>o</w:t>
      </w:r>
      <w:r>
        <w:t>n</w:t>
      </w:r>
      <w:r>
        <w:rPr>
          <w:spacing w:val="-10"/>
        </w:rPr>
        <w:t xml:space="preserve"> </w:t>
      </w:r>
      <w:r>
        <w:rPr>
          <w:spacing w:val="1"/>
        </w:rPr>
        <w:t>o</w:t>
      </w:r>
      <w:r>
        <w:t>f</w:t>
      </w:r>
      <w:r>
        <w:rPr>
          <w:spacing w:val="-3"/>
        </w:rPr>
        <w:t xml:space="preserve"> </w:t>
      </w:r>
      <w:r>
        <w:rPr>
          <w:spacing w:val="2"/>
        </w:rPr>
        <w:t>t</w:t>
      </w:r>
      <w:r>
        <w:rPr>
          <w:spacing w:val="-1"/>
        </w:rPr>
        <w:t>h</w:t>
      </w:r>
      <w:r>
        <w:rPr>
          <w:spacing w:val="2"/>
        </w:rPr>
        <w:t>i</w:t>
      </w:r>
      <w:r>
        <w:t>s</w:t>
      </w:r>
      <w:r>
        <w:rPr>
          <w:spacing w:val="-3"/>
        </w:rPr>
        <w:t xml:space="preserve"> </w:t>
      </w:r>
      <w:r>
        <w:t>a</w:t>
      </w:r>
      <w:r>
        <w:rPr>
          <w:spacing w:val="1"/>
        </w:rPr>
        <w:t>c</w:t>
      </w:r>
      <w:r>
        <w:t>c</w:t>
      </w:r>
      <w:r>
        <w:rPr>
          <w:spacing w:val="1"/>
        </w:rPr>
        <w:t>o</w:t>
      </w:r>
      <w:r>
        <w:rPr>
          <w:spacing w:val="-1"/>
        </w:rPr>
        <w:t>u</w:t>
      </w:r>
      <w:r>
        <w:rPr>
          <w:spacing w:val="1"/>
        </w:rPr>
        <w:t>n</w:t>
      </w:r>
      <w:r>
        <w:t>t</w:t>
      </w:r>
      <w:r>
        <w:rPr>
          <w:spacing w:val="-6"/>
        </w:rPr>
        <w:t xml:space="preserve"> </w:t>
      </w:r>
      <w:r>
        <w:rPr>
          <w:spacing w:val="1"/>
        </w:rPr>
        <w:t>a</w:t>
      </w:r>
      <w:r>
        <w:rPr>
          <w:spacing w:val="-1"/>
        </w:rPr>
        <w:t>n</w:t>
      </w:r>
      <w:r>
        <w:t>d</w:t>
      </w:r>
      <w:r>
        <w:rPr>
          <w:spacing w:val="-2"/>
        </w:rPr>
        <w:t xml:space="preserve"> </w:t>
      </w:r>
      <w:r>
        <w:t>a</w:t>
      </w:r>
      <w:r>
        <w:rPr>
          <w:spacing w:val="1"/>
        </w:rPr>
        <w:t>ppro</w:t>
      </w:r>
      <w:r>
        <w:rPr>
          <w:spacing w:val="-1"/>
        </w:rPr>
        <w:t>p</w:t>
      </w:r>
      <w:r>
        <w:rPr>
          <w:spacing w:val="1"/>
        </w:rPr>
        <w:t>r</w:t>
      </w:r>
      <w:r>
        <w:t xml:space="preserve">iate </w:t>
      </w:r>
      <w:r>
        <w:rPr>
          <w:spacing w:val="1"/>
        </w:rPr>
        <w:t>d</w:t>
      </w:r>
      <w:r>
        <w:t>i</w:t>
      </w:r>
      <w:r>
        <w:rPr>
          <w:spacing w:val="-1"/>
        </w:rPr>
        <w:t>s</w:t>
      </w:r>
      <w:r>
        <w:t>cl</w:t>
      </w:r>
      <w:r>
        <w:rPr>
          <w:spacing w:val="1"/>
        </w:rPr>
        <w:t>o</w:t>
      </w:r>
      <w:r>
        <w:rPr>
          <w:spacing w:val="-1"/>
        </w:rPr>
        <w:t>su</w:t>
      </w:r>
      <w:r>
        <w:rPr>
          <w:spacing w:val="1"/>
        </w:rPr>
        <w:t>r</w:t>
      </w:r>
      <w:r>
        <w:t>e</w:t>
      </w:r>
      <w:r>
        <w:rPr>
          <w:spacing w:val="-7"/>
        </w:rPr>
        <w:t xml:space="preserve"> </w:t>
      </w:r>
      <w:r>
        <w:rPr>
          <w:spacing w:val="2"/>
        </w:rPr>
        <w:t>s</w:t>
      </w:r>
      <w:r>
        <w:rPr>
          <w:spacing w:val="-1"/>
        </w:rPr>
        <w:t>h</w:t>
      </w:r>
      <w:r>
        <w:t>all</w:t>
      </w:r>
      <w:r>
        <w:rPr>
          <w:spacing w:val="-4"/>
        </w:rPr>
        <w:t xml:space="preserve"> </w:t>
      </w:r>
      <w:r>
        <w:rPr>
          <w:spacing w:val="1"/>
        </w:rPr>
        <w:t>b</w:t>
      </w:r>
      <w:r>
        <w:t>e</w:t>
      </w:r>
      <w:r>
        <w:rPr>
          <w:spacing w:val="1"/>
        </w:rPr>
        <w:t xml:space="preserve"> </w:t>
      </w:r>
      <w:r>
        <w:rPr>
          <w:spacing w:val="-4"/>
        </w:rPr>
        <w:t>m</w:t>
      </w:r>
      <w:r>
        <w:t>a</w:t>
      </w:r>
      <w:r>
        <w:rPr>
          <w:spacing w:val="1"/>
        </w:rPr>
        <w:t>d</w:t>
      </w:r>
      <w:r>
        <w:t>e</w:t>
      </w:r>
      <w:r>
        <w:rPr>
          <w:spacing w:val="-3"/>
        </w:rPr>
        <w:t xml:space="preserve"> </w:t>
      </w:r>
      <w:r>
        <w:rPr>
          <w:spacing w:val="2"/>
        </w:rPr>
        <w:t>i</w:t>
      </w:r>
      <w:r>
        <w:t>n</w:t>
      </w:r>
      <w:r>
        <w:rPr>
          <w:spacing w:val="-3"/>
        </w:rPr>
        <w:t xml:space="preserve"> </w:t>
      </w:r>
      <w:r>
        <w:rPr>
          <w:spacing w:val="-2"/>
        </w:rPr>
        <w:t>f</w:t>
      </w:r>
      <w:r>
        <w:rPr>
          <w:spacing w:val="2"/>
        </w:rPr>
        <w:t>i</w:t>
      </w:r>
      <w:r>
        <w:rPr>
          <w:spacing w:val="1"/>
        </w:rPr>
        <w:t>n</w:t>
      </w:r>
      <w:r>
        <w:t>a</w:t>
      </w:r>
      <w:r>
        <w:rPr>
          <w:spacing w:val="-1"/>
        </w:rPr>
        <w:t>n</w:t>
      </w:r>
      <w:r>
        <w:t>cial</w:t>
      </w:r>
      <w:r>
        <w:rPr>
          <w:spacing w:val="-6"/>
        </w:rPr>
        <w:t xml:space="preserve"> </w:t>
      </w:r>
      <w:r>
        <w:rPr>
          <w:spacing w:val="-1"/>
        </w:rPr>
        <w:t>s</w:t>
      </w:r>
      <w:r>
        <w:t>t</w:t>
      </w:r>
      <w:r>
        <w:rPr>
          <w:spacing w:val="2"/>
        </w:rPr>
        <w:t>a</w:t>
      </w:r>
      <w:r>
        <w:t>t</w:t>
      </w:r>
      <w:r>
        <w:rPr>
          <w:spacing w:val="2"/>
        </w:rPr>
        <w:t>e</w:t>
      </w:r>
      <w:r>
        <w:rPr>
          <w:spacing w:val="-4"/>
        </w:rPr>
        <w:t>m</w:t>
      </w:r>
      <w:r>
        <w:rPr>
          <w:spacing w:val="3"/>
        </w:rPr>
        <w:t>e</w:t>
      </w:r>
      <w:r>
        <w:rPr>
          <w:spacing w:val="-1"/>
        </w:rPr>
        <w:t>n</w:t>
      </w:r>
      <w:r>
        <w:rPr>
          <w:spacing w:val="2"/>
        </w:rPr>
        <w:t>t</w:t>
      </w:r>
      <w:r>
        <w:t>s</w:t>
      </w:r>
      <w:r>
        <w:rPr>
          <w:spacing w:val="-8"/>
        </w:rPr>
        <w:t xml:space="preserve"> </w:t>
      </w:r>
      <w:r>
        <w:rPr>
          <w:spacing w:val="1"/>
        </w:rPr>
        <w:t>o</w:t>
      </w:r>
      <w:r>
        <w:t>f</w:t>
      </w:r>
      <w:r>
        <w:rPr>
          <w:spacing w:val="-3"/>
        </w:rPr>
        <w:t xml:space="preserve"> </w:t>
      </w:r>
      <w:r>
        <w:t>a</w:t>
      </w:r>
      <w:r>
        <w:rPr>
          <w:spacing w:val="1"/>
        </w:rPr>
        <w:t>n</w:t>
      </w:r>
      <w:r>
        <w:t>y</w:t>
      </w:r>
      <w:r>
        <w:rPr>
          <w:spacing w:val="-4"/>
        </w:rPr>
        <w:t xml:space="preserve"> </w:t>
      </w:r>
      <w:r>
        <w:t>c</w:t>
      </w:r>
      <w:r>
        <w:rPr>
          <w:spacing w:val="1"/>
        </w:rPr>
        <w:t>o</w:t>
      </w:r>
      <w:r>
        <w:rPr>
          <w:spacing w:val="-1"/>
        </w:rPr>
        <w:t>n</w:t>
      </w:r>
      <w:r>
        <w:t>t</w:t>
      </w:r>
      <w:r>
        <w:rPr>
          <w:spacing w:val="2"/>
        </w:rPr>
        <w:t>i</w:t>
      </w:r>
      <w:r>
        <w:rPr>
          <w:spacing w:val="-1"/>
        </w:rPr>
        <w:t>ng</w:t>
      </w:r>
      <w:r>
        <w:rPr>
          <w:spacing w:val="3"/>
        </w:rPr>
        <w:t>e</w:t>
      </w:r>
      <w:r>
        <w:rPr>
          <w:spacing w:val="-1"/>
        </w:rPr>
        <w:t>n</w:t>
      </w:r>
      <w:r>
        <w:t>t</w:t>
      </w:r>
      <w:r>
        <w:rPr>
          <w:spacing w:val="-8"/>
        </w:rPr>
        <w:t xml:space="preserve"> </w:t>
      </w:r>
      <w:r>
        <w:t>lia</w:t>
      </w:r>
      <w:r>
        <w:rPr>
          <w:spacing w:val="1"/>
        </w:rPr>
        <w:t>b</w:t>
      </w:r>
      <w:r>
        <w:t>il</w:t>
      </w:r>
      <w:r>
        <w:rPr>
          <w:spacing w:val="2"/>
        </w:rPr>
        <w:t>it</w:t>
      </w:r>
      <w:r>
        <w:t>y</w:t>
      </w:r>
      <w:r>
        <w:rPr>
          <w:spacing w:val="-9"/>
        </w:rPr>
        <w:t xml:space="preserve"> </w:t>
      </w:r>
      <w:r>
        <w:t>a</w:t>
      </w:r>
      <w:r>
        <w:rPr>
          <w:spacing w:val="1"/>
        </w:rPr>
        <w:t>r</w:t>
      </w:r>
      <w:r>
        <w:t>i</w:t>
      </w:r>
      <w:r>
        <w:rPr>
          <w:spacing w:val="1"/>
        </w:rPr>
        <w:t>s</w:t>
      </w:r>
      <w:r>
        <w:t>i</w:t>
      </w:r>
      <w:r>
        <w:rPr>
          <w:spacing w:val="1"/>
        </w:rPr>
        <w:t>n</w:t>
      </w:r>
      <w:r>
        <w:t>g</w:t>
      </w:r>
      <w:r>
        <w:rPr>
          <w:spacing w:val="-6"/>
        </w:rPr>
        <w:t xml:space="preserve"> </w:t>
      </w:r>
      <w:r>
        <w:rPr>
          <w:spacing w:val="-2"/>
        </w:rPr>
        <w:t>f</w:t>
      </w:r>
      <w:r>
        <w:rPr>
          <w:spacing w:val="1"/>
        </w:rPr>
        <w:t>r</w:t>
      </w:r>
      <w:r>
        <w:rPr>
          <w:spacing w:val="3"/>
        </w:rPr>
        <w:t>o</w:t>
      </w:r>
      <w:r>
        <w:t>m</w:t>
      </w:r>
      <w:r>
        <w:rPr>
          <w:spacing w:val="-5"/>
        </w:rPr>
        <w:t xml:space="preserve"> </w:t>
      </w:r>
      <w:r>
        <w:rPr>
          <w:spacing w:val="2"/>
        </w:rPr>
        <w:t>s</w:t>
      </w:r>
      <w:r>
        <w:rPr>
          <w:spacing w:val="1"/>
        </w:rPr>
        <w:t>u</w:t>
      </w:r>
      <w:r>
        <w:t>ch</w:t>
      </w:r>
      <w:r>
        <w:rPr>
          <w:spacing w:val="-5"/>
        </w:rPr>
        <w:t xml:space="preserve"> </w:t>
      </w:r>
      <w:r>
        <w:t>tra</w:t>
      </w:r>
      <w:r>
        <w:rPr>
          <w:spacing w:val="-1"/>
        </w:rPr>
        <w:t>ns</w:t>
      </w:r>
      <w:r>
        <w:t>a</w:t>
      </w:r>
      <w:r>
        <w:rPr>
          <w:spacing w:val="3"/>
        </w:rPr>
        <w:t>c</w:t>
      </w:r>
      <w:r>
        <w:t>ti</w:t>
      </w:r>
      <w:r>
        <w:rPr>
          <w:spacing w:val="1"/>
        </w:rPr>
        <w:t>on</w:t>
      </w:r>
      <w:r>
        <w:rPr>
          <w:spacing w:val="-1"/>
        </w:rPr>
        <w:t>s</w:t>
      </w:r>
      <w:r>
        <w:t>.</w:t>
      </w:r>
    </w:p>
    <w:p w:rsidR="00275235" w:rsidRDefault="00275235" w:rsidP="00275235">
      <w:pPr>
        <w:spacing w:before="4" w:line="120" w:lineRule="exact"/>
        <w:ind w:firstLine="450"/>
        <w:rPr>
          <w:sz w:val="12"/>
          <w:szCs w:val="12"/>
        </w:rPr>
      </w:pPr>
    </w:p>
    <w:p w:rsidR="00275235" w:rsidRDefault="00275235" w:rsidP="00275235">
      <w:pPr>
        <w:rPr>
          <w:sz w:val="24"/>
          <w:szCs w:val="24"/>
        </w:rPr>
      </w:pPr>
      <w:r>
        <w:rPr>
          <w:b/>
          <w:sz w:val="24"/>
          <w:szCs w:val="24"/>
        </w:rPr>
        <w:t>125.  A</w:t>
      </w:r>
      <w:r>
        <w:rPr>
          <w:b/>
          <w:spacing w:val="-1"/>
          <w:sz w:val="24"/>
          <w:szCs w:val="24"/>
        </w:rPr>
        <w:t>cc</w:t>
      </w:r>
      <w:r>
        <w:rPr>
          <w:b/>
          <w:sz w:val="24"/>
          <w:szCs w:val="24"/>
        </w:rPr>
        <w:t>o</w:t>
      </w:r>
      <w:r>
        <w:rPr>
          <w:b/>
          <w:spacing w:val="1"/>
          <w:sz w:val="24"/>
          <w:szCs w:val="24"/>
        </w:rPr>
        <w:t>un</w:t>
      </w:r>
      <w:r>
        <w:rPr>
          <w:b/>
          <w:sz w:val="24"/>
          <w:szCs w:val="24"/>
        </w:rPr>
        <w:t xml:space="preserve">ts </w:t>
      </w:r>
      <w:r>
        <w:rPr>
          <w:b/>
          <w:spacing w:val="-1"/>
          <w:sz w:val="24"/>
          <w:szCs w:val="24"/>
        </w:rPr>
        <w:t>Re</w:t>
      </w:r>
      <w:r>
        <w:rPr>
          <w:b/>
          <w:spacing w:val="1"/>
          <w:sz w:val="24"/>
          <w:szCs w:val="24"/>
        </w:rPr>
        <w:t>c</w:t>
      </w:r>
      <w:r>
        <w:rPr>
          <w:b/>
          <w:spacing w:val="-1"/>
          <w:sz w:val="24"/>
          <w:szCs w:val="24"/>
        </w:rPr>
        <w:t>e</w:t>
      </w:r>
      <w:r>
        <w:rPr>
          <w:b/>
          <w:sz w:val="24"/>
          <w:szCs w:val="24"/>
        </w:rPr>
        <w:t>iv</w:t>
      </w:r>
      <w:r>
        <w:rPr>
          <w:b/>
          <w:spacing w:val="3"/>
          <w:sz w:val="24"/>
          <w:szCs w:val="24"/>
        </w:rPr>
        <w:t>a</w:t>
      </w:r>
      <w:r>
        <w:rPr>
          <w:b/>
          <w:spacing w:val="1"/>
          <w:sz w:val="24"/>
          <w:szCs w:val="24"/>
        </w:rPr>
        <w:t>b</w:t>
      </w:r>
      <w:r>
        <w:rPr>
          <w:b/>
          <w:sz w:val="24"/>
          <w:szCs w:val="24"/>
        </w:rPr>
        <w:t>le</w:t>
      </w:r>
    </w:p>
    <w:p w:rsidR="00275235" w:rsidRDefault="00275235" w:rsidP="00275235">
      <w:pPr>
        <w:ind w:firstLine="432"/>
        <w:rPr>
          <w:sz w:val="24"/>
          <w:szCs w:val="24"/>
        </w:rPr>
      </w:pPr>
      <w:r>
        <w:rPr>
          <w:sz w:val="24"/>
          <w:szCs w:val="24"/>
        </w:rPr>
        <w:t>Th</w:t>
      </w:r>
      <w:r>
        <w:rPr>
          <w:spacing w:val="-1"/>
          <w:sz w:val="24"/>
          <w:szCs w:val="24"/>
        </w:rPr>
        <w:t>e</w:t>
      </w:r>
      <w:r>
        <w:rPr>
          <w:sz w:val="24"/>
          <w:szCs w:val="24"/>
        </w:rPr>
        <w:t>re</w:t>
      </w:r>
      <w:r>
        <w:rPr>
          <w:spacing w:val="-2"/>
          <w:sz w:val="24"/>
          <w:szCs w:val="24"/>
        </w:rPr>
        <w:t xml:space="preserve"> </w:t>
      </w:r>
      <w:r>
        <w:rPr>
          <w:sz w:val="24"/>
          <w:szCs w:val="24"/>
        </w:rPr>
        <w:t>shall be</w:t>
      </w:r>
      <w:r>
        <w:rPr>
          <w:spacing w:val="1"/>
          <w:sz w:val="24"/>
          <w:szCs w:val="24"/>
        </w:rPr>
        <w:t xml:space="preserve"> </w:t>
      </w:r>
      <w:r>
        <w:rPr>
          <w:sz w:val="24"/>
          <w:szCs w:val="24"/>
        </w:rPr>
        <w:t>r</w:t>
      </w:r>
      <w:r>
        <w:rPr>
          <w:spacing w:val="-2"/>
          <w:sz w:val="24"/>
          <w:szCs w:val="24"/>
        </w:rPr>
        <w:t>e</w:t>
      </w:r>
      <w:r>
        <w:rPr>
          <w:sz w:val="24"/>
          <w:szCs w:val="24"/>
        </w:rPr>
        <w:t>por</w:t>
      </w:r>
      <w:r>
        <w:rPr>
          <w:spacing w:val="2"/>
          <w:sz w:val="24"/>
          <w:szCs w:val="24"/>
        </w:rPr>
        <w:t>t</w:t>
      </w:r>
      <w:r>
        <w:rPr>
          <w:spacing w:val="-1"/>
          <w:sz w:val="24"/>
          <w:szCs w:val="24"/>
        </w:rPr>
        <w:t>e</w:t>
      </w:r>
      <w:r>
        <w:rPr>
          <w:sz w:val="24"/>
          <w:szCs w:val="24"/>
        </w:rPr>
        <w:t xml:space="preserve">d </w:t>
      </w:r>
      <w:r>
        <w:rPr>
          <w:spacing w:val="2"/>
          <w:sz w:val="24"/>
          <w:szCs w:val="24"/>
        </w:rPr>
        <w:t>b</w:t>
      </w:r>
      <w:r>
        <w:rPr>
          <w:sz w:val="24"/>
          <w:szCs w:val="24"/>
        </w:rPr>
        <w:t>y</w:t>
      </w:r>
      <w:r>
        <w:rPr>
          <w:spacing w:val="-3"/>
          <w:sz w:val="24"/>
          <w:szCs w:val="24"/>
        </w:rPr>
        <w:t xml:space="preserve"> </w:t>
      </w:r>
      <w:r>
        <w:rPr>
          <w:sz w:val="24"/>
          <w:szCs w:val="24"/>
        </w:rPr>
        <w:t>th</w:t>
      </w:r>
      <w:r>
        <w:rPr>
          <w:spacing w:val="1"/>
          <w:sz w:val="24"/>
          <w:szCs w:val="24"/>
        </w:rPr>
        <w:t>i</w:t>
      </w:r>
      <w:r>
        <w:rPr>
          <w:sz w:val="24"/>
          <w:szCs w:val="24"/>
        </w:rPr>
        <w:t>s c</w:t>
      </w:r>
      <w:r>
        <w:rPr>
          <w:spacing w:val="-2"/>
          <w:sz w:val="24"/>
          <w:szCs w:val="24"/>
        </w:rPr>
        <w:t>a</w:t>
      </w:r>
      <w:r>
        <w:rPr>
          <w:sz w:val="24"/>
          <w:szCs w:val="24"/>
        </w:rPr>
        <w:t>pt</w:t>
      </w:r>
      <w:r>
        <w:rPr>
          <w:spacing w:val="1"/>
          <w:sz w:val="24"/>
          <w:szCs w:val="24"/>
        </w:rPr>
        <w:t>i</w:t>
      </w:r>
      <w:r>
        <w:rPr>
          <w:sz w:val="24"/>
          <w:szCs w:val="24"/>
        </w:rPr>
        <w:t>on the</w:t>
      </w:r>
      <w:r>
        <w:rPr>
          <w:spacing w:val="2"/>
          <w:sz w:val="24"/>
          <w:szCs w:val="24"/>
        </w:rPr>
        <w:t xml:space="preserve"> </w:t>
      </w:r>
      <w:r>
        <w:rPr>
          <w:sz w:val="24"/>
          <w:szCs w:val="24"/>
        </w:rPr>
        <w:t>b</w:t>
      </w:r>
      <w:r>
        <w:rPr>
          <w:spacing w:val="-1"/>
          <w:sz w:val="24"/>
          <w:szCs w:val="24"/>
        </w:rPr>
        <w:t>a</w:t>
      </w:r>
      <w:r>
        <w:rPr>
          <w:spacing w:val="3"/>
          <w:sz w:val="24"/>
          <w:szCs w:val="24"/>
        </w:rPr>
        <w:t>l</w:t>
      </w:r>
      <w:r>
        <w:rPr>
          <w:spacing w:val="-1"/>
          <w:sz w:val="24"/>
          <w:szCs w:val="24"/>
        </w:rPr>
        <w:t>a</w:t>
      </w:r>
      <w:r>
        <w:rPr>
          <w:sz w:val="24"/>
          <w:szCs w:val="24"/>
        </w:rPr>
        <w:t>n</w:t>
      </w:r>
      <w:r>
        <w:rPr>
          <w:spacing w:val="-1"/>
          <w:sz w:val="24"/>
          <w:szCs w:val="24"/>
        </w:rPr>
        <w:t>c</w:t>
      </w:r>
      <w:r>
        <w:rPr>
          <w:spacing w:val="1"/>
          <w:sz w:val="24"/>
          <w:szCs w:val="24"/>
        </w:rPr>
        <w:t>e</w:t>
      </w:r>
      <w:r>
        <w:rPr>
          <w:sz w:val="24"/>
          <w:szCs w:val="24"/>
        </w:rPr>
        <w:t>s in suba</w:t>
      </w:r>
      <w:r>
        <w:rPr>
          <w:spacing w:val="-1"/>
          <w:sz w:val="24"/>
          <w:szCs w:val="24"/>
        </w:rPr>
        <w:t>cc</w:t>
      </w:r>
      <w:r>
        <w:rPr>
          <w:sz w:val="24"/>
          <w:szCs w:val="24"/>
        </w:rPr>
        <w:t>ounts 12</w:t>
      </w:r>
      <w:r>
        <w:rPr>
          <w:spacing w:val="1"/>
          <w:sz w:val="24"/>
          <w:szCs w:val="24"/>
        </w:rPr>
        <w:t>5</w:t>
      </w:r>
      <w:r w:rsidR="0049643F">
        <w:rPr>
          <w:spacing w:val="-1"/>
          <w:sz w:val="24"/>
          <w:szCs w:val="24"/>
        </w:rPr>
        <w:noBreakHyphen/>
      </w:r>
      <w:r>
        <w:rPr>
          <w:sz w:val="24"/>
          <w:szCs w:val="24"/>
        </w:rPr>
        <w:t xml:space="preserve">1 </w:t>
      </w:r>
      <w:r>
        <w:rPr>
          <w:spacing w:val="-1"/>
          <w:sz w:val="24"/>
          <w:szCs w:val="24"/>
        </w:rPr>
        <w:t>a</w:t>
      </w:r>
      <w:r>
        <w:rPr>
          <w:sz w:val="24"/>
          <w:szCs w:val="24"/>
        </w:rPr>
        <w:t>nd</w:t>
      </w:r>
      <w:r>
        <w:rPr>
          <w:spacing w:val="2"/>
          <w:sz w:val="24"/>
          <w:szCs w:val="24"/>
        </w:rPr>
        <w:t xml:space="preserve"> </w:t>
      </w:r>
      <w:r>
        <w:rPr>
          <w:sz w:val="24"/>
          <w:szCs w:val="24"/>
        </w:rPr>
        <w:t>12</w:t>
      </w:r>
      <w:r>
        <w:rPr>
          <w:spacing w:val="1"/>
          <w:sz w:val="24"/>
          <w:szCs w:val="24"/>
        </w:rPr>
        <w:t>5</w:t>
      </w:r>
      <w:r w:rsidR="0049643F">
        <w:rPr>
          <w:spacing w:val="-1"/>
          <w:sz w:val="24"/>
          <w:szCs w:val="24"/>
        </w:rPr>
        <w:noBreakHyphen/>
      </w:r>
      <w:r>
        <w:rPr>
          <w:sz w:val="24"/>
          <w:szCs w:val="24"/>
        </w:rPr>
        <w:t>2.</w:t>
      </w:r>
    </w:p>
    <w:p w:rsidR="00275235" w:rsidRDefault="00275235" w:rsidP="00275235">
      <w:pPr>
        <w:spacing w:line="120" w:lineRule="exact"/>
        <w:ind w:firstLine="450"/>
        <w:rPr>
          <w:sz w:val="12"/>
          <w:szCs w:val="12"/>
        </w:rPr>
      </w:pPr>
    </w:p>
    <w:p w:rsidR="00275235" w:rsidRPr="009315E0" w:rsidRDefault="00275235" w:rsidP="00275235">
      <w:pPr>
        <w:ind w:firstLine="450"/>
        <w:rPr>
          <w:sz w:val="24"/>
          <w:szCs w:val="24"/>
        </w:rPr>
      </w:pPr>
      <w:r w:rsidRPr="009315E0">
        <w:rPr>
          <w:b/>
          <w:sz w:val="24"/>
          <w:szCs w:val="24"/>
        </w:rPr>
        <w:t>125</w:t>
      </w:r>
      <w:r w:rsidR="0049643F">
        <w:rPr>
          <w:b/>
          <w:spacing w:val="-1"/>
          <w:sz w:val="24"/>
          <w:szCs w:val="24"/>
        </w:rPr>
        <w:noBreakHyphen/>
      </w:r>
      <w:r w:rsidRPr="009315E0">
        <w:rPr>
          <w:b/>
          <w:sz w:val="24"/>
          <w:szCs w:val="24"/>
        </w:rPr>
        <w:t>1. AC</w:t>
      </w:r>
      <w:r w:rsidRPr="009315E0">
        <w:rPr>
          <w:b/>
          <w:spacing w:val="1"/>
          <w:sz w:val="24"/>
          <w:szCs w:val="24"/>
        </w:rPr>
        <w:t>C</w:t>
      </w:r>
      <w:r w:rsidRPr="009315E0">
        <w:rPr>
          <w:b/>
          <w:sz w:val="24"/>
          <w:szCs w:val="24"/>
        </w:rPr>
        <w:t>O</w:t>
      </w:r>
      <w:r w:rsidRPr="009315E0">
        <w:rPr>
          <w:b/>
          <w:spacing w:val="-1"/>
          <w:sz w:val="24"/>
          <w:szCs w:val="24"/>
        </w:rPr>
        <w:t>U</w:t>
      </w:r>
      <w:r w:rsidRPr="009315E0">
        <w:rPr>
          <w:b/>
          <w:sz w:val="24"/>
          <w:szCs w:val="24"/>
        </w:rPr>
        <w:t xml:space="preserve">NTS </w:t>
      </w:r>
      <w:r w:rsidRPr="009315E0">
        <w:rPr>
          <w:b/>
          <w:spacing w:val="1"/>
          <w:sz w:val="24"/>
          <w:szCs w:val="24"/>
        </w:rPr>
        <w:t>R</w:t>
      </w:r>
      <w:r w:rsidRPr="009315E0">
        <w:rPr>
          <w:b/>
          <w:sz w:val="24"/>
          <w:szCs w:val="24"/>
        </w:rPr>
        <w:t>EC</w:t>
      </w:r>
      <w:r w:rsidRPr="009315E0">
        <w:rPr>
          <w:b/>
          <w:spacing w:val="2"/>
          <w:sz w:val="24"/>
          <w:szCs w:val="24"/>
        </w:rPr>
        <w:t>E</w:t>
      </w:r>
      <w:r w:rsidRPr="009315E0">
        <w:rPr>
          <w:b/>
          <w:spacing w:val="-6"/>
          <w:sz w:val="24"/>
          <w:szCs w:val="24"/>
        </w:rPr>
        <w:t>I</w:t>
      </w:r>
      <w:r w:rsidRPr="009315E0">
        <w:rPr>
          <w:b/>
          <w:spacing w:val="2"/>
          <w:sz w:val="24"/>
          <w:szCs w:val="24"/>
        </w:rPr>
        <w:t>V</w:t>
      </w:r>
      <w:r w:rsidRPr="009315E0">
        <w:rPr>
          <w:b/>
          <w:sz w:val="24"/>
          <w:szCs w:val="24"/>
        </w:rPr>
        <w:t>AB</w:t>
      </w:r>
      <w:r w:rsidRPr="009315E0">
        <w:rPr>
          <w:b/>
          <w:spacing w:val="-2"/>
          <w:sz w:val="24"/>
          <w:szCs w:val="24"/>
        </w:rPr>
        <w:t>L</w:t>
      </w:r>
      <w:r w:rsidRPr="009315E0">
        <w:rPr>
          <w:b/>
          <w:spacing w:val="1"/>
          <w:sz w:val="24"/>
          <w:szCs w:val="24"/>
        </w:rPr>
        <w:t>E</w:t>
      </w:r>
      <w:r w:rsidRPr="009315E0">
        <w:rPr>
          <w:b/>
          <w:sz w:val="24"/>
          <w:szCs w:val="24"/>
        </w:rPr>
        <w:t>—CUSTO</w:t>
      </w:r>
      <w:r w:rsidRPr="009315E0">
        <w:rPr>
          <w:b/>
          <w:spacing w:val="2"/>
          <w:sz w:val="24"/>
          <w:szCs w:val="24"/>
        </w:rPr>
        <w:t>M</w:t>
      </w:r>
      <w:r w:rsidRPr="009315E0">
        <w:rPr>
          <w:b/>
          <w:sz w:val="24"/>
          <w:szCs w:val="24"/>
        </w:rPr>
        <w:t>ERS</w:t>
      </w:r>
    </w:p>
    <w:p w:rsidR="00275235" w:rsidRDefault="00275235" w:rsidP="00275235">
      <w:pPr>
        <w:ind w:firstLine="432"/>
        <w:rPr>
          <w:sz w:val="24"/>
          <w:szCs w:val="24"/>
        </w:rPr>
      </w:pPr>
      <w:r>
        <w:rPr>
          <w:sz w:val="24"/>
          <w:szCs w:val="24"/>
        </w:rPr>
        <w:t xml:space="preserve">A. </w:t>
      </w:r>
      <w:r w:rsidRPr="00C37662">
        <w:rPr>
          <w:sz w:val="24"/>
          <w:szCs w:val="24"/>
        </w:rPr>
        <w:t xml:space="preserve"> </w:t>
      </w:r>
      <w:r>
        <w:rPr>
          <w:sz w:val="24"/>
          <w:szCs w:val="24"/>
        </w:rPr>
        <w:t>This a</w:t>
      </w:r>
      <w:r w:rsidRPr="00C37662">
        <w:rPr>
          <w:sz w:val="24"/>
          <w:szCs w:val="24"/>
        </w:rPr>
        <w:t>cc</w:t>
      </w:r>
      <w:r>
        <w:rPr>
          <w:sz w:val="24"/>
          <w:szCs w:val="24"/>
        </w:rPr>
        <w:t>ount sh</w:t>
      </w:r>
      <w:r w:rsidRPr="00C37662">
        <w:rPr>
          <w:sz w:val="24"/>
          <w:szCs w:val="24"/>
        </w:rPr>
        <w:t>a</w:t>
      </w:r>
      <w:r>
        <w:rPr>
          <w:sz w:val="24"/>
          <w:szCs w:val="24"/>
        </w:rPr>
        <w:t>ll</w:t>
      </w:r>
      <w:r w:rsidRPr="00C37662">
        <w:rPr>
          <w:sz w:val="24"/>
          <w:szCs w:val="24"/>
        </w:rPr>
        <w:t xml:space="preserve"> </w:t>
      </w:r>
      <w:r>
        <w:rPr>
          <w:sz w:val="24"/>
          <w:szCs w:val="24"/>
        </w:rPr>
        <w:t>inclu</w:t>
      </w:r>
      <w:r w:rsidRPr="00C37662">
        <w:rPr>
          <w:sz w:val="24"/>
          <w:szCs w:val="24"/>
        </w:rPr>
        <w:t>d</w:t>
      </w:r>
      <w:r>
        <w:rPr>
          <w:sz w:val="24"/>
          <w:szCs w:val="24"/>
        </w:rPr>
        <w:t>e</w:t>
      </w:r>
      <w:r w:rsidRPr="00C37662">
        <w:rPr>
          <w:sz w:val="24"/>
          <w:szCs w:val="24"/>
        </w:rPr>
        <w:t xml:space="preserve"> a</w:t>
      </w:r>
      <w:r>
        <w:rPr>
          <w:sz w:val="24"/>
          <w:szCs w:val="24"/>
        </w:rPr>
        <w:t>moun</w:t>
      </w:r>
      <w:r w:rsidRPr="00C37662">
        <w:rPr>
          <w:sz w:val="24"/>
          <w:szCs w:val="24"/>
        </w:rPr>
        <w:t>t</w:t>
      </w:r>
      <w:r>
        <w:rPr>
          <w:sz w:val="24"/>
          <w:szCs w:val="24"/>
        </w:rPr>
        <w:t>s due</w:t>
      </w:r>
      <w:r w:rsidRPr="00C37662">
        <w:rPr>
          <w:sz w:val="24"/>
          <w:szCs w:val="24"/>
        </w:rPr>
        <w:t xml:space="preserve"> f</w:t>
      </w:r>
      <w:r>
        <w:rPr>
          <w:sz w:val="24"/>
          <w:szCs w:val="24"/>
        </w:rPr>
        <w:t xml:space="preserve">rom </w:t>
      </w:r>
      <w:r w:rsidRPr="00C37662">
        <w:rPr>
          <w:sz w:val="24"/>
          <w:szCs w:val="24"/>
        </w:rPr>
        <w:t>c</w:t>
      </w:r>
      <w:r>
        <w:rPr>
          <w:sz w:val="24"/>
          <w:szCs w:val="24"/>
        </w:rPr>
        <w:t>us</w:t>
      </w:r>
      <w:r w:rsidRPr="00C37662">
        <w:rPr>
          <w:sz w:val="24"/>
          <w:szCs w:val="24"/>
        </w:rPr>
        <w:t>t</w:t>
      </w:r>
      <w:r>
        <w:rPr>
          <w:sz w:val="24"/>
          <w:szCs w:val="24"/>
        </w:rPr>
        <w:t>ome</w:t>
      </w:r>
      <w:r w:rsidRPr="00C37662">
        <w:rPr>
          <w:sz w:val="24"/>
          <w:szCs w:val="24"/>
        </w:rPr>
        <w:t>r</w:t>
      </w:r>
      <w:r>
        <w:rPr>
          <w:sz w:val="24"/>
          <w:szCs w:val="24"/>
        </w:rPr>
        <w:t>s for</w:t>
      </w:r>
      <w:r w:rsidRPr="00C37662">
        <w:rPr>
          <w:sz w:val="24"/>
          <w:szCs w:val="24"/>
        </w:rPr>
        <w:t xml:space="preserve"> </w:t>
      </w:r>
      <w:r>
        <w:rPr>
          <w:sz w:val="24"/>
          <w:szCs w:val="24"/>
        </w:rPr>
        <w:t>ut</w:t>
      </w:r>
      <w:r w:rsidRPr="00C37662">
        <w:rPr>
          <w:sz w:val="24"/>
          <w:szCs w:val="24"/>
        </w:rPr>
        <w:t>i</w:t>
      </w:r>
      <w:r>
        <w:rPr>
          <w:sz w:val="24"/>
          <w:szCs w:val="24"/>
        </w:rPr>
        <w:t>l</w:t>
      </w:r>
      <w:r w:rsidRPr="00C37662">
        <w:rPr>
          <w:sz w:val="24"/>
          <w:szCs w:val="24"/>
        </w:rPr>
        <w:t>it</w:t>
      </w:r>
      <w:r>
        <w:rPr>
          <w:sz w:val="24"/>
          <w:szCs w:val="24"/>
        </w:rPr>
        <w:t>y</w:t>
      </w:r>
      <w:r w:rsidRPr="00C37662">
        <w:rPr>
          <w:sz w:val="24"/>
          <w:szCs w:val="24"/>
        </w:rPr>
        <w:t xml:space="preserve"> </w:t>
      </w:r>
      <w:r>
        <w:rPr>
          <w:sz w:val="24"/>
          <w:szCs w:val="24"/>
        </w:rPr>
        <w:t>s</w:t>
      </w:r>
      <w:r w:rsidRPr="00C37662">
        <w:rPr>
          <w:sz w:val="24"/>
          <w:szCs w:val="24"/>
        </w:rPr>
        <w:t>e</w:t>
      </w:r>
      <w:r>
        <w:rPr>
          <w:sz w:val="24"/>
          <w:szCs w:val="24"/>
        </w:rPr>
        <w:t>rvi</w:t>
      </w:r>
      <w:r w:rsidRPr="00C37662">
        <w:rPr>
          <w:sz w:val="24"/>
          <w:szCs w:val="24"/>
        </w:rPr>
        <w:t>ce</w:t>
      </w:r>
      <w:r>
        <w:rPr>
          <w:sz w:val="24"/>
          <w:szCs w:val="24"/>
        </w:rPr>
        <w:t>s, including</w:t>
      </w:r>
      <w:r w:rsidRPr="00C37662">
        <w:rPr>
          <w:sz w:val="24"/>
          <w:szCs w:val="24"/>
        </w:rPr>
        <w:t xml:space="preserve"> </w:t>
      </w:r>
      <w:r>
        <w:rPr>
          <w:sz w:val="24"/>
          <w:szCs w:val="24"/>
        </w:rPr>
        <w:t>me</w:t>
      </w:r>
      <w:r w:rsidRPr="00C37662">
        <w:rPr>
          <w:sz w:val="24"/>
          <w:szCs w:val="24"/>
        </w:rPr>
        <w:t>rc</w:t>
      </w:r>
      <w:r>
        <w:rPr>
          <w:sz w:val="24"/>
          <w:szCs w:val="24"/>
        </w:rPr>
        <w:t>h</w:t>
      </w:r>
      <w:r w:rsidRPr="00C37662">
        <w:rPr>
          <w:sz w:val="24"/>
          <w:szCs w:val="24"/>
        </w:rPr>
        <w:t>a</w:t>
      </w:r>
      <w:r>
        <w:rPr>
          <w:sz w:val="24"/>
          <w:szCs w:val="24"/>
        </w:rPr>
        <w:t>ndis</w:t>
      </w:r>
      <w:r w:rsidRPr="00C37662">
        <w:rPr>
          <w:sz w:val="24"/>
          <w:szCs w:val="24"/>
        </w:rPr>
        <w:t>ing</w:t>
      </w:r>
      <w:r>
        <w:rPr>
          <w:sz w:val="24"/>
          <w:szCs w:val="24"/>
        </w:rPr>
        <w:t>.</w:t>
      </w:r>
      <w:r w:rsidRPr="00C37662">
        <w:rPr>
          <w:sz w:val="24"/>
          <w:szCs w:val="24"/>
        </w:rPr>
        <w:t xml:space="preserve"> </w:t>
      </w:r>
      <w:r>
        <w:rPr>
          <w:sz w:val="24"/>
          <w:szCs w:val="24"/>
        </w:rPr>
        <w:t>This a</w:t>
      </w:r>
      <w:r w:rsidRPr="00C37662">
        <w:rPr>
          <w:sz w:val="24"/>
          <w:szCs w:val="24"/>
        </w:rPr>
        <w:t>cc</w:t>
      </w:r>
      <w:r>
        <w:rPr>
          <w:sz w:val="24"/>
          <w:szCs w:val="24"/>
        </w:rPr>
        <w:t>ount sh</w:t>
      </w:r>
      <w:r w:rsidRPr="00C37662">
        <w:rPr>
          <w:sz w:val="24"/>
          <w:szCs w:val="24"/>
        </w:rPr>
        <w:t>a</w:t>
      </w:r>
      <w:r>
        <w:rPr>
          <w:sz w:val="24"/>
          <w:szCs w:val="24"/>
        </w:rPr>
        <w:t>ll</w:t>
      </w:r>
      <w:r w:rsidRPr="00C37662">
        <w:rPr>
          <w:sz w:val="24"/>
          <w:szCs w:val="24"/>
        </w:rPr>
        <w:t xml:space="preserve"> </w:t>
      </w:r>
      <w:r>
        <w:rPr>
          <w:sz w:val="24"/>
          <w:szCs w:val="24"/>
        </w:rPr>
        <w:t xml:space="preserve">not </w:t>
      </w:r>
      <w:r w:rsidRPr="00C37662">
        <w:rPr>
          <w:sz w:val="24"/>
          <w:szCs w:val="24"/>
        </w:rPr>
        <w:t>i</w:t>
      </w:r>
      <w:r>
        <w:rPr>
          <w:sz w:val="24"/>
          <w:szCs w:val="24"/>
        </w:rPr>
        <w:t>n</w:t>
      </w:r>
      <w:r w:rsidRPr="00C37662">
        <w:rPr>
          <w:sz w:val="24"/>
          <w:szCs w:val="24"/>
        </w:rPr>
        <w:t>c</w:t>
      </w:r>
      <w:r>
        <w:rPr>
          <w:sz w:val="24"/>
          <w:szCs w:val="24"/>
        </w:rPr>
        <w:t xml:space="preserve">lude </w:t>
      </w:r>
      <w:r w:rsidRPr="00C37662">
        <w:rPr>
          <w:sz w:val="24"/>
          <w:szCs w:val="24"/>
        </w:rPr>
        <w:t>a</w:t>
      </w:r>
      <w:r>
        <w:rPr>
          <w:sz w:val="24"/>
          <w:szCs w:val="24"/>
        </w:rPr>
        <w:t>moun</w:t>
      </w:r>
      <w:r w:rsidRPr="00C37662">
        <w:rPr>
          <w:sz w:val="24"/>
          <w:szCs w:val="24"/>
        </w:rPr>
        <w:t>t</w:t>
      </w:r>
      <w:r>
        <w:rPr>
          <w:sz w:val="24"/>
          <w:szCs w:val="24"/>
        </w:rPr>
        <w:t>s due</w:t>
      </w:r>
      <w:r w:rsidRPr="00C37662">
        <w:rPr>
          <w:sz w:val="24"/>
          <w:szCs w:val="24"/>
        </w:rPr>
        <w:t xml:space="preserve"> f</w:t>
      </w:r>
      <w:r>
        <w:rPr>
          <w:sz w:val="24"/>
          <w:szCs w:val="24"/>
        </w:rPr>
        <w:t>rom</w:t>
      </w:r>
      <w:r w:rsidRPr="00C37662">
        <w:rPr>
          <w:sz w:val="24"/>
          <w:szCs w:val="24"/>
        </w:rPr>
        <w:t xml:space="preserve"> a</w:t>
      </w:r>
      <w:r>
        <w:rPr>
          <w:sz w:val="24"/>
          <w:szCs w:val="24"/>
        </w:rPr>
        <w:t xml:space="preserve">ffiliated </w:t>
      </w:r>
      <w:r w:rsidRPr="00C37662">
        <w:rPr>
          <w:sz w:val="24"/>
          <w:szCs w:val="24"/>
        </w:rPr>
        <w:t>c</w:t>
      </w:r>
      <w:r>
        <w:rPr>
          <w:sz w:val="24"/>
          <w:szCs w:val="24"/>
        </w:rPr>
        <w:t>ompani</w:t>
      </w:r>
      <w:r w:rsidRPr="00C37662">
        <w:rPr>
          <w:sz w:val="24"/>
          <w:szCs w:val="24"/>
        </w:rPr>
        <w:t>e</w:t>
      </w:r>
      <w:r>
        <w:rPr>
          <w:sz w:val="24"/>
          <w:szCs w:val="24"/>
        </w:rPr>
        <w:t>s.</w:t>
      </w:r>
    </w:p>
    <w:p w:rsidR="00275235" w:rsidRDefault="00275235" w:rsidP="00275235">
      <w:pPr>
        <w:ind w:firstLine="432"/>
        <w:rPr>
          <w:sz w:val="24"/>
          <w:szCs w:val="24"/>
        </w:rPr>
      </w:pPr>
      <w:r w:rsidRPr="00C37662">
        <w:rPr>
          <w:sz w:val="24"/>
          <w:szCs w:val="24"/>
        </w:rPr>
        <w:t>B</w:t>
      </w:r>
      <w:r>
        <w:rPr>
          <w:sz w:val="24"/>
          <w:szCs w:val="24"/>
        </w:rPr>
        <w:t xml:space="preserve">. </w:t>
      </w:r>
      <w:r w:rsidRPr="00C37662">
        <w:rPr>
          <w:sz w:val="24"/>
          <w:szCs w:val="24"/>
        </w:rPr>
        <w:t xml:space="preserve"> </w:t>
      </w:r>
      <w:r>
        <w:rPr>
          <w:sz w:val="24"/>
          <w:szCs w:val="24"/>
        </w:rPr>
        <w:t>This a</w:t>
      </w:r>
      <w:r w:rsidRPr="00C37662">
        <w:rPr>
          <w:sz w:val="24"/>
          <w:szCs w:val="24"/>
        </w:rPr>
        <w:t>cc</w:t>
      </w:r>
      <w:r>
        <w:rPr>
          <w:sz w:val="24"/>
          <w:szCs w:val="24"/>
        </w:rPr>
        <w:t>ount sh</w:t>
      </w:r>
      <w:r w:rsidRPr="00C37662">
        <w:rPr>
          <w:sz w:val="24"/>
          <w:szCs w:val="24"/>
        </w:rPr>
        <w:t>a</w:t>
      </w:r>
      <w:r>
        <w:rPr>
          <w:sz w:val="24"/>
          <w:szCs w:val="24"/>
        </w:rPr>
        <w:t>ll</w:t>
      </w:r>
      <w:r w:rsidRPr="00C37662">
        <w:rPr>
          <w:sz w:val="24"/>
          <w:szCs w:val="24"/>
        </w:rPr>
        <w:t xml:space="preserve"> </w:t>
      </w:r>
      <w:r>
        <w:rPr>
          <w:sz w:val="24"/>
          <w:szCs w:val="24"/>
        </w:rPr>
        <w:t>be</w:t>
      </w:r>
      <w:r w:rsidRPr="00C37662">
        <w:rPr>
          <w:sz w:val="24"/>
          <w:szCs w:val="24"/>
        </w:rPr>
        <w:t xml:space="preserve"> </w:t>
      </w:r>
      <w:r>
        <w:rPr>
          <w:sz w:val="24"/>
          <w:szCs w:val="24"/>
        </w:rPr>
        <w:t>k</w:t>
      </w:r>
      <w:r w:rsidRPr="00C37662">
        <w:rPr>
          <w:sz w:val="24"/>
          <w:szCs w:val="24"/>
        </w:rPr>
        <w:t>ep</w:t>
      </w:r>
      <w:r>
        <w:rPr>
          <w:sz w:val="24"/>
          <w:szCs w:val="24"/>
        </w:rPr>
        <w:t xml:space="preserve">t </w:t>
      </w:r>
      <w:r w:rsidRPr="00C37662">
        <w:rPr>
          <w:sz w:val="24"/>
          <w:szCs w:val="24"/>
        </w:rPr>
        <w:t>i</w:t>
      </w:r>
      <w:r>
        <w:rPr>
          <w:sz w:val="24"/>
          <w:szCs w:val="24"/>
        </w:rPr>
        <w:t>n su</w:t>
      </w:r>
      <w:r w:rsidRPr="00C37662">
        <w:rPr>
          <w:sz w:val="24"/>
          <w:szCs w:val="24"/>
        </w:rPr>
        <w:t>c</w:t>
      </w:r>
      <w:r>
        <w:rPr>
          <w:sz w:val="24"/>
          <w:szCs w:val="24"/>
        </w:rPr>
        <w:t>h mann</w:t>
      </w:r>
      <w:r w:rsidRPr="00C37662">
        <w:rPr>
          <w:sz w:val="24"/>
          <w:szCs w:val="24"/>
        </w:rPr>
        <w:t>e</w:t>
      </w:r>
      <w:r>
        <w:rPr>
          <w:sz w:val="24"/>
          <w:szCs w:val="24"/>
        </w:rPr>
        <w:t xml:space="preserve">r </w:t>
      </w:r>
      <w:r w:rsidRPr="00C37662">
        <w:rPr>
          <w:sz w:val="24"/>
          <w:szCs w:val="24"/>
        </w:rPr>
        <w:t>a</w:t>
      </w:r>
      <w:r>
        <w:rPr>
          <w:sz w:val="24"/>
          <w:szCs w:val="24"/>
        </w:rPr>
        <w:t>s to p</w:t>
      </w:r>
      <w:r w:rsidRPr="00C37662">
        <w:rPr>
          <w:sz w:val="24"/>
          <w:szCs w:val="24"/>
        </w:rPr>
        <w:t>e</w:t>
      </w:r>
      <w:r>
        <w:rPr>
          <w:sz w:val="24"/>
          <w:szCs w:val="24"/>
        </w:rPr>
        <w:t xml:space="preserve">rmit </w:t>
      </w:r>
      <w:r w:rsidRPr="00C37662">
        <w:rPr>
          <w:sz w:val="24"/>
          <w:szCs w:val="24"/>
        </w:rPr>
        <w:t>t</w:t>
      </w:r>
      <w:r>
        <w:rPr>
          <w:sz w:val="24"/>
          <w:szCs w:val="24"/>
        </w:rPr>
        <w:t>he</w:t>
      </w:r>
      <w:r w:rsidRPr="00C37662">
        <w:rPr>
          <w:sz w:val="24"/>
          <w:szCs w:val="24"/>
        </w:rPr>
        <w:t xml:space="preserve"> a</w:t>
      </w:r>
      <w:r>
        <w:rPr>
          <w:sz w:val="24"/>
          <w:szCs w:val="24"/>
        </w:rPr>
        <w:t>s</w:t>
      </w:r>
      <w:r w:rsidRPr="00C37662">
        <w:rPr>
          <w:sz w:val="24"/>
          <w:szCs w:val="24"/>
        </w:rPr>
        <w:t>ce</w:t>
      </w:r>
      <w:r>
        <w:rPr>
          <w:sz w:val="24"/>
          <w:szCs w:val="24"/>
        </w:rPr>
        <w:t>rt</w:t>
      </w:r>
      <w:r w:rsidRPr="00C37662">
        <w:rPr>
          <w:sz w:val="24"/>
          <w:szCs w:val="24"/>
        </w:rPr>
        <w:t>a</w:t>
      </w:r>
      <w:r>
        <w:rPr>
          <w:sz w:val="24"/>
          <w:szCs w:val="24"/>
        </w:rPr>
        <w:t>in</w:t>
      </w:r>
      <w:r w:rsidRPr="00C37662">
        <w:rPr>
          <w:sz w:val="24"/>
          <w:szCs w:val="24"/>
        </w:rPr>
        <w:t>me</w:t>
      </w:r>
      <w:r>
        <w:rPr>
          <w:sz w:val="24"/>
          <w:szCs w:val="24"/>
        </w:rPr>
        <w:t>nt w</w:t>
      </w:r>
      <w:r w:rsidRPr="00C37662">
        <w:rPr>
          <w:sz w:val="24"/>
          <w:szCs w:val="24"/>
        </w:rPr>
        <w:t>i</w:t>
      </w:r>
      <w:r>
        <w:rPr>
          <w:sz w:val="24"/>
          <w:szCs w:val="24"/>
        </w:rPr>
        <w:t>th</w:t>
      </w:r>
      <w:r w:rsidRPr="00C37662">
        <w:rPr>
          <w:sz w:val="24"/>
          <w:szCs w:val="24"/>
        </w:rPr>
        <w:t>i</w:t>
      </w:r>
      <w:r>
        <w:rPr>
          <w:sz w:val="24"/>
          <w:szCs w:val="24"/>
        </w:rPr>
        <w:t>n a r</w:t>
      </w:r>
      <w:r w:rsidRPr="00C37662">
        <w:rPr>
          <w:sz w:val="24"/>
          <w:szCs w:val="24"/>
        </w:rPr>
        <w:t>ea</w:t>
      </w:r>
      <w:r>
        <w:rPr>
          <w:sz w:val="24"/>
          <w:szCs w:val="24"/>
        </w:rPr>
        <w:t>sona</w:t>
      </w:r>
      <w:r w:rsidRPr="00C37662">
        <w:rPr>
          <w:sz w:val="24"/>
          <w:szCs w:val="24"/>
        </w:rPr>
        <w:t>bl</w:t>
      </w:r>
      <w:r>
        <w:rPr>
          <w:sz w:val="24"/>
          <w:szCs w:val="24"/>
        </w:rPr>
        <w:t>e</w:t>
      </w:r>
      <w:r w:rsidRPr="00C37662">
        <w:rPr>
          <w:sz w:val="24"/>
          <w:szCs w:val="24"/>
        </w:rPr>
        <w:t xml:space="preserve"> </w:t>
      </w:r>
      <w:r>
        <w:rPr>
          <w:sz w:val="24"/>
          <w:szCs w:val="24"/>
        </w:rPr>
        <w:t>t</w:t>
      </w:r>
      <w:r w:rsidRPr="00C37662">
        <w:rPr>
          <w:sz w:val="24"/>
          <w:szCs w:val="24"/>
        </w:rPr>
        <w:t>i</w:t>
      </w:r>
      <w:r>
        <w:rPr>
          <w:sz w:val="24"/>
          <w:szCs w:val="24"/>
        </w:rPr>
        <w:t>me of</w:t>
      </w:r>
      <w:r w:rsidRPr="00C37662">
        <w:rPr>
          <w:sz w:val="24"/>
          <w:szCs w:val="24"/>
        </w:rPr>
        <w:t xml:space="preserve"> </w:t>
      </w:r>
      <w:r>
        <w:rPr>
          <w:sz w:val="24"/>
          <w:szCs w:val="24"/>
        </w:rPr>
        <w:t xml:space="preserve">the </w:t>
      </w:r>
      <w:r w:rsidRPr="00C37662">
        <w:rPr>
          <w:sz w:val="24"/>
          <w:szCs w:val="24"/>
        </w:rPr>
        <w:t>a</w:t>
      </w:r>
      <w:r>
        <w:rPr>
          <w:sz w:val="24"/>
          <w:szCs w:val="24"/>
        </w:rPr>
        <w:t>moun</w:t>
      </w:r>
      <w:r w:rsidRPr="00C37662">
        <w:rPr>
          <w:sz w:val="24"/>
          <w:szCs w:val="24"/>
        </w:rPr>
        <w:t>t</w:t>
      </w:r>
      <w:r>
        <w:rPr>
          <w:sz w:val="24"/>
          <w:szCs w:val="24"/>
        </w:rPr>
        <w:t>s due</w:t>
      </w:r>
      <w:r w:rsidRPr="00C37662">
        <w:rPr>
          <w:sz w:val="24"/>
          <w:szCs w:val="24"/>
        </w:rPr>
        <w:t xml:space="preserve"> f</w:t>
      </w:r>
      <w:r>
        <w:rPr>
          <w:sz w:val="24"/>
          <w:szCs w:val="24"/>
        </w:rPr>
        <w:t>or</w:t>
      </w:r>
      <w:r w:rsidRPr="00C37662">
        <w:rPr>
          <w:sz w:val="24"/>
          <w:szCs w:val="24"/>
        </w:rPr>
        <w:t xml:space="preserve"> eac</w:t>
      </w:r>
      <w:r>
        <w:rPr>
          <w:sz w:val="24"/>
          <w:szCs w:val="24"/>
        </w:rPr>
        <w:t>h ut</w:t>
      </w:r>
      <w:r w:rsidRPr="00C37662">
        <w:rPr>
          <w:sz w:val="24"/>
          <w:szCs w:val="24"/>
        </w:rPr>
        <w:t>i</w:t>
      </w:r>
      <w:r>
        <w:rPr>
          <w:sz w:val="24"/>
          <w:szCs w:val="24"/>
        </w:rPr>
        <w:t>l</w:t>
      </w:r>
      <w:r w:rsidRPr="00C37662">
        <w:rPr>
          <w:sz w:val="24"/>
          <w:szCs w:val="24"/>
        </w:rPr>
        <w:t>it</w:t>
      </w:r>
      <w:r>
        <w:rPr>
          <w:sz w:val="24"/>
          <w:szCs w:val="24"/>
        </w:rPr>
        <w:t>y</w:t>
      </w:r>
      <w:r w:rsidRPr="00C37662">
        <w:rPr>
          <w:sz w:val="24"/>
          <w:szCs w:val="24"/>
        </w:rPr>
        <w:t xml:space="preserve"> </w:t>
      </w:r>
      <w:r>
        <w:rPr>
          <w:sz w:val="24"/>
          <w:szCs w:val="24"/>
        </w:rPr>
        <w:t>se</w:t>
      </w:r>
      <w:r w:rsidRPr="00C37662">
        <w:rPr>
          <w:sz w:val="24"/>
          <w:szCs w:val="24"/>
        </w:rPr>
        <w:t>r</w:t>
      </w:r>
      <w:r>
        <w:rPr>
          <w:sz w:val="24"/>
          <w:szCs w:val="24"/>
        </w:rPr>
        <w:t>v</w:t>
      </w:r>
      <w:r w:rsidRPr="00C37662">
        <w:rPr>
          <w:sz w:val="24"/>
          <w:szCs w:val="24"/>
        </w:rPr>
        <w:t>ice</w:t>
      </w:r>
      <w:r>
        <w:rPr>
          <w:sz w:val="24"/>
          <w:szCs w:val="24"/>
        </w:rPr>
        <w:t>, includi</w:t>
      </w:r>
      <w:r w:rsidRPr="00C37662">
        <w:rPr>
          <w:sz w:val="24"/>
          <w:szCs w:val="24"/>
        </w:rPr>
        <w:t>n</w:t>
      </w:r>
      <w:r>
        <w:rPr>
          <w:sz w:val="24"/>
          <w:szCs w:val="24"/>
        </w:rPr>
        <w:t>g</w:t>
      </w:r>
      <w:r w:rsidRPr="00C37662">
        <w:rPr>
          <w:sz w:val="24"/>
          <w:szCs w:val="24"/>
        </w:rPr>
        <w:t xml:space="preserve"> </w:t>
      </w:r>
      <w:r>
        <w:rPr>
          <w:sz w:val="24"/>
          <w:szCs w:val="24"/>
        </w:rPr>
        <w:t>me</w:t>
      </w:r>
      <w:r w:rsidRPr="00C37662">
        <w:rPr>
          <w:sz w:val="24"/>
          <w:szCs w:val="24"/>
        </w:rPr>
        <w:t>rc</w:t>
      </w:r>
      <w:r>
        <w:rPr>
          <w:sz w:val="24"/>
          <w:szCs w:val="24"/>
        </w:rPr>
        <w:t>h</w:t>
      </w:r>
      <w:r w:rsidRPr="00C37662">
        <w:rPr>
          <w:sz w:val="24"/>
          <w:szCs w:val="24"/>
        </w:rPr>
        <w:t>a</w:t>
      </w:r>
      <w:r>
        <w:rPr>
          <w:sz w:val="24"/>
          <w:szCs w:val="24"/>
        </w:rPr>
        <w:t>ndis</w:t>
      </w:r>
      <w:r w:rsidRPr="00C37662">
        <w:rPr>
          <w:sz w:val="24"/>
          <w:szCs w:val="24"/>
        </w:rPr>
        <w:t>i</w:t>
      </w:r>
      <w:r>
        <w:rPr>
          <w:sz w:val="24"/>
          <w:szCs w:val="24"/>
        </w:rPr>
        <w:t>n</w:t>
      </w:r>
      <w:r w:rsidRPr="00C37662">
        <w:rPr>
          <w:sz w:val="24"/>
          <w:szCs w:val="24"/>
        </w:rPr>
        <w:t>g</w:t>
      </w:r>
      <w:r>
        <w:rPr>
          <w:sz w:val="24"/>
          <w:szCs w:val="24"/>
        </w:rPr>
        <w:t>,</w:t>
      </w:r>
      <w:r w:rsidRPr="00C37662">
        <w:rPr>
          <w:sz w:val="24"/>
          <w:szCs w:val="24"/>
        </w:rPr>
        <w:t xml:space="preserve"> a</w:t>
      </w:r>
      <w:r>
        <w:rPr>
          <w:sz w:val="24"/>
          <w:szCs w:val="24"/>
        </w:rPr>
        <w:t>s a s</w:t>
      </w:r>
      <w:r w:rsidRPr="00C37662">
        <w:rPr>
          <w:sz w:val="24"/>
          <w:szCs w:val="24"/>
        </w:rPr>
        <w:t>e</w:t>
      </w:r>
      <w:r>
        <w:rPr>
          <w:sz w:val="24"/>
          <w:szCs w:val="24"/>
        </w:rPr>
        <w:t>p</w:t>
      </w:r>
      <w:r w:rsidRPr="00C37662">
        <w:rPr>
          <w:sz w:val="24"/>
          <w:szCs w:val="24"/>
        </w:rPr>
        <w:t>a</w:t>
      </w:r>
      <w:r>
        <w:rPr>
          <w:sz w:val="24"/>
          <w:szCs w:val="24"/>
        </w:rPr>
        <w:t>r</w:t>
      </w:r>
      <w:r w:rsidRPr="00C37662">
        <w:rPr>
          <w:sz w:val="24"/>
          <w:szCs w:val="24"/>
        </w:rPr>
        <w:t>at</w:t>
      </w:r>
      <w:r>
        <w:rPr>
          <w:sz w:val="24"/>
          <w:szCs w:val="24"/>
        </w:rPr>
        <w:t>e</w:t>
      </w:r>
      <w:r w:rsidRPr="00C37662">
        <w:rPr>
          <w:sz w:val="24"/>
          <w:szCs w:val="24"/>
        </w:rPr>
        <w:t xml:space="preserve"> </w:t>
      </w:r>
      <w:r>
        <w:rPr>
          <w:sz w:val="24"/>
          <w:szCs w:val="24"/>
        </w:rPr>
        <w:t>se</w:t>
      </w:r>
      <w:r w:rsidRPr="00C37662">
        <w:rPr>
          <w:sz w:val="24"/>
          <w:szCs w:val="24"/>
        </w:rPr>
        <w:t>r</w:t>
      </w:r>
      <w:r>
        <w:rPr>
          <w:sz w:val="24"/>
          <w:szCs w:val="24"/>
        </w:rPr>
        <w:t>vi</w:t>
      </w:r>
      <w:r w:rsidRPr="00C37662">
        <w:rPr>
          <w:sz w:val="24"/>
          <w:szCs w:val="24"/>
        </w:rPr>
        <w:t>ce</w:t>
      </w:r>
      <w:r>
        <w:rPr>
          <w:sz w:val="24"/>
          <w:szCs w:val="24"/>
        </w:rPr>
        <w:t>.</w:t>
      </w:r>
    </w:p>
    <w:p w:rsidR="00275235" w:rsidRDefault="00275235" w:rsidP="00275235">
      <w:pPr>
        <w:spacing w:line="120" w:lineRule="exact"/>
        <w:ind w:firstLine="450"/>
        <w:rPr>
          <w:sz w:val="12"/>
          <w:szCs w:val="12"/>
        </w:rPr>
      </w:pPr>
    </w:p>
    <w:p w:rsidR="00275235" w:rsidRPr="009315E0" w:rsidRDefault="00275235" w:rsidP="00275235">
      <w:pPr>
        <w:ind w:firstLine="450"/>
        <w:rPr>
          <w:sz w:val="24"/>
          <w:szCs w:val="24"/>
        </w:rPr>
      </w:pPr>
      <w:r w:rsidRPr="009315E0">
        <w:rPr>
          <w:b/>
          <w:sz w:val="24"/>
          <w:szCs w:val="24"/>
        </w:rPr>
        <w:t>125</w:t>
      </w:r>
      <w:r w:rsidR="0049643F">
        <w:rPr>
          <w:b/>
          <w:spacing w:val="-1"/>
          <w:sz w:val="24"/>
          <w:szCs w:val="24"/>
        </w:rPr>
        <w:noBreakHyphen/>
      </w:r>
      <w:r w:rsidRPr="009315E0">
        <w:rPr>
          <w:b/>
          <w:sz w:val="24"/>
          <w:szCs w:val="24"/>
        </w:rPr>
        <w:t>2. O</w:t>
      </w:r>
      <w:r w:rsidRPr="009315E0">
        <w:rPr>
          <w:b/>
          <w:spacing w:val="-1"/>
          <w:sz w:val="24"/>
          <w:szCs w:val="24"/>
        </w:rPr>
        <w:t>T</w:t>
      </w:r>
      <w:r w:rsidRPr="009315E0">
        <w:rPr>
          <w:b/>
          <w:sz w:val="24"/>
          <w:szCs w:val="24"/>
        </w:rPr>
        <w:t>HER AC</w:t>
      </w:r>
      <w:r w:rsidRPr="009315E0">
        <w:rPr>
          <w:b/>
          <w:spacing w:val="1"/>
          <w:sz w:val="24"/>
          <w:szCs w:val="24"/>
        </w:rPr>
        <w:t>C</w:t>
      </w:r>
      <w:r w:rsidRPr="009315E0">
        <w:rPr>
          <w:b/>
          <w:sz w:val="24"/>
          <w:szCs w:val="24"/>
        </w:rPr>
        <w:t>O</w:t>
      </w:r>
      <w:r w:rsidRPr="009315E0">
        <w:rPr>
          <w:b/>
          <w:spacing w:val="1"/>
          <w:sz w:val="24"/>
          <w:szCs w:val="24"/>
        </w:rPr>
        <w:t>U</w:t>
      </w:r>
      <w:r w:rsidRPr="009315E0">
        <w:rPr>
          <w:b/>
          <w:sz w:val="24"/>
          <w:szCs w:val="24"/>
        </w:rPr>
        <w:t xml:space="preserve">NTS </w:t>
      </w:r>
      <w:r w:rsidRPr="009315E0">
        <w:rPr>
          <w:b/>
          <w:spacing w:val="1"/>
          <w:sz w:val="24"/>
          <w:szCs w:val="24"/>
        </w:rPr>
        <w:t>R</w:t>
      </w:r>
      <w:r w:rsidRPr="009315E0">
        <w:rPr>
          <w:b/>
          <w:sz w:val="24"/>
          <w:szCs w:val="24"/>
        </w:rPr>
        <w:t>EC</w:t>
      </w:r>
      <w:r w:rsidRPr="009315E0">
        <w:rPr>
          <w:b/>
          <w:spacing w:val="2"/>
          <w:sz w:val="24"/>
          <w:szCs w:val="24"/>
        </w:rPr>
        <w:t>E</w:t>
      </w:r>
      <w:r w:rsidRPr="009315E0">
        <w:rPr>
          <w:b/>
          <w:spacing w:val="-6"/>
          <w:sz w:val="24"/>
          <w:szCs w:val="24"/>
        </w:rPr>
        <w:t>I</w:t>
      </w:r>
      <w:r w:rsidRPr="009315E0">
        <w:rPr>
          <w:b/>
          <w:sz w:val="24"/>
          <w:szCs w:val="24"/>
        </w:rPr>
        <w:t>V</w:t>
      </w:r>
      <w:r w:rsidRPr="009315E0">
        <w:rPr>
          <w:b/>
          <w:spacing w:val="1"/>
          <w:sz w:val="24"/>
          <w:szCs w:val="24"/>
        </w:rPr>
        <w:t>A</w:t>
      </w:r>
      <w:r w:rsidRPr="009315E0">
        <w:rPr>
          <w:b/>
          <w:sz w:val="24"/>
          <w:szCs w:val="24"/>
        </w:rPr>
        <w:t>B</w:t>
      </w:r>
      <w:r w:rsidRPr="009315E0">
        <w:rPr>
          <w:b/>
          <w:spacing w:val="-3"/>
          <w:sz w:val="24"/>
          <w:szCs w:val="24"/>
        </w:rPr>
        <w:t>L</w:t>
      </w:r>
      <w:r w:rsidRPr="009315E0">
        <w:rPr>
          <w:b/>
          <w:sz w:val="24"/>
          <w:szCs w:val="24"/>
        </w:rPr>
        <w:t>E</w:t>
      </w:r>
    </w:p>
    <w:p w:rsidR="00275235" w:rsidRDefault="00275235" w:rsidP="00275235">
      <w:pPr>
        <w:ind w:firstLine="432"/>
        <w:rPr>
          <w:sz w:val="24"/>
          <w:szCs w:val="24"/>
        </w:rPr>
      </w:pPr>
      <w:r>
        <w:rPr>
          <w:sz w:val="24"/>
          <w:szCs w:val="24"/>
        </w:rPr>
        <w:t xml:space="preserve">A. </w:t>
      </w:r>
      <w:r w:rsidRPr="00C37662">
        <w:rPr>
          <w:sz w:val="24"/>
          <w:szCs w:val="24"/>
        </w:rPr>
        <w:t xml:space="preserve"> </w:t>
      </w:r>
      <w:r>
        <w:rPr>
          <w:sz w:val="24"/>
          <w:szCs w:val="24"/>
        </w:rPr>
        <w:t>This a</w:t>
      </w:r>
      <w:r w:rsidRPr="00C37662">
        <w:rPr>
          <w:sz w:val="24"/>
          <w:szCs w:val="24"/>
        </w:rPr>
        <w:t>cc</w:t>
      </w:r>
      <w:r>
        <w:rPr>
          <w:sz w:val="24"/>
          <w:szCs w:val="24"/>
        </w:rPr>
        <w:t>ount sh</w:t>
      </w:r>
      <w:r w:rsidRPr="00C37662">
        <w:rPr>
          <w:sz w:val="24"/>
          <w:szCs w:val="24"/>
        </w:rPr>
        <w:t>a</w:t>
      </w:r>
      <w:r>
        <w:rPr>
          <w:sz w:val="24"/>
          <w:szCs w:val="24"/>
        </w:rPr>
        <w:t>ll</w:t>
      </w:r>
      <w:r w:rsidRPr="00C37662">
        <w:rPr>
          <w:sz w:val="24"/>
          <w:szCs w:val="24"/>
        </w:rPr>
        <w:t xml:space="preserve"> </w:t>
      </w:r>
      <w:r>
        <w:rPr>
          <w:sz w:val="24"/>
          <w:szCs w:val="24"/>
        </w:rPr>
        <w:t>inclu</w:t>
      </w:r>
      <w:r w:rsidRPr="00C37662">
        <w:rPr>
          <w:sz w:val="24"/>
          <w:szCs w:val="24"/>
        </w:rPr>
        <w:t>d</w:t>
      </w:r>
      <w:r>
        <w:rPr>
          <w:sz w:val="24"/>
          <w:szCs w:val="24"/>
        </w:rPr>
        <w:t>e</w:t>
      </w:r>
      <w:r w:rsidRPr="00C37662">
        <w:rPr>
          <w:sz w:val="24"/>
          <w:szCs w:val="24"/>
        </w:rPr>
        <w:t xml:space="preserve"> a</w:t>
      </w:r>
      <w:r>
        <w:rPr>
          <w:sz w:val="24"/>
          <w:szCs w:val="24"/>
        </w:rPr>
        <w:t>moun</w:t>
      </w:r>
      <w:r w:rsidRPr="00C37662">
        <w:rPr>
          <w:sz w:val="24"/>
          <w:szCs w:val="24"/>
        </w:rPr>
        <w:t>t</w:t>
      </w:r>
      <w:r>
        <w:rPr>
          <w:sz w:val="24"/>
          <w:szCs w:val="24"/>
        </w:rPr>
        <w:t>s owi</w:t>
      </w:r>
      <w:r w:rsidRPr="00C37662">
        <w:rPr>
          <w:sz w:val="24"/>
          <w:szCs w:val="24"/>
        </w:rPr>
        <w:t>n</w:t>
      </w:r>
      <w:r>
        <w:rPr>
          <w:sz w:val="24"/>
          <w:szCs w:val="24"/>
        </w:rPr>
        <w:t>g</w:t>
      </w:r>
      <w:r w:rsidRPr="00C37662">
        <w:rPr>
          <w:sz w:val="24"/>
          <w:szCs w:val="24"/>
        </w:rPr>
        <w:t xml:space="preserve"> </w:t>
      </w:r>
      <w:r>
        <w:rPr>
          <w:sz w:val="24"/>
          <w:szCs w:val="24"/>
        </w:rPr>
        <w:t>the uti</w:t>
      </w:r>
      <w:r w:rsidRPr="00C37662">
        <w:rPr>
          <w:sz w:val="24"/>
          <w:szCs w:val="24"/>
        </w:rPr>
        <w:t>lit</w:t>
      </w:r>
      <w:r>
        <w:rPr>
          <w:sz w:val="24"/>
          <w:szCs w:val="24"/>
        </w:rPr>
        <w:t>y</w:t>
      </w:r>
      <w:r w:rsidRPr="00C37662">
        <w:rPr>
          <w:sz w:val="24"/>
          <w:szCs w:val="24"/>
        </w:rPr>
        <w:t xml:space="preserve"> </w:t>
      </w:r>
      <w:r>
        <w:rPr>
          <w:sz w:val="24"/>
          <w:szCs w:val="24"/>
        </w:rPr>
        <w:t xml:space="preserve">upon </w:t>
      </w:r>
      <w:r w:rsidRPr="00C37662">
        <w:rPr>
          <w:sz w:val="24"/>
          <w:szCs w:val="24"/>
        </w:rPr>
        <w:t>acc</w:t>
      </w:r>
      <w:r>
        <w:rPr>
          <w:sz w:val="24"/>
          <w:szCs w:val="24"/>
        </w:rPr>
        <w:t>ounts with c</w:t>
      </w:r>
      <w:r w:rsidRPr="00C37662">
        <w:rPr>
          <w:sz w:val="24"/>
          <w:szCs w:val="24"/>
        </w:rPr>
        <w:t>o</w:t>
      </w:r>
      <w:r>
        <w:rPr>
          <w:sz w:val="24"/>
          <w:szCs w:val="24"/>
        </w:rPr>
        <w:t>n</w:t>
      </w:r>
      <w:r w:rsidRPr="00C37662">
        <w:rPr>
          <w:sz w:val="24"/>
          <w:szCs w:val="24"/>
        </w:rPr>
        <w:t>ce</w:t>
      </w:r>
      <w:r>
        <w:rPr>
          <w:sz w:val="24"/>
          <w:szCs w:val="24"/>
        </w:rPr>
        <w:t>rns or</w:t>
      </w:r>
      <w:r w:rsidRPr="00C37662">
        <w:rPr>
          <w:sz w:val="24"/>
          <w:szCs w:val="24"/>
        </w:rPr>
        <w:t xml:space="preserve"> </w:t>
      </w:r>
      <w:r>
        <w:rPr>
          <w:sz w:val="24"/>
          <w:szCs w:val="24"/>
        </w:rPr>
        <w:t>ind</w:t>
      </w:r>
      <w:r w:rsidRPr="00C37662">
        <w:rPr>
          <w:sz w:val="24"/>
          <w:szCs w:val="24"/>
        </w:rPr>
        <w:t>i</w:t>
      </w:r>
      <w:r>
        <w:rPr>
          <w:sz w:val="24"/>
          <w:szCs w:val="24"/>
        </w:rPr>
        <w:t>viduals, o</w:t>
      </w:r>
      <w:r w:rsidRPr="00C37662">
        <w:rPr>
          <w:sz w:val="24"/>
          <w:szCs w:val="24"/>
        </w:rPr>
        <w:t>t</w:t>
      </w:r>
      <w:r>
        <w:rPr>
          <w:sz w:val="24"/>
          <w:szCs w:val="24"/>
        </w:rPr>
        <w:t>h</w:t>
      </w:r>
      <w:r w:rsidRPr="00C37662">
        <w:rPr>
          <w:sz w:val="24"/>
          <w:szCs w:val="24"/>
        </w:rPr>
        <w:t>e</w:t>
      </w:r>
      <w:r>
        <w:rPr>
          <w:sz w:val="24"/>
          <w:szCs w:val="24"/>
        </w:rPr>
        <w:t>r th</w:t>
      </w:r>
      <w:r w:rsidRPr="00C37662">
        <w:rPr>
          <w:sz w:val="24"/>
          <w:szCs w:val="24"/>
        </w:rPr>
        <w:t>a</w:t>
      </w:r>
      <w:r>
        <w:rPr>
          <w:sz w:val="24"/>
          <w:szCs w:val="24"/>
        </w:rPr>
        <w:t xml:space="preserve">n </w:t>
      </w:r>
      <w:r w:rsidRPr="00C37662">
        <w:rPr>
          <w:sz w:val="24"/>
          <w:szCs w:val="24"/>
        </w:rPr>
        <w:t>a</w:t>
      </w:r>
      <w:r>
        <w:rPr>
          <w:sz w:val="24"/>
          <w:szCs w:val="24"/>
        </w:rPr>
        <w:t xml:space="preserve">ffiliated </w:t>
      </w:r>
      <w:r w:rsidRPr="00C37662">
        <w:rPr>
          <w:sz w:val="24"/>
          <w:szCs w:val="24"/>
        </w:rPr>
        <w:t>c</w:t>
      </w:r>
      <w:r>
        <w:rPr>
          <w:sz w:val="24"/>
          <w:szCs w:val="24"/>
        </w:rPr>
        <w:t>om</w:t>
      </w:r>
      <w:r w:rsidRPr="00C37662">
        <w:rPr>
          <w:sz w:val="24"/>
          <w:szCs w:val="24"/>
        </w:rPr>
        <w:t>pa</w:t>
      </w:r>
      <w:r>
        <w:rPr>
          <w:sz w:val="24"/>
          <w:szCs w:val="24"/>
        </w:rPr>
        <w:t xml:space="preserve">nies, </w:t>
      </w:r>
      <w:r w:rsidRPr="00C37662">
        <w:rPr>
          <w:sz w:val="24"/>
          <w:szCs w:val="24"/>
        </w:rPr>
        <w:t>a</w:t>
      </w:r>
      <w:r>
        <w:rPr>
          <w:sz w:val="24"/>
          <w:szCs w:val="24"/>
        </w:rPr>
        <w:t xml:space="preserve">nd </w:t>
      </w:r>
      <w:r w:rsidRPr="00C37662">
        <w:rPr>
          <w:sz w:val="24"/>
          <w:szCs w:val="24"/>
        </w:rPr>
        <w:t>c</w:t>
      </w:r>
      <w:r>
        <w:rPr>
          <w:sz w:val="24"/>
          <w:szCs w:val="24"/>
        </w:rPr>
        <w:t>usto</w:t>
      </w:r>
      <w:r w:rsidRPr="00C37662">
        <w:rPr>
          <w:sz w:val="24"/>
          <w:szCs w:val="24"/>
        </w:rPr>
        <w:t>me</w:t>
      </w:r>
      <w:r>
        <w:rPr>
          <w:sz w:val="24"/>
          <w:szCs w:val="24"/>
        </w:rPr>
        <w:t xml:space="preserve">rs </w:t>
      </w:r>
      <w:r w:rsidRPr="00C37662">
        <w:rPr>
          <w:sz w:val="24"/>
          <w:szCs w:val="24"/>
        </w:rPr>
        <w:t>f</w:t>
      </w:r>
      <w:r>
        <w:rPr>
          <w:sz w:val="24"/>
          <w:szCs w:val="24"/>
        </w:rPr>
        <w:t>or</w:t>
      </w:r>
      <w:r w:rsidRPr="00C37662">
        <w:rPr>
          <w:sz w:val="24"/>
          <w:szCs w:val="24"/>
        </w:rPr>
        <w:t xml:space="preserve"> </w:t>
      </w:r>
      <w:r>
        <w:rPr>
          <w:sz w:val="24"/>
          <w:szCs w:val="24"/>
        </w:rPr>
        <w:t>ut</w:t>
      </w:r>
      <w:r w:rsidRPr="00C37662">
        <w:rPr>
          <w:sz w:val="24"/>
          <w:szCs w:val="24"/>
        </w:rPr>
        <w:t>i</w:t>
      </w:r>
      <w:r>
        <w:rPr>
          <w:sz w:val="24"/>
          <w:szCs w:val="24"/>
        </w:rPr>
        <w:t>l</w:t>
      </w:r>
      <w:r w:rsidRPr="00C37662">
        <w:rPr>
          <w:sz w:val="24"/>
          <w:szCs w:val="24"/>
        </w:rPr>
        <w:t>it</w:t>
      </w:r>
      <w:r>
        <w:rPr>
          <w:sz w:val="24"/>
          <w:szCs w:val="24"/>
        </w:rPr>
        <w:t>y</w:t>
      </w:r>
      <w:r w:rsidRPr="00C37662">
        <w:rPr>
          <w:sz w:val="24"/>
          <w:szCs w:val="24"/>
        </w:rPr>
        <w:t xml:space="preserve"> se</w:t>
      </w:r>
      <w:r>
        <w:rPr>
          <w:sz w:val="24"/>
          <w:szCs w:val="24"/>
        </w:rPr>
        <w:t>rvi</w:t>
      </w:r>
      <w:r w:rsidRPr="00C37662">
        <w:rPr>
          <w:sz w:val="24"/>
          <w:szCs w:val="24"/>
        </w:rPr>
        <w:t>ce</w:t>
      </w:r>
      <w:r>
        <w:rPr>
          <w:sz w:val="24"/>
          <w:szCs w:val="24"/>
        </w:rPr>
        <w:t>s</w:t>
      </w:r>
      <w:r w:rsidRPr="00C37662">
        <w:rPr>
          <w:sz w:val="24"/>
          <w:szCs w:val="24"/>
        </w:rPr>
        <w:t xml:space="preserve"> a</w:t>
      </w:r>
      <w:r>
        <w:rPr>
          <w:sz w:val="24"/>
          <w:szCs w:val="24"/>
        </w:rPr>
        <w:t>nd f</w:t>
      </w:r>
      <w:r w:rsidRPr="00C37662">
        <w:rPr>
          <w:sz w:val="24"/>
          <w:szCs w:val="24"/>
        </w:rPr>
        <w:t>o</w:t>
      </w:r>
      <w:r>
        <w:rPr>
          <w:sz w:val="24"/>
          <w:szCs w:val="24"/>
        </w:rPr>
        <w:t>r me</w:t>
      </w:r>
      <w:r w:rsidRPr="00C37662">
        <w:rPr>
          <w:sz w:val="24"/>
          <w:szCs w:val="24"/>
        </w:rPr>
        <w:t>rc</w:t>
      </w:r>
      <w:r>
        <w:rPr>
          <w:sz w:val="24"/>
          <w:szCs w:val="24"/>
        </w:rPr>
        <w:t>h</w:t>
      </w:r>
      <w:r w:rsidRPr="00C37662">
        <w:rPr>
          <w:sz w:val="24"/>
          <w:szCs w:val="24"/>
        </w:rPr>
        <w:t>a</w:t>
      </w:r>
      <w:r>
        <w:rPr>
          <w:sz w:val="24"/>
          <w:szCs w:val="24"/>
        </w:rPr>
        <w:t>ndis</w:t>
      </w:r>
      <w:r w:rsidRPr="00C37662">
        <w:rPr>
          <w:sz w:val="24"/>
          <w:szCs w:val="24"/>
        </w:rPr>
        <w:t>ing</w:t>
      </w:r>
      <w:r>
        <w:rPr>
          <w:sz w:val="24"/>
          <w:szCs w:val="24"/>
        </w:rPr>
        <w:t>.</w:t>
      </w:r>
    </w:p>
    <w:p w:rsidR="00275235" w:rsidRDefault="00275235" w:rsidP="00275235">
      <w:pPr>
        <w:ind w:firstLine="432"/>
        <w:rPr>
          <w:sz w:val="24"/>
          <w:szCs w:val="24"/>
        </w:rPr>
      </w:pPr>
      <w:r w:rsidRPr="00C37662">
        <w:rPr>
          <w:sz w:val="24"/>
          <w:szCs w:val="24"/>
        </w:rPr>
        <w:t>B</w:t>
      </w:r>
      <w:r>
        <w:rPr>
          <w:sz w:val="24"/>
          <w:szCs w:val="24"/>
        </w:rPr>
        <w:t xml:space="preserve">. </w:t>
      </w:r>
      <w:r w:rsidRPr="00C37662">
        <w:rPr>
          <w:sz w:val="24"/>
          <w:szCs w:val="24"/>
        </w:rPr>
        <w:t xml:space="preserve"> </w:t>
      </w:r>
      <w:r>
        <w:rPr>
          <w:sz w:val="24"/>
          <w:szCs w:val="24"/>
        </w:rPr>
        <w:t>This a</w:t>
      </w:r>
      <w:r w:rsidRPr="00C37662">
        <w:rPr>
          <w:sz w:val="24"/>
          <w:szCs w:val="24"/>
        </w:rPr>
        <w:t>cc</w:t>
      </w:r>
      <w:r>
        <w:rPr>
          <w:sz w:val="24"/>
          <w:szCs w:val="24"/>
        </w:rPr>
        <w:t>ount sh</w:t>
      </w:r>
      <w:r w:rsidRPr="00C37662">
        <w:rPr>
          <w:sz w:val="24"/>
          <w:szCs w:val="24"/>
        </w:rPr>
        <w:t>a</w:t>
      </w:r>
      <w:r>
        <w:rPr>
          <w:sz w:val="24"/>
          <w:szCs w:val="24"/>
        </w:rPr>
        <w:t>ll</w:t>
      </w:r>
      <w:r w:rsidRPr="00C37662">
        <w:rPr>
          <w:sz w:val="24"/>
          <w:szCs w:val="24"/>
        </w:rPr>
        <w:t xml:space="preserve"> </w:t>
      </w:r>
      <w:r>
        <w:rPr>
          <w:sz w:val="24"/>
          <w:szCs w:val="24"/>
        </w:rPr>
        <w:t>be</w:t>
      </w:r>
      <w:r w:rsidRPr="00C37662">
        <w:rPr>
          <w:sz w:val="24"/>
          <w:szCs w:val="24"/>
        </w:rPr>
        <w:t xml:space="preserve"> </w:t>
      </w:r>
      <w:r>
        <w:rPr>
          <w:sz w:val="24"/>
          <w:szCs w:val="24"/>
        </w:rPr>
        <w:t>ma</w:t>
      </w:r>
      <w:r w:rsidRPr="00C37662">
        <w:rPr>
          <w:sz w:val="24"/>
          <w:szCs w:val="24"/>
        </w:rPr>
        <w:t>i</w:t>
      </w:r>
      <w:r>
        <w:rPr>
          <w:sz w:val="24"/>
          <w:szCs w:val="24"/>
        </w:rPr>
        <w:t>ntain</w:t>
      </w:r>
      <w:r w:rsidRPr="00C37662">
        <w:rPr>
          <w:sz w:val="24"/>
          <w:szCs w:val="24"/>
        </w:rPr>
        <w:t>e</w:t>
      </w:r>
      <w:r>
        <w:rPr>
          <w:sz w:val="24"/>
          <w:szCs w:val="24"/>
        </w:rPr>
        <w:t>d in su</w:t>
      </w:r>
      <w:r w:rsidRPr="00C37662">
        <w:rPr>
          <w:sz w:val="24"/>
          <w:szCs w:val="24"/>
        </w:rPr>
        <w:t>c</w:t>
      </w:r>
      <w:r>
        <w:rPr>
          <w:sz w:val="24"/>
          <w:szCs w:val="24"/>
        </w:rPr>
        <w:t>h mann</w:t>
      </w:r>
      <w:r w:rsidRPr="00C37662">
        <w:rPr>
          <w:sz w:val="24"/>
          <w:szCs w:val="24"/>
        </w:rPr>
        <w:t>e</w:t>
      </w:r>
      <w:r>
        <w:rPr>
          <w:sz w:val="24"/>
          <w:szCs w:val="24"/>
        </w:rPr>
        <w:t>r</w:t>
      </w:r>
      <w:r w:rsidRPr="00C37662">
        <w:rPr>
          <w:sz w:val="24"/>
          <w:szCs w:val="24"/>
        </w:rPr>
        <w:t xml:space="preserve"> a</w:t>
      </w:r>
      <w:r>
        <w:rPr>
          <w:sz w:val="24"/>
          <w:szCs w:val="24"/>
        </w:rPr>
        <w:t xml:space="preserve">s to </w:t>
      </w:r>
      <w:r w:rsidRPr="00C37662">
        <w:rPr>
          <w:sz w:val="24"/>
          <w:szCs w:val="24"/>
        </w:rPr>
        <w:t>s</w:t>
      </w:r>
      <w:r>
        <w:rPr>
          <w:sz w:val="24"/>
          <w:szCs w:val="24"/>
        </w:rPr>
        <w:t>hown s</w:t>
      </w:r>
      <w:r w:rsidRPr="00C37662">
        <w:rPr>
          <w:sz w:val="24"/>
          <w:szCs w:val="24"/>
        </w:rPr>
        <w:t>e</w:t>
      </w:r>
      <w:r>
        <w:rPr>
          <w:sz w:val="24"/>
          <w:szCs w:val="24"/>
        </w:rPr>
        <w:t>p</w:t>
      </w:r>
      <w:r w:rsidRPr="00C37662">
        <w:rPr>
          <w:sz w:val="24"/>
          <w:szCs w:val="24"/>
        </w:rPr>
        <w:t>a</w:t>
      </w:r>
      <w:r>
        <w:rPr>
          <w:sz w:val="24"/>
          <w:szCs w:val="24"/>
        </w:rPr>
        <w:t>r</w:t>
      </w:r>
      <w:r w:rsidRPr="00C37662">
        <w:rPr>
          <w:sz w:val="24"/>
          <w:szCs w:val="24"/>
        </w:rPr>
        <w:t>a</w:t>
      </w:r>
      <w:r>
        <w:rPr>
          <w:sz w:val="24"/>
          <w:szCs w:val="24"/>
        </w:rPr>
        <w:t>te</w:t>
      </w:r>
      <w:r w:rsidRPr="00C37662">
        <w:rPr>
          <w:sz w:val="24"/>
          <w:szCs w:val="24"/>
        </w:rPr>
        <w:t>l</w:t>
      </w:r>
      <w:r>
        <w:rPr>
          <w:sz w:val="24"/>
          <w:szCs w:val="24"/>
        </w:rPr>
        <w:t xml:space="preserve">y </w:t>
      </w:r>
      <w:r w:rsidRPr="00C37662">
        <w:rPr>
          <w:sz w:val="24"/>
          <w:szCs w:val="24"/>
        </w:rPr>
        <w:t>a</w:t>
      </w:r>
      <w:r>
        <w:rPr>
          <w:sz w:val="24"/>
          <w:szCs w:val="24"/>
        </w:rPr>
        <w:t>moun</w:t>
      </w:r>
      <w:r w:rsidRPr="00C37662">
        <w:rPr>
          <w:sz w:val="24"/>
          <w:szCs w:val="24"/>
        </w:rPr>
        <w:t>t</w:t>
      </w:r>
      <w:r>
        <w:rPr>
          <w:sz w:val="24"/>
          <w:szCs w:val="24"/>
        </w:rPr>
        <w:t>s due</w:t>
      </w:r>
      <w:r w:rsidRPr="00C37662">
        <w:rPr>
          <w:sz w:val="24"/>
          <w:szCs w:val="24"/>
        </w:rPr>
        <w:t xml:space="preserve"> </w:t>
      </w:r>
      <w:r>
        <w:rPr>
          <w:sz w:val="24"/>
          <w:szCs w:val="24"/>
        </w:rPr>
        <w:t>on subsc</w:t>
      </w:r>
      <w:r w:rsidRPr="00C37662">
        <w:rPr>
          <w:sz w:val="24"/>
          <w:szCs w:val="24"/>
        </w:rPr>
        <w:t>r</w:t>
      </w:r>
      <w:r>
        <w:rPr>
          <w:sz w:val="24"/>
          <w:szCs w:val="24"/>
        </w:rPr>
        <w:t>ip</w:t>
      </w:r>
      <w:r w:rsidRPr="00C37662">
        <w:rPr>
          <w:sz w:val="24"/>
          <w:szCs w:val="24"/>
        </w:rPr>
        <w:t>t</w:t>
      </w:r>
      <w:r>
        <w:rPr>
          <w:sz w:val="24"/>
          <w:szCs w:val="24"/>
        </w:rPr>
        <w:t xml:space="preserve">ions </w:t>
      </w:r>
      <w:r w:rsidRPr="00C37662">
        <w:rPr>
          <w:sz w:val="24"/>
          <w:szCs w:val="24"/>
        </w:rPr>
        <w:t>t</w:t>
      </w:r>
      <w:r>
        <w:rPr>
          <w:sz w:val="24"/>
          <w:szCs w:val="24"/>
        </w:rPr>
        <w:t xml:space="preserve">o </w:t>
      </w:r>
      <w:r w:rsidRPr="00C37662">
        <w:rPr>
          <w:sz w:val="24"/>
          <w:szCs w:val="24"/>
        </w:rPr>
        <w:t>ca</w:t>
      </w:r>
      <w:r>
        <w:rPr>
          <w:sz w:val="24"/>
          <w:szCs w:val="24"/>
        </w:rPr>
        <w:t>p</w:t>
      </w:r>
      <w:r w:rsidRPr="00C37662">
        <w:rPr>
          <w:sz w:val="24"/>
          <w:szCs w:val="24"/>
        </w:rPr>
        <w:t>i</w:t>
      </w:r>
      <w:r>
        <w:rPr>
          <w:sz w:val="24"/>
          <w:szCs w:val="24"/>
        </w:rPr>
        <w:t>tal sto</w:t>
      </w:r>
      <w:r w:rsidRPr="00C37662">
        <w:rPr>
          <w:sz w:val="24"/>
          <w:szCs w:val="24"/>
        </w:rPr>
        <w:t>c</w:t>
      </w:r>
      <w:r>
        <w:rPr>
          <w:sz w:val="24"/>
          <w:szCs w:val="24"/>
        </w:rPr>
        <w:t xml:space="preserve">k </w:t>
      </w:r>
      <w:r w:rsidRPr="00C37662">
        <w:rPr>
          <w:sz w:val="24"/>
          <w:szCs w:val="24"/>
        </w:rPr>
        <w:t>a</w:t>
      </w:r>
      <w:r>
        <w:rPr>
          <w:sz w:val="24"/>
          <w:szCs w:val="24"/>
        </w:rPr>
        <w:t>nd f</w:t>
      </w:r>
      <w:r w:rsidRPr="00C37662">
        <w:rPr>
          <w:sz w:val="24"/>
          <w:szCs w:val="24"/>
        </w:rPr>
        <w:t>r</w:t>
      </w:r>
      <w:r>
        <w:rPr>
          <w:sz w:val="24"/>
          <w:szCs w:val="24"/>
        </w:rPr>
        <w:t>om o</w:t>
      </w:r>
      <w:r w:rsidRPr="00C37662">
        <w:rPr>
          <w:sz w:val="24"/>
          <w:szCs w:val="24"/>
        </w:rPr>
        <w:t>f</w:t>
      </w:r>
      <w:r>
        <w:rPr>
          <w:sz w:val="24"/>
          <w:szCs w:val="24"/>
        </w:rPr>
        <w:t>fi</w:t>
      </w:r>
      <w:r w:rsidRPr="00C37662">
        <w:rPr>
          <w:sz w:val="24"/>
          <w:szCs w:val="24"/>
        </w:rPr>
        <w:t>ce</w:t>
      </w:r>
      <w:r>
        <w:rPr>
          <w:sz w:val="24"/>
          <w:szCs w:val="24"/>
        </w:rPr>
        <w:t xml:space="preserve">rs </w:t>
      </w:r>
      <w:r w:rsidRPr="00C37662">
        <w:rPr>
          <w:sz w:val="24"/>
          <w:szCs w:val="24"/>
        </w:rPr>
        <w:t>a</w:t>
      </w:r>
      <w:r>
        <w:rPr>
          <w:sz w:val="24"/>
          <w:szCs w:val="24"/>
        </w:rPr>
        <w:t>nd</w:t>
      </w:r>
      <w:r w:rsidRPr="00C37662">
        <w:rPr>
          <w:sz w:val="24"/>
          <w:szCs w:val="24"/>
        </w:rPr>
        <w:t xml:space="preserve"> e</w:t>
      </w:r>
      <w:r>
        <w:rPr>
          <w:sz w:val="24"/>
          <w:szCs w:val="24"/>
        </w:rPr>
        <w:t>mp</w:t>
      </w:r>
      <w:r w:rsidRPr="00C37662">
        <w:rPr>
          <w:sz w:val="24"/>
          <w:szCs w:val="24"/>
        </w:rPr>
        <w:t>loyee</w:t>
      </w:r>
      <w:r>
        <w:rPr>
          <w:sz w:val="24"/>
          <w:szCs w:val="24"/>
        </w:rPr>
        <w:t xml:space="preserve">s, but </w:t>
      </w:r>
      <w:r w:rsidRPr="00C37662">
        <w:rPr>
          <w:sz w:val="24"/>
          <w:szCs w:val="24"/>
        </w:rPr>
        <w:t>t</w:t>
      </w:r>
      <w:r>
        <w:rPr>
          <w:sz w:val="24"/>
          <w:szCs w:val="24"/>
        </w:rPr>
        <w:t xml:space="preserve">he </w:t>
      </w:r>
      <w:r w:rsidRPr="00C37662">
        <w:rPr>
          <w:sz w:val="24"/>
          <w:szCs w:val="24"/>
        </w:rPr>
        <w:t xml:space="preserve"> acc</w:t>
      </w:r>
      <w:r>
        <w:rPr>
          <w:sz w:val="24"/>
          <w:szCs w:val="24"/>
        </w:rPr>
        <w:t>ount shall not include</w:t>
      </w:r>
      <w:r w:rsidRPr="00C37662">
        <w:rPr>
          <w:sz w:val="24"/>
          <w:szCs w:val="24"/>
        </w:rPr>
        <w:t xml:space="preserve"> a</w:t>
      </w:r>
      <w:r>
        <w:rPr>
          <w:sz w:val="24"/>
          <w:szCs w:val="24"/>
        </w:rPr>
        <w:t>moun</w:t>
      </w:r>
      <w:r w:rsidRPr="00C37662">
        <w:rPr>
          <w:sz w:val="24"/>
          <w:szCs w:val="24"/>
        </w:rPr>
        <w:t>t</w:t>
      </w:r>
      <w:r>
        <w:rPr>
          <w:sz w:val="24"/>
          <w:szCs w:val="24"/>
        </w:rPr>
        <w:t>s ad</w:t>
      </w:r>
      <w:r w:rsidRPr="00C37662">
        <w:rPr>
          <w:sz w:val="24"/>
          <w:szCs w:val="24"/>
        </w:rPr>
        <w:t>va</w:t>
      </w:r>
      <w:r>
        <w:rPr>
          <w:sz w:val="24"/>
          <w:szCs w:val="24"/>
        </w:rPr>
        <w:t>n</w:t>
      </w:r>
      <w:r w:rsidRPr="00C37662">
        <w:rPr>
          <w:sz w:val="24"/>
          <w:szCs w:val="24"/>
        </w:rPr>
        <w:t>ce</w:t>
      </w:r>
      <w:r>
        <w:rPr>
          <w:sz w:val="24"/>
          <w:szCs w:val="24"/>
        </w:rPr>
        <w:t xml:space="preserve">d to </w:t>
      </w:r>
      <w:r w:rsidRPr="00C37662">
        <w:rPr>
          <w:sz w:val="24"/>
          <w:szCs w:val="24"/>
        </w:rPr>
        <w:t>o</w:t>
      </w:r>
      <w:r>
        <w:rPr>
          <w:sz w:val="24"/>
          <w:szCs w:val="24"/>
        </w:rPr>
        <w:t>f</w:t>
      </w:r>
      <w:r w:rsidRPr="00C37662">
        <w:rPr>
          <w:sz w:val="24"/>
          <w:szCs w:val="24"/>
        </w:rPr>
        <w:t>f</w:t>
      </w:r>
      <w:r>
        <w:rPr>
          <w:sz w:val="24"/>
          <w:szCs w:val="24"/>
        </w:rPr>
        <w:t>ic</w:t>
      </w:r>
      <w:r w:rsidRPr="00C37662">
        <w:rPr>
          <w:sz w:val="24"/>
          <w:szCs w:val="24"/>
        </w:rPr>
        <w:t>e</w:t>
      </w:r>
      <w:r>
        <w:rPr>
          <w:sz w:val="24"/>
          <w:szCs w:val="24"/>
        </w:rPr>
        <w:t>rs or</w:t>
      </w:r>
      <w:r w:rsidRPr="00C37662">
        <w:rPr>
          <w:sz w:val="24"/>
          <w:szCs w:val="24"/>
        </w:rPr>
        <w:t xml:space="preserve"> </w:t>
      </w:r>
      <w:r>
        <w:rPr>
          <w:sz w:val="24"/>
          <w:szCs w:val="24"/>
        </w:rPr>
        <w:t>other</w:t>
      </w:r>
      <w:r w:rsidRPr="00C37662">
        <w:rPr>
          <w:sz w:val="24"/>
          <w:szCs w:val="24"/>
        </w:rPr>
        <w:t xml:space="preserve"> a</w:t>
      </w:r>
      <w:r>
        <w:rPr>
          <w:sz w:val="24"/>
          <w:szCs w:val="24"/>
        </w:rPr>
        <w:t>s wo</w:t>
      </w:r>
      <w:r w:rsidRPr="00C37662">
        <w:rPr>
          <w:sz w:val="24"/>
          <w:szCs w:val="24"/>
        </w:rPr>
        <w:t>r</w:t>
      </w:r>
      <w:r>
        <w:rPr>
          <w:sz w:val="24"/>
          <w:szCs w:val="24"/>
        </w:rPr>
        <w:t>ki</w:t>
      </w:r>
      <w:r w:rsidRPr="00C37662">
        <w:rPr>
          <w:sz w:val="24"/>
          <w:szCs w:val="24"/>
        </w:rPr>
        <w:t>n</w:t>
      </w:r>
      <w:r>
        <w:rPr>
          <w:sz w:val="24"/>
          <w:szCs w:val="24"/>
        </w:rPr>
        <w:t>g</w:t>
      </w:r>
      <w:r w:rsidRPr="00C37662">
        <w:rPr>
          <w:sz w:val="24"/>
          <w:szCs w:val="24"/>
        </w:rPr>
        <w:t xml:space="preserve"> f</w:t>
      </w:r>
      <w:r>
        <w:rPr>
          <w:sz w:val="24"/>
          <w:szCs w:val="24"/>
        </w:rPr>
        <w:t xml:space="preserve">unds. </w:t>
      </w:r>
      <w:r w:rsidRPr="00C37662">
        <w:rPr>
          <w:sz w:val="24"/>
          <w:szCs w:val="24"/>
        </w:rPr>
        <w:t xml:space="preserve"> </w:t>
      </w:r>
      <w:r>
        <w:rPr>
          <w:sz w:val="24"/>
          <w:szCs w:val="24"/>
        </w:rPr>
        <w:t xml:space="preserve">(See </w:t>
      </w:r>
      <w:r w:rsidRPr="00C37662">
        <w:rPr>
          <w:sz w:val="24"/>
          <w:szCs w:val="24"/>
        </w:rPr>
        <w:t xml:space="preserve">Account </w:t>
      </w:r>
      <w:r>
        <w:rPr>
          <w:sz w:val="24"/>
          <w:szCs w:val="24"/>
        </w:rPr>
        <w:t xml:space="preserve">122, </w:t>
      </w:r>
      <w:r w:rsidRPr="00C37662">
        <w:rPr>
          <w:sz w:val="24"/>
          <w:szCs w:val="24"/>
        </w:rPr>
        <w:t>W</w:t>
      </w:r>
      <w:r>
        <w:rPr>
          <w:sz w:val="24"/>
          <w:szCs w:val="24"/>
        </w:rPr>
        <w:t>o</w:t>
      </w:r>
      <w:r w:rsidRPr="00C37662">
        <w:rPr>
          <w:sz w:val="24"/>
          <w:szCs w:val="24"/>
        </w:rPr>
        <w:t>r</w:t>
      </w:r>
      <w:r>
        <w:rPr>
          <w:sz w:val="24"/>
          <w:szCs w:val="24"/>
        </w:rPr>
        <w:t>king</w:t>
      </w:r>
      <w:r w:rsidRPr="00C37662">
        <w:rPr>
          <w:sz w:val="24"/>
          <w:szCs w:val="24"/>
        </w:rPr>
        <w:t xml:space="preserve"> F</w:t>
      </w:r>
      <w:r>
        <w:rPr>
          <w:sz w:val="24"/>
          <w:szCs w:val="24"/>
        </w:rPr>
        <w:t>unds.)</w:t>
      </w:r>
    </w:p>
    <w:p w:rsidR="00275235" w:rsidRPr="00871B4E" w:rsidRDefault="00275235" w:rsidP="00275235">
      <w:pPr>
        <w:spacing w:line="120" w:lineRule="exact"/>
        <w:ind w:firstLine="450"/>
        <w:rPr>
          <w:sz w:val="12"/>
          <w:szCs w:val="12"/>
        </w:rPr>
      </w:pPr>
    </w:p>
    <w:p w:rsidR="00275235" w:rsidRPr="00871B4E" w:rsidRDefault="00275235" w:rsidP="00275235">
      <w:pPr>
        <w:rPr>
          <w:b/>
          <w:sz w:val="24"/>
          <w:szCs w:val="24"/>
        </w:rPr>
      </w:pPr>
      <w:r>
        <w:rPr>
          <w:b/>
          <w:sz w:val="24"/>
          <w:szCs w:val="24"/>
        </w:rPr>
        <w:lastRenderedPageBreak/>
        <w:t>126.  R</w:t>
      </w:r>
      <w:r w:rsidRPr="00871B4E">
        <w:rPr>
          <w:b/>
          <w:sz w:val="24"/>
          <w:szCs w:val="24"/>
        </w:rPr>
        <w:t>ece</w:t>
      </w:r>
      <w:r>
        <w:rPr>
          <w:b/>
          <w:sz w:val="24"/>
          <w:szCs w:val="24"/>
        </w:rPr>
        <w:t>iva</w:t>
      </w:r>
      <w:r w:rsidRPr="00871B4E">
        <w:rPr>
          <w:b/>
          <w:sz w:val="24"/>
          <w:szCs w:val="24"/>
        </w:rPr>
        <w:t>b</w:t>
      </w:r>
      <w:r>
        <w:rPr>
          <w:b/>
          <w:sz w:val="24"/>
          <w:szCs w:val="24"/>
        </w:rPr>
        <w:t xml:space="preserve">les </w:t>
      </w:r>
      <w:r w:rsidRPr="00871B4E">
        <w:rPr>
          <w:b/>
          <w:sz w:val="24"/>
          <w:szCs w:val="24"/>
        </w:rPr>
        <w:t>fro</w:t>
      </w:r>
      <w:r>
        <w:rPr>
          <w:b/>
          <w:sz w:val="24"/>
          <w:szCs w:val="24"/>
        </w:rPr>
        <w:t>m</w:t>
      </w:r>
      <w:r w:rsidRPr="00871B4E">
        <w:rPr>
          <w:b/>
          <w:sz w:val="24"/>
          <w:szCs w:val="24"/>
        </w:rPr>
        <w:t xml:space="preserve"> </w:t>
      </w:r>
      <w:r>
        <w:rPr>
          <w:b/>
          <w:sz w:val="24"/>
          <w:szCs w:val="24"/>
        </w:rPr>
        <w:t>Affiliated</w:t>
      </w:r>
      <w:r w:rsidRPr="00871B4E">
        <w:rPr>
          <w:b/>
          <w:sz w:val="24"/>
          <w:szCs w:val="24"/>
        </w:rPr>
        <w:t xml:space="preserve"> </w:t>
      </w:r>
      <w:r>
        <w:rPr>
          <w:b/>
          <w:sz w:val="24"/>
          <w:szCs w:val="24"/>
        </w:rPr>
        <w:t>C</w:t>
      </w:r>
      <w:r w:rsidRPr="00871B4E">
        <w:rPr>
          <w:b/>
          <w:sz w:val="24"/>
          <w:szCs w:val="24"/>
        </w:rPr>
        <w:t>omp</w:t>
      </w:r>
      <w:r>
        <w:rPr>
          <w:b/>
          <w:sz w:val="24"/>
          <w:szCs w:val="24"/>
        </w:rPr>
        <w:t>a</w:t>
      </w:r>
      <w:r w:rsidRPr="00871B4E">
        <w:rPr>
          <w:b/>
          <w:sz w:val="24"/>
          <w:szCs w:val="24"/>
        </w:rPr>
        <w:t>n</w:t>
      </w:r>
      <w:r>
        <w:rPr>
          <w:b/>
          <w:sz w:val="24"/>
          <w:szCs w:val="24"/>
        </w:rPr>
        <w:t>ies</w:t>
      </w:r>
    </w:p>
    <w:p w:rsidR="00275235" w:rsidRDefault="00275235" w:rsidP="00275235">
      <w:pPr>
        <w:ind w:firstLine="432"/>
        <w:rPr>
          <w:sz w:val="24"/>
          <w:szCs w:val="24"/>
        </w:rPr>
      </w:pPr>
      <w:r>
        <w:rPr>
          <w:sz w:val="24"/>
          <w:szCs w:val="24"/>
        </w:rPr>
        <w:t xml:space="preserve">A. </w:t>
      </w:r>
      <w:r w:rsidRPr="00C37662">
        <w:rPr>
          <w:sz w:val="24"/>
          <w:szCs w:val="24"/>
        </w:rPr>
        <w:t xml:space="preserve"> </w:t>
      </w:r>
      <w:r>
        <w:rPr>
          <w:sz w:val="24"/>
          <w:szCs w:val="24"/>
        </w:rPr>
        <w:t>This a</w:t>
      </w:r>
      <w:r w:rsidRPr="00C37662">
        <w:rPr>
          <w:sz w:val="24"/>
          <w:szCs w:val="24"/>
        </w:rPr>
        <w:t>cc</w:t>
      </w:r>
      <w:r>
        <w:rPr>
          <w:sz w:val="24"/>
          <w:szCs w:val="24"/>
        </w:rPr>
        <w:t>ount sh</w:t>
      </w:r>
      <w:r w:rsidRPr="00C37662">
        <w:rPr>
          <w:sz w:val="24"/>
          <w:szCs w:val="24"/>
        </w:rPr>
        <w:t>a</w:t>
      </w:r>
      <w:r>
        <w:rPr>
          <w:sz w:val="24"/>
          <w:szCs w:val="24"/>
        </w:rPr>
        <w:t>ll</w:t>
      </w:r>
      <w:r w:rsidRPr="00C37662">
        <w:rPr>
          <w:sz w:val="24"/>
          <w:szCs w:val="24"/>
        </w:rPr>
        <w:t xml:space="preserve"> </w:t>
      </w:r>
      <w:r>
        <w:rPr>
          <w:sz w:val="24"/>
          <w:szCs w:val="24"/>
        </w:rPr>
        <w:t>inclu</w:t>
      </w:r>
      <w:r w:rsidRPr="00C37662">
        <w:rPr>
          <w:sz w:val="24"/>
          <w:szCs w:val="24"/>
        </w:rPr>
        <w:t>d</w:t>
      </w:r>
      <w:r>
        <w:rPr>
          <w:sz w:val="24"/>
          <w:szCs w:val="24"/>
        </w:rPr>
        <w:t>e</w:t>
      </w:r>
      <w:r w:rsidRPr="00C37662">
        <w:rPr>
          <w:sz w:val="24"/>
          <w:szCs w:val="24"/>
        </w:rPr>
        <w:t xml:space="preserve"> </w:t>
      </w:r>
      <w:r>
        <w:rPr>
          <w:sz w:val="24"/>
          <w:szCs w:val="24"/>
        </w:rPr>
        <w:t>the d</w:t>
      </w:r>
      <w:r w:rsidRPr="00C37662">
        <w:rPr>
          <w:sz w:val="24"/>
          <w:szCs w:val="24"/>
        </w:rPr>
        <w:t>e</w:t>
      </w:r>
      <w:r>
        <w:rPr>
          <w:sz w:val="24"/>
          <w:szCs w:val="24"/>
        </w:rPr>
        <w:t>bit</w:t>
      </w:r>
      <w:r w:rsidRPr="00C37662">
        <w:rPr>
          <w:sz w:val="24"/>
          <w:szCs w:val="24"/>
        </w:rPr>
        <w:t xml:space="preserve"> </w:t>
      </w:r>
      <w:r>
        <w:rPr>
          <w:sz w:val="24"/>
          <w:szCs w:val="24"/>
        </w:rPr>
        <w:t>b</w:t>
      </w:r>
      <w:r w:rsidRPr="00C37662">
        <w:rPr>
          <w:sz w:val="24"/>
          <w:szCs w:val="24"/>
        </w:rPr>
        <w:t>a</w:t>
      </w:r>
      <w:r>
        <w:rPr>
          <w:sz w:val="24"/>
          <w:szCs w:val="24"/>
        </w:rPr>
        <w:t>l</w:t>
      </w:r>
      <w:r w:rsidRPr="00C37662">
        <w:rPr>
          <w:sz w:val="24"/>
          <w:szCs w:val="24"/>
        </w:rPr>
        <w:t>a</w:t>
      </w:r>
      <w:r>
        <w:rPr>
          <w:sz w:val="24"/>
          <w:szCs w:val="24"/>
        </w:rPr>
        <w:t>n</w:t>
      </w:r>
      <w:r w:rsidRPr="00C37662">
        <w:rPr>
          <w:sz w:val="24"/>
          <w:szCs w:val="24"/>
        </w:rPr>
        <w:t>ce</w:t>
      </w:r>
      <w:r>
        <w:rPr>
          <w:sz w:val="24"/>
          <w:szCs w:val="24"/>
        </w:rPr>
        <w:t>s sub</w:t>
      </w:r>
      <w:r w:rsidRPr="00C37662">
        <w:rPr>
          <w:sz w:val="24"/>
          <w:szCs w:val="24"/>
        </w:rPr>
        <w:t>jec</w:t>
      </w:r>
      <w:r>
        <w:rPr>
          <w:sz w:val="24"/>
          <w:szCs w:val="24"/>
        </w:rPr>
        <w:t xml:space="preserve">t </w:t>
      </w:r>
      <w:r w:rsidRPr="00C37662">
        <w:rPr>
          <w:sz w:val="24"/>
          <w:szCs w:val="24"/>
        </w:rPr>
        <w:t>t</w:t>
      </w:r>
      <w:r>
        <w:rPr>
          <w:sz w:val="24"/>
          <w:szCs w:val="24"/>
        </w:rPr>
        <w:t xml:space="preserve">o </w:t>
      </w:r>
      <w:r w:rsidRPr="00C37662">
        <w:rPr>
          <w:sz w:val="24"/>
          <w:szCs w:val="24"/>
        </w:rPr>
        <w:t>c</w:t>
      </w:r>
      <w:r>
        <w:rPr>
          <w:sz w:val="24"/>
          <w:szCs w:val="24"/>
        </w:rPr>
        <w:t>u</w:t>
      </w:r>
      <w:r w:rsidRPr="00C37662">
        <w:rPr>
          <w:sz w:val="24"/>
          <w:szCs w:val="24"/>
        </w:rPr>
        <w:t>r</w:t>
      </w:r>
      <w:r>
        <w:rPr>
          <w:sz w:val="24"/>
          <w:szCs w:val="24"/>
        </w:rPr>
        <w:t>r</w:t>
      </w:r>
      <w:r w:rsidRPr="00C37662">
        <w:rPr>
          <w:sz w:val="24"/>
          <w:szCs w:val="24"/>
        </w:rPr>
        <w:t>e</w:t>
      </w:r>
      <w:r>
        <w:rPr>
          <w:sz w:val="24"/>
          <w:szCs w:val="24"/>
        </w:rPr>
        <w:t>nt set</w:t>
      </w:r>
      <w:r w:rsidRPr="00C37662">
        <w:rPr>
          <w:sz w:val="24"/>
          <w:szCs w:val="24"/>
        </w:rPr>
        <w:t>t</w:t>
      </w:r>
      <w:r>
        <w:rPr>
          <w:sz w:val="24"/>
          <w:szCs w:val="24"/>
        </w:rPr>
        <w:t>lem</w:t>
      </w:r>
      <w:r w:rsidRPr="00C37662">
        <w:rPr>
          <w:sz w:val="24"/>
          <w:szCs w:val="24"/>
        </w:rPr>
        <w:t>e</w:t>
      </w:r>
      <w:r>
        <w:rPr>
          <w:sz w:val="24"/>
          <w:szCs w:val="24"/>
        </w:rPr>
        <w:t xml:space="preserve">nt </w:t>
      </w:r>
      <w:r w:rsidRPr="00C37662">
        <w:rPr>
          <w:sz w:val="24"/>
          <w:szCs w:val="24"/>
        </w:rPr>
        <w:t>i</w:t>
      </w:r>
      <w:r>
        <w:rPr>
          <w:sz w:val="24"/>
          <w:szCs w:val="24"/>
        </w:rPr>
        <w:t>n</w:t>
      </w:r>
      <w:r w:rsidRPr="00C37662">
        <w:rPr>
          <w:sz w:val="24"/>
          <w:szCs w:val="24"/>
        </w:rPr>
        <w:t xml:space="preserve"> </w:t>
      </w:r>
      <w:r>
        <w:rPr>
          <w:sz w:val="24"/>
          <w:szCs w:val="24"/>
        </w:rPr>
        <w:t>op</w:t>
      </w:r>
      <w:r w:rsidRPr="00C37662">
        <w:rPr>
          <w:sz w:val="24"/>
          <w:szCs w:val="24"/>
        </w:rPr>
        <w:t>e</w:t>
      </w:r>
      <w:r>
        <w:rPr>
          <w:sz w:val="24"/>
          <w:szCs w:val="24"/>
        </w:rPr>
        <w:t xml:space="preserve">n </w:t>
      </w:r>
      <w:r w:rsidRPr="00C37662">
        <w:rPr>
          <w:sz w:val="24"/>
          <w:szCs w:val="24"/>
        </w:rPr>
        <w:t>acc</w:t>
      </w:r>
      <w:r>
        <w:rPr>
          <w:sz w:val="24"/>
          <w:szCs w:val="24"/>
        </w:rPr>
        <w:t>ounts with affiliated</w:t>
      </w:r>
      <w:r w:rsidRPr="00C37662">
        <w:rPr>
          <w:sz w:val="24"/>
          <w:szCs w:val="24"/>
        </w:rPr>
        <w:t xml:space="preserve"> c</w:t>
      </w:r>
      <w:r>
        <w:rPr>
          <w:sz w:val="24"/>
          <w:szCs w:val="24"/>
        </w:rPr>
        <w:t>ompani</w:t>
      </w:r>
      <w:r w:rsidRPr="00C37662">
        <w:rPr>
          <w:sz w:val="24"/>
          <w:szCs w:val="24"/>
        </w:rPr>
        <w:t>e</w:t>
      </w:r>
      <w:r>
        <w:rPr>
          <w:sz w:val="24"/>
          <w:szCs w:val="24"/>
        </w:rPr>
        <w:t>s, and</w:t>
      </w:r>
      <w:r w:rsidRPr="00C37662">
        <w:rPr>
          <w:sz w:val="24"/>
          <w:szCs w:val="24"/>
        </w:rPr>
        <w:t xml:space="preserve"> </w:t>
      </w:r>
      <w:r>
        <w:rPr>
          <w:sz w:val="24"/>
          <w:szCs w:val="24"/>
        </w:rPr>
        <w:t>notes</w:t>
      </w:r>
      <w:r w:rsidRPr="00C37662">
        <w:rPr>
          <w:sz w:val="24"/>
          <w:szCs w:val="24"/>
        </w:rPr>
        <w:t xml:space="preserve"> an</w:t>
      </w:r>
      <w:r>
        <w:rPr>
          <w:sz w:val="24"/>
          <w:szCs w:val="24"/>
        </w:rPr>
        <w:t>d dr</w:t>
      </w:r>
      <w:r w:rsidRPr="00C37662">
        <w:rPr>
          <w:sz w:val="24"/>
          <w:szCs w:val="24"/>
        </w:rPr>
        <w:t>a</w:t>
      </w:r>
      <w:r>
        <w:rPr>
          <w:sz w:val="24"/>
          <w:szCs w:val="24"/>
        </w:rPr>
        <w:t>fts upon whi</w:t>
      </w:r>
      <w:r w:rsidRPr="00C37662">
        <w:rPr>
          <w:sz w:val="24"/>
          <w:szCs w:val="24"/>
        </w:rPr>
        <w:t>c</w:t>
      </w:r>
      <w:r>
        <w:rPr>
          <w:sz w:val="24"/>
          <w:szCs w:val="24"/>
        </w:rPr>
        <w:t>h</w:t>
      </w:r>
      <w:r w:rsidRPr="00C37662">
        <w:rPr>
          <w:sz w:val="24"/>
          <w:szCs w:val="24"/>
        </w:rPr>
        <w:t xml:space="preserve"> a</w:t>
      </w:r>
      <w:r>
        <w:rPr>
          <w:sz w:val="24"/>
          <w:szCs w:val="24"/>
        </w:rPr>
        <w:t xml:space="preserve">ffiliated </w:t>
      </w:r>
      <w:r w:rsidRPr="00C37662">
        <w:rPr>
          <w:sz w:val="24"/>
          <w:szCs w:val="24"/>
        </w:rPr>
        <w:t>c</w:t>
      </w:r>
      <w:r>
        <w:rPr>
          <w:sz w:val="24"/>
          <w:szCs w:val="24"/>
        </w:rPr>
        <w:t>ompani</w:t>
      </w:r>
      <w:r w:rsidRPr="00C37662">
        <w:rPr>
          <w:sz w:val="24"/>
          <w:szCs w:val="24"/>
        </w:rPr>
        <w:t>e</w:t>
      </w:r>
      <w:r>
        <w:rPr>
          <w:sz w:val="24"/>
          <w:szCs w:val="24"/>
        </w:rPr>
        <w:t>s a</w:t>
      </w:r>
      <w:r w:rsidRPr="00C37662">
        <w:rPr>
          <w:sz w:val="24"/>
          <w:szCs w:val="24"/>
        </w:rPr>
        <w:t>r</w:t>
      </w:r>
      <w:r>
        <w:rPr>
          <w:sz w:val="24"/>
          <w:szCs w:val="24"/>
        </w:rPr>
        <w:t>e</w:t>
      </w:r>
      <w:r w:rsidRPr="00C37662">
        <w:rPr>
          <w:sz w:val="24"/>
          <w:szCs w:val="24"/>
        </w:rPr>
        <w:t xml:space="preserve"> </w:t>
      </w:r>
      <w:r>
        <w:rPr>
          <w:sz w:val="24"/>
          <w:szCs w:val="24"/>
        </w:rPr>
        <w:t>l</w:t>
      </w:r>
      <w:r w:rsidRPr="00C37662">
        <w:rPr>
          <w:sz w:val="24"/>
          <w:szCs w:val="24"/>
        </w:rPr>
        <w:t>ia</w:t>
      </w:r>
      <w:r>
        <w:rPr>
          <w:sz w:val="24"/>
          <w:szCs w:val="24"/>
        </w:rPr>
        <w:t xml:space="preserve">ble, </w:t>
      </w:r>
      <w:r w:rsidRPr="00C37662">
        <w:rPr>
          <w:sz w:val="24"/>
          <w:szCs w:val="24"/>
        </w:rPr>
        <w:t>a</w:t>
      </w:r>
      <w:r>
        <w:rPr>
          <w:sz w:val="24"/>
          <w:szCs w:val="24"/>
        </w:rPr>
        <w:t>nd</w:t>
      </w:r>
      <w:r w:rsidRPr="00C37662">
        <w:rPr>
          <w:sz w:val="24"/>
          <w:szCs w:val="24"/>
        </w:rPr>
        <w:t xml:space="preserve"> </w:t>
      </w:r>
      <w:r>
        <w:rPr>
          <w:sz w:val="24"/>
          <w:szCs w:val="24"/>
        </w:rPr>
        <w:t>whi</w:t>
      </w:r>
      <w:r w:rsidRPr="00C37662">
        <w:rPr>
          <w:sz w:val="24"/>
          <w:szCs w:val="24"/>
        </w:rPr>
        <w:t>c</w:t>
      </w:r>
      <w:r>
        <w:rPr>
          <w:sz w:val="24"/>
          <w:szCs w:val="24"/>
        </w:rPr>
        <w:t>h matu</w:t>
      </w:r>
      <w:r w:rsidRPr="00C37662">
        <w:rPr>
          <w:sz w:val="24"/>
          <w:szCs w:val="24"/>
        </w:rPr>
        <w:t>r</w:t>
      </w:r>
      <w:r>
        <w:rPr>
          <w:sz w:val="24"/>
          <w:szCs w:val="24"/>
        </w:rPr>
        <w:t>e</w:t>
      </w:r>
      <w:r w:rsidRPr="00C37662">
        <w:rPr>
          <w:sz w:val="24"/>
          <w:szCs w:val="24"/>
        </w:rPr>
        <w:t xml:space="preserve"> a</w:t>
      </w:r>
      <w:r>
        <w:rPr>
          <w:sz w:val="24"/>
          <w:szCs w:val="24"/>
        </w:rPr>
        <w:t>nd</w:t>
      </w:r>
      <w:r w:rsidRPr="00C37662">
        <w:rPr>
          <w:sz w:val="24"/>
          <w:szCs w:val="24"/>
        </w:rPr>
        <w:t xml:space="preserve"> ar</w:t>
      </w:r>
      <w:r>
        <w:rPr>
          <w:sz w:val="24"/>
          <w:szCs w:val="24"/>
        </w:rPr>
        <w:t>e</w:t>
      </w:r>
      <w:r w:rsidRPr="00C37662">
        <w:rPr>
          <w:sz w:val="24"/>
          <w:szCs w:val="24"/>
        </w:rPr>
        <w:t xml:space="preserve"> ex</w:t>
      </w:r>
      <w:r>
        <w:rPr>
          <w:sz w:val="24"/>
          <w:szCs w:val="24"/>
        </w:rPr>
        <w:t>p</w:t>
      </w:r>
      <w:r w:rsidRPr="00C37662">
        <w:rPr>
          <w:sz w:val="24"/>
          <w:szCs w:val="24"/>
        </w:rPr>
        <w:t>ec</w:t>
      </w:r>
      <w:r>
        <w:rPr>
          <w:sz w:val="24"/>
          <w:szCs w:val="24"/>
        </w:rPr>
        <w:t>ted to be</w:t>
      </w:r>
      <w:r w:rsidRPr="00C37662">
        <w:rPr>
          <w:sz w:val="24"/>
          <w:szCs w:val="24"/>
        </w:rPr>
        <w:t xml:space="preserve"> pa</w:t>
      </w:r>
      <w:r>
        <w:rPr>
          <w:sz w:val="24"/>
          <w:szCs w:val="24"/>
        </w:rPr>
        <w:t xml:space="preserve">id </w:t>
      </w:r>
      <w:r w:rsidRPr="00C37662">
        <w:rPr>
          <w:sz w:val="24"/>
          <w:szCs w:val="24"/>
        </w:rPr>
        <w:t>i</w:t>
      </w:r>
      <w:r>
        <w:rPr>
          <w:sz w:val="24"/>
          <w:szCs w:val="24"/>
        </w:rPr>
        <w:t>n full not lat</w:t>
      </w:r>
      <w:r w:rsidRPr="00C37662">
        <w:rPr>
          <w:sz w:val="24"/>
          <w:szCs w:val="24"/>
        </w:rPr>
        <w:t>e</w:t>
      </w:r>
      <w:r>
        <w:rPr>
          <w:sz w:val="24"/>
          <w:szCs w:val="24"/>
        </w:rPr>
        <w:t>r th</w:t>
      </w:r>
      <w:r w:rsidRPr="00C37662">
        <w:rPr>
          <w:sz w:val="24"/>
          <w:szCs w:val="24"/>
        </w:rPr>
        <w:t>a</w:t>
      </w:r>
      <w:r>
        <w:rPr>
          <w:sz w:val="24"/>
          <w:szCs w:val="24"/>
        </w:rPr>
        <w:t>n one</w:t>
      </w:r>
      <w:r w:rsidRPr="00C37662">
        <w:rPr>
          <w:sz w:val="24"/>
          <w:szCs w:val="24"/>
        </w:rPr>
        <w:t xml:space="preserve"> yea</w:t>
      </w:r>
      <w:r>
        <w:rPr>
          <w:sz w:val="24"/>
          <w:szCs w:val="24"/>
        </w:rPr>
        <w:t>r</w:t>
      </w:r>
      <w:r w:rsidRPr="00C37662">
        <w:rPr>
          <w:sz w:val="24"/>
          <w:szCs w:val="24"/>
        </w:rPr>
        <w:t xml:space="preserve"> </w:t>
      </w:r>
      <w:r>
        <w:rPr>
          <w:sz w:val="24"/>
          <w:szCs w:val="24"/>
        </w:rPr>
        <w:t>f</w:t>
      </w:r>
      <w:r w:rsidRPr="00C37662">
        <w:rPr>
          <w:sz w:val="24"/>
          <w:szCs w:val="24"/>
        </w:rPr>
        <w:t>r</w:t>
      </w:r>
      <w:r>
        <w:rPr>
          <w:sz w:val="24"/>
          <w:szCs w:val="24"/>
        </w:rPr>
        <w:t>om date</w:t>
      </w:r>
      <w:r w:rsidRPr="00C37662">
        <w:rPr>
          <w:sz w:val="24"/>
          <w:szCs w:val="24"/>
        </w:rPr>
        <w:t xml:space="preserve"> o</w:t>
      </w:r>
      <w:r>
        <w:rPr>
          <w:sz w:val="24"/>
          <w:szCs w:val="24"/>
        </w:rPr>
        <w:t>f issu</w:t>
      </w:r>
      <w:r w:rsidRPr="00C37662">
        <w:rPr>
          <w:sz w:val="24"/>
          <w:szCs w:val="24"/>
        </w:rPr>
        <w:t>a</w:t>
      </w:r>
      <w:r>
        <w:rPr>
          <w:sz w:val="24"/>
          <w:szCs w:val="24"/>
        </w:rPr>
        <w:t>n</w:t>
      </w:r>
      <w:r w:rsidRPr="00C37662">
        <w:rPr>
          <w:sz w:val="24"/>
          <w:szCs w:val="24"/>
        </w:rPr>
        <w:t>ce</w:t>
      </w:r>
      <w:r>
        <w:rPr>
          <w:sz w:val="24"/>
          <w:szCs w:val="24"/>
        </w:rPr>
        <w:t>, t</w:t>
      </w:r>
      <w:r w:rsidRPr="00C37662">
        <w:rPr>
          <w:sz w:val="24"/>
          <w:szCs w:val="24"/>
        </w:rPr>
        <w:t>oge</w:t>
      </w:r>
      <w:r>
        <w:rPr>
          <w:sz w:val="24"/>
          <w:szCs w:val="24"/>
        </w:rPr>
        <w:t>t</w:t>
      </w:r>
      <w:r w:rsidRPr="00C37662">
        <w:rPr>
          <w:sz w:val="24"/>
          <w:szCs w:val="24"/>
        </w:rPr>
        <w:t>he</w:t>
      </w:r>
      <w:r>
        <w:rPr>
          <w:sz w:val="24"/>
          <w:szCs w:val="24"/>
        </w:rPr>
        <w:t xml:space="preserve">r </w:t>
      </w:r>
      <w:r w:rsidRPr="00C37662">
        <w:rPr>
          <w:sz w:val="24"/>
          <w:szCs w:val="24"/>
        </w:rPr>
        <w:t>w</w:t>
      </w:r>
      <w:r>
        <w:rPr>
          <w:sz w:val="24"/>
          <w:szCs w:val="24"/>
        </w:rPr>
        <w:t>i</w:t>
      </w:r>
      <w:r w:rsidRPr="00C37662">
        <w:rPr>
          <w:sz w:val="24"/>
          <w:szCs w:val="24"/>
        </w:rPr>
        <w:t>t</w:t>
      </w:r>
      <w:r>
        <w:rPr>
          <w:sz w:val="24"/>
          <w:szCs w:val="24"/>
        </w:rPr>
        <w:t>h in</w:t>
      </w:r>
      <w:r w:rsidRPr="00C37662">
        <w:rPr>
          <w:sz w:val="24"/>
          <w:szCs w:val="24"/>
        </w:rPr>
        <w:t>tere</w:t>
      </w:r>
      <w:r>
        <w:rPr>
          <w:sz w:val="24"/>
          <w:szCs w:val="24"/>
        </w:rPr>
        <w:t xml:space="preserve">st </w:t>
      </w:r>
      <w:r w:rsidRPr="00C37662">
        <w:rPr>
          <w:sz w:val="24"/>
          <w:szCs w:val="24"/>
        </w:rPr>
        <w:t>t</w:t>
      </w:r>
      <w:r>
        <w:rPr>
          <w:sz w:val="24"/>
          <w:szCs w:val="24"/>
        </w:rPr>
        <w:t>h</w:t>
      </w:r>
      <w:r w:rsidRPr="00C37662">
        <w:rPr>
          <w:sz w:val="24"/>
          <w:szCs w:val="24"/>
        </w:rPr>
        <w:t>e</w:t>
      </w:r>
      <w:r>
        <w:rPr>
          <w:sz w:val="24"/>
          <w:szCs w:val="24"/>
        </w:rPr>
        <w:t>r</w:t>
      </w:r>
      <w:r w:rsidRPr="00C37662">
        <w:rPr>
          <w:sz w:val="24"/>
          <w:szCs w:val="24"/>
        </w:rPr>
        <w:t>e</w:t>
      </w:r>
      <w:r>
        <w:rPr>
          <w:sz w:val="24"/>
          <w:szCs w:val="24"/>
        </w:rPr>
        <w:t xml:space="preserve">on. </w:t>
      </w:r>
      <w:r w:rsidRPr="00C37662">
        <w:rPr>
          <w:sz w:val="24"/>
          <w:szCs w:val="24"/>
        </w:rPr>
        <w:t xml:space="preserve"> I</w:t>
      </w:r>
      <w:r>
        <w:rPr>
          <w:sz w:val="24"/>
          <w:szCs w:val="24"/>
        </w:rPr>
        <w:t>tems wh</w:t>
      </w:r>
      <w:r w:rsidRPr="00C37662">
        <w:rPr>
          <w:sz w:val="24"/>
          <w:szCs w:val="24"/>
        </w:rPr>
        <w:t>ic</w:t>
      </w:r>
      <w:r>
        <w:rPr>
          <w:sz w:val="24"/>
          <w:szCs w:val="24"/>
        </w:rPr>
        <w:t>h</w:t>
      </w:r>
      <w:r w:rsidRPr="00C37662">
        <w:rPr>
          <w:sz w:val="24"/>
          <w:szCs w:val="24"/>
        </w:rPr>
        <w:t xml:space="preserve"> </w:t>
      </w:r>
      <w:r>
        <w:rPr>
          <w:sz w:val="24"/>
          <w:szCs w:val="24"/>
        </w:rPr>
        <w:t>do not be</w:t>
      </w:r>
      <w:r w:rsidRPr="00C37662">
        <w:rPr>
          <w:sz w:val="24"/>
          <w:szCs w:val="24"/>
        </w:rPr>
        <w:t>a</w:t>
      </w:r>
      <w:r>
        <w:rPr>
          <w:sz w:val="24"/>
          <w:szCs w:val="24"/>
        </w:rPr>
        <w:t>r a</w:t>
      </w:r>
      <w:r w:rsidRPr="00576CD8">
        <w:rPr>
          <w:sz w:val="24"/>
          <w:szCs w:val="24"/>
        </w:rPr>
        <w:t xml:space="preserve"> </w:t>
      </w:r>
      <w:r>
        <w:rPr>
          <w:sz w:val="24"/>
          <w:szCs w:val="24"/>
        </w:rPr>
        <w:t>spe</w:t>
      </w:r>
      <w:r w:rsidRPr="00C37662">
        <w:rPr>
          <w:sz w:val="24"/>
          <w:szCs w:val="24"/>
        </w:rPr>
        <w:t>c</w:t>
      </w:r>
      <w:r>
        <w:rPr>
          <w:sz w:val="24"/>
          <w:szCs w:val="24"/>
        </w:rPr>
        <w:t>ified</w:t>
      </w:r>
      <w:r w:rsidRPr="00C37662">
        <w:rPr>
          <w:sz w:val="24"/>
          <w:szCs w:val="24"/>
        </w:rPr>
        <w:t xml:space="preserve"> </w:t>
      </w:r>
      <w:r>
        <w:rPr>
          <w:sz w:val="24"/>
          <w:szCs w:val="24"/>
        </w:rPr>
        <w:t>due</w:t>
      </w:r>
      <w:r w:rsidRPr="00C37662">
        <w:rPr>
          <w:sz w:val="24"/>
          <w:szCs w:val="24"/>
        </w:rPr>
        <w:t xml:space="preserve"> da</w:t>
      </w:r>
      <w:r>
        <w:rPr>
          <w:sz w:val="24"/>
          <w:szCs w:val="24"/>
        </w:rPr>
        <w:t>te but w</w:t>
      </w:r>
      <w:r w:rsidRPr="00C37662">
        <w:rPr>
          <w:sz w:val="24"/>
          <w:szCs w:val="24"/>
        </w:rPr>
        <w:t>h</w:t>
      </w:r>
      <w:r>
        <w:rPr>
          <w:sz w:val="24"/>
          <w:szCs w:val="24"/>
        </w:rPr>
        <w:t>ich h</w:t>
      </w:r>
      <w:r w:rsidRPr="00C37662">
        <w:rPr>
          <w:sz w:val="24"/>
          <w:szCs w:val="24"/>
        </w:rPr>
        <w:t>a</w:t>
      </w:r>
      <w:r>
        <w:rPr>
          <w:sz w:val="24"/>
          <w:szCs w:val="24"/>
        </w:rPr>
        <w:t>ve</w:t>
      </w:r>
      <w:r w:rsidRPr="00C37662">
        <w:rPr>
          <w:sz w:val="24"/>
          <w:szCs w:val="24"/>
        </w:rPr>
        <w:t xml:space="preserve"> </w:t>
      </w:r>
      <w:r>
        <w:rPr>
          <w:sz w:val="24"/>
          <w:szCs w:val="24"/>
        </w:rPr>
        <w:t>b</w:t>
      </w:r>
      <w:r w:rsidRPr="00C37662">
        <w:rPr>
          <w:sz w:val="24"/>
          <w:szCs w:val="24"/>
        </w:rPr>
        <w:t>ee</w:t>
      </w:r>
      <w:r>
        <w:rPr>
          <w:sz w:val="24"/>
          <w:szCs w:val="24"/>
        </w:rPr>
        <w:t xml:space="preserve">n </w:t>
      </w:r>
      <w:r w:rsidRPr="00C37662">
        <w:rPr>
          <w:sz w:val="24"/>
          <w:szCs w:val="24"/>
        </w:rPr>
        <w:t>ca</w:t>
      </w:r>
      <w:r>
        <w:rPr>
          <w:sz w:val="24"/>
          <w:szCs w:val="24"/>
        </w:rPr>
        <w:t>r</w:t>
      </w:r>
      <w:r w:rsidRPr="00C37662">
        <w:rPr>
          <w:sz w:val="24"/>
          <w:szCs w:val="24"/>
        </w:rPr>
        <w:t>r</w:t>
      </w:r>
      <w:r>
        <w:rPr>
          <w:sz w:val="24"/>
          <w:szCs w:val="24"/>
        </w:rPr>
        <w:t>ied</w:t>
      </w:r>
      <w:r w:rsidRPr="00C37662">
        <w:rPr>
          <w:sz w:val="24"/>
          <w:szCs w:val="24"/>
        </w:rPr>
        <w:t xml:space="preserve"> </w:t>
      </w:r>
      <w:r>
        <w:rPr>
          <w:sz w:val="24"/>
          <w:szCs w:val="24"/>
        </w:rPr>
        <w:t>for</w:t>
      </w:r>
      <w:r w:rsidRPr="00C37662">
        <w:rPr>
          <w:sz w:val="24"/>
          <w:szCs w:val="24"/>
        </w:rPr>
        <w:t xml:space="preserve"> </w:t>
      </w:r>
      <w:r>
        <w:rPr>
          <w:sz w:val="24"/>
          <w:szCs w:val="24"/>
        </w:rPr>
        <w:t>more</w:t>
      </w:r>
      <w:r w:rsidRPr="00C37662">
        <w:rPr>
          <w:sz w:val="24"/>
          <w:szCs w:val="24"/>
        </w:rPr>
        <w:t xml:space="preserve"> </w:t>
      </w:r>
      <w:r>
        <w:rPr>
          <w:sz w:val="24"/>
          <w:szCs w:val="24"/>
        </w:rPr>
        <w:t>than 90 d</w:t>
      </w:r>
      <w:r w:rsidRPr="00C37662">
        <w:rPr>
          <w:sz w:val="24"/>
          <w:szCs w:val="24"/>
        </w:rPr>
        <w:t>ay</w:t>
      </w:r>
      <w:r>
        <w:rPr>
          <w:sz w:val="24"/>
          <w:szCs w:val="24"/>
        </w:rPr>
        <w:t>s and</w:t>
      </w:r>
      <w:r w:rsidRPr="00C37662">
        <w:rPr>
          <w:sz w:val="24"/>
          <w:szCs w:val="24"/>
        </w:rPr>
        <w:t xml:space="preserve"> </w:t>
      </w:r>
      <w:r>
        <w:rPr>
          <w:sz w:val="24"/>
          <w:szCs w:val="24"/>
        </w:rPr>
        <w:t>i</w:t>
      </w:r>
      <w:r w:rsidRPr="00C37662">
        <w:rPr>
          <w:sz w:val="24"/>
          <w:szCs w:val="24"/>
        </w:rPr>
        <w:t>te</w:t>
      </w:r>
      <w:r>
        <w:rPr>
          <w:sz w:val="24"/>
          <w:szCs w:val="24"/>
        </w:rPr>
        <w:t>ms whi</w:t>
      </w:r>
      <w:r w:rsidRPr="00C37662">
        <w:rPr>
          <w:sz w:val="24"/>
          <w:szCs w:val="24"/>
        </w:rPr>
        <w:t>c</w:t>
      </w:r>
      <w:r>
        <w:rPr>
          <w:sz w:val="24"/>
          <w:szCs w:val="24"/>
        </w:rPr>
        <w:t xml:space="preserve">h </w:t>
      </w:r>
      <w:r w:rsidRPr="00C37662">
        <w:rPr>
          <w:sz w:val="24"/>
          <w:szCs w:val="24"/>
        </w:rPr>
        <w:t>a</w:t>
      </w:r>
      <w:r>
        <w:rPr>
          <w:sz w:val="24"/>
          <w:szCs w:val="24"/>
        </w:rPr>
        <w:t>re</w:t>
      </w:r>
      <w:r w:rsidRPr="00C37662">
        <w:rPr>
          <w:sz w:val="24"/>
          <w:szCs w:val="24"/>
        </w:rPr>
        <w:t xml:space="preserve"> </w:t>
      </w:r>
      <w:r>
        <w:rPr>
          <w:sz w:val="24"/>
          <w:szCs w:val="24"/>
        </w:rPr>
        <w:t>not paid with</w:t>
      </w:r>
      <w:r w:rsidRPr="00C37662">
        <w:rPr>
          <w:sz w:val="24"/>
          <w:szCs w:val="24"/>
        </w:rPr>
        <w:t>i</w:t>
      </w:r>
      <w:r>
        <w:rPr>
          <w:sz w:val="24"/>
          <w:szCs w:val="24"/>
        </w:rPr>
        <w:t>n 90 d</w:t>
      </w:r>
      <w:r w:rsidRPr="00C37662">
        <w:rPr>
          <w:sz w:val="24"/>
          <w:szCs w:val="24"/>
        </w:rPr>
        <w:t>ay</w:t>
      </w:r>
      <w:r>
        <w:rPr>
          <w:sz w:val="24"/>
          <w:szCs w:val="24"/>
        </w:rPr>
        <w:t>s</w:t>
      </w:r>
      <w:r w:rsidRPr="00C37662">
        <w:rPr>
          <w:sz w:val="24"/>
          <w:szCs w:val="24"/>
        </w:rPr>
        <w:t xml:space="preserve"> f</w:t>
      </w:r>
      <w:r>
        <w:rPr>
          <w:sz w:val="24"/>
          <w:szCs w:val="24"/>
        </w:rPr>
        <w:t>rom due</w:t>
      </w:r>
      <w:r w:rsidRPr="00C37662">
        <w:rPr>
          <w:sz w:val="24"/>
          <w:szCs w:val="24"/>
        </w:rPr>
        <w:t xml:space="preserve"> </w:t>
      </w:r>
      <w:r>
        <w:rPr>
          <w:sz w:val="24"/>
          <w:szCs w:val="24"/>
        </w:rPr>
        <w:t>d</w:t>
      </w:r>
      <w:r w:rsidRPr="00C37662">
        <w:rPr>
          <w:sz w:val="24"/>
          <w:szCs w:val="24"/>
        </w:rPr>
        <w:t>a</w:t>
      </w:r>
      <w:r>
        <w:rPr>
          <w:sz w:val="24"/>
          <w:szCs w:val="24"/>
        </w:rPr>
        <w:t>te s</w:t>
      </w:r>
      <w:r w:rsidRPr="00C37662">
        <w:rPr>
          <w:sz w:val="24"/>
          <w:szCs w:val="24"/>
        </w:rPr>
        <w:t>ha</w:t>
      </w:r>
      <w:r>
        <w:rPr>
          <w:sz w:val="24"/>
          <w:szCs w:val="24"/>
        </w:rPr>
        <w:t>ll</w:t>
      </w:r>
      <w:r w:rsidRPr="00C37662">
        <w:rPr>
          <w:sz w:val="24"/>
          <w:szCs w:val="24"/>
        </w:rPr>
        <w:t xml:space="preserve"> </w:t>
      </w:r>
      <w:r>
        <w:rPr>
          <w:sz w:val="24"/>
          <w:szCs w:val="24"/>
        </w:rPr>
        <w:t>be</w:t>
      </w:r>
      <w:r w:rsidRPr="00C37662">
        <w:rPr>
          <w:sz w:val="24"/>
          <w:szCs w:val="24"/>
        </w:rPr>
        <w:t xml:space="preserve"> </w:t>
      </w:r>
      <w:r>
        <w:rPr>
          <w:sz w:val="24"/>
          <w:szCs w:val="24"/>
        </w:rPr>
        <w:t>tr</w:t>
      </w:r>
      <w:r w:rsidRPr="00C37662">
        <w:rPr>
          <w:sz w:val="24"/>
          <w:szCs w:val="24"/>
        </w:rPr>
        <w:t>a</w:t>
      </w:r>
      <w:r>
        <w:rPr>
          <w:sz w:val="24"/>
          <w:szCs w:val="24"/>
        </w:rPr>
        <w:t>nsf</w:t>
      </w:r>
      <w:r w:rsidRPr="00C37662">
        <w:rPr>
          <w:sz w:val="24"/>
          <w:szCs w:val="24"/>
        </w:rPr>
        <w:t>er</w:t>
      </w:r>
      <w:r>
        <w:rPr>
          <w:sz w:val="24"/>
          <w:szCs w:val="24"/>
        </w:rPr>
        <w:t>r</w:t>
      </w:r>
      <w:r w:rsidRPr="00C37662">
        <w:rPr>
          <w:sz w:val="24"/>
          <w:szCs w:val="24"/>
        </w:rPr>
        <w:t>e</w:t>
      </w:r>
      <w:r>
        <w:rPr>
          <w:sz w:val="24"/>
          <w:szCs w:val="24"/>
        </w:rPr>
        <w:t>d to A</w:t>
      </w:r>
      <w:r w:rsidRPr="00C37662">
        <w:rPr>
          <w:sz w:val="24"/>
          <w:szCs w:val="24"/>
        </w:rPr>
        <w:t>cc</w:t>
      </w:r>
      <w:r>
        <w:rPr>
          <w:sz w:val="24"/>
          <w:szCs w:val="24"/>
        </w:rPr>
        <w:t xml:space="preserve">ount </w:t>
      </w:r>
      <w:r w:rsidRPr="00C37662">
        <w:rPr>
          <w:sz w:val="24"/>
          <w:szCs w:val="24"/>
        </w:rPr>
        <w:t>1</w:t>
      </w:r>
      <w:r>
        <w:rPr>
          <w:sz w:val="24"/>
          <w:szCs w:val="24"/>
        </w:rPr>
        <w:t xml:space="preserve">11, </w:t>
      </w:r>
      <w:r w:rsidRPr="00C37662">
        <w:rPr>
          <w:sz w:val="24"/>
          <w:szCs w:val="24"/>
        </w:rPr>
        <w:t>I</w:t>
      </w:r>
      <w:r>
        <w:rPr>
          <w:sz w:val="24"/>
          <w:szCs w:val="24"/>
        </w:rPr>
        <w:t>n</w:t>
      </w:r>
      <w:r w:rsidRPr="00C37662">
        <w:rPr>
          <w:sz w:val="24"/>
          <w:szCs w:val="24"/>
        </w:rPr>
        <w:t>ve</w:t>
      </w:r>
      <w:r>
        <w:rPr>
          <w:sz w:val="24"/>
          <w:szCs w:val="24"/>
        </w:rPr>
        <w:t>st</w:t>
      </w:r>
      <w:r w:rsidRPr="00C37662">
        <w:rPr>
          <w:sz w:val="24"/>
          <w:szCs w:val="24"/>
        </w:rPr>
        <w:t>me</w:t>
      </w:r>
      <w:r>
        <w:rPr>
          <w:sz w:val="24"/>
          <w:szCs w:val="24"/>
        </w:rPr>
        <w:t xml:space="preserve">nts </w:t>
      </w:r>
      <w:r w:rsidRPr="00C37662">
        <w:rPr>
          <w:sz w:val="24"/>
          <w:szCs w:val="24"/>
        </w:rPr>
        <w:t>i</w:t>
      </w:r>
      <w:r>
        <w:rPr>
          <w:sz w:val="24"/>
          <w:szCs w:val="24"/>
        </w:rPr>
        <w:t>n Affiliated Co</w:t>
      </w:r>
      <w:r w:rsidRPr="00C37662">
        <w:rPr>
          <w:sz w:val="24"/>
          <w:szCs w:val="24"/>
        </w:rPr>
        <w:t>m</w:t>
      </w:r>
      <w:r>
        <w:rPr>
          <w:sz w:val="24"/>
          <w:szCs w:val="24"/>
        </w:rPr>
        <w:t>p</w:t>
      </w:r>
      <w:r w:rsidRPr="00C37662">
        <w:rPr>
          <w:sz w:val="24"/>
          <w:szCs w:val="24"/>
        </w:rPr>
        <w:t>a</w:t>
      </w:r>
      <w:r>
        <w:rPr>
          <w:sz w:val="24"/>
          <w:szCs w:val="24"/>
        </w:rPr>
        <w:t>nies.</w:t>
      </w:r>
    </w:p>
    <w:p w:rsidR="00275235" w:rsidRDefault="00275235" w:rsidP="00275235">
      <w:pPr>
        <w:ind w:firstLine="432"/>
        <w:rPr>
          <w:sz w:val="24"/>
          <w:szCs w:val="24"/>
        </w:rPr>
      </w:pPr>
      <w:r>
        <w:rPr>
          <w:sz w:val="24"/>
          <w:szCs w:val="24"/>
        </w:rPr>
        <w:t>B. This a</w:t>
      </w:r>
      <w:r w:rsidRPr="00C37662">
        <w:rPr>
          <w:sz w:val="24"/>
          <w:szCs w:val="24"/>
        </w:rPr>
        <w:t>cc</w:t>
      </w:r>
      <w:r>
        <w:rPr>
          <w:sz w:val="24"/>
          <w:szCs w:val="24"/>
        </w:rPr>
        <w:t>ount sh</w:t>
      </w:r>
      <w:r w:rsidRPr="00C37662">
        <w:rPr>
          <w:sz w:val="24"/>
          <w:szCs w:val="24"/>
        </w:rPr>
        <w:t>a</w:t>
      </w:r>
      <w:r>
        <w:rPr>
          <w:sz w:val="24"/>
          <w:szCs w:val="24"/>
        </w:rPr>
        <w:t>ll</w:t>
      </w:r>
      <w:r w:rsidRPr="00C37662">
        <w:rPr>
          <w:sz w:val="24"/>
          <w:szCs w:val="24"/>
        </w:rPr>
        <w:t xml:space="preserve"> </w:t>
      </w:r>
      <w:r>
        <w:rPr>
          <w:sz w:val="24"/>
          <w:szCs w:val="24"/>
        </w:rPr>
        <w:t>be</w:t>
      </w:r>
      <w:r w:rsidRPr="00C37662">
        <w:rPr>
          <w:sz w:val="24"/>
          <w:szCs w:val="24"/>
        </w:rPr>
        <w:t xml:space="preserve"> </w:t>
      </w:r>
      <w:r>
        <w:rPr>
          <w:sz w:val="24"/>
          <w:szCs w:val="24"/>
        </w:rPr>
        <w:t>div</w:t>
      </w:r>
      <w:r w:rsidRPr="00C37662">
        <w:rPr>
          <w:sz w:val="24"/>
          <w:szCs w:val="24"/>
        </w:rPr>
        <w:t>i</w:t>
      </w:r>
      <w:r>
        <w:rPr>
          <w:sz w:val="24"/>
          <w:szCs w:val="24"/>
        </w:rPr>
        <w:t>d</w:t>
      </w:r>
      <w:r w:rsidRPr="00C37662">
        <w:rPr>
          <w:sz w:val="24"/>
          <w:szCs w:val="24"/>
        </w:rPr>
        <w:t>e</w:t>
      </w:r>
      <w:r>
        <w:rPr>
          <w:sz w:val="24"/>
          <w:szCs w:val="24"/>
        </w:rPr>
        <w:t xml:space="preserve">d into subaccounts </w:t>
      </w:r>
      <w:r w:rsidRPr="00C37662">
        <w:rPr>
          <w:sz w:val="24"/>
          <w:szCs w:val="24"/>
        </w:rPr>
        <w:t>a</w:t>
      </w:r>
      <w:r>
        <w:rPr>
          <w:sz w:val="24"/>
          <w:szCs w:val="24"/>
        </w:rPr>
        <w:t>s follows:</w:t>
      </w:r>
    </w:p>
    <w:p w:rsidR="00275235" w:rsidRPr="002023B3" w:rsidRDefault="00275235" w:rsidP="00275235">
      <w:pPr>
        <w:ind w:left="450" w:firstLine="450"/>
        <w:rPr>
          <w:sz w:val="24"/>
          <w:szCs w:val="24"/>
        </w:rPr>
      </w:pPr>
      <w:r w:rsidRPr="002023B3">
        <w:rPr>
          <w:sz w:val="24"/>
          <w:szCs w:val="24"/>
        </w:rPr>
        <w:t>126</w:t>
      </w:r>
      <w:r w:rsidR="0049643F">
        <w:rPr>
          <w:spacing w:val="-1"/>
          <w:sz w:val="24"/>
          <w:szCs w:val="24"/>
        </w:rPr>
        <w:noBreakHyphen/>
      </w:r>
      <w:r w:rsidRPr="002023B3">
        <w:rPr>
          <w:sz w:val="24"/>
          <w:szCs w:val="24"/>
        </w:rPr>
        <w:t>1</w:t>
      </w:r>
      <w:r>
        <w:rPr>
          <w:sz w:val="24"/>
          <w:szCs w:val="24"/>
        </w:rPr>
        <w:t>.</w:t>
      </w:r>
      <w:r w:rsidRPr="002023B3">
        <w:rPr>
          <w:sz w:val="24"/>
          <w:szCs w:val="24"/>
        </w:rPr>
        <w:t xml:space="preserve"> </w:t>
      </w:r>
      <w:r w:rsidRPr="002023B3">
        <w:rPr>
          <w:spacing w:val="17"/>
          <w:sz w:val="24"/>
          <w:szCs w:val="24"/>
        </w:rPr>
        <w:t>Notes</w:t>
      </w:r>
      <w:r w:rsidRPr="002023B3">
        <w:rPr>
          <w:sz w:val="24"/>
          <w:szCs w:val="24"/>
        </w:rPr>
        <w:t xml:space="preserve"> </w:t>
      </w:r>
      <w:r w:rsidRPr="002023B3">
        <w:rPr>
          <w:spacing w:val="1"/>
          <w:sz w:val="24"/>
          <w:szCs w:val="24"/>
        </w:rPr>
        <w:t>R</w:t>
      </w:r>
      <w:r w:rsidRPr="002023B3">
        <w:rPr>
          <w:spacing w:val="-1"/>
          <w:sz w:val="24"/>
          <w:szCs w:val="24"/>
        </w:rPr>
        <w:t>ece</w:t>
      </w:r>
      <w:r w:rsidRPr="002023B3">
        <w:rPr>
          <w:sz w:val="24"/>
          <w:szCs w:val="24"/>
        </w:rPr>
        <w:t>ivab</w:t>
      </w:r>
      <w:r w:rsidRPr="002023B3">
        <w:rPr>
          <w:spacing w:val="2"/>
          <w:sz w:val="24"/>
          <w:szCs w:val="24"/>
        </w:rPr>
        <w:t>l</w:t>
      </w:r>
      <w:r w:rsidRPr="002023B3">
        <w:rPr>
          <w:sz w:val="24"/>
          <w:szCs w:val="24"/>
        </w:rPr>
        <w:t>e</w:t>
      </w:r>
      <w:r w:rsidRPr="002023B3">
        <w:rPr>
          <w:spacing w:val="-1"/>
          <w:sz w:val="24"/>
          <w:szCs w:val="24"/>
        </w:rPr>
        <w:t xml:space="preserve"> f</w:t>
      </w:r>
      <w:r w:rsidRPr="002023B3">
        <w:rPr>
          <w:sz w:val="24"/>
          <w:szCs w:val="24"/>
        </w:rPr>
        <w:t xml:space="preserve">rom </w:t>
      </w:r>
      <w:r w:rsidRPr="002023B3">
        <w:rPr>
          <w:spacing w:val="1"/>
          <w:sz w:val="24"/>
          <w:szCs w:val="24"/>
        </w:rPr>
        <w:t>A</w:t>
      </w:r>
      <w:r>
        <w:rPr>
          <w:spacing w:val="1"/>
          <w:sz w:val="24"/>
          <w:szCs w:val="24"/>
        </w:rPr>
        <w:t>ffiliated</w:t>
      </w:r>
      <w:r w:rsidRPr="002023B3">
        <w:rPr>
          <w:sz w:val="24"/>
          <w:szCs w:val="24"/>
        </w:rPr>
        <w:t xml:space="preserve"> Co</w:t>
      </w:r>
      <w:r w:rsidRPr="002023B3">
        <w:rPr>
          <w:spacing w:val="1"/>
          <w:sz w:val="24"/>
          <w:szCs w:val="24"/>
        </w:rPr>
        <w:t>m</w:t>
      </w:r>
      <w:r w:rsidRPr="002023B3">
        <w:rPr>
          <w:sz w:val="24"/>
          <w:szCs w:val="24"/>
        </w:rPr>
        <w:t>p</w:t>
      </w:r>
      <w:r w:rsidRPr="002023B3">
        <w:rPr>
          <w:spacing w:val="-1"/>
          <w:sz w:val="24"/>
          <w:szCs w:val="24"/>
        </w:rPr>
        <w:t>a</w:t>
      </w:r>
      <w:r w:rsidRPr="002023B3">
        <w:rPr>
          <w:sz w:val="24"/>
          <w:szCs w:val="24"/>
        </w:rPr>
        <w:t>nies</w:t>
      </w:r>
    </w:p>
    <w:p w:rsidR="00275235" w:rsidRPr="002023B3" w:rsidRDefault="00275235" w:rsidP="00275235">
      <w:pPr>
        <w:ind w:left="450" w:firstLine="450"/>
        <w:rPr>
          <w:sz w:val="24"/>
          <w:szCs w:val="24"/>
        </w:rPr>
      </w:pPr>
      <w:r w:rsidRPr="002023B3">
        <w:rPr>
          <w:sz w:val="24"/>
          <w:szCs w:val="24"/>
        </w:rPr>
        <w:t>126</w:t>
      </w:r>
      <w:r w:rsidR="0049643F">
        <w:rPr>
          <w:spacing w:val="-1"/>
          <w:sz w:val="24"/>
          <w:szCs w:val="24"/>
        </w:rPr>
        <w:noBreakHyphen/>
      </w:r>
      <w:r w:rsidRPr="002023B3">
        <w:rPr>
          <w:sz w:val="24"/>
          <w:szCs w:val="24"/>
        </w:rPr>
        <w:t>2</w:t>
      </w:r>
      <w:r>
        <w:rPr>
          <w:sz w:val="24"/>
          <w:szCs w:val="24"/>
        </w:rPr>
        <w:t>.</w:t>
      </w:r>
      <w:r w:rsidRPr="002023B3">
        <w:rPr>
          <w:sz w:val="24"/>
          <w:szCs w:val="24"/>
        </w:rPr>
        <w:t xml:space="preserve"> </w:t>
      </w:r>
      <w:r w:rsidRPr="002023B3">
        <w:rPr>
          <w:spacing w:val="17"/>
          <w:sz w:val="24"/>
          <w:szCs w:val="24"/>
        </w:rPr>
        <w:t>Accounts</w:t>
      </w:r>
      <w:r w:rsidRPr="002023B3">
        <w:rPr>
          <w:sz w:val="24"/>
          <w:szCs w:val="24"/>
        </w:rPr>
        <w:t xml:space="preserve"> R</w:t>
      </w:r>
      <w:r w:rsidRPr="002023B3">
        <w:rPr>
          <w:spacing w:val="-1"/>
          <w:sz w:val="24"/>
          <w:szCs w:val="24"/>
        </w:rPr>
        <w:t>e</w:t>
      </w:r>
      <w:r w:rsidRPr="002023B3">
        <w:rPr>
          <w:spacing w:val="1"/>
          <w:sz w:val="24"/>
          <w:szCs w:val="24"/>
        </w:rPr>
        <w:t>c</w:t>
      </w:r>
      <w:r w:rsidRPr="002023B3">
        <w:rPr>
          <w:spacing w:val="-1"/>
          <w:sz w:val="24"/>
          <w:szCs w:val="24"/>
        </w:rPr>
        <w:t>e</w:t>
      </w:r>
      <w:r w:rsidRPr="002023B3">
        <w:rPr>
          <w:sz w:val="24"/>
          <w:szCs w:val="24"/>
        </w:rPr>
        <w:t>ivable</w:t>
      </w:r>
      <w:r w:rsidRPr="002023B3">
        <w:rPr>
          <w:spacing w:val="-1"/>
          <w:sz w:val="24"/>
          <w:szCs w:val="24"/>
        </w:rPr>
        <w:t xml:space="preserve"> </w:t>
      </w:r>
      <w:r w:rsidRPr="002023B3">
        <w:rPr>
          <w:spacing w:val="1"/>
          <w:sz w:val="24"/>
          <w:szCs w:val="24"/>
        </w:rPr>
        <w:t>f</w:t>
      </w:r>
      <w:r w:rsidRPr="002023B3">
        <w:rPr>
          <w:sz w:val="24"/>
          <w:szCs w:val="24"/>
        </w:rPr>
        <w:t>r</w:t>
      </w:r>
      <w:r w:rsidRPr="002023B3">
        <w:rPr>
          <w:spacing w:val="1"/>
          <w:sz w:val="24"/>
          <w:szCs w:val="24"/>
        </w:rPr>
        <w:t>o</w:t>
      </w:r>
      <w:r w:rsidRPr="002023B3">
        <w:rPr>
          <w:sz w:val="24"/>
          <w:szCs w:val="24"/>
        </w:rPr>
        <w:t>m A</w:t>
      </w:r>
      <w:r>
        <w:rPr>
          <w:sz w:val="24"/>
          <w:szCs w:val="24"/>
        </w:rPr>
        <w:t>ffiliated</w:t>
      </w:r>
      <w:r w:rsidRPr="002023B3">
        <w:rPr>
          <w:sz w:val="24"/>
          <w:szCs w:val="24"/>
        </w:rPr>
        <w:t xml:space="preserve"> Co</w:t>
      </w:r>
      <w:r w:rsidRPr="002023B3">
        <w:rPr>
          <w:spacing w:val="1"/>
          <w:sz w:val="24"/>
          <w:szCs w:val="24"/>
        </w:rPr>
        <w:t>m</w:t>
      </w:r>
      <w:r w:rsidRPr="002023B3">
        <w:rPr>
          <w:sz w:val="24"/>
          <w:szCs w:val="24"/>
        </w:rPr>
        <w:t>p</w:t>
      </w:r>
      <w:r w:rsidRPr="002023B3">
        <w:rPr>
          <w:spacing w:val="-1"/>
          <w:sz w:val="24"/>
          <w:szCs w:val="24"/>
        </w:rPr>
        <w:t>a</w:t>
      </w:r>
      <w:r w:rsidRPr="002023B3">
        <w:rPr>
          <w:sz w:val="24"/>
          <w:szCs w:val="24"/>
        </w:rPr>
        <w:t>nie</w:t>
      </w:r>
      <w:r w:rsidRPr="002023B3">
        <w:rPr>
          <w:spacing w:val="2"/>
          <w:sz w:val="24"/>
          <w:szCs w:val="24"/>
        </w:rPr>
        <w:t>s</w:t>
      </w:r>
    </w:p>
    <w:p w:rsidR="00275235" w:rsidRDefault="00275235" w:rsidP="00275235">
      <w:pPr>
        <w:spacing w:before="1"/>
        <w:ind w:right="378" w:firstLine="450"/>
        <w:jc w:val="both"/>
      </w:pPr>
      <w:r>
        <w:t>N</w:t>
      </w:r>
      <w:r>
        <w:rPr>
          <w:spacing w:val="1"/>
        </w:rPr>
        <w:t>o</w:t>
      </w:r>
      <w:r>
        <w:t>te</w:t>
      </w:r>
      <w:r>
        <w:rPr>
          <w:spacing w:val="-4"/>
        </w:rPr>
        <w:t xml:space="preserve"> </w:t>
      </w:r>
      <w:r>
        <w:rPr>
          <w:spacing w:val="-2"/>
        </w:rPr>
        <w:t xml:space="preserve">A </w:t>
      </w:r>
      <w:r w:rsidR="0049643F">
        <w:rPr>
          <w:spacing w:val="-2"/>
        </w:rPr>
        <w:noBreakHyphen/>
      </w:r>
      <w:r>
        <w:rPr>
          <w:spacing w:val="-2"/>
        </w:rPr>
        <w:t xml:space="preserve"> </w:t>
      </w:r>
      <w:r>
        <w:t>On</w:t>
      </w:r>
      <w:r>
        <w:rPr>
          <w:spacing w:val="-7"/>
        </w:rPr>
        <w:t xml:space="preserve"> </w:t>
      </w:r>
      <w:r>
        <w:rPr>
          <w:spacing w:val="2"/>
        </w:rPr>
        <w:t>t</w:t>
      </w:r>
      <w:r>
        <w:rPr>
          <w:spacing w:val="-1"/>
        </w:rPr>
        <w:t>h</w:t>
      </w:r>
      <w:r>
        <w:t>e</w:t>
      </w:r>
      <w:r>
        <w:rPr>
          <w:spacing w:val="-1"/>
        </w:rPr>
        <w:t xml:space="preserve"> </w:t>
      </w:r>
      <w:r>
        <w:rPr>
          <w:spacing w:val="1"/>
        </w:rPr>
        <w:t>b</w:t>
      </w:r>
      <w:r>
        <w:t>ala</w:t>
      </w:r>
      <w:r>
        <w:rPr>
          <w:spacing w:val="-1"/>
        </w:rPr>
        <w:t>n</w:t>
      </w:r>
      <w:r>
        <w:t>ce</w:t>
      </w:r>
      <w:r>
        <w:rPr>
          <w:spacing w:val="-5"/>
        </w:rPr>
        <w:t xml:space="preserve"> </w:t>
      </w:r>
      <w:r>
        <w:rPr>
          <w:spacing w:val="2"/>
        </w:rPr>
        <w:t>s</w:t>
      </w:r>
      <w:r>
        <w:rPr>
          <w:spacing w:val="-1"/>
        </w:rPr>
        <w:t>h</w:t>
      </w:r>
      <w:r>
        <w:t>e</w:t>
      </w:r>
      <w:r>
        <w:rPr>
          <w:spacing w:val="1"/>
        </w:rPr>
        <w:t>e</w:t>
      </w:r>
      <w:r>
        <w:rPr>
          <w:spacing w:val="2"/>
        </w:rPr>
        <w:t>t</w:t>
      </w:r>
      <w:r>
        <w:t>,</w:t>
      </w:r>
      <w:r>
        <w:rPr>
          <w:spacing w:val="-4"/>
        </w:rPr>
        <w:t xml:space="preserve"> </w:t>
      </w:r>
      <w:r>
        <w:t>a</w:t>
      </w:r>
      <w:r>
        <w:rPr>
          <w:spacing w:val="1"/>
        </w:rPr>
        <w:t>c</w:t>
      </w:r>
      <w:r>
        <w:t>c</w:t>
      </w:r>
      <w:r>
        <w:rPr>
          <w:spacing w:val="1"/>
        </w:rPr>
        <w:t>o</w:t>
      </w:r>
      <w:r>
        <w:rPr>
          <w:spacing w:val="-1"/>
        </w:rPr>
        <w:t>un</w:t>
      </w:r>
      <w:r>
        <w:t>ts</w:t>
      </w:r>
      <w:r>
        <w:rPr>
          <w:spacing w:val="-8"/>
        </w:rPr>
        <w:t xml:space="preserve"> </w:t>
      </w:r>
      <w:r>
        <w:rPr>
          <w:spacing w:val="1"/>
        </w:rPr>
        <w:t>r</w:t>
      </w:r>
      <w:r>
        <w:t>e</w:t>
      </w:r>
      <w:r>
        <w:rPr>
          <w:spacing w:val="1"/>
        </w:rPr>
        <w:t>c</w:t>
      </w:r>
      <w:r>
        <w:t>e</w:t>
      </w:r>
      <w:r>
        <w:rPr>
          <w:spacing w:val="2"/>
        </w:rPr>
        <w:t>i</w:t>
      </w:r>
      <w:r>
        <w:rPr>
          <w:spacing w:val="-1"/>
        </w:rPr>
        <w:t>v</w:t>
      </w:r>
      <w:r>
        <w:t>a</w:t>
      </w:r>
      <w:r>
        <w:rPr>
          <w:spacing w:val="1"/>
        </w:rPr>
        <w:t>b</w:t>
      </w:r>
      <w:r>
        <w:t>le</w:t>
      </w:r>
      <w:r>
        <w:rPr>
          <w:spacing w:val="-8"/>
        </w:rPr>
        <w:t xml:space="preserve"> </w:t>
      </w:r>
      <w:r>
        <w:rPr>
          <w:spacing w:val="-2"/>
        </w:rPr>
        <w:t>f</w:t>
      </w:r>
      <w:r>
        <w:rPr>
          <w:spacing w:val="1"/>
        </w:rPr>
        <w:t>r</w:t>
      </w:r>
      <w:r>
        <w:rPr>
          <w:spacing w:val="3"/>
        </w:rPr>
        <w:t>o</w:t>
      </w:r>
      <w:r>
        <w:t>m</w:t>
      </w:r>
      <w:r>
        <w:rPr>
          <w:spacing w:val="-8"/>
        </w:rPr>
        <w:t xml:space="preserve"> </w:t>
      </w:r>
      <w:r>
        <w:rPr>
          <w:spacing w:val="3"/>
        </w:rPr>
        <w:t>a</w:t>
      </w:r>
      <w:r>
        <w:t>ffiliated</w:t>
      </w:r>
      <w:r>
        <w:rPr>
          <w:spacing w:val="-7"/>
        </w:rPr>
        <w:t xml:space="preserve"> </w:t>
      </w:r>
      <w:r>
        <w:t>c</w:t>
      </w:r>
      <w:r>
        <w:rPr>
          <w:spacing w:val="1"/>
        </w:rPr>
        <w:t>o</w:t>
      </w:r>
      <w:r>
        <w:rPr>
          <w:spacing w:val="-4"/>
        </w:rPr>
        <w:t>m</w:t>
      </w:r>
      <w:r>
        <w:rPr>
          <w:spacing w:val="1"/>
        </w:rPr>
        <w:t>p</w:t>
      </w:r>
      <w:r>
        <w:t>a</w:t>
      </w:r>
      <w:r>
        <w:rPr>
          <w:spacing w:val="-1"/>
        </w:rPr>
        <w:t>n</w:t>
      </w:r>
      <w:r>
        <w:t>i</w:t>
      </w:r>
      <w:r>
        <w:rPr>
          <w:spacing w:val="2"/>
        </w:rPr>
        <w:t>e</w:t>
      </w:r>
      <w:r>
        <w:t>s</w:t>
      </w:r>
      <w:r>
        <w:rPr>
          <w:spacing w:val="-7"/>
        </w:rPr>
        <w:t xml:space="preserve"> </w:t>
      </w:r>
      <w:r>
        <w:rPr>
          <w:spacing w:val="-4"/>
        </w:rPr>
        <w:t>m</w:t>
      </w:r>
      <w:r>
        <w:rPr>
          <w:spacing w:val="3"/>
        </w:rPr>
        <w:t>a</w:t>
      </w:r>
      <w:r>
        <w:t>y</w:t>
      </w:r>
      <w:r>
        <w:rPr>
          <w:spacing w:val="-4"/>
        </w:rPr>
        <w:t xml:space="preserve"> </w:t>
      </w:r>
      <w:r>
        <w:rPr>
          <w:spacing w:val="1"/>
        </w:rPr>
        <w:t>b</w:t>
      </w:r>
      <w:r>
        <w:t>e</w:t>
      </w:r>
      <w:r>
        <w:rPr>
          <w:spacing w:val="-1"/>
        </w:rPr>
        <w:t xml:space="preserve"> s</w:t>
      </w:r>
      <w:r>
        <w:t>et</w:t>
      </w:r>
      <w:r>
        <w:rPr>
          <w:spacing w:val="1"/>
        </w:rPr>
        <w:t xml:space="preserve"> o</w:t>
      </w:r>
      <w:r>
        <w:rPr>
          <w:spacing w:val="-2"/>
        </w:rPr>
        <w:t>f</w:t>
      </w:r>
      <w:r>
        <w:t>f</w:t>
      </w:r>
      <w:r>
        <w:rPr>
          <w:spacing w:val="-3"/>
        </w:rPr>
        <w:t xml:space="preserve"> </w:t>
      </w:r>
      <w:r>
        <w:rPr>
          <w:spacing w:val="3"/>
        </w:rPr>
        <w:t>a</w:t>
      </w:r>
      <w:r>
        <w:rPr>
          <w:spacing w:val="-1"/>
        </w:rPr>
        <w:t>g</w:t>
      </w:r>
      <w:r>
        <w:t>ai</w:t>
      </w:r>
      <w:r>
        <w:rPr>
          <w:spacing w:val="1"/>
        </w:rPr>
        <w:t>n</w:t>
      </w:r>
      <w:r>
        <w:rPr>
          <w:spacing w:val="-1"/>
        </w:rPr>
        <w:t>s</w:t>
      </w:r>
      <w:r>
        <w:t>t a</w:t>
      </w:r>
      <w:r>
        <w:rPr>
          <w:spacing w:val="1"/>
        </w:rPr>
        <w:t>c</w:t>
      </w:r>
      <w:r>
        <w:t>c</w:t>
      </w:r>
      <w:r>
        <w:rPr>
          <w:spacing w:val="1"/>
        </w:rPr>
        <w:t>o</w:t>
      </w:r>
      <w:r>
        <w:rPr>
          <w:spacing w:val="-1"/>
        </w:rPr>
        <w:t>un</w:t>
      </w:r>
      <w:r>
        <w:rPr>
          <w:spacing w:val="2"/>
        </w:rPr>
        <w:t>t</w:t>
      </w:r>
      <w:r>
        <w:t>s</w:t>
      </w:r>
      <w:r>
        <w:rPr>
          <w:spacing w:val="-7"/>
        </w:rPr>
        <w:t xml:space="preserve"> </w:t>
      </w:r>
      <w:r>
        <w:rPr>
          <w:spacing w:val="1"/>
        </w:rPr>
        <w:t>p</w:t>
      </w:r>
      <w:r>
        <w:rPr>
          <w:spacing w:val="3"/>
        </w:rPr>
        <w:t>a</w:t>
      </w:r>
      <w:r>
        <w:rPr>
          <w:spacing w:val="-4"/>
        </w:rPr>
        <w:t>y</w:t>
      </w:r>
      <w:r>
        <w:t>a</w:t>
      </w:r>
      <w:r>
        <w:rPr>
          <w:spacing w:val="1"/>
        </w:rPr>
        <w:t>b</w:t>
      </w:r>
      <w:r>
        <w:t>le</w:t>
      </w:r>
      <w:r>
        <w:rPr>
          <w:spacing w:val="-6"/>
        </w:rPr>
        <w:t xml:space="preserve"> </w:t>
      </w:r>
      <w:r>
        <w:t>to</w:t>
      </w:r>
      <w:r>
        <w:rPr>
          <w:spacing w:val="-1"/>
        </w:rPr>
        <w:t xml:space="preserve"> </w:t>
      </w:r>
      <w:r>
        <w:t>t</w:t>
      </w:r>
      <w:r>
        <w:rPr>
          <w:spacing w:val="-1"/>
        </w:rPr>
        <w:t>h</w:t>
      </w:r>
      <w:r>
        <w:t>e</w:t>
      </w:r>
      <w:r>
        <w:rPr>
          <w:spacing w:val="-1"/>
        </w:rPr>
        <w:t xml:space="preserve"> s</w:t>
      </w:r>
      <w:r>
        <w:rPr>
          <w:spacing w:val="3"/>
        </w:rPr>
        <w:t>a</w:t>
      </w:r>
      <w:r>
        <w:rPr>
          <w:spacing w:val="-1"/>
        </w:rPr>
        <w:t>m</w:t>
      </w:r>
      <w:r>
        <w:t>e</w:t>
      </w:r>
      <w:r>
        <w:rPr>
          <w:spacing w:val="-1"/>
        </w:rPr>
        <w:t xml:space="preserve"> </w:t>
      </w:r>
      <w:r>
        <w:rPr>
          <w:spacing w:val="3"/>
        </w:rPr>
        <w:t>affiliated</w:t>
      </w:r>
      <w:r>
        <w:rPr>
          <w:spacing w:val="-7"/>
        </w:rPr>
        <w:t xml:space="preserve"> </w:t>
      </w:r>
      <w:r>
        <w:t>c</w:t>
      </w:r>
      <w:r>
        <w:rPr>
          <w:spacing w:val="4"/>
        </w:rPr>
        <w:t>o</w:t>
      </w:r>
      <w:r>
        <w:rPr>
          <w:spacing w:val="-4"/>
        </w:rPr>
        <w:t>m</w:t>
      </w:r>
      <w:r>
        <w:rPr>
          <w:spacing w:val="1"/>
        </w:rPr>
        <w:t>p</w:t>
      </w:r>
      <w:r>
        <w:t>a</w:t>
      </w:r>
      <w:r>
        <w:rPr>
          <w:spacing w:val="-1"/>
        </w:rPr>
        <w:t>n</w:t>
      </w:r>
      <w:r>
        <w:t>i</w:t>
      </w:r>
      <w:r>
        <w:rPr>
          <w:spacing w:val="2"/>
        </w:rPr>
        <w:t>e</w:t>
      </w:r>
      <w:r>
        <w:rPr>
          <w:spacing w:val="-1"/>
        </w:rPr>
        <w:t>s</w:t>
      </w:r>
      <w:r>
        <w:t>.</w:t>
      </w:r>
    </w:p>
    <w:p w:rsidR="00275235" w:rsidRDefault="00275235" w:rsidP="00275235">
      <w:pPr>
        <w:ind w:right="371" w:firstLine="450"/>
        <w:jc w:val="both"/>
      </w:pPr>
      <w:r>
        <w:t>N</w:t>
      </w:r>
      <w:r>
        <w:rPr>
          <w:spacing w:val="1"/>
        </w:rPr>
        <w:t>o</w:t>
      </w:r>
      <w:r>
        <w:t>te</w:t>
      </w:r>
      <w:r>
        <w:rPr>
          <w:spacing w:val="-4"/>
        </w:rPr>
        <w:t xml:space="preserve"> </w:t>
      </w:r>
      <w:r>
        <w:rPr>
          <w:spacing w:val="2"/>
        </w:rPr>
        <w:t xml:space="preserve">B </w:t>
      </w:r>
      <w:r w:rsidR="0049643F">
        <w:rPr>
          <w:spacing w:val="2"/>
        </w:rPr>
        <w:noBreakHyphen/>
      </w:r>
      <w:r>
        <w:rPr>
          <w:spacing w:val="2"/>
        </w:rPr>
        <w:t xml:space="preserve"> </w:t>
      </w:r>
      <w:r>
        <w:rPr>
          <w:spacing w:val="3"/>
        </w:rPr>
        <w:t>T</w:t>
      </w:r>
      <w:r>
        <w:rPr>
          <w:spacing w:val="-1"/>
        </w:rPr>
        <w:t>h</w:t>
      </w:r>
      <w:r>
        <w:t>e</w:t>
      </w:r>
      <w:r>
        <w:rPr>
          <w:spacing w:val="-5"/>
        </w:rPr>
        <w:t xml:space="preserve"> </w:t>
      </w:r>
      <w:r>
        <w:rPr>
          <w:spacing w:val="-2"/>
        </w:rPr>
        <w:t>f</w:t>
      </w:r>
      <w:r>
        <w:t>a</w:t>
      </w:r>
      <w:r>
        <w:rPr>
          <w:spacing w:val="1"/>
        </w:rPr>
        <w:t>c</w:t>
      </w:r>
      <w:r>
        <w:t>e</w:t>
      </w:r>
      <w:r>
        <w:rPr>
          <w:spacing w:val="-2"/>
        </w:rPr>
        <w:t xml:space="preserve"> </w:t>
      </w:r>
      <w:r>
        <w:rPr>
          <w:spacing w:val="3"/>
        </w:rPr>
        <w:t>a</w:t>
      </w:r>
      <w:r>
        <w:rPr>
          <w:spacing w:val="-4"/>
        </w:rPr>
        <w:t>m</w:t>
      </w:r>
      <w:r>
        <w:rPr>
          <w:spacing w:val="1"/>
        </w:rPr>
        <w:t>ou</w:t>
      </w:r>
      <w:r>
        <w:rPr>
          <w:spacing w:val="-1"/>
        </w:rPr>
        <w:t>n</w:t>
      </w:r>
      <w:r>
        <w:t>t</w:t>
      </w:r>
      <w:r>
        <w:rPr>
          <w:spacing w:val="-6"/>
        </w:rPr>
        <w:t xml:space="preserve"> </w:t>
      </w:r>
      <w:r>
        <w:rPr>
          <w:spacing w:val="1"/>
        </w:rPr>
        <w:t>o</w:t>
      </w:r>
      <w:r>
        <w:t>f</w:t>
      </w:r>
      <w:r>
        <w:rPr>
          <w:spacing w:val="-1"/>
        </w:rPr>
        <w:t xml:space="preserve"> n</w:t>
      </w:r>
      <w:r>
        <w:rPr>
          <w:spacing w:val="1"/>
        </w:rPr>
        <w:t>o</w:t>
      </w:r>
      <w:r>
        <w:t>tes</w:t>
      </w:r>
      <w:r>
        <w:rPr>
          <w:spacing w:val="-4"/>
        </w:rPr>
        <w:t xml:space="preserve"> </w:t>
      </w:r>
      <w:r>
        <w:rPr>
          <w:spacing w:val="1"/>
        </w:rPr>
        <w:t>r</w:t>
      </w:r>
      <w:r>
        <w:t>e</w:t>
      </w:r>
      <w:r>
        <w:rPr>
          <w:spacing w:val="1"/>
        </w:rPr>
        <w:t>c</w:t>
      </w:r>
      <w:r>
        <w:t>ei</w:t>
      </w:r>
      <w:r>
        <w:rPr>
          <w:spacing w:val="-1"/>
        </w:rPr>
        <w:t>v</w:t>
      </w:r>
      <w:r>
        <w:t>a</w:t>
      </w:r>
      <w:r>
        <w:rPr>
          <w:spacing w:val="1"/>
        </w:rPr>
        <w:t>b</w:t>
      </w:r>
      <w:r>
        <w:t>le</w:t>
      </w:r>
      <w:r>
        <w:rPr>
          <w:spacing w:val="-8"/>
        </w:rPr>
        <w:t xml:space="preserve"> </w:t>
      </w:r>
      <w:r>
        <w:rPr>
          <w:spacing w:val="1"/>
        </w:rPr>
        <w:t>d</w:t>
      </w:r>
      <w:r>
        <w:t>i</w:t>
      </w:r>
      <w:r>
        <w:rPr>
          <w:spacing w:val="-1"/>
        </w:rPr>
        <w:t>s</w:t>
      </w:r>
      <w:r>
        <w:t>c</w:t>
      </w:r>
      <w:r>
        <w:rPr>
          <w:spacing w:val="4"/>
        </w:rPr>
        <w:t>o</w:t>
      </w:r>
      <w:r>
        <w:rPr>
          <w:spacing w:val="-1"/>
        </w:rPr>
        <w:t>un</w:t>
      </w:r>
      <w:r>
        <w:t>ted</w:t>
      </w:r>
      <w:r>
        <w:rPr>
          <w:spacing w:val="-8"/>
        </w:rPr>
        <w:t xml:space="preserve"> </w:t>
      </w:r>
      <w:r>
        <w:rPr>
          <w:spacing w:val="1"/>
        </w:rPr>
        <w:t>o</w:t>
      </w:r>
      <w:r>
        <w:t>r</w:t>
      </w:r>
      <w:r>
        <w:rPr>
          <w:spacing w:val="-1"/>
        </w:rPr>
        <w:t xml:space="preserve"> s</w:t>
      </w:r>
      <w:r>
        <w:rPr>
          <w:spacing w:val="1"/>
        </w:rPr>
        <w:t>o</w:t>
      </w:r>
      <w:r>
        <w:t xml:space="preserve">ld </w:t>
      </w:r>
      <w:r>
        <w:rPr>
          <w:spacing w:val="-5"/>
        </w:rPr>
        <w:t>w</w:t>
      </w:r>
      <w:r>
        <w:t>i</w:t>
      </w:r>
      <w:r>
        <w:rPr>
          <w:spacing w:val="2"/>
        </w:rPr>
        <w:t>t</w:t>
      </w:r>
      <w:r>
        <w:rPr>
          <w:spacing w:val="-1"/>
        </w:rPr>
        <w:t>h</w:t>
      </w:r>
      <w:r>
        <w:rPr>
          <w:spacing w:val="1"/>
        </w:rPr>
        <w:t>o</w:t>
      </w:r>
      <w:r>
        <w:rPr>
          <w:spacing w:val="-1"/>
        </w:rPr>
        <w:t>u</w:t>
      </w:r>
      <w:r>
        <w:t>t</w:t>
      </w:r>
      <w:r>
        <w:rPr>
          <w:spacing w:val="-6"/>
        </w:rPr>
        <w:t xml:space="preserve"> </w:t>
      </w:r>
      <w:r>
        <w:rPr>
          <w:spacing w:val="1"/>
        </w:rPr>
        <w:t>r</w:t>
      </w:r>
      <w:r>
        <w:t>ele</w:t>
      </w:r>
      <w:r>
        <w:rPr>
          <w:spacing w:val="1"/>
        </w:rPr>
        <w:t>a</w:t>
      </w:r>
      <w:r>
        <w:rPr>
          <w:spacing w:val="2"/>
        </w:rPr>
        <w:t>s</w:t>
      </w:r>
      <w:r>
        <w:t>i</w:t>
      </w:r>
      <w:r>
        <w:rPr>
          <w:spacing w:val="1"/>
        </w:rPr>
        <w:t>n</w:t>
      </w:r>
      <w:r>
        <w:t>g</w:t>
      </w:r>
      <w:r>
        <w:rPr>
          <w:spacing w:val="-8"/>
        </w:rPr>
        <w:t xml:space="preserve"> </w:t>
      </w:r>
      <w:r>
        <w:rPr>
          <w:spacing w:val="2"/>
        </w:rPr>
        <w:t>t</w:t>
      </w:r>
      <w:r>
        <w:rPr>
          <w:spacing w:val="-1"/>
        </w:rPr>
        <w:t>h</w:t>
      </w:r>
      <w:r>
        <w:t>e</w:t>
      </w:r>
      <w:r>
        <w:rPr>
          <w:spacing w:val="-1"/>
        </w:rPr>
        <w:t xml:space="preserve"> </w:t>
      </w:r>
      <w:r>
        <w:t>c</w:t>
      </w:r>
      <w:r>
        <w:rPr>
          <w:spacing w:val="1"/>
        </w:rPr>
        <w:t>o</w:t>
      </w:r>
      <w:r>
        <w:rPr>
          <w:spacing w:val="-4"/>
        </w:rPr>
        <w:t>m</w:t>
      </w:r>
      <w:r>
        <w:rPr>
          <w:spacing w:val="1"/>
        </w:rPr>
        <w:t>p</w:t>
      </w:r>
      <w:r>
        <w:rPr>
          <w:spacing w:val="3"/>
        </w:rPr>
        <w:t>a</w:t>
      </w:r>
      <w:r>
        <w:rPr>
          <w:spacing w:val="1"/>
        </w:rPr>
        <w:t>n</w:t>
      </w:r>
      <w:r>
        <w:t>y</w:t>
      </w:r>
      <w:r>
        <w:rPr>
          <w:spacing w:val="-8"/>
        </w:rPr>
        <w:t xml:space="preserve"> </w:t>
      </w:r>
      <w:r>
        <w:rPr>
          <w:spacing w:val="-2"/>
        </w:rPr>
        <w:t>f</w:t>
      </w:r>
      <w:r>
        <w:rPr>
          <w:spacing w:val="1"/>
        </w:rPr>
        <w:t>r</w:t>
      </w:r>
      <w:r>
        <w:rPr>
          <w:spacing w:val="3"/>
        </w:rPr>
        <w:t>o</w:t>
      </w:r>
      <w:r>
        <w:t>m lia</w:t>
      </w:r>
      <w:r>
        <w:rPr>
          <w:spacing w:val="1"/>
        </w:rPr>
        <w:t>b</w:t>
      </w:r>
      <w:r>
        <w:t>ili</w:t>
      </w:r>
      <w:r>
        <w:rPr>
          <w:spacing w:val="2"/>
        </w:rPr>
        <w:t>t</w:t>
      </w:r>
      <w:r>
        <w:t>y</w:t>
      </w:r>
      <w:r>
        <w:rPr>
          <w:spacing w:val="-9"/>
        </w:rPr>
        <w:t xml:space="preserve"> </w:t>
      </w:r>
      <w:r>
        <w:rPr>
          <w:spacing w:val="3"/>
        </w:rPr>
        <w:t>a</w:t>
      </w:r>
      <w:r>
        <w:t>s</w:t>
      </w:r>
      <w:r>
        <w:rPr>
          <w:spacing w:val="-2"/>
        </w:rPr>
        <w:t xml:space="preserve"> </w:t>
      </w:r>
      <w:r>
        <w:t>e</w:t>
      </w:r>
      <w:r>
        <w:rPr>
          <w:spacing w:val="-1"/>
        </w:rPr>
        <w:t>n</w:t>
      </w:r>
      <w:r>
        <w:rPr>
          <w:spacing w:val="1"/>
        </w:rPr>
        <w:t>dor</w:t>
      </w:r>
      <w:r>
        <w:rPr>
          <w:spacing w:val="-1"/>
        </w:rPr>
        <w:t>s</w:t>
      </w:r>
      <w:r>
        <w:t>ed</w:t>
      </w:r>
      <w:r>
        <w:rPr>
          <w:spacing w:val="-5"/>
        </w:rPr>
        <w:t xml:space="preserve"> </w:t>
      </w:r>
      <w:r>
        <w:t>t</w:t>
      </w:r>
      <w:r>
        <w:rPr>
          <w:spacing w:val="-1"/>
        </w:rPr>
        <w:t>h</w:t>
      </w:r>
      <w:r>
        <w:t>e</w:t>
      </w:r>
      <w:r>
        <w:rPr>
          <w:spacing w:val="1"/>
        </w:rPr>
        <w:t>r</w:t>
      </w:r>
      <w:r>
        <w:t>e</w:t>
      </w:r>
      <w:r>
        <w:rPr>
          <w:spacing w:val="1"/>
        </w:rPr>
        <w:t>o</w:t>
      </w:r>
      <w:r>
        <w:t>n</w:t>
      </w:r>
      <w:r>
        <w:rPr>
          <w:spacing w:val="-7"/>
        </w:rPr>
        <w:t xml:space="preserve"> </w:t>
      </w:r>
      <w:r>
        <w:rPr>
          <w:spacing w:val="2"/>
        </w:rPr>
        <w:t>s</w:t>
      </w:r>
      <w:r>
        <w:rPr>
          <w:spacing w:val="-1"/>
        </w:rPr>
        <w:t>h</w:t>
      </w:r>
      <w:r>
        <w:t>all</w:t>
      </w:r>
      <w:r>
        <w:rPr>
          <w:spacing w:val="-4"/>
        </w:rPr>
        <w:t xml:space="preserve"> </w:t>
      </w:r>
      <w:r>
        <w:rPr>
          <w:spacing w:val="-1"/>
        </w:rPr>
        <w:t>n</w:t>
      </w:r>
      <w:r>
        <w:rPr>
          <w:spacing w:val="1"/>
        </w:rPr>
        <w:t>o</w:t>
      </w:r>
      <w:r>
        <w:t>t</w:t>
      </w:r>
      <w:r>
        <w:rPr>
          <w:spacing w:val="-3"/>
        </w:rPr>
        <w:t xml:space="preserve"> </w:t>
      </w:r>
      <w:r>
        <w:rPr>
          <w:spacing w:val="1"/>
        </w:rPr>
        <w:t>b</w:t>
      </w:r>
      <w:r>
        <w:t>e</w:t>
      </w:r>
      <w:r>
        <w:rPr>
          <w:spacing w:val="-1"/>
        </w:rPr>
        <w:t xml:space="preserve"> </w:t>
      </w:r>
      <w:r>
        <w:t>c</w:t>
      </w:r>
      <w:r>
        <w:rPr>
          <w:spacing w:val="1"/>
        </w:rPr>
        <w:t>r</w:t>
      </w:r>
      <w:r>
        <w:t>e</w:t>
      </w:r>
      <w:r>
        <w:rPr>
          <w:spacing w:val="1"/>
        </w:rPr>
        <w:t>d</w:t>
      </w:r>
      <w:r>
        <w:t>ited</w:t>
      </w:r>
      <w:r>
        <w:rPr>
          <w:spacing w:val="-5"/>
        </w:rPr>
        <w:t xml:space="preserve"> </w:t>
      </w:r>
      <w:r>
        <w:t>to</w:t>
      </w:r>
      <w:r>
        <w:rPr>
          <w:spacing w:val="-1"/>
        </w:rPr>
        <w:t xml:space="preserve"> </w:t>
      </w:r>
      <w:r>
        <w:t>t</w:t>
      </w:r>
      <w:r>
        <w:rPr>
          <w:spacing w:val="-1"/>
        </w:rPr>
        <w:t>h</w:t>
      </w:r>
      <w:r>
        <w:t>is</w:t>
      </w:r>
      <w:r>
        <w:rPr>
          <w:spacing w:val="-4"/>
        </w:rPr>
        <w:t xml:space="preserve"> </w:t>
      </w:r>
      <w:r>
        <w:t>a</w:t>
      </w:r>
      <w:r>
        <w:rPr>
          <w:spacing w:val="1"/>
        </w:rPr>
        <w:t>c</w:t>
      </w:r>
      <w:r>
        <w:rPr>
          <w:spacing w:val="3"/>
        </w:rPr>
        <w:t>c</w:t>
      </w:r>
      <w:r>
        <w:rPr>
          <w:spacing w:val="1"/>
        </w:rPr>
        <w:t>o</w:t>
      </w:r>
      <w:r>
        <w:rPr>
          <w:spacing w:val="-1"/>
        </w:rPr>
        <w:t>un</w:t>
      </w:r>
      <w:r>
        <w:t>t,</w:t>
      </w:r>
      <w:r>
        <w:rPr>
          <w:spacing w:val="-6"/>
        </w:rPr>
        <w:t xml:space="preserve"> </w:t>
      </w:r>
      <w:r>
        <w:rPr>
          <w:spacing w:val="1"/>
        </w:rPr>
        <w:t>b</w:t>
      </w:r>
      <w:r>
        <w:rPr>
          <w:spacing w:val="-1"/>
        </w:rPr>
        <w:t>u</w:t>
      </w:r>
      <w:r>
        <w:t>t</w:t>
      </w:r>
      <w:r>
        <w:rPr>
          <w:spacing w:val="-3"/>
        </w:rPr>
        <w:t xml:space="preserve"> </w:t>
      </w:r>
      <w:r>
        <w:t>to</w:t>
      </w:r>
      <w:r>
        <w:rPr>
          <w:spacing w:val="2"/>
        </w:rPr>
        <w:t xml:space="preserve"> </w:t>
      </w:r>
      <w:r>
        <w:rPr>
          <w:spacing w:val="-2"/>
        </w:rPr>
        <w:t>A</w:t>
      </w:r>
      <w:r>
        <w:t>c</w:t>
      </w:r>
      <w:r>
        <w:rPr>
          <w:spacing w:val="1"/>
        </w:rPr>
        <w:t>cou</w:t>
      </w:r>
      <w:r>
        <w:rPr>
          <w:spacing w:val="-1"/>
        </w:rPr>
        <w:t>n</w:t>
      </w:r>
      <w:r>
        <w:t>t</w:t>
      </w:r>
      <w:r>
        <w:rPr>
          <w:spacing w:val="-7"/>
        </w:rPr>
        <w:t xml:space="preserve"> </w:t>
      </w:r>
      <w:r>
        <w:rPr>
          <w:spacing w:val="1"/>
        </w:rPr>
        <w:t>221</w:t>
      </w:r>
      <w:r>
        <w:t>,</w:t>
      </w:r>
      <w:r>
        <w:rPr>
          <w:spacing w:val="-3"/>
        </w:rPr>
        <w:t xml:space="preserve"> </w:t>
      </w:r>
      <w:r>
        <w:t>N</w:t>
      </w:r>
      <w:r>
        <w:rPr>
          <w:spacing w:val="1"/>
        </w:rPr>
        <w:t>o</w:t>
      </w:r>
      <w:r>
        <w:t>tes</w:t>
      </w:r>
      <w:r>
        <w:rPr>
          <w:spacing w:val="-5"/>
        </w:rPr>
        <w:t xml:space="preserve"> </w:t>
      </w:r>
      <w:r>
        <w:rPr>
          <w:spacing w:val="-1"/>
        </w:rPr>
        <w:t>R</w:t>
      </w:r>
      <w:r>
        <w:t>e</w:t>
      </w:r>
      <w:r>
        <w:rPr>
          <w:spacing w:val="1"/>
        </w:rPr>
        <w:t>c</w:t>
      </w:r>
      <w:r>
        <w:t>e</w:t>
      </w:r>
      <w:r>
        <w:rPr>
          <w:spacing w:val="2"/>
        </w:rPr>
        <w:t>i</w:t>
      </w:r>
      <w:r>
        <w:rPr>
          <w:spacing w:val="-1"/>
        </w:rPr>
        <w:t>v</w:t>
      </w:r>
      <w:r>
        <w:t>a</w:t>
      </w:r>
      <w:r>
        <w:rPr>
          <w:spacing w:val="1"/>
        </w:rPr>
        <w:t>b</w:t>
      </w:r>
      <w:r>
        <w:t>le Di</w:t>
      </w:r>
      <w:r>
        <w:rPr>
          <w:spacing w:val="-1"/>
        </w:rPr>
        <w:t>s</w:t>
      </w:r>
      <w:r>
        <w:t>c</w:t>
      </w:r>
      <w:r>
        <w:rPr>
          <w:spacing w:val="1"/>
        </w:rPr>
        <w:t>ou</w:t>
      </w:r>
      <w:r>
        <w:rPr>
          <w:spacing w:val="-1"/>
        </w:rPr>
        <w:t>n</w:t>
      </w:r>
      <w:r>
        <w:t>te</w:t>
      </w:r>
      <w:r>
        <w:rPr>
          <w:spacing w:val="1"/>
        </w:rPr>
        <w:t>d</w:t>
      </w:r>
      <w:r>
        <w:t>.</w:t>
      </w:r>
    </w:p>
    <w:p w:rsidR="00275235" w:rsidRDefault="00275235" w:rsidP="00275235">
      <w:pPr>
        <w:spacing w:before="1" w:line="120" w:lineRule="exact"/>
        <w:ind w:firstLine="450"/>
        <w:rPr>
          <w:sz w:val="12"/>
          <w:szCs w:val="12"/>
        </w:rPr>
      </w:pPr>
    </w:p>
    <w:p w:rsidR="00275235" w:rsidRDefault="00275235" w:rsidP="00275235">
      <w:pPr>
        <w:keepNext/>
        <w:rPr>
          <w:sz w:val="24"/>
          <w:szCs w:val="24"/>
        </w:rPr>
      </w:pPr>
      <w:r>
        <w:rPr>
          <w:b/>
          <w:sz w:val="24"/>
          <w:szCs w:val="24"/>
        </w:rPr>
        <w:t xml:space="preserve">131.  </w:t>
      </w:r>
      <w:r>
        <w:rPr>
          <w:b/>
          <w:spacing w:val="-1"/>
          <w:sz w:val="24"/>
          <w:szCs w:val="24"/>
        </w:rPr>
        <w:t>M</w:t>
      </w:r>
      <w:r>
        <w:rPr>
          <w:b/>
          <w:sz w:val="24"/>
          <w:szCs w:val="24"/>
        </w:rPr>
        <w:t>a</w:t>
      </w:r>
      <w:r>
        <w:rPr>
          <w:b/>
          <w:spacing w:val="-1"/>
          <w:sz w:val="24"/>
          <w:szCs w:val="24"/>
        </w:rPr>
        <w:t>ter</w:t>
      </w:r>
      <w:r>
        <w:rPr>
          <w:b/>
          <w:sz w:val="24"/>
          <w:szCs w:val="24"/>
        </w:rPr>
        <w:t>ia</w:t>
      </w:r>
      <w:r>
        <w:rPr>
          <w:b/>
          <w:spacing w:val="1"/>
          <w:sz w:val="24"/>
          <w:szCs w:val="24"/>
        </w:rPr>
        <w:t>l</w:t>
      </w:r>
      <w:r>
        <w:rPr>
          <w:b/>
          <w:sz w:val="24"/>
          <w:szCs w:val="24"/>
        </w:rPr>
        <w:t>s a</w:t>
      </w:r>
      <w:r>
        <w:rPr>
          <w:b/>
          <w:spacing w:val="1"/>
          <w:sz w:val="24"/>
          <w:szCs w:val="24"/>
        </w:rPr>
        <w:t>n</w:t>
      </w:r>
      <w:r>
        <w:rPr>
          <w:b/>
          <w:sz w:val="24"/>
          <w:szCs w:val="24"/>
        </w:rPr>
        <w:t>d</w:t>
      </w:r>
      <w:r>
        <w:rPr>
          <w:b/>
          <w:spacing w:val="1"/>
          <w:sz w:val="24"/>
          <w:szCs w:val="24"/>
        </w:rPr>
        <w:t xml:space="preserve"> Su</w:t>
      </w:r>
      <w:r>
        <w:rPr>
          <w:b/>
          <w:spacing w:val="-1"/>
          <w:sz w:val="24"/>
          <w:szCs w:val="24"/>
        </w:rPr>
        <w:t>p</w:t>
      </w:r>
      <w:r>
        <w:rPr>
          <w:b/>
          <w:spacing w:val="1"/>
          <w:sz w:val="24"/>
          <w:szCs w:val="24"/>
        </w:rPr>
        <w:t>p</w:t>
      </w:r>
      <w:r>
        <w:rPr>
          <w:b/>
          <w:sz w:val="24"/>
          <w:szCs w:val="24"/>
        </w:rPr>
        <w:t>l</w:t>
      </w:r>
      <w:r>
        <w:rPr>
          <w:b/>
          <w:spacing w:val="1"/>
          <w:sz w:val="24"/>
          <w:szCs w:val="24"/>
        </w:rPr>
        <w:t>i</w:t>
      </w:r>
      <w:r>
        <w:rPr>
          <w:b/>
          <w:spacing w:val="-1"/>
          <w:sz w:val="24"/>
          <w:szCs w:val="24"/>
        </w:rPr>
        <w:t>e</w:t>
      </w:r>
      <w:r>
        <w:rPr>
          <w:b/>
          <w:sz w:val="24"/>
          <w:szCs w:val="24"/>
        </w:rPr>
        <w:t>s</w:t>
      </w:r>
    </w:p>
    <w:p w:rsidR="00275235" w:rsidRDefault="00275235" w:rsidP="00275235">
      <w:pPr>
        <w:keepNext/>
        <w:ind w:firstLine="432"/>
        <w:rPr>
          <w:sz w:val="24"/>
          <w:szCs w:val="24"/>
        </w:rPr>
      </w:pPr>
      <w:r>
        <w:rPr>
          <w:sz w:val="24"/>
          <w:szCs w:val="24"/>
        </w:rPr>
        <w:t>Th</w:t>
      </w:r>
      <w:r>
        <w:rPr>
          <w:spacing w:val="-1"/>
          <w:sz w:val="24"/>
          <w:szCs w:val="24"/>
        </w:rPr>
        <w:t>e</w:t>
      </w:r>
      <w:r>
        <w:rPr>
          <w:sz w:val="24"/>
          <w:szCs w:val="24"/>
        </w:rPr>
        <w:t>re</w:t>
      </w:r>
      <w:r>
        <w:rPr>
          <w:spacing w:val="-2"/>
          <w:sz w:val="24"/>
          <w:szCs w:val="24"/>
        </w:rPr>
        <w:t xml:space="preserve"> </w:t>
      </w:r>
      <w:r>
        <w:rPr>
          <w:sz w:val="24"/>
          <w:szCs w:val="24"/>
        </w:rPr>
        <w:t>shall be</w:t>
      </w:r>
      <w:r>
        <w:rPr>
          <w:spacing w:val="1"/>
          <w:sz w:val="24"/>
          <w:szCs w:val="24"/>
        </w:rPr>
        <w:t xml:space="preserve"> </w:t>
      </w:r>
      <w:r>
        <w:rPr>
          <w:sz w:val="24"/>
          <w:szCs w:val="24"/>
        </w:rPr>
        <w:t>r</w:t>
      </w:r>
      <w:r>
        <w:rPr>
          <w:spacing w:val="-2"/>
          <w:sz w:val="24"/>
          <w:szCs w:val="24"/>
        </w:rPr>
        <w:t>e</w:t>
      </w:r>
      <w:r>
        <w:rPr>
          <w:sz w:val="24"/>
          <w:szCs w:val="24"/>
        </w:rPr>
        <w:t>por</w:t>
      </w:r>
      <w:r>
        <w:rPr>
          <w:spacing w:val="2"/>
          <w:sz w:val="24"/>
          <w:szCs w:val="24"/>
        </w:rPr>
        <w:t>t</w:t>
      </w:r>
      <w:r>
        <w:rPr>
          <w:spacing w:val="-1"/>
          <w:sz w:val="24"/>
          <w:szCs w:val="24"/>
        </w:rPr>
        <w:t>e</w:t>
      </w:r>
      <w:r>
        <w:rPr>
          <w:sz w:val="24"/>
          <w:szCs w:val="24"/>
        </w:rPr>
        <w:t xml:space="preserve">d </w:t>
      </w:r>
      <w:r>
        <w:rPr>
          <w:spacing w:val="2"/>
          <w:sz w:val="24"/>
          <w:szCs w:val="24"/>
        </w:rPr>
        <w:t>u</w:t>
      </w:r>
      <w:r>
        <w:rPr>
          <w:sz w:val="24"/>
          <w:szCs w:val="24"/>
        </w:rPr>
        <w:t>nd</w:t>
      </w:r>
      <w:r>
        <w:rPr>
          <w:spacing w:val="-1"/>
          <w:sz w:val="24"/>
          <w:szCs w:val="24"/>
        </w:rPr>
        <w:t>e</w:t>
      </w:r>
      <w:r>
        <w:rPr>
          <w:sz w:val="24"/>
          <w:szCs w:val="24"/>
        </w:rPr>
        <w:t>r this c</w:t>
      </w:r>
      <w:r>
        <w:rPr>
          <w:spacing w:val="-1"/>
          <w:sz w:val="24"/>
          <w:szCs w:val="24"/>
        </w:rPr>
        <w:t>a</w:t>
      </w:r>
      <w:r>
        <w:rPr>
          <w:sz w:val="24"/>
          <w:szCs w:val="24"/>
        </w:rPr>
        <w:t>pt</w:t>
      </w:r>
      <w:r>
        <w:rPr>
          <w:spacing w:val="1"/>
          <w:sz w:val="24"/>
          <w:szCs w:val="24"/>
        </w:rPr>
        <w:t>i</w:t>
      </w:r>
      <w:r>
        <w:rPr>
          <w:sz w:val="24"/>
          <w:szCs w:val="24"/>
        </w:rPr>
        <w:t>on the total of</w:t>
      </w:r>
      <w:r>
        <w:rPr>
          <w:spacing w:val="-1"/>
          <w:sz w:val="24"/>
          <w:szCs w:val="24"/>
        </w:rPr>
        <w:t xml:space="preserve"> </w:t>
      </w:r>
      <w:r>
        <w:rPr>
          <w:sz w:val="24"/>
          <w:szCs w:val="24"/>
        </w:rPr>
        <w:t xml:space="preserve">the </w:t>
      </w:r>
      <w:r>
        <w:rPr>
          <w:spacing w:val="-1"/>
          <w:sz w:val="24"/>
          <w:szCs w:val="24"/>
        </w:rPr>
        <w:t>a</w:t>
      </w:r>
      <w:r>
        <w:rPr>
          <w:sz w:val="24"/>
          <w:szCs w:val="24"/>
        </w:rPr>
        <w:t>moun</w:t>
      </w:r>
      <w:r>
        <w:rPr>
          <w:spacing w:val="1"/>
          <w:sz w:val="24"/>
          <w:szCs w:val="24"/>
        </w:rPr>
        <w:t>t</w:t>
      </w:r>
      <w:r>
        <w:rPr>
          <w:sz w:val="24"/>
          <w:szCs w:val="24"/>
        </w:rPr>
        <w:t>s in suba</w:t>
      </w:r>
      <w:r>
        <w:rPr>
          <w:spacing w:val="-1"/>
          <w:sz w:val="24"/>
          <w:szCs w:val="24"/>
        </w:rPr>
        <w:t>cc</w:t>
      </w:r>
      <w:r>
        <w:rPr>
          <w:sz w:val="24"/>
          <w:szCs w:val="24"/>
        </w:rPr>
        <w:t>o</w:t>
      </w:r>
      <w:r>
        <w:rPr>
          <w:spacing w:val="2"/>
          <w:sz w:val="24"/>
          <w:szCs w:val="24"/>
        </w:rPr>
        <w:t>u</w:t>
      </w:r>
      <w:r>
        <w:rPr>
          <w:sz w:val="24"/>
          <w:szCs w:val="24"/>
        </w:rPr>
        <w:t>nts 13</w:t>
      </w:r>
      <w:r>
        <w:rPr>
          <w:spacing w:val="3"/>
          <w:sz w:val="24"/>
          <w:szCs w:val="24"/>
        </w:rPr>
        <w:t>1</w:t>
      </w:r>
      <w:r w:rsidR="0049643F">
        <w:rPr>
          <w:spacing w:val="-1"/>
          <w:sz w:val="24"/>
          <w:szCs w:val="24"/>
        </w:rPr>
        <w:noBreakHyphen/>
      </w:r>
      <w:r>
        <w:rPr>
          <w:sz w:val="24"/>
          <w:szCs w:val="24"/>
        </w:rPr>
        <w:t xml:space="preserve">1 </w:t>
      </w:r>
      <w:r>
        <w:rPr>
          <w:spacing w:val="-1"/>
          <w:sz w:val="24"/>
          <w:szCs w:val="24"/>
        </w:rPr>
        <w:t>a</w:t>
      </w:r>
      <w:r>
        <w:rPr>
          <w:sz w:val="24"/>
          <w:szCs w:val="24"/>
        </w:rPr>
        <w:t>nd 131</w:t>
      </w:r>
      <w:r w:rsidR="0049643F">
        <w:rPr>
          <w:sz w:val="24"/>
          <w:szCs w:val="24"/>
        </w:rPr>
        <w:noBreakHyphen/>
      </w:r>
      <w:r>
        <w:rPr>
          <w:sz w:val="24"/>
          <w:szCs w:val="24"/>
        </w:rPr>
        <w:t>2.</w:t>
      </w:r>
    </w:p>
    <w:p w:rsidR="00275235" w:rsidRDefault="00275235" w:rsidP="00275235">
      <w:pPr>
        <w:keepNext/>
        <w:spacing w:line="120" w:lineRule="exact"/>
        <w:ind w:firstLine="450"/>
        <w:rPr>
          <w:sz w:val="12"/>
          <w:szCs w:val="12"/>
        </w:rPr>
      </w:pPr>
    </w:p>
    <w:p w:rsidR="00275235" w:rsidRPr="009315E0" w:rsidRDefault="00275235" w:rsidP="00275235">
      <w:pPr>
        <w:keepNext/>
        <w:ind w:firstLine="446"/>
        <w:rPr>
          <w:sz w:val="24"/>
          <w:szCs w:val="24"/>
        </w:rPr>
      </w:pPr>
      <w:r w:rsidRPr="009315E0">
        <w:rPr>
          <w:b/>
          <w:sz w:val="24"/>
          <w:szCs w:val="24"/>
        </w:rPr>
        <w:t>131</w:t>
      </w:r>
      <w:r w:rsidR="0049643F">
        <w:rPr>
          <w:b/>
          <w:spacing w:val="-1"/>
          <w:sz w:val="24"/>
          <w:szCs w:val="24"/>
        </w:rPr>
        <w:noBreakHyphen/>
      </w:r>
      <w:r w:rsidRPr="009315E0">
        <w:rPr>
          <w:b/>
          <w:sz w:val="24"/>
          <w:szCs w:val="24"/>
        </w:rPr>
        <w:t>1. MATE</w:t>
      </w:r>
      <w:r w:rsidRPr="009315E0">
        <w:rPr>
          <w:b/>
          <w:spacing w:val="2"/>
          <w:sz w:val="24"/>
          <w:szCs w:val="24"/>
        </w:rPr>
        <w:t>R</w:t>
      </w:r>
      <w:r w:rsidRPr="009315E0">
        <w:rPr>
          <w:b/>
          <w:spacing w:val="-3"/>
          <w:sz w:val="24"/>
          <w:szCs w:val="24"/>
        </w:rPr>
        <w:t>I</w:t>
      </w:r>
      <w:r w:rsidRPr="009315E0">
        <w:rPr>
          <w:b/>
          <w:spacing w:val="2"/>
          <w:sz w:val="24"/>
          <w:szCs w:val="24"/>
        </w:rPr>
        <w:t>A</w:t>
      </w:r>
      <w:r w:rsidRPr="009315E0">
        <w:rPr>
          <w:b/>
          <w:spacing w:val="-3"/>
          <w:sz w:val="24"/>
          <w:szCs w:val="24"/>
        </w:rPr>
        <w:t>L</w:t>
      </w:r>
      <w:r w:rsidRPr="009315E0">
        <w:rPr>
          <w:b/>
          <w:sz w:val="24"/>
          <w:szCs w:val="24"/>
        </w:rPr>
        <w:t>S</w:t>
      </w:r>
      <w:r w:rsidRPr="009315E0">
        <w:rPr>
          <w:b/>
          <w:spacing w:val="1"/>
          <w:sz w:val="24"/>
          <w:szCs w:val="24"/>
        </w:rPr>
        <w:t xml:space="preserve"> </w:t>
      </w:r>
      <w:r w:rsidRPr="009315E0">
        <w:rPr>
          <w:b/>
          <w:spacing w:val="2"/>
          <w:sz w:val="24"/>
          <w:szCs w:val="24"/>
        </w:rPr>
        <w:t>A</w:t>
      </w:r>
      <w:r w:rsidRPr="009315E0">
        <w:rPr>
          <w:b/>
          <w:sz w:val="24"/>
          <w:szCs w:val="24"/>
        </w:rPr>
        <w:t>ND</w:t>
      </w:r>
      <w:r w:rsidRPr="009315E0">
        <w:rPr>
          <w:b/>
          <w:spacing w:val="-1"/>
          <w:sz w:val="24"/>
          <w:szCs w:val="24"/>
        </w:rPr>
        <w:t xml:space="preserve"> </w:t>
      </w:r>
      <w:r w:rsidRPr="009315E0">
        <w:rPr>
          <w:b/>
          <w:spacing w:val="1"/>
          <w:sz w:val="24"/>
          <w:szCs w:val="24"/>
        </w:rPr>
        <w:t>S</w:t>
      </w:r>
      <w:r w:rsidRPr="009315E0">
        <w:rPr>
          <w:b/>
          <w:sz w:val="24"/>
          <w:szCs w:val="24"/>
        </w:rPr>
        <w:t>UP</w:t>
      </w:r>
      <w:r w:rsidRPr="009315E0">
        <w:rPr>
          <w:b/>
          <w:spacing w:val="3"/>
          <w:sz w:val="24"/>
          <w:szCs w:val="24"/>
        </w:rPr>
        <w:t>P</w:t>
      </w:r>
      <w:r w:rsidRPr="009315E0">
        <w:rPr>
          <w:b/>
          <w:spacing w:val="-3"/>
          <w:sz w:val="24"/>
          <w:szCs w:val="24"/>
        </w:rPr>
        <w:t>LI</w:t>
      </w:r>
      <w:r w:rsidRPr="009315E0">
        <w:rPr>
          <w:b/>
          <w:sz w:val="24"/>
          <w:szCs w:val="24"/>
        </w:rPr>
        <w:t>E</w:t>
      </w:r>
      <w:r w:rsidRPr="009315E0">
        <w:rPr>
          <w:b/>
          <w:spacing w:val="3"/>
          <w:sz w:val="24"/>
          <w:szCs w:val="24"/>
        </w:rPr>
        <w:t>S</w:t>
      </w:r>
      <w:r w:rsidRPr="009315E0">
        <w:rPr>
          <w:b/>
          <w:sz w:val="24"/>
          <w:szCs w:val="24"/>
        </w:rPr>
        <w:t>—U</w:t>
      </w:r>
      <w:r w:rsidRPr="009315E0">
        <w:rPr>
          <w:b/>
          <w:spacing w:val="1"/>
          <w:sz w:val="24"/>
          <w:szCs w:val="24"/>
        </w:rPr>
        <w:t>T</w:t>
      </w:r>
      <w:r w:rsidRPr="009315E0">
        <w:rPr>
          <w:b/>
          <w:sz w:val="24"/>
          <w:szCs w:val="24"/>
        </w:rPr>
        <w:t>I</w:t>
      </w:r>
      <w:r w:rsidRPr="009315E0">
        <w:rPr>
          <w:b/>
          <w:spacing w:val="-1"/>
          <w:sz w:val="24"/>
          <w:szCs w:val="24"/>
        </w:rPr>
        <w:t>L</w:t>
      </w:r>
      <w:r w:rsidRPr="009315E0">
        <w:rPr>
          <w:b/>
          <w:spacing w:val="1"/>
          <w:sz w:val="24"/>
          <w:szCs w:val="24"/>
        </w:rPr>
        <w:t>I</w:t>
      </w:r>
      <w:r w:rsidRPr="009315E0">
        <w:rPr>
          <w:b/>
          <w:sz w:val="24"/>
          <w:szCs w:val="24"/>
        </w:rPr>
        <w:t>TY</w:t>
      </w:r>
    </w:p>
    <w:p w:rsidR="00275235" w:rsidRDefault="00275235" w:rsidP="00275235">
      <w:pPr>
        <w:ind w:firstLine="432"/>
        <w:rPr>
          <w:sz w:val="24"/>
          <w:szCs w:val="24"/>
        </w:rPr>
      </w:pPr>
      <w:r>
        <w:rPr>
          <w:sz w:val="24"/>
          <w:szCs w:val="24"/>
        </w:rPr>
        <w:t xml:space="preserve">A. </w:t>
      </w:r>
      <w:r w:rsidRPr="00C37662">
        <w:rPr>
          <w:sz w:val="24"/>
          <w:szCs w:val="24"/>
        </w:rPr>
        <w:t xml:space="preserve"> </w:t>
      </w:r>
      <w:r>
        <w:rPr>
          <w:sz w:val="24"/>
          <w:szCs w:val="24"/>
        </w:rPr>
        <w:t>This a</w:t>
      </w:r>
      <w:r w:rsidRPr="00C37662">
        <w:rPr>
          <w:sz w:val="24"/>
          <w:szCs w:val="24"/>
        </w:rPr>
        <w:t>cc</w:t>
      </w:r>
      <w:r>
        <w:rPr>
          <w:sz w:val="24"/>
          <w:szCs w:val="24"/>
        </w:rPr>
        <w:t>ount sh</w:t>
      </w:r>
      <w:r w:rsidRPr="00C37662">
        <w:rPr>
          <w:sz w:val="24"/>
          <w:szCs w:val="24"/>
        </w:rPr>
        <w:t>a</w:t>
      </w:r>
      <w:r>
        <w:rPr>
          <w:sz w:val="24"/>
          <w:szCs w:val="24"/>
        </w:rPr>
        <w:t>ll</w:t>
      </w:r>
      <w:r w:rsidRPr="00C37662">
        <w:rPr>
          <w:sz w:val="24"/>
          <w:szCs w:val="24"/>
        </w:rPr>
        <w:t xml:space="preserve"> </w:t>
      </w:r>
      <w:r>
        <w:rPr>
          <w:sz w:val="24"/>
          <w:szCs w:val="24"/>
        </w:rPr>
        <w:t>inclu</w:t>
      </w:r>
      <w:r w:rsidRPr="00C37662">
        <w:rPr>
          <w:sz w:val="24"/>
          <w:szCs w:val="24"/>
        </w:rPr>
        <w:t>d</w:t>
      </w:r>
      <w:r>
        <w:rPr>
          <w:sz w:val="24"/>
          <w:szCs w:val="24"/>
        </w:rPr>
        <w:t>e</w:t>
      </w:r>
      <w:r w:rsidRPr="00C37662">
        <w:rPr>
          <w:sz w:val="24"/>
          <w:szCs w:val="24"/>
        </w:rPr>
        <w:t xml:space="preserve"> </w:t>
      </w:r>
      <w:r>
        <w:rPr>
          <w:sz w:val="24"/>
          <w:szCs w:val="24"/>
        </w:rPr>
        <w:t xml:space="preserve">the </w:t>
      </w:r>
      <w:r w:rsidRPr="00C37662">
        <w:rPr>
          <w:sz w:val="24"/>
          <w:szCs w:val="24"/>
        </w:rPr>
        <w:t>c</w:t>
      </w:r>
      <w:r>
        <w:rPr>
          <w:sz w:val="24"/>
          <w:szCs w:val="24"/>
        </w:rPr>
        <w:t>ost of unissued</w:t>
      </w:r>
      <w:r w:rsidRPr="00C37662">
        <w:rPr>
          <w:sz w:val="24"/>
          <w:szCs w:val="24"/>
        </w:rPr>
        <w:t xml:space="preserve"> </w:t>
      </w:r>
      <w:r>
        <w:rPr>
          <w:sz w:val="24"/>
          <w:szCs w:val="24"/>
        </w:rPr>
        <w:t>s</w:t>
      </w:r>
      <w:r w:rsidRPr="00C37662">
        <w:rPr>
          <w:sz w:val="24"/>
          <w:szCs w:val="24"/>
        </w:rPr>
        <w:t>ma</w:t>
      </w:r>
      <w:r>
        <w:rPr>
          <w:sz w:val="24"/>
          <w:szCs w:val="24"/>
        </w:rPr>
        <w:t>ll</w:t>
      </w:r>
      <w:r w:rsidRPr="00C37662">
        <w:rPr>
          <w:sz w:val="24"/>
          <w:szCs w:val="24"/>
        </w:rPr>
        <w:t xml:space="preserve"> </w:t>
      </w:r>
      <w:r>
        <w:rPr>
          <w:sz w:val="24"/>
          <w:szCs w:val="24"/>
        </w:rPr>
        <w:t>too</w:t>
      </w:r>
      <w:r w:rsidRPr="00C37662">
        <w:rPr>
          <w:sz w:val="24"/>
          <w:szCs w:val="24"/>
        </w:rPr>
        <w:t>l</w:t>
      </w:r>
      <w:r>
        <w:rPr>
          <w:sz w:val="24"/>
          <w:szCs w:val="24"/>
        </w:rPr>
        <w:t>s and</w:t>
      </w:r>
      <w:r w:rsidRPr="00C37662">
        <w:rPr>
          <w:sz w:val="24"/>
          <w:szCs w:val="24"/>
        </w:rPr>
        <w:t xml:space="preserve"> </w:t>
      </w:r>
      <w:r>
        <w:rPr>
          <w:sz w:val="24"/>
          <w:szCs w:val="24"/>
        </w:rPr>
        <w:t>un</w:t>
      </w:r>
      <w:r w:rsidRPr="00C37662">
        <w:rPr>
          <w:sz w:val="24"/>
          <w:szCs w:val="24"/>
        </w:rPr>
        <w:t>a</w:t>
      </w:r>
      <w:r>
        <w:rPr>
          <w:sz w:val="24"/>
          <w:szCs w:val="24"/>
        </w:rPr>
        <w:t>ppl</w:t>
      </w:r>
      <w:r w:rsidRPr="00C37662">
        <w:rPr>
          <w:sz w:val="24"/>
          <w:szCs w:val="24"/>
        </w:rPr>
        <w:t>ie</w:t>
      </w:r>
      <w:r>
        <w:rPr>
          <w:sz w:val="24"/>
          <w:szCs w:val="24"/>
        </w:rPr>
        <w:t>d mat</w:t>
      </w:r>
      <w:r w:rsidRPr="00C37662">
        <w:rPr>
          <w:sz w:val="24"/>
          <w:szCs w:val="24"/>
        </w:rPr>
        <w:t>e</w:t>
      </w:r>
      <w:r>
        <w:rPr>
          <w:sz w:val="24"/>
          <w:szCs w:val="24"/>
        </w:rPr>
        <w:t>ri</w:t>
      </w:r>
      <w:r w:rsidRPr="00C37662">
        <w:rPr>
          <w:sz w:val="24"/>
          <w:szCs w:val="24"/>
        </w:rPr>
        <w:t>a</w:t>
      </w:r>
      <w:r>
        <w:rPr>
          <w:sz w:val="24"/>
          <w:szCs w:val="24"/>
        </w:rPr>
        <w:t xml:space="preserve">ls </w:t>
      </w:r>
      <w:r w:rsidRPr="00C37662">
        <w:rPr>
          <w:sz w:val="24"/>
          <w:szCs w:val="24"/>
        </w:rPr>
        <w:t>a</w:t>
      </w:r>
      <w:r>
        <w:rPr>
          <w:sz w:val="24"/>
          <w:szCs w:val="24"/>
        </w:rPr>
        <w:t xml:space="preserve">nd supplies </w:t>
      </w:r>
      <w:r w:rsidRPr="00C37662">
        <w:rPr>
          <w:sz w:val="24"/>
          <w:szCs w:val="24"/>
        </w:rPr>
        <w:t>(</w:t>
      </w:r>
      <w:r>
        <w:rPr>
          <w:sz w:val="24"/>
          <w:szCs w:val="24"/>
        </w:rPr>
        <w:t xml:space="preserve">including </w:t>
      </w:r>
      <w:r w:rsidRPr="00C37662">
        <w:rPr>
          <w:sz w:val="24"/>
          <w:szCs w:val="24"/>
        </w:rPr>
        <w:t>fue</w:t>
      </w:r>
      <w:r>
        <w:rPr>
          <w:sz w:val="24"/>
          <w:szCs w:val="24"/>
        </w:rPr>
        <w:t>l) h</w:t>
      </w:r>
      <w:r w:rsidRPr="00C37662">
        <w:rPr>
          <w:sz w:val="24"/>
          <w:szCs w:val="24"/>
        </w:rPr>
        <w:t>e</w:t>
      </w:r>
      <w:r>
        <w:rPr>
          <w:sz w:val="24"/>
          <w:szCs w:val="24"/>
        </w:rPr>
        <w:t>ld pri</w:t>
      </w:r>
      <w:r w:rsidRPr="00C37662">
        <w:rPr>
          <w:sz w:val="24"/>
          <w:szCs w:val="24"/>
        </w:rPr>
        <w:t>ma</w:t>
      </w:r>
      <w:r>
        <w:rPr>
          <w:sz w:val="24"/>
          <w:szCs w:val="24"/>
        </w:rPr>
        <w:t>ri</w:t>
      </w:r>
      <w:r w:rsidRPr="00C37662">
        <w:rPr>
          <w:sz w:val="24"/>
          <w:szCs w:val="24"/>
        </w:rPr>
        <w:t>l</w:t>
      </w:r>
      <w:r>
        <w:rPr>
          <w:sz w:val="24"/>
          <w:szCs w:val="24"/>
        </w:rPr>
        <w:t>y</w:t>
      </w:r>
      <w:r w:rsidRPr="00C37662">
        <w:rPr>
          <w:sz w:val="24"/>
          <w:szCs w:val="24"/>
        </w:rPr>
        <w:t xml:space="preserve"> f</w:t>
      </w:r>
      <w:r>
        <w:rPr>
          <w:sz w:val="24"/>
          <w:szCs w:val="24"/>
        </w:rPr>
        <w:t>or</w:t>
      </w:r>
      <w:r w:rsidRPr="00C37662">
        <w:rPr>
          <w:sz w:val="24"/>
          <w:szCs w:val="24"/>
        </w:rPr>
        <w:t xml:space="preserve"> </w:t>
      </w:r>
      <w:r>
        <w:rPr>
          <w:sz w:val="24"/>
          <w:szCs w:val="24"/>
        </w:rPr>
        <w:t>u</w:t>
      </w:r>
      <w:r w:rsidRPr="00C37662">
        <w:rPr>
          <w:sz w:val="24"/>
          <w:szCs w:val="24"/>
        </w:rPr>
        <w:t>s</w:t>
      </w:r>
      <w:r>
        <w:rPr>
          <w:sz w:val="24"/>
          <w:szCs w:val="24"/>
        </w:rPr>
        <w:t>e</w:t>
      </w:r>
      <w:r w:rsidRPr="00C37662">
        <w:rPr>
          <w:sz w:val="24"/>
          <w:szCs w:val="24"/>
        </w:rPr>
        <w:t xml:space="preserve"> </w:t>
      </w:r>
      <w:r>
        <w:rPr>
          <w:sz w:val="24"/>
          <w:szCs w:val="24"/>
        </w:rPr>
        <w:t xml:space="preserve">in </w:t>
      </w:r>
      <w:r w:rsidRPr="00C37662">
        <w:rPr>
          <w:sz w:val="24"/>
          <w:szCs w:val="24"/>
        </w:rPr>
        <w:t>t</w:t>
      </w:r>
      <w:r>
        <w:rPr>
          <w:sz w:val="24"/>
          <w:szCs w:val="24"/>
        </w:rPr>
        <w:t>he</w:t>
      </w:r>
      <w:r w:rsidRPr="00C37662">
        <w:rPr>
          <w:sz w:val="24"/>
          <w:szCs w:val="24"/>
        </w:rPr>
        <w:t xml:space="preserve"> </w:t>
      </w:r>
      <w:r>
        <w:rPr>
          <w:sz w:val="24"/>
          <w:szCs w:val="24"/>
        </w:rPr>
        <w:t>ut</w:t>
      </w:r>
      <w:r w:rsidRPr="00C37662">
        <w:rPr>
          <w:sz w:val="24"/>
          <w:szCs w:val="24"/>
        </w:rPr>
        <w:t>i</w:t>
      </w:r>
      <w:r>
        <w:rPr>
          <w:sz w:val="24"/>
          <w:szCs w:val="24"/>
        </w:rPr>
        <w:t>l</w:t>
      </w:r>
      <w:r w:rsidRPr="00C37662">
        <w:rPr>
          <w:sz w:val="24"/>
          <w:szCs w:val="24"/>
        </w:rPr>
        <w:t>it</w:t>
      </w:r>
      <w:r>
        <w:rPr>
          <w:sz w:val="24"/>
          <w:szCs w:val="24"/>
        </w:rPr>
        <w:t>y</w:t>
      </w:r>
      <w:r w:rsidRPr="00C37662">
        <w:rPr>
          <w:sz w:val="24"/>
          <w:szCs w:val="24"/>
        </w:rPr>
        <w:t xml:space="preserve"> </w:t>
      </w:r>
      <w:r>
        <w:rPr>
          <w:sz w:val="24"/>
          <w:szCs w:val="24"/>
        </w:rPr>
        <w:t>busin</w:t>
      </w:r>
      <w:r w:rsidRPr="00C37662">
        <w:rPr>
          <w:sz w:val="24"/>
          <w:szCs w:val="24"/>
        </w:rPr>
        <w:t>e</w:t>
      </w:r>
      <w:r>
        <w:rPr>
          <w:sz w:val="24"/>
          <w:szCs w:val="24"/>
        </w:rPr>
        <w:t xml:space="preserve">ss. </w:t>
      </w:r>
      <w:r w:rsidRPr="00C37662">
        <w:rPr>
          <w:sz w:val="24"/>
          <w:szCs w:val="24"/>
        </w:rPr>
        <w:t xml:space="preserve"> </w:t>
      </w:r>
      <w:r>
        <w:rPr>
          <w:sz w:val="24"/>
          <w:szCs w:val="24"/>
        </w:rPr>
        <w:t>The</w:t>
      </w:r>
      <w:r w:rsidRPr="00C37662">
        <w:rPr>
          <w:sz w:val="24"/>
          <w:szCs w:val="24"/>
        </w:rPr>
        <w:t xml:space="preserve"> c</w:t>
      </w:r>
      <w:r>
        <w:rPr>
          <w:sz w:val="24"/>
          <w:szCs w:val="24"/>
        </w:rPr>
        <w:t xml:space="preserve">ost </w:t>
      </w:r>
      <w:r w:rsidRPr="00C37662">
        <w:rPr>
          <w:sz w:val="24"/>
          <w:szCs w:val="24"/>
        </w:rPr>
        <w:t>s</w:t>
      </w:r>
      <w:r>
        <w:rPr>
          <w:sz w:val="24"/>
          <w:szCs w:val="24"/>
        </w:rPr>
        <w:t>h</w:t>
      </w:r>
      <w:r w:rsidRPr="00C37662">
        <w:rPr>
          <w:sz w:val="24"/>
          <w:szCs w:val="24"/>
        </w:rPr>
        <w:t>a</w:t>
      </w:r>
      <w:r>
        <w:rPr>
          <w:sz w:val="24"/>
          <w:szCs w:val="24"/>
        </w:rPr>
        <w:t>ll includ</w:t>
      </w:r>
      <w:r w:rsidRPr="00C37662">
        <w:rPr>
          <w:sz w:val="24"/>
          <w:szCs w:val="24"/>
        </w:rPr>
        <w:t>e</w:t>
      </w:r>
      <w:r>
        <w:rPr>
          <w:sz w:val="24"/>
          <w:szCs w:val="24"/>
        </w:rPr>
        <w:t>, wh</w:t>
      </w:r>
      <w:r w:rsidRPr="00C37662">
        <w:rPr>
          <w:sz w:val="24"/>
          <w:szCs w:val="24"/>
        </w:rPr>
        <w:t>e</w:t>
      </w:r>
      <w:r>
        <w:rPr>
          <w:sz w:val="24"/>
          <w:szCs w:val="24"/>
        </w:rPr>
        <w:t>n p</w:t>
      </w:r>
      <w:r w:rsidRPr="00C37662">
        <w:rPr>
          <w:sz w:val="24"/>
          <w:szCs w:val="24"/>
        </w:rPr>
        <w:t>rac</w:t>
      </w:r>
      <w:r>
        <w:rPr>
          <w:sz w:val="24"/>
          <w:szCs w:val="24"/>
        </w:rPr>
        <w:t>t</w:t>
      </w:r>
      <w:r w:rsidRPr="00C37662">
        <w:rPr>
          <w:sz w:val="24"/>
          <w:szCs w:val="24"/>
        </w:rPr>
        <w:t>ica</w:t>
      </w:r>
      <w:r>
        <w:rPr>
          <w:sz w:val="24"/>
          <w:szCs w:val="24"/>
        </w:rPr>
        <w:t>b</w:t>
      </w:r>
      <w:r w:rsidRPr="00C37662">
        <w:rPr>
          <w:sz w:val="24"/>
          <w:szCs w:val="24"/>
        </w:rPr>
        <w:t>le</w:t>
      </w:r>
      <w:r>
        <w:rPr>
          <w:sz w:val="24"/>
          <w:szCs w:val="24"/>
        </w:rPr>
        <w:t>, the pu</w:t>
      </w:r>
      <w:r w:rsidRPr="00C37662">
        <w:rPr>
          <w:sz w:val="24"/>
          <w:szCs w:val="24"/>
        </w:rPr>
        <w:t>rcha</w:t>
      </w:r>
      <w:r>
        <w:rPr>
          <w:sz w:val="24"/>
          <w:szCs w:val="24"/>
        </w:rPr>
        <w:t>se</w:t>
      </w:r>
      <w:r w:rsidRPr="00C37662">
        <w:rPr>
          <w:sz w:val="24"/>
          <w:szCs w:val="24"/>
        </w:rPr>
        <w:t xml:space="preserve"> </w:t>
      </w:r>
      <w:r>
        <w:rPr>
          <w:sz w:val="24"/>
          <w:szCs w:val="24"/>
        </w:rPr>
        <w:t>pri</w:t>
      </w:r>
      <w:r w:rsidRPr="00C37662">
        <w:rPr>
          <w:sz w:val="24"/>
          <w:szCs w:val="24"/>
        </w:rPr>
        <w:t>c</w:t>
      </w:r>
      <w:r>
        <w:rPr>
          <w:sz w:val="24"/>
          <w:szCs w:val="24"/>
        </w:rPr>
        <w:t>e</w:t>
      </w:r>
      <w:r w:rsidRPr="00C37662">
        <w:rPr>
          <w:sz w:val="24"/>
          <w:szCs w:val="24"/>
        </w:rPr>
        <w:t xml:space="preserve"> a</w:t>
      </w:r>
      <w:r>
        <w:rPr>
          <w:sz w:val="24"/>
          <w:szCs w:val="24"/>
        </w:rPr>
        <w:t xml:space="preserve">t </w:t>
      </w:r>
      <w:r w:rsidRPr="00C37662">
        <w:rPr>
          <w:sz w:val="24"/>
          <w:szCs w:val="24"/>
        </w:rPr>
        <w:t>th</w:t>
      </w:r>
      <w:r>
        <w:rPr>
          <w:sz w:val="24"/>
          <w:szCs w:val="24"/>
        </w:rPr>
        <w:t>e</w:t>
      </w:r>
      <w:r w:rsidRPr="00C37662">
        <w:rPr>
          <w:sz w:val="24"/>
          <w:szCs w:val="24"/>
        </w:rPr>
        <w:t xml:space="preserve"> </w:t>
      </w:r>
      <w:r>
        <w:rPr>
          <w:sz w:val="24"/>
          <w:szCs w:val="24"/>
        </w:rPr>
        <w:t>point</w:t>
      </w:r>
      <w:r w:rsidRPr="00C37662">
        <w:rPr>
          <w:sz w:val="24"/>
          <w:szCs w:val="24"/>
        </w:rPr>
        <w:t xml:space="preserve"> </w:t>
      </w:r>
      <w:r>
        <w:rPr>
          <w:sz w:val="24"/>
          <w:szCs w:val="24"/>
        </w:rPr>
        <w:t xml:space="preserve">of </w:t>
      </w:r>
      <w:r w:rsidRPr="00C37662">
        <w:rPr>
          <w:sz w:val="24"/>
          <w:szCs w:val="24"/>
        </w:rPr>
        <w:t>f</w:t>
      </w:r>
      <w:r>
        <w:rPr>
          <w:sz w:val="24"/>
          <w:szCs w:val="24"/>
        </w:rPr>
        <w:t>r</w:t>
      </w:r>
      <w:r w:rsidRPr="00C37662">
        <w:rPr>
          <w:sz w:val="24"/>
          <w:szCs w:val="24"/>
        </w:rPr>
        <w:t>e</w:t>
      </w:r>
      <w:r>
        <w:rPr>
          <w:sz w:val="24"/>
          <w:szCs w:val="24"/>
        </w:rPr>
        <w:t>e</w:t>
      </w:r>
      <w:r w:rsidRPr="00C37662">
        <w:rPr>
          <w:sz w:val="24"/>
          <w:szCs w:val="24"/>
        </w:rPr>
        <w:t xml:space="preserve"> </w:t>
      </w:r>
      <w:r>
        <w:rPr>
          <w:sz w:val="24"/>
          <w:szCs w:val="24"/>
        </w:rPr>
        <w:t>d</w:t>
      </w:r>
      <w:r w:rsidRPr="00C37662">
        <w:rPr>
          <w:sz w:val="24"/>
          <w:szCs w:val="24"/>
        </w:rPr>
        <w:t>e</w:t>
      </w:r>
      <w:r>
        <w:rPr>
          <w:sz w:val="24"/>
          <w:szCs w:val="24"/>
        </w:rPr>
        <w:t>l</w:t>
      </w:r>
      <w:r w:rsidRPr="00C37662">
        <w:rPr>
          <w:sz w:val="24"/>
          <w:szCs w:val="24"/>
        </w:rPr>
        <w:t>i</w:t>
      </w:r>
      <w:r>
        <w:rPr>
          <w:sz w:val="24"/>
          <w:szCs w:val="24"/>
        </w:rPr>
        <w:t>v</w:t>
      </w:r>
      <w:r w:rsidRPr="00C37662">
        <w:rPr>
          <w:sz w:val="24"/>
          <w:szCs w:val="24"/>
        </w:rPr>
        <w:t>ery</w:t>
      </w:r>
      <w:r>
        <w:rPr>
          <w:sz w:val="24"/>
          <w:szCs w:val="24"/>
        </w:rPr>
        <w:t xml:space="preserve">, </w:t>
      </w:r>
      <w:r w:rsidRPr="00C37662">
        <w:rPr>
          <w:sz w:val="24"/>
          <w:szCs w:val="24"/>
        </w:rPr>
        <w:t>p</w:t>
      </w:r>
      <w:r>
        <w:rPr>
          <w:sz w:val="24"/>
          <w:szCs w:val="24"/>
        </w:rPr>
        <w:t>lus custo</w:t>
      </w:r>
      <w:r w:rsidRPr="00C37662">
        <w:rPr>
          <w:sz w:val="24"/>
          <w:szCs w:val="24"/>
        </w:rPr>
        <w:t>m</w:t>
      </w:r>
      <w:r>
        <w:rPr>
          <w:sz w:val="24"/>
          <w:szCs w:val="24"/>
        </w:rPr>
        <w:t>s dut</w:t>
      </w:r>
      <w:r w:rsidRPr="00C37662">
        <w:rPr>
          <w:sz w:val="24"/>
          <w:szCs w:val="24"/>
        </w:rPr>
        <w:t>ie</w:t>
      </w:r>
      <w:r>
        <w:rPr>
          <w:sz w:val="24"/>
          <w:szCs w:val="24"/>
        </w:rPr>
        <w:t>s, e</w:t>
      </w:r>
      <w:r w:rsidRPr="00C37662">
        <w:rPr>
          <w:sz w:val="24"/>
          <w:szCs w:val="24"/>
        </w:rPr>
        <w:t>xc</w:t>
      </w:r>
      <w:r>
        <w:rPr>
          <w:sz w:val="24"/>
          <w:szCs w:val="24"/>
        </w:rPr>
        <w:t xml:space="preserve">ise </w:t>
      </w:r>
      <w:r w:rsidRPr="00C37662">
        <w:rPr>
          <w:sz w:val="24"/>
          <w:szCs w:val="24"/>
        </w:rPr>
        <w:t>a</w:t>
      </w:r>
      <w:r>
        <w:rPr>
          <w:sz w:val="24"/>
          <w:szCs w:val="24"/>
        </w:rPr>
        <w:t>nd other</w:t>
      </w:r>
      <w:r w:rsidRPr="00C37662">
        <w:rPr>
          <w:sz w:val="24"/>
          <w:szCs w:val="24"/>
        </w:rPr>
        <w:t xml:space="preserve"> </w:t>
      </w:r>
      <w:r>
        <w:rPr>
          <w:sz w:val="24"/>
          <w:szCs w:val="24"/>
        </w:rPr>
        <w:t>ta</w:t>
      </w:r>
      <w:r w:rsidRPr="00C37662">
        <w:rPr>
          <w:sz w:val="24"/>
          <w:szCs w:val="24"/>
        </w:rPr>
        <w:t>xe</w:t>
      </w:r>
      <w:r>
        <w:rPr>
          <w:sz w:val="24"/>
          <w:szCs w:val="24"/>
        </w:rPr>
        <w:t>s on pur</w:t>
      </w:r>
      <w:r w:rsidRPr="00C37662">
        <w:rPr>
          <w:sz w:val="24"/>
          <w:szCs w:val="24"/>
        </w:rPr>
        <w:t>c</w:t>
      </w:r>
      <w:r>
        <w:rPr>
          <w:sz w:val="24"/>
          <w:szCs w:val="24"/>
        </w:rPr>
        <w:t>h</w:t>
      </w:r>
      <w:r w:rsidRPr="00C37662">
        <w:rPr>
          <w:sz w:val="24"/>
          <w:szCs w:val="24"/>
        </w:rPr>
        <w:t>a</w:t>
      </w:r>
      <w:r>
        <w:rPr>
          <w:sz w:val="24"/>
          <w:szCs w:val="24"/>
        </w:rPr>
        <w:t>s</w:t>
      </w:r>
      <w:r w:rsidRPr="00C37662">
        <w:rPr>
          <w:sz w:val="24"/>
          <w:szCs w:val="24"/>
        </w:rPr>
        <w:t>e</w:t>
      </w:r>
      <w:r>
        <w:rPr>
          <w:sz w:val="24"/>
          <w:szCs w:val="24"/>
        </w:rPr>
        <w:t>s, in</w:t>
      </w:r>
      <w:r w:rsidRPr="00C37662">
        <w:rPr>
          <w:sz w:val="24"/>
          <w:szCs w:val="24"/>
        </w:rPr>
        <w:t>s</w:t>
      </w:r>
      <w:r>
        <w:rPr>
          <w:sz w:val="24"/>
          <w:szCs w:val="24"/>
        </w:rPr>
        <w:t>u</w:t>
      </w:r>
      <w:r w:rsidRPr="00C37662">
        <w:rPr>
          <w:sz w:val="24"/>
          <w:szCs w:val="24"/>
        </w:rPr>
        <w:t>ra</w:t>
      </w:r>
      <w:r>
        <w:rPr>
          <w:sz w:val="24"/>
          <w:szCs w:val="24"/>
        </w:rPr>
        <w:t>n</w:t>
      </w:r>
      <w:r w:rsidRPr="00C37662">
        <w:rPr>
          <w:sz w:val="24"/>
          <w:szCs w:val="24"/>
        </w:rPr>
        <w:t>ce</w:t>
      </w:r>
      <w:r>
        <w:rPr>
          <w:sz w:val="24"/>
          <w:szCs w:val="24"/>
        </w:rPr>
        <w:t xml:space="preserve">, </w:t>
      </w:r>
      <w:r w:rsidRPr="00C37662">
        <w:rPr>
          <w:sz w:val="24"/>
          <w:szCs w:val="24"/>
        </w:rPr>
        <w:t>c</w:t>
      </w:r>
      <w:r>
        <w:rPr>
          <w:sz w:val="24"/>
          <w:szCs w:val="24"/>
        </w:rPr>
        <w:t>osts</w:t>
      </w:r>
      <w:r w:rsidRPr="00C37662">
        <w:rPr>
          <w:sz w:val="24"/>
          <w:szCs w:val="24"/>
        </w:rPr>
        <w:t xml:space="preserve"> </w:t>
      </w:r>
      <w:r>
        <w:rPr>
          <w:sz w:val="24"/>
          <w:szCs w:val="24"/>
        </w:rPr>
        <w:t>of insp</w:t>
      </w:r>
      <w:r w:rsidRPr="00C37662">
        <w:rPr>
          <w:sz w:val="24"/>
          <w:szCs w:val="24"/>
        </w:rPr>
        <w:t>ec</w:t>
      </w:r>
      <w:r>
        <w:rPr>
          <w:sz w:val="24"/>
          <w:szCs w:val="24"/>
        </w:rPr>
        <w:t>t</w:t>
      </w:r>
      <w:r w:rsidRPr="00C37662">
        <w:rPr>
          <w:sz w:val="24"/>
          <w:szCs w:val="24"/>
        </w:rPr>
        <w:t>i</w:t>
      </w:r>
      <w:r>
        <w:rPr>
          <w:sz w:val="24"/>
          <w:szCs w:val="24"/>
        </w:rPr>
        <w:t>on, sp</w:t>
      </w:r>
      <w:r w:rsidRPr="00C37662">
        <w:rPr>
          <w:sz w:val="24"/>
          <w:szCs w:val="24"/>
        </w:rPr>
        <w:t>ec</w:t>
      </w:r>
      <w:r>
        <w:rPr>
          <w:sz w:val="24"/>
          <w:szCs w:val="24"/>
        </w:rPr>
        <w:t>ial tests p</w:t>
      </w:r>
      <w:r w:rsidRPr="00C37662">
        <w:rPr>
          <w:sz w:val="24"/>
          <w:szCs w:val="24"/>
        </w:rPr>
        <w:t>r</w:t>
      </w:r>
      <w:r>
        <w:rPr>
          <w:sz w:val="24"/>
          <w:szCs w:val="24"/>
        </w:rPr>
        <w:t xml:space="preserve">ior to </w:t>
      </w:r>
      <w:r w:rsidRPr="00C37662">
        <w:rPr>
          <w:sz w:val="24"/>
          <w:szCs w:val="24"/>
        </w:rPr>
        <w:t>acce</w:t>
      </w:r>
      <w:r>
        <w:rPr>
          <w:sz w:val="24"/>
          <w:szCs w:val="24"/>
        </w:rPr>
        <w:t>ptan</w:t>
      </w:r>
      <w:r w:rsidRPr="00C37662">
        <w:rPr>
          <w:sz w:val="24"/>
          <w:szCs w:val="24"/>
        </w:rPr>
        <w:t>ce</w:t>
      </w:r>
      <w:r>
        <w:rPr>
          <w:sz w:val="24"/>
          <w:szCs w:val="24"/>
        </w:rPr>
        <w:t>, load</w:t>
      </w:r>
      <w:r w:rsidRPr="00C37662">
        <w:rPr>
          <w:sz w:val="24"/>
          <w:szCs w:val="24"/>
        </w:rPr>
        <w:t>i</w:t>
      </w:r>
      <w:r>
        <w:rPr>
          <w:sz w:val="24"/>
          <w:szCs w:val="24"/>
        </w:rPr>
        <w:t>ng</w:t>
      </w:r>
      <w:r w:rsidRPr="00C37662">
        <w:rPr>
          <w:sz w:val="24"/>
          <w:szCs w:val="24"/>
        </w:rPr>
        <w:t xml:space="preserve"> a</w:t>
      </w:r>
      <w:r>
        <w:rPr>
          <w:sz w:val="24"/>
          <w:szCs w:val="24"/>
        </w:rPr>
        <w:t>nd unl</w:t>
      </w:r>
      <w:r w:rsidRPr="00C37662">
        <w:rPr>
          <w:sz w:val="24"/>
          <w:szCs w:val="24"/>
        </w:rPr>
        <w:t>oa</w:t>
      </w:r>
      <w:r>
        <w:rPr>
          <w:sz w:val="24"/>
          <w:szCs w:val="24"/>
        </w:rPr>
        <w:t>din</w:t>
      </w:r>
      <w:r w:rsidRPr="00C37662">
        <w:rPr>
          <w:sz w:val="24"/>
          <w:szCs w:val="24"/>
        </w:rPr>
        <w:t>g</w:t>
      </w:r>
      <w:r>
        <w:rPr>
          <w:sz w:val="24"/>
          <w:szCs w:val="24"/>
        </w:rPr>
        <w:t>, t</w:t>
      </w:r>
      <w:r w:rsidRPr="00C37662">
        <w:rPr>
          <w:sz w:val="24"/>
          <w:szCs w:val="24"/>
        </w:rPr>
        <w:t>ra</w:t>
      </w:r>
      <w:r>
        <w:rPr>
          <w:sz w:val="24"/>
          <w:szCs w:val="24"/>
        </w:rPr>
        <w:t>ns</w:t>
      </w:r>
      <w:r w:rsidRPr="00C37662">
        <w:rPr>
          <w:sz w:val="24"/>
          <w:szCs w:val="24"/>
        </w:rPr>
        <w:t>p</w:t>
      </w:r>
      <w:r>
        <w:rPr>
          <w:sz w:val="24"/>
          <w:szCs w:val="24"/>
        </w:rPr>
        <w:t>o</w:t>
      </w:r>
      <w:r w:rsidRPr="00C37662">
        <w:rPr>
          <w:sz w:val="24"/>
          <w:szCs w:val="24"/>
        </w:rPr>
        <w:t>r</w:t>
      </w:r>
      <w:r>
        <w:rPr>
          <w:sz w:val="24"/>
          <w:szCs w:val="24"/>
        </w:rPr>
        <w:t>tation, and oth</w:t>
      </w:r>
      <w:r w:rsidRPr="00C37662">
        <w:rPr>
          <w:sz w:val="24"/>
          <w:szCs w:val="24"/>
        </w:rPr>
        <w:t>e</w:t>
      </w:r>
      <w:r>
        <w:rPr>
          <w:sz w:val="24"/>
          <w:szCs w:val="24"/>
        </w:rPr>
        <w:t>r di</w:t>
      </w:r>
      <w:r w:rsidRPr="00C37662">
        <w:rPr>
          <w:sz w:val="24"/>
          <w:szCs w:val="24"/>
        </w:rPr>
        <w:t>rec</w:t>
      </w:r>
      <w:r>
        <w:rPr>
          <w:sz w:val="24"/>
          <w:szCs w:val="24"/>
        </w:rPr>
        <w:t>t</w:t>
      </w:r>
      <w:r w:rsidRPr="00C37662">
        <w:rPr>
          <w:sz w:val="24"/>
          <w:szCs w:val="24"/>
        </w:rPr>
        <w:t>l</w:t>
      </w:r>
      <w:r>
        <w:rPr>
          <w:sz w:val="24"/>
          <w:szCs w:val="24"/>
        </w:rPr>
        <w:t>y</w:t>
      </w:r>
      <w:r w:rsidRPr="00C37662">
        <w:rPr>
          <w:sz w:val="24"/>
          <w:szCs w:val="24"/>
        </w:rPr>
        <w:t xml:space="preserve"> a</w:t>
      </w:r>
      <w:r>
        <w:rPr>
          <w:sz w:val="24"/>
          <w:szCs w:val="24"/>
        </w:rPr>
        <w:t>ss</w:t>
      </w:r>
      <w:r w:rsidRPr="00C37662">
        <w:rPr>
          <w:sz w:val="24"/>
          <w:szCs w:val="24"/>
        </w:rPr>
        <w:t>ig</w:t>
      </w:r>
      <w:r>
        <w:rPr>
          <w:sz w:val="24"/>
          <w:szCs w:val="24"/>
        </w:rPr>
        <w:t>n</w:t>
      </w:r>
      <w:r w:rsidRPr="00C37662">
        <w:rPr>
          <w:sz w:val="24"/>
          <w:szCs w:val="24"/>
        </w:rPr>
        <w:t>a</w:t>
      </w:r>
      <w:r>
        <w:rPr>
          <w:sz w:val="24"/>
          <w:szCs w:val="24"/>
        </w:rPr>
        <w:t>b</w:t>
      </w:r>
      <w:r w:rsidRPr="00C37662">
        <w:rPr>
          <w:sz w:val="24"/>
          <w:szCs w:val="24"/>
        </w:rPr>
        <w:t>l</w:t>
      </w:r>
      <w:r>
        <w:rPr>
          <w:sz w:val="24"/>
          <w:szCs w:val="24"/>
        </w:rPr>
        <w:t xml:space="preserve">e </w:t>
      </w:r>
      <w:r w:rsidRPr="00C37662">
        <w:rPr>
          <w:sz w:val="24"/>
          <w:szCs w:val="24"/>
        </w:rPr>
        <w:t>c</w:t>
      </w:r>
      <w:r>
        <w:rPr>
          <w:sz w:val="24"/>
          <w:szCs w:val="24"/>
        </w:rPr>
        <w:t>h</w:t>
      </w:r>
      <w:r w:rsidRPr="00C37662">
        <w:rPr>
          <w:sz w:val="24"/>
          <w:szCs w:val="24"/>
        </w:rPr>
        <w:t>arge</w:t>
      </w:r>
      <w:r>
        <w:rPr>
          <w:sz w:val="24"/>
          <w:szCs w:val="24"/>
        </w:rPr>
        <w:t>s.</w:t>
      </w:r>
    </w:p>
    <w:p w:rsidR="00275235" w:rsidRDefault="00275235" w:rsidP="00275235">
      <w:pPr>
        <w:ind w:firstLine="432"/>
        <w:rPr>
          <w:sz w:val="24"/>
          <w:szCs w:val="24"/>
        </w:rPr>
      </w:pPr>
      <w:r w:rsidRPr="00C37662">
        <w:rPr>
          <w:sz w:val="24"/>
          <w:szCs w:val="24"/>
        </w:rPr>
        <w:t>B</w:t>
      </w:r>
      <w:r>
        <w:rPr>
          <w:sz w:val="24"/>
          <w:szCs w:val="24"/>
        </w:rPr>
        <w:t xml:space="preserve">. </w:t>
      </w:r>
      <w:r w:rsidRPr="00C37662">
        <w:rPr>
          <w:sz w:val="24"/>
          <w:szCs w:val="24"/>
        </w:rPr>
        <w:t xml:space="preserve"> In</w:t>
      </w:r>
      <w:r>
        <w:rPr>
          <w:sz w:val="24"/>
          <w:szCs w:val="24"/>
        </w:rPr>
        <w:t>w</w:t>
      </w:r>
      <w:r w:rsidRPr="00C37662">
        <w:rPr>
          <w:sz w:val="24"/>
          <w:szCs w:val="24"/>
        </w:rPr>
        <w:t>a</w:t>
      </w:r>
      <w:r>
        <w:rPr>
          <w:sz w:val="24"/>
          <w:szCs w:val="24"/>
        </w:rPr>
        <w:t>rd t</w:t>
      </w:r>
      <w:r w:rsidRPr="00C37662">
        <w:rPr>
          <w:sz w:val="24"/>
          <w:szCs w:val="24"/>
        </w:rPr>
        <w:t>ra</w:t>
      </w:r>
      <w:r>
        <w:rPr>
          <w:sz w:val="24"/>
          <w:szCs w:val="24"/>
        </w:rPr>
        <w:t>nsport</w:t>
      </w:r>
      <w:r w:rsidRPr="00C37662">
        <w:rPr>
          <w:sz w:val="24"/>
          <w:szCs w:val="24"/>
        </w:rPr>
        <w:t>a</w:t>
      </w:r>
      <w:r>
        <w:rPr>
          <w:sz w:val="24"/>
          <w:szCs w:val="24"/>
        </w:rPr>
        <w:t>t</w:t>
      </w:r>
      <w:r w:rsidRPr="00C37662">
        <w:rPr>
          <w:sz w:val="24"/>
          <w:szCs w:val="24"/>
        </w:rPr>
        <w:t>i</w:t>
      </w:r>
      <w:r>
        <w:rPr>
          <w:sz w:val="24"/>
          <w:szCs w:val="24"/>
        </w:rPr>
        <w:t xml:space="preserve">on </w:t>
      </w:r>
      <w:r w:rsidRPr="00C37662">
        <w:rPr>
          <w:sz w:val="24"/>
          <w:szCs w:val="24"/>
        </w:rPr>
        <w:t>charge</w:t>
      </w:r>
      <w:r>
        <w:rPr>
          <w:sz w:val="24"/>
          <w:szCs w:val="24"/>
        </w:rPr>
        <w:t>s f</w:t>
      </w:r>
      <w:r w:rsidRPr="00C37662">
        <w:rPr>
          <w:sz w:val="24"/>
          <w:szCs w:val="24"/>
        </w:rPr>
        <w:t>o</w:t>
      </w:r>
      <w:r>
        <w:rPr>
          <w:sz w:val="24"/>
          <w:szCs w:val="24"/>
        </w:rPr>
        <w:t>r m</w:t>
      </w:r>
      <w:r w:rsidRPr="00C37662">
        <w:rPr>
          <w:sz w:val="24"/>
          <w:szCs w:val="24"/>
        </w:rPr>
        <w:t>a</w:t>
      </w:r>
      <w:r>
        <w:rPr>
          <w:sz w:val="24"/>
          <w:szCs w:val="24"/>
        </w:rPr>
        <w:t>te</w:t>
      </w:r>
      <w:r w:rsidRPr="00C37662">
        <w:rPr>
          <w:sz w:val="24"/>
          <w:szCs w:val="24"/>
        </w:rPr>
        <w:t>r</w:t>
      </w:r>
      <w:r>
        <w:rPr>
          <w:sz w:val="24"/>
          <w:szCs w:val="24"/>
        </w:rPr>
        <w:t>ials</w:t>
      </w:r>
      <w:r w:rsidRPr="00C37662">
        <w:rPr>
          <w:sz w:val="24"/>
          <w:szCs w:val="24"/>
        </w:rPr>
        <w:t xml:space="preserve"> a</w:t>
      </w:r>
      <w:r>
        <w:rPr>
          <w:sz w:val="24"/>
          <w:szCs w:val="24"/>
        </w:rPr>
        <w:t>s f</w:t>
      </w:r>
      <w:r w:rsidRPr="00C37662">
        <w:rPr>
          <w:sz w:val="24"/>
          <w:szCs w:val="24"/>
        </w:rPr>
        <w:t>a</w:t>
      </w:r>
      <w:r>
        <w:rPr>
          <w:sz w:val="24"/>
          <w:szCs w:val="24"/>
        </w:rPr>
        <w:t>r</w:t>
      </w:r>
      <w:r w:rsidRPr="00C37662">
        <w:rPr>
          <w:sz w:val="24"/>
          <w:szCs w:val="24"/>
        </w:rPr>
        <w:t xml:space="preserve"> a</w:t>
      </w:r>
      <w:r>
        <w:rPr>
          <w:sz w:val="24"/>
          <w:szCs w:val="24"/>
        </w:rPr>
        <w:t>s pr</w:t>
      </w:r>
      <w:r w:rsidRPr="00C37662">
        <w:rPr>
          <w:sz w:val="24"/>
          <w:szCs w:val="24"/>
        </w:rPr>
        <w:t>ac</w:t>
      </w:r>
      <w:r>
        <w:rPr>
          <w:sz w:val="24"/>
          <w:szCs w:val="24"/>
        </w:rPr>
        <w:t>t</w:t>
      </w:r>
      <w:r w:rsidRPr="00C37662">
        <w:rPr>
          <w:sz w:val="24"/>
          <w:szCs w:val="24"/>
        </w:rPr>
        <w:t>ica</w:t>
      </w:r>
      <w:r>
        <w:rPr>
          <w:sz w:val="24"/>
          <w:szCs w:val="24"/>
        </w:rPr>
        <w:t>ble sh</w:t>
      </w:r>
      <w:r w:rsidRPr="00C37662">
        <w:rPr>
          <w:sz w:val="24"/>
          <w:szCs w:val="24"/>
        </w:rPr>
        <w:t>a</w:t>
      </w:r>
      <w:r>
        <w:rPr>
          <w:sz w:val="24"/>
          <w:szCs w:val="24"/>
        </w:rPr>
        <w:t>ll</w:t>
      </w:r>
      <w:r w:rsidRPr="00C37662">
        <w:rPr>
          <w:sz w:val="24"/>
          <w:szCs w:val="24"/>
        </w:rPr>
        <w:t xml:space="preserve"> </w:t>
      </w:r>
      <w:r>
        <w:rPr>
          <w:sz w:val="24"/>
          <w:szCs w:val="24"/>
        </w:rPr>
        <w:t>be</w:t>
      </w:r>
      <w:r w:rsidRPr="00C37662">
        <w:rPr>
          <w:sz w:val="24"/>
          <w:szCs w:val="24"/>
        </w:rPr>
        <w:t xml:space="preserve"> </w:t>
      </w:r>
      <w:r>
        <w:rPr>
          <w:sz w:val="24"/>
          <w:szCs w:val="24"/>
        </w:rPr>
        <w:t>i</w:t>
      </w:r>
      <w:r w:rsidRPr="00C37662">
        <w:rPr>
          <w:sz w:val="24"/>
          <w:szCs w:val="24"/>
        </w:rPr>
        <w:t>nc</w:t>
      </w:r>
      <w:r>
        <w:rPr>
          <w:sz w:val="24"/>
          <w:szCs w:val="24"/>
        </w:rPr>
        <w:t xml:space="preserve">luded </w:t>
      </w:r>
      <w:r w:rsidRPr="00C37662">
        <w:rPr>
          <w:sz w:val="24"/>
          <w:szCs w:val="24"/>
        </w:rPr>
        <w:t>a</w:t>
      </w:r>
      <w:r>
        <w:rPr>
          <w:sz w:val="24"/>
          <w:szCs w:val="24"/>
        </w:rPr>
        <w:t>s a p</w:t>
      </w:r>
      <w:r w:rsidRPr="00C37662">
        <w:rPr>
          <w:sz w:val="24"/>
          <w:szCs w:val="24"/>
        </w:rPr>
        <w:t>a</w:t>
      </w:r>
      <w:r>
        <w:rPr>
          <w:sz w:val="24"/>
          <w:szCs w:val="24"/>
        </w:rPr>
        <w:t>rt of</w:t>
      </w:r>
      <w:r w:rsidRPr="00C37662">
        <w:rPr>
          <w:sz w:val="24"/>
          <w:szCs w:val="24"/>
        </w:rPr>
        <w:t xml:space="preserve"> </w:t>
      </w:r>
      <w:r>
        <w:rPr>
          <w:sz w:val="24"/>
          <w:szCs w:val="24"/>
        </w:rPr>
        <w:t>t</w:t>
      </w:r>
      <w:r w:rsidRPr="00C37662">
        <w:rPr>
          <w:sz w:val="24"/>
          <w:szCs w:val="24"/>
        </w:rPr>
        <w:t>h</w:t>
      </w:r>
      <w:r>
        <w:rPr>
          <w:sz w:val="24"/>
          <w:szCs w:val="24"/>
        </w:rPr>
        <w:t>e</w:t>
      </w:r>
      <w:r w:rsidRPr="00C37662">
        <w:rPr>
          <w:sz w:val="24"/>
          <w:szCs w:val="24"/>
        </w:rPr>
        <w:t xml:space="preserve"> c</w:t>
      </w:r>
      <w:r>
        <w:rPr>
          <w:sz w:val="24"/>
          <w:szCs w:val="24"/>
        </w:rPr>
        <w:t>ost of t</w:t>
      </w:r>
      <w:r w:rsidRPr="00C37662">
        <w:rPr>
          <w:sz w:val="24"/>
          <w:szCs w:val="24"/>
        </w:rPr>
        <w:t>h</w:t>
      </w:r>
      <w:r>
        <w:rPr>
          <w:sz w:val="24"/>
          <w:szCs w:val="24"/>
        </w:rPr>
        <w:t>e</w:t>
      </w:r>
      <w:r w:rsidRPr="00C37662">
        <w:rPr>
          <w:sz w:val="24"/>
          <w:szCs w:val="24"/>
        </w:rPr>
        <w:t xml:space="preserve"> </w:t>
      </w:r>
      <w:r>
        <w:rPr>
          <w:sz w:val="24"/>
          <w:szCs w:val="24"/>
        </w:rPr>
        <w:t>p</w:t>
      </w:r>
      <w:r w:rsidRPr="00C37662">
        <w:rPr>
          <w:sz w:val="24"/>
          <w:szCs w:val="24"/>
        </w:rPr>
        <w:t>a</w:t>
      </w:r>
      <w:r>
        <w:rPr>
          <w:sz w:val="24"/>
          <w:szCs w:val="24"/>
        </w:rPr>
        <w:t>rticul</w:t>
      </w:r>
      <w:r w:rsidRPr="00C37662">
        <w:rPr>
          <w:sz w:val="24"/>
          <w:szCs w:val="24"/>
        </w:rPr>
        <w:t>a</w:t>
      </w:r>
      <w:r>
        <w:rPr>
          <w:sz w:val="24"/>
          <w:szCs w:val="24"/>
        </w:rPr>
        <w:t>r m</w:t>
      </w:r>
      <w:r w:rsidRPr="00C37662">
        <w:rPr>
          <w:sz w:val="24"/>
          <w:szCs w:val="24"/>
        </w:rPr>
        <w:t>a</w:t>
      </w:r>
      <w:r>
        <w:rPr>
          <w:sz w:val="24"/>
          <w:szCs w:val="24"/>
        </w:rPr>
        <w:t>te</w:t>
      </w:r>
      <w:r w:rsidRPr="00C37662">
        <w:rPr>
          <w:sz w:val="24"/>
          <w:szCs w:val="24"/>
        </w:rPr>
        <w:t>r</w:t>
      </w:r>
      <w:r>
        <w:rPr>
          <w:sz w:val="24"/>
          <w:szCs w:val="24"/>
        </w:rPr>
        <w:t xml:space="preserve">ial to </w:t>
      </w:r>
      <w:r w:rsidRPr="00C37662">
        <w:rPr>
          <w:sz w:val="24"/>
          <w:szCs w:val="24"/>
        </w:rPr>
        <w:t>w</w:t>
      </w:r>
      <w:r>
        <w:rPr>
          <w:sz w:val="24"/>
          <w:szCs w:val="24"/>
        </w:rPr>
        <w:t>hich th</w:t>
      </w:r>
      <w:r w:rsidRPr="00C37662">
        <w:rPr>
          <w:sz w:val="24"/>
          <w:szCs w:val="24"/>
        </w:rPr>
        <w:t>e</w:t>
      </w:r>
      <w:r>
        <w:rPr>
          <w:sz w:val="24"/>
          <w:szCs w:val="24"/>
        </w:rPr>
        <w:t>y</w:t>
      </w:r>
      <w:r w:rsidRPr="00C37662">
        <w:rPr>
          <w:sz w:val="24"/>
          <w:szCs w:val="24"/>
        </w:rPr>
        <w:t xml:space="preserve"> </w:t>
      </w:r>
      <w:r>
        <w:rPr>
          <w:sz w:val="24"/>
          <w:szCs w:val="24"/>
        </w:rPr>
        <w:t>r</w:t>
      </w:r>
      <w:r w:rsidRPr="00C37662">
        <w:rPr>
          <w:sz w:val="24"/>
          <w:szCs w:val="24"/>
        </w:rPr>
        <w:t>e</w:t>
      </w:r>
      <w:r>
        <w:rPr>
          <w:sz w:val="24"/>
          <w:szCs w:val="24"/>
        </w:rPr>
        <w:t>lat</w:t>
      </w:r>
      <w:r w:rsidRPr="00C37662">
        <w:rPr>
          <w:sz w:val="24"/>
          <w:szCs w:val="24"/>
        </w:rPr>
        <w:t>e</w:t>
      </w:r>
      <w:r>
        <w:rPr>
          <w:sz w:val="24"/>
          <w:szCs w:val="24"/>
        </w:rPr>
        <w:t xml:space="preserve">.  </w:t>
      </w:r>
      <w:r w:rsidRPr="00C37662">
        <w:rPr>
          <w:sz w:val="24"/>
          <w:szCs w:val="24"/>
        </w:rPr>
        <w:t>W</w:t>
      </w:r>
      <w:r>
        <w:rPr>
          <w:sz w:val="24"/>
          <w:szCs w:val="24"/>
        </w:rPr>
        <w:t>h</w:t>
      </w:r>
      <w:r w:rsidRPr="00C37662">
        <w:rPr>
          <w:sz w:val="24"/>
          <w:szCs w:val="24"/>
        </w:rPr>
        <w:t>e</w:t>
      </w:r>
      <w:r>
        <w:rPr>
          <w:sz w:val="24"/>
          <w:szCs w:val="24"/>
        </w:rPr>
        <w:t xml:space="preserve">n </w:t>
      </w:r>
      <w:r w:rsidRPr="00C37662">
        <w:rPr>
          <w:sz w:val="24"/>
          <w:szCs w:val="24"/>
        </w:rPr>
        <w:t>n</w:t>
      </w:r>
      <w:r>
        <w:rPr>
          <w:sz w:val="24"/>
          <w:szCs w:val="24"/>
        </w:rPr>
        <w:t>ot</w:t>
      </w:r>
      <w:r w:rsidRPr="00C37662">
        <w:rPr>
          <w:sz w:val="24"/>
          <w:szCs w:val="24"/>
        </w:rPr>
        <w:t xml:space="preserve"> </w:t>
      </w:r>
      <w:r>
        <w:rPr>
          <w:sz w:val="24"/>
          <w:szCs w:val="24"/>
        </w:rPr>
        <w:t xml:space="preserve">so </w:t>
      </w:r>
      <w:r w:rsidRPr="00C37662">
        <w:rPr>
          <w:sz w:val="24"/>
          <w:szCs w:val="24"/>
        </w:rPr>
        <w:t>i</w:t>
      </w:r>
      <w:r>
        <w:rPr>
          <w:sz w:val="24"/>
          <w:szCs w:val="24"/>
        </w:rPr>
        <w:t>n</w:t>
      </w:r>
      <w:r w:rsidRPr="00C37662">
        <w:rPr>
          <w:sz w:val="24"/>
          <w:szCs w:val="24"/>
        </w:rPr>
        <w:t>c</w:t>
      </w:r>
      <w:r>
        <w:rPr>
          <w:sz w:val="24"/>
          <w:szCs w:val="24"/>
        </w:rPr>
        <w:t>luded, th</w:t>
      </w:r>
      <w:r w:rsidRPr="00C37662">
        <w:rPr>
          <w:sz w:val="24"/>
          <w:szCs w:val="24"/>
        </w:rPr>
        <w:t>e</w:t>
      </w:r>
      <w:r>
        <w:rPr>
          <w:sz w:val="24"/>
          <w:szCs w:val="24"/>
        </w:rPr>
        <w:t>y</w:t>
      </w:r>
      <w:r w:rsidRPr="00C37662">
        <w:rPr>
          <w:sz w:val="24"/>
          <w:szCs w:val="24"/>
        </w:rPr>
        <w:t xml:space="preserve"> </w:t>
      </w:r>
      <w:r>
        <w:rPr>
          <w:sz w:val="24"/>
          <w:szCs w:val="24"/>
        </w:rPr>
        <w:t>shall be</w:t>
      </w:r>
      <w:r w:rsidRPr="00C37662">
        <w:rPr>
          <w:sz w:val="24"/>
          <w:szCs w:val="24"/>
        </w:rPr>
        <w:t xml:space="preserve"> c</w:t>
      </w:r>
      <w:r>
        <w:rPr>
          <w:sz w:val="24"/>
          <w:szCs w:val="24"/>
        </w:rPr>
        <w:t>h</w:t>
      </w:r>
      <w:r w:rsidRPr="00C37662">
        <w:rPr>
          <w:sz w:val="24"/>
          <w:szCs w:val="24"/>
        </w:rPr>
        <w:t>arge</w:t>
      </w:r>
      <w:r>
        <w:rPr>
          <w:sz w:val="24"/>
          <w:szCs w:val="24"/>
        </w:rPr>
        <w:t>d to</w:t>
      </w:r>
      <w:r w:rsidRPr="00C37662">
        <w:rPr>
          <w:sz w:val="24"/>
          <w:szCs w:val="24"/>
        </w:rPr>
        <w:t xml:space="preserve"> </w:t>
      </w:r>
      <w:r>
        <w:rPr>
          <w:sz w:val="24"/>
          <w:szCs w:val="24"/>
        </w:rPr>
        <w:t>A</w:t>
      </w:r>
      <w:r w:rsidRPr="00C37662">
        <w:rPr>
          <w:sz w:val="24"/>
          <w:szCs w:val="24"/>
        </w:rPr>
        <w:t>cc</w:t>
      </w:r>
      <w:r>
        <w:rPr>
          <w:sz w:val="24"/>
          <w:szCs w:val="24"/>
        </w:rPr>
        <w:t xml:space="preserve">ount 902, </w:t>
      </w:r>
      <w:r w:rsidRPr="00C37662">
        <w:rPr>
          <w:sz w:val="24"/>
          <w:szCs w:val="24"/>
        </w:rPr>
        <w:t>S</w:t>
      </w:r>
      <w:r>
        <w:rPr>
          <w:sz w:val="24"/>
          <w:szCs w:val="24"/>
        </w:rPr>
        <w:t>tor</w:t>
      </w:r>
      <w:r w:rsidRPr="00C37662">
        <w:rPr>
          <w:sz w:val="24"/>
          <w:szCs w:val="24"/>
        </w:rPr>
        <w:t>e</w:t>
      </w:r>
      <w:r>
        <w:rPr>
          <w:sz w:val="24"/>
          <w:szCs w:val="24"/>
        </w:rPr>
        <w:t>s E</w:t>
      </w:r>
      <w:r w:rsidRPr="00C37662">
        <w:rPr>
          <w:sz w:val="24"/>
          <w:szCs w:val="24"/>
        </w:rPr>
        <w:t>x</w:t>
      </w:r>
      <w:r>
        <w:rPr>
          <w:sz w:val="24"/>
          <w:szCs w:val="24"/>
        </w:rPr>
        <w:t>p</w:t>
      </w:r>
      <w:r w:rsidRPr="00C37662">
        <w:rPr>
          <w:sz w:val="24"/>
          <w:szCs w:val="24"/>
        </w:rPr>
        <w:t>e</w:t>
      </w:r>
      <w:r>
        <w:rPr>
          <w:sz w:val="24"/>
          <w:szCs w:val="24"/>
        </w:rPr>
        <w:t>nse</w:t>
      </w:r>
      <w:r w:rsidRPr="00C37662">
        <w:rPr>
          <w:sz w:val="24"/>
          <w:szCs w:val="24"/>
        </w:rPr>
        <w:t>s</w:t>
      </w:r>
      <w:r>
        <w:rPr>
          <w:sz w:val="24"/>
          <w:szCs w:val="24"/>
        </w:rPr>
        <w:t>—Cle</w:t>
      </w:r>
      <w:r w:rsidRPr="00C37662">
        <w:rPr>
          <w:sz w:val="24"/>
          <w:szCs w:val="24"/>
        </w:rPr>
        <w:t>a</w:t>
      </w:r>
      <w:r>
        <w:rPr>
          <w:sz w:val="24"/>
          <w:szCs w:val="24"/>
        </w:rPr>
        <w:t>ri</w:t>
      </w:r>
      <w:r w:rsidRPr="00C37662">
        <w:rPr>
          <w:sz w:val="24"/>
          <w:szCs w:val="24"/>
        </w:rPr>
        <w:t>ng</w:t>
      </w:r>
      <w:r>
        <w:rPr>
          <w:sz w:val="24"/>
          <w:szCs w:val="24"/>
        </w:rPr>
        <w:t>.</w:t>
      </w:r>
    </w:p>
    <w:p w:rsidR="00275235" w:rsidRDefault="00275235" w:rsidP="00275235">
      <w:pPr>
        <w:ind w:firstLine="432"/>
        <w:rPr>
          <w:sz w:val="24"/>
          <w:szCs w:val="24"/>
        </w:rPr>
      </w:pPr>
      <w:r w:rsidRPr="00C37662">
        <w:rPr>
          <w:sz w:val="24"/>
          <w:szCs w:val="24"/>
        </w:rPr>
        <w:t>C</w:t>
      </w:r>
      <w:r>
        <w:rPr>
          <w:sz w:val="24"/>
          <w:szCs w:val="24"/>
        </w:rPr>
        <w:t xml:space="preserve">. </w:t>
      </w:r>
      <w:r w:rsidRPr="00C37662">
        <w:rPr>
          <w:sz w:val="24"/>
          <w:szCs w:val="24"/>
        </w:rPr>
        <w:t xml:space="preserve"> </w:t>
      </w:r>
      <w:r>
        <w:rPr>
          <w:sz w:val="24"/>
          <w:szCs w:val="24"/>
        </w:rPr>
        <w:t>C</w:t>
      </w:r>
      <w:r w:rsidRPr="00C37662">
        <w:rPr>
          <w:sz w:val="24"/>
          <w:szCs w:val="24"/>
        </w:rPr>
        <w:t>a</w:t>
      </w:r>
      <w:r>
        <w:rPr>
          <w:sz w:val="24"/>
          <w:szCs w:val="24"/>
        </w:rPr>
        <w:t>sh or oth</w:t>
      </w:r>
      <w:r w:rsidRPr="00C37662">
        <w:rPr>
          <w:sz w:val="24"/>
          <w:szCs w:val="24"/>
        </w:rPr>
        <w:t>e</w:t>
      </w:r>
      <w:r>
        <w:rPr>
          <w:sz w:val="24"/>
          <w:szCs w:val="24"/>
        </w:rPr>
        <w:t>r dis</w:t>
      </w:r>
      <w:r w:rsidRPr="00C37662">
        <w:rPr>
          <w:sz w:val="24"/>
          <w:szCs w:val="24"/>
        </w:rPr>
        <w:t>c</w:t>
      </w:r>
      <w:r>
        <w:rPr>
          <w:sz w:val="24"/>
          <w:szCs w:val="24"/>
        </w:rPr>
        <w:t xml:space="preserve">ounts </w:t>
      </w:r>
      <w:r w:rsidRPr="00C37662">
        <w:rPr>
          <w:sz w:val="24"/>
          <w:szCs w:val="24"/>
        </w:rPr>
        <w:t>o</w:t>
      </w:r>
      <w:r>
        <w:rPr>
          <w:sz w:val="24"/>
          <w:szCs w:val="24"/>
        </w:rPr>
        <w:t>n mat</w:t>
      </w:r>
      <w:r w:rsidRPr="00C37662">
        <w:rPr>
          <w:sz w:val="24"/>
          <w:szCs w:val="24"/>
        </w:rPr>
        <w:t>e</w:t>
      </w:r>
      <w:r>
        <w:rPr>
          <w:sz w:val="24"/>
          <w:szCs w:val="24"/>
        </w:rPr>
        <w:t>ri</w:t>
      </w:r>
      <w:r w:rsidRPr="00C37662">
        <w:rPr>
          <w:sz w:val="24"/>
          <w:szCs w:val="24"/>
        </w:rPr>
        <w:t>a</w:t>
      </w:r>
      <w:r>
        <w:rPr>
          <w:sz w:val="24"/>
          <w:szCs w:val="24"/>
        </w:rPr>
        <w:t xml:space="preserve">ls </w:t>
      </w:r>
      <w:r w:rsidRPr="00C37662">
        <w:rPr>
          <w:sz w:val="24"/>
          <w:szCs w:val="24"/>
        </w:rPr>
        <w:t>s</w:t>
      </w:r>
      <w:r>
        <w:rPr>
          <w:sz w:val="24"/>
          <w:szCs w:val="24"/>
        </w:rPr>
        <w:t>h</w:t>
      </w:r>
      <w:r w:rsidRPr="00C37662">
        <w:rPr>
          <w:sz w:val="24"/>
          <w:szCs w:val="24"/>
        </w:rPr>
        <w:t>a</w:t>
      </w:r>
      <w:r>
        <w:rPr>
          <w:sz w:val="24"/>
          <w:szCs w:val="24"/>
        </w:rPr>
        <w:t>ll</w:t>
      </w:r>
      <w:r w:rsidRPr="00C37662">
        <w:rPr>
          <w:sz w:val="24"/>
          <w:szCs w:val="24"/>
        </w:rPr>
        <w:t xml:space="preserve"> </w:t>
      </w:r>
      <w:r>
        <w:rPr>
          <w:sz w:val="24"/>
          <w:szCs w:val="24"/>
        </w:rPr>
        <w:t>be</w:t>
      </w:r>
      <w:r w:rsidRPr="00C37662">
        <w:rPr>
          <w:sz w:val="24"/>
          <w:szCs w:val="24"/>
        </w:rPr>
        <w:t xml:space="preserve"> </w:t>
      </w:r>
      <w:r>
        <w:rPr>
          <w:sz w:val="24"/>
          <w:szCs w:val="24"/>
        </w:rPr>
        <w:t>d</w:t>
      </w:r>
      <w:r w:rsidRPr="00C37662">
        <w:rPr>
          <w:sz w:val="24"/>
          <w:szCs w:val="24"/>
        </w:rPr>
        <w:t>e</w:t>
      </w:r>
      <w:r>
        <w:rPr>
          <w:sz w:val="24"/>
          <w:szCs w:val="24"/>
        </w:rPr>
        <w:t>d</w:t>
      </w:r>
      <w:r w:rsidRPr="00C37662">
        <w:rPr>
          <w:sz w:val="24"/>
          <w:szCs w:val="24"/>
        </w:rPr>
        <w:t>uc</w:t>
      </w:r>
      <w:r>
        <w:rPr>
          <w:sz w:val="24"/>
          <w:szCs w:val="24"/>
        </w:rPr>
        <w:t xml:space="preserve">ted, </w:t>
      </w:r>
      <w:r w:rsidRPr="00C37662">
        <w:rPr>
          <w:sz w:val="24"/>
          <w:szCs w:val="24"/>
        </w:rPr>
        <w:t>w</w:t>
      </w:r>
      <w:r>
        <w:rPr>
          <w:sz w:val="24"/>
          <w:szCs w:val="24"/>
        </w:rPr>
        <w:t>h</w:t>
      </w:r>
      <w:r w:rsidRPr="00C37662">
        <w:rPr>
          <w:sz w:val="24"/>
          <w:szCs w:val="24"/>
        </w:rPr>
        <w:t>e</w:t>
      </w:r>
      <w:r>
        <w:rPr>
          <w:sz w:val="24"/>
          <w:szCs w:val="24"/>
        </w:rPr>
        <w:t>n p</w:t>
      </w:r>
      <w:r w:rsidRPr="00C37662">
        <w:rPr>
          <w:sz w:val="24"/>
          <w:szCs w:val="24"/>
        </w:rPr>
        <w:t>rac</w:t>
      </w:r>
      <w:r>
        <w:rPr>
          <w:sz w:val="24"/>
          <w:szCs w:val="24"/>
        </w:rPr>
        <w:t>t</w:t>
      </w:r>
      <w:r w:rsidRPr="00C37662">
        <w:rPr>
          <w:sz w:val="24"/>
          <w:szCs w:val="24"/>
        </w:rPr>
        <w:t>ica</w:t>
      </w:r>
      <w:r>
        <w:rPr>
          <w:sz w:val="24"/>
          <w:szCs w:val="24"/>
        </w:rPr>
        <w:t xml:space="preserve">ble, </w:t>
      </w:r>
      <w:r w:rsidRPr="00C37662">
        <w:rPr>
          <w:sz w:val="24"/>
          <w:szCs w:val="24"/>
        </w:rPr>
        <w:t>i</w:t>
      </w:r>
      <w:r>
        <w:rPr>
          <w:sz w:val="24"/>
          <w:szCs w:val="24"/>
        </w:rPr>
        <w:t>n d</w:t>
      </w:r>
      <w:r w:rsidRPr="00C37662">
        <w:rPr>
          <w:sz w:val="24"/>
          <w:szCs w:val="24"/>
        </w:rPr>
        <w:t>e</w:t>
      </w:r>
      <w:r>
        <w:rPr>
          <w:sz w:val="24"/>
          <w:szCs w:val="24"/>
        </w:rPr>
        <w:t>te</w:t>
      </w:r>
      <w:r w:rsidRPr="00C37662">
        <w:rPr>
          <w:sz w:val="24"/>
          <w:szCs w:val="24"/>
        </w:rPr>
        <w:t>r</w:t>
      </w:r>
      <w:r>
        <w:rPr>
          <w:sz w:val="24"/>
          <w:szCs w:val="24"/>
        </w:rPr>
        <w:t>m</w:t>
      </w:r>
      <w:r w:rsidRPr="00C37662">
        <w:rPr>
          <w:sz w:val="24"/>
          <w:szCs w:val="24"/>
        </w:rPr>
        <w:t>i</w:t>
      </w:r>
      <w:r>
        <w:rPr>
          <w:sz w:val="24"/>
          <w:szCs w:val="24"/>
        </w:rPr>
        <w:t>ning</w:t>
      </w:r>
      <w:r w:rsidRPr="00C37662">
        <w:rPr>
          <w:sz w:val="24"/>
          <w:szCs w:val="24"/>
        </w:rPr>
        <w:t xml:space="preserve"> </w:t>
      </w:r>
      <w:r>
        <w:rPr>
          <w:sz w:val="24"/>
          <w:szCs w:val="24"/>
        </w:rPr>
        <w:t>the</w:t>
      </w:r>
      <w:r w:rsidRPr="00C37662">
        <w:rPr>
          <w:sz w:val="24"/>
          <w:szCs w:val="24"/>
        </w:rPr>
        <w:t xml:space="preserve"> c</w:t>
      </w:r>
      <w:r>
        <w:rPr>
          <w:sz w:val="24"/>
          <w:szCs w:val="24"/>
        </w:rPr>
        <w:t xml:space="preserve">ost of </w:t>
      </w:r>
      <w:r w:rsidRPr="00C37662">
        <w:rPr>
          <w:sz w:val="24"/>
          <w:szCs w:val="24"/>
        </w:rPr>
        <w:t>t</w:t>
      </w:r>
      <w:r>
        <w:rPr>
          <w:sz w:val="24"/>
          <w:szCs w:val="24"/>
        </w:rPr>
        <w:t>he</w:t>
      </w:r>
      <w:r w:rsidRPr="00C37662">
        <w:rPr>
          <w:sz w:val="24"/>
          <w:szCs w:val="24"/>
        </w:rPr>
        <w:t xml:space="preserve"> </w:t>
      </w:r>
      <w:r>
        <w:rPr>
          <w:sz w:val="24"/>
          <w:szCs w:val="24"/>
        </w:rPr>
        <w:t>p</w:t>
      </w:r>
      <w:r w:rsidRPr="00C37662">
        <w:rPr>
          <w:sz w:val="24"/>
          <w:szCs w:val="24"/>
        </w:rPr>
        <w:t>a</w:t>
      </w:r>
      <w:r>
        <w:rPr>
          <w:sz w:val="24"/>
          <w:szCs w:val="24"/>
        </w:rPr>
        <w:t>rticul</w:t>
      </w:r>
      <w:r w:rsidRPr="00C37662">
        <w:rPr>
          <w:sz w:val="24"/>
          <w:szCs w:val="24"/>
        </w:rPr>
        <w:t>a</w:t>
      </w:r>
      <w:r>
        <w:rPr>
          <w:sz w:val="24"/>
          <w:szCs w:val="24"/>
        </w:rPr>
        <w:t>r m</w:t>
      </w:r>
      <w:r w:rsidRPr="00C37662">
        <w:rPr>
          <w:sz w:val="24"/>
          <w:szCs w:val="24"/>
        </w:rPr>
        <w:t>a</w:t>
      </w:r>
      <w:r>
        <w:rPr>
          <w:sz w:val="24"/>
          <w:szCs w:val="24"/>
        </w:rPr>
        <w:t>te</w:t>
      </w:r>
      <w:r w:rsidRPr="00C37662">
        <w:rPr>
          <w:sz w:val="24"/>
          <w:szCs w:val="24"/>
        </w:rPr>
        <w:t>r</w:t>
      </w:r>
      <w:r>
        <w:rPr>
          <w:sz w:val="24"/>
          <w:szCs w:val="24"/>
        </w:rPr>
        <w:t>ial, or</w:t>
      </w:r>
      <w:r w:rsidRPr="00C37662">
        <w:rPr>
          <w:sz w:val="24"/>
          <w:szCs w:val="24"/>
        </w:rPr>
        <w:t xml:space="preserve"> c</w:t>
      </w:r>
      <w:r>
        <w:rPr>
          <w:sz w:val="24"/>
          <w:szCs w:val="24"/>
        </w:rPr>
        <w:t>r</w:t>
      </w:r>
      <w:r w:rsidRPr="00C37662">
        <w:rPr>
          <w:sz w:val="24"/>
          <w:szCs w:val="24"/>
        </w:rPr>
        <w:t>e</w:t>
      </w:r>
      <w:r>
        <w:rPr>
          <w:sz w:val="24"/>
          <w:szCs w:val="24"/>
        </w:rPr>
        <w:t>di</w:t>
      </w:r>
      <w:r w:rsidRPr="00C37662">
        <w:rPr>
          <w:sz w:val="24"/>
          <w:szCs w:val="24"/>
        </w:rPr>
        <w:t>te</w:t>
      </w:r>
      <w:r>
        <w:rPr>
          <w:sz w:val="24"/>
          <w:szCs w:val="24"/>
        </w:rPr>
        <w:t xml:space="preserve">d to </w:t>
      </w:r>
      <w:r w:rsidRPr="00C37662">
        <w:rPr>
          <w:sz w:val="24"/>
          <w:szCs w:val="24"/>
        </w:rPr>
        <w:t>t</w:t>
      </w:r>
      <w:r>
        <w:rPr>
          <w:sz w:val="24"/>
          <w:szCs w:val="24"/>
        </w:rPr>
        <w:t>he</w:t>
      </w:r>
      <w:r w:rsidRPr="00C37662">
        <w:rPr>
          <w:sz w:val="24"/>
          <w:szCs w:val="24"/>
        </w:rPr>
        <w:t xml:space="preserve"> acc</w:t>
      </w:r>
      <w:r>
        <w:rPr>
          <w:sz w:val="24"/>
          <w:szCs w:val="24"/>
        </w:rPr>
        <w:t xml:space="preserve">ount </w:t>
      </w:r>
      <w:r w:rsidRPr="00C37662">
        <w:rPr>
          <w:sz w:val="24"/>
          <w:szCs w:val="24"/>
        </w:rPr>
        <w:t>t</w:t>
      </w:r>
      <w:r>
        <w:rPr>
          <w:sz w:val="24"/>
          <w:szCs w:val="24"/>
        </w:rPr>
        <w:t>o</w:t>
      </w:r>
      <w:r w:rsidRPr="00C37662">
        <w:rPr>
          <w:sz w:val="24"/>
          <w:szCs w:val="24"/>
        </w:rPr>
        <w:t xml:space="preserve"> </w:t>
      </w:r>
      <w:r>
        <w:rPr>
          <w:sz w:val="24"/>
          <w:szCs w:val="24"/>
        </w:rPr>
        <w:t>whi</w:t>
      </w:r>
      <w:r w:rsidRPr="00C37662">
        <w:rPr>
          <w:sz w:val="24"/>
          <w:szCs w:val="24"/>
        </w:rPr>
        <w:t>c</w:t>
      </w:r>
      <w:r>
        <w:rPr>
          <w:sz w:val="24"/>
          <w:szCs w:val="24"/>
        </w:rPr>
        <w:t>h the mat</w:t>
      </w:r>
      <w:r w:rsidRPr="00C37662">
        <w:rPr>
          <w:sz w:val="24"/>
          <w:szCs w:val="24"/>
        </w:rPr>
        <w:t>e</w:t>
      </w:r>
      <w:r>
        <w:rPr>
          <w:sz w:val="24"/>
          <w:szCs w:val="24"/>
        </w:rPr>
        <w:t>ri</w:t>
      </w:r>
      <w:r w:rsidRPr="00C37662">
        <w:rPr>
          <w:sz w:val="24"/>
          <w:szCs w:val="24"/>
        </w:rPr>
        <w:t>a</w:t>
      </w:r>
      <w:r>
        <w:rPr>
          <w:sz w:val="24"/>
          <w:szCs w:val="24"/>
        </w:rPr>
        <w:t xml:space="preserve">l </w:t>
      </w:r>
      <w:r w:rsidRPr="00C37662">
        <w:rPr>
          <w:sz w:val="24"/>
          <w:szCs w:val="24"/>
        </w:rPr>
        <w:t>i</w:t>
      </w:r>
      <w:r>
        <w:rPr>
          <w:sz w:val="24"/>
          <w:szCs w:val="24"/>
        </w:rPr>
        <w:t xml:space="preserve">s </w:t>
      </w:r>
      <w:r w:rsidRPr="00C37662">
        <w:rPr>
          <w:sz w:val="24"/>
          <w:szCs w:val="24"/>
        </w:rPr>
        <w:t>c</w:t>
      </w:r>
      <w:r>
        <w:rPr>
          <w:sz w:val="24"/>
          <w:szCs w:val="24"/>
        </w:rPr>
        <w:t>h</w:t>
      </w:r>
      <w:r w:rsidRPr="00C37662">
        <w:rPr>
          <w:sz w:val="24"/>
          <w:szCs w:val="24"/>
        </w:rPr>
        <w:t>ar</w:t>
      </w:r>
      <w:r>
        <w:rPr>
          <w:sz w:val="24"/>
          <w:szCs w:val="24"/>
        </w:rPr>
        <w:t>g</w:t>
      </w:r>
      <w:r w:rsidRPr="00C37662">
        <w:rPr>
          <w:sz w:val="24"/>
          <w:szCs w:val="24"/>
        </w:rPr>
        <w:t>e</w:t>
      </w:r>
      <w:r>
        <w:rPr>
          <w:sz w:val="24"/>
          <w:szCs w:val="24"/>
        </w:rPr>
        <w:t>d.  Dis</w:t>
      </w:r>
      <w:r w:rsidRPr="00C37662">
        <w:rPr>
          <w:sz w:val="24"/>
          <w:szCs w:val="24"/>
        </w:rPr>
        <w:t>c</w:t>
      </w:r>
      <w:r>
        <w:rPr>
          <w:sz w:val="24"/>
          <w:szCs w:val="24"/>
        </w:rPr>
        <w:t>ounts whi</w:t>
      </w:r>
      <w:r w:rsidRPr="00C37662">
        <w:rPr>
          <w:sz w:val="24"/>
          <w:szCs w:val="24"/>
        </w:rPr>
        <w:t>c</w:t>
      </w:r>
      <w:r>
        <w:rPr>
          <w:sz w:val="24"/>
          <w:szCs w:val="24"/>
        </w:rPr>
        <w:t xml:space="preserve">h </w:t>
      </w:r>
      <w:r w:rsidRPr="00C37662">
        <w:rPr>
          <w:sz w:val="24"/>
          <w:szCs w:val="24"/>
        </w:rPr>
        <w:t>a</w:t>
      </w:r>
      <w:r>
        <w:rPr>
          <w:sz w:val="24"/>
          <w:szCs w:val="24"/>
        </w:rPr>
        <w:t>re</w:t>
      </w:r>
      <w:r w:rsidRPr="00C37662">
        <w:rPr>
          <w:sz w:val="24"/>
          <w:szCs w:val="24"/>
        </w:rPr>
        <w:t xml:space="preserve"> </w:t>
      </w:r>
      <w:r>
        <w:rPr>
          <w:sz w:val="24"/>
          <w:szCs w:val="24"/>
        </w:rPr>
        <w:t>not so h</w:t>
      </w:r>
      <w:r w:rsidRPr="00C37662">
        <w:rPr>
          <w:sz w:val="24"/>
          <w:szCs w:val="24"/>
        </w:rPr>
        <w:t>a</w:t>
      </w:r>
      <w:r>
        <w:rPr>
          <w:sz w:val="24"/>
          <w:szCs w:val="24"/>
        </w:rPr>
        <w:t>ndled sh</w:t>
      </w:r>
      <w:r w:rsidRPr="00C37662">
        <w:rPr>
          <w:sz w:val="24"/>
          <w:szCs w:val="24"/>
        </w:rPr>
        <w:t>a</w:t>
      </w:r>
      <w:r>
        <w:rPr>
          <w:sz w:val="24"/>
          <w:szCs w:val="24"/>
        </w:rPr>
        <w:t>ll</w:t>
      </w:r>
      <w:r w:rsidRPr="00C37662">
        <w:rPr>
          <w:sz w:val="24"/>
          <w:szCs w:val="24"/>
        </w:rPr>
        <w:t xml:space="preserve"> </w:t>
      </w:r>
      <w:r>
        <w:rPr>
          <w:sz w:val="24"/>
          <w:szCs w:val="24"/>
        </w:rPr>
        <w:t>be</w:t>
      </w:r>
      <w:r w:rsidRPr="00C37662">
        <w:rPr>
          <w:sz w:val="24"/>
          <w:szCs w:val="24"/>
        </w:rPr>
        <w:t xml:space="preserve"> cre</w:t>
      </w:r>
      <w:r>
        <w:rPr>
          <w:sz w:val="24"/>
          <w:szCs w:val="24"/>
        </w:rPr>
        <w:t>di</w:t>
      </w:r>
      <w:r w:rsidRPr="00C37662">
        <w:rPr>
          <w:sz w:val="24"/>
          <w:szCs w:val="24"/>
        </w:rPr>
        <w:t>te</w:t>
      </w:r>
      <w:r>
        <w:rPr>
          <w:sz w:val="24"/>
          <w:szCs w:val="24"/>
        </w:rPr>
        <w:t>d to A</w:t>
      </w:r>
      <w:r w:rsidRPr="00C37662">
        <w:rPr>
          <w:sz w:val="24"/>
          <w:szCs w:val="24"/>
        </w:rPr>
        <w:t>cc</w:t>
      </w:r>
      <w:r>
        <w:rPr>
          <w:sz w:val="24"/>
          <w:szCs w:val="24"/>
        </w:rPr>
        <w:t xml:space="preserve">ount 902, </w:t>
      </w:r>
      <w:r w:rsidRPr="00C37662">
        <w:rPr>
          <w:sz w:val="24"/>
          <w:szCs w:val="24"/>
        </w:rPr>
        <w:t>S</w:t>
      </w:r>
      <w:r>
        <w:rPr>
          <w:sz w:val="24"/>
          <w:szCs w:val="24"/>
        </w:rPr>
        <w:t>tor</w:t>
      </w:r>
      <w:r w:rsidRPr="00C37662">
        <w:rPr>
          <w:sz w:val="24"/>
          <w:szCs w:val="24"/>
        </w:rPr>
        <w:t>e</w:t>
      </w:r>
      <w:r>
        <w:rPr>
          <w:sz w:val="24"/>
          <w:szCs w:val="24"/>
        </w:rPr>
        <w:t>s E</w:t>
      </w:r>
      <w:r w:rsidRPr="00C37662">
        <w:rPr>
          <w:sz w:val="24"/>
          <w:szCs w:val="24"/>
        </w:rPr>
        <w:t>x</w:t>
      </w:r>
      <w:r>
        <w:rPr>
          <w:sz w:val="24"/>
          <w:szCs w:val="24"/>
        </w:rPr>
        <w:t>p</w:t>
      </w:r>
      <w:r w:rsidRPr="00C37662">
        <w:rPr>
          <w:sz w:val="24"/>
          <w:szCs w:val="24"/>
        </w:rPr>
        <w:t>e</w:t>
      </w:r>
      <w:r>
        <w:rPr>
          <w:sz w:val="24"/>
          <w:szCs w:val="24"/>
        </w:rPr>
        <w:t xml:space="preserve">nses </w:t>
      </w:r>
      <w:r w:rsidR="0049643F">
        <w:rPr>
          <w:sz w:val="24"/>
          <w:szCs w:val="24"/>
        </w:rPr>
        <w:noBreakHyphen/>
      </w:r>
      <w:r>
        <w:rPr>
          <w:sz w:val="24"/>
          <w:szCs w:val="24"/>
        </w:rPr>
        <w:t xml:space="preserve"> Clearing.</w:t>
      </w:r>
    </w:p>
    <w:p w:rsidR="00275235" w:rsidRDefault="00275235" w:rsidP="00275235">
      <w:pPr>
        <w:ind w:firstLine="432"/>
        <w:rPr>
          <w:sz w:val="24"/>
          <w:szCs w:val="24"/>
        </w:rPr>
      </w:pPr>
      <w:r>
        <w:rPr>
          <w:sz w:val="24"/>
          <w:szCs w:val="24"/>
        </w:rPr>
        <w:t xml:space="preserve">D. </w:t>
      </w:r>
      <w:r w:rsidRPr="00C37662">
        <w:rPr>
          <w:sz w:val="24"/>
          <w:szCs w:val="24"/>
        </w:rPr>
        <w:t xml:space="preserve"> </w:t>
      </w:r>
      <w:r>
        <w:rPr>
          <w:sz w:val="24"/>
          <w:szCs w:val="24"/>
        </w:rPr>
        <w:t>Mat</w:t>
      </w:r>
      <w:r w:rsidRPr="00C37662">
        <w:rPr>
          <w:sz w:val="24"/>
          <w:szCs w:val="24"/>
        </w:rPr>
        <w:t>e</w:t>
      </w:r>
      <w:r>
        <w:rPr>
          <w:sz w:val="24"/>
          <w:szCs w:val="24"/>
        </w:rPr>
        <w:t>ri</w:t>
      </w:r>
      <w:r w:rsidRPr="00C37662">
        <w:rPr>
          <w:sz w:val="24"/>
          <w:szCs w:val="24"/>
        </w:rPr>
        <w:t>a</w:t>
      </w:r>
      <w:r>
        <w:rPr>
          <w:sz w:val="24"/>
          <w:szCs w:val="24"/>
        </w:rPr>
        <w:t>ls r</w:t>
      </w:r>
      <w:r w:rsidRPr="00C37662">
        <w:rPr>
          <w:sz w:val="24"/>
          <w:szCs w:val="24"/>
        </w:rPr>
        <w:t>ec</w:t>
      </w:r>
      <w:r>
        <w:rPr>
          <w:sz w:val="24"/>
          <w:szCs w:val="24"/>
        </w:rPr>
        <w:t>ov</w:t>
      </w:r>
      <w:r w:rsidRPr="00C37662">
        <w:rPr>
          <w:sz w:val="24"/>
          <w:szCs w:val="24"/>
        </w:rPr>
        <w:t>ere</w:t>
      </w:r>
      <w:r>
        <w:rPr>
          <w:sz w:val="24"/>
          <w:szCs w:val="24"/>
        </w:rPr>
        <w:t>d in c</w:t>
      </w:r>
      <w:r w:rsidRPr="00C37662">
        <w:rPr>
          <w:sz w:val="24"/>
          <w:szCs w:val="24"/>
        </w:rPr>
        <w:t>o</w:t>
      </w:r>
      <w:r>
        <w:rPr>
          <w:sz w:val="24"/>
          <w:szCs w:val="24"/>
        </w:rPr>
        <w:t>nn</w:t>
      </w:r>
      <w:r w:rsidRPr="00C37662">
        <w:rPr>
          <w:sz w:val="24"/>
          <w:szCs w:val="24"/>
        </w:rPr>
        <w:t>ec</w:t>
      </w:r>
      <w:r>
        <w:rPr>
          <w:sz w:val="24"/>
          <w:szCs w:val="24"/>
        </w:rPr>
        <w:t>t</w:t>
      </w:r>
      <w:r w:rsidRPr="00C37662">
        <w:rPr>
          <w:sz w:val="24"/>
          <w:szCs w:val="24"/>
        </w:rPr>
        <w:t>i</w:t>
      </w:r>
      <w:r>
        <w:rPr>
          <w:sz w:val="24"/>
          <w:szCs w:val="24"/>
        </w:rPr>
        <w:t>on with constru</w:t>
      </w:r>
      <w:r w:rsidRPr="00C37662">
        <w:rPr>
          <w:sz w:val="24"/>
          <w:szCs w:val="24"/>
        </w:rPr>
        <w:t>c</w:t>
      </w:r>
      <w:r>
        <w:rPr>
          <w:sz w:val="24"/>
          <w:szCs w:val="24"/>
        </w:rPr>
        <w:t>t</w:t>
      </w:r>
      <w:r w:rsidRPr="00C37662">
        <w:rPr>
          <w:sz w:val="24"/>
          <w:szCs w:val="24"/>
        </w:rPr>
        <w:t>io</w:t>
      </w:r>
      <w:r>
        <w:rPr>
          <w:sz w:val="24"/>
          <w:szCs w:val="24"/>
        </w:rPr>
        <w:t>n, mainten</w:t>
      </w:r>
      <w:r w:rsidRPr="00C37662">
        <w:rPr>
          <w:sz w:val="24"/>
          <w:szCs w:val="24"/>
        </w:rPr>
        <w:t>a</w:t>
      </w:r>
      <w:r>
        <w:rPr>
          <w:sz w:val="24"/>
          <w:szCs w:val="24"/>
        </w:rPr>
        <w:t>n</w:t>
      </w:r>
      <w:r w:rsidRPr="00C37662">
        <w:rPr>
          <w:sz w:val="24"/>
          <w:szCs w:val="24"/>
        </w:rPr>
        <w:t>c</w:t>
      </w:r>
      <w:r>
        <w:rPr>
          <w:sz w:val="24"/>
          <w:szCs w:val="24"/>
        </w:rPr>
        <w:t>e</w:t>
      </w:r>
      <w:r w:rsidRPr="00C37662">
        <w:rPr>
          <w:sz w:val="24"/>
          <w:szCs w:val="24"/>
        </w:rPr>
        <w:t xml:space="preserve"> o</w:t>
      </w:r>
      <w:r>
        <w:rPr>
          <w:sz w:val="24"/>
          <w:szCs w:val="24"/>
        </w:rPr>
        <w:t>r the r</w:t>
      </w:r>
      <w:r w:rsidRPr="00C37662">
        <w:rPr>
          <w:sz w:val="24"/>
          <w:szCs w:val="24"/>
        </w:rPr>
        <w:t>e</w:t>
      </w:r>
      <w:r>
        <w:rPr>
          <w:sz w:val="24"/>
          <w:szCs w:val="24"/>
        </w:rPr>
        <w:t>t</w:t>
      </w:r>
      <w:r w:rsidRPr="00C37662">
        <w:rPr>
          <w:sz w:val="24"/>
          <w:szCs w:val="24"/>
        </w:rPr>
        <w:t>i</w:t>
      </w:r>
      <w:r>
        <w:rPr>
          <w:sz w:val="24"/>
          <w:szCs w:val="24"/>
        </w:rPr>
        <w:t>r</w:t>
      </w:r>
      <w:r w:rsidRPr="00C37662">
        <w:rPr>
          <w:sz w:val="24"/>
          <w:szCs w:val="24"/>
        </w:rPr>
        <w:t>e</w:t>
      </w:r>
      <w:r>
        <w:rPr>
          <w:sz w:val="24"/>
          <w:szCs w:val="24"/>
        </w:rPr>
        <w:t>ment of</w:t>
      </w:r>
      <w:r w:rsidRPr="00C37662">
        <w:rPr>
          <w:sz w:val="24"/>
          <w:szCs w:val="24"/>
        </w:rPr>
        <w:t xml:space="preserve"> p</w:t>
      </w:r>
      <w:r>
        <w:rPr>
          <w:sz w:val="24"/>
          <w:szCs w:val="24"/>
        </w:rPr>
        <w:t>rop</w:t>
      </w:r>
      <w:r w:rsidRPr="00C37662">
        <w:rPr>
          <w:sz w:val="24"/>
          <w:szCs w:val="24"/>
        </w:rPr>
        <w:t>e</w:t>
      </w:r>
      <w:r>
        <w:rPr>
          <w:sz w:val="24"/>
          <w:szCs w:val="24"/>
        </w:rPr>
        <w:t>r</w:t>
      </w:r>
      <w:r w:rsidRPr="00C37662">
        <w:rPr>
          <w:sz w:val="24"/>
          <w:szCs w:val="24"/>
        </w:rPr>
        <w:t>t</w:t>
      </w:r>
      <w:r>
        <w:rPr>
          <w:sz w:val="24"/>
          <w:szCs w:val="24"/>
        </w:rPr>
        <w:t>y</w:t>
      </w:r>
      <w:r w:rsidRPr="00C37662">
        <w:rPr>
          <w:sz w:val="24"/>
          <w:szCs w:val="24"/>
        </w:rPr>
        <w:t xml:space="preserve"> </w:t>
      </w:r>
      <w:r>
        <w:rPr>
          <w:sz w:val="24"/>
          <w:szCs w:val="24"/>
        </w:rPr>
        <w:t>s</w:t>
      </w:r>
      <w:r w:rsidRPr="00C37662">
        <w:rPr>
          <w:sz w:val="24"/>
          <w:szCs w:val="24"/>
        </w:rPr>
        <w:t>ha</w:t>
      </w:r>
      <w:r>
        <w:rPr>
          <w:sz w:val="24"/>
          <w:szCs w:val="24"/>
        </w:rPr>
        <w:t>ll</w:t>
      </w:r>
      <w:r w:rsidRPr="00C37662">
        <w:rPr>
          <w:sz w:val="24"/>
          <w:szCs w:val="24"/>
        </w:rPr>
        <w:t xml:space="preserve"> </w:t>
      </w:r>
      <w:r>
        <w:rPr>
          <w:sz w:val="24"/>
          <w:szCs w:val="24"/>
        </w:rPr>
        <w:t>be</w:t>
      </w:r>
      <w:r w:rsidRPr="00C37662">
        <w:rPr>
          <w:sz w:val="24"/>
          <w:szCs w:val="24"/>
        </w:rPr>
        <w:t xml:space="preserve"> c</w:t>
      </w:r>
      <w:r>
        <w:rPr>
          <w:sz w:val="24"/>
          <w:szCs w:val="24"/>
        </w:rPr>
        <w:t>h</w:t>
      </w:r>
      <w:r w:rsidRPr="00C37662">
        <w:rPr>
          <w:sz w:val="24"/>
          <w:szCs w:val="24"/>
        </w:rPr>
        <w:t>ar</w:t>
      </w:r>
      <w:r>
        <w:rPr>
          <w:sz w:val="24"/>
          <w:szCs w:val="24"/>
        </w:rPr>
        <w:t>g</w:t>
      </w:r>
      <w:r w:rsidRPr="00C37662">
        <w:rPr>
          <w:sz w:val="24"/>
          <w:szCs w:val="24"/>
        </w:rPr>
        <w:t>e</w:t>
      </w:r>
      <w:r>
        <w:rPr>
          <w:sz w:val="24"/>
          <w:szCs w:val="24"/>
        </w:rPr>
        <w:t xml:space="preserve">d to </w:t>
      </w:r>
      <w:r w:rsidRPr="00C37662">
        <w:rPr>
          <w:sz w:val="24"/>
          <w:szCs w:val="24"/>
        </w:rPr>
        <w:t>t</w:t>
      </w:r>
      <w:r>
        <w:rPr>
          <w:sz w:val="24"/>
          <w:szCs w:val="24"/>
        </w:rPr>
        <w:t>his a</w:t>
      </w:r>
      <w:r w:rsidRPr="00C37662">
        <w:rPr>
          <w:sz w:val="24"/>
          <w:szCs w:val="24"/>
        </w:rPr>
        <w:t>cc</w:t>
      </w:r>
      <w:r>
        <w:rPr>
          <w:sz w:val="24"/>
          <w:szCs w:val="24"/>
        </w:rPr>
        <w:t xml:space="preserve">ount as </w:t>
      </w:r>
      <w:r w:rsidRPr="00C37662">
        <w:rPr>
          <w:sz w:val="24"/>
          <w:szCs w:val="24"/>
        </w:rPr>
        <w:t>f</w:t>
      </w:r>
      <w:r>
        <w:rPr>
          <w:sz w:val="24"/>
          <w:szCs w:val="24"/>
        </w:rPr>
        <w:t>ol</w:t>
      </w:r>
      <w:r w:rsidRPr="00C37662">
        <w:rPr>
          <w:sz w:val="24"/>
          <w:szCs w:val="24"/>
        </w:rPr>
        <w:t>l</w:t>
      </w:r>
      <w:r>
        <w:rPr>
          <w:sz w:val="24"/>
          <w:szCs w:val="24"/>
        </w:rPr>
        <w:t>ows:</w:t>
      </w:r>
    </w:p>
    <w:p w:rsidR="00275235" w:rsidRPr="00150A79" w:rsidRDefault="00275235" w:rsidP="001E3513">
      <w:pPr>
        <w:pStyle w:val="ListParagraph"/>
        <w:numPr>
          <w:ilvl w:val="0"/>
          <w:numId w:val="18"/>
        </w:numPr>
        <w:ind w:left="990" w:right="309" w:hanging="270"/>
        <w:jc w:val="both"/>
        <w:rPr>
          <w:sz w:val="24"/>
          <w:szCs w:val="24"/>
        </w:rPr>
      </w:pPr>
      <w:r w:rsidRPr="00150A79">
        <w:rPr>
          <w:sz w:val="24"/>
          <w:szCs w:val="24"/>
        </w:rPr>
        <w:t>R</w:t>
      </w:r>
      <w:r w:rsidRPr="00150A79">
        <w:rPr>
          <w:spacing w:val="-1"/>
          <w:sz w:val="24"/>
          <w:szCs w:val="24"/>
        </w:rPr>
        <w:t>e</w:t>
      </w:r>
      <w:r w:rsidRPr="00150A79">
        <w:rPr>
          <w:sz w:val="24"/>
          <w:szCs w:val="24"/>
        </w:rPr>
        <w:t>usable</w:t>
      </w:r>
      <w:r w:rsidRPr="00150A79">
        <w:rPr>
          <w:spacing w:val="-1"/>
          <w:sz w:val="24"/>
          <w:szCs w:val="24"/>
        </w:rPr>
        <w:t xml:space="preserve"> </w:t>
      </w:r>
      <w:r w:rsidRPr="00150A79">
        <w:rPr>
          <w:sz w:val="24"/>
          <w:szCs w:val="24"/>
        </w:rPr>
        <w:t>mate</w:t>
      </w:r>
      <w:r w:rsidRPr="00150A79">
        <w:rPr>
          <w:spacing w:val="-1"/>
          <w:sz w:val="24"/>
          <w:szCs w:val="24"/>
        </w:rPr>
        <w:t>r</w:t>
      </w:r>
      <w:r w:rsidRPr="00150A79">
        <w:rPr>
          <w:sz w:val="24"/>
          <w:szCs w:val="24"/>
        </w:rPr>
        <w:t>ials</w:t>
      </w:r>
      <w:r w:rsidRPr="00150A79">
        <w:rPr>
          <w:spacing w:val="2"/>
          <w:sz w:val="24"/>
          <w:szCs w:val="24"/>
        </w:rPr>
        <w:t xml:space="preserve"> </w:t>
      </w:r>
      <w:r w:rsidRPr="00150A79">
        <w:rPr>
          <w:spacing w:val="-1"/>
          <w:sz w:val="24"/>
          <w:szCs w:val="24"/>
        </w:rPr>
        <w:t>c</w:t>
      </w:r>
      <w:r w:rsidRPr="00150A79">
        <w:rPr>
          <w:sz w:val="24"/>
          <w:szCs w:val="24"/>
        </w:rPr>
        <w:t>onsist</w:t>
      </w:r>
      <w:r w:rsidRPr="00150A79">
        <w:rPr>
          <w:spacing w:val="1"/>
          <w:sz w:val="24"/>
          <w:szCs w:val="24"/>
        </w:rPr>
        <w:t>i</w:t>
      </w:r>
      <w:r w:rsidRPr="00150A79">
        <w:rPr>
          <w:sz w:val="24"/>
          <w:szCs w:val="24"/>
        </w:rPr>
        <w:t>ng</w:t>
      </w:r>
      <w:r w:rsidRPr="00150A79">
        <w:rPr>
          <w:spacing w:val="-2"/>
          <w:sz w:val="24"/>
          <w:szCs w:val="24"/>
        </w:rPr>
        <w:t xml:space="preserve"> </w:t>
      </w:r>
      <w:r w:rsidRPr="00150A79">
        <w:rPr>
          <w:sz w:val="24"/>
          <w:szCs w:val="24"/>
        </w:rPr>
        <w:t>of l</w:t>
      </w:r>
      <w:r w:rsidRPr="00150A79">
        <w:rPr>
          <w:spacing w:val="-1"/>
          <w:sz w:val="24"/>
          <w:szCs w:val="24"/>
        </w:rPr>
        <w:t>a</w:t>
      </w:r>
      <w:r w:rsidRPr="00150A79">
        <w:rPr>
          <w:spacing w:val="1"/>
          <w:sz w:val="24"/>
          <w:szCs w:val="24"/>
        </w:rPr>
        <w:t>r</w:t>
      </w:r>
      <w:r w:rsidRPr="00150A79">
        <w:rPr>
          <w:sz w:val="24"/>
          <w:szCs w:val="24"/>
        </w:rPr>
        <w:t>ge</w:t>
      </w:r>
      <w:r w:rsidRPr="00150A79">
        <w:rPr>
          <w:spacing w:val="-1"/>
          <w:sz w:val="24"/>
          <w:szCs w:val="24"/>
        </w:rPr>
        <w:t xml:space="preserve"> </w:t>
      </w:r>
      <w:r w:rsidRPr="00150A79">
        <w:rPr>
          <w:sz w:val="24"/>
          <w:szCs w:val="24"/>
        </w:rPr>
        <w:t>ind</w:t>
      </w:r>
      <w:r w:rsidRPr="00150A79">
        <w:rPr>
          <w:spacing w:val="1"/>
          <w:sz w:val="24"/>
          <w:szCs w:val="24"/>
        </w:rPr>
        <w:t>i</w:t>
      </w:r>
      <w:r w:rsidRPr="00150A79">
        <w:rPr>
          <w:sz w:val="24"/>
          <w:szCs w:val="24"/>
        </w:rPr>
        <w:t>vidual i</w:t>
      </w:r>
      <w:r w:rsidRPr="00150A79">
        <w:rPr>
          <w:spacing w:val="1"/>
          <w:sz w:val="24"/>
          <w:szCs w:val="24"/>
        </w:rPr>
        <w:t>t</w:t>
      </w:r>
      <w:r w:rsidRPr="00150A79">
        <w:rPr>
          <w:spacing w:val="-1"/>
          <w:sz w:val="24"/>
          <w:szCs w:val="24"/>
        </w:rPr>
        <w:t>e</w:t>
      </w:r>
      <w:r w:rsidRPr="00150A79">
        <w:rPr>
          <w:sz w:val="24"/>
          <w:szCs w:val="24"/>
        </w:rPr>
        <w:t xml:space="preserve">ms </w:t>
      </w:r>
      <w:r w:rsidRPr="00150A79">
        <w:rPr>
          <w:spacing w:val="1"/>
          <w:sz w:val="24"/>
          <w:szCs w:val="24"/>
        </w:rPr>
        <w:t>s</w:t>
      </w:r>
      <w:r w:rsidRPr="00150A79">
        <w:rPr>
          <w:sz w:val="24"/>
          <w:szCs w:val="24"/>
        </w:rPr>
        <w:t>h</w:t>
      </w:r>
      <w:r w:rsidRPr="00150A79">
        <w:rPr>
          <w:spacing w:val="-1"/>
          <w:sz w:val="24"/>
          <w:szCs w:val="24"/>
        </w:rPr>
        <w:t>a</w:t>
      </w:r>
      <w:r w:rsidRPr="00150A79">
        <w:rPr>
          <w:sz w:val="24"/>
          <w:szCs w:val="24"/>
        </w:rPr>
        <w:t>ll</w:t>
      </w:r>
      <w:r w:rsidRPr="00150A79">
        <w:rPr>
          <w:spacing w:val="1"/>
          <w:sz w:val="24"/>
          <w:szCs w:val="24"/>
        </w:rPr>
        <w:t xml:space="preserve"> </w:t>
      </w:r>
      <w:r w:rsidRPr="00150A79">
        <w:rPr>
          <w:sz w:val="24"/>
          <w:szCs w:val="24"/>
        </w:rPr>
        <w:t>be</w:t>
      </w:r>
      <w:r w:rsidRPr="00150A79">
        <w:rPr>
          <w:spacing w:val="-1"/>
          <w:sz w:val="24"/>
          <w:szCs w:val="24"/>
        </w:rPr>
        <w:t xml:space="preserve"> </w:t>
      </w:r>
      <w:r w:rsidRPr="00150A79">
        <w:rPr>
          <w:sz w:val="24"/>
          <w:szCs w:val="24"/>
        </w:rPr>
        <w:t>includ</w:t>
      </w:r>
      <w:r w:rsidRPr="00150A79">
        <w:rPr>
          <w:spacing w:val="-1"/>
          <w:sz w:val="24"/>
          <w:szCs w:val="24"/>
        </w:rPr>
        <w:t>e</w:t>
      </w:r>
      <w:r w:rsidRPr="00150A79">
        <w:rPr>
          <w:sz w:val="24"/>
          <w:szCs w:val="24"/>
        </w:rPr>
        <w:t xml:space="preserve">d in </w:t>
      </w:r>
      <w:r w:rsidRPr="00150A79">
        <w:rPr>
          <w:spacing w:val="1"/>
          <w:sz w:val="24"/>
          <w:szCs w:val="24"/>
        </w:rPr>
        <w:t>t</w:t>
      </w:r>
      <w:r w:rsidRPr="00150A79">
        <w:rPr>
          <w:sz w:val="24"/>
          <w:szCs w:val="24"/>
        </w:rPr>
        <w:t xml:space="preserve">his </w:t>
      </w:r>
      <w:r w:rsidRPr="00150A79">
        <w:rPr>
          <w:spacing w:val="-1"/>
          <w:sz w:val="24"/>
          <w:szCs w:val="24"/>
        </w:rPr>
        <w:t>acc</w:t>
      </w:r>
      <w:r w:rsidRPr="00150A79">
        <w:rPr>
          <w:sz w:val="24"/>
          <w:szCs w:val="24"/>
        </w:rPr>
        <w:t>ount at o</w:t>
      </w:r>
      <w:r w:rsidRPr="00150A79">
        <w:rPr>
          <w:spacing w:val="-1"/>
          <w:sz w:val="24"/>
          <w:szCs w:val="24"/>
        </w:rPr>
        <w:t>r</w:t>
      </w:r>
      <w:r w:rsidRPr="00150A79">
        <w:rPr>
          <w:spacing w:val="3"/>
          <w:sz w:val="24"/>
          <w:szCs w:val="24"/>
        </w:rPr>
        <w:t>i</w:t>
      </w:r>
      <w:r w:rsidRPr="00150A79">
        <w:rPr>
          <w:spacing w:val="-2"/>
          <w:sz w:val="24"/>
          <w:szCs w:val="24"/>
        </w:rPr>
        <w:t>g</w:t>
      </w:r>
      <w:r w:rsidRPr="00150A79">
        <w:rPr>
          <w:sz w:val="24"/>
          <w:szCs w:val="24"/>
        </w:rPr>
        <w:t>inal</w:t>
      </w:r>
      <w:r w:rsidRPr="00150A79">
        <w:rPr>
          <w:spacing w:val="2"/>
          <w:sz w:val="24"/>
          <w:szCs w:val="24"/>
        </w:rPr>
        <w:t xml:space="preserve"> </w:t>
      </w:r>
      <w:r w:rsidRPr="00150A79">
        <w:rPr>
          <w:spacing w:val="-1"/>
          <w:sz w:val="24"/>
          <w:szCs w:val="24"/>
        </w:rPr>
        <w:t>c</w:t>
      </w:r>
      <w:r w:rsidRPr="00150A79">
        <w:rPr>
          <w:sz w:val="24"/>
          <w:szCs w:val="24"/>
        </w:rPr>
        <w:t>ost, est</w:t>
      </w:r>
      <w:r w:rsidRPr="00150A79">
        <w:rPr>
          <w:spacing w:val="1"/>
          <w:sz w:val="24"/>
          <w:szCs w:val="24"/>
        </w:rPr>
        <w:t>i</w:t>
      </w:r>
      <w:r w:rsidRPr="00150A79">
        <w:rPr>
          <w:sz w:val="24"/>
          <w:szCs w:val="24"/>
        </w:rPr>
        <w:t>mat</w:t>
      </w:r>
      <w:r w:rsidRPr="00150A79">
        <w:rPr>
          <w:spacing w:val="-1"/>
          <w:sz w:val="24"/>
          <w:szCs w:val="24"/>
        </w:rPr>
        <w:t>e</w:t>
      </w:r>
      <w:r w:rsidRPr="00150A79">
        <w:rPr>
          <w:sz w:val="24"/>
          <w:szCs w:val="24"/>
        </w:rPr>
        <w:t>d if not known. The</w:t>
      </w:r>
      <w:r w:rsidRPr="00150A79">
        <w:rPr>
          <w:spacing w:val="-1"/>
          <w:sz w:val="24"/>
          <w:szCs w:val="24"/>
        </w:rPr>
        <w:t xml:space="preserve"> c</w:t>
      </w:r>
      <w:r w:rsidRPr="00150A79">
        <w:rPr>
          <w:sz w:val="24"/>
          <w:szCs w:val="24"/>
        </w:rPr>
        <w:t xml:space="preserve">ost of </w:t>
      </w:r>
      <w:r w:rsidRPr="00150A79">
        <w:rPr>
          <w:spacing w:val="1"/>
          <w:sz w:val="24"/>
          <w:szCs w:val="24"/>
        </w:rPr>
        <w:t>r</w:t>
      </w:r>
      <w:r w:rsidRPr="00150A79">
        <w:rPr>
          <w:spacing w:val="-1"/>
          <w:sz w:val="24"/>
          <w:szCs w:val="24"/>
        </w:rPr>
        <w:t>e</w:t>
      </w:r>
      <w:r w:rsidRPr="00150A79">
        <w:rPr>
          <w:sz w:val="24"/>
          <w:szCs w:val="24"/>
        </w:rPr>
        <w:t>p</w:t>
      </w:r>
      <w:r w:rsidRPr="00150A79">
        <w:rPr>
          <w:spacing w:val="-1"/>
          <w:sz w:val="24"/>
          <w:szCs w:val="24"/>
        </w:rPr>
        <w:t>a</w:t>
      </w:r>
      <w:r w:rsidRPr="00150A79">
        <w:rPr>
          <w:sz w:val="24"/>
          <w:szCs w:val="24"/>
        </w:rPr>
        <w:t>iri</w:t>
      </w:r>
      <w:r w:rsidRPr="00150A79">
        <w:rPr>
          <w:spacing w:val="2"/>
          <w:sz w:val="24"/>
          <w:szCs w:val="24"/>
        </w:rPr>
        <w:t>n</w:t>
      </w:r>
      <w:r w:rsidRPr="00150A79">
        <w:rPr>
          <w:sz w:val="24"/>
          <w:szCs w:val="24"/>
        </w:rPr>
        <w:t>g</w:t>
      </w:r>
      <w:r w:rsidRPr="00150A79">
        <w:rPr>
          <w:spacing w:val="-2"/>
          <w:sz w:val="24"/>
          <w:szCs w:val="24"/>
        </w:rPr>
        <w:t xml:space="preserve"> </w:t>
      </w:r>
      <w:r w:rsidRPr="00150A79">
        <w:rPr>
          <w:sz w:val="24"/>
          <w:szCs w:val="24"/>
        </w:rPr>
        <w:t>su</w:t>
      </w:r>
      <w:r w:rsidRPr="00150A79">
        <w:rPr>
          <w:spacing w:val="1"/>
          <w:sz w:val="24"/>
          <w:szCs w:val="24"/>
        </w:rPr>
        <w:t>c</w:t>
      </w:r>
      <w:r w:rsidRPr="00150A79">
        <w:rPr>
          <w:sz w:val="24"/>
          <w:szCs w:val="24"/>
        </w:rPr>
        <w:t>h i</w:t>
      </w:r>
      <w:r w:rsidRPr="00150A79">
        <w:rPr>
          <w:spacing w:val="1"/>
          <w:sz w:val="24"/>
          <w:szCs w:val="24"/>
        </w:rPr>
        <w:t>t</w:t>
      </w:r>
      <w:r w:rsidRPr="00150A79">
        <w:rPr>
          <w:spacing w:val="-1"/>
          <w:sz w:val="24"/>
          <w:szCs w:val="24"/>
        </w:rPr>
        <w:t>e</w:t>
      </w:r>
      <w:r w:rsidRPr="00150A79">
        <w:rPr>
          <w:sz w:val="24"/>
          <w:szCs w:val="24"/>
        </w:rPr>
        <w:t>ms shall be</w:t>
      </w:r>
      <w:r w:rsidRPr="00150A79">
        <w:rPr>
          <w:spacing w:val="-1"/>
          <w:sz w:val="24"/>
          <w:szCs w:val="24"/>
        </w:rPr>
        <w:t xml:space="preserve"> c</w:t>
      </w:r>
      <w:r w:rsidRPr="00150A79">
        <w:rPr>
          <w:sz w:val="24"/>
          <w:szCs w:val="24"/>
        </w:rPr>
        <w:t>h</w:t>
      </w:r>
      <w:r w:rsidRPr="00150A79">
        <w:rPr>
          <w:spacing w:val="-1"/>
          <w:sz w:val="24"/>
          <w:szCs w:val="24"/>
        </w:rPr>
        <w:t>a</w:t>
      </w:r>
      <w:r w:rsidRPr="00150A79">
        <w:rPr>
          <w:spacing w:val="1"/>
          <w:sz w:val="24"/>
          <w:szCs w:val="24"/>
        </w:rPr>
        <w:t>r</w:t>
      </w:r>
      <w:r w:rsidRPr="00150A79">
        <w:rPr>
          <w:sz w:val="24"/>
          <w:szCs w:val="24"/>
        </w:rPr>
        <w:t>g</w:t>
      </w:r>
      <w:r w:rsidRPr="00150A79">
        <w:rPr>
          <w:spacing w:val="-1"/>
          <w:sz w:val="24"/>
          <w:szCs w:val="24"/>
        </w:rPr>
        <w:t>e</w:t>
      </w:r>
      <w:r w:rsidRPr="00150A79">
        <w:rPr>
          <w:sz w:val="24"/>
          <w:szCs w:val="24"/>
        </w:rPr>
        <w:t xml:space="preserve">d to </w:t>
      </w:r>
      <w:r w:rsidRPr="00150A79">
        <w:rPr>
          <w:spacing w:val="1"/>
          <w:sz w:val="24"/>
          <w:szCs w:val="24"/>
        </w:rPr>
        <w:t>t</w:t>
      </w:r>
      <w:r w:rsidRPr="00150A79">
        <w:rPr>
          <w:sz w:val="24"/>
          <w:szCs w:val="24"/>
        </w:rPr>
        <w:t>he</w:t>
      </w:r>
      <w:r w:rsidRPr="00150A79">
        <w:rPr>
          <w:spacing w:val="-1"/>
          <w:sz w:val="24"/>
          <w:szCs w:val="24"/>
        </w:rPr>
        <w:t xml:space="preserve"> </w:t>
      </w:r>
      <w:r w:rsidRPr="00150A79">
        <w:rPr>
          <w:spacing w:val="1"/>
          <w:sz w:val="24"/>
          <w:szCs w:val="24"/>
        </w:rPr>
        <w:t>ac</w:t>
      </w:r>
      <w:r w:rsidRPr="00150A79">
        <w:rPr>
          <w:spacing w:val="-1"/>
          <w:sz w:val="24"/>
          <w:szCs w:val="24"/>
        </w:rPr>
        <w:t>c</w:t>
      </w:r>
      <w:r w:rsidRPr="00150A79">
        <w:rPr>
          <w:sz w:val="24"/>
          <w:szCs w:val="24"/>
        </w:rPr>
        <w:t>ount app</w:t>
      </w:r>
      <w:r w:rsidRPr="00150A79">
        <w:rPr>
          <w:spacing w:val="-1"/>
          <w:sz w:val="24"/>
          <w:szCs w:val="24"/>
        </w:rPr>
        <w:t>r</w:t>
      </w:r>
      <w:r w:rsidRPr="00150A79">
        <w:rPr>
          <w:sz w:val="24"/>
          <w:szCs w:val="24"/>
        </w:rPr>
        <w:t>opri</w:t>
      </w:r>
      <w:r w:rsidRPr="00150A79">
        <w:rPr>
          <w:spacing w:val="-1"/>
          <w:sz w:val="24"/>
          <w:szCs w:val="24"/>
        </w:rPr>
        <w:t>a</w:t>
      </w:r>
      <w:r w:rsidRPr="00150A79">
        <w:rPr>
          <w:spacing w:val="3"/>
          <w:sz w:val="24"/>
          <w:szCs w:val="24"/>
        </w:rPr>
        <w:t>t</w:t>
      </w:r>
      <w:r w:rsidRPr="00150A79">
        <w:rPr>
          <w:sz w:val="24"/>
          <w:szCs w:val="24"/>
        </w:rPr>
        <w:t>e</w:t>
      </w:r>
      <w:r w:rsidRPr="00150A79">
        <w:rPr>
          <w:spacing w:val="-1"/>
          <w:sz w:val="24"/>
          <w:szCs w:val="24"/>
        </w:rPr>
        <w:t xml:space="preserve"> f</w:t>
      </w:r>
      <w:r w:rsidRPr="00150A79">
        <w:rPr>
          <w:sz w:val="24"/>
          <w:szCs w:val="24"/>
        </w:rPr>
        <w:t>or</w:t>
      </w:r>
      <w:r w:rsidRPr="00150A79">
        <w:rPr>
          <w:spacing w:val="-1"/>
          <w:sz w:val="24"/>
          <w:szCs w:val="24"/>
        </w:rPr>
        <w:t xml:space="preserve"> </w:t>
      </w:r>
      <w:r w:rsidRPr="00150A79">
        <w:rPr>
          <w:sz w:val="24"/>
          <w:szCs w:val="24"/>
        </w:rPr>
        <w:t>the</w:t>
      </w:r>
      <w:r w:rsidRPr="00150A79">
        <w:rPr>
          <w:spacing w:val="2"/>
          <w:sz w:val="24"/>
          <w:szCs w:val="24"/>
        </w:rPr>
        <w:t xml:space="preserve"> </w:t>
      </w:r>
      <w:r w:rsidRPr="00150A79">
        <w:rPr>
          <w:sz w:val="24"/>
          <w:szCs w:val="24"/>
        </w:rPr>
        <w:t>p</w:t>
      </w:r>
      <w:r w:rsidRPr="00150A79">
        <w:rPr>
          <w:spacing w:val="-1"/>
          <w:sz w:val="24"/>
          <w:szCs w:val="24"/>
        </w:rPr>
        <w:t>re</w:t>
      </w:r>
      <w:r w:rsidRPr="00150A79">
        <w:rPr>
          <w:sz w:val="24"/>
          <w:szCs w:val="24"/>
        </w:rPr>
        <w:t>vious use.</w:t>
      </w:r>
      <w:r w:rsidRPr="00150A79">
        <w:rPr>
          <w:spacing w:val="59"/>
          <w:sz w:val="24"/>
          <w:szCs w:val="24"/>
        </w:rPr>
        <w:t xml:space="preserve"> </w:t>
      </w:r>
      <w:r w:rsidRPr="00150A79">
        <w:rPr>
          <w:spacing w:val="-1"/>
          <w:sz w:val="24"/>
          <w:szCs w:val="24"/>
        </w:rPr>
        <w:t>(</w:t>
      </w:r>
      <w:r w:rsidRPr="00150A79">
        <w:rPr>
          <w:spacing w:val="1"/>
          <w:sz w:val="24"/>
          <w:szCs w:val="24"/>
        </w:rPr>
        <w:t>S</w:t>
      </w:r>
      <w:r w:rsidRPr="00150A79">
        <w:rPr>
          <w:spacing w:val="-1"/>
          <w:sz w:val="24"/>
          <w:szCs w:val="24"/>
        </w:rPr>
        <w:t>e</w:t>
      </w:r>
      <w:r w:rsidRPr="00150A79">
        <w:rPr>
          <w:sz w:val="24"/>
          <w:szCs w:val="24"/>
        </w:rPr>
        <w:t>e</w:t>
      </w:r>
      <w:r w:rsidRPr="00150A79">
        <w:rPr>
          <w:spacing w:val="1"/>
          <w:sz w:val="24"/>
          <w:szCs w:val="24"/>
        </w:rPr>
        <w:t xml:space="preserve"> </w:t>
      </w:r>
      <w:r w:rsidRPr="00150A79">
        <w:rPr>
          <w:spacing w:val="-1"/>
          <w:sz w:val="24"/>
          <w:szCs w:val="24"/>
        </w:rPr>
        <w:t>a</w:t>
      </w:r>
      <w:r w:rsidRPr="00150A79">
        <w:rPr>
          <w:sz w:val="24"/>
          <w:szCs w:val="24"/>
        </w:rPr>
        <w:t xml:space="preserve">lso </w:t>
      </w:r>
      <w:r>
        <w:rPr>
          <w:spacing w:val="3"/>
          <w:sz w:val="24"/>
          <w:szCs w:val="24"/>
        </w:rPr>
        <w:t>U</w:t>
      </w:r>
      <w:r w:rsidRPr="00150A79">
        <w:rPr>
          <w:sz w:val="24"/>
          <w:szCs w:val="24"/>
        </w:rPr>
        <w:t>t</w:t>
      </w:r>
      <w:r w:rsidRPr="00150A79">
        <w:rPr>
          <w:spacing w:val="1"/>
          <w:sz w:val="24"/>
          <w:szCs w:val="24"/>
        </w:rPr>
        <w:t>i</w:t>
      </w:r>
      <w:r w:rsidRPr="00150A79">
        <w:rPr>
          <w:sz w:val="24"/>
          <w:szCs w:val="24"/>
        </w:rPr>
        <w:t>l</w:t>
      </w:r>
      <w:r w:rsidRPr="00150A79">
        <w:rPr>
          <w:spacing w:val="1"/>
          <w:sz w:val="24"/>
          <w:szCs w:val="24"/>
        </w:rPr>
        <w:t>i</w:t>
      </w:r>
      <w:r w:rsidRPr="00150A79">
        <w:rPr>
          <w:spacing w:val="3"/>
          <w:sz w:val="24"/>
          <w:szCs w:val="24"/>
        </w:rPr>
        <w:t>t</w:t>
      </w:r>
      <w:r w:rsidRPr="00150A79">
        <w:rPr>
          <w:sz w:val="24"/>
          <w:szCs w:val="24"/>
        </w:rPr>
        <w:t xml:space="preserve">y </w:t>
      </w:r>
      <w:r>
        <w:rPr>
          <w:sz w:val="24"/>
          <w:szCs w:val="24"/>
        </w:rPr>
        <w:t>P</w:t>
      </w:r>
      <w:r w:rsidRPr="00150A79">
        <w:rPr>
          <w:sz w:val="24"/>
          <w:szCs w:val="24"/>
        </w:rPr>
        <w:t xml:space="preserve">lant </w:t>
      </w:r>
      <w:r>
        <w:rPr>
          <w:sz w:val="24"/>
          <w:szCs w:val="24"/>
        </w:rPr>
        <w:t>I</w:t>
      </w:r>
      <w:r w:rsidRPr="00150A79">
        <w:rPr>
          <w:sz w:val="24"/>
          <w:szCs w:val="24"/>
        </w:rPr>
        <w:t>nstru</w:t>
      </w:r>
      <w:r w:rsidRPr="00150A79">
        <w:rPr>
          <w:spacing w:val="-1"/>
          <w:sz w:val="24"/>
          <w:szCs w:val="24"/>
        </w:rPr>
        <w:t>c</w:t>
      </w:r>
      <w:r w:rsidRPr="00150A79">
        <w:rPr>
          <w:sz w:val="24"/>
          <w:szCs w:val="24"/>
        </w:rPr>
        <w:t>t</w:t>
      </w:r>
      <w:r w:rsidRPr="00150A79">
        <w:rPr>
          <w:spacing w:val="1"/>
          <w:sz w:val="24"/>
          <w:szCs w:val="24"/>
        </w:rPr>
        <w:t>i</w:t>
      </w:r>
      <w:r w:rsidRPr="00150A79">
        <w:rPr>
          <w:sz w:val="24"/>
          <w:szCs w:val="24"/>
        </w:rPr>
        <w:t>on 5, i</w:t>
      </w:r>
      <w:r w:rsidRPr="00150A79">
        <w:rPr>
          <w:spacing w:val="1"/>
          <w:sz w:val="24"/>
          <w:szCs w:val="24"/>
        </w:rPr>
        <w:t>t</w:t>
      </w:r>
      <w:r w:rsidRPr="00150A79">
        <w:rPr>
          <w:spacing w:val="-1"/>
          <w:sz w:val="24"/>
          <w:szCs w:val="24"/>
        </w:rPr>
        <w:t>e</w:t>
      </w:r>
      <w:r w:rsidRPr="00150A79">
        <w:rPr>
          <w:sz w:val="24"/>
          <w:szCs w:val="24"/>
        </w:rPr>
        <w:t>m</w:t>
      </w:r>
      <w:r w:rsidRPr="00150A79">
        <w:rPr>
          <w:spacing w:val="-2"/>
          <w:sz w:val="24"/>
          <w:szCs w:val="24"/>
        </w:rPr>
        <w:t xml:space="preserve"> </w:t>
      </w:r>
      <w:r w:rsidRPr="00150A79">
        <w:rPr>
          <w:sz w:val="24"/>
          <w:szCs w:val="24"/>
        </w:rPr>
        <w:t>5)</w:t>
      </w:r>
    </w:p>
    <w:p w:rsidR="00275235" w:rsidRPr="00150A79" w:rsidRDefault="00275235" w:rsidP="001E3513">
      <w:pPr>
        <w:pStyle w:val="ListParagraph"/>
        <w:numPr>
          <w:ilvl w:val="0"/>
          <w:numId w:val="18"/>
        </w:numPr>
        <w:ind w:left="990" w:right="229" w:hanging="270"/>
        <w:rPr>
          <w:sz w:val="24"/>
          <w:szCs w:val="24"/>
        </w:rPr>
      </w:pPr>
      <w:r w:rsidRPr="00150A79">
        <w:rPr>
          <w:sz w:val="24"/>
          <w:szCs w:val="24"/>
        </w:rPr>
        <w:lastRenderedPageBreak/>
        <w:t>R</w:t>
      </w:r>
      <w:r w:rsidRPr="00150A79">
        <w:rPr>
          <w:spacing w:val="-1"/>
          <w:sz w:val="24"/>
          <w:szCs w:val="24"/>
        </w:rPr>
        <w:t>e</w:t>
      </w:r>
      <w:r w:rsidRPr="00150A79">
        <w:rPr>
          <w:sz w:val="24"/>
          <w:szCs w:val="24"/>
        </w:rPr>
        <w:t>usable</w:t>
      </w:r>
      <w:r w:rsidRPr="00150A79">
        <w:rPr>
          <w:spacing w:val="-1"/>
          <w:sz w:val="24"/>
          <w:szCs w:val="24"/>
        </w:rPr>
        <w:t xml:space="preserve"> </w:t>
      </w:r>
      <w:r w:rsidRPr="00150A79">
        <w:rPr>
          <w:sz w:val="24"/>
          <w:szCs w:val="24"/>
        </w:rPr>
        <w:t>mat</w:t>
      </w:r>
      <w:r w:rsidRPr="00150A79">
        <w:rPr>
          <w:spacing w:val="-1"/>
          <w:sz w:val="24"/>
          <w:szCs w:val="24"/>
        </w:rPr>
        <w:t>e</w:t>
      </w:r>
      <w:r w:rsidRPr="00150A79">
        <w:rPr>
          <w:sz w:val="24"/>
          <w:szCs w:val="24"/>
        </w:rPr>
        <w:t>ri</w:t>
      </w:r>
      <w:r w:rsidRPr="00150A79">
        <w:rPr>
          <w:spacing w:val="-1"/>
          <w:sz w:val="24"/>
          <w:szCs w:val="24"/>
        </w:rPr>
        <w:t>a</w:t>
      </w:r>
      <w:r w:rsidRPr="00150A79">
        <w:rPr>
          <w:sz w:val="24"/>
          <w:szCs w:val="24"/>
        </w:rPr>
        <w:t>ls</w:t>
      </w:r>
      <w:r w:rsidRPr="00150A79">
        <w:rPr>
          <w:spacing w:val="3"/>
          <w:sz w:val="24"/>
          <w:szCs w:val="24"/>
        </w:rPr>
        <w:t xml:space="preserve"> </w:t>
      </w:r>
      <w:r w:rsidRPr="00150A79">
        <w:rPr>
          <w:spacing w:val="-1"/>
          <w:sz w:val="24"/>
          <w:szCs w:val="24"/>
        </w:rPr>
        <w:t>c</w:t>
      </w:r>
      <w:r w:rsidRPr="00150A79">
        <w:rPr>
          <w:sz w:val="24"/>
          <w:szCs w:val="24"/>
        </w:rPr>
        <w:t>onsist</w:t>
      </w:r>
      <w:r w:rsidRPr="00150A79">
        <w:rPr>
          <w:spacing w:val="1"/>
          <w:sz w:val="24"/>
          <w:szCs w:val="24"/>
        </w:rPr>
        <w:t>i</w:t>
      </w:r>
      <w:r w:rsidRPr="00150A79">
        <w:rPr>
          <w:sz w:val="24"/>
          <w:szCs w:val="24"/>
        </w:rPr>
        <w:t>ng</w:t>
      </w:r>
      <w:r w:rsidRPr="00150A79">
        <w:rPr>
          <w:spacing w:val="-2"/>
          <w:sz w:val="24"/>
          <w:szCs w:val="24"/>
        </w:rPr>
        <w:t xml:space="preserve"> </w:t>
      </w:r>
      <w:r w:rsidRPr="00150A79">
        <w:rPr>
          <w:sz w:val="24"/>
          <w:szCs w:val="24"/>
        </w:rPr>
        <w:t xml:space="preserve">of </w:t>
      </w:r>
      <w:r w:rsidRPr="00150A79">
        <w:rPr>
          <w:spacing w:val="1"/>
          <w:sz w:val="24"/>
          <w:szCs w:val="24"/>
        </w:rPr>
        <w:t>r</w:t>
      </w:r>
      <w:r w:rsidRPr="00150A79">
        <w:rPr>
          <w:spacing w:val="-1"/>
          <w:sz w:val="24"/>
          <w:szCs w:val="24"/>
        </w:rPr>
        <w:t>e</w:t>
      </w:r>
      <w:r w:rsidRPr="00150A79">
        <w:rPr>
          <w:sz w:val="24"/>
          <w:szCs w:val="24"/>
        </w:rPr>
        <w:t>lative</w:t>
      </w:r>
      <w:r w:rsidRPr="00150A79">
        <w:rPr>
          <w:spacing w:val="2"/>
          <w:sz w:val="24"/>
          <w:szCs w:val="24"/>
        </w:rPr>
        <w:t>l</w:t>
      </w:r>
      <w:r w:rsidRPr="00150A79">
        <w:rPr>
          <w:sz w:val="24"/>
          <w:szCs w:val="24"/>
        </w:rPr>
        <w:t>y</w:t>
      </w:r>
      <w:r w:rsidRPr="00150A79">
        <w:rPr>
          <w:spacing w:val="-5"/>
          <w:sz w:val="24"/>
          <w:szCs w:val="24"/>
        </w:rPr>
        <w:t xml:space="preserve"> </w:t>
      </w:r>
      <w:r w:rsidRPr="00150A79">
        <w:rPr>
          <w:sz w:val="24"/>
          <w:szCs w:val="24"/>
        </w:rPr>
        <w:t>s</w:t>
      </w:r>
      <w:r w:rsidRPr="00150A79">
        <w:rPr>
          <w:spacing w:val="3"/>
          <w:sz w:val="24"/>
          <w:szCs w:val="24"/>
        </w:rPr>
        <w:t>m</w:t>
      </w:r>
      <w:r w:rsidRPr="00150A79">
        <w:rPr>
          <w:spacing w:val="-1"/>
          <w:sz w:val="24"/>
          <w:szCs w:val="24"/>
        </w:rPr>
        <w:t>a</w:t>
      </w:r>
      <w:r w:rsidRPr="00150A79">
        <w:rPr>
          <w:sz w:val="24"/>
          <w:szCs w:val="24"/>
        </w:rPr>
        <w:t>ll</w:t>
      </w:r>
      <w:r w:rsidRPr="00150A79">
        <w:rPr>
          <w:spacing w:val="1"/>
          <w:sz w:val="24"/>
          <w:szCs w:val="24"/>
        </w:rPr>
        <w:t xml:space="preserve"> </w:t>
      </w:r>
      <w:r w:rsidRPr="00150A79">
        <w:rPr>
          <w:sz w:val="24"/>
          <w:szCs w:val="24"/>
        </w:rPr>
        <w:t>i</w:t>
      </w:r>
      <w:r w:rsidRPr="00150A79">
        <w:rPr>
          <w:spacing w:val="1"/>
          <w:sz w:val="24"/>
          <w:szCs w:val="24"/>
        </w:rPr>
        <w:t>t</w:t>
      </w:r>
      <w:r w:rsidRPr="00150A79">
        <w:rPr>
          <w:spacing w:val="-1"/>
          <w:sz w:val="24"/>
          <w:szCs w:val="24"/>
        </w:rPr>
        <w:t>e</w:t>
      </w:r>
      <w:r w:rsidRPr="00150A79">
        <w:rPr>
          <w:sz w:val="24"/>
          <w:szCs w:val="24"/>
        </w:rPr>
        <w:t xml:space="preserve">ms, </w:t>
      </w:r>
      <w:r w:rsidRPr="00150A79">
        <w:rPr>
          <w:spacing w:val="1"/>
          <w:sz w:val="24"/>
          <w:szCs w:val="24"/>
        </w:rPr>
        <w:t>t</w:t>
      </w:r>
      <w:r w:rsidRPr="00150A79">
        <w:rPr>
          <w:sz w:val="24"/>
          <w:szCs w:val="24"/>
        </w:rPr>
        <w:t>he</w:t>
      </w:r>
      <w:r w:rsidRPr="00150A79">
        <w:rPr>
          <w:spacing w:val="-1"/>
          <w:sz w:val="24"/>
          <w:szCs w:val="24"/>
        </w:rPr>
        <w:t xml:space="preserve"> </w:t>
      </w:r>
      <w:r w:rsidRPr="00150A79">
        <w:rPr>
          <w:sz w:val="24"/>
          <w:szCs w:val="24"/>
        </w:rPr>
        <w:t>identi</w:t>
      </w:r>
      <w:r w:rsidRPr="00150A79">
        <w:rPr>
          <w:spacing w:val="3"/>
          <w:sz w:val="24"/>
          <w:szCs w:val="24"/>
        </w:rPr>
        <w:t>t</w:t>
      </w:r>
      <w:r w:rsidRPr="00150A79">
        <w:rPr>
          <w:sz w:val="24"/>
          <w:szCs w:val="24"/>
        </w:rPr>
        <w:t>y</w:t>
      </w:r>
      <w:r w:rsidRPr="00150A79">
        <w:rPr>
          <w:spacing w:val="-5"/>
          <w:sz w:val="24"/>
          <w:szCs w:val="24"/>
        </w:rPr>
        <w:t xml:space="preserve"> </w:t>
      </w:r>
      <w:r w:rsidRPr="00150A79">
        <w:rPr>
          <w:sz w:val="24"/>
          <w:szCs w:val="24"/>
        </w:rPr>
        <w:t xml:space="preserve">of </w:t>
      </w:r>
      <w:r w:rsidRPr="00150A79">
        <w:rPr>
          <w:spacing w:val="-1"/>
          <w:sz w:val="24"/>
          <w:szCs w:val="24"/>
        </w:rPr>
        <w:t>w</w:t>
      </w:r>
      <w:r w:rsidRPr="00150A79">
        <w:rPr>
          <w:sz w:val="24"/>
          <w:szCs w:val="24"/>
        </w:rPr>
        <w:t>hi</w:t>
      </w:r>
      <w:r w:rsidRPr="00150A79">
        <w:rPr>
          <w:spacing w:val="2"/>
          <w:sz w:val="24"/>
          <w:szCs w:val="24"/>
        </w:rPr>
        <w:t>c</w:t>
      </w:r>
      <w:r w:rsidRPr="00150A79">
        <w:rPr>
          <w:sz w:val="24"/>
          <w:szCs w:val="24"/>
        </w:rPr>
        <w:t>h (</w:t>
      </w:r>
      <w:r w:rsidRPr="00150A79">
        <w:rPr>
          <w:spacing w:val="-1"/>
          <w:sz w:val="24"/>
          <w:szCs w:val="24"/>
        </w:rPr>
        <w:t>f</w:t>
      </w:r>
      <w:r w:rsidRPr="00150A79">
        <w:rPr>
          <w:sz w:val="24"/>
          <w:szCs w:val="24"/>
        </w:rPr>
        <w:t>rom the d</w:t>
      </w:r>
      <w:r w:rsidRPr="00150A79">
        <w:rPr>
          <w:spacing w:val="-2"/>
          <w:sz w:val="24"/>
          <w:szCs w:val="24"/>
        </w:rPr>
        <w:t>a</w:t>
      </w:r>
      <w:r w:rsidRPr="00150A79">
        <w:rPr>
          <w:sz w:val="24"/>
          <w:szCs w:val="24"/>
        </w:rPr>
        <w:t xml:space="preserve">te </w:t>
      </w:r>
      <w:r w:rsidRPr="00150A79">
        <w:rPr>
          <w:spacing w:val="2"/>
          <w:sz w:val="24"/>
          <w:szCs w:val="24"/>
        </w:rPr>
        <w:t>o</w:t>
      </w:r>
      <w:r w:rsidRPr="00150A79">
        <w:rPr>
          <w:sz w:val="24"/>
          <w:szCs w:val="24"/>
        </w:rPr>
        <w:t>f o</w:t>
      </w:r>
      <w:r w:rsidRPr="00150A79">
        <w:rPr>
          <w:spacing w:val="-1"/>
          <w:sz w:val="24"/>
          <w:szCs w:val="24"/>
        </w:rPr>
        <w:t>r</w:t>
      </w:r>
      <w:r w:rsidRPr="00150A79">
        <w:rPr>
          <w:spacing w:val="3"/>
          <w:sz w:val="24"/>
          <w:szCs w:val="24"/>
        </w:rPr>
        <w:t>i</w:t>
      </w:r>
      <w:r w:rsidRPr="00150A79">
        <w:rPr>
          <w:spacing w:val="-2"/>
          <w:sz w:val="24"/>
          <w:szCs w:val="24"/>
        </w:rPr>
        <w:t>g</w:t>
      </w:r>
      <w:r w:rsidRPr="00150A79">
        <w:rPr>
          <w:sz w:val="24"/>
          <w:szCs w:val="24"/>
        </w:rPr>
        <w:t>inal</w:t>
      </w:r>
      <w:r w:rsidRPr="00150A79">
        <w:rPr>
          <w:spacing w:val="2"/>
          <w:sz w:val="24"/>
          <w:szCs w:val="24"/>
        </w:rPr>
        <w:t xml:space="preserve"> </w:t>
      </w:r>
      <w:r w:rsidRPr="00150A79">
        <w:rPr>
          <w:sz w:val="24"/>
          <w:szCs w:val="24"/>
        </w:rPr>
        <w:t>ins</w:t>
      </w:r>
      <w:r w:rsidRPr="00150A79">
        <w:rPr>
          <w:spacing w:val="1"/>
          <w:sz w:val="24"/>
          <w:szCs w:val="24"/>
        </w:rPr>
        <w:t>t</w:t>
      </w:r>
      <w:r w:rsidRPr="00150A79">
        <w:rPr>
          <w:spacing w:val="-1"/>
          <w:sz w:val="24"/>
          <w:szCs w:val="24"/>
        </w:rPr>
        <w:t>a</w:t>
      </w:r>
      <w:r w:rsidRPr="00150A79">
        <w:rPr>
          <w:sz w:val="24"/>
          <w:szCs w:val="24"/>
        </w:rPr>
        <w:t>l</w:t>
      </w:r>
      <w:r w:rsidRPr="00150A79">
        <w:rPr>
          <w:spacing w:val="1"/>
          <w:sz w:val="24"/>
          <w:szCs w:val="24"/>
        </w:rPr>
        <w:t>l</w:t>
      </w:r>
      <w:r w:rsidRPr="00150A79">
        <w:rPr>
          <w:spacing w:val="-1"/>
          <w:sz w:val="24"/>
          <w:szCs w:val="24"/>
        </w:rPr>
        <w:t>a</w:t>
      </w:r>
      <w:r w:rsidRPr="00150A79">
        <w:rPr>
          <w:sz w:val="24"/>
          <w:szCs w:val="24"/>
        </w:rPr>
        <w:t>t</w:t>
      </w:r>
      <w:r w:rsidRPr="00150A79">
        <w:rPr>
          <w:spacing w:val="1"/>
          <w:sz w:val="24"/>
          <w:szCs w:val="24"/>
        </w:rPr>
        <w:t>i</w:t>
      </w:r>
      <w:r w:rsidRPr="00150A79">
        <w:rPr>
          <w:sz w:val="24"/>
          <w:szCs w:val="24"/>
        </w:rPr>
        <w:t xml:space="preserve">on to </w:t>
      </w:r>
      <w:r w:rsidRPr="00150A79">
        <w:rPr>
          <w:spacing w:val="1"/>
          <w:sz w:val="24"/>
          <w:szCs w:val="24"/>
        </w:rPr>
        <w:t>t</w:t>
      </w:r>
      <w:r w:rsidRPr="00150A79">
        <w:rPr>
          <w:sz w:val="24"/>
          <w:szCs w:val="24"/>
        </w:rPr>
        <w:t>he</w:t>
      </w:r>
      <w:r w:rsidRPr="00150A79">
        <w:rPr>
          <w:spacing w:val="-1"/>
          <w:sz w:val="24"/>
          <w:szCs w:val="24"/>
        </w:rPr>
        <w:t xml:space="preserve"> f</w:t>
      </w:r>
      <w:r w:rsidRPr="00150A79">
        <w:rPr>
          <w:sz w:val="24"/>
          <w:szCs w:val="24"/>
        </w:rPr>
        <w:t xml:space="preserve">inal </w:t>
      </w:r>
      <w:r w:rsidRPr="00150A79">
        <w:rPr>
          <w:spacing w:val="-1"/>
          <w:sz w:val="24"/>
          <w:szCs w:val="24"/>
        </w:rPr>
        <w:t>a</w:t>
      </w:r>
      <w:r w:rsidRPr="00150A79">
        <w:rPr>
          <w:sz w:val="24"/>
          <w:szCs w:val="24"/>
        </w:rPr>
        <w:t>b</w:t>
      </w:r>
      <w:r w:rsidRPr="00150A79">
        <w:rPr>
          <w:spacing w:val="-1"/>
          <w:sz w:val="24"/>
          <w:szCs w:val="24"/>
        </w:rPr>
        <w:t>a</w:t>
      </w:r>
      <w:r w:rsidRPr="00150A79">
        <w:rPr>
          <w:sz w:val="24"/>
          <w:szCs w:val="24"/>
        </w:rPr>
        <w:t>ndonment or</w:t>
      </w:r>
      <w:r w:rsidRPr="00150A79">
        <w:rPr>
          <w:spacing w:val="-1"/>
          <w:sz w:val="24"/>
          <w:szCs w:val="24"/>
        </w:rPr>
        <w:t xml:space="preserve"> </w:t>
      </w:r>
      <w:r w:rsidRPr="00150A79">
        <w:rPr>
          <w:sz w:val="24"/>
          <w:szCs w:val="24"/>
        </w:rPr>
        <w:t>sale</w:t>
      </w:r>
      <w:r w:rsidRPr="00150A79">
        <w:rPr>
          <w:spacing w:val="-1"/>
          <w:sz w:val="24"/>
          <w:szCs w:val="24"/>
        </w:rPr>
        <w:t xml:space="preserve"> </w:t>
      </w:r>
      <w:r w:rsidRPr="00150A79">
        <w:rPr>
          <w:sz w:val="24"/>
          <w:szCs w:val="24"/>
        </w:rPr>
        <w:t>th</w:t>
      </w:r>
      <w:r w:rsidRPr="00150A79">
        <w:rPr>
          <w:spacing w:val="2"/>
          <w:sz w:val="24"/>
          <w:szCs w:val="24"/>
        </w:rPr>
        <w:t>e</w:t>
      </w:r>
      <w:r w:rsidRPr="00150A79">
        <w:rPr>
          <w:sz w:val="24"/>
          <w:szCs w:val="24"/>
        </w:rPr>
        <w:t>r</w:t>
      </w:r>
      <w:r w:rsidRPr="00150A79">
        <w:rPr>
          <w:spacing w:val="1"/>
          <w:sz w:val="24"/>
          <w:szCs w:val="24"/>
        </w:rPr>
        <w:t>e</w:t>
      </w:r>
      <w:r w:rsidRPr="00150A79">
        <w:rPr>
          <w:sz w:val="24"/>
          <w:szCs w:val="24"/>
        </w:rPr>
        <w:t>o</w:t>
      </w:r>
      <w:r w:rsidRPr="00150A79">
        <w:rPr>
          <w:spacing w:val="-1"/>
          <w:sz w:val="24"/>
          <w:szCs w:val="24"/>
        </w:rPr>
        <w:t>f</w:t>
      </w:r>
      <w:r w:rsidRPr="00150A79">
        <w:rPr>
          <w:sz w:val="24"/>
          <w:szCs w:val="24"/>
        </w:rPr>
        <w:t xml:space="preserve">) </w:t>
      </w:r>
      <w:r w:rsidRPr="00150A79">
        <w:rPr>
          <w:spacing w:val="-1"/>
          <w:sz w:val="24"/>
          <w:szCs w:val="24"/>
        </w:rPr>
        <w:t>ca</w:t>
      </w:r>
      <w:r w:rsidRPr="00150A79">
        <w:rPr>
          <w:sz w:val="24"/>
          <w:szCs w:val="24"/>
        </w:rPr>
        <w:t xml:space="preserve">nnot be </w:t>
      </w:r>
      <w:r w:rsidRPr="00150A79">
        <w:rPr>
          <w:spacing w:val="-1"/>
          <w:sz w:val="24"/>
          <w:szCs w:val="24"/>
        </w:rPr>
        <w:t>a</w:t>
      </w:r>
      <w:r w:rsidRPr="00150A79">
        <w:rPr>
          <w:spacing w:val="2"/>
          <w:sz w:val="24"/>
          <w:szCs w:val="24"/>
        </w:rPr>
        <w:t>s</w:t>
      </w:r>
      <w:r w:rsidRPr="00150A79">
        <w:rPr>
          <w:spacing w:val="-1"/>
          <w:sz w:val="24"/>
          <w:szCs w:val="24"/>
        </w:rPr>
        <w:t>ce</w:t>
      </w:r>
      <w:r w:rsidRPr="00150A79">
        <w:rPr>
          <w:sz w:val="24"/>
          <w:szCs w:val="24"/>
        </w:rPr>
        <w:t>r</w:t>
      </w:r>
      <w:r w:rsidRPr="00150A79">
        <w:rPr>
          <w:spacing w:val="2"/>
          <w:sz w:val="24"/>
          <w:szCs w:val="24"/>
        </w:rPr>
        <w:t>t</w:t>
      </w:r>
      <w:r w:rsidRPr="00150A79">
        <w:rPr>
          <w:spacing w:val="-1"/>
          <w:sz w:val="24"/>
          <w:szCs w:val="24"/>
        </w:rPr>
        <w:t>a</w:t>
      </w:r>
      <w:r w:rsidRPr="00150A79">
        <w:rPr>
          <w:sz w:val="24"/>
          <w:szCs w:val="24"/>
        </w:rPr>
        <w:t xml:space="preserve">ined </w:t>
      </w:r>
      <w:r w:rsidRPr="00150A79">
        <w:rPr>
          <w:spacing w:val="-1"/>
          <w:sz w:val="24"/>
          <w:szCs w:val="24"/>
        </w:rPr>
        <w:t>w</w:t>
      </w:r>
      <w:r w:rsidRPr="00150A79">
        <w:rPr>
          <w:sz w:val="24"/>
          <w:szCs w:val="24"/>
        </w:rPr>
        <w:t>i</w:t>
      </w:r>
      <w:r w:rsidRPr="00150A79">
        <w:rPr>
          <w:spacing w:val="3"/>
          <w:sz w:val="24"/>
          <w:szCs w:val="24"/>
        </w:rPr>
        <w:t>t</w:t>
      </w:r>
      <w:r w:rsidRPr="00150A79">
        <w:rPr>
          <w:sz w:val="24"/>
          <w:szCs w:val="24"/>
        </w:rPr>
        <w:t xml:space="preserve">hout undue </w:t>
      </w:r>
      <w:r w:rsidRPr="00150A79">
        <w:rPr>
          <w:spacing w:val="-1"/>
          <w:sz w:val="24"/>
          <w:szCs w:val="24"/>
        </w:rPr>
        <w:t>re</w:t>
      </w:r>
      <w:r w:rsidRPr="00150A79">
        <w:rPr>
          <w:sz w:val="24"/>
          <w:szCs w:val="24"/>
        </w:rPr>
        <w:t>fin</w:t>
      </w:r>
      <w:r w:rsidRPr="00150A79">
        <w:rPr>
          <w:spacing w:val="-1"/>
          <w:sz w:val="24"/>
          <w:szCs w:val="24"/>
        </w:rPr>
        <w:t>e</w:t>
      </w:r>
      <w:r w:rsidRPr="00150A79">
        <w:rPr>
          <w:spacing w:val="3"/>
          <w:sz w:val="24"/>
          <w:szCs w:val="24"/>
        </w:rPr>
        <w:t>m</w:t>
      </w:r>
      <w:r w:rsidRPr="00150A79">
        <w:rPr>
          <w:spacing w:val="-1"/>
          <w:sz w:val="24"/>
          <w:szCs w:val="24"/>
        </w:rPr>
        <w:t>e</w:t>
      </w:r>
      <w:r w:rsidRPr="00150A79">
        <w:rPr>
          <w:sz w:val="24"/>
          <w:szCs w:val="24"/>
        </w:rPr>
        <w:t xml:space="preserve">nt </w:t>
      </w:r>
      <w:r w:rsidRPr="00150A79">
        <w:rPr>
          <w:spacing w:val="1"/>
          <w:sz w:val="24"/>
          <w:szCs w:val="24"/>
        </w:rPr>
        <w:t>i</w:t>
      </w:r>
      <w:r w:rsidRPr="00150A79">
        <w:rPr>
          <w:sz w:val="24"/>
          <w:szCs w:val="24"/>
        </w:rPr>
        <w:t xml:space="preserve">n </w:t>
      </w:r>
      <w:r w:rsidRPr="00150A79">
        <w:rPr>
          <w:spacing w:val="-1"/>
          <w:sz w:val="24"/>
          <w:szCs w:val="24"/>
        </w:rPr>
        <w:t>acc</w:t>
      </w:r>
      <w:r w:rsidRPr="00150A79">
        <w:rPr>
          <w:sz w:val="24"/>
          <w:szCs w:val="24"/>
        </w:rPr>
        <w:t>ount</w:t>
      </w:r>
      <w:r w:rsidRPr="00150A79">
        <w:rPr>
          <w:spacing w:val="1"/>
          <w:sz w:val="24"/>
          <w:szCs w:val="24"/>
        </w:rPr>
        <w:t>i</w:t>
      </w:r>
      <w:r w:rsidRPr="00150A79">
        <w:rPr>
          <w:spacing w:val="2"/>
          <w:sz w:val="24"/>
          <w:szCs w:val="24"/>
        </w:rPr>
        <w:t>n</w:t>
      </w:r>
      <w:r w:rsidRPr="00150A79">
        <w:rPr>
          <w:sz w:val="24"/>
          <w:szCs w:val="24"/>
        </w:rPr>
        <w:t>g</w:t>
      </w:r>
      <w:r w:rsidRPr="00150A79">
        <w:rPr>
          <w:spacing w:val="-2"/>
          <w:sz w:val="24"/>
          <w:szCs w:val="24"/>
        </w:rPr>
        <w:t xml:space="preserve"> </w:t>
      </w:r>
      <w:r w:rsidRPr="00150A79">
        <w:rPr>
          <w:sz w:val="24"/>
          <w:szCs w:val="24"/>
        </w:rPr>
        <w:t>shall be in</w:t>
      </w:r>
      <w:r w:rsidRPr="00150A79">
        <w:rPr>
          <w:spacing w:val="-1"/>
          <w:sz w:val="24"/>
          <w:szCs w:val="24"/>
        </w:rPr>
        <w:t>c</w:t>
      </w:r>
      <w:r w:rsidRPr="00150A79">
        <w:rPr>
          <w:sz w:val="24"/>
          <w:szCs w:val="24"/>
        </w:rPr>
        <w:t>l</w:t>
      </w:r>
      <w:r w:rsidRPr="00150A79">
        <w:rPr>
          <w:spacing w:val="3"/>
          <w:sz w:val="24"/>
          <w:szCs w:val="24"/>
        </w:rPr>
        <w:t>u</w:t>
      </w:r>
      <w:r w:rsidRPr="00150A79">
        <w:rPr>
          <w:sz w:val="24"/>
          <w:szCs w:val="24"/>
        </w:rPr>
        <w:t>d</w:t>
      </w:r>
      <w:r w:rsidRPr="00150A79">
        <w:rPr>
          <w:spacing w:val="-1"/>
          <w:sz w:val="24"/>
          <w:szCs w:val="24"/>
        </w:rPr>
        <w:t>e</w:t>
      </w:r>
      <w:r w:rsidRPr="00150A79">
        <w:rPr>
          <w:sz w:val="24"/>
          <w:szCs w:val="24"/>
        </w:rPr>
        <w:t>d in th</w:t>
      </w:r>
      <w:r w:rsidRPr="00150A79">
        <w:rPr>
          <w:spacing w:val="1"/>
          <w:sz w:val="24"/>
          <w:szCs w:val="24"/>
        </w:rPr>
        <w:t>i</w:t>
      </w:r>
      <w:r w:rsidRPr="00150A79">
        <w:rPr>
          <w:sz w:val="24"/>
          <w:szCs w:val="24"/>
        </w:rPr>
        <w:t>s a</w:t>
      </w:r>
      <w:r w:rsidRPr="00150A79">
        <w:rPr>
          <w:spacing w:val="-2"/>
          <w:sz w:val="24"/>
          <w:szCs w:val="24"/>
        </w:rPr>
        <w:t>c</w:t>
      </w:r>
      <w:r w:rsidRPr="00150A79">
        <w:rPr>
          <w:spacing w:val="-1"/>
          <w:sz w:val="24"/>
          <w:szCs w:val="24"/>
        </w:rPr>
        <w:t>c</w:t>
      </w:r>
      <w:r w:rsidRPr="00150A79">
        <w:rPr>
          <w:sz w:val="24"/>
          <w:szCs w:val="24"/>
        </w:rPr>
        <w:t xml:space="preserve">ount at </w:t>
      </w:r>
      <w:r w:rsidRPr="00150A79">
        <w:rPr>
          <w:spacing w:val="-1"/>
          <w:sz w:val="24"/>
          <w:szCs w:val="24"/>
        </w:rPr>
        <w:t>c</w:t>
      </w:r>
      <w:r w:rsidRPr="00150A79">
        <w:rPr>
          <w:sz w:val="24"/>
          <w:szCs w:val="24"/>
        </w:rPr>
        <w:t>u</w:t>
      </w:r>
      <w:r w:rsidRPr="00150A79">
        <w:rPr>
          <w:spacing w:val="1"/>
          <w:sz w:val="24"/>
          <w:szCs w:val="24"/>
        </w:rPr>
        <w:t>r</w:t>
      </w:r>
      <w:r w:rsidRPr="00150A79">
        <w:rPr>
          <w:sz w:val="24"/>
          <w:szCs w:val="24"/>
        </w:rPr>
        <w:t>r</w:t>
      </w:r>
      <w:r w:rsidRPr="00150A79">
        <w:rPr>
          <w:spacing w:val="-2"/>
          <w:sz w:val="24"/>
          <w:szCs w:val="24"/>
        </w:rPr>
        <w:t>e</w:t>
      </w:r>
      <w:r w:rsidRPr="00150A79">
        <w:rPr>
          <w:sz w:val="24"/>
          <w:szCs w:val="24"/>
        </w:rPr>
        <w:t>nt pr</w:t>
      </w:r>
      <w:r w:rsidRPr="00150A79">
        <w:rPr>
          <w:spacing w:val="2"/>
          <w:sz w:val="24"/>
          <w:szCs w:val="24"/>
        </w:rPr>
        <w:t>i</w:t>
      </w:r>
      <w:r w:rsidRPr="00150A79">
        <w:rPr>
          <w:spacing w:val="-1"/>
          <w:sz w:val="24"/>
          <w:szCs w:val="24"/>
        </w:rPr>
        <w:t>ce</w:t>
      </w:r>
      <w:r w:rsidRPr="00150A79">
        <w:rPr>
          <w:sz w:val="24"/>
          <w:szCs w:val="24"/>
        </w:rPr>
        <w:t>s new</w:t>
      </w:r>
      <w:r w:rsidRPr="00150A79">
        <w:rPr>
          <w:spacing w:val="1"/>
          <w:sz w:val="24"/>
          <w:szCs w:val="24"/>
        </w:rPr>
        <w:t xml:space="preserve"> </w:t>
      </w:r>
      <w:r w:rsidRPr="00150A79">
        <w:rPr>
          <w:sz w:val="24"/>
          <w:szCs w:val="24"/>
        </w:rPr>
        <w:t>for</w:t>
      </w:r>
      <w:r w:rsidRPr="00150A79">
        <w:rPr>
          <w:spacing w:val="-1"/>
          <w:sz w:val="24"/>
          <w:szCs w:val="24"/>
        </w:rPr>
        <w:t xml:space="preserve"> </w:t>
      </w:r>
      <w:r w:rsidRPr="00150A79">
        <w:rPr>
          <w:sz w:val="24"/>
          <w:szCs w:val="24"/>
        </w:rPr>
        <w:t>such</w:t>
      </w:r>
      <w:r w:rsidRPr="00150A79">
        <w:rPr>
          <w:spacing w:val="-1"/>
          <w:sz w:val="24"/>
          <w:szCs w:val="24"/>
        </w:rPr>
        <w:t xml:space="preserve"> </w:t>
      </w:r>
      <w:r w:rsidRPr="00150A79">
        <w:rPr>
          <w:sz w:val="24"/>
          <w:szCs w:val="24"/>
        </w:rPr>
        <w:t>i</w:t>
      </w:r>
      <w:r w:rsidRPr="00150A79">
        <w:rPr>
          <w:spacing w:val="1"/>
          <w:sz w:val="24"/>
          <w:szCs w:val="24"/>
        </w:rPr>
        <w:t>t</w:t>
      </w:r>
      <w:r w:rsidRPr="00150A79">
        <w:rPr>
          <w:spacing w:val="-1"/>
          <w:sz w:val="24"/>
          <w:szCs w:val="24"/>
        </w:rPr>
        <w:t>e</w:t>
      </w:r>
      <w:r w:rsidRPr="00150A79">
        <w:rPr>
          <w:sz w:val="24"/>
          <w:szCs w:val="24"/>
        </w:rPr>
        <w:t xml:space="preserve">ms. </w:t>
      </w:r>
      <w:r w:rsidRPr="00150A79">
        <w:rPr>
          <w:spacing w:val="3"/>
          <w:sz w:val="24"/>
          <w:szCs w:val="24"/>
        </w:rPr>
        <w:t xml:space="preserve"> </w:t>
      </w:r>
      <w:r w:rsidRPr="00150A79">
        <w:rPr>
          <w:sz w:val="24"/>
          <w:szCs w:val="24"/>
        </w:rPr>
        <w:t>The</w:t>
      </w:r>
      <w:r w:rsidRPr="00150A79">
        <w:rPr>
          <w:spacing w:val="-1"/>
          <w:sz w:val="24"/>
          <w:szCs w:val="24"/>
        </w:rPr>
        <w:t xml:space="preserve"> c</w:t>
      </w:r>
      <w:r w:rsidRPr="00150A79">
        <w:rPr>
          <w:sz w:val="24"/>
          <w:szCs w:val="24"/>
        </w:rPr>
        <w:t xml:space="preserve">ost of </w:t>
      </w:r>
      <w:r w:rsidRPr="00150A79">
        <w:rPr>
          <w:spacing w:val="1"/>
          <w:sz w:val="24"/>
          <w:szCs w:val="24"/>
        </w:rPr>
        <w:t>r</w:t>
      </w:r>
      <w:r w:rsidRPr="00150A79">
        <w:rPr>
          <w:spacing w:val="-1"/>
          <w:sz w:val="24"/>
          <w:szCs w:val="24"/>
        </w:rPr>
        <w:t>e</w:t>
      </w:r>
      <w:r w:rsidRPr="00150A79">
        <w:rPr>
          <w:sz w:val="24"/>
          <w:szCs w:val="24"/>
        </w:rPr>
        <w:t>p</w:t>
      </w:r>
      <w:r w:rsidRPr="00150A79">
        <w:rPr>
          <w:spacing w:val="-1"/>
          <w:sz w:val="24"/>
          <w:szCs w:val="24"/>
        </w:rPr>
        <w:t>a</w:t>
      </w:r>
      <w:r w:rsidRPr="00150A79">
        <w:rPr>
          <w:sz w:val="24"/>
          <w:szCs w:val="24"/>
        </w:rPr>
        <w:t>iri</w:t>
      </w:r>
      <w:r w:rsidRPr="00150A79">
        <w:rPr>
          <w:spacing w:val="2"/>
          <w:sz w:val="24"/>
          <w:szCs w:val="24"/>
        </w:rPr>
        <w:t>n</w:t>
      </w:r>
      <w:r w:rsidRPr="00150A79">
        <w:rPr>
          <w:sz w:val="24"/>
          <w:szCs w:val="24"/>
        </w:rPr>
        <w:t>g</w:t>
      </w:r>
      <w:r w:rsidRPr="00150A79">
        <w:rPr>
          <w:spacing w:val="-2"/>
          <w:sz w:val="24"/>
          <w:szCs w:val="24"/>
        </w:rPr>
        <w:t xml:space="preserve"> </w:t>
      </w:r>
      <w:r w:rsidRPr="00150A79">
        <w:rPr>
          <w:sz w:val="24"/>
          <w:szCs w:val="24"/>
        </w:rPr>
        <w:t>su</w:t>
      </w:r>
      <w:r w:rsidRPr="00150A79">
        <w:rPr>
          <w:spacing w:val="1"/>
          <w:sz w:val="24"/>
          <w:szCs w:val="24"/>
        </w:rPr>
        <w:t>c</w:t>
      </w:r>
      <w:r w:rsidRPr="00150A79">
        <w:rPr>
          <w:sz w:val="24"/>
          <w:szCs w:val="24"/>
        </w:rPr>
        <w:t>h i</w:t>
      </w:r>
      <w:r w:rsidRPr="00150A79">
        <w:rPr>
          <w:spacing w:val="1"/>
          <w:sz w:val="24"/>
          <w:szCs w:val="24"/>
        </w:rPr>
        <w:t>t</w:t>
      </w:r>
      <w:r w:rsidRPr="00150A79">
        <w:rPr>
          <w:spacing w:val="-1"/>
          <w:sz w:val="24"/>
          <w:szCs w:val="24"/>
        </w:rPr>
        <w:t>e</w:t>
      </w:r>
      <w:r w:rsidRPr="00150A79">
        <w:rPr>
          <w:sz w:val="24"/>
          <w:szCs w:val="24"/>
        </w:rPr>
        <w:t>ms shall be</w:t>
      </w:r>
      <w:r w:rsidRPr="00150A79">
        <w:rPr>
          <w:spacing w:val="-1"/>
          <w:sz w:val="24"/>
          <w:szCs w:val="24"/>
        </w:rPr>
        <w:t xml:space="preserve"> c</w:t>
      </w:r>
      <w:r w:rsidRPr="00150A79">
        <w:rPr>
          <w:sz w:val="24"/>
          <w:szCs w:val="24"/>
        </w:rPr>
        <w:t>h</w:t>
      </w:r>
      <w:r w:rsidRPr="00150A79">
        <w:rPr>
          <w:spacing w:val="-1"/>
          <w:sz w:val="24"/>
          <w:szCs w:val="24"/>
        </w:rPr>
        <w:t>a</w:t>
      </w:r>
      <w:r w:rsidRPr="00150A79">
        <w:rPr>
          <w:spacing w:val="1"/>
          <w:sz w:val="24"/>
          <w:szCs w:val="24"/>
        </w:rPr>
        <w:t>r</w:t>
      </w:r>
      <w:r w:rsidRPr="00150A79">
        <w:rPr>
          <w:sz w:val="24"/>
          <w:szCs w:val="24"/>
        </w:rPr>
        <w:t>g</w:t>
      </w:r>
      <w:r w:rsidRPr="00150A79">
        <w:rPr>
          <w:spacing w:val="-1"/>
          <w:sz w:val="24"/>
          <w:szCs w:val="24"/>
        </w:rPr>
        <w:t>e</w:t>
      </w:r>
      <w:r w:rsidRPr="00150A79">
        <w:rPr>
          <w:sz w:val="24"/>
          <w:szCs w:val="24"/>
        </w:rPr>
        <w:t xml:space="preserve">d to </w:t>
      </w:r>
      <w:r w:rsidRPr="00150A79">
        <w:rPr>
          <w:spacing w:val="1"/>
          <w:sz w:val="24"/>
          <w:szCs w:val="24"/>
        </w:rPr>
        <w:t>t</w:t>
      </w:r>
      <w:r w:rsidRPr="00150A79">
        <w:rPr>
          <w:sz w:val="24"/>
          <w:szCs w:val="24"/>
        </w:rPr>
        <w:t>he</w:t>
      </w:r>
      <w:r w:rsidRPr="00150A79">
        <w:rPr>
          <w:spacing w:val="-1"/>
          <w:sz w:val="24"/>
          <w:szCs w:val="24"/>
        </w:rPr>
        <w:t xml:space="preserve"> a</w:t>
      </w:r>
      <w:r w:rsidRPr="00150A79">
        <w:rPr>
          <w:spacing w:val="2"/>
          <w:sz w:val="24"/>
          <w:szCs w:val="24"/>
        </w:rPr>
        <w:t>p</w:t>
      </w:r>
      <w:r w:rsidRPr="00150A79">
        <w:rPr>
          <w:sz w:val="24"/>
          <w:szCs w:val="24"/>
        </w:rPr>
        <w:t>p</w:t>
      </w:r>
      <w:r w:rsidRPr="00150A79">
        <w:rPr>
          <w:spacing w:val="-1"/>
          <w:sz w:val="24"/>
          <w:szCs w:val="24"/>
        </w:rPr>
        <w:t>r</w:t>
      </w:r>
      <w:r w:rsidRPr="00150A79">
        <w:rPr>
          <w:sz w:val="24"/>
          <w:szCs w:val="24"/>
        </w:rPr>
        <w:t>opri</w:t>
      </w:r>
      <w:r w:rsidRPr="00150A79">
        <w:rPr>
          <w:spacing w:val="-1"/>
          <w:sz w:val="24"/>
          <w:szCs w:val="24"/>
        </w:rPr>
        <w:t>a</w:t>
      </w:r>
      <w:r w:rsidRPr="00150A79">
        <w:rPr>
          <w:sz w:val="24"/>
          <w:szCs w:val="24"/>
        </w:rPr>
        <w:t xml:space="preserve">te </w:t>
      </w:r>
      <w:r w:rsidRPr="00150A79">
        <w:rPr>
          <w:spacing w:val="-1"/>
          <w:sz w:val="24"/>
          <w:szCs w:val="24"/>
        </w:rPr>
        <w:t>e</w:t>
      </w:r>
      <w:r w:rsidRPr="00150A79">
        <w:rPr>
          <w:spacing w:val="2"/>
          <w:sz w:val="24"/>
          <w:szCs w:val="24"/>
        </w:rPr>
        <w:t>x</w:t>
      </w:r>
      <w:r w:rsidRPr="00150A79">
        <w:rPr>
          <w:sz w:val="24"/>
          <w:szCs w:val="24"/>
        </w:rPr>
        <w:t>p</w:t>
      </w:r>
      <w:r w:rsidRPr="00150A79">
        <w:rPr>
          <w:spacing w:val="-1"/>
          <w:sz w:val="24"/>
          <w:szCs w:val="24"/>
        </w:rPr>
        <w:t>e</w:t>
      </w:r>
      <w:r w:rsidRPr="00150A79">
        <w:rPr>
          <w:sz w:val="24"/>
          <w:szCs w:val="24"/>
        </w:rPr>
        <w:t xml:space="preserve">nse </w:t>
      </w:r>
      <w:r w:rsidRPr="00150A79">
        <w:rPr>
          <w:spacing w:val="1"/>
          <w:sz w:val="24"/>
          <w:szCs w:val="24"/>
        </w:rPr>
        <w:t>a</w:t>
      </w:r>
      <w:r w:rsidRPr="00150A79">
        <w:rPr>
          <w:spacing w:val="-1"/>
          <w:sz w:val="24"/>
          <w:szCs w:val="24"/>
        </w:rPr>
        <w:t>cc</w:t>
      </w:r>
      <w:r w:rsidRPr="00150A79">
        <w:rPr>
          <w:sz w:val="24"/>
          <w:szCs w:val="24"/>
        </w:rPr>
        <w:t>ou</w:t>
      </w:r>
      <w:r w:rsidRPr="00150A79">
        <w:rPr>
          <w:spacing w:val="2"/>
          <w:sz w:val="24"/>
          <w:szCs w:val="24"/>
        </w:rPr>
        <w:t>n</w:t>
      </w:r>
      <w:r w:rsidRPr="00150A79">
        <w:rPr>
          <w:sz w:val="24"/>
          <w:szCs w:val="24"/>
        </w:rPr>
        <w:t>t as ind</w:t>
      </w:r>
      <w:r w:rsidRPr="00150A79">
        <w:rPr>
          <w:spacing w:val="1"/>
          <w:sz w:val="24"/>
          <w:szCs w:val="24"/>
        </w:rPr>
        <w:t>i</w:t>
      </w:r>
      <w:r w:rsidRPr="00150A79">
        <w:rPr>
          <w:spacing w:val="-1"/>
          <w:sz w:val="24"/>
          <w:szCs w:val="24"/>
        </w:rPr>
        <w:t>ca</w:t>
      </w:r>
      <w:r w:rsidRPr="00150A79">
        <w:rPr>
          <w:sz w:val="24"/>
          <w:szCs w:val="24"/>
        </w:rPr>
        <w:t xml:space="preserve">ted </w:t>
      </w:r>
      <w:r w:rsidRPr="00150A79">
        <w:rPr>
          <w:spacing w:val="4"/>
          <w:sz w:val="24"/>
          <w:szCs w:val="24"/>
        </w:rPr>
        <w:t>b</w:t>
      </w:r>
      <w:r w:rsidRPr="00150A79">
        <w:rPr>
          <w:sz w:val="24"/>
          <w:szCs w:val="24"/>
        </w:rPr>
        <w:t>y</w:t>
      </w:r>
      <w:r w:rsidRPr="00150A79">
        <w:rPr>
          <w:spacing w:val="-5"/>
          <w:sz w:val="24"/>
          <w:szCs w:val="24"/>
        </w:rPr>
        <w:t xml:space="preserve"> </w:t>
      </w:r>
      <w:r w:rsidRPr="00150A79">
        <w:rPr>
          <w:sz w:val="24"/>
          <w:szCs w:val="24"/>
        </w:rPr>
        <w:t>pr</w:t>
      </w:r>
      <w:r w:rsidRPr="00150A79">
        <w:rPr>
          <w:spacing w:val="-2"/>
          <w:sz w:val="24"/>
          <w:szCs w:val="24"/>
        </w:rPr>
        <w:t>e</w:t>
      </w:r>
      <w:r w:rsidRPr="00150A79">
        <w:rPr>
          <w:sz w:val="24"/>
          <w:szCs w:val="24"/>
        </w:rPr>
        <w:t>vious</w:t>
      </w:r>
      <w:r w:rsidRPr="00150A79">
        <w:rPr>
          <w:spacing w:val="3"/>
          <w:sz w:val="24"/>
          <w:szCs w:val="24"/>
        </w:rPr>
        <w:t xml:space="preserve"> </w:t>
      </w:r>
      <w:r w:rsidRPr="00150A79">
        <w:rPr>
          <w:sz w:val="24"/>
          <w:szCs w:val="24"/>
        </w:rPr>
        <w:t>use.</w:t>
      </w:r>
    </w:p>
    <w:p w:rsidR="00275235" w:rsidRPr="00150A79" w:rsidRDefault="00275235" w:rsidP="001E3513">
      <w:pPr>
        <w:pStyle w:val="ListParagraph"/>
        <w:numPr>
          <w:ilvl w:val="0"/>
          <w:numId w:val="18"/>
        </w:numPr>
        <w:ind w:left="990" w:right="203" w:hanging="270"/>
        <w:rPr>
          <w:sz w:val="24"/>
          <w:szCs w:val="24"/>
        </w:rPr>
      </w:pPr>
      <w:r w:rsidRPr="00150A79">
        <w:rPr>
          <w:spacing w:val="1"/>
          <w:sz w:val="24"/>
          <w:szCs w:val="24"/>
        </w:rPr>
        <w:t>S</w:t>
      </w:r>
      <w:r w:rsidRPr="00150A79">
        <w:rPr>
          <w:spacing w:val="-1"/>
          <w:sz w:val="24"/>
          <w:szCs w:val="24"/>
        </w:rPr>
        <w:t>c</w:t>
      </w:r>
      <w:r w:rsidRPr="00150A79">
        <w:rPr>
          <w:sz w:val="24"/>
          <w:szCs w:val="24"/>
        </w:rPr>
        <w:t>r</w:t>
      </w:r>
      <w:r w:rsidRPr="00150A79">
        <w:rPr>
          <w:spacing w:val="-2"/>
          <w:sz w:val="24"/>
          <w:szCs w:val="24"/>
        </w:rPr>
        <w:t>a</w:t>
      </w:r>
      <w:r w:rsidRPr="00150A79">
        <w:rPr>
          <w:sz w:val="24"/>
          <w:szCs w:val="24"/>
        </w:rPr>
        <w:t xml:space="preserve">p </w:t>
      </w:r>
      <w:r w:rsidRPr="00150A79">
        <w:rPr>
          <w:spacing w:val="-1"/>
          <w:sz w:val="24"/>
          <w:szCs w:val="24"/>
        </w:rPr>
        <w:t>a</w:t>
      </w:r>
      <w:r w:rsidRPr="00150A79">
        <w:rPr>
          <w:sz w:val="24"/>
          <w:szCs w:val="24"/>
        </w:rPr>
        <w:t>nd non</w:t>
      </w:r>
      <w:r w:rsidR="0049643F">
        <w:rPr>
          <w:sz w:val="24"/>
          <w:szCs w:val="24"/>
        </w:rPr>
        <w:noBreakHyphen/>
      </w:r>
      <w:r w:rsidRPr="00150A79">
        <w:rPr>
          <w:sz w:val="24"/>
          <w:szCs w:val="24"/>
        </w:rPr>
        <w:t>us</w:t>
      </w:r>
      <w:r w:rsidRPr="00150A79">
        <w:rPr>
          <w:spacing w:val="-1"/>
          <w:sz w:val="24"/>
          <w:szCs w:val="24"/>
        </w:rPr>
        <w:t>a</w:t>
      </w:r>
      <w:r w:rsidRPr="00150A79">
        <w:rPr>
          <w:sz w:val="24"/>
          <w:szCs w:val="24"/>
        </w:rPr>
        <w:t>b</w:t>
      </w:r>
      <w:r w:rsidRPr="00150A79">
        <w:rPr>
          <w:spacing w:val="3"/>
          <w:sz w:val="24"/>
          <w:szCs w:val="24"/>
        </w:rPr>
        <w:t>l</w:t>
      </w:r>
      <w:r w:rsidRPr="00150A79">
        <w:rPr>
          <w:sz w:val="24"/>
          <w:szCs w:val="24"/>
        </w:rPr>
        <w:t>e</w:t>
      </w:r>
      <w:r w:rsidRPr="00150A79">
        <w:rPr>
          <w:spacing w:val="-1"/>
          <w:sz w:val="24"/>
          <w:szCs w:val="24"/>
        </w:rPr>
        <w:t xml:space="preserve"> </w:t>
      </w:r>
      <w:r w:rsidRPr="00150A79">
        <w:rPr>
          <w:sz w:val="24"/>
          <w:szCs w:val="24"/>
        </w:rPr>
        <w:t>ma</w:t>
      </w:r>
      <w:r w:rsidRPr="00150A79">
        <w:rPr>
          <w:spacing w:val="2"/>
          <w:sz w:val="24"/>
          <w:szCs w:val="24"/>
        </w:rPr>
        <w:t>t</w:t>
      </w:r>
      <w:r w:rsidRPr="00150A79">
        <w:rPr>
          <w:spacing w:val="-1"/>
          <w:sz w:val="24"/>
          <w:szCs w:val="24"/>
        </w:rPr>
        <w:t>e</w:t>
      </w:r>
      <w:r w:rsidRPr="00150A79">
        <w:rPr>
          <w:sz w:val="24"/>
          <w:szCs w:val="24"/>
        </w:rPr>
        <w:t>ri</w:t>
      </w:r>
      <w:r w:rsidRPr="00150A79">
        <w:rPr>
          <w:spacing w:val="-1"/>
          <w:sz w:val="24"/>
          <w:szCs w:val="24"/>
        </w:rPr>
        <w:t>a</w:t>
      </w:r>
      <w:r w:rsidRPr="00150A79">
        <w:rPr>
          <w:sz w:val="24"/>
          <w:szCs w:val="24"/>
        </w:rPr>
        <w:t xml:space="preserve">ls </w:t>
      </w:r>
      <w:r w:rsidRPr="00150A79">
        <w:rPr>
          <w:spacing w:val="1"/>
          <w:sz w:val="24"/>
          <w:szCs w:val="24"/>
        </w:rPr>
        <w:t>i</w:t>
      </w:r>
      <w:r w:rsidRPr="00150A79">
        <w:rPr>
          <w:sz w:val="24"/>
          <w:szCs w:val="24"/>
        </w:rPr>
        <w:t>n</w:t>
      </w:r>
      <w:r w:rsidRPr="00150A79">
        <w:rPr>
          <w:spacing w:val="-1"/>
          <w:sz w:val="24"/>
          <w:szCs w:val="24"/>
        </w:rPr>
        <w:t>c</w:t>
      </w:r>
      <w:r w:rsidRPr="00150A79">
        <w:rPr>
          <w:sz w:val="24"/>
          <w:szCs w:val="24"/>
        </w:rPr>
        <w:t>luded in th</w:t>
      </w:r>
      <w:r w:rsidRPr="00150A79">
        <w:rPr>
          <w:spacing w:val="1"/>
          <w:sz w:val="24"/>
          <w:szCs w:val="24"/>
        </w:rPr>
        <w:t>i</w:t>
      </w:r>
      <w:r w:rsidRPr="00150A79">
        <w:rPr>
          <w:sz w:val="24"/>
          <w:szCs w:val="24"/>
        </w:rPr>
        <w:t>s a</w:t>
      </w:r>
      <w:r w:rsidRPr="00150A79">
        <w:rPr>
          <w:spacing w:val="-2"/>
          <w:sz w:val="24"/>
          <w:szCs w:val="24"/>
        </w:rPr>
        <w:t>c</w:t>
      </w:r>
      <w:r w:rsidRPr="00150A79">
        <w:rPr>
          <w:spacing w:val="1"/>
          <w:sz w:val="24"/>
          <w:szCs w:val="24"/>
        </w:rPr>
        <w:t>c</w:t>
      </w:r>
      <w:r w:rsidRPr="00150A79">
        <w:rPr>
          <w:sz w:val="24"/>
          <w:szCs w:val="24"/>
        </w:rPr>
        <w:t>ount sh</w:t>
      </w:r>
      <w:r w:rsidRPr="00150A79">
        <w:rPr>
          <w:spacing w:val="-1"/>
          <w:sz w:val="24"/>
          <w:szCs w:val="24"/>
        </w:rPr>
        <w:t>a</w:t>
      </w:r>
      <w:r w:rsidRPr="00150A79">
        <w:rPr>
          <w:sz w:val="24"/>
          <w:szCs w:val="24"/>
        </w:rPr>
        <w:t>ll</w:t>
      </w:r>
      <w:r w:rsidRPr="00150A79">
        <w:rPr>
          <w:spacing w:val="1"/>
          <w:sz w:val="24"/>
          <w:szCs w:val="24"/>
        </w:rPr>
        <w:t xml:space="preserve"> </w:t>
      </w:r>
      <w:r w:rsidRPr="00150A79">
        <w:rPr>
          <w:sz w:val="24"/>
          <w:szCs w:val="24"/>
        </w:rPr>
        <w:t>be</w:t>
      </w:r>
      <w:r w:rsidRPr="00150A79">
        <w:rPr>
          <w:spacing w:val="-1"/>
          <w:sz w:val="24"/>
          <w:szCs w:val="24"/>
        </w:rPr>
        <w:t xml:space="preserve"> ca</w:t>
      </w:r>
      <w:r w:rsidRPr="00150A79">
        <w:rPr>
          <w:sz w:val="24"/>
          <w:szCs w:val="24"/>
        </w:rPr>
        <w:t>r</w:t>
      </w:r>
      <w:r w:rsidRPr="00150A79">
        <w:rPr>
          <w:spacing w:val="-1"/>
          <w:sz w:val="24"/>
          <w:szCs w:val="24"/>
        </w:rPr>
        <w:t>r</w:t>
      </w:r>
      <w:r w:rsidRPr="00150A79">
        <w:rPr>
          <w:spacing w:val="3"/>
          <w:sz w:val="24"/>
          <w:szCs w:val="24"/>
        </w:rPr>
        <w:t>i</w:t>
      </w:r>
      <w:r w:rsidRPr="00150A79">
        <w:rPr>
          <w:spacing w:val="-1"/>
          <w:sz w:val="24"/>
          <w:szCs w:val="24"/>
        </w:rPr>
        <w:t>e</w:t>
      </w:r>
      <w:r w:rsidRPr="00150A79">
        <w:rPr>
          <w:sz w:val="24"/>
          <w:szCs w:val="24"/>
        </w:rPr>
        <w:t xml:space="preserve">d </w:t>
      </w:r>
      <w:r w:rsidRPr="00150A79">
        <w:rPr>
          <w:spacing w:val="-1"/>
          <w:sz w:val="24"/>
          <w:szCs w:val="24"/>
        </w:rPr>
        <w:t>a</w:t>
      </w:r>
      <w:r w:rsidRPr="00150A79">
        <w:rPr>
          <w:sz w:val="24"/>
          <w:szCs w:val="24"/>
        </w:rPr>
        <w:t xml:space="preserve">t </w:t>
      </w:r>
      <w:r w:rsidRPr="00150A79">
        <w:rPr>
          <w:spacing w:val="1"/>
          <w:sz w:val="24"/>
          <w:szCs w:val="24"/>
        </w:rPr>
        <w:t>t</w:t>
      </w:r>
      <w:r w:rsidRPr="00150A79">
        <w:rPr>
          <w:spacing w:val="2"/>
          <w:sz w:val="24"/>
          <w:szCs w:val="24"/>
        </w:rPr>
        <w:t>h</w:t>
      </w:r>
      <w:r w:rsidRPr="00150A79">
        <w:rPr>
          <w:sz w:val="24"/>
          <w:szCs w:val="24"/>
        </w:rPr>
        <w:t xml:space="preserve">e </w:t>
      </w:r>
      <w:r w:rsidRPr="00150A79">
        <w:rPr>
          <w:spacing w:val="-1"/>
          <w:sz w:val="24"/>
          <w:szCs w:val="24"/>
        </w:rPr>
        <w:t>e</w:t>
      </w:r>
      <w:r w:rsidRPr="00150A79">
        <w:rPr>
          <w:sz w:val="24"/>
          <w:szCs w:val="24"/>
        </w:rPr>
        <w:t>st</w:t>
      </w:r>
      <w:r w:rsidRPr="00150A79">
        <w:rPr>
          <w:spacing w:val="1"/>
          <w:sz w:val="24"/>
          <w:szCs w:val="24"/>
        </w:rPr>
        <w:t>i</w:t>
      </w:r>
      <w:r w:rsidRPr="00150A79">
        <w:rPr>
          <w:sz w:val="24"/>
          <w:szCs w:val="24"/>
        </w:rPr>
        <w:t>mat</w:t>
      </w:r>
      <w:r w:rsidRPr="00150A79">
        <w:rPr>
          <w:spacing w:val="-1"/>
          <w:sz w:val="24"/>
          <w:szCs w:val="24"/>
        </w:rPr>
        <w:t>e</w:t>
      </w:r>
      <w:r w:rsidRPr="00150A79">
        <w:rPr>
          <w:sz w:val="24"/>
          <w:szCs w:val="24"/>
        </w:rPr>
        <w:t>d n</w:t>
      </w:r>
      <w:r w:rsidRPr="00150A79">
        <w:rPr>
          <w:spacing w:val="-1"/>
          <w:sz w:val="24"/>
          <w:szCs w:val="24"/>
        </w:rPr>
        <w:t>e</w:t>
      </w:r>
      <w:r w:rsidRPr="00150A79">
        <w:rPr>
          <w:sz w:val="24"/>
          <w:szCs w:val="24"/>
        </w:rPr>
        <w:t>t amount r</w:t>
      </w:r>
      <w:r w:rsidRPr="00150A79">
        <w:rPr>
          <w:spacing w:val="-1"/>
          <w:sz w:val="24"/>
          <w:szCs w:val="24"/>
        </w:rPr>
        <w:t>e</w:t>
      </w:r>
      <w:r w:rsidRPr="00150A79">
        <w:rPr>
          <w:spacing w:val="1"/>
          <w:sz w:val="24"/>
          <w:szCs w:val="24"/>
        </w:rPr>
        <w:t>a</w:t>
      </w:r>
      <w:r w:rsidRPr="00150A79">
        <w:rPr>
          <w:sz w:val="24"/>
          <w:szCs w:val="24"/>
        </w:rPr>
        <w:t>l</w:t>
      </w:r>
      <w:r w:rsidRPr="00150A79">
        <w:rPr>
          <w:spacing w:val="1"/>
          <w:sz w:val="24"/>
          <w:szCs w:val="24"/>
        </w:rPr>
        <w:t>iz</w:t>
      </w:r>
      <w:r w:rsidRPr="00150A79">
        <w:rPr>
          <w:spacing w:val="-1"/>
          <w:sz w:val="24"/>
          <w:szCs w:val="24"/>
        </w:rPr>
        <w:t>a</w:t>
      </w:r>
      <w:r w:rsidRPr="00150A79">
        <w:rPr>
          <w:sz w:val="24"/>
          <w:szCs w:val="24"/>
        </w:rPr>
        <w:t>ble th</w:t>
      </w:r>
      <w:r w:rsidRPr="00150A79">
        <w:rPr>
          <w:spacing w:val="-1"/>
          <w:sz w:val="24"/>
          <w:szCs w:val="24"/>
        </w:rPr>
        <w:t>e</w:t>
      </w:r>
      <w:r w:rsidRPr="00150A79">
        <w:rPr>
          <w:sz w:val="24"/>
          <w:szCs w:val="24"/>
        </w:rPr>
        <w:t>r</w:t>
      </w:r>
      <w:r w:rsidRPr="00150A79">
        <w:rPr>
          <w:spacing w:val="-2"/>
          <w:sz w:val="24"/>
          <w:szCs w:val="24"/>
        </w:rPr>
        <w:t>e</w:t>
      </w:r>
      <w:r w:rsidRPr="00150A79">
        <w:rPr>
          <w:sz w:val="24"/>
          <w:szCs w:val="24"/>
        </w:rPr>
        <w:t>f</w:t>
      </w:r>
      <w:r w:rsidRPr="00150A79">
        <w:rPr>
          <w:spacing w:val="-1"/>
          <w:sz w:val="24"/>
          <w:szCs w:val="24"/>
        </w:rPr>
        <w:t>r</w:t>
      </w:r>
      <w:r w:rsidRPr="00150A79">
        <w:rPr>
          <w:sz w:val="24"/>
          <w:szCs w:val="24"/>
        </w:rPr>
        <w:t>om.  The</w:t>
      </w:r>
      <w:r w:rsidRPr="00150A79">
        <w:rPr>
          <w:spacing w:val="-1"/>
          <w:sz w:val="24"/>
          <w:szCs w:val="24"/>
        </w:rPr>
        <w:t xml:space="preserve"> </w:t>
      </w:r>
      <w:r w:rsidRPr="00150A79">
        <w:rPr>
          <w:sz w:val="24"/>
          <w:szCs w:val="24"/>
        </w:rPr>
        <w:t>d</w:t>
      </w:r>
      <w:r w:rsidRPr="00150A79">
        <w:rPr>
          <w:spacing w:val="3"/>
          <w:sz w:val="24"/>
          <w:szCs w:val="24"/>
        </w:rPr>
        <w:t>i</w:t>
      </w:r>
      <w:r w:rsidRPr="00150A79">
        <w:rPr>
          <w:sz w:val="24"/>
          <w:szCs w:val="24"/>
        </w:rPr>
        <w:t>f</w:t>
      </w:r>
      <w:r w:rsidRPr="00150A79">
        <w:rPr>
          <w:spacing w:val="-1"/>
          <w:sz w:val="24"/>
          <w:szCs w:val="24"/>
        </w:rPr>
        <w:t>fe</w:t>
      </w:r>
      <w:r w:rsidRPr="00150A79">
        <w:rPr>
          <w:spacing w:val="1"/>
          <w:sz w:val="24"/>
          <w:szCs w:val="24"/>
        </w:rPr>
        <w:t>r</w:t>
      </w:r>
      <w:r w:rsidRPr="00150A79">
        <w:rPr>
          <w:spacing w:val="-1"/>
          <w:sz w:val="24"/>
          <w:szCs w:val="24"/>
        </w:rPr>
        <w:t>e</w:t>
      </w:r>
      <w:r w:rsidRPr="00150A79">
        <w:rPr>
          <w:sz w:val="24"/>
          <w:szCs w:val="24"/>
        </w:rPr>
        <w:t>n</w:t>
      </w:r>
      <w:r w:rsidRPr="00150A79">
        <w:rPr>
          <w:spacing w:val="-1"/>
          <w:sz w:val="24"/>
          <w:szCs w:val="24"/>
        </w:rPr>
        <w:t>c</w:t>
      </w:r>
      <w:r w:rsidRPr="00150A79">
        <w:rPr>
          <w:sz w:val="24"/>
          <w:szCs w:val="24"/>
        </w:rPr>
        <w:t>e</w:t>
      </w:r>
      <w:r w:rsidRPr="00150A79">
        <w:rPr>
          <w:spacing w:val="-1"/>
          <w:sz w:val="24"/>
          <w:szCs w:val="24"/>
        </w:rPr>
        <w:t xml:space="preserve"> </w:t>
      </w:r>
      <w:r w:rsidRPr="00150A79">
        <w:rPr>
          <w:spacing w:val="2"/>
          <w:sz w:val="24"/>
          <w:szCs w:val="24"/>
        </w:rPr>
        <w:t>b</w:t>
      </w:r>
      <w:r w:rsidRPr="00150A79">
        <w:rPr>
          <w:spacing w:val="-1"/>
          <w:sz w:val="24"/>
          <w:szCs w:val="24"/>
        </w:rPr>
        <w:t>e</w:t>
      </w:r>
      <w:r w:rsidRPr="00150A79">
        <w:rPr>
          <w:sz w:val="24"/>
          <w:szCs w:val="24"/>
        </w:rPr>
        <w:t>tw</w:t>
      </w:r>
      <w:r w:rsidRPr="00150A79">
        <w:rPr>
          <w:spacing w:val="1"/>
          <w:sz w:val="24"/>
          <w:szCs w:val="24"/>
        </w:rPr>
        <w:t>e</w:t>
      </w:r>
      <w:r w:rsidRPr="00150A79">
        <w:rPr>
          <w:spacing w:val="-1"/>
          <w:sz w:val="24"/>
          <w:szCs w:val="24"/>
        </w:rPr>
        <w:t>e</w:t>
      </w:r>
      <w:r w:rsidRPr="00150A79">
        <w:rPr>
          <w:sz w:val="24"/>
          <w:szCs w:val="24"/>
        </w:rPr>
        <w:t xml:space="preserve">n the </w:t>
      </w:r>
      <w:r w:rsidRPr="00150A79">
        <w:rPr>
          <w:spacing w:val="-1"/>
          <w:sz w:val="24"/>
          <w:szCs w:val="24"/>
        </w:rPr>
        <w:t>a</w:t>
      </w:r>
      <w:r w:rsidRPr="00150A79">
        <w:rPr>
          <w:spacing w:val="3"/>
          <w:sz w:val="24"/>
          <w:szCs w:val="24"/>
        </w:rPr>
        <w:t>m</w:t>
      </w:r>
      <w:r w:rsidRPr="00150A79">
        <w:rPr>
          <w:sz w:val="24"/>
          <w:szCs w:val="24"/>
        </w:rPr>
        <w:t>ounts r</w:t>
      </w:r>
      <w:r w:rsidRPr="00150A79">
        <w:rPr>
          <w:spacing w:val="-2"/>
          <w:sz w:val="24"/>
          <w:szCs w:val="24"/>
        </w:rPr>
        <w:t>e</w:t>
      </w:r>
      <w:r w:rsidRPr="00150A79">
        <w:rPr>
          <w:spacing w:val="-1"/>
          <w:sz w:val="24"/>
          <w:szCs w:val="24"/>
        </w:rPr>
        <w:t>a</w:t>
      </w:r>
      <w:r w:rsidRPr="00150A79">
        <w:rPr>
          <w:sz w:val="24"/>
          <w:szCs w:val="24"/>
        </w:rPr>
        <w:t>l</w:t>
      </w:r>
      <w:r w:rsidRPr="00150A79">
        <w:rPr>
          <w:spacing w:val="1"/>
          <w:sz w:val="24"/>
          <w:szCs w:val="24"/>
        </w:rPr>
        <w:t>iz</w:t>
      </w:r>
      <w:r w:rsidRPr="00150A79">
        <w:rPr>
          <w:spacing w:val="-1"/>
          <w:sz w:val="24"/>
          <w:szCs w:val="24"/>
        </w:rPr>
        <w:t>e</w:t>
      </w:r>
      <w:r w:rsidRPr="00150A79">
        <w:rPr>
          <w:sz w:val="24"/>
          <w:szCs w:val="24"/>
        </w:rPr>
        <w:t>d for</w:t>
      </w:r>
      <w:r w:rsidRPr="00150A79">
        <w:rPr>
          <w:spacing w:val="-1"/>
          <w:sz w:val="24"/>
          <w:szCs w:val="24"/>
        </w:rPr>
        <w:t xml:space="preserve"> </w:t>
      </w:r>
      <w:r w:rsidRPr="00150A79">
        <w:rPr>
          <w:sz w:val="24"/>
          <w:szCs w:val="24"/>
        </w:rPr>
        <w:t>s</w:t>
      </w:r>
      <w:r w:rsidRPr="00150A79">
        <w:rPr>
          <w:spacing w:val="1"/>
          <w:sz w:val="24"/>
          <w:szCs w:val="24"/>
        </w:rPr>
        <w:t>c</w:t>
      </w:r>
      <w:r w:rsidRPr="00150A79">
        <w:rPr>
          <w:sz w:val="24"/>
          <w:szCs w:val="24"/>
        </w:rPr>
        <w:t>r</w:t>
      </w:r>
      <w:r w:rsidRPr="00150A79">
        <w:rPr>
          <w:spacing w:val="-2"/>
          <w:sz w:val="24"/>
          <w:szCs w:val="24"/>
        </w:rPr>
        <w:t>a</w:t>
      </w:r>
      <w:r w:rsidRPr="00150A79">
        <w:rPr>
          <w:sz w:val="24"/>
          <w:szCs w:val="24"/>
        </w:rPr>
        <w:t xml:space="preserve">p </w:t>
      </w:r>
      <w:r w:rsidRPr="00150A79">
        <w:rPr>
          <w:spacing w:val="-1"/>
          <w:sz w:val="24"/>
          <w:szCs w:val="24"/>
        </w:rPr>
        <w:t>a</w:t>
      </w:r>
      <w:r w:rsidRPr="00150A79">
        <w:rPr>
          <w:sz w:val="24"/>
          <w:szCs w:val="24"/>
        </w:rPr>
        <w:t>nd n</w:t>
      </w:r>
      <w:r w:rsidRPr="00150A79">
        <w:rPr>
          <w:spacing w:val="2"/>
          <w:sz w:val="24"/>
          <w:szCs w:val="24"/>
        </w:rPr>
        <w:t>o</w:t>
      </w:r>
      <w:r w:rsidRPr="00150A79">
        <w:rPr>
          <w:sz w:val="24"/>
          <w:szCs w:val="24"/>
        </w:rPr>
        <w:t>n</w:t>
      </w:r>
      <w:r w:rsidR="0049643F">
        <w:rPr>
          <w:sz w:val="24"/>
          <w:szCs w:val="24"/>
        </w:rPr>
        <w:noBreakHyphen/>
      </w:r>
      <w:r w:rsidRPr="00150A79">
        <w:rPr>
          <w:sz w:val="24"/>
          <w:szCs w:val="24"/>
        </w:rPr>
        <w:t>use</w:t>
      </w:r>
      <w:r w:rsidRPr="00150A79">
        <w:rPr>
          <w:spacing w:val="-2"/>
          <w:sz w:val="24"/>
          <w:szCs w:val="24"/>
        </w:rPr>
        <w:t>a</w:t>
      </w:r>
      <w:r w:rsidRPr="00150A79">
        <w:rPr>
          <w:sz w:val="24"/>
          <w:szCs w:val="24"/>
        </w:rPr>
        <w:t>ble m</w:t>
      </w:r>
      <w:r w:rsidRPr="00150A79">
        <w:rPr>
          <w:spacing w:val="-1"/>
          <w:sz w:val="24"/>
          <w:szCs w:val="24"/>
        </w:rPr>
        <w:t>a</w:t>
      </w:r>
      <w:r w:rsidRPr="00150A79">
        <w:rPr>
          <w:sz w:val="24"/>
          <w:szCs w:val="24"/>
        </w:rPr>
        <w:t>t</w:t>
      </w:r>
      <w:r w:rsidRPr="00150A79">
        <w:rPr>
          <w:spacing w:val="2"/>
          <w:sz w:val="24"/>
          <w:szCs w:val="24"/>
        </w:rPr>
        <w:t>e</w:t>
      </w:r>
      <w:r w:rsidRPr="00150A79">
        <w:rPr>
          <w:sz w:val="24"/>
          <w:szCs w:val="24"/>
        </w:rPr>
        <w:t>ri</w:t>
      </w:r>
      <w:r w:rsidRPr="00150A79">
        <w:rPr>
          <w:spacing w:val="-1"/>
          <w:sz w:val="24"/>
          <w:szCs w:val="24"/>
        </w:rPr>
        <w:t>a</w:t>
      </w:r>
      <w:r w:rsidRPr="00150A79">
        <w:rPr>
          <w:sz w:val="24"/>
          <w:szCs w:val="24"/>
        </w:rPr>
        <w:t xml:space="preserve">ls </w:t>
      </w:r>
      <w:r w:rsidRPr="00150A79">
        <w:rPr>
          <w:spacing w:val="1"/>
          <w:sz w:val="24"/>
          <w:szCs w:val="24"/>
        </w:rPr>
        <w:t>s</w:t>
      </w:r>
      <w:r w:rsidRPr="00150A79">
        <w:rPr>
          <w:sz w:val="24"/>
          <w:szCs w:val="24"/>
        </w:rPr>
        <w:t xml:space="preserve">old </w:t>
      </w:r>
      <w:r w:rsidRPr="00150A79">
        <w:rPr>
          <w:spacing w:val="2"/>
          <w:sz w:val="24"/>
          <w:szCs w:val="24"/>
        </w:rPr>
        <w:t>a</w:t>
      </w:r>
      <w:r w:rsidRPr="00150A79">
        <w:rPr>
          <w:sz w:val="24"/>
          <w:szCs w:val="24"/>
        </w:rPr>
        <w:t>nd the n</w:t>
      </w:r>
      <w:r w:rsidRPr="00150A79">
        <w:rPr>
          <w:spacing w:val="-1"/>
          <w:sz w:val="24"/>
          <w:szCs w:val="24"/>
        </w:rPr>
        <w:t>e</w:t>
      </w:r>
      <w:r w:rsidRPr="00150A79">
        <w:rPr>
          <w:sz w:val="24"/>
          <w:szCs w:val="24"/>
        </w:rPr>
        <w:t>t amount at wh</w:t>
      </w:r>
      <w:r w:rsidRPr="00150A79">
        <w:rPr>
          <w:spacing w:val="2"/>
          <w:sz w:val="24"/>
          <w:szCs w:val="24"/>
        </w:rPr>
        <w:t>i</w:t>
      </w:r>
      <w:r w:rsidRPr="00150A79">
        <w:rPr>
          <w:spacing w:val="-1"/>
          <w:sz w:val="24"/>
          <w:szCs w:val="24"/>
        </w:rPr>
        <w:t>c</w:t>
      </w:r>
      <w:r w:rsidRPr="00150A79">
        <w:rPr>
          <w:sz w:val="24"/>
          <w:szCs w:val="24"/>
        </w:rPr>
        <w:t>h the mat</w:t>
      </w:r>
      <w:r w:rsidRPr="00150A79">
        <w:rPr>
          <w:spacing w:val="-1"/>
          <w:sz w:val="24"/>
          <w:szCs w:val="24"/>
        </w:rPr>
        <w:t>e</w:t>
      </w:r>
      <w:r w:rsidRPr="00150A79">
        <w:rPr>
          <w:sz w:val="24"/>
          <w:szCs w:val="24"/>
        </w:rPr>
        <w:t>ri</w:t>
      </w:r>
      <w:r w:rsidRPr="00150A79">
        <w:rPr>
          <w:spacing w:val="-1"/>
          <w:sz w:val="24"/>
          <w:szCs w:val="24"/>
        </w:rPr>
        <w:t>a</w:t>
      </w:r>
      <w:r w:rsidRPr="00150A79">
        <w:rPr>
          <w:sz w:val="24"/>
          <w:szCs w:val="24"/>
        </w:rPr>
        <w:t>ls w</w:t>
      </w:r>
      <w:r w:rsidRPr="00150A79">
        <w:rPr>
          <w:spacing w:val="-1"/>
          <w:sz w:val="24"/>
          <w:szCs w:val="24"/>
        </w:rPr>
        <w:t>e</w:t>
      </w:r>
      <w:r w:rsidRPr="00150A79">
        <w:rPr>
          <w:spacing w:val="1"/>
          <w:sz w:val="24"/>
          <w:szCs w:val="24"/>
        </w:rPr>
        <w:t>r</w:t>
      </w:r>
      <w:r w:rsidRPr="00150A79">
        <w:rPr>
          <w:sz w:val="24"/>
          <w:szCs w:val="24"/>
        </w:rPr>
        <w:t>e</w:t>
      </w:r>
      <w:r w:rsidRPr="00150A79">
        <w:rPr>
          <w:spacing w:val="-1"/>
          <w:sz w:val="24"/>
          <w:szCs w:val="24"/>
        </w:rPr>
        <w:t xml:space="preserve"> </w:t>
      </w:r>
      <w:r w:rsidRPr="00150A79">
        <w:rPr>
          <w:spacing w:val="1"/>
          <w:sz w:val="24"/>
          <w:szCs w:val="24"/>
        </w:rPr>
        <w:t>c</w:t>
      </w:r>
      <w:r w:rsidRPr="00150A79">
        <w:rPr>
          <w:spacing w:val="-1"/>
          <w:sz w:val="24"/>
          <w:szCs w:val="24"/>
        </w:rPr>
        <w:t>a</w:t>
      </w:r>
      <w:r w:rsidRPr="00150A79">
        <w:rPr>
          <w:sz w:val="24"/>
          <w:szCs w:val="24"/>
        </w:rPr>
        <w:t>r</w:t>
      </w:r>
      <w:r w:rsidRPr="00150A79">
        <w:rPr>
          <w:spacing w:val="-1"/>
          <w:sz w:val="24"/>
          <w:szCs w:val="24"/>
        </w:rPr>
        <w:t>r</w:t>
      </w:r>
      <w:r w:rsidRPr="00150A79">
        <w:rPr>
          <w:sz w:val="24"/>
          <w:szCs w:val="24"/>
        </w:rPr>
        <w:t>ied in</w:t>
      </w:r>
      <w:r w:rsidRPr="00150A79">
        <w:rPr>
          <w:spacing w:val="2"/>
          <w:sz w:val="24"/>
          <w:szCs w:val="24"/>
        </w:rPr>
        <w:t xml:space="preserve"> </w:t>
      </w:r>
      <w:r w:rsidRPr="00150A79">
        <w:rPr>
          <w:sz w:val="24"/>
          <w:szCs w:val="24"/>
        </w:rPr>
        <w:t>th</w:t>
      </w:r>
      <w:r w:rsidRPr="00150A79">
        <w:rPr>
          <w:spacing w:val="1"/>
          <w:sz w:val="24"/>
          <w:szCs w:val="24"/>
        </w:rPr>
        <w:t>i</w:t>
      </w:r>
      <w:r w:rsidRPr="00150A79">
        <w:rPr>
          <w:sz w:val="24"/>
          <w:szCs w:val="24"/>
        </w:rPr>
        <w:t>s a</w:t>
      </w:r>
      <w:r w:rsidRPr="00150A79">
        <w:rPr>
          <w:spacing w:val="-2"/>
          <w:sz w:val="24"/>
          <w:szCs w:val="24"/>
        </w:rPr>
        <w:t>c</w:t>
      </w:r>
      <w:r w:rsidRPr="00150A79">
        <w:rPr>
          <w:spacing w:val="-1"/>
          <w:sz w:val="24"/>
          <w:szCs w:val="24"/>
        </w:rPr>
        <w:t>c</w:t>
      </w:r>
      <w:r w:rsidRPr="00150A79">
        <w:rPr>
          <w:sz w:val="24"/>
          <w:szCs w:val="24"/>
        </w:rPr>
        <w:t xml:space="preserve">ount, as </w:t>
      </w:r>
      <w:r w:rsidRPr="00150A79">
        <w:rPr>
          <w:spacing w:val="-1"/>
          <w:sz w:val="24"/>
          <w:szCs w:val="24"/>
        </w:rPr>
        <w:t>f</w:t>
      </w:r>
      <w:r w:rsidRPr="00150A79">
        <w:rPr>
          <w:spacing w:val="1"/>
          <w:sz w:val="24"/>
          <w:szCs w:val="24"/>
        </w:rPr>
        <w:t>a</w:t>
      </w:r>
      <w:r w:rsidRPr="00150A79">
        <w:rPr>
          <w:sz w:val="24"/>
          <w:szCs w:val="24"/>
        </w:rPr>
        <w:t xml:space="preserve">r </w:t>
      </w:r>
      <w:r w:rsidRPr="00150A79">
        <w:rPr>
          <w:spacing w:val="-2"/>
          <w:sz w:val="24"/>
          <w:szCs w:val="24"/>
        </w:rPr>
        <w:t>a</w:t>
      </w:r>
      <w:r w:rsidRPr="00150A79">
        <w:rPr>
          <w:sz w:val="24"/>
          <w:szCs w:val="24"/>
        </w:rPr>
        <w:t>s p</w:t>
      </w:r>
      <w:r w:rsidRPr="00150A79">
        <w:rPr>
          <w:spacing w:val="2"/>
          <w:sz w:val="24"/>
          <w:szCs w:val="24"/>
        </w:rPr>
        <w:t>r</w:t>
      </w:r>
      <w:r w:rsidRPr="00150A79">
        <w:rPr>
          <w:spacing w:val="1"/>
          <w:sz w:val="24"/>
          <w:szCs w:val="24"/>
        </w:rPr>
        <w:t>a</w:t>
      </w:r>
      <w:r w:rsidRPr="00150A79">
        <w:rPr>
          <w:spacing w:val="-1"/>
          <w:sz w:val="24"/>
          <w:szCs w:val="24"/>
        </w:rPr>
        <w:t>c</w:t>
      </w:r>
      <w:r w:rsidRPr="00150A79">
        <w:rPr>
          <w:sz w:val="24"/>
          <w:szCs w:val="24"/>
        </w:rPr>
        <w:t>t</w:t>
      </w:r>
      <w:r w:rsidRPr="00150A79">
        <w:rPr>
          <w:spacing w:val="1"/>
          <w:sz w:val="24"/>
          <w:szCs w:val="24"/>
        </w:rPr>
        <w:t>i</w:t>
      </w:r>
      <w:r w:rsidRPr="00150A79">
        <w:rPr>
          <w:spacing w:val="-1"/>
          <w:sz w:val="24"/>
          <w:szCs w:val="24"/>
        </w:rPr>
        <w:t>ca</w:t>
      </w:r>
      <w:r w:rsidRPr="00150A79">
        <w:rPr>
          <w:sz w:val="24"/>
          <w:szCs w:val="24"/>
        </w:rPr>
        <w:t>ble, sh</w:t>
      </w:r>
      <w:r w:rsidRPr="00150A79">
        <w:rPr>
          <w:spacing w:val="-1"/>
          <w:sz w:val="24"/>
          <w:szCs w:val="24"/>
        </w:rPr>
        <w:t>a</w:t>
      </w:r>
      <w:r w:rsidRPr="00150A79">
        <w:rPr>
          <w:sz w:val="24"/>
          <w:szCs w:val="24"/>
        </w:rPr>
        <w:t>ll</w:t>
      </w:r>
      <w:r w:rsidRPr="00150A79">
        <w:rPr>
          <w:spacing w:val="1"/>
          <w:sz w:val="24"/>
          <w:szCs w:val="24"/>
        </w:rPr>
        <w:t xml:space="preserve"> </w:t>
      </w:r>
      <w:r w:rsidRPr="00150A79">
        <w:rPr>
          <w:sz w:val="24"/>
          <w:szCs w:val="24"/>
        </w:rPr>
        <w:t>be</w:t>
      </w:r>
      <w:r w:rsidRPr="00150A79">
        <w:rPr>
          <w:spacing w:val="1"/>
          <w:sz w:val="24"/>
          <w:szCs w:val="24"/>
        </w:rPr>
        <w:t xml:space="preserve"> </w:t>
      </w:r>
      <w:r w:rsidRPr="00150A79">
        <w:rPr>
          <w:spacing w:val="-1"/>
          <w:sz w:val="24"/>
          <w:szCs w:val="24"/>
        </w:rPr>
        <w:t>a</w:t>
      </w:r>
      <w:r w:rsidRPr="00150A79">
        <w:rPr>
          <w:sz w:val="24"/>
          <w:szCs w:val="24"/>
        </w:rPr>
        <w:t>djus</w:t>
      </w:r>
      <w:r w:rsidRPr="00150A79">
        <w:rPr>
          <w:spacing w:val="1"/>
          <w:sz w:val="24"/>
          <w:szCs w:val="24"/>
        </w:rPr>
        <w:t>t</w:t>
      </w:r>
      <w:r w:rsidRPr="00150A79">
        <w:rPr>
          <w:spacing w:val="-1"/>
          <w:sz w:val="24"/>
          <w:szCs w:val="24"/>
        </w:rPr>
        <w:t>e</w:t>
      </w:r>
      <w:r w:rsidRPr="00150A79">
        <w:rPr>
          <w:sz w:val="24"/>
          <w:szCs w:val="24"/>
        </w:rPr>
        <w:t xml:space="preserve">d to </w:t>
      </w:r>
      <w:r w:rsidRPr="00150A79">
        <w:rPr>
          <w:spacing w:val="1"/>
          <w:sz w:val="24"/>
          <w:szCs w:val="24"/>
        </w:rPr>
        <w:t>t</w:t>
      </w:r>
      <w:r w:rsidRPr="00150A79">
        <w:rPr>
          <w:sz w:val="24"/>
          <w:szCs w:val="24"/>
        </w:rPr>
        <w:t xml:space="preserve">he </w:t>
      </w:r>
      <w:r w:rsidRPr="00150A79">
        <w:rPr>
          <w:spacing w:val="-1"/>
          <w:sz w:val="24"/>
          <w:szCs w:val="24"/>
        </w:rPr>
        <w:t>acc</w:t>
      </w:r>
      <w:r w:rsidRPr="00150A79">
        <w:rPr>
          <w:sz w:val="24"/>
          <w:szCs w:val="24"/>
        </w:rPr>
        <w:t xml:space="preserve">ounts </w:t>
      </w:r>
      <w:r w:rsidRPr="00150A79">
        <w:rPr>
          <w:spacing w:val="1"/>
          <w:sz w:val="24"/>
          <w:szCs w:val="24"/>
        </w:rPr>
        <w:t>c</w:t>
      </w:r>
      <w:r w:rsidRPr="00150A79">
        <w:rPr>
          <w:sz w:val="24"/>
          <w:szCs w:val="24"/>
        </w:rPr>
        <w:t>r</w:t>
      </w:r>
      <w:r w:rsidRPr="00150A79">
        <w:rPr>
          <w:spacing w:val="-2"/>
          <w:sz w:val="24"/>
          <w:szCs w:val="24"/>
        </w:rPr>
        <w:t>e</w:t>
      </w:r>
      <w:r w:rsidRPr="00150A79">
        <w:rPr>
          <w:sz w:val="24"/>
          <w:szCs w:val="24"/>
        </w:rPr>
        <w:t>di</w:t>
      </w:r>
      <w:r w:rsidRPr="00150A79">
        <w:rPr>
          <w:spacing w:val="1"/>
          <w:sz w:val="24"/>
          <w:szCs w:val="24"/>
        </w:rPr>
        <w:t>t</w:t>
      </w:r>
      <w:r w:rsidRPr="00150A79">
        <w:rPr>
          <w:spacing w:val="-1"/>
          <w:sz w:val="24"/>
          <w:szCs w:val="24"/>
        </w:rPr>
        <w:t>e</w:t>
      </w:r>
      <w:r w:rsidRPr="00150A79">
        <w:rPr>
          <w:sz w:val="24"/>
          <w:szCs w:val="24"/>
        </w:rPr>
        <w:t>d</w:t>
      </w:r>
      <w:r w:rsidRPr="00150A79">
        <w:rPr>
          <w:spacing w:val="1"/>
          <w:sz w:val="24"/>
          <w:szCs w:val="24"/>
        </w:rPr>
        <w:t xml:space="preserve"> </w:t>
      </w:r>
      <w:r w:rsidRPr="00150A79">
        <w:rPr>
          <w:sz w:val="24"/>
          <w:szCs w:val="24"/>
        </w:rPr>
        <w:t>w</w:t>
      </w:r>
      <w:r w:rsidRPr="00150A79">
        <w:rPr>
          <w:spacing w:val="2"/>
          <w:sz w:val="24"/>
          <w:szCs w:val="24"/>
        </w:rPr>
        <w:t>h</w:t>
      </w:r>
      <w:r w:rsidRPr="00150A79">
        <w:rPr>
          <w:spacing w:val="-1"/>
          <w:sz w:val="24"/>
          <w:szCs w:val="24"/>
        </w:rPr>
        <w:t>e</w:t>
      </w:r>
      <w:r w:rsidRPr="00150A79">
        <w:rPr>
          <w:sz w:val="24"/>
          <w:szCs w:val="24"/>
        </w:rPr>
        <w:t>n the m</w:t>
      </w:r>
      <w:r w:rsidRPr="00150A79">
        <w:rPr>
          <w:spacing w:val="-1"/>
          <w:sz w:val="24"/>
          <w:szCs w:val="24"/>
        </w:rPr>
        <w:t>a</w:t>
      </w:r>
      <w:r w:rsidRPr="00150A79">
        <w:rPr>
          <w:sz w:val="24"/>
          <w:szCs w:val="24"/>
        </w:rPr>
        <w:t>te</w:t>
      </w:r>
      <w:r w:rsidRPr="00150A79">
        <w:rPr>
          <w:spacing w:val="-1"/>
          <w:sz w:val="24"/>
          <w:szCs w:val="24"/>
        </w:rPr>
        <w:t>r</w:t>
      </w:r>
      <w:r w:rsidRPr="00150A79">
        <w:rPr>
          <w:sz w:val="24"/>
          <w:szCs w:val="24"/>
        </w:rPr>
        <w:t xml:space="preserve">ials </w:t>
      </w:r>
      <w:r w:rsidRPr="00150A79">
        <w:rPr>
          <w:spacing w:val="2"/>
          <w:sz w:val="24"/>
          <w:szCs w:val="24"/>
        </w:rPr>
        <w:t>w</w:t>
      </w:r>
      <w:r w:rsidRPr="00150A79">
        <w:rPr>
          <w:spacing w:val="-1"/>
          <w:sz w:val="24"/>
          <w:szCs w:val="24"/>
        </w:rPr>
        <w:t>e</w:t>
      </w:r>
      <w:r w:rsidRPr="00150A79">
        <w:rPr>
          <w:sz w:val="24"/>
          <w:szCs w:val="24"/>
        </w:rPr>
        <w:t xml:space="preserve">re </w:t>
      </w:r>
      <w:r w:rsidRPr="00150A79">
        <w:rPr>
          <w:spacing w:val="-1"/>
          <w:sz w:val="24"/>
          <w:szCs w:val="24"/>
        </w:rPr>
        <w:t>c</w:t>
      </w:r>
      <w:r w:rsidRPr="00150A79">
        <w:rPr>
          <w:sz w:val="24"/>
          <w:szCs w:val="24"/>
        </w:rPr>
        <w:t>h</w:t>
      </w:r>
      <w:r w:rsidRPr="00150A79">
        <w:rPr>
          <w:spacing w:val="-1"/>
          <w:sz w:val="24"/>
          <w:szCs w:val="24"/>
        </w:rPr>
        <w:t>a</w:t>
      </w:r>
      <w:r w:rsidRPr="00150A79">
        <w:rPr>
          <w:spacing w:val="1"/>
          <w:sz w:val="24"/>
          <w:szCs w:val="24"/>
        </w:rPr>
        <w:t>r</w:t>
      </w:r>
      <w:r w:rsidRPr="00150A79">
        <w:rPr>
          <w:sz w:val="24"/>
          <w:szCs w:val="24"/>
        </w:rPr>
        <w:t>g</w:t>
      </w:r>
      <w:r w:rsidRPr="00150A79">
        <w:rPr>
          <w:spacing w:val="1"/>
          <w:sz w:val="24"/>
          <w:szCs w:val="24"/>
        </w:rPr>
        <w:t>e</w:t>
      </w:r>
      <w:r w:rsidRPr="00150A79">
        <w:rPr>
          <w:sz w:val="24"/>
          <w:szCs w:val="24"/>
        </w:rPr>
        <w:t xml:space="preserve">d to </w:t>
      </w:r>
      <w:r w:rsidRPr="00150A79">
        <w:rPr>
          <w:spacing w:val="1"/>
          <w:sz w:val="24"/>
          <w:szCs w:val="24"/>
        </w:rPr>
        <w:t>t</w:t>
      </w:r>
      <w:r w:rsidRPr="00150A79">
        <w:rPr>
          <w:sz w:val="24"/>
          <w:szCs w:val="24"/>
        </w:rPr>
        <w:t>his a</w:t>
      </w:r>
      <w:r w:rsidRPr="00150A79">
        <w:rPr>
          <w:spacing w:val="-1"/>
          <w:sz w:val="24"/>
          <w:szCs w:val="24"/>
        </w:rPr>
        <w:t>cc</w:t>
      </w:r>
      <w:r w:rsidRPr="00150A79">
        <w:rPr>
          <w:sz w:val="24"/>
          <w:szCs w:val="24"/>
        </w:rPr>
        <w:t>ount.</w:t>
      </w:r>
    </w:p>
    <w:p w:rsidR="00275235" w:rsidRDefault="00275235" w:rsidP="00275235">
      <w:pPr>
        <w:ind w:right="202" w:firstLine="432"/>
        <w:rPr>
          <w:spacing w:val="-1"/>
          <w:sz w:val="24"/>
          <w:szCs w:val="24"/>
        </w:rPr>
      </w:pPr>
      <w:r>
        <w:rPr>
          <w:sz w:val="24"/>
          <w:szCs w:val="24"/>
        </w:rPr>
        <w:t xml:space="preserve">E. </w:t>
      </w:r>
      <w:r>
        <w:rPr>
          <w:spacing w:val="34"/>
          <w:sz w:val="24"/>
          <w:szCs w:val="24"/>
        </w:rPr>
        <w:t xml:space="preserve"> </w:t>
      </w:r>
      <w:r>
        <w:rPr>
          <w:spacing w:val="-3"/>
          <w:sz w:val="24"/>
          <w:szCs w:val="24"/>
        </w:rPr>
        <w:t>I</w:t>
      </w:r>
      <w:r>
        <w:rPr>
          <w:sz w:val="24"/>
          <w:szCs w:val="24"/>
        </w:rPr>
        <w:t>n</w:t>
      </w:r>
      <w:r>
        <w:rPr>
          <w:spacing w:val="2"/>
          <w:sz w:val="24"/>
          <w:szCs w:val="24"/>
        </w:rPr>
        <w:t>v</w:t>
      </w:r>
      <w:r>
        <w:rPr>
          <w:spacing w:val="-1"/>
          <w:sz w:val="24"/>
          <w:szCs w:val="24"/>
        </w:rPr>
        <w:t>e</w:t>
      </w:r>
      <w:r>
        <w:rPr>
          <w:sz w:val="24"/>
          <w:szCs w:val="24"/>
        </w:rPr>
        <w:t>ntori</w:t>
      </w:r>
      <w:r>
        <w:rPr>
          <w:spacing w:val="-1"/>
          <w:sz w:val="24"/>
          <w:szCs w:val="24"/>
        </w:rPr>
        <w:t>e</w:t>
      </w:r>
      <w:r>
        <w:rPr>
          <w:sz w:val="24"/>
          <w:szCs w:val="24"/>
        </w:rPr>
        <w:t>s of m</w:t>
      </w:r>
      <w:r>
        <w:rPr>
          <w:spacing w:val="-1"/>
          <w:sz w:val="24"/>
          <w:szCs w:val="24"/>
        </w:rPr>
        <w:t>a</w:t>
      </w:r>
      <w:r>
        <w:rPr>
          <w:spacing w:val="3"/>
          <w:sz w:val="24"/>
          <w:szCs w:val="24"/>
        </w:rPr>
        <w:t>t</w:t>
      </w:r>
      <w:r>
        <w:rPr>
          <w:spacing w:val="-1"/>
          <w:sz w:val="24"/>
          <w:szCs w:val="24"/>
        </w:rPr>
        <w:t>e</w:t>
      </w:r>
      <w:r>
        <w:rPr>
          <w:sz w:val="24"/>
          <w:szCs w:val="24"/>
        </w:rPr>
        <w:t>ri</w:t>
      </w:r>
      <w:r>
        <w:rPr>
          <w:spacing w:val="-1"/>
          <w:sz w:val="24"/>
          <w:szCs w:val="24"/>
        </w:rPr>
        <w:t>a</w:t>
      </w:r>
      <w:r>
        <w:rPr>
          <w:sz w:val="24"/>
          <w:szCs w:val="24"/>
        </w:rPr>
        <w:t>ls,</w:t>
      </w:r>
      <w:r>
        <w:rPr>
          <w:spacing w:val="3"/>
          <w:sz w:val="24"/>
          <w:szCs w:val="24"/>
        </w:rPr>
        <w:t xml:space="preserve"> </w:t>
      </w:r>
      <w:r>
        <w:rPr>
          <w:sz w:val="24"/>
          <w:szCs w:val="24"/>
        </w:rPr>
        <w:t xml:space="preserve">supplies, </w:t>
      </w:r>
      <w:r>
        <w:rPr>
          <w:spacing w:val="-1"/>
          <w:sz w:val="24"/>
          <w:szCs w:val="24"/>
        </w:rPr>
        <w:t>f</w:t>
      </w:r>
      <w:r>
        <w:rPr>
          <w:sz w:val="24"/>
          <w:szCs w:val="24"/>
        </w:rPr>
        <w:t>u</w:t>
      </w:r>
      <w:r>
        <w:rPr>
          <w:spacing w:val="-1"/>
          <w:sz w:val="24"/>
          <w:szCs w:val="24"/>
        </w:rPr>
        <w:t>e</w:t>
      </w:r>
      <w:r>
        <w:rPr>
          <w:sz w:val="24"/>
          <w:szCs w:val="24"/>
        </w:rPr>
        <w:t>l, and the</w:t>
      </w:r>
      <w:r>
        <w:rPr>
          <w:spacing w:val="-1"/>
          <w:sz w:val="24"/>
          <w:szCs w:val="24"/>
        </w:rPr>
        <w:t xml:space="preserve"> </w:t>
      </w:r>
      <w:r>
        <w:rPr>
          <w:sz w:val="24"/>
          <w:szCs w:val="24"/>
        </w:rPr>
        <w:t>l</w:t>
      </w:r>
      <w:r>
        <w:rPr>
          <w:spacing w:val="1"/>
          <w:sz w:val="24"/>
          <w:szCs w:val="24"/>
        </w:rPr>
        <w:t>i</w:t>
      </w:r>
      <w:r>
        <w:rPr>
          <w:sz w:val="24"/>
          <w:szCs w:val="24"/>
        </w:rPr>
        <w:t>k</w:t>
      </w:r>
      <w:r>
        <w:rPr>
          <w:spacing w:val="-1"/>
          <w:sz w:val="24"/>
          <w:szCs w:val="24"/>
        </w:rPr>
        <w:t>e</w:t>
      </w:r>
      <w:r>
        <w:rPr>
          <w:sz w:val="24"/>
          <w:szCs w:val="24"/>
        </w:rPr>
        <w:t>, shall be t</w:t>
      </w:r>
      <w:r>
        <w:rPr>
          <w:spacing w:val="-1"/>
          <w:sz w:val="24"/>
          <w:szCs w:val="24"/>
        </w:rPr>
        <w:t>a</w:t>
      </w:r>
      <w:r>
        <w:rPr>
          <w:sz w:val="24"/>
          <w:szCs w:val="24"/>
        </w:rPr>
        <w:t>k</w:t>
      </w:r>
      <w:r>
        <w:rPr>
          <w:spacing w:val="-1"/>
          <w:sz w:val="24"/>
          <w:szCs w:val="24"/>
        </w:rPr>
        <w:t>e</w:t>
      </w:r>
      <w:r>
        <w:rPr>
          <w:sz w:val="24"/>
          <w:szCs w:val="24"/>
        </w:rPr>
        <w:t>n</w:t>
      </w:r>
      <w:r>
        <w:rPr>
          <w:spacing w:val="2"/>
          <w:sz w:val="24"/>
          <w:szCs w:val="24"/>
        </w:rPr>
        <w:t xml:space="preserve"> </w:t>
      </w:r>
      <w:r>
        <w:rPr>
          <w:spacing w:val="-1"/>
          <w:sz w:val="24"/>
          <w:szCs w:val="24"/>
        </w:rPr>
        <w:t>a</w:t>
      </w:r>
      <w:r>
        <w:rPr>
          <w:sz w:val="24"/>
          <w:szCs w:val="24"/>
        </w:rPr>
        <w:t xml:space="preserve">t </w:t>
      </w:r>
      <w:r>
        <w:rPr>
          <w:spacing w:val="1"/>
          <w:sz w:val="24"/>
          <w:szCs w:val="24"/>
        </w:rPr>
        <w:t>l</w:t>
      </w:r>
      <w:r>
        <w:rPr>
          <w:spacing w:val="-1"/>
          <w:sz w:val="24"/>
          <w:szCs w:val="24"/>
        </w:rPr>
        <w:t>ea</w:t>
      </w:r>
      <w:r>
        <w:rPr>
          <w:sz w:val="24"/>
          <w:szCs w:val="24"/>
        </w:rPr>
        <w:t xml:space="preserve">st </w:t>
      </w:r>
      <w:r>
        <w:rPr>
          <w:spacing w:val="2"/>
          <w:sz w:val="24"/>
          <w:szCs w:val="24"/>
        </w:rPr>
        <w:t>a</w:t>
      </w:r>
      <w:r>
        <w:rPr>
          <w:sz w:val="24"/>
          <w:szCs w:val="24"/>
        </w:rPr>
        <w:t>nnu</w:t>
      </w:r>
      <w:r>
        <w:rPr>
          <w:spacing w:val="-1"/>
          <w:sz w:val="24"/>
          <w:szCs w:val="24"/>
        </w:rPr>
        <w:t>a</w:t>
      </w:r>
      <w:r>
        <w:rPr>
          <w:sz w:val="24"/>
          <w:szCs w:val="24"/>
        </w:rPr>
        <w:t>l</w:t>
      </w:r>
      <w:r>
        <w:rPr>
          <w:spacing w:val="3"/>
          <w:sz w:val="24"/>
          <w:szCs w:val="24"/>
        </w:rPr>
        <w:t>l</w:t>
      </w:r>
      <w:r>
        <w:rPr>
          <w:sz w:val="24"/>
          <w:szCs w:val="24"/>
        </w:rPr>
        <w:t xml:space="preserve">y </w:t>
      </w:r>
      <w:r>
        <w:rPr>
          <w:spacing w:val="-1"/>
          <w:sz w:val="24"/>
          <w:szCs w:val="24"/>
        </w:rPr>
        <w:t>a</w:t>
      </w:r>
      <w:r>
        <w:rPr>
          <w:sz w:val="24"/>
          <w:szCs w:val="24"/>
        </w:rPr>
        <w:t>nd the n</w:t>
      </w:r>
      <w:r>
        <w:rPr>
          <w:spacing w:val="-1"/>
          <w:sz w:val="24"/>
          <w:szCs w:val="24"/>
        </w:rPr>
        <w:t>e</w:t>
      </w:r>
      <w:r>
        <w:rPr>
          <w:spacing w:val="1"/>
          <w:sz w:val="24"/>
          <w:szCs w:val="24"/>
        </w:rPr>
        <w:t>c</w:t>
      </w:r>
      <w:r>
        <w:rPr>
          <w:spacing w:val="-1"/>
          <w:sz w:val="24"/>
          <w:szCs w:val="24"/>
        </w:rPr>
        <w:t>e</w:t>
      </w:r>
      <w:r>
        <w:rPr>
          <w:sz w:val="24"/>
          <w:szCs w:val="24"/>
        </w:rPr>
        <w:t>ssa</w:t>
      </w:r>
      <w:r>
        <w:rPr>
          <w:spacing w:val="3"/>
          <w:sz w:val="24"/>
          <w:szCs w:val="24"/>
        </w:rPr>
        <w:t>r</w:t>
      </w:r>
      <w:r>
        <w:rPr>
          <w:sz w:val="24"/>
          <w:szCs w:val="24"/>
        </w:rPr>
        <w:t>y</w:t>
      </w:r>
      <w:r>
        <w:rPr>
          <w:spacing w:val="-3"/>
          <w:sz w:val="24"/>
          <w:szCs w:val="24"/>
        </w:rPr>
        <w:t xml:space="preserve"> </w:t>
      </w:r>
      <w:r>
        <w:rPr>
          <w:spacing w:val="-1"/>
          <w:sz w:val="24"/>
          <w:szCs w:val="24"/>
        </w:rPr>
        <w:t>a</w:t>
      </w:r>
      <w:r>
        <w:rPr>
          <w:sz w:val="24"/>
          <w:szCs w:val="24"/>
        </w:rPr>
        <w:t>djus</w:t>
      </w:r>
      <w:r>
        <w:rPr>
          <w:spacing w:val="1"/>
          <w:sz w:val="24"/>
          <w:szCs w:val="24"/>
        </w:rPr>
        <w:t>t</w:t>
      </w:r>
      <w:r>
        <w:rPr>
          <w:sz w:val="24"/>
          <w:szCs w:val="24"/>
        </w:rPr>
        <w:t>ments shall be m</w:t>
      </w:r>
      <w:r>
        <w:rPr>
          <w:spacing w:val="-1"/>
          <w:sz w:val="24"/>
          <w:szCs w:val="24"/>
        </w:rPr>
        <w:t>a</w:t>
      </w:r>
      <w:r>
        <w:rPr>
          <w:sz w:val="24"/>
          <w:szCs w:val="24"/>
        </w:rPr>
        <w:t>de</w:t>
      </w:r>
      <w:r>
        <w:rPr>
          <w:spacing w:val="-1"/>
          <w:sz w:val="24"/>
          <w:szCs w:val="24"/>
        </w:rPr>
        <w:t xml:space="preserve"> </w:t>
      </w:r>
      <w:r>
        <w:rPr>
          <w:sz w:val="24"/>
          <w:szCs w:val="24"/>
        </w:rPr>
        <w:t xml:space="preserve">to </w:t>
      </w:r>
      <w:r>
        <w:rPr>
          <w:spacing w:val="3"/>
          <w:sz w:val="24"/>
          <w:szCs w:val="24"/>
        </w:rPr>
        <w:t>b</w:t>
      </w:r>
      <w:r>
        <w:rPr>
          <w:sz w:val="24"/>
          <w:szCs w:val="24"/>
        </w:rPr>
        <w:t>ring</w:t>
      </w:r>
      <w:r>
        <w:rPr>
          <w:spacing w:val="-3"/>
          <w:sz w:val="24"/>
          <w:szCs w:val="24"/>
        </w:rPr>
        <w:t xml:space="preserve"> </w:t>
      </w:r>
      <w:r>
        <w:rPr>
          <w:sz w:val="24"/>
          <w:szCs w:val="24"/>
        </w:rPr>
        <w:t>th</w:t>
      </w:r>
      <w:r>
        <w:rPr>
          <w:spacing w:val="1"/>
          <w:sz w:val="24"/>
          <w:szCs w:val="24"/>
        </w:rPr>
        <w:t>i</w:t>
      </w:r>
      <w:r>
        <w:rPr>
          <w:sz w:val="24"/>
          <w:szCs w:val="24"/>
        </w:rPr>
        <w:t>s a</w:t>
      </w:r>
      <w:r>
        <w:rPr>
          <w:spacing w:val="1"/>
          <w:sz w:val="24"/>
          <w:szCs w:val="24"/>
        </w:rPr>
        <w:t>c</w:t>
      </w:r>
      <w:r>
        <w:rPr>
          <w:spacing w:val="-1"/>
          <w:sz w:val="24"/>
          <w:szCs w:val="24"/>
        </w:rPr>
        <w:t>c</w:t>
      </w:r>
      <w:r>
        <w:rPr>
          <w:sz w:val="24"/>
          <w:szCs w:val="24"/>
        </w:rPr>
        <w:t xml:space="preserve">ount </w:t>
      </w:r>
      <w:r>
        <w:rPr>
          <w:spacing w:val="1"/>
          <w:sz w:val="24"/>
          <w:szCs w:val="24"/>
        </w:rPr>
        <w:t>i</w:t>
      </w:r>
      <w:r>
        <w:rPr>
          <w:sz w:val="24"/>
          <w:szCs w:val="24"/>
        </w:rPr>
        <w:t>nto ha</w:t>
      </w:r>
      <w:r>
        <w:rPr>
          <w:spacing w:val="1"/>
          <w:sz w:val="24"/>
          <w:szCs w:val="24"/>
        </w:rPr>
        <w:t>r</w:t>
      </w:r>
      <w:r>
        <w:rPr>
          <w:sz w:val="24"/>
          <w:szCs w:val="24"/>
        </w:rPr>
        <w:t>mo</w:t>
      </w:r>
      <w:r>
        <w:rPr>
          <w:spacing w:val="3"/>
          <w:sz w:val="24"/>
          <w:szCs w:val="24"/>
        </w:rPr>
        <w:t>n</w:t>
      </w:r>
      <w:r>
        <w:rPr>
          <w:sz w:val="24"/>
          <w:szCs w:val="24"/>
        </w:rPr>
        <w:t>y</w:t>
      </w:r>
      <w:r>
        <w:rPr>
          <w:spacing w:val="-5"/>
          <w:sz w:val="24"/>
          <w:szCs w:val="24"/>
        </w:rPr>
        <w:t xml:space="preserve"> </w:t>
      </w:r>
      <w:r>
        <w:rPr>
          <w:sz w:val="24"/>
          <w:szCs w:val="24"/>
        </w:rPr>
        <w:t xml:space="preserve">with </w:t>
      </w:r>
      <w:r>
        <w:rPr>
          <w:spacing w:val="1"/>
          <w:sz w:val="24"/>
          <w:szCs w:val="24"/>
        </w:rPr>
        <w:t>t</w:t>
      </w:r>
      <w:r>
        <w:rPr>
          <w:sz w:val="24"/>
          <w:szCs w:val="24"/>
        </w:rPr>
        <w:t xml:space="preserve">he </w:t>
      </w:r>
      <w:r>
        <w:rPr>
          <w:spacing w:val="-1"/>
          <w:sz w:val="24"/>
          <w:szCs w:val="24"/>
        </w:rPr>
        <w:t>ac</w:t>
      </w:r>
      <w:r>
        <w:rPr>
          <w:sz w:val="24"/>
          <w:szCs w:val="24"/>
        </w:rPr>
        <w:t>tual invento</w:t>
      </w:r>
      <w:r>
        <w:rPr>
          <w:spacing w:val="-1"/>
          <w:sz w:val="24"/>
          <w:szCs w:val="24"/>
        </w:rPr>
        <w:t>r</w:t>
      </w:r>
      <w:r>
        <w:rPr>
          <w:sz w:val="24"/>
          <w:szCs w:val="24"/>
        </w:rPr>
        <w:t xml:space="preserve">ies. </w:t>
      </w:r>
      <w:r>
        <w:rPr>
          <w:spacing w:val="2"/>
          <w:sz w:val="24"/>
          <w:szCs w:val="24"/>
        </w:rPr>
        <w:t xml:space="preserve"> </w:t>
      </w:r>
      <w:r>
        <w:rPr>
          <w:spacing w:val="-3"/>
          <w:sz w:val="24"/>
          <w:szCs w:val="24"/>
        </w:rPr>
        <w:t>I</w:t>
      </w:r>
      <w:r>
        <w:rPr>
          <w:sz w:val="24"/>
          <w:szCs w:val="24"/>
        </w:rPr>
        <w:t>n</w:t>
      </w:r>
      <w:r>
        <w:rPr>
          <w:spacing w:val="2"/>
          <w:sz w:val="24"/>
          <w:szCs w:val="24"/>
        </w:rPr>
        <w:t xml:space="preserve"> </w:t>
      </w:r>
      <w:r>
        <w:rPr>
          <w:spacing w:val="-1"/>
          <w:sz w:val="24"/>
          <w:szCs w:val="24"/>
        </w:rPr>
        <w:t>e</w:t>
      </w:r>
      <w:r>
        <w:rPr>
          <w:sz w:val="24"/>
          <w:szCs w:val="24"/>
        </w:rPr>
        <w:t>f</w:t>
      </w:r>
      <w:r>
        <w:rPr>
          <w:spacing w:val="1"/>
          <w:sz w:val="24"/>
          <w:szCs w:val="24"/>
        </w:rPr>
        <w:t>f</w:t>
      </w:r>
      <w:r>
        <w:rPr>
          <w:spacing w:val="-1"/>
          <w:sz w:val="24"/>
          <w:szCs w:val="24"/>
        </w:rPr>
        <w:t>e</w:t>
      </w:r>
      <w:r>
        <w:rPr>
          <w:sz w:val="24"/>
          <w:szCs w:val="24"/>
        </w:rPr>
        <w:t>ct</w:t>
      </w:r>
      <w:r>
        <w:rPr>
          <w:spacing w:val="1"/>
          <w:sz w:val="24"/>
          <w:szCs w:val="24"/>
        </w:rPr>
        <w:t>i</w:t>
      </w:r>
      <w:r>
        <w:rPr>
          <w:sz w:val="24"/>
          <w:szCs w:val="24"/>
        </w:rPr>
        <w:t>ng</w:t>
      </w:r>
      <w:r>
        <w:rPr>
          <w:spacing w:val="-2"/>
          <w:sz w:val="24"/>
          <w:szCs w:val="24"/>
        </w:rPr>
        <w:t xml:space="preserve"> </w:t>
      </w:r>
      <w:r>
        <w:rPr>
          <w:sz w:val="24"/>
          <w:szCs w:val="24"/>
        </w:rPr>
        <w:t>t</w:t>
      </w:r>
      <w:r>
        <w:rPr>
          <w:spacing w:val="3"/>
          <w:sz w:val="24"/>
          <w:szCs w:val="24"/>
        </w:rPr>
        <w:t>h</w:t>
      </w:r>
      <w:r>
        <w:rPr>
          <w:sz w:val="24"/>
          <w:szCs w:val="24"/>
        </w:rPr>
        <w:t>e</w:t>
      </w:r>
      <w:r>
        <w:rPr>
          <w:spacing w:val="-1"/>
          <w:sz w:val="24"/>
          <w:szCs w:val="24"/>
        </w:rPr>
        <w:t xml:space="preserve"> a</w:t>
      </w:r>
      <w:r>
        <w:rPr>
          <w:sz w:val="24"/>
          <w:szCs w:val="24"/>
        </w:rPr>
        <w:t>djus</w:t>
      </w:r>
      <w:r>
        <w:rPr>
          <w:spacing w:val="1"/>
          <w:sz w:val="24"/>
          <w:szCs w:val="24"/>
        </w:rPr>
        <w:t>t</w:t>
      </w:r>
      <w:r>
        <w:rPr>
          <w:sz w:val="24"/>
          <w:szCs w:val="24"/>
        </w:rPr>
        <w:t xml:space="preserve">ments, </w:t>
      </w:r>
      <w:r>
        <w:rPr>
          <w:spacing w:val="1"/>
          <w:sz w:val="24"/>
          <w:szCs w:val="24"/>
        </w:rPr>
        <w:t>l</w:t>
      </w:r>
      <w:r>
        <w:rPr>
          <w:spacing w:val="-1"/>
          <w:sz w:val="24"/>
          <w:szCs w:val="24"/>
        </w:rPr>
        <w:t>a</w:t>
      </w:r>
      <w:r>
        <w:rPr>
          <w:sz w:val="24"/>
          <w:szCs w:val="24"/>
        </w:rPr>
        <w:t>rge</w:t>
      </w:r>
      <w:r>
        <w:rPr>
          <w:spacing w:val="-2"/>
          <w:sz w:val="24"/>
          <w:szCs w:val="24"/>
        </w:rPr>
        <w:t xml:space="preserve"> </w:t>
      </w:r>
      <w:r>
        <w:rPr>
          <w:sz w:val="24"/>
          <w:szCs w:val="24"/>
        </w:rPr>
        <w:t>dif</w:t>
      </w:r>
      <w:r>
        <w:rPr>
          <w:spacing w:val="-1"/>
          <w:sz w:val="24"/>
          <w:szCs w:val="24"/>
        </w:rPr>
        <w:t>f</w:t>
      </w:r>
      <w:r>
        <w:rPr>
          <w:spacing w:val="1"/>
          <w:sz w:val="24"/>
          <w:szCs w:val="24"/>
        </w:rPr>
        <w:t>e</w:t>
      </w:r>
      <w:r>
        <w:rPr>
          <w:sz w:val="24"/>
          <w:szCs w:val="24"/>
        </w:rPr>
        <w:t>r</w:t>
      </w:r>
      <w:r>
        <w:rPr>
          <w:spacing w:val="-2"/>
          <w:sz w:val="24"/>
          <w:szCs w:val="24"/>
        </w:rPr>
        <w:t>e</w:t>
      </w:r>
      <w:r>
        <w:rPr>
          <w:spacing w:val="2"/>
          <w:sz w:val="24"/>
          <w:szCs w:val="24"/>
        </w:rPr>
        <w:t>n</w:t>
      </w:r>
      <w:r>
        <w:rPr>
          <w:spacing w:val="-1"/>
          <w:sz w:val="24"/>
          <w:szCs w:val="24"/>
        </w:rPr>
        <w:t>ce</w:t>
      </w:r>
      <w:r>
        <w:rPr>
          <w:sz w:val="24"/>
          <w:szCs w:val="24"/>
        </w:rPr>
        <w:t>s which</w:t>
      </w:r>
      <w:r>
        <w:rPr>
          <w:spacing w:val="1"/>
          <w:sz w:val="24"/>
          <w:szCs w:val="24"/>
        </w:rPr>
        <w:t xml:space="preserve"> </w:t>
      </w:r>
      <w:r>
        <w:rPr>
          <w:spacing w:val="-1"/>
          <w:sz w:val="24"/>
          <w:szCs w:val="24"/>
        </w:rPr>
        <w:t>c</w:t>
      </w:r>
      <w:r>
        <w:rPr>
          <w:spacing w:val="1"/>
          <w:sz w:val="24"/>
          <w:szCs w:val="24"/>
        </w:rPr>
        <w:t>a</w:t>
      </w:r>
      <w:r>
        <w:rPr>
          <w:sz w:val="24"/>
          <w:szCs w:val="24"/>
        </w:rPr>
        <w:t>n be</w:t>
      </w:r>
      <w:r>
        <w:rPr>
          <w:spacing w:val="-1"/>
          <w:sz w:val="24"/>
          <w:szCs w:val="24"/>
        </w:rPr>
        <w:t xml:space="preserve"> a</w:t>
      </w:r>
      <w:r>
        <w:rPr>
          <w:sz w:val="24"/>
          <w:szCs w:val="24"/>
        </w:rPr>
        <w:t>ss</w:t>
      </w:r>
      <w:r>
        <w:rPr>
          <w:spacing w:val="1"/>
          <w:sz w:val="24"/>
          <w:szCs w:val="24"/>
        </w:rPr>
        <w:t>i</w:t>
      </w:r>
      <w:r>
        <w:rPr>
          <w:spacing w:val="-2"/>
          <w:sz w:val="24"/>
          <w:szCs w:val="24"/>
        </w:rPr>
        <w:t>g</w:t>
      </w:r>
      <w:r>
        <w:rPr>
          <w:spacing w:val="2"/>
          <w:sz w:val="24"/>
          <w:szCs w:val="24"/>
        </w:rPr>
        <w:t>n</w:t>
      </w:r>
      <w:r>
        <w:rPr>
          <w:spacing w:val="-1"/>
          <w:sz w:val="24"/>
          <w:szCs w:val="24"/>
        </w:rPr>
        <w:t>e</w:t>
      </w:r>
      <w:r>
        <w:rPr>
          <w:sz w:val="24"/>
          <w:szCs w:val="24"/>
        </w:rPr>
        <w:t xml:space="preserve">d to </w:t>
      </w:r>
      <w:r>
        <w:rPr>
          <w:spacing w:val="1"/>
          <w:sz w:val="24"/>
          <w:szCs w:val="24"/>
        </w:rPr>
        <w:t>i</w:t>
      </w:r>
      <w:r>
        <w:rPr>
          <w:sz w:val="24"/>
          <w:szCs w:val="24"/>
        </w:rPr>
        <w:t>mport</w:t>
      </w:r>
      <w:r>
        <w:rPr>
          <w:spacing w:val="-1"/>
          <w:sz w:val="24"/>
          <w:szCs w:val="24"/>
        </w:rPr>
        <w:t>a</w:t>
      </w:r>
      <w:r>
        <w:rPr>
          <w:sz w:val="24"/>
          <w:szCs w:val="24"/>
        </w:rPr>
        <w:t>nt cl</w:t>
      </w:r>
      <w:r>
        <w:rPr>
          <w:spacing w:val="-1"/>
          <w:sz w:val="24"/>
          <w:szCs w:val="24"/>
        </w:rPr>
        <w:t>a</w:t>
      </w:r>
      <w:r>
        <w:rPr>
          <w:sz w:val="24"/>
          <w:szCs w:val="24"/>
        </w:rPr>
        <w:t>sses of</w:t>
      </w:r>
      <w:r>
        <w:rPr>
          <w:spacing w:val="-1"/>
          <w:sz w:val="24"/>
          <w:szCs w:val="24"/>
        </w:rPr>
        <w:t xml:space="preserve"> </w:t>
      </w:r>
      <w:r>
        <w:rPr>
          <w:sz w:val="24"/>
          <w:szCs w:val="24"/>
        </w:rPr>
        <w:t>mat</w:t>
      </w:r>
      <w:r>
        <w:rPr>
          <w:spacing w:val="-1"/>
          <w:sz w:val="24"/>
          <w:szCs w:val="24"/>
        </w:rPr>
        <w:t>e</w:t>
      </w:r>
      <w:r>
        <w:rPr>
          <w:sz w:val="24"/>
          <w:szCs w:val="24"/>
        </w:rPr>
        <w:t>ri</w:t>
      </w:r>
      <w:r>
        <w:rPr>
          <w:spacing w:val="-1"/>
          <w:sz w:val="24"/>
          <w:szCs w:val="24"/>
        </w:rPr>
        <w:t>a</w:t>
      </w:r>
      <w:r>
        <w:rPr>
          <w:sz w:val="24"/>
          <w:szCs w:val="24"/>
        </w:rPr>
        <w:t xml:space="preserve">ls </w:t>
      </w:r>
      <w:r>
        <w:rPr>
          <w:spacing w:val="1"/>
          <w:sz w:val="24"/>
          <w:szCs w:val="24"/>
        </w:rPr>
        <w:t>s</w:t>
      </w:r>
      <w:r>
        <w:rPr>
          <w:sz w:val="24"/>
          <w:szCs w:val="24"/>
        </w:rPr>
        <w:t>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e</w:t>
      </w:r>
      <w:r>
        <w:rPr>
          <w:sz w:val="24"/>
          <w:szCs w:val="24"/>
        </w:rPr>
        <w:t>qui</w:t>
      </w:r>
      <w:r>
        <w:rPr>
          <w:spacing w:val="1"/>
          <w:sz w:val="24"/>
          <w:szCs w:val="24"/>
        </w:rPr>
        <w:t>t</w:t>
      </w:r>
      <w:r>
        <w:rPr>
          <w:spacing w:val="-1"/>
          <w:sz w:val="24"/>
          <w:szCs w:val="24"/>
        </w:rPr>
        <w:t>a</w:t>
      </w:r>
      <w:r>
        <w:rPr>
          <w:sz w:val="24"/>
          <w:szCs w:val="24"/>
        </w:rPr>
        <w:t>b</w:t>
      </w:r>
      <w:r>
        <w:rPr>
          <w:spacing w:val="5"/>
          <w:sz w:val="24"/>
          <w:szCs w:val="24"/>
        </w:rPr>
        <w:t>l</w:t>
      </w:r>
      <w:r>
        <w:rPr>
          <w:sz w:val="24"/>
          <w:szCs w:val="24"/>
        </w:rPr>
        <w:t>y</w:t>
      </w:r>
      <w:r>
        <w:rPr>
          <w:spacing w:val="-2"/>
          <w:sz w:val="24"/>
          <w:szCs w:val="24"/>
        </w:rPr>
        <w:t xml:space="preserve"> </w:t>
      </w:r>
      <w:r>
        <w:rPr>
          <w:spacing w:val="-1"/>
          <w:sz w:val="24"/>
          <w:szCs w:val="24"/>
        </w:rPr>
        <w:t>a</w:t>
      </w:r>
      <w:r>
        <w:rPr>
          <w:sz w:val="24"/>
          <w:szCs w:val="24"/>
        </w:rPr>
        <w:t>djus</w:t>
      </w:r>
      <w:r>
        <w:rPr>
          <w:spacing w:val="1"/>
          <w:sz w:val="24"/>
          <w:szCs w:val="24"/>
        </w:rPr>
        <w:t>t</w:t>
      </w:r>
      <w:r>
        <w:rPr>
          <w:spacing w:val="-1"/>
          <w:sz w:val="24"/>
          <w:szCs w:val="24"/>
        </w:rPr>
        <w:t>e</w:t>
      </w:r>
      <w:r>
        <w:rPr>
          <w:sz w:val="24"/>
          <w:szCs w:val="24"/>
        </w:rPr>
        <w:t xml:space="preserve">d </w:t>
      </w:r>
      <w:r>
        <w:rPr>
          <w:spacing w:val="-1"/>
          <w:sz w:val="24"/>
          <w:szCs w:val="24"/>
        </w:rPr>
        <w:t>a</w:t>
      </w:r>
      <w:r>
        <w:rPr>
          <w:sz w:val="24"/>
          <w:szCs w:val="24"/>
        </w:rPr>
        <w:t>mong</w:t>
      </w:r>
      <w:r>
        <w:rPr>
          <w:spacing w:val="-2"/>
          <w:sz w:val="24"/>
          <w:szCs w:val="24"/>
        </w:rPr>
        <w:t xml:space="preserve"> </w:t>
      </w:r>
      <w:r>
        <w:rPr>
          <w:sz w:val="24"/>
          <w:szCs w:val="24"/>
        </w:rPr>
        <w:t>t</w:t>
      </w:r>
      <w:r>
        <w:rPr>
          <w:spacing w:val="3"/>
          <w:sz w:val="24"/>
          <w:szCs w:val="24"/>
        </w:rPr>
        <w:t>h</w:t>
      </w:r>
      <w:r>
        <w:rPr>
          <w:sz w:val="24"/>
          <w:szCs w:val="24"/>
        </w:rPr>
        <w:t>e</w:t>
      </w:r>
      <w:r>
        <w:rPr>
          <w:spacing w:val="-1"/>
          <w:sz w:val="24"/>
          <w:szCs w:val="24"/>
        </w:rPr>
        <w:t xml:space="preserve"> a</w:t>
      </w:r>
      <w:r>
        <w:rPr>
          <w:spacing w:val="1"/>
          <w:sz w:val="24"/>
          <w:szCs w:val="24"/>
        </w:rPr>
        <w:t>c</w:t>
      </w:r>
      <w:r>
        <w:rPr>
          <w:spacing w:val="-1"/>
          <w:sz w:val="24"/>
          <w:szCs w:val="24"/>
        </w:rPr>
        <w:t>c</w:t>
      </w:r>
      <w:r>
        <w:rPr>
          <w:spacing w:val="2"/>
          <w:sz w:val="24"/>
          <w:szCs w:val="24"/>
        </w:rPr>
        <w:t>o</w:t>
      </w:r>
      <w:r>
        <w:rPr>
          <w:sz w:val="24"/>
          <w:szCs w:val="24"/>
        </w:rPr>
        <w:t xml:space="preserve">unts </w:t>
      </w:r>
      <w:r>
        <w:rPr>
          <w:spacing w:val="1"/>
          <w:sz w:val="24"/>
          <w:szCs w:val="24"/>
        </w:rPr>
        <w:t>t</w:t>
      </w:r>
      <w:r>
        <w:rPr>
          <w:sz w:val="24"/>
          <w:szCs w:val="24"/>
        </w:rPr>
        <w:t>o whi</w:t>
      </w:r>
      <w:r>
        <w:rPr>
          <w:spacing w:val="-1"/>
          <w:sz w:val="24"/>
          <w:szCs w:val="24"/>
        </w:rPr>
        <w:t>c</w:t>
      </w:r>
      <w:r>
        <w:rPr>
          <w:sz w:val="24"/>
          <w:szCs w:val="24"/>
        </w:rPr>
        <w:t>h such</w:t>
      </w:r>
      <w:r>
        <w:rPr>
          <w:spacing w:val="-1"/>
          <w:sz w:val="24"/>
          <w:szCs w:val="24"/>
        </w:rPr>
        <w:t xml:space="preserve"> c</w:t>
      </w:r>
      <w:r>
        <w:rPr>
          <w:sz w:val="24"/>
          <w:szCs w:val="24"/>
        </w:rPr>
        <w:t>lass</w:t>
      </w:r>
      <w:r>
        <w:rPr>
          <w:spacing w:val="-1"/>
          <w:sz w:val="24"/>
          <w:szCs w:val="24"/>
        </w:rPr>
        <w:t>e</w:t>
      </w:r>
      <w:r>
        <w:rPr>
          <w:sz w:val="24"/>
          <w:szCs w:val="24"/>
        </w:rPr>
        <w:t xml:space="preserve">s of </w:t>
      </w:r>
      <w:r>
        <w:rPr>
          <w:spacing w:val="2"/>
          <w:sz w:val="24"/>
          <w:szCs w:val="24"/>
        </w:rPr>
        <w:t>m</w:t>
      </w:r>
      <w:r>
        <w:rPr>
          <w:spacing w:val="-1"/>
          <w:sz w:val="24"/>
          <w:szCs w:val="24"/>
        </w:rPr>
        <w:t>a</w:t>
      </w:r>
      <w:r>
        <w:rPr>
          <w:sz w:val="24"/>
          <w:szCs w:val="24"/>
        </w:rPr>
        <w:t>te</w:t>
      </w:r>
      <w:r>
        <w:rPr>
          <w:spacing w:val="-1"/>
          <w:sz w:val="24"/>
          <w:szCs w:val="24"/>
        </w:rPr>
        <w:t>r</w:t>
      </w:r>
      <w:r>
        <w:rPr>
          <w:sz w:val="24"/>
          <w:szCs w:val="24"/>
        </w:rPr>
        <w:t>ials</w:t>
      </w:r>
      <w:r>
        <w:rPr>
          <w:spacing w:val="2"/>
          <w:sz w:val="24"/>
          <w:szCs w:val="24"/>
        </w:rPr>
        <w:t xml:space="preserve"> </w:t>
      </w:r>
      <w:r>
        <w:rPr>
          <w:sz w:val="24"/>
          <w:szCs w:val="24"/>
        </w:rPr>
        <w:t>h</w:t>
      </w:r>
      <w:r>
        <w:rPr>
          <w:spacing w:val="-1"/>
          <w:sz w:val="24"/>
          <w:szCs w:val="24"/>
        </w:rPr>
        <w:t>a</w:t>
      </w:r>
      <w:r>
        <w:rPr>
          <w:sz w:val="24"/>
          <w:szCs w:val="24"/>
        </w:rPr>
        <w:t>ve</w:t>
      </w:r>
      <w:r>
        <w:rPr>
          <w:spacing w:val="-1"/>
          <w:sz w:val="24"/>
          <w:szCs w:val="24"/>
        </w:rPr>
        <w:t xml:space="preserve"> </w:t>
      </w:r>
      <w:r>
        <w:rPr>
          <w:sz w:val="24"/>
          <w:szCs w:val="24"/>
        </w:rPr>
        <w:t>b</w:t>
      </w:r>
      <w:r>
        <w:rPr>
          <w:spacing w:val="1"/>
          <w:sz w:val="24"/>
          <w:szCs w:val="24"/>
        </w:rPr>
        <w:t>e</w:t>
      </w:r>
      <w:r>
        <w:rPr>
          <w:spacing w:val="-1"/>
          <w:sz w:val="24"/>
          <w:szCs w:val="24"/>
        </w:rPr>
        <w:t>e</w:t>
      </w:r>
      <w:r>
        <w:rPr>
          <w:sz w:val="24"/>
          <w:szCs w:val="24"/>
        </w:rPr>
        <w:t xml:space="preserve">n </w:t>
      </w:r>
      <w:r>
        <w:rPr>
          <w:spacing w:val="-1"/>
          <w:sz w:val="24"/>
          <w:szCs w:val="24"/>
        </w:rPr>
        <w:t>c</w:t>
      </w:r>
      <w:r>
        <w:rPr>
          <w:sz w:val="24"/>
          <w:szCs w:val="24"/>
        </w:rPr>
        <w:t>h</w:t>
      </w:r>
      <w:r>
        <w:rPr>
          <w:spacing w:val="1"/>
          <w:sz w:val="24"/>
          <w:szCs w:val="24"/>
        </w:rPr>
        <w:t>ar</w:t>
      </w:r>
      <w:r>
        <w:rPr>
          <w:spacing w:val="-2"/>
          <w:sz w:val="24"/>
          <w:szCs w:val="24"/>
        </w:rPr>
        <w:t>g</w:t>
      </w:r>
      <w:r>
        <w:rPr>
          <w:spacing w:val="-1"/>
          <w:sz w:val="24"/>
          <w:szCs w:val="24"/>
        </w:rPr>
        <w:t>e</w:t>
      </w:r>
      <w:r>
        <w:rPr>
          <w:sz w:val="24"/>
          <w:szCs w:val="24"/>
        </w:rPr>
        <w:t>d sin</w:t>
      </w:r>
      <w:r>
        <w:rPr>
          <w:spacing w:val="1"/>
          <w:sz w:val="24"/>
          <w:szCs w:val="24"/>
        </w:rPr>
        <w:t>c</w:t>
      </w:r>
      <w:r>
        <w:rPr>
          <w:sz w:val="24"/>
          <w:szCs w:val="24"/>
        </w:rPr>
        <w:t>e</w:t>
      </w:r>
      <w:r>
        <w:rPr>
          <w:spacing w:val="1"/>
          <w:sz w:val="24"/>
          <w:szCs w:val="24"/>
        </w:rPr>
        <w:t xml:space="preserve"> </w:t>
      </w:r>
      <w:r>
        <w:rPr>
          <w:sz w:val="24"/>
          <w:szCs w:val="24"/>
        </w:rPr>
        <w:t>the p</w:t>
      </w:r>
      <w:r>
        <w:rPr>
          <w:spacing w:val="-1"/>
          <w:sz w:val="24"/>
          <w:szCs w:val="24"/>
        </w:rPr>
        <w:t>re</w:t>
      </w:r>
      <w:r>
        <w:rPr>
          <w:sz w:val="24"/>
          <w:szCs w:val="24"/>
        </w:rPr>
        <w:t>vious invento</w:t>
      </w:r>
      <w:r>
        <w:rPr>
          <w:spacing w:val="4"/>
          <w:sz w:val="24"/>
          <w:szCs w:val="24"/>
        </w:rPr>
        <w:t>r</w:t>
      </w:r>
      <w:r>
        <w:rPr>
          <w:spacing w:val="-5"/>
          <w:sz w:val="24"/>
          <w:szCs w:val="24"/>
        </w:rPr>
        <w:t>y</w:t>
      </w:r>
      <w:r>
        <w:rPr>
          <w:sz w:val="24"/>
          <w:szCs w:val="24"/>
        </w:rPr>
        <w:t xml:space="preserve">. </w:t>
      </w:r>
      <w:r>
        <w:rPr>
          <w:spacing w:val="2"/>
          <w:sz w:val="24"/>
          <w:szCs w:val="24"/>
        </w:rPr>
        <w:t xml:space="preserve"> </w:t>
      </w:r>
      <w:r>
        <w:rPr>
          <w:sz w:val="24"/>
          <w:szCs w:val="24"/>
        </w:rPr>
        <w:t>Oth</w:t>
      </w:r>
      <w:r>
        <w:rPr>
          <w:spacing w:val="-1"/>
          <w:sz w:val="24"/>
          <w:szCs w:val="24"/>
        </w:rPr>
        <w:t>e</w:t>
      </w:r>
      <w:r>
        <w:rPr>
          <w:sz w:val="24"/>
          <w:szCs w:val="24"/>
        </w:rPr>
        <w:t>r dif</w:t>
      </w:r>
      <w:r>
        <w:rPr>
          <w:spacing w:val="-1"/>
          <w:sz w:val="24"/>
          <w:szCs w:val="24"/>
        </w:rPr>
        <w:t>fe</w:t>
      </w:r>
      <w:r>
        <w:rPr>
          <w:sz w:val="24"/>
          <w:szCs w:val="24"/>
        </w:rPr>
        <w:t>r</w:t>
      </w:r>
      <w:r>
        <w:rPr>
          <w:spacing w:val="-2"/>
          <w:sz w:val="24"/>
          <w:szCs w:val="24"/>
        </w:rPr>
        <w:t>e</w:t>
      </w:r>
      <w:r>
        <w:rPr>
          <w:spacing w:val="2"/>
          <w:sz w:val="24"/>
          <w:szCs w:val="24"/>
        </w:rPr>
        <w:t>n</w:t>
      </w:r>
      <w:r>
        <w:rPr>
          <w:spacing w:val="-1"/>
          <w:sz w:val="24"/>
          <w:szCs w:val="24"/>
        </w:rPr>
        <w:t>ce</w:t>
      </w:r>
      <w:r>
        <w:rPr>
          <w:sz w:val="24"/>
          <w:szCs w:val="24"/>
        </w:rPr>
        <w:t>s shall be</w:t>
      </w:r>
      <w:r>
        <w:rPr>
          <w:spacing w:val="2"/>
          <w:sz w:val="24"/>
          <w:szCs w:val="24"/>
        </w:rPr>
        <w:t xml:space="preserve"> </w:t>
      </w:r>
      <w:r>
        <w:rPr>
          <w:spacing w:val="-1"/>
          <w:sz w:val="24"/>
          <w:szCs w:val="24"/>
        </w:rPr>
        <w:t>e</w:t>
      </w:r>
      <w:r>
        <w:rPr>
          <w:spacing w:val="1"/>
          <w:sz w:val="24"/>
          <w:szCs w:val="24"/>
        </w:rPr>
        <w:t>q</w:t>
      </w:r>
      <w:r>
        <w:rPr>
          <w:sz w:val="24"/>
          <w:szCs w:val="24"/>
        </w:rPr>
        <w:t>ui</w:t>
      </w:r>
      <w:r>
        <w:rPr>
          <w:spacing w:val="1"/>
          <w:sz w:val="24"/>
          <w:szCs w:val="24"/>
        </w:rPr>
        <w:t>t</w:t>
      </w:r>
      <w:r>
        <w:rPr>
          <w:spacing w:val="-1"/>
          <w:sz w:val="24"/>
          <w:szCs w:val="24"/>
        </w:rPr>
        <w:t>a</w:t>
      </w:r>
      <w:r>
        <w:rPr>
          <w:sz w:val="24"/>
          <w:szCs w:val="24"/>
        </w:rPr>
        <w:t>b</w:t>
      </w:r>
      <w:r>
        <w:rPr>
          <w:spacing w:val="3"/>
          <w:sz w:val="24"/>
          <w:szCs w:val="24"/>
        </w:rPr>
        <w:t>l</w:t>
      </w:r>
      <w:r>
        <w:rPr>
          <w:sz w:val="24"/>
          <w:szCs w:val="24"/>
        </w:rPr>
        <w:t>y</w:t>
      </w:r>
      <w:r>
        <w:rPr>
          <w:spacing w:val="-3"/>
          <w:sz w:val="24"/>
          <w:szCs w:val="24"/>
        </w:rPr>
        <w:t xml:space="preserve"> </w:t>
      </w:r>
      <w:r>
        <w:rPr>
          <w:spacing w:val="-1"/>
          <w:sz w:val="24"/>
          <w:szCs w:val="24"/>
        </w:rPr>
        <w:t>a</w:t>
      </w:r>
      <w:r>
        <w:rPr>
          <w:sz w:val="24"/>
          <w:szCs w:val="24"/>
        </w:rPr>
        <w:t>pportioned</w:t>
      </w:r>
      <w:r>
        <w:rPr>
          <w:spacing w:val="-1"/>
          <w:sz w:val="24"/>
          <w:szCs w:val="24"/>
        </w:rPr>
        <w:t xml:space="preserve"> a</w:t>
      </w:r>
      <w:r>
        <w:rPr>
          <w:sz w:val="24"/>
          <w:szCs w:val="24"/>
        </w:rPr>
        <w:t>mo</w:t>
      </w:r>
      <w:r>
        <w:rPr>
          <w:spacing w:val="3"/>
          <w:sz w:val="24"/>
          <w:szCs w:val="24"/>
        </w:rPr>
        <w:t>n</w:t>
      </w:r>
      <w:r>
        <w:rPr>
          <w:sz w:val="24"/>
          <w:szCs w:val="24"/>
        </w:rPr>
        <w:t xml:space="preserve">g the </w:t>
      </w:r>
      <w:r>
        <w:rPr>
          <w:spacing w:val="-1"/>
          <w:sz w:val="24"/>
          <w:szCs w:val="24"/>
        </w:rPr>
        <w:t>acc</w:t>
      </w:r>
      <w:r>
        <w:rPr>
          <w:sz w:val="24"/>
          <w:szCs w:val="24"/>
        </w:rPr>
        <w:t>ounts to which m</w:t>
      </w:r>
      <w:r>
        <w:rPr>
          <w:spacing w:val="1"/>
          <w:sz w:val="24"/>
          <w:szCs w:val="24"/>
        </w:rPr>
        <w:t>a</w:t>
      </w:r>
      <w:r>
        <w:rPr>
          <w:sz w:val="24"/>
          <w:szCs w:val="24"/>
        </w:rPr>
        <w:t>te</w:t>
      </w:r>
      <w:r>
        <w:rPr>
          <w:spacing w:val="-1"/>
          <w:sz w:val="24"/>
          <w:szCs w:val="24"/>
        </w:rPr>
        <w:t>r</w:t>
      </w:r>
      <w:r>
        <w:rPr>
          <w:sz w:val="24"/>
          <w:szCs w:val="24"/>
        </w:rPr>
        <w:t>ials h</w:t>
      </w:r>
      <w:r>
        <w:rPr>
          <w:spacing w:val="-1"/>
          <w:sz w:val="24"/>
          <w:szCs w:val="24"/>
        </w:rPr>
        <w:t>a</w:t>
      </w:r>
      <w:r>
        <w:rPr>
          <w:sz w:val="24"/>
          <w:szCs w:val="24"/>
        </w:rPr>
        <w:t>ve b</w:t>
      </w:r>
      <w:r>
        <w:rPr>
          <w:spacing w:val="-1"/>
          <w:sz w:val="24"/>
          <w:szCs w:val="24"/>
        </w:rPr>
        <w:t>ee</w:t>
      </w:r>
      <w:r>
        <w:rPr>
          <w:sz w:val="24"/>
          <w:szCs w:val="24"/>
        </w:rPr>
        <w:t xml:space="preserve">n </w:t>
      </w:r>
      <w:r>
        <w:rPr>
          <w:spacing w:val="-1"/>
          <w:sz w:val="24"/>
          <w:szCs w:val="24"/>
        </w:rPr>
        <w:t>c</w:t>
      </w:r>
      <w:r>
        <w:rPr>
          <w:spacing w:val="2"/>
          <w:sz w:val="24"/>
          <w:szCs w:val="24"/>
        </w:rPr>
        <w:t>h</w:t>
      </w:r>
      <w:r>
        <w:rPr>
          <w:spacing w:val="-1"/>
          <w:sz w:val="24"/>
          <w:szCs w:val="24"/>
        </w:rPr>
        <w:t>a</w:t>
      </w:r>
      <w:r>
        <w:rPr>
          <w:spacing w:val="1"/>
          <w:sz w:val="24"/>
          <w:szCs w:val="24"/>
        </w:rPr>
        <w:t>r</w:t>
      </w:r>
      <w:r>
        <w:rPr>
          <w:spacing w:val="-2"/>
          <w:sz w:val="24"/>
          <w:szCs w:val="24"/>
        </w:rPr>
        <w:t>g</w:t>
      </w:r>
      <w:r>
        <w:rPr>
          <w:spacing w:val="-1"/>
          <w:sz w:val="24"/>
          <w:szCs w:val="24"/>
        </w:rPr>
        <w:t>e</w:t>
      </w:r>
      <w:r>
        <w:rPr>
          <w:sz w:val="24"/>
          <w:szCs w:val="24"/>
        </w:rPr>
        <w:t xml:space="preserve">d, </w:t>
      </w:r>
      <w:r>
        <w:rPr>
          <w:spacing w:val="2"/>
          <w:sz w:val="24"/>
          <w:szCs w:val="24"/>
        </w:rPr>
        <w:t>o</w:t>
      </w:r>
      <w:r>
        <w:rPr>
          <w:sz w:val="24"/>
          <w:szCs w:val="24"/>
        </w:rPr>
        <w:t>r in</w:t>
      </w:r>
      <w:r>
        <w:rPr>
          <w:spacing w:val="-1"/>
          <w:sz w:val="24"/>
          <w:szCs w:val="24"/>
        </w:rPr>
        <w:t>c</w:t>
      </w:r>
      <w:r>
        <w:rPr>
          <w:sz w:val="24"/>
          <w:szCs w:val="24"/>
        </w:rPr>
        <w:t>lud</w:t>
      </w:r>
      <w:r>
        <w:rPr>
          <w:spacing w:val="2"/>
          <w:sz w:val="24"/>
          <w:szCs w:val="24"/>
        </w:rPr>
        <w:t>e</w:t>
      </w:r>
      <w:r>
        <w:rPr>
          <w:sz w:val="24"/>
          <w:szCs w:val="24"/>
        </w:rPr>
        <w:t>d in A</w:t>
      </w:r>
      <w:r>
        <w:rPr>
          <w:spacing w:val="-1"/>
          <w:sz w:val="24"/>
          <w:szCs w:val="24"/>
        </w:rPr>
        <w:t>cc</w:t>
      </w:r>
      <w:r>
        <w:rPr>
          <w:sz w:val="24"/>
          <w:szCs w:val="24"/>
        </w:rPr>
        <w:t xml:space="preserve">ount 902, </w:t>
      </w:r>
      <w:r>
        <w:rPr>
          <w:spacing w:val="1"/>
          <w:sz w:val="24"/>
          <w:szCs w:val="24"/>
        </w:rPr>
        <w:t>S</w:t>
      </w:r>
      <w:r>
        <w:rPr>
          <w:sz w:val="24"/>
          <w:szCs w:val="24"/>
        </w:rPr>
        <w:t>tor</w:t>
      </w:r>
      <w:r>
        <w:rPr>
          <w:spacing w:val="-1"/>
          <w:sz w:val="24"/>
          <w:szCs w:val="24"/>
        </w:rPr>
        <w:t>e</w:t>
      </w:r>
      <w:r>
        <w:rPr>
          <w:sz w:val="24"/>
          <w:szCs w:val="24"/>
        </w:rPr>
        <w:t>s</w:t>
      </w:r>
      <w:r>
        <w:rPr>
          <w:spacing w:val="2"/>
          <w:sz w:val="24"/>
          <w:szCs w:val="24"/>
        </w:rPr>
        <w:t xml:space="preserve"> </w:t>
      </w:r>
      <w:r>
        <w:rPr>
          <w:sz w:val="24"/>
          <w:szCs w:val="24"/>
        </w:rPr>
        <w:t>E</w:t>
      </w:r>
      <w:r>
        <w:rPr>
          <w:spacing w:val="2"/>
          <w:sz w:val="24"/>
          <w:szCs w:val="24"/>
        </w:rPr>
        <w:t>x</w:t>
      </w:r>
      <w:r>
        <w:rPr>
          <w:sz w:val="24"/>
          <w:szCs w:val="24"/>
        </w:rPr>
        <w:t>p</w:t>
      </w:r>
      <w:r>
        <w:rPr>
          <w:spacing w:val="-1"/>
          <w:sz w:val="24"/>
          <w:szCs w:val="24"/>
        </w:rPr>
        <w:t>e</w:t>
      </w:r>
      <w:r>
        <w:rPr>
          <w:sz w:val="24"/>
          <w:szCs w:val="24"/>
        </w:rPr>
        <w:t>nse</w:t>
      </w:r>
      <w:r>
        <w:rPr>
          <w:spacing w:val="2"/>
          <w:sz w:val="24"/>
          <w:szCs w:val="24"/>
        </w:rPr>
        <w:t>s</w:t>
      </w:r>
      <w:r>
        <w:rPr>
          <w:sz w:val="24"/>
          <w:szCs w:val="24"/>
        </w:rPr>
        <w:t>—Cle</w:t>
      </w:r>
      <w:r>
        <w:rPr>
          <w:spacing w:val="-1"/>
          <w:sz w:val="24"/>
          <w:szCs w:val="24"/>
        </w:rPr>
        <w:t>a</w:t>
      </w:r>
      <w:r>
        <w:rPr>
          <w:sz w:val="24"/>
          <w:szCs w:val="24"/>
        </w:rPr>
        <w:t>rin</w:t>
      </w:r>
      <w:r>
        <w:rPr>
          <w:spacing w:val="-3"/>
          <w:sz w:val="24"/>
          <w:szCs w:val="24"/>
        </w:rPr>
        <w:t>g</w:t>
      </w:r>
      <w:r>
        <w:rPr>
          <w:sz w:val="24"/>
          <w:szCs w:val="24"/>
        </w:rPr>
        <w:t>.  A</w:t>
      </w:r>
      <w:r>
        <w:rPr>
          <w:spacing w:val="2"/>
          <w:sz w:val="24"/>
          <w:szCs w:val="24"/>
        </w:rPr>
        <w:t xml:space="preserve"> </w:t>
      </w:r>
      <w:r>
        <w:rPr>
          <w:sz w:val="24"/>
          <w:szCs w:val="24"/>
        </w:rPr>
        <w:t>r</w:t>
      </w:r>
      <w:r>
        <w:rPr>
          <w:spacing w:val="-2"/>
          <w:sz w:val="24"/>
          <w:szCs w:val="24"/>
        </w:rPr>
        <w:t>e</w:t>
      </w:r>
      <w:r>
        <w:rPr>
          <w:sz w:val="24"/>
          <w:szCs w:val="24"/>
        </w:rPr>
        <w:t>s</w:t>
      </w:r>
      <w:r>
        <w:rPr>
          <w:spacing w:val="-1"/>
          <w:sz w:val="24"/>
          <w:szCs w:val="24"/>
        </w:rPr>
        <w:t>e</w:t>
      </w:r>
      <w:r>
        <w:rPr>
          <w:sz w:val="24"/>
          <w:szCs w:val="24"/>
        </w:rPr>
        <w:t>r</w:t>
      </w:r>
      <w:r>
        <w:rPr>
          <w:spacing w:val="1"/>
          <w:sz w:val="24"/>
          <w:szCs w:val="24"/>
        </w:rPr>
        <w:t>v</w:t>
      </w:r>
      <w:r>
        <w:rPr>
          <w:sz w:val="24"/>
          <w:szCs w:val="24"/>
        </w:rPr>
        <w:t>e</w:t>
      </w:r>
      <w:r>
        <w:rPr>
          <w:spacing w:val="-1"/>
          <w:sz w:val="24"/>
          <w:szCs w:val="24"/>
        </w:rPr>
        <w:t xml:space="preserve"> account for such purpose may be used if desired.</w:t>
      </w:r>
    </w:p>
    <w:p w:rsidR="00275235" w:rsidRDefault="00275235" w:rsidP="00275235">
      <w:pPr>
        <w:ind w:right="130" w:firstLine="450"/>
      </w:pPr>
      <w:r>
        <w:t>N</w:t>
      </w:r>
      <w:r w:rsidRPr="00F76579">
        <w:t>o</w:t>
      </w:r>
      <w:r>
        <w:t>te</w:t>
      </w:r>
      <w:r w:rsidRPr="00F76579">
        <w:t xml:space="preserve"> A </w:t>
      </w:r>
      <w:r w:rsidR="0049643F">
        <w:noBreakHyphen/>
      </w:r>
      <w:r w:rsidRPr="00F76579">
        <w:t xml:space="preserve"> In</w:t>
      </w:r>
      <w:r>
        <w:t>te</w:t>
      </w:r>
      <w:r w:rsidRPr="00F76579">
        <w:t>r</w:t>
      </w:r>
      <w:r>
        <w:t>est</w:t>
      </w:r>
      <w:r w:rsidRPr="00F76579">
        <w:t xml:space="preserve"> o</w:t>
      </w:r>
      <w:r>
        <w:t>n</w:t>
      </w:r>
      <w:r w:rsidRPr="00F76579">
        <w:t xml:space="preserve"> m</w:t>
      </w:r>
      <w:r>
        <w:t>ate</w:t>
      </w:r>
      <w:r w:rsidRPr="00F76579">
        <w:t>r</w:t>
      </w:r>
      <w:r>
        <w:t>ial</w:t>
      </w:r>
      <w:r w:rsidRPr="00F76579">
        <w:t xml:space="preserve"> b</w:t>
      </w:r>
      <w:r>
        <w:t>ill</w:t>
      </w:r>
      <w:r w:rsidRPr="00F76579">
        <w:t xml:space="preserve">s, </w:t>
      </w:r>
      <w:r>
        <w:t>t</w:t>
      </w:r>
      <w:r w:rsidRPr="00F76579">
        <w:t>h</w:t>
      </w:r>
      <w:r>
        <w:t>e</w:t>
      </w:r>
      <w:r w:rsidRPr="00F76579">
        <w:t xml:space="preserve"> paymen</w:t>
      </w:r>
      <w:r>
        <w:t>t</w:t>
      </w:r>
      <w:r w:rsidRPr="00F76579">
        <w:t xml:space="preserve"> o</w:t>
      </w:r>
      <w:r>
        <w:t>f</w:t>
      </w:r>
      <w:r w:rsidRPr="00F76579">
        <w:t xml:space="preserve"> wh</w:t>
      </w:r>
      <w:r>
        <w:t>i</w:t>
      </w:r>
      <w:r w:rsidRPr="00F76579">
        <w:t>c</w:t>
      </w:r>
      <w:r>
        <w:t>h</w:t>
      </w:r>
      <w:r w:rsidRPr="00F76579">
        <w:t xml:space="preserve"> have b</w:t>
      </w:r>
      <w:r>
        <w:t>e</w:t>
      </w:r>
      <w:r w:rsidRPr="00F76579">
        <w:t>e</w:t>
      </w:r>
      <w:r>
        <w:t>n</w:t>
      </w:r>
      <w:r w:rsidRPr="00F76579">
        <w:t xml:space="preserve"> d</w:t>
      </w:r>
      <w:r>
        <w:t>el</w:t>
      </w:r>
      <w:r w:rsidRPr="00F76579">
        <w:t>ay</w:t>
      </w:r>
      <w:r>
        <w:t>e</w:t>
      </w:r>
      <w:r w:rsidRPr="00F76579">
        <w:t>d</w:t>
      </w:r>
      <w:r>
        <w:t>,</w:t>
      </w:r>
      <w:r w:rsidRPr="00F76579">
        <w:t xml:space="preserve"> sh</w:t>
      </w:r>
      <w:r>
        <w:t>a</w:t>
      </w:r>
      <w:r w:rsidRPr="00F76579">
        <w:t>l</w:t>
      </w:r>
      <w:r>
        <w:t>l</w:t>
      </w:r>
      <w:r w:rsidRPr="00F76579">
        <w:t xml:space="preserve"> b</w:t>
      </w:r>
      <w:r>
        <w:t>e</w:t>
      </w:r>
      <w:r w:rsidRPr="00F76579">
        <w:t xml:space="preserve"> </w:t>
      </w:r>
      <w:r>
        <w:t>c</w:t>
      </w:r>
      <w:r w:rsidRPr="00F76579">
        <w:t>h</w:t>
      </w:r>
      <w:r>
        <w:t>a</w:t>
      </w:r>
      <w:r w:rsidRPr="00F76579">
        <w:t>rg</w:t>
      </w:r>
      <w:r>
        <w:t>ed</w:t>
      </w:r>
      <w:r w:rsidRPr="00F76579">
        <w:t xml:space="preserve"> </w:t>
      </w:r>
      <w:r>
        <w:t>to</w:t>
      </w:r>
      <w:r w:rsidRPr="00F76579">
        <w:t xml:space="preserve"> </w:t>
      </w:r>
    </w:p>
    <w:p w:rsidR="00275235" w:rsidRDefault="00275235" w:rsidP="00275235">
      <w:pPr>
        <w:ind w:right="130"/>
      </w:pPr>
      <w:r w:rsidRPr="00F76579">
        <w:t>Account 535</w:t>
      </w:r>
      <w:r>
        <w:t xml:space="preserve"> </w:t>
      </w:r>
      <w:r w:rsidR="0049643F">
        <w:noBreakHyphen/>
      </w:r>
      <w:r w:rsidRPr="00F76579">
        <w:t xml:space="preserve"> </w:t>
      </w:r>
      <w:r>
        <w:t>Ot</w:t>
      </w:r>
      <w:r w:rsidRPr="00F76579">
        <w:t>h</w:t>
      </w:r>
      <w:r>
        <w:t>er</w:t>
      </w:r>
      <w:r w:rsidRPr="00F76579">
        <w:t xml:space="preserve"> In</w:t>
      </w:r>
      <w:r>
        <w:t>te</w:t>
      </w:r>
      <w:r w:rsidRPr="00F76579">
        <w:t>r</w:t>
      </w:r>
      <w:r>
        <w:t>est</w:t>
      </w:r>
      <w:r w:rsidRPr="00F76579">
        <w:t xml:space="preserve"> Ch</w:t>
      </w:r>
      <w:r>
        <w:t>a</w:t>
      </w:r>
      <w:r w:rsidRPr="00F76579">
        <w:t>rg</w:t>
      </w:r>
      <w:r>
        <w:t>es.</w:t>
      </w:r>
    </w:p>
    <w:p w:rsidR="00275235" w:rsidRDefault="00275235" w:rsidP="00275235">
      <w:pPr>
        <w:ind w:right="124" w:firstLine="450"/>
      </w:pPr>
      <w:r>
        <w:t>N</w:t>
      </w:r>
      <w:r>
        <w:rPr>
          <w:spacing w:val="1"/>
        </w:rPr>
        <w:t>o</w:t>
      </w:r>
      <w:r>
        <w:t>te</w:t>
      </w:r>
      <w:r>
        <w:rPr>
          <w:spacing w:val="-4"/>
        </w:rPr>
        <w:t xml:space="preserve"> </w:t>
      </w:r>
      <w:r>
        <w:rPr>
          <w:spacing w:val="2"/>
        </w:rPr>
        <w:t xml:space="preserve">B </w:t>
      </w:r>
      <w:r w:rsidR="0049643F">
        <w:rPr>
          <w:spacing w:val="2"/>
        </w:rPr>
        <w:noBreakHyphen/>
      </w:r>
      <w:r>
        <w:rPr>
          <w:spacing w:val="2"/>
        </w:rPr>
        <w:t xml:space="preserve"> </w:t>
      </w:r>
      <w:r>
        <w:rPr>
          <w:spacing w:val="3"/>
        </w:rPr>
        <w:t>T</w:t>
      </w:r>
      <w:r>
        <w:rPr>
          <w:spacing w:val="-1"/>
        </w:rPr>
        <w:t>h</w:t>
      </w:r>
      <w:r>
        <w:t>e</w:t>
      </w:r>
      <w:r>
        <w:rPr>
          <w:spacing w:val="1"/>
        </w:rPr>
        <w:t>r</w:t>
      </w:r>
      <w:r>
        <w:t>e</w:t>
      </w:r>
      <w:r>
        <w:rPr>
          <w:spacing w:val="-7"/>
        </w:rPr>
        <w:t xml:space="preserve"> </w:t>
      </w:r>
      <w:r>
        <w:rPr>
          <w:spacing w:val="-1"/>
        </w:rPr>
        <w:t>sh</w:t>
      </w:r>
      <w:r>
        <w:t>all</w:t>
      </w:r>
      <w:r>
        <w:rPr>
          <w:spacing w:val="-4"/>
        </w:rPr>
        <w:t xml:space="preserve"> </w:t>
      </w:r>
      <w:r>
        <w:rPr>
          <w:spacing w:val="-1"/>
        </w:rPr>
        <w:t>n</w:t>
      </w:r>
      <w:r>
        <w:rPr>
          <w:spacing w:val="1"/>
        </w:rPr>
        <w:t>o</w:t>
      </w:r>
      <w:r>
        <w:t>t</w:t>
      </w:r>
      <w:r>
        <w:rPr>
          <w:spacing w:val="-3"/>
        </w:rPr>
        <w:t xml:space="preserve"> </w:t>
      </w:r>
      <w:r>
        <w:rPr>
          <w:spacing w:val="1"/>
        </w:rPr>
        <w:t>b</w:t>
      </w:r>
      <w:r>
        <w:t>e</w:t>
      </w:r>
      <w:r>
        <w:rPr>
          <w:spacing w:val="-1"/>
        </w:rPr>
        <w:t xml:space="preserve"> </w:t>
      </w:r>
      <w:r>
        <w:t>i</w:t>
      </w:r>
      <w:r>
        <w:rPr>
          <w:spacing w:val="1"/>
        </w:rPr>
        <w:t>n</w:t>
      </w:r>
      <w:r>
        <w:t>cl</w:t>
      </w:r>
      <w:r>
        <w:rPr>
          <w:spacing w:val="-1"/>
        </w:rPr>
        <w:t>u</w:t>
      </w:r>
      <w:r>
        <w:rPr>
          <w:spacing w:val="1"/>
        </w:rPr>
        <w:t>d</w:t>
      </w:r>
      <w:r>
        <w:t>ed</w:t>
      </w:r>
      <w:r>
        <w:rPr>
          <w:spacing w:val="-5"/>
        </w:rPr>
        <w:t xml:space="preserve"> </w:t>
      </w:r>
      <w:r>
        <w:t>in</w:t>
      </w:r>
      <w:r>
        <w:rPr>
          <w:spacing w:val="-3"/>
        </w:rPr>
        <w:t xml:space="preserve"> </w:t>
      </w:r>
      <w:r>
        <w:t>t</w:t>
      </w:r>
      <w:r>
        <w:rPr>
          <w:spacing w:val="1"/>
        </w:rPr>
        <w:t>h</w:t>
      </w:r>
      <w:r>
        <w:t>is</w:t>
      </w:r>
      <w:r>
        <w:rPr>
          <w:spacing w:val="-4"/>
        </w:rPr>
        <w:t xml:space="preserve"> </w:t>
      </w:r>
      <w:r>
        <w:t>a</w:t>
      </w:r>
      <w:r>
        <w:rPr>
          <w:spacing w:val="1"/>
        </w:rPr>
        <w:t>c</w:t>
      </w:r>
      <w:r>
        <w:t>c</w:t>
      </w:r>
      <w:r>
        <w:rPr>
          <w:spacing w:val="1"/>
        </w:rPr>
        <w:t>ou</w:t>
      </w:r>
      <w:r>
        <w:rPr>
          <w:spacing w:val="-1"/>
        </w:rPr>
        <w:t>n</w:t>
      </w:r>
      <w:r>
        <w:t>t</w:t>
      </w:r>
      <w:r>
        <w:rPr>
          <w:spacing w:val="-4"/>
        </w:rPr>
        <w:t xml:space="preserve"> </w:t>
      </w:r>
      <w:r>
        <w:rPr>
          <w:spacing w:val="-1"/>
        </w:rPr>
        <w:t>m</w:t>
      </w:r>
      <w:r>
        <w:t>ate</w:t>
      </w:r>
      <w:r>
        <w:rPr>
          <w:spacing w:val="1"/>
        </w:rPr>
        <w:t>r</w:t>
      </w:r>
      <w:r>
        <w:t>ia</w:t>
      </w:r>
      <w:r>
        <w:rPr>
          <w:spacing w:val="2"/>
        </w:rPr>
        <w:t>l</w:t>
      </w:r>
      <w:r>
        <w:rPr>
          <w:spacing w:val="-1"/>
        </w:rPr>
        <w:t>s</w:t>
      </w:r>
      <w:r>
        <w:t>,</w:t>
      </w:r>
      <w:r>
        <w:rPr>
          <w:spacing w:val="-7"/>
        </w:rPr>
        <w:t xml:space="preserve"> </w:t>
      </w:r>
      <w:r>
        <w:rPr>
          <w:spacing w:val="-1"/>
        </w:rPr>
        <w:t>su</w:t>
      </w:r>
      <w:r>
        <w:rPr>
          <w:spacing w:val="1"/>
        </w:rPr>
        <w:t>pp</w:t>
      </w:r>
      <w:r>
        <w:t>lies</w:t>
      </w:r>
      <w:r>
        <w:rPr>
          <w:spacing w:val="-7"/>
        </w:rPr>
        <w:t xml:space="preserve"> </w:t>
      </w:r>
      <w:r>
        <w:rPr>
          <w:spacing w:val="3"/>
        </w:rPr>
        <w:t>a</w:t>
      </w:r>
      <w:r>
        <w:rPr>
          <w:spacing w:val="-1"/>
        </w:rPr>
        <w:t>n</w:t>
      </w:r>
      <w:r>
        <w:t>d</w:t>
      </w:r>
      <w:r>
        <w:rPr>
          <w:spacing w:val="-2"/>
        </w:rPr>
        <w:t xml:space="preserve"> </w:t>
      </w:r>
      <w:r>
        <w:t>e</w:t>
      </w:r>
      <w:r>
        <w:rPr>
          <w:spacing w:val="1"/>
        </w:rPr>
        <w:t>q</w:t>
      </w:r>
      <w:r>
        <w:rPr>
          <w:spacing w:val="-1"/>
        </w:rPr>
        <w:t>u</w:t>
      </w:r>
      <w:r>
        <w:t>i</w:t>
      </w:r>
      <w:r>
        <w:rPr>
          <w:spacing w:val="3"/>
        </w:rPr>
        <w:t>p</w:t>
      </w:r>
      <w:r>
        <w:rPr>
          <w:spacing w:val="-4"/>
        </w:rPr>
        <w:t>m</w:t>
      </w:r>
      <w:r>
        <w:rPr>
          <w:spacing w:val="3"/>
        </w:rPr>
        <w:t>e</w:t>
      </w:r>
      <w:r>
        <w:rPr>
          <w:spacing w:val="-1"/>
        </w:rPr>
        <w:t>n</w:t>
      </w:r>
      <w:r>
        <w:t>t</w:t>
      </w:r>
      <w:r>
        <w:rPr>
          <w:spacing w:val="-6"/>
        </w:rPr>
        <w:t xml:space="preserve"> </w:t>
      </w:r>
      <w:r>
        <w:rPr>
          <w:spacing w:val="-1"/>
        </w:rPr>
        <w:t>h</w:t>
      </w:r>
      <w:r>
        <w:t>e</w:t>
      </w:r>
      <w:r>
        <w:rPr>
          <w:spacing w:val="2"/>
        </w:rPr>
        <w:t>l</w:t>
      </w:r>
      <w:r>
        <w:t>d</w:t>
      </w:r>
      <w:r>
        <w:rPr>
          <w:spacing w:val="-2"/>
        </w:rPr>
        <w:t xml:space="preserve"> </w:t>
      </w:r>
      <w:r>
        <w:rPr>
          <w:spacing w:val="1"/>
        </w:rPr>
        <w:t>pr</w:t>
      </w:r>
      <w:r>
        <w:t>i</w:t>
      </w:r>
      <w:r>
        <w:rPr>
          <w:spacing w:val="-4"/>
        </w:rPr>
        <w:t>m</w:t>
      </w:r>
      <w:r>
        <w:t>a</w:t>
      </w:r>
      <w:r>
        <w:rPr>
          <w:spacing w:val="1"/>
        </w:rPr>
        <w:t>r</w:t>
      </w:r>
      <w:r>
        <w:t>i</w:t>
      </w:r>
      <w:r>
        <w:rPr>
          <w:spacing w:val="2"/>
        </w:rPr>
        <w:t>l</w:t>
      </w:r>
      <w:r>
        <w:t>y</w:t>
      </w:r>
      <w:r>
        <w:rPr>
          <w:spacing w:val="-8"/>
        </w:rPr>
        <w:t xml:space="preserve"> </w:t>
      </w:r>
      <w:r>
        <w:rPr>
          <w:spacing w:val="-2"/>
        </w:rPr>
        <w:t>f</w:t>
      </w:r>
      <w:r>
        <w:rPr>
          <w:spacing w:val="1"/>
        </w:rPr>
        <w:t>o</w:t>
      </w:r>
      <w:r>
        <w:t xml:space="preserve">r </w:t>
      </w:r>
      <w:r>
        <w:rPr>
          <w:spacing w:val="-1"/>
        </w:rPr>
        <w:t>m</w:t>
      </w:r>
      <w:r>
        <w:t>e</w:t>
      </w:r>
      <w:r>
        <w:rPr>
          <w:spacing w:val="1"/>
        </w:rPr>
        <w:t>r</w:t>
      </w:r>
      <w:r>
        <w:t>c</w:t>
      </w:r>
      <w:r>
        <w:rPr>
          <w:spacing w:val="-1"/>
        </w:rPr>
        <w:t>h</w:t>
      </w:r>
      <w:r>
        <w:rPr>
          <w:spacing w:val="3"/>
        </w:rPr>
        <w:t>a</w:t>
      </w:r>
      <w:r>
        <w:rPr>
          <w:spacing w:val="-1"/>
        </w:rPr>
        <w:t>n</w:t>
      </w:r>
      <w:r>
        <w:rPr>
          <w:spacing w:val="1"/>
        </w:rPr>
        <w:t>d</w:t>
      </w:r>
      <w:r>
        <w:t>i</w:t>
      </w:r>
      <w:r>
        <w:rPr>
          <w:spacing w:val="-1"/>
        </w:rPr>
        <w:t>s</w:t>
      </w:r>
      <w:r>
        <w:rPr>
          <w:spacing w:val="2"/>
        </w:rPr>
        <w:t>i</w:t>
      </w:r>
      <w:r>
        <w:rPr>
          <w:spacing w:val="1"/>
        </w:rPr>
        <w:t>n</w:t>
      </w:r>
      <w:r>
        <w:rPr>
          <w:spacing w:val="-1"/>
        </w:rPr>
        <w:t>g</w:t>
      </w:r>
      <w:r>
        <w:t>.</w:t>
      </w:r>
      <w:r>
        <w:rPr>
          <w:spacing w:val="39"/>
        </w:rPr>
        <w:t xml:space="preserve"> </w:t>
      </w:r>
      <w:r>
        <w:rPr>
          <w:spacing w:val="1"/>
        </w:rPr>
        <w:t>(</w:t>
      </w:r>
      <w:r>
        <w:t>See</w:t>
      </w:r>
      <w:r>
        <w:rPr>
          <w:spacing w:val="-3"/>
        </w:rPr>
        <w:t xml:space="preserve"> </w:t>
      </w:r>
      <w:r>
        <w:rPr>
          <w:spacing w:val="-2"/>
        </w:rPr>
        <w:t>A</w:t>
      </w:r>
      <w:r>
        <w:t>c</w:t>
      </w:r>
      <w:r>
        <w:rPr>
          <w:spacing w:val="1"/>
        </w:rPr>
        <w:t>c</w:t>
      </w:r>
      <w:r>
        <w:rPr>
          <w:spacing w:val="3"/>
        </w:rPr>
        <w:t>o</w:t>
      </w:r>
      <w:r>
        <w:rPr>
          <w:spacing w:val="-1"/>
        </w:rPr>
        <w:t>un</w:t>
      </w:r>
      <w:r>
        <w:t>t</w:t>
      </w:r>
      <w:r>
        <w:rPr>
          <w:spacing w:val="-5"/>
        </w:rPr>
        <w:t xml:space="preserve"> </w:t>
      </w:r>
      <w:r>
        <w:rPr>
          <w:spacing w:val="1"/>
        </w:rPr>
        <w:t>13</w:t>
      </w:r>
      <w:r>
        <w:rPr>
          <w:spacing w:val="5"/>
        </w:rPr>
        <w:t>1</w:t>
      </w:r>
      <w:r w:rsidR="0049643F">
        <w:rPr>
          <w:spacing w:val="-2"/>
        </w:rPr>
        <w:noBreakHyphen/>
      </w:r>
      <w:r>
        <w:rPr>
          <w:spacing w:val="1"/>
        </w:rPr>
        <w:t>2</w:t>
      </w:r>
      <w:r>
        <w:t>)</w:t>
      </w:r>
    </w:p>
    <w:p w:rsidR="00275235" w:rsidRDefault="00275235" w:rsidP="00275235">
      <w:pPr>
        <w:spacing w:before="9" w:line="100" w:lineRule="exact"/>
        <w:ind w:firstLine="450"/>
        <w:rPr>
          <w:sz w:val="11"/>
          <w:szCs w:val="11"/>
        </w:rPr>
      </w:pPr>
    </w:p>
    <w:p w:rsidR="00275235" w:rsidRPr="009315E0" w:rsidRDefault="00275235" w:rsidP="00275235">
      <w:pPr>
        <w:keepNext/>
        <w:ind w:firstLine="446"/>
        <w:rPr>
          <w:sz w:val="24"/>
          <w:szCs w:val="24"/>
        </w:rPr>
      </w:pPr>
      <w:r w:rsidRPr="009315E0">
        <w:rPr>
          <w:b/>
          <w:sz w:val="24"/>
          <w:szCs w:val="24"/>
        </w:rPr>
        <w:t>131.2 MATE</w:t>
      </w:r>
      <w:r w:rsidRPr="009315E0">
        <w:rPr>
          <w:b/>
          <w:spacing w:val="2"/>
          <w:sz w:val="24"/>
          <w:szCs w:val="24"/>
        </w:rPr>
        <w:t>R</w:t>
      </w:r>
      <w:r w:rsidRPr="009315E0">
        <w:rPr>
          <w:b/>
          <w:spacing w:val="-3"/>
          <w:sz w:val="24"/>
          <w:szCs w:val="24"/>
        </w:rPr>
        <w:t>I</w:t>
      </w:r>
      <w:r w:rsidRPr="009315E0">
        <w:rPr>
          <w:b/>
          <w:spacing w:val="2"/>
          <w:sz w:val="24"/>
          <w:szCs w:val="24"/>
        </w:rPr>
        <w:t>A</w:t>
      </w:r>
      <w:r w:rsidRPr="009315E0">
        <w:rPr>
          <w:b/>
          <w:spacing w:val="-3"/>
          <w:sz w:val="24"/>
          <w:szCs w:val="24"/>
        </w:rPr>
        <w:t>L</w:t>
      </w:r>
      <w:r w:rsidRPr="009315E0">
        <w:rPr>
          <w:b/>
          <w:sz w:val="24"/>
          <w:szCs w:val="24"/>
        </w:rPr>
        <w:t>S</w:t>
      </w:r>
      <w:r w:rsidRPr="009315E0">
        <w:rPr>
          <w:b/>
          <w:spacing w:val="1"/>
          <w:sz w:val="24"/>
          <w:szCs w:val="24"/>
        </w:rPr>
        <w:t xml:space="preserve"> </w:t>
      </w:r>
      <w:r w:rsidRPr="009315E0">
        <w:rPr>
          <w:b/>
          <w:spacing w:val="2"/>
          <w:sz w:val="24"/>
          <w:szCs w:val="24"/>
        </w:rPr>
        <w:t>A</w:t>
      </w:r>
      <w:r w:rsidRPr="009315E0">
        <w:rPr>
          <w:b/>
          <w:sz w:val="24"/>
          <w:szCs w:val="24"/>
        </w:rPr>
        <w:t>ND</w:t>
      </w:r>
      <w:r w:rsidRPr="009315E0">
        <w:rPr>
          <w:b/>
          <w:spacing w:val="-1"/>
          <w:sz w:val="24"/>
          <w:szCs w:val="24"/>
        </w:rPr>
        <w:t xml:space="preserve"> </w:t>
      </w:r>
      <w:r w:rsidRPr="009315E0">
        <w:rPr>
          <w:b/>
          <w:spacing w:val="1"/>
          <w:sz w:val="24"/>
          <w:szCs w:val="24"/>
        </w:rPr>
        <w:t>S</w:t>
      </w:r>
      <w:r w:rsidRPr="009315E0">
        <w:rPr>
          <w:b/>
          <w:sz w:val="24"/>
          <w:szCs w:val="24"/>
        </w:rPr>
        <w:t>UP</w:t>
      </w:r>
      <w:r w:rsidRPr="009315E0">
        <w:rPr>
          <w:b/>
          <w:spacing w:val="3"/>
          <w:sz w:val="24"/>
          <w:szCs w:val="24"/>
        </w:rPr>
        <w:t>P</w:t>
      </w:r>
      <w:r w:rsidRPr="009315E0">
        <w:rPr>
          <w:b/>
          <w:spacing w:val="-3"/>
          <w:sz w:val="24"/>
          <w:szCs w:val="24"/>
        </w:rPr>
        <w:t>LI</w:t>
      </w:r>
      <w:r w:rsidRPr="009315E0">
        <w:rPr>
          <w:b/>
          <w:sz w:val="24"/>
          <w:szCs w:val="24"/>
        </w:rPr>
        <w:t>E</w:t>
      </w:r>
      <w:r w:rsidRPr="009315E0">
        <w:rPr>
          <w:b/>
          <w:spacing w:val="3"/>
          <w:sz w:val="24"/>
          <w:szCs w:val="24"/>
        </w:rPr>
        <w:t>S</w:t>
      </w:r>
      <w:r w:rsidRPr="009315E0">
        <w:rPr>
          <w:b/>
          <w:sz w:val="24"/>
          <w:szCs w:val="24"/>
        </w:rPr>
        <w:t>—OT</w:t>
      </w:r>
      <w:r w:rsidRPr="009315E0">
        <w:rPr>
          <w:b/>
          <w:spacing w:val="-1"/>
          <w:sz w:val="24"/>
          <w:szCs w:val="24"/>
        </w:rPr>
        <w:t>H</w:t>
      </w:r>
      <w:r w:rsidRPr="009315E0">
        <w:rPr>
          <w:b/>
          <w:spacing w:val="2"/>
          <w:sz w:val="24"/>
          <w:szCs w:val="24"/>
        </w:rPr>
        <w:t>E</w:t>
      </w:r>
      <w:r w:rsidRPr="009315E0">
        <w:rPr>
          <w:b/>
          <w:sz w:val="24"/>
          <w:szCs w:val="24"/>
        </w:rPr>
        <w:t>R</w:t>
      </w:r>
    </w:p>
    <w:p w:rsidR="00275235" w:rsidRDefault="00275235" w:rsidP="00275235">
      <w:pPr>
        <w:keepNext/>
        <w:ind w:right="504" w:firstLine="432"/>
        <w:rPr>
          <w:sz w:val="24"/>
          <w:szCs w:val="24"/>
        </w:rPr>
      </w:pPr>
      <w:r>
        <w:rPr>
          <w:sz w:val="24"/>
          <w:szCs w:val="24"/>
        </w:rPr>
        <w:t>This a</w:t>
      </w:r>
      <w:r>
        <w:rPr>
          <w:spacing w:val="-1"/>
          <w:sz w:val="24"/>
          <w:szCs w:val="24"/>
        </w:rPr>
        <w:t>cc</w:t>
      </w:r>
      <w:r>
        <w:rPr>
          <w:sz w:val="24"/>
          <w:szCs w:val="24"/>
        </w:rPr>
        <w:t>ount shall 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c</w:t>
      </w:r>
      <w:r>
        <w:rPr>
          <w:sz w:val="24"/>
          <w:szCs w:val="24"/>
        </w:rPr>
        <w:t xml:space="preserve">ost of </w:t>
      </w:r>
      <w:r>
        <w:rPr>
          <w:spacing w:val="-1"/>
          <w:sz w:val="24"/>
          <w:szCs w:val="24"/>
        </w:rPr>
        <w:t>a</w:t>
      </w:r>
      <w:r>
        <w:rPr>
          <w:sz w:val="24"/>
          <w:szCs w:val="24"/>
        </w:rPr>
        <w:t>ll</w:t>
      </w:r>
      <w:r>
        <w:rPr>
          <w:spacing w:val="1"/>
          <w:sz w:val="24"/>
          <w:szCs w:val="24"/>
        </w:rPr>
        <w:t xml:space="preserve"> </w:t>
      </w:r>
      <w:r>
        <w:rPr>
          <w:sz w:val="24"/>
          <w:szCs w:val="24"/>
        </w:rPr>
        <w:t>mat</w:t>
      </w:r>
      <w:r>
        <w:rPr>
          <w:spacing w:val="1"/>
          <w:sz w:val="24"/>
          <w:szCs w:val="24"/>
        </w:rPr>
        <w:t>e</w:t>
      </w:r>
      <w:r>
        <w:rPr>
          <w:sz w:val="24"/>
          <w:szCs w:val="24"/>
        </w:rPr>
        <w:t>ri</w:t>
      </w:r>
      <w:r>
        <w:rPr>
          <w:spacing w:val="-1"/>
          <w:sz w:val="24"/>
          <w:szCs w:val="24"/>
        </w:rPr>
        <w:t>a</w:t>
      </w:r>
      <w:r>
        <w:rPr>
          <w:sz w:val="24"/>
          <w:szCs w:val="24"/>
        </w:rPr>
        <w:t>ls and suppl</w:t>
      </w:r>
      <w:r>
        <w:rPr>
          <w:spacing w:val="1"/>
          <w:sz w:val="24"/>
          <w:szCs w:val="24"/>
        </w:rPr>
        <w:t>i</w:t>
      </w:r>
      <w:r>
        <w:rPr>
          <w:spacing w:val="-1"/>
          <w:sz w:val="24"/>
          <w:szCs w:val="24"/>
        </w:rPr>
        <w:t>e</w:t>
      </w:r>
      <w:r>
        <w:rPr>
          <w:sz w:val="24"/>
          <w:szCs w:val="24"/>
        </w:rPr>
        <w:t>s held p</w:t>
      </w:r>
      <w:r>
        <w:rPr>
          <w:spacing w:val="-1"/>
          <w:sz w:val="24"/>
          <w:szCs w:val="24"/>
        </w:rPr>
        <w:t>r</w:t>
      </w:r>
      <w:r>
        <w:rPr>
          <w:sz w:val="24"/>
          <w:szCs w:val="24"/>
        </w:rPr>
        <w:t>i</w:t>
      </w:r>
      <w:r>
        <w:rPr>
          <w:spacing w:val="1"/>
          <w:sz w:val="24"/>
          <w:szCs w:val="24"/>
        </w:rPr>
        <w:t>m</w:t>
      </w:r>
      <w:r>
        <w:rPr>
          <w:spacing w:val="-1"/>
          <w:sz w:val="24"/>
          <w:szCs w:val="24"/>
        </w:rPr>
        <w:t>a</w:t>
      </w:r>
      <w:r>
        <w:rPr>
          <w:spacing w:val="1"/>
          <w:sz w:val="24"/>
          <w:szCs w:val="24"/>
        </w:rPr>
        <w:t>r</w:t>
      </w:r>
      <w:r>
        <w:rPr>
          <w:sz w:val="24"/>
          <w:szCs w:val="24"/>
        </w:rPr>
        <w:t>i</w:t>
      </w:r>
      <w:r>
        <w:rPr>
          <w:spacing w:val="3"/>
          <w:sz w:val="24"/>
          <w:szCs w:val="24"/>
        </w:rPr>
        <w:t>l</w:t>
      </w:r>
      <w:r>
        <w:rPr>
          <w:sz w:val="24"/>
          <w:szCs w:val="24"/>
        </w:rPr>
        <w:t>y</w:t>
      </w:r>
      <w:r>
        <w:rPr>
          <w:spacing w:val="-5"/>
          <w:sz w:val="24"/>
          <w:szCs w:val="24"/>
        </w:rPr>
        <w:t xml:space="preserve"> </w:t>
      </w:r>
      <w:r>
        <w:rPr>
          <w:spacing w:val="-1"/>
          <w:sz w:val="24"/>
          <w:szCs w:val="24"/>
        </w:rPr>
        <w:t>f</w:t>
      </w:r>
      <w:r>
        <w:rPr>
          <w:sz w:val="24"/>
          <w:szCs w:val="24"/>
        </w:rPr>
        <w:t>or me</w:t>
      </w:r>
      <w:r>
        <w:rPr>
          <w:spacing w:val="-1"/>
          <w:sz w:val="24"/>
          <w:szCs w:val="24"/>
        </w:rPr>
        <w:t>rc</w:t>
      </w:r>
      <w:r>
        <w:rPr>
          <w:sz w:val="24"/>
          <w:szCs w:val="24"/>
        </w:rPr>
        <w:t>h</w:t>
      </w:r>
      <w:r>
        <w:rPr>
          <w:spacing w:val="-1"/>
          <w:sz w:val="24"/>
          <w:szCs w:val="24"/>
        </w:rPr>
        <w:t>a</w:t>
      </w:r>
      <w:r>
        <w:rPr>
          <w:sz w:val="24"/>
          <w:szCs w:val="24"/>
        </w:rPr>
        <w:t>ndis</w:t>
      </w:r>
      <w:r>
        <w:rPr>
          <w:spacing w:val="1"/>
          <w:sz w:val="24"/>
          <w:szCs w:val="24"/>
        </w:rPr>
        <w:t>i</w:t>
      </w:r>
      <w:r>
        <w:rPr>
          <w:spacing w:val="2"/>
          <w:sz w:val="24"/>
          <w:szCs w:val="24"/>
        </w:rPr>
        <w:t>n</w:t>
      </w:r>
      <w:r>
        <w:rPr>
          <w:sz w:val="24"/>
          <w:szCs w:val="24"/>
        </w:rPr>
        <w:t>g</w:t>
      </w:r>
      <w:r>
        <w:rPr>
          <w:spacing w:val="-2"/>
          <w:sz w:val="24"/>
          <w:szCs w:val="24"/>
        </w:rPr>
        <w:t xml:space="preserve"> </w:t>
      </w:r>
      <w:r>
        <w:rPr>
          <w:sz w:val="24"/>
          <w:szCs w:val="24"/>
        </w:rPr>
        <w:t xml:space="preserve">or </w:t>
      </w:r>
      <w:r>
        <w:rPr>
          <w:spacing w:val="-1"/>
          <w:sz w:val="24"/>
          <w:szCs w:val="24"/>
        </w:rPr>
        <w:t>f</w:t>
      </w:r>
      <w:r>
        <w:rPr>
          <w:spacing w:val="2"/>
          <w:sz w:val="24"/>
          <w:szCs w:val="24"/>
        </w:rPr>
        <w:t>o</w:t>
      </w:r>
      <w:r>
        <w:rPr>
          <w:sz w:val="24"/>
          <w:szCs w:val="24"/>
        </w:rPr>
        <w:t>r no</w:t>
      </w:r>
      <w:r>
        <w:rPr>
          <w:spacing w:val="1"/>
          <w:sz w:val="24"/>
          <w:szCs w:val="24"/>
        </w:rPr>
        <w:t>n</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z w:val="24"/>
          <w:szCs w:val="24"/>
        </w:rPr>
        <w:t>pur</w:t>
      </w:r>
      <w:r>
        <w:rPr>
          <w:spacing w:val="-1"/>
          <w:sz w:val="24"/>
          <w:szCs w:val="24"/>
        </w:rPr>
        <w:t>p</w:t>
      </w:r>
      <w:r>
        <w:rPr>
          <w:sz w:val="24"/>
          <w:szCs w:val="24"/>
        </w:rPr>
        <w:t>o</w:t>
      </w:r>
      <w:r>
        <w:rPr>
          <w:spacing w:val="2"/>
          <w:sz w:val="24"/>
          <w:szCs w:val="24"/>
        </w:rPr>
        <w:t>s</w:t>
      </w:r>
      <w:r>
        <w:rPr>
          <w:spacing w:val="-1"/>
          <w:sz w:val="24"/>
          <w:szCs w:val="24"/>
        </w:rPr>
        <w:t>e</w:t>
      </w:r>
      <w:r>
        <w:rPr>
          <w:sz w:val="24"/>
          <w:szCs w:val="24"/>
        </w:rPr>
        <w:t>s.</w:t>
      </w:r>
    </w:p>
    <w:p w:rsidR="00275235" w:rsidRDefault="00275235" w:rsidP="00275235">
      <w:pPr>
        <w:keepNext/>
        <w:spacing w:before="5" w:line="120" w:lineRule="exact"/>
        <w:ind w:firstLine="446"/>
        <w:rPr>
          <w:sz w:val="12"/>
          <w:szCs w:val="12"/>
        </w:rPr>
      </w:pPr>
    </w:p>
    <w:p w:rsidR="00275235" w:rsidRDefault="00275235" w:rsidP="00275235">
      <w:pPr>
        <w:rPr>
          <w:sz w:val="24"/>
          <w:szCs w:val="24"/>
        </w:rPr>
      </w:pPr>
      <w:r>
        <w:rPr>
          <w:b/>
          <w:sz w:val="24"/>
          <w:szCs w:val="24"/>
        </w:rPr>
        <w:t xml:space="preserve">132.  </w:t>
      </w:r>
      <w:r>
        <w:rPr>
          <w:b/>
          <w:spacing w:val="-3"/>
          <w:sz w:val="24"/>
          <w:szCs w:val="24"/>
        </w:rPr>
        <w:t>P</w:t>
      </w:r>
      <w:r>
        <w:rPr>
          <w:b/>
          <w:spacing w:val="1"/>
          <w:sz w:val="24"/>
          <w:szCs w:val="24"/>
        </w:rPr>
        <w:t>r</w:t>
      </w:r>
      <w:r>
        <w:rPr>
          <w:b/>
          <w:spacing w:val="-1"/>
          <w:sz w:val="24"/>
          <w:szCs w:val="24"/>
        </w:rPr>
        <w:t>e</w:t>
      </w:r>
      <w:r>
        <w:rPr>
          <w:b/>
          <w:spacing w:val="1"/>
          <w:sz w:val="24"/>
          <w:szCs w:val="24"/>
        </w:rPr>
        <w:t>p</w:t>
      </w:r>
      <w:r>
        <w:rPr>
          <w:b/>
          <w:sz w:val="24"/>
          <w:szCs w:val="24"/>
        </w:rPr>
        <w:t>a</w:t>
      </w:r>
      <w:r>
        <w:rPr>
          <w:b/>
          <w:spacing w:val="2"/>
          <w:sz w:val="24"/>
          <w:szCs w:val="24"/>
        </w:rPr>
        <w:t>y</w:t>
      </w:r>
      <w:r>
        <w:rPr>
          <w:b/>
          <w:spacing w:val="-3"/>
          <w:sz w:val="24"/>
          <w:szCs w:val="24"/>
        </w:rPr>
        <w:t>m</w:t>
      </w:r>
      <w:r>
        <w:rPr>
          <w:b/>
          <w:spacing w:val="-1"/>
          <w:sz w:val="24"/>
          <w:szCs w:val="24"/>
        </w:rPr>
        <w:t>e</w:t>
      </w:r>
      <w:r>
        <w:rPr>
          <w:b/>
          <w:spacing w:val="1"/>
          <w:sz w:val="24"/>
          <w:szCs w:val="24"/>
        </w:rPr>
        <w:t>n</w:t>
      </w:r>
      <w:r>
        <w:rPr>
          <w:b/>
          <w:sz w:val="24"/>
          <w:szCs w:val="24"/>
        </w:rPr>
        <w:t>ts</w:t>
      </w:r>
    </w:p>
    <w:p w:rsidR="00275235" w:rsidRDefault="00275235" w:rsidP="00275235">
      <w:pPr>
        <w:ind w:right="187" w:firstLine="432"/>
        <w:rPr>
          <w:sz w:val="24"/>
          <w:szCs w:val="24"/>
        </w:rPr>
      </w:pP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a</w:t>
      </w:r>
      <w:r>
        <w:rPr>
          <w:sz w:val="24"/>
          <w:szCs w:val="24"/>
        </w:rPr>
        <w:t>moun</w:t>
      </w:r>
      <w:r>
        <w:rPr>
          <w:spacing w:val="1"/>
          <w:sz w:val="24"/>
          <w:szCs w:val="24"/>
        </w:rPr>
        <w:t>t</w:t>
      </w:r>
      <w:r>
        <w:rPr>
          <w:sz w:val="24"/>
          <w:szCs w:val="24"/>
        </w:rPr>
        <w:t>s r</w:t>
      </w:r>
      <w:r>
        <w:rPr>
          <w:spacing w:val="-1"/>
          <w:sz w:val="24"/>
          <w:szCs w:val="24"/>
        </w:rPr>
        <w:t>e</w:t>
      </w:r>
      <w:r>
        <w:rPr>
          <w:sz w:val="24"/>
          <w:szCs w:val="24"/>
        </w:rPr>
        <w:t>p</w:t>
      </w:r>
      <w:r>
        <w:rPr>
          <w:spacing w:val="1"/>
          <w:sz w:val="24"/>
          <w:szCs w:val="24"/>
        </w:rPr>
        <w:t>r</w:t>
      </w:r>
      <w:r>
        <w:rPr>
          <w:spacing w:val="-1"/>
          <w:sz w:val="24"/>
          <w:szCs w:val="24"/>
        </w:rPr>
        <w:t>e</w:t>
      </w:r>
      <w:r>
        <w:rPr>
          <w:sz w:val="24"/>
          <w:szCs w:val="24"/>
        </w:rPr>
        <w:t>s</w:t>
      </w:r>
      <w:r>
        <w:rPr>
          <w:spacing w:val="-1"/>
          <w:sz w:val="24"/>
          <w:szCs w:val="24"/>
        </w:rPr>
        <w:t>e</w:t>
      </w:r>
      <w:r>
        <w:rPr>
          <w:sz w:val="24"/>
          <w:szCs w:val="24"/>
        </w:rPr>
        <w:t>nt</w:t>
      </w:r>
      <w:r>
        <w:rPr>
          <w:spacing w:val="1"/>
          <w:sz w:val="24"/>
          <w:szCs w:val="24"/>
        </w:rPr>
        <w:t>i</w:t>
      </w:r>
      <w:r>
        <w:rPr>
          <w:spacing w:val="2"/>
          <w:sz w:val="24"/>
          <w:szCs w:val="24"/>
        </w:rPr>
        <w:t>n</w:t>
      </w:r>
      <w:r>
        <w:rPr>
          <w:sz w:val="24"/>
          <w:szCs w:val="24"/>
        </w:rPr>
        <w:t>g</w:t>
      </w:r>
      <w:r>
        <w:rPr>
          <w:spacing w:val="-2"/>
          <w:sz w:val="24"/>
          <w:szCs w:val="24"/>
        </w:rPr>
        <w:t xml:space="preserve"> </w:t>
      </w:r>
      <w:r>
        <w:rPr>
          <w:spacing w:val="2"/>
          <w:sz w:val="24"/>
          <w:szCs w:val="24"/>
        </w:rPr>
        <w:t>p</w:t>
      </w:r>
      <w:r>
        <w:rPr>
          <w:sz w:val="24"/>
          <w:szCs w:val="24"/>
        </w:rPr>
        <w:t>r</w:t>
      </w:r>
      <w:r>
        <w:rPr>
          <w:spacing w:val="-2"/>
          <w:sz w:val="24"/>
          <w:szCs w:val="24"/>
        </w:rPr>
        <w:t>e</w:t>
      </w:r>
      <w:r>
        <w:rPr>
          <w:sz w:val="24"/>
          <w:szCs w:val="24"/>
        </w:rPr>
        <w:t>p</w:t>
      </w:r>
      <w:r>
        <w:rPr>
          <w:spacing w:val="4"/>
          <w:sz w:val="24"/>
          <w:szCs w:val="24"/>
        </w:rPr>
        <w:t>a</w:t>
      </w:r>
      <w:r>
        <w:rPr>
          <w:spacing w:val="-5"/>
          <w:sz w:val="24"/>
          <w:szCs w:val="24"/>
        </w:rPr>
        <w:t>y</w:t>
      </w:r>
      <w:r>
        <w:rPr>
          <w:sz w:val="24"/>
          <w:szCs w:val="24"/>
        </w:rPr>
        <w:t>ments of insu</w:t>
      </w:r>
      <w:r>
        <w:rPr>
          <w:spacing w:val="2"/>
          <w:sz w:val="24"/>
          <w:szCs w:val="24"/>
        </w:rPr>
        <w:t>r</w:t>
      </w:r>
      <w:r>
        <w:rPr>
          <w:spacing w:val="-1"/>
          <w:sz w:val="24"/>
          <w:szCs w:val="24"/>
        </w:rPr>
        <w:t>a</w:t>
      </w:r>
      <w:r>
        <w:rPr>
          <w:sz w:val="24"/>
          <w:szCs w:val="24"/>
        </w:rPr>
        <w:t>n</w:t>
      </w:r>
      <w:r>
        <w:rPr>
          <w:spacing w:val="-1"/>
          <w:sz w:val="24"/>
          <w:szCs w:val="24"/>
        </w:rPr>
        <w:t>ce</w:t>
      </w:r>
      <w:r>
        <w:rPr>
          <w:sz w:val="24"/>
          <w:szCs w:val="24"/>
        </w:rPr>
        <w:t>,</w:t>
      </w:r>
      <w:r>
        <w:rPr>
          <w:spacing w:val="2"/>
          <w:sz w:val="24"/>
          <w:szCs w:val="24"/>
        </w:rPr>
        <w:t xml:space="preserve"> </w:t>
      </w:r>
      <w:r>
        <w:rPr>
          <w:spacing w:val="-1"/>
          <w:sz w:val="24"/>
          <w:szCs w:val="24"/>
        </w:rPr>
        <w:t>re</w:t>
      </w:r>
      <w:r>
        <w:rPr>
          <w:sz w:val="24"/>
          <w:szCs w:val="24"/>
        </w:rPr>
        <w:t>nts, ta</w:t>
      </w:r>
      <w:r>
        <w:rPr>
          <w:spacing w:val="2"/>
          <w:sz w:val="24"/>
          <w:szCs w:val="24"/>
        </w:rPr>
        <w:t>x</w:t>
      </w:r>
      <w:r>
        <w:rPr>
          <w:spacing w:val="-1"/>
          <w:sz w:val="24"/>
          <w:szCs w:val="24"/>
        </w:rPr>
        <w:t>e</w:t>
      </w:r>
      <w:r>
        <w:rPr>
          <w:sz w:val="24"/>
          <w:szCs w:val="24"/>
        </w:rPr>
        <w:t>s, in</w:t>
      </w:r>
      <w:r>
        <w:rPr>
          <w:spacing w:val="1"/>
          <w:sz w:val="24"/>
          <w:szCs w:val="24"/>
        </w:rPr>
        <w:t>t</w:t>
      </w:r>
      <w:r>
        <w:rPr>
          <w:spacing w:val="-1"/>
          <w:sz w:val="24"/>
          <w:szCs w:val="24"/>
        </w:rPr>
        <w:t>e</w:t>
      </w:r>
      <w:r>
        <w:rPr>
          <w:sz w:val="24"/>
          <w:szCs w:val="24"/>
        </w:rPr>
        <w:t>r</w:t>
      </w:r>
      <w:r>
        <w:rPr>
          <w:spacing w:val="-2"/>
          <w:sz w:val="24"/>
          <w:szCs w:val="24"/>
        </w:rPr>
        <w:t>e</w:t>
      </w:r>
      <w:r>
        <w:rPr>
          <w:sz w:val="24"/>
          <w:szCs w:val="24"/>
        </w:rPr>
        <w:t>st and m</w:t>
      </w:r>
      <w:r>
        <w:rPr>
          <w:spacing w:val="1"/>
          <w:sz w:val="24"/>
          <w:szCs w:val="24"/>
        </w:rPr>
        <w:t>i</w:t>
      </w:r>
      <w:r>
        <w:rPr>
          <w:sz w:val="24"/>
          <w:szCs w:val="24"/>
        </w:rPr>
        <w:t>s</w:t>
      </w:r>
      <w:r>
        <w:rPr>
          <w:spacing w:val="-1"/>
          <w:sz w:val="24"/>
          <w:szCs w:val="24"/>
        </w:rPr>
        <w:t>ce</w:t>
      </w:r>
      <w:r>
        <w:rPr>
          <w:sz w:val="24"/>
          <w:szCs w:val="24"/>
        </w:rPr>
        <w:t>l</w:t>
      </w:r>
      <w:r>
        <w:rPr>
          <w:spacing w:val="1"/>
          <w:sz w:val="24"/>
          <w:szCs w:val="24"/>
        </w:rPr>
        <w:t>l</w:t>
      </w:r>
      <w:r>
        <w:rPr>
          <w:spacing w:val="-1"/>
          <w:sz w:val="24"/>
          <w:szCs w:val="24"/>
        </w:rPr>
        <w:t>a</w:t>
      </w:r>
      <w:r>
        <w:rPr>
          <w:sz w:val="24"/>
          <w:szCs w:val="24"/>
        </w:rPr>
        <w:t>n</w:t>
      </w:r>
      <w:r>
        <w:rPr>
          <w:spacing w:val="-1"/>
          <w:sz w:val="24"/>
          <w:szCs w:val="24"/>
        </w:rPr>
        <w:t>e</w:t>
      </w:r>
      <w:r>
        <w:rPr>
          <w:sz w:val="24"/>
          <w:szCs w:val="24"/>
        </w:rPr>
        <w:t xml:space="preserve">ous </w:t>
      </w:r>
      <w:r>
        <w:rPr>
          <w:spacing w:val="1"/>
          <w:sz w:val="24"/>
          <w:szCs w:val="24"/>
        </w:rPr>
        <w:t>i</w:t>
      </w:r>
      <w:r>
        <w:rPr>
          <w:sz w:val="24"/>
          <w:szCs w:val="24"/>
        </w:rPr>
        <w:t>tems,</w:t>
      </w:r>
      <w:r>
        <w:rPr>
          <w:spacing w:val="2"/>
          <w:sz w:val="24"/>
          <w:szCs w:val="24"/>
        </w:rPr>
        <w:t xml:space="preserve"> </w:t>
      </w:r>
      <w:r>
        <w:rPr>
          <w:spacing w:val="-1"/>
          <w:sz w:val="24"/>
          <w:szCs w:val="24"/>
        </w:rPr>
        <w:t>a</w:t>
      </w:r>
      <w:r>
        <w:rPr>
          <w:sz w:val="24"/>
          <w:szCs w:val="24"/>
        </w:rPr>
        <w:t>nd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z w:val="24"/>
          <w:szCs w:val="24"/>
        </w:rPr>
        <w:t>k</w:t>
      </w:r>
      <w:r>
        <w:rPr>
          <w:spacing w:val="-1"/>
          <w:sz w:val="24"/>
          <w:szCs w:val="24"/>
        </w:rPr>
        <w:t>e</w:t>
      </w:r>
      <w:r>
        <w:rPr>
          <w:sz w:val="24"/>
          <w:szCs w:val="24"/>
        </w:rPr>
        <w:t>pt or suppo</w:t>
      </w:r>
      <w:r>
        <w:rPr>
          <w:spacing w:val="-1"/>
          <w:sz w:val="24"/>
          <w:szCs w:val="24"/>
        </w:rPr>
        <w:t>r</w:t>
      </w:r>
      <w:r>
        <w:rPr>
          <w:sz w:val="24"/>
          <w:szCs w:val="24"/>
        </w:rPr>
        <w:t xml:space="preserve">ted in </w:t>
      </w:r>
      <w:r>
        <w:rPr>
          <w:spacing w:val="2"/>
          <w:sz w:val="24"/>
          <w:szCs w:val="24"/>
        </w:rPr>
        <w:t>s</w:t>
      </w:r>
      <w:r>
        <w:rPr>
          <w:sz w:val="24"/>
          <w:szCs w:val="24"/>
        </w:rPr>
        <w:t>u</w:t>
      </w:r>
      <w:r>
        <w:rPr>
          <w:spacing w:val="-1"/>
          <w:sz w:val="24"/>
          <w:szCs w:val="24"/>
        </w:rPr>
        <w:t>c</w:t>
      </w:r>
      <w:r>
        <w:rPr>
          <w:sz w:val="24"/>
          <w:szCs w:val="24"/>
        </w:rPr>
        <w:t>h mann</w:t>
      </w:r>
      <w:r>
        <w:rPr>
          <w:spacing w:val="-1"/>
          <w:sz w:val="24"/>
          <w:szCs w:val="24"/>
        </w:rPr>
        <w:t>e</w:t>
      </w:r>
      <w:r>
        <w:rPr>
          <w:sz w:val="24"/>
          <w:szCs w:val="24"/>
        </w:rPr>
        <w:t>r</w:t>
      </w:r>
      <w:r>
        <w:rPr>
          <w:spacing w:val="1"/>
          <w:sz w:val="24"/>
          <w:szCs w:val="24"/>
        </w:rPr>
        <w:t xml:space="preserve"> </w:t>
      </w:r>
      <w:r>
        <w:rPr>
          <w:spacing w:val="-1"/>
          <w:sz w:val="24"/>
          <w:szCs w:val="24"/>
        </w:rPr>
        <w:t>a</w:t>
      </w:r>
      <w:r>
        <w:rPr>
          <w:sz w:val="24"/>
          <w:szCs w:val="24"/>
        </w:rPr>
        <w:t>s to d</w:t>
      </w:r>
      <w:r>
        <w:rPr>
          <w:spacing w:val="1"/>
          <w:sz w:val="24"/>
          <w:szCs w:val="24"/>
        </w:rPr>
        <w:t>i</w:t>
      </w:r>
      <w:r>
        <w:rPr>
          <w:sz w:val="24"/>
          <w:szCs w:val="24"/>
        </w:rPr>
        <w:t>s</w:t>
      </w:r>
      <w:r>
        <w:rPr>
          <w:spacing w:val="-1"/>
          <w:sz w:val="24"/>
          <w:szCs w:val="24"/>
        </w:rPr>
        <w:t>c</w:t>
      </w:r>
      <w:r>
        <w:rPr>
          <w:sz w:val="24"/>
          <w:szCs w:val="24"/>
        </w:rPr>
        <w:t xml:space="preserve">lose the </w:t>
      </w:r>
      <w:r>
        <w:rPr>
          <w:spacing w:val="-2"/>
          <w:sz w:val="24"/>
          <w:szCs w:val="24"/>
        </w:rPr>
        <w:t>a</w:t>
      </w:r>
      <w:r>
        <w:rPr>
          <w:sz w:val="24"/>
          <w:szCs w:val="24"/>
        </w:rPr>
        <w:t>mount</w:t>
      </w:r>
      <w:r>
        <w:rPr>
          <w:spacing w:val="1"/>
          <w:sz w:val="24"/>
          <w:szCs w:val="24"/>
        </w:rPr>
        <w:t xml:space="preserve"> </w:t>
      </w:r>
      <w:r>
        <w:rPr>
          <w:sz w:val="24"/>
          <w:szCs w:val="24"/>
        </w:rPr>
        <w:t xml:space="preserve">of </w:t>
      </w:r>
      <w:r>
        <w:rPr>
          <w:spacing w:val="-2"/>
          <w:sz w:val="24"/>
          <w:szCs w:val="24"/>
        </w:rPr>
        <w:t>e</w:t>
      </w:r>
      <w:r>
        <w:rPr>
          <w:spacing w:val="-1"/>
          <w:sz w:val="24"/>
          <w:szCs w:val="24"/>
        </w:rPr>
        <w:t>ac</w:t>
      </w:r>
      <w:r>
        <w:rPr>
          <w:sz w:val="24"/>
          <w:szCs w:val="24"/>
        </w:rPr>
        <w:t>h</w:t>
      </w:r>
      <w:r>
        <w:rPr>
          <w:spacing w:val="2"/>
          <w:sz w:val="24"/>
          <w:szCs w:val="24"/>
        </w:rPr>
        <w:t xml:space="preserve"> </w:t>
      </w:r>
      <w:r>
        <w:rPr>
          <w:spacing w:val="-1"/>
          <w:sz w:val="24"/>
          <w:szCs w:val="24"/>
        </w:rPr>
        <w:t>c</w:t>
      </w:r>
      <w:r>
        <w:rPr>
          <w:sz w:val="24"/>
          <w:szCs w:val="24"/>
        </w:rPr>
        <w:t>lass of</w:t>
      </w:r>
      <w:r>
        <w:rPr>
          <w:spacing w:val="-1"/>
          <w:sz w:val="24"/>
          <w:szCs w:val="24"/>
        </w:rPr>
        <w:t xml:space="preserve"> </w:t>
      </w:r>
      <w:r>
        <w:rPr>
          <w:sz w:val="24"/>
          <w:szCs w:val="24"/>
        </w:rPr>
        <w:t>p</w:t>
      </w:r>
      <w:r>
        <w:rPr>
          <w:spacing w:val="1"/>
          <w:sz w:val="24"/>
          <w:szCs w:val="24"/>
        </w:rPr>
        <w:t>r</w:t>
      </w:r>
      <w:r>
        <w:rPr>
          <w:spacing w:val="-1"/>
          <w:sz w:val="24"/>
          <w:szCs w:val="24"/>
        </w:rPr>
        <w:t>e</w:t>
      </w:r>
      <w:r>
        <w:rPr>
          <w:sz w:val="24"/>
          <w:szCs w:val="24"/>
        </w:rPr>
        <w:t>p</w:t>
      </w:r>
      <w:r>
        <w:rPr>
          <w:spacing w:val="4"/>
          <w:sz w:val="24"/>
          <w:szCs w:val="24"/>
        </w:rPr>
        <w:t>a</w:t>
      </w:r>
      <w:r>
        <w:rPr>
          <w:spacing w:val="-5"/>
          <w:sz w:val="24"/>
          <w:szCs w:val="24"/>
        </w:rPr>
        <w:t>y</w:t>
      </w:r>
      <w:r>
        <w:rPr>
          <w:sz w:val="24"/>
          <w:szCs w:val="24"/>
        </w:rPr>
        <w:t>me</w:t>
      </w:r>
      <w:r>
        <w:rPr>
          <w:spacing w:val="2"/>
          <w:sz w:val="24"/>
          <w:szCs w:val="24"/>
        </w:rPr>
        <w:t>n</w:t>
      </w:r>
      <w:r>
        <w:rPr>
          <w:sz w:val="24"/>
          <w:szCs w:val="24"/>
        </w:rPr>
        <w:t>ts.</w:t>
      </w:r>
    </w:p>
    <w:p w:rsidR="00275235" w:rsidRDefault="00275235" w:rsidP="00275235">
      <w:pPr>
        <w:spacing w:before="5" w:line="120" w:lineRule="exact"/>
        <w:ind w:firstLine="450"/>
        <w:rPr>
          <w:sz w:val="12"/>
          <w:szCs w:val="12"/>
        </w:rPr>
      </w:pPr>
    </w:p>
    <w:p w:rsidR="00275235" w:rsidRPr="00F76579" w:rsidRDefault="00275235" w:rsidP="00275235">
      <w:pPr>
        <w:rPr>
          <w:b/>
          <w:sz w:val="24"/>
          <w:szCs w:val="24"/>
        </w:rPr>
      </w:pPr>
      <w:r>
        <w:rPr>
          <w:b/>
          <w:sz w:val="24"/>
          <w:szCs w:val="24"/>
        </w:rPr>
        <w:t>133.  Oth</w:t>
      </w:r>
      <w:r w:rsidRPr="00F76579">
        <w:rPr>
          <w:b/>
          <w:sz w:val="24"/>
          <w:szCs w:val="24"/>
        </w:rPr>
        <w:t>e</w:t>
      </w:r>
      <w:r>
        <w:rPr>
          <w:b/>
          <w:sz w:val="24"/>
          <w:szCs w:val="24"/>
        </w:rPr>
        <w:t>r</w:t>
      </w:r>
      <w:r w:rsidRPr="00F76579">
        <w:rPr>
          <w:b/>
          <w:sz w:val="24"/>
          <w:szCs w:val="24"/>
        </w:rPr>
        <w:t xml:space="preserve"> </w:t>
      </w:r>
      <w:r>
        <w:rPr>
          <w:b/>
          <w:sz w:val="24"/>
          <w:szCs w:val="24"/>
        </w:rPr>
        <w:t>Cur</w:t>
      </w:r>
      <w:r w:rsidRPr="00F76579">
        <w:rPr>
          <w:b/>
          <w:sz w:val="24"/>
          <w:szCs w:val="24"/>
        </w:rPr>
        <w:t>ren</w:t>
      </w:r>
      <w:r>
        <w:rPr>
          <w:b/>
          <w:sz w:val="24"/>
          <w:szCs w:val="24"/>
        </w:rPr>
        <w:t>t and</w:t>
      </w:r>
      <w:r w:rsidRPr="00F76579">
        <w:rPr>
          <w:b/>
          <w:sz w:val="24"/>
          <w:szCs w:val="24"/>
        </w:rPr>
        <w:t xml:space="preserve"> </w:t>
      </w:r>
      <w:r>
        <w:rPr>
          <w:b/>
          <w:sz w:val="24"/>
          <w:szCs w:val="24"/>
        </w:rPr>
        <w:t>A</w:t>
      </w:r>
      <w:r w:rsidRPr="00F76579">
        <w:rPr>
          <w:b/>
          <w:sz w:val="24"/>
          <w:szCs w:val="24"/>
        </w:rPr>
        <w:t>ccrue</w:t>
      </w:r>
      <w:r>
        <w:rPr>
          <w:b/>
          <w:sz w:val="24"/>
          <w:szCs w:val="24"/>
        </w:rPr>
        <w:t>d</w:t>
      </w:r>
      <w:r w:rsidRPr="00F76579">
        <w:rPr>
          <w:b/>
          <w:sz w:val="24"/>
          <w:szCs w:val="24"/>
        </w:rPr>
        <w:t xml:space="preserve"> </w:t>
      </w:r>
      <w:r>
        <w:rPr>
          <w:b/>
          <w:sz w:val="24"/>
          <w:szCs w:val="24"/>
        </w:rPr>
        <w:t>Ass</w:t>
      </w:r>
      <w:r w:rsidRPr="00F76579">
        <w:rPr>
          <w:b/>
          <w:sz w:val="24"/>
          <w:szCs w:val="24"/>
        </w:rPr>
        <w:t>e</w:t>
      </w:r>
      <w:r>
        <w:rPr>
          <w:b/>
          <w:sz w:val="24"/>
          <w:szCs w:val="24"/>
        </w:rPr>
        <w:t>ts</w:t>
      </w:r>
    </w:p>
    <w:p w:rsidR="00275235" w:rsidRDefault="00275235" w:rsidP="00275235">
      <w:pPr>
        <w:ind w:right="187" w:firstLine="432"/>
        <w:rPr>
          <w:sz w:val="24"/>
          <w:szCs w:val="24"/>
        </w:rPr>
      </w:pPr>
      <w:r>
        <w:rPr>
          <w:sz w:val="24"/>
          <w:szCs w:val="24"/>
        </w:rPr>
        <w:t xml:space="preserve">A. </w:t>
      </w:r>
      <w:r w:rsidRPr="00F74336">
        <w:rPr>
          <w:sz w:val="24"/>
          <w:szCs w:val="24"/>
        </w:rPr>
        <w:t xml:space="preserve"> </w:t>
      </w:r>
      <w:r>
        <w:rPr>
          <w:sz w:val="24"/>
          <w:szCs w:val="24"/>
        </w:rPr>
        <w:t>This a</w:t>
      </w:r>
      <w:r w:rsidRPr="00F74336">
        <w:rPr>
          <w:sz w:val="24"/>
          <w:szCs w:val="24"/>
        </w:rPr>
        <w:t>cc</w:t>
      </w:r>
      <w:r>
        <w:rPr>
          <w:sz w:val="24"/>
          <w:szCs w:val="24"/>
        </w:rPr>
        <w:t>ount sh</w:t>
      </w:r>
      <w:r w:rsidRPr="00F74336">
        <w:rPr>
          <w:sz w:val="24"/>
          <w:szCs w:val="24"/>
        </w:rPr>
        <w:t>a</w:t>
      </w:r>
      <w:r>
        <w:rPr>
          <w:sz w:val="24"/>
          <w:szCs w:val="24"/>
        </w:rPr>
        <w:t>ll</w:t>
      </w:r>
      <w:r w:rsidRPr="00F74336">
        <w:rPr>
          <w:sz w:val="24"/>
          <w:szCs w:val="24"/>
        </w:rPr>
        <w:t xml:space="preserve"> </w:t>
      </w:r>
      <w:r>
        <w:rPr>
          <w:sz w:val="24"/>
          <w:szCs w:val="24"/>
        </w:rPr>
        <w:t>inclu</w:t>
      </w:r>
      <w:r w:rsidRPr="00F74336">
        <w:rPr>
          <w:sz w:val="24"/>
          <w:szCs w:val="24"/>
        </w:rPr>
        <w:t>d</w:t>
      </w:r>
      <w:r>
        <w:rPr>
          <w:sz w:val="24"/>
          <w:szCs w:val="24"/>
        </w:rPr>
        <w:t>e</w:t>
      </w:r>
      <w:r w:rsidRPr="00F74336">
        <w:rPr>
          <w:sz w:val="24"/>
          <w:szCs w:val="24"/>
        </w:rPr>
        <w:t xml:space="preserve"> c</w:t>
      </w:r>
      <w:r>
        <w:rPr>
          <w:sz w:val="24"/>
          <w:szCs w:val="24"/>
        </w:rPr>
        <w:t>u</w:t>
      </w:r>
      <w:r w:rsidRPr="00F74336">
        <w:rPr>
          <w:sz w:val="24"/>
          <w:szCs w:val="24"/>
        </w:rPr>
        <w:t>rre</w:t>
      </w:r>
      <w:r>
        <w:rPr>
          <w:sz w:val="24"/>
          <w:szCs w:val="24"/>
        </w:rPr>
        <w:t xml:space="preserve">nt and </w:t>
      </w:r>
      <w:r w:rsidRPr="00F74336">
        <w:rPr>
          <w:sz w:val="24"/>
          <w:szCs w:val="24"/>
        </w:rPr>
        <w:t>acc</w:t>
      </w:r>
      <w:r>
        <w:rPr>
          <w:sz w:val="24"/>
          <w:szCs w:val="24"/>
        </w:rPr>
        <w:t>r</w:t>
      </w:r>
      <w:r w:rsidRPr="00F74336">
        <w:rPr>
          <w:sz w:val="24"/>
          <w:szCs w:val="24"/>
        </w:rPr>
        <w:t>ue</w:t>
      </w:r>
      <w:r>
        <w:rPr>
          <w:sz w:val="24"/>
          <w:szCs w:val="24"/>
        </w:rPr>
        <w:t xml:space="preserve">d </w:t>
      </w:r>
      <w:r w:rsidRPr="00F74336">
        <w:rPr>
          <w:sz w:val="24"/>
          <w:szCs w:val="24"/>
        </w:rPr>
        <w:t>a</w:t>
      </w:r>
      <w:r>
        <w:rPr>
          <w:sz w:val="24"/>
          <w:szCs w:val="24"/>
        </w:rPr>
        <w:t>s</w:t>
      </w:r>
      <w:r w:rsidRPr="00F74336">
        <w:rPr>
          <w:sz w:val="24"/>
          <w:szCs w:val="24"/>
        </w:rPr>
        <w:t>se</w:t>
      </w:r>
      <w:r>
        <w:rPr>
          <w:sz w:val="24"/>
          <w:szCs w:val="24"/>
        </w:rPr>
        <w:t>ts of the</w:t>
      </w:r>
      <w:r w:rsidRPr="00F74336">
        <w:rPr>
          <w:sz w:val="24"/>
          <w:szCs w:val="24"/>
        </w:rPr>
        <w:t xml:space="preserve"> ge</w:t>
      </w:r>
      <w:r>
        <w:rPr>
          <w:sz w:val="24"/>
          <w:szCs w:val="24"/>
        </w:rPr>
        <w:t>n</w:t>
      </w:r>
      <w:r w:rsidRPr="00F74336">
        <w:rPr>
          <w:sz w:val="24"/>
          <w:szCs w:val="24"/>
        </w:rPr>
        <w:t>e</w:t>
      </w:r>
      <w:r>
        <w:rPr>
          <w:sz w:val="24"/>
          <w:szCs w:val="24"/>
        </w:rPr>
        <w:t>r</w:t>
      </w:r>
      <w:r w:rsidRPr="00F74336">
        <w:rPr>
          <w:sz w:val="24"/>
          <w:szCs w:val="24"/>
        </w:rPr>
        <w:t>a</w:t>
      </w:r>
      <w:r>
        <w:rPr>
          <w:sz w:val="24"/>
          <w:szCs w:val="24"/>
        </w:rPr>
        <w:t>l natu</w:t>
      </w:r>
      <w:r w:rsidRPr="00F74336">
        <w:rPr>
          <w:sz w:val="24"/>
          <w:szCs w:val="24"/>
        </w:rPr>
        <w:t>r</w:t>
      </w:r>
      <w:r>
        <w:rPr>
          <w:sz w:val="24"/>
          <w:szCs w:val="24"/>
        </w:rPr>
        <w:t>e</w:t>
      </w:r>
      <w:r w:rsidRPr="00F74336">
        <w:rPr>
          <w:sz w:val="24"/>
          <w:szCs w:val="24"/>
        </w:rPr>
        <w:t xml:space="preserve"> </w:t>
      </w:r>
      <w:r>
        <w:rPr>
          <w:sz w:val="24"/>
          <w:szCs w:val="24"/>
        </w:rPr>
        <w:t>d</w:t>
      </w:r>
      <w:r w:rsidRPr="00F74336">
        <w:rPr>
          <w:sz w:val="24"/>
          <w:szCs w:val="24"/>
        </w:rPr>
        <w:t>e</w:t>
      </w:r>
      <w:r>
        <w:rPr>
          <w:sz w:val="24"/>
          <w:szCs w:val="24"/>
        </w:rPr>
        <w:t>fin</w:t>
      </w:r>
      <w:r w:rsidRPr="00F74336">
        <w:rPr>
          <w:sz w:val="24"/>
          <w:szCs w:val="24"/>
        </w:rPr>
        <w:t>e</w:t>
      </w:r>
      <w:r>
        <w:rPr>
          <w:sz w:val="24"/>
          <w:szCs w:val="24"/>
        </w:rPr>
        <w:t>d in A</w:t>
      </w:r>
      <w:r w:rsidRPr="00F74336">
        <w:rPr>
          <w:sz w:val="24"/>
          <w:szCs w:val="24"/>
        </w:rPr>
        <w:t>cc</w:t>
      </w:r>
      <w:r>
        <w:rPr>
          <w:sz w:val="24"/>
          <w:szCs w:val="24"/>
        </w:rPr>
        <w:t xml:space="preserve">ounts 120 to 132, </w:t>
      </w:r>
      <w:r w:rsidRPr="00F74336">
        <w:rPr>
          <w:sz w:val="24"/>
          <w:szCs w:val="24"/>
        </w:rPr>
        <w:t>i</w:t>
      </w:r>
      <w:r>
        <w:rPr>
          <w:sz w:val="24"/>
          <w:szCs w:val="24"/>
        </w:rPr>
        <w:t>n</w:t>
      </w:r>
      <w:r w:rsidRPr="00F74336">
        <w:rPr>
          <w:sz w:val="24"/>
          <w:szCs w:val="24"/>
        </w:rPr>
        <w:t>c</w:t>
      </w:r>
      <w:r>
        <w:rPr>
          <w:sz w:val="24"/>
          <w:szCs w:val="24"/>
        </w:rPr>
        <w:t>lu</w:t>
      </w:r>
      <w:r w:rsidRPr="00F74336">
        <w:rPr>
          <w:sz w:val="24"/>
          <w:szCs w:val="24"/>
        </w:rPr>
        <w:t>s</w:t>
      </w:r>
      <w:r>
        <w:rPr>
          <w:sz w:val="24"/>
          <w:szCs w:val="24"/>
        </w:rPr>
        <w:t>ive, but not prop</w:t>
      </w:r>
      <w:r w:rsidRPr="00F74336">
        <w:rPr>
          <w:sz w:val="24"/>
          <w:szCs w:val="24"/>
        </w:rPr>
        <w:t>e</w:t>
      </w:r>
      <w:r>
        <w:rPr>
          <w:sz w:val="24"/>
          <w:szCs w:val="24"/>
        </w:rPr>
        <w:t>r</w:t>
      </w:r>
      <w:r w:rsidRPr="00F74336">
        <w:rPr>
          <w:sz w:val="24"/>
          <w:szCs w:val="24"/>
        </w:rPr>
        <w:t>l</w:t>
      </w:r>
      <w:r>
        <w:rPr>
          <w:sz w:val="24"/>
          <w:szCs w:val="24"/>
        </w:rPr>
        <w:t>y</w:t>
      </w:r>
      <w:r w:rsidRPr="00F74336">
        <w:rPr>
          <w:sz w:val="24"/>
          <w:szCs w:val="24"/>
        </w:rPr>
        <w:t xml:space="preserve"> </w:t>
      </w:r>
      <w:r>
        <w:rPr>
          <w:sz w:val="24"/>
          <w:szCs w:val="24"/>
        </w:rPr>
        <w:t>includib</w:t>
      </w:r>
      <w:r w:rsidRPr="00F74336">
        <w:rPr>
          <w:sz w:val="24"/>
          <w:szCs w:val="24"/>
        </w:rPr>
        <w:t>l</w:t>
      </w:r>
      <w:r>
        <w:rPr>
          <w:sz w:val="24"/>
          <w:szCs w:val="24"/>
        </w:rPr>
        <w:t>e</w:t>
      </w:r>
      <w:r w:rsidRPr="00F74336">
        <w:rPr>
          <w:sz w:val="24"/>
          <w:szCs w:val="24"/>
        </w:rPr>
        <w:t xml:space="preserve"> </w:t>
      </w:r>
      <w:r>
        <w:rPr>
          <w:sz w:val="24"/>
          <w:szCs w:val="24"/>
        </w:rPr>
        <w:t>in a</w:t>
      </w:r>
      <w:r w:rsidRPr="00F74336">
        <w:rPr>
          <w:sz w:val="24"/>
          <w:szCs w:val="24"/>
        </w:rPr>
        <w:t>n</w:t>
      </w:r>
      <w:r>
        <w:rPr>
          <w:sz w:val="24"/>
          <w:szCs w:val="24"/>
        </w:rPr>
        <w:t>y</w:t>
      </w:r>
      <w:r w:rsidRPr="00F74336">
        <w:rPr>
          <w:sz w:val="24"/>
          <w:szCs w:val="24"/>
        </w:rPr>
        <w:t xml:space="preserve"> </w:t>
      </w:r>
      <w:r>
        <w:rPr>
          <w:sz w:val="24"/>
          <w:szCs w:val="24"/>
        </w:rPr>
        <w:t>of t</w:t>
      </w:r>
      <w:r w:rsidRPr="00F74336">
        <w:rPr>
          <w:sz w:val="24"/>
          <w:szCs w:val="24"/>
        </w:rPr>
        <w:t>he</w:t>
      </w:r>
      <w:r>
        <w:rPr>
          <w:sz w:val="24"/>
          <w:szCs w:val="24"/>
        </w:rPr>
        <w:t>se</w:t>
      </w:r>
      <w:r w:rsidRPr="00F74336">
        <w:rPr>
          <w:sz w:val="24"/>
          <w:szCs w:val="24"/>
        </w:rPr>
        <w:t xml:space="preserve"> acc</w:t>
      </w:r>
      <w:r>
        <w:rPr>
          <w:sz w:val="24"/>
          <w:szCs w:val="24"/>
        </w:rPr>
        <w:t>ounts.</w:t>
      </w:r>
    </w:p>
    <w:p w:rsidR="00275235" w:rsidRDefault="00275235" w:rsidP="00275235">
      <w:pPr>
        <w:ind w:right="187" w:firstLine="432"/>
        <w:rPr>
          <w:sz w:val="24"/>
          <w:szCs w:val="24"/>
        </w:rPr>
      </w:pPr>
      <w:r w:rsidRPr="00F74336">
        <w:rPr>
          <w:sz w:val="24"/>
          <w:szCs w:val="24"/>
        </w:rPr>
        <w:t>B</w:t>
      </w:r>
      <w:r>
        <w:rPr>
          <w:sz w:val="24"/>
          <w:szCs w:val="24"/>
        </w:rPr>
        <w:t xml:space="preserve">. </w:t>
      </w:r>
      <w:r w:rsidRPr="00F74336">
        <w:rPr>
          <w:sz w:val="24"/>
          <w:szCs w:val="24"/>
        </w:rPr>
        <w:t xml:space="preserve"> </w:t>
      </w:r>
      <w:r>
        <w:rPr>
          <w:sz w:val="24"/>
          <w:szCs w:val="24"/>
        </w:rPr>
        <w:t>The</w:t>
      </w:r>
      <w:r w:rsidRPr="00F74336">
        <w:rPr>
          <w:sz w:val="24"/>
          <w:szCs w:val="24"/>
        </w:rPr>
        <w:t xml:space="preserve"> rec</w:t>
      </w:r>
      <w:r>
        <w:rPr>
          <w:sz w:val="24"/>
          <w:szCs w:val="24"/>
        </w:rPr>
        <w:t>o</w:t>
      </w:r>
      <w:r w:rsidRPr="00F74336">
        <w:rPr>
          <w:sz w:val="24"/>
          <w:szCs w:val="24"/>
        </w:rPr>
        <w:t>r</w:t>
      </w:r>
      <w:r>
        <w:rPr>
          <w:sz w:val="24"/>
          <w:szCs w:val="24"/>
        </w:rPr>
        <w:t>ds support</w:t>
      </w:r>
      <w:r w:rsidRPr="00F74336">
        <w:rPr>
          <w:sz w:val="24"/>
          <w:szCs w:val="24"/>
        </w:rPr>
        <w:t>in</w:t>
      </w:r>
      <w:r>
        <w:rPr>
          <w:sz w:val="24"/>
          <w:szCs w:val="24"/>
        </w:rPr>
        <w:t>g</w:t>
      </w:r>
      <w:r w:rsidRPr="00F74336">
        <w:rPr>
          <w:sz w:val="24"/>
          <w:szCs w:val="24"/>
        </w:rPr>
        <w:t xml:space="preserve"> </w:t>
      </w:r>
      <w:r>
        <w:rPr>
          <w:sz w:val="24"/>
          <w:szCs w:val="24"/>
        </w:rPr>
        <w:t xml:space="preserve">the </w:t>
      </w:r>
      <w:r w:rsidRPr="00F74336">
        <w:rPr>
          <w:sz w:val="24"/>
          <w:szCs w:val="24"/>
        </w:rPr>
        <w:t>e</w:t>
      </w:r>
      <w:r>
        <w:rPr>
          <w:sz w:val="24"/>
          <w:szCs w:val="24"/>
        </w:rPr>
        <w:t>ntri</w:t>
      </w:r>
      <w:r w:rsidRPr="00F74336">
        <w:rPr>
          <w:sz w:val="24"/>
          <w:szCs w:val="24"/>
        </w:rPr>
        <w:t>e</w:t>
      </w:r>
      <w:r>
        <w:rPr>
          <w:sz w:val="24"/>
          <w:szCs w:val="24"/>
        </w:rPr>
        <w:t xml:space="preserve">s to </w:t>
      </w:r>
      <w:r w:rsidRPr="00F74336">
        <w:rPr>
          <w:sz w:val="24"/>
          <w:szCs w:val="24"/>
        </w:rPr>
        <w:t>t</w:t>
      </w:r>
      <w:r>
        <w:rPr>
          <w:sz w:val="24"/>
          <w:szCs w:val="24"/>
        </w:rPr>
        <w:t>his a</w:t>
      </w:r>
      <w:r w:rsidRPr="00F74336">
        <w:rPr>
          <w:sz w:val="24"/>
          <w:szCs w:val="24"/>
        </w:rPr>
        <w:t>cc</w:t>
      </w:r>
      <w:r>
        <w:rPr>
          <w:sz w:val="24"/>
          <w:szCs w:val="24"/>
        </w:rPr>
        <w:t>ount</w:t>
      </w:r>
      <w:r w:rsidRPr="00F74336">
        <w:rPr>
          <w:sz w:val="24"/>
          <w:szCs w:val="24"/>
        </w:rPr>
        <w:t xml:space="preserve"> </w:t>
      </w:r>
      <w:r>
        <w:rPr>
          <w:sz w:val="24"/>
          <w:szCs w:val="24"/>
        </w:rPr>
        <w:t>shall be</w:t>
      </w:r>
      <w:r w:rsidRPr="00F74336">
        <w:rPr>
          <w:sz w:val="24"/>
          <w:szCs w:val="24"/>
        </w:rPr>
        <w:t xml:space="preserve"> </w:t>
      </w:r>
      <w:r>
        <w:rPr>
          <w:sz w:val="24"/>
          <w:szCs w:val="24"/>
        </w:rPr>
        <w:t>so k</w:t>
      </w:r>
      <w:r w:rsidRPr="00F74336">
        <w:rPr>
          <w:sz w:val="24"/>
          <w:szCs w:val="24"/>
        </w:rPr>
        <w:t>e</w:t>
      </w:r>
      <w:r>
        <w:rPr>
          <w:sz w:val="24"/>
          <w:szCs w:val="24"/>
        </w:rPr>
        <w:t>pt as to show the n</w:t>
      </w:r>
      <w:r w:rsidRPr="00F74336">
        <w:rPr>
          <w:sz w:val="24"/>
          <w:szCs w:val="24"/>
        </w:rPr>
        <w:t>a</w:t>
      </w:r>
      <w:r>
        <w:rPr>
          <w:sz w:val="24"/>
          <w:szCs w:val="24"/>
        </w:rPr>
        <w:t>ture</w:t>
      </w:r>
      <w:r w:rsidRPr="00F74336">
        <w:rPr>
          <w:sz w:val="24"/>
          <w:szCs w:val="24"/>
        </w:rPr>
        <w:t xml:space="preserve"> </w:t>
      </w:r>
      <w:r>
        <w:rPr>
          <w:sz w:val="24"/>
          <w:szCs w:val="24"/>
        </w:rPr>
        <w:t>of</w:t>
      </w:r>
      <w:r w:rsidRPr="00F74336">
        <w:rPr>
          <w:sz w:val="24"/>
          <w:szCs w:val="24"/>
        </w:rPr>
        <w:t xml:space="preserve"> eac</w:t>
      </w:r>
      <w:r>
        <w:rPr>
          <w:sz w:val="24"/>
          <w:szCs w:val="24"/>
        </w:rPr>
        <w:t>h</w:t>
      </w:r>
      <w:r w:rsidRPr="00F74336">
        <w:rPr>
          <w:sz w:val="24"/>
          <w:szCs w:val="24"/>
        </w:rPr>
        <w:t xml:space="preserve"> c</w:t>
      </w:r>
      <w:r>
        <w:rPr>
          <w:sz w:val="24"/>
          <w:szCs w:val="24"/>
        </w:rPr>
        <w:t>lass of</w:t>
      </w:r>
      <w:r w:rsidRPr="00F74336">
        <w:rPr>
          <w:sz w:val="24"/>
          <w:szCs w:val="24"/>
        </w:rPr>
        <w:t xml:space="preserve"> as</w:t>
      </w:r>
      <w:r>
        <w:rPr>
          <w:sz w:val="24"/>
          <w:szCs w:val="24"/>
        </w:rPr>
        <w:t>s</w:t>
      </w:r>
      <w:r w:rsidRPr="00F74336">
        <w:rPr>
          <w:sz w:val="24"/>
          <w:szCs w:val="24"/>
        </w:rPr>
        <w:t>e</w:t>
      </w:r>
      <w:r>
        <w:rPr>
          <w:sz w:val="24"/>
          <w:szCs w:val="24"/>
        </w:rPr>
        <w:t xml:space="preserve">ts </w:t>
      </w:r>
      <w:r w:rsidRPr="00F74336">
        <w:rPr>
          <w:sz w:val="24"/>
          <w:szCs w:val="24"/>
        </w:rPr>
        <w:t>i</w:t>
      </w:r>
      <w:r>
        <w:rPr>
          <w:sz w:val="24"/>
          <w:szCs w:val="24"/>
        </w:rPr>
        <w:t>n</w:t>
      </w:r>
      <w:r w:rsidRPr="00F74336">
        <w:rPr>
          <w:sz w:val="24"/>
          <w:szCs w:val="24"/>
        </w:rPr>
        <w:t>c</w:t>
      </w:r>
      <w:r>
        <w:rPr>
          <w:sz w:val="24"/>
          <w:szCs w:val="24"/>
        </w:rPr>
        <w:t>luded h</w:t>
      </w:r>
      <w:r w:rsidRPr="00F74336">
        <w:rPr>
          <w:sz w:val="24"/>
          <w:szCs w:val="24"/>
        </w:rPr>
        <w:t>e</w:t>
      </w:r>
      <w:r>
        <w:rPr>
          <w:sz w:val="24"/>
          <w:szCs w:val="24"/>
        </w:rPr>
        <w:t>r</w:t>
      </w:r>
      <w:r w:rsidRPr="00F74336">
        <w:rPr>
          <w:sz w:val="24"/>
          <w:szCs w:val="24"/>
        </w:rPr>
        <w:t>e</w:t>
      </w:r>
      <w:r>
        <w:rPr>
          <w:sz w:val="24"/>
          <w:szCs w:val="24"/>
        </w:rPr>
        <w:t>in.</w:t>
      </w:r>
    </w:p>
    <w:p w:rsidR="00275235" w:rsidRPr="00F74336" w:rsidRDefault="00275235" w:rsidP="00275235">
      <w:pPr>
        <w:ind w:right="342" w:firstLine="450"/>
        <w:rPr>
          <w:sz w:val="22"/>
          <w:szCs w:val="22"/>
        </w:rPr>
      </w:pPr>
    </w:p>
    <w:p w:rsidR="00275235" w:rsidRPr="00F74336" w:rsidRDefault="00275235" w:rsidP="001A436A">
      <w:pPr>
        <w:keepNext/>
        <w:keepLines/>
        <w:ind w:right="-86" w:firstLine="86"/>
        <w:jc w:val="center"/>
        <w:rPr>
          <w:sz w:val="24"/>
          <w:szCs w:val="24"/>
        </w:rPr>
      </w:pPr>
      <w:r w:rsidRPr="00F74336">
        <w:rPr>
          <w:b/>
          <w:sz w:val="24"/>
          <w:szCs w:val="24"/>
        </w:rPr>
        <w:lastRenderedPageBreak/>
        <w:t xml:space="preserve">IV. </w:t>
      </w:r>
      <w:r w:rsidRPr="00F74336">
        <w:rPr>
          <w:b/>
          <w:spacing w:val="-2"/>
          <w:sz w:val="24"/>
          <w:szCs w:val="24"/>
        </w:rPr>
        <w:t>D</w:t>
      </w:r>
      <w:r w:rsidRPr="00F74336">
        <w:rPr>
          <w:b/>
          <w:spacing w:val="-1"/>
          <w:sz w:val="24"/>
          <w:szCs w:val="24"/>
        </w:rPr>
        <w:t>E</w:t>
      </w:r>
      <w:r w:rsidRPr="00F74336">
        <w:rPr>
          <w:b/>
          <w:sz w:val="24"/>
          <w:szCs w:val="24"/>
        </w:rPr>
        <w:t>F</w:t>
      </w:r>
      <w:r w:rsidRPr="00F74336">
        <w:rPr>
          <w:b/>
          <w:spacing w:val="-1"/>
          <w:sz w:val="24"/>
          <w:szCs w:val="24"/>
        </w:rPr>
        <w:t>ERRE</w:t>
      </w:r>
      <w:r w:rsidRPr="00F74336">
        <w:rPr>
          <w:b/>
          <w:sz w:val="24"/>
          <w:szCs w:val="24"/>
        </w:rPr>
        <w:t>D</w:t>
      </w:r>
      <w:r w:rsidRPr="00F74336">
        <w:rPr>
          <w:b/>
          <w:spacing w:val="-1"/>
          <w:sz w:val="24"/>
          <w:szCs w:val="24"/>
        </w:rPr>
        <w:t xml:space="preserve"> DE</w:t>
      </w:r>
      <w:r w:rsidRPr="00F74336">
        <w:rPr>
          <w:b/>
          <w:spacing w:val="1"/>
          <w:sz w:val="24"/>
          <w:szCs w:val="24"/>
        </w:rPr>
        <w:t>B</w:t>
      </w:r>
      <w:r w:rsidRPr="00F74336">
        <w:rPr>
          <w:b/>
          <w:sz w:val="24"/>
          <w:szCs w:val="24"/>
        </w:rPr>
        <w:t>I</w:t>
      </w:r>
      <w:r w:rsidRPr="00F74336">
        <w:rPr>
          <w:b/>
          <w:spacing w:val="-3"/>
          <w:sz w:val="24"/>
          <w:szCs w:val="24"/>
        </w:rPr>
        <w:t>T</w:t>
      </w:r>
      <w:r w:rsidRPr="00F74336">
        <w:rPr>
          <w:b/>
          <w:sz w:val="24"/>
          <w:szCs w:val="24"/>
        </w:rPr>
        <w:t>S</w:t>
      </w:r>
    </w:p>
    <w:p w:rsidR="00275235" w:rsidRPr="00AB67EB" w:rsidRDefault="00275235" w:rsidP="001A436A">
      <w:pPr>
        <w:keepNext/>
        <w:keepLines/>
        <w:ind w:firstLine="446"/>
        <w:rPr>
          <w:b/>
          <w:sz w:val="16"/>
          <w:szCs w:val="16"/>
        </w:rPr>
      </w:pPr>
    </w:p>
    <w:p w:rsidR="00275235" w:rsidRPr="00AB67EB" w:rsidRDefault="00275235" w:rsidP="00275235">
      <w:pPr>
        <w:rPr>
          <w:b/>
          <w:sz w:val="24"/>
          <w:szCs w:val="24"/>
        </w:rPr>
      </w:pPr>
      <w:r>
        <w:rPr>
          <w:b/>
          <w:sz w:val="24"/>
          <w:szCs w:val="24"/>
        </w:rPr>
        <w:t>140.  Una</w:t>
      </w:r>
      <w:r w:rsidRPr="00AB67EB">
        <w:rPr>
          <w:b/>
          <w:sz w:val="24"/>
          <w:szCs w:val="24"/>
        </w:rPr>
        <w:t>mor</w:t>
      </w:r>
      <w:r>
        <w:rPr>
          <w:b/>
          <w:sz w:val="24"/>
          <w:szCs w:val="24"/>
        </w:rPr>
        <w:t>ti</w:t>
      </w:r>
      <w:r w:rsidRPr="00AB67EB">
        <w:rPr>
          <w:b/>
          <w:sz w:val="24"/>
          <w:szCs w:val="24"/>
        </w:rPr>
        <w:t>ze</w:t>
      </w:r>
      <w:r>
        <w:rPr>
          <w:b/>
          <w:sz w:val="24"/>
          <w:szCs w:val="24"/>
        </w:rPr>
        <w:t>d</w:t>
      </w:r>
      <w:r w:rsidRPr="00AB67EB">
        <w:rPr>
          <w:b/>
          <w:sz w:val="24"/>
          <w:szCs w:val="24"/>
        </w:rPr>
        <w:t xml:space="preserve"> Deb</w:t>
      </w:r>
      <w:r>
        <w:rPr>
          <w:b/>
          <w:sz w:val="24"/>
          <w:szCs w:val="24"/>
        </w:rPr>
        <w:t>t</w:t>
      </w:r>
      <w:r w:rsidRPr="00AB67EB">
        <w:rPr>
          <w:b/>
          <w:sz w:val="24"/>
          <w:szCs w:val="24"/>
        </w:rPr>
        <w:t xml:space="preserve"> </w:t>
      </w:r>
      <w:r>
        <w:rPr>
          <w:b/>
          <w:sz w:val="24"/>
          <w:szCs w:val="24"/>
        </w:rPr>
        <w:t>Dis</w:t>
      </w:r>
      <w:r w:rsidRPr="00AB67EB">
        <w:rPr>
          <w:b/>
          <w:sz w:val="24"/>
          <w:szCs w:val="24"/>
        </w:rPr>
        <w:t>c</w:t>
      </w:r>
      <w:r>
        <w:rPr>
          <w:b/>
          <w:sz w:val="24"/>
          <w:szCs w:val="24"/>
        </w:rPr>
        <w:t>o</w:t>
      </w:r>
      <w:r w:rsidRPr="00AB67EB">
        <w:rPr>
          <w:b/>
          <w:sz w:val="24"/>
          <w:szCs w:val="24"/>
        </w:rPr>
        <w:t>un</w:t>
      </w:r>
      <w:r>
        <w:rPr>
          <w:b/>
          <w:sz w:val="24"/>
          <w:szCs w:val="24"/>
        </w:rPr>
        <w:t>t and</w:t>
      </w:r>
      <w:r w:rsidRPr="00AB67EB">
        <w:rPr>
          <w:b/>
          <w:sz w:val="24"/>
          <w:szCs w:val="24"/>
        </w:rPr>
        <w:t xml:space="preserve"> </w:t>
      </w:r>
      <w:r>
        <w:rPr>
          <w:b/>
          <w:sz w:val="24"/>
          <w:szCs w:val="24"/>
        </w:rPr>
        <w:t>E</w:t>
      </w:r>
      <w:r w:rsidRPr="00AB67EB">
        <w:rPr>
          <w:b/>
          <w:sz w:val="24"/>
          <w:szCs w:val="24"/>
        </w:rPr>
        <w:t>xpen</w:t>
      </w:r>
      <w:r>
        <w:rPr>
          <w:b/>
          <w:sz w:val="24"/>
          <w:szCs w:val="24"/>
        </w:rPr>
        <w:t>se</w:t>
      </w:r>
    </w:p>
    <w:p w:rsidR="00275235" w:rsidRDefault="00275235" w:rsidP="00275235">
      <w:pPr>
        <w:ind w:right="346" w:firstLine="432"/>
        <w:rPr>
          <w:sz w:val="24"/>
          <w:szCs w:val="24"/>
        </w:rPr>
      </w:pPr>
      <w:r>
        <w:rPr>
          <w:sz w:val="24"/>
          <w:szCs w:val="24"/>
        </w:rPr>
        <w:t>This c</w:t>
      </w:r>
      <w:r>
        <w:rPr>
          <w:spacing w:val="-1"/>
          <w:sz w:val="24"/>
          <w:szCs w:val="24"/>
        </w:rPr>
        <w:t>a</w:t>
      </w:r>
      <w:r>
        <w:rPr>
          <w:sz w:val="24"/>
          <w:szCs w:val="24"/>
        </w:rPr>
        <w:t>pt</w:t>
      </w:r>
      <w:r>
        <w:rPr>
          <w:spacing w:val="1"/>
          <w:sz w:val="24"/>
          <w:szCs w:val="24"/>
        </w:rPr>
        <w:t>i</w:t>
      </w:r>
      <w:r>
        <w:rPr>
          <w:sz w:val="24"/>
          <w:szCs w:val="24"/>
        </w:rPr>
        <w:t>on sh</w:t>
      </w:r>
      <w:r>
        <w:rPr>
          <w:spacing w:val="-1"/>
          <w:sz w:val="24"/>
          <w:szCs w:val="24"/>
        </w:rPr>
        <w:t>a</w:t>
      </w:r>
      <w:r>
        <w:rPr>
          <w:sz w:val="24"/>
          <w:szCs w:val="24"/>
        </w:rPr>
        <w:t>ll</w:t>
      </w:r>
      <w:r>
        <w:rPr>
          <w:spacing w:val="1"/>
          <w:sz w:val="24"/>
          <w:szCs w:val="24"/>
        </w:rPr>
        <w:t xml:space="preserve"> </w:t>
      </w:r>
      <w:r>
        <w:rPr>
          <w:sz w:val="24"/>
          <w:szCs w:val="24"/>
        </w:rPr>
        <w:t>include</w:t>
      </w:r>
      <w:r>
        <w:rPr>
          <w:spacing w:val="-1"/>
          <w:sz w:val="24"/>
          <w:szCs w:val="24"/>
        </w:rPr>
        <w:t xml:space="preserve"> </w:t>
      </w:r>
      <w:r>
        <w:rPr>
          <w:sz w:val="24"/>
          <w:szCs w:val="24"/>
        </w:rPr>
        <w:t>the total of</w:t>
      </w:r>
      <w:r>
        <w:rPr>
          <w:spacing w:val="-1"/>
          <w:sz w:val="24"/>
          <w:szCs w:val="24"/>
        </w:rPr>
        <w:t xml:space="preserve"> </w:t>
      </w:r>
      <w:r>
        <w:rPr>
          <w:sz w:val="24"/>
          <w:szCs w:val="24"/>
        </w:rPr>
        <w:t>the d</w:t>
      </w:r>
      <w:r>
        <w:rPr>
          <w:spacing w:val="-1"/>
          <w:sz w:val="24"/>
          <w:szCs w:val="24"/>
        </w:rPr>
        <w:t>e</w:t>
      </w:r>
      <w:r>
        <w:rPr>
          <w:sz w:val="24"/>
          <w:szCs w:val="24"/>
        </w:rPr>
        <w:t>bit</w:t>
      </w:r>
      <w:r>
        <w:rPr>
          <w:spacing w:val="1"/>
          <w:sz w:val="24"/>
          <w:szCs w:val="24"/>
        </w:rPr>
        <w:t xml:space="preserve"> </w:t>
      </w:r>
      <w:r>
        <w:rPr>
          <w:sz w:val="24"/>
          <w:szCs w:val="24"/>
        </w:rPr>
        <w:t>b</w:t>
      </w:r>
      <w:r>
        <w:rPr>
          <w:spacing w:val="-1"/>
          <w:sz w:val="24"/>
          <w:szCs w:val="24"/>
        </w:rPr>
        <w:t>a</w:t>
      </w:r>
      <w:r>
        <w:rPr>
          <w:spacing w:val="3"/>
          <w:sz w:val="24"/>
          <w:szCs w:val="24"/>
        </w:rPr>
        <w:t>l</w:t>
      </w:r>
      <w:r>
        <w:rPr>
          <w:spacing w:val="-1"/>
          <w:sz w:val="24"/>
          <w:szCs w:val="24"/>
        </w:rPr>
        <w:t>a</w:t>
      </w:r>
      <w:r>
        <w:rPr>
          <w:sz w:val="24"/>
          <w:szCs w:val="24"/>
        </w:rPr>
        <w:t>n</w:t>
      </w:r>
      <w:r>
        <w:rPr>
          <w:spacing w:val="-1"/>
          <w:sz w:val="24"/>
          <w:szCs w:val="24"/>
        </w:rPr>
        <w:t>ce</w:t>
      </w:r>
      <w:r>
        <w:rPr>
          <w:sz w:val="24"/>
          <w:szCs w:val="24"/>
        </w:rPr>
        <w:t>s, of tho</w:t>
      </w:r>
      <w:r>
        <w:rPr>
          <w:spacing w:val="2"/>
          <w:sz w:val="24"/>
          <w:szCs w:val="24"/>
        </w:rPr>
        <w:t>s</w:t>
      </w:r>
      <w:r>
        <w:rPr>
          <w:sz w:val="24"/>
          <w:szCs w:val="24"/>
        </w:rPr>
        <w:t>e</w:t>
      </w:r>
      <w:r>
        <w:rPr>
          <w:spacing w:val="-1"/>
          <w:sz w:val="24"/>
          <w:szCs w:val="24"/>
        </w:rPr>
        <w:t xml:space="preserve"> a</w:t>
      </w:r>
      <w:r>
        <w:rPr>
          <w:spacing w:val="1"/>
          <w:sz w:val="24"/>
          <w:szCs w:val="24"/>
        </w:rPr>
        <w:t>c</w:t>
      </w:r>
      <w:r>
        <w:rPr>
          <w:spacing w:val="-1"/>
          <w:sz w:val="24"/>
          <w:szCs w:val="24"/>
        </w:rPr>
        <w:t>c</w:t>
      </w:r>
      <w:r>
        <w:rPr>
          <w:sz w:val="24"/>
          <w:szCs w:val="24"/>
        </w:rPr>
        <w:t>ounts h</w:t>
      </w:r>
      <w:r>
        <w:rPr>
          <w:spacing w:val="-1"/>
          <w:sz w:val="24"/>
          <w:szCs w:val="24"/>
        </w:rPr>
        <w:t>a</w:t>
      </w:r>
      <w:r>
        <w:rPr>
          <w:sz w:val="24"/>
          <w:szCs w:val="24"/>
        </w:rPr>
        <w:t>ving d</w:t>
      </w:r>
      <w:r>
        <w:rPr>
          <w:spacing w:val="-1"/>
          <w:sz w:val="24"/>
          <w:szCs w:val="24"/>
        </w:rPr>
        <w:t>e</w:t>
      </w:r>
      <w:r>
        <w:rPr>
          <w:sz w:val="24"/>
          <w:szCs w:val="24"/>
        </w:rPr>
        <w:t>bit</w:t>
      </w:r>
      <w:r>
        <w:rPr>
          <w:spacing w:val="1"/>
          <w:sz w:val="24"/>
          <w:szCs w:val="24"/>
        </w:rPr>
        <w:t xml:space="preserve"> </w:t>
      </w:r>
      <w:r>
        <w:rPr>
          <w:sz w:val="24"/>
          <w:szCs w:val="24"/>
        </w:rPr>
        <w:t>b</w:t>
      </w:r>
      <w:r>
        <w:rPr>
          <w:spacing w:val="-1"/>
          <w:sz w:val="24"/>
          <w:szCs w:val="24"/>
        </w:rPr>
        <w:t>a</w:t>
      </w:r>
      <w:r>
        <w:rPr>
          <w:sz w:val="24"/>
          <w:szCs w:val="24"/>
        </w:rPr>
        <w:t>lan</w:t>
      </w:r>
      <w:r>
        <w:rPr>
          <w:spacing w:val="-1"/>
          <w:sz w:val="24"/>
          <w:szCs w:val="24"/>
        </w:rPr>
        <w:t>ce</w:t>
      </w:r>
      <w:r>
        <w:rPr>
          <w:sz w:val="24"/>
          <w:szCs w:val="24"/>
        </w:rPr>
        <w:t xml:space="preserve">s, </w:t>
      </w:r>
      <w:r>
        <w:rPr>
          <w:spacing w:val="2"/>
          <w:sz w:val="24"/>
          <w:szCs w:val="24"/>
        </w:rPr>
        <w:t>o</w:t>
      </w:r>
      <w:r>
        <w:rPr>
          <w:sz w:val="24"/>
          <w:szCs w:val="24"/>
        </w:rPr>
        <w:t>f the</w:t>
      </w:r>
      <w:r>
        <w:rPr>
          <w:spacing w:val="-1"/>
          <w:sz w:val="24"/>
          <w:szCs w:val="24"/>
        </w:rPr>
        <w:t xml:space="preserve"> </w:t>
      </w:r>
      <w:r>
        <w:rPr>
          <w:sz w:val="24"/>
          <w:szCs w:val="24"/>
        </w:rPr>
        <w:t>discount, e</w:t>
      </w:r>
      <w:r>
        <w:rPr>
          <w:spacing w:val="1"/>
          <w:sz w:val="24"/>
          <w:szCs w:val="24"/>
        </w:rPr>
        <w:t>x</w:t>
      </w:r>
      <w:r>
        <w:rPr>
          <w:sz w:val="24"/>
          <w:szCs w:val="24"/>
        </w:rPr>
        <w:t>p</w:t>
      </w:r>
      <w:r>
        <w:rPr>
          <w:spacing w:val="-1"/>
          <w:sz w:val="24"/>
          <w:szCs w:val="24"/>
        </w:rPr>
        <w:t>e</w:t>
      </w:r>
      <w:r>
        <w:rPr>
          <w:sz w:val="24"/>
          <w:szCs w:val="24"/>
        </w:rPr>
        <w:t xml:space="preserve">nse, </w:t>
      </w:r>
      <w:r>
        <w:rPr>
          <w:spacing w:val="-2"/>
          <w:sz w:val="24"/>
          <w:szCs w:val="24"/>
        </w:rPr>
        <w:t>a</w:t>
      </w:r>
      <w:r>
        <w:rPr>
          <w:sz w:val="24"/>
          <w:szCs w:val="24"/>
        </w:rPr>
        <w:t>nd p</w:t>
      </w:r>
      <w:r>
        <w:rPr>
          <w:spacing w:val="-1"/>
          <w:sz w:val="24"/>
          <w:szCs w:val="24"/>
        </w:rPr>
        <w:t>re</w:t>
      </w:r>
      <w:r>
        <w:rPr>
          <w:spacing w:val="3"/>
          <w:sz w:val="24"/>
          <w:szCs w:val="24"/>
        </w:rPr>
        <w:t>m</w:t>
      </w:r>
      <w:r>
        <w:rPr>
          <w:sz w:val="24"/>
          <w:szCs w:val="24"/>
        </w:rPr>
        <w:t>ium</w:t>
      </w:r>
      <w:r>
        <w:rPr>
          <w:spacing w:val="1"/>
          <w:sz w:val="24"/>
          <w:szCs w:val="24"/>
        </w:rPr>
        <w:t xml:space="preserve"> </w:t>
      </w:r>
      <w:r>
        <w:rPr>
          <w:spacing w:val="-1"/>
          <w:sz w:val="24"/>
          <w:szCs w:val="24"/>
        </w:rPr>
        <w:t>acc</w:t>
      </w:r>
      <w:r>
        <w:rPr>
          <w:sz w:val="24"/>
          <w:szCs w:val="24"/>
        </w:rPr>
        <w:t xml:space="preserve">ounts, </w:t>
      </w:r>
      <w:r>
        <w:rPr>
          <w:spacing w:val="-1"/>
          <w:sz w:val="24"/>
          <w:szCs w:val="24"/>
        </w:rPr>
        <w:t>f</w:t>
      </w:r>
      <w:r>
        <w:rPr>
          <w:sz w:val="24"/>
          <w:szCs w:val="24"/>
        </w:rPr>
        <w:t>or</w:t>
      </w:r>
      <w:r>
        <w:rPr>
          <w:spacing w:val="-1"/>
          <w:sz w:val="24"/>
          <w:szCs w:val="24"/>
        </w:rPr>
        <w:t xml:space="preserve"> a</w:t>
      </w:r>
      <w:r>
        <w:rPr>
          <w:sz w:val="24"/>
          <w:szCs w:val="24"/>
        </w:rPr>
        <w:t>ll</w:t>
      </w:r>
      <w:r>
        <w:rPr>
          <w:spacing w:val="1"/>
          <w:sz w:val="24"/>
          <w:szCs w:val="24"/>
        </w:rPr>
        <w:t xml:space="preserve"> </w:t>
      </w:r>
      <w:r>
        <w:rPr>
          <w:spacing w:val="-1"/>
          <w:sz w:val="24"/>
          <w:szCs w:val="24"/>
        </w:rPr>
        <w:t>c</w:t>
      </w:r>
      <w:r>
        <w:rPr>
          <w:spacing w:val="3"/>
          <w:sz w:val="24"/>
          <w:szCs w:val="24"/>
        </w:rPr>
        <w:t>l</w:t>
      </w:r>
      <w:r>
        <w:rPr>
          <w:spacing w:val="-1"/>
          <w:sz w:val="24"/>
          <w:szCs w:val="24"/>
        </w:rPr>
        <w:t>a</w:t>
      </w:r>
      <w:r>
        <w:rPr>
          <w:spacing w:val="2"/>
          <w:sz w:val="24"/>
          <w:szCs w:val="24"/>
        </w:rPr>
        <w:t>s</w:t>
      </w:r>
      <w:r>
        <w:rPr>
          <w:sz w:val="24"/>
          <w:szCs w:val="24"/>
        </w:rPr>
        <w:t>s</w:t>
      </w:r>
      <w:r>
        <w:rPr>
          <w:spacing w:val="-1"/>
          <w:sz w:val="24"/>
          <w:szCs w:val="24"/>
        </w:rPr>
        <w:t>e</w:t>
      </w:r>
      <w:r>
        <w:rPr>
          <w:sz w:val="24"/>
          <w:szCs w:val="24"/>
        </w:rPr>
        <w:t>s of lon</w:t>
      </w:r>
      <w:r>
        <w:rPr>
          <w:spacing w:val="4"/>
          <w:sz w:val="24"/>
          <w:szCs w:val="24"/>
        </w:rPr>
        <w:t>g</w:t>
      </w:r>
      <w:r w:rsidR="0049643F">
        <w:rPr>
          <w:sz w:val="24"/>
          <w:szCs w:val="24"/>
        </w:rPr>
        <w:noBreakHyphen/>
      </w:r>
      <w:r>
        <w:rPr>
          <w:sz w:val="24"/>
          <w:szCs w:val="24"/>
        </w:rPr>
        <w:t xml:space="preserve"> te</w:t>
      </w:r>
      <w:r>
        <w:rPr>
          <w:spacing w:val="-1"/>
          <w:sz w:val="24"/>
          <w:szCs w:val="24"/>
        </w:rPr>
        <w:t>r</w:t>
      </w:r>
      <w:r>
        <w:rPr>
          <w:sz w:val="24"/>
          <w:szCs w:val="24"/>
        </w:rPr>
        <w:t xml:space="preserve">m debt.  </w:t>
      </w:r>
      <w:r>
        <w:rPr>
          <w:spacing w:val="-1"/>
          <w:sz w:val="24"/>
          <w:szCs w:val="24"/>
        </w:rPr>
        <w:t>(</w:t>
      </w:r>
      <w:r>
        <w:rPr>
          <w:spacing w:val="1"/>
          <w:sz w:val="24"/>
          <w:szCs w:val="24"/>
        </w:rPr>
        <w:t>S</w:t>
      </w:r>
      <w:r>
        <w:rPr>
          <w:spacing w:val="-1"/>
          <w:sz w:val="24"/>
          <w:szCs w:val="24"/>
        </w:rPr>
        <w:t>e</w:t>
      </w:r>
      <w:r>
        <w:rPr>
          <w:sz w:val="24"/>
          <w:szCs w:val="24"/>
        </w:rPr>
        <w:t>e</w:t>
      </w:r>
      <w:r>
        <w:rPr>
          <w:spacing w:val="-1"/>
          <w:sz w:val="24"/>
          <w:szCs w:val="24"/>
        </w:rPr>
        <w:t xml:space="preserve"> </w:t>
      </w:r>
      <w:r>
        <w:rPr>
          <w:spacing w:val="2"/>
          <w:sz w:val="24"/>
          <w:szCs w:val="24"/>
        </w:rPr>
        <w:t>B</w:t>
      </w:r>
      <w:r>
        <w:rPr>
          <w:spacing w:val="-1"/>
          <w:sz w:val="24"/>
          <w:szCs w:val="24"/>
        </w:rPr>
        <w:t>a</w:t>
      </w:r>
      <w:r>
        <w:rPr>
          <w:sz w:val="24"/>
          <w:szCs w:val="24"/>
        </w:rPr>
        <w:t>lan</w:t>
      </w:r>
      <w:r>
        <w:rPr>
          <w:spacing w:val="1"/>
          <w:sz w:val="24"/>
          <w:szCs w:val="24"/>
        </w:rPr>
        <w:t>c</w:t>
      </w:r>
      <w:r>
        <w:rPr>
          <w:sz w:val="24"/>
          <w:szCs w:val="24"/>
        </w:rPr>
        <w:t>e</w:t>
      </w:r>
      <w:r>
        <w:rPr>
          <w:spacing w:val="1"/>
          <w:sz w:val="24"/>
          <w:szCs w:val="24"/>
        </w:rPr>
        <w:t xml:space="preserve"> </w:t>
      </w:r>
      <w:r>
        <w:rPr>
          <w:sz w:val="24"/>
          <w:szCs w:val="24"/>
        </w:rPr>
        <w:t>She</w:t>
      </w:r>
      <w:r>
        <w:rPr>
          <w:spacing w:val="-2"/>
          <w:sz w:val="24"/>
          <w:szCs w:val="24"/>
        </w:rPr>
        <w:t>e</w:t>
      </w:r>
      <w:r>
        <w:rPr>
          <w:sz w:val="24"/>
          <w:szCs w:val="24"/>
        </w:rPr>
        <w:t xml:space="preserve">t </w:t>
      </w:r>
      <w:r>
        <w:rPr>
          <w:spacing w:val="1"/>
          <w:sz w:val="24"/>
          <w:szCs w:val="24"/>
        </w:rPr>
        <w:t>I</w:t>
      </w:r>
      <w:r>
        <w:rPr>
          <w:sz w:val="24"/>
          <w:szCs w:val="24"/>
        </w:rPr>
        <w:t>nstru</w:t>
      </w:r>
      <w:r>
        <w:rPr>
          <w:spacing w:val="-1"/>
          <w:sz w:val="24"/>
          <w:szCs w:val="24"/>
        </w:rPr>
        <w:t>c</w:t>
      </w:r>
      <w:r>
        <w:rPr>
          <w:sz w:val="24"/>
          <w:szCs w:val="24"/>
        </w:rPr>
        <w:t>t</w:t>
      </w:r>
      <w:r>
        <w:rPr>
          <w:spacing w:val="1"/>
          <w:sz w:val="24"/>
          <w:szCs w:val="24"/>
        </w:rPr>
        <w:t>i</w:t>
      </w:r>
      <w:r>
        <w:rPr>
          <w:sz w:val="24"/>
          <w:szCs w:val="24"/>
        </w:rPr>
        <w:t>on 6)</w:t>
      </w:r>
    </w:p>
    <w:p w:rsidR="00275235" w:rsidRDefault="00275235" w:rsidP="00275235">
      <w:pPr>
        <w:spacing w:before="5" w:line="120" w:lineRule="exact"/>
        <w:ind w:firstLine="450"/>
        <w:rPr>
          <w:sz w:val="12"/>
          <w:szCs w:val="12"/>
        </w:rPr>
      </w:pPr>
    </w:p>
    <w:p w:rsidR="00275235" w:rsidRPr="00AB67EB" w:rsidRDefault="00275235" w:rsidP="00275235">
      <w:pPr>
        <w:rPr>
          <w:b/>
          <w:sz w:val="24"/>
          <w:szCs w:val="24"/>
        </w:rPr>
      </w:pPr>
      <w:r>
        <w:rPr>
          <w:b/>
          <w:sz w:val="24"/>
          <w:szCs w:val="24"/>
        </w:rPr>
        <w:t>141.  Ex</w:t>
      </w:r>
      <w:r w:rsidRPr="00AB67EB">
        <w:rPr>
          <w:b/>
          <w:sz w:val="24"/>
          <w:szCs w:val="24"/>
        </w:rPr>
        <w:t>tr</w:t>
      </w:r>
      <w:r>
        <w:rPr>
          <w:b/>
          <w:sz w:val="24"/>
          <w:szCs w:val="24"/>
        </w:rPr>
        <w:t>ao</w:t>
      </w:r>
      <w:r w:rsidRPr="00AB67EB">
        <w:rPr>
          <w:b/>
          <w:sz w:val="24"/>
          <w:szCs w:val="24"/>
        </w:rPr>
        <w:t>rd</w:t>
      </w:r>
      <w:r>
        <w:rPr>
          <w:b/>
          <w:sz w:val="24"/>
          <w:szCs w:val="24"/>
        </w:rPr>
        <w:t>i</w:t>
      </w:r>
      <w:r w:rsidRPr="00AB67EB">
        <w:rPr>
          <w:b/>
          <w:sz w:val="24"/>
          <w:szCs w:val="24"/>
        </w:rPr>
        <w:t>n</w:t>
      </w:r>
      <w:r>
        <w:rPr>
          <w:b/>
          <w:sz w:val="24"/>
          <w:szCs w:val="24"/>
        </w:rPr>
        <w:t>a</w:t>
      </w:r>
      <w:r w:rsidRPr="00AB67EB">
        <w:rPr>
          <w:b/>
          <w:sz w:val="24"/>
          <w:szCs w:val="24"/>
        </w:rPr>
        <w:t>r</w:t>
      </w:r>
      <w:r>
        <w:rPr>
          <w:b/>
          <w:sz w:val="24"/>
          <w:szCs w:val="24"/>
        </w:rPr>
        <w:t>y P</w:t>
      </w:r>
      <w:r w:rsidRPr="00AB67EB">
        <w:rPr>
          <w:b/>
          <w:sz w:val="24"/>
          <w:szCs w:val="24"/>
        </w:rPr>
        <w:t>r</w:t>
      </w:r>
      <w:r>
        <w:rPr>
          <w:b/>
          <w:sz w:val="24"/>
          <w:szCs w:val="24"/>
        </w:rPr>
        <w:t>o</w:t>
      </w:r>
      <w:r w:rsidRPr="00AB67EB">
        <w:rPr>
          <w:b/>
          <w:sz w:val="24"/>
          <w:szCs w:val="24"/>
        </w:rPr>
        <w:t>per</w:t>
      </w:r>
      <w:r>
        <w:rPr>
          <w:b/>
          <w:sz w:val="24"/>
          <w:szCs w:val="24"/>
        </w:rPr>
        <w:t>ty Losses</w:t>
      </w:r>
    </w:p>
    <w:p w:rsidR="00275235" w:rsidRDefault="00275235" w:rsidP="00275235">
      <w:pPr>
        <w:ind w:right="346" w:firstLine="432"/>
        <w:rPr>
          <w:sz w:val="24"/>
          <w:szCs w:val="24"/>
        </w:rPr>
      </w:pPr>
      <w:r>
        <w:rPr>
          <w:sz w:val="24"/>
          <w:szCs w:val="24"/>
        </w:rPr>
        <w:t xml:space="preserve">A. </w:t>
      </w:r>
      <w:r w:rsidRPr="00F74336">
        <w:rPr>
          <w:sz w:val="24"/>
          <w:szCs w:val="24"/>
        </w:rPr>
        <w:t xml:space="preserve"> </w:t>
      </w:r>
      <w:r>
        <w:rPr>
          <w:sz w:val="24"/>
          <w:szCs w:val="24"/>
        </w:rPr>
        <w:t>This a</w:t>
      </w:r>
      <w:r w:rsidRPr="00F74336">
        <w:rPr>
          <w:sz w:val="24"/>
          <w:szCs w:val="24"/>
        </w:rPr>
        <w:t>cc</w:t>
      </w:r>
      <w:r>
        <w:rPr>
          <w:sz w:val="24"/>
          <w:szCs w:val="24"/>
        </w:rPr>
        <w:t>ount sh</w:t>
      </w:r>
      <w:r w:rsidRPr="00F74336">
        <w:rPr>
          <w:sz w:val="24"/>
          <w:szCs w:val="24"/>
        </w:rPr>
        <w:t>a</w:t>
      </w:r>
      <w:r>
        <w:rPr>
          <w:sz w:val="24"/>
          <w:szCs w:val="24"/>
        </w:rPr>
        <w:t>ll</w:t>
      </w:r>
      <w:r w:rsidRPr="00F74336">
        <w:rPr>
          <w:sz w:val="24"/>
          <w:szCs w:val="24"/>
        </w:rPr>
        <w:t xml:space="preserve"> </w:t>
      </w:r>
      <w:r>
        <w:rPr>
          <w:sz w:val="24"/>
          <w:szCs w:val="24"/>
        </w:rPr>
        <w:t>inclu</w:t>
      </w:r>
      <w:r w:rsidRPr="00F74336">
        <w:rPr>
          <w:sz w:val="24"/>
          <w:szCs w:val="24"/>
        </w:rPr>
        <w:t>de</w:t>
      </w:r>
      <w:r>
        <w:rPr>
          <w:sz w:val="24"/>
          <w:szCs w:val="24"/>
        </w:rPr>
        <w:t>, wh</w:t>
      </w:r>
      <w:r w:rsidRPr="00F74336">
        <w:rPr>
          <w:sz w:val="24"/>
          <w:szCs w:val="24"/>
        </w:rPr>
        <w:t>e</w:t>
      </w:r>
      <w:r>
        <w:rPr>
          <w:sz w:val="24"/>
          <w:szCs w:val="24"/>
        </w:rPr>
        <w:t xml:space="preserve">n so </w:t>
      </w:r>
      <w:r w:rsidRPr="00F74336">
        <w:rPr>
          <w:sz w:val="24"/>
          <w:szCs w:val="24"/>
        </w:rPr>
        <w:t>a</w:t>
      </w:r>
      <w:r>
        <w:rPr>
          <w:sz w:val="24"/>
          <w:szCs w:val="24"/>
        </w:rPr>
        <w:t>uthori</w:t>
      </w:r>
      <w:r w:rsidRPr="00F74336">
        <w:rPr>
          <w:sz w:val="24"/>
          <w:szCs w:val="24"/>
        </w:rPr>
        <w:t>ze</w:t>
      </w:r>
      <w:r>
        <w:rPr>
          <w:sz w:val="24"/>
          <w:szCs w:val="24"/>
        </w:rPr>
        <w:t>d or</w:t>
      </w:r>
      <w:r w:rsidRPr="00F74336">
        <w:rPr>
          <w:sz w:val="24"/>
          <w:szCs w:val="24"/>
        </w:rPr>
        <w:t xml:space="preserve"> </w:t>
      </w:r>
      <w:r>
        <w:rPr>
          <w:sz w:val="24"/>
          <w:szCs w:val="24"/>
        </w:rPr>
        <w:t>dir</w:t>
      </w:r>
      <w:r w:rsidRPr="00F74336">
        <w:rPr>
          <w:sz w:val="24"/>
          <w:szCs w:val="24"/>
        </w:rPr>
        <w:t>ec</w:t>
      </w:r>
      <w:r>
        <w:rPr>
          <w:sz w:val="24"/>
          <w:szCs w:val="24"/>
        </w:rPr>
        <w:t xml:space="preserve">ted </w:t>
      </w:r>
      <w:r w:rsidRPr="00F74336">
        <w:rPr>
          <w:sz w:val="24"/>
          <w:szCs w:val="24"/>
        </w:rPr>
        <w:t>b</w:t>
      </w:r>
      <w:r>
        <w:rPr>
          <w:sz w:val="24"/>
          <w:szCs w:val="24"/>
        </w:rPr>
        <w:t>y</w:t>
      </w:r>
      <w:r w:rsidRPr="00F74336">
        <w:rPr>
          <w:sz w:val="24"/>
          <w:szCs w:val="24"/>
        </w:rPr>
        <w:t xml:space="preserve"> </w:t>
      </w:r>
      <w:r>
        <w:rPr>
          <w:sz w:val="24"/>
          <w:szCs w:val="24"/>
        </w:rPr>
        <w:t>the Co</w:t>
      </w:r>
      <w:r w:rsidRPr="00F74336">
        <w:rPr>
          <w:sz w:val="24"/>
          <w:szCs w:val="24"/>
        </w:rPr>
        <w:t>m</w:t>
      </w:r>
      <w:r>
        <w:rPr>
          <w:sz w:val="24"/>
          <w:szCs w:val="24"/>
        </w:rPr>
        <w:t>m</w:t>
      </w:r>
      <w:r w:rsidRPr="00F74336">
        <w:rPr>
          <w:sz w:val="24"/>
          <w:szCs w:val="24"/>
        </w:rPr>
        <w:t>i</w:t>
      </w:r>
      <w:r>
        <w:rPr>
          <w:sz w:val="24"/>
          <w:szCs w:val="24"/>
        </w:rPr>
        <w:t>ss</w:t>
      </w:r>
      <w:r w:rsidRPr="00F74336">
        <w:rPr>
          <w:sz w:val="24"/>
          <w:szCs w:val="24"/>
        </w:rPr>
        <w:t>i</w:t>
      </w:r>
      <w:r>
        <w:rPr>
          <w:sz w:val="24"/>
          <w:szCs w:val="24"/>
        </w:rPr>
        <w:t>on, loses in s</w:t>
      </w:r>
      <w:r w:rsidRPr="00F74336">
        <w:rPr>
          <w:sz w:val="24"/>
          <w:szCs w:val="24"/>
        </w:rPr>
        <w:t>e</w:t>
      </w:r>
      <w:r>
        <w:rPr>
          <w:sz w:val="24"/>
          <w:szCs w:val="24"/>
        </w:rPr>
        <w:t>rvi</w:t>
      </w:r>
      <w:r w:rsidRPr="00F74336">
        <w:rPr>
          <w:sz w:val="24"/>
          <w:szCs w:val="24"/>
        </w:rPr>
        <w:t>c</w:t>
      </w:r>
      <w:r>
        <w:rPr>
          <w:sz w:val="24"/>
          <w:szCs w:val="24"/>
        </w:rPr>
        <w:t>e</w:t>
      </w:r>
      <w:r w:rsidRPr="00F74336">
        <w:rPr>
          <w:sz w:val="24"/>
          <w:szCs w:val="24"/>
        </w:rPr>
        <w:t xml:space="preserve"> </w:t>
      </w:r>
      <w:r>
        <w:rPr>
          <w:sz w:val="24"/>
          <w:szCs w:val="24"/>
        </w:rPr>
        <w:t>v</w:t>
      </w:r>
      <w:r w:rsidRPr="00F74336">
        <w:rPr>
          <w:sz w:val="24"/>
          <w:szCs w:val="24"/>
        </w:rPr>
        <w:t>a</w:t>
      </w:r>
      <w:r>
        <w:rPr>
          <w:sz w:val="24"/>
          <w:szCs w:val="24"/>
        </w:rPr>
        <w:t>l</w:t>
      </w:r>
      <w:r w:rsidRPr="00F74336">
        <w:rPr>
          <w:sz w:val="24"/>
          <w:szCs w:val="24"/>
        </w:rPr>
        <w:t>u</w:t>
      </w:r>
      <w:r>
        <w:rPr>
          <w:sz w:val="24"/>
          <w:szCs w:val="24"/>
        </w:rPr>
        <w:t>e</w:t>
      </w:r>
      <w:r w:rsidRPr="00F74336">
        <w:rPr>
          <w:sz w:val="24"/>
          <w:szCs w:val="24"/>
        </w:rPr>
        <w:t xml:space="preserve"> </w:t>
      </w:r>
      <w:r>
        <w:rPr>
          <w:sz w:val="24"/>
          <w:szCs w:val="24"/>
        </w:rPr>
        <w:t>of</w:t>
      </w:r>
      <w:r w:rsidRPr="00F74336">
        <w:rPr>
          <w:sz w:val="24"/>
          <w:szCs w:val="24"/>
        </w:rPr>
        <w:t xml:space="preserve"> </w:t>
      </w:r>
      <w:r>
        <w:rPr>
          <w:sz w:val="24"/>
          <w:szCs w:val="24"/>
        </w:rPr>
        <w:t>p</w:t>
      </w:r>
      <w:r w:rsidRPr="00F74336">
        <w:rPr>
          <w:sz w:val="24"/>
          <w:szCs w:val="24"/>
        </w:rPr>
        <w:t>r</w:t>
      </w:r>
      <w:r>
        <w:rPr>
          <w:sz w:val="24"/>
          <w:szCs w:val="24"/>
        </w:rPr>
        <w:t>op</w:t>
      </w:r>
      <w:r w:rsidRPr="00F74336">
        <w:rPr>
          <w:sz w:val="24"/>
          <w:szCs w:val="24"/>
        </w:rPr>
        <w:t>e</w:t>
      </w:r>
      <w:r>
        <w:rPr>
          <w:sz w:val="24"/>
          <w:szCs w:val="24"/>
        </w:rPr>
        <w:t>r</w:t>
      </w:r>
      <w:r w:rsidRPr="00F74336">
        <w:rPr>
          <w:sz w:val="24"/>
          <w:szCs w:val="24"/>
        </w:rPr>
        <w:t>t</w:t>
      </w:r>
      <w:r>
        <w:rPr>
          <w:sz w:val="24"/>
          <w:szCs w:val="24"/>
        </w:rPr>
        <w:t>y</w:t>
      </w:r>
      <w:r w:rsidRPr="00F74336">
        <w:rPr>
          <w:sz w:val="24"/>
          <w:szCs w:val="24"/>
        </w:rPr>
        <w:t xml:space="preserve"> aba</w:t>
      </w:r>
      <w:r>
        <w:rPr>
          <w:sz w:val="24"/>
          <w:szCs w:val="24"/>
        </w:rPr>
        <w:t>ndon</w:t>
      </w:r>
      <w:r w:rsidRPr="00F74336">
        <w:rPr>
          <w:sz w:val="24"/>
          <w:szCs w:val="24"/>
        </w:rPr>
        <w:t>e</w:t>
      </w:r>
      <w:r>
        <w:rPr>
          <w:sz w:val="24"/>
          <w:szCs w:val="24"/>
        </w:rPr>
        <w:t xml:space="preserve">d or </w:t>
      </w:r>
      <w:r w:rsidRPr="00F74336">
        <w:rPr>
          <w:sz w:val="24"/>
          <w:szCs w:val="24"/>
        </w:rPr>
        <w:t>ot</w:t>
      </w:r>
      <w:r>
        <w:rPr>
          <w:sz w:val="24"/>
          <w:szCs w:val="24"/>
        </w:rPr>
        <w:t>h</w:t>
      </w:r>
      <w:r w:rsidRPr="00F74336">
        <w:rPr>
          <w:sz w:val="24"/>
          <w:szCs w:val="24"/>
        </w:rPr>
        <w:t>e</w:t>
      </w:r>
      <w:r>
        <w:rPr>
          <w:sz w:val="24"/>
          <w:szCs w:val="24"/>
        </w:rPr>
        <w:t>r</w:t>
      </w:r>
      <w:r w:rsidRPr="00F74336">
        <w:rPr>
          <w:sz w:val="24"/>
          <w:szCs w:val="24"/>
        </w:rPr>
        <w:t>w</w:t>
      </w:r>
      <w:r>
        <w:rPr>
          <w:sz w:val="24"/>
          <w:szCs w:val="24"/>
        </w:rPr>
        <w:t xml:space="preserve">ise </w:t>
      </w:r>
      <w:r w:rsidRPr="00F74336">
        <w:rPr>
          <w:sz w:val="24"/>
          <w:szCs w:val="24"/>
        </w:rPr>
        <w:t>re</w:t>
      </w:r>
      <w:r>
        <w:rPr>
          <w:sz w:val="24"/>
          <w:szCs w:val="24"/>
        </w:rPr>
        <w:t>t</w:t>
      </w:r>
      <w:r w:rsidRPr="00F74336">
        <w:rPr>
          <w:sz w:val="24"/>
          <w:szCs w:val="24"/>
        </w:rPr>
        <w:t>i</w:t>
      </w:r>
      <w:r>
        <w:rPr>
          <w:sz w:val="24"/>
          <w:szCs w:val="24"/>
        </w:rPr>
        <w:t>r</w:t>
      </w:r>
      <w:r w:rsidRPr="00F74336">
        <w:rPr>
          <w:sz w:val="24"/>
          <w:szCs w:val="24"/>
        </w:rPr>
        <w:t>e</w:t>
      </w:r>
      <w:r>
        <w:rPr>
          <w:sz w:val="24"/>
          <w:szCs w:val="24"/>
        </w:rPr>
        <w:t xml:space="preserve">d </w:t>
      </w:r>
      <w:r w:rsidRPr="00F74336">
        <w:rPr>
          <w:sz w:val="24"/>
          <w:szCs w:val="24"/>
        </w:rPr>
        <w:t>f</w:t>
      </w:r>
      <w:r>
        <w:rPr>
          <w:sz w:val="24"/>
          <w:szCs w:val="24"/>
        </w:rPr>
        <w:t>rom s</w:t>
      </w:r>
      <w:r w:rsidRPr="00F74336">
        <w:rPr>
          <w:sz w:val="24"/>
          <w:szCs w:val="24"/>
        </w:rPr>
        <w:t>e</w:t>
      </w:r>
      <w:r>
        <w:rPr>
          <w:sz w:val="24"/>
          <w:szCs w:val="24"/>
        </w:rPr>
        <w:t>r</w:t>
      </w:r>
      <w:r w:rsidRPr="00F74336">
        <w:rPr>
          <w:sz w:val="24"/>
          <w:szCs w:val="24"/>
        </w:rPr>
        <w:t>v</w:t>
      </w:r>
      <w:r>
        <w:rPr>
          <w:sz w:val="24"/>
          <w:szCs w:val="24"/>
        </w:rPr>
        <w:t>ice</w:t>
      </w:r>
      <w:r w:rsidRPr="00F74336">
        <w:rPr>
          <w:sz w:val="24"/>
          <w:szCs w:val="24"/>
        </w:rPr>
        <w:t xml:space="preserve"> </w:t>
      </w:r>
      <w:r>
        <w:rPr>
          <w:sz w:val="24"/>
          <w:szCs w:val="24"/>
        </w:rPr>
        <w:t>whi</w:t>
      </w:r>
      <w:r w:rsidRPr="00F74336">
        <w:rPr>
          <w:sz w:val="24"/>
          <w:szCs w:val="24"/>
        </w:rPr>
        <w:t>c</w:t>
      </w:r>
      <w:r>
        <w:rPr>
          <w:sz w:val="24"/>
          <w:szCs w:val="24"/>
        </w:rPr>
        <w:t xml:space="preserve">h </w:t>
      </w:r>
      <w:r w:rsidRPr="00F74336">
        <w:rPr>
          <w:sz w:val="24"/>
          <w:szCs w:val="24"/>
        </w:rPr>
        <w:t>a</w:t>
      </w:r>
      <w:r>
        <w:rPr>
          <w:sz w:val="24"/>
          <w:szCs w:val="24"/>
        </w:rPr>
        <w:t>re not provid</w:t>
      </w:r>
      <w:r w:rsidRPr="00F74336">
        <w:rPr>
          <w:sz w:val="24"/>
          <w:szCs w:val="24"/>
        </w:rPr>
        <w:t>e</w:t>
      </w:r>
      <w:r>
        <w:rPr>
          <w:sz w:val="24"/>
          <w:szCs w:val="24"/>
        </w:rPr>
        <w:t>d for</w:t>
      </w:r>
      <w:r w:rsidRPr="00F74336">
        <w:rPr>
          <w:sz w:val="24"/>
          <w:szCs w:val="24"/>
        </w:rPr>
        <w:t xml:space="preserve"> b</w:t>
      </w:r>
      <w:r>
        <w:rPr>
          <w:sz w:val="24"/>
          <w:szCs w:val="24"/>
        </w:rPr>
        <w:t>y</w:t>
      </w:r>
      <w:r w:rsidRPr="00F74336">
        <w:rPr>
          <w:sz w:val="24"/>
          <w:szCs w:val="24"/>
        </w:rPr>
        <w:t xml:space="preserve"> </w:t>
      </w:r>
      <w:r>
        <w:rPr>
          <w:sz w:val="24"/>
          <w:szCs w:val="24"/>
        </w:rPr>
        <w:t xml:space="preserve">the </w:t>
      </w:r>
      <w:r w:rsidRPr="00F74336">
        <w:rPr>
          <w:sz w:val="24"/>
          <w:szCs w:val="24"/>
        </w:rPr>
        <w:t>de</w:t>
      </w:r>
      <w:r>
        <w:rPr>
          <w:sz w:val="24"/>
          <w:szCs w:val="24"/>
        </w:rPr>
        <w:t>p</w:t>
      </w:r>
      <w:r w:rsidRPr="00F74336">
        <w:rPr>
          <w:sz w:val="24"/>
          <w:szCs w:val="24"/>
        </w:rPr>
        <w:t>recia</w:t>
      </w:r>
      <w:r>
        <w:rPr>
          <w:sz w:val="24"/>
          <w:szCs w:val="24"/>
        </w:rPr>
        <w:t>t</w:t>
      </w:r>
      <w:r w:rsidRPr="00F74336">
        <w:rPr>
          <w:sz w:val="24"/>
          <w:szCs w:val="24"/>
        </w:rPr>
        <w:t>i</w:t>
      </w:r>
      <w:r>
        <w:rPr>
          <w:sz w:val="24"/>
          <w:szCs w:val="24"/>
        </w:rPr>
        <w:t>on or</w:t>
      </w:r>
      <w:r w:rsidRPr="00F74336">
        <w:rPr>
          <w:sz w:val="24"/>
          <w:szCs w:val="24"/>
        </w:rPr>
        <w:t xml:space="preserve"> </w:t>
      </w:r>
      <w:r>
        <w:rPr>
          <w:sz w:val="24"/>
          <w:szCs w:val="24"/>
        </w:rPr>
        <w:t>other</w:t>
      </w:r>
      <w:r w:rsidRPr="00F74336">
        <w:rPr>
          <w:sz w:val="24"/>
          <w:szCs w:val="24"/>
        </w:rPr>
        <w:t xml:space="preserve"> re</w:t>
      </w:r>
      <w:r>
        <w:rPr>
          <w:sz w:val="24"/>
          <w:szCs w:val="24"/>
        </w:rPr>
        <w:t>s</w:t>
      </w:r>
      <w:r w:rsidRPr="00F74336">
        <w:rPr>
          <w:sz w:val="24"/>
          <w:szCs w:val="24"/>
        </w:rPr>
        <w:t>er</w:t>
      </w:r>
      <w:r>
        <w:rPr>
          <w:sz w:val="24"/>
          <w:szCs w:val="24"/>
        </w:rPr>
        <w:t>v</w:t>
      </w:r>
      <w:r w:rsidRPr="00F74336">
        <w:rPr>
          <w:sz w:val="24"/>
          <w:szCs w:val="24"/>
        </w:rPr>
        <w:t>e</w:t>
      </w:r>
      <w:r>
        <w:rPr>
          <w:sz w:val="24"/>
          <w:szCs w:val="24"/>
        </w:rPr>
        <w:t>s and</w:t>
      </w:r>
      <w:r w:rsidRPr="00F74336">
        <w:rPr>
          <w:sz w:val="24"/>
          <w:szCs w:val="24"/>
        </w:rPr>
        <w:t xml:space="preserve"> </w:t>
      </w:r>
      <w:r>
        <w:rPr>
          <w:sz w:val="24"/>
          <w:szCs w:val="24"/>
        </w:rPr>
        <w:t>whi</w:t>
      </w:r>
      <w:r w:rsidRPr="00F74336">
        <w:rPr>
          <w:sz w:val="24"/>
          <w:szCs w:val="24"/>
        </w:rPr>
        <w:t>c</w:t>
      </w:r>
      <w:r>
        <w:rPr>
          <w:sz w:val="24"/>
          <w:szCs w:val="24"/>
        </w:rPr>
        <w:t>h</w:t>
      </w:r>
      <w:r w:rsidRPr="00F74336">
        <w:rPr>
          <w:sz w:val="24"/>
          <w:szCs w:val="24"/>
        </w:rPr>
        <w:t xml:space="preserve"> c</w:t>
      </w:r>
      <w:r>
        <w:rPr>
          <w:sz w:val="24"/>
          <w:szCs w:val="24"/>
        </w:rPr>
        <w:t>ould not</w:t>
      </w:r>
      <w:r w:rsidRPr="00F74336">
        <w:rPr>
          <w:sz w:val="24"/>
          <w:szCs w:val="24"/>
        </w:rPr>
        <w:t xml:space="preserve"> rea</w:t>
      </w:r>
      <w:r>
        <w:rPr>
          <w:sz w:val="24"/>
          <w:szCs w:val="24"/>
        </w:rPr>
        <w:t>sona</w:t>
      </w:r>
      <w:r w:rsidRPr="00F74336">
        <w:rPr>
          <w:sz w:val="24"/>
          <w:szCs w:val="24"/>
        </w:rPr>
        <w:t>bl</w:t>
      </w:r>
      <w:r>
        <w:rPr>
          <w:sz w:val="24"/>
          <w:szCs w:val="24"/>
        </w:rPr>
        <w:t>y h</w:t>
      </w:r>
      <w:r w:rsidRPr="00F74336">
        <w:rPr>
          <w:sz w:val="24"/>
          <w:szCs w:val="24"/>
        </w:rPr>
        <w:t>a</w:t>
      </w:r>
      <w:r>
        <w:rPr>
          <w:sz w:val="24"/>
          <w:szCs w:val="24"/>
        </w:rPr>
        <w:t>ve</w:t>
      </w:r>
      <w:r w:rsidRPr="00F74336">
        <w:rPr>
          <w:sz w:val="24"/>
          <w:szCs w:val="24"/>
        </w:rPr>
        <w:t xml:space="preserve"> </w:t>
      </w:r>
      <w:r>
        <w:rPr>
          <w:sz w:val="24"/>
          <w:szCs w:val="24"/>
        </w:rPr>
        <w:t>b</w:t>
      </w:r>
      <w:r w:rsidRPr="00F74336">
        <w:rPr>
          <w:sz w:val="24"/>
          <w:szCs w:val="24"/>
        </w:rPr>
        <w:t>ee</w:t>
      </w:r>
      <w:r>
        <w:rPr>
          <w:sz w:val="24"/>
          <w:szCs w:val="24"/>
        </w:rPr>
        <w:t>n fo</w:t>
      </w:r>
      <w:r w:rsidRPr="00F74336">
        <w:rPr>
          <w:sz w:val="24"/>
          <w:szCs w:val="24"/>
        </w:rPr>
        <w:t>re</w:t>
      </w:r>
      <w:r>
        <w:rPr>
          <w:sz w:val="24"/>
          <w:szCs w:val="24"/>
        </w:rPr>
        <w:t>s</w:t>
      </w:r>
      <w:r w:rsidRPr="00F74336">
        <w:rPr>
          <w:sz w:val="24"/>
          <w:szCs w:val="24"/>
        </w:rPr>
        <w:t>ee</w:t>
      </w:r>
      <w:r>
        <w:rPr>
          <w:sz w:val="24"/>
          <w:szCs w:val="24"/>
        </w:rPr>
        <w:t>n</w:t>
      </w:r>
      <w:r w:rsidRPr="00F74336">
        <w:rPr>
          <w:sz w:val="24"/>
          <w:szCs w:val="24"/>
        </w:rPr>
        <w:t xml:space="preserve"> a</w:t>
      </w:r>
      <w:r>
        <w:rPr>
          <w:sz w:val="24"/>
          <w:szCs w:val="24"/>
        </w:rPr>
        <w:t xml:space="preserve">nd </w:t>
      </w:r>
      <w:r w:rsidRPr="00F74336">
        <w:rPr>
          <w:sz w:val="24"/>
          <w:szCs w:val="24"/>
        </w:rPr>
        <w:t>p</w:t>
      </w:r>
      <w:r>
        <w:rPr>
          <w:sz w:val="24"/>
          <w:szCs w:val="24"/>
        </w:rPr>
        <w:t>rovid</w:t>
      </w:r>
      <w:r w:rsidRPr="00F74336">
        <w:rPr>
          <w:sz w:val="24"/>
          <w:szCs w:val="24"/>
        </w:rPr>
        <w:t>e</w:t>
      </w:r>
      <w:r>
        <w:rPr>
          <w:sz w:val="24"/>
          <w:szCs w:val="24"/>
        </w:rPr>
        <w:t>d fo</w:t>
      </w:r>
      <w:r w:rsidRPr="00F74336">
        <w:rPr>
          <w:sz w:val="24"/>
          <w:szCs w:val="24"/>
        </w:rPr>
        <w:t>r</w:t>
      </w:r>
      <w:r>
        <w:rPr>
          <w:sz w:val="24"/>
          <w:szCs w:val="24"/>
        </w:rPr>
        <w:t xml:space="preserve">. </w:t>
      </w:r>
      <w:r w:rsidRPr="00F74336">
        <w:rPr>
          <w:sz w:val="24"/>
          <w:szCs w:val="24"/>
        </w:rPr>
        <w:t xml:space="preserve"> I</w:t>
      </w:r>
      <w:r>
        <w:rPr>
          <w:sz w:val="24"/>
          <w:szCs w:val="24"/>
        </w:rPr>
        <w:t>t s</w:t>
      </w:r>
      <w:r w:rsidRPr="00F74336">
        <w:rPr>
          <w:sz w:val="24"/>
          <w:szCs w:val="24"/>
        </w:rPr>
        <w:t>ha</w:t>
      </w:r>
      <w:r>
        <w:rPr>
          <w:sz w:val="24"/>
          <w:szCs w:val="24"/>
        </w:rPr>
        <w:t>ll</w:t>
      </w:r>
      <w:r w:rsidRPr="00F74336">
        <w:rPr>
          <w:sz w:val="24"/>
          <w:szCs w:val="24"/>
        </w:rPr>
        <w:t xml:space="preserve"> </w:t>
      </w:r>
      <w:r>
        <w:rPr>
          <w:sz w:val="24"/>
          <w:szCs w:val="24"/>
        </w:rPr>
        <w:t>includ</w:t>
      </w:r>
      <w:r w:rsidRPr="00F74336">
        <w:rPr>
          <w:sz w:val="24"/>
          <w:szCs w:val="24"/>
        </w:rPr>
        <w:t>e</w:t>
      </w:r>
      <w:r>
        <w:rPr>
          <w:sz w:val="24"/>
          <w:szCs w:val="24"/>
        </w:rPr>
        <w:t xml:space="preserve">, </w:t>
      </w:r>
      <w:r w:rsidRPr="00F74336">
        <w:rPr>
          <w:sz w:val="24"/>
          <w:szCs w:val="24"/>
        </w:rPr>
        <w:t>a</w:t>
      </w:r>
      <w:r>
        <w:rPr>
          <w:sz w:val="24"/>
          <w:szCs w:val="24"/>
        </w:rPr>
        <w:t>lso, wh</w:t>
      </w:r>
      <w:r w:rsidRPr="00F74336">
        <w:rPr>
          <w:sz w:val="24"/>
          <w:szCs w:val="24"/>
        </w:rPr>
        <w:t>e</w:t>
      </w:r>
      <w:r>
        <w:rPr>
          <w:sz w:val="24"/>
          <w:szCs w:val="24"/>
        </w:rPr>
        <w:t xml:space="preserve">n so </w:t>
      </w:r>
      <w:r w:rsidRPr="00F74336">
        <w:rPr>
          <w:sz w:val="24"/>
          <w:szCs w:val="24"/>
        </w:rPr>
        <w:t>a</w:t>
      </w:r>
      <w:r>
        <w:rPr>
          <w:sz w:val="24"/>
          <w:szCs w:val="24"/>
        </w:rPr>
        <w:t>uth</w:t>
      </w:r>
      <w:r w:rsidRPr="00F74336">
        <w:rPr>
          <w:sz w:val="24"/>
          <w:szCs w:val="24"/>
        </w:rPr>
        <w:t>o</w:t>
      </w:r>
      <w:r>
        <w:rPr>
          <w:sz w:val="24"/>
          <w:szCs w:val="24"/>
        </w:rPr>
        <w:t>ri</w:t>
      </w:r>
      <w:r w:rsidRPr="00F74336">
        <w:rPr>
          <w:sz w:val="24"/>
          <w:szCs w:val="24"/>
        </w:rPr>
        <w:t>ze</w:t>
      </w:r>
      <w:r>
        <w:rPr>
          <w:sz w:val="24"/>
          <w:szCs w:val="24"/>
        </w:rPr>
        <w:t>d or dir</w:t>
      </w:r>
      <w:r w:rsidRPr="00F74336">
        <w:rPr>
          <w:sz w:val="24"/>
          <w:szCs w:val="24"/>
        </w:rPr>
        <w:t>ec</w:t>
      </w:r>
      <w:r>
        <w:rPr>
          <w:sz w:val="24"/>
          <w:szCs w:val="24"/>
        </w:rPr>
        <w:t xml:space="preserve">ted </w:t>
      </w:r>
      <w:r w:rsidRPr="00F74336">
        <w:rPr>
          <w:sz w:val="24"/>
          <w:szCs w:val="24"/>
        </w:rPr>
        <w:t>b</w:t>
      </w:r>
      <w:r>
        <w:rPr>
          <w:sz w:val="24"/>
          <w:szCs w:val="24"/>
        </w:rPr>
        <w:t>y</w:t>
      </w:r>
      <w:r w:rsidRPr="00F74336">
        <w:rPr>
          <w:sz w:val="24"/>
          <w:szCs w:val="24"/>
        </w:rPr>
        <w:t xml:space="preserve"> </w:t>
      </w:r>
      <w:r>
        <w:rPr>
          <w:sz w:val="24"/>
          <w:szCs w:val="24"/>
        </w:rPr>
        <w:t>the Co</w:t>
      </w:r>
      <w:r w:rsidRPr="00F74336">
        <w:rPr>
          <w:sz w:val="24"/>
          <w:szCs w:val="24"/>
        </w:rPr>
        <w:t>m</w:t>
      </w:r>
      <w:r>
        <w:rPr>
          <w:sz w:val="24"/>
          <w:szCs w:val="24"/>
        </w:rPr>
        <w:t>m</w:t>
      </w:r>
      <w:r w:rsidRPr="00F74336">
        <w:rPr>
          <w:sz w:val="24"/>
          <w:szCs w:val="24"/>
        </w:rPr>
        <w:t>i</w:t>
      </w:r>
      <w:r>
        <w:rPr>
          <w:sz w:val="24"/>
          <w:szCs w:val="24"/>
        </w:rPr>
        <w:t>ss</w:t>
      </w:r>
      <w:r w:rsidRPr="00F74336">
        <w:rPr>
          <w:sz w:val="24"/>
          <w:szCs w:val="24"/>
        </w:rPr>
        <w:t>i</w:t>
      </w:r>
      <w:r>
        <w:rPr>
          <w:sz w:val="24"/>
          <w:szCs w:val="24"/>
        </w:rPr>
        <w:t xml:space="preserve">on, </w:t>
      </w:r>
      <w:r w:rsidRPr="00F74336">
        <w:rPr>
          <w:sz w:val="24"/>
          <w:szCs w:val="24"/>
        </w:rPr>
        <w:t>ex</w:t>
      </w:r>
      <w:r>
        <w:rPr>
          <w:sz w:val="24"/>
          <w:szCs w:val="24"/>
        </w:rPr>
        <w:t>tr</w:t>
      </w:r>
      <w:r w:rsidRPr="00F74336">
        <w:rPr>
          <w:sz w:val="24"/>
          <w:szCs w:val="24"/>
        </w:rPr>
        <w:t>a</w:t>
      </w:r>
      <w:r>
        <w:rPr>
          <w:sz w:val="24"/>
          <w:szCs w:val="24"/>
        </w:rPr>
        <w:t>o</w:t>
      </w:r>
      <w:r w:rsidRPr="00F74336">
        <w:rPr>
          <w:sz w:val="24"/>
          <w:szCs w:val="24"/>
        </w:rPr>
        <w:t>r</w:t>
      </w:r>
      <w:r>
        <w:rPr>
          <w:sz w:val="24"/>
          <w:szCs w:val="24"/>
        </w:rPr>
        <w:t>dina</w:t>
      </w:r>
      <w:r w:rsidRPr="00F74336">
        <w:rPr>
          <w:sz w:val="24"/>
          <w:szCs w:val="24"/>
        </w:rPr>
        <w:t>r</w:t>
      </w:r>
      <w:r>
        <w:rPr>
          <w:sz w:val="24"/>
          <w:szCs w:val="24"/>
        </w:rPr>
        <w:t>y</w:t>
      </w:r>
      <w:r w:rsidRPr="00F74336">
        <w:rPr>
          <w:sz w:val="24"/>
          <w:szCs w:val="24"/>
        </w:rPr>
        <w:t xml:space="preserve"> </w:t>
      </w:r>
      <w:r>
        <w:rPr>
          <w:sz w:val="24"/>
          <w:szCs w:val="24"/>
        </w:rPr>
        <w:t>los</w:t>
      </w:r>
      <w:r w:rsidRPr="00F74336">
        <w:rPr>
          <w:sz w:val="24"/>
          <w:szCs w:val="24"/>
        </w:rPr>
        <w:t>se</w:t>
      </w:r>
      <w:r>
        <w:rPr>
          <w:sz w:val="24"/>
          <w:szCs w:val="24"/>
        </w:rPr>
        <w:t>s,</w:t>
      </w:r>
      <w:r w:rsidRPr="00F74336">
        <w:rPr>
          <w:sz w:val="24"/>
          <w:szCs w:val="24"/>
        </w:rPr>
        <w:t xml:space="preserve"> </w:t>
      </w:r>
      <w:r>
        <w:rPr>
          <w:sz w:val="24"/>
          <w:szCs w:val="24"/>
        </w:rPr>
        <w:t>such</w:t>
      </w:r>
      <w:r w:rsidRPr="00F74336">
        <w:rPr>
          <w:sz w:val="24"/>
          <w:szCs w:val="24"/>
        </w:rPr>
        <w:t xml:space="preserve"> a</w:t>
      </w:r>
      <w:r>
        <w:rPr>
          <w:sz w:val="24"/>
          <w:szCs w:val="24"/>
        </w:rPr>
        <w:t>s unfo</w:t>
      </w:r>
      <w:r w:rsidRPr="00F74336">
        <w:rPr>
          <w:sz w:val="24"/>
          <w:szCs w:val="24"/>
        </w:rPr>
        <w:t>re</w:t>
      </w:r>
      <w:r>
        <w:rPr>
          <w:sz w:val="24"/>
          <w:szCs w:val="24"/>
        </w:rPr>
        <w:t>s</w:t>
      </w:r>
      <w:r w:rsidRPr="00F74336">
        <w:rPr>
          <w:sz w:val="24"/>
          <w:szCs w:val="24"/>
        </w:rPr>
        <w:t>ee</w:t>
      </w:r>
      <w:r>
        <w:rPr>
          <w:sz w:val="24"/>
          <w:szCs w:val="24"/>
        </w:rPr>
        <w:t xml:space="preserve">n </w:t>
      </w:r>
      <w:r w:rsidRPr="00F74336">
        <w:rPr>
          <w:sz w:val="24"/>
          <w:szCs w:val="24"/>
        </w:rPr>
        <w:t>da</w:t>
      </w:r>
      <w:r>
        <w:rPr>
          <w:sz w:val="24"/>
          <w:szCs w:val="24"/>
        </w:rPr>
        <w:t>m</w:t>
      </w:r>
      <w:r w:rsidRPr="00F74336">
        <w:rPr>
          <w:sz w:val="24"/>
          <w:szCs w:val="24"/>
        </w:rPr>
        <w:t>age</w:t>
      </w:r>
      <w:r>
        <w:rPr>
          <w:sz w:val="24"/>
          <w:szCs w:val="24"/>
        </w:rPr>
        <w:t>s to p</w:t>
      </w:r>
      <w:r w:rsidRPr="00F74336">
        <w:rPr>
          <w:sz w:val="24"/>
          <w:szCs w:val="24"/>
        </w:rPr>
        <w:t>r</w:t>
      </w:r>
      <w:r>
        <w:rPr>
          <w:sz w:val="24"/>
          <w:szCs w:val="24"/>
        </w:rPr>
        <w:t>op</w:t>
      </w:r>
      <w:r w:rsidRPr="00F74336">
        <w:rPr>
          <w:sz w:val="24"/>
          <w:szCs w:val="24"/>
        </w:rPr>
        <w:t>e</w:t>
      </w:r>
      <w:r>
        <w:rPr>
          <w:sz w:val="24"/>
          <w:szCs w:val="24"/>
        </w:rPr>
        <w:t>r</w:t>
      </w:r>
      <w:r w:rsidRPr="00F74336">
        <w:rPr>
          <w:sz w:val="24"/>
          <w:szCs w:val="24"/>
        </w:rPr>
        <w:t>t</w:t>
      </w:r>
      <w:r>
        <w:rPr>
          <w:sz w:val="24"/>
          <w:szCs w:val="24"/>
        </w:rPr>
        <w:t>y</w:t>
      </w:r>
      <w:r w:rsidRPr="00F74336">
        <w:rPr>
          <w:sz w:val="24"/>
          <w:szCs w:val="24"/>
        </w:rPr>
        <w:t xml:space="preserve"> </w:t>
      </w:r>
      <w:r>
        <w:rPr>
          <w:sz w:val="24"/>
          <w:szCs w:val="24"/>
        </w:rPr>
        <w:t>whi</w:t>
      </w:r>
      <w:r w:rsidRPr="00F74336">
        <w:rPr>
          <w:sz w:val="24"/>
          <w:szCs w:val="24"/>
        </w:rPr>
        <w:t>c</w:t>
      </w:r>
      <w:r>
        <w:rPr>
          <w:sz w:val="24"/>
          <w:szCs w:val="24"/>
        </w:rPr>
        <w:t>h</w:t>
      </w:r>
      <w:r w:rsidRPr="00F74336">
        <w:rPr>
          <w:sz w:val="24"/>
          <w:szCs w:val="24"/>
        </w:rPr>
        <w:t xml:space="preserve"> c</w:t>
      </w:r>
      <w:r>
        <w:rPr>
          <w:sz w:val="24"/>
          <w:szCs w:val="24"/>
        </w:rPr>
        <w:t>ould not</w:t>
      </w:r>
      <w:r w:rsidRPr="00F74336">
        <w:rPr>
          <w:sz w:val="24"/>
          <w:szCs w:val="24"/>
        </w:rPr>
        <w:t xml:space="preserve"> rea</w:t>
      </w:r>
      <w:r>
        <w:rPr>
          <w:sz w:val="24"/>
          <w:szCs w:val="24"/>
        </w:rPr>
        <w:t>sona</w:t>
      </w:r>
      <w:r w:rsidRPr="00F74336">
        <w:rPr>
          <w:sz w:val="24"/>
          <w:szCs w:val="24"/>
        </w:rPr>
        <w:t>bl</w:t>
      </w:r>
      <w:r>
        <w:rPr>
          <w:sz w:val="24"/>
          <w:szCs w:val="24"/>
        </w:rPr>
        <w:t>y</w:t>
      </w:r>
      <w:r w:rsidRPr="00F74336">
        <w:rPr>
          <w:sz w:val="24"/>
          <w:szCs w:val="24"/>
        </w:rPr>
        <w:t xml:space="preserve"> ha</w:t>
      </w:r>
      <w:r>
        <w:rPr>
          <w:sz w:val="24"/>
          <w:szCs w:val="24"/>
        </w:rPr>
        <w:t>ve</w:t>
      </w:r>
      <w:r w:rsidRPr="00F74336">
        <w:rPr>
          <w:sz w:val="24"/>
          <w:szCs w:val="24"/>
        </w:rPr>
        <w:t xml:space="preserve"> </w:t>
      </w:r>
      <w:r>
        <w:rPr>
          <w:sz w:val="24"/>
          <w:szCs w:val="24"/>
        </w:rPr>
        <w:t>b</w:t>
      </w:r>
      <w:r w:rsidRPr="00F74336">
        <w:rPr>
          <w:sz w:val="24"/>
          <w:szCs w:val="24"/>
        </w:rPr>
        <w:t>ee</w:t>
      </w:r>
      <w:r>
        <w:rPr>
          <w:sz w:val="24"/>
          <w:szCs w:val="24"/>
        </w:rPr>
        <w:t xml:space="preserve">n </w:t>
      </w:r>
      <w:r w:rsidRPr="00F74336">
        <w:rPr>
          <w:sz w:val="24"/>
          <w:szCs w:val="24"/>
        </w:rPr>
        <w:t>an</w:t>
      </w:r>
      <w:r>
        <w:rPr>
          <w:sz w:val="24"/>
          <w:szCs w:val="24"/>
        </w:rPr>
        <w:t>t</w:t>
      </w:r>
      <w:r w:rsidRPr="00F74336">
        <w:rPr>
          <w:sz w:val="24"/>
          <w:szCs w:val="24"/>
        </w:rPr>
        <w:t>ic</w:t>
      </w:r>
      <w:r>
        <w:rPr>
          <w:sz w:val="24"/>
          <w:szCs w:val="24"/>
        </w:rPr>
        <w:t>ipat</w:t>
      </w:r>
      <w:r w:rsidRPr="00F74336">
        <w:rPr>
          <w:sz w:val="24"/>
          <w:szCs w:val="24"/>
        </w:rPr>
        <w:t>e</w:t>
      </w:r>
      <w:r>
        <w:rPr>
          <w:sz w:val="24"/>
          <w:szCs w:val="24"/>
        </w:rPr>
        <w:t xml:space="preserve">d </w:t>
      </w:r>
      <w:r w:rsidRPr="00F74336">
        <w:rPr>
          <w:sz w:val="24"/>
          <w:szCs w:val="24"/>
        </w:rPr>
        <w:t>a</w:t>
      </w:r>
      <w:r>
        <w:rPr>
          <w:sz w:val="24"/>
          <w:szCs w:val="24"/>
        </w:rPr>
        <w:t>nd whi</w:t>
      </w:r>
      <w:r w:rsidRPr="00F74336">
        <w:rPr>
          <w:sz w:val="24"/>
          <w:szCs w:val="24"/>
        </w:rPr>
        <w:t>c</w:t>
      </w:r>
      <w:r>
        <w:rPr>
          <w:sz w:val="24"/>
          <w:szCs w:val="24"/>
        </w:rPr>
        <w:t>h</w:t>
      </w:r>
      <w:r w:rsidRPr="00F74336">
        <w:rPr>
          <w:sz w:val="24"/>
          <w:szCs w:val="24"/>
        </w:rPr>
        <w:t xml:space="preserve"> a</w:t>
      </w:r>
      <w:r>
        <w:rPr>
          <w:sz w:val="24"/>
          <w:szCs w:val="24"/>
        </w:rPr>
        <w:t>re</w:t>
      </w:r>
      <w:r w:rsidRPr="00F74336">
        <w:rPr>
          <w:sz w:val="24"/>
          <w:szCs w:val="24"/>
        </w:rPr>
        <w:t xml:space="preserve"> n</w:t>
      </w:r>
      <w:r>
        <w:rPr>
          <w:sz w:val="24"/>
          <w:szCs w:val="24"/>
        </w:rPr>
        <w:t>ot cov</w:t>
      </w:r>
      <w:r w:rsidRPr="00F74336">
        <w:rPr>
          <w:sz w:val="24"/>
          <w:szCs w:val="24"/>
        </w:rPr>
        <w:t>e</w:t>
      </w:r>
      <w:r>
        <w:rPr>
          <w:sz w:val="24"/>
          <w:szCs w:val="24"/>
        </w:rPr>
        <w:t>r</w:t>
      </w:r>
      <w:r w:rsidRPr="00F74336">
        <w:rPr>
          <w:sz w:val="24"/>
          <w:szCs w:val="24"/>
        </w:rPr>
        <w:t>e</w:t>
      </w:r>
      <w:r>
        <w:rPr>
          <w:sz w:val="24"/>
          <w:szCs w:val="24"/>
        </w:rPr>
        <w:t xml:space="preserve">d </w:t>
      </w:r>
      <w:r w:rsidRPr="00F74336">
        <w:rPr>
          <w:sz w:val="24"/>
          <w:szCs w:val="24"/>
        </w:rPr>
        <w:t>b</w:t>
      </w:r>
      <w:r>
        <w:rPr>
          <w:sz w:val="24"/>
          <w:szCs w:val="24"/>
        </w:rPr>
        <w:t>y r</w:t>
      </w:r>
      <w:r w:rsidRPr="00F74336">
        <w:rPr>
          <w:sz w:val="24"/>
          <w:szCs w:val="24"/>
        </w:rPr>
        <w:t>e</w:t>
      </w:r>
      <w:r>
        <w:rPr>
          <w:sz w:val="24"/>
          <w:szCs w:val="24"/>
        </w:rPr>
        <w:t>s</w:t>
      </w:r>
      <w:r w:rsidRPr="00F74336">
        <w:rPr>
          <w:sz w:val="24"/>
          <w:szCs w:val="24"/>
        </w:rPr>
        <w:t>e</w:t>
      </w:r>
      <w:r>
        <w:rPr>
          <w:sz w:val="24"/>
          <w:szCs w:val="24"/>
        </w:rPr>
        <w:t>r</w:t>
      </w:r>
      <w:r w:rsidRPr="00F74336">
        <w:rPr>
          <w:sz w:val="24"/>
          <w:szCs w:val="24"/>
        </w:rPr>
        <w:t>ve</w:t>
      </w:r>
      <w:r>
        <w:rPr>
          <w:sz w:val="24"/>
          <w:szCs w:val="24"/>
        </w:rPr>
        <w:t>s or</w:t>
      </w:r>
      <w:r w:rsidRPr="00F74336">
        <w:rPr>
          <w:sz w:val="24"/>
          <w:szCs w:val="24"/>
        </w:rPr>
        <w:t xml:space="preserve"> b</w:t>
      </w:r>
      <w:r>
        <w:rPr>
          <w:sz w:val="24"/>
          <w:szCs w:val="24"/>
        </w:rPr>
        <w:t>y</w:t>
      </w:r>
      <w:r w:rsidRPr="00F74336">
        <w:rPr>
          <w:sz w:val="24"/>
          <w:szCs w:val="24"/>
        </w:rPr>
        <w:t xml:space="preserve"> </w:t>
      </w:r>
      <w:r>
        <w:rPr>
          <w:sz w:val="24"/>
          <w:szCs w:val="24"/>
        </w:rPr>
        <w:t>insur</w:t>
      </w:r>
      <w:r w:rsidRPr="00F74336">
        <w:rPr>
          <w:sz w:val="24"/>
          <w:szCs w:val="24"/>
        </w:rPr>
        <w:t>ance</w:t>
      </w:r>
      <w:r>
        <w:rPr>
          <w:sz w:val="24"/>
          <w:szCs w:val="24"/>
        </w:rPr>
        <w:t>.</w:t>
      </w:r>
    </w:p>
    <w:p w:rsidR="00275235" w:rsidRDefault="00275235" w:rsidP="00275235">
      <w:pPr>
        <w:ind w:right="346" w:firstLine="432"/>
        <w:rPr>
          <w:sz w:val="24"/>
          <w:szCs w:val="24"/>
        </w:rPr>
      </w:pPr>
      <w:r w:rsidRPr="00F74336">
        <w:rPr>
          <w:sz w:val="24"/>
          <w:szCs w:val="24"/>
        </w:rPr>
        <w:t>B</w:t>
      </w:r>
      <w:r>
        <w:rPr>
          <w:sz w:val="24"/>
          <w:szCs w:val="24"/>
        </w:rPr>
        <w:t xml:space="preserve">. </w:t>
      </w:r>
      <w:r w:rsidRPr="00F74336">
        <w:rPr>
          <w:sz w:val="24"/>
          <w:szCs w:val="24"/>
        </w:rPr>
        <w:t xml:space="preserve"> </w:t>
      </w:r>
      <w:r>
        <w:rPr>
          <w:sz w:val="24"/>
          <w:szCs w:val="24"/>
        </w:rPr>
        <w:t>The</w:t>
      </w:r>
      <w:r w:rsidRPr="00F74336">
        <w:rPr>
          <w:sz w:val="24"/>
          <w:szCs w:val="24"/>
        </w:rPr>
        <w:t xml:space="preserve"> e</w:t>
      </w:r>
      <w:r>
        <w:rPr>
          <w:sz w:val="24"/>
          <w:szCs w:val="24"/>
        </w:rPr>
        <w:t>nt</w:t>
      </w:r>
      <w:r w:rsidRPr="00F74336">
        <w:rPr>
          <w:sz w:val="24"/>
          <w:szCs w:val="24"/>
        </w:rPr>
        <w:t>i</w:t>
      </w:r>
      <w:r>
        <w:rPr>
          <w:sz w:val="24"/>
          <w:szCs w:val="24"/>
        </w:rPr>
        <w:t>re</w:t>
      </w:r>
      <w:r w:rsidRPr="00F74336">
        <w:rPr>
          <w:sz w:val="24"/>
          <w:szCs w:val="24"/>
        </w:rPr>
        <w:t xml:space="preserve"> </w:t>
      </w:r>
      <w:r>
        <w:rPr>
          <w:sz w:val="24"/>
          <w:szCs w:val="24"/>
        </w:rPr>
        <w:t>loss</w:t>
      </w:r>
      <w:r w:rsidRPr="00F74336">
        <w:rPr>
          <w:sz w:val="24"/>
          <w:szCs w:val="24"/>
        </w:rPr>
        <w:t xml:space="preserve"> </w:t>
      </w:r>
      <w:r>
        <w:rPr>
          <w:sz w:val="24"/>
          <w:szCs w:val="24"/>
        </w:rPr>
        <w:t>in se</w:t>
      </w:r>
      <w:r w:rsidRPr="00F74336">
        <w:rPr>
          <w:sz w:val="24"/>
          <w:szCs w:val="24"/>
        </w:rPr>
        <w:t>r</w:t>
      </w:r>
      <w:r>
        <w:rPr>
          <w:sz w:val="24"/>
          <w:szCs w:val="24"/>
        </w:rPr>
        <w:t>vi</w:t>
      </w:r>
      <w:r w:rsidRPr="00F74336">
        <w:rPr>
          <w:sz w:val="24"/>
          <w:szCs w:val="24"/>
        </w:rPr>
        <w:t>c</w:t>
      </w:r>
      <w:r>
        <w:rPr>
          <w:sz w:val="24"/>
          <w:szCs w:val="24"/>
        </w:rPr>
        <w:t>e</w:t>
      </w:r>
      <w:r w:rsidRPr="00F74336">
        <w:rPr>
          <w:sz w:val="24"/>
          <w:szCs w:val="24"/>
        </w:rPr>
        <w:t xml:space="preserve"> </w:t>
      </w:r>
      <w:r>
        <w:rPr>
          <w:sz w:val="24"/>
          <w:szCs w:val="24"/>
        </w:rPr>
        <w:t>v</w:t>
      </w:r>
      <w:r w:rsidRPr="00F74336">
        <w:rPr>
          <w:sz w:val="24"/>
          <w:szCs w:val="24"/>
        </w:rPr>
        <w:t>a</w:t>
      </w:r>
      <w:r>
        <w:rPr>
          <w:sz w:val="24"/>
          <w:szCs w:val="24"/>
        </w:rPr>
        <w:t>lue of</w:t>
      </w:r>
      <w:r w:rsidRPr="00F74336">
        <w:rPr>
          <w:sz w:val="24"/>
          <w:szCs w:val="24"/>
        </w:rPr>
        <w:t xml:space="preserve"> </w:t>
      </w:r>
      <w:r>
        <w:rPr>
          <w:sz w:val="24"/>
          <w:szCs w:val="24"/>
        </w:rPr>
        <w:t>d</w:t>
      </w:r>
      <w:r w:rsidRPr="00F74336">
        <w:rPr>
          <w:sz w:val="24"/>
          <w:szCs w:val="24"/>
        </w:rPr>
        <w:t>ep</w:t>
      </w:r>
      <w:r>
        <w:rPr>
          <w:sz w:val="24"/>
          <w:szCs w:val="24"/>
        </w:rPr>
        <w:t>r</w:t>
      </w:r>
      <w:r w:rsidRPr="00F74336">
        <w:rPr>
          <w:sz w:val="24"/>
          <w:szCs w:val="24"/>
        </w:rPr>
        <w:t>ecia</w:t>
      </w:r>
      <w:r>
        <w:rPr>
          <w:sz w:val="24"/>
          <w:szCs w:val="24"/>
        </w:rPr>
        <w:t>ble p</w:t>
      </w:r>
      <w:r w:rsidRPr="00F74336">
        <w:rPr>
          <w:sz w:val="24"/>
          <w:szCs w:val="24"/>
        </w:rPr>
        <w:t>ro</w:t>
      </w:r>
      <w:r>
        <w:rPr>
          <w:sz w:val="24"/>
          <w:szCs w:val="24"/>
        </w:rPr>
        <w:t>p</w:t>
      </w:r>
      <w:r w:rsidRPr="00F74336">
        <w:rPr>
          <w:sz w:val="24"/>
          <w:szCs w:val="24"/>
        </w:rPr>
        <w:t>e</w:t>
      </w:r>
      <w:r>
        <w:rPr>
          <w:sz w:val="24"/>
          <w:szCs w:val="24"/>
        </w:rPr>
        <w:t>r</w:t>
      </w:r>
      <w:r w:rsidRPr="00F74336">
        <w:rPr>
          <w:sz w:val="24"/>
          <w:szCs w:val="24"/>
        </w:rPr>
        <w:t>t</w:t>
      </w:r>
      <w:r>
        <w:rPr>
          <w:sz w:val="24"/>
          <w:szCs w:val="24"/>
        </w:rPr>
        <w:t>y</w:t>
      </w:r>
      <w:r w:rsidRPr="00F74336">
        <w:rPr>
          <w:sz w:val="24"/>
          <w:szCs w:val="24"/>
        </w:rPr>
        <w:t xml:space="preserve"> </w:t>
      </w:r>
      <w:r>
        <w:rPr>
          <w:sz w:val="24"/>
          <w:szCs w:val="24"/>
        </w:rPr>
        <w:t>r</w:t>
      </w:r>
      <w:r w:rsidRPr="00F74336">
        <w:rPr>
          <w:sz w:val="24"/>
          <w:szCs w:val="24"/>
        </w:rPr>
        <w:t>e</w:t>
      </w:r>
      <w:r>
        <w:rPr>
          <w:sz w:val="24"/>
          <w:szCs w:val="24"/>
        </w:rPr>
        <w:t>t</w:t>
      </w:r>
      <w:r w:rsidRPr="00F74336">
        <w:rPr>
          <w:sz w:val="24"/>
          <w:szCs w:val="24"/>
        </w:rPr>
        <w:t>i</w:t>
      </w:r>
      <w:r>
        <w:rPr>
          <w:sz w:val="24"/>
          <w:szCs w:val="24"/>
        </w:rPr>
        <w:t>r</w:t>
      </w:r>
      <w:r w:rsidRPr="00F74336">
        <w:rPr>
          <w:sz w:val="24"/>
          <w:szCs w:val="24"/>
        </w:rPr>
        <w:t>e</w:t>
      </w:r>
      <w:r>
        <w:rPr>
          <w:sz w:val="24"/>
          <w:szCs w:val="24"/>
        </w:rPr>
        <w:t>d s</w:t>
      </w:r>
      <w:r w:rsidRPr="00F74336">
        <w:rPr>
          <w:sz w:val="24"/>
          <w:szCs w:val="24"/>
        </w:rPr>
        <w:t>ha</w:t>
      </w:r>
      <w:r>
        <w:rPr>
          <w:sz w:val="24"/>
          <w:szCs w:val="24"/>
        </w:rPr>
        <w:t>ll</w:t>
      </w:r>
      <w:r w:rsidRPr="00F74336">
        <w:rPr>
          <w:sz w:val="24"/>
          <w:szCs w:val="24"/>
        </w:rPr>
        <w:t xml:space="preserve"> </w:t>
      </w:r>
      <w:r>
        <w:rPr>
          <w:sz w:val="24"/>
          <w:szCs w:val="24"/>
        </w:rPr>
        <w:t>be</w:t>
      </w:r>
      <w:r w:rsidRPr="00F74336">
        <w:rPr>
          <w:sz w:val="24"/>
          <w:szCs w:val="24"/>
        </w:rPr>
        <w:t xml:space="preserve"> charge</w:t>
      </w:r>
      <w:r>
        <w:rPr>
          <w:sz w:val="24"/>
          <w:szCs w:val="24"/>
        </w:rPr>
        <w:t>d to the d</w:t>
      </w:r>
      <w:r w:rsidRPr="00F74336">
        <w:rPr>
          <w:sz w:val="24"/>
          <w:szCs w:val="24"/>
        </w:rPr>
        <w:t>e</w:t>
      </w:r>
      <w:r>
        <w:rPr>
          <w:sz w:val="24"/>
          <w:szCs w:val="24"/>
        </w:rPr>
        <w:t>p</w:t>
      </w:r>
      <w:r w:rsidRPr="00F74336">
        <w:rPr>
          <w:sz w:val="24"/>
          <w:szCs w:val="24"/>
        </w:rPr>
        <w:t>rec</w:t>
      </w:r>
      <w:r>
        <w:rPr>
          <w:sz w:val="24"/>
          <w:szCs w:val="24"/>
        </w:rPr>
        <w:t>iation r</w:t>
      </w:r>
      <w:r w:rsidRPr="00F74336">
        <w:rPr>
          <w:sz w:val="24"/>
          <w:szCs w:val="24"/>
        </w:rPr>
        <w:t>e</w:t>
      </w:r>
      <w:r>
        <w:rPr>
          <w:sz w:val="24"/>
          <w:szCs w:val="24"/>
        </w:rPr>
        <w:t>s</w:t>
      </w:r>
      <w:r w:rsidRPr="00F74336">
        <w:rPr>
          <w:sz w:val="24"/>
          <w:szCs w:val="24"/>
        </w:rPr>
        <w:t>e</w:t>
      </w:r>
      <w:r>
        <w:rPr>
          <w:sz w:val="24"/>
          <w:szCs w:val="24"/>
        </w:rPr>
        <w:t>rv</w:t>
      </w:r>
      <w:r w:rsidRPr="00F74336">
        <w:rPr>
          <w:sz w:val="24"/>
          <w:szCs w:val="24"/>
        </w:rPr>
        <w:t>e</w:t>
      </w:r>
      <w:r>
        <w:rPr>
          <w:sz w:val="24"/>
          <w:szCs w:val="24"/>
        </w:rPr>
        <w:t xml:space="preserve">. </w:t>
      </w:r>
      <w:r w:rsidRPr="00F74336">
        <w:rPr>
          <w:sz w:val="24"/>
          <w:szCs w:val="24"/>
        </w:rPr>
        <w:t xml:space="preserve"> I</w:t>
      </w:r>
      <w:r>
        <w:rPr>
          <w:sz w:val="24"/>
          <w:szCs w:val="24"/>
        </w:rPr>
        <w:t xml:space="preserve">f </w:t>
      </w:r>
      <w:r w:rsidRPr="00F74336">
        <w:rPr>
          <w:sz w:val="24"/>
          <w:szCs w:val="24"/>
        </w:rPr>
        <w:t>a</w:t>
      </w:r>
      <w:r>
        <w:rPr>
          <w:sz w:val="24"/>
          <w:szCs w:val="24"/>
        </w:rPr>
        <w:t>l</w:t>
      </w:r>
      <w:r w:rsidRPr="00F74336">
        <w:rPr>
          <w:sz w:val="24"/>
          <w:szCs w:val="24"/>
        </w:rPr>
        <w:t>l</w:t>
      </w:r>
      <w:r>
        <w:rPr>
          <w:sz w:val="24"/>
          <w:szCs w:val="24"/>
        </w:rPr>
        <w:t>, or a</w:t>
      </w:r>
      <w:r w:rsidRPr="00F74336">
        <w:rPr>
          <w:sz w:val="24"/>
          <w:szCs w:val="24"/>
        </w:rPr>
        <w:t xml:space="preserve"> </w:t>
      </w:r>
      <w:r>
        <w:rPr>
          <w:sz w:val="24"/>
          <w:szCs w:val="24"/>
        </w:rPr>
        <w:t>p</w:t>
      </w:r>
      <w:r w:rsidRPr="00F74336">
        <w:rPr>
          <w:sz w:val="24"/>
          <w:szCs w:val="24"/>
        </w:rPr>
        <w:t>o</w:t>
      </w:r>
      <w:r>
        <w:rPr>
          <w:sz w:val="24"/>
          <w:szCs w:val="24"/>
        </w:rPr>
        <w:t>rtion, of the</w:t>
      </w:r>
      <w:r w:rsidRPr="00F74336">
        <w:rPr>
          <w:sz w:val="24"/>
          <w:szCs w:val="24"/>
        </w:rPr>
        <w:t xml:space="preserve"> </w:t>
      </w:r>
      <w:r>
        <w:rPr>
          <w:sz w:val="24"/>
          <w:szCs w:val="24"/>
        </w:rPr>
        <w:t>loss</w:t>
      </w:r>
      <w:r w:rsidRPr="00F74336">
        <w:rPr>
          <w:sz w:val="24"/>
          <w:szCs w:val="24"/>
        </w:rPr>
        <w:t xml:space="preserve"> </w:t>
      </w:r>
      <w:r>
        <w:rPr>
          <w:sz w:val="24"/>
          <w:szCs w:val="24"/>
        </w:rPr>
        <w:t>in se</w:t>
      </w:r>
      <w:r w:rsidRPr="00F74336">
        <w:rPr>
          <w:sz w:val="24"/>
          <w:szCs w:val="24"/>
        </w:rPr>
        <w:t>r</w:t>
      </w:r>
      <w:r>
        <w:rPr>
          <w:sz w:val="24"/>
          <w:szCs w:val="24"/>
        </w:rPr>
        <w:t>vice</w:t>
      </w:r>
      <w:r w:rsidRPr="00F74336">
        <w:rPr>
          <w:sz w:val="24"/>
          <w:szCs w:val="24"/>
        </w:rPr>
        <w:t xml:space="preserve"> </w:t>
      </w:r>
      <w:r>
        <w:rPr>
          <w:sz w:val="24"/>
          <w:szCs w:val="24"/>
        </w:rPr>
        <w:t>v</w:t>
      </w:r>
      <w:r w:rsidRPr="00F74336">
        <w:rPr>
          <w:sz w:val="24"/>
          <w:szCs w:val="24"/>
        </w:rPr>
        <w:t>a</w:t>
      </w:r>
      <w:r>
        <w:rPr>
          <w:sz w:val="24"/>
          <w:szCs w:val="24"/>
        </w:rPr>
        <w:t xml:space="preserve">lue is </w:t>
      </w:r>
      <w:r w:rsidRPr="00F74336">
        <w:rPr>
          <w:sz w:val="24"/>
          <w:szCs w:val="24"/>
        </w:rPr>
        <w:t>t</w:t>
      </w:r>
      <w:r>
        <w:rPr>
          <w:sz w:val="24"/>
          <w:szCs w:val="24"/>
        </w:rPr>
        <w:t>o be</w:t>
      </w:r>
      <w:r w:rsidRPr="00F74336">
        <w:rPr>
          <w:sz w:val="24"/>
          <w:szCs w:val="24"/>
        </w:rPr>
        <w:t xml:space="preserve"> </w:t>
      </w:r>
      <w:r>
        <w:rPr>
          <w:sz w:val="24"/>
          <w:szCs w:val="24"/>
        </w:rPr>
        <w:t>includ</w:t>
      </w:r>
      <w:r w:rsidRPr="00F74336">
        <w:rPr>
          <w:sz w:val="24"/>
          <w:szCs w:val="24"/>
        </w:rPr>
        <w:t>e</w:t>
      </w:r>
      <w:r>
        <w:rPr>
          <w:sz w:val="24"/>
          <w:szCs w:val="24"/>
        </w:rPr>
        <w:t xml:space="preserve">d in </w:t>
      </w:r>
      <w:r w:rsidRPr="00F74336">
        <w:rPr>
          <w:sz w:val="24"/>
          <w:szCs w:val="24"/>
        </w:rPr>
        <w:t>t</w:t>
      </w:r>
      <w:r>
        <w:rPr>
          <w:sz w:val="24"/>
          <w:szCs w:val="24"/>
        </w:rPr>
        <w:t>his a</w:t>
      </w:r>
      <w:r w:rsidRPr="00F74336">
        <w:rPr>
          <w:sz w:val="24"/>
          <w:szCs w:val="24"/>
        </w:rPr>
        <w:t>cc</w:t>
      </w:r>
      <w:r>
        <w:rPr>
          <w:sz w:val="24"/>
          <w:szCs w:val="24"/>
        </w:rPr>
        <w:t xml:space="preserve">ount, </w:t>
      </w:r>
      <w:r w:rsidRPr="00F74336">
        <w:rPr>
          <w:sz w:val="24"/>
          <w:szCs w:val="24"/>
        </w:rPr>
        <w:t>t</w:t>
      </w:r>
      <w:r>
        <w:rPr>
          <w:sz w:val="24"/>
          <w:szCs w:val="24"/>
        </w:rPr>
        <w:t>he</w:t>
      </w:r>
      <w:r w:rsidRPr="00F74336">
        <w:rPr>
          <w:sz w:val="24"/>
          <w:szCs w:val="24"/>
        </w:rPr>
        <w:t xml:space="preserve"> </w:t>
      </w:r>
      <w:r>
        <w:rPr>
          <w:sz w:val="24"/>
          <w:szCs w:val="24"/>
        </w:rPr>
        <w:t>d</w:t>
      </w:r>
      <w:r w:rsidRPr="00F74336">
        <w:rPr>
          <w:sz w:val="24"/>
          <w:szCs w:val="24"/>
        </w:rPr>
        <w:t>e</w:t>
      </w:r>
      <w:r>
        <w:rPr>
          <w:sz w:val="24"/>
          <w:szCs w:val="24"/>
        </w:rPr>
        <w:t>p</w:t>
      </w:r>
      <w:r w:rsidRPr="00F74336">
        <w:rPr>
          <w:sz w:val="24"/>
          <w:szCs w:val="24"/>
        </w:rPr>
        <w:t>rec</w:t>
      </w:r>
      <w:r>
        <w:rPr>
          <w:sz w:val="24"/>
          <w:szCs w:val="24"/>
        </w:rPr>
        <w:t>iation r</w:t>
      </w:r>
      <w:r w:rsidRPr="00F74336">
        <w:rPr>
          <w:sz w:val="24"/>
          <w:szCs w:val="24"/>
        </w:rPr>
        <w:t>e</w:t>
      </w:r>
      <w:r>
        <w:rPr>
          <w:sz w:val="24"/>
          <w:szCs w:val="24"/>
        </w:rPr>
        <w:t>s</w:t>
      </w:r>
      <w:r w:rsidRPr="00F74336">
        <w:rPr>
          <w:sz w:val="24"/>
          <w:szCs w:val="24"/>
        </w:rPr>
        <w:t>e</w:t>
      </w:r>
      <w:r>
        <w:rPr>
          <w:sz w:val="24"/>
          <w:szCs w:val="24"/>
        </w:rPr>
        <w:t>r</w:t>
      </w:r>
      <w:r w:rsidRPr="00F74336">
        <w:rPr>
          <w:sz w:val="24"/>
          <w:szCs w:val="24"/>
        </w:rPr>
        <w:t>v</w:t>
      </w:r>
      <w:r>
        <w:rPr>
          <w:sz w:val="24"/>
          <w:szCs w:val="24"/>
        </w:rPr>
        <w:t>e</w:t>
      </w:r>
      <w:r w:rsidRPr="00F74336">
        <w:rPr>
          <w:sz w:val="24"/>
          <w:szCs w:val="24"/>
        </w:rPr>
        <w:t xml:space="preserve"> </w:t>
      </w:r>
      <w:r>
        <w:rPr>
          <w:sz w:val="24"/>
          <w:szCs w:val="24"/>
        </w:rPr>
        <w:t xml:space="preserve">shall </w:t>
      </w:r>
      <w:r w:rsidRPr="00F74336">
        <w:rPr>
          <w:sz w:val="24"/>
          <w:szCs w:val="24"/>
        </w:rPr>
        <w:t>t</w:t>
      </w:r>
      <w:r>
        <w:rPr>
          <w:sz w:val="24"/>
          <w:szCs w:val="24"/>
        </w:rPr>
        <w:t>h</w:t>
      </w:r>
      <w:r w:rsidRPr="00F74336">
        <w:rPr>
          <w:sz w:val="24"/>
          <w:szCs w:val="24"/>
        </w:rPr>
        <w:t>e</w:t>
      </w:r>
      <w:r>
        <w:rPr>
          <w:sz w:val="24"/>
          <w:szCs w:val="24"/>
        </w:rPr>
        <w:t>n</w:t>
      </w:r>
      <w:r w:rsidRPr="00F74336">
        <w:rPr>
          <w:sz w:val="24"/>
          <w:szCs w:val="24"/>
        </w:rPr>
        <w:t xml:space="preserve"> </w:t>
      </w:r>
      <w:r>
        <w:rPr>
          <w:sz w:val="24"/>
          <w:szCs w:val="24"/>
        </w:rPr>
        <w:t>be</w:t>
      </w:r>
      <w:r w:rsidRPr="00F74336">
        <w:rPr>
          <w:sz w:val="24"/>
          <w:szCs w:val="24"/>
        </w:rPr>
        <w:t xml:space="preserve"> c</w:t>
      </w:r>
      <w:r>
        <w:rPr>
          <w:sz w:val="24"/>
          <w:szCs w:val="24"/>
        </w:rPr>
        <w:t>r</w:t>
      </w:r>
      <w:r w:rsidRPr="00F74336">
        <w:rPr>
          <w:sz w:val="24"/>
          <w:szCs w:val="24"/>
        </w:rPr>
        <w:t>e</w:t>
      </w:r>
      <w:r>
        <w:rPr>
          <w:sz w:val="24"/>
          <w:szCs w:val="24"/>
        </w:rPr>
        <w:t>di</w:t>
      </w:r>
      <w:r w:rsidRPr="00F74336">
        <w:rPr>
          <w:sz w:val="24"/>
          <w:szCs w:val="24"/>
        </w:rPr>
        <w:t>te</w:t>
      </w:r>
      <w:r>
        <w:rPr>
          <w:sz w:val="24"/>
          <w:szCs w:val="24"/>
        </w:rPr>
        <w:t>d</w:t>
      </w:r>
      <w:r w:rsidRPr="00F74336">
        <w:rPr>
          <w:sz w:val="24"/>
          <w:szCs w:val="24"/>
        </w:rPr>
        <w:t xml:space="preserve"> a</w:t>
      </w:r>
      <w:r>
        <w:rPr>
          <w:sz w:val="24"/>
          <w:szCs w:val="24"/>
        </w:rPr>
        <w:t>nd th</w:t>
      </w:r>
      <w:r w:rsidRPr="00F74336">
        <w:rPr>
          <w:sz w:val="24"/>
          <w:szCs w:val="24"/>
        </w:rPr>
        <w:t>i</w:t>
      </w:r>
      <w:r>
        <w:rPr>
          <w:sz w:val="24"/>
          <w:szCs w:val="24"/>
        </w:rPr>
        <w:t>s a</w:t>
      </w:r>
      <w:r w:rsidRPr="00F74336">
        <w:rPr>
          <w:sz w:val="24"/>
          <w:szCs w:val="24"/>
        </w:rPr>
        <w:t>cco</w:t>
      </w:r>
      <w:r>
        <w:rPr>
          <w:sz w:val="24"/>
          <w:szCs w:val="24"/>
        </w:rPr>
        <w:t>unt ch</w:t>
      </w:r>
      <w:r w:rsidRPr="00F74336">
        <w:rPr>
          <w:sz w:val="24"/>
          <w:szCs w:val="24"/>
        </w:rPr>
        <w:t>arge</w:t>
      </w:r>
      <w:r>
        <w:rPr>
          <w:sz w:val="24"/>
          <w:szCs w:val="24"/>
        </w:rPr>
        <w:t xml:space="preserve">d with </w:t>
      </w:r>
      <w:r w:rsidRPr="00F74336">
        <w:rPr>
          <w:sz w:val="24"/>
          <w:szCs w:val="24"/>
        </w:rPr>
        <w:t>t</w:t>
      </w:r>
      <w:r>
        <w:rPr>
          <w:sz w:val="24"/>
          <w:szCs w:val="24"/>
        </w:rPr>
        <w:t>he</w:t>
      </w:r>
      <w:r w:rsidRPr="00F74336">
        <w:rPr>
          <w:sz w:val="24"/>
          <w:szCs w:val="24"/>
        </w:rPr>
        <w:t xml:space="preserve"> a</w:t>
      </w:r>
      <w:r>
        <w:rPr>
          <w:sz w:val="24"/>
          <w:szCs w:val="24"/>
        </w:rPr>
        <w:t>mount</w:t>
      </w:r>
      <w:r w:rsidRPr="00F74336">
        <w:rPr>
          <w:sz w:val="24"/>
          <w:szCs w:val="24"/>
        </w:rPr>
        <w:t xml:space="preserve"> </w:t>
      </w:r>
      <w:r>
        <w:rPr>
          <w:sz w:val="24"/>
          <w:szCs w:val="24"/>
        </w:rPr>
        <w:t>pro</w:t>
      </w:r>
      <w:r w:rsidRPr="00F74336">
        <w:rPr>
          <w:sz w:val="24"/>
          <w:szCs w:val="24"/>
        </w:rPr>
        <w:t>pe</w:t>
      </w:r>
      <w:r>
        <w:rPr>
          <w:sz w:val="24"/>
          <w:szCs w:val="24"/>
        </w:rPr>
        <w:t>r</w:t>
      </w:r>
      <w:r w:rsidRPr="00F74336">
        <w:rPr>
          <w:sz w:val="24"/>
          <w:szCs w:val="24"/>
        </w:rPr>
        <w:t>l</w:t>
      </w:r>
      <w:r>
        <w:rPr>
          <w:sz w:val="24"/>
          <w:szCs w:val="24"/>
        </w:rPr>
        <w:t>y</w:t>
      </w:r>
      <w:r w:rsidRPr="00F74336">
        <w:rPr>
          <w:sz w:val="24"/>
          <w:szCs w:val="24"/>
        </w:rPr>
        <w:t xml:space="preserve"> c</w:t>
      </w:r>
      <w:r>
        <w:rPr>
          <w:sz w:val="24"/>
          <w:szCs w:val="24"/>
        </w:rPr>
        <w:t>h</w:t>
      </w:r>
      <w:r w:rsidRPr="00F74336">
        <w:rPr>
          <w:sz w:val="24"/>
          <w:szCs w:val="24"/>
        </w:rPr>
        <w:t>argea</w:t>
      </w:r>
      <w:r>
        <w:rPr>
          <w:sz w:val="24"/>
          <w:szCs w:val="24"/>
        </w:rPr>
        <w:t>ble h</w:t>
      </w:r>
      <w:r w:rsidRPr="00F74336">
        <w:rPr>
          <w:sz w:val="24"/>
          <w:szCs w:val="24"/>
        </w:rPr>
        <w:t>e</w:t>
      </w:r>
      <w:r>
        <w:rPr>
          <w:sz w:val="24"/>
          <w:szCs w:val="24"/>
        </w:rPr>
        <w:t>r</w:t>
      </w:r>
      <w:r w:rsidRPr="00F74336">
        <w:rPr>
          <w:sz w:val="24"/>
          <w:szCs w:val="24"/>
        </w:rPr>
        <w:t>e</w:t>
      </w:r>
      <w:r>
        <w:rPr>
          <w:sz w:val="24"/>
          <w:szCs w:val="24"/>
        </w:rPr>
        <w:t>to.</w:t>
      </w:r>
    </w:p>
    <w:p w:rsidR="00275235" w:rsidRDefault="00275235" w:rsidP="00275235">
      <w:pPr>
        <w:ind w:right="346" w:firstLine="432"/>
        <w:rPr>
          <w:sz w:val="24"/>
          <w:szCs w:val="24"/>
        </w:rPr>
      </w:pPr>
      <w:r w:rsidRPr="00F74336">
        <w:rPr>
          <w:sz w:val="24"/>
          <w:szCs w:val="24"/>
        </w:rPr>
        <w:t>C</w:t>
      </w:r>
      <w:r>
        <w:rPr>
          <w:sz w:val="24"/>
          <w:szCs w:val="24"/>
        </w:rPr>
        <w:t xml:space="preserve">. </w:t>
      </w:r>
      <w:r w:rsidRPr="00F74336">
        <w:rPr>
          <w:sz w:val="24"/>
          <w:szCs w:val="24"/>
        </w:rPr>
        <w:t xml:space="preserve"> </w:t>
      </w:r>
      <w:r>
        <w:rPr>
          <w:sz w:val="24"/>
          <w:szCs w:val="24"/>
        </w:rPr>
        <w:t>This a</w:t>
      </w:r>
      <w:r w:rsidRPr="00F74336">
        <w:rPr>
          <w:sz w:val="24"/>
          <w:szCs w:val="24"/>
        </w:rPr>
        <w:t>cc</w:t>
      </w:r>
      <w:r>
        <w:rPr>
          <w:sz w:val="24"/>
          <w:szCs w:val="24"/>
        </w:rPr>
        <w:t>ount sh</w:t>
      </w:r>
      <w:r w:rsidRPr="00F74336">
        <w:rPr>
          <w:sz w:val="24"/>
          <w:szCs w:val="24"/>
        </w:rPr>
        <w:t>a</w:t>
      </w:r>
      <w:r>
        <w:rPr>
          <w:sz w:val="24"/>
          <w:szCs w:val="24"/>
        </w:rPr>
        <w:t>ll</w:t>
      </w:r>
      <w:r w:rsidRPr="00F74336">
        <w:rPr>
          <w:sz w:val="24"/>
          <w:szCs w:val="24"/>
        </w:rPr>
        <w:t xml:space="preserve"> </w:t>
      </w:r>
      <w:r>
        <w:rPr>
          <w:sz w:val="24"/>
          <w:szCs w:val="24"/>
        </w:rPr>
        <w:t>be</w:t>
      </w:r>
      <w:r w:rsidRPr="00F74336">
        <w:rPr>
          <w:sz w:val="24"/>
          <w:szCs w:val="24"/>
        </w:rPr>
        <w:t xml:space="preserve"> </w:t>
      </w:r>
      <w:r>
        <w:rPr>
          <w:sz w:val="24"/>
          <w:szCs w:val="24"/>
        </w:rPr>
        <w:t>so</w:t>
      </w:r>
      <w:r w:rsidRPr="00F74336">
        <w:rPr>
          <w:sz w:val="24"/>
          <w:szCs w:val="24"/>
        </w:rPr>
        <w:t xml:space="preserve"> </w:t>
      </w:r>
      <w:r>
        <w:rPr>
          <w:sz w:val="24"/>
          <w:szCs w:val="24"/>
        </w:rPr>
        <w:t>maintain</w:t>
      </w:r>
      <w:r w:rsidRPr="00F74336">
        <w:rPr>
          <w:sz w:val="24"/>
          <w:szCs w:val="24"/>
        </w:rPr>
        <w:t>e</w:t>
      </w:r>
      <w:r>
        <w:rPr>
          <w:sz w:val="24"/>
          <w:szCs w:val="24"/>
        </w:rPr>
        <w:t xml:space="preserve">d that </w:t>
      </w:r>
      <w:r w:rsidRPr="00F74336">
        <w:rPr>
          <w:sz w:val="24"/>
          <w:szCs w:val="24"/>
        </w:rPr>
        <w:t>c</w:t>
      </w:r>
      <w:r>
        <w:rPr>
          <w:sz w:val="24"/>
          <w:szCs w:val="24"/>
        </w:rPr>
        <w:t>onv</w:t>
      </w:r>
      <w:r w:rsidRPr="00F74336">
        <w:rPr>
          <w:sz w:val="24"/>
          <w:szCs w:val="24"/>
        </w:rPr>
        <w:t>e</w:t>
      </w:r>
      <w:r>
        <w:rPr>
          <w:sz w:val="24"/>
          <w:szCs w:val="24"/>
        </w:rPr>
        <w:t>ni</w:t>
      </w:r>
      <w:r w:rsidRPr="00F74336">
        <w:rPr>
          <w:sz w:val="24"/>
          <w:szCs w:val="24"/>
        </w:rPr>
        <w:t>e</w:t>
      </w:r>
      <w:r>
        <w:rPr>
          <w:sz w:val="24"/>
          <w:szCs w:val="24"/>
        </w:rPr>
        <w:t xml:space="preserve">nt </w:t>
      </w:r>
      <w:r w:rsidRPr="00F74336">
        <w:rPr>
          <w:sz w:val="24"/>
          <w:szCs w:val="24"/>
        </w:rPr>
        <w:t>i</w:t>
      </w:r>
      <w:r>
        <w:rPr>
          <w:sz w:val="24"/>
          <w:szCs w:val="24"/>
        </w:rPr>
        <w:t>temi</w:t>
      </w:r>
      <w:r w:rsidRPr="00F74336">
        <w:rPr>
          <w:sz w:val="24"/>
          <w:szCs w:val="24"/>
        </w:rPr>
        <w:t>za</w:t>
      </w:r>
      <w:r>
        <w:rPr>
          <w:sz w:val="24"/>
          <w:szCs w:val="24"/>
        </w:rPr>
        <w:t>t</w:t>
      </w:r>
      <w:r w:rsidRPr="00F74336">
        <w:rPr>
          <w:sz w:val="24"/>
          <w:szCs w:val="24"/>
        </w:rPr>
        <w:t>i</w:t>
      </w:r>
      <w:r>
        <w:rPr>
          <w:sz w:val="24"/>
          <w:szCs w:val="24"/>
        </w:rPr>
        <w:t>on</w:t>
      </w:r>
      <w:r w:rsidRPr="00F74336">
        <w:rPr>
          <w:sz w:val="24"/>
          <w:szCs w:val="24"/>
        </w:rPr>
        <w:t xml:space="preserve"> </w:t>
      </w:r>
      <w:r>
        <w:rPr>
          <w:sz w:val="24"/>
          <w:szCs w:val="24"/>
        </w:rPr>
        <w:t>m</w:t>
      </w:r>
      <w:r w:rsidRPr="00F74336">
        <w:rPr>
          <w:sz w:val="24"/>
          <w:szCs w:val="24"/>
        </w:rPr>
        <w:t>a</w:t>
      </w:r>
      <w:r>
        <w:rPr>
          <w:sz w:val="24"/>
          <w:szCs w:val="24"/>
        </w:rPr>
        <w:t>y</w:t>
      </w:r>
      <w:r w:rsidRPr="00F74336">
        <w:rPr>
          <w:sz w:val="24"/>
          <w:szCs w:val="24"/>
        </w:rPr>
        <w:t xml:space="preserve"> </w:t>
      </w:r>
      <w:r>
        <w:rPr>
          <w:sz w:val="24"/>
          <w:szCs w:val="24"/>
        </w:rPr>
        <w:t>be</w:t>
      </w:r>
      <w:r w:rsidRPr="00F74336">
        <w:rPr>
          <w:sz w:val="24"/>
          <w:szCs w:val="24"/>
        </w:rPr>
        <w:t xml:space="preserve"> </w:t>
      </w:r>
      <w:r>
        <w:rPr>
          <w:sz w:val="24"/>
          <w:szCs w:val="24"/>
        </w:rPr>
        <w:t>m</w:t>
      </w:r>
      <w:r w:rsidRPr="00F74336">
        <w:rPr>
          <w:sz w:val="24"/>
          <w:szCs w:val="24"/>
        </w:rPr>
        <w:t>a</w:t>
      </w:r>
      <w:r>
        <w:rPr>
          <w:sz w:val="24"/>
          <w:szCs w:val="24"/>
        </w:rPr>
        <w:t>de</w:t>
      </w:r>
      <w:r w:rsidRPr="00F74336">
        <w:rPr>
          <w:sz w:val="24"/>
          <w:szCs w:val="24"/>
        </w:rPr>
        <w:t xml:space="preserve"> </w:t>
      </w:r>
      <w:r>
        <w:rPr>
          <w:sz w:val="24"/>
          <w:szCs w:val="24"/>
        </w:rPr>
        <w:t xml:space="preserve">of </w:t>
      </w:r>
      <w:r w:rsidRPr="00F74336">
        <w:rPr>
          <w:sz w:val="24"/>
          <w:szCs w:val="24"/>
        </w:rPr>
        <w:t>a</w:t>
      </w:r>
      <w:r>
        <w:rPr>
          <w:sz w:val="24"/>
          <w:szCs w:val="24"/>
        </w:rPr>
        <w:t>ll</w:t>
      </w:r>
      <w:r w:rsidRPr="00F74336">
        <w:rPr>
          <w:sz w:val="24"/>
          <w:szCs w:val="24"/>
        </w:rPr>
        <w:t xml:space="preserve"> a</w:t>
      </w:r>
      <w:r>
        <w:rPr>
          <w:sz w:val="24"/>
          <w:szCs w:val="24"/>
        </w:rPr>
        <w:t>moun</w:t>
      </w:r>
      <w:r w:rsidRPr="00F74336">
        <w:rPr>
          <w:sz w:val="24"/>
          <w:szCs w:val="24"/>
        </w:rPr>
        <w:t>t</w:t>
      </w:r>
      <w:r>
        <w:rPr>
          <w:sz w:val="24"/>
          <w:szCs w:val="24"/>
        </w:rPr>
        <w:t>s included h</w:t>
      </w:r>
      <w:r w:rsidRPr="00F74336">
        <w:rPr>
          <w:sz w:val="24"/>
          <w:szCs w:val="24"/>
        </w:rPr>
        <w:t>ere</w:t>
      </w:r>
      <w:r>
        <w:rPr>
          <w:sz w:val="24"/>
          <w:szCs w:val="24"/>
        </w:rPr>
        <w:t>in.</w:t>
      </w:r>
    </w:p>
    <w:p w:rsidR="00275235" w:rsidRDefault="00275235" w:rsidP="00275235">
      <w:pPr>
        <w:ind w:right="346" w:firstLine="432"/>
        <w:rPr>
          <w:sz w:val="24"/>
          <w:szCs w:val="24"/>
        </w:rPr>
      </w:pPr>
      <w:r>
        <w:rPr>
          <w:sz w:val="24"/>
          <w:szCs w:val="24"/>
        </w:rPr>
        <w:t xml:space="preserve">D. </w:t>
      </w:r>
      <w:r w:rsidRPr="00F74336">
        <w:rPr>
          <w:sz w:val="24"/>
          <w:szCs w:val="24"/>
        </w:rPr>
        <w:t xml:space="preserve"> Be</w:t>
      </w:r>
      <w:r>
        <w:rPr>
          <w:sz w:val="24"/>
          <w:szCs w:val="24"/>
        </w:rPr>
        <w:t>f</w:t>
      </w:r>
      <w:r w:rsidRPr="00F74336">
        <w:rPr>
          <w:sz w:val="24"/>
          <w:szCs w:val="24"/>
        </w:rPr>
        <w:t>o</w:t>
      </w:r>
      <w:r>
        <w:rPr>
          <w:sz w:val="24"/>
          <w:szCs w:val="24"/>
        </w:rPr>
        <w:t>re</w:t>
      </w:r>
      <w:r w:rsidRPr="00F74336">
        <w:rPr>
          <w:sz w:val="24"/>
          <w:szCs w:val="24"/>
        </w:rPr>
        <w:t xml:space="preserve"> </w:t>
      </w:r>
      <w:r>
        <w:rPr>
          <w:sz w:val="24"/>
          <w:szCs w:val="24"/>
        </w:rPr>
        <w:t>maki</w:t>
      </w:r>
      <w:r w:rsidRPr="00F74336">
        <w:rPr>
          <w:sz w:val="24"/>
          <w:szCs w:val="24"/>
        </w:rPr>
        <w:t>n</w:t>
      </w:r>
      <w:r>
        <w:rPr>
          <w:sz w:val="24"/>
          <w:szCs w:val="24"/>
        </w:rPr>
        <w:t>g</w:t>
      </w:r>
      <w:r w:rsidRPr="00F74336">
        <w:rPr>
          <w:sz w:val="24"/>
          <w:szCs w:val="24"/>
        </w:rPr>
        <w:t xml:space="preserve"> an</w:t>
      </w:r>
      <w:r>
        <w:rPr>
          <w:sz w:val="24"/>
          <w:szCs w:val="24"/>
        </w:rPr>
        <w:t>y</w:t>
      </w:r>
      <w:r w:rsidRPr="00F74336">
        <w:rPr>
          <w:sz w:val="24"/>
          <w:szCs w:val="24"/>
        </w:rPr>
        <w:t xml:space="preserve"> e</w:t>
      </w:r>
      <w:r>
        <w:rPr>
          <w:sz w:val="24"/>
          <w:szCs w:val="24"/>
        </w:rPr>
        <w:t>ntri</w:t>
      </w:r>
      <w:r w:rsidRPr="00F74336">
        <w:rPr>
          <w:sz w:val="24"/>
          <w:szCs w:val="24"/>
        </w:rPr>
        <w:t>e</w:t>
      </w:r>
      <w:r>
        <w:rPr>
          <w:sz w:val="24"/>
          <w:szCs w:val="24"/>
        </w:rPr>
        <w:t xml:space="preserve">s to </w:t>
      </w:r>
      <w:r w:rsidRPr="00F74336">
        <w:rPr>
          <w:sz w:val="24"/>
          <w:szCs w:val="24"/>
        </w:rPr>
        <w:t>t</w:t>
      </w:r>
      <w:r>
        <w:rPr>
          <w:sz w:val="24"/>
          <w:szCs w:val="24"/>
        </w:rPr>
        <w:t>his a</w:t>
      </w:r>
      <w:r w:rsidRPr="00F74336">
        <w:rPr>
          <w:sz w:val="24"/>
          <w:szCs w:val="24"/>
        </w:rPr>
        <w:t>cc</w:t>
      </w:r>
      <w:r>
        <w:rPr>
          <w:sz w:val="24"/>
          <w:szCs w:val="24"/>
        </w:rPr>
        <w:t xml:space="preserve">ount, </w:t>
      </w:r>
      <w:r w:rsidRPr="00F74336">
        <w:rPr>
          <w:sz w:val="24"/>
          <w:szCs w:val="24"/>
        </w:rPr>
        <w:t>t</w:t>
      </w:r>
      <w:r>
        <w:rPr>
          <w:sz w:val="24"/>
          <w:szCs w:val="24"/>
        </w:rPr>
        <w:t>he</w:t>
      </w:r>
      <w:r w:rsidRPr="00F74336">
        <w:rPr>
          <w:sz w:val="24"/>
          <w:szCs w:val="24"/>
        </w:rPr>
        <w:t xml:space="preserve"> </w:t>
      </w:r>
      <w:r>
        <w:rPr>
          <w:sz w:val="24"/>
          <w:szCs w:val="24"/>
        </w:rPr>
        <w:t>ut</w:t>
      </w:r>
      <w:r w:rsidRPr="00F74336">
        <w:rPr>
          <w:sz w:val="24"/>
          <w:szCs w:val="24"/>
        </w:rPr>
        <w:t>i</w:t>
      </w:r>
      <w:r>
        <w:rPr>
          <w:sz w:val="24"/>
          <w:szCs w:val="24"/>
        </w:rPr>
        <w:t>l</w:t>
      </w:r>
      <w:r w:rsidRPr="00F74336">
        <w:rPr>
          <w:sz w:val="24"/>
          <w:szCs w:val="24"/>
        </w:rPr>
        <w:t>it</w:t>
      </w:r>
      <w:r>
        <w:rPr>
          <w:sz w:val="24"/>
          <w:szCs w:val="24"/>
        </w:rPr>
        <w:t>y</w:t>
      </w:r>
      <w:r w:rsidRPr="00F74336">
        <w:rPr>
          <w:sz w:val="24"/>
          <w:szCs w:val="24"/>
        </w:rPr>
        <w:t xml:space="preserve"> </w:t>
      </w:r>
      <w:r>
        <w:rPr>
          <w:sz w:val="24"/>
          <w:szCs w:val="24"/>
        </w:rPr>
        <w:t>shall ob</w:t>
      </w:r>
      <w:r w:rsidRPr="00F74336">
        <w:rPr>
          <w:sz w:val="24"/>
          <w:szCs w:val="24"/>
        </w:rPr>
        <w:t>ta</w:t>
      </w:r>
      <w:r>
        <w:rPr>
          <w:sz w:val="24"/>
          <w:szCs w:val="24"/>
        </w:rPr>
        <w:t xml:space="preserve">in </w:t>
      </w:r>
      <w:r w:rsidRPr="00F74336">
        <w:rPr>
          <w:sz w:val="24"/>
          <w:szCs w:val="24"/>
        </w:rPr>
        <w:t>t</w:t>
      </w:r>
      <w:r>
        <w:rPr>
          <w:sz w:val="24"/>
          <w:szCs w:val="24"/>
        </w:rPr>
        <w:t>he</w:t>
      </w:r>
      <w:r w:rsidRPr="00F74336">
        <w:rPr>
          <w:sz w:val="24"/>
          <w:szCs w:val="24"/>
        </w:rPr>
        <w:t xml:space="preserve"> a</w:t>
      </w:r>
      <w:r>
        <w:rPr>
          <w:sz w:val="24"/>
          <w:szCs w:val="24"/>
        </w:rPr>
        <w:t>p</w:t>
      </w:r>
      <w:r w:rsidRPr="00F74336">
        <w:rPr>
          <w:sz w:val="24"/>
          <w:szCs w:val="24"/>
        </w:rPr>
        <w:t>p</w:t>
      </w:r>
      <w:r>
        <w:rPr>
          <w:sz w:val="24"/>
          <w:szCs w:val="24"/>
        </w:rPr>
        <w:t>ro</w:t>
      </w:r>
      <w:r w:rsidRPr="00F74336">
        <w:rPr>
          <w:sz w:val="24"/>
          <w:szCs w:val="24"/>
        </w:rPr>
        <w:t>va</w:t>
      </w:r>
      <w:r>
        <w:rPr>
          <w:sz w:val="24"/>
          <w:szCs w:val="24"/>
        </w:rPr>
        <w:t>l of the Co</w:t>
      </w:r>
      <w:r w:rsidRPr="00F74336">
        <w:rPr>
          <w:sz w:val="24"/>
          <w:szCs w:val="24"/>
        </w:rPr>
        <w:t>m</w:t>
      </w:r>
      <w:r>
        <w:rPr>
          <w:sz w:val="24"/>
          <w:szCs w:val="24"/>
        </w:rPr>
        <w:t>m</w:t>
      </w:r>
      <w:r w:rsidRPr="00F74336">
        <w:rPr>
          <w:sz w:val="24"/>
          <w:szCs w:val="24"/>
        </w:rPr>
        <w:t>i</w:t>
      </w:r>
      <w:r>
        <w:rPr>
          <w:sz w:val="24"/>
          <w:szCs w:val="24"/>
        </w:rPr>
        <w:t>ss</w:t>
      </w:r>
      <w:r w:rsidRPr="00F74336">
        <w:rPr>
          <w:sz w:val="24"/>
          <w:szCs w:val="24"/>
        </w:rPr>
        <w:t>i</w:t>
      </w:r>
      <w:r>
        <w:rPr>
          <w:sz w:val="24"/>
          <w:szCs w:val="24"/>
        </w:rPr>
        <w:t>on.  Appli</w:t>
      </w:r>
      <w:r w:rsidRPr="00F74336">
        <w:rPr>
          <w:sz w:val="24"/>
          <w:szCs w:val="24"/>
        </w:rPr>
        <w:t>ca</w:t>
      </w:r>
      <w:r>
        <w:rPr>
          <w:sz w:val="24"/>
          <w:szCs w:val="24"/>
        </w:rPr>
        <w:t>t</w:t>
      </w:r>
      <w:r w:rsidRPr="00F74336">
        <w:rPr>
          <w:sz w:val="24"/>
          <w:szCs w:val="24"/>
        </w:rPr>
        <w:t>i</w:t>
      </w:r>
      <w:r>
        <w:rPr>
          <w:sz w:val="24"/>
          <w:szCs w:val="24"/>
        </w:rPr>
        <w:t>on f</w:t>
      </w:r>
      <w:r w:rsidRPr="00F74336">
        <w:rPr>
          <w:sz w:val="24"/>
          <w:szCs w:val="24"/>
        </w:rPr>
        <w:t>o</w:t>
      </w:r>
      <w:r>
        <w:rPr>
          <w:sz w:val="24"/>
          <w:szCs w:val="24"/>
        </w:rPr>
        <w:t>r p</w:t>
      </w:r>
      <w:r w:rsidRPr="00F74336">
        <w:rPr>
          <w:sz w:val="24"/>
          <w:szCs w:val="24"/>
        </w:rPr>
        <w:t>e</w:t>
      </w:r>
      <w:r>
        <w:rPr>
          <w:sz w:val="24"/>
          <w:szCs w:val="24"/>
        </w:rPr>
        <w:t xml:space="preserve">rmission </w:t>
      </w:r>
      <w:r w:rsidRPr="00F74336">
        <w:rPr>
          <w:sz w:val="24"/>
          <w:szCs w:val="24"/>
        </w:rPr>
        <w:t>t</w:t>
      </w:r>
      <w:r>
        <w:rPr>
          <w:sz w:val="24"/>
          <w:szCs w:val="24"/>
        </w:rPr>
        <w:t>o use</w:t>
      </w:r>
      <w:r w:rsidRPr="00F74336">
        <w:rPr>
          <w:sz w:val="24"/>
          <w:szCs w:val="24"/>
        </w:rPr>
        <w:t xml:space="preserve"> </w:t>
      </w:r>
      <w:r>
        <w:rPr>
          <w:sz w:val="24"/>
          <w:szCs w:val="24"/>
        </w:rPr>
        <w:t xml:space="preserve">the </w:t>
      </w:r>
      <w:r w:rsidRPr="00F74336">
        <w:rPr>
          <w:sz w:val="24"/>
          <w:szCs w:val="24"/>
        </w:rPr>
        <w:t>acc</w:t>
      </w:r>
      <w:r>
        <w:rPr>
          <w:sz w:val="24"/>
          <w:szCs w:val="24"/>
        </w:rPr>
        <w:t>ount sh</w:t>
      </w:r>
      <w:r w:rsidRPr="00F74336">
        <w:rPr>
          <w:sz w:val="24"/>
          <w:szCs w:val="24"/>
        </w:rPr>
        <w:t>a</w:t>
      </w:r>
      <w:r>
        <w:rPr>
          <w:sz w:val="24"/>
          <w:szCs w:val="24"/>
        </w:rPr>
        <w:t>ll</w:t>
      </w:r>
      <w:r w:rsidRPr="00F74336">
        <w:rPr>
          <w:sz w:val="24"/>
          <w:szCs w:val="24"/>
        </w:rPr>
        <w:t xml:space="preserve"> </w:t>
      </w:r>
      <w:r>
        <w:rPr>
          <w:sz w:val="24"/>
          <w:szCs w:val="24"/>
        </w:rPr>
        <w:t>be</w:t>
      </w:r>
      <w:r w:rsidRPr="00F74336">
        <w:rPr>
          <w:sz w:val="24"/>
          <w:szCs w:val="24"/>
        </w:rPr>
        <w:t xml:space="preserve"> acc</w:t>
      </w:r>
      <w:r>
        <w:rPr>
          <w:sz w:val="24"/>
          <w:szCs w:val="24"/>
        </w:rPr>
        <w:t>ompani</w:t>
      </w:r>
      <w:r w:rsidRPr="00F74336">
        <w:rPr>
          <w:sz w:val="24"/>
          <w:szCs w:val="24"/>
        </w:rPr>
        <w:t>e</w:t>
      </w:r>
      <w:r>
        <w:rPr>
          <w:sz w:val="24"/>
          <w:szCs w:val="24"/>
        </w:rPr>
        <w:t xml:space="preserve">d </w:t>
      </w:r>
      <w:r w:rsidRPr="00F74336">
        <w:rPr>
          <w:sz w:val="24"/>
          <w:szCs w:val="24"/>
        </w:rPr>
        <w:t>b</w:t>
      </w:r>
      <w:r>
        <w:rPr>
          <w:sz w:val="24"/>
          <w:szCs w:val="24"/>
        </w:rPr>
        <w:t>y a</w:t>
      </w:r>
      <w:r w:rsidRPr="00F74336">
        <w:rPr>
          <w:sz w:val="24"/>
          <w:szCs w:val="24"/>
        </w:rPr>
        <w:t xml:space="preserve"> </w:t>
      </w:r>
      <w:r>
        <w:rPr>
          <w:sz w:val="24"/>
          <w:szCs w:val="24"/>
        </w:rPr>
        <w:t>stat</w:t>
      </w:r>
      <w:r w:rsidRPr="00F74336">
        <w:rPr>
          <w:sz w:val="24"/>
          <w:szCs w:val="24"/>
        </w:rPr>
        <w:t>e</w:t>
      </w:r>
      <w:r>
        <w:rPr>
          <w:sz w:val="24"/>
          <w:szCs w:val="24"/>
        </w:rPr>
        <w:t>ment or</w:t>
      </w:r>
      <w:r w:rsidRPr="00F74336">
        <w:rPr>
          <w:sz w:val="24"/>
          <w:szCs w:val="24"/>
        </w:rPr>
        <w:t xml:space="preserve"> </w:t>
      </w:r>
      <w:r>
        <w:rPr>
          <w:sz w:val="24"/>
          <w:szCs w:val="24"/>
        </w:rPr>
        <w:t>stat</w:t>
      </w:r>
      <w:r w:rsidRPr="00F74336">
        <w:rPr>
          <w:sz w:val="24"/>
          <w:szCs w:val="24"/>
        </w:rPr>
        <w:t>e</w:t>
      </w:r>
      <w:r>
        <w:rPr>
          <w:sz w:val="24"/>
          <w:szCs w:val="24"/>
        </w:rPr>
        <w:t>ments</w:t>
      </w:r>
      <w:r w:rsidRPr="00F74336">
        <w:rPr>
          <w:sz w:val="24"/>
          <w:szCs w:val="24"/>
        </w:rPr>
        <w:t xml:space="preserve"> g</w:t>
      </w:r>
      <w:r>
        <w:rPr>
          <w:sz w:val="24"/>
          <w:szCs w:val="24"/>
        </w:rPr>
        <w:t>iv</w:t>
      </w:r>
      <w:r w:rsidRPr="00F74336">
        <w:rPr>
          <w:sz w:val="24"/>
          <w:szCs w:val="24"/>
        </w:rPr>
        <w:t>in</w:t>
      </w:r>
      <w:r>
        <w:rPr>
          <w:sz w:val="24"/>
          <w:szCs w:val="24"/>
        </w:rPr>
        <w:t>g</w:t>
      </w:r>
      <w:r w:rsidRPr="00F74336">
        <w:rPr>
          <w:sz w:val="24"/>
          <w:szCs w:val="24"/>
        </w:rPr>
        <w:t xml:space="preserve"> </w:t>
      </w:r>
      <w:r>
        <w:rPr>
          <w:sz w:val="24"/>
          <w:szCs w:val="24"/>
        </w:rPr>
        <w:t>a</w:t>
      </w:r>
      <w:r w:rsidRPr="00F74336">
        <w:rPr>
          <w:sz w:val="24"/>
          <w:szCs w:val="24"/>
        </w:rPr>
        <w:t xml:space="preserve"> c</w:t>
      </w:r>
      <w:r>
        <w:rPr>
          <w:sz w:val="24"/>
          <w:szCs w:val="24"/>
        </w:rPr>
        <w:t>omp</w:t>
      </w:r>
      <w:r w:rsidRPr="00F74336">
        <w:rPr>
          <w:sz w:val="24"/>
          <w:szCs w:val="24"/>
        </w:rPr>
        <w:t>let</w:t>
      </w:r>
      <w:r>
        <w:rPr>
          <w:sz w:val="24"/>
          <w:szCs w:val="24"/>
        </w:rPr>
        <w:t>e</w:t>
      </w:r>
      <w:r w:rsidRPr="00F74336">
        <w:rPr>
          <w:sz w:val="24"/>
          <w:szCs w:val="24"/>
        </w:rPr>
        <w:t xml:space="preserve"> ex</w:t>
      </w:r>
      <w:r>
        <w:rPr>
          <w:sz w:val="24"/>
          <w:szCs w:val="24"/>
        </w:rPr>
        <w:t>plan</w:t>
      </w:r>
      <w:r w:rsidRPr="00F74336">
        <w:rPr>
          <w:sz w:val="24"/>
          <w:szCs w:val="24"/>
        </w:rPr>
        <w:t>a</w:t>
      </w:r>
      <w:r>
        <w:rPr>
          <w:sz w:val="24"/>
          <w:szCs w:val="24"/>
        </w:rPr>
        <w:t>t</w:t>
      </w:r>
      <w:r w:rsidRPr="00F74336">
        <w:rPr>
          <w:sz w:val="24"/>
          <w:szCs w:val="24"/>
        </w:rPr>
        <w:t>i</w:t>
      </w:r>
      <w:r>
        <w:rPr>
          <w:sz w:val="24"/>
          <w:szCs w:val="24"/>
        </w:rPr>
        <w:t>on of</w:t>
      </w:r>
      <w:r w:rsidRPr="00F74336">
        <w:rPr>
          <w:sz w:val="24"/>
          <w:szCs w:val="24"/>
        </w:rPr>
        <w:t xml:space="preserve"> </w:t>
      </w:r>
      <w:r>
        <w:rPr>
          <w:sz w:val="24"/>
          <w:szCs w:val="24"/>
        </w:rPr>
        <w:t>the n</w:t>
      </w:r>
      <w:r w:rsidRPr="00F74336">
        <w:rPr>
          <w:sz w:val="24"/>
          <w:szCs w:val="24"/>
        </w:rPr>
        <w:t>a</w:t>
      </w:r>
      <w:r>
        <w:rPr>
          <w:sz w:val="24"/>
          <w:szCs w:val="24"/>
        </w:rPr>
        <w:t>ture</w:t>
      </w:r>
      <w:r w:rsidRPr="00F74336">
        <w:rPr>
          <w:sz w:val="24"/>
          <w:szCs w:val="24"/>
        </w:rPr>
        <w:t xml:space="preserve"> a</w:t>
      </w:r>
      <w:r>
        <w:rPr>
          <w:sz w:val="24"/>
          <w:szCs w:val="24"/>
        </w:rPr>
        <w:t xml:space="preserve">nd </w:t>
      </w:r>
      <w:r w:rsidRPr="00F74336">
        <w:rPr>
          <w:sz w:val="24"/>
          <w:szCs w:val="24"/>
        </w:rPr>
        <w:t>ca</w:t>
      </w:r>
      <w:r>
        <w:rPr>
          <w:sz w:val="24"/>
          <w:szCs w:val="24"/>
        </w:rPr>
        <w:t xml:space="preserve">use </w:t>
      </w:r>
      <w:r w:rsidRPr="00F74336">
        <w:rPr>
          <w:sz w:val="24"/>
          <w:szCs w:val="24"/>
        </w:rPr>
        <w:t>o</w:t>
      </w:r>
      <w:r>
        <w:rPr>
          <w:sz w:val="24"/>
          <w:szCs w:val="24"/>
        </w:rPr>
        <w:t>f the p</w:t>
      </w:r>
      <w:r w:rsidRPr="00F74336">
        <w:rPr>
          <w:sz w:val="24"/>
          <w:szCs w:val="24"/>
        </w:rPr>
        <w:t>r</w:t>
      </w:r>
      <w:r>
        <w:rPr>
          <w:sz w:val="24"/>
          <w:szCs w:val="24"/>
        </w:rPr>
        <w:t>op</w:t>
      </w:r>
      <w:r w:rsidRPr="00F74336">
        <w:rPr>
          <w:sz w:val="24"/>
          <w:szCs w:val="24"/>
        </w:rPr>
        <w:t>e</w:t>
      </w:r>
      <w:r>
        <w:rPr>
          <w:sz w:val="24"/>
          <w:szCs w:val="24"/>
        </w:rPr>
        <w:t>r</w:t>
      </w:r>
      <w:r w:rsidRPr="00F74336">
        <w:rPr>
          <w:sz w:val="24"/>
          <w:szCs w:val="24"/>
        </w:rPr>
        <w:t>t</w:t>
      </w:r>
      <w:r>
        <w:rPr>
          <w:sz w:val="24"/>
          <w:szCs w:val="24"/>
        </w:rPr>
        <w:t>y</w:t>
      </w:r>
      <w:r w:rsidRPr="00F74336">
        <w:rPr>
          <w:sz w:val="24"/>
          <w:szCs w:val="24"/>
        </w:rPr>
        <w:t xml:space="preserve"> </w:t>
      </w:r>
      <w:r>
        <w:rPr>
          <w:sz w:val="24"/>
          <w:szCs w:val="24"/>
        </w:rPr>
        <w:t>loss</w:t>
      </w:r>
      <w:r w:rsidRPr="00F74336">
        <w:rPr>
          <w:sz w:val="24"/>
          <w:szCs w:val="24"/>
        </w:rPr>
        <w:t xml:space="preserve"> </w:t>
      </w:r>
      <w:r>
        <w:rPr>
          <w:sz w:val="24"/>
          <w:szCs w:val="24"/>
        </w:rPr>
        <w:t>togeth</w:t>
      </w:r>
      <w:r w:rsidRPr="00F74336">
        <w:rPr>
          <w:sz w:val="24"/>
          <w:szCs w:val="24"/>
        </w:rPr>
        <w:t>e</w:t>
      </w:r>
      <w:r>
        <w:rPr>
          <w:sz w:val="24"/>
          <w:szCs w:val="24"/>
        </w:rPr>
        <w:t xml:space="preserve">r </w:t>
      </w:r>
      <w:r w:rsidRPr="00F74336">
        <w:rPr>
          <w:sz w:val="24"/>
          <w:szCs w:val="24"/>
        </w:rPr>
        <w:t>wi</w:t>
      </w:r>
      <w:r>
        <w:rPr>
          <w:sz w:val="24"/>
          <w:szCs w:val="24"/>
        </w:rPr>
        <w:t>th a d</w:t>
      </w:r>
      <w:r w:rsidRPr="00F74336">
        <w:rPr>
          <w:sz w:val="24"/>
          <w:szCs w:val="24"/>
        </w:rPr>
        <w:t>e</w:t>
      </w:r>
      <w:r>
        <w:rPr>
          <w:sz w:val="24"/>
          <w:szCs w:val="24"/>
        </w:rPr>
        <w:t>s</w:t>
      </w:r>
      <w:r w:rsidRPr="00F74336">
        <w:rPr>
          <w:sz w:val="24"/>
          <w:szCs w:val="24"/>
        </w:rPr>
        <w:t>c</w:t>
      </w:r>
      <w:r>
        <w:rPr>
          <w:sz w:val="24"/>
          <w:szCs w:val="24"/>
        </w:rPr>
        <w:t>ripti</w:t>
      </w:r>
      <w:r w:rsidRPr="00F74336">
        <w:rPr>
          <w:sz w:val="24"/>
          <w:szCs w:val="24"/>
        </w:rPr>
        <w:t>o</w:t>
      </w:r>
      <w:r>
        <w:rPr>
          <w:sz w:val="24"/>
          <w:szCs w:val="24"/>
        </w:rPr>
        <w:t>n of the</w:t>
      </w:r>
      <w:r w:rsidRPr="00F74336">
        <w:rPr>
          <w:sz w:val="24"/>
          <w:szCs w:val="24"/>
        </w:rPr>
        <w:t xml:space="preserve"> </w:t>
      </w:r>
      <w:r>
        <w:rPr>
          <w:sz w:val="24"/>
          <w:szCs w:val="24"/>
        </w:rPr>
        <w:t>p</w:t>
      </w:r>
      <w:r w:rsidRPr="00F74336">
        <w:rPr>
          <w:sz w:val="24"/>
          <w:szCs w:val="24"/>
        </w:rPr>
        <w:t>r</w:t>
      </w:r>
      <w:r>
        <w:rPr>
          <w:sz w:val="24"/>
          <w:szCs w:val="24"/>
        </w:rPr>
        <w:t>op</w:t>
      </w:r>
      <w:r w:rsidRPr="00F74336">
        <w:rPr>
          <w:sz w:val="24"/>
          <w:szCs w:val="24"/>
        </w:rPr>
        <w:t>e</w:t>
      </w:r>
      <w:r>
        <w:rPr>
          <w:sz w:val="24"/>
          <w:szCs w:val="24"/>
        </w:rPr>
        <w:t>r</w:t>
      </w:r>
      <w:r w:rsidRPr="00F74336">
        <w:rPr>
          <w:sz w:val="24"/>
          <w:szCs w:val="24"/>
        </w:rPr>
        <w:t>ty</w:t>
      </w:r>
      <w:r>
        <w:rPr>
          <w:sz w:val="24"/>
          <w:szCs w:val="24"/>
        </w:rPr>
        <w:t>, i</w:t>
      </w:r>
      <w:r w:rsidRPr="00F74336">
        <w:rPr>
          <w:sz w:val="24"/>
          <w:szCs w:val="24"/>
        </w:rPr>
        <w:t>t</w:t>
      </w:r>
      <w:r>
        <w:rPr>
          <w:sz w:val="24"/>
          <w:szCs w:val="24"/>
        </w:rPr>
        <w:t>s lo</w:t>
      </w:r>
      <w:r w:rsidRPr="00F74336">
        <w:rPr>
          <w:sz w:val="24"/>
          <w:szCs w:val="24"/>
        </w:rPr>
        <w:t>ca</w:t>
      </w:r>
      <w:r>
        <w:rPr>
          <w:sz w:val="24"/>
          <w:szCs w:val="24"/>
        </w:rPr>
        <w:t>t</w:t>
      </w:r>
      <w:r w:rsidRPr="00F74336">
        <w:rPr>
          <w:sz w:val="24"/>
          <w:szCs w:val="24"/>
        </w:rPr>
        <w:t>i</w:t>
      </w:r>
      <w:r>
        <w:rPr>
          <w:sz w:val="24"/>
          <w:szCs w:val="24"/>
        </w:rPr>
        <w:t>on, the o</w:t>
      </w:r>
      <w:r w:rsidRPr="00F74336">
        <w:rPr>
          <w:sz w:val="24"/>
          <w:szCs w:val="24"/>
        </w:rPr>
        <w:t>r</w:t>
      </w:r>
      <w:r>
        <w:rPr>
          <w:sz w:val="24"/>
          <w:szCs w:val="24"/>
        </w:rPr>
        <w:t>i</w:t>
      </w:r>
      <w:r w:rsidRPr="00F74336">
        <w:rPr>
          <w:sz w:val="24"/>
          <w:szCs w:val="24"/>
        </w:rPr>
        <w:t>g</w:t>
      </w:r>
      <w:r>
        <w:rPr>
          <w:sz w:val="24"/>
          <w:szCs w:val="24"/>
        </w:rPr>
        <w:t xml:space="preserve">inal </w:t>
      </w:r>
      <w:r w:rsidRPr="00F74336">
        <w:rPr>
          <w:sz w:val="24"/>
          <w:szCs w:val="24"/>
        </w:rPr>
        <w:t>c</w:t>
      </w:r>
      <w:r>
        <w:rPr>
          <w:sz w:val="24"/>
          <w:szCs w:val="24"/>
        </w:rPr>
        <w:t>ost the</w:t>
      </w:r>
      <w:r w:rsidRPr="00F74336">
        <w:rPr>
          <w:sz w:val="24"/>
          <w:szCs w:val="24"/>
        </w:rPr>
        <w:t>re</w:t>
      </w:r>
      <w:r>
        <w:rPr>
          <w:sz w:val="24"/>
          <w:szCs w:val="24"/>
        </w:rPr>
        <w:t>o</w:t>
      </w:r>
      <w:r w:rsidRPr="00F74336">
        <w:rPr>
          <w:sz w:val="24"/>
          <w:szCs w:val="24"/>
        </w:rPr>
        <w:t>f</w:t>
      </w:r>
      <w:r>
        <w:rPr>
          <w:sz w:val="24"/>
          <w:szCs w:val="24"/>
        </w:rPr>
        <w:t>,</w:t>
      </w:r>
      <w:r w:rsidRPr="00F74336">
        <w:rPr>
          <w:sz w:val="24"/>
          <w:szCs w:val="24"/>
        </w:rPr>
        <w:t xml:space="preserve"> c</w:t>
      </w:r>
      <w:r>
        <w:rPr>
          <w:sz w:val="24"/>
          <w:szCs w:val="24"/>
        </w:rPr>
        <w:t>lassifi</w:t>
      </w:r>
      <w:r w:rsidRPr="00F74336">
        <w:rPr>
          <w:sz w:val="24"/>
          <w:szCs w:val="24"/>
        </w:rPr>
        <w:t>e</w:t>
      </w:r>
      <w:r>
        <w:rPr>
          <w:sz w:val="24"/>
          <w:szCs w:val="24"/>
        </w:rPr>
        <w:t>d in a</w:t>
      </w:r>
      <w:r w:rsidRPr="00F74336">
        <w:rPr>
          <w:sz w:val="24"/>
          <w:szCs w:val="24"/>
        </w:rPr>
        <w:t>cco</w:t>
      </w:r>
      <w:r>
        <w:rPr>
          <w:sz w:val="24"/>
          <w:szCs w:val="24"/>
        </w:rPr>
        <w:t>rd</w:t>
      </w:r>
      <w:r w:rsidRPr="00F74336">
        <w:rPr>
          <w:sz w:val="24"/>
          <w:szCs w:val="24"/>
        </w:rPr>
        <w:t>a</w:t>
      </w:r>
      <w:r>
        <w:rPr>
          <w:sz w:val="24"/>
          <w:szCs w:val="24"/>
        </w:rPr>
        <w:t>n</w:t>
      </w:r>
      <w:r w:rsidRPr="00F74336">
        <w:rPr>
          <w:sz w:val="24"/>
          <w:szCs w:val="24"/>
        </w:rPr>
        <w:t>c</w:t>
      </w:r>
      <w:r>
        <w:rPr>
          <w:sz w:val="24"/>
          <w:szCs w:val="24"/>
        </w:rPr>
        <w:t>e</w:t>
      </w:r>
      <w:r w:rsidRPr="00F74336">
        <w:rPr>
          <w:sz w:val="24"/>
          <w:szCs w:val="24"/>
        </w:rPr>
        <w:t xml:space="preserve"> </w:t>
      </w:r>
      <w:r>
        <w:rPr>
          <w:sz w:val="24"/>
          <w:szCs w:val="24"/>
        </w:rPr>
        <w:t xml:space="preserve">with </w:t>
      </w:r>
      <w:r w:rsidRPr="00F74336">
        <w:rPr>
          <w:sz w:val="24"/>
          <w:szCs w:val="24"/>
        </w:rPr>
        <w:t>t</w:t>
      </w:r>
      <w:r>
        <w:rPr>
          <w:sz w:val="24"/>
          <w:szCs w:val="24"/>
        </w:rPr>
        <w:t>he</w:t>
      </w:r>
      <w:r w:rsidRPr="00F74336">
        <w:rPr>
          <w:sz w:val="24"/>
          <w:szCs w:val="24"/>
        </w:rPr>
        <w:t xml:space="preserve"> </w:t>
      </w:r>
      <w:r>
        <w:rPr>
          <w:sz w:val="24"/>
          <w:szCs w:val="24"/>
        </w:rPr>
        <w:t>pr</w:t>
      </w:r>
      <w:r w:rsidRPr="00F74336">
        <w:rPr>
          <w:sz w:val="24"/>
          <w:szCs w:val="24"/>
        </w:rPr>
        <w:t>e</w:t>
      </w:r>
      <w:r>
        <w:rPr>
          <w:sz w:val="24"/>
          <w:szCs w:val="24"/>
        </w:rPr>
        <w:t>s</w:t>
      </w:r>
      <w:r w:rsidRPr="00F74336">
        <w:rPr>
          <w:sz w:val="24"/>
          <w:szCs w:val="24"/>
        </w:rPr>
        <w:t>c</w:t>
      </w:r>
      <w:r>
        <w:rPr>
          <w:sz w:val="24"/>
          <w:szCs w:val="24"/>
        </w:rPr>
        <w:t>rib</w:t>
      </w:r>
      <w:r w:rsidRPr="00F74336">
        <w:rPr>
          <w:sz w:val="24"/>
          <w:szCs w:val="24"/>
        </w:rPr>
        <w:t>e</w:t>
      </w:r>
      <w:r>
        <w:rPr>
          <w:sz w:val="24"/>
          <w:szCs w:val="24"/>
        </w:rPr>
        <w:t>d ut</w:t>
      </w:r>
      <w:r w:rsidRPr="00F74336">
        <w:rPr>
          <w:sz w:val="24"/>
          <w:szCs w:val="24"/>
        </w:rPr>
        <w:t>i</w:t>
      </w:r>
      <w:r>
        <w:rPr>
          <w:sz w:val="24"/>
          <w:szCs w:val="24"/>
        </w:rPr>
        <w:t>l</w:t>
      </w:r>
      <w:r w:rsidRPr="00F74336">
        <w:rPr>
          <w:sz w:val="24"/>
          <w:szCs w:val="24"/>
        </w:rPr>
        <w:t>it</w:t>
      </w:r>
      <w:r>
        <w:rPr>
          <w:sz w:val="24"/>
          <w:szCs w:val="24"/>
        </w:rPr>
        <w:t>y</w:t>
      </w:r>
      <w:r w:rsidRPr="00F74336">
        <w:rPr>
          <w:sz w:val="24"/>
          <w:szCs w:val="24"/>
        </w:rPr>
        <w:t xml:space="preserve"> </w:t>
      </w:r>
      <w:r>
        <w:rPr>
          <w:sz w:val="24"/>
          <w:szCs w:val="24"/>
        </w:rPr>
        <w:t xml:space="preserve">plant </w:t>
      </w:r>
      <w:r w:rsidRPr="00F74336">
        <w:rPr>
          <w:sz w:val="24"/>
          <w:szCs w:val="24"/>
        </w:rPr>
        <w:t>acc</w:t>
      </w:r>
      <w:r>
        <w:rPr>
          <w:sz w:val="24"/>
          <w:szCs w:val="24"/>
        </w:rPr>
        <w:t xml:space="preserve">ounts, </w:t>
      </w:r>
      <w:r w:rsidRPr="00F74336">
        <w:rPr>
          <w:sz w:val="24"/>
          <w:szCs w:val="24"/>
        </w:rPr>
        <w:t>t</w:t>
      </w:r>
      <w:r>
        <w:rPr>
          <w:sz w:val="24"/>
          <w:szCs w:val="24"/>
        </w:rPr>
        <w:t>he</w:t>
      </w:r>
      <w:r w:rsidRPr="00F74336">
        <w:rPr>
          <w:sz w:val="24"/>
          <w:szCs w:val="24"/>
        </w:rPr>
        <w:t xml:space="preserve"> c</w:t>
      </w:r>
      <w:r>
        <w:rPr>
          <w:sz w:val="24"/>
          <w:szCs w:val="24"/>
        </w:rPr>
        <w:t xml:space="preserve">ost </w:t>
      </w:r>
      <w:r w:rsidRPr="00F74336">
        <w:rPr>
          <w:sz w:val="24"/>
          <w:szCs w:val="24"/>
        </w:rPr>
        <w:t>t</w:t>
      </w:r>
      <w:r>
        <w:rPr>
          <w:sz w:val="24"/>
          <w:szCs w:val="24"/>
        </w:rPr>
        <w:t>o the ut</w:t>
      </w:r>
      <w:r w:rsidRPr="00F74336">
        <w:rPr>
          <w:sz w:val="24"/>
          <w:szCs w:val="24"/>
        </w:rPr>
        <w:t>i</w:t>
      </w:r>
      <w:r>
        <w:rPr>
          <w:sz w:val="24"/>
          <w:szCs w:val="24"/>
        </w:rPr>
        <w:t>l</w:t>
      </w:r>
      <w:r w:rsidRPr="00F74336">
        <w:rPr>
          <w:sz w:val="24"/>
          <w:szCs w:val="24"/>
        </w:rPr>
        <w:t>ity</w:t>
      </w:r>
      <w:r>
        <w:rPr>
          <w:sz w:val="24"/>
          <w:szCs w:val="24"/>
        </w:rPr>
        <w:t>, the</w:t>
      </w:r>
      <w:r w:rsidRPr="00F74336">
        <w:rPr>
          <w:sz w:val="24"/>
          <w:szCs w:val="24"/>
        </w:rPr>
        <w:t xml:space="preserve"> a</w:t>
      </w:r>
      <w:r>
        <w:rPr>
          <w:sz w:val="24"/>
          <w:szCs w:val="24"/>
        </w:rPr>
        <w:t>mount</w:t>
      </w:r>
      <w:r w:rsidRPr="00F74336">
        <w:rPr>
          <w:sz w:val="24"/>
          <w:szCs w:val="24"/>
        </w:rPr>
        <w:t xml:space="preserve"> </w:t>
      </w:r>
      <w:r>
        <w:rPr>
          <w:sz w:val="24"/>
          <w:szCs w:val="24"/>
        </w:rPr>
        <w:t>of intan</w:t>
      </w:r>
      <w:r w:rsidRPr="00F74336">
        <w:rPr>
          <w:sz w:val="24"/>
          <w:szCs w:val="24"/>
        </w:rPr>
        <w:t>g</w:t>
      </w:r>
      <w:r>
        <w:rPr>
          <w:sz w:val="24"/>
          <w:szCs w:val="24"/>
        </w:rPr>
        <w:t>ib</w:t>
      </w:r>
      <w:r w:rsidRPr="00F74336">
        <w:rPr>
          <w:sz w:val="24"/>
          <w:szCs w:val="24"/>
        </w:rPr>
        <w:t>l</w:t>
      </w:r>
      <w:r>
        <w:rPr>
          <w:sz w:val="24"/>
          <w:szCs w:val="24"/>
        </w:rPr>
        <w:t>e</w:t>
      </w:r>
      <w:r w:rsidRPr="00F74336">
        <w:rPr>
          <w:sz w:val="24"/>
          <w:szCs w:val="24"/>
        </w:rPr>
        <w:t xml:space="preserve"> </w:t>
      </w:r>
      <w:r>
        <w:rPr>
          <w:sz w:val="24"/>
          <w:szCs w:val="24"/>
        </w:rPr>
        <w:t>v</w:t>
      </w:r>
      <w:r w:rsidRPr="00F74336">
        <w:rPr>
          <w:sz w:val="24"/>
          <w:szCs w:val="24"/>
        </w:rPr>
        <w:t>a</w:t>
      </w:r>
      <w:r>
        <w:rPr>
          <w:sz w:val="24"/>
          <w:szCs w:val="24"/>
        </w:rPr>
        <w:t>l</w:t>
      </w:r>
      <w:r w:rsidRPr="00F74336">
        <w:rPr>
          <w:sz w:val="24"/>
          <w:szCs w:val="24"/>
        </w:rPr>
        <w:t>u</w:t>
      </w:r>
      <w:r>
        <w:rPr>
          <w:sz w:val="24"/>
          <w:szCs w:val="24"/>
        </w:rPr>
        <w:t>e</w:t>
      </w:r>
      <w:r w:rsidRPr="00F74336">
        <w:rPr>
          <w:sz w:val="24"/>
          <w:szCs w:val="24"/>
        </w:rPr>
        <w:t xml:space="preserve"> ca</w:t>
      </w:r>
      <w:r>
        <w:rPr>
          <w:sz w:val="24"/>
          <w:szCs w:val="24"/>
        </w:rPr>
        <w:t>r</w:t>
      </w:r>
      <w:r w:rsidRPr="00F74336">
        <w:rPr>
          <w:sz w:val="24"/>
          <w:szCs w:val="24"/>
        </w:rPr>
        <w:t>r</w:t>
      </w:r>
      <w:r>
        <w:rPr>
          <w:sz w:val="24"/>
          <w:szCs w:val="24"/>
        </w:rPr>
        <w:t>ied in t</w:t>
      </w:r>
      <w:r w:rsidRPr="00F74336">
        <w:rPr>
          <w:sz w:val="24"/>
          <w:szCs w:val="24"/>
        </w:rPr>
        <w:t>h</w:t>
      </w:r>
      <w:r>
        <w:rPr>
          <w:sz w:val="24"/>
          <w:szCs w:val="24"/>
        </w:rPr>
        <w:t>e</w:t>
      </w:r>
      <w:r w:rsidRPr="00F74336">
        <w:rPr>
          <w:sz w:val="24"/>
          <w:szCs w:val="24"/>
        </w:rPr>
        <w:t xml:space="preserve"> acc</w:t>
      </w:r>
      <w:r>
        <w:rPr>
          <w:sz w:val="24"/>
          <w:szCs w:val="24"/>
        </w:rPr>
        <w:t>ounts with r</w:t>
      </w:r>
      <w:r w:rsidRPr="00F74336">
        <w:rPr>
          <w:sz w:val="24"/>
          <w:szCs w:val="24"/>
        </w:rPr>
        <w:t>e</w:t>
      </w:r>
      <w:r>
        <w:rPr>
          <w:sz w:val="24"/>
          <w:szCs w:val="24"/>
        </w:rPr>
        <w:t>spe</w:t>
      </w:r>
      <w:r w:rsidRPr="00F74336">
        <w:rPr>
          <w:sz w:val="24"/>
          <w:szCs w:val="24"/>
        </w:rPr>
        <w:t>c</w:t>
      </w:r>
      <w:r>
        <w:rPr>
          <w:sz w:val="24"/>
          <w:szCs w:val="24"/>
        </w:rPr>
        <w:t xml:space="preserve">t </w:t>
      </w:r>
      <w:r w:rsidRPr="00F74336">
        <w:rPr>
          <w:sz w:val="24"/>
          <w:szCs w:val="24"/>
        </w:rPr>
        <w:t>t</w:t>
      </w:r>
      <w:r>
        <w:rPr>
          <w:sz w:val="24"/>
          <w:szCs w:val="24"/>
        </w:rPr>
        <w:t>o su</w:t>
      </w:r>
      <w:r w:rsidRPr="00F74336">
        <w:rPr>
          <w:sz w:val="24"/>
          <w:szCs w:val="24"/>
        </w:rPr>
        <w:t>c</w:t>
      </w:r>
      <w:r>
        <w:rPr>
          <w:sz w:val="24"/>
          <w:szCs w:val="24"/>
        </w:rPr>
        <w:t>h p</w:t>
      </w:r>
      <w:r w:rsidRPr="00F74336">
        <w:rPr>
          <w:sz w:val="24"/>
          <w:szCs w:val="24"/>
        </w:rPr>
        <w:t>r</w:t>
      </w:r>
      <w:r>
        <w:rPr>
          <w:sz w:val="24"/>
          <w:szCs w:val="24"/>
        </w:rPr>
        <w:t>op</w:t>
      </w:r>
      <w:r w:rsidRPr="00F74336">
        <w:rPr>
          <w:sz w:val="24"/>
          <w:szCs w:val="24"/>
        </w:rPr>
        <w:t>e</w:t>
      </w:r>
      <w:r>
        <w:rPr>
          <w:sz w:val="24"/>
          <w:szCs w:val="24"/>
        </w:rPr>
        <w:t>r</w:t>
      </w:r>
      <w:r w:rsidRPr="00F74336">
        <w:rPr>
          <w:sz w:val="24"/>
          <w:szCs w:val="24"/>
        </w:rPr>
        <w:t>ty</w:t>
      </w:r>
      <w:r>
        <w:rPr>
          <w:sz w:val="24"/>
          <w:szCs w:val="24"/>
        </w:rPr>
        <w:t xml:space="preserve">, the </w:t>
      </w:r>
      <w:r w:rsidRPr="00F74336">
        <w:rPr>
          <w:sz w:val="24"/>
          <w:szCs w:val="24"/>
        </w:rPr>
        <w:t>a</w:t>
      </w:r>
      <w:r>
        <w:rPr>
          <w:sz w:val="24"/>
          <w:szCs w:val="24"/>
        </w:rPr>
        <w:t>mount</w:t>
      </w:r>
      <w:r w:rsidRPr="00F74336">
        <w:rPr>
          <w:sz w:val="24"/>
          <w:szCs w:val="24"/>
        </w:rPr>
        <w:t xml:space="preserve"> a</w:t>
      </w:r>
      <w:r>
        <w:rPr>
          <w:sz w:val="24"/>
          <w:szCs w:val="24"/>
        </w:rPr>
        <w:t>t</w:t>
      </w:r>
      <w:r w:rsidRPr="00F74336">
        <w:rPr>
          <w:sz w:val="24"/>
          <w:szCs w:val="24"/>
        </w:rPr>
        <w:t xml:space="preserve"> </w:t>
      </w:r>
      <w:r>
        <w:rPr>
          <w:sz w:val="24"/>
          <w:szCs w:val="24"/>
        </w:rPr>
        <w:t>whi</w:t>
      </w:r>
      <w:r w:rsidRPr="00F74336">
        <w:rPr>
          <w:sz w:val="24"/>
          <w:szCs w:val="24"/>
        </w:rPr>
        <w:t>c</w:t>
      </w:r>
      <w:r>
        <w:rPr>
          <w:sz w:val="24"/>
          <w:szCs w:val="24"/>
        </w:rPr>
        <w:t>h the p</w:t>
      </w:r>
      <w:r w:rsidRPr="00F74336">
        <w:rPr>
          <w:sz w:val="24"/>
          <w:szCs w:val="24"/>
        </w:rPr>
        <w:t>r</w:t>
      </w:r>
      <w:r>
        <w:rPr>
          <w:sz w:val="24"/>
          <w:szCs w:val="24"/>
        </w:rPr>
        <w:t>op</w:t>
      </w:r>
      <w:r w:rsidRPr="00F74336">
        <w:rPr>
          <w:sz w:val="24"/>
          <w:szCs w:val="24"/>
        </w:rPr>
        <w:t>e</w:t>
      </w:r>
      <w:r>
        <w:rPr>
          <w:sz w:val="24"/>
          <w:szCs w:val="24"/>
        </w:rPr>
        <w:t>r</w:t>
      </w:r>
      <w:r w:rsidRPr="00F74336">
        <w:rPr>
          <w:sz w:val="24"/>
          <w:szCs w:val="24"/>
        </w:rPr>
        <w:t>t</w:t>
      </w:r>
      <w:r>
        <w:rPr>
          <w:sz w:val="24"/>
          <w:szCs w:val="24"/>
        </w:rPr>
        <w:t>y</w:t>
      </w:r>
      <w:r w:rsidRPr="00F74336">
        <w:rPr>
          <w:sz w:val="24"/>
          <w:szCs w:val="24"/>
        </w:rPr>
        <w:t xml:space="preserve"> </w:t>
      </w:r>
      <w:r>
        <w:rPr>
          <w:sz w:val="24"/>
          <w:szCs w:val="24"/>
        </w:rPr>
        <w:t xml:space="preserve">is </w:t>
      </w:r>
      <w:r w:rsidRPr="00F74336">
        <w:rPr>
          <w:sz w:val="24"/>
          <w:szCs w:val="24"/>
        </w:rPr>
        <w:t>re</w:t>
      </w:r>
      <w:r>
        <w:rPr>
          <w:sz w:val="24"/>
          <w:szCs w:val="24"/>
        </w:rPr>
        <w:t>t</w:t>
      </w:r>
      <w:r w:rsidRPr="00F74336">
        <w:rPr>
          <w:sz w:val="24"/>
          <w:szCs w:val="24"/>
        </w:rPr>
        <w:t>i</w:t>
      </w:r>
      <w:r>
        <w:rPr>
          <w:sz w:val="24"/>
          <w:szCs w:val="24"/>
        </w:rPr>
        <w:t>r</w:t>
      </w:r>
      <w:r w:rsidRPr="00F74336">
        <w:rPr>
          <w:sz w:val="24"/>
          <w:szCs w:val="24"/>
        </w:rPr>
        <w:t>e</w:t>
      </w:r>
      <w:r>
        <w:rPr>
          <w:sz w:val="24"/>
          <w:szCs w:val="24"/>
        </w:rPr>
        <w:t xml:space="preserve">d </w:t>
      </w:r>
      <w:r w:rsidRPr="00F74336">
        <w:rPr>
          <w:sz w:val="24"/>
          <w:szCs w:val="24"/>
        </w:rPr>
        <w:t>o</w:t>
      </w:r>
      <w:r>
        <w:rPr>
          <w:sz w:val="24"/>
          <w:szCs w:val="24"/>
        </w:rPr>
        <w:t>r to be</w:t>
      </w:r>
      <w:r w:rsidRPr="00F74336">
        <w:rPr>
          <w:sz w:val="24"/>
          <w:szCs w:val="24"/>
        </w:rPr>
        <w:t xml:space="preserve"> re</w:t>
      </w:r>
      <w:r>
        <w:rPr>
          <w:sz w:val="24"/>
          <w:szCs w:val="24"/>
        </w:rPr>
        <w:t>t</w:t>
      </w:r>
      <w:r w:rsidRPr="00F74336">
        <w:rPr>
          <w:sz w:val="24"/>
          <w:szCs w:val="24"/>
        </w:rPr>
        <w:t>i</w:t>
      </w:r>
      <w:r>
        <w:rPr>
          <w:sz w:val="24"/>
          <w:szCs w:val="24"/>
        </w:rPr>
        <w:t>r</w:t>
      </w:r>
      <w:r w:rsidRPr="00F74336">
        <w:rPr>
          <w:sz w:val="24"/>
          <w:szCs w:val="24"/>
        </w:rPr>
        <w:t>e</w:t>
      </w:r>
      <w:r>
        <w:rPr>
          <w:sz w:val="24"/>
          <w:szCs w:val="24"/>
        </w:rPr>
        <w:t>d, the</w:t>
      </w:r>
      <w:r w:rsidRPr="00F74336">
        <w:rPr>
          <w:sz w:val="24"/>
          <w:szCs w:val="24"/>
        </w:rPr>
        <w:t xml:space="preserve"> a</w:t>
      </w:r>
      <w:r>
        <w:rPr>
          <w:sz w:val="24"/>
          <w:szCs w:val="24"/>
        </w:rPr>
        <w:t>moun</w:t>
      </w:r>
      <w:r w:rsidRPr="00F74336">
        <w:rPr>
          <w:sz w:val="24"/>
          <w:szCs w:val="24"/>
        </w:rPr>
        <w:t>t</w:t>
      </w:r>
      <w:r>
        <w:rPr>
          <w:sz w:val="24"/>
          <w:szCs w:val="24"/>
        </w:rPr>
        <w:t xml:space="preserve">, if </w:t>
      </w:r>
      <w:r w:rsidRPr="00F74336">
        <w:rPr>
          <w:sz w:val="24"/>
          <w:szCs w:val="24"/>
        </w:rPr>
        <w:t>any</w:t>
      </w:r>
      <w:r>
        <w:rPr>
          <w:sz w:val="24"/>
          <w:szCs w:val="24"/>
        </w:rPr>
        <w:t xml:space="preserve">, </w:t>
      </w:r>
      <w:r w:rsidRPr="00F74336">
        <w:rPr>
          <w:sz w:val="24"/>
          <w:szCs w:val="24"/>
        </w:rPr>
        <w:t>c</w:t>
      </w:r>
      <w:r>
        <w:rPr>
          <w:sz w:val="24"/>
          <w:szCs w:val="24"/>
        </w:rPr>
        <w:t>h</w:t>
      </w:r>
      <w:r w:rsidRPr="00F74336">
        <w:rPr>
          <w:sz w:val="24"/>
          <w:szCs w:val="24"/>
        </w:rPr>
        <w:t>argea</w:t>
      </w:r>
      <w:r>
        <w:rPr>
          <w:sz w:val="24"/>
          <w:szCs w:val="24"/>
        </w:rPr>
        <w:t>ble to the d</w:t>
      </w:r>
      <w:r w:rsidRPr="00F74336">
        <w:rPr>
          <w:sz w:val="24"/>
          <w:szCs w:val="24"/>
        </w:rPr>
        <w:t>ep</w:t>
      </w:r>
      <w:r>
        <w:rPr>
          <w:sz w:val="24"/>
          <w:szCs w:val="24"/>
        </w:rPr>
        <w:t>r</w:t>
      </w:r>
      <w:r w:rsidRPr="00F74336">
        <w:rPr>
          <w:sz w:val="24"/>
          <w:szCs w:val="24"/>
        </w:rPr>
        <w:t>ecia</w:t>
      </w:r>
      <w:r>
        <w:rPr>
          <w:sz w:val="24"/>
          <w:szCs w:val="24"/>
        </w:rPr>
        <w:t>t</w:t>
      </w:r>
      <w:r w:rsidRPr="00F74336">
        <w:rPr>
          <w:sz w:val="24"/>
          <w:szCs w:val="24"/>
        </w:rPr>
        <w:t>i</w:t>
      </w:r>
      <w:r>
        <w:rPr>
          <w:sz w:val="24"/>
          <w:szCs w:val="24"/>
        </w:rPr>
        <w:t>on or</w:t>
      </w:r>
      <w:r w:rsidRPr="00F74336">
        <w:rPr>
          <w:sz w:val="24"/>
          <w:szCs w:val="24"/>
        </w:rPr>
        <w:t xml:space="preserve"> </w:t>
      </w:r>
      <w:r>
        <w:rPr>
          <w:sz w:val="24"/>
          <w:szCs w:val="24"/>
        </w:rPr>
        <w:t>other</w:t>
      </w:r>
      <w:r w:rsidRPr="00F74336">
        <w:rPr>
          <w:sz w:val="24"/>
          <w:szCs w:val="24"/>
        </w:rPr>
        <w:t xml:space="preserve"> rese</w:t>
      </w:r>
      <w:r>
        <w:rPr>
          <w:sz w:val="24"/>
          <w:szCs w:val="24"/>
        </w:rPr>
        <w:t>rv</w:t>
      </w:r>
      <w:r w:rsidRPr="00F74336">
        <w:rPr>
          <w:sz w:val="24"/>
          <w:szCs w:val="24"/>
        </w:rPr>
        <w:t>e</w:t>
      </w:r>
      <w:r>
        <w:rPr>
          <w:sz w:val="24"/>
          <w:szCs w:val="24"/>
        </w:rPr>
        <w:t>s</w:t>
      </w:r>
      <w:r w:rsidRPr="00F74336">
        <w:rPr>
          <w:sz w:val="24"/>
          <w:szCs w:val="24"/>
        </w:rPr>
        <w:t xml:space="preserve"> </w:t>
      </w:r>
      <w:r>
        <w:rPr>
          <w:sz w:val="24"/>
          <w:szCs w:val="24"/>
        </w:rPr>
        <w:t>(</w:t>
      </w:r>
      <w:r w:rsidRPr="00F74336">
        <w:rPr>
          <w:sz w:val="24"/>
          <w:szCs w:val="24"/>
        </w:rPr>
        <w:t>s</w:t>
      </w:r>
      <w:r>
        <w:rPr>
          <w:sz w:val="24"/>
          <w:szCs w:val="24"/>
        </w:rPr>
        <w:t>howing</w:t>
      </w:r>
      <w:r w:rsidRPr="00F74336">
        <w:rPr>
          <w:sz w:val="24"/>
          <w:szCs w:val="24"/>
        </w:rPr>
        <w:t xml:space="preserve"> c</w:t>
      </w:r>
      <w:r>
        <w:rPr>
          <w:sz w:val="24"/>
          <w:szCs w:val="24"/>
        </w:rPr>
        <w:t xml:space="preserve">ost </w:t>
      </w:r>
      <w:r w:rsidRPr="00F74336">
        <w:rPr>
          <w:sz w:val="24"/>
          <w:szCs w:val="24"/>
        </w:rPr>
        <w:t>t</w:t>
      </w:r>
      <w:r>
        <w:rPr>
          <w:sz w:val="24"/>
          <w:szCs w:val="24"/>
        </w:rPr>
        <w:t xml:space="preserve">hus </w:t>
      </w:r>
      <w:r w:rsidRPr="00F74336">
        <w:rPr>
          <w:sz w:val="24"/>
          <w:szCs w:val="24"/>
        </w:rPr>
        <w:t>chargea</w:t>
      </w:r>
      <w:r>
        <w:rPr>
          <w:sz w:val="24"/>
          <w:szCs w:val="24"/>
        </w:rPr>
        <w:t>ble, s</w:t>
      </w:r>
      <w:r w:rsidRPr="00F74336">
        <w:rPr>
          <w:sz w:val="24"/>
          <w:szCs w:val="24"/>
        </w:rPr>
        <w:t>a</w:t>
      </w:r>
      <w:r>
        <w:rPr>
          <w:sz w:val="24"/>
          <w:szCs w:val="24"/>
        </w:rPr>
        <w:t>lv</w:t>
      </w:r>
      <w:r w:rsidRPr="00F74336">
        <w:rPr>
          <w:sz w:val="24"/>
          <w:szCs w:val="24"/>
        </w:rPr>
        <w:t>age</w:t>
      </w:r>
      <w:r>
        <w:rPr>
          <w:sz w:val="24"/>
          <w:szCs w:val="24"/>
        </w:rPr>
        <w:t xml:space="preserve">, </w:t>
      </w:r>
      <w:r w:rsidRPr="00F74336">
        <w:rPr>
          <w:sz w:val="24"/>
          <w:szCs w:val="24"/>
        </w:rPr>
        <w:t>a</w:t>
      </w:r>
      <w:r>
        <w:rPr>
          <w:sz w:val="24"/>
          <w:szCs w:val="24"/>
        </w:rPr>
        <w:t xml:space="preserve">nd </w:t>
      </w:r>
      <w:r w:rsidRPr="00F74336">
        <w:rPr>
          <w:sz w:val="24"/>
          <w:szCs w:val="24"/>
        </w:rPr>
        <w:t>c</w:t>
      </w:r>
      <w:r>
        <w:rPr>
          <w:sz w:val="24"/>
          <w:szCs w:val="24"/>
        </w:rPr>
        <w:t xml:space="preserve">ost of </w:t>
      </w:r>
      <w:r w:rsidRPr="00F74336">
        <w:rPr>
          <w:sz w:val="24"/>
          <w:szCs w:val="24"/>
        </w:rPr>
        <w:t>re</w:t>
      </w:r>
      <w:r>
        <w:rPr>
          <w:sz w:val="24"/>
          <w:szCs w:val="24"/>
        </w:rPr>
        <w:t>mo</w:t>
      </w:r>
      <w:r w:rsidRPr="00F74336">
        <w:rPr>
          <w:sz w:val="24"/>
          <w:szCs w:val="24"/>
        </w:rPr>
        <w:t>va</w:t>
      </w:r>
      <w:r>
        <w:rPr>
          <w:sz w:val="24"/>
          <w:szCs w:val="24"/>
        </w:rPr>
        <w:t>l), the</w:t>
      </w:r>
      <w:r w:rsidRPr="00F74336">
        <w:rPr>
          <w:sz w:val="24"/>
          <w:szCs w:val="24"/>
        </w:rPr>
        <w:t xml:space="preserve"> a</w:t>
      </w:r>
      <w:r>
        <w:rPr>
          <w:sz w:val="24"/>
          <w:szCs w:val="24"/>
        </w:rPr>
        <w:t>mount</w:t>
      </w:r>
      <w:r w:rsidRPr="00F74336">
        <w:rPr>
          <w:sz w:val="24"/>
          <w:szCs w:val="24"/>
        </w:rPr>
        <w:t xml:space="preserve"> </w:t>
      </w:r>
      <w:r>
        <w:rPr>
          <w:sz w:val="24"/>
          <w:szCs w:val="24"/>
        </w:rPr>
        <w:t>it</w:t>
      </w:r>
      <w:r w:rsidRPr="00F74336">
        <w:rPr>
          <w:sz w:val="24"/>
          <w:szCs w:val="24"/>
        </w:rPr>
        <w:t xml:space="preserve"> </w:t>
      </w:r>
      <w:r>
        <w:rPr>
          <w:sz w:val="24"/>
          <w:szCs w:val="24"/>
        </w:rPr>
        <w:t>is propos</w:t>
      </w:r>
      <w:r w:rsidRPr="00F74336">
        <w:rPr>
          <w:sz w:val="24"/>
          <w:szCs w:val="24"/>
        </w:rPr>
        <w:t>e</w:t>
      </w:r>
      <w:r>
        <w:rPr>
          <w:sz w:val="24"/>
          <w:szCs w:val="24"/>
        </w:rPr>
        <w:t xml:space="preserve">d to </w:t>
      </w:r>
      <w:r w:rsidRPr="00F74336">
        <w:rPr>
          <w:sz w:val="24"/>
          <w:szCs w:val="24"/>
        </w:rPr>
        <w:t>i</w:t>
      </w:r>
      <w:r>
        <w:rPr>
          <w:sz w:val="24"/>
          <w:szCs w:val="24"/>
        </w:rPr>
        <w:t>n</w:t>
      </w:r>
      <w:r w:rsidRPr="00F74336">
        <w:rPr>
          <w:sz w:val="24"/>
          <w:szCs w:val="24"/>
        </w:rPr>
        <w:t>c</w:t>
      </w:r>
      <w:r>
        <w:rPr>
          <w:sz w:val="24"/>
          <w:szCs w:val="24"/>
        </w:rPr>
        <w:t>lude in th</w:t>
      </w:r>
      <w:r w:rsidRPr="00F74336">
        <w:rPr>
          <w:sz w:val="24"/>
          <w:szCs w:val="24"/>
        </w:rPr>
        <w:t>i</w:t>
      </w:r>
      <w:r>
        <w:rPr>
          <w:sz w:val="24"/>
          <w:szCs w:val="24"/>
        </w:rPr>
        <w:t>s a</w:t>
      </w:r>
      <w:r w:rsidRPr="00F74336">
        <w:rPr>
          <w:sz w:val="24"/>
          <w:szCs w:val="24"/>
        </w:rPr>
        <w:t>cc</w:t>
      </w:r>
      <w:r>
        <w:rPr>
          <w:sz w:val="24"/>
          <w:szCs w:val="24"/>
        </w:rPr>
        <w:t xml:space="preserve">ount, </w:t>
      </w:r>
      <w:r w:rsidRPr="00F74336">
        <w:rPr>
          <w:sz w:val="24"/>
          <w:szCs w:val="24"/>
        </w:rPr>
        <w:t>th</w:t>
      </w:r>
      <w:r>
        <w:rPr>
          <w:sz w:val="24"/>
          <w:szCs w:val="24"/>
        </w:rPr>
        <w:t>e</w:t>
      </w:r>
      <w:r w:rsidRPr="00F74336">
        <w:rPr>
          <w:sz w:val="24"/>
          <w:szCs w:val="24"/>
        </w:rPr>
        <w:t xml:space="preserve"> </w:t>
      </w:r>
      <w:r>
        <w:rPr>
          <w:sz w:val="24"/>
          <w:szCs w:val="24"/>
        </w:rPr>
        <w:t>p</w:t>
      </w:r>
      <w:r w:rsidRPr="00F74336">
        <w:rPr>
          <w:sz w:val="24"/>
          <w:szCs w:val="24"/>
        </w:rPr>
        <w:t>e</w:t>
      </w:r>
      <w:r>
        <w:rPr>
          <w:sz w:val="24"/>
          <w:szCs w:val="24"/>
        </w:rPr>
        <w:t>riod ov</w:t>
      </w:r>
      <w:r w:rsidRPr="00F74336">
        <w:rPr>
          <w:sz w:val="24"/>
          <w:szCs w:val="24"/>
        </w:rPr>
        <w:t>e</w:t>
      </w:r>
      <w:r>
        <w:rPr>
          <w:sz w:val="24"/>
          <w:szCs w:val="24"/>
        </w:rPr>
        <w:t>r whi</w:t>
      </w:r>
      <w:r w:rsidRPr="00F74336">
        <w:rPr>
          <w:sz w:val="24"/>
          <w:szCs w:val="24"/>
        </w:rPr>
        <w:t>c</w:t>
      </w:r>
      <w:r>
        <w:rPr>
          <w:sz w:val="24"/>
          <w:szCs w:val="24"/>
        </w:rPr>
        <w:t xml:space="preserve">h </w:t>
      </w:r>
      <w:r w:rsidRPr="00F74336">
        <w:rPr>
          <w:sz w:val="24"/>
          <w:szCs w:val="24"/>
        </w:rPr>
        <w:t>a</w:t>
      </w:r>
      <w:r>
        <w:rPr>
          <w:sz w:val="24"/>
          <w:szCs w:val="24"/>
        </w:rPr>
        <w:t xml:space="preserve">nd the </w:t>
      </w:r>
      <w:r w:rsidRPr="00F74336">
        <w:rPr>
          <w:sz w:val="24"/>
          <w:szCs w:val="24"/>
        </w:rPr>
        <w:t>acc</w:t>
      </w:r>
      <w:r>
        <w:rPr>
          <w:sz w:val="24"/>
          <w:szCs w:val="24"/>
        </w:rPr>
        <w:t xml:space="preserve">ounts </w:t>
      </w:r>
      <w:r w:rsidRPr="00F74336">
        <w:rPr>
          <w:sz w:val="24"/>
          <w:szCs w:val="24"/>
        </w:rPr>
        <w:t>t</w:t>
      </w:r>
      <w:r>
        <w:rPr>
          <w:sz w:val="24"/>
          <w:szCs w:val="24"/>
        </w:rPr>
        <w:t>o whi</w:t>
      </w:r>
      <w:r w:rsidRPr="00F74336">
        <w:rPr>
          <w:sz w:val="24"/>
          <w:szCs w:val="24"/>
        </w:rPr>
        <w:t>c</w:t>
      </w:r>
      <w:r>
        <w:rPr>
          <w:sz w:val="24"/>
          <w:szCs w:val="24"/>
        </w:rPr>
        <w:t>h it</w:t>
      </w:r>
      <w:r w:rsidRPr="00F74336">
        <w:rPr>
          <w:sz w:val="24"/>
          <w:szCs w:val="24"/>
        </w:rPr>
        <w:t xml:space="preserve"> </w:t>
      </w:r>
      <w:r>
        <w:rPr>
          <w:sz w:val="24"/>
          <w:szCs w:val="24"/>
        </w:rPr>
        <w:t>is</w:t>
      </w:r>
      <w:r w:rsidRPr="00F74336">
        <w:rPr>
          <w:sz w:val="24"/>
          <w:szCs w:val="24"/>
        </w:rPr>
        <w:t xml:space="preserve"> </w:t>
      </w:r>
      <w:r>
        <w:rPr>
          <w:sz w:val="24"/>
          <w:szCs w:val="24"/>
        </w:rPr>
        <w:t>p</w:t>
      </w:r>
      <w:r w:rsidRPr="00F74336">
        <w:rPr>
          <w:sz w:val="24"/>
          <w:szCs w:val="24"/>
        </w:rPr>
        <w:t>r</w:t>
      </w:r>
      <w:r>
        <w:rPr>
          <w:sz w:val="24"/>
          <w:szCs w:val="24"/>
        </w:rPr>
        <w:t>opos</w:t>
      </w:r>
      <w:r w:rsidRPr="00F74336">
        <w:rPr>
          <w:sz w:val="24"/>
          <w:szCs w:val="24"/>
        </w:rPr>
        <w:t>e</w:t>
      </w:r>
      <w:r>
        <w:rPr>
          <w:sz w:val="24"/>
          <w:szCs w:val="24"/>
        </w:rPr>
        <w:t>d to w</w:t>
      </w:r>
      <w:r w:rsidRPr="00F74336">
        <w:rPr>
          <w:sz w:val="24"/>
          <w:szCs w:val="24"/>
        </w:rPr>
        <w:t>r</w:t>
      </w:r>
      <w:r>
        <w:rPr>
          <w:sz w:val="24"/>
          <w:szCs w:val="24"/>
        </w:rPr>
        <w:t>i</w:t>
      </w:r>
      <w:r w:rsidRPr="00F74336">
        <w:rPr>
          <w:sz w:val="24"/>
          <w:szCs w:val="24"/>
        </w:rPr>
        <w:t>t</w:t>
      </w:r>
      <w:r>
        <w:rPr>
          <w:sz w:val="24"/>
          <w:szCs w:val="24"/>
        </w:rPr>
        <w:t>e</w:t>
      </w:r>
      <w:r w:rsidRPr="00F74336">
        <w:rPr>
          <w:sz w:val="24"/>
          <w:szCs w:val="24"/>
        </w:rPr>
        <w:t xml:space="preserve"> </w:t>
      </w:r>
      <w:r>
        <w:rPr>
          <w:sz w:val="24"/>
          <w:szCs w:val="24"/>
        </w:rPr>
        <w:t>off</w:t>
      </w:r>
      <w:r w:rsidRPr="00F74336">
        <w:rPr>
          <w:sz w:val="24"/>
          <w:szCs w:val="24"/>
        </w:rPr>
        <w:t xml:space="preserve"> </w:t>
      </w:r>
      <w:r>
        <w:rPr>
          <w:sz w:val="24"/>
          <w:szCs w:val="24"/>
        </w:rPr>
        <w:t>the loss, and</w:t>
      </w:r>
      <w:r w:rsidRPr="00F74336">
        <w:rPr>
          <w:sz w:val="24"/>
          <w:szCs w:val="24"/>
        </w:rPr>
        <w:t xml:space="preserve"> </w:t>
      </w:r>
      <w:r>
        <w:rPr>
          <w:sz w:val="24"/>
          <w:szCs w:val="24"/>
        </w:rPr>
        <w:t>a</w:t>
      </w:r>
      <w:r w:rsidRPr="00F74336">
        <w:rPr>
          <w:sz w:val="24"/>
          <w:szCs w:val="24"/>
        </w:rPr>
        <w:t xml:space="preserve"> c</w:t>
      </w:r>
      <w:r>
        <w:rPr>
          <w:sz w:val="24"/>
          <w:szCs w:val="24"/>
        </w:rPr>
        <w:t>o</w:t>
      </w:r>
      <w:r w:rsidRPr="00F74336">
        <w:rPr>
          <w:sz w:val="24"/>
          <w:szCs w:val="24"/>
        </w:rPr>
        <w:t>p</w:t>
      </w:r>
      <w:r>
        <w:rPr>
          <w:sz w:val="24"/>
          <w:szCs w:val="24"/>
        </w:rPr>
        <w:t>y</w:t>
      </w:r>
      <w:r w:rsidRPr="00F74336">
        <w:rPr>
          <w:sz w:val="24"/>
          <w:szCs w:val="24"/>
        </w:rPr>
        <w:t xml:space="preserve"> </w:t>
      </w:r>
      <w:r>
        <w:rPr>
          <w:sz w:val="24"/>
          <w:szCs w:val="24"/>
        </w:rPr>
        <w:t>of</w:t>
      </w:r>
      <w:r w:rsidRPr="00F74336">
        <w:rPr>
          <w:sz w:val="24"/>
          <w:szCs w:val="24"/>
        </w:rPr>
        <w:t xml:space="preserve"> an</w:t>
      </w:r>
      <w:r>
        <w:rPr>
          <w:sz w:val="24"/>
          <w:szCs w:val="24"/>
        </w:rPr>
        <w:t>y stat</w:t>
      </w:r>
      <w:r w:rsidRPr="00F74336">
        <w:rPr>
          <w:sz w:val="24"/>
          <w:szCs w:val="24"/>
        </w:rPr>
        <w:t>e</w:t>
      </w:r>
      <w:r>
        <w:rPr>
          <w:sz w:val="24"/>
          <w:szCs w:val="24"/>
        </w:rPr>
        <w:t>ment or</w:t>
      </w:r>
      <w:r w:rsidRPr="00F74336">
        <w:rPr>
          <w:sz w:val="24"/>
          <w:szCs w:val="24"/>
        </w:rPr>
        <w:t xml:space="preserve"> </w:t>
      </w:r>
      <w:r>
        <w:rPr>
          <w:sz w:val="24"/>
          <w:szCs w:val="24"/>
        </w:rPr>
        <w:t>stat</w:t>
      </w:r>
      <w:r w:rsidRPr="00F74336">
        <w:rPr>
          <w:sz w:val="24"/>
          <w:szCs w:val="24"/>
        </w:rPr>
        <w:t>e</w:t>
      </w:r>
      <w:r>
        <w:rPr>
          <w:sz w:val="24"/>
          <w:szCs w:val="24"/>
        </w:rPr>
        <w:t>ments</w:t>
      </w:r>
      <w:r w:rsidRPr="00F74336">
        <w:rPr>
          <w:sz w:val="24"/>
          <w:szCs w:val="24"/>
        </w:rPr>
        <w:t xml:space="preserve"> </w:t>
      </w:r>
      <w:r>
        <w:rPr>
          <w:sz w:val="24"/>
          <w:szCs w:val="24"/>
        </w:rPr>
        <w:t>made</w:t>
      </w:r>
      <w:r w:rsidRPr="00F74336">
        <w:rPr>
          <w:sz w:val="24"/>
          <w:szCs w:val="24"/>
        </w:rPr>
        <w:t xml:space="preserve"> </w:t>
      </w:r>
      <w:r>
        <w:rPr>
          <w:sz w:val="24"/>
          <w:szCs w:val="24"/>
        </w:rPr>
        <w:t>or pl</w:t>
      </w:r>
      <w:r w:rsidRPr="00F74336">
        <w:rPr>
          <w:sz w:val="24"/>
          <w:szCs w:val="24"/>
        </w:rPr>
        <w:t>a</w:t>
      </w:r>
      <w:r>
        <w:rPr>
          <w:sz w:val="24"/>
          <w:szCs w:val="24"/>
        </w:rPr>
        <w:t>nn</w:t>
      </w:r>
      <w:r w:rsidRPr="00F74336">
        <w:rPr>
          <w:sz w:val="24"/>
          <w:szCs w:val="24"/>
        </w:rPr>
        <w:t>e</w:t>
      </w:r>
      <w:r>
        <w:rPr>
          <w:sz w:val="24"/>
          <w:szCs w:val="24"/>
        </w:rPr>
        <w:t xml:space="preserve">d to </w:t>
      </w:r>
      <w:r w:rsidRPr="00F74336">
        <w:rPr>
          <w:sz w:val="24"/>
          <w:szCs w:val="24"/>
        </w:rPr>
        <w:t>b</w:t>
      </w:r>
      <w:r>
        <w:rPr>
          <w:sz w:val="24"/>
          <w:szCs w:val="24"/>
        </w:rPr>
        <w:t>e</w:t>
      </w:r>
      <w:r w:rsidRPr="00F74336">
        <w:rPr>
          <w:sz w:val="24"/>
          <w:szCs w:val="24"/>
        </w:rPr>
        <w:t xml:space="preserve"> </w:t>
      </w:r>
      <w:r>
        <w:rPr>
          <w:sz w:val="24"/>
          <w:szCs w:val="24"/>
        </w:rPr>
        <w:t>made</w:t>
      </w:r>
      <w:r w:rsidRPr="00F74336">
        <w:rPr>
          <w:sz w:val="24"/>
          <w:szCs w:val="24"/>
        </w:rPr>
        <w:t xml:space="preserve"> </w:t>
      </w:r>
      <w:r>
        <w:rPr>
          <w:sz w:val="24"/>
          <w:szCs w:val="24"/>
        </w:rPr>
        <w:t>to a t</w:t>
      </w:r>
      <w:r w:rsidRPr="00F74336">
        <w:rPr>
          <w:sz w:val="24"/>
          <w:szCs w:val="24"/>
        </w:rPr>
        <w:t>r</w:t>
      </w:r>
      <w:r>
        <w:rPr>
          <w:sz w:val="24"/>
          <w:szCs w:val="24"/>
        </w:rPr>
        <w:t>ust</w:t>
      </w:r>
      <w:r w:rsidRPr="00F74336">
        <w:rPr>
          <w:sz w:val="24"/>
          <w:szCs w:val="24"/>
        </w:rPr>
        <w:t>e</w:t>
      </w:r>
      <w:r>
        <w:rPr>
          <w:sz w:val="24"/>
          <w:szCs w:val="24"/>
        </w:rPr>
        <w:t>e</w:t>
      </w:r>
      <w:r w:rsidRPr="00F74336">
        <w:rPr>
          <w:sz w:val="24"/>
          <w:szCs w:val="24"/>
        </w:rPr>
        <w:t xml:space="preserve"> </w:t>
      </w:r>
      <w:r>
        <w:rPr>
          <w:sz w:val="24"/>
          <w:szCs w:val="24"/>
        </w:rPr>
        <w:t>und</w:t>
      </w:r>
      <w:r w:rsidRPr="00F74336">
        <w:rPr>
          <w:sz w:val="24"/>
          <w:szCs w:val="24"/>
        </w:rPr>
        <w:t>e</w:t>
      </w:r>
      <w:r>
        <w:rPr>
          <w:sz w:val="24"/>
          <w:szCs w:val="24"/>
        </w:rPr>
        <w:t>r</w:t>
      </w:r>
      <w:r w:rsidRPr="00F74336">
        <w:rPr>
          <w:sz w:val="24"/>
          <w:szCs w:val="24"/>
        </w:rPr>
        <w:t xml:space="preserve"> </w:t>
      </w:r>
      <w:r>
        <w:rPr>
          <w:sz w:val="24"/>
          <w:szCs w:val="24"/>
        </w:rPr>
        <w:t>a</w:t>
      </w:r>
      <w:r w:rsidRPr="00F74336">
        <w:rPr>
          <w:sz w:val="24"/>
          <w:szCs w:val="24"/>
        </w:rPr>
        <w:t xml:space="preserve"> </w:t>
      </w:r>
      <w:r>
        <w:rPr>
          <w:sz w:val="24"/>
          <w:szCs w:val="24"/>
        </w:rPr>
        <w:t>mort</w:t>
      </w:r>
      <w:r w:rsidRPr="00F74336">
        <w:rPr>
          <w:sz w:val="24"/>
          <w:szCs w:val="24"/>
        </w:rPr>
        <w:t>ga</w:t>
      </w:r>
      <w:r>
        <w:rPr>
          <w:sz w:val="24"/>
          <w:szCs w:val="24"/>
        </w:rPr>
        <w:t>ge</w:t>
      </w:r>
      <w:r w:rsidRPr="00F74336">
        <w:rPr>
          <w:sz w:val="24"/>
          <w:szCs w:val="24"/>
        </w:rPr>
        <w:t xml:space="preserve"> </w:t>
      </w:r>
      <w:r>
        <w:rPr>
          <w:sz w:val="24"/>
          <w:szCs w:val="24"/>
        </w:rPr>
        <w:t>or other</w:t>
      </w:r>
      <w:r w:rsidRPr="00F74336">
        <w:rPr>
          <w:sz w:val="24"/>
          <w:szCs w:val="24"/>
        </w:rPr>
        <w:t xml:space="preserve"> </w:t>
      </w:r>
      <w:r>
        <w:rPr>
          <w:sz w:val="24"/>
          <w:szCs w:val="24"/>
        </w:rPr>
        <w:t>indentu</w:t>
      </w:r>
      <w:r w:rsidRPr="00F74336">
        <w:rPr>
          <w:sz w:val="24"/>
          <w:szCs w:val="24"/>
        </w:rPr>
        <w:t>r</w:t>
      </w:r>
      <w:r>
        <w:rPr>
          <w:sz w:val="24"/>
          <w:szCs w:val="24"/>
        </w:rPr>
        <w:t>e</w:t>
      </w:r>
      <w:r w:rsidRPr="00F74336">
        <w:rPr>
          <w:sz w:val="24"/>
          <w:szCs w:val="24"/>
        </w:rPr>
        <w:t xml:space="preserve"> </w:t>
      </w:r>
      <w:r>
        <w:rPr>
          <w:sz w:val="24"/>
          <w:szCs w:val="24"/>
        </w:rPr>
        <w:t xml:space="preserve">with </w:t>
      </w:r>
      <w:r w:rsidRPr="00F74336">
        <w:rPr>
          <w:sz w:val="24"/>
          <w:szCs w:val="24"/>
        </w:rPr>
        <w:t>re</w:t>
      </w:r>
      <w:r>
        <w:rPr>
          <w:sz w:val="24"/>
          <w:szCs w:val="24"/>
        </w:rPr>
        <w:t>s</w:t>
      </w:r>
      <w:r w:rsidRPr="00F74336">
        <w:rPr>
          <w:sz w:val="24"/>
          <w:szCs w:val="24"/>
        </w:rPr>
        <w:t>pec</w:t>
      </w:r>
      <w:r>
        <w:rPr>
          <w:sz w:val="24"/>
          <w:szCs w:val="24"/>
        </w:rPr>
        <w:t xml:space="preserve">t </w:t>
      </w:r>
      <w:r w:rsidRPr="00F74336">
        <w:rPr>
          <w:sz w:val="24"/>
          <w:szCs w:val="24"/>
        </w:rPr>
        <w:t>t</w:t>
      </w:r>
      <w:r>
        <w:rPr>
          <w:sz w:val="24"/>
          <w:szCs w:val="24"/>
        </w:rPr>
        <w:t>o the p</w:t>
      </w:r>
      <w:r w:rsidRPr="00F74336">
        <w:rPr>
          <w:sz w:val="24"/>
          <w:szCs w:val="24"/>
        </w:rPr>
        <w:t>r</w:t>
      </w:r>
      <w:r>
        <w:rPr>
          <w:sz w:val="24"/>
          <w:szCs w:val="24"/>
        </w:rPr>
        <w:t>op</w:t>
      </w:r>
      <w:r w:rsidRPr="00F74336">
        <w:rPr>
          <w:sz w:val="24"/>
          <w:szCs w:val="24"/>
        </w:rPr>
        <w:t>e</w:t>
      </w:r>
      <w:r>
        <w:rPr>
          <w:sz w:val="24"/>
          <w:szCs w:val="24"/>
        </w:rPr>
        <w:t>r</w:t>
      </w:r>
      <w:r w:rsidRPr="00F74336">
        <w:rPr>
          <w:sz w:val="24"/>
          <w:szCs w:val="24"/>
        </w:rPr>
        <w:t>ty</w:t>
      </w:r>
      <w:r>
        <w:rPr>
          <w:sz w:val="24"/>
          <w:szCs w:val="24"/>
        </w:rPr>
        <w:t>.</w:t>
      </w:r>
    </w:p>
    <w:p w:rsidR="00275235" w:rsidRDefault="00275235" w:rsidP="00275235">
      <w:pPr>
        <w:spacing w:before="5" w:line="120" w:lineRule="exact"/>
        <w:ind w:firstLine="450"/>
        <w:rPr>
          <w:sz w:val="12"/>
          <w:szCs w:val="12"/>
        </w:rPr>
      </w:pPr>
    </w:p>
    <w:p w:rsidR="00275235" w:rsidRDefault="00275235" w:rsidP="00275235">
      <w:pPr>
        <w:keepNext/>
        <w:rPr>
          <w:sz w:val="24"/>
          <w:szCs w:val="24"/>
        </w:rPr>
      </w:pPr>
      <w:r>
        <w:rPr>
          <w:b/>
          <w:sz w:val="24"/>
          <w:szCs w:val="24"/>
        </w:rPr>
        <w:lastRenderedPageBreak/>
        <w:t xml:space="preserve">142.  </w:t>
      </w:r>
      <w:r>
        <w:rPr>
          <w:b/>
          <w:spacing w:val="-3"/>
          <w:sz w:val="24"/>
          <w:szCs w:val="24"/>
        </w:rPr>
        <w:t>P</w:t>
      </w:r>
      <w:r>
        <w:rPr>
          <w:b/>
          <w:spacing w:val="1"/>
          <w:sz w:val="24"/>
          <w:szCs w:val="24"/>
        </w:rPr>
        <w:t>r</w:t>
      </w:r>
      <w:r>
        <w:rPr>
          <w:b/>
          <w:spacing w:val="-1"/>
          <w:sz w:val="24"/>
          <w:szCs w:val="24"/>
        </w:rPr>
        <w:t>e</w:t>
      </w:r>
      <w:r>
        <w:rPr>
          <w:b/>
          <w:sz w:val="24"/>
          <w:szCs w:val="24"/>
        </w:rPr>
        <w:t>l</w:t>
      </w:r>
      <w:r>
        <w:rPr>
          <w:b/>
          <w:spacing w:val="3"/>
          <w:sz w:val="24"/>
          <w:szCs w:val="24"/>
        </w:rPr>
        <w:t>i</w:t>
      </w:r>
      <w:r>
        <w:rPr>
          <w:b/>
          <w:spacing w:val="-3"/>
          <w:sz w:val="24"/>
          <w:szCs w:val="24"/>
        </w:rPr>
        <w:t>m</w:t>
      </w:r>
      <w:r>
        <w:rPr>
          <w:b/>
          <w:sz w:val="24"/>
          <w:szCs w:val="24"/>
        </w:rPr>
        <w:t>i</w:t>
      </w:r>
      <w:r>
        <w:rPr>
          <w:b/>
          <w:spacing w:val="1"/>
          <w:sz w:val="24"/>
          <w:szCs w:val="24"/>
        </w:rPr>
        <w:t>n</w:t>
      </w:r>
      <w:r>
        <w:rPr>
          <w:b/>
          <w:sz w:val="24"/>
          <w:szCs w:val="24"/>
        </w:rPr>
        <w:t>a</w:t>
      </w:r>
      <w:r>
        <w:rPr>
          <w:b/>
          <w:spacing w:val="-1"/>
          <w:sz w:val="24"/>
          <w:szCs w:val="24"/>
        </w:rPr>
        <w:t>r</w:t>
      </w:r>
      <w:r>
        <w:rPr>
          <w:b/>
          <w:sz w:val="24"/>
          <w:szCs w:val="24"/>
        </w:rPr>
        <w:t xml:space="preserve">y </w:t>
      </w:r>
      <w:r>
        <w:rPr>
          <w:b/>
          <w:spacing w:val="1"/>
          <w:sz w:val="24"/>
          <w:szCs w:val="24"/>
        </w:rPr>
        <w:t>Su</w:t>
      </w:r>
      <w:r>
        <w:rPr>
          <w:b/>
          <w:spacing w:val="-1"/>
          <w:sz w:val="24"/>
          <w:szCs w:val="24"/>
        </w:rPr>
        <w:t>r</w:t>
      </w:r>
      <w:r>
        <w:rPr>
          <w:b/>
          <w:sz w:val="24"/>
          <w:szCs w:val="24"/>
        </w:rPr>
        <w:t>v</w:t>
      </w:r>
      <w:r>
        <w:rPr>
          <w:b/>
          <w:spacing w:val="1"/>
          <w:sz w:val="24"/>
          <w:szCs w:val="24"/>
        </w:rPr>
        <w:t>e</w:t>
      </w:r>
      <w:r>
        <w:rPr>
          <w:b/>
          <w:sz w:val="24"/>
          <w:szCs w:val="24"/>
        </w:rPr>
        <w:t>y a</w:t>
      </w:r>
      <w:r>
        <w:rPr>
          <w:b/>
          <w:spacing w:val="1"/>
          <w:sz w:val="24"/>
          <w:szCs w:val="24"/>
        </w:rPr>
        <w:t>n</w:t>
      </w:r>
      <w:r>
        <w:rPr>
          <w:b/>
          <w:sz w:val="24"/>
          <w:szCs w:val="24"/>
        </w:rPr>
        <w:t>d</w:t>
      </w:r>
      <w:r>
        <w:rPr>
          <w:b/>
          <w:spacing w:val="1"/>
          <w:sz w:val="24"/>
          <w:szCs w:val="24"/>
        </w:rPr>
        <w:t xml:space="preserve"> </w:t>
      </w:r>
      <w:r>
        <w:rPr>
          <w:b/>
          <w:sz w:val="24"/>
          <w:szCs w:val="24"/>
        </w:rPr>
        <w:t>I</w:t>
      </w:r>
      <w:r>
        <w:rPr>
          <w:b/>
          <w:spacing w:val="1"/>
          <w:sz w:val="24"/>
          <w:szCs w:val="24"/>
        </w:rPr>
        <w:t>n</w:t>
      </w:r>
      <w:r>
        <w:rPr>
          <w:b/>
          <w:sz w:val="24"/>
          <w:szCs w:val="24"/>
        </w:rPr>
        <w:t>v</w:t>
      </w:r>
      <w:r>
        <w:rPr>
          <w:b/>
          <w:spacing w:val="-1"/>
          <w:sz w:val="24"/>
          <w:szCs w:val="24"/>
        </w:rPr>
        <w:t>e</w:t>
      </w:r>
      <w:r>
        <w:rPr>
          <w:b/>
          <w:sz w:val="24"/>
          <w:szCs w:val="24"/>
        </w:rPr>
        <w:t>stiga</w:t>
      </w:r>
      <w:r>
        <w:rPr>
          <w:b/>
          <w:spacing w:val="-1"/>
          <w:sz w:val="24"/>
          <w:szCs w:val="24"/>
        </w:rPr>
        <w:t>t</w:t>
      </w:r>
      <w:r>
        <w:rPr>
          <w:b/>
          <w:sz w:val="24"/>
          <w:szCs w:val="24"/>
        </w:rPr>
        <w:t>ion</w:t>
      </w:r>
      <w:r>
        <w:rPr>
          <w:b/>
          <w:spacing w:val="1"/>
          <w:sz w:val="24"/>
          <w:szCs w:val="24"/>
        </w:rPr>
        <w:t xml:space="preserve"> </w:t>
      </w:r>
      <w:r>
        <w:rPr>
          <w:b/>
          <w:sz w:val="24"/>
          <w:szCs w:val="24"/>
        </w:rPr>
        <w:t>Ch</w:t>
      </w:r>
      <w:r>
        <w:rPr>
          <w:b/>
          <w:spacing w:val="-2"/>
          <w:sz w:val="24"/>
          <w:szCs w:val="24"/>
        </w:rPr>
        <w:t>a</w:t>
      </w:r>
      <w:r>
        <w:rPr>
          <w:b/>
          <w:spacing w:val="-1"/>
          <w:sz w:val="24"/>
          <w:szCs w:val="24"/>
        </w:rPr>
        <w:t>r</w:t>
      </w:r>
      <w:r>
        <w:rPr>
          <w:b/>
          <w:sz w:val="24"/>
          <w:szCs w:val="24"/>
        </w:rPr>
        <w:t>g</w:t>
      </w:r>
      <w:r>
        <w:rPr>
          <w:b/>
          <w:spacing w:val="-1"/>
          <w:sz w:val="24"/>
          <w:szCs w:val="24"/>
        </w:rPr>
        <w:t>e</w:t>
      </w:r>
      <w:r>
        <w:rPr>
          <w:b/>
          <w:sz w:val="24"/>
          <w:szCs w:val="24"/>
        </w:rPr>
        <w:t>s</w:t>
      </w:r>
    </w:p>
    <w:p w:rsidR="00275235" w:rsidRDefault="00275235" w:rsidP="00275235">
      <w:pPr>
        <w:keepNext/>
        <w:ind w:right="115" w:firstLine="432"/>
        <w:rPr>
          <w:sz w:val="24"/>
          <w:szCs w:val="24"/>
        </w:rPr>
      </w:pPr>
      <w:r>
        <w:rPr>
          <w:sz w:val="24"/>
          <w:szCs w:val="24"/>
        </w:rPr>
        <w:t xml:space="preserve">A. </w:t>
      </w:r>
      <w:r>
        <w:rPr>
          <w:spacing w:val="7"/>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c</w:t>
      </w:r>
      <w:r>
        <w:rPr>
          <w:spacing w:val="2"/>
          <w:sz w:val="24"/>
          <w:szCs w:val="24"/>
        </w:rPr>
        <w:t>h</w:t>
      </w:r>
      <w:r>
        <w:rPr>
          <w:spacing w:val="3"/>
          <w:sz w:val="24"/>
          <w:szCs w:val="24"/>
        </w:rPr>
        <w:t>a</w:t>
      </w:r>
      <w:r>
        <w:rPr>
          <w:sz w:val="24"/>
          <w:szCs w:val="24"/>
        </w:rPr>
        <w:t>rg</w:t>
      </w:r>
      <w:r>
        <w:rPr>
          <w:spacing w:val="-2"/>
          <w:sz w:val="24"/>
          <w:szCs w:val="24"/>
        </w:rPr>
        <w:t>e</w:t>
      </w:r>
      <w:r>
        <w:rPr>
          <w:sz w:val="24"/>
          <w:szCs w:val="24"/>
        </w:rPr>
        <w:t xml:space="preserve">d with all </w:t>
      </w:r>
      <w:r>
        <w:rPr>
          <w:spacing w:val="1"/>
          <w:sz w:val="24"/>
          <w:szCs w:val="24"/>
        </w:rPr>
        <w:t>m</w:t>
      </w:r>
      <w:r>
        <w:rPr>
          <w:spacing w:val="-1"/>
          <w:sz w:val="24"/>
          <w:szCs w:val="24"/>
        </w:rPr>
        <w:t>a</w:t>
      </w:r>
      <w:r>
        <w:rPr>
          <w:sz w:val="24"/>
          <w:szCs w:val="24"/>
        </w:rPr>
        <w:t xml:space="preserve">jor </w:t>
      </w:r>
      <w:r>
        <w:rPr>
          <w:spacing w:val="-1"/>
          <w:sz w:val="24"/>
          <w:szCs w:val="24"/>
        </w:rPr>
        <w:t>e</w:t>
      </w:r>
      <w:r>
        <w:rPr>
          <w:spacing w:val="2"/>
          <w:sz w:val="24"/>
          <w:szCs w:val="24"/>
        </w:rPr>
        <w:t>x</w:t>
      </w:r>
      <w:r>
        <w:rPr>
          <w:sz w:val="24"/>
          <w:szCs w:val="24"/>
        </w:rPr>
        <w:t>p</w:t>
      </w:r>
      <w:r>
        <w:rPr>
          <w:spacing w:val="1"/>
          <w:sz w:val="24"/>
          <w:szCs w:val="24"/>
        </w:rPr>
        <w:t>e</w:t>
      </w:r>
      <w:r>
        <w:rPr>
          <w:sz w:val="24"/>
          <w:szCs w:val="24"/>
        </w:rPr>
        <w:t>ndi</w:t>
      </w:r>
      <w:r>
        <w:rPr>
          <w:spacing w:val="1"/>
          <w:sz w:val="24"/>
          <w:szCs w:val="24"/>
        </w:rPr>
        <w:t>t</w:t>
      </w:r>
      <w:r>
        <w:rPr>
          <w:sz w:val="24"/>
          <w:szCs w:val="24"/>
        </w:rPr>
        <w:t>u</w:t>
      </w:r>
      <w:r>
        <w:rPr>
          <w:spacing w:val="-1"/>
          <w:sz w:val="24"/>
          <w:szCs w:val="24"/>
        </w:rPr>
        <w:t>re</w:t>
      </w:r>
      <w:r>
        <w:rPr>
          <w:sz w:val="24"/>
          <w:szCs w:val="24"/>
        </w:rPr>
        <w:t>s for</w:t>
      </w:r>
      <w:r>
        <w:rPr>
          <w:spacing w:val="-1"/>
          <w:sz w:val="24"/>
          <w:szCs w:val="24"/>
        </w:rPr>
        <w:t xml:space="preserve"> </w:t>
      </w:r>
      <w:r>
        <w:rPr>
          <w:sz w:val="24"/>
          <w:szCs w:val="24"/>
        </w:rPr>
        <w:t>p</w:t>
      </w:r>
      <w:r>
        <w:rPr>
          <w:spacing w:val="1"/>
          <w:sz w:val="24"/>
          <w:szCs w:val="24"/>
        </w:rPr>
        <w:t>r</w:t>
      </w:r>
      <w:r>
        <w:rPr>
          <w:spacing w:val="-1"/>
          <w:sz w:val="24"/>
          <w:szCs w:val="24"/>
        </w:rPr>
        <w:t>e</w:t>
      </w:r>
      <w:r>
        <w:rPr>
          <w:sz w:val="24"/>
          <w:szCs w:val="24"/>
        </w:rPr>
        <w:t>l</w:t>
      </w:r>
      <w:r>
        <w:rPr>
          <w:spacing w:val="1"/>
          <w:sz w:val="24"/>
          <w:szCs w:val="24"/>
        </w:rPr>
        <w:t>i</w:t>
      </w:r>
      <w:r>
        <w:rPr>
          <w:sz w:val="24"/>
          <w:szCs w:val="24"/>
        </w:rPr>
        <w:t>m</w:t>
      </w:r>
      <w:r>
        <w:rPr>
          <w:spacing w:val="1"/>
          <w:sz w:val="24"/>
          <w:szCs w:val="24"/>
        </w:rPr>
        <w:t>i</w:t>
      </w:r>
      <w:r>
        <w:rPr>
          <w:sz w:val="24"/>
          <w:szCs w:val="24"/>
        </w:rPr>
        <w:t>n</w:t>
      </w:r>
      <w:r>
        <w:rPr>
          <w:spacing w:val="-1"/>
          <w:sz w:val="24"/>
          <w:szCs w:val="24"/>
        </w:rPr>
        <w:t>a</w:t>
      </w:r>
      <w:r>
        <w:rPr>
          <w:spacing w:val="1"/>
          <w:sz w:val="24"/>
          <w:szCs w:val="24"/>
        </w:rPr>
        <w:t>r</w:t>
      </w:r>
      <w:r>
        <w:rPr>
          <w:sz w:val="24"/>
          <w:szCs w:val="24"/>
        </w:rPr>
        <w:t>y</w:t>
      </w:r>
      <w:r>
        <w:rPr>
          <w:spacing w:val="-5"/>
          <w:sz w:val="24"/>
          <w:szCs w:val="24"/>
        </w:rPr>
        <w:t xml:space="preserve"> </w:t>
      </w:r>
      <w:r>
        <w:rPr>
          <w:spacing w:val="2"/>
          <w:sz w:val="24"/>
          <w:szCs w:val="24"/>
        </w:rPr>
        <w:t>s</w:t>
      </w:r>
      <w:r>
        <w:rPr>
          <w:sz w:val="24"/>
          <w:szCs w:val="24"/>
        </w:rPr>
        <w:t>u</w:t>
      </w:r>
      <w:r>
        <w:rPr>
          <w:spacing w:val="-1"/>
          <w:sz w:val="24"/>
          <w:szCs w:val="24"/>
        </w:rPr>
        <w:t>r</w:t>
      </w:r>
      <w:r>
        <w:rPr>
          <w:sz w:val="24"/>
          <w:szCs w:val="24"/>
        </w:rPr>
        <w:t>v</w:t>
      </w:r>
      <w:r>
        <w:rPr>
          <w:spacing w:val="4"/>
          <w:sz w:val="24"/>
          <w:szCs w:val="24"/>
        </w:rPr>
        <w:t>e</w:t>
      </w:r>
      <w:r>
        <w:rPr>
          <w:spacing w:val="-5"/>
          <w:sz w:val="24"/>
          <w:szCs w:val="24"/>
        </w:rPr>
        <w:t>y</w:t>
      </w:r>
      <w:r>
        <w:rPr>
          <w:sz w:val="24"/>
          <w:szCs w:val="24"/>
        </w:rPr>
        <w:t>s, plans, inv</w:t>
      </w:r>
      <w:r>
        <w:rPr>
          <w:spacing w:val="-1"/>
          <w:sz w:val="24"/>
          <w:szCs w:val="24"/>
        </w:rPr>
        <w:t>e</w:t>
      </w:r>
      <w:r>
        <w:rPr>
          <w:sz w:val="24"/>
          <w:szCs w:val="24"/>
        </w:rPr>
        <w:t>st</w:t>
      </w:r>
      <w:r>
        <w:rPr>
          <w:spacing w:val="1"/>
          <w:sz w:val="24"/>
          <w:szCs w:val="24"/>
        </w:rPr>
        <w:t>i</w:t>
      </w:r>
      <w:r>
        <w:rPr>
          <w:spacing w:val="-2"/>
          <w:sz w:val="24"/>
          <w:szCs w:val="24"/>
        </w:rPr>
        <w:t>g</w:t>
      </w:r>
      <w:r>
        <w:rPr>
          <w:spacing w:val="-1"/>
          <w:sz w:val="24"/>
          <w:szCs w:val="24"/>
        </w:rPr>
        <w:t>a</w:t>
      </w:r>
      <w:r>
        <w:rPr>
          <w:sz w:val="24"/>
          <w:szCs w:val="24"/>
        </w:rPr>
        <w:t>t</w:t>
      </w:r>
      <w:r>
        <w:rPr>
          <w:spacing w:val="1"/>
          <w:sz w:val="24"/>
          <w:szCs w:val="24"/>
        </w:rPr>
        <w:t>i</w:t>
      </w:r>
      <w:r>
        <w:rPr>
          <w:sz w:val="24"/>
          <w:szCs w:val="24"/>
        </w:rPr>
        <w:t xml:space="preserve">ons, </w:t>
      </w:r>
      <w:r>
        <w:rPr>
          <w:spacing w:val="-1"/>
          <w:sz w:val="24"/>
          <w:szCs w:val="24"/>
        </w:rPr>
        <w:t>a</w:t>
      </w:r>
      <w:r>
        <w:rPr>
          <w:sz w:val="24"/>
          <w:szCs w:val="24"/>
        </w:rPr>
        <w:t>nd</w:t>
      </w:r>
      <w:r>
        <w:rPr>
          <w:spacing w:val="2"/>
          <w:sz w:val="24"/>
          <w:szCs w:val="24"/>
        </w:rPr>
        <w:t xml:space="preserve"> </w:t>
      </w:r>
      <w:r>
        <w:rPr>
          <w:sz w:val="24"/>
          <w:szCs w:val="24"/>
        </w:rPr>
        <w:t>the like, m</w:t>
      </w:r>
      <w:r>
        <w:rPr>
          <w:spacing w:val="-1"/>
          <w:sz w:val="24"/>
          <w:szCs w:val="24"/>
        </w:rPr>
        <w:t>a</w:t>
      </w:r>
      <w:r>
        <w:rPr>
          <w:sz w:val="24"/>
          <w:szCs w:val="24"/>
        </w:rPr>
        <w:t>de</w:t>
      </w:r>
      <w:r>
        <w:rPr>
          <w:spacing w:val="-1"/>
          <w:sz w:val="24"/>
          <w:szCs w:val="24"/>
        </w:rPr>
        <w:t xml:space="preserve"> f</w:t>
      </w:r>
      <w:r>
        <w:rPr>
          <w:sz w:val="24"/>
          <w:szCs w:val="24"/>
        </w:rPr>
        <w:t>or</w:t>
      </w:r>
      <w:r>
        <w:rPr>
          <w:spacing w:val="-1"/>
          <w:sz w:val="24"/>
          <w:szCs w:val="24"/>
        </w:rPr>
        <w:t xml:space="preserve"> </w:t>
      </w:r>
      <w:r>
        <w:rPr>
          <w:sz w:val="24"/>
          <w:szCs w:val="24"/>
        </w:rPr>
        <w:t>t</w:t>
      </w:r>
      <w:r>
        <w:rPr>
          <w:spacing w:val="3"/>
          <w:sz w:val="24"/>
          <w:szCs w:val="24"/>
        </w:rPr>
        <w:t>h</w:t>
      </w:r>
      <w:r>
        <w:rPr>
          <w:sz w:val="24"/>
          <w:szCs w:val="24"/>
        </w:rPr>
        <w:t>e</w:t>
      </w:r>
      <w:r>
        <w:rPr>
          <w:spacing w:val="-1"/>
          <w:sz w:val="24"/>
          <w:szCs w:val="24"/>
        </w:rPr>
        <w:t xml:space="preserve"> </w:t>
      </w:r>
      <w:r>
        <w:rPr>
          <w:sz w:val="24"/>
          <w:szCs w:val="24"/>
        </w:rPr>
        <w:t>p</w:t>
      </w:r>
      <w:r>
        <w:rPr>
          <w:spacing w:val="2"/>
          <w:sz w:val="24"/>
          <w:szCs w:val="24"/>
        </w:rPr>
        <w:t>u</w:t>
      </w:r>
      <w:r>
        <w:rPr>
          <w:sz w:val="24"/>
          <w:szCs w:val="24"/>
        </w:rPr>
        <w:t>rpose</w:t>
      </w:r>
      <w:r>
        <w:rPr>
          <w:spacing w:val="-1"/>
          <w:sz w:val="24"/>
          <w:szCs w:val="24"/>
        </w:rPr>
        <w:t xml:space="preserve"> </w:t>
      </w:r>
      <w:r>
        <w:rPr>
          <w:sz w:val="24"/>
          <w:szCs w:val="24"/>
        </w:rPr>
        <w:t>of d</w:t>
      </w:r>
      <w:r>
        <w:rPr>
          <w:spacing w:val="-2"/>
          <w:sz w:val="24"/>
          <w:szCs w:val="24"/>
        </w:rPr>
        <w:t>e</w:t>
      </w:r>
      <w:r>
        <w:rPr>
          <w:sz w:val="24"/>
          <w:szCs w:val="24"/>
        </w:rPr>
        <w:t>t</w:t>
      </w:r>
      <w:r>
        <w:rPr>
          <w:spacing w:val="2"/>
          <w:sz w:val="24"/>
          <w:szCs w:val="24"/>
        </w:rPr>
        <w:t>e</w:t>
      </w:r>
      <w:r>
        <w:rPr>
          <w:sz w:val="24"/>
          <w:szCs w:val="24"/>
        </w:rPr>
        <w:t>rmin</w:t>
      </w:r>
      <w:r>
        <w:rPr>
          <w:spacing w:val="1"/>
          <w:sz w:val="24"/>
          <w:szCs w:val="24"/>
        </w:rPr>
        <w:t>i</w:t>
      </w:r>
      <w:r>
        <w:rPr>
          <w:sz w:val="24"/>
          <w:szCs w:val="24"/>
        </w:rPr>
        <w:t>ng</w:t>
      </w:r>
      <w:r>
        <w:rPr>
          <w:spacing w:val="-2"/>
          <w:sz w:val="24"/>
          <w:szCs w:val="24"/>
        </w:rPr>
        <w:t xml:space="preserve"> </w:t>
      </w:r>
      <w:r>
        <w:rPr>
          <w:sz w:val="24"/>
          <w:szCs w:val="24"/>
        </w:rPr>
        <w:t>the</w:t>
      </w:r>
      <w:r>
        <w:rPr>
          <w:spacing w:val="2"/>
          <w:sz w:val="24"/>
          <w:szCs w:val="24"/>
        </w:rPr>
        <w:t xml:space="preserve"> </w:t>
      </w:r>
      <w:r>
        <w:rPr>
          <w:sz w:val="24"/>
          <w:szCs w:val="24"/>
        </w:rPr>
        <w:t>f</w:t>
      </w:r>
      <w:r>
        <w:rPr>
          <w:spacing w:val="-2"/>
          <w:sz w:val="24"/>
          <w:szCs w:val="24"/>
        </w:rPr>
        <w:t>e</w:t>
      </w:r>
      <w:r>
        <w:rPr>
          <w:spacing w:val="-1"/>
          <w:sz w:val="24"/>
          <w:szCs w:val="24"/>
        </w:rPr>
        <w:t>a</w:t>
      </w:r>
      <w:r>
        <w:rPr>
          <w:sz w:val="24"/>
          <w:szCs w:val="24"/>
        </w:rPr>
        <w:t>sib</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5"/>
          <w:sz w:val="24"/>
          <w:szCs w:val="24"/>
        </w:rPr>
        <w:t xml:space="preserve"> </w:t>
      </w:r>
      <w:r>
        <w:rPr>
          <w:sz w:val="24"/>
          <w:szCs w:val="24"/>
        </w:rPr>
        <w:t>of p</w:t>
      </w:r>
      <w:r>
        <w:rPr>
          <w:spacing w:val="-1"/>
          <w:sz w:val="24"/>
          <w:szCs w:val="24"/>
        </w:rPr>
        <w:t>r</w:t>
      </w:r>
      <w:r>
        <w:rPr>
          <w:sz w:val="24"/>
          <w:szCs w:val="24"/>
        </w:rPr>
        <w:t>oje</w:t>
      </w:r>
      <w:r>
        <w:rPr>
          <w:spacing w:val="-1"/>
          <w:sz w:val="24"/>
          <w:szCs w:val="24"/>
        </w:rPr>
        <w:t>c</w:t>
      </w:r>
      <w:r>
        <w:rPr>
          <w:sz w:val="24"/>
          <w:szCs w:val="24"/>
        </w:rPr>
        <w:t>ts und</w:t>
      </w:r>
      <w:r>
        <w:rPr>
          <w:spacing w:val="-1"/>
          <w:sz w:val="24"/>
          <w:szCs w:val="24"/>
        </w:rPr>
        <w:t>e</w:t>
      </w:r>
      <w:r>
        <w:rPr>
          <w:sz w:val="24"/>
          <w:szCs w:val="24"/>
        </w:rPr>
        <w:t>r</w:t>
      </w:r>
      <w:r>
        <w:rPr>
          <w:spacing w:val="1"/>
          <w:sz w:val="24"/>
          <w:szCs w:val="24"/>
        </w:rPr>
        <w:t xml:space="preserve"> </w:t>
      </w:r>
      <w:r>
        <w:rPr>
          <w:spacing w:val="-1"/>
          <w:sz w:val="24"/>
          <w:szCs w:val="24"/>
        </w:rPr>
        <w:t>c</w:t>
      </w:r>
      <w:r>
        <w:rPr>
          <w:sz w:val="24"/>
          <w:szCs w:val="24"/>
        </w:rPr>
        <w:t>ontempl</w:t>
      </w:r>
      <w:r>
        <w:rPr>
          <w:spacing w:val="2"/>
          <w:sz w:val="24"/>
          <w:szCs w:val="24"/>
        </w:rPr>
        <w:t>a</w:t>
      </w:r>
      <w:r>
        <w:rPr>
          <w:sz w:val="24"/>
          <w:szCs w:val="24"/>
        </w:rPr>
        <w:t>t</w:t>
      </w:r>
      <w:r>
        <w:rPr>
          <w:spacing w:val="1"/>
          <w:sz w:val="24"/>
          <w:szCs w:val="24"/>
        </w:rPr>
        <w:t>i</w:t>
      </w:r>
      <w:r>
        <w:rPr>
          <w:sz w:val="24"/>
          <w:szCs w:val="24"/>
        </w:rPr>
        <w:t>on.</w:t>
      </w:r>
      <w:r>
        <w:rPr>
          <w:spacing w:val="2"/>
          <w:sz w:val="24"/>
          <w:szCs w:val="24"/>
        </w:rPr>
        <w:t xml:space="preserve"> </w:t>
      </w:r>
      <w:r>
        <w:rPr>
          <w:spacing w:val="-6"/>
          <w:sz w:val="24"/>
          <w:szCs w:val="24"/>
        </w:rPr>
        <w:t>I</w:t>
      </w:r>
      <w:r>
        <w:rPr>
          <w:sz w:val="24"/>
          <w:szCs w:val="24"/>
        </w:rPr>
        <w:t>f</w:t>
      </w:r>
      <w:r>
        <w:rPr>
          <w:spacing w:val="1"/>
          <w:sz w:val="24"/>
          <w:szCs w:val="24"/>
        </w:rPr>
        <w:t xml:space="preserve"> </w:t>
      </w:r>
      <w:r>
        <w:rPr>
          <w:spacing w:val="-1"/>
          <w:sz w:val="24"/>
          <w:szCs w:val="24"/>
        </w:rPr>
        <w:t>c</w:t>
      </w:r>
      <w:r>
        <w:rPr>
          <w:sz w:val="24"/>
          <w:szCs w:val="24"/>
        </w:rPr>
        <w:t>onstru</w:t>
      </w:r>
      <w:r>
        <w:rPr>
          <w:spacing w:val="-2"/>
          <w:sz w:val="24"/>
          <w:szCs w:val="24"/>
        </w:rPr>
        <w:t>c</w:t>
      </w:r>
      <w:r>
        <w:rPr>
          <w:sz w:val="24"/>
          <w:szCs w:val="24"/>
        </w:rPr>
        <w:t>t</w:t>
      </w:r>
      <w:r>
        <w:rPr>
          <w:spacing w:val="1"/>
          <w:sz w:val="24"/>
          <w:szCs w:val="24"/>
        </w:rPr>
        <w:t>i</w:t>
      </w:r>
      <w:r>
        <w:rPr>
          <w:sz w:val="24"/>
          <w:szCs w:val="24"/>
        </w:rPr>
        <w:t>on r</w:t>
      </w:r>
      <w:r>
        <w:rPr>
          <w:spacing w:val="-2"/>
          <w:sz w:val="24"/>
          <w:szCs w:val="24"/>
        </w:rPr>
        <w:t>e</w:t>
      </w:r>
      <w:r>
        <w:rPr>
          <w:spacing w:val="2"/>
          <w:sz w:val="24"/>
          <w:szCs w:val="24"/>
        </w:rPr>
        <w:t>s</w:t>
      </w:r>
      <w:r>
        <w:rPr>
          <w:sz w:val="24"/>
          <w:szCs w:val="24"/>
        </w:rPr>
        <w:t>ul</w:t>
      </w:r>
      <w:r>
        <w:rPr>
          <w:spacing w:val="1"/>
          <w:sz w:val="24"/>
          <w:szCs w:val="24"/>
        </w:rPr>
        <w:t>t</w:t>
      </w:r>
      <w:r>
        <w:rPr>
          <w:sz w:val="24"/>
          <w:szCs w:val="24"/>
        </w:rPr>
        <w:t>s this a</w:t>
      </w:r>
      <w:r>
        <w:rPr>
          <w:spacing w:val="-2"/>
          <w:sz w:val="24"/>
          <w:szCs w:val="24"/>
        </w:rPr>
        <w:t>c</w:t>
      </w:r>
      <w:r>
        <w:rPr>
          <w:spacing w:val="-1"/>
          <w:sz w:val="24"/>
          <w:szCs w:val="24"/>
        </w:rPr>
        <w:t>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c</w:t>
      </w:r>
      <w:r>
        <w:rPr>
          <w:sz w:val="24"/>
          <w:szCs w:val="24"/>
        </w:rPr>
        <w:t>r</w:t>
      </w:r>
      <w:r>
        <w:rPr>
          <w:spacing w:val="-2"/>
          <w:sz w:val="24"/>
          <w:szCs w:val="24"/>
        </w:rPr>
        <w:t>e</w:t>
      </w:r>
      <w:r>
        <w:rPr>
          <w:sz w:val="24"/>
          <w:szCs w:val="24"/>
        </w:rPr>
        <w:t>di</w:t>
      </w:r>
      <w:r>
        <w:rPr>
          <w:spacing w:val="1"/>
          <w:sz w:val="24"/>
          <w:szCs w:val="24"/>
        </w:rPr>
        <w:t>t</w:t>
      </w:r>
      <w:r>
        <w:rPr>
          <w:spacing w:val="-1"/>
          <w:sz w:val="24"/>
          <w:szCs w:val="24"/>
        </w:rPr>
        <w:t>e</w:t>
      </w:r>
      <w:r>
        <w:rPr>
          <w:sz w:val="24"/>
          <w:szCs w:val="24"/>
        </w:rPr>
        <w:t xml:space="preserve">d </w:t>
      </w:r>
      <w:r>
        <w:rPr>
          <w:spacing w:val="-1"/>
          <w:sz w:val="24"/>
          <w:szCs w:val="24"/>
        </w:rPr>
        <w:t>a</w:t>
      </w:r>
      <w:r>
        <w:rPr>
          <w:sz w:val="24"/>
          <w:szCs w:val="24"/>
        </w:rPr>
        <w:t xml:space="preserve">nd the </w:t>
      </w:r>
      <w:r>
        <w:rPr>
          <w:spacing w:val="-1"/>
          <w:sz w:val="24"/>
          <w:szCs w:val="24"/>
        </w:rPr>
        <w:t>a</w:t>
      </w:r>
      <w:r>
        <w:rPr>
          <w:sz w:val="24"/>
          <w:szCs w:val="24"/>
        </w:rPr>
        <w:t>ppro</w:t>
      </w:r>
      <w:r>
        <w:rPr>
          <w:spacing w:val="-1"/>
          <w:sz w:val="24"/>
          <w:szCs w:val="24"/>
        </w:rPr>
        <w:t>p</w:t>
      </w:r>
      <w:r>
        <w:rPr>
          <w:sz w:val="24"/>
          <w:szCs w:val="24"/>
        </w:rPr>
        <w:t>ri</w:t>
      </w:r>
      <w:r>
        <w:rPr>
          <w:spacing w:val="-1"/>
          <w:sz w:val="24"/>
          <w:szCs w:val="24"/>
        </w:rPr>
        <w:t>a</w:t>
      </w:r>
      <w:r>
        <w:rPr>
          <w:spacing w:val="3"/>
          <w:sz w:val="24"/>
          <w:szCs w:val="24"/>
        </w:rPr>
        <w:t>t</w:t>
      </w:r>
      <w:r>
        <w:rPr>
          <w:sz w:val="24"/>
          <w:szCs w:val="24"/>
        </w:rPr>
        <w:t>e</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z w:val="24"/>
          <w:szCs w:val="24"/>
        </w:rPr>
        <w:t>p</w:t>
      </w:r>
      <w:r>
        <w:rPr>
          <w:spacing w:val="3"/>
          <w:sz w:val="24"/>
          <w:szCs w:val="24"/>
        </w:rPr>
        <w:t>l</w:t>
      </w:r>
      <w:r>
        <w:rPr>
          <w:spacing w:val="1"/>
          <w:sz w:val="24"/>
          <w:szCs w:val="24"/>
        </w:rPr>
        <w:t>a</w:t>
      </w:r>
      <w:r>
        <w:rPr>
          <w:sz w:val="24"/>
          <w:szCs w:val="24"/>
        </w:rPr>
        <w:t>nt a</w:t>
      </w:r>
      <w:r>
        <w:rPr>
          <w:spacing w:val="-1"/>
          <w:sz w:val="24"/>
          <w:szCs w:val="24"/>
        </w:rPr>
        <w:t>cc</w:t>
      </w:r>
      <w:r>
        <w:rPr>
          <w:sz w:val="24"/>
          <w:szCs w:val="24"/>
        </w:rPr>
        <w:t>ount c</w:t>
      </w:r>
      <w:r>
        <w:rPr>
          <w:spacing w:val="2"/>
          <w:sz w:val="24"/>
          <w:szCs w:val="24"/>
        </w:rPr>
        <w:t>h</w:t>
      </w:r>
      <w:r>
        <w:rPr>
          <w:spacing w:val="-1"/>
          <w:sz w:val="24"/>
          <w:szCs w:val="24"/>
        </w:rPr>
        <w:t>a</w:t>
      </w:r>
      <w:r>
        <w:rPr>
          <w:spacing w:val="1"/>
          <w:sz w:val="24"/>
          <w:szCs w:val="24"/>
        </w:rPr>
        <w:t>r</w:t>
      </w:r>
      <w:r>
        <w:rPr>
          <w:spacing w:val="-2"/>
          <w:sz w:val="24"/>
          <w:szCs w:val="24"/>
        </w:rPr>
        <w:t>g</w:t>
      </w:r>
      <w:r>
        <w:rPr>
          <w:spacing w:val="-1"/>
          <w:sz w:val="24"/>
          <w:szCs w:val="24"/>
        </w:rPr>
        <w:t>e</w:t>
      </w:r>
      <w:r>
        <w:rPr>
          <w:sz w:val="24"/>
          <w:szCs w:val="24"/>
        </w:rPr>
        <w:t xml:space="preserve">d. </w:t>
      </w:r>
      <w:r>
        <w:rPr>
          <w:spacing w:val="5"/>
          <w:sz w:val="24"/>
          <w:szCs w:val="24"/>
        </w:rPr>
        <w:t xml:space="preserve"> </w:t>
      </w:r>
      <w:r>
        <w:rPr>
          <w:spacing w:val="-3"/>
          <w:sz w:val="24"/>
          <w:szCs w:val="24"/>
        </w:rPr>
        <w:t>I</w:t>
      </w:r>
      <w:r>
        <w:rPr>
          <w:sz w:val="24"/>
          <w:szCs w:val="24"/>
        </w:rPr>
        <w:t>f t</w:t>
      </w:r>
      <w:r>
        <w:rPr>
          <w:spacing w:val="2"/>
          <w:sz w:val="24"/>
          <w:szCs w:val="24"/>
        </w:rPr>
        <w:t>h</w:t>
      </w:r>
      <w:r>
        <w:rPr>
          <w:sz w:val="24"/>
          <w:szCs w:val="24"/>
        </w:rPr>
        <w:t>e</w:t>
      </w:r>
      <w:r>
        <w:rPr>
          <w:spacing w:val="-1"/>
          <w:sz w:val="24"/>
          <w:szCs w:val="24"/>
        </w:rPr>
        <w:t xml:space="preserve"> </w:t>
      </w:r>
      <w:r>
        <w:rPr>
          <w:sz w:val="24"/>
          <w:szCs w:val="24"/>
        </w:rPr>
        <w:t>wo</w:t>
      </w:r>
      <w:r>
        <w:rPr>
          <w:spacing w:val="-1"/>
          <w:sz w:val="24"/>
          <w:szCs w:val="24"/>
        </w:rPr>
        <w:t>r</w:t>
      </w:r>
      <w:r>
        <w:rPr>
          <w:sz w:val="24"/>
          <w:szCs w:val="24"/>
        </w:rPr>
        <w:t>k is ab</w:t>
      </w:r>
      <w:r>
        <w:rPr>
          <w:spacing w:val="-1"/>
          <w:sz w:val="24"/>
          <w:szCs w:val="24"/>
        </w:rPr>
        <w:t>a</w:t>
      </w:r>
      <w:r>
        <w:rPr>
          <w:sz w:val="24"/>
          <w:szCs w:val="24"/>
        </w:rPr>
        <w:t>ndo</w:t>
      </w:r>
      <w:r>
        <w:rPr>
          <w:spacing w:val="2"/>
          <w:sz w:val="24"/>
          <w:szCs w:val="24"/>
        </w:rPr>
        <w:t>n</w:t>
      </w:r>
      <w:r>
        <w:rPr>
          <w:spacing w:val="-1"/>
          <w:sz w:val="24"/>
          <w:szCs w:val="24"/>
        </w:rPr>
        <w:t>e</w:t>
      </w:r>
      <w:r>
        <w:rPr>
          <w:sz w:val="24"/>
          <w:szCs w:val="24"/>
        </w:rPr>
        <w:t>d, the</w:t>
      </w:r>
      <w:r>
        <w:rPr>
          <w:spacing w:val="2"/>
          <w:sz w:val="24"/>
          <w:szCs w:val="24"/>
        </w:rPr>
        <w:t xml:space="preserve"> </w:t>
      </w:r>
      <w:r>
        <w:rPr>
          <w:spacing w:val="-1"/>
          <w:sz w:val="24"/>
          <w:szCs w:val="24"/>
        </w:rPr>
        <w:t>c</w:t>
      </w:r>
      <w:r>
        <w:rPr>
          <w:sz w:val="24"/>
          <w:szCs w:val="24"/>
        </w:rPr>
        <w:t>h</w:t>
      </w:r>
      <w:r>
        <w:rPr>
          <w:spacing w:val="-1"/>
          <w:sz w:val="24"/>
          <w:szCs w:val="24"/>
        </w:rPr>
        <w:t>a</w:t>
      </w:r>
      <w:r>
        <w:rPr>
          <w:spacing w:val="1"/>
          <w:sz w:val="24"/>
          <w:szCs w:val="24"/>
        </w:rPr>
        <w:t>r</w:t>
      </w:r>
      <w:r>
        <w:rPr>
          <w:spacing w:val="-2"/>
          <w:sz w:val="24"/>
          <w:szCs w:val="24"/>
        </w:rPr>
        <w:t>g</w:t>
      </w:r>
      <w:r>
        <w:rPr>
          <w:sz w:val="24"/>
          <w:szCs w:val="24"/>
        </w:rPr>
        <w:t>e</w:t>
      </w:r>
      <w:r>
        <w:rPr>
          <w:spacing w:val="-1"/>
          <w:sz w:val="24"/>
          <w:szCs w:val="24"/>
        </w:rPr>
        <w:t xml:space="preserve"> </w:t>
      </w:r>
      <w:r>
        <w:rPr>
          <w:sz w:val="24"/>
          <w:szCs w:val="24"/>
        </w:rPr>
        <w:t>s</w:t>
      </w:r>
      <w:r>
        <w:rPr>
          <w:spacing w:val="2"/>
          <w:sz w:val="24"/>
          <w:szCs w:val="24"/>
        </w:rPr>
        <w:t>h</w:t>
      </w:r>
      <w:r>
        <w:rPr>
          <w:spacing w:val="-1"/>
          <w:sz w:val="24"/>
          <w:szCs w:val="24"/>
        </w:rPr>
        <w:t>a</w:t>
      </w:r>
      <w:r>
        <w:rPr>
          <w:sz w:val="24"/>
          <w:szCs w:val="24"/>
        </w:rPr>
        <w:t>ll be</w:t>
      </w:r>
      <w:r>
        <w:rPr>
          <w:spacing w:val="-1"/>
          <w:sz w:val="24"/>
          <w:szCs w:val="24"/>
        </w:rPr>
        <w:t xml:space="preserve"> </w:t>
      </w:r>
      <w:r>
        <w:rPr>
          <w:sz w:val="24"/>
          <w:szCs w:val="24"/>
        </w:rPr>
        <w:t>to A</w:t>
      </w:r>
      <w:r>
        <w:rPr>
          <w:spacing w:val="-1"/>
          <w:sz w:val="24"/>
          <w:szCs w:val="24"/>
        </w:rPr>
        <w:t>cc</w:t>
      </w:r>
      <w:r>
        <w:rPr>
          <w:sz w:val="24"/>
          <w:szCs w:val="24"/>
        </w:rPr>
        <w:t>ount 538, M</w:t>
      </w:r>
      <w:r>
        <w:rPr>
          <w:spacing w:val="1"/>
          <w:sz w:val="24"/>
          <w:szCs w:val="24"/>
        </w:rPr>
        <w:t>i</w:t>
      </w:r>
      <w:r>
        <w:rPr>
          <w:sz w:val="24"/>
          <w:szCs w:val="24"/>
        </w:rPr>
        <w:t>s</w:t>
      </w:r>
      <w:r>
        <w:rPr>
          <w:spacing w:val="1"/>
          <w:sz w:val="24"/>
          <w:szCs w:val="24"/>
        </w:rPr>
        <w:t>c</w:t>
      </w:r>
      <w:r>
        <w:rPr>
          <w:spacing w:val="-1"/>
          <w:sz w:val="24"/>
          <w:szCs w:val="24"/>
        </w:rPr>
        <w:t>e</w:t>
      </w:r>
      <w:r>
        <w:rPr>
          <w:sz w:val="24"/>
          <w:szCs w:val="24"/>
        </w:rPr>
        <w:t>l</w:t>
      </w:r>
      <w:r>
        <w:rPr>
          <w:spacing w:val="1"/>
          <w:sz w:val="24"/>
          <w:szCs w:val="24"/>
        </w:rPr>
        <w:t>l</w:t>
      </w:r>
      <w:r>
        <w:rPr>
          <w:spacing w:val="-1"/>
          <w:sz w:val="24"/>
          <w:szCs w:val="24"/>
        </w:rPr>
        <w:t>a</w:t>
      </w:r>
      <w:r>
        <w:rPr>
          <w:sz w:val="24"/>
          <w:szCs w:val="24"/>
        </w:rPr>
        <w:t>n</w:t>
      </w:r>
      <w:r>
        <w:rPr>
          <w:spacing w:val="-1"/>
          <w:sz w:val="24"/>
          <w:szCs w:val="24"/>
        </w:rPr>
        <w:t>e</w:t>
      </w:r>
      <w:r>
        <w:rPr>
          <w:sz w:val="24"/>
          <w:szCs w:val="24"/>
        </w:rPr>
        <w:t>ous</w:t>
      </w:r>
      <w:r>
        <w:rPr>
          <w:spacing w:val="2"/>
          <w:sz w:val="24"/>
          <w:szCs w:val="24"/>
        </w:rPr>
        <w:t xml:space="preserve"> </w:t>
      </w:r>
      <w:r>
        <w:rPr>
          <w:spacing w:val="-3"/>
          <w:sz w:val="24"/>
          <w:szCs w:val="24"/>
        </w:rPr>
        <w:t>I</w:t>
      </w:r>
      <w:r>
        <w:rPr>
          <w:sz w:val="24"/>
          <w:szCs w:val="24"/>
        </w:rPr>
        <w:t>n</w:t>
      </w:r>
      <w:r>
        <w:rPr>
          <w:spacing w:val="-1"/>
          <w:sz w:val="24"/>
          <w:szCs w:val="24"/>
        </w:rPr>
        <w:t>c</w:t>
      </w:r>
      <w:r>
        <w:rPr>
          <w:sz w:val="24"/>
          <w:szCs w:val="24"/>
        </w:rPr>
        <w:t>o</w:t>
      </w:r>
      <w:r>
        <w:rPr>
          <w:spacing w:val="3"/>
          <w:sz w:val="24"/>
          <w:szCs w:val="24"/>
        </w:rPr>
        <w:t>m</w:t>
      </w:r>
      <w:r>
        <w:rPr>
          <w:sz w:val="24"/>
          <w:szCs w:val="24"/>
        </w:rPr>
        <w:t>e</w:t>
      </w:r>
      <w:r>
        <w:rPr>
          <w:spacing w:val="-1"/>
          <w:sz w:val="24"/>
          <w:szCs w:val="24"/>
        </w:rPr>
        <w:t xml:space="preserve"> </w:t>
      </w:r>
      <w:r>
        <w:rPr>
          <w:sz w:val="24"/>
          <w:szCs w:val="24"/>
        </w:rPr>
        <w:t>D</w:t>
      </w:r>
      <w:r>
        <w:rPr>
          <w:spacing w:val="-1"/>
          <w:sz w:val="24"/>
          <w:szCs w:val="24"/>
        </w:rPr>
        <w:t>e</w:t>
      </w:r>
      <w:r>
        <w:rPr>
          <w:sz w:val="24"/>
          <w:szCs w:val="24"/>
        </w:rPr>
        <w:t>d</w:t>
      </w:r>
      <w:r>
        <w:rPr>
          <w:spacing w:val="2"/>
          <w:sz w:val="24"/>
          <w:szCs w:val="24"/>
        </w:rPr>
        <w:t>u</w:t>
      </w:r>
      <w:r>
        <w:rPr>
          <w:spacing w:val="-1"/>
          <w:sz w:val="24"/>
          <w:szCs w:val="24"/>
        </w:rPr>
        <w:t>c</w:t>
      </w:r>
      <w:r>
        <w:rPr>
          <w:sz w:val="24"/>
          <w:szCs w:val="24"/>
        </w:rPr>
        <w:t>t</w:t>
      </w:r>
      <w:r>
        <w:rPr>
          <w:spacing w:val="1"/>
          <w:sz w:val="24"/>
          <w:szCs w:val="24"/>
        </w:rPr>
        <w:t>i</w:t>
      </w:r>
      <w:r>
        <w:rPr>
          <w:sz w:val="24"/>
          <w:szCs w:val="24"/>
        </w:rPr>
        <w:t xml:space="preserve">ons, or </w:t>
      </w:r>
      <w:r>
        <w:rPr>
          <w:spacing w:val="-1"/>
          <w:sz w:val="24"/>
          <w:szCs w:val="24"/>
        </w:rPr>
        <w:t>Acc</w:t>
      </w:r>
      <w:r>
        <w:rPr>
          <w:sz w:val="24"/>
          <w:szCs w:val="24"/>
        </w:rPr>
        <w:t>ount 414, M</w:t>
      </w:r>
      <w:r>
        <w:rPr>
          <w:spacing w:val="3"/>
          <w:sz w:val="24"/>
          <w:szCs w:val="24"/>
        </w:rPr>
        <w:t>i</w:t>
      </w:r>
      <w:r>
        <w:rPr>
          <w:sz w:val="24"/>
          <w:szCs w:val="24"/>
        </w:rPr>
        <w:t>s</w:t>
      </w:r>
      <w:r>
        <w:rPr>
          <w:spacing w:val="-1"/>
          <w:sz w:val="24"/>
          <w:szCs w:val="24"/>
        </w:rPr>
        <w:t>ce</w:t>
      </w:r>
      <w:r>
        <w:rPr>
          <w:sz w:val="24"/>
          <w:szCs w:val="24"/>
        </w:rPr>
        <w:t>l</w:t>
      </w:r>
      <w:r>
        <w:rPr>
          <w:spacing w:val="1"/>
          <w:sz w:val="24"/>
          <w:szCs w:val="24"/>
        </w:rPr>
        <w:t>l</w:t>
      </w:r>
      <w:r>
        <w:rPr>
          <w:spacing w:val="-1"/>
          <w:sz w:val="24"/>
          <w:szCs w:val="24"/>
        </w:rPr>
        <w:t>a</w:t>
      </w:r>
      <w:r>
        <w:rPr>
          <w:sz w:val="24"/>
          <w:szCs w:val="24"/>
        </w:rPr>
        <w:t>n</w:t>
      </w:r>
      <w:r>
        <w:rPr>
          <w:spacing w:val="-1"/>
          <w:sz w:val="24"/>
          <w:szCs w:val="24"/>
        </w:rPr>
        <w:t>e</w:t>
      </w:r>
      <w:r>
        <w:rPr>
          <w:sz w:val="24"/>
          <w:szCs w:val="24"/>
        </w:rPr>
        <w:t>ous D</w:t>
      </w:r>
      <w:r>
        <w:rPr>
          <w:spacing w:val="-1"/>
          <w:sz w:val="24"/>
          <w:szCs w:val="24"/>
        </w:rPr>
        <w:t>e</w:t>
      </w:r>
      <w:r>
        <w:rPr>
          <w:sz w:val="24"/>
          <w:szCs w:val="24"/>
        </w:rPr>
        <w:t>bi</w:t>
      </w:r>
      <w:r>
        <w:rPr>
          <w:spacing w:val="1"/>
          <w:sz w:val="24"/>
          <w:szCs w:val="24"/>
        </w:rPr>
        <w:t>t</w:t>
      </w:r>
      <w:r>
        <w:rPr>
          <w:sz w:val="24"/>
          <w:szCs w:val="24"/>
        </w:rPr>
        <w:t xml:space="preserve">s to </w:t>
      </w:r>
      <w:r>
        <w:rPr>
          <w:spacing w:val="1"/>
          <w:sz w:val="24"/>
          <w:szCs w:val="24"/>
        </w:rPr>
        <w:t>S</w:t>
      </w:r>
      <w:r>
        <w:rPr>
          <w:sz w:val="24"/>
          <w:szCs w:val="24"/>
        </w:rPr>
        <w:t>u</w:t>
      </w:r>
      <w:r>
        <w:rPr>
          <w:spacing w:val="-1"/>
          <w:sz w:val="24"/>
          <w:szCs w:val="24"/>
        </w:rPr>
        <w:t>r</w:t>
      </w:r>
      <w:r>
        <w:rPr>
          <w:sz w:val="24"/>
          <w:szCs w:val="24"/>
        </w:rPr>
        <w:t>plus, unless othe</w:t>
      </w:r>
      <w:r>
        <w:rPr>
          <w:spacing w:val="-1"/>
          <w:sz w:val="24"/>
          <w:szCs w:val="24"/>
        </w:rPr>
        <w:t>r</w:t>
      </w:r>
      <w:r>
        <w:rPr>
          <w:sz w:val="24"/>
          <w:szCs w:val="24"/>
        </w:rPr>
        <w:t>wise</w:t>
      </w:r>
      <w:r>
        <w:rPr>
          <w:spacing w:val="-1"/>
          <w:sz w:val="24"/>
          <w:szCs w:val="24"/>
        </w:rPr>
        <w:t xml:space="preserve"> a</w:t>
      </w:r>
      <w:r>
        <w:rPr>
          <w:sz w:val="24"/>
          <w:szCs w:val="24"/>
        </w:rPr>
        <w:t>uthori</w:t>
      </w:r>
      <w:r>
        <w:rPr>
          <w:spacing w:val="2"/>
          <w:sz w:val="24"/>
          <w:szCs w:val="24"/>
        </w:rPr>
        <w:t>z</w:t>
      </w:r>
      <w:r>
        <w:rPr>
          <w:spacing w:val="-1"/>
          <w:sz w:val="24"/>
          <w:szCs w:val="24"/>
        </w:rPr>
        <w:t>e</w:t>
      </w:r>
      <w:r>
        <w:rPr>
          <w:sz w:val="24"/>
          <w:szCs w:val="24"/>
        </w:rPr>
        <w:t xml:space="preserve">d or </w:t>
      </w:r>
      <w:r>
        <w:rPr>
          <w:spacing w:val="1"/>
          <w:sz w:val="24"/>
          <w:szCs w:val="24"/>
        </w:rPr>
        <w:t>d</w:t>
      </w:r>
      <w:r>
        <w:rPr>
          <w:sz w:val="24"/>
          <w:szCs w:val="24"/>
        </w:rPr>
        <w:t>ir</w:t>
      </w:r>
      <w:r>
        <w:rPr>
          <w:spacing w:val="-1"/>
          <w:sz w:val="24"/>
          <w:szCs w:val="24"/>
        </w:rPr>
        <w:t>ec</w:t>
      </w:r>
      <w:r>
        <w:rPr>
          <w:sz w:val="24"/>
          <w:szCs w:val="24"/>
        </w:rPr>
        <w:t xml:space="preserve">ted </w:t>
      </w:r>
      <w:r>
        <w:rPr>
          <w:spacing w:val="4"/>
          <w:sz w:val="24"/>
          <w:szCs w:val="24"/>
        </w:rPr>
        <w:t>b</w:t>
      </w:r>
      <w:r>
        <w:rPr>
          <w:sz w:val="24"/>
          <w:szCs w:val="24"/>
        </w:rPr>
        <w:t>y</w:t>
      </w:r>
      <w:r>
        <w:rPr>
          <w:spacing w:val="-5"/>
          <w:sz w:val="24"/>
          <w:szCs w:val="24"/>
        </w:rPr>
        <w:t xml:space="preserve"> </w:t>
      </w:r>
      <w:r>
        <w:rPr>
          <w:sz w:val="24"/>
          <w:szCs w:val="24"/>
        </w:rPr>
        <w:t>the Co</w:t>
      </w:r>
      <w:r>
        <w:rPr>
          <w:spacing w:val="1"/>
          <w:sz w:val="24"/>
          <w:szCs w:val="24"/>
        </w:rPr>
        <w:t>m</w:t>
      </w:r>
      <w:r>
        <w:rPr>
          <w:sz w:val="24"/>
          <w:szCs w:val="24"/>
        </w:rPr>
        <w:t>m</w:t>
      </w:r>
      <w:r>
        <w:rPr>
          <w:spacing w:val="1"/>
          <w:sz w:val="24"/>
          <w:szCs w:val="24"/>
        </w:rPr>
        <w:t>i</w:t>
      </w:r>
      <w:r>
        <w:rPr>
          <w:sz w:val="24"/>
          <w:szCs w:val="24"/>
        </w:rPr>
        <w:t>ss</w:t>
      </w:r>
      <w:r>
        <w:rPr>
          <w:spacing w:val="1"/>
          <w:sz w:val="24"/>
          <w:szCs w:val="24"/>
        </w:rPr>
        <w:t>i</w:t>
      </w:r>
      <w:r>
        <w:rPr>
          <w:sz w:val="24"/>
          <w:szCs w:val="24"/>
        </w:rPr>
        <w:t>on.</w:t>
      </w:r>
    </w:p>
    <w:p w:rsidR="00275235" w:rsidRDefault="00275235" w:rsidP="00275235">
      <w:pPr>
        <w:ind w:right="173" w:firstLine="432"/>
        <w:rPr>
          <w:sz w:val="24"/>
          <w:szCs w:val="24"/>
        </w:rPr>
      </w:pPr>
      <w:r>
        <w:rPr>
          <w:spacing w:val="-2"/>
          <w:sz w:val="24"/>
          <w:szCs w:val="24"/>
        </w:rPr>
        <w:t>B</w:t>
      </w:r>
      <w:r>
        <w:rPr>
          <w:sz w:val="24"/>
          <w:szCs w:val="24"/>
        </w:rPr>
        <w:t xml:space="preserve">. </w:t>
      </w:r>
      <w:r>
        <w:rPr>
          <w:spacing w:val="22"/>
          <w:sz w:val="24"/>
          <w:szCs w:val="24"/>
        </w:rPr>
        <w:t xml:space="preserve"> </w:t>
      </w:r>
      <w:r>
        <w:rPr>
          <w:sz w:val="24"/>
          <w:szCs w:val="24"/>
        </w:rPr>
        <w:t>The</w:t>
      </w:r>
      <w:r>
        <w:rPr>
          <w:spacing w:val="-1"/>
          <w:sz w:val="24"/>
          <w:szCs w:val="24"/>
        </w:rPr>
        <w:t xml:space="preserve"> r</w:t>
      </w:r>
      <w:r>
        <w:rPr>
          <w:spacing w:val="1"/>
          <w:sz w:val="24"/>
          <w:szCs w:val="24"/>
        </w:rPr>
        <w:t>e</w:t>
      </w:r>
      <w:r>
        <w:rPr>
          <w:spacing w:val="-1"/>
          <w:sz w:val="24"/>
          <w:szCs w:val="24"/>
        </w:rPr>
        <w:t>c</w:t>
      </w:r>
      <w:r>
        <w:rPr>
          <w:sz w:val="24"/>
          <w:szCs w:val="24"/>
        </w:rPr>
        <w:t>o</w:t>
      </w:r>
      <w:r>
        <w:rPr>
          <w:spacing w:val="-1"/>
          <w:sz w:val="24"/>
          <w:szCs w:val="24"/>
        </w:rPr>
        <w:t>r</w:t>
      </w:r>
      <w:r>
        <w:rPr>
          <w:sz w:val="24"/>
          <w:szCs w:val="24"/>
        </w:rPr>
        <w:t>ds suppor</w:t>
      </w:r>
      <w:r>
        <w:rPr>
          <w:spacing w:val="1"/>
          <w:sz w:val="24"/>
          <w:szCs w:val="24"/>
        </w:rPr>
        <w:t>t</w:t>
      </w:r>
      <w:r>
        <w:rPr>
          <w:sz w:val="24"/>
          <w:szCs w:val="24"/>
        </w:rPr>
        <w:t>i</w:t>
      </w:r>
      <w:r>
        <w:rPr>
          <w:spacing w:val="3"/>
          <w:sz w:val="24"/>
          <w:szCs w:val="24"/>
        </w:rPr>
        <w:t>n</w:t>
      </w:r>
      <w:r>
        <w:rPr>
          <w:sz w:val="24"/>
          <w:szCs w:val="24"/>
        </w:rPr>
        <w:t>g</w:t>
      </w:r>
      <w:r>
        <w:rPr>
          <w:spacing w:val="-2"/>
          <w:sz w:val="24"/>
          <w:szCs w:val="24"/>
        </w:rPr>
        <w:t xml:space="preserve"> </w:t>
      </w:r>
      <w:r>
        <w:rPr>
          <w:sz w:val="24"/>
          <w:szCs w:val="24"/>
        </w:rPr>
        <w:t xml:space="preserve">the </w:t>
      </w:r>
      <w:r>
        <w:rPr>
          <w:spacing w:val="-1"/>
          <w:sz w:val="24"/>
          <w:szCs w:val="24"/>
        </w:rPr>
        <w:t>e</w:t>
      </w:r>
      <w:r>
        <w:rPr>
          <w:sz w:val="24"/>
          <w:szCs w:val="24"/>
        </w:rPr>
        <w:t>ntri</w:t>
      </w:r>
      <w:r>
        <w:rPr>
          <w:spacing w:val="-1"/>
          <w:sz w:val="24"/>
          <w:szCs w:val="24"/>
        </w:rPr>
        <w:t>e</w:t>
      </w:r>
      <w:r>
        <w:rPr>
          <w:sz w:val="24"/>
          <w:szCs w:val="24"/>
        </w:rPr>
        <w:t xml:space="preserve">s to </w:t>
      </w:r>
      <w:r>
        <w:rPr>
          <w:spacing w:val="1"/>
          <w:sz w:val="24"/>
          <w:szCs w:val="24"/>
        </w:rPr>
        <w:t>t</w:t>
      </w:r>
      <w:r>
        <w:rPr>
          <w:sz w:val="24"/>
          <w:szCs w:val="24"/>
        </w:rPr>
        <w:t>his a</w:t>
      </w:r>
      <w:r>
        <w:rPr>
          <w:spacing w:val="-1"/>
          <w:sz w:val="24"/>
          <w:szCs w:val="24"/>
        </w:rPr>
        <w:t>cc</w:t>
      </w:r>
      <w:r>
        <w:rPr>
          <w:sz w:val="24"/>
          <w:szCs w:val="24"/>
        </w:rPr>
        <w:t>ount</w:t>
      </w:r>
      <w:r>
        <w:rPr>
          <w:spacing w:val="3"/>
          <w:sz w:val="24"/>
          <w:szCs w:val="24"/>
        </w:rPr>
        <w:t xml:space="preserve"> </w:t>
      </w:r>
      <w:r>
        <w:rPr>
          <w:sz w:val="24"/>
          <w:szCs w:val="24"/>
        </w:rPr>
        <w:t>shall be</w:t>
      </w:r>
      <w:r>
        <w:rPr>
          <w:spacing w:val="-1"/>
          <w:sz w:val="24"/>
          <w:szCs w:val="24"/>
        </w:rPr>
        <w:t xml:space="preserve"> </w:t>
      </w:r>
      <w:r>
        <w:rPr>
          <w:sz w:val="24"/>
          <w:szCs w:val="24"/>
        </w:rPr>
        <w:t>so k</w:t>
      </w:r>
      <w:r>
        <w:rPr>
          <w:spacing w:val="-1"/>
          <w:sz w:val="24"/>
          <w:szCs w:val="24"/>
        </w:rPr>
        <w:t>e</w:t>
      </w:r>
      <w:r>
        <w:rPr>
          <w:sz w:val="24"/>
          <w:szCs w:val="24"/>
        </w:rPr>
        <w:t xml:space="preserve">pt </w:t>
      </w:r>
      <w:r>
        <w:rPr>
          <w:spacing w:val="1"/>
          <w:sz w:val="24"/>
          <w:szCs w:val="24"/>
        </w:rPr>
        <w:t>t</w:t>
      </w:r>
      <w:r>
        <w:rPr>
          <w:sz w:val="24"/>
          <w:szCs w:val="24"/>
        </w:rPr>
        <w:t>h</w:t>
      </w:r>
      <w:r>
        <w:rPr>
          <w:spacing w:val="-1"/>
          <w:sz w:val="24"/>
          <w:szCs w:val="24"/>
        </w:rPr>
        <w:t>a</w:t>
      </w:r>
      <w:r>
        <w:rPr>
          <w:sz w:val="24"/>
          <w:szCs w:val="24"/>
        </w:rPr>
        <w:t xml:space="preserve">t </w:t>
      </w:r>
      <w:r>
        <w:rPr>
          <w:spacing w:val="1"/>
          <w:sz w:val="24"/>
          <w:szCs w:val="24"/>
        </w:rPr>
        <w:t>t</w:t>
      </w:r>
      <w:r>
        <w:rPr>
          <w:sz w:val="24"/>
          <w:szCs w:val="24"/>
        </w:rPr>
        <w:t>he</w:t>
      </w:r>
      <w:r>
        <w:rPr>
          <w:spacing w:val="-1"/>
          <w:sz w:val="24"/>
          <w:szCs w:val="24"/>
        </w:rPr>
        <w:t xml:space="preserve"> </w:t>
      </w:r>
      <w:r>
        <w:rPr>
          <w:spacing w:val="2"/>
          <w:sz w:val="24"/>
          <w:szCs w:val="24"/>
        </w:rPr>
        <w:t>u</w:t>
      </w:r>
      <w:r>
        <w:rPr>
          <w:sz w:val="24"/>
          <w:szCs w:val="24"/>
        </w:rPr>
        <w:t>t</w:t>
      </w:r>
      <w:r>
        <w:rPr>
          <w:spacing w:val="1"/>
          <w:sz w:val="24"/>
          <w:szCs w:val="24"/>
        </w:rPr>
        <w:t>i</w:t>
      </w:r>
      <w:r>
        <w:rPr>
          <w:sz w:val="24"/>
          <w:szCs w:val="24"/>
        </w:rPr>
        <w:t>l</w:t>
      </w:r>
      <w:r>
        <w:rPr>
          <w:spacing w:val="1"/>
          <w:sz w:val="24"/>
          <w:szCs w:val="24"/>
        </w:rPr>
        <w:t>i</w:t>
      </w:r>
      <w:r>
        <w:rPr>
          <w:spacing w:val="3"/>
          <w:sz w:val="24"/>
          <w:szCs w:val="24"/>
        </w:rPr>
        <w:t>t</w:t>
      </w:r>
      <w:r>
        <w:rPr>
          <w:sz w:val="24"/>
          <w:szCs w:val="24"/>
        </w:rPr>
        <w:t xml:space="preserve">y </w:t>
      </w:r>
      <w:r>
        <w:rPr>
          <w:spacing w:val="-1"/>
          <w:sz w:val="24"/>
          <w:szCs w:val="24"/>
        </w:rPr>
        <w:t>ca</w:t>
      </w:r>
      <w:r>
        <w:rPr>
          <w:sz w:val="24"/>
          <w:szCs w:val="24"/>
        </w:rPr>
        <w:t>n fu</w:t>
      </w:r>
      <w:r>
        <w:rPr>
          <w:spacing w:val="-1"/>
          <w:sz w:val="24"/>
          <w:szCs w:val="24"/>
        </w:rPr>
        <w:t>r</w:t>
      </w:r>
      <w:r>
        <w:rPr>
          <w:sz w:val="24"/>
          <w:szCs w:val="24"/>
        </w:rPr>
        <w:t>nish comp</w:t>
      </w:r>
      <w:r>
        <w:rPr>
          <w:spacing w:val="1"/>
          <w:sz w:val="24"/>
          <w:szCs w:val="24"/>
        </w:rPr>
        <w:t>l</w:t>
      </w:r>
      <w:r>
        <w:rPr>
          <w:spacing w:val="-1"/>
          <w:sz w:val="24"/>
          <w:szCs w:val="24"/>
        </w:rPr>
        <w:t>e</w:t>
      </w:r>
      <w:r>
        <w:rPr>
          <w:spacing w:val="3"/>
          <w:sz w:val="24"/>
          <w:szCs w:val="24"/>
        </w:rPr>
        <w:t>t</w:t>
      </w:r>
      <w:r>
        <w:rPr>
          <w:sz w:val="24"/>
          <w:szCs w:val="24"/>
        </w:rPr>
        <w:t>e</w:t>
      </w:r>
      <w:r>
        <w:rPr>
          <w:spacing w:val="-1"/>
          <w:sz w:val="24"/>
          <w:szCs w:val="24"/>
        </w:rPr>
        <w:t xml:space="preserve"> </w:t>
      </w:r>
      <w:r>
        <w:rPr>
          <w:sz w:val="24"/>
          <w:szCs w:val="24"/>
        </w:rPr>
        <w:t>in</w:t>
      </w:r>
      <w:r>
        <w:rPr>
          <w:spacing w:val="2"/>
          <w:sz w:val="24"/>
          <w:szCs w:val="24"/>
        </w:rPr>
        <w:t>f</w:t>
      </w:r>
      <w:r>
        <w:rPr>
          <w:sz w:val="24"/>
          <w:szCs w:val="24"/>
        </w:rPr>
        <w:t>o</w:t>
      </w:r>
      <w:r>
        <w:rPr>
          <w:spacing w:val="-1"/>
          <w:sz w:val="24"/>
          <w:szCs w:val="24"/>
        </w:rPr>
        <w:t>r</w:t>
      </w:r>
      <w:r>
        <w:rPr>
          <w:sz w:val="24"/>
          <w:szCs w:val="24"/>
        </w:rPr>
        <w:t xml:space="preserve">mation as to </w:t>
      </w:r>
      <w:r>
        <w:rPr>
          <w:spacing w:val="1"/>
          <w:sz w:val="24"/>
          <w:szCs w:val="24"/>
        </w:rPr>
        <w:t>t</w:t>
      </w:r>
      <w:r>
        <w:rPr>
          <w:sz w:val="24"/>
          <w:szCs w:val="24"/>
        </w:rPr>
        <w:t>he</w:t>
      </w:r>
      <w:r>
        <w:rPr>
          <w:spacing w:val="-1"/>
          <w:sz w:val="24"/>
          <w:szCs w:val="24"/>
        </w:rPr>
        <w:t xml:space="preserve"> </w:t>
      </w:r>
      <w:r>
        <w:rPr>
          <w:sz w:val="24"/>
          <w:szCs w:val="24"/>
        </w:rPr>
        <w:t>n</w:t>
      </w:r>
      <w:r>
        <w:rPr>
          <w:spacing w:val="-1"/>
          <w:sz w:val="24"/>
          <w:szCs w:val="24"/>
        </w:rPr>
        <w:t>a</w:t>
      </w:r>
      <w:r>
        <w:rPr>
          <w:sz w:val="24"/>
          <w:szCs w:val="24"/>
        </w:rPr>
        <w:t>ture</w:t>
      </w:r>
      <w:r>
        <w:rPr>
          <w:spacing w:val="1"/>
          <w:sz w:val="24"/>
          <w:szCs w:val="24"/>
        </w:rPr>
        <w:t xml:space="preserve"> </w:t>
      </w:r>
      <w:r>
        <w:rPr>
          <w:spacing w:val="-1"/>
          <w:sz w:val="24"/>
          <w:szCs w:val="24"/>
        </w:rPr>
        <w:t>a</w:t>
      </w:r>
      <w:r>
        <w:rPr>
          <w:sz w:val="24"/>
          <w:szCs w:val="24"/>
        </w:rPr>
        <w:t>nd the pu</w:t>
      </w:r>
      <w:r>
        <w:rPr>
          <w:spacing w:val="-1"/>
          <w:sz w:val="24"/>
          <w:szCs w:val="24"/>
        </w:rPr>
        <w:t>r</w:t>
      </w:r>
      <w:r>
        <w:rPr>
          <w:sz w:val="24"/>
          <w:szCs w:val="24"/>
        </w:rPr>
        <w:t>pose</w:t>
      </w:r>
      <w:r>
        <w:rPr>
          <w:spacing w:val="-1"/>
          <w:sz w:val="24"/>
          <w:szCs w:val="24"/>
        </w:rPr>
        <w:t xml:space="preserve"> </w:t>
      </w:r>
      <w:r>
        <w:rPr>
          <w:spacing w:val="2"/>
          <w:sz w:val="24"/>
          <w:szCs w:val="24"/>
        </w:rPr>
        <w:t>o</w:t>
      </w:r>
      <w:r>
        <w:rPr>
          <w:sz w:val="24"/>
          <w:szCs w:val="24"/>
        </w:rPr>
        <w:t>f the</w:t>
      </w:r>
      <w:r>
        <w:rPr>
          <w:spacing w:val="-1"/>
          <w:sz w:val="24"/>
          <w:szCs w:val="24"/>
        </w:rPr>
        <w:t xml:space="preserve"> </w:t>
      </w:r>
      <w:r>
        <w:rPr>
          <w:sz w:val="24"/>
          <w:szCs w:val="24"/>
        </w:rPr>
        <w:t>s</w:t>
      </w:r>
      <w:r>
        <w:rPr>
          <w:spacing w:val="2"/>
          <w:sz w:val="24"/>
          <w:szCs w:val="24"/>
        </w:rPr>
        <w:t>u</w:t>
      </w:r>
      <w:r>
        <w:rPr>
          <w:sz w:val="24"/>
          <w:szCs w:val="24"/>
        </w:rPr>
        <w:t>rv</w:t>
      </w:r>
      <w:r>
        <w:rPr>
          <w:spacing w:val="3"/>
          <w:sz w:val="24"/>
          <w:szCs w:val="24"/>
        </w:rPr>
        <w:t>e</w:t>
      </w:r>
      <w:r>
        <w:rPr>
          <w:spacing w:val="-5"/>
          <w:sz w:val="24"/>
          <w:szCs w:val="24"/>
        </w:rPr>
        <w:t>y</w:t>
      </w:r>
      <w:r>
        <w:rPr>
          <w:sz w:val="24"/>
          <w:szCs w:val="24"/>
        </w:rPr>
        <w:t>, plans or invest</w:t>
      </w:r>
      <w:r>
        <w:rPr>
          <w:spacing w:val="1"/>
          <w:sz w:val="24"/>
          <w:szCs w:val="24"/>
        </w:rPr>
        <w:t>i</w:t>
      </w:r>
      <w:r>
        <w:rPr>
          <w:spacing w:val="-2"/>
          <w:sz w:val="24"/>
          <w:szCs w:val="24"/>
        </w:rPr>
        <w:t>g</w:t>
      </w:r>
      <w:r>
        <w:rPr>
          <w:spacing w:val="-1"/>
          <w:sz w:val="24"/>
          <w:szCs w:val="24"/>
        </w:rPr>
        <w:t>a</w:t>
      </w:r>
      <w:r>
        <w:rPr>
          <w:sz w:val="24"/>
          <w:szCs w:val="24"/>
        </w:rPr>
        <w:t>t</w:t>
      </w:r>
      <w:r>
        <w:rPr>
          <w:spacing w:val="1"/>
          <w:sz w:val="24"/>
          <w:szCs w:val="24"/>
        </w:rPr>
        <w:t>i</w:t>
      </w:r>
      <w:r>
        <w:rPr>
          <w:sz w:val="24"/>
          <w:szCs w:val="24"/>
        </w:rPr>
        <w:t xml:space="preserve">ons </w:t>
      </w:r>
      <w:r>
        <w:rPr>
          <w:spacing w:val="-1"/>
          <w:sz w:val="24"/>
          <w:szCs w:val="24"/>
        </w:rPr>
        <w:t>a</w:t>
      </w:r>
      <w:r>
        <w:rPr>
          <w:sz w:val="24"/>
          <w:szCs w:val="24"/>
        </w:rPr>
        <w:t xml:space="preserve">nd the </w:t>
      </w:r>
      <w:r>
        <w:rPr>
          <w:spacing w:val="2"/>
          <w:sz w:val="24"/>
          <w:szCs w:val="24"/>
        </w:rPr>
        <w:t>n</w:t>
      </w:r>
      <w:r>
        <w:rPr>
          <w:spacing w:val="-1"/>
          <w:sz w:val="24"/>
          <w:szCs w:val="24"/>
        </w:rPr>
        <w:t>a</w:t>
      </w:r>
      <w:r>
        <w:rPr>
          <w:sz w:val="24"/>
          <w:szCs w:val="24"/>
        </w:rPr>
        <w:t>ture</w:t>
      </w:r>
      <w:r>
        <w:rPr>
          <w:spacing w:val="-1"/>
          <w:sz w:val="24"/>
          <w:szCs w:val="24"/>
        </w:rPr>
        <w:t xml:space="preserve"> a</w:t>
      </w:r>
      <w:r>
        <w:rPr>
          <w:sz w:val="24"/>
          <w:szCs w:val="24"/>
        </w:rPr>
        <w:t xml:space="preserve">nd </w:t>
      </w:r>
      <w:r>
        <w:rPr>
          <w:spacing w:val="1"/>
          <w:sz w:val="24"/>
          <w:szCs w:val="24"/>
        </w:rPr>
        <w:t>r</w:t>
      </w:r>
      <w:r>
        <w:rPr>
          <w:spacing w:val="-1"/>
          <w:sz w:val="24"/>
          <w:szCs w:val="24"/>
        </w:rPr>
        <w:t>e</w:t>
      </w:r>
      <w:r>
        <w:rPr>
          <w:sz w:val="24"/>
          <w:szCs w:val="24"/>
        </w:rPr>
        <w:t>spe</w:t>
      </w:r>
      <w:r>
        <w:rPr>
          <w:spacing w:val="-2"/>
          <w:sz w:val="24"/>
          <w:szCs w:val="24"/>
        </w:rPr>
        <w:t>c</w:t>
      </w:r>
      <w:r>
        <w:rPr>
          <w:sz w:val="24"/>
          <w:szCs w:val="24"/>
        </w:rPr>
        <w:t>t</w:t>
      </w:r>
      <w:r>
        <w:rPr>
          <w:spacing w:val="1"/>
          <w:sz w:val="24"/>
          <w:szCs w:val="24"/>
        </w:rPr>
        <w:t>i</w:t>
      </w:r>
      <w:r>
        <w:rPr>
          <w:sz w:val="24"/>
          <w:szCs w:val="24"/>
        </w:rPr>
        <w:t>ve</w:t>
      </w:r>
      <w:r>
        <w:rPr>
          <w:spacing w:val="1"/>
          <w:sz w:val="24"/>
          <w:szCs w:val="24"/>
        </w:rPr>
        <w:t xml:space="preserve"> </w:t>
      </w:r>
      <w:r>
        <w:rPr>
          <w:spacing w:val="-1"/>
          <w:sz w:val="24"/>
          <w:szCs w:val="24"/>
        </w:rPr>
        <w:t>a</w:t>
      </w:r>
      <w:r>
        <w:rPr>
          <w:sz w:val="24"/>
          <w:szCs w:val="24"/>
        </w:rPr>
        <w:t>mo</w:t>
      </w:r>
      <w:r>
        <w:rPr>
          <w:spacing w:val="3"/>
          <w:sz w:val="24"/>
          <w:szCs w:val="24"/>
        </w:rPr>
        <w:t>u</w:t>
      </w:r>
      <w:r>
        <w:rPr>
          <w:sz w:val="24"/>
          <w:szCs w:val="24"/>
        </w:rPr>
        <w:t xml:space="preserve">nts of the </w:t>
      </w:r>
      <w:r>
        <w:rPr>
          <w:spacing w:val="-1"/>
          <w:sz w:val="24"/>
          <w:szCs w:val="24"/>
        </w:rPr>
        <w:t>c</w:t>
      </w:r>
      <w:r>
        <w:rPr>
          <w:sz w:val="24"/>
          <w:szCs w:val="24"/>
        </w:rPr>
        <w:t>h</w:t>
      </w:r>
      <w:r>
        <w:rPr>
          <w:spacing w:val="-1"/>
          <w:sz w:val="24"/>
          <w:szCs w:val="24"/>
        </w:rPr>
        <w:t>a</w:t>
      </w:r>
      <w:r>
        <w:rPr>
          <w:spacing w:val="1"/>
          <w:sz w:val="24"/>
          <w:szCs w:val="24"/>
        </w:rPr>
        <w:t>r</w:t>
      </w:r>
      <w:r>
        <w:rPr>
          <w:sz w:val="24"/>
          <w:szCs w:val="24"/>
        </w:rPr>
        <w:t>g</w:t>
      </w:r>
      <w:r>
        <w:rPr>
          <w:spacing w:val="-1"/>
          <w:sz w:val="24"/>
          <w:szCs w:val="24"/>
        </w:rPr>
        <w:t>e</w:t>
      </w:r>
      <w:r>
        <w:rPr>
          <w:sz w:val="24"/>
          <w:szCs w:val="24"/>
        </w:rPr>
        <w:t>s.</w:t>
      </w:r>
    </w:p>
    <w:p w:rsidR="00275235" w:rsidRDefault="00275235" w:rsidP="00275235">
      <w:pPr>
        <w:spacing w:before="1"/>
        <w:ind w:right="263" w:firstLine="450"/>
        <w:jc w:val="both"/>
      </w:pPr>
      <w:r>
        <w:t>N</w:t>
      </w:r>
      <w:r>
        <w:rPr>
          <w:spacing w:val="1"/>
        </w:rPr>
        <w:t>o</w:t>
      </w:r>
      <w:r>
        <w:t xml:space="preserve">te </w:t>
      </w:r>
      <w:r w:rsidR="0049643F">
        <w:noBreakHyphen/>
      </w:r>
      <w:r>
        <w:t xml:space="preserve"> </w:t>
      </w:r>
      <w:r>
        <w:rPr>
          <w:spacing w:val="3"/>
        </w:rPr>
        <w:t>T</w:t>
      </w:r>
      <w:r>
        <w:rPr>
          <w:spacing w:val="-1"/>
        </w:rPr>
        <w:t>h</w:t>
      </w:r>
      <w:r>
        <w:t>e</w:t>
      </w:r>
      <w:r>
        <w:rPr>
          <w:spacing w:val="-8"/>
        </w:rPr>
        <w:t xml:space="preserve"> </w:t>
      </w:r>
      <w:r>
        <w:rPr>
          <w:spacing w:val="3"/>
        </w:rPr>
        <w:t>a</w:t>
      </w:r>
      <w:r>
        <w:rPr>
          <w:spacing w:val="-4"/>
        </w:rPr>
        <w:t>m</w:t>
      </w:r>
      <w:r>
        <w:rPr>
          <w:spacing w:val="1"/>
        </w:rPr>
        <w:t>ou</w:t>
      </w:r>
      <w:r>
        <w:rPr>
          <w:spacing w:val="-1"/>
        </w:rPr>
        <w:t>n</w:t>
      </w:r>
      <w:r>
        <w:t>t</w:t>
      </w:r>
      <w:r>
        <w:rPr>
          <w:spacing w:val="-6"/>
        </w:rPr>
        <w:t xml:space="preserve"> </w:t>
      </w:r>
      <w:r>
        <w:rPr>
          <w:spacing w:val="1"/>
        </w:rPr>
        <w:t>o</w:t>
      </w:r>
      <w:r>
        <w:t>f</w:t>
      </w:r>
      <w:r>
        <w:rPr>
          <w:spacing w:val="-3"/>
        </w:rPr>
        <w:t xml:space="preserve"> </w:t>
      </w:r>
      <w:r>
        <w:rPr>
          <w:spacing w:val="1"/>
        </w:rPr>
        <w:t>pr</w:t>
      </w:r>
      <w:r>
        <w:t>el</w:t>
      </w:r>
      <w:r>
        <w:rPr>
          <w:spacing w:val="2"/>
        </w:rPr>
        <w:t>i</w:t>
      </w:r>
      <w:r>
        <w:rPr>
          <w:spacing w:val="-1"/>
        </w:rPr>
        <w:t>m</w:t>
      </w:r>
      <w:r>
        <w:rPr>
          <w:spacing w:val="2"/>
        </w:rPr>
        <w:t>i</w:t>
      </w:r>
      <w:r>
        <w:rPr>
          <w:spacing w:val="-1"/>
        </w:rPr>
        <w:t>n</w:t>
      </w:r>
      <w:r>
        <w:t>a</w:t>
      </w:r>
      <w:r>
        <w:rPr>
          <w:spacing w:val="3"/>
        </w:rPr>
        <w:t>r</w:t>
      </w:r>
      <w:r>
        <w:t>y</w:t>
      </w:r>
      <w:r>
        <w:rPr>
          <w:spacing w:val="-9"/>
        </w:rPr>
        <w:t xml:space="preserve"> </w:t>
      </w:r>
      <w:r>
        <w:rPr>
          <w:spacing w:val="2"/>
        </w:rPr>
        <w:t>s</w:t>
      </w:r>
      <w:r>
        <w:rPr>
          <w:spacing w:val="-1"/>
        </w:rPr>
        <w:t>u</w:t>
      </w:r>
      <w:r>
        <w:rPr>
          <w:spacing w:val="1"/>
        </w:rPr>
        <w:t>r</w:t>
      </w:r>
      <w:r>
        <w:rPr>
          <w:spacing w:val="-1"/>
        </w:rPr>
        <w:t>v</w:t>
      </w:r>
      <w:r>
        <w:rPr>
          <w:spacing w:val="3"/>
        </w:rPr>
        <w:t>e</w:t>
      </w:r>
      <w:r>
        <w:t>y</w:t>
      </w:r>
      <w:r>
        <w:rPr>
          <w:spacing w:val="-6"/>
        </w:rPr>
        <w:t xml:space="preserve"> </w:t>
      </w:r>
      <w:r>
        <w:rPr>
          <w:spacing w:val="3"/>
        </w:rPr>
        <w:t>a</w:t>
      </w:r>
      <w:r>
        <w:rPr>
          <w:spacing w:val="-1"/>
        </w:rPr>
        <w:t>n</w:t>
      </w:r>
      <w:r>
        <w:t>d</w:t>
      </w:r>
      <w:r>
        <w:rPr>
          <w:spacing w:val="-2"/>
        </w:rPr>
        <w:t xml:space="preserve"> </w:t>
      </w:r>
      <w:r>
        <w:t>i</w:t>
      </w:r>
      <w:r>
        <w:rPr>
          <w:spacing w:val="1"/>
        </w:rPr>
        <w:t>n</w:t>
      </w:r>
      <w:r>
        <w:rPr>
          <w:spacing w:val="-1"/>
        </w:rPr>
        <w:t>v</w:t>
      </w:r>
      <w:r>
        <w:t>est</w:t>
      </w:r>
      <w:r>
        <w:rPr>
          <w:spacing w:val="2"/>
        </w:rPr>
        <w:t>i</w:t>
      </w:r>
      <w:r>
        <w:rPr>
          <w:spacing w:val="-1"/>
        </w:rPr>
        <w:t>g</w:t>
      </w:r>
      <w:r>
        <w:t>ati</w:t>
      </w:r>
      <w:r>
        <w:rPr>
          <w:spacing w:val="3"/>
        </w:rPr>
        <w:t>o</w:t>
      </w:r>
      <w:r>
        <w:t>n</w:t>
      </w:r>
      <w:r>
        <w:rPr>
          <w:spacing w:val="-11"/>
        </w:rPr>
        <w:t xml:space="preserve"> </w:t>
      </w:r>
      <w:r>
        <w:t>c</w:t>
      </w:r>
      <w:r>
        <w:rPr>
          <w:spacing w:val="-1"/>
        </w:rPr>
        <w:t>h</w:t>
      </w:r>
      <w:r>
        <w:t>a</w:t>
      </w:r>
      <w:r>
        <w:rPr>
          <w:spacing w:val="1"/>
        </w:rPr>
        <w:t>r</w:t>
      </w:r>
      <w:r>
        <w:rPr>
          <w:spacing w:val="-1"/>
        </w:rPr>
        <w:t>g</w:t>
      </w:r>
      <w:r>
        <w:t>es</w:t>
      </w:r>
      <w:r>
        <w:rPr>
          <w:spacing w:val="-6"/>
        </w:rPr>
        <w:t xml:space="preserve"> </w:t>
      </w:r>
      <w:r>
        <w:t>t</w:t>
      </w:r>
      <w:r>
        <w:rPr>
          <w:spacing w:val="1"/>
        </w:rPr>
        <w:t>r</w:t>
      </w:r>
      <w:r>
        <w:rPr>
          <w:spacing w:val="3"/>
        </w:rPr>
        <w:t>a</w:t>
      </w:r>
      <w:r>
        <w:rPr>
          <w:spacing w:val="-1"/>
        </w:rPr>
        <w:t>n</w:t>
      </w:r>
      <w:r>
        <w:rPr>
          <w:spacing w:val="2"/>
        </w:rPr>
        <w:t>s</w:t>
      </w:r>
      <w:r>
        <w:rPr>
          <w:spacing w:val="-2"/>
        </w:rPr>
        <w:t>f</w:t>
      </w:r>
      <w:r>
        <w:t>e</w:t>
      </w:r>
      <w:r>
        <w:rPr>
          <w:spacing w:val="1"/>
        </w:rPr>
        <w:t>rr</w:t>
      </w:r>
      <w:r>
        <w:t>ed</w:t>
      </w:r>
      <w:r>
        <w:rPr>
          <w:spacing w:val="-7"/>
        </w:rPr>
        <w:t xml:space="preserve"> </w:t>
      </w:r>
      <w:r>
        <w:t>to</w:t>
      </w:r>
      <w:r>
        <w:rPr>
          <w:spacing w:val="-1"/>
        </w:rPr>
        <w:t xml:space="preserve"> u</w:t>
      </w:r>
      <w:r>
        <w:t>til</w:t>
      </w:r>
      <w:r>
        <w:rPr>
          <w:spacing w:val="-1"/>
        </w:rPr>
        <w:t>i</w:t>
      </w:r>
      <w:r>
        <w:rPr>
          <w:spacing w:val="2"/>
        </w:rPr>
        <w:t>t</w:t>
      </w:r>
      <w:r>
        <w:t>y</w:t>
      </w:r>
      <w:r>
        <w:rPr>
          <w:spacing w:val="-6"/>
        </w:rPr>
        <w:t xml:space="preserve"> </w:t>
      </w:r>
      <w:r>
        <w:rPr>
          <w:spacing w:val="1"/>
        </w:rPr>
        <w:t>p</w:t>
      </w:r>
      <w:r>
        <w:t>la</w:t>
      </w:r>
      <w:r>
        <w:rPr>
          <w:spacing w:val="-1"/>
        </w:rPr>
        <w:t>n</w:t>
      </w:r>
      <w:r>
        <w:t>t</w:t>
      </w:r>
      <w:r>
        <w:rPr>
          <w:spacing w:val="-4"/>
        </w:rPr>
        <w:t xml:space="preserve"> </w:t>
      </w:r>
      <w:r>
        <w:rPr>
          <w:spacing w:val="2"/>
        </w:rPr>
        <w:t>s</w:t>
      </w:r>
      <w:r>
        <w:rPr>
          <w:spacing w:val="-1"/>
        </w:rPr>
        <w:t>h</w:t>
      </w:r>
      <w:r>
        <w:t>all</w:t>
      </w:r>
      <w:r>
        <w:rPr>
          <w:spacing w:val="-1"/>
        </w:rPr>
        <w:t xml:space="preserve"> n</w:t>
      </w:r>
      <w:r>
        <w:rPr>
          <w:spacing w:val="1"/>
        </w:rPr>
        <w:t>o</w:t>
      </w:r>
      <w:r>
        <w:t>t e</w:t>
      </w:r>
      <w:r>
        <w:rPr>
          <w:spacing w:val="-1"/>
        </w:rPr>
        <w:t>x</w:t>
      </w:r>
      <w:r>
        <w:t>c</w:t>
      </w:r>
      <w:r>
        <w:rPr>
          <w:spacing w:val="1"/>
        </w:rPr>
        <w:t>e</w:t>
      </w:r>
      <w:r>
        <w:t>ed</w:t>
      </w:r>
      <w:r>
        <w:rPr>
          <w:spacing w:val="-4"/>
        </w:rPr>
        <w:t xml:space="preserve"> </w:t>
      </w:r>
      <w:r>
        <w:t>t</w:t>
      </w:r>
      <w:r>
        <w:rPr>
          <w:spacing w:val="-1"/>
        </w:rPr>
        <w:t>h</w:t>
      </w:r>
      <w:r>
        <w:t>e</w:t>
      </w:r>
      <w:r>
        <w:rPr>
          <w:spacing w:val="-1"/>
        </w:rPr>
        <w:t xml:space="preserve"> </w:t>
      </w:r>
      <w:r>
        <w:t>e</w:t>
      </w:r>
      <w:r>
        <w:rPr>
          <w:spacing w:val="-1"/>
        </w:rPr>
        <w:t>x</w:t>
      </w:r>
      <w:r>
        <w:rPr>
          <w:spacing w:val="1"/>
        </w:rPr>
        <w:t>p</w:t>
      </w:r>
      <w:r>
        <w:rPr>
          <w:spacing w:val="3"/>
        </w:rPr>
        <w:t>e</w:t>
      </w:r>
      <w:r>
        <w:rPr>
          <w:spacing w:val="-1"/>
        </w:rPr>
        <w:t>n</w:t>
      </w:r>
      <w:r>
        <w:rPr>
          <w:spacing w:val="1"/>
        </w:rPr>
        <w:t>d</w:t>
      </w:r>
      <w:r>
        <w:t>it</w:t>
      </w:r>
      <w:r>
        <w:rPr>
          <w:spacing w:val="-2"/>
        </w:rPr>
        <w:t>u</w:t>
      </w:r>
      <w:r>
        <w:rPr>
          <w:spacing w:val="1"/>
        </w:rPr>
        <w:t>r</w:t>
      </w:r>
      <w:r>
        <w:rPr>
          <w:spacing w:val="3"/>
        </w:rPr>
        <w:t>e</w:t>
      </w:r>
      <w:r>
        <w:t>s</w:t>
      </w:r>
      <w:r>
        <w:rPr>
          <w:spacing w:val="-8"/>
        </w:rPr>
        <w:t xml:space="preserve"> </w:t>
      </w:r>
      <w:r>
        <w:rPr>
          <w:spacing w:val="-2"/>
        </w:rPr>
        <w:t>w</w:t>
      </w:r>
      <w:r>
        <w:rPr>
          <w:spacing w:val="-1"/>
        </w:rPr>
        <w:t>h</w:t>
      </w:r>
      <w:r>
        <w:t>i</w:t>
      </w:r>
      <w:r>
        <w:rPr>
          <w:spacing w:val="2"/>
        </w:rPr>
        <w:t>c</w:t>
      </w:r>
      <w:r>
        <w:t>h</w:t>
      </w:r>
      <w:r>
        <w:rPr>
          <w:spacing w:val="-4"/>
        </w:rPr>
        <w:t xml:space="preserve"> m</w:t>
      </w:r>
      <w:r>
        <w:rPr>
          <w:spacing w:val="3"/>
        </w:rPr>
        <w:t>a</w:t>
      </w:r>
      <w:r>
        <w:t>y</w:t>
      </w:r>
      <w:r>
        <w:rPr>
          <w:spacing w:val="-4"/>
        </w:rPr>
        <w:t xml:space="preserve"> </w:t>
      </w:r>
      <w:r>
        <w:rPr>
          <w:spacing w:val="1"/>
        </w:rPr>
        <w:t>r</w:t>
      </w:r>
      <w:r>
        <w:t>e</w:t>
      </w:r>
      <w:r>
        <w:rPr>
          <w:spacing w:val="1"/>
        </w:rPr>
        <w:t>a</w:t>
      </w:r>
      <w:r>
        <w:rPr>
          <w:spacing w:val="-1"/>
        </w:rPr>
        <w:t>s</w:t>
      </w:r>
      <w:r>
        <w:rPr>
          <w:spacing w:val="1"/>
        </w:rPr>
        <w:t>o</w:t>
      </w:r>
      <w:r>
        <w:rPr>
          <w:spacing w:val="-1"/>
        </w:rPr>
        <w:t>n</w:t>
      </w:r>
      <w:r>
        <w:t>a</w:t>
      </w:r>
      <w:r>
        <w:rPr>
          <w:spacing w:val="1"/>
        </w:rPr>
        <w:t>b</w:t>
      </w:r>
      <w:r>
        <w:rPr>
          <w:spacing w:val="2"/>
        </w:rPr>
        <w:t>l</w:t>
      </w:r>
      <w:r>
        <w:t>y</w:t>
      </w:r>
      <w:r>
        <w:rPr>
          <w:spacing w:val="-10"/>
        </w:rPr>
        <w:t xml:space="preserve"> </w:t>
      </w:r>
      <w:r>
        <w:rPr>
          <w:spacing w:val="1"/>
        </w:rPr>
        <w:t>b</w:t>
      </w:r>
      <w:r>
        <w:t>e</w:t>
      </w:r>
      <w:r>
        <w:rPr>
          <w:spacing w:val="-1"/>
        </w:rPr>
        <w:t xml:space="preserve"> </w:t>
      </w:r>
      <w:r>
        <w:rPr>
          <w:spacing w:val="1"/>
        </w:rPr>
        <w:t>d</w:t>
      </w:r>
      <w:r>
        <w:t>ete</w:t>
      </w:r>
      <w:r>
        <w:rPr>
          <w:spacing w:val="4"/>
        </w:rPr>
        <w:t>r</w:t>
      </w:r>
      <w:r>
        <w:rPr>
          <w:spacing w:val="-4"/>
        </w:rPr>
        <w:t>m</w:t>
      </w:r>
      <w:r>
        <w:t>i</w:t>
      </w:r>
      <w:r>
        <w:rPr>
          <w:spacing w:val="1"/>
        </w:rPr>
        <w:t>n</w:t>
      </w:r>
      <w:r>
        <w:t>ed</w:t>
      </w:r>
      <w:r>
        <w:rPr>
          <w:spacing w:val="-7"/>
        </w:rPr>
        <w:t xml:space="preserve"> </w:t>
      </w:r>
      <w:r>
        <w:t>to</w:t>
      </w:r>
      <w:r>
        <w:rPr>
          <w:spacing w:val="-1"/>
        </w:rPr>
        <w:t xml:space="preserve"> </w:t>
      </w:r>
      <w:r>
        <w:t>c</w:t>
      </w:r>
      <w:r>
        <w:rPr>
          <w:spacing w:val="1"/>
        </w:rPr>
        <w:t>o</w:t>
      </w:r>
      <w:r>
        <w:rPr>
          <w:spacing w:val="-1"/>
        </w:rPr>
        <w:t>n</w:t>
      </w:r>
      <w:r>
        <w:t>tri</w:t>
      </w:r>
      <w:r>
        <w:rPr>
          <w:spacing w:val="1"/>
        </w:rPr>
        <w:t>b</w:t>
      </w:r>
      <w:r>
        <w:rPr>
          <w:spacing w:val="-1"/>
        </w:rPr>
        <w:t>u</w:t>
      </w:r>
      <w:r>
        <w:t>te</w:t>
      </w:r>
      <w:r>
        <w:rPr>
          <w:spacing w:val="-8"/>
        </w:rPr>
        <w:t xml:space="preserve"> </w:t>
      </w:r>
      <w:r>
        <w:rPr>
          <w:spacing w:val="1"/>
        </w:rPr>
        <w:t>d</w:t>
      </w:r>
      <w:r>
        <w:t>ire</w:t>
      </w:r>
      <w:r>
        <w:rPr>
          <w:spacing w:val="1"/>
        </w:rPr>
        <w:t>c</w:t>
      </w:r>
      <w:r>
        <w:t>tly</w:t>
      </w:r>
      <w:r>
        <w:rPr>
          <w:spacing w:val="-10"/>
        </w:rPr>
        <w:t xml:space="preserve"> </w:t>
      </w:r>
      <w:r>
        <w:rPr>
          <w:spacing w:val="3"/>
        </w:rPr>
        <w:t>a</w:t>
      </w:r>
      <w:r>
        <w:rPr>
          <w:spacing w:val="-1"/>
        </w:rPr>
        <w:t>n</w:t>
      </w:r>
      <w:r>
        <w:t>d</w:t>
      </w:r>
      <w:r>
        <w:rPr>
          <w:spacing w:val="-2"/>
        </w:rPr>
        <w:t xml:space="preserve"> </w:t>
      </w:r>
      <w:r>
        <w:rPr>
          <w:spacing w:val="2"/>
        </w:rPr>
        <w:t>i</w:t>
      </w:r>
      <w:r>
        <w:rPr>
          <w:spacing w:val="1"/>
        </w:rPr>
        <w:t>m</w:t>
      </w:r>
      <w:r>
        <w:rPr>
          <w:spacing w:val="-1"/>
        </w:rPr>
        <w:t>m</w:t>
      </w:r>
      <w:r>
        <w:t>e</w:t>
      </w:r>
      <w:r>
        <w:rPr>
          <w:spacing w:val="1"/>
        </w:rPr>
        <w:t>d</w:t>
      </w:r>
      <w:r>
        <w:t>iate</w:t>
      </w:r>
      <w:r>
        <w:rPr>
          <w:spacing w:val="3"/>
        </w:rPr>
        <w:t>l</w:t>
      </w:r>
      <w:r>
        <w:t>y</w:t>
      </w:r>
      <w:r>
        <w:rPr>
          <w:spacing w:val="-13"/>
        </w:rPr>
        <w:t xml:space="preserve"> </w:t>
      </w:r>
      <w:r>
        <w:rPr>
          <w:spacing w:val="3"/>
        </w:rPr>
        <w:t>a</w:t>
      </w:r>
      <w:r>
        <w:rPr>
          <w:spacing w:val="-1"/>
        </w:rPr>
        <w:t>n</w:t>
      </w:r>
      <w:r>
        <w:t xml:space="preserve">d </w:t>
      </w:r>
      <w:r>
        <w:rPr>
          <w:spacing w:val="-2"/>
        </w:rPr>
        <w:t>w</w:t>
      </w:r>
      <w:r>
        <w:t>i</w:t>
      </w:r>
      <w:r>
        <w:rPr>
          <w:spacing w:val="2"/>
        </w:rPr>
        <w:t>t</w:t>
      </w:r>
      <w:r>
        <w:rPr>
          <w:spacing w:val="-1"/>
        </w:rPr>
        <w:t>h</w:t>
      </w:r>
      <w:r>
        <w:rPr>
          <w:spacing w:val="3"/>
        </w:rPr>
        <w:t>o</w:t>
      </w:r>
      <w:r>
        <w:rPr>
          <w:spacing w:val="-1"/>
        </w:rPr>
        <w:t>u</w:t>
      </w:r>
      <w:r>
        <w:t>t</w:t>
      </w:r>
      <w:r>
        <w:rPr>
          <w:spacing w:val="-6"/>
        </w:rPr>
        <w:t xml:space="preserve"> </w:t>
      </w:r>
      <w:r>
        <w:rPr>
          <w:spacing w:val="1"/>
        </w:rPr>
        <w:t>d</w:t>
      </w:r>
      <w:r>
        <w:rPr>
          <w:spacing w:val="-1"/>
        </w:rPr>
        <w:t>u</w:t>
      </w:r>
      <w:r>
        <w:rPr>
          <w:spacing w:val="1"/>
        </w:rPr>
        <w:t>p</w:t>
      </w:r>
      <w:r>
        <w:t>licati</w:t>
      </w:r>
      <w:r>
        <w:rPr>
          <w:spacing w:val="1"/>
        </w:rPr>
        <w:t>o</w:t>
      </w:r>
      <w:r>
        <w:t>n</w:t>
      </w:r>
      <w:r>
        <w:rPr>
          <w:spacing w:val="-10"/>
        </w:rPr>
        <w:t xml:space="preserve"> </w:t>
      </w:r>
      <w:r>
        <w:t>to</w:t>
      </w:r>
      <w:r>
        <w:rPr>
          <w:spacing w:val="1"/>
        </w:rPr>
        <w:t xml:space="preserve"> </w:t>
      </w:r>
      <w:r>
        <w:rPr>
          <w:spacing w:val="-1"/>
        </w:rPr>
        <w:t>u</w:t>
      </w:r>
      <w:r>
        <w:t>til</w:t>
      </w:r>
      <w:r>
        <w:rPr>
          <w:spacing w:val="-1"/>
        </w:rPr>
        <w:t>i</w:t>
      </w:r>
      <w:r>
        <w:rPr>
          <w:spacing w:val="2"/>
        </w:rPr>
        <w:t>t</w:t>
      </w:r>
      <w:r>
        <w:t>y</w:t>
      </w:r>
      <w:r>
        <w:rPr>
          <w:spacing w:val="-6"/>
        </w:rPr>
        <w:t xml:space="preserve"> </w:t>
      </w:r>
      <w:r>
        <w:rPr>
          <w:spacing w:val="3"/>
        </w:rPr>
        <w:t>p</w:t>
      </w:r>
      <w:r>
        <w:t>la</w:t>
      </w:r>
      <w:r>
        <w:rPr>
          <w:spacing w:val="-1"/>
        </w:rPr>
        <w:t>n</w:t>
      </w:r>
      <w:r>
        <w:t>t.</w:t>
      </w:r>
    </w:p>
    <w:p w:rsidR="00275235" w:rsidRDefault="00275235" w:rsidP="00275235">
      <w:pPr>
        <w:spacing w:before="3" w:line="120" w:lineRule="exact"/>
        <w:ind w:firstLine="450"/>
        <w:rPr>
          <w:sz w:val="12"/>
          <w:szCs w:val="12"/>
        </w:rPr>
      </w:pPr>
    </w:p>
    <w:p w:rsidR="00275235" w:rsidRPr="00AB67EB" w:rsidRDefault="00275235" w:rsidP="00275235">
      <w:pPr>
        <w:keepNext/>
        <w:rPr>
          <w:b/>
          <w:sz w:val="24"/>
          <w:szCs w:val="24"/>
        </w:rPr>
      </w:pPr>
      <w:r w:rsidRPr="00AB67EB">
        <w:rPr>
          <w:b/>
          <w:sz w:val="24"/>
          <w:szCs w:val="24"/>
        </w:rPr>
        <w:t>143.  Clearing Accounts</w:t>
      </w:r>
    </w:p>
    <w:p w:rsidR="00275235" w:rsidRPr="00F74336" w:rsidRDefault="00275235" w:rsidP="00275235">
      <w:pPr>
        <w:ind w:right="173" w:firstLine="432"/>
        <w:rPr>
          <w:spacing w:val="-2"/>
          <w:sz w:val="24"/>
          <w:szCs w:val="24"/>
        </w:rPr>
      </w:pPr>
      <w:r w:rsidRPr="00F74336">
        <w:rPr>
          <w:spacing w:val="-2"/>
          <w:sz w:val="24"/>
          <w:szCs w:val="24"/>
        </w:rPr>
        <w:t>This caption shall include undistributed balances in clearing</w:t>
      </w:r>
      <w:r>
        <w:rPr>
          <w:spacing w:val="-2"/>
          <w:sz w:val="24"/>
          <w:szCs w:val="24"/>
        </w:rPr>
        <w:t xml:space="preserve"> </w:t>
      </w:r>
      <w:r w:rsidRPr="00F74336">
        <w:rPr>
          <w:spacing w:val="-2"/>
          <w:sz w:val="24"/>
          <w:szCs w:val="24"/>
        </w:rPr>
        <w:t>accounts (see Accounts 901 to 906) at the date of the balance she</w:t>
      </w:r>
      <w:r>
        <w:rPr>
          <w:spacing w:val="-2"/>
          <w:sz w:val="24"/>
          <w:szCs w:val="24"/>
        </w:rPr>
        <w:t>e</w:t>
      </w:r>
      <w:r w:rsidRPr="00F74336">
        <w:rPr>
          <w:spacing w:val="-2"/>
          <w:sz w:val="24"/>
          <w:szCs w:val="24"/>
        </w:rPr>
        <w:t xml:space="preserve">t.  </w:t>
      </w:r>
      <w:r>
        <w:rPr>
          <w:spacing w:val="-2"/>
          <w:sz w:val="24"/>
          <w:szCs w:val="24"/>
        </w:rPr>
        <w:t>B</w:t>
      </w:r>
      <w:r w:rsidRPr="00F74336">
        <w:rPr>
          <w:spacing w:val="-2"/>
          <w:sz w:val="24"/>
          <w:szCs w:val="24"/>
        </w:rPr>
        <w:t>alances in clearing</w:t>
      </w:r>
      <w:r>
        <w:rPr>
          <w:spacing w:val="-2"/>
          <w:sz w:val="24"/>
          <w:szCs w:val="24"/>
        </w:rPr>
        <w:t xml:space="preserve"> </w:t>
      </w:r>
      <w:r w:rsidRPr="00F74336">
        <w:rPr>
          <w:spacing w:val="-2"/>
          <w:sz w:val="24"/>
          <w:szCs w:val="24"/>
        </w:rPr>
        <w:t>accounts shall be substantially clear</w:t>
      </w:r>
      <w:r>
        <w:rPr>
          <w:spacing w:val="-2"/>
          <w:sz w:val="24"/>
          <w:szCs w:val="24"/>
        </w:rPr>
        <w:t>e</w:t>
      </w:r>
      <w:r w:rsidRPr="00F74336">
        <w:rPr>
          <w:spacing w:val="-2"/>
          <w:sz w:val="24"/>
          <w:szCs w:val="24"/>
        </w:rPr>
        <w:t>d not later than the end of the calendar year unless items held ther</w:t>
      </w:r>
      <w:r>
        <w:rPr>
          <w:spacing w:val="-2"/>
          <w:sz w:val="24"/>
          <w:szCs w:val="24"/>
        </w:rPr>
        <w:t>e</w:t>
      </w:r>
      <w:r w:rsidRPr="00F74336">
        <w:rPr>
          <w:spacing w:val="-2"/>
          <w:sz w:val="24"/>
          <w:szCs w:val="24"/>
        </w:rPr>
        <w:t>in r</w:t>
      </w:r>
      <w:r>
        <w:rPr>
          <w:spacing w:val="-2"/>
          <w:sz w:val="24"/>
          <w:szCs w:val="24"/>
        </w:rPr>
        <w:t>e</w:t>
      </w:r>
      <w:r w:rsidRPr="00F74336">
        <w:rPr>
          <w:spacing w:val="-2"/>
          <w:sz w:val="24"/>
          <w:szCs w:val="24"/>
        </w:rPr>
        <w:t>late to a future period.</w:t>
      </w:r>
    </w:p>
    <w:p w:rsidR="00275235" w:rsidRDefault="00275235" w:rsidP="00275235">
      <w:pPr>
        <w:spacing w:before="5" w:line="120" w:lineRule="exact"/>
        <w:ind w:firstLine="450"/>
        <w:rPr>
          <w:sz w:val="12"/>
          <w:szCs w:val="12"/>
        </w:rPr>
      </w:pPr>
    </w:p>
    <w:p w:rsidR="00275235" w:rsidRDefault="00275235" w:rsidP="00275235">
      <w:pPr>
        <w:rPr>
          <w:sz w:val="24"/>
          <w:szCs w:val="24"/>
        </w:rPr>
      </w:pPr>
      <w:r>
        <w:rPr>
          <w:b/>
          <w:sz w:val="24"/>
          <w:szCs w:val="24"/>
        </w:rPr>
        <w:t>145.  Oth</w:t>
      </w:r>
      <w:r>
        <w:rPr>
          <w:b/>
          <w:spacing w:val="-1"/>
          <w:sz w:val="24"/>
          <w:szCs w:val="24"/>
        </w:rPr>
        <w:t>e</w:t>
      </w:r>
      <w:r>
        <w:rPr>
          <w:b/>
          <w:sz w:val="24"/>
          <w:szCs w:val="24"/>
        </w:rPr>
        <w:t>r</w:t>
      </w:r>
      <w:r>
        <w:rPr>
          <w:b/>
          <w:spacing w:val="-1"/>
          <w:sz w:val="24"/>
          <w:szCs w:val="24"/>
        </w:rPr>
        <w:t xml:space="preserve"> </w:t>
      </w:r>
      <w:r>
        <w:rPr>
          <w:b/>
          <w:sz w:val="24"/>
          <w:szCs w:val="24"/>
        </w:rPr>
        <w:t>Wo</w:t>
      </w:r>
      <w:r>
        <w:rPr>
          <w:b/>
          <w:spacing w:val="-1"/>
          <w:sz w:val="24"/>
          <w:szCs w:val="24"/>
        </w:rPr>
        <w:t>r</w:t>
      </w:r>
      <w:r>
        <w:rPr>
          <w:b/>
          <w:sz w:val="24"/>
          <w:szCs w:val="24"/>
        </w:rPr>
        <w:t>k</w:t>
      </w:r>
      <w:r>
        <w:rPr>
          <w:b/>
          <w:spacing w:val="1"/>
          <w:sz w:val="24"/>
          <w:szCs w:val="24"/>
        </w:rPr>
        <w:t xml:space="preserve"> </w:t>
      </w:r>
      <w:r>
        <w:rPr>
          <w:b/>
          <w:sz w:val="24"/>
          <w:szCs w:val="24"/>
        </w:rPr>
        <w:t>in</w:t>
      </w:r>
      <w:r>
        <w:rPr>
          <w:b/>
          <w:spacing w:val="1"/>
          <w:sz w:val="24"/>
          <w:szCs w:val="24"/>
        </w:rPr>
        <w:t xml:space="preserve"> </w:t>
      </w:r>
      <w:r>
        <w:rPr>
          <w:b/>
          <w:spacing w:val="-3"/>
          <w:sz w:val="24"/>
          <w:szCs w:val="24"/>
        </w:rPr>
        <w:t>P</w:t>
      </w:r>
      <w:r>
        <w:rPr>
          <w:b/>
          <w:spacing w:val="1"/>
          <w:sz w:val="24"/>
          <w:szCs w:val="24"/>
        </w:rPr>
        <w:t>r</w:t>
      </w:r>
      <w:r>
        <w:rPr>
          <w:b/>
          <w:sz w:val="24"/>
          <w:szCs w:val="24"/>
        </w:rPr>
        <w:t>og</w:t>
      </w:r>
      <w:r>
        <w:rPr>
          <w:b/>
          <w:spacing w:val="-1"/>
          <w:sz w:val="24"/>
          <w:szCs w:val="24"/>
        </w:rPr>
        <w:t>re</w:t>
      </w:r>
      <w:r>
        <w:rPr>
          <w:b/>
          <w:sz w:val="24"/>
          <w:szCs w:val="24"/>
        </w:rPr>
        <w:t>ss</w:t>
      </w:r>
    </w:p>
    <w:p w:rsidR="00275235" w:rsidRPr="00F74336" w:rsidRDefault="00275235" w:rsidP="00275235">
      <w:pPr>
        <w:ind w:right="173" w:firstLine="432"/>
        <w:rPr>
          <w:spacing w:val="-2"/>
          <w:sz w:val="24"/>
          <w:szCs w:val="24"/>
        </w:rPr>
      </w:pPr>
      <w:r w:rsidRPr="00F74336">
        <w:rPr>
          <w:spacing w:val="-2"/>
          <w:sz w:val="24"/>
          <w:szCs w:val="24"/>
        </w:rPr>
        <w:t>This account shall include the total of the balances in open work or job orders for work in pro</w:t>
      </w:r>
      <w:r>
        <w:rPr>
          <w:spacing w:val="-2"/>
          <w:sz w:val="24"/>
          <w:szCs w:val="24"/>
        </w:rPr>
        <w:t>g</w:t>
      </w:r>
      <w:r w:rsidRPr="00F74336">
        <w:rPr>
          <w:spacing w:val="-2"/>
          <w:sz w:val="24"/>
          <w:szCs w:val="24"/>
        </w:rPr>
        <w:t>r</w:t>
      </w:r>
      <w:r>
        <w:rPr>
          <w:spacing w:val="-2"/>
          <w:sz w:val="24"/>
          <w:szCs w:val="24"/>
        </w:rPr>
        <w:t>e</w:t>
      </w:r>
      <w:r w:rsidRPr="00F74336">
        <w:rPr>
          <w:spacing w:val="-2"/>
          <w:sz w:val="24"/>
          <w:szCs w:val="24"/>
        </w:rPr>
        <w:t>ss, other than that includible in Account 100</w:t>
      </w:r>
      <w:r w:rsidR="0049643F">
        <w:rPr>
          <w:spacing w:val="-2"/>
          <w:sz w:val="24"/>
          <w:szCs w:val="24"/>
        </w:rPr>
        <w:noBreakHyphen/>
      </w:r>
      <w:r w:rsidRPr="00F74336">
        <w:rPr>
          <w:spacing w:val="-2"/>
          <w:sz w:val="24"/>
          <w:szCs w:val="24"/>
        </w:rPr>
        <w:t>3, Construction Work in Progress.</w:t>
      </w:r>
    </w:p>
    <w:p w:rsidR="00275235" w:rsidRPr="00AB67EB" w:rsidRDefault="00275235" w:rsidP="00275235">
      <w:pPr>
        <w:spacing w:before="5" w:line="120" w:lineRule="exact"/>
        <w:ind w:firstLine="450"/>
        <w:rPr>
          <w:sz w:val="12"/>
          <w:szCs w:val="12"/>
        </w:rPr>
      </w:pPr>
    </w:p>
    <w:p w:rsidR="00275235" w:rsidRPr="00AB67EB" w:rsidRDefault="00275235" w:rsidP="00275235">
      <w:pPr>
        <w:rPr>
          <w:b/>
          <w:sz w:val="24"/>
          <w:szCs w:val="24"/>
        </w:rPr>
      </w:pPr>
      <w:r>
        <w:rPr>
          <w:b/>
          <w:sz w:val="24"/>
          <w:szCs w:val="24"/>
        </w:rPr>
        <w:t>146.  Oth</w:t>
      </w:r>
      <w:r w:rsidRPr="00AB67EB">
        <w:rPr>
          <w:b/>
          <w:sz w:val="24"/>
          <w:szCs w:val="24"/>
        </w:rPr>
        <w:t>e</w:t>
      </w:r>
      <w:r>
        <w:rPr>
          <w:b/>
          <w:sz w:val="24"/>
          <w:szCs w:val="24"/>
        </w:rPr>
        <w:t>r</w:t>
      </w:r>
      <w:r w:rsidRPr="00AB67EB">
        <w:rPr>
          <w:b/>
          <w:sz w:val="24"/>
          <w:szCs w:val="24"/>
        </w:rPr>
        <w:t xml:space="preserve"> </w:t>
      </w:r>
      <w:r>
        <w:rPr>
          <w:b/>
          <w:sz w:val="24"/>
          <w:szCs w:val="24"/>
        </w:rPr>
        <w:t>D</w:t>
      </w:r>
      <w:r w:rsidRPr="00AB67EB">
        <w:rPr>
          <w:b/>
          <w:sz w:val="24"/>
          <w:szCs w:val="24"/>
        </w:rPr>
        <w:t>eferre</w:t>
      </w:r>
      <w:r>
        <w:rPr>
          <w:b/>
          <w:sz w:val="24"/>
          <w:szCs w:val="24"/>
        </w:rPr>
        <w:t>d</w:t>
      </w:r>
      <w:r w:rsidRPr="00AB67EB">
        <w:rPr>
          <w:b/>
          <w:sz w:val="24"/>
          <w:szCs w:val="24"/>
        </w:rPr>
        <w:t xml:space="preserve"> Deb</w:t>
      </w:r>
      <w:r>
        <w:rPr>
          <w:b/>
          <w:sz w:val="24"/>
          <w:szCs w:val="24"/>
        </w:rPr>
        <w:t>its</w:t>
      </w:r>
    </w:p>
    <w:p w:rsidR="00275235" w:rsidRPr="00F74336" w:rsidRDefault="00275235" w:rsidP="00275235">
      <w:pPr>
        <w:ind w:right="173" w:firstLine="432"/>
        <w:rPr>
          <w:spacing w:val="-2"/>
          <w:sz w:val="24"/>
          <w:szCs w:val="24"/>
        </w:rPr>
      </w:pPr>
      <w:r w:rsidRPr="00F74336">
        <w:rPr>
          <w:spacing w:val="-2"/>
          <w:sz w:val="24"/>
          <w:szCs w:val="24"/>
        </w:rPr>
        <w:t xml:space="preserve">A.  This account shall include all debits, not elsewhere provided for, the proper final disposition of which is </w:t>
      </w:r>
      <w:r>
        <w:rPr>
          <w:spacing w:val="-2"/>
          <w:sz w:val="24"/>
          <w:szCs w:val="24"/>
        </w:rPr>
        <w:t>u</w:t>
      </w:r>
      <w:r w:rsidRPr="00F74336">
        <w:rPr>
          <w:spacing w:val="-2"/>
          <w:sz w:val="24"/>
          <w:szCs w:val="24"/>
        </w:rPr>
        <w:t>ncertain, and unusual or extraordinary expenses, not included in other accounts, which are in process of amortizati</w:t>
      </w:r>
      <w:r>
        <w:rPr>
          <w:spacing w:val="-2"/>
          <w:sz w:val="24"/>
          <w:szCs w:val="24"/>
        </w:rPr>
        <w:t>o</w:t>
      </w:r>
      <w:r w:rsidRPr="00F74336">
        <w:rPr>
          <w:spacing w:val="-2"/>
          <w:sz w:val="24"/>
          <w:szCs w:val="24"/>
        </w:rPr>
        <w:t>n.</w:t>
      </w:r>
    </w:p>
    <w:p w:rsidR="00275235" w:rsidRPr="00F74336" w:rsidRDefault="00275235" w:rsidP="00275235">
      <w:pPr>
        <w:ind w:right="173" w:firstLine="432"/>
        <w:rPr>
          <w:spacing w:val="-2"/>
          <w:sz w:val="24"/>
          <w:szCs w:val="24"/>
        </w:rPr>
      </w:pPr>
      <w:r>
        <w:rPr>
          <w:spacing w:val="-2"/>
          <w:sz w:val="24"/>
          <w:szCs w:val="24"/>
        </w:rPr>
        <w:t>B</w:t>
      </w:r>
      <w:r w:rsidRPr="00F74336">
        <w:rPr>
          <w:spacing w:val="-2"/>
          <w:sz w:val="24"/>
          <w:szCs w:val="24"/>
        </w:rPr>
        <w:t>.  The records supporting</w:t>
      </w:r>
      <w:r>
        <w:rPr>
          <w:spacing w:val="-2"/>
          <w:sz w:val="24"/>
          <w:szCs w:val="24"/>
        </w:rPr>
        <w:t xml:space="preserve"> </w:t>
      </w:r>
      <w:r w:rsidRPr="00F74336">
        <w:rPr>
          <w:spacing w:val="-2"/>
          <w:sz w:val="24"/>
          <w:szCs w:val="24"/>
        </w:rPr>
        <w:t>the entries to this account shall be so kept that the utility can furnish full information as to each deferred debit included her</w:t>
      </w:r>
      <w:r>
        <w:rPr>
          <w:spacing w:val="-2"/>
          <w:sz w:val="24"/>
          <w:szCs w:val="24"/>
        </w:rPr>
        <w:t>e</w:t>
      </w:r>
      <w:r w:rsidRPr="00F74336">
        <w:rPr>
          <w:spacing w:val="-2"/>
          <w:sz w:val="24"/>
          <w:szCs w:val="24"/>
        </w:rPr>
        <w:t>in.</w:t>
      </w:r>
    </w:p>
    <w:p w:rsidR="00275235" w:rsidRPr="00AB67EB" w:rsidRDefault="00275235" w:rsidP="00275235">
      <w:pPr>
        <w:spacing w:before="5" w:line="120" w:lineRule="exact"/>
        <w:ind w:firstLine="450"/>
        <w:rPr>
          <w:sz w:val="12"/>
          <w:szCs w:val="12"/>
        </w:rPr>
      </w:pPr>
    </w:p>
    <w:p w:rsidR="00275235" w:rsidRPr="00AB67EB" w:rsidRDefault="00275235" w:rsidP="00275235">
      <w:pPr>
        <w:rPr>
          <w:b/>
          <w:sz w:val="24"/>
          <w:szCs w:val="24"/>
        </w:rPr>
      </w:pPr>
      <w:r>
        <w:rPr>
          <w:b/>
          <w:sz w:val="24"/>
          <w:szCs w:val="24"/>
        </w:rPr>
        <w:t>147.  Accumulated Deferred Income Tax</w:t>
      </w:r>
      <w:r w:rsidR="00B24CD1">
        <w:rPr>
          <w:b/>
          <w:sz w:val="24"/>
          <w:szCs w:val="24"/>
        </w:rPr>
        <w:t xml:space="preserve"> Assets</w:t>
      </w:r>
    </w:p>
    <w:p w:rsidR="00275235" w:rsidRPr="00F74336" w:rsidDel="00C407C4" w:rsidRDefault="00275235" w:rsidP="00275235">
      <w:pPr>
        <w:ind w:right="173" w:firstLine="432"/>
        <w:rPr>
          <w:del w:id="142" w:author="Tom, Joyce" w:date="2016-11-02T18:21:00Z"/>
          <w:spacing w:val="-2"/>
          <w:sz w:val="24"/>
          <w:szCs w:val="24"/>
        </w:rPr>
      </w:pPr>
      <w:r w:rsidRPr="00F74336">
        <w:rPr>
          <w:spacing w:val="-2"/>
          <w:sz w:val="24"/>
          <w:szCs w:val="24"/>
        </w:rPr>
        <w:t xml:space="preserve">A.  This account shall </w:t>
      </w:r>
      <w:del w:id="143" w:author="Tom, Joyce" w:date="2016-11-02T18:21:00Z">
        <w:r w:rsidDel="00C407C4">
          <w:rPr>
            <w:spacing w:val="-2"/>
            <w:sz w:val="24"/>
            <w:szCs w:val="24"/>
          </w:rPr>
          <w:delText>be debited  with an amount equal to that by which income taxes payable for the year are higher because of the inclusion of certain items in income for tax purposes, which items for general accounting purposes will not be fully reflected in the utility’s determination of annual net income until  subsequent years.</w:delText>
        </w:r>
      </w:del>
    </w:p>
    <w:p w:rsidR="00275235" w:rsidRPr="00F74336" w:rsidRDefault="00275235">
      <w:pPr>
        <w:ind w:right="173" w:firstLine="432"/>
        <w:rPr>
          <w:spacing w:val="-2"/>
          <w:sz w:val="24"/>
          <w:szCs w:val="24"/>
        </w:rPr>
      </w:pPr>
      <w:del w:id="144" w:author="Tom, Joyce" w:date="2016-11-02T18:21:00Z">
        <w:r w:rsidDel="00C407C4">
          <w:rPr>
            <w:spacing w:val="-2"/>
            <w:sz w:val="24"/>
            <w:szCs w:val="24"/>
          </w:rPr>
          <w:delText>B</w:delText>
        </w:r>
        <w:r w:rsidRPr="00F74336" w:rsidDel="00C407C4">
          <w:rPr>
            <w:spacing w:val="-2"/>
            <w:sz w:val="24"/>
            <w:szCs w:val="24"/>
          </w:rPr>
          <w:delText>.  Th</w:delText>
        </w:r>
        <w:r w:rsidDel="00C407C4">
          <w:rPr>
            <w:spacing w:val="-2"/>
            <w:sz w:val="24"/>
            <w:szCs w:val="24"/>
          </w:rPr>
          <w:delText>is account shall be credited  with an amount equal to that by which income taxes payable for the year are lower because of prior payment of taxes as provided by Paragraph A, above, because of differences in timing for tax purposes of particular items of income or income deductions from that recognized by the utility for general accounting purpose</w:delText>
        </w:r>
      </w:del>
      <w:ins w:id="145" w:author="Tom, Joyce" w:date="2016-11-02T18:21:00Z">
        <w:r w:rsidR="00C407C4">
          <w:rPr>
            <w:spacing w:val="-2"/>
            <w:sz w:val="24"/>
            <w:szCs w:val="24"/>
          </w:rPr>
          <w:t>reflect the balance of deferred income tax assets recorded in accordance with GAAP (resulting from both flow-through and normali</w:t>
        </w:r>
      </w:ins>
      <w:r w:rsidR="00B24CD1">
        <w:rPr>
          <w:spacing w:val="-2"/>
          <w:sz w:val="24"/>
          <w:szCs w:val="24"/>
        </w:rPr>
        <w:t>z</w:t>
      </w:r>
      <w:ins w:id="146" w:author="Tom, Joyce" w:date="2016-11-02T18:21:00Z">
        <w:r w:rsidR="00C407C4">
          <w:rPr>
            <w:spacing w:val="-2"/>
            <w:sz w:val="24"/>
            <w:szCs w:val="24"/>
          </w:rPr>
          <w:t>ed treatment of temporary tax differences)</w:t>
        </w:r>
      </w:ins>
      <w:r>
        <w:rPr>
          <w:spacing w:val="-2"/>
          <w:sz w:val="24"/>
          <w:szCs w:val="24"/>
        </w:rPr>
        <w:t>.</w:t>
      </w:r>
      <w:ins w:id="147" w:author="Tom, Joyce" w:date="2016-11-02T18:22:00Z">
        <w:r w:rsidR="00C407C4">
          <w:rPr>
            <w:spacing w:val="-2"/>
            <w:sz w:val="24"/>
            <w:szCs w:val="24"/>
          </w:rPr>
          <w:t xml:space="preserve">  For enterprises that have not yet adopted Financial Accounting Standards Board (FASB) Accounting Standards Update 2015-17 </w:t>
        </w:r>
      </w:ins>
      <w:ins w:id="148" w:author="Tom, Joyce" w:date="2016-11-02T18:23:00Z">
        <w:r w:rsidR="00C407C4">
          <w:rPr>
            <w:spacing w:val="-2"/>
            <w:sz w:val="24"/>
            <w:szCs w:val="24"/>
          </w:rPr>
          <w:t>–</w:t>
        </w:r>
      </w:ins>
      <w:ins w:id="149" w:author="Tom, Joyce" w:date="2016-11-02T18:22:00Z">
        <w:r w:rsidR="00C407C4">
          <w:rPr>
            <w:spacing w:val="-2"/>
            <w:sz w:val="24"/>
            <w:szCs w:val="24"/>
          </w:rPr>
          <w:t xml:space="preserve"> Income </w:t>
        </w:r>
      </w:ins>
      <w:ins w:id="150" w:author="Tom, Joyce" w:date="2016-11-02T18:23:00Z">
        <w:r w:rsidR="00C407C4">
          <w:rPr>
            <w:spacing w:val="-2"/>
            <w:sz w:val="24"/>
            <w:szCs w:val="24"/>
          </w:rPr>
          <w:t>Taxes (Topic 740):  Balance Sheet Classifications of Deferred Taxes, deferred income tax assets that are classified as current assets may also be recorded in this account.</w:t>
        </w:r>
      </w:ins>
    </w:p>
    <w:p w:rsidR="00275235" w:rsidRPr="00F74336" w:rsidRDefault="00275235" w:rsidP="00275235">
      <w:pPr>
        <w:ind w:right="173" w:firstLine="432"/>
        <w:rPr>
          <w:spacing w:val="-2"/>
          <w:sz w:val="24"/>
          <w:szCs w:val="24"/>
        </w:rPr>
      </w:pPr>
    </w:p>
    <w:p w:rsidR="00275235" w:rsidRPr="00DA33F9" w:rsidRDefault="00275235" w:rsidP="001A436A">
      <w:pPr>
        <w:keepNext/>
        <w:keepLines/>
        <w:tabs>
          <w:tab w:val="left" w:pos="8820"/>
        </w:tabs>
        <w:spacing w:before="66"/>
        <w:ind w:firstLine="90"/>
        <w:jc w:val="center"/>
        <w:rPr>
          <w:b/>
          <w:sz w:val="24"/>
          <w:szCs w:val="24"/>
        </w:rPr>
      </w:pPr>
      <w:r w:rsidRPr="00DA33F9">
        <w:rPr>
          <w:b/>
          <w:spacing w:val="-1"/>
          <w:sz w:val="24"/>
          <w:szCs w:val="24"/>
        </w:rPr>
        <w:lastRenderedPageBreak/>
        <w:t>V</w:t>
      </w:r>
      <w:r w:rsidRPr="00DA33F9">
        <w:rPr>
          <w:b/>
          <w:sz w:val="24"/>
          <w:szCs w:val="24"/>
        </w:rPr>
        <w:t xml:space="preserve">.  </w:t>
      </w:r>
      <w:r w:rsidRPr="00DA33F9">
        <w:rPr>
          <w:b/>
          <w:spacing w:val="-1"/>
          <w:sz w:val="24"/>
          <w:szCs w:val="24"/>
        </w:rPr>
        <w:t>CA</w:t>
      </w:r>
      <w:r w:rsidRPr="00DA33F9">
        <w:rPr>
          <w:b/>
          <w:spacing w:val="2"/>
          <w:sz w:val="24"/>
          <w:szCs w:val="24"/>
        </w:rPr>
        <w:t>P</w:t>
      </w:r>
      <w:r w:rsidRPr="00DA33F9">
        <w:rPr>
          <w:b/>
          <w:sz w:val="24"/>
          <w:szCs w:val="24"/>
        </w:rPr>
        <w:t>IT</w:t>
      </w:r>
      <w:r w:rsidRPr="00DA33F9">
        <w:rPr>
          <w:b/>
          <w:spacing w:val="-1"/>
          <w:sz w:val="24"/>
          <w:szCs w:val="24"/>
        </w:rPr>
        <w:t>A</w:t>
      </w:r>
      <w:r w:rsidRPr="00DA33F9">
        <w:rPr>
          <w:b/>
          <w:sz w:val="24"/>
          <w:szCs w:val="24"/>
        </w:rPr>
        <w:t>L</w:t>
      </w:r>
      <w:r w:rsidRPr="00DA33F9">
        <w:rPr>
          <w:b/>
          <w:spacing w:val="-1"/>
          <w:sz w:val="24"/>
          <w:szCs w:val="24"/>
        </w:rPr>
        <w:t xml:space="preserve"> </w:t>
      </w:r>
      <w:r w:rsidRPr="00DA33F9">
        <w:rPr>
          <w:b/>
          <w:sz w:val="24"/>
          <w:szCs w:val="24"/>
        </w:rPr>
        <w:t>S</w:t>
      </w:r>
      <w:r w:rsidRPr="00DA33F9">
        <w:rPr>
          <w:b/>
          <w:spacing w:val="-1"/>
          <w:sz w:val="24"/>
          <w:szCs w:val="24"/>
        </w:rPr>
        <w:t>T</w:t>
      </w:r>
      <w:r w:rsidRPr="00DA33F9">
        <w:rPr>
          <w:b/>
          <w:spacing w:val="1"/>
          <w:sz w:val="24"/>
          <w:szCs w:val="24"/>
        </w:rPr>
        <w:t>O</w:t>
      </w:r>
      <w:r w:rsidRPr="00DA33F9">
        <w:rPr>
          <w:b/>
          <w:spacing w:val="-3"/>
          <w:sz w:val="24"/>
          <w:szCs w:val="24"/>
        </w:rPr>
        <w:t>C</w:t>
      </w:r>
      <w:r w:rsidRPr="00DA33F9">
        <w:rPr>
          <w:b/>
          <w:sz w:val="24"/>
          <w:szCs w:val="24"/>
        </w:rPr>
        <w:t>K</w:t>
      </w:r>
      <w:r w:rsidRPr="00DA33F9">
        <w:rPr>
          <w:b/>
          <w:spacing w:val="1"/>
          <w:sz w:val="24"/>
          <w:szCs w:val="24"/>
        </w:rPr>
        <w:t xml:space="preserve"> </w:t>
      </w:r>
      <w:r w:rsidRPr="00DA33F9">
        <w:rPr>
          <w:b/>
          <w:spacing w:val="-1"/>
          <w:sz w:val="24"/>
          <w:szCs w:val="24"/>
        </w:rPr>
        <w:t>D</w:t>
      </w:r>
      <w:r w:rsidRPr="00DA33F9">
        <w:rPr>
          <w:b/>
          <w:spacing w:val="-2"/>
          <w:sz w:val="24"/>
          <w:szCs w:val="24"/>
        </w:rPr>
        <w:t>I</w:t>
      </w:r>
      <w:r w:rsidRPr="00DA33F9">
        <w:rPr>
          <w:b/>
          <w:sz w:val="24"/>
          <w:szCs w:val="24"/>
        </w:rPr>
        <w:t>S</w:t>
      </w:r>
      <w:r w:rsidRPr="00DA33F9">
        <w:rPr>
          <w:b/>
          <w:spacing w:val="-1"/>
          <w:sz w:val="24"/>
          <w:szCs w:val="24"/>
        </w:rPr>
        <w:t>C</w:t>
      </w:r>
      <w:r w:rsidRPr="00DA33F9">
        <w:rPr>
          <w:b/>
          <w:spacing w:val="1"/>
          <w:sz w:val="24"/>
          <w:szCs w:val="24"/>
        </w:rPr>
        <w:t>O</w:t>
      </w:r>
      <w:r w:rsidRPr="00DA33F9">
        <w:rPr>
          <w:b/>
          <w:spacing w:val="-1"/>
          <w:sz w:val="24"/>
          <w:szCs w:val="24"/>
        </w:rPr>
        <w:t>UN</w:t>
      </w:r>
      <w:r w:rsidRPr="00DA33F9">
        <w:rPr>
          <w:b/>
          <w:sz w:val="24"/>
          <w:szCs w:val="24"/>
        </w:rPr>
        <w:t>T</w:t>
      </w:r>
      <w:r w:rsidRPr="00DA33F9">
        <w:rPr>
          <w:b/>
          <w:spacing w:val="-1"/>
          <w:sz w:val="24"/>
          <w:szCs w:val="24"/>
        </w:rPr>
        <w:t xml:space="preserve"> AN</w:t>
      </w:r>
      <w:r w:rsidRPr="00DA33F9">
        <w:rPr>
          <w:b/>
          <w:sz w:val="24"/>
          <w:szCs w:val="24"/>
        </w:rPr>
        <w:t>D</w:t>
      </w:r>
      <w:r w:rsidRPr="00DA33F9">
        <w:rPr>
          <w:b/>
          <w:spacing w:val="-1"/>
          <w:sz w:val="24"/>
          <w:szCs w:val="24"/>
        </w:rPr>
        <w:t xml:space="preserve"> EX</w:t>
      </w:r>
      <w:r w:rsidRPr="00DA33F9">
        <w:rPr>
          <w:b/>
          <w:spacing w:val="2"/>
          <w:sz w:val="24"/>
          <w:szCs w:val="24"/>
        </w:rPr>
        <w:t>P</w:t>
      </w:r>
      <w:r w:rsidRPr="00DA33F9">
        <w:rPr>
          <w:b/>
          <w:spacing w:val="-1"/>
          <w:sz w:val="24"/>
          <w:szCs w:val="24"/>
        </w:rPr>
        <w:t>EN</w:t>
      </w:r>
      <w:r w:rsidRPr="00DA33F9">
        <w:rPr>
          <w:b/>
          <w:sz w:val="24"/>
          <w:szCs w:val="24"/>
        </w:rPr>
        <w:t>SE</w:t>
      </w:r>
    </w:p>
    <w:p w:rsidR="00275235" w:rsidRDefault="00275235" w:rsidP="001A436A">
      <w:pPr>
        <w:keepNext/>
        <w:keepLines/>
        <w:spacing w:before="10" w:line="100" w:lineRule="exact"/>
        <w:ind w:firstLine="450"/>
        <w:rPr>
          <w:sz w:val="11"/>
          <w:szCs w:val="11"/>
        </w:rPr>
      </w:pPr>
    </w:p>
    <w:p w:rsidR="00275235" w:rsidRPr="00AB67EB" w:rsidRDefault="00275235" w:rsidP="001A436A">
      <w:pPr>
        <w:keepNext/>
        <w:keepLines/>
        <w:rPr>
          <w:b/>
          <w:sz w:val="24"/>
          <w:szCs w:val="24"/>
        </w:rPr>
      </w:pPr>
      <w:r>
        <w:rPr>
          <w:b/>
          <w:sz w:val="24"/>
          <w:szCs w:val="24"/>
        </w:rPr>
        <w:t>150.  Dis</w:t>
      </w:r>
      <w:r w:rsidRPr="00AB67EB">
        <w:rPr>
          <w:b/>
          <w:sz w:val="24"/>
          <w:szCs w:val="24"/>
        </w:rPr>
        <w:t>c</w:t>
      </w:r>
      <w:r>
        <w:rPr>
          <w:b/>
          <w:sz w:val="24"/>
          <w:szCs w:val="24"/>
        </w:rPr>
        <w:t>o</w:t>
      </w:r>
      <w:r w:rsidRPr="00AB67EB">
        <w:rPr>
          <w:b/>
          <w:sz w:val="24"/>
          <w:szCs w:val="24"/>
        </w:rPr>
        <w:t>un</w:t>
      </w:r>
      <w:r>
        <w:rPr>
          <w:b/>
          <w:sz w:val="24"/>
          <w:szCs w:val="24"/>
        </w:rPr>
        <w:t>t on Capi</w:t>
      </w:r>
      <w:r w:rsidRPr="00AB67EB">
        <w:rPr>
          <w:b/>
          <w:sz w:val="24"/>
          <w:szCs w:val="24"/>
        </w:rPr>
        <w:t>t</w:t>
      </w:r>
      <w:r>
        <w:rPr>
          <w:b/>
          <w:sz w:val="24"/>
          <w:szCs w:val="24"/>
        </w:rPr>
        <w:t xml:space="preserve">al </w:t>
      </w:r>
      <w:r w:rsidRPr="00AB67EB">
        <w:rPr>
          <w:b/>
          <w:sz w:val="24"/>
          <w:szCs w:val="24"/>
        </w:rPr>
        <w:t>S</w:t>
      </w:r>
      <w:r>
        <w:rPr>
          <w:b/>
          <w:sz w:val="24"/>
          <w:szCs w:val="24"/>
        </w:rPr>
        <w:t>to</w:t>
      </w:r>
      <w:r w:rsidRPr="00AB67EB">
        <w:rPr>
          <w:b/>
          <w:sz w:val="24"/>
          <w:szCs w:val="24"/>
        </w:rPr>
        <w:t>c</w:t>
      </w:r>
      <w:r>
        <w:rPr>
          <w:b/>
          <w:sz w:val="24"/>
          <w:szCs w:val="24"/>
        </w:rPr>
        <w:t>k</w:t>
      </w:r>
    </w:p>
    <w:p w:rsidR="00275235" w:rsidRDefault="00275235" w:rsidP="00275235">
      <w:pPr>
        <w:ind w:right="139" w:firstLine="450"/>
        <w:rPr>
          <w:sz w:val="24"/>
          <w:szCs w:val="24"/>
        </w:rPr>
      </w:pPr>
      <w:r>
        <w:rPr>
          <w:sz w:val="24"/>
          <w:szCs w:val="24"/>
        </w:rPr>
        <w:t xml:space="preserve">A. </w:t>
      </w:r>
      <w:r>
        <w:rPr>
          <w:spacing w:val="7"/>
          <w:sz w:val="24"/>
          <w:szCs w:val="24"/>
        </w:rPr>
        <w:t xml:space="preserve"> </w:t>
      </w:r>
      <w:r>
        <w:rPr>
          <w:sz w:val="24"/>
          <w:szCs w:val="24"/>
        </w:rPr>
        <w:t>Th</w:t>
      </w:r>
      <w:r>
        <w:rPr>
          <w:spacing w:val="-1"/>
          <w:sz w:val="24"/>
          <w:szCs w:val="24"/>
        </w:rPr>
        <w:t>e</w:t>
      </w:r>
      <w:r>
        <w:rPr>
          <w:sz w:val="24"/>
          <w:szCs w:val="24"/>
        </w:rPr>
        <w:t>re</w:t>
      </w:r>
      <w:r>
        <w:rPr>
          <w:spacing w:val="-2"/>
          <w:sz w:val="24"/>
          <w:szCs w:val="24"/>
        </w:rPr>
        <w:t xml:space="preserve"> </w:t>
      </w:r>
      <w:r>
        <w:rPr>
          <w:sz w:val="24"/>
          <w:szCs w:val="24"/>
        </w:rPr>
        <w:t>shall be</w:t>
      </w:r>
      <w:r>
        <w:rPr>
          <w:spacing w:val="1"/>
          <w:sz w:val="24"/>
          <w:szCs w:val="24"/>
        </w:rPr>
        <w:t xml:space="preserve"> </w:t>
      </w:r>
      <w:r>
        <w:rPr>
          <w:sz w:val="24"/>
          <w:szCs w:val="24"/>
        </w:rPr>
        <w:t>r</w:t>
      </w:r>
      <w:r>
        <w:rPr>
          <w:spacing w:val="-2"/>
          <w:sz w:val="24"/>
          <w:szCs w:val="24"/>
        </w:rPr>
        <w:t>e</w:t>
      </w:r>
      <w:r>
        <w:rPr>
          <w:sz w:val="24"/>
          <w:szCs w:val="24"/>
        </w:rPr>
        <w:t>por</w:t>
      </w:r>
      <w:r>
        <w:rPr>
          <w:spacing w:val="2"/>
          <w:sz w:val="24"/>
          <w:szCs w:val="24"/>
        </w:rPr>
        <w:t>t</w:t>
      </w:r>
      <w:r>
        <w:rPr>
          <w:spacing w:val="-1"/>
          <w:sz w:val="24"/>
          <w:szCs w:val="24"/>
        </w:rPr>
        <w:t>e</w:t>
      </w:r>
      <w:r>
        <w:rPr>
          <w:sz w:val="24"/>
          <w:szCs w:val="24"/>
        </w:rPr>
        <w:t xml:space="preserve">d </w:t>
      </w:r>
      <w:r>
        <w:rPr>
          <w:spacing w:val="2"/>
          <w:sz w:val="24"/>
          <w:szCs w:val="24"/>
        </w:rPr>
        <w:t>b</w:t>
      </w:r>
      <w:r>
        <w:rPr>
          <w:sz w:val="24"/>
          <w:szCs w:val="24"/>
        </w:rPr>
        <w:t>y</w:t>
      </w:r>
      <w:r>
        <w:rPr>
          <w:spacing w:val="-3"/>
          <w:sz w:val="24"/>
          <w:szCs w:val="24"/>
        </w:rPr>
        <w:t xml:space="preserve"> </w:t>
      </w:r>
      <w:r>
        <w:rPr>
          <w:sz w:val="24"/>
          <w:szCs w:val="24"/>
        </w:rPr>
        <w:t>th</w:t>
      </w:r>
      <w:r>
        <w:rPr>
          <w:spacing w:val="1"/>
          <w:sz w:val="24"/>
          <w:szCs w:val="24"/>
        </w:rPr>
        <w:t>i</w:t>
      </w:r>
      <w:r>
        <w:rPr>
          <w:sz w:val="24"/>
          <w:szCs w:val="24"/>
        </w:rPr>
        <w:t>s c</w:t>
      </w:r>
      <w:r>
        <w:rPr>
          <w:spacing w:val="-2"/>
          <w:sz w:val="24"/>
          <w:szCs w:val="24"/>
        </w:rPr>
        <w:t>a</w:t>
      </w:r>
      <w:r>
        <w:rPr>
          <w:sz w:val="24"/>
          <w:szCs w:val="24"/>
        </w:rPr>
        <w:t>pt</w:t>
      </w:r>
      <w:r>
        <w:rPr>
          <w:spacing w:val="1"/>
          <w:sz w:val="24"/>
          <w:szCs w:val="24"/>
        </w:rPr>
        <w:t>i</w:t>
      </w:r>
      <w:r>
        <w:rPr>
          <w:sz w:val="24"/>
          <w:szCs w:val="24"/>
        </w:rPr>
        <w:t xml:space="preserve">on </w:t>
      </w:r>
      <w:r>
        <w:rPr>
          <w:spacing w:val="-1"/>
          <w:sz w:val="24"/>
          <w:szCs w:val="24"/>
        </w:rPr>
        <w:t>a</w:t>
      </w:r>
      <w:r>
        <w:rPr>
          <w:sz w:val="24"/>
          <w:szCs w:val="24"/>
        </w:rPr>
        <w:t>ll</w:t>
      </w:r>
      <w:r>
        <w:rPr>
          <w:spacing w:val="1"/>
          <w:sz w:val="24"/>
          <w:szCs w:val="24"/>
        </w:rPr>
        <w:t xml:space="preserve"> </w:t>
      </w:r>
      <w:r>
        <w:rPr>
          <w:sz w:val="24"/>
          <w:szCs w:val="24"/>
        </w:rPr>
        <w:t>b</w:t>
      </w:r>
      <w:r>
        <w:rPr>
          <w:spacing w:val="-1"/>
          <w:sz w:val="24"/>
          <w:szCs w:val="24"/>
        </w:rPr>
        <w:t>a</w:t>
      </w:r>
      <w:r>
        <w:rPr>
          <w:sz w:val="24"/>
          <w:szCs w:val="24"/>
        </w:rPr>
        <w:t>la</w:t>
      </w:r>
      <w:r>
        <w:rPr>
          <w:spacing w:val="2"/>
          <w:sz w:val="24"/>
          <w:szCs w:val="24"/>
        </w:rPr>
        <w:t>n</w:t>
      </w:r>
      <w:r>
        <w:rPr>
          <w:spacing w:val="-1"/>
          <w:sz w:val="24"/>
          <w:szCs w:val="24"/>
        </w:rPr>
        <w:t>c</w:t>
      </w:r>
      <w:r>
        <w:rPr>
          <w:spacing w:val="1"/>
          <w:sz w:val="24"/>
          <w:szCs w:val="24"/>
        </w:rPr>
        <w:t>e</w:t>
      </w:r>
      <w:r>
        <w:rPr>
          <w:sz w:val="24"/>
          <w:szCs w:val="24"/>
        </w:rPr>
        <w:t xml:space="preserve">s in </w:t>
      </w:r>
      <w:r>
        <w:rPr>
          <w:spacing w:val="1"/>
          <w:sz w:val="24"/>
          <w:szCs w:val="24"/>
        </w:rPr>
        <w:t>t</w:t>
      </w:r>
      <w:r>
        <w:rPr>
          <w:sz w:val="24"/>
          <w:szCs w:val="24"/>
        </w:rPr>
        <w:t>he</w:t>
      </w:r>
      <w:r>
        <w:rPr>
          <w:spacing w:val="-1"/>
          <w:sz w:val="24"/>
          <w:szCs w:val="24"/>
        </w:rPr>
        <w:t xml:space="preserve"> </w:t>
      </w:r>
      <w:r>
        <w:rPr>
          <w:spacing w:val="2"/>
          <w:sz w:val="24"/>
          <w:szCs w:val="24"/>
        </w:rPr>
        <w:t>a</w:t>
      </w:r>
      <w:r>
        <w:rPr>
          <w:spacing w:val="-1"/>
          <w:sz w:val="24"/>
          <w:szCs w:val="24"/>
        </w:rPr>
        <w:t>cc</w:t>
      </w:r>
      <w:r>
        <w:rPr>
          <w:sz w:val="24"/>
          <w:szCs w:val="24"/>
        </w:rPr>
        <w:t xml:space="preserve">ounts </w:t>
      </w:r>
      <w:r>
        <w:rPr>
          <w:spacing w:val="-1"/>
          <w:sz w:val="24"/>
          <w:szCs w:val="24"/>
        </w:rPr>
        <w:t>f</w:t>
      </w:r>
      <w:r>
        <w:rPr>
          <w:sz w:val="24"/>
          <w:szCs w:val="24"/>
        </w:rPr>
        <w:t>or</w:t>
      </w:r>
      <w:r>
        <w:rPr>
          <w:spacing w:val="-1"/>
          <w:sz w:val="24"/>
          <w:szCs w:val="24"/>
        </w:rPr>
        <w:t xml:space="preserve"> </w:t>
      </w:r>
      <w:r>
        <w:rPr>
          <w:sz w:val="24"/>
          <w:szCs w:val="24"/>
        </w:rPr>
        <w:t>dis</w:t>
      </w:r>
      <w:r>
        <w:rPr>
          <w:spacing w:val="2"/>
          <w:sz w:val="24"/>
          <w:szCs w:val="24"/>
        </w:rPr>
        <w:t>c</w:t>
      </w:r>
      <w:r>
        <w:rPr>
          <w:sz w:val="24"/>
          <w:szCs w:val="24"/>
        </w:rPr>
        <w:t xml:space="preserve">ount on </w:t>
      </w:r>
      <w:r>
        <w:rPr>
          <w:spacing w:val="-1"/>
          <w:sz w:val="24"/>
          <w:szCs w:val="24"/>
        </w:rPr>
        <w:t>ca</w:t>
      </w:r>
      <w:r>
        <w:rPr>
          <w:sz w:val="24"/>
          <w:szCs w:val="24"/>
        </w:rPr>
        <w:t>pi</w:t>
      </w:r>
      <w:r>
        <w:rPr>
          <w:spacing w:val="1"/>
          <w:sz w:val="24"/>
          <w:szCs w:val="24"/>
        </w:rPr>
        <w:t>t</w:t>
      </w:r>
      <w:r>
        <w:rPr>
          <w:spacing w:val="-1"/>
          <w:sz w:val="24"/>
          <w:szCs w:val="24"/>
        </w:rPr>
        <w:t>a</w:t>
      </w:r>
      <w:r>
        <w:rPr>
          <w:sz w:val="24"/>
          <w:szCs w:val="24"/>
        </w:rPr>
        <w:t>l s</w:t>
      </w:r>
      <w:r>
        <w:rPr>
          <w:spacing w:val="1"/>
          <w:sz w:val="24"/>
          <w:szCs w:val="24"/>
        </w:rPr>
        <w:t>t</w:t>
      </w:r>
      <w:r>
        <w:rPr>
          <w:sz w:val="24"/>
          <w:szCs w:val="24"/>
        </w:rPr>
        <w:t>o</w:t>
      </w:r>
      <w:r>
        <w:rPr>
          <w:spacing w:val="-1"/>
          <w:sz w:val="24"/>
          <w:szCs w:val="24"/>
        </w:rPr>
        <w:t>c</w:t>
      </w:r>
      <w:r>
        <w:rPr>
          <w:sz w:val="24"/>
          <w:szCs w:val="24"/>
        </w:rPr>
        <w:t>k.</w:t>
      </w:r>
    </w:p>
    <w:p w:rsidR="00275235" w:rsidRDefault="00275235" w:rsidP="00275235">
      <w:pPr>
        <w:ind w:right="482" w:firstLine="450"/>
        <w:rPr>
          <w:sz w:val="24"/>
          <w:szCs w:val="24"/>
        </w:rPr>
      </w:pPr>
      <w:r>
        <w:rPr>
          <w:spacing w:val="-2"/>
          <w:sz w:val="24"/>
          <w:szCs w:val="24"/>
        </w:rPr>
        <w:t>B</w:t>
      </w:r>
      <w:r>
        <w:rPr>
          <w:sz w:val="24"/>
          <w:szCs w:val="24"/>
        </w:rPr>
        <w:t xml:space="preserve">. </w:t>
      </w:r>
      <w:r>
        <w:rPr>
          <w:spacing w:val="22"/>
          <w:sz w:val="24"/>
          <w:szCs w:val="24"/>
        </w:rPr>
        <w:t xml:space="preserve"> </w:t>
      </w:r>
      <w:r>
        <w:rPr>
          <w:sz w:val="24"/>
          <w:szCs w:val="24"/>
        </w:rPr>
        <w:t>The</w:t>
      </w:r>
      <w:r>
        <w:rPr>
          <w:spacing w:val="-1"/>
          <w:sz w:val="24"/>
          <w:szCs w:val="24"/>
        </w:rPr>
        <w:t xml:space="preserve"> a</w:t>
      </w:r>
      <w:r>
        <w:rPr>
          <w:spacing w:val="1"/>
          <w:sz w:val="24"/>
          <w:szCs w:val="24"/>
        </w:rPr>
        <w:t>c</w:t>
      </w:r>
      <w:r>
        <w:rPr>
          <w:spacing w:val="-1"/>
          <w:sz w:val="24"/>
          <w:szCs w:val="24"/>
        </w:rPr>
        <w:t>c</w:t>
      </w:r>
      <w:r>
        <w:rPr>
          <w:sz w:val="24"/>
          <w:szCs w:val="24"/>
        </w:rPr>
        <w:t>ounts h</w:t>
      </w:r>
      <w:r>
        <w:rPr>
          <w:spacing w:val="-1"/>
          <w:sz w:val="24"/>
          <w:szCs w:val="24"/>
        </w:rPr>
        <w:t>e</w:t>
      </w:r>
      <w:r>
        <w:rPr>
          <w:sz w:val="24"/>
          <w:szCs w:val="24"/>
        </w:rPr>
        <w:t>r</w:t>
      </w:r>
      <w:r>
        <w:rPr>
          <w:spacing w:val="-2"/>
          <w:sz w:val="24"/>
          <w:szCs w:val="24"/>
        </w:rPr>
        <w:t>e</w:t>
      </w:r>
      <w:r>
        <w:rPr>
          <w:sz w:val="24"/>
          <w:szCs w:val="24"/>
        </w:rPr>
        <w:t>un</w:t>
      </w:r>
      <w:r>
        <w:rPr>
          <w:spacing w:val="2"/>
          <w:sz w:val="24"/>
          <w:szCs w:val="24"/>
        </w:rPr>
        <w:t>d</w:t>
      </w:r>
      <w:r>
        <w:rPr>
          <w:spacing w:val="-1"/>
          <w:sz w:val="24"/>
          <w:szCs w:val="24"/>
        </w:rPr>
        <w:t>e</w:t>
      </w:r>
      <w:r>
        <w:rPr>
          <w:sz w:val="24"/>
          <w:szCs w:val="24"/>
        </w:rPr>
        <w:t xml:space="preserve">r </w:t>
      </w:r>
      <w:r>
        <w:rPr>
          <w:spacing w:val="2"/>
          <w:sz w:val="24"/>
          <w:szCs w:val="24"/>
        </w:rPr>
        <w:t>s</w:t>
      </w:r>
      <w:r>
        <w:rPr>
          <w:sz w:val="24"/>
          <w:szCs w:val="24"/>
        </w:rPr>
        <w:t>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z w:val="24"/>
          <w:szCs w:val="24"/>
        </w:rPr>
        <w:t>k</w:t>
      </w:r>
      <w:r>
        <w:rPr>
          <w:spacing w:val="-1"/>
          <w:sz w:val="24"/>
          <w:szCs w:val="24"/>
        </w:rPr>
        <w:t>e</w:t>
      </w:r>
      <w:r>
        <w:rPr>
          <w:sz w:val="24"/>
          <w:szCs w:val="24"/>
        </w:rPr>
        <w:t xml:space="preserve">pt </w:t>
      </w:r>
      <w:r>
        <w:rPr>
          <w:spacing w:val="1"/>
          <w:sz w:val="24"/>
          <w:szCs w:val="24"/>
        </w:rPr>
        <w:t>i</w:t>
      </w:r>
      <w:r>
        <w:rPr>
          <w:sz w:val="24"/>
          <w:szCs w:val="24"/>
        </w:rPr>
        <w:t>n su</w:t>
      </w:r>
      <w:r>
        <w:rPr>
          <w:spacing w:val="-1"/>
          <w:sz w:val="24"/>
          <w:szCs w:val="24"/>
        </w:rPr>
        <w:t>c</w:t>
      </w:r>
      <w:r>
        <w:rPr>
          <w:sz w:val="24"/>
          <w:szCs w:val="24"/>
        </w:rPr>
        <w:t>h ma</w:t>
      </w:r>
      <w:r>
        <w:rPr>
          <w:spacing w:val="2"/>
          <w:sz w:val="24"/>
          <w:szCs w:val="24"/>
        </w:rPr>
        <w:t>n</w:t>
      </w:r>
      <w:r>
        <w:rPr>
          <w:sz w:val="24"/>
          <w:szCs w:val="24"/>
        </w:rPr>
        <w:t>n</w:t>
      </w:r>
      <w:r>
        <w:rPr>
          <w:spacing w:val="-1"/>
          <w:sz w:val="24"/>
          <w:szCs w:val="24"/>
        </w:rPr>
        <w:t>e</w:t>
      </w:r>
      <w:r>
        <w:rPr>
          <w:sz w:val="24"/>
          <w:szCs w:val="24"/>
        </w:rPr>
        <w:t xml:space="preserve">r </w:t>
      </w:r>
      <w:r>
        <w:rPr>
          <w:spacing w:val="-2"/>
          <w:sz w:val="24"/>
          <w:szCs w:val="24"/>
        </w:rPr>
        <w:t>a</w:t>
      </w:r>
      <w:r>
        <w:rPr>
          <w:sz w:val="24"/>
          <w:szCs w:val="24"/>
        </w:rPr>
        <w:t xml:space="preserve">s to </w:t>
      </w:r>
      <w:r>
        <w:rPr>
          <w:spacing w:val="1"/>
          <w:sz w:val="24"/>
          <w:szCs w:val="24"/>
        </w:rPr>
        <w:t>s</w:t>
      </w:r>
      <w:r>
        <w:rPr>
          <w:sz w:val="24"/>
          <w:szCs w:val="24"/>
        </w:rPr>
        <w:t>how s</w:t>
      </w:r>
      <w:r>
        <w:rPr>
          <w:spacing w:val="-1"/>
          <w:sz w:val="24"/>
          <w:szCs w:val="24"/>
        </w:rPr>
        <w:t>e</w:t>
      </w:r>
      <w:r>
        <w:rPr>
          <w:spacing w:val="2"/>
          <w:sz w:val="24"/>
          <w:szCs w:val="24"/>
        </w:rPr>
        <w:t>p</w:t>
      </w:r>
      <w:r>
        <w:rPr>
          <w:spacing w:val="-1"/>
          <w:sz w:val="24"/>
          <w:szCs w:val="24"/>
        </w:rPr>
        <w:t>a</w:t>
      </w:r>
      <w:r>
        <w:rPr>
          <w:sz w:val="24"/>
          <w:szCs w:val="24"/>
        </w:rPr>
        <w:t>r</w:t>
      </w:r>
      <w:r>
        <w:rPr>
          <w:spacing w:val="-2"/>
          <w:sz w:val="24"/>
          <w:szCs w:val="24"/>
        </w:rPr>
        <w:t>a</w:t>
      </w:r>
      <w:r>
        <w:rPr>
          <w:spacing w:val="3"/>
          <w:sz w:val="24"/>
          <w:szCs w:val="24"/>
        </w:rPr>
        <w:t>t</w:t>
      </w:r>
      <w:r>
        <w:rPr>
          <w:spacing w:val="-1"/>
          <w:sz w:val="24"/>
          <w:szCs w:val="24"/>
        </w:rPr>
        <w:t>e</w:t>
      </w:r>
      <w:r>
        <w:rPr>
          <w:spacing w:val="3"/>
          <w:sz w:val="24"/>
          <w:szCs w:val="24"/>
        </w:rPr>
        <w:t>l</w:t>
      </w:r>
      <w:r>
        <w:rPr>
          <w:sz w:val="24"/>
          <w:szCs w:val="24"/>
        </w:rPr>
        <w:t>y</w:t>
      </w:r>
      <w:r>
        <w:rPr>
          <w:spacing w:val="-2"/>
          <w:sz w:val="24"/>
          <w:szCs w:val="24"/>
        </w:rPr>
        <w:t xml:space="preserve"> </w:t>
      </w:r>
      <w:r>
        <w:rPr>
          <w:sz w:val="24"/>
          <w:szCs w:val="24"/>
        </w:rPr>
        <w:t>the discount on e</w:t>
      </w:r>
      <w:r>
        <w:rPr>
          <w:spacing w:val="-2"/>
          <w:sz w:val="24"/>
          <w:szCs w:val="24"/>
        </w:rPr>
        <w:t>a</w:t>
      </w:r>
      <w:r>
        <w:rPr>
          <w:spacing w:val="-1"/>
          <w:sz w:val="24"/>
          <w:szCs w:val="24"/>
        </w:rPr>
        <w:t>c</w:t>
      </w:r>
      <w:r>
        <w:rPr>
          <w:sz w:val="24"/>
          <w:szCs w:val="24"/>
        </w:rPr>
        <w:t xml:space="preserve">h </w:t>
      </w:r>
      <w:r>
        <w:rPr>
          <w:spacing w:val="-1"/>
          <w:sz w:val="24"/>
          <w:szCs w:val="24"/>
        </w:rPr>
        <w:t>c</w:t>
      </w:r>
      <w:r>
        <w:rPr>
          <w:spacing w:val="3"/>
          <w:sz w:val="24"/>
          <w:szCs w:val="24"/>
        </w:rPr>
        <w:t>l</w:t>
      </w:r>
      <w:r>
        <w:rPr>
          <w:spacing w:val="-1"/>
          <w:sz w:val="24"/>
          <w:szCs w:val="24"/>
        </w:rPr>
        <w:t>a</w:t>
      </w:r>
      <w:r>
        <w:rPr>
          <w:sz w:val="24"/>
          <w:szCs w:val="24"/>
        </w:rPr>
        <w:t>ss a</w:t>
      </w:r>
      <w:r>
        <w:rPr>
          <w:spacing w:val="2"/>
          <w:sz w:val="24"/>
          <w:szCs w:val="24"/>
        </w:rPr>
        <w:t>n</w:t>
      </w:r>
      <w:r>
        <w:rPr>
          <w:sz w:val="24"/>
          <w:szCs w:val="24"/>
        </w:rPr>
        <w:t>d se</w:t>
      </w:r>
      <w:r>
        <w:rPr>
          <w:spacing w:val="-1"/>
          <w:sz w:val="24"/>
          <w:szCs w:val="24"/>
        </w:rPr>
        <w:t>r</w:t>
      </w:r>
      <w:r>
        <w:rPr>
          <w:sz w:val="24"/>
          <w:szCs w:val="24"/>
        </w:rPr>
        <w:t>ies of</w:t>
      </w:r>
      <w:r>
        <w:rPr>
          <w:spacing w:val="-1"/>
          <w:sz w:val="24"/>
          <w:szCs w:val="24"/>
        </w:rPr>
        <w:t xml:space="preserve"> </w:t>
      </w:r>
      <w:r>
        <w:rPr>
          <w:spacing w:val="1"/>
          <w:sz w:val="24"/>
          <w:szCs w:val="24"/>
        </w:rPr>
        <w:t>c</w:t>
      </w:r>
      <w:r>
        <w:rPr>
          <w:spacing w:val="-1"/>
          <w:sz w:val="24"/>
          <w:szCs w:val="24"/>
        </w:rPr>
        <w:t>a</w:t>
      </w:r>
      <w:r>
        <w:rPr>
          <w:sz w:val="24"/>
          <w:szCs w:val="24"/>
        </w:rPr>
        <w:t>pi</w:t>
      </w:r>
      <w:r>
        <w:rPr>
          <w:spacing w:val="1"/>
          <w:sz w:val="24"/>
          <w:szCs w:val="24"/>
        </w:rPr>
        <w:t>t</w:t>
      </w:r>
      <w:r>
        <w:rPr>
          <w:spacing w:val="-1"/>
          <w:sz w:val="24"/>
          <w:szCs w:val="24"/>
        </w:rPr>
        <w:t>a</w:t>
      </w:r>
      <w:r>
        <w:rPr>
          <w:sz w:val="24"/>
          <w:szCs w:val="24"/>
        </w:rPr>
        <w:t>l s</w:t>
      </w:r>
      <w:r>
        <w:rPr>
          <w:spacing w:val="1"/>
          <w:sz w:val="24"/>
          <w:szCs w:val="24"/>
        </w:rPr>
        <w:t>t</w:t>
      </w:r>
      <w:r>
        <w:rPr>
          <w:sz w:val="24"/>
          <w:szCs w:val="24"/>
        </w:rPr>
        <w:t>o</w:t>
      </w:r>
      <w:r>
        <w:rPr>
          <w:spacing w:val="-1"/>
          <w:sz w:val="24"/>
          <w:szCs w:val="24"/>
        </w:rPr>
        <w:t>c</w:t>
      </w:r>
      <w:r>
        <w:rPr>
          <w:sz w:val="24"/>
          <w:szCs w:val="24"/>
        </w:rPr>
        <w:t>k.  (See</w:t>
      </w:r>
      <w:r>
        <w:rPr>
          <w:spacing w:val="-2"/>
          <w:sz w:val="24"/>
          <w:szCs w:val="24"/>
        </w:rPr>
        <w:t xml:space="preserve"> </w:t>
      </w:r>
      <w:r>
        <w:rPr>
          <w:sz w:val="24"/>
          <w:szCs w:val="24"/>
        </w:rPr>
        <w:t>B</w:t>
      </w:r>
      <w:r>
        <w:rPr>
          <w:spacing w:val="-1"/>
          <w:sz w:val="24"/>
          <w:szCs w:val="24"/>
        </w:rPr>
        <w:t>a</w:t>
      </w:r>
      <w:r>
        <w:rPr>
          <w:sz w:val="24"/>
          <w:szCs w:val="24"/>
        </w:rPr>
        <w:t>la</w:t>
      </w:r>
      <w:r>
        <w:rPr>
          <w:spacing w:val="2"/>
          <w:sz w:val="24"/>
          <w:szCs w:val="24"/>
        </w:rPr>
        <w:t>n</w:t>
      </w:r>
      <w:r>
        <w:rPr>
          <w:spacing w:val="-1"/>
          <w:sz w:val="24"/>
          <w:szCs w:val="24"/>
        </w:rPr>
        <w:t>c</w:t>
      </w:r>
      <w:r>
        <w:rPr>
          <w:sz w:val="24"/>
          <w:szCs w:val="24"/>
        </w:rPr>
        <w:t>e</w:t>
      </w:r>
      <w:r>
        <w:rPr>
          <w:spacing w:val="-1"/>
          <w:sz w:val="24"/>
          <w:szCs w:val="24"/>
        </w:rPr>
        <w:t xml:space="preserve"> </w:t>
      </w:r>
      <w:r>
        <w:rPr>
          <w:sz w:val="24"/>
          <w:szCs w:val="24"/>
        </w:rPr>
        <w:t>S</w:t>
      </w:r>
      <w:r>
        <w:rPr>
          <w:spacing w:val="1"/>
          <w:sz w:val="24"/>
          <w:szCs w:val="24"/>
        </w:rPr>
        <w:t>h</w:t>
      </w:r>
      <w:r>
        <w:rPr>
          <w:spacing w:val="-1"/>
          <w:sz w:val="24"/>
          <w:szCs w:val="24"/>
        </w:rPr>
        <w:t>e</w:t>
      </w:r>
      <w:r>
        <w:rPr>
          <w:sz w:val="24"/>
          <w:szCs w:val="24"/>
        </w:rPr>
        <w:t xml:space="preserve">et </w:t>
      </w:r>
      <w:r>
        <w:rPr>
          <w:spacing w:val="1"/>
          <w:sz w:val="24"/>
          <w:szCs w:val="24"/>
        </w:rPr>
        <w:t>I</w:t>
      </w:r>
      <w:r>
        <w:rPr>
          <w:sz w:val="24"/>
          <w:szCs w:val="24"/>
        </w:rPr>
        <w:t>nstru</w:t>
      </w:r>
      <w:r>
        <w:rPr>
          <w:spacing w:val="-1"/>
          <w:sz w:val="24"/>
          <w:szCs w:val="24"/>
        </w:rPr>
        <w:t>c</w:t>
      </w:r>
      <w:r>
        <w:rPr>
          <w:sz w:val="24"/>
          <w:szCs w:val="24"/>
        </w:rPr>
        <w:t>t</w:t>
      </w:r>
      <w:r>
        <w:rPr>
          <w:spacing w:val="1"/>
          <w:sz w:val="24"/>
          <w:szCs w:val="24"/>
        </w:rPr>
        <w:t>i</w:t>
      </w:r>
      <w:r>
        <w:rPr>
          <w:sz w:val="24"/>
          <w:szCs w:val="24"/>
        </w:rPr>
        <w:t>on 5)</w:t>
      </w:r>
    </w:p>
    <w:p w:rsidR="00275235" w:rsidRDefault="00275235" w:rsidP="00275235">
      <w:pPr>
        <w:ind w:right="114" w:firstLine="450"/>
        <w:rPr>
          <w:sz w:val="24"/>
          <w:szCs w:val="24"/>
        </w:rPr>
      </w:pPr>
      <w:r>
        <w:rPr>
          <w:spacing w:val="1"/>
          <w:sz w:val="24"/>
          <w:szCs w:val="24"/>
        </w:rPr>
        <w:t>C</w:t>
      </w:r>
      <w:r>
        <w:rPr>
          <w:sz w:val="24"/>
          <w:szCs w:val="24"/>
        </w:rPr>
        <w:t xml:space="preserve">. </w:t>
      </w:r>
      <w:r>
        <w:rPr>
          <w:spacing w:val="19"/>
          <w:sz w:val="24"/>
          <w:szCs w:val="24"/>
        </w:rPr>
        <w:t xml:space="preserve"> </w:t>
      </w:r>
      <w:r>
        <w:rPr>
          <w:sz w:val="24"/>
          <w:szCs w:val="24"/>
        </w:rPr>
        <w:t>The</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pacing w:val="3"/>
          <w:sz w:val="24"/>
          <w:szCs w:val="24"/>
        </w:rPr>
        <w:t>m</w:t>
      </w:r>
      <w:r>
        <w:rPr>
          <w:spacing w:val="4"/>
          <w:sz w:val="24"/>
          <w:szCs w:val="24"/>
        </w:rPr>
        <w:t>a</w:t>
      </w:r>
      <w:r>
        <w:rPr>
          <w:sz w:val="24"/>
          <w:szCs w:val="24"/>
        </w:rPr>
        <w:t>y</w:t>
      </w:r>
      <w:r>
        <w:rPr>
          <w:spacing w:val="-5"/>
          <w:sz w:val="24"/>
          <w:szCs w:val="24"/>
        </w:rPr>
        <w:t xml:space="preserve"> </w:t>
      </w:r>
      <w:r>
        <w:rPr>
          <w:spacing w:val="-1"/>
          <w:sz w:val="24"/>
          <w:szCs w:val="24"/>
        </w:rPr>
        <w:t>a</w:t>
      </w:r>
      <w:r>
        <w:rPr>
          <w:sz w:val="24"/>
          <w:szCs w:val="24"/>
        </w:rPr>
        <w:t>mort</w:t>
      </w:r>
      <w:r>
        <w:rPr>
          <w:spacing w:val="1"/>
          <w:sz w:val="24"/>
          <w:szCs w:val="24"/>
        </w:rPr>
        <w:t>iz</w:t>
      </w:r>
      <w:r>
        <w:rPr>
          <w:sz w:val="24"/>
          <w:szCs w:val="24"/>
        </w:rPr>
        <w:t>e</w:t>
      </w:r>
      <w:r>
        <w:rPr>
          <w:spacing w:val="-1"/>
          <w:sz w:val="24"/>
          <w:szCs w:val="24"/>
        </w:rPr>
        <w:t xml:space="preserve"> </w:t>
      </w:r>
      <w:r>
        <w:rPr>
          <w:sz w:val="24"/>
          <w:szCs w:val="24"/>
        </w:rPr>
        <w:t>the b</w:t>
      </w:r>
      <w:r>
        <w:rPr>
          <w:spacing w:val="-1"/>
          <w:sz w:val="24"/>
          <w:szCs w:val="24"/>
        </w:rPr>
        <w:t>a</w:t>
      </w:r>
      <w:r>
        <w:rPr>
          <w:sz w:val="24"/>
          <w:szCs w:val="24"/>
        </w:rPr>
        <w:t>lan</w:t>
      </w:r>
      <w:r>
        <w:rPr>
          <w:spacing w:val="1"/>
          <w:sz w:val="24"/>
          <w:szCs w:val="24"/>
        </w:rPr>
        <w:t>c</w:t>
      </w:r>
      <w:r>
        <w:rPr>
          <w:sz w:val="24"/>
          <w:szCs w:val="24"/>
        </w:rPr>
        <w:t>e</w:t>
      </w:r>
      <w:r>
        <w:rPr>
          <w:spacing w:val="-1"/>
          <w:sz w:val="24"/>
          <w:szCs w:val="24"/>
        </w:rPr>
        <w:t xml:space="preserve"> c</w:t>
      </w:r>
      <w:r>
        <w:rPr>
          <w:spacing w:val="1"/>
          <w:sz w:val="24"/>
          <w:szCs w:val="24"/>
        </w:rPr>
        <w:t>a</w:t>
      </w:r>
      <w:r>
        <w:rPr>
          <w:sz w:val="24"/>
          <w:szCs w:val="24"/>
        </w:rPr>
        <w:t>r</w:t>
      </w:r>
      <w:r>
        <w:rPr>
          <w:spacing w:val="-1"/>
          <w:sz w:val="24"/>
          <w:szCs w:val="24"/>
        </w:rPr>
        <w:t>r</w:t>
      </w:r>
      <w:r>
        <w:rPr>
          <w:sz w:val="24"/>
          <w:szCs w:val="24"/>
        </w:rPr>
        <w:t>ied in th</w:t>
      </w:r>
      <w:r>
        <w:rPr>
          <w:spacing w:val="4"/>
          <w:sz w:val="24"/>
          <w:szCs w:val="24"/>
        </w:rPr>
        <w:t>i</w:t>
      </w:r>
      <w:r>
        <w:rPr>
          <w:sz w:val="24"/>
          <w:szCs w:val="24"/>
        </w:rPr>
        <w:t>s a</w:t>
      </w:r>
      <w:r>
        <w:rPr>
          <w:spacing w:val="-2"/>
          <w:sz w:val="24"/>
          <w:szCs w:val="24"/>
        </w:rPr>
        <w:t>c</w:t>
      </w:r>
      <w:r>
        <w:rPr>
          <w:spacing w:val="-1"/>
          <w:sz w:val="24"/>
          <w:szCs w:val="24"/>
        </w:rPr>
        <w:t>c</w:t>
      </w:r>
      <w:r>
        <w:rPr>
          <w:sz w:val="24"/>
          <w:szCs w:val="24"/>
        </w:rPr>
        <w:t xml:space="preserve">ount </w:t>
      </w:r>
      <w:r>
        <w:rPr>
          <w:spacing w:val="5"/>
          <w:sz w:val="24"/>
          <w:szCs w:val="24"/>
        </w:rPr>
        <w:t>b</w:t>
      </w:r>
      <w:r>
        <w:rPr>
          <w:sz w:val="24"/>
          <w:szCs w:val="24"/>
        </w:rPr>
        <w:t>y</w:t>
      </w:r>
      <w:r>
        <w:rPr>
          <w:spacing w:val="-5"/>
          <w:sz w:val="24"/>
          <w:szCs w:val="24"/>
        </w:rPr>
        <w:t xml:space="preserve"> </w:t>
      </w:r>
      <w:r>
        <w:rPr>
          <w:spacing w:val="-1"/>
          <w:sz w:val="24"/>
          <w:szCs w:val="24"/>
        </w:rPr>
        <w:t>c</w:t>
      </w:r>
      <w:r>
        <w:rPr>
          <w:spacing w:val="2"/>
          <w:sz w:val="24"/>
          <w:szCs w:val="24"/>
        </w:rPr>
        <w:t>h</w:t>
      </w:r>
      <w:r>
        <w:rPr>
          <w:spacing w:val="-1"/>
          <w:sz w:val="24"/>
          <w:szCs w:val="24"/>
        </w:rPr>
        <w:t>a</w:t>
      </w:r>
      <w:r>
        <w:rPr>
          <w:spacing w:val="1"/>
          <w:sz w:val="24"/>
          <w:szCs w:val="24"/>
        </w:rPr>
        <w:t>r</w:t>
      </w:r>
      <w:r>
        <w:rPr>
          <w:spacing w:val="-2"/>
          <w:sz w:val="24"/>
          <w:szCs w:val="24"/>
        </w:rPr>
        <w:t>g</w:t>
      </w:r>
      <w:r>
        <w:rPr>
          <w:spacing w:val="-1"/>
          <w:sz w:val="24"/>
          <w:szCs w:val="24"/>
        </w:rPr>
        <w:t>e</w:t>
      </w:r>
      <w:r>
        <w:rPr>
          <w:sz w:val="24"/>
          <w:szCs w:val="24"/>
        </w:rPr>
        <w:t>s to</w:t>
      </w:r>
      <w:r>
        <w:rPr>
          <w:spacing w:val="3"/>
          <w:sz w:val="24"/>
          <w:szCs w:val="24"/>
        </w:rPr>
        <w:t xml:space="preserve"> </w:t>
      </w:r>
      <w:r>
        <w:rPr>
          <w:sz w:val="24"/>
          <w:szCs w:val="24"/>
        </w:rPr>
        <w:t>A</w:t>
      </w:r>
      <w:r>
        <w:rPr>
          <w:spacing w:val="-1"/>
          <w:sz w:val="24"/>
          <w:szCs w:val="24"/>
        </w:rPr>
        <w:t>cc</w:t>
      </w:r>
      <w:r>
        <w:rPr>
          <w:sz w:val="24"/>
          <w:szCs w:val="24"/>
        </w:rPr>
        <w:t>ount 414, Mis</w:t>
      </w:r>
      <w:r>
        <w:rPr>
          <w:spacing w:val="-1"/>
          <w:sz w:val="24"/>
          <w:szCs w:val="24"/>
        </w:rPr>
        <w:t>ce</w:t>
      </w:r>
      <w:r>
        <w:rPr>
          <w:sz w:val="24"/>
          <w:szCs w:val="24"/>
        </w:rPr>
        <w:t>l</w:t>
      </w:r>
      <w:r>
        <w:rPr>
          <w:spacing w:val="1"/>
          <w:sz w:val="24"/>
          <w:szCs w:val="24"/>
        </w:rPr>
        <w:t>l</w:t>
      </w:r>
      <w:r>
        <w:rPr>
          <w:spacing w:val="-1"/>
          <w:sz w:val="24"/>
          <w:szCs w:val="24"/>
        </w:rPr>
        <w:t>a</w:t>
      </w:r>
      <w:r>
        <w:rPr>
          <w:sz w:val="24"/>
          <w:szCs w:val="24"/>
        </w:rPr>
        <w:t>n</w:t>
      </w:r>
      <w:r>
        <w:rPr>
          <w:spacing w:val="-1"/>
          <w:sz w:val="24"/>
          <w:szCs w:val="24"/>
        </w:rPr>
        <w:t>e</w:t>
      </w:r>
      <w:r>
        <w:rPr>
          <w:sz w:val="24"/>
          <w:szCs w:val="24"/>
        </w:rPr>
        <w:t>ous D</w:t>
      </w:r>
      <w:r>
        <w:rPr>
          <w:spacing w:val="-1"/>
          <w:sz w:val="24"/>
          <w:szCs w:val="24"/>
        </w:rPr>
        <w:t>e</w:t>
      </w:r>
      <w:r>
        <w:rPr>
          <w:sz w:val="24"/>
          <w:szCs w:val="24"/>
        </w:rPr>
        <w:t>b</w:t>
      </w:r>
      <w:r>
        <w:rPr>
          <w:spacing w:val="3"/>
          <w:sz w:val="24"/>
          <w:szCs w:val="24"/>
        </w:rPr>
        <w:t>i</w:t>
      </w:r>
      <w:r>
        <w:rPr>
          <w:sz w:val="24"/>
          <w:szCs w:val="24"/>
        </w:rPr>
        <w:t xml:space="preserve">ts </w:t>
      </w:r>
      <w:r>
        <w:rPr>
          <w:spacing w:val="1"/>
          <w:sz w:val="24"/>
          <w:szCs w:val="24"/>
        </w:rPr>
        <w:t>t</w:t>
      </w:r>
      <w:r>
        <w:rPr>
          <w:sz w:val="24"/>
          <w:szCs w:val="24"/>
        </w:rPr>
        <w:t xml:space="preserve">o </w:t>
      </w:r>
      <w:r>
        <w:rPr>
          <w:spacing w:val="1"/>
          <w:sz w:val="24"/>
          <w:szCs w:val="24"/>
        </w:rPr>
        <w:t>S</w:t>
      </w:r>
      <w:r>
        <w:rPr>
          <w:sz w:val="24"/>
          <w:szCs w:val="24"/>
        </w:rPr>
        <w:t>u</w:t>
      </w:r>
      <w:r>
        <w:rPr>
          <w:spacing w:val="-1"/>
          <w:sz w:val="24"/>
          <w:szCs w:val="24"/>
        </w:rPr>
        <w:t>r</w:t>
      </w:r>
      <w:r>
        <w:rPr>
          <w:sz w:val="24"/>
          <w:szCs w:val="24"/>
        </w:rPr>
        <w:t>plus.</w:t>
      </w:r>
    </w:p>
    <w:p w:rsidR="00275235" w:rsidRDefault="00275235" w:rsidP="00275235">
      <w:pPr>
        <w:spacing w:before="5" w:line="120" w:lineRule="exact"/>
        <w:ind w:firstLine="450"/>
        <w:rPr>
          <w:sz w:val="12"/>
          <w:szCs w:val="12"/>
        </w:rPr>
      </w:pPr>
    </w:p>
    <w:p w:rsidR="00275235" w:rsidRDefault="00275235" w:rsidP="00275235">
      <w:pPr>
        <w:keepNext/>
        <w:rPr>
          <w:sz w:val="24"/>
          <w:szCs w:val="24"/>
        </w:rPr>
      </w:pPr>
      <w:r>
        <w:rPr>
          <w:b/>
          <w:sz w:val="24"/>
          <w:szCs w:val="24"/>
        </w:rPr>
        <w:t>151.  Cap</w:t>
      </w:r>
      <w:r>
        <w:rPr>
          <w:b/>
          <w:spacing w:val="1"/>
          <w:sz w:val="24"/>
          <w:szCs w:val="24"/>
        </w:rPr>
        <w:t>i</w:t>
      </w:r>
      <w:r>
        <w:rPr>
          <w:b/>
          <w:sz w:val="24"/>
          <w:szCs w:val="24"/>
        </w:rPr>
        <w:t>tal Sto</w:t>
      </w:r>
      <w:r>
        <w:rPr>
          <w:b/>
          <w:spacing w:val="-1"/>
          <w:sz w:val="24"/>
          <w:szCs w:val="24"/>
        </w:rPr>
        <w:t>c</w:t>
      </w:r>
      <w:r>
        <w:rPr>
          <w:b/>
          <w:sz w:val="24"/>
          <w:szCs w:val="24"/>
        </w:rPr>
        <w:t>k</w:t>
      </w:r>
      <w:r>
        <w:rPr>
          <w:b/>
          <w:spacing w:val="1"/>
          <w:sz w:val="24"/>
          <w:szCs w:val="24"/>
        </w:rPr>
        <w:t xml:space="preserve"> </w:t>
      </w:r>
      <w:r>
        <w:rPr>
          <w:b/>
          <w:sz w:val="24"/>
          <w:szCs w:val="24"/>
        </w:rPr>
        <w:t>Ex</w:t>
      </w:r>
      <w:r>
        <w:rPr>
          <w:b/>
          <w:spacing w:val="-1"/>
          <w:sz w:val="24"/>
          <w:szCs w:val="24"/>
        </w:rPr>
        <w:t>pe</w:t>
      </w:r>
      <w:r>
        <w:rPr>
          <w:b/>
          <w:spacing w:val="1"/>
          <w:sz w:val="24"/>
          <w:szCs w:val="24"/>
        </w:rPr>
        <w:t>n</w:t>
      </w:r>
      <w:r>
        <w:rPr>
          <w:b/>
          <w:sz w:val="24"/>
          <w:szCs w:val="24"/>
        </w:rPr>
        <w:t>se</w:t>
      </w:r>
    </w:p>
    <w:p w:rsidR="00275235" w:rsidRDefault="00275235" w:rsidP="00275235">
      <w:pPr>
        <w:keepNext/>
        <w:ind w:right="174" w:firstLine="450"/>
        <w:rPr>
          <w:sz w:val="24"/>
          <w:szCs w:val="24"/>
        </w:rPr>
      </w:pPr>
      <w:r>
        <w:rPr>
          <w:sz w:val="24"/>
          <w:szCs w:val="24"/>
        </w:rPr>
        <w:t xml:space="preserve">A. </w:t>
      </w:r>
      <w:r>
        <w:rPr>
          <w:spacing w:val="7"/>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a</w:t>
      </w:r>
      <w:r>
        <w:rPr>
          <w:sz w:val="24"/>
          <w:szCs w:val="24"/>
        </w:rPr>
        <w:t>ll</w:t>
      </w:r>
      <w:r>
        <w:rPr>
          <w:spacing w:val="1"/>
          <w:sz w:val="24"/>
          <w:szCs w:val="24"/>
        </w:rPr>
        <w:t xml:space="preserve"> </w:t>
      </w:r>
      <w:r>
        <w:rPr>
          <w:spacing w:val="-1"/>
          <w:sz w:val="24"/>
          <w:szCs w:val="24"/>
        </w:rPr>
        <w:t>c</w:t>
      </w:r>
      <w:r>
        <w:rPr>
          <w:sz w:val="24"/>
          <w:szCs w:val="24"/>
        </w:rPr>
        <w:t>om</w:t>
      </w:r>
      <w:r>
        <w:rPr>
          <w:spacing w:val="1"/>
          <w:sz w:val="24"/>
          <w:szCs w:val="24"/>
        </w:rPr>
        <w:t>m</w:t>
      </w:r>
      <w:r>
        <w:rPr>
          <w:sz w:val="24"/>
          <w:szCs w:val="24"/>
        </w:rPr>
        <w:t>is</w:t>
      </w:r>
      <w:r>
        <w:rPr>
          <w:spacing w:val="1"/>
          <w:sz w:val="24"/>
          <w:szCs w:val="24"/>
        </w:rPr>
        <w:t>s</w:t>
      </w:r>
      <w:r>
        <w:rPr>
          <w:sz w:val="24"/>
          <w:szCs w:val="24"/>
        </w:rPr>
        <w:t xml:space="preserve">ions and </w:t>
      </w:r>
      <w:r>
        <w:rPr>
          <w:spacing w:val="-1"/>
          <w:sz w:val="24"/>
          <w:szCs w:val="24"/>
        </w:rPr>
        <w:t>e</w:t>
      </w:r>
      <w:r>
        <w:rPr>
          <w:sz w:val="24"/>
          <w:szCs w:val="24"/>
        </w:rPr>
        <w:t>xp</w:t>
      </w:r>
      <w:r>
        <w:rPr>
          <w:spacing w:val="-1"/>
          <w:sz w:val="24"/>
          <w:szCs w:val="24"/>
        </w:rPr>
        <w:t>e</w:t>
      </w:r>
      <w:r>
        <w:rPr>
          <w:sz w:val="24"/>
          <w:szCs w:val="24"/>
        </w:rPr>
        <w:t>nses in</w:t>
      </w:r>
      <w:r>
        <w:rPr>
          <w:spacing w:val="-1"/>
          <w:sz w:val="24"/>
          <w:szCs w:val="24"/>
        </w:rPr>
        <w:t>c</w:t>
      </w:r>
      <w:r>
        <w:rPr>
          <w:sz w:val="24"/>
          <w:szCs w:val="24"/>
        </w:rPr>
        <w:t>u</w:t>
      </w:r>
      <w:r>
        <w:rPr>
          <w:spacing w:val="-1"/>
          <w:sz w:val="24"/>
          <w:szCs w:val="24"/>
        </w:rPr>
        <w:t>r</w:t>
      </w:r>
      <w:r>
        <w:rPr>
          <w:spacing w:val="1"/>
          <w:sz w:val="24"/>
          <w:szCs w:val="24"/>
        </w:rPr>
        <w:t>r</w:t>
      </w:r>
      <w:r>
        <w:rPr>
          <w:spacing w:val="-1"/>
          <w:sz w:val="24"/>
          <w:szCs w:val="24"/>
        </w:rPr>
        <w:t>e</w:t>
      </w:r>
      <w:r>
        <w:rPr>
          <w:sz w:val="24"/>
          <w:szCs w:val="24"/>
        </w:rPr>
        <w:t>d in conn</w:t>
      </w:r>
      <w:r>
        <w:rPr>
          <w:spacing w:val="1"/>
          <w:sz w:val="24"/>
          <w:szCs w:val="24"/>
        </w:rPr>
        <w:t>e</w:t>
      </w:r>
      <w:r>
        <w:rPr>
          <w:spacing w:val="-1"/>
          <w:sz w:val="24"/>
          <w:szCs w:val="24"/>
        </w:rPr>
        <w:t>c</w:t>
      </w:r>
      <w:r>
        <w:rPr>
          <w:sz w:val="24"/>
          <w:szCs w:val="24"/>
        </w:rPr>
        <w:t>t</w:t>
      </w:r>
      <w:r>
        <w:rPr>
          <w:spacing w:val="1"/>
          <w:sz w:val="24"/>
          <w:szCs w:val="24"/>
        </w:rPr>
        <w:t>i</w:t>
      </w:r>
      <w:r>
        <w:rPr>
          <w:sz w:val="24"/>
          <w:szCs w:val="24"/>
        </w:rPr>
        <w:t xml:space="preserve">on with </w:t>
      </w:r>
      <w:r>
        <w:rPr>
          <w:spacing w:val="1"/>
          <w:sz w:val="24"/>
          <w:szCs w:val="24"/>
        </w:rPr>
        <w:t>t</w:t>
      </w:r>
      <w:r>
        <w:rPr>
          <w:sz w:val="24"/>
          <w:szCs w:val="24"/>
        </w:rPr>
        <w:t>he</w:t>
      </w:r>
      <w:r>
        <w:rPr>
          <w:spacing w:val="-1"/>
          <w:sz w:val="24"/>
          <w:szCs w:val="24"/>
        </w:rPr>
        <w:t xml:space="preserve"> </w:t>
      </w:r>
      <w:r>
        <w:rPr>
          <w:sz w:val="24"/>
          <w:szCs w:val="24"/>
        </w:rPr>
        <w:t>ori</w:t>
      </w:r>
      <w:r>
        <w:rPr>
          <w:spacing w:val="-3"/>
          <w:sz w:val="24"/>
          <w:szCs w:val="24"/>
        </w:rPr>
        <w:t>g</w:t>
      </w:r>
      <w:r>
        <w:rPr>
          <w:sz w:val="24"/>
          <w:szCs w:val="24"/>
        </w:rPr>
        <w:t>inal issuan</w:t>
      </w:r>
      <w:r>
        <w:rPr>
          <w:spacing w:val="1"/>
          <w:sz w:val="24"/>
          <w:szCs w:val="24"/>
        </w:rPr>
        <w:t>c</w:t>
      </w:r>
      <w:r>
        <w:rPr>
          <w:sz w:val="24"/>
          <w:szCs w:val="24"/>
        </w:rPr>
        <w:t>e</w:t>
      </w:r>
      <w:r>
        <w:rPr>
          <w:spacing w:val="-1"/>
          <w:sz w:val="24"/>
          <w:szCs w:val="24"/>
        </w:rPr>
        <w:t xml:space="preserve"> a</w:t>
      </w:r>
      <w:r>
        <w:rPr>
          <w:sz w:val="24"/>
          <w:szCs w:val="24"/>
        </w:rPr>
        <w:t>nd s</w:t>
      </w:r>
      <w:r>
        <w:rPr>
          <w:spacing w:val="-1"/>
          <w:sz w:val="24"/>
          <w:szCs w:val="24"/>
        </w:rPr>
        <w:t>a</w:t>
      </w:r>
      <w:r>
        <w:rPr>
          <w:sz w:val="24"/>
          <w:szCs w:val="24"/>
        </w:rPr>
        <w:t xml:space="preserve">le </w:t>
      </w:r>
      <w:r>
        <w:rPr>
          <w:spacing w:val="2"/>
          <w:sz w:val="24"/>
          <w:szCs w:val="24"/>
        </w:rPr>
        <w:t>o</w:t>
      </w:r>
      <w:r>
        <w:rPr>
          <w:sz w:val="24"/>
          <w:szCs w:val="24"/>
        </w:rPr>
        <w:t xml:space="preserve">f </w:t>
      </w:r>
      <w:r>
        <w:rPr>
          <w:spacing w:val="-2"/>
          <w:sz w:val="24"/>
          <w:szCs w:val="24"/>
        </w:rPr>
        <w:t>c</w:t>
      </w:r>
      <w:r>
        <w:rPr>
          <w:spacing w:val="-1"/>
          <w:sz w:val="24"/>
          <w:szCs w:val="24"/>
        </w:rPr>
        <w:t>a</w:t>
      </w:r>
      <w:r>
        <w:rPr>
          <w:sz w:val="24"/>
          <w:szCs w:val="24"/>
        </w:rPr>
        <w:t>pi</w:t>
      </w:r>
      <w:r>
        <w:rPr>
          <w:spacing w:val="1"/>
          <w:sz w:val="24"/>
          <w:szCs w:val="24"/>
        </w:rPr>
        <w:t>t</w:t>
      </w:r>
      <w:r>
        <w:rPr>
          <w:spacing w:val="-1"/>
          <w:sz w:val="24"/>
          <w:szCs w:val="24"/>
        </w:rPr>
        <w:t>a</w:t>
      </w:r>
      <w:r>
        <w:rPr>
          <w:sz w:val="24"/>
          <w:szCs w:val="24"/>
        </w:rPr>
        <w:t>l s</w:t>
      </w:r>
      <w:r>
        <w:rPr>
          <w:spacing w:val="1"/>
          <w:sz w:val="24"/>
          <w:szCs w:val="24"/>
        </w:rPr>
        <w:t>t</w:t>
      </w:r>
      <w:r>
        <w:rPr>
          <w:sz w:val="24"/>
          <w:szCs w:val="24"/>
        </w:rPr>
        <w:t>o</w:t>
      </w:r>
      <w:r>
        <w:rPr>
          <w:spacing w:val="1"/>
          <w:sz w:val="24"/>
          <w:szCs w:val="24"/>
        </w:rPr>
        <w:t>c</w:t>
      </w:r>
      <w:r>
        <w:rPr>
          <w:sz w:val="24"/>
          <w:szCs w:val="24"/>
        </w:rPr>
        <w:t>k including</w:t>
      </w:r>
      <w:r>
        <w:rPr>
          <w:spacing w:val="-2"/>
          <w:sz w:val="24"/>
          <w:szCs w:val="24"/>
        </w:rPr>
        <w:t xml:space="preserve"> </w:t>
      </w:r>
      <w:r>
        <w:rPr>
          <w:spacing w:val="-1"/>
          <w:sz w:val="24"/>
          <w:szCs w:val="24"/>
        </w:rPr>
        <w:t>a</w:t>
      </w:r>
      <w:r>
        <w:rPr>
          <w:sz w:val="24"/>
          <w:szCs w:val="24"/>
        </w:rPr>
        <w:t>ddi</w:t>
      </w:r>
      <w:r>
        <w:rPr>
          <w:spacing w:val="1"/>
          <w:sz w:val="24"/>
          <w:szCs w:val="24"/>
        </w:rPr>
        <w:t>t</w:t>
      </w:r>
      <w:r>
        <w:rPr>
          <w:sz w:val="24"/>
          <w:szCs w:val="24"/>
        </w:rPr>
        <w:t xml:space="preserve">ional </w:t>
      </w:r>
      <w:r>
        <w:rPr>
          <w:spacing w:val="-1"/>
          <w:sz w:val="24"/>
          <w:szCs w:val="24"/>
        </w:rPr>
        <w:t>c</w:t>
      </w:r>
      <w:r>
        <w:rPr>
          <w:spacing w:val="1"/>
          <w:sz w:val="24"/>
          <w:szCs w:val="24"/>
        </w:rPr>
        <w:t>a</w:t>
      </w:r>
      <w:r>
        <w:rPr>
          <w:sz w:val="24"/>
          <w:szCs w:val="24"/>
        </w:rPr>
        <w:t>pi</w:t>
      </w:r>
      <w:r>
        <w:rPr>
          <w:spacing w:val="5"/>
          <w:sz w:val="24"/>
          <w:szCs w:val="24"/>
        </w:rPr>
        <w:t>t</w:t>
      </w:r>
      <w:r>
        <w:rPr>
          <w:spacing w:val="-1"/>
          <w:sz w:val="24"/>
          <w:szCs w:val="24"/>
        </w:rPr>
        <w:t>a</w:t>
      </w:r>
      <w:r>
        <w:rPr>
          <w:sz w:val="24"/>
          <w:szCs w:val="24"/>
        </w:rPr>
        <w:t>l s</w:t>
      </w:r>
      <w:r>
        <w:rPr>
          <w:spacing w:val="1"/>
          <w:sz w:val="24"/>
          <w:szCs w:val="24"/>
        </w:rPr>
        <w:t>t</w:t>
      </w:r>
      <w:r>
        <w:rPr>
          <w:sz w:val="24"/>
          <w:szCs w:val="24"/>
        </w:rPr>
        <w:t>o</w:t>
      </w:r>
      <w:r>
        <w:rPr>
          <w:spacing w:val="-1"/>
          <w:sz w:val="24"/>
          <w:szCs w:val="24"/>
        </w:rPr>
        <w:t>c</w:t>
      </w:r>
      <w:r>
        <w:rPr>
          <w:sz w:val="24"/>
          <w:szCs w:val="24"/>
        </w:rPr>
        <w:t xml:space="preserve">k of a </w:t>
      </w:r>
      <w:r>
        <w:rPr>
          <w:spacing w:val="-1"/>
          <w:sz w:val="24"/>
          <w:szCs w:val="24"/>
        </w:rPr>
        <w:t>ce</w:t>
      </w:r>
      <w:r>
        <w:rPr>
          <w:sz w:val="24"/>
          <w:szCs w:val="24"/>
        </w:rPr>
        <w:t>rt</w:t>
      </w:r>
      <w:r>
        <w:rPr>
          <w:spacing w:val="-1"/>
          <w:sz w:val="24"/>
          <w:szCs w:val="24"/>
        </w:rPr>
        <w:t>a</w:t>
      </w:r>
      <w:r>
        <w:rPr>
          <w:sz w:val="24"/>
          <w:szCs w:val="24"/>
        </w:rPr>
        <w:t>in c</w:t>
      </w:r>
      <w:r>
        <w:rPr>
          <w:spacing w:val="2"/>
          <w:sz w:val="24"/>
          <w:szCs w:val="24"/>
        </w:rPr>
        <w:t>l</w:t>
      </w:r>
      <w:r>
        <w:rPr>
          <w:spacing w:val="-1"/>
          <w:sz w:val="24"/>
          <w:szCs w:val="24"/>
        </w:rPr>
        <w:t>a</w:t>
      </w:r>
      <w:r>
        <w:rPr>
          <w:sz w:val="24"/>
          <w:szCs w:val="24"/>
        </w:rPr>
        <w:t>ss or s</w:t>
      </w:r>
      <w:r>
        <w:rPr>
          <w:spacing w:val="-1"/>
          <w:sz w:val="24"/>
          <w:szCs w:val="24"/>
        </w:rPr>
        <w:t>e</w:t>
      </w:r>
      <w:r>
        <w:rPr>
          <w:sz w:val="24"/>
          <w:szCs w:val="24"/>
        </w:rPr>
        <w:t>r</w:t>
      </w:r>
      <w:r>
        <w:rPr>
          <w:spacing w:val="2"/>
          <w:sz w:val="24"/>
          <w:szCs w:val="24"/>
        </w:rPr>
        <w:t>i</w:t>
      </w:r>
      <w:r>
        <w:rPr>
          <w:spacing w:val="-1"/>
          <w:sz w:val="24"/>
          <w:szCs w:val="24"/>
        </w:rPr>
        <w:t>e</w:t>
      </w:r>
      <w:r>
        <w:rPr>
          <w:sz w:val="24"/>
          <w:szCs w:val="24"/>
        </w:rPr>
        <w:t>s as</w:t>
      </w:r>
      <w:r>
        <w:rPr>
          <w:spacing w:val="2"/>
          <w:sz w:val="24"/>
          <w:szCs w:val="24"/>
        </w:rPr>
        <w:t xml:space="preserve"> </w:t>
      </w:r>
      <w:r>
        <w:rPr>
          <w:sz w:val="24"/>
          <w:szCs w:val="24"/>
        </w:rPr>
        <w:t>w</w:t>
      </w:r>
      <w:r>
        <w:rPr>
          <w:spacing w:val="-1"/>
          <w:sz w:val="24"/>
          <w:szCs w:val="24"/>
        </w:rPr>
        <w:t>e</w:t>
      </w:r>
      <w:r>
        <w:rPr>
          <w:sz w:val="24"/>
          <w:szCs w:val="24"/>
        </w:rPr>
        <w:t>ll</w:t>
      </w:r>
      <w:r>
        <w:rPr>
          <w:spacing w:val="1"/>
          <w:sz w:val="24"/>
          <w:szCs w:val="24"/>
        </w:rPr>
        <w:t xml:space="preserve"> </w:t>
      </w:r>
      <w:r>
        <w:rPr>
          <w:spacing w:val="-1"/>
          <w:sz w:val="24"/>
          <w:szCs w:val="24"/>
        </w:rPr>
        <w:t>a</w:t>
      </w:r>
      <w:r>
        <w:rPr>
          <w:sz w:val="24"/>
          <w:szCs w:val="24"/>
        </w:rPr>
        <w:t>s first issues.</w:t>
      </w:r>
    </w:p>
    <w:p w:rsidR="00275235" w:rsidRDefault="00275235" w:rsidP="00275235">
      <w:pPr>
        <w:ind w:right="137" w:firstLine="450"/>
        <w:rPr>
          <w:sz w:val="24"/>
          <w:szCs w:val="24"/>
        </w:rPr>
      </w:pPr>
      <w:r>
        <w:rPr>
          <w:spacing w:val="-2"/>
          <w:sz w:val="24"/>
          <w:szCs w:val="24"/>
        </w:rPr>
        <w:t>B</w:t>
      </w:r>
      <w:r>
        <w:rPr>
          <w:sz w:val="24"/>
          <w:szCs w:val="24"/>
        </w:rPr>
        <w:t xml:space="preserve">. </w:t>
      </w:r>
      <w:r>
        <w:rPr>
          <w:spacing w:val="22"/>
          <w:sz w:val="24"/>
          <w:szCs w:val="24"/>
        </w:rPr>
        <w:t xml:space="preserve"> </w:t>
      </w:r>
      <w:r>
        <w:rPr>
          <w:spacing w:val="1"/>
          <w:sz w:val="24"/>
          <w:szCs w:val="24"/>
        </w:rPr>
        <w:t>W</w:t>
      </w:r>
      <w:r>
        <w:rPr>
          <w:sz w:val="24"/>
          <w:szCs w:val="24"/>
        </w:rPr>
        <w:t>h</w:t>
      </w:r>
      <w:r>
        <w:rPr>
          <w:spacing w:val="-1"/>
          <w:sz w:val="24"/>
          <w:szCs w:val="24"/>
        </w:rPr>
        <w:t>e</w:t>
      </w:r>
      <w:r>
        <w:rPr>
          <w:sz w:val="24"/>
          <w:szCs w:val="24"/>
        </w:rPr>
        <w:t xml:space="preserve">n </w:t>
      </w:r>
      <w:r>
        <w:rPr>
          <w:spacing w:val="-1"/>
          <w:sz w:val="24"/>
          <w:szCs w:val="24"/>
        </w:rPr>
        <w:t>a</w:t>
      </w:r>
      <w:r>
        <w:rPr>
          <w:spacing w:val="2"/>
          <w:sz w:val="24"/>
          <w:szCs w:val="24"/>
        </w:rPr>
        <w:t>n</w:t>
      </w:r>
      <w:r>
        <w:rPr>
          <w:sz w:val="24"/>
          <w:szCs w:val="24"/>
        </w:rPr>
        <w:t>y</w:t>
      </w:r>
      <w:r>
        <w:rPr>
          <w:spacing w:val="-5"/>
          <w:sz w:val="24"/>
          <w:szCs w:val="24"/>
        </w:rPr>
        <w:t xml:space="preserve"> </w:t>
      </w:r>
      <w:r>
        <w:rPr>
          <w:sz w:val="24"/>
          <w:szCs w:val="24"/>
        </w:rPr>
        <w:t>is</w:t>
      </w:r>
      <w:r>
        <w:rPr>
          <w:spacing w:val="1"/>
          <w:sz w:val="24"/>
          <w:szCs w:val="24"/>
        </w:rPr>
        <w:t>s</w:t>
      </w:r>
      <w:r>
        <w:rPr>
          <w:sz w:val="24"/>
          <w:szCs w:val="24"/>
        </w:rPr>
        <w:t>ue</w:t>
      </w:r>
      <w:r>
        <w:rPr>
          <w:spacing w:val="-1"/>
          <w:sz w:val="24"/>
          <w:szCs w:val="24"/>
        </w:rPr>
        <w:t xml:space="preserve"> </w:t>
      </w:r>
      <w:r>
        <w:rPr>
          <w:spacing w:val="2"/>
          <w:sz w:val="24"/>
          <w:szCs w:val="24"/>
        </w:rPr>
        <w:t>o</w:t>
      </w:r>
      <w:r>
        <w:rPr>
          <w:sz w:val="24"/>
          <w:szCs w:val="24"/>
        </w:rPr>
        <w:t xml:space="preserve">f </w:t>
      </w:r>
      <w:r>
        <w:rPr>
          <w:spacing w:val="-2"/>
          <w:sz w:val="24"/>
          <w:szCs w:val="24"/>
        </w:rPr>
        <w:t>c</w:t>
      </w:r>
      <w:r>
        <w:rPr>
          <w:spacing w:val="-1"/>
          <w:sz w:val="24"/>
          <w:szCs w:val="24"/>
        </w:rPr>
        <w:t>a</w:t>
      </w:r>
      <w:r>
        <w:rPr>
          <w:sz w:val="24"/>
          <w:szCs w:val="24"/>
        </w:rPr>
        <w:t>pi</w:t>
      </w:r>
      <w:r>
        <w:rPr>
          <w:spacing w:val="1"/>
          <w:sz w:val="24"/>
          <w:szCs w:val="24"/>
        </w:rPr>
        <w:t>ta</w:t>
      </w:r>
      <w:r>
        <w:rPr>
          <w:sz w:val="24"/>
          <w:szCs w:val="24"/>
        </w:rPr>
        <w:t>l s</w:t>
      </w:r>
      <w:r>
        <w:rPr>
          <w:spacing w:val="1"/>
          <w:sz w:val="24"/>
          <w:szCs w:val="24"/>
        </w:rPr>
        <w:t>t</w:t>
      </w:r>
      <w:r>
        <w:rPr>
          <w:sz w:val="24"/>
          <w:szCs w:val="24"/>
        </w:rPr>
        <w:t>o</w:t>
      </w:r>
      <w:r>
        <w:rPr>
          <w:spacing w:val="-1"/>
          <w:sz w:val="24"/>
          <w:szCs w:val="24"/>
        </w:rPr>
        <w:t>c</w:t>
      </w:r>
      <w:r>
        <w:rPr>
          <w:sz w:val="24"/>
          <w:szCs w:val="24"/>
        </w:rPr>
        <w:t>k, or</w:t>
      </w:r>
      <w:r>
        <w:rPr>
          <w:spacing w:val="-1"/>
          <w:sz w:val="24"/>
          <w:szCs w:val="24"/>
        </w:rPr>
        <w:t xml:space="preserve"> </w:t>
      </w:r>
      <w:r>
        <w:rPr>
          <w:sz w:val="24"/>
          <w:szCs w:val="24"/>
        </w:rPr>
        <w:t xml:space="preserve">portion </w:t>
      </w:r>
      <w:r>
        <w:rPr>
          <w:spacing w:val="1"/>
          <w:sz w:val="24"/>
          <w:szCs w:val="24"/>
        </w:rPr>
        <w:t>t</w:t>
      </w:r>
      <w:r>
        <w:rPr>
          <w:sz w:val="24"/>
          <w:szCs w:val="24"/>
        </w:rPr>
        <w:t>h</w:t>
      </w:r>
      <w:r>
        <w:rPr>
          <w:spacing w:val="-1"/>
          <w:sz w:val="24"/>
          <w:szCs w:val="24"/>
        </w:rPr>
        <w:t>e</w:t>
      </w:r>
      <w:r>
        <w:rPr>
          <w:sz w:val="24"/>
          <w:szCs w:val="24"/>
        </w:rPr>
        <w:t>r</w:t>
      </w:r>
      <w:r>
        <w:rPr>
          <w:spacing w:val="-2"/>
          <w:sz w:val="24"/>
          <w:szCs w:val="24"/>
        </w:rPr>
        <w:t>e</w:t>
      </w:r>
      <w:r>
        <w:rPr>
          <w:sz w:val="24"/>
          <w:szCs w:val="24"/>
        </w:rPr>
        <w:t>o</w:t>
      </w:r>
      <w:r>
        <w:rPr>
          <w:spacing w:val="1"/>
          <w:sz w:val="24"/>
          <w:szCs w:val="24"/>
        </w:rPr>
        <w:t>f</w:t>
      </w:r>
      <w:r>
        <w:rPr>
          <w:sz w:val="24"/>
          <w:szCs w:val="24"/>
        </w:rPr>
        <w:t>, h</w:t>
      </w:r>
      <w:r>
        <w:rPr>
          <w:spacing w:val="-1"/>
          <w:sz w:val="24"/>
          <w:szCs w:val="24"/>
        </w:rPr>
        <w:t>a</w:t>
      </w:r>
      <w:r>
        <w:rPr>
          <w:sz w:val="24"/>
          <w:szCs w:val="24"/>
        </w:rPr>
        <w:t>s be</w:t>
      </w:r>
      <w:r>
        <w:rPr>
          <w:spacing w:val="-2"/>
          <w:sz w:val="24"/>
          <w:szCs w:val="24"/>
        </w:rPr>
        <w:t>e</w:t>
      </w:r>
      <w:r>
        <w:rPr>
          <w:sz w:val="24"/>
          <w:szCs w:val="24"/>
        </w:rPr>
        <w:t xml:space="preserve">n </w:t>
      </w:r>
      <w:r>
        <w:rPr>
          <w:spacing w:val="1"/>
          <w:sz w:val="24"/>
          <w:szCs w:val="24"/>
        </w:rPr>
        <w:t>r</w:t>
      </w:r>
      <w:r>
        <w:rPr>
          <w:spacing w:val="-1"/>
          <w:sz w:val="24"/>
          <w:szCs w:val="24"/>
        </w:rPr>
        <w:t>e</w:t>
      </w:r>
      <w:r>
        <w:rPr>
          <w:sz w:val="24"/>
          <w:szCs w:val="24"/>
        </w:rPr>
        <w:t>t</w:t>
      </w:r>
      <w:r>
        <w:rPr>
          <w:spacing w:val="1"/>
          <w:sz w:val="24"/>
          <w:szCs w:val="24"/>
        </w:rPr>
        <w:t>i</w:t>
      </w:r>
      <w:r>
        <w:rPr>
          <w:sz w:val="24"/>
          <w:szCs w:val="24"/>
        </w:rPr>
        <w:t>r</w:t>
      </w:r>
      <w:r>
        <w:rPr>
          <w:spacing w:val="-2"/>
          <w:sz w:val="24"/>
          <w:szCs w:val="24"/>
        </w:rPr>
        <w:t>e</w:t>
      </w:r>
      <w:r>
        <w:rPr>
          <w:sz w:val="24"/>
          <w:szCs w:val="24"/>
        </w:rPr>
        <w:t>d, th</w:t>
      </w:r>
      <w:r>
        <w:rPr>
          <w:spacing w:val="2"/>
          <w:sz w:val="24"/>
          <w:szCs w:val="24"/>
        </w:rPr>
        <w:t>e</w:t>
      </w:r>
      <w:r>
        <w:rPr>
          <w:sz w:val="24"/>
          <w:szCs w:val="24"/>
        </w:rPr>
        <w:t>re</w:t>
      </w:r>
      <w:r>
        <w:rPr>
          <w:spacing w:val="-2"/>
          <w:sz w:val="24"/>
          <w:szCs w:val="24"/>
        </w:rPr>
        <w:t xml:space="preserve"> </w:t>
      </w:r>
      <w:r>
        <w:rPr>
          <w:spacing w:val="2"/>
          <w:sz w:val="24"/>
          <w:szCs w:val="24"/>
        </w:rPr>
        <w:t>s</w:t>
      </w:r>
      <w:r>
        <w:rPr>
          <w:sz w:val="24"/>
          <w:szCs w:val="24"/>
        </w:rPr>
        <w:t>h</w:t>
      </w:r>
      <w:r>
        <w:rPr>
          <w:spacing w:val="-1"/>
          <w:sz w:val="24"/>
          <w:szCs w:val="24"/>
        </w:rPr>
        <w:t>a</w:t>
      </w:r>
      <w:r>
        <w:rPr>
          <w:sz w:val="24"/>
          <w:szCs w:val="24"/>
        </w:rPr>
        <w:t>ll</w:t>
      </w:r>
      <w:r>
        <w:rPr>
          <w:spacing w:val="1"/>
          <w:sz w:val="24"/>
          <w:szCs w:val="24"/>
        </w:rPr>
        <w:t xml:space="preserve"> </w:t>
      </w:r>
      <w:r>
        <w:rPr>
          <w:sz w:val="24"/>
          <w:szCs w:val="24"/>
        </w:rPr>
        <w:t xml:space="preserve">be </w:t>
      </w:r>
      <w:r>
        <w:rPr>
          <w:spacing w:val="-1"/>
          <w:sz w:val="24"/>
          <w:szCs w:val="24"/>
        </w:rPr>
        <w:t>c</w:t>
      </w:r>
      <w:r>
        <w:rPr>
          <w:sz w:val="24"/>
          <w:szCs w:val="24"/>
        </w:rPr>
        <w:t>r</w:t>
      </w:r>
      <w:r>
        <w:rPr>
          <w:spacing w:val="-2"/>
          <w:sz w:val="24"/>
          <w:szCs w:val="24"/>
        </w:rPr>
        <w:t>e</w:t>
      </w:r>
      <w:r>
        <w:rPr>
          <w:sz w:val="24"/>
          <w:szCs w:val="24"/>
        </w:rPr>
        <w:t>di</w:t>
      </w:r>
      <w:r>
        <w:rPr>
          <w:spacing w:val="1"/>
          <w:sz w:val="24"/>
          <w:szCs w:val="24"/>
        </w:rPr>
        <w:t>t</w:t>
      </w:r>
      <w:r>
        <w:rPr>
          <w:spacing w:val="-1"/>
          <w:sz w:val="24"/>
          <w:szCs w:val="24"/>
        </w:rPr>
        <w:t>e</w:t>
      </w:r>
      <w:r>
        <w:rPr>
          <w:sz w:val="24"/>
          <w:szCs w:val="24"/>
        </w:rPr>
        <w:t xml:space="preserve">d to </w:t>
      </w:r>
      <w:r>
        <w:rPr>
          <w:spacing w:val="1"/>
          <w:sz w:val="24"/>
          <w:szCs w:val="24"/>
        </w:rPr>
        <w:t>t</w:t>
      </w:r>
      <w:r>
        <w:rPr>
          <w:sz w:val="24"/>
          <w:szCs w:val="24"/>
        </w:rPr>
        <w:t>his a</w:t>
      </w:r>
      <w:r>
        <w:rPr>
          <w:spacing w:val="1"/>
          <w:sz w:val="24"/>
          <w:szCs w:val="24"/>
        </w:rPr>
        <w:t>c</w:t>
      </w:r>
      <w:r>
        <w:rPr>
          <w:spacing w:val="-1"/>
          <w:sz w:val="24"/>
          <w:szCs w:val="24"/>
        </w:rPr>
        <w:t>c</w:t>
      </w:r>
      <w:r>
        <w:rPr>
          <w:sz w:val="24"/>
          <w:szCs w:val="24"/>
        </w:rPr>
        <w:t xml:space="preserve">ount </w:t>
      </w:r>
      <w:r>
        <w:rPr>
          <w:spacing w:val="1"/>
          <w:sz w:val="24"/>
          <w:szCs w:val="24"/>
        </w:rPr>
        <w:t>t</w:t>
      </w:r>
      <w:r>
        <w:rPr>
          <w:sz w:val="24"/>
          <w:szCs w:val="24"/>
        </w:rPr>
        <w:t>he</w:t>
      </w:r>
      <w:r>
        <w:rPr>
          <w:spacing w:val="-1"/>
          <w:sz w:val="24"/>
          <w:szCs w:val="24"/>
        </w:rPr>
        <w:t xml:space="preserve"> </w:t>
      </w:r>
      <w:r>
        <w:rPr>
          <w:sz w:val="24"/>
          <w:szCs w:val="24"/>
        </w:rPr>
        <w:t>b</w:t>
      </w:r>
      <w:r>
        <w:rPr>
          <w:spacing w:val="-1"/>
          <w:sz w:val="24"/>
          <w:szCs w:val="24"/>
        </w:rPr>
        <w:t>a</w:t>
      </w:r>
      <w:r>
        <w:rPr>
          <w:sz w:val="24"/>
          <w:szCs w:val="24"/>
        </w:rPr>
        <w:t>lan</w:t>
      </w:r>
      <w:r>
        <w:rPr>
          <w:spacing w:val="1"/>
          <w:sz w:val="24"/>
          <w:szCs w:val="24"/>
        </w:rPr>
        <w:t>c</w:t>
      </w:r>
      <w:r>
        <w:rPr>
          <w:sz w:val="24"/>
          <w:szCs w:val="24"/>
        </w:rPr>
        <w:t>e</w:t>
      </w:r>
      <w:r>
        <w:rPr>
          <w:spacing w:val="-1"/>
          <w:sz w:val="24"/>
          <w:szCs w:val="24"/>
        </w:rPr>
        <w:t xml:space="preserve"> </w:t>
      </w:r>
      <w:r>
        <w:rPr>
          <w:sz w:val="24"/>
          <w:szCs w:val="24"/>
        </w:rPr>
        <w:t>h</w:t>
      </w:r>
      <w:r>
        <w:rPr>
          <w:spacing w:val="-1"/>
          <w:sz w:val="24"/>
          <w:szCs w:val="24"/>
        </w:rPr>
        <w:t>e</w:t>
      </w:r>
      <w:r>
        <w:rPr>
          <w:spacing w:val="1"/>
          <w:sz w:val="24"/>
          <w:szCs w:val="24"/>
        </w:rPr>
        <w:t>r</w:t>
      </w:r>
      <w:r>
        <w:rPr>
          <w:spacing w:val="-1"/>
          <w:sz w:val="24"/>
          <w:szCs w:val="24"/>
        </w:rPr>
        <w:t>e</w:t>
      </w:r>
      <w:r>
        <w:rPr>
          <w:sz w:val="24"/>
          <w:szCs w:val="24"/>
        </w:rPr>
        <w:t xml:space="preserve">in </w:t>
      </w:r>
      <w:r>
        <w:rPr>
          <w:spacing w:val="1"/>
          <w:sz w:val="24"/>
          <w:szCs w:val="24"/>
        </w:rPr>
        <w:t>i</w:t>
      </w:r>
      <w:r>
        <w:rPr>
          <w:sz w:val="24"/>
          <w:szCs w:val="24"/>
        </w:rPr>
        <w:t>n r</w:t>
      </w:r>
      <w:r>
        <w:rPr>
          <w:spacing w:val="-2"/>
          <w:sz w:val="24"/>
          <w:szCs w:val="24"/>
        </w:rPr>
        <w:t>e</w:t>
      </w:r>
      <w:r>
        <w:rPr>
          <w:sz w:val="24"/>
          <w:szCs w:val="24"/>
        </w:rPr>
        <w:t>s</w:t>
      </w:r>
      <w:r>
        <w:rPr>
          <w:spacing w:val="2"/>
          <w:sz w:val="24"/>
          <w:szCs w:val="24"/>
        </w:rPr>
        <w:t>p</w:t>
      </w:r>
      <w:r>
        <w:rPr>
          <w:spacing w:val="-1"/>
          <w:sz w:val="24"/>
          <w:szCs w:val="24"/>
        </w:rPr>
        <w:t>ec</w:t>
      </w:r>
      <w:r>
        <w:rPr>
          <w:sz w:val="24"/>
          <w:szCs w:val="24"/>
        </w:rPr>
        <w:t>t of su</w:t>
      </w:r>
      <w:r>
        <w:rPr>
          <w:spacing w:val="-1"/>
          <w:sz w:val="24"/>
          <w:szCs w:val="24"/>
        </w:rPr>
        <w:t>c</w:t>
      </w:r>
      <w:r>
        <w:rPr>
          <w:sz w:val="24"/>
          <w:szCs w:val="24"/>
        </w:rPr>
        <w:t xml:space="preserve">h </w:t>
      </w:r>
      <w:r>
        <w:rPr>
          <w:spacing w:val="1"/>
          <w:sz w:val="24"/>
          <w:szCs w:val="24"/>
        </w:rPr>
        <w:t>r</w:t>
      </w:r>
      <w:r>
        <w:rPr>
          <w:spacing w:val="-1"/>
          <w:sz w:val="24"/>
          <w:szCs w:val="24"/>
        </w:rPr>
        <w:t>e</w:t>
      </w:r>
      <w:r>
        <w:rPr>
          <w:sz w:val="24"/>
          <w:szCs w:val="24"/>
        </w:rPr>
        <w:t>t</w:t>
      </w:r>
      <w:r>
        <w:rPr>
          <w:spacing w:val="1"/>
          <w:sz w:val="24"/>
          <w:szCs w:val="24"/>
        </w:rPr>
        <w:t>i</w:t>
      </w:r>
      <w:r>
        <w:rPr>
          <w:sz w:val="24"/>
          <w:szCs w:val="24"/>
        </w:rPr>
        <w:t>r</w:t>
      </w:r>
      <w:r>
        <w:rPr>
          <w:spacing w:val="-2"/>
          <w:sz w:val="24"/>
          <w:szCs w:val="24"/>
        </w:rPr>
        <w:t>e</w:t>
      </w:r>
      <w:r>
        <w:rPr>
          <w:sz w:val="24"/>
          <w:szCs w:val="24"/>
        </w:rPr>
        <w:t>d sto</w:t>
      </w:r>
      <w:r>
        <w:rPr>
          <w:spacing w:val="-1"/>
          <w:sz w:val="24"/>
          <w:szCs w:val="24"/>
        </w:rPr>
        <w:t>c</w:t>
      </w:r>
      <w:r>
        <w:rPr>
          <w:sz w:val="24"/>
          <w:szCs w:val="24"/>
        </w:rPr>
        <w:t xml:space="preserve">k. </w:t>
      </w:r>
      <w:r>
        <w:rPr>
          <w:spacing w:val="2"/>
          <w:sz w:val="24"/>
          <w:szCs w:val="24"/>
        </w:rPr>
        <w:t xml:space="preserve"> </w:t>
      </w:r>
      <w:r>
        <w:rPr>
          <w:spacing w:val="-1"/>
          <w:sz w:val="24"/>
          <w:szCs w:val="24"/>
        </w:rPr>
        <w:t>(</w:t>
      </w:r>
      <w:r>
        <w:rPr>
          <w:spacing w:val="1"/>
          <w:sz w:val="24"/>
          <w:szCs w:val="24"/>
        </w:rPr>
        <w:t>S</w:t>
      </w:r>
      <w:r>
        <w:rPr>
          <w:spacing w:val="-1"/>
          <w:sz w:val="24"/>
          <w:szCs w:val="24"/>
        </w:rPr>
        <w:t>e</w:t>
      </w:r>
      <w:r>
        <w:rPr>
          <w:sz w:val="24"/>
          <w:szCs w:val="24"/>
        </w:rPr>
        <w:t>e</w:t>
      </w:r>
      <w:r>
        <w:rPr>
          <w:spacing w:val="-1"/>
          <w:sz w:val="24"/>
          <w:szCs w:val="24"/>
        </w:rPr>
        <w:t xml:space="preserve"> </w:t>
      </w:r>
      <w:r>
        <w:rPr>
          <w:sz w:val="24"/>
          <w:szCs w:val="24"/>
        </w:rPr>
        <w:t>B</w:t>
      </w:r>
      <w:r>
        <w:rPr>
          <w:spacing w:val="-1"/>
          <w:sz w:val="24"/>
          <w:szCs w:val="24"/>
        </w:rPr>
        <w:t>a</w:t>
      </w:r>
      <w:r>
        <w:rPr>
          <w:sz w:val="24"/>
          <w:szCs w:val="24"/>
        </w:rPr>
        <w:t>la</w:t>
      </w:r>
      <w:r>
        <w:rPr>
          <w:spacing w:val="2"/>
          <w:sz w:val="24"/>
          <w:szCs w:val="24"/>
        </w:rPr>
        <w:t>n</w:t>
      </w:r>
      <w:r>
        <w:rPr>
          <w:spacing w:val="-1"/>
          <w:sz w:val="24"/>
          <w:szCs w:val="24"/>
        </w:rPr>
        <w:t>c</w:t>
      </w:r>
      <w:r>
        <w:rPr>
          <w:sz w:val="24"/>
          <w:szCs w:val="24"/>
        </w:rPr>
        <w:t>e She</w:t>
      </w:r>
      <w:r>
        <w:rPr>
          <w:spacing w:val="-2"/>
          <w:sz w:val="24"/>
          <w:szCs w:val="24"/>
        </w:rPr>
        <w:t>e</w:t>
      </w:r>
      <w:r>
        <w:rPr>
          <w:sz w:val="24"/>
          <w:szCs w:val="24"/>
        </w:rPr>
        <w:t>t</w:t>
      </w:r>
      <w:r>
        <w:rPr>
          <w:spacing w:val="3"/>
          <w:sz w:val="24"/>
          <w:szCs w:val="24"/>
        </w:rPr>
        <w:t xml:space="preserve"> </w:t>
      </w:r>
      <w:r>
        <w:rPr>
          <w:spacing w:val="-3"/>
          <w:sz w:val="24"/>
          <w:szCs w:val="24"/>
        </w:rPr>
        <w:t>I</w:t>
      </w:r>
      <w:r>
        <w:rPr>
          <w:sz w:val="24"/>
          <w:szCs w:val="24"/>
        </w:rPr>
        <w:t>nstru</w:t>
      </w:r>
      <w:r>
        <w:rPr>
          <w:spacing w:val="-1"/>
          <w:sz w:val="24"/>
          <w:szCs w:val="24"/>
        </w:rPr>
        <w:t>c</w:t>
      </w:r>
      <w:r>
        <w:rPr>
          <w:sz w:val="24"/>
          <w:szCs w:val="24"/>
        </w:rPr>
        <w:t>t</w:t>
      </w:r>
      <w:r>
        <w:rPr>
          <w:spacing w:val="1"/>
          <w:sz w:val="24"/>
          <w:szCs w:val="24"/>
        </w:rPr>
        <w:t>i</w:t>
      </w:r>
      <w:r>
        <w:rPr>
          <w:sz w:val="24"/>
          <w:szCs w:val="24"/>
        </w:rPr>
        <w:t>on 5.)</w:t>
      </w:r>
    </w:p>
    <w:p w:rsidR="00275235" w:rsidRDefault="00275235" w:rsidP="00275235">
      <w:pPr>
        <w:ind w:right="117" w:firstLine="450"/>
        <w:rPr>
          <w:sz w:val="24"/>
          <w:szCs w:val="24"/>
        </w:rPr>
      </w:pPr>
      <w:r>
        <w:rPr>
          <w:spacing w:val="1"/>
          <w:sz w:val="24"/>
          <w:szCs w:val="24"/>
        </w:rPr>
        <w:t>C</w:t>
      </w:r>
      <w:r>
        <w:rPr>
          <w:sz w:val="24"/>
          <w:szCs w:val="24"/>
        </w:rPr>
        <w:t xml:space="preserve">. </w:t>
      </w:r>
      <w:r>
        <w:rPr>
          <w:spacing w:val="19"/>
          <w:sz w:val="24"/>
          <w:szCs w:val="24"/>
        </w:rPr>
        <w:t xml:space="preserve"> </w:t>
      </w:r>
      <w:r>
        <w:rPr>
          <w:sz w:val="24"/>
          <w:szCs w:val="24"/>
        </w:rPr>
        <w:t>The</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pacing w:val="3"/>
          <w:sz w:val="24"/>
          <w:szCs w:val="24"/>
        </w:rPr>
        <w:t>m</w:t>
      </w:r>
      <w:r>
        <w:rPr>
          <w:spacing w:val="4"/>
          <w:sz w:val="24"/>
          <w:szCs w:val="24"/>
        </w:rPr>
        <w:t>a</w:t>
      </w:r>
      <w:r>
        <w:rPr>
          <w:sz w:val="24"/>
          <w:szCs w:val="24"/>
        </w:rPr>
        <w:t>y</w:t>
      </w:r>
      <w:r>
        <w:rPr>
          <w:spacing w:val="-5"/>
          <w:sz w:val="24"/>
          <w:szCs w:val="24"/>
        </w:rPr>
        <w:t xml:space="preserve"> </w:t>
      </w:r>
      <w:r>
        <w:rPr>
          <w:spacing w:val="-1"/>
          <w:sz w:val="24"/>
          <w:szCs w:val="24"/>
        </w:rPr>
        <w:t>a</w:t>
      </w:r>
      <w:r>
        <w:rPr>
          <w:sz w:val="24"/>
          <w:szCs w:val="24"/>
        </w:rPr>
        <w:t>mort</w:t>
      </w:r>
      <w:r>
        <w:rPr>
          <w:spacing w:val="1"/>
          <w:sz w:val="24"/>
          <w:szCs w:val="24"/>
        </w:rPr>
        <w:t>iz</w:t>
      </w:r>
      <w:r>
        <w:rPr>
          <w:sz w:val="24"/>
          <w:szCs w:val="24"/>
        </w:rPr>
        <w:t>e</w:t>
      </w:r>
      <w:r>
        <w:rPr>
          <w:spacing w:val="-1"/>
          <w:sz w:val="24"/>
          <w:szCs w:val="24"/>
        </w:rPr>
        <w:t xml:space="preserve"> </w:t>
      </w:r>
      <w:r>
        <w:rPr>
          <w:sz w:val="24"/>
          <w:szCs w:val="24"/>
        </w:rPr>
        <w:t>the b</w:t>
      </w:r>
      <w:r>
        <w:rPr>
          <w:spacing w:val="-1"/>
          <w:sz w:val="24"/>
          <w:szCs w:val="24"/>
        </w:rPr>
        <w:t>a</w:t>
      </w:r>
      <w:r>
        <w:rPr>
          <w:sz w:val="24"/>
          <w:szCs w:val="24"/>
        </w:rPr>
        <w:t>lan</w:t>
      </w:r>
      <w:r>
        <w:rPr>
          <w:spacing w:val="1"/>
          <w:sz w:val="24"/>
          <w:szCs w:val="24"/>
        </w:rPr>
        <w:t>c</w:t>
      </w:r>
      <w:r>
        <w:rPr>
          <w:sz w:val="24"/>
          <w:szCs w:val="24"/>
        </w:rPr>
        <w:t>e</w:t>
      </w:r>
      <w:r>
        <w:rPr>
          <w:spacing w:val="-1"/>
          <w:sz w:val="24"/>
          <w:szCs w:val="24"/>
        </w:rPr>
        <w:t xml:space="preserve"> c</w:t>
      </w:r>
      <w:r>
        <w:rPr>
          <w:spacing w:val="1"/>
          <w:sz w:val="24"/>
          <w:szCs w:val="24"/>
        </w:rPr>
        <w:t>a</w:t>
      </w:r>
      <w:r>
        <w:rPr>
          <w:sz w:val="24"/>
          <w:szCs w:val="24"/>
        </w:rPr>
        <w:t>r</w:t>
      </w:r>
      <w:r>
        <w:rPr>
          <w:spacing w:val="-1"/>
          <w:sz w:val="24"/>
          <w:szCs w:val="24"/>
        </w:rPr>
        <w:t>r</w:t>
      </w:r>
      <w:r>
        <w:rPr>
          <w:sz w:val="24"/>
          <w:szCs w:val="24"/>
        </w:rPr>
        <w:t>ied in th</w:t>
      </w:r>
      <w:r>
        <w:rPr>
          <w:spacing w:val="1"/>
          <w:sz w:val="24"/>
          <w:szCs w:val="24"/>
        </w:rPr>
        <w:t>i</w:t>
      </w:r>
      <w:r>
        <w:rPr>
          <w:sz w:val="24"/>
          <w:szCs w:val="24"/>
        </w:rPr>
        <w:t>s a</w:t>
      </w:r>
      <w:r>
        <w:rPr>
          <w:spacing w:val="-2"/>
          <w:sz w:val="24"/>
          <w:szCs w:val="24"/>
        </w:rPr>
        <w:t>c</w:t>
      </w:r>
      <w:r>
        <w:rPr>
          <w:spacing w:val="-1"/>
          <w:sz w:val="24"/>
          <w:szCs w:val="24"/>
        </w:rPr>
        <w:t>c</w:t>
      </w:r>
      <w:r>
        <w:rPr>
          <w:sz w:val="24"/>
          <w:szCs w:val="24"/>
        </w:rPr>
        <w:t xml:space="preserve">ount </w:t>
      </w:r>
      <w:r>
        <w:rPr>
          <w:spacing w:val="5"/>
          <w:sz w:val="24"/>
          <w:szCs w:val="24"/>
        </w:rPr>
        <w:t>b</w:t>
      </w:r>
      <w:r>
        <w:rPr>
          <w:sz w:val="24"/>
          <w:szCs w:val="24"/>
        </w:rPr>
        <w:t>y</w:t>
      </w:r>
      <w:r>
        <w:rPr>
          <w:spacing w:val="-5"/>
          <w:sz w:val="24"/>
          <w:szCs w:val="24"/>
        </w:rPr>
        <w:t xml:space="preserve"> </w:t>
      </w:r>
      <w:r>
        <w:rPr>
          <w:spacing w:val="-1"/>
          <w:sz w:val="24"/>
          <w:szCs w:val="24"/>
        </w:rPr>
        <w:t>c</w:t>
      </w:r>
      <w:r>
        <w:rPr>
          <w:spacing w:val="2"/>
          <w:sz w:val="24"/>
          <w:szCs w:val="24"/>
        </w:rPr>
        <w:t>h</w:t>
      </w:r>
      <w:r>
        <w:rPr>
          <w:spacing w:val="-1"/>
          <w:sz w:val="24"/>
          <w:szCs w:val="24"/>
        </w:rPr>
        <w:t>a</w:t>
      </w:r>
      <w:r>
        <w:rPr>
          <w:spacing w:val="1"/>
          <w:sz w:val="24"/>
          <w:szCs w:val="24"/>
        </w:rPr>
        <w:t>r</w:t>
      </w:r>
      <w:r>
        <w:rPr>
          <w:spacing w:val="-2"/>
          <w:sz w:val="24"/>
          <w:szCs w:val="24"/>
        </w:rPr>
        <w:t>g</w:t>
      </w:r>
      <w:r>
        <w:rPr>
          <w:spacing w:val="-1"/>
          <w:sz w:val="24"/>
          <w:szCs w:val="24"/>
        </w:rPr>
        <w:t>e</w:t>
      </w:r>
      <w:r>
        <w:rPr>
          <w:sz w:val="24"/>
          <w:szCs w:val="24"/>
        </w:rPr>
        <w:t>s to</w:t>
      </w:r>
      <w:r>
        <w:rPr>
          <w:spacing w:val="3"/>
          <w:sz w:val="24"/>
          <w:szCs w:val="24"/>
        </w:rPr>
        <w:t xml:space="preserve"> </w:t>
      </w:r>
      <w:r>
        <w:rPr>
          <w:sz w:val="24"/>
          <w:szCs w:val="24"/>
        </w:rPr>
        <w:t>A</w:t>
      </w:r>
      <w:r>
        <w:rPr>
          <w:spacing w:val="-1"/>
          <w:sz w:val="24"/>
          <w:szCs w:val="24"/>
        </w:rPr>
        <w:t>cc</w:t>
      </w:r>
      <w:r>
        <w:rPr>
          <w:sz w:val="24"/>
          <w:szCs w:val="24"/>
        </w:rPr>
        <w:t>ount 414, Mis</w:t>
      </w:r>
      <w:r>
        <w:rPr>
          <w:spacing w:val="-1"/>
          <w:sz w:val="24"/>
          <w:szCs w:val="24"/>
        </w:rPr>
        <w:t>ce</w:t>
      </w:r>
      <w:r>
        <w:rPr>
          <w:sz w:val="24"/>
          <w:szCs w:val="24"/>
        </w:rPr>
        <w:t>l</w:t>
      </w:r>
      <w:r>
        <w:rPr>
          <w:spacing w:val="1"/>
          <w:sz w:val="24"/>
          <w:szCs w:val="24"/>
        </w:rPr>
        <w:t>l</w:t>
      </w:r>
      <w:r>
        <w:rPr>
          <w:spacing w:val="-1"/>
          <w:sz w:val="24"/>
          <w:szCs w:val="24"/>
        </w:rPr>
        <w:t>a</w:t>
      </w:r>
      <w:r>
        <w:rPr>
          <w:sz w:val="24"/>
          <w:szCs w:val="24"/>
        </w:rPr>
        <w:t>n</w:t>
      </w:r>
      <w:r>
        <w:rPr>
          <w:spacing w:val="-1"/>
          <w:sz w:val="24"/>
          <w:szCs w:val="24"/>
        </w:rPr>
        <w:t>e</w:t>
      </w:r>
      <w:r>
        <w:rPr>
          <w:sz w:val="24"/>
          <w:szCs w:val="24"/>
        </w:rPr>
        <w:t>ous D</w:t>
      </w:r>
      <w:r>
        <w:rPr>
          <w:spacing w:val="-1"/>
          <w:sz w:val="24"/>
          <w:szCs w:val="24"/>
        </w:rPr>
        <w:t>e</w:t>
      </w:r>
      <w:r>
        <w:rPr>
          <w:sz w:val="24"/>
          <w:szCs w:val="24"/>
        </w:rPr>
        <w:t>b</w:t>
      </w:r>
      <w:r>
        <w:rPr>
          <w:spacing w:val="3"/>
          <w:sz w:val="24"/>
          <w:szCs w:val="24"/>
        </w:rPr>
        <w:t>i</w:t>
      </w:r>
      <w:r>
        <w:rPr>
          <w:sz w:val="24"/>
          <w:szCs w:val="24"/>
        </w:rPr>
        <w:t xml:space="preserve">ts </w:t>
      </w:r>
      <w:r>
        <w:rPr>
          <w:spacing w:val="1"/>
          <w:sz w:val="24"/>
          <w:szCs w:val="24"/>
        </w:rPr>
        <w:t>t</w:t>
      </w:r>
      <w:r>
        <w:rPr>
          <w:sz w:val="24"/>
          <w:szCs w:val="24"/>
        </w:rPr>
        <w:t xml:space="preserve">o </w:t>
      </w:r>
      <w:r>
        <w:rPr>
          <w:spacing w:val="1"/>
          <w:sz w:val="24"/>
          <w:szCs w:val="24"/>
        </w:rPr>
        <w:t>S</w:t>
      </w:r>
      <w:r>
        <w:rPr>
          <w:sz w:val="24"/>
          <w:szCs w:val="24"/>
        </w:rPr>
        <w:t>u</w:t>
      </w:r>
      <w:r>
        <w:rPr>
          <w:spacing w:val="-1"/>
          <w:sz w:val="24"/>
          <w:szCs w:val="24"/>
        </w:rPr>
        <w:t>r</w:t>
      </w:r>
      <w:r>
        <w:rPr>
          <w:sz w:val="24"/>
          <w:szCs w:val="24"/>
        </w:rPr>
        <w:t>plus.</w:t>
      </w:r>
    </w:p>
    <w:p w:rsidR="00275235" w:rsidRDefault="00275235" w:rsidP="00275235">
      <w:pPr>
        <w:spacing w:before="1"/>
        <w:ind w:right="108" w:firstLine="450"/>
      </w:pPr>
      <w:r>
        <w:t>N</w:t>
      </w:r>
      <w:r>
        <w:rPr>
          <w:spacing w:val="1"/>
        </w:rPr>
        <w:t>o</w:t>
      </w:r>
      <w:r>
        <w:t xml:space="preserve">te </w:t>
      </w:r>
      <w:r w:rsidR="0049643F">
        <w:noBreakHyphen/>
      </w:r>
      <w:r>
        <w:t xml:space="preserve"> </w:t>
      </w:r>
      <w:r>
        <w:rPr>
          <w:spacing w:val="3"/>
        </w:rPr>
        <w:t>T</w:t>
      </w:r>
      <w:r>
        <w:rPr>
          <w:spacing w:val="-1"/>
        </w:rPr>
        <w:t>h</w:t>
      </w:r>
      <w:r>
        <w:t>e</w:t>
      </w:r>
      <w:r>
        <w:rPr>
          <w:spacing w:val="1"/>
        </w:rPr>
        <w:t>r</w:t>
      </w:r>
      <w:r>
        <w:t>e</w:t>
      </w:r>
      <w:r>
        <w:rPr>
          <w:spacing w:val="-10"/>
        </w:rPr>
        <w:t xml:space="preserve"> </w:t>
      </w:r>
      <w:r>
        <w:rPr>
          <w:spacing w:val="-1"/>
        </w:rPr>
        <w:t>sh</w:t>
      </w:r>
      <w:r>
        <w:t>all</w:t>
      </w:r>
      <w:r>
        <w:rPr>
          <w:spacing w:val="-4"/>
        </w:rPr>
        <w:t xml:space="preserve"> </w:t>
      </w:r>
      <w:r>
        <w:rPr>
          <w:spacing w:val="-1"/>
        </w:rPr>
        <w:t>n</w:t>
      </w:r>
      <w:r>
        <w:rPr>
          <w:spacing w:val="1"/>
        </w:rPr>
        <w:t>o</w:t>
      </w:r>
      <w:r>
        <w:t>t</w:t>
      </w:r>
      <w:r>
        <w:rPr>
          <w:spacing w:val="-3"/>
        </w:rPr>
        <w:t xml:space="preserve"> </w:t>
      </w:r>
      <w:r>
        <w:rPr>
          <w:spacing w:val="1"/>
        </w:rPr>
        <w:t>b</w:t>
      </w:r>
      <w:r>
        <w:t>e</w:t>
      </w:r>
      <w:r>
        <w:rPr>
          <w:spacing w:val="-1"/>
        </w:rPr>
        <w:t xml:space="preserve"> </w:t>
      </w:r>
      <w:r>
        <w:t>i</w:t>
      </w:r>
      <w:r>
        <w:rPr>
          <w:spacing w:val="-1"/>
        </w:rPr>
        <w:t>n</w:t>
      </w:r>
      <w:r>
        <w:rPr>
          <w:spacing w:val="3"/>
        </w:rPr>
        <w:t>c</w:t>
      </w:r>
      <w:r>
        <w:rPr>
          <w:spacing w:val="2"/>
        </w:rPr>
        <w:t>l</w:t>
      </w:r>
      <w:r>
        <w:rPr>
          <w:spacing w:val="-1"/>
        </w:rPr>
        <w:t>u</w:t>
      </w:r>
      <w:r>
        <w:rPr>
          <w:spacing w:val="1"/>
        </w:rPr>
        <w:t>d</w:t>
      </w:r>
      <w:r>
        <w:t>ed</w:t>
      </w:r>
      <w:r>
        <w:rPr>
          <w:spacing w:val="-5"/>
        </w:rPr>
        <w:t xml:space="preserve"> </w:t>
      </w:r>
      <w:r>
        <w:t>in</w:t>
      </w:r>
      <w:r>
        <w:rPr>
          <w:spacing w:val="-3"/>
        </w:rPr>
        <w:t xml:space="preserve"> </w:t>
      </w:r>
      <w:r>
        <w:t>t</w:t>
      </w:r>
      <w:r>
        <w:rPr>
          <w:spacing w:val="-1"/>
        </w:rPr>
        <w:t>h</w:t>
      </w:r>
      <w:r>
        <w:rPr>
          <w:spacing w:val="2"/>
        </w:rPr>
        <w:t>i</w:t>
      </w:r>
      <w:r>
        <w:t>s</w:t>
      </w:r>
      <w:r>
        <w:rPr>
          <w:spacing w:val="-3"/>
        </w:rPr>
        <w:t xml:space="preserve"> </w:t>
      </w:r>
      <w:r>
        <w:t>a</w:t>
      </w:r>
      <w:r>
        <w:rPr>
          <w:spacing w:val="1"/>
        </w:rPr>
        <w:t>c</w:t>
      </w:r>
      <w:r>
        <w:t>c</w:t>
      </w:r>
      <w:r>
        <w:rPr>
          <w:spacing w:val="1"/>
        </w:rPr>
        <w:t>ou</w:t>
      </w:r>
      <w:r>
        <w:rPr>
          <w:spacing w:val="-1"/>
        </w:rPr>
        <w:t>n</w:t>
      </w:r>
      <w:r>
        <w:t>t</w:t>
      </w:r>
      <w:r>
        <w:rPr>
          <w:spacing w:val="-6"/>
        </w:rPr>
        <w:t xml:space="preserve"> </w:t>
      </w:r>
      <w:r>
        <w:rPr>
          <w:spacing w:val="1"/>
        </w:rPr>
        <w:t>e</w:t>
      </w:r>
      <w:r>
        <w:rPr>
          <w:spacing w:val="-1"/>
        </w:rPr>
        <w:t>x</w:t>
      </w:r>
      <w:r>
        <w:rPr>
          <w:spacing w:val="1"/>
        </w:rPr>
        <w:t>p</w:t>
      </w:r>
      <w:r>
        <w:rPr>
          <w:spacing w:val="3"/>
        </w:rPr>
        <w:t>e</w:t>
      </w:r>
      <w:r>
        <w:rPr>
          <w:spacing w:val="-1"/>
        </w:rPr>
        <w:t>ns</w:t>
      </w:r>
      <w:r>
        <w:rPr>
          <w:spacing w:val="3"/>
        </w:rPr>
        <w:t>e</w:t>
      </w:r>
      <w:r>
        <w:t>s</w:t>
      </w:r>
      <w:r>
        <w:rPr>
          <w:spacing w:val="-7"/>
        </w:rPr>
        <w:t xml:space="preserve"> </w:t>
      </w:r>
      <w:r>
        <w:t>in</w:t>
      </w:r>
      <w:r>
        <w:rPr>
          <w:spacing w:val="-3"/>
        </w:rPr>
        <w:t xml:space="preserve"> </w:t>
      </w:r>
      <w:r>
        <w:t>c</w:t>
      </w:r>
      <w:r>
        <w:rPr>
          <w:spacing w:val="1"/>
        </w:rPr>
        <w:t>on</w:t>
      </w:r>
      <w:r>
        <w:rPr>
          <w:spacing w:val="-1"/>
        </w:rPr>
        <w:t>n</w:t>
      </w:r>
      <w:r>
        <w:t>e</w:t>
      </w:r>
      <w:r>
        <w:rPr>
          <w:spacing w:val="1"/>
        </w:rPr>
        <w:t>c</w:t>
      </w:r>
      <w:r>
        <w:t>ti</w:t>
      </w:r>
      <w:r>
        <w:rPr>
          <w:spacing w:val="1"/>
        </w:rPr>
        <w:t>o</w:t>
      </w:r>
      <w:r>
        <w:t>n</w:t>
      </w:r>
      <w:r>
        <w:rPr>
          <w:spacing w:val="-8"/>
        </w:rPr>
        <w:t xml:space="preserve"> </w:t>
      </w:r>
      <w:r>
        <w:rPr>
          <w:spacing w:val="-2"/>
        </w:rPr>
        <w:t>w</w:t>
      </w:r>
      <w:r>
        <w:rPr>
          <w:spacing w:val="2"/>
        </w:rPr>
        <w:t>i</w:t>
      </w:r>
      <w:r>
        <w:t>th</w:t>
      </w:r>
      <w:r>
        <w:rPr>
          <w:spacing w:val="-5"/>
        </w:rPr>
        <w:t xml:space="preserve"> </w:t>
      </w:r>
      <w:r>
        <w:rPr>
          <w:spacing w:val="2"/>
        </w:rPr>
        <w:t>t</w:t>
      </w:r>
      <w:r>
        <w:rPr>
          <w:spacing w:val="-1"/>
        </w:rPr>
        <w:t>h</w:t>
      </w:r>
      <w:r>
        <w:t>e</w:t>
      </w:r>
      <w:r>
        <w:rPr>
          <w:spacing w:val="-1"/>
        </w:rPr>
        <w:t xml:space="preserve"> </w:t>
      </w:r>
      <w:r>
        <w:rPr>
          <w:spacing w:val="1"/>
        </w:rPr>
        <w:t>r</w:t>
      </w:r>
      <w:r>
        <w:t>e</w:t>
      </w:r>
      <w:r>
        <w:rPr>
          <w:spacing w:val="1"/>
        </w:rPr>
        <w:t>a</w:t>
      </w:r>
      <w:r>
        <w:t>c</w:t>
      </w:r>
      <w:r>
        <w:rPr>
          <w:spacing w:val="1"/>
        </w:rPr>
        <w:t>q</w:t>
      </w:r>
      <w:r>
        <w:rPr>
          <w:spacing w:val="-1"/>
        </w:rPr>
        <w:t>u</w:t>
      </w:r>
      <w:r>
        <w:rPr>
          <w:spacing w:val="2"/>
        </w:rPr>
        <w:t>i</w:t>
      </w:r>
      <w:r>
        <w:rPr>
          <w:spacing w:val="-1"/>
        </w:rPr>
        <w:t>s</w:t>
      </w:r>
      <w:r>
        <w:t>ition</w:t>
      </w:r>
      <w:r>
        <w:rPr>
          <w:spacing w:val="-11"/>
        </w:rPr>
        <w:t xml:space="preserve"> </w:t>
      </w:r>
      <w:r>
        <w:rPr>
          <w:spacing w:val="1"/>
        </w:rPr>
        <w:t>o</w:t>
      </w:r>
      <w:r>
        <w:t>r</w:t>
      </w:r>
      <w:r>
        <w:rPr>
          <w:spacing w:val="-1"/>
        </w:rPr>
        <w:t xml:space="preserve"> </w:t>
      </w:r>
      <w:r>
        <w:rPr>
          <w:spacing w:val="1"/>
          <w:w w:val="99"/>
        </w:rPr>
        <w:t>r</w:t>
      </w:r>
      <w:r>
        <w:rPr>
          <w:w w:val="99"/>
        </w:rPr>
        <w:t xml:space="preserve">esale </w:t>
      </w:r>
      <w:r>
        <w:rPr>
          <w:spacing w:val="1"/>
          <w:position w:val="-1"/>
        </w:rPr>
        <w:t>o</w:t>
      </w:r>
      <w:r>
        <w:rPr>
          <w:position w:val="-1"/>
        </w:rPr>
        <w:t>f</w:t>
      </w:r>
      <w:r>
        <w:rPr>
          <w:spacing w:val="-3"/>
          <w:position w:val="-1"/>
        </w:rPr>
        <w:t xml:space="preserve"> </w:t>
      </w:r>
      <w:r>
        <w:rPr>
          <w:position w:val="-1"/>
        </w:rPr>
        <w:t>t</w:t>
      </w:r>
      <w:r>
        <w:rPr>
          <w:spacing w:val="-1"/>
          <w:position w:val="-1"/>
        </w:rPr>
        <w:t>h</w:t>
      </w:r>
      <w:r>
        <w:rPr>
          <w:position w:val="-1"/>
        </w:rPr>
        <w:t>e</w:t>
      </w:r>
      <w:r>
        <w:rPr>
          <w:spacing w:val="1"/>
          <w:position w:val="-1"/>
        </w:rPr>
        <w:t xml:space="preserve"> </w:t>
      </w:r>
      <w:r>
        <w:rPr>
          <w:spacing w:val="-1"/>
          <w:position w:val="-1"/>
        </w:rPr>
        <w:t>u</w:t>
      </w:r>
      <w:r>
        <w:rPr>
          <w:position w:val="-1"/>
        </w:rPr>
        <w:t>til</w:t>
      </w:r>
      <w:r>
        <w:rPr>
          <w:spacing w:val="-1"/>
          <w:position w:val="-1"/>
        </w:rPr>
        <w:t>i</w:t>
      </w:r>
      <w:r>
        <w:rPr>
          <w:spacing w:val="2"/>
          <w:position w:val="-1"/>
        </w:rPr>
        <w:t>t</w:t>
      </w:r>
      <w:r>
        <w:rPr>
          <w:spacing w:val="-1"/>
          <w:position w:val="-1"/>
        </w:rPr>
        <w:t>y</w:t>
      </w:r>
      <w:r>
        <w:rPr>
          <w:spacing w:val="1"/>
          <w:position w:val="-1"/>
        </w:rPr>
        <w:t>’</w:t>
      </w:r>
      <w:r>
        <w:rPr>
          <w:position w:val="-1"/>
        </w:rPr>
        <w:t>s</w:t>
      </w:r>
      <w:r>
        <w:rPr>
          <w:spacing w:val="-6"/>
          <w:position w:val="-1"/>
        </w:rPr>
        <w:t xml:space="preserve"> </w:t>
      </w:r>
      <w:r>
        <w:rPr>
          <w:position w:val="-1"/>
        </w:rPr>
        <w:t>c</w:t>
      </w:r>
      <w:r>
        <w:rPr>
          <w:spacing w:val="1"/>
          <w:position w:val="-1"/>
        </w:rPr>
        <w:t>ap</w:t>
      </w:r>
      <w:r>
        <w:rPr>
          <w:position w:val="-1"/>
        </w:rPr>
        <w:t>it</w:t>
      </w:r>
      <w:r>
        <w:rPr>
          <w:spacing w:val="2"/>
          <w:position w:val="-1"/>
        </w:rPr>
        <w:t>a</w:t>
      </w:r>
      <w:r>
        <w:rPr>
          <w:position w:val="-1"/>
        </w:rPr>
        <w:t>l</w:t>
      </w:r>
      <w:r>
        <w:rPr>
          <w:spacing w:val="-5"/>
          <w:position w:val="-1"/>
        </w:rPr>
        <w:t xml:space="preserve"> </w:t>
      </w:r>
      <w:r>
        <w:rPr>
          <w:spacing w:val="2"/>
          <w:position w:val="-1"/>
        </w:rPr>
        <w:t>s</w:t>
      </w:r>
      <w:r>
        <w:rPr>
          <w:position w:val="-1"/>
        </w:rPr>
        <w:t>t</w:t>
      </w:r>
      <w:r>
        <w:rPr>
          <w:spacing w:val="1"/>
          <w:position w:val="-1"/>
        </w:rPr>
        <w:t>o</w:t>
      </w:r>
      <w:r>
        <w:rPr>
          <w:position w:val="-1"/>
        </w:rPr>
        <w:t>c</w:t>
      </w:r>
      <w:r>
        <w:rPr>
          <w:spacing w:val="-1"/>
          <w:position w:val="-1"/>
        </w:rPr>
        <w:t>k</w:t>
      </w:r>
      <w:r>
        <w:rPr>
          <w:position w:val="-1"/>
        </w:rPr>
        <w:t>.</w:t>
      </w:r>
    </w:p>
    <w:p w:rsidR="00275235" w:rsidRDefault="00275235" w:rsidP="00275235">
      <w:pPr>
        <w:spacing w:line="200" w:lineRule="exact"/>
        <w:ind w:firstLine="450"/>
      </w:pPr>
    </w:p>
    <w:p w:rsidR="00275235" w:rsidRPr="00C24934" w:rsidRDefault="00275235" w:rsidP="00275235">
      <w:pPr>
        <w:spacing w:before="66"/>
        <w:jc w:val="center"/>
        <w:rPr>
          <w:sz w:val="24"/>
          <w:szCs w:val="24"/>
        </w:rPr>
      </w:pPr>
      <w:r w:rsidRPr="00C24934">
        <w:rPr>
          <w:b/>
          <w:spacing w:val="-1"/>
          <w:sz w:val="24"/>
          <w:szCs w:val="24"/>
        </w:rPr>
        <w:t>VI</w:t>
      </w:r>
      <w:r w:rsidRPr="00C24934">
        <w:rPr>
          <w:b/>
          <w:sz w:val="24"/>
          <w:szCs w:val="24"/>
        </w:rPr>
        <w:t xml:space="preserve">. </w:t>
      </w:r>
      <w:r w:rsidRPr="00C24934">
        <w:rPr>
          <w:b/>
          <w:spacing w:val="-1"/>
          <w:sz w:val="24"/>
          <w:szCs w:val="24"/>
        </w:rPr>
        <w:t>CA</w:t>
      </w:r>
      <w:r w:rsidRPr="00C24934">
        <w:rPr>
          <w:b/>
          <w:spacing w:val="2"/>
          <w:sz w:val="24"/>
          <w:szCs w:val="24"/>
        </w:rPr>
        <w:t>P</w:t>
      </w:r>
      <w:r w:rsidRPr="00C24934">
        <w:rPr>
          <w:b/>
          <w:sz w:val="24"/>
          <w:szCs w:val="24"/>
        </w:rPr>
        <w:t>IT</w:t>
      </w:r>
      <w:r w:rsidRPr="00C24934">
        <w:rPr>
          <w:b/>
          <w:spacing w:val="-1"/>
          <w:sz w:val="24"/>
          <w:szCs w:val="24"/>
        </w:rPr>
        <w:t>A</w:t>
      </w:r>
      <w:r w:rsidRPr="00C24934">
        <w:rPr>
          <w:b/>
          <w:sz w:val="24"/>
          <w:szCs w:val="24"/>
        </w:rPr>
        <w:t>L</w:t>
      </w:r>
      <w:r w:rsidRPr="00C24934">
        <w:rPr>
          <w:b/>
          <w:spacing w:val="-1"/>
          <w:sz w:val="24"/>
          <w:szCs w:val="24"/>
        </w:rPr>
        <w:t xml:space="preserve"> </w:t>
      </w:r>
      <w:r w:rsidRPr="00C24934">
        <w:rPr>
          <w:b/>
          <w:sz w:val="24"/>
          <w:szCs w:val="24"/>
        </w:rPr>
        <w:t>S</w:t>
      </w:r>
      <w:r w:rsidRPr="00C24934">
        <w:rPr>
          <w:b/>
          <w:spacing w:val="-1"/>
          <w:sz w:val="24"/>
          <w:szCs w:val="24"/>
        </w:rPr>
        <w:t>T</w:t>
      </w:r>
      <w:r w:rsidRPr="00C24934">
        <w:rPr>
          <w:b/>
          <w:spacing w:val="1"/>
          <w:sz w:val="24"/>
          <w:szCs w:val="24"/>
        </w:rPr>
        <w:t>O</w:t>
      </w:r>
      <w:r w:rsidRPr="00C24934">
        <w:rPr>
          <w:b/>
          <w:spacing w:val="-3"/>
          <w:sz w:val="24"/>
          <w:szCs w:val="24"/>
        </w:rPr>
        <w:t>C</w:t>
      </w:r>
      <w:r w:rsidRPr="00C24934">
        <w:rPr>
          <w:b/>
          <w:sz w:val="24"/>
          <w:szCs w:val="24"/>
        </w:rPr>
        <w:t>K</w:t>
      </w:r>
    </w:p>
    <w:p w:rsidR="00275235" w:rsidRPr="00AB67EB" w:rsidRDefault="00275235" w:rsidP="00275235">
      <w:pPr>
        <w:ind w:firstLine="450"/>
        <w:rPr>
          <w:b/>
          <w:sz w:val="16"/>
          <w:szCs w:val="16"/>
        </w:rPr>
      </w:pPr>
    </w:p>
    <w:p w:rsidR="00275235" w:rsidRDefault="00275235" w:rsidP="00275235">
      <w:pPr>
        <w:rPr>
          <w:sz w:val="24"/>
          <w:szCs w:val="24"/>
        </w:rPr>
      </w:pPr>
      <w:r>
        <w:rPr>
          <w:b/>
          <w:sz w:val="24"/>
          <w:szCs w:val="24"/>
        </w:rPr>
        <w:t>200.  C</w:t>
      </w:r>
      <w:r>
        <w:rPr>
          <w:b/>
          <w:spacing w:val="2"/>
          <w:sz w:val="24"/>
          <w:szCs w:val="24"/>
        </w:rPr>
        <w:t>o</w:t>
      </w:r>
      <w:r>
        <w:rPr>
          <w:b/>
          <w:spacing w:val="-1"/>
          <w:sz w:val="24"/>
          <w:szCs w:val="24"/>
        </w:rPr>
        <w:t>m</w:t>
      </w:r>
      <w:r>
        <w:rPr>
          <w:b/>
          <w:spacing w:val="-3"/>
          <w:sz w:val="24"/>
          <w:szCs w:val="24"/>
        </w:rPr>
        <w:t>m</w:t>
      </w:r>
      <w:r>
        <w:rPr>
          <w:b/>
          <w:sz w:val="24"/>
          <w:szCs w:val="24"/>
        </w:rPr>
        <w:t>on</w:t>
      </w:r>
      <w:r>
        <w:rPr>
          <w:b/>
          <w:spacing w:val="1"/>
          <w:sz w:val="24"/>
          <w:szCs w:val="24"/>
        </w:rPr>
        <w:t xml:space="preserve"> </w:t>
      </w:r>
      <w:r>
        <w:rPr>
          <w:b/>
          <w:sz w:val="24"/>
          <w:szCs w:val="24"/>
        </w:rPr>
        <w:t>Cap</w:t>
      </w:r>
      <w:r>
        <w:rPr>
          <w:b/>
          <w:spacing w:val="1"/>
          <w:sz w:val="24"/>
          <w:szCs w:val="24"/>
        </w:rPr>
        <w:t>i</w:t>
      </w:r>
      <w:r>
        <w:rPr>
          <w:b/>
          <w:sz w:val="24"/>
          <w:szCs w:val="24"/>
        </w:rPr>
        <w:t>tal Sto</w:t>
      </w:r>
      <w:r>
        <w:rPr>
          <w:b/>
          <w:spacing w:val="-1"/>
          <w:sz w:val="24"/>
          <w:szCs w:val="24"/>
        </w:rPr>
        <w:t>c</w:t>
      </w:r>
      <w:r>
        <w:rPr>
          <w:b/>
          <w:sz w:val="24"/>
          <w:szCs w:val="24"/>
        </w:rPr>
        <w:t>k</w:t>
      </w:r>
    </w:p>
    <w:p w:rsidR="00275235" w:rsidRDefault="00275235" w:rsidP="00275235">
      <w:pPr>
        <w:ind w:firstLine="450"/>
        <w:rPr>
          <w:sz w:val="24"/>
          <w:szCs w:val="24"/>
        </w:rPr>
      </w:pPr>
      <w:r>
        <w:rPr>
          <w:sz w:val="24"/>
          <w:szCs w:val="24"/>
        </w:rPr>
        <w:t>(See</w:t>
      </w:r>
      <w:r>
        <w:rPr>
          <w:spacing w:val="-2"/>
          <w:sz w:val="24"/>
          <w:szCs w:val="24"/>
        </w:rPr>
        <w:t xml:space="preserve"> </w:t>
      </w:r>
      <w:r>
        <w:rPr>
          <w:sz w:val="24"/>
          <w:szCs w:val="24"/>
        </w:rPr>
        <w:t>A</w:t>
      </w:r>
      <w:r>
        <w:rPr>
          <w:spacing w:val="1"/>
          <w:sz w:val="24"/>
          <w:szCs w:val="24"/>
        </w:rPr>
        <w:t>c</w:t>
      </w:r>
      <w:r>
        <w:rPr>
          <w:spacing w:val="-1"/>
          <w:sz w:val="24"/>
          <w:szCs w:val="24"/>
        </w:rPr>
        <w:t>c</w:t>
      </w:r>
      <w:r>
        <w:rPr>
          <w:sz w:val="24"/>
          <w:szCs w:val="24"/>
        </w:rPr>
        <w:t>ount 201)</w:t>
      </w:r>
    </w:p>
    <w:p w:rsidR="00275235" w:rsidRDefault="00275235" w:rsidP="00275235">
      <w:pPr>
        <w:spacing w:before="5" w:line="120" w:lineRule="exact"/>
        <w:ind w:firstLine="450"/>
        <w:rPr>
          <w:sz w:val="12"/>
          <w:szCs w:val="12"/>
        </w:rPr>
      </w:pPr>
    </w:p>
    <w:p w:rsidR="00275235" w:rsidRPr="00AE6DA2" w:rsidRDefault="00275235" w:rsidP="00275235">
      <w:pPr>
        <w:spacing w:line="260" w:lineRule="exact"/>
        <w:ind w:right="-56"/>
        <w:rPr>
          <w:b/>
          <w:sz w:val="12"/>
          <w:szCs w:val="12"/>
        </w:rPr>
      </w:pPr>
      <w:r>
        <w:rPr>
          <w:b/>
          <w:position w:val="-1"/>
          <w:sz w:val="24"/>
          <w:szCs w:val="24"/>
        </w:rPr>
        <w:t xml:space="preserve">201.  </w:t>
      </w:r>
      <w:r>
        <w:rPr>
          <w:b/>
          <w:spacing w:val="-3"/>
          <w:position w:val="-1"/>
          <w:sz w:val="24"/>
          <w:szCs w:val="24"/>
        </w:rPr>
        <w:t>P</w:t>
      </w:r>
      <w:r>
        <w:rPr>
          <w:b/>
          <w:spacing w:val="1"/>
          <w:position w:val="-1"/>
          <w:sz w:val="24"/>
          <w:szCs w:val="24"/>
        </w:rPr>
        <w:t>r</w:t>
      </w:r>
      <w:r>
        <w:rPr>
          <w:b/>
          <w:spacing w:val="-1"/>
          <w:position w:val="-1"/>
          <w:sz w:val="24"/>
          <w:szCs w:val="24"/>
        </w:rPr>
        <w:t>e</w:t>
      </w:r>
      <w:r>
        <w:rPr>
          <w:b/>
          <w:spacing w:val="1"/>
          <w:position w:val="-1"/>
          <w:sz w:val="24"/>
          <w:szCs w:val="24"/>
        </w:rPr>
        <w:t>f</w:t>
      </w:r>
      <w:r>
        <w:rPr>
          <w:b/>
          <w:spacing w:val="-1"/>
          <w:position w:val="-1"/>
          <w:sz w:val="24"/>
          <w:szCs w:val="24"/>
        </w:rPr>
        <w:t>er</w:t>
      </w:r>
      <w:r>
        <w:rPr>
          <w:b/>
          <w:spacing w:val="1"/>
          <w:position w:val="-1"/>
          <w:sz w:val="24"/>
          <w:szCs w:val="24"/>
        </w:rPr>
        <w:t>r</w:t>
      </w:r>
      <w:r>
        <w:rPr>
          <w:b/>
          <w:spacing w:val="-1"/>
          <w:position w:val="-1"/>
          <w:sz w:val="24"/>
          <w:szCs w:val="24"/>
        </w:rPr>
        <w:t>e</w:t>
      </w:r>
      <w:r>
        <w:rPr>
          <w:b/>
          <w:position w:val="-1"/>
          <w:sz w:val="24"/>
          <w:szCs w:val="24"/>
        </w:rPr>
        <w:t>d</w:t>
      </w:r>
      <w:r>
        <w:rPr>
          <w:b/>
          <w:spacing w:val="1"/>
          <w:position w:val="-1"/>
          <w:sz w:val="24"/>
          <w:szCs w:val="24"/>
        </w:rPr>
        <w:t xml:space="preserve"> </w:t>
      </w:r>
      <w:r>
        <w:rPr>
          <w:b/>
          <w:position w:val="-1"/>
          <w:sz w:val="24"/>
          <w:szCs w:val="24"/>
        </w:rPr>
        <w:t>Cap</w:t>
      </w:r>
      <w:r>
        <w:rPr>
          <w:b/>
          <w:spacing w:val="1"/>
          <w:position w:val="-1"/>
          <w:sz w:val="24"/>
          <w:szCs w:val="24"/>
        </w:rPr>
        <w:t>i</w:t>
      </w:r>
      <w:r>
        <w:rPr>
          <w:b/>
          <w:position w:val="-1"/>
          <w:sz w:val="24"/>
          <w:szCs w:val="24"/>
        </w:rPr>
        <w:t>tal Sto</w:t>
      </w:r>
      <w:r>
        <w:rPr>
          <w:b/>
          <w:spacing w:val="-1"/>
          <w:position w:val="-1"/>
          <w:sz w:val="24"/>
          <w:szCs w:val="24"/>
        </w:rPr>
        <w:t>c</w:t>
      </w:r>
      <w:r>
        <w:rPr>
          <w:b/>
          <w:position w:val="-1"/>
          <w:sz w:val="24"/>
          <w:szCs w:val="24"/>
        </w:rPr>
        <w:t>k</w:t>
      </w:r>
    </w:p>
    <w:p w:rsidR="00275235" w:rsidRDefault="00275235" w:rsidP="00275235">
      <w:pPr>
        <w:ind w:right="76" w:firstLine="450"/>
        <w:rPr>
          <w:sz w:val="24"/>
          <w:szCs w:val="24"/>
        </w:rPr>
      </w:pPr>
      <w:r>
        <w:rPr>
          <w:sz w:val="24"/>
          <w:szCs w:val="24"/>
        </w:rPr>
        <w:t xml:space="preserve">A. </w:t>
      </w:r>
      <w:r>
        <w:rPr>
          <w:spacing w:val="7"/>
          <w:sz w:val="24"/>
          <w:szCs w:val="24"/>
        </w:rPr>
        <w:t xml:space="preserve"> </w:t>
      </w:r>
      <w:r>
        <w:rPr>
          <w:sz w:val="24"/>
          <w:szCs w:val="24"/>
        </w:rPr>
        <w:t>Th</w:t>
      </w:r>
      <w:r>
        <w:rPr>
          <w:spacing w:val="-1"/>
          <w:sz w:val="24"/>
          <w:szCs w:val="24"/>
        </w:rPr>
        <w:t>e</w:t>
      </w:r>
      <w:r>
        <w:rPr>
          <w:sz w:val="24"/>
          <w:szCs w:val="24"/>
        </w:rPr>
        <w:t>se</w:t>
      </w:r>
      <w:r>
        <w:rPr>
          <w:spacing w:val="-1"/>
          <w:sz w:val="24"/>
          <w:szCs w:val="24"/>
        </w:rPr>
        <w:t xml:space="preserve"> </w:t>
      </w:r>
      <w:r>
        <w:rPr>
          <w:spacing w:val="1"/>
          <w:sz w:val="24"/>
          <w:szCs w:val="24"/>
        </w:rPr>
        <w:t>a</w:t>
      </w:r>
      <w:r>
        <w:rPr>
          <w:spacing w:val="-1"/>
          <w:sz w:val="24"/>
          <w:szCs w:val="24"/>
        </w:rPr>
        <w:t>cc</w:t>
      </w:r>
      <w:r>
        <w:rPr>
          <w:sz w:val="24"/>
          <w:szCs w:val="24"/>
        </w:rPr>
        <w:t xml:space="preserve">ounts shall </w:t>
      </w:r>
      <w:r>
        <w:rPr>
          <w:spacing w:val="1"/>
          <w:sz w:val="24"/>
          <w:szCs w:val="24"/>
        </w:rPr>
        <w:t>i</w:t>
      </w:r>
      <w:r>
        <w:rPr>
          <w:sz w:val="24"/>
          <w:szCs w:val="24"/>
        </w:rPr>
        <w:t>n</w:t>
      </w:r>
      <w:r>
        <w:rPr>
          <w:spacing w:val="-1"/>
          <w:sz w:val="24"/>
          <w:szCs w:val="24"/>
        </w:rPr>
        <w:t>c</w:t>
      </w:r>
      <w:r>
        <w:rPr>
          <w:spacing w:val="3"/>
          <w:sz w:val="24"/>
          <w:szCs w:val="24"/>
        </w:rPr>
        <w:t>l</w:t>
      </w:r>
      <w:r>
        <w:rPr>
          <w:sz w:val="24"/>
          <w:szCs w:val="24"/>
        </w:rPr>
        <w:t>ude</w:t>
      </w:r>
      <w:r>
        <w:rPr>
          <w:spacing w:val="-1"/>
          <w:sz w:val="24"/>
          <w:szCs w:val="24"/>
        </w:rPr>
        <w:t xml:space="preserve"> </w:t>
      </w:r>
      <w:r>
        <w:rPr>
          <w:sz w:val="24"/>
          <w:szCs w:val="24"/>
        </w:rPr>
        <w:t>the p</w:t>
      </w:r>
      <w:r>
        <w:rPr>
          <w:spacing w:val="-1"/>
          <w:sz w:val="24"/>
          <w:szCs w:val="24"/>
        </w:rPr>
        <w:t>a</w:t>
      </w:r>
      <w:r>
        <w:rPr>
          <w:sz w:val="24"/>
          <w:szCs w:val="24"/>
        </w:rPr>
        <w:t xml:space="preserve">r </w:t>
      </w:r>
      <w:r>
        <w:rPr>
          <w:spacing w:val="1"/>
          <w:sz w:val="24"/>
          <w:szCs w:val="24"/>
        </w:rPr>
        <w:t>v</w:t>
      </w:r>
      <w:r>
        <w:rPr>
          <w:spacing w:val="-1"/>
          <w:sz w:val="24"/>
          <w:szCs w:val="24"/>
        </w:rPr>
        <w:t>a</w:t>
      </w:r>
      <w:r>
        <w:rPr>
          <w:sz w:val="24"/>
          <w:szCs w:val="24"/>
        </w:rPr>
        <w:t>lue, the</w:t>
      </w:r>
      <w:r>
        <w:rPr>
          <w:spacing w:val="-1"/>
          <w:sz w:val="24"/>
          <w:szCs w:val="24"/>
        </w:rPr>
        <w:t xml:space="preserve"> </w:t>
      </w:r>
      <w:r>
        <w:rPr>
          <w:sz w:val="24"/>
          <w:szCs w:val="24"/>
        </w:rPr>
        <w:t>sta</w:t>
      </w:r>
      <w:r>
        <w:rPr>
          <w:spacing w:val="2"/>
          <w:sz w:val="24"/>
          <w:szCs w:val="24"/>
        </w:rPr>
        <w:t>t</w:t>
      </w:r>
      <w:r>
        <w:rPr>
          <w:spacing w:val="-1"/>
          <w:sz w:val="24"/>
          <w:szCs w:val="24"/>
        </w:rPr>
        <w:t>e</w:t>
      </w:r>
      <w:r>
        <w:rPr>
          <w:sz w:val="24"/>
          <w:szCs w:val="24"/>
        </w:rPr>
        <w:t>d v</w:t>
      </w:r>
      <w:r>
        <w:rPr>
          <w:spacing w:val="-1"/>
          <w:sz w:val="24"/>
          <w:szCs w:val="24"/>
        </w:rPr>
        <w:t>a</w:t>
      </w:r>
      <w:r>
        <w:rPr>
          <w:sz w:val="24"/>
          <w:szCs w:val="24"/>
        </w:rPr>
        <w:t>lue of</w:t>
      </w:r>
      <w:r>
        <w:rPr>
          <w:spacing w:val="-1"/>
          <w:sz w:val="24"/>
          <w:szCs w:val="24"/>
        </w:rPr>
        <w:t xml:space="preserve"> </w:t>
      </w:r>
      <w:r>
        <w:rPr>
          <w:sz w:val="24"/>
          <w:szCs w:val="24"/>
        </w:rPr>
        <w:t>stock</w:t>
      </w:r>
      <w:r>
        <w:rPr>
          <w:spacing w:val="2"/>
          <w:sz w:val="24"/>
          <w:szCs w:val="24"/>
        </w:rPr>
        <w:t xml:space="preserve"> </w:t>
      </w:r>
      <w:r>
        <w:rPr>
          <w:sz w:val="24"/>
          <w:szCs w:val="24"/>
        </w:rPr>
        <w:t>without</w:t>
      </w:r>
      <w:r>
        <w:rPr>
          <w:spacing w:val="1"/>
          <w:sz w:val="24"/>
          <w:szCs w:val="24"/>
        </w:rPr>
        <w:t xml:space="preserve"> </w:t>
      </w:r>
      <w:r>
        <w:rPr>
          <w:sz w:val="24"/>
          <w:szCs w:val="24"/>
        </w:rPr>
        <w:t>p</w:t>
      </w:r>
      <w:r>
        <w:rPr>
          <w:spacing w:val="-1"/>
          <w:sz w:val="24"/>
          <w:szCs w:val="24"/>
        </w:rPr>
        <w:t>a</w:t>
      </w:r>
      <w:r>
        <w:rPr>
          <w:sz w:val="24"/>
          <w:szCs w:val="24"/>
        </w:rPr>
        <w:t>r v</w:t>
      </w:r>
      <w:r>
        <w:rPr>
          <w:spacing w:val="-1"/>
          <w:sz w:val="24"/>
          <w:szCs w:val="24"/>
        </w:rPr>
        <w:t>a</w:t>
      </w:r>
      <w:r>
        <w:rPr>
          <w:sz w:val="24"/>
          <w:szCs w:val="24"/>
        </w:rPr>
        <w:t>lue if</w:t>
      </w:r>
      <w:r>
        <w:rPr>
          <w:spacing w:val="-1"/>
          <w:sz w:val="24"/>
          <w:szCs w:val="24"/>
        </w:rPr>
        <w:t xml:space="preserve"> </w:t>
      </w:r>
      <w:r>
        <w:rPr>
          <w:sz w:val="24"/>
          <w:szCs w:val="24"/>
        </w:rPr>
        <w:t>such</w:t>
      </w:r>
      <w:r>
        <w:rPr>
          <w:spacing w:val="-1"/>
          <w:sz w:val="24"/>
          <w:szCs w:val="24"/>
        </w:rPr>
        <w:t xml:space="preserve"> </w:t>
      </w:r>
      <w:r>
        <w:rPr>
          <w:sz w:val="24"/>
          <w:szCs w:val="24"/>
        </w:rPr>
        <w:t>stock h</w:t>
      </w:r>
      <w:r>
        <w:rPr>
          <w:spacing w:val="-1"/>
          <w:sz w:val="24"/>
          <w:szCs w:val="24"/>
        </w:rPr>
        <w:t>a</w:t>
      </w:r>
      <w:r>
        <w:rPr>
          <w:sz w:val="24"/>
          <w:szCs w:val="24"/>
        </w:rPr>
        <w:t>s</w:t>
      </w:r>
      <w:r>
        <w:rPr>
          <w:spacing w:val="2"/>
          <w:sz w:val="24"/>
          <w:szCs w:val="24"/>
        </w:rPr>
        <w:t xml:space="preserve"> </w:t>
      </w:r>
      <w:r>
        <w:rPr>
          <w:sz w:val="24"/>
          <w:szCs w:val="24"/>
        </w:rPr>
        <w:t>a</w:t>
      </w:r>
      <w:r>
        <w:rPr>
          <w:spacing w:val="1"/>
          <w:sz w:val="24"/>
          <w:szCs w:val="24"/>
        </w:rPr>
        <w:t xml:space="preserve"> </w:t>
      </w:r>
      <w:r>
        <w:rPr>
          <w:sz w:val="24"/>
          <w:szCs w:val="24"/>
        </w:rPr>
        <w:t>stat</w:t>
      </w:r>
      <w:r>
        <w:rPr>
          <w:spacing w:val="-1"/>
          <w:sz w:val="24"/>
          <w:szCs w:val="24"/>
        </w:rPr>
        <w:t>e</w:t>
      </w:r>
      <w:r>
        <w:rPr>
          <w:sz w:val="24"/>
          <w:szCs w:val="24"/>
        </w:rPr>
        <w:t>d v</w:t>
      </w:r>
      <w:r>
        <w:rPr>
          <w:spacing w:val="-1"/>
          <w:sz w:val="24"/>
          <w:szCs w:val="24"/>
        </w:rPr>
        <w:t>a</w:t>
      </w:r>
      <w:r>
        <w:rPr>
          <w:sz w:val="24"/>
          <w:szCs w:val="24"/>
        </w:rPr>
        <w:t xml:space="preserve">lue </w:t>
      </w:r>
      <w:r>
        <w:rPr>
          <w:spacing w:val="-1"/>
          <w:sz w:val="24"/>
          <w:szCs w:val="24"/>
        </w:rPr>
        <w:t>a</w:t>
      </w:r>
      <w:r>
        <w:rPr>
          <w:sz w:val="24"/>
          <w:szCs w:val="24"/>
        </w:rPr>
        <w:t xml:space="preserve">nd, if not, </w:t>
      </w:r>
      <w:r>
        <w:rPr>
          <w:spacing w:val="3"/>
          <w:sz w:val="24"/>
          <w:szCs w:val="24"/>
        </w:rPr>
        <w:t>t</w:t>
      </w:r>
      <w:r>
        <w:rPr>
          <w:sz w:val="24"/>
          <w:szCs w:val="24"/>
        </w:rPr>
        <w:t>he</w:t>
      </w:r>
      <w:r>
        <w:rPr>
          <w:spacing w:val="-1"/>
          <w:sz w:val="24"/>
          <w:szCs w:val="24"/>
        </w:rPr>
        <w:t xml:space="preserve"> ca</w:t>
      </w:r>
      <w:r>
        <w:rPr>
          <w:sz w:val="24"/>
          <w:szCs w:val="24"/>
        </w:rPr>
        <w:t>sh v</w:t>
      </w:r>
      <w:r>
        <w:rPr>
          <w:spacing w:val="-1"/>
          <w:sz w:val="24"/>
          <w:szCs w:val="24"/>
        </w:rPr>
        <w:t>a</w:t>
      </w:r>
      <w:r>
        <w:rPr>
          <w:sz w:val="24"/>
          <w:szCs w:val="24"/>
        </w:rPr>
        <w:t>l</w:t>
      </w:r>
      <w:r>
        <w:rPr>
          <w:spacing w:val="3"/>
          <w:sz w:val="24"/>
          <w:szCs w:val="24"/>
        </w:rPr>
        <w:t>u</w:t>
      </w:r>
      <w:r>
        <w:rPr>
          <w:sz w:val="24"/>
          <w:szCs w:val="24"/>
        </w:rPr>
        <w:t>e</w:t>
      </w:r>
      <w:r>
        <w:rPr>
          <w:spacing w:val="-1"/>
          <w:sz w:val="24"/>
          <w:szCs w:val="24"/>
        </w:rPr>
        <w:t xml:space="preserve"> </w:t>
      </w:r>
      <w:r>
        <w:rPr>
          <w:sz w:val="24"/>
          <w:szCs w:val="24"/>
        </w:rPr>
        <w:t>of</w:t>
      </w:r>
      <w:r>
        <w:rPr>
          <w:spacing w:val="1"/>
          <w:sz w:val="24"/>
          <w:szCs w:val="24"/>
        </w:rPr>
        <w:t xml:space="preserve"> </w:t>
      </w:r>
      <w:r>
        <w:rPr>
          <w:sz w:val="24"/>
          <w:szCs w:val="24"/>
        </w:rPr>
        <w:t>the</w:t>
      </w:r>
      <w:r>
        <w:rPr>
          <w:spacing w:val="2"/>
          <w:sz w:val="24"/>
          <w:szCs w:val="24"/>
        </w:rPr>
        <w:t xml:space="preserve"> </w:t>
      </w:r>
      <w:r>
        <w:rPr>
          <w:spacing w:val="-1"/>
          <w:sz w:val="24"/>
          <w:szCs w:val="24"/>
        </w:rPr>
        <w:t>c</w:t>
      </w:r>
      <w:r>
        <w:rPr>
          <w:sz w:val="24"/>
          <w:szCs w:val="24"/>
        </w:rPr>
        <w:t>onsid</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z w:val="24"/>
          <w:szCs w:val="24"/>
        </w:rPr>
        <w:t>on r</w:t>
      </w:r>
      <w:r>
        <w:rPr>
          <w:spacing w:val="-2"/>
          <w:sz w:val="24"/>
          <w:szCs w:val="24"/>
        </w:rPr>
        <w:t>e</w:t>
      </w:r>
      <w:r>
        <w:rPr>
          <w:spacing w:val="-1"/>
          <w:sz w:val="24"/>
          <w:szCs w:val="24"/>
        </w:rPr>
        <w:t>ce</w:t>
      </w:r>
      <w:r>
        <w:rPr>
          <w:sz w:val="24"/>
          <w:szCs w:val="24"/>
        </w:rPr>
        <w:t>i</w:t>
      </w:r>
      <w:r>
        <w:rPr>
          <w:spacing w:val="3"/>
          <w:sz w:val="24"/>
          <w:szCs w:val="24"/>
        </w:rPr>
        <w:t>v</w:t>
      </w:r>
      <w:r>
        <w:rPr>
          <w:spacing w:val="-1"/>
          <w:sz w:val="24"/>
          <w:szCs w:val="24"/>
        </w:rPr>
        <w:t>e</w:t>
      </w:r>
      <w:r>
        <w:rPr>
          <w:sz w:val="24"/>
          <w:szCs w:val="24"/>
        </w:rPr>
        <w:t>d for</w:t>
      </w:r>
      <w:r>
        <w:rPr>
          <w:spacing w:val="-1"/>
          <w:sz w:val="24"/>
          <w:szCs w:val="24"/>
        </w:rPr>
        <w:t xml:space="preserve"> </w:t>
      </w:r>
      <w:r>
        <w:rPr>
          <w:sz w:val="24"/>
          <w:szCs w:val="24"/>
        </w:rPr>
        <w:t>s</w:t>
      </w:r>
      <w:r>
        <w:rPr>
          <w:spacing w:val="2"/>
          <w:sz w:val="24"/>
          <w:szCs w:val="24"/>
        </w:rPr>
        <w:t>u</w:t>
      </w:r>
      <w:r>
        <w:rPr>
          <w:spacing w:val="-1"/>
          <w:sz w:val="24"/>
          <w:szCs w:val="24"/>
        </w:rPr>
        <w:t>c</w:t>
      </w:r>
      <w:r>
        <w:rPr>
          <w:sz w:val="24"/>
          <w:szCs w:val="24"/>
        </w:rPr>
        <w:t>h non</w:t>
      </w:r>
      <w:r w:rsidR="0049643F">
        <w:rPr>
          <w:sz w:val="24"/>
          <w:szCs w:val="24"/>
        </w:rPr>
        <w:noBreakHyphen/>
      </w:r>
      <w:r>
        <w:rPr>
          <w:sz w:val="24"/>
          <w:szCs w:val="24"/>
        </w:rPr>
        <w:t>p</w:t>
      </w:r>
      <w:r>
        <w:rPr>
          <w:spacing w:val="1"/>
          <w:sz w:val="24"/>
          <w:szCs w:val="24"/>
        </w:rPr>
        <w:t>a</w:t>
      </w:r>
      <w:r>
        <w:rPr>
          <w:sz w:val="24"/>
          <w:szCs w:val="24"/>
        </w:rPr>
        <w:t>r sto</w:t>
      </w:r>
      <w:r>
        <w:rPr>
          <w:spacing w:val="-1"/>
          <w:sz w:val="24"/>
          <w:szCs w:val="24"/>
        </w:rPr>
        <w:t>c</w:t>
      </w:r>
      <w:r>
        <w:rPr>
          <w:sz w:val="24"/>
          <w:szCs w:val="24"/>
        </w:rPr>
        <w:t>k, of</w:t>
      </w:r>
      <w:r>
        <w:rPr>
          <w:spacing w:val="-1"/>
          <w:sz w:val="24"/>
          <w:szCs w:val="24"/>
        </w:rPr>
        <w:t xml:space="preserve"> e</w:t>
      </w:r>
      <w:r>
        <w:rPr>
          <w:spacing w:val="1"/>
          <w:sz w:val="24"/>
          <w:szCs w:val="24"/>
        </w:rPr>
        <w:t>a</w:t>
      </w:r>
      <w:r>
        <w:rPr>
          <w:spacing w:val="-1"/>
          <w:sz w:val="24"/>
          <w:szCs w:val="24"/>
        </w:rPr>
        <w:t>c</w:t>
      </w:r>
      <w:r>
        <w:rPr>
          <w:sz w:val="24"/>
          <w:szCs w:val="24"/>
        </w:rPr>
        <w:t xml:space="preserve">h </w:t>
      </w:r>
      <w:r>
        <w:rPr>
          <w:spacing w:val="-1"/>
          <w:sz w:val="24"/>
          <w:szCs w:val="24"/>
        </w:rPr>
        <w:t>c</w:t>
      </w:r>
      <w:r>
        <w:rPr>
          <w:sz w:val="24"/>
          <w:szCs w:val="24"/>
        </w:rPr>
        <w:t xml:space="preserve">lass </w:t>
      </w:r>
      <w:r>
        <w:rPr>
          <w:spacing w:val="2"/>
          <w:sz w:val="24"/>
          <w:szCs w:val="24"/>
        </w:rPr>
        <w:t>o</w:t>
      </w:r>
      <w:r>
        <w:rPr>
          <w:sz w:val="24"/>
          <w:szCs w:val="24"/>
        </w:rPr>
        <w:t xml:space="preserve">f </w:t>
      </w:r>
      <w:r>
        <w:rPr>
          <w:spacing w:val="1"/>
          <w:sz w:val="24"/>
          <w:szCs w:val="24"/>
        </w:rPr>
        <w:t>c</w:t>
      </w:r>
      <w:r>
        <w:rPr>
          <w:spacing w:val="-1"/>
          <w:sz w:val="24"/>
          <w:szCs w:val="24"/>
        </w:rPr>
        <w:t>a</w:t>
      </w:r>
      <w:r>
        <w:rPr>
          <w:sz w:val="24"/>
          <w:szCs w:val="24"/>
        </w:rPr>
        <w:t>pi</w:t>
      </w:r>
      <w:r>
        <w:rPr>
          <w:spacing w:val="1"/>
          <w:sz w:val="24"/>
          <w:szCs w:val="24"/>
        </w:rPr>
        <w:t>t</w:t>
      </w:r>
      <w:r>
        <w:rPr>
          <w:spacing w:val="-1"/>
          <w:sz w:val="24"/>
          <w:szCs w:val="24"/>
        </w:rPr>
        <w:t>a</w:t>
      </w:r>
      <w:r>
        <w:rPr>
          <w:sz w:val="24"/>
          <w:szCs w:val="24"/>
        </w:rPr>
        <w:t>l s</w:t>
      </w:r>
      <w:r>
        <w:rPr>
          <w:spacing w:val="1"/>
          <w:sz w:val="24"/>
          <w:szCs w:val="24"/>
        </w:rPr>
        <w:t>t</w:t>
      </w:r>
      <w:r>
        <w:rPr>
          <w:sz w:val="24"/>
          <w:szCs w:val="24"/>
        </w:rPr>
        <w:t>o</w:t>
      </w:r>
      <w:r>
        <w:rPr>
          <w:spacing w:val="-1"/>
          <w:sz w:val="24"/>
          <w:szCs w:val="24"/>
        </w:rPr>
        <w:t>c</w:t>
      </w:r>
      <w:r>
        <w:rPr>
          <w:sz w:val="24"/>
          <w:szCs w:val="24"/>
        </w:rPr>
        <w:t xml:space="preserve">k </w:t>
      </w:r>
      <w:r>
        <w:rPr>
          <w:spacing w:val="-1"/>
          <w:sz w:val="24"/>
          <w:szCs w:val="24"/>
        </w:rPr>
        <w:t>ac</w:t>
      </w:r>
      <w:r>
        <w:rPr>
          <w:sz w:val="24"/>
          <w:szCs w:val="24"/>
        </w:rPr>
        <w:t>tual</w:t>
      </w:r>
      <w:r>
        <w:rPr>
          <w:spacing w:val="5"/>
          <w:sz w:val="24"/>
          <w:szCs w:val="24"/>
        </w:rPr>
        <w:t>l</w:t>
      </w:r>
      <w:r>
        <w:rPr>
          <w:sz w:val="24"/>
          <w:szCs w:val="24"/>
        </w:rPr>
        <w:t>y</w:t>
      </w:r>
      <w:r>
        <w:rPr>
          <w:spacing w:val="-5"/>
          <w:sz w:val="24"/>
          <w:szCs w:val="24"/>
        </w:rPr>
        <w:t xml:space="preserve"> </w:t>
      </w:r>
      <w:r>
        <w:rPr>
          <w:sz w:val="24"/>
          <w:szCs w:val="24"/>
        </w:rPr>
        <w:t>is</w:t>
      </w:r>
      <w:r>
        <w:rPr>
          <w:spacing w:val="1"/>
          <w:sz w:val="24"/>
          <w:szCs w:val="24"/>
        </w:rPr>
        <w:t>s</w:t>
      </w:r>
      <w:r>
        <w:rPr>
          <w:sz w:val="24"/>
          <w:szCs w:val="24"/>
        </w:rPr>
        <w:t>u</w:t>
      </w:r>
      <w:r>
        <w:rPr>
          <w:spacing w:val="-1"/>
          <w:sz w:val="24"/>
          <w:szCs w:val="24"/>
        </w:rPr>
        <w:t>e</w:t>
      </w:r>
      <w:r>
        <w:rPr>
          <w:sz w:val="24"/>
          <w:szCs w:val="24"/>
        </w:rPr>
        <w:t xml:space="preserve">d </w:t>
      </w:r>
      <w:r>
        <w:rPr>
          <w:spacing w:val="-1"/>
          <w:sz w:val="24"/>
          <w:szCs w:val="24"/>
        </w:rPr>
        <w:t>a</w:t>
      </w:r>
      <w:r>
        <w:rPr>
          <w:sz w:val="24"/>
          <w:szCs w:val="24"/>
        </w:rPr>
        <w:t xml:space="preserve">nd </w:t>
      </w:r>
      <w:r>
        <w:rPr>
          <w:spacing w:val="1"/>
          <w:sz w:val="24"/>
          <w:szCs w:val="24"/>
        </w:rPr>
        <w:t>a</w:t>
      </w:r>
      <w:r>
        <w:rPr>
          <w:spacing w:val="-1"/>
          <w:sz w:val="24"/>
          <w:szCs w:val="24"/>
        </w:rPr>
        <w:t>c</w:t>
      </w:r>
      <w:r>
        <w:rPr>
          <w:sz w:val="24"/>
          <w:szCs w:val="24"/>
        </w:rPr>
        <w:t>tual</w:t>
      </w:r>
      <w:r>
        <w:rPr>
          <w:spacing w:val="3"/>
          <w:sz w:val="24"/>
          <w:szCs w:val="24"/>
        </w:rPr>
        <w:t>l</w:t>
      </w:r>
      <w:r>
        <w:rPr>
          <w:sz w:val="24"/>
          <w:szCs w:val="24"/>
        </w:rPr>
        <w:t>y outs</w:t>
      </w:r>
      <w:r>
        <w:rPr>
          <w:spacing w:val="1"/>
          <w:sz w:val="24"/>
          <w:szCs w:val="24"/>
        </w:rPr>
        <w:t>t</w:t>
      </w:r>
      <w:r>
        <w:rPr>
          <w:spacing w:val="-1"/>
          <w:sz w:val="24"/>
          <w:szCs w:val="24"/>
        </w:rPr>
        <w:t>a</w:t>
      </w:r>
      <w:r>
        <w:rPr>
          <w:sz w:val="24"/>
          <w:szCs w:val="24"/>
        </w:rPr>
        <w:t>ndin</w:t>
      </w:r>
      <w:r>
        <w:rPr>
          <w:spacing w:val="-2"/>
          <w:sz w:val="24"/>
          <w:szCs w:val="24"/>
        </w:rPr>
        <w:t>g</w:t>
      </w:r>
      <w:r>
        <w:rPr>
          <w:sz w:val="24"/>
          <w:szCs w:val="24"/>
        </w:rPr>
        <w:t>.</w:t>
      </w:r>
    </w:p>
    <w:p w:rsidR="00275235" w:rsidRDefault="00275235" w:rsidP="00275235">
      <w:pPr>
        <w:ind w:right="288" w:firstLine="450"/>
        <w:rPr>
          <w:sz w:val="24"/>
          <w:szCs w:val="24"/>
        </w:rPr>
      </w:pPr>
      <w:r>
        <w:rPr>
          <w:spacing w:val="-2"/>
          <w:sz w:val="24"/>
          <w:szCs w:val="24"/>
        </w:rPr>
        <w:t>B</w:t>
      </w:r>
      <w:r>
        <w:rPr>
          <w:sz w:val="24"/>
          <w:szCs w:val="24"/>
        </w:rPr>
        <w:t xml:space="preserve">. </w:t>
      </w:r>
      <w:r>
        <w:rPr>
          <w:spacing w:val="22"/>
          <w:sz w:val="24"/>
          <w:szCs w:val="24"/>
        </w:rPr>
        <w:t xml:space="preserve"> </w:t>
      </w:r>
      <w:r>
        <w:rPr>
          <w:spacing w:val="1"/>
          <w:sz w:val="24"/>
          <w:szCs w:val="24"/>
        </w:rPr>
        <w:t>W</w:t>
      </w:r>
      <w:r>
        <w:rPr>
          <w:sz w:val="24"/>
          <w:szCs w:val="24"/>
        </w:rPr>
        <w:t>h</w:t>
      </w:r>
      <w:r>
        <w:rPr>
          <w:spacing w:val="-1"/>
          <w:sz w:val="24"/>
          <w:szCs w:val="24"/>
        </w:rPr>
        <w:t>e</w:t>
      </w:r>
      <w:r>
        <w:rPr>
          <w:sz w:val="24"/>
          <w:szCs w:val="24"/>
        </w:rPr>
        <w:t xml:space="preserve">n the </w:t>
      </w:r>
      <w:r>
        <w:rPr>
          <w:spacing w:val="-1"/>
          <w:sz w:val="24"/>
          <w:szCs w:val="24"/>
        </w:rPr>
        <w:t>ac</w:t>
      </w:r>
      <w:r>
        <w:rPr>
          <w:sz w:val="24"/>
          <w:szCs w:val="24"/>
        </w:rPr>
        <w:t xml:space="preserve">tual </w:t>
      </w:r>
      <w:r>
        <w:rPr>
          <w:spacing w:val="-1"/>
          <w:sz w:val="24"/>
          <w:szCs w:val="24"/>
        </w:rPr>
        <w:t>ca</w:t>
      </w:r>
      <w:r>
        <w:rPr>
          <w:sz w:val="24"/>
          <w:szCs w:val="24"/>
        </w:rPr>
        <w:t xml:space="preserve">sh </w:t>
      </w:r>
      <w:r>
        <w:rPr>
          <w:spacing w:val="2"/>
          <w:sz w:val="24"/>
          <w:szCs w:val="24"/>
        </w:rPr>
        <w:t>v</w:t>
      </w:r>
      <w:r>
        <w:rPr>
          <w:spacing w:val="-1"/>
          <w:sz w:val="24"/>
          <w:szCs w:val="24"/>
        </w:rPr>
        <w:t>a</w:t>
      </w:r>
      <w:r>
        <w:rPr>
          <w:spacing w:val="3"/>
          <w:sz w:val="24"/>
          <w:szCs w:val="24"/>
        </w:rPr>
        <w:t>l</w:t>
      </w:r>
      <w:r>
        <w:rPr>
          <w:sz w:val="24"/>
          <w:szCs w:val="24"/>
        </w:rPr>
        <w:t>ue</w:t>
      </w:r>
      <w:r>
        <w:rPr>
          <w:spacing w:val="-1"/>
          <w:sz w:val="24"/>
          <w:szCs w:val="24"/>
        </w:rPr>
        <w:t xml:space="preserve"> </w:t>
      </w:r>
      <w:r>
        <w:rPr>
          <w:sz w:val="24"/>
          <w:szCs w:val="24"/>
        </w:rPr>
        <w:t>of the</w:t>
      </w:r>
      <w:r>
        <w:rPr>
          <w:spacing w:val="-1"/>
          <w:sz w:val="24"/>
          <w:szCs w:val="24"/>
        </w:rPr>
        <w:t xml:space="preserve"> c</w:t>
      </w:r>
      <w:r>
        <w:rPr>
          <w:sz w:val="24"/>
          <w:szCs w:val="24"/>
        </w:rPr>
        <w:t>onsid</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z w:val="24"/>
          <w:szCs w:val="24"/>
        </w:rPr>
        <w:t>on r</w:t>
      </w:r>
      <w:r>
        <w:rPr>
          <w:spacing w:val="1"/>
          <w:sz w:val="24"/>
          <w:szCs w:val="24"/>
        </w:rPr>
        <w:t>e</w:t>
      </w:r>
      <w:r>
        <w:rPr>
          <w:spacing w:val="-1"/>
          <w:sz w:val="24"/>
          <w:szCs w:val="24"/>
        </w:rPr>
        <w:t>ce</w:t>
      </w:r>
      <w:r>
        <w:rPr>
          <w:sz w:val="24"/>
          <w:szCs w:val="24"/>
        </w:rPr>
        <w:t xml:space="preserve">ived is </w:t>
      </w:r>
      <w:r>
        <w:rPr>
          <w:spacing w:val="1"/>
          <w:sz w:val="24"/>
          <w:szCs w:val="24"/>
        </w:rPr>
        <w:t>m</w:t>
      </w:r>
      <w:r>
        <w:rPr>
          <w:sz w:val="24"/>
          <w:szCs w:val="24"/>
        </w:rPr>
        <w:t>o</w:t>
      </w:r>
      <w:r>
        <w:rPr>
          <w:spacing w:val="-1"/>
          <w:sz w:val="24"/>
          <w:szCs w:val="24"/>
        </w:rPr>
        <w:t>r</w:t>
      </w:r>
      <w:r>
        <w:rPr>
          <w:sz w:val="24"/>
          <w:szCs w:val="24"/>
        </w:rPr>
        <w:t>e</w:t>
      </w:r>
      <w:r>
        <w:rPr>
          <w:spacing w:val="-1"/>
          <w:sz w:val="24"/>
          <w:szCs w:val="24"/>
        </w:rPr>
        <w:t xml:space="preserve"> </w:t>
      </w:r>
      <w:r>
        <w:rPr>
          <w:sz w:val="24"/>
          <w:szCs w:val="24"/>
        </w:rPr>
        <w:t xml:space="preserve">or </w:t>
      </w:r>
      <w:r>
        <w:rPr>
          <w:spacing w:val="2"/>
          <w:sz w:val="24"/>
          <w:szCs w:val="24"/>
        </w:rPr>
        <w:t>l</w:t>
      </w:r>
      <w:r>
        <w:rPr>
          <w:spacing w:val="-1"/>
          <w:sz w:val="24"/>
          <w:szCs w:val="24"/>
        </w:rPr>
        <w:t>e</w:t>
      </w:r>
      <w:r>
        <w:rPr>
          <w:sz w:val="24"/>
          <w:szCs w:val="24"/>
        </w:rPr>
        <w:t xml:space="preserve">ss </w:t>
      </w:r>
      <w:r>
        <w:rPr>
          <w:spacing w:val="1"/>
          <w:sz w:val="24"/>
          <w:szCs w:val="24"/>
        </w:rPr>
        <w:t>t</w:t>
      </w:r>
      <w:r>
        <w:rPr>
          <w:sz w:val="24"/>
          <w:szCs w:val="24"/>
        </w:rPr>
        <w:t>h</w:t>
      </w:r>
      <w:r>
        <w:rPr>
          <w:spacing w:val="1"/>
          <w:sz w:val="24"/>
          <w:szCs w:val="24"/>
        </w:rPr>
        <w:t>a</w:t>
      </w:r>
      <w:r>
        <w:rPr>
          <w:sz w:val="24"/>
          <w:szCs w:val="24"/>
        </w:rPr>
        <w:t>n the p</w:t>
      </w:r>
      <w:r>
        <w:rPr>
          <w:spacing w:val="-1"/>
          <w:sz w:val="24"/>
          <w:szCs w:val="24"/>
        </w:rPr>
        <w:t>a</w:t>
      </w:r>
      <w:r>
        <w:rPr>
          <w:sz w:val="24"/>
          <w:szCs w:val="24"/>
        </w:rPr>
        <w:t>r or</w:t>
      </w:r>
      <w:r>
        <w:rPr>
          <w:spacing w:val="-1"/>
          <w:sz w:val="24"/>
          <w:szCs w:val="24"/>
        </w:rPr>
        <w:t xml:space="preserve"> </w:t>
      </w:r>
      <w:r>
        <w:rPr>
          <w:sz w:val="24"/>
          <w:szCs w:val="24"/>
        </w:rPr>
        <w:t>stat</w:t>
      </w:r>
      <w:r>
        <w:rPr>
          <w:spacing w:val="-1"/>
          <w:sz w:val="24"/>
          <w:szCs w:val="24"/>
        </w:rPr>
        <w:t>e</w:t>
      </w:r>
      <w:r>
        <w:rPr>
          <w:sz w:val="24"/>
          <w:szCs w:val="24"/>
        </w:rPr>
        <w:t xml:space="preserve">d </w:t>
      </w:r>
      <w:r>
        <w:rPr>
          <w:spacing w:val="2"/>
          <w:sz w:val="24"/>
          <w:szCs w:val="24"/>
        </w:rPr>
        <w:t>v</w:t>
      </w:r>
      <w:r>
        <w:rPr>
          <w:spacing w:val="-1"/>
          <w:sz w:val="24"/>
          <w:szCs w:val="24"/>
        </w:rPr>
        <w:t>a</w:t>
      </w:r>
      <w:r>
        <w:rPr>
          <w:sz w:val="24"/>
          <w:szCs w:val="24"/>
        </w:rPr>
        <w:t>lue of</w:t>
      </w:r>
      <w:r>
        <w:rPr>
          <w:spacing w:val="1"/>
          <w:sz w:val="24"/>
          <w:szCs w:val="24"/>
        </w:rPr>
        <w:t xml:space="preserve"> </w:t>
      </w:r>
      <w:r>
        <w:rPr>
          <w:spacing w:val="-1"/>
          <w:sz w:val="24"/>
          <w:szCs w:val="24"/>
        </w:rPr>
        <w:t>a</w:t>
      </w:r>
      <w:r>
        <w:rPr>
          <w:spacing w:val="5"/>
          <w:sz w:val="24"/>
          <w:szCs w:val="24"/>
        </w:rPr>
        <w:t>n</w:t>
      </w:r>
      <w:r>
        <w:rPr>
          <w:sz w:val="24"/>
          <w:szCs w:val="24"/>
        </w:rPr>
        <w:t>y</w:t>
      </w:r>
      <w:r>
        <w:rPr>
          <w:spacing w:val="-2"/>
          <w:sz w:val="24"/>
          <w:szCs w:val="24"/>
        </w:rPr>
        <w:t xml:space="preserve"> </w:t>
      </w:r>
      <w:r>
        <w:rPr>
          <w:sz w:val="24"/>
          <w:szCs w:val="24"/>
        </w:rPr>
        <w:t>stock h</w:t>
      </w:r>
      <w:r>
        <w:rPr>
          <w:spacing w:val="-1"/>
          <w:sz w:val="24"/>
          <w:szCs w:val="24"/>
        </w:rPr>
        <w:t>a</w:t>
      </w:r>
      <w:r>
        <w:rPr>
          <w:sz w:val="24"/>
          <w:szCs w:val="24"/>
        </w:rPr>
        <w:t>ving a</w:t>
      </w:r>
      <w:r>
        <w:rPr>
          <w:spacing w:val="-1"/>
          <w:sz w:val="24"/>
          <w:szCs w:val="24"/>
        </w:rPr>
        <w:t xml:space="preserve"> </w:t>
      </w:r>
      <w:r>
        <w:rPr>
          <w:sz w:val="24"/>
          <w:szCs w:val="24"/>
        </w:rPr>
        <w:t>p</w:t>
      </w:r>
      <w:r>
        <w:rPr>
          <w:spacing w:val="-1"/>
          <w:sz w:val="24"/>
          <w:szCs w:val="24"/>
        </w:rPr>
        <w:t>a</w:t>
      </w:r>
      <w:r>
        <w:rPr>
          <w:sz w:val="24"/>
          <w:szCs w:val="24"/>
        </w:rPr>
        <w:t xml:space="preserve">r </w:t>
      </w:r>
      <w:r>
        <w:rPr>
          <w:spacing w:val="1"/>
          <w:sz w:val="24"/>
          <w:szCs w:val="24"/>
        </w:rPr>
        <w:t>o</w:t>
      </w:r>
      <w:r>
        <w:rPr>
          <w:sz w:val="24"/>
          <w:szCs w:val="24"/>
        </w:rPr>
        <w:t>r</w:t>
      </w:r>
      <w:r>
        <w:rPr>
          <w:spacing w:val="1"/>
          <w:sz w:val="24"/>
          <w:szCs w:val="24"/>
        </w:rPr>
        <w:t xml:space="preserve"> </w:t>
      </w:r>
      <w:r>
        <w:rPr>
          <w:sz w:val="24"/>
          <w:szCs w:val="24"/>
        </w:rPr>
        <w:t>st</w:t>
      </w:r>
      <w:r>
        <w:rPr>
          <w:spacing w:val="2"/>
          <w:sz w:val="24"/>
          <w:szCs w:val="24"/>
        </w:rPr>
        <w:t>a</w:t>
      </w:r>
      <w:r>
        <w:rPr>
          <w:sz w:val="24"/>
          <w:szCs w:val="24"/>
        </w:rPr>
        <w:t>ted v</w:t>
      </w:r>
      <w:r>
        <w:rPr>
          <w:spacing w:val="-1"/>
          <w:sz w:val="24"/>
          <w:szCs w:val="24"/>
        </w:rPr>
        <w:t>a</w:t>
      </w:r>
      <w:r>
        <w:rPr>
          <w:sz w:val="24"/>
          <w:szCs w:val="24"/>
        </w:rPr>
        <w:t>lue, the</w:t>
      </w:r>
      <w:r>
        <w:rPr>
          <w:spacing w:val="-1"/>
          <w:sz w:val="24"/>
          <w:szCs w:val="24"/>
        </w:rPr>
        <w:t xml:space="preserve"> </w:t>
      </w:r>
      <w:r>
        <w:rPr>
          <w:sz w:val="24"/>
          <w:szCs w:val="24"/>
        </w:rPr>
        <w:t>dif</w:t>
      </w:r>
      <w:r>
        <w:rPr>
          <w:spacing w:val="1"/>
          <w:sz w:val="24"/>
          <w:szCs w:val="24"/>
        </w:rPr>
        <w:t>f</w:t>
      </w:r>
      <w:r>
        <w:rPr>
          <w:spacing w:val="-1"/>
          <w:sz w:val="24"/>
          <w:szCs w:val="24"/>
        </w:rPr>
        <w:t>e</w:t>
      </w:r>
      <w:r>
        <w:rPr>
          <w:sz w:val="24"/>
          <w:szCs w:val="24"/>
        </w:rPr>
        <w:t>r</w:t>
      </w:r>
      <w:r>
        <w:rPr>
          <w:spacing w:val="-2"/>
          <w:sz w:val="24"/>
          <w:szCs w:val="24"/>
        </w:rPr>
        <w:t>e</w:t>
      </w:r>
      <w:r>
        <w:rPr>
          <w:spacing w:val="2"/>
          <w:sz w:val="24"/>
          <w:szCs w:val="24"/>
        </w:rPr>
        <w:t>n</w:t>
      </w:r>
      <w:r>
        <w:rPr>
          <w:spacing w:val="-1"/>
          <w:sz w:val="24"/>
          <w:szCs w:val="24"/>
        </w:rPr>
        <w:t>c</w:t>
      </w:r>
      <w:r>
        <w:rPr>
          <w:sz w:val="24"/>
          <w:szCs w:val="24"/>
        </w:rPr>
        <w:t>e</w:t>
      </w:r>
      <w:r>
        <w:rPr>
          <w:spacing w:val="1"/>
          <w:sz w:val="24"/>
          <w:szCs w:val="24"/>
        </w:rPr>
        <w:t xml:space="preserve"> </w:t>
      </w:r>
      <w:r>
        <w:rPr>
          <w:sz w:val="24"/>
          <w:szCs w:val="24"/>
        </w:rPr>
        <w:t xml:space="preserve">shall be </w:t>
      </w:r>
      <w:r>
        <w:rPr>
          <w:spacing w:val="-1"/>
          <w:sz w:val="24"/>
          <w:szCs w:val="24"/>
        </w:rPr>
        <w:t>c</w:t>
      </w:r>
      <w:r>
        <w:rPr>
          <w:sz w:val="24"/>
          <w:szCs w:val="24"/>
        </w:rPr>
        <w:t>r</w:t>
      </w:r>
      <w:r>
        <w:rPr>
          <w:spacing w:val="-2"/>
          <w:sz w:val="24"/>
          <w:szCs w:val="24"/>
        </w:rPr>
        <w:t>e</w:t>
      </w:r>
      <w:r>
        <w:rPr>
          <w:sz w:val="24"/>
          <w:szCs w:val="24"/>
        </w:rPr>
        <w:t>di</w:t>
      </w:r>
      <w:r>
        <w:rPr>
          <w:spacing w:val="1"/>
          <w:sz w:val="24"/>
          <w:szCs w:val="24"/>
        </w:rPr>
        <w:t>t</w:t>
      </w:r>
      <w:r>
        <w:rPr>
          <w:spacing w:val="-1"/>
          <w:sz w:val="24"/>
          <w:szCs w:val="24"/>
        </w:rPr>
        <w:t>e</w:t>
      </w:r>
      <w:r>
        <w:rPr>
          <w:sz w:val="24"/>
          <w:szCs w:val="24"/>
        </w:rPr>
        <w:t xml:space="preserve">d or </w:t>
      </w:r>
      <w:r>
        <w:rPr>
          <w:spacing w:val="1"/>
          <w:sz w:val="24"/>
          <w:szCs w:val="24"/>
        </w:rPr>
        <w:t>d</w:t>
      </w:r>
      <w:r>
        <w:rPr>
          <w:spacing w:val="-1"/>
          <w:sz w:val="24"/>
          <w:szCs w:val="24"/>
        </w:rPr>
        <w:t>e</w:t>
      </w:r>
      <w:r>
        <w:rPr>
          <w:sz w:val="24"/>
          <w:szCs w:val="24"/>
        </w:rPr>
        <w:t>bi</w:t>
      </w:r>
      <w:r>
        <w:rPr>
          <w:spacing w:val="1"/>
          <w:sz w:val="24"/>
          <w:szCs w:val="24"/>
        </w:rPr>
        <w:t>t</w:t>
      </w:r>
      <w:r>
        <w:rPr>
          <w:spacing w:val="-1"/>
          <w:sz w:val="24"/>
          <w:szCs w:val="24"/>
        </w:rPr>
        <w:t>e</w:t>
      </w:r>
      <w:r>
        <w:rPr>
          <w:sz w:val="24"/>
          <w:szCs w:val="24"/>
        </w:rPr>
        <w:t xml:space="preserve">d, </w:t>
      </w:r>
      <w:r>
        <w:rPr>
          <w:spacing w:val="-1"/>
          <w:sz w:val="24"/>
          <w:szCs w:val="24"/>
        </w:rPr>
        <w:t>a</w:t>
      </w:r>
      <w:r>
        <w:rPr>
          <w:sz w:val="24"/>
          <w:szCs w:val="24"/>
        </w:rPr>
        <w:t>s t</w:t>
      </w:r>
      <w:r>
        <w:rPr>
          <w:spacing w:val="3"/>
          <w:sz w:val="24"/>
          <w:szCs w:val="24"/>
        </w:rPr>
        <w:t>h</w:t>
      </w:r>
      <w:r>
        <w:rPr>
          <w:sz w:val="24"/>
          <w:szCs w:val="24"/>
        </w:rPr>
        <w:t>e</w:t>
      </w:r>
      <w:r>
        <w:rPr>
          <w:spacing w:val="-1"/>
          <w:sz w:val="24"/>
          <w:szCs w:val="24"/>
        </w:rPr>
        <w:t xml:space="preserve"> ca</w:t>
      </w:r>
      <w:r>
        <w:rPr>
          <w:sz w:val="24"/>
          <w:szCs w:val="24"/>
        </w:rPr>
        <w:t>se</w:t>
      </w:r>
      <w:r>
        <w:rPr>
          <w:spacing w:val="-1"/>
          <w:sz w:val="24"/>
          <w:szCs w:val="24"/>
        </w:rPr>
        <w:t xml:space="preserve"> </w:t>
      </w:r>
      <w:r>
        <w:rPr>
          <w:spacing w:val="3"/>
          <w:sz w:val="24"/>
          <w:szCs w:val="24"/>
        </w:rPr>
        <w:t>m</w:t>
      </w:r>
      <w:r>
        <w:rPr>
          <w:spacing w:val="4"/>
          <w:sz w:val="24"/>
          <w:szCs w:val="24"/>
        </w:rPr>
        <w:t>a</w:t>
      </w:r>
      <w:r>
        <w:rPr>
          <w:sz w:val="24"/>
          <w:szCs w:val="24"/>
        </w:rPr>
        <w:t>y</w:t>
      </w:r>
      <w:r>
        <w:rPr>
          <w:spacing w:val="-5"/>
          <w:sz w:val="24"/>
          <w:szCs w:val="24"/>
        </w:rPr>
        <w:t xml:space="preserve"> </w:t>
      </w:r>
      <w:r>
        <w:rPr>
          <w:sz w:val="24"/>
          <w:szCs w:val="24"/>
        </w:rPr>
        <w:t>b</w:t>
      </w:r>
      <w:r>
        <w:rPr>
          <w:spacing w:val="-1"/>
          <w:sz w:val="24"/>
          <w:szCs w:val="24"/>
        </w:rPr>
        <w:t>e</w:t>
      </w:r>
      <w:r>
        <w:rPr>
          <w:sz w:val="24"/>
          <w:szCs w:val="24"/>
        </w:rPr>
        <w:t xml:space="preserve">, to </w:t>
      </w:r>
      <w:r>
        <w:rPr>
          <w:spacing w:val="1"/>
          <w:sz w:val="24"/>
          <w:szCs w:val="24"/>
        </w:rPr>
        <w:t>t</w:t>
      </w:r>
      <w:r>
        <w:rPr>
          <w:sz w:val="24"/>
          <w:szCs w:val="24"/>
        </w:rPr>
        <w:t>he</w:t>
      </w:r>
      <w:r>
        <w:rPr>
          <w:spacing w:val="-1"/>
          <w:sz w:val="24"/>
          <w:szCs w:val="24"/>
        </w:rPr>
        <w:t xml:space="preserve"> </w:t>
      </w:r>
      <w:r>
        <w:rPr>
          <w:sz w:val="24"/>
          <w:szCs w:val="24"/>
        </w:rPr>
        <w:t>dis</w:t>
      </w:r>
      <w:r>
        <w:rPr>
          <w:spacing w:val="2"/>
          <w:sz w:val="24"/>
          <w:szCs w:val="24"/>
        </w:rPr>
        <w:t>c</w:t>
      </w:r>
      <w:r>
        <w:rPr>
          <w:sz w:val="24"/>
          <w:szCs w:val="24"/>
        </w:rPr>
        <w:t>ount or p</w:t>
      </w:r>
      <w:r>
        <w:rPr>
          <w:spacing w:val="-1"/>
          <w:sz w:val="24"/>
          <w:szCs w:val="24"/>
        </w:rPr>
        <w:t>re</w:t>
      </w:r>
      <w:r>
        <w:rPr>
          <w:sz w:val="24"/>
          <w:szCs w:val="24"/>
        </w:rPr>
        <w:t>m</w:t>
      </w:r>
      <w:r>
        <w:rPr>
          <w:spacing w:val="1"/>
          <w:sz w:val="24"/>
          <w:szCs w:val="24"/>
        </w:rPr>
        <w:t>i</w:t>
      </w:r>
      <w:r>
        <w:rPr>
          <w:sz w:val="24"/>
          <w:szCs w:val="24"/>
        </w:rPr>
        <w:t>um a</w:t>
      </w:r>
      <w:r>
        <w:rPr>
          <w:spacing w:val="-1"/>
          <w:sz w:val="24"/>
          <w:szCs w:val="24"/>
        </w:rPr>
        <w:t>cc</w:t>
      </w:r>
      <w:r>
        <w:rPr>
          <w:sz w:val="24"/>
          <w:szCs w:val="24"/>
        </w:rPr>
        <w:t>ount</w:t>
      </w:r>
      <w:r>
        <w:rPr>
          <w:spacing w:val="3"/>
          <w:sz w:val="24"/>
          <w:szCs w:val="24"/>
        </w:rPr>
        <w:t xml:space="preserve"> </w:t>
      </w:r>
      <w:r>
        <w:rPr>
          <w:spacing w:val="-1"/>
          <w:sz w:val="24"/>
          <w:szCs w:val="24"/>
        </w:rPr>
        <w:t>f</w:t>
      </w:r>
      <w:r>
        <w:rPr>
          <w:sz w:val="24"/>
          <w:szCs w:val="24"/>
        </w:rPr>
        <w:t>or</w:t>
      </w:r>
      <w:r>
        <w:rPr>
          <w:spacing w:val="-1"/>
          <w:sz w:val="24"/>
          <w:szCs w:val="24"/>
        </w:rPr>
        <w:t xml:space="preserve"> </w:t>
      </w:r>
      <w:r>
        <w:rPr>
          <w:sz w:val="24"/>
          <w:szCs w:val="24"/>
        </w:rPr>
        <w:t>the p</w:t>
      </w:r>
      <w:r>
        <w:rPr>
          <w:spacing w:val="-1"/>
          <w:sz w:val="24"/>
          <w:szCs w:val="24"/>
        </w:rPr>
        <w:t>a</w:t>
      </w:r>
      <w:r>
        <w:rPr>
          <w:sz w:val="24"/>
          <w:szCs w:val="24"/>
        </w:rPr>
        <w:t>rticul</w:t>
      </w:r>
      <w:r>
        <w:rPr>
          <w:spacing w:val="-1"/>
          <w:sz w:val="24"/>
          <w:szCs w:val="24"/>
        </w:rPr>
        <w:t>a</w:t>
      </w:r>
      <w:r>
        <w:rPr>
          <w:sz w:val="24"/>
          <w:szCs w:val="24"/>
        </w:rPr>
        <w:t>r</w:t>
      </w:r>
      <w:r>
        <w:rPr>
          <w:spacing w:val="1"/>
          <w:sz w:val="24"/>
          <w:szCs w:val="24"/>
        </w:rPr>
        <w:t xml:space="preserve"> </w:t>
      </w:r>
      <w:r>
        <w:rPr>
          <w:spacing w:val="-1"/>
          <w:sz w:val="24"/>
          <w:szCs w:val="24"/>
        </w:rPr>
        <w:t>c</w:t>
      </w:r>
      <w:r>
        <w:rPr>
          <w:sz w:val="24"/>
          <w:szCs w:val="24"/>
        </w:rPr>
        <w:t xml:space="preserve">lass </w:t>
      </w:r>
      <w:r>
        <w:rPr>
          <w:spacing w:val="-1"/>
          <w:sz w:val="24"/>
          <w:szCs w:val="24"/>
        </w:rPr>
        <w:t>a</w:t>
      </w:r>
      <w:r>
        <w:rPr>
          <w:sz w:val="24"/>
          <w:szCs w:val="24"/>
        </w:rPr>
        <w:t>nd s</w:t>
      </w:r>
      <w:r>
        <w:rPr>
          <w:spacing w:val="1"/>
          <w:sz w:val="24"/>
          <w:szCs w:val="24"/>
        </w:rPr>
        <w:t>e</w:t>
      </w:r>
      <w:r>
        <w:rPr>
          <w:sz w:val="24"/>
          <w:szCs w:val="24"/>
        </w:rPr>
        <w:t>ri</w:t>
      </w:r>
      <w:r>
        <w:rPr>
          <w:spacing w:val="1"/>
          <w:sz w:val="24"/>
          <w:szCs w:val="24"/>
        </w:rPr>
        <w:t>e</w:t>
      </w:r>
      <w:r>
        <w:rPr>
          <w:sz w:val="24"/>
          <w:szCs w:val="24"/>
        </w:rPr>
        <w:t>s.</w:t>
      </w:r>
    </w:p>
    <w:p w:rsidR="00275235" w:rsidRDefault="00275235" w:rsidP="00275235">
      <w:pPr>
        <w:ind w:right="363" w:firstLine="450"/>
        <w:rPr>
          <w:sz w:val="24"/>
          <w:szCs w:val="24"/>
        </w:rPr>
      </w:pPr>
      <w:r>
        <w:rPr>
          <w:spacing w:val="1"/>
          <w:sz w:val="24"/>
          <w:szCs w:val="24"/>
        </w:rPr>
        <w:t>C</w:t>
      </w:r>
      <w:r>
        <w:rPr>
          <w:sz w:val="24"/>
          <w:szCs w:val="24"/>
        </w:rPr>
        <w:t xml:space="preserve">. </w:t>
      </w:r>
      <w:r>
        <w:rPr>
          <w:spacing w:val="19"/>
          <w:sz w:val="24"/>
          <w:szCs w:val="24"/>
        </w:rPr>
        <w:t xml:space="preserve"> </w:t>
      </w:r>
      <w:r>
        <w:rPr>
          <w:spacing w:val="1"/>
          <w:sz w:val="24"/>
          <w:szCs w:val="24"/>
        </w:rPr>
        <w:t>W</w:t>
      </w:r>
      <w:r>
        <w:rPr>
          <w:sz w:val="24"/>
          <w:szCs w:val="24"/>
        </w:rPr>
        <w:t>h</w:t>
      </w:r>
      <w:r>
        <w:rPr>
          <w:spacing w:val="-1"/>
          <w:sz w:val="24"/>
          <w:szCs w:val="24"/>
        </w:rPr>
        <w:t>e</w:t>
      </w:r>
      <w:r>
        <w:rPr>
          <w:sz w:val="24"/>
          <w:szCs w:val="24"/>
        </w:rPr>
        <w:t xml:space="preserve">n </w:t>
      </w:r>
      <w:r>
        <w:rPr>
          <w:spacing w:val="-1"/>
          <w:sz w:val="24"/>
          <w:szCs w:val="24"/>
        </w:rPr>
        <w:t>ca</w:t>
      </w:r>
      <w:r>
        <w:rPr>
          <w:sz w:val="24"/>
          <w:szCs w:val="24"/>
        </w:rPr>
        <w:t>pi</w:t>
      </w:r>
      <w:r>
        <w:rPr>
          <w:spacing w:val="1"/>
          <w:sz w:val="24"/>
          <w:szCs w:val="24"/>
        </w:rPr>
        <w:t>t</w:t>
      </w:r>
      <w:r>
        <w:rPr>
          <w:spacing w:val="-1"/>
          <w:sz w:val="24"/>
          <w:szCs w:val="24"/>
        </w:rPr>
        <w:t>a</w:t>
      </w:r>
      <w:r>
        <w:rPr>
          <w:sz w:val="24"/>
          <w:szCs w:val="24"/>
        </w:rPr>
        <w:t>l s</w:t>
      </w:r>
      <w:r>
        <w:rPr>
          <w:spacing w:val="1"/>
          <w:sz w:val="24"/>
          <w:szCs w:val="24"/>
        </w:rPr>
        <w:t>t</w:t>
      </w:r>
      <w:r>
        <w:rPr>
          <w:sz w:val="24"/>
          <w:szCs w:val="24"/>
        </w:rPr>
        <w:t>o</w:t>
      </w:r>
      <w:r>
        <w:rPr>
          <w:spacing w:val="-1"/>
          <w:sz w:val="24"/>
          <w:szCs w:val="24"/>
        </w:rPr>
        <w:t>c</w:t>
      </w:r>
      <w:r>
        <w:rPr>
          <w:sz w:val="24"/>
          <w:szCs w:val="24"/>
        </w:rPr>
        <w:t>k is r</w:t>
      </w:r>
      <w:r>
        <w:rPr>
          <w:spacing w:val="-1"/>
          <w:sz w:val="24"/>
          <w:szCs w:val="24"/>
        </w:rPr>
        <w:t>e</w:t>
      </w:r>
      <w:r>
        <w:rPr>
          <w:sz w:val="24"/>
          <w:szCs w:val="24"/>
        </w:rPr>
        <w:t>t</w:t>
      </w:r>
      <w:r>
        <w:rPr>
          <w:spacing w:val="1"/>
          <w:sz w:val="24"/>
          <w:szCs w:val="24"/>
        </w:rPr>
        <w:t>i</w:t>
      </w:r>
      <w:r>
        <w:rPr>
          <w:sz w:val="24"/>
          <w:szCs w:val="24"/>
        </w:rPr>
        <w:t>r</w:t>
      </w:r>
      <w:r>
        <w:rPr>
          <w:spacing w:val="-2"/>
          <w:sz w:val="24"/>
          <w:szCs w:val="24"/>
        </w:rPr>
        <w:t>e</w:t>
      </w:r>
      <w:r>
        <w:rPr>
          <w:sz w:val="24"/>
          <w:szCs w:val="24"/>
        </w:rPr>
        <w:t xml:space="preserve">d </w:t>
      </w:r>
      <w:r>
        <w:rPr>
          <w:spacing w:val="-1"/>
          <w:sz w:val="24"/>
          <w:szCs w:val="24"/>
        </w:rPr>
        <w:t>a</w:t>
      </w:r>
      <w:r>
        <w:rPr>
          <w:sz w:val="24"/>
          <w:szCs w:val="24"/>
        </w:rPr>
        <w:t xml:space="preserve">nd </w:t>
      </w:r>
      <w:r>
        <w:rPr>
          <w:spacing w:val="1"/>
          <w:sz w:val="24"/>
          <w:szCs w:val="24"/>
        </w:rPr>
        <w:t>c</w:t>
      </w:r>
      <w:r>
        <w:rPr>
          <w:spacing w:val="-1"/>
          <w:sz w:val="24"/>
          <w:szCs w:val="24"/>
        </w:rPr>
        <w:t>a</w:t>
      </w:r>
      <w:r>
        <w:rPr>
          <w:sz w:val="24"/>
          <w:szCs w:val="24"/>
        </w:rPr>
        <w:t>n</w:t>
      </w:r>
      <w:r>
        <w:rPr>
          <w:spacing w:val="1"/>
          <w:sz w:val="24"/>
          <w:szCs w:val="24"/>
        </w:rPr>
        <w:t>c</w:t>
      </w:r>
      <w:r>
        <w:rPr>
          <w:spacing w:val="-1"/>
          <w:sz w:val="24"/>
          <w:szCs w:val="24"/>
        </w:rPr>
        <w:t>e</w:t>
      </w:r>
      <w:r>
        <w:rPr>
          <w:sz w:val="24"/>
          <w:szCs w:val="24"/>
        </w:rPr>
        <w:t>led, th</w:t>
      </w:r>
      <w:r>
        <w:rPr>
          <w:spacing w:val="-1"/>
          <w:sz w:val="24"/>
          <w:szCs w:val="24"/>
        </w:rPr>
        <w:t>e</w:t>
      </w:r>
      <w:r>
        <w:rPr>
          <w:sz w:val="24"/>
          <w:szCs w:val="24"/>
        </w:rPr>
        <w:t>se</w:t>
      </w:r>
      <w:r>
        <w:rPr>
          <w:spacing w:val="1"/>
          <w:sz w:val="24"/>
          <w:szCs w:val="24"/>
        </w:rPr>
        <w:t xml:space="preserve"> a</w:t>
      </w:r>
      <w:r>
        <w:rPr>
          <w:spacing w:val="-1"/>
          <w:sz w:val="24"/>
          <w:szCs w:val="24"/>
        </w:rPr>
        <w:t>cc</w:t>
      </w:r>
      <w:r>
        <w:rPr>
          <w:sz w:val="24"/>
          <w:szCs w:val="24"/>
        </w:rPr>
        <w:t xml:space="preserve">ounts shall be </w:t>
      </w:r>
      <w:r>
        <w:rPr>
          <w:spacing w:val="-2"/>
          <w:sz w:val="24"/>
          <w:szCs w:val="24"/>
        </w:rPr>
        <w:t>c</w:t>
      </w:r>
      <w:r>
        <w:rPr>
          <w:spacing w:val="2"/>
          <w:sz w:val="24"/>
          <w:szCs w:val="24"/>
        </w:rPr>
        <w:t>h</w:t>
      </w:r>
      <w:r>
        <w:rPr>
          <w:spacing w:val="-1"/>
          <w:sz w:val="24"/>
          <w:szCs w:val="24"/>
        </w:rPr>
        <w:t>a</w:t>
      </w:r>
      <w:r>
        <w:rPr>
          <w:spacing w:val="1"/>
          <w:sz w:val="24"/>
          <w:szCs w:val="24"/>
        </w:rPr>
        <w:t>r</w:t>
      </w:r>
      <w:r>
        <w:rPr>
          <w:spacing w:val="-2"/>
          <w:sz w:val="24"/>
          <w:szCs w:val="24"/>
        </w:rPr>
        <w:t>g</w:t>
      </w:r>
      <w:r>
        <w:rPr>
          <w:spacing w:val="-1"/>
          <w:sz w:val="24"/>
          <w:szCs w:val="24"/>
        </w:rPr>
        <w:t>e</w:t>
      </w:r>
      <w:r>
        <w:rPr>
          <w:sz w:val="24"/>
          <w:szCs w:val="24"/>
        </w:rPr>
        <w:t>d</w:t>
      </w:r>
      <w:r>
        <w:rPr>
          <w:spacing w:val="2"/>
          <w:sz w:val="24"/>
          <w:szCs w:val="24"/>
        </w:rPr>
        <w:t xml:space="preserve"> </w:t>
      </w:r>
      <w:r>
        <w:rPr>
          <w:sz w:val="24"/>
          <w:szCs w:val="24"/>
        </w:rPr>
        <w:t xml:space="preserve">with the </w:t>
      </w:r>
      <w:r>
        <w:rPr>
          <w:spacing w:val="-1"/>
          <w:sz w:val="24"/>
          <w:szCs w:val="24"/>
        </w:rPr>
        <w:t>a</w:t>
      </w:r>
      <w:r>
        <w:rPr>
          <w:sz w:val="24"/>
          <w:szCs w:val="24"/>
        </w:rPr>
        <w:t>mount</w:t>
      </w:r>
      <w:r>
        <w:rPr>
          <w:spacing w:val="1"/>
          <w:sz w:val="24"/>
          <w:szCs w:val="24"/>
        </w:rPr>
        <w:t xml:space="preserve"> </w:t>
      </w:r>
      <w:r>
        <w:rPr>
          <w:spacing w:val="-1"/>
          <w:sz w:val="24"/>
          <w:szCs w:val="24"/>
        </w:rPr>
        <w:t>a</w:t>
      </w:r>
      <w:r>
        <w:rPr>
          <w:sz w:val="24"/>
          <w:szCs w:val="24"/>
        </w:rPr>
        <w:t>t which su</w:t>
      </w:r>
      <w:r>
        <w:rPr>
          <w:spacing w:val="-1"/>
          <w:sz w:val="24"/>
          <w:szCs w:val="24"/>
        </w:rPr>
        <w:t>c</w:t>
      </w:r>
      <w:r>
        <w:rPr>
          <w:sz w:val="24"/>
          <w:szCs w:val="24"/>
        </w:rPr>
        <w:t>h</w:t>
      </w:r>
      <w:r>
        <w:rPr>
          <w:spacing w:val="3"/>
          <w:sz w:val="24"/>
          <w:szCs w:val="24"/>
        </w:rPr>
        <w:t xml:space="preserve"> </w:t>
      </w:r>
      <w:r>
        <w:rPr>
          <w:sz w:val="24"/>
          <w:szCs w:val="24"/>
        </w:rPr>
        <w:t>stock is c</w:t>
      </w:r>
      <w:r>
        <w:rPr>
          <w:spacing w:val="-1"/>
          <w:sz w:val="24"/>
          <w:szCs w:val="24"/>
        </w:rPr>
        <w:t>a</w:t>
      </w:r>
      <w:r>
        <w:rPr>
          <w:sz w:val="24"/>
          <w:szCs w:val="24"/>
        </w:rPr>
        <w:t>r</w:t>
      </w:r>
      <w:r>
        <w:rPr>
          <w:spacing w:val="-1"/>
          <w:sz w:val="24"/>
          <w:szCs w:val="24"/>
        </w:rPr>
        <w:t>r</w:t>
      </w:r>
      <w:r>
        <w:rPr>
          <w:sz w:val="24"/>
          <w:szCs w:val="24"/>
        </w:rPr>
        <w:t xml:space="preserve">ied </w:t>
      </w:r>
      <w:r>
        <w:rPr>
          <w:spacing w:val="2"/>
          <w:sz w:val="24"/>
          <w:szCs w:val="24"/>
        </w:rPr>
        <w:t>h</w:t>
      </w:r>
      <w:r>
        <w:rPr>
          <w:spacing w:val="-1"/>
          <w:sz w:val="24"/>
          <w:szCs w:val="24"/>
        </w:rPr>
        <w:t>e</w:t>
      </w:r>
      <w:r>
        <w:rPr>
          <w:sz w:val="24"/>
          <w:szCs w:val="24"/>
        </w:rPr>
        <w:t>r</w:t>
      </w:r>
      <w:r>
        <w:rPr>
          <w:spacing w:val="-2"/>
          <w:sz w:val="24"/>
          <w:szCs w:val="24"/>
        </w:rPr>
        <w:t>e</w:t>
      </w:r>
      <w:r>
        <w:rPr>
          <w:sz w:val="24"/>
          <w:szCs w:val="24"/>
        </w:rPr>
        <w:t>in.</w:t>
      </w:r>
    </w:p>
    <w:p w:rsidR="00275235" w:rsidRDefault="00275235" w:rsidP="00275235">
      <w:pPr>
        <w:ind w:right="463" w:firstLine="450"/>
        <w:rPr>
          <w:sz w:val="24"/>
          <w:szCs w:val="24"/>
        </w:rPr>
      </w:pPr>
      <w:r>
        <w:rPr>
          <w:sz w:val="24"/>
          <w:szCs w:val="24"/>
        </w:rPr>
        <w:t xml:space="preserve">D. </w:t>
      </w:r>
      <w:r>
        <w:rPr>
          <w:spacing w:val="7"/>
          <w:sz w:val="24"/>
          <w:szCs w:val="24"/>
        </w:rPr>
        <w:t xml:space="preserve"> </w:t>
      </w:r>
      <w:r>
        <w:rPr>
          <w:sz w:val="24"/>
          <w:szCs w:val="24"/>
        </w:rPr>
        <w:t>A s</w:t>
      </w:r>
      <w:r>
        <w:rPr>
          <w:spacing w:val="-1"/>
          <w:sz w:val="24"/>
          <w:szCs w:val="24"/>
        </w:rPr>
        <w:t>e</w:t>
      </w:r>
      <w:r>
        <w:rPr>
          <w:sz w:val="24"/>
          <w:szCs w:val="24"/>
        </w:rPr>
        <w:t>p</w:t>
      </w:r>
      <w:r>
        <w:rPr>
          <w:spacing w:val="-1"/>
          <w:sz w:val="24"/>
          <w:szCs w:val="24"/>
        </w:rPr>
        <w:t>a</w:t>
      </w:r>
      <w:r>
        <w:rPr>
          <w:spacing w:val="1"/>
          <w:sz w:val="24"/>
          <w:szCs w:val="24"/>
        </w:rPr>
        <w:t>r</w:t>
      </w:r>
      <w:r>
        <w:rPr>
          <w:spacing w:val="-1"/>
          <w:sz w:val="24"/>
          <w:szCs w:val="24"/>
        </w:rPr>
        <w:t>a</w:t>
      </w:r>
      <w:r>
        <w:rPr>
          <w:sz w:val="24"/>
          <w:szCs w:val="24"/>
        </w:rPr>
        <w:t>te l</w:t>
      </w:r>
      <w:r>
        <w:rPr>
          <w:spacing w:val="-1"/>
          <w:sz w:val="24"/>
          <w:szCs w:val="24"/>
        </w:rPr>
        <w:t>e</w:t>
      </w:r>
      <w:r>
        <w:rPr>
          <w:spacing w:val="2"/>
          <w:sz w:val="24"/>
          <w:szCs w:val="24"/>
        </w:rPr>
        <w:t>d</w:t>
      </w:r>
      <w:r>
        <w:rPr>
          <w:spacing w:val="-2"/>
          <w:sz w:val="24"/>
          <w:szCs w:val="24"/>
        </w:rPr>
        <w:t>g</w:t>
      </w:r>
      <w:r>
        <w:rPr>
          <w:spacing w:val="1"/>
          <w:sz w:val="24"/>
          <w:szCs w:val="24"/>
        </w:rPr>
        <w:t>e</w:t>
      </w:r>
      <w:r>
        <w:rPr>
          <w:sz w:val="24"/>
          <w:szCs w:val="24"/>
        </w:rPr>
        <w:t xml:space="preserve">r </w:t>
      </w:r>
      <w:r>
        <w:rPr>
          <w:spacing w:val="-2"/>
          <w:sz w:val="24"/>
          <w:szCs w:val="24"/>
        </w:rPr>
        <w:t>a</w:t>
      </w:r>
      <w:r>
        <w:rPr>
          <w:spacing w:val="1"/>
          <w:sz w:val="24"/>
          <w:szCs w:val="24"/>
        </w:rPr>
        <w:t>c</w:t>
      </w:r>
      <w:r>
        <w:rPr>
          <w:spacing w:val="-1"/>
          <w:sz w:val="24"/>
          <w:szCs w:val="24"/>
        </w:rPr>
        <w:t>c</w:t>
      </w:r>
      <w:r>
        <w:rPr>
          <w:sz w:val="24"/>
          <w:szCs w:val="24"/>
        </w:rPr>
        <w:t>ou</w:t>
      </w:r>
      <w:r>
        <w:rPr>
          <w:spacing w:val="2"/>
          <w:sz w:val="24"/>
          <w:szCs w:val="24"/>
        </w:rPr>
        <w:t>n</w:t>
      </w:r>
      <w:r>
        <w:rPr>
          <w:sz w:val="24"/>
          <w:szCs w:val="24"/>
        </w:rPr>
        <w:t>t, wi</w:t>
      </w:r>
      <w:r>
        <w:rPr>
          <w:spacing w:val="1"/>
          <w:sz w:val="24"/>
          <w:szCs w:val="24"/>
        </w:rPr>
        <w:t>t</w:t>
      </w:r>
      <w:r>
        <w:rPr>
          <w:sz w:val="24"/>
          <w:szCs w:val="24"/>
        </w:rPr>
        <w:t>h a</w:t>
      </w:r>
      <w:r>
        <w:rPr>
          <w:spacing w:val="-1"/>
          <w:sz w:val="24"/>
          <w:szCs w:val="24"/>
        </w:rPr>
        <w:t xml:space="preserve"> </w:t>
      </w:r>
      <w:r>
        <w:rPr>
          <w:sz w:val="24"/>
          <w:szCs w:val="24"/>
        </w:rPr>
        <w:t>d</w:t>
      </w:r>
      <w:r>
        <w:rPr>
          <w:spacing w:val="-1"/>
          <w:sz w:val="24"/>
          <w:szCs w:val="24"/>
        </w:rPr>
        <w:t>e</w:t>
      </w:r>
      <w:r>
        <w:rPr>
          <w:sz w:val="24"/>
          <w:szCs w:val="24"/>
        </w:rPr>
        <w:t>s</w:t>
      </w:r>
      <w:r>
        <w:rPr>
          <w:spacing w:val="-1"/>
          <w:sz w:val="24"/>
          <w:szCs w:val="24"/>
        </w:rPr>
        <w:t>c</w:t>
      </w:r>
      <w:r>
        <w:rPr>
          <w:sz w:val="24"/>
          <w:szCs w:val="24"/>
        </w:rPr>
        <w:t>ripti</w:t>
      </w:r>
      <w:r>
        <w:rPr>
          <w:spacing w:val="1"/>
          <w:sz w:val="24"/>
          <w:szCs w:val="24"/>
        </w:rPr>
        <w:t>v</w:t>
      </w:r>
      <w:r>
        <w:rPr>
          <w:sz w:val="24"/>
          <w:szCs w:val="24"/>
        </w:rPr>
        <w:t>e</w:t>
      </w:r>
      <w:r>
        <w:rPr>
          <w:spacing w:val="-1"/>
          <w:sz w:val="24"/>
          <w:szCs w:val="24"/>
        </w:rPr>
        <w:t xml:space="preserve"> </w:t>
      </w:r>
      <w:r>
        <w:rPr>
          <w:sz w:val="24"/>
          <w:szCs w:val="24"/>
        </w:rPr>
        <w:t>t</w:t>
      </w:r>
      <w:r>
        <w:rPr>
          <w:spacing w:val="1"/>
          <w:sz w:val="24"/>
          <w:szCs w:val="24"/>
        </w:rPr>
        <w:t>i</w:t>
      </w:r>
      <w:r>
        <w:rPr>
          <w:sz w:val="24"/>
          <w:szCs w:val="24"/>
        </w:rPr>
        <w:t>t</w:t>
      </w:r>
      <w:r>
        <w:rPr>
          <w:spacing w:val="1"/>
          <w:sz w:val="24"/>
          <w:szCs w:val="24"/>
        </w:rPr>
        <w:t>l</w:t>
      </w:r>
      <w:r>
        <w:rPr>
          <w:spacing w:val="-1"/>
          <w:sz w:val="24"/>
          <w:szCs w:val="24"/>
        </w:rPr>
        <w:t>e</w:t>
      </w:r>
      <w:r>
        <w:rPr>
          <w:sz w:val="24"/>
          <w:szCs w:val="24"/>
        </w:rPr>
        <w:t>, shall be m</w:t>
      </w:r>
      <w:r>
        <w:rPr>
          <w:spacing w:val="-1"/>
          <w:sz w:val="24"/>
          <w:szCs w:val="24"/>
        </w:rPr>
        <w:t>a</w:t>
      </w:r>
      <w:r>
        <w:rPr>
          <w:sz w:val="24"/>
          <w:szCs w:val="24"/>
        </w:rPr>
        <w:t>in</w:t>
      </w:r>
      <w:r>
        <w:rPr>
          <w:spacing w:val="1"/>
          <w:sz w:val="24"/>
          <w:szCs w:val="24"/>
        </w:rPr>
        <w:t>t</w:t>
      </w:r>
      <w:r>
        <w:rPr>
          <w:spacing w:val="-1"/>
          <w:sz w:val="24"/>
          <w:szCs w:val="24"/>
        </w:rPr>
        <w:t>a</w:t>
      </w:r>
      <w:r>
        <w:rPr>
          <w:sz w:val="24"/>
          <w:szCs w:val="24"/>
        </w:rPr>
        <w:t xml:space="preserve">ined </w:t>
      </w:r>
      <w:r>
        <w:rPr>
          <w:spacing w:val="-1"/>
          <w:sz w:val="24"/>
          <w:szCs w:val="24"/>
        </w:rPr>
        <w:t>f</w:t>
      </w:r>
      <w:r>
        <w:rPr>
          <w:sz w:val="24"/>
          <w:szCs w:val="24"/>
        </w:rPr>
        <w:t>or</w:t>
      </w:r>
      <w:r>
        <w:rPr>
          <w:spacing w:val="1"/>
          <w:sz w:val="24"/>
          <w:szCs w:val="24"/>
        </w:rPr>
        <w:t xml:space="preserve"> e</w:t>
      </w:r>
      <w:r>
        <w:rPr>
          <w:spacing w:val="-1"/>
          <w:sz w:val="24"/>
          <w:szCs w:val="24"/>
        </w:rPr>
        <w:t>ac</w:t>
      </w:r>
      <w:r>
        <w:rPr>
          <w:sz w:val="24"/>
          <w:szCs w:val="24"/>
        </w:rPr>
        <w:t xml:space="preserve">h </w:t>
      </w:r>
      <w:r>
        <w:rPr>
          <w:spacing w:val="-1"/>
          <w:sz w:val="24"/>
          <w:szCs w:val="24"/>
        </w:rPr>
        <w:t>c</w:t>
      </w:r>
      <w:r>
        <w:rPr>
          <w:sz w:val="24"/>
          <w:szCs w:val="24"/>
        </w:rPr>
        <w:t xml:space="preserve">lass </w:t>
      </w:r>
      <w:r>
        <w:rPr>
          <w:spacing w:val="-1"/>
          <w:sz w:val="24"/>
          <w:szCs w:val="24"/>
        </w:rPr>
        <w:t>a</w:t>
      </w:r>
      <w:r>
        <w:rPr>
          <w:sz w:val="24"/>
          <w:szCs w:val="24"/>
        </w:rPr>
        <w:t>nd s</w:t>
      </w:r>
      <w:r>
        <w:rPr>
          <w:spacing w:val="-1"/>
          <w:sz w:val="24"/>
          <w:szCs w:val="24"/>
        </w:rPr>
        <w:t>e</w:t>
      </w:r>
      <w:r>
        <w:rPr>
          <w:sz w:val="24"/>
          <w:szCs w:val="24"/>
        </w:rPr>
        <w:t>r</w:t>
      </w:r>
      <w:r>
        <w:rPr>
          <w:spacing w:val="2"/>
          <w:sz w:val="24"/>
          <w:szCs w:val="24"/>
        </w:rPr>
        <w:t>i</w:t>
      </w:r>
      <w:r>
        <w:rPr>
          <w:spacing w:val="-1"/>
          <w:sz w:val="24"/>
          <w:szCs w:val="24"/>
        </w:rPr>
        <w:t>e</w:t>
      </w:r>
      <w:r>
        <w:rPr>
          <w:sz w:val="24"/>
          <w:szCs w:val="24"/>
        </w:rPr>
        <w:t>s of stock.</w:t>
      </w:r>
    </w:p>
    <w:p w:rsidR="00275235" w:rsidRDefault="00275235" w:rsidP="00275235">
      <w:pPr>
        <w:spacing w:before="1" w:line="220" w:lineRule="exact"/>
        <w:ind w:right="129" w:firstLine="450"/>
      </w:pPr>
      <w:r>
        <w:t>N</w:t>
      </w:r>
      <w:r>
        <w:rPr>
          <w:spacing w:val="1"/>
        </w:rPr>
        <w:t>o</w:t>
      </w:r>
      <w:r>
        <w:t xml:space="preserve">te </w:t>
      </w:r>
      <w:r w:rsidR="0049643F">
        <w:noBreakHyphen/>
      </w:r>
      <w:r>
        <w:rPr>
          <w:spacing w:val="1"/>
        </w:rPr>
        <w:t>W</w:t>
      </w:r>
      <w:r>
        <w:rPr>
          <w:spacing w:val="-1"/>
        </w:rPr>
        <w:t>h</w:t>
      </w:r>
      <w:r>
        <w:t>en</w:t>
      </w:r>
      <w:r>
        <w:rPr>
          <w:spacing w:val="-12"/>
        </w:rPr>
        <w:t xml:space="preserve"> </w:t>
      </w:r>
      <w:r>
        <w:t>a l</w:t>
      </w:r>
      <w:r>
        <w:rPr>
          <w:spacing w:val="2"/>
        </w:rPr>
        <w:t>e</w:t>
      </w:r>
      <w:r>
        <w:rPr>
          <w:spacing w:val="1"/>
        </w:rPr>
        <w:t>v</w:t>
      </w:r>
      <w:r>
        <w:t>y</w:t>
      </w:r>
      <w:r>
        <w:rPr>
          <w:spacing w:val="-6"/>
        </w:rPr>
        <w:t xml:space="preserve"> </w:t>
      </w:r>
      <w:r>
        <w:rPr>
          <w:spacing w:val="1"/>
        </w:rPr>
        <w:t>o</w:t>
      </w:r>
      <w:r>
        <w:t>r</w:t>
      </w:r>
      <w:r>
        <w:rPr>
          <w:spacing w:val="-1"/>
        </w:rPr>
        <w:t xml:space="preserve"> </w:t>
      </w:r>
      <w:r>
        <w:t>as</w:t>
      </w:r>
      <w:r>
        <w:rPr>
          <w:spacing w:val="-1"/>
        </w:rPr>
        <w:t>s</w:t>
      </w:r>
      <w:r>
        <w:rPr>
          <w:spacing w:val="3"/>
        </w:rPr>
        <w:t>e</w:t>
      </w:r>
      <w:r>
        <w:rPr>
          <w:spacing w:val="-1"/>
        </w:rPr>
        <w:t>s</w:t>
      </w:r>
      <w:r>
        <w:rPr>
          <w:spacing w:val="2"/>
        </w:rPr>
        <w:t>s</w:t>
      </w:r>
      <w:r>
        <w:rPr>
          <w:spacing w:val="-1"/>
        </w:rPr>
        <w:t>m</w:t>
      </w:r>
      <w:r>
        <w:t>e</w:t>
      </w:r>
      <w:r>
        <w:rPr>
          <w:spacing w:val="1"/>
        </w:rPr>
        <w:t>n</w:t>
      </w:r>
      <w:r>
        <w:t>t,</w:t>
      </w:r>
      <w:r>
        <w:rPr>
          <w:spacing w:val="-8"/>
        </w:rPr>
        <w:t xml:space="preserve"> </w:t>
      </w:r>
      <w:r>
        <w:t>e</w:t>
      </w:r>
      <w:r>
        <w:rPr>
          <w:spacing w:val="-1"/>
        </w:rPr>
        <w:t>x</w:t>
      </w:r>
      <w:r>
        <w:t>c</w:t>
      </w:r>
      <w:r>
        <w:rPr>
          <w:spacing w:val="1"/>
        </w:rPr>
        <w:t>ep</w:t>
      </w:r>
      <w:r>
        <w:t>t</w:t>
      </w:r>
      <w:r>
        <w:rPr>
          <w:spacing w:val="-5"/>
        </w:rPr>
        <w:t xml:space="preserve"> </w:t>
      </w:r>
      <w:r>
        <w:t>a c</w:t>
      </w:r>
      <w:r>
        <w:rPr>
          <w:spacing w:val="1"/>
        </w:rPr>
        <w:t>a</w:t>
      </w:r>
      <w:r>
        <w:t>ll</w:t>
      </w:r>
      <w:r>
        <w:rPr>
          <w:spacing w:val="-3"/>
        </w:rPr>
        <w:t xml:space="preserve"> </w:t>
      </w:r>
      <w:r>
        <w:rPr>
          <w:spacing w:val="-1"/>
        </w:rPr>
        <w:t>f</w:t>
      </w:r>
      <w:r>
        <w:rPr>
          <w:spacing w:val="1"/>
        </w:rPr>
        <w:t>o</w:t>
      </w:r>
      <w:r>
        <w:t>r</w:t>
      </w:r>
      <w:r>
        <w:rPr>
          <w:spacing w:val="-1"/>
        </w:rPr>
        <w:t xml:space="preserve"> </w:t>
      </w:r>
      <w:r>
        <w:rPr>
          <w:spacing w:val="1"/>
        </w:rPr>
        <w:t>p</w:t>
      </w:r>
      <w:r>
        <w:rPr>
          <w:spacing w:val="3"/>
        </w:rPr>
        <w:t>a</w:t>
      </w:r>
      <w:r>
        <w:rPr>
          <w:spacing w:val="-1"/>
        </w:rPr>
        <w:t>ym</w:t>
      </w:r>
      <w:r>
        <w:rPr>
          <w:spacing w:val="3"/>
        </w:rPr>
        <w:t>e</w:t>
      </w:r>
      <w:r>
        <w:rPr>
          <w:spacing w:val="-1"/>
        </w:rPr>
        <w:t>n</w:t>
      </w:r>
      <w:r>
        <w:t>t</w:t>
      </w:r>
      <w:r>
        <w:rPr>
          <w:spacing w:val="-7"/>
        </w:rPr>
        <w:t xml:space="preserve"> </w:t>
      </w:r>
      <w:r>
        <w:rPr>
          <w:spacing w:val="1"/>
        </w:rPr>
        <w:t>o</w:t>
      </w:r>
      <w:r>
        <w:t>n</w:t>
      </w:r>
      <w:r>
        <w:rPr>
          <w:spacing w:val="-3"/>
        </w:rPr>
        <w:t xml:space="preserve"> </w:t>
      </w:r>
      <w:r>
        <w:rPr>
          <w:spacing w:val="2"/>
        </w:rPr>
        <w:t>s</w:t>
      </w:r>
      <w:r>
        <w:rPr>
          <w:spacing w:val="-1"/>
        </w:rPr>
        <w:t>u</w:t>
      </w:r>
      <w:r>
        <w:rPr>
          <w:spacing w:val="1"/>
        </w:rPr>
        <w:t>b</w:t>
      </w:r>
      <w:r>
        <w:rPr>
          <w:spacing w:val="-1"/>
        </w:rPr>
        <w:t>s</w:t>
      </w:r>
      <w:r>
        <w:t>c</w:t>
      </w:r>
      <w:r>
        <w:rPr>
          <w:spacing w:val="1"/>
        </w:rPr>
        <w:t>r</w:t>
      </w:r>
      <w:r>
        <w:t>i</w:t>
      </w:r>
      <w:r>
        <w:rPr>
          <w:spacing w:val="1"/>
        </w:rPr>
        <w:t>p</w:t>
      </w:r>
      <w:r>
        <w:t>ti</w:t>
      </w:r>
      <w:r>
        <w:rPr>
          <w:spacing w:val="1"/>
        </w:rPr>
        <w:t>on</w:t>
      </w:r>
      <w:r>
        <w:rPr>
          <w:spacing w:val="-1"/>
        </w:rPr>
        <w:t>s</w:t>
      </w:r>
      <w:r>
        <w:t>,</w:t>
      </w:r>
      <w:r>
        <w:rPr>
          <w:spacing w:val="-10"/>
        </w:rPr>
        <w:t xml:space="preserve"> </w:t>
      </w:r>
      <w:r>
        <w:t>is</w:t>
      </w:r>
      <w:r>
        <w:rPr>
          <w:spacing w:val="1"/>
        </w:rPr>
        <w:t xml:space="preserve"> </w:t>
      </w:r>
      <w:r>
        <w:rPr>
          <w:spacing w:val="-1"/>
        </w:rPr>
        <w:t>m</w:t>
      </w:r>
      <w:r>
        <w:t>a</w:t>
      </w:r>
      <w:r>
        <w:rPr>
          <w:spacing w:val="1"/>
        </w:rPr>
        <w:t>d</w:t>
      </w:r>
      <w:r>
        <w:t>e</w:t>
      </w:r>
      <w:r>
        <w:rPr>
          <w:spacing w:val="-3"/>
        </w:rPr>
        <w:t xml:space="preserve"> </w:t>
      </w:r>
      <w:r>
        <w:t>a</w:t>
      </w:r>
      <w:r>
        <w:rPr>
          <w:spacing w:val="-1"/>
        </w:rPr>
        <w:t>g</w:t>
      </w:r>
      <w:r>
        <w:t>ai</w:t>
      </w:r>
      <w:r>
        <w:rPr>
          <w:spacing w:val="1"/>
        </w:rPr>
        <w:t>n</w:t>
      </w:r>
      <w:r>
        <w:rPr>
          <w:spacing w:val="-1"/>
        </w:rPr>
        <w:t>s</w:t>
      </w:r>
      <w:r>
        <w:t>t</w:t>
      </w:r>
      <w:r>
        <w:rPr>
          <w:spacing w:val="-4"/>
        </w:rPr>
        <w:t xml:space="preserve"> </w:t>
      </w:r>
      <w:r>
        <w:rPr>
          <w:spacing w:val="-1"/>
        </w:rPr>
        <w:t>h</w:t>
      </w:r>
      <w:r>
        <w:rPr>
          <w:spacing w:val="1"/>
        </w:rPr>
        <w:t>o</w:t>
      </w:r>
      <w:r>
        <w:t>l</w:t>
      </w:r>
      <w:r>
        <w:rPr>
          <w:spacing w:val="1"/>
        </w:rPr>
        <w:t>d</w:t>
      </w:r>
      <w:r>
        <w:t>e</w:t>
      </w:r>
      <w:r>
        <w:rPr>
          <w:spacing w:val="1"/>
        </w:rPr>
        <w:t>r</w:t>
      </w:r>
      <w:r>
        <w:t xml:space="preserve">s </w:t>
      </w:r>
      <w:r>
        <w:rPr>
          <w:spacing w:val="1"/>
        </w:rPr>
        <w:t>o</w:t>
      </w:r>
      <w:r>
        <w:t>f</w:t>
      </w:r>
      <w:r>
        <w:rPr>
          <w:spacing w:val="-3"/>
        </w:rPr>
        <w:t xml:space="preserve"> </w:t>
      </w:r>
      <w:r>
        <w:t>c</w:t>
      </w:r>
      <w:r>
        <w:rPr>
          <w:spacing w:val="1"/>
        </w:rPr>
        <w:t>ap</w:t>
      </w:r>
      <w:r>
        <w:t>ital</w:t>
      </w:r>
      <w:r>
        <w:rPr>
          <w:spacing w:val="-5"/>
        </w:rPr>
        <w:t xml:space="preserve"> </w:t>
      </w:r>
      <w:r>
        <w:t>st</w:t>
      </w:r>
      <w:r>
        <w:rPr>
          <w:spacing w:val="1"/>
        </w:rPr>
        <w:t>o</w:t>
      </w:r>
      <w:r>
        <w:t>c</w:t>
      </w:r>
      <w:r>
        <w:rPr>
          <w:spacing w:val="-1"/>
        </w:rPr>
        <w:t>k</w:t>
      </w:r>
      <w:r>
        <w:t>,</w:t>
      </w:r>
      <w:r>
        <w:rPr>
          <w:spacing w:val="-3"/>
        </w:rPr>
        <w:t xml:space="preserve"> </w:t>
      </w:r>
      <w:r>
        <w:rPr>
          <w:spacing w:val="2"/>
        </w:rPr>
        <w:t>t</w:t>
      </w:r>
      <w:r>
        <w:rPr>
          <w:spacing w:val="-1"/>
        </w:rPr>
        <w:t>h</w:t>
      </w:r>
      <w:r>
        <w:t>e</w:t>
      </w:r>
      <w:r>
        <w:rPr>
          <w:spacing w:val="-1"/>
        </w:rPr>
        <w:t xml:space="preserve"> </w:t>
      </w:r>
      <w:r>
        <w:rPr>
          <w:spacing w:val="3"/>
        </w:rPr>
        <w:t>a</w:t>
      </w:r>
      <w:r>
        <w:rPr>
          <w:spacing w:val="-4"/>
        </w:rPr>
        <w:t>m</w:t>
      </w:r>
      <w:r>
        <w:rPr>
          <w:spacing w:val="3"/>
        </w:rPr>
        <w:t>o</w:t>
      </w:r>
      <w:r>
        <w:rPr>
          <w:spacing w:val="-1"/>
        </w:rPr>
        <w:t>un</w:t>
      </w:r>
      <w:r>
        <w:t>t</w:t>
      </w:r>
      <w:r>
        <w:rPr>
          <w:spacing w:val="-6"/>
        </w:rPr>
        <w:t xml:space="preserve"> </w:t>
      </w:r>
      <w:r>
        <w:rPr>
          <w:spacing w:val="1"/>
        </w:rPr>
        <w:t>c</w:t>
      </w:r>
      <w:r>
        <w:rPr>
          <w:spacing w:val="3"/>
        </w:rPr>
        <w:t>o</w:t>
      </w:r>
      <w:r>
        <w:t>llected</w:t>
      </w:r>
      <w:r>
        <w:rPr>
          <w:spacing w:val="-5"/>
        </w:rPr>
        <w:t xml:space="preserve"> </w:t>
      </w:r>
      <w:r>
        <w:rPr>
          <w:spacing w:val="-1"/>
        </w:rPr>
        <w:t>u</w:t>
      </w:r>
      <w:r>
        <w:rPr>
          <w:spacing w:val="1"/>
        </w:rPr>
        <w:t>po</w:t>
      </w:r>
      <w:r>
        <w:t>n</w:t>
      </w:r>
      <w:r>
        <w:rPr>
          <w:spacing w:val="-5"/>
        </w:rPr>
        <w:t xml:space="preserve"> </w:t>
      </w:r>
      <w:r>
        <w:rPr>
          <w:spacing w:val="2"/>
        </w:rPr>
        <w:t>s</w:t>
      </w:r>
      <w:r>
        <w:rPr>
          <w:spacing w:val="-1"/>
        </w:rPr>
        <w:t>u</w:t>
      </w:r>
      <w:r>
        <w:t>ch</w:t>
      </w:r>
      <w:r>
        <w:rPr>
          <w:spacing w:val="-5"/>
        </w:rPr>
        <w:t xml:space="preserve"> </w:t>
      </w:r>
      <w:r>
        <w:t>l</w:t>
      </w:r>
      <w:r>
        <w:rPr>
          <w:spacing w:val="2"/>
        </w:rPr>
        <w:t>e</w:t>
      </w:r>
      <w:r>
        <w:rPr>
          <w:spacing w:val="1"/>
        </w:rPr>
        <w:t>v</w:t>
      </w:r>
      <w:r>
        <w:t>y</w:t>
      </w:r>
      <w:r>
        <w:rPr>
          <w:spacing w:val="-6"/>
        </w:rPr>
        <w:t xml:space="preserve"> </w:t>
      </w:r>
      <w:r>
        <w:rPr>
          <w:spacing w:val="1"/>
        </w:rPr>
        <w:t>o</w:t>
      </w:r>
      <w:r>
        <w:t>r</w:t>
      </w:r>
      <w:r>
        <w:rPr>
          <w:spacing w:val="-1"/>
        </w:rPr>
        <w:t xml:space="preserve"> </w:t>
      </w:r>
      <w:r>
        <w:t>as</w:t>
      </w:r>
      <w:r>
        <w:rPr>
          <w:spacing w:val="-1"/>
        </w:rPr>
        <w:t>s</w:t>
      </w:r>
      <w:r>
        <w:rPr>
          <w:spacing w:val="3"/>
        </w:rPr>
        <w:t>e</w:t>
      </w:r>
      <w:r>
        <w:rPr>
          <w:spacing w:val="-1"/>
        </w:rPr>
        <w:t>s</w:t>
      </w:r>
      <w:r>
        <w:rPr>
          <w:spacing w:val="2"/>
        </w:rPr>
        <w:t>s</w:t>
      </w:r>
      <w:r>
        <w:rPr>
          <w:spacing w:val="-1"/>
        </w:rPr>
        <w:t>m</w:t>
      </w:r>
      <w:r>
        <w:t>e</w:t>
      </w:r>
      <w:r>
        <w:rPr>
          <w:spacing w:val="1"/>
        </w:rPr>
        <w:t>n</w:t>
      </w:r>
      <w:r>
        <w:t>t</w:t>
      </w:r>
      <w:r>
        <w:rPr>
          <w:spacing w:val="-9"/>
        </w:rPr>
        <w:t xml:space="preserve"> </w:t>
      </w:r>
      <w:r>
        <w:t>s</w:t>
      </w:r>
      <w:r>
        <w:rPr>
          <w:spacing w:val="-1"/>
        </w:rPr>
        <w:t>h</w:t>
      </w:r>
      <w:r>
        <w:rPr>
          <w:spacing w:val="3"/>
        </w:rPr>
        <w:t>a</w:t>
      </w:r>
      <w:r>
        <w:t>ll</w:t>
      </w:r>
      <w:r>
        <w:rPr>
          <w:spacing w:val="-4"/>
        </w:rPr>
        <w:t xml:space="preserve"> </w:t>
      </w:r>
      <w:r>
        <w:rPr>
          <w:spacing w:val="1"/>
        </w:rPr>
        <w:t>b</w:t>
      </w:r>
      <w:r>
        <w:t>e</w:t>
      </w:r>
      <w:r>
        <w:rPr>
          <w:spacing w:val="-1"/>
        </w:rPr>
        <w:t xml:space="preserve"> </w:t>
      </w:r>
      <w:r>
        <w:t>c</w:t>
      </w:r>
      <w:r>
        <w:rPr>
          <w:spacing w:val="1"/>
        </w:rPr>
        <w:t>r</w:t>
      </w:r>
      <w:r>
        <w:t>e</w:t>
      </w:r>
      <w:r>
        <w:rPr>
          <w:spacing w:val="1"/>
        </w:rPr>
        <w:t>d</w:t>
      </w:r>
      <w:r>
        <w:t>ited</w:t>
      </w:r>
      <w:r>
        <w:rPr>
          <w:spacing w:val="-5"/>
        </w:rPr>
        <w:t xml:space="preserve"> </w:t>
      </w:r>
      <w:r>
        <w:t>to</w:t>
      </w:r>
      <w:r>
        <w:rPr>
          <w:spacing w:val="-1"/>
        </w:rPr>
        <w:t xml:space="preserve"> </w:t>
      </w:r>
      <w:r>
        <w:rPr>
          <w:spacing w:val="-2"/>
        </w:rPr>
        <w:t>A</w:t>
      </w:r>
      <w:r>
        <w:t>c</w:t>
      </w:r>
      <w:r>
        <w:rPr>
          <w:spacing w:val="1"/>
        </w:rPr>
        <w:t>co</w:t>
      </w:r>
      <w:r>
        <w:rPr>
          <w:spacing w:val="-1"/>
        </w:rPr>
        <w:t>un</w:t>
      </w:r>
      <w:r>
        <w:t>t</w:t>
      </w:r>
      <w:r>
        <w:rPr>
          <w:spacing w:val="-7"/>
        </w:rPr>
        <w:t xml:space="preserve"> </w:t>
      </w:r>
      <w:r>
        <w:rPr>
          <w:spacing w:val="1"/>
        </w:rPr>
        <w:t>203</w:t>
      </w:r>
      <w:r>
        <w:t xml:space="preserve">, </w:t>
      </w:r>
      <w:r>
        <w:rPr>
          <w:spacing w:val="2"/>
        </w:rPr>
        <w:t>P</w:t>
      </w:r>
      <w:r>
        <w:rPr>
          <w:spacing w:val="1"/>
        </w:rPr>
        <w:t>r</w:t>
      </w:r>
      <w:r>
        <w:t>e</w:t>
      </w:r>
      <w:r>
        <w:rPr>
          <w:spacing w:val="-3"/>
        </w:rPr>
        <w:t>m</w:t>
      </w:r>
      <w:r>
        <w:rPr>
          <w:spacing w:val="2"/>
        </w:rPr>
        <w:t>i</w:t>
      </w:r>
      <w:r>
        <w:rPr>
          <w:spacing w:val="1"/>
        </w:rPr>
        <w:t>u</w:t>
      </w:r>
      <w:r>
        <w:rPr>
          <w:spacing w:val="-1"/>
        </w:rPr>
        <w:t>m</w:t>
      </w:r>
      <w:r>
        <w:t>s</w:t>
      </w:r>
      <w:r>
        <w:rPr>
          <w:spacing w:val="-8"/>
        </w:rPr>
        <w:t xml:space="preserve"> </w:t>
      </w:r>
      <w:r>
        <w:t>a</w:t>
      </w:r>
      <w:r>
        <w:rPr>
          <w:spacing w:val="-1"/>
        </w:rPr>
        <w:t>n</w:t>
      </w:r>
      <w:r>
        <w:t>d</w:t>
      </w:r>
      <w:r>
        <w:rPr>
          <w:spacing w:val="1"/>
        </w:rPr>
        <w:t xml:space="preserve"> </w:t>
      </w:r>
      <w:r>
        <w:t>As</w:t>
      </w:r>
      <w:r>
        <w:rPr>
          <w:spacing w:val="-1"/>
        </w:rPr>
        <w:t>s</w:t>
      </w:r>
      <w:r>
        <w:t>e</w:t>
      </w:r>
      <w:r>
        <w:rPr>
          <w:spacing w:val="2"/>
        </w:rPr>
        <w:t>ss</w:t>
      </w:r>
      <w:r>
        <w:rPr>
          <w:spacing w:val="-1"/>
        </w:rPr>
        <w:t>m</w:t>
      </w:r>
      <w:r>
        <w:t>e</w:t>
      </w:r>
      <w:r>
        <w:rPr>
          <w:spacing w:val="1"/>
        </w:rPr>
        <w:t>n</w:t>
      </w:r>
      <w:r>
        <w:t>ts</w:t>
      </w:r>
      <w:r>
        <w:rPr>
          <w:spacing w:val="-11"/>
        </w:rPr>
        <w:t xml:space="preserve"> </w:t>
      </w:r>
      <w:r>
        <w:rPr>
          <w:spacing w:val="1"/>
        </w:rPr>
        <w:t>o</w:t>
      </w:r>
      <w:r>
        <w:t>n</w:t>
      </w:r>
      <w:r>
        <w:rPr>
          <w:spacing w:val="-3"/>
        </w:rPr>
        <w:t xml:space="preserve"> </w:t>
      </w:r>
      <w:r>
        <w:rPr>
          <w:spacing w:val="-1"/>
        </w:rPr>
        <w:t>C</w:t>
      </w:r>
      <w:r>
        <w:t>a</w:t>
      </w:r>
      <w:r>
        <w:rPr>
          <w:spacing w:val="1"/>
        </w:rPr>
        <w:t>p</w:t>
      </w:r>
      <w:r>
        <w:t>ital</w:t>
      </w:r>
      <w:r>
        <w:rPr>
          <w:spacing w:val="-6"/>
        </w:rPr>
        <w:t xml:space="preserve"> </w:t>
      </w:r>
      <w:r>
        <w:rPr>
          <w:spacing w:val="2"/>
        </w:rPr>
        <w:t>S</w:t>
      </w:r>
      <w:r>
        <w:t>t</w:t>
      </w:r>
      <w:r>
        <w:rPr>
          <w:spacing w:val="1"/>
        </w:rPr>
        <w:t>o</w:t>
      </w:r>
      <w:r>
        <w:t>c</w:t>
      </w:r>
      <w:r>
        <w:rPr>
          <w:spacing w:val="-1"/>
        </w:rPr>
        <w:t>k</w:t>
      </w:r>
      <w:r>
        <w:t>.</w:t>
      </w:r>
    </w:p>
    <w:p w:rsidR="00275235" w:rsidRDefault="00275235" w:rsidP="00275235">
      <w:pPr>
        <w:spacing w:before="1" w:line="220" w:lineRule="exact"/>
        <w:ind w:right="129" w:firstLine="450"/>
      </w:pPr>
    </w:p>
    <w:p w:rsidR="00275235" w:rsidRDefault="00275235" w:rsidP="00275235">
      <w:pPr>
        <w:spacing w:before="1" w:line="220" w:lineRule="exact"/>
        <w:ind w:right="129"/>
        <w:rPr>
          <w:sz w:val="24"/>
          <w:szCs w:val="24"/>
        </w:rPr>
      </w:pPr>
      <w:r>
        <w:rPr>
          <w:b/>
          <w:sz w:val="24"/>
          <w:szCs w:val="24"/>
        </w:rPr>
        <w:lastRenderedPageBreak/>
        <w:t xml:space="preserve">202.  </w:t>
      </w:r>
      <w:r>
        <w:rPr>
          <w:b/>
          <w:spacing w:val="1"/>
          <w:sz w:val="24"/>
          <w:szCs w:val="24"/>
        </w:rPr>
        <w:t>S</w:t>
      </w:r>
      <w:r>
        <w:rPr>
          <w:b/>
          <w:sz w:val="24"/>
          <w:szCs w:val="24"/>
        </w:rPr>
        <w:t>to</w:t>
      </w:r>
      <w:r>
        <w:rPr>
          <w:b/>
          <w:spacing w:val="-2"/>
          <w:sz w:val="24"/>
          <w:szCs w:val="24"/>
        </w:rPr>
        <w:t>c</w:t>
      </w:r>
      <w:r>
        <w:rPr>
          <w:b/>
          <w:sz w:val="24"/>
          <w:szCs w:val="24"/>
        </w:rPr>
        <w:t>k</w:t>
      </w:r>
      <w:r>
        <w:rPr>
          <w:b/>
          <w:spacing w:val="1"/>
          <w:sz w:val="24"/>
          <w:szCs w:val="24"/>
        </w:rPr>
        <w:t xml:space="preserve"> </w:t>
      </w:r>
      <w:r>
        <w:rPr>
          <w:b/>
          <w:sz w:val="24"/>
          <w:szCs w:val="24"/>
        </w:rPr>
        <w:t>Lia</w:t>
      </w:r>
      <w:r>
        <w:rPr>
          <w:b/>
          <w:spacing w:val="1"/>
          <w:sz w:val="24"/>
          <w:szCs w:val="24"/>
        </w:rPr>
        <w:t>b</w:t>
      </w:r>
      <w:r>
        <w:rPr>
          <w:b/>
          <w:sz w:val="24"/>
          <w:szCs w:val="24"/>
        </w:rPr>
        <w:t>i</w:t>
      </w:r>
      <w:r>
        <w:rPr>
          <w:b/>
          <w:spacing w:val="-1"/>
          <w:sz w:val="24"/>
          <w:szCs w:val="24"/>
        </w:rPr>
        <w:t>l</w:t>
      </w:r>
      <w:r>
        <w:rPr>
          <w:b/>
          <w:sz w:val="24"/>
          <w:szCs w:val="24"/>
        </w:rPr>
        <w:t xml:space="preserve">ity </w:t>
      </w:r>
      <w:r>
        <w:rPr>
          <w:b/>
          <w:spacing w:val="1"/>
          <w:sz w:val="24"/>
          <w:szCs w:val="24"/>
        </w:rPr>
        <w:t>f</w:t>
      </w:r>
      <w:r>
        <w:rPr>
          <w:b/>
          <w:sz w:val="24"/>
          <w:szCs w:val="24"/>
        </w:rPr>
        <w:t>or</w:t>
      </w:r>
      <w:r>
        <w:rPr>
          <w:b/>
          <w:spacing w:val="-3"/>
          <w:sz w:val="24"/>
          <w:szCs w:val="24"/>
        </w:rPr>
        <w:t xml:space="preserve"> </w:t>
      </w:r>
      <w:r>
        <w:rPr>
          <w:b/>
          <w:sz w:val="24"/>
          <w:szCs w:val="24"/>
        </w:rPr>
        <w:t>Conve</w:t>
      </w:r>
      <w:r>
        <w:rPr>
          <w:b/>
          <w:spacing w:val="-1"/>
          <w:sz w:val="24"/>
          <w:szCs w:val="24"/>
        </w:rPr>
        <w:t>r</w:t>
      </w:r>
      <w:r>
        <w:rPr>
          <w:b/>
          <w:sz w:val="24"/>
          <w:szCs w:val="24"/>
        </w:rPr>
        <w:t>sion</w:t>
      </w:r>
    </w:p>
    <w:p w:rsidR="00275235" w:rsidRDefault="00275235" w:rsidP="00275235">
      <w:pPr>
        <w:ind w:right="62" w:firstLine="450"/>
        <w:rPr>
          <w:sz w:val="24"/>
          <w:szCs w:val="24"/>
        </w:rPr>
      </w:pPr>
      <w:r>
        <w:rPr>
          <w:sz w:val="24"/>
          <w:szCs w:val="24"/>
        </w:rPr>
        <w:t xml:space="preserve">A. </w:t>
      </w:r>
      <w:r>
        <w:rPr>
          <w:spacing w:val="7"/>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the p</w:t>
      </w:r>
      <w:r>
        <w:rPr>
          <w:spacing w:val="-1"/>
          <w:sz w:val="24"/>
          <w:szCs w:val="24"/>
        </w:rPr>
        <w:t>a</w:t>
      </w:r>
      <w:r>
        <w:rPr>
          <w:sz w:val="24"/>
          <w:szCs w:val="24"/>
        </w:rPr>
        <w:t xml:space="preserve">r </w:t>
      </w:r>
      <w:r>
        <w:rPr>
          <w:spacing w:val="1"/>
          <w:sz w:val="24"/>
          <w:szCs w:val="24"/>
        </w:rPr>
        <w:t>v</w:t>
      </w:r>
      <w:r>
        <w:rPr>
          <w:spacing w:val="-1"/>
          <w:sz w:val="24"/>
          <w:szCs w:val="24"/>
        </w:rPr>
        <w:t>a</w:t>
      </w:r>
      <w:r>
        <w:rPr>
          <w:sz w:val="24"/>
          <w:szCs w:val="24"/>
        </w:rPr>
        <w:t>lue, the</w:t>
      </w:r>
      <w:r>
        <w:rPr>
          <w:spacing w:val="-1"/>
          <w:sz w:val="24"/>
          <w:szCs w:val="24"/>
        </w:rPr>
        <w:t xml:space="preserve"> </w:t>
      </w:r>
      <w:r>
        <w:rPr>
          <w:sz w:val="24"/>
          <w:szCs w:val="24"/>
        </w:rPr>
        <w:t>stat</w:t>
      </w:r>
      <w:r>
        <w:rPr>
          <w:spacing w:val="-1"/>
          <w:sz w:val="24"/>
          <w:szCs w:val="24"/>
        </w:rPr>
        <w:t>e</w:t>
      </w:r>
      <w:r>
        <w:rPr>
          <w:sz w:val="24"/>
          <w:szCs w:val="24"/>
        </w:rPr>
        <w:t>d</w:t>
      </w:r>
      <w:r>
        <w:rPr>
          <w:spacing w:val="2"/>
          <w:sz w:val="24"/>
          <w:szCs w:val="24"/>
        </w:rPr>
        <w:t xml:space="preserve"> </w:t>
      </w:r>
      <w:r>
        <w:rPr>
          <w:sz w:val="24"/>
          <w:szCs w:val="24"/>
        </w:rPr>
        <w:t>v</w:t>
      </w:r>
      <w:r>
        <w:rPr>
          <w:spacing w:val="-1"/>
          <w:sz w:val="24"/>
          <w:szCs w:val="24"/>
        </w:rPr>
        <w:t>a</w:t>
      </w:r>
      <w:r>
        <w:rPr>
          <w:sz w:val="24"/>
          <w:szCs w:val="24"/>
        </w:rPr>
        <w:t>lue of</w:t>
      </w:r>
      <w:r>
        <w:rPr>
          <w:spacing w:val="-1"/>
          <w:sz w:val="24"/>
          <w:szCs w:val="24"/>
        </w:rPr>
        <w:t xml:space="preserve"> </w:t>
      </w:r>
      <w:r>
        <w:rPr>
          <w:sz w:val="24"/>
          <w:szCs w:val="24"/>
        </w:rPr>
        <w:t xml:space="preserve">stock </w:t>
      </w:r>
      <w:r>
        <w:rPr>
          <w:spacing w:val="-1"/>
          <w:sz w:val="24"/>
          <w:szCs w:val="24"/>
        </w:rPr>
        <w:t>w</w:t>
      </w:r>
      <w:r>
        <w:rPr>
          <w:sz w:val="24"/>
          <w:szCs w:val="24"/>
        </w:rPr>
        <w:t>i</w:t>
      </w:r>
      <w:r>
        <w:rPr>
          <w:spacing w:val="1"/>
          <w:sz w:val="24"/>
          <w:szCs w:val="24"/>
        </w:rPr>
        <w:t>t</w:t>
      </w:r>
      <w:r>
        <w:rPr>
          <w:sz w:val="24"/>
          <w:szCs w:val="24"/>
        </w:rPr>
        <w:t xml:space="preserve">hout </w:t>
      </w:r>
      <w:r>
        <w:rPr>
          <w:spacing w:val="3"/>
          <w:sz w:val="24"/>
          <w:szCs w:val="24"/>
        </w:rPr>
        <w:t>p</w:t>
      </w:r>
      <w:r>
        <w:rPr>
          <w:spacing w:val="-1"/>
          <w:sz w:val="24"/>
          <w:szCs w:val="24"/>
        </w:rPr>
        <w:t>a</w:t>
      </w:r>
      <w:r>
        <w:rPr>
          <w:sz w:val="24"/>
          <w:szCs w:val="24"/>
        </w:rPr>
        <w:t>r v</w:t>
      </w:r>
      <w:r>
        <w:rPr>
          <w:spacing w:val="-2"/>
          <w:sz w:val="24"/>
          <w:szCs w:val="24"/>
        </w:rPr>
        <w:t>a</w:t>
      </w:r>
      <w:r>
        <w:rPr>
          <w:sz w:val="24"/>
          <w:szCs w:val="24"/>
        </w:rPr>
        <w:t>lue if su</w:t>
      </w:r>
      <w:r>
        <w:rPr>
          <w:spacing w:val="-1"/>
          <w:sz w:val="24"/>
          <w:szCs w:val="24"/>
        </w:rPr>
        <w:t>c</w:t>
      </w:r>
      <w:r>
        <w:rPr>
          <w:sz w:val="24"/>
          <w:szCs w:val="24"/>
        </w:rPr>
        <w:t>h sto</w:t>
      </w:r>
      <w:r>
        <w:rPr>
          <w:spacing w:val="-1"/>
          <w:sz w:val="24"/>
          <w:szCs w:val="24"/>
        </w:rPr>
        <w:t>c</w:t>
      </w:r>
      <w:r>
        <w:rPr>
          <w:sz w:val="24"/>
          <w:szCs w:val="24"/>
        </w:rPr>
        <w:t>k h</w:t>
      </w:r>
      <w:r>
        <w:rPr>
          <w:spacing w:val="-1"/>
          <w:sz w:val="24"/>
          <w:szCs w:val="24"/>
        </w:rPr>
        <w:t>a</w:t>
      </w:r>
      <w:r>
        <w:rPr>
          <w:sz w:val="24"/>
          <w:szCs w:val="24"/>
        </w:rPr>
        <w:t>s a st</w:t>
      </w:r>
      <w:r>
        <w:rPr>
          <w:spacing w:val="-1"/>
          <w:sz w:val="24"/>
          <w:szCs w:val="24"/>
        </w:rPr>
        <w:t>a</w:t>
      </w:r>
      <w:r>
        <w:rPr>
          <w:sz w:val="24"/>
          <w:szCs w:val="24"/>
        </w:rPr>
        <w:t>ted</w:t>
      </w:r>
      <w:r>
        <w:rPr>
          <w:spacing w:val="2"/>
          <w:sz w:val="24"/>
          <w:szCs w:val="24"/>
        </w:rPr>
        <w:t xml:space="preserve"> </w:t>
      </w:r>
      <w:r>
        <w:rPr>
          <w:sz w:val="24"/>
          <w:szCs w:val="24"/>
        </w:rPr>
        <w:t>v</w:t>
      </w:r>
      <w:r>
        <w:rPr>
          <w:spacing w:val="-1"/>
          <w:sz w:val="24"/>
          <w:szCs w:val="24"/>
        </w:rPr>
        <w:t>a</w:t>
      </w:r>
      <w:r>
        <w:rPr>
          <w:sz w:val="24"/>
          <w:szCs w:val="24"/>
        </w:rPr>
        <w:t xml:space="preserve">lue, </w:t>
      </w:r>
      <w:r>
        <w:rPr>
          <w:spacing w:val="-1"/>
          <w:sz w:val="24"/>
          <w:szCs w:val="24"/>
        </w:rPr>
        <w:t>a</w:t>
      </w:r>
      <w:r>
        <w:rPr>
          <w:sz w:val="24"/>
          <w:szCs w:val="24"/>
        </w:rPr>
        <w:t xml:space="preserve">nd, if not, </w:t>
      </w:r>
      <w:r>
        <w:rPr>
          <w:spacing w:val="1"/>
          <w:sz w:val="24"/>
          <w:szCs w:val="24"/>
        </w:rPr>
        <w:t>t</w:t>
      </w:r>
      <w:r>
        <w:rPr>
          <w:sz w:val="24"/>
          <w:szCs w:val="24"/>
        </w:rPr>
        <w:t>he</w:t>
      </w:r>
      <w:r>
        <w:rPr>
          <w:spacing w:val="-1"/>
          <w:sz w:val="24"/>
          <w:szCs w:val="24"/>
        </w:rPr>
        <w:t xml:space="preserve"> </w:t>
      </w:r>
      <w:r>
        <w:rPr>
          <w:spacing w:val="1"/>
          <w:sz w:val="24"/>
          <w:szCs w:val="24"/>
        </w:rPr>
        <w:t>c</w:t>
      </w:r>
      <w:r>
        <w:rPr>
          <w:spacing w:val="-1"/>
          <w:sz w:val="24"/>
          <w:szCs w:val="24"/>
        </w:rPr>
        <w:t>a</w:t>
      </w:r>
      <w:r>
        <w:rPr>
          <w:spacing w:val="2"/>
          <w:sz w:val="24"/>
          <w:szCs w:val="24"/>
        </w:rPr>
        <w:t>s</w:t>
      </w:r>
      <w:r>
        <w:rPr>
          <w:sz w:val="24"/>
          <w:szCs w:val="24"/>
        </w:rPr>
        <w:t>h v</w:t>
      </w:r>
      <w:r>
        <w:rPr>
          <w:spacing w:val="-1"/>
          <w:sz w:val="24"/>
          <w:szCs w:val="24"/>
        </w:rPr>
        <w:t>a</w:t>
      </w:r>
      <w:r>
        <w:rPr>
          <w:sz w:val="24"/>
          <w:szCs w:val="24"/>
        </w:rPr>
        <w:t>lue of</w:t>
      </w:r>
      <w:r>
        <w:rPr>
          <w:spacing w:val="-1"/>
          <w:sz w:val="24"/>
          <w:szCs w:val="24"/>
        </w:rPr>
        <w:t xml:space="preserve"> </w:t>
      </w:r>
      <w:r>
        <w:rPr>
          <w:sz w:val="24"/>
          <w:szCs w:val="24"/>
        </w:rPr>
        <w:t xml:space="preserve">the </w:t>
      </w:r>
      <w:r>
        <w:rPr>
          <w:spacing w:val="-1"/>
          <w:sz w:val="24"/>
          <w:szCs w:val="24"/>
        </w:rPr>
        <w:t>c</w:t>
      </w:r>
      <w:r>
        <w:rPr>
          <w:sz w:val="24"/>
          <w:szCs w:val="24"/>
        </w:rPr>
        <w:t>onsi</w:t>
      </w:r>
      <w:r>
        <w:rPr>
          <w:spacing w:val="2"/>
          <w:sz w:val="24"/>
          <w:szCs w:val="24"/>
        </w:rPr>
        <w:t>d</w:t>
      </w:r>
      <w:r>
        <w:rPr>
          <w:spacing w:val="-1"/>
          <w:sz w:val="24"/>
          <w:szCs w:val="24"/>
        </w:rPr>
        <w:t>e</w:t>
      </w:r>
      <w:r>
        <w:rPr>
          <w:sz w:val="24"/>
          <w:szCs w:val="24"/>
        </w:rPr>
        <w:t>r</w:t>
      </w:r>
      <w:r>
        <w:rPr>
          <w:spacing w:val="-2"/>
          <w:sz w:val="24"/>
          <w:szCs w:val="24"/>
        </w:rPr>
        <w:t>a</w:t>
      </w:r>
      <w:r>
        <w:rPr>
          <w:sz w:val="24"/>
          <w:szCs w:val="24"/>
        </w:rPr>
        <w:t>t</w:t>
      </w:r>
      <w:r>
        <w:rPr>
          <w:spacing w:val="3"/>
          <w:sz w:val="24"/>
          <w:szCs w:val="24"/>
        </w:rPr>
        <w:t>i</w:t>
      </w:r>
      <w:r>
        <w:rPr>
          <w:sz w:val="24"/>
          <w:szCs w:val="24"/>
        </w:rPr>
        <w:t>on f</w:t>
      </w:r>
      <w:r>
        <w:rPr>
          <w:spacing w:val="-1"/>
          <w:sz w:val="24"/>
          <w:szCs w:val="24"/>
        </w:rPr>
        <w:t>o</w:t>
      </w:r>
      <w:r>
        <w:rPr>
          <w:sz w:val="24"/>
          <w:szCs w:val="24"/>
        </w:rPr>
        <w:t>r su</w:t>
      </w:r>
      <w:r>
        <w:rPr>
          <w:spacing w:val="-1"/>
          <w:sz w:val="24"/>
          <w:szCs w:val="24"/>
        </w:rPr>
        <w:t>c</w:t>
      </w:r>
      <w:r>
        <w:rPr>
          <w:sz w:val="24"/>
          <w:szCs w:val="24"/>
        </w:rPr>
        <w:t>h non</w:t>
      </w:r>
      <w:r w:rsidR="0049643F">
        <w:rPr>
          <w:spacing w:val="-1"/>
          <w:sz w:val="24"/>
          <w:szCs w:val="24"/>
        </w:rPr>
        <w:noBreakHyphen/>
      </w:r>
      <w:r>
        <w:rPr>
          <w:sz w:val="24"/>
          <w:szCs w:val="24"/>
        </w:rPr>
        <w:t>p</w:t>
      </w:r>
      <w:r>
        <w:rPr>
          <w:spacing w:val="-1"/>
          <w:sz w:val="24"/>
          <w:szCs w:val="24"/>
        </w:rPr>
        <w:t>a</w:t>
      </w:r>
      <w:r>
        <w:rPr>
          <w:sz w:val="24"/>
          <w:szCs w:val="24"/>
        </w:rPr>
        <w:t>r sto</w:t>
      </w:r>
      <w:r>
        <w:rPr>
          <w:spacing w:val="-1"/>
          <w:sz w:val="24"/>
          <w:szCs w:val="24"/>
        </w:rPr>
        <w:t>c</w:t>
      </w:r>
      <w:r>
        <w:rPr>
          <w:sz w:val="24"/>
          <w:szCs w:val="24"/>
        </w:rPr>
        <w:t>k, of</w:t>
      </w:r>
      <w:r>
        <w:rPr>
          <w:spacing w:val="1"/>
          <w:sz w:val="24"/>
          <w:szCs w:val="24"/>
        </w:rPr>
        <w:t xml:space="preserve"> </w:t>
      </w:r>
      <w:r>
        <w:rPr>
          <w:spacing w:val="-1"/>
          <w:sz w:val="24"/>
          <w:szCs w:val="24"/>
        </w:rPr>
        <w:t>ca</w:t>
      </w:r>
      <w:r>
        <w:rPr>
          <w:sz w:val="24"/>
          <w:szCs w:val="24"/>
        </w:rPr>
        <w:t>pi</w:t>
      </w:r>
      <w:r>
        <w:rPr>
          <w:spacing w:val="1"/>
          <w:sz w:val="24"/>
          <w:szCs w:val="24"/>
        </w:rPr>
        <w:t>t</w:t>
      </w:r>
      <w:r>
        <w:rPr>
          <w:spacing w:val="-1"/>
          <w:sz w:val="24"/>
          <w:szCs w:val="24"/>
        </w:rPr>
        <w:t>a</w:t>
      </w:r>
      <w:r>
        <w:rPr>
          <w:sz w:val="24"/>
          <w:szCs w:val="24"/>
        </w:rPr>
        <w:t>l</w:t>
      </w:r>
      <w:r>
        <w:rPr>
          <w:spacing w:val="3"/>
          <w:sz w:val="24"/>
          <w:szCs w:val="24"/>
        </w:rPr>
        <w:t xml:space="preserve"> </w:t>
      </w:r>
      <w:r>
        <w:rPr>
          <w:sz w:val="24"/>
          <w:szCs w:val="24"/>
        </w:rPr>
        <w:t xml:space="preserve">stock </w:t>
      </w:r>
      <w:r>
        <w:rPr>
          <w:spacing w:val="-1"/>
          <w:sz w:val="24"/>
          <w:szCs w:val="24"/>
        </w:rPr>
        <w:t>w</w:t>
      </w:r>
      <w:r>
        <w:rPr>
          <w:sz w:val="24"/>
          <w:szCs w:val="24"/>
        </w:rPr>
        <w:t>hich the</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5"/>
          <w:sz w:val="24"/>
          <w:szCs w:val="24"/>
        </w:rPr>
        <w:t xml:space="preserve"> </w:t>
      </w:r>
      <w:r>
        <w:rPr>
          <w:sz w:val="24"/>
          <w:szCs w:val="24"/>
        </w:rPr>
        <w:t>h</w:t>
      </w:r>
      <w:r>
        <w:rPr>
          <w:spacing w:val="1"/>
          <w:sz w:val="24"/>
          <w:szCs w:val="24"/>
        </w:rPr>
        <w:t>a</w:t>
      </w:r>
      <w:r>
        <w:rPr>
          <w:sz w:val="24"/>
          <w:szCs w:val="24"/>
        </w:rPr>
        <w:t>s ag</w:t>
      </w:r>
      <w:r>
        <w:rPr>
          <w:spacing w:val="-1"/>
          <w:sz w:val="24"/>
          <w:szCs w:val="24"/>
        </w:rPr>
        <w:t>ree</w:t>
      </w:r>
      <w:r>
        <w:rPr>
          <w:sz w:val="24"/>
          <w:szCs w:val="24"/>
        </w:rPr>
        <w:t>d to</w:t>
      </w:r>
      <w:r>
        <w:rPr>
          <w:spacing w:val="3"/>
          <w:sz w:val="24"/>
          <w:szCs w:val="24"/>
        </w:rPr>
        <w:t xml:space="preserve"> </w:t>
      </w:r>
      <w:r>
        <w:rPr>
          <w:spacing w:val="-1"/>
          <w:sz w:val="24"/>
          <w:szCs w:val="24"/>
        </w:rPr>
        <w:t>e</w:t>
      </w:r>
      <w:r>
        <w:rPr>
          <w:spacing w:val="2"/>
          <w:sz w:val="24"/>
          <w:szCs w:val="24"/>
        </w:rPr>
        <w:t>x</w:t>
      </w:r>
      <w:r>
        <w:rPr>
          <w:spacing w:val="-1"/>
          <w:sz w:val="24"/>
          <w:szCs w:val="24"/>
        </w:rPr>
        <w:t>c</w:t>
      </w:r>
      <w:r>
        <w:rPr>
          <w:sz w:val="24"/>
          <w:szCs w:val="24"/>
        </w:rPr>
        <w:t>h</w:t>
      </w:r>
      <w:r>
        <w:rPr>
          <w:spacing w:val="-1"/>
          <w:sz w:val="24"/>
          <w:szCs w:val="24"/>
        </w:rPr>
        <w:t>a</w:t>
      </w:r>
      <w:r>
        <w:rPr>
          <w:sz w:val="24"/>
          <w:szCs w:val="24"/>
        </w:rPr>
        <w:t>nge</w:t>
      </w:r>
      <w:r>
        <w:rPr>
          <w:spacing w:val="-1"/>
          <w:sz w:val="24"/>
          <w:szCs w:val="24"/>
        </w:rPr>
        <w:t xml:space="preserve"> f</w:t>
      </w:r>
      <w:r>
        <w:rPr>
          <w:sz w:val="24"/>
          <w:szCs w:val="24"/>
        </w:rPr>
        <w:t>or</w:t>
      </w:r>
      <w:r>
        <w:rPr>
          <w:spacing w:val="1"/>
          <w:sz w:val="24"/>
          <w:szCs w:val="24"/>
        </w:rPr>
        <w:t xml:space="preserve"> </w:t>
      </w:r>
      <w:r>
        <w:rPr>
          <w:sz w:val="24"/>
          <w:szCs w:val="24"/>
        </w:rPr>
        <w:t>outs</w:t>
      </w:r>
      <w:r>
        <w:rPr>
          <w:spacing w:val="1"/>
          <w:sz w:val="24"/>
          <w:szCs w:val="24"/>
        </w:rPr>
        <w:t>t</w:t>
      </w:r>
      <w:r>
        <w:rPr>
          <w:spacing w:val="-1"/>
          <w:sz w:val="24"/>
          <w:szCs w:val="24"/>
        </w:rPr>
        <w:t>a</w:t>
      </w:r>
      <w:r>
        <w:rPr>
          <w:sz w:val="24"/>
          <w:szCs w:val="24"/>
        </w:rPr>
        <w:t>nding s</w:t>
      </w:r>
      <w:r>
        <w:rPr>
          <w:spacing w:val="-1"/>
          <w:sz w:val="24"/>
          <w:szCs w:val="24"/>
        </w:rPr>
        <w:t>ec</w:t>
      </w:r>
      <w:r>
        <w:rPr>
          <w:sz w:val="24"/>
          <w:szCs w:val="24"/>
        </w:rPr>
        <w:t>u</w:t>
      </w:r>
      <w:r>
        <w:rPr>
          <w:spacing w:val="-1"/>
          <w:sz w:val="24"/>
          <w:szCs w:val="24"/>
        </w:rPr>
        <w:t>r</w:t>
      </w:r>
      <w:r>
        <w:rPr>
          <w:sz w:val="24"/>
          <w:szCs w:val="24"/>
        </w:rPr>
        <w:t>i</w:t>
      </w:r>
      <w:r>
        <w:rPr>
          <w:spacing w:val="1"/>
          <w:sz w:val="24"/>
          <w:szCs w:val="24"/>
        </w:rPr>
        <w:t>t</w:t>
      </w:r>
      <w:r>
        <w:rPr>
          <w:sz w:val="24"/>
          <w:szCs w:val="24"/>
        </w:rPr>
        <w:t>ies of</w:t>
      </w:r>
      <w:r>
        <w:rPr>
          <w:spacing w:val="-1"/>
          <w:sz w:val="24"/>
          <w:szCs w:val="24"/>
        </w:rPr>
        <w:t xml:space="preserve"> </w:t>
      </w:r>
      <w:r>
        <w:rPr>
          <w:sz w:val="24"/>
          <w:szCs w:val="24"/>
        </w:rPr>
        <w:t>other</w:t>
      </w:r>
      <w:r>
        <w:rPr>
          <w:spacing w:val="1"/>
          <w:sz w:val="24"/>
          <w:szCs w:val="24"/>
        </w:rPr>
        <w:t xml:space="preserve"> </w:t>
      </w:r>
      <w:r>
        <w:rPr>
          <w:spacing w:val="-1"/>
          <w:sz w:val="24"/>
          <w:szCs w:val="24"/>
        </w:rPr>
        <w:t>c</w:t>
      </w:r>
      <w:r>
        <w:rPr>
          <w:sz w:val="24"/>
          <w:szCs w:val="24"/>
        </w:rPr>
        <w:t>omp</w:t>
      </w:r>
      <w:r>
        <w:rPr>
          <w:spacing w:val="2"/>
          <w:sz w:val="24"/>
          <w:szCs w:val="24"/>
        </w:rPr>
        <w:t>a</w:t>
      </w:r>
      <w:r>
        <w:rPr>
          <w:sz w:val="24"/>
          <w:szCs w:val="24"/>
        </w:rPr>
        <w:t>nies in co</w:t>
      </w:r>
      <w:r>
        <w:rPr>
          <w:spacing w:val="-1"/>
          <w:sz w:val="24"/>
          <w:szCs w:val="24"/>
        </w:rPr>
        <w:t>n</w:t>
      </w:r>
      <w:r>
        <w:rPr>
          <w:sz w:val="24"/>
          <w:szCs w:val="24"/>
        </w:rPr>
        <w:t>n</w:t>
      </w:r>
      <w:r>
        <w:rPr>
          <w:spacing w:val="-1"/>
          <w:sz w:val="24"/>
          <w:szCs w:val="24"/>
        </w:rPr>
        <w:t>ec</w:t>
      </w:r>
      <w:r>
        <w:rPr>
          <w:sz w:val="24"/>
          <w:szCs w:val="24"/>
        </w:rPr>
        <w:t>t</w:t>
      </w:r>
      <w:r>
        <w:rPr>
          <w:spacing w:val="1"/>
          <w:sz w:val="24"/>
          <w:szCs w:val="24"/>
        </w:rPr>
        <w:t>i</w:t>
      </w:r>
      <w:r>
        <w:rPr>
          <w:sz w:val="24"/>
          <w:szCs w:val="24"/>
        </w:rPr>
        <w:t xml:space="preserve">on with </w:t>
      </w:r>
      <w:r>
        <w:rPr>
          <w:spacing w:val="1"/>
          <w:sz w:val="24"/>
          <w:szCs w:val="24"/>
        </w:rPr>
        <w:t>t</w:t>
      </w:r>
      <w:r>
        <w:rPr>
          <w:sz w:val="24"/>
          <w:szCs w:val="24"/>
        </w:rPr>
        <w:t>he</w:t>
      </w:r>
      <w:r>
        <w:rPr>
          <w:spacing w:val="-1"/>
          <w:sz w:val="24"/>
          <w:szCs w:val="24"/>
        </w:rPr>
        <w:t xml:space="preserve"> ac</w:t>
      </w:r>
      <w:r>
        <w:rPr>
          <w:sz w:val="24"/>
          <w:szCs w:val="24"/>
        </w:rPr>
        <w:t>quis</w:t>
      </w:r>
      <w:r>
        <w:rPr>
          <w:spacing w:val="1"/>
          <w:sz w:val="24"/>
          <w:szCs w:val="24"/>
        </w:rPr>
        <w:t>i</w:t>
      </w:r>
      <w:r>
        <w:rPr>
          <w:sz w:val="24"/>
          <w:szCs w:val="24"/>
        </w:rPr>
        <w:t>t</w:t>
      </w:r>
      <w:r>
        <w:rPr>
          <w:spacing w:val="1"/>
          <w:sz w:val="24"/>
          <w:szCs w:val="24"/>
        </w:rPr>
        <w:t>i</w:t>
      </w:r>
      <w:r>
        <w:rPr>
          <w:sz w:val="24"/>
          <w:szCs w:val="24"/>
        </w:rPr>
        <w:t>on of</w:t>
      </w:r>
      <w:r>
        <w:rPr>
          <w:spacing w:val="-1"/>
          <w:sz w:val="24"/>
          <w:szCs w:val="24"/>
        </w:rPr>
        <w:t xml:space="preserve"> </w:t>
      </w:r>
      <w:r>
        <w:rPr>
          <w:sz w:val="24"/>
          <w:szCs w:val="24"/>
        </w:rPr>
        <w:t>pro</w:t>
      </w:r>
      <w:r>
        <w:rPr>
          <w:spacing w:val="-1"/>
          <w:sz w:val="24"/>
          <w:szCs w:val="24"/>
        </w:rPr>
        <w:t>p</w:t>
      </w:r>
      <w:r>
        <w:rPr>
          <w:spacing w:val="1"/>
          <w:sz w:val="24"/>
          <w:szCs w:val="24"/>
        </w:rPr>
        <w:t>e</w:t>
      </w:r>
      <w:r>
        <w:rPr>
          <w:sz w:val="24"/>
          <w:szCs w:val="24"/>
        </w:rPr>
        <w:t xml:space="preserve">rties </w:t>
      </w:r>
      <w:r>
        <w:rPr>
          <w:spacing w:val="3"/>
          <w:sz w:val="24"/>
          <w:szCs w:val="24"/>
        </w:rPr>
        <w:t>o</w:t>
      </w:r>
      <w:r>
        <w:rPr>
          <w:sz w:val="24"/>
          <w:szCs w:val="24"/>
        </w:rPr>
        <w:t>f su</w:t>
      </w:r>
      <w:r>
        <w:rPr>
          <w:spacing w:val="-1"/>
          <w:sz w:val="24"/>
          <w:szCs w:val="24"/>
        </w:rPr>
        <w:t>c</w:t>
      </w:r>
      <w:r>
        <w:rPr>
          <w:sz w:val="24"/>
          <w:szCs w:val="24"/>
        </w:rPr>
        <w:t xml:space="preserve">h </w:t>
      </w:r>
      <w:r>
        <w:rPr>
          <w:spacing w:val="-1"/>
          <w:sz w:val="24"/>
          <w:szCs w:val="24"/>
        </w:rPr>
        <w:t>c</w:t>
      </w:r>
      <w:r>
        <w:rPr>
          <w:sz w:val="24"/>
          <w:szCs w:val="24"/>
        </w:rPr>
        <w:t>ompani</w:t>
      </w:r>
      <w:r>
        <w:rPr>
          <w:spacing w:val="-1"/>
          <w:sz w:val="24"/>
          <w:szCs w:val="24"/>
        </w:rPr>
        <w:t>e</w:t>
      </w:r>
      <w:r>
        <w:rPr>
          <w:sz w:val="24"/>
          <w:szCs w:val="24"/>
        </w:rPr>
        <w:t>s und</w:t>
      </w:r>
      <w:r>
        <w:rPr>
          <w:spacing w:val="-1"/>
          <w:sz w:val="24"/>
          <w:szCs w:val="24"/>
        </w:rPr>
        <w:t>e</w:t>
      </w:r>
      <w:r>
        <w:rPr>
          <w:sz w:val="24"/>
          <w:szCs w:val="24"/>
        </w:rPr>
        <w:t xml:space="preserve">r </w:t>
      </w:r>
      <w:r>
        <w:rPr>
          <w:spacing w:val="2"/>
          <w:sz w:val="24"/>
          <w:szCs w:val="24"/>
        </w:rPr>
        <w:t>t</w:t>
      </w:r>
      <w:r>
        <w:rPr>
          <w:spacing w:val="-1"/>
          <w:sz w:val="24"/>
          <w:szCs w:val="24"/>
        </w:rPr>
        <w:t>e</w:t>
      </w:r>
      <w:r>
        <w:rPr>
          <w:sz w:val="24"/>
          <w:szCs w:val="24"/>
        </w:rPr>
        <w:t>rms</w:t>
      </w:r>
      <w:r>
        <w:rPr>
          <w:spacing w:val="2"/>
          <w:sz w:val="24"/>
          <w:szCs w:val="24"/>
        </w:rPr>
        <w:t xml:space="preserve"> </w:t>
      </w:r>
      <w:r>
        <w:rPr>
          <w:sz w:val="24"/>
          <w:szCs w:val="24"/>
        </w:rPr>
        <w:t>whi</w:t>
      </w:r>
      <w:r>
        <w:rPr>
          <w:spacing w:val="-1"/>
          <w:sz w:val="24"/>
          <w:szCs w:val="24"/>
        </w:rPr>
        <w:t>c</w:t>
      </w:r>
      <w:r>
        <w:rPr>
          <w:sz w:val="24"/>
          <w:szCs w:val="24"/>
        </w:rPr>
        <w:t xml:space="preserve">h </w:t>
      </w:r>
      <w:r>
        <w:rPr>
          <w:spacing w:val="-1"/>
          <w:sz w:val="24"/>
          <w:szCs w:val="24"/>
        </w:rPr>
        <w:t>a</w:t>
      </w:r>
      <w:r>
        <w:rPr>
          <w:sz w:val="24"/>
          <w:szCs w:val="24"/>
        </w:rPr>
        <w:t>l</w:t>
      </w:r>
      <w:r>
        <w:rPr>
          <w:spacing w:val="1"/>
          <w:sz w:val="24"/>
          <w:szCs w:val="24"/>
        </w:rPr>
        <w:t>l</w:t>
      </w:r>
      <w:r>
        <w:rPr>
          <w:sz w:val="24"/>
          <w:szCs w:val="24"/>
        </w:rPr>
        <w:t>ow the</w:t>
      </w:r>
      <w:r>
        <w:rPr>
          <w:spacing w:val="-1"/>
          <w:sz w:val="24"/>
          <w:szCs w:val="24"/>
        </w:rPr>
        <w:t xml:space="preserve"> </w:t>
      </w:r>
      <w:r>
        <w:rPr>
          <w:sz w:val="24"/>
          <w:szCs w:val="24"/>
        </w:rPr>
        <w:t>holde</w:t>
      </w:r>
      <w:r>
        <w:rPr>
          <w:spacing w:val="-1"/>
          <w:sz w:val="24"/>
          <w:szCs w:val="24"/>
        </w:rPr>
        <w:t>r</w:t>
      </w:r>
      <w:r>
        <w:rPr>
          <w:sz w:val="24"/>
          <w:szCs w:val="24"/>
        </w:rPr>
        <w:t>s</w:t>
      </w:r>
      <w:r>
        <w:rPr>
          <w:spacing w:val="2"/>
          <w:sz w:val="24"/>
          <w:szCs w:val="24"/>
        </w:rPr>
        <w:t xml:space="preserve"> </w:t>
      </w:r>
      <w:r>
        <w:rPr>
          <w:sz w:val="24"/>
          <w:szCs w:val="24"/>
        </w:rPr>
        <w:t>of</w:t>
      </w:r>
      <w:r>
        <w:rPr>
          <w:spacing w:val="-1"/>
          <w:sz w:val="24"/>
          <w:szCs w:val="24"/>
        </w:rPr>
        <w:t xml:space="preserve"> </w:t>
      </w:r>
      <w:r>
        <w:rPr>
          <w:sz w:val="24"/>
          <w:szCs w:val="24"/>
        </w:rPr>
        <w:t>the s</w:t>
      </w:r>
      <w:r>
        <w:rPr>
          <w:spacing w:val="-1"/>
          <w:sz w:val="24"/>
          <w:szCs w:val="24"/>
        </w:rPr>
        <w:t>ec</w:t>
      </w:r>
      <w:r>
        <w:rPr>
          <w:sz w:val="24"/>
          <w:szCs w:val="24"/>
        </w:rPr>
        <w:t>u</w:t>
      </w:r>
      <w:r>
        <w:rPr>
          <w:spacing w:val="-1"/>
          <w:sz w:val="24"/>
          <w:szCs w:val="24"/>
        </w:rPr>
        <w:t>r</w:t>
      </w:r>
      <w:r>
        <w:rPr>
          <w:sz w:val="24"/>
          <w:szCs w:val="24"/>
        </w:rPr>
        <w:t>i</w:t>
      </w:r>
      <w:r>
        <w:rPr>
          <w:spacing w:val="1"/>
          <w:sz w:val="24"/>
          <w:szCs w:val="24"/>
        </w:rPr>
        <w:t>t</w:t>
      </w:r>
      <w:r>
        <w:rPr>
          <w:sz w:val="24"/>
          <w:szCs w:val="24"/>
        </w:rPr>
        <w:t>ies of</w:t>
      </w:r>
      <w:r>
        <w:rPr>
          <w:spacing w:val="-1"/>
          <w:sz w:val="24"/>
          <w:szCs w:val="24"/>
        </w:rPr>
        <w:t xml:space="preserve"> </w:t>
      </w:r>
      <w:r>
        <w:rPr>
          <w:sz w:val="24"/>
          <w:szCs w:val="24"/>
        </w:rPr>
        <w:t>t</w:t>
      </w:r>
      <w:r>
        <w:rPr>
          <w:spacing w:val="3"/>
          <w:sz w:val="24"/>
          <w:szCs w:val="24"/>
        </w:rPr>
        <w:t>h</w:t>
      </w:r>
      <w:r>
        <w:rPr>
          <w:sz w:val="24"/>
          <w:szCs w:val="24"/>
        </w:rPr>
        <w:t>e</w:t>
      </w:r>
      <w:r>
        <w:rPr>
          <w:spacing w:val="-1"/>
          <w:sz w:val="24"/>
          <w:szCs w:val="24"/>
        </w:rPr>
        <w:t xml:space="preserve"> </w:t>
      </w:r>
      <w:r>
        <w:rPr>
          <w:sz w:val="24"/>
          <w:szCs w:val="24"/>
        </w:rPr>
        <w:t>other</w:t>
      </w:r>
      <w:r>
        <w:rPr>
          <w:spacing w:val="-1"/>
          <w:sz w:val="24"/>
          <w:szCs w:val="24"/>
        </w:rPr>
        <w:t xml:space="preserve"> c</w:t>
      </w:r>
      <w:r>
        <w:rPr>
          <w:sz w:val="24"/>
          <w:szCs w:val="24"/>
        </w:rPr>
        <w:t>ompani</w:t>
      </w:r>
      <w:r>
        <w:rPr>
          <w:spacing w:val="-1"/>
          <w:sz w:val="24"/>
          <w:szCs w:val="24"/>
        </w:rPr>
        <w:t>e</w:t>
      </w:r>
      <w:r>
        <w:rPr>
          <w:sz w:val="24"/>
          <w:szCs w:val="24"/>
        </w:rPr>
        <w:t>s to sur</w:t>
      </w:r>
      <w:r>
        <w:rPr>
          <w:spacing w:val="-1"/>
          <w:sz w:val="24"/>
          <w:szCs w:val="24"/>
        </w:rPr>
        <w:t>re</w:t>
      </w:r>
      <w:r>
        <w:rPr>
          <w:sz w:val="24"/>
          <w:szCs w:val="24"/>
        </w:rPr>
        <w:t>nd</w:t>
      </w:r>
      <w:r>
        <w:rPr>
          <w:spacing w:val="-1"/>
          <w:sz w:val="24"/>
          <w:szCs w:val="24"/>
        </w:rPr>
        <w:t>e</w:t>
      </w:r>
      <w:r>
        <w:rPr>
          <w:sz w:val="24"/>
          <w:szCs w:val="24"/>
        </w:rPr>
        <w:t>r s</w:t>
      </w:r>
      <w:r>
        <w:rPr>
          <w:spacing w:val="2"/>
          <w:sz w:val="24"/>
          <w:szCs w:val="24"/>
        </w:rPr>
        <w:t>u</w:t>
      </w:r>
      <w:r>
        <w:rPr>
          <w:spacing w:val="-1"/>
          <w:sz w:val="24"/>
          <w:szCs w:val="24"/>
        </w:rPr>
        <w:t>c</w:t>
      </w:r>
      <w:r>
        <w:rPr>
          <w:sz w:val="24"/>
          <w:szCs w:val="24"/>
        </w:rPr>
        <w:t>h se</w:t>
      </w:r>
      <w:r>
        <w:rPr>
          <w:spacing w:val="-2"/>
          <w:sz w:val="24"/>
          <w:szCs w:val="24"/>
        </w:rPr>
        <w:t>c</w:t>
      </w:r>
      <w:r>
        <w:rPr>
          <w:spacing w:val="2"/>
          <w:sz w:val="24"/>
          <w:szCs w:val="24"/>
        </w:rPr>
        <w:t>u</w:t>
      </w:r>
      <w:r>
        <w:rPr>
          <w:sz w:val="24"/>
          <w:szCs w:val="24"/>
        </w:rPr>
        <w:t xml:space="preserve">rities </w:t>
      </w:r>
      <w:r>
        <w:rPr>
          <w:spacing w:val="-1"/>
          <w:sz w:val="24"/>
          <w:szCs w:val="24"/>
        </w:rPr>
        <w:t>a</w:t>
      </w:r>
      <w:r>
        <w:rPr>
          <w:sz w:val="24"/>
          <w:szCs w:val="24"/>
        </w:rPr>
        <w:t>nd r</w:t>
      </w:r>
      <w:r>
        <w:rPr>
          <w:spacing w:val="1"/>
          <w:sz w:val="24"/>
          <w:szCs w:val="24"/>
        </w:rPr>
        <w:t>e</w:t>
      </w:r>
      <w:r>
        <w:rPr>
          <w:spacing w:val="-1"/>
          <w:sz w:val="24"/>
          <w:szCs w:val="24"/>
        </w:rPr>
        <w:t>ce</w:t>
      </w:r>
      <w:r>
        <w:rPr>
          <w:sz w:val="24"/>
          <w:szCs w:val="24"/>
        </w:rPr>
        <w:t xml:space="preserve">ive in </w:t>
      </w:r>
      <w:r>
        <w:rPr>
          <w:spacing w:val="1"/>
          <w:sz w:val="24"/>
          <w:szCs w:val="24"/>
        </w:rPr>
        <w:t>r</w:t>
      </w:r>
      <w:r>
        <w:rPr>
          <w:spacing w:val="-1"/>
          <w:sz w:val="24"/>
          <w:szCs w:val="24"/>
        </w:rPr>
        <w:t>e</w:t>
      </w:r>
      <w:r>
        <w:rPr>
          <w:sz w:val="24"/>
          <w:szCs w:val="24"/>
        </w:rPr>
        <w:t xml:space="preserve">turn </w:t>
      </w:r>
      <w:r>
        <w:rPr>
          <w:spacing w:val="2"/>
          <w:sz w:val="24"/>
          <w:szCs w:val="24"/>
        </w:rPr>
        <w:t>t</w:t>
      </w:r>
      <w:r>
        <w:rPr>
          <w:sz w:val="24"/>
          <w:szCs w:val="24"/>
        </w:rPr>
        <w:t>h</w:t>
      </w:r>
      <w:r>
        <w:rPr>
          <w:spacing w:val="-1"/>
          <w:sz w:val="24"/>
          <w:szCs w:val="24"/>
        </w:rPr>
        <w:t>e</w:t>
      </w:r>
      <w:r>
        <w:rPr>
          <w:sz w:val="24"/>
          <w:szCs w:val="24"/>
        </w:rPr>
        <w:t>r</w:t>
      </w:r>
      <w:r>
        <w:rPr>
          <w:spacing w:val="-2"/>
          <w:sz w:val="24"/>
          <w:szCs w:val="24"/>
        </w:rPr>
        <w:t>e</w:t>
      </w:r>
      <w:r>
        <w:rPr>
          <w:sz w:val="24"/>
          <w:szCs w:val="24"/>
        </w:rPr>
        <w:t>f</w:t>
      </w:r>
      <w:r>
        <w:rPr>
          <w:spacing w:val="1"/>
          <w:sz w:val="24"/>
          <w:szCs w:val="24"/>
        </w:rPr>
        <w:t>o</w:t>
      </w:r>
      <w:r>
        <w:rPr>
          <w:sz w:val="24"/>
          <w:szCs w:val="24"/>
        </w:rPr>
        <w:t>re</w:t>
      </w:r>
      <w:r>
        <w:rPr>
          <w:spacing w:val="-2"/>
          <w:sz w:val="24"/>
          <w:szCs w:val="24"/>
        </w:rPr>
        <w:t xml:space="preserve"> </w:t>
      </w:r>
      <w:r>
        <w:rPr>
          <w:spacing w:val="1"/>
          <w:sz w:val="24"/>
          <w:szCs w:val="24"/>
        </w:rPr>
        <w:t>c</w:t>
      </w:r>
      <w:r>
        <w:rPr>
          <w:spacing w:val="-1"/>
          <w:sz w:val="24"/>
          <w:szCs w:val="24"/>
        </w:rPr>
        <w:t>a</w:t>
      </w:r>
      <w:r>
        <w:rPr>
          <w:sz w:val="24"/>
          <w:szCs w:val="24"/>
        </w:rPr>
        <w:t>pi</w:t>
      </w:r>
      <w:r>
        <w:rPr>
          <w:spacing w:val="1"/>
          <w:sz w:val="24"/>
          <w:szCs w:val="24"/>
        </w:rPr>
        <w:t>t</w:t>
      </w:r>
      <w:r>
        <w:rPr>
          <w:spacing w:val="-1"/>
          <w:sz w:val="24"/>
          <w:szCs w:val="24"/>
        </w:rPr>
        <w:t>a</w:t>
      </w:r>
      <w:r>
        <w:rPr>
          <w:sz w:val="24"/>
          <w:szCs w:val="24"/>
        </w:rPr>
        <w:t>l s</w:t>
      </w:r>
      <w:r>
        <w:rPr>
          <w:spacing w:val="1"/>
          <w:sz w:val="24"/>
          <w:szCs w:val="24"/>
        </w:rPr>
        <w:t>t</w:t>
      </w:r>
      <w:r>
        <w:rPr>
          <w:sz w:val="24"/>
          <w:szCs w:val="24"/>
        </w:rPr>
        <w:t>o</w:t>
      </w:r>
      <w:r>
        <w:rPr>
          <w:spacing w:val="-1"/>
          <w:sz w:val="24"/>
          <w:szCs w:val="24"/>
        </w:rPr>
        <w:t>c</w:t>
      </w:r>
      <w:r>
        <w:rPr>
          <w:sz w:val="24"/>
          <w:szCs w:val="24"/>
        </w:rPr>
        <w:t xml:space="preserve">k of </w:t>
      </w:r>
      <w:r>
        <w:rPr>
          <w:spacing w:val="2"/>
          <w:sz w:val="24"/>
          <w:szCs w:val="24"/>
        </w:rPr>
        <w:t>t</w:t>
      </w:r>
      <w:r>
        <w:rPr>
          <w:sz w:val="24"/>
          <w:szCs w:val="24"/>
        </w:rPr>
        <w:t>he</w:t>
      </w:r>
      <w:r>
        <w:rPr>
          <w:spacing w:val="-1"/>
          <w:sz w:val="24"/>
          <w:szCs w:val="24"/>
        </w:rPr>
        <w:t xml:space="preserve"> a</w:t>
      </w:r>
      <w:r>
        <w:rPr>
          <w:spacing w:val="1"/>
          <w:sz w:val="24"/>
          <w:szCs w:val="24"/>
        </w:rPr>
        <w:t>c</w:t>
      </w:r>
      <w:r>
        <w:rPr>
          <w:spacing w:val="-1"/>
          <w:sz w:val="24"/>
          <w:szCs w:val="24"/>
        </w:rPr>
        <w:t>c</w:t>
      </w:r>
      <w:r>
        <w:rPr>
          <w:sz w:val="24"/>
          <w:szCs w:val="24"/>
        </w:rPr>
        <w:t>ount</w:t>
      </w:r>
      <w:r>
        <w:rPr>
          <w:spacing w:val="1"/>
          <w:sz w:val="24"/>
          <w:szCs w:val="24"/>
        </w:rPr>
        <w:t>i</w:t>
      </w:r>
      <w:r>
        <w:rPr>
          <w:sz w:val="24"/>
          <w:szCs w:val="24"/>
        </w:rPr>
        <w:t>ng ut</w:t>
      </w:r>
      <w:r>
        <w:rPr>
          <w:spacing w:val="1"/>
          <w:sz w:val="24"/>
          <w:szCs w:val="24"/>
        </w:rPr>
        <w:t>i</w:t>
      </w:r>
      <w:r>
        <w:rPr>
          <w:sz w:val="24"/>
          <w:szCs w:val="24"/>
        </w:rPr>
        <w:t>l</w:t>
      </w:r>
      <w:r>
        <w:rPr>
          <w:spacing w:val="1"/>
          <w:sz w:val="24"/>
          <w:szCs w:val="24"/>
        </w:rPr>
        <w:t>i</w:t>
      </w:r>
      <w:r>
        <w:rPr>
          <w:spacing w:val="3"/>
          <w:sz w:val="24"/>
          <w:szCs w:val="24"/>
        </w:rPr>
        <w:t>t</w:t>
      </w:r>
      <w:r>
        <w:rPr>
          <w:spacing w:val="-7"/>
          <w:sz w:val="24"/>
          <w:szCs w:val="24"/>
        </w:rPr>
        <w:t>y</w:t>
      </w:r>
      <w:r>
        <w:rPr>
          <w:sz w:val="24"/>
          <w:szCs w:val="24"/>
        </w:rPr>
        <w:t>.</w:t>
      </w:r>
    </w:p>
    <w:p w:rsidR="00275235" w:rsidRDefault="00275235" w:rsidP="00275235">
      <w:pPr>
        <w:ind w:right="414" w:firstLine="450"/>
        <w:jc w:val="both"/>
        <w:rPr>
          <w:sz w:val="24"/>
          <w:szCs w:val="24"/>
        </w:rPr>
      </w:pPr>
      <w:r>
        <w:rPr>
          <w:spacing w:val="-2"/>
          <w:sz w:val="24"/>
          <w:szCs w:val="24"/>
        </w:rPr>
        <w:t>B</w:t>
      </w:r>
      <w:r>
        <w:rPr>
          <w:sz w:val="24"/>
          <w:szCs w:val="24"/>
        </w:rPr>
        <w:t xml:space="preserve">. </w:t>
      </w:r>
      <w:r>
        <w:rPr>
          <w:spacing w:val="1"/>
          <w:sz w:val="24"/>
          <w:szCs w:val="24"/>
        </w:rPr>
        <w:t>W</w:t>
      </w:r>
      <w:r>
        <w:rPr>
          <w:sz w:val="24"/>
          <w:szCs w:val="24"/>
        </w:rPr>
        <w:t>h</w:t>
      </w:r>
      <w:r>
        <w:rPr>
          <w:spacing w:val="-1"/>
          <w:sz w:val="24"/>
          <w:szCs w:val="24"/>
        </w:rPr>
        <w:t>e</w:t>
      </w:r>
      <w:r>
        <w:rPr>
          <w:sz w:val="24"/>
          <w:szCs w:val="24"/>
        </w:rPr>
        <w:t>n the s</w:t>
      </w:r>
      <w:r>
        <w:rPr>
          <w:spacing w:val="-1"/>
          <w:sz w:val="24"/>
          <w:szCs w:val="24"/>
        </w:rPr>
        <w:t>ec</w:t>
      </w:r>
      <w:r>
        <w:rPr>
          <w:sz w:val="24"/>
          <w:szCs w:val="24"/>
        </w:rPr>
        <w:t>u</w:t>
      </w:r>
      <w:r>
        <w:rPr>
          <w:spacing w:val="-1"/>
          <w:sz w:val="24"/>
          <w:szCs w:val="24"/>
        </w:rPr>
        <w:t>r</w:t>
      </w:r>
      <w:r>
        <w:rPr>
          <w:sz w:val="24"/>
          <w:szCs w:val="24"/>
        </w:rPr>
        <w:t>i</w:t>
      </w:r>
      <w:r>
        <w:rPr>
          <w:spacing w:val="1"/>
          <w:sz w:val="24"/>
          <w:szCs w:val="24"/>
        </w:rPr>
        <w:t>t</w:t>
      </w:r>
      <w:r>
        <w:rPr>
          <w:sz w:val="24"/>
          <w:szCs w:val="24"/>
        </w:rPr>
        <w:t>ies of</w:t>
      </w:r>
      <w:r>
        <w:rPr>
          <w:spacing w:val="-1"/>
          <w:sz w:val="24"/>
          <w:szCs w:val="24"/>
        </w:rPr>
        <w:t xml:space="preserve"> </w:t>
      </w:r>
      <w:r>
        <w:rPr>
          <w:sz w:val="24"/>
          <w:szCs w:val="24"/>
        </w:rPr>
        <w:t>t</w:t>
      </w:r>
      <w:r>
        <w:rPr>
          <w:spacing w:val="3"/>
          <w:sz w:val="24"/>
          <w:szCs w:val="24"/>
        </w:rPr>
        <w:t>h</w:t>
      </w:r>
      <w:r>
        <w:rPr>
          <w:sz w:val="24"/>
          <w:szCs w:val="24"/>
        </w:rPr>
        <w:t>e</w:t>
      </w:r>
      <w:r>
        <w:rPr>
          <w:spacing w:val="-1"/>
          <w:sz w:val="24"/>
          <w:szCs w:val="24"/>
        </w:rPr>
        <w:t xml:space="preserve"> </w:t>
      </w:r>
      <w:r>
        <w:rPr>
          <w:sz w:val="24"/>
          <w:szCs w:val="24"/>
        </w:rPr>
        <w:t>other</w:t>
      </w:r>
      <w:r>
        <w:rPr>
          <w:spacing w:val="-1"/>
          <w:sz w:val="24"/>
          <w:szCs w:val="24"/>
        </w:rPr>
        <w:t xml:space="preserve"> c</w:t>
      </w:r>
      <w:r>
        <w:rPr>
          <w:sz w:val="24"/>
          <w:szCs w:val="24"/>
        </w:rPr>
        <w:t>ompan</w:t>
      </w:r>
      <w:r>
        <w:rPr>
          <w:spacing w:val="2"/>
          <w:sz w:val="24"/>
          <w:szCs w:val="24"/>
        </w:rPr>
        <w:t>i</w:t>
      </w:r>
      <w:r>
        <w:rPr>
          <w:spacing w:val="-1"/>
          <w:sz w:val="24"/>
          <w:szCs w:val="24"/>
        </w:rPr>
        <w:t>e</w:t>
      </w:r>
      <w:r>
        <w:rPr>
          <w:sz w:val="24"/>
          <w:szCs w:val="24"/>
        </w:rPr>
        <w:t>s ha</w:t>
      </w:r>
      <w:r>
        <w:rPr>
          <w:spacing w:val="-1"/>
          <w:sz w:val="24"/>
          <w:szCs w:val="24"/>
        </w:rPr>
        <w:t>v</w:t>
      </w:r>
      <w:r>
        <w:rPr>
          <w:sz w:val="24"/>
          <w:szCs w:val="24"/>
        </w:rPr>
        <w:t>e</w:t>
      </w:r>
      <w:r>
        <w:rPr>
          <w:spacing w:val="-1"/>
          <w:sz w:val="24"/>
          <w:szCs w:val="24"/>
        </w:rPr>
        <w:t xml:space="preserve"> </w:t>
      </w:r>
      <w:r>
        <w:rPr>
          <w:spacing w:val="2"/>
          <w:sz w:val="24"/>
          <w:szCs w:val="24"/>
        </w:rPr>
        <w:t>b</w:t>
      </w:r>
      <w:r>
        <w:rPr>
          <w:spacing w:val="-1"/>
          <w:sz w:val="24"/>
          <w:szCs w:val="24"/>
        </w:rPr>
        <w:t>ee</w:t>
      </w:r>
      <w:r>
        <w:rPr>
          <w:sz w:val="24"/>
          <w:szCs w:val="24"/>
        </w:rPr>
        <w:t>n sur</w:t>
      </w:r>
      <w:r>
        <w:rPr>
          <w:spacing w:val="1"/>
          <w:sz w:val="24"/>
          <w:szCs w:val="24"/>
        </w:rPr>
        <w:t>r</w:t>
      </w:r>
      <w:r>
        <w:rPr>
          <w:spacing w:val="-1"/>
          <w:sz w:val="24"/>
          <w:szCs w:val="24"/>
        </w:rPr>
        <w:t>e</w:t>
      </w:r>
      <w:r>
        <w:rPr>
          <w:sz w:val="24"/>
          <w:szCs w:val="24"/>
        </w:rPr>
        <w:t>n</w:t>
      </w:r>
      <w:r>
        <w:rPr>
          <w:spacing w:val="2"/>
          <w:sz w:val="24"/>
          <w:szCs w:val="24"/>
        </w:rPr>
        <w:t>d</w:t>
      </w:r>
      <w:r>
        <w:rPr>
          <w:spacing w:val="-1"/>
          <w:sz w:val="24"/>
          <w:szCs w:val="24"/>
        </w:rPr>
        <w:t>e</w:t>
      </w:r>
      <w:r>
        <w:rPr>
          <w:spacing w:val="1"/>
          <w:sz w:val="24"/>
          <w:szCs w:val="24"/>
        </w:rPr>
        <w:t>r</w:t>
      </w:r>
      <w:r>
        <w:rPr>
          <w:spacing w:val="-1"/>
          <w:sz w:val="24"/>
          <w:szCs w:val="24"/>
        </w:rPr>
        <w:t>e</w:t>
      </w:r>
      <w:r>
        <w:rPr>
          <w:sz w:val="24"/>
          <w:szCs w:val="24"/>
        </w:rPr>
        <w:t>d, th</w:t>
      </w:r>
      <w:r>
        <w:rPr>
          <w:spacing w:val="1"/>
          <w:sz w:val="24"/>
          <w:szCs w:val="24"/>
        </w:rPr>
        <w:t>i</w:t>
      </w:r>
      <w:r>
        <w:rPr>
          <w:sz w:val="24"/>
          <w:szCs w:val="24"/>
        </w:rPr>
        <w:t>s a</w:t>
      </w:r>
      <w:r>
        <w:rPr>
          <w:spacing w:val="-2"/>
          <w:sz w:val="24"/>
          <w:szCs w:val="24"/>
        </w:rPr>
        <w:t>c</w:t>
      </w:r>
      <w:r>
        <w:rPr>
          <w:spacing w:val="1"/>
          <w:sz w:val="24"/>
          <w:szCs w:val="24"/>
        </w:rPr>
        <w:t>c</w:t>
      </w:r>
      <w:r>
        <w:rPr>
          <w:sz w:val="24"/>
          <w:szCs w:val="24"/>
        </w:rPr>
        <w:t>ount shall be</w:t>
      </w:r>
      <w:r>
        <w:rPr>
          <w:spacing w:val="-1"/>
          <w:sz w:val="24"/>
          <w:szCs w:val="24"/>
        </w:rPr>
        <w:t xml:space="preserve"> c</w:t>
      </w:r>
      <w:r>
        <w:rPr>
          <w:sz w:val="24"/>
          <w:szCs w:val="24"/>
        </w:rPr>
        <w:t>h</w:t>
      </w:r>
      <w:r>
        <w:rPr>
          <w:spacing w:val="-1"/>
          <w:sz w:val="24"/>
          <w:szCs w:val="24"/>
        </w:rPr>
        <w:t>a</w:t>
      </w:r>
      <w:r>
        <w:rPr>
          <w:spacing w:val="1"/>
          <w:sz w:val="24"/>
          <w:szCs w:val="24"/>
        </w:rPr>
        <w:t>r</w:t>
      </w:r>
      <w:r>
        <w:rPr>
          <w:sz w:val="24"/>
          <w:szCs w:val="24"/>
        </w:rPr>
        <w:t>g</w:t>
      </w:r>
      <w:r>
        <w:rPr>
          <w:spacing w:val="-1"/>
          <w:sz w:val="24"/>
          <w:szCs w:val="24"/>
        </w:rPr>
        <w:t>e</w:t>
      </w:r>
      <w:r>
        <w:rPr>
          <w:sz w:val="24"/>
          <w:szCs w:val="24"/>
        </w:rPr>
        <w:t xml:space="preserve">d </w:t>
      </w:r>
      <w:r>
        <w:rPr>
          <w:spacing w:val="-1"/>
          <w:sz w:val="24"/>
          <w:szCs w:val="24"/>
        </w:rPr>
        <w:t>a</w:t>
      </w:r>
      <w:r>
        <w:rPr>
          <w:sz w:val="24"/>
          <w:szCs w:val="24"/>
        </w:rPr>
        <w:t xml:space="preserve">nd </w:t>
      </w:r>
      <w:r>
        <w:rPr>
          <w:spacing w:val="2"/>
          <w:sz w:val="24"/>
          <w:szCs w:val="24"/>
        </w:rPr>
        <w:t>A</w:t>
      </w:r>
      <w:r>
        <w:rPr>
          <w:spacing w:val="-1"/>
          <w:sz w:val="24"/>
          <w:szCs w:val="24"/>
        </w:rPr>
        <w:t>c</w:t>
      </w:r>
      <w:r>
        <w:rPr>
          <w:spacing w:val="1"/>
          <w:sz w:val="24"/>
          <w:szCs w:val="24"/>
        </w:rPr>
        <w:t>c</w:t>
      </w:r>
      <w:r>
        <w:rPr>
          <w:sz w:val="24"/>
          <w:szCs w:val="24"/>
        </w:rPr>
        <w:t xml:space="preserve">ount 200, </w:t>
      </w:r>
      <w:r>
        <w:rPr>
          <w:spacing w:val="1"/>
          <w:sz w:val="24"/>
          <w:szCs w:val="24"/>
        </w:rPr>
        <w:t>C</w:t>
      </w:r>
      <w:r>
        <w:rPr>
          <w:sz w:val="24"/>
          <w:szCs w:val="24"/>
        </w:rPr>
        <w:t>om</w:t>
      </w:r>
      <w:r>
        <w:rPr>
          <w:spacing w:val="1"/>
          <w:sz w:val="24"/>
          <w:szCs w:val="24"/>
        </w:rPr>
        <w:t>m</w:t>
      </w:r>
      <w:r>
        <w:rPr>
          <w:sz w:val="24"/>
          <w:szCs w:val="24"/>
        </w:rPr>
        <w:t>on Capi</w:t>
      </w:r>
      <w:r>
        <w:rPr>
          <w:spacing w:val="-2"/>
          <w:sz w:val="24"/>
          <w:szCs w:val="24"/>
        </w:rPr>
        <w:t>t</w:t>
      </w:r>
      <w:r>
        <w:rPr>
          <w:spacing w:val="-1"/>
          <w:sz w:val="24"/>
          <w:szCs w:val="24"/>
        </w:rPr>
        <w:t>a</w:t>
      </w:r>
      <w:r>
        <w:rPr>
          <w:sz w:val="24"/>
          <w:szCs w:val="24"/>
        </w:rPr>
        <w:t xml:space="preserve">l </w:t>
      </w:r>
      <w:r>
        <w:rPr>
          <w:spacing w:val="1"/>
          <w:sz w:val="24"/>
          <w:szCs w:val="24"/>
        </w:rPr>
        <w:t>S</w:t>
      </w:r>
      <w:r>
        <w:rPr>
          <w:sz w:val="24"/>
          <w:szCs w:val="24"/>
        </w:rPr>
        <w:t>tock, or</w:t>
      </w:r>
      <w:r>
        <w:rPr>
          <w:spacing w:val="-1"/>
          <w:sz w:val="24"/>
          <w:szCs w:val="24"/>
        </w:rPr>
        <w:t xml:space="preserve"> </w:t>
      </w:r>
      <w:r>
        <w:rPr>
          <w:sz w:val="24"/>
          <w:szCs w:val="24"/>
        </w:rPr>
        <w:t>A</w:t>
      </w:r>
      <w:r>
        <w:rPr>
          <w:spacing w:val="-1"/>
          <w:sz w:val="24"/>
          <w:szCs w:val="24"/>
        </w:rPr>
        <w:t>cc</w:t>
      </w:r>
      <w:r>
        <w:rPr>
          <w:sz w:val="24"/>
          <w:szCs w:val="24"/>
        </w:rPr>
        <w:t>ount 201,</w:t>
      </w:r>
      <w:r>
        <w:rPr>
          <w:spacing w:val="3"/>
          <w:sz w:val="24"/>
          <w:szCs w:val="24"/>
        </w:rPr>
        <w:t xml:space="preserve"> </w:t>
      </w:r>
      <w:r>
        <w:rPr>
          <w:spacing w:val="1"/>
          <w:sz w:val="24"/>
          <w:szCs w:val="24"/>
        </w:rPr>
        <w:t>P</w:t>
      </w:r>
      <w:r>
        <w:rPr>
          <w:sz w:val="24"/>
          <w:szCs w:val="24"/>
        </w:rPr>
        <w:t>r</w:t>
      </w:r>
      <w:r>
        <w:rPr>
          <w:spacing w:val="-2"/>
          <w:sz w:val="24"/>
          <w:szCs w:val="24"/>
        </w:rPr>
        <w:t>e</w:t>
      </w:r>
      <w:r>
        <w:rPr>
          <w:sz w:val="24"/>
          <w:szCs w:val="24"/>
        </w:rPr>
        <w:t>f</w:t>
      </w:r>
      <w:r>
        <w:rPr>
          <w:spacing w:val="-2"/>
          <w:sz w:val="24"/>
          <w:szCs w:val="24"/>
        </w:rPr>
        <w:t>e</w:t>
      </w:r>
      <w:r>
        <w:rPr>
          <w:spacing w:val="1"/>
          <w:sz w:val="24"/>
          <w:szCs w:val="24"/>
        </w:rPr>
        <w:t>r</w:t>
      </w:r>
      <w:r>
        <w:rPr>
          <w:sz w:val="24"/>
          <w:szCs w:val="24"/>
        </w:rPr>
        <w:t>r</w:t>
      </w:r>
      <w:r>
        <w:rPr>
          <w:spacing w:val="-2"/>
          <w:sz w:val="24"/>
          <w:szCs w:val="24"/>
        </w:rPr>
        <w:t>e</w:t>
      </w:r>
      <w:r>
        <w:rPr>
          <w:sz w:val="24"/>
          <w:szCs w:val="24"/>
        </w:rPr>
        <w:t>d C</w:t>
      </w:r>
      <w:r>
        <w:rPr>
          <w:spacing w:val="-1"/>
          <w:sz w:val="24"/>
          <w:szCs w:val="24"/>
        </w:rPr>
        <w:t>a</w:t>
      </w:r>
      <w:r>
        <w:rPr>
          <w:sz w:val="24"/>
          <w:szCs w:val="24"/>
        </w:rPr>
        <w:t>pi</w:t>
      </w:r>
      <w:r>
        <w:rPr>
          <w:spacing w:val="1"/>
          <w:sz w:val="24"/>
          <w:szCs w:val="24"/>
        </w:rPr>
        <w:t>t</w:t>
      </w:r>
      <w:r>
        <w:rPr>
          <w:spacing w:val="-1"/>
          <w:sz w:val="24"/>
          <w:szCs w:val="24"/>
        </w:rPr>
        <w:t>a</w:t>
      </w:r>
      <w:r>
        <w:rPr>
          <w:sz w:val="24"/>
          <w:szCs w:val="24"/>
        </w:rPr>
        <w:t xml:space="preserve">l </w:t>
      </w:r>
      <w:r>
        <w:rPr>
          <w:spacing w:val="1"/>
          <w:sz w:val="24"/>
          <w:szCs w:val="24"/>
        </w:rPr>
        <w:t>S</w:t>
      </w:r>
      <w:r>
        <w:rPr>
          <w:sz w:val="24"/>
          <w:szCs w:val="24"/>
        </w:rPr>
        <w:t xml:space="preserve">tock, </w:t>
      </w:r>
      <w:r>
        <w:rPr>
          <w:spacing w:val="-1"/>
          <w:sz w:val="24"/>
          <w:szCs w:val="24"/>
        </w:rPr>
        <w:t>a</w:t>
      </w:r>
      <w:r>
        <w:rPr>
          <w:sz w:val="24"/>
          <w:szCs w:val="24"/>
        </w:rPr>
        <w:t xml:space="preserve">s the </w:t>
      </w:r>
      <w:r>
        <w:rPr>
          <w:spacing w:val="-1"/>
          <w:sz w:val="24"/>
          <w:szCs w:val="24"/>
        </w:rPr>
        <w:t>ca</w:t>
      </w:r>
      <w:r>
        <w:rPr>
          <w:sz w:val="24"/>
          <w:szCs w:val="24"/>
        </w:rPr>
        <w:t>se</w:t>
      </w:r>
      <w:r>
        <w:rPr>
          <w:spacing w:val="1"/>
          <w:sz w:val="24"/>
          <w:szCs w:val="24"/>
        </w:rPr>
        <w:t xml:space="preserve"> </w:t>
      </w:r>
      <w:r>
        <w:rPr>
          <w:sz w:val="24"/>
          <w:szCs w:val="24"/>
        </w:rPr>
        <w:t>m</w:t>
      </w:r>
      <w:r>
        <w:rPr>
          <w:spacing w:val="2"/>
          <w:sz w:val="24"/>
          <w:szCs w:val="24"/>
        </w:rPr>
        <w:t>a</w:t>
      </w:r>
      <w:r>
        <w:rPr>
          <w:sz w:val="24"/>
          <w:szCs w:val="24"/>
        </w:rPr>
        <w:t>y</w:t>
      </w:r>
      <w:r>
        <w:rPr>
          <w:spacing w:val="-5"/>
          <w:sz w:val="24"/>
          <w:szCs w:val="24"/>
        </w:rPr>
        <w:t xml:space="preserve"> </w:t>
      </w:r>
      <w:r>
        <w:rPr>
          <w:spacing w:val="2"/>
          <w:sz w:val="24"/>
          <w:szCs w:val="24"/>
        </w:rPr>
        <w:t>b</w:t>
      </w:r>
      <w:r>
        <w:rPr>
          <w:spacing w:val="-1"/>
          <w:sz w:val="24"/>
          <w:szCs w:val="24"/>
        </w:rPr>
        <w:t>e</w:t>
      </w:r>
      <w:r>
        <w:rPr>
          <w:sz w:val="24"/>
          <w:szCs w:val="24"/>
        </w:rPr>
        <w:t xml:space="preserve">, shall be </w:t>
      </w:r>
      <w:r>
        <w:rPr>
          <w:spacing w:val="1"/>
          <w:sz w:val="24"/>
          <w:szCs w:val="24"/>
        </w:rPr>
        <w:t>c</w:t>
      </w:r>
      <w:r>
        <w:rPr>
          <w:sz w:val="24"/>
          <w:szCs w:val="24"/>
        </w:rPr>
        <w:t>r</w:t>
      </w:r>
      <w:r>
        <w:rPr>
          <w:spacing w:val="-2"/>
          <w:sz w:val="24"/>
          <w:szCs w:val="24"/>
        </w:rPr>
        <w:t>e</w:t>
      </w:r>
      <w:r>
        <w:rPr>
          <w:sz w:val="24"/>
          <w:szCs w:val="24"/>
        </w:rPr>
        <w:t>di</w:t>
      </w:r>
      <w:r>
        <w:rPr>
          <w:spacing w:val="1"/>
          <w:sz w:val="24"/>
          <w:szCs w:val="24"/>
        </w:rPr>
        <w:t>t</w:t>
      </w:r>
      <w:r>
        <w:rPr>
          <w:spacing w:val="-1"/>
          <w:sz w:val="24"/>
          <w:szCs w:val="24"/>
        </w:rPr>
        <w:t>e</w:t>
      </w:r>
      <w:r>
        <w:rPr>
          <w:spacing w:val="2"/>
          <w:sz w:val="24"/>
          <w:szCs w:val="24"/>
        </w:rPr>
        <w:t>d</w:t>
      </w:r>
      <w:r>
        <w:rPr>
          <w:sz w:val="24"/>
          <w:szCs w:val="24"/>
        </w:rPr>
        <w:t>.</w:t>
      </w:r>
    </w:p>
    <w:p w:rsidR="00275235" w:rsidRDefault="00275235" w:rsidP="00275235">
      <w:pPr>
        <w:ind w:right="374" w:firstLine="450"/>
        <w:rPr>
          <w:sz w:val="24"/>
          <w:szCs w:val="24"/>
        </w:rPr>
      </w:pPr>
      <w:r>
        <w:rPr>
          <w:spacing w:val="1"/>
          <w:sz w:val="24"/>
          <w:szCs w:val="24"/>
        </w:rPr>
        <w:t>C</w:t>
      </w:r>
      <w:r>
        <w:rPr>
          <w:sz w:val="24"/>
          <w:szCs w:val="24"/>
        </w:rPr>
        <w:t xml:space="preserve">. </w:t>
      </w:r>
      <w:r>
        <w:rPr>
          <w:spacing w:val="19"/>
          <w:sz w:val="24"/>
          <w:szCs w:val="24"/>
        </w:rPr>
        <w:t xml:space="preserve"> </w:t>
      </w:r>
      <w:r>
        <w:rPr>
          <w:sz w:val="24"/>
          <w:szCs w:val="24"/>
        </w:rPr>
        <w:t>The</w:t>
      </w:r>
      <w:r>
        <w:rPr>
          <w:spacing w:val="-1"/>
          <w:sz w:val="24"/>
          <w:szCs w:val="24"/>
        </w:rPr>
        <w:t xml:space="preserve"> r</w:t>
      </w:r>
      <w:r>
        <w:rPr>
          <w:spacing w:val="1"/>
          <w:sz w:val="24"/>
          <w:szCs w:val="24"/>
        </w:rPr>
        <w:t>e</w:t>
      </w:r>
      <w:r>
        <w:rPr>
          <w:spacing w:val="-1"/>
          <w:sz w:val="24"/>
          <w:szCs w:val="24"/>
        </w:rPr>
        <w:t>c</w:t>
      </w:r>
      <w:r>
        <w:rPr>
          <w:sz w:val="24"/>
          <w:szCs w:val="24"/>
        </w:rPr>
        <w:t>o</w:t>
      </w:r>
      <w:r>
        <w:rPr>
          <w:spacing w:val="-1"/>
          <w:sz w:val="24"/>
          <w:szCs w:val="24"/>
        </w:rPr>
        <w:t>r</w:t>
      </w:r>
      <w:r>
        <w:rPr>
          <w:sz w:val="24"/>
          <w:szCs w:val="24"/>
        </w:rPr>
        <w:t xml:space="preserve">ds shall be so </w:t>
      </w:r>
      <w:r>
        <w:rPr>
          <w:spacing w:val="2"/>
          <w:sz w:val="24"/>
          <w:szCs w:val="24"/>
        </w:rPr>
        <w:t>k</w:t>
      </w:r>
      <w:r>
        <w:rPr>
          <w:spacing w:val="-1"/>
          <w:sz w:val="24"/>
          <w:szCs w:val="24"/>
        </w:rPr>
        <w:t>e</w:t>
      </w:r>
      <w:r>
        <w:rPr>
          <w:sz w:val="24"/>
          <w:szCs w:val="24"/>
        </w:rPr>
        <w:t>pt as to show s</w:t>
      </w:r>
      <w:r>
        <w:rPr>
          <w:spacing w:val="-1"/>
          <w:sz w:val="24"/>
          <w:szCs w:val="24"/>
        </w:rPr>
        <w:t>e</w:t>
      </w:r>
      <w:r>
        <w:rPr>
          <w:sz w:val="24"/>
          <w:szCs w:val="24"/>
        </w:rPr>
        <w:t>p</w:t>
      </w:r>
      <w:r>
        <w:rPr>
          <w:spacing w:val="-1"/>
          <w:sz w:val="24"/>
          <w:szCs w:val="24"/>
        </w:rPr>
        <w:t>a</w:t>
      </w:r>
      <w:r>
        <w:rPr>
          <w:spacing w:val="1"/>
          <w:sz w:val="24"/>
          <w:szCs w:val="24"/>
        </w:rPr>
        <w:t>r</w:t>
      </w:r>
      <w:r>
        <w:rPr>
          <w:spacing w:val="-1"/>
          <w:sz w:val="24"/>
          <w:szCs w:val="24"/>
        </w:rPr>
        <w:t>a</w:t>
      </w:r>
      <w:r>
        <w:rPr>
          <w:sz w:val="24"/>
          <w:szCs w:val="24"/>
        </w:rPr>
        <w:t>te</w:t>
      </w:r>
      <w:r>
        <w:rPr>
          <w:spacing w:val="5"/>
          <w:sz w:val="24"/>
          <w:szCs w:val="24"/>
        </w:rPr>
        <w:t>l</w:t>
      </w:r>
      <w:r>
        <w:rPr>
          <w:sz w:val="24"/>
          <w:szCs w:val="24"/>
        </w:rPr>
        <w:t>y</w:t>
      </w:r>
      <w:r>
        <w:rPr>
          <w:spacing w:val="-2"/>
          <w:sz w:val="24"/>
          <w:szCs w:val="24"/>
        </w:rPr>
        <w:t xml:space="preserve"> </w:t>
      </w:r>
      <w:r>
        <w:rPr>
          <w:sz w:val="24"/>
          <w:szCs w:val="24"/>
        </w:rPr>
        <w:t>the stocks of</w:t>
      </w:r>
      <w:r>
        <w:rPr>
          <w:spacing w:val="-1"/>
          <w:sz w:val="24"/>
          <w:szCs w:val="24"/>
        </w:rPr>
        <w:t xml:space="preserve"> </w:t>
      </w:r>
      <w:r>
        <w:rPr>
          <w:sz w:val="24"/>
          <w:szCs w:val="24"/>
        </w:rPr>
        <w:t>dif</w:t>
      </w:r>
      <w:r>
        <w:rPr>
          <w:spacing w:val="-1"/>
          <w:sz w:val="24"/>
          <w:szCs w:val="24"/>
        </w:rPr>
        <w:t>f</w:t>
      </w:r>
      <w:r>
        <w:rPr>
          <w:spacing w:val="1"/>
          <w:sz w:val="24"/>
          <w:szCs w:val="24"/>
        </w:rPr>
        <w:t>e</w:t>
      </w:r>
      <w:r>
        <w:rPr>
          <w:sz w:val="24"/>
          <w:szCs w:val="24"/>
        </w:rPr>
        <w:t>r</w:t>
      </w:r>
      <w:r>
        <w:rPr>
          <w:spacing w:val="-2"/>
          <w:sz w:val="24"/>
          <w:szCs w:val="24"/>
        </w:rPr>
        <w:t>e</w:t>
      </w:r>
      <w:r>
        <w:rPr>
          <w:sz w:val="24"/>
          <w:szCs w:val="24"/>
        </w:rPr>
        <w:t>nt c</w:t>
      </w:r>
      <w:r>
        <w:rPr>
          <w:spacing w:val="2"/>
          <w:sz w:val="24"/>
          <w:szCs w:val="24"/>
        </w:rPr>
        <w:t>l</w:t>
      </w:r>
      <w:r>
        <w:rPr>
          <w:spacing w:val="-1"/>
          <w:sz w:val="24"/>
          <w:szCs w:val="24"/>
        </w:rPr>
        <w:t>a</w:t>
      </w:r>
      <w:r>
        <w:rPr>
          <w:sz w:val="24"/>
          <w:szCs w:val="24"/>
        </w:rPr>
        <w:t xml:space="preserve">sses </w:t>
      </w:r>
      <w:r>
        <w:rPr>
          <w:spacing w:val="-1"/>
          <w:sz w:val="24"/>
          <w:szCs w:val="24"/>
        </w:rPr>
        <w:t>a</w:t>
      </w:r>
      <w:r>
        <w:rPr>
          <w:sz w:val="24"/>
          <w:szCs w:val="24"/>
        </w:rPr>
        <w:t>nd s</w:t>
      </w:r>
      <w:r>
        <w:rPr>
          <w:spacing w:val="-1"/>
          <w:sz w:val="24"/>
          <w:szCs w:val="24"/>
        </w:rPr>
        <w:t>e</w:t>
      </w:r>
      <w:r>
        <w:rPr>
          <w:sz w:val="24"/>
          <w:szCs w:val="24"/>
        </w:rPr>
        <w:t>ri</w:t>
      </w:r>
      <w:r>
        <w:rPr>
          <w:spacing w:val="-1"/>
          <w:sz w:val="24"/>
          <w:szCs w:val="24"/>
        </w:rPr>
        <w:t>e</w:t>
      </w:r>
      <w:r>
        <w:rPr>
          <w:sz w:val="24"/>
          <w:szCs w:val="24"/>
        </w:rPr>
        <w:t>s f</w:t>
      </w:r>
      <w:r>
        <w:rPr>
          <w:spacing w:val="2"/>
          <w:sz w:val="24"/>
          <w:szCs w:val="24"/>
        </w:rPr>
        <w:t>o</w:t>
      </w:r>
      <w:r>
        <w:rPr>
          <w:sz w:val="24"/>
          <w:szCs w:val="24"/>
        </w:rPr>
        <w:t xml:space="preserve">r </w:t>
      </w:r>
      <w:r>
        <w:rPr>
          <w:spacing w:val="-1"/>
          <w:sz w:val="24"/>
          <w:szCs w:val="24"/>
        </w:rPr>
        <w:t>w</w:t>
      </w:r>
      <w:r>
        <w:rPr>
          <w:sz w:val="24"/>
          <w:szCs w:val="24"/>
        </w:rPr>
        <w:t>h</w:t>
      </w:r>
      <w:r>
        <w:rPr>
          <w:spacing w:val="1"/>
          <w:sz w:val="24"/>
          <w:szCs w:val="24"/>
        </w:rPr>
        <w:t>i</w:t>
      </w:r>
      <w:r>
        <w:rPr>
          <w:spacing w:val="-1"/>
          <w:sz w:val="24"/>
          <w:szCs w:val="24"/>
        </w:rPr>
        <w:t>c</w:t>
      </w:r>
      <w:r>
        <w:rPr>
          <w:sz w:val="24"/>
          <w:szCs w:val="24"/>
        </w:rPr>
        <w:t>h l</w:t>
      </w:r>
      <w:r>
        <w:rPr>
          <w:spacing w:val="1"/>
          <w:sz w:val="24"/>
          <w:szCs w:val="24"/>
        </w:rPr>
        <w:t>i</w:t>
      </w:r>
      <w:r>
        <w:rPr>
          <w:spacing w:val="-1"/>
          <w:sz w:val="24"/>
          <w:szCs w:val="24"/>
        </w:rPr>
        <w:t>a</w:t>
      </w:r>
      <w:r>
        <w:rPr>
          <w:sz w:val="24"/>
          <w:szCs w:val="24"/>
        </w:rPr>
        <w:t>b</w:t>
      </w:r>
      <w:r>
        <w:rPr>
          <w:spacing w:val="3"/>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pacing w:val="3"/>
          <w:sz w:val="24"/>
          <w:szCs w:val="24"/>
        </w:rPr>
        <w:t>m</w:t>
      </w:r>
      <w:r>
        <w:rPr>
          <w:spacing w:val="4"/>
          <w:sz w:val="24"/>
          <w:szCs w:val="24"/>
        </w:rPr>
        <w:t>a</w:t>
      </w:r>
      <w:r>
        <w:rPr>
          <w:sz w:val="24"/>
          <w:szCs w:val="24"/>
        </w:rPr>
        <w:t>y</w:t>
      </w:r>
      <w:r>
        <w:rPr>
          <w:spacing w:val="-5"/>
          <w:sz w:val="24"/>
          <w:szCs w:val="24"/>
        </w:rPr>
        <w:t xml:space="preserve"> </w:t>
      </w:r>
      <w:r>
        <w:rPr>
          <w:spacing w:val="-1"/>
          <w:sz w:val="24"/>
          <w:szCs w:val="24"/>
        </w:rPr>
        <w:t>e</w:t>
      </w:r>
      <w:r>
        <w:rPr>
          <w:spacing w:val="2"/>
          <w:sz w:val="24"/>
          <w:szCs w:val="24"/>
        </w:rPr>
        <w:t>x</w:t>
      </w:r>
      <w:r>
        <w:rPr>
          <w:sz w:val="24"/>
          <w:szCs w:val="24"/>
        </w:rPr>
        <w:t>is</w:t>
      </w:r>
      <w:r>
        <w:rPr>
          <w:spacing w:val="1"/>
          <w:sz w:val="24"/>
          <w:szCs w:val="24"/>
        </w:rPr>
        <w:t>t</w:t>
      </w:r>
      <w:r>
        <w:rPr>
          <w:sz w:val="24"/>
          <w:szCs w:val="24"/>
        </w:rPr>
        <w:t>.</w:t>
      </w:r>
    </w:p>
    <w:p w:rsidR="00275235" w:rsidRDefault="00275235" w:rsidP="00275235">
      <w:pPr>
        <w:spacing w:before="5" w:line="120" w:lineRule="exact"/>
        <w:ind w:firstLine="450"/>
        <w:rPr>
          <w:sz w:val="12"/>
          <w:szCs w:val="12"/>
        </w:rPr>
      </w:pPr>
    </w:p>
    <w:p w:rsidR="00275235" w:rsidRDefault="00275235" w:rsidP="00275235">
      <w:pPr>
        <w:keepNext/>
        <w:ind w:firstLine="90"/>
        <w:rPr>
          <w:sz w:val="24"/>
          <w:szCs w:val="24"/>
        </w:rPr>
      </w:pPr>
      <w:r>
        <w:rPr>
          <w:b/>
          <w:sz w:val="24"/>
          <w:szCs w:val="24"/>
        </w:rPr>
        <w:t xml:space="preserve">203.  </w:t>
      </w:r>
      <w:r>
        <w:rPr>
          <w:b/>
          <w:spacing w:val="-3"/>
          <w:sz w:val="24"/>
          <w:szCs w:val="24"/>
        </w:rPr>
        <w:t>P</w:t>
      </w:r>
      <w:r>
        <w:rPr>
          <w:b/>
          <w:spacing w:val="1"/>
          <w:sz w:val="24"/>
          <w:szCs w:val="24"/>
        </w:rPr>
        <w:t>re</w:t>
      </w:r>
      <w:r>
        <w:rPr>
          <w:b/>
          <w:spacing w:val="-3"/>
          <w:sz w:val="24"/>
          <w:szCs w:val="24"/>
        </w:rPr>
        <w:t>m</w:t>
      </w:r>
      <w:r>
        <w:rPr>
          <w:b/>
          <w:sz w:val="24"/>
          <w:szCs w:val="24"/>
        </w:rPr>
        <w:t>i</w:t>
      </w:r>
      <w:r>
        <w:rPr>
          <w:b/>
          <w:spacing w:val="4"/>
          <w:sz w:val="24"/>
          <w:szCs w:val="24"/>
        </w:rPr>
        <w:t>u</w:t>
      </w:r>
      <w:r>
        <w:rPr>
          <w:b/>
          <w:spacing w:val="-3"/>
          <w:sz w:val="24"/>
          <w:szCs w:val="24"/>
        </w:rPr>
        <w:t>m</w:t>
      </w:r>
      <w:r>
        <w:rPr>
          <w:b/>
          <w:sz w:val="24"/>
          <w:szCs w:val="24"/>
        </w:rPr>
        <w:t>s a</w:t>
      </w:r>
      <w:r>
        <w:rPr>
          <w:b/>
          <w:spacing w:val="1"/>
          <w:sz w:val="24"/>
          <w:szCs w:val="24"/>
        </w:rPr>
        <w:t>n</w:t>
      </w:r>
      <w:r>
        <w:rPr>
          <w:b/>
          <w:sz w:val="24"/>
          <w:szCs w:val="24"/>
        </w:rPr>
        <w:t>d</w:t>
      </w:r>
      <w:r>
        <w:rPr>
          <w:b/>
          <w:spacing w:val="1"/>
          <w:sz w:val="24"/>
          <w:szCs w:val="24"/>
        </w:rPr>
        <w:t xml:space="preserve"> </w:t>
      </w:r>
      <w:r>
        <w:rPr>
          <w:b/>
          <w:sz w:val="24"/>
          <w:szCs w:val="24"/>
        </w:rPr>
        <w:t>Ass</w:t>
      </w:r>
      <w:r>
        <w:rPr>
          <w:b/>
          <w:spacing w:val="-1"/>
          <w:sz w:val="24"/>
          <w:szCs w:val="24"/>
        </w:rPr>
        <w:t>e</w:t>
      </w:r>
      <w:r>
        <w:rPr>
          <w:b/>
          <w:sz w:val="24"/>
          <w:szCs w:val="24"/>
        </w:rPr>
        <w:t>ssm</w:t>
      </w:r>
      <w:r>
        <w:rPr>
          <w:b/>
          <w:spacing w:val="-1"/>
          <w:sz w:val="24"/>
          <w:szCs w:val="24"/>
        </w:rPr>
        <w:t>e</w:t>
      </w:r>
      <w:r>
        <w:rPr>
          <w:b/>
          <w:spacing w:val="1"/>
          <w:sz w:val="24"/>
          <w:szCs w:val="24"/>
        </w:rPr>
        <w:t>n</w:t>
      </w:r>
      <w:r>
        <w:rPr>
          <w:b/>
          <w:sz w:val="24"/>
          <w:szCs w:val="24"/>
        </w:rPr>
        <w:t>ts on Ca</w:t>
      </w:r>
      <w:r>
        <w:rPr>
          <w:b/>
          <w:spacing w:val="1"/>
          <w:sz w:val="24"/>
          <w:szCs w:val="24"/>
        </w:rPr>
        <w:t>p</w:t>
      </w:r>
      <w:r>
        <w:rPr>
          <w:b/>
          <w:sz w:val="24"/>
          <w:szCs w:val="24"/>
        </w:rPr>
        <w:t xml:space="preserve">ital </w:t>
      </w:r>
      <w:r>
        <w:rPr>
          <w:b/>
          <w:spacing w:val="1"/>
          <w:sz w:val="24"/>
          <w:szCs w:val="24"/>
        </w:rPr>
        <w:t>S</w:t>
      </w:r>
      <w:r>
        <w:rPr>
          <w:b/>
          <w:sz w:val="24"/>
          <w:szCs w:val="24"/>
        </w:rPr>
        <w:t>to</w:t>
      </w:r>
      <w:r>
        <w:rPr>
          <w:b/>
          <w:spacing w:val="-2"/>
          <w:sz w:val="24"/>
          <w:szCs w:val="24"/>
        </w:rPr>
        <w:t>c</w:t>
      </w:r>
      <w:r>
        <w:rPr>
          <w:b/>
          <w:sz w:val="24"/>
          <w:szCs w:val="24"/>
        </w:rPr>
        <w:t>k</w:t>
      </w:r>
    </w:p>
    <w:p w:rsidR="00275235" w:rsidRDefault="00275235" w:rsidP="00275235">
      <w:pPr>
        <w:keepNext/>
        <w:ind w:right="80" w:firstLine="450"/>
        <w:rPr>
          <w:sz w:val="24"/>
          <w:szCs w:val="24"/>
        </w:rPr>
      </w:pPr>
      <w:r>
        <w:rPr>
          <w:sz w:val="24"/>
          <w:szCs w:val="24"/>
        </w:rPr>
        <w:t xml:space="preserve">A. </w:t>
      </w:r>
      <w:r>
        <w:rPr>
          <w:spacing w:val="7"/>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e</w:t>
      </w:r>
      <w:r>
        <w:rPr>
          <w:spacing w:val="2"/>
          <w:sz w:val="24"/>
          <w:szCs w:val="24"/>
        </w:rPr>
        <w:t>x</w:t>
      </w:r>
      <w:r>
        <w:rPr>
          <w:spacing w:val="-1"/>
          <w:sz w:val="24"/>
          <w:szCs w:val="24"/>
        </w:rPr>
        <w:t>ce</w:t>
      </w:r>
      <w:r>
        <w:rPr>
          <w:sz w:val="24"/>
          <w:szCs w:val="24"/>
        </w:rPr>
        <w:t xml:space="preserve">ss of the </w:t>
      </w:r>
      <w:r>
        <w:rPr>
          <w:spacing w:val="1"/>
          <w:sz w:val="24"/>
          <w:szCs w:val="24"/>
        </w:rPr>
        <w:t>a</w:t>
      </w:r>
      <w:r>
        <w:rPr>
          <w:spacing w:val="-1"/>
          <w:sz w:val="24"/>
          <w:szCs w:val="24"/>
        </w:rPr>
        <w:t>c</w:t>
      </w:r>
      <w:r>
        <w:rPr>
          <w:sz w:val="24"/>
          <w:szCs w:val="24"/>
        </w:rPr>
        <w:t>tual</w:t>
      </w:r>
      <w:r>
        <w:rPr>
          <w:spacing w:val="2"/>
          <w:sz w:val="24"/>
          <w:szCs w:val="24"/>
        </w:rPr>
        <w:t xml:space="preserve"> </w:t>
      </w:r>
      <w:r>
        <w:rPr>
          <w:spacing w:val="-1"/>
          <w:sz w:val="24"/>
          <w:szCs w:val="24"/>
        </w:rPr>
        <w:t>ca</w:t>
      </w:r>
      <w:r>
        <w:rPr>
          <w:sz w:val="24"/>
          <w:szCs w:val="24"/>
        </w:rPr>
        <w:t>sh v</w:t>
      </w:r>
      <w:r>
        <w:rPr>
          <w:spacing w:val="-1"/>
          <w:sz w:val="24"/>
          <w:szCs w:val="24"/>
        </w:rPr>
        <w:t>a</w:t>
      </w:r>
      <w:r>
        <w:rPr>
          <w:sz w:val="24"/>
          <w:szCs w:val="24"/>
        </w:rPr>
        <w:t xml:space="preserve">lue </w:t>
      </w:r>
      <w:r>
        <w:rPr>
          <w:spacing w:val="2"/>
          <w:sz w:val="24"/>
          <w:szCs w:val="24"/>
        </w:rPr>
        <w:t>o</w:t>
      </w:r>
      <w:r>
        <w:rPr>
          <w:sz w:val="24"/>
          <w:szCs w:val="24"/>
        </w:rPr>
        <w:t>f the</w:t>
      </w:r>
      <w:r>
        <w:rPr>
          <w:spacing w:val="-1"/>
          <w:sz w:val="24"/>
          <w:szCs w:val="24"/>
        </w:rPr>
        <w:t xml:space="preserve"> c</w:t>
      </w:r>
      <w:r>
        <w:rPr>
          <w:sz w:val="24"/>
          <w:szCs w:val="24"/>
        </w:rPr>
        <w:t>onsid</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z w:val="24"/>
          <w:szCs w:val="24"/>
        </w:rPr>
        <w:t>on r</w:t>
      </w:r>
      <w:r>
        <w:rPr>
          <w:spacing w:val="-2"/>
          <w:sz w:val="24"/>
          <w:szCs w:val="24"/>
        </w:rPr>
        <w:t>e</w:t>
      </w:r>
      <w:r>
        <w:rPr>
          <w:spacing w:val="-1"/>
          <w:sz w:val="24"/>
          <w:szCs w:val="24"/>
        </w:rPr>
        <w:t>ce</w:t>
      </w:r>
      <w:r>
        <w:rPr>
          <w:sz w:val="24"/>
          <w:szCs w:val="24"/>
        </w:rPr>
        <w:t>i</w:t>
      </w:r>
      <w:r>
        <w:rPr>
          <w:spacing w:val="3"/>
          <w:sz w:val="24"/>
          <w:szCs w:val="24"/>
        </w:rPr>
        <w:t>v</w:t>
      </w:r>
      <w:r>
        <w:rPr>
          <w:spacing w:val="-1"/>
          <w:sz w:val="24"/>
          <w:szCs w:val="24"/>
        </w:rPr>
        <w:t>e</w:t>
      </w:r>
      <w:r>
        <w:rPr>
          <w:sz w:val="24"/>
          <w:szCs w:val="24"/>
        </w:rPr>
        <w:t>d ov</w:t>
      </w:r>
      <w:r>
        <w:rPr>
          <w:spacing w:val="-1"/>
          <w:sz w:val="24"/>
          <w:szCs w:val="24"/>
        </w:rPr>
        <w:t>e</w:t>
      </w:r>
      <w:r>
        <w:rPr>
          <w:sz w:val="24"/>
          <w:szCs w:val="24"/>
        </w:rPr>
        <w:t>r t</w:t>
      </w:r>
      <w:r>
        <w:rPr>
          <w:spacing w:val="2"/>
          <w:sz w:val="24"/>
          <w:szCs w:val="24"/>
        </w:rPr>
        <w:t>h</w:t>
      </w:r>
      <w:r>
        <w:rPr>
          <w:sz w:val="24"/>
          <w:szCs w:val="24"/>
        </w:rPr>
        <w:t>e</w:t>
      </w:r>
      <w:r>
        <w:rPr>
          <w:spacing w:val="-1"/>
          <w:sz w:val="24"/>
          <w:szCs w:val="24"/>
        </w:rPr>
        <w:t xml:space="preserve"> </w:t>
      </w:r>
      <w:r>
        <w:rPr>
          <w:sz w:val="24"/>
          <w:szCs w:val="24"/>
        </w:rPr>
        <w:t>p</w:t>
      </w:r>
      <w:r>
        <w:rPr>
          <w:spacing w:val="-1"/>
          <w:sz w:val="24"/>
          <w:szCs w:val="24"/>
        </w:rPr>
        <w:t>a</w:t>
      </w:r>
      <w:r>
        <w:rPr>
          <w:sz w:val="24"/>
          <w:szCs w:val="24"/>
        </w:rPr>
        <w:t xml:space="preserve">r </w:t>
      </w:r>
      <w:r>
        <w:rPr>
          <w:spacing w:val="1"/>
          <w:sz w:val="24"/>
          <w:szCs w:val="24"/>
        </w:rPr>
        <w:t>o</w:t>
      </w:r>
      <w:r>
        <w:rPr>
          <w:sz w:val="24"/>
          <w:szCs w:val="24"/>
        </w:rPr>
        <w:t>r st</w:t>
      </w:r>
      <w:r>
        <w:rPr>
          <w:spacing w:val="-1"/>
          <w:sz w:val="24"/>
          <w:szCs w:val="24"/>
        </w:rPr>
        <w:t>a</w:t>
      </w:r>
      <w:r>
        <w:rPr>
          <w:sz w:val="24"/>
          <w:szCs w:val="24"/>
        </w:rPr>
        <w:t>ted v</w:t>
      </w:r>
      <w:r>
        <w:rPr>
          <w:spacing w:val="-1"/>
          <w:sz w:val="24"/>
          <w:szCs w:val="24"/>
        </w:rPr>
        <w:t>a</w:t>
      </w:r>
      <w:r>
        <w:rPr>
          <w:sz w:val="24"/>
          <w:szCs w:val="24"/>
        </w:rPr>
        <w:t xml:space="preserve">lue </w:t>
      </w:r>
      <w:r>
        <w:rPr>
          <w:spacing w:val="-1"/>
          <w:sz w:val="24"/>
          <w:szCs w:val="24"/>
        </w:rPr>
        <w:t>a</w:t>
      </w:r>
      <w:r>
        <w:rPr>
          <w:sz w:val="24"/>
          <w:szCs w:val="24"/>
        </w:rPr>
        <w:t>nd</w:t>
      </w:r>
      <w:r>
        <w:rPr>
          <w:spacing w:val="2"/>
          <w:sz w:val="24"/>
          <w:szCs w:val="24"/>
        </w:rPr>
        <w:t xml:space="preserve"> </w:t>
      </w:r>
      <w:r>
        <w:rPr>
          <w:spacing w:val="-1"/>
          <w:sz w:val="24"/>
          <w:szCs w:val="24"/>
        </w:rPr>
        <w:t>ac</w:t>
      </w:r>
      <w:r>
        <w:rPr>
          <w:spacing w:val="1"/>
          <w:sz w:val="24"/>
          <w:szCs w:val="24"/>
        </w:rPr>
        <w:t>c</w:t>
      </w:r>
      <w:r>
        <w:rPr>
          <w:sz w:val="24"/>
          <w:szCs w:val="24"/>
        </w:rPr>
        <w:t>ru</w:t>
      </w:r>
      <w:r>
        <w:rPr>
          <w:spacing w:val="-2"/>
          <w:sz w:val="24"/>
          <w:szCs w:val="24"/>
        </w:rPr>
        <w:t>e</w:t>
      </w:r>
      <w:r>
        <w:rPr>
          <w:sz w:val="24"/>
          <w:szCs w:val="24"/>
        </w:rPr>
        <w:t xml:space="preserve">d </w:t>
      </w:r>
      <w:r>
        <w:rPr>
          <w:spacing w:val="2"/>
          <w:sz w:val="24"/>
          <w:szCs w:val="24"/>
        </w:rPr>
        <w:t>d</w:t>
      </w:r>
      <w:r>
        <w:rPr>
          <w:sz w:val="24"/>
          <w:szCs w:val="24"/>
        </w:rPr>
        <w:t>iv</w:t>
      </w:r>
      <w:r>
        <w:rPr>
          <w:spacing w:val="1"/>
          <w:sz w:val="24"/>
          <w:szCs w:val="24"/>
        </w:rPr>
        <w:t>i</w:t>
      </w:r>
      <w:r>
        <w:rPr>
          <w:sz w:val="24"/>
          <w:szCs w:val="24"/>
        </w:rPr>
        <w:t>d</w:t>
      </w:r>
      <w:r>
        <w:rPr>
          <w:spacing w:val="-1"/>
          <w:sz w:val="24"/>
          <w:szCs w:val="24"/>
        </w:rPr>
        <w:t>e</w:t>
      </w:r>
      <w:r>
        <w:rPr>
          <w:sz w:val="24"/>
          <w:szCs w:val="24"/>
        </w:rPr>
        <w:t>nds, of sto</w:t>
      </w:r>
      <w:r>
        <w:rPr>
          <w:spacing w:val="-1"/>
          <w:sz w:val="24"/>
          <w:szCs w:val="24"/>
        </w:rPr>
        <w:t>c</w:t>
      </w:r>
      <w:r>
        <w:rPr>
          <w:sz w:val="24"/>
          <w:szCs w:val="24"/>
        </w:rPr>
        <w:t>k is</w:t>
      </w:r>
      <w:r>
        <w:rPr>
          <w:spacing w:val="1"/>
          <w:sz w:val="24"/>
          <w:szCs w:val="24"/>
        </w:rPr>
        <w:t>s</w:t>
      </w:r>
      <w:r>
        <w:rPr>
          <w:sz w:val="24"/>
          <w:szCs w:val="24"/>
        </w:rPr>
        <w:t>u</w:t>
      </w:r>
      <w:r>
        <w:rPr>
          <w:spacing w:val="-1"/>
          <w:sz w:val="24"/>
          <w:szCs w:val="24"/>
        </w:rPr>
        <w:t>e</w:t>
      </w:r>
      <w:r>
        <w:rPr>
          <w:sz w:val="24"/>
          <w:szCs w:val="24"/>
        </w:rPr>
        <w:t>d, to</w:t>
      </w:r>
      <w:r>
        <w:rPr>
          <w:spacing w:val="-2"/>
          <w:sz w:val="24"/>
          <w:szCs w:val="24"/>
        </w:rPr>
        <w:t>g</w:t>
      </w:r>
      <w:r>
        <w:rPr>
          <w:spacing w:val="-1"/>
          <w:sz w:val="24"/>
          <w:szCs w:val="24"/>
        </w:rPr>
        <w:t>e</w:t>
      </w:r>
      <w:r>
        <w:rPr>
          <w:sz w:val="24"/>
          <w:szCs w:val="24"/>
        </w:rPr>
        <w:t>th</w:t>
      </w:r>
      <w:r>
        <w:rPr>
          <w:spacing w:val="2"/>
          <w:sz w:val="24"/>
          <w:szCs w:val="24"/>
        </w:rPr>
        <w:t>e</w:t>
      </w:r>
      <w:r>
        <w:rPr>
          <w:sz w:val="24"/>
          <w:szCs w:val="24"/>
        </w:rPr>
        <w:t xml:space="preserve">r </w:t>
      </w:r>
      <w:r>
        <w:rPr>
          <w:spacing w:val="-1"/>
          <w:sz w:val="24"/>
          <w:szCs w:val="24"/>
        </w:rPr>
        <w:t>w</w:t>
      </w:r>
      <w:r>
        <w:rPr>
          <w:sz w:val="24"/>
          <w:szCs w:val="24"/>
        </w:rPr>
        <w:t>i</w:t>
      </w:r>
      <w:r>
        <w:rPr>
          <w:spacing w:val="1"/>
          <w:sz w:val="24"/>
          <w:szCs w:val="24"/>
        </w:rPr>
        <w:t>t</w:t>
      </w:r>
      <w:r>
        <w:rPr>
          <w:sz w:val="24"/>
          <w:szCs w:val="24"/>
        </w:rPr>
        <w:t xml:space="preserve">h </w:t>
      </w:r>
      <w:r>
        <w:rPr>
          <w:spacing w:val="-1"/>
          <w:sz w:val="24"/>
          <w:szCs w:val="24"/>
        </w:rPr>
        <w:t>a</w:t>
      </w:r>
      <w:r>
        <w:rPr>
          <w:sz w:val="24"/>
          <w:szCs w:val="24"/>
        </w:rPr>
        <w:t>ssessm</w:t>
      </w:r>
      <w:r>
        <w:rPr>
          <w:spacing w:val="-1"/>
          <w:sz w:val="24"/>
          <w:szCs w:val="24"/>
        </w:rPr>
        <w:t>e</w:t>
      </w:r>
      <w:r>
        <w:rPr>
          <w:sz w:val="24"/>
          <w:szCs w:val="24"/>
        </w:rPr>
        <w:t xml:space="preserve">nts </w:t>
      </w:r>
      <w:r>
        <w:rPr>
          <w:spacing w:val="2"/>
          <w:sz w:val="24"/>
          <w:szCs w:val="24"/>
        </w:rPr>
        <w:t>a</w:t>
      </w:r>
      <w:r>
        <w:rPr>
          <w:spacing w:val="-2"/>
          <w:sz w:val="24"/>
          <w:szCs w:val="24"/>
        </w:rPr>
        <w:t>g</w:t>
      </w:r>
      <w:r>
        <w:rPr>
          <w:spacing w:val="-1"/>
          <w:sz w:val="24"/>
          <w:szCs w:val="24"/>
        </w:rPr>
        <w:t>a</w:t>
      </w:r>
      <w:r>
        <w:rPr>
          <w:sz w:val="24"/>
          <w:szCs w:val="24"/>
        </w:rPr>
        <w:t>inst</w:t>
      </w:r>
      <w:r>
        <w:rPr>
          <w:spacing w:val="1"/>
          <w:sz w:val="24"/>
          <w:szCs w:val="24"/>
        </w:rPr>
        <w:t xml:space="preserve"> </w:t>
      </w:r>
      <w:r>
        <w:rPr>
          <w:sz w:val="24"/>
          <w:szCs w:val="24"/>
        </w:rPr>
        <w:t>sto</w:t>
      </w:r>
      <w:r>
        <w:rPr>
          <w:spacing w:val="2"/>
          <w:sz w:val="24"/>
          <w:szCs w:val="24"/>
        </w:rPr>
        <w:t>c</w:t>
      </w:r>
      <w:r>
        <w:rPr>
          <w:spacing w:val="1"/>
          <w:sz w:val="24"/>
          <w:szCs w:val="24"/>
        </w:rPr>
        <w:t>k</w:t>
      </w:r>
      <w:r w:rsidR="0049643F">
        <w:rPr>
          <w:spacing w:val="-1"/>
          <w:sz w:val="24"/>
          <w:szCs w:val="24"/>
        </w:rPr>
        <w:noBreakHyphen/>
      </w:r>
      <w:r>
        <w:rPr>
          <w:sz w:val="24"/>
          <w:szCs w:val="24"/>
        </w:rPr>
        <w:t>holde</w:t>
      </w:r>
      <w:r>
        <w:rPr>
          <w:spacing w:val="-1"/>
          <w:sz w:val="24"/>
          <w:szCs w:val="24"/>
        </w:rPr>
        <w:t>r</w:t>
      </w:r>
      <w:r>
        <w:rPr>
          <w:sz w:val="24"/>
          <w:szCs w:val="24"/>
        </w:rPr>
        <w:t>s r</w:t>
      </w:r>
      <w:r>
        <w:rPr>
          <w:spacing w:val="-1"/>
          <w:sz w:val="24"/>
          <w:szCs w:val="24"/>
        </w:rPr>
        <w:t>e</w:t>
      </w:r>
      <w:r>
        <w:rPr>
          <w:spacing w:val="2"/>
          <w:sz w:val="24"/>
          <w:szCs w:val="24"/>
        </w:rPr>
        <w:t>p</w:t>
      </w:r>
      <w:r>
        <w:rPr>
          <w:sz w:val="24"/>
          <w:szCs w:val="24"/>
        </w:rPr>
        <w:t>r</w:t>
      </w:r>
      <w:r>
        <w:rPr>
          <w:spacing w:val="-2"/>
          <w:sz w:val="24"/>
          <w:szCs w:val="24"/>
        </w:rPr>
        <w:t>e</w:t>
      </w:r>
      <w:r>
        <w:rPr>
          <w:sz w:val="24"/>
          <w:szCs w:val="24"/>
        </w:rPr>
        <w:t>s</w:t>
      </w:r>
      <w:r>
        <w:rPr>
          <w:spacing w:val="-1"/>
          <w:sz w:val="24"/>
          <w:szCs w:val="24"/>
        </w:rPr>
        <w:t>e</w:t>
      </w:r>
      <w:r>
        <w:rPr>
          <w:sz w:val="24"/>
          <w:szCs w:val="24"/>
        </w:rPr>
        <w:t>nt</w:t>
      </w:r>
      <w:r>
        <w:rPr>
          <w:spacing w:val="1"/>
          <w:sz w:val="24"/>
          <w:szCs w:val="24"/>
        </w:rPr>
        <w:t>i</w:t>
      </w:r>
      <w:r>
        <w:rPr>
          <w:spacing w:val="2"/>
          <w:sz w:val="24"/>
          <w:szCs w:val="24"/>
        </w:rPr>
        <w:t>n</w:t>
      </w:r>
      <w:r>
        <w:rPr>
          <w:sz w:val="24"/>
          <w:szCs w:val="24"/>
        </w:rPr>
        <w:t>g</w:t>
      </w:r>
      <w:r>
        <w:rPr>
          <w:spacing w:val="-2"/>
          <w:sz w:val="24"/>
          <w:szCs w:val="24"/>
        </w:rPr>
        <w:t xml:space="preserve"> </w:t>
      </w:r>
      <w:r>
        <w:rPr>
          <w:sz w:val="24"/>
          <w:szCs w:val="24"/>
        </w:rPr>
        <w:t>p</w:t>
      </w:r>
      <w:r>
        <w:rPr>
          <w:spacing w:val="1"/>
          <w:sz w:val="24"/>
          <w:szCs w:val="24"/>
        </w:rPr>
        <w:t>a</w:t>
      </w:r>
      <w:r>
        <w:rPr>
          <w:spacing w:val="-5"/>
          <w:sz w:val="24"/>
          <w:szCs w:val="24"/>
        </w:rPr>
        <w:t>y</w:t>
      </w:r>
      <w:r>
        <w:rPr>
          <w:spacing w:val="3"/>
          <w:sz w:val="24"/>
          <w:szCs w:val="24"/>
        </w:rPr>
        <w:t>m</w:t>
      </w:r>
      <w:r>
        <w:rPr>
          <w:spacing w:val="-1"/>
          <w:sz w:val="24"/>
          <w:szCs w:val="24"/>
        </w:rPr>
        <w:t>e</w:t>
      </w:r>
      <w:r>
        <w:rPr>
          <w:sz w:val="24"/>
          <w:szCs w:val="24"/>
        </w:rPr>
        <w:t xml:space="preserve">nts </w:t>
      </w:r>
      <w:r>
        <w:rPr>
          <w:spacing w:val="2"/>
          <w:sz w:val="24"/>
          <w:szCs w:val="24"/>
        </w:rPr>
        <w:t>r</w:t>
      </w:r>
      <w:r>
        <w:rPr>
          <w:spacing w:val="-1"/>
          <w:sz w:val="24"/>
          <w:szCs w:val="24"/>
        </w:rPr>
        <w:t>e</w:t>
      </w:r>
      <w:r>
        <w:rPr>
          <w:sz w:val="24"/>
          <w:szCs w:val="24"/>
        </w:rPr>
        <w:t>quir</w:t>
      </w:r>
      <w:r>
        <w:rPr>
          <w:spacing w:val="-1"/>
          <w:sz w:val="24"/>
          <w:szCs w:val="24"/>
        </w:rPr>
        <w:t>e</w:t>
      </w:r>
      <w:r>
        <w:rPr>
          <w:sz w:val="24"/>
          <w:szCs w:val="24"/>
        </w:rPr>
        <w:t>d in e</w:t>
      </w:r>
      <w:r>
        <w:rPr>
          <w:spacing w:val="2"/>
          <w:sz w:val="24"/>
          <w:szCs w:val="24"/>
        </w:rPr>
        <w:t>x</w:t>
      </w:r>
      <w:r>
        <w:rPr>
          <w:spacing w:val="-1"/>
          <w:sz w:val="24"/>
          <w:szCs w:val="24"/>
        </w:rPr>
        <w:t>ce</w:t>
      </w:r>
      <w:r>
        <w:rPr>
          <w:spacing w:val="2"/>
          <w:sz w:val="24"/>
          <w:szCs w:val="24"/>
        </w:rPr>
        <w:t>s</w:t>
      </w:r>
      <w:r>
        <w:rPr>
          <w:sz w:val="24"/>
          <w:szCs w:val="24"/>
        </w:rPr>
        <w:t>s of p</w:t>
      </w:r>
      <w:r>
        <w:rPr>
          <w:spacing w:val="-1"/>
          <w:sz w:val="24"/>
          <w:szCs w:val="24"/>
        </w:rPr>
        <w:t>a</w:t>
      </w:r>
      <w:r>
        <w:rPr>
          <w:sz w:val="24"/>
          <w:szCs w:val="24"/>
        </w:rPr>
        <w:t>r or stat</w:t>
      </w:r>
      <w:r>
        <w:rPr>
          <w:spacing w:val="-1"/>
          <w:sz w:val="24"/>
          <w:szCs w:val="24"/>
        </w:rPr>
        <w:t>e</w:t>
      </w:r>
      <w:r>
        <w:rPr>
          <w:sz w:val="24"/>
          <w:szCs w:val="24"/>
        </w:rPr>
        <w:t>d v</w:t>
      </w:r>
      <w:r>
        <w:rPr>
          <w:spacing w:val="-1"/>
          <w:sz w:val="24"/>
          <w:szCs w:val="24"/>
        </w:rPr>
        <w:t>a</w:t>
      </w:r>
      <w:r>
        <w:rPr>
          <w:sz w:val="24"/>
          <w:szCs w:val="24"/>
        </w:rPr>
        <w:t>lues.</w:t>
      </w:r>
    </w:p>
    <w:p w:rsidR="00275235" w:rsidRDefault="00275235" w:rsidP="00275235">
      <w:pPr>
        <w:ind w:right="237" w:firstLine="450"/>
        <w:rPr>
          <w:sz w:val="24"/>
          <w:szCs w:val="24"/>
        </w:rPr>
      </w:pPr>
      <w:r>
        <w:rPr>
          <w:spacing w:val="-2"/>
          <w:sz w:val="24"/>
          <w:szCs w:val="24"/>
        </w:rPr>
        <w:t>B</w:t>
      </w:r>
      <w:r>
        <w:rPr>
          <w:sz w:val="24"/>
          <w:szCs w:val="24"/>
        </w:rPr>
        <w:t xml:space="preserve">. </w:t>
      </w:r>
      <w:r>
        <w:rPr>
          <w:spacing w:val="22"/>
          <w:sz w:val="24"/>
          <w:szCs w:val="24"/>
        </w:rPr>
        <w:t xml:space="preserve"> </w:t>
      </w:r>
      <w:r>
        <w:rPr>
          <w:spacing w:val="1"/>
          <w:sz w:val="24"/>
          <w:szCs w:val="24"/>
        </w:rPr>
        <w:t>W</w:t>
      </w:r>
      <w:r>
        <w:rPr>
          <w:sz w:val="24"/>
          <w:szCs w:val="24"/>
        </w:rPr>
        <w:t>h</w:t>
      </w:r>
      <w:r>
        <w:rPr>
          <w:spacing w:val="-1"/>
          <w:sz w:val="24"/>
          <w:szCs w:val="24"/>
        </w:rPr>
        <w:t>e</w:t>
      </w:r>
      <w:r>
        <w:rPr>
          <w:sz w:val="24"/>
          <w:szCs w:val="24"/>
        </w:rPr>
        <w:t>n a</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z w:val="24"/>
          <w:szCs w:val="24"/>
        </w:rPr>
        <w:t>or</w:t>
      </w:r>
      <w:r>
        <w:rPr>
          <w:spacing w:val="2"/>
          <w:sz w:val="24"/>
          <w:szCs w:val="24"/>
        </w:rPr>
        <w:t>i</w:t>
      </w:r>
      <w:r>
        <w:rPr>
          <w:spacing w:val="-2"/>
          <w:sz w:val="24"/>
          <w:szCs w:val="24"/>
        </w:rPr>
        <w:t>g</w:t>
      </w:r>
      <w:r>
        <w:rPr>
          <w:sz w:val="24"/>
          <w:szCs w:val="24"/>
        </w:rPr>
        <w:t>inal</w:t>
      </w:r>
      <w:r>
        <w:rPr>
          <w:spacing w:val="5"/>
          <w:sz w:val="24"/>
          <w:szCs w:val="24"/>
        </w:rPr>
        <w:t>l</w:t>
      </w:r>
      <w:r>
        <w:rPr>
          <w:sz w:val="24"/>
          <w:szCs w:val="24"/>
        </w:rPr>
        <w:t>y</w:t>
      </w:r>
      <w:r>
        <w:rPr>
          <w:spacing w:val="-3"/>
          <w:sz w:val="24"/>
          <w:szCs w:val="24"/>
        </w:rPr>
        <w:t xml:space="preserve"> </w:t>
      </w:r>
      <w:r>
        <w:rPr>
          <w:sz w:val="24"/>
          <w:szCs w:val="24"/>
        </w:rPr>
        <w:t>is</w:t>
      </w:r>
      <w:r>
        <w:rPr>
          <w:spacing w:val="1"/>
          <w:sz w:val="24"/>
          <w:szCs w:val="24"/>
        </w:rPr>
        <w:t>s</w:t>
      </w:r>
      <w:r>
        <w:rPr>
          <w:sz w:val="24"/>
          <w:szCs w:val="24"/>
        </w:rPr>
        <w:t>u</w:t>
      </w:r>
      <w:r>
        <w:rPr>
          <w:spacing w:val="-1"/>
          <w:sz w:val="24"/>
          <w:szCs w:val="24"/>
        </w:rPr>
        <w:t>e</w:t>
      </w:r>
      <w:r>
        <w:rPr>
          <w:sz w:val="24"/>
          <w:szCs w:val="24"/>
        </w:rPr>
        <w:t>s co</w:t>
      </w:r>
      <w:r>
        <w:rPr>
          <w:spacing w:val="-1"/>
          <w:sz w:val="24"/>
          <w:szCs w:val="24"/>
        </w:rPr>
        <w:t>n</w:t>
      </w:r>
      <w:r>
        <w:rPr>
          <w:sz w:val="24"/>
          <w:szCs w:val="24"/>
        </w:rPr>
        <w:t>v</w:t>
      </w:r>
      <w:r>
        <w:rPr>
          <w:spacing w:val="-1"/>
          <w:sz w:val="24"/>
          <w:szCs w:val="24"/>
        </w:rPr>
        <w:t>e</w:t>
      </w:r>
      <w:r>
        <w:rPr>
          <w:sz w:val="24"/>
          <w:szCs w:val="24"/>
        </w:rPr>
        <w:t>rtib</w:t>
      </w:r>
      <w:r>
        <w:rPr>
          <w:spacing w:val="1"/>
          <w:sz w:val="24"/>
          <w:szCs w:val="24"/>
        </w:rPr>
        <w:t>l</w:t>
      </w:r>
      <w:r>
        <w:rPr>
          <w:sz w:val="24"/>
          <w:szCs w:val="24"/>
        </w:rPr>
        <w:t>e</w:t>
      </w:r>
      <w:r>
        <w:rPr>
          <w:spacing w:val="-1"/>
          <w:sz w:val="24"/>
          <w:szCs w:val="24"/>
        </w:rPr>
        <w:t xml:space="preserve"> </w:t>
      </w:r>
      <w:r>
        <w:rPr>
          <w:sz w:val="24"/>
          <w:szCs w:val="24"/>
        </w:rPr>
        <w:t>pr</w:t>
      </w:r>
      <w:r>
        <w:rPr>
          <w:spacing w:val="1"/>
          <w:sz w:val="24"/>
          <w:szCs w:val="24"/>
        </w:rPr>
        <w:t>e</w:t>
      </w:r>
      <w:r>
        <w:rPr>
          <w:sz w:val="24"/>
          <w:szCs w:val="24"/>
        </w:rPr>
        <w:t>f</w:t>
      </w:r>
      <w:r>
        <w:rPr>
          <w:spacing w:val="-2"/>
          <w:sz w:val="24"/>
          <w:szCs w:val="24"/>
        </w:rPr>
        <w:t>e</w:t>
      </w:r>
      <w:r>
        <w:rPr>
          <w:spacing w:val="1"/>
          <w:sz w:val="24"/>
          <w:szCs w:val="24"/>
        </w:rPr>
        <w:t>rr</w:t>
      </w:r>
      <w:r>
        <w:rPr>
          <w:spacing w:val="-1"/>
          <w:sz w:val="24"/>
          <w:szCs w:val="24"/>
        </w:rPr>
        <w:t>e</w:t>
      </w:r>
      <w:r>
        <w:rPr>
          <w:sz w:val="24"/>
          <w:szCs w:val="24"/>
        </w:rPr>
        <w:t>d sto</w:t>
      </w:r>
      <w:r>
        <w:rPr>
          <w:spacing w:val="-1"/>
          <w:sz w:val="24"/>
          <w:szCs w:val="24"/>
        </w:rPr>
        <w:t>c</w:t>
      </w:r>
      <w:r>
        <w:rPr>
          <w:sz w:val="24"/>
          <w:szCs w:val="24"/>
        </w:rPr>
        <w:t xml:space="preserve">k </w:t>
      </w:r>
      <w:r>
        <w:rPr>
          <w:spacing w:val="-1"/>
          <w:sz w:val="24"/>
          <w:szCs w:val="24"/>
        </w:rPr>
        <w:t>a</w:t>
      </w:r>
      <w:r>
        <w:rPr>
          <w:sz w:val="24"/>
          <w:szCs w:val="24"/>
        </w:rPr>
        <w:t>t a p</w:t>
      </w:r>
      <w:r>
        <w:rPr>
          <w:spacing w:val="1"/>
          <w:sz w:val="24"/>
          <w:szCs w:val="24"/>
        </w:rPr>
        <w:t>r</w:t>
      </w:r>
      <w:r>
        <w:rPr>
          <w:spacing w:val="-1"/>
          <w:sz w:val="24"/>
          <w:szCs w:val="24"/>
        </w:rPr>
        <w:t>e</w:t>
      </w:r>
      <w:r>
        <w:rPr>
          <w:sz w:val="24"/>
          <w:szCs w:val="24"/>
        </w:rPr>
        <w:t>m</w:t>
      </w:r>
      <w:r>
        <w:rPr>
          <w:spacing w:val="1"/>
          <w:sz w:val="24"/>
          <w:szCs w:val="24"/>
        </w:rPr>
        <w:t>i</w:t>
      </w:r>
      <w:r>
        <w:rPr>
          <w:sz w:val="24"/>
          <w:szCs w:val="24"/>
        </w:rPr>
        <w:t>um a</w:t>
      </w:r>
      <w:r>
        <w:rPr>
          <w:spacing w:val="2"/>
          <w:sz w:val="24"/>
          <w:szCs w:val="24"/>
        </w:rPr>
        <w:t>n</w:t>
      </w:r>
      <w:r>
        <w:rPr>
          <w:sz w:val="24"/>
          <w:szCs w:val="24"/>
        </w:rPr>
        <w:t>d subsequ</w:t>
      </w:r>
      <w:r>
        <w:rPr>
          <w:spacing w:val="-1"/>
          <w:sz w:val="24"/>
          <w:szCs w:val="24"/>
        </w:rPr>
        <w:t>e</w:t>
      </w:r>
      <w:r>
        <w:rPr>
          <w:sz w:val="24"/>
          <w:szCs w:val="24"/>
        </w:rPr>
        <w:t>nt</w:t>
      </w:r>
      <w:r>
        <w:rPr>
          <w:spacing w:val="3"/>
          <w:sz w:val="24"/>
          <w:szCs w:val="24"/>
        </w:rPr>
        <w:t>l</w:t>
      </w:r>
      <w:r>
        <w:rPr>
          <w:sz w:val="24"/>
          <w:szCs w:val="24"/>
        </w:rPr>
        <w:t>y</w:t>
      </w:r>
      <w:r>
        <w:rPr>
          <w:spacing w:val="-3"/>
          <w:sz w:val="24"/>
          <w:szCs w:val="24"/>
        </w:rPr>
        <w:t xml:space="preserve"> </w:t>
      </w:r>
      <w:r>
        <w:rPr>
          <w:spacing w:val="-1"/>
          <w:sz w:val="24"/>
          <w:szCs w:val="24"/>
        </w:rPr>
        <w:t>c</w:t>
      </w:r>
      <w:r>
        <w:rPr>
          <w:sz w:val="24"/>
          <w:szCs w:val="24"/>
        </w:rPr>
        <w:t>onv</w:t>
      </w:r>
      <w:r>
        <w:rPr>
          <w:spacing w:val="-1"/>
          <w:sz w:val="24"/>
          <w:szCs w:val="24"/>
        </w:rPr>
        <w:t>e</w:t>
      </w:r>
      <w:r>
        <w:rPr>
          <w:sz w:val="24"/>
          <w:szCs w:val="24"/>
        </w:rPr>
        <w:t>rts s</w:t>
      </w:r>
      <w:r>
        <w:rPr>
          <w:spacing w:val="-1"/>
          <w:sz w:val="24"/>
          <w:szCs w:val="24"/>
        </w:rPr>
        <w:t>a</w:t>
      </w:r>
      <w:r>
        <w:rPr>
          <w:spacing w:val="3"/>
          <w:sz w:val="24"/>
          <w:szCs w:val="24"/>
        </w:rPr>
        <w:t>i</w:t>
      </w:r>
      <w:r>
        <w:rPr>
          <w:sz w:val="24"/>
          <w:szCs w:val="24"/>
        </w:rPr>
        <w:t>d pr</w:t>
      </w:r>
      <w:r>
        <w:rPr>
          <w:spacing w:val="-2"/>
          <w:sz w:val="24"/>
          <w:szCs w:val="24"/>
        </w:rPr>
        <w:t>e</w:t>
      </w:r>
      <w:r>
        <w:rPr>
          <w:sz w:val="24"/>
          <w:szCs w:val="24"/>
        </w:rPr>
        <w:t>f</w:t>
      </w:r>
      <w:r>
        <w:rPr>
          <w:spacing w:val="1"/>
          <w:sz w:val="24"/>
          <w:szCs w:val="24"/>
        </w:rPr>
        <w:t>e</w:t>
      </w:r>
      <w:r>
        <w:rPr>
          <w:sz w:val="24"/>
          <w:szCs w:val="24"/>
        </w:rPr>
        <w:t>r</w:t>
      </w:r>
      <w:r>
        <w:rPr>
          <w:spacing w:val="-1"/>
          <w:sz w:val="24"/>
          <w:szCs w:val="24"/>
        </w:rPr>
        <w:t>re</w:t>
      </w:r>
      <w:r>
        <w:rPr>
          <w:sz w:val="24"/>
          <w:szCs w:val="24"/>
        </w:rPr>
        <w:t>d sto</w:t>
      </w:r>
      <w:r>
        <w:rPr>
          <w:spacing w:val="-1"/>
          <w:sz w:val="24"/>
          <w:szCs w:val="24"/>
        </w:rPr>
        <w:t>c</w:t>
      </w:r>
      <w:r>
        <w:rPr>
          <w:sz w:val="24"/>
          <w:szCs w:val="24"/>
        </w:rPr>
        <w:t>k in</w:t>
      </w:r>
      <w:r>
        <w:rPr>
          <w:spacing w:val="1"/>
          <w:sz w:val="24"/>
          <w:szCs w:val="24"/>
        </w:rPr>
        <w:t>t</w:t>
      </w:r>
      <w:r>
        <w:rPr>
          <w:sz w:val="24"/>
          <w:szCs w:val="24"/>
        </w:rPr>
        <w:t xml:space="preserve">o </w:t>
      </w:r>
      <w:r>
        <w:rPr>
          <w:spacing w:val="-1"/>
          <w:sz w:val="24"/>
          <w:szCs w:val="24"/>
        </w:rPr>
        <w:t>c</w:t>
      </w:r>
      <w:r>
        <w:rPr>
          <w:spacing w:val="2"/>
          <w:sz w:val="24"/>
          <w:szCs w:val="24"/>
        </w:rPr>
        <w:t>o</w:t>
      </w:r>
      <w:r>
        <w:rPr>
          <w:sz w:val="24"/>
          <w:szCs w:val="24"/>
        </w:rPr>
        <w:t>m</w:t>
      </w:r>
      <w:r>
        <w:rPr>
          <w:spacing w:val="1"/>
          <w:sz w:val="24"/>
          <w:szCs w:val="24"/>
        </w:rPr>
        <w:t>m</w:t>
      </w:r>
      <w:r>
        <w:rPr>
          <w:sz w:val="24"/>
          <w:szCs w:val="24"/>
        </w:rPr>
        <w:t>on sto</w:t>
      </w:r>
      <w:r>
        <w:rPr>
          <w:spacing w:val="-1"/>
          <w:sz w:val="24"/>
          <w:szCs w:val="24"/>
        </w:rPr>
        <w:t>c</w:t>
      </w:r>
      <w:r>
        <w:rPr>
          <w:sz w:val="24"/>
          <w:szCs w:val="24"/>
        </w:rPr>
        <w:t>k und</w:t>
      </w:r>
      <w:r>
        <w:rPr>
          <w:spacing w:val="-1"/>
          <w:sz w:val="24"/>
          <w:szCs w:val="24"/>
        </w:rPr>
        <w:t>e</w:t>
      </w:r>
      <w:r>
        <w:rPr>
          <w:sz w:val="24"/>
          <w:szCs w:val="24"/>
        </w:rPr>
        <w:t>r a</w:t>
      </w:r>
      <w:r>
        <w:rPr>
          <w:spacing w:val="-2"/>
          <w:sz w:val="24"/>
          <w:szCs w:val="24"/>
        </w:rPr>
        <w:t xml:space="preserve"> </w:t>
      </w:r>
      <w:r>
        <w:rPr>
          <w:spacing w:val="-1"/>
          <w:sz w:val="24"/>
          <w:szCs w:val="24"/>
        </w:rPr>
        <w:t>c</w:t>
      </w:r>
      <w:r>
        <w:rPr>
          <w:sz w:val="24"/>
          <w:szCs w:val="24"/>
        </w:rPr>
        <w:t>o</w:t>
      </w:r>
      <w:r>
        <w:rPr>
          <w:spacing w:val="2"/>
          <w:sz w:val="24"/>
          <w:szCs w:val="24"/>
        </w:rPr>
        <w:t>n</w:t>
      </w:r>
      <w:r>
        <w:rPr>
          <w:sz w:val="24"/>
          <w:szCs w:val="24"/>
        </w:rPr>
        <w:t>v</w:t>
      </w:r>
      <w:r>
        <w:rPr>
          <w:spacing w:val="-1"/>
          <w:sz w:val="24"/>
          <w:szCs w:val="24"/>
        </w:rPr>
        <w:t>e</w:t>
      </w:r>
      <w:r>
        <w:rPr>
          <w:sz w:val="24"/>
          <w:szCs w:val="24"/>
        </w:rPr>
        <w:t>rsion fo</w:t>
      </w:r>
      <w:r>
        <w:rPr>
          <w:spacing w:val="-1"/>
          <w:sz w:val="24"/>
          <w:szCs w:val="24"/>
        </w:rPr>
        <w:t>r</w:t>
      </w:r>
      <w:r>
        <w:rPr>
          <w:sz w:val="24"/>
          <w:szCs w:val="24"/>
        </w:rPr>
        <w:t>mu</w:t>
      </w:r>
      <w:r>
        <w:rPr>
          <w:spacing w:val="1"/>
          <w:sz w:val="24"/>
          <w:szCs w:val="24"/>
        </w:rPr>
        <w:t>l</w:t>
      </w:r>
      <w:r>
        <w:rPr>
          <w:sz w:val="24"/>
          <w:szCs w:val="24"/>
        </w:rPr>
        <w:t>a</w:t>
      </w:r>
      <w:r>
        <w:rPr>
          <w:spacing w:val="-1"/>
          <w:sz w:val="24"/>
          <w:szCs w:val="24"/>
        </w:rPr>
        <w:t xml:space="preserve"> </w:t>
      </w:r>
      <w:r>
        <w:rPr>
          <w:sz w:val="24"/>
          <w:szCs w:val="24"/>
        </w:rPr>
        <w:t>whi</w:t>
      </w:r>
      <w:r>
        <w:rPr>
          <w:spacing w:val="-1"/>
          <w:sz w:val="24"/>
          <w:szCs w:val="24"/>
        </w:rPr>
        <w:t>c</w:t>
      </w:r>
      <w:r>
        <w:rPr>
          <w:sz w:val="24"/>
          <w:szCs w:val="24"/>
        </w:rPr>
        <w:t xml:space="preserve">h </w:t>
      </w:r>
      <w:r>
        <w:rPr>
          <w:spacing w:val="1"/>
          <w:sz w:val="24"/>
          <w:szCs w:val="24"/>
        </w:rPr>
        <w:t>r</w:t>
      </w:r>
      <w:r>
        <w:rPr>
          <w:spacing w:val="-1"/>
          <w:sz w:val="24"/>
          <w:szCs w:val="24"/>
        </w:rPr>
        <w:t>e</w:t>
      </w:r>
      <w:r>
        <w:rPr>
          <w:sz w:val="24"/>
          <w:szCs w:val="24"/>
        </w:rPr>
        <w:t>sul</w:t>
      </w:r>
      <w:r>
        <w:rPr>
          <w:spacing w:val="1"/>
          <w:sz w:val="24"/>
          <w:szCs w:val="24"/>
        </w:rPr>
        <w:t>t</w:t>
      </w:r>
      <w:r>
        <w:rPr>
          <w:sz w:val="24"/>
          <w:szCs w:val="24"/>
        </w:rPr>
        <w:t xml:space="preserve">s in an </w:t>
      </w:r>
      <w:r>
        <w:rPr>
          <w:spacing w:val="-1"/>
          <w:sz w:val="24"/>
          <w:szCs w:val="24"/>
        </w:rPr>
        <w:t>a</w:t>
      </w:r>
      <w:r>
        <w:rPr>
          <w:sz w:val="24"/>
          <w:szCs w:val="24"/>
        </w:rPr>
        <w:t>ddi</w:t>
      </w:r>
      <w:r>
        <w:rPr>
          <w:spacing w:val="1"/>
          <w:sz w:val="24"/>
          <w:szCs w:val="24"/>
        </w:rPr>
        <w:t>t</w:t>
      </w:r>
      <w:r>
        <w:rPr>
          <w:sz w:val="24"/>
          <w:szCs w:val="24"/>
        </w:rPr>
        <w:t>ional p</w:t>
      </w:r>
      <w:r>
        <w:rPr>
          <w:spacing w:val="-1"/>
          <w:sz w:val="24"/>
          <w:szCs w:val="24"/>
        </w:rPr>
        <w:t>re</w:t>
      </w:r>
      <w:r>
        <w:rPr>
          <w:sz w:val="24"/>
          <w:szCs w:val="24"/>
        </w:rPr>
        <w:t>m</w:t>
      </w:r>
      <w:r>
        <w:rPr>
          <w:spacing w:val="1"/>
          <w:sz w:val="24"/>
          <w:szCs w:val="24"/>
        </w:rPr>
        <w:t>i</w:t>
      </w:r>
      <w:r>
        <w:rPr>
          <w:sz w:val="24"/>
          <w:szCs w:val="24"/>
        </w:rPr>
        <w:t xml:space="preserve">um, </w:t>
      </w:r>
      <w:r>
        <w:rPr>
          <w:spacing w:val="1"/>
          <w:sz w:val="24"/>
          <w:szCs w:val="24"/>
        </w:rPr>
        <w:t>t</w:t>
      </w:r>
      <w:r>
        <w:rPr>
          <w:sz w:val="24"/>
          <w:szCs w:val="24"/>
        </w:rPr>
        <w:t>he</w:t>
      </w:r>
      <w:r>
        <w:rPr>
          <w:spacing w:val="-1"/>
          <w:sz w:val="24"/>
          <w:szCs w:val="24"/>
        </w:rPr>
        <w:t xml:space="preserve"> </w:t>
      </w:r>
      <w:r>
        <w:rPr>
          <w:sz w:val="24"/>
          <w:szCs w:val="24"/>
        </w:rPr>
        <w:t>ori</w:t>
      </w:r>
      <w:r>
        <w:rPr>
          <w:spacing w:val="-3"/>
          <w:sz w:val="24"/>
          <w:szCs w:val="24"/>
        </w:rPr>
        <w:t>g</w:t>
      </w:r>
      <w:r>
        <w:rPr>
          <w:sz w:val="24"/>
          <w:szCs w:val="24"/>
        </w:rPr>
        <w:t>i</w:t>
      </w:r>
      <w:r>
        <w:rPr>
          <w:spacing w:val="3"/>
          <w:sz w:val="24"/>
          <w:szCs w:val="24"/>
        </w:rPr>
        <w:t>n</w:t>
      </w:r>
      <w:r>
        <w:rPr>
          <w:spacing w:val="-1"/>
          <w:sz w:val="24"/>
          <w:szCs w:val="24"/>
        </w:rPr>
        <w:t>a</w:t>
      </w:r>
      <w:r>
        <w:rPr>
          <w:sz w:val="24"/>
          <w:szCs w:val="24"/>
        </w:rPr>
        <w:t>l pr</w:t>
      </w:r>
      <w:r>
        <w:rPr>
          <w:spacing w:val="-1"/>
          <w:sz w:val="24"/>
          <w:szCs w:val="24"/>
        </w:rPr>
        <w:t>e</w:t>
      </w:r>
      <w:r>
        <w:rPr>
          <w:sz w:val="24"/>
          <w:szCs w:val="24"/>
        </w:rPr>
        <w:t>m</w:t>
      </w:r>
      <w:r>
        <w:rPr>
          <w:spacing w:val="1"/>
          <w:sz w:val="24"/>
          <w:szCs w:val="24"/>
        </w:rPr>
        <w:t>i</w:t>
      </w:r>
      <w:r>
        <w:rPr>
          <w:sz w:val="24"/>
          <w:szCs w:val="24"/>
        </w:rPr>
        <w:t xml:space="preserve">um, </w:t>
      </w:r>
      <w:r>
        <w:rPr>
          <w:spacing w:val="1"/>
          <w:sz w:val="24"/>
          <w:szCs w:val="24"/>
        </w:rPr>
        <w:t>t</w:t>
      </w:r>
      <w:r>
        <w:rPr>
          <w:sz w:val="24"/>
          <w:szCs w:val="24"/>
        </w:rPr>
        <w:t>og</w:t>
      </w:r>
      <w:r>
        <w:rPr>
          <w:spacing w:val="-1"/>
          <w:sz w:val="24"/>
          <w:szCs w:val="24"/>
        </w:rPr>
        <w:t>e</w:t>
      </w:r>
      <w:r>
        <w:rPr>
          <w:sz w:val="24"/>
          <w:szCs w:val="24"/>
        </w:rPr>
        <w:t>ther</w:t>
      </w:r>
      <w:r>
        <w:rPr>
          <w:spacing w:val="-1"/>
          <w:sz w:val="24"/>
          <w:szCs w:val="24"/>
        </w:rPr>
        <w:t xml:space="preserve"> </w:t>
      </w:r>
      <w:r>
        <w:rPr>
          <w:sz w:val="24"/>
          <w:szCs w:val="24"/>
        </w:rPr>
        <w:t xml:space="preserve">with </w:t>
      </w:r>
      <w:r>
        <w:rPr>
          <w:spacing w:val="1"/>
          <w:sz w:val="24"/>
          <w:szCs w:val="24"/>
        </w:rPr>
        <w:t>t</w:t>
      </w:r>
      <w:r>
        <w:rPr>
          <w:sz w:val="24"/>
          <w:szCs w:val="24"/>
        </w:rPr>
        <w:t>he p</w:t>
      </w:r>
      <w:r>
        <w:rPr>
          <w:spacing w:val="-1"/>
          <w:sz w:val="24"/>
          <w:szCs w:val="24"/>
        </w:rPr>
        <w:t>re</w:t>
      </w:r>
      <w:r>
        <w:rPr>
          <w:sz w:val="24"/>
          <w:szCs w:val="24"/>
        </w:rPr>
        <w:t>m</w:t>
      </w:r>
      <w:r>
        <w:rPr>
          <w:spacing w:val="1"/>
          <w:sz w:val="24"/>
          <w:szCs w:val="24"/>
        </w:rPr>
        <w:t>i</w:t>
      </w:r>
      <w:r>
        <w:rPr>
          <w:sz w:val="24"/>
          <w:szCs w:val="24"/>
        </w:rPr>
        <w:t>um on conv</w:t>
      </w:r>
      <w:r>
        <w:rPr>
          <w:spacing w:val="-1"/>
          <w:sz w:val="24"/>
          <w:szCs w:val="24"/>
        </w:rPr>
        <w:t>e</w:t>
      </w:r>
      <w:r>
        <w:rPr>
          <w:sz w:val="24"/>
          <w:szCs w:val="24"/>
        </w:rPr>
        <w:t>rsion,</w:t>
      </w:r>
      <w:r>
        <w:rPr>
          <w:spacing w:val="2"/>
          <w:sz w:val="24"/>
          <w:szCs w:val="24"/>
        </w:rPr>
        <w:t xml:space="preserve"> </w:t>
      </w:r>
      <w:r>
        <w:rPr>
          <w:sz w:val="24"/>
          <w:szCs w:val="24"/>
        </w:rPr>
        <w:t>shall be</w:t>
      </w:r>
      <w:r>
        <w:rPr>
          <w:spacing w:val="-1"/>
          <w:sz w:val="24"/>
          <w:szCs w:val="24"/>
        </w:rPr>
        <w:t xml:space="preserve"> c</w:t>
      </w:r>
      <w:r>
        <w:rPr>
          <w:sz w:val="24"/>
          <w:szCs w:val="24"/>
        </w:rPr>
        <w:t>lassifi</w:t>
      </w:r>
      <w:r>
        <w:rPr>
          <w:spacing w:val="-1"/>
          <w:sz w:val="24"/>
          <w:szCs w:val="24"/>
        </w:rPr>
        <w:t>e</w:t>
      </w:r>
      <w:r>
        <w:rPr>
          <w:sz w:val="24"/>
          <w:szCs w:val="24"/>
        </w:rPr>
        <w:t xml:space="preserve">d </w:t>
      </w:r>
      <w:r>
        <w:rPr>
          <w:spacing w:val="-1"/>
          <w:sz w:val="24"/>
          <w:szCs w:val="24"/>
        </w:rPr>
        <w:t>a</w:t>
      </w:r>
      <w:r>
        <w:rPr>
          <w:sz w:val="24"/>
          <w:szCs w:val="24"/>
        </w:rPr>
        <w:t xml:space="preserve">s </w:t>
      </w:r>
      <w:r>
        <w:rPr>
          <w:spacing w:val="2"/>
          <w:sz w:val="24"/>
          <w:szCs w:val="24"/>
        </w:rPr>
        <w:t>p</w:t>
      </w:r>
      <w:r>
        <w:rPr>
          <w:sz w:val="24"/>
          <w:szCs w:val="24"/>
        </w:rPr>
        <w:t>r</w:t>
      </w:r>
      <w:r>
        <w:rPr>
          <w:spacing w:val="1"/>
          <w:sz w:val="24"/>
          <w:szCs w:val="24"/>
        </w:rPr>
        <w:t>e</w:t>
      </w:r>
      <w:r>
        <w:rPr>
          <w:sz w:val="24"/>
          <w:szCs w:val="24"/>
        </w:rPr>
        <w:t>m</w:t>
      </w:r>
      <w:r>
        <w:rPr>
          <w:spacing w:val="1"/>
          <w:sz w:val="24"/>
          <w:szCs w:val="24"/>
        </w:rPr>
        <w:t>i</w:t>
      </w:r>
      <w:r>
        <w:rPr>
          <w:sz w:val="24"/>
          <w:szCs w:val="24"/>
        </w:rPr>
        <w:t>um on common s</w:t>
      </w:r>
      <w:r>
        <w:rPr>
          <w:spacing w:val="1"/>
          <w:sz w:val="24"/>
          <w:szCs w:val="24"/>
        </w:rPr>
        <w:t>t</w:t>
      </w:r>
      <w:r>
        <w:rPr>
          <w:sz w:val="24"/>
          <w:szCs w:val="24"/>
        </w:rPr>
        <w:t>o</w:t>
      </w:r>
      <w:r>
        <w:rPr>
          <w:spacing w:val="-1"/>
          <w:sz w:val="24"/>
          <w:szCs w:val="24"/>
        </w:rPr>
        <w:t>c</w:t>
      </w:r>
      <w:r>
        <w:rPr>
          <w:sz w:val="24"/>
          <w:szCs w:val="24"/>
        </w:rPr>
        <w:t>k.</w:t>
      </w:r>
    </w:p>
    <w:p w:rsidR="00275235" w:rsidRDefault="00275235" w:rsidP="00275235">
      <w:pPr>
        <w:ind w:right="514" w:firstLine="450"/>
        <w:rPr>
          <w:sz w:val="24"/>
          <w:szCs w:val="24"/>
        </w:rPr>
      </w:pPr>
      <w:r>
        <w:rPr>
          <w:spacing w:val="1"/>
          <w:sz w:val="24"/>
          <w:szCs w:val="24"/>
        </w:rPr>
        <w:t>C</w:t>
      </w:r>
      <w:r>
        <w:rPr>
          <w:sz w:val="24"/>
          <w:szCs w:val="24"/>
        </w:rPr>
        <w:t xml:space="preserve">. </w:t>
      </w:r>
      <w:r>
        <w:rPr>
          <w:spacing w:val="19"/>
          <w:sz w:val="24"/>
          <w:szCs w:val="24"/>
        </w:rPr>
        <w:t xml:space="preserve"> </w:t>
      </w:r>
      <w:r>
        <w:rPr>
          <w:sz w:val="24"/>
          <w:szCs w:val="24"/>
        </w:rPr>
        <w:t>A s</w:t>
      </w:r>
      <w:r>
        <w:rPr>
          <w:spacing w:val="-1"/>
          <w:sz w:val="24"/>
          <w:szCs w:val="24"/>
        </w:rPr>
        <w:t>e</w:t>
      </w:r>
      <w:r>
        <w:rPr>
          <w:sz w:val="24"/>
          <w:szCs w:val="24"/>
        </w:rPr>
        <w:t>p</w:t>
      </w:r>
      <w:r>
        <w:rPr>
          <w:spacing w:val="-1"/>
          <w:sz w:val="24"/>
          <w:szCs w:val="24"/>
        </w:rPr>
        <w:t>a</w:t>
      </w:r>
      <w:r>
        <w:rPr>
          <w:spacing w:val="1"/>
          <w:sz w:val="24"/>
          <w:szCs w:val="24"/>
        </w:rPr>
        <w:t>r</w:t>
      </w:r>
      <w:r>
        <w:rPr>
          <w:spacing w:val="-1"/>
          <w:sz w:val="24"/>
          <w:szCs w:val="24"/>
        </w:rPr>
        <w:t>a</w:t>
      </w:r>
      <w:r>
        <w:rPr>
          <w:sz w:val="24"/>
          <w:szCs w:val="24"/>
        </w:rPr>
        <w:t xml:space="preserve">te </w:t>
      </w:r>
      <w:r>
        <w:rPr>
          <w:spacing w:val="1"/>
          <w:sz w:val="24"/>
          <w:szCs w:val="24"/>
        </w:rPr>
        <w:t>a</w:t>
      </w:r>
      <w:r>
        <w:rPr>
          <w:spacing w:val="-1"/>
          <w:sz w:val="24"/>
          <w:szCs w:val="24"/>
        </w:rPr>
        <w:t>cc</w:t>
      </w:r>
      <w:r>
        <w:rPr>
          <w:sz w:val="24"/>
          <w:szCs w:val="24"/>
        </w:rPr>
        <w:t>ount sh</w:t>
      </w:r>
      <w:r>
        <w:rPr>
          <w:spacing w:val="-1"/>
          <w:sz w:val="24"/>
          <w:szCs w:val="24"/>
        </w:rPr>
        <w:t>a</w:t>
      </w:r>
      <w:r>
        <w:rPr>
          <w:sz w:val="24"/>
          <w:szCs w:val="24"/>
        </w:rPr>
        <w:t>ll</w:t>
      </w:r>
      <w:r>
        <w:rPr>
          <w:spacing w:val="3"/>
          <w:sz w:val="24"/>
          <w:szCs w:val="24"/>
        </w:rPr>
        <w:t xml:space="preserve"> </w:t>
      </w:r>
      <w:r>
        <w:rPr>
          <w:sz w:val="24"/>
          <w:szCs w:val="24"/>
        </w:rPr>
        <w:t>be</w:t>
      </w:r>
      <w:r>
        <w:rPr>
          <w:spacing w:val="-1"/>
          <w:sz w:val="24"/>
          <w:szCs w:val="24"/>
        </w:rPr>
        <w:t xml:space="preserve"> </w:t>
      </w:r>
      <w:r>
        <w:rPr>
          <w:sz w:val="24"/>
          <w:szCs w:val="24"/>
        </w:rPr>
        <w:t>maintain</w:t>
      </w:r>
      <w:r>
        <w:rPr>
          <w:spacing w:val="-1"/>
          <w:sz w:val="24"/>
          <w:szCs w:val="24"/>
        </w:rPr>
        <w:t>e</w:t>
      </w:r>
      <w:r>
        <w:rPr>
          <w:sz w:val="24"/>
          <w:szCs w:val="24"/>
        </w:rPr>
        <w:t>d for</w:t>
      </w:r>
      <w:r>
        <w:rPr>
          <w:spacing w:val="-1"/>
          <w:sz w:val="24"/>
          <w:szCs w:val="24"/>
        </w:rPr>
        <w:t xml:space="preserve"> </w:t>
      </w:r>
      <w:r>
        <w:rPr>
          <w:spacing w:val="2"/>
          <w:sz w:val="24"/>
          <w:szCs w:val="24"/>
        </w:rPr>
        <w:t>p</w:t>
      </w:r>
      <w:r>
        <w:rPr>
          <w:sz w:val="24"/>
          <w:szCs w:val="24"/>
        </w:rPr>
        <w:t>r</w:t>
      </w:r>
      <w:r>
        <w:rPr>
          <w:spacing w:val="-2"/>
          <w:sz w:val="24"/>
          <w:szCs w:val="24"/>
        </w:rPr>
        <w:t>e</w:t>
      </w:r>
      <w:r>
        <w:rPr>
          <w:sz w:val="24"/>
          <w:szCs w:val="24"/>
        </w:rPr>
        <w:t>m</w:t>
      </w:r>
      <w:r>
        <w:rPr>
          <w:spacing w:val="1"/>
          <w:sz w:val="24"/>
          <w:szCs w:val="24"/>
        </w:rPr>
        <w:t>i</w:t>
      </w:r>
      <w:r>
        <w:rPr>
          <w:spacing w:val="2"/>
          <w:sz w:val="24"/>
          <w:szCs w:val="24"/>
        </w:rPr>
        <w:t>u</w:t>
      </w:r>
      <w:r>
        <w:rPr>
          <w:sz w:val="24"/>
          <w:szCs w:val="24"/>
        </w:rPr>
        <w:t xml:space="preserve">ms and </w:t>
      </w:r>
      <w:r>
        <w:rPr>
          <w:spacing w:val="-1"/>
          <w:sz w:val="24"/>
          <w:szCs w:val="24"/>
        </w:rPr>
        <w:t>a</w:t>
      </w:r>
      <w:r>
        <w:rPr>
          <w:sz w:val="24"/>
          <w:szCs w:val="24"/>
        </w:rPr>
        <w:t xml:space="preserve">ssessments on </w:t>
      </w:r>
      <w:r>
        <w:rPr>
          <w:spacing w:val="1"/>
          <w:sz w:val="24"/>
          <w:szCs w:val="24"/>
        </w:rPr>
        <w:t>e</w:t>
      </w:r>
      <w:r>
        <w:rPr>
          <w:spacing w:val="-1"/>
          <w:sz w:val="24"/>
          <w:szCs w:val="24"/>
        </w:rPr>
        <w:t>ac</w:t>
      </w:r>
      <w:r>
        <w:rPr>
          <w:sz w:val="24"/>
          <w:szCs w:val="24"/>
        </w:rPr>
        <w:t xml:space="preserve">h </w:t>
      </w:r>
      <w:r>
        <w:rPr>
          <w:spacing w:val="-1"/>
          <w:sz w:val="24"/>
          <w:szCs w:val="24"/>
        </w:rPr>
        <w:t>c</w:t>
      </w:r>
      <w:r>
        <w:rPr>
          <w:sz w:val="24"/>
          <w:szCs w:val="24"/>
        </w:rPr>
        <w:t xml:space="preserve">lass </w:t>
      </w:r>
      <w:r>
        <w:rPr>
          <w:spacing w:val="-1"/>
          <w:sz w:val="24"/>
          <w:szCs w:val="24"/>
        </w:rPr>
        <w:t>a</w:t>
      </w:r>
      <w:r>
        <w:rPr>
          <w:sz w:val="24"/>
          <w:szCs w:val="24"/>
        </w:rPr>
        <w:t>nd s</w:t>
      </w:r>
      <w:r>
        <w:rPr>
          <w:spacing w:val="-1"/>
          <w:sz w:val="24"/>
          <w:szCs w:val="24"/>
        </w:rPr>
        <w:t>e</w:t>
      </w:r>
      <w:r>
        <w:rPr>
          <w:sz w:val="24"/>
          <w:szCs w:val="24"/>
        </w:rPr>
        <w:t>r</w:t>
      </w:r>
      <w:r>
        <w:rPr>
          <w:spacing w:val="2"/>
          <w:sz w:val="24"/>
          <w:szCs w:val="24"/>
        </w:rPr>
        <w:t>i</w:t>
      </w:r>
      <w:r>
        <w:rPr>
          <w:spacing w:val="-1"/>
          <w:sz w:val="24"/>
          <w:szCs w:val="24"/>
        </w:rPr>
        <w:t>e</w:t>
      </w:r>
      <w:r>
        <w:rPr>
          <w:sz w:val="24"/>
          <w:szCs w:val="24"/>
        </w:rPr>
        <w:t>s of stock.</w:t>
      </w:r>
    </w:p>
    <w:p w:rsidR="00275235" w:rsidRDefault="00275235" w:rsidP="00275235">
      <w:pPr>
        <w:ind w:right="126" w:firstLine="450"/>
        <w:rPr>
          <w:sz w:val="24"/>
          <w:szCs w:val="24"/>
        </w:rPr>
      </w:pPr>
      <w:r>
        <w:rPr>
          <w:sz w:val="24"/>
          <w:szCs w:val="24"/>
        </w:rPr>
        <w:t xml:space="preserve">D. </w:t>
      </w:r>
      <w:r>
        <w:rPr>
          <w:spacing w:val="7"/>
          <w:sz w:val="24"/>
          <w:szCs w:val="24"/>
        </w:rPr>
        <w:t xml:space="preserve"> </w:t>
      </w:r>
      <w:r>
        <w:rPr>
          <w:spacing w:val="1"/>
          <w:sz w:val="24"/>
          <w:szCs w:val="24"/>
        </w:rPr>
        <w:t>W</w:t>
      </w:r>
      <w:r>
        <w:rPr>
          <w:sz w:val="24"/>
          <w:szCs w:val="24"/>
        </w:rPr>
        <w:t>h</w:t>
      </w:r>
      <w:r>
        <w:rPr>
          <w:spacing w:val="-1"/>
          <w:sz w:val="24"/>
          <w:szCs w:val="24"/>
        </w:rPr>
        <w:t>e</w:t>
      </w:r>
      <w:r>
        <w:rPr>
          <w:sz w:val="24"/>
          <w:szCs w:val="24"/>
        </w:rPr>
        <w:t xml:space="preserve">n </w:t>
      </w:r>
      <w:r>
        <w:rPr>
          <w:spacing w:val="-1"/>
          <w:sz w:val="24"/>
          <w:szCs w:val="24"/>
        </w:rPr>
        <w:t>ca</w:t>
      </w:r>
      <w:r>
        <w:rPr>
          <w:sz w:val="24"/>
          <w:szCs w:val="24"/>
        </w:rPr>
        <w:t>pi</w:t>
      </w:r>
      <w:r>
        <w:rPr>
          <w:spacing w:val="1"/>
          <w:sz w:val="24"/>
          <w:szCs w:val="24"/>
        </w:rPr>
        <w:t>t</w:t>
      </w:r>
      <w:r>
        <w:rPr>
          <w:spacing w:val="-1"/>
          <w:sz w:val="24"/>
          <w:szCs w:val="24"/>
        </w:rPr>
        <w:t>a</w:t>
      </w:r>
      <w:r>
        <w:rPr>
          <w:sz w:val="24"/>
          <w:szCs w:val="24"/>
        </w:rPr>
        <w:t>l s</w:t>
      </w:r>
      <w:r>
        <w:rPr>
          <w:spacing w:val="1"/>
          <w:sz w:val="24"/>
          <w:szCs w:val="24"/>
        </w:rPr>
        <w:t>t</w:t>
      </w:r>
      <w:r>
        <w:rPr>
          <w:sz w:val="24"/>
          <w:szCs w:val="24"/>
        </w:rPr>
        <w:t>o</w:t>
      </w:r>
      <w:r>
        <w:rPr>
          <w:spacing w:val="-1"/>
          <w:sz w:val="24"/>
          <w:szCs w:val="24"/>
        </w:rPr>
        <w:t>c</w:t>
      </w:r>
      <w:r>
        <w:rPr>
          <w:sz w:val="24"/>
          <w:szCs w:val="24"/>
        </w:rPr>
        <w:t>k is r</w:t>
      </w:r>
      <w:r>
        <w:rPr>
          <w:spacing w:val="-1"/>
          <w:sz w:val="24"/>
          <w:szCs w:val="24"/>
        </w:rPr>
        <w:t>e</w:t>
      </w:r>
      <w:r>
        <w:rPr>
          <w:sz w:val="24"/>
          <w:szCs w:val="24"/>
        </w:rPr>
        <w:t>t</w:t>
      </w:r>
      <w:r>
        <w:rPr>
          <w:spacing w:val="1"/>
          <w:sz w:val="24"/>
          <w:szCs w:val="24"/>
        </w:rPr>
        <w:t>i</w:t>
      </w:r>
      <w:r>
        <w:rPr>
          <w:sz w:val="24"/>
          <w:szCs w:val="24"/>
        </w:rPr>
        <w:t>r</w:t>
      </w:r>
      <w:r>
        <w:rPr>
          <w:spacing w:val="-2"/>
          <w:sz w:val="24"/>
          <w:szCs w:val="24"/>
        </w:rPr>
        <w:t>e</w:t>
      </w:r>
      <w:r>
        <w:rPr>
          <w:sz w:val="24"/>
          <w:szCs w:val="24"/>
        </w:rPr>
        <w:t xml:space="preserve">d </w:t>
      </w:r>
      <w:r>
        <w:rPr>
          <w:spacing w:val="-1"/>
          <w:sz w:val="24"/>
          <w:szCs w:val="24"/>
        </w:rPr>
        <w:t>a</w:t>
      </w:r>
      <w:r>
        <w:rPr>
          <w:sz w:val="24"/>
          <w:szCs w:val="24"/>
        </w:rPr>
        <w:t xml:space="preserve">nd </w:t>
      </w:r>
      <w:r>
        <w:rPr>
          <w:spacing w:val="1"/>
          <w:sz w:val="24"/>
          <w:szCs w:val="24"/>
        </w:rPr>
        <w:t>c</w:t>
      </w:r>
      <w:r>
        <w:rPr>
          <w:spacing w:val="-1"/>
          <w:sz w:val="24"/>
          <w:szCs w:val="24"/>
        </w:rPr>
        <w:t>a</w:t>
      </w:r>
      <w:r>
        <w:rPr>
          <w:sz w:val="24"/>
          <w:szCs w:val="24"/>
        </w:rPr>
        <w:t>n</w:t>
      </w:r>
      <w:r>
        <w:rPr>
          <w:spacing w:val="1"/>
          <w:sz w:val="24"/>
          <w:szCs w:val="24"/>
        </w:rPr>
        <w:t>c</w:t>
      </w:r>
      <w:r>
        <w:rPr>
          <w:spacing w:val="-1"/>
          <w:sz w:val="24"/>
          <w:szCs w:val="24"/>
        </w:rPr>
        <w:t>e</w:t>
      </w:r>
      <w:r>
        <w:rPr>
          <w:sz w:val="24"/>
          <w:szCs w:val="24"/>
        </w:rPr>
        <w:t>led, the</w:t>
      </w:r>
      <w:r>
        <w:rPr>
          <w:spacing w:val="-1"/>
          <w:sz w:val="24"/>
          <w:szCs w:val="24"/>
        </w:rPr>
        <w:t xml:space="preserve"> a</w:t>
      </w:r>
      <w:r>
        <w:rPr>
          <w:spacing w:val="3"/>
          <w:sz w:val="24"/>
          <w:szCs w:val="24"/>
        </w:rPr>
        <w:t>m</w:t>
      </w:r>
      <w:r>
        <w:rPr>
          <w:sz w:val="24"/>
          <w:szCs w:val="24"/>
        </w:rPr>
        <w:t xml:space="preserve">ount </w:t>
      </w:r>
      <w:r>
        <w:rPr>
          <w:spacing w:val="1"/>
          <w:sz w:val="24"/>
          <w:szCs w:val="24"/>
        </w:rPr>
        <w:t>i</w:t>
      </w:r>
      <w:r>
        <w:rPr>
          <w:sz w:val="24"/>
          <w:szCs w:val="24"/>
        </w:rPr>
        <w:t>n th</w:t>
      </w:r>
      <w:r>
        <w:rPr>
          <w:spacing w:val="1"/>
          <w:sz w:val="24"/>
          <w:szCs w:val="24"/>
        </w:rPr>
        <w:t>i</w:t>
      </w:r>
      <w:r>
        <w:rPr>
          <w:sz w:val="24"/>
          <w:szCs w:val="24"/>
        </w:rPr>
        <w:t>s a</w:t>
      </w:r>
      <w:r>
        <w:rPr>
          <w:spacing w:val="-2"/>
          <w:sz w:val="24"/>
          <w:szCs w:val="24"/>
        </w:rPr>
        <w:t>c</w:t>
      </w:r>
      <w:r>
        <w:rPr>
          <w:spacing w:val="-1"/>
          <w:sz w:val="24"/>
          <w:szCs w:val="24"/>
        </w:rPr>
        <w:t>c</w:t>
      </w:r>
      <w:r>
        <w:rPr>
          <w:sz w:val="24"/>
          <w:szCs w:val="24"/>
        </w:rPr>
        <w:t>ount wi</w:t>
      </w:r>
      <w:r>
        <w:rPr>
          <w:spacing w:val="1"/>
          <w:sz w:val="24"/>
          <w:szCs w:val="24"/>
        </w:rPr>
        <w:t>t</w:t>
      </w:r>
      <w:r>
        <w:rPr>
          <w:sz w:val="24"/>
          <w:szCs w:val="24"/>
        </w:rPr>
        <w:t>h r</w:t>
      </w:r>
      <w:r>
        <w:rPr>
          <w:spacing w:val="-2"/>
          <w:sz w:val="24"/>
          <w:szCs w:val="24"/>
        </w:rPr>
        <w:t>e</w:t>
      </w:r>
      <w:r>
        <w:rPr>
          <w:sz w:val="24"/>
          <w:szCs w:val="24"/>
        </w:rPr>
        <w:t>spe</w:t>
      </w:r>
      <w:r>
        <w:rPr>
          <w:spacing w:val="-2"/>
          <w:sz w:val="24"/>
          <w:szCs w:val="24"/>
        </w:rPr>
        <w:t>c</w:t>
      </w:r>
      <w:r>
        <w:rPr>
          <w:sz w:val="24"/>
          <w:szCs w:val="24"/>
        </w:rPr>
        <w:t xml:space="preserve">t to </w:t>
      </w:r>
      <w:r>
        <w:rPr>
          <w:spacing w:val="1"/>
          <w:sz w:val="24"/>
          <w:szCs w:val="24"/>
        </w:rPr>
        <w:t>t</w:t>
      </w:r>
      <w:r>
        <w:rPr>
          <w:sz w:val="24"/>
          <w:szCs w:val="24"/>
        </w:rPr>
        <w:t>he</w:t>
      </w:r>
      <w:r>
        <w:rPr>
          <w:spacing w:val="-1"/>
          <w:sz w:val="24"/>
          <w:szCs w:val="24"/>
        </w:rPr>
        <w:t xml:space="preserve"> </w:t>
      </w:r>
      <w:r>
        <w:rPr>
          <w:sz w:val="24"/>
          <w:szCs w:val="24"/>
        </w:rPr>
        <w:t>sha</w:t>
      </w:r>
      <w:r>
        <w:rPr>
          <w:spacing w:val="-1"/>
          <w:sz w:val="24"/>
          <w:szCs w:val="24"/>
        </w:rPr>
        <w:t>re</w:t>
      </w:r>
      <w:r>
        <w:rPr>
          <w:sz w:val="24"/>
          <w:szCs w:val="24"/>
        </w:rPr>
        <w:t>s of s</w:t>
      </w:r>
      <w:r>
        <w:rPr>
          <w:spacing w:val="2"/>
          <w:sz w:val="24"/>
          <w:szCs w:val="24"/>
        </w:rPr>
        <w:t>u</w:t>
      </w:r>
      <w:r>
        <w:rPr>
          <w:spacing w:val="-1"/>
          <w:sz w:val="24"/>
          <w:szCs w:val="24"/>
        </w:rPr>
        <w:t>c</w:t>
      </w:r>
      <w:r>
        <w:rPr>
          <w:sz w:val="24"/>
          <w:szCs w:val="24"/>
        </w:rPr>
        <w:t>h sto</w:t>
      </w:r>
      <w:r>
        <w:rPr>
          <w:spacing w:val="1"/>
          <w:sz w:val="24"/>
          <w:szCs w:val="24"/>
        </w:rPr>
        <w:t>c</w:t>
      </w:r>
      <w:r>
        <w:rPr>
          <w:sz w:val="24"/>
          <w:szCs w:val="24"/>
        </w:rPr>
        <w:t>k r</w:t>
      </w:r>
      <w:r>
        <w:rPr>
          <w:spacing w:val="-2"/>
          <w:sz w:val="24"/>
          <w:szCs w:val="24"/>
        </w:rPr>
        <w:t>e</w:t>
      </w:r>
      <w:r>
        <w:rPr>
          <w:sz w:val="24"/>
          <w:szCs w:val="24"/>
        </w:rPr>
        <w:t>t</w:t>
      </w:r>
      <w:r>
        <w:rPr>
          <w:spacing w:val="1"/>
          <w:sz w:val="24"/>
          <w:szCs w:val="24"/>
        </w:rPr>
        <w:t>i</w:t>
      </w:r>
      <w:r>
        <w:rPr>
          <w:sz w:val="24"/>
          <w:szCs w:val="24"/>
        </w:rPr>
        <w:t>r</w:t>
      </w:r>
      <w:r>
        <w:rPr>
          <w:spacing w:val="-2"/>
          <w:sz w:val="24"/>
          <w:szCs w:val="24"/>
        </w:rPr>
        <w:t>e</w:t>
      </w:r>
      <w:r>
        <w:rPr>
          <w:sz w:val="24"/>
          <w:szCs w:val="24"/>
        </w:rPr>
        <w:t xml:space="preserve">d </w:t>
      </w:r>
      <w:r>
        <w:rPr>
          <w:spacing w:val="-1"/>
          <w:sz w:val="24"/>
          <w:szCs w:val="24"/>
        </w:rPr>
        <w:t>a</w:t>
      </w:r>
      <w:r>
        <w:rPr>
          <w:sz w:val="24"/>
          <w:szCs w:val="24"/>
        </w:rPr>
        <w:t>nd</w:t>
      </w:r>
      <w:r>
        <w:rPr>
          <w:spacing w:val="2"/>
          <w:sz w:val="24"/>
          <w:szCs w:val="24"/>
        </w:rPr>
        <w:t xml:space="preserve"> </w:t>
      </w:r>
      <w:r>
        <w:rPr>
          <w:spacing w:val="-1"/>
          <w:sz w:val="24"/>
          <w:szCs w:val="24"/>
        </w:rPr>
        <w:t>ca</w:t>
      </w:r>
      <w:r>
        <w:rPr>
          <w:spacing w:val="2"/>
          <w:sz w:val="24"/>
          <w:szCs w:val="24"/>
        </w:rPr>
        <w:t>n</w:t>
      </w:r>
      <w:r>
        <w:rPr>
          <w:spacing w:val="-1"/>
          <w:sz w:val="24"/>
          <w:szCs w:val="24"/>
        </w:rPr>
        <w:t>ce</w:t>
      </w:r>
      <w:r>
        <w:rPr>
          <w:sz w:val="24"/>
          <w:szCs w:val="24"/>
        </w:rPr>
        <w:t>led s</w:t>
      </w:r>
      <w:r>
        <w:rPr>
          <w:spacing w:val="2"/>
          <w:sz w:val="24"/>
          <w:szCs w:val="24"/>
        </w:rPr>
        <w:t>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z w:val="24"/>
          <w:szCs w:val="24"/>
        </w:rPr>
        <w:t>d</w:t>
      </w:r>
      <w:r>
        <w:rPr>
          <w:spacing w:val="-1"/>
          <w:sz w:val="24"/>
          <w:szCs w:val="24"/>
        </w:rPr>
        <w:t>e</w:t>
      </w:r>
      <w:r>
        <w:rPr>
          <w:sz w:val="24"/>
          <w:szCs w:val="24"/>
        </w:rPr>
        <w:t>bi</w:t>
      </w:r>
      <w:r>
        <w:rPr>
          <w:spacing w:val="1"/>
          <w:sz w:val="24"/>
          <w:szCs w:val="24"/>
        </w:rPr>
        <w:t>t</w:t>
      </w:r>
      <w:r>
        <w:rPr>
          <w:spacing w:val="-1"/>
          <w:sz w:val="24"/>
          <w:szCs w:val="24"/>
        </w:rPr>
        <w:t>e</w:t>
      </w:r>
      <w:r>
        <w:rPr>
          <w:sz w:val="24"/>
          <w:szCs w:val="24"/>
        </w:rPr>
        <w:t>d h</w:t>
      </w:r>
      <w:r>
        <w:rPr>
          <w:spacing w:val="-1"/>
          <w:sz w:val="24"/>
          <w:szCs w:val="24"/>
        </w:rPr>
        <w:t>e</w:t>
      </w:r>
      <w:r>
        <w:rPr>
          <w:spacing w:val="1"/>
          <w:sz w:val="24"/>
          <w:szCs w:val="24"/>
        </w:rPr>
        <w:t>r</w:t>
      </w:r>
      <w:r>
        <w:rPr>
          <w:spacing w:val="-1"/>
          <w:sz w:val="24"/>
          <w:szCs w:val="24"/>
        </w:rPr>
        <w:t>e</w:t>
      </w:r>
      <w:r>
        <w:rPr>
          <w:sz w:val="24"/>
          <w:szCs w:val="24"/>
        </w:rPr>
        <w:t>to.  (S</w:t>
      </w:r>
      <w:r>
        <w:rPr>
          <w:spacing w:val="1"/>
          <w:sz w:val="24"/>
          <w:szCs w:val="24"/>
        </w:rPr>
        <w:t>e</w:t>
      </w:r>
      <w:r>
        <w:rPr>
          <w:sz w:val="24"/>
          <w:szCs w:val="24"/>
        </w:rPr>
        <w:t>e</w:t>
      </w:r>
      <w:r>
        <w:rPr>
          <w:spacing w:val="-1"/>
          <w:sz w:val="24"/>
          <w:szCs w:val="24"/>
        </w:rPr>
        <w:t xml:space="preserve"> </w:t>
      </w:r>
      <w:r>
        <w:rPr>
          <w:sz w:val="24"/>
          <w:szCs w:val="24"/>
        </w:rPr>
        <w:t>B</w:t>
      </w:r>
      <w:r>
        <w:rPr>
          <w:spacing w:val="-1"/>
          <w:sz w:val="24"/>
          <w:szCs w:val="24"/>
        </w:rPr>
        <w:t>a</w:t>
      </w:r>
      <w:r>
        <w:rPr>
          <w:sz w:val="24"/>
          <w:szCs w:val="24"/>
        </w:rPr>
        <w:t>lan</w:t>
      </w:r>
      <w:r>
        <w:rPr>
          <w:spacing w:val="1"/>
          <w:sz w:val="24"/>
          <w:szCs w:val="24"/>
        </w:rPr>
        <w:t>c</w:t>
      </w:r>
      <w:r>
        <w:rPr>
          <w:sz w:val="24"/>
          <w:szCs w:val="24"/>
        </w:rPr>
        <w:t>e She</w:t>
      </w:r>
      <w:r>
        <w:rPr>
          <w:spacing w:val="-2"/>
          <w:sz w:val="24"/>
          <w:szCs w:val="24"/>
        </w:rPr>
        <w:t>e</w:t>
      </w:r>
      <w:r>
        <w:rPr>
          <w:sz w:val="24"/>
          <w:szCs w:val="24"/>
        </w:rPr>
        <w:t>t Instru</w:t>
      </w:r>
      <w:r>
        <w:rPr>
          <w:spacing w:val="-1"/>
          <w:sz w:val="24"/>
          <w:szCs w:val="24"/>
        </w:rPr>
        <w:t>c</w:t>
      </w:r>
      <w:r>
        <w:rPr>
          <w:sz w:val="24"/>
          <w:szCs w:val="24"/>
        </w:rPr>
        <w:t>t</w:t>
      </w:r>
      <w:r>
        <w:rPr>
          <w:spacing w:val="1"/>
          <w:sz w:val="24"/>
          <w:szCs w:val="24"/>
        </w:rPr>
        <w:t>i</w:t>
      </w:r>
      <w:r>
        <w:rPr>
          <w:sz w:val="24"/>
          <w:szCs w:val="24"/>
        </w:rPr>
        <w:t>on 5)</w:t>
      </w:r>
    </w:p>
    <w:p w:rsidR="00275235" w:rsidRDefault="00275235" w:rsidP="00275235">
      <w:pPr>
        <w:spacing w:before="5" w:line="120" w:lineRule="exact"/>
        <w:ind w:firstLine="450"/>
        <w:rPr>
          <w:sz w:val="12"/>
          <w:szCs w:val="12"/>
        </w:rPr>
      </w:pPr>
    </w:p>
    <w:p w:rsidR="00275235" w:rsidRDefault="00275235" w:rsidP="00275235">
      <w:pPr>
        <w:rPr>
          <w:sz w:val="24"/>
          <w:szCs w:val="24"/>
        </w:rPr>
      </w:pPr>
      <w:r>
        <w:rPr>
          <w:b/>
          <w:sz w:val="24"/>
          <w:szCs w:val="24"/>
        </w:rPr>
        <w:t xml:space="preserve">204.  </w:t>
      </w:r>
      <w:r>
        <w:rPr>
          <w:b/>
          <w:spacing w:val="-3"/>
          <w:sz w:val="24"/>
          <w:szCs w:val="24"/>
        </w:rPr>
        <w:t>P</w:t>
      </w:r>
      <w:r>
        <w:rPr>
          <w:b/>
          <w:spacing w:val="-1"/>
          <w:sz w:val="24"/>
          <w:szCs w:val="24"/>
        </w:rPr>
        <w:t>r</w:t>
      </w:r>
      <w:r>
        <w:rPr>
          <w:b/>
          <w:sz w:val="24"/>
          <w:szCs w:val="24"/>
        </w:rPr>
        <w:t>o</w:t>
      </w:r>
      <w:r>
        <w:rPr>
          <w:b/>
          <w:spacing w:val="3"/>
          <w:sz w:val="24"/>
          <w:szCs w:val="24"/>
        </w:rPr>
        <w:t>p</w:t>
      </w:r>
      <w:r>
        <w:rPr>
          <w:b/>
          <w:spacing w:val="-1"/>
          <w:sz w:val="24"/>
          <w:szCs w:val="24"/>
        </w:rPr>
        <w:t>r</w:t>
      </w:r>
      <w:r>
        <w:rPr>
          <w:b/>
          <w:sz w:val="24"/>
          <w:szCs w:val="24"/>
        </w:rPr>
        <w:t>ie</w:t>
      </w:r>
      <w:r>
        <w:rPr>
          <w:b/>
          <w:spacing w:val="-1"/>
          <w:sz w:val="24"/>
          <w:szCs w:val="24"/>
        </w:rPr>
        <w:t>t</w:t>
      </w:r>
      <w:r>
        <w:rPr>
          <w:b/>
          <w:sz w:val="24"/>
          <w:szCs w:val="24"/>
        </w:rPr>
        <w:t>a</w:t>
      </w:r>
      <w:r>
        <w:rPr>
          <w:b/>
          <w:spacing w:val="-1"/>
          <w:sz w:val="24"/>
          <w:szCs w:val="24"/>
        </w:rPr>
        <w:t>r</w:t>
      </w:r>
      <w:r>
        <w:rPr>
          <w:b/>
          <w:sz w:val="24"/>
          <w:szCs w:val="24"/>
        </w:rPr>
        <w:t>y</w:t>
      </w:r>
      <w:r>
        <w:rPr>
          <w:b/>
          <w:spacing w:val="2"/>
          <w:sz w:val="24"/>
          <w:szCs w:val="24"/>
        </w:rPr>
        <w:t xml:space="preserve"> </w:t>
      </w:r>
      <w:r>
        <w:rPr>
          <w:b/>
          <w:sz w:val="24"/>
          <w:szCs w:val="24"/>
        </w:rPr>
        <w:t>Cap</w:t>
      </w:r>
      <w:r>
        <w:rPr>
          <w:b/>
          <w:spacing w:val="1"/>
          <w:sz w:val="24"/>
          <w:szCs w:val="24"/>
        </w:rPr>
        <w:t>i</w:t>
      </w:r>
      <w:r>
        <w:rPr>
          <w:b/>
          <w:sz w:val="24"/>
          <w:szCs w:val="24"/>
        </w:rPr>
        <w:t>tal</w:t>
      </w:r>
    </w:p>
    <w:p w:rsidR="00275235" w:rsidRDefault="00275235" w:rsidP="00275235">
      <w:pPr>
        <w:ind w:right="236" w:firstLine="450"/>
        <w:rPr>
          <w:sz w:val="24"/>
          <w:szCs w:val="24"/>
        </w:rPr>
      </w:pPr>
      <w:r>
        <w:rPr>
          <w:sz w:val="24"/>
          <w:szCs w:val="24"/>
        </w:rPr>
        <w:t xml:space="preserve">A. </w:t>
      </w:r>
      <w:r>
        <w:rPr>
          <w:spacing w:val="7"/>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pacing w:val="1"/>
          <w:sz w:val="24"/>
          <w:szCs w:val="24"/>
        </w:rPr>
        <w:t>r</w:t>
      </w:r>
      <w:r>
        <w:rPr>
          <w:spacing w:val="-1"/>
          <w:sz w:val="24"/>
          <w:szCs w:val="24"/>
        </w:rPr>
        <w:t>e</w:t>
      </w:r>
      <w:r>
        <w:rPr>
          <w:sz w:val="24"/>
          <w:szCs w:val="24"/>
        </w:rPr>
        <w:t>strict</w:t>
      </w:r>
      <w:r>
        <w:rPr>
          <w:spacing w:val="-1"/>
          <w:sz w:val="24"/>
          <w:szCs w:val="24"/>
        </w:rPr>
        <w:t>e</w:t>
      </w:r>
      <w:r>
        <w:rPr>
          <w:sz w:val="24"/>
          <w:szCs w:val="24"/>
        </w:rPr>
        <w:t>d to</w:t>
      </w:r>
      <w:r>
        <w:rPr>
          <w:spacing w:val="2"/>
          <w:sz w:val="24"/>
          <w:szCs w:val="24"/>
        </w:rPr>
        <w:t xml:space="preserve"> </w:t>
      </w:r>
      <w:r>
        <w:rPr>
          <w:sz w:val="24"/>
          <w:szCs w:val="24"/>
        </w:rPr>
        <w:t xml:space="preserve">the </w:t>
      </w:r>
      <w:r>
        <w:rPr>
          <w:spacing w:val="-1"/>
          <w:sz w:val="24"/>
          <w:szCs w:val="24"/>
        </w:rPr>
        <w:t>a</w:t>
      </w:r>
      <w:r>
        <w:rPr>
          <w:sz w:val="24"/>
          <w:szCs w:val="24"/>
        </w:rPr>
        <w:t>mount</w:t>
      </w:r>
      <w:r>
        <w:rPr>
          <w:spacing w:val="1"/>
          <w:sz w:val="24"/>
          <w:szCs w:val="24"/>
        </w:rPr>
        <w:t xml:space="preserve"> </w:t>
      </w:r>
      <w:r>
        <w:rPr>
          <w:spacing w:val="-1"/>
          <w:sz w:val="24"/>
          <w:szCs w:val="24"/>
        </w:rPr>
        <w:t>c</w:t>
      </w:r>
      <w:r>
        <w:rPr>
          <w:sz w:val="24"/>
          <w:szCs w:val="24"/>
        </w:rPr>
        <w:t>on</w:t>
      </w:r>
      <w:r>
        <w:rPr>
          <w:spacing w:val="2"/>
          <w:sz w:val="24"/>
          <w:szCs w:val="24"/>
        </w:rPr>
        <w:t>s</w:t>
      </w:r>
      <w:r>
        <w:rPr>
          <w:sz w:val="24"/>
          <w:szCs w:val="24"/>
        </w:rPr>
        <w:t>ide</w:t>
      </w:r>
      <w:r>
        <w:rPr>
          <w:spacing w:val="-1"/>
          <w:sz w:val="24"/>
          <w:szCs w:val="24"/>
        </w:rPr>
        <w:t>re</w:t>
      </w:r>
      <w:r>
        <w:rPr>
          <w:sz w:val="24"/>
          <w:szCs w:val="24"/>
        </w:rPr>
        <w:t xml:space="preserve">d </w:t>
      </w:r>
      <w:r>
        <w:rPr>
          <w:spacing w:val="5"/>
          <w:sz w:val="24"/>
          <w:szCs w:val="24"/>
        </w:rPr>
        <w:t>b</w:t>
      </w:r>
      <w:r>
        <w:rPr>
          <w:sz w:val="24"/>
          <w:szCs w:val="24"/>
        </w:rPr>
        <w:t>y</w:t>
      </w:r>
      <w:r>
        <w:rPr>
          <w:spacing w:val="-5"/>
          <w:sz w:val="24"/>
          <w:szCs w:val="24"/>
        </w:rPr>
        <w:t xml:space="preserve"> </w:t>
      </w:r>
      <w:r>
        <w:rPr>
          <w:sz w:val="24"/>
          <w:szCs w:val="24"/>
        </w:rPr>
        <w:t>the non</w:t>
      </w:r>
      <w:r>
        <w:rPr>
          <w:spacing w:val="-1"/>
          <w:sz w:val="24"/>
          <w:szCs w:val="24"/>
        </w:rPr>
        <w:t>c</w:t>
      </w:r>
      <w:r>
        <w:rPr>
          <w:spacing w:val="2"/>
          <w:sz w:val="24"/>
          <w:szCs w:val="24"/>
        </w:rPr>
        <w:t>o</w:t>
      </w:r>
      <w:r>
        <w:rPr>
          <w:sz w:val="24"/>
          <w:szCs w:val="24"/>
        </w:rPr>
        <w:t>rpo</w:t>
      </w:r>
      <w:r>
        <w:rPr>
          <w:spacing w:val="-1"/>
          <w:sz w:val="24"/>
          <w:szCs w:val="24"/>
        </w:rPr>
        <w:t>r</w:t>
      </w:r>
      <w:r>
        <w:rPr>
          <w:spacing w:val="1"/>
          <w:sz w:val="24"/>
          <w:szCs w:val="24"/>
        </w:rPr>
        <w:t>a</w:t>
      </w:r>
      <w:r>
        <w:rPr>
          <w:sz w:val="24"/>
          <w:szCs w:val="24"/>
        </w:rPr>
        <w:t>te holder</w:t>
      </w:r>
      <w:r>
        <w:rPr>
          <w:spacing w:val="-1"/>
          <w:sz w:val="24"/>
          <w:szCs w:val="24"/>
        </w:rPr>
        <w:t xml:space="preserve"> </w:t>
      </w:r>
      <w:r>
        <w:rPr>
          <w:sz w:val="24"/>
          <w:szCs w:val="24"/>
        </w:rPr>
        <w:t>of the</w:t>
      </w:r>
      <w:r>
        <w:rPr>
          <w:spacing w:val="-1"/>
          <w:sz w:val="24"/>
          <w:szCs w:val="24"/>
        </w:rPr>
        <w:t xml:space="preserve"> </w:t>
      </w:r>
      <w:r>
        <w:rPr>
          <w:sz w:val="24"/>
          <w:szCs w:val="24"/>
        </w:rPr>
        <w:t>pro</w:t>
      </w:r>
      <w:r>
        <w:rPr>
          <w:spacing w:val="1"/>
          <w:sz w:val="24"/>
          <w:szCs w:val="24"/>
        </w:rPr>
        <w:t>p</w:t>
      </w:r>
      <w:r>
        <w:rPr>
          <w:sz w:val="24"/>
          <w:szCs w:val="24"/>
        </w:rPr>
        <w:t>ri</w:t>
      </w:r>
      <w:r>
        <w:rPr>
          <w:spacing w:val="-1"/>
          <w:sz w:val="24"/>
          <w:szCs w:val="24"/>
        </w:rPr>
        <w:t>e</w:t>
      </w:r>
      <w:r>
        <w:rPr>
          <w:sz w:val="24"/>
          <w:szCs w:val="24"/>
        </w:rPr>
        <w:t>ta</w:t>
      </w:r>
      <w:r>
        <w:rPr>
          <w:spacing w:val="3"/>
          <w:sz w:val="24"/>
          <w:szCs w:val="24"/>
        </w:rPr>
        <w:t>r</w:t>
      </w:r>
      <w:r>
        <w:rPr>
          <w:sz w:val="24"/>
          <w:szCs w:val="24"/>
        </w:rPr>
        <w:t>y</w:t>
      </w:r>
      <w:r>
        <w:rPr>
          <w:spacing w:val="-3"/>
          <w:sz w:val="24"/>
          <w:szCs w:val="24"/>
        </w:rPr>
        <w:t xml:space="preserve"> </w:t>
      </w:r>
      <w:r>
        <w:rPr>
          <w:sz w:val="24"/>
          <w:szCs w:val="24"/>
        </w:rPr>
        <w:t>in</w:t>
      </w:r>
      <w:r>
        <w:rPr>
          <w:spacing w:val="1"/>
          <w:sz w:val="24"/>
          <w:szCs w:val="24"/>
        </w:rPr>
        <w:t>t</w:t>
      </w:r>
      <w:r>
        <w:rPr>
          <w:spacing w:val="-1"/>
          <w:sz w:val="24"/>
          <w:szCs w:val="24"/>
        </w:rPr>
        <w:t>e</w:t>
      </w:r>
      <w:r>
        <w:rPr>
          <w:sz w:val="24"/>
          <w:szCs w:val="24"/>
        </w:rPr>
        <w:t>r</w:t>
      </w:r>
      <w:r>
        <w:rPr>
          <w:spacing w:val="-2"/>
          <w:sz w:val="24"/>
          <w:szCs w:val="24"/>
        </w:rPr>
        <w:t>e</w:t>
      </w:r>
      <w:r>
        <w:rPr>
          <w:sz w:val="24"/>
          <w:szCs w:val="24"/>
        </w:rPr>
        <w:t xml:space="preserve">st </w:t>
      </w:r>
      <w:r>
        <w:rPr>
          <w:spacing w:val="1"/>
          <w:sz w:val="24"/>
          <w:szCs w:val="24"/>
        </w:rPr>
        <w:t>t</w:t>
      </w:r>
      <w:r>
        <w:rPr>
          <w:sz w:val="24"/>
          <w:szCs w:val="24"/>
        </w:rPr>
        <w:t>o be</w:t>
      </w:r>
      <w:r>
        <w:rPr>
          <w:spacing w:val="-1"/>
          <w:sz w:val="24"/>
          <w:szCs w:val="24"/>
        </w:rPr>
        <w:t xml:space="preserve"> </w:t>
      </w:r>
      <w:r>
        <w:rPr>
          <w:sz w:val="24"/>
          <w:szCs w:val="24"/>
        </w:rPr>
        <w:t>the p</w:t>
      </w:r>
      <w:r>
        <w:rPr>
          <w:spacing w:val="-1"/>
          <w:sz w:val="24"/>
          <w:szCs w:val="24"/>
        </w:rPr>
        <w:t>e</w:t>
      </w:r>
      <w:r>
        <w:rPr>
          <w:sz w:val="24"/>
          <w:szCs w:val="24"/>
        </w:rPr>
        <w:t>r</w:t>
      </w:r>
      <w:r>
        <w:rPr>
          <w:spacing w:val="2"/>
          <w:sz w:val="24"/>
          <w:szCs w:val="24"/>
        </w:rPr>
        <w:t>m</w:t>
      </w:r>
      <w:r>
        <w:rPr>
          <w:spacing w:val="-1"/>
          <w:sz w:val="24"/>
          <w:szCs w:val="24"/>
        </w:rPr>
        <w:t>a</w:t>
      </w:r>
      <w:r>
        <w:rPr>
          <w:spacing w:val="2"/>
          <w:sz w:val="24"/>
          <w:szCs w:val="24"/>
        </w:rPr>
        <w:t>n</w:t>
      </w:r>
      <w:r>
        <w:rPr>
          <w:spacing w:val="-1"/>
          <w:sz w:val="24"/>
          <w:szCs w:val="24"/>
        </w:rPr>
        <w:t>e</w:t>
      </w:r>
      <w:r>
        <w:rPr>
          <w:sz w:val="24"/>
          <w:szCs w:val="24"/>
        </w:rPr>
        <w:t xml:space="preserve">nt </w:t>
      </w:r>
      <w:r>
        <w:rPr>
          <w:spacing w:val="1"/>
          <w:sz w:val="24"/>
          <w:szCs w:val="24"/>
        </w:rPr>
        <w:t>i</w:t>
      </w:r>
      <w:r>
        <w:rPr>
          <w:sz w:val="24"/>
          <w:szCs w:val="24"/>
        </w:rPr>
        <w:t>nv</w:t>
      </w:r>
      <w:r>
        <w:rPr>
          <w:spacing w:val="-1"/>
          <w:sz w:val="24"/>
          <w:szCs w:val="24"/>
        </w:rPr>
        <w:t>e</w:t>
      </w:r>
      <w:r>
        <w:rPr>
          <w:sz w:val="24"/>
          <w:szCs w:val="24"/>
        </w:rPr>
        <w:t>st</w:t>
      </w:r>
      <w:r>
        <w:rPr>
          <w:spacing w:val="1"/>
          <w:sz w:val="24"/>
          <w:szCs w:val="24"/>
        </w:rPr>
        <w:t>m</w:t>
      </w:r>
      <w:r>
        <w:rPr>
          <w:spacing w:val="-1"/>
          <w:sz w:val="24"/>
          <w:szCs w:val="24"/>
        </w:rPr>
        <w:t>e</w:t>
      </w:r>
      <w:r>
        <w:rPr>
          <w:sz w:val="24"/>
          <w:szCs w:val="24"/>
        </w:rPr>
        <w:t xml:space="preserve">nt </w:t>
      </w:r>
      <w:r>
        <w:rPr>
          <w:spacing w:val="1"/>
          <w:sz w:val="24"/>
          <w:szCs w:val="24"/>
        </w:rPr>
        <w:t>i</w:t>
      </w:r>
      <w:r>
        <w:rPr>
          <w:sz w:val="24"/>
          <w:szCs w:val="24"/>
        </w:rPr>
        <w:t>n the business, subje</w:t>
      </w:r>
      <w:r>
        <w:rPr>
          <w:spacing w:val="-1"/>
          <w:sz w:val="24"/>
          <w:szCs w:val="24"/>
        </w:rPr>
        <w:t>c</w:t>
      </w:r>
      <w:r>
        <w:rPr>
          <w:sz w:val="24"/>
          <w:szCs w:val="24"/>
        </w:rPr>
        <w:t>t to ch</w:t>
      </w:r>
      <w:r>
        <w:rPr>
          <w:spacing w:val="-1"/>
          <w:sz w:val="24"/>
          <w:szCs w:val="24"/>
        </w:rPr>
        <w:t>a</w:t>
      </w:r>
      <w:r>
        <w:rPr>
          <w:spacing w:val="2"/>
          <w:sz w:val="24"/>
          <w:szCs w:val="24"/>
        </w:rPr>
        <w:t>n</w:t>
      </w:r>
      <w:r>
        <w:rPr>
          <w:spacing w:val="-2"/>
          <w:sz w:val="24"/>
          <w:szCs w:val="24"/>
        </w:rPr>
        <w:t>g</w:t>
      </w:r>
      <w:r>
        <w:rPr>
          <w:sz w:val="24"/>
          <w:szCs w:val="24"/>
        </w:rPr>
        <w:t>e</w:t>
      </w:r>
      <w:r>
        <w:rPr>
          <w:spacing w:val="-1"/>
          <w:sz w:val="24"/>
          <w:szCs w:val="24"/>
        </w:rPr>
        <w:t xml:space="preserve"> </w:t>
      </w:r>
      <w:r>
        <w:rPr>
          <w:sz w:val="24"/>
          <w:szCs w:val="24"/>
        </w:rPr>
        <w:t>on</w:t>
      </w:r>
      <w:r>
        <w:rPr>
          <w:spacing w:val="5"/>
          <w:sz w:val="24"/>
          <w:szCs w:val="24"/>
        </w:rPr>
        <w:t>l</w:t>
      </w:r>
      <w:r>
        <w:rPr>
          <w:sz w:val="24"/>
          <w:szCs w:val="24"/>
        </w:rPr>
        <w:t>y</w:t>
      </w:r>
      <w:r>
        <w:rPr>
          <w:spacing w:val="-5"/>
          <w:sz w:val="24"/>
          <w:szCs w:val="24"/>
        </w:rPr>
        <w:t xml:space="preserve"> </w:t>
      </w:r>
      <w:r>
        <w:rPr>
          <w:spacing w:val="5"/>
          <w:sz w:val="24"/>
          <w:szCs w:val="24"/>
        </w:rPr>
        <w:t>b</w:t>
      </w:r>
      <w:r>
        <w:rPr>
          <w:sz w:val="24"/>
          <w:szCs w:val="24"/>
        </w:rPr>
        <w:t>y</w:t>
      </w:r>
      <w:r>
        <w:rPr>
          <w:spacing w:val="-5"/>
          <w:sz w:val="24"/>
          <w:szCs w:val="24"/>
        </w:rPr>
        <w:t xml:space="preserve"> </w:t>
      </w:r>
      <w:r>
        <w:rPr>
          <w:spacing w:val="-1"/>
          <w:sz w:val="24"/>
          <w:szCs w:val="24"/>
        </w:rPr>
        <w:t>a</w:t>
      </w:r>
      <w:r>
        <w:rPr>
          <w:sz w:val="24"/>
          <w:szCs w:val="24"/>
        </w:rPr>
        <w:t>ddi</w:t>
      </w:r>
      <w:r>
        <w:rPr>
          <w:spacing w:val="1"/>
          <w:sz w:val="24"/>
          <w:szCs w:val="24"/>
        </w:rPr>
        <w:t>t</w:t>
      </w:r>
      <w:r>
        <w:rPr>
          <w:sz w:val="24"/>
          <w:szCs w:val="24"/>
        </w:rPr>
        <w:t>i</w:t>
      </w:r>
      <w:r>
        <w:rPr>
          <w:spacing w:val="3"/>
          <w:sz w:val="24"/>
          <w:szCs w:val="24"/>
        </w:rPr>
        <w:t>o</w:t>
      </w:r>
      <w:r>
        <w:rPr>
          <w:sz w:val="24"/>
          <w:szCs w:val="24"/>
        </w:rPr>
        <w:t>n</w:t>
      </w:r>
      <w:r>
        <w:rPr>
          <w:spacing w:val="-1"/>
          <w:sz w:val="24"/>
          <w:szCs w:val="24"/>
        </w:rPr>
        <w:t>a</w:t>
      </w:r>
      <w:r>
        <w:rPr>
          <w:sz w:val="24"/>
          <w:szCs w:val="24"/>
        </w:rPr>
        <w:t xml:space="preserve">l </w:t>
      </w:r>
      <w:r>
        <w:rPr>
          <w:spacing w:val="1"/>
          <w:sz w:val="24"/>
          <w:szCs w:val="24"/>
        </w:rPr>
        <w:t>i</w:t>
      </w:r>
      <w:r>
        <w:rPr>
          <w:sz w:val="24"/>
          <w:szCs w:val="24"/>
        </w:rPr>
        <w:t>nv</w:t>
      </w:r>
      <w:r>
        <w:rPr>
          <w:spacing w:val="-1"/>
          <w:sz w:val="24"/>
          <w:szCs w:val="24"/>
        </w:rPr>
        <w:t>e</w:t>
      </w:r>
      <w:r>
        <w:rPr>
          <w:sz w:val="24"/>
          <w:szCs w:val="24"/>
        </w:rPr>
        <w:t>st</w:t>
      </w:r>
      <w:r>
        <w:rPr>
          <w:spacing w:val="1"/>
          <w:sz w:val="24"/>
          <w:szCs w:val="24"/>
        </w:rPr>
        <w:t>m</w:t>
      </w:r>
      <w:r>
        <w:rPr>
          <w:spacing w:val="-1"/>
          <w:sz w:val="24"/>
          <w:szCs w:val="24"/>
        </w:rPr>
        <w:t>e</w:t>
      </w:r>
      <w:r>
        <w:rPr>
          <w:sz w:val="24"/>
          <w:szCs w:val="24"/>
        </w:rPr>
        <w:t xml:space="preserve">nt or </w:t>
      </w:r>
      <w:r>
        <w:rPr>
          <w:spacing w:val="2"/>
          <w:sz w:val="24"/>
          <w:szCs w:val="24"/>
        </w:rPr>
        <w:t>b</w:t>
      </w:r>
      <w:r>
        <w:rPr>
          <w:sz w:val="24"/>
          <w:szCs w:val="24"/>
        </w:rPr>
        <w:t>y</w:t>
      </w:r>
      <w:r>
        <w:rPr>
          <w:spacing w:val="-3"/>
          <w:sz w:val="24"/>
          <w:szCs w:val="24"/>
        </w:rPr>
        <w:t xml:space="preserve"> </w:t>
      </w:r>
      <w:r>
        <w:rPr>
          <w:sz w:val="24"/>
          <w:szCs w:val="24"/>
        </w:rPr>
        <w:t>withdr</w:t>
      </w:r>
      <w:r>
        <w:rPr>
          <w:spacing w:val="-1"/>
          <w:sz w:val="24"/>
          <w:szCs w:val="24"/>
        </w:rPr>
        <w:t>a</w:t>
      </w:r>
      <w:r>
        <w:rPr>
          <w:sz w:val="24"/>
          <w:szCs w:val="24"/>
        </w:rPr>
        <w:t>w</w:t>
      </w:r>
      <w:r>
        <w:rPr>
          <w:spacing w:val="-1"/>
          <w:sz w:val="24"/>
          <w:szCs w:val="24"/>
        </w:rPr>
        <w:t>a</w:t>
      </w:r>
      <w:r>
        <w:rPr>
          <w:sz w:val="24"/>
          <w:szCs w:val="24"/>
        </w:rPr>
        <w:t>ls of s</w:t>
      </w:r>
      <w:r>
        <w:rPr>
          <w:spacing w:val="2"/>
          <w:sz w:val="24"/>
          <w:szCs w:val="24"/>
        </w:rPr>
        <w:t>u</w:t>
      </w:r>
      <w:r>
        <w:rPr>
          <w:spacing w:val="-1"/>
          <w:sz w:val="24"/>
          <w:szCs w:val="24"/>
        </w:rPr>
        <w:t>c</w:t>
      </w:r>
      <w:r>
        <w:rPr>
          <w:sz w:val="24"/>
          <w:szCs w:val="24"/>
        </w:rPr>
        <w:t xml:space="preserve">h </w:t>
      </w:r>
      <w:r>
        <w:rPr>
          <w:spacing w:val="-1"/>
          <w:sz w:val="24"/>
          <w:szCs w:val="24"/>
        </w:rPr>
        <w:t>a</w:t>
      </w:r>
      <w:r>
        <w:rPr>
          <w:sz w:val="24"/>
          <w:szCs w:val="24"/>
        </w:rPr>
        <w:t>mount</w:t>
      </w:r>
      <w:r>
        <w:rPr>
          <w:spacing w:val="3"/>
          <w:sz w:val="24"/>
          <w:szCs w:val="24"/>
        </w:rPr>
        <w:t xml:space="preserve"> </w:t>
      </w:r>
      <w:r>
        <w:rPr>
          <w:sz w:val="24"/>
          <w:szCs w:val="24"/>
        </w:rPr>
        <w:t>not r</w:t>
      </w:r>
      <w:r>
        <w:rPr>
          <w:spacing w:val="-2"/>
          <w:sz w:val="24"/>
          <w:szCs w:val="24"/>
        </w:rPr>
        <w:t>e</w:t>
      </w:r>
      <w:r>
        <w:rPr>
          <w:sz w:val="24"/>
          <w:szCs w:val="24"/>
        </w:rPr>
        <w:t>p</w:t>
      </w:r>
      <w:r>
        <w:rPr>
          <w:spacing w:val="-1"/>
          <w:sz w:val="24"/>
          <w:szCs w:val="24"/>
        </w:rPr>
        <w:t>re</w:t>
      </w:r>
      <w:r>
        <w:rPr>
          <w:spacing w:val="2"/>
          <w:sz w:val="24"/>
          <w:szCs w:val="24"/>
        </w:rPr>
        <w:t>s</w:t>
      </w:r>
      <w:r>
        <w:rPr>
          <w:spacing w:val="-1"/>
          <w:sz w:val="24"/>
          <w:szCs w:val="24"/>
        </w:rPr>
        <w:t>e</w:t>
      </w:r>
      <w:r>
        <w:rPr>
          <w:sz w:val="24"/>
          <w:szCs w:val="24"/>
        </w:rPr>
        <w:t>nt</w:t>
      </w:r>
      <w:r>
        <w:rPr>
          <w:spacing w:val="1"/>
          <w:sz w:val="24"/>
          <w:szCs w:val="24"/>
        </w:rPr>
        <w:t>i</w:t>
      </w:r>
      <w:r>
        <w:rPr>
          <w:sz w:val="24"/>
          <w:szCs w:val="24"/>
        </w:rPr>
        <w:t>ng</w:t>
      </w:r>
      <w:r>
        <w:rPr>
          <w:spacing w:val="-2"/>
          <w:sz w:val="24"/>
          <w:szCs w:val="24"/>
        </w:rPr>
        <w:t xml:space="preserve"> </w:t>
      </w:r>
      <w:r>
        <w:rPr>
          <w:spacing w:val="2"/>
          <w:sz w:val="24"/>
          <w:szCs w:val="24"/>
        </w:rPr>
        <w:t>n</w:t>
      </w:r>
      <w:r>
        <w:rPr>
          <w:spacing w:val="-1"/>
          <w:sz w:val="24"/>
          <w:szCs w:val="24"/>
        </w:rPr>
        <w:t>e</w:t>
      </w:r>
      <w:r>
        <w:rPr>
          <w:sz w:val="24"/>
          <w:szCs w:val="24"/>
        </w:rPr>
        <w:t xml:space="preserve">t </w:t>
      </w:r>
      <w:r>
        <w:rPr>
          <w:spacing w:val="1"/>
          <w:sz w:val="24"/>
          <w:szCs w:val="24"/>
        </w:rPr>
        <w:t>i</w:t>
      </w:r>
      <w:r>
        <w:rPr>
          <w:sz w:val="24"/>
          <w:szCs w:val="24"/>
        </w:rPr>
        <w:t>n</w:t>
      </w:r>
      <w:r>
        <w:rPr>
          <w:spacing w:val="-1"/>
          <w:sz w:val="24"/>
          <w:szCs w:val="24"/>
        </w:rPr>
        <w:t>c</w:t>
      </w:r>
      <w:r>
        <w:rPr>
          <w:sz w:val="24"/>
          <w:szCs w:val="24"/>
        </w:rPr>
        <w:t xml:space="preserve">ome. </w:t>
      </w:r>
      <w:r>
        <w:rPr>
          <w:spacing w:val="2"/>
          <w:sz w:val="24"/>
          <w:szCs w:val="24"/>
        </w:rPr>
        <w:t xml:space="preserve"> </w:t>
      </w:r>
      <w:r>
        <w:rPr>
          <w:spacing w:val="1"/>
          <w:sz w:val="24"/>
          <w:szCs w:val="24"/>
        </w:rPr>
        <w:t>W</w:t>
      </w:r>
      <w:r>
        <w:rPr>
          <w:sz w:val="24"/>
          <w:szCs w:val="24"/>
        </w:rPr>
        <w:t>h</w:t>
      </w:r>
      <w:r>
        <w:rPr>
          <w:spacing w:val="-1"/>
          <w:sz w:val="24"/>
          <w:szCs w:val="24"/>
        </w:rPr>
        <w:t>e</w:t>
      </w:r>
      <w:r>
        <w:rPr>
          <w:sz w:val="24"/>
          <w:szCs w:val="24"/>
        </w:rPr>
        <w:t xml:space="preserve">n so </w:t>
      </w:r>
      <w:r>
        <w:rPr>
          <w:spacing w:val="1"/>
          <w:sz w:val="24"/>
          <w:szCs w:val="24"/>
        </w:rPr>
        <w:t>m</w:t>
      </w:r>
      <w:r>
        <w:rPr>
          <w:spacing w:val="-1"/>
          <w:sz w:val="24"/>
          <w:szCs w:val="24"/>
        </w:rPr>
        <w:t>a</w:t>
      </w:r>
      <w:r>
        <w:rPr>
          <w:sz w:val="24"/>
          <w:szCs w:val="24"/>
        </w:rPr>
        <w:t>in</w:t>
      </w:r>
      <w:r>
        <w:rPr>
          <w:spacing w:val="1"/>
          <w:sz w:val="24"/>
          <w:szCs w:val="24"/>
        </w:rPr>
        <w:t>t</w:t>
      </w:r>
      <w:r>
        <w:rPr>
          <w:spacing w:val="-1"/>
          <w:sz w:val="24"/>
          <w:szCs w:val="24"/>
        </w:rPr>
        <w:t>a</w:t>
      </w:r>
      <w:r>
        <w:rPr>
          <w:sz w:val="24"/>
          <w:szCs w:val="24"/>
        </w:rPr>
        <w:t>ined,</w:t>
      </w:r>
      <w:r>
        <w:rPr>
          <w:spacing w:val="2"/>
          <w:sz w:val="24"/>
          <w:szCs w:val="24"/>
        </w:rPr>
        <w:t xml:space="preserve"> </w:t>
      </w:r>
      <w:r>
        <w:rPr>
          <w:sz w:val="24"/>
          <w:szCs w:val="24"/>
        </w:rPr>
        <w:t>A</w:t>
      </w:r>
      <w:r>
        <w:rPr>
          <w:spacing w:val="1"/>
          <w:sz w:val="24"/>
          <w:szCs w:val="24"/>
        </w:rPr>
        <w:t>c</w:t>
      </w:r>
      <w:r>
        <w:rPr>
          <w:spacing w:val="-1"/>
          <w:sz w:val="24"/>
          <w:szCs w:val="24"/>
        </w:rPr>
        <w:t>c</w:t>
      </w:r>
      <w:r>
        <w:rPr>
          <w:sz w:val="24"/>
          <w:szCs w:val="24"/>
        </w:rPr>
        <w:t>ount 205, Undistribu</w:t>
      </w:r>
      <w:r>
        <w:rPr>
          <w:spacing w:val="1"/>
          <w:sz w:val="24"/>
          <w:szCs w:val="24"/>
        </w:rPr>
        <w:t>t</w:t>
      </w:r>
      <w:r>
        <w:rPr>
          <w:spacing w:val="-1"/>
          <w:sz w:val="24"/>
          <w:szCs w:val="24"/>
        </w:rPr>
        <w:t>e</w:t>
      </w:r>
      <w:r>
        <w:rPr>
          <w:sz w:val="24"/>
          <w:szCs w:val="24"/>
        </w:rPr>
        <w:t xml:space="preserve">d </w:t>
      </w:r>
      <w:r>
        <w:rPr>
          <w:spacing w:val="1"/>
          <w:sz w:val="24"/>
          <w:szCs w:val="24"/>
        </w:rPr>
        <w:t>P</w:t>
      </w:r>
      <w:r>
        <w:rPr>
          <w:sz w:val="24"/>
          <w:szCs w:val="24"/>
        </w:rPr>
        <w:t>ro</w:t>
      </w:r>
      <w:r>
        <w:rPr>
          <w:spacing w:val="-1"/>
          <w:sz w:val="24"/>
          <w:szCs w:val="24"/>
        </w:rPr>
        <w:t>f</w:t>
      </w:r>
      <w:r>
        <w:rPr>
          <w:sz w:val="24"/>
          <w:szCs w:val="24"/>
        </w:rPr>
        <w:t>i</w:t>
      </w:r>
      <w:r>
        <w:rPr>
          <w:spacing w:val="1"/>
          <w:sz w:val="24"/>
          <w:szCs w:val="24"/>
        </w:rPr>
        <w:t>t</w:t>
      </w:r>
      <w:r>
        <w:rPr>
          <w:sz w:val="24"/>
          <w:szCs w:val="24"/>
        </w:rPr>
        <w:t xml:space="preserve">s of </w:t>
      </w:r>
      <w:r>
        <w:rPr>
          <w:spacing w:val="1"/>
          <w:sz w:val="24"/>
          <w:szCs w:val="24"/>
        </w:rPr>
        <w:t>P</w:t>
      </w:r>
      <w:r>
        <w:rPr>
          <w:sz w:val="24"/>
          <w:szCs w:val="24"/>
        </w:rPr>
        <w:t>rop</w:t>
      </w:r>
      <w:r>
        <w:rPr>
          <w:spacing w:val="-1"/>
          <w:sz w:val="24"/>
          <w:szCs w:val="24"/>
        </w:rPr>
        <w:t>r</w:t>
      </w:r>
      <w:r>
        <w:rPr>
          <w:sz w:val="24"/>
          <w:szCs w:val="24"/>
        </w:rPr>
        <w:t>ietorship or</w:t>
      </w:r>
      <w:r>
        <w:rPr>
          <w:spacing w:val="-1"/>
          <w:sz w:val="24"/>
          <w:szCs w:val="24"/>
        </w:rPr>
        <w:t xml:space="preserve"> </w:t>
      </w:r>
      <w:r>
        <w:rPr>
          <w:spacing w:val="1"/>
          <w:sz w:val="24"/>
          <w:szCs w:val="24"/>
        </w:rPr>
        <w:t>P</w:t>
      </w:r>
      <w:r>
        <w:rPr>
          <w:spacing w:val="-1"/>
          <w:sz w:val="24"/>
          <w:szCs w:val="24"/>
        </w:rPr>
        <w:t>a</w:t>
      </w:r>
      <w:r>
        <w:rPr>
          <w:sz w:val="24"/>
          <w:szCs w:val="24"/>
        </w:rPr>
        <w:t>rtn</w:t>
      </w:r>
      <w:r>
        <w:rPr>
          <w:spacing w:val="-1"/>
          <w:sz w:val="24"/>
          <w:szCs w:val="24"/>
        </w:rPr>
        <w:t>e</w:t>
      </w:r>
      <w:r>
        <w:rPr>
          <w:spacing w:val="1"/>
          <w:sz w:val="24"/>
          <w:szCs w:val="24"/>
        </w:rPr>
        <w:t>r</w:t>
      </w:r>
      <w:r>
        <w:rPr>
          <w:sz w:val="24"/>
          <w:szCs w:val="24"/>
        </w:rPr>
        <w:t xml:space="preserve">ship, shall </w:t>
      </w:r>
      <w:r>
        <w:rPr>
          <w:spacing w:val="-1"/>
          <w:sz w:val="24"/>
          <w:szCs w:val="24"/>
        </w:rPr>
        <w:t>a</w:t>
      </w:r>
      <w:r>
        <w:rPr>
          <w:sz w:val="24"/>
          <w:szCs w:val="24"/>
        </w:rPr>
        <w:t>lso be m</w:t>
      </w:r>
      <w:r>
        <w:rPr>
          <w:spacing w:val="-1"/>
          <w:sz w:val="24"/>
          <w:szCs w:val="24"/>
        </w:rPr>
        <w:t>a</w:t>
      </w:r>
      <w:r>
        <w:rPr>
          <w:sz w:val="24"/>
          <w:szCs w:val="24"/>
        </w:rPr>
        <w:t>in</w:t>
      </w:r>
      <w:r>
        <w:rPr>
          <w:spacing w:val="1"/>
          <w:sz w:val="24"/>
          <w:szCs w:val="24"/>
        </w:rPr>
        <w:t>t</w:t>
      </w:r>
      <w:r>
        <w:rPr>
          <w:spacing w:val="-1"/>
          <w:sz w:val="24"/>
          <w:szCs w:val="24"/>
        </w:rPr>
        <w:t>a</w:t>
      </w:r>
      <w:r>
        <w:rPr>
          <w:sz w:val="24"/>
          <w:szCs w:val="24"/>
        </w:rPr>
        <w:t xml:space="preserve">ined </w:t>
      </w:r>
      <w:r>
        <w:rPr>
          <w:spacing w:val="-1"/>
          <w:sz w:val="24"/>
          <w:szCs w:val="24"/>
        </w:rPr>
        <w:t>a</w:t>
      </w:r>
      <w:r>
        <w:rPr>
          <w:sz w:val="24"/>
          <w:szCs w:val="24"/>
        </w:rPr>
        <w:t xml:space="preserve">nd the </w:t>
      </w:r>
      <w:r>
        <w:rPr>
          <w:spacing w:val="-1"/>
          <w:sz w:val="24"/>
          <w:szCs w:val="24"/>
        </w:rPr>
        <w:t>e</w:t>
      </w:r>
      <w:r>
        <w:rPr>
          <w:sz w:val="24"/>
          <w:szCs w:val="24"/>
        </w:rPr>
        <w:t>ntri</w:t>
      </w:r>
      <w:r>
        <w:rPr>
          <w:spacing w:val="-1"/>
          <w:sz w:val="24"/>
          <w:szCs w:val="24"/>
        </w:rPr>
        <w:t>e</w:t>
      </w:r>
      <w:r>
        <w:rPr>
          <w:sz w:val="24"/>
          <w:szCs w:val="24"/>
        </w:rPr>
        <w:t>s t</w:t>
      </w:r>
      <w:r>
        <w:rPr>
          <w:spacing w:val="3"/>
          <w:sz w:val="24"/>
          <w:szCs w:val="24"/>
        </w:rPr>
        <w:t>h</w:t>
      </w:r>
      <w:r>
        <w:rPr>
          <w:spacing w:val="-1"/>
          <w:sz w:val="24"/>
          <w:szCs w:val="24"/>
        </w:rPr>
        <w:t>e</w:t>
      </w:r>
      <w:r>
        <w:rPr>
          <w:sz w:val="24"/>
          <w:szCs w:val="24"/>
        </w:rPr>
        <w:t>r</w:t>
      </w:r>
      <w:r>
        <w:rPr>
          <w:spacing w:val="1"/>
          <w:sz w:val="24"/>
          <w:szCs w:val="24"/>
        </w:rPr>
        <w:t>e</w:t>
      </w:r>
      <w:r>
        <w:rPr>
          <w:sz w:val="24"/>
          <w:szCs w:val="24"/>
        </w:rPr>
        <w:t>in shall be made</w:t>
      </w:r>
      <w:r>
        <w:rPr>
          <w:spacing w:val="-1"/>
          <w:sz w:val="24"/>
          <w:szCs w:val="24"/>
        </w:rPr>
        <w:t xml:space="preserve"> </w:t>
      </w:r>
      <w:r>
        <w:rPr>
          <w:sz w:val="24"/>
          <w:szCs w:val="24"/>
        </w:rPr>
        <w:t>in a</w:t>
      </w:r>
      <w:r>
        <w:rPr>
          <w:spacing w:val="1"/>
          <w:sz w:val="24"/>
          <w:szCs w:val="24"/>
        </w:rPr>
        <w:t>c</w:t>
      </w:r>
      <w:r>
        <w:rPr>
          <w:spacing w:val="-1"/>
          <w:sz w:val="24"/>
          <w:szCs w:val="24"/>
        </w:rPr>
        <w:t>c</w:t>
      </w:r>
      <w:r>
        <w:rPr>
          <w:sz w:val="24"/>
          <w:szCs w:val="24"/>
        </w:rPr>
        <w:t>o</w:t>
      </w:r>
      <w:r>
        <w:rPr>
          <w:spacing w:val="-1"/>
          <w:sz w:val="24"/>
          <w:szCs w:val="24"/>
        </w:rPr>
        <w:t>r</w:t>
      </w:r>
      <w:r>
        <w:rPr>
          <w:sz w:val="24"/>
          <w:szCs w:val="24"/>
        </w:rPr>
        <w:t>d</w:t>
      </w:r>
      <w:r>
        <w:rPr>
          <w:spacing w:val="-1"/>
          <w:sz w:val="24"/>
          <w:szCs w:val="24"/>
        </w:rPr>
        <w:t>a</w:t>
      </w:r>
      <w:r>
        <w:rPr>
          <w:spacing w:val="2"/>
          <w:sz w:val="24"/>
          <w:szCs w:val="24"/>
        </w:rPr>
        <w:t>n</w:t>
      </w:r>
      <w:r>
        <w:rPr>
          <w:spacing w:val="-1"/>
          <w:sz w:val="24"/>
          <w:szCs w:val="24"/>
        </w:rPr>
        <w:t>c</w:t>
      </w:r>
      <w:r>
        <w:rPr>
          <w:sz w:val="24"/>
          <w:szCs w:val="24"/>
        </w:rPr>
        <w:t>e</w:t>
      </w:r>
      <w:r>
        <w:rPr>
          <w:spacing w:val="-1"/>
          <w:sz w:val="24"/>
          <w:szCs w:val="24"/>
        </w:rPr>
        <w:t xml:space="preserve"> </w:t>
      </w:r>
      <w:r>
        <w:rPr>
          <w:sz w:val="24"/>
          <w:szCs w:val="24"/>
        </w:rPr>
        <w:t>with</w:t>
      </w:r>
      <w:r>
        <w:rPr>
          <w:spacing w:val="3"/>
          <w:sz w:val="24"/>
          <w:szCs w:val="24"/>
        </w:rPr>
        <w:t xml:space="preserve"> </w:t>
      </w:r>
      <w:r>
        <w:rPr>
          <w:sz w:val="24"/>
          <w:szCs w:val="24"/>
        </w:rPr>
        <w:t>the t</w:t>
      </w:r>
      <w:r>
        <w:rPr>
          <w:spacing w:val="-1"/>
          <w:sz w:val="24"/>
          <w:szCs w:val="24"/>
        </w:rPr>
        <w:t>e</w:t>
      </w:r>
      <w:r>
        <w:rPr>
          <w:spacing w:val="2"/>
          <w:sz w:val="24"/>
          <w:szCs w:val="24"/>
        </w:rPr>
        <w:t>x</w:t>
      </w:r>
      <w:r>
        <w:rPr>
          <w:sz w:val="24"/>
          <w:szCs w:val="24"/>
        </w:rPr>
        <w:t>t of th</w:t>
      </w:r>
      <w:r>
        <w:rPr>
          <w:spacing w:val="-1"/>
          <w:sz w:val="24"/>
          <w:szCs w:val="24"/>
        </w:rPr>
        <w:t>a</w:t>
      </w:r>
      <w:r>
        <w:rPr>
          <w:sz w:val="24"/>
          <w:szCs w:val="24"/>
        </w:rPr>
        <w:t>t a</w:t>
      </w:r>
      <w:r>
        <w:rPr>
          <w:spacing w:val="-1"/>
          <w:sz w:val="24"/>
          <w:szCs w:val="24"/>
        </w:rPr>
        <w:t>cc</w:t>
      </w:r>
      <w:r>
        <w:rPr>
          <w:sz w:val="24"/>
          <w:szCs w:val="24"/>
        </w:rPr>
        <w:t>ount.</w:t>
      </w:r>
    </w:p>
    <w:p w:rsidR="00275235" w:rsidRDefault="00275235" w:rsidP="00275235">
      <w:pPr>
        <w:ind w:right="207" w:firstLine="450"/>
        <w:rPr>
          <w:sz w:val="24"/>
          <w:szCs w:val="24"/>
        </w:rPr>
      </w:pPr>
      <w:r>
        <w:rPr>
          <w:spacing w:val="-2"/>
          <w:sz w:val="24"/>
          <w:szCs w:val="24"/>
        </w:rPr>
        <w:t>B</w:t>
      </w:r>
      <w:r>
        <w:rPr>
          <w:sz w:val="24"/>
          <w:szCs w:val="24"/>
        </w:rPr>
        <w:t xml:space="preserve">. </w:t>
      </w:r>
      <w:r>
        <w:rPr>
          <w:spacing w:val="22"/>
          <w:sz w:val="24"/>
          <w:szCs w:val="24"/>
        </w:rPr>
        <w:t xml:space="preserve"> </w:t>
      </w:r>
      <w:r>
        <w:rPr>
          <w:spacing w:val="1"/>
          <w:sz w:val="24"/>
          <w:szCs w:val="24"/>
        </w:rPr>
        <w:t>W</w:t>
      </w:r>
      <w:r>
        <w:rPr>
          <w:sz w:val="24"/>
          <w:szCs w:val="24"/>
        </w:rPr>
        <w:t>h</w:t>
      </w:r>
      <w:r>
        <w:rPr>
          <w:spacing w:val="-1"/>
          <w:sz w:val="24"/>
          <w:szCs w:val="24"/>
        </w:rPr>
        <w:t>e</w:t>
      </w:r>
      <w:r>
        <w:rPr>
          <w:sz w:val="24"/>
          <w:szCs w:val="24"/>
        </w:rPr>
        <w:t>n A</w:t>
      </w:r>
      <w:r>
        <w:rPr>
          <w:spacing w:val="-1"/>
          <w:sz w:val="24"/>
          <w:szCs w:val="24"/>
        </w:rPr>
        <w:t>cc</w:t>
      </w:r>
      <w:r>
        <w:rPr>
          <w:sz w:val="24"/>
          <w:szCs w:val="24"/>
        </w:rPr>
        <w:t>ount 205, Un</w:t>
      </w:r>
      <w:r>
        <w:rPr>
          <w:spacing w:val="2"/>
          <w:sz w:val="24"/>
          <w:szCs w:val="24"/>
        </w:rPr>
        <w:t>d</w:t>
      </w:r>
      <w:r>
        <w:rPr>
          <w:sz w:val="24"/>
          <w:szCs w:val="24"/>
        </w:rPr>
        <w:t>is</w:t>
      </w:r>
      <w:r>
        <w:rPr>
          <w:spacing w:val="1"/>
          <w:sz w:val="24"/>
          <w:szCs w:val="24"/>
        </w:rPr>
        <w:t>t</w:t>
      </w:r>
      <w:r>
        <w:rPr>
          <w:sz w:val="24"/>
          <w:szCs w:val="24"/>
        </w:rPr>
        <w:t>ribut</w:t>
      </w:r>
      <w:r>
        <w:rPr>
          <w:spacing w:val="-1"/>
          <w:sz w:val="24"/>
          <w:szCs w:val="24"/>
        </w:rPr>
        <w:t>e</w:t>
      </w:r>
      <w:r>
        <w:rPr>
          <w:sz w:val="24"/>
          <w:szCs w:val="24"/>
        </w:rPr>
        <w:t xml:space="preserve">d </w:t>
      </w:r>
      <w:r>
        <w:rPr>
          <w:spacing w:val="1"/>
          <w:sz w:val="24"/>
          <w:szCs w:val="24"/>
        </w:rPr>
        <w:t>P</w:t>
      </w:r>
      <w:r>
        <w:rPr>
          <w:sz w:val="24"/>
          <w:szCs w:val="24"/>
        </w:rPr>
        <w:t>ro</w:t>
      </w:r>
      <w:r>
        <w:rPr>
          <w:spacing w:val="-1"/>
          <w:sz w:val="24"/>
          <w:szCs w:val="24"/>
        </w:rPr>
        <w:t>f</w:t>
      </w:r>
      <w:r>
        <w:rPr>
          <w:sz w:val="24"/>
          <w:szCs w:val="24"/>
        </w:rPr>
        <w:t>i</w:t>
      </w:r>
      <w:r>
        <w:rPr>
          <w:spacing w:val="1"/>
          <w:sz w:val="24"/>
          <w:szCs w:val="24"/>
        </w:rPr>
        <w:t>t</w:t>
      </w:r>
      <w:r>
        <w:rPr>
          <w:sz w:val="24"/>
          <w:szCs w:val="24"/>
        </w:rPr>
        <w:t>s of Prop</w:t>
      </w:r>
      <w:r>
        <w:rPr>
          <w:spacing w:val="-1"/>
          <w:sz w:val="24"/>
          <w:szCs w:val="24"/>
        </w:rPr>
        <w:t>r</w:t>
      </w:r>
      <w:r>
        <w:rPr>
          <w:sz w:val="24"/>
          <w:szCs w:val="24"/>
        </w:rPr>
        <w:t>ietorship or</w:t>
      </w:r>
      <w:r>
        <w:rPr>
          <w:spacing w:val="-1"/>
          <w:sz w:val="24"/>
          <w:szCs w:val="24"/>
        </w:rPr>
        <w:t xml:space="preserve"> </w:t>
      </w:r>
      <w:r>
        <w:rPr>
          <w:spacing w:val="1"/>
          <w:sz w:val="24"/>
          <w:szCs w:val="24"/>
        </w:rPr>
        <w:t>P</w:t>
      </w:r>
      <w:r>
        <w:rPr>
          <w:spacing w:val="-1"/>
          <w:sz w:val="24"/>
          <w:szCs w:val="24"/>
        </w:rPr>
        <w:t>a</w:t>
      </w:r>
      <w:r>
        <w:rPr>
          <w:sz w:val="24"/>
          <w:szCs w:val="24"/>
        </w:rPr>
        <w:t>rtn</w:t>
      </w:r>
      <w:r>
        <w:rPr>
          <w:spacing w:val="-1"/>
          <w:sz w:val="24"/>
          <w:szCs w:val="24"/>
        </w:rPr>
        <w:t>e</w:t>
      </w:r>
      <w:r>
        <w:rPr>
          <w:sz w:val="24"/>
          <w:szCs w:val="24"/>
        </w:rPr>
        <w:t>rship,</w:t>
      </w:r>
      <w:r>
        <w:rPr>
          <w:spacing w:val="2"/>
          <w:sz w:val="24"/>
          <w:szCs w:val="24"/>
        </w:rPr>
        <w:t xml:space="preserve"> </w:t>
      </w:r>
      <w:r>
        <w:rPr>
          <w:sz w:val="24"/>
          <w:szCs w:val="24"/>
        </w:rPr>
        <w:t>is n</w:t>
      </w:r>
      <w:r>
        <w:rPr>
          <w:spacing w:val="4"/>
          <w:sz w:val="24"/>
          <w:szCs w:val="24"/>
        </w:rPr>
        <w:t>o</w:t>
      </w:r>
      <w:r>
        <w:rPr>
          <w:sz w:val="24"/>
          <w:szCs w:val="24"/>
        </w:rPr>
        <w:t>t maintain</w:t>
      </w:r>
      <w:r>
        <w:rPr>
          <w:spacing w:val="-1"/>
          <w:sz w:val="24"/>
          <w:szCs w:val="24"/>
        </w:rPr>
        <w:t>e</w:t>
      </w:r>
      <w:r>
        <w:rPr>
          <w:sz w:val="24"/>
          <w:szCs w:val="24"/>
        </w:rPr>
        <w:t>d, th</w:t>
      </w:r>
      <w:r>
        <w:rPr>
          <w:spacing w:val="1"/>
          <w:sz w:val="24"/>
          <w:szCs w:val="24"/>
        </w:rPr>
        <w:t>i</w:t>
      </w:r>
      <w:r>
        <w:rPr>
          <w:sz w:val="24"/>
          <w:szCs w:val="24"/>
        </w:rPr>
        <w:t>s a</w:t>
      </w:r>
      <w:r>
        <w:rPr>
          <w:spacing w:val="-2"/>
          <w:sz w:val="24"/>
          <w:szCs w:val="24"/>
        </w:rPr>
        <w:t>c</w:t>
      </w:r>
      <w:r>
        <w:rPr>
          <w:spacing w:val="-1"/>
          <w:sz w:val="24"/>
          <w:szCs w:val="24"/>
        </w:rPr>
        <w:t>c</w:t>
      </w:r>
      <w:r>
        <w:rPr>
          <w:sz w:val="24"/>
          <w:szCs w:val="24"/>
        </w:rPr>
        <w:t>ount</w:t>
      </w:r>
      <w:r>
        <w:rPr>
          <w:spacing w:val="3"/>
          <w:sz w:val="24"/>
          <w:szCs w:val="24"/>
        </w:rPr>
        <w:t xml:space="preserve"> </w:t>
      </w:r>
      <w:r>
        <w:rPr>
          <w:sz w:val="24"/>
          <w:szCs w:val="24"/>
        </w:rPr>
        <w:t>shall be</w:t>
      </w:r>
      <w:r>
        <w:rPr>
          <w:spacing w:val="-1"/>
          <w:sz w:val="24"/>
          <w:szCs w:val="24"/>
        </w:rPr>
        <w:t xml:space="preserve"> c</w:t>
      </w:r>
      <w:r>
        <w:rPr>
          <w:sz w:val="24"/>
          <w:szCs w:val="24"/>
        </w:rPr>
        <w:t>h</w:t>
      </w:r>
      <w:r>
        <w:rPr>
          <w:spacing w:val="-1"/>
          <w:sz w:val="24"/>
          <w:szCs w:val="24"/>
        </w:rPr>
        <w:t>a</w:t>
      </w:r>
      <w:r>
        <w:rPr>
          <w:spacing w:val="1"/>
          <w:sz w:val="24"/>
          <w:szCs w:val="24"/>
        </w:rPr>
        <w:t>r</w:t>
      </w:r>
      <w:r>
        <w:rPr>
          <w:sz w:val="24"/>
          <w:szCs w:val="24"/>
        </w:rPr>
        <w:t>g</w:t>
      </w:r>
      <w:r>
        <w:rPr>
          <w:spacing w:val="-1"/>
          <w:sz w:val="24"/>
          <w:szCs w:val="24"/>
        </w:rPr>
        <w:t>e</w:t>
      </w:r>
      <w:r>
        <w:rPr>
          <w:sz w:val="24"/>
          <w:szCs w:val="24"/>
        </w:rPr>
        <w:t xml:space="preserve">d with </w:t>
      </w:r>
      <w:r>
        <w:rPr>
          <w:spacing w:val="1"/>
          <w:sz w:val="24"/>
          <w:szCs w:val="24"/>
        </w:rPr>
        <w:t>t</w:t>
      </w:r>
      <w:r>
        <w:rPr>
          <w:sz w:val="24"/>
          <w:szCs w:val="24"/>
        </w:rPr>
        <w:t>he</w:t>
      </w:r>
      <w:r>
        <w:rPr>
          <w:spacing w:val="1"/>
          <w:sz w:val="24"/>
          <w:szCs w:val="24"/>
        </w:rPr>
        <w:t xml:space="preserve"> </w:t>
      </w:r>
      <w:r>
        <w:rPr>
          <w:sz w:val="24"/>
          <w:szCs w:val="24"/>
        </w:rPr>
        <w:t>withdr</w:t>
      </w:r>
      <w:r>
        <w:rPr>
          <w:spacing w:val="-1"/>
          <w:sz w:val="24"/>
          <w:szCs w:val="24"/>
        </w:rPr>
        <w:t>a</w:t>
      </w:r>
      <w:r>
        <w:rPr>
          <w:sz w:val="24"/>
          <w:szCs w:val="24"/>
        </w:rPr>
        <w:t>w</w:t>
      </w:r>
      <w:r>
        <w:rPr>
          <w:spacing w:val="-1"/>
          <w:sz w:val="24"/>
          <w:szCs w:val="24"/>
        </w:rPr>
        <w:t>a</w:t>
      </w:r>
      <w:r>
        <w:rPr>
          <w:sz w:val="24"/>
          <w:szCs w:val="24"/>
        </w:rPr>
        <w:t>ls fr</w:t>
      </w:r>
      <w:r>
        <w:rPr>
          <w:spacing w:val="-1"/>
          <w:sz w:val="24"/>
          <w:szCs w:val="24"/>
        </w:rPr>
        <w:t>o</w:t>
      </w:r>
      <w:r>
        <w:rPr>
          <w:sz w:val="24"/>
          <w:szCs w:val="24"/>
        </w:rPr>
        <w:t xml:space="preserve">m </w:t>
      </w:r>
      <w:r>
        <w:rPr>
          <w:spacing w:val="1"/>
          <w:sz w:val="24"/>
          <w:szCs w:val="24"/>
        </w:rPr>
        <w:t>t</w:t>
      </w:r>
      <w:r>
        <w:rPr>
          <w:sz w:val="24"/>
          <w:szCs w:val="24"/>
        </w:rPr>
        <w:t>he</w:t>
      </w:r>
      <w:r>
        <w:rPr>
          <w:spacing w:val="-1"/>
          <w:sz w:val="24"/>
          <w:szCs w:val="24"/>
        </w:rPr>
        <w:t xml:space="preserve"> </w:t>
      </w:r>
      <w:r>
        <w:rPr>
          <w:sz w:val="24"/>
          <w:szCs w:val="24"/>
        </w:rPr>
        <w:t>b</w:t>
      </w:r>
      <w:r>
        <w:rPr>
          <w:spacing w:val="2"/>
          <w:sz w:val="24"/>
          <w:szCs w:val="24"/>
        </w:rPr>
        <w:t>u</w:t>
      </w:r>
      <w:r>
        <w:rPr>
          <w:sz w:val="24"/>
          <w:szCs w:val="24"/>
        </w:rPr>
        <w:t xml:space="preserve">siness </w:t>
      </w:r>
      <w:r>
        <w:rPr>
          <w:spacing w:val="2"/>
          <w:sz w:val="24"/>
          <w:szCs w:val="24"/>
        </w:rPr>
        <w:t>b</w:t>
      </w:r>
      <w:r>
        <w:rPr>
          <w:sz w:val="24"/>
          <w:szCs w:val="24"/>
        </w:rPr>
        <w:t>y</w:t>
      </w:r>
      <w:r>
        <w:rPr>
          <w:spacing w:val="-5"/>
          <w:sz w:val="24"/>
          <w:szCs w:val="24"/>
        </w:rPr>
        <w:t xml:space="preserve"> </w:t>
      </w:r>
      <w:r>
        <w:rPr>
          <w:spacing w:val="-1"/>
          <w:sz w:val="24"/>
          <w:szCs w:val="24"/>
        </w:rPr>
        <w:t>a</w:t>
      </w:r>
      <w:r>
        <w:rPr>
          <w:spacing w:val="5"/>
          <w:sz w:val="24"/>
          <w:szCs w:val="24"/>
        </w:rPr>
        <w:t>n</w:t>
      </w:r>
      <w:r>
        <w:rPr>
          <w:sz w:val="24"/>
          <w:szCs w:val="24"/>
        </w:rPr>
        <w:t>y holder</w:t>
      </w:r>
      <w:r>
        <w:rPr>
          <w:spacing w:val="-1"/>
          <w:sz w:val="24"/>
          <w:szCs w:val="24"/>
        </w:rPr>
        <w:t xml:space="preserve"> </w:t>
      </w:r>
      <w:r>
        <w:rPr>
          <w:sz w:val="24"/>
          <w:szCs w:val="24"/>
        </w:rPr>
        <w:t>of p</w:t>
      </w:r>
      <w:r>
        <w:rPr>
          <w:spacing w:val="-1"/>
          <w:sz w:val="24"/>
          <w:szCs w:val="24"/>
        </w:rPr>
        <w:t>r</w:t>
      </w:r>
      <w:r>
        <w:rPr>
          <w:sz w:val="24"/>
          <w:szCs w:val="24"/>
        </w:rPr>
        <w:t>opr</w:t>
      </w:r>
      <w:r>
        <w:rPr>
          <w:spacing w:val="2"/>
          <w:sz w:val="24"/>
          <w:szCs w:val="24"/>
        </w:rPr>
        <w:t>i</w:t>
      </w:r>
      <w:r>
        <w:rPr>
          <w:spacing w:val="-1"/>
          <w:sz w:val="24"/>
          <w:szCs w:val="24"/>
        </w:rPr>
        <w:t>e</w:t>
      </w:r>
      <w:r>
        <w:rPr>
          <w:sz w:val="24"/>
          <w:szCs w:val="24"/>
        </w:rPr>
        <w:t>ta</w:t>
      </w:r>
      <w:r>
        <w:rPr>
          <w:spacing w:val="3"/>
          <w:sz w:val="24"/>
          <w:szCs w:val="24"/>
        </w:rPr>
        <w:t>r</w:t>
      </w:r>
      <w:r>
        <w:rPr>
          <w:sz w:val="24"/>
          <w:szCs w:val="24"/>
        </w:rPr>
        <w:t>y</w:t>
      </w:r>
      <w:r>
        <w:rPr>
          <w:spacing w:val="-5"/>
          <w:sz w:val="24"/>
          <w:szCs w:val="24"/>
        </w:rPr>
        <w:t xml:space="preserve"> </w:t>
      </w:r>
      <w:r>
        <w:rPr>
          <w:sz w:val="24"/>
          <w:szCs w:val="24"/>
        </w:rPr>
        <w:t>in</w:t>
      </w:r>
      <w:r>
        <w:rPr>
          <w:spacing w:val="1"/>
          <w:sz w:val="24"/>
          <w:szCs w:val="24"/>
        </w:rPr>
        <w:t>te</w:t>
      </w:r>
      <w:r>
        <w:rPr>
          <w:sz w:val="24"/>
          <w:szCs w:val="24"/>
        </w:rPr>
        <w:t>r</w:t>
      </w:r>
      <w:r>
        <w:rPr>
          <w:spacing w:val="-2"/>
          <w:sz w:val="24"/>
          <w:szCs w:val="24"/>
        </w:rPr>
        <w:t>e</w:t>
      </w:r>
      <w:r>
        <w:rPr>
          <w:sz w:val="24"/>
          <w:szCs w:val="24"/>
        </w:rPr>
        <w:t>st and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c</w:t>
      </w:r>
      <w:r>
        <w:rPr>
          <w:spacing w:val="2"/>
          <w:sz w:val="24"/>
          <w:szCs w:val="24"/>
        </w:rPr>
        <w:t>h</w:t>
      </w:r>
      <w:r>
        <w:rPr>
          <w:spacing w:val="-1"/>
          <w:sz w:val="24"/>
          <w:szCs w:val="24"/>
        </w:rPr>
        <w:t>a</w:t>
      </w:r>
      <w:r>
        <w:rPr>
          <w:spacing w:val="1"/>
          <w:sz w:val="24"/>
          <w:szCs w:val="24"/>
        </w:rPr>
        <w:t>r</w:t>
      </w:r>
      <w:r>
        <w:rPr>
          <w:sz w:val="24"/>
          <w:szCs w:val="24"/>
        </w:rPr>
        <w:t>g</w:t>
      </w:r>
      <w:r>
        <w:rPr>
          <w:spacing w:val="-1"/>
          <w:sz w:val="24"/>
          <w:szCs w:val="24"/>
        </w:rPr>
        <w:t>e</w:t>
      </w:r>
      <w:r>
        <w:rPr>
          <w:sz w:val="24"/>
          <w:szCs w:val="24"/>
        </w:rPr>
        <w:t>d</w:t>
      </w:r>
      <w:r>
        <w:rPr>
          <w:spacing w:val="2"/>
          <w:sz w:val="24"/>
          <w:szCs w:val="24"/>
        </w:rPr>
        <w:t xml:space="preserve"> </w:t>
      </w:r>
      <w:r>
        <w:rPr>
          <w:sz w:val="24"/>
          <w:szCs w:val="24"/>
        </w:rPr>
        <w:t>or</w:t>
      </w:r>
      <w:r>
        <w:rPr>
          <w:spacing w:val="-1"/>
          <w:sz w:val="24"/>
          <w:szCs w:val="24"/>
        </w:rPr>
        <w:t xml:space="preserve"> c</w:t>
      </w:r>
      <w:r>
        <w:rPr>
          <w:sz w:val="24"/>
          <w:szCs w:val="24"/>
        </w:rPr>
        <w:t>r</w:t>
      </w:r>
      <w:r>
        <w:rPr>
          <w:spacing w:val="-2"/>
          <w:sz w:val="24"/>
          <w:szCs w:val="24"/>
        </w:rPr>
        <w:t>e</w:t>
      </w:r>
      <w:r>
        <w:rPr>
          <w:sz w:val="24"/>
          <w:szCs w:val="24"/>
        </w:rPr>
        <w:t>di</w:t>
      </w:r>
      <w:r>
        <w:rPr>
          <w:spacing w:val="1"/>
          <w:sz w:val="24"/>
          <w:szCs w:val="24"/>
        </w:rPr>
        <w:t>t</w:t>
      </w:r>
      <w:r>
        <w:rPr>
          <w:spacing w:val="-1"/>
          <w:sz w:val="24"/>
          <w:szCs w:val="24"/>
        </w:rPr>
        <w:t>e</w:t>
      </w:r>
      <w:r>
        <w:rPr>
          <w:sz w:val="24"/>
          <w:szCs w:val="24"/>
        </w:rPr>
        <w:t>d,</w:t>
      </w:r>
      <w:r>
        <w:rPr>
          <w:spacing w:val="2"/>
          <w:sz w:val="24"/>
          <w:szCs w:val="24"/>
        </w:rPr>
        <w:t xml:space="preserve"> </w:t>
      </w:r>
      <w:r>
        <w:rPr>
          <w:spacing w:val="-1"/>
          <w:sz w:val="24"/>
          <w:szCs w:val="24"/>
        </w:rPr>
        <w:t>a</w:t>
      </w:r>
      <w:r>
        <w:rPr>
          <w:sz w:val="24"/>
          <w:szCs w:val="24"/>
        </w:rPr>
        <w:t>s ap</w:t>
      </w:r>
      <w:r>
        <w:rPr>
          <w:spacing w:val="-1"/>
          <w:sz w:val="24"/>
          <w:szCs w:val="24"/>
        </w:rPr>
        <w:t>p</w:t>
      </w:r>
      <w:r>
        <w:rPr>
          <w:sz w:val="24"/>
          <w:szCs w:val="24"/>
        </w:rPr>
        <w:t>ro</w:t>
      </w:r>
      <w:r>
        <w:rPr>
          <w:spacing w:val="1"/>
          <w:sz w:val="24"/>
          <w:szCs w:val="24"/>
        </w:rPr>
        <w:t>p</w:t>
      </w:r>
      <w:r>
        <w:rPr>
          <w:sz w:val="24"/>
          <w:szCs w:val="24"/>
        </w:rPr>
        <w:t>ri</w:t>
      </w:r>
      <w:r>
        <w:rPr>
          <w:spacing w:val="-1"/>
          <w:sz w:val="24"/>
          <w:szCs w:val="24"/>
        </w:rPr>
        <w:t>a</w:t>
      </w:r>
      <w:r>
        <w:rPr>
          <w:spacing w:val="3"/>
          <w:sz w:val="24"/>
          <w:szCs w:val="24"/>
        </w:rPr>
        <w:t>t</w:t>
      </w:r>
      <w:r>
        <w:rPr>
          <w:spacing w:val="-1"/>
          <w:sz w:val="24"/>
          <w:szCs w:val="24"/>
        </w:rPr>
        <w:t>e</w:t>
      </w:r>
      <w:r>
        <w:rPr>
          <w:sz w:val="24"/>
          <w:szCs w:val="24"/>
        </w:rPr>
        <w:t>, with all i</w:t>
      </w:r>
      <w:r>
        <w:rPr>
          <w:spacing w:val="1"/>
          <w:sz w:val="24"/>
          <w:szCs w:val="24"/>
        </w:rPr>
        <w:t>t</w:t>
      </w:r>
      <w:r>
        <w:rPr>
          <w:spacing w:val="-1"/>
          <w:sz w:val="24"/>
          <w:szCs w:val="24"/>
        </w:rPr>
        <w:t>e</w:t>
      </w:r>
      <w:r>
        <w:rPr>
          <w:sz w:val="24"/>
          <w:szCs w:val="24"/>
        </w:rPr>
        <w:t xml:space="preserve">ms </w:t>
      </w:r>
      <w:r>
        <w:rPr>
          <w:spacing w:val="1"/>
          <w:sz w:val="24"/>
          <w:szCs w:val="24"/>
        </w:rPr>
        <w:t>t</w:t>
      </w:r>
      <w:r>
        <w:rPr>
          <w:sz w:val="24"/>
          <w:szCs w:val="24"/>
        </w:rPr>
        <w:t>h</w:t>
      </w:r>
      <w:r>
        <w:rPr>
          <w:spacing w:val="-1"/>
          <w:sz w:val="24"/>
          <w:szCs w:val="24"/>
        </w:rPr>
        <w:t>a</w:t>
      </w:r>
      <w:r>
        <w:rPr>
          <w:sz w:val="24"/>
          <w:szCs w:val="24"/>
        </w:rPr>
        <w:t>t a</w:t>
      </w:r>
      <w:r>
        <w:rPr>
          <w:spacing w:val="-1"/>
          <w:sz w:val="24"/>
          <w:szCs w:val="24"/>
        </w:rPr>
        <w:t>r</w:t>
      </w:r>
      <w:r>
        <w:rPr>
          <w:sz w:val="24"/>
          <w:szCs w:val="24"/>
        </w:rPr>
        <w:t>e</w:t>
      </w:r>
      <w:r>
        <w:rPr>
          <w:spacing w:val="-1"/>
          <w:sz w:val="24"/>
          <w:szCs w:val="24"/>
        </w:rPr>
        <w:t xml:space="preserve"> </w:t>
      </w:r>
      <w:r>
        <w:rPr>
          <w:sz w:val="24"/>
          <w:szCs w:val="24"/>
        </w:rPr>
        <w:t>includib</w:t>
      </w:r>
      <w:r>
        <w:rPr>
          <w:spacing w:val="1"/>
          <w:sz w:val="24"/>
          <w:szCs w:val="24"/>
        </w:rPr>
        <w:t>l</w:t>
      </w:r>
      <w:r>
        <w:rPr>
          <w:sz w:val="24"/>
          <w:szCs w:val="24"/>
        </w:rPr>
        <w:t>e</w:t>
      </w:r>
      <w:r>
        <w:rPr>
          <w:spacing w:val="-1"/>
          <w:sz w:val="24"/>
          <w:szCs w:val="24"/>
        </w:rPr>
        <w:t xml:space="preserve"> </w:t>
      </w:r>
      <w:r>
        <w:rPr>
          <w:sz w:val="24"/>
          <w:szCs w:val="24"/>
        </w:rPr>
        <w:t>in A</w:t>
      </w:r>
      <w:r>
        <w:rPr>
          <w:spacing w:val="-1"/>
          <w:sz w:val="24"/>
          <w:szCs w:val="24"/>
        </w:rPr>
        <w:t>cc</w:t>
      </w:r>
      <w:r>
        <w:rPr>
          <w:sz w:val="24"/>
          <w:szCs w:val="24"/>
        </w:rPr>
        <w:t>ount 271, E</w:t>
      </w:r>
      <w:r>
        <w:rPr>
          <w:spacing w:val="2"/>
          <w:sz w:val="24"/>
          <w:szCs w:val="24"/>
        </w:rPr>
        <w:t>a</w:t>
      </w:r>
      <w:r>
        <w:rPr>
          <w:sz w:val="24"/>
          <w:szCs w:val="24"/>
        </w:rPr>
        <w:t>rn</w:t>
      </w:r>
      <w:r>
        <w:rPr>
          <w:spacing w:val="-2"/>
          <w:sz w:val="24"/>
          <w:szCs w:val="24"/>
        </w:rPr>
        <w:t>e</w:t>
      </w:r>
      <w:r>
        <w:rPr>
          <w:sz w:val="24"/>
          <w:szCs w:val="24"/>
        </w:rPr>
        <w:t xml:space="preserve">d </w:t>
      </w:r>
      <w:r>
        <w:rPr>
          <w:spacing w:val="3"/>
          <w:sz w:val="24"/>
          <w:szCs w:val="24"/>
        </w:rPr>
        <w:t>S</w:t>
      </w:r>
      <w:r>
        <w:rPr>
          <w:sz w:val="24"/>
          <w:szCs w:val="24"/>
        </w:rPr>
        <w:t>u</w:t>
      </w:r>
      <w:r>
        <w:rPr>
          <w:spacing w:val="-1"/>
          <w:sz w:val="24"/>
          <w:szCs w:val="24"/>
        </w:rPr>
        <w:t>r</w:t>
      </w:r>
      <w:r>
        <w:rPr>
          <w:sz w:val="24"/>
          <w:szCs w:val="24"/>
        </w:rPr>
        <w:t>plus, wh</w:t>
      </w:r>
      <w:r>
        <w:rPr>
          <w:spacing w:val="-1"/>
          <w:sz w:val="24"/>
          <w:szCs w:val="24"/>
        </w:rPr>
        <w:t>e</w:t>
      </w:r>
      <w:r>
        <w:rPr>
          <w:sz w:val="24"/>
          <w:szCs w:val="24"/>
        </w:rPr>
        <w:t>n a</w:t>
      </w:r>
      <w:r>
        <w:rPr>
          <w:spacing w:val="-1"/>
          <w:sz w:val="24"/>
          <w:szCs w:val="24"/>
        </w:rPr>
        <w:t xml:space="preserve"> c</w:t>
      </w:r>
      <w:r>
        <w:rPr>
          <w:sz w:val="24"/>
          <w:szCs w:val="24"/>
        </w:rPr>
        <w:t>om</w:t>
      </w:r>
      <w:r>
        <w:rPr>
          <w:spacing w:val="3"/>
          <w:sz w:val="24"/>
          <w:szCs w:val="24"/>
        </w:rPr>
        <w:t>p</w:t>
      </w:r>
      <w:r>
        <w:rPr>
          <w:spacing w:val="-1"/>
          <w:sz w:val="24"/>
          <w:szCs w:val="24"/>
        </w:rPr>
        <w:t>a</w:t>
      </w:r>
      <w:r>
        <w:rPr>
          <w:spacing w:val="5"/>
          <w:sz w:val="24"/>
          <w:szCs w:val="24"/>
        </w:rPr>
        <w:t>n</w:t>
      </w:r>
      <w:r>
        <w:rPr>
          <w:sz w:val="24"/>
          <w:szCs w:val="24"/>
        </w:rPr>
        <w:t>y</w:t>
      </w:r>
      <w:r>
        <w:rPr>
          <w:spacing w:val="-3"/>
          <w:sz w:val="24"/>
          <w:szCs w:val="24"/>
        </w:rPr>
        <w:t xml:space="preserve"> </w:t>
      </w:r>
      <w:r>
        <w:rPr>
          <w:sz w:val="24"/>
          <w:szCs w:val="24"/>
        </w:rPr>
        <w:t>is inco</w:t>
      </w:r>
      <w:r>
        <w:rPr>
          <w:spacing w:val="-1"/>
          <w:sz w:val="24"/>
          <w:szCs w:val="24"/>
        </w:rPr>
        <w:t>r</w:t>
      </w:r>
      <w:r>
        <w:rPr>
          <w:sz w:val="24"/>
          <w:szCs w:val="24"/>
        </w:rPr>
        <w:t>por</w:t>
      </w:r>
      <w:r>
        <w:rPr>
          <w:spacing w:val="-2"/>
          <w:sz w:val="24"/>
          <w:szCs w:val="24"/>
        </w:rPr>
        <w:t>a</w:t>
      </w:r>
      <w:r>
        <w:rPr>
          <w:sz w:val="24"/>
          <w:szCs w:val="24"/>
        </w:rPr>
        <w:t>ted.</w:t>
      </w:r>
    </w:p>
    <w:p w:rsidR="00275235" w:rsidRDefault="00275235" w:rsidP="00275235">
      <w:pPr>
        <w:ind w:right="984" w:firstLine="450"/>
        <w:rPr>
          <w:sz w:val="24"/>
          <w:szCs w:val="24"/>
        </w:rPr>
      </w:pPr>
      <w:r>
        <w:rPr>
          <w:spacing w:val="1"/>
          <w:sz w:val="24"/>
          <w:szCs w:val="24"/>
        </w:rPr>
        <w:lastRenderedPageBreak/>
        <w:t>C</w:t>
      </w:r>
      <w:r>
        <w:rPr>
          <w:sz w:val="24"/>
          <w:szCs w:val="24"/>
        </w:rPr>
        <w:t xml:space="preserve">. </w:t>
      </w:r>
      <w:r>
        <w:rPr>
          <w:spacing w:val="19"/>
          <w:sz w:val="24"/>
          <w:szCs w:val="24"/>
        </w:rPr>
        <w:t xml:space="preserve"> </w:t>
      </w:r>
      <w:r>
        <w:rPr>
          <w:spacing w:val="1"/>
          <w:sz w:val="24"/>
          <w:szCs w:val="24"/>
        </w:rPr>
        <w:t>W</w:t>
      </w:r>
      <w:r>
        <w:rPr>
          <w:sz w:val="24"/>
          <w:szCs w:val="24"/>
        </w:rPr>
        <w:t>h</w:t>
      </w:r>
      <w:r>
        <w:rPr>
          <w:spacing w:val="-1"/>
          <w:sz w:val="24"/>
          <w:szCs w:val="24"/>
        </w:rPr>
        <w:t>e</w:t>
      </w:r>
      <w:r>
        <w:rPr>
          <w:sz w:val="24"/>
          <w:szCs w:val="24"/>
        </w:rPr>
        <w:t xml:space="preserve">n the </w:t>
      </w:r>
      <w:r>
        <w:rPr>
          <w:spacing w:val="-1"/>
          <w:sz w:val="24"/>
          <w:szCs w:val="24"/>
        </w:rPr>
        <w:t>c</w:t>
      </w:r>
      <w:r>
        <w:rPr>
          <w:sz w:val="24"/>
          <w:szCs w:val="24"/>
        </w:rPr>
        <w:t>ompa</w:t>
      </w:r>
      <w:r>
        <w:rPr>
          <w:spacing w:val="4"/>
          <w:sz w:val="24"/>
          <w:szCs w:val="24"/>
        </w:rPr>
        <w:t>n</w:t>
      </w:r>
      <w:r>
        <w:rPr>
          <w:sz w:val="24"/>
          <w:szCs w:val="24"/>
        </w:rPr>
        <w:t>y</w:t>
      </w:r>
      <w:r>
        <w:rPr>
          <w:spacing w:val="-5"/>
          <w:sz w:val="24"/>
          <w:szCs w:val="24"/>
        </w:rPr>
        <w:t xml:space="preserve"> </w:t>
      </w:r>
      <w:r>
        <w:rPr>
          <w:sz w:val="24"/>
          <w:szCs w:val="24"/>
        </w:rPr>
        <w:t>is own</w:t>
      </w:r>
      <w:r>
        <w:rPr>
          <w:spacing w:val="-1"/>
          <w:sz w:val="24"/>
          <w:szCs w:val="24"/>
        </w:rPr>
        <w:t>e</w:t>
      </w:r>
      <w:r>
        <w:rPr>
          <w:sz w:val="24"/>
          <w:szCs w:val="24"/>
        </w:rPr>
        <w:t xml:space="preserve">d </w:t>
      </w:r>
      <w:r>
        <w:rPr>
          <w:spacing w:val="2"/>
          <w:sz w:val="24"/>
          <w:szCs w:val="24"/>
        </w:rPr>
        <w:t>b</w:t>
      </w:r>
      <w:r>
        <w:rPr>
          <w:sz w:val="24"/>
          <w:szCs w:val="24"/>
        </w:rPr>
        <w:t>y</w:t>
      </w:r>
      <w:r>
        <w:rPr>
          <w:spacing w:val="-3"/>
          <w:sz w:val="24"/>
          <w:szCs w:val="24"/>
        </w:rPr>
        <w:t xml:space="preserve"> </w:t>
      </w:r>
      <w:r>
        <w:rPr>
          <w:sz w:val="24"/>
          <w:szCs w:val="24"/>
        </w:rPr>
        <w:t>a</w:t>
      </w:r>
      <w:r>
        <w:rPr>
          <w:spacing w:val="-1"/>
          <w:sz w:val="24"/>
          <w:szCs w:val="24"/>
        </w:rPr>
        <w:t xml:space="preserve"> </w:t>
      </w:r>
      <w:r>
        <w:rPr>
          <w:sz w:val="24"/>
          <w:szCs w:val="24"/>
        </w:rPr>
        <w:t>p</w:t>
      </w:r>
      <w:r>
        <w:rPr>
          <w:spacing w:val="-1"/>
          <w:sz w:val="24"/>
          <w:szCs w:val="24"/>
        </w:rPr>
        <w:t>a</w:t>
      </w:r>
      <w:r>
        <w:rPr>
          <w:sz w:val="24"/>
          <w:szCs w:val="24"/>
        </w:rPr>
        <w:t>rt</w:t>
      </w:r>
      <w:r>
        <w:rPr>
          <w:spacing w:val="2"/>
          <w:sz w:val="24"/>
          <w:szCs w:val="24"/>
        </w:rPr>
        <w:t>n</w:t>
      </w:r>
      <w:r>
        <w:rPr>
          <w:spacing w:val="-1"/>
          <w:sz w:val="24"/>
          <w:szCs w:val="24"/>
        </w:rPr>
        <w:t>e</w:t>
      </w:r>
      <w:r>
        <w:rPr>
          <w:sz w:val="24"/>
          <w:szCs w:val="24"/>
        </w:rPr>
        <w:t>rship, a</w:t>
      </w:r>
      <w:r>
        <w:rPr>
          <w:spacing w:val="-1"/>
          <w:sz w:val="24"/>
          <w:szCs w:val="24"/>
        </w:rPr>
        <w:t xml:space="preserve"> </w:t>
      </w:r>
      <w:r>
        <w:rPr>
          <w:sz w:val="24"/>
          <w:szCs w:val="24"/>
        </w:rPr>
        <w:t>s</w:t>
      </w:r>
      <w:r>
        <w:rPr>
          <w:spacing w:val="1"/>
          <w:sz w:val="24"/>
          <w:szCs w:val="24"/>
        </w:rPr>
        <w:t>e</w:t>
      </w:r>
      <w:r>
        <w:rPr>
          <w:sz w:val="24"/>
          <w:szCs w:val="24"/>
        </w:rPr>
        <w:t>p</w:t>
      </w:r>
      <w:r>
        <w:rPr>
          <w:spacing w:val="-1"/>
          <w:sz w:val="24"/>
          <w:szCs w:val="24"/>
        </w:rPr>
        <w:t>a</w:t>
      </w:r>
      <w:r>
        <w:rPr>
          <w:sz w:val="24"/>
          <w:szCs w:val="24"/>
        </w:rPr>
        <w:t>r</w:t>
      </w:r>
      <w:r>
        <w:rPr>
          <w:spacing w:val="-2"/>
          <w:sz w:val="24"/>
          <w:szCs w:val="24"/>
        </w:rPr>
        <w:t>a</w:t>
      </w:r>
      <w:r>
        <w:rPr>
          <w:sz w:val="24"/>
          <w:szCs w:val="24"/>
        </w:rPr>
        <w:t>te</w:t>
      </w:r>
      <w:r>
        <w:rPr>
          <w:spacing w:val="2"/>
          <w:sz w:val="24"/>
          <w:szCs w:val="24"/>
        </w:rPr>
        <w:t xml:space="preserve"> </w:t>
      </w:r>
      <w:r>
        <w:rPr>
          <w:spacing w:val="-1"/>
          <w:sz w:val="24"/>
          <w:szCs w:val="24"/>
        </w:rPr>
        <w:t>acc</w:t>
      </w:r>
      <w:r>
        <w:rPr>
          <w:sz w:val="24"/>
          <w:szCs w:val="24"/>
        </w:rPr>
        <w:t>ount s</w:t>
      </w:r>
      <w:r>
        <w:rPr>
          <w:spacing w:val="2"/>
          <w:sz w:val="24"/>
          <w:szCs w:val="24"/>
        </w:rPr>
        <w:t>h</w:t>
      </w:r>
      <w:r>
        <w:rPr>
          <w:spacing w:val="-1"/>
          <w:sz w:val="24"/>
          <w:szCs w:val="24"/>
        </w:rPr>
        <w:t>a</w:t>
      </w:r>
      <w:r>
        <w:rPr>
          <w:sz w:val="24"/>
          <w:szCs w:val="24"/>
        </w:rPr>
        <w:t>ll</w:t>
      </w:r>
      <w:r>
        <w:rPr>
          <w:spacing w:val="1"/>
          <w:sz w:val="24"/>
          <w:szCs w:val="24"/>
        </w:rPr>
        <w:t xml:space="preserve"> </w:t>
      </w:r>
      <w:r>
        <w:rPr>
          <w:sz w:val="24"/>
          <w:szCs w:val="24"/>
        </w:rPr>
        <w:t>be maintain</w:t>
      </w:r>
      <w:r>
        <w:rPr>
          <w:spacing w:val="-1"/>
          <w:sz w:val="24"/>
          <w:szCs w:val="24"/>
        </w:rPr>
        <w:t>e</w:t>
      </w:r>
      <w:r>
        <w:rPr>
          <w:sz w:val="24"/>
          <w:szCs w:val="24"/>
        </w:rPr>
        <w:t>d h</w:t>
      </w:r>
      <w:r>
        <w:rPr>
          <w:spacing w:val="-1"/>
          <w:sz w:val="24"/>
          <w:szCs w:val="24"/>
        </w:rPr>
        <w:t>e</w:t>
      </w:r>
      <w:r>
        <w:rPr>
          <w:sz w:val="24"/>
          <w:szCs w:val="24"/>
        </w:rPr>
        <w:t>r</w:t>
      </w:r>
      <w:r>
        <w:rPr>
          <w:spacing w:val="-2"/>
          <w:sz w:val="24"/>
          <w:szCs w:val="24"/>
        </w:rPr>
        <w:t>e</w:t>
      </w:r>
      <w:r>
        <w:rPr>
          <w:sz w:val="24"/>
          <w:szCs w:val="24"/>
        </w:rPr>
        <w:t>un</w:t>
      </w:r>
      <w:r>
        <w:rPr>
          <w:spacing w:val="2"/>
          <w:sz w:val="24"/>
          <w:szCs w:val="24"/>
        </w:rPr>
        <w:t>d</w:t>
      </w:r>
      <w:r>
        <w:rPr>
          <w:spacing w:val="-1"/>
          <w:sz w:val="24"/>
          <w:szCs w:val="24"/>
        </w:rPr>
        <w:t>e</w:t>
      </w:r>
      <w:r>
        <w:rPr>
          <w:sz w:val="24"/>
          <w:szCs w:val="24"/>
        </w:rPr>
        <w:t xml:space="preserve">r </w:t>
      </w:r>
      <w:r>
        <w:rPr>
          <w:spacing w:val="-1"/>
          <w:sz w:val="24"/>
          <w:szCs w:val="24"/>
        </w:rPr>
        <w:t>w</w:t>
      </w:r>
      <w:r>
        <w:rPr>
          <w:sz w:val="24"/>
          <w:szCs w:val="24"/>
        </w:rPr>
        <w:t>i</w:t>
      </w:r>
      <w:r>
        <w:rPr>
          <w:spacing w:val="3"/>
          <w:sz w:val="24"/>
          <w:szCs w:val="24"/>
        </w:rPr>
        <w:t>t</w:t>
      </w:r>
      <w:r>
        <w:rPr>
          <w:sz w:val="24"/>
          <w:szCs w:val="24"/>
        </w:rPr>
        <w:t>h r</w:t>
      </w:r>
      <w:r>
        <w:rPr>
          <w:spacing w:val="-2"/>
          <w:sz w:val="24"/>
          <w:szCs w:val="24"/>
        </w:rPr>
        <w:t>e</w:t>
      </w:r>
      <w:r>
        <w:rPr>
          <w:sz w:val="24"/>
          <w:szCs w:val="24"/>
        </w:rPr>
        <w:t>spe</w:t>
      </w:r>
      <w:r>
        <w:rPr>
          <w:spacing w:val="-2"/>
          <w:sz w:val="24"/>
          <w:szCs w:val="24"/>
        </w:rPr>
        <w:t>c</w:t>
      </w:r>
      <w:r>
        <w:rPr>
          <w:sz w:val="24"/>
          <w:szCs w:val="24"/>
        </w:rPr>
        <w:t xml:space="preserve">t </w:t>
      </w:r>
      <w:r>
        <w:rPr>
          <w:spacing w:val="1"/>
          <w:sz w:val="24"/>
          <w:szCs w:val="24"/>
        </w:rPr>
        <w:t>t</w:t>
      </w:r>
      <w:r>
        <w:rPr>
          <w:sz w:val="24"/>
          <w:szCs w:val="24"/>
        </w:rPr>
        <w:t xml:space="preserve">o </w:t>
      </w:r>
      <w:r>
        <w:rPr>
          <w:spacing w:val="1"/>
          <w:sz w:val="24"/>
          <w:szCs w:val="24"/>
        </w:rPr>
        <w:t>e</w:t>
      </w:r>
      <w:r>
        <w:rPr>
          <w:spacing w:val="-1"/>
          <w:sz w:val="24"/>
          <w:szCs w:val="24"/>
        </w:rPr>
        <w:t>ac</w:t>
      </w:r>
      <w:r>
        <w:rPr>
          <w:sz w:val="24"/>
          <w:szCs w:val="24"/>
        </w:rPr>
        <w:t xml:space="preserve">h </w:t>
      </w:r>
      <w:r>
        <w:rPr>
          <w:spacing w:val="2"/>
          <w:sz w:val="24"/>
          <w:szCs w:val="24"/>
        </w:rPr>
        <w:t>p</w:t>
      </w:r>
      <w:r>
        <w:rPr>
          <w:spacing w:val="-1"/>
          <w:sz w:val="24"/>
          <w:szCs w:val="24"/>
        </w:rPr>
        <w:t>a</w:t>
      </w:r>
      <w:r>
        <w:rPr>
          <w:sz w:val="24"/>
          <w:szCs w:val="24"/>
        </w:rPr>
        <w:t>rtn</w:t>
      </w:r>
      <w:r>
        <w:rPr>
          <w:spacing w:val="-1"/>
          <w:sz w:val="24"/>
          <w:szCs w:val="24"/>
        </w:rPr>
        <w:t>e</w:t>
      </w:r>
      <w:r>
        <w:rPr>
          <w:sz w:val="24"/>
          <w:szCs w:val="24"/>
        </w:rPr>
        <w:t>r.</w:t>
      </w:r>
    </w:p>
    <w:p w:rsidR="00275235" w:rsidRDefault="00275235" w:rsidP="00275235">
      <w:pPr>
        <w:ind w:right="984" w:firstLine="450"/>
      </w:pPr>
      <w:r>
        <w:t>N</w:t>
      </w:r>
      <w:r>
        <w:rPr>
          <w:spacing w:val="1"/>
        </w:rPr>
        <w:t>o</w:t>
      </w:r>
      <w:r>
        <w:t xml:space="preserve">te </w:t>
      </w:r>
      <w:r w:rsidR="0049643F">
        <w:noBreakHyphen/>
      </w:r>
      <w:r>
        <w:t xml:space="preserve"> A</w:t>
      </w:r>
      <w:r>
        <w:rPr>
          <w:spacing w:val="-4"/>
        </w:rPr>
        <w:t>m</w:t>
      </w:r>
      <w:r>
        <w:rPr>
          <w:spacing w:val="3"/>
        </w:rPr>
        <w:t>o</w:t>
      </w:r>
      <w:r>
        <w:rPr>
          <w:spacing w:val="-1"/>
        </w:rPr>
        <w:t>u</w:t>
      </w:r>
      <w:r>
        <w:rPr>
          <w:spacing w:val="1"/>
        </w:rPr>
        <w:t>n</w:t>
      </w:r>
      <w:r>
        <w:t>ts</w:t>
      </w:r>
      <w:r>
        <w:rPr>
          <w:spacing w:val="-14"/>
        </w:rPr>
        <w:t xml:space="preserve"> </w:t>
      </w:r>
      <w:r>
        <w:rPr>
          <w:spacing w:val="1"/>
        </w:rPr>
        <w:t>r</w:t>
      </w:r>
      <w:r>
        <w:t>e</w:t>
      </w:r>
      <w:r>
        <w:rPr>
          <w:spacing w:val="1"/>
        </w:rPr>
        <w:t>c</w:t>
      </w:r>
      <w:r>
        <w:t>ei</w:t>
      </w:r>
      <w:r>
        <w:rPr>
          <w:spacing w:val="-1"/>
        </w:rPr>
        <w:t>v</w:t>
      </w:r>
      <w:r>
        <w:t>ed</w:t>
      </w:r>
      <w:r>
        <w:rPr>
          <w:spacing w:val="-5"/>
        </w:rPr>
        <w:t xml:space="preserve"> </w:t>
      </w:r>
      <w:r>
        <w:rPr>
          <w:spacing w:val="3"/>
        </w:rPr>
        <w:t>b</w:t>
      </w:r>
      <w:r>
        <w:t>y</w:t>
      </w:r>
      <w:r>
        <w:rPr>
          <w:spacing w:val="-5"/>
        </w:rPr>
        <w:t xml:space="preserve"> </w:t>
      </w:r>
      <w:r>
        <w:rPr>
          <w:spacing w:val="3"/>
        </w:rPr>
        <w:t>a</w:t>
      </w:r>
      <w:r>
        <w:rPr>
          <w:spacing w:val="1"/>
        </w:rPr>
        <w:t>n</w:t>
      </w:r>
      <w:r>
        <w:t>y</w:t>
      </w:r>
      <w:r>
        <w:rPr>
          <w:spacing w:val="-4"/>
        </w:rPr>
        <w:t xml:space="preserve"> </w:t>
      </w:r>
      <w:r>
        <w:rPr>
          <w:spacing w:val="-1"/>
        </w:rPr>
        <w:t>n</w:t>
      </w:r>
      <w:r>
        <w:rPr>
          <w:spacing w:val="1"/>
        </w:rPr>
        <w:t>o</w:t>
      </w:r>
      <w:r>
        <w:rPr>
          <w:spacing w:val="-1"/>
        </w:rPr>
        <w:t>n</w:t>
      </w:r>
      <w:r>
        <w:t>c</w:t>
      </w:r>
      <w:r>
        <w:rPr>
          <w:spacing w:val="1"/>
        </w:rPr>
        <w:t>orpor</w:t>
      </w:r>
      <w:r>
        <w:t>ate</w:t>
      </w:r>
      <w:r>
        <w:rPr>
          <w:spacing w:val="-10"/>
        </w:rPr>
        <w:t xml:space="preserve"> </w:t>
      </w:r>
      <w:r>
        <w:rPr>
          <w:spacing w:val="-1"/>
        </w:rPr>
        <w:t>h</w:t>
      </w:r>
      <w:r>
        <w:rPr>
          <w:spacing w:val="1"/>
        </w:rPr>
        <w:t>o</w:t>
      </w:r>
      <w:r>
        <w:t>l</w:t>
      </w:r>
      <w:r>
        <w:rPr>
          <w:spacing w:val="1"/>
        </w:rPr>
        <w:t>d</w:t>
      </w:r>
      <w:r>
        <w:t>er</w:t>
      </w:r>
      <w:r>
        <w:rPr>
          <w:spacing w:val="-4"/>
        </w:rPr>
        <w:t xml:space="preserve"> </w:t>
      </w:r>
      <w:r>
        <w:rPr>
          <w:spacing w:val="1"/>
        </w:rPr>
        <w:t>o</w:t>
      </w:r>
      <w:r>
        <w:t>f</w:t>
      </w:r>
      <w:r>
        <w:rPr>
          <w:spacing w:val="-3"/>
        </w:rPr>
        <w:t xml:space="preserve"> </w:t>
      </w:r>
      <w:r>
        <w:t xml:space="preserve">a </w:t>
      </w:r>
      <w:r>
        <w:rPr>
          <w:spacing w:val="1"/>
        </w:rPr>
        <w:t>p</w:t>
      </w:r>
      <w:r>
        <w:rPr>
          <w:spacing w:val="-2"/>
        </w:rPr>
        <w:t>r</w:t>
      </w:r>
      <w:r>
        <w:rPr>
          <w:spacing w:val="1"/>
        </w:rPr>
        <w:t>opr</w:t>
      </w:r>
      <w:r>
        <w:t>ieta</w:t>
      </w:r>
      <w:r>
        <w:rPr>
          <w:spacing w:val="1"/>
        </w:rPr>
        <w:t>r</w:t>
      </w:r>
      <w:r>
        <w:t>y</w:t>
      </w:r>
      <w:r>
        <w:rPr>
          <w:spacing w:val="-12"/>
        </w:rPr>
        <w:t xml:space="preserve"> </w:t>
      </w:r>
      <w:r>
        <w:t>i</w:t>
      </w:r>
      <w:r>
        <w:rPr>
          <w:spacing w:val="1"/>
        </w:rPr>
        <w:t>n</w:t>
      </w:r>
      <w:r>
        <w:t>te</w:t>
      </w:r>
      <w:r>
        <w:rPr>
          <w:spacing w:val="1"/>
        </w:rPr>
        <w:t>r</w:t>
      </w:r>
      <w:r>
        <w:t>est</w:t>
      </w:r>
      <w:r>
        <w:rPr>
          <w:spacing w:val="-6"/>
        </w:rPr>
        <w:t xml:space="preserve"> </w:t>
      </w:r>
      <w:r>
        <w:t>as</w:t>
      </w:r>
      <w:r>
        <w:rPr>
          <w:spacing w:val="-2"/>
        </w:rPr>
        <w:t xml:space="preserve"> </w:t>
      </w:r>
      <w:r>
        <w:rPr>
          <w:spacing w:val="2"/>
        </w:rPr>
        <w:t>j</w:t>
      </w:r>
      <w:r>
        <w:rPr>
          <w:spacing w:val="-1"/>
        </w:rPr>
        <w:t>us</w:t>
      </w:r>
      <w:r>
        <w:t>t</w:t>
      </w:r>
      <w:r>
        <w:rPr>
          <w:spacing w:val="-3"/>
        </w:rPr>
        <w:t xml:space="preserve"> </w:t>
      </w:r>
      <w:r>
        <w:rPr>
          <w:spacing w:val="3"/>
        </w:rPr>
        <w:t>a</w:t>
      </w:r>
      <w:r>
        <w:rPr>
          <w:spacing w:val="-1"/>
        </w:rPr>
        <w:t>n</w:t>
      </w:r>
      <w:r>
        <w:t>d</w:t>
      </w:r>
      <w:r>
        <w:rPr>
          <w:spacing w:val="-2"/>
        </w:rPr>
        <w:t xml:space="preserve"> </w:t>
      </w:r>
      <w:r>
        <w:rPr>
          <w:spacing w:val="1"/>
        </w:rPr>
        <w:t>r</w:t>
      </w:r>
      <w:r>
        <w:t>e</w:t>
      </w:r>
      <w:r>
        <w:rPr>
          <w:spacing w:val="1"/>
        </w:rPr>
        <w:t>a</w:t>
      </w:r>
      <w:r>
        <w:rPr>
          <w:spacing w:val="-1"/>
        </w:rPr>
        <w:t>s</w:t>
      </w:r>
      <w:r>
        <w:rPr>
          <w:spacing w:val="1"/>
        </w:rPr>
        <w:t>o</w:t>
      </w:r>
      <w:r>
        <w:rPr>
          <w:spacing w:val="-1"/>
        </w:rPr>
        <w:t>n</w:t>
      </w:r>
      <w:r>
        <w:t>a</w:t>
      </w:r>
      <w:r>
        <w:rPr>
          <w:spacing w:val="1"/>
        </w:rPr>
        <w:t>b</w:t>
      </w:r>
      <w:r>
        <w:t>le c</w:t>
      </w:r>
      <w:r>
        <w:rPr>
          <w:spacing w:val="1"/>
        </w:rPr>
        <w:t>o</w:t>
      </w:r>
      <w:r>
        <w:rPr>
          <w:spacing w:val="-4"/>
        </w:rPr>
        <w:t>m</w:t>
      </w:r>
      <w:r>
        <w:rPr>
          <w:spacing w:val="1"/>
        </w:rPr>
        <w:t>p</w:t>
      </w:r>
      <w:r>
        <w:rPr>
          <w:spacing w:val="3"/>
        </w:rPr>
        <w:t>e</w:t>
      </w:r>
      <w:r>
        <w:rPr>
          <w:spacing w:val="-1"/>
        </w:rPr>
        <w:t>ns</w:t>
      </w:r>
      <w:r>
        <w:t>a</w:t>
      </w:r>
      <w:r>
        <w:rPr>
          <w:spacing w:val="2"/>
        </w:rPr>
        <w:t>t</w:t>
      </w:r>
      <w:r>
        <w:t>i</w:t>
      </w:r>
      <w:r>
        <w:rPr>
          <w:spacing w:val="1"/>
        </w:rPr>
        <w:t>o</w:t>
      </w:r>
      <w:r>
        <w:t>n</w:t>
      </w:r>
      <w:r>
        <w:rPr>
          <w:spacing w:val="-12"/>
        </w:rPr>
        <w:t xml:space="preserve"> </w:t>
      </w:r>
      <w:r>
        <w:rPr>
          <w:spacing w:val="-2"/>
        </w:rPr>
        <w:t>f</w:t>
      </w:r>
      <w:r>
        <w:rPr>
          <w:spacing w:val="1"/>
        </w:rPr>
        <w:t>o</w:t>
      </w:r>
      <w:r>
        <w:t>r</w:t>
      </w:r>
      <w:r>
        <w:rPr>
          <w:spacing w:val="-1"/>
        </w:rPr>
        <w:t xml:space="preserve"> s</w:t>
      </w:r>
      <w:r>
        <w:t>e</w:t>
      </w:r>
      <w:r>
        <w:rPr>
          <w:spacing w:val="5"/>
        </w:rPr>
        <w:t>r</w:t>
      </w:r>
      <w:r>
        <w:rPr>
          <w:spacing w:val="-1"/>
        </w:rPr>
        <w:t>v</w:t>
      </w:r>
      <w:r>
        <w:t>ices</w:t>
      </w:r>
      <w:r>
        <w:rPr>
          <w:spacing w:val="-6"/>
        </w:rPr>
        <w:t xml:space="preserve"> </w:t>
      </w:r>
      <w:r>
        <w:rPr>
          <w:spacing w:val="1"/>
        </w:rPr>
        <w:t>p</w:t>
      </w:r>
      <w:r>
        <w:t>e</w:t>
      </w:r>
      <w:r>
        <w:rPr>
          <w:spacing w:val="1"/>
        </w:rPr>
        <w:t>r</w:t>
      </w:r>
      <w:r>
        <w:rPr>
          <w:spacing w:val="-2"/>
        </w:rPr>
        <w:t>f</w:t>
      </w:r>
      <w:r>
        <w:rPr>
          <w:spacing w:val="1"/>
        </w:rPr>
        <w:t>o</w:t>
      </w:r>
      <w:r>
        <w:rPr>
          <w:spacing w:val="3"/>
        </w:rPr>
        <w:t>r</w:t>
      </w:r>
      <w:r>
        <w:rPr>
          <w:spacing w:val="-4"/>
        </w:rPr>
        <w:t>m</w:t>
      </w:r>
      <w:r>
        <w:t>e</w:t>
      </w:r>
      <w:r>
        <w:rPr>
          <w:spacing w:val="1"/>
        </w:rPr>
        <w:t>d</w:t>
      </w:r>
      <w:r>
        <w:t>,</w:t>
      </w:r>
      <w:r>
        <w:rPr>
          <w:spacing w:val="-8"/>
        </w:rPr>
        <w:t xml:space="preserve"> </w:t>
      </w:r>
      <w:r>
        <w:rPr>
          <w:spacing w:val="-1"/>
        </w:rPr>
        <w:t>sh</w:t>
      </w:r>
      <w:r>
        <w:rPr>
          <w:spacing w:val="3"/>
        </w:rPr>
        <w:t>a</w:t>
      </w:r>
      <w:r>
        <w:t>ll</w:t>
      </w:r>
      <w:r>
        <w:rPr>
          <w:spacing w:val="-4"/>
        </w:rPr>
        <w:t xml:space="preserve"> </w:t>
      </w:r>
      <w:r>
        <w:rPr>
          <w:spacing w:val="1"/>
        </w:rPr>
        <w:t>b</w:t>
      </w:r>
      <w:r>
        <w:t>e</w:t>
      </w:r>
      <w:r>
        <w:rPr>
          <w:spacing w:val="-1"/>
        </w:rPr>
        <w:t xml:space="preserve"> </w:t>
      </w:r>
      <w:r>
        <w:t>e</w:t>
      </w:r>
      <w:r>
        <w:rPr>
          <w:spacing w:val="-1"/>
        </w:rPr>
        <w:t>x</w:t>
      </w:r>
      <w:r>
        <w:t>c</w:t>
      </w:r>
      <w:r>
        <w:rPr>
          <w:spacing w:val="2"/>
        </w:rPr>
        <w:t>l</w:t>
      </w:r>
      <w:r>
        <w:rPr>
          <w:spacing w:val="-1"/>
        </w:rPr>
        <w:t>u</w:t>
      </w:r>
      <w:r>
        <w:rPr>
          <w:spacing w:val="1"/>
        </w:rPr>
        <w:t>d</w:t>
      </w:r>
      <w:r>
        <w:t>ed</w:t>
      </w:r>
      <w:r>
        <w:rPr>
          <w:spacing w:val="-5"/>
        </w:rPr>
        <w:t xml:space="preserve"> </w:t>
      </w:r>
      <w:r>
        <w:rPr>
          <w:spacing w:val="-2"/>
        </w:rPr>
        <w:t>f</w:t>
      </w:r>
      <w:r>
        <w:rPr>
          <w:spacing w:val="1"/>
        </w:rPr>
        <w:t>ro</w:t>
      </w:r>
      <w:r>
        <w:t>m</w:t>
      </w:r>
      <w:r>
        <w:rPr>
          <w:spacing w:val="-5"/>
        </w:rPr>
        <w:t xml:space="preserve"> </w:t>
      </w:r>
      <w:r>
        <w:t>t</w:t>
      </w:r>
      <w:r>
        <w:rPr>
          <w:spacing w:val="1"/>
        </w:rPr>
        <w:t>h</w:t>
      </w:r>
      <w:r>
        <w:t>is</w:t>
      </w:r>
      <w:r>
        <w:rPr>
          <w:spacing w:val="-4"/>
        </w:rPr>
        <w:t xml:space="preserve"> </w:t>
      </w:r>
      <w:r>
        <w:t>a</w:t>
      </w:r>
      <w:r>
        <w:rPr>
          <w:spacing w:val="1"/>
        </w:rPr>
        <w:t>c</w:t>
      </w:r>
      <w:r>
        <w:t>c</w:t>
      </w:r>
      <w:r>
        <w:rPr>
          <w:spacing w:val="1"/>
        </w:rPr>
        <w:t>ou</w:t>
      </w:r>
      <w:r>
        <w:rPr>
          <w:spacing w:val="-1"/>
        </w:rPr>
        <w:t>n</w:t>
      </w:r>
      <w:r>
        <w:t>t</w:t>
      </w:r>
      <w:r>
        <w:rPr>
          <w:spacing w:val="-6"/>
        </w:rPr>
        <w:t xml:space="preserve"> </w:t>
      </w:r>
      <w:r>
        <w:rPr>
          <w:spacing w:val="3"/>
        </w:rPr>
        <w:t>a</w:t>
      </w:r>
      <w:r>
        <w:rPr>
          <w:spacing w:val="-1"/>
        </w:rPr>
        <w:t>n</w:t>
      </w:r>
      <w:r>
        <w:rPr>
          <w:spacing w:val="1"/>
        </w:rPr>
        <w:t>d</w:t>
      </w:r>
      <w:r>
        <w:t>,</w:t>
      </w:r>
      <w:r>
        <w:rPr>
          <w:spacing w:val="-2"/>
        </w:rPr>
        <w:t xml:space="preserve"> f</w:t>
      </w:r>
      <w:r>
        <w:rPr>
          <w:spacing w:val="1"/>
        </w:rPr>
        <w:t>o</w:t>
      </w:r>
      <w:r>
        <w:t>r</w:t>
      </w:r>
      <w:r>
        <w:rPr>
          <w:spacing w:val="-1"/>
        </w:rPr>
        <w:t xml:space="preserve"> </w:t>
      </w:r>
      <w:r>
        <w:t>t</w:t>
      </w:r>
      <w:r>
        <w:rPr>
          <w:spacing w:val="-1"/>
        </w:rPr>
        <w:t>h</w:t>
      </w:r>
      <w:r>
        <w:t>e</w:t>
      </w:r>
      <w:r>
        <w:rPr>
          <w:spacing w:val="-1"/>
        </w:rPr>
        <w:t xml:space="preserve"> </w:t>
      </w:r>
      <w:r>
        <w:rPr>
          <w:spacing w:val="1"/>
        </w:rPr>
        <w:t>p</w:t>
      </w:r>
      <w:r>
        <w:rPr>
          <w:spacing w:val="-1"/>
        </w:rPr>
        <w:t>u</w:t>
      </w:r>
      <w:r>
        <w:rPr>
          <w:spacing w:val="3"/>
        </w:rPr>
        <w:t>r</w:t>
      </w:r>
      <w:r>
        <w:rPr>
          <w:spacing w:val="1"/>
        </w:rPr>
        <w:t>po</w:t>
      </w:r>
      <w:r>
        <w:rPr>
          <w:spacing w:val="-1"/>
        </w:rPr>
        <w:t>s</w:t>
      </w:r>
      <w:r>
        <w:t>e</w:t>
      </w:r>
      <w:r>
        <w:rPr>
          <w:spacing w:val="-5"/>
        </w:rPr>
        <w:t xml:space="preserve"> </w:t>
      </w:r>
      <w:r>
        <w:rPr>
          <w:spacing w:val="1"/>
        </w:rPr>
        <w:t>o</w:t>
      </w:r>
      <w:r>
        <w:t>f</w:t>
      </w:r>
      <w:r>
        <w:rPr>
          <w:spacing w:val="-3"/>
        </w:rPr>
        <w:t xml:space="preserve"> </w:t>
      </w:r>
      <w:r>
        <w:t>t</w:t>
      </w:r>
      <w:r>
        <w:rPr>
          <w:spacing w:val="-1"/>
        </w:rPr>
        <w:t>h</w:t>
      </w:r>
      <w:r>
        <w:t xml:space="preserve">is </w:t>
      </w:r>
      <w:r>
        <w:rPr>
          <w:spacing w:val="2"/>
        </w:rPr>
        <w:t>s</w:t>
      </w:r>
      <w:r>
        <w:rPr>
          <w:spacing w:val="-1"/>
        </w:rPr>
        <w:t>ys</w:t>
      </w:r>
      <w:r>
        <w:t>t</w:t>
      </w:r>
      <w:r>
        <w:rPr>
          <w:spacing w:val="2"/>
        </w:rPr>
        <w:t>e</w:t>
      </w:r>
      <w:r>
        <w:t>m</w:t>
      </w:r>
      <w:r>
        <w:rPr>
          <w:spacing w:val="-10"/>
        </w:rPr>
        <w:t xml:space="preserve"> </w:t>
      </w:r>
      <w:r>
        <w:rPr>
          <w:spacing w:val="3"/>
        </w:rPr>
        <w:t>o</w:t>
      </w:r>
      <w:r>
        <w:t>f</w:t>
      </w:r>
      <w:r>
        <w:rPr>
          <w:spacing w:val="-3"/>
        </w:rPr>
        <w:t xml:space="preserve"> </w:t>
      </w:r>
      <w:r>
        <w:t>a</w:t>
      </w:r>
      <w:r>
        <w:rPr>
          <w:spacing w:val="1"/>
        </w:rPr>
        <w:t>c</w:t>
      </w:r>
      <w:r>
        <w:t>c</w:t>
      </w:r>
      <w:r>
        <w:rPr>
          <w:spacing w:val="1"/>
        </w:rPr>
        <w:t>ou</w:t>
      </w:r>
      <w:r>
        <w:rPr>
          <w:spacing w:val="-1"/>
        </w:rPr>
        <w:t>n</w:t>
      </w:r>
      <w:r>
        <w:t>t</w:t>
      </w:r>
      <w:r>
        <w:rPr>
          <w:spacing w:val="-1"/>
        </w:rPr>
        <w:t>s</w:t>
      </w:r>
      <w:r>
        <w:t>,</w:t>
      </w:r>
      <w:r>
        <w:rPr>
          <w:spacing w:val="-6"/>
        </w:rPr>
        <w:t xml:space="preserve"> </w:t>
      </w:r>
      <w:r>
        <w:t>c</w:t>
      </w:r>
      <w:r>
        <w:rPr>
          <w:spacing w:val="-1"/>
        </w:rPr>
        <w:t>h</w:t>
      </w:r>
      <w:r>
        <w:t>a</w:t>
      </w:r>
      <w:r>
        <w:rPr>
          <w:spacing w:val="3"/>
        </w:rPr>
        <w:t>r</w:t>
      </w:r>
      <w:r>
        <w:rPr>
          <w:spacing w:val="-1"/>
        </w:rPr>
        <w:t>g</w:t>
      </w:r>
      <w:r>
        <w:t>ed</w:t>
      </w:r>
      <w:r>
        <w:rPr>
          <w:spacing w:val="-4"/>
        </w:rPr>
        <w:t xml:space="preserve"> </w:t>
      </w:r>
      <w:r>
        <w:rPr>
          <w:spacing w:val="2"/>
        </w:rPr>
        <w:t>t</w:t>
      </w:r>
      <w:r>
        <w:t>o</w:t>
      </w:r>
      <w:r>
        <w:rPr>
          <w:spacing w:val="-1"/>
        </w:rPr>
        <w:t xml:space="preserve"> </w:t>
      </w:r>
      <w:r>
        <w:t>t</w:t>
      </w:r>
      <w:r>
        <w:rPr>
          <w:spacing w:val="-1"/>
        </w:rPr>
        <w:t>h</w:t>
      </w:r>
      <w:r>
        <w:t>e</w:t>
      </w:r>
      <w:r>
        <w:rPr>
          <w:spacing w:val="-1"/>
        </w:rPr>
        <w:t xml:space="preserve"> </w:t>
      </w:r>
      <w:r>
        <w:t>a</w:t>
      </w:r>
      <w:r>
        <w:rPr>
          <w:spacing w:val="1"/>
        </w:rPr>
        <w:t>ppro</w:t>
      </w:r>
      <w:r>
        <w:rPr>
          <w:spacing w:val="-1"/>
        </w:rPr>
        <w:t>p</w:t>
      </w:r>
      <w:r>
        <w:rPr>
          <w:spacing w:val="1"/>
        </w:rPr>
        <w:t>r</w:t>
      </w:r>
      <w:r>
        <w:t>iate</w:t>
      </w:r>
      <w:r>
        <w:rPr>
          <w:spacing w:val="-8"/>
        </w:rPr>
        <w:t xml:space="preserve"> </w:t>
      </w:r>
      <w:r>
        <w:t>c</w:t>
      </w:r>
      <w:r>
        <w:rPr>
          <w:spacing w:val="1"/>
        </w:rPr>
        <w:t>ap</w:t>
      </w:r>
      <w:r>
        <w:t>ital</w:t>
      </w:r>
      <w:r>
        <w:rPr>
          <w:spacing w:val="-5"/>
        </w:rPr>
        <w:t xml:space="preserve"> </w:t>
      </w:r>
      <w:r>
        <w:rPr>
          <w:spacing w:val="1"/>
        </w:rPr>
        <w:t>o</w:t>
      </w:r>
      <w:r>
        <w:t>r</w:t>
      </w:r>
      <w:r>
        <w:rPr>
          <w:spacing w:val="-1"/>
        </w:rPr>
        <w:t xml:space="preserve"> </w:t>
      </w:r>
      <w:r>
        <w:t>e</w:t>
      </w:r>
      <w:r>
        <w:rPr>
          <w:spacing w:val="-3"/>
        </w:rPr>
        <w:t>x</w:t>
      </w:r>
      <w:r>
        <w:rPr>
          <w:spacing w:val="1"/>
        </w:rPr>
        <w:t>p</w:t>
      </w:r>
      <w:r>
        <w:t>e</w:t>
      </w:r>
      <w:r>
        <w:rPr>
          <w:spacing w:val="-1"/>
        </w:rPr>
        <w:t>ns</w:t>
      </w:r>
      <w:r>
        <w:t>e</w:t>
      </w:r>
      <w:r>
        <w:rPr>
          <w:spacing w:val="-5"/>
        </w:rPr>
        <w:t xml:space="preserve"> </w:t>
      </w:r>
      <w:r>
        <w:t>a</w:t>
      </w:r>
      <w:r>
        <w:rPr>
          <w:spacing w:val="1"/>
        </w:rPr>
        <w:t>c</w:t>
      </w:r>
      <w:r>
        <w:t>c</w:t>
      </w:r>
      <w:r>
        <w:rPr>
          <w:spacing w:val="1"/>
        </w:rPr>
        <w:t>ou</w:t>
      </w:r>
      <w:r>
        <w:rPr>
          <w:spacing w:val="-1"/>
        </w:rPr>
        <w:t>n</w:t>
      </w:r>
      <w:r>
        <w:t>t.</w:t>
      </w:r>
    </w:p>
    <w:p w:rsidR="00275235" w:rsidRDefault="00275235" w:rsidP="00275235">
      <w:pPr>
        <w:spacing w:before="3" w:line="120" w:lineRule="exact"/>
        <w:ind w:firstLine="450"/>
        <w:rPr>
          <w:sz w:val="12"/>
          <w:szCs w:val="12"/>
        </w:rPr>
      </w:pPr>
    </w:p>
    <w:p w:rsidR="00275235" w:rsidRDefault="00275235" w:rsidP="00275235">
      <w:pPr>
        <w:rPr>
          <w:sz w:val="24"/>
          <w:szCs w:val="24"/>
        </w:rPr>
      </w:pPr>
      <w:r>
        <w:rPr>
          <w:b/>
          <w:sz w:val="24"/>
          <w:szCs w:val="24"/>
        </w:rPr>
        <w:t>205.  Un</w:t>
      </w:r>
      <w:r>
        <w:rPr>
          <w:b/>
          <w:spacing w:val="1"/>
          <w:sz w:val="24"/>
          <w:szCs w:val="24"/>
        </w:rPr>
        <w:t>d</w:t>
      </w:r>
      <w:r>
        <w:rPr>
          <w:b/>
          <w:sz w:val="24"/>
          <w:szCs w:val="24"/>
        </w:rPr>
        <w:t>ist</w:t>
      </w:r>
      <w:r>
        <w:rPr>
          <w:b/>
          <w:spacing w:val="-1"/>
          <w:sz w:val="24"/>
          <w:szCs w:val="24"/>
        </w:rPr>
        <w:t>r</w:t>
      </w:r>
      <w:r>
        <w:rPr>
          <w:b/>
          <w:sz w:val="24"/>
          <w:szCs w:val="24"/>
        </w:rPr>
        <w:t>i</w:t>
      </w:r>
      <w:r>
        <w:rPr>
          <w:b/>
          <w:spacing w:val="1"/>
          <w:sz w:val="24"/>
          <w:szCs w:val="24"/>
        </w:rPr>
        <w:t>bu</w:t>
      </w:r>
      <w:r>
        <w:rPr>
          <w:b/>
          <w:sz w:val="24"/>
          <w:szCs w:val="24"/>
        </w:rPr>
        <w:t>t</w:t>
      </w:r>
      <w:r>
        <w:rPr>
          <w:b/>
          <w:spacing w:val="-2"/>
          <w:sz w:val="24"/>
          <w:szCs w:val="24"/>
        </w:rPr>
        <w:t>e</w:t>
      </w:r>
      <w:r>
        <w:rPr>
          <w:b/>
          <w:sz w:val="24"/>
          <w:szCs w:val="24"/>
        </w:rPr>
        <w:t>d</w:t>
      </w:r>
      <w:r>
        <w:rPr>
          <w:b/>
          <w:spacing w:val="1"/>
          <w:sz w:val="24"/>
          <w:szCs w:val="24"/>
        </w:rPr>
        <w:t xml:space="preserve"> </w:t>
      </w:r>
      <w:r>
        <w:rPr>
          <w:b/>
          <w:spacing w:val="-3"/>
          <w:sz w:val="24"/>
          <w:szCs w:val="24"/>
        </w:rPr>
        <w:t>P</w:t>
      </w:r>
      <w:r>
        <w:rPr>
          <w:b/>
          <w:spacing w:val="-1"/>
          <w:sz w:val="24"/>
          <w:szCs w:val="24"/>
        </w:rPr>
        <w:t>r</w:t>
      </w:r>
      <w:r>
        <w:rPr>
          <w:b/>
          <w:spacing w:val="2"/>
          <w:sz w:val="24"/>
          <w:szCs w:val="24"/>
        </w:rPr>
        <w:t>o</w:t>
      </w:r>
      <w:r>
        <w:rPr>
          <w:b/>
          <w:spacing w:val="1"/>
          <w:sz w:val="24"/>
          <w:szCs w:val="24"/>
        </w:rPr>
        <w:t>f</w:t>
      </w:r>
      <w:r>
        <w:rPr>
          <w:b/>
          <w:sz w:val="24"/>
          <w:szCs w:val="24"/>
        </w:rPr>
        <w:t>its of</w:t>
      </w:r>
      <w:r>
        <w:rPr>
          <w:b/>
          <w:spacing w:val="1"/>
          <w:sz w:val="24"/>
          <w:szCs w:val="24"/>
        </w:rPr>
        <w:t xml:space="preserve"> </w:t>
      </w:r>
      <w:r>
        <w:rPr>
          <w:b/>
          <w:spacing w:val="-3"/>
          <w:sz w:val="24"/>
          <w:szCs w:val="24"/>
        </w:rPr>
        <w:t>P</w:t>
      </w:r>
      <w:r>
        <w:rPr>
          <w:b/>
          <w:spacing w:val="-1"/>
          <w:sz w:val="24"/>
          <w:szCs w:val="24"/>
        </w:rPr>
        <w:t>r</w:t>
      </w:r>
      <w:r>
        <w:rPr>
          <w:b/>
          <w:sz w:val="24"/>
          <w:szCs w:val="24"/>
        </w:rPr>
        <w:t>o</w:t>
      </w:r>
      <w:r>
        <w:rPr>
          <w:b/>
          <w:spacing w:val="1"/>
          <w:sz w:val="24"/>
          <w:szCs w:val="24"/>
        </w:rPr>
        <w:t>p</w:t>
      </w:r>
      <w:r>
        <w:rPr>
          <w:b/>
          <w:spacing w:val="-1"/>
          <w:sz w:val="24"/>
          <w:szCs w:val="24"/>
        </w:rPr>
        <w:t>r</w:t>
      </w:r>
      <w:r>
        <w:rPr>
          <w:b/>
          <w:sz w:val="24"/>
          <w:szCs w:val="24"/>
        </w:rPr>
        <w:t>ie</w:t>
      </w:r>
      <w:r>
        <w:rPr>
          <w:b/>
          <w:spacing w:val="-1"/>
          <w:sz w:val="24"/>
          <w:szCs w:val="24"/>
        </w:rPr>
        <w:t>t</w:t>
      </w:r>
      <w:r>
        <w:rPr>
          <w:b/>
          <w:sz w:val="24"/>
          <w:szCs w:val="24"/>
        </w:rPr>
        <w:t>o</w:t>
      </w:r>
      <w:r>
        <w:rPr>
          <w:b/>
          <w:spacing w:val="-1"/>
          <w:sz w:val="24"/>
          <w:szCs w:val="24"/>
        </w:rPr>
        <w:t>r</w:t>
      </w:r>
      <w:r>
        <w:rPr>
          <w:b/>
          <w:sz w:val="24"/>
          <w:szCs w:val="24"/>
        </w:rPr>
        <w:t>s</w:t>
      </w:r>
      <w:r>
        <w:rPr>
          <w:b/>
          <w:spacing w:val="1"/>
          <w:sz w:val="24"/>
          <w:szCs w:val="24"/>
        </w:rPr>
        <w:t>h</w:t>
      </w:r>
      <w:r>
        <w:rPr>
          <w:b/>
          <w:sz w:val="24"/>
          <w:szCs w:val="24"/>
        </w:rPr>
        <w:t>ip</w:t>
      </w:r>
      <w:r>
        <w:rPr>
          <w:b/>
          <w:spacing w:val="1"/>
          <w:sz w:val="24"/>
          <w:szCs w:val="24"/>
        </w:rPr>
        <w:t xml:space="preserve"> </w:t>
      </w:r>
      <w:r>
        <w:rPr>
          <w:b/>
          <w:sz w:val="24"/>
          <w:szCs w:val="24"/>
        </w:rPr>
        <w:t>or</w:t>
      </w:r>
      <w:r>
        <w:rPr>
          <w:b/>
          <w:spacing w:val="-1"/>
          <w:sz w:val="24"/>
          <w:szCs w:val="24"/>
        </w:rPr>
        <w:t xml:space="preserve"> </w:t>
      </w:r>
      <w:r>
        <w:rPr>
          <w:b/>
          <w:spacing w:val="-3"/>
          <w:sz w:val="24"/>
          <w:szCs w:val="24"/>
        </w:rPr>
        <w:t>P</w:t>
      </w:r>
      <w:r>
        <w:rPr>
          <w:b/>
          <w:sz w:val="24"/>
          <w:szCs w:val="24"/>
        </w:rPr>
        <w:t>a</w:t>
      </w:r>
      <w:r>
        <w:rPr>
          <w:b/>
          <w:spacing w:val="1"/>
          <w:sz w:val="24"/>
          <w:szCs w:val="24"/>
        </w:rPr>
        <w:t>r</w:t>
      </w:r>
      <w:r>
        <w:rPr>
          <w:b/>
          <w:sz w:val="24"/>
          <w:szCs w:val="24"/>
        </w:rPr>
        <w:t>tne</w:t>
      </w:r>
      <w:r>
        <w:rPr>
          <w:b/>
          <w:spacing w:val="-2"/>
          <w:sz w:val="24"/>
          <w:szCs w:val="24"/>
        </w:rPr>
        <w:t>r</w:t>
      </w:r>
      <w:r>
        <w:rPr>
          <w:b/>
          <w:sz w:val="24"/>
          <w:szCs w:val="24"/>
        </w:rPr>
        <w:t>s</w:t>
      </w:r>
      <w:r>
        <w:rPr>
          <w:b/>
          <w:spacing w:val="1"/>
          <w:sz w:val="24"/>
          <w:szCs w:val="24"/>
        </w:rPr>
        <w:t>h</w:t>
      </w:r>
      <w:r>
        <w:rPr>
          <w:b/>
          <w:sz w:val="24"/>
          <w:szCs w:val="24"/>
        </w:rPr>
        <w:t>ip</w:t>
      </w:r>
    </w:p>
    <w:p w:rsidR="00275235" w:rsidRDefault="00275235" w:rsidP="00275235">
      <w:pPr>
        <w:ind w:right="288" w:firstLine="450"/>
        <w:rPr>
          <w:sz w:val="24"/>
          <w:szCs w:val="24"/>
        </w:rPr>
      </w:pPr>
      <w:r>
        <w:rPr>
          <w:sz w:val="24"/>
          <w:szCs w:val="24"/>
        </w:rPr>
        <w:t xml:space="preserve">A. </w:t>
      </w:r>
      <w:r>
        <w:rPr>
          <w:spacing w:val="7"/>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a</w:t>
      </w:r>
      <w:r>
        <w:rPr>
          <w:sz w:val="24"/>
          <w:szCs w:val="24"/>
        </w:rPr>
        <w:t>mount</w:t>
      </w:r>
      <w:r>
        <w:rPr>
          <w:spacing w:val="2"/>
          <w:sz w:val="24"/>
          <w:szCs w:val="24"/>
        </w:rPr>
        <w:t xml:space="preserve"> </w:t>
      </w:r>
      <w:r>
        <w:rPr>
          <w:sz w:val="24"/>
          <w:szCs w:val="24"/>
        </w:rPr>
        <w:t>of</w:t>
      </w:r>
      <w:r>
        <w:rPr>
          <w:spacing w:val="-1"/>
          <w:sz w:val="24"/>
          <w:szCs w:val="24"/>
        </w:rPr>
        <w:t xml:space="preserve"> </w:t>
      </w:r>
      <w:r>
        <w:rPr>
          <w:sz w:val="24"/>
          <w:szCs w:val="24"/>
        </w:rPr>
        <w:t>undistribu</w:t>
      </w:r>
      <w:r>
        <w:rPr>
          <w:spacing w:val="1"/>
          <w:sz w:val="24"/>
          <w:szCs w:val="24"/>
        </w:rPr>
        <w:t>t</w:t>
      </w:r>
      <w:r>
        <w:rPr>
          <w:spacing w:val="-1"/>
          <w:sz w:val="24"/>
          <w:szCs w:val="24"/>
        </w:rPr>
        <w:t>e</w:t>
      </w:r>
      <w:r>
        <w:rPr>
          <w:sz w:val="24"/>
          <w:szCs w:val="24"/>
        </w:rPr>
        <w:t>d pr</w:t>
      </w:r>
      <w:r>
        <w:rPr>
          <w:spacing w:val="-1"/>
          <w:sz w:val="24"/>
          <w:szCs w:val="24"/>
        </w:rPr>
        <w:t>o</w:t>
      </w:r>
      <w:r>
        <w:rPr>
          <w:sz w:val="24"/>
          <w:szCs w:val="24"/>
        </w:rPr>
        <w:t>fits of a</w:t>
      </w:r>
      <w:r>
        <w:rPr>
          <w:spacing w:val="-1"/>
          <w:sz w:val="24"/>
          <w:szCs w:val="24"/>
        </w:rPr>
        <w:t xml:space="preserve"> </w:t>
      </w:r>
      <w:r>
        <w:rPr>
          <w:sz w:val="24"/>
          <w:szCs w:val="24"/>
        </w:rPr>
        <w:t>non</w:t>
      </w:r>
      <w:r>
        <w:rPr>
          <w:spacing w:val="-1"/>
          <w:sz w:val="24"/>
          <w:szCs w:val="24"/>
        </w:rPr>
        <w:t>c</w:t>
      </w:r>
      <w:r>
        <w:rPr>
          <w:spacing w:val="2"/>
          <w:sz w:val="24"/>
          <w:szCs w:val="24"/>
        </w:rPr>
        <w:t>o</w:t>
      </w:r>
      <w:r>
        <w:rPr>
          <w:sz w:val="24"/>
          <w:szCs w:val="24"/>
        </w:rPr>
        <w:t>r</w:t>
      </w:r>
      <w:r>
        <w:rPr>
          <w:spacing w:val="1"/>
          <w:sz w:val="24"/>
          <w:szCs w:val="24"/>
        </w:rPr>
        <w:t>p</w:t>
      </w:r>
      <w:r>
        <w:rPr>
          <w:sz w:val="24"/>
          <w:szCs w:val="24"/>
        </w:rPr>
        <w:t>o</w:t>
      </w:r>
      <w:r>
        <w:rPr>
          <w:spacing w:val="-1"/>
          <w:sz w:val="24"/>
          <w:szCs w:val="24"/>
        </w:rPr>
        <w:t>ra</w:t>
      </w:r>
      <w:r>
        <w:rPr>
          <w:sz w:val="24"/>
          <w:szCs w:val="24"/>
        </w:rPr>
        <w:t>te p</w:t>
      </w:r>
      <w:r>
        <w:rPr>
          <w:spacing w:val="-1"/>
          <w:sz w:val="24"/>
          <w:szCs w:val="24"/>
        </w:rPr>
        <w:t>r</w:t>
      </w:r>
      <w:r>
        <w:rPr>
          <w:sz w:val="24"/>
          <w:szCs w:val="24"/>
        </w:rPr>
        <w:t>opri</w:t>
      </w:r>
      <w:r>
        <w:rPr>
          <w:spacing w:val="-1"/>
          <w:sz w:val="24"/>
          <w:szCs w:val="24"/>
        </w:rPr>
        <w:t>e</w:t>
      </w:r>
      <w:r>
        <w:rPr>
          <w:sz w:val="24"/>
          <w:szCs w:val="24"/>
        </w:rPr>
        <w:t>torship wh</w:t>
      </w:r>
      <w:r>
        <w:rPr>
          <w:spacing w:val="-1"/>
          <w:sz w:val="24"/>
          <w:szCs w:val="24"/>
        </w:rPr>
        <w:t>e</w:t>
      </w:r>
      <w:r>
        <w:rPr>
          <w:sz w:val="24"/>
          <w:szCs w:val="24"/>
        </w:rPr>
        <w:t xml:space="preserve">n </w:t>
      </w:r>
      <w:r>
        <w:rPr>
          <w:spacing w:val="2"/>
          <w:sz w:val="24"/>
          <w:szCs w:val="24"/>
        </w:rPr>
        <w:t>A</w:t>
      </w:r>
      <w:r>
        <w:rPr>
          <w:spacing w:val="-1"/>
          <w:sz w:val="24"/>
          <w:szCs w:val="24"/>
        </w:rPr>
        <w:t>c</w:t>
      </w:r>
      <w:r>
        <w:rPr>
          <w:spacing w:val="1"/>
          <w:sz w:val="24"/>
          <w:szCs w:val="24"/>
        </w:rPr>
        <w:t>c</w:t>
      </w:r>
      <w:r>
        <w:rPr>
          <w:sz w:val="24"/>
          <w:szCs w:val="24"/>
        </w:rPr>
        <w:t xml:space="preserve">ount 204, </w:t>
      </w:r>
      <w:r>
        <w:rPr>
          <w:spacing w:val="1"/>
          <w:sz w:val="24"/>
          <w:szCs w:val="24"/>
        </w:rPr>
        <w:t>P</w:t>
      </w:r>
      <w:r>
        <w:rPr>
          <w:sz w:val="24"/>
          <w:szCs w:val="24"/>
        </w:rPr>
        <w:t>rop</w:t>
      </w:r>
      <w:r>
        <w:rPr>
          <w:spacing w:val="-1"/>
          <w:sz w:val="24"/>
          <w:szCs w:val="24"/>
        </w:rPr>
        <w:t>r</w:t>
      </w:r>
      <w:r>
        <w:rPr>
          <w:sz w:val="24"/>
          <w:szCs w:val="24"/>
        </w:rPr>
        <w:t>iet</w:t>
      </w:r>
      <w:r>
        <w:rPr>
          <w:spacing w:val="-1"/>
          <w:sz w:val="24"/>
          <w:szCs w:val="24"/>
        </w:rPr>
        <w:t>a</w:t>
      </w:r>
      <w:r>
        <w:rPr>
          <w:spacing w:val="4"/>
          <w:sz w:val="24"/>
          <w:szCs w:val="24"/>
        </w:rPr>
        <w:t>r</w:t>
      </w:r>
      <w:r>
        <w:rPr>
          <w:sz w:val="24"/>
          <w:szCs w:val="24"/>
        </w:rPr>
        <w:t>y</w:t>
      </w:r>
      <w:r>
        <w:rPr>
          <w:spacing w:val="-5"/>
          <w:sz w:val="24"/>
          <w:szCs w:val="24"/>
        </w:rPr>
        <w:t xml:space="preserve"> </w:t>
      </w:r>
      <w:r>
        <w:rPr>
          <w:sz w:val="24"/>
          <w:szCs w:val="24"/>
        </w:rPr>
        <w:t>C</w:t>
      </w:r>
      <w:r>
        <w:rPr>
          <w:spacing w:val="1"/>
          <w:sz w:val="24"/>
          <w:szCs w:val="24"/>
        </w:rPr>
        <w:t>a</w:t>
      </w:r>
      <w:r>
        <w:rPr>
          <w:sz w:val="24"/>
          <w:szCs w:val="24"/>
        </w:rPr>
        <w:t>pi</w:t>
      </w:r>
      <w:r>
        <w:rPr>
          <w:spacing w:val="1"/>
          <w:sz w:val="24"/>
          <w:szCs w:val="24"/>
        </w:rPr>
        <w:t>t</w:t>
      </w:r>
      <w:r>
        <w:rPr>
          <w:spacing w:val="-1"/>
          <w:sz w:val="24"/>
          <w:szCs w:val="24"/>
        </w:rPr>
        <w:t>a</w:t>
      </w:r>
      <w:r>
        <w:rPr>
          <w:sz w:val="24"/>
          <w:szCs w:val="24"/>
        </w:rPr>
        <w:t xml:space="preserve">l, </w:t>
      </w:r>
      <w:r>
        <w:rPr>
          <w:spacing w:val="1"/>
          <w:sz w:val="24"/>
          <w:szCs w:val="24"/>
        </w:rPr>
        <w:t>i</w:t>
      </w:r>
      <w:r>
        <w:rPr>
          <w:sz w:val="24"/>
          <w:szCs w:val="24"/>
        </w:rPr>
        <w:t>s r</w:t>
      </w:r>
      <w:r>
        <w:rPr>
          <w:spacing w:val="-1"/>
          <w:sz w:val="24"/>
          <w:szCs w:val="24"/>
        </w:rPr>
        <w:t>e</w:t>
      </w:r>
      <w:r>
        <w:rPr>
          <w:sz w:val="24"/>
          <w:szCs w:val="24"/>
        </w:rPr>
        <w:t>strict</w:t>
      </w:r>
      <w:r>
        <w:rPr>
          <w:spacing w:val="-1"/>
          <w:sz w:val="24"/>
          <w:szCs w:val="24"/>
        </w:rPr>
        <w:t>e</w:t>
      </w:r>
      <w:r>
        <w:rPr>
          <w:sz w:val="24"/>
          <w:szCs w:val="24"/>
        </w:rPr>
        <w:t xml:space="preserve">d to </w:t>
      </w:r>
      <w:r>
        <w:rPr>
          <w:spacing w:val="1"/>
          <w:sz w:val="24"/>
          <w:szCs w:val="24"/>
        </w:rPr>
        <w:t>t</w:t>
      </w:r>
      <w:r>
        <w:rPr>
          <w:sz w:val="24"/>
          <w:szCs w:val="24"/>
        </w:rPr>
        <w:t>he</w:t>
      </w:r>
      <w:r>
        <w:rPr>
          <w:spacing w:val="-1"/>
          <w:sz w:val="24"/>
          <w:szCs w:val="24"/>
        </w:rPr>
        <w:t xml:space="preserve"> </w:t>
      </w:r>
      <w:r>
        <w:rPr>
          <w:spacing w:val="1"/>
          <w:sz w:val="24"/>
          <w:szCs w:val="24"/>
        </w:rPr>
        <w:t>a</w:t>
      </w:r>
      <w:r>
        <w:rPr>
          <w:sz w:val="24"/>
          <w:szCs w:val="24"/>
        </w:rPr>
        <w:t>mount</w:t>
      </w:r>
      <w:r>
        <w:rPr>
          <w:spacing w:val="1"/>
          <w:sz w:val="24"/>
          <w:szCs w:val="24"/>
        </w:rPr>
        <w:t xml:space="preserve"> </w:t>
      </w:r>
      <w:r>
        <w:rPr>
          <w:sz w:val="24"/>
          <w:szCs w:val="24"/>
        </w:rPr>
        <w:t>of the p</w:t>
      </w:r>
      <w:r>
        <w:rPr>
          <w:spacing w:val="-1"/>
          <w:sz w:val="24"/>
          <w:szCs w:val="24"/>
        </w:rPr>
        <w:t>e</w:t>
      </w:r>
      <w:r>
        <w:rPr>
          <w:sz w:val="24"/>
          <w:szCs w:val="24"/>
        </w:rPr>
        <w:t>rm</w:t>
      </w:r>
      <w:r>
        <w:rPr>
          <w:spacing w:val="-1"/>
          <w:sz w:val="24"/>
          <w:szCs w:val="24"/>
        </w:rPr>
        <w:t>a</w:t>
      </w:r>
      <w:r>
        <w:rPr>
          <w:sz w:val="24"/>
          <w:szCs w:val="24"/>
        </w:rPr>
        <w:t>n</w:t>
      </w:r>
      <w:r>
        <w:rPr>
          <w:spacing w:val="-1"/>
          <w:sz w:val="24"/>
          <w:szCs w:val="24"/>
        </w:rPr>
        <w:t>e</w:t>
      </w:r>
      <w:r>
        <w:rPr>
          <w:sz w:val="24"/>
          <w:szCs w:val="24"/>
        </w:rPr>
        <w:t xml:space="preserve">nt </w:t>
      </w:r>
      <w:r>
        <w:rPr>
          <w:spacing w:val="1"/>
          <w:sz w:val="24"/>
          <w:szCs w:val="24"/>
        </w:rPr>
        <w:t>i</w:t>
      </w:r>
      <w:r>
        <w:rPr>
          <w:sz w:val="24"/>
          <w:szCs w:val="24"/>
        </w:rPr>
        <w:t>nv</w:t>
      </w:r>
      <w:r>
        <w:rPr>
          <w:spacing w:val="-1"/>
          <w:sz w:val="24"/>
          <w:szCs w:val="24"/>
        </w:rPr>
        <w:t>e</w:t>
      </w:r>
      <w:r>
        <w:rPr>
          <w:sz w:val="24"/>
          <w:szCs w:val="24"/>
        </w:rPr>
        <w:t>st</w:t>
      </w:r>
      <w:r>
        <w:rPr>
          <w:spacing w:val="1"/>
          <w:sz w:val="24"/>
          <w:szCs w:val="24"/>
        </w:rPr>
        <w:t>m</w:t>
      </w:r>
      <w:r>
        <w:rPr>
          <w:spacing w:val="-1"/>
          <w:sz w:val="24"/>
          <w:szCs w:val="24"/>
        </w:rPr>
        <w:t>e</w:t>
      </w:r>
      <w:r>
        <w:rPr>
          <w:sz w:val="24"/>
          <w:szCs w:val="24"/>
        </w:rPr>
        <w:t xml:space="preserve">nt </w:t>
      </w:r>
      <w:r>
        <w:rPr>
          <w:spacing w:val="1"/>
          <w:sz w:val="24"/>
          <w:szCs w:val="24"/>
        </w:rPr>
        <w:t>i</w:t>
      </w:r>
      <w:r>
        <w:rPr>
          <w:sz w:val="24"/>
          <w:szCs w:val="24"/>
        </w:rPr>
        <w:t>n</w:t>
      </w:r>
      <w:r>
        <w:rPr>
          <w:spacing w:val="2"/>
          <w:sz w:val="24"/>
          <w:szCs w:val="24"/>
        </w:rPr>
        <w:t xml:space="preserve"> </w:t>
      </w:r>
      <w:r>
        <w:rPr>
          <w:sz w:val="24"/>
          <w:szCs w:val="24"/>
        </w:rPr>
        <w:t>the busin</w:t>
      </w:r>
      <w:r>
        <w:rPr>
          <w:spacing w:val="-1"/>
          <w:sz w:val="24"/>
          <w:szCs w:val="24"/>
        </w:rPr>
        <w:t>e</w:t>
      </w:r>
      <w:r>
        <w:rPr>
          <w:sz w:val="24"/>
          <w:szCs w:val="24"/>
        </w:rPr>
        <w:t>ss.</w:t>
      </w:r>
    </w:p>
    <w:p w:rsidR="00275235" w:rsidRDefault="00275235" w:rsidP="00275235">
      <w:pPr>
        <w:ind w:firstLine="450"/>
        <w:rPr>
          <w:sz w:val="24"/>
          <w:szCs w:val="24"/>
        </w:rPr>
      </w:pPr>
      <w:r>
        <w:rPr>
          <w:spacing w:val="-2"/>
          <w:sz w:val="24"/>
          <w:szCs w:val="24"/>
        </w:rPr>
        <w:t>B</w:t>
      </w:r>
      <w:r>
        <w:rPr>
          <w:sz w:val="24"/>
          <w:szCs w:val="24"/>
        </w:rPr>
        <w:t xml:space="preserve">. </w:t>
      </w:r>
      <w:r>
        <w:rPr>
          <w:spacing w:val="22"/>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c</w:t>
      </w:r>
      <w:r>
        <w:rPr>
          <w:spacing w:val="2"/>
          <w:sz w:val="24"/>
          <w:szCs w:val="24"/>
        </w:rPr>
        <w:t>h</w:t>
      </w:r>
      <w:r>
        <w:rPr>
          <w:spacing w:val="1"/>
          <w:sz w:val="24"/>
          <w:szCs w:val="24"/>
        </w:rPr>
        <w:t>a</w:t>
      </w:r>
      <w:r>
        <w:rPr>
          <w:sz w:val="24"/>
          <w:szCs w:val="24"/>
        </w:rPr>
        <w:t>rg</w:t>
      </w:r>
      <w:r>
        <w:rPr>
          <w:spacing w:val="-2"/>
          <w:sz w:val="24"/>
          <w:szCs w:val="24"/>
        </w:rPr>
        <w:t>e</w:t>
      </w:r>
      <w:r>
        <w:rPr>
          <w:sz w:val="24"/>
          <w:szCs w:val="24"/>
        </w:rPr>
        <w:t xml:space="preserve">d or </w:t>
      </w:r>
      <w:r>
        <w:rPr>
          <w:spacing w:val="1"/>
          <w:sz w:val="24"/>
          <w:szCs w:val="24"/>
        </w:rPr>
        <w:t>c</w:t>
      </w:r>
      <w:r>
        <w:rPr>
          <w:sz w:val="24"/>
          <w:szCs w:val="24"/>
        </w:rPr>
        <w:t>r</w:t>
      </w:r>
      <w:r>
        <w:rPr>
          <w:spacing w:val="-2"/>
          <w:sz w:val="24"/>
          <w:szCs w:val="24"/>
        </w:rPr>
        <w:t>e</w:t>
      </w:r>
      <w:r>
        <w:rPr>
          <w:sz w:val="24"/>
          <w:szCs w:val="24"/>
        </w:rPr>
        <w:t>di</w:t>
      </w:r>
      <w:r>
        <w:rPr>
          <w:spacing w:val="1"/>
          <w:sz w:val="24"/>
          <w:szCs w:val="24"/>
        </w:rPr>
        <w:t>t</w:t>
      </w:r>
      <w:r>
        <w:rPr>
          <w:spacing w:val="-1"/>
          <w:sz w:val="24"/>
          <w:szCs w:val="24"/>
        </w:rPr>
        <w:t>e</w:t>
      </w:r>
      <w:r>
        <w:rPr>
          <w:sz w:val="24"/>
          <w:szCs w:val="24"/>
        </w:rPr>
        <w:t xml:space="preserve">d with all </w:t>
      </w:r>
      <w:r>
        <w:rPr>
          <w:spacing w:val="3"/>
          <w:sz w:val="24"/>
          <w:szCs w:val="24"/>
        </w:rPr>
        <w:t>i</w:t>
      </w:r>
      <w:r>
        <w:rPr>
          <w:sz w:val="24"/>
          <w:szCs w:val="24"/>
        </w:rPr>
        <w:t xml:space="preserve">tems </w:t>
      </w:r>
      <w:r>
        <w:rPr>
          <w:spacing w:val="1"/>
          <w:sz w:val="24"/>
          <w:szCs w:val="24"/>
        </w:rPr>
        <w:t>t</w:t>
      </w:r>
      <w:r>
        <w:rPr>
          <w:sz w:val="24"/>
          <w:szCs w:val="24"/>
        </w:rPr>
        <w:t>h</w:t>
      </w:r>
      <w:r>
        <w:rPr>
          <w:spacing w:val="-1"/>
          <w:sz w:val="24"/>
          <w:szCs w:val="24"/>
        </w:rPr>
        <w:t>a</w:t>
      </w:r>
      <w:r>
        <w:rPr>
          <w:sz w:val="24"/>
          <w:szCs w:val="24"/>
        </w:rPr>
        <w:t>t a</w:t>
      </w:r>
      <w:r>
        <w:rPr>
          <w:spacing w:val="-1"/>
          <w:sz w:val="24"/>
          <w:szCs w:val="24"/>
        </w:rPr>
        <w:t>r</w:t>
      </w:r>
      <w:r>
        <w:rPr>
          <w:sz w:val="24"/>
          <w:szCs w:val="24"/>
        </w:rPr>
        <w:t>e</w:t>
      </w:r>
      <w:r>
        <w:rPr>
          <w:spacing w:val="-1"/>
          <w:sz w:val="24"/>
          <w:szCs w:val="24"/>
        </w:rPr>
        <w:t xml:space="preserve"> </w:t>
      </w:r>
      <w:r>
        <w:rPr>
          <w:sz w:val="24"/>
          <w:szCs w:val="24"/>
        </w:rPr>
        <w:t>includib</w:t>
      </w:r>
      <w:r>
        <w:rPr>
          <w:spacing w:val="1"/>
          <w:sz w:val="24"/>
          <w:szCs w:val="24"/>
        </w:rPr>
        <w:t>l</w:t>
      </w:r>
      <w:r>
        <w:rPr>
          <w:sz w:val="24"/>
          <w:szCs w:val="24"/>
        </w:rPr>
        <w:t>e</w:t>
      </w:r>
      <w:r>
        <w:rPr>
          <w:spacing w:val="-1"/>
          <w:sz w:val="24"/>
          <w:szCs w:val="24"/>
        </w:rPr>
        <w:t xml:space="preserve"> </w:t>
      </w:r>
      <w:r>
        <w:rPr>
          <w:spacing w:val="3"/>
          <w:sz w:val="24"/>
          <w:szCs w:val="24"/>
        </w:rPr>
        <w:t>i</w:t>
      </w:r>
      <w:r>
        <w:rPr>
          <w:sz w:val="24"/>
          <w:szCs w:val="24"/>
        </w:rPr>
        <w:t>n</w:t>
      </w:r>
    </w:p>
    <w:p w:rsidR="00275235" w:rsidRDefault="00275235" w:rsidP="00275235">
      <w:pPr>
        <w:ind w:firstLine="450"/>
        <w:rPr>
          <w:sz w:val="24"/>
          <w:szCs w:val="24"/>
        </w:rPr>
      </w:pPr>
      <w:r>
        <w:rPr>
          <w:sz w:val="24"/>
          <w:szCs w:val="24"/>
        </w:rPr>
        <w:t>A</w:t>
      </w:r>
      <w:r>
        <w:rPr>
          <w:spacing w:val="-1"/>
          <w:sz w:val="24"/>
          <w:szCs w:val="24"/>
        </w:rPr>
        <w:t>cc</w:t>
      </w:r>
      <w:r>
        <w:rPr>
          <w:sz w:val="24"/>
          <w:szCs w:val="24"/>
        </w:rPr>
        <w:t>ount 271, E</w:t>
      </w:r>
      <w:r>
        <w:rPr>
          <w:spacing w:val="2"/>
          <w:sz w:val="24"/>
          <w:szCs w:val="24"/>
        </w:rPr>
        <w:t>a</w:t>
      </w:r>
      <w:r>
        <w:rPr>
          <w:sz w:val="24"/>
          <w:szCs w:val="24"/>
        </w:rPr>
        <w:t>rn</w:t>
      </w:r>
      <w:r>
        <w:rPr>
          <w:spacing w:val="-2"/>
          <w:sz w:val="24"/>
          <w:szCs w:val="24"/>
        </w:rPr>
        <w:t>e</w:t>
      </w:r>
      <w:r>
        <w:rPr>
          <w:sz w:val="24"/>
          <w:szCs w:val="24"/>
        </w:rPr>
        <w:t xml:space="preserve">d </w:t>
      </w:r>
      <w:r>
        <w:rPr>
          <w:spacing w:val="1"/>
          <w:sz w:val="24"/>
          <w:szCs w:val="24"/>
        </w:rPr>
        <w:t>S</w:t>
      </w:r>
      <w:r>
        <w:rPr>
          <w:sz w:val="24"/>
          <w:szCs w:val="24"/>
        </w:rPr>
        <w:t>u</w:t>
      </w:r>
      <w:r>
        <w:rPr>
          <w:spacing w:val="1"/>
          <w:sz w:val="24"/>
          <w:szCs w:val="24"/>
        </w:rPr>
        <w:t>r</w:t>
      </w:r>
      <w:r>
        <w:rPr>
          <w:sz w:val="24"/>
          <w:szCs w:val="24"/>
        </w:rPr>
        <w:t>plus, for</w:t>
      </w:r>
      <w:r>
        <w:rPr>
          <w:spacing w:val="-1"/>
          <w:sz w:val="24"/>
          <w:szCs w:val="24"/>
        </w:rPr>
        <w:t xml:space="preserve"> a</w:t>
      </w:r>
      <w:r>
        <w:rPr>
          <w:sz w:val="24"/>
          <w:szCs w:val="24"/>
        </w:rPr>
        <w:t>n inco</w:t>
      </w:r>
      <w:r>
        <w:rPr>
          <w:spacing w:val="-1"/>
          <w:sz w:val="24"/>
          <w:szCs w:val="24"/>
        </w:rPr>
        <w:t>r</w:t>
      </w:r>
      <w:r>
        <w:rPr>
          <w:sz w:val="24"/>
          <w:szCs w:val="24"/>
        </w:rPr>
        <w:t>p</w:t>
      </w:r>
      <w:r>
        <w:rPr>
          <w:spacing w:val="2"/>
          <w:sz w:val="24"/>
          <w:szCs w:val="24"/>
        </w:rPr>
        <w:t>o</w:t>
      </w:r>
      <w:r>
        <w:rPr>
          <w:sz w:val="24"/>
          <w:szCs w:val="24"/>
        </w:rPr>
        <w:t>r</w:t>
      </w:r>
      <w:r>
        <w:rPr>
          <w:spacing w:val="-2"/>
          <w:sz w:val="24"/>
          <w:szCs w:val="24"/>
        </w:rPr>
        <w:t>a</w:t>
      </w:r>
      <w:r>
        <w:rPr>
          <w:sz w:val="24"/>
          <w:szCs w:val="24"/>
        </w:rPr>
        <w:t>ted</w:t>
      </w:r>
      <w:r>
        <w:rPr>
          <w:spacing w:val="2"/>
          <w:sz w:val="24"/>
          <w:szCs w:val="24"/>
        </w:rPr>
        <w:t xml:space="preserve"> </w:t>
      </w:r>
      <w:r>
        <w:rPr>
          <w:spacing w:val="-1"/>
          <w:sz w:val="24"/>
          <w:szCs w:val="24"/>
        </w:rPr>
        <w:t>c</w:t>
      </w:r>
      <w:r>
        <w:rPr>
          <w:sz w:val="24"/>
          <w:szCs w:val="24"/>
        </w:rPr>
        <w:t>ompa</w:t>
      </w:r>
      <w:r>
        <w:rPr>
          <w:spacing w:val="4"/>
          <w:sz w:val="24"/>
          <w:szCs w:val="24"/>
        </w:rPr>
        <w:t>n</w:t>
      </w:r>
      <w:r>
        <w:rPr>
          <w:spacing w:val="-5"/>
          <w:sz w:val="24"/>
          <w:szCs w:val="24"/>
        </w:rPr>
        <w:t>y</w:t>
      </w:r>
      <w:r>
        <w:rPr>
          <w:sz w:val="24"/>
          <w:szCs w:val="24"/>
        </w:rPr>
        <w:t>.</w:t>
      </w:r>
    </w:p>
    <w:p w:rsidR="00275235" w:rsidRPr="00AB67EB" w:rsidRDefault="00275235" w:rsidP="00275235">
      <w:pPr>
        <w:spacing w:before="3" w:line="120" w:lineRule="exact"/>
        <w:ind w:firstLine="450"/>
        <w:rPr>
          <w:sz w:val="12"/>
          <w:szCs w:val="12"/>
        </w:rPr>
      </w:pPr>
    </w:p>
    <w:p w:rsidR="00275235" w:rsidRPr="00221F91" w:rsidRDefault="00275235" w:rsidP="00275235">
      <w:pPr>
        <w:rPr>
          <w:b/>
          <w:sz w:val="24"/>
          <w:szCs w:val="24"/>
        </w:rPr>
      </w:pPr>
      <w:r>
        <w:rPr>
          <w:b/>
          <w:sz w:val="24"/>
          <w:szCs w:val="24"/>
        </w:rPr>
        <w:t>206. Subchapter S Corporation Accumulated Adjustments Account</w:t>
      </w:r>
    </w:p>
    <w:p w:rsidR="00275235" w:rsidRDefault="00275235" w:rsidP="00275235">
      <w:pPr>
        <w:ind w:firstLine="450"/>
        <w:rPr>
          <w:sz w:val="24"/>
          <w:szCs w:val="24"/>
        </w:rPr>
      </w:pPr>
      <w:r>
        <w:rPr>
          <w:sz w:val="24"/>
          <w:szCs w:val="24"/>
        </w:rPr>
        <w:t>A. This account shall be used by only a Subchapter S Corporation for the reporting of changes in its ownership equity.</w:t>
      </w:r>
    </w:p>
    <w:p w:rsidR="00275235" w:rsidRDefault="00275235" w:rsidP="00275235">
      <w:pPr>
        <w:ind w:firstLine="450"/>
        <w:rPr>
          <w:sz w:val="24"/>
          <w:szCs w:val="24"/>
        </w:rPr>
      </w:pPr>
      <w:r>
        <w:rPr>
          <w:sz w:val="24"/>
          <w:szCs w:val="24"/>
        </w:rPr>
        <w:t>B. This account shall include all paid</w:t>
      </w:r>
      <w:r w:rsidR="0049643F">
        <w:rPr>
          <w:sz w:val="24"/>
          <w:szCs w:val="24"/>
        </w:rPr>
        <w:noBreakHyphen/>
      </w:r>
      <w:r>
        <w:rPr>
          <w:sz w:val="24"/>
          <w:szCs w:val="24"/>
        </w:rPr>
        <w:t>in</w:t>
      </w:r>
      <w:r w:rsidR="0049643F">
        <w:rPr>
          <w:sz w:val="24"/>
          <w:szCs w:val="24"/>
        </w:rPr>
        <w:noBreakHyphen/>
      </w:r>
      <w:r>
        <w:rPr>
          <w:sz w:val="24"/>
          <w:szCs w:val="24"/>
        </w:rPr>
        <w:t>capital not derived from earnings.</w:t>
      </w:r>
    </w:p>
    <w:p w:rsidR="00275235" w:rsidRDefault="00275235" w:rsidP="00275235">
      <w:pPr>
        <w:ind w:firstLine="450"/>
        <w:rPr>
          <w:sz w:val="24"/>
          <w:szCs w:val="24"/>
        </w:rPr>
      </w:pPr>
      <w:r>
        <w:rPr>
          <w:sz w:val="24"/>
          <w:szCs w:val="24"/>
        </w:rPr>
        <w:t>C. This account shall be credited with:</w:t>
      </w:r>
    </w:p>
    <w:p w:rsidR="00275235" w:rsidRDefault="00275235" w:rsidP="00275235">
      <w:pPr>
        <w:ind w:left="450" w:firstLine="450"/>
        <w:rPr>
          <w:sz w:val="24"/>
          <w:szCs w:val="24"/>
        </w:rPr>
      </w:pPr>
      <w:r>
        <w:rPr>
          <w:sz w:val="24"/>
          <w:szCs w:val="24"/>
        </w:rPr>
        <w:t>1. Net income.</w:t>
      </w:r>
    </w:p>
    <w:p w:rsidR="00275235" w:rsidRDefault="00275235" w:rsidP="00275235">
      <w:pPr>
        <w:ind w:left="450" w:firstLine="450"/>
        <w:rPr>
          <w:sz w:val="24"/>
          <w:szCs w:val="24"/>
        </w:rPr>
      </w:pPr>
      <w:r>
        <w:rPr>
          <w:sz w:val="24"/>
          <w:szCs w:val="24"/>
        </w:rPr>
        <w:t>2. Accounting adjustments not properly attributable to the current period.</w:t>
      </w:r>
    </w:p>
    <w:p w:rsidR="00275235" w:rsidRDefault="00275235" w:rsidP="00275235">
      <w:pPr>
        <w:ind w:firstLine="450"/>
        <w:rPr>
          <w:sz w:val="24"/>
          <w:szCs w:val="24"/>
        </w:rPr>
      </w:pPr>
      <w:r>
        <w:rPr>
          <w:sz w:val="24"/>
          <w:szCs w:val="24"/>
        </w:rPr>
        <w:t>D. This account shall be charged with:</w:t>
      </w:r>
    </w:p>
    <w:p w:rsidR="00275235" w:rsidRDefault="00275235" w:rsidP="00275235">
      <w:pPr>
        <w:ind w:left="450" w:firstLine="450"/>
        <w:rPr>
          <w:sz w:val="24"/>
          <w:szCs w:val="24"/>
        </w:rPr>
      </w:pPr>
      <w:r>
        <w:rPr>
          <w:sz w:val="24"/>
          <w:szCs w:val="24"/>
        </w:rPr>
        <w:t>1. Net loss.</w:t>
      </w:r>
    </w:p>
    <w:p w:rsidR="00275235" w:rsidRDefault="00275235" w:rsidP="00275235">
      <w:pPr>
        <w:ind w:left="450" w:firstLine="450"/>
        <w:rPr>
          <w:sz w:val="24"/>
          <w:szCs w:val="24"/>
        </w:rPr>
      </w:pPr>
      <w:r>
        <w:rPr>
          <w:sz w:val="24"/>
          <w:szCs w:val="24"/>
        </w:rPr>
        <w:t>2. Accounting adjustments not properly attributable to the current period.</w:t>
      </w:r>
    </w:p>
    <w:p w:rsidR="00275235" w:rsidRDefault="00275235" w:rsidP="00275235">
      <w:pPr>
        <w:ind w:left="450" w:firstLine="450"/>
        <w:rPr>
          <w:sz w:val="24"/>
          <w:szCs w:val="24"/>
        </w:rPr>
      </w:pPr>
      <w:r>
        <w:rPr>
          <w:sz w:val="24"/>
          <w:szCs w:val="24"/>
        </w:rPr>
        <w:t>3. Dividends</w:t>
      </w:r>
      <w:r w:rsidRPr="00140CCD">
        <w:rPr>
          <w:sz w:val="24"/>
          <w:szCs w:val="24"/>
        </w:rPr>
        <w:t>.</w:t>
      </w:r>
    </w:p>
    <w:p w:rsidR="00275235" w:rsidRDefault="00275235" w:rsidP="00275235">
      <w:pPr>
        <w:keepNext/>
        <w:spacing w:line="260" w:lineRule="exact"/>
        <w:ind w:firstLine="450"/>
        <w:jc w:val="center"/>
        <w:rPr>
          <w:sz w:val="24"/>
          <w:szCs w:val="24"/>
        </w:rPr>
      </w:pPr>
      <w:r>
        <w:rPr>
          <w:b/>
          <w:position w:val="-1"/>
          <w:sz w:val="24"/>
          <w:szCs w:val="24"/>
        </w:rPr>
        <w:t>VII. LON</w:t>
      </w:r>
      <w:r>
        <w:rPr>
          <w:b/>
          <w:spacing w:val="-2"/>
          <w:position w:val="-1"/>
          <w:sz w:val="24"/>
          <w:szCs w:val="24"/>
        </w:rPr>
        <w:t>G</w:t>
      </w:r>
      <w:r w:rsidR="0049643F">
        <w:rPr>
          <w:b/>
          <w:spacing w:val="-1"/>
          <w:position w:val="-1"/>
          <w:sz w:val="24"/>
          <w:szCs w:val="24"/>
        </w:rPr>
        <w:noBreakHyphen/>
      </w:r>
      <w:r>
        <w:rPr>
          <w:b/>
          <w:position w:val="-1"/>
          <w:sz w:val="24"/>
          <w:szCs w:val="24"/>
        </w:rPr>
        <w:t>TERM</w:t>
      </w:r>
      <w:r>
        <w:rPr>
          <w:b/>
          <w:spacing w:val="-1"/>
          <w:position w:val="-1"/>
          <w:sz w:val="24"/>
          <w:szCs w:val="24"/>
        </w:rPr>
        <w:t xml:space="preserve"> </w:t>
      </w:r>
      <w:r>
        <w:rPr>
          <w:b/>
          <w:position w:val="-1"/>
          <w:sz w:val="24"/>
          <w:szCs w:val="24"/>
        </w:rPr>
        <w:t>D</w:t>
      </w:r>
      <w:r>
        <w:rPr>
          <w:b/>
          <w:spacing w:val="2"/>
          <w:position w:val="-1"/>
          <w:sz w:val="24"/>
          <w:szCs w:val="24"/>
        </w:rPr>
        <w:t>E</w:t>
      </w:r>
      <w:r>
        <w:rPr>
          <w:b/>
          <w:position w:val="-1"/>
          <w:sz w:val="24"/>
          <w:szCs w:val="24"/>
        </w:rPr>
        <w:t>BT</w:t>
      </w:r>
    </w:p>
    <w:p w:rsidR="00275235" w:rsidRPr="005A42B7" w:rsidRDefault="00275235" w:rsidP="00275235">
      <w:pPr>
        <w:keepNext/>
        <w:ind w:firstLine="450"/>
        <w:rPr>
          <w:b/>
          <w:sz w:val="16"/>
          <w:szCs w:val="16"/>
        </w:rPr>
      </w:pPr>
    </w:p>
    <w:p w:rsidR="00275235" w:rsidRDefault="00275235" w:rsidP="00275235">
      <w:pPr>
        <w:keepNext/>
        <w:rPr>
          <w:sz w:val="24"/>
          <w:szCs w:val="24"/>
        </w:rPr>
      </w:pPr>
      <w:r>
        <w:rPr>
          <w:b/>
          <w:sz w:val="24"/>
          <w:szCs w:val="24"/>
        </w:rPr>
        <w:t>210.  Bo</w:t>
      </w:r>
      <w:r>
        <w:rPr>
          <w:b/>
          <w:spacing w:val="1"/>
          <w:sz w:val="24"/>
          <w:szCs w:val="24"/>
        </w:rPr>
        <w:t>nd</w:t>
      </w:r>
      <w:r>
        <w:rPr>
          <w:b/>
          <w:sz w:val="24"/>
          <w:szCs w:val="24"/>
        </w:rPr>
        <w:t>s</w:t>
      </w:r>
    </w:p>
    <w:p w:rsidR="00275235" w:rsidRDefault="00275235" w:rsidP="00275235">
      <w:pPr>
        <w:keepNext/>
        <w:ind w:right="223" w:firstLine="432"/>
        <w:rPr>
          <w:sz w:val="24"/>
          <w:szCs w:val="24"/>
        </w:rPr>
      </w:pPr>
      <w:r>
        <w:rPr>
          <w:sz w:val="24"/>
          <w:szCs w:val="24"/>
        </w:rPr>
        <w:t xml:space="preserve">A. </w:t>
      </w:r>
      <w:r>
        <w:rPr>
          <w:spacing w:val="7"/>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f</w:t>
      </w:r>
      <w:r>
        <w:rPr>
          <w:spacing w:val="1"/>
          <w:sz w:val="24"/>
          <w:szCs w:val="24"/>
        </w:rPr>
        <w:t>a</w:t>
      </w:r>
      <w:r>
        <w:rPr>
          <w:spacing w:val="-1"/>
          <w:sz w:val="24"/>
          <w:szCs w:val="24"/>
        </w:rPr>
        <w:t>c</w:t>
      </w:r>
      <w:r>
        <w:rPr>
          <w:sz w:val="24"/>
          <w:szCs w:val="24"/>
        </w:rPr>
        <w:t>e</w:t>
      </w:r>
      <w:r>
        <w:rPr>
          <w:spacing w:val="-1"/>
          <w:sz w:val="24"/>
          <w:szCs w:val="24"/>
        </w:rPr>
        <w:t xml:space="preserve"> </w:t>
      </w:r>
      <w:r>
        <w:rPr>
          <w:sz w:val="24"/>
          <w:szCs w:val="24"/>
        </w:rPr>
        <w:t>v</w:t>
      </w:r>
      <w:r>
        <w:rPr>
          <w:spacing w:val="-1"/>
          <w:sz w:val="24"/>
          <w:szCs w:val="24"/>
        </w:rPr>
        <w:t>a</w:t>
      </w:r>
      <w:r>
        <w:rPr>
          <w:sz w:val="24"/>
          <w:szCs w:val="24"/>
        </w:rPr>
        <w:t>l</w:t>
      </w:r>
      <w:r>
        <w:rPr>
          <w:spacing w:val="3"/>
          <w:sz w:val="24"/>
          <w:szCs w:val="24"/>
        </w:rPr>
        <w:t>u</w:t>
      </w:r>
      <w:r>
        <w:rPr>
          <w:sz w:val="24"/>
          <w:szCs w:val="24"/>
        </w:rPr>
        <w:t>e</w:t>
      </w:r>
      <w:r>
        <w:rPr>
          <w:spacing w:val="-1"/>
          <w:sz w:val="24"/>
          <w:szCs w:val="24"/>
        </w:rPr>
        <w:t xml:space="preserve"> </w:t>
      </w:r>
      <w:r>
        <w:rPr>
          <w:sz w:val="24"/>
          <w:szCs w:val="24"/>
        </w:rPr>
        <w:t>of the</w:t>
      </w:r>
      <w:r>
        <w:rPr>
          <w:spacing w:val="-1"/>
          <w:sz w:val="24"/>
          <w:szCs w:val="24"/>
        </w:rPr>
        <w:t xml:space="preserve"> </w:t>
      </w:r>
      <w:r>
        <w:rPr>
          <w:spacing w:val="1"/>
          <w:sz w:val="24"/>
          <w:szCs w:val="24"/>
        </w:rPr>
        <w:t>a</w:t>
      </w:r>
      <w:r>
        <w:rPr>
          <w:spacing w:val="-1"/>
          <w:sz w:val="24"/>
          <w:szCs w:val="24"/>
        </w:rPr>
        <w:t>c</w:t>
      </w:r>
      <w:r>
        <w:rPr>
          <w:spacing w:val="3"/>
          <w:sz w:val="24"/>
          <w:szCs w:val="24"/>
        </w:rPr>
        <w:t>t</w:t>
      </w:r>
      <w:r>
        <w:rPr>
          <w:sz w:val="24"/>
          <w:szCs w:val="24"/>
        </w:rPr>
        <w:t>u</w:t>
      </w:r>
      <w:r>
        <w:rPr>
          <w:spacing w:val="-1"/>
          <w:sz w:val="24"/>
          <w:szCs w:val="24"/>
        </w:rPr>
        <w:t>a</w:t>
      </w:r>
      <w:r>
        <w:rPr>
          <w:sz w:val="24"/>
          <w:szCs w:val="24"/>
        </w:rPr>
        <w:t>l</w:t>
      </w:r>
      <w:r>
        <w:rPr>
          <w:spacing w:val="3"/>
          <w:sz w:val="24"/>
          <w:szCs w:val="24"/>
        </w:rPr>
        <w:t>l</w:t>
      </w:r>
      <w:r>
        <w:rPr>
          <w:sz w:val="24"/>
          <w:szCs w:val="24"/>
        </w:rPr>
        <w:t>y</w:t>
      </w:r>
      <w:r>
        <w:rPr>
          <w:spacing w:val="-5"/>
          <w:sz w:val="24"/>
          <w:szCs w:val="24"/>
        </w:rPr>
        <w:t xml:space="preserve"> </w:t>
      </w:r>
      <w:r>
        <w:rPr>
          <w:sz w:val="24"/>
          <w:szCs w:val="24"/>
        </w:rPr>
        <w:t>is</w:t>
      </w:r>
      <w:r>
        <w:rPr>
          <w:spacing w:val="1"/>
          <w:sz w:val="24"/>
          <w:szCs w:val="24"/>
        </w:rPr>
        <w:t>s</w:t>
      </w:r>
      <w:r>
        <w:rPr>
          <w:sz w:val="24"/>
          <w:szCs w:val="24"/>
        </w:rPr>
        <w:t>u</w:t>
      </w:r>
      <w:r>
        <w:rPr>
          <w:spacing w:val="-1"/>
          <w:sz w:val="24"/>
          <w:szCs w:val="24"/>
        </w:rPr>
        <w:t>e</w:t>
      </w:r>
      <w:r>
        <w:rPr>
          <w:sz w:val="24"/>
          <w:szCs w:val="24"/>
        </w:rPr>
        <w:t xml:space="preserve">d </w:t>
      </w:r>
      <w:r>
        <w:rPr>
          <w:spacing w:val="-1"/>
          <w:sz w:val="24"/>
          <w:szCs w:val="24"/>
        </w:rPr>
        <w:t>a</w:t>
      </w:r>
      <w:r>
        <w:rPr>
          <w:sz w:val="24"/>
          <w:szCs w:val="24"/>
        </w:rPr>
        <w:t>nd un</w:t>
      </w:r>
      <w:r>
        <w:rPr>
          <w:spacing w:val="3"/>
          <w:sz w:val="24"/>
          <w:szCs w:val="24"/>
        </w:rPr>
        <w:t>m</w:t>
      </w:r>
      <w:r>
        <w:rPr>
          <w:spacing w:val="-1"/>
          <w:sz w:val="24"/>
          <w:szCs w:val="24"/>
        </w:rPr>
        <w:t>a</w:t>
      </w:r>
      <w:r>
        <w:rPr>
          <w:sz w:val="24"/>
          <w:szCs w:val="24"/>
        </w:rPr>
        <w:t>tu</w:t>
      </w:r>
      <w:r>
        <w:rPr>
          <w:spacing w:val="2"/>
          <w:sz w:val="24"/>
          <w:szCs w:val="24"/>
        </w:rPr>
        <w:t>r</w:t>
      </w:r>
      <w:r>
        <w:rPr>
          <w:spacing w:val="-1"/>
          <w:sz w:val="24"/>
          <w:szCs w:val="24"/>
        </w:rPr>
        <w:t>e</w:t>
      </w:r>
      <w:r>
        <w:rPr>
          <w:sz w:val="24"/>
          <w:szCs w:val="24"/>
        </w:rPr>
        <w:t>d bonds, whi</w:t>
      </w:r>
      <w:r>
        <w:rPr>
          <w:spacing w:val="-1"/>
          <w:sz w:val="24"/>
          <w:szCs w:val="24"/>
        </w:rPr>
        <w:t>c</w:t>
      </w:r>
      <w:r>
        <w:rPr>
          <w:sz w:val="24"/>
          <w:szCs w:val="24"/>
        </w:rPr>
        <w:t>h h</w:t>
      </w:r>
      <w:r>
        <w:rPr>
          <w:spacing w:val="-1"/>
          <w:sz w:val="24"/>
          <w:szCs w:val="24"/>
        </w:rPr>
        <w:t>a</w:t>
      </w:r>
      <w:r>
        <w:rPr>
          <w:sz w:val="24"/>
          <w:szCs w:val="24"/>
        </w:rPr>
        <w:t>ve</w:t>
      </w:r>
      <w:r>
        <w:rPr>
          <w:spacing w:val="-1"/>
          <w:sz w:val="24"/>
          <w:szCs w:val="24"/>
        </w:rPr>
        <w:t xml:space="preserve"> </w:t>
      </w:r>
      <w:r>
        <w:rPr>
          <w:sz w:val="24"/>
          <w:szCs w:val="24"/>
        </w:rPr>
        <w:t>not b</w:t>
      </w:r>
      <w:r>
        <w:rPr>
          <w:spacing w:val="2"/>
          <w:sz w:val="24"/>
          <w:szCs w:val="24"/>
        </w:rPr>
        <w:t>e</w:t>
      </w:r>
      <w:r>
        <w:rPr>
          <w:spacing w:val="-1"/>
          <w:sz w:val="24"/>
          <w:szCs w:val="24"/>
        </w:rPr>
        <w:t>e</w:t>
      </w:r>
      <w:r>
        <w:rPr>
          <w:sz w:val="24"/>
          <w:szCs w:val="24"/>
        </w:rPr>
        <w:t>n r</w:t>
      </w:r>
      <w:r>
        <w:rPr>
          <w:spacing w:val="-2"/>
          <w:sz w:val="24"/>
          <w:szCs w:val="24"/>
        </w:rPr>
        <w:t>e</w:t>
      </w:r>
      <w:r>
        <w:rPr>
          <w:sz w:val="24"/>
          <w:szCs w:val="24"/>
        </w:rPr>
        <w:t>t</w:t>
      </w:r>
      <w:r>
        <w:rPr>
          <w:spacing w:val="1"/>
          <w:sz w:val="24"/>
          <w:szCs w:val="24"/>
        </w:rPr>
        <w:t>i</w:t>
      </w:r>
      <w:r>
        <w:rPr>
          <w:sz w:val="24"/>
          <w:szCs w:val="24"/>
        </w:rPr>
        <w:t>r</w:t>
      </w:r>
      <w:r>
        <w:rPr>
          <w:spacing w:val="-2"/>
          <w:sz w:val="24"/>
          <w:szCs w:val="24"/>
        </w:rPr>
        <w:t>e</w:t>
      </w:r>
      <w:r>
        <w:rPr>
          <w:sz w:val="24"/>
          <w:szCs w:val="24"/>
        </w:rPr>
        <w:t xml:space="preserve">d </w:t>
      </w:r>
      <w:r>
        <w:rPr>
          <w:spacing w:val="2"/>
          <w:sz w:val="24"/>
          <w:szCs w:val="24"/>
        </w:rPr>
        <w:t>o</w:t>
      </w:r>
      <w:r>
        <w:rPr>
          <w:sz w:val="24"/>
          <w:szCs w:val="24"/>
        </w:rPr>
        <w:t xml:space="preserve">r </w:t>
      </w:r>
      <w:r>
        <w:rPr>
          <w:spacing w:val="-2"/>
          <w:sz w:val="24"/>
          <w:szCs w:val="24"/>
        </w:rPr>
        <w:t>c</w:t>
      </w:r>
      <w:r>
        <w:rPr>
          <w:spacing w:val="-1"/>
          <w:sz w:val="24"/>
          <w:szCs w:val="24"/>
        </w:rPr>
        <w:t>a</w:t>
      </w:r>
      <w:r>
        <w:rPr>
          <w:spacing w:val="2"/>
          <w:sz w:val="24"/>
          <w:szCs w:val="24"/>
        </w:rPr>
        <w:t>n</w:t>
      </w:r>
      <w:r>
        <w:rPr>
          <w:spacing w:val="-1"/>
          <w:sz w:val="24"/>
          <w:szCs w:val="24"/>
        </w:rPr>
        <w:t>ce</w:t>
      </w:r>
      <w:r>
        <w:rPr>
          <w:sz w:val="24"/>
          <w:szCs w:val="24"/>
        </w:rPr>
        <w:t>led;</w:t>
      </w:r>
      <w:r>
        <w:rPr>
          <w:spacing w:val="2"/>
          <w:sz w:val="24"/>
          <w:szCs w:val="24"/>
        </w:rPr>
        <w:t xml:space="preserve"> </w:t>
      </w:r>
      <w:r>
        <w:rPr>
          <w:spacing w:val="-1"/>
          <w:sz w:val="24"/>
          <w:szCs w:val="24"/>
        </w:rPr>
        <w:t>a</w:t>
      </w:r>
      <w:r>
        <w:rPr>
          <w:sz w:val="24"/>
          <w:szCs w:val="24"/>
        </w:rPr>
        <w:t xml:space="preserve">lso </w:t>
      </w:r>
      <w:r>
        <w:rPr>
          <w:spacing w:val="1"/>
          <w:sz w:val="24"/>
          <w:szCs w:val="24"/>
        </w:rPr>
        <w:t>t</w:t>
      </w:r>
      <w:r>
        <w:rPr>
          <w:sz w:val="24"/>
          <w:szCs w:val="24"/>
        </w:rPr>
        <w:t>he</w:t>
      </w:r>
      <w:r>
        <w:rPr>
          <w:spacing w:val="-1"/>
          <w:sz w:val="24"/>
          <w:szCs w:val="24"/>
        </w:rPr>
        <w:t xml:space="preserve"> fa</w:t>
      </w:r>
      <w:r>
        <w:rPr>
          <w:spacing w:val="1"/>
          <w:sz w:val="24"/>
          <w:szCs w:val="24"/>
        </w:rPr>
        <w:t>c</w:t>
      </w:r>
      <w:r>
        <w:rPr>
          <w:sz w:val="24"/>
          <w:szCs w:val="24"/>
        </w:rPr>
        <w:t>e</w:t>
      </w:r>
      <w:r>
        <w:rPr>
          <w:spacing w:val="-1"/>
          <w:sz w:val="24"/>
          <w:szCs w:val="24"/>
        </w:rPr>
        <w:t xml:space="preserve"> </w:t>
      </w:r>
      <w:r>
        <w:rPr>
          <w:sz w:val="24"/>
          <w:szCs w:val="24"/>
        </w:rPr>
        <w:t>v</w:t>
      </w:r>
      <w:r>
        <w:rPr>
          <w:spacing w:val="-1"/>
          <w:sz w:val="24"/>
          <w:szCs w:val="24"/>
        </w:rPr>
        <w:t>a</w:t>
      </w:r>
      <w:r>
        <w:rPr>
          <w:sz w:val="24"/>
          <w:szCs w:val="24"/>
        </w:rPr>
        <w:t>lue of</w:t>
      </w:r>
      <w:r>
        <w:rPr>
          <w:spacing w:val="-1"/>
          <w:sz w:val="24"/>
          <w:szCs w:val="24"/>
        </w:rPr>
        <w:t xml:space="preserve"> </w:t>
      </w:r>
      <w:r>
        <w:rPr>
          <w:sz w:val="24"/>
          <w:szCs w:val="24"/>
        </w:rPr>
        <w:t>s</w:t>
      </w:r>
      <w:r>
        <w:rPr>
          <w:spacing w:val="2"/>
          <w:sz w:val="24"/>
          <w:szCs w:val="24"/>
        </w:rPr>
        <w:t>u</w:t>
      </w:r>
      <w:r>
        <w:rPr>
          <w:spacing w:val="-1"/>
          <w:sz w:val="24"/>
          <w:szCs w:val="24"/>
        </w:rPr>
        <w:t>c</w:t>
      </w:r>
      <w:r>
        <w:rPr>
          <w:sz w:val="24"/>
          <w:szCs w:val="24"/>
        </w:rPr>
        <w:t>h</w:t>
      </w:r>
      <w:r>
        <w:rPr>
          <w:spacing w:val="2"/>
          <w:sz w:val="24"/>
          <w:szCs w:val="24"/>
        </w:rPr>
        <w:t xml:space="preserve"> </w:t>
      </w:r>
      <w:r>
        <w:rPr>
          <w:sz w:val="24"/>
          <w:szCs w:val="24"/>
        </w:rPr>
        <w:t xml:space="preserve">bonds </w:t>
      </w:r>
      <w:r>
        <w:rPr>
          <w:spacing w:val="1"/>
          <w:sz w:val="24"/>
          <w:szCs w:val="24"/>
        </w:rPr>
        <w:t>i</w:t>
      </w:r>
      <w:r>
        <w:rPr>
          <w:sz w:val="24"/>
          <w:szCs w:val="24"/>
        </w:rPr>
        <w:t xml:space="preserve">ssued </w:t>
      </w:r>
      <w:r>
        <w:rPr>
          <w:spacing w:val="2"/>
          <w:sz w:val="24"/>
          <w:szCs w:val="24"/>
        </w:rPr>
        <w:t>b</w:t>
      </w:r>
      <w:r>
        <w:rPr>
          <w:sz w:val="24"/>
          <w:szCs w:val="24"/>
        </w:rPr>
        <w:t>y</w:t>
      </w:r>
      <w:r>
        <w:rPr>
          <w:spacing w:val="-5"/>
          <w:sz w:val="24"/>
          <w:szCs w:val="24"/>
        </w:rPr>
        <w:t xml:space="preserve"> </w:t>
      </w:r>
      <w:r>
        <w:rPr>
          <w:sz w:val="24"/>
          <w:szCs w:val="24"/>
        </w:rPr>
        <w:t>othe</w:t>
      </w:r>
      <w:r>
        <w:rPr>
          <w:spacing w:val="-1"/>
          <w:sz w:val="24"/>
          <w:szCs w:val="24"/>
        </w:rPr>
        <w:t>r</w:t>
      </w:r>
      <w:r>
        <w:rPr>
          <w:sz w:val="24"/>
          <w:szCs w:val="24"/>
        </w:rPr>
        <w:t>s, t</w:t>
      </w:r>
      <w:r>
        <w:rPr>
          <w:spacing w:val="3"/>
          <w:sz w:val="24"/>
          <w:szCs w:val="24"/>
        </w:rPr>
        <w:t>h</w:t>
      </w:r>
      <w:r>
        <w:rPr>
          <w:sz w:val="24"/>
          <w:szCs w:val="24"/>
        </w:rPr>
        <w:t>e</w:t>
      </w:r>
      <w:r>
        <w:rPr>
          <w:spacing w:val="-1"/>
          <w:sz w:val="24"/>
          <w:szCs w:val="24"/>
        </w:rPr>
        <w:t xml:space="preserve"> </w:t>
      </w:r>
      <w:r>
        <w:rPr>
          <w:sz w:val="24"/>
          <w:szCs w:val="24"/>
        </w:rPr>
        <w:t>p</w:t>
      </w:r>
      <w:r>
        <w:rPr>
          <w:spacing w:val="4"/>
          <w:sz w:val="24"/>
          <w:szCs w:val="24"/>
        </w:rPr>
        <w:t>a</w:t>
      </w:r>
      <w:r>
        <w:rPr>
          <w:spacing w:val="-5"/>
          <w:sz w:val="24"/>
          <w:szCs w:val="24"/>
        </w:rPr>
        <w:t>y</w:t>
      </w:r>
      <w:r>
        <w:rPr>
          <w:sz w:val="24"/>
          <w:szCs w:val="24"/>
        </w:rPr>
        <w:t>ment of</w:t>
      </w:r>
      <w:r>
        <w:rPr>
          <w:spacing w:val="1"/>
          <w:sz w:val="24"/>
          <w:szCs w:val="24"/>
        </w:rPr>
        <w:t xml:space="preserve"> </w:t>
      </w:r>
      <w:r>
        <w:rPr>
          <w:sz w:val="24"/>
          <w:szCs w:val="24"/>
        </w:rPr>
        <w:t>whi</w:t>
      </w:r>
      <w:r>
        <w:rPr>
          <w:spacing w:val="-1"/>
          <w:sz w:val="24"/>
          <w:szCs w:val="24"/>
        </w:rPr>
        <w:t>c</w:t>
      </w:r>
      <w:r>
        <w:rPr>
          <w:sz w:val="24"/>
          <w:szCs w:val="24"/>
        </w:rPr>
        <w:t>h h</w:t>
      </w:r>
      <w:r>
        <w:rPr>
          <w:spacing w:val="-1"/>
          <w:sz w:val="24"/>
          <w:szCs w:val="24"/>
        </w:rPr>
        <w:t>a</w:t>
      </w:r>
      <w:r>
        <w:rPr>
          <w:sz w:val="24"/>
          <w:szCs w:val="24"/>
        </w:rPr>
        <w:t>s b</w:t>
      </w:r>
      <w:r>
        <w:rPr>
          <w:spacing w:val="1"/>
          <w:sz w:val="24"/>
          <w:szCs w:val="24"/>
        </w:rPr>
        <w:t>e</w:t>
      </w:r>
      <w:r>
        <w:rPr>
          <w:spacing w:val="-1"/>
          <w:sz w:val="24"/>
          <w:szCs w:val="24"/>
        </w:rPr>
        <w:t>e</w:t>
      </w:r>
      <w:r>
        <w:rPr>
          <w:sz w:val="24"/>
          <w:szCs w:val="24"/>
        </w:rPr>
        <w:t xml:space="preserve">n </w:t>
      </w:r>
      <w:r>
        <w:rPr>
          <w:spacing w:val="-1"/>
          <w:sz w:val="24"/>
          <w:szCs w:val="24"/>
        </w:rPr>
        <w:t>a</w:t>
      </w:r>
      <w:r>
        <w:rPr>
          <w:sz w:val="24"/>
          <w:szCs w:val="24"/>
        </w:rPr>
        <w:t>ssu</w:t>
      </w:r>
      <w:r>
        <w:rPr>
          <w:spacing w:val="1"/>
          <w:sz w:val="24"/>
          <w:szCs w:val="24"/>
        </w:rPr>
        <w:t>m</w:t>
      </w:r>
      <w:r>
        <w:rPr>
          <w:spacing w:val="-1"/>
          <w:sz w:val="24"/>
          <w:szCs w:val="24"/>
        </w:rPr>
        <w:t>e</w:t>
      </w:r>
      <w:r>
        <w:rPr>
          <w:sz w:val="24"/>
          <w:szCs w:val="24"/>
        </w:rPr>
        <w:t>d</w:t>
      </w:r>
      <w:r>
        <w:rPr>
          <w:spacing w:val="2"/>
          <w:sz w:val="24"/>
          <w:szCs w:val="24"/>
        </w:rPr>
        <w:t xml:space="preserve"> b</w:t>
      </w:r>
      <w:r>
        <w:rPr>
          <w:sz w:val="24"/>
          <w:szCs w:val="24"/>
        </w:rPr>
        <w:t>y</w:t>
      </w:r>
      <w:r>
        <w:rPr>
          <w:spacing w:val="-5"/>
          <w:sz w:val="24"/>
          <w:szCs w:val="24"/>
        </w:rPr>
        <w:t xml:space="preserve"> </w:t>
      </w:r>
      <w:r>
        <w:rPr>
          <w:sz w:val="24"/>
          <w:szCs w:val="24"/>
        </w:rPr>
        <w:t>the uti</w:t>
      </w:r>
      <w:r>
        <w:rPr>
          <w:spacing w:val="1"/>
          <w:sz w:val="24"/>
          <w:szCs w:val="24"/>
        </w:rPr>
        <w:t>l</w:t>
      </w:r>
      <w:r>
        <w:rPr>
          <w:sz w:val="24"/>
          <w:szCs w:val="24"/>
        </w:rPr>
        <w:t>i</w:t>
      </w:r>
      <w:r>
        <w:rPr>
          <w:spacing w:val="3"/>
          <w:sz w:val="24"/>
          <w:szCs w:val="24"/>
        </w:rPr>
        <w:t>t</w:t>
      </w:r>
      <w:r>
        <w:rPr>
          <w:spacing w:val="-5"/>
          <w:sz w:val="24"/>
          <w:szCs w:val="24"/>
        </w:rPr>
        <w:t>y</w:t>
      </w:r>
      <w:r>
        <w:rPr>
          <w:sz w:val="24"/>
          <w:szCs w:val="24"/>
        </w:rPr>
        <w:t>.</w:t>
      </w:r>
    </w:p>
    <w:p w:rsidR="00275235" w:rsidRDefault="00275235" w:rsidP="00275235">
      <w:pPr>
        <w:ind w:right="441" w:firstLine="432"/>
        <w:rPr>
          <w:sz w:val="24"/>
          <w:szCs w:val="24"/>
        </w:rPr>
      </w:pPr>
      <w:r>
        <w:rPr>
          <w:spacing w:val="-2"/>
          <w:sz w:val="24"/>
          <w:szCs w:val="24"/>
        </w:rPr>
        <w:t>B</w:t>
      </w:r>
      <w:r>
        <w:rPr>
          <w:sz w:val="24"/>
          <w:szCs w:val="24"/>
        </w:rPr>
        <w:t xml:space="preserve">. </w:t>
      </w:r>
      <w:r>
        <w:rPr>
          <w:spacing w:val="22"/>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z w:val="24"/>
          <w:szCs w:val="24"/>
        </w:rPr>
        <w:t>so</w:t>
      </w:r>
      <w:r>
        <w:rPr>
          <w:spacing w:val="2"/>
          <w:sz w:val="24"/>
          <w:szCs w:val="24"/>
        </w:rPr>
        <w:t xml:space="preserve"> </w:t>
      </w:r>
      <w:r>
        <w:rPr>
          <w:sz w:val="24"/>
          <w:szCs w:val="24"/>
        </w:rPr>
        <w:t>k</w:t>
      </w:r>
      <w:r>
        <w:rPr>
          <w:spacing w:val="-1"/>
          <w:sz w:val="24"/>
          <w:szCs w:val="24"/>
        </w:rPr>
        <w:t>e</w:t>
      </w:r>
      <w:r>
        <w:rPr>
          <w:sz w:val="24"/>
          <w:szCs w:val="24"/>
        </w:rPr>
        <w:t>pt or suppo</w:t>
      </w:r>
      <w:r>
        <w:rPr>
          <w:spacing w:val="-1"/>
          <w:sz w:val="24"/>
          <w:szCs w:val="24"/>
        </w:rPr>
        <w:t>r</w:t>
      </w:r>
      <w:r>
        <w:rPr>
          <w:sz w:val="24"/>
          <w:szCs w:val="24"/>
        </w:rPr>
        <w:t xml:space="preserve">ted </w:t>
      </w:r>
      <w:r>
        <w:rPr>
          <w:spacing w:val="-1"/>
          <w:sz w:val="24"/>
          <w:szCs w:val="24"/>
        </w:rPr>
        <w:t>a</w:t>
      </w:r>
      <w:r>
        <w:rPr>
          <w:sz w:val="24"/>
          <w:szCs w:val="24"/>
        </w:rPr>
        <w:t xml:space="preserve">s to </w:t>
      </w:r>
      <w:r>
        <w:rPr>
          <w:spacing w:val="3"/>
          <w:sz w:val="24"/>
          <w:szCs w:val="24"/>
        </w:rPr>
        <w:t>s</w:t>
      </w:r>
      <w:r>
        <w:rPr>
          <w:sz w:val="24"/>
          <w:szCs w:val="24"/>
        </w:rPr>
        <w:t>how the</w:t>
      </w:r>
      <w:r>
        <w:rPr>
          <w:spacing w:val="-1"/>
          <w:sz w:val="24"/>
          <w:szCs w:val="24"/>
        </w:rPr>
        <w:t xml:space="preserve"> fa</w:t>
      </w:r>
      <w:r>
        <w:rPr>
          <w:spacing w:val="1"/>
          <w:sz w:val="24"/>
          <w:szCs w:val="24"/>
        </w:rPr>
        <w:t>c</w:t>
      </w:r>
      <w:r>
        <w:rPr>
          <w:sz w:val="24"/>
          <w:szCs w:val="24"/>
        </w:rPr>
        <w:t>e</w:t>
      </w:r>
      <w:r>
        <w:rPr>
          <w:spacing w:val="-1"/>
          <w:sz w:val="24"/>
          <w:szCs w:val="24"/>
        </w:rPr>
        <w:t xml:space="preserve"> </w:t>
      </w:r>
      <w:r>
        <w:rPr>
          <w:sz w:val="24"/>
          <w:szCs w:val="24"/>
        </w:rPr>
        <w:t>v</w:t>
      </w:r>
      <w:r>
        <w:rPr>
          <w:spacing w:val="-1"/>
          <w:sz w:val="24"/>
          <w:szCs w:val="24"/>
        </w:rPr>
        <w:t>a</w:t>
      </w:r>
      <w:r>
        <w:rPr>
          <w:sz w:val="24"/>
          <w:szCs w:val="24"/>
        </w:rPr>
        <w:t xml:space="preserve">lue </w:t>
      </w:r>
      <w:r>
        <w:rPr>
          <w:spacing w:val="2"/>
          <w:sz w:val="24"/>
          <w:szCs w:val="24"/>
        </w:rPr>
        <w:t>o</w:t>
      </w:r>
      <w:r>
        <w:rPr>
          <w:sz w:val="24"/>
          <w:szCs w:val="24"/>
        </w:rPr>
        <w:t xml:space="preserve">f </w:t>
      </w:r>
      <w:r>
        <w:rPr>
          <w:spacing w:val="-1"/>
          <w:sz w:val="24"/>
          <w:szCs w:val="24"/>
        </w:rPr>
        <w:t>(</w:t>
      </w:r>
      <w:r>
        <w:rPr>
          <w:sz w:val="24"/>
          <w:szCs w:val="24"/>
        </w:rPr>
        <w:t>1) nom</w:t>
      </w:r>
      <w:r>
        <w:rPr>
          <w:spacing w:val="1"/>
          <w:sz w:val="24"/>
          <w:szCs w:val="24"/>
        </w:rPr>
        <w:t>i</w:t>
      </w:r>
      <w:r>
        <w:rPr>
          <w:sz w:val="24"/>
          <w:szCs w:val="24"/>
        </w:rPr>
        <w:t>n</w:t>
      </w:r>
      <w:r>
        <w:rPr>
          <w:spacing w:val="-1"/>
          <w:sz w:val="24"/>
          <w:szCs w:val="24"/>
        </w:rPr>
        <w:t>a</w:t>
      </w:r>
      <w:r>
        <w:rPr>
          <w:sz w:val="24"/>
          <w:szCs w:val="24"/>
        </w:rPr>
        <w:t>l</w:t>
      </w:r>
      <w:r>
        <w:rPr>
          <w:spacing w:val="3"/>
          <w:sz w:val="24"/>
          <w:szCs w:val="24"/>
        </w:rPr>
        <w:t>l</w:t>
      </w:r>
      <w:r>
        <w:rPr>
          <w:sz w:val="24"/>
          <w:szCs w:val="24"/>
        </w:rPr>
        <w:t>y</w:t>
      </w:r>
      <w:r>
        <w:rPr>
          <w:spacing w:val="-5"/>
          <w:sz w:val="24"/>
          <w:szCs w:val="24"/>
        </w:rPr>
        <w:t xml:space="preserve"> </w:t>
      </w:r>
      <w:r>
        <w:rPr>
          <w:sz w:val="24"/>
          <w:szCs w:val="24"/>
        </w:rPr>
        <w:t>is</w:t>
      </w:r>
      <w:r>
        <w:rPr>
          <w:spacing w:val="1"/>
          <w:sz w:val="24"/>
          <w:szCs w:val="24"/>
        </w:rPr>
        <w:t>s</w:t>
      </w:r>
      <w:r>
        <w:rPr>
          <w:sz w:val="24"/>
          <w:szCs w:val="24"/>
        </w:rPr>
        <w:t>u</w:t>
      </w:r>
      <w:r>
        <w:rPr>
          <w:spacing w:val="-1"/>
          <w:sz w:val="24"/>
          <w:szCs w:val="24"/>
        </w:rPr>
        <w:t>e</w:t>
      </w:r>
      <w:r>
        <w:rPr>
          <w:sz w:val="24"/>
          <w:szCs w:val="24"/>
        </w:rPr>
        <w:t>d bonds,</w:t>
      </w:r>
      <w:r>
        <w:rPr>
          <w:spacing w:val="2"/>
          <w:sz w:val="24"/>
          <w:szCs w:val="24"/>
        </w:rPr>
        <w:t xml:space="preserve"> </w:t>
      </w:r>
      <w:r>
        <w:rPr>
          <w:sz w:val="24"/>
          <w:szCs w:val="24"/>
        </w:rPr>
        <w:t>(2)</w:t>
      </w:r>
      <w:r>
        <w:rPr>
          <w:spacing w:val="-1"/>
          <w:sz w:val="24"/>
          <w:szCs w:val="24"/>
        </w:rPr>
        <w:t xml:space="preserve"> </w:t>
      </w:r>
      <w:r>
        <w:rPr>
          <w:sz w:val="24"/>
          <w:szCs w:val="24"/>
        </w:rPr>
        <w:t>nom</w:t>
      </w:r>
      <w:r>
        <w:rPr>
          <w:spacing w:val="1"/>
          <w:sz w:val="24"/>
          <w:szCs w:val="24"/>
        </w:rPr>
        <w:t>i</w:t>
      </w:r>
      <w:r>
        <w:rPr>
          <w:sz w:val="24"/>
          <w:szCs w:val="24"/>
        </w:rPr>
        <w:t>n</w:t>
      </w:r>
      <w:r>
        <w:rPr>
          <w:spacing w:val="-1"/>
          <w:sz w:val="24"/>
          <w:szCs w:val="24"/>
        </w:rPr>
        <w:t>a</w:t>
      </w:r>
      <w:r>
        <w:rPr>
          <w:sz w:val="24"/>
          <w:szCs w:val="24"/>
        </w:rPr>
        <w:t>l</w:t>
      </w:r>
      <w:r>
        <w:rPr>
          <w:spacing w:val="3"/>
          <w:sz w:val="24"/>
          <w:szCs w:val="24"/>
        </w:rPr>
        <w:t>l</w:t>
      </w:r>
      <w:r>
        <w:rPr>
          <w:sz w:val="24"/>
          <w:szCs w:val="24"/>
        </w:rPr>
        <w:t>y</w:t>
      </w:r>
      <w:r>
        <w:rPr>
          <w:spacing w:val="-5"/>
          <w:sz w:val="24"/>
          <w:szCs w:val="24"/>
        </w:rPr>
        <w:t xml:space="preserve"> </w:t>
      </w:r>
      <w:r>
        <w:rPr>
          <w:sz w:val="24"/>
          <w:szCs w:val="24"/>
        </w:rPr>
        <w:t>outs</w:t>
      </w:r>
      <w:r>
        <w:rPr>
          <w:spacing w:val="1"/>
          <w:sz w:val="24"/>
          <w:szCs w:val="24"/>
        </w:rPr>
        <w:t>t</w:t>
      </w:r>
      <w:r>
        <w:rPr>
          <w:spacing w:val="-1"/>
          <w:sz w:val="24"/>
          <w:szCs w:val="24"/>
        </w:rPr>
        <w:t>a</w:t>
      </w:r>
      <w:r>
        <w:rPr>
          <w:sz w:val="24"/>
          <w:szCs w:val="24"/>
        </w:rPr>
        <w:t>ndi</w:t>
      </w:r>
      <w:r>
        <w:rPr>
          <w:spacing w:val="3"/>
          <w:sz w:val="24"/>
          <w:szCs w:val="24"/>
        </w:rPr>
        <w:t>n</w:t>
      </w:r>
      <w:r>
        <w:rPr>
          <w:sz w:val="24"/>
          <w:szCs w:val="24"/>
        </w:rPr>
        <w:t>g</w:t>
      </w:r>
      <w:r>
        <w:rPr>
          <w:spacing w:val="-2"/>
          <w:sz w:val="24"/>
          <w:szCs w:val="24"/>
        </w:rPr>
        <w:t xml:space="preserve"> </w:t>
      </w:r>
      <w:r>
        <w:rPr>
          <w:sz w:val="24"/>
          <w:szCs w:val="24"/>
        </w:rPr>
        <w:t xml:space="preserve">bonds </w:t>
      </w:r>
      <w:r>
        <w:rPr>
          <w:spacing w:val="-1"/>
          <w:sz w:val="24"/>
          <w:szCs w:val="24"/>
        </w:rPr>
        <w:t>a</w:t>
      </w:r>
      <w:r>
        <w:rPr>
          <w:sz w:val="24"/>
          <w:szCs w:val="24"/>
        </w:rPr>
        <w:t>nd</w:t>
      </w:r>
      <w:r>
        <w:rPr>
          <w:spacing w:val="2"/>
          <w:sz w:val="24"/>
          <w:szCs w:val="24"/>
        </w:rPr>
        <w:t xml:space="preserve"> </w:t>
      </w:r>
      <w:r>
        <w:rPr>
          <w:sz w:val="24"/>
          <w:szCs w:val="24"/>
        </w:rPr>
        <w:t>(3)</w:t>
      </w:r>
      <w:r>
        <w:rPr>
          <w:spacing w:val="-1"/>
          <w:sz w:val="24"/>
          <w:szCs w:val="24"/>
        </w:rPr>
        <w:t xml:space="preserve"> </w:t>
      </w:r>
      <w:r>
        <w:rPr>
          <w:spacing w:val="1"/>
          <w:sz w:val="24"/>
          <w:szCs w:val="24"/>
        </w:rPr>
        <w:t>a</w:t>
      </w:r>
      <w:r>
        <w:rPr>
          <w:spacing w:val="-1"/>
          <w:sz w:val="24"/>
          <w:szCs w:val="24"/>
        </w:rPr>
        <w:t>c</w:t>
      </w:r>
      <w:r>
        <w:rPr>
          <w:sz w:val="24"/>
          <w:szCs w:val="24"/>
        </w:rPr>
        <w:t>tual</w:t>
      </w:r>
      <w:r>
        <w:rPr>
          <w:spacing w:val="3"/>
          <w:sz w:val="24"/>
          <w:szCs w:val="24"/>
        </w:rPr>
        <w:t>l</w:t>
      </w:r>
      <w:r>
        <w:rPr>
          <w:sz w:val="24"/>
          <w:szCs w:val="24"/>
        </w:rPr>
        <w:t>y</w:t>
      </w:r>
      <w:r>
        <w:rPr>
          <w:spacing w:val="-3"/>
          <w:sz w:val="24"/>
          <w:szCs w:val="24"/>
        </w:rPr>
        <w:t xml:space="preserve"> </w:t>
      </w:r>
      <w:r>
        <w:rPr>
          <w:sz w:val="24"/>
          <w:szCs w:val="24"/>
        </w:rPr>
        <w:t>outs</w:t>
      </w:r>
      <w:r>
        <w:rPr>
          <w:spacing w:val="1"/>
          <w:sz w:val="24"/>
          <w:szCs w:val="24"/>
        </w:rPr>
        <w:t>t</w:t>
      </w:r>
      <w:r>
        <w:rPr>
          <w:spacing w:val="-1"/>
          <w:sz w:val="24"/>
          <w:szCs w:val="24"/>
        </w:rPr>
        <w:t>a</w:t>
      </w:r>
      <w:r>
        <w:rPr>
          <w:sz w:val="24"/>
          <w:szCs w:val="24"/>
        </w:rPr>
        <w:t xml:space="preserve">nding bonds of </w:t>
      </w:r>
      <w:r>
        <w:rPr>
          <w:spacing w:val="-1"/>
          <w:sz w:val="24"/>
          <w:szCs w:val="24"/>
        </w:rPr>
        <w:t>eac</w:t>
      </w:r>
      <w:r>
        <w:rPr>
          <w:sz w:val="24"/>
          <w:szCs w:val="24"/>
        </w:rPr>
        <w:t>h</w:t>
      </w:r>
      <w:r>
        <w:rPr>
          <w:spacing w:val="2"/>
          <w:sz w:val="24"/>
          <w:szCs w:val="24"/>
        </w:rPr>
        <w:t xml:space="preserve"> </w:t>
      </w:r>
      <w:r>
        <w:rPr>
          <w:spacing w:val="-1"/>
          <w:sz w:val="24"/>
          <w:szCs w:val="24"/>
        </w:rPr>
        <w:t>c</w:t>
      </w:r>
      <w:r>
        <w:rPr>
          <w:sz w:val="24"/>
          <w:szCs w:val="24"/>
        </w:rPr>
        <w:t xml:space="preserve">lass </w:t>
      </w:r>
      <w:r>
        <w:rPr>
          <w:spacing w:val="-1"/>
          <w:sz w:val="24"/>
          <w:szCs w:val="24"/>
        </w:rPr>
        <w:t>a</w:t>
      </w:r>
      <w:r>
        <w:rPr>
          <w:sz w:val="24"/>
          <w:szCs w:val="24"/>
        </w:rPr>
        <w:t xml:space="preserve">nd </w:t>
      </w:r>
      <w:r>
        <w:rPr>
          <w:spacing w:val="2"/>
          <w:sz w:val="24"/>
          <w:szCs w:val="24"/>
        </w:rPr>
        <w:t>s</w:t>
      </w:r>
      <w:r>
        <w:rPr>
          <w:spacing w:val="-1"/>
          <w:sz w:val="24"/>
          <w:szCs w:val="24"/>
        </w:rPr>
        <w:t>e</w:t>
      </w:r>
      <w:r>
        <w:rPr>
          <w:sz w:val="24"/>
          <w:szCs w:val="24"/>
        </w:rPr>
        <w:t>ri</w:t>
      </w:r>
      <w:r>
        <w:rPr>
          <w:spacing w:val="-1"/>
          <w:sz w:val="24"/>
          <w:szCs w:val="24"/>
        </w:rPr>
        <w:t>e</w:t>
      </w:r>
      <w:r>
        <w:rPr>
          <w:sz w:val="24"/>
          <w:szCs w:val="24"/>
        </w:rPr>
        <w:t>s.</w:t>
      </w:r>
    </w:p>
    <w:p w:rsidR="00275235" w:rsidRDefault="00275235" w:rsidP="00275235">
      <w:pPr>
        <w:spacing w:before="5" w:line="220" w:lineRule="exact"/>
        <w:ind w:right="70" w:firstLine="450"/>
      </w:pPr>
      <w:r>
        <w:t>N</w:t>
      </w:r>
      <w:r>
        <w:rPr>
          <w:spacing w:val="1"/>
        </w:rPr>
        <w:t>o</w:t>
      </w:r>
      <w:r>
        <w:t>te</w:t>
      </w:r>
      <w:r>
        <w:rPr>
          <w:spacing w:val="-4"/>
        </w:rPr>
        <w:t xml:space="preserve"> </w:t>
      </w:r>
      <w:r>
        <w:rPr>
          <w:spacing w:val="-2"/>
        </w:rPr>
        <w:t xml:space="preserve">A </w:t>
      </w:r>
      <w:r w:rsidR="0049643F">
        <w:rPr>
          <w:spacing w:val="-2"/>
        </w:rPr>
        <w:noBreakHyphen/>
      </w:r>
      <w:r>
        <w:rPr>
          <w:spacing w:val="-2"/>
        </w:rPr>
        <w:t xml:space="preserve"> </w:t>
      </w:r>
      <w:r>
        <w:t>F</w:t>
      </w:r>
      <w:r>
        <w:rPr>
          <w:spacing w:val="1"/>
        </w:rPr>
        <w:t>o</w:t>
      </w:r>
      <w:r>
        <w:t>r</w:t>
      </w:r>
      <w:r>
        <w:rPr>
          <w:spacing w:val="-5"/>
        </w:rPr>
        <w:t xml:space="preserve"> </w:t>
      </w:r>
      <w:r>
        <w:t>i</w:t>
      </w:r>
      <w:r>
        <w:rPr>
          <w:spacing w:val="-1"/>
        </w:rPr>
        <w:t>ns</w:t>
      </w:r>
      <w:r>
        <w:t>t</w:t>
      </w:r>
      <w:r>
        <w:rPr>
          <w:spacing w:val="3"/>
        </w:rPr>
        <w:t>r</w:t>
      </w:r>
      <w:r>
        <w:rPr>
          <w:spacing w:val="-1"/>
        </w:rPr>
        <w:t>u</w:t>
      </w:r>
      <w:r>
        <w:t>cti</w:t>
      </w:r>
      <w:r>
        <w:rPr>
          <w:spacing w:val="1"/>
        </w:rPr>
        <w:t>on</w:t>
      </w:r>
      <w:r>
        <w:t>s</w:t>
      </w:r>
      <w:r>
        <w:rPr>
          <w:spacing w:val="-9"/>
        </w:rPr>
        <w:t xml:space="preserve"> </w:t>
      </w:r>
      <w:r>
        <w:rPr>
          <w:spacing w:val="1"/>
        </w:rPr>
        <w:t>r</w:t>
      </w:r>
      <w:r>
        <w:t>ela</w:t>
      </w:r>
      <w:r>
        <w:rPr>
          <w:spacing w:val="3"/>
        </w:rPr>
        <w:t>t</w:t>
      </w:r>
      <w:r>
        <w:t>i</w:t>
      </w:r>
      <w:r>
        <w:rPr>
          <w:spacing w:val="-1"/>
        </w:rPr>
        <w:t>v</w:t>
      </w:r>
      <w:r>
        <w:t>e</w:t>
      </w:r>
      <w:r>
        <w:rPr>
          <w:spacing w:val="-5"/>
        </w:rPr>
        <w:t xml:space="preserve"> </w:t>
      </w:r>
      <w:r>
        <w:t>to</w:t>
      </w:r>
      <w:r>
        <w:rPr>
          <w:spacing w:val="-1"/>
        </w:rPr>
        <w:t xml:space="preserve"> </w:t>
      </w:r>
      <w:r>
        <w:t>a</w:t>
      </w:r>
      <w:r>
        <w:rPr>
          <w:spacing w:val="1"/>
        </w:rPr>
        <w:t>c</w:t>
      </w:r>
      <w:r>
        <w:t>c</w:t>
      </w:r>
      <w:r>
        <w:rPr>
          <w:spacing w:val="1"/>
        </w:rPr>
        <w:t>o</w:t>
      </w:r>
      <w:r>
        <w:rPr>
          <w:spacing w:val="-1"/>
        </w:rPr>
        <w:t>un</w:t>
      </w:r>
      <w:r>
        <w:rPr>
          <w:spacing w:val="2"/>
        </w:rPr>
        <w:t>t</w:t>
      </w:r>
      <w:r>
        <w:t>i</w:t>
      </w:r>
      <w:r>
        <w:rPr>
          <w:spacing w:val="1"/>
        </w:rPr>
        <w:t>n</w:t>
      </w:r>
      <w:r>
        <w:t>g</w:t>
      </w:r>
      <w:r>
        <w:rPr>
          <w:spacing w:val="-8"/>
        </w:rPr>
        <w:t xml:space="preserve"> </w:t>
      </w:r>
      <w:r>
        <w:rPr>
          <w:spacing w:val="-2"/>
        </w:rPr>
        <w:t>f</w:t>
      </w:r>
      <w:r>
        <w:rPr>
          <w:spacing w:val="1"/>
        </w:rPr>
        <w:t>o</w:t>
      </w:r>
      <w:r>
        <w:t>r</w:t>
      </w:r>
      <w:r>
        <w:rPr>
          <w:spacing w:val="-1"/>
        </w:rPr>
        <w:t xml:space="preserve"> </w:t>
      </w:r>
      <w:r>
        <w:rPr>
          <w:spacing w:val="1"/>
        </w:rPr>
        <w:t>d</w:t>
      </w:r>
      <w:r>
        <w:t>i</w:t>
      </w:r>
      <w:r>
        <w:rPr>
          <w:spacing w:val="-1"/>
        </w:rPr>
        <w:t>s</w:t>
      </w:r>
      <w:r>
        <w:t>c</w:t>
      </w:r>
      <w:r>
        <w:rPr>
          <w:spacing w:val="1"/>
        </w:rPr>
        <w:t>o</w:t>
      </w:r>
      <w:r>
        <w:rPr>
          <w:spacing w:val="-1"/>
        </w:rPr>
        <w:t>un</w:t>
      </w:r>
      <w:r>
        <w:t>t,</w:t>
      </w:r>
      <w:r>
        <w:rPr>
          <w:spacing w:val="-4"/>
        </w:rPr>
        <w:t xml:space="preserve"> </w:t>
      </w:r>
      <w:r>
        <w:t>e</w:t>
      </w:r>
      <w:r>
        <w:rPr>
          <w:spacing w:val="-1"/>
        </w:rPr>
        <w:t>x</w:t>
      </w:r>
      <w:r>
        <w:rPr>
          <w:spacing w:val="1"/>
        </w:rPr>
        <w:t>p</w:t>
      </w:r>
      <w:r>
        <w:t>e</w:t>
      </w:r>
      <w:r>
        <w:rPr>
          <w:spacing w:val="-1"/>
        </w:rPr>
        <w:t>ns</w:t>
      </w:r>
      <w:r>
        <w:t>e,</w:t>
      </w:r>
      <w:r>
        <w:rPr>
          <w:spacing w:val="-6"/>
        </w:rPr>
        <w:t xml:space="preserve"> </w:t>
      </w:r>
      <w:r>
        <w:rPr>
          <w:spacing w:val="3"/>
        </w:rPr>
        <w:t>a</w:t>
      </w:r>
      <w:r>
        <w:rPr>
          <w:spacing w:val="-1"/>
        </w:rPr>
        <w:t>n</w:t>
      </w:r>
      <w:r>
        <w:t>d</w:t>
      </w:r>
      <w:r>
        <w:rPr>
          <w:spacing w:val="-2"/>
        </w:rPr>
        <w:t xml:space="preserve"> </w:t>
      </w:r>
      <w:r>
        <w:rPr>
          <w:spacing w:val="1"/>
        </w:rPr>
        <w:t>pr</w:t>
      </w:r>
      <w:r>
        <w:t>e</w:t>
      </w:r>
      <w:r>
        <w:rPr>
          <w:spacing w:val="-3"/>
        </w:rPr>
        <w:t>m</w:t>
      </w:r>
      <w:r>
        <w:rPr>
          <w:spacing w:val="2"/>
        </w:rPr>
        <w:t>i</w:t>
      </w:r>
      <w:r>
        <w:rPr>
          <w:spacing w:val="1"/>
        </w:rPr>
        <w:t>u</w:t>
      </w:r>
      <w:r>
        <w:t>m</w:t>
      </w:r>
      <w:r>
        <w:rPr>
          <w:spacing w:val="-8"/>
        </w:rPr>
        <w:t xml:space="preserve"> </w:t>
      </w:r>
      <w:r>
        <w:rPr>
          <w:spacing w:val="1"/>
        </w:rPr>
        <w:t>o</w:t>
      </w:r>
      <w:r>
        <w:t>n</w:t>
      </w:r>
      <w:r>
        <w:rPr>
          <w:spacing w:val="-3"/>
        </w:rPr>
        <w:t xml:space="preserve"> </w:t>
      </w:r>
      <w:r>
        <w:t>l</w:t>
      </w:r>
      <w:r>
        <w:rPr>
          <w:spacing w:val="1"/>
        </w:rPr>
        <w:t>on</w:t>
      </w:r>
      <w:r>
        <w:rPr>
          <w:spacing w:val="8"/>
        </w:rPr>
        <w:t>g</w:t>
      </w:r>
      <w:r w:rsidR="0049643F">
        <w:rPr>
          <w:spacing w:val="1"/>
        </w:rPr>
        <w:noBreakHyphen/>
      </w:r>
      <w:r>
        <w:t>te</w:t>
      </w:r>
      <w:r>
        <w:rPr>
          <w:spacing w:val="3"/>
        </w:rPr>
        <w:t>r</w:t>
      </w:r>
      <w:r>
        <w:t>m</w:t>
      </w:r>
      <w:r>
        <w:rPr>
          <w:spacing w:val="-12"/>
        </w:rPr>
        <w:t xml:space="preserve"> </w:t>
      </w:r>
      <w:r>
        <w:rPr>
          <w:spacing w:val="1"/>
        </w:rPr>
        <w:t>d</w:t>
      </w:r>
      <w:r>
        <w:t>e</w:t>
      </w:r>
      <w:r>
        <w:rPr>
          <w:spacing w:val="1"/>
        </w:rPr>
        <w:t>b</w:t>
      </w:r>
      <w:r>
        <w:t xml:space="preserve">t, </w:t>
      </w:r>
      <w:r>
        <w:rPr>
          <w:spacing w:val="-1"/>
        </w:rPr>
        <w:t>s</w:t>
      </w:r>
      <w:r>
        <w:t>ee</w:t>
      </w:r>
      <w:r>
        <w:rPr>
          <w:spacing w:val="-2"/>
        </w:rPr>
        <w:t xml:space="preserve"> </w:t>
      </w:r>
      <w:r>
        <w:rPr>
          <w:spacing w:val="1"/>
        </w:rPr>
        <w:t>B</w:t>
      </w:r>
      <w:r>
        <w:t>ala</w:t>
      </w:r>
      <w:r>
        <w:rPr>
          <w:spacing w:val="-1"/>
        </w:rPr>
        <w:t>n</w:t>
      </w:r>
      <w:r>
        <w:t>ce</w:t>
      </w:r>
      <w:r>
        <w:rPr>
          <w:spacing w:val="-5"/>
        </w:rPr>
        <w:t xml:space="preserve"> </w:t>
      </w:r>
      <w:r>
        <w:rPr>
          <w:spacing w:val="2"/>
        </w:rPr>
        <w:t>S</w:t>
      </w:r>
      <w:r>
        <w:rPr>
          <w:spacing w:val="-1"/>
        </w:rPr>
        <w:t>h</w:t>
      </w:r>
      <w:r>
        <w:t>e</w:t>
      </w:r>
      <w:r>
        <w:rPr>
          <w:spacing w:val="1"/>
        </w:rPr>
        <w:t>e</w:t>
      </w:r>
      <w:r>
        <w:t xml:space="preserve">t </w:t>
      </w:r>
      <w:r>
        <w:rPr>
          <w:spacing w:val="-4"/>
        </w:rPr>
        <w:t>I</w:t>
      </w:r>
      <w:r>
        <w:rPr>
          <w:spacing w:val="1"/>
        </w:rPr>
        <w:t>n</w:t>
      </w:r>
      <w:r>
        <w:rPr>
          <w:spacing w:val="-1"/>
        </w:rPr>
        <w:t>s</w:t>
      </w:r>
      <w:r>
        <w:t>tr</w:t>
      </w:r>
      <w:r>
        <w:rPr>
          <w:spacing w:val="-1"/>
        </w:rPr>
        <w:t>u</w:t>
      </w:r>
      <w:r>
        <w:rPr>
          <w:spacing w:val="3"/>
        </w:rPr>
        <w:t>c</w:t>
      </w:r>
      <w:r>
        <w:t>ti</w:t>
      </w:r>
      <w:r>
        <w:rPr>
          <w:spacing w:val="1"/>
        </w:rPr>
        <w:t>o</w:t>
      </w:r>
      <w:r>
        <w:t>n</w:t>
      </w:r>
      <w:r>
        <w:rPr>
          <w:spacing w:val="-10"/>
        </w:rPr>
        <w:t xml:space="preserve"> </w:t>
      </w:r>
      <w:r>
        <w:rPr>
          <w:spacing w:val="3"/>
        </w:rPr>
        <w:t>6</w:t>
      </w:r>
      <w:r>
        <w:t>.</w:t>
      </w:r>
    </w:p>
    <w:p w:rsidR="00275235" w:rsidRDefault="00275235" w:rsidP="00275235">
      <w:pPr>
        <w:spacing w:line="220" w:lineRule="exact"/>
        <w:ind w:firstLine="450"/>
      </w:pPr>
      <w:r>
        <w:t>N</w:t>
      </w:r>
      <w:r>
        <w:rPr>
          <w:spacing w:val="1"/>
        </w:rPr>
        <w:t>o</w:t>
      </w:r>
      <w:r>
        <w:t>te</w:t>
      </w:r>
      <w:r>
        <w:rPr>
          <w:spacing w:val="-4"/>
        </w:rPr>
        <w:t xml:space="preserve"> </w:t>
      </w:r>
      <w:r>
        <w:rPr>
          <w:spacing w:val="2"/>
        </w:rPr>
        <w:t xml:space="preserve">B </w:t>
      </w:r>
      <w:r w:rsidR="0049643F">
        <w:rPr>
          <w:spacing w:val="2"/>
        </w:rPr>
        <w:noBreakHyphen/>
      </w:r>
      <w:r>
        <w:rPr>
          <w:spacing w:val="2"/>
        </w:rPr>
        <w:t xml:space="preserve"> </w:t>
      </w:r>
      <w:r>
        <w:t>M</w:t>
      </w:r>
      <w:r>
        <w:rPr>
          <w:spacing w:val="1"/>
        </w:rPr>
        <w:t>a</w:t>
      </w:r>
      <w:r>
        <w:t>t</w:t>
      </w:r>
      <w:r>
        <w:rPr>
          <w:spacing w:val="-1"/>
        </w:rPr>
        <w:t>u</w:t>
      </w:r>
      <w:r>
        <w:rPr>
          <w:spacing w:val="1"/>
        </w:rPr>
        <w:t>r</w:t>
      </w:r>
      <w:r>
        <w:t>ed</w:t>
      </w:r>
      <w:r>
        <w:rPr>
          <w:spacing w:val="-8"/>
        </w:rPr>
        <w:t xml:space="preserve"> </w:t>
      </w:r>
      <w:r>
        <w:t>l</w:t>
      </w:r>
      <w:r>
        <w:rPr>
          <w:spacing w:val="1"/>
        </w:rPr>
        <w:t>o</w:t>
      </w:r>
      <w:r>
        <w:rPr>
          <w:spacing w:val="-1"/>
        </w:rPr>
        <w:t>n</w:t>
      </w:r>
      <w:r>
        <w:rPr>
          <w:spacing w:val="3"/>
        </w:rPr>
        <w:t>g</w:t>
      </w:r>
      <w:r w:rsidR="0049643F">
        <w:rPr>
          <w:spacing w:val="-2"/>
        </w:rPr>
        <w:noBreakHyphen/>
      </w:r>
      <w:r>
        <w:t>te</w:t>
      </w:r>
      <w:r>
        <w:rPr>
          <w:spacing w:val="3"/>
        </w:rPr>
        <w:t>r</w:t>
      </w:r>
      <w:r>
        <w:t>m</w:t>
      </w:r>
      <w:r>
        <w:rPr>
          <w:spacing w:val="-12"/>
        </w:rPr>
        <w:t xml:space="preserve"> </w:t>
      </w:r>
      <w:r>
        <w:rPr>
          <w:spacing w:val="3"/>
        </w:rPr>
        <w:t>d</w:t>
      </w:r>
      <w:r>
        <w:t>e</w:t>
      </w:r>
      <w:r>
        <w:rPr>
          <w:spacing w:val="1"/>
        </w:rPr>
        <w:t>b</w:t>
      </w:r>
      <w:r>
        <w:t>t</w:t>
      </w:r>
      <w:r>
        <w:rPr>
          <w:spacing w:val="-3"/>
        </w:rPr>
        <w:t xml:space="preserve"> </w:t>
      </w:r>
      <w:r>
        <w:t>s</w:t>
      </w:r>
      <w:r>
        <w:rPr>
          <w:spacing w:val="-1"/>
        </w:rPr>
        <w:t>h</w:t>
      </w:r>
      <w:r>
        <w:t>all</w:t>
      </w:r>
      <w:r>
        <w:rPr>
          <w:spacing w:val="-4"/>
        </w:rPr>
        <w:t xml:space="preserve"> </w:t>
      </w:r>
      <w:r>
        <w:rPr>
          <w:spacing w:val="1"/>
        </w:rPr>
        <w:t>b</w:t>
      </w:r>
      <w:r>
        <w:t>e</w:t>
      </w:r>
      <w:r>
        <w:rPr>
          <w:spacing w:val="-1"/>
        </w:rPr>
        <w:t xml:space="preserve"> </w:t>
      </w:r>
      <w:r>
        <w:t>i</w:t>
      </w:r>
      <w:r>
        <w:rPr>
          <w:spacing w:val="-1"/>
        </w:rPr>
        <w:t>n</w:t>
      </w:r>
      <w:r>
        <w:t>c</w:t>
      </w:r>
      <w:r>
        <w:rPr>
          <w:spacing w:val="2"/>
        </w:rPr>
        <w:t>l</w:t>
      </w:r>
      <w:r>
        <w:rPr>
          <w:spacing w:val="-1"/>
        </w:rPr>
        <w:t>u</w:t>
      </w:r>
      <w:r>
        <w:rPr>
          <w:spacing w:val="1"/>
        </w:rPr>
        <w:t>d</w:t>
      </w:r>
      <w:r>
        <w:t>ed</w:t>
      </w:r>
      <w:r>
        <w:rPr>
          <w:spacing w:val="-5"/>
        </w:rPr>
        <w:t xml:space="preserve"> </w:t>
      </w:r>
      <w:r>
        <w:t>in</w:t>
      </w:r>
      <w:r>
        <w:rPr>
          <w:spacing w:val="-1"/>
        </w:rPr>
        <w:t xml:space="preserve"> </w:t>
      </w:r>
      <w:r>
        <w:rPr>
          <w:spacing w:val="-2"/>
        </w:rPr>
        <w:t>A</w:t>
      </w:r>
      <w:r>
        <w:t>c</w:t>
      </w:r>
      <w:r>
        <w:rPr>
          <w:spacing w:val="1"/>
        </w:rPr>
        <w:t>cou</w:t>
      </w:r>
      <w:r>
        <w:rPr>
          <w:spacing w:val="-1"/>
        </w:rPr>
        <w:t>n</w:t>
      </w:r>
      <w:r>
        <w:t>t</w:t>
      </w:r>
      <w:r>
        <w:rPr>
          <w:spacing w:val="-7"/>
        </w:rPr>
        <w:t xml:space="preserve"> </w:t>
      </w:r>
      <w:r>
        <w:rPr>
          <w:spacing w:val="1"/>
        </w:rPr>
        <w:t>225</w:t>
      </w:r>
      <w:r>
        <w:t>,</w:t>
      </w:r>
      <w:r>
        <w:rPr>
          <w:spacing w:val="-3"/>
        </w:rPr>
        <w:t xml:space="preserve"> </w:t>
      </w:r>
      <w:r>
        <w:t>M</w:t>
      </w:r>
      <w:r>
        <w:rPr>
          <w:spacing w:val="1"/>
        </w:rPr>
        <w:t>a</w:t>
      </w:r>
      <w:r>
        <w:t>t</w:t>
      </w:r>
      <w:r>
        <w:rPr>
          <w:spacing w:val="-1"/>
        </w:rPr>
        <w:t>u</w:t>
      </w:r>
      <w:r>
        <w:rPr>
          <w:spacing w:val="1"/>
        </w:rPr>
        <w:t>r</w:t>
      </w:r>
      <w:r>
        <w:t>ed</w:t>
      </w:r>
      <w:r>
        <w:rPr>
          <w:spacing w:val="-5"/>
        </w:rPr>
        <w:t xml:space="preserve"> </w:t>
      </w:r>
      <w:r>
        <w:rPr>
          <w:spacing w:val="-2"/>
        </w:rPr>
        <w:t>L</w:t>
      </w:r>
      <w:r>
        <w:rPr>
          <w:spacing w:val="1"/>
        </w:rPr>
        <w:t>o</w:t>
      </w:r>
      <w:r>
        <w:rPr>
          <w:spacing w:val="-1"/>
        </w:rPr>
        <w:t>n</w:t>
      </w:r>
      <w:r>
        <w:rPr>
          <w:spacing w:val="7"/>
        </w:rPr>
        <w:t>g</w:t>
      </w:r>
      <w:r w:rsidR="0049643F">
        <w:rPr>
          <w:spacing w:val="-2"/>
        </w:rPr>
        <w:noBreakHyphen/>
      </w:r>
      <w:r>
        <w:rPr>
          <w:spacing w:val="3"/>
        </w:rPr>
        <w:t>T</w:t>
      </w:r>
      <w:r>
        <w:t>e</w:t>
      </w:r>
      <w:r>
        <w:rPr>
          <w:spacing w:val="3"/>
        </w:rPr>
        <w:t>r</w:t>
      </w:r>
      <w:r>
        <w:t>m</w:t>
      </w:r>
      <w:r>
        <w:rPr>
          <w:spacing w:val="-13"/>
        </w:rPr>
        <w:t xml:space="preserve"> </w:t>
      </w:r>
      <w:r>
        <w:rPr>
          <w:spacing w:val="2"/>
        </w:rPr>
        <w:t>D</w:t>
      </w:r>
      <w:r>
        <w:t>e</w:t>
      </w:r>
      <w:r>
        <w:rPr>
          <w:spacing w:val="1"/>
        </w:rPr>
        <w:t>b</w:t>
      </w:r>
      <w:r>
        <w:t>t.</w:t>
      </w:r>
    </w:p>
    <w:p w:rsidR="00275235" w:rsidRDefault="00275235" w:rsidP="00275235">
      <w:pPr>
        <w:spacing w:before="4" w:line="120" w:lineRule="exact"/>
        <w:ind w:firstLine="450"/>
        <w:rPr>
          <w:sz w:val="12"/>
          <w:szCs w:val="12"/>
        </w:rPr>
      </w:pPr>
    </w:p>
    <w:p w:rsidR="00275235" w:rsidRDefault="00275235" w:rsidP="00275235">
      <w:pPr>
        <w:rPr>
          <w:sz w:val="24"/>
          <w:szCs w:val="24"/>
        </w:rPr>
      </w:pPr>
      <w:r>
        <w:rPr>
          <w:b/>
          <w:sz w:val="24"/>
          <w:szCs w:val="24"/>
        </w:rPr>
        <w:t>211.  R</w:t>
      </w:r>
      <w:r>
        <w:rPr>
          <w:b/>
          <w:spacing w:val="-1"/>
          <w:sz w:val="24"/>
          <w:szCs w:val="24"/>
        </w:rPr>
        <w:t>ece</w:t>
      </w:r>
      <w:r>
        <w:rPr>
          <w:b/>
          <w:sz w:val="24"/>
          <w:szCs w:val="24"/>
        </w:rPr>
        <w:t>i</w:t>
      </w:r>
      <w:r>
        <w:rPr>
          <w:b/>
          <w:spacing w:val="3"/>
          <w:sz w:val="24"/>
          <w:szCs w:val="24"/>
        </w:rPr>
        <w:t>v</w:t>
      </w:r>
      <w:r>
        <w:rPr>
          <w:b/>
          <w:spacing w:val="-1"/>
          <w:sz w:val="24"/>
          <w:szCs w:val="24"/>
        </w:rPr>
        <w:t>er</w:t>
      </w:r>
      <w:r>
        <w:rPr>
          <w:b/>
          <w:sz w:val="24"/>
          <w:szCs w:val="24"/>
        </w:rPr>
        <w:t xml:space="preserve">s’ </w:t>
      </w:r>
      <w:r>
        <w:rPr>
          <w:b/>
          <w:spacing w:val="1"/>
          <w:sz w:val="24"/>
          <w:szCs w:val="24"/>
        </w:rPr>
        <w:t>C</w:t>
      </w:r>
      <w:r>
        <w:rPr>
          <w:b/>
          <w:spacing w:val="-1"/>
          <w:sz w:val="24"/>
          <w:szCs w:val="24"/>
        </w:rPr>
        <w:t>er</w:t>
      </w:r>
      <w:r>
        <w:rPr>
          <w:b/>
          <w:sz w:val="24"/>
          <w:szCs w:val="24"/>
        </w:rPr>
        <w:t>ti</w:t>
      </w:r>
      <w:r>
        <w:rPr>
          <w:b/>
          <w:spacing w:val="1"/>
          <w:sz w:val="24"/>
          <w:szCs w:val="24"/>
        </w:rPr>
        <w:t>f</w:t>
      </w:r>
      <w:r>
        <w:rPr>
          <w:b/>
          <w:sz w:val="24"/>
          <w:szCs w:val="24"/>
        </w:rPr>
        <w:t>i</w:t>
      </w:r>
      <w:r>
        <w:rPr>
          <w:b/>
          <w:spacing w:val="2"/>
          <w:sz w:val="24"/>
          <w:szCs w:val="24"/>
        </w:rPr>
        <w:t>c</w:t>
      </w:r>
      <w:r>
        <w:rPr>
          <w:b/>
          <w:sz w:val="24"/>
          <w:szCs w:val="24"/>
        </w:rPr>
        <w:t>a</w:t>
      </w:r>
      <w:r>
        <w:rPr>
          <w:b/>
          <w:spacing w:val="-1"/>
          <w:sz w:val="24"/>
          <w:szCs w:val="24"/>
        </w:rPr>
        <w:t>te</w:t>
      </w:r>
      <w:r>
        <w:rPr>
          <w:b/>
          <w:sz w:val="24"/>
          <w:szCs w:val="24"/>
        </w:rPr>
        <w:t>s</w:t>
      </w:r>
    </w:p>
    <w:p w:rsidR="00275235" w:rsidRPr="00F74336" w:rsidRDefault="00275235" w:rsidP="00275235">
      <w:pPr>
        <w:ind w:right="-70" w:firstLine="432"/>
        <w:rPr>
          <w:spacing w:val="-2"/>
          <w:sz w:val="24"/>
          <w:szCs w:val="24"/>
        </w:rPr>
      </w:pPr>
      <w:r w:rsidRPr="00F74336">
        <w:rPr>
          <w:spacing w:val="-2"/>
          <w:sz w:val="24"/>
          <w:szCs w:val="24"/>
        </w:rPr>
        <w:t>A.  This a</w:t>
      </w:r>
      <w:r>
        <w:rPr>
          <w:spacing w:val="-2"/>
          <w:sz w:val="24"/>
          <w:szCs w:val="24"/>
        </w:rPr>
        <w:t>c</w:t>
      </w:r>
      <w:r w:rsidRPr="00F74336">
        <w:rPr>
          <w:spacing w:val="-2"/>
          <w:sz w:val="24"/>
          <w:szCs w:val="24"/>
        </w:rPr>
        <w:t>count shall include the face value of certificates of indebtedness issued by r</w:t>
      </w:r>
      <w:r>
        <w:rPr>
          <w:spacing w:val="-2"/>
          <w:sz w:val="24"/>
          <w:szCs w:val="24"/>
        </w:rPr>
        <w:t>e</w:t>
      </w:r>
      <w:r w:rsidRPr="00F74336">
        <w:rPr>
          <w:spacing w:val="-2"/>
          <w:sz w:val="24"/>
          <w:szCs w:val="24"/>
        </w:rPr>
        <w:t>ceivers in possession of the property and acting under the orders of a court.</w:t>
      </w:r>
    </w:p>
    <w:p w:rsidR="00275235" w:rsidRPr="00F74336" w:rsidRDefault="00275235" w:rsidP="00275235">
      <w:pPr>
        <w:ind w:right="-70" w:firstLine="432"/>
        <w:rPr>
          <w:spacing w:val="-2"/>
          <w:sz w:val="24"/>
          <w:szCs w:val="24"/>
        </w:rPr>
      </w:pPr>
      <w:r>
        <w:rPr>
          <w:spacing w:val="-2"/>
          <w:sz w:val="24"/>
          <w:szCs w:val="24"/>
        </w:rPr>
        <w:lastRenderedPageBreak/>
        <w:t>B</w:t>
      </w:r>
      <w:r w:rsidRPr="00F74336">
        <w:rPr>
          <w:spacing w:val="-2"/>
          <w:sz w:val="24"/>
          <w:szCs w:val="24"/>
        </w:rPr>
        <w:t>.  Separ</w:t>
      </w:r>
      <w:r>
        <w:rPr>
          <w:spacing w:val="-2"/>
          <w:sz w:val="24"/>
          <w:szCs w:val="24"/>
        </w:rPr>
        <w:t>a</w:t>
      </w:r>
      <w:r w:rsidRPr="00F74336">
        <w:rPr>
          <w:spacing w:val="-2"/>
          <w:sz w:val="24"/>
          <w:szCs w:val="24"/>
        </w:rPr>
        <w:t xml:space="preserve">te subdivisions shall be maintained for each issue of receivers’ </w:t>
      </w:r>
      <w:r>
        <w:rPr>
          <w:spacing w:val="-2"/>
          <w:sz w:val="24"/>
          <w:szCs w:val="24"/>
        </w:rPr>
        <w:t>c</w:t>
      </w:r>
      <w:r w:rsidRPr="00F74336">
        <w:rPr>
          <w:spacing w:val="-2"/>
          <w:sz w:val="24"/>
          <w:szCs w:val="24"/>
        </w:rPr>
        <w:t>ertificates.</w:t>
      </w:r>
    </w:p>
    <w:p w:rsidR="00275235" w:rsidRDefault="00275235" w:rsidP="00275235">
      <w:pPr>
        <w:spacing w:before="5" w:line="120" w:lineRule="exact"/>
        <w:ind w:firstLine="450"/>
        <w:rPr>
          <w:sz w:val="12"/>
          <w:szCs w:val="12"/>
        </w:rPr>
      </w:pPr>
    </w:p>
    <w:p w:rsidR="00275235" w:rsidRDefault="00275235" w:rsidP="00275235">
      <w:pPr>
        <w:rPr>
          <w:sz w:val="24"/>
          <w:szCs w:val="24"/>
        </w:rPr>
      </w:pPr>
      <w:r>
        <w:rPr>
          <w:b/>
          <w:sz w:val="24"/>
          <w:szCs w:val="24"/>
        </w:rPr>
        <w:t>212.  Adva</w:t>
      </w:r>
      <w:r>
        <w:rPr>
          <w:b/>
          <w:spacing w:val="1"/>
          <w:sz w:val="24"/>
          <w:szCs w:val="24"/>
        </w:rPr>
        <w:t>n</w:t>
      </w:r>
      <w:r>
        <w:rPr>
          <w:b/>
          <w:spacing w:val="-1"/>
          <w:sz w:val="24"/>
          <w:szCs w:val="24"/>
        </w:rPr>
        <w:t>ce</w:t>
      </w:r>
      <w:r>
        <w:rPr>
          <w:b/>
          <w:sz w:val="24"/>
          <w:szCs w:val="24"/>
        </w:rPr>
        <w:t xml:space="preserve">s </w:t>
      </w:r>
      <w:r>
        <w:rPr>
          <w:b/>
          <w:spacing w:val="2"/>
          <w:sz w:val="24"/>
          <w:szCs w:val="24"/>
        </w:rPr>
        <w:t>f</w:t>
      </w:r>
      <w:r>
        <w:rPr>
          <w:b/>
          <w:spacing w:val="-1"/>
          <w:sz w:val="24"/>
          <w:szCs w:val="24"/>
        </w:rPr>
        <w:t>r</w:t>
      </w:r>
      <w:r>
        <w:rPr>
          <w:b/>
          <w:sz w:val="24"/>
          <w:szCs w:val="24"/>
        </w:rPr>
        <w:t>om</w:t>
      </w:r>
      <w:r>
        <w:rPr>
          <w:b/>
          <w:spacing w:val="-3"/>
          <w:sz w:val="24"/>
          <w:szCs w:val="24"/>
        </w:rPr>
        <w:t xml:space="preserve"> </w:t>
      </w:r>
      <w:r>
        <w:rPr>
          <w:b/>
          <w:sz w:val="24"/>
          <w:szCs w:val="24"/>
        </w:rPr>
        <w:t>Affiliated</w:t>
      </w:r>
      <w:r>
        <w:rPr>
          <w:b/>
          <w:spacing w:val="1"/>
          <w:sz w:val="24"/>
          <w:szCs w:val="24"/>
        </w:rPr>
        <w:t xml:space="preserve"> </w:t>
      </w:r>
      <w:r>
        <w:rPr>
          <w:b/>
          <w:sz w:val="24"/>
          <w:szCs w:val="24"/>
        </w:rPr>
        <w:t>C</w:t>
      </w:r>
      <w:r>
        <w:rPr>
          <w:b/>
          <w:spacing w:val="2"/>
          <w:sz w:val="24"/>
          <w:szCs w:val="24"/>
        </w:rPr>
        <w:t>o</w:t>
      </w:r>
      <w:r>
        <w:rPr>
          <w:b/>
          <w:spacing w:val="-3"/>
          <w:sz w:val="24"/>
          <w:szCs w:val="24"/>
        </w:rPr>
        <w:t>m</w:t>
      </w:r>
      <w:r>
        <w:rPr>
          <w:b/>
          <w:spacing w:val="1"/>
          <w:sz w:val="24"/>
          <w:szCs w:val="24"/>
        </w:rPr>
        <w:t>p</w:t>
      </w:r>
      <w:r>
        <w:rPr>
          <w:b/>
          <w:sz w:val="24"/>
          <w:szCs w:val="24"/>
        </w:rPr>
        <w:t>a</w:t>
      </w:r>
      <w:r>
        <w:rPr>
          <w:b/>
          <w:spacing w:val="1"/>
          <w:sz w:val="24"/>
          <w:szCs w:val="24"/>
        </w:rPr>
        <w:t>n</w:t>
      </w:r>
      <w:r>
        <w:rPr>
          <w:b/>
          <w:sz w:val="24"/>
          <w:szCs w:val="24"/>
        </w:rPr>
        <w:t>ies</w:t>
      </w:r>
    </w:p>
    <w:p w:rsidR="00275235" w:rsidRPr="00F74336" w:rsidRDefault="00275235" w:rsidP="00275235">
      <w:pPr>
        <w:ind w:right="-70" w:firstLine="432"/>
        <w:rPr>
          <w:spacing w:val="-2"/>
          <w:sz w:val="24"/>
          <w:szCs w:val="24"/>
        </w:rPr>
      </w:pPr>
      <w:r w:rsidRPr="00F74336">
        <w:rPr>
          <w:spacing w:val="-2"/>
          <w:sz w:val="24"/>
          <w:szCs w:val="24"/>
        </w:rPr>
        <w:t>A.  This account shall include the face value of notes owed to a</w:t>
      </w:r>
      <w:r>
        <w:rPr>
          <w:spacing w:val="-2"/>
          <w:sz w:val="24"/>
          <w:szCs w:val="24"/>
        </w:rPr>
        <w:t>ffiliated</w:t>
      </w:r>
      <w:r w:rsidRPr="00F74336">
        <w:rPr>
          <w:spacing w:val="-2"/>
          <w:sz w:val="24"/>
          <w:szCs w:val="24"/>
        </w:rPr>
        <w:t xml:space="preserve"> companies and the amount of open book accounts representing</w:t>
      </w:r>
      <w:r>
        <w:rPr>
          <w:spacing w:val="-2"/>
          <w:sz w:val="24"/>
          <w:szCs w:val="24"/>
        </w:rPr>
        <w:t xml:space="preserve"> </w:t>
      </w:r>
      <w:r w:rsidRPr="00F74336">
        <w:rPr>
          <w:spacing w:val="-2"/>
          <w:sz w:val="24"/>
          <w:szCs w:val="24"/>
        </w:rPr>
        <w:t>advances from a</w:t>
      </w:r>
      <w:r>
        <w:rPr>
          <w:spacing w:val="-2"/>
          <w:sz w:val="24"/>
          <w:szCs w:val="24"/>
        </w:rPr>
        <w:t>ffiliated</w:t>
      </w:r>
      <w:r w:rsidRPr="00F74336">
        <w:rPr>
          <w:spacing w:val="-2"/>
          <w:sz w:val="24"/>
          <w:szCs w:val="24"/>
        </w:rPr>
        <w:t xml:space="preserve"> companies.</w:t>
      </w:r>
    </w:p>
    <w:p w:rsidR="00275235" w:rsidRPr="00F74336" w:rsidRDefault="00275235" w:rsidP="00275235">
      <w:pPr>
        <w:ind w:right="-70" w:firstLine="432"/>
        <w:rPr>
          <w:spacing w:val="-2"/>
          <w:sz w:val="24"/>
          <w:szCs w:val="24"/>
        </w:rPr>
      </w:pPr>
      <w:r>
        <w:rPr>
          <w:spacing w:val="-2"/>
          <w:sz w:val="24"/>
          <w:szCs w:val="24"/>
        </w:rPr>
        <w:t>B</w:t>
      </w:r>
      <w:r w:rsidRPr="00F74336">
        <w:rPr>
          <w:spacing w:val="-2"/>
          <w:sz w:val="24"/>
          <w:szCs w:val="24"/>
        </w:rPr>
        <w:t>.  This account shall be divided into subaccounts as follows:</w:t>
      </w:r>
    </w:p>
    <w:p w:rsidR="00275235" w:rsidRPr="009315E0" w:rsidRDefault="00275235" w:rsidP="00275235">
      <w:pPr>
        <w:ind w:left="450" w:firstLine="450"/>
        <w:rPr>
          <w:b/>
          <w:sz w:val="24"/>
          <w:szCs w:val="24"/>
        </w:rPr>
      </w:pPr>
      <w:r w:rsidRPr="009315E0">
        <w:rPr>
          <w:b/>
          <w:sz w:val="24"/>
          <w:szCs w:val="24"/>
        </w:rPr>
        <w:t>212</w:t>
      </w:r>
      <w:r w:rsidR="0049643F">
        <w:rPr>
          <w:b/>
          <w:spacing w:val="-1"/>
          <w:sz w:val="24"/>
          <w:szCs w:val="24"/>
        </w:rPr>
        <w:noBreakHyphen/>
      </w:r>
      <w:r w:rsidRPr="009315E0">
        <w:rPr>
          <w:b/>
          <w:sz w:val="24"/>
          <w:szCs w:val="24"/>
        </w:rPr>
        <w:t>1. Advances on No</w:t>
      </w:r>
      <w:r w:rsidRPr="009315E0">
        <w:rPr>
          <w:b/>
          <w:spacing w:val="2"/>
          <w:sz w:val="24"/>
          <w:szCs w:val="24"/>
        </w:rPr>
        <w:t>t</w:t>
      </w:r>
      <w:r w:rsidRPr="009315E0">
        <w:rPr>
          <w:b/>
          <w:spacing w:val="-1"/>
          <w:sz w:val="24"/>
          <w:szCs w:val="24"/>
        </w:rPr>
        <w:t>e</w:t>
      </w:r>
      <w:r w:rsidRPr="009315E0">
        <w:rPr>
          <w:b/>
          <w:sz w:val="24"/>
          <w:szCs w:val="24"/>
        </w:rPr>
        <w:t>s</w:t>
      </w:r>
    </w:p>
    <w:p w:rsidR="00275235" w:rsidRPr="009315E0" w:rsidRDefault="00275235" w:rsidP="00275235">
      <w:pPr>
        <w:ind w:left="450" w:firstLine="450"/>
        <w:rPr>
          <w:sz w:val="24"/>
          <w:szCs w:val="24"/>
        </w:rPr>
      </w:pPr>
      <w:r w:rsidRPr="009315E0">
        <w:rPr>
          <w:b/>
          <w:sz w:val="24"/>
          <w:szCs w:val="24"/>
        </w:rPr>
        <w:t>212</w:t>
      </w:r>
      <w:r w:rsidR="0049643F">
        <w:rPr>
          <w:b/>
          <w:spacing w:val="-1"/>
          <w:sz w:val="24"/>
          <w:szCs w:val="24"/>
        </w:rPr>
        <w:noBreakHyphen/>
      </w:r>
      <w:r w:rsidRPr="009315E0">
        <w:rPr>
          <w:b/>
          <w:sz w:val="24"/>
          <w:szCs w:val="24"/>
        </w:rPr>
        <w:t>2. Advances on Op</w:t>
      </w:r>
      <w:r w:rsidRPr="009315E0">
        <w:rPr>
          <w:b/>
          <w:spacing w:val="1"/>
          <w:sz w:val="24"/>
          <w:szCs w:val="24"/>
        </w:rPr>
        <w:t>e</w:t>
      </w:r>
      <w:r w:rsidRPr="009315E0">
        <w:rPr>
          <w:b/>
          <w:sz w:val="24"/>
          <w:szCs w:val="24"/>
        </w:rPr>
        <w:t>n A</w:t>
      </w:r>
      <w:r w:rsidRPr="009315E0">
        <w:rPr>
          <w:b/>
          <w:spacing w:val="-1"/>
          <w:sz w:val="24"/>
          <w:szCs w:val="24"/>
        </w:rPr>
        <w:t>cc</w:t>
      </w:r>
      <w:r w:rsidRPr="009315E0">
        <w:rPr>
          <w:b/>
          <w:sz w:val="24"/>
          <w:szCs w:val="24"/>
        </w:rPr>
        <w:t>ounts</w:t>
      </w:r>
    </w:p>
    <w:p w:rsidR="00275235" w:rsidRDefault="00275235" w:rsidP="00275235">
      <w:pPr>
        <w:ind w:right="216" w:firstLine="450"/>
      </w:pPr>
      <w:r>
        <w:t>N</w:t>
      </w:r>
      <w:r>
        <w:rPr>
          <w:spacing w:val="1"/>
        </w:rPr>
        <w:t>o</w:t>
      </w:r>
      <w:r>
        <w:t>te</w:t>
      </w:r>
      <w:r>
        <w:rPr>
          <w:spacing w:val="-4"/>
        </w:rPr>
        <w:t xml:space="preserve"> </w:t>
      </w:r>
      <w:r>
        <w:rPr>
          <w:spacing w:val="-2"/>
        </w:rPr>
        <w:t xml:space="preserve">A </w:t>
      </w:r>
      <w:r w:rsidR="0049643F">
        <w:rPr>
          <w:spacing w:val="-2"/>
        </w:rPr>
        <w:noBreakHyphen/>
      </w:r>
      <w:r>
        <w:rPr>
          <w:spacing w:val="-2"/>
        </w:rPr>
        <w:t xml:space="preserve"> </w:t>
      </w:r>
      <w:r>
        <w:rPr>
          <w:spacing w:val="3"/>
        </w:rPr>
        <w:t>T</w:t>
      </w:r>
      <w:r>
        <w:rPr>
          <w:spacing w:val="-1"/>
        </w:rPr>
        <w:t>h</w:t>
      </w:r>
      <w:r>
        <w:t>e</w:t>
      </w:r>
      <w:r>
        <w:rPr>
          <w:spacing w:val="-6"/>
        </w:rPr>
        <w:t xml:space="preserve"> </w:t>
      </w:r>
      <w:r>
        <w:rPr>
          <w:spacing w:val="1"/>
        </w:rPr>
        <w:t>r</w:t>
      </w:r>
      <w:r>
        <w:t>e</w:t>
      </w:r>
      <w:r>
        <w:rPr>
          <w:spacing w:val="1"/>
        </w:rPr>
        <w:t>cord</w:t>
      </w:r>
      <w:r>
        <w:t>s</w:t>
      </w:r>
      <w:r>
        <w:rPr>
          <w:spacing w:val="-6"/>
        </w:rPr>
        <w:t xml:space="preserve"> </w:t>
      </w:r>
      <w:r>
        <w:rPr>
          <w:spacing w:val="-1"/>
        </w:rPr>
        <w:t>su</w:t>
      </w:r>
      <w:r>
        <w:rPr>
          <w:spacing w:val="1"/>
        </w:rPr>
        <w:t>ppor</w:t>
      </w:r>
      <w:r>
        <w:t>ti</w:t>
      </w:r>
      <w:r>
        <w:rPr>
          <w:spacing w:val="-2"/>
        </w:rPr>
        <w:t>n</w:t>
      </w:r>
      <w:r>
        <w:t>g</w:t>
      </w:r>
      <w:r>
        <w:rPr>
          <w:spacing w:val="-10"/>
        </w:rPr>
        <w:t xml:space="preserve"> </w:t>
      </w:r>
      <w:r>
        <w:rPr>
          <w:spacing w:val="2"/>
        </w:rPr>
        <w:t>t</w:t>
      </w:r>
      <w:r>
        <w:rPr>
          <w:spacing w:val="-1"/>
        </w:rPr>
        <w:t>h</w:t>
      </w:r>
      <w:r>
        <w:t>e</w:t>
      </w:r>
      <w:r>
        <w:rPr>
          <w:spacing w:val="-1"/>
        </w:rPr>
        <w:t xml:space="preserve"> </w:t>
      </w:r>
      <w:r>
        <w:t>e</w:t>
      </w:r>
      <w:r>
        <w:rPr>
          <w:spacing w:val="1"/>
        </w:rPr>
        <w:t>n</w:t>
      </w:r>
      <w:r>
        <w:t>tries</w:t>
      </w:r>
      <w:r>
        <w:rPr>
          <w:spacing w:val="-5"/>
        </w:rPr>
        <w:t xml:space="preserve"> </w:t>
      </w:r>
      <w:r>
        <w:t>to</w:t>
      </w:r>
      <w:r>
        <w:rPr>
          <w:spacing w:val="-1"/>
        </w:rPr>
        <w:t xml:space="preserve"> </w:t>
      </w:r>
      <w:r>
        <w:t>t</w:t>
      </w:r>
      <w:r>
        <w:rPr>
          <w:spacing w:val="-1"/>
        </w:rPr>
        <w:t>h</w:t>
      </w:r>
      <w:r>
        <w:rPr>
          <w:spacing w:val="2"/>
        </w:rPr>
        <w:t>i</w:t>
      </w:r>
      <w:r>
        <w:t>s</w:t>
      </w:r>
      <w:r>
        <w:rPr>
          <w:spacing w:val="-3"/>
        </w:rPr>
        <w:t xml:space="preserve"> </w:t>
      </w:r>
      <w:r>
        <w:t>a</w:t>
      </w:r>
      <w:r>
        <w:rPr>
          <w:spacing w:val="1"/>
        </w:rPr>
        <w:t>c</w:t>
      </w:r>
      <w:r>
        <w:t>c</w:t>
      </w:r>
      <w:r>
        <w:rPr>
          <w:spacing w:val="1"/>
        </w:rPr>
        <w:t>ou</w:t>
      </w:r>
      <w:r>
        <w:rPr>
          <w:spacing w:val="-1"/>
        </w:rPr>
        <w:t>n</w:t>
      </w:r>
      <w:r>
        <w:t>t</w:t>
      </w:r>
      <w:r>
        <w:rPr>
          <w:spacing w:val="-6"/>
        </w:rPr>
        <w:t xml:space="preserve"> </w:t>
      </w:r>
      <w:r>
        <w:rPr>
          <w:spacing w:val="2"/>
        </w:rPr>
        <w:t>s</w:t>
      </w:r>
      <w:r>
        <w:rPr>
          <w:spacing w:val="-1"/>
        </w:rPr>
        <w:t>h</w:t>
      </w:r>
      <w:r>
        <w:t>all</w:t>
      </w:r>
      <w:r>
        <w:rPr>
          <w:spacing w:val="-4"/>
        </w:rPr>
        <w:t xml:space="preserve"> </w:t>
      </w:r>
      <w:r>
        <w:rPr>
          <w:spacing w:val="1"/>
        </w:rPr>
        <w:t>b</w:t>
      </w:r>
      <w:r>
        <w:t>e</w:t>
      </w:r>
      <w:r>
        <w:rPr>
          <w:spacing w:val="-1"/>
        </w:rPr>
        <w:t xml:space="preserve"> s</w:t>
      </w:r>
      <w:r>
        <w:t>o</w:t>
      </w:r>
      <w:r>
        <w:rPr>
          <w:spacing w:val="-1"/>
        </w:rPr>
        <w:t xml:space="preserve"> k</w:t>
      </w:r>
      <w:r>
        <w:t>e</w:t>
      </w:r>
      <w:r>
        <w:rPr>
          <w:spacing w:val="1"/>
        </w:rPr>
        <w:t>p</w:t>
      </w:r>
      <w:r>
        <w:t>t</w:t>
      </w:r>
      <w:r>
        <w:rPr>
          <w:spacing w:val="-3"/>
        </w:rPr>
        <w:t xml:space="preserve"> </w:t>
      </w:r>
      <w:r>
        <w:t>t</w:t>
      </w:r>
      <w:r>
        <w:rPr>
          <w:spacing w:val="-1"/>
        </w:rPr>
        <w:t>h</w:t>
      </w:r>
      <w:r>
        <w:rPr>
          <w:spacing w:val="3"/>
        </w:rPr>
        <w:t>a</w:t>
      </w:r>
      <w:r>
        <w:t>t</w:t>
      </w:r>
      <w:r>
        <w:rPr>
          <w:spacing w:val="-3"/>
        </w:rPr>
        <w:t xml:space="preserve"> </w:t>
      </w:r>
      <w:r>
        <w:t>t</w:t>
      </w:r>
      <w:r>
        <w:rPr>
          <w:spacing w:val="-1"/>
        </w:rPr>
        <w:t>h</w:t>
      </w:r>
      <w:r>
        <w:t>e</w:t>
      </w:r>
      <w:r>
        <w:rPr>
          <w:spacing w:val="1"/>
        </w:rPr>
        <w:t xml:space="preserve"> </w:t>
      </w:r>
      <w:r>
        <w:rPr>
          <w:spacing w:val="-1"/>
        </w:rPr>
        <w:t>u</w:t>
      </w:r>
      <w:r>
        <w:t>til</w:t>
      </w:r>
      <w:r>
        <w:rPr>
          <w:spacing w:val="-1"/>
        </w:rPr>
        <w:t>i</w:t>
      </w:r>
      <w:r>
        <w:rPr>
          <w:spacing w:val="2"/>
        </w:rPr>
        <w:t>t</w:t>
      </w:r>
      <w:r>
        <w:t>y</w:t>
      </w:r>
      <w:r>
        <w:rPr>
          <w:spacing w:val="-4"/>
        </w:rPr>
        <w:t xml:space="preserve"> </w:t>
      </w:r>
      <w:r>
        <w:t>c</w:t>
      </w:r>
      <w:r>
        <w:rPr>
          <w:spacing w:val="1"/>
        </w:rPr>
        <w:t>a</w:t>
      </w:r>
      <w:r>
        <w:t>n</w:t>
      </w:r>
      <w:r>
        <w:rPr>
          <w:spacing w:val="-4"/>
        </w:rPr>
        <w:t xml:space="preserve"> </w:t>
      </w:r>
      <w:r>
        <w:rPr>
          <w:spacing w:val="1"/>
        </w:rPr>
        <w:t>f</w:t>
      </w:r>
      <w:r>
        <w:rPr>
          <w:spacing w:val="-1"/>
        </w:rPr>
        <w:t>u</w:t>
      </w:r>
      <w:r>
        <w:rPr>
          <w:spacing w:val="1"/>
        </w:rPr>
        <w:t>r</w:t>
      </w:r>
      <w:r>
        <w:rPr>
          <w:spacing w:val="-1"/>
        </w:rPr>
        <w:t>n</w:t>
      </w:r>
      <w:r>
        <w:rPr>
          <w:spacing w:val="2"/>
        </w:rPr>
        <w:t>is</w:t>
      </w:r>
      <w:r>
        <w:t>h c</w:t>
      </w:r>
      <w:r>
        <w:rPr>
          <w:spacing w:val="1"/>
        </w:rPr>
        <w:t>o</w:t>
      </w:r>
      <w:r>
        <w:rPr>
          <w:spacing w:val="-4"/>
        </w:rPr>
        <w:t>m</w:t>
      </w:r>
      <w:r>
        <w:rPr>
          <w:spacing w:val="1"/>
        </w:rPr>
        <w:t>p</w:t>
      </w:r>
      <w:r>
        <w:t>lete</w:t>
      </w:r>
      <w:r>
        <w:rPr>
          <w:spacing w:val="-6"/>
        </w:rPr>
        <w:t xml:space="preserve"> </w:t>
      </w:r>
      <w:r>
        <w:rPr>
          <w:spacing w:val="2"/>
        </w:rPr>
        <w:t>i</w:t>
      </w:r>
      <w:r>
        <w:rPr>
          <w:spacing w:val="1"/>
        </w:rPr>
        <w:t>n</w:t>
      </w:r>
      <w:r>
        <w:rPr>
          <w:spacing w:val="-2"/>
        </w:rPr>
        <w:t>f</w:t>
      </w:r>
      <w:r>
        <w:rPr>
          <w:spacing w:val="1"/>
        </w:rPr>
        <w:t>o</w:t>
      </w:r>
      <w:r>
        <w:rPr>
          <w:spacing w:val="3"/>
        </w:rPr>
        <w:t>r</w:t>
      </w:r>
      <w:r>
        <w:rPr>
          <w:spacing w:val="-4"/>
        </w:rPr>
        <w:t>m</w:t>
      </w:r>
      <w:r>
        <w:t>ati</w:t>
      </w:r>
      <w:r>
        <w:rPr>
          <w:spacing w:val="3"/>
        </w:rPr>
        <w:t>o</w:t>
      </w:r>
      <w:r>
        <w:t>n</w:t>
      </w:r>
      <w:r>
        <w:rPr>
          <w:spacing w:val="-10"/>
        </w:rPr>
        <w:t xml:space="preserve"> </w:t>
      </w:r>
      <w:r>
        <w:t>c</w:t>
      </w:r>
      <w:r>
        <w:rPr>
          <w:spacing w:val="1"/>
        </w:rPr>
        <w:t>o</w:t>
      </w:r>
      <w:r>
        <w:rPr>
          <w:spacing w:val="-1"/>
        </w:rPr>
        <w:t>n</w:t>
      </w:r>
      <w:r>
        <w:t>c</w:t>
      </w:r>
      <w:r>
        <w:rPr>
          <w:spacing w:val="1"/>
        </w:rPr>
        <w:t>ern</w:t>
      </w:r>
      <w:r>
        <w:t>i</w:t>
      </w:r>
      <w:r>
        <w:rPr>
          <w:spacing w:val="-1"/>
        </w:rPr>
        <w:t>n</w:t>
      </w:r>
      <w:r>
        <w:t>g</w:t>
      </w:r>
      <w:r>
        <w:rPr>
          <w:spacing w:val="-10"/>
        </w:rPr>
        <w:t xml:space="preserve"> </w:t>
      </w:r>
      <w:r>
        <w:t>e</w:t>
      </w:r>
      <w:r>
        <w:rPr>
          <w:spacing w:val="1"/>
        </w:rPr>
        <w:t>a</w:t>
      </w:r>
      <w:r>
        <w:rPr>
          <w:spacing w:val="3"/>
        </w:rPr>
        <w:t>c</w:t>
      </w:r>
      <w:r>
        <w:t>h</w:t>
      </w:r>
      <w:r>
        <w:rPr>
          <w:spacing w:val="-5"/>
        </w:rPr>
        <w:t xml:space="preserve"> </w:t>
      </w:r>
      <w:r>
        <w:rPr>
          <w:spacing w:val="-1"/>
        </w:rPr>
        <w:t>n</w:t>
      </w:r>
      <w:r>
        <w:rPr>
          <w:spacing w:val="1"/>
        </w:rPr>
        <w:t>o</w:t>
      </w:r>
      <w:r>
        <w:t>te</w:t>
      </w:r>
      <w:r>
        <w:rPr>
          <w:spacing w:val="-3"/>
        </w:rPr>
        <w:t xml:space="preserve"> </w:t>
      </w:r>
      <w:r>
        <w:rPr>
          <w:spacing w:val="3"/>
        </w:rPr>
        <w:t>a</w:t>
      </w:r>
      <w:r>
        <w:rPr>
          <w:spacing w:val="-1"/>
        </w:rPr>
        <w:t>n</w:t>
      </w:r>
      <w:r>
        <w:t>d</w:t>
      </w:r>
      <w:r>
        <w:rPr>
          <w:spacing w:val="-2"/>
        </w:rPr>
        <w:t xml:space="preserve"> </w:t>
      </w:r>
      <w:r>
        <w:rPr>
          <w:spacing w:val="1"/>
        </w:rPr>
        <w:t>op</w:t>
      </w:r>
      <w:r>
        <w:t>en</w:t>
      </w:r>
      <w:r>
        <w:rPr>
          <w:spacing w:val="-5"/>
        </w:rPr>
        <w:t xml:space="preserve"> </w:t>
      </w:r>
      <w:r>
        <w:t>a</w:t>
      </w:r>
      <w:r>
        <w:rPr>
          <w:spacing w:val="1"/>
        </w:rPr>
        <w:t>c</w:t>
      </w:r>
      <w:r>
        <w:t>c</w:t>
      </w:r>
      <w:r>
        <w:rPr>
          <w:spacing w:val="1"/>
        </w:rPr>
        <w:t>o</w:t>
      </w:r>
      <w:r>
        <w:rPr>
          <w:spacing w:val="-1"/>
        </w:rPr>
        <w:t>un</w:t>
      </w:r>
      <w:r>
        <w:t>t.</w:t>
      </w:r>
    </w:p>
    <w:p w:rsidR="00275235" w:rsidRDefault="00275235" w:rsidP="00275235">
      <w:pPr>
        <w:ind w:right="483" w:firstLine="450"/>
      </w:pPr>
      <w:r>
        <w:t>N</w:t>
      </w:r>
      <w:r>
        <w:rPr>
          <w:spacing w:val="1"/>
        </w:rPr>
        <w:t>o</w:t>
      </w:r>
      <w:r>
        <w:t>te</w:t>
      </w:r>
      <w:r>
        <w:rPr>
          <w:spacing w:val="-4"/>
        </w:rPr>
        <w:t xml:space="preserve"> </w:t>
      </w:r>
      <w:r>
        <w:rPr>
          <w:spacing w:val="2"/>
        </w:rPr>
        <w:t xml:space="preserve">B </w:t>
      </w:r>
      <w:r w:rsidR="0049643F">
        <w:rPr>
          <w:spacing w:val="2"/>
        </w:rPr>
        <w:noBreakHyphen/>
      </w:r>
      <w:r>
        <w:rPr>
          <w:spacing w:val="2"/>
        </w:rPr>
        <w:t xml:space="preserve"> </w:t>
      </w:r>
      <w:r>
        <w:t>N</w:t>
      </w:r>
      <w:r>
        <w:rPr>
          <w:spacing w:val="1"/>
        </w:rPr>
        <w:t>o</w:t>
      </w:r>
      <w:r>
        <w:t>tes</w:t>
      </w:r>
      <w:r>
        <w:rPr>
          <w:spacing w:val="-8"/>
        </w:rPr>
        <w:t xml:space="preserve"> </w:t>
      </w:r>
      <w:r>
        <w:t>a</w:t>
      </w:r>
      <w:r>
        <w:rPr>
          <w:spacing w:val="-1"/>
        </w:rPr>
        <w:t>n</w:t>
      </w:r>
      <w:r>
        <w:t>d</w:t>
      </w:r>
      <w:r>
        <w:rPr>
          <w:spacing w:val="-2"/>
        </w:rPr>
        <w:t xml:space="preserve"> </w:t>
      </w:r>
      <w:r>
        <w:rPr>
          <w:spacing w:val="1"/>
        </w:rPr>
        <w:t>op</w:t>
      </w:r>
      <w:r>
        <w:t>en</w:t>
      </w:r>
      <w:r>
        <w:rPr>
          <w:spacing w:val="-5"/>
        </w:rPr>
        <w:t xml:space="preserve"> </w:t>
      </w:r>
      <w:r>
        <w:t>a</w:t>
      </w:r>
      <w:r>
        <w:rPr>
          <w:spacing w:val="1"/>
        </w:rPr>
        <w:t>c</w:t>
      </w:r>
      <w:r>
        <w:t>c</w:t>
      </w:r>
      <w:r>
        <w:rPr>
          <w:spacing w:val="1"/>
        </w:rPr>
        <w:t>o</w:t>
      </w:r>
      <w:r>
        <w:rPr>
          <w:spacing w:val="-1"/>
        </w:rPr>
        <w:t>un</w:t>
      </w:r>
      <w:r>
        <w:rPr>
          <w:spacing w:val="2"/>
        </w:rPr>
        <w:t>t</w:t>
      </w:r>
      <w:r>
        <w:t>s</w:t>
      </w:r>
      <w:r>
        <w:rPr>
          <w:spacing w:val="-7"/>
        </w:rPr>
        <w:t xml:space="preserve"> </w:t>
      </w:r>
      <w:r>
        <w:rPr>
          <w:spacing w:val="1"/>
        </w:rPr>
        <w:t>r</w:t>
      </w:r>
      <w:r>
        <w:t>e</w:t>
      </w:r>
      <w:r>
        <w:rPr>
          <w:spacing w:val="1"/>
        </w:rPr>
        <w:t>pr</w:t>
      </w:r>
      <w:r>
        <w:t>ese</w:t>
      </w:r>
      <w:r>
        <w:rPr>
          <w:spacing w:val="-1"/>
        </w:rPr>
        <w:t>n</w:t>
      </w:r>
      <w:r>
        <w:t>t</w:t>
      </w:r>
      <w:r>
        <w:rPr>
          <w:spacing w:val="2"/>
        </w:rPr>
        <w:t>i</w:t>
      </w:r>
      <w:r>
        <w:rPr>
          <w:spacing w:val="5"/>
        </w:rPr>
        <w:t>n</w:t>
      </w:r>
      <w:r>
        <w:t>g</w:t>
      </w:r>
      <w:r>
        <w:rPr>
          <w:spacing w:val="-11"/>
        </w:rPr>
        <w:t xml:space="preserve"> </w:t>
      </w:r>
      <w:r>
        <w:t>i</w:t>
      </w:r>
      <w:r>
        <w:rPr>
          <w:spacing w:val="-1"/>
        </w:rPr>
        <w:t>n</w:t>
      </w:r>
      <w:r>
        <w:rPr>
          <w:spacing w:val="1"/>
        </w:rPr>
        <w:t>d</w:t>
      </w:r>
      <w:r>
        <w:t>e</w:t>
      </w:r>
      <w:r>
        <w:rPr>
          <w:spacing w:val="1"/>
        </w:rPr>
        <w:t>b</w:t>
      </w:r>
      <w:r>
        <w:t>te</w:t>
      </w:r>
      <w:r>
        <w:rPr>
          <w:spacing w:val="1"/>
        </w:rPr>
        <w:t>d</w:t>
      </w:r>
      <w:r>
        <w:rPr>
          <w:spacing w:val="-1"/>
        </w:rPr>
        <w:t>n</w:t>
      </w:r>
      <w:r>
        <w:rPr>
          <w:spacing w:val="3"/>
        </w:rPr>
        <w:t>e</w:t>
      </w:r>
      <w:r>
        <w:rPr>
          <w:spacing w:val="-1"/>
        </w:rPr>
        <w:t>s</w:t>
      </w:r>
      <w:r>
        <w:t>s</w:t>
      </w:r>
      <w:r>
        <w:rPr>
          <w:spacing w:val="-8"/>
        </w:rPr>
        <w:t xml:space="preserve"> </w:t>
      </w:r>
      <w:r>
        <w:rPr>
          <w:spacing w:val="-1"/>
        </w:rPr>
        <w:t>su</w:t>
      </w:r>
      <w:r>
        <w:rPr>
          <w:spacing w:val="1"/>
        </w:rPr>
        <w:t>b</w:t>
      </w:r>
      <w:r>
        <w:rPr>
          <w:spacing w:val="2"/>
        </w:rPr>
        <w:t>j</w:t>
      </w:r>
      <w:r>
        <w:t>e</w:t>
      </w:r>
      <w:r>
        <w:rPr>
          <w:spacing w:val="1"/>
        </w:rPr>
        <w:t>c</w:t>
      </w:r>
      <w:r>
        <w:t>t</w:t>
      </w:r>
      <w:r>
        <w:rPr>
          <w:spacing w:val="-6"/>
        </w:rPr>
        <w:t xml:space="preserve"> </w:t>
      </w:r>
      <w:r>
        <w:t>to</w:t>
      </w:r>
      <w:r>
        <w:rPr>
          <w:spacing w:val="-1"/>
        </w:rPr>
        <w:t xml:space="preserve"> </w:t>
      </w:r>
      <w:r>
        <w:t>c</w:t>
      </w:r>
      <w:r>
        <w:rPr>
          <w:spacing w:val="-1"/>
        </w:rPr>
        <w:t>u</w:t>
      </w:r>
      <w:r>
        <w:rPr>
          <w:spacing w:val="1"/>
        </w:rPr>
        <w:t>rr</w:t>
      </w:r>
      <w:r>
        <w:t>e</w:t>
      </w:r>
      <w:r>
        <w:rPr>
          <w:spacing w:val="-1"/>
        </w:rPr>
        <w:t>n</w:t>
      </w:r>
      <w:r>
        <w:t>t</w:t>
      </w:r>
      <w:r>
        <w:rPr>
          <w:spacing w:val="-6"/>
        </w:rPr>
        <w:t xml:space="preserve"> </w:t>
      </w:r>
      <w:r>
        <w:t>settl</w:t>
      </w:r>
      <w:r>
        <w:rPr>
          <w:spacing w:val="2"/>
        </w:rPr>
        <w:t>e</w:t>
      </w:r>
      <w:r>
        <w:rPr>
          <w:spacing w:val="-1"/>
        </w:rPr>
        <w:t>m</w:t>
      </w:r>
      <w:r>
        <w:rPr>
          <w:spacing w:val="3"/>
        </w:rPr>
        <w:t>e</w:t>
      </w:r>
      <w:r>
        <w:rPr>
          <w:spacing w:val="-1"/>
        </w:rPr>
        <w:t>n</w:t>
      </w:r>
      <w:r>
        <w:t>t</w:t>
      </w:r>
      <w:r>
        <w:rPr>
          <w:spacing w:val="-8"/>
        </w:rPr>
        <w:t xml:space="preserve"> </w:t>
      </w:r>
      <w:r>
        <w:rPr>
          <w:spacing w:val="2"/>
        </w:rPr>
        <w:t>s</w:t>
      </w:r>
      <w:r>
        <w:rPr>
          <w:spacing w:val="-1"/>
        </w:rPr>
        <w:t>h</w:t>
      </w:r>
      <w:r>
        <w:t>all</w:t>
      </w:r>
      <w:r>
        <w:rPr>
          <w:spacing w:val="-4"/>
        </w:rPr>
        <w:t xml:space="preserve"> </w:t>
      </w:r>
      <w:r>
        <w:rPr>
          <w:spacing w:val="1"/>
        </w:rPr>
        <w:t>b</w:t>
      </w:r>
      <w:r>
        <w:t>e i</w:t>
      </w:r>
      <w:r>
        <w:rPr>
          <w:spacing w:val="-1"/>
        </w:rPr>
        <w:t>n</w:t>
      </w:r>
      <w:r>
        <w:t>c</w:t>
      </w:r>
      <w:r>
        <w:rPr>
          <w:spacing w:val="2"/>
        </w:rPr>
        <w:t>l</w:t>
      </w:r>
      <w:r>
        <w:rPr>
          <w:spacing w:val="-1"/>
        </w:rPr>
        <w:t>u</w:t>
      </w:r>
      <w:r>
        <w:rPr>
          <w:spacing w:val="1"/>
        </w:rPr>
        <w:t>d</w:t>
      </w:r>
      <w:r>
        <w:t>ed</w:t>
      </w:r>
      <w:r>
        <w:rPr>
          <w:spacing w:val="-5"/>
        </w:rPr>
        <w:t xml:space="preserve"> </w:t>
      </w:r>
      <w:r>
        <w:t>in</w:t>
      </w:r>
      <w:r>
        <w:rPr>
          <w:spacing w:val="-1"/>
        </w:rPr>
        <w:t xml:space="preserve"> </w:t>
      </w:r>
      <w:r>
        <w:rPr>
          <w:spacing w:val="-2"/>
        </w:rPr>
        <w:t>A</w:t>
      </w:r>
      <w:r>
        <w:t>c</w:t>
      </w:r>
      <w:r>
        <w:rPr>
          <w:spacing w:val="1"/>
        </w:rPr>
        <w:t>cou</w:t>
      </w:r>
      <w:r>
        <w:rPr>
          <w:spacing w:val="-1"/>
        </w:rPr>
        <w:t>n</w:t>
      </w:r>
      <w:r>
        <w:t>t</w:t>
      </w:r>
      <w:r>
        <w:rPr>
          <w:spacing w:val="-7"/>
        </w:rPr>
        <w:t xml:space="preserve"> </w:t>
      </w:r>
      <w:r>
        <w:rPr>
          <w:spacing w:val="1"/>
        </w:rPr>
        <w:t>223</w:t>
      </w:r>
      <w:r>
        <w:t>,</w:t>
      </w:r>
      <w:r>
        <w:rPr>
          <w:spacing w:val="-3"/>
        </w:rPr>
        <w:t xml:space="preserve"> </w:t>
      </w:r>
      <w:r>
        <w:rPr>
          <w:spacing w:val="2"/>
        </w:rPr>
        <w:t>P</w:t>
      </w:r>
      <w:r>
        <w:t>a</w:t>
      </w:r>
      <w:r>
        <w:rPr>
          <w:spacing w:val="-3"/>
        </w:rPr>
        <w:t>y</w:t>
      </w:r>
      <w:r>
        <w:t>a</w:t>
      </w:r>
      <w:r>
        <w:rPr>
          <w:spacing w:val="1"/>
        </w:rPr>
        <w:t>b</w:t>
      </w:r>
      <w:r>
        <w:t>les</w:t>
      </w:r>
      <w:r>
        <w:rPr>
          <w:spacing w:val="-7"/>
        </w:rPr>
        <w:t xml:space="preserve"> </w:t>
      </w:r>
      <w:r>
        <w:t>to</w:t>
      </w:r>
      <w:r>
        <w:rPr>
          <w:spacing w:val="-1"/>
        </w:rPr>
        <w:t xml:space="preserve"> </w:t>
      </w:r>
      <w:r>
        <w:rPr>
          <w:spacing w:val="-2"/>
        </w:rPr>
        <w:t>A</w:t>
      </w:r>
      <w:r>
        <w:t>ffiliated</w:t>
      </w:r>
      <w:r>
        <w:rPr>
          <w:spacing w:val="-8"/>
        </w:rPr>
        <w:t xml:space="preserve"> </w:t>
      </w:r>
      <w:r>
        <w:rPr>
          <w:spacing w:val="-1"/>
        </w:rPr>
        <w:t>C</w:t>
      </w:r>
      <w:r>
        <w:rPr>
          <w:spacing w:val="3"/>
        </w:rPr>
        <w:t>o</w:t>
      </w:r>
      <w:r>
        <w:rPr>
          <w:spacing w:val="-4"/>
        </w:rPr>
        <w:t>m</w:t>
      </w:r>
      <w:r>
        <w:rPr>
          <w:spacing w:val="1"/>
        </w:rPr>
        <w:t>p</w:t>
      </w:r>
      <w:r>
        <w:rPr>
          <w:spacing w:val="3"/>
        </w:rPr>
        <w:t>a</w:t>
      </w:r>
      <w:r>
        <w:rPr>
          <w:spacing w:val="-1"/>
        </w:rPr>
        <w:t>n</w:t>
      </w:r>
      <w:r>
        <w:t>i</w:t>
      </w:r>
      <w:r>
        <w:rPr>
          <w:spacing w:val="2"/>
        </w:rPr>
        <w:t>e</w:t>
      </w:r>
      <w:r>
        <w:rPr>
          <w:spacing w:val="-1"/>
        </w:rPr>
        <w:t>s</w:t>
      </w:r>
      <w:r>
        <w:t>.</w:t>
      </w:r>
    </w:p>
    <w:p w:rsidR="00275235" w:rsidRDefault="00275235" w:rsidP="00275235">
      <w:pPr>
        <w:spacing w:before="1" w:line="120" w:lineRule="exact"/>
        <w:ind w:firstLine="450"/>
        <w:rPr>
          <w:sz w:val="12"/>
          <w:szCs w:val="12"/>
        </w:rPr>
      </w:pPr>
    </w:p>
    <w:p w:rsidR="00275235" w:rsidRDefault="00275235" w:rsidP="00275235">
      <w:pPr>
        <w:rPr>
          <w:sz w:val="24"/>
          <w:szCs w:val="24"/>
        </w:rPr>
      </w:pPr>
      <w:r>
        <w:rPr>
          <w:b/>
          <w:sz w:val="24"/>
          <w:szCs w:val="24"/>
        </w:rPr>
        <w:t xml:space="preserve">213.  </w:t>
      </w:r>
      <w:r>
        <w:rPr>
          <w:b/>
          <w:spacing w:val="-1"/>
          <w:sz w:val="24"/>
          <w:szCs w:val="24"/>
        </w:rPr>
        <w:t>M</w:t>
      </w:r>
      <w:r>
        <w:rPr>
          <w:b/>
          <w:sz w:val="24"/>
          <w:szCs w:val="24"/>
        </w:rPr>
        <w:t>isc</w:t>
      </w:r>
      <w:r>
        <w:rPr>
          <w:b/>
          <w:spacing w:val="-1"/>
          <w:sz w:val="24"/>
          <w:szCs w:val="24"/>
        </w:rPr>
        <w:t>e</w:t>
      </w:r>
      <w:r>
        <w:rPr>
          <w:b/>
          <w:sz w:val="24"/>
          <w:szCs w:val="24"/>
        </w:rPr>
        <w:t>l</w:t>
      </w:r>
      <w:r>
        <w:rPr>
          <w:b/>
          <w:spacing w:val="1"/>
          <w:sz w:val="24"/>
          <w:szCs w:val="24"/>
        </w:rPr>
        <w:t>l</w:t>
      </w:r>
      <w:r>
        <w:rPr>
          <w:b/>
          <w:sz w:val="24"/>
          <w:szCs w:val="24"/>
        </w:rPr>
        <w:t>a</w:t>
      </w:r>
      <w:r>
        <w:rPr>
          <w:b/>
          <w:spacing w:val="1"/>
          <w:sz w:val="24"/>
          <w:szCs w:val="24"/>
        </w:rPr>
        <w:t>n</w:t>
      </w:r>
      <w:r>
        <w:rPr>
          <w:b/>
          <w:spacing w:val="-1"/>
          <w:sz w:val="24"/>
          <w:szCs w:val="24"/>
        </w:rPr>
        <w:t>e</w:t>
      </w:r>
      <w:r>
        <w:rPr>
          <w:b/>
          <w:sz w:val="24"/>
          <w:szCs w:val="24"/>
        </w:rPr>
        <w:t>o</w:t>
      </w:r>
      <w:r>
        <w:rPr>
          <w:b/>
          <w:spacing w:val="1"/>
          <w:sz w:val="24"/>
          <w:szCs w:val="24"/>
        </w:rPr>
        <w:t>u</w:t>
      </w:r>
      <w:r>
        <w:rPr>
          <w:b/>
          <w:sz w:val="24"/>
          <w:szCs w:val="24"/>
        </w:rPr>
        <w:t xml:space="preserve">s </w:t>
      </w:r>
      <w:r>
        <w:rPr>
          <w:b/>
          <w:spacing w:val="1"/>
          <w:sz w:val="24"/>
          <w:szCs w:val="24"/>
        </w:rPr>
        <w:t>L</w:t>
      </w:r>
      <w:r>
        <w:rPr>
          <w:b/>
          <w:sz w:val="24"/>
          <w:szCs w:val="24"/>
        </w:rPr>
        <w:t>o</w:t>
      </w:r>
      <w:r>
        <w:rPr>
          <w:b/>
          <w:spacing w:val="-1"/>
          <w:sz w:val="24"/>
          <w:szCs w:val="24"/>
        </w:rPr>
        <w:t>n</w:t>
      </w:r>
      <w:r>
        <w:rPr>
          <w:b/>
          <w:spacing w:val="1"/>
          <w:sz w:val="24"/>
          <w:szCs w:val="24"/>
        </w:rPr>
        <w:t>g</w:t>
      </w:r>
      <w:r w:rsidR="0049643F">
        <w:rPr>
          <w:b/>
          <w:spacing w:val="-1"/>
          <w:sz w:val="24"/>
          <w:szCs w:val="24"/>
        </w:rPr>
        <w:noBreakHyphen/>
      </w:r>
      <w:r>
        <w:rPr>
          <w:b/>
          <w:sz w:val="24"/>
          <w:szCs w:val="24"/>
        </w:rPr>
        <w:t>T</w:t>
      </w:r>
      <w:r>
        <w:rPr>
          <w:b/>
          <w:spacing w:val="-1"/>
          <w:sz w:val="24"/>
          <w:szCs w:val="24"/>
        </w:rPr>
        <w:t>e</w:t>
      </w:r>
      <w:r>
        <w:rPr>
          <w:b/>
          <w:spacing w:val="1"/>
          <w:sz w:val="24"/>
          <w:szCs w:val="24"/>
        </w:rPr>
        <w:t>r</w:t>
      </w:r>
      <w:r>
        <w:rPr>
          <w:b/>
          <w:sz w:val="24"/>
          <w:szCs w:val="24"/>
        </w:rPr>
        <w:t>m</w:t>
      </w:r>
      <w:r>
        <w:rPr>
          <w:b/>
          <w:spacing w:val="-3"/>
          <w:sz w:val="24"/>
          <w:szCs w:val="24"/>
        </w:rPr>
        <w:t xml:space="preserve"> </w:t>
      </w:r>
      <w:r>
        <w:rPr>
          <w:b/>
          <w:spacing w:val="2"/>
          <w:sz w:val="24"/>
          <w:szCs w:val="24"/>
        </w:rPr>
        <w:t>D</w:t>
      </w:r>
      <w:r>
        <w:rPr>
          <w:b/>
          <w:spacing w:val="-1"/>
          <w:sz w:val="24"/>
          <w:szCs w:val="24"/>
        </w:rPr>
        <w:t>e</w:t>
      </w:r>
      <w:r>
        <w:rPr>
          <w:b/>
          <w:spacing w:val="1"/>
          <w:sz w:val="24"/>
          <w:szCs w:val="24"/>
        </w:rPr>
        <w:t>b</w:t>
      </w:r>
      <w:r>
        <w:rPr>
          <w:b/>
          <w:sz w:val="24"/>
          <w:szCs w:val="24"/>
        </w:rPr>
        <w:t>t</w:t>
      </w:r>
    </w:p>
    <w:p w:rsidR="00275235" w:rsidRDefault="00275235" w:rsidP="00275235">
      <w:pPr>
        <w:ind w:right="203" w:firstLine="450"/>
        <w:rPr>
          <w:sz w:val="24"/>
          <w:szCs w:val="24"/>
        </w:rPr>
      </w:pPr>
      <w:r w:rsidRPr="00F74336">
        <w:rPr>
          <w:spacing w:val="-2"/>
          <w:sz w:val="24"/>
          <w:szCs w:val="24"/>
        </w:rPr>
        <w:t>A.  This account shall include until maturity, all long</w:t>
      </w:r>
      <w:r w:rsidR="0049643F">
        <w:rPr>
          <w:spacing w:val="-2"/>
          <w:sz w:val="24"/>
          <w:szCs w:val="24"/>
        </w:rPr>
        <w:noBreakHyphen/>
      </w:r>
      <w:r w:rsidRPr="00F74336">
        <w:rPr>
          <w:spacing w:val="-2"/>
          <w:sz w:val="24"/>
          <w:szCs w:val="24"/>
        </w:rPr>
        <w:t>term debt not otherwise</w:t>
      </w:r>
      <w:r>
        <w:rPr>
          <w:sz w:val="24"/>
          <w:szCs w:val="24"/>
        </w:rPr>
        <w:t xml:space="preserve"> p</w:t>
      </w:r>
      <w:r>
        <w:rPr>
          <w:spacing w:val="-1"/>
          <w:sz w:val="24"/>
          <w:szCs w:val="24"/>
        </w:rPr>
        <w:t>r</w:t>
      </w:r>
      <w:r>
        <w:rPr>
          <w:sz w:val="24"/>
          <w:szCs w:val="24"/>
        </w:rPr>
        <w:t xml:space="preserve">ovided </w:t>
      </w:r>
      <w:r>
        <w:rPr>
          <w:spacing w:val="-1"/>
          <w:sz w:val="24"/>
          <w:szCs w:val="24"/>
        </w:rPr>
        <w:t>f</w:t>
      </w:r>
      <w:r>
        <w:rPr>
          <w:sz w:val="24"/>
          <w:szCs w:val="24"/>
        </w:rPr>
        <w:t>o</w:t>
      </w:r>
      <w:r>
        <w:rPr>
          <w:spacing w:val="-1"/>
          <w:sz w:val="24"/>
          <w:szCs w:val="24"/>
        </w:rPr>
        <w:t>r</w:t>
      </w:r>
      <w:r>
        <w:rPr>
          <w:sz w:val="24"/>
          <w:szCs w:val="24"/>
        </w:rPr>
        <w:t>.  This co</w:t>
      </w:r>
      <w:r>
        <w:rPr>
          <w:spacing w:val="2"/>
          <w:sz w:val="24"/>
          <w:szCs w:val="24"/>
        </w:rPr>
        <w:t>v</w:t>
      </w:r>
      <w:r>
        <w:rPr>
          <w:spacing w:val="-1"/>
          <w:sz w:val="24"/>
          <w:szCs w:val="24"/>
        </w:rPr>
        <w:t>e</w:t>
      </w:r>
      <w:r>
        <w:rPr>
          <w:spacing w:val="1"/>
          <w:sz w:val="24"/>
          <w:szCs w:val="24"/>
        </w:rPr>
        <w:t>r</w:t>
      </w:r>
      <w:r>
        <w:rPr>
          <w:sz w:val="24"/>
          <w:szCs w:val="24"/>
        </w:rPr>
        <w:t>s such i</w:t>
      </w:r>
      <w:r>
        <w:rPr>
          <w:spacing w:val="1"/>
          <w:sz w:val="24"/>
          <w:szCs w:val="24"/>
        </w:rPr>
        <w:t>t</w:t>
      </w:r>
      <w:r>
        <w:rPr>
          <w:spacing w:val="-1"/>
          <w:sz w:val="24"/>
          <w:szCs w:val="24"/>
        </w:rPr>
        <w:t>e</w:t>
      </w:r>
      <w:r>
        <w:rPr>
          <w:sz w:val="24"/>
          <w:szCs w:val="24"/>
        </w:rPr>
        <w:t xml:space="preserve">ms as </w:t>
      </w:r>
      <w:r>
        <w:rPr>
          <w:spacing w:val="-1"/>
          <w:sz w:val="24"/>
          <w:szCs w:val="24"/>
        </w:rPr>
        <w:t>rea</w:t>
      </w:r>
      <w:r>
        <w:rPr>
          <w:sz w:val="24"/>
          <w:szCs w:val="24"/>
        </w:rPr>
        <w:t>l es</w:t>
      </w:r>
      <w:r>
        <w:rPr>
          <w:spacing w:val="2"/>
          <w:sz w:val="24"/>
          <w:szCs w:val="24"/>
        </w:rPr>
        <w:t>t</w:t>
      </w:r>
      <w:r>
        <w:rPr>
          <w:spacing w:val="-1"/>
          <w:sz w:val="24"/>
          <w:szCs w:val="24"/>
        </w:rPr>
        <w:t>a</w:t>
      </w:r>
      <w:r>
        <w:rPr>
          <w:sz w:val="24"/>
          <w:szCs w:val="24"/>
        </w:rPr>
        <w:t>te mo</w:t>
      </w:r>
      <w:r>
        <w:rPr>
          <w:spacing w:val="-1"/>
          <w:sz w:val="24"/>
          <w:szCs w:val="24"/>
        </w:rPr>
        <w:t>r</w:t>
      </w:r>
      <w:r>
        <w:rPr>
          <w:sz w:val="24"/>
          <w:szCs w:val="24"/>
        </w:rPr>
        <w:t>tg</w:t>
      </w:r>
      <w:r>
        <w:rPr>
          <w:spacing w:val="2"/>
          <w:sz w:val="24"/>
          <w:szCs w:val="24"/>
        </w:rPr>
        <w:t>a</w:t>
      </w:r>
      <w:r>
        <w:rPr>
          <w:spacing w:val="-2"/>
          <w:sz w:val="24"/>
          <w:szCs w:val="24"/>
        </w:rPr>
        <w:t>g</w:t>
      </w:r>
      <w:r>
        <w:rPr>
          <w:spacing w:val="-1"/>
          <w:sz w:val="24"/>
          <w:szCs w:val="24"/>
        </w:rPr>
        <w:t>e</w:t>
      </w:r>
      <w:r>
        <w:rPr>
          <w:sz w:val="24"/>
          <w:szCs w:val="24"/>
        </w:rPr>
        <w:t>s, e</w:t>
      </w:r>
      <w:r>
        <w:rPr>
          <w:spacing w:val="1"/>
          <w:sz w:val="24"/>
          <w:szCs w:val="24"/>
        </w:rPr>
        <w:t>x</w:t>
      </w:r>
      <w:r>
        <w:rPr>
          <w:spacing w:val="-1"/>
          <w:sz w:val="24"/>
          <w:szCs w:val="24"/>
        </w:rPr>
        <w:t>ec</w:t>
      </w:r>
      <w:r>
        <w:rPr>
          <w:sz w:val="24"/>
          <w:szCs w:val="24"/>
        </w:rPr>
        <w:t xml:space="preserve">uted </w:t>
      </w:r>
      <w:r>
        <w:rPr>
          <w:spacing w:val="2"/>
          <w:sz w:val="24"/>
          <w:szCs w:val="24"/>
        </w:rPr>
        <w:t>o</w:t>
      </w:r>
      <w:r>
        <w:rPr>
          <w:sz w:val="24"/>
          <w:szCs w:val="24"/>
        </w:rPr>
        <w:t>r</w:t>
      </w:r>
      <w:r>
        <w:rPr>
          <w:spacing w:val="1"/>
          <w:sz w:val="24"/>
          <w:szCs w:val="24"/>
        </w:rPr>
        <w:t xml:space="preserve"> </w:t>
      </w:r>
      <w:r>
        <w:rPr>
          <w:spacing w:val="-1"/>
          <w:sz w:val="24"/>
          <w:szCs w:val="24"/>
        </w:rPr>
        <w:t>a</w:t>
      </w:r>
      <w:r>
        <w:rPr>
          <w:sz w:val="24"/>
          <w:szCs w:val="24"/>
        </w:rPr>
        <w:t>ssu</w:t>
      </w:r>
      <w:r>
        <w:rPr>
          <w:spacing w:val="1"/>
          <w:sz w:val="24"/>
          <w:szCs w:val="24"/>
        </w:rPr>
        <w:t>m</w:t>
      </w:r>
      <w:r>
        <w:rPr>
          <w:spacing w:val="-1"/>
          <w:sz w:val="24"/>
          <w:szCs w:val="24"/>
        </w:rPr>
        <w:t>e</w:t>
      </w:r>
      <w:r>
        <w:rPr>
          <w:sz w:val="24"/>
          <w:szCs w:val="24"/>
        </w:rPr>
        <w:t xml:space="preserve">d, </w:t>
      </w:r>
      <w:r>
        <w:rPr>
          <w:spacing w:val="-1"/>
          <w:sz w:val="24"/>
          <w:szCs w:val="24"/>
        </w:rPr>
        <w:t>a</w:t>
      </w:r>
      <w:r>
        <w:rPr>
          <w:sz w:val="24"/>
          <w:szCs w:val="24"/>
        </w:rPr>
        <w:t>ssessments for</w:t>
      </w:r>
      <w:r>
        <w:rPr>
          <w:spacing w:val="-1"/>
          <w:sz w:val="24"/>
          <w:szCs w:val="24"/>
        </w:rPr>
        <w:t xml:space="preserve"> </w:t>
      </w:r>
      <w:r>
        <w:rPr>
          <w:sz w:val="24"/>
          <w:szCs w:val="24"/>
        </w:rPr>
        <w:t>publ</w:t>
      </w:r>
      <w:r>
        <w:rPr>
          <w:spacing w:val="1"/>
          <w:sz w:val="24"/>
          <w:szCs w:val="24"/>
        </w:rPr>
        <w:t>i</w:t>
      </w:r>
      <w:r>
        <w:rPr>
          <w:sz w:val="24"/>
          <w:szCs w:val="24"/>
        </w:rPr>
        <w:t>c</w:t>
      </w:r>
      <w:r>
        <w:rPr>
          <w:spacing w:val="-1"/>
          <w:sz w:val="24"/>
          <w:szCs w:val="24"/>
        </w:rPr>
        <w:t xml:space="preserve"> </w:t>
      </w:r>
      <w:r>
        <w:rPr>
          <w:spacing w:val="3"/>
          <w:sz w:val="24"/>
          <w:szCs w:val="24"/>
        </w:rPr>
        <w:t>i</w:t>
      </w:r>
      <w:r>
        <w:rPr>
          <w:sz w:val="24"/>
          <w:szCs w:val="24"/>
        </w:rPr>
        <w:t>mprov</w:t>
      </w:r>
      <w:r>
        <w:rPr>
          <w:spacing w:val="-1"/>
          <w:sz w:val="24"/>
          <w:szCs w:val="24"/>
        </w:rPr>
        <w:t>e</w:t>
      </w:r>
      <w:r>
        <w:rPr>
          <w:sz w:val="24"/>
          <w:szCs w:val="24"/>
        </w:rPr>
        <w:t>ments, no</w:t>
      </w:r>
      <w:r>
        <w:rPr>
          <w:spacing w:val="1"/>
          <w:sz w:val="24"/>
          <w:szCs w:val="24"/>
        </w:rPr>
        <w:t>t</w:t>
      </w:r>
      <w:r>
        <w:rPr>
          <w:spacing w:val="-1"/>
          <w:sz w:val="24"/>
          <w:szCs w:val="24"/>
        </w:rPr>
        <w:t>e</w:t>
      </w:r>
      <w:r>
        <w:rPr>
          <w:sz w:val="24"/>
          <w:szCs w:val="24"/>
        </w:rPr>
        <w:t>s and</w:t>
      </w:r>
      <w:r>
        <w:rPr>
          <w:spacing w:val="1"/>
          <w:sz w:val="24"/>
          <w:szCs w:val="24"/>
        </w:rPr>
        <w:t xml:space="preserve"> </w:t>
      </w:r>
      <w:r>
        <w:rPr>
          <w:sz w:val="24"/>
          <w:szCs w:val="24"/>
        </w:rPr>
        <w:t>unse</w:t>
      </w:r>
      <w:r>
        <w:rPr>
          <w:spacing w:val="-2"/>
          <w:sz w:val="24"/>
          <w:szCs w:val="24"/>
        </w:rPr>
        <w:t>c</w:t>
      </w:r>
      <w:r>
        <w:rPr>
          <w:sz w:val="24"/>
          <w:szCs w:val="24"/>
        </w:rPr>
        <w:t>u</w:t>
      </w:r>
      <w:r>
        <w:rPr>
          <w:spacing w:val="-1"/>
          <w:sz w:val="24"/>
          <w:szCs w:val="24"/>
        </w:rPr>
        <w:t>re</w:t>
      </w:r>
      <w:r>
        <w:rPr>
          <w:sz w:val="24"/>
          <w:szCs w:val="24"/>
        </w:rPr>
        <w:t>d</w:t>
      </w:r>
      <w:r>
        <w:rPr>
          <w:spacing w:val="2"/>
          <w:sz w:val="24"/>
          <w:szCs w:val="24"/>
        </w:rPr>
        <w:t xml:space="preserve"> </w:t>
      </w:r>
      <w:r>
        <w:rPr>
          <w:spacing w:val="-1"/>
          <w:sz w:val="24"/>
          <w:szCs w:val="24"/>
        </w:rPr>
        <w:t>ce</w:t>
      </w:r>
      <w:r>
        <w:rPr>
          <w:sz w:val="24"/>
          <w:szCs w:val="24"/>
        </w:rPr>
        <w:t>rtif</w:t>
      </w:r>
      <w:r>
        <w:rPr>
          <w:spacing w:val="2"/>
          <w:sz w:val="24"/>
          <w:szCs w:val="24"/>
        </w:rPr>
        <w:t>i</w:t>
      </w:r>
      <w:r>
        <w:rPr>
          <w:spacing w:val="-1"/>
          <w:sz w:val="24"/>
          <w:szCs w:val="24"/>
        </w:rPr>
        <w:t>ca</w:t>
      </w:r>
      <w:r>
        <w:rPr>
          <w:sz w:val="24"/>
          <w:szCs w:val="24"/>
        </w:rPr>
        <w:t>tes of</w:t>
      </w:r>
      <w:r>
        <w:rPr>
          <w:spacing w:val="1"/>
          <w:sz w:val="24"/>
          <w:szCs w:val="24"/>
        </w:rPr>
        <w:t xml:space="preserve"> </w:t>
      </w:r>
      <w:r>
        <w:rPr>
          <w:sz w:val="24"/>
          <w:szCs w:val="24"/>
        </w:rPr>
        <w:t>indebt</w:t>
      </w:r>
      <w:r>
        <w:rPr>
          <w:spacing w:val="-1"/>
          <w:sz w:val="24"/>
          <w:szCs w:val="24"/>
        </w:rPr>
        <w:t>e</w:t>
      </w:r>
      <w:r>
        <w:rPr>
          <w:sz w:val="24"/>
          <w:szCs w:val="24"/>
        </w:rPr>
        <w:t>dn</w:t>
      </w:r>
      <w:r>
        <w:rPr>
          <w:spacing w:val="-1"/>
          <w:sz w:val="24"/>
          <w:szCs w:val="24"/>
        </w:rPr>
        <w:t>e</w:t>
      </w:r>
      <w:r>
        <w:rPr>
          <w:sz w:val="24"/>
          <w:szCs w:val="24"/>
        </w:rPr>
        <w:t>ss not own</w:t>
      </w:r>
      <w:r>
        <w:rPr>
          <w:spacing w:val="-1"/>
          <w:sz w:val="24"/>
          <w:szCs w:val="24"/>
        </w:rPr>
        <w:t>e</w:t>
      </w:r>
      <w:r>
        <w:rPr>
          <w:sz w:val="24"/>
          <w:szCs w:val="24"/>
        </w:rPr>
        <w:t xml:space="preserve">d </w:t>
      </w:r>
      <w:r>
        <w:rPr>
          <w:spacing w:val="2"/>
          <w:sz w:val="24"/>
          <w:szCs w:val="24"/>
        </w:rPr>
        <w:t>b</w:t>
      </w:r>
      <w:r>
        <w:rPr>
          <w:sz w:val="24"/>
          <w:szCs w:val="24"/>
        </w:rPr>
        <w:t>y</w:t>
      </w:r>
      <w:r>
        <w:rPr>
          <w:spacing w:val="-3"/>
          <w:sz w:val="24"/>
          <w:szCs w:val="24"/>
        </w:rPr>
        <w:t xml:space="preserve"> </w:t>
      </w:r>
      <w:r>
        <w:rPr>
          <w:spacing w:val="-1"/>
          <w:sz w:val="24"/>
          <w:szCs w:val="24"/>
        </w:rPr>
        <w:t>a</w:t>
      </w:r>
      <w:r>
        <w:rPr>
          <w:sz w:val="24"/>
          <w:szCs w:val="24"/>
        </w:rPr>
        <w:t>ffiliated</w:t>
      </w:r>
      <w:r>
        <w:rPr>
          <w:spacing w:val="2"/>
          <w:sz w:val="24"/>
          <w:szCs w:val="24"/>
        </w:rPr>
        <w:t xml:space="preserve"> </w:t>
      </w:r>
      <w:r>
        <w:rPr>
          <w:spacing w:val="-1"/>
          <w:sz w:val="24"/>
          <w:szCs w:val="24"/>
        </w:rPr>
        <w:t>c</w:t>
      </w:r>
      <w:r>
        <w:rPr>
          <w:sz w:val="24"/>
          <w:szCs w:val="24"/>
        </w:rPr>
        <w:t>ompani</w:t>
      </w:r>
      <w:r>
        <w:rPr>
          <w:spacing w:val="-1"/>
          <w:sz w:val="24"/>
          <w:szCs w:val="24"/>
        </w:rPr>
        <w:t>e</w:t>
      </w:r>
      <w:r>
        <w:rPr>
          <w:sz w:val="24"/>
          <w:szCs w:val="24"/>
        </w:rPr>
        <w:t>s, r</w:t>
      </w:r>
      <w:r>
        <w:rPr>
          <w:spacing w:val="1"/>
          <w:sz w:val="24"/>
          <w:szCs w:val="24"/>
        </w:rPr>
        <w:t>e</w:t>
      </w:r>
      <w:r>
        <w:rPr>
          <w:spacing w:val="-1"/>
          <w:sz w:val="24"/>
          <w:szCs w:val="24"/>
        </w:rPr>
        <w:t>ce</w:t>
      </w:r>
      <w:r>
        <w:rPr>
          <w:sz w:val="24"/>
          <w:szCs w:val="24"/>
        </w:rPr>
        <w:t>ip</w:t>
      </w:r>
      <w:r>
        <w:rPr>
          <w:spacing w:val="1"/>
          <w:sz w:val="24"/>
          <w:szCs w:val="24"/>
        </w:rPr>
        <w:t>t</w:t>
      </w:r>
      <w:r>
        <w:rPr>
          <w:sz w:val="24"/>
          <w:szCs w:val="24"/>
        </w:rPr>
        <w:t>s ou</w:t>
      </w:r>
      <w:r>
        <w:rPr>
          <w:spacing w:val="1"/>
          <w:sz w:val="24"/>
          <w:szCs w:val="24"/>
        </w:rPr>
        <w:t>t</w:t>
      </w:r>
      <w:r>
        <w:rPr>
          <w:sz w:val="24"/>
          <w:szCs w:val="24"/>
        </w:rPr>
        <w:t>standing</w:t>
      </w:r>
      <w:r>
        <w:rPr>
          <w:spacing w:val="-2"/>
          <w:sz w:val="24"/>
          <w:szCs w:val="24"/>
        </w:rPr>
        <w:t xml:space="preserve"> </w:t>
      </w:r>
      <w:r>
        <w:rPr>
          <w:spacing w:val="-1"/>
          <w:sz w:val="24"/>
          <w:szCs w:val="24"/>
        </w:rPr>
        <w:t>f</w:t>
      </w:r>
      <w:r>
        <w:rPr>
          <w:spacing w:val="2"/>
          <w:sz w:val="24"/>
          <w:szCs w:val="24"/>
        </w:rPr>
        <w:t>o</w:t>
      </w:r>
      <w:r>
        <w:rPr>
          <w:sz w:val="24"/>
          <w:szCs w:val="24"/>
        </w:rPr>
        <w:t>r lo</w:t>
      </w:r>
      <w:r>
        <w:rPr>
          <w:spacing w:val="2"/>
          <w:sz w:val="24"/>
          <w:szCs w:val="24"/>
        </w:rPr>
        <w:t>n</w:t>
      </w:r>
      <w:r>
        <w:rPr>
          <w:sz w:val="24"/>
          <w:szCs w:val="24"/>
        </w:rPr>
        <w:t>g</w:t>
      </w:r>
      <w:r w:rsidR="0049643F">
        <w:rPr>
          <w:spacing w:val="-1"/>
          <w:sz w:val="24"/>
          <w:szCs w:val="24"/>
        </w:rPr>
        <w:noBreakHyphen/>
      </w:r>
      <w:r>
        <w:rPr>
          <w:sz w:val="24"/>
          <w:szCs w:val="24"/>
        </w:rPr>
        <w:t>te</w:t>
      </w:r>
      <w:r>
        <w:rPr>
          <w:spacing w:val="-1"/>
          <w:sz w:val="24"/>
          <w:szCs w:val="24"/>
        </w:rPr>
        <w:t>r</w:t>
      </w:r>
      <w:r>
        <w:rPr>
          <w:sz w:val="24"/>
          <w:szCs w:val="24"/>
        </w:rPr>
        <w:t xml:space="preserve">m </w:t>
      </w:r>
      <w:r>
        <w:rPr>
          <w:spacing w:val="3"/>
          <w:sz w:val="24"/>
          <w:szCs w:val="24"/>
        </w:rPr>
        <w:t>d</w:t>
      </w:r>
      <w:r>
        <w:rPr>
          <w:spacing w:val="-1"/>
          <w:sz w:val="24"/>
          <w:szCs w:val="24"/>
        </w:rPr>
        <w:t>e</w:t>
      </w:r>
      <w:r>
        <w:rPr>
          <w:spacing w:val="2"/>
          <w:sz w:val="24"/>
          <w:szCs w:val="24"/>
        </w:rPr>
        <w:t>b</w:t>
      </w:r>
      <w:r>
        <w:rPr>
          <w:sz w:val="24"/>
          <w:szCs w:val="24"/>
        </w:rPr>
        <w:t>t, and oth</w:t>
      </w:r>
      <w:r>
        <w:rPr>
          <w:spacing w:val="-1"/>
          <w:sz w:val="24"/>
          <w:szCs w:val="24"/>
        </w:rPr>
        <w:t>e</w:t>
      </w:r>
      <w:r>
        <w:rPr>
          <w:sz w:val="24"/>
          <w:szCs w:val="24"/>
        </w:rPr>
        <w:t>r obl</w:t>
      </w:r>
      <w:r>
        <w:rPr>
          <w:spacing w:val="1"/>
          <w:sz w:val="24"/>
          <w:szCs w:val="24"/>
        </w:rPr>
        <w:t>i</w:t>
      </w:r>
      <w:r>
        <w:rPr>
          <w:spacing w:val="-2"/>
          <w:sz w:val="24"/>
          <w:szCs w:val="24"/>
        </w:rPr>
        <w:t>g</w:t>
      </w:r>
      <w:r>
        <w:rPr>
          <w:spacing w:val="-1"/>
          <w:sz w:val="24"/>
          <w:szCs w:val="24"/>
        </w:rPr>
        <w:t>a</w:t>
      </w:r>
      <w:r>
        <w:rPr>
          <w:sz w:val="24"/>
          <w:szCs w:val="24"/>
        </w:rPr>
        <w:t>t</w:t>
      </w:r>
      <w:r>
        <w:rPr>
          <w:spacing w:val="1"/>
          <w:sz w:val="24"/>
          <w:szCs w:val="24"/>
        </w:rPr>
        <w:t>i</w:t>
      </w:r>
      <w:r>
        <w:rPr>
          <w:sz w:val="24"/>
          <w:szCs w:val="24"/>
        </w:rPr>
        <w:t xml:space="preserve">ons </w:t>
      </w:r>
      <w:r>
        <w:rPr>
          <w:spacing w:val="1"/>
          <w:sz w:val="24"/>
          <w:szCs w:val="24"/>
        </w:rPr>
        <w:t>m</w:t>
      </w:r>
      <w:r>
        <w:rPr>
          <w:spacing w:val="-1"/>
          <w:sz w:val="24"/>
          <w:szCs w:val="24"/>
        </w:rPr>
        <w:t>a</w:t>
      </w:r>
      <w:r>
        <w:rPr>
          <w:sz w:val="24"/>
          <w:szCs w:val="24"/>
        </w:rPr>
        <w:t>turi</w:t>
      </w:r>
      <w:r>
        <w:rPr>
          <w:spacing w:val="2"/>
          <w:sz w:val="24"/>
          <w:szCs w:val="24"/>
        </w:rPr>
        <w:t>n</w:t>
      </w:r>
      <w:r>
        <w:rPr>
          <w:sz w:val="24"/>
          <w:szCs w:val="24"/>
        </w:rPr>
        <w:t>g</w:t>
      </w:r>
      <w:r>
        <w:rPr>
          <w:spacing w:val="-2"/>
          <w:sz w:val="24"/>
          <w:szCs w:val="24"/>
        </w:rPr>
        <w:t xml:space="preserve"> </w:t>
      </w:r>
      <w:r>
        <w:rPr>
          <w:sz w:val="24"/>
          <w:szCs w:val="24"/>
        </w:rPr>
        <w:t>mo</w:t>
      </w:r>
      <w:r>
        <w:rPr>
          <w:spacing w:val="2"/>
          <w:sz w:val="24"/>
          <w:szCs w:val="24"/>
        </w:rPr>
        <w:t>r</w:t>
      </w:r>
      <w:r>
        <w:rPr>
          <w:sz w:val="24"/>
          <w:szCs w:val="24"/>
        </w:rPr>
        <w:t>e</w:t>
      </w:r>
      <w:r>
        <w:rPr>
          <w:spacing w:val="-1"/>
          <w:sz w:val="24"/>
          <w:szCs w:val="24"/>
        </w:rPr>
        <w:t xml:space="preserve"> </w:t>
      </w:r>
      <w:r>
        <w:rPr>
          <w:sz w:val="24"/>
          <w:szCs w:val="24"/>
        </w:rPr>
        <w:t>than</w:t>
      </w:r>
      <w:r>
        <w:rPr>
          <w:spacing w:val="1"/>
          <w:sz w:val="24"/>
          <w:szCs w:val="24"/>
        </w:rPr>
        <w:t xml:space="preserve"> </w:t>
      </w:r>
      <w:r>
        <w:rPr>
          <w:sz w:val="24"/>
          <w:szCs w:val="24"/>
        </w:rPr>
        <w:t>one</w:t>
      </w:r>
      <w:r>
        <w:rPr>
          <w:spacing w:val="4"/>
          <w:sz w:val="24"/>
          <w:szCs w:val="24"/>
        </w:rPr>
        <w:t xml:space="preserve"> </w:t>
      </w:r>
      <w:r>
        <w:rPr>
          <w:spacing w:val="-5"/>
          <w:sz w:val="24"/>
          <w:szCs w:val="24"/>
        </w:rPr>
        <w:t>y</w:t>
      </w:r>
      <w:r>
        <w:rPr>
          <w:spacing w:val="1"/>
          <w:sz w:val="24"/>
          <w:szCs w:val="24"/>
        </w:rPr>
        <w:t>e</w:t>
      </w:r>
      <w:r>
        <w:rPr>
          <w:spacing w:val="-1"/>
          <w:sz w:val="24"/>
          <w:szCs w:val="24"/>
        </w:rPr>
        <w:t>a</w:t>
      </w:r>
      <w:r>
        <w:rPr>
          <w:sz w:val="24"/>
          <w:szCs w:val="24"/>
        </w:rPr>
        <w:t xml:space="preserve">r </w:t>
      </w:r>
      <w:r>
        <w:rPr>
          <w:spacing w:val="1"/>
          <w:sz w:val="24"/>
          <w:szCs w:val="24"/>
        </w:rPr>
        <w:t>f</w:t>
      </w:r>
      <w:r>
        <w:rPr>
          <w:sz w:val="24"/>
          <w:szCs w:val="24"/>
        </w:rPr>
        <w:t>rom d</w:t>
      </w:r>
      <w:r>
        <w:rPr>
          <w:spacing w:val="-1"/>
          <w:sz w:val="24"/>
          <w:szCs w:val="24"/>
        </w:rPr>
        <w:t>a</w:t>
      </w:r>
      <w:r>
        <w:rPr>
          <w:sz w:val="24"/>
          <w:szCs w:val="24"/>
        </w:rPr>
        <w:t>te</w:t>
      </w:r>
      <w:r>
        <w:rPr>
          <w:spacing w:val="2"/>
          <w:sz w:val="24"/>
          <w:szCs w:val="24"/>
        </w:rPr>
        <w:t xml:space="preserve"> </w:t>
      </w:r>
      <w:r>
        <w:rPr>
          <w:sz w:val="24"/>
          <w:szCs w:val="24"/>
        </w:rPr>
        <w:t>of issue</w:t>
      </w:r>
      <w:r>
        <w:rPr>
          <w:spacing w:val="-1"/>
          <w:sz w:val="24"/>
          <w:szCs w:val="24"/>
        </w:rPr>
        <w:t xml:space="preserve"> </w:t>
      </w:r>
      <w:r>
        <w:rPr>
          <w:sz w:val="24"/>
          <w:szCs w:val="24"/>
        </w:rPr>
        <w:t xml:space="preserve">or </w:t>
      </w:r>
      <w:r>
        <w:rPr>
          <w:spacing w:val="-2"/>
          <w:sz w:val="24"/>
          <w:szCs w:val="24"/>
        </w:rPr>
        <w:t>a</w:t>
      </w:r>
      <w:r>
        <w:rPr>
          <w:sz w:val="24"/>
          <w:szCs w:val="24"/>
        </w:rPr>
        <w:t>ssu</w:t>
      </w:r>
      <w:r>
        <w:rPr>
          <w:spacing w:val="1"/>
          <w:sz w:val="24"/>
          <w:szCs w:val="24"/>
        </w:rPr>
        <w:t>m</w:t>
      </w:r>
      <w:r>
        <w:rPr>
          <w:sz w:val="24"/>
          <w:szCs w:val="24"/>
        </w:rPr>
        <w:t>pt</w:t>
      </w:r>
      <w:r>
        <w:rPr>
          <w:spacing w:val="1"/>
          <w:sz w:val="24"/>
          <w:szCs w:val="24"/>
        </w:rPr>
        <w:t>i</w:t>
      </w:r>
      <w:r>
        <w:rPr>
          <w:sz w:val="24"/>
          <w:szCs w:val="24"/>
        </w:rPr>
        <w:t xml:space="preserve">on.  </w:t>
      </w:r>
      <w:r>
        <w:rPr>
          <w:spacing w:val="-1"/>
          <w:sz w:val="24"/>
          <w:szCs w:val="24"/>
        </w:rPr>
        <w:t>(</w:t>
      </w:r>
      <w:r>
        <w:rPr>
          <w:spacing w:val="1"/>
          <w:sz w:val="24"/>
          <w:szCs w:val="24"/>
        </w:rPr>
        <w:t>S</w:t>
      </w:r>
      <w:r>
        <w:rPr>
          <w:spacing w:val="-1"/>
          <w:sz w:val="24"/>
          <w:szCs w:val="24"/>
        </w:rPr>
        <w:t>e</w:t>
      </w:r>
      <w:r>
        <w:rPr>
          <w:sz w:val="24"/>
          <w:szCs w:val="24"/>
        </w:rPr>
        <w:t>e</w:t>
      </w:r>
      <w:r>
        <w:rPr>
          <w:spacing w:val="-1"/>
          <w:sz w:val="24"/>
          <w:szCs w:val="24"/>
        </w:rPr>
        <w:t xml:space="preserve"> </w:t>
      </w:r>
      <w:r>
        <w:rPr>
          <w:sz w:val="24"/>
          <w:szCs w:val="24"/>
        </w:rPr>
        <w:t>B</w:t>
      </w:r>
      <w:r>
        <w:rPr>
          <w:spacing w:val="-1"/>
          <w:sz w:val="24"/>
          <w:szCs w:val="24"/>
        </w:rPr>
        <w:t>a</w:t>
      </w:r>
      <w:r>
        <w:rPr>
          <w:sz w:val="24"/>
          <w:szCs w:val="24"/>
        </w:rPr>
        <w:t>la</w:t>
      </w:r>
      <w:r>
        <w:rPr>
          <w:spacing w:val="2"/>
          <w:sz w:val="24"/>
          <w:szCs w:val="24"/>
        </w:rPr>
        <w:t>n</w:t>
      </w:r>
      <w:r>
        <w:rPr>
          <w:spacing w:val="-1"/>
          <w:sz w:val="24"/>
          <w:szCs w:val="24"/>
        </w:rPr>
        <w:t>c</w:t>
      </w:r>
      <w:r>
        <w:rPr>
          <w:sz w:val="24"/>
          <w:szCs w:val="24"/>
        </w:rPr>
        <w:t>e She</w:t>
      </w:r>
      <w:r>
        <w:rPr>
          <w:spacing w:val="-2"/>
          <w:sz w:val="24"/>
          <w:szCs w:val="24"/>
        </w:rPr>
        <w:t>e</w:t>
      </w:r>
      <w:r>
        <w:rPr>
          <w:sz w:val="24"/>
          <w:szCs w:val="24"/>
        </w:rPr>
        <w:t xml:space="preserve">t </w:t>
      </w:r>
      <w:r>
        <w:rPr>
          <w:spacing w:val="1"/>
          <w:sz w:val="24"/>
          <w:szCs w:val="24"/>
        </w:rPr>
        <w:t>I</w:t>
      </w:r>
      <w:r>
        <w:rPr>
          <w:sz w:val="24"/>
          <w:szCs w:val="24"/>
        </w:rPr>
        <w:t>nstru</w:t>
      </w:r>
      <w:r>
        <w:rPr>
          <w:spacing w:val="-1"/>
          <w:sz w:val="24"/>
          <w:szCs w:val="24"/>
        </w:rPr>
        <w:t>c</w:t>
      </w:r>
      <w:r>
        <w:rPr>
          <w:sz w:val="24"/>
          <w:szCs w:val="24"/>
        </w:rPr>
        <w:t>t</w:t>
      </w:r>
      <w:r>
        <w:rPr>
          <w:spacing w:val="1"/>
          <w:sz w:val="24"/>
          <w:szCs w:val="24"/>
        </w:rPr>
        <w:t>i</w:t>
      </w:r>
      <w:r>
        <w:rPr>
          <w:sz w:val="24"/>
          <w:szCs w:val="24"/>
        </w:rPr>
        <w:t>on 3)</w:t>
      </w:r>
    </w:p>
    <w:p w:rsidR="00275235" w:rsidRPr="00F74336" w:rsidRDefault="00275235" w:rsidP="00275235">
      <w:pPr>
        <w:ind w:right="203" w:firstLine="450"/>
        <w:rPr>
          <w:spacing w:val="-2"/>
          <w:sz w:val="24"/>
          <w:szCs w:val="24"/>
        </w:rPr>
      </w:pPr>
      <w:r>
        <w:rPr>
          <w:spacing w:val="-2"/>
          <w:sz w:val="24"/>
          <w:szCs w:val="24"/>
        </w:rPr>
        <w:t>B</w:t>
      </w:r>
      <w:r w:rsidRPr="00F74336">
        <w:rPr>
          <w:spacing w:val="-2"/>
          <w:sz w:val="24"/>
          <w:szCs w:val="24"/>
        </w:rPr>
        <w:t>.  Separ</w:t>
      </w:r>
      <w:r>
        <w:rPr>
          <w:spacing w:val="-2"/>
          <w:sz w:val="24"/>
          <w:szCs w:val="24"/>
        </w:rPr>
        <w:t>a</w:t>
      </w:r>
      <w:r w:rsidRPr="00F74336">
        <w:rPr>
          <w:spacing w:val="-2"/>
          <w:sz w:val="24"/>
          <w:szCs w:val="24"/>
        </w:rPr>
        <w:t>te accounts shall be maintained for each class of obli</w:t>
      </w:r>
      <w:r>
        <w:rPr>
          <w:spacing w:val="-2"/>
          <w:sz w:val="24"/>
          <w:szCs w:val="24"/>
        </w:rPr>
        <w:t>g</w:t>
      </w:r>
      <w:r w:rsidRPr="00F74336">
        <w:rPr>
          <w:spacing w:val="-2"/>
          <w:sz w:val="24"/>
          <w:szCs w:val="24"/>
        </w:rPr>
        <w:t>ation, and records shall be maintained to show separately for each class all details as to date of obli</w:t>
      </w:r>
      <w:r>
        <w:rPr>
          <w:spacing w:val="-2"/>
          <w:sz w:val="24"/>
          <w:szCs w:val="24"/>
        </w:rPr>
        <w:t>g</w:t>
      </w:r>
      <w:r w:rsidRPr="00F74336">
        <w:rPr>
          <w:spacing w:val="-2"/>
          <w:sz w:val="24"/>
          <w:szCs w:val="24"/>
        </w:rPr>
        <w:t>ation, date of maturity, inter</w:t>
      </w:r>
      <w:r>
        <w:rPr>
          <w:spacing w:val="-2"/>
          <w:sz w:val="24"/>
          <w:szCs w:val="24"/>
        </w:rPr>
        <w:t>e</w:t>
      </w:r>
      <w:r w:rsidRPr="00F74336">
        <w:rPr>
          <w:spacing w:val="-2"/>
          <w:sz w:val="24"/>
          <w:szCs w:val="24"/>
        </w:rPr>
        <w:t>st dates and rates, security for the obli</w:t>
      </w:r>
      <w:r>
        <w:rPr>
          <w:spacing w:val="-2"/>
          <w:sz w:val="24"/>
          <w:szCs w:val="24"/>
        </w:rPr>
        <w:t>g</w:t>
      </w:r>
      <w:r w:rsidRPr="00F74336">
        <w:rPr>
          <w:spacing w:val="-2"/>
          <w:sz w:val="24"/>
          <w:szCs w:val="24"/>
        </w:rPr>
        <w:t>ation, and the like.</w:t>
      </w:r>
    </w:p>
    <w:p w:rsidR="00275235" w:rsidRDefault="00275235" w:rsidP="00275235">
      <w:pPr>
        <w:spacing w:before="5" w:line="120" w:lineRule="exact"/>
        <w:ind w:firstLine="450"/>
        <w:rPr>
          <w:sz w:val="12"/>
          <w:szCs w:val="12"/>
        </w:rPr>
      </w:pPr>
    </w:p>
    <w:p w:rsidR="00275235" w:rsidRDefault="00275235" w:rsidP="00275235">
      <w:pPr>
        <w:spacing w:before="5" w:line="120" w:lineRule="exact"/>
        <w:ind w:firstLine="450"/>
        <w:rPr>
          <w:sz w:val="12"/>
          <w:szCs w:val="12"/>
        </w:rPr>
      </w:pPr>
    </w:p>
    <w:p w:rsidR="00275235" w:rsidRDefault="00275235" w:rsidP="00275235">
      <w:pPr>
        <w:jc w:val="center"/>
        <w:rPr>
          <w:sz w:val="24"/>
          <w:szCs w:val="24"/>
        </w:rPr>
      </w:pPr>
      <w:r>
        <w:rPr>
          <w:b/>
          <w:sz w:val="24"/>
          <w:szCs w:val="24"/>
        </w:rPr>
        <w:t>VIII. C</w:t>
      </w:r>
      <w:r>
        <w:rPr>
          <w:b/>
          <w:spacing w:val="-1"/>
          <w:sz w:val="24"/>
          <w:szCs w:val="24"/>
        </w:rPr>
        <w:t>U</w:t>
      </w:r>
      <w:r>
        <w:rPr>
          <w:b/>
          <w:sz w:val="24"/>
          <w:szCs w:val="24"/>
        </w:rPr>
        <w:t>R</w:t>
      </w:r>
      <w:r>
        <w:rPr>
          <w:b/>
          <w:spacing w:val="-1"/>
          <w:sz w:val="24"/>
          <w:szCs w:val="24"/>
        </w:rPr>
        <w:t>R</w:t>
      </w:r>
      <w:r>
        <w:rPr>
          <w:b/>
          <w:sz w:val="24"/>
          <w:szCs w:val="24"/>
        </w:rPr>
        <w:t>ENT A</w:t>
      </w:r>
      <w:r>
        <w:rPr>
          <w:b/>
          <w:spacing w:val="-1"/>
          <w:sz w:val="24"/>
          <w:szCs w:val="24"/>
        </w:rPr>
        <w:t>N</w:t>
      </w:r>
      <w:r>
        <w:rPr>
          <w:b/>
          <w:sz w:val="24"/>
          <w:szCs w:val="24"/>
        </w:rPr>
        <w:t>D</w:t>
      </w:r>
      <w:r>
        <w:rPr>
          <w:b/>
          <w:spacing w:val="2"/>
          <w:sz w:val="24"/>
          <w:szCs w:val="24"/>
        </w:rPr>
        <w:t xml:space="preserve"> </w:t>
      </w:r>
      <w:r>
        <w:rPr>
          <w:b/>
          <w:sz w:val="24"/>
          <w:szCs w:val="24"/>
        </w:rPr>
        <w:t>A</w:t>
      </w:r>
      <w:r>
        <w:rPr>
          <w:b/>
          <w:spacing w:val="-1"/>
          <w:sz w:val="24"/>
          <w:szCs w:val="24"/>
        </w:rPr>
        <w:t>C</w:t>
      </w:r>
      <w:r>
        <w:rPr>
          <w:b/>
          <w:sz w:val="24"/>
          <w:szCs w:val="24"/>
        </w:rPr>
        <w:t>C</w:t>
      </w:r>
      <w:r>
        <w:rPr>
          <w:b/>
          <w:spacing w:val="-1"/>
          <w:sz w:val="24"/>
          <w:szCs w:val="24"/>
        </w:rPr>
        <w:t>R</w:t>
      </w:r>
      <w:r>
        <w:rPr>
          <w:b/>
          <w:sz w:val="24"/>
          <w:szCs w:val="24"/>
        </w:rPr>
        <w:t>UED LIABI</w:t>
      </w:r>
      <w:r>
        <w:rPr>
          <w:b/>
          <w:spacing w:val="1"/>
          <w:sz w:val="24"/>
          <w:szCs w:val="24"/>
        </w:rPr>
        <w:t>L</w:t>
      </w:r>
      <w:r>
        <w:rPr>
          <w:b/>
          <w:sz w:val="24"/>
          <w:szCs w:val="24"/>
        </w:rPr>
        <w:t>I</w:t>
      </w:r>
      <w:r>
        <w:rPr>
          <w:b/>
          <w:spacing w:val="1"/>
          <w:sz w:val="24"/>
          <w:szCs w:val="24"/>
        </w:rPr>
        <w:t>T</w:t>
      </w:r>
      <w:r>
        <w:rPr>
          <w:b/>
          <w:sz w:val="24"/>
          <w:szCs w:val="24"/>
        </w:rPr>
        <w:t>I</w:t>
      </w:r>
      <w:r>
        <w:rPr>
          <w:b/>
          <w:spacing w:val="1"/>
          <w:sz w:val="24"/>
          <w:szCs w:val="24"/>
        </w:rPr>
        <w:t>E</w:t>
      </w:r>
      <w:r>
        <w:rPr>
          <w:b/>
          <w:sz w:val="24"/>
          <w:szCs w:val="24"/>
        </w:rPr>
        <w:t>S</w:t>
      </w:r>
    </w:p>
    <w:p w:rsidR="00275235" w:rsidRPr="00C80698" w:rsidRDefault="00275235" w:rsidP="00275235">
      <w:pPr>
        <w:ind w:firstLine="450"/>
        <w:rPr>
          <w:b/>
          <w:sz w:val="16"/>
          <w:szCs w:val="16"/>
        </w:rPr>
      </w:pPr>
    </w:p>
    <w:p w:rsidR="00275235" w:rsidRDefault="00275235" w:rsidP="00275235">
      <w:pPr>
        <w:rPr>
          <w:sz w:val="24"/>
          <w:szCs w:val="24"/>
        </w:rPr>
      </w:pPr>
      <w:r>
        <w:rPr>
          <w:b/>
          <w:sz w:val="24"/>
          <w:szCs w:val="24"/>
        </w:rPr>
        <w:t>220.  No</w:t>
      </w:r>
      <w:r>
        <w:rPr>
          <w:b/>
          <w:spacing w:val="-1"/>
          <w:sz w:val="24"/>
          <w:szCs w:val="24"/>
        </w:rPr>
        <w:t>te</w:t>
      </w:r>
      <w:r>
        <w:rPr>
          <w:b/>
          <w:sz w:val="24"/>
          <w:szCs w:val="24"/>
        </w:rPr>
        <w:t>s</w:t>
      </w:r>
      <w:r>
        <w:rPr>
          <w:b/>
          <w:spacing w:val="2"/>
          <w:sz w:val="24"/>
          <w:szCs w:val="24"/>
        </w:rPr>
        <w:t xml:space="preserve"> </w:t>
      </w:r>
      <w:r>
        <w:rPr>
          <w:b/>
          <w:spacing w:val="-3"/>
          <w:sz w:val="24"/>
          <w:szCs w:val="24"/>
        </w:rPr>
        <w:t>P</w:t>
      </w:r>
      <w:r>
        <w:rPr>
          <w:b/>
          <w:sz w:val="24"/>
          <w:szCs w:val="24"/>
        </w:rPr>
        <w:t>aya</w:t>
      </w:r>
      <w:r>
        <w:rPr>
          <w:b/>
          <w:spacing w:val="1"/>
          <w:sz w:val="24"/>
          <w:szCs w:val="24"/>
        </w:rPr>
        <w:t>b</w:t>
      </w:r>
      <w:r>
        <w:rPr>
          <w:b/>
          <w:sz w:val="24"/>
          <w:szCs w:val="24"/>
        </w:rPr>
        <w:t>le</w:t>
      </w:r>
    </w:p>
    <w:p w:rsidR="00275235" w:rsidRPr="00F74336" w:rsidRDefault="00275235" w:rsidP="00275235">
      <w:pPr>
        <w:ind w:right="-70" w:firstLine="450"/>
        <w:rPr>
          <w:spacing w:val="-2"/>
          <w:sz w:val="24"/>
          <w:szCs w:val="24"/>
        </w:rPr>
      </w:pPr>
      <w:r w:rsidRPr="00F74336">
        <w:rPr>
          <w:spacing w:val="-2"/>
          <w:sz w:val="24"/>
          <w:szCs w:val="24"/>
        </w:rPr>
        <w:t xml:space="preserve">This account shall include the face value of </w:t>
      </w:r>
      <w:r>
        <w:rPr>
          <w:spacing w:val="-2"/>
          <w:sz w:val="24"/>
          <w:szCs w:val="24"/>
        </w:rPr>
        <w:t>a</w:t>
      </w:r>
      <w:r w:rsidRPr="00F74336">
        <w:rPr>
          <w:spacing w:val="-2"/>
          <w:sz w:val="24"/>
          <w:szCs w:val="24"/>
        </w:rPr>
        <w:t xml:space="preserve">ll notes, drafts, acceptances, or other similar </w:t>
      </w:r>
      <w:r>
        <w:rPr>
          <w:spacing w:val="-2"/>
          <w:sz w:val="24"/>
          <w:szCs w:val="24"/>
        </w:rPr>
        <w:t>e</w:t>
      </w:r>
      <w:r w:rsidRPr="00F74336">
        <w:rPr>
          <w:spacing w:val="-2"/>
          <w:sz w:val="24"/>
          <w:szCs w:val="24"/>
        </w:rPr>
        <w:t>vidences of indebtedness, payable on demand or which by their terms are payable within a time not exceeding</w:t>
      </w:r>
      <w:r>
        <w:rPr>
          <w:spacing w:val="-2"/>
          <w:sz w:val="24"/>
          <w:szCs w:val="24"/>
        </w:rPr>
        <w:t xml:space="preserve"> </w:t>
      </w:r>
      <w:r w:rsidRPr="00F74336">
        <w:rPr>
          <w:spacing w:val="-2"/>
          <w:sz w:val="24"/>
          <w:szCs w:val="24"/>
        </w:rPr>
        <w:t>one year from the date of issue to other than a</w:t>
      </w:r>
      <w:r>
        <w:rPr>
          <w:spacing w:val="-2"/>
          <w:sz w:val="24"/>
          <w:szCs w:val="24"/>
        </w:rPr>
        <w:t>ffiliated</w:t>
      </w:r>
      <w:r w:rsidRPr="00F74336">
        <w:rPr>
          <w:spacing w:val="-2"/>
          <w:sz w:val="24"/>
          <w:szCs w:val="24"/>
        </w:rPr>
        <w:t xml:space="preserve"> companies.  (See </w:t>
      </w:r>
      <w:r>
        <w:rPr>
          <w:spacing w:val="-2"/>
          <w:sz w:val="24"/>
          <w:szCs w:val="24"/>
        </w:rPr>
        <w:t>B</w:t>
      </w:r>
      <w:r w:rsidRPr="00F74336">
        <w:rPr>
          <w:spacing w:val="-2"/>
          <w:sz w:val="24"/>
          <w:szCs w:val="24"/>
        </w:rPr>
        <w:t xml:space="preserve">alance </w:t>
      </w:r>
      <w:r>
        <w:rPr>
          <w:spacing w:val="-2"/>
          <w:sz w:val="24"/>
          <w:szCs w:val="24"/>
        </w:rPr>
        <w:t>S</w:t>
      </w:r>
      <w:r w:rsidRPr="00F74336">
        <w:rPr>
          <w:spacing w:val="-2"/>
          <w:sz w:val="24"/>
          <w:szCs w:val="24"/>
        </w:rPr>
        <w:t>he</w:t>
      </w:r>
      <w:r>
        <w:rPr>
          <w:spacing w:val="-2"/>
          <w:sz w:val="24"/>
          <w:szCs w:val="24"/>
        </w:rPr>
        <w:t>e</w:t>
      </w:r>
      <w:r w:rsidRPr="00F74336">
        <w:rPr>
          <w:spacing w:val="-2"/>
          <w:sz w:val="24"/>
          <w:szCs w:val="24"/>
        </w:rPr>
        <w:t xml:space="preserve">t </w:t>
      </w:r>
      <w:r>
        <w:rPr>
          <w:spacing w:val="-2"/>
          <w:sz w:val="24"/>
          <w:szCs w:val="24"/>
        </w:rPr>
        <w:t>I</w:t>
      </w:r>
      <w:r w:rsidRPr="00F74336">
        <w:rPr>
          <w:spacing w:val="-2"/>
          <w:sz w:val="24"/>
          <w:szCs w:val="24"/>
        </w:rPr>
        <w:t>nstruction 3)</w:t>
      </w:r>
    </w:p>
    <w:p w:rsidR="00275235" w:rsidRDefault="00275235" w:rsidP="00275235">
      <w:pPr>
        <w:spacing w:before="5" w:line="120" w:lineRule="exact"/>
        <w:ind w:firstLine="450"/>
        <w:rPr>
          <w:sz w:val="12"/>
          <w:szCs w:val="12"/>
        </w:rPr>
      </w:pPr>
    </w:p>
    <w:p w:rsidR="00275235" w:rsidRDefault="00275235" w:rsidP="00275235">
      <w:pPr>
        <w:rPr>
          <w:b/>
          <w:sz w:val="24"/>
          <w:szCs w:val="24"/>
        </w:rPr>
      </w:pPr>
    </w:p>
    <w:p w:rsidR="00275235" w:rsidRPr="005A42B7" w:rsidRDefault="00275235" w:rsidP="00275235">
      <w:pPr>
        <w:rPr>
          <w:b/>
          <w:sz w:val="24"/>
          <w:szCs w:val="24"/>
        </w:rPr>
      </w:pPr>
      <w:r>
        <w:rPr>
          <w:b/>
          <w:sz w:val="24"/>
          <w:szCs w:val="24"/>
        </w:rPr>
        <w:t>221.  No</w:t>
      </w:r>
      <w:r w:rsidRPr="005A42B7">
        <w:rPr>
          <w:b/>
          <w:sz w:val="24"/>
          <w:szCs w:val="24"/>
        </w:rPr>
        <w:t>te</w:t>
      </w:r>
      <w:r>
        <w:rPr>
          <w:b/>
          <w:sz w:val="24"/>
          <w:szCs w:val="24"/>
        </w:rPr>
        <w:t>s R</w:t>
      </w:r>
      <w:r w:rsidRPr="005A42B7">
        <w:rPr>
          <w:b/>
          <w:sz w:val="24"/>
          <w:szCs w:val="24"/>
        </w:rPr>
        <w:t>ece</w:t>
      </w:r>
      <w:r>
        <w:rPr>
          <w:b/>
          <w:sz w:val="24"/>
          <w:szCs w:val="24"/>
        </w:rPr>
        <w:t>iva</w:t>
      </w:r>
      <w:r w:rsidRPr="005A42B7">
        <w:rPr>
          <w:b/>
          <w:sz w:val="24"/>
          <w:szCs w:val="24"/>
        </w:rPr>
        <w:t>b</w:t>
      </w:r>
      <w:r>
        <w:rPr>
          <w:b/>
          <w:sz w:val="24"/>
          <w:szCs w:val="24"/>
        </w:rPr>
        <w:t>le</w:t>
      </w:r>
      <w:r w:rsidRPr="005A42B7">
        <w:rPr>
          <w:b/>
          <w:sz w:val="24"/>
          <w:szCs w:val="24"/>
        </w:rPr>
        <w:t xml:space="preserve"> </w:t>
      </w:r>
      <w:r>
        <w:rPr>
          <w:b/>
          <w:sz w:val="24"/>
          <w:szCs w:val="24"/>
        </w:rPr>
        <w:t>Disc</w:t>
      </w:r>
      <w:r w:rsidRPr="005A42B7">
        <w:rPr>
          <w:b/>
          <w:sz w:val="24"/>
          <w:szCs w:val="24"/>
        </w:rPr>
        <w:t>oun</w:t>
      </w:r>
      <w:r>
        <w:rPr>
          <w:b/>
          <w:sz w:val="24"/>
          <w:szCs w:val="24"/>
        </w:rPr>
        <w:t>t</w:t>
      </w:r>
      <w:r w:rsidRPr="005A42B7">
        <w:rPr>
          <w:b/>
          <w:sz w:val="24"/>
          <w:szCs w:val="24"/>
        </w:rPr>
        <w:t>e</w:t>
      </w:r>
      <w:r>
        <w:rPr>
          <w:b/>
          <w:sz w:val="24"/>
          <w:szCs w:val="24"/>
        </w:rPr>
        <w:t>d</w:t>
      </w:r>
    </w:p>
    <w:p w:rsidR="00275235" w:rsidRPr="00F74336" w:rsidRDefault="00275235" w:rsidP="00275235">
      <w:pPr>
        <w:ind w:right="-70" w:firstLine="450"/>
        <w:rPr>
          <w:spacing w:val="-2"/>
          <w:sz w:val="24"/>
          <w:szCs w:val="24"/>
        </w:rPr>
      </w:pPr>
      <w:r w:rsidRPr="00F74336">
        <w:rPr>
          <w:spacing w:val="-2"/>
          <w:sz w:val="24"/>
          <w:szCs w:val="24"/>
        </w:rPr>
        <w:t>This account shall include the face value of notes r</w:t>
      </w:r>
      <w:r>
        <w:rPr>
          <w:spacing w:val="-2"/>
          <w:sz w:val="24"/>
          <w:szCs w:val="24"/>
        </w:rPr>
        <w:t>e</w:t>
      </w:r>
      <w:r w:rsidRPr="00F74336">
        <w:rPr>
          <w:spacing w:val="-2"/>
          <w:sz w:val="24"/>
          <w:szCs w:val="24"/>
        </w:rPr>
        <w:t>ceivable discounted or sold without releasing</w:t>
      </w:r>
      <w:r>
        <w:rPr>
          <w:spacing w:val="-2"/>
          <w:sz w:val="24"/>
          <w:szCs w:val="24"/>
        </w:rPr>
        <w:t xml:space="preserve"> </w:t>
      </w:r>
      <w:r w:rsidRPr="00F74336">
        <w:rPr>
          <w:spacing w:val="-2"/>
          <w:sz w:val="24"/>
          <w:szCs w:val="24"/>
        </w:rPr>
        <w:t>the utility from liability as endorser ther</w:t>
      </w:r>
      <w:r>
        <w:rPr>
          <w:spacing w:val="-2"/>
          <w:sz w:val="24"/>
          <w:szCs w:val="24"/>
        </w:rPr>
        <w:t>e</w:t>
      </w:r>
      <w:r w:rsidRPr="00F74336">
        <w:rPr>
          <w:spacing w:val="-2"/>
          <w:sz w:val="24"/>
          <w:szCs w:val="24"/>
        </w:rPr>
        <w:t>on.</w:t>
      </w:r>
    </w:p>
    <w:p w:rsidR="00275235" w:rsidRDefault="00275235" w:rsidP="00275235">
      <w:pPr>
        <w:spacing w:before="5" w:line="120" w:lineRule="exact"/>
        <w:ind w:firstLine="450"/>
        <w:rPr>
          <w:sz w:val="12"/>
          <w:szCs w:val="12"/>
        </w:rPr>
      </w:pPr>
    </w:p>
    <w:p w:rsidR="00275235" w:rsidRPr="005A42B7" w:rsidRDefault="00275235" w:rsidP="00275235">
      <w:pPr>
        <w:keepNext/>
        <w:rPr>
          <w:b/>
          <w:sz w:val="24"/>
          <w:szCs w:val="24"/>
        </w:rPr>
      </w:pPr>
      <w:r>
        <w:rPr>
          <w:b/>
          <w:sz w:val="24"/>
          <w:szCs w:val="24"/>
        </w:rPr>
        <w:lastRenderedPageBreak/>
        <w:t>222.  A</w:t>
      </w:r>
      <w:r w:rsidRPr="005A42B7">
        <w:rPr>
          <w:b/>
          <w:sz w:val="24"/>
          <w:szCs w:val="24"/>
        </w:rPr>
        <w:t>cc</w:t>
      </w:r>
      <w:r>
        <w:rPr>
          <w:b/>
          <w:sz w:val="24"/>
          <w:szCs w:val="24"/>
        </w:rPr>
        <w:t>o</w:t>
      </w:r>
      <w:r w:rsidRPr="005A42B7">
        <w:rPr>
          <w:b/>
          <w:sz w:val="24"/>
          <w:szCs w:val="24"/>
        </w:rPr>
        <w:t>un</w:t>
      </w:r>
      <w:r>
        <w:rPr>
          <w:b/>
          <w:sz w:val="24"/>
          <w:szCs w:val="24"/>
        </w:rPr>
        <w:t>ts</w:t>
      </w:r>
      <w:r w:rsidRPr="005A42B7">
        <w:rPr>
          <w:b/>
          <w:sz w:val="24"/>
          <w:szCs w:val="24"/>
        </w:rPr>
        <w:t xml:space="preserve"> P</w:t>
      </w:r>
      <w:r>
        <w:rPr>
          <w:b/>
          <w:sz w:val="24"/>
          <w:szCs w:val="24"/>
        </w:rPr>
        <w:t>aya</w:t>
      </w:r>
      <w:r w:rsidRPr="005A42B7">
        <w:rPr>
          <w:b/>
          <w:sz w:val="24"/>
          <w:szCs w:val="24"/>
        </w:rPr>
        <w:t>b</w:t>
      </w:r>
      <w:r>
        <w:rPr>
          <w:b/>
          <w:sz w:val="24"/>
          <w:szCs w:val="24"/>
        </w:rPr>
        <w:t>le</w:t>
      </w:r>
    </w:p>
    <w:p w:rsidR="00275235" w:rsidRDefault="00275235" w:rsidP="00275235">
      <w:pPr>
        <w:keepNext/>
        <w:ind w:right="-70" w:firstLine="450"/>
        <w:rPr>
          <w:sz w:val="24"/>
          <w:szCs w:val="24"/>
        </w:rPr>
      </w:pP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a</w:t>
      </w:r>
      <w:r>
        <w:rPr>
          <w:sz w:val="24"/>
          <w:szCs w:val="24"/>
        </w:rPr>
        <w:t>ll</w:t>
      </w:r>
      <w:r>
        <w:rPr>
          <w:spacing w:val="1"/>
          <w:sz w:val="24"/>
          <w:szCs w:val="24"/>
        </w:rPr>
        <w:t xml:space="preserve"> </w:t>
      </w:r>
      <w:r>
        <w:rPr>
          <w:spacing w:val="-1"/>
          <w:sz w:val="24"/>
          <w:szCs w:val="24"/>
        </w:rPr>
        <w:t>a</w:t>
      </w:r>
      <w:r>
        <w:rPr>
          <w:sz w:val="24"/>
          <w:szCs w:val="24"/>
        </w:rPr>
        <w:t>moun</w:t>
      </w:r>
      <w:r>
        <w:rPr>
          <w:spacing w:val="1"/>
          <w:sz w:val="24"/>
          <w:szCs w:val="24"/>
        </w:rPr>
        <w:t>t</w:t>
      </w:r>
      <w:r>
        <w:rPr>
          <w:sz w:val="24"/>
          <w:szCs w:val="24"/>
        </w:rPr>
        <w:t>s p</w:t>
      </w:r>
      <w:r>
        <w:rPr>
          <w:spacing w:val="4"/>
          <w:sz w:val="24"/>
          <w:szCs w:val="24"/>
        </w:rPr>
        <w:t>a</w:t>
      </w:r>
      <w:r>
        <w:rPr>
          <w:spacing w:val="-5"/>
          <w:sz w:val="24"/>
          <w:szCs w:val="24"/>
        </w:rPr>
        <w:t>y</w:t>
      </w:r>
      <w:r>
        <w:rPr>
          <w:spacing w:val="-1"/>
          <w:sz w:val="24"/>
          <w:szCs w:val="24"/>
        </w:rPr>
        <w:t>a</w:t>
      </w:r>
      <w:r>
        <w:rPr>
          <w:sz w:val="24"/>
          <w:szCs w:val="24"/>
        </w:rPr>
        <w:t xml:space="preserve">ble </w:t>
      </w:r>
      <w:r>
        <w:rPr>
          <w:spacing w:val="4"/>
          <w:sz w:val="24"/>
          <w:szCs w:val="24"/>
        </w:rPr>
        <w:t>b</w:t>
      </w:r>
      <w:r>
        <w:rPr>
          <w:sz w:val="24"/>
          <w:szCs w:val="24"/>
        </w:rPr>
        <w:t>y</w:t>
      </w:r>
      <w:r>
        <w:rPr>
          <w:spacing w:val="-3"/>
          <w:sz w:val="24"/>
          <w:szCs w:val="24"/>
        </w:rPr>
        <w:t xml:space="preserve"> </w:t>
      </w:r>
      <w:r>
        <w:rPr>
          <w:sz w:val="24"/>
          <w:szCs w:val="24"/>
        </w:rPr>
        <w:t>the uti</w:t>
      </w:r>
      <w:r>
        <w:rPr>
          <w:spacing w:val="1"/>
          <w:sz w:val="24"/>
          <w:szCs w:val="24"/>
        </w:rPr>
        <w:t>l</w:t>
      </w:r>
      <w:r>
        <w:rPr>
          <w:sz w:val="24"/>
          <w:szCs w:val="24"/>
        </w:rPr>
        <w:t>i</w:t>
      </w:r>
      <w:r>
        <w:rPr>
          <w:spacing w:val="3"/>
          <w:sz w:val="24"/>
          <w:szCs w:val="24"/>
        </w:rPr>
        <w:t>t</w:t>
      </w:r>
      <w:r>
        <w:rPr>
          <w:sz w:val="24"/>
          <w:szCs w:val="24"/>
        </w:rPr>
        <w:t>y</w:t>
      </w:r>
      <w:r>
        <w:rPr>
          <w:spacing w:val="-7"/>
          <w:sz w:val="24"/>
          <w:szCs w:val="24"/>
        </w:rPr>
        <w:t xml:space="preserve"> </w:t>
      </w:r>
      <w:r>
        <w:rPr>
          <w:sz w:val="24"/>
          <w:szCs w:val="24"/>
        </w:rPr>
        <w:t>with</w:t>
      </w:r>
      <w:r>
        <w:rPr>
          <w:spacing w:val="1"/>
          <w:sz w:val="24"/>
          <w:szCs w:val="24"/>
        </w:rPr>
        <w:t>i</w:t>
      </w:r>
      <w:r>
        <w:rPr>
          <w:sz w:val="24"/>
          <w:szCs w:val="24"/>
        </w:rPr>
        <w:t>n one</w:t>
      </w:r>
      <w:r>
        <w:rPr>
          <w:spacing w:val="4"/>
          <w:sz w:val="24"/>
          <w:szCs w:val="24"/>
        </w:rPr>
        <w:t xml:space="preserve"> </w:t>
      </w:r>
      <w:r>
        <w:rPr>
          <w:spacing w:val="-5"/>
          <w:sz w:val="24"/>
          <w:szCs w:val="24"/>
        </w:rPr>
        <w:t>y</w:t>
      </w:r>
      <w:r>
        <w:rPr>
          <w:spacing w:val="1"/>
          <w:sz w:val="24"/>
          <w:szCs w:val="24"/>
        </w:rPr>
        <w:t>ea</w:t>
      </w:r>
      <w:r>
        <w:rPr>
          <w:sz w:val="24"/>
          <w:szCs w:val="24"/>
        </w:rPr>
        <w:t xml:space="preserve">r, </w:t>
      </w:r>
      <w:r>
        <w:rPr>
          <w:spacing w:val="-2"/>
          <w:sz w:val="24"/>
          <w:szCs w:val="24"/>
        </w:rPr>
        <w:t>a</w:t>
      </w:r>
      <w:r>
        <w:rPr>
          <w:sz w:val="24"/>
          <w:szCs w:val="24"/>
        </w:rPr>
        <w:t>nd whi</w:t>
      </w:r>
      <w:r>
        <w:rPr>
          <w:spacing w:val="-1"/>
          <w:sz w:val="24"/>
          <w:szCs w:val="24"/>
        </w:rPr>
        <w:t>c</w:t>
      </w:r>
      <w:r>
        <w:rPr>
          <w:sz w:val="24"/>
          <w:szCs w:val="24"/>
        </w:rPr>
        <w:t xml:space="preserve">h </w:t>
      </w:r>
      <w:r>
        <w:rPr>
          <w:spacing w:val="-1"/>
          <w:sz w:val="24"/>
          <w:szCs w:val="24"/>
        </w:rPr>
        <w:t>a</w:t>
      </w:r>
      <w:r>
        <w:rPr>
          <w:sz w:val="24"/>
          <w:szCs w:val="24"/>
        </w:rPr>
        <w:t>re</w:t>
      </w:r>
      <w:r>
        <w:rPr>
          <w:spacing w:val="-2"/>
          <w:sz w:val="24"/>
          <w:szCs w:val="24"/>
        </w:rPr>
        <w:t xml:space="preserve"> </w:t>
      </w:r>
      <w:r>
        <w:rPr>
          <w:sz w:val="24"/>
          <w:szCs w:val="24"/>
        </w:rPr>
        <w:t xml:space="preserve">not </w:t>
      </w:r>
      <w:r>
        <w:rPr>
          <w:spacing w:val="3"/>
          <w:sz w:val="24"/>
          <w:szCs w:val="24"/>
        </w:rPr>
        <w:t>p</w:t>
      </w:r>
      <w:r>
        <w:rPr>
          <w:sz w:val="24"/>
          <w:szCs w:val="24"/>
        </w:rPr>
        <w:t>rovid</w:t>
      </w:r>
      <w:r>
        <w:rPr>
          <w:spacing w:val="-1"/>
          <w:sz w:val="24"/>
          <w:szCs w:val="24"/>
        </w:rPr>
        <w:t>e</w:t>
      </w:r>
      <w:r>
        <w:rPr>
          <w:sz w:val="24"/>
          <w:szCs w:val="24"/>
        </w:rPr>
        <w:t xml:space="preserve">d </w:t>
      </w:r>
      <w:r>
        <w:rPr>
          <w:spacing w:val="1"/>
          <w:sz w:val="24"/>
          <w:szCs w:val="24"/>
        </w:rPr>
        <w:t>f</w:t>
      </w:r>
      <w:r>
        <w:rPr>
          <w:sz w:val="24"/>
          <w:szCs w:val="24"/>
        </w:rPr>
        <w:t>or</w:t>
      </w:r>
      <w:r>
        <w:rPr>
          <w:spacing w:val="-1"/>
          <w:sz w:val="24"/>
          <w:szCs w:val="24"/>
        </w:rPr>
        <w:t xml:space="preserve"> </w:t>
      </w:r>
      <w:r>
        <w:rPr>
          <w:sz w:val="24"/>
          <w:szCs w:val="24"/>
        </w:rPr>
        <w:t>in</w:t>
      </w:r>
      <w:r>
        <w:rPr>
          <w:spacing w:val="2"/>
          <w:sz w:val="24"/>
          <w:szCs w:val="24"/>
        </w:rPr>
        <w:t xml:space="preserve"> </w:t>
      </w:r>
      <w:r>
        <w:rPr>
          <w:sz w:val="24"/>
          <w:szCs w:val="24"/>
        </w:rPr>
        <w:t>other</w:t>
      </w:r>
      <w:r>
        <w:rPr>
          <w:spacing w:val="-1"/>
          <w:sz w:val="24"/>
          <w:szCs w:val="24"/>
        </w:rPr>
        <w:t xml:space="preserve"> a</w:t>
      </w:r>
      <w:r>
        <w:rPr>
          <w:spacing w:val="1"/>
          <w:sz w:val="24"/>
          <w:szCs w:val="24"/>
        </w:rPr>
        <w:t>c</w:t>
      </w:r>
      <w:r>
        <w:rPr>
          <w:spacing w:val="-1"/>
          <w:sz w:val="24"/>
          <w:szCs w:val="24"/>
        </w:rPr>
        <w:t>c</w:t>
      </w:r>
      <w:r>
        <w:rPr>
          <w:sz w:val="24"/>
          <w:szCs w:val="24"/>
        </w:rPr>
        <w:t>ounts.</w:t>
      </w:r>
    </w:p>
    <w:p w:rsidR="00275235" w:rsidRDefault="00275235" w:rsidP="00275235">
      <w:pPr>
        <w:spacing w:before="5" w:line="120" w:lineRule="exact"/>
        <w:ind w:firstLine="450"/>
        <w:rPr>
          <w:sz w:val="12"/>
          <w:szCs w:val="12"/>
        </w:rPr>
      </w:pPr>
    </w:p>
    <w:p w:rsidR="00275235" w:rsidRPr="005A42B7" w:rsidRDefault="00275235" w:rsidP="00275235">
      <w:pPr>
        <w:rPr>
          <w:b/>
          <w:sz w:val="24"/>
          <w:szCs w:val="24"/>
        </w:rPr>
      </w:pPr>
      <w:r>
        <w:rPr>
          <w:b/>
          <w:sz w:val="24"/>
          <w:szCs w:val="24"/>
        </w:rPr>
        <w:t xml:space="preserve">223.  </w:t>
      </w:r>
      <w:r w:rsidRPr="005A42B7">
        <w:rPr>
          <w:b/>
          <w:sz w:val="24"/>
          <w:szCs w:val="24"/>
        </w:rPr>
        <w:t>P</w:t>
      </w:r>
      <w:r>
        <w:rPr>
          <w:b/>
          <w:sz w:val="24"/>
          <w:szCs w:val="24"/>
        </w:rPr>
        <w:t>aya</w:t>
      </w:r>
      <w:r w:rsidRPr="005A42B7">
        <w:rPr>
          <w:b/>
          <w:sz w:val="24"/>
          <w:szCs w:val="24"/>
        </w:rPr>
        <w:t>b</w:t>
      </w:r>
      <w:r>
        <w:rPr>
          <w:b/>
          <w:sz w:val="24"/>
          <w:szCs w:val="24"/>
        </w:rPr>
        <w:t xml:space="preserve">les </w:t>
      </w:r>
      <w:r w:rsidRPr="005A42B7">
        <w:rPr>
          <w:b/>
          <w:sz w:val="24"/>
          <w:szCs w:val="24"/>
        </w:rPr>
        <w:t>t</w:t>
      </w:r>
      <w:r>
        <w:rPr>
          <w:b/>
          <w:sz w:val="24"/>
          <w:szCs w:val="24"/>
        </w:rPr>
        <w:t>o Affiliated</w:t>
      </w:r>
      <w:r w:rsidRPr="005A42B7">
        <w:rPr>
          <w:b/>
          <w:sz w:val="24"/>
          <w:szCs w:val="24"/>
        </w:rPr>
        <w:t xml:space="preserve"> </w:t>
      </w:r>
      <w:r>
        <w:rPr>
          <w:b/>
          <w:sz w:val="24"/>
          <w:szCs w:val="24"/>
        </w:rPr>
        <w:t>C</w:t>
      </w:r>
      <w:r w:rsidRPr="005A42B7">
        <w:rPr>
          <w:b/>
          <w:sz w:val="24"/>
          <w:szCs w:val="24"/>
        </w:rPr>
        <w:t>omp</w:t>
      </w:r>
      <w:r>
        <w:rPr>
          <w:b/>
          <w:sz w:val="24"/>
          <w:szCs w:val="24"/>
        </w:rPr>
        <w:t>a</w:t>
      </w:r>
      <w:r w:rsidRPr="005A42B7">
        <w:rPr>
          <w:b/>
          <w:sz w:val="24"/>
          <w:szCs w:val="24"/>
        </w:rPr>
        <w:t>n</w:t>
      </w:r>
      <w:r>
        <w:rPr>
          <w:b/>
          <w:sz w:val="24"/>
          <w:szCs w:val="24"/>
        </w:rPr>
        <w:t>ies</w:t>
      </w:r>
    </w:p>
    <w:p w:rsidR="00275235" w:rsidRDefault="00275235" w:rsidP="00275235">
      <w:pPr>
        <w:ind w:right="295" w:firstLine="450"/>
        <w:rPr>
          <w:sz w:val="24"/>
          <w:szCs w:val="24"/>
        </w:rPr>
      </w:pP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a</w:t>
      </w:r>
      <w:r>
        <w:rPr>
          <w:sz w:val="24"/>
          <w:szCs w:val="24"/>
        </w:rPr>
        <w:t>moun</w:t>
      </w:r>
      <w:r>
        <w:rPr>
          <w:spacing w:val="1"/>
          <w:sz w:val="24"/>
          <w:szCs w:val="24"/>
        </w:rPr>
        <w:t>t</w:t>
      </w:r>
      <w:r>
        <w:rPr>
          <w:sz w:val="24"/>
          <w:szCs w:val="24"/>
        </w:rPr>
        <w:t>s ow</w:t>
      </w:r>
      <w:r>
        <w:rPr>
          <w:spacing w:val="-1"/>
          <w:sz w:val="24"/>
          <w:szCs w:val="24"/>
        </w:rPr>
        <w:t>e</w:t>
      </w:r>
      <w:r>
        <w:rPr>
          <w:sz w:val="24"/>
          <w:szCs w:val="24"/>
        </w:rPr>
        <w:t xml:space="preserve">d to affiliated </w:t>
      </w:r>
      <w:r>
        <w:rPr>
          <w:spacing w:val="-1"/>
          <w:sz w:val="24"/>
          <w:szCs w:val="24"/>
        </w:rPr>
        <w:t>c</w:t>
      </w:r>
      <w:r>
        <w:rPr>
          <w:sz w:val="24"/>
          <w:szCs w:val="24"/>
        </w:rPr>
        <w:t>ompani</w:t>
      </w:r>
      <w:r>
        <w:rPr>
          <w:spacing w:val="-1"/>
          <w:sz w:val="24"/>
          <w:szCs w:val="24"/>
        </w:rPr>
        <w:t>e</w:t>
      </w:r>
      <w:r>
        <w:rPr>
          <w:sz w:val="24"/>
          <w:szCs w:val="24"/>
        </w:rPr>
        <w:t>s on no</w:t>
      </w:r>
      <w:r>
        <w:rPr>
          <w:spacing w:val="1"/>
          <w:sz w:val="24"/>
          <w:szCs w:val="24"/>
        </w:rPr>
        <w:t>t</w:t>
      </w:r>
      <w:r>
        <w:rPr>
          <w:spacing w:val="-1"/>
          <w:sz w:val="24"/>
          <w:szCs w:val="24"/>
        </w:rPr>
        <w:t>e</w:t>
      </w:r>
      <w:r>
        <w:rPr>
          <w:sz w:val="24"/>
          <w:szCs w:val="24"/>
        </w:rPr>
        <w:t>s,</w:t>
      </w:r>
      <w:r>
        <w:rPr>
          <w:spacing w:val="2"/>
          <w:sz w:val="24"/>
          <w:szCs w:val="24"/>
        </w:rPr>
        <w:t xml:space="preserve"> </w:t>
      </w:r>
      <w:r>
        <w:rPr>
          <w:sz w:val="24"/>
          <w:szCs w:val="24"/>
        </w:rPr>
        <w:t>dr</w:t>
      </w:r>
      <w:r>
        <w:rPr>
          <w:spacing w:val="-2"/>
          <w:sz w:val="24"/>
          <w:szCs w:val="24"/>
        </w:rPr>
        <w:t>a</w:t>
      </w:r>
      <w:r>
        <w:rPr>
          <w:sz w:val="24"/>
          <w:szCs w:val="24"/>
        </w:rPr>
        <w:t xml:space="preserve">fts, </w:t>
      </w:r>
      <w:r>
        <w:rPr>
          <w:spacing w:val="-1"/>
          <w:sz w:val="24"/>
          <w:szCs w:val="24"/>
        </w:rPr>
        <w:t>ac</w:t>
      </w:r>
      <w:r>
        <w:rPr>
          <w:spacing w:val="1"/>
          <w:sz w:val="24"/>
          <w:szCs w:val="24"/>
        </w:rPr>
        <w:t>c</w:t>
      </w:r>
      <w:r>
        <w:rPr>
          <w:spacing w:val="-1"/>
          <w:sz w:val="24"/>
          <w:szCs w:val="24"/>
        </w:rPr>
        <w:t>e</w:t>
      </w:r>
      <w:r>
        <w:rPr>
          <w:sz w:val="24"/>
          <w:szCs w:val="24"/>
        </w:rPr>
        <w:t>ptan</w:t>
      </w:r>
      <w:r>
        <w:rPr>
          <w:spacing w:val="1"/>
          <w:sz w:val="24"/>
          <w:szCs w:val="24"/>
        </w:rPr>
        <w:t>c</w:t>
      </w:r>
      <w:r>
        <w:rPr>
          <w:spacing w:val="-1"/>
          <w:sz w:val="24"/>
          <w:szCs w:val="24"/>
        </w:rPr>
        <w:t>e</w:t>
      </w:r>
      <w:r>
        <w:rPr>
          <w:sz w:val="24"/>
          <w:szCs w:val="24"/>
        </w:rPr>
        <w:t>s, or oth</w:t>
      </w:r>
      <w:r>
        <w:rPr>
          <w:spacing w:val="-1"/>
          <w:sz w:val="24"/>
          <w:szCs w:val="24"/>
        </w:rPr>
        <w:t>e</w:t>
      </w:r>
      <w:r>
        <w:rPr>
          <w:sz w:val="24"/>
          <w:szCs w:val="24"/>
        </w:rPr>
        <w:t>r si</w:t>
      </w:r>
      <w:r>
        <w:rPr>
          <w:spacing w:val="3"/>
          <w:sz w:val="24"/>
          <w:szCs w:val="24"/>
        </w:rPr>
        <w:t>m</w:t>
      </w:r>
      <w:r>
        <w:rPr>
          <w:sz w:val="24"/>
          <w:szCs w:val="24"/>
        </w:rPr>
        <w:t>i</w:t>
      </w:r>
      <w:r>
        <w:rPr>
          <w:spacing w:val="1"/>
          <w:sz w:val="24"/>
          <w:szCs w:val="24"/>
        </w:rPr>
        <w:t>l</w:t>
      </w:r>
      <w:r>
        <w:rPr>
          <w:spacing w:val="-1"/>
          <w:sz w:val="24"/>
          <w:szCs w:val="24"/>
        </w:rPr>
        <w:t>a</w:t>
      </w:r>
      <w:r>
        <w:rPr>
          <w:sz w:val="24"/>
          <w:szCs w:val="24"/>
        </w:rPr>
        <w:t xml:space="preserve">r </w:t>
      </w:r>
      <w:r>
        <w:rPr>
          <w:spacing w:val="-2"/>
          <w:sz w:val="24"/>
          <w:szCs w:val="24"/>
        </w:rPr>
        <w:t>e</w:t>
      </w:r>
      <w:r>
        <w:rPr>
          <w:sz w:val="24"/>
          <w:szCs w:val="24"/>
        </w:rPr>
        <w:t>viden</w:t>
      </w:r>
      <w:r>
        <w:rPr>
          <w:spacing w:val="1"/>
          <w:sz w:val="24"/>
          <w:szCs w:val="24"/>
        </w:rPr>
        <w:t>c</w:t>
      </w:r>
      <w:r>
        <w:rPr>
          <w:spacing w:val="-1"/>
          <w:sz w:val="24"/>
          <w:szCs w:val="24"/>
        </w:rPr>
        <w:t>e</w:t>
      </w:r>
      <w:r>
        <w:rPr>
          <w:sz w:val="24"/>
          <w:szCs w:val="24"/>
        </w:rPr>
        <w:t>s of ind</w:t>
      </w:r>
      <w:r>
        <w:rPr>
          <w:spacing w:val="-1"/>
          <w:sz w:val="24"/>
          <w:szCs w:val="24"/>
        </w:rPr>
        <w:t>e</w:t>
      </w:r>
      <w:r>
        <w:rPr>
          <w:sz w:val="24"/>
          <w:szCs w:val="24"/>
        </w:rPr>
        <w:t>bt</w:t>
      </w:r>
      <w:r>
        <w:rPr>
          <w:spacing w:val="2"/>
          <w:sz w:val="24"/>
          <w:szCs w:val="24"/>
        </w:rPr>
        <w:t>e</w:t>
      </w:r>
      <w:r>
        <w:rPr>
          <w:sz w:val="24"/>
          <w:szCs w:val="24"/>
        </w:rPr>
        <w:t>dn</w:t>
      </w:r>
      <w:r>
        <w:rPr>
          <w:spacing w:val="-1"/>
          <w:sz w:val="24"/>
          <w:szCs w:val="24"/>
        </w:rPr>
        <w:t>e</w:t>
      </w:r>
      <w:r>
        <w:rPr>
          <w:sz w:val="24"/>
          <w:szCs w:val="24"/>
        </w:rPr>
        <w:t>ss, and op</w:t>
      </w:r>
      <w:r>
        <w:rPr>
          <w:spacing w:val="-1"/>
          <w:sz w:val="24"/>
          <w:szCs w:val="24"/>
        </w:rPr>
        <w:t>e</w:t>
      </w:r>
      <w:r>
        <w:rPr>
          <w:sz w:val="24"/>
          <w:szCs w:val="24"/>
        </w:rPr>
        <w:t xml:space="preserve">n </w:t>
      </w:r>
      <w:r>
        <w:rPr>
          <w:spacing w:val="1"/>
          <w:sz w:val="24"/>
          <w:szCs w:val="24"/>
        </w:rPr>
        <w:t>a</w:t>
      </w:r>
      <w:r>
        <w:rPr>
          <w:spacing w:val="-1"/>
          <w:sz w:val="24"/>
          <w:szCs w:val="24"/>
        </w:rPr>
        <w:t>cc</w:t>
      </w:r>
      <w:r>
        <w:rPr>
          <w:sz w:val="24"/>
          <w:szCs w:val="24"/>
        </w:rPr>
        <w:t>ounts</w:t>
      </w:r>
      <w:r>
        <w:rPr>
          <w:spacing w:val="3"/>
          <w:sz w:val="24"/>
          <w:szCs w:val="24"/>
        </w:rPr>
        <w:t xml:space="preserve"> </w:t>
      </w:r>
      <w:r>
        <w:rPr>
          <w:sz w:val="24"/>
          <w:szCs w:val="24"/>
        </w:rPr>
        <w:t>p</w:t>
      </w:r>
      <w:r>
        <w:rPr>
          <w:spacing w:val="1"/>
          <w:sz w:val="24"/>
          <w:szCs w:val="24"/>
        </w:rPr>
        <w:t>a</w:t>
      </w:r>
      <w:r>
        <w:rPr>
          <w:spacing w:val="-5"/>
          <w:sz w:val="24"/>
          <w:szCs w:val="24"/>
        </w:rPr>
        <w:t>y</w:t>
      </w:r>
      <w:r>
        <w:rPr>
          <w:spacing w:val="1"/>
          <w:sz w:val="24"/>
          <w:szCs w:val="24"/>
        </w:rPr>
        <w:t>a</w:t>
      </w:r>
      <w:r>
        <w:rPr>
          <w:sz w:val="24"/>
          <w:szCs w:val="24"/>
        </w:rPr>
        <w:t>ble on d</w:t>
      </w:r>
      <w:r>
        <w:rPr>
          <w:spacing w:val="-1"/>
          <w:sz w:val="24"/>
          <w:szCs w:val="24"/>
        </w:rPr>
        <w:t>e</w:t>
      </w:r>
      <w:r>
        <w:rPr>
          <w:sz w:val="24"/>
          <w:szCs w:val="24"/>
        </w:rPr>
        <w:t>mand or</w:t>
      </w:r>
      <w:r>
        <w:rPr>
          <w:spacing w:val="-1"/>
          <w:sz w:val="24"/>
          <w:szCs w:val="24"/>
        </w:rPr>
        <w:t xml:space="preserve"> </w:t>
      </w:r>
      <w:r>
        <w:rPr>
          <w:sz w:val="24"/>
          <w:szCs w:val="24"/>
        </w:rPr>
        <w:t xml:space="preserve">not </w:t>
      </w:r>
      <w:r>
        <w:rPr>
          <w:spacing w:val="1"/>
          <w:sz w:val="24"/>
          <w:szCs w:val="24"/>
        </w:rPr>
        <w:t>m</w:t>
      </w:r>
      <w:r>
        <w:rPr>
          <w:sz w:val="24"/>
          <w:szCs w:val="24"/>
        </w:rPr>
        <w:t>o</w:t>
      </w:r>
      <w:r>
        <w:rPr>
          <w:spacing w:val="-1"/>
          <w:sz w:val="24"/>
          <w:szCs w:val="24"/>
        </w:rPr>
        <w:t>r</w:t>
      </w:r>
      <w:r>
        <w:rPr>
          <w:sz w:val="24"/>
          <w:szCs w:val="24"/>
        </w:rPr>
        <w:t>e</w:t>
      </w:r>
      <w:r>
        <w:rPr>
          <w:spacing w:val="-1"/>
          <w:sz w:val="24"/>
          <w:szCs w:val="24"/>
        </w:rPr>
        <w:t xml:space="preserve"> </w:t>
      </w:r>
      <w:r>
        <w:rPr>
          <w:sz w:val="24"/>
          <w:szCs w:val="24"/>
        </w:rPr>
        <w:t>than</w:t>
      </w:r>
      <w:r>
        <w:rPr>
          <w:spacing w:val="2"/>
          <w:sz w:val="24"/>
          <w:szCs w:val="24"/>
        </w:rPr>
        <w:t xml:space="preserve"> </w:t>
      </w:r>
      <w:r>
        <w:rPr>
          <w:sz w:val="24"/>
          <w:szCs w:val="24"/>
        </w:rPr>
        <w:t>one</w:t>
      </w:r>
      <w:r>
        <w:rPr>
          <w:spacing w:val="1"/>
          <w:sz w:val="24"/>
          <w:szCs w:val="24"/>
        </w:rPr>
        <w:t xml:space="preserve"> </w:t>
      </w:r>
      <w:r>
        <w:rPr>
          <w:spacing w:val="-5"/>
          <w:sz w:val="24"/>
          <w:szCs w:val="24"/>
        </w:rPr>
        <w:t>y</w:t>
      </w:r>
      <w:r>
        <w:rPr>
          <w:spacing w:val="1"/>
          <w:sz w:val="24"/>
          <w:szCs w:val="24"/>
        </w:rPr>
        <w:t>e</w:t>
      </w:r>
      <w:r>
        <w:rPr>
          <w:spacing w:val="-1"/>
          <w:sz w:val="24"/>
          <w:szCs w:val="24"/>
        </w:rPr>
        <w:t>a</w:t>
      </w:r>
      <w:r>
        <w:rPr>
          <w:sz w:val="24"/>
          <w:szCs w:val="24"/>
        </w:rPr>
        <w:t>r</w:t>
      </w:r>
      <w:r>
        <w:rPr>
          <w:spacing w:val="3"/>
          <w:sz w:val="24"/>
          <w:szCs w:val="24"/>
        </w:rPr>
        <w:t xml:space="preserve"> </w:t>
      </w:r>
      <w:r>
        <w:rPr>
          <w:sz w:val="24"/>
          <w:szCs w:val="24"/>
        </w:rPr>
        <w:t>f</w:t>
      </w:r>
      <w:r>
        <w:rPr>
          <w:spacing w:val="-1"/>
          <w:sz w:val="24"/>
          <w:szCs w:val="24"/>
        </w:rPr>
        <w:t>r</w:t>
      </w:r>
      <w:r>
        <w:rPr>
          <w:sz w:val="24"/>
          <w:szCs w:val="24"/>
        </w:rPr>
        <w:t>om date</w:t>
      </w:r>
      <w:r>
        <w:rPr>
          <w:spacing w:val="-1"/>
          <w:sz w:val="24"/>
          <w:szCs w:val="24"/>
        </w:rPr>
        <w:t xml:space="preserve"> </w:t>
      </w:r>
      <w:r>
        <w:rPr>
          <w:spacing w:val="2"/>
          <w:sz w:val="24"/>
          <w:szCs w:val="24"/>
        </w:rPr>
        <w:t>o</w:t>
      </w:r>
      <w:r>
        <w:rPr>
          <w:sz w:val="24"/>
          <w:szCs w:val="24"/>
        </w:rPr>
        <w:t>f issue</w:t>
      </w:r>
      <w:r>
        <w:rPr>
          <w:spacing w:val="-1"/>
          <w:sz w:val="24"/>
          <w:szCs w:val="24"/>
        </w:rPr>
        <w:t xml:space="preserve"> </w:t>
      </w:r>
      <w:r>
        <w:rPr>
          <w:sz w:val="24"/>
          <w:szCs w:val="24"/>
        </w:rPr>
        <w:t xml:space="preserve">or </w:t>
      </w:r>
      <w:r>
        <w:rPr>
          <w:spacing w:val="-2"/>
          <w:sz w:val="24"/>
          <w:szCs w:val="24"/>
        </w:rPr>
        <w:t>c</w:t>
      </w:r>
      <w:r>
        <w:rPr>
          <w:spacing w:val="1"/>
          <w:sz w:val="24"/>
          <w:szCs w:val="24"/>
        </w:rPr>
        <w:t>r</w:t>
      </w:r>
      <w:r>
        <w:rPr>
          <w:spacing w:val="-1"/>
          <w:sz w:val="24"/>
          <w:szCs w:val="24"/>
        </w:rPr>
        <w:t>ea</w:t>
      </w:r>
      <w:r>
        <w:rPr>
          <w:sz w:val="24"/>
          <w:szCs w:val="24"/>
        </w:rPr>
        <w:t>t</w:t>
      </w:r>
      <w:r>
        <w:rPr>
          <w:spacing w:val="1"/>
          <w:sz w:val="24"/>
          <w:szCs w:val="24"/>
        </w:rPr>
        <w:t>i</w:t>
      </w:r>
      <w:r>
        <w:rPr>
          <w:sz w:val="24"/>
          <w:szCs w:val="24"/>
        </w:rPr>
        <w:t>on.  This a</w:t>
      </w:r>
      <w:r>
        <w:rPr>
          <w:spacing w:val="1"/>
          <w:sz w:val="24"/>
          <w:szCs w:val="24"/>
        </w:rPr>
        <w:t>c</w:t>
      </w:r>
      <w:r>
        <w:rPr>
          <w:spacing w:val="-1"/>
          <w:sz w:val="24"/>
          <w:szCs w:val="24"/>
        </w:rPr>
        <w:t>c</w:t>
      </w:r>
      <w:r>
        <w:rPr>
          <w:spacing w:val="2"/>
          <w:sz w:val="24"/>
          <w:szCs w:val="24"/>
        </w:rPr>
        <w:t>o</w:t>
      </w:r>
      <w:r>
        <w:rPr>
          <w:sz w:val="24"/>
          <w:szCs w:val="24"/>
        </w:rPr>
        <w:t>unt sh</w:t>
      </w:r>
      <w:r>
        <w:rPr>
          <w:spacing w:val="-1"/>
          <w:sz w:val="24"/>
          <w:szCs w:val="24"/>
        </w:rPr>
        <w:t>a</w:t>
      </w:r>
      <w:r>
        <w:rPr>
          <w:sz w:val="24"/>
          <w:szCs w:val="24"/>
        </w:rPr>
        <w:t>ll</w:t>
      </w:r>
      <w:r>
        <w:rPr>
          <w:spacing w:val="1"/>
          <w:sz w:val="24"/>
          <w:szCs w:val="24"/>
        </w:rPr>
        <w:t xml:space="preserve"> </w:t>
      </w:r>
      <w:r>
        <w:rPr>
          <w:sz w:val="24"/>
          <w:szCs w:val="24"/>
        </w:rPr>
        <w:t xml:space="preserve">be divided into subaccounts </w:t>
      </w:r>
      <w:r>
        <w:rPr>
          <w:spacing w:val="-1"/>
          <w:sz w:val="24"/>
          <w:szCs w:val="24"/>
        </w:rPr>
        <w:t>a</w:t>
      </w:r>
      <w:r>
        <w:rPr>
          <w:sz w:val="24"/>
          <w:szCs w:val="24"/>
        </w:rPr>
        <w:t>s follows:</w:t>
      </w:r>
    </w:p>
    <w:p w:rsidR="00275235" w:rsidRPr="009315E0" w:rsidRDefault="00275235" w:rsidP="00275235">
      <w:pPr>
        <w:pStyle w:val="ListParagraph"/>
        <w:rPr>
          <w:sz w:val="24"/>
          <w:szCs w:val="24"/>
        </w:rPr>
      </w:pPr>
      <w:r w:rsidRPr="009315E0">
        <w:rPr>
          <w:b/>
          <w:sz w:val="24"/>
          <w:szCs w:val="24"/>
        </w:rPr>
        <w:t>223</w:t>
      </w:r>
      <w:r w:rsidR="0049643F">
        <w:rPr>
          <w:b/>
          <w:spacing w:val="-1"/>
          <w:sz w:val="24"/>
          <w:szCs w:val="24"/>
        </w:rPr>
        <w:noBreakHyphen/>
      </w:r>
      <w:r w:rsidRPr="009315E0">
        <w:rPr>
          <w:b/>
          <w:sz w:val="24"/>
          <w:szCs w:val="24"/>
        </w:rPr>
        <w:t>1. Not</w:t>
      </w:r>
      <w:r w:rsidRPr="009315E0">
        <w:rPr>
          <w:b/>
          <w:spacing w:val="-1"/>
          <w:sz w:val="24"/>
          <w:szCs w:val="24"/>
        </w:rPr>
        <w:t>e</w:t>
      </w:r>
      <w:r w:rsidRPr="009315E0">
        <w:rPr>
          <w:b/>
          <w:sz w:val="24"/>
          <w:szCs w:val="24"/>
        </w:rPr>
        <w:t xml:space="preserve">s </w:t>
      </w:r>
      <w:r w:rsidRPr="009315E0">
        <w:rPr>
          <w:b/>
          <w:spacing w:val="1"/>
          <w:sz w:val="24"/>
          <w:szCs w:val="24"/>
        </w:rPr>
        <w:t>P</w:t>
      </w:r>
      <w:r w:rsidRPr="009315E0">
        <w:rPr>
          <w:b/>
          <w:spacing w:val="4"/>
          <w:sz w:val="24"/>
          <w:szCs w:val="24"/>
        </w:rPr>
        <w:t>a</w:t>
      </w:r>
      <w:r w:rsidRPr="009315E0">
        <w:rPr>
          <w:b/>
          <w:spacing w:val="-5"/>
          <w:sz w:val="24"/>
          <w:szCs w:val="24"/>
        </w:rPr>
        <w:t>y</w:t>
      </w:r>
      <w:r w:rsidRPr="009315E0">
        <w:rPr>
          <w:b/>
          <w:spacing w:val="-1"/>
          <w:sz w:val="24"/>
          <w:szCs w:val="24"/>
        </w:rPr>
        <w:t>a</w:t>
      </w:r>
      <w:r w:rsidRPr="009315E0">
        <w:rPr>
          <w:b/>
          <w:sz w:val="24"/>
          <w:szCs w:val="24"/>
        </w:rPr>
        <w:t>ble to</w:t>
      </w:r>
      <w:r w:rsidRPr="009315E0">
        <w:rPr>
          <w:b/>
          <w:spacing w:val="2"/>
          <w:sz w:val="24"/>
          <w:szCs w:val="24"/>
        </w:rPr>
        <w:t xml:space="preserve"> </w:t>
      </w:r>
      <w:r w:rsidRPr="009315E0">
        <w:rPr>
          <w:b/>
          <w:sz w:val="24"/>
          <w:szCs w:val="24"/>
        </w:rPr>
        <w:t>Affiliated Co</w:t>
      </w:r>
      <w:r w:rsidRPr="009315E0">
        <w:rPr>
          <w:b/>
          <w:spacing w:val="1"/>
          <w:sz w:val="24"/>
          <w:szCs w:val="24"/>
        </w:rPr>
        <w:t>m</w:t>
      </w:r>
      <w:r w:rsidRPr="009315E0">
        <w:rPr>
          <w:b/>
          <w:sz w:val="24"/>
          <w:szCs w:val="24"/>
        </w:rPr>
        <w:t>p</w:t>
      </w:r>
      <w:r w:rsidRPr="009315E0">
        <w:rPr>
          <w:b/>
          <w:spacing w:val="-1"/>
          <w:sz w:val="24"/>
          <w:szCs w:val="24"/>
        </w:rPr>
        <w:t>a</w:t>
      </w:r>
      <w:r w:rsidRPr="009315E0">
        <w:rPr>
          <w:b/>
          <w:sz w:val="24"/>
          <w:szCs w:val="24"/>
        </w:rPr>
        <w:t>nies</w:t>
      </w:r>
    </w:p>
    <w:p w:rsidR="00275235" w:rsidRPr="009315E0" w:rsidRDefault="00275235" w:rsidP="00275235">
      <w:pPr>
        <w:pStyle w:val="ListParagraph"/>
        <w:rPr>
          <w:sz w:val="24"/>
          <w:szCs w:val="24"/>
        </w:rPr>
      </w:pPr>
      <w:r w:rsidRPr="009315E0">
        <w:rPr>
          <w:b/>
          <w:sz w:val="24"/>
          <w:szCs w:val="24"/>
        </w:rPr>
        <w:t>223</w:t>
      </w:r>
      <w:r w:rsidR="0049643F">
        <w:rPr>
          <w:b/>
          <w:spacing w:val="-1"/>
          <w:sz w:val="24"/>
          <w:szCs w:val="24"/>
        </w:rPr>
        <w:noBreakHyphen/>
      </w:r>
      <w:r w:rsidRPr="009315E0">
        <w:rPr>
          <w:b/>
          <w:sz w:val="24"/>
          <w:szCs w:val="24"/>
        </w:rPr>
        <w:t>2. A</w:t>
      </w:r>
      <w:r w:rsidRPr="009315E0">
        <w:rPr>
          <w:b/>
          <w:spacing w:val="-1"/>
          <w:sz w:val="24"/>
          <w:szCs w:val="24"/>
        </w:rPr>
        <w:t>cc</w:t>
      </w:r>
      <w:r w:rsidRPr="009315E0">
        <w:rPr>
          <w:b/>
          <w:sz w:val="24"/>
          <w:szCs w:val="24"/>
        </w:rPr>
        <w:t xml:space="preserve">ounts </w:t>
      </w:r>
      <w:r w:rsidRPr="009315E0">
        <w:rPr>
          <w:b/>
          <w:spacing w:val="1"/>
          <w:sz w:val="24"/>
          <w:szCs w:val="24"/>
        </w:rPr>
        <w:t>P</w:t>
      </w:r>
      <w:r w:rsidRPr="009315E0">
        <w:rPr>
          <w:b/>
          <w:spacing w:val="4"/>
          <w:sz w:val="24"/>
          <w:szCs w:val="24"/>
        </w:rPr>
        <w:t>a</w:t>
      </w:r>
      <w:r w:rsidRPr="009315E0">
        <w:rPr>
          <w:b/>
          <w:spacing w:val="-5"/>
          <w:sz w:val="24"/>
          <w:szCs w:val="24"/>
        </w:rPr>
        <w:t>y</w:t>
      </w:r>
      <w:r w:rsidRPr="009315E0">
        <w:rPr>
          <w:b/>
          <w:spacing w:val="1"/>
          <w:sz w:val="24"/>
          <w:szCs w:val="24"/>
        </w:rPr>
        <w:t>a</w:t>
      </w:r>
      <w:r w:rsidRPr="009315E0">
        <w:rPr>
          <w:b/>
          <w:sz w:val="24"/>
          <w:szCs w:val="24"/>
        </w:rPr>
        <w:t>ble</w:t>
      </w:r>
      <w:r w:rsidRPr="009315E0">
        <w:rPr>
          <w:b/>
          <w:spacing w:val="2"/>
          <w:sz w:val="24"/>
          <w:szCs w:val="24"/>
        </w:rPr>
        <w:t xml:space="preserve"> </w:t>
      </w:r>
      <w:r w:rsidRPr="009315E0">
        <w:rPr>
          <w:b/>
          <w:sz w:val="24"/>
          <w:szCs w:val="24"/>
        </w:rPr>
        <w:t>to Affiliated Co</w:t>
      </w:r>
      <w:r w:rsidRPr="009315E0">
        <w:rPr>
          <w:b/>
          <w:spacing w:val="1"/>
          <w:sz w:val="24"/>
          <w:szCs w:val="24"/>
        </w:rPr>
        <w:t>m</w:t>
      </w:r>
      <w:r w:rsidRPr="009315E0">
        <w:rPr>
          <w:b/>
          <w:sz w:val="24"/>
          <w:szCs w:val="24"/>
        </w:rPr>
        <w:t>p</w:t>
      </w:r>
      <w:r w:rsidRPr="009315E0">
        <w:rPr>
          <w:b/>
          <w:spacing w:val="-1"/>
          <w:sz w:val="24"/>
          <w:szCs w:val="24"/>
        </w:rPr>
        <w:t>a</w:t>
      </w:r>
      <w:r w:rsidRPr="009315E0">
        <w:rPr>
          <w:b/>
          <w:sz w:val="24"/>
          <w:szCs w:val="24"/>
        </w:rPr>
        <w:t>nies</w:t>
      </w:r>
    </w:p>
    <w:p w:rsidR="00275235" w:rsidRDefault="00275235" w:rsidP="00275235">
      <w:pPr>
        <w:spacing w:before="1"/>
        <w:ind w:right="219" w:firstLine="450"/>
      </w:pPr>
      <w:r>
        <w:t>N</w:t>
      </w:r>
      <w:r>
        <w:rPr>
          <w:spacing w:val="1"/>
        </w:rPr>
        <w:t>o</w:t>
      </w:r>
      <w:r>
        <w:t xml:space="preserve">te </w:t>
      </w:r>
      <w:r w:rsidR="0049643F">
        <w:noBreakHyphen/>
      </w:r>
      <w:r>
        <w:t xml:space="preserve"> E</w:t>
      </w:r>
      <w:r>
        <w:rPr>
          <w:spacing w:val="-1"/>
        </w:rPr>
        <w:t>x</w:t>
      </w:r>
      <w:r>
        <w:t>c</w:t>
      </w:r>
      <w:r>
        <w:rPr>
          <w:spacing w:val="2"/>
        </w:rPr>
        <w:t>l</w:t>
      </w:r>
      <w:r>
        <w:rPr>
          <w:spacing w:val="-1"/>
        </w:rPr>
        <w:t>u</w:t>
      </w:r>
      <w:r>
        <w:rPr>
          <w:spacing w:val="1"/>
        </w:rPr>
        <w:t>d</w:t>
      </w:r>
      <w:r>
        <w:t>e</w:t>
      </w:r>
      <w:r>
        <w:rPr>
          <w:spacing w:val="-11"/>
        </w:rPr>
        <w:t xml:space="preserve"> </w:t>
      </w:r>
      <w:r>
        <w:rPr>
          <w:spacing w:val="-2"/>
        </w:rPr>
        <w:t>f</w:t>
      </w:r>
      <w:r>
        <w:rPr>
          <w:spacing w:val="1"/>
        </w:rPr>
        <w:t>r</w:t>
      </w:r>
      <w:r>
        <w:rPr>
          <w:spacing w:val="3"/>
        </w:rPr>
        <w:t>o</w:t>
      </w:r>
      <w:r>
        <w:t>m</w:t>
      </w:r>
      <w:r>
        <w:rPr>
          <w:spacing w:val="-8"/>
        </w:rPr>
        <w:t xml:space="preserve"> </w:t>
      </w:r>
      <w:r>
        <w:rPr>
          <w:spacing w:val="2"/>
        </w:rPr>
        <w:t>t</w:t>
      </w:r>
      <w:r>
        <w:rPr>
          <w:spacing w:val="-1"/>
        </w:rPr>
        <w:t>h</w:t>
      </w:r>
      <w:r>
        <w:t>is</w:t>
      </w:r>
      <w:r>
        <w:rPr>
          <w:spacing w:val="-4"/>
        </w:rPr>
        <w:t xml:space="preserve"> </w:t>
      </w:r>
      <w:r>
        <w:t>a</w:t>
      </w:r>
      <w:r>
        <w:rPr>
          <w:spacing w:val="1"/>
        </w:rPr>
        <w:t>c</w:t>
      </w:r>
      <w:r>
        <w:t>c</w:t>
      </w:r>
      <w:r>
        <w:rPr>
          <w:spacing w:val="4"/>
        </w:rPr>
        <w:t>o</w:t>
      </w:r>
      <w:r>
        <w:rPr>
          <w:spacing w:val="-1"/>
        </w:rPr>
        <w:t>un</w:t>
      </w:r>
      <w:r>
        <w:t>t</w:t>
      </w:r>
      <w:r>
        <w:rPr>
          <w:spacing w:val="-4"/>
        </w:rPr>
        <w:t xml:space="preserve"> </w:t>
      </w:r>
      <w:r>
        <w:rPr>
          <w:spacing w:val="-1"/>
        </w:rPr>
        <w:t>n</w:t>
      </w:r>
      <w:r>
        <w:rPr>
          <w:spacing w:val="1"/>
        </w:rPr>
        <w:t>o</w:t>
      </w:r>
      <w:r>
        <w:t>tes</w:t>
      </w:r>
      <w:r>
        <w:rPr>
          <w:spacing w:val="-4"/>
        </w:rPr>
        <w:t xml:space="preserve"> </w:t>
      </w:r>
      <w:r>
        <w:rPr>
          <w:spacing w:val="3"/>
        </w:rPr>
        <w:t>a</w:t>
      </w:r>
      <w:r>
        <w:rPr>
          <w:spacing w:val="-1"/>
        </w:rPr>
        <w:t>n</w:t>
      </w:r>
      <w:r>
        <w:t>d</w:t>
      </w:r>
      <w:r>
        <w:rPr>
          <w:spacing w:val="-2"/>
        </w:rPr>
        <w:t xml:space="preserve"> </w:t>
      </w:r>
      <w:r>
        <w:t>a</w:t>
      </w:r>
      <w:r>
        <w:rPr>
          <w:spacing w:val="1"/>
        </w:rPr>
        <w:t>c</w:t>
      </w:r>
      <w:r>
        <w:t>c</w:t>
      </w:r>
      <w:r>
        <w:rPr>
          <w:spacing w:val="1"/>
        </w:rPr>
        <w:t>o</w:t>
      </w:r>
      <w:r>
        <w:rPr>
          <w:spacing w:val="-1"/>
        </w:rPr>
        <w:t>un</w:t>
      </w:r>
      <w:r>
        <w:rPr>
          <w:spacing w:val="2"/>
        </w:rPr>
        <w:t>t</w:t>
      </w:r>
      <w:r>
        <w:t>s</w:t>
      </w:r>
      <w:r>
        <w:rPr>
          <w:spacing w:val="-5"/>
        </w:rPr>
        <w:t xml:space="preserve"> </w:t>
      </w:r>
      <w:r>
        <w:rPr>
          <w:spacing w:val="-2"/>
        </w:rPr>
        <w:t>w</w:t>
      </w:r>
      <w:r>
        <w:rPr>
          <w:spacing w:val="1"/>
        </w:rPr>
        <w:t>h</w:t>
      </w:r>
      <w:r>
        <w:t>ich</w:t>
      </w:r>
      <w:r>
        <w:rPr>
          <w:spacing w:val="-3"/>
        </w:rPr>
        <w:t xml:space="preserve"> </w:t>
      </w:r>
      <w:r>
        <w:t>a</w:t>
      </w:r>
      <w:r>
        <w:rPr>
          <w:spacing w:val="1"/>
        </w:rPr>
        <w:t>r</w:t>
      </w:r>
      <w:r>
        <w:t>e</w:t>
      </w:r>
      <w:r>
        <w:rPr>
          <w:spacing w:val="-1"/>
        </w:rPr>
        <w:t xml:space="preserve"> </w:t>
      </w:r>
      <w:r>
        <w:t>i</w:t>
      </w:r>
      <w:r>
        <w:rPr>
          <w:spacing w:val="-1"/>
        </w:rPr>
        <w:t>n</w:t>
      </w:r>
      <w:r>
        <w:t>cl</w:t>
      </w:r>
      <w:r>
        <w:rPr>
          <w:spacing w:val="-1"/>
        </w:rPr>
        <w:t>u</w:t>
      </w:r>
      <w:r>
        <w:rPr>
          <w:spacing w:val="1"/>
        </w:rPr>
        <w:t>d</w:t>
      </w:r>
      <w:r>
        <w:t>i</w:t>
      </w:r>
      <w:r>
        <w:rPr>
          <w:spacing w:val="1"/>
        </w:rPr>
        <w:t>b</w:t>
      </w:r>
      <w:r>
        <w:t>le</w:t>
      </w:r>
      <w:r>
        <w:rPr>
          <w:spacing w:val="-8"/>
        </w:rPr>
        <w:t xml:space="preserve"> </w:t>
      </w:r>
      <w:r>
        <w:rPr>
          <w:spacing w:val="2"/>
        </w:rPr>
        <w:t>i</w:t>
      </w:r>
      <w:r>
        <w:t>n</w:t>
      </w:r>
      <w:r>
        <w:rPr>
          <w:spacing w:val="-1"/>
        </w:rPr>
        <w:t xml:space="preserve"> </w:t>
      </w:r>
      <w:r>
        <w:rPr>
          <w:spacing w:val="-2"/>
        </w:rPr>
        <w:t>A</w:t>
      </w:r>
      <w:r>
        <w:t>c</w:t>
      </w:r>
      <w:r>
        <w:rPr>
          <w:spacing w:val="1"/>
        </w:rPr>
        <w:t>cou</w:t>
      </w:r>
      <w:r>
        <w:rPr>
          <w:spacing w:val="-1"/>
        </w:rPr>
        <w:t>n</w:t>
      </w:r>
      <w:r>
        <w:t>t</w:t>
      </w:r>
      <w:r>
        <w:rPr>
          <w:spacing w:val="1"/>
        </w:rPr>
        <w:t xml:space="preserve"> 212</w:t>
      </w:r>
      <w:r>
        <w:t>,</w:t>
      </w:r>
      <w:r>
        <w:rPr>
          <w:spacing w:val="-5"/>
        </w:rPr>
        <w:t xml:space="preserve"> </w:t>
      </w:r>
      <w:r>
        <w:rPr>
          <w:spacing w:val="-2"/>
        </w:rPr>
        <w:t>A</w:t>
      </w:r>
      <w:r>
        <w:rPr>
          <w:spacing w:val="1"/>
        </w:rPr>
        <w:t>d</w:t>
      </w:r>
      <w:r>
        <w:rPr>
          <w:spacing w:val="-1"/>
        </w:rPr>
        <w:t>v</w:t>
      </w:r>
      <w:r>
        <w:rPr>
          <w:spacing w:val="3"/>
        </w:rPr>
        <w:t>a</w:t>
      </w:r>
      <w:r>
        <w:rPr>
          <w:spacing w:val="-1"/>
        </w:rPr>
        <w:t>n</w:t>
      </w:r>
      <w:r>
        <w:t>c</w:t>
      </w:r>
      <w:r>
        <w:rPr>
          <w:spacing w:val="1"/>
        </w:rPr>
        <w:t>e</w:t>
      </w:r>
      <w:r>
        <w:t xml:space="preserve">s </w:t>
      </w:r>
      <w:r>
        <w:rPr>
          <w:spacing w:val="-2"/>
        </w:rPr>
        <w:t>f</w:t>
      </w:r>
      <w:r>
        <w:rPr>
          <w:spacing w:val="1"/>
        </w:rPr>
        <w:t>r</w:t>
      </w:r>
      <w:r>
        <w:rPr>
          <w:spacing w:val="3"/>
        </w:rPr>
        <w:t>o</w:t>
      </w:r>
      <w:r>
        <w:t>m</w:t>
      </w:r>
      <w:r>
        <w:rPr>
          <w:spacing w:val="-5"/>
        </w:rPr>
        <w:t xml:space="preserve"> </w:t>
      </w:r>
      <w:r>
        <w:rPr>
          <w:spacing w:val="-2"/>
        </w:rPr>
        <w:t>A</w:t>
      </w:r>
      <w:r>
        <w:t>ffiliated</w:t>
      </w:r>
      <w:r>
        <w:rPr>
          <w:spacing w:val="-8"/>
        </w:rPr>
        <w:t xml:space="preserve"> </w:t>
      </w:r>
      <w:r>
        <w:rPr>
          <w:spacing w:val="-1"/>
        </w:rPr>
        <w:t>C</w:t>
      </w:r>
      <w:r>
        <w:rPr>
          <w:spacing w:val="3"/>
        </w:rPr>
        <w:t>o</w:t>
      </w:r>
      <w:r>
        <w:rPr>
          <w:spacing w:val="-4"/>
        </w:rPr>
        <w:t>m</w:t>
      </w:r>
      <w:r>
        <w:rPr>
          <w:spacing w:val="1"/>
        </w:rPr>
        <w:t>p</w:t>
      </w:r>
      <w:r>
        <w:rPr>
          <w:spacing w:val="3"/>
        </w:rPr>
        <w:t>a</w:t>
      </w:r>
      <w:r>
        <w:rPr>
          <w:spacing w:val="-1"/>
        </w:rPr>
        <w:t>n</w:t>
      </w:r>
      <w:r>
        <w:t>ies.</w:t>
      </w:r>
    </w:p>
    <w:p w:rsidR="00275235" w:rsidRDefault="00275235" w:rsidP="00275235">
      <w:pPr>
        <w:spacing w:before="3" w:line="120" w:lineRule="exact"/>
        <w:ind w:firstLine="450"/>
        <w:rPr>
          <w:sz w:val="12"/>
          <w:szCs w:val="12"/>
        </w:rPr>
      </w:pPr>
    </w:p>
    <w:p w:rsidR="00275235" w:rsidRPr="005A42B7" w:rsidRDefault="00275235" w:rsidP="00275235">
      <w:pPr>
        <w:rPr>
          <w:b/>
          <w:sz w:val="24"/>
          <w:szCs w:val="24"/>
        </w:rPr>
      </w:pPr>
      <w:r>
        <w:rPr>
          <w:b/>
          <w:sz w:val="24"/>
          <w:szCs w:val="24"/>
        </w:rPr>
        <w:t>224.  Divi</w:t>
      </w:r>
      <w:r w:rsidRPr="005A42B7">
        <w:rPr>
          <w:b/>
          <w:sz w:val="24"/>
          <w:szCs w:val="24"/>
        </w:rPr>
        <w:t>dend</w:t>
      </w:r>
      <w:r>
        <w:rPr>
          <w:b/>
          <w:sz w:val="24"/>
          <w:szCs w:val="24"/>
        </w:rPr>
        <w:t>s D</w:t>
      </w:r>
      <w:r w:rsidRPr="005A42B7">
        <w:rPr>
          <w:b/>
          <w:sz w:val="24"/>
          <w:szCs w:val="24"/>
        </w:rPr>
        <w:t>ec</w:t>
      </w:r>
      <w:r>
        <w:rPr>
          <w:b/>
          <w:sz w:val="24"/>
          <w:szCs w:val="24"/>
        </w:rPr>
        <w:t>lar</w:t>
      </w:r>
      <w:r w:rsidRPr="005A42B7">
        <w:rPr>
          <w:b/>
          <w:sz w:val="24"/>
          <w:szCs w:val="24"/>
        </w:rPr>
        <w:t>e</w:t>
      </w:r>
      <w:r>
        <w:rPr>
          <w:b/>
          <w:sz w:val="24"/>
          <w:szCs w:val="24"/>
        </w:rPr>
        <w:t>d</w:t>
      </w:r>
    </w:p>
    <w:p w:rsidR="00275235" w:rsidRDefault="00275235" w:rsidP="00275235">
      <w:pPr>
        <w:ind w:right="142" w:firstLine="450"/>
        <w:rPr>
          <w:sz w:val="24"/>
          <w:szCs w:val="24"/>
        </w:rPr>
      </w:pP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a</w:t>
      </w:r>
      <w:r>
        <w:rPr>
          <w:sz w:val="24"/>
          <w:szCs w:val="24"/>
        </w:rPr>
        <w:t>mount</w:t>
      </w:r>
      <w:r>
        <w:rPr>
          <w:spacing w:val="1"/>
          <w:sz w:val="24"/>
          <w:szCs w:val="24"/>
        </w:rPr>
        <w:t xml:space="preserve"> </w:t>
      </w:r>
      <w:r>
        <w:rPr>
          <w:sz w:val="24"/>
          <w:szCs w:val="24"/>
        </w:rPr>
        <w:t>of divide</w:t>
      </w:r>
      <w:r>
        <w:rPr>
          <w:spacing w:val="-1"/>
          <w:sz w:val="24"/>
          <w:szCs w:val="24"/>
        </w:rPr>
        <w:t>n</w:t>
      </w:r>
      <w:r>
        <w:rPr>
          <w:spacing w:val="2"/>
          <w:sz w:val="24"/>
          <w:szCs w:val="24"/>
        </w:rPr>
        <w:t>d</w:t>
      </w:r>
      <w:r>
        <w:rPr>
          <w:sz w:val="24"/>
          <w:szCs w:val="24"/>
        </w:rPr>
        <w:t>s which h</w:t>
      </w:r>
      <w:r>
        <w:rPr>
          <w:spacing w:val="-2"/>
          <w:sz w:val="24"/>
          <w:szCs w:val="24"/>
        </w:rPr>
        <w:t>a</w:t>
      </w:r>
      <w:r>
        <w:rPr>
          <w:sz w:val="24"/>
          <w:szCs w:val="24"/>
        </w:rPr>
        <w:t>ve</w:t>
      </w:r>
      <w:r>
        <w:rPr>
          <w:spacing w:val="-1"/>
          <w:sz w:val="24"/>
          <w:szCs w:val="24"/>
        </w:rPr>
        <w:t xml:space="preserve"> </w:t>
      </w:r>
      <w:r>
        <w:rPr>
          <w:spacing w:val="2"/>
          <w:sz w:val="24"/>
          <w:szCs w:val="24"/>
        </w:rPr>
        <w:t>b</w:t>
      </w:r>
      <w:r>
        <w:rPr>
          <w:spacing w:val="-1"/>
          <w:sz w:val="24"/>
          <w:szCs w:val="24"/>
        </w:rPr>
        <w:t>ee</w:t>
      </w:r>
      <w:r>
        <w:rPr>
          <w:sz w:val="24"/>
          <w:szCs w:val="24"/>
        </w:rPr>
        <w:t>n d</w:t>
      </w:r>
      <w:r>
        <w:rPr>
          <w:spacing w:val="1"/>
          <w:sz w:val="24"/>
          <w:szCs w:val="24"/>
        </w:rPr>
        <w:t>e</w:t>
      </w:r>
      <w:r>
        <w:rPr>
          <w:spacing w:val="-1"/>
          <w:sz w:val="24"/>
          <w:szCs w:val="24"/>
        </w:rPr>
        <w:t>c</w:t>
      </w:r>
      <w:r>
        <w:rPr>
          <w:sz w:val="24"/>
          <w:szCs w:val="24"/>
        </w:rPr>
        <w:t>la</w:t>
      </w:r>
      <w:r>
        <w:rPr>
          <w:spacing w:val="1"/>
          <w:sz w:val="24"/>
          <w:szCs w:val="24"/>
        </w:rPr>
        <w:t>r</w:t>
      </w:r>
      <w:r>
        <w:rPr>
          <w:spacing w:val="-1"/>
          <w:sz w:val="24"/>
          <w:szCs w:val="24"/>
        </w:rPr>
        <w:t>e</w:t>
      </w:r>
      <w:r>
        <w:rPr>
          <w:sz w:val="24"/>
          <w:szCs w:val="24"/>
        </w:rPr>
        <w:t>d but not p</w:t>
      </w:r>
      <w:r>
        <w:rPr>
          <w:spacing w:val="-1"/>
          <w:sz w:val="24"/>
          <w:szCs w:val="24"/>
        </w:rPr>
        <w:t>a</w:t>
      </w:r>
      <w:r>
        <w:rPr>
          <w:sz w:val="24"/>
          <w:szCs w:val="24"/>
        </w:rPr>
        <w:t>id.  Div</w:t>
      </w:r>
      <w:r>
        <w:rPr>
          <w:spacing w:val="1"/>
          <w:sz w:val="24"/>
          <w:szCs w:val="24"/>
        </w:rPr>
        <w:t>i</w:t>
      </w:r>
      <w:r>
        <w:rPr>
          <w:sz w:val="24"/>
          <w:szCs w:val="24"/>
        </w:rPr>
        <w:t>d</w:t>
      </w:r>
      <w:r>
        <w:rPr>
          <w:spacing w:val="-1"/>
          <w:sz w:val="24"/>
          <w:szCs w:val="24"/>
        </w:rPr>
        <w:t>e</w:t>
      </w:r>
      <w:r>
        <w:rPr>
          <w:sz w:val="24"/>
          <w:szCs w:val="24"/>
        </w:rPr>
        <w:t>nds shall be</w:t>
      </w:r>
      <w:r>
        <w:rPr>
          <w:spacing w:val="2"/>
          <w:sz w:val="24"/>
          <w:szCs w:val="24"/>
        </w:rPr>
        <w:t xml:space="preserve"> </w:t>
      </w:r>
      <w:r>
        <w:rPr>
          <w:spacing w:val="-1"/>
          <w:sz w:val="24"/>
          <w:szCs w:val="24"/>
        </w:rPr>
        <w:t>c</w:t>
      </w:r>
      <w:r>
        <w:rPr>
          <w:sz w:val="24"/>
          <w:szCs w:val="24"/>
        </w:rPr>
        <w:t>r</w:t>
      </w:r>
      <w:r>
        <w:rPr>
          <w:spacing w:val="-2"/>
          <w:sz w:val="24"/>
          <w:szCs w:val="24"/>
        </w:rPr>
        <w:t>e</w:t>
      </w:r>
      <w:r>
        <w:rPr>
          <w:sz w:val="24"/>
          <w:szCs w:val="24"/>
        </w:rPr>
        <w:t>di</w:t>
      </w:r>
      <w:r>
        <w:rPr>
          <w:spacing w:val="1"/>
          <w:sz w:val="24"/>
          <w:szCs w:val="24"/>
        </w:rPr>
        <w:t>t</w:t>
      </w:r>
      <w:r>
        <w:rPr>
          <w:spacing w:val="-1"/>
          <w:sz w:val="24"/>
          <w:szCs w:val="24"/>
        </w:rPr>
        <w:t>e</w:t>
      </w:r>
      <w:r>
        <w:rPr>
          <w:sz w:val="24"/>
          <w:szCs w:val="24"/>
        </w:rPr>
        <w:t xml:space="preserve">d to </w:t>
      </w:r>
      <w:r>
        <w:rPr>
          <w:spacing w:val="1"/>
          <w:sz w:val="24"/>
          <w:szCs w:val="24"/>
        </w:rPr>
        <w:t>t</w:t>
      </w:r>
      <w:r>
        <w:rPr>
          <w:sz w:val="24"/>
          <w:szCs w:val="24"/>
        </w:rPr>
        <w:t>his a</w:t>
      </w:r>
      <w:r>
        <w:rPr>
          <w:spacing w:val="1"/>
          <w:sz w:val="24"/>
          <w:szCs w:val="24"/>
        </w:rPr>
        <w:t>c</w:t>
      </w:r>
      <w:r>
        <w:rPr>
          <w:spacing w:val="-1"/>
          <w:sz w:val="24"/>
          <w:szCs w:val="24"/>
        </w:rPr>
        <w:t>c</w:t>
      </w:r>
      <w:r>
        <w:rPr>
          <w:sz w:val="24"/>
          <w:szCs w:val="24"/>
        </w:rPr>
        <w:t>ount wh</w:t>
      </w:r>
      <w:r>
        <w:rPr>
          <w:spacing w:val="-1"/>
          <w:sz w:val="24"/>
          <w:szCs w:val="24"/>
        </w:rPr>
        <w:t>e</w:t>
      </w:r>
      <w:r>
        <w:rPr>
          <w:sz w:val="24"/>
          <w:szCs w:val="24"/>
        </w:rPr>
        <w:t>n th</w:t>
      </w:r>
      <w:r>
        <w:rPr>
          <w:spacing w:val="4"/>
          <w:sz w:val="24"/>
          <w:szCs w:val="24"/>
        </w:rPr>
        <w:t>e</w:t>
      </w:r>
      <w:r>
        <w:rPr>
          <w:sz w:val="24"/>
          <w:szCs w:val="24"/>
        </w:rPr>
        <w:t>y</w:t>
      </w:r>
      <w:r>
        <w:rPr>
          <w:spacing w:val="-5"/>
          <w:sz w:val="24"/>
          <w:szCs w:val="24"/>
        </w:rPr>
        <w:t xml:space="preserve"> </w:t>
      </w:r>
      <w:r>
        <w:rPr>
          <w:sz w:val="24"/>
          <w:szCs w:val="24"/>
        </w:rPr>
        <w:t>b</w:t>
      </w:r>
      <w:r>
        <w:rPr>
          <w:spacing w:val="1"/>
          <w:sz w:val="24"/>
          <w:szCs w:val="24"/>
        </w:rPr>
        <w:t>e</w:t>
      </w:r>
      <w:r>
        <w:rPr>
          <w:spacing w:val="-1"/>
          <w:sz w:val="24"/>
          <w:szCs w:val="24"/>
        </w:rPr>
        <w:t>c</w:t>
      </w:r>
      <w:r>
        <w:rPr>
          <w:sz w:val="24"/>
          <w:szCs w:val="24"/>
        </w:rPr>
        <w:t>ome a</w:t>
      </w:r>
      <w:r>
        <w:rPr>
          <w:spacing w:val="-1"/>
          <w:sz w:val="24"/>
          <w:szCs w:val="24"/>
        </w:rPr>
        <w:t xml:space="preserve"> </w:t>
      </w:r>
      <w:r>
        <w:rPr>
          <w:sz w:val="24"/>
          <w:szCs w:val="24"/>
        </w:rPr>
        <w:t>l</w:t>
      </w:r>
      <w:r>
        <w:rPr>
          <w:spacing w:val="1"/>
          <w:sz w:val="24"/>
          <w:szCs w:val="24"/>
        </w:rPr>
        <w:t>i</w:t>
      </w:r>
      <w:r>
        <w:rPr>
          <w:spacing w:val="-1"/>
          <w:sz w:val="24"/>
          <w:szCs w:val="24"/>
        </w:rPr>
        <w:t>a</w:t>
      </w:r>
      <w:r>
        <w:rPr>
          <w:sz w:val="24"/>
          <w:szCs w:val="24"/>
        </w:rPr>
        <w:t>b</w:t>
      </w:r>
      <w:r>
        <w:rPr>
          <w:spacing w:val="3"/>
          <w:sz w:val="24"/>
          <w:szCs w:val="24"/>
        </w:rPr>
        <w:t>i</w:t>
      </w:r>
      <w:r>
        <w:rPr>
          <w:sz w:val="24"/>
          <w:szCs w:val="24"/>
        </w:rPr>
        <w:t>l</w:t>
      </w:r>
      <w:r>
        <w:rPr>
          <w:spacing w:val="1"/>
          <w:sz w:val="24"/>
          <w:szCs w:val="24"/>
        </w:rPr>
        <w:t>i</w:t>
      </w:r>
      <w:r>
        <w:rPr>
          <w:spacing w:val="3"/>
          <w:sz w:val="24"/>
          <w:szCs w:val="24"/>
        </w:rPr>
        <w:t>t</w:t>
      </w:r>
      <w:r>
        <w:rPr>
          <w:spacing w:val="-7"/>
          <w:sz w:val="24"/>
          <w:szCs w:val="24"/>
        </w:rPr>
        <w:t>y</w:t>
      </w:r>
      <w:r>
        <w:rPr>
          <w:sz w:val="24"/>
          <w:szCs w:val="24"/>
        </w:rPr>
        <w:t>.</w:t>
      </w:r>
    </w:p>
    <w:p w:rsidR="00275235" w:rsidRDefault="00275235" w:rsidP="00275235">
      <w:pPr>
        <w:spacing w:before="5" w:line="120" w:lineRule="exact"/>
        <w:ind w:firstLine="450"/>
        <w:rPr>
          <w:sz w:val="12"/>
          <w:szCs w:val="12"/>
        </w:rPr>
      </w:pPr>
    </w:p>
    <w:p w:rsidR="00275235" w:rsidRPr="005A42B7" w:rsidRDefault="00275235" w:rsidP="00275235">
      <w:pPr>
        <w:rPr>
          <w:b/>
          <w:sz w:val="24"/>
          <w:szCs w:val="24"/>
        </w:rPr>
      </w:pPr>
      <w:r>
        <w:rPr>
          <w:b/>
          <w:sz w:val="24"/>
          <w:szCs w:val="24"/>
        </w:rPr>
        <w:t xml:space="preserve">225.  </w:t>
      </w:r>
      <w:r w:rsidRPr="005A42B7">
        <w:rPr>
          <w:b/>
          <w:sz w:val="24"/>
          <w:szCs w:val="24"/>
        </w:rPr>
        <w:t>M</w:t>
      </w:r>
      <w:r>
        <w:rPr>
          <w:b/>
          <w:sz w:val="24"/>
          <w:szCs w:val="24"/>
        </w:rPr>
        <w:t>a</w:t>
      </w:r>
      <w:r w:rsidRPr="005A42B7">
        <w:rPr>
          <w:b/>
          <w:sz w:val="24"/>
          <w:szCs w:val="24"/>
        </w:rPr>
        <w:t>ture</w:t>
      </w:r>
      <w:r>
        <w:rPr>
          <w:b/>
          <w:sz w:val="24"/>
          <w:szCs w:val="24"/>
        </w:rPr>
        <w:t>d</w:t>
      </w:r>
      <w:r w:rsidRPr="005A42B7">
        <w:rPr>
          <w:b/>
          <w:sz w:val="24"/>
          <w:szCs w:val="24"/>
        </w:rPr>
        <w:t xml:space="preserve"> </w:t>
      </w:r>
      <w:r>
        <w:rPr>
          <w:b/>
          <w:sz w:val="24"/>
          <w:szCs w:val="24"/>
        </w:rPr>
        <w:t>Lo</w:t>
      </w:r>
      <w:r w:rsidRPr="005A42B7">
        <w:rPr>
          <w:b/>
          <w:sz w:val="24"/>
          <w:szCs w:val="24"/>
        </w:rPr>
        <w:t>ng</w:t>
      </w:r>
      <w:r w:rsidR="0049643F">
        <w:rPr>
          <w:b/>
          <w:sz w:val="24"/>
          <w:szCs w:val="24"/>
        </w:rPr>
        <w:noBreakHyphen/>
      </w:r>
      <w:r>
        <w:rPr>
          <w:b/>
          <w:sz w:val="24"/>
          <w:szCs w:val="24"/>
        </w:rPr>
        <w:t>T</w:t>
      </w:r>
      <w:r w:rsidRPr="005A42B7">
        <w:rPr>
          <w:b/>
          <w:sz w:val="24"/>
          <w:szCs w:val="24"/>
        </w:rPr>
        <w:t>er</w:t>
      </w:r>
      <w:r>
        <w:rPr>
          <w:b/>
          <w:sz w:val="24"/>
          <w:szCs w:val="24"/>
        </w:rPr>
        <w:t>m</w:t>
      </w:r>
      <w:r w:rsidRPr="005A42B7">
        <w:rPr>
          <w:b/>
          <w:sz w:val="24"/>
          <w:szCs w:val="24"/>
        </w:rPr>
        <w:t xml:space="preserve"> </w:t>
      </w:r>
      <w:r>
        <w:rPr>
          <w:b/>
          <w:sz w:val="24"/>
          <w:szCs w:val="24"/>
        </w:rPr>
        <w:t>D</w:t>
      </w:r>
      <w:r w:rsidRPr="005A42B7">
        <w:rPr>
          <w:b/>
          <w:sz w:val="24"/>
          <w:szCs w:val="24"/>
        </w:rPr>
        <w:t>eb</w:t>
      </w:r>
      <w:r>
        <w:rPr>
          <w:b/>
          <w:sz w:val="24"/>
          <w:szCs w:val="24"/>
        </w:rPr>
        <w:t>t</w:t>
      </w:r>
    </w:p>
    <w:p w:rsidR="00275235" w:rsidRDefault="00275235" w:rsidP="00275235">
      <w:pPr>
        <w:ind w:right="110" w:firstLine="450"/>
        <w:rPr>
          <w:sz w:val="24"/>
          <w:szCs w:val="24"/>
        </w:rPr>
      </w:pP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a</w:t>
      </w:r>
      <w:r>
        <w:rPr>
          <w:sz w:val="24"/>
          <w:szCs w:val="24"/>
        </w:rPr>
        <w:t>mount</w:t>
      </w:r>
      <w:r>
        <w:rPr>
          <w:spacing w:val="1"/>
          <w:sz w:val="24"/>
          <w:szCs w:val="24"/>
        </w:rPr>
        <w:t xml:space="preserve"> </w:t>
      </w:r>
      <w:r>
        <w:rPr>
          <w:sz w:val="24"/>
          <w:szCs w:val="24"/>
        </w:rPr>
        <w:t>of lo</w:t>
      </w:r>
      <w:r>
        <w:rPr>
          <w:spacing w:val="2"/>
          <w:sz w:val="24"/>
          <w:szCs w:val="24"/>
        </w:rPr>
        <w:t>n</w:t>
      </w:r>
      <w:r>
        <w:rPr>
          <w:sz w:val="24"/>
          <w:szCs w:val="24"/>
        </w:rPr>
        <w:t>g</w:t>
      </w:r>
      <w:r w:rsidR="0049643F">
        <w:rPr>
          <w:spacing w:val="-1"/>
          <w:sz w:val="24"/>
          <w:szCs w:val="24"/>
        </w:rPr>
        <w:noBreakHyphen/>
      </w:r>
      <w:r>
        <w:rPr>
          <w:sz w:val="24"/>
          <w:szCs w:val="24"/>
        </w:rPr>
        <w:t>te</w:t>
      </w:r>
      <w:r>
        <w:rPr>
          <w:spacing w:val="1"/>
          <w:sz w:val="24"/>
          <w:szCs w:val="24"/>
        </w:rPr>
        <w:t>r</w:t>
      </w:r>
      <w:r>
        <w:rPr>
          <w:sz w:val="24"/>
          <w:szCs w:val="24"/>
        </w:rPr>
        <w:t xml:space="preserve">m debt </w:t>
      </w:r>
      <w:r>
        <w:rPr>
          <w:spacing w:val="-1"/>
          <w:sz w:val="24"/>
          <w:szCs w:val="24"/>
        </w:rPr>
        <w:t>(</w:t>
      </w:r>
      <w:r>
        <w:rPr>
          <w:sz w:val="24"/>
          <w:szCs w:val="24"/>
        </w:rPr>
        <w:t>including</w:t>
      </w:r>
      <w:r>
        <w:rPr>
          <w:spacing w:val="-2"/>
          <w:sz w:val="24"/>
          <w:szCs w:val="24"/>
        </w:rPr>
        <w:t xml:space="preserve"> </w:t>
      </w:r>
      <w:r>
        <w:rPr>
          <w:spacing w:val="-1"/>
          <w:sz w:val="24"/>
          <w:szCs w:val="24"/>
        </w:rPr>
        <w:t>a</w:t>
      </w:r>
      <w:r>
        <w:rPr>
          <w:spacing w:val="5"/>
          <w:sz w:val="24"/>
          <w:szCs w:val="24"/>
        </w:rPr>
        <w:t>n</w:t>
      </w:r>
      <w:r>
        <w:rPr>
          <w:sz w:val="24"/>
          <w:szCs w:val="24"/>
        </w:rPr>
        <w:t>y</w:t>
      </w:r>
      <w:r>
        <w:rPr>
          <w:spacing w:val="-5"/>
          <w:sz w:val="24"/>
          <w:szCs w:val="24"/>
        </w:rPr>
        <w:t xml:space="preserve"> </w:t>
      </w:r>
      <w:r>
        <w:rPr>
          <w:sz w:val="24"/>
          <w:szCs w:val="24"/>
        </w:rPr>
        <w:t>o</w:t>
      </w:r>
      <w:r>
        <w:rPr>
          <w:spacing w:val="2"/>
          <w:sz w:val="24"/>
          <w:szCs w:val="24"/>
        </w:rPr>
        <w:t>b</w:t>
      </w:r>
      <w:r>
        <w:rPr>
          <w:sz w:val="24"/>
          <w:szCs w:val="24"/>
        </w:rPr>
        <w:t>l</w:t>
      </w:r>
      <w:r>
        <w:rPr>
          <w:spacing w:val="1"/>
          <w:sz w:val="24"/>
          <w:szCs w:val="24"/>
        </w:rPr>
        <w:t>i</w:t>
      </w:r>
      <w:r>
        <w:rPr>
          <w:spacing w:val="-2"/>
          <w:sz w:val="24"/>
          <w:szCs w:val="24"/>
        </w:rPr>
        <w:t>g</w:t>
      </w:r>
      <w:r>
        <w:rPr>
          <w:spacing w:val="-1"/>
          <w:sz w:val="24"/>
          <w:szCs w:val="24"/>
        </w:rPr>
        <w:t>a</w:t>
      </w:r>
      <w:r>
        <w:rPr>
          <w:sz w:val="24"/>
          <w:szCs w:val="24"/>
        </w:rPr>
        <w:t>t</w:t>
      </w:r>
      <w:r>
        <w:rPr>
          <w:spacing w:val="1"/>
          <w:sz w:val="24"/>
          <w:szCs w:val="24"/>
        </w:rPr>
        <w:t>i</w:t>
      </w:r>
      <w:r>
        <w:rPr>
          <w:sz w:val="24"/>
          <w:szCs w:val="24"/>
        </w:rPr>
        <w:t>on f</w:t>
      </w:r>
      <w:r>
        <w:rPr>
          <w:spacing w:val="-1"/>
          <w:sz w:val="24"/>
          <w:szCs w:val="24"/>
        </w:rPr>
        <w:t>o</w:t>
      </w:r>
      <w:r>
        <w:rPr>
          <w:sz w:val="24"/>
          <w:szCs w:val="24"/>
        </w:rPr>
        <w:t>r p</w:t>
      </w:r>
      <w:r>
        <w:rPr>
          <w:spacing w:val="-1"/>
          <w:sz w:val="24"/>
          <w:szCs w:val="24"/>
        </w:rPr>
        <w:t>re</w:t>
      </w:r>
      <w:r>
        <w:rPr>
          <w:sz w:val="24"/>
          <w:szCs w:val="24"/>
        </w:rPr>
        <w:t>m</w:t>
      </w:r>
      <w:r>
        <w:rPr>
          <w:spacing w:val="1"/>
          <w:sz w:val="24"/>
          <w:szCs w:val="24"/>
        </w:rPr>
        <w:t>i</w:t>
      </w:r>
      <w:r>
        <w:rPr>
          <w:sz w:val="24"/>
          <w:szCs w:val="24"/>
        </w:rPr>
        <w:t>ums) matu</w:t>
      </w:r>
      <w:r>
        <w:rPr>
          <w:spacing w:val="-1"/>
          <w:sz w:val="24"/>
          <w:szCs w:val="24"/>
        </w:rPr>
        <w:t>re</w:t>
      </w:r>
      <w:r>
        <w:rPr>
          <w:sz w:val="24"/>
          <w:szCs w:val="24"/>
        </w:rPr>
        <w:t xml:space="preserve">d </w:t>
      </w:r>
      <w:r>
        <w:rPr>
          <w:spacing w:val="-1"/>
          <w:sz w:val="24"/>
          <w:szCs w:val="24"/>
        </w:rPr>
        <w:t>a</w:t>
      </w:r>
      <w:r>
        <w:rPr>
          <w:sz w:val="24"/>
          <w:szCs w:val="24"/>
        </w:rPr>
        <w:t>nd</w:t>
      </w:r>
      <w:r>
        <w:rPr>
          <w:spacing w:val="2"/>
          <w:sz w:val="24"/>
          <w:szCs w:val="24"/>
        </w:rPr>
        <w:t xml:space="preserve"> </w:t>
      </w:r>
      <w:r>
        <w:rPr>
          <w:sz w:val="24"/>
          <w:szCs w:val="24"/>
        </w:rPr>
        <w:t>unp</w:t>
      </w:r>
      <w:r>
        <w:rPr>
          <w:spacing w:val="-1"/>
          <w:sz w:val="24"/>
          <w:szCs w:val="24"/>
        </w:rPr>
        <w:t>a</w:t>
      </w:r>
      <w:r>
        <w:rPr>
          <w:sz w:val="24"/>
          <w:szCs w:val="24"/>
        </w:rPr>
        <w:t>id, wi</w:t>
      </w:r>
      <w:r>
        <w:rPr>
          <w:spacing w:val="1"/>
          <w:sz w:val="24"/>
          <w:szCs w:val="24"/>
        </w:rPr>
        <w:t>t</w:t>
      </w:r>
      <w:r>
        <w:rPr>
          <w:sz w:val="24"/>
          <w:szCs w:val="24"/>
        </w:rPr>
        <w:t>hout sp</w:t>
      </w:r>
      <w:r>
        <w:rPr>
          <w:spacing w:val="-1"/>
          <w:sz w:val="24"/>
          <w:szCs w:val="24"/>
        </w:rPr>
        <w:t>ec</w:t>
      </w:r>
      <w:r>
        <w:rPr>
          <w:sz w:val="24"/>
          <w:szCs w:val="24"/>
        </w:rPr>
        <w:t>ific</w:t>
      </w:r>
      <w:r>
        <w:rPr>
          <w:spacing w:val="2"/>
          <w:sz w:val="24"/>
          <w:szCs w:val="24"/>
        </w:rPr>
        <w:t xml:space="preserve"> </w:t>
      </w:r>
      <w:r>
        <w:rPr>
          <w:spacing w:val="-1"/>
          <w:sz w:val="24"/>
          <w:szCs w:val="24"/>
        </w:rPr>
        <w:t>a</w:t>
      </w:r>
      <w:r>
        <w:rPr>
          <w:sz w:val="24"/>
          <w:szCs w:val="24"/>
        </w:rPr>
        <w:t>g</w:t>
      </w:r>
      <w:r>
        <w:rPr>
          <w:spacing w:val="-1"/>
          <w:sz w:val="24"/>
          <w:szCs w:val="24"/>
        </w:rPr>
        <w:t>ree</w:t>
      </w:r>
      <w:r>
        <w:rPr>
          <w:spacing w:val="3"/>
          <w:sz w:val="24"/>
          <w:szCs w:val="24"/>
        </w:rPr>
        <w:t>m</w:t>
      </w:r>
      <w:r>
        <w:rPr>
          <w:spacing w:val="-1"/>
          <w:sz w:val="24"/>
          <w:szCs w:val="24"/>
        </w:rPr>
        <w:t>e</w:t>
      </w:r>
      <w:r>
        <w:rPr>
          <w:sz w:val="24"/>
          <w:szCs w:val="24"/>
        </w:rPr>
        <w:t>nt for</w:t>
      </w:r>
      <w:r>
        <w:rPr>
          <w:spacing w:val="-1"/>
          <w:sz w:val="24"/>
          <w:szCs w:val="24"/>
        </w:rPr>
        <w:t xml:space="preserve"> e</w:t>
      </w:r>
      <w:r>
        <w:rPr>
          <w:spacing w:val="2"/>
          <w:sz w:val="24"/>
          <w:szCs w:val="24"/>
        </w:rPr>
        <w:t>x</w:t>
      </w:r>
      <w:r>
        <w:rPr>
          <w:sz w:val="24"/>
          <w:szCs w:val="24"/>
        </w:rPr>
        <w:t>tension of the</w:t>
      </w:r>
      <w:r>
        <w:rPr>
          <w:spacing w:val="-1"/>
          <w:sz w:val="24"/>
          <w:szCs w:val="24"/>
        </w:rPr>
        <w:t xml:space="preserve"> </w:t>
      </w:r>
      <w:r>
        <w:rPr>
          <w:sz w:val="24"/>
          <w:szCs w:val="24"/>
        </w:rPr>
        <w:t>t</w:t>
      </w:r>
      <w:r>
        <w:rPr>
          <w:spacing w:val="1"/>
          <w:sz w:val="24"/>
          <w:szCs w:val="24"/>
        </w:rPr>
        <w:t>i</w:t>
      </w:r>
      <w:r>
        <w:rPr>
          <w:sz w:val="24"/>
          <w:szCs w:val="24"/>
        </w:rPr>
        <w:t>me of p</w:t>
      </w:r>
      <w:r>
        <w:rPr>
          <w:spacing w:val="1"/>
          <w:sz w:val="24"/>
          <w:szCs w:val="24"/>
        </w:rPr>
        <w:t>a</w:t>
      </w:r>
      <w:r>
        <w:rPr>
          <w:spacing w:val="-5"/>
          <w:sz w:val="24"/>
          <w:szCs w:val="24"/>
        </w:rPr>
        <w:t>y</w:t>
      </w:r>
      <w:r>
        <w:rPr>
          <w:spacing w:val="3"/>
          <w:sz w:val="24"/>
          <w:szCs w:val="24"/>
        </w:rPr>
        <w:t>m</w:t>
      </w:r>
      <w:r>
        <w:rPr>
          <w:spacing w:val="-1"/>
          <w:sz w:val="24"/>
          <w:szCs w:val="24"/>
        </w:rPr>
        <w:t>e</w:t>
      </w:r>
      <w:r>
        <w:rPr>
          <w:sz w:val="24"/>
          <w:szCs w:val="24"/>
        </w:rPr>
        <w:t>nt;</w:t>
      </w:r>
      <w:r>
        <w:rPr>
          <w:spacing w:val="1"/>
          <w:sz w:val="24"/>
          <w:szCs w:val="24"/>
        </w:rPr>
        <w:t xml:space="preserve"> </w:t>
      </w:r>
      <w:r>
        <w:rPr>
          <w:sz w:val="24"/>
          <w:szCs w:val="24"/>
        </w:rPr>
        <w:t>it</w:t>
      </w:r>
      <w:r>
        <w:rPr>
          <w:spacing w:val="1"/>
          <w:sz w:val="24"/>
          <w:szCs w:val="24"/>
        </w:rPr>
        <w:t xml:space="preserve"> </w:t>
      </w:r>
      <w:r>
        <w:rPr>
          <w:sz w:val="24"/>
          <w:szCs w:val="24"/>
        </w:rPr>
        <w:t>shall also include</w:t>
      </w:r>
      <w:r>
        <w:rPr>
          <w:spacing w:val="-1"/>
          <w:sz w:val="24"/>
          <w:szCs w:val="24"/>
        </w:rPr>
        <w:t xml:space="preserve"> </w:t>
      </w:r>
      <w:r>
        <w:rPr>
          <w:sz w:val="24"/>
          <w:szCs w:val="24"/>
        </w:rPr>
        <w:t xml:space="preserve">bonds </w:t>
      </w:r>
      <w:r>
        <w:rPr>
          <w:spacing w:val="-1"/>
          <w:sz w:val="24"/>
          <w:szCs w:val="24"/>
        </w:rPr>
        <w:t>ca</w:t>
      </w:r>
      <w:r>
        <w:rPr>
          <w:sz w:val="24"/>
          <w:szCs w:val="24"/>
        </w:rPr>
        <w:t>l</w:t>
      </w:r>
      <w:r>
        <w:rPr>
          <w:spacing w:val="1"/>
          <w:sz w:val="24"/>
          <w:szCs w:val="24"/>
        </w:rPr>
        <w:t>l</w:t>
      </w:r>
      <w:r>
        <w:rPr>
          <w:spacing w:val="-1"/>
          <w:sz w:val="24"/>
          <w:szCs w:val="24"/>
        </w:rPr>
        <w:t>e</w:t>
      </w:r>
      <w:r>
        <w:rPr>
          <w:sz w:val="24"/>
          <w:szCs w:val="24"/>
        </w:rPr>
        <w:t>d for</w:t>
      </w:r>
      <w:r>
        <w:rPr>
          <w:spacing w:val="1"/>
          <w:sz w:val="24"/>
          <w:szCs w:val="24"/>
        </w:rPr>
        <w:t xml:space="preserve"> </w:t>
      </w:r>
      <w:r>
        <w:rPr>
          <w:sz w:val="24"/>
          <w:szCs w:val="24"/>
        </w:rPr>
        <w:t>r</w:t>
      </w:r>
      <w:r>
        <w:rPr>
          <w:spacing w:val="-2"/>
          <w:sz w:val="24"/>
          <w:szCs w:val="24"/>
        </w:rPr>
        <w:t>e</w:t>
      </w:r>
      <w:r>
        <w:rPr>
          <w:spacing w:val="2"/>
          <w:sz w:val="24"/>
          <w:szCs w:val="24"/>
        </w:rPr>
        <w:t>d</w:t>
      </w:r>
      <w:r>
        <w:rPr>
          <w:spacing w:val="-1"/>
          <w:sz w:val="24"/>
          <w:szCs w:val="24"/>
        </w:rPr>
        <w:t>e</w:t>
      </w:r>
      <w:r>
        <w:rPr>
          <w:sz w:val="24"/>
          <w:szCs w:val="24"/>
        </w:rPr>
        <w:t>mp</w:t>
      </w:r>
      <w:r>
        <w:rPr>
          <w:spacing w:val="1"/>
          <w:sz w:val="24"/>
          <w:szCs w:val="24"/>
        </w:rPr>
        <w:t>t</w:t>
      </w:r>
      <w:r>
        <w:rPr>
          <w:sz w:val="24"/>
          <w:szCs w:val="24"/>
        </w:rPr>
        <w:t>ion but</w:t>
      </w:r>
      <w:r>
        <w:rPr>
          <w:spacing w:val="1"/>
          <w:sz w:val="24"/>
          <w:szCs w:val="24"/>
        </w:rPr>
        <w:t xml:space="preserve"> </w:t>
      </w:r>
      <w:r>
        <w:rPr>
          <w:sz w:val="24"/>
          <w:szCs w:val="24"/>
        </w:rPr>
        <w:t>not pr</w:t>
      </w:r>
      <w:r>
        <w:rPr>
          <w:spacing w:val="-1"/>
          <w:sz w:val="24"/>
          <w:szCs w:val="24"/>
        </w:rPr>
        <w:t>e</w:t>
      </w:r>
      <w:r>
        <w:rPr>
          <w:sz w:val="24"/>
          <w:szCs w:val="24"/>
        </w:rPr>
        <w:t>s</w:t>
      </w:r>
      <w:r>
        <w:rPr>
          <w:spacing w:val="-1"/>
          <w:sz w:val="24"/>
          <w:szCs w:val="24"/>
        </w:rPr>
        <w:t>e</w:t>
      </w:r>
      <w:r>
        <w:rPr>
          <w:sz w:val="24"/>
          <w:szCs w:val="24"/>
        </w:rPr>
        <w:t>nt</w:t>
      </w:r>
      <w:r>
        <w:rPr>
          <w:spacing w:val="2"/>
          <w:sz w:val="24"/>
          <w:szCs w:val="24"/>
        </w:rPr>
        <w:t>e</w:t>
      </w:r>
      <w:r>
        <w:rPr>
          <w:sz w:val="24"/>
          <w:szCs w:val="24"/>
        </w:rPr>
        <w:t>d.</w:t>
      </w:r>
    </w:p>
    <w:p w:rsidR="00275235" w:rsidRDefault="00275235" w:rsidP="00275235">
      <w:pPr>
        <w:spacing w:before="5" w:line="120" w:lineRule="exact"/>
        <w:ind w:firstLine="450"/>
        <w:rPr>
          <w:sz w:val="12"/>
          <w:szCs w:val="12"/>
        </w:rPr>
      </w:pPr>
    </w:p>
    <w:p w:rsidR="00275235" w:rsidRPr="005A42B7" w:rsidRDefault="00275235" w:rsidP="00275235">
      <w:pPr>
        <w:rPr>
          <w:b/>
          <w:sz w:val="24"/>
          <w:szCs w:val="24"/>
        </w:rPr>
      </w:pPr>
      <w:r>
        <w:rPr>
          <w:b/>
          <w:sz w:val="24"/>
          <w:szCs w:val="24"/>
        </w:rPr>
        <w:t xml:space="preserve">226.  </w:t>
      </w:r>
      <w:r w:rsidRPr="005A42B7">
        <w:rPr>
          <w:b/>
          <w:sz w:val="24"/>
          <w:szCs w:val="24"/>
        </w:rPr>
        <w:t>M</w:t>
      </w:r>
      <w:r>
        <w:rPr>
          <w:b/>
          <w:sz w:val="24"/>
          <w:szCs w:val="24"/>
        </w:rPr>
        <w:t>a</w:t>
      </w:r>
      <w:r w:rsidRPr="005A42B7">
        <w:rPr>
          <w:b/>
          <w:sz w:val="24"/>
          <w:szCs w:val="24"/>
        </w:rPr>
        <w:t>ture</w:t>
      </w:r>
      <w:r>
        <w:rPr>
          <w:b/>
          <w:sz w:val="24"/>
          <w:szCs w:val="24"/>
        </w:rPr>
        <w:t>d</w:t>
      </w:r>
      <w:r w:rsidRPr="005A42B7">
        <w:rPr>
          <w:b/>
          <w:sz w:val="24"/>
          <w:szCs w:val="24"/>
        </w:rPr>
        <w:t xml:space="preserve"> </w:t>
      </w:r>
      <w:r>
        <w:rPr>
          <w:b/>
          <w:sz w:val="24"/>
          <w:szCs w:val="24"/>
        </w:rPr>
        <w:t>I</w:t>
      </w:r>
      <w:r w:rsidRPr="005A42B7">
        <w:rPr>
          <w:b/>
          <w:sz w:val="24"/>
          <w:szCs w:val="24"/>
        </w:rPr>
        <w:t>n</w:t>
      </w:r>
      <w:r>
        <w:rPr>
          <w:b/>
          <w:sz w:val="24"/>
          <w:szCs w:val="24"/>
        </w:rPr>
        <w:t>t</w:t>
      </w:r>
      <w:r w:rsidRPr="005A42B7">
        <w:rPr>
          <w:b/>
          <w:sz w:val="24"/>
          <w:szCs w:val="24"/>
        </w:rPr>
        <w:t>ere</w:t>
      </w:r>
      <w:r>
        <w:rPr>
          <w:b/>
          <w:sz w:val="24"/>
          <w:szCs w:val="24"/>
        </w:rPr>
        <w:t>st</w:t>
      </w:r>
    </w:p>
    <w:p w:rsidR="00275235" w:rsidRDefault="00275235" w:rsidP="00275235">
      <w:pPr>
        <w:ind w:right="204" w:firstLine="450"/>
        <w:rPr>
          <w:sz w:val="24"/>
          <w:szCs w:val="24"/>
        </w:rPr>
      </w:pP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a</w:t>
      </w:r>
      <w:r>
        <w:rPr>
          <w:sz w:val="24"/>
          <w:szCs w:val="24"/>
        </w:rPr>
        <w:t>mount</w:t>
      </w:r>
      <w:r>
        <w:rPr>
          <w:spacing w:val="1"/>
          <w:sz w:val="24"/>
          <w:szCs w:val="24"/>
        </w:rPr>
        <w:t xml:space="preserve"> </w:t>
      </w:r>
      <w:r>
        <w:rPr>
          <w:sz w:val="24"/>
          <w:szCs w:val="24"/>
        </w:rPr>
        <w:t>of m</w:t>
      </w:r>
      <w:r>
        <w:rPr>
          <w:spacing w:val="-1"/>
          <w:sz w:val="24"/>
          <w:szCs w:val="24"/>
        </w:rPr>
        <w:t>a</w:t>
      </w:r>
      <w:r>
        <w:rPr>
          <w:sz w:val="24"/>
          <w:szCs w:val="24"/>
        </w:rPr>
        <w:t>tu</w:t>
      </w:r>
      <w:r>
        <w:rPr>
          <w:spacing w:val="2"/>
          <w:sz w:val="24"/>
          <w:szCs w:val="24"/>
        </w:rPr>
        <w:t>r</w:t>
      </w:r>
      <w:r>
        <w:rPr>
          <w:spacing w:val="-1"/>
          <w:sz w:val="24"/>
          <w:szCs w:val="24"/>
        </w:rPr>
        <w:t>e</w:t>
      </w:r>
      <w:r>
        <w:rPr>
          <w:sz w:val="24"/>
          <w:szCs w:val="24"/>
        </w:rPr>
        <w:t>d</w:t>
      </w:r>
      <w:r>
        <w:rPr>
          <w:spacing w:val="2"/>
          <w:sz w:val="24"/>
          <w:szCs w:val="24"/>
        </w:rPr>
        <w:t xml:space="preserve"> </w:t>
      </w:r>
      <w:r>
        <w:rPr>
          <w:sz w:val="24"/>
          <w:szCs w:val="24"/>
        </w:rPr>
        <w:t>in</w:t>
      </w:r>
      <w:r>
        <w:rPr>
          <w:spacing w:val="1"/>
          <w:sz w:val="24"/>
          <w:szCs w:val="24"/>
        </w:rPr>
        <w:t>t</w:t>
      </w:r>
      <w:r>
        <w:rPr>
          <w:spacing w:val="-1"/>
          <w:sz w:val="24"/>
          <w:szCs w:val="24"/>
        </w:rPr>
        <w:t>e</w:t>
      </w:r>
      <w:r>
        <w:rPr>
          <w:sz w:val="24"/>
          <w:szCs w:val="24"/>
        </w:rPr>
        <w:t>r</w:t>
      </w:r>
      <w:r>
        <w:rPr>
          <w:spacing w:val="-2"/>
          <w:sz w:val="24"/>
          <w:szCs w:val="24"/>
        </w:rPr>
        <w:t>e</w:t>
      </w:r>
      <w:r>
        <w:rPr>
          <w:sz w:val="24"/>
          <w:szCs w:val="24"/>
        </w:rPr>
        <w:t>st on lon</w:t>
      </w:r>
      <w:r>
        <w:rPr>
          <w:spacing w:val="1"/>
          <w:sz w:val="24"/>
          <w:szCs w:val="24"/>
        </w:rPr>
        <w:t>g</w:t>
      </w:r>
      <w:r w:rsidR="0049643F">
        <w:rPr>
          <w:spacing w:val="-1"/>
          <w:sz w:val="24"/>
          <w:szCs w:val="24"/>
        </w:rPr>
        <w:noBreakHyphen/>
      </w:r>
      <w:r>
        <w:rPr>
          <w:spacing w:val="3"/>
          <w:sz w:val="24"/>
          <w:szCs w:val="24"/>
        </w:rPr>
        <w:t>t</w:t>
      </w:r>
      <w:r>
        <w:rPr>
          <w:spacing w:val="-1"/>
          <w:sz w:val="24"/>
          <w:szCs w:val="24"/>
        </w:rPr>
        <w:t>e</w:t>
      </w:r>
      <w:r>
        <w:rPr>
          <w:sz w:val="24"/>
          <w:szCs w:val="24"/>
        </w:rPr>
        <w:t>rm d</w:t>
      </w:r>
      <w:r>
        <w:rPr>
          <w:spacing w:val="-1"/>
          <w:sz w:val="24"/>
          <w:szCs w:val="24"/>
        </w:rPr>
        <w:t>e</w:t>
      </w:r>
      <w:r>
        <w:rPr>
          <w:spacing w:val="2"/>
          <w:sz w:val="24"/>
          <w:szCs w:val="24"/>
        </w:rPr>
        <w:t>b</w:t>
      </w:r>
      <w:r>
        <w:rPr>
          <w:sz w:val="24"/>
          <w:szCs w:val="24"/>
        </w:rPr>
        <w:t>t or other obl</w:t>
      </w:r>
      <w:r>
        <w:rPr>
          <w:spacing w:val="1"/>
          <w:sz w:val="24"/>
          <w:szCs w:val="24"/>
        </w:rPr>
        <w:t>i</w:t>
      </w:r>
      <w:r>
        <w:rPr>
          <w:spacing w:val="-2"/>
          <w:sz w:val="24"/>
          <w:szCs w:val="24"/>
        </w:rPr>
        <w:t>g</w:t>
      </w:r>
      <w:r>
        <w:rPr>
          <w:spacing w:val="-1"/>
          <w:sz w:val="24"/>
          <w:szCs w:val="24"/>
        </w:rPr>
        <w:t>a</w:t>
      </w:r>
      <w:r>
        <w:rPr>
          <w:sz w:val="24"/>
          <w:szCs w:val="24"/>
        </w:rPr>
        <w:t>t</w:t>
      </w:r>
      <w:r>
        <w:rPr>
          <w:spacing w:val="1"/>
          <w:sz w:val="24"/>
          <w:szCs w:val="24"/>
        </w:rPr>
        <w:t>i</w:t>
      </w:r>
      <w:r>
        <w:rPr>
          <w:sz w:val="24"/>
          <w:szCs w:val="24"/>
        </w:rPr>
        <w:t>ons of the</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3"/>
          <w:sz w:val="24"/>
          <w:szCs w:val="24"/>
        </w:rPr>
        <w:t xml:space="preserve"> </w:t>
      </w:r>
      <w:r>
        <w:rPr>
          <w:spacing w:val="-1"/>
          <w:sz w:val="24"/>
          <w:szCs w:val="24"/>
        </w:rPr>
        <w:t>a</w:t>
      </w:r>
      <w:r>
        <w:rPr>
          <w:sz w:val="24"/>
          <w:szCs w:val="24"/>
        </w:rPr>
        <w:t xml:space="preserve">t </w:t>
      </w:r>
      <w:r>
        <w:rPr>
          <w:spacing w:val="1"/>
          <w:sz w:val="24"/>
          <w:szCs w:val="24"/>
        </w:rPr>
        <w:t>t</w:t>
      </w:r>
      <w:r>
        <w:rPr>
          <w:sz w:val="24"/>
          <w:szCs w:val="24"/>
        </w:rPr>
        <w:t>he</w:t>
      </w:r>
      <w:r>
        <w:rPr>
          <w:spacing w:val="-1"/>
          <w:sz w:val="24"/>
          <w:szCs w:val="24"/>
        </w:rPr>
        <w:t xml:space="preserve"> </w:t>
      </w:r>
      <w:r>
        <w:rPr>
          <w:sz w:val="24"/>
          <w:szCs w:val="24"/>
        </w:rPr>
        <w:t>d</w:t>
      </w:r>
      <w:r>
        <w:rPr>
          <w:spacing w:val="-1"/>
          <w:sz w:val="24"/>
          <w:szCs w:val="24"/>
        </w:rPr>
        <w:t>a</w:t>
      </w:r>
      <w:r>
        <w:rPr>
          <w:sz w:val="24"/>
          <w:szCs w:val="24"/>
        </w:rPr>
        <w:t>te of</w:t>
      </w:r>
      <w:r>
        <w:rPr>
          <w:spacing w:val="-1"/>
          <w:sz w:val="24"/>
          <w:szCs w:val="24"/>
        </w:rPr>
        <w:t xml:space="preserve"> </w:t>
      </w:r>
      <w:r>
        <w:rPr>
          <w:sz w:val="24"/>
          <w:szCs w:val="24"/>
        </w:rPr>
        <w:t xml:space="preserve">the </w:t>
      </w:r>
      <w:r>
        <w:rPr>
          <w:spacing w:val="2"/>
          <w:sz w:val="24"/>
          <w:szCs w:val="24"/>
        </w:rPr>
        <w:t>b</w:t>
      </w:r>
      <w:r>
        <w:rPr>
          <w:spacing w:val="-1"/>
          <w:sz w:val="24"/>
          <w:szCs w:val="24"/>
        </w:rPr>
        <w:t>a</w:t>
      </w:r>
      <w:r>
        <w:rPr>
          <w:sz w:val="24"/>
          <w:szCs w:val="24"/>
        </w:rPr>
        <w:t>lan</w:t>
      </w:r>
      <w:r>
        <w:rPr>
          <w:spacing w:val="1"/>
          <w:sz w:val="24"/>
          <w:szCs w:val="24"/>
        </w:rPr>
        <w:t>c</w:t>
      </w:r>
      <w:r>
        <w:rPr>
          <w:sz w:val="24"/>
          <w:szCs w:val="24"/>
        </w:rPr>
        <w:t>e</w:t>
      </w:r>
      <w:r>
        <w:rPr>
          <w:spacing w:val="1"/>
          <w:sz w:val="24"/>
          <w:szCs w:val="24"/>
        </w:rPr>
        <w:t xml:space="preserve"> </w:t>
      </w:r>
      <w:r>
        <w:rPr>
          <w:sz w:val="24"/>
          <w:szCs w:val="24"/>
        </w:rPr>
        <w:t>she</w:t>
      </w:r>
      <w:r>
        <w:rPr>
          <w:spacing w:val="-2"/>
          <w:sz w:val="24"/>
          <w:szCs w:val="24"/>
        </w:rPr>
        <w:t>e</w:t>
      </w:r>
      <w:r>
        <w:rPr>
          <w:sz w:val="24"/>
          <w:szCs w:val="24"/>
        </w:rPr>
        <w:t>t un</w:t>
      </w:r>
      <w:r>
        <w:rPr>
          <w:spacing w:val="1"/>
          <w:sz w:val="24"/>
          <w:szCs w:val="24"/>
        </w:rPr>
        <w:t>l</w:t>
      </w:r>
      <w:r>
        <w:rPr>
          <w:spacing w:val="-1"/>
          <w:sz w:val="24"/>
          <w:szCs w:val="24"/>
        </w:rPr>
        <w:t>e</w:t>
      </w:r>
      <w:r>
        <w:rPr>
          <w:sz w:val="24"/>
          <w:szCs w:val="24"/>
        </w:rPr>
        <w:t>ss such in</w:t>
      </w:r>
      <w:r>
        <w:rPr>
          <w:spacing w:val="1"/>
          <w:sz w:val="24"/>
          <w:szCs w:val="24"/>
        </w:rPr>
        <w:t>t</w:t>
      </w:r>
      <w:r>
        <w:rPr>
          <w:spacing w:val="-1"/>
          <w:sz w:val="24"/>
          <w:szCs w:val="24"/>
        </w:rPr>
        <w:t>e</w:t>
      </w:r>
      <w:r>
        <w:rPr>
          <w:sz w:val="24"/>
          <w:szCs w:val="24"/>
        </w:rPr>
        <w:t>r</w:t>
      </w:r>
      <w:r>
        <w:rPr>
          <w:spacing w:val="-2"/>
          <w:sz w:val="24"/>
          <w:szCs w:val="24"/>
        </w:rPr>
        <w:t>e</w:t>
      </w:r>
      <w:r>
        <w:rPr>
          <w:sz w:val="24"/>
          <w:szCs w:val="24"/>
        </w:rPr>
        <w:t>st</w:t>
      </w:r>
      <w:r>
        <w:rPr>
          <w:spacing w:val="3"/>
          <w:sz w:val="24"/>
          <w:szCs w:val="24"/>
        </w:rPr>
        <w:t xml:space="preserve"> </w:t>
      </w:r>
      <w:r>
        <w:rPr>
          <w:sz w:val="24"/>
          <w:szCs w:val="24"/>
        </w:rPr>
        <w:t>is add</w:t>
      </w:r>
      <w:r>
        <w:rPr>
          <w:spacing w:val="-1"/>
          <w:sz w:val="24"/>
          <w:szCs w:val="24"/>
        </w:rPr>
        <w:t>e</w:t>
      </w:r>
      <w:r>
        <w:rPr>
          <w:sz w:val="24"/>
          <w:szCs w:val="24"/>
        </w:rPr>
        <w:t>d to the p</w:t>
      </w:r>
      <w:r>
        <w:rPr>
          <w:spacing w:val="-1"/>
          <w:sz w:val="24"/>
          <w:szCs w:val="24"/>
        </w:rPr>
        <w:t>r</w:t>
      </w:r>
      <w:r>
        <w:rPr>
          <w:sz w:val="24"/>
          <w:szCs w:val="24"/>
        </w:rPr>
        <w:t>incip</w:t>
      </w:r>
      <w:r>
        <w:rPr>
          <w:spacing w:val="-1"/>
          <w:sz w:val="24"/>
          <w:szCs w:val="24"/>
        </w:rPr>
        <w:t>a</w:t>
      </w:r>
      <w:r>
        <w:rPr>
          <w:sz w:val="24"/>
          <w:szCs w:val="24"/>
        </w:rPr>
        <w:t>l of the</w:t>
      </w:r>
      <w:r>
        <w:rPr>
          <w:spacing w:val="-1"/>
          <w:sz w:val="24"/>
          <w:szCs w:val="24"/>
        </w:rPr>
        <w:t xml:space="preserve"> </w:t>
      </w:r>
      <w:r>
        <w:rPr>
          <w:spacing w:val="2"/>
          <w:sz w:val="24"/>
          <w:szCs w:val="24"/>
        </w:rPr>
        <w:t>d</w:t>
      </w:r>
      <w:r>
        <w:rPr>
          <w:spacing w:val="-1"/>
          <w:sz w:val="24"/>
          <w:szCs w:val="24"/>
        </w:rPr>
        <w:t>e</w:t>
      </w:r>
      <w:r>
        <w:rPr>
          <w:sz w:val="24"/>
          <w:szCs w:val="24"/>
        </w:rPr>
        <w:t>bt on which in</w:t>
      </w:r>
      <w:r>
        <w:rPr>
          <w:spacing w:val="-1"/>
          <w:sz w:val="24"/>
          <w:szCs w:val="24"/>
        </w:rPr>
        <w:t>c</w:t>
      </w:r>
      <w:r>
        <w:rPr>
          <w:sz w:val="24"/>
          <w:szCs w:val="24"/>
        </w:rPr>
        <w:t>u</w:t>
      </w:r>
      <w:r>
        <w:rPr>
          <w:spacing w:val="-1"/>
          <w:sz w:val="24"/>
          <w:szCs w:val="24"/>
        </w:rPr>
        <w:t>r</w:t>
      </w:r>
      <w:r>
        <w:rPr>
          <w:spacing w:val="1"/>
          <w:sz w:val="24"/>
          <w:szCs w:val="24"/>
        </w:rPr>
        <w:t>r</w:t>
      </w:r>
      <w:r>
        <w:rPr>
          <w:spacing w:val="-1"/>
          <w:sz w:val="24"/>
          <w:szCs w:val="24"/>
        </w:rPr>
        <w:t>e</w:t>
      </w:r>
      <w:r>
        <w:rPr>
          <w:sz w:val="24"/>
          <w:szCs w:val="24"/>
        </w:rPr>
        <w:t>d.</w:t>
      </w:r>
    </w:p>
    <w:p w:rsidR="00275235" w:rsidRDefault="00275235" w:rsidP="00275235">
      <w:pPr>
        <w:spacing w:before="5" w:line="120" w:lineRule="exact"/>
        <w:ind w:firstLine="450"/>
        <w:rPr>
          <w:sz w:val="12"/>
          <w:szCs w:val="12"/>
        </w:rPr>
      </w:pPr>
    </w:p>
    <w:p w:rsidR="00275235" w:rsidRPr="005A42B7" w:rsidRDefault="00275235" w:rsidP="00275235">
      <w:pPr>
        <w:rPr>
          <w:b/>
          <w:sz w:val="24"/>
          <w:szCs w:val="24"/>
        </w:rPr>
      </w:pPr>
      <w:r>
        <w:rPr>
          <w:b/>
          <w:sz w:val="24"/>
          <w:szCs w:val="24"/>
        </w:rPr>
        <w:t>227.  Custo</w:t>
      </w:r>
      <w:r w:rsidRPr="005A42B7">
        <w:rPr>
          <w:b/>
          <w:sz w:val="24"/>
          <w:szCs w:val="24"/>
        </w:rPr>
        <w:t>mer</w:t>
      </w:r>
      <w:r>
        <w:rPr>
          <w:b/>
          <w:sz w:val="24"/>
          <w:szCs w:val="24"/>
        </w:rPr>
        <w:t>s’</w:t>
      </w:r>
      <w:r w:rsidRPr="005A42B7">
        <w:rPr>
          <w:b/>
          <w:sz w:val="24"/>
          <w:szCs w:val="24"/>
        </w:rPr>
        <w:t xml:space="preserve"> </w:t>
      </w:r>
      <w:r>
        <w:rPr>
          <w:b/>
          <w:sz w:val="24"/>
          <w:szCs w:val="24"/>
        </w:rPr>
        <w:t>D</w:t>
      </w:r>
      <w:r w:rsidRPr="005A42B7">
        <w:rPr>
          <w:b/>
          <w:sz w:val="24"/>
          <w:szCs w:val="24"/>
        </w:rPr>
        <w:t>ep</w:t>
      </w:r>
      <w:r>
        <w:rPr>
          <w:b/>
          <w:sz w:val="24"/>
          <w:szCs w:val="24"/>
        </w:rPr>
        <w:t>o</w:t>
      </w:r>
      <w:r w:rsidRPr="005A42B7">
        <w:rPr>
          <w:b/>
          <w:sz w:val="24"/>
          <w:szCs w:val="24"/>
        </w:rPr>
        <w:t>s</w:t>
      </w:r>
      <w:r>
        <w:rPr>
          <w:b/>
          <w:sz w:val="24"/>
          <w:szCs w:val="24"/>
        </w:rPr>
        <w:t>its</w:t>
      </w:r>
    </w:p>
    <w:p w:rsidR="00275235" w:rsidRDefault="00275235" w:rsidP="00275235">
      <w:pPr>
        <w:ind w:right="300" w:firstLine="450"/>
        <w:rPr>
          <w:sz w:val="24"/>
          <w:szCs w:val="24"/>
        </w:rPr>
      </w:pPr>
      <w:r>
        <w:rPr>
          <w:sz w:val="24"/>
          <w:szCs w:val="24"/>
        </w:rPr>
        <w:t xml:space="preserve">A. </w:t>
      </w:r>
      <w:r>
        <w:rPr>
          <w:spacing w:val="7"/>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a</w:t>
      </w:r>
      <w:r>
        <w:rPr>
          <w:sz w:val="24"/>
          <w:szCs w:val="24"/>
        </w:rPr>
        <w:t>ll</w:t>
      </w:r>
      <w:r>
        <w:rPr>
          <w:spacing w:val="1"/>
          <w:sz w:val="24"/>
          <w:szCs w:val="24"/>
        </w:rPr>
        <w:t xml:space="preserve"> </w:t>
      </w:r>
      <w:r>
        <w:rPr>
          <w:spacing w:val="-1"/>
          <w:sz w:val="24"/>
          <w:szCs w:val="24"/>
        </w:rPr>
        <w:t>a</w:t>
      </w:r>
      <w:r>
        <w:rPr>
          <w:sz w:val="24"/>
          <w:szCs w:val="24"/>
        </w:rPr>
        <w:t>moun</w:t>
      </w:r>
      <w:r>
        <w:rPr>
          <w:spacing w:val="1"/>
          <w:sz w:val="24"/>
          <w:szCs w:val="24"/>
        </w:rPr>
        <w:t>t</w:t>
      </w:r>
      <w:r>
        <w:rPr>
          <w:sz w:val="24"/>
          <w:szCs w:val="24"/>
        </w:rPr>
        <w:t>s de</w:t>
      </w:r>
      <w:r>
        <w:rPr>
          <w:spacing w:val="-1"/>
          <w:sz w:val="24"/>
          <w:szCs w:val="24"/>
        </w:rPr>
        <w:t>p</w:t>
      </w:r>
      <w:r>
        <w:rPr>
          <w:sz w:val="24"/>
          <w:szCs w:val="24"/>
        </w:rPr>
        <w:t>osi</w:t>
      </w:r>
      <w:r>
        <w:rPr>
          <w:spacing w:val="1"/>
          <w:sz w:val="24"/>
          <w:szCs w:val="24"/>
        </w:rPr>
        <w:t>t</w:t>
      </w:r>
      <w:r>
        <w:rPr>
          <w:spacing w:val="-1"/>
          <w:sz w:val="24"/>
          <w:szCs w:val="24"/>
        </w:rPr>
        <w:t>e</w:t>
      </w:r>
      <w:r>
        <w:rPr>
          <w:sz w:val="24"/>
          <w:szCs w:val="24"/>
        </w:rPr>
        <w:t>d</w:t>
      </w:r>
      <w:r>
        <w:rPr>
          <w:spacing w:val="2"/>
          <w:sz w:val="24"/>
          <w:szCs w:val="24"/>
        </w:rPr>
        <w:t xml:space="preserve"> </w:t>
      </w:r>
      <w:r>
        <w:rPr>
          <w:sz w:val="24"/>
          <w:szCs w:val="24"/>
        </w:rPr>
        <w:t xml:space="preserve">with </w:t>
      </w:r>
      <w:r>
        <w:rPr>
          <w:spacing w:val="1"/>
          <w:sz w:val="24"/>
          <w:szCs w:val="24"/>
        </w:rPr>
        <w:t>t</w:t>
      </w:r>
      <w:r>
        <w:rPr>
          <w:sz w:val="24"/>
          <w:szCs w:val="24"/>
        </w:rPr>
        <w:t>he</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pacing w:val="5"/>
          <w:sz w:val="24"/>
          <w:szCs w:val="24"/>
        </w:rPr>
        <w:t>b</w:t>
      </w:r>
      <w:r>
        <w:rPr>
          <w:sz w:val="24"/>
          <w:szCs w:val="24"/>
        </w:rPr>
        <w:t>y</w:t>
      </w:r>
      <w:r>
        <w:rPr>
          <w:spacing w:val="-5"/>
          <w:sz w:val="24"/>
          <w:szCs w:val="24"/>
        </w:rPr>
        <w:t xml:space="preserve"> </w:t>
      </w:r>
      <w:r>
        <w:rPr>
          <w:spacing w:val="-1"/>
          <w:sz w:val="24"/>
          <w:szCs w:val="24"/>
        </w:rPr>
        <w:t>c</w:t>
      </w:r>
      <w:r>
        <w:rPr>
          <w:sz w:val="24"/>
          <w:szCs w:val="24"/>
        </w:rPr>
        <w:t>ust</w:t>
      </w:r>
      <w:r>
        <w:rPr>
          <w:spacing w:val="3"/>
          <w:sz w:val="24"/>
          <w:szCs w:val="24"/>
        </w:rPr>
        <w:t>o</w:t>
      </w:r>
      <w:r>
        <w:rPr>
          <w:sz w:val="24"/>
          <w:szCs w:val="24"/>
        </w:rPr>
        <w:t>me</w:t>
      </w:r>
      <w:r>
        <w:rPr>
          <w:spacing w:val="-1"/>
          <w:sz w:val="24"/>
          <w:szCs w:val="24"/>
        </w:rPr>
        <w:t>r</w:t>
      </w:r>
      <w:r>
        <w:rPr>
          <w:sz w:val="24"/>
          <w:szCs w:val="24"/>
        </w:rPr>
        <w:t>s as s</w:t>
      </w:r>
      <w:r>
        <w:rPr>
          <w:spacing w:val="-1"/>
          <w:sz w:val="24"/>
          <w:szCs w:val="24"/>
        </w:rPr>
        <w:t>ec</w:t>
      </w:r>
      <w:r>
        <w:rPr>
          <w:sz w:val="24"/>
          <w:szCs w:val="24"/>
        </w:rPr>
        <w:t>u</w:t>
      </w:r>
      <w:r>
        <w:rPr>
          <w:spacing w:val="-1"/>
          <w:sz w:val="24"/>
          <w:szCs w:val="24"/>
        </w:rPr>
        <w:t>r</w:t>
      </w:r>
      <w:r>
        <w:rPr>
          <w:sz w:val="24"/>
          <w:szCs w:val="24"/>
        </w:rPr>
        <w:t>i</w:t>
      </w:r>
      <w:r>
        <w:rPr>
          <w:spacing w:val="6"/>
          <w:sz w:val="24"/>
          <w:szCs w:val="24"/>
        </w:rPr>
        <w:t>t</w:t>
      </w:r>
      <w:r>
        <w:rPr>
          <w:sz w:val="24"/>
          <w:szCs w:val="24"/>
        </w:rPr>
        <w:t>y</w:t>
      </w:r>
      <w:r>
        <w:rPr>
          <w:spacing w:val="-5"/>
          <w:sz w:val="24"/>
          <w:szCs w:val="24"/>
        </w:rPr>
        <w:t xml:space="preserve"> </w:t>
      </w:r>
      <w:r>
        <w:rPr>
          <w:spacing w:val="-1"/>
          <w:sz w:val="24"/>
          <w:szCs w:val="24"/>
        </w:rPr>
        <w:t>f</w:t>
      </w:r>
      <w:r>
        <w:rPr>
          <w:sz w:val="24"/>
          <w:szCs w:val="24"/>
        </w:rPr>
        <w:t>or</w:t>
      </w:r>
      <w:r>
        <w:rPr>
          <w:spacing w:val="-1"/>
          <w:sz w:val="24"/>
          <w:szCs w:val="24"/>
        </w:rPr>
        <w:t xml:space="preserve"> </w:t>
      </w:r>
      <w:r>
        <w:rPr>
          <w:sz w:val="24"/>
          <w:szCs w:val="24"/>
        </w:rPr>
        <w:t xml:space="preserve">the </w:t>
      </w:r>
      <w:r>
        <w:rPr>
          <w:spacing w:val="2"/>
          <w:sz w:val="24"/>
          <w:szCs w:val="24"/>
        </w:rPr>
        <w:t>p</w:t>
      </w:r>
      <w:r>
        <w:rPr>
          <w:spacing w:val="4"/>
          <w:sz w:val="24"/>
          <w:szCs w:val="24"/>
        </w:rPr>
        <w:t>a</w:t>
      </w:r>
      <w:r>
        <w:rPr>
          <w:spacing w:val="-5"/>
          <w:sz w:val="24"/>
          <w:szCs w:val="24"/>
        </w:rPr>
        <w:t>y</w:t>
      </w:r>
      <w:r>
        <w:rPr>
          <w:sz w:val="24"/>
          <w:szCs w:val="24"/>
        </w:rPr>
        <w:t>ment</w:t>
      </w:r>
      <w:r>
        <w:rPr>
          <w:spacing w:val="2"/>
          <w:sz w:val="24"/>
          <w:szCs w:val="24"/>
        </w:rPr>
        <w:t xml:space="preserve"> </w:t>
      </w:r>
      <w:r>
        <w:rPr>
          <w:sz w:val="24"/>
          <w:szCs w:val="24"/>
        </w:rPr>
        <w:t>of</w:t>
      </w:r>
      <w:r>
        <w:rPr>
          <w:spacing w:val="-1"/>
          <w:sz w:val="24"/>
          <w:szCs w:val="24"/>
        </w:rPr>
        <w:t xml:space="preserve"> </w:t>
      </w:r>
      <w:r>
        <w:rPr>
          <w:sz w:val="24"/>
          <w:szCs w:val="24"/>
        </w:rPr>
        <w:t>bi</w:t>
      </w:r>
      <w:r>
        <w:rPr>
          <w:spacing w:val="1"/>
          <w:sz w:val="24"/>
          <w:szCs w:val="24"/>
        </w:rPr>
        <w:t>l</w:t>
      </w:r>
      <w:r>
        <w:rPr>
          <w:sz w:val="24"/>
          <w:szCs w:val="24"/>
        </w:rPr>
        <w:t>ls.</w:t>
      </w:r>
    </w:p>
    <w:p w:rsidR="00275235" w:rsidRDefault="00275235" w:rsidP="00275235">
      <w:pPr>
        <w:ind w:right="222" w:firstLine="450"/>
        <w:rPr>
          <w:sz w:val="24"/>
          <w:szCs w:val="24"/>
        </w:rPr>
      </w:pPr>
      <w:r>
        <w:rPr>
          <w:spacing w:val="-2"/>
          <w:sz w:val="24"/>
          <w:szCs w:val="24"/>
        </w:rPr>
        <w:t>B</w:t>
      </w:r>
      <w:r>
        <w:rPr>
          <w:sz w:val="24"/>
          <w:szCs w:val="24"/>
        </w:rPr>
        <w:t xml:space="preserve">. </w:t>
      </w:r>
      <w:r>
        <w:rPr>
          <w:spacing w:val="22"/>
          <w:sz w:val="24"/>
          <w:szCs w:val="24"/>
        </w:rPr>
        <w:t xml:space="preserve"> </w:t>
      </w:r>
      <w:r>
        <w:rPr>
          <w:sz w:val="24"/>
          <w:szCs w:val="24"/>
        </w:rPr>
        <w:t>Un</w:t>
      </w:r>
      <w:r>
        <w:rPr>
          <w:spacing w:val="-1"/>
          <w:sz w:val="24"/>
          <w:szCs w:val="24"/>
        </w:rPr>
        <w:t>c</w:t>
      </w:r>
      <w:r>
        <w:rPr>
          <w:sz w:val="24"/>
          <w:szCs w:val="24"/>
        </w:rPr>
        <w:t>laimed d</w:t>
      </w:r>
      <w:r>
        <w:rPr>
          <w:spacing w:val="-1"/>
          <w:sz w:val="24"/>
          <w:szCs w:val="24"/>
        </w:rPr>
        <w:t>e</w:t>
      </w:r>
      <w:r>
        <w:rPr>
          <w:sz w:val="24"/>
          <w:szCs w:val="24"/>
        </w:rPr>
        <w:t xml:space="preserve">posits </w:t>
      </w:r>
      <w:r>
        <w:rPr>
          <w:spacing w:val="1"/>
          <w:sz w:val="24"/>
          <w:szCs w:val="24"/>
        </w:rPr>
        <w:t>t</w:t>
      </w:r>
      <w:r>
        <w:rPr>
          <w:sz w:val="24"/>
          <w:szCs w:val="24"/>
        </w:rPr>
        <w:t>h</w:t>
      </w:r>
      <w:r>
        <w:rPr>
          <w:spacing w:val="-1"/>
          <w:sz w:val="24"/>
          <w:szCs w:val="24"/>
        </w:rPr>
        <w:t>a</w:t>
      </w:r>
      <w:r>
        <w:rPr>
          <w:sz w:val="24"/>
          <w:szCs w:val="24"/>
        </w:rPr>
        <w:t>t</w:t>
      </w:r>
      <w:r>
        <w:rPr>
          <w:spacing w:val="3"/>
          <w:sz w:val="24"/>
          <w:szCs w:val="24"/>
        </w:rPr>
        <w:t xml:space="preserve"> </w:t>
      </w:r>
      <w:r>
        <w:rPr>
          <w:sz w:val="24"/>
          <w:szCs w:val="24"/>
        </w:rPr>
        <w:t>m</w:t>
      </w:r>
      <w:r>
        <w:rPr>
          <w:spacing w:val="2"/>
          <w:sz w:val="24"/>
          <w:szCs w:val="24"/>
        </w:rPr>
        <w:t>a</w:t>
      </w:r>
      <w:r>
        <w:rPr>
          <w:sz w:val="24"/>
          <w:szCs w:val="24"/>
        </w:rPr>
        <w:t>y</w:t>
      </w:r>
      <w:r>
        <w:rPr>
          <w:spacing w:val="-5"/>
          <w:sz w:val="24"/>
          <w:szCs w:val="24"/>
        </w:rPr>
        <w:t xml:space="preserve"> </w:t>
      </w:r>
      <w:r>
        <w:rPr>
          <w:sz w:val="24"/>
          <w:szCs w:val="24"/>
        </w:rPr>
        <w:t>l</w:t>
      </w:r>
      <w:r>
        <w:rPr>
          <w:spacing w:val="2"/>
          <w:sz w:val="24"/>
          <w:szCs w:val="24"/>
        </w:rPr>
        <w:t>a</w:t>
      </w:r>
      <w:r>
        <w:rPr>
          <w:sz w:val="24"/>
          <w:szCs w:val="24"/>
        </w:rPr>
        <w:t>w</w:t>
      </w:r>
      <w:r>
        <w:rPr>
          <w:spacing w:val="-1"/>
          <w:sz w:val="24"/>
          <w:szCs w:val="24"/>
        </w:rPr>
        <w:t>f</w:t>
      </w:r>
      <w:r>
        <w:rPr>
          <w:sz w:val="24"/>
          <w:szCs w:val="24"/>
        </w:rPr>
        <w:t>ul</w:t>
      </w:r>
      <w:r>
        <w:rPr>
          <w:spacing w:val="3"/>
          <w:sz w:val="24"/>
          <w:szCs w:val="24"/>
        </w:rPr>
        <w:t>l</w:t>
      </w:r>
      <w:r>
        <w:rPr>
          <w:sz w:val="24"/>
          <w:szCs w:val="24"/>
        </w:rPr>
        <w:t>y</w:t>
      </w:r>
      <w:r>
        <w:rPr>
          <w:spacing w:val="-5"/>
          <w:sz w:val="24"/>
          <w:szCs w:val="24"/>
        </w:rPr>
        <w:t xml:space="preserve"> </w:t>
      </w:r>
      <w:r>
        <w:rPr>
          <w:spacing w:val="2"/>
          <w:sz w:val="24"/>
          <w:szCs w:val="24"/>
        </w:rPr>
        <w:t>b</w:t>
      </w:r>
      <w:r>
        <w:rPr>
          <w:sz w:val="24"/>
          <w:szCs w:val="24"/>
        </w:rPr>
        <w:t>e</w:t>
      </w:r>
      <w:r>
        <w:rPr>
          <w:spacing w:val="-1"/>
          <w:sz w:val="24"/>
          <w:szCs w:val="24"/>
        </w:rPr>
        <w:t xml:space="preserve"> </w:t>
      </w:r>
      <w:r>
        <w:rPr>
          <w:sz w:val="24"/>
          <w:szCs w:val="24"/>
        </w:rPr>
        <w:t>w</w:t>
      </w:r>
      <w:r>
        <w:rPr>
          <w:spacing w:val="-1"/>
          <w:sz w:val="24"/>
          <w:szCs w:val="24"/>
        </w:rPr>
        <w:t>r</w:t>
      </w:r>
      <w:r>
        <w:rPr>
          <w:sz w:val="24"/>
          <w:szCs w:val="24"/>
        </w:rPr>
        <w:t>i</w:t>
      </w:r>
      <w:r>
        <w:rPr>
          <w:spacing w:val="1"/>
          <w:sz w:val="24"/>
          <w:szCs w:val="24"/>
        </w:rPr>
        <w:t>t</w:t>
      </w:r>
      <w:r>
        <w:rPr>
          <w:sz w:val="24"/>
          <w:szCs w:val="24"/>
        </w:rPr>
        <w:t>ten</w:t>
      </w:r>
      <w:r>
        <w:rPr>
          <w:spacing w:val="2"/>
          <w:sz w:val="24"/>
          <w:szCs w:val="24"/>
        </w:rPr>
        <w:t xml:space="preserve"> </w:t>
      </w:r>
      <w:r>
        <w:rPr>
          <w:sz w:val="24"/>
          <w:szCs w:val="24"/>
        </w:rPr>
        <w:t>o</w:t>
      </w:r>
      <w:r>
        <w:rPr>
          <w:spacing w:val="-1"/>
          <w:sz w:val="24"/>
          <w:szCs w:val="24"/>
        </w:rPr>
        <w:t>f</w:t>
      </w:r>
      <w:r>
        <w:rPr>
          <w:sz w:val="24"/>
          <w:szCs w:val="24"/>
        </w:rPr>
        <w:t xml:space="preserve">f </w:t>
      </w:r>
      <w:r>
        <w:rPr>
          <w:spacing w:val="-2"/>
          <w:sz w:val="24"/>
          <w:szCs w:val="24"/>
        </w:rPr>
        <w:t>a</w:t>
      </w:r>
      <w:r>
        <w:rPr>
          <w:sz w:val="24"/>
          <w:szCs w:val="24"/>
        </w:rPr>
        <w:t>s un</w:t>
      </w:r>
      <w:r w:rsidR="0049643F">
        <w:rPr>
          <w:sz w:val="24"/>
          <w:szCs w:val="24"/>
        </w:rPr>
        <w:noBreakHyphen/>
      </w:r>
      <w:r>
        <w:rPr>
          <w:spacing w:val="2"/>
          <w:sz w:val="24"/>
          <w:szCs w:val="24"/>
        </w:rPr>
        <w:t>r</w:t>
      </w:r>
      <w:r>
        <w:rPr>
          <w:spacing w:val="-1"/>
          <w:sz w:val="24"/>
          <w:szCs w:val="24"/>
        </w:rPr>
        <w:t>e</w:t>
      </w:r>
      <w:r>
        <w:rPr>
          <w:sz w:val="24"/>
          <w:szCs w:val="24"/>
        </w:rPr>
        <w:t>fund</w:t>
      </w:r>
      <w:r>
        <w:rPr>
          <w:spacing w:val="-2"/>
          <w:sz w:val="24"/>
          <w:szCs w:val="24"/>
        </w:rPr>
        <w:t>a</w:t>
      </w:r>
      <w:r>
        <w:rPr>
          <w:sz w:val="24"/>
          <w:szCs w:val="24"/>
        </w:rPr>
        <w:t>b</w:t>
      </w:r>
      <w:r>
        <w:rPr>
          <w:spacing w:val="3"/>
          <w:sz w:val="24"/>
          <w:szCs w:val="24"/>
        </w:rPr>
        <w:t>l</w:t>
      </w:r>
      <w:r>
        <w:rPr>
          <w:spacing w:val="-1"/>
          <w:sz w:val="24"/>
          <w:szCs w:val="24"/>
        </w:rPr>
        <w:t>e</w:t>
      </w:r>
      <w:r>
        <w:rPr>
          <w:sz w:val="24"/>
          <w:szCs w:val="24"/>
        </w:rPr>
        <w:t>, b</w:t>
      </w:r>
      <w:r>
        <w:rPr>
          <w:spacing w:val="-1"/>
          <w:sz w:val="24"/>
          <w:szCs w:val="24"/>
        </w:rPr>
        <w:t>e</w:t>
      </w:r>
      <w:r>
        <w:rPr>
          <w:spacing w:val="1"/>
          <w:sz w:val="24"/>
          <w:szCs w:val="24"/>
        </w:rPr>
        <w:t>ca</w:t>
      </w:r>
      <w:r>
        <w:rPr>
          <w:sz w:val="24"/>
          <w:szCs w:val="24"/>
        </w:rPr>
        <w:t xml:space="preserve">use </w:t>
      </w:r>
      <w:r>
        <w:rPr>
          <w:spacing w:val="-1"/>
          <w:sz w:val="24"/>
          <w:szCs w:val="24"/>
        </w:rPr>
        <w:t>o</w:t>
      </w:r>
      <w:r>
        <w:rPr>
          <w:sz w:val="24"/>
          <w:szCs w:val="24"/>
        </w:rPr>
        <w:t>f f</w:t>
      </w:r>
      <w:r>
        <w:rPr>
          <w:spacing w:val="-2"/>
          <w:sz w:val="24"/>
          <w:szCs w:val="24"/>
        </w:rPr>
        <w:t>a</w:t>
      </w:r>
      <w:r>
        <w:rPr>
          <w:sz w:val="24"/>
          <w:szCs w:val="24"/>
        </w:rPr>
        <w:t>i</w:t>
      </w:r>
      <w:r>
        <w:rPr>
          <w:spacing w:val="1"/>
          <w:sz w:val="24"/>
          <w:szCs w:val="24"/>
        </w:rPr>
        <w:t>l</w:t>
      </w:r>
      <w:r>
        <w:rPr>
          <w:sz w:val="24"/>
          <w:szCs w:val="24"/>
        </w:rPr>
        <w:t>u</w:t>
      </w:r>
      <w:r>
        <w:rPr>
          <w:spacing w:val="-1"/>
          <w:sz w:val="24"/>
          <w:szCs w:val="24"/>
        </w:rPr>
        <w:t>r</w:t>
      </w:r>
      <w:r>
        <w:rPr>
          <w:sz w:val="24"/>
          <w:szCs w:val="24"/>
        </w:rPr>
        <w:t>e</w:t>
      </w:r>
      <w:r>
        <w:rPr>
          <w:spacing w:val="-1"/>
          <w:sz w:val="24"/>
          <w:szCs w:val="24"/>
        </w:rPr>
        <w:t xml:space="preserve"> </w:t>
      </w:r>
      <w:r>
        <w:rPr>
          <w:sz w:val="24"/>
          <w:szCs w:val="24"/>
        </w:rPr>
        <w:t xml:space="preserve">to </w:t>
      </w:r>
      <w:r>
        <w:rPr>
          <w:spacing w:val="1"/>
          <w:sz w:val="24"/>
          <w:szCs w:val="24"/>
        </w:rPr>
        <w:t>l</w:t>
      </w:r>
      <w:r>
        <w:rPr>
          <w:sz w:val="24"/>
          <w:szCs w:val="24"/>
        </w:rPr>
        <w:t>o</w:t>
      </w:r>
      <w:r>
        <w:rPr>
          <w:spacing w:val="-1"/>
          <w:sz w:val="24"/>
          <w:szCs w:val="24"/>
        </w:rPr>
        <w:t>ca</w:t>
      </w:r>
      <w:r>
        <w:rPr>
          <w:sz w:val="24"/>
          <w:szCs w:val="24"/>
        </w:rPr>
        <w:t>te t</w:t>
      </w:r>
      <w:r>
        <w:rPr>
          <w:spacing w:val="2"/>
          <w:sz w:val="24"/>
          <w:szCs w:val="24"/>
        </w:rPr>
        <w:t>h</w:t>
      </w:r>
      <w:r>
        <w:rPr>
          <w:sz w:val="24"/>
          <w:szCs w:val="24"/>
        </w:rPr>
        <w:t>e</w:t>
      </w:r>
      <w:r>
        <w:rPr>
          <w:spacing w:val="-1"/>
          <w:sz w:val="24"/>
          <w:szCs w:val="24"/>
        </w:rPr>
        <w:t xml:space="preserve"> r</w:t>
      </w:r>
      <w:r>
        <w:rPr>
          <w:spacing w:val="3"/>
          <w:sz w:val="24"/>
          <w:szCs w:val="24"/>
        </w:rPr>
        <w:t>i</w:t>
      </w:r>
      <w:r>
        <w:rPr>
          <w:spacing w:val="-2"/>
          <w:sz w:val="24"/>
          <w:szCs w:val="24"/>
        </w:rPr>
        <w:t>g</w:t>
      </w:r>
      <w:r>
        <w:rPr>
          <w:sz w:val="24"/>
          <w:szCs w:val="24"/>
        </w:rPr>
        <w:t>ht</w:t>
      </w:r>
      <w:r>
        <w:rPr>
          <w:spacing w:val="2"/>
          <w:sz w:val="24"/>
          <w:szCs w:val="24"/>
        </w:rPr>
        <w:t>f</w:t>
      </w:r>
      <w:r>
        <w:rPr>
          <w:sz w:val="24"/>
          <w:szCs w:val="24"/>
        </w:rPr>
        <w:t>ul own</w:t>
      </w:r>
      <w:r>
        <w:rPr>
          <w:spacing w:val="-1"/>
          <w:sz w:val="24"/>
          <w:szCs w:val="24"/>
        </w:rPr>
        <w:t>e</w:t>
      </w:r>
      <w:r>
        <w:rPr>
          <w:sz w:val="24"/>
          <w:szCs w:val="24"/>
        </w:rPr>
        <w:t>r or f</w:t>
      </w:r>
      <w:r>
        <w:rPr>
          <w:spacing w:val="1"/>
          <w:sz w:val="24"/>
          <w:szCs w:val="24"/>
        </w:rPr>
        <w:t>o</w:t>
      </w:r>
      <w:r>
        <w:rPr>
          <w:sz w:val="24"/>
          <w:szCs w:val="24"/>
        </w:rPr>
        <w:t>r some</w:t>
      </w:r>
      <w:r>
        <w:rPr>
          <w:spacing w:val="-1"/>
          <w:sz w:val="24"/>
          <w:szCs w:val="24"/>
        </w:rPr>
        <w:t xml:space="preserve"> </w:t>
      </w:r>
      <w:r>
        <w:rPr>
          <w:sz w:val="24"/>
          <w:szCs w:val="24"/>
        </w:rPr>
        <w:t>ot</w:t>
      </w:r>
      <w:r>
        <w:rPr>
          <w:spacing w:val="3"/>
          <w:sz w:val="24"/>
          <w:szCs w:val="24"/>
        </w:rPr>
        <w:t>h</w:t>
      </w:r>
      <w:r>
        <w:rPr>
          <w:spacing w:val="-1"/>
          <w:sz w:val="24"/>
          <w:szCs w:val="24"/>
        </w:rPr>
        <w:t>e</w:t>
      </w:r>
      <w:r>
        <w:rPr>
          <w:sz w:val="24"/>
          <w:szCs w:val="24"/>
        </w:rPr>
        <w:t xml:space="preserve">r </w:t>
      </w:r>
      <w:r>
        <w:rPr>
          <w:spacing w:val="-1"/>
          <w:sz w:val="24"/>
          <w:szCs w:val="24"/>
        </w:rPr>
        <w:t>r</w:t>
      </w:r>
      <w:r>
        <w:rPr>
          <w:spacing w:val="1"/>
          <w:sz w:val="24"/>
          <w:szCs w:val="24"/>
        </w:rPr>
        <w:t>e</w:t>
      </w:r>
      <w:r>
        <w:rPr>
          <w:spacing w:val="-1"/>
          <w:sz w:val="24"/>
          <w:szCs w:val="24"/>
        </w:rPr>
        <w:t>a</w:t>
      </w:r>
      <w:r>
        <w:rPr>
          <w:sz w:val="24"/>
          <w:szCs w:val="24"/>
        </w:rPr>
        <w:t xml:space="preserve">son shall be </w:t>
      </w:r>
      <w:r>
        <w:rPr>
          <w:spacing w:val="1"/>
          <w:sz w:val="24"/>
          <w:szCs w:val="24"/>
        </w:rPr>
        <w:t>c</w:t>
      </w:r>
      <w:r>
        <w:rPr>
          <w:sz w:val="24"/>
          <w:szCs w:val="24"/>
        </w:rPr>
        <w:t>r</w:t>
      </w:r>
      <w:r>
        <w:rPr>
          <w:spacing w:val="-2"/>
          <w:sz w:val="24"/>
          <w:szCs w:val="24"/>
        </w:rPr>
        <w:t>e</w:t>
      </w:r>
      <w:r>
        <w:rPr>
          <w:sz w:val="24"/>
          <w:szCs w:val="24"/>
        </w:rPr>
        <w:t>di</w:t>
      </w:r>
      <w:r>
        <w:rPr>
          <w:spacing w:val="1"/>
          <w:sz w:val="24"/>
          <w:szCs w:val="24"/>
        </w:rPr>
        <w:t>te</w:t>
      </w:r>
      <w:r>
        <w:rPr>
          <w:sz w:val="24"/>
          <w:szCs w:val="24"/>
        </w:rPr>
        <w:t>d to A</w:t>
      </w:r>
      <w:r>
        <w:rPr>
          <w:spacing w:val="-1"/>
          <w:sz w:val="24"/>
          <w:szCs w:val="24"/>
        </w:rPr>
        <w:t>cc</w:t>
      </w:r>
      <w:r>
        <w:rPr>
          <w:sz w:val="24"/>
          <w:szCs w:val="24"/>
        </w:rPr>
        <w:t>ount 254, R</w:t>
      </w:r>
      <w:r>
        <w:rPr>
          <w:spacing w:val="-1"/>
          <w:sz w:val="24"/>
          <w:szCs w:val="24"/>
        </w:rPr>
        <w:t>e</w:t>
      </w:r>
      <w:r>
        <w:rPr>
          <w:sz w:val="24"/>
          <w:szCs w:val="24"/>
        </w:rPr>
        <w:t>s</w:t>
      </w:r>
      <w:r>
        <w:rPr>
          <w:spacing w:val="-1"/>
          <w:sz w:val="24"/>
          <w:szCs w:val="24"/>
        </w:rPr>
        <w:t>e</w:t>
      </w:r>
      <w:r>
        <w:rPr>
          <w:sz w:val="24"/>
          <w:szCs w:val="24"/>
        </w:rPr>
        <w:t>rve</w:t>
      </w:r>
      <w:r>
        <w:rPr>
          <w:spacing w:val="-2"/>
          <w:sz w:val="24"/>
          <w:szCs w:val="24"/>
        </w:rPr>
        <w:t xml:space="preserve"> </w:t>
      </w:r>
      <w:r>
        <w:rPr>
          <w:spacing w:val="-1"/>
          <w:sz w:val="24"/>
          <w:szCs w:val="24"/>
        </w:rPr>
        <w:t>f</w:t>
      </w:r>
      <w:r>
        <w:rPr>
          <w:spacing w:val="2"/>
          <w:sz w:val="24"/>
          <w:szCs w:val="24"/>
        </w:rPr>
        <w:t>o</w:t>
      </w:r>
      <w:r>
        <w:rPr>
          <w:sz w:val="24"/>
          <w:szCs w:val="24"/>
        </w:rPr>
        <w:t xml:space="preserve">r </w:t>
      </w:r>
      <w:r>
        <w:rPr>
          <w:spacing w:val="-1"/>
          <w:sz w:val="24"/>
          <w:szCs w:val="24"/>
        </w:rPr>
        <w:t>U</w:t>
      </w:r>
      <w:r>
        <w:rPr>
          <w:sz w:val="24"/>
          <w:szCs w:val="24"/>
        </w:rPr>
        <w:t>n</w:t>
      </w:r>
      <w:r>
        <w:rPr>
          <w:spacing w:val="-1"/>
          <w:sz w:val="24"/>
          <w:szCs w:val="24"/>
        </w:rPr>
        <w:t>c</w:t>
      </w:r>
      <w:r>
        <w:rPr>
          <w:sz w:val="24"/>
          <w:szCs w:val="24"/>
        </w:rPr>
        <w:t>ol</w:t>
      </w:r>
      <w:r>
        <w:rPr>
          <w:spacing w:val="1"/>
          <w:sz w:val="24"/>
          <w:szCs w:val="24"/>
        </w:rPr>
        <w:t>le</w:t>
      </w:r>
      <w:r>
        <w:rPr>
          <w:spacing w:val="-1"/>
          <w:sz w:val="24"/>
          <w:szCs w:val="24"/>
        </w:rPr>
        <w:t>c</w:t>
      </w:r>
      <w:r>
        <w:rPr>
          <w:sz w:val="24"/>
          <w:szCs w:val="24"/>
        </w:rPr>
        <w:t>t</w:t>
      </w:r>
      <w:r>
        <w:rPr>
          <w:spacing w:val="1"/>
          <w:sz w:val="24"/>
          <w:szCs w:val="24"/>
        </w:rPr>
        <w:t>i</w:t>
      </w:r>
      <w:r>
        <w:rPr>
          <w:sz w:val="24"/>
          <w:szCs w:val="24"/>
        </w:rPr>
        <w:t xml:space="preserve">ble </w:t>
      </w:r>
      <w:r>
        <w:rPr>
          <w:spacing w:val="-1"/>
          <w:sz w:val="24"/>
          <w:szCs w:val="24"/>
        </w:rPr>
        <w:t>Acc</w:t>
      </w:r>
      <w:r>
        <w:rPr>
          <w:sz w:val="24"/>
          <w:szCs w:val="24"/>
        </w:rPr>
        <w:t>ounts, upon the</w:t>
      </w:r>
      <w:r>
        <w:rPr>
          <w:spacing w:val="2"/>
          <w:sz w:val="24"/>
          <w:szCs w:val="24"/>
        </w:rPr>
        <w:t xml:space="preserve"> </w:t>
      </w:r>
      <w:r>
        <w:rPr>
          <w:spacing w:val="-1"/>
          <w:sz w:val="24"/>
          <w:szCs w:val="24"/>
        </w:rPr>
        <w:t>e</w:t>
      </w:r>
      <w:r>
        <w:rPr>
          <w:spacing w:val="2"/>
          <w:sz w:val="24"/>
          <w:szCs w:val="24"/>
        </w:rPr>
        <w:t>x</w:t>
      </w:r>
      <w:r>
        <w:rPr>
          <w:sz w:val="24"/>
          <w:szCs w:val="24"/>
        </w:rPr>
        <w:t>pir</w:t>
      </w:r>
      <w:r>
        <w:rPr>
          <w:spacing w:val="-1"/>
          <w:sz w:val="24"/>
          <w:szCs w:val="24"/>
        </w:rPr>
        <w:t>a</w:t>
      </w:r>
      <w:r>
        <w:rPr>
          <w:sz w:val="24"/>
          <w:szCs w:val="24"/>
        </w:rPr>
        <w:t>t</w:t>
      </w:r>
      <w:r>
        <w:rPr>
          <w:spacing w:val="1"/>
          <w:sz w:val="24"/>
          <w:szCs w:val="24"/>
        </w:rPr>
        <w:t>i</w:t>
      </w:r>
      <w:r>
        <w:rPr>
          <w:sz w:val="24"/>
          <w:szCs w:val="24"/>
        </w:rPr>
        <w:t>on of</w:t>
      </w:r>
      <w:r>
        <w:rPr>
          <w:spacing w:val="-1"/>
          <w:sz w:val="24"/>
          <w:szCs w:val="24"/>
        </w:rPr>
        <w:t xml:space="preserve"> </w:t>
      </w:r>
      <w:r>
        <w:rPr>
          <w:sz w:val="24"/>
          <w:szCs w:val="24"/>
        </w:rPr>
        <w:t>one</w:t>
      </w:r>
      <w:r>
        <w:rPr>
          <w:spacing w:val="1"/>
          <w:sz w:val="24"/>
          <w:szCs w:val="24"/>
        </w:rPr>
        <w:t xml:space="preserve"> </w:t>
      </w:r>
      <w:r>
        <w:rPr>
          <w:spacing w:val="-5"/>
          <w:sz w:val="24"/>
          <w:szCs w:val="24"/>
        </w:rPr>
        <w:t>y</w:t>
      </w:r>
      <w:r>
        <w:rPr>
          <w:spacing w:val="1"/>
          <w:sz w:val="24"/>
          <w:szCs w:val="24"/>
        </w:rPr>
        <w:t>e</w:t>
      </w:r>
      <w:r>
        <w:rPr>
          <w:spacing w:val="-1"/>
          <w:sz w:val="24"/>
          <w:szCs w:val="24"/>
        </w:rPr>
        <w:t>a</w:t>
      </w:r>
      <w:r>
        <w:rPr>
          <w:sz w:val="24"/>
          <w:szCs w:val="24"/>
        </w:rPr>
        <w:t>r</w:t>
      </w:r>
      <w:r>
        <w:rPr>
          <w:spacing w:val="1"/>
          <w:sz w:val="24"/>
          <w:szCs w:val="24"/>
        </w:rPr>
        <w:t xml:space="preserve"> </w:t>
      </w:r>
      <w:r>
        <w:rPr>
          <w:spacing w:val="-1"/>
          <w:sz w:val="24"/>
          <w:szCs w:val="24"/>
        </w:rPr>
        <w:t>a</w:t>
      </w:r>
      <w:r>
        <w:rPr>
          <w:spacing w:val="1"/>
          <w:sz w:val="24"/>
          <w:szCs w:val="24"/>
        </w:rPr>
        <w:t>f</w:t>
      </w:r>
      <w:r>
        <w:rPr>
          <w:sz w:val="24"/>
          <w:szCs w:val="24"/>
        </w:rPr>
        <w:t>ter</w:t>
      </w:r>
      <w:r>
        <w:rPr>
          <w:spacing w:val="-1"/>
          <w:sz w:val="24"/>
          <w:szCs w:val="24"/>
        </w:rPr>
        <w:t xml:space="preserve"> </w:t>
      </w:r>
      <w:r>
        <w:rPr>
          <w:sz w:val="24"/>
          <w:szCs w:val="24"/>
        </w:rPr>
        <w:t>se</w:t>
      </w:r>
      <w:r>
        <w:rPr>
          <w:spacing w:val="-1"/>
          <w:sz w:val="24"/>
          <w:szCs w:val="24"/>
        </w:rPr>
        <w:t>r</w:t>
      </w:r>
      <w:r>
        <w:rPr>
          <w:sz w:val="24"/>
          <w:szCs w:val="24"/>
        </w:rPr>
        <w:t>vi</w:t>
      </w:r>
      <w:r>
        <w:rPr>
          <w:spacing w:val="2"/>
          <w:sz w:val="24"/>
          <w:szCs w:val="24"/>
        </w:rPr>
        <w:t>c</w:t>
      </w:r>
      <w:r>
        <w:rPr>
          <w:sz w:val="24"/>
          <w:szCs w:val="24"/>
        </w:rPr>
        <w:t>e h</w:t>
      </w:r>
      <w:r>
        <w:rPr>
          <w:spacing w:val="-1"/>
          <w:sz w:val="24"/>
          <w:szCs w:val="24"/>
        </w:rPr>
        <w:t>a</w:t>
      </w:r>
      <w:r>
        <w:rPr>
          <w:sz w:val="24"/>
          <w:szCs w:val="24"/>
        </w:rPr>
        <w:t>s be</w:t>
      </w:r>
      <w:r>
        <w:rPr>
          <w:spacing w:val="-2"/>
          <w:sz w:val="24"/>
          <w:szCs w:val="24"/>
        </w:rPr>
        <w:t>e</w:t>
      </w:r>
      <w:r>
        <w:rPr>
          <w:sz w:val="24"/>
          <w:szCs w:val="24"/>
        </w:rPr>
        <w:t>n discont</w:t>
      </w:r>
      <w:r>
        <w:rPr>
          <w:spacing w:val="1"/>
          <w:sz w:val="24"/>
          <w:szCs w:val="24"/>
        </w:rPr>
        <w:t>i</w:t>
      </w:r>
      <w:r>
        <w:rPr>
          <w:sz w:val="24"/>
          <w:szCs w:val="24"/>
        </w:rPr>
        <w:t>nu</w:t>
      </w:r>
      <w:r>
        <w:rPr>
          <w:spacing w:val="-1"/>
          <w:sz w:val="24"/>
          <w:szCs w:val="24"/>
        </w:rPr>
        <w:t>e</w:t>
      </w:r>
      <w:r>
        <w:rPr>
          <w:sz w:val="24"/>
          <w:szCs w:val="24"/>
        </w:rPr>
        <w:t>d, if</w:t>
      </w:r>
      <w:r>
        <w:rPr>
          <w:spacing w:val="2"/>
          <w:sz w:val="24"/>
          <w:szCs w:val="24"/>
        </w:rPr>
        <w:t xml:space="preserve"> </w:t>
      </w:r>
      <w:r>
        <w:rPr>
          <w:sz w:val="24"/>
          <w:szCs w:val="24"/>
        </w:rPr>
        <w:t>such</w:t>
      </w:r>
      <w:r>
        <w:rPr>
          <w:spacing w:val="-1"/>
          <w:sz w:val="24"/>
          <w:szCs w:val="24"/>
        </w:rPr>
        <w:t xml:space="preserve"> </w:t>
      </w:r>
      <w:r>
        <w:rPr>
          <w:sz w:val="24"/>
          <w:szCs w:val="24"/>
        </w:rPr>
        <w:t>a</w:t>
      </w:r>
      <w:r>
        <w:rPr>
          <w:spacing w:val="-1"/>
          <w:sz w:val="24"/>
          <w:szCs w:val="24"/>
        </w:rPr>
        <w:t xml:space="preserve"> re</w:t>
      </w:r>
      <w:r>
        <w:rPr>
          <w:spacing w:val="2"/>
          <w:sz w:val="24"/>
          <w:szCs w:val="24"/>
        </w:rPr>
        <w:t>s</w:t>
      </w:r>
      <w:r>
        <w:rPr>
          <w:spacing w:val="-1"/>
          <w:sz w:val="24"/>
          <w:szCs w:val="24"/>
        </w:rPr>
        <w:t>e</w:t>
      </w:r>
      <w:r>
        <w:rPr>
          <w:sz w:val="24"/>
          <w:szCs w:val="24"/>
        </w:rPr>
        <w:t>rve</w:t>
      </w:r>
      <w:r>
        <w:rPr>
          <w:spacing w:val="-2"/>
          <w:sz w:val="24"/>
          <w:szCs w:val="24"/>
        </w:rPr>
        <w:t xml:space="preserve"> </w:t>
      </w:r>
      <w:r>
        <w:rPr>
          <w:sz w:val="24"/>
          <w:szCs w:val="24"/>
        </w:rPr>
        <w:t xml:space="preserve">is </w:t>
      </w:r>
      <w:r>
        <w:rPr>
          <w:spacing w:val="1"/>
          <w:sz w:val="24"/>
          <w:szCs w:val="24"/>
        </w:rPr>
        <w:t>m</w:t>
      </w:r>
      <w:r>
        <w:rPr>
          <w:spacing w:val="-1"/>
          <w:sz w:val="24"/>
          <w:szCs w:val="24"/>
        </w:rPr>
        <w:t>a</w:t>
      </w:r>
      <w:r>
        <w:rPr>
          <w:sz w:val="24"/>
          <w:szCs w:val="24"/>
        </w:rPr>
        <w:t>in</w:t>
      </w:r>
      <w:r>
        <w:rPr>
          <w:spacing w:val="1"/>
          <w:sz w:val="24"/>
          <w:szCs w:val="24"/>
        </w:rPr>
        <w:t>t</w:t>
      </w:r>
      <w:r>
        <w:rPr>
          <w:spacing w:val="-1"/>
          <w:sz w:val="24"/>
          <w:szCs w:val="24"/>
        </w:rPr>
        <w:t>a</w:t>
      </w:r>
      <w:r>
        <w:rPr>
          <w:spacing w:val="3"/>
          <w:sz w:val="24"/>
          <w:szCs w:val="24"/>
        </w:rPr>
        <w:t>i</w:t>
      </w:r>
      <w:r>
        <w:rPr>
          <w:sz w:val="24"/>
          <w:szCs w:val="24"/>
        </w:rPr>
        <w:t>n</w:t>
      </w:r>
      <w:r>
        <w:rPr>
          <w:spacing w:val="-1"/>
          <w:sz w:val="24"/>
          <w:szCs w:val="24"/>
        </w:rPr>
        <w:t>e</w:t>
      </w:r>
      <w:r>
        <w:rPr>
          <w:sz w:val="24"/>
          <w:szCs w:val="24"/>
        </w:rPr>
        <w:t>d; o</w:t>
      </w:r>
      <w:r>
        <w:rPr>
          <w:spacing w:val="1"/>
          <w:sz w:val="24"/>
          <w:szCs w:val="24"/>
        </w:rPr>
        <w:t>t</w:t>
      </w:r>
      <w:r>
        <w:rPr>
          <w:sz w:val="24"/>
          <w:szCs w:val="24"/>
        </w:rPr>
        <w:t>h</w:t>
      </w:r>
      <w:r>
        <w:rPr>
          <w:spacing w:val="-1"/>
          <w:sz w:val="24"/>
          <w:szCs w:val="24"/>
        </w:rPr>
        <w:t>e</w:t>
      </w:r>
      <w:r>
        <w:rPr>
          <w:sz w:val="24"/>
          <w:szCs w:val="24"/>
        </w:rPr>
        <w:t>r</w:t>
      </w:r>
      <w:r>
        <w:rPr>
          <w:spacing w:val="-1"/>
          <w:sz w:val="24"/>
          <w:szCs w:val="24"/>
        </w:rPr>
        <w:t>w</w:t>
      </w:r>
      <w:r>
        <w:rPr>
          <w:sz w:val="24"/>
          <w:szCs w:val="24"/>
        </w:rPr>
        <w:t>ise,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c</w:t>
      </w:r>
      <w:r>
        <w:rPr>
          <w:sz w:val="24"/>
          <w:szCs w:val="24"/>
        </w:rPr>
        <w:t>r</w:t>
      </w:r>
      <w:r>
        <w:rPr>
          <w:spacing w:val="-2"/>
          <w:sz w:val="24"/>
          <w:szCs w:val="24"/>
        </w:rPr>
        <w:t>e</w:t>
      </w:r>
      <w:r>
        <w:rPr>
          <w:sz w:val="24"/>
          <w:szCs w:val="24"/>
        </w:rPr>
        <w:t>di</w:t>
      </w:r>
      <w:r>
        <w:rPr>
          <w:spacing w:val="1"/>
          <w:sz w:val="24"/>
          <w:szCs w:val="24"/>
        </w:rPr>
        <w:t>t</w:t>
      </w:r>
      <w:r>
        <w:rPr>
          <w:spacing w:val="-1"/>
          <w:sz w:val="24"/>
          <w:szCs w:val="24"/>
        </w:rPr>
        <w:t>e</w:t>
      </w:r>
      <w:r>
        <w:rPr>
          <w:sz w:val="24"/>
          <w:szCs w:val="24"/>
        </w:rPr>
        <w:t>d to a suba</w:t>
      </w:r>
      <w:r>
        <w:rPr>
          <w:spacing w:val="-2"/>
          <w:sz w:val="24"/>
          <w:szCs w:val="24"/>
        </w:rPr>
        <w:t>c</w:t>
      </w:r>
      <w:r>
        <w:rPr>
          <w:spacing w:val="-1"/>
          <w:sz w:val="24"/>
          <w:szCs w:val="24"/>
        </w:rPr>
        <w:t>c</w:t>
      </w:r>
      <w:r>
        <w:rPr>
          <w:sz w:val="24"/>
          <w:szCs w:val="24"/>
        </w:rPr>
        <w:t>ount und</w:t>
      </w:r>
      <w:r>
        <w:rPr>
          <w:spacing w:val="2"/>
          <w:sz w:val="24"/>
          <w:szCs w:val="24"/>
        </w:rPr>
        <w:t>e</w:t>
      </w:r>
      <w:r>
        <w:rPr>
          <w:sz w:val="24"/>
          <w:szCs w:val="24"/>
        </w:rPr>
        <w:t xml:space="preserve">r </w:t>
      </w:r>
      <w:r>
        <w:rPr>
          <w:spacing w:val="-1"/>
          <w:sz w:val="24"/>
          <w:szCs w:val="24"/>
        </w:rPr>
        <w:t>A</w:t>
      </w:r>
      <w:r>
        <w:rPr>
          <w:spacing w:val="1"/>
          <w:sz w:val="24"/>
          <w:szCs w:val="24"/>
        </w:rPr>
        <w:t>c</w:t>
      </w:r>
      <w:r>
        <w:rPr>
          <w:spacing w:val="-1"/>
          <w:sz w:val="24"/>
          <w:szCs w:val="24"/>
        </w:rPr>
        <w:t>c</w:t>
      </w:r>
      <w:r>
        <w:rPr>
          <w:sz w:val="24"/>
          <w:szCs w:val="24"/>
        </w:rPr>
        <w:t>o</w:t>
      </w:r>
      <w:r>
        <w:rPr>
          <w:spacing w:val="2"/>
          <w:sz w:val="24"/>
          <w:szCs w:val="24"/>
        </w:rPr>
        <w:t>u</w:t>
      </w:r>
      <w:r>
        <w:rPr>
          <w:sz w:val="24"/>
          <w:szCs w:val="24"/>
        </w:rPr>
        <w:t>nt 7</w:t>
      </w:r>
      <w:r>
        <w:rPr>
          <w:spacing w:val="2"/>
          <w:sz w:val="24"/>
          <w:szCs w:val="24"/>
        </w:rPr>
        <w:t>7</w:t>
      </w:r>
      <w:r>
        <w:rPr>
          <w:sz w:val="24"/>
          <w:szCs w:val="24"/>
        </w:rPr>
        <w:t>5, Un</w:t>
      </w:r>
      <w:r>
        <w:rPr>
          <w:spacing w:val="-1"/>
          <w:sz w:val="24"/>
          <w:szCs w:val="24"/>
        </w:rPr>
        <w:t>c</w:t>
      </w:r>
      <w:r>
        <w:rPr>
          <w:sz w:val="24"/>
          <w:szCs w:val="24"/>
        </w:rPr>
        <w:t>ol</w:t>
      </w:r>
      <w:r>
        <w:rPr>
          <w:spacing w:val="1"/>
          <w:sz w:val="24"/>
          <w:szCs w:val="24"/>
        </w:rPr>
        <w:t>l</w:t>
      </w:r>
      <w:r>
        <w:rPr>
          <w:spacing w:val="-1"/>
          <w:sz w:val="24"/>
          <w:szCs w:val="24"/>
        </w:rPr>
        <w:t>ec</w:t>
      </w:r>
      <w:r>
        <w:rPr>
          <w:sz w:val="24"/>
          <w:szCs w:val="24"/>
        </w:rPr>
        <w:t>t</w:t>
      </w:r>
      <w:r>
        <w:rPr>
          <w:spacing w:val="1"/>
          <w:sz w:val="24"/>
          <w:szCs w:val="24"/>
        </w:rPr>
        <w:t>i</w:t>
      </w:r>
      <w:r>
        <w:rPr>
          <w:sz w:val="24"/>
          <w:szCs w:val="24"/>
        </w:rPr>
        <w:t xml:space="preserve">ble </w:t>
      </w:r>
      <w:r>
        <w:rPr>
          <w:spacing w:val="-1"/>
          <w:sz w:val="24"/>
          <w:szCs w:val="24"/>
        </w:rPr>
        <w:t>A</w:t>
      </w:r>
      <w:r>
        <w:rPr>
          <w:spacing w:val="1"/>
          <w:sz w:val="24"/>
          <w:szCs w:val="24"/>
        </w:rPr>
        <w:t>c</w:t>
      </w:r>
      <w:r>
        <w:rPr>
          <w:spacing w:val="-1"/>
          <w:sz w:val="24"/>
          <w:szCs w:val="24"/>
        </w:rPr>
        <w:t>c</w:t>
      </w:r>
      <w:r>
        <w:rPr>
          <w:sz w:val="24"/>
          <w:szCs w:val="24"/>
        </w:rPr>
        <w:t>ounts.</w:t>
      </w:r>
    </w:p>
    <w:p w:rsidR="00275235" w:rsidRDefault="00275235" w:rsidP="00275235">
      <w:pPr>
        <w:ind w:right="6621" w:firstLine="450"/>
        <w:jc w:val="both"/>
        <w:rPr>
          <w:sz w:val="12"/>
          <w:szCs w:val="12"/>
        </w:rPr>
      </w:pPr>
    </w:p>
    <w:p w:rsidR="00275235" w:rsidRPr="005A42B7" w:rsidRDefault="00275235" w:rsidP="00275235">
      <w:pPr>
        <w:rPr>
          <w:b/>
          <w:sz w:val="24"/>
          <w:szCs w:val="24"/>
        </w:rPr>
      </w:pPr>
      <w:r>
        <w:rPr>
          <w:b/>
          <w:sz w:val="24"/>
          <w:szCs w:val="24"/>
        </w:rPr>
        <w:t>228.  Tax</w:t>
      </w:r>
      <w:r w:rsidRPr="005A42B7">
        <w:rPr>
          <w:b/>
          <w:sz w:val="24"/>
          <w:szCs w:val="24"/>
        </w:rPr>
        <w:t>e</w:t>
      </w:r>
      <w:r>
        <w:rPr>
          <w:b/>
          <w:sz w:val="24"/>
          <w:szCs w:val="24"/>
        </w:rPr>
        <w:t>s A</w:t>
      </w:r>
      <w:r w:rsidRPr="005A42B7">
        <w:rPr>
          <w:b/>
          <w:sz w:val="24"/>
          <w:szCs w:val="24"/>
        </w:rPr>
        <w:t>ccrue</w:t>
      </w:r>
      <w:r>
        <w:rPr>
          <w:b/>
          <w:sz w:val="24"/>
          <w:szCs w:val="24"/>
        </w:rPr>
        <w:t>d</w:t>
      </w:r>
    </w:p>
    <w:p w:rsidR="00275235" w:rsidRDefault="00275235" w:rsidP="00275235">
      <w:pPr>
        <w:ind w:right="173" w:firstLine="450"/>
        <w:rPr>
          <w:sz w:val="24"/>
          <w:szCs w:val="24"/>
        </w:rPr>
      </w:pPr>
      <w:r>
        <w:rPr>
          <w:sz w:val="24"/>
          <w:szCs w:val="24"/>
        </w:rPr>
        <w:t xml:space="preserve">A. </w:t>
      </w:r>
      <w:r>
        <w:rPr>
          <w:spacing w:val="7"/>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pacing w:val="1"/>
          <w:sz w:val="24"/>
          <w:szCs w:val="24"/>
        </w:rPr>
        <w:t>c</w:t>
      </w:r>
      <w:r>
        <w:rPr>
          <w:sz w:val="24"/>
          <w:szCs w:val="24"/>
        </w:rPr>
        <w:t>r</w:t>
      </w:r>
      <w:r>
        <w:rPr>
          <w:spacing w:val="1"/>
          <w:sz w:val="24"/>
          <w:szCs w:val="24"/>
        </w:rPr>
        <w:t>e</w:t>
      </w:r>
      <w:r>
        <w:rPr>
          <w:sz w:val="24"/>
          <w:szCs w:val="24"/>
        </w:rPr>
        <w:t>di</w:t>
      </w:r>
      <w:r>
        <w:rPr>
          <w:spacing w:val="1"/>
          <w:sz w:val="24"/>
          <w:szCs w:val="24"/>
        </w:rPr>
        <w:t>t</w:t>
      </w:r>
      <w:r>
        <w:rPr>
          <w:spacing w:val="-1"/>
          <w:sz w:val="24"/>
          <w:szCs w:val="24"/>
        </w:rPr>
        <w:t>e</w:t>
      </w:r>
      <w:r>
        <w:rPr>
          <w:sz w:val="24"/>
          <w:szCs w:val="24"/>
        </w:rPr>
        <w:t>d du</w:t>
      </w:r>
      <w:r>
        <w:rPr>
          <w:spacing w:val="-1"/>
          <w:sz w:val="24"/>
          <w:szCs w:val="24"/>
        </w:rPr>
        <w:t>r</w:t>
      </w:r>
      <w:r>
        <w:rPr>
          <w:sz w:val="24"/>
          <w:szCs w:val="24"/>
        </w:rPr>
        <w:t>ing</w:t>
      </w:r>
      <w:r>
        <w:rPr>
          <w:spacing w:val="-2"/>
          <w:sz w:val="24"/>
          <w:szCs w:val="24"/>
        </w:rPr>
        <w:t xml:space="preserve"> </w:t>
      </w:r>
      <w:r>
        <w:rPr>
          <w:spacing w:val="1"/>
          <w:sz w:val="24"/>
          <w:szCs w:val="24"/>
        </w:rPr>
        <w:t>e</w:t>
      </w:r>
      <w:r>
        <w:rPr>
          <w:spacing w:val="-1"/>
          <w:sz w:val="24"/>
          <w:szCs w:val="24"/>
        </w:rPr>
        <w:t>ac</w:t>
      </w:r>
      <w:r>
        <w:rPr>
          <w:sz w:val="24"/>
          <w:szCs w:val="24"/>
        </w:rPr>
        <w:t>h</w:t>
      </w:r>
      <w:r>
        <w:rPr>
          <w:spacing w:val="2"/>
          <w:sz w:val="24"/>
          <w:szCs w:val="24"/>
        </w:rPr>
        <w:t xml:space="preserve"> </w:t>
      </w:r>
      <w:r>
        <w:rPr>
          <w:spacing w:val="-1"/>
          <w:sz w:val="24"/>
          <w:szCs w:val="24"/>
        </w:rPr>
        <w:t>acc</w:t>
      </w:r>
      <w:r>
        <w:rPr>
          <w:sz w:val="24"/>
          <w:szCs w:val="24"/>
        </w:rPr>
        <w:t>ou</w:t>
      </w:r>
      <w:r>
        <w:rPr>
          <w:spacing w:val="2"/>
          <w:sz w:val="24"/>
          <w:szCs w:val="24"/>
        </w:rPr>
        <w:t>n</w:t>
      </w:r>
      <w:r>
        <w:rPr>
          <w:sz w:val="24"/>
          <w:szCs w:val="24"/>
        </w:rPr>
        <w:t>t</w:t>
      </w:r>
      <w:r>
        <w:rPr>
          <w:spacing w:val="1"/>
          <w:sz w:val="24"/>
          <w:szCs w:val="24"/>
        </w:rPr>
        <w:t>i</w:t>
      </w:r>
      <w:r>
        <w:rPr>
          <w:sz w:val="24"/>
          <w:szCs w:val="24"/>
        </w:rPr>
        <w:t>ng</w:t>
      </w:r>
      <w:r>
        <w:rPr>
          <w:spacing w:val="-2"/>
          <w:sz w:val="24"/>
          <w:szCs w:val="24"/>
        </w:rPr>
        <w:t xml:space="preserve"> </w:t>
      </w:r>
      <w:r>
        <w:rPr>
          <w:sz w:val="24"/>
          <w:szCs w:val="24"/>
        </w:rPr>
        <w:t>p</w:t>
      </w:r>
      <w:r>
        <w:rPr>
          <w:spacing w:val="-1"/>
          <w:sz w:val="24"/>
          <w:szCs w:val="24"/>
        </w:rPr>
        <w:t>e</w:t>
      </w:r>
      <w:r>
        <w:rPr>
          <w:sz w:val="24"/>
          <w:szCs w:val="24"/>
        </w:rPr>
        <w:t xml:space="preserve">riod </w:t>
      </w:r>
      <w:r>
        <w:rPr>
          <w:spacing w:val="-1"/>
          <w:sz w:val="24"/>
          <w:szCs w:val="24"/>
        </w:rPr>
        <w:t>w</w:t>
      </w:r>
      <w:r>
        <w:rPr>
          <w:sz w:val="24"/>
          <w:szCs w:val="24"/>
        </w:rPr>
        <w:t>i</w:t>
      </w:r>
      <w:r>
        <w:rPr>
          <w:spacing w:val="1"/>
          <w:sz w:val="24"/>
          <w:szCs w:val="24"/>
        </w:rPr>
        <w:t>t</w:t>
      </w:r>
      <w:r>
        <w:rPr>
          <w:sz w:val="24"/>
          <w:szCs w:val="24"/>
        </w:rPr>
        <w:t xml:space="preserve">h the </w:t>
      </w:r>
      <w:r>
        <w:rPr>
          <w:spacing w:val="-1"/>
          <w:sz w:val="24"/>
          <w:szCs w:val="24"/>
        </w:rPr>
        <w:t>a</w:t>
      </w:r>
      <w:r>
        <w:rPr>
          <w:sz w:val="24"/>
          <w:szCs w:val="24"/>
        </w:rPr>
        <w:t>m</w:t>
      </w:r>
      <w:r>
        <w:rPr>
          <w:spacing w:val="3"/>
          <w:sz w:val="24"/>
          <w:szCs w:val="24"/>
        </w:rPr>
        <w:t>o</w:t>
      </w:r>
      <w:r>
        <w:rPr>
          <w:sz w:val="24"/>
          <w:szCs w:val="24"/>
        </w:rPr>
        <w:t>unt of ta</w:t>
      </w:r>
      <w:r>
        <w:rPr>
          <w:spacing w:val="2"/>
          <w:sz w:val="24"/>
          <w:szCs w:val="24"/>
        </w:rPr>
        <w:t>x</w:t>
      </w:r>
      <w:r>
        <w:rPr>
          <w:spacing w:val="-1"/>
          <w:sz w:val="24"/>
          <w:szCs w:val="24"/>
        </w:rPr>
        <w:t>e</w:t>
      </w:r>
      <w:r>
        <w:rPr>
          <w:sz w:val="24"/>
          <w:szCs w:val="24"/>
        </w:rPr>
        <w:t>s a</w:t>
      </w:r>
      <w:r>
        <w:rPr>
          <w:spacing w:val="-2"/>
          <w:sz w:val="24"/>
          <w:szCs w:val="24"/>
        </w:rPr>
        <w:t>c</w:t>
      </w:r>
      <w:r>
        <w:rPr>
          <w:spacing w:val="-1"/>
          <w:sz w:val="24"/>
          <w:szCs w:val="24"/>
        </w:rPr>
        <w:t>c</w:t>
      </w:r>
      <w:r>
        <w:rPr>
          <w:sz w:val="24"/>
          <w:szCs w:val="24"/>
        </w:rPr>
        <w:t>ru</w:t>
      </w:r>
      <w:r>
        <w:rPr>
          <w:spacing w:val="-2"/>
          <w:sz w:val="24"/>
          <w:szCs w:val="24"/>
        </w:rPr>
        <w:t>e</w:t>
      </w:r>
      <w:r>
        <w:rPr>
          <w:sz w:val="24"/>
          <w:szCs w:val="24"/>
        </w:rPr>
        <w:t>d d</w:t>
      </w:r>
      <w:r>
        <w:rPr>
          <w:spacing w:val="2"/>
          <w:sz w:val="24"/>
          <w:szCs w:val="24"/>
        </w:rPr>
        <w:t>u</w:t>
      </w:r>
      <w:r>
        <w:rPr>
          <w:sz w:val="24"/>
          <w:szCs w:val="24"/>
        </w:rPr>
        <w:t>ring</w:t>
      </w:r>
      <w:r>
        <w:rPr>
          <w:spacing w:val="-3"/>
          <w:sz w:val="24"/>
          <w:szCs w:val="24"/>
        </w:rPr>
        <w:t xml:space="preserve"> </w:t>
      </w:r>
      <w:r>
        <w:rPr>
          <w:sz w:val="24"/>
          <w:szCs w:val="24"/>
        </w:rPr>
        <w:t>t</w:t>
      </w:r>
      <w:r>
        <w:rPr>
          <w:spacing w:val="3"/>
          <w:sz w:val="24"/>
          <w:szCs w:val="24"/>
        </w:rPr>
        <w:t>h</w:t>
      </w:r>
      <w:r>
        <w:rPr>
          <w:sz w:val="24"/>
          <w:szCs w:val="24"/>
        </w:rPr>
        <w:t>e</w:t>
      </w:r>
      <w:r>
        <w:rPr>
          <w:spacing w:val="1"/>
          <w:sz w:val="24"/>
          <w:szCs w:val="24"/>
        </w:rPr>
        <w:t xml:space="preserve"> </w:t>
      </w:r>
      <w:r>
        <w:rPr>
          <w:sz w:val="24"/>
          <w:szCs w:val="24"/>
        </w:rPr>
        <w:t>p</w:t>
      </w:r>
      <w:r>
        <w:rPr>
          <w:spacing w:val="-1"/>
          <w:sz w:val="24"/>
          <w:szCs w:val="24"/>
        </w:rPr>
        <w:t>e</w:t>
      </w:r>
      <w:r>
        <w:rPr>
          <w:sz w:val="24"/>
          <w:szCs w:val="24"/>
        </w:rPr>
        <w:t xml:space="preserve">riod, </w:t>
      </w:r>
      <w:r>
        <w:rPr>
          <w:spacing w:val="-1"/>
          <w:sz w:val="24"/>
          <w:szCs w:val="24"/>
        </w:rPr>
        <w:t>c</w:t>
      </w:r>
      <w:r>
        <w:rPr>
          <w:sz w:val="24"/>
          <w:szCs w:val="24"/>
        </w:rPr>
        <w:t>o</w:t>
      </w:r>
      <w:r>
        <w:rPr>
          <w:spacing w:val="-1"/>
          <w:sz w:val="24"/>
          <w:szCs w:val="24"/>
        </w:rPr>
        <w:t>r</w:t>
      </w:r>
      <w:r>
        <w:rPr>
          <w:spacing w:val="1"/>
          <w:sz w:val="24"/>
          <w:szCs w:val="24"/>
        </w:rPr>
        <w:t>r</w:t>
      </w:r>
      <w:r>
        <w:rPr>
          <w:spacing w:val="-1"/>
          <w:sz w:val="24"/>
          <w:szCs w:val="24"/>
        </w:rPr>
        <w:t>e</w:t>
      </w:r>
      <w:r>
        <w:rPr>
          <w:sz w:val="24"/>
          <w:szCs w:val="24"/>
        </w:rPr>
        <w:t>spondi</w:t>
      </w:r>
      <w:r>
        <w:rPr>
          <w:spacing w:val="2"/>
          <w:sz w:val="24"/>
          <w:szCs w:val="24"/>
        </w:rPr>
        <w:t>n</w:t>
      </w:r>
      <w:r>
        <w:rPr>
          <w:sz w:val="24"/>
          <w:szCs w:val="24"/>
        </w:rPr>
        <w:t>g</w:t>
      </w:r>
      <w:r>
        <w:rPr>
          <w:spacing w:val="-2"/>
          <w:sz w:val="24"/>
          <w:szCs w:val="24"/>
        </w:rPr>
        <w:t xml:space="preserve"> </w:t>
      </w:r>
      <w:r>
        <w:rPr>
          <w:sz w:val="24"/>
          <w:szCs w:val="24"/>
        </w:rPr>
        <w:t>d</w:t>
      </w:r>
      <w:r>
        <w:rPr>
          <w:spacing w:val="1"/>
          <w:sz w:val="24"/>
          <w:szCs w:val="24"/>
        </w:rPr>
        <w:t>e</w:t>
      </w:r>
      <w:r>
        <w:rPr>
          <w:sz w:val="24"/>
          <w:szCs w:val="24"/>
        </w:rPr>
        <w:t>bi</w:t>
      </w:r>
      <w:r>
        <w:rPr>
          <w:spacing w:val="1"/>
          <w:sz w:val="24"/>
          <w:szCs w:val="24"/>
        </w:rPr>
        <w:t>t</w:t>
      </w:r>
      <w:r>
        <w:rPr>
          <w:sz w:val="24"/>
          <w:szCs w:val="24"/>
        </w:rPr>
        <w:t>s being</w:t>
      </w:r>
      <w:r>
        <w:rPr>
          <w:spacing w:val="-3"/>
          <w:sz w:val="24"/>
          <w:szCs w:val="24"/>
        </w:rPr>
        <w:t xml:space="preserve"> </w:t>
      </w:r>
      <w:r>
        <w:rPr>
          <w:sz w:val="24"/>
          <w:szCs w:val="24"/>
        </w:rPr>
        <w:t>made</w:t>
      </w:r>
      <w:r>
        <w:rPr>
          <w:spacing w:val="-1"/>
          <w:sz w:val="24"/>
          <w:szCs w:val="24"/>
        </w:rPr>
        <w:t xml:space="preserve"> </w:t>
      </w:r>
      <w:r>
        <w:rPr>
          <w:sz w:val="24"/>
          <w:szCs w:val="24"/>
        </w:rPr>
        <w:t xml:space="preserve">to </w:t>
      </w:r>
      <w:r>
        <w:rPr>
          <w:spacing w:val="1"/>
          <w:sz w:val="24"/>
          <w:szCs w:val="24"/>
        </w:rPr>
        <w:t>t</w:t>
      </w:r>
      <w:r>
        <w:rPr>
          <w:sz w:val="24"/>
          <w:szCs w:val="24"/>
        </w:rPr>
        <w:t>he</w:t>
      </w:r>
      <w:r>
        <w:rPr>
          <w:spacing w:val="1"/>
          <w:sz w:val="24"/>
          <w:szCs w:val="24"/>
        </w:rPr>
        <w:t xml:space="preserve"> </w:t>
      </w:r>
      <w:r>
        <w:rPr>
          <w:spacing w:val="-1"/>
          <w:sz w:val="24"/>
          <w:szCs w:val="24"/>
        </w:rPr>
        <w:t>a</w:t>
      </w:r>
      <w:r>
        <w:rPr>
          <w:spacing w:val="2"/>
          <w:sz w:val="24"/>
          <w:szCs w:val="24"/>
        </w:rPr>
        <w:t>p</w:t>
      </w:r>
      <w:r>
        <w:rPr>
          <w:sz w:val="24"/>
          <w:szCs w:val="24"/>
        </w:rPr>
        <w:t>p</w:t>
      </w:r>
      <w:r>
        <w:rPr>
          <w:spacing w:val="-1"/>
          <w:sz w:val="24"/>
          <w:szCs w:val="24"/>
        </w:rPr>
        <w:t>r</w:t>
      </w:r>
      <w:r>
        <w:rPr>
          <w:sz w:val="24"/>
          <w:szCs w:val="24"/>
        </w:rPr>
        <w:t>opri</w:t>
      </w:r>
      <w:r>
        <w:rPr>
          <w:spacing w:val="-1"/>
          <w:sz w:val="24"/>
          <w:szCs w:val="24"/>
        </w:rPr>
        <w:t>a</w:t>
      </w:r>
      <w:r>
        <w:rPr>
          <w:sz w:val="24"/>
          <w:szCs w:val="24"/>
        </w:rPr>
        <w:t xml:space="preserve">te </w:t>
      </w:r>
      <w:r>
        <w:rPr>
          <w:spacing w:val="-1"/>
          <w:sz w:val="24"/>
          <w:szCs w:val="24"/>
        </w:rPr>
        <w:t>acc</w:t>
      </w:r>
      <w:r>
        <w:rPr>
          <w:sz w:val="24"/>
          <w:szCs w:val="24"/>
        </w:rPr>
        <w:t xml:space="preserve">ounts </w:t>
      </w:r>
      <w:r>
        <w:rPr>
          <w:spacing w:val="-1"/>
          <w:sz w:val="24"/>
          <w:szCs w:val="24"/>
        </w:rPr>
        <w:t>f</w:t>
      </w:r>
      <w:r>
        <w:rPr>
          <w:sz w:val="24"/>
          <w:szCs w:val="24"/>
        </w:rPr>
        <w:t>or</w:t>
      </w:r>
      <w:r>
        <w:rPr>
          <w:spacing w:val="-1"/>
          <w:sz w:val="24"/>
          <w:szCs w:val="24"/>
        </w:rPr>
        <w:t xml:space="preserve"> </w:t>
      </w:r>
      <w:r>
        <w:rPr>
          <w:spacing w:val="3"/>
          <w:sz w:val="24"/>
          <w:szCs w:val="24"/>
        </w:rPr>
        <w:t>t</w:t>
      </w:r>
      <w:r>
        <w:rPr>
          <w:spacing w:val="-1"/>
          <w:sz w:val="24"/>
          <w:szCs w:val="24"/>
        </w:rPr>
        <w:t>a</w:t>
      </w:r>
      <w:r>
        <w:rPr>
          <w:sz w:val="24"/>
          <w:szCs w:val="24"/>
        </w:rPr>
        <w:t>x</w:t>
      </w:r>
      <w:r>
        <w:rPr>
          <w:spacing w:val="2"/>
          <w:sz w:val="24"/>
          <w:szCs w:val="24"/>
        </w:rPr>
        <w:t xml:space="preserve"> </w:t>
      </w:r>
      <w:r>
        <w:rPr>
          <w:spacing w:val="-1"/>
          <w:sz w:val="24"/>
          <w:szCs w:val="24"/>
        </w:rPr>
        <w:t>c</w:t>
      </w:r>
      <w:r>
        <w:rPr>
          <w:sz w:val="24"/>
          <w:szCs w:val="24"/>
        </w:rPr>
        <w:t>h</w:t>
      </w:r>
      <w:r>
        <w:rPr>
          <w:spacing w:val="-1"/>
          <w:sz w:val="24"/>
          <w:szCs w:val="24"/>
        </w:rPr>
        <w:t>a</w:t>
      </w:r>
      <w:r>
        <w:rPr>
          <w:spacing w:val="1"/>
          <w:sz w:val="24"/>
          <w:szCs w:val="24"/>
        </w:rPr>
        <w:t>r</w:t>
      </w:r>
      <w:r>
        <w:rPr>
          <w:spacing w:val="-2"/>
          <w:sz w:val="24"/>
          <w:szCs w:val="24"/>
        </w:rPr>
        <w:t>g</w:t>
      </w:r>
      <w:r>
        <w:rPr>
          <w:spacing w:val="-1"/>
          <w:sz w:val="24"/>
          <w:szCs w:val="24"/>
        </w:rPr>
        <w:t>e</w:t>
      </w:r>
      <w:r>
        <w:rPr>
          <w:sz w:val="24"/>
          <w:szCs w:val="24"/>
        </w:rPr>
        <w:t xml:space="preserve">s. </w:t>
      </w:r>
      <w:r>
        <w:rPr>
          <w:spacing w:val="2"/>
          <w:sz w:val="24"/>
          <w:szCs w:val="24"/>
        </w:rPr>
        <w:t xml:space="preserve"> </w:t>
      </w:r>
      <w:r>
        <w:rPr>
          <w:spacing w:val="1"/>
          <w:sz w:val="24"/>
          <w:szCs w:val="24"/>
        </w:rPr>
        <w:t>S</w:t>
      </w:r>
      <w:r>
        <w:rPr>
          <w:sz w:val="24"/>
          <w:szCs w:val="24"/>
        </w:rPr>
        <w:t>u</w:t>
      </w:r>
      <w:r>
        <w:rPr>
          <w:spacing w:val="-1"/>
          <w:sz w:val="24"/>
          <w:szCs w:val="24"/>
        </w:rPr>
        <w:t>c</w:t>
      </w:r>
      <w:r>
        <w:rPr>
          <w:sz w:val="24"/>
          <w:szCs w:val="24"/>
        </w:rPr>
        <w:t xml:space="preserve">h </w:t>
      </w:r>
      <w:r>
        <w:rPr>
          <w:spacing w:val="-1"/>
          <w:sz w:val="24"/>
          <w:szCs w:val="24"/>
        </w:rPr>
        <w:t>c</w:t>
      </w:r>
      <w:r>
        <w:rPr>
          <w:sz w:val="24"/>
          <w:szCs w:val="24"/>
        </w:rPr>
        <w:t>r</w:t>
      </w:r>
      <w:r>
        <w:rPr>
          <w:spacing w:val="-2"/>
          <w:sz w:val="24"/>
          <w:szCs w:val="24"/>
        </w:rPr>
        <w:t>e</w:t>
      </w:r>
      <w:r>
        <w:rPr>
          <w:sz w:val="24"/>
          <w:szCs w:val="24"/>
        </w:rPr>
        <w:t>di</w:t>
      </w:r>
      <w:r>
        <w:rPr>
          <w:spacing w:val="1"/>
          <w:sz w:val="24"/>
          <w:szCs w:val="24"/>
        </w:rPr>
        <w:t>t</w:t>
      </w:r>
      <w:r>
        <w:rPr>
          <w:sz w:val="24"/>
          <w:szCs w:val="24"/>
        </w:rPr>
        <w:t>s m</w:t>
      </w:r>
      <w:r>
        <w:rPr>
          <w:spacing w:val="4"/>
          <w:sz w:val="24"/>
          <w:szCs w:val="24"/>
        </w:rPr>
        <w:t>a</w:t>
      </w:r>
      <w:r>
        <w:rPr>
          <w:sz w:val="24"/>
          <w:szCs w:val="24"/>
        </w:rPr>
        <w:t>y</w:t>
      </w:r>
      <w:r>
        <w:rPr>
          <w:spacing w:val="-5"/>
          <w:sz w:val="24"/>
          <w:szCs w:val="24"/>
        </w:rPr>
        <w:t xml:space="preserve"> </w:t>
      </w:r>
      <w:r>
        <w:rPr>
          <w:spacing w:val="2"/>
          <w:sz w:val="24"/>
          <w:szCs w:val="24"/>
        </w:rPr>
        <w:t>b</w:t>
      </w:r>
      <w:r>
        <w:rPr>
          <w:sz w:val="24"/>
          <w:szCs w:val="24"/>
        </w:rPr>
        <w:t>e</w:t>
      </w:r>
      <w:r>
        <w:rPr>
          <w:spacing w:val="-1"/>
          <w:sz w:val="24"/>
          <w:szCs w:val="24"/>
        </w:rPr>
        <w:t xml:space="preserve"> </w:t>
      </w:r>
      <w:r>
        <w:rPr>
          <w:spacing w:val="2"/>
          <w:sz w:val="24"/>
          <w:szCs w:val="24"/>
        </w:rPr>
        <w:t>b</w:t>
      </w:r>
      <w:r>
        <w:rPr>
          <w:spacing w:val="-1"/>
          <w:sz w:val="24"/>
          <w:szCs w:val="24"/>
        </w:rPr>
        <w:t>a</w:t>
      </w:r>
      <w:r>
        <w:rPr>
          <w:sz w:val="24"/>
          <w:szCs w:val="24"/>
        </w:rPr>
        <w:t>s</w:t>
      </w:r>
      <w:r>
        <w:rPr>
          <w:spacing w:val="-1"/>
          <w:sz w:val="24"/>
          <w:szCs w:val="24"/>
        </w:rPr>
        <w:t>e</w:t>
      </w:r>
      <w:r>
        <w:rPr>
          <w:sz w:val="24"/>
          <w:szCs w:val="24"/>
        </w:rPr>
        <w:t xml:space="preserve">d upon </w:t>
      </w:r>
      <w:r>
        <w:rPr>
          <w:spacing w:val="-1"/>
          <w:sz w:val="24"/>
          <w:szCs w:val="24"/>
        </w:rPr>
        <w:t>e</w:t>
      </w:r>
      <w:r>
        <w:rPr>
          <w:sz w:val="24"/>
          <w:szCs w:val="24"/>
        </w:rPr>
        <w:t>st</w:t>
      </w:r>
      <w:r>
        <w:rPr>
          <w:spacing w:val="1"/>
          <w:sz w:val="24"/>
          <w:szCs w:val="24"/>
        </w:rPr>
        <w:t>i</w:t>
      </w:r>
      <w:r>
        <w:rPr>
          <w:sz w:val="24"/>
          <w:szCs w:val="24"/>
        </w:rPr>
        <w:t>mat</w:t>
      </w:r>
      <w:r>
        <w:rPr>
          <w:spacing w:val="-1"/>
          <w:sz w:val="24"/>
          <w:szCs w:val="24"/>
        </w:rPr>
        <w:t>e</w:t>
      </w:r>
      <w:r>
        <w:rPr>
          <w:sz w:val="24"/>
          <w:szCs w:val="24"/>
        </w:rPr>
        <w:t xml:space="preserve">s, but </w:t>
      </w:r>
      <w:r>
        <w:rPr>
          <w:spacing w:val="-1"/>
          <w:sz w:val="24"/>
          <w:szCs w:val="24"/>
        </w:rPr>
        <w:t>f</w:t>
      </w:r>
      <w:r>
        <w:rPr>
          <w:spacing w:val="1"/>
          <w:sz w:val="24"/>
          <w:szCs w:val="24"/>
        </w:rPr>
        <w:t>r</w:t>
      </w:r>
      <w:r>
        <w:rPr>
          <w:sz w:val="24"/>
          <w:szCs w:val="24"/>
        </w:rPr>
        <w:t xml:space="preserve">om </w:t>
      </w:r>
      <w:r>
        <w:rPr>
          <w:spacing w:val="1"/>
          <w:sz w:val="24"/>
          <w:szCs w:val="24"/>
        </w:rPr>
        <w:t>t</w:t>
      </w:r>
      <w:r>
        <w:rPr>
          <w:sz w:val="24"/>
          <w:szCs w:val="24"/>
        </w:rPr>
        <w:t>i</w:t>
      </w:r>
      <w:r>
        <w:rPr>
          <w:spacing w:val="1"/>
          <w:sz w:val="24"/>
          <w:szCs w:val="24"/>
        </w:rPr>
        <w:t>m</w:t>
      </w:r>
      <w:r>
        <w:rPr>
          <w:sz w:val="24"/>
          <w:szCs w:val="24"/>
        </w:rPr>
        <w:t>e</w:t>
      </w:r>
      <w:r>
        <w:rPr>
          <w:spacing w:val="-1"/>
          <w:sz w:val="24"/>
          <w:szCs w:val="24"/>
        </w:rPr>
        <w:t xml:space="preserve"> </w:t>
      </w:r>
      <w:r>
        <w:rPr>
          <w:sz w:val="24"/>
          <w:szCs w:val="24"/>
        </w:rPr>
        <w:t>to t</w:t>
      </w:r>
      <w:r>
        <w:rPr>
          <w:spacing w:val="1"/>
          <w:sz w:val="24"/>
          <w:szCs w:val="24"/>
        </w:rPr>
        <w:t>i</w:t>
      </w:r>
      <w:r>
        <w:rPr>
          <w:sz w:val="24"/>
          <w:szCs w:val="24"/>
        </w:rPr>
        <w:t>me du</w:t>
      </w:r>
      <w:r>
        <w:rPr>
          <w:spacing w:val="-1"/>
          <w:sz w:val="24"/>
          <w:szCs w:val="24"/>
        </w:rPr>
        <w:t>r</w:t>
      </w:r>
      <w:r>
        <w:rPr>
          <w:sz w:val="24"/>
          <w:szCs w:val="24"/>
        </w:rPr>
        <w:t>ing</w:t>
      </w:r>
      <w:r>
        <w:rPr>
          <w:spacing w:val="-2"/>
          <w:sz w:val="24"/>
          <w:szCs w:val="24"/>
        </w:rPr>
        <w:t xml:space="preserve"> </w:t>
      </w:r>
      <w:r>
        <w:rPr>
          <w:sz w:val="24"/>
          <w:szCs w:val="24"/>
        </w:rPr>
        <w:t>the</w:t>
      </w:r>
      <w:r>
        <w:rPr>
          <w:spacing w:val="4"/>
          <w:sz w:val="24"/>
          <w:szCs w:val="24"/>
        </w:rPr>
        <w:t xml:space="preserve"> </w:t>
      </w:r>
      <w:r>
        <w:rPr>
          <w:spacing w:val="-5"/>
          <w:sz w:val="24"/>
          <w:szCs w:val="24"/>
        </w:rPr>
        <w:t>y</w:t>
      </w:r>
      <w:r>
        <w:rPr>
          <w:spacing w:val="1"/>
          <w:sz w:val="24"/>
          <w:szCs w:val="24"/>
        </w:rPr>
        <w:t>e</w:t>
      </w:r>
      <w:r>
        <w:rPr>
          <w:spacing w:val="-1"/>
          <w:sz w:val="24"/>
          <w:szCs w:val="24"/>
        </w:rPr>
        <w:t>a</w:t>
      </w:r>
      <w:r>
        <w:rPr>
          <w:sz w:val="24"/>
          <w:szCs w:val="24"/>
        </w:rPr>
        <w:t>r,</w:t>
      </w:r>
      <w:r>
        <w:rPr>
          <w:spacing w:val="1"/>
          <w:sz w:val="24"/>
          <w:szCs w:val="24"/>
        </w:rPr>
        <w:t xml:space="preserve"> </w:t>
      </w:r>
      <w:r>
        <w:rPr>
          <w:spacing w:val="-1"/>
          <w:sz w:val="24"/>
          <w:szCs w:val="24"/>
        </w:rPr>
        <w:t>a</w:t>
      </w:r>
      <w:r>
        <w:rPr>
          <w:sz w:val="24"/>
          <w:szCs w:val="24"/>
        </w:rPr>
        <w:t xml:space="preserve">s the </w:t>
      </w:r>
      <w:r>
        <w:rPr>
          <w:spacing w:val="-1"/>
          <w:sz w:val="24"/>
          <w:szCs w:val="24"/>
        </w:rPr>
        <w:t>fac</w:t>
      </w:r>
      <w:r>
        <w:rPr>
          <w:sz w:val="24"/>
          <w:szCs w:val="24"/>
        </w:rPr>
        <w:t xml:space="preserve">ts </w:t>
      </w:r>
      <w:r>
        <w:rPr>
          <w:spacing w:val="3"/>
          <w:sz w:val="24"/>
          <w:szCs w:val="24"/>
        </w:rPr>
        <w:t>b</w:t>
      </w:r>
      <w:r>
        <w:rPr>
          <w:spacing w:val="-1"/>
          <w:sz w:val="24"/>
          <w:szCs w:val="24"/>
        </w:rPr>
        <w:t>ec</w:t>
      </w:r>
      <w:r>
        <w:rPr>
          <w:sz w:val="24"/>
          <w:szCs w:val="24"/>
        </w:rPr>
        <w:t>ome kno</w:t>
      </w:r>
      <w:r>
        <w:rPr>
          <w:spacing w:val="-1"/>
          <w:sz w:val="24"/>
          <w:szCs w:val="24"/>
        </w:rPr>
        <w:t>w</w:t>
      </w:r>
      <w:r>
        <w:rPr>
          <w:sz w:val="24"/>
          <w:szCs w:val="24"/>
        </w:rPr>
        <w:t xml:space="preserve">n, </w:t>
      </w:r>
      <w:r>
        <w:rPr>
          <w:spacing w:val="3"/>
          <w:sz w:val="24"/>
          <w:szCs w:val="24"/>
        </w:rPr>
        <w:t>t</w:t>
      </w:r>
      <w:r>
        <w:rPr>
          <w:sz w:val="24"/>
          <w:szCs w:val="24"/>
        </w:rPr>
        <w:t>he</w:t>
      </w:r>
      <w:r>
        <w:rPr>
          <w:spacing w:val="-1"/>
          <w:sz w:val="24"/>
          <w:szCs w:val="24"/>
        </w:rPr>
        <w:t xml:space="preserve"> a</w:t>
      </w:r>
      <w:r>
        <w:rPr>
          <w:sz w:val="24"/>
          <w:szCs w:val="24"/>
        </w:rPr>
        <w:t>mount</w:t>
      </w:r>
      <w:r>
        <w:rPr>
          <w:spacing w:val="1"/>
          <w:sz w:val="24"/>
          <w:szCs w:val="24"/>
        </w:rPr>
        <w:t xml:space="preserve"> </w:t>
      </w:r>
      <w:r>
        <w:rPr>
          <w:sz w:val="24"/>
          <w:szCs w:val="24"/>
        </w:rPr>
        <w:t>of the</w:t>
      </w:r>
      <w:r>
        <w:rPr>
          <w:spacing w:val="-1"/>
          <w:sz w:val="24"/>
          <w:szCs w:val="24"/>
        </w:rPr>
        <w:t xml:space="preserve"> </w:t>
      </w:r>
      <w:r>
        <w:rPr>
          <w:sz w:val="24"/>
          <w:szCs w:val="24"/>
        </w:rPr>
        <w:t>p</w:t>
      </w:r>
      <w:r>
        <w:rPr>
          <w:spacing w:val="1"/>
          <w:sz w:val="24"/>
          <w:szCs w:val="24"/>
        </w:rPr>
        <w:t>e</w:t>
      </w:r>
      <w:r>
        <w:rPr>
          <w:sz w:val="24"/>
          <w:szCs w:val="24"/>
        </w:rPr>
        <w:t>riodic</w:t>
      </w:r>
      <w:r>
        <w:rPr>
          <w:spacing w:val="-1"/>
          <w:sz w:val="24"/>
          <w:szCs w:val="24"/>
        </w:rPr>
        <w:t xml:space="preserve"> c</w:t>
      </w:r>
      <w:r>
        <w:rPr>
          <w:sz w:val="24"/>
          <w:szCs w:val="24"/>
        </w:rPr>
        <w:t>r</w:t>
      </w:r>
      <w:r>
        <w:rPr>
          <w:spacing w:val="-2"/>
          <w:sz w:val="24"/>
          <w:szCs w:val="24"/>
        </w:rPr>
        <w:t>e</w:t>
      </w:r>
      <w:r>
        <w:rPr>
          <w:sz w:val="24"/>
          <w:szCs w:val="24"/>
        </w:rPr>
        <w:t>di</w:t>
      </w:r>
      <w:r>
        <w:rPr>
          <w:spacing w:val="1"/>
          <w:sz w:val="24"/>
          <w:szCs w:val="24"/>
        </w:rPr>
        <w:t>t</w:t>
      </w:r>
      <w:r>
        <w:rPr>
          <w:sz w:val="24"/>
          <w:szCs w:val="24"/>
        </w:rPr>
        <w:t>s shall be</w:t>
      </w:r>
      <w:r>
        <w:rPr>
          <w:spacing w:val="-1"/>
          <w:sz w:val="24"/>
          <w:szCs w:val="24"/>
        </w:rPr>
        <w:t xml:space="preserve"> a</w:t>
      </w:r>
      <w:r>
        <w:rPr>
          <w:sz w:val="24"/>
          <w:szCs w:val="24"/>
        </w:rPr>
        <w:t>djus</w:t>
      </w:r>
      <w:r>
        <w:rPr>
          <w:spacing w:val="1"/>
          <w:sz w:val="24"/>
          <w:szCs w:val="24"/>
        </w:rPr>
        <w:t>t</w:t>
      </w:r>
      <w:r>
        <w:rPr>
          <w:spacing w:val="-1"/>
          <w:sz w:val="24"/>
          <w:szCs w:val="24"/>
        </w:rPr>
        <w:t>e</w:t>
      </w:r>
      <w:r>
        <w:rPr>
          <w:sz w:val="24"/>
          <w:szCs w:val="24"/>
        </w:rPr>
        <w:t xml:space="preserve">d so </w:t>
      </w:r>
      <w:r>
        <w:rPr>
          <w:spacing w:val="-1"/>
          <w:sz w:val="24"/>
          <w:szCs w:val="24"/>
        </w:rPr>
        <w:t>a</w:t>
      </w:r>
      <w:r>
        <w:rPr>
          <w:sz w:val="24"/>
          <w:szCs w:val="24"/>
        </w:rPr>
        <w:t xml:space="preserve">s to </w:t>
      </w:r>
      <w:r>
        <w:rPr>
          <w:spacing w:val="1"/>
          <w:sz w:val="24"/>
          <w:szCs w:val="24"/>
        </w:rPr>
        <w:t>i</w:t>
      </w:r>
      <w:r>
        <w:rPr>
          <w:sz w:val="24"/>
          <w:szCs w:val="24"/>
        </w:rPr>
        <w:t>n</w:t>
      </w:r>
      <w:r>
        <w:rPr>
          <w:spacing w:val="-1"/>
          <w:sz w:val="24"/>
          <w:szCs w:val="24"/>
        </w:rPr>
        <w:t>c</w:t>
      </w:r>
      <w:r>
        <w:rPr>
          <w:sz w:val="24"/>
          <w:szCs w:val="24"/>
        </w:rPr>
        <w:t>l</w:t>
      </w:r>
      <w:r>
        <w:rPr>
          <w:spacing w:val="3"/>
          <w:sz w:val="24"/>
          <w:szCs w:val="24"/>
        </w:rPr>
        <w:t>u</w:t>
      </w:r>
      <w:r>
        <w:rPr>
          <w:sz w:val="24"/>
          <w:szCs w:val="24"/>
        </w:rPr>
        <w:t>de</w:t>
      </w:r>
      <w:r>
        <w:rPr>
          <w:spacing w:val="-1"/>
          <w:sz w:val="24"/>
          <w:szCs w:val="24"/>
        </w:rPr>
        <w:t xml:space="preserve"> a</w:t>
      </w:r>
      <w:r>
        <w:rPr>
          <w:sz w:val="24"/>
          <w:szCs w:val="24"/>
        </w:rPr>
        <w:t>s ne</w:t>
      </w:r>
      <w:r>
        <w:rPr>
          <w:spacing w:val="1"/>
          <w:sz w:val="24"/>
          <w:szCs w:val="24"/>
        </w:rPr>
        <w:t>a</w:t>
      </w:r>
      <w:r>
        <w:rPr>
          <w:sz w:val="24"/>
          <w:szCs w:val="24"/>
        </w:rPr>
        <w:t>r</w:t>
      </w:r>
      <w:r>
        <w:rPr>
          <w:spacing w:val="4"/>
          <w:sz w:val="24"/>
          <w:szCs w:val="24"/>
        </w:rPr>
        <w:t>l</w:t>
      </w:r>
      <w:r>
        <w:rPr>
          <w:sz w:val="24"/>
          <w:szCs w:val="24"/>
        </w:rPr>
        <w:t>y</w:t>
      </w:r>
      <w:r>
        <w:rPr>
          <w:spacing w:val="-5"/>
          <w:sz w:val="24"/>
          <w:szCs w:val="24"/>
        </w:rPr>
        <w:t xml:space="preserve"> </w:t>
      </w:r>
      <w:r>
        <w:rPr>
          <w:spacing w:val="-1"/>
          <w:sz w:val="24"/>
          <w:szCs w:val="24"/>
        </w:rPr>
        <w:t>a</w:t>
      </w:r>
      <w:r>
        <w:rPr>
          <w:sz w:val="24"/>
          <w:szCs w:val="24"/>
        </w:rPr>
        <w:t xml:space="preserve">s </w:t>
      </w:r>
      <w:r>
        <w:rPr>
          <w:spacing w:val="1"/>
          <w:sz w:val="24"/>
          <w:szCs w:val="24"/>
        </w:rPr>
        <w:t>c</w:t>
      </w:r>
      <w:r>
        <w:rPr>
          <w:spacing w:val="-1"/>
          <w:sz w:val="24"/>
          <w:szCs w:val="24"/>
        </w:rPr>
        <w:t>a</w:t>
      </w:r>
      <w:r>
        <w:rPr>
          <w:sz w:val="24"/>
          <w:szCs w:val="24"/>
        </w:rPr>
        <w:t xml:space="preserve">n </w:t>
      </w:r>
      <w:r>
        <w:rPr>
          <w:sz w:val="24"/>
          <w:szCs w:val="24"/>
        </w:rPr>
        <w:lastRenderedPageBreak/>
        <w:t>be</w:t>
      </w:r>
      <w:r>
        <w:rPr>
          <w:spacing w:val="-1"/>
          <w:sz w:val="24"/>
          <w:szCs w:val="24"/>
        </w:rPr>
        <w:t xml:space="preserve"> </w:t>
      </w:r>
      <w:r>
        <w:rPr>
          <w:sz w:val="24"/>
          <w:szCs w:val="24"/>
        </w:rPr>
        <w:t>d</w:t>
      </w:r>
      <w:r>
        <w:rPr>
          <w:spacing w:val="-1"/>
          <w:sz w:val="24"/>
          <w:szCs w:val="24"/>
        </w:rPr>
        <w:t>e</w:t>
      </w:r>
      <w:r>
        <w:rPr>
          <w:spacing w:val="3"/>
          <w:sz w:val="24"/>
          <w:szCs w:val="24"/>
        </w:rPr>
        <w:t>t</w:t>
      </w:r>
      <w:r>
        <w:rPr>
          <w:spacing w:val="-1"/>
          <w:sz w:val="24"/>
          <w:szCs w:val="24"/>
        </w:rPr>
        <w:t>e</w:t>
      </w:r>
      <w:r>
        <w:rPr>
          <w:sz w:val="24"/>
          <w:szCs w:val="24"/>
        </w:rPr>
        <w:t>rmin</w:t>
      </w:r>
      <w:r>
        <w:rPr>
          <w:spacing w:val="-1"/>
          <w:sz w:val="24"/>
          <w:szCs w:val="24"/>
        </w:rPr>
        <w:t>e</w:t>
      </w:r>
      <w:r>
        <w:rPr>
          <w:sz w:val="24"/>
          <w:szCs w:val="24"/>
        </w:rPr>
        <w:t>d in e</w:t>
      </w:r>
      <w:r>
        <w:rPr>
          <w:spacing w:val="1"/>
          <w:sz w:val="24"/>
          <w:szCs w:val="24"/>
        </w:rPr>
        <w:t>a</w:t>
      </w:r>
      <w:r>
        <w:rPr>
          <w:spacing w:val="-1"/>
          <w:sz w:val="24"/>
          <w:szCs w:val="24"/>
        </w:rPr>
        <w:t>c</w:t>
      </w:r>
      <w:r>
        <w:rPr>
          <w:sz w:val="24"/>
          <w:szCs w:val="24"/>
        </w:rPr>
        <w:t>h</w:t>
      </w:r>
      <w:r>
        <w:rPr>
          <w:spacing w:val="5"/>
          <w:sz w:val="24"/>
          <w:szCs w:val="24"/>
        </w:rPr>
        <w:t xml:space="preserve"> </w:t>
      </w:r>
      <w:r>
        <w:rPr>
          <w:spacing w:val="-5"/>
          <w:sz w:val="24"/>
          <w:szCs w:val="24"/>
        </w:rPr>
        <w:t>y</w:t>
      </w:r>
      <w:r>
        <w:rPr>
          <w:spacing w:val="-1"/>
          <w:sz w:val="24"/>
          <w:szCs w:val="24"/>
        </w:rPr>
        <w:t>e</w:t>
      </w:r>
      <w:r>
        <w:rPr>
          <w:spacing w:val="1"/>
          <w:sz w:val="24"/>
          <w:szCs w:val="24"/>
        </w:rPr>
        <w:t>a</w:t>
      </w:r>
      <w:r>
        <w:rPr>
          <w:sz w:val="24"/>
          <w:szCs w:val="24"/>
        </w:rPr>
        <w:t>r the</w:t>
      </w:r>
      <w:r>
        <w:rPr>
          <w:spacing w:val="1"/>
          <w:sz w:val="24"/>
          <w:szCs w:val="24"/>
        </w:rPr>
        <w:t xml:space="preserve"> </w:t>
      </w:r>
      <w:r>
        <w:rPr>
          <w:sz w:val="24"/>
          <w:szCs w:val="24"/>
        </w:rPr>
        <w:t>ta</w:t>
      </w:r>
      <w:r>
        <w:rPr>
          <w:spacing w:val="2"/>
          <w:sz w:val="24"/>
          <w:szCs w:val="24"/>
        </w:rPr>
        <w:t>x</w:t>
      </w:r>
      <w:r>
        <w:rPr>
          <w:spacing w:val="-1"/>
          <w:sz w:val="24"/>
          <w:szCs w:val="24"/>
        </w:rPr>
        <w:t>e</w:t>
      </w:r>
      <w:r>
        <w:rPr>
          <w:sz w:val="24"/>
          <w:szCs w:val="24"/>
        </w:rPr>
        <w:t xml:space="preserve">s </w:t>
      </w:r>
      <w:r>
        <w:rPr>
          <w:spacing w:val="-1"/>
          <w:sz w:val="24"/>
          <w:szCs w:val="24"/>
        </w:rPr>
        <w:t>a</w:t>
      </w:r>
      <w:r>
        <w:rPr>
          <w:sz w:val="24"/>
          <w:szCs w:val="24"/>
        </w:rPr>
        <w:t>ppl</w:t>
      </w:r>
      <w:r>
        <w:rPr>
          <w:spacing w:val="1"/>
          <w:sz w:val="24"/>
          <w:szCs w:val="24"/>
        </w:rPr>
        <w:t>i</w:t>
      </w:r>
      <w:r>
        <w:rPr>
          <w:spacing w:val="-1"/>
          <w:sz w:val="24"/>
          <w:szCs w:val="24"/>
        </w:rPr>
        <w:t>ca</w:t>
      </w:r>
      <w:r>
        <w:rPr>
          <w:sz w:val="24"/>
          <w:szCs w:val="24"/>
        </w:rPr>
        <w:t>ble th</w:t>
      </w:r>
      <w:r>
        <w:rPr>
          <w:spacing w:val="-1"/>
          <w:sz w:val="24"/>
          <w:szCs w:val="24"/>
        </w:rPr>
        <w:t>e</w:t>
      </w:r>
      <w:r>
        <w:rPr>
          <w:spacing w:val="1"/>
          <w:sz w:val="24"/>
          <w:szCs w:val="24"/>
        </w:rPr>
        <w:t>r</w:t>
      </w:r>
      <w:r>
        <w:rPr>
          <w:spacing w:val="-1"/>
          <w:sz w:val="24"/>
          <w:szCs w:val="24"/>
        </w:rPr>
        <w:t>e</w:t>
      </w:r>
      <w:r>
        <w:rPr>
          <w:sz w:val="24"/>
          <w:szCs w:val="24"/>
        </w:rPr>
        <w:t>to.  A</w:t>
      </w:r>
      <w:r>
        <w:rPr>
          <w:spacing w:val="5"/>
          <w:sz w:val="24"/>
          <w:szCs w:val="24"/>
        </w:rPr>
        <w:t>n</w:t>
      </w:r>
      <w:r>
        <w:rPr>
          <w:sz w:val="24"/>
          <w:szCs w:val="24"/>
        </w:rPr>
        <w:t>y</w:t>
      </w:r>
      <w:r>
        <w:rPr>
          <w:spacing w:val="-3"/>
          <w:sz w:val="24"/>
          <w:szCs w:val="24"/>
        </w:rPr>
        <w:t xml:space="preserve"> </w:t>
      </w:r>
      <w:r>
        <w:rPr>
          <w:spacing w:val="-1"/>
          <w:sz w:val="24"/>
          <w:szCs w:val="24"/>
        </w:rPr>
        <w:t>a</w:t>
      </w:r>
      <w:r>
        <w:rPr>
          <w:sz w:val="24"/>
          <w:szCs w:val="24"/>
        </w:rPr>
        <w:t>mount</w:t>
      </w:r>
      <w:r>
        <w:rPr>
          <w:spacing w:val="1"/>
          <w:sz w:val="24"/>
          <w:szCs w:val="24"/>
        </w:rPr>
        <w:t xml:space="preserve"> </w:t>
      </w:r>
      <w:r>
        <w:rPr>
          <w:spacing w:val="-1"/>
          <w:sz w:val="24"/>
          <w:szCs w:val="24"/>
        </w:rPr>
        <w:t>re</w:t>
      </w:r>
      <w:r>
        <w:rPr>
          <w:sz w:val="24"/>
          <w:szCs w:val="24"/>
        </w:rPr>
        <w:t>p</w:t>
      </w:r>
      <w:r>
        <w:rPr>
          <w:spacing w:val="-1"/>
          <w:sz w:val="24"/>
          <w:szCs w:val="24"/>
        </w:rPr>
        <w:t>re</w:t>
      </w:r>
      <w:r>
        <w:rPr>
          <w:spacing w:val="2"/>
          <w:sz w:val="24"/>
          <w:szCs w:val="24"/>
        </w:rPr>
        <w:t>s</w:t>
      </w:r>
      <w:r>
        <w:rPr>
          <w:spacing w:val="-1"/>
          <w:sz w:val="24"/>
          <w:szCs w:val="24"/>
        </w:rPr>
        <w:t>e</w:t>
      </w:r>
      <w:r>
        <w:rPr>
          <w:sz w:val="24"/>
          <w:szCs w:val="24"/>
        </w:rPr>
        <w:t>nt</w:t>
      </w:r>
      <w:r>
        <w:rPr>
          <w:spacing w:val="3"/>
          <w:sz w:val="24"/>
          <w:szCs w:val="24"/>
        </w:rPr>
        <w:t>i</w:t>
      </w:r>
      <w:r>
        <w:rPr>
          <w:sz w:val="24"/>
          <w:szCs w:val="24"/>
        </w:rPr>
        <w:t>ng a</w:t>
      </w:r>
      <w:r>
        <w:rPr>
          <w:spacing w:val="-1"/>
          <w:sz w:val="24"/>
          <w:szCs w:val="24"/>
        </w:rPr>
        <w:t xml:space="preserve"> </w:t>
      </w:r>
      <w:r>
        <w:rPr>
          <w:sz w:val="24"/>
          <w:szCs w:val="24"/>
        </w:rPr>
        <w:t>p</w:t>
      </w:r>
      <w:r>
        <w:rPr>
          <w:spacing w:val="1"/>
          <w:sz w:val="24"/>
          <w:szCs w:val="24"/>
        </w:rPr>
        <w:t>r</w:t>
      </w:r>
      <w:r>
        <w:rPr>
          <w:spacing w:val="-1"/>
          <w:sz w:val="24"/>
          <w:szCs w:val="24"/>
        </w:rPr>
        <w:t>e</w:t>
      </w:r>
      <w:r>
        <w:rPr>
          <w:sz w:val="24"/>
          <w:szCs w:val="24"/>
        </w:rPr>
        <w:t>p</w:t>
      </w:r>
      <w:r>
        <w:rPr>
          <w:spacing w:val="4"/>
          <w:sz w:val="24"/>
          <w:szCs w:val="24"/>
        </w:rPr>
        <w:t>a</w:t>
      </w:r>
      <w:r>
        <w:rPr>
          <w:spacing w:val="-5"/>
          <w:sz w:val="24"/>
          <w:szCs w:val="24"/>
        </w:rPr>
        <w:t>y</w:t>
      </w:r>
      <w:r>
        <w:rPr>
          <w:sz w:val="24"/>
          <w:szCs w:val="24"/>
        </w:rPr>
        <w:t>ment of</w:t>
      </w:r>
      <w:r>
        <w:rPr>
          <w:spacing w:val="-1"/>
          <w:sz w:val="24"/>
          <w:szCs w:val="24"/>
        </w:rPr>
        <w:t xml:space="preserve"> </w:t>
      </w:r>
      <w:r>
        <w:rPr>
          <w:sz w:val="24"/>
          <w:szCs w:val="24"/>
        </w:rPr>
        <w:t>ta</w:t>
      </w:r>
      <w:r>
        <w:rPr>
          <w:spacing w:val="2"/>
          <w:sz w:val="24"/>
          <w:szCs w:val="24"/>
        </w:rPr>
        <w:t>x</w:t>
      </w:r>
      <w:r>
        <w:rPr>
          <w:spacing w:val="-1"/>
          <w:sz w:val="24"/>
          <w:szCs w:val="24"/>
        </w:rPr>
        <w:t>e</w:t>
      </w:r>
      <w:r>
        <w:rPr>
          <w:sz w:val="24"/>
          <w:szCs w:val="24"/>
        </w:rPr>
        <w:t>s ap</w:t>
      </w:r>
      <w:r>
        <w:rPr>
          <w:spacing w:val="-1"/>
          <w:sz w:val="24"/>
          <w:szCs w:val="24"/>
        </w:rPr>
        <w:t>p</w:t>
      </w:r>
      <w:r>
        <w:rPr>
          <w:sz w:val="24"/>
          <w:szCs w:val="24"/>
        </w:rPr>
        <w:t>l</w:t>
      </w:r>
      <w:r>
        <w:rPr>
          <w:spacing w:val="1"/>
          <w:sz w:val="24"/>
          <w:szCs w:val="24"/>
        </w:rPr>
        <w:t>ic</w:t>
      </w:r>
      <w:r>
        <w:rPr>
          <w:spacing w:val="-1"/>
          <w:sz w:val="24"/>
          <w:szCs w:val="24"/>
        </w:rPr>
        <w:t>a</w:t>
      </w:r>
      <w:r>
        <w:rPr>
          <w:sz w:val="24"/>
          <w:szCs w:val="24"/>
        </w:rPr>
        <w:t>ble to the p</w:t>
      </w:r>
      <w:r>
        <w:rPr>
          <w:spacing w:val="-1"/>
          <w:sz w:val="24"/>
          <w:szCs w:val="24"/>
        </w:rPr>
        <w:t>e</w:t>
      </w:r>
      <w:r>
        <w:rPr>
          <w:sz w:val="24"/>
          <w:szCs w:val="24"/>
        </w:rPr>
        <w:t>riod subs</w:t>
      </w:r>
      <w:r>
        <w:rPr>
          <w:spacing w:val="-1"/>
          <w:sz w:val="24"/>
          <w:szCs w:val="24"/>
        </w:rPr>
        <w:t>e</w:t>
      </w:r>
      <w:r>
        <w:rPr>
          <w:sz w:val="24"/>
          <w:szCs w:val="24"/>
        </w:rPr>
        <w:t>qu</w:t>
      </w:r>
      <w:r>
        <w:rPr>
          <w:spacing w:val="-1"/>
          <w:sz w:val="24"/>
          <w:szCs w:val="24"/>
        </w:rPr>
        <w:t>e</w:t>
      </w:r>
      <w:r>
        <w:rPr>
          <w:sz w:val="24"/>
          <w:szCs w:val="24"/>
        </w:rPr>
        <w:t xml:space="preserve">nt </w:t>
      </w:r>
      <w:r>
        <w:rPr>
          <w:spacing w:val="1"/>
          <w:sz w:val="24"/>
          <w:szCs w:val="24"/>
        </w:rPr>
        <w:t>t</w:t>
      </w:r>
      <w:r>
        <w:rPr>
          <w:sz w:val="24"/>
          <w:szCs w:val="24"/>
        </w:rPr>
        <w:t>o the</w:t>
      </w:r>
      <w:r>
        <w:rPr>
          <w:spacing w:val="2"/>
          <w:sz w:val="24"/>
          <w:szCs w:val="24"/>
        </w:rPr>
        <w:t xml:space="preserve"> </w:t>
      </w:r>
      <w:r>
        <w:rPr>
          <w:sz w:val="24"/>
          <w:szCs w:val="24"/>
        </w:rPr>
        <w:t>d</w:t>
      </w:r>
      <w:r>
        <w:rPr>
          <w:spacing w:val="-1"/>
          <w:sz w:val="24"/>
          <w:szCs w:val="24"/>
        </w:rPr>
        <w:t>a</w:t>
      </w:r>
      <w:r>
        <w:rPr>
          <w:sz w:val="24"/>
          <w:szCs w:val="24"/>
        </w:rPr>
        <w:t>te of</w:t>
      </w:r>
      <w:r>
        <w:rPr>
          <w:spacing w:val="-1"/>
          <w:sz w:val="24"/>
          <w:szCs w:val="24"/>
        </w:rPr>
        <w:t xml:space="preserve"> </w:t>
      </w:r>
      <w:r>
        <w:rPr>
          <w:sz w:val="24"/>
          <w:szCs w:val="24"/>
        </w:rPr>
        <w:t>the b</w:t>
      </w:r>
      <w:r>
        <w:rPr>
          <w:spacing w:val="-1"/>
          <w:sz w:val="24"/>
          <w:szCs w:val="24"/>
        </w:rPr>
        <w:t>a</w:t>
      </w:r>
      <w:r>
        <w:rPr>
          <w:spacing w:val="3"/>
          <w:sz w:val="24"/>
          <w:szCs w:val="24"/>
        </w:rPr>
        <w:t>l</w:t>
      </w:r>
      <w:r>
        <w:rPr>
          <w:spacing w:val="-1"/>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z w:val="24"/>
          <w:szCs w:val="24"/>
        </w:rPr>
        <w:t>s</w:t>
      </w:r>
      <w:r>
        <w:rPr>
          <w:spacing w:val="2"/>
          <w:sz w:val="24"/>
          <w:szCs w:val="24"/>
        </w:rPr>
        <w:t>h</w:t>
      </w:r>
      <w:r>
        <w:rPr>
          <w:spacing w:val="-1"/>
          <w:sz w:val="24"/>
          <w:szCs w:val="24"/>
        </w:rPr>
        <w:t>ee</w:t>
      </w:r>
      <w:r>
        <w:rPr>
          <w:sz w:val="24"/>
          <w:szCs w:val="24"/>
        </w:rPr>
        <w:t>t</w:t>
      </w:r>
      <w:r>
        <w:rPr>
          <w:spacing w:val="3"/>
          <w:sz w:val="24"/>
          <w:szCs w:val="24"/>
        </w:rPr>
        <w:t xml:space="preserve"> </w:t>
      </w:r>
      <w:r>
        <w:rPr>
          <w:sz w:val="24"/>
          <w:szCs w:val="24"/>
        </w:rPr>
        <w:t>shall be</w:t>
      </w:r>
      <w:r>
        <w:rPr>
          <w:spacing w:val="-1"/>
          <w:sz w:val="24"/>
          <w:szCs w:val="24"/>
        </w:rPr>
        <w:t xml:space="preserve"> </w:t>
      </w:r>
      <w:r>
        <w:rPr>
          <w:sz w:val="24"/>
          <w:szCs w:val="24"/>
        </w:rPr>
        <w:t>shown und</w:t>
      </w:r>
      <w:r>
        <w:rPr>
          <w:spacing w:val="-1"/>
          <w:sz w:val="24"/>
          <w:szCs w:val="24"/>
        </w:rPr>
        <w:t>e</w:t>
      </w:r>
      <w:r>
        <w:rPr>
          <w:sz w:val="24"/>
          <w:szCs w:val="24"/>
        </w:rPr>
        <w:t xml:space="preserve">r </w:t>
      </w:r>
      <w:r>
        <w:rPr>
          <w:spacing w:val="1"/>
          <w:sz w:val="24"/>
          <w:szCs w:val="24"/>
        </w:rPr>
        <w:t>Ac</w:t>
      </w:r>
      <w:r>
        <w:rPr>
          <w:spacing w:val="-1"/>
          <w:sz w:val="24"/>
          <w:szCs w:val="24"/>
        </w:rPr>
        <w:t>c</w:t>
      </w:r>
      <w:r>
        <w:rPr>
          <w:sz w:val="24"/>
          <w:szCs w:val="24"/>
        </w:rPr>
        <w:t xml:space="preserve">ount 132, </w:t>
      </w:r>
      <w:r>
        <w:rPr>
          <w:spacing w:val="1"/>
          <w:sz w:val="24"/>
          <w:szCs w:val="24"/>
        </w:rPr>
        <w:t>P</w:t>
      </w:r>
      <w:r>
        <w:rPr>
          <w:sz w:val="24"/>
          <w:szCs w:val="24"/>
        </w:rPr>
        <w:t>r</w:t>
      </w:r>
      <w:r>
        <w:rPr>
          <w:spacing w:val="-2"/>
          <w:sz w:val="24"/>
          <w:szCs w:val="24"/>
        </w:rPr>
        <w:t>e</w:t>
      </w:r>
      <w:r>
        <w:rPr>
          <w:sz w:val="24"/>
          <w:szCs w:val="24"/>
        </w:rPr>
        <w:t>p</w:t>
      </w:r>
      <w:r>
        <w:rPr>
          <w:spacing w:val="4"/>
          <w:sz w:val="24"/>
          <w:szCs w:val="24"/>
        </w:rPr>
        <w:t>a</w:t>
      </w:r>
      <w:r>
        <w:rPr>
          <w:spacing w:val="-7"/>
          <w:sz w:val="24"/>
          <w:szCs w:val="24"/>
        </w:rPr>
        <w:t>y</w:t>
      </w:r>
      <w:r>
        <w:rPr>
          <w:spacing w:val="3"/>
          <w:sz w:val="24"/>
          <w:szCs w:val="24"/>
        </w:rPr>
        <w:t>m</w:t>
      </w:r>
      <w:r>
        <w:rPr>
          <w:spacing w:val="-1"/>
          <w:sz w:val="24"/>
          <w:szCs w:val="24"/>
        </w:rPr>
        <w:t>e</w:t>
      </w:r>
      <w:r>
        <w:rPr>
          <w:sz w:val="24"/>
          <w:szCs w:val="24"/>
        </w:rPr>
        <w:t>nts.</w:t>
      </w:r>
    </w:p>
    <w:p w:rsidR="00275235" w:rsidRDefault="00275235" w:rsidP="00275235">
      <w:pPr>
        <w:ind w:right="168" w:firstLine="450"/>
        <w:rPr>
          <w:sz w:val="24"/>
          <w:szCs w:val="24"/>
        </w:rPr>
      </w:pPr>
      <w:r>
        <w:rPr>
          <w:spacing w:val="-2"/>
          <w:sz w:val="24"/>
          <w:szCs w:val="24"/>
        </w:rPr>
        <w:t>B</w:t>
      </w:r>
      <w:r>
        <w:rPr>
          <w:sz w:val="24"/>
          <w:szCs w:val="24"/>
        </w:rPr>
        <w:t xml:space="preserve">. </w:t>
      </w:r>
      <w:r>
        <w:rPr>
          <w:spacing w:val="22"/>
          <w:sz w:val="24"/>
          <w:szCs w:val="24"/>
        </w:rPr>
        <w:t xml:space="preserve"> </w:t>
      </w:r>
      <w:r>
        <w:rPr>
          <w:sz w:val="24"/>
          <w:szCs w:val="24"/>
        </w:rPr>
        <w:t>The</w:t>
      </w:r>
      <w:r>
        <w:rPr>
          <w:spacing w:val="-1"/>
          <w:sz w:val="24"/>
          <w:szCs w:val="24"/>
        </w:rPr>
        <w:t xml:space="preserve"> r</w:t>
      </w:r>
      <w:r>
        <w:rPr>
          <w:spacing w:val="1"/>
          <w:sz w:val="24"/>
          <w:szCs w:val="24"/>
        </w:rPr>
        <w:t>e</w:t>
      </w:r>
      <w:r>
        <w:rPr>
          <w:spacing w:val="-1"/>
          <w:sz w:val="24"/>
          <w:szCs w:val="24"/>
        </w:rPr>
        <w:t>c</w:t>
      </w:r>
      <w:r>
        <w:rPr>
          <w:sz w:val="24"/>
          <w:szCs w:val="24"/>
        </w:rPr>
        <w:t>o</w:t>
      </w:r>
      <w:r>
        <w:rPr>
          <w:spacing w:val="-1"/>
          <w:sz w:val="24"/>
          <w:szCs w:val="24"/>
        </w:rPr>
        <w:t>r</w:t>
      </w:r>
      <w:r>
        <w:rPr>
          <w:sz w:val="24"/>
          <w:szCs w:val="24"/>
        </w:rPr>
        <w:t>ds support</w:t>
      </w:r>
      <w:r>
        <w:rPr>
          <w:spacing w:val="1"/>
          <w:sz w:val="24"/>
          <w:szCs w:val="24"/>
        </w:rPr>
        <w:t>i</w:t>
      </w:r>
      <w:r>
        <w:rPr>
          <w:spacing w:val="2"/>
          <w:sz w:val="24"/>
          <w:szCs w:val="24"/>
        </w:rPr>
        <w:t>n</w:t>
      </w:r>
      <w:r>
        <w:rPr>
          <w:sz w:val="24"/>
          <w:szCs w:val="24"/>
        </w:rPr>
        <w:t>g</w:t>
      </w:r>
      <w:r>
        <w:rPr>
          <w:spacing w:val="-2"/>
          <w:sz w:val="24"/>
          <w:szCs w:val="24"/>
        </w:rPr>
        <w:t xml:space="preserve"> </w:t>
      </w:r>
      <w:r>
        <w:rPr>
          <w:sz w:val="24"/>
          <w:szCs w:val="24"/>
        </w:rPr>
        <w:t xml:space="preserve">the </w:t>
      </w:r>
      <w:r>
        <w:rPr>
          <w:spacing w:val="-1"/>
          <w:sz w:val="24"/>
          <w:szCs w:val="24"/>
        </w:rPr>
        <w:t>e</w:t>
      </w:r>
      <w:r>
        <w:rPr>
          <w:sz w:val="24"/>
          <w:szCs w:val="24"/>
        </w:rPr>
        <w:t>ntri</w:t>
      </w:r>
      <w:r>
        <w:rPr>
          <w:spacing w:val="-1"/>
          <w:sz w:val="24"/>
          <w:szCs w:val="24"/>
        </w:rPr>
        <w:t>e</w:t>
      </w:r>
      <w:r>
        <w:rPr>
          <w:sz w:val="24"/>
          <w:szCs w:val="24"/>
        </w:rPr>
        <w:t xml:space="preserve">s to </w:t>
      </w:r>
      <w:r>
        <w:rPr>
          <w:spacing w:val="1"/>
          <w:sz w:val="24"/>
          <w:szCs w:val="24"/>
        </w:rPr>
        <w:t>t</w:t>
      </w:r>
      <w:r>
        <w:rPr>
          <w:sz w:val="24"/>
          <w:szCs w:val="24"/>
        </w:rPr>
        <w:t>his a</w:t>
      </w:r>
      <w:r>
        <w:rPr>
          <w:spacing w:val="-1"/>
          <w:sz w:val="24"/>
          <w:szCs w:val="24"/>
        </w:rPr>
        <w:t>cc</w:t>
      </w:r>
      <w:r>
        <w:rPr>
          <w:sz w:val="24"/>
          <w:szCs w:val="24"/>
        </w:rPr>
        <w:t>ount</w:t>
      </w:r>
      <w:r>
        <w:rPr>
          <w:spacing w:val="3"/>
          <w:sz w:val="24"/>
          <w:szCs w:val="24"/>
        </w:rPr>
        <w:t xml:space="preserve"> </w:t>
      </w:r>
      <w:r>
        <w:rPr>
          <w:sz w:val="24"/>
          <w:szCs w:val="24"/>
        </w:rPr>
        <w:t>shall be</w:t>
      </w:r>
      <w:r>
        <w:rPr>
          <w:spacing w:val="-1"/>
          <w:sz w:val="24"/>
          <w:szCs w:val="24"/>
        </w:rPr>
        <w:t xml:space="preserve"> </w:t>
      </w:r>
      <w:r>
        <w:rPr>
          <w:sz w:val="24"/>
          <w:szCs w:val="24"/>
        </w:rPr>
        <w:t>so k</w:t>
      </w:r>
      <w:r>
        <w:rPr>
          <w:spacing w:val="-1"/>
          <w:sz w:val="24"/>
          <w:szCs w:val="24"/>
        </w:rPr>
        <w:t>e</w:t>
      </w:r>
      <w:r>
        <w:rPr>
          <w:sz w:val="24"/>
          <w:szCs w:val="24"/>
        </w:rPr>
        <w:t xml:space="preserve">pt </w:t>
      </w:r>
      <w:r>
        <w:rPr>
          <w:spacing w:val="1"/>
          <w:sz w:val="24"/>
          <w:szCs w:val="24"/>
        </w:rPr>
        <w:t>t</w:t>
      </w:r>
      <w:r>
        <w:rPr>
          <w:sz w:val="24"/>
          <w:szCs w:val="24"/>
        </w:rPr>
        <w:t>h</w:t>
      </w:r>
      <w:r>
        <w:rPr>
          <w:spacing w:val="-1"/>
          <w:sz w:val="24"/>
          <w:szCs w:val="24"/>
        </w:rPr>
        <w:t>a</w:t>
      </w:r>
      <w:r>
        <w:rPr>
          <w:sz w:val="24"/>
          <w:szCs w:val="24"/>
        </w:rPr>
        <w:t xml:space="preserve">t </w:t>
      </w:r>
      <w:r>
        <w:rPr>
          <w:spacing w:val="1"/>
          <w:sz w:val="24"/>
          <w:szCs w:val="24"/>
        </w:rPr>
        <w:t>t</w:t>
      </w:r>
      <w:r>
        <w:rPr>
          <w:sz w:val="24"/>
          <w:szCs w:val="24"/>
        </w:rPr>
        <w:t>he</w:t>
      </w:r>
      <w:r>
        <w:rPr>
          <w:spacing w:val="-1"/>
          <w:sz w:val="24"/>
          <w:szCs w:val="24"/>
        </w:rPr>
        <w:t xml:space="preserve"> </w:t>
      </w:r>
      <w:r>
        <w:rPr>
          <w:spacing w:val="2"/>
          <w:sz w:val="24"/>
          <w:szCs w:val="24"/>
        </w:rPr>
        <w:t>u</w:t>
      </w:r>
      <w:r>
        <w:rPr>
          <w:sz w:val="24"/>
          <w:szCs w:val="24"/>
        </w:rPr>
        <w:t>t</w:t>
      </w:r>
      <w:r>
        <w:rPr>
          <w:spacing w:val="1"/>
          <w:sz w:val="24"/>
          <w:szCs w:val="24"/>
        </w:rPr>
        <w:t>i</w:t>
      </w:r>
      <w:r>
        <w:rPr>
          <w:sz w:val="24"/>
          <w:szCs w:val="24"/>
        </w:rPr>
        <w:t>l</w:t>
      </w:r>
      <w:r>
        <w:rPr>
          <w:spacing w:val="1"/>
          <w:sz w:val="24"/>
          <w:szCs w:val="24"/>
        </w:rPr>
        <w:t>i</w:t>
      </w:r>
      <w:r>
        <w:rPr>
          <w:spacing w:val="3"/>
          <w:sz w:val="24"/>
          <w:szCs w:val="24"/>
        </w:rPr>
        <w:t>t</w:t>
      </w:r>
      <w:r>
        <w:rPr>
          <w:sz w:val="24"/>
          <w:szCs w:val="24"/>
        </w:rPr>
        <w:t xml:space="preserve">y </w:t>
      </w:r>
      <w:r>
        <w:rPr>
          <w:spacing w:val="-1"/>
          <w:sz w:val="24"/>
          <w:szCs w:val="24"/>
        </w:rPr>
        <w:t>ca</w:t>
      </w:r>
      <w:r>
        <w:rPr>
          <w:sz w:val="24"/>
          <w:szCs w:val="24"/>
        </w:rPr>
        <w:t>n fu</w:t>
      </w:r>
      <w:r>
        <w:rPr>
          <w:spacing w:val="-1"/>
          <w:sz w:val="24"/>
          <w:szCs w:val="24"/>
        </w:rPr>
        <w:t>r</w:t>
      </w:r>
      <w:r>
        <w:rPr>
          <w:sz w:val="24"/>
          <w:szCs w:val="24"/>
        </w:rPr>
        <w:t xml:space="preserve">nish </w:t>
      </w:r>
      <w:r>
        <w:rPr>
          <w:spacing w:val="1"/>
          <w:sz w:val="24"/>
          <w:szCs w:val="24"/>
        </w:rPr>
        <w:t>i</w:t>
      </w:r>
      <w:r>
        <w:rPr>
          <w:sz w:val="24"/>
          <w:szCs w:val="24"/>
        </w:rPr>
        <w:t>n</w:t>
      </w:r>
      <w:r>
        <w:rPr>
          <w:spacing w:val="-1"/>
          <w:sz w:val="24"/>
          <w:szCs w:val="24"/>
        </w:rPr>
        <w:t>f</w:t>
      </w:r>
      <w:r>
        <w:rPr>
          <w:spacing w:val="2"/>
          <w:sz w:val="24"/>
          <w:szCs w:val="24"/>
        </w:rPr>
        <w:t>o</w:t>
      </w:r>
      <w:r>
        <w:rPr>
          <w:sz w:val="24"/>
          <w:szCs w:val="24"/>
        </w:rPr>
        <w:t>rm</w:t>
      </w:r>
      <w:r>
        <w:rPr>
          <w:spacing w:val="-1"/>
          <w:sz w:val="24"/>
          <w:szCs w:val="24"/>
        </w:rPr>
        <w:t>a</w:t>
      </w:r>
      <w:r>
        <w:rPr>
          <w:sz w:val="24"/>
          <w:szCs w:val="24"/>
        </w:rPr>
        <w:t>t</w:t>
      </w:r>
      <w:r>
        <w:rPr>
          <w:spacing w:val="1"/>
          <w:sz w:val="24"/>
          <w:szCs w:val="24"/>
        </w:rPr>
        <w:t>i</w:t>
      </w:r>
      <w:r>
        <w:rPr>
          <w:sz w:val="24"/>
          <w:szCs w:val="24"/>
        </w:rPr>
        <w:t xml:space="preserve">on </w:t>
      </w:r>
      <w:r>
        <w:rPr>
          <w:spacing w:val="1"/>
          <w:sz w:val="24"/>
          <w:szCs w:val="24"/>
        </w:rPr>
        <w:t>a</w:t>
      </w:r>
      <w:r>
        <w:rPr>
          <w:sz w:val="24"/>
          <w:szCs w:val="24"/>
        </w:rPr>
        <w:t>s to</w:t>
      </w:r>
      <w:r>
        <w:rPr>
          <w:spacing w:val="2"/>
          <w:sz w:val="24"/>
          <w:szCs w:val="24"/>
        </w:rPr>
        <w:t xml:space="preserve"> </w:t>
      </w:r>
      <w:r>
        <w:rPr>
          <w:sz w:val="24"/>
          <w:szCs w:val="24"/>
        </w:rPr>
        <w:t xml:space="preserve">the </w:t>
      </w:r>
      <w:r>
        <w:rPr>
          <w:spacing w:val="-1"/>
          <w:sz w:val="24"/>
          <w:szCs w:val="24"/>
        </w:rPr>
        <w:t>a</w:t>
      </w:r>
      <w:r>
        <w:rPr>
          <w:sz w:val="24"/>
          <w:szCs w:val="24"/>
        </w:rPr>
        <w:t>moun</w:t>
      </w:r>
      <w:r>
        <w:rPr>
          <w:spacing w:val="1"/>
          <w:sz w:val="24"/>
          <w:szCs w:val="24"/>
        </w:rPr>
        <w:t>t</w:t>
      </w:r>
      <w:r>
        <w:rPr>
          <w:sz w:val="24"/>
          <w:szCs w:val="24"/>
        </w:rPr>
        <w:t xml:space="preserve">, </w:t>
      </w:r>
      <w:r>
        <w:rPr>
          <w:spacing w:val="2"/>
          <w:sz w:val="24"/>
          <w:szCs w:val="24"/>
        </w:rPr>
        <w:t>b</w:t>
      </w:r>
      <w:r>
        <w:rPr>
          <w:sz w:val="24"/>
          <w:szCs w:val="24"/>
        </w:rPr>
        <w:t>y</w:t>
      </w:r>
      <w:r>
        <w:rPr>
          <w:spacing w:val="-5"/>
          <w:sz w:val="24"/>
          <w:szCs w:val="24"/>
        </w:rPr>
        <w:t xml:space="preserve"> </w:t>
      </w:r>
      <w:r>
        <w:rPr>
          <w:spacing w:val="-1"/>
          <w:sz w:val="24"/>
          <w:szCs w:val="24"/>
        </w:rPr>
        <w:t>c</w:t>
      </w:r>
      <w:r>
        <w:rPr>
          <w:sz w:val="24"/>
          <w:szCs w:val="24"/>
        </w:rPr>
        <w:t>las</w:t>
      </w:r>
      <w:r>
        <w:rPr>
          <w:spacing w:val="2"/>
          <w:sz w:val="24"/>
          <w:szCs w:val="24"/>
        </w:rPr>
        <w:t>s</w:t>
      </w:r>
      <w:r>
        <w:rPr>
          <w:spacing w:val="-1"/>
          <w:sz w:val="24"/>
          <w:szCs w:val="24"/>
        </w:rPr>
        <w:t>e</w:t>
      </w:r>
      <w:r>
        <w:rPr>
          <w:sz w:val="24"/>
          <w:szCs w:val="24"/>
        </w:rPr>
        <w:t>s, of t</w:t>
      </w:r>
      <w:r>
        <w:rPr>
          <w:spacing w:val="-1"/>
          <w:sz w:val="24"/>
          <w:szCs w:val="24"/>
        </w:rPr>
        <w:t>a</w:t>
      </w:r>
      <w:r>
        <w:rPr>
          <w:spacing w:val="2"/>
          <w:sz w:val="24"/>
          <w:szCs w:val="24"/>
        </w:rPr>
        <w:t>x</w:t>
      </w:r>
      <w:r>
        <w:rPr>
          <w:spacing w:val="-1"/>
          <w:sz w:val="24"/>
          <w:szCs w:val="24"/>
        </w:rPr>
        <w:t>e</w:t>
      </w:r>
      <w:r>
        <w:rPr>
          <w:sz w:val="24"/>
          <w:szCs w:val="24"/>
        </w:rPr>
        <w:t>s a</w:t>
      </w:r>
      <w:r>
        <w:rPr>
          <w:spacing w:val="-2"/>
          <w:sz w:val="24"/>
          <w:szCs w:val="24"/>
        </w:rPr>
        <w:t>c</w:t>
      </w:r>
      <w:r>
        <w:rPr>
          <w:spacing w:val="1"/>
          <w:sz w:val="24"/>
          <w:szCs w:val="24"/>
        </w:rPr>
        <w:t>c</w:t>
      </w:r>
      <w:r>
        <w:rPr>
          <w:sz w:val="24"/>
          <w:szCs w:val="24"/>
        </w:rPr>
        <w:t>ru</w:t>
      </w:r>
      <w:r>
        <w:rPr>
          <w:spacing w:val="-2"/>
          <w:sz w:val="24"/>
          <w:szCs w:val="24"/>
        </w:rPr>
        <w:t>e</w:t>
      </w:r>
      <w:r>
        <w:rPr>
          <w:sz w:val="24"/>
          <w:szCs w:val="24"/>
        </w:rPr>
        <w:t>d, the</w:t>
      </w:r>
      <w:r>
        <w:rPr>
          <w:spacing w:val="2"/>
          <w:sz w:val="24"/>
          <w:szCs w:val="24"/>
        </w:rPr>
        <w:t xml:space="preserve"> </w:t>
      </w:r>
      <w:r>
        <w:rPr>
          <w:sz w:val="24"/>
          <w:szCs w:val="24"/>
        </w:rPr>
        <w:t>b</w:t>
      </w:r>
      <w:r>
        <w:rPr>
          <w:spacing w:val="-1"/>
          <w:sz w:val="24"/>
          <w:szCs w:val="24"/>
        </w:rPr>
        <w:t>a</w:t>
      </w:r>
      <w:r>
        <w:rPr>
          <w:sz w:val="24"/>
          <w:szCs w:val="24"/>
        </w:rPr>
        <w:t>sis</w:t>
      </w:r>
      <w:r>
        <w:rPr>
          <w:spacing w:val="1"/>
          <w:sz w:val="24"/>
          <w:szCs w:val="24"/>
        </w:rPr>
        <w:t xml:space="preserve"> </w:t>
      </w:r>
      <w:r>
        <w:rPr>
          <w:spacing w:val="-1"/>
          <w:sz w:val="24"/>
          <w:szCs w:val="24"/>
        </w:rPr>
        <w:t>f</w:t>
      </w:r>
      <w:r>
        <w:rPr>
          <w:sz w:val="24"/>
          <w:szCs w:val="24"/>
        </w:rPr>
        <w:t>or</w:t>
      </w:r>
      <w:r>
        <w:rPr>
          <w:spacing w:val="-1"/>
          <w:sz w:val="24"/>
          <w:szCs w:val="24"/>
        </w:rPr>
        <w:t xml:space="preserve"> e</w:t>
      </w:r>
      <w:r>
        <w:rPr>
          <w:spacing w:val="1"/>
          <w:sz w:val="24"/>
          <w:szCs w:val="24"/>
        </w:rPr>
        <w:t>a</w:t>
      </w:r>
      <w:r>
        <w:rPr>
          <w:spacing w:val="-1"/>
          <w:sz w:val="24"/>
          <w:szCs w:val="24"/>
        </w:rPr>
        <w:t>c</w:t>
      </w:r>
      <w:r>
        <w:rPr>
          <w:sz w:val="24"/>
          <w:szCs w:val="24"/>
        </w:rPr>
        <w:t>h tax</w:t>
      </w:r>
      <w:r>
        <w:rPr>
          <w:spacing w:val="2"/>
          <w:sz w:val="24"/>
          <w:szCs w:val="24"/>
        </w:rPr>
        <w:t xml:space="preserve"> </w:t>
      </w:r>
      <w:r>
        <w:rPr>
          <w:spacing w:val="-1"/>
          <w:sz w:val="24"/>
          <w:szCs w:val="24"/>
        </w:rPr>
        <w:t>acc</w:t>
      </w:r>
      <w:r>
        <w:rPr>
          <w:sz w:val="24"/>
          <w:szCs w:val="24"/>
        </w:rPr>
        <w:t>ru</w:t>
      </w:r>
      <w:r>
        <w:rPr>
          <w:spacing w:val="-2"/>
          <w:sz w:val="24"/>
          <w:szCs w:val="24"/>
        </w:rPr>
        <w:t>a</w:t>
      </w:r>
      <w:r>
        <w:rPr>
          <w:sz w:val="24"/>
          <w:szCs w:val="24"/>
        </w:rPr>
        <w:t>l and the</w:t>
      </w:r>
      <w:r>
        <w:rPr>
          <w:spacing w:val="1"/>
          <w:sz w:val="24"/>
          <w:szCs w:val="24"/>
        </w:rPr>
        <w:t xml:space="preserve"> </w:t>
      </w:r>
      <w:r>
        <w:rPr>
          <w:spacing w:val="-1"/>
          <w:sz w:val="24"/>
          <w:szCs w:val="24"/>
        </w:rPr>
        <w:t>a</w:t>
      </w:r>
      <w:r>
        <w:rPr>
          <w:spacing w:val="1"/>
          <w:sz w:val="24"/>
          <w:szCs w:val="24"/>
        </w:rPr>
        <w:t>c</w:t>
      </w:r>
      <w:r>
        <w:rPr>
          <w:spacing w:val="-1"/>
          <w:sz w:val="24"/>
          <w:szCs w:val="24"/>
        </w:rPr>
        <w:t>c</w:t>
      </w:r>
      <w:r>
        <w:rPr>
          <w:sz w:val="24"/>
          <w:szCs w:val="24"/>
        </w:rPr>
        <w:t>o</w:t>
      </w:r>
      <w:r>
        <w:rPr>
          <w:spacing w:val="2"/>
          <w:sz w:val="24"/>
          <w:szCs w:val="24"/>
        </w:rPr>
        <w:t>u</w:t>
      </w:r>
      <w:r>
        <w:rPr>
          <w:sz w:val="24"/>
          <w:szCs w:val="24"/>
        </w:rPr>
        <w:t xml:space="preserve">nts </w:t>
      </w:r>
      <w:r>
        <w:rPr>
          <w:spacing w:val="1"/>
          <w:sz w:val="24"/>
          <w:szCs w:val="24"/>
        </w:rPr>
        <w:t>t</w:t>
      </w:r>
      <w:r>
        <w:rPr>
          <w:sz w:val="24"/>
          <w:szCs w:val="24"/>
        </w:rPr>
        <w:t>o whi</w:t>
      </w:r>
      <w:r>
        <w:rPr>
          <w:spacing w:val="-1"/>
          <w:sz w:val="24"/>
          <w:szCs w:val="24"/>
        </w:rPr>
        <w:t>c</w:t>
      </w:r>
      <w:r>
        <w:rPr>
          <w:sz w:val="24"/>
          <w:szCs w:val="24"/>
        </w:rPr>
        <w:t xml:space="preserve">h </w:t>
      </w:r>
      <w:r>
        <w:rPr>
          <w:spacing w:val="-1"/>
          <w:sz w:val="24"/>
          <w:szCs w:val="24"/>
        </w:rPr>
        <w:t>c</w:t>
      </w:r>
      <w:r>
        <w:rPr>
          <w:sz w:val="24"/>
          <w:szCs w:val="24"/>
        </w:rPr>
        <w:t>h</w:t>
      </w:r>
      <w:r>
        <w:rPr>
          <w:spacing w:val="-1"/>
          <w:sz w:val="24"/>
          <w:szCs w:val="24"/>
        </w:rPr>
        <w:t>a</w:t>
      </w:r>
      <w:r>
        <w:rPr>
          <w:spacing w:val="1"/>
          <w:sz w:val="24"/>
          <w:szCs w:val="24"/>
        </w:rPr>
        <w:t>r</w:t>
      </w:r>
      <w:r>
        <w:rPr>
          <w:spacing w:val="-2"/>
          <w:sz w:val="24"/>
          <w:szCs w:val="24"/>
        </w:rPr>
        <w:t>g</w:t>
      </w:r>
      <w:r>
        <w:rPr>
          <w:spacing w:val="-1"/>
          <w:sz w:val="24"/>
          <w:szCs w:val="24"/>
        </w:rPr>
        <w:t>e</w:t>
      </w:r>
      <w:r>
        <w:rPr>
          <w:sz w:val="24"/>
          <w:szCs w:val="24"/>
        </w:rPr>
        <w:t>d,</w:t>
      </w:r>
      <w:r>
        <w:rPr>
          <w:spacing w:val="2"/>
          <w:sz w:val="24"/>
          <w:szCs w:val="24"/>
        </w:rPr>
        <w:t xml:space="preserve"> </w:t>
      </w:r>
      <w:r>
        <w:rPr>
          <w:spacing w:val="-1"/>
          <w:sz w:val="24"/>
          <w:szCs w:val="24"/>
        </w:rPr>
        <w:t>a</w:t>
      </w:r>
      <w:r>
        <w:rPr>
          <w:spacing w:val="2"/>
          <w:sz w:val="24"/>
          <w:szCs w:val="24"/>
        </w:rPr>
        <w:t>n</w:t>
      </w:r>
      <w:r>
        <w:rPr>
          <w:sz w:val="24"/>
          <w:szCs w:val="24"/>
        </w:rPr>
        <w:t xml:space="preserve">d the </w:t>
      </w:r>
      <w:r>
        <w:rPr>
          <w:spacing w:val="-1"/>
          <w:sz w:val="24"/>
          <w:szCs w:val="24"/>
        </w:rPr>
        <w:t>a</w:t>
      </w:r>
      <w:r>
        <w:rPr>
          <w:sz w:val="24"/>
          <w:szCs w:val="24"/>
        </w:rPr>
        <w:t>moun</w:t>
      </w:r>
      <w:r>
        <w:rPr>
          <w:spacing w:val="1"/>
          <w:sz w:val="24"/>
          <w:szCs w:val="24"/>
        </w:rPr>
        <w:t>t</w:t>
      </w:r>
      <w:r>
        <w:rPr>
          <w:sz w:val="24"/>
          <w:szCs w:val="24"/>
        </w:rPr>
        <w:t xml:space="preserve">, </w:t>
      </w:r>
      <w:r>
        <w:rPr>
          <w:spacing w:val="2"/>
          <w:sz w:val="24"/>
          <w:szCs w:val="24"/>
        </w:rPr>
        <w:t>b</w:t>
      </w:r>
      <w:r>
        <w:rPr>
          <w:sz w:val="24"/>
          <w:szCs w:val="24"/>
        </w:rPr>
        <w:t>y</w:t>
      </w:r>
      <w:r>
        <w:rPr>
          <w:spacing w:val="-3"/>
          <w:sz w:val="24"/>
          <w:szCs w:val="24"/>
        </w:rPr>
        <w:t xml:space="preserve"> </w:t>
      </w:r>
      <w:r>
        <w:rPr>
          <w:spacing w:val="-1"/>
          <w:sz w:val="24"/>
          <w:szCs w:val="24"/>
        </w:rPr>
        <w:t>c</w:t>
      </w:r>
      <w:r>
        <w:rPr>
          <w:sz w:val="24"/>
          <w:szCs w:val="24"/>
        </w:rPr>
        <w:t>lass</w:t>
      </w:r>
      <w:r>
        <w:rPr>
          <w:spacing w:val="-1"/>
          <w:sz w:val="24"/>
          <w:szCs w:val="24"/>
        </w:rPr>
        <w:t>e</w:t>
      </w:r>
      <w:r>
        <w:rPr>
          <w:sz w:val="24"/>
          <w:szCs w:val="24"/>
        </w:rPr>
        <w:t>s,</w:t>
      </w:r>
      <w:r>
        <w:rPr>
          <w:spacing w:val="2"/>
          <w:sz w:val="24"/>
          <w:szCs w:val="24"/>
        </w:rPr>
        <w:t xml:space="preserve"> </w:t>
      </w:r>
      <w:r>
        <w:rPr>
          <w:sz w:val="24"/>
          <w:szCs w:val="24"/>
        </w:rPr>
        <w:t>of t</w:t>
      </w:r>
      <w:r>
        <w:rPr>
          <w:spacing w:val="-1"/>
          <w:sz w:val="24"/>
          <w:szCs w:val="24"/>
        </w:rPr>
        <w:t>a</w:t>
      </w:r>
      <w:r>
        <w:rPr>
          <w:spacing w:val="2"/>
          <w:sz w:val="24"/>
          <w:szCs w:val="24"/>
        </w:rPr>
        <w:t>x</w:t>
      </w:r>
      <w:r>
        <w:rPr>
          <w:spacing w:val="-1"/>
          <w:sz w:val="24"/>
          <w:szCs w:val="24"/>
        </w:rPr>
        <w:t>e</w:t>
      </w:r>
      <w:r>
        <w:rPr>
          <w:sz w:val="24"/>
          <w:szCs w:val="24"/>
        </w:rPr>
        <w:t>s paid.</w:t>
      </w:r>
    </w:p>
    <w:p w:rsidR="00275235" w:rsidRDefault="00275235" w:rsidP="00275235">
      <w:pPr>
        <w:spacing w:before="5" w:line="120" w:lineRule="exact"/>
        <w:ind w:firstLine="450"/>
        <w:rPr>
          <w:sz w:val="12"/>
          <w:szCs w:val="12"/>
        </w:rPr>
      </w:pPr>
    </w:p>
    <w:p w:rsidR="00275235" w:rsidRPr="005A42B7" w:rsidRDefault="00275235" w:rsidP="00275235">
      <w:pPr>
        <w:keepNext/>
        <w:rPr>
          <w:b/>
          <w:sz w:val="24"/>
          <w:szCs w:val="24"/>
        </w:rPr>
      </w:pPr>
      <w:r>
        <w:rPr>
          <w:b/>
          <w:sz w:val="24"/>
          <w:szCs w:val="24"/>
        </w:rPr>
        <w:t>229.  I</w:t>
      </w:r>
      <w:r w:rsidRPr="005A42B7">
        <w:rPr>
          <w:b/>
          <w:sz w:val="24"/>
          <w:szCs w:val="24"/>
        </w:rPr>
        <w:t>n</w:t>
      </w:r>
      <w:r>
        <w:rPr>
          <w:b/>
          <w:sz w:val="24"/>
          <w:szCs w:val="24"/>
        </w:rPr>
        <w:t>t</w:t>
      </w:r>
      <w:r w:rsidRPr="005A42B7">
        <w:rPr>
          <w:b/>
          <w:sz w:val="24"/>
          <w:szCs w:val="24"/>
        </w:rPr>
        <w:t>ere</w:t>
      </w:r>
      <w:r>
        <w:rPr>
          <w:b/>
          <w:sz w:val="24"/>
          <w:szCs w:val="24"/>
        </w:rPr>
        <w:t xml:space="preserve">st </w:t>
      </w:r>
      <w:r w:rsidRPr="005A42B7">
        <w:rPr>
          <w:b/>
          <w:sz w:val="24"/>
          <w:szCs w:val="24"/>
        </w:rPr>
        <w:t>Accrue</w:t>
      </w:r>
      <w:r>
        <w:rPr>
          <w:b/>
          <w:sz w:val="24"/>
          <w:szCs w:val="24"/>
        </w:rPr>
        <w:t>d</w:t>
      </w:r>
    </w:p>
    <w:p w:rsidR="00275235" w:rsidRDefault="00275235" w:rsidP="00275235">
      <w:pPr>
        <w:keepNext/>
        <w:ind w:right="290" w:firstLine="450"/>
        <w:rPr>
          <w:sz w:val="24"/>
          <w:szCs w:val="24"/>
        </w:rPr>
      </w:pPr>
      <w:r>
        <w:rPr>
          <w:sz w:val="24"/>
          <w:szCs w:val="24"/>
        </w:rPr>
        <w:t>Th</w:t>
      </w:r>
      <w:r>
        <w:rPr>
          <w:spacing w:val="-1"/>
          <w:sz w:val="24"/>
          <w:szCs w:val="24"/>
        </w:rPr>
        <w:t>e</w:t>
      </w:r>
      <w:r>
        <w:rPr>
          <w:sz w:val="24"/>
          <w:szCs w:val="24"/>
        </w:rPr>
        <w:t>re</w:t>
      </w:r>
      <w:r>
        <w:rPr>
          <w:spacing w:val="-2"/>
          <w:sz w:val="24"/>
          <w:szCs w:val="24"/>
        </w:rPr>
        <w:t xml:space="preserve"> </w:t>
      </w:r>
      <w:r>
        <w:rPr>
          <w:sz w:val="24"/>
          <w:szCs w:val="24"/>
        </w:rPr>
        <w:t>shall be</w:t>
      </w:r>
      <w:r>
        <w:rPr>
          <w:spacing w:val="1"/>
          <w:sz w:val="24"/>
          <w:szCs w:val="24"/>
        </w:rPr>
        <w:t xml:space="preserve"> </w:t>
      </w:r>
      <w:r>
        <w:rPr>
          <w:sz w:val="24"/>
          <w:szCs w:val="24"/>
        </w:rPr>
        <w:t>r</w:t>
      </w:r>
      <w:r>
        <w:rPr>
          <w:spacing w:val="-2"/>
          <w:sz w:val="24"/>
          <w:szCs w:val="24"/>
        </w:rPr>
        <w:t>e</w:t>
      </w:r>
      <w:r>
        <w:rPr>
          <w:sz w:val="24"/>
          <w:szCs w:val="24"/>
        </w:rPr>
        <w:t>por</w:t>
      </w:r>
      <w:r>
        <w:rPr>
          <w:spacing w:val="2"/>
          <w:sz w:val="24"/>
          <w:szCs w:val="24"/>
        </w:rPr>
        <w:t>t</w:t>
      </w:r>
      <w:r>
        <w:rPr>
          <w:spacing w:val="-1"/>
          <w:sz w:val="24"/>
          <w:szCs w:val="24"/>
        </w:rPr>
        <w:t>e</w:t>
      </w:r>
      <w:r>
        <w:rPr>
          <w:sz w:val="24"/>
          <w:szCs w:val="24"/>
        </w:rPr>
        <w:t xml:space="preserve">d </w:t>
      </w:r>
      <w:r>
        <w:rPr>
          <w:spacing w:val="2"/>
          <w:sz w:val="24"/>
          <w:szCs w:val="24"/>
        </w:rPr>
        <w:t>b</w:t>
      </w:r>
      <w:r>
        <w:rPr>
          <w:sz w:val="24"/>
          <w:szCs w:val="24"/>
        </w:rPr>
        <w:t>y</w:t>
      </w:r>
      <w:r>
        <w:rPr>
          <w:spacing w:val="-3"/>
          <w:sz w:val="24"/>
          <w:szCs w:val="24"/>
        </w:rPr>
        <w:t xml:space="preserve"> </w:t>
      </w:r>
      <w:r>
        <w:rPr>
          <w:sz w:val="24"/>
          <w:szCs w:val="24"/>
        </w:rPr>
        <w:t>th</w:t>
      </w:r>
      <w:r>
        <w:rPr>
          <w:spacing w:val="1"/>
          <w:sz w:val="24"/>
          <w:szCs w:val="24"/>
        </w:rPr>
        <w:t>i</w:t>
      </w:r>
      <w:r>
        <w:rPr>
          <w:sz w:val="24"/>
          <w:szCs w:val="24"/>
        </w:rPr>
        <w:t>s c</w:t>
      </w:r>
      <w:r>
        <w:rPr>
          <w:spacing w:val="-2"/>
          <w:sz w:val="24"/>
          <w:szCs w:val="24"/>
        </w:rPr>
        <w:t>a</w:t>
      </w:r>
      <w:r>
        <w:rPr>
          <w:sz w:val="24"/>
          <w:szCs w:val="24"/>
        </w:rPr>
        <w:t>pt</w:t>
      </w:r>
      <w:r>
        <w:rPr>
          <w:spacing w:val="1"/>
          <w:sz w:val="24"/>
          <w:szCs w:val="24"/>
        </w:rPr>
        <w:t>i</w:t>
      </w:r>
      <w:r>
        <w:rPr>
          <w:sz w:val="24"/>
          <w:szCs w:val="24"/>
        </w:rPr>
        <w:t>on the b</w:t>
      </w:r>
      <w:r>
        <w:rPr>
          <w:spacing w:val="-1"/>
          <w:sz w:val="24"/>
          <w:szCs w:val="24"/>
        </w:rPr>
        <w:t>a</w:t>
      </w:r>
      <w:r>
        <w:rPr>
          <w:spacing w:val="3"/>
          <w:sz w:val="24"/>
          <w:szCs w:val="24"/>
        </w:rPr>
        <w:t>l</w:t>
      </w:r>
      <w:r>
        <w:rPr>
          <w:spacing w:val="-1"/>
          <w:sz w:val="24"/>
          <w:szCs w:val="24"/>
        </w:rPr>
        <w:t>a</w:t>
      </w:r>
      <w:r>
        <w:rPr>
          <w:sz w:val="24"/>
          <w:szCs w:val="24"/>
        </w:rPr>
        <w:t>n</w:t>
      </w:r>
      <w:r>
        <w:rPr>
          <w:spacing w:val="-1"/>
          <w:sz w:val="24"/>
          <w:szCs w:val="24"/>
        </w:rPr>
        <w:t>c</w:t>
      </w:r>
      <w:r>
        <w:rPr>
          <w:spacing w:val="1"/>
          <w:sz w:val="24"/>
          <w:szCs w:val="24"/>
        </w:rPr>
        <w:t>e</w:t>
      </w:r>
      <w:r>
        <w:rPr>
          <w:sz w:val="24"/>
          <w:szCs w:val="24"/>
        </w:rPr>
        <w:t>s included in suba</w:t>
      </w:r>
      <w:r>
        <w:rPr>
          <w:spacing w:val="-1"/>
          <w:sz w:val="24"/>
          <w:szCs w:val="24"/>
        </w:rPr>
        <w:t>cc</w:t>
      </w:r>
      <w:r>
        <w:rPr>
          <w:sz w:val="24"/>
          <w:szCs w:val="24"/>
        </w:rPr>
        <w:t xml:space="preserve">ounts </w:t>
      </w:r>
      <w:r>
        <w:rPr>
          <w:spacing w:val="2"/>
          <w:sz w:val="24"/>
          <w:szCs w:val="24"/>
        </w:rPr>
        <w:t>2</w:t>
      </w:r>
      <w:r>
        <w:rPr>
          <w:sz w:val="24"/>
          <w:szCs w:val="24"/>
        </w:rPr>
        <w:t>2</w:t>
      </w:r>
      <w:r>
        <w:rPr>
          <w:spacing w:val="4"/>
          <w:sz w:val="24"/>
          <w:szCs w:val="24"/>
        </w:rPr>
        <w:t>9</w:t>
      </w:r>
      <w:r w:rsidR="0049643F">
        <w:rPr>
          <w:spacing w:val="-1"/>
          <w:sz w:val="24"/>
          <w:szCs w:val="24"/>
        </w:rPr>
        <w:noBreakHyphen/>
      </w:r>
      <w:r>
        <w:rPr>
          <w:sz w:val="24"/>
          <w:szCs w:val="24"/>
        </w:rPr>
        <w:t xml:space="preserve">1 </w:t>
      </w:r>
      <w:r>
        <w:rPr>
          <w:spacing w:val="-1"/>
          <w:sz w:val="24"/>
          <w:szCs w:val="24"/>
        </w:rPr>
        <w:t>a</w:t>
      </w:r>
      <w:r>
        <w:rPr>
          <w:sz w:val="24"/>
          <w:szCs w:val="24"/>
        </w:rPr>
        <w:t>nd 229</w:t>
      </w:r>
      <w:r w:rsidR="0049643F">
        <w:rPr>
          <w:sz w:val="24"/>
          <w:szCs w:val="24"/>
        </w:rPr>
        <w:noBreakHyphen/>
      </w:r>
      <w:r>
        <w:rPr>
          <w:sz w:val="24"/>
          <w:szCs w:val="24"/>
        </w:rPr>
        <w:t>2.</w:t>
      </w:r>
    </w:p>
    <w:p w:rsidR="00275235" w:rsidRPr="005A42B7" w:rsidRDefault="00275235" w:rsidP="00275235">
      <w:pPr>
        <w:spacing w:line="120" w:lineRule="exact"/>
        <w:ind w:firstLine="450"/>
        <w:rPr>
          <w:sz w:val="12"/>
          <w:szCs w:val="12"/>
        </w:rPr>
      </w:pPr>
    </w:p>
    <w:p w:rsidR="00275235" w:rsidRPr="009315E0" w:rsidRDefault="00275235" w:rsidP="00275235">
      <w:pPr>
        <w:ind w:firstLine="450"/>
        <w:rPr>
          <w:sz w:val="24"/>
          <w:szCs w:val="24"/>
        </w:rPr>
      </w:pPr>
      <w:r w:rsidRPr="009315E0">
        <w:rPr>
          <w:b/>
          <w:sz w:val="24"/>
          <w:szCs w:val="24"/>
        </w:rPr>
        <w:t>229</w:t>
      </w:r>
      <w:r w:rsidR="0049643F">
        <w:rPr>
          <w:b/>
          <w:sz w:val="24"/>
          <w:szCs w:val="24"/>
        </w:rPr>
        <w:noBreakHyphen/>
      </w:r>
      <w:r w:rsidRPr="009315E0">
        <w:rPr>
          <w:b/>
          <w:sz w:val="24"/>
          <w:szCs w:val="24"/>
        </w:rPr>
        <w:t>1 INTEREST ACCRUED ON LONG</w:t>
      </w:r>
      <w:r w:rsidR="0049643F">
        <w:rPr>
          <w:b/>
          <w:sz w:val="24"/>
          <w:szCs w:val="24"/>
        </w:rPr>
        <w:noBreakHyphen/>
      </w:r>
      <w:r w:rsidRPr="009315E0">
        <w:rPr>
          <w:b/>
          <w:sz w:val="24"/>
          <w:szCs w:val="24"/>
        </w:rPr>
        <w:t>TERM DEBT</w:t>
      </w:r>
    </w:p>
    <w:p w:rsidR="00275235" w:rsidRDefault="00275235" w:rsidP="00275235">
      <w:pPr>
        <w:ind w:firstLine="450"/>
        <w:rPr>
          <w:sz w:val="24"/>
          <w:szCs w:val="24"/>
        </w:rPr>
      </w:pPr>
      <w:r w:rsidRPr="009030D4">
        <w:rPr>
          <w:sz w:val="24"/>
          <w:szCs w:val="24"/>
        </w:rPr>
        <w:t>This a</w:t>
      </w:r>
      <w:r w:rsidRPr="009030D4">
        <w:rPr>
          <w:spacing w:val="-1"/>
          <w:sz w:val="24"/>
          <w:szCs w:val="24"/>
        </w:rPr>
        <w:t>cc</w:t>
      </w:r>
      <w:r w:rsidRPr="009030D4">
        <w:rPr>
          <w:sz w:val="24"/>
          <w:szCs w:val="24"/>
        </w:rPr>
        <w:t>ount sh</w:t>
      </w:r>
      <w:r w:rsidRPr="009030D4">
        <w:rPr>
          <w:spacing w:val="-1"/>
          <w:sz w:val="24"/>
          <w:szCs w:val="24"/>
        </w:rPr>
        <w:t>a</w:t>
      </w:r>
      <w:r w:rsidRPr="009030D4">
        <w:rPr>
          <w:sz w:val="24"/>
          <w:szCs w:val="24"/>
        </w:rPr>
        <w:t>ll</w:t>
      </w:r>
      <w:r w:rsidRPr="009030D4">
        <w:rPr>
          <w:spacing w:val="1"/>
          <w:sz w:val="24"/>
          <w:szCs w:val="24"/>
        </w:rPr>
        <w:t xml:space="preserve"> </w:t>
      </w:r>
      <w:r w:rsidRPr="009030D4">
        <w:rPr>
          <w:sz w:val="24"/>
          <w:szCs w:val="24"/>
        </w:rPr>
        <w:t>inclu</w:t>
      </w:r>
      <w:r w:rsidRPr="009030D4">
        <w:rPr>
          <w:spacing w:val="2"/>
          <w:sz w:val="24"/>
          <w:szCs w:val="24"/>
        </w:rPr>
        <w:t>d</w:t>
      </w:r>
      <w:r w:rsidRPr="009030D4">
        <w:rPr>
          <w:sz w:val="24"/>
          <w:szCs w:val="24"/>
        </w:rPr>
        <w:t>e</w:t>
      </w:r>
      <w:r w:rsidRPr="009030D4">
        <w:rPr>
          <w:spacing w:val="-1"/>
          <w:sz w:val="24"/>
          <w:szCs w:val="24"/>
        </w:rPr>
        <w:t xml:space="preserve"> </w:t>
      </w:r>
      <w:r w:rsidRPr="009030D4">
        <w:rPr>
          <w:sz w:val="24"/>
          <w:szCs w:val="24"/>
        </w:rPr>
        <w:t xml:space="preserve">the </w:t>
      </w:r>
      <w:r w:rsidRPr="009030D4">
        <w:rPr>
          <w:spacing w:val="-1"/>
          <w:sz w:val="24"/>
          <w:szCs w:val="24"/>
        </w:rPr>
        <w:t>a</w:t>
      </w:r>
      <w:r w:rsidRPr="009030D4">
        <w:rPr>
          <w:sz w:val="24"/>
          <w:szCs w:val="24"/>
        </w:rPr>
        <w:t>mount</w:t>
      </w:r>
      <w:r w:rsidRPr="009030D4">
        <w:rPr>
          <w:spacing w:val="1"/>
          <w:sz w:val="24"/>
          <w:szCs w:val="24"/>
        </w:rPr>
        <w:t xml:space="preserve"> </w:t>
      </w:r>
      <w:r w:rsidRPr="009030D4">
        <w:rPr>
          <w:sz w:val="24"/>
          <w:szCs w:val="24"/>
        </w:rPr>
        <w:t>of inte</w:t>
      </w:r>
      <w:r w:rsidRPr="009030D4">
        <w:rPr>
          <w:spacing w:val="1"/>
          <w:sz w:val="24"/>
          <w:szCs w:val="24"/>
        </w:rPr>
        <w:t>r</w:t>
      </w:r>
      <w:r w:rsidRPr="009030D4">
        <w:rPr>
          <w:spacing w:val="-1"/>
          <w:sz w:val="24"/>
          <w:szCs w:val="24"/>
        </w:rPr>
        <w:t>e</w:t>
      </w:r>
      <w:r w:rsidRPr="009030D4">
        <w:rPr>
          <w:sz w:val="24"/>
          <w:szCs w:val="24"/>
        </w:rPr>
        <w:t xml:space="preserve">st </w:t>
      </w:r>
      <w:r w:rsidRPr="009030D4">
        <w:rPr>
          <w:spacing w:val="2"/>
          <w:sz w:val="24"/>
          <w:szCs w:val="24"/>
        </w:rPr>
        <w:t>a</w:t>
      </w:r>
      <w:r w:rsidRPr="009030D4">
        <w:rPr>
          <w:spacing w:val="-1"/>
          <w:sz w:val="24"/>
          <w:szCs w:val="24"/>
        </w:rPr>
        <w:t>cc</w:t>
      </w:r>
      <w:r w:rsidRPr="009030D4">
        <w:rPr>
          <w:sz w:val="24"/>
          <w:szCs w:val="24"/>
        </w:rPr>
        <w:t>ru</w:t>
      </w:r>
      <w:r w:rsidRPr="009030D4">
        <w:rPr>
          <w:spacing w:val="-2"/>
          <w:sz w:val="24"/>
          <w:szCs w:val="24"/>
        </w:rPr>
        <w:t>e</w:t>
      </w:r>
      <w:r w:rsidRPr="009030D4">
        <w:rPr>
          <w:sz w:val="24"/>
          <w:szCs w:val="24"/>
        </w:rPr>
        <w:t>d on t</w:t>
      </w:r>
      <w:r w:rsidRPr="009030D4">
        <w:rPr>
          <w:spacing w:val="3"/>
          <w:sz w:val="24"/>
          <w:szCs w:val="24"/>
        </w:rPr>
        <w:t>h</w:t>
      </w:r>
      <w:r w:rsidRPr="009030D4">
        <w:rPr>
          <w:sz w:val="24"/>
          <w:szCs w:val="24"/>
        </w:rPr>
        <w:t>e</w:t>
      </w:r>
      <w:r w:rsidRPr="009030D4">
        <w:rPr>
          <w:spacing w:val="-1"/>
          <w:sz w:val="24"/>
          <w:szCs w:val="24"/>
        </w:rPr>
        <w:t xml:space="preserve"> </w:t>
      </w:r>
      <w:r w:rsidRPr="009030D4">
        <w:rPr>
          <w:sz w:val="24"/>
          <w:szCs w:val="24"/>
        </w:rPr>
        <w:t>lon</w:t>
      </w:r>
      <w:r w:rsidRPr="009030D4">
        <w:rPr>
          <w:spacing w:val="3"/>
          <w:sz w:val="24"/>
          <w:szCs w:val="24"/>
        </w:rPr>
        <w:t>g</w:t>
      </w:r>
      <w:r w:rsidR="0049643F">
        <w:rPr>
          <w:spacing w:val="-1"/>
          <w:sz w:val="24"/>
          <w:szCs w:val="24"/>
        </w:rPr>
        <w:noBreakHyphen/>
      </w:r>
      <w:r w:rsidRPr="009030D4">
        <w:rPr>
          <w:sz w:val="24"/>
          <w:szCs w:val="24"/>
        </w:rPr>
        <w:t>te</w:t>
      </w:r>
      <w:r w:rsidRPr="009030D4">
        <w:rPr>
          <w:spacing w:val="-1"/>
          <w:sz w:val="24"/>
          <w:szCs w:val="24"/>
        </w:rPr>
        <w:t>r</w:t>
      </w:r>
      <w:r w:rsidRPr="009030D4">
        <w:rPr>
          <w:sz w:val="24"/>
          <w:szCs w:val="24"/>
        </w:rPr>
        <w:t>m</w:t>
      </w:r>
      <w:r w:rsidRPr="009030D4">
        <w:rPr>
          <w:spacing w:val="3"/>
          <w:sz w:val="24"/>
          <w:szCs w:val="24"/>
        </w:rPr>
        <w:t xml:space="preserve"> </w:t>
      </w:r>
      <w:r w:rsidRPr="009030D4">
        <w:rPr>
          <w:sz w:val="24"/>
          <w:szCs w:val="24"/>
        </w:rPr>
        <w:t>d</w:t>
      </w:r>
      <w:r w:rsidRPr="009030D4">
        <w:rPr>
          <w:spacing w:val="-1"/>
          <w:sz w:val="24"/>
          <w:szCs w:val="24"/>
        </w:rPr>
        <w:t>e</w:t>
      </w:r>
      <w:r w:rsidRPr="009030D4">
        <w:rPr>
          <w:sz w:val="24"/>
          <w:szCs w:val="24"/>
        </w:rPr>
        <w:t>bt of the ut</w:t>
      </w:r>
      <w:r w:rsidRPr="009030D4">
        <w:rPr>
          <w:spacing w:val="1"/>
          <w:sz w:val="24"/>
          <w:szCs w:val="24"/>
        </w:rPr>
        <w:t>i</w:t>
      </w:r>
      <w:r w:rsidRPr="009030D4">
        <w:rPr>
          <w:sz w:val="24"/>
          <w:szCs w:val="24"/>
        </w:rPr>
        <w:t>l</w:t>
      </w:r>
      <w:r w:rsidRPr="009030D4">
        <w:rPr>
          <w:spacing w:val="1"/>
          <w:sz w:val="24"/>
          <w:szCs w:val="24"/>
        </w:rPr>
        <w:t>i</w:t>
      </w:r>
      <w:r w:rsidRPr="009030D4">
        <w:rPr>
          <w:spacing w:val="3"/>
          <w:sz w:val="24"/>
          <w:szCs w:val="24"/>
        </w:rPr>
        <w:t>t</w:t>
      </w:r>
      <w:r w:rsidRPr="009030D4">
        <w:rPr>
          <w:sz w:val="24"/>
          <w:szCs w:val="24"/>
        </w:rPr>
        <w:t>y</w:t>
      </w:r>
      <w:r w:rsidRPr="009030D4">
        <w:rPr>
          <w:spacing w:val="-7"/>
          <w:sz w:val="24"/>
          <w:szCs w:val="24"/>
        </w:rPr>
        <w:t xml:space="preserve"> </w:t>
      </w:r>
      <w:r w:rsidRPr="009030D4">
        <w:rPr>
          <w:spacing w:val="-1"/>
          <w:sz w:val="24"/>
          <w:szCs w:val="24"/>
        </w:rPr>
        <w:t>e</w:t>
      </w:r>
      <w:r w:rsidRPr="009030D4">
        <w:rPr>
          <w:spacing w:val="2"/>
          <w:sz w:val="24"/>
          <w:szCs w:val="24"/>
        </w:rPr>
        <w:t>x</w:t>
      </w:r>
      <w:r w:rsidRPr="009030D4">
        <w:rPr>
          <w:spacing w:val="-1"/>
          <w:sz w:val="24"/>
          <w:szCs w:val="24"/>
        </w:rPr>
        <w:t>ce</w:t>
      </w:r>
      <w:r w:rsidRPr="009030D4">
        <w:rPr>
          <w:sz w:val="24"/>
          <w:szCs w:val="24"/>
        </w:rPr>
        <w:t xml:space="preserve">pt </w:t>
      </w:r>
      <w:r w:rsidRPr="009030D4">
        <w:rPr>
          <w:spacing w:val="1"/>
          <w:sz w:val="24"/>
          <w:szCs w:val="24"/>
        </w:rPr>
        <w:t>i</w:t>
      </w:r>
      <w:r w:rsidRPr="009030D4">
        <w:rPr>
          <w:sz w:val="24"/>
          <w:szCs w:val="24"/>
        </w:rPr>
        <w:t>nte</w:t>
      </w:r>
      <w:r w:rsidRPr="009030D4">
        <w:rPr>
          <w:spacing w:val="1"/>
          <w:sz w:val="24"/>
          <w:szCs w:val="24"/>
        </w:rPr>
        <w:t>r</w:t>
      </w:r>
      <w:r w:rsidRPr="009030D4">
        <w:rPr>
          <w:spacing w:val="-1"/>
          <w:sz w:val="24"/>
          <w:szCs w:val="24"/>
        </w:rPr>
        <w:t>e</w:t>
      </w:r>
      <w:r w:rsidRPr="009030D4">
        <w:rPr>
          <w:sz w:val="24"/>
          <w:szCs w:val="24"/>
        </w:rPr>
        <w:t xml:space="preserve">st on </w:t>
      </w:r>
      <w:r w:rsidRPr="009030D4">
        <w:rPr>
          <w:spacing w:val="-1"/>
          <w:sz w:val="24"/>
          <w:szCs w:val="24"/>
        </w:rPr>
        <w:t>a</w:t>
      </w:r>
      <w:r w:rsidRPr="009030D4">
        <w:rPr>
          <w:sz w:val="24"/>
          <w:szCs w:val="24"/>
        </w:rPr>
        <w:t>dv</w:t>
      </w:r>
      <w:r w:rsidRPr="009030D4">
        <w:rPr>
          <w:spacing w:val="-1"/>
          <w:sz w:val="24"/>
          <w:szCs w:val="24"/>
        </w:rPr>
        <w:t>a</w:t>
      </w:r>
      <w:r w:rsidRPr="009030D4">
        <w:rPr>
          <w:sz w:val="24"/>
          <w:szCs w:val="24"/>
        </w:rPr>
        <w:t>n</w:t>
      </w:r>
      <w:r w:rsidRPr="009030D4">
        <w:rPr>
          <w:spacing w:val="1"/>
          <w:sz w:val="24"/>
          <w:szCs w:val="24"/>
        </w:rPr>
        <w:t>c</w:t>
      </w:r>
      <w:r w:rsidRPr="009030D4">
        <w:rPr>
          <w:spacing w:val="-1"/>
          <w:sz w:val="24"/>
          <w:szCs w:val="24"/>
        </w:rPr>
        <w:t>e</w:t>
      </w:r>
      <w:r w:rsidRPr="009030D4">
        <w:rPr>
          <w:sz w:val="24"/>
          <w:szCs w:val="24"/>
        </w:rPr>
        <w:t>s f</w:t>
      </w:r>
      <w:r w:rsidRPr="009030D4">
        <w:rPr>
          <w:spacing w:val="-1"/>
          <w:sz w:val="24"/>
          <w:szCs w:val="24"/>
        </w:rPr>
        <w:t>r</w:t>
      </w:r>
      <w:r w:rsidRPr="009030D4">
        <w:rPr>
          <w:sz w:val="24"/>
          <w:szCs w:val="24"/>
        </w:rPr>
        <w:t>om a</w:t>
      </w:r>
      <w:r>
        <w:rPr>
          <w:sz w:val="24"/>
          <w:szCs w:val="24"/>
        </w:rPr>
        <w:t>ffiliated</w:t>
      </w:r>
      <w:r w:rsidRPr="009030D4">
        <w:rPr>
          <w:spacing w:val="2"/>
          <w:sz w:val="24"/>
          <w:szCs w:val="24"/>
        </w:rPr>
        <w:t xml:space="preserve"> </w:t>
      </w:r>
      <w:r w:rsidRPr="009030D4">
        <w:rPr>
          <w:spacing w:val="-1"/>
          <w:sz w:val="24"/>
          <w:szCs w:val="24"/>
        </w:rPr>
        <w:t>c</w:t>
      </w:r>
      <w:r w:rsidRPr="009030D4">
        <w:rPr>
          <w:sz w:val="24"/>
          <w:szCs w:val="24"/>
        </w:rPr>
        <w:t>ompani</w:t>
      </w:r>
      <w:r w:rsidRPr="009030D4">
        <w:rPr>
          <w:spacing w:val="-1"/>
          <w:sz w:val="24"/>
          <w:szCs w:val="24"/>
        </w:rPr>
        <w:t>e</w:t>
      </w:r>
      <w:r w:rsidRPr="009030D4">
        <w:rPr>
          <w:sz w:val="24"/>
          <w:szCs w:val="24"/>
        </w:rPr>
        <w:t xml:space="preserve">s.  This </w:t>
      </w:r>
      <w:r w:rsidRPr="009030D4">
        <w:rPr>
          <w:spacing w:val="-1"/>
          <w:sz w:val="24"/>
          <w:szCs w:val="24"/>
        </w:rPr>
        <w:t>a</w:t>
      </w:r>
      <w:r w:rsidRPr="009030D4">
        <w:rPr>
          <w:spacing w:val="1"/>
          <w:sz w:val="24"/>
          <w:szCs w:val="24"/>
        </w:rPr>
        <w:t>c</w:t>
      </w:r>
      <w:r w:rsidRPr="009030D4">
        <w:rPr>
          <w:spacing w:val="-1"/>
          <w:sz w:val="24"/>
          <w:szCs w:val="24"/>
        </w:rPr>
        <w:t>c</w:t>
      </w:r>
      <w:r w:rsidRPr="009030D4">
        <w:rPr>
          <w:sz w:val="24"/>
          <w:szCs w:val="24"/>
        </w:rPr>
        <w:t>ou</w:t>
      </w:r>
      <w:r w:rsidRPr="009030D4">
        <w:rPr>
          <w:spacing w:val="2"/>
          <w:sz w:val="24"/>
          <w:szCs w:val="24"/>
        </w:rPr>
        <w:t>n</w:t>
      </w:r>
      <w:r w:rsidRPr="009030D4">
        <w:rPr>
          <w:sz w:val="24"/>
          <w:szCs w:val="24"/>
        </w:rPr>
        <w:t>t shall not include</w:t>
      </w:r>
      <w:r w:rsidRPr="009030D4">
        <w:rPr>
          <w:spacing w:val="-1"/>
          <w:sz w:val="24"/>
          <w:szCs w:val="24"/>
        </w:rPr>
        <w:t xml:space="preserve"> a</w:t>
      </w:r>
      <w:r w:rsidRPr="009030D4">
        <w:rPr>
          <w:spacing w:val="5"/>
          <w:sz w:val="24"/>
          <w:szCs w:val="24"/>
        </w:rPr>
        <w:t>n</w:t>
      </w:r>
      <w:r w:rsidRPr="009030D4">
        <w:rPr>
          <w:sz w:val="24"/>
          <w:szCs w:val="24"/>
        </w:rPr>
        <w:t>y</w:t>
      </w:r>
      <w:r w:rsidRPr="009030D4">
        <w:rPr>
          <w:spacing w:val="-5"/>
          <w:sz w:val="24"/>
          <w:szCs w:val="24"/>
        </w:rPr>
        <w:t xml:space="preserve"> </w:t>
      </w:r>
      <w:r w:rsidRPr="009030D4">
        <w:rPr>
          <w:sz w:val="24"/>
          <w:szCs w:val="24"/>
        </w:rPr>
        <w:t>in</w:t>
      </w:r>
      <w:r w:rsidRPr="009030D4">
        <w:rPr>
          <w:spacing w:val="1"/>
          <w:sz w:val="24"/>
          <w:szCs w:val="24"/>
        </w:rPr>
        <w:t>t</w:t>
      </w:r>
      <w:r w:rsidRPr="009030D4">
        <w:rPr>
          <w:spacing w:val="-1"/>
          <w:sz w:val="24"/>
          <w:szCs w:val="24"/>
        </w:rPr>
        <w:t>e</w:t>
      </w:r>
      <w:r w:rsidRPr="009030D4">
        <w:rPr>
          <w:sz w:val="24"/>
          <w:szCs w:val="24"/>
        </w:rPr>
        <w:t>r</w:t>
      </w:r>
      <w:r w:rsidRPr="009030D4">
        <w:rPr>
          <w:spacing w:val="-2"/>
          <w:sz w:val="24"/>
          <w:szCs w:val="24"/>
        </w:rPr>
        <w:t>e</w:t>
      </w:r>
      <w:r w:rsidRPr="009030D4">
        <w:rPr>
          <w:sz w:val="24"/>
          <w:szCs w:val="24"/>
        </w:rPr>
        <w:t>st wh</w:t>
      </w:r>
      <w:r w:rsidRPr="009030D4">
        <w:rPr>
          <w:spacing w:val="3"/>
          <w:sz w:val="24"/>
          <w:szCs w:val="24"/>
        </w:rPr>
        <w:t>i</w:t>
      </w:r>
      <w:r w:rsidRPr="009030D4">
        <w:rPr>
          <w:spacing w:val="1"/>
          <w:sz w:val="24"/>
          <w:szCs w:val="24"/>
        </w:rPr>
        <w:t>c</w:t>
      </w:r>
      <w:r w:rsidRPr="009030D4">
        <w:rPr>
          <w:sz w:val="24"/>
          <w:szCs w:val="24"/>
        </w:rPr>
        <w:t>h</w:t>
      </w:r>
      <w:r w:rsidRPr="009030D4">
        <w:rPr>
          <w:spacing w:val="1"/>
          <w:sz w:val="24"/>
          <w:szCs w:val="24"/>
        </w:rPr>
        <w:t xml:space="preserve"> </w:t>
      </w:r>
      <w:r w:rsidRPr="009030D4">
        <w:rPr>
          <w:sz w:val="24"/>
          <w:szCs w:val="24"/>
        </w:rPr>
        <w:t>is add</w:t>
      </w:r>
      <w:r w:rsidRPr="009030D4">
        <w:rPr>
          <w:spacing w:val="-1"/>
          <w:sz w:val="24"/>
          <w:szCs w:val="24"/>
        </w:rPr>
        <w:t>e</w:t>
      </w:r>
      <w:r w:rsidRPr="009030D4">
        <w:rPr>
          <w:sz w:val="24"/>
          <w:szCs w:val="24"/>
        </w:rPr>
        <w:t xml:space="preserve">d to </w:t>
      </w:r>
      <w:r w:rsidRPr="009030D4">
        <w:rPr>
          <w:spacing w:val="1"/>
          <w:sz w:val="24"/>
          <w:szCs w:val="24"/>
        </w:rPr>
        <w:t>t</w:t>
      </w:r>
      <w:r w:rsidRPr="009030D4">
        <w:rPr>
          <w:sz w:val="24"/>
          <w:szCs w:val="24"/>
        </w:rPr>
        <w:t>he</w:t>
      </w:r>
      <w:r w:rsidRPr="009030D4">
        <w:rPr>
          <w:spacing w:val="-1"/>
          <w:sz w:val="24"/>
          <w:szCs w:val="24"/>
        </w:rPr>
        <w:t xml:space="preserve"> </w:t>
      </w:r>
      <w:r w:rsidRPr="009030D4">
        <w:rPr>
          <w:sz w:val="24"/>
          <w:szCs w:val="24"/>
        </w:rPr>
        <w:t>prin</w:t>
      </w:r>
      <w:r w:rsidRPr="009030D4">
        <w:rPr>
          <w:spacing w:val="-1"/>
          <w:sz w:val="24"/>
          <w:szCs w:val="24"/>
        </w:rPr>
        <w:t>c</w:t>
      </w:r>
      <w:r w:rsidRPr="009030D4">
        <w:rPr>
          <w:sz w:val="24"/>
          <w:szCs w:val="24"/>
        </w:rPr>
        <w:t>ip</w:t>
      </w:r>
      <w:r w:rsidRPr="009030D4">
        <w:rPr>
          <w:spacing w:val="2"/>
          <w:sz w:val="24"/>
          <w:szCs w:val="24"/>
        </w:rPr>
        <w:t>a</w:t>
      </w:r>
      <w:r w:rsidRPr="009030D4">
        <w:rPr>
          <w:sz w:val="24"/>
          <w:szCs w:val="24"/>
        </w:rPr>
        <w:t>l of the</w:t>
      </w:r>
      <w:r w:rsidRPr="009030D4">
        <w:rPr>
          <w:spacing w:val="-1"/>
          <w:sz w:val="24"/>
          <w:szCs w:val="24"/>
        </w:rPr>
        <w:t xml:space="preserve"> </w:t>
      </w:r>
      <w:r w:rsidRPr="009030D4">
        <w:rPr>
          <w:sz w:val="24"/>
          <w:szCs w:val="24"/>
        </w:rPr>
        <w:t>d</w:t>
      </w:r>
      <w:r w:rsidRPr="009030D4">
        <w:rPr>
          <w:spacing w:val="-1"/>
          <w:sz w:val="24"/>
          <w:szCs w:val="24"/>
        </w:rPr>
        <w:t>e</w:t>
      </w:r>
      <w:r w:rsidRPr="009030D4">
        <w:rPr>
          <w:sz w:val="24"/>
          <w:szCs w:val="24"/>
        </w:rPr>
        <w:t>bt on which in</w:t>
      </w:r>
      <w:r w:rsidRPr="009030D4">
        <w:rPr>
          <w:spacing w:val="1"/>
          <w:sz w:val="24"/>
          <w:szCs w:val="24"/>
        </w:rPr>
        <w:t>c</w:t>
      </w:r>
      <w:r w:rsidRPr="009030D4">
        <w:rPr>
          <w:sz w:val="24"/>
          <w:szCs w:val="24"/>
        </w:rPr>
        <w:t>u</w:t>
      </w:r>
      <w:r w:rsidRPr="009030D4">
        <w:rPr>
          <w:spacing w:val="-1"/>
          <w:sz w:val="24"/>
          <w:szCs w:val="24"/>
        </w:rPr>
        <w:t>r</w:t>
      </w:r>
      <w:r w:rsidRPr="009030D4">
        <w:rPr>
          <w:sz w:val="24"/>
          <w:szCs w:val="24"/>
        </w:rPr>
        <w:t>r</w:t>
      </w:r>
      <w:r w:rsidRPr="009030D4">
        <w:rPr>
          <w:spacing w:val="-2"/>
          <w:sz w:val="24"/>
          <w:szCs w:val="24"/>
        </w:rPr>
        <w:t>e</w:t>
      </w:r>
      <w:r w:rsidRPr="009030D4">
        <w:rPr>
          <w:sz w:val="24"/>
          <w:szCs w:val="24"/>
        </w:rPr>
        <w:t>d.</w:t>
      </w:r>
    </w:p>
    <w:p w:rsidR="00275235" w:rsidRPr="005A42B7" w:rsidRDefault="00275235" w:rsidP="00275235">
      <w:pPr>
        <w:spacing w:line="120" w:lineRule="exact"/>
        <w:ind w:firstLine="450"/>
        <w:rPr>
          <w:sz w:val="12"/>
          <w:szCs w:val="12"/>
        </w:rPr>
      </w:pPr>
    </w:p>
    <w:p w:rsidR="00275235" w:rsidRPr="009315E0" w:rsidRDefault="00275235" w:rsidP="00275235">
      <w:pPr>
        <w:ind w:right="92" w:firstLine="450"/>
        <w:rPr>
          <w:sz w:val="24"/>
          <w:szCs w:val="24"/>
        </w:rPr>
      </w:pPr>
      <w:r w:rsidRPr="009315E0">
        <w:rPr>
          <w:b/>
          <w:sz w:val="24"/>
          <w:szCs w:val="24"/>
        </w:rPr>
        <w:t>229</w:t>
      </w:r>
      <w:r w:rsidR="0049643F">
        <w:rPr>
          <w:b/>
          <w:sz w:val="24"/>
          <w:szCs w:val="24"/>
        </w:rPr>
        <w:noBreakHyphen/>
      </w:r>
      <w:r w:rsidRPr="009315E0">
        <w:rPr>
          <w:b/>
          <w:sz w:val="24"/>
          <w:szCs w:val="24"/>
        </w:rPr>
        <w:t>2 INTEREST ACCRUED ON OTHER LIABILITIES</w:t>
      </w:r>
    </w:p>
    <w:p w:rsidR="00275235" w:rsidRDefault="00275235" w:rsidP="00275235">
      <w:pPr>
        <w:ind w:right="337" w:firstLine="450"/>
        <w:rPr>
          <w:sz w:val="24"/>
          <w:szCs w:val="24"/>
        </w:rPr>
      </w:pP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a</w:t>
      </w:r>
      <w:r>
        <w:rPr>
          <w:sz w:val="24"/>
          <w:szCs w:val="24"/>
        </w:rPr>
        <w:t>mount</w:t>
      </w:r>
      <w:r>
        <w:rPr>
          <w:spacing w:val="1"/>
          <w:sz w:val="24"/>
          <w:szCs w:val="24"/>
        </w:rPr>
        <w:t xml:space="preserve"> </w:t>
      </w:r>
      <w:r>
        <w:rPr>
          <w:sz w:val="24"/>
          <w:szCs w:val="24"/>
        </w:rPr>
        <w:t>of inte</w:t>
      </w:r>
      <w:r>
        <w:rPr>
          <w:spacing w:val="1"/>
          <w:sz w:val="24"/>
          <w:szCs w:val="24"/>
        </w:rPr>
        <w:t>r</w:t>
      </w:r>
      <w:r>
        <w:rPr>
          <w:spacing w:val="-1"/>
          <w:sz w:val="24"/>
          <w:szCs w:val="24"/>
        </w:rPr>
        <w:t>e</w:t>
      </w:r>
      <w:r>
        <w:rPr>
          <w:sz w:val="24"/>
          <w:szCs w:val="24"/>
        </w:rPr>
        <w:t xml:space="preserve">st </w:t>
      </w:r>
      <w:r>
        <w:rPr>
          <w:spacing w:val="2"/>
          <w:sz w:val="24"/>
          <w:szCs w:val="24"/>
        </w:rPr>
        <w:t>a</w:t>
      </w:r>
      <w:r>
        <w:rPr>
          <w:spacing w:val="-1"/>
          <w:sz w:val="24"/>
          <w:szCs w:val="24"/>
        </w:rPr>
        <w:t>cc</w:t>
      </w:r>
      <w:r>
        <w:rPr>
          <w:sz w:val="24"/>
          <w:szCs w:val="24"/>
        </w:rPr>
        <w:t>ru</w:t>
      </w:r>
      <w:r>
        <w:rPr>
          <w:spacing w:val="-2"/>
          <w:sz w:val="24"/>
          <w:szCs w:val="24"/>
        </w:rPr>
        <w:t>e</w:t>
      </w:r>
      <w:r>
        <w:rPr>
          <w:sz w:val="24"/>
          <w:szCs w:val="24"/>
        </w:rPr>
        <w:t>d on l</w:t>
      </w:r>
      <w:r>
        <w:rPr>
          <w:spacing w:val="1"/>
          <w:sz w:val="24"/>
          <w:szCs w:val="24"/>
        </w:rPr>
        <w:t>i</w:t>
      </w:r>
      <w:r>
        <w:rPr>
          <w:spacing w:val="-1"/>
          <w:sz w:val="24"/>
          <w:szCs w:val="24"/>
        </w:rPr>
        <w:t>a</w:t>
      </w:r>
      <w:r>
        <w:rPr>
          <w:sz w:val="24"/>
          <w:szCs w:val="24"/>
        </w:rPr>
        <w:t>bi</w:t>
      </w:r>
      <w:r>
        <w:rPr>
          <w:spacing w:val="1"/>
          <w:sz w:val="24"/>
          <w:szCs w:val="24"/>
        </w:rPr>
        <w:t>l</w:t>
      </w:r>
      <w:r>
        <w:rPr>
          <w:sz w:val="24"/>
          <w:szCs w:val="24"/>
        </w:rPr>
        <w:t>i</w:t>
      </w:r>
      <w:r>
        <w:rPr>
          <w:spacing w:val="1"/>
          <w:sz w:val="24"/>
          <w:szCs w:val="24"/>
        </w:rPr>
        <w:t>t</w:t>
      </w:r>
      <w:r>
        <w:rPr>
          <w:sz w:val="24"/>
          <w:szCs w:val="24"/>
        </w:rPr>
        <w:t>ies of</w:t>
      </w:r>
      <w:r>
        <w:rPr>
          <w:spacing w:val="-1"/>
          <w:sz w:val="24"/>
          <w:szCs w:val="24"/>
        </w:rPr>
        <w:t xml:space="preserve"> </w:t>
      </w:r>
      <w:r>
        <w:rPr>
          <w:sz w:val="24"/>
          <w:szCs w:val="24"/>
        </w:rPr>
        <w:t>t</w:t>
      </w:r>
      <w:r>
        <w:rPr>
          <w:spacing w:val="3"/>
          <w:sz w:val="24"/>
          <w:szCs w:val="24"/>
        </w:rPr>
        <w:t>h</w:t>
      </w:r>
      <w:r>
        <w:rPr>
          <w:sz w:val="24"/>
          <w:szCs w:val="24"/>
        </w:rPr>
        <w:t>e</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 other</w:t>
      </w:r>
      <w:r>
        <w:rPr>
          <w:spacing w:val="-1"/>
          <w:sz w:val="24"/>
          <w:szCs w:val="24"/>
        </w:rPr>
        <w:t xml:space="preserve"> </w:t>
      </w:r>
      <w:r>
        <w:rPr>
          <w:sz w:val="24"/>
          <w:szCs w:val="24"/>
        </w:rPr>
        <w:t>than long</w:t>
      </w:r>
      <w:r w:rsidR="0049643F">
        <w:rPr>
          <w:spacing w:val="-1"/>
          <w:sz w:val="24"/>
          <w:szCs w:val="24"/>
        </w:rPr>
        <w:noBreakHyphen/>
      </w:r>
      <w:r>
        <w:rPr>
          <w:sz w:val="24"/>
          <w:szCs w:val="24"/>
        </w:rPr>
        <w:t>te</w:t>
      </w:r>
      <w:r>
        <w:rPr>
          <w:spacing w:val="-1"/>
          <w:sz w:val="24"/>
          <w:szCs w:val="24"/>
        </w:rPr>
        <w:t>r</w:t>
      </w:r>
      <w:r>
        <w:rPr>
          <w:sz w:val="24"/>
          <w:szCs w:val="24"/>
        </w:rPr>
        <w:t xml:space="preserve">m </w:t>
      </w:r>
      <w:r>
        <w:rPr>
          <w:spacing w:val="1"/>
          <w:sz w:val="24"/>
          <w:szCs w:val="24"/>
        </w:rPr>
        <w:t>l</w:t>
      </w:r>
      <w:r>
        <w:rPr>
          <w:sz w:val="24"/>
          <w:szCs w:val="24"/>
        </w:rPr>
        <w:t>ia</w:t>
      </w:r>
      <w:r>
        <w:rPr>
          <w:spacing w:val="2"/>
          <w:sz w:val="24"/>
          <w:szCs w:val="24"/>
        </w:rPr>
        <w:t>b</w:t>
      </w:r>
      <w:r>
        <w:rPr>
          <w:sz w:val="24"/>
          <w:szCs w:val="24"/>
        </w:rPr>
        <w:t>i</w:t>
      </w:r>
      <w:r>
        <w:rPr>
          <w:spacing w:val="1"/>
          <w:sz w:val="24"/>
          <w:szCs w:val="24"/>
        </w:rPr>
        <w:t>l</w:t>
      </w:r>
      <w:r>
        <w:rPr>
          <w:sz w:val="24"/>
          <w:szCs w:val="24"/>
        </w:rPr>
        <w:t>i</w:t>
      </w:r>
      <w:r>
        <w:rPr>
          <w:spacing w:val="1"/>
          <w:sz w:val="24"/>
          <w:szCs w:val="24"/>
        </w:rPr>
        <w:t>t</w:t>
      </w:r>
      <w:r>
        <w:rPr>
          <w:sz w:val="24"/>
          <w:szCs w:val="24"/>
        </w:rPr>
        <w:t xml:space="preserve">ies.  This </w:t>
      </w:r>
      <w:r>
        <w:rPr>
          <w:spacing w:val="-1"/>
          <w:sz w:val="24"/>
          <w:szCs w:val="24"/>
        </w:rPr>
        <w:t>acc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 xml:space="preserve">not </w:t>
      </w:r>
      <w:r>
        <w:rPr>
          <w:spacing w:val="1"/>
          <w:sz w:val="24"/>
          <w:szCs w:val="24"/>
        </w:rPr>
        <w:t>i</w:t>
      </w:r>
      <w:r>
        <w:rPr>
          <w:sz w:val="24"/>
          <w:szCs w:val="24"/>
        </w:rPr>
        <w:t>n</w:t>
      </w:r>
      <w:r>
        <w:rPr>
          <w:spacing w:val="-1"/>
          <w:sz w:val="24"/>
          <w:szCs w:val="24"/>
        </w:rPr>
        <w:t>c</w:t>
      </w:r>
      <w:r>
        <w:rPr>
          <w:sz w:val="24"/>
          <w:szCs w:val="24"/>
        </w:rPr>
        <w:t>lu</w:t>
      </w:r>
      <w:r>
        <w:rPr>
          <w:spacing w:val="3"/>
          <w:sz w:val="24"/>
          <w:szCs w:val="24"/>
        </w:rPr>
        <w:t>d</w:t>
      </w:r>
      <w:r>
        <w:rPr>
          <w:sz w:val="24"/>
          <w:szCs w:val="24"/>
        </w:rPr>
        <w:t>e</w:t>
      </w:r>
      <w:r>
        <w:rPr>
          <w:spacing w:val="-1"/>
          <w:sz w:val="24"/>
          <w:szCs w:val="24"/>
        </w:rPr>
        <w:t xml:space="preserve"> a</w:t>
      </w:r>
      <w:r>
        <w:rPr>
          <w:spacing w:val="2"/>
          <w:sz w:val="24"/>
          <w:szCs w:val="24"/>
        </w:rPr>
        <w:t>n</w:t>
      </w:r>
      <w:r>
        <w:rPr>
          <w:sz w:val="24"/>
          <w:szCs w:val="24"/>
        </w:rPr>
        <w:t>y</w:t>
      </w:r>
      <w:r>
        <w:rPr>
          <w:spacing w:val="-5"/>
          <w:sz w:val="24"/>
          <w:szCs w:val="24"/>
        </w:rPr>
        <w:t xml:space="preserve"> </w:t>
      </w:r>
      <w:r>
        <w:rPr>
          <w:sz w:val="24"/>
          <w:szCs w:val="24"/>
        </w:rPr>
        <w:t>in</w:t>
      </w:r>
      <w:r>
        <w:rPr>
          <w:spacing w:val="1"/>
          <w:sz w:val="24"/>
          <w:szCs w:val="24"/>
        </w:rPr>
        <w:t>te</w:t>
      </w:r>
      <w:r>
        <w:rPr>
          <w:sz w:val="24"/>
          <w:szCs w:val="24"/>
        </w:rPr>
        <w:t>r</w:t>
      </w:r>
      <w:r>
        <w:rPr>
          <w:spacing w:val="-2"/>
          <w:sz w:val="24"/>
          <w:szCs w:val="24"/>
        </w:rPr>
        <w:t>e</w:t>
      </w:r>
      <w:r>
        <w:rPr>
          <w:sz w:val="24"/>
          <w:szCs w:val="24"/>
        </w:rPr>
        <w:t>st</w:t>
      </w:r>
      <w:r>
        <w:rPr>
          <w:spacing w:val="3"/>
          <w:sz w:val="24"/>
          <w:szCs w:val="24"/>
        </w:rPr>
        <w:t xml:space="preserve"> </w:t>
      </w:r>
      <w:r>
        <w:rPr>
          <w:sz w:val="24"/>
          <w:szCs w:val="24"/>
        </w:rPr>
        <w:t>whi</w:t>
      </w:r>
      <w:r>
        <w:rPr>
          <w:spacing w:val="-1"/>
          <w:sz w:val="24"/>
          <w:szCs w:val="24"/>
        </w:rPr>
        <w:t>c</w:t>
      </w:r>
      <w:r>
        <w:rPr>
          <w:sz w:val="24"/>
          <w:szCs w:val="24"/>
        </w:rPr>
        <w:t xml:space="preserve">h is </w:t>
      </w:r>
      <w:r>
        <w:rPr>
          <w:spacing w:val="-1"/>
          <w:sz w:val="24"/>
          <w:szCs w:val="24"/>
        </w:rPr>
        <w:t>a</w:t>
      </w:r>
      <w:r>
        <w:rPr>
          <w:sz w:val="24"/>
          <w:szCs w:val="24"/>
        </w:rPr>
        <w:t>dd</w:t>
      </w:r>
      <w:r>
        <w:rPr>
          <w:spacing w:val="-1"/>
          <w:sz w:val="24"/>
          <w:szCs w:val="24"/>
        </w:rPr>
        <w:t>e</w:t>
      </w:r>
      <w:r>
        <w:rPr>
          <w:sz w:val="24"/>
          <w:szCs w:val="24"/>
        </w:rPr>
        <w:t xml:space="preserve">d to </w:t>
      </w:r>
      <w:r>
        <w:rPr>
          <w:spacing w:val="1"/>
          <w:sz w:val="24"/>
          <w:szCs w:val="24"/>
        </w:rPr>
        <w:t>t</w:t>
      </w:r>
      <w:r>
        <w:rPr>
          <w:sz w:val="24"/>
          <w:szCs w:val="24"/>
        </w:rPr>
        <w:t>he</w:t>
      </w:r>
      <w:r>
        <w:rPr>
          <w:spacing w:val="-1"/>
          <w:sz w:val="24"/>
          <w:szCs w:val="24"/>
        </w:rPr>
        <w:t xml:space="preserve"> </w:t>
      </w:r>
      <w:r>
        <w:rPr>
          <w:sz w:val="24"/>
          <w:szCs w:val="24"/>
        </w:rPr>
        <w:t>prin</w:t>
      </w:r>
      <w:r>
        <w:rPr>
          <w:spacing w:val="-1"/>
          <w:sz w:val="24"/>
          <w:szCs w:val="24"/>
        </w:rPr>
        <w:t>c</w:t>
      </w:r>
      <w:r>
        <w:rPr>
          <w:sz w:val="24"/>
          <w:szCs w:val="24"/>
        </w:rPr>
        <w:t xml:space="preserve">ipal </w:t>
      </w:r>
      <w:r>
        <w:rPr>
          <w:spacing w:val="2"/>
          <w:sz w:val="24"/>
          <w:szCs w:val="24"/>
        </w:rPr>
        <w:t>o</w:t>
      </w:r>
      <w:r>
        <w:rPr>
          <w:sz w:val="24"/>
          <w:szCs w:val="24"/>
        </w:rPr>
        <w:t>f</w:t>
      </w:r>
      <w:r>
        <w:rPr>
          <w:spacing w:val="1"/>
          <w:sz w:val="24"/>
          <w:szCs w:val="24"/>
        </w:rPr>
        <w:t xml:space="preserve"> </w:t>
      </w:r>
      <w:r>
        <w:rPr>
          <w:sz w:val="24"/>
          <w:szCs w:val="24"/>
        </w:rPr>
        <w:t>the d</w:t>
      </w:r>
      <w:r>
        <w:rPr>
          <w:spacing w:val="-1"/>
          <w:sz w:val="24"/>
          <w:szCs w:val="24"/>
        </w:rPr>
        <w:t>e</w:t>
      </w:r>
      <w:r>
        <w:rPr>
          <w:sz w:val="24"/>
          <w:szCs w:val="24"/>
        </w:rPr>
        <w:t>bt on which in</w:t>
      </w:r>
      <w:r>
        <w:rPr>
          <w:spacing w:val="-1"/>
          <w:sz w:val="24"/>
          <w:szCs w:val="24"/>
        </w:rPr>
        <w:t>c</w:t>
      </w:r>
      <w:r>
        <w:rPr>
          <w:sz w:val="24"/>
          <w:szCs w:val="24"/>
        </w:rPr>
        <w:t>u</w:t>
      </w:r>
      <w:r>
        <w:rPr>
          <w:spacing w:val="1"/>
          <w:sz w:val="24"/>
          <w:szCs w:val="24"/>
        </w:rPr>
        <w:t>r</w:t>
      </w:r>
      <w:r>
        <w:rPr>
          <w:sz w:val="24"/>
          <w:szCs w:val="24"/>
        </w:rPr>
        <w:t>r</w:t>
      </w:r>
      <w:r>
        <w:rPr>
          <w:spacing w:val="1"/>
          <w:sz w:val="24"/>
          <w:szCs w:val="24"/>
        </w:rPr>
        <w:t>e</w:t>
      </w:r>
      <w:r>
        <w:rPr>
          <w:sz w:val="24"/>
          <w:szCs w:val="24"/>
        </w:rPr>
        <w:t>d.</w:t>
      </w:r>
    </w:p>
    <w:p w:rsidR="00275235" w:rsidRDefault="00275235" w:rsidP="00275235">
      <w:pPr>
        <w:spacing w:before="5" w:line="120" w:lineRule="exact"/>
        <w:ind w:firstLine="450"/>
        <w:rPr>
          <w:sz w:val="12"/>
          <w:szCs w:val="12"/>
        </w:rPr>
      </w:pPr>
    </w:p>
    <w:p w:rsidR="00275235" w:rsidRDefault="00275235" w:rsidP="00275235">
      <w:pPr>
        <w:jc w:val="both"/>
        <w:rPr>
          <w:sz w:val="24"/>
          <w:szCs w:val="24"/>
        </w:rPr>
      </w:pPr>
      <w:r>
        <w:rPr>
          <w:b/>
          <w:sz w:val="24"/>
          <w:szCs w:val="24"/>
        </w:rPr>
        <w:t>230.  Oth</w:t>
      </w:r>
      <w:r>
        <w:rPr>
          <w:b/>
          <w:spacing w:val="-1"/>
          <w:sz w:val="24"/>
          <w:szCs w:val="24"/>
        </w:rPr>
        <w:t>e</w:t>
      </w:r>
      <w:r>
        <w:rPr>
          <w:b/>
          <w:sz w:val="24"/>
          <w:szCs w:val="24"/>
        </w:rPr>
        <w:t>r</w:t>
      </w:r>
      <w:r>
        <w:rPr>
          <w:b/>
          <w:spacing w:val="-1"/>
          <w:sz w:val="24"/>
          <w:szCs w:val="24"/>
        </w:rPr>
        <w:t xml:space="preserve"> </w:t>
      </w:r>
      <w:r>
        <w:rPr>
          <w:b/>
          <w:sz w:val="24"/>
          <w:szCs w:val="24"/>
        </w:rPr>
        <w:t>Cur</w:t>
      </w:r>
      <w:r>
        <w:rPr>
          <w:b/>
          <w:spacing w:val="1"/>
          <w:sz w:val="24"/>
          <w:szCs w:val="24"/>
        </w:rPr>
        <w:t>r</w:t>
      </w:r>
      <w:r>
        <w:rPr>
          <w:b/>
          <w:spacing w:val="-1"/>
          <w:sz w:val="24"/>
          <w:szCs w:val="24"/>
        </w:rPr>
        <w:t>e</w:t>
      </w:r>
      <w:r>
        <w:rPr>
          <w:b/>
          <w:spacing w:val="1"/>
          <w:sz w:val="24"/>
          <w:szCs w:val="24"/>
        </w:rPr>
        <w:t>n</w:t>
      </w:r>
      <w:r>
        <w:rPr>
          <w:b/>
          <w:sz w:val="24"/>
          <w:szCs w:val="24"/>
        </w:rPr>
        <w:t>t and</w:t>
      </w:r>
      <w:r>
        <w:rPr>
          <w:b/>
          <w:spacing w:val="1"/>
          <w:sz w:val="24"/>
          <w:szCs w:val="24"/>
        </w:rPr>
        <w:t xml:space="preserve"> </w:t>
      </w:r>
      <w:r>
        <w:rPr>
          <w:b/>
          <w:sz w:val="24"/>
          <w:szCs w:val="24"/>
        </w:rPr>
        <w:t>A</w:t>
      </w:r>
      <w:r>
        <w:rPr>
          <w:b/>
          <w:spacing w:val="-1"/>
          <w:sz w:val="24"/>
          <w:szCs w:val="24"/>
        </w:rPr>
        <w:t>ccr</w:t>
      </w:r>
      <w:r>
        <w:rPr>
          <w:b/>
          <w:spacing w:val="1"/>
          <w:sz w:val="24"/>
          <w:szCs w:val="24"/>
        </w:rPr>
        <w:t>u</w:t>
      </w:r>
      <w:r>
        <w:rPr>
          <w:b/>
          <w:spacing w:val="-1"/>
          <w:sz w:val="24"/>
          <w:szCs w:val="24"/>
        </w:rPr>
        <w:t>e</w:t>
      </w:r>
      <w:r>
        <w:rPr>
          <w:b/>
          <w:sz w:val="24"/>
          <w:szCs w:val="24"/>
        </w:rPr>
        <w:t>d</w:t>
      </w:r>
      <w:r>
        <w:rPr>
          <w:b/>
          <w:spacing w:val="1"/>
          <w:sz w:val="24"/>
          <w:szCs w:val="24"/>
        </w:rPr>
        <w:t xml:space="preserve"> </w:t>
      </w:r>
      <w:r>
        <w:rPr>
          <w:b/>
          <w:sz w:val="24"/>
          <w:szCs w:val="24"/>
        </w:rPr>
        <w:t>Lia</w:t>
      </w:r>
      <w:r>
        <w:rPr>
          <w:b/>
          <w:spacing w:val="1"/>
          <w:sz w:val="24"/>
          <w:szCs w:val="24"/>
        </w:rPr>
        <w:t>b</w:t>
      </w:r>
      <w:r>
        <w:rPr>
          <w:b/>
          <w:sz w:val="24"/>
          <w:szCs w:val="24"/>
        </w:rPr>
        <w:t>i</w:t>
      </w:r>
      <w:r>
        <w:rPr>
          <w:b/>
          <w:spacing w:val="1"/>
          <w:sz w:val="24"/>
          <w:szCs w:val="24"/>
        </w:rPr>
        <w:t>l</w:t>
      </w:r>
      <w:r>
        <w:rPr>
          <w:b/>
          <w:sz w:val="24"/>
          <w:szCs w:val="24"/>
        </w:rPr>
        <w:t>ities</w:t>
      </w:r>
    </w:p>
    <w:p w:rsidR="00275235" w:rsidRDefault="00275235" w:rsidP="00275235">
      <w:pPr>
        <w:ind w:right="927" w:firstLine="450"/>
        <w:rPr>
          <w:sz w:val="24"/>
          <w:szCs w:val="24"/>
        </w:rPr>
      </w:pP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c</w:t>
      </w:r>
      <w:r>
        <w:rPr>
          <w:sz w:val="24"/>
          <w:szCs w:val="24"/>
        </w:rPr>
        <w:t>u</w:t>
      </w:r>
      <w:r>
        <w:rPr>
          <w:spacing w:val="1"/>
          <w:sz w:val="24"/>
          <w:szCs w:val="24"/>
        </w:rPr>
        <w:t>r</w:t>
      </w:r>
      <w:r>
        <w:rPr>
          <w:sz w:val="24"/>
          <w:szCs w:val="24"/>
        </w:rPr>
        <w:t>r</w:t>
      </w:r>
      <w:r>
        <w:rPr>
          <w:spacing w:val="-2"/>
          <w:sz w:val="24"/>
          <w:szCs w:val="24"/>
        </w:rPr>
        <w:t>e</w:t>
      </w:r>
      <w:r>
        <w:rPr>
          <w:sz w:val="24"/>
          <w:szCs w:val="24"/>
        </w:rPr>
        <w:t>nt and</w:t>
      </w:r>
      <w:r>
        <w:rPr>
          <w:spacing w:val="2"/>
          <w:sz w:val="24"/>
          <w:szCs w:val="24"/>
        </w:rPr>
        <w:t xml:space="preserve"> </w:t>
      </w:r>
      <w:r>
        <w:rPr>
          <w:spacing w:val="-1"/>
          <w:sz w:val="24"/>
          <w:szCs w:val="24"/>
        </w:rPr>
        <w:t>ac</w:t>
      </w:r>
      <w:r>
        <w:rPr>
          <w:spacing w:val="1"/>
          <w:sz w:val="24"/>
          <w:szCs w:val="24"/>
        </w:rPr>
        <w:t>c</w:t>
      </w:r>
      <w:r>
        <w:rPr>
          <w:sz w:val="24"/>
          <w:szCs w:val="24"/>
        </w:rPr>
        <w:t>ru</w:t>
      </w:r>
      <w:r>
        <w:rPr>
          <w:spacing w:val="-2"/>
          <w:sz w:val="24"/>
          <w:szCs w:val="24"/>
        </w:rPr>
        <w:t>e</w:t>
      </w:r>
      <w:r>
        <w:rPr>
          <w:sz w:val="24"/>
          <w:szCs w:val="24"/>
        </w:rPr>
        <w:t>d</w:t>
      </w:r>
      <w:r>
        <w:rPr>
          <w:spacing w:val="2"/>
          <w:sz w:val="24"/>
          <w:szCs w:val="24"/>
        </w:rPr>
        <w:t xml:space="preserve"> </w:t>
      </w:r>
      <w:r>
        <w:rPr>
          <w:sz w:val="24"/>
          <w:szCs w:val="24"/>
        </w:rPr>
        <w:t>l</w:t>
      </w:r>
      <w:r>
        <w:rPr>
          <w:spacing w:val="1"/>
          <w:sz w:val="24"/>
          <w:szCs w:val="24"/>
        </w:rPr>
        <w:t>i</w:t>
      </w:r>
      <w:r>
        <w:rPr>
          <w:spacing w:val="-1"/>
          <w:sz w:val="24"/>
          <w:szCs w:val="24"/>
        </w:rPr>
        <w:t>a</w:t>
      </w:r>
      <w:r>
        <w:rPr>
          <w:sz w:val="24"/>
          <w:szCs w:val="24"/>
        </w:rPr>
        <w:t>bi</w:t>
      </w:r>
      <w:r>
        <w:rPr>
          <w:spacing w:val="1"/>
          <w:sz w:val="24"/>
          <w:szCs w:val="24"/>
        </w:rPr>
        <w:t>l</w:t>
      </w:r>
      <w:r>
        <w:rPr>
          <w:sz w:val="24"/>
          <w:szCs w:val="24"/>
        </w:rPr>
        <w:t>i</w:t>
      </w:r>
      <w:r>
        <w:rPr>
          <w:spacing w:val="1"/>
          <w:sz w:val="24"/>
          <w:szCs w:val="24"/>
        </w:rPr>
        <w:t>t</w:t>
      </w:r>
      <w:r>
        <w:rPr>
          <w:sz w:val="24"/>
          <w:szCs w:val="24"/>
        </w:rPr>
        <w:t>ies not provid</w:t>
      </w:r>
      <w:r>
        <w:rPr>
          <w:spacing w:val="-1"/>
          <w:sz w:val="24"/>
          <w:szCs w:val="24"/>
        </w:rPr>
        <w:t>e</w:t>
      </w:r>
      <w:r>
        <w:rPr>
          <w:sz w:val="24"/>
          <w:szCs w:val="24"/>
        </w:rPr>
        <w:t xml:space="preserve">d for </w:t>
      </w:r>
      <w:r>
        <w:rPr>
          <w:spacing w:val="-1"/>
          <w:sz w:val="24"/>
          <w:szCs w:val="24"/>
        </w:rPr>
        <w:t>e</w:t>
      </w:r>
      <w:r>
        <w:rPr>
          <w:sz w:val="24"/>
          <w:szCs w:val="24"/>
        </w:rPr>
        <w:t>lse</w:t>
      </w:r>
      <w:r>
        <w:rPr>
          <w:spacing w:val="-1"/>
          <w:sz w:val="24"/>
          <w:szCs w:val="24"/>
        </w:rPr>
        <w:t>w</w:t>
      </w:r>
      <w:r>
        <w:rPr>
          <w:sz w:val="24"/>
          <w:szCs w:val="24"/>
        </w:rPr>
        <w:t>h</w:t>
      </w:r>
      <w:r>
        <w:rPr>
          <w:spacing w:val="-1"/>
          <w:sz w:val="24"/>
          <w:szCs w:val="24"/>
        </w:rPr>
        <w:t>e</w:t>
      </w:r>
      <w:r>
        <w:rPr>
          <w:spacing w:val="1"/>
          <w:sz w:val="24"/>
          <w:szCs w:val="24"/>
        </w:rPr>
        <w:t>r</w:t>
      </w:r>
      <w:r>
        <w:rPr>
          <w:spacing w:val="-1"/>
          <w:sz w:val="24"/>
          <w:szCs w:val="24"/>
        </w:rPr>
        <w:t>e</w:t>
      </w:r>
      <w:r>
        <w:rPr>
          <w:sz w:val="24"/>
          <w:szCs w:val="24"/>
        </w:rPr>
        <w:t>.</w:t>
      </w:r>
    </w:p>
    <w:p w:rsidR="00275235" w:rsidRDefault="00275235" w:rsidP="00275235">
      <w:pPr>
        <w:ind w:right="2916" w:firstLine="450"/>
        <w:jc w:val="center"/>
        <w:rPr>
          <w:b/>
          <w:sz w:val="24"/>
          <w:szCs w:val="24"/>
        </w:rPr>
      </w:pPr>
    </w:p>
    <w:p w:rsidR="00275235" w:rsidRDefault="00275235" w:rsidP="00275235">
      <w:pPr>
        <w:jc w:val="center"/>
        <w:rPr>
          <w:sz w:val="24"/>
          <w:szCs w:val="24"/>
        </w:rPr>
      </w:pPr>
      <w:r>
        <w:rPr>
          <w:b/>
          <w:sz w:val="24"/>
          <w:szCs w:val="24"/>
        </w:rPr>
        <w:t xml:space="preserve">IX. </w:t>
      </w:r>
      <w:r>
        <w:rPr>
          <w:b/>
          <w:spacing w:val="-1"/>
          <w:sz w:val="24"/>
          <w:szCs w:val="24"/>
        </w:rPr>
        <w:t>D</w:t>
      </w:r>
      <w:r>
        <w:rPr>
          <w:b/>
          <w:sz w:val="24"/>
          <w:szCs w:val="24"/>
        </w:rPr>
        <w:t>E</w:t>
      </w:r>
      <w:r>
        <w:rPr>
          <w:b/>
          <w:spacing w:val="-3"/>
          <w:sz w:val="24"/>
          <w:szCs w:val="24"/>
        </w:rPr>
        <w:t>F</w:t>
      </w:r>
      <w:r>
        <w:rPr>
          <w:b/>
          <w:sz w:val="24"/>
          <w:szCs w:val="24"/>
        </w:rPr>
        <w:t>ER</w:t>
      </w:r>
      <w:r>
        <w:rPr>
          <w:b/>
          <w:spacing w:val="-1"/>
          <w:sz w:val="24"/>
          <w:szCs w:val="24"/>
        </w:rPr>
        <w:t>R</w:t>
      </w:r>
      <w:r>
        <w:rPr>
          <w:b/>
          <w:sz w:val="24"/>
          <w:szCs w:val="24"/>
        </w:rPr>
        <w:t xml:space="preserve">ED </w:t>
      </w:r>
      <w:r>
        <w:rPr>
          <w:b/>
          <w:spacing w:val="1"/>
          <w:sz w:val="24"/>
          <w:szCs w:val="24"/>
        </w:rPr>
        <w:t>C</w:t>
      </w:r>
      <w:r>
        <w:rPr>
          <w:b/>
          <w:sz w:val="24"/>
          <w:szCs w:val="24"/>
        </w:rPr>
        <w:t>REDITS</w:t>
      </w:r>
    </w:p>
    <w:p w:rsidR="00275235" w:rsidRPr="005A42B7" w:rsidRDefault="00275235" w:rsidP="00275235">
      <w:pPr>
        <w:spacing w:before="6" w:line="100" w:lineRule="exact"/>
        <w:ind w:firstLine="450"/>
        <w:rPr>
          <w:sz w:val="11"/>
          <w:szCs w:val="11"/>
        </w:rPr>
      </w:pPr>
    </w:p>
    <w:p w:rsidR="00275235" w:rsidRDefault="00275235" w:rsidP="00275235">
      <w:pPr>
        <w:rPr>
          <w:sz w:val="24"/>
          <w:szCs w:val="24"/>
        </w:rPr>
      </w:pPr>
      <w:r>
        <w:rPr>
          <w:b/>
          <w:sz w:val="24"/>
          <w:szCs w:val="24"/>
        </w:rPr>
        <w:t>240.  Una</w:t>
      </w:r>
      <w:r>
        <w:rPr>
          <w:b/>
          <w:spacing w:val="-3"/>
          <w:sz w:val="24"/>
          <w:szCs w:val="24"/>
        </w:rPr>
        <w:t>m</w:t>
      </w:r>
      <w:r>
        <w:rPr>
          <w:b/>
          <w:spacing w:val="2"/>
          <w:sz w:val="24"/>
          <w:szCs w:val="24"/>
        </w:rPr>
        <w:t>o</w:t>
      </w:r>
      <w:r>
        <w:rPr>
          <w:b/>
          <w:spacing w:val="-1"/>
          <w:sz w:val="24"/>
          <w:szCs w:val="24"/>
        </w:rPr>
        <w:t>r</w:t>
      </w:r>
      <w:r>
        <w:rPr>
          <w:b/>
          <w:sz w:val="24"/>
          <w:szCs w:val="24"/>
        </w:rPr>
        <w:t>ti</w:t>
      </w:r>
      <w:r>
        <w:rPr>
          <w:b/>
          <w:spacing w:val="-1"/>
          <w:sz w:val="24"/>
          <w:szCs w:val="24"/>
        </w:rPr>
        <w:t>ze</w:t>
      </w:r>
      <w:r>
        <w:rPr>
          <w:b/>
          <w:sz w:val="24"/>
          <w:szCs w:val="24"/>
        </w:rPr>
        <w:t>d</w:t>
      </w:r>
      <w:r>
        <w:rPr>
          <w:b/>
          <w:spacing w:val="3"/>
          <w:sz w:val="24"/>
          <w:szCs w:val="24"/>
        </w:rPr>
        <w:t xml:space="preserve"> </w:t>
      </w:r>
      <w:r>
        <w:rPr>
          <w:b/>
          <w:sz w:val="24"/>
          <w:szCs w:val="24"/>
        </w:rPr>
        <w:t>Pr</w:t>
      </w:r>
      <w:r>
        <w:rPr>
          <w:b/>
          <w:spacing w:val="1"/>
          <w:sz w:val="24"/>
          <w:szCs w:val="24"/>
        </w:rPr>
        <w:t>e</w:t>
      </w:r>
      <w:r>
        <w:rPr>
          <w:b/>
          <w:spacing w:val="-3"/>
          <w:sz w:val="24"/>
          <w:szCs w:val="24"/>
        </w:rPr>
        <w:t>m</w:t>
      </w:r>
      <w:r>
        <w:rPr>
          <w:b/>
          <w:sz w:val="24"/>
          <w:szCs w:val="24"/>
        </w:rPr>
        <w:t>i</w:t>
      </w:r>
      <w:r>
        <w:rPr>
          <w:b/>
          <w:spacing w:val="4"/>
          <w:sz w:val="24"/>
          <w:szCs w:val="24"/>
        </w:rPr>
        <w:t>u</w:t>
      </w:r>
      <w:r>
        <w:rPr>
          <w:b/>
          <w:sz w:val="24"/>
          <w:szCs w:val="24"/>
        </w:rPr>
        <w:t>m</w:t>
      </w:r>
      <w:r>
        <w:rPr>
          <w:b/>
          <w:spacing w:val="-3"/>
          <w:sz w:val="24"/>
          <w:szCs w:val="24"/>
        </w:rPr>
        <w:t xml:space="preserve"> </w:t>
      </w:r>
      <w:r>
        <w:rPr>
          <w:b/>
          <w:sz w:val="24"/>
          <w:szCs w:val="24"/>
        </w:rPr>
        <w:t>on</w:t>
      </w:r>
      <w:r>
        <w:rPr>
          <w:b/>
          <w:spacing w:val="1"/>
          <w:sz w:val="24"/>
          <w:szCs w:val="24"/>
        </w:rPr>
        <w:t xml:space="preserve"> </w:t>
      </w:r>
      <w:r>
        <w:rPr>
          <w:b/>
          <w:sz w:val="24"/>
          <w:szCs w:val="24"/>
        </w:rPr>
        <w:t>D</w:t>
      </w:r>
      <w:r>
        <w:rPr>
          <w:b/>
          <w:spacing w:val="-1"/>
          <w:sz w:val="24"/>
          <w:szCs w:val="24"/>
        </w:rPr>
        <w:t>e</w:t>
      </w:r>
      <w:r>
        <w:rPr>
          <w:b/>
          <w:spacing w:val="1"/>
          <w:sz w:val="24"/>
          <w:szCs w:val="24"/>
        </w:rPr>
        <w:t>b</w:t>
      </w:r>
      <w:r>
        <w:rPr>
          <w:b/>
          <w:sz w:val="24"/>
          <w:szCs w:val="24"/>
        </w:rPr>
        <w:t>t</w:t>
      </w:r>
    </w:p>
    <w:p w:rsidR="00275235" w:rsidRDefault="00275235" w:rsidP="00275235">
      <w:pPr>
        <w:ind w:right="115" w:firstLine="432"/>
        <w:rPr>
          <w:sz w:val="24"/>
          <w:szCs w:val="24"/>
        </w:rPr>
      </w:pPr>
      <w:r>
        <w:rPr>
          <w:sz w:val="24"/>
          <w:szCs w:val="24"/>
        </w:rPr>
        <w:t>This c</w:t>
      </w:r>
      <w:r>
        <w:rPr>
          <w:spacing w:val="-1"/>
          <w:sz w:val="24"/>
          <w:szCs w:val="24"/>
        </w:rPr>
        <w:t>a</w:t>
      </w:r>
      <w:r>
        <w:rPr>
          <w:sz w:val="24"/>
          <w:szCs w:val="24"/>
        </w:rPr>
        <w:t>pt</w:t>
      </w:r>
      <w:r>
        <w:rPr>
          <w:spacing w:val="1"/>
          <w:sz w:val="24"/>
          <w:szCs w:val="24"/>
        </w:rPr>
        <w:t>i</w:t>
      </w:r>
      <w:r>
        <w:rPr>
          <w:sz w:val="24"/>
          <w:szCs w:val="24"/>
        </w:rPr>
        <w:t>on sh</w:t>
      </w:r>
      <w:r>
        <w:rPr>
          <w:spacing w:val="-1"/>
          <w:sz w:val="24"/>
          <w:szCs w:val="24"/>
        </w:rPr>
        <w:t>a</w:t>
      </w:r>
      <w:r>
        <w:rPr>
          <w:sz w:val="24"/>
          <w:szCs w:val="24"/>
        </w:rPr>
        <w:t>ll</w:t>
      </w:r>
      <w:r>
        <w:rPr>
          <w:spacing w:val="1"/>
          <w:sz w:val="24"/>
          <w:szCs w:val="24"/>
        </w:rPr>
        <w:t xml:space="preserve"> </w:t>
      </w:r>
      <w:r>
        <w:rPr>
          <w:sz w:val="24"/>
          <w:szCs w:val="24"/>
        </w:rPr>
        <w:t>include</w:t>
      </w:r>
      <w:r>
        <w:rPr>
          <w:spacing w:val="-1"/>
          <w:sz w:val="24"/>
          <w:szCs w:val="24"/>
        </w:rPr>
        <w:t xml:space="preserve"> </w:t>
      </w:r>
      <w:r>
        <w:rPr>
          <w:sz w:val="24"/>
          <w:szCs w:val="24"/>
        </w:rPr>
        <w:t>the total of</w:t>
      </w:r>
      <w:r>
        <w:rPr>
          <w:spacing w:val="-1"/>
          <w:sz w:val="24"/>
          <w:szCs w:val="24"/>
        </w:rPr>
        <w:t xml:space="preserve"> </w:t>
      </w:r>
      <w:r>
        <w:rPr>
          <w:sz w:val="24"/>
          <w:szCs w:val="24"/>
        </w:rPr>
        <w:t xml:space="preserve">the </w:t>
      </w:r>
      <w:r>
        <w:rPr>
          <w:spacing w:val="1"/>
          <w:sz w:val="24"/>
          <w:szCs w:val="24"/>
        </w:rPr>
        <w:t>c</w:t>
      </w:r>
      <w:r>
        <w:rPr>
          <w:sz w:val="24"/>
          <w:szCs w:val="24"/>
        </w:rPr>
        <w:t>r</w:t>
      </w:r>
      <w:r>
        <w:rPr>
          <w:spacing w:val="-2"/>
          <w:sz w:val="24"/>
          <w:szCs w:val="24"/>
        </w:rPr>
        <w:t>e</w:t>
      </w:r>
      <w:r>
        <w:rPr>
          <w:sz w:val="24"/>
          <w:szCs w:val="24"/>
        </w:rPr>
        <w:t>dit</w:t>
      </w:r>
      <w:r>
        <w:rPr>
          <w:spacing w:val="1"/>
          <w:sz w:val="24"/>
          <w:szCs w:val="24"/>
        </w:rPr>
        <w:t xml:space="preserve"> </w:t>
      </w:r>
      <w:r>
        <w:rPr>
          <w:sz w:val="24"/>
          <w:szCs w:val="24"/>
        </w:rPr>
        <w:t>b</w:t>
      </w:r>
      <w:r>
        <w:rPr>
          <w:spacing w:val="1"/>
          <w:sz w:val="24"/>
          <w:szCs w:val="24"/>
        </w:rPr>
        <w:t>a</w:t>
      </w:r>
      <w:r>
        <w:rPr>
          <w:sz w:val="24"/>
          <w:szCs w:val="24"/>
        </w:rPr>
        <w:t>lan</w:t>
      </w:r>
      <w:r>
        <w:rPr>
          <w:spacing w:val="-1"/>
          <w:sz w:val="24"/>
          <w:szCs w:val="24"/>
        </w:rPr>
        <w:t>ce</w:t>
      </w:r>
      <w:r>
        <w:rPr>
          <w:sz w:val="24"/>
          <w:szCs w:val="24"/>
        </w:rPr>
        <w:t>s of the</w:t>
      </w:r>
      <w:r>
        <w:rPr>
          <w:spacing w:val="-1"/>
          <w:sz w:val="24"/>
          <w:szCs w:val="24"/>
        </w:rPr>
        <w:t xml:space="preserve"> </w:t>
      </w:r>
      <w:r>
        <w:rPr>
          <w:sz w:val="24"/>
          <w:szCs w:val="24"/>
        </w:rPr>
        <w:t>discount,</w:t>
      </w:r>
      <w:r>
        <w:rPr>
          <w:spacing w:val="2"/>
          <w:sz w:val="24"/>
          <w:szCs w:val="24"/>
        </w:rPr>
        <w:t xml:space="preserve"> </w:t>
      </w:r>
      <w:r>
        <w:rPr>
          <w:spacing w:val="-1"/>
          <w:sz w:val="24"/>
          <w:szCs w:val="24"/>
        </w:rPr>
        <w:t>e</w:t>
      </w:r>
      <w:r>
        <w:rPr>
          <w:spacing w:val="2"/>
          <w:sz w:val="24"/>
          <w:szCs w:val="24"/>
        </w:rPr>
        <w:t>x</w:t>
      </w:r>
      <w:r>
        <w:rPr>
          <w:sz w:val="24"/>
          <w:szCs w:val="24"/>
        </w:rPr>
        <w:t>p</w:t>
      </w:r>
      <w:r>
        <w:rPr>
          <w:spacing w:val="-1"/>
          <w:sz w:val="24"/>
          <w:szCs w:val="24"/>
        </w:rPr>
        <w:t>e</w:t>
      </w:r>
      <w:r>
        <w:rPr>
          <w:sz w:val="24"/>
          <w:szCs w:val="24"/>
        </w:rPr>
        <w:t xml:space="preserve">nse </w:t>
      </w:r>
      <w:r>
        <w:rPr>
          <w:spacing w:val="-2"/>
          <w:sz w:val="24"/>
          <w:szCs w:val="24"/>
        </w:rPr>
        <w:t>a</w:t>
      </w:r>
      <w:r>
        <w:rPr>
          <w:sz w:val="24"/>
          <w:szCs w:val="24"/>
        </w:rPr>
        <w:t>nd p</w:t>
      </w:r>
      <w:r>
        <w:rPr>
          <w:spacing w:val="-1"/>
          <w:sz w:val="24"/>
          <w:szCs w:val="24"/>
        </w:rPr>
        <w:t>re</w:t>
      </w:r>
      <w:r>
        <w:rPr>
          <w:sz w:val="24"/>
          <w:szCs w:val="24"/>
        </w:rPr>
        <w:t>m</w:t>
      </w:r>
      <w:r>
        <w:rPr>
          <w:spacing w:val="1"/>
          <w:sz w:val="24"/>
          <w:szCs w:val="24"/>
        </w:rPr>
        <w:t>i</w:t>
      </w:r>
      <w:r>
        <w:rPr>
          <w:sz w:val="24"/>
          <w:szCs w:val="24"/>
        </w:rPr>
        <w:t>um a</w:t>
      </w:r>
      <w:r>
        <w:rPr>
          <w:spacing w:val="-1"/>
          <w:sz w:val="24"/>
          <w:szCs w:val="24"/>
        </w:rPr>
        <w:t>cc</w:t>
      </w:r>
      <w:r>
        <w:rPr>
          <w:sz w:val="24"/>
          <w:szCs w:val="24"/>
        </w:rPr>
        <w:t xml:space="preserve">ounts, </w:t>
      </w:r>
      <w:r>
        <w:rPr>
          <w:spacing w:val="-1"/>
          <w:sz w:val="24"/>
          <w:szCs w:val="24"/>
        </w:rPr>
        <w:t>f</w:t>
      </w:r>
      <w:r>
        <w:rPr>
          <w:spacing w:val="2"/>
          <w:sz w:val="24"/>
          <w:szCs w:val="24"/>
        </w:rPr>
        <w:t>o</w:t>
      </w:r>
      <w:r>
        <w:rPr>
          <w:sz w:val="24"/>
          <w:szCs w:val="24"/>
        </w:rPr>
        <w:t xml:space="preserve">r </w:t>
      </w:r>
      <w:r>
        <w:rPr>
          <w:spacing w:val="-2"/>
          <w:sz w:val="24"/>
          <w:szCs w:val="24"/>
        </w:rPr>
        <w:t>a</w:t>
      </w:r>
      <w:r>
        <w:rPr>
          <w:spacing w:val="3"/>
          <w:sz w:val="24"/>
          <w:szCs w:val="24"/>
        </w:rPr>
        <w:t>l</w:t>
      </w:r>
      <w:r>
        <w:rPr>
          <w:sz w:val="24"/>
          <w:szCs w:val="24"/>
        </w:rPr>
        <w:t>l cl</w:t>
      </w:r>
      <w:r>
        <w:rPr>
          <w:spacing w:val="-1"/>
          <w:sz w:val="24"/>
          <w:szCs w:val="24"/>
        </w:rPr>
        <w:t>a</w:t>
      </w:r>
      <w:r>
        <w:rPr>
          <w:sz w:val="24"/>
          <w:szCs w:val="24"/>
        </w:rPr>
        <w:t>sses of</w:t>
      </w:r>
      <w:r>
        <w:rPr>
          <w:spacing w:val="-1"/>
          <w:sz w:val="24"/>
          <w:szCs w:val="24"/>
        </w:rPr>
        <w:t xml:space="preserve"> </w:t>
      </w:r>
      <w:r>
        <w:rPr>
          <w:sz w:val="24"/>
          <w:szCs w:val="24"/>
        </w:rPr>
        <w:t>lo</w:t>
      </w:r>
      <w:r>
        <w:rPr>
          <w:spacing w:val="3"/>
          <w:sz w:val="24"/>
          <w:szCs w:val="24"/>
        </w:rPr>
        <w:t>n</w:t>
      </w:r>
      <w:r>
        <w:rPr>
          <w:spacing w:val="-1"/>
          <w:sz w:val="24"/>
          <w:szCs w:val="24"/>
        </w:rPr>
        <w:t>g</w:t>
      </w:r>
      <w:r w:rsidR="0049643F">
        <w:rPr>
          <w:spacing w:val="-1"/>
          <w:sz w:val="24"/>
          <w:szCs w:val="24"/>
        </w:rPr>
        <w:noBreakHyphen/>
      </w:r>
      <w:r>
        <w:rPr>
          <w:sz w:val="24"/>
          <w:szCs w:val="24"/>
        </w:rPr>
        <w:t>te</w:t>
      </w:r>
      <w:r>
        <w:rPr>
          <w:spacing w:val="-1"/>
          <w:sz w:val="24"/>
          <w:szCs w:val="24"/>
        </w:rPr>
        <w:t>r</w:t>
      </w:r>
      <w:r>
        <w:rPr>
          <w:sz w:val="24"/>
          <w:szCs w:val="24"/>
        </w:rPr>
        <w:t xml:space="preserve">m </w:t>
      </w:r>
      <w:r>
        <w:rPr>
          <w:spacing w:val="3"/>
          <w:sz w:val="24"/>
          <w:szCs w:val="24"/>
        </w:rPr>
        <w:t>d</w:t>
      </w:r>
      <w:r>
        <w:rPr>
          <w:spacing w:val="1"/>
          <w:sz w:val="24"/>
          <w:szCs w:val="24"/>
        </w:rPr>
        <w:t>e</w:t>
      </w:r>
      <w:r>
        <w:rPr>
          <w:sz w:val="24"/>
          <w:szCs w:val="24"/>
        </w:rPr>
        <w:t xml:space="preserve">bt, </w:t>
      </w:r>
      <w:r>
        <w:rPr>
          <w:spacing w:val="1"/>
          <w:sz w:val="24"/>
          <w:szCs w:val="24"/>
        </w:rPr>
        <w:t>i</w:t>
      </w:r>
      <w:r>
        <w:rPr>
          <w:sz w:val="24"/>
          <w:szCs w:val="24"/>
        </w:rPr>
        <w:t>n</w:t>
      </w:r>
      <w:r>
        <w:rPr>
          <w:spacing w:val="-1"/>
          <w:sz w:val="24"/>
          <w:szCs w:val="24"/>
        </w:rPr>
        <w:t>c</w:t>
      </w:r>
      <w:r>
        <w:rPr>
          <w:sz w:val="24"/>
          <w:szCs w:val="24"/>
        </w:rPr>
        <w:t>lud</w:t>
      </w:r>
      <w:r>
        <w:rPr>
          <w:spacing w:val="1"/>
          <w:sz w:val="24"/>
          <w:szCs w:val="24"/>
        </w:rPr>
        <w:t>i</w:t>
      </w:r>
      <w:r>
        <w:rPr>
          <w:sz w:val="24"/>
          <w:szCs w:val="24"/>
        </w:rPr>
        <w:t>ng</w:t>
      </w:r>
      <w:r>
        <w:rPr>
          <w:spacing w:val="-2"/>
          <w:sz w:val="24"/>
          <w:szCs w:val="24"/>
        </w:rPr>
        <w:t xml:space="preserve"> </w:t>
      </w:r>
      <w:r>
        <w:rPr>
          <w:spacing w:val="-1"/>
          <w:sz w:val="24"/>
          <w:szCs w:val="24"/>
        </w:rPr>
        <w:t>r</w:t>
      </w:r>
      <w:r>
        <w:rPr>
          <w:spacing w:val="1"/>
          <w:sz w:val="24"/>
          <w:szCs w:val="24"/>
        </w:rPr>
        <w:t>e</w:t>
      </w:r>
      <w:r>
        <w:rPr>
          <w:spacing w:val="-1"/>
          <w:sz w:val="24"/>
          <w:szCs w:val="24"/>
        </w:rPr>
        <w:t>ce</w:t>
      </w:r>
      <w:r>
        <w:rPr>
          <w:sz w:val="24"/>
          <w:szCs w:val="24"/>
        </w:rPr>
        <w:t>iv</w:t>
      </w:r>
      <w:r>
        <w:rPr>
          <w:spacing w:val="2"/>
          <w:sz w:val="24"/>
          <w:szCs w:val="24"/>
        </w:rPr>
        <w:t>e</w:t>
      </w:r>
      <w:r>
        <w:rPr>
          <w:sz w:val="24"/>
          <w:szCs w:val="24"/>
        </w:rPr>
        <w:t>rs’</w:t>
      </w:r>
      <w:r>
        <w:rPr>
          <w:spacing w:val="-1"/>
          <w:sz w:val="24"/>
          <w:szCs w:val="24"/>
        </w:rPr>
        <w:t xml:space="preserve"> </w:t>
      </w:r>
      <w:r>
        <w:rPr>
          <w:spacing w:val="1"/>
          <w:sz w:val="24"/>
          <w:szCs w:val="24"/>
        </w:rPr>
        <w:t>c</w:t>
      </w:r>
      <w:r>
        <w:rPr>
          <w:spacing w:val="-1"/>
          <w:sz w:val="24"/>
          <w:szCs w:val="24"/>
        </w:rPr>
        <w:t>e</w:t>
      </w:r>
      <w:r>
        <w:rPr>
          <w:sz w:val="24"/>
          <w:szCs w:val="24"/>
        </w:rPr>
        <w:t>rtifi</w:t>
      </w:r>
      <w:r>
        <w:rPr>
          <w:spacing w:val="-1"/>
          <w:sz w:val="24"/>
          <w:szCs w:val="24"/>
        </w:rPr>
        <w:t>ca</w:t>
      </w:r>
      <w:r>
        <w:rPr>
          <w:sz w:val="24"/>
          <w:szCs w:val="24"/>
        </w:rPr>
        <w:t>tes.  (See</w:t>
      </w:r>
      <w:r>
        <w:rPr>
          <w:spacing w:val="-2"/>
          <w:sz w:val="24"/>
          <w:szCs w:val="24"/>
        </w:rPr>
        <w:t xml:space="preserve"> </w:t>
      </w:r>
      <w:r>
        <w:rPr>
          <w:sz w:val="24"/>
          <w:szCs w:val="24"/>
        </w:rPr>
        <w:t>B</w:t>
      </w:r>
      <w:r>
        <w:rPr>
          <w:spacing w:val="-1"/>
          <w:sz w:val="24"/>
          <w:szCs w:val="24"/>
        </w:rPr>
        <w:t>a</w:t>
      </w:r>
      <w:r>
        <w:rPr>
          <w:sz w:val="24"/>
          <w:szCs w:val="24"/>
        </w:rPr>
        <w:t>la</w:t>
      </w:r>
      <w:r>
        <w:rPr>
          <w:spacing w:val="2"/>
          <w:sz w:val="24"/>
          <w:szCs w:val="24"/>
        </w:rPr>
        <w:t>n</w:t>
      </w:r>
      <w:r>
        <w:rPr>
          <w:spacing w:val="-1"/>
          <w:sz w:val="24"/>
          <w:szCs w:val="24"/>
        </w:rPr>
        <w:t>c</w:t>
      </w:r>
      <w:r>
        <w:rPr>
          <w:sz w:val="24"/>
          <w:szCs w:val="24"/>
        </w:rPr>
        <w:t>e</w:t>
      </w:r>
      <w:r>
        <w:rPr>
          <w:spacing w:val="-1"/>
          <w:sz w:val="24"/>
          <w:szCs w:val="24"/>
        </w:rPr>
        <w:t xml:space="preserve"> </w:t>
      </w:r>
      <w:r>
        <w:rPr>
          <w:sz w:val="24"/>
          <w:szCs w:val="24"/>
        </w:rPr>
        <w:t>Sh</w:t>
      </w:r>
      <w:r>
        <w:rPr>
          <w:spacing w:val="1"/>
          <w:sz w:val="24"/>
          <w:szCs w:val="24"/>
        </w:rPr>
        <w:t>e</w:t>
      </w:r>
      <w:r>
        <w:rPr>
          <w:spacing w:val="-1"/>
          <w:sz w:val="24"/>
          <w:szCs w:val="24"/>
        </w:rPr>
        <w:t>e</w:t>
      </w:r>
      <w:r>
        <w:rPr>
          <w:sz w:val="24"/>
          <w:szCs w:val="24"/>
        </w:rPr>
        <w:t xml:space="preserve">t </w:t>
      </w:r>
      <w:r>
        <w:rPr>
          <w:spacing w:val="1"/>
          <w:sz w:val="24"/>
          <w:szCs w:val="24"/>
        </w:rPr>
        <w:t>I</w:t>
      </w:r>
      <w:r>
        <w:rPr>
          <w:sz w:val="24"/>
          <w:szCs w:val="24"/>
        </w:rPr>
        <w:t>nstru</w:t>
      </w:r>
      <w:r>
        <w:rPr>
          <w:spacing w:val="-1"/>
          <w:sz w:val="24"/>
          <w:szCs w:val="24"/>
        </w:rPr>
        <w:t>c</w:t>
      </w:r>
      <w:r>
        <w:rPr>
          <w:sz w:val="24"/>
          <w:szCs w:val="24"/>
        </w:rPr>
        <w:t>t</w:t>
      </w:r>
      <w:r>
        <w:rPr>
          <w:spacing w:val="1"/>
          <w:sz w:val="24"/>
          <w:szCs w:val="24"/>
        </w:rPr>
        <w:t>i</w:t>
      </w:r>
      <w:r>
        <w:rPr>
          <w:sz w:val="24"/>
          <w:szCs w:val="24"/>
        </w:rPr>
        <w:t>on 6.)</w:t>
      </w:r>
    </w:p>
    <w:p w:rsidR="00275235" w:rsidRDefault="00275235" w:rsidP="00275235">
      <w:pPr>
        <w:spacing w:before="5" w:line="120" w:lineRule="exact"/>
        <w:ind w:firstLine="450"/>
        <w:rPr>
          <w:sz w:val="12"/>
          <w:szCs w:val="12"/>
        </w:rPr>
      </w:pPr>
    </w:p>
    <w:p w:rsidR="00275235" w:rsidRPr="005A42B7" w:rsidRDefault="00275235" w:rsidP="00275235">
      <w:pPr>
        <w:rPr>
          <w:b/>
          <w:sz w:val="24"/>
          <w:szCs w:val="24"/>
        </w:rPr>
      </w:pPr>
      <w:r>
        <w:rPr>
          <w:b/>
          <w:sz w:val="24"/>
          <w:szCs w:val="24"/>
        </w:rPr>
        <w:t>241.  Adva</w:t>
      </w:r>
      <w:r w:rsidRPr="005A42B7">
        <w:rPr>
          <w:b/>
          <w:sz w:val="24"/>
          <w:szCs w:val="24"/>
        </w:rPr>
        <w:t>nce</w:t>
      </w:r>
      <w:r>
        <w:rPr>
          <w:b/>
          <w:sz w:val="24"/>
          <w:szCs w:val="24"/>
        </w:rPr>
        <w:t xml:space="preserve">s </w:t>
      </w:r>
      <w:r w:rsidRPr="005A42B7">
        <w:rPr>
          <w:b/>
          <w:sz w:val="24"/>
          <w:szCs w:val="24"/>
        </w:rPr>
        <w:t>f</w:t>
      </w:r>
      <w:r>
        <w:rPr>
          <w:b/>
          <w:sz w:val="24"/>
          <w:szCs w:val="24"/>
        </w:rPr>
        <w:t>or</w:t>
      </w:r>
      <w:r w:rsidRPr="005A42B7">
        <w:rPr>
          <w:b/>
          <w:sz w:val="24"/>
          <w:szCs w:val="24"/>
        </w:rPr>
        <w:t xml:space="preserve"> </w:t>
      </w:r>
      <w:r>
        <w:rPr>
          <w:b/>
          <w:sz w:val="24"/>
          <w:szCs w:val="24"/>
        </w:rPr>
        <w:t>Const</w:t>
      </w:r>
      <w:r w:rsidRPr="005A42B7">
        <w:rPr>
          <w:b/>
          <w:sz w:val="24"/>
          <w:szCs w:val="24"/>
        </w:rPr>
        <w:t>ruct</w:t>
      </w:r>
      <w:r>
        <w:rPr>
          <w:b/>
          <w:sz w:val="24"/>
          <w:szCs w:val="24"/>
        </w:rPr>
        <w:t>ion</w:t>
      </w:r>
    </w:p>
    <w:p w:rsidR="00275235" w:rsidRDefault="00275235" w:rsidP="00275235">
      <w:pPr>
        <w:ind w:right="329" w:firstLine="450"/>
        <w:rPr>
          <w:sz w:val="24"/>
          <w:szCs w:val="24"/>
        </w:rPr>
      </w:pP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such</w:t>
      </w:r>
      <w:r>
        <w:rPr>
          <w:spacing w:val="-1"/>
          <w:sz w:val="24"/>
          <w:szCs w:val="24"/>
        </w:rPr>
        <w:t xml:space="preserve"> a</w:t>
      </w:r>
      <w:r>
        <w:rPr>
          <w:sz w:val="24"/>
          <w:szCs w:val="24"/>
        </w:rPr>
        <w:t>dv</w:t>
      </w:r>
      <w:r>
        <w:rPr>
          <w:spacing w:val="-1"/>
          <w:sz w:val="24"/>
          <w:szCs w:val="24"/>
        </w:rPr>
        <w:t>a</w:t>
      </w:r>
      <w:r>
        <w:rPr>
          <w:spacing w:val="2"/>
          <w:sz w:val="24"/>
          <w:szCs w:val="24"/>
        </w:rPr>
        <w:t>n</w:t>
      </w:r>
      <w:r>
        <w:rPr>
          <w:spacing w:val="-1"/>
          <w:sz w:val="24"/>
          <w:szCs w:val="24"/>
        </w:rPr>
        <w:t>ce</w:t>
      </w:r>
      <w:r>
        <w:rPr>
          <w:sz w:val="24"/>
          <w:szCs w:val="24"/>
        </w:rPr>
        <w:t xml:space="preserve">s </w:t>
      </w:r>
      <w:r>
        <w:rPr>
          <w:spacing w:val="2"/>
          <w:sz w:val="24"/>
          <w:szCs w:val="24"/>
        </w:rPr>
        <w:t>f</w:t>
      </w:r>
      <w:r>
        <w:rPr>
          <w:sz w:val="24"/>
          <w:szCs w:val="24"/>
        </w:rPr>
        <w:t>or</w:t>
      </w:r>
      <w:r>
        <w:rPr>
          <w:spacing w:val="-1"/>
          <w:sz w:val="24"/>
          <w:szCs w:val="24"/>
        </w:rPr>
        <w:t xml:space="preserve"> c</w:t>
      </w:r>
      <w:r>
        <w:rPr>
          <w:sz w:val="24"/>
          <w:szCs w:val="24"/>
        </w:rPr>
        <w:t>ons</w:t>
      </w:r>
      <w:r>
        <w:rPr>
          <w:spacing w:val="3"/>
          <w:sz w:val="24"/>
          <w:szCs w:val="24"/>
        </w:rPr>
        <w:t>t</w:t>
      </w:r>
      <w:r>
        <w:rPr>
          <w:sz w:val="24"/>
          <w:szCs w:val="24"/>
        </w:rPr>
        <w:t>ru</w:t>
      </w:r>
      <w:r>
        <w:rPr>
          <w:spacing w:val="-2"/>
          <w:sz w:val="24"/>
          <w:szCs w:val="24"/>
        </w:rPr>
        <w:t>c</w:t>
      </w:r>
      <w:r>
        <w:rPr>
          <w:sz w:val="24"/>
          <w:szCs w:val="24"/>
        </w:rPr>
        <w:t>t</w:t>
      </w:r>
      <w:r>
        <w:rPr>
          <w:spacing w:val="1"/>
          <w:sz w:val="24"/>
          <w:szCs w:val="24"/>
        </w:rPr>
        <w:t>i</w:t>
      </w:r>
      <w:r>
        <w:rPr>
          <w:sz w:val="24"/>
          <w:szCs w:val="24"/>
        </w:rPr>
        <w:t>on made</w:t>
      </w:r>
      <w:r>
        <w:rPr>
          <w:spacing w:val="-1"/>
          <w:sz w:val="24"/>
          <w:szCs w:val="24"/>
        </w:rPr>
        <w:t xml:space="preserve"> </w:t>
      </w:r>
      <w:r>
        <w:rPr>
          <w:sz w:val="24"/>
          <w:szCs w:val="24"/>
        </w:rPr>
        <w:t>in a</w:t>
      </w:r>
      <w:r>
        <w:rPr>
          <w:spacing w:val="1"/>
          <w:sz w:val="24"/>
          <w:szCs w:val="24"/>
        </w:rPr>
        <w:t>c</w:t>
      </w:r>
      <w:r>
        <w:rPr>
          <w:spacing w:val="-1"/>
          <w:sz w:val="24"/>
          <w:szCs w:val="24"/>
        </w:rPr>
        <w:t>c</w:t>
      </w:r>
      <w:r>
        <w:rPr>
          <w:sz w:val="24"/>
          <w:szCs w:val="24"/>
        </w:rPr>
        <w:t>o</w:t>
      </w:r>
      <w:r>
        <w:rPr>
          <w:spacing w:val="-1"/>
          <w:sz w:val="24"/>
          <w:szCs w:val="24"/>
        </w:rPr>
        <w:t>r</w:t>
      </w:r>
      <w:r>
        <w:rPr>
          <w:spacing w:val="2"/>
          <w:sz w:val="24"/>
          <w:szCs w:val="24"/>
        </w:rPr>
        <w:t>d</w:t>
      </w:r>
      <w:r>
        <w:rPr>
          <w:spacing w:val="-1"/>
          <w:sz w:val="24"/>
          <w:szCs w:val="24"/>
        </w:rPr>
        <w:t>a</w:t>
      </w:r>
      <w:r>
        <w:rPr>
          <w:spacing w:val="2"/>
          <w:sz w:val="24"/>
          <w:szCs w:val="24"/>
        </w:rPr>
        <w:t>n</w:t>
      </w:r>
      <w:r>
        <w:rPr>
          <w:spacing w:val="-1"/>
          <w:sz w:val="24"/>
          <w:szCs w:val="24"/>
        </w:rPr>
        <w:t>c</w:t>
      </w:r>
      <w:r>
        <w:rPr>
          <w:sz w:val="24"/>
          <w:szCs w:val="24"/>
        </w:rPr>
        <w:t>e</w:t>
      </w:r>
      <w:r>
        <w:rPr>
          <w:spacing w:val="-1"/>
          <w:sz w:val="24"/>
          <w:szCs w:val="24"/>
        </w:rPr>
        <w:t xml:space="preserve"> </w:t>
      </w:r>
      <w:r>
        <w:rPr>
          <w:sz w:val="24"/>
          <w:szCs w:val="24"/>
        </w:rPr>
        <w:t>with the uti</w:t>
      </w:r>
      <w:r>
        <w:rPr>
          <w:spacing w:val="1"/>
          <w:sz w:val="24"/>
          <w:szCs w:val="24"/>
        </w:rPr>
        <w:t>l</w:t>
      </w:r>
      <w:r>
        <w:rPr>
          <w:sz w:val="24"/>
          <w:szCs w:val="24"/>
        </w:rPr>
        <w:t>i</w:t>
      </w:r>
      <w:r>
        <w:rPr>
          <w:spacing w:val="3"/>
          <w:sz w:val="24"/>
          <w:szCs w:val="24"/>
        </w:rPr>
        <w:t>t</w:t>
      </w:r>
      <w:r>
        <w:rPr>
          <w:spacing w:val="-7"/>
          <w:sz w:val="24"/>
          <w:szCs w:val="24"/>
        </w:rPr>
        <w:t>y</w:t>
      </w:r>
      <w:r>
        <w:rPr>
          <w:sz w:val="24"/>
          <w:szCs w:val="24"/>
        </w:rPr>
        <w:t>’s</w:t>
      </w:r>
      <w:r>
        <w:rPr>
          <w:spacing w:val="2"/>
          <w:sz w:val="24"/>
          <w:szCs w:val="24"/>
        </w:rPr>
        <w:t xml:space="preserve"> </w:t>
      </w:r>
      <w:r>
        <w:rPr>
          <w:sz w:val="24"/>
          <w:szCs w:val="24"/>
        </w:rPr>
        <w:t>rul</w:t>
      </w:r>
      <w:r>
        <w:rPr>
          <w:spacing w:val="-1"/>
          <w:sz w:val="24"/>
          <w:szCs w:val="24"/>
        </w:rPr>
        <w:t>e</w:t>
      </w:r>
      <w:r>
        <w:rPr>
          <w:sz w:val="24"/>
          <w:szCs w:val="24"/>
        </w:rPr>
        <w:t>s and</w:t>
      </w:r>
      <w:r>
        <w:rPr>
          <w:spacing w:val="-1"/>
          <w:sz w:val="24"/>
          <w:szCs w:val="24"/>
        </w:rPr>
        <w:t xml:space="preserve"> </w:t>
      </w:r>
      <w:r>
        <w:rPr>
          <w:spacing w:val="1"/>
          <w:sz w:val="24"/>
          <w:szCs w:val="24"/>
        </w:rPr>
        <w:t>re</w:t>
      </w:r>
      <w:r>
        <w:rPr>
          <w:sz w:val="24"/>
          <w:szCs w:val="24"/>
        </w:rPr>
        <w:t xml:space="preserve">gulations, </w:t>
      </w:r>
      <w:r>
        <w:rPr>
          <w:spacing w:val="-1"/>
          <w:sz w:val="24"/>
          <w:szCs w:val="24"/>
        </w:rPr>
        <w:t>a</w:t>
      </w:r>
      <w:r>
        <w:rPr>
          <w:sz w:val="24"/>
          <w:szCs w:val="24"/>
        </w:rPr>
        <w:t>s a</w:t>
      </w:r>
      <w:r>
        <w:rPr>
          <w:spacing w:val="-1"/>
          <w:sz w:val="24"/>
          <w:szCs w:val="24"/>
        </w:rPr>
        <w:t>r</w:t>
      </w:r>
      <w:r>
        <w:rPr>
          <w:sz w:val="24"/>
          <w:szCs w:val="24"/>
        </w:rPr>
        <w:t>e</w:t>
      </w:r>
      <w:r>
        <w:rPr>
          <w:spacing w:val="-1"/>
          <w:sz w:val="24"/>
          <w:szCs w:val="24"/>
        </w:rPr>
        <w:t xml:space="preserve"> </w:t>
      </w:r>
      <w:r>
        <w:rPr>
          <w:sz w:val="24"/>
          <w:szCs w:val="24"/>
        </w:rPr>
        <w:t>to be</w:t>
      </w:r>
      <w:r>
        <w:rPr>
          <w:spacing w:val="2"/>
          <w:sz w:val="24"/>
          <w:szCs w:val="24"/>
        </w:rPr>
        <w:t xml:space="preserve"> </w:t>
      </w:r>
      <w:r>
        <w:rPr>
          <w:sz w:val="24"/>
          <w:szCs w:val="24"/>
        </w:rPr>
        <w:t>r</w:t>
      </w:r>
      <w:r>
        <w:rPr>
          <w:spacing w:val="-2"/>
          <w:sz w:val="24"/>
          <w:szCs w:val="24"/>
        </w:rPr>
        <w:t>e</w:t>
      </w:r>
      <w:r>
        <w:rPr>
          <w:sz w:val="24"/>
          <w:szCs w:val="24"/>
        </w:rPr>
        <w:t>f</w:t>
      </w:r>
      <w:r>
        <w:rPr>
          <w:spacing w:val="1"/>
          <w:sz w:val="24"/>
          <w:szCs w:val="24"/>
        </w:rPr>
        <w:t>u</w:t>
      </w:r>
      <w:r>
        <w:rPr>
          <w:sz w:val="24"/>
          <w:szCs w:val="24"/>
        </w:rPr>
        <w:t>nd</w:t>
      </w:r>
      <w:r>
        <w:rPr>
          <w:spacing w:val="-1"/>
          <w:sz w:val="24"/>
          <w:szCs w:val="24"/>
        </w:rPr>
        <w:t>e</w:t>
      </w:r>
      <w:r>
        <w:rPr>
          <w:sz w:val="24"/>
          <w:szCs w:val="24"/>
        </w:rPr>
        <w:t xml:space="preserve">d </w:t>
      </w:r>
      <w:r>
        <w:rPr>
          <w:spacing w:val="-1"/>
          <w:sz w:val="24"/>
          <w:szCs w:val="24"/>
        </w:rPr>
        <w:t>e</w:t>
      </w:r>
      <w:r>
        <w:rPr>
          <w:sz w:val="24"/>
          <w:szCs w:val="24"/>
        </w:rPr>
        <w:t>i</w:t>
      </w:r>
      <w:r>
        <w:rPr>
          <w:spacing w:val="1"/>
          <w:sz w:val="24"/>
          <w:szCs w:val="24"/>
        </w:rPr>
        <w:t>t</w:t>
      </w:r>
      <w:r>
        <w:rPr>
          <w:sz w:val="24"/>
          <w:szCs w:val="24"/>
        </w:rPr>
        <w:t>h</w:t>
      </w:r>
      <w:r>
        <w:rPr>
          <w:spacing w:val="-1"/>
          <w:sz w:val="24"/>
          <w:szCs w:val="24"/>
        </w:rPr>
        <w:t>e</w:t>
      </w:r>
      <w:r>
        <w:rPr>
          <w:sz w:val="24"/>
          <w:szCs w:val="24"/>
        </w:rPr>
        <w:t xml:space="preserve">r </w:t>
      </w:r>
      <w:r>
        <w:rPr>
          <w:spacing w:val="-1"/>
          <w:sz w:val="24"/>
          <w:szCs w:val="24"/>
        </w:rPr>
        <w:t>w</w:t>
      </w:r>
      <w:r>
        <w:rPr>
          <w:sz w:val="24"/>
          <w:szCs w:val="24"/>
        </w:rPr>
        <w:t>hol</w:t>
      </w:r>
      <w:r>
        <w:rPr>
          <w:spacing w:val="6"/>
          <w:sz w:val="24"/>
          <w:szCs w:val="24"/>
        </w:rPr>
        <w:t>l</w:t>
      </w:r>
      <w:r>
        <w:rPr>
          <w:sz w:val="24"/>
          <w:szCs w:val="24"/>
        </w:rPr>
        <w:t>y</w:t>
      </w:r>
      <w:r>
        <w:rPr>
          <w:spacing w:val="-5"/>
          <w:sz w:val="24"/>
          <w:szCs w:val="24"/>
        </w:rPr>
        <w:t xml:space="preserve"> </w:t>
      </w:r>
      <w:r>
        <w:rPr>
          <w:sz w:val="24"/>
          <w:szCs w:val="24"/>
        </w:rPr>
        <w:t>or in</w:t>
      </w:r>
      <w:r>
        <w:rPr>
          <w:spacing w:val="2"/>
          <w:sz w:val="24"/>
          <w:szCs w:val="24"/>
        </w:rPr>
        <w:t xml:space="preserve"> </w:t>
      </w:r>
      <w:r>
        <w:rPr>
          <w:sz w:val="24"/>
          <w:szCs w:val="24"/>
        </w:rPr>
        <w:t>p</w:t>
      </w:r>
      <w:r>
        <w:rPr>
          <w:spacing w:val="-1"/>
          <w:sz w:val="24"/>
          <w:szCs w:val="24"/>
        </w:rPr>
        <w:t>a</w:t>
      </w:r>
      <w:r>
        <w:rPr>
          <w:sz w:val="24"/>
          <w:szCs w:val="24"/>
        </w:rPr>
        <w:t xml:space="preserve">rt.  </w:t>
      </w:r>
      <w:r>
        <w:rPr>
          <w:spacing w:val="1"/>
          <w:sz w:val="24"/>
          <w:szCs w:val="24"/>
        </w:rPr>
        <w:t>W</w:t>
      </w:r>
      <w:r>
        <w:rPr>
          <w:sz w:val="24"/>
          <w:szCs w:val="24"/>
        </w:rPr>
        <w:t>h</w:t>
      </w:r>
      <w:r>
        <w:rPr>
          <w:spacing w:val="-1"/>
          <w:sz w:val="24"/>
          <w:szCs w:val="24"/>
        </w:rPr>
        <w:t>e</w:t>
      </w:r>
      <w:r>
        <w:rPr>
          <w:sz w:val="24"/>
          <w:szCs w:val="24"/>
        </w:rPr>
        <w:t>n r</w:t>
      </w:r>
      <w:r>
        <w:rPr>
          <w:spacing w:val="-2"/>
          <w:sz w:val="24"/>
          <w:szCs w:val="24"/>
        </w:rPr>
        <w:t>e</w:t>
      </w:r>
      <w:r>
        <w:rPr>
          <w:sz w:val="24"/>
          <w:szCs w:val="24"/>
        </w:rPr>
        <w:t>fund</w:t>
      </w:r>
      <w:r>
        <w:rPr>
          <w:spacing w:val="-1"/>
          <w:sz w:val="24"/>
          <w:szCs w:val="24"/>
        </w:rPr>
        <w:t xml:space="preserve"> </w:t>
      </w:r>
      <w:r>
        <w:rPr>
          <w:sz w:val="24"/>
          <w:szCs w:val="24"/>
        </w:rPr>
        <w:t>h</w:t>
      </w:r>
      <w:r>
        <w:rPr>
          <w:spacing w:val="-1"/>
          <w:sz w:val="24"/>
          <w:szCs w:val="24"/>
        </w:rPr>
        <w:t>a</w:t>
      </w:r>
      <w:r>
        <w:rPr>
          <w:sz w:val="24"/>
          <w:szCs w:val="24"/>
        </w:rPr>
        <w:t xml:space="preserve">s </w:t>
      </w:r>
      <w:r>
        <w:rPr>
          <w:spacing w:val="2"/>
          <w:sz w:val="24"/>
          <w:szCs w:val="24"/>
        </w:rPr>
        <w:t>b</w:t>
      </w:r>
      <w:r>
        <w:rPr>
          <w:spacing w:val="-1"/>
          <w:sz w:val="24"/>
          <w:szCs w:val="24"/>
        </w:rPr>
        <w:t>ee</w:t>
      </w:r>
      <w:r>
        <w:rPr>
          <w:sz w:val="24"/>
          <w:szCs w:val="24"/>
        </w:rPr>
        <w:t>n ma</w:t>
      </w:r>
      <w:r>
        <w:rPr>
          <w:spacing w:val="2"/>
          <w:sz w:val="24"/>
          <w:szCs w:val="24"/>
        </w:rPr>
        <w:t>d</w:t>
      </w:r>
      <w:r>
        <w:rPr>
          <w:sz w:val="24"/>
          <w:szCs w:val="24"/>
        </w:rPr>
        <w:t>e</w:t>
      </w:r>
      <w:r>
        <w:rPr>
          <w:spacing w:val="-1"/>
          <w:sz w:val="24"/>
          <w:szCs w:val="24"/>
        </w:rPr>
        <w:t xml:space="preserve"> </w:t>
      </w:r>
      <w:r>
        <w:rPr>
          <w:sz w:val="24"/>
          <w:szCs w:val="24"/>
        </w:rPr>
        <w:t>of</w:t>
      </w:r>
      <w:r>
        <w:rPr>
          <w:spacing w:val="1"/>
          <w:sz w:val="24"/>
          <w:szCs w:val="24"/>
        </w:rPr>
        <w:t xml:space="preserve"> </w:t>
      </w:r>
      <w:r>
        <w:rPr>
          <w:sz w:val="24"/>
          <w:szCs w:val="24"/>
        </w:rPr>
        <w:t xml:space="preserve">the </w:t>
      </w:r>
      <w:r>
        <w:rPr>
          <w:spacing w:val="-1"/>
          <w:sz w:val="24"/>
          <w:szCs w:val="24"/>
        </w:rPr>
        <w:t>e</w:t>
      </w:r>
      <w:r>
        <w:rPr>
          <w:sz w:val="24"/>
          <w:szCs w:val="24"/>
        </w:rPr>
        <w:t>nt</w:t>
      </w:r>
      <w:r>
        <w:rPr>
          <w:spacing w:val="1"/>
          <w:sz w:val="24"/>
          <w:szCs w:val="24"/>
        </w:rPr>
        <w:t>i</w:t>
      </w:r>
      <w:r>
        <w:rPr>
          <w:sz w:val="24"/>
          <w:szCs w:val="24"/>
        </w:rPr>
        <w:t>re</w:t>
      </w:r>
      <w:r>
        <w:rPr>
          <w:spacing w:val="-2"/>
          <w:sz w:val="24"/>
          <w:szCs w:val="24"/>
        </w:rPr>
        <w:t xml:space="preserve"> </w:t>
      </w:r>
      <w:r>
        <w:rPr>
          <w:spacing w:val="-1"/>
          <w:sz w:val="24"/>
          <w:szCs w:val="24"/>
        </w:rPr>
        <w:t>a</w:t>
      </w:r>
      <w:r>
        <w:rPr>
          <w:sz w:val="24"/>
          <w:szCs w:val="24"/>
        </w:rPr>
        <w:t>moun</w:t>
      </w:r>
      <w:r>
        <w:rPr>
          <w:spacing w:val="1"/>
          <w:sz w:val="24"/>
          <w:szCs w:val="24"/>
        </w:rPr>
        <w:t>t</w:t>
      </w:r>
      <w:r>
        <w:rPr>
          <w:sz w:val="24"/>
          <w:szCs w:val="24"/>
        </w:rPr>
        <w:t xml:space="preserve">, </w:t>
      </w:r>
      <w:r>
        <w:rPr>
          <w:spacing w:val="1"/>
          <w:sz w:val="24"/>
          <w:szCs w:val="24"/>
        </w:rPr>
        <w:t>a</w:t>
      </w:r>
      <w:r>
        <w:rPr>
          <w:spacing w:val="-1"/>
          <w:sz w:val="24"/>
          <w:szCs w:val="24"/>
        </w:rPr>
        <w:t>cc</w:t>
      </w:r>
      <w:r>
        <w:rPr>
          <w:sz w:val="24"/>
          <w:szCs w:val="24"/>
        </w:rPr>
        <w:t>o</w:t>
      </w:r>
      <w:r>
        <w:rPr>
          <w:spacing w:val="-1"/>
          <w:sz w:val="24"/>
          <w:szCs w:val="24"/>
        </w:rPr>
        <w:t>r</w:t>
      </w:r>
      <w:r>
        <w:rPr>
          <w:spacing w:val="2"/>
          <w:sz w:val="24"/>
          <w:szCs w:val="24"/>
        </w:rPr>
        <w:t>d</w:t>
      </w:r>
      <w:r>
        <w:rPr>
          <w:sz w:val="24"/>
          <w:szCs w:val="24"/>
        </w:rPr>
        <w:t>ing</w:t>
      </w:r>
      <w:r>
        <w:rPr>
          <w:spacing w:val="-2"/>
          <w:sz w:val="24"/>
          <w:szCs w:val="24"/>
        </w:rPr>
        <w:t xml:space="preserve"> </w:t>
      </w:r>
      <w:r>
        <w:rPr>
          <w:sz w:val="24"/>
          <w:szCs w:val="24"/>
        </w:rPr>
        <w:t xml:space="preserve">to </w:t>
      </w:r>
      <w:r>
        <w:rPr>
          <w:spacing w:val="1"/>
          <w:sz w:val="24"/>
          <w:szCs w:val="24"/>
        </w:rPr>
        <w:t>t</w:t>
      </w:r>
      <w:r>
        <w:rPr>
          <w:sz w:val="24"/>
          <w:szCs w:val="24"/>
        </w:rPr>
        <w:t>he</w:t>
      </w:r>
      <w:r>
        <w:rPr>
          <w:spacing w:val="-1"/>
          <w:sz w:val="24"/>
          <w:szCs w:val="24"/>
        </w:rPr>
        <w:t xml:space="preserve"> </w:t>
      </w:r>
      <w:r>
        <w:rPr>
          <w:spacing w:val="1"/>
          <w:sz w:val="24"/>
          <w:szCs w:val="24"/>
        </w:rPr>
        <w:t>a</w:t>
      </w:r>
      <w:r>
        <w:rPr>
          <w:spacing w:val="-2"/>
          <w:sz w:val="24"/>
          <w:szCs w:val="24"/>
        </w:rPr>
        <w:t>g</w:t>
      </w:r>
      <w:r>
        <w:rPr>
          <w:spacing w:val="1"/>
          <w:sz w:val="24"/>
          <w:szCs w:val="24"/>
        </w:rPr>
        <w:t>r</w:t>
      </w:r>
      <w:r>
        <w:rPr>
          <w:spacing w:val="-1"/>
          <w:sz w:val="24"/>
          <w:szCs w:val="24"/>
        </w:rPr>
        <w:t>ee</w:t>
      </w:r>
      <w:r>
        <w:rPr>
          <w:sz w:val="24"/>
          <w:szCs w:val="24"/>
        </w:rPr>
        <w:t xml:space="preserve">ment </w:t>
      </w:r>
      <w:r>
        <w:rPr>
          <w:spacing w:val="2"/>
          <w:sz w:val="24"/>
          <w:szCs w:val="24"/>
        </w:rPr>
        <w:t>o</w:t>
      </w:r>
      <w:r>
        <w:rPr>
          <w:sz w:val="24"/>
          <w:szCs w:val="24"/>
        </w:rPr>
        <w:t xml:space="preserve">r </w:t>
      </w:r>
      <w:r>
        <w:rPr>
          <w:spacing w:val="1"/>
          <w:sz w:val="24"/>
          <w:szCs w:val="24"/>
        </w:rPr>
        <w:t>r</w:t>
      </w:r>
      <w:r>
        <w:rPr>
          <w:sz w:val="24"/>
          <w:szCs w:val="24"/>
        </w:rPr>
        <w:t>ule</w:t>
      </w:r>
      <w:r>
        <w:rPr>
          <w:spacing w:val="4"/>
          <w:sz w:val="24"/>
          <w:szCs w:val="24"/>
        </w:rPr>
        <w:t xml:space="preserve"> </w:t>
      </w:r>
      <w:r>
        <w:rPr>
          <w:sz w:val="24"/>
          <w:szCs w:val="24"/>
        </w:rPr>
        <w:t>und</w:t>
      </w:r>
      <w:r>
        <w:rPr>
          <w:spacing w:val="-1"/>
          <w:sz w:val="24"/>
          <w:szCs w:val="24"/>
        </w:rPr>
        <w:t>e</w:t>
      </w:r>
      <w:r>
        <w:rPr>
          <w:sz w:val="24"/>
          <w:szCs w:val="24"/>
        </w:rPr>
        <w:t>r whi</w:t>
      </w:r>
      <w:r>
        <w:rPr>
          <w:spacing w:val="-1"/>
          <w:sz w:val="24"/>
          <w:szCs w:val="24"/>
        </w:rPr>
        <w:t>c</w:t>
      </w:r>
      <w:r>
        <w:rPr>
          <w:sz w:val="24"/>
          <w:szCs w:val="24"/>
        </w:rPr>
        <w:t xml:space="preserve">h the </w:t>
      </w:r>
      <w:r>
        <w:rPr>
          <w:spacing w:val="-1"/>
          <w:sz w:val="24"/>
          <w:szCs w:val="24"/>
        </w:rPr>
        <w:t>a</w:t>
      </w:r>
      <w:r>
        <w:rPr>
          <w:sz w:val="24"/>
          <w:szCs w:val="24"/>
        </w:rPr>
        <w:t>dv</w:t>
      </w:r>
      <w:r>
        <w:rPr>
          <w:spacing w:val="-1"/>
          <w:sz w:val="24"/>
          <w:szCs w:val="24"/>
        </w:rPr>
        <w:t>a</w:t>
      </w:r>
      <w:r>
        <w:rPr>
          <w:spacing w:val="2"/>
          <w:sz w:val="24"/>
          <w:szCs w:val="24"/>
        </w:rPr>
        <w:t>n</w:t>
      </w:r>
      <w:r>
        <w:rPr>
          <w:spacing w:val="-1"/>
          <w:sz w:val="24"/>
          <w:szCs w:val="24"/>
        </w:rPr>
        <w:t>c</w:t>
      </w:r>
      <w:r>
        <w:rPr>
          <w:sz w:val="24"/>
          <w:szCs w:val="24"/>
        </w:rPr>
        <w:t>e</w:t>
      </w:r>
      <w:r>
        <w:rPr>
          <w:spacing w:val="-1"/>
          <w:sz w:val="24"/>
          <w:szCs w:val="24"/>
        </w:rPr>
        <w:t xml:space="preserve"> </w:t>
      </w:r>
      <w:r>
        <w:rPr>
          <w:spacing w:val="2"/>
          <w:sz w:val="24"/>
          <w:szCs w:val="24"/>
        </w:rPr>
        <w:t>w</w:t>
      </w:r>
      <w:r>
        <w:rPr>
          <w:spacing w:val="-1"/>
          <w:sz w:val="24"/>
          <w:szCs w:val="24"/>
        </w:rPr>
        <w:t>a</w:t>
      </w:r>
      <w:r>
        <w:rPr>
          <w:sz w:val="24"/>
          <w:szCs w:val="24"/>
        </w:rPr>
        <w:t>s</w:t>
      </w:r>
      <w:r>
        <w:rPr>
          <w:spacing w:val="2"/>
          <w:sz w:val="24"/>
          <w:szCs w:val="24"/>
        </w:rPr>
        <w:t xml:space="preserve"> </w:t>
      </w:r>
      <w:r>
        <w:rPr>
          <w:sz w:val="24"/>
          <w:szCs w:val="24"/>
        </w:rPr>
        <w:t>mad</w:t>
      </w:r>
      <w:r>
        <w:rPr>
          <w:spacing w:val="-1"/>
          <w:sz w:val="24"/>
          <w:szCs w:val="24"/>
        </w:rPr>
        <w:t>e</w:t>
      </w:r>
      <w:r>
        <w:rPr>
          <w:sz w:val="24"/>
          <w:szCs w:val="24"/>
        </w:rPr>
        <w:t>, the b</w:t>
      </w:r>
      <w:r>
        <w:rPr>
          <w:spacing w:val="-1"/>
          <w:sz w:val="24"/>
          <w:szCs w:val="24"/>
        </w:rPr>
        <w:t>a</w:t>
      </w:r>
      <w:r>
        <w:rPr>
          <w:sz w:val="24"/>
          <w:szCs w:val="24"/>
        </w:rPr>
        <w:t>la</w:t>
      </w:r>
      <w:r>
        <w:rPr>
          <w:spacing w:val="2"/>
          <w:sz w:val="24"/>
          <w:szCs w:val="24"/>
        </w:rPr>
        <w:t>n</w:t>
      </w:r>
      <w:r>
        <w:rPr>
          <w:spacing w:val="-1"/>
          <w:sz w:val="24"/>
          <w:szCs w:val="24"/>
        </w:rPr>
        <w:t>ce</w:t>
      </w:r>
      <w:r>
        <w:rPr>
          <w:sz w:val="24"/>
          <w:szCs w:val="24"/>
        </w:rPr>
        <w:t>, if</w:t>
      </w:r>
      <w:r>
        <w:rPr>
          <w:spacing w:val="2"/>
          <w:sz w:val="24"/>
          <w:szCs w:val="24"/>
        </w:rPr>
        <w:t xml:space="preserve"> </w:t>
      </w:r>
      <w:r>
        <w:rPr>
          <w:spacing w:val="-1"/>
          <w:sz w:val="24"/>
          <w:szCs w:val="24"/>
        </w:rPr>
        <w:t>a</w:t>
      </w:r>
      <w:r>
        <w:rPr>
          <w:spacing w:val="5"/>
          <w:sz w:val="24"/>
          <w:szCs w:val="24"/>
        </w:rPr>
        <w:t>n</w:t>
      </w:r>
      <w:r>
        <w:rPr>
          <w:spacing w:val="-2"/>
          <w:sz w:val="24"/>
          <w:szCs w:val="24"/>
        </w:rPr>
        <w:t>y</w:t>
      </w:r>
      <w:r>
        <w:rPr>
          <w:sz w:val="24"/>
          <w:szCs w:val="24"/>
        </w:rPr>
        <w:t xml:space="preserve">, </w:t>
      </w:r>
      <w:r>
        <w:rPr>
          <w:spacing w:val="-1"/>
          <w:sz w:val="24"/>
          <w:szCs w:val="24"/>
        </w:rPr>
        <w:t>re</w:t>
      </w:r>
      <w:r>
        <w:rPr>
          <w:sz w:val="24"/>
          <w:szCs w:val="24"/>
        </w:rPr>
        <w:t>maining</w:t>
      </w:r>
      <w:r>
        <w:rPr>
          <w:spacing w:val="-2"/>
          <w:sz w:val="24"/>
          <w:szCs w:val="24"/>
        </w:rPr>
        <w:t xml:space="preserve"> </w:t>
      </w:r>
      <w:r>
        <w:rPr>
          <w:sz w:val="24"/>
          <w:szCs w:val="24"/>
        </w:rPr>
        <w:t xml:space="preserve">in </w:t>
      </w:r>
      <w:r>
        <w:rPr>
          <w:spacing w:val="1"/>
          <w:sz w:val="24"/>
          <w:szCs w:val="24"/>
        </w:rPr>
        <w:t>t</w:t>
      </w:r>
      <w:r>
        <w:rPr>
          <w:sz w:val="24"/>
          <w:szCs w:val="24"/>
        </w:rPr>
        <w:t>he</w:t>
      </w:r>
      <w:r>
        <w:rPr>
          <w:spacing w:val="1"/>
          <w:sz w:val="24"/>
          <w:szCs w:val="24"/>
        </w:rPr>
        <w:t xml:space="preserve"> </w:t>
      </w:r>
      <w:r>
        <w:rPr>
          <w:spacing w:val="-1"/>
          <w:sz w:val="24"/>
          <w:szCs w:val="24"/>
        </w:rPr>
        <w:t>a</w:t>
      </w:r>
      <w:r>
        <w:rPr>
          <w:spacing w:val="1"/>
          <w:sz w:val="24"/>
          <w:szCs w:val="24"/>
        </w:rPr>
        <w:t>c</w:t>
      </w:r>
      <w:r>
        <w:rPr>
          <w:spacing w:val="-1"/>
          <w:sz w:val="24"/>
          <w:szCs w:val="24"/>
        </w:rPr>
        <w:t>c</w:t>
      </w:r>
      <w:r>
        <w:rPr>
          <w:sz w:val="24"/>
          <w:szCs w:val="24"/>
        </w:rPr>
        <w:t>ou</w:t>
      </w:r>
      <w:r>
        <w:rPr>
          <w:spacing w:val="2"/>
          <w:sz w:val="24"/>
          <w:szCs w:val="24"/>
        </w:rPr>
        <w:t>n</w:t>
      </w:r>
      <w:r>
        <w:rPr>
          <w:sz w:val="24"/>
          <w:szCs w:val="24"/>
        </w:rPr>
        <w:t>t shall be tr</w:t>
      </w:r>
      <w:r>
        <w:rPr>
          <w:spacing w:val="-1"/>
          <w:sz w:val="24"/>
          <w:szCs w:val="24"/>
        </w:rPr>
        <w:t>a</w:t>
      </w:r>
      <w:r>
        <w:rPr>
          <w:sz w:val="24"/>
          <w:szCs w:val="24"/>
        </w:rPr>
        <w:t>nsf</w:t>
      </w:r>
      <w:r>
        <w:rPr>
          <w:spacing w:val="-1"/>
          <w:sz w:val="24"/>
          <w:szCs w:val="24"/>
        </w:rPr>
        <w:t>e</w:t>
      </w:r>
      <w:r>
        <w:rPr>
          <w:spacing w:val="1"/>
          <w:sz w:val="24"/>
          <w:szCs w:val="24"/>
        </w:rPr>
        <w:t>r</w:t>
      </w:r>
      <w:r>
        <w:rPr>
          <w:sz w:val="24"/>
          <w:szCs w:val="24"/>
        </w:rPr>
        <w:t>r</w:t>
      </w:r>
      <w:r>
        <w:rPr>
          <w:spacing w:val="-2"/>
          <w:sz w:val="24"/>
          <w:szCs w:val="24"/>
        </w:rPr>
        <w:t>e</w:t>
      </w:r>
      <w:r>
        <w:rPr>
          <w:sz w:val="24"/>
          <w:szCs w:val="24"/>
        </w:rPr>
        <w:t>d to A</w:t>
      </w:r>
      <w:r>
        <w:rPr>
          <w:spacing w:val="1"/>
          <w:sz w:val="24"/>
          <w:szCs w:val="24"/>
        </w:rPr>
        <w:t>c</w:t>
      </w:r>
      <w:r>
        <w:rPr>
          <w:spacing w:val="-1"/>
          <w:sz w:val="24"/>
          <w:szCs w:val="24"/>
        </w:rPr>
        <w:t>c</w:t>
      </w:r>
      <w:r>
        <w:rPr>
          <w:sz w:val="24"/>
          <w:szCs w:val="24"/>
        </w:rPr>
        <w:t xml:space="preserve">ount </w:t>
      </w:r>
      <w:r>
        <w:rPr>
          <w:spacing w:val="3"/>
          <w:sz w:val="24"/>
          <w:szCs w:val="24"/>
        </w:rPr>
        <w:t>2</w:t>
      </w:r>
      <w:r>
        <w:rPr>
          <w:sz w:val="24"/>
          <w:szCs w:val="24"/>
        </w:rPr>
        <w:t>65, Contribu</w:t>
      </w:r>
      <w:r>
        <w:rPr>
          <w:spacing w:val="1"/>
          <w:sz w:val="24"/>
          <w:szCs w:val="24"/>
        </w:rPr>
        <w:t>t</w:t>
      </w:r>
      <w:r>
        <w:rPr>
          <w:sz w:val="24"/>
          <w:szCs w:val="24"/>
        </w:rPr>
        <w:t xml:space="preserve">ions </w:t>
      </w:r>
      <w:r>
        <w:rPr>
          <w:spacing w:val="1"/>
          <w:sz w:val="24"/>
          <w:szCs w:val="24"/>
        </w:rPr>
        <w:t>i</w:t>
      </w:r>
      <w:r>
        <w:rPr>
          <w:sz w:val="24"/>
          <w:szCs w:val="24"/>
        </w:rPr>
        <w:t>n Aid</w:t>
      </w:r>
      <w:r>
        <w:rPr>
          <w:spacing w:val="-2"/>
          <w:sz w:val="24"/>
          <w:szCs w:val="24"/>
        </w:rPr>
        <w:t xml:space="preserve"> </w:t>
      </w:r>
      <w:r>
        <w:rPr>
          <w:sz w:val="24"/>
          <w:szCs w:val="24"/>
        </w:rPr>
        <w:t>of</w:t>
      </w:r>
      <w:r>
        <w:rPr>
          <w:spacing w:val="-1"/>
          <w:sz w:val="24"/>
          <w:szCs w:val="24"/>
        </w:rPr>
        <w:t xml:space="preserve"> </w:t>
      </w:r>
      <w:r>
        <w:rPr>
          <w:sz w:val="24"/>
          <w:szCs w:val="24"/>
        </w:rPr>
        <w:t>Constru</w:t>
      </w:r>
      <w:r>
        <w:rPr>
          <w:spacing w:val="-2"/>
          <w:sz w:val="24"/>
          <w:szCs w:val="24"/>
        </w:rPr>
        <w:t>c</w:t>
      </w:r>
      <w:r>
        <w:rPr>
          <w:sz w:val="24"/>
          <w:szCs w:val="24"/>
        </w:rPr>
        <w:t>t</w:t>
      </w:r>
      <w:r>
        <w:rPr>
          <w:spacing w:val="1"/>
          <w:sz w:val="24"/>
          <w:szCs w:val="24"/>
        </w:rPr>
        <w:t>i</w:t>
      </w:r>
      <w:r>
        <w:rPr>
          <w:sz w:val="24"/>
          <w:szCs w:val="24"/>
        </w:rPr>
        <w:t>on.</w:t>
      </w:r>
    </w:p>
    <w:p w:rsidR="00275235" w:rsidRPr="005A42B7" w:rsidRDefault="00275235" w:rsidP="00275235">
      <w:pPr>
        <w:spacing w:before="5" w:line="120" w:lineRule="exact"/>
        <w:ind w:firstLine="450"/>
        <w:rPr>
          <w:sz w:val="12"/>
          <w:szCs w:val="12"/>
        </w:rPr>
      </w:pPr>
    </w:p>
    <w:p w:rsidR="00275235" w:rsidRPr="005A42B7" w:rsidRDefault="00275235" w:rsidP="00275235">
      <w:pPr>
        <w:rPr>
          <w:b/>
          <w:sz w:val="24"/>
          <w:szCs w:val="24"/>
        </w:rPr>
      </w:pPr>
      <w:r>
        <w:rPr>
          <w:b/>
          <w:sz w:val="24"/>
          <w:szCs w:val="24"/>
        </w:rPr>
        <w:t>242.  Oth</w:t>
      </w:r>
      <w:r w:rsidRPr="005A42B7">
        <w:rPr>
          <w:b/>
          <w:sz w:val="24"/>
          <w:szCs w:val="24"/>
        </w:rPr>
        <w:t>e</w:t>
      </w:r>
      <w:r>
        <w:rPr>
          <w:b/>
          <w:sz w:val="24"/>
          <w:szCs w:val="24"/>
        </w:rPr>
        <w:t>r</w:t>
      </w:r>
      <w:r w:rsidRPr="005A42B7">
        <w:rPr>
          <w:b/>
          <w:sz w:val="24"/>
          <w:szCs w:val="24"/>
        </w:rPr>
        <w:t xml:space="preserve"> </w:t>
      </w:r>
      <w:r>
        <w:rPr>
          <w:b/>
          <w:sz w:val="24"/>
          <w:szCs w:val="24"/>
        </w:rPr>
        <w:t>D</w:t>
      </w:r>
      <w:r w:rsidRPr="005A42B7">
        <w:rPr>
          <w:b/>
          <w:sz w:val="24"/>
          <w:szCs w:val="24"/>
        </w:rPr>
        <w:t>eferre</w:t>
      </w:r>
      <w:r>
        <w:rPr>
          <w:b/>
          <w:sz w:val="24"/>
          <w:szCs w:val="24"/>
        </w:rPr>
        <w:t>d</w:t>
      </w:r>
      <w:r w:rsidRPr="005A42B7">
        <w:rPr>
          <w:b/>
          <w:sz w:val="24"/>
          <w:szCs w:val="24"/>
        </w:rPr>
        <w:t xml:space="preserve"> Cred</w:t>
      </w:r>
      <w:r>
        <w:rPr>
          <w:b/>
          <w:sz w:val="24"/>
          <w:szCs w:val="24"/>
        </w:rPr>
        <w:t>its</w:t>
      </w:r>
    </w:p>
    <w:p w:rsidR="00275235" w:rsidRPr="004131AD" w:rsidRDefault="00275235" w:rsidP="00275235">
      <w:pPr>
        <w:ind w:right="175" w:firstLine="450"/>
        <w:rPr>
          <w:sz w:val="24"/>
          <w:szCs w:val="24"/>
        </w:rPr>
      </w:pPr>
      <w:r w:rsidRPr="004131AD">
        <w:rPr>
          <w:sz w:val="24"/>
          <w:szCs w:val="24"/>
        </w:rPr>
        <w:t xml:space="preserve"> This a</w:t>
      </w:r>
      <w:r w:rsidRPr="004131AD">
        <w:rPr>
          <w:spacing w:val="-1"/>
          <w:sz w:val="24"/>
          <w:szCs w:val="24"/>
        </w:rPr>
        <w:t>cc</w:t>
      </w:r>
      <w:r w:rsidRPr="004131AD">
        <w:rPr>
          <w:sz w:val="24"/>
          <w:szCs w:val="24"/>
        </w:rPr>
        <w:t>ount sh</w:t>
      </w:r>
      <w:r w:rsidRPr="004131AD">
        <w:rPr>
          <w:spacing w:val="-1"/>
          <w:sz w:val="24"/>
          <w:szCs w:val="24"/>
        </w:rPr>
        <w:t>a</w:t>
      </w:r>
      <w:r w:rsidRPr="004131AD">
        <w:rPr>
          <w:sz w:val="24"/>
          <w:szCs w:val="24"/>
        </w:rPr>
        <w:t>ll</w:t>
      </w:r>
      <w:r w:rsidRPr="004131AD">
        <w:rPr>
          <w:spacing w:val="1"/>
          <w:sz w:val="24"/>
          <w:szCs w:val="24"/>
        </w:rPr>
        <w:t xml:space="preserve"> </w:t>
      </w:r>
      <w:r w:rsidRPr="004131AD">
        <w:rPr>
          <w:sz w:val="24"/>
          <w:szCs w:val="24"/>
        </w:rPr>
        <w:t>inclu</w:t>
      </w:r>
      <w:r w:rsidRPr="004131AD">
        <w:rPr>
          <w:spacing w:val="2"/>
          <w:sz w:val="24"/>
          <w:szCs w:val="24"/>
        </w:rPr>
        <w:t>d</w:t>
      </w:r>
      <w:r w:rsidRPr="004131AD">
        <w:rPr>
          <w:sz w:val="24"/>
          <w:szCs w:val="24"/>
        </w:rPr>
        <w:t>e</w:t>
      </w:r>
      <w:r w:rsidRPr="004131AD">
        <w:rPr>
          <w:spacing w:val="-1"/>
          <w:sz w:val="24"/>
          <w:szCs w:val="24"/>
        </w:rPr>
        <w:t xml:space="preserve"> a</w:t>
      </w:r>
      <w:r w:rsidRPr="004131AD">
        <w:rPr>
          <w:sz w:val="24"/>
          <w:szCs w:val="24"/>
        </w:rPr>
        <w:t>dv</w:t>
      </w:r>
      <w:r w:rsidRPr="004131AD">
        <w:rPr>
          <w:spacing w:val="-1"/>
          <w:sz w:val="24"/>
          <w:szCs w:val="24"/>
        </w:rPr>
        <w:t>a</w:t>
      </w:r>
      <w:r w:rsidRPr="004131AD">
        <w:rPr>
          <w:spacing w:val="2"/>
          <w:sz w:val="24"/>
          <w:szCs w:val="24"/>
        </w:rPr>
        <w:t>n</w:t>
      </w:r>
      <w:r w:rsidRPr="004131AD">
        <w:rPr>
          <w:spacing w:val="-1"/>
          <w:sz w:val="24"/>
          <w:szCs w:val="24"/>
        </w:rPr>
        <w:t>ce</w:t>
      </w:r>
      <w:r w:rsidRPr="004131AD">
        <w:rPr>
          <w:sz w:val="24"/>
          <w:szCs w:val="24"/>
        </w:rPr>
        <w:t>d bi</w:t>
      </w:r>
      <w:r w:rsidRPr="004131AD">
        <w:rPr>
          <w:spacing w:val="1"/>
          <w:sz w:val="24"/>
          <w:szCs w:val="24"/>
        </w:rPr>
        <w:t>l</w:t>
      </w:r>
      <w:r w:rsidRPr="004131AD">
        <w:rPr>
          <w:sz w:val="24"/>
          <w:szCs w:val="24"/>
        </w:rPr>
        <w:t>l</w:t>
      </w:r>
      <w:r w:rsidRPr="004131AD">
        <w:rPr>
          <w:spacing w:val="1"/>
          <w:sz w:val="24"/>
          <w:szCs w:val="24"/>
        </w:rPr>
        <w:t>i</w:t>
      </w:r>
      <w:r w:rsidRPr="004131AD">
        <w:rPr>
          <w:sz w:val="24"/>
          <w:szCs w:val="24"/>
        </w:rPr>
        <w:t>n</w:t>
      </w:r>
      <w:r w:rsidRPr="004131AD">
        <w:rPr>
          <w:spacing w:val="-2"/>
          <w:sz w:val="24"/>
          <w:szCs w:val="24"/>
        </w:rPr>
        <w:t>g</w:t>
      </w:r>
      <w:r w:rsidRPr="004131AD">
        <w:rPr>
          <w:sz w:val="24"/>
          <w:szCs w:val="24"/>
        </w:rPr>
        <w:t>s and</w:t>
      </w:r>
      <w:r w:rsidRPr="004131AD">
        <w:rPr>
          <w:spacing w:val="1"/>
          <w:sz w:val="24"/>
          <w:szCs w:val="24"/>
        </w:rPr>
        <w:t xml:space="preserve"> r</w:t>
      </w:r>
      <w:r w:rsidRPr="004131AD">
        <w:rPr>
          <w:spacing w:val="-1"/>
          <w:sz w:val="24"/>
          <w:szCs w:val="24"/>
        </w:rPr>
        <w:t>ece</w:t>
      </w:r>
      <w:r w:rsidRPr="004131AD">
        <w:rPr>
          <w:sz w:val="24"/>
          <w:szCs w:val="24"/>
        </w:rPr>
        <w:t>ip</w:t>
      </w:r>
      <w:r w:rsidRPr="004131AD">
        <w:rPr>
          <w:spacing w:val="1"/>
          <w:sz w:val="24"/>
          <w:szCs w:val="24"/>
        </w:rPr>
        <w:t>t</w:t>
      </w:r>
      <w:r w:rsidRPr="004131AD">
        <w:rPr>
          <w:sz w:val="24"/>
          <w:szCs w:val="24"/>
        </w:rPr>
        <w:t>s and</w:t>
      </w:r>
      <w:r w:rsidRPr="004131AD">
        <w:rPr>
          <w:spacing w:val="-1"/>
          <w:sz w:val="24"/>
          <w:szCs w:val="24"/>
        </w:rPr>
        <w:t xml:space="preserve"> </w:t>
      </w:r>
      <w:r w:rsidRPr="004131AD">
        <w:rPr>
          <w:sz w:val="24"/>
          <w:szCs w:val="24"/>
        </w:rPr>
        <w:t>oth</w:t>
      </w:r>
      <w:r w:rsidRPr="004131AD">
        <w:rPr>
          <w:spacing w:val="2"/>
          <w:sz w:val="24"/>
          <w:szCs w:val="24"/>
        </w:rPr>
        <w:t>e</w:t>
      </w:r>
      <w:r w:rsidRPr="004131AD">
        <w:rPr>
          <w:sz w:val="24"/>
          <w:szCs w:val="24"/>
        </w:rPr>
        <w:t>r d</w:t>
      </w:r>
      <w:r w:rsidRPr="004131AD">
        <w:rPr>
          <w:spacing w:val="-2"/>
          <w:sz w:val="24"/>
          <w:szCs w:val="24"/>
        </w:rPr>
        <w:t>e</w:t>
      </w:r>
      <w:r w:rsidRPr="004131AD">
        <w:rPr>
          <w:spacing w:val="5"/>
          <w:sz w:val="24"/>
          <w:szCs w:val="24"/>
        </w:rPr>
        <w:t>f</w:t>
      </w:r>
      <w:r w:rsidRPr="004131AD">
        <w:rPr>
          <w:spacing w:val="-1"/>
          <w:sz w:val="24"/>
          <w:szCs w:val="24"/>
        </w:rPr>
        <w:t>e</w:t>
      </w:r>
      <w:r w:rsidRPr="004131AD">
        <w:rPr>
          <w:sz w:val="24"/>
          <w:szCs w:val="24"/>
        </w:rPr>
        <w:t>r</w:t>
      </w:r>
      <w:r w:rsidRPr="004131AD">
        <w:rPr>
          <w:spacing w:val="1"/>
          <w:sz w:val="24"/>
          <w:szCs w:val="24"/>
        </w:rPr>
        <w:t>re</w:t>
      </w:r>
      <w:r w:rsidRPr="004131AD">
        <w:rPr>
          <w:sz w:val="24"/>
          <w:szCs w:val="24"/>
        </w:rPr>
        <w:t xml:space="preserve">d </w:t>
      </w:r>
      <w:r w:rsidRPr="004131AD">
        <w:rPr>
          <w:spacing w:val="-1"/>
          <w:sz w:val="24"/>
          <w:szCs w:val="24"/>
        </w:rPr>
        <w:t>c</w:t>
      </w:r>
      <w:r w:rsidRPr="004131AD">
        <w:rPr>
          <w:sz w:val="24"/>
          <w:szCs w:val="24"/>
        </w:rPr>
        <w:t>r</w:t>
      </w:r>
      <w:r w:rsidRPr="004131AD">
        <w:rPr>
          <w:spacing w:val="-2"/>
          <w:sz w:val="24"/>
          <w:szCs w:val="24"/>
        </w:rPr>
        <w:t>e</w:t>
      </w:r>
      <w:r w:rsidRPr="004131AD">
        <w:rPr>
          <w:sz w:val="24"/>
          <w:szCs w:val="24"/>
        </w:rPr>
        <w:t>dit i</w:t>
      </w:r>
      <w:r w:rsidRPr="004131AD">
        <w:rPr>
          <w:spacing w:val="1"/>
          <w:sz w:val="24"/>
          <w:szCs w:val="24"/>
        </w:rPr>
        <w:t>t</w:t>
      </w:r>
      <w:r w:rsidRPr="004131AD">
        <w:rPr>
          <w:spacing w:val="-1"/>
          <w:sz w:val="24"/>
          <w:szCs w:val="24"/>
        </w:rPr>
        <w:t>e</w:t>
      </w:r>
      <w:r w:rsidRPr="004131AD">
        <w:rPr>
          <w:sz w:val="24"/>
          <w:szCs w:val="24"/>
        </w:rPr>
        <w:t>ms, not provid</w:t>
      </w:r>
      <w:r w:rsidRPr="004131AD">
        <w:rPr>
          <w:spacing w:val="-1"/>
          <w:sz w:val="24"/>
          <w:szCs w:val="24"/>
        </w:rPr>
        <w:t>e</w:t>
      </w:r>
      <w:r w:rsidRPr="004131AD">
        <w:rPr>
          <w:sz w:val="24"/>
          <w:szCs w:val="24"/>
        </w:rPr>
        <w:t>d for</w:t>
      </w:r>
      <w:r w:rsidRPr="004131AD">
        <w:rPr>
          <w:spacing w:val="-1"/>
          <w:sz w:val="24"/>
          <w:szCs w:val="24"/>
        </w:rPr>
        <w:t xml:space="preserve"> e</w:t>
      </w:r>
      <w:r w:rsidRPr="004131AD">
        <w:rPr>
          <w:spacing w:val="3"/>
          <w:sz w:val="24"/>
          <w:szCs w:val="24"/>
        </w:rPr>
        <w:t>l</w:t>
      </w:r>
      <w:r w:rsidRPr="004131AD">
        <w:rPr>
          <w:sz w:val="24"/>
          <w:szCs w:val="24"/>
        </w:rPr>
        <w:t>s</w:t>
      </w:r>
      <w:r w:rsidRPr="004131AD">
        <w:rPr>
          <w:spacing w:val="-1"/>
          <w:sz w:val="24"/>
          <w:szCs w:val="24"/>
        </w:rPr>
        <w:t>e</w:t>
      </w:r>
      <w:r w:rsidRPr="004131AD">
        <w:rPr>
          <w:sz w:val="24"/>
          <w:szCs w:val="24"/>
        </w:rPr>
        <w:t>wh</w:t>
      </w:r>
      <w:r w:rsidRPr="004131AD">
        <w:rPr>
          <w:spacing w:val="-1"/>
          <w:sz w:val="24"/>
          <w:szCs w:val="24"/>
        </w:rPr>
        <w:t>e</w:t>
      </w:r>
      <w:r w:rsidRPr="004131AD">
        <w:rPr>
          <w:spacing w:val="1"/>
          <w:sz w:val="24"/>
          <w:szCs w:val="24"/>
        </w:rPr>
        <w:t>r</w:t>
      </w:r>
      <w:r w:rsidRPr="004131AD">
        <w:rPr>
          <w:spacing w:val="-1"/>
          <w:sz w:val="24"/>
          <w:szCs w:val="24"/>
        </w:rPr>
        <w:t>e</w:t>
      </w:r>
      <w:r w:rsidRPr="004131AD">
        <w:rPr>
          <w:sz w:val="24"/>
          <w:szCs w:val="24"/>
        </w:rPr>
        <w:t xml:space="preserve">; also </w:t>
      </w:r>
      <w:r w:rsidRPr="004131AD">
        <w:rPr>
          <w:spacing w:val="-1"/>
          <w:sz w:val="24"/>
          <w:szCs w:val="24"/>
        </w:rPr>
        <w:t>a</w:t>
      </w:r>
      <w:r w:rsidRPr="004131AD">
        <w:rPr>
          <w:sz w:val="24"/>
          <w:szCs w:val="24"/>
        </w:rPr>
        <w:t>moun</w:t>
      </w:r>
      <w:r w:rsidRPr="004131AD">
        <w:rPr>
          <w:spacing w:val="1"/>
          <w:sz w:val="24"/>
          <w:szCs w:val="24"/>
        </w:rPr>
        <w:t>t</w:t>
      </w:r>
      <w:r w:rsidRPr="004131AD">
        <w:rPr>
          <w:sz w:val="24"/>
          <w:szCs w:val="24"/>
        </w:rPr>
        <w:t xml:space="preserve">s </w:t>
      </w:r>
      <w:r w:rsidRPr="004131AD">
        <w:rPr>
          <w:spacing w:val="2"/>
          <w:sz w:val="24"/>
          <w:szCs w:val="24"/>
        </w:rPr>
        <w:t>w</w:t>
      </w:r>
      <w:r w:rsidRPr="004131AD">
        <w:rPr>
          <w:sz w:val="24"/>
          <w:szCs w:val="24"/>
        </w:rPr>
        <w:t xml:space="preserve">hich </w:t>
      </w:r>
      <w:r w:rsidRPr="004131AD">
        <w:rPr>
          <w:spacing w:val="-1"/>
          <w:sz w:val="24"/>
          <w:szCs w:val="24"/>
        </w:rPr>
        <w:t>ca</w:t>
      </w:r>
      <w:r w:rsidRPr="004131AD">
        <w:rPr>
          <w:sz w:val="24"/>
          <w:szCs w:val="24"/>
        </w:rPr>
        <w:t>nnot be</w:t>
      </w:r>
      <w:r w:rsidRPr="004131AD">
        <w:rPr>
          <w:spacing w:val="2"/>
          <w:sz w:val="24"/>
          <w:szCs w:val="24"/>
        </w:rPr>
        <w:t xml:space="preserve"> </w:t>
      </w:r>
      <w:r w:rsidRPr="004131AD">
        <w:rPr>
          <w:spacing w:val="-1"/>
          <w:sz w:val="24"/>
          <w:szCs w:val="24"/>
        </w:rPr>
        <w:t>e</w:t>
      </w:r>
      <w:r w:rsidRPr="004131AD">
        <w:rPr>
          <w:sz w:val="24"/>
          <w:szCs w:val="24"/>
        </w:rPr>
        <w:t>nt</w:t>
      </w:r>
      <w:r w:rsidRPr="004131AD">
        <w:rPr>
          <w:spacing w:val="1"/>
          <w:sz w:val="24"/>
          <w:szCs w:val="24"/>
        </w:rPr>
        <w:t>i</w:t>
      </w:r>
      <w:r w:rsidRPr="004131AD">
        <w:rPr>
          <w:sz w:val="24"/>
          <w:szCs w:val="24"/>
        </w:rPr>
        <w:t>r</w:t>
      </w:r>
      <w:r w:rsidRPr="004131AD">
        <w:rPr>
          <w:spacing w:val="-2"/>
          <w:sz w:val="24"/>
          <w:szCs w:val="24"/>
        </w:rPr>
        <w:t>e</w:t>
      </w:r>
      <w:r w:rsidRPr="004131AD">
        <w:rPr>
          <w:spacing w:val="5"/>
          <w:sz w:val="24"/>
          <w:szCs w:val="24"/>
        </w:rPr>
        <w:t>l</w:t>
      </w:r>
      <w:r w:rsidRPr="004131AD">
        <w:rPr>
          <w:sz w:val="24"/>
          <w:szCs w:val="24"/>
        </w:rPr>
        <w:t>y</w:t>
      </w:r>
      <w:r w:rsidRPr="004131AD">
        <w:rPr>
          <w:spacing w:val="-5"/>
          <w:sz w:val="24"/>
          <w:szCs w:val="24"/>
        </w:rPr>
        <w:t xml:space="preserve"> </w:t>
      </w:r>
      <w:r w:rsidRPr="004131AD">
        <w:rPr>
          <w:spacing w:val="-1"/>
          <w:sz w:val="24"/>
          <w:szCs w:val="24"/>
        </w:rPr>
        <w:t>c</w:t>
      </w:r>
      <w:r w:rsidRPr="004131AD">
        <w:rPr>
          <w:spacing w:val="3"/>
          <w:sz w:val="24"/>
          <w:szCs w:val="24"/>
        </w:rPr>
        <w:t>l</w:t>
      </w:r>
      <w:r w:rsidRPr="004131AD">
        <w:rPr>
          <w:spacing w:val="-1"/>
          <w:sz w:val="24"/>
          <w:szCs w:val="24"/>
        </w:rPr>
        <w:t>ea</w:t>
      </w:r>
      <w:r w:rsidRPr="004131AD">
        <w:rPr>
          <w:sz w:val="24"/>
          <w:szCs w:val="24"/>
        </w:rPr>
        <w:t>r</w:t>
      </w:r>
      <w:r w:rsidRPr="004131AD">
        <w:rPr>
          <w:spacing w:val="-2"/>
          <w:sz w:val="24"/>
          <w:szCs w:val="24"/>
        </w:rPr>
        <w:t>e</w:t>
      </w:r>
      <w:r w:rsidRPr="004131AD">
        <w:rPr>
          <w:sz w:val="24"/>
          <w:szCs w:val="24"/>
        </w:rPr>
        <w:t xml:space="preserve">d </w:t>
      </w:r>
      <w:r w:rsidRPr="004131AD">
        <w:rPr>
          <w:spacing w:val="2"/>
          <w:sz w:val="24"/>
          <w:szCs w:val="24"/>
        </w:rPr>
        <w:t>o</w:t>
      </w:r>
      <w:r w:rsidRPr="004131AD">
        <w:rPr>
          <w:sz w:val="24"/>
          <w:szCs w:val="24"/>
        </w:rPr>
        <w:t>r dispos</w:t>
      </w:r>
      <w:r w:rsidRPr="004131AD">
        <w:rPr>
          <w:spacing w:val="-1"/>
          <w:sz w:val="24"/>
          <w:szCs w:val="24"/>
        </w:rPr>
        <w:t>e</w:t>
      </w:r>
      <w:r w:rsidRPr="004131AD">
        <w:rPr>
          <w:sz w:val="24"/>
          <w:szCs w:val="24"/>
        </w:rPr>
        <w:t xml:space="preserve">d of </w:t>
      </w:r>
      <w:r w:rsidRPr="004131AD">
        <w:rPr>
          <w:spacing w:val="-1"/>
          <w:sz w:val="24"/>
          <w:szCs w:val="24"/>
        </w:rPr>
        <w:t>u</w:t>
      </w:r>
      <w:r w:rsidRPr="004131AD">
        <w:rPr>
          <w:sz w:val="24"/>
          <w:szCs w:val="24"/>
        </w:rPr>
        <w:t>nt</w:t>
      </w:r>
      <w:r w:rsidRPr="004131AD">
        <w:rPr>
          <w:spacing w:val="1"/>
          <w:sz w:val="24"/>
          <w:szCs w:val="24"/>
        </w:rPr>
        <w:t>i</w:t>
      </w:r>
      <w:r w:rsidRPr="004131AD">
        <w:rPr>
          <w:sz w:val="24"/>
          <w:szCs w:val="24"/>
        </w:rPr>
        <w:t>l addit</w:t>
      </w:r>
      <w:r w:rsidRPr="004131AD">
        <w:rPr>
          <w:spacing w:val="1"/>
          <w:sz w:val="24"/>
          <w:szCs w:val="24"/>
        </w:rPr>
        <w:t>i</w:t>
      </w:r>
      <w:r w:rsidRPr="004131AD">
        <w:rPr>
          <w:sz w:val="24"/>
          <w:szCs w:val="24"/>
        </w:rPr>
        <w:t>o</w:t>
      </w:r>
      <w:r w:rsidRPr="004131AD">
        <w:rPr>
          <w:spacing w:val="-2"/>
          <w:sz w:val="24"/>
          <w:szCs w:val="24"/>
        </w:rPr>
        <w:t>n</w:t>
      </w:r>
      <w:r w:rsidRPr="004131AD">
        <w:rPr>
          <w:spacing w:val="-1"/>
          <w:sz w:val="24"/>
          <w:szCs w:val="24"/>
        </w:rPr>
        <w:t>a</w:t>
      </w:r>
      <w:r w:rsidRPr="004131AD">
        <w:rPr>
          <w:sz w:val="24"/>
          <w:szCs w:val="24"/>
        </w:rPr>
        <w:t xml:space="preserve">l </w:t>
      </w:r>
      <w:r w:rsidRPr="004131AD">
        <w:rPr>
          <w:spacing w:val="1"/>
          <w:sz w:val="24"/>
          <w:szCs w:val="24"/>
        </w:rPr>
        <w:t>i</w:t>
      </w:r>
      <w:r w:rsidRPr="004131AD">
        <w:rPr>
          <w:sz w:val="24"/>
          <w:szCs w:val="24"/>
        </w:rPr>
        <w:t>n</w:t>
      </w:r>
      <w:r w:rsidRPr="004131AD">
        <w:rPr>
          <w:spacing w:val="-1"/>
          <w:sz w:val="24"/>
          <w:szCs w:val="24"/>
        </w:rPr>
        <w:t>f</w:t>
      </w:r>
      <w:r w:rsidRPr="004131AD">
        <w:rPr>
          <w:sz w:val="24"/>
          <w:szCs w:val="24"/>
        </w:rPr>
        <w:t>o</w:t>
      </w:r>
      <w:r w:rsidRPr="004131AD">
        <w:rPr>
          <w:spacing w:val="-1"/>
          <w:sz w:val="24"/>
          <w:szCs w:val="24"/>
        </w:rPr>
        <w:t>r</w:t>
      </w:r>
      <w:r w:rsidRPr="004131AD">
        <w:rPr>
          <w:sz w:val="24"/>
          <w:szCs w:val="24"/>
        </w:rPr>
        <w:t>mation has b</w:t>
      </w:r>
      <w:r w:rsidRPr="004131AD">
        <w:rPr>
          <w:spacing w:val="-1"/>
          <w:sz w:val="24"/>
          <w:szCs w:val="24"/>
        </w:rPr>
        <w:t>ee</w:t>
      </w:r>
      <w:r w:rsidRPr="004131AD">
        <w:rPr>
          <w:sz w:val="24"/>
          <w:szCs w:val="24"/>
        </w:rPr>
        <w:t>n</w:t>
      </w:r>
      <w:r w:rsidRPr="004131AD">
        <w:rPr>
          <w:spacing w:val="2"/>
          <w:sz w:val="24"/>
          <w:szCs w:val="24"/>
        </w:rPr>
        <w:t xml:space="preserve"> </w:t>
      </w:r>
      <w:r w:rsidRPr="004131AD">
        <w:rPr>
          <w:spacing w:val="1"/>
          <w:sz w:val="24"/>
          <w:szCs w:val="24"/>
        </w:rPr>
        <w:t>r</w:t>
      </w:r>
      <w:r w:rsidRPr="004131AD">
        <w:rPr>
          <w:spacing w:val="-1"/>
          <w:sz w:val="24"/>
          <w:szCs w:val="24"/>
        </w:rPr>
        <w:t>ece</w:t>
      </w:r>
      <w:r w:rsidRPr="004131AD">
        <w:rPr>
          <w:sz w:val="24"/>
          <w:szCs w:val="24"/>
        </w:rPr>
        <w:t>ived.</w:t>
      </w:r>
      <w:r w:rsidRPr="00AF2B21">
        <w:rPr>
          <w:spacing w:val="-2"/>
          <w:sz w:val="24"/>
          <w:szCs w:val="24"/>
        </w:rPr>
        <w:t xml:space="preserve"> </w:t>
      </w:r>
      <w:r w:rsidRPr="00F74336">
        <w:rPr>
          <w:spacing w:val="-2"/>
          <w:sz w:val="24"/>
          <w:szCs w:val="24"/>
        </w:rPr>
        <w:t xml:space="preserve">The </w:t>
      </w:r>
      <w:r w:rsidRPr="00F74336">
        <w:rPr>
          <w:spacing w:val="-2"/>
          <w:sz w:val="24"/>
          <w:szCs w:val="24"/>
        </w:rPr>
        <w:lastRenderedPageBreak/>
        <w:t>records supporting</w:t>
      </w:r>
      <w:r>
        <w:rPr>
          <w:spacing w:val="-2"/>
          <w:sz w:val="24"/>
          <w:szCs w:val="24"/>
        </w:rPr>
        <w:t xml:space="preserve"> </w:t>
      </w:r>
      <w:r w:rsidRPr="00F74336">
        <w:rPr>
          <w:spacing w:val="-2"/>
          <w:sz w:val="24"/>
          <w:szCs w:val="24"/>
        </w:rPr>
        <w:t xml:space="preserve">the entries to this account shall be so kept that the utility can furnish full information as to each deferred </w:t>
      </w:r>
      <w:r>
        <w:rPr>
          <w:spacing w:val="-2"/>
          <w:sz w:val="24"/>
          <w:szCs w:val="24"/>
        </w:rPr>
        <w:t>credit</w:t>
      </w:r>
      <w:r w:rsidRPr="00F74336">
        <w:rPr>
          <w:spacing w:val="-2"/>
          <w:sz w:val="24"/>
          <w:szCs w:val="24"/>
        </w:rPr>
        <w:t xml:space="preserve"> included her</w:t>
      </w:r>
      <w:r>
        <w:rPr>
          <w:spacing w:val="-2"/>
          <w:sz w:val="24"/>
          <w:szCs w:val="24"/>
        </w:rPr>
        <w:t>e</w:t>
      </w:r>
      <w:r w:rsidRPr="00F74336">
        <w:rPr>
          <w:spacing w:val="-2"/>
          <w:sz w:val="24"/>
          <w:szCs w:val="24"/>
        </w:rPr>
        <w:t>in.</w:t>
      </w:r>
    </w:p>
    <w:p w:rsidR="00275235" w:rsidRDefault="00275235" w:rsidP="00275235">
      <w:pPr>
        <w:jc w:val="center"/>
        <w:rPr>
          <w:sz w:val="24"/>
          <w:szCs w:val="24"/>
        </w:rPr>
      </w:pPr>
    </w:p>
    <w:p w:rsidR="00275235" w:rsidRDefault="00275235" w:rsidP="00275235">
      <w:pPr>
        <w:jc w:val="center"/>
        <w:rPr>
          <w:b/>
          <w:sz w:val="24"/>
          <w:szCs w:val="24"/>
        </w:rPr>
      </w:pPr>
      <w:r>
        <w:rPr>
          <w:b/>
          <w:sz w:val="24"/>
          <w:szCs w:val="24"/>
        </w:rPr>
        <w:t xml:space="preserve">X.  </w:t>
      </w:r>
      <w:r>
        <w:rPr>
          <w:b/>
          <w:spacing w:val="-1"/>
          <w:sz w:val="24"/>
          <w:szCs w:val="24"/>
        </w:rPr>
        <w:t>R</w:t>
      </w:r>
      <w:r>
        <w:rPr>
          <w:b/>
          <w:sz w:val="24"/>
          <w:szCs w:val="24"/>
        </w:rPr>
        <w:t>E</w:t>
      </w:r>
      <w:r>
        <w:rPr>
          <w:b/>
          <w:spacing w:val="1"/>
          <w:sz w:val="24"/>
          <w:szCs w:val="24"/>
        </w:rPr>
        <w:t>S</w:t>
      </w:r>
      <w:r>
        <w:rPr>
          <w:b/>
          <w:sz w:val="24"/>
          <w:szCs w:val="24"/>
        </w:rPr>
        <w:t>ER</w:t>
      </w:r>
      <w:r>
        <w:rPr>
          <w:b/>
          <w:spacing w:val="-1"/>
          <w:sz w:val="24"/>
          <w:szCs w:val="24"/>
        </w:rPr>
        <w:t>V</w:t>
      </w:r>
      <w:r>
        <w:rPr>
          <w:b/>
          <w:sz w:val="24"/>
          <w:szCs w:val="24"/>
        </w:rPr>
        <w:t>ES</w:t>
      </w:r>
    </w:p>
    <w:p w:rsidR="00275235" w:rsidRDefault="00275235" w:rsidP="00275235">
      <w:pPr>
        <w:ind w:right="3572" w:firstLine="450"/>
        <w:jc w:val="center"/>
        <w:rPr>
          <w:sz w:val="12"/>
          <w:szCs w:val="12"/>
        </w:rPr>
      </w:pPr>
    </w:p>
    <w:p w:rsidR="00275235" w:rsidRDefault="00275235" w:rsidP="00275235">
      <w:pPr>
        <w:rPr>
          <w:sz w:val="24"/>
          <w:szCs w:val="24"/>
        </w:rPr>
      </w:pPr>
      <w:r>
        <w:rPr>
          <w:b/>
          <w:sz w:val="24"/>
          <w:szCs w:val="24"/>
        </w:rPr>
        <w:t>250.  R</w:t>
      </w:r>
      <w:r>
        <w:rPr>
          <w:b/>
          <w:spacing w:val="-1"/>
          <w:sz w:val="24"/>
          <w:szCs w:val="24"/>
        </w:rPr>
        <w:t>e</w:t>
      </w:r>
      <w:r>
        <w:rPr>
          <w:b/>
          <w:sz w:val="24"/>
          <w:szCs w:val="24"/>
        </w:rPr>
        <w:t>s</w:t>
      </w:r>
      <w:r>
        <w:rPr>
          <w:b/>
          <w:spacing w:val="-1"/>
          <w:sz w:val="24"/>
          <w:szCs w:val="24"/>
        </w:rPr>
        <w:t>er</w:t>
      </w:r>
      <w:r>
        <w:rPr>
          <w:b/>
          <w:spacing w:val="2"/>
          <w:sz w:val="24"/>
          <w:szCs w:val="24"/>
        </w:rPr>
        <w:t>v</w:t>
      </w:r>
      <w:r>
        <w:rPr>
          <w:b/>
          <w:sz w:val="24"/>
          <w:szCs w:val="24"/>
        </w:rPr>
        <w:t>e</w:t>
      </w:r>
      <w:r>
        <w:rPr>
          <w:b/>
          <w:spacing w:val="-1"/>
          <w:sz w:val="24"/>
          <w:szCs w:val="24"/>
        </w:rPr>
        <w:t xml:space="preserve"> </w:t>
      </w:r>
      <w:r>
        <w:rPr>
          <w:b/>
          <w:spacing w:val="1"/>
          <w:sz w:val="24"/>
          <w:szCs w:val="24"/>
        </w:rPr>
        <w:t>f</w:t>
      </w:r>
      <w:r>
        <w:rPr>
          <w:b/>
          <w:sz w:val="24"/>
          <w:szCs w:val="24"/>
        </w:rPr>
        <w:t>or</w:t>
      </w:r>
      <w:r>
        <w:rPr>
          <w:b/>
          <w:spacing w:val="-1"/>
          <w:sz w:val="24"/>
          <w:szCs w:val="24"/>
        </w:rPr>
        <w:t xml:space="preserve"> </w:t>
      </w:r>
      <w:r>
        <w:rPr>
          <w:b/>
          <w:sz w:val="24"/>
          <w:szCs w:val="24"/>
        </w:rPr>
        <w:t>D</w:t>
      </w:r>
      <w:r>
        <w:rPr>
          <w:b/>
          <w:spacing w:val="-1"/>
          <w:sz w:val="24"/>
          <w:szCs w:val="24"/>
        </w:rPr>
        <w:t>e</w:t>
      </w:r>
      <w:r>
        <w:rPr>
          <w:b/>
          <w:spacing w:val="1"/>
          <w:sz w:val="24"/>
          <w:szCs w:val="24"/>
        </w:rPr>
        <w:t>p</w:t>
      </w:r>
      <w:r>
        <w:rPr>
          <w:b/>
          <w:spacing w:val="-1"/>
          <w:sz w:val="24"/>
          <w:szCs w:val="24"/>
        </w:rPr>
        <w:t>r</w:t>
      </w:r>
      <w:r>
        <w:rPr>
          <w:b/>
          <w:spacing w:val="1"/>
          <w:sz w:val="24"/>
          <w:szCs w:val="24"/>
        </w:rPr>
        <w:t>e</w:t>
      </w:r>
      <w:r>
        <w:rPr>
          <w:b/>
          <w:spacing w:val="-1"/>
          <w:sz w:val="24"/>
          <w:szCs w:val="24"/>
        </w:rPr>
        <w:t>c</w:t>
      </w:r>
      <w:r>
        <w:rPr>
          <w:b/>
          <w:sz w:val="24"/>
          <w:szCs w:val="24"/>
        </w:rPr>
        <w:t>iation</w:t>
      </w:r>
      <w:r>
        <w:rPr>
          <w:b/>
          <w:spacing w:val="1"/>
          <w:sz w:val="24"/>
          <w:szCs w:val="24"/>
        </w:rPr>
        <w:t xml:space="preserve"> </w:t>
      </w:r>
      <w:r>
        <w:rPr>
          <w:b/>
          <w:sz w:val="24"/>
          <w:szCs w:val="24"/>
        </w:rPr>
        <w:t>of</w:t>
      </w:r>
      <w:r>
        <w:rPr>
          <w:b/>
          <w:spacing w:val="1"/>
          <w:sz w:val="24"/>
          <w:szCs w:val="24"/>
        </w:rPr>
        <w:t xml:space="preserve"> </w:t>
      </w:r>
      <w:r>
        <w:rPr>
          <w:b/>
          <w:sz w:val="24"/>
          <w:szCs w:val="24"/>
        </w:rPr>
        <w:t>U</w:t>
      </w:r>
      <w:r>
        <w:rPr>
          <w:b/>
          <w:spacing w:val="-1"/>
          <w:sz w:val="24"/>
          <w:szCs w:val="24"/>
        </w:rPr>
        <w:t>t</w:t>
      </w:r>
      <w:r>
        <w:rPr>
          <w:b/>
          <w:sz w:val="24"/>
          <w:szCs w:val="24"/>
        </w:rPr>
        <w:t>i</w:t>
      </w:r>
      <w:r>
        <w:rPr>
          <w:b/>
          <w:spacing w:val="1"/>
          <w:sz w:val="24"/>
          <w:szCs w:val="24"/>
        </w:rPr>
        <w:t>l</w:t>
      </w:r>
      <w:r>
        <w:rPr>
          <w:b/>
          <w:sz w:val="24"/>
          <w:szCs w:val="24"/>
        </w:rPr>
        <w:t xml:space="preserve">ity </w:t>
      </w:r>
      <w:r>
        <w:rPr>
          <w:b/>
          <w:spacing w:val="-3"/>
          <w:sz w:val="24"/>
          <w:szCs w:val="24"/>
        </w:rPr>
        <w:t>P</w:t>
      </w:r>
      <w:r>
        <w:rPr>
          <w:b/>
          <w:sz w:val="24"/>
          <w:szCs w:val="24"/>
        </w:rPr>
        <w:t>la</w:t>
      </w:r>
      <w:r>
        <w:rPr>
          <w:b/>
          <w:spacing w:val="1"/>
          <w:sz w:val="24"/>
          <w:szCs w:val="24"/>
        </w:rPr>
        <w:t>n</w:t>
      </w:r>
      <w:r>
        <w:rPr>
          <w:b/>
          <w:sz w:val="24"/>
          <w:szCs w:val="24"/>
        </w:rPr>
        <w:t>t</w:t>
      </w:r>
    </w:p>
    <w:p w:rsidR="00275235" w:rsidRDefault="00275235" w:rsidP="00275235">
      <w:pPr>
        <w:ind w:firstLine="450"/>
        <w:rPr>
          <w:sz w:val="24"/>
          <w:szCs w:val="24"/>
        </w:rPr>
      </w:pPr>
      <w:r>
        <w:rPr>
          <w:sz w:val="24"/>
          <w:szCs w:val="24"/>
        </w:rPr>
        <w:t xml:space="preserve">A. </w:t>
      </w:r>
      <w:r>
        <w:rPr>
          <w:spacing w:val="7"/>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pacing w:val="1"/>
          <w:sz w:val="24"/>
          <w:szCs w:val="24"/>
        </w:rPr>
        <w:t>c</w:t>
      </w:r>
      <w:r>
        <w:rPr>
          <w:sz w:val="24"/>
          <w:szCs w:val="24"/>
        </w:rPr>
        <w:t>r</w:t>
      </w:r>
      <w:r>
        <w:rPr>
          <w:spacing w:val="1"/>
          <w:sz w:val="24"/>
          <w:szCs w:val="24"/>
        </w:rPr>
        <w:t>e</w:t>
      </w:r>
      <w:r>
        <w:rPr>
          <w:sz w:val="24"/>
          <w:szCs w:val="24"/>
        </w:rPr>
        <w:t>di</w:t>
      </w:r>
      <w:r>
        <w:rPr>
          <w:spacing w:val="1"/>
          <w:sz w:val="24"/>
          <w:szCs w:val="24"/>
        </w:rPr>
        <w:t>t</w:t>
      </w:r>
      <w:r>
        <w:rPr>
          <w:spacing w:val="-1"/>
          <w:sz w:val="24"/>
          <w:szCs w:val="24"/>
        </w:rPr>
        <w:t>e</w:t>
      </w:r>
      <w:r>
        <w:rPr>
          <w:sz w:val="24"/>
          <w:szCs w:val="24"/>
        </w:rPr>
        <w:t xml:space="preserve">d with </w:t>
      </w:r>
      <w:r>
        <w:rPr>
          <w:spacing w:val="1"/>
          <w:sz w:val="24"/>
          <w:szCs w:val="24"/>
        </w:rPr>
        <w:t>t</w:t>
      </w:r>
      <w:r>
        <w:rPr>
          <w:spacing w:val="2"/>
          <w:sz w:val="24"/>
          <w:szCs w:val="24"/>
        </w:rPr>
        <w:t>h</w:t>
      </w:r>
      <w:r>
        <w:rPr>
          <w:sz w:val="24"/>
          <w:szCs w:val="24"/>
        </w:rPr>
        <w:t>e</w:t>
      </w:r>
      <w:r>
        <w:rPr>
          <w:spacing w:val="-1"/>
          <w:sz w:val="24"/>
          <w:szCs w:val="24"/>
        </w:rPr>
        <w:t xml:space="preserve"> f</w:t>
      </w:r>
      <w:r>
        <w:rPr>
          <w:sz w:val="24"/>
          <w:szCs w:val="24"/>
        </w:rPr>
        <w:t>ol</w:t>
      </w:r>
      <w:r>
        <w:rPr>
          <w:spacing w:val="1"/>
          <w:sz w:val="24"/>
          <w:szCs w:val="24"/>
        </w:rPr>
        <w:t>l</w:t>
      </w:r>
      <w:r>
        <w:rPr>
          <w:sz w:val="24"/>
          <w:szCs w:val="24"/>
        </w:rPr>
        <w:t>owing:</w:t>
      </w:r>
    </w:p>
    <w:p w:rsidR="00275235" w:rsidRPr="00397F63" w:rsidRDefault="00275235" w:rsidP="001E3513">
      <w:pPr>
        <w:pStyle w:val="ListParagraph"/>
        <w:numPr>
          <w:ilvl w:val="0"/>
          <w:numId w:val="19"/>
        </w:numPr>
        <w:ind w:right="85" w:hanging="270"/>
        <w:rPr>
          <w:sz w:val="24"/>
          <w:szCs w:val="24"/>
        </w:rPr>
      </w:pPr>
      <w:r w:rsidRPr="00397F63">
        <w:rPr>
          <w:sz w:val="24"/>
          <w:szCs w:val="24"/>
        </w:rPr>
        <w:t xml:space="preserve">Amounts </w:t>
      </w:r>
      <w:r w:rsidRPr="00397F63">
        <w:rPr>
          <w:spacing w:val="-1"/>
          <w:sz w:val="24"/>
          <w:szCs w:val="24"/>
        </w:rPr>
        <w:t>c</w:t>
      </w:r>
      <w:r w:rsidRPr="00397F63">
        <w:rPr>
          <w:sz w:val="24"/>
          <w:szCs w:val="24"/>
        </w:rPr>
        <w:t>h</w:t>
      </w:r>
      <w:r w:rsidRPr="00397F63">
        <w:rPr>
          <w:spacing w:val="-1"/>
          <w:sz w:val="24"/>
          <w:szCs w:val="24"/>
        </w:rPr>
        <w:t>a</w:t>
      </w:r>
      <w:r w:rsidRPr="00397F63">
        <w:rPr>
          <w:spacing w:val="1"/>
          <w:sz w:val="24"/>
          <w:szCs w:val="24"/>
        </w:rPr>
        <w:t>r</w:t>
      </w:r>
      <w:r w:rsidRPr="00397F63">
        <w:rPr>
          <w:spacing w:val="-2"/>
          <w:sz w:val="24"/>
          <w:szCs w:val="24"/>
        </w:rPr>
        <w:t>g</w:t>
      </w:r>
      <w:r w:rsidRPr="00397F63">
        <w:rPr>
          <w:spacing w:val="-1"/>
          <w:sz w:val="24"/>
          <w:szCs w:val="24"/>
        </w:rPr>
        <w:t>e</w:t>
      </w:r>
      <w:r w:rsidRPr="00397F63">
        <w:rPr>
          <w:sz w:val="24"/>
          <w:szCs w:val="24"/>
        </w:rPr>
        <w:t xml:space="preserve">d to </w:t>
      </w:r>
      <w:r w:rsidRPr="00397F63">
        <w:rPr>
          <w:spacing w:val="2"/>
          <w:sz w:val="24"/>
          <w:szCs w:val="24"/>
        </w:rPr>
        <w:t>A</w:t>
      </w:r>
      <w:r w:rsidRPr="00397F63">
        <w:rPr>
          <w:spacing w:val="-1"/>
          <w:sz w:val="24"/>
          <w:szCs w:val="24"/>
        </w:rPr>
        <w:t>c</w:t>
      </w:r>
      <w:r w:rsidRPr="00397F63">
        <w:rPr>
          <w:spacing w:val="1"/>
          <w:sz w:val="24"/>
          <w:szCs w:val="24"/>
        </w:rPr>
        <w:t>c</w:t>
      </w:r>
      <w:r w:rsidRPr="00397F63">
        <w:rPr>
          <w:sz w:val="24"/>
          <w:szCs w:val="24"/>
        </w:rPr>
        <w:t>ount 503, D</w:t>
      </w:r>
      <w:r w:rsidRPr="00397F63">
        <w:rPr>
          <w:spacing w:val="-1"/>
          <w:sz w:val="24"/>
          <w:szCs w:val="24"/>
        </w:rPr>
        <w:t>e</w:t>
      </w:r>
      <w:r w:rsidRPr="00397F63">
        <w:rPr>
          <w:sz w:val="24"/>
          <w:szCs w:val="24"/>
        </w:rPr>
        <w:t>p</w:t>
      </w:r>
      <w:r w:rsidRPr="00397F63">
        <w:rPr>
          <w:spacing w:val="-1"/>
          <w:sz w:val="24"/>
          <w:szCs w:val="24"/>
        </w:rPr>
        <w:t>r</w:t>
      </w:r>
      <w:r w:rsidRPr="00397F63">
        <w:rPr>
          <w:spacing w:val="1"/>
          <w:sz w:val="24"/>
          <w:szCs w:val="24"/>
        </w:rPr>
        <w:t>e</w:t>
      </w:r>
      <w:r w:rsidRPr="00397F63">
        <w:rPr>
          <w:spacing w:val="-1"/>
          <w:sz w:val="24"/>
          <w:szCs w:val="24"/>
        </w:rPr>
        <w:t>c</w:t>
      </w:r>
      <w:r w:rsidRPr="00397F63">
        <w:rPr>
          <w:sz w:val="24"/>
          <w:szCs w:val="24"/>
        </w:rPr>
        <w:t xml:space="preserve">iation, </w:t>
      </w:r>
      <w:r w:rsidRPr="00397F63">
        <w:rPr>
          <w:spacing w:val="1"/>
          <w:sz w:val="24"/>
          <w:szCs w:val="24"/>
        </w:rPr>
        <w:t>t</w:t>
      </w:r>
      <w:r w:rsidRPr="00397F63">
        <w:rPr>
          <w:sz w:val="24"/>
          <w:szCs w:val="24"/>
        </w:rPr>
        <w:t>o A</w:t>
      </w:r>
      <w:r w:rsidRPr="00397F63">
        <w:rPr>
          <w:spacing w:val="-1"/>
          <w:sz w:val="24"/>
          <w:szCs w:val="24"/>
        </w:rPr>
        <w:t>cc</w:t>
      </w:r>
      <w:r w:rsidRPr="00397F63">
        <w:rPr>
          <w:sz w:val="24"/>
          <w:szCs w:val="24"/>
        </w:rPr>
        <w:t>ount 508,</w:t>
      </w:r>
      <w:r w:rsidRPr="00397F63">
        <w:rPr>
          <w:spacing w:val="3"/>
          <w:sz w:val="24"/>
          <w:szCs w:val="24"/>
        </w:rPr>
        <w:t xml:space="preserve"> </w:t>
      </w:r>
      <w:r w:rsidRPr="00397F63">
        <w:rPr>
          <w:spacing w:val="-3"/>
          <w:sz w:val="24"/>
          <w:szCs w:val="24"/>
        </w:rPr>
        <w:t>I</w:t>
      </w:r>
      <w:r w:rsidRPr="00397F63">
        <w:rPr>
          <w:spacing w:val="2"/>
          <w:sz w:val="24"/>
          <w:szCs w:val="24"/>
        </w:rPr>
        <w:t>n</w:t>
      </w:r>
      <w:r w:rsidRPr="00397F63">
        <w:rPr>
          <w:spacing w:val="-1"/>
          <w:sz w:val="24"/>
          <w:szCs w:val="24"/>
        </w:rPr>
        <w:t>c</w:t>
      </w:r>
      <w:r w:rsidRPr="00397F63">
        <w:rPr>
          <w:sz w:val="24"/>
          <w:szCs w:val="24"/>
        </w:rPr>
        <w:t xml:space="preserve">ome </w:t>
      </w:r>
      <w:r w:rsidRPr="00397F63">
        <w:rPr>
          <w:spacing w:val="1"/>
          <w:sz w:val="24"/>
          <w:szCs w:val="24"/>
        </w:rPr>
        <w:t>f</w:t>
      </w:r>
      <w:r w:rsidRPr="00397F63">
        <w:rPr>
          <w:sz w:val="24"/>
          <w:szCs w:val="24"/>
        </w:rPr>
        <w:t xml:space="preserve">rom </w:t>
      </w:r>
      <w:r w:rsidRPr="00397F63">
        <w:rPr>
          <w:spacing w:val="-1"/>
          <w:sz w:val="24"/>
          <w:szCs w:val="24"/>
        </w:rPr>
        <w:t>U</w:t>
      </w:r>
      <w:r w:rsidRPr="00397F63">
        <w:rPr>
          <w:sz w:val="24"/>
          <w:szCs w:val="24"/>
        </w:rPr>
        <w:t>t</w:t>
      </w:r>
      <w:r w:rsidRPr="00397F63">
        <w:rPr>
          <w:spacing w:val="1"/>
          <w:sz w:val="24"/>
          <w:szCs w:val="24"/>
        </w:rPr>
        <w:t>i</w:t>
      </w:r>
      <w:r w:rsidRPr="00397F63">
        <w:rPr>
          <w:sz w:val="24"/>
          <w:szCs w:val="24"/>
        </w:rPr>
        <w:t>l</w:t>
      </w:r>
      <w:r w:rsidRPr="00397F63">
        <w:rPr>
          <w:spacing w:val="1"/>
          <w:sz w:val="24"/>
          <w:szCs w:val="24"/>
        </w:rPr>
        <w:t>i</w:t>
      </w:r>
      <w:r w:rsidRPr="00397F63">
        <w:rPr>
          <w:spacing w:val="3"/>
          <w:sz w:val="24"/>
          <w:szCs w:val="24"/>
        </w:rPr>
        <w:t>t</w:t>
      </w:r>
      <w:r w:rsidRPr="00397F63">
        <w:rPr>
          <w:sz w:val="24"/>
          <w:szCs w:val="24"/>
        </w:rPr>
        <w:t xml:space="preserve">y </w:t>
      </w:r>
      <w:r w:rsidRPr="00397F63">
        <w:rPr>
          <w:spacing w:val="1"/>
          <w:sz w:val="24"/>
          <w:szCs w:val="24"/>
        </w:rPr>
        <w:t>P</w:t>
      </w:r>
      <w:r w:rsidRPr="00397F63">
        <w:rPr>
          <w:sz w:val="24"/>
          <w:szCs w:val="24"/>
        </w:rPr>
        <w:t>lant</w:t>
      </w:r>
      <w:r w:rsidRPr="00397F63">
        <w:rPr>
          <w:spacing w:val="2"/>
          <w:sz w:val="24"/>
          <w:szCs w:val="24"/>
        </w:rPr>
        <w:t xml:space="preserve"> </w:t>
      </w:r>
      <w:r w:rsidRPr="00397F63">
        <w:rPr>
          <w:spacing w:val="-5"/>
          <w:sz w:val="24"/>
          <w:szCs w:val="24"/>
        </w:rPr>
        <w:t>L</w:t>
      </w:r>
      <w:r w:rsidRPr="00397F63">
        <w:rPr>
          <w:spacing w:val="-1"/>
          <w:sz w:val="24"/>
          <w:szCs w:val="24"/>
        </w:rPr>
        <w:t>ea</w:t>
      </w:r>
      <w:r w:rsidRPr="00397F63">
        <w:rPr>
          <w:spacing w:val="2"/>
          <w:sz w:val="24"/>
          <w:szCs w:val="24"/>
        </w:rPr>
        <w:t>s</w:t>
      </w:r>
      <w:r w:rsidRPr="00397F63">
        <w:rPr>
          <w:spacing w:val="-1"/>
          <w:sz w:val="24"/>
          <w:szCs w:val="24"/>
        </w:rPr>
        <w:t>e</w:t>
      </w:r>
      <w:r w:rsidRPr="00397F63">
        <w:rPr>
          <w:sz w:val="24"/>
          <w:szCs w:val="24"/>
        </w:rPr>
        <w:t>d to Othe</w:t>
      </w:r>
      <w:r w:rsidRPr="00397F63">
        <w:rPr>
          <w:spacing w:val="-1"/>
          <w:sz w:val="24"/>
          <w:szCs w:val="24"/>
        </w:rPr>
        <w:t>r</w:t>
      </w:r>
      <w:r w:rsidRPr="00397F63">
        <w:rPr>
          <w:sz w:val="24"/>
          <w:szCs w:val="24"/>
        </w:rPr>
        <w:t xml:space="preserve">s, </w:t>
      </w:r>
      <w:r w:rsidRPr="00397F63">
        <w:rPr>
          <w:spacing w:val="3"/>
          <w:sz w:val="24"/>
          <w:szCs w:val="24"/>
        </w:rPr>
        <w:t>t</w:t>
      </w:r>
      <w:r w:rsidRPr="00397F63">
        <w:rPr>
          <w:sz w:val="24"/>
          <w:szCs w:val="24"/>
        </w:rPr>
        <w:t xml:space="preserve">o </w:t>
      </w:r>
      <w:r w:rsidRPr="00397F63">
        <w:rPr>
          <w:spacing w:val="-1"/>
          <w:sz w:val="24"/>
          <w:szCs w:val="24"/>
        </w:rPr>
        <w:t>c</w:t>
      </w:r>
      <w:r w:rsidRPr="00397F63">
        <w:rPr>
          <w:sz w:val="24"/>
          <w:szCs w:val="24"/>
        </w:rPr>
        <w:t>le</w:t>
      </w:r>
      <w:r w:rsidRPr="00397F63">
        <w:rPr>
          <w:spacing w:val="-1"/>
          <w:sz w:val="24"/>
          <w:szCs w:val="24"/>
        </w:rPr>
        <w:t>a</w:t>
      </w:r>
      <w:r w:rsidRPr="00397F63">
        <w:rPr>
          <w:sz w:val="24"/>
          <w:szCs w:val="24"/>
        </w:rPr>
        <w:t>ri</w:t>
      </w:r>
      <w:r w:rsidRPr="00397F63">
        <w:rPr>
          <w:spacing w:val="2"/>
          <w:sz w:val="24"/>
          <w:szCs w:val="24"/>
        </w:rPr>
        <w:t>n</w:t>
      </w:r>
      <w:r w:rsidRPr="00397F63">
        <w:rPr>
          <w:sz w:val="24"/>
          <w:szCs w:val="24"/>
        </w:rPr>
        <w:t>g</w:t>
      </w:r>
      <w:r w:rsidRPr="00397F63">
        <w:rPr>
          <w:spacing w:val="-2"/>
          <w:sz w:val="24"/>
          <w:szCs w:val="24"/>
        </w:rPr>
        <w:t xml:space="preserve"> </w:t>
      </w:r>
      <w:r w:rsidRPr="00397F63">
        <w:rPr>
          <w:spacing w:val="1"/>
          <w:sz w:val="24"/>
          <w:szCs w:val="24"/>
        </w:rPr>
        <w:t>a</w:t>
      </w:r>
      <w:r w:rsidRPr="00397F63">
        <w:rPr>
          <w:spacing w:val="-1"/>
          <w:sz w:val="24"/>
          <w:szCs w:val="24"/>
        </w:rPr>
        <w:t>cc</w:t>
      </w:r>
      <w:r w:rsidRPr="00397F63">
        <w:rPr>
          <w:sz w:val="24"/>
          <w:szCs w:val="24"/>
        </w:rPr>
        <w:t>ounts, or to</w:t>
      </w:r>
      <w:r w:rsidRPr="00397F63">
        <w:rPr>
          <w:spacing w:val="2"/>
          <w:sz w:val="24"/>
          <w:szCs w:val="24"/>
        </w:rPr>
        <w:t xml:space="preserve"> </w:t>
      </w:r>
      <w:r w:rsidRPr="00397F63">
        <w:rPr>
          <w:sz w:val="24"/>
          <w:szCs w:val="24"/>
        </w:rPr>
        <w:t>income</w:t>
      </w:r>
      <w:r w:rsidRPr="00397F63">
        <w:rPr>
          <w:spacing w:val="-1"/>
          <w:sz w:val="24"/>
          <w:szCs w:val="24"/>
        </w:rPr>
        <w:t xml:space="preserve"> </w:t>
      </w:r>
      <w:r w:rsidRPr="00397F63">
        <w:rPr>
          <w:sz w:val="24"/>
          <w:szCs w:val="24"/>
        </w:rPr>
        <w:t>or oth</w:t>
      </w:r>
      <w:r w:rsidRPr="00397F63">
        <w:rPr>
          <w:spacing w:val="-1"/>
          <w:sz w:val="24"/>
          <w:szCs w:val="24"/>
        </w:rPr>
        <w:t>e</w:t>
      </w:r>
      <w:r w:rsidRPr="00397F63">
        <w:rPr>
          <w:sz w:val="24"/>
          <w:szCs w:val="24"/>
        </w:rPr>
        <w:t>r</w:t>
      </w:r>
      <w:r w:rsidRPr="00397F63">
        <w:rPr>
          <w:spacing w:val="1"/>
          <w:sz w:val="24"/>
          <w:szCs w:val="24"/>
        </w:rPr>
        <w:t xml:space="preserve"> </w:t>
      </w:r>
      <w:r w:rsidRPr="00397F63">
        <w:rPr>
          <w:spacing w:val="-1"/>
          <w:sz w:val="24"/>
          <w:szCs w:val="24"/>
        </w:rPr>
        <w:t>acc</w:t>
      </w:r>
      <w:r w:rsidRPr="00397F63">
        <w:rPr>
          <w:sz w:val="24"/>
          <w:szCs w:val="24"/>
        </w:rPr>
        <w:t>oun</w:t>
      </w:r>
      <w:r w:rsidRPr="00397F63">
        <w:rPr>
          <w:spacing w:val="3"/>
          <w:sz w:val="24"/>
          <w:szCs w:val="24"/>
        </w:rPr>
        <w:t>t</w:t>
      </w:r>
      <w:r w:rsidRPr="00397F63">
        <w:rPr>
          <w:sz w:val="24"/>
          <w:szCs w:val="24"/>
        </w:rPr>
        <w:t>s for</w:t>
      </w:r>
      <w:r w:rsidRPr="00397F63">
        <w:rPr>
          <w:spacing w:val="-1"/>
          <w:sz w:val="24"/>
          <w:szCs w:val="24"/>
        </w:rPr>
        <w:t xml:space="preserve"> c</w:t>
      </w:r>
      <w:r w:rsidRPr="00397F63">
        <w:rPr>
          <w:sz w:val="24"/>
          <w:szCs w:val="24"/>
        </w:rPr>
        <w:t>u</w:t>
      </w:r>
      <w:r w:rsidRPr="00397F63">
        <w:rPr>
          <w:spacing w:val="1"/>
          <w:sz w:val="24"/>
          <w:szCs w:val="24"/>
        </w:rPr>
        <w:t>r</w:t>
      </w:r>
      <w:r w:rsidRPr="00397F63">
        <w:rPr>
          <w:sz w:val="24"/>
          <w:szCs w:val="24"/>
        </w:rPr>
        <w:t>r</w:t>
      </w:r>
      <w:r w:rsidRPr="00397F63">
        <w:rPr>
          <w:spacing w:val="-2"/>
          <w:sz w:val="24"/>
          <w:szCs w:val="24"/>
        </w:rPr>
        <w:t>e</w:t>
      </w:r>
      <w:r w:rsidRPr="00397F63">
        <w:rPr>
          <w:sz w:val="24"/>
          <w:szCs w:val="24"/>
        </w:rPr>
        <w:t>nt</w:t>
      </w:r>
      <w:r w:rsidRPr="00397F63">
        <w:rPr>
          <w:spacing w:val="3"/>
          <w:sz w:val="24"/>
          <w:szCs w:val="24"/>
        </w:rPr>
        <w:t>l</w:t>
      </w:r>
      <w:r w:rsidRPr="00397F63">
        <w:rPr>
          <w:sz w:val="24"/>
          <w:szCs w:val="24"/>
        </w:rPr>
        <w:t xml:space="preserve">y </w:t>
      </w:r>
      <w:r w:rsidRPr="00397F63">
        <w:rPr>
          <w:spacing w:val="-1"/>
          <w:sz w:val="24"/>
          <w:szCs w:val="24"/>
        </w:rPr>
        <w:t>acc</w:t>
      </w:r>
      <w:r w:rsidRPr="00397F63">
        <w:rPr>
          <w:sz w:val="24"/>
          <w:szCs w:val="24"/>
        </w:rPr>
        <w:t>rui</w:t>
      </w:r>
      <w:r w:rsidRPr="00397F63">
        <w:rPr>
          <w:spacing w:val="2"/>
          <w:sz w:val="24"/>
          <w:szCs w:val="24"/>
        </w:rPr>
        <w:t>n</w:t>
      </w:r>
      <w:r w:rsidRPr="00397F63">
        <w:rPr>
          <w:sz w:val="24"/>
          <w:szCs w:val="24"/>
        </w:rPr>
        <w:t>g</w:t>
      </w:r>
      <w:r w:rsidRPr="00397F63">
        <w:rPr>
          <w:spacing w:val="-2"/>
          <w:sz w:val="24"/>
          <w:szCs w:val="24"/>
        </w:rPr>
        <w:t xml:space="preserve"> </w:t>
      </w:r>
      <w:r w:rsidRPr="00397F63">
        <w:rPr>
          <w:spacing w:val="2"/>
          <w:sz w:val="24"/>
          <w:szCs w:val="24"/>
        </w:rPr>
        <w:t>d</w:t>
      </w:r>
      <w:r w:rsidRPr="00397F63">
        <w:rPr>
          <w:spacing w:val="-1"/>
          <w:sz w:val="24"/>
          <w:szCs w:val="24"/>
        </w:rPr>
        <w:t>e</w:t>
      </w:r>
      <w:r w:rsidRPr="00397F63">
        <w:rPr>
          <w:sz w:val="24"/>
          <w:szCs w:val="24"/>
        </w:rPr>
        <w:t>p</w:t>
      </w:r>
      <w:r w:rsidRPr="00397F63">
        <w:rPr>
          <w:spacing w:val="-1"/>
          <w:sz w:val="24"/>
          <w:szCs w:val="24"/>
        </w:rPr>
        <w:t>r</w:t>
      </w:r>
      <w:r w:rsidRPr="00397F63">
        <w:rPr>
          <w:spacing w:val="1"/>
          <w:sz w:val="24"/>
          <w:szCs w:val="24"/>
        </w:rPr>
        <w:t>e</w:t>
      </w:r>
      <w:r w:rsidRPr="00397F63">
        <w:rPr>
          <w:spacing w:val="-1"/>
          <w:sz w:val="24"/>
          <w:szCs w:val="24"/>
        </w:rPr>
        <w:t>c</w:t>
      </w:r>
      <w:r w:rsidRPr="00397F63">
        <w:rPr>
          <w:sz w:val="24"/>
          <w:szCs w:val="24"/>
        </w:rPr>
        <w:t>iation.</w:t>
      </w:r>
    </w:p>
    <w:p w:rsidR="00275235" w:rsidRPr="00AA4942" w:rsidRDefault="00275235" w:rsidP="001E3513">
      <w:pPr>
        <w:pStyle w:val="ListParagraph"/>
        <w:numPr>
          <w:ilvl w:val="0"/>
          <w:numId w:val="19"/>
        </w:numPr>
        <w:ind w:right="255" w:hanging="270"/>
        <w:rPr>
          <w:sz w:val="24"/>
          <w:szCs w:val="24"/>
        </w:rPr>
      </w:pPr>
      <w:r w:rsidRPr="00AA4942">
        <w:rPr>
          <w:sz w:val="24"/>
          <w:szCs w:val="24"/>
        </w:rPr>
        <w:t xml:space="preserve">Amounts </w:t>
      </w:r>
      <w:r w:rsidRPr="00AA4942">
        <w:rPr>
          <w:spacing w:val="-1"/>
          <w:sz w:val="24"/>
          <w:szCs w:val="24"/>
        </w:rPr>
        <w:t>c</w:t>
      </w:r>
      <w:r w:rsidRPr="00AA4942">
        <w:rPr>
          <w:sz w:val="24"/>
          <w:szCs w:val="24"/>
        </w:rPr>
        <w:t>h</w:t>
      </w:r>
      <w:r w:rsidRPr="00AA4942">
        <w:rPr>
          <w:spacing w:val="-1"/>
          <w:sz w:val="24"/>
          <w:szCs w:val="24"/>
        </w:rPr>
        <w:t>a</w:t>
      </w:r>
      <w:r w:rsidRPr="00AA4942">
        <w:rPr>
          <w:spacing w:val="1"/>
          <w:sz w:val="24"/>
          <w:szCs w:val="24"/>
        </w:rPr>
        <w:t>r</w:t>
      </w:r>
      <w:r w:rsidRPr="00AA4942">
        <w:rPr>
          <w:spacing w:val="-2"/>
          <w:sz w:val="24"/>
          <w:szCs w:val="24"/>
        </w:rPr>
        <w:t>g</w:t>
      </w:r>
      <w:r w:rsidRPr="00AA4942">
        <w:rPr>
          <w:spacing w:val="-1"/>
          <w:sz w:val="24"/>
          <w:szCs w:val="24"/>
        </w:rPr>
        <w:t>e</w:t>
      </w:r>
      <w:r w:rsidRPr="00AA4942">
        <w:rPr>
          <w:sz w:val="24"/>
          <w:szCs w:val="24"/>
        </w:rPr>
        <w:t xml:space="preserve">d to </w:t>
      </w:r>
      <w:r w:rsidRPr="00AA4942">
        <w:rPr>
          <w:spacing w:val="2"/>
          <w:sz w:val="24"/>
          <w:szCs w:val="24"/>
        </w:rPr>
        <w:t>A</w:t>
      </w:r>
      <w:r w:rsidRPr="00AA4942">
        <w:rPr>
          <w:spacing w:val="-1"/>
          <w:sz w:val="24"/>
          <w:szCs w:val="24"/>
        </w:rPr>
        <w:t>c</w:t>
      </w:r>
      <w:r w:rsidRPr="00AA4942">
        <w:rPr>
          <w:spacing w:val="1"/>
          <w:sz w:val="24"/>
          <w:szCs w:val="24"/>
        </w:rPr>
        <w:t>c</w:t>
      </w:r>
      <w:r w:rsidRPr="00AA4942">
        <w:rPr>
          <w:sz w:val="24"/>
          <w:szCs w:val="24"/>
        </w:rPr>
        <w:t>ount 414, M</w:t>
      </w:r>
      <w:r w:rsidRPr="00AA4942">
        <w:rPr>
          <w:spacing w:val="1"/>
          <w:sz w:val="24"/>
          <w:szCs w:val="24"/>
        </w:rPr>
        <w:t>i</w:t>
      </w:r>
      <w:r w:rsidRPr="00AA4942">
        <w:rPr>
          <w:sz w:val="24"/>
          <w:szCs w:val="24"/>
        </w:rPr>
        <w:t>s</w:t>
      </w:r>
      <w:r w:rsidRPr="00AA4942">
        <w:rPr>
          <w:spacing w:val="-1"/>
          <w:sz w:val="24"/>
          <w:szCs w:val="24"/>
        </w:rPr>
        <w:t>ce</w:t>
      </w:r>
      <w:r w:rsidRPr="00AA4942">
        <w:rPr>
          <w:sz w:val="24"/>
          <w:szCs w:val="24"/>
        </w:rPr>
        <w:t>l</w:t>
      </w:r>
      <w:r w:rsidRPr="00AA4942">
        <w:rPr>
          <w:spacing w:val="1"/>
          <w:sz w:val="24"/>
          <w:szCs w:val="24"/>
        </w:rPr>
        <w:t>l</w:t>
      </w:r>
      <w:r w:rsidRPr="00AA4942">
        <w:rPr>
          <w:spacing w:val="-1"/>
          <w:sz w:val="24"/>
          <w:szCs w:val="24"/>
        </w:rPr>
        <w:t>a</w:t>
      </w:r>
      <w:r w:rsidRPr="00AA4942">
        <w:rPr>
          <w:sz w:val="24"/>
          <w:szCs w:val="24"/>
        </w:rPr>
        <w:t>n</w:t>
      </w:r>
      <w:r w:rsidRPr="00AA4942">
        <w:rPr>
          <w:spacing w:val="-1"/>
          <w:sz w:val="24"/>
          <w:szCs w:val="24"/>
        </w:rPr>
        <w:t>e</w:t>
      </w:r>
      <w:r w:rsidRPr="00AA4942">
        <w:rPr>
          <w:sz w:val="24"/>
          <w:szCs w:val="24"/>
        </w:rPr>
        <w:t>ous</w:t>
      </w:r>
      <w:r w:rsidRPr="00AA4942">
        <w:rPr>
          <w:spacing w:val="3"/>
          <w:sz w:val="24"/>
          <w:szCs w:val="24"/>
        </w:rPr>
        <w:t xml:space="preserve"> </w:t>
      </w:r>
      <w:r w:rsidRPr="00AA4942">
        <w:rPr>
          <w:sz w:val="24"/>
          <w:szCs w:val="24"/>
        </w:rPr>
        <w:t>D</w:t>
      </w:r>
      <w:r w:rsidRPr="00AA4942">
        <w:rPr>
          <w:spacing w:val="-1"/>
          <w:sz w:val="24"/>
          <w:szCs w:val="24"/>
        </w:rPr>
        <w:t>e</w:t>
      </w:r>
      <w:r w:rsidRPr="00AA4942">
        <w:rPr>
          <w:sz w:val="24"/>
          <w:szCs w:val="24"/>
        </w:rPr>
        <w:t>bi</w:t>
      </w:r>
      <w:r w:rsidRPr="00AA4942">
        <w:rPr>
          <w:spacing w:val="1"/>
          <w:sz w:val="24"/>
          <w:szCs w:val="24"/>
        </w:rPr>
        <w:t>t</w:t>
      </w:r>
      <w:r w:rsidRPr="00AA4942">
        <w:rPr>
          <w:sz w:val="24"/>
          <w:szCs w:val="24"/>
        </w:rPr>
        <w:t xml:space="preserve">s to </w:t>
      </w:r>
      <w:r w:rsidRPr="00AA4942">
        <w:rPr>
          <w:spacing w:val="1"/>
          <w:sz w:val="24"/>
          <w:szCs w:val="24"/>
        </w:rPr>
        <w:t>s</w:t>
      </w:r>
      <w:r w:rsidRPr="00AA4942">
        <w:rPr>
          <w:sz w:val="24"/>
          <w:szCs w:val="24"/>
        </w:rPr>
        <w:t>u</w:t>
      </w:r>
      <w:r w:rsidRPr="00AA4942">
        <w:rPr>
          <w:spacing w:val="-1"/>
          <w:sz w:val="24"/>
          <w:szCs w:val="24"/>
        </w:rPr>
        <w:t>r</w:t>
      </w:r>
      <w:r w:rsidRPr="00AA4942">
        <w:rPr>
          <w:sz w:val="24"/>
          <w:szCs w:val="24"/>
        </w:rPr>
        <w:t>plus, for</w:t>
      </w:r>
      <w:r w:rsidRPr="00AA4942">
        <w:rPr>
          <w:spacing w:val="-1"/>
          <w:sz w:val="24"/>
          <w:szCs w:val="24"/>
        </w:rPr>
        <w:t xml:space="preserve"> </w:t>
      </w:r>
      <w:r w:rsidRPr="00AA4942">
        <w:rPr>
          <w:sz w:val="24"/>
          <w:szCs w:val="24"/>
        </w:rPr>
        <w:t>p</w:t>
      </w:r>
      <w:r w:rsidRPr="00AA4942">
        <w:rPr>
          <w:spacing w:val="-1"/>
          <w:sz w:val="24"/>
          <w:szCs w:val="24"/>
        </w:rPr>
        <w:t>a</w:t>
      </w:r>
      <w:r w:rsidRPr="00AA4942">
        <w:rPr>
          <w:spacing w:val="2"/>
          <w:sz w:val="24"/>
          <w:szCs w:val="24"/>
        </w:rPr>
        <w:t>s</w:t>
      </w:r>
      <w:r w:rsidRPr="00AA4942">
        <w:rPr>
          <w:sz w:val="24"/>
          <w:szCs w:val="24"/>
        </w:rPr>
        <w:t>t a</w:t>
      </w:r>
      <w:r w:rsidRPr="00AA4942">
        <w:rPr>
          <w:spacing w:val="-1"/>
          <w:sz w:val="24"/>
          <w:szCs w:val="24"/>
        </w:rPr>
        <w:t>cc</w:t>
      </w:r>
      <w:r w:rsidRPr="00AA4942">
        <w:rPr>
          <w:sz w:val="24"/>
          <w:szCs w:val="24"/>
        </w:rPr>
        <w:t>r</w:t>
      </w:r>
      <w:r w:rsidRPr="00AA4942">
        <w:rPr>
          <w:spacing w:val="1"/>
          <w:sz w:val="24"/>
          <w:szCs w:val="24"/>
        </w:rPr>
        <w:t>u</w:t>
      </w:r>
      <w:r w:rsidRPr="00AA4942">
        <w:rPr>
          <w:spacing w:val="-1"/>
          <w:sz w:val="24"/>
          <w:szCs w:val="24"/>
        </w:rPr>
        <w:t>e</w:t>
      </w:r>
      <w:r w:rsidRPr="00AA4942">
        <w:rPr>
          <w:sz w:val="24"/>
          <w:szCs w:val="24"/>
        </w:rPr>
        <w:t>d d</w:t>
      </w:r>
      <w:r w:rsidRPr="00AA4942">
        <w:rPr>
          <w:spacing w:val="-1"/>
          <w:sz w:val="24"/>
          <w:szCs w:val="24"/>
        </w:rPr>
        <w:t>e</w:t>
      </w:r>
      <w:r w:rsidRPr="00AA4942">
        <w:rPr>
          <w:sz w:val="24"/>
          <w:szCs w:val="24"/>
        </w:rPr>
        <w:t>p</w:t>
      </w:r>
      <w:r w:rsidRPr="00AA4942">
        <w:rPr>
          <w:spacing w:val="-1"/>
          <w:sz w:val="24"/>
          <w:szCs w:val="24"/>
        </w:rPr>
        <w:t>rec</w:t>
      </w:r>
      <w:r w:rsidRPr="00AA4942">
        <w:rPr>
          <w:spacing w:val="3"/>
          <w:sz w:val="24"/>
          <w:szCs w:val="24"/>
        </w:rPr>
        <w:t>i</w:t>
      </w:r>
      <w:r w:rsidRPr="00AA4942">
        <w:rPr>
          <w:spacing w:val="-1"/>
          <w:sz w:val="24"/>
          <w:szCs w:val="24"/>
        </w:rPr>
        <w:t>a</w:t>
      </w:r>
      <w:r w:rsidRPr="00AA4942">
        <w:rPr>
          <w:sz w:val="24"/>
          <w:szCs w:val="24"/>
        </w:rPr>
        <w:t>t</w:t>
      </w:r>
      <w:r w:rsidRPr="00AA4942">
        <w:rPr>
          <w:spacing w:val="1"/>
          <w:sz w:val="24"/>
          <w:szCs w:val="24"/>
        </w:rPr>
        <w:t>i</w:t>
      </w:r>
      <w:r w:rsidRPr="00AA4942">
        <w:rPr>
          <w:sz w:val="24"/>
          <w:szCs w:val="24"/>
        </w:rPr>
        <w:t>on.</w:t>
      </w:r>
    </w:p>
    <w:p w:rsidR="00275235" w:rsidRPr="002023B3" w:rsidRDefault="00275235" w:rsidP="001E3513">
      <w:pPr>
        <w:pStyle w:val="ListParagraph"/>
        <w:numPr>
          <w:ilvl w:val="0"/>
          <w:numId w:val="19"/>
        </w:numPr>
        <w:ind w:right="255" w:hanging="270"/>
        <w:rPr>
          <w:sz w:val="24"/>
          <w:szCs w:val="24"/>
        </w:rPr>
      </w:pPr>
      <w:r w:rsidRPr="002023B3">
        <w:rPr>
          <w:sz w:val="24"/>
          <w:szCs w:val="24"/>
        </w:rPr>
        <w:t xml:space="preserve">Amounts of depreciation applicable to utility properties acquired as operating units or systems.  (See </w:t>
      </w:r>
      <w:r>
        <w:rPr>
          <w:sz w:val="24"/>
          <w:szCs w:val="24"/>
        </w:rPr>
        <w:t>U</w:t>
      </w:r>
      <w:r w:rsidRPr="002023B3">
        <w:rPr>
          <w:sz w:val="24"/>
          <w:szCs w:val="24"/>
        </w:rPr>
        <w:t xml:space="preserve">tility </w:t>
      </w:r>
      <w:r>
        <w:rPr>
          <w:sz w:val="24"/>
          <w:szCs w:val="24"/>
        </w:rPr>
        <w:t>P</w:t>
      </w:r>
      <w:r w:rsidRPr="002023B3">
        <w:rPr>
          <w:sz w:val="24"/>
          <w:szCs w:val="24"/>
        </w:rPr>
        <w:t xml:space="preserve">lant </w:t>
      </w:r>
      <w:r>
        <w:rPr>
          <w:sz w:val="24"/>
          <w:szCs w:val="24"/>
        </w:rPr>
        <w:t>I</w:t>
      </w:r>
      <w:r w:rsidRPr="002023B3">
        <w:rPr>
          <w:sz w:val="24"/>
          <w:szCs w:val="24"/>
        </w:rPr>
        <w:t>nstruction 4)</w:t>
      </w:r>
    </w:p>
    <w:p w:rsidR="00275235" w:rsidRPr="00397F63" w:rsidRDefault="00275235" w:rsidP="001E3513">
      <w:pPr>
        <w:pStyle w:val="ListParagraph"/>
        <w:numPr>
          <w:ilvl w:val="0"/>
          <w:numId w:val="19"/>
        </w:numPr>
        <w:ind w:right="255" w:hanging="270"/>
        <w:rPr>
          <w:sz w:val="24"/>
          <w:szCs w:val="24"/>
        </w:rPr>
      </w:pPr>
      <w:r w:rsidRPr="00397F63">
        <w:rPr>
          <w:sz w:val="24"/>
          <w:szCs w:val="24"/>
        </w:rPr>
        <w:t>Amounts chargeable upon approval of the Commission to Account 141, Extraordinary Property Losses.</w:t>
      </w:r>
    </w:p>
    <w:p w:rsidR="00275235" w:rsidRPr="00AA4942" w:rsidRDefault="00275235" w:rsidP="001E3513">
      <w:pPr>
        <w:pStyle w:val="ListParagraph"/>
        <w:numPr>
          <w:ilvl w:val="0"/>
          <w:numId w:val="19"/>
        </w:numPr>
        <w:ind w:right="255" w:hanging="270"/>
        <w:rPr>
          <w:sz w:val="24"/>
          <w:szCs w:val="24"/>
        </w:rPr>
      </w:pPr>
      <w:r w:rsidRPr="00AA4942">
        <w:rPr>
          <w:sz w:val="24"/>
          <w:szCs w:val="24"/>
        </w:rPr>
        <w:t>Amounts of d</w:t>
      </w:r>
      <w:r w:rsidRPr="00397F63">
        <w:rPr>
          <w:sz w:val="24"/>
          <w:szCs w:val="24"/>
        </w:rPr>
        <w:t>e</w:t>
      </w:r>
      <w:r w:rsidRPr="00AA4942">
        <w:rPr>
          <w:sz w:val="24"/>
          <w:szCs w:val="24"/>
        </w:rPr>
        <w:t>p</w:t>
      </w:r>
      <w:r w:rsidRPr="00397F63">
        <w:rPr>
          <w:sz w:val="24"/>
          <w:szCs w:val="24"/>
        </w:rPr>
        <w:t>rec</w:t>
      </w:r>
      <w:r w:rsidRPr="00AA4942">
        <w:rPr>
          <w:sz w:val="24"/>
          <w:szCs w:val="24"/>
        </w:rPr>
        <w:t>iation applic</w:t>
      </w:r>
      <w:r w:rsidRPr="00397F63">
        <w:rPr>
          <w:sz w:val="24"/>
          <w:szCs w:val="24"/>
        </w:rPr>
        <w:t>a</w:t>
      </w:r>
      <w:r w:rsidRPr="00AA4942">
        <w:rPr>
          <w:sz w:val="24"/>
          <w:szCs w:val="24"/>
        </w:rPr>
        <w:t>ble to ut</w:t>
      </w:r>
      <w:r w:rsidRPr="00397F63">
        <w:rPr>
          <w:sz w:val="24"/>
          <w:szCs w:val="24"/>
        </w:rPr>
        <w:t>i</w:t>
      </w:r>
      <w:r w:rsidRPr="00AA4942">
        <w:rPr>
          <w:sz w:val="24"/>
          <w:szCs w:val="24"/>
        </w:rPr>
        <w:t>l</w:t>
      </w:r>
      <w:r w:rsidRPr="00397F63">
        <w:rPr>
          <w:sz w:val="24"/>
          <w:szCs w:val="24"/>
        </w:rPr>
        <w:t>it</w:t>
      </w:r>
      <w:r w:rsidRPr="00AA4942">
        <w:rPr>
          <w:sz w:val="24"/>
          <w:szCs w:val="24"/>
        </w:rPr>
        <w:t>y</w:t>
      </w:r>
      <w:r w:rsidRPr="00397F63">
        <w:rPr>
          <w:sz w:val="24"/>
          <w:szCs w:val="24"/>
        </w:rPr>
        <w:t xml:space="preserve"> </w:t>
      </w:r>
      <w:r w:rsidRPr="00AA4942">
        <w:rPr>
          <w:sz w:val="24"/>
          <w:szCs w:val="24"/>
        </w:rPr>
        <w:t>plant</w:t>
      </w:r>
      <w:r w:rsidRPr="00397F63">
        <w:rPr>
          <w:sz w:val="24"/>
          <w:szCs w:val="24"/>
        </w:rPr>
        <w:t xml:space="preserve"> </w:t>
      </w:r>
      <w:r w:rsidRPr="00AA4942">
        <w:rPr>
          <w:sz w:val="24"/>
          <w:szCs w:val="24"/>
        </w:rPr>
        <w:t>don</w:t>
      </w:r>
      <w:r w:rsidRPr="00397F63">
        <w:rPr>
          <w:sz w:val="24"/>
          <w:szCs w:val="24"/>
        </w:rPr>
        <w:t>a</w:t>
      </w:r>
      <w:r w:rsidRPr="00AA4942">
        <w:rPr>
          <w:sz w:val="24"/>
          <w:szCs w:val="24"/>
        </w:rPr>
        <w:t>ted to the uti</w:t>
      </w:r>
      <w:r w:rsidRPr="00397F63">
        <w:rPr>
          <w:sz w:val="24"/>
          <w:szCs w:val="24"/>
        </w:rPr>
        <w:t>l</w:t>
      </w:r>
      <w:r w:rsidRPr="00AA4942">
        <w:rPr>
          <w:sz w:val="24"/>
          <w:szCs w:val="24"/>
        </w:rPr>
        <w:t>i</w:t>
      </w:r>
      <w:r w:rsidRPr="00397F63">
        <w:rPr>
          <w:sz w:val="24"/>
          <w:szCs w:val="24"/>
        </w:rPr>
        <w:t>ty</w:t>
      </w:r>
      <w:r w:rsidRPr="00AA4942">
        <w:rPr>
          <w:sz w:val="24"/>
          <w:szCs w:val="24"/>
        </w:rPr>
        <w:t>.</w:t>
      </w:r>
    </w:p>
    <w:p w:rsidR="00275235" w:rsidRDefault="00275235" w:rsidP="00275235">
      <w:pPr>
        <w:ind w:firstLine="450"/>
        <w:rPr>
          <w:sz w:val="24"/>
          <w:szCs w:val="24"/>
        </w:rPr>
      </w:pPr>
      <w:r>
        <w:rPr>
          <w:spacing w:val="-2"/>
          <w:sz w:val="24"/>
          <w:szCs w:val="24"/>
        </w:rPr>
        <w:t>B</w:t>
      </w:r>
      <w:r>
        <w:rPr>
          <w:sz w:val="24"/>
          <w:szCs w:val="24"/>
        </w:rPr>
        <w:t xml:space="preserve">. </w:t>
      </w:r>
      <w:r>
        <w:rPr>
          <w:spacing w:val="22"/>
          <w:sz w:val="24"/>
          <w:szCs w:val="24"/>
        </w:rPr>
        <w:t xml:space="preserve"> </w:t>
      </w:r>
      <w:r>
        <w:rPr>
          <w:sz w:val="24"/>
          <w:szCs w:val="24"/>
        </w:rPr>
        <w:t>At the ti</w:t>
      </w:r>
      <w:r>
        <w:rPr>
          <w:spacing w:val="1"/>
          <w:sz w:val="24"/>
          <w:szCs w:val="24"/>
        </w:rPr>
        <w:t>m</w:t>
      </w:r>
      <w:r>
        <w:rPr>
          <w:sz w:val="24"/>
          <w:szCs w:val="24"/>
        </w:rPr>
        <w:t>e</w:t>
      </w:r>
      <w:r>
        <w:rPr>
          <w:spacing w:val="-1"/>
          <w:sz w:val="24"/>
          <w:szCs w:val="24"/>
        </w:rPr>
        <w:t xml:space="preserve"> </w:t>
      </w:r>
      <w:r>
        <w:rPr>
          <w:sz w:val="24"/>
          <w:szCs w:val="24"/>
        </w:rPr>
        <w:t xml:space="preserve">of </w:t>
      </w:r>
      <w:r>
        <w:rPr>
          <w:spacing w:val="-1"/>
          <w:sz w:val="24"/>
          <w:szCs w:val="24"/>
        </w:rPr>
        <w:t>re</w:t>
      </w:r>
      <w:r>
        <w:rPr>
          <w:sz w:val="24"/>
          <w:szCs w:val="24"/>
        </w:rPr>
        <w:t>t</w:t>
      </w:r>
      <w:r>
        <w:rPr>
          <w:spacing w:val="1"/>
          <w:sz w:val="24"/>
          <w:szCs w:val="24"/>
        </w:rPr>
        <w:t>i</w:t>
      </w:r>
      <w:r>
        <w:rPr>
          <w:sz w:val="24"/>
          <w:szCs w:val="24"/>
        </w:rPr>
        <w:t>r</w:t>
      </w:r>
      <w:r>
        <w:rPr>
          <w:spacing w:val="-2"/>
          <w:sz w:val="24"/>
          <w:szCs w:val="24"/>
        </w:rPr>
        <w:t>e</w:t>
      </w:r>
      <w:r>
        <w:rPr>
          <w:sz w:val="24"/>
          <w:szCs w:val="24"/>
        </w:rPr>
        <w:t>ment</w:t>
      </w:r>
      <w:r>
        <w:rPr>
          <w:spacing w:val="2"/>
          <w:sz w:val="24"/>
          <w:szCs w:val="24"/>
        </w:rPr>
        <w:t xml:space="preserve"> </w:t>
      </w:r>
      <w:r>
        <w:rPr>
          <w:sz w:val="24"/>
          <w:szCs w:val="24"/>
        </w:rPr>
        <w:t>of</w:t>
      </w:r>
      <w:r>
        <w:rPr>
          <w:spacing w:val="-1"/>
          <w:sz w:val="24"/>
          <w:szCs w:val="24"/>
        </w:rPr>
        <w:t xml:space="preserve"> </w:t>
      </w:r>
      <w:r>
        <w:rPr>
          <w:sz w:val="24"/>
          <w:szCs w:val="24"/>
        </w:rPr>
        <w:t>d</w:t>
      </w:r>
      <w:r>
        <w:rPr>
          <w:spacing w:val="-1"/>
          <w:sz w:val="24"/>
          <w:szCs w:val="24"/>
        </w:rPr>
        <w:t>e</w:t>
      </w:r>
      <w:r>
        <w:rPr>
          <w:sz w:val="24"/>
          <w:szCs w:val="24"/>
        </w:rPr>
        <w:t>p</w:t>
      </w:r>
      <w:r>
        <w:rPr>
          <w:spacing w:val="-1"/>
          <w:sz w:val="24"/>
          <w:szCs w:val="24"/>
        </w:rPr>
        <w:t>r</w:t>
      </w:r>
      <w:r>
        <w:rPr>
          <w:spacing w:val="1"/>
          <w:sz w:val="24"/>
          <w:szCs w:val="24"/>
        </w:rPr>
        <w:t>e</w:t>
      </w:r>
      <w:r>
        <w:rPr>
          <w:spacing w:val="-1"/>
          <w:sz w:val="24"/>
          <w:szCs w:val="24"/>
        </w:rPr>
        <w:t>c</w:t>
      </w:r>
      <w:r>
        <w:rPr>
          <w:sz w:val="24"/>
          <w:szCs w:val="24"/>
        </w:rPr>
        <w:t>iable</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5"/>
          <w:sz w:val="24"/>
          <w:szCs w:val="24"/>
        </w:rPr>
        <w:t xml:space="preserve"> </w:t>
      </w:r>
      <w:r>
        <w:rPr>
          <w:sz w:val="24"/>
          <w:szCs w:val="24"/>
        </w:rPr>
        <w:t>pl</w:t>
      </w:r>
      <w:r>
        <w:rPr>
          <w:spacing w:val="2"/>
          <w:sz w:val="24"/>
          <w:szCs w:val="24"/>
        </w:rPr>
        <w:t>a</w:t>
      </w:r>
      <w:r>
        <w:rPr>
          <w:sz w:val="24"/>
          <w:szCs w:val="24"/>
        </w:rPr>
        <w:t xml:space="preserve">nt </w:t>
      </w:r>
      <w:r>
        <w:rPr>
          <w:spacing w:val="1"/>
          <w:sz w:val="24"/>
          <w:szCs w:val="24"/>
        </w:rPr>
        <w:t>i</w:t>
      </w:r>
      <w:r>
        <w:rPr>
          <w:sz w:val="24"/>
          <w:szCs w:val="24"/>
        </w:rPr>
        <w:t>n se</w:t>
      </w:r>
      <w:r>
        <w:rPr>
          <w:spacing w:val="-1"/>
          <w:sz w:val="24"/>
          <w:szCs w:val="24"/>
        </w:rPr>
        <w:t>r</w:t>
      </w:r>
      <w:r>
        <w:rPr>
          <w:sz w:val="24"/>
          <w:szCs w:val="24"/>
        </w:rPr>
        <w:t>vic</w:t>
      </w:r>
      <w:r>
        <w:rPr>
          <w:spacing w:val="-1"/>
          <w:sz w:val="24"/>
          <w:szCs w:val="24"/>
        </w:rPr>
        <w:t>e</w:t>
      </w:r>
      <w:r>
        <w:rPr>
          <w:sz w:val="24"/>
          <w:szCs w:val="24"/>
        </w:rPr>
        <w:t>, th</w:t>
      </w:r>
      <w:r>
        <w:rPr>
          <w:spacing w:val="1"/>
          <w:sz w:val="24"/>
          <w:szCs w:val="24"/>
        </w:rPr>
        <w:t>i</w:t>
      </w:r>
      <w:r>
        <w:rPr>
          <w:sz w:val="24"/>
          <w:szCs w:val="24"/>
        </w:rPr>
        <w:t>s a</w:t>
      </w:r>
      <w:r>
        <w:rPr>
          <w:spacing w:val="-2"/>
          <w:sz w:val="24"/>
          <w:szCs w:val="24"/>
        </w:rPr>
        <w:t>c</w:t>
      </w:r>
      <w:r>
        <w:rPr>
          <w:spacing w:val="-1"/>
          <w:sz w:val="24"/>
          <w:szCs w:val="24"/>
        </w:rPr>
        <w:t>c</w:t>
      </w:r>
      <w:r>
        <w:rPr>
          <w:sz w:val="24"/>
          <w:szCs w:val="24"/>
        </w:rPr>
        <w:t>ount</w:t>
      </w:r>
      <w:r>
        <w:rPr>
          <w:spacing w:val="3"/>
          <w:sz w:val="24"/>
          <w:szCs w:val="24"/>
        </w:rPr>
        <w:t xml:space="preserve"> </w:t>
      </w:r>
      <w:r>
        <w:rPr>
          <w:sz w:val="24"/>
          <w:szCs w:val="24"/>
        </w:rPr>
        <w:t>shall be</w:t>
      </w:r>
      <w:r>
        <w:rPr>
          <w:spacing w:val="-1"/>
          <w:sz w:val="24"/>
          <w:szCs w:val="24"/>
        </w:rPr>
        <w:t xml:space="preserve"> c</w:t>
      </w:r>
      <w:r>
        <w:rPr>
          <w:sz w:val="24"/>
          <w:szCs w:val="24"/>
        </w:rPr>
        <w:t>h</w:t>
      </w:r>
      <w:r>
        <w:rPr>
          <w:spacing w:val="-1"/>
          <w:sz w:val="24"/>
          <w:szCs w:val="24"/>
        </w:rPr>
        <w:t>a</w:t>
      </w:r>
      <w:r>
        <w:rPr>
          <w:spacing w:val="1"/>
          <w:sz w:val="24"/>
          <w:szCs w:val="24"/>
        </w:rPr>
        <w:t>r</w:t>
      </w:r>
      <w:r>
        <w:rPr>
          <w:sz w:val="24"/>
          <w:szCs w:val="24"/>
        </w:rPr>
        <w:t>g</w:t>
      </w:r>
      <w:r>
        <w:rPr>
          <w:spacing w:val="-1"/>
          <w:sz w:val="24"/>
          <w:szCs w:val="24"/>
        </w:rPr>
        <w:t>e</w:t>
      </w:r>
      <w:r>
        <w:rPr>
          <w:sz w:val="24"/>
          <w:szCs w:val="24"/>
        </w:rPr>
        <w:t xml:space="preserve">d with </w:t>
      </w:r>
      <w:r>
        <w:rPr>
          <w:spacing w:val="1"/>
          <w:sz w:val="24"/>
          <w:szCs w:val="24"/>
        </w:rPr>
        <w:t>t</w:t>
      </w:r>
      <w:r>
        <w:rPr>
          <w:sz w:val="24"/>
          <w:szCs w:val="24"/>
        </w:rPr>
        <w:t>he</w:t>
      </w:r>
      <w:r>
        <w:rPr>
          <w:spacing w:val="-1"/>
          <w:sz w:val="24"/>
          <w:szCs w:val="24"/>
        </w:rPr>
        <w:t xml:space="preserve"> </w:t>
      </w:r>
      <w:r>
        <w:rPr>
          <w:sz w:val="24"/>
          <w:szCs w:val="24"/>
        </w:rPr>
        <w:t>book</w:t>
      </w:r>
      <w:r>
        <w:rPr>
          <w:spacing w:val="2"/>
          <w:sz w:val="24"/>
          <w:szCs w:val="24"/>
        </w:rPr>
        <w:t xml:space="preserve"> </w:t>
      </w:r>
      <w:r>
        <w:rPr>
          <w:spacing w:val="-1"/>
          <w:sz w:val="24"/>
          <w:szCs w:val="24"/>
        </w:rPr>
        <w:t>c</w:t>
      </w:r>
      <w:r>
        <w:rPr>
          <w:sz w:val="24"/>
          <w:szCs w:val="24"/>
        </w:rPr>
        <w:t>ost of the p</w:t>
      </w:r>
      <w:r>
        <w:rPr>
          <w:spacing w:val="-1"/>
          <w:sz w:val="24"/>
          <w:szCs w:val="24"/>
        </w:rPr>
        <w:t>r</w:t>
      </w:r>
      <w:r>
        <w:rPr>
          <w:sz w:val="24"/>
          <w:szCs w:val="24"/>
        </w:rPr>
        <w:t>op</w:t>
      </w:r>
      <w:r>
        <w:rPr>
          <w:spacing w:val="1"/>
          <w:sz w:val="24"/>
          <w:szCs w:val="24"/>
        </w:rPr>
        <w:t>e</w:t>
      </w:r>
      <w:r>
        <w:rPr>
          <w:sz w:val="24"/>
          <w:szCs w:val="24"/>
        </w:rPr>
        <w:t>r</w:t>
      </w:r>
      <w:r>
        <w:rPr>
          <w:spacing w:val="2"/>
          <w:sz w:val="24"/>
          <w:szCs w:val="24"/>
        </w:rPr>
        <w:t>t</w:t>
      </w:r>
      <w:r>
        <w:rPr>
          <w:sz w:val="24"/>
          <w:szCs w:val="24"/>
        </w:rPr>
        <w:t>y</w:t>
      </w:r>
      <w:r>
        <w:rPr>
          <w:spacing w:val="-3"/>
          <w:sz w:val="24"/>
          <w:szCs w:val="24"/>
        </w:rPr>
        <w:t xml:space="preserve"> </w:t>
      </w:r>
      <w:r>
        <w:rPr>
          <w:sz w:val="24"/>
          <w:szCs w:val="24"/>
        </w:rPr>
        <w:t>r</w:t>
      </w:r>
      <w:r>
        <w:rPr>
          <w:spacing w:val="-2"/>
          <w:sz w:val="24"/>
          <w:szCs w:val="24"/>
        </w:rPr>
        <w:t>e</w:t>
      </w:r>
      <w:r>
        <w:rPr>
          <w:sz w:val="24"/>
          <w:szCs w:val="24"/>
        </w:rPr>
        <w:t>t</w:t>
      </w:r>
      <w:r>
        <w:rPr>
          <w:spacing w:val="1"/>
          <w:sz w:val="24"/>
          <w:szCs w:val="24"/>
        </w:rPr>
        <w:t>ir</w:t>
      </w:r>
      <w:r>
        <w:rPr>
          <w:spacing w:val="-1"/>
          <w:sz w:val="24"/>
          <w:szCs w:val="24"/>
        </w:rPr>
        <w:t>e</w:t>
      </w:r>
      <w:r>
        <w:rPr>
          <w:sz w:val="24"/>
          <w:szCs w:val="24"/>
        </w:rPr>
        <w:t xml:space="preserve">d </w:t>
      </w:r>
      <w:r>
        <w:rPr>
          <w:spacing w:val="-1"/>
          <w:sz w:val="24"/>
          <w:szCs w:val="24"/>
        </w:rPr>
        <w:t>a</w:t>
      </w:r>
      <w:r>
        <w:rPr>
          <w:sz w:val="24"/>
          <w:szCs w:val="24"/>
        </w:rPr>
        <w:t xml:space="preserve">nd the </w:t>
      </w:r>
      <w:r>
        <w:rPr>
          <w:spacing w:val="-1"/>
          <w:sz w:val="24"/>
          <w:szCs w:val="24"/>
        </w:rPr>
        <w:t>c</w:t>
      </w:r>
      <w:r>
        <w:rPr>
          <w:sz w:val="24"/>
          <w:szCs w:val="24"/>
        </w:rPr>
        <w:t>ost</w:t>
      </w:r>
      <w:r>
        <w:rPr>
          <w:spacing w:val="4"/>
          <w:sz w:val="24"/>
          <w:szCs w:val="24"/>
        </w:rPr>
        <w:t xml:space="preserve"> </w:t>
      </w:r>
      <w:r>
        <w:rPr>
          <w:sz w:val="24"/>
          <w:szCs w:val="24"/>
        </w:rPr>
        <w:t>of</w:t>
      </w:r>
      <w:r>
        <w:rPr>
          <w:spacing w:val="1"/>
          <w:sz w:val="24"/>
          <w:szCs w:val="24"/>
        </w:rPr>
        <w:t xml:space="preserve"> </w:t>
      </w:r>
      <w:r>
        <w:rPr>
          <w:sz w:val="24"/>
          <w:szCs w:val="24"/>
        </w:rPr>
        <w:t>r</w:t>
      </w:r>
      <w:r>
        <w:rPr>
          <w:spacing w:val="-2"/>
          <w:sz w:val="24"/>
          <w:szCs w:val="24"/>
        </w:rPr>
        <w:t>e</w:t>
      </w:r>
      <w:r>
        <w:rPr>
          <w:sz w:val="24"/>
          <w:szCs w:val="24"/>
        </w:rPr>
        <w:t>mo</w:t>
      </w:r>
      <w:r>
        <w:rPr>
          <w:spacing w:val="3"/>
          <w:sz w:val="24"/>
          <w:szCs w:val="24"/>
        </w:rPr>
        <w:t>v</w:t>
      </w:r>
      <w:r>
        <w:rPr>
          <w:spacing w:val="-1"/>
          <w:sz w:val="24"/>
          <w:szCs w:val="24"/>
        </w:rPr>
        <w:t>a</w:t>
      </w:r>
      <w:r>
        <w:rPr>
          <w:sz w:val="24"/>
          <w:szCs w:val="24"/>
        </w:rPr>
        <w:t>l, and sh</w:t>
      </w:r>
      <w:r>
        <w:rPr>
          <w:spacing w:val="-1"/>
          <w:sz w:val="24"/>
          <w:szCs w:val="24"/>
        </w:rPr>
        <w:t>a</w:t>
      </w:r>
      <w:r>
        <w:rPr>
          <w:sz w:val="24"/>
          <w:szCs w:val="24"/>
        </w:rPr>
        <w:t>ll</w:t>
      </w:r>
      <w:r>
        <w:rPr>
          <w:spacing w:val="1"/>
          <w:sz w:val="24"/>
          <w:szCs w:val="24"/>
        </w:rPr>
        <w:t xml:space="preserve"> </w:t>
      </w:r>
      <w:r>
        <w:rPr>
          <w:sz w:val="24"/>
          <w:szCs w:val="24"/>
        </w:rPr>
        <w:t xml:space="preserve">be </w:t>
      </w:r>
      <w:r>
        <w:rPr>
          <w:spacing w:val="-1"/>
          <w:sz w:val="24"/>
          <w:szCs w:val="24"/>
        </w:rPr>
        <w:t>c</w:t>
      </w:r>
      <w:r>
        <w:rPr>
          <w:sz w:val="24"/>
          <w:szCs w:val="24"/>
        </w:rPr>
        <w:t>r</w:t>
      </w:r>
      <w:r>
        <w:rPr>
          <w:spacing w:val="-2"/>
          <w:sz w:val="24"/>
          <w:szCs w:val="24"/>
        </w:rPr>
        <w:t>e</w:t>
      </w:r>
      <w:r>
        <w:rPr>
          <w:sz w:val="24"/>
          <w:szCs w:val="24"/>
        </w:rPr>
        <w:t>di</w:t>
      </w:r>
      <w:r>
        <w:rPr>
          <w:spacing w:val="1"/>
          <w:sz w:val="24"/>
          <w:szCs w:val="24"/>
        </w:rPr>
        <w:t>t</w:t>
      </w:r>
      <w:r>
        <w:rPr>
          <w:spacing w:val="-1"/>
          <w:sz w:val="24"/>
          <w:szCs w:val="24"/>
        </w:rPr>
        <w:t>e</w:t>
      </w:r>
      <w:r>
        <w:rPr>
          <w:sz w:val="24"/>
          <w:szCs w:val="24"/>
        </w:rPr>
        <w:t xml:space="preserve">d with </w:t>
      </w:r>
      <w:r>
        <w:rPr>
          <w:spacing w:val="1"/>
          <w:sz w:val="24"/>
          <w:szCs w:val="24"/>
        </w:rPr>
        <w:t>t</w:t>
      </w:r>
      <w:r>
        <w:rPr>
          <w:sz w:val="24"/>
          <w:szCs w:val="24"/>
        </w:rPr>
        <w:t>he</w:t>
      </w:r>
      <w:r>
        <w:rPr>
          <w:spacing w:val="-1"/>
          <w:sz w:val="24"/>
          <w:szCs w:val="24"/>
        </w:rPr>
        <w:t xml:space="preserve"> </w:t>
      </w:r>
      <w:r>
        <w:rPr>
          <w:sz w:val="24"/>
          <w:szCs w:val="24"/>
        </w:rPr>
        <w:t>sal</w:t>
      </w:r>
      <w:r>
        <w:rPr>
          <w:spacing w:val="2"/>
          <w:sz w:val="24"/>
          <w:szCs w:val="24"/>
        </w:rPr>
        <w:t>v</w:t>
      </w:r>
      <w:r>
        <w:rPr>
          <w:spacing w:val="1"/>
          <w:sz w:val="24"/>
          <w:szCs w:val="24"/>
        </w:rPr>
        <w:t>a</w:t>
      </w:r>
      <w:r>
        <w:rPr>
          <w:spacing w:val="-2"/>
          <w:sz w:val="24"/>
          <w:szCs w:val="24"/>
        </w:rPr>
        <w:t>g</w:t>
      </w:r>
      <w:r>
        <w:rPr>
          <w:sz w:val="24"/>
          <w:szCs w:val="24"/>
        </w:rPr>
        <w:t>e</w:t>
      </w:r>
      <w:r>
        <w:rPr>
          <w:spacing w:val="1"/>
          <w:sz w:val="24"/>
          <w:szCs w:val="24"/>
        </w:rPr>
        <w:t xml:space="preserve"> </w:t>
      </w:r>
      <w:r>
        <w:rPr>
          <w:sz w:val="24"/>
          <w:szCs w:val="24"/>
        </w:rPr>
        <w:t>v</w:t>
      </w:r>
      <w:r>
        <w:rPr>
          <w:spacing w:val="-1"/>
          <w:sz w:val="24"/>
          <w:szCs w:val="24"/>
        </w:rPr>
        <w:t>a</w:t>
      </w:r>
      <w:r>
        <w:rPr>
          <w:sz w:val="24"/>
          <w:szCs w:val="24"/>
        </w:rPr>
        <w:t xml:space="preserve">lue </w:t>
      </w:r>
      <w:r>
        <w:rPr>
          <w:spacing w:val="-1"/>
          <w:sz w:val="24"/>
          <w:szCs w:val="24"/>
        </w:rPr>
        <w:t>a</w:t>
      </w:r>
      <w:r>
        <w:rPr>
          <w:sz w:val="24"/>
          <w:szCs w:val="24"/>
        </w:rPr>
        <w:t xml:space="preserve">nd </w:t>
      </w:r>
      <w:r>
        <w:rPr>
          <w:spacing w:val="-1"/>
          <w:sz w:val="24"/>
          <w:szCs w:val="24"/>
        </w:rPr>
        <w:t>a</w:t>
      </w:r>
      <w:r>
        <w:rPr>
          <w:spacing w:val="5"/>
          <w:sz w:val="24"/>
          <w:szCs w:val="24"/>
        </w:rPr>
        <w:t>n</w:t>
      </w:r>
      <w:r>
        <w:rPr>
          <w:sz w:val="24"/>
          <w:szCs w:val="24"/>
        </w:rPr>
        <w:t>y</w:t>
      </w:r>
      <w:r>
        <w:rPr>
          <w:spacing w:val="-5"/>
          <w:sz w:val="24"/>
          <w:szCs w:val="24"/>
        </w:rPr>
        <w:t xml:space="preserve"> </w:t>
      </w:r>
      <w:r>
        <w:rPr>
          <w:sz w:val="24"/>
          <w:szCs w:val="24"/>
        </w:rPr>
        <w:t>ot</w:t>
      </w:r>
      <w:r>
        <w:rPr>
          <w:spacing w:val="3"/>
          <w:sz w:val="24"/>
          <w:szCs w:val="24"/>
        </w:rPr>
        <w:t>h</w:t>
      </w:r>
      <w:r>
        <w:rPr>
          <w:spacing w:val="-1"/>
          <w:sz w:val="24"/>
          <w:szCs w:val="24"/>
        </w:rPr>
        <w:t>e</w:t>
      </w:r>
      <w:r>
        <w:rPr>
          <w:sz w:val="24"/>
          <w:szCs w:val="24"/>
        </w:rPr>
        <w:t xml:space="preserve">r </w:t>
      </w:r>
      <w:r>
        <w:rPr>
          <w:spacing w:val="-2"/>
          <w:sz w:val="24"/>
          <w:szCs w:val="24"/>
        </w:rPr>
        <w:t>a</w:t>
      </w:r>
      <w:r>
        <w:rPr>
          <w:sz w:val="24"/>
          <w:szCs w:val="24"/>
        </w:rPr>
        <w:t>m</w:t>
      </w:r>
      <w:r>
        <w:rPr>
          <w:spacing w:val="3"/>
          <w:sz w:val="24"/>
          <w:szCs w:val="24"/>
        </w:rPr>
        <w:t>o</w:t>
      </w:r>
      <w:r>
        <w:rPr>
          <w:sz w:val="24"/>
          <w:szCs w:val="24"/>
        </w:rPr>
        <w:t>unts r</w:t>
      </w:r>
      <w:r>
        <w:rPr>
          <w:spacing w:val="-1"/>
          <w:sz w:val="24"/>
          <w:szCs w:val="24"/>
        </w:rPr>
        <w:t>ec</w:t>
      </w:r>
      <w:r>
        <w:rPr>
          <w:sz w:val="24"/>
          <w:szCs w:val="24"/>
        </w:rPr>
        <w:t>ov</w:t>
      </w:r>
      <w:r>
        <w:rPr>
          <w:spacing w:val="-1"/>
          <w:sz w:val="24"/>
          <w:szCs w:val="24"/>
        </w:rPr>
        <w:t>e</w:t>
      </w:r>
      <w:r>
        <w:rPr>
          <w:spacing w:val="1"/>
          <w:sz w:val="24"/>
          <w:szCs w:val="24"/>
        </w:rPr>
        <w:t>r</w:t>
      </w:r>
      <w:r>
        <w:rPr>
          <w:spacing w:val="-1"/>
          <w:sz w:val="24"/>
          <w:szCs w:val="24"/>
        </w:rPr>
        <w:t>e</w:t>
      </w:r>
      <w:r>
        <w:rPr>
          <w:sz w:val="24"/>
          <w:szCs w:val="24"/>
        </w:rPr>
        <w:t>d, su</w:t>
      </w:r>
      <w:r>
        <w:rPr>
          <w:spacing w:val="-1"/>
          <w:sz w:val="24"/>
          <w:szCs w:val="24"/>
        </w:rPr>
        <w:t>c</w:t>
      </w:r>
      <w:r>
        <w:rPr>
          <w:sz w:val="24"/>
          <w:szCs w:val="24"/>
        </w:rPr>
        <w:t>h</w:t>
      </w:r>
      <w:r>
        <w:rPr>
          <w:spacing w:val="2"/>
          <w:sz w:val="24"/>
          <w:szCs w:val="24"/>
        </w:rPr>
        <w:t xml:space="preserve"> </w:t>
      </w:r>
      <w:r>
        <w:rPr>
          <w:spacing w:val="-1"/>
          <w:sz w:val="24"/>
          <w:szCs w:val="24"/>
        </w:rPr>
        <w:t>a</w:t>
      </w:r>
      <w:r>
        <w:rPr>
          <w:sz w:val="24"/>
          <w:szCs w:val="24"/>
        </w:rPr>
        <w:t>s in</w:t>
      </w:r>
      <w:r>
        <w:rPr>
          <w:spacing w:val="1"/>
          <w:sz w:val="24"/>
          <w:szCs w:val="24"/>
        </w:rPr>
        <w:t>s</w:t>
      </w:r>
      <w:r>
        <w:rPr>
          <w:sz w:val="24"/>
          <w:szCs w:val="24"/>
        </w:rPr>
        <w:t>u</w:t>
      </w:r>
      <w:r>
        <w:rPr>
          <w:spacing w:val="-1"/>
          <w:sz w:val="24"/>
          <w:szCs w:val="24"/>
        </w:rPr>
        <w:t>ra</w:t>
      </w:r>
      <w:r>
        <w:rPr>
          <w:sz w:val="24"/>
          <w:szCs w:val="24"/>
        </w:rPr>
        <w:t>n</w:t>
      </w:r>
      <w:r>
        <w:rPr>
          <w:spacing w:val="-1"/>
          <w:sz w:val="24"/>
          <w:szCs w:val="24"/>
        </w:rPr>
        <w:t>ce</w:t>
      </w:r>
      <w:r>
        <w:rPr>
          <w:sz w:val="24"/>
          <w:szCs w:val="24"/>
        </w:rPr>
        <w:t>.</w:t>
      </w:r>
    </w:p>
    <w:p w:rsidR="00275235" w:rsidRDefault="00275235" w:rsidP="00275235">
      <w:pPr>
        <w:ind w:right="137" w:firstLine="450"/>
        <w:rPr>
          <w:sz w:val="24"/>
          <w:szCs w:val="24"/>
        </w:rPr>
      </w:pPr>
      <w:r>
        <w:rPr>
          <w:spacing w:val="1"/>
          <w:sz w:val="24"/>
          <w:szCs w:val="24"/>
        </w:rPr>
        <w:t>C</w:t>
      </w:r>
      <w:r>
        <w:rPr>
          <w:sz w:val="24"/>
          <w:szCs w:val="24"/>
        </w:rPr>
        <w:t xml:space="preserve">. </w:t>
      </w:r>
      <w:r>
        <w:rPr>
          <w:spacing w:val="19"/>
          <w:sz w:val="24"/>
          <w:szCs w:val="24"/>
        </w:rPr>
        <w:t xml:space="preserve"> </w:t>
      </w:r>
      <w:r>
        <w:rPr>
          <w:sz w:val="24"/>
          <w:szCs w:val="24"/>
        </w:rPr>
        <w:t>The</w:t>
      </w:r>
      <w:r>
        <w:rPr>
          <w:spacing w:val="-1"/>
          <w:sz w:val="24"/>
          <w:szCs w:val="24"/>
        </w:rPr>
        <w:t xml:space="preserve"> c</w:t>
      </w:r>
      <w:r>
        <w:rPr>
          <w:spacing w:val="1"/>
          <w:sz w:val="24"/>
          <w:szCs w:val="24"/>
        </w:rPr>
        <w:t>r</w:t>
      </w:r>
      <w:r>
        <w:rPr>
          <w:spacing w:val="-1"/>
          <w:sz w:val="24"/>
          <w:szCs w:val="24"/>
        </w:rPr>
        <w:t>e</w:t>
      </w:r>
      <w:r>
        <w:rPr>
          <w:sz w:val="24"/>
          <w:szCs w:val="24"/>
        </w:rPr>
        <w:t>di</w:t>
      </w:r>
      <w:r>
        <w:rPr>
          <w:spacing w:val="1"/>
          <w:sz w:val="24"/>
          <w:szCs w:val="24"/>
        </w:rPr>
        <w:t>t</w:t>
      </w:r>
      <w:r>
        <w:rPr>
          <w:sz w:val="24"/>
          <w:szCs w:val="24"/>
        </w:rPr>
        <w:t>s and</w:t>
      </w:r>
      <w:r>
        <w:rPr>
          <w:spacing w:val="-1"/>
          <w:sz w:val="24"/>
          <w:szCs w:val="24"/>
        </w:rPr>
        <w:t xml:space="preserve"> </w:t>
      </w:r>
      <w:r>
        <w:rPr>
          <w:sz w:val="24"/>
          <w:szCs w:val="24"/>
        </w:rPr>
        <w:t>d</w:t>
      </w:r>
      <w:r>
        <w:rPr>
          <w:spacing w:val="-1"/>
          <w:sz w:val="24"/>
          <w:szCs w:val="24"/>
        </w:rPr>
        <w:t>e</w:t>
      </w:r>
      <w:r>
        <w:rPr>
          <w:sz w:val="24"/>
          <w:szCs w:val="24"/>
        </w:rPr>
        <w:t>bi</w:t>
      </w:r>
      <w:r>
        <w:rPr>
          <w:spacing w:val="1"/>
          <w:sz w:val="24"/>
          <w:szCs w:val="24"/>
        </w:rPr>
        <w:t>t</w:t>
      </w:r>
      <w:r>
        <w:rPr>
          <w:sz w:val="24"/>
          <w:szCs w:val="24"/>
        </w:rPr>
        <w:t xml:space="preserve">s to </w:t>
      </w:r>
      <w:r>
        <w:rPr>
          <w:spacing w:val="1"/>
          <w:sz w:val="24"/>
          <w:szCs w:val="24"/>
        </w:rPr>
        <w:t>t</w:t>
      </w:r>
      <w:r>
        <w:rPr>
          <w:sz w:val="24"/>
          <w:szCs w:val="24"/>
        </w:rPr>
        <w:t>he</w:t>
      </w:r>
      <w:r>
        <w:rPr>
          <w:spacing w:val="-1"/>
          <w:sz w:val="24"/>
          <w:szCs w:val="24"/>
        </w:rPr>
        <w:t xml:space="preserve"> re</w:t>
      </w:r>
      <w:r>
        <w:rPr>
          <w:sz w:val="24"/>
          <w:szCs w:val="24"/>
        </w:rPr>
        <w:t>s</w:t>
      </w:r>
      <w:r>
        <w:rPr>
          <w:spacing w:val="-1"/>
          <w:sz w:val="24"/>
          <w:szCs w:val="24"/>
        </w:rPr>
        <w:t>e</w:t>
      </w:r>
      <w:r>
        <w:rPr>
          <w:sz w:val="24"/>
          <w:szCs w:val="24"/>
        </w:rPr>
        <w:t>r</w:t>
      </w:r>
      <w:r>
        <w:rPr>
          <w:spacing w:val="1"/>
          <w:sz w:val="24"/>
          <w:szCs w:val="24"/>
        </w:rPr>
        <w:t>v</w:t>
      </w:r>
      <w:r>
        <w:rPr>
          <w:sz w:val="24"/>
          <w:szCs w:val="24"/>
        </w:rPr>
        <w:t>e</w:t>
      </w:r>
      <w:r>
        <w:rPr>
          <w:spacing w:val="-1"/>
          <w:sz w:val="24"/>
          <w:szCs w:val="24"/>
        </w:rPr>
        <w:t xml:space="preserve"> </w:t>
      </w:r>
      <w:r>
        <w:rPr>
          <w:sz w:val="24"/>
          <w:szCs w:val="24"/>
        </w:rPr>
        <w:t xml:space="preserve">shall be so </w:t>
      </w:r>
      <w:r>
        <w:rPr>
          <w:spacing w:val="2"/>
          <w:sz w:val="24"/>
          <w:szCs w:val="24"/>
        </w:rPr>
        <w:t>m</w:t>
      </w:r>
      <w:r>
        <w:rPr>
          <w:spacing w:val="-1"/>
          <w:sz w:val="24"/>
          <w:szCs w:val="24"/>
        </w:rPr>
        <w:t>a</w:t>
      </w:r>
      <w:r>
        <w:rPr>
          <w:sz w:val="24"/>
          <w:szCs w:val="24"/>
        </w:rPr>
        <w:t>de</w:t>
      </w:r>
      <w:r>
        <w:rPr>
          <w:spacing w:val="-1"/>
          <w:sz w:val="24"/>
          <w:szCs w:val="24"/>
        </w:rPr>
        <w:t xml:space="preserve"> a</w:t>
      </w:r>
      <w:r>
        <w:rPr>
          <w:sz w:val="24"/>
          <w:szCs w:val="24"/>
        </w:rPr>
        <w:t xml:space="preserve">s to </w:t>
      </w:r>
      <w:r>
        <w:rPr>
          <w:spacing w:val="1"/>
          <w:sz w:val="24"/>
          <w:szCs w:val="24"/>
        </w:rPr>
        <w:t>s</w:t>
      </w:r>
      <w:r>
        <w:rPr>
          <w:sz w:val="24"/>
          <w:szCs w:val="24"/>
        </w:rPr>
        <w:t>how s</w:t>
      </w:r>
      <w:r>
        <w:rPr>
          <w:spacing w:val="-1"/>
          <w:sz w:val="24"/>
          <w:szCs w:val="24"/>
        </w:rPr>
        <w:t>e</w:t>
      </w:r>
      <w:r>
        <w:rPr>
          <w:spacing w:val="2"/>
          <w:sz w:val="24"/>
          <w:szCs w:val="24"/>
        </w:rPr>
        <w:t>p</w:t>
      </w:r>
      <w:r>
        <w:rPr>
          <w:spacing w:val="-1"/>
          <w:sz w:val="24"/>
          <w:szCs w:val="24"/>
        </w:rPr>
        <w:t>a</w:t>
      </w:r>
      <w:r>
        <w:rPr>
          <w:sz w:val="24"/>
          <w:szCs w:val="24"/>
        </w:rPr>
        <w:t>r</w:t>
      </w:r>
      <w:r>
        <w:rPr>
          <w:spacing w:val="-2"/>
          <w:sz w:val="24"/>
          <w:szCs w:val="24"/>
        </w:rPr>
        <w:t>a</w:t>
      </w:r>
      <w:r>
        <w:rPr>
          <w:spacing w:val="3"/>
          <w:sz w:val="24"/>
          <w:szCs w:val="24"/>
        </w:rPr>
        <w:t>t</w:t>
      </w:r>
      <w:r>
        <w:rPr>
          <w:spacing w:val="-1"/>
          <w:sz w:val="24"/>
          <w:szCs w:val="24"/>
        </w:rPr>
        <w:t>e</w:t>
      </w:r>
      <w:r>
        <w:rPr>
          <w:spacing w:val="3"/>
          <w:sz w:val="24"/>
          <w:szCs w:val="24"/>
        </w:rPr>
        <w:t>l</w:t>
      </w:r>
      <w:r>
        <w:rPr>
          <w:sz w:val="24"/>
          <w:szCs w:val="24"/>
        </w:rPr>
        <w:t>y</w:t>
      </w:r>
      <w:r>
        <w:rPr>
          <w:spacing w:val="-2"/>
          <w:sz w:val="24"/>
          <w:szCs w:val="24"/>
        </w:rPr>
        <w:t xml:space="preserve"> </w:t>
      </w:r>
      <w:r>
        <w:rPr>
          <w:spacing w:val="-1"/>
          <w:sz w:val="24"/>
          <w:szCs w:val="24"/>
        </w:rPr>
        <w:t>(</w:t>
      </w:r>
      <w:r>
        <w:rPr>
          <w:sz w:val="24"/>
          <w:szCs w:val="24"/>
        </w:rPr>
        <w:t>1)</w:t>
      </w:r>
      <w:r>
        <w:rPr>
          <w:spacing w:val="-1"/>
          <w:sz w:val="24"/>
          <w:szCs w:val="24"/>
        </w:rPr>
        <w:t xml:space="preserve"> </w:t>
      </w:r>
      <w:r>
        <w:rPr>
          <w:sz w:val="24"/>
          <w:szCs w:val="24"/>
        </w:rPr>
        <w:t xml:space="preserve">the </w:t>
      </w:r>
      <w:r>
        <w:rPr>
          <w:spacing w:val="-1"/>
          <w:sz w:val="24"/>
          <w:szCs w:val="24"/>
        </w:rPr>
        <w:t>a</w:t>
      </w:r>
      <w:r>
        <w:rPr>
          <w:sz w:val="24"/>
          <w:szCs w:val="24"/>
        </w:rPr>
        <w:t>mount</w:t>
      </w:r>
      <w:r>
        <w:rPr>
          <w:spacing w:val="1"/>
          <w:sz w:val="24"/>
          <w:szCs w:val="24"/>
        </w:rPr>
        <w:t xml:space="preserve"> </w:t>
      </w:r>
      <w:r>
        <w:rPr>
          <w:sz w:val="24"/>
          <w:szCs w:val="24"/>
        </w:rPr>
        <w:t>of the</w:t>
      </w:r>
      <w:r>
        <w:rPr>
          <w:spacing w:val="-1"/>
          <w:sz w:val="24"/>
          <w:szCs w:val="24"/>
        </w:rPr>
        <w:t xml:space="preserve"> a</w:t>
      </w:r>
      <w:r>
        <w:rPr>
          <w:spacing w:val="1"/>
          <w:sz w:val="24"/>
          <w:szCs w:val="24"/>
        </w:rPr>
        <w:t>c</w:t>
      </w:r>
      <w:r>
        <w:rPr>
          <w:spacing w:val="-1"/>
          <w:sz w:val="24"/>
          <w:szCs w:val="24"/>
        </w:rPr>
        <w:t>c</w:t>
      </w:r>
      <w:r>
        <w:rPr>
          <w:sz w:val="24"/>
          <w:szCs w:val="24"/>
        </w:rPr>
        <w:t>ru</w:t>
      </w:r>
      <w:r>
        <w:rPr>
          <w:spacing w:val="-2"/>
          <w:sz w:val="24"/>
          <w:szCs w:val="24"/>
        </w:rPr>
        <w:t>a</w:t>
      </w:r>
      <w:r>
        <w:rPr>
          <w:sz w:val="24"/>
          <w:szCs w:val="24"/>
        </w:rPr>
        <w:t>l f</w:t>
      </w:r>
      <w:r>
        <w:rPr>
          <w:spacing w:val="2"/>
          <w:sz w:val="24"/>
          <w:szCs w:val="24"/>
        </w:rPr>
        <w:t>o</w:t>
      </w:r>
      <w:r>
        <w:rPr>
          <w:sz w:val="24"/>
          <w:szCs w:val="24"/>
        </w:rPr>
        <w:t>r</w:t>
      </w:r>
      <w:r>
        <w:rPr>
          <w:spacing w:val="1"/>
          <w:sz w:val="24"/>
          <w:szCs w:val="24"/>
        </w:rPr>
        <w:t xml:space="preserve"> </w:t>
      </w:r>
      <w:r>
        <w:rPr>
          <w:sz w:val="24"/>
          <w:szCs w:val="24"/>
        </w:rPr>
        <w:t>d</w:t>
      </w:r>
      <w:r>
        <w:rPr>
          <w:spacing w:val="-1"/>
          <w:sz w:val="24"/>
          <w:szCs w:val="24"/>
        </w:rPr>
        <w:t>e</w:t>
      </w:r>
      <w:r>
        <w:rPr>
          <w:sz w:val="24"/>
          <w:szCs w:val="24"/>
        </w:rPr>
        <w:t>p</w:t>
      </w:r>
      <w:r>
        <w:rPr>
          <w:spacing w:val="-1"/>
          <w:sz w:val="24"/>
          <w:szCs w:val="24"/>
        </w:rPr>
        <w:t>rec</w:t>
      </w:r>
      <w:r>
        <w:rPr>
          <w:spacing w:val="3"/>
          <w:sz w:val="24"/>
          <w:szCs w:val="24"/>
        </w:rPr>
        <w:t>i</w:t>
      </w:r>
      <w:r>
        <w:rPr>
          <w:spacing w:val="-1"/>
          <w:sz w:val="24"/>
          <w:szCs w:val="24"/>
        </w:rPr>
        <w:t>a</w:t>
      </w:r>
      <w:r>
        <w:rPr>
          <w:sz w:val="24"/>
          <w:szCs w:val="24"/>
        </w:rPr>
        <w:t>t</w:t>
      </w:r>
      <w:r>
        <w:rPr>
          <w:spacing w:val="1"/>
          <w:sz w:val="24"/>
          <w:szCs w:val="24"/>
        </w:rPr>
        <w:t>i</w:t>
      </w:r>
      <w:r>
        <w:rPr>
          <w:sz w:val="24"/>
          <w:szCs w:val="24"/>
        </w:rPr>
        <w:t>on, (</w:t>
      </w:r>
      <w:r>
        <w:rPr>
          <w:spacing w:val="-1"/>
          <w:sz w:val="24"/>
          <w:szCs w:val="24"/>
        </w:rPr>
        <w:t>2</w:t>
      </w:r>
      <w:r>
        <w:rPr>
          <w:sz w:val="24"/>
          <w:szCs w:val="24"/>
        </w:rPr>
        <w:t>) the</w:t>
      </w:r>
      <w:r>
        <w:rPr>
          <w:spacing w:val="-1"/>
          <w:sz w:val="24"/>
          <w:szCs w:val="24"/>
        </w:rPr>
        <w:t xml:space="preserve"> </w:t>
      </w:r>
      <w:r>
        <w:rPr>
          <w:sz w:val="24"/>
          <w:szCs w:val="24"/>
        </w:rPr>
        <w:t>bo</w:t>
      </w:r>
      <w:r>
        <w:rPr>
          <w:spacing w:val="2"/>
          <w:sz w:val="24"/>
          <w:szCs w:val="24"/>
        </w:rPr>
        <w:t>o</w:t>
      </w:r>
      <w:r>
        <w:rPr>
          <w:sz w:val="24"/>
          <w:szCs w:val="24"/>
        </w:rPr>
        <w:t xml:space="preserve">k </w:t>
      </w:r>
      <w:r>
        <w:rPr>
          <w:spacing w:val="-1"/>
          <w:sz w:val="24"/>
          <w:szCs w:val="24"/>
        </w:rPr>
        <w:t>c</w:t>
      </w:r>
      <w:r>
        <w:rPr>
          <w:sz w:val="24"/>
          <w:szCs w:val="24"/>
        </w:rPr>
        <w:t>ost of</w:t>
      </w:r>
      <w:r>
        <w:rPr>
          <w:spacing w:val="3"/>
          <w:sz w:val="24"/>
          <w:szCs w:val="24"/>
        </w:rPr>
        <w:t xml:space="preserve"> </w:t>
      </w:r>
      <w:r>
        <w:rPr>
          <w:sz w:val="24"/>
          <w:szCs w:val="24"/>
        </w:rPr>
        <w:t>p</w:t>
      </w:r>
      <w:r>
        <w:rPr>
          <w:spacing w:val="-1"/>
          <w:sz w:val="24"/>
          <w:szCs w:val="24"/>
        </w:rPr>
        <w:t>r</w:t>
      </w:r>
      <w:r>
        <w:rPr>
          <w:sz w:val="24"/>
          <w:szCs w:val="24"/>
        </w:rPr>
        <w:t>op</w:t>
      </w:r>
      <w:r>
        <w:rPr>
          <w:spacing w:val="-1"/>
          <w:sz w:val="24"/>
          <w:szCs w:val="24"/>
        </w:rPr>
        <w:t>e</w:t>
      </w:r>
      <w:r>
        <w:rPr>
          <w:sz w:val="24"/>
          <w:szCs w:val="24"/>
        </w:rPr>
        <w:t>r</w:t>
      </w:r>
      <w:r>
        <w:rPr>
          <w:spacing w:val="4"/>
          <w:sz w:val="24"/>
          <w:szCs w:val="24"/>
        </w:rPr>
        <w:t>t</w:t>
      </w:r>
      <w:r>
        <w:rPr>
          <w:sz w:val="24"/>
          <w:szCs w:val="24"/>
        </w:rPr>
        <w:t>y</w:t>
      </w:r>
      <w:r>
        <w:rPr>
          <w:spacing w:val="-3"/>
          <w:sz w:val="24"/>
          <w:szCs w:val="24"/>
        </w:rPr>
        <w:t xml:space="preserve"> </w:t>
      </w:r>
      <w:r>
        <w:rPr>
          <w:sz w:val="24"/>
          <w:szCs w:val="24"/>
        </w:rPr>
        <w:t>r</w:t>
      </w:r>
      <w:r>
        <w:rPr>
          <w:spacing w:val="-2"/>
          <w:sz w:val="24"/>
          <w:szCs w:val="24"/>
        </w:rPr>
        <w:t>e</w:t>
      </w:r>
      <w:r>
        <w:rPr>
          <w:sz w:val="24"/>
          <w:szCs w:val="24"/>
        </w:rPr>
        <w:t>t</w:t>
      </w:r>
      <w:r>
        <w:rPr>
          <w:spacing w:val="1"/>
          <w:sz w:val="24"/>
          <w:szCs w:val="24"/>
        </w:rPr>
        <w:t>i</w:t>
      </w:r>
      <w:r>
        <w:rPr>
          <w:sz w:val="24"/>
          <w:szCs w:val="24"/>
        </w:rPr>
        <w:t>r</w:t>
      </w:r>
      <w:r>
        <w:rPr>
          <w:spacing w:val="-2"/>
          <w:sz w:val="24"/>
          <w:szCs w:val="24"/>
        </w:rPr>
        <w:t>e</w:t>
      </w:r>
      <w:r>
        <w:rPr>
          <w:sz w:val="24"/>
          <w:szCs w:val="24"/>
        </w:rPr>
        <w:t>d,</w:t>
      </w:r>
      <w:r>
        <w:rPr>
          <w:spacing w:val="2"/>
          <w:sz w:val="24"/>
          <w:szCs w:val="24"/>
        </w:rPr>
        <w:t xml:space="preserve"> </w:t>
      </w:r>
      <w:r>
        <w:rPr>
          <w:spacing w:val="-1"/>
          <w:sz w:val="24"/>
          <w:szCs w:val="24"/>
        </w:rPr>
        <w:t>(</w:t>
      </w:r>
      <w:r>
        <w:rPr>
          <w:sz w:val="24"/>
          <w:szCs w:val="24"/>
        </w:rPr>
        <w:t>3)</w:t>
      </w:r>
      <w:r>
        <w:rPr>
          <w:spacing w:val="-1"/>
          <w:sz w:val="24"/>
          <w:szCs w:val="24"/>
        </w:rPr>
        <w:t xml:space="preserve"> c</w:t>
      </w:r>
      <w:r>
        <w:rPr>
          <w:sz w:val="24"/>
          <w:szCs w:val="24"/>
        </w:rPr>
        <w:t>ost of r</w:t>
      </w:r>
      <w:r>
        <w:rPr>
          <w:spacing w:val="-2"/>
          <w:sz w:val="24"/>
          <w:szCs w:val="24"/>
        </w:rPr>
        <w:t>e</w:t>
      </w:r>
      <w:r>
        <w:rPr>
          <w:sz w:val="24"/>
          <w:szCs w:val="24"/>
        </w:rPr>
        <w:t xml:space="preserve">moval, </w:t>
      </w:r>
      <w:r>
        <w:rPr>
          <w:spacing w:val="-1"/>
          <w:sz w:val="24"/>
          <w:szCs w:val="24"/>
        </w:rPr>
        <w:t>(</w:t>
      </w:r>
      <w:r>
        <w:rPr>
          <w:sz w:val="24"/>
          <w:szCs w:val="24"/>
        </w:rPr>
        <w:t>4)</w:t>
      </w:r>
      <w:r>
        <w:rPr>
          <w:spacing w:val="-1"/>
          <w:sz w:val="24"/>
          <w:szCs w:val="24"/>
        </w:rPr>
        <w:t xml:space="preserve"> </w:t>
      </w:r>
      <w:r>
        <w:rPr>
          <w:spacing w:val="2"/>
          <w:sz w:val="24"/>
          <w:szCs w:val="24"/>
        </w:rPr>
        <w:t>s</w:t>
      </w:r>
      <w:r>
        <w:rPr>
          <w:spacing w:val="-1"/>
          <w:sz w:val="24"/>
          <w:szCs w:val="24"/>
        </w:rPr>
        <w:t>a</w:t>
      </w:r>
      <w:r>
        <w:rPr>
          <w:sz w:val="24"/>
          <w:szCs w:val="24"/>
        </w:rPr>
        <w:t>lv</w:t>
      </w:r>
      <w:r>
        <w:rPr>
          <w:spacing w:val="2"/>
          <w:sz w:val="24"/>
          <w:szCs w:val="24"/>
        </w:rPr>
        <w:t>a</w:t>
      </w:r>
      <w:r>
        <w:rPr>
          <w:spacing w:val="-2"/>
          <w:sz w:val="24"/>
          <w:szCs w:val="24"/>
        </w:rPr>
        <w:t>g</w:t>
      </w:r>
      <w:r>
        <w:rPr>
          <w:spacing w:val="-1"/>
          <w:sz w:val="24"/>
          <w:szCs w:val="24"/>
        </w:rPr>
        <w:t>e</w:t>
      </w:r>
      <w:r>
        <w:rPr>
          <w:sz w:val="24"/>
          <w:szCs w:val="24"/>
        </w:rPr>
        <w:t>,</w:t>
      </w:r>
      <w:r>
        <w:rPr>
          <w:spacing w:val="2"/>
          <w:sz w:val="24"/>
          <w:szCs w:val="24"/>
        </w:rPr>
        <w:t xml:space="preserve"> </w:t>
      </w:r>
      <w:r>
        <w:rPr>
          <w:spacing w:val="-1"/>
          <w:sz w:val="24"/>
          <w:szCs w:val="24"/>
        </w:rPr>
        <w:t>a</w:t>
      </w:r>
      <w:r>
        <w:rPr>
          <w:sz w:val="24"/>
          <w:szCs w:val="24"/>
        </w:rPr>
        <w:t>nd</w:t>
      </w:r>
      <w:r>
        <w:rPr>
          <w:spacing w:val="2"/>
          <w:sz w:val="24"/>
          <w:szCs w:val="24"/>
        </w:rPr>
        <w:t xml:space="preserve"> </w:t>
      </w:r>
      <w:r>
        <w:rPr>
          <w:spacing w:val="-1"/>
          <w:sz w:val="24"/>
          <w:szCs w:val="24"/>
        </w:rPr>
        <w:t>(</w:t>
      </w:r>
      <w:r>
        <w:rPr>
          <w:sz w:val="24"/>
          <w:szCs w:val="24"/>
        </w:rPr>
        <w:t>5)</w:t>
      </w:r>
      <w:r>
        <w:rPr>
          <w:spacing w:val="-1"/>
          <w:sz w:val="24"/>
          <w:szCs w:val="24"/>
        </w:rPr>
        <w:t xml:space="preserve"> </w:t>
      </w:r>
      <w:r>
        <w:rPr>
          <w:sz w:val="24"/>
          <w:szCs w:val="24"/>
        </w:rPr>
        <w:t>other</w:t>
      </w:r>
      <w:r>
        <w:rPr>
          <w:spacing w:val="-1"/>
          <w:sz w:val="24"/>
          <w:szCs w:val="24"/>
        </w:rPr>
        <w:t xml:space="preserve"> </w:t>
      </w:r>
      <w:r>
        <w:rPr>
          <w:sz w:val="24"/>
          <w:szCs w:val="24"/>
        </w:rPr>
        <w:t>i</w:t>
      </w:r>
      <w:r>
        <w:rPr>
          <w:spacing w:val="1"/>
          <w:sz w:val="24"/>
          <w:szCs w:val="24"/>
        </w:rPr>
        <w:t>t</w:t>
      </w:r>
      <w:r>
        <w:rPr>
          <w:spacing w:val="-1"/>
          <w:sz w:val="24"/>
          <w:szCs w:val="24"/>
        </w:rPr>
        <w:t>e</w:t>
      </w:r>
      <w:r>
        <w:rPr>
          <w:sz w:val="24"/>
          <w:szCs w:val="24"/>
        </w:rPr>
        <w:t xml:space="preserve">ms, </w:t>
      </w:r>
      <w:r>
        <w:rPr>
          <w:spacing w:val="1"/>
          <w:sz w:val="24"/>
          <w:szCs w:val="24"/>
        </w:rPr>
        <w:t>i</w:t>
      </w:r>
      <w:r>
        <w:rPr>
          <w:sz w:val="24"/>
          <w:szCs w:val="24"/>
        </w:rPr>
        <w:t>n</w:t>
      </w:r>
      <w:r>
        <w:rPr>
          <w:spacing w:val="-1"/>
          <w:sz w:val="24"/>
          <w:szCs w:val="24"/>
        </w:rPr>
        <w:t>c</w:t>
      </w:r>
      <w:r>
        <w:rPr>
          <w:sz w:val="24"/>
          <w:szCs w:val="24"/>
        </w:rPr>
        <w:t>lud</w:t>
      </w:r>
      <w:r>
        <w:rPr>
          <w:spacing w:val="1"/>
          <w:sz w:val="24"/>
          <w:szCs w:val="24"/>
        </w:rPr>
        <w:t>i</w:t>
      </w:r>
      <w:r>
        <w:rPr>
          <w:spacing w:val="2"/>
          <w:sz w:val="24"/>
          <w:szCs w:val="24"/>
        </w:rPr>
        <w:t>n</w:t>
      </w:r>
      <w:r>
        <w:rPr>
          <w:sz w:val="24"/>
          <w:szCs w:val="24"/>
        </w:rPr>
        <w:t>g</w:t>
      </w:r>
      <w:r>
        <w:rPr>
          <w:spacing w:val="-2"/>
          <w:sz w:val="24"/>
          <w:szCs w:val="24"/>
        </w:rPr>
        <w:t xml:space="preserve"> </w:t>
      </w:r>
      <w:r>
        <w:rPr>
          <w:spacing w:val="1"/>
          <w:sz w:val="24"/>
          <w:szCs w:val="24"/>
        </w:rPr>
        <w:t>r</w:t>
      </w:r>
      <w:r>
        <w:rPr>
          <w:spacing w:val="-1"/>
          <w:sz w:val="24"/>
          <w:szCs w:val="24"/>
        </w:rPr>
        <w:t>ec</w:t>
      </w:r>
      <w:r>
        <w:rPr>
          <w:sz w:val="24"/>
          <w:szCs w:val="24"/>
        </w:rPr>
        <w:t>ov</w:t>
      </w:r>
      <w:r>
        <w:rPr>
          <w:spacing w:val="1"/>
          <w:sz w:val="24"/>
          <w:szCs w:val="24"/>
        </w:rPr>
        <w:t>e</w:t>
      </w:r>
      <w:r>
        <w:rPr>
          <w:sz w:val="24"/>
          <w:szCs w:val="24"/>
        </w:rPr>
        <w:t>ri</w:t>
      </w:r>
      <w:r>
        <w:rPr>
          <w:spacing w:val="-1"/>
          <w:sz w:val="24"/>
          <w:szCs w:val="24"/>
        </w:rPr>
        <w:t>e</w:t>
      </w:r>
      <w:r>
        <w:rPr>
          <w:sz w:val="24"/>
          <w:szCs w:val="24"/>
        </w:rPr>
        <w:t>s f</w:t>
      </w:r>
      <w:r>
        <w:rPr>
          <w:spacing w:val="-1"/>
          <w:sz w:val="24"/>
          <w:szCs w:val="24"/>
        </w:rPr>
        <w:t>r</w:t>
      </w:r>
      <w:r>
        <w:rPr>
          <w:sz w:val="24"/>
          <w:szCs w:val="24"/>
        </w:rPr>
        <w:t xml:space="preserve">om </w:t>
      </w:r>
      <w:r>
        <w:rPr>
          <w:spacing w:val="1"/>
          <w:sz w:val="24"/>
          <w:szCs w:val="24"/>
        </w:rPr>
        <w:t>i</w:t>
      </w:r>
      <w:r>
        <w:rPr>
          <w:sz w:val="24"/>
          <w:szCs w:val="24"/>
        </w:rPr>
        <w:t>nsu</w:t>
      </w:r>
      <w:r>
        <w:rPr>
          <w:spacing w:val="2"/>
          <w:sz w:val="24"/>
          <w:szCs w:val="24"/>
        </w:rPr>
        <w:t>r</w:t>
      </w:r>
      <w:r>
        <w:rPr>
          <w:spacing w:val="1"/>
          <w:sz w:val="24"/>
          <w:szCs w:val="24"/>
        </w:rPr>
        <w:t>a</w:t>
      </w:r>
      <w:r>
        <w:rPr>
          <w:sz w:val="24"/>
          <w:szCs w:val="24"/>
        </w:rPr>
        <w:t>n</w:t>
      </w:r>
      <w:r>
        <w:rPr>
          <w:spacing w:val="-1"/>
          <w:sz w:val="24"/>
          <w:szCs w:val="24"/>
        </w:rPr>
        <w:t>ce</w:t>
      </w:r>
      <w:r>
        <w:rPr>
          <w:sz w:val="24"/>
          <w:szCs w:val="24"/>
        </w:rPr>
        <w:t>.</w:t>
      </w:r>
    </w:p>
    <w:p w:rsidR="00275235" w:rsidRDefault="00275235" w:rsidP="00275235">
      <w:pPr>
        <w:ind w:right="331" w:firstLine="450"/>
        <w:rPr>
          <w:sz w:val="24"/>
          <w:szCs w:val="24"/>
        </w:rPr>
      </w:pPr>
      <w:r>
        <w:rPr>
          <w:sz w:val="24"/>
          <w:szCs w:val="24"/>
        </w:rPr>
        <w:t xml:space="preserve">D. </w:t>
      </w:r>
      <w:r>
        <w:rPr>
          <w:spacing w:val="7"/>
          <w:sz w:val="24"/>
          <w:szCs w:val="24"/>
        </w:rPr>
        <w:t xml:space="preserve"> </w:t>
      </w:r>
      <w:r>
        <w:rPr>
          <w:spacing w:val="1"/>
          <w:sz w:val="24"/>
          <w:szCs w:val="24"/>
        </w:rPr>
        <w:t>W</w:t>
      </w:r>
      <w:r>
        <w:rPr>
          <w:sz w:val="24"/>
          <w:szCs w:val="24"/>
        </w:rPr>
        <w:t>h</w:t>
      </w:r>
      <w:r>
        <w:rPr>
          <w:spacing w:val="-1"/>
          <w:sz w:val="24"/>
          <w:szCs w:val="24"/>
        </w:rPr>
        <w:t>e</w:t>
      </w:r>
      <w:r>
        <w:rPr>
          <w:sz w:val="24"/>
          <w:szCs w:val="24"/>
        </w:rPr>
        <w:t>n tr</w:t>
      </w:r>
      <w:r>
        <w:rPr>
          <w:spacing w:val="-1"/>
          <w:sz w:val="24"/>
          <w:szCs w:val="24"/>
        </w:rPr>
        <w:t>a</w:t>
      </w:r>
      <w:r>
        <w:rPr>
          <w:sz w:val="24"/>
          <w:szCs w:val="24"/>
        </w:rPr>
        <w:t>nsf</w:t>
      </w:r>
      <w:r>
        <w:rPr>
          <w:spacing w:val="-1"/>
          <w:sz w:val="24"/>
          <w:szCs w:val="24"/>
        </w:rPr>
        <w:t>e</w:t>
      </w:r>
      <w:r>
        <w:rPr>
          <w:sz w:val="24"/>
          <w:szCs w:val="24"/>
        </w:rPr>
        <w:t>rs of</w:t>
      </w:r>
      <w:r>
        <w:rPr>
          <w:spacing w:val="-1"/>
          <w:sz w:val="24"/>
          <w:szCs w:val="24"/>
        </w:rPr>
        <w:t xml:space="preserve"> </w:t>
      </w:r>
      <w:r>
        <w:rPr>
          <w:spacing w:val="2"/>
          <w:sz w:val="24"/>
          <w:szCs w:val="24"/>
        </w:rPr>
        <w:t>p</w:t>
      </w:r>
      <w:r>
        <w:rPr>
          <w:sz w:val="24"/>
          <w:szCs w:val="24"/>
        </w:rPr>
        <w:t>rop</w:t>
      </w:r>
      <w:r>
        <w:rPr>
          <w:spacing w:val="-2"/>
          <w:sz w:val="24"/>
          <w:szCs w:val="24"/>
        </w:rPr>
        <w:t>e</w:t>
      </w:r>
      <w:r>
        <w:rPr>
          <w:spacing w:val="1"/>
          <w:sz w:val="24"/>
          <w:szCs w:val="24"/>
        </w:rPr>
        <w:t>r</w:t>
      </w:r>
      <w:r>
        <w:rPr>
          <w:spacing w:val="3"/>
          <w:sz w:val="24"/>
          <w:szCs w:val="24"/>
        </w:rPr>
        <w:t>t</w:t>
      </w:r>
      <w:r>
        <w:rPr>
          <w:sz w:val="24"/>
          <w:szCs w:val="24"/>
        </w:rPr>
        <w:t>y</w:t>
      </w:r>
      <w:r>
        <w:rPr>
          <w:spacing w:val="-5"/>
          <w:sz w:val="24"/>
          <w:szCs w:val="24"/>
        </w:rPr>
        <w:t xml:space="preserve"> </w:t>
      </w:r>
      <w:r>
        <w:rPr>
          <w:spacing w:val="-1"/>
          <w:sz w:val="24"/>
          <w:szCs w:val="24"/>
        </w:rPr>
        <w:t>a</w:t>
      </w:r>
      <w:r>
        <w:rPr>
          <w:spacing w:val="1"/>
          <w:sz w:val="24"/>
          <w:szCs w:val="24"/>
        </w:rPr>
        <w:t>r</w:t>
      </w:r>
      <w:r>
        <w:rPr>
          <w:sz w:val="24"/>
          <w:szCs w:val="24"/>
        </w:rPr>
        <w:t>e</w:t>
      </w:r>
      <w:r>
        <w:rPr>
          <w:spacing w:val="-1"/>
          <w:sz w:val="24"/>
          <w:szCs w:val="24"/>
        </w:rPr>
        <w:t xml:space="preserve"> </w:t>
      </w:r>
      <w:r>
        <w:rPr>
          <w:sz w:val="24"/>
          <w:szCs w:val="24"/>
        </w:rPr>
        <w:t>made</w:t>
      </w:r>
      <w:r>
        <w:rPr>
          <w:spacing w:val="1"/>
          <w:sz w:val="24"/>
          <w:szCs w:val="24"/>
        </w:rPr>
        <w:t xml:space="preserve"> </w:t>
      </w:r>
      <w:r>
        <w:rPr>
          <w:sz w:val="24"/>
          <w:szCs w:val="24"/>
        </w:rPr>
        <w:t>f</w:t>
      </w:r>
      <w:r>
        <w:rPr>
          <w:spacing w:val="-1"/>
          <w:sz w:val="24"/>
          <w:szCs w:val="24"/>
        </w:rPr>
        <w:t>r</w:t>
      </w:r>
      <w:r>
        <w:rPr>
          <w:sz w:val="24"/>
          <w:szCs w:val="24"/>
        </w:rPr>
        <w:t>om one uti</w:t>
      </w:r>
      <w:r>
        <w:rPr>
          <w:spacing w:val="3"/>
          <w:sz w:val="24"/>
          <w:szCs w:val="24"/>
        </w:rPr>
        <w:t>l</w:t>
      </w:r>
      <w:r>
        <w:rPr>
          <w:sz w:val="24"/>
          <w:szCs w:val="24"/>
        </w:rPr>
        <w:t>i</w:t>
      </w:r>
      <w:r>
        <w:rPr>
          <w:spacing w:val="3"/>
          <w:sz w:val="24"/>
          <w:szCs w:val="24"/>
        </w:rPr>
        <w:t>t</w:t>
      </w:r>
      <w:r>
        <w:rPr>
          <w:sz w:val="24"/>
          <w:szCs w:val="24"/>
        </w:rPr>
        <w:t>y</w:t>
      </w:r>
      <w:r>
        <w:rPr>
          <w:spacing w:val="-5"/>
          <w:sz w:val="24"/>
          <w:szCs w:val="24"/>
        </w:rPr>
        <w:t xml:space="preserve"> </w:t>
      </w:r>
      <w:r>
        <w:rPr>
          <w:sz w:val="24"/>
          <w:szCs w:val="24"/>
        </w:rPr>
        <w:t xml:space="preserve">plant </w:t>
      </w:r>
      <w:r>
        <w:rPr>
          <w:spacing w:val="-1"/>
          <w:sz w:val="24"/>
          <w:szCs w:val="24"/>
        </w:rPr>
        <w:t>a</w:t>
      </w:r>
      <w:r>
        <w:rPr>
          <w:spacing w:val="1"/>
          <w:sz w:val="24"/>
          <w:szCs w:val="24"/>
        </w:rPr>
        <w:t>c</w:t>
      </w:r>
      <w:r>
        <w:rPr>
          <w:spacing w:val="-1"/>
          <w:sz w:val="24"/>
          <w:szCs w:val="24"/>
        </w:rPr>
        <w:t>c</w:t>
      </w:r>
      <w:r>
        <w:rPr>
          <w:sz w:val="24"/>
          <w:szCs w:val="24"/>
        </w:rPr>
        <w:t xml:space="preserve">ount </w:t>
      </w:r>
      <w:r>
        <w:rPr>
          <w:spacing w:val="1"/>
          <w:sz w:val="24"/>
          <w:szCs w:val="24"/>
        </w:rPr>
        <w:t>t</w:t>
      </w:r>
      <w:r>
        <w:rPr>
          <w:sz w:val="24"/>
          <w:szCs w:val="24"/>
        </w:rPr>
        <w:t xml:space="preserve">o </w:t>
      </w:r>
      <w:r>
        <w:rPr>
          <w:spacing w:val="-1"/>
          <w:sz w:val="24"/>
          <w:szCs w:val="24"/>
        </w:rPr>
        <w:t>a</w:t>
      </w:r>
      <w:r>
        <w:rPr>
          <w:sz w:val="24"/>
          <w:szCs w:val="24"/>
        </w:rPr>
        <w:t>nother</w:t>
      </w:r>
      <w:r>
        <w:rPr>
          <w:spacing w:val="-1"/>
          <w:sz w:val="24"/>
          <w:szCs w:val="24"/>
        </w:rPr>
        <w:t xml:space="preserve"> </w:t>
      </w:r>
      <w:r>
        <w:rPr>
          <w:sz w:val="24"/>
          <w:szCs w:val="24"/>
        </w:rPr>
        <w:t>or f</w:t>
      </w:r>
      <w:r>
        <w:rPr>
          <w:spacing w:val="-1"/>
          <w:sz w:val="24"/>
          <w:szCs w:val="24"/>
        </w:rPr>
        <w:t>r</w:t>
      </w:r>
      <w:r>
        <w:rPr>
          <w:sz w:val="24"/>
          <w:szCs w:val="24"/>
        </w:rPr>
        <w:t>om or to nonu</w:t>
      </w:r>
      <w:r>
        <w:rPr>
          <w:spacing w:val="1"/>
          <w:sz w:val="24"/>
          <w:szCs w:val="24"/>
        </w:rPr>
        <w:t>t</w:t>
      </w:r>
      <w:r>
        <w:rPr>
          <w:sz w:val="24"/>
          <w:szCs w:val="24"/>
        </w:rPr>
        <w:t>i</w:t>
      </w:r>
      <w:r>
        <w:rPr>
          <w:spacing w:val="1"/>
          <w:sz w:val="24"/>
          <w:szCs w:val="24"/>
        </w:rPr>
        <w:t>l</w:t>
      </w:r>
      <w:r>
        <w:rPr>
          <w:sz w:val="24"/>
          <w:szCs w:val="24"/>
        </w:rPr>
        <w:t>i</w:t>
      </w:r>
      <w:r>
        <w:rPr>
          <w:spacing w:val="3"/>
          <w:sz w:val="24"/>
          <w:szCs w:val="24"/>
        </w:rPr>
        <w:t>t</w:t>
      </w:r>
      <w:r>
        <w:rPr>
          <w:sz w:val="24"/>
          <w:szCs w:val="24"/>
        </w:rPr>
        <w:t>y</w:t>
      </w:r>
      <w:r>
        <w:rPr>
          <w:spacing w:val="-7"/>
          <w:sz w:val="24"/>
          <w:szCs w:val="24"/>
        </w:rPr>
        <w:t xml:space="preserve"> </w:t>
      </w:r>
      <w:r>
        <w:rPr>
          <w:spacing w:val="2"/>
          <w:sz w:val="24"/>
          <w:szCs w:val="24"/>
        </w:rPr>
        <w:t>p</w:t>
      </w:r>
      <w:r>
        <w:rPr>
          <w:sz w:val="24"/>
          <w:szCs w:val="24"/>
        </w:rPr>
        <w:t>r</w:t>
      </w:r>
      <w:r>
        <w:rPr>
          <w:spacing w:val="1"/>
          <w:sz w:val="24"/>
          <w:szCs w:val="24"/>
        </w:rPr>
        <w:t>o</w:t>
      </w:r>
      <w:r>
        <w:rPr>
          <w:sz w:val="24"/>
          <w:szCs w:val="24"/>
        </w:rPr>
        <w:t>p</w:t>
      </w:r>
      <w:r>
        <w:rPr>
          <w:spacing w:val="-1"/>
          <w:sz w:val="24"/>
          <w:szCs w:val="24"/>
        </w:rPr>
        <w:t>e</w:t>
      </w:r>
      <w:r>
        <w:rPr>
          <w:sz w:val="24"/>
          <w:szCs w:val="24"/>
        </w:rPr>
        <w:t>r</w:t>
      </w:r>
      <w:r>
        <w:rPr>
          <w:spacing w:val="2"/>
          <w:sz w:val="24"/>
          <w:szCs w:val="24"/>
        </w:rPr>
        <w:t>t</w:t>
      </w:r>
      <w:r>
        <w:rPr>
          <w:spacing w:val="-5"/>
          <w:sz w:val="24"/>
          <w:szCs w:val="24"/>
        </w:rPr>
        <w:t>y</w:t>
      </w:r>
      <w:r>
        <w:rPr>
          <w:sz w:val="24"/>
          <w:szCs w:val="24"/>
        </w:rPr>
        <w:t>, t</w:t>
      </w:r>
      <w:r>
        <w:rPr>
          <w:spacing w:val="3"/>
          <w:sz w:val="24"/>
          <w:szCs w:val="24"/>
        </w:rPr>
        <w:t>h</w:t>
      </w:r>
      <w:r>
        <w:rPr>
          <w:sz w:val="24"/>
          <w:szCs w:val="24"/>
        </w:rPr>
        <w:t>e</w:t>
      </w:r>
      <w:r>
        <w:rPr>
          <w:spacing w:val="-1"/>
          <w:sz w:val="24"/>
          <w:szCs w:val="24"/>
        </w:rPr>
        <w:t xml:space="preserve"> a</w:t>
      </w:r>
      <w:r>
        <w:rPr>
          <w:spacing w:val="1"/>
          <w:sz w:val="24"/>
          <w:szCs w:val="24"/>
        </w:rPr>
        <w:t>c</w:t>
      </w:r>
      <w:r>
        <w:rPr>
          <w:spacing w:val="-1"/>
          <w:sz w:val="24"/>
          <w:szCs w:val="24"/>
        </w:rPr>
        <w:t>c</w:t>
      </w:r>
      <w:r>
        <w:rPr>
          <w:sz w:val="24"/>
          <w:szCs w:val="24"/>
        </w:rPr>
        <w:t>ount</w:t>
      </w:r>
      <w:r>
        <w:rPr>
          <w:spacing w:val="1"/>
          <w:sz w:val="24"/>
          <w:szCs w:val="24"/>
        </w:rPr>
        <w:t>i</w:t>
      </w:r>
      <w:r>
        <w:rPr>
          <w:sz w:val="24"/>
          <w:szCs w:val="24"/>
        </w:rPr>
        <w:t>ng</w:t>
      </w:r>
      <w:r>
        <w:rPr>
          <w:spacing w:val="-2"/>
          <w:sz w:val="24"/>
          <w:szCs w:val="24"/>
        </w:rPr>
        <w:t xml:space="preserve"> </w:t>
      </w:r>
      <w:r>
        <w:rPr>
          <w:sz w:val="24"/>
          <w:szCs w:val="24"/>
        </w:rPr>
        <w:t>s</w:t>
      </w:r>
      <w:r>
        <w:rPr>
          <w:spacing w:val="2"/>
          <w:sz w:val="24"/>
          <w:szCs w:val="24"/>
        </w:rPr>
        <w:t>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a</w:t>
      </w:r>
      <w:r>
        <w:rPr>
          <w:sz w:val="24"/>
          <w:szCs w:val="24"/>
        </w:rPr>
        <w:t>s provi</w:t>
      </w:r>
      <w:r>
        <w:rPr>
          <w:spacing w:val="4"/>
          <w:sz w:val="24"/>
          <w:szCs w:val="24"/>
        </w:rPr>
        <w:t>d</w:t>
      </w:r>
      <w:r>
        <w:rPr>
          <w:spacing w:val="-1"/>
          <w:sz w:val="24"/>
          <w:szCs w:val="24"/>
        </w:rPr>
        <w:t>e</w:t>
      </w:r>
      <w:r>
        <w:rPr>
          <w:sz w:val="24"/>
          <w:szCs w:val="24"/>
        </w:rPr>
        <w:t>d in U</w:t>
      </w:r>
      <w:r>
        <w:rPr>
          <w:spacing w:val="1"/>
          <w:sz w:val="24"/>
          <w:szCs w:val="24"/>
        </w:rPr>
        <w:t>t</w:t>
      </w:r>
      <w:r>
        <w:rPr>
          <w:sz w:val="24"/>
          <w:szCs w:val="24"/>
        </w:rPr>
        <w:t>i</w:t>
      </w:r>
      <w:r>
        <w:rPr>
          <w:spacing w:val="1"/>
          <w:sz w:val="24"/>
          <w:szCs w:val="24"/>
        </w:rPr>
        <w:t>l</w:t>
      </w:r>
      <w:r>
        <w:rPr>
          <w:sz w:val="24"/>
          <w:szCs w:val="24"/>
        </w:rPr>
        <w:t>i</w:t>
      </w:r>
      <w:r>
        <w:rPr>
          <w:spacing w:val="-1"/>
          <w:sz w:val="24"/>
          <w:szCs w:val="24"/>
        </w:rPr>
        <w:t>t</w:t>
      </w:r>
      <w:r>
        <w:rPr>
          <w:sz w:val="24"/>
          <w:szCs w:val="24"/>
        </w:rPr>
        <w:t>y</w:t>
      </w:r>
      <w:r>
        <w:rPr>
          <w:spacing w:val="-3"/>
          <w:sz w:val="24"/>
          <w:szCs w:val="24"/>
        </w:rPr>
        <w:t xml:space="preserve"> </w:t>
      </w:r>
      <w:r>
        <w:rPr>
          <w:sz w:val="24"/>
          <w:szCs w:val="24"/>
        </w:rPr>
        <w:t>Plant Ins</w:t>
      </w:r>
      <w:r>
        <w:rPr>
          <w:spacing w:val="1"/>
          <w:sz w:val="24"/>
          <w:szCs w:val="24"/>
        </w:rPr>
        <w:t>t</w:t>
      </w:r>
      <w:r>
        <w:rPr>
          <w:sz w:val="24"/>
          <w:szCs w:val="24"/>
        </w:rPr>
        <w:t>ru</w:t>
      </w:r>
      <w:r>
        <w:rPr>
          <w:spacing w:val="-2"/>
          <w:sz w:val="24"/>
          <w:szCs w:val="24"/>
        </w:rPr>
        <w:t>c</w:t>
      </w:r>
      <w:r>
        <w:rPr>
          <w:sz w:val="24"/>
          <w:szCs w:val="24"/>
        </w:rPr>
        <w:t>t</w:t>
      </w:r>
      <w:r>
        <w:rPr>
          <w:spacing w:val="1"/>
          <w:sz w:val="24"/>
          <w:szCs w:val="24"/>
        </w:rPr>
        <w:t>i</w:t>
      </w:r>
      <w:r>
        <w:rPr>
          <w:sz w:val="24"/>
          <w:szCs w:val="24"/>
        </w:rPr>
        <w:t>on 14.</w:t>
      </w:r>
    </w:p>
    <w:p w:rsidR="00275235" w:rsidRDefault="00275235" w:rsidP="00275235">
      <w:pPr>
        <w:ind w:firstLine="450"/>
        <w:rPr>
          <w:sz w:val="24"/>
          <w:szCs w:val="24"/>
        </w:rPr>
      </w:pPr>
      <w:r>
        <w:rPr>
          <w:sz w:val="24"/>
          <w:szCs w:val="24"/>
        </w:rPr>
        <w:t xml:space="preserve">E. </w:t>
      </w:r>
      <w:r>
        <w:rPr>
          <w:spacing w:val="34"/>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z w:val="24"/>
          <w:szCs w:val="24"/>
        </w:rPr>
        <w:t>div</w:t>
      </w:r>
      <w:r>
        <w:rPr>
          <w:spacing w:val="1"/>
          <w:sz w:val="24"/>
          <w:szCs w:val="24"/>
        </w:rPr>
        <w:t>i</w:t>
      </w:r>
      <w:r>
        <w:rPr>
          <w:sz w:val="24"/>
          <w:szCs w:val="24"/>
        </w:rPr>
        <w:t>d</w:t>
      </w:r>
      <w:r>
        <w:rPr>
          <w:spacing w:val="-1"/>
          <w:sz w:val="24"/>
          <w:szCs w:val="24"/>
        </w:rPr>
        <w:t>e</w:t>
      </w:r>
      <w:r>
        <w:rPr>
          <w:sz w:val="24"/>
          <w:szCs w:val="24"/>
        </w:rPr>
        <w:t xml:space="preserve">d into subaccounts </w:t>
      </w:r>
      <w:r>
        <w:rPr>
          <w:spacing w:val="-1"/>
          <w:sz w:val="24"/>
          <w:szCs w:val="24"/>
        </w:rPr>
        <w:t>a</w:t>
      </w:r>
      <w:r>
        <w:rPr>
          <w:sz w:val="24"/>
          <w:szCs w:val="24"/>
        </w:rPr>
        <w:t>s follows:</w:t>
      </w:r>
    </w:p>
    <w:p w:rsidR="00275235" w:rsidRPr="009315E0" w:rsidRDefault="00275235" w:rsidP="00275235">
      <w:pPr>
        <w:pStyle w:val="ListParagraph"/>
        <w:ind w:left="1440"/>
        <w:rPr>
          <w:b/>
          <w:sz w:val="24"/>
          <w:szCs w:val="24"/>
        </w:rPr>
      </w:pPr>
      <w:r w:rsidRPr="009315E0">
        <w:rPr>
          <w:b/>
          <w:sz w:val="24"/>
          <w:szCs w:val="24"/>
        </w:rPr>
        <w:t>250</w:t>
      </w:r>
      <w:r w:rsidR="0049643F">
        <w:rPr>
          <w:b/>
          <w:spacing w:val="-1"/>
          <w:sz w:val="24"/>
          <w:szCs w:val="24"/>
        </w:rPr>
        <w:noBreakHyphen/>
      </w:r>
      <w:r w:rsidRPr="009315E0">
        <w:rPr>
          <w:b/>
          <w:sz w:val="24"/>
          <w:szCs w:val="24"/>
        </w:rPr>
        <w:t>1. Reserve for</w:t>
      </w:r>
      <w:r w:rsidRPr="009315E0">
        <w:rPr>
          <w:b/>
          <w:spacing w:val="-1"/>
          <w:sz w:val="24"/>
          <w:szCs w:val="24"/>
        </w:rPr>
        <w:t xml:space="preserve"> </w:t>
      </w:r>
      <w:r w:rsidRPr="009315E0">
        <w:rPr>
          <w:b/>
          <w:spacing w:val="2"/>
          <w:sz w:val="24"/>
          <w:szCs w:val="24"/>
        </w:rPr>
        <w:t>D</w:t>
      </w:r>
      <w:r w:rsidRPr="009315E0">
        <w:rPr>
          <w:b/>
          <w:spacing w:val="-1"/>
          <w:sz w:val="24"/>
          <w:szCs w:val="24"/>
        </w:rPr>
        <w:t>e</w:t>
      </w:r>
      <w:r w:rsidRPr="009315E0">
        <w:rPr>
          <w:b/>
          <w:sz w:val="24"/>
          <w:szCs w:val="24"/>
        </w:rPr>
        <w:t>p</w:t>
      </w:r>
      <w:r w:rsidRPr="009315E0">
        <w:rPr>
          <w:b/>
          <w:spacing w:val="1"/>
          <w:sz w:val="24"/>
          <w:szCs w:val="24"/>
        </w:rPr>
        <w:t>r</w:t>
      </w:r>
      <w:r w:rsidRPr="009315E0">
        <w:rPr>
          <w:b/>
          <w:spacing w:val="-1"/>
          <w:sz w:val="24"/>
          <w:szCs w:val="24"/>
        </w:rPr>
        <w:t>ec</w:t>
      </w:r>
      <w:r w:rsidRPr="009315E0">
        <w:rPr>
          <w:b/>
          <w:sz w:val="24"/>
          <w:szCs w:val="24"/>
        </w:rPr>
        <w:t>iation of Uti</w:t>
      </w:r>
      <w:r w:rsidRPr="009315E0">
        <w:rPr>
          <w:b/>
          <w:spacing w:val="1"/>
          <w:sz w:val="24"/>
          <w:szCs w:val="24"/>
        </w:rPr>
        <w:t>l</w:t>
      </w:r>
      <w:r w:rsidRPr="009315E0">
        <w:rPr>
          <w:b/>
          <w:sz w:val="24"/>
          <w:szCs w:val="24"/>
        </w:rPr>
        <w:t>i</w:t>
      </w:r>
      <w:r w:rsidRPr="009315E0">
        <w:rPr>
          <w:b/>
          <w:spacing w:val="3"/>
          <w:sz w:val="24"/>
          <w:szCs w:val="24"/>
        </w:rPr>
        <w:t>t</w:t>
      </w:r>
      <w:r w:rsidRPr="009315E0">
        <w:rPr>
          <w:b/>
          <w:sz w:val="24"/>
          <w:szCs w:val="24"/>
        </w:rPr>
        <w:t>y</w:t>
      </w:r>
      <w:r w:rsidRPr="009315E0">
        <w:rPr>
          <w:b/>
          <w:spacing w:val="-5"/>
          <w:sz w:val="24"/>
          <w:szCs w:val="24"/>
        </w:rPr>
        <w:t xml:space="preserve"> </w:t>
      </w:r>
      <w:r w:rsidRPr="009315E0">
        <w:rPr>
          <w:b/>
          <w:spacing w:val="1"/>
          <w:sz w:val="24"/>
          <w:szCs w:val="24"/>
        </w:rPr>
        <w:t>P</w:t>
      </w:r>
      <w:r w:rsidRPr="009315E0">
        <w:rPr>
          <w:b/>
          <w:sz w:val="24"/>
          <w:szCs w:val="24"/>
        </w:rPr>
        <w:t xml:space="preserve">lant in </w:t>
      </w:r>
      <w:r w:rsidRPr="009315E0">
        <w:rPr>
          <w:b/>
          <w:spacing w:val="1"/>
          <w:sz w:val="24"/>
          <w:szCs w:val="24"/>
        </w:rPr>
        <w:t>S</w:t>
      </w:r>
      <w:r w:rsidRPr="009315E0">
        <w:rPr>
          <w:b/>
          <w:spacing w:val="-1"/>
          <w:sz w:val="24"/>
          <w:szCs w:val="24"/>
        </w:rPr>
        <w:t>e</w:t>
      </w:r>
      <w:r w:rsidRPr="009315E0">
        <w:rPr>
          <w:b/>
          <w:sz w:val="24"/>
          <w:szCs w:val="24"/>
        </w:rPr>
        <w:t>rvi</w:t>
      </w:r>
      <w:r w:rsidRPr="009315E0">
        <w:rPr>
          <w:b/>
          <w:spacing w:val="-1"/>
          <w:sz w:val="24"/>
          <w:szCs w:val="24"/>
        </w:rPr>
        <w:t>ce</w:t>
      </w:r>
    </w:p>
    <w:p w:rsidR="00275235" w:rsidRPr="009315E0" w:rsidRDefault="00275235" w:rsidP="00275235">
      <w:pPr>
        <w:pStyle w:val="ListParagraph"/>
        <w:ind w:left="1440"/>
        <w:rPr>
          <w:b/>
          <w:sz w:val="24"/>
          <w:szCs w:val="24"/>
        </w:rPr>
      </w:pPr>
      <w:r w:rsidRPr="009315E0">
        <w:rPr>
          <w:b/>
          <w:sz w:val="24"/>
          <w:szCs w:val="24"/>
        </w:rPr>
        <w:t>250</w:t>
      </w:r>
      <w:r w:rsidR="0049643F">
        <w:rPr>
          <w:b/>
          <w:spacing w:val="-1"/>
          <w:sz w:val="24"/>
          <w:szCs w:val="24"/>
        </w:rPr>
        <w:noBreakHyphen/>
      </w:r>
      <w:r w:rsidRPr="009315E0">
        <w:rPr>
          <w:b/>
          <w:sz w:val="24"/>
          <w:szCs w:val="24"/>
        </w:rPr>
        <w:t>2. Reserve for</w:t>
      </w:r>
      <w:r w:rsidRPr="009315E0">
        <w:rPr>
          <w:b/>
          <w:spacing w:val="-1"/>
          <w:sz w:val="24"/>
          <w:szCs w:val="24"/>
        </w:rPr>
        <w:t xml:space="preserve"> </w:t>
      </w:r>
      <w:r w:rsidRPr="009315E0">
        <w:rPr>
          <w:b/>
          <w:spacing w:val="2"/>
          <w:sz w:val="24"/>
          <w:szCs w:val="24"/>
        </w:rPr>
        <w:t>D</w:t>
      </w:r>
      <w:r w:rsidRPr="009315E0">
        <w:rPr>
          <w:b/>
          <w:spacing w:val="-1"/>
          <w:sz w:val="24"/>
          <w:szCs w:val="24"/>
        </w:rPr>
        <w:t>e</w:t>
      </w:r>
      <w:r w:rsidRPr="009315E0">
        <w:rPr>
          <w:b/>
          <w:sz w:val="24"/>
          <w:szCs w:val="24"/>
        </w:rPr>
        <w:t>p</w:t>
      </w:r>
      <w:r w:rsidRPr="009315E0">
        <w:rPr>
          <w:b/>
          <w:spacing w:val="1"/>
          <w:sz w:val="24"/>
          <w:szCs w:val="24"/>
        </w:rPr>
        <w:t>r</w:t>
      </w:r>
      <w:r w:rsidRPr="009315E0">
        <w:rPr>
          <w:b/>
          <w:spacing w:val="-1"/>
          <w:sz w:val="24"/>
          <w:szCs w:val="24"/>
        </w:rPr>
        <w:t>ec</w:t>
      </w:r>
      <w:r w:rsidRPr="009315E0">
        <w:rPr>
          <w:b/>
          <w:sz w:val="24"/>
          <w:szCs w:val="24"/>
        </w:rPr>
        <w:t>iation of Uti</w:t>
      </w:r>
      <w:r w:rsidRPr="009315E0">
        <w:rPr>
          <w:b/>
          <w:spacing w:val="1"/>
          <w:sz w:val="24"/>
          <w:szCs w:val="24"/>
        </w:rPr>
        <w:t>l</w:t>
      </w:r>
      <w:r w:rsidRPr="009315E0">
        <w:rPr>
          <w:b/>
          <w:sz w:val="24"/>
          <w:szCs w:val="24"/>
        </w:rPr>
        <w:t>i</w:t>
      </w:r>
      <w:r w:rsidRPr="009315E0">
        <w:rPr>
          <w:b/>
          <w:spacing w:val="3"/>
          <w:sz w:val="24"/>
          <w:szCs w:val="24"/>
        </w:rPr>
        <w:t>t</w:t>
      </w:r>
      <w:r w:rsidRPr="009315E0">
        <w:rPr>
          <w:b/>
          <w:sz w:val="24"/>
          <w:szCs w:val="24"/>
        </w:rPr>
        <w:t>y</w:t>
      </w:r>
      <w:r w:rsidRPr="009315E0">
        <w:rPr>
          <w:b/>
          <w:spacing w:val="-5"/>
          <w:sz w:val="24"/>
          <w:szCs w:val="24"/>
        </w:rPr>
        <w:t xml:space="preserve"> </w:t>
      </w:r>
      <w:r w:rsidRPr="009315E0">
        <w:rPr>
          <w:b/>
          <w:spacing w:val="1"/>
          <w:sz w:val="24"/>
          <w:szCs w:val="24"/>
        </w:rPr>
        <w:t>P</w:t>
      </w:r>
      <w:r w:rsidRPr="009315E0">
        <w:rPr>
          <w:b/>
          <w:sz w:val="24"/>
          <w:szCs w:val="24"/>
        </w:rPr>
        <w:t>lant</w:t>
      </w:r>
      <w:r w:rsidRPr="009315E0">
        <w:rPr>
          <w:b/>
          <w:spacing w:val="2"/>
          <w:sz w:val="24"/>
          <w:szCs w:val="24"/>
        </w:rPr>
        <w:t xml:space="preserve"> </w:t>
      </w:r>
      <w:r w:rsidRPr="009315E0">
        <w:rPr>
          <w:b/>
          <w:spacing w:val="-3"/>
          <w:sz w:val="24"/>
          <w:szCs w:val="24"/>
        </w:rPr>
        <w:t>L</w:t>
      </w:r>
      <w:r w:rsidRPr="009315E0">
        <w:rPr>
          <w:b/>
          <w:spacing w:val="1"/>
          <w:sz w:val="24"/>
          <w:szCs w:val="24"/>
        </w:rPr>
        <w:t>e</w:t>
      </w:r>
      <w:r w:rsidRPr="009315E0">
        <w:rPr>
          <w:b/>
          <w:spacing w:val="-1"/>
          <w:sz w:val="24"/>
          <w:szCs w:val="24"/>
        </w:rPr>
        <w:t>a</w:t>
      </w:r>
      <w:r w:rsidRPr="009315E0">
        <w:rPr>
          <w:b/>
          <w:sz w:val="24"/>
          <w:szCs w:val="24"/>
        </w:rPr>
        <w:t>s</w:t>
      </w:r>
      <w:r w:rsidRPr="009315E0">
        <w:rPr>
          <w:b/>
          <w:spacing w:val="-1"/>
          <w:sz w:val="24"/>
          <w:szCs w:val="24"/>
        </w:rPr>
        <w:t>e</w:t>
      </w:r>
      <w:r w:rsidRPr="009315E0">
        <w:rPr>
          <w:b/>
          <w:sz w:val="24"/>
          <w:szCs w:val="24"/>
        </w:rPr>
        <w:t>d to Oth</w:t>
      </w:r>
      <w:r w:rsidRPr="009315E0">
        <w:rPr>
          <w:b/>
          <w:spacing w:val="2"/>
          <w:sz w:val="24"/>
          <w:szCs w:val="24"/>
        </w:rPr>
        <w:t>e</w:t>
      </w:r>
      <w:r w:rsidRPr="009315E0">
        <w:rPr>
          <w:b/>
          <w:sz w:val="24"/>
          <w:szCs w:val="24"/>
        </w:rPr>
        <w:t>rs</w:t>
      </w:r>
    </w:p>
    <w:p w:rsidR="00275235" w:rsidRPr="009315E0" w:rsidRDefault="00275235" w:rsidP="00275235">
      <w:pPr>
        <w:pStyle w:val="ListParagraph"/>
        <w:ind w:left="1440"/>
        <w:rPr>
          <w:sz w:val="24"/>
          <w:szCs w:val="24"/>
        </w:rPr>
      </w:pPr>
      <w:r w:rsidRPr="009315E0">
        <w:rPr>
          <w:b/>
          <w:sz w:val="24"/>
          <w:szCs w:val="24"/>
        </w:rPr>
        <w:t>250</w:t>
      </w:r>
      <w:r w:rsidR="0049643F">
        <w:rPr>
          <w:b/>
          <w:spacing w:val="-1"/>
          <w:sz w:val="24"/>
          <w:szCs w:val="24"/>
        </w:rPr>
        <w:noBreakHyphen/>
      </w:r>
      <w:r w:rsidRPr="009315E0">
        <w:rPr>
          <w:b/>
          <w:sz w:val="24"/>
          <w:szCs w:val="24"/>
        </w:rPr>
        <w:t>3. Reserve for</w:t>
      </w:r>
      <w:r w:rsidRPr="009315E0">
        <w:rPr>
          <w:b/>
          <w:spacing w:val="-1"/>
          <w:sz w:val="24"/>
          <w:szCs w:val="24"/>
        </w:rPr>
        <w:t xml:space="preserve"> </w:t>
      </w:r>
      <w:r w:rsidRPr="009315E0">
        <w:rPr>
          <w:b/>
          <w:spacing w:val="2"/>
          <w:sz w:val="24"/>
          <w:szCs w:val="24"/>
        </w:rPr>
        <w:t>D</w:t>
      </w:r>
      <w:r w:rsidRPr="009315E0">
        <w:rPr>
          <w:b/>
          <w:spacing w:val="-1"/>
          <w:sz w:val="24"/>
          <w:szCs w:val="24"/>
        </w:rPr>
        <w:t>e</w:t>
      </w:r>
      <w:r w:rsidRPr="009315E0">
        <w:rPr>
          <w:b/>
          <w:sz w:val="24"/>
          <w:szCs w:val="24"/>
        </w:rPr>
        <w:t>p</w:t>
      </w:r>
      <w:r w:rsidRPr="009315E0">
        <w:rPr>
          <w:b/>
          <w:spacing w:val="1"/>
          <w:sz w:val="24"/>
          <w:szCs w:val="24"/>
        </w:rPr>
        <w:t>r</w:t>
      </w:r>
      <w:r w:rsidRPr="009315E0">
        <w:rPr>
          <w:b/>
          <w:spacing w:val="-1"/>
          <w:sz w:val="24"/>
          <w:szCs w:val="24"/>
        </w:rPr>
        <w:t>ec</w:t>
      </w:r>
      <w:r w:rsidRPr="009315E0">
        <w:rPr>
          <w:b/>
          <w:sz w:val="24"/>
          <w:szCs w:val="24"/>
        </w:rPr>
        <w:t>iation of Ut</w:t>
      </w:r>
      <w:r w:rsidRPr="009315E0">
        <w:rPr>
          <w:b/>
          <w:spacing w:val="2"/>
          <w:sz w:val="24"/>
          <w:szCs w:val="24"/>
        </w:rPr>
        <w:t>i</w:t>
      </w:r>
      <w:r w:rsidRPr="009315E0">
        <w:rPr>
          <w:b/>
          <w:sz w:val="24"/>
          <w:szCs w:val="24"/>
        </w:rPr>
        <w:t>l</w:t>
      </w:r>
      <w:r w:rsidRPr="009315E0">
        <w:rPr>
          <w:b/>
          <w:spacing w:val="1"/>
          <w:sz w:val="24"/>
          <w:szCs w:val="24"/>
        </w:rPr>
        <w:t>i</w:t>
      </w:r>
      <w:r w:rsidRPr="009315E0">
        <w:rPr>
          <w:b/>
          <w:spacing w:val="3"/>
          <w:sz w:val="24"/>
          <w:szCs w:val="24"/>
        </w:rPr>
        <w:t>t</w:t>
      </w:r>
      <w:r w:rsidRPr="009315E0">
        <w:rPr>
          <w:b/>
          <w:sz w:val="24"/>
          <w:szCs w:val="24"/>
        </w:rPr>
        <w:t>y</w:t>
      </w:r>
      <w:r w:rsidRPr="009315E0">
        <w:rPr>
          <w:b/>
          <w:spacing w:val="-5"/>
          <w:sz w:val="24"/>
          <w:szCs w:val="24"/>
        </w:rPr>
        <w:t xml:space="preserve"> </w:t>
      </w:r>
      <w:r w:rsidRPr="009315E0">
        <w:rPr>
          <w:b/>
          <w:spacing w:val="1"/>
          <w:sz w:val="24"/>
          <w:szCs w:val="24"/>
        </w:rPr>
        <w:t>P</w:t>
      </w:r>
      <w:r w:rsidRPr="009315E0">
        <w:rPr>
          <w:b/>
          <w:sz w:val="24"/>
          <w:szCs w:val="24"/>
        </w:rPr>
        <w:t>lant</w:t>
      </w:r>
      <w:r w:rsidRPr="009315E0">
        <w:rPr>
          <w:b/>
          <w:spacing w:val="2"/>
          <w:sz w:val="24"/>
          <w:szCs w:val="24"/>
        </w:rPr>
        <w:t xml:space="preserve"> </w:t>
      </w:r>
      <w:r w:rsidRPr="009315E0">
        <w:rPr>
          <w:b/>
          <w:sz w:val="24"/>
          <w:szCs w:val="24"/>
        </w:rPr>
        <w:t>H</w:t>
      </w:r>
      <w:r w:rsidRPr="009315E0">
        <w:rPr>
          <w:b/>
          <w:spacing w:val="-1"/>
          <w:sz w:val="24"/>
          <w:szCs w:val="24"/>
        </w:rPr>
        <w:t>e</w:t>
      </w:r>
      <w:r w:rsidRPr="009315E0">
        <w:rPr>
          <w:b/>
          <w:sz w:val="24"/>
          <w:szCs w:val="24"/>
        </w:rPr>
        <w:t>ld for</w:t>
      </w:r>
      <w:r w:rsidRPr="009315E0">
        <w:rPr>
          <w:b/>
          <w:spacing w:val="1"/>
          <w:sz w:val="24"/>
          <w:szCs w:val="24"/>
        </w:rPr>
        <w:t xml:space="preserve"> </w:t>
      </w:r>
      <w:r w:rsidRPr="009315E0">
        <w:rPr>
          <w:b/>
          <w:spacing w:val="-1"/>
          <w:sz w:val="24"/>
          <w:szCs w:val="24"/>
        </w:rPr>
        <w:t>F</w:t>
      </w:r>
      <w:r w:rsidRPr="009315E0">
        <w:rPr>
          <w:b/>
          <w:sz w:val="24"/>
          <w:szCs w:val="24"/>
        </w:rPr>
        <w:t>uture</w:t>
      </w:r>
      <w:r w:rsidRPr="009315E0">
        <w:rPr>
          <w:b/>
          <w:spacing w:val="-1"/>
          <w:sz w:val="24"/>
          <w:szCs w:val="24"/>
        </w:rPr>
        <w:t xml:space="preserve"> </w:t>
      </w:r>
      <w:r w:rsidRPr="009315E0">
        <w:rPr>
          <w:b/>
          <w:sz w:val="24"/>
          <w:szCs w:val="24"/>
        </w:rPr>
        <w:t>U</w:t>
      </w:r>
      <w:r w:rsidRPr="009315E0">
        <w:rPr>
          <w:b/>
          <w:spacing w:val="2"/>
          <w:sz w:val="24"/>
          <w:szCs w:val="24"/>
        </w:rPr>
        <w:t>s</w:t>
      </w:r>
      <w:r w:rsidRPr="009315E0">
        <w:rPr>
          <w:b/>
          <w:spacing w:val="-1"/>
          <w:sz w:val="24"/>
          <w:szCs w:val="24"/>
        </w:rPr>
        <w:t>e</w:t>
      </w:r>
    </w:p>
    <w:p w:rsidR="00275235" w:rsidRDefault="00275235" w:rsidP="00275235">
      <w:pPr>
        <w:ind w:right="205" w:firstLine="450"/>
        <w:rPr>
          <w:sz w:val="24"/>
          <w:szCs w:val="24"/>
        </w:rPr>
      </w:pPr>
      <w:r>
        <w:rPr>
          <w:spacing w:val="-1"/>
          <w:sz w:val="24"/>
          <w:szCs w:val="24"/>
        </w:rPr>
        <w:t>F</w:t>
      </w:r>
      <w:r>
        <w:rPr>
          <w:sz w:val="24"/>
          <w:szCs w:val="24"/>
        </w:rPr>
        <w:t xml:space="preserve">. </w:t>
      </w:r>
      <w:r>
        <w:rPr>
          <w:spacing w:val="48"/>
          <w:sz w:val="24"/>
          <w:szCs w:val="24"/>
        </w:rPr>
        <w:t xml:space="preserve"> </w:t>
      </w:r>
      <w:r>
        <w:rPr>
          <w:sz w:val="24"/>
          <w:szCs w:val="24"/>
        </w:rPr>
        <w:t>The</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z w:val="24"/>
          <w:szCs w:val="24"/>
        </w:rPr>
        <w:t xml:space="preserve">is </w:t>
      </w:r>
      <w:r>
        <w:rPr>
          <w:spacing w:val="2"/>
          <w:sz w:val="24"/>
          <w:szCs w:val="24"/>
        </w:rPr>
        <w:t>r</w:t>
      </w:r>
      <w:r>
        <w:rPr>
          <w:spacing w:val="-1"/>
          <w:sz w:val="24"/>
          <w:szCs w:val="24"/>
        </w:rPr>
        <w:t>e</w:t>
      </w:r>
      <w:r>
        <w:rPr>
          <w:sz w:val="24"/>
          <w:szCs w:val="24"/>
        </w:rPr>
        <w:t>strict</w:t>
      </w:r>
      <w:r>
        <w:rPr>
          <w:spacing w:val="-1"/>
          <w:sz w:val="24"/>
          <w:szCs w:val="24"/>
        </w:rPr>
        <w:t>e</w:t>
      </w:r>
      <w:r>
        <w:rPr>
          <w:sz w:val="24"/>
          <w:szCs w:val="24"/>
        </w:rPr>
        <w:t>d in</w:t>
      </w:r>
      <w:r>
        <w:rPr>
          <w:spacing w:val="3"/>
          <w:sz w:val="24"/>
          <w:szCs w:val="24"/>
        </w:rPr>
        <w:t xml:space="preserve"> </w:t>
      </w:r>
      <w:r>
        <w:rPr>
          <w:sz w:val="24"/>
          <w:szCs w:val="24"/>
        </w:rPr>
        <w:t>the use</w:t>
      </w:r>
      <w:r>
        <w:rPr>
          <w:spacing w:val="-1"/>
          <w:sz w:val="24"/>
          <w:szCs w:val="24"/>
        </w:rPr>
        <w:t xml:space="preserve"> </w:t>
      </w:r>
      <w:r>
        <w:rPr>
          <w:sz w:val="24"/>
          <w:szCs w:val="24"/>
        </w:rPr>
        <w:t>of the</w:t>
      </w:r>
      <w:r>
        <w:rPr>
          <w:spacing w:val="-1"/>
          <w:sz w:val="24"/>
          <w:szCs w:val="24"/>
        </w:rPr>
        <w:t xml:space="preserve"> </w:t>
      </w:r>
      <w:r>
        <w:rPr>
          <w:spacing w:val="1"/>
          <w:sz w:val="24"/>
          <w:szCs w:val="24"/>
        </w:rPr>
        <w:t>r</w:t>
      </w:r>
      <w:r>
        <w:rPr>
          <w:spacing w:val="-1"/>
          <w:sz w:val="24"/>
          <w:szCs w:val="24"/>
        </w:rPr>
        <w:t>e</w:t>
      </w:r>
      <w:r>
        <w:rPr>
          <w:sz w:val="24"/>
          <w:szCs w:val="24"/>
        </w:rPr>
        <w:t>s</w:t>
      </w:r>
      <w:r>
        <w:rPr>
          <w:spacing w:val="-1"/>
          <w:sz w:val="24"/>
          <w:szCs w:val="24"/>
        </w:rPr>
        <w:t>e</w:t>
      </w:r>
      <w:r>
        <w:rPr>
          <w:sz w:val="24"/>
          <w:szCs w:val="24"/>
        </w:rPr>
        <w:t>r</w:t>
      </w:r>
      <w:r>
        <w:rPr>
          <w:spacing w:val="1"/>
          <w:sz w:val="24"/>
          <w:szCs w:val="24"/>
        </w:rPr>
        <w:t>v</w:t>
      </w:r>
      <w:r>
        <w:rPr>
          <w:sz w:val="24"/>
          <w:szCs w:val="24"/>
        </w:rPr>
        <w:t>e</w:t>
      </w:r>
      <w:r>
        <w:rPr>
          <w:spacing w:val="-1"/>
          <w:sz w:val="24"/>
          <w:szCs w:val="24"/>
        </w:rPr>
        <w:t xml:space="preserve"> </w:t>
      </w:r>
      <w:r>
        <w:rPr>
          <w:sz w:val="24"/>
          <w:szCs w:val="24"/>
        </w:rPr>
        <w:t xml:space="preserve">to </w:t>
      </w:r>
      <w:r>
        <w:rPr>
          <w:spacing w:val="1"/>
          <w:sz w:val="24"/>
          <w:szCs w:val="24"/>
        </w:rPr>
        <w:t>t</w:t>
      </w:r>
      <w:r>
        <w:rPr>
          <w:sz w:val="24"/>
          <w:szCs w:val="24"/>
        </w:rPr>
        <w:t>he</w:t>
      </w:r>
      <w:r>
        <w:rPr>
          <w:spacing w:val="-1"/>
          <w:sz w:val="24"/>
          <w:szCs w:val="24"/>
        </w:rPr>
        <w:t xml:space="preserve"> </w:t>
      </w:r>
      <w:r>
        <w:rPr>
          <w:sz w:val="24"/>
          <w:szCs w:val="24"/>
        </w:rPr>
        <w:t>pur</w:t>
      </w:r>
      <w:r>
        <w:rPr>
          <w:spacing w:val="-1"/>
          <w:sz w:val="24"/>
          <w:szCs w:val="24"/>
        </w:rPr>
        <w:t>p</w:t>
      </w:r>
      <w:r>
        <w:rPr>
          <w:sz w:val="24"/>
          <w:szCs w:val="24"/>
        </w:rPr>
        <w:t>oses s</w:t>
      </w:r>
      <w:r>
        <w:rPr>
          <w:spacing w:val="-1"/>
          <w:sz w:val="24"/>
          <w:szCs w:val="24"/>
        </w:rPr>
        <w:t>e</w:t>
      </w:r>
      <w:r>
        <w:rPr>
          <w:sz w:val="24"/>
          <w:szCs w:val="24"/>
        </w:rPr>
        <w:t>t fo</w:t>
      </w:r>
      <w:r>
        <w:rPr>
          <w:spacing w:val="-1"/>
          <w:sz w:val="24"/>
          <w:szCs w:val="24"/>
        </w:rPr>
        <w:t>r</w:t>
      </w:r>
      <w:r>
        <w:rPr>
          <w:sz w:val="24"/>
          <w:szCs w:val="24"/>
        </w:rPr>
        <w:t>th</w:t>
      </w:r>
      <w:r>
        <w:rPr>
          <w:spacing w:val="3"/>
          <w:sz w:val="24"/>
          <w:szCs w:val="24"/>
        </w:rPr>
        <w:t xml:space="preserve"> </w:t>
      </w:r>
      <w:r>
        <w:rPr>
          <w:spacing w:val="-1"/>
          <w:sz w:val="24"/>
          <w:szCs w:val="24"/>
        </w:rPr>
        <w:t>a</w:t>
      </w:r>
      <w:r>
        <w:rPr>
          <w:spacing w:val="2"/>
          <w:sz w:val="24"/>
          <w:szCs w:val="24"/>
        </w:rPr>
        <w:t>b</w:t>
      </w:r>
      <w:r>
        <w:rPr>
          <w:sz w:val="24"/>
          <w:szCs w:val="24"/>
        </w:rPr>
        <w:t>ov</w:t>
      </w:r>
      <w:r>
        <w:rPr>
          <w:spacing w:val="-1"/>
          <w:sz w:val="24"/>
          <w:szCs w:val="24"/>
        </w:rPr>
        <w:t>e</w:t>
      </w:r>
      <w:r>
        <w:rPr>
          <w:sz w:val="24"/>
          <w:szCs w:val="24"/>
        </w:rPr>
        <w:t xml:space="preserve">. </w:t>
      </w:r>
      <w:r>
        <w:rPr>
          <w:spacing w:val="2"/>
          <w:sz w:val="24"/>
          <w:szCs w:val="24"/>
        </w:rPr>
        <w:t xml:space="preserve"> </w:t>
      </w:r>
      <w:r>
        <w:rPr>
          <w:spacing w:val="-6"/>
          <w:sz w:val="24"/>
          <w:szCs w:val="24"/>
        </w:rPr>
        <w:t>I</w:t>
      </w:r>
      <w:r>
        <w:rPr>
          <w:sz w:val="24"/>
          <w:szCs w:val="24"/>
        </w:rPr>
        <w:t>t shall not dive</w:t>
      </w:r>
      <w:r>
        <w:rPr>
          <w:spacing w:val="-1"/>
          <w:sz w:val="24"/>
          <w:szCs w:val="24"/>
        </w:rPr>
        <w:t>r</w:t>
      </w:r>
      <w:r>
        <w:rPr>
          <w:sz w:val="24"/>
          <w:szCs w:val="24"/>
        </w:rPr>
        <w:t>t a</w:t>
      </w:r>
      <w:r>
        <w:rPr>
          <w:spacing w:val="2"/>
          <w:sz w:val="24"/>
          <w:szCs w:val="24"/>
        </w:rPr>
        <w:t>n</w:t>
      </w:r>
      <w:r>
        <w:rPr>
          <w:sz w:val="24"/>
          <w:szCs w:val="24"/>
        </w:rPr>
        <w:t>y</w:t>
      </w:r>
      <w:r>
        <w:rPr>
          <w:spacing w:val="-5"/>
          <w:sz w:val="24"/>
          <w:szCs w:val="24"/>
        </w:rPr>
        <w:t xml:space="preserve"> </w:t>
      </w:r>
      <w:r>
        <w:rPr>
          <w:sz w:val="24"/>
          <w:szCs w:val="24"/>
        </w:rPr>
        <w:t>p</w:t>
      </w:r>
      <w:r>
        <w:rPr>
          <w:spacing w:val="2"/>
          <w:sz w:val="24"/>
          <w:szCs w:val="24"/>
        </w:rPr>
        <w:t>o</w:t>
      </w:r>
      <w:r>
        <w:rPr>
          <w:sz w:val="24"/>
          <w:szCs w:val="24"/>
        </w:rPr>
        <w:t>rtion of the</w:t>
      </w:r>
      <w:r>
        <w:rPr>
          <w:spacing w:val="-1"/>
          <w:sz w:val="24"/>
          <w:szCs w:val="24"/>
        </w:rPr>
        <w:t xml:space="preserve"> re</w:t>
      </w:r>
      <w:r>
        <w:rPr>
          <w:sz w:val="24"/>
          <w:szCs w:val="24"/>
        </w:rPr>
        <w:t>s</w:t>
      </w:r>
      <w:r>
        <w:rPr>
          <w:spacing w:val="1"/>
          <w:sz w:val="24"/>
          <w:szCs w:val="24"/>
        </w:rPr>
        <w:t>e</w:t>
      </w:r>
      <w:r>
        <w:rPr>
          <w:sz w:val="24"/>
          <w:szCs w:val="24"/>
        </w:rPr>
        <w:t>rve</w:t>
      </w:r>
      <w:r>
        <w:rPr>
          <w:spacing w:val="-2"/>
          <w:sz w:val="24"/>
          <w:szCs w:val="24"/>
        </w:rPr>
        <w:t xml:space="preserve"> </w:t>
      </w:r>
      <w:r>
        <w:rPr>
          <w:sz w:val="24"/>
          <w:szCs w:val="24"/>
        </w:rPr>
        <w:t>to surp</w:t>
      </w:r>
      <w:r>
        <w:rPr>
          <w:spacing w:val="2"/>
          <w:sz w:val="24"/>
          <w:szCs w:val="24"/>
        </w:rPr>
        <w:t>l</w:t>
      </w:r>
      <w:r>
        <w:rPr>
          <w:sz w:val="24"/>
          <w:szCs w:val="24"/>
        </w:rPr>
        <w:t>us or m</w:t>
      </w:r>
      <w:r>
        <w:rPr>
          <w:spacing w:val="-1"/>
          <w:sz w:val="24"/>
          <w:szCs w:val="24"/>
        </w:rPr>
        <w:t>a</w:t>
      </w:r>
      <w:r>
        <w:rPr>
          <w:sz w:val="24"/>
          <w:szCs w:val="24"/>
        </w:rPr>
        <w:t>ke</w:t>
      </w:r>
      <w:r>
        <w:rPr>
          <w:spacing w:val="-1"/>
          <w:sz w:val="24"/>
          <w:szCs w:val="24"/>
        </w:rPr>
        <w:t xml:space="preserve"> a</w:t>
      </w:r>
      <w:r>
        <w:rPr>
          <w:spacing w:val="5"/>
          <w:sz w:val="24"/>
          <w:szCs w:val="24"/>
        </w:rPr>
        <w:t>n</w:t>
      </w:r>
      <w:r>
        <w:rPr>
          <w:sz w:val="24"/>
          <w:szCs w:val="24"/>
        </w:rPr>
        <w:t>y</w:t>
      </w:r>
      <w:r>
        <w:rPr>
          <w:spacing w:val="-5"/>
          <w:sz w:val="24"/>
          <w:szCs w:val="24"/>
        </w:rPr>
        <w:t xml:space="preserve"> </w:t>
      </w:r>
      <w:r>
        <w:rPr>
          <w:sz w:val="24"/>
          <w:szCs w:val="24"/>
        </w:rPr>
        <w:t>oth</w:t>
      </w:r>
      <w:r>
        <w:rPr>
          <w:spacing w:val="2"/>
          <w:sz w:val="24"/>
          <w:szCs w:val="24"/>
        </w:rPr>
        <w:t>e</w:t>
      </w:r>
      <w:r>
        <w:rPr>
          <w:sz w:val="24"/>
          <w:szCs w:val="24"/>
        </w:rPr>
        <w:t>r use</w:t>
      </w:r>
      <w:r>
        <w:rPr>
          <w:spacing w:val="1"/>
          <w:sz w:val="24"/>
          <w:szCs w:val="24"/>
        </w:rPr>
        <w:t xml:space="preserve"> </w:t>
      </w:r>
      <w:r>
        <w:rPr>
          <w:sz w:val="24"/>
          <w:szCs w:val="24"/>
        </w:rPr>
        <w:t>the</w:t>
      </w:r>
      <w:r>
        <w:rPr>
          <w:spacing w:val="-1"/>
          <w:sz w:val="24"/>
          <w:szCs w:val="24"/>
        </w:rPr>
        <w:t>re</w:t>
      </w:r>
      <w:r>
        <w:rPr>
          <w:sz w:val="24"/>
          <w:szCs w:val="24"/>
        </w:rPr>
        <w:t>of without</w:t>
      </w:r>
      <w:r>
        <w:rPr>
          <w:spacing w:val="1"/>
          <w:sz w:val="24"/>
          <w:szCs w:val="24"/>
        </w:rPr>
        <w:t xml:space="preserve"> </w:t>
      </w:r>
      <w:r>
        <w:rPr>
          <w:sz w:val="24"/>
          <w:szCs w:val="24"/>
        </w:rPr>
        <w:t xml:space="preserve">the </w:t>
      </w:r>
      <w:r>
        <w:rPr>
          <w:spacing w:val="-1"/>
          <w:sz w:val="24"/>
          <w:szCs w:val="24"/>
        </w:rPr>
        <w:t>a</w:t>
      </w:r>
      <w:r>
        <w:rPr>
          <w:sz w:val="24"/>
          <w:szCs w:val="24"/>
        </w:rPr>
        <w:t>ppro</w:t>
      </w:r>
      <w:r>
        <w:rPr>
          <w:spacing w:val="-1"/>
          <w:sz w:val="24"/>
          <w:szCs w:val="24"/>
        </w:rPr>
        <w:t>va</w:t>
      </w:r>
      <w:r>
        <w:rPr>
          <w:sz w:val="24"/>
          <w:szCs w:val="24"/>
        </w:rPr>
        <w:t xml:space="preserve">l of </w:t>
      </w:r>
      <w:r>
        <w:rPr>
          <w:spacing w:val="2"/>
          <w:sz w:val="24"/>
          <w:szCs w:val="24"/>
        </w:rPr>
        <w:t>t</w:t>
      </w:r>
      <w:r>
        <w:rPr>
          <w:sz w:val="24"/>
          <w:szCs w:val="24"/>
        </w:rPr>
        <w:t>he</w:t>
      </w:r>
      <w:r>
        <w:rPr>
          <w:spacing w:val="-1"/>
          <w:sz w:val="24"/>
          <w:szCs w:val="24"/>
        </w:rPr>
        <w:t xml:space="preserve"> </w:t>
      </w:r>
      <w:r>
        <w:rPr>
          <w:sz w:val="24"/>
          <w:szCs w:val="24"/>
        </w:rPr>
        <w:t>Com</w:t>
      </w:r>
      <w:r>
        <w:rPr>
          <w:spacing w:val="1"/>
          <w:sz w:val="24"/>
          <w:szCs w:val="24"/>
        </w:rPr>
        <w:t>m</w:t>
      </w:r>
      <w:r>
        <w:rPr>
          <w:sz w:val="24"/>
          <w:szCs w:val="24"/>
        </w:rPr>
        <w:t>is</w:t>
      </w:r>
      <w:r>
        <w:rPr>
          <w:spacing w:val="1"/>
          <w:sz w:val="24"/>
          <w:szCs w:val="24"/>
        </w:rPr>
        <w:t>s</w:t>
      </w:r>
      <w:r>
        <w:rPr>
          <w:sz w:val="24"/>
          <w:szCs w:val="24"/>
        </w:rPr>
        <w:t>ion.</w:t>
      </w:r>
    </w:p>
    <w:p w:rsidR="00275235" w:rsidRDefault="00275235" w:rsidP="00275235">
      <w:pPr>
        <w:ind w:right="111" w:firstLine="450"/>
        <w:rPr>
          <w:sz w:val="24"/>
          <w:szCs w:val="24"/>
        </w:rPr>
      </w:pPr>
      <w:r>
        <w:rPr>
          <w:sz w:val="24"/>
          <w:szCs w:val="24"/>
        </w:rPr>
        <w:t xml:space="preserve">G. </w:t>
      </w:r>
      <w:r>
        <w:rPr>
          <w:spacing w:val="7"/>
          <w:sz w:val="24"/>
          <w:szCs w:val="24"/>
        </w:rPr>
        <w:t xml:space="preserve"> </w:t>
      </w:r>
      <w:r>
        <w:rPr>
          <w:spacing w:val="1"/>
          <w:sz w:val="24"/>
          <w:szCs w:val="24"/>
        </w:rPr>
        <w:t>S</w:t>
      </w:r>
      <w:r>
        <w:rPr>
          <w:spacing w:val="-1"/>
          <w:sz w:val="24"/>
          <w:szCs w:val="24"/>
        </w:rPr>
        <w:t>e</w:t>
      </w:r>
      <w:r>
        <w:rPr>
          <w:sz w:val="24"/>
          <w:szCs w:val="24"/>
        </w:rPr>
        <w:t>e</w:t>
      </w:r>
      <w:r>
        <w:rPr>
          <w:spacing w:val="-1"/>
          <w:sz w:val="24"/>
          <w:szCs w:val="24"/>
        </w:rPr>
        <w:t xml:space="preserve"> </w:t>
      </w:r>
      <w:r>
        <w:rPr>
          <w:sz w:val="24"/>
          <w:szCs w:val="24"/>
        </w:rPr>
        <w:t>A</w:t>
      </w:r>
      <w:r>
        <w:rPr>
          <w:spacing w:val="-1"/>
          <w:sz w:val="24"/>
          <w:szCs w:val="24"/>
        </w:rPr>
        <w:t>cc</w:t>
      </w:r>
      <w:r>
        <w:rPr>
          <w:sz w:val="24"/>
          <w:szCs w:val="24"/>
        </w:rPr>
        <w:t xml:space="preserve">ount 265, </w:t>
      </w:r>
      <w:r>
        <w:rPr>
          <w:spacing w:val="1"/>
          <w:sz w:val="24"/>
          <w:szCs w:val="24"/>
        </w:rPr>
        <w:t>C</w:t>
      </w:r>
      <w:r>
        <w:rPr>
          <w:sz w:val="24"/>
          <w:szCs w:val="24"/>
        </w:rPr>
        <w:t>ontr</w:t>
      </w:r>
      <w:r>
        <w:rPr>
          <w:spacing w:val="2"/>
          <w:sz w:val="24"/>
          <w:szCs w:val="24"/>
        </w:rPr>
        <w:t>i</w:t>
      </w:r>
      <w:r>
        <w:rPr>
          <w:sz w:val="24"/>
          <w:szCs w:val="24"/>
        </w:rPr>
        <w:t>but</w:t>
      </w:r>
      <w:r>
        <w:rPr>
          <w:spacing w:val="1"/>
          <w:sz w:val="24"/>
          <w:szCs w:val="24"/>
        </w:rPr>
        <w:t>i</w:t>
      </w:r>
      <w:r>
        <w:rPr>
          <w:sz w:val="24"/>
          <w:szCs w:val="24"/>
        </w:rPr>
        <w:t xml:space="preserve">ons </w:t>
      </w:r>
      <w:r>
        <w:rPr>
          <w:spacing w:val="1"/>
          <w:sz w:val="24"/>
          <w:szCs w:val="24"/>
        </w:rPr>
        <w:t>i</w:t>
      </w:r>
      <w:r>
        <w:rPr>
          <w:sz w:val="24"/>
          <w:szCs w:val="24"/>
        </w:rPr>
        <w:t>n Aid of</w:t>
      </w:r>
      <w:r>
        <w:rPr>
          <w:spacing w:val="-1"/>
          <w:sz w:val="24"/>
          <w:szCs w:val="24"/>
        </w:rPr>
        <w:t xml:space="preserve"> </w:t>
      </w:r>
      <w:r>
        <w:rPr>
          <w:sz w:val="24"/>
          <w:szCs w:val="24"/>
        </w:rPr>
        <w:t>Constr</w:t>
      </w:r>
      <w:r>
        <w:rPr>
          <w:spacing w:val="-3"/>
          <w:sz w:val="24"/>
          <w:szCs w:val="24"/>
        </w:rPr>
        <w:t>u</w:t>
      </w:r>
      <w:r>
        <w:rPr>
          <w:spacing w:val="-1"/>
          <w:sz w:val="24"/>
          <w:szCs w:val="24"/>
        </w:rPr>
        <w:t>c</w:t>
      </w:r>
      <w:r>
        <w:rPr>
          <w:sz w:val="24"/>
          <w:szCs w:val="24"/>
        </w:rPr>
        <w:t>t</w:t>
      </w:r>
      <w:r>
        <w:rPr>
          <w:spacing w:val="1"/>
          <w:sz w:val="24"/>
          <w:szCs w:val="24"/>
        </w:rPr>
        <w:t>i</w:t>
      </w:r>
      <w:r>
        <w:rPr>
          <w:sz w:val="24"/>
          <w:szCs w:val="24"/>
        </w:rPr>
        <w:t>on, P</w:t>
      </w:r>
      <w:r>
        <w:rPr>
          <w:spacing w:val="-1"/>
          <w:sz w:val="24"/>
          <w:szCs w:val="24"/>
        </w:rPr>
        <w:t>a</w:t>
      </w:r>
      <w:r>
        <w:rPr>
          <w:sz w:val="24"/>
          <w:szCs w:val="24"/>
        </w:rPr>
        <w:t>r</w:t>
      </w:r>
      <w:r>
        <w:rPr>
          <w:spacing w:val="1"/>
          <w:sz w:val="24"/>
          <w:szCs w:val="24"/>
        </w:rPr>
        <w:t>a</w:t>
      </w:r>
      <w:r>
        <w:rPr>
          <w:spacing w:val="-2"/>
          <w:sz w:val="24"/>
          <w:szCs w:val="24"/>
        </w:rPr>
        <w:t>g</w:t>
      </w:r>
      <w:r>
        <w:rPr>
          <w:spacing w:val="1"/>
          <w:sz w:val="24"/>
          <w:szCs w:val="24"/>
        </w:rPr>
        <w:t>r</w:t>
      </w:r>
      <w:r>
        <w:rPr>
          <w:spacing w:val="-1"/>
          <w:sz w:val="24"/>
          <w:szCs w:val="24"/>
        </w:rPr>
        <w:t>a</w:t>
      </w:r>
      <w:r>
        <w:rPr>
          <w:sz w:val="24"/>
          <w:szCs w:val="24"/>
        </w:rPr>
        <w:t xml:space="preserve">ph D, </w:t>
      </w:r>
      <w:r>
        <w:rPr>
          <w:spacing w:val="-1"/>
          <w:sz w:val="24"/>
          <w:szCs w:val="24"/>
        </w:rPr>
        <w:t>f</w:t>
      </w:r>
      <w:r>
        <w:rPr>
          <w:sz w:val="24"/>
          <w:szCs w:val="24"/>
        </w:rPr>
        <w:t>or</w:t>
      </w:r>
      <w:r>
        <w:rPr>
          <w:spacing w:val="-1"/>
          <w:sz w:val="24"/>
          <w:szCs w:val="24"/>
        </w:rPr>
        <w:t xml:space="preserve"> </w:t>
      </w:r>
      <w:r>
        <w:rPr>
          <w:spacing w:val="3"/>
          <w:sz w:val="24"/>
          <w:szCs w:val="24"/>
        </w:rPr>
        <w:t>m</w:t>
      </w:r>
      <w:r>
        <w:rPr>
          <w:spacing w:val="-1"/>
          <w:sz w:val="24"/>
          <w:szCs w:val="24"/>
        </w:rPr>
        <w:t>e</w:t>
      </w:r>
      <w:r>
        <w:rPr>
          <w:sz w:val="24"/>
          <w:szCs w:val="24"/>
        </w:rPr>
        <w:t>thod of</w:t>
      </w:r>
      <w:r>
        <w:rPr>
          <w:spacing w:val="-1"/>
          <w:sz w:val="24"/>
          <w:szCs w:val="24"/>
        </w:rPr>
        <w:t xml:space="preserve"> </w:t>
      </w:r>
      <w:r>
        <w:rPr>
          <w:sz w:val="24"/>
          <w:szCs w:val="24"/>
        </w:rPr>
        <w:t>A</w:t>
      </w:r>
      <w:r>
        <w:rPr>
          <w:spacing w:val="-1"/>
          <w:sz w:val="24"/>
          <w:szCs w:val="24"/>
        </w:rPr>
        <w:t>cc</w:t>
      </w:r>
      <w:r>
        <w:rPr>
          <w:sz w:val="24"/>
          <w:szCs w:val="24"/>
        </w:rPr>
        <w:t>ount</w:t>
      </w:r>
      <w:r>
        <w:rPr>
          <w:spacing w:val="1"/>
          <w:sz w:val="24"/>
          <w:szCs w:val="24"/>
        </w:rPr>
        <w:t>i</w:t>
      </w:r>
      <w:r>
        <w:rPr>
          <w:spacing w:val="2"/>
          <w:sz w:val="24"/>
          <w:szCs w:val="24"/>
        </w:rPr>
        <w:t>n</w:t>
      </w:r>
      <w:r>
        <w:rPr>
          <w:sz w:val="24"/>
          <w:szCs w:val="24"/>
        </w:rPr>
        <w:t>g</w:t>
      </w:r>
      <w:r>
        <w:rPr>
          <w:spacing w:val="-2"/>
          <w:sz w:val="24"/>
          <w:szCs w:val="24"/>
        </w:rPr>
        <w:t xml:space="preserve"> </w:t>
      </w:r>
      <w:r>
        <w:rPr>
          <w:spacing w:val="-1"/>
          <w:sz w:val="24"/>
          <w:szCs w:val="24"/>
        </w:rPr>
        <w:t>f</w:t>
      </w:r>
      <w:r>
        <w:rPr>
          <w:spacing w:val="2"/>
          <w:sz w:val="24"/>
          <w:szCs w:val="24"/>
        </w:rPr>
        <w:t>o</w:t>
      </w:r>
      <w:r>
        <w:rPr>
          <w:sz w:val="24"/>
          <w:szCs w:val="24"/>
        </w:rPr>
        <w:t>r d</w:t>
      </w:r>
      <w:r>
        <w:rPr>
          <w:spacing w:val="-2"/>
          <w:sz w:val="24"/>
          <w:szCs w:val="24"/>
        </w:rPr>
        <w:t>e</w:t>
      </w:r>
      <w:r>
        <w:rPr>
          <w:sz w:val="24"/>
          <w:szCs w:val="24"/>
        </w:rPr>
        <w:t>p</w:t>
      </w:r>
      <w:r>
        <w:rPr>
          <w:spacing w:val="1"/>
          <w:sz w:val="24"/>
          <w:szCs w:val="24"/>
        </w:rPr>
        <w:t>r</w:t>
      </w:r>
      <w:r>
        <w:rPr>
          <w:spacing w:val="-1"/>
          <w:sz w:val="24"/>
          <w:szCs w:val="24"/>
        </w:rPr>
        <w:t>e</w:t>
      </w:r>
      <w:r>
        <w:rPr>
          <w:spacing w:val="1"/>
          <w:sz w:val="24"/>
          <w:szCs w:val="24"/>
        </w:rPr>
        <w:t>c</w:t>
      </w:r>
      <w:r>
        <w:rPr>
          <w:sz w:val="24"/>
          <w:szCs w:val="24"/>
        </w:rPr>
        <w:t>iation a</w:t>
      </w:r>
      <w:r>
        <w:rPr>
          <w:spacing w:val="-1"/>
          <w:sz w:val="24"/>
          <w:szCs w:val="24"/>
        </w:rPr>
        <w:t>cc</w:t>
      </w:r>
      <w:r>
        <w:rPr>
          <w:sz w:val="24"/>
          <w:szCs w:val="24"/>
        </w:rPr>
        <w:t>rui</w:t>
      </w:r>
      <w:r>
        <w:rPr>
          <w:spacing w:val="2"/>
          <w:sz w:val="24"/>
          <w:szCs w:val="24"/>
        </w:rPr>
        <w:t>n</w:t>
      </w:r>
      <w:r>
        <w:rPr>
          <w:sz w:val="24"/>
          <w:szCs w:val="24"/>
        </w:rPr>
        <w:t>g</w:t>
      </w:r>
      <w:r>
        <w:rPr>
          <w:spacing w:val="-2"/>
          <w:sz w:val="24"/>
          <w:szCs w:val="24"/>
        </w:rPr>
        <w:t xml:space="preserve"> </w:t>
      </w:r>
      <w:r>
        <w:rPr>
          <w:sz w:val="24"/>
          <w:szCs w:val="24"/>
        </w:rPr>
        <w:t xml:space="preserve">on the </w:t>
      </w:r>
      <w:r>
        <w:rPr>
          <w:spacing w:val="2"/>
          <w:sz w:val="24"/>
          <w:szCs w:val="24"/>
        </w:rPr>
        <w:t>d</w:t>
      </w:r>
      <w:r>
        <w:rPr>
          <w:spacing w:val="1"/>
          <w:sz w:val="24"/>
          <w:szCs w:val="24"/>
        </w:rPr>
        <w:t>e</w:t>
      </w:r>
      <w:r>
        <w:rPr>
          <w:sz w:val="24"/>
          <w:szCs w:val="24"/>
        </w:rPr>
        <w:t>p</w:t>
      </w:r>
      <w:r>
        <w:rPr>
          <w:spacing w:val="-1"/>
          <w:sz w:val="24"/>
          <w:szCs w:val="24"/>
        </w:rPr>
        <w:t>rec</w:t>
      </w:r>
      <w:r>
        <w:rPr>
          <w:sz w:val="24"/>
          <w:szCs w:val="24"/>
        </w:rPr>
        <w:t>iable</w:t>
      </w:r>
      <w:r>
        <w:rPr>
          <w:spacing w:val="-1"/>
          <w:sz w:val="24"/>
          <w:szCs w:val="24"/>
        </w:rPr>
        <w:t xml:space="preserve"> </w:t>
      </w:r>
      <w:r>
        <w:rPr>
          <w:sz w:val="24"/>
          <w:szCs w:val="24"/>
        </w:rPr>
        <w:t>p</w:t>
      </w:r>
      <w:r>
        <w:rPr>
          <w:spacing w:val="2"/>
          <w:sz w:val="24"/>
          <w:szCs w:val="24"/>
        </w:rPr>
        <w:t>o</w:t>
      </w:r>
      <w:r>
        <w:rPr>
          <w:sz w:val="24"/>
          <w:szCs w:val="24"/>
        </w:rPr>
        <w:t>rtion of p</w:t>
      </w:r>
      <w:r>
        <w:rPr>
          <w:spacing w:val="-1"/>
          <w:sz w:val="24"/>
          <w:szCs w:val="24"/>
        </w:rPr>
        <w:t>r</w:t>
      </w:r>
      <w:r>
        <w:rPr>
          <w:sz w:val="24"/>
          <w:szCs w:val="24"/>
        </w:rPr>
        <w:t>o</w:t>
      </w:r>
      <w:r>
        <w:rPr>
          <w:spacing w:val="2"/>
          <w:sz w:val="24"/>
          <w:szCs w:val="24"/>
        </w:rPr>
        <w:t>p</w:t>
      </w:r>
      <w:r>
        <w:rPr>
          <w:spacing w:val="-1"/>
          <w:sz w:val="24"/>
          <w:szCs w:val="24"/>
        </w:rPr>
        <w:t>e</w:t>
      </w:r>
      <w:r>
        <w:rPr>
          <w:sz w:val="24"/>
          <w:szCs w:val="24"/>
        </w:rPr>
        <w:t xml:space="preserve">rties </w:t>
      </w:r>
      <w:r>
        <w:rPr>
          <w:spacing w:val="-1"/>
          <w:sz w:val="24"/>
          <w:szCs w:val="24"/>
        </w:rPr>
        <w:t>ac</w:t>
      </w:r>
      <w:r>
        <w:rPr>
          <w:sz w:val="24"/>
          <w:szCs w:val="24"/>
        </w:rPr>
        <w:t>qui</w:t>
      </w:r>
      <w:r>
        <w:rPr>
          <w:spacing w:val="2"/>
          <w:sz w:val="24"/>
          <w:szCs w:val="24"/>
        </w:rPr>
        <w:t>r</w:t>
      </w:r>
      <w:r>
        <w:rPr>
          <w:spacing w:val="-1"/>
          <w:sz w:val="24"/>
          <w:szCs w:val="24"/>
        </w:rPr>
        <w:t>e</w:t>
      </w:r>
      <w:r>
        <w:rPr>
          <w:sz w:val="24"/>
          <w:szCs w:val="24"/>
        </w:rPr>
        <w:t xml:space="preserve">d </w:t>
      </w:r>
      <w:r>
        <w:rPr>
          <w:spacing w:val="2"/>
          <w:sz w:val="24"/>
          <w:szCs w:val="24"/>
        </w:rPr>
        <w:t>b</w:t>
      </w:r>
      <w:r>
        <w:rPr>
          <w:sz w:val="24"/>
          <w:szCs w:val="24"/>
        </w:rPr>
        <w:t>y</w:t>
      </w:r>
      <w:r>
        <w:rPr>
          <w:spacing w:val="-5"/>
          <w:sz w:val="24"/>
          <w:szCs w:val="24"/>
        </w:rPr>
        <w:t xml:space="preserve"> </w:t>
      </w:r>
      <w:r>
        <w:rPr>
          <w:sz w:val="24"/>
          <w:szCs w:val="24"/>
        </w:rPr>
        <w:t>don</w:t>
      </w:r>
      <w:r>
        <w:rPr>
          <w:spacing w:val="-1"/>
          <w:sz w:val="24"/>
          <w:szCs w:val="24"/>
        </w:rPr>
        <w:t>a</w:t>
      </w:r>
      <w:r>
        <w:rPr>
          <w:sz w:val="24"/>
          <w:szCs w:val="24"/>
        </w:rPr>
        <w:t>t</w:t>
      </w:r>
      <w:r>
        <w:rPr>
          <w:spacing w:val="1"/>
          <w:sz w:val="24"/>
          <w:szCs w:val="24"/>
        </w:rPr>
        <w:t>i</w:t>
      </w:r>
      <w:r>
        <w:rPr>
          <w:sz w:val="24"/>
          <w:szCs w:val="24"/>
        </w:rPr>
        <w:t>on or</w:t>
      </w:r>
      <w:r>
        <w:rPr>
          <w:spacing w:val="1"/>
          <w:sz w:val="24"/>
          <w:szCs w:val="24"/>
        </w:rPr>
        <w:t xml:space="preserve"> </w:t>
      </w:r>
      <w:r>
        <w:rPr>
          <w:spacing w:val="-1"/>
          <w:sz w:val="24"/>
          <w:szCs w:val="24"/>
        </w:rPr>
        <w:t>c</w:t>
      </w:r>
      <w:r>
        <w:rPr>
          <w:sz w:val="24"/>
          <w:szCs w:val="24"/>
        </w:rPr>
        <w:t>onstru</w:t>
      </w:r>
      <w:r>
        <w:rPr>
          <w:spacing w:val="-2"/>
          <w:sz w:val="24"/>
          <w:szCs w:val="24"/>
        </w:rPr>
        <w:t>c</w:t>
      </w:r>
      <w:r>
        <w:rPr>
          <w:sz w:val="24"/>
          <w:szCs w:val="24"/>
        </w:rPr>
        <w:t>t</w:t>
      </w:r>
      <w:r>
        <w:rPr>
          <w:spacing w:val="2"/>
          <w:sz w:val="24"/>
          <w:szCs w:val="24"/>
        </w:rPr>
        <w:t>e</w:t>
      </w:r>
      <w:r>
        <w:rPr>
          <w:sz w:val="24"/>
          <w:szCs w:val="24"/>
        </w:rPr>
        <w:t>d throu</w:t>
      </w:r>
      <w:r>
        <w:rPr>
          <w:spacing w:val="-3"/>
          <w:sz w:val="24"/>
          <w:szCs w:val="24"/>
        </w:rPr>
        <w:t>g</w:t>
      </w:r>
      <w:r>
        <w:rPr>
          <w:sz w:val="24"/>
          <w:szCs w:val="24"/>
        </w:rPr>
        <w:t>h use</w:t>
      </w:r>
      <w:r>
        <w:rPr>
          <w:spacing w:val="-1"/>
          <w:sz w:val="24"/>
          <w:szCs w:val="24"/>
        </w:rPr>
        <w:t xml:space="preserve"> </w:t>
      </w:r>
      <w:r>
        <w:rPr>
          <w:spacing w:val="2"/>
          <w:sz w:val="24"/>
          <w:szCs w:val="24"/>
        </w:rPr>
        <w:t>o</w:t>
      </w:r>
      <w:r>
        <w:rPr>
          <w:sz w:val="24"/>
          <w:szCs w:val="24"/>
        </w:rPr>
        <w:t xml:space="preserve">f </w:t>
      </w:r>
      <w:r>
        <w:rPr>
          <w:spacing w:val="-1"/>
          <w:sz w:val="24"/>
          <w:szCs w:val="24"/>
        </w:rPr>
        <w:t>f</w:t>
      </w:r>
      <w:r>
        <w:rPr>
          <w:sz w:val="24"/>
          <w:szCs w:val="24"/>
        </w:rPr>
        <w:t>unds p</w:t>
      </w:r>
      <w:r>
        <w:rPr>
          <w:spacing w:val="2"/>
          <w:sz w:val="24"/>
          <w:szCs w:val="24"/>
        </w:rPr>
        <w:t>r</w:t>
      </w:r>
      <w:r>
        <w:rPr>
          <w:sz w:val="24"/>
          <w:szCs w:val="24"/>
        </w:rPr>
        <w:t xml:space="preserve">ovided </w:t>
      </w:r>
      <w:r>
        <w:rPr>
          <w:spacing w:val="2"/>
          <w:sz w:val="24"/>
          <w:szCs w:val="24"/>
        </w:rPr>
        <w:t>b</w:t>
      </w:r>
      <w:r>
        <w:rPr>
          <w:sz w:val="24"/>
          <w:szCs w:val="24"/>
        </w:rPr>
        <w:t>y</w:t>
      </w:r>
      <w:r>
        <w:rPr>
          <w:spacing w:val="-5"/>
          <w:sz w:val="24"/>
          <w:szCs w:val="24"/>
        </w:rPr>
        <w:t xml:space="preserve"> </w:t>
      </w:r>
      <w:r>
        <w:rPr>
          <w:sz w:val="24"/>
          <w:szCs w:val="24"/>
        </w:rPr>
        <w:t>do</w:t>
      </w:r>
      <w:r>
        <w:rPr>
          <w:spacing w:val="2"/>
          <w:sz w:val="24"/>
          <w:szCs w:val="24"/>
        </w:rPr>
        <w:t>n</w:t>
      </w:r>
      <w:r>
        <w:rPr>
          <w:spacing w:val="-1"/>
          <w:sz w:val="24"/>
          <w:szCs w:val="24"/>
        </w:rPr>
        <w:t>a</w:t>
      </w:r>
      <w:r>
        <w:rPr>
          <w:sz w:val="24"/>
          <w:szCs w:val="24"/>
        </w:rPr>
        <w:t>t</w:t>
      </w:r>
      <w:r>
        <w:rPr>
          <w:spacing w:val="1"/>
          <w:sz w:val="24"/>
          <w:szCs w:val="24"/>
        </w:rPr>
        <w:t>i</w:t>
      </w:r>
      <w:r>
        <w:rPr>
          <w:sz w:val="24"/>
          <w:szCs w:val="24"/>
        </w:rPr>
        <w:t xml:space="preserve">ons </w:t>
      </w:r>
      <w:r>
        <w:rPr>
          <w:spacing w:val="1"/>
          <w:sz w:val="24"/>
          <w:szCs w:val="24"/>
        </w:rPr>
        <w:t>i</w:t>
      </w:r>
      <w:r>
        <w:rPr>
          <w:sz w:val="24"/>
          <w:szCs w:val="24"/>
        </w:rPr>
        <w:t xml:space="preserve">n </w:t>
      </w:r>
      <w:r>
        <w:rPr>
          <w:spacing w:val="-1"/>
          <w:sz w:val="24"/>
          <w:szCs w:val="24"/>
        </w:rPr>
        <w:t>a</w:t>
      </w:r>
      <w:r>
        <w:rPr>
          <w:sz w:val="24"/>
          <w:szCs w:val="24"/>
        </w:rPr>
        <w:t xml:space="preserve">id of </w:t>
      </w:r>
      <w:r>
        <w:rPr>
          <w:spacing w:val="-1"/>
          <w:sz w:val="24"/>
          <w:szCs w:val="24"/>
        </w:rPr>
        <w:t>c</w:t>
      </w:r>
      <w:r>
        <w:rPr>
          <w:sz w:val="24"/>
          <w:szCs w:val="24"/>
        </w:rPr>
        <w:t>onstru</w:t>
      </w:r>
      <w:r>
        <w:rPr>
          <w:spacing w:val="-2"/>
          <w:sz w:val="24"/>
          <w:szCs w:val="24"/>
        </w:rPr>
        <w:t>c</w:t>
      </w:r>
      <w:r>
        <w:rPr>
          <w:sz w:val="24"/>
          <w:szCs w:val="24"/>
        </w:rPr>
        <w:t>t</w:t>
      </w:r>
      <w:r>
        <w:rPr>
          <w:spacing w:val="1"/>
          <w:sz w:val="24"/>
          <w:szCs w:val="24"/>
        </w:rPr>
        <w:t>i</w:t>
      </w:r>
      <w:r>
        <w:rPr>
          <w:sz w:val="24"/>
          <w:szCs w:val="24"/>
        </w:rPr>
        <w:t>on.</w:t>
      </w:r>
    </w:p>
    <w:p w:rsidR="00275235" w:rsidRPr="00397F63" w:rsidRDefault="00275235" w:rsidP="00275235">
      <w:pPr>
        <w:spacing w:before="6" w:line="100" w:lineRule="exact"/>
        <w:ind w:firstLine="450"/>
        <w:rPr>
          <w:sz w:val="11"/>
          <w:szCs w:val="11"/>
        </w:rPr>
      </w:pPr>
    </w:p>
    <w:p w:rsidR="00275235" w:rsidRDefault="00275235" w:rsidP="00275235">
      <w:pPr>
        <w:ind w:right="111"/>
        <w:rPr>
          <w:sz w:val="24"/>
          <w:szCs w:val="24"/>
        </w:rPr>
      </w:pPr>
      <w:r>
        <w:rPr>
          <w:b/>
          <w:sz w:val="24"/>
          <w:szCs w:val="24"/>
        </w:rPr>
        <w:t>251.  R</w:t>
      </w:r>
      <w:r>
        <w:rPr>
          <w:b/>
          <w:spacing w:val="-1"/>
          <w:sz w:val="24"/>
          <w:szCs w:val="24"/>
        </w:rPr>
        <w:t>e</w:t>
      </w:r>
      <w:r>
        <w:rPr>
          <w:b/>
          <w:sz w:val="24"/>
          <w:szCs w:val="24"/>
        </w:rPr>
        <w:t>s</w:t>
      </w:r>
      <w:r>
        <w:rPr>
          <w:b/>
          <w:spacing w:val="-1"/>
          <w:sz w:val="24"/>
          <w:szCs w:val="24"/>
        </w:rPr>
        <w:t>er</w:t>
      </w:r>
      <w:r>
        <w:rPr>
          <w:b/>
          <w:spacing w:val="2"/>
          <w:sz w:val="24"/>
          <w:szCs w:val="24"/>
        </w:rPr>
        <w:t>v</w:t>
      </w:r>
      <w:r>
        <w:rPr>
          <w:b/>
          <w:sz w:val="24"/>
          <w:szCs w:val="24"/>
        </w:rPr>
        <w:t>e</w:t>
      </w:r>
      <w:r>
        <w:rPr>
          <w:b/>
          <w:spacing w:val="-1"/>
          <w:sz w:val="24"/>
          <w:szCs w:val="24"/>
        </w:rPr>
        <w:t xml:space="preserve"> </w:t>
      </w:r>
      <w:r>
        <w:rPr>
          <w:b/>
          <w:spacing w:val="1"/>
          <w:sz w:val="24"/>
          <w:szCs w:val="24"/>
        </w:rPr>
        <w:t>f</w:t>
      </w:r>
      <w:r>
        <w:rPr>
          <w:b/>
          <w:sz w:val="24"/>
          <w:szCs w:val="24"/>
        </w:rPr>
        <w:t>or</w:t>
      </w:r>
      <w:r>
        <w:rPr>
          <w:b/>
          <w:spacing w:val="-1"/>
          <w:sz w:val="24"/>
          <w:szCs w:val="24"/>
        </w:rPr>
        <w:t xml:space="preserve"> </w:t>
      </w:r>
      <w:r>
        <w:rPr>
          <w:b/>
          <w:spacing w:val="2"/>
          <w:sz w:val="24"/>
          <w:szCs w:val="24"/>
        </w:rPr>
        <w:t>A</w:t>
      </w:r>
      <w:r>
        <w:rPr>
          <w:b/>
          <w:spacing w:val="-3"/>
          <w:sz w:val="24"/>
          <w:szCs w:val="24"/>
        </w:rPr>
        <w:t>m</w:t>
      </w:r>
      <w:r>
        <w:rPr>
          <w:b/>
          <w:sz w:val="24"/>
          <w:szCs w:val="24"/>
        </w:rPr>
        <w:t>o</w:t>
      </w:r>
      <w:r>
        <w:rPr>
          <w:b/>
          <w:spacing w:val="1"/>
          <w:sz w:val="24"/>
          <w:szCs w:val="24"/>
        </w:rPr>
        <w:t>r</w:t>
      </w:r>
      <w:r>
        <w:rPr>
          <w:b/>
          <w:sz w:val="24"/>
          <w:szCs w:val="24"/>
        </w:rPr>
        <w:t>ti</w:t>
      </w:r>
      <w:r>
        <w:rPr>
          <w:b/>
          <w:spacing w:val="-1"/>
          <w:sz w:val="24"/>
          <w:szCs w:val="24"/>
        </w:rPr>
        <w:t>z</w:t>
      </w:r>
      <w:r>
        <w:rPr>
          <w:b/>
          <w:sz w:val="24"/>
          <w:szCs w:val="24"/>
        </w:rPr>
        <w:t>a</w:t>
      </w:r>
      <w:r>
        <w:rPr>
          <w:b/>
          <w:spacing w:val="-1"/>
          <w:sz w:val="24"/>
          <w:szCs w:val="24"/>
        </w:rPr>
        <w:t>t</w:t>
      </w:r>
      <w:r>
        <w:rPr>
          <w:b/>
          <w:sz w:val="24"/>
          <w:szCs w:val="24"/>
        </w:rPr>
        <w:t>ion</w:t>
      </w:r>
      <w:r>
        <w:rPr>
          <w:b/>
          <w:spacing w:val="1"/>
          <w:sz w:val="24"/>
          <w:szCs w:val="24"/>
        </w:rPr>
        <w:t xml:space="preserve"> </w:t>
      </w:r>
      <w:r>
        <w:rPr>
          <w:b/>
          <w:sz w:val="24"/>
          <w:szCs w:val="24"/>
        </w:rPr>
        <w:t>of</w:t>
      </w:r>
      <w:r>
        <w:rPr>
          <w:b/>
          <w:spacing w:val="1"/>
          <w:sz w:val="24"/>
          <w:szCs w:val="24"/>
        </w:rPr>
        <w:t xml:space="preserve"> </w:t>
      </w:r>
      <w:r>
        <w:rPr>
          <w:b/>
          <w:sz w:val="24"/>
          <w:szCs w:val="24"/>
        </w:rPr>
        <w:t>Li</w:t>
      </w:r>
      <w:r>
        <w:rPr>
          <w:b/>
          <w:spacing w:val="-3"/>
          <w:sz w:val="24"/>
          <w:szCs w:val="24"/>
        </w:rPr>
        <w:t>m</w:t>
      </w:r>
      <w:r>
        <w:rPr>
          <w:b/>
          <w:sz w:val="24"/>
          <w:szCs w:val="24"/>
        </w:rPr>
        <w:t>it</w:t>
      </w:r>
      <w:r>
        <w:rPr>
          <w:b/>
          <w:spacing w:val="-1"/>
          <w:sz w:val="24"/>
          <w:szCs w:val="24"/>
        </w:rPr>
        <w:t>e</w:t>
      </w:r>
      <w:r>
        <w:rPr>
          <w:b/>
          <w:spacing w:val="3"/>
          <w:sz w:val="24"/>
          <w:szCs w:val="24"/>
        </w:rPr>
        <w:t>d</w:t>
      </w:r>
      <w:r w:rsidR="0049643F">
        <w:rPr>
          <w:b/>
          <w:spacing w:val="-1"/>
          <w:sz w:val="24"/>
          <w:szCs w:val="24"/>
        </w:rPr>
        <w:noBreakHyphen/>
      </w:r>
      <w:r>
        <w:rPr>
          <w:b/>
          <w:sz w:val="24"/>
          <w:szCs w:val="24"/>
        </w:rPr>
        <w:t>T</w:t>
      </w:r>
      <w:r>
        <w:rPr>
          <w:b/>
          <w:spacing w:val="-1"/>
          <w:sz w:val="24"/>
          <w:szCs w:val="24"/>
        </w:rPr>
        <w:t>e</w:t>
      </w:r>
      <w:r>
        <w:rPr>
          <w:b/>
          <w:spacing w:val="1"/>
          <w:sz w:val="24"/>
          <w:szCs w:val="24"/>
        </w:rPr>
        <w:t>r</w:t>
      </w:r>
      <w:r>
        <w:rPr>
          <w:b/>
          <w:sz w:val="24"/>
          <w:szCs w:val="24"/>
        </w:rPr>
        <w:t>m</w:t>
      </w:r>
      <w:r>
        <w:rPr>
          <w:b/>
          <w:spacing w:val="-1"/>
          <w:sz w:val="24"/>
          <w:szCs w:val="24"/>
        </w:rPr>
        <w:t xml:space="preserve"> </w:t>
      </w:r>
      <w:r>
        <w:rPr>
          <w:b/>
          <w:sz w:val="24"/>
          <w:szCs w:val="24"/>
        </w:rPr>
        <w:t>U</w:t>
      </w:r>
      <w:r>
        <w:rPr>
          <w:b/>
          <w:spacing w:val="-1"/>
          <w:sz w:val="24"/>
          <w:szCs w:val="24"/>
        </w:rPr>
        <w:t>t</w:t>
      </w:r>
      <w:r>
        <w:rPr>
          <w:b/>
          <w:sz w:val="24"/>
          <w:szCs w:val="24"/>
        </w:rPr>
        <w:t>i</w:t>
      </w:r>
      <w:r>
        <w:rPr>
          <w:b/>
          <w:spacing w:val="1"/>
          <w:sz w:val="24"/>
          <w:szCs w:val="24"/>
        </w:rPr>
        <w:t>l</w:t>
      </w:r>
      <w:r>
        <w:rPr>
          <w:b/>
          <w:sz w:val="24"/>
          <w:szCs w:val="24"/>
        </w:rPr>
        <w:t>ity I</w:t>
      </w:r>
      <w:r>
        <w:rPr>
          <w:b/>
          <w:spacing w:val="1"/>
          <w:sz w:val="24"/>
          <w:szCs w:val="24"/>
        </w:rPr>
        <w:t>n</w:t>
      </w:r>
      <w:r>
        <w:rPr>
          <w:b/>
          <w:sz w:val="24"/>
          <w:szCs w:val="24"/>
        </w:rPr>
        <w:t>v</w:t>
      </w:r>
      <w:r>
        <w:rPr>
          <w:b/>
          <w:spacing w:val="-1"/>
          <w:sz w:val="24"/>
          <w:szCs w:val="24"/>
        </w:rPr>
        <w:t>e</w:t>
      </w:r>
      <w:r>
        <w:rPr>
          <w:b/>
          <w:sz w:val="24"/>
          <w:szCs w:val="24"/>
        </w:rPr>
        <w:t>s</w:t>
      </w:r>
      <w:r>
        <w:rPr>
          <w:b/>
          <w:spacing w:val="2"/>
          <w:sz w:val="24"/>
          <w:szCs w:val="24"/>
        </w:rPr>
        <w:t>t</w:t>
      </w:r>
      <w:r>
        <w:rPr>
          <w:b/>
          <w:spacing w:val="-3"/>
          <w:sz w:val="24"/>
          <w:szCs w:val="24"/>
        </w:rPr>
        <w:t>m</w:t>
      </w:r>
      <w:r>
        <w:rPr>
          <w:b/>
          <w:spacing w:val="-1"/>
          <w:sz w:val="24"/>
          <w:szCs w:val="24"/>
        </w:rPr>
        <w:t>e</w:t>
      </w:r>
      <w:r>
        <w:rPr>
          <w:b/>
          <w:spacing w:val="1"/>
          <w:sz w:val="24"/>
          <w:szCs w:val="24"/>
        </w:rPr>
        <w:t>n</w:t>
      </w:r>
      <w:r>
        <w:rPr>
          <w:b/>
          <w:sz w:val="24"/>
          <w:szCs w:val="24"/>
        </w:rPr>
        <w:t>ts</w:t>
      </w:r>
    </w:p>
    <w:p w:rsidR="00275235" w:rsidRDefault="00275235" w:rsidP="00275235">
      <w:pPr>
        <w:ind w:right="136" w:firstLine="450"/>
        <w:jc w:val="both"/>
        <w:rPr>
          <w:sz w:val="24"/>
          <w:szCs w:val="24"/>
        </w:rPr>
      </w:pPr>
      <w:r>
        <w:rPr>
          <w:sz w:val="24"/>
          <w:szCs w:val="24"/>
        </w:rPr>
        <w:t xml:space="preserve">A. </w:t>
      </w:r>
      <w:r>
        <w:rPr>
          <w:spacing w:val="7"/>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c</w:t>
      </w:r>
      <w:r>
        <w:rPr>
          <w:sz w:val="24"/>
          <w:szCs w:val="24"/>
        </w:rPr>
        <w:t>o</w:t>
      </w:r>
      <w:r>
        <w:rPr>
          <w:spacing w:val="2"/>
          <w:sz w:val="24"/>
          <w:szCs w:val="24"/>
        </w:rPr>
        <w:t>n</w:t>
      </w:r>
      <w:r>
        <w:rPr>
          <w:spacing w:val="-1"/>
          <w:sz w:val="24"/>
          <w:szCs w:val="24"/>
        </w:rPr>
        <w:t>c</w:t>
      </w:r>
      <w:r>
        <w:rPr>
          <w:sz w:val="24"/>
          <w:szCs w:val="24"/>
        </w:rPr>
        <w:t>u</w:t>
      </w:r>
      <w:r>
        <w:rPr>
          <w:spacing w:val="-1"/>
          <w:sz w:val="24"/>
          <w:szCs w:val="24"/>
        </w:rPr>
        <w:t>r</w:t>
      </w:r>
      <w:r>
        <w:rPr>
          <w:sz w:val="24"/>
          <w:szCs w:val="24"/>
        </w:rPr>
        <w:t>r</w:t>
      </w:r>
      <w:r>
        <w:rPr>
          <w:spacing w:val="-2"/>
          <w:sz w:val="24"/>
          <w:szCs w:val="24"/>
        </w:rPr>
        <w:t>e</w:t>
      </w:r>
      <w:r>
        <w:rPr>
          <w:sz w:val="24"/>
          <w:szCs w:val="24"/>
        </w:rPr>
        <w:t>nt</w:t>
      </w:r>
      <w:r>
        <w:rPr>
          <w:spacing w:val="6"/>
          <w:sz w:val="24"/>
          <w:szCs w:val="24"/>
        </w:rPr>
        <w:t>l</w:t>
      </w:r>
      <w:r>
        <w:rPr>
          <w:sz w:val="24"/>
          <w:szCs w:val="24"/>
        </w:rPr>
        <w:t>y</w:t>
      </w:r>
      <w:r>
        <w:rPr>
          <w:spacing w:val="-5"/>
          <w:sz w:val="24"/>
          <w:szCs w:val="24"/>
        </w:rPr>
        <w:t xml:space="preserve"> </w:t>
      </w:r>
      <w:r>
        <w:rPr>
          <w:spacing w:val="1"/>
          <w:sz w:val="24"/>
          <w:szCs w:val="24"/>
        </w:rPr>
        <w:t>c</w:t>
      </w:r>
      <w:r>
        <w:rPr>
          <w:sz w:val="24"/>
          <w:szCs w:val="24"/>
        </w:rPr>
        <w:t>r</w:t>
      </w:r>
      <w:r>
        <w:rPr>
          <w:spacing w:val="-2"/>
          <w:sz w:val="24"/>
          <w:szCs w:val="24"/>
        </w:rPr>
        <w:t>e</w:t>
      </w:r>
      <w:r>
        <w:rPr>
          <w:sz w:val="24"/>
          <w:szCs w:val="24"/>
        </w:rPr>
        <w:t>di</w:t>
      </w:r>
      <w:r>
        <w:rPr>
          <w:spacing w:val="1"/>
          <w:sz w:val="24"/>
          <w:szCs w:val="24"/>
        </w:rPr>
        <w:t>t</w:t>
      </w:r>
      <w:r>
        <w:rPr>
          <w:spacing w:val="-1"/>
          <w:sz w:val="24"/>
          <w:szCs w:val="24"/>
        </w:rPr>
        <w:t>e</w:t>
      </w:r>
      <w:r>
        <w:rPr>
          <w:sz w:val="24"/>
          <w:szCs w:val="24"/>
        </w:rPr>
        <w:t xml:space="preserve">d with </w:t>
      </w:r>
      <w:r>
        <w:rPr>
          <w:spacing w:val="2"/>
          <w:sz w:val="24"/>
          <w:szCs w:val="24"/>
        </w:rPr>
        <w:t>a</w:t>
      </w:r>
      <w:r>
        <w:rPr>
          <w:sz w:val="24"/>
          <w:szCs w:val="24"/>
        </w:rPr>
        <w:t>moun</w:t>
      </w:r>
      <w:r>
        <w:rPr>
          <w:spacing w:val="1"/>
          <w:sz w:val="24"/>
          <w:szCs w:val="24"/>
        </w:rPr>
        <w:t>t</w:t>
      </w:r>
      <w:r>
        <w:rPr>
          <w:sz w:val="24"/>
          <w:szCs w:val="24"/>
        </w:rPr>
        <w:t>s ch</w:t>
      </w:r>
      <w:r>
        <w:rPr>
          <w:spacing w:val="-2"/>
          <w:sz w:val="24"/>
          <w:szCs w:val="24"/>
        </w:rPr>
        <w:t>a</w:t>
      </w:r>
      <w:r>
        <w:rPr>
          <w:spacing w:val="1"/>
          <w:sz w:val="24"/>
          <w:szCs w:val="24"/>
        </w:rPr>
        <w:t>r</w:t>
      </w:r>
      <w:r>
        <w:rPr>
          <w:spacing w:val="-2"/>
          <w:sz w:val="24"/>
          <w:szCs w:val="24"/>
        </w:rPr>
        <w:t>g</w:t>
      </w:r>
      <w:r>
        <w:rPr>
          <w:spacing w:val="-1"/>
          <w:sz w:val="24"/>
          <w:szCs w:val="24"/>
        </w:rPr>
        <w:t>e</w:t>
      </w:r>
      <w:r>
        <w:rPr>
          <w:sz w:val="24"/>
          <w:szCs w:val="24"/>
        </w:rPr>
        <w:t>d to A</w:t>
      </w:r>
      <w:r>
        <w:rPr>
          <w:spacing w:val="1"/>
          <w:sz w:val="24"/>
          <w:szCs w:val="24"/>
        </w:rPr>
        <w:t>c</w:t>
      </w:r>
      <w:r>
        <w:rPr>
          <w:spacing w:val="-1"/>
          <w:sz w:val="24"/>
          <w:szCs w:val="24"/>
        </w:rPr>
        <w:t>c</w:t>
      </w:r>
      <w:r>
        <w:rPr>
          <w:spacing w:val="2"/>
          <w:sz w:val="24"/>
          <w:szCs w:val="24"/>
        </w:rPr>
        <w:t>o</w:t>
      </w:r>
      <w:r>
        <w:rPr>
          <w:sz w:val="24"/>
          <w:szCs w:val="24"/>
        </w:rPr>
        <w:t>unt 504, Amo</w:t>
      </w:r>
      <w:r>
        <w:rPr>
          <w:spacing w:val="-1"/>
          <w:sz w:val="24"/>
          <w:szCs w:val="24"/>
        </w:rPr>
        <w:t>r</w:t>
      </w:r>
      <w:r>
        <w:rPr>
          <w:sz w:val="24"/>
          <w:szCs w:val="24"/>
        </w:rPr>
        <w:t>t</w:t>
      </w:r>
      <w:r>
        <w:rPr>
          <w:spacing w:val="1"/>
          <w:sz w:val="24"/>
          <w:szCs w:val="24"/>
        </w:rPr>
        <w:t>iz</w:t>
      </w:r>
      <w:r>
        <w:rPr>
          <w:spacing w:val="-1"/>
          <w:sz w:val="24"/>
          <w:szCs w:val="24"/>
        </w:rPr>
        <w:t>a</w:t>
      </w:r>
      <w:r>
        <w:rPr>
          <w:sz w:val="24"/>
          <w:szCs w:val="24"/>
        </w:rPr>
        <w:t>t</w:t>
      </w:r>
      <w:r>
        <w:rPr>
          <w:spacing w:val="1"/>
          <w:sz w:val="24"/>
          <w:szCs w:val="24"/>
        </w:rPr>
        <w:t>i</w:t>
      </w:r>
      <w:r>
        <w:rPr>
          <w:sz w:val="24"/>
          <w:szCs w:val="24"/>
        </w:rPr>
        <w:t>on of</w:t>
      </w:r>
      <w:r>
        <w:rPr>
          <w:spacing w:val="1"/>
          <w:sz w:val="24"/>
          <w:szCs w:val="24"/>
        </w:rPr>
        <w:t xml:space="preserve"> </w:t>
      </w:r>
      <w:r>
        <w:rPr>
          <w:spacing w:val="-5"/>
          <w:sz w:val="24"/>
          <w:szCs w:val="24"/>
        </w:rPr>
        <w:t>L</w:t>
      </w:r>
      <w:r>
        <w:rPr>
          <w:sz w:val="24"/>
          <w:szCs w:val="24"/>
        </w:rPr>
        <w:t>i</w:t>
      </w:r>
      <w:r>
        <w:rPr>
          <w:spacing w:val="1"/>
          <w:sz w:val="24"/>
          <w:szCs w:val="24"/>
        </w:rPr>
        <w:t>m</w:t>
      </w:r>
      <w:r>
        <w:rPr>
          <w:sz w:val="24"/>
          <w:szCs w:val="24"/>
        </w:rPr>
        <w:t>i</w:t>
      </w:r>
      <w:r>
        <w:rPr>
          <w:spacing w:val="1"/>
          <w:sz w:val="24"/>
          <w:szCs w:val="24"/>
        </w:rPr>
        <w:t>t</w:t>
      </w:r>
      <w:r>
        <w:rPr>
          <w:spacing w:val="-1"/>
          <w:sz w:val="24"/>
          <w:szCs w:val="24"/>
        </w:rPr>
        <w:t>e</w:t>
      </w:r>
      <w:r>
        <w:rPr>
          <w:spacing w:val="2"/>
          <w:sz w:val="24"/>
          <w:szCs w:val="24"/>
        </w:rPr>
        <w:t>d</w:t>
      </w:r>
      <w:r w:rsidR="0049643F">
        <w:rPr>
          <w:spacing w:val="-1"/>
          <w:sz w:val="24"/>
          <w:szCs w:val="24"/>
        </w:rPr>
        <w:noBreakHyphen/>
      </w:r>
      <w:r>
        <w:rPr>
          <w:sz w:val="24"/>
          <w:szCs w:val="24"/>
        </w:rPr>
        <w:t>T</w:t>
      </w:r>
      <w:r>
        <w:rPr>
          <w:spacing w:val="-1"/>
          <w:sz w:val="24"/>
          <w:szCs w:val="24"/>
        </w:rPr>
        <w:t>e</w:t>
      </w:r>
      <w:r>
        <w:rPr>
          <w:sz w:val="24"/>
          <w:szCs w:val="24"/>
        </w:rPr>
        <w:t xml:space="preserve">rm </w:t>
      </w:r>
      <w:r>
        <w:rPr>
          <w:spacing w:val="-1"/>
          <w:sz w:val="24"/>
          <w:szCs w:val="24"/>
        </w:rPr>
        <w:t>U</w:t>
      </w:r>
      <w:r>
        <w:rPr>
          <w:sz w:val="24"/>
          <w:szCs w:val="24"/>
        </w:rPr>
        <w:t>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3"/>
          <w:sz w:val="24"/>
          <w:szCs w:val="24"/>
        </w:rPr>
        <w:t xml:space="preserve"> I</w:t>
      </w:r>
      <w:r>
        <w:rPr>
          <w:sz w:val="24"/>
          <w:szCs w:val="24"/>
        </w:rPr>
        <w:t>nv</w:t>
      </w:r>
      <w:r>
        <w:rPr>
          <w:spacing w:val="-1"/>
          <w:sz w:val="24"/>
          <w:szCs w:val="24"/>
        </w:rPr>
        <w:t>e</w:t>
      </w:r>
      <w:r>
        <w:rPr>
          <w:sz w:val="24"/>
          <w:szCs w:val="24"/>
        </w:rPr>
        <w:t>st</w:t>
      </w:r>
      <w:r>
        <w:rPr>
          <w:spacing w:val="1"/>
          <w:sz w:val="24"/>
          <w:szCs w:val="24"/>
        </w:rPr>
        <w:t>m</w:t>
      </w:r>
      <w:r>
        <w:rPr>
          <w:spacing w:val="-1"/>
          <w:sz w:val="24"/>
          <w:szCs w:val="24"/>
        </w:rPr>
        <w:t>e</w:t>
      </w:r>
      <w:r>
        <w:rPr>
          <w:sz w:val="24"/>
          <w:szCs w:val="24"/>
        </w:rPr>
        <w:t>nt</w:t>
      </w:r>
      <w:r>
        <w:rPr>
          <w:spacing w:val="3"/>
          <w:sz w:val="24"/>
          <w:szCs w:val="24"/>
        </w:rPr>
        <w:t>s</w:t>
      </w:r>
      <w:r>
        <w:rPr>
          <w:sz w:val="24"/>
          <w:szCs w:val="24"/>
        </w:rPr>
        <w:t xml:space="preserve">, or </w:t>
      </w:r>
      <w:r>
        <w:rPr>
          <w:spacing w:val="-1"/>
          <w:sz w:val="24"/>
          <w:szCs w:val="24"/>
        </w:rPr>
        <w:t>w</w:t>
      </w:r>
      <w:r>
        <w:rPr>
          <w:sz w:val="24"/>
          <w:szCs w:val="24"/>
        </w:rPr>
        <w:t>i</w:t>
      </w:r>
      <w:r>
        <w:rPr>
          <w:spacing w:val="1"/>
          <w:sz w:val="24"/>
          <w:szCs w:val="24"/>
        </w:rPr>
        <w:t>t</w:t>
      </w:r>
      <w:r>
        <w:rPr>
          <w:sz w:val="24"/>
          <w:szCs w:val="24"/>
        </w:rPr>
        <w:t xml:space="preserve">h </w:t>
      </w:r>
      <w:r>
        <w:rPr>
          <w:spacing w:val="-1"/>
          <w:sz w:val="24"/>
          <w:szCs w:val="24"/>
        </w:rPr>
        <w:lastRenderedPageBreak/>
        <w:t>a</w:t>
      </w:r>
      <w:r>
        <w:rPr>
          <w:sz w:val="24"/>
          <w:szCs w:val="24"/>
        </w:rPr>
        <w:t>ppro</w:t>
      </w:r>
      <w:r>
        <w:rPr>
          <w:spacing w:val="-1"/>
          <w:sz w:val="24"/>
          <w:szCs w:val="24"/>
        </w:rPr>
        <w:t>p</w:t>
      </w:r>
      <w:r>
        <w:rPr>
          <w:sz w:val="24"/>
          <w:szCs w:val="24"/>
        </w:rPr>
        <w:t>ri</w:t>
      </w:r>
      <w:r>
        <w:rPr>
          <w:spacing w:val="-1"/>
          <w:sz w:val="24"/>
          <w:szCs w:val="24"/>
        </w:rPr>
        <w:t>a</w:t>
      </w:r>
      <w:r>
        <w:rPr>
          <w:sz w:val="24"/>
          <w:szCs w:val="24"/>
        </w:rPr>
        <w:t>te</w:t>
      </w:r>
      <w:r>
        <w:rPr>
          <w:spacing w:val="2"/>
          <w:sz w:val="24"/>
          <w:szCs w:val="24"/>
        </w:rPr>
        <w:t xml:space="preserve"> </w:t>
      </w:r>
      <w:r>
        <w:rPr>
          <w:spacing w:val="-1"/>
          <w:sz w:val="24"/>
          <w:szCs w:val="24"/>
        </w:rPr>
        <w:t>a</w:t>
      </w:r>
      <w:r>
        <w:rPr>
          <w:sz w:val="24"/>
          <w:szCs w:val="24"/>
        </w:rPr>
        <w:t>m</w:t>
      </w:r>
      <w:r>
        <w:rPr>
          <w:spacing w:val="3"/>
          <w:sz w:val="24"/>
          <w:szCs w:val="24"/>
        </w:rPr>
        <w:t>o</w:t>
      </w:r>
      <w:r>
        <w:rPr>
          <w:sz w:val="24"/>
          <w:szCs w:val="24"/>
        </w:rPr>
        <w:t>unts ch</w:t>
      </w:r>
      <w:r>
        <w:rPr>
          <w:spacing w:val="-1"/>
          <w:sz w:val="24"/>
          <w:szCs w:val="24"/>
        </w:rPr>
        <w:t>a</w:t>
      </w:r>
      <w:r>
        <w:rPr>
          <w:spacing w:val="1"/>
          <w:sz w:val="24"/>
          <w:szCs w:val="24"/>
        </w:rPr>
        <w:t>r</w:t>
      </w:r>
      <w:r>
        <w:rPr>
          <w:spacing w:val="-2"/>
          <w:sz w:val="24"/>
          <w:szCs w:val="24"/>
        </w:rPr>
        <w:t>g</w:t>
      </w:r>
      <w:r>
        <w:rPr>
          <w:spacing w:val="-1"/>
          <w:sz w:val="24"/>
          <w:szCs w:val="24"/>
        </w:rPr>
        <w:t>e</w:t>
      </w:r>
      <w:r>
        <w:rPr>
          <w:sz w:val="24"/>
          <w:szCs w:val="24"/>
        </w:rPr>
        <w:t>d to A</w:t>
      </w:r>
      <w:r>
        <w:rPr>
          <w:spacing w:val="-1"/>
          <w:sz w:val="24"/>
          <w:szCs w:val="24"/>
        </w:rPr>
        <w:t>cc</w:t>
      </w:r>
      <w:r>
        <w:rPr>
          <w:sz w:val="24"/>
          <w:szCs w:val="24"/>
        </w:rPr>
        <w:t>ount 508,</w:t>
      </w:r>
      <w:r>
        <w:rPr>
          <w:spacing w:val="3"/>
          <w:sz w:val="24"/>
          <w:szCs w:val="24"/>
        </w:rPr>
        <w:t xml:space="preserve"> </w:t>
      </w:r>
      <w:r>
        <w:rPr>
          <w:spacing w:val="-3"/>
          <w:sz w:val="24"/>
          <w:szCs w:val="24"/>
        </w:rPr>
        <w:t>I</w:t>
      </w:r>
      <w:r>
        <w:rPr>
          <w:sz w:val="24"/>
          <w:szCs w:val="24"/>
        </w:rPr>
        <w:t>n</w:t>
      </w:r>
      <w:r>
        <w:rPr>
          <w:spacing w:val="-1"/>
          <w:sz w:val="24"/>
          <w:szCs w:val="24"/>
        </w:rPr>
        <w:t>c</w:t>
      </w:r>
      <w:r>
        <w:rPr>
          <w:sz w:val="24"/>
          <w:szCs w:val="24"/>
        </w:rPr>
        <w:t>ome</w:t>
      </w:r>
      <w:r>
        <w:rPr>
          <w:spacing w:val="2"/>
          <w:sz w:val="24"/>
          <w:szCs w:val="24"/>
        </w:rPr>
        <w:t xml:space="preserve"> </w:t>
      </w:r>
      <w:r>
        <w:rPr>
          <w:sz w:val="24"/>
          <w:szCs w:val="24"/>
        </w:rPr>
        <w:t xml:space="preserve">from </w:t>
      </w:r>
      <w:r>
        <w:rPr>
          <w:spacing w:val="-1"/>
          <w:sz w:val="24"/>
          <w:szCs w:val="24"/>
        </w:rPr>
        <w:t>U</w:t>
      </w:r>
      <w:r>
        <w:rPr>
          <w:sz w:val="24"/>
          <w:szCs w:val="24"/>
        </w:rPr>
        <w:t>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5"/>
          <w:sz w:val="24"/>
          <w:szCs w:val="24"/>
        </w:rPr>
        <w:t xml:space="preserve"> </w:t>
      </w:r>
      <w:r>
        <w:rPr>
          <w:spacing w:val="1"/>
          <w:sz w:val="24"/>
          <w:szCs w:val="24"/>
        </w:rPr>
        <w:t>P</w:t>
      </w:r>
      <w:r>
        <w:rPr>
          <w:sz w:val="24"/>
          <w:szCs w:val="24"/>
        </w:rPr>
        <w:t>lant</w:t>
      </w:r>
      <w:r>
        <w:rPr>
          <w:spacing w:val="2"/>
          <w:sz w:val="24"/>
          <w:szCs w:val="24"/>
        </w:rPr>
        <w:t xml:space="preserve"> </w:t>
      </w:r>
      <w:r>
        <w:rPr>
          <w:spacing w:val="-3"/>
          <w:sz w:val="24"/>
          <w:szCs w:val="24"/>
        </w:rPr>
        <w:t>L</w:t>
      </w:r>
      <w:r>
        <w:rPr>
          <w:spacing w:val="-1"/>
          <w:sz w:val="24"/>
          <w:szCs w:val="24"/>
        </w:rPr>
        <w:t>ea</w:t>
      </w:r>
      <w:r>
        <w:rPr>
          <w:sz w:val="24"/>
          <w:szCs w:val="24"/>
        </w:rPr>
        <w:t>s</w:t>
      </w:r>
      <w:r>
        <w:rPr>
          <w:spacing w:val="-1"/>
          <w:sz w:val="24"/>
          <w:szCs w:val="24"/>
        </w:rPr>
        <w:t>e</w:t>
      </w:r>
      <w:r>
        <w:rPr>
          <w:sz w:val="24"/>
          <w:szCs w:val="24"/>
        </w:rPr>
        <w:t>d</w:t>
      </w:r>
      <w:r>
        <w:rPr>
          <w:spacing w:val="2"/>
          <w:sz w:val="24"/>
          <w:szCs w:val="24"/>
        </w:rPr>
        <w:t xml:space="preserve"> </w:t>
      </w:r>
      <w:r>
        <w:rPr>
          <w:sz w:val="24"/>
          <w:szCs w:val="24"/>
        </w:rPr>
        <w:t>to Othe</w:t>
      </w:r>
      <w:r>
        <w:rPr>
          <w:spacing w:val="-1"/>
          <w:sz w:val="24"/>
          <w:szCs w:val="24"/>
        </w:rPr>
        <w:t>r</w:t>
      </w:r>
      <w:r>
        <w:rPr>
          <w:sz w:val="24"/>
          <w:szCs w:val="24"/>
        </w:rPr>
        <w:t>s.</w:t>
      </w:r>
    </w:p>
    <w:p w:rsidR="00275235" w:rsidRDefault="00275235" w:rsidP="00275235">
      <w:pPr>
        <w:ind w:right="150" w:firstLine="450"/>
        <w:rPr>
          <w:sz w:val="24"/>
          <w:szCs w:val="24"/>
        </w:rPr>
      </w:pPr>
      <w:r>
        <w:rPr>
          <w:spacing w:val="-2"/>
          <w:sz w:val="24"/>
          <w:szCs w:val="24"/>
        </w:rPr>
        <w:t>B</w:t>
      </w:r>
      <w:r>
        <w:rPr>
          <w:sz w:val="24"/>
          <w:szCs w:val="24"/>
        </w:rPr>
        <w:t xml:space="preserve">. </w:t>
      </w:r>
      <w:r>
        <w:rPr>
          <w:spacing w:val="22"/>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pacing w:val="-1"/>
          <w:sz w:val="24"/>
          <w:szCs w:val="24"/>
        </w:rPr>
        <w:t>a</w:t>
      </w:r>
      <w:r>
        <w:rPr>
          <w:sz w:val="24"/>
          <w:szCs w:val="24"/>
        </w:rPr>
        <w:t xml:space="preserve">lso </w:t>
      </w:r>
      <w:r>
        <w:rPr>
          <w:spacing w:val="3"/>
          <w:sz w:val="24"/>
          <w:szCs w:val="24"/>
        </w:rPr>
        <w:t>b</w:t>
      </w:r>
      <w:r>
        <w:rPr>
          <w:sz w:val="24"/>
          <w:szCs w:val="24"/>
        </w:rPr>
        <w:t>e</w:t>
      </w:r>
      <w:r>
        <w:rPr>
          <w:spacing w:val="-1"/>
          <w:sz w:val="24"/>
          <w:szCs w:val="24"/>
        </w:rPr>
        <w:t xml:space="preserve"> c</w:t>
      </w:r>
      <w:r>
        <w:rPr>
          <w:sz w:val="24"/>
          <w:szCs w:val="24"/>
        </w:rPr>
        <w:t>r</w:t>
      </w:r>
      <w:r>
        <w:rPr>
          <w:spacing w:val="-2"/>
          <w:sz w:val="24"/>
          <w:szCs w:val="24"/>
        </w:rPr>
        <w:t>e</w:t>
      </w:r>
      <w:r>
        <w:rPr>
          <w:sz w:val="24"/>
          <w:szCs w:val="24"/>
        </w:rPr>
        <w:t>di</w:t>
      </w:r>
      <w:r>
        <w:rPr>
          <w:spacing w:val="1"/>
          <w:sz w:val="24"/>
          <w:szCs w:val="24"/>
        </w:rPr>
        <w:t>t</w:t>
      </w:r>
      <w:r>
        <w:rPr>
          <w:spacing w:val="-1"/>
          <w:sz w:val="24"/>
          <w:szCs w:val="24"/>
        </w:rPr>
        <w:t>e</w:t>
      </w:r>
      <w:r>
        <w:rPr>
          <w:sz w:val="24"/>
          <w:szCs w:val="24"/>
        </w:rPr>
        <w:t>d</w:t>
      </w:r>
      <w:r>
        <w:rPr>
          <w:spacing w:val="2"/>
          <w:sz w:val="24"/>
          <w:szCs w:val="24"/>
        </w:rPr>
        <w:t xml:space="preserve"> </w:t>
      </w:r>
      <w:r>
        <w:rPr>
          <w:sz w:val="24"/>
          <w:szCs w:val="24"/>
        </w:rPr>
        <w:t>with su</w:t>
      </w:r>
      <w:r>
        <w:rPr>
          <w:spacing w:val="-1"/>
          <w:sz w:val="24"/>
          <w:szCs w:val="24"/>
        </w:rPr>
        <w:t>c</w:t>
      </w:r>
      <w:r>
        <w:rPr>
          <w:sz w:val="24"/>
          <w:szCs w:val="24"/>
        </w:rPr>
        <w:t xml:space="preserve">h </w:t>
      </w:r>
      <w:r>
        <w:rPr>
          <w:spacing w:val="-1"/>
          <w:sz w:val="24"/>
          <w:szCs w:val="24"/>
        </w:rPr>
        <w:t>a</w:t>
      </w:r>
      <w:r>
        <w:rPr>
          <w:sz w:val="24"/>
          <w:szCs w:val="24"/>
        </w:rPr>
        <w:t>m</w:t>
      </w:r>
      <w:r>
        <w:rPr>
          <w:spacing w:val="3"/>
          <w:sz w:val="24"/>
          <w:szCs w:val="24"/>
        </w:rPr>
        <w:t>o</w:t>
      </w:r>
      <w:r>
        <w:rPr>
          <w:sz w:val="24"/>
          <w:szCs w:val="24"/>
        </w:rPr>
        <w:t xml:space="preserve">unts as </w:t>
      </w:r>
      <w:r>
        <w:rPr>
          <w:spacing w:val="-1"/>
          <w:sz w:val="24"/>
          <w:szCs w:val="24"/>
        </w:rPr>
        <w:t>a</w:t>
      </w:r>
      <w:r>
        <w:rPr>
          <w:sz w:val="24"/>
          <w:szCs w:val="24"/>
        </w:rPr>
        <w:t>re</w:t>
      </w:r>
      <w:r>
        <w:rPr>
          <w:spacing w:val="-2"/>
          <w:sz w:val="24"/>
          <w:szCs w:val="24"/>
        </w:rPr>
        <w:t xml:space="preserve"> </w:t>
      </w:r>
      <w:r>
        <w:rPr>
          <w:sz w:val="24"/>
          <w:szCs w:val="24"/>
        </w:rPr>
        <w:t>n</w:t>
      </w:r>
      <w:r>
        <w:rPr>
          <w:spacing w:val="1"/>
          <w:sz w:val="24"/>
          <w:szCs w:val="24"/>
        </w:rPr>
        <w:t>e</w:t>
      </w:r>
      <w:r>
        <w:rPr>
          <w:spacing w:val="-1"/>
          <w:sz w:val="24"/>
          <w:szCs w:val="24"/>
        </w:rPr>
        <w:t>ce</w:t>
      </w:r>
      <w:r>
        <w:rPr>
          <w:sz w:val="24"/>
          <w:szCs w:val="24"/>
        </w:rPr>
        <w:t>s</w:t>
      </w:r>
      <w:r>
        <w:rPr>
          <w:spacing w:val="3"/>
          <w:sz w:val="24"/>
          <w:szCs w:val="24"/>
        </w:rPr>
        <w:t>s</w:t>
      </w:r>
      <w:r>
        <w:rPr>
          <w:spacing w:val="-1"/>
          <w:sz w:val="24"/>
          <w:szCs w:val="24"/>
        </w:rPr>
        <w:t>a</w:t>
      </w:r>
      <w:r>
        <w:rPr>
          <w:spacing w:val="4"/>
          <w:sz w:val="24"/>
          <w:szCs w:val="24"/>
        </w:rPr>
        <w:t>r</w:t>
      </w:r>
      <w:r>
        <w:rPr>
          <w:sz w:val="24"/>
          <w:szCs w:val="24"/>
        </w:rPr>
        <w:t>y</w:t>
      </w:r>
      <w:r>
        <w:rPr>
          <w:spacing w:val="-5"/>
          <w:sz w:val="24"/>
          <w:szCs w:val="24"/>
        </w:rPr>
        <w:t xml:space="preserve"> </w:t>
      </w:r>
      <w:r>
        <w:rPr>
          <w:sz w:val="24"/>
          <w:szCs w:val="24"/>
        </w:rPr>
        <w:t xml:space="preserve">to </w:t>
      </w:r>
      <w:r>
        <w:rPr>
          <w:spacing w:val="2"/>
          <w:sz w:val="24"/>
          <w:szCs w:val="24"/>
        </w:rPr>
        <w:t>r</w:t>
      </w:r>
      <w:r>
        <w:rPr>
          <w:spacing w:val="-1"/>
          <w:sz w:val="24"/>
          <w:szCs w:val="24"/>
        </w:rPr>
        <w:t>e</w:t>
      </w:r>
      <w:r>
        <w:rPr>
          <w:sz w:val="24"/>
          <w:szCs w:val="24"/>
        </w:rPr>
        <w:t>fl</w:t>
      </w:r>
      <w:r>
        <w:rPr>
          <w:spacing w:val="-1"/>
          <w:sz w:val="24"/>
          <w:szCs w:val="24"/>
        </w:rPr>
        <w:t>ec</w:t>
      </w:r>
      <w:r>
        <w:rPr>
          <w:sz w:val="24"/>
          <w:szCs w:val="24"/>
        </w:rPr>
        <w:t xml:space="preserve">t, </w:t>
      </w:r>
      <w:r>
        <w:rPr>
          <w:spacing w:val="-1"/>
          <w:sz w:val="24"/>
          <w:szCs w:val="24"/>
        </w:rPr>
        <w:t>a</w:t>
      </w:r>
      <w:r>
        <w:rPr>
          <w:sz w:val="24"/>
          <w:szCs w:val="24"/>
        </w:rPr>
        <w:t>s of the</w:t>
      </w:r>
      <w:r>
        <w:rPr>
          <w:spacing w:val="-1"/>
          <w:sz w:val="24"/>
          <w:szCs w:val="24"/>
        </w:rPr>
        <w:t xml:space="preserve"> e</w:t>
      </w:r>
      <w:r>
        <w:rPr>
          <w:spacing w:val="1"/>
          <w:sz w:val="24"/>
          <w:szCs w:val="24"/>
        </w:rPr>
        <w:t>f</w:t>
      </w:r>
      <w:r>
        <w:rPr>
          <w:sz w:val="24"/>
          <w:szCs w:val="24"/>
        </w:rPr>
        <w:t>f</w:t>
      </w:r>
      <w:r>
        <w:rPr>
          <w:spacing w:val="1"/>
          <w:sz w:val="24"/>
          <w:szCs w:val="24"/>
        </w:rPr>
        <w:t>e</w:t>
      </w:r>
      <w:r>
        <w:rPr>
          <w:spacing w:val="-1"/>
          <w:sz w:val="24"/>
          <w:szCs w:val="24"/>
        </w:rPr>
        <w:t>c</w:t>
      </w:r>
      <w:r>
        <w:rPr>
          <w:sz w:val="24"/>
          <w:szCs w:val="24"/>
        </w:rPr>
        <w:t>t</w:t>
      </w:r>
      <w:r>
        <w:rPr>
          <w:spacing w:val="1"/>
          <w:sz w:val="24"/>
          <w:szCs w:val="24"/>
        </w:rPr>
        <w:t>i</w:t>
      </w:r>
      <w:r>
        <w:rPr>
          <w:sz w:val="24"/>
          <w:szCs w:val="24"/>
        </w:rPr>
        <w:t>ve</w:t>
      </w:r>
      <w:r>
        <w:rPr>
          <w:spacing w:val="-1"/>
          <w:sz w:val="24"/>
          <w:szCs w:val="24"/>
        </w:rPr>
        <w:t xml:space="preserve"> </w:t>
      </w:r>
      <w:r>
        <w:rPr>
          <w:sz w:val="24"/>
          <w:szCs w:val="24"/>
        </w:rPr>
        <w:t>d</w:t>
      </w:r>
      <w:r>
        <w:rPr>
          <w:spacing w:val="-1"/>
          <w:sz w:val="24"/>
          <w:szCs w:val="24"/>
        </w:rPr>
        <w:t>a</w:t>
      </w:r>
      <w:r>
        <w:rPr>
          <w:sz w:val="24"/>
          <w:szCs w:val="24"/>
        </w:rPr>
        <w:t>te of</w:t>
      </w:r>
      <w:r>
        <w:rPr>
          <w:spacing w:val="1"/>
          <w:sz w:val="24"/>
          <w:szCs w:val="24"/>
        </w:rPr>
        <w:t xml:space="preserve"> </w:t>
      </w:r>
      <w:r>
        <w:rPr>
          <w:sz w:val="24"/>
          <w:szCs w:val="24"/>
        </w:rPr>
        <w:t>th</w:t>
      </w:r>
      <w:r>
        <w:rPr>
          <w:spacing w:val="1"/>
          <w:sz w:val="24"/>
          <w:szCs w:val="24"/>
        </w:rPr>
        <w:t>i</w:t>
      </w:r>
      <w:r>
        <w:rPr>
          <w:sz w:val="24"/>
          <w:szCs w:val="24"/>
        </w:rPr>
        <w:t xml:space="preserve">s </w:t>
      </w:r>
      <w:r>
        <w:rPr>
          <w:spacing w:val="3"/>
          <w:sz w:val="24"/>
          <w:szCs w:val="24"/>
        </w:rPr>
        <w:t>s</w:t>
      </w:r>
      <w:r>
        <w:rPr>
          <w:spacing w:val="-7"/>
          <w:sz w:val="24"/>
          <w:szCs w:val="24"/>
        </w:rPr>
        <w:t>y</w:t>
      </w:r>
      <w:r>
        <w:rPr>
          <w:sz w:val="24"/>
          <w:szCs w:val="24"/>
        </w:rPr>
        <w:t>s</w:t>
      </w:r>
      <w:r>
        <w:rPr>
          <w:spacing w:val="3"/>
          <w:sz w:val="24"/>
          <w:szCs w:val="24"/>
        </w:rPr>
        <w:t>t</w:t>
      </w:r>
      <w:r>
        <w:rPr>
          <w:spacing w:val="-1"/>
          <w:sz w:val="24"/>
          <w:szCs w:val="24"/>
        </w:rPr>
        <w:t>e</w:t>
      </w:r>
      <w:r>
        <w:rPr>
          <w:sz w:val="24"/>
          <w:szCs w:val="24"/>
        </w:rPr>
        <w:t xml:space="preserve">m of </w:t>
      </w:r>
      <w:r>
        <w:rPr>
          <w:spacing w:val="-1"/>
          <w:sz w:val="24"/>
          <w:szCs w:val="24"/>
        </w:rPr>
        <w:t>a</w:t>
      </w:r>
      <w:r>
        <w:rPr>
          <w:spacing w:val="1"/>
          <w:sz w:val="24"/>
          <w:szCs w:val="24"/>
        </w:rPr>
        <w:t>c</w:t>
      </w:r>
      <w:r>
        <w:rPr>
          <w:spacing w:val="-1"/>
          <w:sz w:val="24"/>
          <w:szCs w:val="24"/>
        </w:rPr>
        <w:t>c</w:t>
      </w:r>
      <w:r>
        <w:rPr>
          <w:sz w:val="24"/>
          <w:szCs w:val="24"/>
        </w:rPr>
        <w:t xml:space="preserve">ounts, the </w:t>
      </w:r>
      <w:r>
        <w:rPr>
          <w:spacing w:val="-1"/>
          <w:sz w:val="24"/>
          <w:szCs w:val="24"/>
        </w:rPr>
        <w:t>e</w:t>
      </w:r>
      <w:r>
        <w:rPr>
          <w:spacing w:val="2"/>
          <w:sz w:val="24"/>
          <w:szCs w:val="24"/>
        </w:rPr>
        <w:t>x</w:t>
      </w:r>
      <w:r>
        <w:rPr>
          <w:sz w:val="24"/>
          <w:szCs w:val="24"/>
        </w:rPr>
        <w:t>pir</w:t>
      </w:r>
      <w:r>
        <w:rPr>
          <w:spacing w:val="-1"/>
          <w:sz w:val="24"/>
          <w:szCs w:val="24"/>
        </w:rPr>
        <w:t>e</w:t>
      </w:r>
      <w:r>
        <w:rPr>
          <w:sz w:val="24"/>
          <w:szCs w:val="24"/>
        </w:rPr>
        <w:t>d po</w:t>
      </w:r>
      <w:r>
        <w:rPr>
          <w:spacing w:val="-1"/>
          <w:sz w:val="24"/>
          <w:szCs w:val="24"/>
        </w:rPr>
        <w:t>r</w:t>
      </w:r>
      <w:r>
        <w:rPr>
          <w:sz w:val="24"/>
          <w:szCs w:val="24"/>
        </w:rPr>
        <w:t>t</w:t>
      </w:r>
      <w:r>
        <w:rPr>
          <w:spacing w:val="1"/>
          <w:sz w:val="24"/>
          <w:szCs w:val="24"/>
        </w:rPr>
        <w:t>i</w:t>
      </w:r>
      <w:r>
        <w:rPr>
          <w:sz w:val="24"/>
          <w:szCs w:val="24"/>
        </w:rPr>
        <w:t>on of</w:t>
      </w:r>
      <w:r>
        <w:rPr>
          <w:spacing w:val="-1"/>
          <w:sz w:val="24"/>
          <w:szCs w:val="24"/>
        </w:rPr>
        <w:t xml:space="preserve"> </w:t>
      </w:r>
      <w:r>
        <w:rPr>
          <w:sz w:val="24"/>
          <w:szCs w:val="24"/>
        </w:rPr>
        <w:t>the life</w:t>
      </w:r>
      <w:r>
        <w:rPr>
          <w:spacing w:val="-1"/>
          <w:sz w:val="24"/>
          <w:szCs w:val="24"/>
        </w:rPr>
        <w:t xml:space="preserve"> </w:t>
      </w:r>
      <w:r>
        <w:rPr>
          <w:sz w:val="24"/>
          <w:szCs w:val="24"/>
        </w:rPr>
        <w:t>of f</w:t>
      </w:r>
      <w:r>
        <w:rPr>
          <w:spacing w:val="-1"/>
          <w:sz w:val="24"/>
          <w:szCs w:val="24"/>
        </w:rPr>
        <w:t>ra</w:t>
      </w:r>
      <w:r>
        <w:rPr>
          <w:sz w:val="24"/>
          <w:szCs w:val="24"/>
        </w:rPr>
        <w:t>n</w:t>
      </w:r>
      <w:r>
        <w:rPr>
          <w:spacing w:val="-1"/>
          <w:sz w:val="24"/>
          <w:szCs w:val="24"/>
        </w:rPr>
        <w:t>c</w:t>
      </w:r>
      <w:r>
        <w:rPr>
          <w:sz w:val="24"/>
          <w:szCs w:val="24"/>
        </w:rPr>
        <w:t>hises, l</w:t>
      </w:r>
      <w:r>
        <w:rPr>
          <w:spacing w:val="1"/>
          <w:sz w:val="24"/>
          <w:szCs w:val="24"/>
        </w:rPr>
        <w:t>ic</w:t>
      </w:r>
      <w:r>
        <w:rPr>
          <w:spacing w:val="-1"/>
          <w:sz w:val="24"/>
          <w:szCs w:val="24"/>
        </w:rPr>
        <w:t>e</w:t>
      </w:r>
      <w:r>
        <w:rPr>
          <w:sz w:val="24"/>
          <w:szCs w:val="24"/>
        </w:rPr>
        <w:t>nses, p</w:t>
      </w:r>
      <w:r>
        <w:rPr>
          <w:spacing w:val="-1"/>
          <w:sz w:val="24"/>
          <w:szCs w:val="24"/>
        </w:rPr>
        <w:t>a</w:t>
      </w:r>
      <w:r>
        <w:rPr>
          <w:spacing w:val="3"/>
          <w:sz w:val="24"/>
          <w:szCs w:val="24"/>
        </w:rPr>
        <w:t>t</w:t>
      </w:r>
      <w:r>
        <w:rPr>
          <w:spacing w:val="1"/>
          <w:sz w:val="24"/>
          <w:szCs w:val="24"/>
        </w:rPr>
        <w:t>e</w:t>
      </w:r>
      <w:r>
        <w:rPr>
          <w:sz w:val="24"/>
          <w:szCs w:val="24"/>
        </w:rPr>
        <w:t>nt ri</w:t>
      </w:r>
      <w:r>
        <w:rPr>
          <w:spacing w:val="-2"/>
          <w:sz w:val="24"/>
          <w:szCs w:val="24"/>
        </w:rPr>
        <w:t>g</w:t>
      </w:r>
      <w:r>
        <w:rPr>
          <w:sz w:val="24"/>
          <w:szCs w:val="24"/>
        </w:rPr>
        <w:t>hts, and l</w:t>
      </w:r>
      <w:r>
        <w:rPr>
          <w:spacing w:val="1"/>
          <w:sz w:val="24"/>
          <w:szCs w:val="24"/>
        </w:rPr>
        <w:t>i</w:t>
      </w:r>
      <w:r>
        <w:rPr>
          <w:sz w:val="24"/>
          <w:szCs w:val="24"/>
        </w:rPr>
        <w:t>m</w:t>
      </w:r>
      <w:r>
        <w:rPr>
          <w:spacing w:val="1"/>
          <w:sz w:val="24"/>
          <w:szCs w:val="24"/>
        </w:rPr>
        <w:t>i</w:t>
      </w:r>
      <w:r>
        <w:rPr>
          <w:sz w:val="24"/>
          <w:szCs w:val="24"/>
        </w:rPr>
        <w:t>te</w:t>
      </w:r>
      <w:r>
        <w:rPr>
          <w:spacing w:val="2"/>
          <w:sz w:val="24"/>
          <w:szCs w:val="24"/>
        </w:rPr>
        <w:t>d</w:t>
      </w:r>
      <w:r w:rsidR="0049643F">
        <w:rPr>
          <w:spacing w:val="-1"/>
          <w:sz w:val="24"/>
          <w:szCs w:val="24"/>
        </w:rPr>
        <w:noBreakHyphen/>
      </w:r>
      <w:r>
        <w:rPr>
          <w:sz w:val="24"/>
          <w:szCs w:val="24"/>
        </w:rPr>
        <w:t>te</w:t>
      </w:r>
      <w:r>
        <w:rPr>
          <w:spacing w:val="1"/>
          <w:sz w:val="24"/>
          <w:szCs w:val="24"/>
        </w:rPr>
        <w:t>r</w:t>
      </w:r>
      <w:r>
        <w:rPr>
          <w:sz w:val="24"/>
          <w:szCs w:val="24"/>
        </w:rPr>
        <w:t xml:space="preserve">m </w:t>
      </w:r>
      <w:r>
        <w:rPr>
          <w:spacing w:val="1"/>
          <w:sz w:val="24"/>
          <w:szCs w:val="24"/>
        </w:rPr>
        <w:t>i</w:t>
      </w:r>
      <w:r>
        <w:rPr>
          <w:sz w:val="24"/>
          <w:szCs w:val="24"/>
        </w:rPr>
        <w:t>nte</w:t>
      </w:r>
      <w:r>
        <w:rPr>
          <w:spacing w:val="-1"/>
          <w:sz w:val="24"/>
          <w:szCs w:val="24"/>
        </w:rPr>
        <w:t>re</w:t>
      </w:r>
      <w:r>
        <w:rPr>
          <w:sz w:val="24"/>
          <w:szCs w:val="24"/>
        </w:rPr>
        <w:t>sts</w:t>
      </w:r>
      <w:r>
        <w:rPr>
          <w:spacing w:val="1"/>
          <w:sz w:val="24"/>
          <w:szCs w:val="24"/>
        </w:rPr>
        <w:t xml:space="preserve"> </w:t>
      </w:r>
      <w:r>
        <w:rPr>
          <w:sz w:val="24"/>
          <w:szCs w:val="24"/>
        </w:rPr>
        <w:t xml:space="preserve">in </w:t>
      </w:r>
      <w:r>
        <w:rPr>
          <w:spacing w:val="1"/>
          <w:sz w:val="24"/>
          <w:szCs w:val="24"/>
        </w:rPr>
        <w:t>l</w:t>
      </w:r>
      <w:r>
        <w:rPr>
          <w:spacing w:val="-1"/>
          <w:sz w:val="24"/>
          <w:szCs w:val="24"/>
        </w:rPr>
        <w:t>a</w:t>
      </w:r>
      <w:r>
        <w:rPr>
          <w:sz w:val="24"/>
          <w:szCs w:val="24"/>
        </w:rPr>
        <w:t xml:space="preserve">nd </w:t>
      </w:r>
      <w:r>
        <w:rPr>
          <w:spacing w:val="-1"/>
          <w:sz w:val="24"/>
          <w:szCs w:val="24"/>
        </w:rPr>
        <w:t>a</w:t>
      </w:r>
      <w:r>
        <w:rPr>
          <w:sz w:val="24"/>
          <w:szCs w:val="24"/>
        </w:rPr>
        <w:t>nd l</w:t>
      </w:r>
      <w:r>
        <w:rPr>
          <w:spacing w:val="2"/>
          <w:sz w:val="24"/>
          <w:szCs w:val="24"/>
        </w:rPr>
        <w:t>a</w:t>
      </w:r>
      <w:r>
        <w:rPr>
          <w:sz w:val="24"/>
          <w:szCs w:val="24"/>
        </w:rPr>
        <w:t>nd ri</w:t>
      </w:r>
      <w:r>
        <w:rPr>
          <w:spacing w:val="-3"/>
          <w:sz w:val="24"/>
          <w:szCs w:val="24"/>
        </w:rPr>
        <w:t>g</w:t>
      </w:r>
      <w:r>
        <w:rPr>
          <w:sz w:val="24"/>
          <w:szCs w:val="24"/>
        </w:rPr>
        <w:t>hts;</w:t>
      </w:r>
      <w:r>
        <w:rPr>
          <w:spacing w:val="1"/>
          <w:sz w:val="24"/>
          <w:szCs w:val="24"/>
        </w:rPr>
        <w:t xml:space="preserve"> </w:t>
      </w:r>
      <w:r>
        <w:rPr>
          <w:sz w:val="24"/>
          <w:szCs w:val="24"/>
        </w:rPr>
        <w:t>or other</w:t>
      </w:r>
      <w:r>
        <w:rPr>
          <w:spacing w:val="-1"/>
          <w:sz w:val="24"/>
          <w:szCs w:val="24"/>
        </w:rPr>
        <w:t xml:space="preserve"> </w:t>
      </w:r>
      <w:r>
        <w:rPr>
          <w:sz w:val="24"/>
          <w:szCs w:val="24"/>
        </w:rPr>
        <w:t>in</w:t>
      </w:r>
      <w:r>
        <w:rPr>
          <w:spacing w:val="1"/>
          <w:sz w:val="24"/>
          <w:szCs w:val="24"/>
        </w:rPr>
        <w:t>t</w:t>
      </w:r>
      <w:r>
        <w:rPr>
          <w:spacing w:val="-1"/>
          <w:sz w:val="24"/>
          <w:szCs w:val="24"/>
        </w:rPr>
        <w:t>a</w:t>
      </w:r>
      <w:r>
        <w:rPr>
          <w:sz w:val="24"/>
          <w:szCs w:val="24"/>
        </w:rPr>
        <w:t>n</w:t>
      </w:r>
      <w:r>
        <w:rPr>
          <w:spacing w:val="-2"/>
          <w:sz w:val="24"/>
          <w:szCs w:val="24"/>
        </w:rPr>
        <w:t>g</w:t>
      </w:r>
      <w:r>
        <w:rPr>
          <w:sz w:val="24"/>
          <w:szCs w:val="24"/>
        </w:rPr>
        <w:t>ib</w:t>
      </w:r>
      <w:r>
        <w:rPr>
          <w:spacing w:val="1"/>
          <w:sz w:val="24"/>
          <w:szCs w:val="24"/>
        </w:rPr>
        <w:t>l</w:t>
      </w:r>
      <w:r>
        <w:rPr>
          <w:sz w:val="24"/>
          <w:szCs w:val="24"/>
        </w:rPr>
        <w:t>e</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5"/>
          <w:sz w:val="24"/>
          <w:szCs w:val="24"/>
        </w:rPr>
        <w:t xml:space="preserve"> </w:t>
      </w:r>
      <w:r>
        <w:rPr>
          <w:spacing w:val="2"/>
          <w:sz w:val="24"/>
          <w:szCs w:val="24"/>
        </w:rPr>
        <w:t>p</w:t>
      </w:r>
      <w:r>
        <w:rPr>
          <w:spacing w:val="1"/>
          <w:sz w:val="24"/>
          <w:szCs w:val="24"/>
        </w:rPr>
        <w:t>r</w:t>
      </w:r>
      <w:r>
        <w:rPr>
          <w:sz w:val="24"/>
          <w:szCs w:val="24"/>
        </w:rPr>
        <w:t>op</w:t>
      </w:r>
      <w:r>
        <w:rPr>
          <w:spacing w:val="-1"/>
          <w:sz w:val="24"/>
          <w:szCs w:val="24"/>
        </w:rPr>
        <w:t>e</w:t>
      </w:r>
      <w:r>
        <w:rPr>
          <w:sz w:val="24"/>
          <w:szCs w:val="24"/>
        </w:rPr>
        <w:t>r</w:t>
      </w:r>
      <w:r>
        <w:rPr>
          <w:spacing w:val="2"/>
          <w:sz w:val="24"/>
          <w:szCs w:val="24"/>
        </w:rPr>
        <w:t>t</w:t>
      </w:r>
      <w:r>
        <w:rPr>
          <w:sz w:val="24"/>
          <w:szCs w:val="24"/>
        </w:rPr>
        <w:t>y</w:t>
      </w:r>
      <w:r>
        <w:rPr>
          <w:spacing w:val="-3"/>
          <w:sz w:val="24"/>
          <w:szCs w:val="24"/>
        </w:rPr>
        <w:t xml:space="preserve"> </w:t>
      </w:r>
      <w:r>
        <w:rPr>
          <w:sz w:val="24"/>
          <w:szCs w:val="24"/>
        </w:rPr>
        <w:t>whi</w:t>
      </w:r>
      <w:r>
        <w:rPr>
          <w:spacing w:val="-1"/>
          <w:sz w:val="24"/>
          <w:szCs w:val="24"/>
        </w:rPr>
        <w:t>c</w:t>
      </w:r>
      <w:r>
        <w:rPr>
          <w:sz w:val="24"/>
          <w:szCs w:val="24"/>
        </w:rPr>
        <w:t>h h</w:t>
      </w:r>
      <w:r>
        <w:rPr>
          <w:spacing w:val="-1"/>
          <w:sz w:val="24"/>
          <w:szCs w:val="24"/>
        </w:rPr>
        <w:t>a</w:t>
      </w:r>
      <w:r>
        <w:rPr>
          <w:sz w:val="24"/>
          <w:szCs w:val="24"/>
        </w:rPr>
        <w:t>s</w:t>
      </w:r>
      <w:r>
        <w:rPr>
          <w:spacing w:val="2"/>
          <w:sz w:val="24"/>
          <w:szCs w:val="24"/>
        </w:rPr>
        <w:t xml:space="preserve"> </w:t>
      </w:r>
      <w:r>
        <w:rPr>
          <w:sz w:val="24"/>
          <w:szCs w:val="24"/>
        </w:rPr>
        <w:t>a</w:t>
      </w:r>
      <w:r>
        <w:rPr>
          <w:spacing w:val="-1"/>
          <w:sz w:val="24"/>
          <w:szCs w:val="24"/>
        </w:rPr>
        <w:t xml:space="preserve"> </w:t>
      </w:r>
      <w:r>
        <w:rPr>
          <w:sz w:val="24"/>
          <w:szCs w:val="24"/>
        </w:rPr>
        <w:t>te</w:t>
      </w:r>
      <w:r>
        <w:rPr>
          <w:spacing w:val="-1"/>
          <w:sz w:val="24"/>
          <w:szCs w:val="24"/>
        </w:rPr>
        <w:t>r</w:t>
      </w:r>
      <w:r>
        <w:rPr>
          <w:sz w:val="24"/>
          <w:szCs w:val="24"/>
        </w:rPr>
        <w:t>m</w:t>
      </w:r>
      <w:r>
        <w:rPr>
          <w:spacing w:val="3"/>
          <w:sz w:val="24"/>
          <w:szCs w:val="24"/>
        </w:rPr>
        <w:t>i</w:t>
      </w:r>
      <w:r>
        <w:rPr>
          <w:sz w:val="24"/>
          <w:szCs w:val="24"/>
        </w:rPr>
        <w:t>n</w:t>
      </w:r>
      <w:r>
        <w:rPr>
          <w:spacing w:val="-1"/>
          <w:sz w:val="24"/>
          <w:szCs w:val="24"/>
        </w:rPr>
        <w:t>a</w:t>
      </w:r>
      <w:r>
        <w:rPr>
          <w:sz w:val="24"/>
          <w:szCs w:val="24"/>
        </w:rPr>
        <w:t>ble lif</w:t>
      </w:r>
      <w:r>
        <w:rPr>
          <w:spacing w:val="-1"/>
          <w:sz w:val="24"/>
          <w:szCs w:val="24"/>
        </w:rPr>
        <w:t>e</w:t>
      </w:r>
      <w:r>
        <w:rPr>
          <w:sz w:val="24"/>
          <w:szCs w:val="24"/>
        </w:rPr>
        <w:t xml:space="preserve">, the </w:t>
      </w:r>
      <w:r>
        <w:rPr>
          <w:spacing w:val="-1"/>
          <w:sz w:val="24"/>
          <w:szCs w:val="24"/>
        </w:rPr>
        <w:t>c</w:t>
      </w:r>
      <w:r>
        <w:rPr>
          <w:sz w:val="24"/>
          <w:szCs w:val="24"/>
        </w:rPr>
        <w:t>ost of</w:t>
      </w:r>
      <w:r>
        <w:rPr>
          <w:spacing w:val="2"/>
          <w:sz w:val="24"/>
          <w:szCs w:val="24"/>
        </w:rPr>
        <w:t xml:space="preserve"> </w:t>
      </w:r>
      <w:r>
        <w:rPr>
          <w:sz w:val="24"/>
          <w:szCs w:val="24"/>
        </w:rPr>
        <w:t>whi</w:t>
      </w:r>
      <w:r>
        <w:rPr>
          <w:spacing w:val="-1"/>
          <w:sz w:val="24"/>
          <w:szCs w:val="24"/>
        </w:rPr>
        <w:t>c</w:t>
      </w:r>
      <w:r>
        <w:rPr>
          <w:sz w:val="24"/>
          <w:szCs w:val="24"/>
        </w:rPr>
        <w:t xml:space="preserve">h is </w:t>
      </w:r>
      <w:r>
        <w:rPr>
          <w:spacing w:val="1"/>
          <w:sz w:val="24"/>
          <w:szCs w:val="24"/>
        </w:rPr>
        <w:t>i</w:t>
      </w:r>
      <w:r>
        <w:rPr>
          <w:sz w:val="24"/>
          <w:szCs w:val="24"/>
        </w:rPr>
        <w:t>n</w:t>
      </w:r>
      <w:r>
        <w:rPr>
          <w:spacing w:val="-1"/>
          <w:sz w:val="24"/>
          <w:szCs w:val="24"/>
        </w:rPr>
        <w:t>c</w:t>
      </w:r>
      <w:r>
        <w:rPr>
          <w:sz w:val="24"/>
          <w:szCs w:val="24"/>
        </w:rPr>
        <w:t>luded in u</w:t>
      </w:r>
      <w:r>
        <w:rPr>
          <w:spacing w:val="1"/>
          <w:sz w:val="24"/>
          <w:szCs w:val="24"/>
        </w:rPr>
        <w:t>t</w:t>
      </w:r>
      <w:r>
        <w:rPr>
          <w:sz w:val="24"/>
          <w:szCs w:val="24"/>
        </w:rPr>
        <w:t>i</w:t>
      </w:r>
      <w:r>
        <w:rPr>
          <w:spacing w:val="1"/>
          <w:sz w:val="24"/>
          <w:szCs w:val="24"/>
        </w:rPr>
        <w:t>l</w:t>
      </w:r>
      <w:r>
        <w:rPr>
          <w:sz w:val="24"/>
          <w:szCs w:val="24"/>
        </w:rPr>
        <w:t>i</w:t>
      </w:r>
      <w:r>
        <w:rPr>
          <w:spacing w:val="3"/>
          <w:sz w:val="24"/>
          <w:szCs w:val="24"/>
        </w:rPr>
        <w:t>t</w:t>
      </w:r>
      <w:r>
        <w:rPr>
          <w:sz w:val="24"/>
          <w:szCs w:val="24"/>
        </w:rPr>
        <w:t>y</w:t>
      </w:r>
      <w:r>
        <w:rPr>
          <w:spacing w:val="-7"/>
          <w:sz w:val="24"/>
          <w:szCs w:val="24"/>
        </w:rPr>
        <w:t xml:space="preserve"> </w:t>
      </w:r>
      <w:r>
        <w:rPr>
          <w:sz w:val="24"/>
          <w:szCs w:val="24"/>
        </w:rPr>
        <w:t xml:space="preserve">plant.  To the </w:t>
      </w:r>
      <w:r>
        <w:rPr>
          <w:spacing w:val="-2"/>
          <w:sz w:val="24"/>
          <w:szCs w:val="24"/>
        </w:rPr>
        <w:t>e</w:t>
      </w:r>
      <w:r>
        <w:rPr>
          <w:spacing w:val="2"/>
          <w:sz w:val="24"/>
          <w:szCs w:val="24"/>
        </w:rPr>
        <w:t>x</w:t>
      </w:r>
      <w:r>
        <w:rPr>
          <w:sz w:val="24"/>
          <w:szCs w:val="24"/>
        </w:rPr>
        <w:t>tent that p</w:t>
      </w:r>
      <w:r>
        <w:rPr>
          <w:spacing w:val="-1"/>
          <w:sz w:val="24"/>
          <w:szCs w:val="24"/>
        </w:rPr>
        <w:t>r</w:t>
      </w:r>
      <w:r>
        <w:rPr>
          <w:sz w:val="24"/>
          <w:szCs w:val="24"/>
        </w:rPr>
        <w:t>ovis</w:t>
      </w:r>
      <w:r>
        <w:rPr>
          <w:spacing w:val="1"/>
          <w:sz w:val="24"/>
          <w:szCs w:val="24"/>
        </w:rPr>
        <w:t>i</w:t>
      </w:r>
      <w:r>
        <w:rPr>
          <w:sz w:val="24"/>
          <w:szCs w:val="24"/>
        </w:rPr>
        <w:t>on h</w:t>
      </w:r>
      <w:r>
        <w:rPr>
          <w:spacing w:val="-1"/>
          <w:sz w:val="24"/>
          <w:szCs w:val="24"/>
        </w:rPr>
        <w:t>a</w:t>
      </w:r>
      <w:r>
        <w:rPr>
          <w:sz w:val="24"/>
          <w:szCs w:val="24"/>
        </w:rPr>
        <w:t>s not pr</w:t>
      </w:r>
      <w:r>
        <w:rPr>
          <w:spacing w:val="-2"/>
          <w:sz w:val="24"/>
          <w:szCs w:val="24"/>
        </w:rPr>
        <w:t>e</w:t>
      </w:r>
      <w:r>
        <w:rPr>
          <w:sz w:val="24"/>
          <w:szCs w:val="24"/>
        </w:rPr>
        <w:t>vious</w:t>
      </w:r>
      <w:r>
        <w:rPr>
          <w:spacing w:val="3"/>
          <w:sz w:val="24"/>
          <w:szCs w:val="24"/>
        </w:rPr>
        <w:t>l</w:t>
      </w:r>
      <w:r>
        <w:rPr>
          <w:sz w:val="24"/>
          <w:szCs w:val="24"/>
        </w:rPr>
        <w:t>y</w:t>
      </w:r>
      <w:r>
        <w:rPr>
          <w:spacing w:val="-5"/>
          <w:sz w:val="24"/>
          <w:szCs w:val="24"/>
        </w:rPr>
        <w:t xml:space="preserve"> </w:t>
      </w:r>
      <w:r>
        <w:rPr>
          <w:sz w:val="24"/>
          <w:szCs w:val="24"/>
        </w:rPr>
        <w:t>b</w:t>
      </w:r>
      <w:r>
        <w:rPr>
          <w:spacing w:val="1"/>
          <w:sz w:val="24"/>
          <w:szCs w:val="24"/>
        </w:rPr>
        <w:t>e</w:t>
      </w:r>
      <w:r>
        <w:rPr>
          <w:spacing w:val="-1"/>
          <w:sz w:val="24"/>
          <w:szCs w:val="24"/>
        </w:rPr>
        <w:t>e</w:t>
      </w:r>
      <w:r>
        <w:rPr>
          <w:sz w:val="24"/>
          <w:szCs w:val="24"/>
        </w:rPr>
        <w:t>n made</w:t>
      </w:r>
      <w:r>
        <w:rPr>
          <w:spacing w:val="1"/>
          <w:sz w:val="24"/>
          <w:szCs w:val="24"/>
        </w:rPr>
        <w:t xml:space="preserve"> f</w:t>
      </w:r>
      <w:r>
        <w:rPr>
          <w:sz w:val="24"/>
          <w:szCs w:val="24"/>
        </w:rPr>
        <w:t xml:space="preserve">or </w:t>
      </w:r>
      <w:r>
        <w:rPr>
          <w:spacing w:val="-1"/>
          <w:sz w:val="24"/>
          <w:szCs w:val="24"/>
        </w:rPr>
        <w:t>a</w:t>
      </w:r>
      <w:r>
        <w:rPr>
          <w:sz w:val="24"/>
          <w:szCs w:val="24"/>
        </w:rPr>
        <w:t>mort</w:t>
      </w:r>
      <w:r>
        <w:rPr>
          <w:spacing w:val="1"/>
          <w:sz w:val="24"/>
          <w:szCs w:val="24"/>
        </w:rPr>
        <w:t>iz</w:t>
      </w:r>
      <w:r>
        <w:rPr>
          <w:spacing w:val="-1"/>
          <w:sz w:val="24"/>
          <w:szCs w:val="24"/>
        </w:rPr>
        <w:t>a</w:t>
      </w:r>
      <w:r>
        <w:rPr>
          <w:sz w:val="24"/>
          <w:szCs w:val="24"/>
        </w:rPr>
        <w:t>t</w:t>
      </w:r>
      <w:r>
        <w:rPr>
          <w:spacing w:val="1"/>
          <w:sz w:val="24"/>
          <w:szCs w:val="24"/>
        </w:rPr>
        <w:t>i</w:t>
      </w:r>
      <w:r>
        <w:rPr>
          <w:sz w:val="24"/>
          <w:szCs w:val="24"/>
        </w:rPr>
        <w:t>on of</w:t>
      </w:r>
      <w:r>
        <w:rPr>
          <w:spacing w:val="-1"/>
          <w:sz w:val="24"/>
          <w:szCs w:val="24"/>
        </w:rPr>
        <w:t xml:space="preserve"> </w:t>
      </w:r>
      <w:r>
        <w:rPr>
          <w:sz w:val="24"/>
          <w:szCs w:val="24"/>
        </w:rPr>
        <w:t>l</w:t>
      </w:r>
      <w:r>
        <w:rPr>
          <w:spacing w:val="1"/>
          <w:sz w:val="24"/>
          <w:szCs w:val="24"/>
        </w:rPr>
        <w:t>i</w:t>
      </w:r>
      <w:r>
        <w:rPr>
          <w:sz w:val="24"/>
          <w:szCs w:val="24"/>
        </w:rPr>
        <w:t>m</w:t>
      </w:r>
      <w:r>
        <w:rPr>
          <w:spacing w:val="1"/>
          <w:sz w:val="24"/>
          <w:szCs w:val="24"/>
        </w:rPr>
        <w:t>i</w:t>
      </w:r>
      <w:r>
        <w:rPr>
          <w:sz w:val="24"/>
          <w:szCs w:val="24"/>
        </w:rPr>
        <w:t>te</w:t>
      </w:r>
      <w:r>
        <w:rPr>
          <w:spacing w:val="1"/>
          <w:sz w:val="24"/>
          <w:szCs w:val="24"/>
        </w:rPr>
        <w:t>d</w:t>
      </w:r>
      <w:r w:rsidR="0049643F">
        <w:rPr>
          <w:spacing w:val="-1"/>
          <w:sz w:val="24"/>
          <w:szCs w:val="24"/>
        </w:rPr>
        <w:noBreakHyphen/>
      </w:r>
      <w:r>
        <w:rPr>
          <w:spacing w:val="-2"/>
          <w:sz w:val="24"/>
          <w:szCs w:val="24"/>
        </w:rPr>
        <w:t>t</w:t>
      </w:r>
      <w:r>
        <w:rPr>
          <w:spacing w:val="-1"/>
          <w:sz w:val="24"/>
          <w:szCs w:val="24"/>
        </w:rPr>
        <w:t>e</w:t>
      </w:r>
      <w:r>
        <w:rPr>
          <w:sz w:val="24"/>
          <w:szCs w:val="24"/>
        </w:rPr>
        <w:t>rm 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z w:val="24"/>
          <w:szCs w:val="24"/>
        </w:rPr>
        <w:t>i</w:t>
      </w:r>
      <w:r>
        <w:rPr>
          <w:spacing w:val="1"/>
          <w:sz w:val="24"/>
          <w:szCs w:val="24"/>
        </w:rPr>
        <w:t>n</w:t>
      </w:r>
      <w:r>
        <w:rPr>
          <w:spacing w:val="2"/>
          <w:sz w:val="24"/>
          <w:szCs w:val="24"/>
        </w:rPr>
        <w:t>v</w:t>
      </w:r>
      <w:r>
        <w:rPr>
          <w:spacing w:val="-1"/>
          <w:sz w:val="24"/>
          <w:szCs w:val="24"/>
        </w:rPr>
        <w:t>e</w:t>
      </w:r>
      <w:r>
        <w:rPr>
          <w:sz w:val="24"/>
          <w:szCs w:val="24"/>
        </w:rPr>
        <w:t>st</w:t>
      </w:r>
      <w:r>
        <w:rPr>
          <w:spacing w:val="1"/>
          <w:sz w:val="24"/>
          <w:szCs w:val="24"/>
        </w:rPr>
        <w:t>m</w:t>
      </w:r>
      <w:r>
        <w:rPr>
          <w:spacing w:val="-1"/>
          <w:sz w:val="24"/>
          <w:szCs w:val="24"/>
        </w:rPr>
        <w:t>e</w:t>
      </w:r>
      <w:r>
        <w:rPr>
          <w:sz w:val="24"/>
          <w:szCs w:val="24"/>
        </w:rPr>
        <w:t xml:space="preserve">nts, </w:t>
      </w:r>
      <w:r>
        <w:rPr>
          <w:spacing w:val="2"/>
          <w:sz w:val="24"/>
          <w:szCs w:val="24"/>
        </w:rPr>
        <w:t>a</w:t>
      </w:r>
      <w:r>
        <w:rPr>
          <w:sz w:val="24"/>
          <w:szCs w:val="24"/>
        </w:rPr>
        <w:t>moun</w:t>
      </w:r>
      <w:r>
        <w:rPr>
          <w:spacing w:val="1"/>
          <w:sz w:val="24"/>
          <w:szCs w:val="24"/>
        </w:rPr>
        <w:t>t</w:t>
      </w:r>
      <w:r>
        <w:rPr>
          <w:sz w:val="24"/>
          <w:szCs w:val="24"/>
        </w:rPr>
        <w:t>s c</w:t>
      </w:r>
      <w:r>
        <w:rPr>
          <w:spacing w:val="-1"/>
          <w:sz w:val="24"/>
          <w:szCs w:val="24"/>
        </w:rPr>
        <w:t>re</w:t>
      </w:r>
      <w:r>
        <w:rPr>
          <w:sz w:val="24"/>
          <w:szCs w:val="24"/>
        </w:rPr>
        <w:t>di</w:t>
      </w:r>
      <w:r>
        <w:rPr>
          <w:spacing w:val="1"/>
          <w:sz w:val="24"/>
          <w:szCs w:val="24"/>
        </w:rPr>
        <w:t>t</w:t>
      </w:r>
      <w:r>
        <w:rPr>
          <w:spacing w:val="-1"/>
          <w:sz w:val="24"/>
          <w:szCs w:val="24"/>
        </w:rPr>
        <w:t>e</w:t>
      </w:r>
      <w:r>
        <w:rPr>
          <w:sz w:val="24"/>
          <w:szCs w:val="24"/>
        </w:rPr>
        <w:t xml:space="preserve">d to </w:t>
      </w:r>
      <w:r>
        <w:rPr>
          <w:spacing w:val="1"/>
          <w:sz w:val="24"/>
          <w:szCs w:val="24"/>
        </w:rPr>
        <w:t>t</w:t>
      </w:r>
      <w:r>
        <w:rPr>
          <w:sz w:val="24"/>
          <w:szCs w:val="24"/>
        </w:rPr>
        <w:t>his r</w:t>
      </w:r>
      <w:r>
        <w:rPr>
          <w:spacing w:val="1"/>
          <w:sz w:val="24"/>
          <w:szCs w:val="24"/>
        </w:rPr>
        <w:t>e</w:t>
      </w:r>
      <w:r>
        <w:rPr>
          <w:sz w:val="24"/>
          <w:szCs w:val="24"/>
        </w:rPr>
        <w:t>s</w:t>
      </w:r>
      <w:r>
        <w:rPr>
          <w:spacing w:val="-1"/>
          <w:sz w:val="24"/>
          <w:szCs w:val="24"/>
        </w:rPr>
        <w:t>e</w:t>
      </w:r>
      <w:r>
        <w:rPr>
          <w:sz w:val="24"/>
          <w:szCs w:val="24"/>
        </w:rPr>
        <w:t>rve</w:t>
      </w:r>
      <w:r>
        <w:rPr>
          <w:spacing w:val="-2"/>
          <w:sz w:val="24"/>
          <w:szCs w:val="24"/>
        </w:rPr>
        <w:t xml:space="preserve"> </w:t>
      </w:r>
      <w:r>
        <w:rPr>
          <w:sz w:val="24"/>
          <w:szCs w:val="24"/>
        </w:rPr>
        <w:t xml:space="preserve">shall be </w:t>
      </w:r>
      <w:r>
        <w:rPr>
          <w:spacing w:val="-1"/>
          <w:sz w:val="24"/>
          <w:szCs w:val="24"/>
        </w:rPr>
        <w:t>c</w:t>
      </w:r>
      <w:r>
        <w:rPr>
          <w:sz w:val="24"/>
          <w:szCs w:val="24"/>
        </w:rPr>
        <w:t>on</w:t>
      </w:r>
      <w:r>
        <w:rPr>
          <w:spacing w:val="-1"/>
          <w:sz w:val="24"/>
          <w:szCs w:val="24"/>
        </w:rPr>
        <w:t>c</w:t>
      </w:r>
      <w:r>
        <w:rPr>
          <w:sz w:val="24"/>
          <w:szCs w:val="24"/>
        </w:rPr>
        <w:t>u</w:t>
      </w:r>
      <w:r>
        <w:rPr>
          <w:spacing w:val="-1"/>
          <w:sz w:val="24"/>
          <w:szCs w:val="24"/>
        </w:rPr>
        <w:t>r</w:t>
      </w:r>
      <w:r>
        <w:rPr>
          <w:spacing w:val="1"/>
          <w:sz w:val="24"/>
          <w:szCs w:val="24"/>
        </w:rPr>
        <w:t>r</w:t>
      </w:r>
      <w:r>
        <w:rPr>
          <w:spacing w:val="-1"/>
          <w:sz w:val="24"/>
          <w:szCs w:val="24"/>
        </w:rPr>
        <w:t>e</w:t>
      </w:r>
      <w:r>
        <w:rPr>
          <w:sz w:val="24"/>
          <w:szCs w:val="24"/>
        </w:rPr>
        <w:t>nt</w:t>
      </w:r>
      <w:r>
        <w:rPr>
          <w:spacing w:val="3"/>
          <w:sz w:val="24"/>
          <w:szCs w:val="24"/>
        </w:rPr>
        <w:t>l</w:t>
      </w:r>
      <w:r>
        <w:rPr>
          <w:sz w:val="24"/>
          <w:szCs w:val="24"/>
        </w:rPr>
        <w:t>y</w:t>
      </w:r>
      <w:r>
        <w:rPr>
          <w:spacing w:val="-5"/>
          <w:sz w:val="24"/>
          <w:szCs w:val="24"/>
        </w:rPr>
        <w:t xml:space="preserve"> </w:t>
      </w:r>
      <w:r>
        <w:rPr>
          <w:spacing w:val="2"/>
          <w:sz w:val="24"/>
          <w:szCs w:val="24"/>
        </w:rPr>
        <w:t>d</w:t>
      </w:r>
      <w:r>
        <w:rPr>
          <w:spacing w:val="-1"/>
          <w:sz w:val="24"/>
          <w:szCs w:val="24"/>
        </w:rPr>
        <w:t>e</w:t>
      </w:r>
      <w:r>
        <w:rPr>
          <w:sz w:val="24"/>
          <w:szCs w:val="24"/>
        </w:rPr>
        <w:t>bi</w:t>
      </w:r>
      <w:r>
        <w:rPr>
          <w:spacing w:val="1"/>
          <w:sz w:val="24"/>
          <w:szCs w:val="24"/>
        </w:rPr>
        <w:t>t</w:t>
      </w:r>
      <w:r>
        <w:rPr>
          <w:spacing w:val="-1"/>
          <w:sz w:val="24"/>
          <w:szCs w:val="24"/>
        </w:rPr>
        <w:t>e</w:t>
      </w:r>
      <w:r>
        <w:rPr>
          <w:sz w:val="24"/>
          <w:szCs w:val="24"/>
        </w:rPr>
        <w:t>d to</w:t>
      </w:r>
      <w:r>
        <w:rPr>
          <w:spacing w:val="3"/>
          <w:sz w:val="24"/>
          <w:szCs w:val="24"/>
        </w:rPr>
        <w:t xml:space="preserve"> </w:t>
      </w:r>
      <w:r>
        <w:rPr>
          <w:sz w:val="24"/>
          <w:szCs w:val="24"/>
        </w:rPr>
        <w:t>A</w:t>
      </w:r>
      <w:r>
        <w:rPr>
          <w:spacing w:val="-1"/>
          <w:sz w:val="24"/>
          <w:szCs w:val="24"/>
        </w:rPr>
        <w:t>cc</w:t>
      </w:r>
      <w:r>
        <w:rPr>
          <w:sz w:val="24"/>
          <w:szCs w:val="24"/>
        </w:rPr>
        <w:t>ount 414, M</w:t>
      </w:r>
      <w:r>
        <w:rPr>
          <w:spacing w:val="1"/>
          <w:sz w:val="24"/>
          <w:szCs w:val="24"/>
        </w:rPr>
        <w:t>i</w:t>
      </w:r>
      <w:r>
        <w:rPr>
          <w:sz w:val="24"/>
          <w:szCs w:val="24"/>
        </w:rPr>
        <w:t>s</w:t>
      </w:r>
      <w:r>
        <w:rPr>
          <w:spacing w:val="-1"/>
          <w:sz w:val="24"/>
          <w:szCs w:val="24"/>
        </w:rPr>
        <w:t>ce</w:t>
      </w:r>
      <w:r>
        <w:rPr>
          <w:sz w:val="24"/>
          <w:szCs w:val="24"/>
        </w:rPr>
        <w:t>l</w:t>
      </w:r>
      <w:r>
        <w:rPr>
          <w:spacing w:val="1"/>
          <w:sz w:val="24"/>
          <w:szCs w:val="24"/>
        </w:rPr>
        <w:t>l</w:t>
      </w:r>
      <w:r>
        <w:rPr>
          <w:spacing w:val="-1"/>
          <w:sz w:val="24"/>
          <w:szCs w:val="24"/>
        </w:rPr>
        <w:t>a</w:t>
      </w:r>
      <w:r>
        <w:rPr>
          <w:spacing w:val="2"/>
          <w:sz w:val="24"/>
          <w:szCs w:val="24"/>
        </w:rPr>
        <w:t>n</w:t>
      </w:r>
      <w:r>
        <w:rPr>
          <w:spacing w:val="1"/>
          <w:sz w:val="24"/>
          <w:szCs w:val="24"/>
        </w:rPr>
        <w:t>e</w:t>
      </w:r>
      <w:r>
        <w:rPr>
          <w:sz w:val="24"/>
          <w:szCs w:val="24"/>
        </w:rPr>
        <w:t>ous D</w:t>
      </w:r>
      <w:r>
        <w:rPr>
          <w:spacing w:val="-1"/>
          <w:sz w:val="24"/>
          <w:szCs w:val="24"/>
        </w:rPr>
        <w:t>e</w:t>
      </w:r>
      <w:r>
        <w:rPr>
          <w:sz w:val="24"/>
          <w:szCs w:val="24"/>
        </w:rPr>
        <w:t>bi</w:t>
      </w:r>
      <w:r>
        <w:rPr>
          <w:spacing w:val="1"/>
          <w:sz w:val="24"/>
          <w:szCs w:val="24"/>
        </w:rPr>
        <w:t>t</w:t>
      </w:r>
      <w:r>
        <w:rPr>
          <w:sz w:val="24"/>
          <w:szCs w:val="24"/>
        </w:rPr>
        <w:t xml:space="preserve">s to </w:t>
      </w:r>
      <w:r>
        <w:rPr>
          <w:spacing w:val="1"/>
          <w:sz w:val="24"/>
          <w:szCs w:val="24"/>
        </w:rPr>
        <w:t>S</w:t>
      </w:r>
      <w:r>
        <w:rPr>
          <w:sz w:val="24"/>
          <w:szCs w:val="24"/>
        </w:rPr>
        <w:t>u</w:t>
      </w:r>
      <w:r>
        <w:rPr>
          <w:spacing w:val="-1"/>
          <w:sz w:val="24"/>
          <w:szCs w:val="24"/>
        </w:rPr>
        <w:t>r</w:t>
      </w:r>
      <w:r>
        <w:rPr>
          <w:sz w:val="24"/>
          <w:szCs w:val="24"/>
        </w:rPr>
        <w:t>plus.</w:t>
      </w:r>
    </w:p>
    <w:p w:rsidR="00275235" w:rsidRDefault="00275235" w:rsidP="00275235">
      <w:pPr>
        <w:ind w:firstLine="450"/>
        <w:rPr>
          <w:sz w:val="24"/>
          <w:szCs w:val="24"/>
        </w:rPr>
      </w:pPr>
      <w:r>
        <w:rPr>
          <w:spacing w:val="1"/>
          <w:sz w:val="24"/>
          <w:szCs w:val="24"/>
        </w:rPr>
        <w:t>C</w:t>
      </w:r>
      <w:r>
        <w:rPr>
          <w:sz w:val="24"/>
          <w:szCs w:val="24"/>
        </w:rPr>
        <w:t xml:space="preserve">. </w:t>
      </w:r>
      <w:r>
        <w:rPr>
          <w:spacing w:val="19"/>
          <w:sz w:val="24"/>
          <w:szCs w:val="24"/>
        </w:rPr>
        <w:t xml:space="preserve"> </w:t>
      </w:r>
      <w:r>
        <w:rPr>
          <w:spacing w:val="1"/>
          <w:sz w:val="24"/>
          <w:szCs w:val="24"/>
        </w:rPr>
        <w:t>W</w:t>
      </w:r>
      <w:r>
        <w:rPr>
          <w:sz w:val="24"/>
          <w:szCs w:val="24"/>
        </w:rPr>
        <w:t>h</w:t>
      </w:r>
      <w:r>
        <w:rPr>
          <w:spacing w:val="-1"/>
          <w:sz w:val="24"/>
          <w:szCs w:val="24"/>
        </w:rPr>
        <w:t>e</w:t>
      </w:r>
      <w:r>
        <w:rPr>
          <w:sz w:val="24"/>
          <w:szCs w:val="24"/>
        </w:rPr>
        <w:t xml:space="preserve">n </w:t>
      </w:r>
      <w:r>
        <w:rPr>
          <w:spacing w:val="-1"/>
          <w:sz w:val="24"/>
          <w:szCs w:val="24"/>
        </w:rPr>
        <w:t>a</w:t>
      </w:r>
      <w:r>
        <w:rPr>
          <w:spacing w:val="2"/>
          <w:sz w:val="24"/>
          <w:szCs w:val="24"/>
        </w:rPr>
        <w:t>n</w:t>
      </w:r>
      <w:r>
        <w:rPr>
          <w:sz w:val="24"/>
          <w:szCs w:val="24"/>
        </w:rPr>
        <w:t>y</w:t>
      </w:r>
      <w:r>
        <w:rPr>
          <w:spacing w:val="-5"/>
          <w:sz w:val="24"/>
          <w:szCs w:val="24"/>
        </w:rPr>
        <w:t xml:space="preserve"> </w:t>
      </w:r>
      <w:r>
        <w:rPr>
          <w:spacing w:val="1"/>
          <w:sz w:val="24"/>
          <w:szCs w:val="24"/>
        </w:rPr>
        <w:t>f</w:t>
      </w:r>
      <w:r>
        <w:rPr>
          <w:sz w:val="24"/>
          <w:szCs w:val="24"/>
        </w:rPr>
        <w:t>r</w:t>
      </w:r>
      <w:r>
        <w:rPr>
          <w:spacing w:val="-2"/>
          <w:sz w:val="24"/>
          <w:szCs w:val="24"/>
        </w:rPr>
        <w:t>a</w:t>
      </w:r>
      <w:r>
        <w:rPr>
          <w:spacing w:val="2"/>
          <w:sz w:val="24"/>
          <w:szCs w:val="24"/>
        </w:rPr>
        <w:t>n</w:t>
      </w:r>
      <w:r>
        <w:rPr>
          <w:spacing w:val="-1"/>
          <w:sz w:val="24"/>
          <w:szCs w:val="24"/>
        </w:rPr>
        <w:t>c</w:t>
      </w:r>
      <w:r>
        <w:rPr>
          <w:sz w:val="24"/>
          <w:szCs w:val="24"/>
        </w:rPr>
        <w:t>hise, l</w:t>
      </w:r>
      <w:r>
        <w:rPr>
          <w:spacing w:val="1"/>
          <w:sz w:val="24"/>
          <w:szCs w:val="24"/>
        </w:rPr>
        <w:t>i</w:t>
      </w:r>
      <w:r>
        <w:rPr>
          <w:spacing w:val="-1"/>
          <w:sz w:val="24"/>
          <w:szCs w:val="24"/>
        </w:rPr>
        <w:t>c</w:t>
      </w:r>
      <w:r>
        <w:rPr>
          <w:spacing w:val="1"/>
          <w:sz w:val="24"/>
          <w:szCs w:val="24"/>
        </w:rPr>
        <w:t>e</w:t>
      </w:r>
      <w:r>
        <w:rPr>
          <w:sz w:val="24"/>
          <w:szCs w:val="24"/>
        </w:rPr>
        <w:t xml:space="preserve">nse, </w:t>
      </w:r>
      <w:r>
        <w:rPr>
          <w:spacing w:val="-1"/>
          <w:sz w:val="24"/>
          <w:szCs w:val="24"/>
        </w:rPr>
        <w:t>pa</w:t>
      </w:r>
      <w:r>
        <w:rPr>
          <w:sz w:val="24"/>
          <w:szCs w:val="24"/>
        </w:rPr>
        <w:t xml:space="preserve">tent </w:t>
      </w:r>
      <w:r>
        <w:rPr>
          <w:spacing w:val="-1"/>
          <w:sz w:val="24"/>
          <w:szCs w:val="24"/>
        </w:rPr>
        <w:t>r</w:t>
      </w:r>
      <w:r>
        <w:rPr>
          <w:spacing w:val="3"/>
          <w:sz w:val="24"/>
          <w:szCs w:val="24"/>
        </w:rPr>
        <w:t>i</w:t>
      </w:r>
      <w:r>
        <w:rPr>
          <w:spacing w:val="-2"/>
          <w:sz w:val="24"/>
          <w:szCs w:val="24"/>
        </w:rPr>
        <w:t>g</w:t>
      </w:r>
      <w:r>
        <w:rPr>
          <w:sz w:val="24"/>
          <w:szCs w:val="24"/>
        </w:rPr>
        <w:t xml:space="preserve">ht, </w:t>
      </w:r>
      <w:r>
        <w:rPr>
          <w:spacing w:val="1"/>
          <w:sz w:val="24"/>
          <w:szCs w:val="24"/>
        </w:rPr>
        <w:t>l</w:t>
      </w:r>
      <w:r>
        <w:rPr>
          <w:sz w:val="24"/>
          <w:szCs w:val="24"/>
        </w:rPr>
        <w:t>i</w:t>
      </w:r>
      <w:r>
        <w:rPr>
          <w:spacing w:val="1"/>
          <w:sz w:val="24"/>
          <w:szCs w:val="24"/>
        </w:rPr>
        <w:t>m</w:t>
      </w:r>
      <w:r>
        <w:rPr>
          <w:sz w:val="24"/>
          <w:szCs w:val="24"/>
        </w:rPr>
        <w:t>i</w:t>
      </w:r>
      <w:r>
        <w:rPr>
          <w:spacing w:val="1"/>
          <w:sz w:val="24"/>
          <w:szCs w:val="24"/>
        </w:rPr>
        <w:t>t</w:t>
      </w:r>
      <w:r>
        <w:rPr>
          <w:spacing w:val="-1"/>
          <w:sz w:val="24"/>
          <w:szCs w:val="24"/>
        </w:rPr>
        <w:t>e</w:t>
      </w:r>
      <w:r>
        <w:rPr>
          <w:spacing w:val="3"/>
          <w:sz w:val="24"/>
          <w:szCs w:val="24"/>
        </w:rPr>
        <w:t>d</w:t>
      </w:r>
      <w:r w:rsidR="0049643F">
        <w:rPr>
          <w:spacing w:val="-1"/>
          <w:sz w:val="24"/>
          <w:szCs w:val="24"/>
        </w:rPr>
        <w:noBreakHyphen/>
      </w:r>
      <w:r>
        <w:rPr>
          <w:sz w:val="24"/>
          <w:szCs w:val="24"/>
        </w:rPr>
        <w:t>te</w:t>
      </w:r>
      <w:r>
        <w:rPr>
          <w:spacing w:val="-1"/>
          <w:sz w:val="24"/>
          <w:szCs w:val="24"/>
        </w:rPr>
        <w:t>r</w:t>
      </w:r>
      <w:r>
        <w:rPr>
          <w:sz w:val="24"/>
          <w:szCs w:val="24"/>
        </w:rPr>
        <w:t xml:space="preserve">m </w:t>
      </w:r>
      <w:r>
        <w:rPr>
          <w:spacing w:val="1"/>
          <w:sz w:val="24"/>
          <w:szCs w:val="24"/>
        </w:rPr>
        <w:t>i</w:t>
      </w:r>
      <w:r>
        <w:rPr>
          <w:sz w:val="24"/>
          <w:szCs w:val="24"/>
        </w:rPr>
        <w:t>nte</w:t>
      </w:r>
      <w:r>
        <w:rPr>
          <w:spacing w:val="-1"/>
          <w:sz w:val="24"/>
          <w:szCs w:val="24"/>
        </w:rPr>
        <w:t>re</w:t>
      </w:r>
      <w:r>
        <w:rPr>
          <w:sz w:val="24"/>
          <w:szCs w:val="24"/>
        </w:rPr>
        <w:t xml:space="preserve">st </w:t>
      </w:r>
      <w:r>
        <w:rPr>
          <w:spacing w:val="1"/>
          <w:sz w:val="24"/>
          <w:szCs w:val="24"/>
        </w:rPr>
        <w:t>i</w:t>
      </w:r>
      <w:r>
        <w:rPr>
          <w:sz w:val="24"/>
          <w:szCs w:val="24"/>
        </w:rPr>
        <w:t>n land or</w:t>
      </w:r>
      <w:r>
        <w:rPr>
          <w:spacing w:val="-1"/>
          <w:sz w:val="24"/>
          <w:szCs w:val="24"/>
        </w:rPr>
        <w:t xml:space="preserve"> </w:t>
      </w:r>
      <w:r>
        <w:rPr>
          <w:sz w:val="24"/>
          <w:szCs w:val="24"/>
        </w:rPr>
        <w:t>l</w:t>
      </w:r>
      <w:r>
        <w:rPr>
          <w:spacing w:val="2"/>
          <w:sz w:val="24"/>
          <w:szCs w:val="24"/>
        </w:rPr>
        <w:t>a</w:t>
      </w:r>
      <w:r>
        <w:rPr>
          <w:sz w:val="24"/>
          <w:szCs w:val="24"/>
        </w:rPr>
        <w:t>nd ri</w:t>
      </w:r>
      <w:r>
        <w:rPr>
          <w:spacing w:val="-3"/>
          <w:sz w:val="24"/>
          <w:szCs w:val="24"/>
        </w:rPr>
        <w:t>g</w:t>
      </w:r>
      <w:r>
        <w:rPr>
          <w:sz w:val="24"/>
          <w:szCs w:val="24"/>
        </w:rPr>
        <w:t>hts e</w:t>
      </w:r>
      <w:r>
        <w:rPr>
          <w:spacing w:val="2"/>
          <w:sz w:val="24"/>
          <w:szCs w:val="24"/>
        </w:rPr>
        <w:t>x</w:t>
      </w:r>
      <w:r>
        <w:rPr>
          <w:sz w:val="24"/>
          <w:szCs w:val="24"/>
        </w:rPr>
        <w:t>pir</w:t>
      </w:r>
      <w:r>
        <w:rPr>
          <w:spacing w:val="-1"/>
          <w:sz w:val="24"/>
          <w:szCs w:val="24"/>
        </w:rPr>
        <w:t>e</w:t>
      </w:r>
      <w:r>
        <w:rPr>
          <w:sz w:val="24"/>
          <w:szCs w:val="24"/>
        </w:rPr>
        <w:t>s, is</w:t>
      </w:r>
      <w:r>
        <w:rPr>
          <w:spacing w:val="1"/>
          <w:sz w:val="24"/>
          <w:szCs w:val="24"/>
        </w:rPr>
        <w:t xml:space="preserve"> </w:t>
      </w:r>
      <w:r>
        <w:rPr>
          <w:sz w:val="24"/>
          <w:szCs w:val="24"/>
        </w:rPr>
        <w:t>sold, r</w:t>
      </w:r>
      <w:r>
        <w:rPr>
          <w:spacing w:val="-2"/>
          <w:sz w:val="24"/>
          <w:szCs w:val="24"/>
        </w:rPr>
        <w:t>e</w:t>
      </w:r>
      <w:r>
        <w:rPr>
          <w:sz w:val="24"/>
          <w:szCs w:val="24"/>
        </w:rPr>
        <w:t>l</w:t>
      </w:r>
      <w:r>
        <w:rPr>
          <w:spacing w:val="1"/>
          <w:sz w:val="24"/>
          <w:szCs w:val="24"/>
        </w:rPr>
        <w:t>i</w:t>
      </w:r>
      <w:r>
        <w:rPr>
          <w:sz w:val="24"/>
          <w:szCs w:val="24"/>
        </w:rPr>
        <w:t>nquish</w:t>
      </w:r>
      <w:r>
        <w:rPr>
          <w:spacing w:val="-1"/>
          <w:sz w:val="24"/>
          <w:szCs w:val="24"/>
        </w:rPr>
        <w:t>e</w:t>
      </w:r>
      <w:r>
        <w:rPr>
          <w:sz w:val="24"/>
          <w:szCs w:val="24"/>
        </w:rPr>
        <w:t xml:space="preserve">d or </w:t>
      </w:r>
      <w:r>
        <w:rPr>
          <w:spacing w:val="-1"/>
          <w:sz w:val="24"/>
          <w:szCs w:val="24"/>
        </w:rPr>
        <w:t>o</w:t>
      </w:r>
      <w:r>
        <w:rPr>
          <w:sz w:val="24"/>
          <w:szCs w:val="24"/>
        </w:rPr>
        <w:t>the</w:t>
      </w:r>
      <w:r>
        <w:rPr>
          <w:spacing w:val="-1"/>
          <w:sz w:val="24"/>
          <w:szCs w:val="24"/>
        </w:rPr>
        <w:t>r</w:t>
      </w:r>
      <w:r>
        <w:rPr>
          <w:sz w:val="24"/>
          <w:szCs w:val="24"/>
        </w:rPr>
        <w:t>wise</w:t>
      </w:r>
      <w:r>
        <w:rPr>
          <w:spacing w:val="-1"/>
          <w:sz w:val="24"/>
          <w:szCs w:val="24"/>
        </w:rPr>
        <w:t xml:space="preserve"> </w:t>
      </w:r>
      <w:r>
        <w:rPr>
          <w:spacing w:val="4"/>
          <w:sz w:val="24"/>
          <w:szCs w:val="24"/>
        </w:rPr>
        <w:t>r</w:t>
      </w:r>
      <w:r>
        <w:rPr>
          <w:spacing w:val="1"/>
          <w:sz w:val="24"/>
          <w:szCs w:val="24"/>
        </w:rPr>
        <w:t>e</w:t>
      </w:r>
      <w:r>
        <w:rPr>
          <w:sz w:val="24"/>
          <w:szCs w:val="24"/>
        </w:rPr>
        <w:t>t</w:t>
      </w:r>
      <w:r>
        <w:rPr>
          <w:spacing w:val="1"/>
          <w:sz w:val="24"/>
          <w:szCs w:val="24"/>
        </w:rPr>
        <w:t>i</w:t>
      </w:r>
      <w:r>
        <w:rPr>
          <w:sz w:val="24"/>
          <w:szCs w:val="24"/>
        </w:rPr>
        <w:t>r</w:t>
      </w:r>
      <w:r>
        <w:rPr>
          <w:spacing w:val="-2"/>
          <w:sz w:val="24"/>
          <w:szCs w:val="24"/>
        </w:rPr>
        <w:t>e</w:t>
      </w:r>
      <w:r>
        <w:rPr>
          <w:sz w:val="24"/>
          <w:szCs w:val="24"/>
        </w:rPr>
        <w:t>d f</w:t>
      </w:r>
      <w:r>
        <w:rPr>
          <w:spacing w:val="-1"/>
          <w:sz w:val="24"/>
          <w:szCs w:val="24"/>
        </w:rPr>
        <w:t>r</w:t>
      </w:r>
      <w:r>
        <w:rPr>
          <w:sz w:val="24"/>
          <w:szCs w:val="24"/>
        </w:rPr>
        <w:t>om se</w:t>
      </w:r>
      <w:r>
        <w:rPr>
          <w:spacing w:val="-1"/>
          <w:sz w:val="24"/>
          <w:szCs w:val="24"/>
        </w:rPr>
        <w:t>r</w:t>
      </w:r>
      <w:r>
        <w:rPr>
          <w:sz w:val="24"/>
          <w:szCs w:val="24"/>
        </w:rPr>
        <w:t>vi</w:t>
      </w:r>
      <w:r>
        <w:rPr>
          <w:spacing w:val="2"/>
          <w:sz w:val="24"/>
          <w:szCs w:val="24"/>
        </w:rPr>
        <w:t>c</w:t>
      </w:r>
      <w:r>
        <w:rPr>
          <w:spacing w:val="-1"/>
          <w:sz w:val="24"/>
          <w:szCs w:val="24"/>
        </w:rPr>
        <w:t>e</w:t>
      </w:r>
      <w:r>
        <w:rPr>
          <w:sz w:val="24"/>
          <w:szCs w:val="24"/>
        </w:rPr>
        <w:t>, th</w:t>
      </w:r>
      <w:r>
        <w:rPr>
          <w:spacing w:val="1"/>
          <w:sz w:val="24"/>
          <w:szCs w:val="24"/>
        </w:rPr>
        <w:t>i</w:t>
      </w:r>
      <w:r>
        <w:rPr>
          <w:sz w:val="24"/>
          <w:szCs w:val="24"/>
        </w:rPr>
        <w:t>s a</w:t>
      </w:r>
      <w:r>
        <w:rPr>
          <w:spacing w:val="1"/>
          <w:sz w:val="24"/>
          <w:szCs w:val="24"/>
        </w:rPr>
        <w:t>c</w:t>
      </w:r>
      <w:r>
        <w:rPr>
          <w:spacing w:val="-1"/>
          <w:sz w:val="24"/>
          <w:szCs w:val="24"/>
        </w:rPr>
        <w:t>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 xml:space="preserve">be </w:t>
      </w:r>
      <w:r>
        <w:rPr>
          <w:spacing w:val="-1"/>
          <w:sz w:val="24"/>
          <w:szCs w:val="24"/>
        </w:rPr>
        <w:t>c</w:t>
      </w:r>
      <w:r>
        <w:rPr>
          <w:sz w:val="24"/>
          <w:szCs w:val="24"/>
        </w:rPr>
        <w:t>h</w:t>
      </w:r>
      <w:r>
        <w:rPr>
          <w:spacing w:val="-1"/>
          <w:sz w:val="24"/>
          <w:szCs w:val="24"/>
        </w:rPr>
        <w:t>a</w:t>
      </w:r>
      <w:r>
        <w:rPr>
          <w:spacing w:val="1"/>
          <w:sz w:val="24"/>
          <w:szCs w:val="24"/>
        </w:rPr>
        <w:t>r</w:t>
      </w:r>
      <w:r>
        <w:rPr>
          <w:spacing w:val="-2"/>
          <w:sz w:val="24"/>
          <w:szCs w:val="24"/>
        </w:rPr>
        <w:t>g</w:t>
      </w:r>
      <w:r>
        <w:rPr>
          <w:spacing w:val="-1"/>
          <w:sz w:val="24"/>
          <w:szCs w:val="24"/>
        </w:rPr>
        <w:t>e</w:t>
      </w:r>
      <w:r>
        <w:rPr>
          <w:sz w:val="24"/>
          <w:szCs w:val="24"/>
        </w:rPr>
        <w:t>d</w:t>
      </w:r>
      <w:r>
        <w:rPr>
          <w:spacing w:val="2"/>
          <w:sz w:val="24"/>
          <w:szCs w:val="24"/>
        </w:rPr>
        <w:t xml:space="preserve"> </w:t>
      </w:r>
      <w:r>
        <w:rPr>
          <w:sz w:val="24"/>
          <w:szCs w:val="24"/>
        </w:rPr>
        <w:t xml:space="preserve">with </w:t>
      </w:r>
      <w:r>
        <w:rPr>
          <w:spacing w:val="1"/>
          <w:sz w:val="24"/>
          <w:szCs w:val="24"/>
        </w:rPr>
        <w:t>t</w:t>
      </w:r>
      <w:r>
        <w:rPr>
          <w:sz w:val="24"/>
          <w:szCs w:val="24"/>
        </w:rPr>
        <w:t>he</w:t>
      </w:r>
      <w:r>
        <w:rPr>
          <w:spacing w:val="-1"/>
          <w:sz w:val="24"/>
          <w:szCs w:val="24"/>
        </w:rPr>
        <w:t xml:space="preserve"> a</w:t>
      </w:r>
      <w:r>
        <w:rPr>
          <w:sz w:val="24"/>
          <w:szCs w:val="24"/>
        </w:rPr>
        <w:t>mount</w:t>
      </w:r>
      <w:r>
        <w:rPr>
          <w:spacing w:val="1"/>
          <w:sz w:val="24"/>
          <w:szCs w:val="24"/>
        </w:rPr>
        <w:t xml:space="preserve"> </w:t>
      </w:r>
      <w:r>
        <w:rPr>
          <w:sz w:val="24"/>
          <w:szCs w:val="24"/>
        </w:rPr>
        <w:t>pr</w:t>
      </w:r>
      <w:r>
        <w:rPr>
          <w:spacing w:val="-2"/>
          <w:sz w:val="24"/>
          <w:szCs w:val="24"/>
        </w:rPr>
        <w:t>e</w:t>
      </w:r>
      <w:r>
        <w:rPr>
          <w:sz w:val="24"/>
          <w:szCs w:val="24"/>
        </w:rPr>
        <w:t>vious</w:t>
      </w:r>
      <w:r>
        <w:rPr>
          <w:spacing w:val="3"/>
          <w:sz w:val="24"/>
          <w:szCs w:val="24"/>
        </w:rPr>
        <w:t>l</w:t>
      </w:r>
      <w:r>
        <w:rPr>
          <w:sz w:val="24"/>
          <w:szCs w:val="24"/>
        </w:rPr>
        <w:t>y</w:t>
      </w:r>
      <w:r>
        <w:rPr>
          <w:spacing w:val="-3"/>
          <w:sz w:val="24"/>
          <w:szCs w:val="24"/>
        </w:rPr>
        <w:t xml:space="preserve"> </w:t>
      </w:r>
      <w:r>
        <w:rPr>
          <w:spacing w:val="-1"/>
          <w:sz w:val="24"/>
          <w:szCs w:val="24"/>
        </w:rPr>
        <w:t>c</w:t>
      </w:r>
      <w:r>
        <w:rPr>
          <w:sz w:val="24"/>
          <w:szCs w:val="24"/>
        </w:rPr>
        <w:t>r</w:t>
      </w:r>
      <w:r>
        <w:rPr>
          <w:spacing w:val="-2"/>
          <w:sz w:val="24"/>
          <w:szCs w:val="24"/>
        </w:rPr>
        <w:t>e</w:t>
      </w:r>
      <w:r>
        <w:rPr>
          <w:sz w:val="24"/>
          <w:szCs w:val="24"/>
        </w:rPr>
        <w:t>di</w:t>
      </w:r>
      <w:r>
        <w:rPr>
          <w:spacing w:val="1"/>
          <w:sz w:val="24"/>
          <w:szCs w:val="24"/>
        </w:rPr>
        <w:t>t</w:t>
      </w:r>
      <w:r>
        <w:rPr>
          <w:spacing w:val="-1"/>
          <w:sz w:val="24"/>
          <w:szCs w:val="24"/>
        </w:rPr>
        <w:t>e</w:t>
      </w:r>
      <w:r>
        <w:rPr>
          <w:sz w:val="24"/>
          <w:szCs w:val="24"/>
        </w:rPr>
        <w:t xml:space="preserve">d in </w:t>
      </w:r>
      <w:r>
        <w:rPr>
          <w:spacing w:val="2"/>
          <w:sz w:val="24"/>
          <w:szCs w:val="24"/>
        </w:rPr>
        <w:t>r</w:t>
      </w:r>
      <w:r>
        <w:rPr>
          <w:spacing w:val="-1"/>
          <w:sz w:val="24"/>
          <w:szCs w:val="24"/>
        </w:rPr>
        <w:t>e</w:t>
      </w:r>
      <w:r>
        <w:rPr>
          <w:spacing w:val="2"/>
          <w:sz w:val="24"/>
          <w:szCs w:val="24"/>
        </w:rPr>
        <w:t>s</w:t>
      </w:r>
      <w:r>
        <w:rPr>
          <w:sz w:val="24"/>
          <w:szCs w:val="24"/>
        </w:rPr>
        <w:t>p</w:t>
      </w:r>
      <w:r>
        <w:rPr>
          <w:spacing w:val="-1"/>
          <w:sz w:val="24"/>
          <w:szCs w:val="24"/>
        </w:rPr>
        <w:t>ec</w:t>
      </w:r>
      <w:r>
        <w:rPr>
          <w:sz w:val="24"/>
          <w:szCs w:val="24"/>
        </w:rPr>
        <w:t xml:space="preserve">t </w:t>
      </w:r>
      <w:r>
        <w:rPr>
          <w:spacing w:val="1"/>
          <w:sz w:val="24"/>
          <w:szCs w:val="24"/>
        </w:rPr>
        <w:t>t</w:t>
      </w:r>
      <w:r>
        <w:rPr>
          <w:sz w:val="24"/>
          <w:szCs w:val="24"/>
        </w:rPr>
        <w:t>o su</w:t>
      </w:r>
      <w:r>
        <w:rPr>
          <w:spacing w:val="-1"/>
          <w:sz w:val="24"/>
          <w:szCs w:val="24"/>
        </w:rPr>
        <w:t>c</w:t>
      </w:r>
      <w:r>
        <w:rPr>
          <w:sz w:val="24"/>
          <w:szCs w:val="24"/>
        </w:rPr>
        <w:t>h pr</w:t>
      </w:r>
      <w:r>
        <w:rPr>
          <w:spacing w:val="-1"/>
          <w:sz w:val="24"/>
          <w:szCs w:val="24"/>
        </w:rPr>
        <w:t>o</w:t>
      </w:r>
      <w:r>
        <w:rPr>
          <w:sz w:val="24"/>
          <w:szCs w:val="24"/>
        </w:rPr>
        <w:t>p</w:t>
      </w:r>
      <w:r>
        <w:rPr>
          <w:spacing w:val="1"/>
          <w:sz w:val="24"/>
          <w:szCs w:val="24"/>
        </w:rPr>
        <w:t>e</w:t>
      </w:r>
      <w:r>
        <w:rPr>
          <w:sz w:val="24"/>
          <w:szCs w:val="24"/>
        </w:rPr>
        <w:t>r</w:t>
      </w:r>
      <w:r>
        <w:rPr>
          <w:spacing w:val="2"/>
          <w:sz w:val="24"/>
          <w:szCs w:val="24"/>
        </w:rPr>
        <w:t>t</w:t>
      </w:r>
      <w:r>
        <w:rPr>
          <w:spacing w:val="-5"/>
          <w:sz w:val="24"/>
          <w:szCs w:val="24"/>
        </w:rPr>
        <w:t>y</w:t>
      </w:r>
      <w:r>
        <w:rPr>
          <w:sz w:val="24"/>
          <w:szCs w:val="24"/>
        </w:rPr>
        <w:t>.</w:t>
      </w:r>
      <w:r>
        <w:rPr>
          <w:spacing w:val="2"/>
          <w:sz w:val="24"/>
          <w:szCs w:val="24"/>
        </w:rPr>
        <w:t xml:space="preserve"> </w:t>
      </w:r>
      <w:r>
        <w:rPr>
          <w:sz w:val="24"/>
          <w:szCs w:val="24"/>
        </w:rPr>
        <w:t>T</w:t>
      </w:r>
      <w:r>
        <w:rPr>
          <w:spacing w:val="2"/>
          <w:sz w:val="24"/>
          <w:szCs w:val="24"/>
        </w:rPr>
        <w:t>h</w:t>
      </w:r>
      <w:r>
        <w:rPr>
          <w:sz w:val="24"/>
          <w:szCs w:val="24"/>
        </w:rPr>
        <w:t>e</w:t>
      </w:r>
      <w:r>
        <w:rPr>
          <w:spacing w:val="-1"/>
          <w:sz w:val="24"/>
          <w:szCs w:val="24"/>
        </w:rPr>
        <w:t xml:space="preserve"> </w:t>
      </w:r>
      <w:r>
        <w:rPr>
          <w:sz w:val="24"/>
          <w:szCs w:val="24"/>
        </w:rPr>
        <w:t xml:space="preserve">book </w:t>
      </w:r>
      <w:r>
        <w:rPr>
          <w:spacing w:val="-1"/>
          <w:sz w:val="24"/>
          <w:szCs w:val="24"/>
        </w:rPr>
        <w:t>c</w:t>
      </w:r>
      <w:r>
        <w:rPr>
          <w:sz w:val="24"/>
          <w:szCs w:val="24"/>
        </w:rPr>
        <w:t>ost of the p</w:t>
      </w:r>
      <w:r>
        <w:rPr>
          <w:spacing w:val="-1"/>
          <w:sz w:val="24"/>
          <w:szCs w:val="24"/>
        </w:rPr>
        <w:t>r</w:t>
      </w:r>
      <w:r>
        <w:rPr>
          <w:sz w:val="24"/>
          <w:szCs w:val="24"/>
        </w:rPr>
        <w:t>op</w:t>
      </w:r>
      <w:r>
        <w:rPr>
          <w:spacing w:val="-1"/>
          <w:sz w:val="24"/>
          <w:szCs w:val="24"/>
        </w:rPr>
        <w:t>e</w:t>
      </w:r>
      <w:r>
        <w:rPr>
          <w:sz w:val="24"/>
          <w:szCs w:val="24"/>
        </w:rPr>
        <w:t>r</w:t>
      </w:r>
      <w:r>
        <w:rPr>
          <w:spacing w:val="4"/>
          <w:sz w:val="24"/>
          <w:szCs w:val="24"/>
        </w:rPr>
        <w:t>t</w:t>
      </w:r>
      <w:r>
        <w:rPr>
          <w:sz w:val="24"/>
          <w:szCs w:val="24"/>
        </w:rPr>
        <w:t>y</w:t>
      </w:r>
      <w:r>
        <w:rPr>
          <w:spacing w:val="-5"/>
          <w:sz w:val="24"/>
          <w:szCs w:val="24"/>
        </w:rPr>
        <w:t xml:space="preserve"> </w:t>
      </w:r>
      <w:r>
        <w:rPr>
          <w:sz w:val="24"/>
          <w:szCs w:val="24"/>
        </w:rPr>
        <w:t xml:space="preserve">so </w:t>
      </w:r>
      <w:r>
        <w:rPr>
          <w:spacing w:val="2"/>
          <w:sz w:val="24"/>
          <w:szCs w:val="24"/>
        </w:rPr>
        <w:t>r</w:t>
      </w:r>
      <w:r>
        <w:rPr>
          <w:spacing w:val="-1"/>
          <w:sz w:val="24"/>
          <w:szCs w:val="24"/>
        </w:rPr>
        <w:t>e</w:t>
      </w:r>
      <w:r>
        <w:rPr>
          <w:sz w:val="24"/>
          <w:szCs w:val="24"/>
        </w:rPr>
        <w:t>t</w:t>
      </w:r>
      <w:r>
        <w:rPr>
          <w:spacing w:val="1"/>
          <w:sz w:val="24"/>
          <w:szCs w:val="24"/>
        </w:rPr>
        <w:t>i</w:t>
      </w:r>
      <w:r>
        <w:rPr>
          <w:sz w:val="24"/>
          <w:szCs w:val="24"/>
        </w:rPr>
        <w:t>r</w:t>
      </w:r>
      <w:r>
        <w:rPr>
          <w:spacing w:val="-2"/>
          <w:sz w:val="24"/>
          <w:szCs w:val="24"/>
        </w:rPr>
        <w:t>e</w:t>
      </w:r>
      <w:r>
        <w:rPr>
          <w:sz w:val="24"/>
          <w:szCs w:val="24"/>
        </w:rPr>
        <w:t>d le</w:t>
      </w:r>
      <w:r>
        <w:rPr>
          <w:spacing w:val="2"/>
          <w:sz w:val="24"/>
          <w:szCs w:val="24"/>
        </w:rPr>
        <w:t>s</w:t>
      </w:r>
      <w:r>
        <w:rPr>
          <w:sz w:val="24"/>
          <w:szCs w:val="24"/>
        </w:rPr>
        <w:t xml:space="preserve">s the </w:t>
      </w:r>
      <w:r>
        <w:rPr>
          <w:spacing w:val="-1"/>
          <w:sz w:val="24"/>
          <w:szCs w:val="24"/>
        </w:rPr>
        <w:t>a</w:t>
      </w:r>
      <w:r>
        <w:rPr>
          <w:sz w:val="24"/>
          <w:szCs w:val="24"/>
        </w:rPr>
        <w:t>mount</w:t>
      </w:r>
      <w:r>
        <w:rPr>
          <w:spacing w:val="1"/>
          <w:sz w:val="24"/>
          <w:szCs w:val="24"/>
        </w:rPr>
        <w:t xml:space="preserve"> </w:t>
      </w:r>
      <w:r>
        <w:rPr>
          <w:spacing w:val="-1"/>
          <w:sz w:val="24"/>
          <w:szCs w:val="24"/>
        </w:rPr>
        <w:t>c</w:t>
      </w:r>
      <w:r>
        <w:rPr>
          <w:sz w:val="24"/>
          <w:szCs w:val="24"/>
        </w:rPr>
        <w:t>h</w:t>
      </w:r>
      <w:r>
        <w:rPr>
          <w:spacing w:val="-1"/>
          <w:sz w:val="24"/>
          <w:szCs w:val="24"/>
        </w:rPr>
        <w:t>a</w:t>
      </w:r>
      <w:r>
        <w:rPr>
          <w:spacing w:val="1"/>
          <w:sz w:val="24"/>
          <w:szCs w:val="24"/>
        </w:rPr>
        <w:t>r</w:t>
      </w:r>
      <w:r>
        <w:rPr>
          <w:sz w:val="24"/>
          <w:szCs w:val="24"/>
        </w:rPr>
        <w:t>g</w:t>
      </w:r>
      <w:r>
        <w:rPr>
          <w:spacing w:val="-1"/>
          <w:sz w:val="24"/>
          <w:szCs w:val="24"/>
        </w:rPr>
        <w:t>ea</w:t>
      </w:r>
      <w:r>
        <w:rPr>
          <w:sz w:val="24"/>
          <w:szCs w:val="24"/>
        </w:rPr>
        <w:t xml:space="preserve">ble </w:t>
      </w:r>
      <w:r>
        <w:rPr>
          <w:spacing w:val="2"/>
          <w:sz w:val="24"/>
          <w:szCs w:val="24"/>
        </w:rPr>
        <w:t>t</w:t>
      </w:r>
      <w:r>
        <w:rPr>
          <w:sz w:val="24"/>
          <w:szCs w:val="24"/>
        </w:rPr>
        <w:t>o th</w:t>
      </w:r>
      <w:r>
        <w:rPr>
          <w:spacing w:val="1"/>
          <w:sz w:val="24"/>
          <w:szCs w:val="24"/>
        </w:rPr>
        <w:t>i</w:t>
      </w:r>
      <w:r>
        <w:rPr>
          <w:sz w:val="24"/>
          <w:szCs w:val="24"/>
        </w:rPr>
        <w:t>s a</w:t>
      </w:r>
      <w:r>
        <w:rPr>
          <w:spacing w:val="-2"/>
          <w:sz w:val="24"/>
          <w:szCs w:val="24"/>
        </w:rPr>
        <w:t>c</w:t>
      </w:r>
      <w:r>
        <w:rPr>
          <w:spacing w:val="-1"/>
          <w:sz w:val="24"/>
          <w:szCs w:val="24"/>
        </w:rPr>
        <w:t>c</w:t>
      </w:r>
      <w:r>
        <w:rPr>
          <w:sz w:val="24"/>
          <w:szCs w:val="24"/>
        </w:rPr>
        <w:t>ount and l</w:t>
      </w:r>
      <w:r>
        <w:rPr>
          <w:spacing w:val="-1"/>
          <w:sz w:val="24"/>
          <w:szCs w:val="24"/>
        </w:rPr>
        <w:t>e</w:t>
      </w:r>
      <w:r>
        <w:rPr>
          <w:sz w:val="24"/>
          <w:szCs w:val="24"/>
        </w:rPr>
        <w:t xml:space="preserve">ss </w:t>
      </w:r>
      <w:r>
        <w:rPr>
          <w:spacing w:val="1"/>
          <w:sz w:val="24"/>
          <w:szCs w:val="24"/>
        </w:rPr>
        <w:t>t</w:t>
      </w:r>
      <w:r>
        <w:rPr>
          <w:spacing w:val="2"/>
          <w:sz w:val="24"/>
          <w:szCs w:val="24"/>
        </w:rPr>
        <w:t>h</w:t>
      </w:r>
      <w:r>
        <w:rPr>
          <w:sz w:val="24"/>
          <w:szCs w:val="24"/>
        </w:rPr>
        <w:t>e</w:t>
      </w:r>
      <w:r>
        <w:rPr>
          <w:spacing w:val="-1"/>
          <w:sz w:val="24"/>
          <w:szCs w:val="24"/>
        </w:rPr>
        <w:t xml:space="preserve"> </w:t>
      </w:r>
      <w:r>
        <w:rPr>
          <w:sz w:val="24"/>
          <w:szCs w:val="24"/>
        </w:rPr>
        <w:t>pro</w:t>
      </w:r>
      <w:r>
        <w:rPr>
          <w:spacing w:val="-2"/>
          <w:sz w:val="24"/>
          <w:szCs w:val="24"/>
        </w:rPr>
        <w:t>c</w:t>
      </w:r>
      <w:r>
        <w:rPr>
          <w:spacing w:val="1"/>
          <w:sz w:val="24"/>
          <w:szCs w:val="24"/>
        </w:rPr>
        <w:t>e</w:t>
      </w:r>
      <w:r>
        <w:rPr>
          <w:spacing w:val="-1"/>
          <w:sz w:val="24"/>
          <w:szCs w:val="24"/>
        </w:rPr>
        <w:t>e</w:t>
      </w:r>
      <w:r>
        <w:rPr>
          <w:sz w:val="24"/>
          <w:szCs w:val="24"/>
        </w:rPr>
        <w:t>ds r</w:t>
      </w:r>
      <w:r>
        <w:rPr>
          <w:spacing w:val="-2"/>
          <w:sz w:val="24"/>
          <w:szCs w:val="24"/>
        </w:rPr>
        <w:t>e</w:t>
      </w:r>
      <w:r>
        <w:rPr>
          <w:spacing w:val="-1"/>
          <w:sz w:val="24"/>
          <w:szCs w:val="24"/>
        </w:rPr>
        <w:t>a</w:t>
      </w:r>
      <w:r>
        <w:rPr>
          <w:sz w:val="24"/>
          <w:szCs w:val="24"/>
        </w:rPr>
        <w:t>l</w:t>
      </w:r>
      <w:r>
        <w:rPr>
          <w:spacing w:val="1"/>
          <w:sz w:val="24"/>
          <w:szCs w:val="24"/>
        </w:rPr>
        <w:t>iz</w:t>
      </w:r>
      <w:r>
        <w:rPr>
          <w:spacing w:val="-1"/>
          <w:sz w:val="24"/>
          <w:szCs w:val="24"/>
        </w:rPr>
        <w:t>e</w:t>
      </w:r>
      <w:r>
        <w:rPr>
          <w:sz w:val="24"/>
          <w:szCs w:val="24"/>
        </w:rPr>
        <w:t xml:space="preserve">d </w:t>
      </w:r>
      <w:r>
        <w:rPr>
          <w:spacing w:val="-1"/>
          <w:sz w:val="24"/>
          <w:szCs w:val="24"/>
        </w:rPr>
        <w:t>a</w:t>
      </w:r>
      <w:r>
        <w:rPr>
          <w:sz w:val="24"/>
          <w:szCs w:val="24"/>
        </w:rPr>
        <w:t>t r</w:t>
      </w:r>
      <w:r>
        <w:rPr>
          <w:spacing w:val="-1"/>
          <w:sz w:val="24"/>
          <w:szCs w:val="24"/>
        </w:rPr>
        <w:t>e</w:t>
      </w:r>
      <w:r>
        <w:rPr>
          <w:sz w:val="24"/>
          <w:szCs w:val="24"/>
        </w:rPr>
        <w:t>t</w:t>
      </w:r>
      <w:r>
        <w:rPr>
          <w:spacing w:val="1"/>
          <w:sz w:val="24"/>
          <w:szCs w:val="24"/>
        </w:rPr>
        <w:t>ir</w:t>
      </w:r>
      <w:r>
        <w:rPr>
          <w:spacing w:val="-1"/>
          <w:sz w:val="24"/>
          <w:szCs w:val="24"/>
        </w:rPr>
        <w:t>e</w:t>
      </w:r>
      <w:r>
        <w:rPr>
          <w:sz w:val="24"/>
          <w:szCs w:val="24"/>
        </w:rPr>
        <w:t>ment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z w:val="24"/>
          <w:szCs w:val="24"/>
        </w:rPr>
        <w:t>i</w:t>
      </w:r>
      <w:r>
        <w:rPr>
          <w:spacing w:val="2"/>
          <w:sz w:val="24"/>
          <w:szCs w:val="24"/>
        </w:rPr>
        <w:t>n</w:t>
      </w:r>
      <w:r>
        <w:rPr>
          <w:spacing w:val="-1"/>
          <w:sz w:val="24"/>
          <w:szCs w:val="24"/>
        </w:rPr>
        <w:t>c</w:t>
      </w:r>
      <w:r>
        <w:rPr>
          <w:sz w:val="24"/>
          <w:szCs w:val="24"/>
        </w:rPr>
        <w:t xml:space="preserve">luded in the </w:t>
      </w:r>
      <w:r>
        <w:rPr>
          <w:spacing w:val="-1"/>
          <w:sz w:val="24"/>
          <w:szCs w:val="24"/>
        </w:rPr>
        <w:t>a</w:t>
      </w:r>
      <w:r>
        <w:rPr>
          <w:sz w:val="24"/>
          <w:szCs w:val="24"/>
        </w:rPr>
        <w:t>pp</w:t>
      </w:r>
      <w:r>
        <w:rPr>
          <w:spacing w:val="1"/>
          <w:sz w:val="24"/>
          <w:szCs w:val="24"/>
        </w:rPr>
        <w:t>r</w:t>
      </w:r>
      <w:r>
        <w:rPr>
          <w:sz w:val="24"/>
          <w:szCs w:val="24"/>
        </w:rPr>
        <w:t>opri</w:t>
      </w:r>
      <w:r>
        <w:rPr>
          <w:spacing w:val="-1"/>
          <w:sz w:val="24"/>
          <w:szCs w:val="24"/>
        </w:rPr>
        <w:t>a</w:t>
      </w:r>
      <w:r>
        <w:rPr>
          <w:sz w:val="24"/>
          <w:szCs w:val="24"/>
        </w:rPr>
        <w:t>te su</w:t>
      </w:r>
      <w:r>
        <w:rPr>
          <w:spacing w:val="-1"/>
          <w:sz w:val="24"/>
          <w:szCs w:val="24"/>
        </w:rPr>
        <w:t>r</w:t>
      </w:r>
      <w:r>
        <w:rPr>
          <w:sz w:val="24"/>
          <w:szCs w:val="24"/>
        </w:rPr>
        <w:t>plus a</w:t>
      </w:r>
      <w:r>
        <w:rPr>
          <w:spacing w:val="1"/>
          <w:sz w:val="24"/>
          <w:szCs w:val="24"/>
        </w:rPr>
        <w:t>c</w:t>
      </w:r>
      <w:r>
        <w:rPr>
          <w:spacing w:val="-1"/>
          <w:sz w:val="24"/>
          <w:szCs w:val="24"/>
        </w:rPr>
        <w:t>c</w:t>
      </w:r>
      <w:r>
        <w:rPr>
          <w:sz w:val="24"/>
          <w:szCs w:val="24"/>
        </w:rPr>
        <w:t>ount.</w:t>
      </w:r>
    </w:p>
    <w:p w:rsidR="00275235" w:rsidRDefault="00275235" w:rsidP="00275235">
      <w:pPr>
        <w:ind w:right="522" w:firstLine="450"/>
        <w:rPr>
          <w:sz w:val="24"/>
          <w:szCs w:val="24"/>
        </w:rPr>
      </w:pPr>
      <w:r>
        <w:rPr>
          <w:sz w:val="24"/>
          <w:szCs w:val="24"/>
        </w:rPr>
        <w:t xml:space="preserve">D. </w:t>
      </w:r>
      <w:r>
        <w:rPr>
          <w:spacing w:val="7"/>
          <w:sz w:val="24"/>
          <w:szCs w:val="24"/>
        </w:rPr>
        <w:t xml:space="preserve"> </w:t>
      </w:r>
      <w:r>
        <w:rPr>
          <w:sz w:val="24"/>
          <w:szCs w:val="24"/>
        </w:rPr>
        <w:t>R</w:t>
      </w:r>
      <w:r>
        <w:rPr>
          <w:spacing w:val="-1"/>
          <w:sz w:val="24"/>
          <w:szCs w:val="24"/>
        </w:rPr>
        <w:t>ec</w:t>
      </w:r>
      <w:r>
        <w:rPr>
          <w:sz w:val="24"/>
          <w:szCs w:val="24"/>
        </w:rPr>
        <w:t>o</w:t>
      </w:r>
      <w:r>
        <w:rPr>
          <w:spacing w:val="-1"/>
          <w:sz w:val="24"/>
          <w:szCs w:val="24"/>
        </w:rPr>
        <w:t>r</w:t>
      </w:r>
      <w:r>
        <w:rPr>
          <w:sz w:val="24"/>
          <w:szCs w:val="24"/>
        </w:rPr>
        <w:t>ds shall be m</w:t>
      </w:r>
      <w:r>
        <w:rPr>
          <w:spacing w:val="-1"/>
          <w:sz w:val="24"/>
          <w:szCs w:val="24"/>
        </w:rPr>
        <w:t>a</w:t>
      </w:r>
      <w:r>
        <w:rPr>
          <w:sz w:val="24"/>
          <w:szCs w:val="24"/>
        </w:rPr>
        <w:t>in</w:t>
      </w:r>
      <w:r>
        <w:rPr>
          <w:spacing w:val="1"/>
          <w:sz w:val="24"/>
          <w:szCs w:val="24"/>
        </w:rPr>
        <w:t>t</w:t>
      </w:r>
      <w:r>
        <w:rPr>
          <w:spacing w:val="-1"/>
          <w:sz w:val="24"/>
          <w:szCs w:val="24"/>
        </w:rPr>
        <w:t>a</w:t>
      </w:r>
      <w:r>
        <w:rPr>
          <w:spacing w:val="3"/>
          <w:sz w:val="24"/>
          <w:szCs w:val="24"/>
        </w:rPr>
        <w:t>i</w:t>
      </w:r>
      <w:r>
        <w:rPr>
          <w:sz w:val="24"/>
          <w:szCs w:val="24"/>
        </w:rPr>
        <w:t>n</w:t>
      </w:r>
      <w:r>
        <w:rPr>
          <w:spacing w:val="-1"/>
          <w:sz w:val="24"/>
          <w:szCs w:val="24"/>
        </w:rPr>
        <w:t>e</w:t>
      </w:r>
      <w:r>
        <w:rPr>
          <w:sz w:val="24"/>
          <w:szCs w:val="24"/>
        </w:rPr>
        <w:t xml:space="preserve">d so </w:t>
      </w:r>
      <w:r>
        <w:rPr>
          <w:spacing w:val="-1"/>
          <w:sz w:val="24"/>
          <w:szCs w:val="24"/>
        </w:rPr>
        <w:t>a</w:t>
      </w:r>
      <w:r>
        <w:rPr>
          <w:sz w:val="24"/>
          <w:szCs w:val="24"/>
        </w:rPr>
        <w:t xml:space="preserve">s to </w:t>
      </w:r>
      <w:r>
        <w:rPr>
          <w:spacing w:val="1"/>
          <w:sz w:val="24"/>
          <w:szCs w:val="24"/>
        </w:rPr>
        <w:t>s</w:t>
      </w:r>
      <w:r>
        <w:rPr>
          <w:sz w:val="24"/>
          <w:szCs w:val="24"/>
        </w:rPr>
        <w:t>how s</w:t>
      </w:r>
      <w:r>
        <w:rPr>
          <w:spacing w:val="-1"/>
          <w:sz w:val="24"/>
          <w:szCs w:val="24"/>
        </w:rPr>
        <w:t>e</w:t>
      </w:r>
      <w:r>
        <w:rPr>
          <w:sz w:val="24"/>
          <w:szCs w:val="24"/>
        </w:rPr>
        <w:t>p</w:t>
      </w:r>
      <w:r>
        <w:rPr>
          <w:spacing w:val="1"/>
          <w:sz w:val="24"/>
          <w:szCs w:val="24"/>
        </w:rPr>
        <w:t>a</w:t>
      </w:r>
      <w:r>
        <w:rPr>
          <w:sz w:val="24"/>
          <w:szCs w:val="24"/>
        </w:rPr>
        <w:t>r</w:t>
      </w:r>
      <w:r>
        <w:rPr>
          <w:spacing w:val="-2"/>
          <w:sz w:val="24"/>
          <w:szCs w:val="24"/>
        </w:rPr>
        <w:t>a</w:t>
      </w:r>
      <w:r>
        <w:rPr>
          <w:spacing w:val="3"/>
          <w:sz w:val="24"/>
          <w:szCs w:val="24"/>
        </w:rPr>
        <w:t>t</w:t>
      </w:r>
      <w:r>
        <w:rPr>
          <w:spacing w:val="-1"/>
          <w:sz w:val="24"/>
          <w:szCs w:val="24"/>
        </w:rPr>
        <w:t>e</w:t>
      </w:r>
      <w:r>
        <w:rPr>
          <w:spacing w:val="3"/>
          <w:sz w:val="24"/>
          <w:szCs w:val="24"/>
        </w:rPr>
        <w:t>l</w:t>
      </w:r>
      <w:r>
        <w:rPr>
          <w:sz w:val="24"/>
          <w:szCs w:val="24"/>
        </w:rPr>
        <w:t>y</w:t>
      </w:r>
      <w:r>
        <w:rPr>
          <w:spacing w:val="-5"/>
          <w:sz w:val="24"/>
          <w:szCs w:val="24"/>
        </w:rPr>
        <w:t xml:space="preserve"> </w:t>
      </w:r>
      <w:r>
        <w:rPr>
          <w:sz w:val="24"/>
          <w:szCs w:val="24"/>
        </w:rPr>
        <w:t xml:space="preserve">the </w:t>
      </w:r>
      <w:r>
        <w:rPr>
          <w:spacing w:val="2"/>
          <w:sz w:val="24"/>
          <w:szCs w:val="24"/>
        </w:rPr>
        <w:t>b</w:t>
      </w:r>
      <w:r>
        <w:rPr>
          <w:spacing w:val="-1"/>
          <w:sz w:val="24"/>
          <w:szCs w:val="24"/>
        </w:rPr>
        <w:t>a</w:t>
      </w:r>
      <w:r>
        <w:rPr>
          <w:sz w:val="24"/>
          <w:szCs w:val="24"/>
        </w:rPr>
        <w:t>lan</w:t>
      </w:r>
      <w:r>
        <w:rPr>
          <w:spacing w:val="1"/>
          <w:sz w:val="24"/>
          <w:szCs w:val="24"/>
        </w:rPr>
        <w:t>c</w:t>
      </w:r>
      <w:r>
        <w:rPr>
          <w:sz w:val="24"/>
          <w:szCs w:val="24"/>
        </w:rPr>
        <w:t>e</w:t>
      </w:r>
      <w:r>
        <w:rPr>
          <w:spacing w:val="-1"/>
          <w:sz w:val="24"/>
          <w:szCs w:val="24"/>
        </w:rPr>
        <w:t xml:space="preserve"> a</w:t>
      </w:r>
      <w:r>
        <w:rPr>
          <w:sz w:val="24"/>
          <w:szCs w:val="24"/>
        </w:rPr>
        <w:t>ppl</w:t>
      </w:r>
      <w:r>
        <w:rPr>
          <w:spacing w:val="1"/>
          <w:sz w:val="24"/>
          <w:szCs w:val="24"/>
        </w:rPr>
        <w:t>i</w:t>
      </w:r>
      <w:r>
        <w:rPr>
          <w:spacing w:val="-1"/>
          <w:sz w:val="24"/>
          <w:szCs w:val="24"/>
        </w:rPr>
        <w:t>ca</w:t>
      </w:r>
      <w:r>
        <w:rPr>
          <w:sz w:val="24"/>
          <w:szCs w:val="24"/>
        </w:rPr>
        <w:t>b</w:t>
      </w:r>
      <w:r>
        <w:rPr>
          <w:spacing w:val="3"/>
          <w:sz w:val="24"/>
          <w:szCs w:val="24"/>
        </w:rPr>
        <w:t>l</w:t>
      </w:r>
      <w:r>
        <w:rPr>
          <w:sz w:val="24"/>
          <w:szCs w:val="24"/>
        </w:rPr>
        <w:t>e</w:t>
      </w:r>
      <w:r>
        <w:rPr>
          <w:spacing w:val="-1"/>
          <w:sz w:val="24"/>
          <w:szCs w:val="24"/>
        </w:rPr>
        <w:t xml:space="preserve"> </w:t>
      </w:r>
      <w:r>
        <w:rPr>
          <w:sz w:val="24"/>
          <w:szCs w:val="24"/>
        </w:rPr>
        <w:t xml:space="preserve">to </w:t>
      </w:r>
      <w:r>
        <w:rPr>
          <w:spacing w:val="-1"/>
          <w:sz w:val="24"/>
          <w:szCs w:val="24"/>
        </w:rPr>
        <w:t>eac</w:t>
      </w:r>
      <w:r>
        <w:rPr>
          <w:sz w:val="24"/>
          <w:szCs w:val="24"/>
        </w:rPr>
        <w:t>h i</w:t>
      </w:r>
      <w:r>
        <w:rPr>
          <w:spacing w:val="1"/>
          <w:sz w:val="24"/>
          <w:szCs w:val="24"/>
        </w:rPr>
        <w:t>t</w:t>
      </w:r>
      <w:r>
        <w:rPr>
          <w:spacing w:val="-1"/>
          <w:sz w:val="24"/>
          <w:szCs w:val="24"/>
        </w:rPr>
        <w:t>e</w:t>
      </w:r>
      <w:r>
        <w:rPr>
          <w:sz w:val="24"/>
          <w:szCs w:val="24"/>
        </w:rPr>
        <w:t>m of in</w:t>
      </w:r>
      <w:r>
        <w:rPr>
          <w:spacing w:val="1"/>
          <w:sz w:val="24"/>
          <w:szCs w:val="24"/>
        </w:rPr>
        <w:t>t</w:t>
      </w:r>
      <w:r>
        <w:rPr>
          <w:spacing w:val="-1"/>
          <w:sz w:val="24"/>
          <w:szCs w:val="24"/>
        </w:rPr>
        <w:t>a</w:t>
      </w:r>
      <w:r>
        <w:rPr>
          <w:spacing w:val="2"/>
          <w:sz w:val="24"/>
          <w:szCs w:val="24"/>
        </w:rPr>
        <w:t>n</w:t>
      </w:r>
      <w:r>
        <w:rPr>
          <w:spacing w:val="-2"/>
          <w:sz w:val="24"/>
          <w:szCs w:val="24"/>
        </w:rPr>
        <w:t>g</w:t>
      </w:r>
      <w:r>
        <w:rPr>
          <w:sz w:val="24"/>
          <w:szCs w:val="24"/>
        </w:rPr>
        <w:t>ib</w:t>
      </w:r>
      <w:r>
        <w:rPr>
          <w:spacing w:val="1"/>
          <w:sz w:val="24"/>
          <w:szCs w:val="24"/>
        </w:rPr>
        <w:t>l</w:t>
      </w:r>
      <w:r>
        <w:rPr>
          <w:sz w:val="24"/>
          <w:szCs w:val="24"/>
        </w:rPr>
        <w:t>e</w:t>
      </w:r>
      <w:r>
        <w:rPr>
          <w:spacing w:val="-1"/>
          <w:sz w:val="24"/>
          <w:szCs w:val="24"/>
        </w:rPr>
        <w:t xml:space="preserve"> </w:t>
      </w:r>
      <w:r>
        <w:rPr>
          <w:spacing w:val="2"/>
          <w:sz w:val="24"/>
          <w:szCs w:val="24"/>
        </w:rPr>
        <w:t>p</w:t>
      </w:r>
      <w:r>
        <w:rPr>
          <w:sz w:val="24"/>
          <w:szCs w:val="24"/>
        </w:rPr>
        <w:t>rop</w:t>
      </w:r>
      <w:r>
        <w:rPr>
          <w:spacing w:val="-2"/>
          <w:sz w:val="24"/>
          <w:szCs w:val="24"/>
        </w:rPr>
        <w:t>e</w:t>
      </w:r>
      <w:r>
        <w:rPr>
          <w:sz w:val="24"/>
          <w:szCs w:val="24"/>
        </w:rPr>
        <w:t>r</w:t>
      </w:r>
      <w:r>
        <w:rPr>
          <w:spacing w:val="4"/>
          <w:sz w:val="24"/>
          <w:szCs w:val="24"/>
        </w:rPr>
        <w:t>t</w:t>
      </w:r>
      <w:r>
        <w:rPr>
          <w:sz w:val="24"/>
          <w:szCs w:val="24"/>
        </w:rPr>
        <w:t>y</w:t>
      </w:r>
      <w:r>
        <w:rPr>
          <w:spacing w:val="-5"/>
          <w:sz w:val="24"/>
          <w:szCs w:val="24"/>
        </w:rPr>
        <w:t xml:space="preserve"> </w:t>
      </w:r>
      <w:r>
        <w:rPr>
          <w:sz w:val="24"/>
          <w:szCs w:val="24"/>
        </w:rPr>
        <w:t>whi</w:t>
      </w:r>
      <w:r>
        <w:rPr>
          <w:spacing w:val="-1"/>
          <w:sz w:val="24"/>
          <w:szCs w:val="24"/>
        </w:rPr>
        <w:t>c</w:t>
      </w:r>
      <w:r>
        <w:rPr>
          <w:sz w:val="24"/>
          <w:szCs w:val="24"/>
        </w:rPr>
        <w:t>h is b</w:t>
      </w:r>
      <w:r>
        <w:rPr>
          <w:spacing w:val="-1"/>
          <w:sz w:val="24"/>
          <w:szCs w:val="24"/>
        </w:rPr>
        <w:t>e</w:t>
      </w:r>
      <w:r>
        <w:rPr>
          <w:sz w:val="24"/>
          <w:szCs w:val="24"/>
        </w:rPr>
        <w:t>i</w:t>
      </w:r>
      <w:r>
        <w:rPr>
          <w:spacing w:val="3"/>
          <w:sz w:val="24"/>
          <w:szCs w:val="24"/>
        </w:rPr>
        <w:t>n</w:t>
      </w:r>
      <w:r>
        <w:rPr>
          <w:sz w:val="24"/>
          <w:szCs w:val="24"/>
        </w:rPr>
        <w:t>g</w:t>
      </w:r>
      <w:r>
        <w:rPr>
          <w:spacing w:val="-2"/>
          <w:sz w:val="24"/>
          <w:szCs w:val="24"/>
        </w:rPr>
        <w:t xml:space="preserve"> </w:t>
      </w:r>
      <w:r>
        <w:rPr>
          <w:spacing w:val="1"/>
          <w:sz w:val="24"/>
          <w:szCs w:val="24"/>
        </w:rPr>
        <w:t>a</w:t>
      </w:r>
      <w:r>
        <w:rPr>
          <w:sz w:val="24"/>
          <w:szCs w:val="24"/>
        </w:rPr>
        <w:t>mort</w:t>
      </w:r>
      <w:r>
        <w:rPr>
          <w:spacing w:val="1"/>
          <w:sz w:val="24"/>
          <w:szCs w:val="24"/>
        </w:rPr>
        <w:t>iz</w:t>
      </w:r>
      <w:r>
        <w:rPr>
          <w:spacing w:val="-1"/>
          <w:sz w:val="24"/>
          <w:szCs w:val="24"/>
        </w:rPr>
        <w:t>e</w:t>
      </w:r>
      <w:r>
        <w:rPr>
          <w:sz w:val="24"/>
          <w:szCs w:val="24"/>
        </w:rPr>
        <w:t>d.</w:t>
      </w:r>
    </w:p>
    <w:p w:rsidR="00275235" w:rsidRDefault="00275235" w:rsidP="00275235">
      <w:pPr>
        <w:ind w:firstLine="450"/>
        <w:rPr>
          <w:sz w:val="24"/>
          <w:szCs w:val="24"/>
        </w:rPr>
      </w:pPr>
      <w:r>
        <w:rPr>
          <w:sz w:val="24"/>
          <w:szCs w:val="24"/>
        </w:rPr>
        <w:t xml:space="preserve">E. </w:t>
      </w:r>
      <w:r>
        <w:rPr>
          <w:spacing w:val="34"/>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z w:val="24"/>
          <w:szCs w:val="24"/>
        </w:rPr>
        <w:t>div</w:t>
      </w:r>
      <w:r>
        <w:rPr>
          <w:spacing w:val="1"/>
          <w:sz w:val="24"/>
          <w:szCs w:val="24"/>
        </w:rPr>
        <w:t>i</w:t>
      </w:r>
      <w:r>
        <w:rPr>
          <w:sz w:val="24"/>
          <w:szCs w:val="24"/>
        </w:rPr>
        <w:t>d</w:t>
      </w:r>
      <w:r>
        <w:rPr>
          <w:spacing w:val="-1"/>
          <w:sz w:val="24"/>
          <w:szCs w:val="24"/>
        </w:rPr>
        <w:t>e</w:t>
      </w:r>
      <w:r>
        <w:rPr>
          <w:sz w:val="24"/>
          <w:szCs w:val="24"/>
        </w:rPr>
        <w:t xml:space="preserve">d into subaccounts </w:t>
      </w:r>
      <w:r>
        <w:rPr>
          <w:spacing w:val="-1"/>
          <w:sz w:val="24"/>
          <w:szCs w:val="24"/>
        </w:rPr>
        <w:t>a</w:t>
      </w:r>
      <w:r>
        <w:rPr>
          <w:sz w:val="24"/>
          <w:szCs w:val="24"/>
        </w:rPr>
        <w:t>s follows:</w:t>
      </w:r>
    </w:p>
    <w:p w:rsidR="00275235" w:rsidRPr="009315E0" w:rsidRDefault="00275235" w:rsidP="00275235">
      <w:pPr>
        <w:pStyle w:val="ListParagraph"/>
        <w:ind w:left="1440" w:right="759"/>
        <w:rPr>
          <w:b/>
          <w:sz w:val="24"/>
          <w:szCs w:val="24"/>
        </w:rPr>
      </w:pPr>
      <w:r w:rsidRPr="009315E0">
        <w:rPr>
          <w:b/>
          <w:sz w:val="24"/>
          <w:szCs w:val="24"/>
        </w:rPr>
        <w:t>251</w:t>
      </w:r>
      <w:r w:rsidR="0049643F">
        <w:rPr>
          <w:b/>
          <w:spacing w:val="-1"/>
          <w:sz w:val="24"/>
          <w:szCs w:val="24"/>
        </w:rPr>
        <w:noBreakHyphen/>
      </w:r>
      <w:r w:rsidRPr="009315E0">
        <w:rPr>
          <w:b/>
          <w:sz w:val="24"/>
          <w:szCs w:val="24"/>
        </w:rPr>
        <w:t>1. Reserve for</w:t>
      </w:r>
      <w:r w:rsidRPr="009315E0">
        <w:rPr>
          <w:b/>
          <w:spacing w:val="-1"/>
          <w:sz w:val="24"/>
          <w:szCs w:val="24"/>
        </w:rPr>
        <w:t xml:space="preserve"> </w:t>
      </w:r>
      <w:r w:rsidRPr="009315E0">
        <w:rPr>
          <w:b/>
          <w:sz w:val="24"/>
          <w:szCs w:val="24"/>
        </w:rPr>
        <w:t>Am</w:t>
      </w:r>
      <w:r w:rsidRPr="009315E0">
        <w:rPr>
          <w:b/>
          <w:spacing w:val="2"/>
          <w:sz w:val="24"/>
          <w:szCs w:val="24"/>
        </w:rPr>
        <w:t>o</w:t>
      </w:r>
      <w:r w:rsidRPr="009315E0">
        <w:rPr>
          <w:b/>
          <w:sz w:val="24"/>
          <w:szCs w:val="24"/>
        </w:rPr>
        <w:t>rti</w:t>
      </w:r>
      <w:r w:rsidRPr="009315E0">
        <w:rPr>
          <w:b/>
          <w:spacing w:val="2"/>
          <w:sz w:val="24"/>
          <w:szCs w:val="24"/>
        </w:rPr>
        <w:t>z</w:t>
      </w:r>
      <w:r w:rsidRPr="009315E0">
        <w:rPr>
          <w:b/>
          <w:sz w:val="24"/>
          <w:szCs w:val="24"/>
        </w:rPr>
        <w:t>at</w:t>
      </w:r>
      <w:r w:rsidRPr="009315E0">
        <w:rPr>
          <w:b/>
          <w:spacing w:val="1"/>
          <w:sz w:val="24"/>
          <w:szCs w:val="24"/>
        </w:rPr>
        <w:t>i</w:t>
      </w:r>
      <w:r w:rsidRPr="009315E0">
        <w:rPr>
          <w:b/>
          <w:sz w:val="24"/>
          <w:szCs w:val="24"/>
        </w:rPr>
        <w:t>on of</w:t>
      </w:r>
      <w:r w:rsidRPr="009315E0">
        <w:rPr>
          <w:b/>
          <w:spacing w:val="1"/>
          <w:sz w:val="24"/>
          <w:szCs w:val="24"/>
        </w:rPr>
        <w:t xml:space="preserve"> </w:t>
      </w:r>
      <w:r w:rsidRPr="009315E0">
        <w:rPr>
          <w:b/>
          <w:spacing w:val="-5"/>
          <w:sz w:val="24"/>
          <w:szCs w:val="24"/>
        </w:rPr>
        <w:t>L</w:t>
      </w:r>
      <w:r w:rsidRPr="009315E0">
        <w:rPr>
          <w:b/>
          <w:sz w:val="24"/>
          <w:szCs w:val="24"/>
        </w:rPr>
        <w:t>i</w:t>
      </w:r>
      <w:r w:rsidRPr="009315E0">
        <w:rPr>
          <w:b/>
          <w:spacing w:val="1"/>
          <w:sz w:val="24"/>
          <w:szCs w:val="24"/>
        </w:rPr>
        <w:t>m</w:t>
      </w:r>
      <w:r w:rsidRPr="009315E0">
        <w:rPr>
          <w:b/>
          <w:sz w:val="24"/>
          <w:szCs w:val="24"/>
        </w:rPr>
        <w:t>i</w:t>
      </w:r>
      <w:r w:rsidRPr="009315E0">
        <w:rPr>
          <w:b/>
          <w:spacing w:val="1"/>
          <w:sz w:val="24"/>
          <w:szCs w:val="24"/>
        </w:rPr>
        <w:t>t</w:t>
      </w:r>
      <w:r w:rsidRPr="009315E0">
        <w:rPr>
          <w:b/>
          <w:spacing w:val="-1"/>
          <w:sz w:val="24"/>
          <w:szCs w:val="24"/>
        </w:rPr>
        <w:t>e</w:t>
      </w:r>
      <w:r w:rsidRPr="009315E0">
        <w:rPr>
          <w:b/>
          <w:spacing w:val="1"/>
          <w:sz w:val="24"/>
          <w:szCs w:val="24"/>
        </w:rPr>
        <w:t>d</w:t>
      </w:r>
      <w:r w:rsidR="0049643F">
        <w:rPr>
          <w:b/>
          <w:spacing w:val="-1"/>
          <w:sz w:val="24"/>
          <w:szCs w:val="24"/>
        </w:rPr>
        <w:noBreakHyphen/>
      </w:r>
      <w:r w:rsidRPr="009315E0">
        <w:rPr>
          <w:b/>
          <w:sz w:val="24"/>
          <w:szCs w:val="24"/>
        </w:rPr>
        <w:t>T</w:t>
      </w:r>
      <w:r w:rsidRPr="009315E0">
        <w:rPr>
          <w:b/>
          <w:spacing w:val="-1"/>
          <w:sz w:val="24"/>
          <w:szCs w:val="24"/>
        </w:rPr>
        <w:t>e</w:t>
      </w:r>
      <w:r w:rsidRPr="009315E0">
        <w:rPr>
          <w:b/>
          <w:spacing w:val="1"/>
          <w:sz w:val="24"/>
          <w:szCs w:val="24"/>
        </w:rPr>
        <w:t>r</w:t>
      </w:r>
      <w:r w:rsidRPr="009315E0">
        <w:rPr>
          <w:b/>
          <w:sz w:val="24"/>
          <w:szCs w:val="24"/>
        </w:rPr>
        <w:t>m Ut</w:t>
      </w:r>
      <w:r w:rsidRPr="009315E0">
        <w:rPr>
          <w:b/>
          <w:spacing w:val="1"/>
          <w:sz w:val="24"/>
          <w:szCs w:val="24"/>
        </w:rPr>
        <w:t>i</w:t>
      </w:r>
      <w:r w:rsidRPr="009315E0">
        <w:rPr>
          <w:b/>
          <w:sz w:val="24"/>
          <w:szCs w:val="24"/>
        </w:rPr>
        <w:t>l</w:t>
      </w:r>
      <w:r w:rsidRPr="009315E0">
        <w:rPr>
          <w:b/>
          <w:spacing w:val="1"/>
          <w:sz w:val="24"/>
          <w:szCs w:val="24"/>
        </w:rPr>
        <w:t>i</w:t>
      </w:r>
      <w:r w:rsidRPr="009315E0">
        <w:rPr>
          <w:b/>
          <w:spacing w:val="3"/>
          <w:sz w:val="24"/>
          <w:szCs w:val="24"/>
        </w:rPr>
        <w:t>t</w:t>
      </w:r>
      <w:r w:rsidRPr="009315E0">
        <w:rPr>
          <w:b/>
          <w:sz w:val="24"/>
          <w:szCs w:val="24"/>
        </w:rPr>
        <w:t>y</w:t>
      </w:r>
      <w:r w:rsidRPr="009315E0">
        <w:rPr>
          <w:b/>
          <w:spacing w:val="-5"/>
          <w:sz w:val="24"/>
          <w:szCs w:val="24"/>
        </w:rPr>
        <w:t xml:space="preserve"> </w:t>
      </w:r>
      <w:r w:rsidRPr="009315E0">
        <w:rPr>
          <w:b/>
          <w:spacing w:val="-3"/>
          <w:sz w:val="24"/>
          <w:szCs w:val="24"/>
        </w:rPr>
        <w:t>I</w:t>
      </w:r>
      <w:r w:rsidRPr="009315E0">
        <w:rPr>
          <w:b/>
          <w:sz w:val="24"/>
          <w:szCs w:val="24"/>
        </w:rPr>
        <w:t>n</w:t>
      </w:r>
      <w:r w:rsidRPr="009315E0">
        <w:rPr>
          <w:b/>
          <w:spacing w:val="2"/>
          <w:sz w:val="24"/>
          <w:szCs w:val="24"/>
        </w:rPr>
        <w:t>v</w:t>
      </w:r>
      <w:r w:rsidRPr="009315E0">
        <w:rPr>
          <w:b/>
          <w:spacing w:val="-1"/>
          <w:sz w:val="24"/>
          <w:szCs w:val="24"/>
        </w:rPr>
        <w:t>e</w:t>
      </w:r>
      <w:r w:rsidRPr="009315E0">
        <w:rPr>
          <w:b/>
          <w:sz w:val="24"/>
          <w:szCs w:val="24"/>
        </w:rPr>
        <w:t>st</w:t>
      </w:r>
      <w:r w:rsidRPr="009315E0">
        <w:rPr>
          <w:b/>
          <w:spacing w:val="1"/>
          <w:sz w:val="24"/>
          <w:szCs w:val="24"/>
        </w:rPr>
        <w:t>m</w:t>
      </w:r>
      <w:r w:rsidRPr="009315E0">
        <w:rPr>
          <w:b/>
          <w:spacing w:val="-1"/>
          <w:sz w:val="24"/>
          <w:szCs w:val="24"/>
        </w:rPr>
        <w:t>e</w:t>
      </w:r>
      <w:r w:rsidRPr="009315E0">
        <w:rPr>
          <w:b/>
          <w:sz w:val="24"/>
          <w:szCs w:val="24"/>
        </w:rPr>
        <w:t>nt</w:t>
      </w:r>
      <w:r w:rsidRPr="009315E0">
        <w:rPr>
          <w:b/>
          <w:spacing w:val="3"/>
          <w:sz w:val="24"/>
          <w:szCs w:val="24"/>
        </w:rPr>
        <w:t>s</w:t>
      </w:r>
      <w:r w:rsidR="0049643F">
        <w:rPr>
          <w:b/>
          <w:sz w:val="24"/>
          <w:szCs w:val="24"/>
        </w:rPr>
        <w:noBreakHyphen/>
      </w:r>
      <w:r w:rsidRPr="009315E0">
        <w:rPr>
          <w:b/>
          <w:sz w:val="24"/>
          <w:szCs w:val="24"/>
        </w:rPr>
        <w:t xml:space="preserve"> Uti</w:t>
      </w:r>
      <w:r w:rsidRPr="009315E0">
        <w:rPr>
          <w:b/>
          <w:spacing w:val="1"/>
          <w:sz w:val="24"/>
          <w:szCs w:val="24"/>
        </w:rPr>
        <w:t>l</w:t>
      </w:r>
      <w:r w:rsidRPr="009315E0">
        <w:rPr>
          <w:b/>
          <w:sz w:val="24"/>
          <w:szCs w:val="24"/>
        </w:rPr>
        <w:t>i</w:t>
      </w:r>
      <w:r w:rsidRPr="009315E0">
        <w:rPr>
          <w:b/>
          <w:spacing w:val="3"/>
          <w:sz w:val="24"/>
          <w:szCs w:val="24"/>
        </w:rPr>
        <w:t>t</w:t>
      </w:r>
      <w:r w:rsidRPr="009315E0">
        <w:rPr>
          <w:b/>
          <w:sz w:val="24"/>
          <w:szCs w:val="24"/>
        </w:rPr>
        <w:t>y</w:t>
      </w:r>
      <w:r w:rsidRPr="009315E0">
        <w:rPr>
          <w:b/>
          <w:spacing w:val="-7"/>
          <w:sz w:val="24"/>
          <w:szCs w:val="24"/>
        </w:rPr>
        <w:t xml:space="preserve"> </w:t>
      </w:r>
      <w:r w:rsidRPr="009315E0">
        <w:rPr>
          <w:b/>
          <w:spacing w:val="1"/>
          <w:sz w:val="24"/>
          <w:szCs w:val="24"/>
        </w:rPr>
        <w:t>P</w:t>
      </w:r>
      <w:r w:rsidRPr="009315E0">
        <w:rPr>
          <w:b/>
          <w:sz w:val="24"/>
          <w:szCs w:val="24"/>
        </w:rPr>
        <w:t xml:space="preserve">lant in </w:t>
      </w:r>
      <w:r w:rsidRPr="009315E0">
        <w:rPr>
          <w:b/>
          <w:spacing w:val="1"/>
          <w:sz w:val="24"/>
          <w:szCs w:val="24"/>
        </w:rPr>
        <w:t>S</w:t>
      </w:r>
      <w:r w:rsidRPr="009315E0">
        <w:rPr>
          <w:b/>
          <w:spacing w:val="-1"/>
          <w:sz w:val="24"/>
          <w:szCs w:val="24"/>
        </w:rPr>
        <w:t>e</w:t>
      </w:r>
      <w:r w:rsidRPr="009315E0">
        <w:rPr>
          <w:b/>
          <w:sz w:val="24"/>
          <w:szCs w:val="24"/>
        </w:rPr>
        <w:t>rvi</w:t>
      </w:r>
      <w:r w:rsidRPr="009315E0">
        <w:rPr>
          <w:b/>
          <w:spacing w:val="-1"/>
          <w:sz w:val="24"/>
          <w:szCs w:val="24"/>
        </w:rPr>
        <w:t>c</w:t>
      </w:r>
      <w:r w:rsidRPr="009315E0">
        <w:rPr>
          <w:b/>
          <w:sz w:val="24"/>
          <w:szCs w:val="24"/>
        </w:rPr>
        <w:t>e</w:t>
      </w:r>
    </w:p>
    <w:p w:rsidR="00275235" w:rsidRPr="009315E0" w:rsidRDefault="00275235" w:rsidP="00275235">
      <w:pPr>
        <w:pStyle w:val="ListParagraph"/>
        <w:ind w:left="1440" w:right="759"/>
        <w:rPr>
          <w:b/>
          <w:sz w:val="24"/>
          <w:szCs w:val="24"/>
        </w:rPr>
      </w:pPr>
      <w:r w:rsidRPr="009315E0">
        <w:rPr>
          <w:b/>
          <w:sz w:val="24"/>
          <w:szCs w:val="24"/>
        </w:rPr>
        <w:t>251</w:t>
      </w:r>
      <w:r w:rsidR="0049643F">
        <w:rPr>
          <w:b/>
          <w:spacing w:val="-1"/>
          <w:sz w:val="24"/>
          <w:szCs w:val="24"/>
        </w:rPr>
        <w:noBreakHyphen/>
      </w:r>
      <w:r w:rsidRPr="009315E0">
        <w:rPr>
          <w:b/>
          <w:sz w:val="24"/>
          <w:szCs w:val="24"/>
        </w:rPr>
        <w:t>2. Reserve for</w:t>
      </w:r>
      <w:r w:rsidRPr="009315E0">
        <w:rPr>
          <w:b/>
          <w:spacing w:val="-1"/>
          <w:sz w:val="24"/>
          <w:szCs w:val="24"/>
        </w:rPr>
        <w:t xml:space="preserve"> </w:t>
      </w:r>
      <w:r w:rsidRPr="009315E0">
        <w:rPr>
          <w:b/>
          <w:sz w:val="24"/>
          <w:szCs w:val="24"/>
        </w:rPr>
        <w:t>Am</w:t>
      </w:r>
      <w:r w:rsidRPr="009315E0">
        <w:rPr>
          <w:b/>
          <w:spacing w:val="2"/>
          <w:sz w:val="24"/>
          <w:szCs w:val="24"/>
        </w:rPr>
        <w:t>o</w:t>
      </w:r>
      <w:r w:rsidRPr="009315E0">
        <w:rPr>
          <w:b/>
          <w:sz w:val="24"/>
          <w:szCs w:val="24"/>
        </w:rPr>
        <w:t>rti</w:t>
      </w:r>
      <w:r w:rsidRPr="009315E0">
        <w:rPr>
          <w:b/>
          <w:spacing w:val="2"/>
          <w:sz w:val="24"/>
          <w:szCs w:val="24"/>
        </w:rPr>
        <w:t>z</w:t>
      </w:r>
      <w:r w:rsidRPr="009315E0">
        <w:rPr>
          <w:b/>
          <w:spacing w:val="-1"/>
          <w:sz w:val="24"/>
          <w:szCs w:val="24"/>
        </w:rPr>
        <w:t>a</w:t>
      </w:r>
      <w:r w:rsidRPr="009315E0">
        <w:rPr>
          <w:b/>
          <w:sz w:val="24"/>
          <w:szCs w:val="24"/>
        </w:rPr>
        <w:t>t</w:t>
      </w:r>
      <w:r w:rsidRPr="009315E0">
        <w:rPr>
          <w:b/>
          <w:spacing w:val="1"/>
          <w:sz w:val="24"/>
          <w:szCs w:val="24"/>
        </w:rPr>
        <w:t>i</w:t>
      </w:r>
      <w:r w:rsidRPr="009315E0">
        <w:rPr>
          <w:b/>
          <w:sz w:val="24"/>
          <w:szCs w:val="24"/>
        </w:rPr>
        <w:t>on of</w:t>
      </w:r>
      <w:r w:rsidRPr="009315E0">
        <w:rPr>
          <w:b/>
          <w:spacing w:val="1"/>
          <w:sz w:val="24"/>
          <w:szCs w:val="24"/>
        </w:rPr>
        <w:t xml:space="preserve"> </w:t>
      </w:r>
      <w:r w:rsidRPr="009315E0">
        <w:rPr>
          <w:b/>
          <w:spacing w:val="-5"/>
          <w:sz w:val="24"/>
          <w:szCs w:val="24"/>
        </w:rPr>
        <w:t>L</w:t>
      </w:r>
      <w:r w:rsidRPr="009315E0">
        <w:rPr>
          <w:b/>
          <w:sz w:val="24"/>
          <w:szCs w:val="24"/>
        </w:rPr>
        <w:t>i</w:t>
      </w:r>
      <w:r w:rsidRPr="009315E0">
        <w:rPr>
          <w:b/>
          <w:spacing w:val="1"/>
          <w:sz w:val="24"/>
          <w:szCs w:val="24"/>
        </w:rPr>
        <w:t>m</w:t>
      </w:r>
      <w:r w:rsidRPr="009315E0">
        <w:rPr>
          <w:b/>
          <w:sz w:val="24"/>
          <w:szCs w:val="24"/>
        </w:rPr>
        <w:t>i</w:t>
      </w:r>
      <w:r w:rsidRPr="009315E0">
        <w:rPr>
          <w:b/>
          <w:spacing w:val="1"/>
          <w:sz w:val="24"/>
          <w:szCs w:val="24"/>
        </w:rPr>
        <w:t>t</w:t>
      </w:r>
      <w:r w:rsidRPr="009315E0">
        <w:rPr>
          <w:b/>
          <w:spacing w:val="-1"/>
          <w:sz w:val="24"/>
          <w:szCs w:val="24"/>
        </w:rPr>
        <w:t>e</w:t>
      </w:r>
      <w:r w:rsidRPr="009315E0">
        <w:rPr>
          <w:b/>
          <w:spacing w:val="3"/>
          <w:sz w:val="24"/>
          <w:szCs w:val="24"/>
        </w:rPr>
        <w:t>d</w:t>
      </w:r>
      <w:r w:rsidR="0049643F">
        <w:rPr>
          <w:b/>
          <w:spacing w:val="-1"/>
          <w:sz w:val="24"/>
          <w:szCs w:val="24"/>
        </w:rPr>
        <w:noBreakHyphen/>
      </w:r>
      <w:r w:rsidRPr="009315E0">
        <w:rPr>
          <w:b/>
          <w:sz w:val="24"/>
          <w:szCs w:val="24"/>
        </w:rPr>
        <w:t>T</w:t>
      </w:r>
      <w:r w:rsidRPr="009315E0">
        <w:rPr>
          <w:b/>
          <w:spacing w:val="-1"/>
          <w:sz w:val="24"/>
          <w:szCs w:val="24"/>
        </w:rPr>
        <w:t>e</w:t>
      </w:r>
      <w:r w:rsidRPr="009315E0">
        <w:rPr>
          <w:b/>
          <w:spacing w:val="1"/>
          <w:sz w:val="24"/>
          <w:szCs w:val="24"/>
        </w:rPr>
        <w:t>r</w:t>
      </w:r>
      <w:r w:rsidRPr="009315E0">
        <w:rPr>
          <w:b/>
          <w:sz w:val="24"/>
          <w:szCs w:val="24"/>
        </w:rPr>
        <w:t>m Ut</w:t>
      </w:r>
      <w:r w:rsidRPr="009315E0">
        <w:rPr>
          <w:b/>
          <w:spacing w:val="1"/>
          <w:sz w:val="24"/>
          <w:szCs w:val="24"/>
        </w:rPr>
        <w:t>i</w:t>
      </w:r>
      <w:r w:rsidRPr="009315E0">
        <w:rPr>
          <w:b/>
          <w:sz w:val="24"/>
          <w:szCs w:val="24"/>
        </w:rPr>
        <w:t>l</w:t>
      </w:r>
      <w:r w:rsidRPr="009315E0">
        <w:rPr>
          <w:b/>
          <w:spacing w:val="1"/>
          <w:sz w:val="24"/>
          <w:szCs w:val="24"/>
        </w:rPr>
        <w:t>i</w:t>
      </w:r>
      <w:r w:rsidRPr="009315E0">
        <w:rPr>
          <w:b/>
          <w:spacing w:val="3"/>
          <w:sz w:val="24"/>
          <w:szCs w:val="24"/>
        </w:rPr>
        <w:t>t</w:t>
      </w:r>
      <w:r w:rsidRPr="009315E0">
        <w:rPr>
          <w:b/>
          <w:sz w:val="24"/>
          <w:szCs w:val="24"/>
        </w:rPr>
        <w:t>y</w:t>
      </w:r>
      <w:r w:rsidRPr="009315E0">
        <w:rPr>
          <w:b/>
          <w:spacing w:val="-5"/>
          <w:sz w:val="24"/>
          <w:szCs w:val="24"/>
        </w:rPr>
        <w:t xml:space="preserve"> </w:t>
      </w:r>
      <w:r w:rsidRPr="009315E0">
        <w:rPr>
          <w:b/>
          <w:spacing w:val="-3"/>
          <w:sz w:val="24"/>
          <w:szCs w:val="24"/>
        </w:rPr>
        <w:t>I</w:t>
      </w:r>
      <w:r w:rsidRPr="009315E0">
        <w:rPr>
          <w:b/>
          <w:sz w:val="24"/>
          <w:szCs w:val="24"/>
        </w:rPr>
        <w:t>n</w:t>
      </w:r>
      <w:r w:rsidRPr="009315E0">
        <w:rPr>
          <w:b/>
          <w:spacing w:val="2"/>
          <w:sz w:val="24"/>
          <w:szCs w:val="24"/>
        </w:rPr>
        <w:t>v</w:t>
      </w:r>
      <w:r w:rsidRPr="009315E0">
        <w:rPr>
          <w:b/>
          <w:spacing w:val="-1"/>
          <w:sz w:val="24"/>
          <w:szCs w:val="24"/>
        </w:rPr>
        <w:t>e</w:t>
      </w:r>
      <w:r w:rsidRPr="009315E0">
        <w:rPr>
          <w:b/>
          <w:sz w:val="24"/>
          <w:szCs w:val="24"/>
        </w:rPr>
        <w:t>st</w:t>
      </w:r>
      <w:r w:rsidRPr="009315E0">
        <w:rPr>
          <w:b/>
          <w:spacing w:val="1"/>
          <w:sz w:val="24"/>
          <w:szCs w:val="24"/>
        </w:rPr>
        <w:t>m</w:t>
      </w:r>
      <w:r w:rsidRPr="009315E0">
        <w:rPr>
          <w:b/>
          <w:spacing w:val="-1"/>
          <w:sz w:val="24"/>
          <w:szCs w:val="24"/>
        </w:rPr>
        <w:t>e</w:t>
      </w:r>
      <w:r w:rsidRPr="009315E0">
        <w:rPr>
          <w:b/>
          <w:sz w:val="24"/>
          <w:szCs w:val="24"/>
        </w:rPr>
        <w:t>nt</w:t>
      </w:r>
      <w:r w:rsidRPr="009315E0">
        <w:rPr>
          <w:b/>
          <w:spacing w:val="3"/>
          <w:sz w:val="24"/>
          <w:szCs w:val="24"/>
        </w:rPr>
        <w:t>s</w:t>
      </w:r>
      <w:r w:rsidR="0049643F">
        <w:rPr>
          <w:b/>
          <w:sz w:val="24"/>
          <w:szCs w:val="24"/>
        </w:rPr>
        <w:noBreakHyphen/>
      </w:r>
      <w:r w:rsidRPr="009315E0">
        <w:rPr>
          <w:b/>
          <w:sz w:val="24"/>
          <w:szCs w:val="24"/>
        </w:rPr>
        <w:t xml:space="preserve"> Uti</w:t>
      </w:r>
      <w:r w:rsidRPr="009315E0">
        <w:rPr>
          <w:b/>
          <w:spacing w:val="1"/>
          <w:sz w:val="24"/>
          <w:szCs w:val="24"/>
        </w:rPr>
        <w:t>l</w:t>
      </w:r>
      <w:r w:rsidRPr="009315E0">
        <w:rPr>
          <w:b/>
          <w:sz w:val="24"/>
          <w:szCs w:val="24"/>
        </w:rPr>
        <w:t>i</w:t>
      </w:r>
      <w:r w:rsidRPr="009315E0">
        <w:rPr>
          <w:b/>
          <w:spacing w:val="3"/>
          <w:sz w:val="24"/>
          <w:szCs w:val="24"/>
        </w:rPr>
        <w:t>t</w:t>
      </w:r>
      <w:r w:rsidRPr="009315E0">
        <w:rPr>
          <w:b/>
          <w:sz w:val="24"/>
          <w:szCs w:val="24"/>
        </w:rPr>
        <w:t>y</w:t>
      </w:r>
      <w:r w:rsidRPr="009315E0">
        <w:rPr>
          <w:b/>
          <w:spacing w:val="-7"/>
          <w:sz w:val="24"/>
          <w:szCs w:val="24"/>
        </w:rPr>
        <w:t xml:space="preserve"> </w:t>
      </w:r>
      <w:r w:rsidRPr="009315E0">
        <w:rPr>
          <w:b/>
          <w:spacing w:val="1"/>
          <w:sz w:val="24"/>
          <w:szCs w:val="24"/>
        </w:rPr>
        <w:t>P</w:t>
      </w:r>
      <w:r w:rsidRPr="009315E0">
        <w:rPr>
          <w:b/>
          <w:sz w:val="24"/>
          <w:szCs w:val="24"/>
        </w:rPr>
        <w:t>lant</w:t>
      </w:r>
      <w:r w:rsidRPr="009315E0">
        <w:rPr>
          <w:b/>
          <w:spacing w:val="2"/>
          <w:sz w:val="24"/>
          <w:szCs w:val="24"/>
        </w:rPr>
        <w:t xml:space="preserve"> </w:t>
      </w:r>
      <w:r w:rsidRPr="009315E0">
        <w:rPr>
          <w:b/>
          <w:spacing w:val="-3"/>
          <w:sz w:val="24"/>
          <w:szCs w:val="24"/>
        </w:rPr>
        <w:t>L</w:t>
      </w:r>
      <w:r w:rsidRPr="009315E0">
        <w:rPr>
          <w:b/>
          <w:spacing w:val="1"/>
          <w:sz w:val="24"/>
          <w:szCs w:val="24"/>
        </w:rPr>
        <w:t>e</w:t>
      </w:r>
      <w:r w:rsidRPr="009315E0">
        <w:rPr>
          <w:b/>
          <w:spacing w:val="-1"/>
          <w:sz w:val="24"/>
          <w:szCs w:val="24"/>
        </w:rPr>
        <w:t>a</w:t>
      </w:r>
      <w:r w:rsidRPr="009315E0">
        <w:rPr>
          <w:b/>
          <w:sz w:val="24"/>
          <w:szCs w:val="24"/>
        </w:rPr>
        <w:t>s</w:t>
      </w:r>
      <w:r w:rsidRPr="009315E0">
        <w:rPr>
          <w:b/>
          <w:spacing w:val="-1"/>
          <w:sz w:val="24"/>
          <w:szCs w:val="24"/>
        </w:rPr>
        <w:t>e</w:t>
      </w:r>
      <w:r w:rsidRPr="009315E0">
        <w:rPr>
          <w:b/>
          <w:sz w:val="24"/>
          <w:szCs w:val="24"/>
        </w:rPr>
        <w:t xml:space="preserve">d to </w:t>
      </w:r>
      <w:r w:rsidRPr="009315E0">
        <w:rPr>
          <w:b/>
          <w:spacing w:val="2"/>
          <w:sz w:val="24"/>
          <w:szCs w:val="24"/>
        </w:rPr>
        <w:t>O</w:t>
      </w:r>
      <w:r w:rsidRPr="009315E0">
        <w:rPr>
          <w:b/>
          <w:sz w:val="24"/>
          <w:szCs w:val="24"/>
        </w:rPr>
        <w:t>the</w:t>
      </w:r>
      <w:r w:rsidRPr="009315E0">
        <w:rPr>
          <w:b/>
          <w:spacing w:val="-1"/>
          <w:sz w:val="24"/>
          <w:szCs w:val="24"/>
        </w:rPr>
        <w:t>r</w:t>
      </w:r>
      <w:r w:rsidRPr="009315E0">
        <w:rPr>
          <w:b/>
          <w:sz w:val="24"/>
          <w:szCs w:val="24"/>
        </w:rPr>
        <w:t>s</w:t>
      </w:r>
    </w:p>
    <w:p w:rsidR="00275235" w:rsidRPr="009315E0" w:rsidRDefault="00275235" w:rsidP="00275235">
      <w:pPr>
        <w:pStyle w:val="ListParagraph"/>
        <w:spacing w:before="2" w:line="260" w:lineRule="exact"/>
        <w:ind w:left="1440" w:right="759"/>
        <w:rPr>
          <w:sz w:val="24"/>
          <w:szCs w:val="24"/>
        </w:rPr>
      </w:pPr>
      <w:r w:rsidRPr="009315E0">
        <w:rPr>
          <w:b/>
          <w:sz w:val="24"/>
          <w:szCs w:val="24"/>
        </w:rPr>
        <w:t>251</w:t>
      </w:r>
      <w:r w:rsidR="0049643F">
        <w:rPr>
          <w:b/>
          <w:spacing w:val="-1"/>
          <w:sz w:val="24"/>
          <w:szCs w:val="24"/>
        </w:rPr>
        <w:noBreakHyphen/>
      </w:r>
      <w:r w:rsidRPr="009315E0">
        <w:rPr>
          <w:b/>
          <w:sz w:val="24"/>
          <w:szCs w:val="24"/>
        </w:rPr>
        <w:t>3. Reserve for</w:t>
      </w:r>
      <w:r w:rsidRPr="009315E0">
        <w:rPr>
          <w:b/>
          <w:spacing w:val="-1"/>
          <w:sz w:val="24"/>
          <w:szCs w:val="24"/>
        </w:rPr>
        <w:t xml:space="preserve"> </w:t>
      </w:r>
      <w:r w:rsidRPr="009315E0">
        <w:rPr>
          <w:b/>
          <w:sz w:val="24"/>
          <w:szCs w:val="24"/>
        </w:rPr>
        <w:t>Am</w:t>
      </w:r>
      <w:r w:rsidRPr="009315E0">
        <w:rPr>
          <w:b/>
          <w:spacing w:val="2"/>
          <w:sz w:val="24"/>
          <w:szCs w:val="24"/>
        </w:rPr>
        <w:t>o</w:t>
      </w:r>
      <w:r w:rsidRPr="009315E0">
        <w:rPr>
          <w:b/>
          <w:sz w:val="24"/>
          <w:szCs w:val="24"/>
        </w:rPr>
        <w:t>rti</w:t>
      </w:r>
      <w:r w:rsidRPr="009315E0">
        <w:rPr>
          <w:b/>
          <w:spacing w:val="2"/>
          <w:sz w:val="24"/>
          <w:szCs w:val="24"/>
        </w:rPr>
        <w:t>z</w:t>
      </w:r>
      <w:r w:rsidRPr="009315E0">
        <w:rPr>
          <w:b/>
          <w:spacing w:val="-1"/>
          <w:sz w:val="24"/>
          <w:szCs w:val="24"/>
        </w:rPr>
        <w:t>a</w:t>
      </w:r>
      <w:r w:rsidRPr="009315E0">
        <w:rPr>
          <w:b/>
          <w:sz w:val="24"/>
          <w:szCs w:val="24"/>
        </w:rPr>
        <w:t>t</w:t>
      </w:r>
      <w:r w:rsidRPr="009315E0">
        <w:rPr>
          <w:b/>
          <w:spacing w:val="1"/>
          <w:sz w:val="24"/>
          <w:szCs w:val="24"/>
        </w:rPr>
        <w:t>i</w:t>
      </w:r>
      <w:r w:rsidRPr="009315E0">
        <w:rPr>
          <w:b/>
          <w:sz w:val="24"/>
          <w:szCs w:val="24"/>
        </w:rPr>
        <w:t>on of</w:t>
      </w:r>
      <w:r w:rsidRPr="009315E0">
        <w:rPr>
          <w:b/>
          <w:spacing w:val="1"/>
          <w:sz w:val="24"/>
          <w:szCs w:val="24"/>
        </w:rPr>
        <w:t xml:space="preserve"> </w:t>
      </w:r>
      <w:r w:rsidRPr="009315E0">
        <w:rPr>
          <w:b/>
          <w:spacing w:val="-5"/>
          <w:sz w:val="24"/>
          <w:szCs w:val="24"/>
        </w:rPr>
        <w:t>L</w:t>
      </w:r>
      <w:r w:rsidRPr="009315E0">
        <w:rPr>
          <w:b/>
          <w:sz w:val="24"/>
          <w:szCs w:val="24"/>
        </w:rPr>
        <w:t>i</w:t>
      </w:r>
      <w:r w:rsidRPr="009315E0">
        <w:rPr>
          <w:b/>
          <w:spacing w:val="1"/>
          <w:sz w:val="24"/>
          <w:szCs w:val="24"/>
        </w:rPr>
        <w:t>m</w:t>
      </w:r>
      <w:r w:rsidRPr="009315E0">
        <w:rPr>
          <w:b/>
          <w:sz w:val="24"/>
          <w:szCs w:val="24"/>
        </w:rPr>
        <w:t>i</w:t>
      </w:r>
      <w:r w:rsidRPr="009315E0">
        <w:rPr>
          <w:b/>
          <w:spacing w:val="1"/>
          <w:sz w:val="24"/>
          <w:szCs w:val="24"/>
        </w:rPr>
        <w:t>t</w:t>
      </w:r>
      <w:r w:rsidRPr="009315E0">
        <w:rPr>
          <w:b/>
          <w:spacing w:val="-1"/>
          <w:sz w:val="24"/>
          <w:szCs w:val="24"/>
        </w:rPr>
        <w:t>e</w:t>
      </w:r>
      <w:r w:rsidRPr="009315E0">
        <w:rPr>
          <w:b/>
          <w:spacing w:val="3"/>
          <w:sz w:val="24"/>
          <w:szCs w:val="24"/>
        </w:rPr>
        <w:t>d</w:t>
      </w:r>
      <w:r w:rsidR="0049643F">
        <w:rPr>
          <w:b/>
          <w:spacing w:val="-1"/>
          <w:sz w:val="24"/>
          <w:szCs w:val="24"/>
        </w:rPr>
        <w:noBreakHyphen/>
      </w:r>
      <w:r w:rsidRPr="009315E0">
        <w:rPr>
          <w:b/>
          <w:sz w:val="24"/>
          <w:szCs w:val="24"/>
        </w:rPr>
        <w:t>T</w:t>
      </w:r>
      <w:r w:rsidRPr="009315E0">
        <w:rPr>
          <w:b/>
          <w:spacing w:val="-1"/>
          <w:sz w:val="24"/>
          <w:szCs w:val="24"/>
        </w:rPr>
        <w:t>e</w:t>
      </w:r>
      <w:r w:rsidRPr="009315E0">
        <w:rPr>
          <w:b/>
          <w:spacing w:val="1"/>
          <w:sz w:val="24"/>
          <w:szCs w:val="24"/>
        </w:rPr>
        <w:t>r</w:t>
      </w:r>
      <w:r w:rsidRPr="009315E0">
        <w:rPr>
          <w:b/>
          <w:sz w:val="24"/>
          <w:szCs w:val="24"/>
        </w:rPr>
        <w:t>m Ut</w:t>
      </w:r>
      <w:r w:rsidRPr="009315E0">
        <w:rPr>
          <w:b/>
          <w:spacing w:val="1"/>
          <w:sz w:val="24"/>
          <w:szCs w:val="24"/>
        </w:rPr>
        <w:t>i</w:t>
      </w:r>
      <w:r w:rsidRPr="009315E0">
        <w:rPr>
          <w:b/>
          <w:sz w:val="24"/>
          <w:szCs w:val="24"/>
        </w:rPr>
        <w:t>l</w:t>
      </w:r>
      <w:r w:rsidRPr="009315E0">
        <w:rPr>
          <w:b/>
          <w:spacing w:val="1"/>
          <w:sz w:val="24"/>
          <w:szCs w:val="24"/>
        </w:rPr>
        <w:t>i</w:t>
      </w:r>
      <w:r w:rsidRPr="009315E0">
        <w:rPr>
          <w:b/>
          <w:spacing w:val="3"/>
          <w:sz w:val="24"/>
          <w:szCs w:val="24"/>
        </w:rPr>
        <w:t>t</w:t>
      </w:r>
      <w:r w:rsidRPr="009315E0">
        <w:rPr>
          <w:b/>
          <w:sz w:val="24"/>
          <w:szCs w:val="24"/>
        </w:rPr>
        <w:t>y</w:t>
      </w:r>
      <w:r w:rsidRPr="009315E0">
        <w:rPr>
          <w:b/>
          <w:spacing w:val="-5"/>
          <w:sz w:val="24"/>
          <w:szCs w:val="24"/>
        </w:rPr>
        <w:t xml:space="preserve"> </w:t>
      </w:r>
      <w:r w:rsidRPr="009315E0">
        <w:rPr>
          <w:b/>
          <w:spacing w:val="-3"/>
          <w:sz w:val="24"/>
          <w:szCs w:val="24"/>
        </w:rPr>
        <w:t>I</w:t>
      </w:r>
      <w:r w:rsidRPr="009315E0">
        <w:rPr>
          <w:b/>
          <w:sz w:val="24"/>
          <w:szCs w:val="24"/>
        </w:rPr>
        <w:t>n</w:t>
      </w:r>
      <w:r w:rsidRPr="009315E0">
        <w:rPr>
          <w:b/>
          <w:spacing w:val="2"/>
          <w:sz w:val="24"/>
          <w:szCs w:val="24"/>
        </w:rPr>
        <w:t>v</w:t>
      </w:r>
      <w:r w:rsidRPr="009315E0">
        <w:rPr>
          <w:b/>
          <w:spacing w:val="-1"/>
          <w:sz w:val="24"/>
          <w:szCs w:val="24"/>
        </w:rPr>
        <w:t>e</w:t>
      </w:r>
      <w:r w:rsidRPr="009315E0">
        <w:rPr>
          <w:b/>
          <w:sz w:val="24"/>
          <w:szCs w:val="24"/>
        </w:rPr>
        <w:t>st</w:t>
      </w:r>
      <w:r w:rsidRPr="009315E0">
        <w:rPr>
          <w:b/>
          <w:spacing w:val="1"/>
          <w:sz w:val="24"/>
          <w:szCs w:val="24"/>
        </w:rPr>
        <w:t>m</w:t>
      </w:r>
      <w:r w:rsidRPr="009315E0">
        <w:rPr>
          <w:b/>
          <w:spacing w:val="-1"/>
          <w:sz w:val="24"/>
          <w:szCs w:val="24"/>
        </w:rPr>
        <w:t>e</w:t>
      </w:r>
      <w:r w:rsidRPr="009315E0">
        <w:rPr>
          <w:b/>
          <w:sz w:val="24"/>
          <w:szCs w:val="24"/>
        </w:rPr>
        <w:t>nt</w:t>
      </w:r>
      <w:r w:rsidRPr="009315E0">
        <w:rPr>
          <w:b/>
          <w:spacing w:val="3"/>
          <w:sz w:val="24"/>
          <w:szCs w:val="24"/>
        </w:rPr>
        <w:t>s</w:t>
      </w:r>
      <w:r w:rsidR="0049643F">
        <w:rPr>
          <w:b/>
          <w:sz w:val="24"/>
          <w:szCs w:val="24"/>
        </w:rPr>
        <w:noBreakHyphen/>
      </w:r>
      <w:r w:rsidRPr="009315E0">
        <w:rPr>
          <w:b/>
          <w:sz w:val="24"/>
          <w:szCs w:val="24"/>
        </w:rPr>
        <w:t xml:space="preserve"> Uti</w:t>
      </w:r>
      <w:r w:rsidRPr="009315E0">
        <w:rPr>
          <w:b/>
          <w:spacing w:val="1"/>
          <w:sz w:val="24"/>
          <w:szCs w:val="24"/>
        </w:rPr>
        <w:t>l</w:t>
      </w:r>
      <w:r w:rsidRPr="009315E0">
        <w:rPr>
          <w:b/>
          <w:sz w:val="24"/>
          <w:szCs w:val="24"/>
        </w:rPr>
        <w:t>i</w:t>
      </w:r>
      <w:r w:rsidRPr="009315E0">
        <w:rPr>
          <w:b/>
          <w:spacing w:val="3"/>
          <w:sz w:val="24"/>
          <w:szCs w:val="24"/>
        </w:rPr>
        <w:t>t</w:t>
      </w:r>
      <w:r w:rsidRPr="009315E0">
        <w:rPr>
          <w:b/>
          <w:sz w:val="24"/>
          <w:szCs w:val="24"/>
        </w:rPr>
        <w:t>y</w:t>
      </w:r>
      <w:r w:rsidRPr="009315E0">
        <w:rPr>
          <w:b/>
          <w:spacing w:val="-7"/>
          <w:sz w:val="24"/>
          <w:szCs w:val="24"/>
        </w:rPr>
        <w:t xml:space="preserve"> </w:t>
      </w:r>
      <w:r w:rsidRPr="009315E0">
        <w:rPr>
          <w:b/>
          <w:spacing w:val="1"/>
          <w:sz w:val="24"/>
          <w:szCs w:val="24"/>
        </w:rPr>
        <w:t>P</w:t>
      </w:r>
      <w:r w:rsidRPr="009315E0">
        <w:rPr>
          <w:b/>
          <w:sz w:val="24"/>
          <w:szCs w:val="24"/>
        </w:rPr>
        <w:t>lant H</w:t>
      </w:r>
      <w:r w:rsidRPr="009315E0">
        <w:rPr>
          <w:b/>
          <w:spacing w:val="-1"/>
          <w:sz w:val="24"/>
          <w:szCs w:val="24"/>
        </w:rPr>
        <w:t>e</w:t>
      </w:r>
      <w:r w:rsidRPr="009315E0">
        <w:rPr>
          <w:b/>
          <w:sz w:val="24"/>
          <w:szCs w:val="24"/>
        </w:rPr>
        <w:t xml:space="preserve">ld </w:t>
      </w:r>
      <w:r w:rsidRPr="009315E0">
        <w:rPr>
          <w:b/>
          <w:spacing w:val="1"/>
          <w:sz w:val="24"/>
          <w:szCs w:val="24"/>
        </w:rPr>
        <w:t>f</w:t>
      </w:r>
      <w:r w:rsidRPr="009315E0">
        <w:rPr>
          <w:b/>
          <w:spacing w:val="2"/>
          <w:sz w:val="24"/>
          <w:szCs w:val="24"/>
        </w:rPr>
        <w:t>o</w:t>
      </w:r>
      <w:r w:rsidRPr="009315E0">
        <w:rPr>
          <w:b/>
          <w:sz w:val="24"/>
          <w:szCs w:val="24"/>
        </w:rPr>
        <w:t xml:space="preserve">r </w:t>
      </w:r>
      <w:r w:rsidRPr="009315E0">
        <w:rPr>
          <w:b/>
          <w:spacing w:val="-2"/>
          <w:sz w:val="24"/>
          <w:szCs w:val="24"/>
        </w:rPr>
        <w:t>F</w:t>
      </w:r>
      <w:r w:rsidRPr="009315E0">
        <w:rPr>
          <w:b/>
          <w:sz w:val="24"/>
          <w:szCs w:val="24"/>
        </w:rPr>
        <w:t>u</w:t>
      </w:r>
      <w:r w:rsidRPr="009315E0">
        <w:rPr>
          <w:b/>
          <w:spacing w:val="3"/>
          <w:sz w:val="24"/>
          <w:szCs w:val="24"/>
        </w:rPr>
        <w:t>t</w:t>
      </w:r>
      <w:r w:rsidRPr="009315E0">
        <w:rPr>
          <w:b/>
          <w:sz w:val="24"/>
          <w:szCs w:val="24"/>
        </w:rPr>
        <w:t>u</w:t>
      </w:r>
      <w:r w:rsidRPr="009315E0">
        <w:rPr>
          <w:b/>
          <w:spacing w:val="-1"/>
          <w:sz w:val="24"/>
          <w:szCs w:val="24"/>
        </w:rPr>
        <w:t>r</w:t>
      </w:r>
      <w:r w:rsidRPr="009315E0">
        <w:rPr>
          <w:b/>
          <w:sz w:val="24"/>
          <w:szCs w:val="24"/>
        </w:rPr>
        <w:t>e</w:t>
      </w:r>
      <w:r w:rsidRPr="009315E0">
        <w:rPr>
          <w:b/>
          <w:spacing w:val="-1"/>
          <w:sz w:val="24"/>
          <w:szCs w:val="24"/>
        </w:rPr>
        <w:t xml:space="preserve"> </w:t>
      </w:r>
      <w:r w:rsidRPr="009315E0">
        <w:rPr>
          <w:b/>
          <w:sz w:val="24"/>
          <w:szCs w:val="24"/>
        </w:rPr>
        <w:t>Use</w:t>
      </w:r>
    </w:p>
    <w:p w:rsidR="00275235" w:rsidRDefault="00275235" w:rsidP="00275235">
      <w:pPr>
        <w:spacing w:before="2" w:line="120" w:lineRule="exact"/>
        <w:ind w:firstLine="450"/>
        <w:rPr>
          <w:sz w:val="12"/>
          <w:szCs w:val="12"/>
        </w:rPr>
      </w:pPr>
    </w:p>
    <w:p w:rsidR="00275235" w:rsidRDefault="00275235" w:rsidP="00275235">
      <w:pPr>
        <w:rPr>
          <w:b/>
          <w:sz w:val="24"/>
          <w:szCs w:val="24"/>
        </w:rPr>
      </w:pPr>
    </w:p>
    <w:p w:rsidR="00275235" w:rsidRDefault="00275235" w:rsidP="00275235">
      <w:pPr>
        <w:rPr>
          <w:sz w:val="24"/>
          <w:szCs w:val="24"/>
        </w:rPr>
      </w:pPr>
      <w:r>
        <w:rPr>
          <w:b/>
          <w:sz w:val="24"/>
          <w:szCs w:val="24"/>
        </w:rPr>
        <w:t>252.  R</w:t>
      </w:r>
      <w:r>
        <w:rPr>
          <w:b/>
          <w:spacing w:val="-1"/>
          <w:sz w:val="24"/>
          <w:szCs w:val="24"/>
        </w:rPr>
        <w:t>e</w:t>
      </w:r>
      <w:r>
        <w:rPr>
          <w:b/>
          <w:sz w:val="24"/>
          <w:szCs w:val="24"/>
        </w:rPr>
        <w:t>s</w:t>
      </w:r>
      <w:r>
        <w:rPr>
          <w:b/>
          <w:spacing w:val="-1"/>
          <w:sz w:val="24"/>
          <w:szCs w:val="24"/>
        </w:rPr>
        <w:t>er</w:t>
      </w:r>
      <w:r>
        <w:rPr>
          <w:b/>
          <w:spacing w:val="2"/>
          <w:sz w:val="24"/>
          <w:szCs w:val="24"/>
        </w:rPr>
        <w:t>v</w:t>
      </w:r>
      <w:r>
        <w:rPr>
          <w:b/>
          <w:sz w:val="24"/>
          <w:szCs w:val="24"/>
        </w:rPr>
        <w:t>e</w:t>
      </w:r>
      <w:r>
        <w:rPr>
          <w:b/>
          <w:spacing w:val="-1"/>
          <w:sz w:val="24"/>
          <w:szCs w:val="24"/>
        </w:rPr>
        <w:t xml:space="preserve"> </w:t>
      </w:r>
      <w:r>
        <w:rPr>
          <w:b/>
          <w:spacing w:val="1"/>
          <w:sz w:val="24"/>
          <w:szCs w:val="24"/>
        </w:rPr>
        <w:t>f</w:t>
      </w:r>
      <w:r>
        <w:rPr>
          <w:b/>
          <w:sz w:val="24"/>
          <w:szCs w:val="24"/>
        </w:rPr>
        <w:t>or</w:t>
      </w:r>
      <w:r>
        <w:rPr>
          <w:b/>
          <w:spacing w:val="-1"/>
          <w:sz w:val="24"/>
          <w:szCs w:val="24"/>
        </w:rPr>
        <w:t xml:space="preserve"> </w:t>
      </w:r>
      <w:r>
        <w:rPr>
          <w:b/>
          <w:spacing w:val="2"/>
          <w:sz w:val="24"/>
          <w:szCs w:val="24"/>
        </w:rPr>
        <w:t>A</w:t>
      </w:r>
      <w:r>
        <w:rPr>
          <w:b/>
          <w:spacing w:val="-3"/>
          <w:sz w:val="24"/>
          <w:szCs w:val="24"/>
        </w:rPr>
        <w:t>m</w:t>
      </w:r>
      <w:r>
        <w:rPr>
          <w:b/>
          <w:sz w:val="24"/>
          <w:szCs w:val="24"/>
        </w:rPr>
        <w:t>o</w:t>
      </w:r>
      <w:r>
        <w:rPr>
          <w:b/>
          <w:spacing w:val="1"/>
          <w:sz w:val="24"/>
          <w:szCs w:val="24"/>
        </w:rPr>
        <w:t>r</w:t>
      </w:r>
      <w:r>
        <w:rPr>
          <w:b/>
          <w:sz w:val="24"/>
          <w:szCs w:val="24"/>
        </w:rPr>
        <w:t>ti</w:t>
      </w:r>
      <w:r>
        <w:rPr>
          <w:b/>
          <w:spacing w:val="-1"/>
          <w:sz w:val="24"/>
          <w:szCs w:val="24"/>
        </w:rPr>
        <w:t>z</w:t>
      </w:r>
      <w:r>
        <w:rPr>
          <w:b/>
          <w:sz w:val="24"/>
          <w:szCs w:val="24"/>
        </w:rPr>
        <w:t>a</w:t>
      </w:r>
      <w:r>
        <w:rPr>
          <w:b/>
          <w:spacing w:val="-1"/>
          <w:sz w:val="24"/>
          <w:szCs w:val="24"/>
        </w:rPr>
        <w:t>t</w:t>
      </w:r>
      <w:r>
        <w:rPr>
          <w:b/>
          <w:sz w:val="24"/>
          <w:szCs w:val="24"/>
        </w:rPr>
        <w:t>ion</w:t>
      </w:r>
      <w:r>
        <w:rPr>
          <w:b/>
          <w:spacing w:val="1"/>
          <w:sz w:val="24"/>
          <w:szCs w:val="24"/>
        </w:rPr>
        <w:t xml:space="preserve"> </w:t>
      </w:r>
      <w:r>
        <w:rPr>
          <w:b/>
          <w:sz w:val="24"/>
          <w:szCs w:val="24"/>
        </w:rPr>
        <w:t>of</w:t>
      </w:r>
      <w:r>
        <w:rPr>
          <w:b/>
          <w:spacing w:val="1"/>
          <w:sz w:val="24"/>
          <w:szCs w:val="24"/>
        </w:rPr>
        <w:t xml:space="preserve"> </w:t>
      </w:r>
      <w:r>
        <w:rPr>
          <w:b/>
          <w:sz w:val="24"/>
          <w:szCs w:val="24"/>
        </w:rPr>
        <w:t>U</w:t>
      </w:r>
      <w:r>
        <w:rPr>
          <w:b/>
          <w:spacing w:val="-1"/>
          <w:sz w:val="24"/>
          <w:szCs w:val="24"/>
        </w:rPr>
        <w:t>t</w:t>
      </w:r>
      <w:r>
        <w:rPr>
          <w:b/>
          <w:sz w:val="24"/>
          <w:szCs w:val="24"/>
        </w:rPr>
        <w:t>i</w:t>
      </w:r>
      <w:r>
        <w:rPr>
          <w:b/>
          <w:spacing w:val="1"/>
          <w:sz w:val="24"/>
          <w:szCs w:val="24"/>
        </w:rPr>
        <w:t>l</w:t>
      </w:r>
      <w:r>
        <w:rPr>
          <w:b/>
          <w:sz w:val="24"/>
          <w:szCs w:val="24"/>
        </w:rPr>
        <w:t xml:space="preserve">ity </w:t>
      </w:r>
      <w:r>
        <w:rPr>
          <w:b/>
          <w:spacing w:val="-3"/>
          <w:sz w:val="24"/>
          <w:szCs w:val="24"/>
        </w:rPr>
        <w:t>P</w:t>
      </w:r>
      <w:r>
        <w:rPr>
          <w:b/>
          <w:sz w:val="24"/>
          <w:szCs w:val="24"/>
        </w:rPr>
        <w:t>la</w:t>
      </w:r>
      <w:r>
        <w:rPr>
          <w:b/>
          <w:spacing w:val="1"/>
          <w:sz w:val="24"/>
          <w:szCs w:val="24"/>
        </w:rPr>
        <w:t>n</w:t>
      </w:r>
      <w:r>
        <w:rPr>
          <w:b/>
          <w:sz w:val="24"/>
          <w:szCs w:val="24"/>
        </w:rPr>
        <w:t xml:space="preserve">t </w:t>
      </w:r>
      <w:r>
        <w:rPr>
          <w:b/>
          <w:spacing w:val="-1"/>
          <w:sz w:val="24"/>
          <w:szCs w:val="24"/>
        </w:rPr>
        <w:t>Ac</w:t>
      </w:r>
      <w:r>
        <w:rPr>
          <w:b/>
          <w:spacing w:val="1"/>
          <w:sz w:val="24"/>
          <w:szCs w:val="24"/>
        </w:rPr>
        <w:t>qu</w:t>
      </w:r>
      <w:r>
        <w:rPr>
          <w:b/>
          <w:sz w:val="24"/>
          <w:szCs w:val="24"/>
        </w:rPr>
        <w:t>is</w:t>
      </w:r>
      <w:r>
        <w:rPr>
          <w:b/>
          <w:spacing w:val="1"/>
          <w:sz w:val="24"/>
          <w:szCs w:val="24"/>
        </w:rPr>
        <w:t>i</w:t>
      </w:r>
      <w:r>
        <w:rPr>
          <w:b/>
          <w:sz w:val="24"/>
          <w:szCs w:val="24"/>
        </w:rPr>
        <w:t>tion A</w:t>
      </w:r>
      <w:r>
        <w:rPr>
          <w:b/>
          <w:spacing w:val="1"/>
          <w:sz w:val="24"/>
          <w:szCs w:val="24"/>
        </w:rPr>
        <w:t>d</w:t>
      </w:r>
      <w:r>
        <w:rPr>
          <w:b/>
          <w:sz w:val="24"/>
          <w:szCs w:val="24"/>
        </w:rPr>
        <w:t>just</w:t>
      </w:r>
      <w:r>
        <w:rPr>
          <w:b/>
          <w:spacing w:val="-3"/>
          <w:sz w:val="24"/>
          <w:szCs w:val="24"/>
        </w:rPr>
        <w:t>m</w:t>
      </w:r>
      <w:r>
        <w:rPr>
          <w:b/>
          <w:spacing w:val="-1"/>
          <w:sz w:val="24"/>
          <w:szCs w:val="24"/>
        </w:rPr>
        <w:t>e</w:t>
      </w:r>
      <w:r>
        <w:rPr>
          <w:b/>
          <w:spacing w:val="1"/>
          <w:sz w:val="24"/>
          <w:szCs w:val="24"/>
        </w:rPr>
        <w:t>nt</w:t>
      </w:r>
      <w:r>
        <w:rPr>
          <w:b/>
          <w:sz w:val="24"/>
          <w:szCs w:val="24"/>
        </w:rPr>
        <w:t>s</w:t>
      </w:r>
    </w:p>
    <w:p w:rsidR="00275235" w:rsidRDefault="00275235" w:rsidP="00275235">
      <w:pPr>
        <w:ind w:right="-70" w:firstLine="450"/>
        <w:rPr>
          <w:sz w:val="24"/>
          <w:szCs w:val="24"/>
        </w:rPr>
      </w:pPr>
      <w:r>
        <w:rPr>
          <w:sz w:val="24"/>
          <w:szCs w:val="24"/>
        </w:rPr>
        <w:t xml:space="preserve">A. </w:t>
      </w:r>
      <w:r>
        <w:rPr>
          <w:spacing w:val="7"/>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pacing w:val="1"/>
          <w:sz w:val="24"/>
          <w:szCs w:val="24"/>
        </w:rPr>
        <w:t>c</w:t>
      </w:r>
      <w:r>
        <w:rPr>
          <w:sz w:val="24"/>
          <w:szCs w:val="24"/>
        </w:rPr>
        <w:t>r</w:t>
      </w:r>
      <w:r>
        <w:rPr>
          <w:spacing w:val="1"/>
          <w:sz w:val="24"/>
          <w:szCs w:val="24"/>
        </w:rPr>
        <w:t>e</w:t>
      </w:r>
      <w:r>
        <w:rPr>
          <w:sz w:val="24"/>
          <w:szCs w:val="24"/>
        </w:rPr>
        <w:t>di</w:t>
      </w:r>
      <w:r>
        <w:rPr>
          <w:spacing w:val="1"/>
          <w:sz w:val="24"/>
          <w:szCs w:val="24"/>
        </w:rPr>
        <w:t>t</w:t>
      </w:r>
      <w:r>
        <w:rPr>
          <w:spacing w:val="-1"/>
          <w:sz w:val="24"/>
          <w:szCs w:val="24"/>
        </w:rPr>
        <w:t>e</w:t>
      </w:r>
      <w:r>
        <w:rPr>
          <w:sz w:val="24"/>
          <w:szCs w:val="24"/>
        </w:rPr>
        <w:t xml:space="preserve">d or </w:t>
      </w:r>
      <w:r>
        <w:rPr>
          <w:spacing w:val="-1"/>
          <w:sz w:val="24"/>
          <w:szCs w:val="24"/>
        </w:rPr>
        <w:t>de</w:t>
      </w:r>
      <w:r>
        <w:rPr>
          <w:sz w:val="24"/>
          <w:szCs w:val="24"/>
        </w:rPr>
        <w:t>bi</w:t>
      </w:r>
      <w:r>
        <w:rPr>
          <w:spacing w:val="1"/>
          <w:sz w:val="24"/>
          <w:szCs w:val="24"/>
        </w:rPr>
        <w:t>t</w:t>
      </w:r>
      <w:r>
        <w:rPr>
          <w:spacing w:val="-1"/>
          <w:sz w:val="24"/>
          <w:szCs w:val="24"/>
        </w:rPr>
        <w:t>e</w:t>
      </w:r>
      <w:r>
        <w:rPr>
          <w:sz w:val="24"/>
          <w:szCs w:val="24"/>
        </w:rPr>
        <w:t>d with a</w:t>
      </w:r>
      <w:r>
        <w:rPr>
          <w:spacing w:val="2"/>
          <w:sz w:val="24"/>
          <w:szCs w:val="24"/>
        </w:rPr>
        <w:t>m</w:t>
      </w:r>
      <w:r>
        <w:rPr>
          <w:sz w:val="24"/>
          <w:szCs w:val="24"/>
        </w:rPr>
        <w:t>ounts whi</w:t>
      </w:r>
      <w:r>
        <w:rPr>
          <w:spacing w:val="-1"/>
          <w:sz w:val="24"/>
          <w:szCs w:val="24"/>
        </w:rPr>
        <w:t>c</w:t>
      </w:r>
      <w:r>
        <w:rPr>
          <w:sz w:val="24"/>
          <w:szCs w:val="24"/>
        </w:rPr>
        <w:t>h the Com</w:t>
      </w:r>
      <w:r>
        <w:rPr>
          <w:spacing w:val="1"/>
          <w:sz w:val="24"/>
          <w:szCs w:val="24"/>
        </w:rPr>
        <w:t>m</w:t>
      </w:r>
      <w:r>
        <w:rPr>
          <w:sz w:val="24"/>
          <w:szCs w:val="24"/>
        </w:rPr>
        <w:t>i</w:t>
      </w:r>
      <w:r>
        <w:rPr>
          <w:spacing w:val="-2"/>
          <w:sz w:val="24"/>
          <w:szCs w:val="24"/>
        </w:rPr>
        <w:t>s</w:t>
      </w:r>
      <w:r>
        <w:rPr>
          <w:sz w:val="24"/>
          <w:szCs w:val="24"/>
        </w:rPr>
        <w:t>sion m</w:t>
      </w:r>
      <w:r>
        <w:rPr>
          <w:spacing w:val="2"/>
          <w:sz w:val="24"/>
          <w:szCs w:val="24"/>
        </w:rPr>
        <w:t>a</w:t>
      </w:r>
      <w:r>
        <w:rPr>
          <w:sz w:val="24"/>
          <w:szCs w:val="24"/>
        </w:rPr>
        <w:t>y</w:t>
      </w:r>
      <w:r>
        <w:rPr>
          <w:spacing w:val="-3"/>
          <w:sz w:val="24"/>
          <w:szCs w:val="24"/>
        </w:rPr>
        <w:t xml:space="preserve"> </w:t>
      </w:r>
      <w:r>
        <w:rPr>
          <w:spacing w:val="-1"/>
          <w:sz w:val="24"/>
          <w:szCs w:val="24"/>
        </w:rPr>
        <w:t>a</w:t>
      </w:r>
      <w:r>
        <w:rPr>
          <w:sz w:val="24"/>
          <w:szCs w:val="24"/>
        </w:rPr>
        <w:t>ppro</w:t>
      </w:r>
      <w:r>
        <w:rPr>
          <w:spacing w:val="-1"/>
          <w:sz w:val="24"/>
          <w:szCs w:val="24"/>
        </w:rPr>
        <w:t>v</w:t>
      </w:r>
      <w:r>
        <w:rPr>
          <w:sz w:val="24"/>
          <w:szCs w:val="24"/>
        </w:rPr>
        <w:t>e</w:t>
      </w:r>
      <w:r>
        <w:rPr>
          <w:spacing w:val="-1"/>
          <w:sz w:val="24"/>
          <w:szCs w:val="24"/>
        </w:rPr>
        <w:t xml:space="preserve"> </w:t>
      </w:r>
      <w:r>
        <w:rPr>
          <w:spacing w:val="2"/>
          <w:sz w:val="24"/>
          <w:szCs w:val="24"/>
        </w:rPr>
        <w:t>o</w:t>
      </w:r>
      <w:r>
        <w:rPr>
          <w:sz w:val="24"/>
          <w:szCs w:val="24"/>
        </w:rPr>
        <w:t>r di</w:t>
      </w:r>
      <w:r>
        <w:rPr>
          <w:spacing w:val="-1"/>
          <w:sz w:val="24"/>
          <w:szCs w:val="24"/>
        </w:rPr>
        <w:t>rec</w:t>
      </w:r>
      <w:r>
        <w:rPr>
          <w:sz w:val="24"/>
          <w:szCs w:val="24"/>
        </w:rPr>
        <w:t xml:space="preserve">t </w:t>
      </w:r>
      <w:r>
        <w:rPr>
          <w:spacing w:val="1"/>
          <w:sz w:val="24"/>
          <w:szCs w:val="24"/>
        </w:rPr>
        <w:t>t</w:t>
      </w:r>
      <w:r>
        <w:rPr>
          <w:sz w:val="24"/>
          <w:szCs w:val="24"/>
        </w:rPr>
        <w:t>o</w:t>
      </w:r>
      <w:r>
        <w:rPr>
          <w:spacing w:val="2"/>
          <w:sz w:val="24"/>
          <w:szCs w:val="24"/>
        </w:rPr>
        <w:t xml:space="preserve"> </w:t>
      </w:r>
      <w:r>
        <w:rPr>
          <w:sz w:val="24"/>
          <w:szCs w:val="24"/>
        </w:rPr>
        <w:t>be</w:t>
      </w:r>
      <w:r>
        <w:rPr>
          <w:spacing w:val="-1"/>
          <w:sz w:val="24"/>
          <w:szCs w:val="24"/>
        </w:rPr>
        <w:t xml:space="preserve"> c</w:t>
      </w:r>
      <w:r>
        <w:rPr>
          <w:sz w:val="24"/>
          <w:szCs w:val="24"/>
        </w:rPr>
        <w:t>h</w:t>
      </w:r>
      <w:r>
        <w:rPr>
          <w:spacing w:val="-1"/>
          <w:sz w:val="24"/>
          <w:szCs w:val="24"/>
        </w:rPr>
        <w:t>a</w:t>
      </w:r>
      <w:r>
        <w:rPr>
          <w:spacing w:val="1"/>
          <w:sz w:val="24"/>
          <w:szCs w:val="24"/>
        </w:rPr>
        <w:t>r</w:t>
      </w:r>
      <w:r>
        <w:rPr>
          <w:sz w:val="24"/>
          <w:szCs w:val="24"/>
        </w:rPr>
        <w:t>g</w:t>
      </w:r>
      <w:r>
        <w:rPr>
          <w:spacing w:val="-1"/>
          <w:sz w:val="24"/>
          <w:szCs w:val="24"/>
        </w:rPr>
        <w:t>e</w:t>
      </w:r>
      <w:r>
        <w:rPr>
          <w:sz w:val="24"/>
          <w:szCs w:val="24"/>
        </w:rPr>
        <w:t>d or</w:t>
      </w:r>
      <w:r>
        <w:rPr>
          <w:spacing w:val="1"/>
          <w:sz w:val="24"/>
          <w:szCs w:val="24"/>
        </w:rPr>
        <w:t xml:space="preserve"> </w:t>
      </w:r>
      <w:r>
        <w:rPr>
          <w:spacing w:val="-1"/>
          <w:sz w:val="24"/>
          <w:szCs w:val="24"/>
        </w:rPr>
        <w:t>c</w:t>
      </w:r>
      <w:r>
        <w:rPr>
          <w:sz w:val="24"/>
          <w:szCs w:val="24"/>
        </w:rPr>
        <w:t>r</w:t>
      </w:r>
      <w:r>
        <w:rPr>
          <w:spacing w:val="-2"/>
          <w:sz w:val="24"/>
          <w:szCs w:val="24"/>
        </w:rPr>
        <w:t>e</w:t>
      </w:r>
      <w:r>
        <w:rPr>
          <w:sz w:val="24"/>
          <w:szCs w:val="24"/>
        </w:rPr>
        <w:t>di</w:t>
      </w:r>
      <w:r>
        <w:rPr>
          <w:spacing w:val="1"/>
          <w:sz w:val="24"/>
          <w:szCs w:val="24"/>
        </w:rPr>
        <w:t>t</w:t>
      </w:r>
      <w:r>
        <w:rPr>
          <w:spacing w:val="-1"/>
          <w:sz w:val="24"/>
          <w:szCs w:val="24"/>
        </w:rPr>
        <w:t>e</w:t>
      </w:r>
      <w:r>
        <w:rPr>
          <w:sz w:val="24"/>
          <w:szCs w:val="24"/>
        </w:rPr>
        <w:t>d to</w:t>
      </w:r>
      <w:r>
        <w:rPr>
          <w:spacing w:val="3"/>
          <w:sz w:val="24"/>
          <w:szCs w:val="24"/>
        </w:rPr>
        <w:t xml:space="preserve"> </w:t>
      </w:r>
      <w:r>
        <w:rPr>
          <w:sz w:val="24"/>
          <w:szCs w:val="24"/>
        </w:rPr>
        <w:t>A</w:t>
      </w:r>
      <w:r>
        <w:rPr>
          <w:spacing w:val="-1"/>
          <w:sz w:val="24"/>
          <w:szCs w:val="24"/>
        </w:rPr>
        <w:t>cc</w:t>
      </w:r>
      <w:r>
        <w:rPr>
          <w:sz w:val="24"/>
          <w:szCs w:val="24"/>
        </w:rPr>
        <w:t>ount 505, Amort</w:t>
      </w:r>
      <w:r>
        <w:rPr>
          <w:spacing w:val="1"/>
          <w:sz w:val="24"/>
          <w:szCs w:val="24"/>
        </w:rPr>
        <w:t>iz</w:t>
      </w:r>
      <w:r>
        <w:rPr>
          <w:spacing w:val="-1"/>
          <w:sz w:val="24"/>
          <w:szCs w:val="24"/>
        </w:rPr>
        <w:t>a</w:t>
      </w:r>
      <w:r>
        <w:rPr>
          <w:sz w:val="24"/>
          <w:szCs w:val="24"/>
        </w:rPr>
        <w:t>t</w:t>
      </w:r>
      <w:r>
        <w:rPr>
          <w:spacing w:val="1"/>
          <w:sz w:val="24"/>
          <w:szCs w:val="24"/>
        </w:rPr>
        <w:t>i</w:t>
      </w:r>
      <w:r>
        <w:rPr>
          <w:sz w:val="24"/>
          <w:szCs w:val="24"/>
        </w:rPr>
        <w:t>on of</w:t>
      </w:r>
      <w:r>
        <w:rPr>
          <w:spacing w:val="-1"/>
          <w:sz w:val="24"/>
          <w:szCs w:val="24"/>
        </w:rPr>
        <w:t xml:space="preserve"> </w:t>
      </w:r>
      <w:r>
        <w:rPr>
          <w:sz w:val="24"/>
          <w:szCs w:val="24"/>
        </w:rPr>
        <w:t>Uti</w:t>
      </w:r>
      <w:r>
        <w:rPr>
          <w:spacing w:val="1"/>
          <w:sz w:val="24"/>
          <w:szCs w:val="24"/>
        </w:rPr>
        <w:t>l</w:t>
      </w:r>
      <w:r>
        <w:rPr>
          <w:sz w:val="24"/>
          <w:szCs w:val="24"/>
        </w:rPr>
        <w:t>i</w:t>
      </w:r>
      <w:r>
        <w:rPr>
          <w:spacing w:val="3"/>
          <w:sz w:val="24"/>
          <w:szCs w:val="24"/>
        </w:rPr>
        <w:t>t</w:t>
      </w:r>
      <w:r>
        <w:rPr>
          <w:sz w:val="24"/>
          <w:szCs w:val="24"/>
        </w:rPr>
        <w:t xml:space="preserve">y </w:t>
      </w:r>
      <w:r>
        <w:rPr>
          <w:spacing w:val="1"/>
          <w:sz w:val="24"/>
          <w:szCs w:val="24"/>
        </w:rPr>
        <w:t>P</w:t>
      </w:r>
      <w:r>
        <w:rPr>
          <w:sz w:val="24"/>
          <w:szCs w:val="24"/>
        </w:rPr>
        <w:t>lant A</w:t>
      </w:r>
      <w:r>
        <w:rPr>
          <w:spacing w:val="-1"/>
          <w:sz w:val="24"/>
          <w:szCs w:val="24"/>
        </w:rPr>
        <w:t>c</w:t>
      </w:r>
      <w:r>
        <w:rPr>
          <w:sz w:val="24"/>
          <w:szCs w:val="24"/>
        </w:rPr>
        <w:t>quis</w:t>
      </w:r>
      <w:r>
        <w:rPr>
          <w:spacing w:val="1"/>
          <w:sz w:val="24"/>
          <w:szCs w:val="24"/>
        </w:rPr>
        <w:t>i</w:t>
      </w:r>
      <w:r>
        <w:rPr>
          <w:sz w:val="24"/>
          <w:szCs w:val="24"/>
        </w:rPr>
        <w:t>t</w:t>
      </w:r>
      <w:r>
        <w:rPr>
          <w:spacing w:val="1"/>
          <w:sz w:val="24"/>
          <w:szCs w:val="24"/>
        </w:rPr>
        <w:t>i</w:t>
      </w:r>
      <w:r>
        <w:rPr>
          <w:sz w:val="24"/>
          <w:szCs w:val="24"/>
        </w:rPr>
        <w:t>on Adjus</w:t>
      </w:r>
      <w:r>
        <w:rPr>
          <w:spacing w:val="-2"/>
          <w:sz w:val="24"/>
          <w:szCs w:val="24"/>
        </w:rPr>
        <w:t>t</w:t>
      </w:r>
      <w:r>
        <w:rPr>
          <w:sz w:val="24"/>
          <w:szCs w:val="24"/>
        </w:rPr>
        <w:t xml:space="preserve">ments, </w:t>
      </w:r>
      <w:r>
        <w:rPr>
          <w:spacing w:val="1"/>
          <w:sz w:val="24"/>
          <w:szCs w:val="24"/>
        </w:rPr>
        <w:t>t</w:t>
      </w:r>
      <w:r>
        <w:rPr>
          <w:sz w:val="24"/>
          <w:szCs w:val="24"/>
        </w:rPr>
        <w:t>o A</w:t>
      </w:r>
      <w:r>
        <w:rPr>
          <w:spacing w:val="-1"/>
          <w:sz w:val="24"/>
          <w:szCs w:val="24"/>
        </w:rPr>
        <w:t>cc</w:t>
      </w:r>
      <w:r>
        <w:rPr>
          <w:sz w:val="24"/>
          <w:szCs w:val="24"/>
        </w:rPr>
        <w:t>ount 537, M</w:t>
      </w:r>
      <w:r>
        <w:rPr>
          <w:spacing w:val="1"/>
          <w:sz w:val="24"/>
          <w:szCs w:val="24"/>
        </w:rPr>
        <w:t>i</w:t>
      </w:r>
      <w:r>
        <w:rPr>
          <w:sz w:val="24"/>
          <w:szCs w:val="24"/>
        </w:rPr>
        <w:t>s</w:t>
      </w:r>
      <w:r>
        <w:rPr>
          <w:spacing w:val="-1"/>
          <w:sz w:val="24"/>
          <w:szCs w:val="24"/>
        </w:rPr>
        <w:t>ce</w:t>
      </w:r>
      <w:r>
        <w:rPr>
          <w:sz w:val="24"/>
          <w:szCs w:val="24"/>
        </w:rPr>
        <w:t>l</w:t>
      </w:r>
      <w:r>
        <w:rPr>
          <w:spacing w:val="1"/>
          <w:sz w:val="24"/>
          <w:szCs w:val="24"/>
        </w:rPr>
        <w:t>l</w:t>
      </w:r>
      <w:r>
        <w:rPr>
          <w:spacing w:val="-1"/>
          <w:sz w:val="24"/>
          <w:szCs w:val="24"/>
        </w:rPr>
        <w:t>a</w:t>
      </w:r>
      <w:r>
        <w:rPr>
          <w:sz w:val="24"/>
          <w:szCs w:val="24"/>
        </w:rPr>
        <w:t>n</w:t>
      </w:r>
      <w:r>
        <w:rPr>
          <w:spacing w:val="-1"/>
          <w:sz w:val="24"/>
          <w:szCs w:val="24"/>
        </w:rPr>
        <w:t>e</w:t>
      </w:r>
      <w:r>
        <w:rPr>
          <w:sz w:val="24"/>
          <w:szCs w:val="24"/>
        </w:rPr>
        <w:t>ous Amorti</w:t>
      </w:r>
      <w:r>
        <w:rPr>
          <w:spacing w:val="2"/>
          <w:sz w:val="24"/>
          <w:szCs w:val="24"/>
        </w:rPr>
        <w:t>z</w:t>
      </w:r>
      <w:r>
        <w:rPr>
          <w:spacing w:val="-1"/>
          <w:sz w:val="24"/>
          <w:szCs w:val="24"/>
        </w:rPr>
        <w:t>a</w:t>
      </w:r>
      <w:r>
        <w:rPr>
          <w:sz w:val="24"/>
          <w:szCs w:val="24"/>
        </w:rPr>
        <w:t>t</w:t>
      </w:r>
      <w:r>
        <w:rPr>
          <w:spacing w:val="1"/>
          <w:sz w:val="24"/>
          <w:szCs w:val="24"/>
        </w:rPr>
        <w:t>i</w:t>
      </w:r>
      <w:r>
        <w:rPr>
          <w:sz w:val="24"/>
          <w:szCs w:val="24"/>
        </w:rPr>
        <w:t>on, or</w:t>
      </w:r>
      <w:r>
        <w:rPr>
          <w:spacing w:val="-1"/>
          <w:sz w:val="24"/>
          <w:szCs w:val="24"/>
        </w:rPr>
        <w:t xml:space="preserve"> </w:t>
      </w:r>
      <w:r>
        <w:rPr>
          <w:sz w:val="24"/>
          <w:szCs w:val="24"/>
        </w:rPr>
        <w:t>to surplus for</w:t>
      </w:r>
      <w:r>
        <w:rPr>
          <w:spacing w:val="-1"/>
          <w:sz w:val="24"/>
          <w:szCs w:val="24"/>
        </w:rPr>
        <w:t xml:space="preserve"> </w:t>
      </w:r>
      <w:r>
        <w:rPr>
          <w:sz w:val="24"/>
          <w:szCs w:val="24"/>
        </w:rPr>
        <w:t>the pu</w:t>
      </w:r>
      <w:r>
        <w:rPr>
          <w:spacing w:val="-1"/>
          <w:sz w:val="24"/>
          <w:szCs w:val="24"/>
        </w:rPr>
        <w:t>r</w:t>
      </w:r>
      <w:r>
        <w:rPr>
          <w:sz w:val="24"/>
          <w:szCs w:val="24"/>
        </w:rPr>
        <w:t>pose</w:t>
      </w:r>
      <w:r>
        <w:rPr>
          <w:spacing w:val="-1"/>
          <w:sz w:val="24"/>
          <w:szCs w:val="24"/>
        </w:rPr>
        <w:t xml:space="preserve"> </w:t>
      </w:r>
      <w:r>
        <w:rPr>
          <w:spacing w:val="2"/>
          <w:sz w:val="24"/>
          <w:szCs w:val="24"/>
        </w:rPr>
        <w:t>o</w:t>
      </w:r>
      <w:r>
        <w:rPr>
          <w:sz w:val="24"/>
          <w:szCs w:val="24"/>
        </w:rPr>
        <w:t>f p</w:t>
      </w:r>
      <w:r>
        <w:rPr>
          <w:spacing w:val="-1"/>
          <w:sz w:val="24"/>
          <w:szCs w:val="24"/>
        </w:rPr>
        <w:t>r</w:t>
      </w:r>
      <w:r>
        <w:rPr>
          <w:sz w:val="24"/>
          <w:szCs w:val="24"/>
        </w:rPr>
        <w:t>ovid</w:t>
      </w:r>
      <w:r>
        <w:rPr>
          <w:spacing w:val="1"/>
          <w:sz w:val="24"/>
          <w:szCs w:val="24"/>
        </w:rPr>
        <w:t>i</w:t>
      </w:r>
      <w:r>
        <w:rPr>
          <w:sz w:val="24"/>
          <w:szCs w:val="24"/>
        </w:rPr>
        <w:t>ng for</w:t>
      </w:r>
      <w:r>
        <w:rPr>
          <w:spacing w:val="-1"/>
          <w:sz w:val="24"/>
          <w:szCs w:val="24"/>
        </w:rPr>
        <w:t xml:space="preserve"> </w:t>
      </w:r>
      <w:r>
        <w:rPr>
          <w:sz w:val="24"/>
          <w:szCs w:val="24"/>
        </w:rPr>
        <w:t xml:space="preserve">the </w:t>
      </w:r>
      <w:r>
        <w:rPr>
          <w:spacing w:val="-1"/>
          <w:sz w:val="24"/>
          <w:szCs w:val="24"/>
        </w:rPr>
        <w:t>e</w:t>
      </w:r>
      <w:r>
        <w:rPr>
          <w:spacing w:val="2"/>
          <w:sz w:val="24"/>
          <w:szCs w:val="24"/>
        </w:rPr>
        <w:t>x</w:t>
      </w:r>
      <w:r>
        <w:rPr>
          <w:sz w:val="24"/>
          <w:szCs w:val="24"/>
        </w:rPr>
        <w:t>t</w:t>
      </w:r>
      <w:r>
        <w:rPr>
          <w:spacing w:val="1"/>
          <w:sz w:val="24"/>
          <w:szCs w:val="24"/>
        </w:rPr>
        <w:t>i</w:t>
      </w:r>
      <w:r>
        <w:rPr>
          <w:sz w:val="24"/>
          <w:szCs w:val="24"/>
        </w:rPr>
        <w:t xml:space="preserve">nguishments of </w:t>
      </w:r>
      <w:r>
        <w:rPr>
          <w:spacing w:val="-1"/>
          <w:sz w:val="24"/>
          <w:szCs w:val="24"/>
        </w:rPr>
        <w:t>a</w:t>
      </w:r>
      <w:r>
        <w:rPr>
          <w:sz w:val="24"/>
          <w:szCs w:val="24"/>
        </w:rPr>
        <w:t>moun</w:t>
      </w:r>
      <w:r>
        <w:rPr>
          <w:spacing w:val="1"/>
          <w:sz w:val="24"/>
          <w:szCs w:val="24"/>
        </w:rPr>
        <w:t>t</w:t>
      </w:r>
      <w:r>
        <w:rPr>
          <w:sz w:val="24"/>
          <w:szCs w:val="24"/>
        </w:rPr>
        <w:t>s in A</w:t>
      </w:r>
      <w:r>
        <w:rPr>
          <w:spacing w:val="-1"/>
          <w:sz w:val="24"/>
          <w:szCs w:val="24"/>
        </w:rPr>
        <w:t>cc</w:t>
      </w:r>
      <w:r>
        <w:rPr>
          <w:sz w:val="24"/>
          <w:szCs w:val="24"/>
        </w:rPr>
        <w:t>ount 10</w:t>
      </w:r>
      <w:r>
        <w:rPr>
          <w:spacing w:val="4"/>
          <w:sz w:val="24"/>
          <w:szCs w:val="24"/>
        </w:rPr>
        <w:t>0</w:t>
      </w:r>
      <w:r w:rsidR="0049643F">
        <w:rPr>
          <w:sz w:val="24"/>
          <w:szCs w:val="24"/>
        </w:rPr>
        <w:noBreakHyphen/>
      </w:r>
      <w:r>
        <w:rPr>
          <w:sz w:val="24"/>
          <w:szCs w:val="24"/>
        </w:rPr>
        <w:t>5, Uti</w:t>
      </w:r>
      <w:r>
        <w:rPr>
          <w:spacing w:val="1"/>
          <w:sz w:val="24"/>
          <w:szCs w:val="24"/>
        </w:rPr>
        <w:t>l</w:t>
      </w:r>
      <w:r>
        <w:rPr>
          <w:sz w:val="24"/>
          <w:szCs w:val="24"/>
        </w:rPr>
        <w:t>i</w:t>
      </w:r>
      <w:r>
        <w:rPr>
          <w:spacing w:val="3"/>
          <w:sz w:val="24"/>
          <w:szCs w:val="24"/>
        </w:rPr>
        <w:t>t</w:t>
      </w:r>
      <w:r>
        <w:rPr>
          <w:sz w:val="24"/>
          <w:szCs w:val="24"/>
        </w:rPr>
        <w:t>y</w:t>
      </w:r>
      <w:r>
        <w:rPr>
          <w:spacing w:val="-7"/>
          <w:sz w:val="24"/>
          <w:szCs w:val="24"/>
        </w:rPr>
        <w:t xml:space="preserve"> </w:t>
      </w:r>
      <w:r>
        <w:rPr>
          <w:spacing w:val="1"/>
          <w:sz w:val="24"/>
          <w:szCs w:val="24"/>
        </w:rPr>
        <w:t>P</w:t>
      </w:r>
      <w:r>
        <w:rPr>
          <w:sz w:val="24"/>
          <w:szCs w:val="24"/>
        </w:rPr>
        <w:t>lant A</w:t>
      </w:r>
      <w:r>
        <w:rPr>
          <w:spacing w:val="-1"/>
          <w:sz w:val="24"/>
          <w:szCs w:val="24"/>
        </w:rPr>
        <w:t>c</w:t>
      </w:r>
      <w:r>
        <w:rPr>
          <w:sz w:val="24"/>
          <w:szCs w:val="24"/>
        </w:rPr>
        <w:t>quis</w:t>
      </w:r>
      <w:r>
        <w:rPr>
          <w:spacing w:val="1"/>
          <w:sz w:val="24"/>
          <w:szCs w:val="24"/>
        </w:rPr>
        <w:t>i</w:t>
      </w:r>
      <w:r>
        <w:rPr>
          <w:sz w:val="24"/>
          <w:szCs w:val="24"/>
        </w:rPr>
        <w:t>t</w:t>
      </w:r>
      <w:r>
        <w:rPr>
          <w:spacing w:val="1"/>
          <w:sz w:val="24"/>
          <w:szCs w:val="24"/>
        </w:rPr>
        <w:t>i</w:t>
      </w:r>
      <w:r>
        <w:rPr>
          <w:sz w:val="24"/>
          <w:szCs w:val="24"/>
        </w:rPr>
        <w:t>on Adjustments.</w:t>
      </w:r>
    </w:p>
    <w:p w:rsidR="00275235" w:rsidRDefault="00275235" w:rsidP="00275235">
      <w:pPr>
        <w:spacing w:before="5" w:line="120" w:lineRule="exact"/>
        <w:ind w:firstLine="450"/>
        <w:rPr>
          <w:sz w:val="12"/>
          <w:szCs w:val="12"/>
        </w:rPr>
      </w:pPr>
    </w:p>
    <w:p w:rsidR="00275235" w:rsidRPr="00397F63" w:rsidRDefault="00275235" w:rsidP="00275235">
      <w:pPr>
        <w:rPr>
          <w:b/>
          <w:sz w:val="24"/>
          <w:szCs w:val="24"/>
        </w:rPr>
      </w:pPr>
      <w:r>
        <w:rPr>
          <w:b/>
          <w:sz w:val="24"/>
          <w:szCs w:val="24"/>
        </w:rPr>
        <w:t>253.  R</w:t>
      </w:r>
      <w:r w:rsidRPr="00397F63">
        <w:rPr>
          <w:b/>
          <w:sz w:val="24"/>
          <w:szCs w:val="24"/>
        </w:rPr>
        <w:t>e</w:t>
      </w:r>
      <w:r>
        <w:rPr>
          <w:b/>
          <w:sz w:val="24"/>
          <w:szCs w:val="24"/>
        </w:rPr>
        <w:t>s</w:t>
      </w:r>
      <w:r w:rsidRPr="00397F63">
        <w:rPr>
          <w:b/>
          <w:sz w:val="24"/>
          <w:szCs w:val="24"/>
        </w:rPr>
        <w:t>erv</w:t>
      </w:r>
      <w:r>
        <w:rPr>
          <w:b/>
          <w:sz w:val="24"/>
          <w:szCs w:val="24"/>
        </w:rPr>
        <w:t>e</w:t>
      </w:r>
      <w:r w:rsidRPr="00397F63">
        <w:rPr>
          <w:b/>
          <w:sz w:val="24"/>
          <w:szCs w:val="24"/>
        </w:rPr>
        <w:t xml:space="preserve"> f</w:t>
      </w:r>
      <w:r>
        <w:rPr>
          <w:b/>
          <w:sz w:val="24"/>
          <w:szCs w:val="24"/>
        </w:rPr>
        <w:t>or</w:t>
      </w:r>
      <w:r w:rsidRPr="00397F63">
        <w:rPr>
          <w:b/>
          <w:sz w:val="24"/>
          <w:szCs w:val="24"/>
        </w:rPr>
        <w:t xml:space="preserve"> </w:t>
      </w:r>
      <w:r>
        <w:rPr>
          <w:b/>
          <w:sz w:val="24"/>
          <w:szCs w:val="24"/>
        </w:rPr>
        <w:t>D</w:t>
      </w:r>
      <w:r w:rsidRPr="00397F63">
        <w:rPr>
          <w:b/>
          <w:sz w:val="24"/>
          <w:szCs w:val="24"/>
        </w:rPr>
        <w:t>eprec</w:t>
      </w:r>
      <w:r>
        <w:rPr>
          <w:b/>
          <w:sz w:val="24"/>
          <w:szCs w:val="24"/>
        </w:rPr>
        <w:t>iation</w:t>
      </w:r>
      <w:r w:rsidRPr="00397F63">
        <w:rPr>
          <w:b/>
          <w:sz w:val="24"/>
          <w:szCs w:val="24"/>
        </w:rPr>
        <w:t xml:space="preserve"> </w:t>
      </w:r>
      <w:r>
        <w:rPr>
          <w:b/>
          <w:sz w:val="24"/>
          <w:szCs w:val="24"/>
        </w:rPr>
        <w:t>a</w:t>
      </w:r>
      <w:r w:rsidRPr="00397F63">
        <w:rPr>
          <w:b/>
          <w:sz w:val="24"/>
          <w:szCs w:val="24"/>
        </w:rPr>
        <w:t>n</w:t>
      </w:r>
      <w:r>
        <w:rPr>
          <w:b/>
          <w:sz w:val="24"/>
          <w:szCs w:val="24"/>
        </w:rPr>
        <w:t>d</w:t>
      </w:r>
      <w:r w:rsidRPr="00397F63">
        <w:rPr>
          <w:b/>
          <w:sz w:val="24"/>
          <w:szCs w:val="24"/>
        </w:rPr>
        <w:t xml:space="preserve"> </w:t>
      </w:r>
      <w:r>
        <w:rPr>
          <w:b/>
          <w:sz w:val="24"/>
          <w:szCs w:val="24"/>
        </w:rPr>
        <w:t>A</w:t>
      </w:r>
      <w:r w:rsidRPr="00397F63">
        <w:rPr>
          <w:b/>
          <w:sz w:val="24"/>
          <w:szCs w:val="24"/>
        </w:rPr>
        <w:t>m</w:t>
      </w:r>
      <w:r>
        <w:rPr>
          <w:b/>
          <w:sz w:val="24"/>
          <w:szCs w:val="24"/>
        </w:rPr>
        <w:t>o</w:t>
      </w:r>
      <w:r w:rsidRPr="00397F63">
        <w:rPr>
          <w:b/>
          <w:sz w:val="24"/>
          <w:szCs w:val="24"/>
        </w:rPr>
        <w:t>r</w:t>
      </w:r>
      <w:r>
        <w:rPr>
          <w:b/>
          <w:sz w:val="24"/>
          <w:szCs w:val="24"/>
        </w:rPr>
        <w:t>t</w:t>
      </w:r>
      <w:r w:rsidRPr="00397F63">
        <w:rPr>
          <w:b/>
          <w:sz w:val="24"/>
          <w:szCs w:val="24"/>
        </w:rPr>
        <w:t>iz</w:t>
      </w:r>
      <w:r>
        <w:rPr>
          <w:b/>
          <w:sz w:val="24"/>
          <w:szCs w:val="24"/>
        </w:rPr>
        <w:t>a</w:t>
      </w:r>
      <w:r w:rsidRPr="00397F63">
        <w:rPr>
          <w:b/>
          <w:sz w:val="24"/>
          <w:szCs w:val="24"/>
        </w:rPr>
        <w:t>t</w:t>
      </w:r>
      <w:r>
        <w:rPr>
          <w:b/>
          <w:sz w:val="24"/>
          <w:szCs w:val="24"/>
        </w:rPr>
        <w:t>i</w:t>
      </w:r>
      <w:r w:rsidRPr="00397F63">
        <w:rPr>
          <w:b/>
          <w:sz w:val="24"/>
          <w:szCs w:val="24"/>
        </w:rPr>
        <w:t>o</w:t>
      </w:r>
      <w:r>
        <w:rPr>
          <w:b/>
          <w:sz w:val="24"/>
          <w:szCs w:val="24"/>
        </w:rPr>
        <w:t>n</w:t>
      </w:r>
      <w:r w:rsidRPr="00397F63">
        <w:rPr>
          <w:b/>
          <w:sz w:val="24"/>
          <w:szCs w:val="24"/>
        </w:rPr>
        <w:t xml:space="preserve"> </w:t>
      </w:r>
      <w:r>
        <w:rPr>
          <w:b/>
          <w:sz w:val="24"/>
          <w:szCs w:val="24"/>
        </w:rPr>
        <w:t>of</w:t>
      </w:r>
      <w:r w:rsidRPr="00397F63">
        <w:rPr>
          <w:b/>
          <w:sz w:val="24"/>
          <w:szCs w:val="24"/>
        </w:rPr>
        <w:t xml:space="preserve"> O</w:t>
      </w:r>
      <w:r>
        <w:rPr>
          <w:b/>
          <w:sz w:val="24"/>
          <w:szCs w:val="24"/>
        </w:rPr>
        <w:t>ther</w:t>
      </w:r>
      <w:r w:rsidRPr="00397F63">
        <w:rPr>
          <w:b/>
          <w:sz w:val="24"/>
          <w:szCs w:val="24"/>
        </w:rPr>
        <w:t xml:space="preserve"> Pr</w:t>
      </w:r>
      <w:r>
        <w:rPr>
          <w:b/>
          <w:sz w:val="24"/>
          <w:szCs w:val="24"/>
        </w:rPr>
        <w:t>o</w:t>
      </w:r>
      <w:r w:rsidRPr="00397F63">
        <w:rPr>
          <w:b/>
          <w:sz w:val="24"/>
          <w:szCs w:val="24"/>
        </w:rPr>
        <w:t>per</w:t>
      </w:r>
      <w:r>
        <w:rPr>
          <w:b/>
          <w:sz w:val="24"/>
          <w:szCs w:val="24"/>
        </w:rPr>
        <w:t>ty</w:t>
      </w:r>
    </w:p>
    <w:p w:rsidR="00275235" w:rsidRDefault="00275235" w:rsidP="00275235">
      <w:pPr>
        <w:ind w:right="20" w:firstLine="450"/>
        <w:rPr>
          <w:sz w:val="24"/>
          <w:szCs w:val="24"/>
        </w:rPr>
      </w:pP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the d</w:t>
      </w:r>
      <w:r>
        <w:rPr>
          <w:spacing w:val="-1"/>
          <w:sz w:val="24"/>
          <w:szCs w:val="24"/>
        </w:rPr>
        <w:t>e</w:t>
      </w:r>
      <w:r>
        <w:rPr>
          <w:sz w:val="24"/>
          <w:szCs w:val="24"/>
        </w:rPr>
        <w:t>p</w:t>
      </w:r>
      <w:r>
        <w:rPr>
          <w:spacing w:val="1"/>
          <w:sz w:val="24"/>
          <w:szCs w:val="24"/>
        </w:rPr>
        <w:t>r</w:t>
      </w:r>
      <w:r>
        <w:rPr>
          <w:spacing w:val="-1"/>
          <w:sz w:val="24"/>
          <w:szCs w:val="24"/>
        </w:rPr>
        <w:t>ec</w:t>
      </w:r>
      <w:r>
        <w:rPr>
          <w:sz w:val="24"/>
          <w:szCs w:val="24"/>
        </w:rPr>
        <w:t>iation and</w:t>
      </w:r>
      <w:r>
        <w:rPr>
          <w:spacing w:val="2"/>
          <w:sz w:val="24"/>
          <w:szCs w:val="24"/>
        </w:rPr>
        <w:t xml:space="preserve"> </w:t>
      </w:r>
      <w:r>
        <w:rPr>
          <w:spacing w:val="1"/>
          <w:sz w:val="24"/>
          <w:szCs w:val="24"/>
        </w:rPr>
        <w:t>a</w:t>
      </w:r>
      <w:r>
        <w:rPr>
          <w:sz w:val="24"/>
          <w:szCs w:val="24"/>
        </w:rPr>
        <w:t>mort</w:t>
      </w:r>
      <w:r>
        <w:rPr>
          <w:spacing w:val="1"/>
          <w:sz w:val="24"/>
          <w:szCs w:val="24"/>
        </w:rPr>
        <w:t>iz</w:t>
      </w:r>
      <w:r>
        <w:rPr>
          <w:spacing w:val="-1"/>
          <w:sz w:val="24"/>
          <w:szCs w:val="24"/>
        </w:rPr>
        <w:t>a</w:t>
      </w:r>
      <w:r>
        <w:rPr>
          <w:sz w:val="24"/>
          <w:szCs w:val="24"/>
        </w:rPr>
        <w:t>t</w:t>
      </w:r>
      <w:r>
        <w:rPr>
          <w:spacing w:val="1"/>
          <w:sz w:val="24"/>
          <w:szCs w:val="24"/>
        </w:rPr>
        <w:t>i</w:t>
      </w:r>
      <w:r>
        <w:rPr>
          <w:sz w:val="24"/>
          <w:szCs w:val="24"/>
        </w:rPr>
        <w:t>on r</w:t>
      </w:r>
      <w:r>
        <w:rPr>
          <w:spacing w:val="-2"/>
          <w:sz w:val="24"/>
          <w:szCs w:val="24"/>
        </w:rPr>
        <w:t>e</w:t>
      </w:r>
      <w:r>
        <w:rPr>
          <w:sz w:val="24"/>
          <w:szCs w:val="24"/>
        </w:rPr>
        <w:t>s</w:t>
      </w:r>
      <w:r>
        <w:rPr>
          <w:spacing w:val="-1"/>
          <w:sz w:val="24"/>
          <w:szCs w:val="24"/>
        </w:rPr>
        <w:t>e</w:t>
      </w:r>
      <w:r>
        <w:rPr>
          <w:sz w:val="24"/>
          <w:szCs w:val="24"/>
        </w:rPr>
        <w:t>rv</w:t>
      </w:r>
      <w:r>
        <w:rPr>
          <w:spacing w:val="-2"/>
          <w:sz w:val="24"/>
          <w:szCs w:val="24"/>
        </w:rPr>
        <w:t>e</w:t>
      </w:r>
      <w:r>
        <w:rPr>
          <w:sz w:val="24"/>
          <w:szCs w:val="24"/>
        </w:rPr>
        <w:t>s ap</w:t>
      </w:r>
      <w:r>
        <w:rPr>
          <w:spacing w:val="-1"/>
          <w:sz w:val="24"/>
          <w:szCs w:val="24"/>
        </w:rPr>
        <w:t>p</w:t>
      </w:r>
      <w:r>
        <w:rPr>
          <w:spacing w:val="3"/>
          <w:sz w:val="24"/>
          <w:szCs w:val="24"/>
        </w:rPr>
        <w:t>l</w:t>
      </w:r>
      <w:r>
        <w:rPr>
          <w:sz w:val="24"/>
          <w:szCs w:val="24"/>
        </w:rPr>
        <w:t>ic</w:t>
      </w:r>
      <w:r>
        <w:rPr>
          <w:spacing w:val="-1"/>
          <w:sz w:val="24"/>
          <w:szCs w:val="24"/>
        </w:rPr>
        <w:t>a</w:t>
      </w:r>
      <w:r>
        <w:rPr>
          <w:sz w:val="24"/>
          <w:szCs w:val="24"/>
        </w:rPr>
        <w:t>ble to p</w:t>
      </w:r>
      <w:r>
        <w:rPr>
          <w:spacing w:val="-1"/>
          <w:sz w:val="24"/>
          <w:szCs w:val="24"/>
        </w:rPr>
        <w:t>r</w:t>
      </w:r>
      <w:r>
        <w:rPr>
          <w:sz w:val="24"/>
          <w:szCs w:val="24"/>
        </w:rPr>
        <w:t>op</w:t>
      </w:r>
      <w:r>
        <w:rPr>
          <w:spacing w:val="-1"/>
          <w:sz w:val="24"/>
          <w:szCs w:val="24"/>
        </w:rPr>
        <w:t>e</w:t>
      </w:r>
      <w:r>
        <w:rPr>
          <w:sz w:val="24"/>
          <w:szCs w:val="24"/>
        </w:rPr>
        <w:t>r</w:t>
      </w:r>
      <w:r>
        <w:rPr>
          <w:spacing w:val="4"/>
          <w:sz w:val="24"/>
          <w:szCs w:val="24"/>
        </w:rPr>
        <w:t>t</w:t>
      </w:r>
      <w:r>
        <w:rPr>
          <w:sz w:val="24"/>
          <w:szCs w:val="24"/>
        </w:rPr>
        <w:t>y</w:t>
      </w:r>
      <w:r>
        <w:rPr>
          <w:spacing w:val="-5"/>
          <w:sz w:val="24"/>
          <w:szCs w:val="24"/>
        </w:rPr>
        <w:t xml:space="preserve"> </w:t>
      </w:r>
      <w:r>
        <w:rPr>
          <w:sz w:val="24"/>
          <w:szCs w:val="24"/>
        </w:rPr>
        <w:t>other</w:t>
      </w:r>
      <w:r>
        <w:rPr>
          <w:spacing w:val="-1"/>
          <w:sz w:val="24"/>
          <w:szCs w:val="24"/>
        </w:rPr>
        <w:t xml:space="preserve"> </w:t>
      </w:r>
      <w:r>
        <w:rPr>
          <w:sz w:val="24"/>
          <w:szCs w:val="24"/>
        </w:rPr>
        <w:t>than uti</w:t>
      </w:r>
      <w:r>
        <w:rPr>
          <w:spacing w:val="1"/>
          <w:sz w:val="24"/>
          <w:szCs w:val="24"/>
        </w:rPr>
        <w:t>l</w:t>
      </w:r>
      <w:r>
        <w:rPr>
          <w:sz w:val="24"/>
          <w:szCs w:val="24"/>
        </w:rPr>
        <w:t>i</w:t>
      </w:r>
      <w:r>
        <w:rPr>
          <w:spacing w:val="1"/>
          <w:sz w:val="24"/>
          <w:szCs w:val="24"/>
        </w:rPr>
        <w:t>t</w:t>
      </w:r>
      <w:r>
        <w:rPr>
          <w:sz w:val="24"/>
          <w:szCs w:val="24"/>
        </w:rPr>
        <w:t>y</w:t>
      </w:r>
      <w:r>
        <w:rPr>
          <w:spacing w:val="-3"/>
          <w:sz w:val="24"/>
          <w:szCs w:val="24"/>
        </w:rPr>
        <w:t xml:space="preserve"> </w:t>
      </w:r>
      <w:r>
        <w:rPr>
          <w:sz w:val="24"/>
          <w:szCs w:val="24"/>
        </w:rPr>
        <w:t>plant.</w:t>
      </w:r>
    </w:p>
    <w:p w:rsidR="00275235" w:rsidRPr="00F74336" w:rsidRDefault="00275235" w:rsidP="00275235">
      <w:pPr>
        <w:spacing w:before="5" w:line="120" w:lineRule="exact"/>
        <w:ind w:firstLine="450"/>
        <w:rPr>
          <w:sz w:val="12"/>
          <w:szCs w:val="12"/>
        </w:rPr>
      </w:pPr>
    </w:p>
    <w:p w:rsidR="00275235" w:rsidRPr="00397F63" w:rsidRDefault="00275235" w:rsidP="00275235">
      <w:pPr>
        <w:rPr>
          <w:b/>
          <w:sz w:val="24"/>
          <w:szCs w:val="24"/>
        </w:rPr>
      </w:pPr>
      <w:r>
        <w:rPr>
          <w:b/>
          <w:sz w:val="24"/>
          <w:szCs w:val="24"/>
        </w:rPr>
        <w:t>254.  R</w:t>
      </w:r>
      <w:r w:rsidRPr="00397F63">
        <w:rPr>
          <w:b/>
          <w:sz w:val="24"/>
          <w:szCs w:val="24"/>
        </w:rPr>
        <w:t>e</w:t>
      </w:r>
      <w:r>
        <w:rPr>
          <w:b/>
          <w:sz w:val="24"/>
          <w:szCs w:val="24"/>
        </w:rPr>
        <w:t>s</w:t>
      </w:r>
      <w:r w:rsidRPr="00397F63">
        <w:rPr>
          <w:b/>
          <w:sz w:val="24"/>
          <w:szCs w:val="24"/>
        </w:rPr>
        <w:t>erv</w:t>
      </w:r>
      <w:r>
        <w:rPr>
          <w:b/>
          <w:sz w:val="24"/>
          <w:szCs w:val="24"/>
        </w:rPr>
        <w:t>e</w:t>
      </w:r>
      <w:r w:rsidRPr="00397F63">
        <w:rPr>
          <w:b/>
          <w:sz w:val="24"/>
          <w:szCs w:val="24"/>
        </w:rPr>
        <w:t xml:space="preserve"> f</w:t>
      </w:r>
      <w:r>
        <w:rPr>
          <w:b/>
          <w:sz w:val="24"/>
          <w:szCs w:val="24"/>
        </w:rPr>
        <w:t>or</w:t>
      </w:r>
      <w:r w:rsidRPr="00397F63">
        <w:rPr>
          <w:b/>
          <w:sz w:val="24"/>
          <w:szCs w:val="24"/>
        </w:rPr>
        <w:t xml:space="preserve"> </w:t>
      </w:r>
      <w:r>
        <w:rPr>
          <w:b/>
          <w:sz w:val="24"/>
          <w:szCs w:val="24"/>
        </w:rPr>
        <w:t>Uncolle</w:t>
      </w:r>
      <w:r w:rsidRPr="00397F63">
        <w:rPr>
          <w:b/>
          <w:sz w:val="24"/>
          <w:szCs w:val="24"/>
        </w:rPr>
        <w:t>c</w:t>
      </w:r>
      <w:r>
        <w:rPr>
          <w:b/>
          <w:sz w:val="24"/>
          <w:szCs w:val="24"/>
        </w:rPr>
        <w:t>tib</w:t>
      </w:r>
      <w:r w:rsidRPr="00397F63">
        <w:rPr>
          <w:b/>
          <w:sz w:val="24"/>
          <w:szCs w:val="24"/>
        </w:rPr>
        <w:t>l</w:t>
      </w:r>
      <w:r>
        <w:rPr>
          <w:b/>
          <w:sz w:val="24"/>
          <w:szCs w:val="24"/>
        </w:rPr>
        <w:t>e</w:t>
      </w:r>
      <w:r w:rsidRPr="00397F63">
        <w:rPr>
          <w:b/>
          <w:sz w:val="24"/>
          <w:szCs w:val="24"/>
        </w:rPr>
        <w:t xml:space="preserve"> </w:t>
      </w:r>
      <w:r>
        <w:rPr>
          <w:b/>
          <w:sz w:val="24"/>
          <w:szCs w:val="24"/>
        </w:rPr>
        <w:t>A</w:t>
      </w:r>
      <w:r w:rsidRPr="00397F63">
        <w:rPr>
          <w:b/>
          <w:sz w:val="24"/>
          <w:szCs w:val="24"/>
        </w:rPr>
        <w:t>cc</w:t>
      </w:r>
      <w:r>
        <w:rPr>
          <w:b/>
          <w:sz w:val="24"/>
          <w:szCs w:val="24"/>
        </w:rPr>
        <w:t>o</w:t>
      </w:r>
      <w:r w:rsidRPr="00397F63">
        <w:rPr>
          <w:b/>
          <w:sz w:val="24"/>
          <w:szCs w:val="24"/>
        </w:rPr>
        <w:t>un</w:t>
      </w:r>
      <w:r>
        <w:rPr>
          <w:b/>
          <w:sz w:val="24"/>
          <w:szCs w:val="24"/>
        </w:rPr>
        <w:t>ts</w:t>
      </w:r>
    </w:p>
    <w:p w:rsidR="00275235" w:rsidRDefault="00275235" w:rsidP="00275235">
      <w:pPr>
        <w:spacing w:before="59"/>
        <w:ind w:firstLine="450"/>
        <w:rPr>
          <w:sz w:val="24"/>
          <w:szCs w:val="24"/>
        </w:rPr>
      </w:pPr>
      <w:r>
        <w:rPr>
          <w:sz w:val="24"/>
          <w:szCs w:val="24"/>
        </w:rPr>
        <w:t xml:space="preserve">A. </w:t>
      </w:r>
      <w:r>
        <w:rPr>
          <w:spacing w:val="7"/>
          <w:sz w:val="24"/>
          <w:szCs w:val="24"/>
        </w:rPr>
        <w:t xml:space="preserve"> </w:t>
      </w:r>
      <w:r>
        <w:rPr>
          <w:sz w:val="24"/>
          <w:szCs w:val="24"/>
        </w:rPr>
        <w:t>This a</w:t>
      </w:r>
      <w:r>
        <w:rPr>
          <w:spacing w:val="-1"/>
          <w:sz w:val="24"/>
          <w:szCs w:val="24"/>
        </w:rPr>
        <w:t>cc</w:t>
      </w:r>
      <w:r>
        <w:rPr>
          <w:sz w:val="24"/>
          <w:szCs w:val="24"/>
        </w:rPr>
        <w:t xml:space="preserve">ount </w:t>
      </w:r>
      <w:r>
        <w:rPr>
          <w:spacing w:val="1"/>
          <w:sz w:val="24"/>
          <w:szCs w:val="24"/>
        </w:rPr>
        <w:t>m</w:t>
      </w:r>
      <w:r>
        <w:rPr>
          <w:spacing w:val="4"/>
          <w:sz w:val="24"/>
          <w:szCs w:val="24"/>
        </w:rPr>
        <w:t>a</w:t>
      </w:r>
      <w:r>
        <w:rPr>
          <w:sz w:val="24"/>
          <w:szCs w:val="24"/>
        </w:rPr>
        <w:t>y</w:t>
      </w:r>
      <w:r>
        <w:rPr>
          <w:spacing w:val="-5"/>
          <w:sz w:val="24"/>
          <w:szCs w:val="24"/>
        </w:rPr>
        <w:t xml:space="preserve"> </w:t>
      </w:r>
      <w:r>
        <w:rPr>
          <w:sz w:val="24"/>
          <w:szCs w:val="24"/>
        </w:rPr>
        <w:t>be</w:t>
      </w:r>
      <w:r>
        <w:rPr>
          <w:spacing w:val="1"/>
          <w:sz w:val="24"/>
          <w:szCs w:val="24"/>
        </w:rPr>
        <w:t xml:space="preserve"> </w:t>
      </w:r>
      <w:r>
        <w:rPr>
          <w:spacing w:val="-1"/>
          <w:sz w:val="24"/>
          <w:szCs w:val="24"/>
        </w:rPr>
        <w:t>c</w:t>
      </w:r>
      <w:r>
        <w:rPr>
          <w:sz w:val="24"/>
          <w:szCs w:val="24"/>
        </w:rPr>
        <w:t>r</w:t>
      </w:r>
      <w:r>
        <w:rPr>
          <w:spacing w:val="1"/>
          <w:sz w:val="24"/>
          <w:szCs w:val="24"/>
        </w:rPr>
        <w:t>e</w:t>
      </w:r>
      <w:r>
        <w:rPr>
          <w:sz w:val="24"/>
          <w:szCs w:val="24"/>
        </w:rPr>
        <w:t>di</w:t>
      </w:r>
      <w:r>
        <w:rPr>
          <w:spacing w:val="1"/>
          <w:sz w:val="24"/>
          <w:szCs w:val="24"/>
        </w:rPr>
        <w:t>t</w:t>
      </w:r>
      <w:r>
        <w:rPr>
          <w:spacing w:val="-1"/>
          <w:sz w:val="24"/>
          <w:szCs w:val="24"/>
        </w:rPr>
        <w:t>e</w:t>
      </w:r>
      <w:r>
        <w:rPr>
          <w:sz w:val="24"/>
          <w:szCs w:val="24"/>
        </w:rPr>
        <w:t xml:space="preserve">d </w:t>
      </w:r>
      <w:r>
        <w:rPr>
          <w:spacing w:val="-1"/>
          <w:sz w:val="24"/>
          <w:szCs w:val="24"/>
        </w:rPr>
        <w:t>eac</w:t>
      </w:r>
      <w:r>
        <w:rPr>
          <w:sz w:val="24"/>
          <w:szCs w:val="24"/>
        </w:rPr>
        <w:t>h mon</w:t>
      </w:r>
      <w:r>
        <w:rPr>
          <w:spacing w:val="1"/>
          <w:sz w:val="24"/>
          <w:szCs w:val="24"/>
        </w:rPr>
        <w:t>t</w:t>
      </w:r>
      <w:r>
        <w:rPr>
          <w:sz w:val="24"/>
          <w:szCs w:val="24"/>
        </w:rPr>
        <w:t xml:space="preserve">h with </w:t>
      </w:r>
      <w:r>
        <w:rPr>
          <w:spacing w:val="2"/>
          <w:sz w:val="24"/>
          <w:szCs w:val="24"/>
        </w:rPr>
        <w:t>a</w:t>
      </w:r>
      <w:r>
        <w:rPr>
          <w:sz w:val="24"/>
          <w:szCs w:val="24"/>
        </w:rPr>
        <w:t>moun</w:t>
      </w:r>
      <w:r>
        <w:rPr>
          <w:spacing w:val="1"/>
          <w:sz w:val="24"/>
          <w:szCs w:val="24"/>
        </w:rPr>
        <w:t>t</w:t>
      </w:r>
      <w:r>
        <w:rPr>
          <w:sz w:val="24"/>
          <w:szCs w:val="24"/>
        </w:rPr>
        <w:t>s r</w:t>
      </w:r>
      <w:r>
        <w:rPr>
          <w:spacing w:val="-1"/>
          <w:sz w:val="24"/>
          <w:szCs w:val="24"/>
        </w:rPr>
        <w:t>e</w:t>
      </w:r>
      <w:r>
        <w:rPr>
          <w:sz w:val="24"/>
          <w:szCs w:val="24"/>
        </w:rPr>
        <w:t>s</w:t>
      </w:r>
      <w:r>
        <w:rPr>
          <w:spacing w:val="-1"/>
          <w:sz w:val="24"/>
          <w:szCs w:val="24"/>
        </w:rPr>
        <w:t>e</w:t>
      </w:r>
      <w:r>
        <w:rPr>
          <w:sz w:val="24"/>
          <w:szCs w:val="24"/>
        </w:rPr>
        <w:t>rv</w:t>
      </w:r>
      <w:r>
        <w:rPr>
          <w:spacing w:val="-2"/>
          <w:sz w:val="24"/>
          <w:szCs w:val="24"/>
        </w:rPr>
        <w:t>e</w:t>
      </w:r>
      <w:r>
        <w:rPr>
          <w:sz w:val="24"/>
          <w:szCs w:val="24"/>
        </w:rPr>
        <w:t>d</w:t>
      </w:r>
      <w:r>
        <w:rPr>
          <w:spacing w:val="2"/>
          <w:sz w:val="24"/>
          <w:szCs w:val="24"/>
        </w:rPr>
        <w:t xml:space="preserve"> </w:t>
      </w:r>
      <w:r>
        <w:rPr>
          <w:sz w:val="24"/>
          <w:szCs w:val="24"/>
        </w:rPr>
        <w:t>for</w:t>
      </w:r>
      <w:r>
        <w:rPr>
          <w:spacing w:val="-1"/>
          <w:sz w:val="24"/>
          <w:szCs w:val="24"/>
        </w:rPr>
        <w:t xml:space="preserve"> </w:t>
      </w:r>
      <w:r>
        <w:rPr>
          <w:sz w:val="24"/>
          <w:szCs w:val="24"/>
        </w:rPr>
        <w:t>los</w:t>
      </w:r>
      <w:r>
        <w:rPr>
          <w:spacing w:val="1"/>
          <w:sz w:val="24"/>
          <w:szCs w:val="24"/>
        </w:rPr>
        <w:t>s</w:t>
      </w:r>
      <w:r>
        <w:rPr>
          <w:spacing w:val="-1"/>
          <w:sz w:val="24"/>
          <w:szCs w:val="24"/>
        </w:rPr>
        <w:t>e</w:t>
      </w:r>
      <w:r>
        <w:rPr>
          <w:sz w:val="24"/>
          <w:szCs w:val="24"/>
        </w:rPr>
        <w:t xml:space="preserve">s on </w:t>
      </w:r>
      <w:r>
        <w:rPr>
          <w:spacing w:val="-1"/>
          <w:sz w:val="24"/>
          <w:szCs w:val="24"/>
        </w:rPr>
        <w:t>acc</w:t>
      </w:r>
      <w:r>
        <w:rPr>
          <w:sz w:val="24"/>
          <w:szCs w:val="24"/>
        </w:rPr>
        <w:t xml:space="preserve">ounts </w:t>
      </w:r>
      <w:r>
        <w:rPr>
          <w:spacing w:val="2"/>
          <w:sz w:val="24"/>
          <w:szCs w:val="24"/>
        </w:rPr>
        <w:t>r</w:t>
      </w:r>
      <w:r>
        <w:rPr>
          <w:spacing w:val="-1"/>
          <w:sz w:val="24"/>
          <w:szCs w:val="24"/>
        </w:rPr>
        <w:t>ece</w:t>
      </w:r>
      <w:r>
        <w:rPr>
          <w:sz w:val="24"/>
          <w:szCs w:val="24"/>
        </w:rPr>
        <w:t>i</w:t>
      </w:r>
      <w:r>
        <w:rPr>
          <w:spacing w:val="3"/>
          <w:sz w:val="24"/>
          <w:szCs w:val="24"/>
        </w:rPr>
        <w:t>v</w:t>
      </w:r>
      <w:r>
        <w:rPr>
          <w:spacing w:val="-1"/>
          <w:sz w:val="24"/>
          <w:szCs w:val="24"/>
        </w:rPr>
        <w:t>a</w:t>
      </w:r>
      <w:r>
        <w:rPr>
          <w:sz w:val="24"/>
          <w:szCs w:val="24"/>
        </w:rPr>
        <w:t xml:space="preserve">ble </w:t>
      </w:r>
      <w:r>
        <w:rPr>
          <w:spacing w:val="-1"/>
          <w:sz w:val="24"/>
          <w:szCs w:val="24"/>
        </w:rPr>
        <w:t>w</w:t>
      </w:r>
      <w:r>
        <w:rPr>
          <w:sz w:val="24"/>
          <w:szCs w:val="24"/>
        </w:rPr>
        <w:t>hi</w:t>
      </w:r>
      <w:r>
        <w:rPr>
          <w:spacing w:val="2"/>
          <w:sz w:val="24"/>
          <w:szCs w:val="24"/>
        </w:rPr>
        <w:t>c</w:t>
      </w:r>
      <w:r>
        <w:rPr>
          <w:sz w:val="24"/>
          <w:szCs w:val="24"/>
        </w:rPr>
        <w:t>h m</w:t>
      </w:r>
      <w:r>
        <w:rPr>
          <w:spacing w:val="2"/>
          <w:sz w:val="24"/>
          <w:szCs w:val="24"/>
        </w:rPr>
        <w:t>a</w:t>
      </w:r>
      <w:r>
        <w:rPr>
          <w:sz w:val="24"/>
          <w:szCs w:val="24"/>
        </w:rPr>
        <w:t>y</w:t>
      </w:r>
      <w:r>
        <w:rPr>
          <w:spacing w:val="-5"/>
          <w:sz w:val="24"/>
          <w:szCs w:val="24"/>
        </w:rPr>
        <w:t xml:space="preserve"> </w:t>
      </w:r>
      <w:r>
        <w:rPr>
          <w:spacing w:val="2"/>
          <w:sz w:val="24"/>
          <w:szCs w:val="24"/>
        </w:rPr>
        <w:t>b</w:t>
      </w:r>
      <w:r>
        <w:rPr>
          <w:spacing w:val="-1"/>
          <w:sz w:val="24"/>
          <w:szCs w:val="24"/>
        </w:rPr>
        <w:t>ec</w:t>
      </w:r>
      <w:r>
        <w:rPr>
          <w:sz w:val="24"/>
          <w:szCs w:val="24"/>
        </w:rPr>
        <w:t>ome u</w:t>
      </w:r>
      <w:r>
        <w:rPr>
          <w:spacing w:val="2"/>
          <w:sz w:val="24"/>
          <w:szCs w:val="24"/>
        </w:rPr>
        <w:t>n</w:t>
      </w:r>
      <w:r>
        <w:rPr>
          <w:spacing w:val="-1"/>
          <w:sz w:val="24"/>
          <w:szCs w:val="24"/>
        </w:rPr>
        <w:t>c</w:t>
      </w:r>
      <w:r>
        <w:rPr>
          <w:sz w:val="24"/>
          <w:szCs w:val="24"/>
        </w:rPr>
        <w:t>ol</w:t>
      </w:r>
      <w:r>
        <w:rPr>
          <w:spacing w:val="1"/>
          <w:sz w:val="24"/>
          <w:szCs w:val="24"/>
        </w:rPr>
        <w:t>l</w:t>
      </w:r>
      <w:r>
        <w:rPr>
          <w:spacing w:val="-1"/>
          <w:sz w:val="24"/>
          <w:szCs w:val="24"/>
        </w:rPr>
        <w:t>ec</w:t>
      </w:r>
      <w:r>
        <w:rPr>
          <w:sz w:val="24"/>
          <w:szCs w:val="24"/>
        </w:rPr>
        <w:t>t</w:t>
      </w:r>
      <w:r>
        <w:rPr>
          <w:spacing w:val="1"/>
          <w:sz w:val="24"/>
          <w:szCs w:val="24"/>
        </w:rPr>
        <w:t>i</w:t>
      </w:r>
      <w:r>
        <w:rPr>
          <w:sz w:val="24"/>
          <w:szCs w:val="24"/>
        </w:rPr>
        <w:t xml:space="preserve">ble, </w:t>
      </w:r>
      <w:r>
        <w:rPr>
          <w:spacing w:val="-1"/>
          <w:sz w:val="24"/>
          <w:szCs w:val="24"/>
        </w:rPr>
        <w:t>a</w:t>
      </w:r>
      <w:r>
        <w:rPr>
          <w:sz w:val="24"/>
          <w:szCs w:val="24"/>
        </w:rPr>
        <w:t xml:space="preserve">nd </w:t>
      </w:r>
      <w:r>
        <w:rPr>
          <w:spacing w:val="-1"/>
          <w:sz w:val="24"/>
          <w:szCs w:val="24"/>
        </w:rPr>
        <w:t>a</w:t>
      </w:r>
      <w:r>
        <w:rPr>
          <w:sz w:val="24"/>
          <w:szCs w:val="24"/>
        </w:rPr>
        <w:t>lso with colle</w:t>
      </w:r>
      <w:r>
        <w:rPr>
          <w:spacing w:val="-1"/>
          <w:sz w:val="24"/>
          <w:szCs w:val="24"/>
        </w:rPr>
        <w:t>c</w:t>
      </w:r>
      <w:r>
        <w:rPr>
          <w:spacing w:val="3"/>
          <w:sz w:val="24"/>
          <w:szCs w:val="24"/>
        </w:rPr>
        <w:t>t</w:t>
      </w:r>
      <w:r>
        <w:rPr>
          <w:sz w:val="24"/>
          <w:szCs w:val="24"/>
        </w:rPr>
        <w:t xml:space="preserve">ions on </w:t>
      </w:r>
      <w:r>
        <w:rPr>
          <w:spacing w:val="-1"/>
          <w:sz w:val="24"/>
          <w:szCs w:val="24"/>
        </w:rPr>
        <w:t>acc</w:t>
      </w:r>
      <w:r>
        <w:rPr>
          <w:sz w:val="24"/>
          <w:szCs w:val="24"/>
        </w:rPr>
        <w:t>ounts p</w:t>
      </w:r>
      <w:r>
        <w:rPr>
          <w:spacing w:val="1"/>
          <w:sz w:val="24"/>
          <w:szCs w:val="24"/>
        </w:rPr>
        <w:t>r</w:t>
      </w:r>
      <w:r>
        <w:rPr>
          <w:spacing w:val="-1"/>
          <w:sz w:val="24"/>
          <w:szCs w:val="24"/>
        </w:rPr>
        <w:t>e</w:t>
      </w:r>
      <w:r>
        <w:rPr>
          <w:sz w:val="24"/>
          <w:szCs w:val="24"/>
        </w:rPr>
        <w:t>vious</w:t>
      </w:r>
      <w:r>
        <w:rPr>
          <w:spacing w:val="3"/>
          <w:sz w:val="24"/>
          <w:szCs w:val="24"/>
        </w:rPr>
        <w:t>l</w:t>
      </w:r>
      <w:r>
        <w:rPr>
          <w:sz w:val="24"/>
          <w:szCs w:val="24"/>
        </w:rPr>
        <w:t>y</w:t>
      </w:r>
      <w:r>
        <w:rPr>
          <w:spacing w:val="-5"/>
          <w:sz w:val="24"/>
          <w:szCs w:val="24"/>
        </w:rPr>
        <w:t xml:space="preserve"> </w:t>
      </w:r>
      <w:r>
        <w:rPr>
          <w:spacing w:val="-1"/>
          <w:sz w:val="24"/>
          <w:szCs w:val="24"/>
        </w:rPr>
        <w:t>c</w:t>
      </w:r>
      <w:r>
        <w:rPr>
          <w:spacing w:val="2"/>
          <w:sz w:val="24"/>
          <w:szCs w:val="24"/>
        </w:rPr>
        <w:t>h</w:t>
      </w:r>
      <w:r>
        <w:rPr>
          <w:spacing w:val="-1"/>
          <w:sz w:val="24"/>
          <w:szCs w:val="24"/>
        </w:rPr>
        <w:t>a</w:t>
      </w:r>
      <w:r>
        <w:rPr>
          <w:spacing w:val="1"/>
          <w:sz w:val="24"/>
          <w:szCs w:val="24"/>
        </w:rPr>
        <w:t>r</w:t>
      </w:r>
      <w:r>
        <w:rPr>
          <w:spacing w:val="-2"/>
          <w:sz w:val="24"/>
          <w:szCs w:val="24"/>
        </w:rPr>
        <w:t>g</w:t>
      </w:r>
      <w:r>
        <w:rPr>
          <w:spacing w:val="-1"/>
          <w:sz w:val="24"/>
          <w:szCs w:val="24"/>
        </w:rPr>
        <w:t>e</w:t>
      </w:r>
      <w:r>
        <w:rPr>
          <w:sz w:val="24"/>
          <w:szCs w:val="24"/>
        </w:rPr>
        <w:t xml:space="preserve">d </w:t>
      </w:r>
      <w:r>
        <w:rPr>
          <w:spacing w:val="2"/>
          <w:sz w:val="24"/>
          <w:szCs w:val="24"/>
        </w:rPr>
        <w:t>h</w:t>
      </w:r>
      <w:r>
        <w:rPr>
          <w:spacing w:val="-1"/>
          <w:sz w:val="24"/>
          <w:szCs w:val="24"/>
        </w:rPr>
        <w:t>e</w:t>
      </w:r>
      <w:r>
        <w:rPr>
          <w:sz w:val="24"/>
          <w:szCs w:val="24"/>
        </w:rPr>
        <w:t>r</w:t>
      </w:r>
      <w:r>
        <w:rPr>
          <w:spacing w:val="-2"/>
          <w:sz w:val="24"/>
          <w:szCs w:val="24"/>
        </w:rPr>
        <w:t>e</w:t>
      </w:r>
      <w:r>
        <w:rPr>
          <w:sz w:val="24"/>
          <w:szCs w:val="24"/>
        </w:rPr>
        <w:t xml:space="preserve">to.  </w:t>
      </w:r>
      <w:r>
        <w:rPr>
          <w:spacing w:val="1"/>
          <w:sz w:val="24"/>
          <w:szCs w:val="24"/>
        </w:rPr>
        <w:t>C</w:t>
      </w:r>
      <w:r>
        <w:rPr>
          <w:sz w:val="24"/>
          <w:szCs w:val="24"/>
        </w:rPr>
        <w:t>on</w:t>
      </w:r>
      <w:r>
        <w:rPr>
          <w:spacing w:val="-1"/>
          <w:sz w:val="24"/>
          <w:szCs w:val="24"/>
        </w:rPr>
        <w:t>c</w:t>
      </w:r>
      <w:r>
        <w:rPr>
          <w:spacing w:val="2"/>
          <w:sz w:val="24"/>
          <w:szCs w:val="24"/>
        </w:rPr>
        <w:t>u</w:t>
      </w:r>
      <w:r>
        <w:rPr>
          <w:sz w:val="24"/>
          <w:szCs w:val="24"/>
        </w:rPr>
        <w:t>r</w:t>
      </w:r>
      <w:r>
        <w:rPr>
          <w:spacing w:val="-1"/>
          <w:sz w:val="24"/>
          <w:szCs w:val="24"/>
        </w:rPr>
        <w:t>re</w:t>
      </w:r>
      <w:r>
        <w:rPr>
          <w:sz w:val="24"/>
          <w:szCs w:val="24"/>
        </w:rPr>
        <w:t>nt</w:t>
      </w:r>
      <w:r>
        <w:rPr>
          <w:spacing w:val="3"/>
          <w:sz w:val="24"/>
          <w:szCs w:val="24"/>
        </w:rPr>
        <w:t xml:space="preserve"> </w:t>
      </w:r>
      <w:r>
        <w:rPr>
          <w:spacing w:val="1"/>
          <w:sz w:val="24"/>
          <w:szCs w:val="24"/>
        </w:rPr>
        <w:t>c</w:t>
      </w:r>
      <w:r>
        <w:rPr>
          <w:sz w:val="24"/>
          <w:szCs w:val="24"/>
        </w:rPr>
        <w:t>h</w:t>
      </w:r>
      <w:r>
        <w:rPr>
          <w:spacing w:val="-1"/>
          <w:sz w:val="24"/>
          <w:szCs w:val="24"/>
        </w:rPr>
        <w:t>a</w:t>
      </w:r>
      <w:r>
        <w:rPr>
          <w:spacing w:val="1"/>
          <w:sz w:val="24"/>
          <w:szCs w:val="24"/>
        </w:rPr>
        <w:t>r</w:t>
      </w:r>
      <w:r>
        <w:rPr>
          <w:spacing w:val="-2"/>
          <w:sz w:val="24"/>
          <w:szCs w:val="24"/>
        </w:rPr>
        <w:t>g</w:t>
      </w:r>
      <w:r>
        <w:rPr>
          <w:spacing w:val="-1"/>
          <w:sz w:val="24"/>
          <w:szCs w:val="24"/>
        </w:rPr>
        <w:t>e</w:t>
      </w:r>
      <w:r>
        <w:rPr>
          <w:sz w:val="24"/>
          <w:szCs w:val="24"/>
        </w:rPr>
        <w:t>s shall be m</w:t>
      </w:r>
      <w:r>
        <w:rPr>
          <w:spacing w:val="-1"/>
          <w:sz w:val="24"/>
          <w:szCs w:val="24"/>
        </w:rPr>
        <w:t>a</w:t>
      </w:r>
      <w:r>
        <w:rPr>
          <w:spacing w:val="2"/>
          <w:sz w:val="24"/>
          <w:szCs w:val="24"/>
        </w:rPr>
        <w:t>d</w:t>
      </w:r>
      <w:r>
        <w:rPr>
          <w:sz w:val="24"/>
          <w:szCs w:val="24"/>
        </w:rPr>
        <w:t>e</w:t>
      </w:r>
      <w:r>
        <w:rPr>
          <w:spacing w:val="-1"/>
          <w:sz w:val="24"/>
          <w:szCs w:val="24"/>
        </w:rPr>
        <w:t xml:space="preserve"> </w:t>
      </w:r>
      <w:r>
        <w:rPr>
          <w:sz w:val="24"/>
          <w:szCs w:val="24"/>
        </w:rPr>
        <w:t>to</w:t>
      </w:r>
      <w:r>
        <w:rPr>
          <w:spacing w:val="3"/>
          <w:sz w:val="24"/>
          <w:szCs w:val="24"/>
        </w:rPr>
        <w:t xml:space="preserve"> </w:t>
      </w:r>
      <w:r>
        <w:rPr>
          <w:sz w:val="24"/>
          <w:szCs w:val="24"/>
        </w:rPr>
        <w:lastRenderedPageBreak/>
        <w:t>A</w:t>
      </w:r>
      <w:r>
        <w:rPr>
          <w:spacing w:val="-1"/>
          <w:sz w:val="24"/>
          <w:szCs w:val="24"/>
        </w:rPr>
        <w:t>cc</w:t>
      </w:r>
      <w:r>
        <w:rPr>
          <w:sz w:val="24"/>
          <w:szCs w:val="24"/>
        </w:rPr>
        <w:t>ount 775, Un</w:t>
      </w:r>
      <w:r>
        <w:rPr>
          <w:spacing w:val="-1"/>
          <w:sz w:val="24"/>
          <w:szCs w:val="24"/>
        </w:rPr>
        <w:t>c</w:t>
      </w:r>
      <w:r>
        <w:rPr>
          <w:sz w:val="24"/>
          <w:szCs w:val="24"/>
        </w:rPr>
        <w:t>ol</w:t>
      </w:r>
      <w:r>
        <w:rPr>
          <w:spacing w:val="1"/>
          <w:sz w:val="24"/>
          <w:szCs w:val="24"/>
        </w:rPr>
        <w:t>l</w:t>
      </w:r>
      <w:r>
        <w:rPr>
          <w:spacing w:val="-1"/>
          <w:sz w:val="24"/>
          <w:szCs w:val="24"/>
        </w:rPr>
        <w:t>ec</w:t>
      </w:r>
      <w:r>
        <w:rPr>
          <w:sz w:val="24"/>
          <w:szCs w:val="24"/>
        </w:rPr>
        <w:t>t</w:t>
      </w:r>
      <w:r>
        <w:rPr>
          <w:spacing w:val="1"/>
          <w:sz w:val="24"/>
          <w:szCs w:val="24"/>
        </w:rPr>
        <w:t>i</w:t>
      </w:r>
      <w:r>
        <w:rPr>
          <w:sz w:val="24"/>
          <w:szCs w:val="24"/>
        </w:rPr>
        <w:t xml:space="preserve">ble </w:t>
      </w:r>
      <w:r>
        <w:rPr>
          <w:spacing w:val="-1"/>
          <w:sz w:val="24"/>
          <w:szCs w:val="24"/>
        </w:rPr>
        <w:t>A</w:t>
      </w:r>
      <w:r>
        <w:rPr>
          <w:spacing w:val="1"/>
          <w:sz w:val="24"/>
          <w:szCs w:val="24"/>
        </w:rPr>
        <w:t>c</w:t>
      </w:r>
      <w:r>
        <w:rPr>
          <w:spacing w:val="-1"/>
          <w:sz w:val="24"/>
          <w:szCs w:val="24"/>
        </w:rPr>
        <w:t>c</w:t>
      </w:r>
      <w:r>
        <w:rPr>
          <w:sz w:val="24"/>
          <w:szCs w:val="24"/>
        </w:rPr>
        <w:t xml:space="preserve">ounts, </w:t>
      </w:r>
      <w:r>
        <w:rPr>
          <w:spacing w:val="-1"/>
          <w:sz w:val="24"/>
          <w:szCs w:val="24"/>
        </w:rPr>
        <w:t>f</w:t>
      </w:r>
      <w:r>
        <w:rPr>
          <w:sz w:val="24"/>
          <w:szCs w:val="24"/>
        </w:rPr>
        <w:t>or</w:t>
      </w:r>
      <w:r>
        <w:rPr>
          <w:spacing w:val="-1"/>
          <w:sz w:val="24"/>
          <w:szCs w:val="24"/>
        </w:rPr>
        <w:t xml:space="preserve"> a</w:t>
      </w:r>
      <w:r>
        <w:rPr>
          <w:sz w:val="24"/>
          <w:szCs w:val="24"/>
        </w:rPr>
        <w:t>moun</w:t>
      </w:r>
      <w:r>
        <w:rPr>
          <w:spacing w:val="1"/>
          <w:sz w:val="24"/>
          <w:szCs w:val="24"/>
        </w:rPr>
        <w:t>t</w:t>
      </w:r>
      <w:r>
        <w:rPr>
          <w:sz w:val="24"/>
          <w:szCs w:val="24"/>
        </w:rPr>
        <w:t>s ap</w:t>
      </w:r>
      <w:r>
        <w:rPr>
          <w:spacing w:val="-1"/>
          <w:sz w:val="24"/>
          <w:szCs w:val="24"/>
        </w:rPr>
        <w:t>p</w:t>
      </w:r>
      <w:r>
        <w:rPr>
          <w:sz w:val="24"/>
          <w:szCs w:val="24"/>
        </w:rPr>
        <w:t>l</w:t>
      </w:r>
      <w:r>
        <w:rPr>
          <w:spacing w:val="1"/>
          <w:sz w:val="24"/>
          <w:szCs w:val="24"/>
        </w:rPr>
        <w:t>i</w:t>
      </w:r>
      <w:r>
        <w:rPr>
          <w:spacing w:val="-1"/>
          <w:sz w:val="24"/>
          <w:szCs w:val="24"/>
        </w:rPr>
        <w:t>ca</w:t>
      </w:r>
      <w:r>
        <w:rPr>
          <w:sz w:val="24"/>
          <w:szCs w:val="24"/>
        </w:rPr>
        <w:t>ble to</w:t>
      </w:r>
      <w:r>
        <w:rPr>
          <w:spacing w:val="2"/>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z w:val="24"/>
          <w:szCs w:val="24"/>
        </w:rPr>
        <w:t>op</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z w:val="24"/>
          <w:szCs w:val="24"/>
        </w:rPr>
        <w:t xml:space="preserve">ons, </w:t>
      </w:r>
      <w:r>
        <w:rPr>
          <w:spacing w:val="-1"/>
          <w:sz w:val="24"/>
          <w:szCs w:val="24"/>
        </w:rPr>
        <w:t>a</w:t>
      </w:r>
      <w:r>
        <w:rPr>
          <w:sz w:val="24"/>
          <w:szCs w:val="24"/>
        </w:rPr>
        <w:t xml:space="preserve">nd to </w:t>
      </w:r>
      <w:r>
        <w:rPr>
          <w:spacing w:val="-1"/>
          <w:sz w:val="24"/>
          <w:szCs w:val="24"/>
        </w:rPr>
        <w:t>c</w:t>
      </w:r>
      <w:r>
        <w:rPr>
          <w:sz w:val="24"/>
          <w:szCs w:val="24"/>
        </w:rPr>
        <w:t>o</w:t>
      </w:r>
      <w:r>
        <w:rPr>
          <w:spacing w:val="-1"/>
          <w:sz w:val="24"/>
          <w:szCs w:val="24"/>
        </w:rPr>
        <w:t>r</w:t>
      </w:r>
      <w:r>
        <w:rPr>
          <w:sz w:val="24"/>
          <w:szCs w:val="24"/>
        </w:rPr>
        <w:t>r</w:t>
      </w:r>
      <w:r>
        <w:rPr>
          <w:spacing w:val="-2"/>
          <w:sz w:val="24"/>
          <w:szCs w:val="24"/>
        </w:rPr>
        <w:t>e</w:t>
      </w:r>
      <w:r>
        <w:rPr>
          <w:sz w:val="24"/>
          <w:szCs w:val="24"/>
        </w:rPr>
        <w:t>spondi</w:t>
      </w:r>
      <w:r>
        <w:rPr>
          <w:spacing w:val="2"/>
          <w:sz w:val="24"/>
          <w:szCs w:val="24"/>
        </w:rPr>
        <w:t>n</w:t>
      </w:r>
      <w:r>
        <w:rPr>
          <w:sz w:val="24"/>
          <w:szCs w:val="24"/>
        </w:rPr>
        <w:t xml:space="preserve">g </w:t>
      </w:r>
      <w:r>
        <w:rPr>
          <w:spacing w:val="-1"/>
          <w:sz w:val="24"/>
          <w:szCs w:val="24"/>
        </w:rPr>
        <w:t>ac</w:t>
      </w:r>
      <w:r>
        <w:rPr>
          <w:sz w:val="24"/>
          <w:szCs w:val="24"/>
        </w:rPr>
        <w:t xml:space="preserve">counts </w:t>
      </w:r>
      <w:r>
        <w:rPr>
          <w:spacing w:val="1"/>
          <w:sz w:val="24"/>
          <w:szCs w:val="24"/>
        </w:rPr>
        <w:t>f</w:t>
      </w:r>
      <w:r>
        <w:rPr>
          <w:sz w:val="24"/>
          <w:szCs w:val="24"/>
        </w:rPr>
        <w:t>or</w:t>
      </w:r>
      <w:r>
        <w:rPr>
          <w:spacing w:val="-1"/>
          <w:sz w:val="24"/>
          <w:szCs w:val="24"/>
        </w:rPr>
        <w:t xml:space="preserve"> </w:t>
      </w:r>
      <w:r>
        <w:rPr>
          <w:sz w:val="24"/>
          <w:szCs w:val="24"/>
        </w:rPr>
        <w:t>other</w:t>
      </w:r>
      <w:r>
        <w:rPr>
          <w:spacing w:val="-1"/>
          <w:sz w:val="24"/>
          <w:szCs w:val="24"/>
        </w:rPr>
        <w:t xml:space="preserve"> </w:t>
      </w:r>
      <w:r>
        <w:rPr>
          <w:sz w:val="24"/>
          <w:szCs w:val="24"/>
        </w:rPr>
        <w:t>op</w:t>
      </w:r>
      <w:r>
        <w:rPr>
          <w:spacing w:val="-1"/>
          <w:sz w:val="24"/>
          <w:szCs w:val="24"/>
        </w:rPr>
        <w:t>e</w:t>
      </w:r>
      <w:r>
        <w:rPr>
          <w:spacing w:val="1"/>
          <w:sz w:val="24"/>
          <w:szCs w:val="24"/>
        </w:rPr>
        <w:t>r</w:t>
      </w:r>
      <w:r>
        <w:rPr>
          <w:spacing w:val="-1"/>
          <w:sz w:val="24"/>
          <w:szCs w:val="24"/>
        </w:rPr>
        <w:t>a</w:t>
      </w:r>
      <w:r>
        <w:rPr>
          <w:sz w:val="24"/>
          <w:szCs w:val="24"/>
        </w:rPr>
        <w:t>t</w:t>
      </w:r>
      <w:r>
        <w:rPr>
          <w:spacing w:val="1"/>
          <w:sz w:val="24"/>
          <w:szCs w:val="24"/>
        </w:rPr>
        <w:t>i</w:t>
      </w:r>
      <w:r>
        <w:rPr>
          <w:sz w:val="24"/>
          <w:szCs w:val="24"/>
        </w:rPr>
        <w:t>ons.</w:t>
      </w:r>
    </w:p>
    <w:p w:rsidR="00275235" w:rsidRDefault="00275235" w:rsidP="00275235">
      <w:pPr>
        <w:spacing w:before="59"/>
        <w:ind w:firstLine="450"/>
        <w:rPr>
          <w:sz w:val="24"/>
          <w:szCs w:val="24"/>
        </w:rPr>
      </w:pPr>
      <w:r>
        <w:rPr>
          <w:spacing w:val="-2"/>
          <w:sz w:val="24"/>
          <w:szCs w:val="24"/>
        </w:rPr>
        <w:t>B</w:t>
      </w:r>
      <w:r>
        <w:rPr>
          <w:sz w:val="24"/>
          <w:szCs w:val="24"/>
        </w:rPr>
        <w:t xml:space="preserve">. </w:t>
      </w:r>
      <w:r>
        <w:rPr>
          <w:spacing w:val="22"/>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z w:val="24"/>
          <w:szCs w:val="24"/>
        </w:rPr>
        <w:t>div</w:t>
      </w:r>
      <w:r>
        <w:rPr>
          <w:spacing w:val="1"/>
          <w:sz w:val="24"/>
          <w:szCs w:val="24"/>
        </w:rPr>
        <w:t>i</w:t>
      </w:r>
      <w:r>
        <w:rPr>
          <w:sz w:val="24"/>
          <w:szCs w:val="24"/>
        </w:rPr>
        <w:t>d</w:t>
      </w:r>
      <w:r>
        <w:rPr>
          <w:spacing w:val="-1"/>
          <w:sz w:val="24"/>
          <w:szCs w:val="24"/>
        </w:rPr>
        <w:t>e</w:t>
      </w:r>
      <w:r>
        <w:rPr>
          <w:sz w:val="24"/>
          <w:szCs w:val="24"/>
        </w:rPr>
        <w:t xml:space="preserve">d into subaccounts </w:t>
      </w:r>
      <w:r>
        <w:rPr>
          <w:spacing w:val="-1"/>
          <w:sz w:val="24"/>
          <w:szCs w:val="24"/>
        </w:rPr>
        <w:t>a</w:t>
      </w:r>
      <w:r>
        <w:rPr>
          <w:sz w:val="24"/>
          <w:szCs w:val="24"/>
        </w:rPr>
        <w:t>s follows:</w:t>
      </w:r>
    </w:p>
    <w:p w:rsidR="00275235" w:rsidRPr="007C4FB7" w:rsidRDefault="00275235" w:rsidP="00275235">
      <w:pPr>
        <w:pStyle w:val="ListParagraph"/>
        <w:ind w:left="1440"/>
        <w:rPr>
          <w:b/>
          <w:sz w:val="24"/>
          <w:szCs w:val="24"/>
        </w:rPr>
      </w:pPr>
      <w:r w:rsidRPr="007C4FB7">
        <w:rPr>
          <w:b/>
          <w:sz w:val="24"/>
          <w:szCs w:val="24"/>
        </w:rPr>
        <w:t>254</w:t>
      </w:r>
      <w:r w:rsidR="0049643F">
        <w:rPr>
          <w:b/>
          <w:spacing w:val="-1"/>
          <w:sz w:val="24"/>
          <w:szCs w:val="24"/>
        </w:rPr>
        <w:noBreakHyphen/>
      </w:r>
      <w:r w:rsidRPr="007C4FB7">
        <w:rPr>
          <w:b/>
          <w:sz w:val="24"/>
          <w:szCs w:val="24"/>
        </w:rPr>
        <w:t>1. Utility</w:t>
      </w:r>
      <w:r w:rsidRPr="007C4FB7">
        <w:rPr>
          <w:b/>
          <w:spacing w:val="-7"/>
          <w:sz w:val="24"/>
          <w:szCs w:val="24"/>
        </w:rPr>
        <w:t xml:space="preserve"> </w:t>
      </w:r>
      <w:r w:rsidRPr="007C4FB7">
        <w:rPr>
          <w:b/>
          <w:spacing w:val="1"/>
          <w:sz w:val="24"/>
          <w:szCs w:val="24"/>
        </w:rPr>
        <w:t>Se</w:t>
      </w:r>
      <w:r w:rsidRPr="007C4FB7">
        <w:rPr>
          <w:b/>
          <w:sz w:val="24"/>
          <w:szCs w:val="24"/>
        </w:rPr>
        <w:t>rvi</w:t>
      </w:r>
      <w:r w:rsidRPr="007C4FB7">
        <w:rPr>
          <w:b/>
          <w:spacing w:val="-1"/>
          <w:sz w:val="24"/>
          <w:szCs w:val="24"/>
        </w:rPr>
        <w:t>ce</w:t>
      </w:r>
    </w:p>
    <w:p w:rsidR="00275235" w:rsidRPr="007C4FB7" w:rsidRDefault="00275235" w:rsidP="00275235">
      <w:pPr>
        <w:pStyle w:val="ListParagraph"/>
        <w:ind w:left="1440"/>
        <w:rPr>
          <w:b/>
          <w:sz w:val="24"/>
          <w:szCs w:val="24"/>
        </w:rPr>
      </w:pPr>
      <w:r w:rsidRPr="007C4FB7">
        <w:rPr>
          <w:b/>
          <w:sz w:val="24"/>
          <w:szCs w:val="24"/>
        </w:rPr>
        <w:t>254</w:t>
      </w:r>
      <w:r w:rsidR="0049643F">
        <w:rPr>
          <w:b/>
          <w:spacing w:val="-1"/>
          <w:sz w:val="24"/>
          <w:szCs w:val="24"/>
        </w:rPr>
        <w:noBreakHyphen/>
      </w:r>
      <w:r w:rsidRPr="007C4FB7">
        <w:rPr>
          <w:b/>
          <w:sz w:val="24"/>
          <w:szCs w:val="24"/>
        </w:rPr>
        <w:t>2. Merchandising</w:t>
      </w:r>
    </w:p>
    <w:p w:rsidR="00275235" w:rsidRPr="007C4FB7" w:rsidRDefault="00275235" w:rsidP="00275235">
      <w:pPr>
        <w:pStyle w:val="ListParagraph"/>
        <w:ind w:left="1440"/>
        <w:rPr>
          <w:b/>
          <w:sz w:val="24"/>
          <w:szCs w:val="24"/>
        </w:rPr>
      </w:pPr>
      <w:r w:rsidRPr="007C4FB7">
        <w:rPr>
          <w:b/>
          <w:sz w:val="24"/>
          <w:szCs w:val="24"/>
        </w:rPr>
        <w:t>254</w:t>
      </w:r>
      <w:r w:rsidR="0049643F">
        <w:rPr>
          <w:b/>
          <w:spacing w:val="-1"/>
          <w:sz w:val="24"/>
          <w:szCs w:val="24"/>
        </w:rPr>
        <w:noBreakHyphen/>
      </w:r>
      <w:r w:rsidRPr="007C4FB7">
        <w:rPr>
          <w:b/>
          <w:sz w:val="24"/>
          <w:szCs w:val="24"/>
        </w:rPr>
        <w:t>3. Affiliated Co</w:t>
      </w:r>
      <w:r w:rsidRPr="007C4FB7">
        <w:rPr>
          <w:b/>
          <w:spacing w:val="1"/>
          <w:sz w:val="24"/>
          <w:szCs w:val="24"/>
        </w:rPr>
        <w:t>m</w:t>
      </w:r>
      <w:r w:rsidRPr="007C4FB7">
        <w:rPr>
          <w:b/>
          <w:spacing w:val="2"/>
          <w:sz w:val="24"/>
          <w:szCs w:val="24"/>
        </w:rPr>
        <w:t>p</w:t>
      </w:r>
      <w:r w:rsidRPr="007C4FB7">
        <w:rPr>
          <w:b/>
          <w:spacing w:val="-1"/>
          <w:sz w:val="24"/>
          <w:szCs w:val="24"/>
        </w:rPr>
        <w:t>a</w:t>
      </w:r>
      <w:r w:rsidRPr="007C4FB7">
        <w:rPr>
          <w:b/>
          <w:sz w:val="24"/>
          <w:szCs w:val="24"/>
        </w:rPr>
        <w:t>nies</w:t>
      </w:r>
    </w:p>
    <w:p w:rsidR="00275235" w:rsidRPr="007C4FB7" w:rsidRDefault="00275235" w:rsidP="00275235">
      <w:pPr>
        <w:pStyle w:val="ListParagraph"/>
        <w:ind w:left="1440"/>
        <w:rPr>
          <w:b/>
          <w:sz w:val="24"/>
          <w:szCs w:val="24"/>
        </w:rPr>
      </w:pPr>
      <w:r w:rsidRPr="007C4FB7">
        <w:rPr>
          <w:b/>
          <w:sz w:val="24"/>
          <w:szCs w:val="24"/>
        </w:rPr>
        <w:t>254</w:t>
      </w:r>
      <w:r w:rsidR="0049643F">
        <w:rPr>
          <w:b/>
          <w:spacing w:val="-1"/>
          <w:sz w:val="24"/>
          <w:szCs w:val="24"/>
        </w:rPr>
        <w:noBreakHyphen/>
      </w:r>
      <w:r w:rsidRPr="007C4FB7">
        <w:rPr>
          <w:b/>
          <w:sz w:val="24"/>
          <w:szCs w:val="24"/>
        </w:rPr>
        <w:t xml:space="preserve">4. Officers </w:t>
      </w:r>
      <w:r w:rsidRPr="007C4FB7">
        <w:rPr>
          <w:b/>
          <w:spacing w:val="-1"/>
          <w:sz w:val="24"/>
          <w:szCs w:val="24"/>
        </w:rPr>
        <w:t>a</w:t>
      </w:r>
      <w:r w:rsidRPr="007C4FB7">
        <w:rPr>
          <w:b/>
          <w:sz w:val="24"/>
          <w:szCs w:val="24"/>
        </w:rPr>
        <w:t>nd Em</w:t>
      </w:r>
      <w:r w:rsidRPr="007C4FB7">
        <w:rPr>
          <w:b/>
          <w:spacing w:val="2"/>
          <w:sz w:val="24"/>
          <w:szCs w:val="24"/>
        </w:rPr>
        <w:t>p</w:t>
      </w:r>
      <w:r w:rsidRPr="007C4FB7">
        <w:rPr>
          <w:b/>
          <w:sz w:val="24"/>
          <w:szCs w:val="24"/>
        </w:rPr>
        <w:t>l</w:t>
      </w:r>
      <w:r w:rsidRPr="007C4FB7">
        <w:rPr>
          <w:b/>
          <w:spacing w:val="3"/>
          <w:sz w:val="24"/>
          <w:szCs w:val="24"/>
        </w:rPr>
        <w:t>o</w:t>
      </w:r>
      <w:r w:rsidRPr="007C4FB7">
        <w:rPr>
          <w:b/>
          <w:spacing w:val="-5"/>
          <w:sz w:val="24"/>
          <w:szCs w:val="24"/>
        </w:rPr>
        <w:t>y</w:t>
      </w:r>
      <w:r w:rsidRPr="007C4FB7">
        <w:rPr>
          <w:b/>
          <w:spacing w:val="1"/>
          <w:sz w:val="24"/>
          <w:szCs w:val="24"/>
        </w:rPr>
        <w:t>e</w:t>
      </w:r>
      <w:r w:rsidRPr="007C4FB7">
        <w:rPr>
          <w:b/>
          <w:spacing w:val="-1"/>
          <w:sz w:val="24"/>
          <w:szCs w:val="24"/>
        </w:rPr>
        <w:t>e</w:t>
      </w:r>
      <w:r w:rsidRPr="007C4FB7">
        <w:rPr>
          <w:b/>
          <w:sz w:val="24"/>
          <w:szCs w:val="24"/>
        </w:rPr>
        <w:t>s</w:t>
      </w:r>
    </w:p>
    <w:p w:rsidR="00275235" w:rsidRPr="007C4FB7" w:rsidRDefault="00275235" w:rsidP="00275235">
      <w:pPr>
        <w:pStyle w:val="ListParagraph"/>
        <w:ind w:left="1440"/>
        <w:rPr>
          <w:b/>
          <w:sz w:val="24"/>
          <w:szCs w:val="24"/>
        </w:rPr>
      </w:pPr>
      <w:r w:rsidRPr="007C4FB7">
        <w:rPr>
          <w:b/>
          <w:sz w:val="24"/>
          <w:szCs w:val="24"/>
        </w:rPr>
        <w:t>254</w:t>
      </w:r>
      <w:r w:rsidR="0049643F">
        <w:rPr>
          <w:b/>
          <w:spacing w:val="-1"/>
          <w:sz w:val="24"/>
          <w:szCs w:val="24"/>
        </w:rPr>
        <w:noBreakHyphen/>
      </w:r>
      <w:r w:rsidRPr="007C4FB7">
        <w:rPr>
          <w:b/>
          <w:sz w:val="24"/>
          <w:szCs w:val="24"/>
        </w:rPr>
        <w:t>5. Other</w:t>
      </w:r>
    </w:p>
    <w:p w:rsidR="00275235" w:rsidRDefault="00275235" w:rsidP="00275235">
      <w:pPr>
        <w:ind w:right="127" w:firstLine="450"/>
        <w:rPr>
          <w:sz w:val="24"/>
          <w:szCs w:val="24"/>
        </w:rPr>
      </w:pPr>
      <w:r w:rsidRPr="00397F63">
        <w:rPr>
          <w:spacing w:val="1"/>
          <w:sz w:val="24"/>
          <w:szCs w:val="24"/>
        </w:rPr>
        <w:t>C</w:t>
      </w:r>
      <w:r w:rsidRPr="00397F63">
        <w:rPr>
          <w:sz w:val="24"/>
          <w:szCs w:val="24"/>
        </w:rPr>
        <w:t xml:space="preserve">. </w:t>
      </w:r>
      <w:r w:rsidRPr="00397F63">
        <w:rPr>
          <w:spacing w:val="19"/>
          <w:sz w:val="24"/>
          <w:szCs w:val="24"/>
        </w:rPr>
        <w:t xml:space="preserve"> </w:t>
      </w:r>
      <w:r w:rsidRPr="00397F63">
        <w:rPr>
          <w:spacing w:val="-3"/>
          <w:sz w:val="24"/>
          <w:szCs w:val="24"/>
        </w:rPr>
        <w:t>I</w:t>
      </w:r>
      <w:r w:rsidRPr="00397F63">
        <w:rPr>
          <w:sz w:val="24"/>
          <w:szCs w:val="24"/>
        </w:rPr>
        <w:t>f</w:t>
      </w:r>
      <w:r w:rsidRPr="00397F63">
        <w:rPr>
          <w:spacing w:val="1"/>
          <w:sz w:val="24"/>
          <w:szCs w:val="24"/>
        </w:rPr>
        <w:t xml:space="preserve"> </w:t>
      </w:r>
      <w:r w:rsidRPr="00397F63">
        <w:rPr>
          <w:sz w:val="24"/>
          <w:szCs w:val="24"/>
        </w:rPr>
        <w:t>the uti</w:t>
      </w:r>
      <w:r w:rsidRPr="00397F63">
        <w:rPr>
          <w:spacing w:val="1"/>
          <w:sz w:val="24"/>
          <w:szCs w:val="24"/>
        </w:rPr>
        <w:t>l</w:t>
      </w:r>
      <w:r w:rsidRPr="00397F63">
        <w:rPr>
          <w:sz w:val="24"/>
          <w:szCs w:val="24"/>
        </w:rPr>
        <w:t>i</w:t>
      </w:r>
      <w:r w:rsidRPr="00397F63">
        <w:rPr>
          <w:spacing w:val="3"/>
          <w:sz w:val="24"/>
          <w:szCs w:val="24"/>
        </w:rPr>
        <w:t>t</w:t>
      </w:r>
      <w:r w:rsidRPr="00397F63">
        <w:rPr>
          <w:sz w:val="24"/>
          <w:szCs w:val="24"/>
        </w:rPr>
        <w:t>y</w:t>
      </w:r>
      <w:r w:rsidRPr="00397F63">
        <w:rPr>
          <w:spacing w:val="-5"/>
          <w:sz w:val="24"/>
          <w:szCs w:val="24"/>
        </w:rPr>
        <w:t xml:space="preserve"> </w:t>
      </w:r>
      <w:r w:rsidRPr="00397F63">
        <w:rPr>
          <w:sz w:val="24"/>
          <w:szCs w:val="24"/>
        </w:rPr>
        <w:t>maint</w:t>
      </w:r>
      <w:r>
        <w:rPr>
          <w:sz w:val="24"/>
          <w:szCs w:val="24"/>
        </w:rPr>
        <w:t xml:space="preserve">ains </w:t>
      </w:r>
      <w:r>
        <w:rPr>
          <w:spacing w:val="1"/>
          <w:sz w:val="24"/>
          <w:szCs w:val="24"/>
        </w:rPr>
        <w:t>t</w:t>
      </w:r>
      <w:r>
        <w:rPr>
          <w:sz w:val="24"/>
          <w:szCs w:val="24"/>
        </w:rPr>
        <w:t>his r</w:t>
      </w:r>
      <w:r>
        <w:rPr>
          <w:spacing w:val="-1"/>
          <w:sz w:val="24"/>
          <w:szCs w:val="24"/>
        </w:rPr>
        <w:t>e</w:t>
      </w:r>
      <w:r>
        <w:rPr>
          <w:sz w:val="24"/>
          <w:szCs w:val="24"/>
        </w:rPr>
        <w:t>s</w:t>
      </w:r>
      <w:r>
        <w:rPr>
          <w:spacing w:val="-1"/>
          <w:sz w:val="24"/>
          <w:szCs w:val="24"/>
        </w:rPr>
        <w:t>e</w:t>
      </w:r>
      <w:r>
        <w:rPr>
          <w:sz w:val="24"/>
          <w:szCs w:val="24"/>
        </w:rPr>
        <w:t>r</w:t>
      </w:r>
      <w:r>
        <w:rPr>
          <w:spacing w:val="1"/>
          <w:sz w:val="24"/>
          <w:szCs w:val="24"/>
        </w:rPr>
        <w:t>v</w:t>
      </w:r>
      <w:r>
        <w:rPr>
          <w:sz w:val="24"/>
          <w:szCs w:val="24"/>
        </w:rPr>
        <w:t>e</w:t>
      </w:r>
      <w:r>
        <w:rPr>
          <w:spacing w:val="-1"/>
          <w:sz w:val="24"/>
          <w:szCs w:val="24"/>
        </w:rPr>
        <w:t xml:space="preserve"> </w:t>
      </w:r>
      <w:r>
        <w:rPr>
          <w:sz w:val="24"/>
          <w:szCs w:val="24"/>
        </w:rPr>
        <w:t>it</w:t>
      </w:r>
      <w:r>
        <w:rPr>
          <w:spacing w:val="1"/>
          <w:sz w:val="24"/>
          <w:szCs w:val="24"/>
        </w:rPr>
        <w:t xml:space="preserve"> </w:t>
      </w:r>
      <w:r>
        <w:rPr>
          <w:sz w:val="24"/>
          <w:szCs w:val="24"/>
        </w:rPr>
        <w:t>is r</w:t>
      </w:r>
      <w:r>
        <w:rPr>
          <w:spacing w:val="-1"/>
          <w:sz w:val="24"/>
          <w:szCs w:val="24"/>
        </w:rPr>
        <w:t>e</w:t>
      </w:r>
      <w:r>
        <w:rPr>
          <w:sz w:val="24"/>
          <w:szCs w:val="24"/>
        </w:rPr>
        <w:t>strict</w:t>
      </w:r>
      <w:r>
        <w:rPr>
          <w:spacing w:val="-1"/>
          <w:sz w:val="24"/>
          <w:szCs w:val="24"/>
        </w:rPr>
        <w:t>e</w:t>
      </w:r>
      <w:r>
        <w:rPr>
          <w:sz w:val="24"/>
          <w:szCs w:val="24"/>
        </w:rPr>
        <w:t xml:space="preserve">d </w:t>
      </w:r>
      <w:r>
        <w:rPr>
          <w:spacing w:val="3"/>
          <w:sz w:val="24"/>
          <w:szCs w:val="24"/>
        </w:rPr>
        <w:t>i</w:t>
      </w:r>
      <w:r>
        <w:rPr>
          <w:sz w:val="24"/>
          <w:szCs w:val="24"/>
        </w:rPr>
        <w:t>n</w:t>
      </w:r>
      <w:r>
        <w:rPr>
          <w:spacing w:val="3"/>
          <w:sz w:val="24"/>
          <w:szCs w:val="24"/>
        </w:rPr>
        <w:t xml:space="preserve"> </w:t>
      </w:r>
      <w:r>
        <w:rPr>
          <w:sz w:val="24"/>
          <w:szCs w:val="24"/>
        </w:rPr>
        <w:t>the use</w:t>
      </w:r>
      <w:r>
        <w:rPr>
          <w:spacing w:val="-1"/>
          <w:sz w:val="24"/>
          <w:szCs w:val="24"/>
        </w:rPr>
        <w:t xml:space="preserve"> </w:t>
      </w:r>
      <w:r>
        <w:rPr>
          <w:sz w:val="24"/>
          <w:szCs w:val="24"/>
        </w:rPr>
        <w:t>the</w:t>
      </w:r>
      <w:r>
        <w:rPr>
          <w:spacing w:val="-1"/>
          <w:sz w:val="24"/>
          <w:szCs w:val="24"/>
        </w:rPr>
        <w:t>re</w:t>
      </w:r>
      <w:r>
        <w:rPr>
          <w:spacing w:val="2"/>
          <w:sz w:val="24"/>
          <w:szCs w:val="24"/>
        </w:rPr>
        <w:t>o</w:t>
      </w:r>
      <w:r>
        <w:rPr>
          <w:sz w:val="24"/>
          <w:szCs w:val="24"/>
        </w:rPr>
        <w:t>f to the</w:t>
      </w:r>
      <w:r>
        <w:rPr>
          <w:spacing w:val="-1"/>
          <w:sz w:val="24"/>
          <w:szCs w:val="24"/>
        </w:rPr>
        <w:t xml:space="preserve"> </w:t>
      </w:r>
      <w:r>
        <w:rPr>
          <w:spacing w:val="2"/>
          <w:sz w:val="24"/>
          <w:szCs w:val="24"/>
        </w:rPr>
        <w:t>p</w:t>
      </w:r>
      <w:r>
        <w:rPr>
          <w:sz w:val="24"/>
          <w:szCs w:val="24"/>
        </w:rPr>
        <w:t>u</w:t>
      </w:r>
      <w:r>
        <w:rPr>
          <w:spacing w:val="-1"/>
          <w:sz w:val="24"/>
          <w:szCs w:val="24"/>
        </w:rPr>
        <w:t>r</w:t>
      </w:r>
      <w:r>
        <w:rPr>
          <w:sz w:val="24"/>
          <w:szCs w:val="24"/>
        </w:rPr>
        <w:t>poses s</w:t>
      </w:r>
      <w:r>
        <w:rPr>
          <w:spacing w:val="-1"/>
          <w:sz w:val="24"/>
          <w:szCs w:val="24"/>
        </w:rPr>
        <w:t>e</w:t>
      </w:r>
      <w:r>
        <w:rPr>
          <w:sz w:val="24"/>
          <w:szCs w:val="24"/>
        </w:rPr>
        <w:t>t fo</w:t>
      </w:r>
      <w:r>
        <w:rPr>
          <w:spacing w:val="-1"/>
          <w:sz w:val="24"/>
          <w:szCs w:val="24"/>
        </w:rPr>
        <w:t>r</w:t>
      </w:r>
      <w:r>
        <w:rPr>
          <w:sz w:val="24"/>
          <w:szCs w:val="24"/>
        </w:rPr>
        <w:t>th abov</w:t>
      </w:r>
      <w:r>
        <w:rPr>
          <w:spacing w:val="-1"/>
          <w:sz w:val="24"/>
          <w:szCs w:val="24"/>
        </w:rPr>
        <w:t>e</w:t>
      </w:r>
      <w:r>
        <w:rPr>
          <w:sz w:val="24"/>
          <w:szCs w:val="24"/>
        </w:rPr>
        <w:t xml:space="preserve">. </w:t>
      </w:r>
      <w:r>
        <w:rPr>
          <w:spacing w:val="5"/>
          <w:sz w:val="24"/>
          <w:szCs w:val="24"/>
        </w:rPr>
        <w:t xml:space="preserve"> </w:t>
      </w:r>
      <w:r>
        <w:rPr>
          <w:spacing w:val="-6"/>
          <w:sz w:val="24"/>
          <w:szCs w:val="24"/>
        </w:rPr>
        <w:t>I</w:t>
      </w:r>
      <w:r>
        <w:rPr>
          <w:sz w:val="24"/>
          <w:szCs w:val="24"/>
        </w:rPr>
        <w:t>t s</w:t>
      </w:r>
      <w:r>
        <w:rPr>
          <w:spacing w:val="3"/>
          <w:sz w:val="24"/>
          <w:szCs w:val="24"/>
        </w:rPr>
        <w:t>h</w:t>
      </w:r>
      <w:r>
        <w:rPr>
          <w:spacing w:val="-1"/>
          <w:sz w:val="24"/>
          <w:szCs w:val="24"/>
        </w:rPr>
        <w:t>a</w:t>
      </w:r>
      <w:r>
        <w:rPr>
          <w:sz w:val="24"/>
          <w:szCs w:val="24"/>
        </w:rPr>
        <w:t>ll</w:t>
      </w:r>
      <w:r>
        <w:rPr>
          <w:spacing w:val="1"/>
          <w:sz w:val="24"/>
          <w:szCs w:val="24"/>
        </w:rPr>
        <w:t xml:space="preserve"> </w:t>
      </w:r>
      <w:r>
        <w:rPr>
          <w:sz w:val="24"/>
          <w:szCs w:val="24"/>
        </w:rPr>
        <w:t>not d</w:t>
      </w:r>
      <w:r>
        <w:rPr>
          <w:spacing w:val="1"/>
          <w:sz w:val="24"/>
          <w:szCs w:val="24"/>
        </w:rPr>
        <w:t>i</w:t>
      </w:r>
      <w:r>
        <w:rPr>
          <w:sz w:val="24"/>
          <w:szCs w:val="24"/>
        </w:rPr>
        <w:t>v</w:t>
      </w:r>
      <w:r>
        <w:rPr>
          <w:spacing w:val="-1"/>
          <w:sz w:val="24"/>
          <w:szCs w:val="24"/>
        </w:rPr>
        <w:t>e</w:t>
      </w:r>
      <w:r>
        <w:rPr>
          <w:sz w:val="24"/>
          <w:szCs w:val="24"/>
        </w:rPr>
        <w:t xml:space="preserve">rt </w:t>
      </w:r>
      <w:r>
        <w:rPr>
          <w:spacing w:val="-1"/>
          <w:sz w:val="24"/>
          <w:szCs w:val="24"/>
        </w:rPr>
        <w:t>a</w:t>
      </w:r>
      <w:r>
        <w:rPr>
          <w:spacing w:val="2"/>
          <w:sz w:val="24"/>
          <w:szCs w:val="24"/>
        </w:rPr>
        <w:t>n</w:t>
      </w:r>
      <w:r>
        <w:rPr>
          <w:sz w:val="24"/>
          <w:szCs w:val="24"/>
        </w:rPr>
        <w:t>y</w:t>
      </w:r>
      <w:r>
        <w:rPr>
          <w:spacing w:val="-5"/>
          <w:sz w:val="24"/>
          <w:szCs w:val="24"/>
        </w:rPr>
        <w:t xml:space="preserve"> </w:t>
      </w:r>
      <w:r>
        <w:rPr>
          <w:sz w:val="24"/>
          <w:szCs w:val="24"/>
        </w:rPr>
        <w:t>p</w:t>
      </w:r>
      <w:r>
        <w:rPr>
          <w:spacing w:val="2"/>
          <w:sz w:val="24"/>
          <w:szCs w:val="24"/>
        </w:rPr>
        <w:t>o</w:t>
      </w:r>
      <w:r>
        <w:rPr>
          <w:sz w:val="24"/>
          <w:szCs w:val="24"/>
        </w:rPr>
        <w:t>rtion of the</w:t>
      </w:r>
      <w:r>
        <w:rPr>
          <w:spacing w:val="-1"/>
          <w:sz w:val="24"/>
          <w:szCs w:val="24"/>
        </w:rPr>
        <w:t xml:space="preserve"> re</w:t>
      </w:r>
      <w:r>
        <w:rPr>
          <w:sz w:val="24"/>
          <w:szCs w:val="24"/>
        </w:rPr>
        <w:t>s</w:t>
      </w:r>
      <w:r>
        <w:rPr>
          <w:spacing w:val="1"/>
          <w:sz w:val="24"/>
          <w:szCs w:val="24"/>
        </w:rPr>
        <w:t>e</w:t>
      </w:r>
      <w:r>
        <w:rPr>
          <w:sz w:val="24"/>
          <w:szCs w:val="24"/>
        </w:rPr>
        <w:t>rve</w:t>
      </w:r>
      <w:r>
        <w:rPr>
          <w:spacing w:val="-2"/>
          <w:sz w:val="24"/>
          <w:szCs w:val="24"/>
        </w:rPr>
        <w:t xml:space="preserve"> </w:t>
      </w:r>
      <w:r>
        <w:rPr>
          <w:sz w:val="24"/>
          <w:szCs w:val="24"/>
        </w:rPr>
        <w:t>to surplus or</w:t>
      </w:r>
      <w:r>
        <w:rPr>
          <w:spacing w:val="1"/>
          <w:sz w:val="24"/>
          <w:szCs w:val="24"/>
        </w:rPr>
        <w:t xml:space="preserve"> </w:t>
      </w:r>
      <w:r>
        <w:rPr>
          <w:sz w:val="24"/>
          <w:szCs w:val="24"/>
        </w:rPr>
        <w:t>make</w:t>
      </w:r>
      <w:r>
        <w:rPr>
          <w:spacing w:val="-1"/>
          <w:sz w:val="24"/>
          <w:szCs w:val="24"/>
        </w:rPr>
        <w:t xml:space="preserve"> a</w:t>
      </w:r>
      <w:r>
        <w:rPr>
          <w:spacing w:val="5"/>
          <w:sz w:val="24"/>
          <w:szCs w:val="24"/>
        </w:rPr>
        <w:t>n</w:t>
      </w:r>
      <w:r>
        <w:rPr>
          <w:sz w:val="24"/>
          <w:szCs w:val="24"/>
        </w:rPr>
        <w:t>y</w:t>
      </w:r>
      <w:r>
        <w:rPr>
          <w:spacing w:val="-5"/>
          <w:sz w:val="24"/>
          <w:szCs w:val="24"/>
        </w:rPr>
        <w:t xml:space="preserve"> </w:t>
      </w:r>
      <w:r>
        <w:rPr>
          <w:sz w:val="24"/>
          <w:szCs w:val="24"/>
        </w:rPr>
        <w:t>other use th</w:t>
      </w:r>
      <w:r>
        <w:rPr>
          <w:spacing w:val="-1"/>
          <w:sz w:val="24"/>
          <w:szCs w:val="24"/>
        </w:rPr>
        <w:t>e</w:t>
      </w:r>
      <w:r>
        <w:rPr>
          <w:sz w:val="24"/>
          <w:szCs w:val="24"/>
        </w:rPr>
        <w:t>r</w:t>
      </w:r>
      <w:r>
        <w:rPr>
          <w:spacing w:val="-2"/>
          <w:sz w:val="24"/>
          <w:szCs w:val="24"/>
        </w:rPr>
        <w:t>e</w:t>
      </w:r>
      <w:r>
        <w:rPr>
          <w:sz w:val="24"/>
          <w:szCs w:val="24"/>
        </w:rPr>
        <w:t>of</w:t>
      </w:r>
      <w:r>
        <w:rPr>
          <w:spacing w:val="1"/>
          <w:sz w:val="24"/>
          <w:szCs w:val="24"/>
        </w:rPr>
        <w:t xml:space="preserve"> </w:t>
      </w:r>
      <w:r>
        <w:rPr>
          <w:sz w:val="24"/>
          <w:szCs w:val="24"/>
        </w:rPr>
        <w:t>without</w:t>
      </w:r>
      <w:r>
        <w:rPr>
          <w:spacing w:val="1"/>
          <w:sz w:val="24"/>
          <w:szCs w:val="24"/>
        </w:rPr>
        <w:t xml:space="preserve"> </w:t>
      </w:r>
      <w:r>
        <w:rPr>
          <w:sz w:val="24"/>
          <w:szCs w:val="24"/>
        </w:rPr>
        <w:t xml:space="preserve">the </w:t>
      </w:r>
      <w:r>
        <w:rPr>
          <w:spacing w:val="1"/>
          <w:sz w:val="24"/>
          <w:szCs w:val="24"/>
        </w:rPr>
        <w:t>a</w:t>
      </w:r>
      <w:r>
        <w:rPr>
          <w:sz w:val="24"/>
          <w:szCs w:val="24"/>
        </w:rPr>
        <w:t>ppro</w:t>
      </w:r>
      <w:r>
        <w:rPr>
          <w:spacing w:val="-1"/>
          <w:sz w:val="24"/>
          <w:szCs w:val="24"/>
        </w:rPr>
        <w:t>va</w:t>
      </w:r>
      <w:r>
        <w:rPr>
          <w:sz w:val="24"/>
          <w:szCs w:val="24"/>
        </w:rPr>
        <w:t>l of the</w:t>
      </w:r>
      <w:r>
        <w:rPr>
          <w:spacing w:val="-1"/>
          <w:sz w:val="24"/>
          <w:szCs w:val="24"/>
        </w:rPr>
        <w:t xml:space="preserve"> </w:t>
      </w:r>
      <w:r>
        <w:rPr>
          <w:sz w:val="24"/>
          <w:szCs w:val="24"/>
        </w:rPr>
        <w:t>Com</w:t>
      </w:r>
      <w:r>
        <w:rPr>
          <w:spacing w:val="1"/>
          <w:sz w:val="24"/>
          <w:szCs w:val="24"/>
        </w:rPr>
        <w:t>m</w:t>
      </w:r>
      <w:r>
        <w:rPr>
          <w:sz w:val="24"/>
          <w:szCs w:val="24"/>
        </w:rPr>
        <w:t>is</w:t>
      </w:r>
      <w:r>
        <w:rPr>
          <w:spacing w:val="1"/>
          <w:sz w:val="24"/>
          <w:szCs w:val="24"/>
        </w:rPr>
        <w:t>s</w:t>
      </w:r>
      <w:r>
        <w:rPr>
          <w:sz w:val="24"/>
          <w:szCs w:val="24"/>
        </w:rPr>
        <w:t>ion.</w:t>
      </w:r>
    </w:p>
    <w:p w:rsidR="00275235" w:rsidRDefault="00275235" w:rsidP="00275235">
      <w:pPr>
        <w:spacing w:before="1"/>
        <w:ind w:right="277" w:firstLine="450"/>
      </w:pPr>
      <w:r>
        <w:t>N</w:t>
      </w:r>
      <w:r>
        <w:rPr>
          <w:spacing w:val="1"/>
        </w:rPr>
        <w:t>o</w:t>
      </w:r>
      <w:r>
        <w:t xml:space="preserve">te </w:t>
      </w:r>
      <w:r w:rsidR="0049643F">
        <w:noBreakHyphen/>
      </w:r>
      <w:r>
        <w:t xml:space="preserve"> </w:t>
      </w:r>
      <w:r>
        <w:rPr>
          <w:spacing w:val="-2"/>
        </w:rPr>
        <w:t>A</w:t>
      </w:r>
      <w:r>
        <w:t>c</w:t>
      </w:r>
      <w:r>
        <w:rPr>
          <w:spacing w:val="1"/>
        </w:rPr>
        <w:t>cr</w:t>
      </w:r>
      <w:r>
        <w:t>eti</w:t>
      </w:r>
      <w:r>
        <w:rPr>
          <w:spacing w:val="1"/>
        </w:rPr>
        <w:t>o</w:t>
      </w:r>
      <w:r>
        <w:rPr>
          <w:spacing w:val="-1"/>
        </w:rPr>
        <w:t>n</w:t>
      </w:r>
      <w:r>
        <w:t>s</w:t>
      </w:r>
      <w:r>
        <w:rPr>
          <w:spacing w:val="-15"/>
        </w:rPr>
        <w:t xml:space="preserve"> </w:t>
      </w:r>
      <w:r>
        <w:t>to</w:t>
      </w:r>
      <w:r>
        <w:rPr>
          <w:spacing w:val="-1"/>
        </w:rPr>
        <w:t xml:space="preserve"> </w:t>
      </w:r>
      <w:r>
        <w:rPr>
          <w:spacing w:val="2"/>
        </w:rPr>
        <w:t>t</w:t>
      </w:r>
      <w:r>
        <w:rPr>
          <w:spacing w:val="-1"/>
        </w:rPr>
        <w:t>h</w:t>
      </w:r>
      <w:r>
        <w:t>is</w:t>
      </w:r>
      <w:r>
        <w:rPr>
          <w:spacing w:val="-4"/>
        </w:rPr>
        <w:t xml:space="preserve"> </w:t>
      </w:r>
      <w:r>
        <w:rPr>
          <w:spacing w:val="1"/>
        </w:rPr>
        <w:t>r</w:t>
      </w:r>
      <w:r>
        <w:t>ese</w:t>
      </w:r>
      <w:r>
        <w:rPr>
          <w:spacing w:val="3"/>
        </w:rPr>
        <w:t>r</w:t>
      </w:r>
      <w:r>
        <w:rPr>
          <w:spacing w:val="-1"/>
        </w:rPr>
        <w:t>v</w:t>
      </w:r>
      <w:r>
        <w:t>e</w:t>
      </w:r>
      <w:r>
        <w:rPr>
          <w:spacing w:val="-5"/>
        </w:rPr>
        <w:t xml:space="preserve"> </w:t>
      </w:r>
      <w:r>
        <w:rPr>
          <w:spacing w:val="2"/>
        </w:rPr>
        <w:t>s</w:t>
      </w:r>
      <w:r>
        <w:rPr>
          <w:spacing w:val="-1"/>
        </w:rPr>
        <w:t>h</w:t>
      </w:r>
      <w:r>
        <w:t>all</w:t>
      </w:r>
      <w:r>
        <w:rPr>
          <w:spacing w:val="-4"/>
        </w:rPr>
        <w:t xml:space="preserve"> </w:t>
      </w:r>
      <w:r>
        <w:rPr>
          <w:spacing w:val="-1"/>
        </w:rPr>
        <w:t>n</w:t>
      </w:r>
      <w:r>
        <w:rPr>
          <w:spacing w:val="1"/>
        </w:rPr>
        <w:t>o</w:t>
      </w:r>
      <w:r>
        <w:t>t</w:t>
      </w:r>
      <w:r>
        <w:rPr>
          <w:spacing w:val="-3"/>
        </w:rPr>
        <w:t xml:space="preserve"> </w:t>
      </w:r>
      <w:r>
        <w:rPr>
          <w:spacing w:val="1"/>
        </w:rPr>
        <w:t>b</w:t>
      </w:r>
      <w:r>
        <w:t>e</w:t>
      </w:r>
      <w:r>
        <w:rPr>
          <w:spacing w:val="1"/>
        </w:rPr>
        <w:t xml:space="preserve"> </w:t>
      </w:r>
      <w:r>
        <w:rPr>
          <w:spacing w:val="-4"/>
        </w:rPr>
        <w:t>m</w:t>
      </w:r>
      <w:r>
        <w:t>a</w:t>
      </w:r>
      <w:r>
        <w:rPr>
          <w:spacing w:val="1"/>
        </w:rPr>
        <w:t>d</w:t>
      </w:r>
      <w:r>
        <w:t>e</w:t>
      </w:r>
      <w:r>
        <w:rPr>
          <w:spacing w:val="-3"/>
        </w:rPr>
        <w:t xml:space="preserve"> </w:t>
      </w:r>
      <w:r>
        <w:rPr>
          <w:spacing w:val="2"/>
        </w:rPr>
        <w:t>i</w:t>
      </w:r>
      <w:r>
        <w:t>n</w:t>
      </w:r>
      <w:r>
        <w:rPr>
          <w:spacing w:val="-3"/>
        </w:rPr>
        <w:t xml:space="preserve"> </w:t>
      </w:r>
      <w:r>
        <w:t>e</w:t>
      </w:r>
      <w:r>
        <w:rPr>
          <w:spacing w:val="-1"/>
        </w:rPr>
        <w:t>x</w:t>
      </w:r>
      <w:r>
        <w:t>c</w:t>
      </w:r>
      <w:r>
        <w:rPr>
          <w:spacing w:val="3"/>
        </w:rPr>
        <w:t>e</w:t>
      </w:r>
      <w:r>
        <w:rPr>
          <w:spacing w:val="-1"/>
        </w:rPr>
        <w:t>s</w:t>
      </w:r>
      <w:r>
        <w:t>s</w:t>
      </w:r>
      <w:r>
        <w:rPr>
          <w:spacing w:val="-3"/>
        </w:rPr>
        <w:t xml:space="preserve"> </w:t>
      </w:r>
      <w:r>
        <w:rPr>
          <w:spacing w:val="1"/>
        </w:rPr>
        <w:t>o</w:t>
      </w:r>
      <w:r>
        <w:t>f</w:t>
      </w:r>
      <w:r>
        <w:rPr>
          <w:spacing w:val="-3"/>
        </w:rPr>
        <w:t xml:space="preserve"> </w:t>
      </w:r>
      <w:r>
        <w:t xml:space="preserve">a </w:t>
      </w:r>
      <w:r>
        <w:rPr>
          <w:spacing w:val="1"/>
        </w:rPr>
        <w:t>r</w:t>
      </w:r>
      <w:r>
        <w:t>e</w:t>
      </w:r>
      <w:r>
        <w:rPr>
          <w:spacing w:val="1"/>
        </w:rPr>
        <w:t>a</w:t>
      </w:r>
      <w:r>
        <w:rPr>
          <w:spacing w:val="-1"/>
        </w:rPr>
        <w:t>s</w:t>
      </w:r>
      <w:r>
        <w:rPr>
          <w:spacing w:val="1"/>
        </w:rPr>
        <w:t>o</w:t>
      </w:r>
      <w:r>
        <w:rPr>
          <w:spacing w:val="-1"/>
        </w:rPr>
        <w:t>n</w:t>
      </w:r>
      <w:r>
        <w:t>a</w:t>
      </w:r>
      <w:r>
        <w:rPr>
          <w:spacing w:val="1"/>
        </w:rPr>
        <w:t>b</w:t>
      </w:r>
      <w:r>
        <w:t>le</w:t>
      </w:r>
      <w:r>
        <w:rPr>
          <w:spacing w:val="-2"/>
        </w:rPr>
        <w:t xml:space="preserve"> </w:t>
      </w:r>
      <w:r>
        <w:rPr>
          <w:spacing w:val="1"/>
        </w:rPr>
        <w:t>pro</w:t>
      </w:r>
      <w:r>
        <w:rPr>
          <w:spacing w:val="-1"/>
        </w:rPr>
        <w:t>v</w:t>
      </w:r>
      <w:r>
        <w:t>i</w:t>
      </w:r>
      <w:r>
        <w:rPr>
          <w:spacing w:val="-1"/>
        </w:rPr>
        <w:t>s</w:t>
      </w:r>
      <w:r>
        <w:t>i</w:t>
      </w:r>
      <w:r>
        <w:rPr>
          <w:spacing w:val="1"/>
        </w:rPr>
        <w:t>o</w:t>
      </w:r>
      <w:r>
        <w:t>n</w:t>
      </w:r>
      <w:r>
        <w:rPr>
          <w:spacing w:val="-9"/>
        </w:rPr>
        <w:t xml:space="preserve"> </w:t>
      </w:r>
      <w:r>
        <w:t>a</w:t>
      </w:r>
      <w:r>
        <w:rPr>
          <w:spacing w:val="-1"/>
        </w:rPr>
        <w:t>g</w:t>
      </w:r>
      <w:r>
        <w:rPr>
          <w:spacing w:val="3"/>
        </w:rPr>
        <w:t>a</w:t>
      </w:r>
      <w:r>
        <w:rPr>
          <w:spacing w:val="2"/>
        </w:rPr>
        <w:t>i</w:t>
      </w:r>
      <w:r>
        <w:rPr>
          <w:spacing w:val="-1"/>
        </w:rPr>
        <w:t>ns</w:t>
      </w:r>
      <w:r>
        <w:t>t</w:t>
      </w:r>
      <w:r>
        <w:rPr>
          <w:spacing w:val="-6"/>
        </w:rPr>
        <w:t xml:space="preserve"> </w:t>
      </w:r>
      <w:r>
        <w:t>l</w:t>
      </w:r>
      <w:r>
        <w:rPr>
          <w:spacing w:val="1"/>
        </w:rPr>
        <w:t>o</w:t>
      </w:r>
      <w:r>
        <w:rPr>
          <w:spacing w:val="2"/>
        </w:rPr>
        <w:t>s</w:t>
      </w:r>
      <w:r>
        <w:rPr>
          <w:spacing w:val="-1"/>
        </w:rPr>
        <w:t>s</w:t>
      </w:r>
      <w:r>
        <w:t xml:space="preserve">es </w:t>
      </w:r>
      <w:r>
        <w:rPr>
          <w:spacing w:val="1"/>
        </w:rPr>
        <w:t>o</w:t>
      </w:r>
      <w:r>
        <w:t>f</w:t>
      </w:r>
      <w:r>
        <w:rPr>
          <w:spacing w:val="-3"/>
        </w:rPr>
        <w:t xml:space="preserve"> </w:t>
      </w:r>
      <w:r>
        <w:t>t</w:t>
      </w:r>
      <w:r>
        <w:rPr>
          <w:spacing w:val="-1"/>
        </w:rPr>
        <w:t>h</w:t>
      </w:r>
      <w:r>
        <w:t>e</w:t>
      </w:r>
      <w:r>
        <w:rPr>
          <w:spacing w:val="-1"/>
        </w:rPr>
        <w:t xml:space="preserve"> </w:t>
      </w:r>
      <w:r>
        <w:rPr>
          <w:spacing w:val="3"/>
        </w:rPr>
        <w:t>c</w:t>
      </w:r>
      <w:r>
        <w:rPr>
          <w:spacing w:val="-1"/>
        </w:rPr>
        <w:t>h</w:t>
      </w:r>
      <w:r>
        <w:t>a</w:t>
      </w:r>
      <w:r>
        <w:rPr>
          <w:spacing w:val="1"/>
        </w:rPr>
        <w:t>r</w:t>
      </w:r>
      <w:r>
        <w:t>a</w:t>
      </w:r>
      <w:r>
        <w:rPr>
          <w:spacing w:val="1"/>
        </w:rPr>
        <w:t>c</w:t>
      </w:r>
      <w:r>
        <w:t>ter</w:t>
      </w:r>
      <w:r>
        <w:rPr>
          <w:spacing w:val="-6"/>
        </w:rPr>
        <w:t xml:space="preserve"> </w:t>
      </w:r>
      <w:r>
        <w:rPr>
          <w:spacing w:val="1"/>
        </w:rPr>
        <w:t>pro</w:t>
      </w:r>
      <w:r>
        <w:rPr>
          <w:spacing w:val="-1"/>
        </w:rPr>
        <w:t>v</w:t>
      </w:r>
      <w:r>
        <w:t>i</w:t>
      </w:r>
      <w:r>
        <w:rPr>
          <w:spacing w:val="1"/>
        </w:rPr>
        <w:t>d</w:t>
      </w:r>
      <w:r>
        <w:t>ed</w:t>
      </w:r>
      <w:r>
        <w:rPr>
          <w:spacing w:val="-5"/>
        </w:rPr>
        <w:t xml:space="preserve"> </w:t>
      </w:r>
      <w:r>
        <w:rPr>
          <w:spacing w:val="-2"/>
        </w:rPr>
        <w:t>f</w:t>
      </w:r>
      <w:r>
        <w:rPr>
          <w:spacing w:val="1"/>
        </w:rPr>
        <w:t>or</w:t>
      </w:r>
      <w:r>
        <w:t>.</w:t>
      </w:r>
    </w:p>
    <w:p w:rsidR="00275235" w:rsidRDefault="00275235" w:rsidP="00275235">
      <w:pPr>
        <w:spacing w:before="3" w:line="120" w:lineRule="exact"/>
        <w:ind w:firstLine="450"/>
        <w:rPr>
          <w:sz w:val="12"/>
          <w:szCs w:val="12"/>
        </w:rPr>
      </w:pPr>
    </w:p>
    <w:p w:rsidR="00275235" w:rsidRPr="00397F63" w:rsidRDefault="00275235" w:rsidP="00275235">
      <w:pPr>
        <w:rPr>
          <w:b/>
          <w:sz w:val="24"/>
          <w:szCs w:val="24"/>
        </w:rPr>
      </w:pPr>
      <w:r>
        <w:rPr>
          <w:b/>
          <w:sz w:val="24"/>
          <w:szCs w:val="24"/>
        </w:rPr>
        <w:t>255.  I</w:t>
      </w:r>
      <w:r w:rsidRPr="00397F63">
        <w:rPr>
          <w:b/>
          <w:sz w:val="24"/>
          <w:szCs w:val="24"/>
        </w:rPr>
        <w:t>n</w:t>
      </w:r>
      <w:r>
        <w:rPr>
          <w:b/>
          <w:sz w:val="24"/>
          <w:szCs w:val="24"/>
        </w:rPr>
        <w:t>s</w:t>
      </w:r>
      <w:r w:rsidRPr="00397F63">
        <w:rPr>
          <w:b/>
          <w:sz w:val="24"/>
          <w:szCs w:val="24"/>
        </w:rPr>
        <w:t>ur</w:t>
      </w:r>
      <w:r>
        <w:rPr>
          <w:b/>
          <w:sz w:val="24"/>
          <w:szCs w:val="24"/>
        </w:rPr>
        <w:t>a</w:t>
      </w:r>
      <w:r w:rsidRPr="00397F63">
        <w:rPr>
          <w:b/>
          <w:sz w:val="24"/>
          <w:szCs w:val="24"/>
        </w:rPr>
        <w:t>nc</w:t>
      </w:r>
      <w:r>
        <w:rPr>
          <w:b/>
          <w:sz w:val="24"/>
          <w:szCs w:val="24"/>
        </w:rPr>
        <w:t>e</w:t>
      </w:r>
      <w:r w:rsidRPr="00397F63">
        <w:rPr>
          <w:b/>
          <w:sz w:val="24"/>
          <w:szCs w:val="24"/>
        </w:rPr>
        <w:t xml:space="preserve"> </w:t>
      </w:r>
      <w:r>
        <w:rPr>
          <w:b/>
          <w:sz w:val="24"/>
          <w:szCs w:val="24"/>
        </w:rPr>
        <w:t>R</w:t>
      </w:r>
      <w:r w:rsidRPr="00397F63">
        <w:rPr>
          <w:b/>
          <w:sz w:val="24"/>
          <w:szCs w:val="24"/>
        </w:rPr>
        <w:t>e</w:t>
      </w:r>
      <w:r>
        <w:rPr>
          <w:b/>
          <w:sz w:val="24"/>
          <w:szCs w:val="24"/>
        </w:rPr>
        <w:t>s</w:t>
      </w:r>
      <w:r w:rsidRPr="00397F63">
        <w:rPr>
          <w:b/>
          <w:sz w:val="24"/>
          <w:szCs w:val="24"/>
        </w:rPr>
        <w:t>erv</w:t>
      </w:r>
      <w:r>
        <w:rPr>
          <w:b/>
          <w:sz w:val="24"/>
          <w:szCs w:val="24"/>
        </w:rPr>
        <w:t>e</w:t>
      </w:r>
    </w:p>
    <w:p w:rsidR="00275235" w:rsidRDefault="00275235" w:rsidP="00275235">
      <w:pPr>
        <w:ind w:right="243" w:firstLine="450"/>
        <w:rPr>
          <w:sz w:val="24"/>
          <w:szCs w:val="24"/>
        </w:rPr>
      </w:pPr>
      <w:r>
        <w:rPr>
          <w:sz w:val="24"/>
          <w:szCs w:val="24"/>
        </w:rPr>
        <w:t>A.  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a</w:t>
      </w:r>
      <w:r>
        <w:rPr>
          <w:sz w:val="24"/>
          <w:szCs w:val="24"/>
        </w:rPr>
        <w:t>moun</w:t>
      </w:r>
      <w:r>
        <w:rPr>
          <w:spacing w:val="1"/>
          <w:sz w:val="24"/>
          <w:szCs w:val="24"/>
        </w:rPr>
        <w:t>t</w:t>
      </w:r>
      <w:r>
        <w:rPr>
          <w:sz w:val="24"/>
          <w:szCs w:val="24"/>
        </w:rPr>
        <w:t>s r</w:t>
      </w:r>
      <w:r>
        <w:rPr>
          <w:spacing w:val="-1"/>
          <w:sz w:val="24"/>
          <w:szCs w:val="24"/>
        </w:rPr>
        <w:t>e</w:t>
      </w:r>
      <w:r>
        <w:rPr>
          <w:sz w:val="24"/>
          <w:szCs w:val="24"/>
        </w:rPr>
        <w:t>s</w:t>
      </w:r>
      <w:r>
        <w:rPr>
          <w:spacing w:val="1"/>
          <w:sz w:val="24"/>
          <w:szCs w:val="24"/>
        </w:rPr>
        <w:t>e</w:t>
      </w:r>
      <w:r>
        <w:rPr>
          <w:sz w:val="24"/>
          <w:szCs w:val="24"/>
        </w:rPr>
        <w:t>rv</w:t>
      </w:r>
      <w:r>
        <w:rPr>
          <w:spacing w:val="-2"/>
          <w:sz w:val="24"/>
          <w:szCs w:val="24"/>
        </w:rPr>
        <w:t>e</w:t>
      </w:r>
      <w:r>
        <w:rPr>
          <w:sz w:val="24"/>
          <w:szCs w:val="24"/>
        </w:rPr>
        <w:t xml:space="preserve">d </w:t>
      </w:r>
      <w:r>
        <w:rPr>
          <w:spacing w:val="5"/>
          <w:sz w:val="24"/>
          <w:szCs w:val="24"/>
        </w:rPr>
        <w:t>b</w:t>
      </w:r>
      <w:r>
        <w:rPr>
          <w:sz w:val="24"/>
          <w:szCs w:val="24"/>
        </w:rPr>
        <w:t>y</w:t>
      </w:r>
      <w:r>
        <w:rPr>
          <w:spacing w:val="-5"/>
          <w:sz w:val="24"/>
          <w:szCs w:val="24"/>
        </w:rPr>
        <w:t xml:space="preserve"> </w:t>
      </w:r>
      <w:r>
        <w:rPr>
          <w:sz w:val="24"/>
          <w:szCs w:val="24"/>
        </w:rPr>
        <w:t>t</w:t>
      </w:r>
      <w:r>
        <w:rPr>
          <w:spacing w:val="3"/>
          <w:sz w:val="24"/>
          <w:szCs w:val="24"/>
        </w:rPr>
        <w:t>h</w:t>
      </w:r>
      <w:r>
        <w:rPr>
          <w:sz w:val="24"/>
          <w:szCs w:val="24"/>
        </w:rPr>
        <w:t>e</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5"/>
          <w:sz w:val="24"/>
          <w:szCs w:val="24"/>
        </w:rPr>
        <w:t xml:space="preserve"> </w:t>
      </w:r>
      <w:r>
        <w:rPr>
          <w:sz w:val="24"/>
          <w:szCs w:val="24"/>
        </w:rPr>
        <w:t>for</w:t>
      </w:r>
      <w:r>
        <w:rPr>
          <w:spacing w:val="-1"/>
          <w:sz w:val="24"/>
          <w:szCs w:val="24"/>
        </w:rPr>
        <w:t xml:space="preserve"> </w:t>
      </w:r>
      <w:r>
        <w:rPr>
          <w:sz w:val="24"/>
          <w:szCs w:val="24"/>
        </w:rPr>
        <w:t>sel</w:t>
      </w:r>
      <w:r>
        <w:rPr>
          <w:spacing w:val="6"/>
          <w:sz w:val="24"/>
          <w:szCs w:val="24"/>
        </w:rPr>
        <w:t>f</w:t>
      </w:r>
      <w:r w:rsidR="0049643F">
        <w:rPr>
          <w:spacing w:val="-1"/>
          <w:sz w:val="24"/>
          <w:szCs w:val="24"/>
        </w:rPr>
        <w:noBreakHyphen/>
      </w:r>
      <w:r>
        <w:rPr>
          <w:sz w:val="24"/>
          <w:szCs w:val="24"/>
        </w:rPr>
        <w:t>insur</w:t>
      </w:r>
      <w:r>
        <w:rPr>
          <w:spacing w:val="-1"/>
          <w:sz w:val="24"/>
          <w:szCs w:val="24"/>
        </w:rPr>
        <w:t>a</w:t>
      </w:r>
      <w:r>
        <w:rPr>
          <w:sz w:val="24"/>
          <w:szCs w:val="24"/>
        </w:rPr>
        <w:t>n</w:t>
      </w:r>
      <w:r>
        <w:rPr>
          <w:spacing w:val="1"/>
          <w:sz w:val="24"/>
          <w:szCs w:val="24"/>
        </w:rPr>
        <w:t>c</w:t>
      </w:r>
      <w:r>
        <w:rPr>
          <w:sz w:val="24"/>
          <w:szCs w:val="24"/>
        </w:rPr>
        <w:t xml:space="preserve">e </w:t>
      </w:r>
      <w:r>
        <w:rPr>
          <w:spacing w:val="-1"/>
          <w:sz w:val="24"/>
          <w:szCs w:val="24"/>
        </w:rPr>
        <w:t>a</w:t>
      </w:r>
      <w:r>
        <w:rPr>
          <w:sz w:val="24"/>
          <w:szCs w:val="24"/>
        </w:rPr>
        <w:t>g</w:t>
      </w:r>
      <w:r>
        <w:rPr>
          <w:spacing w:val="-1"/>
          <w:sz w:val="24"/>
          <w:szCs w:val="24"/>
        </w:rPr>
        <w:t>a</w:t>
      </w:r>
      <w:r>
        <w:rPr>
          <w:sz w:val="24"/>
          <w:szCs w:val="24"/>
        </w:rPr>
        <w:t>inst</w:t>
      </w:r>
      <w:r>
        <w:rPr>
          <w:spacing w:val="1"/>
          <w:sz w:val="24"/>
          <w:szCs w:val="24"/>
        </w:rPr>
        <w:t xml:space="preserve"> </w:t>
      </w:r>
      <w:r>
        <w:rPr>
          <w:sz w:val="24"/>
          <w:szCs w:val="24"/>
        </w:rPr>
        <w:t>los</w:t>
      </w:r>
      <w:r>
        <w:rPr>
          <w:spacing w:val="1"/>
          <w:sz w:val="24"/>
          <w:szCs w:val="24"/>
        </w:rPr>
        <w:t>s</w:t>
      </w:r>
      <w:r>
        <w:rPr>
          <w:spacing w:val="-1"/>
          <w:sz w:val="24"/>
          <w:szCs w:val="24"/>
        </w:rPr>
        <w:t>e</w:t>
      </w:r>
      <w:r>
        <w:rPr>
          <w:sz w:val="24"/>
          <w:szCs w:val="24"/>
        </w:rPr>
        <w:t>s throu</w:t>
      </w:r>
      <w:r>
        <w:rPr>
          <w:spacing w:val="-2"/>
          <w:sz w:val="24"/>
          <w:szCs w:val="24"/>
        </w:rPr>
        <w:t>g</w:t>
      </w:r>
      <w:r>
        <w:rPr>
          <w:sz w:val="24"/>
          <w:szCs w:val="24"/>
        </w:rPr>
        <w:t>h</w:t>
      </w:r>
      <w:r>
        <w:rPr>
          <w:spacing w:val="2"/>
          <w:sz w:val="24"/>
          <w:szCs w:val="24"/>
        </w:rPr>
        <w:t xml:space="preserve"> </w:t>
      </w:r>
      <w:r>
        <w:rPr>
          <w:spacing w:val="-1"/>
          <w:sz w:val="24"/>
          <w:szCs w:val="24"/>
        </w:rPr>
        <w:t>a</w:t>
      </w:r>
      <w:r>
        <w:rPr>
          <w:spacing w:val="1"/>
          <w:sz w:val="24"/>
          <w:szCs w:val="24"/>
        </w:rPr>
        <w:t>c</w:t>
      </w:r>
      <w:r>
        <w:rPr>
          <w:spacing w:val="-1"/>
          <w:sz w:val="24"/>
          <w:szCs w:val="24"/>
        </w:rPr>
        <w:t>c</w:t>
      </w:r>
      <w:r>
        <w:rPr>
          <w:sz w:val="24"/>
          <w:szCs w:val="24"/>
        </w:rPr>
        <w:t xml:space="preserve">ident, </w:t>
      </w:r>
      <w:r>
        <w:rPr>
          <w:spacing w:val="-1"/>
          <w:sz w:val="24"/>
          <w:szCs w:val="24"/>
        </w:rPr>
        <w:t>f</w:t>
      </w:r>
      <w:r>
        <w:rPr>
          <w:sz w:val="24"/>
          <w:szCs w:val="24"/>
        </w:rPr>
        <w:t>ir</w:t>
      </w:r>
      <w:r>
        <w:rPr>
          <w:spacing w:val="-1"/>
          <w:sz w:val="24"/>
          <w:szCs w:val="24"/>
        </w:rPr>
        <w:t>e</w:t>
      </w:r>
      <w:r>
        <w:rPr>
          <w:sz w:val="24"/>
          <w:szCs w:val="24"/>
        </w:rPr>
        <w:t xml:space="preserve">, </w:t>
      </w:r>
      <w:r>
        <w:rPr>
          <w:spacing w:val="-1"/>
          <w:sz w:val="24"/>
          <w:szCs w:val="24"/>
        </w:rPr>
        <w:t>f</w:t>
      </w:r>
      <w:r>
        <w:rPr>
          <w:sz w:val="24"/>
          <w:szCs w:val="24"/>
        </w:rPr>
        <w:t xml:space="preserve">lood, </w:t>
      </w:r>
      <w:r>
        <w:rPr>
          <w:spacing w:val="3"/>
          <w:sz w:val="24"/>
          <w:szCs w:val="24"/>
        </w:rPr>
        <w:t>o</w:t>
      </w:r>
      <w:r>
        <w:rPr>
          <w:sz w:val="24"/>
          <w:szCs w:val="24"/>
        </w:rPr>
        <w:t>r oth</w:t>
      </w:r>
      <w:r>
        <w:rPr>
          <w:spacing w:val="-1"/>
          <w:sz w:val="24"/>
          <w:szCs w:val="24"/>
        </w:rPr>
        <w:t>e</w:t>
      </w:r>
      <w:r>
        <w:rPr>
          <w:sz w:val="24"/>
          <w:szCs w:val="24"/>
        </w:rPr>
        <w:t>r h</w:t>
      </w:r>
      <w:r>
        <w:rPr>
          <w:spacing w:val="-2"/>
          <w:sz w:val="24"/>
          <w:szCs w:val="24"/>
        </w:rPr>
        <w:t>a</w:t>
      </w:r>
      <w:r>
        <w:rPr>
          <w:spacing w:val="1"/>
          <w:sz w:val="24"/>
          <w:szCs w:val="24"/>
        </w:rPr>
        <w:t>z</w:t>
      </w:r>
      <w:r>
        <w:rPr>
          <w:spacing w:val="-1"/>
          <w:sz w:val="24"/>
          <w:szCs w:val="24"/>
        </w:rPr>
        <w:t>a</w:t>
      </w:r>
      <w:r>
        <w:rPr>
          <w:sz w:val="24"/>
          <w:szCs w:val="24"/>
        </w:rPr>
        <w:t>rds to i</w:t>
      </w:r>
      <w:r>
        <w:rPr>
          <w:spacing w:val="1"/>
          <w:sz w:val="24"/>
          <w:szCs w:val="24"/>
        </w:rPr>
        <w:t>t</w:t>
      </w:r>
      <w:r>
        <w:rPr>
          <w:sz w:val="24"/>
          <w:szCs w:val="24"/>
        </w:rPr>
        <w:t>s own p</w:t>
      </w:r>
      <w:r>
        <w:rPr>
          <w:spacing w:val="-1"/>
          <w:sz w:val="24"/>
          <w:szCs w:val="24"/>
        </w:rPr>
        <w:t>r</w:t>
      </w:r>
      <w:r>
        <w:rPr>
          <w:spacing w:val="2"/>
          <w:sz w:val="24"/>
          <w:szCs w:val="24"/>
        </w:rPr>
        <w:t>o</w:t>
      </w:r>
      <w:r>
        <w:rPr>
          <w:sz w:val="24"/>
          <w:szCs w:val="24"/>
        </w:rPr>
        <w:t>p</w:t>
      </w:r>
      <w:r>
        <w:rPr>
          <w:spacing w:val="-1"/>
          <w:sz w:val="24"/>
          <w:szCs w:val="24"/>
        </w:rPr>
        <w:t>e</w:t>
      </w:r>
      <w:r>
        <w:rPr>
          <w:sz w:val="24"/>
          <w:szCs w:val="24"/>
        </w:rPr>
        <w:t>r</w:t>
      </w:r>
      <w:r>
        <w:rPr>
          <w:spacing w:val="2"/>
          <w:sz w:val="24"/>
          <w:szCs w:val="24"/>
        </w:rPr>
        <w:t>t</w:t>
      </w:r>
      <w:r>
        <w:rPr>
          <w:sz w:val="24"/>
          <w:szCs w:val="24"/>
        </w:rPr>
        <w:t>y</w:t>
      </w:r>
      <w:r>
        <w:rPr>
          <w:spacing w:val="-5"/>
          <w:sz w:val="24"/>
          <w:szCs w:val="24"/>
        </w:rPr>
        <w:t xml:space="preserve"> </w:t>
      </w:r>
      <w:r>
        <w:rPr>
          <w:spacing w:val="2"/>
          <w:sz w:val="24"/>
          <w:szCs w:val="24"/>
        </w:rPr>
        <w:t>o</w:t>
      </w:r>
      <w:r>
        <w:rPr>
          <w:sz w:val="24"/>
          <w:szCs w:val="24"/>
        </w:rPr>
        <w:t>r p</w:t>
      </w:r>
      <w:r>
        <w:rPr>
          <w:spacing w:val="-1"/>
          <w:sz w:val="24"/>
          <w:szCs w:val="24"/>
        </w:rPr>
        <w:t>r</w:t>
      </w:r>
      <w:r>
        <w:rPr>
          <w:sz w:val="24"/>
          <w:szCs w:val="24"/>
        </w:rPr>
        <w:t>op</w:t>
      </w:r>
      <w:r>
        <w:rPr>
          <w:spacing w:val="-1"/>
          <w:sz w:val="24"/>
          <w:szCs w:val="24"/>
        </w:rPr>
        <w:t>e</w:t>
      </w:r>
      <w:r>
        <w:rPr>
          <w:sz w:val="24"/>
          <w:szCs w:val="24"/>
        </w:rPr>
        <w:t>r</w:t>
      </w:r>
      <w:r>
        <w:rPr>
          <w:spacing w:val="4"/>
          <w:sz w:val="24"/>
          <w:szCs w:val="24"/>
        </w:rPr>
        <w:t>t</w:t>
      </w:r>
      <w:r>
        <w:rPr>
          <w:sz w:val="24"/>
          <w:szCs w:val="24"/>
        </w:rPr>
        <w:t>y</w:t>
      </w:r>
      <w:r>
        <w:rPr>
          <w:spacing w:val="-5"/>
          <w:sz w:val="24"/>
          <w:szCs w:val="24"/>
        </w:rPr>
        <w:t xml:space="preserve"> </w:t>
      </w:r>
      <w:r>
        <w:rPr>
          <w:sz w:val="24"/>
          <w:szCs w:val="24"/>
        </w:rPr>
        <w:t>le</w:t>
      </w:r>
      <w:r>
        <w:rPr>
          <w:spacing w:val="-1"/>
          <w:sz w:val="24"/>
          <w:szCs w:val="24"/>
        </w:rPr>
        <w:t>a</w:t>
      </w:r>
      <w:r>
        <w:rPr>
          <w:spacing w:val="2"/>
          <w:sz w:val="24"/>
          <w:szCs w:val="24"/>
        </w:rPr>
        <w:t>s</w:t>
      </w:r>
      <w:r>
        <w:rPr>
          <w:spacing w:val="-1"/>
          <w:sz w:val="24"/>
          <w:szCs w:val="24"/>
        </w:rPr>
        <w:t>e</w:t>
      </w:r>
      <w:r>
        <w:rPr>
          <w:sz w:val="24"/>
          <w:szCs w:val="24"/>
        </w:rPr>
        <w:t>d f</w:t>
      </w:r>
      <w:r>
        <w:rPr>
          <w:spacing w:val="-1"/>
          <w:sz w:val="24"/>
          <w:szCs w:val="24"/>
        </w:rPr>
        <w:t>r</w:t>
      </w:r>
      <w:r>
        <w:rPr>
          <w:sz w:val="24"/>
          <w:szCs w:val="24"/>
        </w:rPr>
        <w:t>om o</w:t>
      </w:r>
      <w:r>
        <w:rPr>
          <w:spacing w:val="1"/>
          <w:sz w:val="24"/>
          <w:szCs w:val="24"/>
        </w:rPr>
        <w:t>t</w:t>
      </w:r>
      <w:r>
        <w:rPr>
          <w:spacing w:val="2"/>
          <w:sz w:val="24"/>
          <w:szCs w:val="24"/>
        </w:rPr>
        <w:t>h</w:t>
      </w:r>
      <w:r>
        <w:rPr>
          <w:spacing w:val="-1"/>
          <w:sz w:val="24"/>
          <w:szCs w:val="24"/>
        </w:rPr>
        <w:t>e</w:t>
      </w:r>
      <w:r>
        <w:rPr>
          <w:sz w:val="24"/>
          <w:szCs w:val="24"/>
        </w:rPr>
        <w:t xml:space="preserve">rs.  </w:t>
      </w:r>
      <w:r>
        <w:rPr>
          <w:spacing w:val="-1"/>
          <w:sz w:val="24"/>
          <w:szCs w:val="24"/>
        </w:rPr>
        <w:t>T</w:t>
      </w:r>
      <w:r>
        <w:rPr>
          <w:sz w:val="24"/>
          <w:szCs w:val="24"/>
        </w:rPr>
        <w:t>he</w:t>
      </w:r>
      <w:r>
        <w:rPr>
          <w:spacing w:val="-1"/>
          <w:sz w:val="24"/>
          <w:szCs w:val="24"/>
        </w:rPr>
        <w:t xml:space="preserve"> a</w:t>
      </w:r>
      <w:r>
        <w:rPr>
          <w:sz w:val="24"/>
          <w:szCs w:val="24"/>
        </w:rPr>
        <w:t>moun</w:t>
      </w:r>
      <w:r>
        <w:rPr>
          <w:spacing w:val="1"/>
          <w:sz w:val="24"/>
          <w:szCs w:val="24"/>
        </w:rPr>
        <w:t>t</w:t>
      </w:r>
      <w:r>
        <w:rPr>
          <w:sz w:val="24"/>
          <w:szCs w:val="24"/>
        </w:rPr>
        <w:t>s c</w:t>
      </w:r>
      <w:r>
        <w:rPr>
          <w:spacing w:val="1"/>
          <w:sz w:val="24"/>
          <w:szCs w:val="24"/>
        </w:rPr>
        <w:t>h</w:t>
      </w:r>
      <w:r>
        <w:rPr>
          <w:spacing w:val="-1"/>
          <w:sz w:val="24"/>
          <w:szCs w:val="24"/>
        </w:rPr>
        <w:t>a</w:t>
      </w:r>
      <w:r>
        <w:rPr>
          <w:spacing w:val="1"/>
          <w:sz w:val="24"/>
          <w:szCs w:val="24"/>
        </w:rPr>
        <w:t>r</w:t>
      </w:r>
      <w:r>
        <w:rPr>
          <w:spacing w:val="-2"/>
          <w:sz w:val="24"/>
          <w:szCs w:val="24"/>
        </w:rPr>
        <w:t>g</w:t>
      </w:r>
      <w:r>
        <w:rPr>
          <w:spacing w:val="1"/>
          <w:sz w:val="24"/>
          <w:szCs w:val="24"/>
        </w:rPr>
        <w:t>e</w:t>
      </w:r>
      <w:r>
        <w:rPr>
          <w:sz w:val="24"/>
          <w:szCs w:val="24"/>
        </w:rPr>
        <w:t>d to A</w:t>
      </w:r>
      <w:r>
        <w:rPr>
          <w:spacing w:val="-1"/>
          <w:sz w:val="24"/>
          <w:szCs w:val="24"/>
        </w:rPr>
        <w:t>cc</w:t>
      </w:r>
      <w:r>
        <w:rPr>
          <w:sz w:val="24"/>
          <w:szCs w:val="24"/>
        </w:rPr>
        <w:t xml:space="preserve">ount 793, </w:t>
      </w:r>
      <w:r>
        <w:rPr>
          <w:spacing w:val="1"/>
          <w:sz w:val="24"/>
          <w:szCs w:val="24"/>
        </w:rPr>
        <w:t>P</w:t>
      </w:r>
      <w:r>
        <w:rPr>
          <w:sz w:val="24"/>
          <w:szCs w:val="24"/>
        </w:rPr>
        <w:t>rop</w:t>
      </w:r>
      <w:r>
        <w:rPr>
          <w:spacing w:val="-2"/>
          <w:sz w:val="24"/>
          <w:szCs w:val="24"/>
        </w:rPr>
        <w:t>e</w:t>
      </w:r>
      <w:r>
        <w:rPr>
          <w:spacing w:val="1"/>
          <w:sz w:val="24"/>
          <w:szCs w:val="24"/>
        </w:rPr>
        <w:t>r</w:t>
      </w:r>
      <w:r>
        <w:rPr>
          <w:spacing w:val="3"/>
          <w:sz w:val="24"/>
          <w:szCs w:val="24"/>
        </w:rPr>
        <w:t>t</w:t>
      </w:r>
      <w:r>
        <w:rPr>
          <w:sz w:val="24"/>
          <w:szCs w:val="24"/>
        </w:rPr>
        <w:t>y</w:t>
      </w:r>
      <w:r>
        <w:rPr>
          <w:spacing w:val="-3"/>
          <w:sz w:val="24"/>
          <w:szCs w:val="24"/>
        </w:rPr>
        <w:t xml:space="preserve"> I</w:t>
      </w:r>
      <w:r>
        <w:rPr>
          <w:sz w:val="24"/>
          <w:szCs w:val="24"/>
        </w:rPr>
        <w:t>nsu</w:t>
      </w:r>
      <w:r>
        <w:rPr>
          <w:spacing w:val="2"/>
          <w:sz w:val="24"/>
          <w:szCs w:val="24"/>
        </w:rPr>
        <w:t>r</w:t>
      </w:r>
      <w:r>
        <w:rPr>
          <w:spacing w:val="-1"/>
          <w:sz w:val="24"/>
          <w:szCs w:val="24"/>
        </w:rPr>
        <w:t>a</w:t>
      </w:r>
      <w:r>
        <w:rPr>
          <w:sz w:val="24"/>
          <w:szCs w:val="24"/>
        </w:rPr>
        <w:t>n</w:t>
      </w:r>
      <w:r>
        <w:rPr>
          <w:spacing w:val="-1"/>
          <w:sz w:val="24"/>
          <w:szCs w:val="24"/>
        </w:rPr>
        <w:t>ce</w:t>
      </w:r>
      <w:r>
        <w:rPr>
          <w:sz w:val="24"/>
          <w:szCs w:val="24"/>
        </w:rPr>
        <w:t>, or</w:t>
      </w:r>
      <w:r>
        <w:rPr>
          <w:spacing w:val="-1"/>
          <w:sz w:val="24"/>
          <w:szCs w:val="24"/>
        </w:rPr>
        <w:t xml:space="preserve"> </w:t>
      </w:r>
      <w:r>
        <w:rPr>
          <w:sz w:val="24"/>
          <w:szCs w:val="24"/>
        </w:rPr>
        <w:t>other</w:t>
      </w:r>
      <w:r>
        <w:rPr>
          <w:spacing w:val="-1"/>
          <w:sz w:val="24"/>
          <w:szCs w:val="24"/>
        </w:rPr>
        <w:t xml:space="preserve"> a</w:t>
      </w:r>
      <w:r>
        <w:rPr>
          <w:sz w:val="24"/>
          <w:szCs w:val="24"/>
        </w:rPr>
        <w:t>ppr</w:t>
      </w:r>
      <w:r>
        <w:rPr>
          <w:spacing w:val="1"/>
          <w:sz w:val="24"/>
          <w:szCs w:val="24"/>
        </w:rPr>
        <w:t>o</w:t>
      </w:r>
      <w:r>
        <w:rPr>
          <w:sz w:val="24"/>
          <w:szCs w:val="24"/>
        </w:rPr>
        <w:t>p</w:t>
      </w:r>
      <w:r>
        <w:rPr>
          <w:spacing w:val="-1"/>
          <w:sz w:val="24"/>
          <w:szCs w:val="24"/>
        </w:rPr>
        <w:t>r</w:t>
      </w:r>
      <w:r>
        <w:rPr>
          <w:sz w:val="24"/>
          <w:szCs w:val="24"/>
        </w:rPr>
        <w:t>iate</w:t>
      </w:r>
      <w:r>
        <w:rPr>
          <w:spacing w:val="1"/>
          <w:sz w:val="24"/>
          <w:szCs w:val="24"/>
        </w:rPr>
        <w:t xml:space="preserve"> </w:t>
      </w:r>
      <w:r>
        <w:rPr>
          <w:spacing w:val="-1"/>
          <w:sz w:val="24"/>
          <w:szCs w:val="24"/>
        </w:rPr>
        <w:t>acc</w:t>
      </w:r>
      <w:r>
        <w:rPr>
          <w:spacing w:val="2"/>
          <w:sz w:val="24"/>
          <w:szCs w:val="24"/>
        </w:rPr>
        <w:t>o</w:t>
      </w:r>
      <w:r>
        <w:rPr>
          <w:sz w:val="24"/>
          <w:szCs w:val="24"/>
        </w:rPr>
        <w:t xml:space="preserve">unts </w:t>
      </w:r>
      <w:r>
        <w:rPr>
          <w:spacing w:val="1"/>
          <w:sz w:val="24"/>
          <w:szCs w:val="24"/>
        </w:rPr>
        <w:t>t</w:t>
      </w:r>
      <w:r>
        <w:rPr>
          <w:sz w:val="24"/>
          <w:szCs w:val="24"/>
        </w:rPr>
        <w:t xml:space="preserve">o </w:t>
      </w:r>
      <w:r>
        <w:rPr>
          <w:spacing w:val="-1"/>
          <w:sz w:val="24"/>
          <w:szCs w:val="24"/>
        </w:rPr>
        <w:t>c</w:t>
      </w:r>
      <w:r>
        <w:rPr>
          <w:sz w:val="24"/>
          <w:szCs w:val="24"/>
        </w:rPr>
        <w:t>ov</w:t>
      </w:r>
      <w:r>
        <w:rPr>
          <w:spacing w:val="-1"/>
          <w:sz w:val="24"/>
          <w:szCs w:val="24"/>
        </w:rPr>
        <w:t>e</w:t>
      </w:r>
      <w:r>
        <w:rPr>
          <w:sz w:val="24"/>
          <w:szCs w:val="24"/>
        </w:rPr>
        <w:t>r su</w:t>
      </w:r>
      <w:r>
        <w:rPr>
          <w:spacing w:val="-1"/>
          <w:sz w:val="24"/>
          <w:szCs w:val="24"/>
        </w:rPr>
        <w:t>c</w:t>
      </w:r>
      <w:r>
        <w:rPr>
          <w:sz w:val="24"/>
          <w:szCs w:val="24"/>
        </w:rPr>
        <w:t xml:space="preserve">h risks </w:t>
      </w:r>
      <w:r>
        <w:rPr>
          <w:spacing w:val="3"/>
          <w:sz w:val="24"/>
          <w:szCs w:val="24"/>
        </w:rPr>
        <w:t>s</w:t>
      </w:r>
      <w:r>
        <w:rPr>
          <w:sz w:val="24"/>
          <w:szCs w:val="24"/>
        </w:rPr>
        <w:t>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c</w:t>
      </w:r>
      <w:r>
        <w:rPr>
          <w:sz w:val="24"/>
          <w:szCs w:val="24"/>
        </w:rPr>
        <w:t>r</w:t>
      </w:r>
      <w:r>
        <w:rPr>
          <w:spacing w:val="-2"/>
          <w:sz w:val="24"/>
          <w:szCs w:val="24"/>
        </w:rPr>
        <w:t>e</w:t>
      </w:r>
      <w:r>
        <w:rPr>
          <w:sz w:val="24"/>
          <w:szCs w:val="24"/>
        </w:rPr>
        <w:t>di</w:t>
      </w:r>
      <w:r>
        <w:rPr>
          <w:spacing w:val="1"/>
          <w:sz w:val="24"/>
          <w:szCs w:val="24"/>
        </w:rPr>
        <w:t>t</w:t>
      </w:r>
      <w:r>
        <w:rPr>
          <w:spacing w:val="-1"/>
          <w:sz w:val="24"/>
          <w:szCs w:val="24"/>
        </w:rPr>
        <w:t>e</w:t>
      </w:r>
      <w:r>
        <w:rPr>
          <w:sz w:val="24"/>
          <w:szCs w:val="24"/>
        </w:rPr>
        <w:t xml:space="preserve">d to </w:t>
      </w:r>
      <w:r>
        <w:rPr>
          <w:spacing w:val="1"/>
          <w:sz w:val="24"/>
          <w:szCs w:val="24"/>
        </w:rPr>
        <w:t>t</w:t>
      </w:r>
      <w:r>
        <w:rPr>
          <w:sz w:val="24"/>
          <w:szCs w:val="24"/>
        </w:rPr>
        <w:t>his a</w:t>
      </w:r>
      <w:r>
        <w:rPr>
          <w:spacing w:val="1"/>
          <w:sz w:val="24"/>
          <w:szCs w:val="24"/>
        </w:rPr>
        <w:t>c</w:t>
      </w:r>
      <w:r>
        <w:rPr>
          <w:spacing w:val="-1"/>
          <w:sz w:val="24"/>
          <w:szCs w:val="24"/>
        </w:rPr>
        <w:t>c</w:t>
      </w:r>
      <w:r>
        <w:rPr>
          <w:sz w:val="24"/>
          <w:szCs w:val="24"/>
        </w:rPr>
        <w:t>ount.  A s</w:t>
      </w:r>
      <w:r>
        <w:rPr>
          <w:spacing w:val="-1"/>
          <w:sz w:val="24"/>
          <w:szCs w:val="24"/>
        </w:rPr>
        <w:t>c</w:t>
      </w:r>
      <w:r>
        <w:rPr>
          <w:sz w:val="24"/>
          <w:szCs w:val="24"/>
        </w:rPr>
        <w:t>h</w:t>
      </w:r>
      <w:r>
        <w:rPr>
          <w:spacing w:val="-1"/>
          <w:sz w:val="24"/>
          <w:szCs w:val="24"/>
        </w:rPr>
        <w:t>e</w:t>
      </w:r>
      <w:r>
        <w:rPr>
          <w:sz w:val="24"/>
          <w:szCs w:val="24"/>
        </w:rPr>
        <w:t>dule of</w:t>
      </w:r>
      <w:r>
        <w:rPr>
          <w:spacing w:val="-1"/>
          <w:sz w:val="24"/>
          <w:szCs w:val="24"/>
        </w:rPr>
        <w:t xml:space="preserve"> r</w:t>
      </w:r>
      <w:r>
        <w:rPr>
          <w:sz w:val="24"/>
          <w:szCs w:val="24"/>
        </w:rPr>
        <w:t>isks</w:t>
      </w:r>
      <w:r>
        <w:rPr>
          <w:spacing w:val="3"/>
          <w:sz w:val="24"/>
          <w:szCs w:val="24"/>
        </w:rPr>
        <w:t xml:space="preserve"> </w:t>
      </w:r>
      <w:r>
        <w:rPr>
          <w:spacing w:val="-1"/>
          <w:sz w:val="24"/>
          <w:szCs w:val="24"/>
        </w:rPr>
        <w:t>c</w:t>
      </w:r>
      <w:r>
        <w:rPr>
          <w:sz w:val="24"/>
          <w:szCs w:val="24"/>
        </w:rPr>
        <w:t>ov</w:t>
      </w:r>
      <w:r>
        <w:rPr>
          <w:spacing w:val="-1"/>
          <w:sz w:val="24"/>
          <w:szCs w:val="24"/>
        </w:rPr>
        <w:t>e</w:t>
      </w:r>
      <w:r>
        <w:rPr>
          <w:spacing w:val="1"/>
          <w:sz w:val="24"/>
          <w:szCs w:val="24"/>
        </w:rPr>
        <w:t>r</w:t>
      </w:r>
      <w:r>
        <w:rPr>
          <w:spacing w:val="-1"/>
          <w:sz w:val="24"/>
          <w:szCs w:val="24"/>
        </w:rPr>
        <w:t>e</w:t>
      </w:r>
      <w:r>
        <w:rPr>
          <w:sz w:val="24"/>
          <w:szCs w:val="24"/>
        </w:rPr>
        <w:t>d</w:t>
      </w:r>
      <w:r>
        <w:rPr>
          <w:spacing w:val="2"/>
          <w:sz w:val="24"/>
          <w:szCs w:val="24"/>
        </w:rPr>
        <w:t xml:space="preserve"> b</w:t>
      </w:r>
      <w:r>
        <w:rPr>
          <w:sz w:val="24"/>
          <w:szCs w:val="24"/>
        </w:rPr>
        <w:t>y</w:t>
      </w:r>
      <w:r>
        <w:rPr>
          <w:spacing w:val="-5"/>
          <w:sz w:val="24"/>
          <w:szCs w:val="24"/>
        </w:rPr>
        <w:t xml:space="preserve"> </w:t>
      </w:r>
      <w:r>
        <w:rPr>
          <w:sz w:val="24"/>
          <w:szCs w:val="24"/>
        </w:rPr>
        <w:t>th</w:t>
      </w:r>
      <w:r>
        <w:rPr>
          <w:spacing w:val="1"/>
          <w:sz w:val="24"/>
          <w:szCs w:val="24"/>
        </w:rPr>
        <w:t>i</w:t>
      </w:r>
      <w:r>
        <w:rPr>
          <w:sz w:val="24"/>
          <w:szCs w:val="24"/>
        </w:rPr>
        <w:t>s r</w:t>
      </w:r>
      <w:r>
        <w:rPr>
          <w:spacing w:val="-1"/>
          <w:sz w:val="24"/>
          <w:szCs w:val="24"/>
        </w:rPr>
        <w:t>e</w:t>
      </w:r>
      <w:r>
        <w:rPr>
          <w:spacing w:val="2"/>
          <w:sz w:val="24"/>
          <w:szCs w:val="24"/>
        </w:rPr>
        <w:t>s</w:t>
      </w:r>
      <w:r>
        <w:rPr>
          <w:spacing w:val="-1"/>
          <w:sz w:val="24"/>
          <w:szCs w:val="24"/>
        </w:rPr>
        <w:t>e</w:t>
      </w:r>
      <w:r>
        <w:rPr>
          <w:sz w:val="24"/>
          <w:szCs w:val="24"/>
        </w:rPr>
        <w:t>rve</w:t>
      </w:r>
      <w:r>
        <w:rPr>
          <w:spacing w:val="-2"/>
          <w:sz w:val="24"/>
          <w:szCs w:val="24"/>
        </w:rPr>
        <w:t xml:space="preserve"> </w:t>
      </w:r>
      <w:r>
        <w:rPr>
          <w:sz w:val="24"/>
          <w:szCs w:val="24"/>
        </w:rPr>
        <w:t>s</w:t>
      </w:r>
      <w:r>
        <w:rPr>
          <w:spacing w:val="2"/>
          <w:sz w:val="24"/>
          <w:szCs w:val="24"/>
        </w:rPr>
        <w:t>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z w:val="24"/>
          <w:szCs w:val="24"/>
        </w:rPr>
        <w:t>maintain</w:t>
      </w:r>
      <w:r>
        <w:rPr>
          <w:spacing w:val="-1"/>
          <w:sz w:val="24"/>
          <w:szCs w:val="24"/>
        </w:rPr>
        <w:t>e</w:t>
      </w:r>
      <w:r>
        <w:rPr>
          <w:sz w:val="24"/>
          <w:szCs w:val="24"/>
        </w:rPr>
        <w:t xml:space="preserve">d, </w:t>
      </w:r>
      <w:r>
        <w:rPr>
          <w:spacing w:val="-2"/>
          <w:sz w:val="24"/>
          <w:szCs w:val="24"/>
        </w:rPr>
        <w:t>g</w:t>
      </w:r>
      <w:r>
        <w:rPr>
          <w:sz w:val="24"/>
          <w:szCs w:val="24"/>
        </w:rPr>
        <w:t>iv</w:t>
      </w:r>
      <w:r>
        <w:rPr>
          <w:spacing w:val="1"/>
          <w:sz w:val="24"/>
          <w:szCs w:val="24"/>
        </w:rPr>
        <w:t>i</w:t>
      </w:r>
      <w:r>
        <w:rPr>
          <w:spacing w:val="2"/>
          <w:sz w:val="24"/>
          <w:szCs w:val="24"/>
        </w:rPr>
        <w:t>n</w:t>
      </w:r>
      <w:r>
        <w:rPr>
          <w:sz w:val="24"/>
          <w:szCs w:val="24"/>
        </w:rPr>
        <w:t>g</w:t>
      </w:r>
      <w:r>
        <w:rPr>
          <w:spacing w:val="-2"/>
          <w:sz w:val="24"/>
          <w:szCs w:val="24"/>
        </w:rPr>
        <w:t xml:space="preserve"> </w:t>
      </w:r>
      <w:r>
        <w:rPr>
          <w:sz w:val="24"/>
          <w:szCs w:val="24"/>
        </w:rPr>
        <w:t>a</w:t>
      </w:r>
      <w:r>
        <w:rPr>
          <w:spacing w:val="-1"/>
          <w:sz w:val="24"/>
          <w:szCs w:val="24"/>
        </w:rPr>
        <w:t xml:space="preserve"> </w:t>
      </w:r>
      <w:r>
        <w:rPr>
          <w:spacing w:val="2"/>
          <w:sz w:val="24"/>
          <w:szCs w:val="24"/>
        </w:rPr>
        <w:t>d</w:t>
      </w:r>
      <w:r>
        <w:rPr>
          <w:spacing w:val="-1"/>
          <w:sz w:val="24"/>
          <w:szCs w:val="24"/>
        </w:rPr>
        <w:t>e</w:t>
      </w:r>
      <w:r>
        <w:rPr>
          <w:sz w:val="24"/>
          <w:szCs w:val="24"/>
        </w:rPr>
        <w:t>s</w:t>
      </w:r>
      <w:r>
        <w:rPr>
          <w:spacing w:val="1"/>
          <w:sz w:val="24"/>
          <w:szCs w:val="24"/>
        </w:rPr>
        <w:t>c</w:t>
      </w:r>
      <w:r>
        <w:rPr>
          <w:sz w:val="24"/>
          <w:szCs w:val="24"/>
        </w:rPr>
        <w:t>ripti</w:t>
      </w:r>
      <w:r>
        <w:rPr>
          <w:spacing w:val="1"/>
          <w:sz w:val="24"/>
          <w:szCs w:val="24"/>
        </w:rPr>
        <w:t>o</w:t>
      </w:r>
      <w:r>
        <w:rPr>
          <w:sz w:val="24"/>
          <w:szCs w:val="24"/>
        </w:rPr>
        <w:t>n of the p</w:t>
      </w:r>
      <w:r>
        <w:rPr>
          <w:spacing w:val="-1"/>
          <w:sz w:val="24"/>
          <w:szCs w:val="24"/>
        </w:rPr>
        <w:t>r</w:t>
      </w:r>
      <w:r>
        <w:rPr>
          <w:sz w:val="24"/>
          <w:szCs w:val="24"/>
        </w:rPr>
        <w:t>op</w:t>
      </w:r>
      <w:r>
        <w:rPr>
          <w:spacing w:val="-1"/>
          <w:sz w:val="24"/>
          <w:szCs w:val="24"/>
        </w:rPr>
        <w:t>e</w:t>
      </w:r>
      <w:r>
        <w:rPr>
          <w:sz w:val="24"/>
          <w:szCs w:val="24"/>
        </w:rPr>
        <w:t>r</w:t>
      </w:r>
      <w:r>
        <w:rPr>
          <w:spacing w:val="4"/>
          <w:sz w:val="24"/>
          <w:szCs w:val="24"/>
        </w:rPr>
        <w:t>t</w:t>
      </w:r>
      <w:r>
        <w:rPr>
          <w:sz w:val="24"/>
          <w:szCs w:val="24"/>
        </w:rPr>
        <w:t>y</w:t>
      </w:r>
      <w:r>
        <w:rPr>
          <w:spacing w:val="-5"/>
          <w:sz w:val="24"/>
          <w:szCs w:val="24"/>
        </w:rPr>
        <w:t xml:space="preserve"> </w:t>
      </w:r>
      <w:r>
        <w:rPr>
          <w:sz w:val="24"/>
          <w:szCs w:val="24"/>
        </w:rPr>
        <w:t>invo</w:t>
      </w:r>
      <w:r>
        <w:rPr>
          <w:spacing w:val="1"/>
          <w:sz w:val="24"/>
          <w:szCs w:val="24"/>
        </w:rPr>
        <w:t>l</w:t>
      </w:r>
      <w:r>
        <w:rPr>
          <w:sz w:val="24"/>
          <w:szCs w:val="24"/>
        </w:rPr>
        <w:t>v</w:t>
      </w:r>
      <w:r>
        <w:rPr>
          <w:spacing w:val="-1"/>
          <w:sz w:val="24"/>
          <w:szCs w:val="24"/>
        </w:rPr>
        <w:t>e</w:t>
      </w:r>
      <w:r>
        <w:rPr>
          <w:sz w:val="24"/>
          <w:szCs w:val="24"/>
        </w:rPr>
        <w:t xml:space="preserve">d, the </w:t>
      </w:r>
      <w:r>
        <w:rPr>
          <w:spacing w:val="-1"/>
          <w:sz w:val="24"/>
          <w:szCs w:val="24"/>
        </w:rPr>
        <w:t>c</w:t>
      </w:r>
      <w:r>
        <w:rPr>
          <w:spacing w:val="2"/>
          <w:sz w:val="24"/>
          <w:szCs w:val="24"/>
        </w:rPr>
        <w:t>h</w:t>
      </w:r>
      <w:r>
        <w:rPr>
          <w:spacing w:val="-1"/>
          <w:sz w:val="24"/>
          <w:szCs w:val="24"/>
        </w:rPr>
        <w:t>a</w:t>
      </w:r>
      <w:r>
        <w:rPr>
          <w:sz w:val="24"/>
          <w:szCs w:val="24"/>
        </w:rPr>
        <w:t>r</w:t>
      </w:r>
      <w:r>
        <w:rPr>
          <w:spacing w:val="-2"/>
          <w:sz w:val="24"/>
          <w:szCs w:val="24"/>
        </w:rPr>
        <w:t>a</w:t>
      </w:r>
      <w:r>
        <w:rPr>
          <w:spacing w:val="-1"/>
          <w:sz w:val="24"/>
          <w:szCs w:val="24"/>
        </w:rPr>
        <w:t>c</w:t>
      </w:r>
      <w:r>
        <w:rPr>
          <w:spacing w:val="3"/>
          <w:sz w:val="24"/>
          <w:szCs w:val="24"/>
        </w:rPr>
        <w:t>t</w:t>
      </w:r>
      <w:r>
        <w:rPr>
          <w:spacing w:val="-1"/>
          <w:sz w:val="24"/>
          <w:szCs w:val="24"/>
        </w:rPr>
        <w:t>e</w:t>
      </w:r>
      <w:r>
        <w:rPr>
          <w:sz w:val="24"/>
          <w:szCs w:val="24"/>
        </w:rPr>
        <w:t>r of</w:t>
      </w:r>
      <w:r>
        <w:rPr>
          <w:spacing w:val="-1"/>
          <w:sz w:val="24"/>
          <w:szCs w:val="24"/>
        </w:rPr>
        <w:t xml:space="preserve"> </w:t>
      </w:r>
      <w:r>
        <w:rPr>
          <w:sz w:val="24"/>
          <w:szCs w:val="24"/>
        </w:rPr>
        <w:t>the</w:t>
      </w:r>
      <w:r>
        <w:rPr>
          <w:spacing w:val="2"/>
          <w:sz w:val="24"/>
          <w:szCs w:val="24"/>
        </w:rPr>
        <w:t xml:space="preserve"> </w:t>
      </w:r>
      <w:r>
        <w:rPr>
          <w:sz w:val="24"/>
          <w:szCs w:val="24"/>
        </w:rPr>
        <w:t xml:space="preserve">risks </w:t>
      </w:r>
      <w:r>
        <w:rPr>
          <w:spacing w:val="-1"/>
          <w:sz w:val="24"/>
          <w:szCs w:val="24"/>
        </w:rPr>
        <w:t>c</w:t>
      </w:r>
      <w:r>
        <w:rPr>
          <w:sz w:val="24"/>
          <w:szCs w:val="24"/>
        </w:rPr>
        <w:t>ov</w:t>
      </w:r>
      <w:r>
        <w:rPr>
          <w:spacing w:val="-1"/>
          <w:sz w:val="24"/>
          <w:szCs w:val="24"/>
        </w:rPr>
        <w:t>e</w:t>
      </w:r>
      <w:r>
        <w:rPr>
          <w:spacing w:val="1"/>
          <w:sz w:val="24"/>
          <w:szCs w:val="24"/>
        </w:rPr>
        <w:t>r</w:t>
      </w:r>
      <w:r>
        <w:rPr>
          <w:spacing w:val="-1"/>
          <w:sz w:val="24"/>
          <w:szCs w:val="24"/>
        </w:rPr>
        <w:t>e</w:t>
      </w:r>
      <w:r>
        <w:rPr>
          <w:sz w:val="24"/>
          <w:szCs w:val="24"/>
        </w:rPr>
        <w:t xml:space="preserve">d </w:t>
      </w:r>
      <w:r>
        <w:rPr>
          <w:spacing w:val="-1"/>
          <w:sz w:val="24"/>
          <w:szCs w:val="24"/>
        </w:rPr>
        <w:t>a</w:t>
      </w:r>
      <w:r>
        <w:rPr>
          <w:sz w:val="24"/>
          <w:szCs w:val="24"/>
        </w:rPr>
        <w:t xml:space="preserve">nd the </w:t>
      </w:r>
      <w:r>
        <w:rPr>
          <w:spacing w:val="1"/>
          <w:sz w:val="24"/>
          <w:szCs w:val="24"/>
        </w:rPr>
        <w:t>r</w:t>
      </w:r>
      <w:r>
        <w:rPr>
          <w:spacing w:val="-1"/>
          <w:sz w:val="24"/>
          <w:szCs w:val="24"/>
        </w:rPr>
        <w:t>a</w:t>
      </w:r>
      <w:r>
        <w:rPr>
          <w:sz w:val="24"/>
          <w:szCs w:val="24"/>
        </w:rPr>
        <w:t>tes us</w:t>
      </w:r>
      <w:r>
        <w:rPr>
          <w:spacing w:val="-1"/>
          <w:sz w:val="24"/>
          <w:szCs w:val="24"/>
        </w:rPr>
        <w:t>e</w:t>
      </w:r>
      <w:r>
        <w:rPr>
          <w:sz w:val="24"/>
          <w:szCs w:val="24"/>
        </w:rPr>
        <w:t>d.</w:t>
      </w:r>
    </w:p>
    <w:p w:rsidR="00275235" w:rsidRDefault="00275235" w:rsidP="00275235">
      <w:pPr>
        <w:ind w:firstLine="450"/>
        <w:rPr>
          <w:sz w:val="24"/>
          <w:szCs w:val="24"/>
        </w:rPr>
      </w:pPr>
      <w:r>
        <w:rPr>
          <w:spacing w:val="-2"/>
          <w:sz w:val="24"/>
          <w:szCs w:val="24"/>
        </w:rPr>
        <w:t>B</w:t>
      </w:r>
      <w:r>
        <w:rPr>
          <w:sz w:val="24"/>
          <w:szCs w:val="24"/>
        </w:rPr>
        <w:t xml:space="preserve">. </w:t>
      </w:r>
      <w:r>
        <w:rPr>
          <w:spacing w:val="22"/>
          <w:sz w:val="24"/>
          <w:szCs w:val="24"/>
        </w:rPr>
        <w:t xml:space="preserve"> </w:t>
      </w:r>
      <w:r>
        <w:rPr>
          <w:sz w:val="24"/>
          <w:szCs w:val="24"/>
        </w:rPr>
        <w:t>Ch</w:t>
      </w:r>
      <w:r>
        <w:rPr>
          <w:spacing w:val="-1"/>
          <w:sz w:val="24"/>
          <w:szCs w:val="24"/>
        </w:rPr>
        <w:t>a</w:t>
      </w:r>
      <w:r>
        <w:rPr>
          <w:sz w:val="24"/>
          <w:szCs w:val="24"/>
        </w:rPr>
        <w:t>rg</w:t>
      </w:r>
      <w:r>
        <w:rPr>
          <w:spacing w:val="-2"/>
          <w:sz w:val="24"/>
          <w:szCs w:val="24"/>
        </w:rPr>
        <w:t>e</w:t>
      </w:r>
      <w:r>
        <w:rPr>
          <w:sz w:val="24"/>
          <w:szCs w:val="24"/>
        </w:rPr>
        <w:t>s shall be m</w:t>
      </w:r>
      <w:r>
        <w:rPr>
          <w:spacing w:val="-1"/>
          <w:sz w:val="24"/>
          <w:szCs w:val="24"/>
        </w:rPr>
        <w:t>a</w:t>
      </w:r>
      <w:r>
        <w:rPr>
          <w:spacing w:val="2"/>
          <w:sz w:val="24"/>
          <w:szCs w:val="24"/>
        </w:rPr>
        <w:t>d</w:t>
      </w:r>
      <w:r>
        <w:rPr>
          <w:sz w:val="24"/>
          <w:szCs w:val="24"/>
        </w:rPr>
        <w:t>e</w:t>
      </w:r>
      <w:r>
        <w:rPr>
          <w:spacing w:val="-1"/>
          <w:sz w:val="24"/>
          <w:szCs w:val="24"/>
        </w:rPr>
        <w:t xml:space="preserve"> </w:t>
      </w:r>
      <w:r>
        <w:rPr>
          <w:sz w:val="24"/>
          <w:szCs w:val="24"/>
        </w:rPr>
        <w:t xml:space="preserve">to </w:t>
      </w:r>
      <w:r>
        <w:rPr>
          <w:spacing w:val="1"/>
          <w:sz w:val="24"/>
          <w:szCs w:val="24"/>
        </w:rPr>
        <w:t>t</w:t>
      </w:r>
      <w:r>
        <w:rPr>
          <w:sz w:val="24"/>
          <w:szCs w:val="24"/>
        </w:rPr>
        <w:t>his a</w:t>
      </w:r>
      <w:r>
        <w:rPr>
          <w:spacing w:val="-1"/>
          <w:sz w:val="24"/>
          <w:szCs w:val="24"/>
        </w:rPr>
        <w:t>cc</w:t>
      </w:r>
      <w:r>
        <w:rPr>
          <w:sz w:val="24"/>
          <w:szCs w:val="24"/>
        </w:rPr>
        <w:t>ount for</w:t>
      </w:r>
      <w:r>
        <w:rPr>
          <w:spacing w:val="-1"/>
          <w:sz w:val="24"/>
          <w:szCs w:val="24"/>
        </w:rPr>
        <w:t xml:space="preserve"> </w:t>
      </w:r>
      <w:r>
        <w:rPr>
          <w:sz w:val="24"/>
          <w:szCs w:val="24"/>
        </w:rPr>
        <w:t>los</w:t>
      </w:r>
      <w:r>
        <w:rPr>
          <w:spacing w:val="1"/>
          <w:sz w:val="24"/>
          <w:szCs w:val="24"/>
        </w:rPr>
        <w:t>s</w:t>
      </w:r>
      <w:r>
        <w:rPr>
          <w:spacing w:val="-1"/>
          <w:sz w:val="24"/>
          <w:szCs w:val="24"/>
        </w:rPr>
        <w:t>e</w:t>
      </w:r>
      <w:r>
        <w:rPr>
          <w:sz w:val="24"/>
          <w:szCs w:val="24"/>
        </w:rPr>
        <w:t xml:space="preserve">s </w:t>
      </w:r>
      <w:r>
        <w:rPr>
          <w:spacing w:val="1"/>
          <w:sz w:val="24"/>
          <w:szCs w:val="24"/>
        </w:rPr>
        <w:t>c</w:t>
      </w:r>
      <w:r>
        <w:rPr>
          <w:sz w:val="24"/>
          <w:szCs w:val="24"/>
        </w:rPr>
        <w:t>ov</w:t>
      </w:r>
      <w:r>
        <w:rPr>
          <w:spacing w:val="-1"/>
          <w:sz w:val="24"/>
          <w:szCs w:val="24"/>
        </w:rPr>
        <w:t>e</w:t>
      </w:r>
      <w:r>
        <w:rPr>
          <w:sz w:val="24"/>
          <w:szCs w:val="24"/>
        </w:rPr>
        <w:t>r</w:t>
      </w:r>
      <w:r>
        <w:rPr>
          <w:spacing w:val="-2"/>
          <w:sz w:val="24"/>
          <w:szCs w:val="24"/>
        </w:rPr>
        <w:t>e</w:t>
      </w:r>
      <w:r>
        <w:rPr>
          <w:sz w:val="24"/>
          <w:szCs w:val="24"/>
        </w:rPr>
        <w:t xml:space="preserve">d </w:t>
      </w:r>
      <w:r>
        <w:rPr>
          <w:spacing w:val="5"/>
          <w:sz w:val="24"/>
          <w:szCs w:val="24"/>
        </w:rPr>
        <w:t>b</w:t>
      </w:r>
      <w:r>
        <w:rPr>
          <w:sz w:val="24"/>
          <w:szCs w:val="24"/>
        </w:rPr>
        <w:t>y</w:t>
      </w:r>
      <w:r>
        <w:rPr>
          <w:spacing w:val="-5"/>
          <w:sz w:val="24"/>
          <w:szCs w:val="24"/>
        </w:rPr>
        <w:t xml:space="preserve"> </w:t>
      </w:r>
      <w:r>
        <w:rPr>
          <w:sz w:val="24"/>
          <w:szCs w:val="24"/>
        </w:rPr>
        <w:t>sel</w:t>
      </w:r>
      <w:r>
        <w:rPr>
          <w:spacing w:val="4"/>
          <w:sz w:val="24"/>
          <w:szCs w:val="24"/>
        </w:rPr>
        <w:t>f</w:t>
      </w:r>
      <w:r w:rsidR="0049643F">
        <w:rPr>
          <w:spacing w:val="-1"/>
          <w:sz w:val="24"/>
          <w:szCs w:val="24"/>
        </w:rPr>
        <w:noBreakHyphen/>
      </w:r>
      <w:r>
        <w:rPr>
          <w:sz w:val="24"/>
          <w:szCs w:val="24"/>
        </w:rPr>
        <w:t>insur</w:t>
      </w:r>
      <w:r>
        <w:rPr>
          <w:spacing w:val="-1"/>
          <w:sz w:val="24"/>
          <w:szCs w:val="24"/>
        </w:rPr>
        <w:t>a</w:t>
      </w:r>
      <w:r>
        <w:rPr>
          <w:spacing w:val="2"/>
          <w:sz w:val="24"/>
          <w:szCs w:val="24"/>
        </w:rPr>
        <w:t>n</w:t>
      </w:r>
      <w:r>
        <w:rPr>
          <w:spacing w:val="-1"/>
          <w:sz w:val="24"/>
          <w:szCs w:val="24"/>
        </w:rPr>
        <w:t>ce</w:t>
      </w:r>
      <w:r>
        <w:rPr>
          <w:sz w:val="24"/>
          <w:szCs w:val="24"/>
        </w:rPr>
        <w:t>.</w:t>
      </w:r>
    </w:p>
    <w:p w:rsidR="00275235" w:rsidRDefault="00275235" w:rsidP="00275235">
      <w:pPr>
        <w:spacing w:before="1"/>
        <w:ind w:firstLine="450"/>
      </w:pPr>
      <w:r>
        <w:t>N</w:t>
      </w:r>
      <w:r>
        <w:rPr>
          <w:spacing w:val="1"/>
        </w:rPr>
        <w:t>o</w:t>
      </w:r>
      <w:r>
        <w:t>te</w:t>
      </w:r>
      <w:r>
        <w:rPr>
          <w:spacing w:val="-4"/>
        </w:rPr>
        <w:t xml:space="preserve"> </w:t>
      </w:r>
      <w:r>
        <w:rPr>
          <w:spacing w:val="-2"/>
        </w:rPr>
        <w:t xml:space="preserve">A </w:t>
      </w:r>
      <w:r w:rsidR="0049643F">
        <w:rPr>
          <w:spacing w:val="-2"/>
        </w:rPr>
        <w:noBreakHyphen/>
      </w:r>
      <w:r>
        <w:rPr>
          <w:spacing w:val="-2"/>
        </w:rPr>
        <w:t xml:space="preserve"> </w:t>
      </w:r>
      <w:r>
        <w:t>Ac</w:t>
      </w:r>
      <w:r>
        <w:rPr>
          <w:spacing w:val="1"/>
        </w:rPr>
        <w:t>cr</w:t>
      </w:r>
      <w:r>
        <w:t>eti</w:t>
      </w:r>
      <w:r>
        <w:rPr>
          <w:spacing w:val="1"/>
        </w:rPr>
        <w:t>o</w:t>
      </w:r>
      <w:r>
        <w:rPr>
          <w:spacing w:val="-1"/>
        </w:rPr>
        <w:t>n</w:t>
      </w:r>
      <w:r>
        <w:t>s</w:t>
      </w:r>
      <w:r>
        <w:rPr>
          <w:spacing w:val="-12"/>
        </w:rPr>
        <w:t xml:space="preserve"> </w:t>
      </w:r>
      <w:r>
        <w:t>to</w:t>
      </w:r>
      <w:r>
        <w:rPr>
          <w:spacing w:val="-1"/>
        </w:rPr>
        <w:t xml:space="preserve"> </w:t>
      </w:r>
      <w:r>
        <w:rPr>
          <w:spacing w:val="2"/>
        </w:rPr>
        <w:t>t</w:t>
      </w:r>
      <w:r>
        <w:rPr>
          <w:spacing w:val="-1"/>
        </w:rPr>
        <w:t>h</w:t>
      </w:r>
      <w:r>
        <w:t>is</w:t>
      </w:r>
      <w:r>
        <w:rPr>
          <w:spacing w:val="-4"/>
        </w:rPr>
        <w:t xml:space="preserve"> </w:t>
      </w:r>
      <w:r>
        <w:rPr>
          <w:spacing w:val="1"/>
        </w:rPr>
        <w:t>r</w:t>
      </w:r>
      <w:r>
        <w:rPr>
          <w:spacing w:val="3"/>
        </w:rPr>
        <w:t>e</w:t>
      </w:r>
      <w:r>
        <w:rPr>
          <w:spacing w:val="-1"/>
        </w:rPr>
        <w:t>s</w:t>
      </w:r>
      <w:r>
        <w:t>e</w:t>
      </w:r>
      <w:r>
        <w:rPr>
          <w:spacing w:val="1"/>
        </w:rPr>
        <w:t>r</w:t>
      </w:r>
      <w:r>
        <w:rPr>
          <w:spacing w:val="-1"/>
        </w:rPr>
        <w:t>v</w:t>
      </w:r>
      <w:r>
        <w:t>e</w:t>
      </w:r>
      <w:r>
        <w:rPr>
          <w:spacing w:val="-5"/>
        </w:rPr>
        <w:t xml:space="preserve"> </w:t>
      </w:r>
      <w:r>
        <w:rPr>
          <w:spacing w:val="2"/>
        </w:rPr>
        <w:t>s</w:t>
      </w:r>
      <w:r>
        <w:rPr>
          <w:spacing w:val="-1"/>
        </w:rPr>
        <w:t>h</w:t>
      </w:r>
      <w:r>
        <w:t>all</w:t>
      </w:r>
      <w:r>
        <w:rPr>
          <w:spacing w:val="-1"/>
        </w:rPr>
        <w:t xml:space="preserve"> n</w:t>
      </w:r>
      <w:r>
        <w:rPr>
          <w:spacing w:val="1"/>
        </w:rPr>
        <w:t>o</w:t>
      </w:r>
      <w:r>
        <w:t>t</w:t>
      </w:r>
      <w:r>
        <w:rPr>
          <w:spacing w:val="-3"/>
        </w:rPr>
        <w:t xml:space="preserve"> </w:t>
      </w:r>
      <w:r>
        <w:rPr>
          <w:spacing w:val="1"/>
        </w:rPr>
        <w:t>b</w:t>
      </w:r>
      <w:r>
        <w:t>e</w:t>
      </w:r>
      <w:r>
        <w:rPr>
          <w:spacing w:val="1"/>
        </w:rPr>
        <w:t xml:space="preserve"> </w:t>
      </w:r>
      <w:r>
        <w:rPr>
          <w:spacing w:val="-4"/>
        </w:rPr>
        <w:t>m</w:t>
      </w:r>
      <w:r>
        <w:t>a</w:t>
      </w:r>
      <w:r>
        <w:rPr>
          <w:spacing w:val="1"/>
        </w:rPr>
        <w:t>d</w:t>
      </w:r>
      <w:r>
        <w:t>e</w:t>
      </w:r>
      <w:r>
        <w:rPr>
          <w:spacing w:val="-3"/>
        </w:rPr>
        <w:t xml:space="preserve"> </w:t>
      </w:r>
      <w:r>
        <w:t>in</w:t>
      </w:r>
      <w:r>
        <w:rPr>
          <w:spacing w:val="-3"/>
        </w:rPr>
        <w:t xml:space="preserve"> </w:t>
      </w:r>
      <w:r>
        <w:t>e</w:t>
      </w:r>
      <w:r>
        <w:rPr>
          <w:spacing w:val="-1"/>
        </w:rPr>
        <w:t>x</w:t>
      </w:r>
      <w:r>
        <w:rPr>
          <w:spacing w:val="3"/>
        </w:rPr>
        <w:t>c</w:t>
      </w:r>
      <w:r>
        <w:t>ess</w:t>
      </w:r>
      <w:r>
        <w:rPr>
          <w:spacing w:val="-6"/>
        </w:rPr>
        <w:t xml:space="preserve"> </w:t>
      </w:r>
      <w:r>
        <w:rPr>
          <w:spacing w:val="1"/>
        </w:rPr>
        <w:t>o</w:t>
      </w:r>
      <w:r>
        <w:t>f</w:t>
      </w:r>
      <w:r>
        <w:rPr>
          <w:spacing w:val="-3"/>
        </w:rPr>
        <w:t xml:space="preserve"> </w:t>
      </w:r>
      <w:r>
        <w:t xml:space="preserve">a </w:t>
      </w:r>
      <w:r>
        <w:rPr>
          <w:spacing w:val="1"/>
        </w:rPr>
        <w:t>r</w:t>
      </w:r>
      <w:r>
        <w:t>e</w:t>
      </w:r>
      <w:r>
        <w:rPr>
          <w:spacing w:val="1"/>
        </w:rPr>
        <w:t>a</w:t>
      </w:r>
      <w:r>
        <w:rPr>
          <w:spacing w:val="-1"/>
        </w:rPr>
        <w:t>s</w:t>
      </w:r>
      <w:r>
        <w:rPr>
          <w:spacing w:val="1"/>
        </w:rPr>
        <w:t>o</w:t>
      </w:r>
      <w:r>
        <w:rPr>
          <w:spacing w:val="-1"/>
        </w:rPr>
        <w:t>n</w:t>
      </w:r>
      <w:r>
        <w:t>a</w:t>
      </w:r>
      <w:r>
        <w:rPr>
          <w:spacing w:val="1"/>
        </w:rPr>
        <w:t>b</w:t>
      </w:r>
      <w:r>
        <w:t>le</w:t>
      </w:r>
      <w:r>
        <w:rPr>
          <w:spacing w:val="-9"/>
        </w:rPr>
        <w:t xml:space="preserve"> </w:t>
      </w:r>
      <w:r>
        <w:rPr>
          <w:spacing w:val="1"/>
        </w:rPr>
        <w:t>pro</w:t>
      </w:r>
      <w:r>
        <w:rPr>
          <w:spacing w:val="-1"/>
        </w:rPr>
        <w:t>v</w:t>
      </w:r>
      <w:r>
        <w:t>i</w:t>
      </w:r>
      <w:r>
        <w:rPr>
          <w:spacing w:val="-1"/>
        </w:rPr>
        <w:t>s</w:t>
      </w:r>
      <w:r>
        <w:t>i</w:t>
      </w:r>
      <w:r>
        <w:rPr>
          <w:spacing w:val="3"/>
        </w:rPr>
        <w:t>o</w:t>
      </w:r>
      <w:r>
        <w:t>n</w:t>
      </w:r>
      <w:r>
        <w:rPr>
          <w:spacing w:val="-9"/>
        </w:rPr>
        <w:t xml:space="preserve"> </w:t>
      </w:r>
      <w:r>
        <w:rPr>
          <w:spacing w:val="3"/>
        </w:rPr>
        <w:t>a</w:t>
      </w:r>
      <w:r>
        <w:rPr>
          <w:spacing w:val="-1"/>
        </w:rPr>
        <w:t>g</w:t>
      </w:r>
      <w:r>
        <w:t>ai</w:t>
      </w:r>
      <w:r>
        <w:rPr>
          <w:spacing w:val="1"/>
        </w:rPr>
        <w:t>n</w:t>
      </w:r>
      <w:r>
        <w:rPr>
          <w:spacing w:val="-1"/>
        </w:rPr>
        <w:t>s</w:t>
      </w:r>
      <w:r>
        <w:t>t</w:t>
      </w:r>
      <w:r>
        <w:rPr>
          <w:spacing w:val="-6"/>
        </w:rPr>
        <w:t xml:space="preserve"> </w:t>
      </w:r>
      <w:r>
        <w:t>l</w:t>
      </w:r>
      <w:r>
        <w:rPr>
          <w:spacing w:val="1"/>
        </w:rPr>
        <w:t>o</w:t>
      </w:r>
      <w:r>
        <w:rPr>
          <w:spacing w:val="2"/>
        </w:rPr>
        <w:t>s</w:t>
      </w:r>
      <w:r>
        <w:rPr>
          <w:spacing w:val="-1"/>
        </w:rPr>
        <w:t>s</w:t>
      </w:r>
      <w:r>
        <w:t xml:space="preserve">es </w:t>
      </w:r>
      <w:r>
        <w:rPr>
          <w:spacing w:val="1"/>
        </w:rPr>
        <w:t>o</w:t>
      </w:r>
      <w:r>
        <w:t>f</w:t>
      </w:r>
      <w:r>
        <w:rPr>
          <w:spacing w:val="-3"/>
        </w:rPr>
        <w:t xml:space="preserve"> </w:t>
      </w:r>
      <w:r>
        <w:t>t</w:t>
      </w:r>
      <w:r>
        <w:rPr>
          <w:spacing w:val="-1"/>
        </w:rPr>
        <w:t>h</w:t>
      </w:r>
      <w:r>
        <w:t>e</w:t>
      </w:r>
      <w:r>
        <w:rPr>
          <w:spacing w:val="-1"/>
        </w:rPr>
        <w:t xml:space="preserve"> </w:t>
      </w:r>
      <w:r>
        <w:rPr>
          <w:spacing w:val="3"/>
        </w:rPr>
        <w:t>c</w:t>
      </w:r>
      <w:r>
        <w:rPr>
          <w:spacing w:val="-1"/>
        </w:rPr>
        <w:t>h</w:t>
      </w:r>
      <w:r>
        <w:t>a</w:t>
      </w:r>
      <w:r>
        <w:rPr>
          <w:spacing w:val="1"/>
        </w:rPr>
        <w:t>r</w:t>
      </w:r>
      <w:r>
        <w:t>a</w:t>
      </w:r>
      <w:r>
        <w:rPr>
          <w:spacing w:val="1"/>
        </w:rPr>
        <w:t>c</w:t>
      </w:r>
      <w:r>
        <w:t>ter</w:t>
      </w:r>
      <w:r>
        <w:rPr>
          <w:spacing w:val="-6"/>
        </w:rPr>
        <w:t xml:space="preserve"> </w:t>
      </w:r>
      <w:r>
        <w:rPr>
          <w:spacing w:val="1"/>
        </w:rPr>
        <w:t>pro</w:t>
      </w:r>
      <w:r>
        <w:rPr>
          <w:spacing w:val="-1"/>
        </w:rPr>
        <w:t>v</w:t>
      </w:r>
      <w:r>
        <w:t>i</w:t>
      </w:r>
      <w:r>
        <w:rPr>
          <w:spacing w:val="1"/>
        </w:rPr>
        <w:t>d</w:t>
      </w:r>
      <w:r>
        <w:t>ed</w:t>
      </w:r>
      <w:r>
        <w:rPr>
          <w:spacing w:val="-5"/>
        </w:rPr>
        <w:t xml:space="preserve"> </w:t>
      </w:r>
      <w:r>
        <w:rPr>
          <w:spacing w:val="-2"/>
        </w:rPr>
        <w:t>f</w:t>
      </w:r>
      <w:r>
        <w:rPr>
          <w:spacing w:val="1"/>
        </w:rPr>
        <w:t>or</w:t>
      </w:r>
      <w:r>
        <w:t>.</w:t>
      </w:r>
    </w:p>
    <w:p w:rsidR="00275235" w:rsidRDefault="00275235" w:rsidP="00275235">
      <w:pPr>
        <w:spacing w:line="220" w:lineRule="exact"/>
        <w:ind w:firstLine="450"/>
      </w:pPr>
      <w:r>
        <w:t>N</w:t>
      </w:r>
      <w:r>
        <w:rPr>
          <w:spacing w:val="1"/>
        </w:rPr>
        <w:t>o</w:t>
      </w:r>
      <w:r>
        <w:t>te</w:t>
      </w:r>
      <w:r>
        <w:rPr>
          <w:spacing w:val="-4"/>
        </w:rPr>
        <w:t xml:space="preserve"> </w:t>
      </w:r>
      <w:r>
        <w:rPr>
          <w:spacing w:val="1"/>
        </w:rPr>
        <w:t xml:space="preserve">B </w:t>
      </w:r>
      <w:r w:rsidR="0049643F">
        <w:rPr>
          <w:spacing w:val="1"/>
        </w:rPr>
        <w:noBreakHyphen/>
      </w:r>
      <w:r>
        <w:rPr>
          <w:spacing w:val="1"/>
        </w:rPr>
        <w:t xml:space="preserve"> </w:t>
      </w:r>
      <w:r>
        <w:t>A</w:t>
      </w:r>
      <w:r>
        <w:rPr>
          <w:spacing w:val="1"/>
        </w:rPr>
        <w:t>n</w:t>
      </w:r>
      <w:r>
        <w:t>y</w:t>
      </w:r>
      <w:r>
        <w:rPr>
          <w:spacing w:val="-10"/>
        </w:rPr>
        <w:t xml:space="preserve"> </w:t>
      </w:r>
      <w:r>
        <w:rPr>
          <w:spacing w:val="3"/>
        </w:rPr>
        <w:t>e</w:t>
      </w:r>
      <w:r>
        <w:rPr>
          <w:spacing w:val="-1"/>
        </w:rPr>
        <w:t>x</w:t>
      </w:r>
      <w:r>
        <w:t>c</w:t>
      </w:r>
      <w:r>
        <w:rPr>
          <w:spacing w:val="1"/>
        </w:rPr>
        <w:t>e</w:t>
      </w:r>
      <w:r>
        <w:rPr>
          <w:spacing w:val="2"/>
        </w:rPr>
        <w:t>s</w:t>
      </w:r>
      <w:r>
        <w:t>s</w:t>
      </w:r>
      <w:r>
        <w:rPr>
          <w:spacing w:val="-5"/>
        </w:rPr>
        <w:t xml:space="preserve"> </w:t>
      </w:r>
      <w:r>
        <w:rPr>
          <w:spacing w:val="1"/>
        </w:rPr>
        <w:t>b</w:t>
      </w:r>
      <w:r>
        <w:t>ala</w:t>
      </w:r>
      <w:r>
        <w:rPr>
          <w:spacing w:val="-1"/>
        </w:rPr>
        <w:t>n</w:t>
      </w:r>
      <w:r>
        <w:t>ce</w:t>
      </w:r>
      <w:r>
        <w:rPr>
          <w:spacing w:val="-5"/>
        </w:rPr>
        <w:t xml:space="preserve"> </w:t>
      </w:r>
      <w:r>
        <w:rPr>
          <w:spacing w:val="2"/>
        </w:rPr>
        <w:t>i</w:t>
      </w:r>
      <w:r>
        <w:t>n</w:t>
      </w:r>
      <w:r>
        <w:rPr>
          <w:spacing w:val="-3"/>
        </w:rPr>
        <w:t xml:space="preserve"> </w:t>
      </w:r>
      <w:r>
        <w:t>t</w:t>
      </w:r>
      <w:r>
        <w:rPr>
          <w:spacing w:val="-1"/>
        </w:rPr>
        <w:t>h</w:t>
      </w:r>
      <w:r>
        <w:rPr>
          <w:spacing w:val="2"/>
        </w:rPr>
        <w:t>i</w:t>
      </w:r>
      <w:r>
        <w:t>s</w:t>
      </w:r>
      <w:r>
        <w:rPr>
          <w:spacing w:val="-3"/>
        </w:rPr>
        <w:t xml:space="preserve"> </w:t>
      </w:r>
      <w:r>
        <w:rPr>
          <w:spacing w:val="1"/>
        </w:rPr>
        <w:t>r</w:t>
      </w:r>
      <w:r>
        <w:t>ese</w:t>
      </w:r>
      <w:r>
        <w:rPr>
          <w:spacing w:val="1"/>
        </w:rPr>
        <w:t>r</w:t>
      </w:r>
      <w:r>
        <w:rPr>
          <w:spacing w:val="-1"/>
        </w:rPr>
        <w:t>v</w:t>
      </w:r>
      <w:r>
        <w:t>e</w:t>
      </w:r>
      <w:r>
        <w:rPr>
          <w:spacing w:val="-5"/>
        </w:rPr>
        <w:t xml:space="preserve"> </w:t>
      </w:r>
      <w:r>
        <w:rPr>
          <w:spacing w:val="3"/>
        </w:rPr>
        <w:t>b</w:t>
      </w:r>
      <w:r>
        <w:rPr>
          <w:spacing w:val="-1"/>
        </w:rPr>
        <w:t>u</w:t>
      </w:r>
      <w:r>
        <w:t>ilt</w:t>
      </w:r>
      <w:r>
        <w:rPr>
          <w:spacing w:val="-4"/>
        </w:rPr>
        <w:t xml:space="preserve"> </w:t>
      </w:r>
      <w:r>
        <w:rPr>
          <w:spacing w:val="-1"/>
        </w:rPr>
        <w:t>u</w:t>
      </w:r>
      <w:r>
        <w:t>p</w:t>
      </w:r>
      <w:r>
        <w:rPr>
          <w:spacing w:val="-1"/>
        </w:rPr>
        <w:t xml:space="preserve"> </w:t>
      </w:r>
      <w:r>
        <w:rPr>
          <w:spacing w:val="3"/>
        </w:rPr>
        <w:t>b</w:t>
      </w:r>
      <w:r>
        <w:t>y</w:t>
      </w:r>
      <w:r>
        <w:rPr>
          <w:spacing w:val="-5"/>
        </w:rPr>
        <w:t xml:space="preserve"> </w:t>
      </w:r>
      <w:r>
        <w:rPr>
          <w:spacing w:val="3"/>
        </w:rPr>
        <w:t>c</w:t>
      </w:r>
      <w:r>
        <w:rPr>
          <w:spacing w:val="-1"/>
        </w:rPr>
        <w:t>h</w:t>
      </w:r>
      <w:r>
        <w:t>a</w:t>
      </w:r>
      <w:r>
        <w:rPr>
          <w:spacing w:val="3"/>
        </w:rPr>
        <w:t>r</w:t>
      </w:r>
      <w:r>
        <w:rPr>
          <w:spacing w:val="-1"/>
        </w:rPr>
        <w:t>g</w:t>
      </w:r>
      <w:r>
        <w:t>es</w:t>
      </w:r>
      <w:r>
        <w:rPr>
          <w:spacing w:val="-6"/>
        </w:rPr>
        <w:t xml:space="preserve"> </w:t>
      </w:r>
      <w:r>
        <w:t>to</w:t>
      </w:r>
      <w:r>
        <w:rPr>
          <w:spacing w:val="-1"/>
        </w:rPr>
        <w:t xml:space="preserve"> </w:t>
      </w:r>
      <w:r>
        <w:t>c</w:t>
      </w:r>
      <w:r>
        <w:rPr>
          <w:spacing w:val="1"/>
        </w:rPr>
        <w:t>o</w:t>
      </w:r>
      <w:r>
        <w:rPr>
          <w:spacing w:val="-1"/>
        </w:rPr>
        <w:t>n</w:t>
      </w:r>
      <w:r>
        <w:rPr>
          <w:spacing w:val="2"/>
        </w:rPr>
        <w:t>s</w:t>
      </w:r>
      <w:r>
        <w:t>tr</w:t>
      </w:r>
      <w:r>
        <w:rPr>
          <w:spacing w:val="-1"/>
        </w:rPr>
        <w:t>u</w:t>
      </w:r>
      <w:r>
        <w:t>cti</w:t>
      </w:r>
      <w:r>
        <w:rPr>
          <w:spacing w:val="3"/>
        </w:rPr>
        <w:t>o</w:t>
      </w:r>
      <w:r>
        <w:t>n</w:t>
      </w:r>
      <w:r>
        <w:rPr>
          <w:spacing w:val="-11"/>
        </w:rPr>
        <w:t xml:space="preserve"> </w:t>
      </w:r>
      <w:r>
        <w:rPr>
          <w:spacing w:val="2"/>
        </w:rPr>
        <w:t>s</w:t>
      </w:r>
      <w:r>
        <w:rPr>
          <w:spacing w:val="-1"/>
        </w:rPr>
        <w:t>h</w:t>
      </w:r>
      <w:r>
        <w:t>all</w:t>
      </w:r>
      <w:r>
        <w:rPr>
          <w:spacing w:val="-4"/>
        </w:rPr>
        <w:t xml:space="preserve"> </w:t>
      </w:r>
      <w:r>
        <w:rPr>
          <w:spacing w:val="1"/>
        </w:rPr>
        <w:t>b</w:t>
      </w:r>
      <w:r>
        <w:t>e</w:t>
      </w:r>
      <w:r>
        <w:rPr>
          <w:spacing w:val="-1"/>
        </w:rPr>
        <w:t xml:space="preserve"> </w:t>
      </w:r>
      <w:r>
        <w:t>c</w:t>
      </w:r>
      <w:r>
        <w:rPr>
          <w:spacing w:val="1"/>
        </w:rPr>
        <w:t>r</w:t>
      </w:r>
      <w:r>
        <w:t>e</w:t>
      </w:r>
      <w:r>
        <w:rPr>
          <w:spacing w:val="1"/>
        </w:rPr>
        <w:t>d</w:t>
      </w:r>
      <w:r>
        <w:t>ited</w:t>
      </w:r>
      <w:r>
        <w:rPr>
          <w:spacing w:val="-5"/>
        </w:rPr>
        <w:t xml:space="preserve"> </w:t>
      </w:r>
      <w:r>
        <w:t>to</w:t>
      </w:r>
      <w:r>
        <w:rPr>
          <w:spacing w:val="-1"/>
        </w:rPr>
        <w:t xml:space="preserve"> </w:t>
      </w:r>
      <w:r>
        <w:t>t</w:t>
      </w:r>
      <w:r>
        <w:rPr>
          <w:spacing w:val="-1"/>
        </w:rPr>
        <w:t>h</w:t>
      </w:r>
      <w:r>
        <w:t>e a</w:t>
      </w:r>
      <w:r>
        <w:rPr>
          <w:spacing w:val="1"/>
        </w:rPr>
        <w:t>ppr</w:t>
      </w:r>
      <w:r>
        <w:rPr>
          <w:spacing w:val="-1"/>
        </w:rPr>
        <w:t>o</w:t>
      </w:r>
      <w:r>
        <w:rPr>
          <w:spacing w:val="1"/>
        </w:rPr>
        <w:t>pr</w:t>
      </w:r>
      <w:r>
        <w:t>iate</w:t>
      </w:r>
      <w:r>
        <w:rPr>
          <w:spacing w:val="-8"/>
        </w:rPr>
        <w:t xml:space="preserve"> </w:t>
      </w:r>
      <w:r>
        <w:t>c</w:t>
      </w:r>
      <w:r>
        <w:rPr>
          <w:spacing w:val="1"/>
        </w:rPr>
        <w:t>o</w:t>
      </w:r>
      <w:r>
        <w:rPr>
          <w:spacing w:val="-1"/>
        </w:rPr>
        <w:t>ns</w:t>
      </w:r>
      <w:r>
        <w:t>tr</w:t>
      </w:r>
      <w:r>
        <w:rPr>
          <w:spacing w:val="-1"/>
        </w:rPr>
        <w:t>u</w:t>
      </w:r>
      <w:r>
        <w:t>cti</w:t>
      </w:r>
      <w:r>
        <w:rPr>
          <w:spacing w:val="1"/>
        </w:rPr>
        <w:t>o</w:t>
      </w:r>
      <w:r>
        <w:t>n</w:t>
      </w:r>
      <w:r>
        <w:rPr>
          <w:spacing w:val="-11"/>
        </w:rPr>
        <w:t xml:space="preserve"> </w:t>
      </w:r>
      <w:r>
        <w:t>a</w:t>
      </w:r>
      <w:r>
        <w:rPr>
          <w:spacing w:val="1"/>
        </w:rPr>
        <w:t>c</w:t>
      </w:r>
      <w:r>
        <w:t>c</w:t>
      </w:r>
      <w:r>
        <w:rPr>
          <w:spacing w:val="4"/>
        </w:rPr>
        <w:t>o</w:t>
      </w:r>
      <w:r>
        <w:rPr>
          <w:spacing w:val="-1"/>
        </w:rPr>
        <w:t>un</w:t>
      </w:r>
      <w:r>
        <w:t>t</w:t>
      </w:r>
      <w:r>
        <w:rPr>
          <w:spacing w:val="-6"/>
        </w:rPr>
        <w:t xml:space="preserve"> </w:t>
      </w:r>
      <w:r>
        <w:rPr>
          <w:spacing w:val="1"/>
        </w:rPr>
        <w:t>a</w:t>
      </w:r>
      <w:r>
        <w:t>t</w:t>
      </w:r>
      <w:r>
        <w:rPr>
          <w:spacing w:val="-1"/>
        </w:rPr>
        <w:t xml:space="preserve"> </w:t>
      </w:r>
      <w:r>
        <w:rPr>
          <w:spacing w:val="2"/>
        </w:rPr>
        <w:t>t</w:t>
      </w:r>
      <w:r>
        <w:rPr>
          <w:spacing w:val="-1"/>
        </w:rPr>
        <w:t>h</w:t>
      </w:r>
      <w:r>
        <w:t>e</w:t>
      </w:r>
      <w:r>
        <w:rPr>
          <w:spacing w:val="-1"/>
        </w:rPr>
        <w:t xml:space="preserve"> </w:t>
      </w:r>
      <w:r>
        <w:t>t</w:t>
      </w:r>
      <w:r>
        <w:rPr>
          <w:spacing w:val="2"/>
        </w:rPr>
        <w:t>i</w:t>
      </w:r>
      <w:r>
        <w:rPr>
          <w:spacing w:val="-1"/>
        </w:rPr>
        <w:t>m</w:t>
      </w:r>
      <w:r>
        <w:t>e</w:t>
      </w:r>
      <w:r>
        <w:rPr>
          <w:spacing w:val="-3"/>
        </w:rPr>
        <w:t xml:space="preserve"> </w:t>
      </w:r>
      <w:r>
        <w:t>c</w:t>
      </w:r>
      <w:r>
        <w:rPr>
          <w:spacing w:val="1"/>
        </w:rPr>
        <w:t>on</w:t>
      </w:r>
      <w:r>
        <w:rPr>
          <w:spacing w:val="-1"/>
        </w:rPr>
        <w:t>s</w:t>
      </w:r>
      <w:r>
        <w:t>tr</w:t>
      </w:r>
      <w:r>
        <w:rPr>
          <w:spacing w:val="-1"/>
        </w:rPr>
        <w:t>u</w:t>
      </w:r>
      <w:r>
        <w:t>c</w:t>
      </w:r>
      <w:r>
        <w:rPr>
          <w:spacing w:val="2"/>
        </w:rPr>
        <w:t>t</w:t>
      </w:r>
      <w:r>
        <w:t>i</w:t>
      </w:r>
      <w:r>
        <w:rPr>
          <w:spacing w:val="1"/>
        </w:rPr>
        <w:t>o</w:t>
      </w:r>
      <w:r>
        <w:t>n</w:t>
      </w:r>
      <w:r>
        <w:rPr>
          <w:spacing w:val="-11"/>
        </w:rPr>
        <w:t xml:space="preserve"> </w:t>
      </w:r>
      <w:r>
        <w:t>is</w:t>
      </w:r>
      <w:r>
        <w:rPr>
          <w:spacing w:val="1"/>
        </w:rPr>
        <w:t xml:space="preserve"> </w:t>
      </w:r>
      <w:r>
        <w:t>c</w:t>
      </w:r>
      <w:r>
        <w:rPr>
          <w:spacing w:val="1"/>
        </w:rPr>
        <w:t>o</w:t>
      </w:r>
      <w:r>
        <w:rPr>
          <w:spacing w:val="-4"/>
        </w:rPr>
        <w:t>m</w:t>
      </w:r>
      <w:r>
        <w:rPr>
          <w:spacing w:val="1"/>
        </w:rPr>
        <w:t>p</w:t>
      </w:r>
      <w:r>
        <w:t>lete</w:t>
      </w:r>
      <w:r>
        <w:rPr>
          <w:spacing w:val="2"/>
        </w:rPr>
        <w:t>d</w:t>
      </w:r>
      <w:r>
        <w:t>.</w:t>
      </w:r>
    </w:p>
    <w:p w:rsidR="00275235" w:rsidRDefault="00275235" w:rsidP="00275235">
      <w:pPr>
        <w:spacing w:before="4" w:line="120" w:lineRule="exact"/>
        <w:ind w:firstLine="450"/>
        <w:rPr>
          <w:sz w:val="12"/>
          <w:szCs w:val="12"/>
        </w:rPr>
      </w:pPr>
    </w:p>
    <w:p w:rsidR="00275235" w:rsidRPr="00884812" w:rsidRDefault="00275235" w:rsidP="00275235">
      <w:pPr>
        <w:rPr>
          <w:b/>
          <w:sz w:val="24"/>
          <w:szCs w:val="24"/>
        </w:rPr>
      </w:pPr>
      <w:r>
        <w:rPr>
          <w:b/>
          <w:sz w:val="24"/>
          <w:szCs w:val="24"/>
        </w:rPr>
        <w:t>256.  I</w:t>
      </w:r>
      <w:r w:rsidRPr="00884812">
        <w:rPr>
          <w:b/>
          <w:sz w:val="24"/>
          <w:szCs w:val="24"/>
        </w:rPr>
        <w:t>n</w:t>
      </w:r>
      <w:r>
        <w:rPr>
          <w:b/>
          <w:sz w:val="24"/>
          <w:szCs w:val="24"/>
        </w:rPr>
        <w:t>juri</w:t>
      </w:r>
      <w:r w:rsidRPr="00884812">
        <w:rPr>
          <w:b/>
          <w:sz w:val="24"/>
          <w:szCs w:val="24"/>
        </w:rPr>
        <w:t>e</w:t>
      </w:r>
      <w:r>
        <w:rPr>
          <w:b/>
          <w:sz w:val="24"/>
          <w:szCs w:val="24"/>
        </w:rPr>
        <w:t>s a</w:t>
      </w:r>
      <w:r w:rsidRPr="00884812">
        <w:rPr>
          <w:b/>
          <w:sz w:val="24"/>
          <w:szCs w:val="24"/>
        </w:rPr>
        <w:t>n</w:t>
      </w:r>
      <w:r>
        <w:rPr>
          <w:b/>
          <w:sz w:val="24"/>
          <w:szCs w:val="24"/>
        </w:rPr>
        <w:t>d</w:t>
      </w:r>
      <w:r w:rsidRPr="00884812">
        <w:rPr>
          <w:b/>
          <w:sz w:val="24"/>
          <w:szCs w:val="24"/>
        </w:rPr>
        <w:t xml:space="preserve"> </w:t>
      </w:r>
      <w:r>
        <w:rPr>
          <w:b/>
          <w:sz w:val="24"/>
          <w:szCs w:val="24"/>
        </w:rPr>
        <w:t>Da</w:t>
      </w:r>
      <w:r w:rsidRPr="00884812">
        <w:rPr>
          <w:b/>
          <w:sz w:val="24"/>
          <w:szCs w:val="24"/>
        </w:rPr>
        <w:t>m</w:t>
      </w:r>
      <w:r>
        <w:rPr>
          <w:b/>
          <w:sz w:val="24"/>
          <w:szCs w:val="24"/>
        </w:rPr>
        <w:t>ag</w:t>
      </w:r>
      <w:r w:rsidRPr="00884812">
        <w:rPr>
          <w:b/>
          <w:sz w:val="24"/>
          <w:szCs w:val="24"/>
        </w:rPr>
        <w:t>e</w:t>
      </w:r>
      <w:r>
        <w:rPr>
          <w:b/>
          <w:sz w:val="24"/>
          <w:szCs w:val="24"/>
        </w:rPr>
        <w:t>s R</w:t>
      </w:r>
      <w:r w:rsidRPr="00884812">
        <w:rPr>
          <w:b/>
          <w:sz w:val="24"/>
          <w:szCs w:val="24"/>
        </w:rPr>
        <w:t>e</w:t>
      </w:r>
      <w:r>
        <w:rPr>
          <w:b/>
          <w:sz w:val="24"/>
          <w:szCs w:val="24"/>
        </w:rPr>
        <w:t>s</w:t>
      </w:r>
      <w:r w:rsidRPr="00884812">
        <w:rPr>
          <w:b/>
          <w:sz w:val="24"/>
          <w:szCs w:val="24"/>
        </w:rPr>
        <w:t>er</w:t>
      </w:r>
      <w:r>
        <w:rPr>
          <w:b/>
          <w:sz w:val="24"/>
          <w:szCs w:val="24"/>
        </w:rPr>
        <w:t>ve</w:t>
      </w:r>
    </w:p>
    <w:p w:rsidR="00275235" w:rsidRDefault="00275235" w:rsidP="00275235">
      <w:pPr>
        <w:ind w:right="92" w:firstLine="450"/>
        <w:rPr>
          <w:sz w:val="24"/>
          <w:szCs w:val="24"/>
        </w:rPr>
      </w:pPr>
      <w:r>
        <w:rPr>
          <w:sz w:val="24"/>
          <w:szCs w:val="24"/>
        </w:rPr>
        <w:t xml:space="preserve">A. </w:t>
      </w:r>
      <w:r>
        <w:rPr>
          <w:spacing w:val="7"/>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pacing w:val="1"/>
          <w:sz w:val="24"/>
          <w:szCs w:val="24"/>
        </w:rPr>
        <w:t>l</w:t>
      </w:r>
      <w:r>
        <w:rPr>
          <w:sz w:val="24"/>
          <w:szCs w:val="24"/>
        </w:rPr>
        <w:t xml:space="preserve">l be </w:t>
      </w:r>
      <w:r>
        <w:rPr>
          <w:spacing w:val="1"/>
          <w:sz w:val="24"/>
          <w:szCs w:val="24"/>
        </w:rPr>
        <w:t>c</w:t>
      </w:r>
      <w:r>
        <w:rPr>
          <w:sz w:val="24"/>
          <w:szCs w:val="24"/>
        </w:rPr>
        <w:t>r</w:t>
      </w:r>
      <w:r>
        <w:rPr>
          <w:spacing w:val="1"/>
          <w:sz w:val="24"/>
          <w:szCs w:val="24"/>
        </w:rPr>
        <w:t>e</w:t>
      </w:r>
      <w:r>
        <w:rPr>
          <w:sz w:val="24"/>
          <w:szCs w:val="24"/>
        </w:rPr>
        <w:t>di</w:t>
      </w:r>
      <w:r>
        <w:rPr>
          <w:spacing w:val="1"/>
          <w:sz w:val="24"/>
          <w:szCs w:val="24"/>
        </w:rPr>
        <w:t>t</w:t>
      </w:r>
      <w:r>
        <w:rPr>
          <w:spacing w:val="-1"/>
          <w:sz w:val="24"/>
          <w:szCs w:val="24"/>
        </w:rPr>
        <w:t>e</w:t>
      </w:r>
      <w:r>
        <w:rPr>
          <w:sz w:val="24"/>
          <w:szCs w:val="24"/>
        </w:rPr>
        <w:t xml:space="preserve">d with amounts </w:t>
      </w:r>
      <w:r>
        <w:rPr>
          <w:spacing w:val="-1"/>
          <w:sz w:val="24"/>
          <w:szCs w:val="24"/>
        </w:rPr>
        <w:t>c</w:t>
      </w:r>
      <w:r>
        <w:rPr>
          <w:sz w:val="24"/>
          <w:szCs w:val="24"/>
        </w:rPr>
        <w:t>h</w:t>
      </w:r>
      <w:r>
        <w:rPr>
          <w:spacing w:val="-1"/>
          <w:sz w:val="24"/>
          <w:szCs w:val="24"/>
        </w:rPr>
        <w:t>a</w:t>
      </w:r>
      <w:r>
        <w:rPr>
          <w:spacing w:val="1"/>
          <w:sz w:val="24"/>
          <w:szCs w:val="24"/>
        </w:rPr>
        <w:t>r</w:t>
      </w:r>
      <w:r>
        <w:rPr>
          <w:sz w:val="24"/>
          <w:szCs w:val="24"/>
        </w:rPr>
        <w:t>g</w:t>
      </w:r>
      <w:r>
        <w:rPr>
          <w:spacing w:val="-1"/>
          <w:sz w:val="24"/>
          <w:szCs w:val="24"/>
        </w:rPr>
        <w:t>e</w:t>
      </w:r>
      <w:r>
        <w:rPr>
          <w:sz w:val="24"/>
          <w:szCs w:val="24"/>
        </w:rPr>
        <w:t>d to A</w:t>
      </w:r>
      <w:r>
        <w:rPr>
          <w:spacing w:val="-1"/>
          <w:sz w:val="24"/>
          <w:szCs w:val="24"/>
        </w:rPr>
        <w:t>cc</w:t>
      </w:r>
      <w:r>
        <w:rPr>
          <w:sz w:val="24"/>
          <w:szCs w:val="24"/>
        </w:rPr>
        <w:t>ount 794,</w:t>
      </w:r>
      <w:r>
        <w:rPr>
          <w:spacing w:val="3"/>
          <w:sz w:val="24"/>
          <w:szCs w:val="24"/>
        </w:rPr>
        <w:t xml:space="preserve"> </w:t>
      </w:r>
      <w:r>
        <w:rPr>
          <w:spacing w:val="-3"/>
          <w:sz w:val="24"/>
          <w:szCs w:val="24"/>
        </w:rPr>
        <w:t>I</w:t>
      </w:r>
      <w:r>
        <w:rPr>
          <w:sz w:val="24"/>
          <w:szCs w:val="24"/>
        </w:rPr>
        <w:t>njur</w:t>
      </w:r>
      <w:r>
        <w:rPr>
          <w:spacing w:val="2"/>
          <w:sz w:val="24"/>
          <w:szCs w:val="24"/>
        </w:rPr>
        <w:t>i</w:t>
      </w:r>
      <w:r>
        <w:rPr>
          <w:spacing w:val="-1"/>
          <w:sz w:val="24"/>
          <w:szCs w:val="24"/>
        </w:rPr>
        <w:t>e</w:t>
      </w:r>
      <w:r>
        <w:rPr>
          <w:sz w:val="24"/>
          <w:szCs w:val="24"/>
        </w:rPr>
        <w:t>s and D</w:t>
      </w:r>
      <w:r>
        <w:rPr>
          <w:spacing w:val="-1"/>
          <w:sz w:val="24"/>
          <w:szCs w:val="24"/>
        </w:rPr>
        <w:t>a</w:t>
      </w:r>
      <w:r>
        <w:rPr>
          <w:sz w:val="24"/>
          <w:szCs w:val="24"/>
        </w:rPr>
        <w:t>m</w:t>
      </w:r>
      <w:r>
        <w:rPr>
          <w:spacing w:val="2"/>
          <w:sz w:val="24"/>
          <w:szCs w:val="24"/>
        </w:rPr>
        <w:t>a</w:t>
      </w:r>
      <w:r>
        <w:rPr>
          <w:spacing w:val="-2"/>
          <w:sz w:val="24"/>
          <w:szCs w:val="24"/>
        </w:rPr>
        <w:t>g</w:t>
      </w:r>
      <w:r>
        <w:rPr>
          <w:spacing w:val="-1"/>
          <w:sz w:val="24"/>
          <w:szCs w:val="24"/>
        </w:rPr>
        <w:t>e</w:t>
      </w:r>
      <w:r>
        <w:rPr>
          <w:sz w:val="24"/>
          <w:szCs w:val="24"/>
        </w:rPr>
        <w:t>s, or ot</w:t>
      </w:r>
      <w:r>
        <w:rPr>
          <w:spacing w:val="2"/>
          <w:sz w:val="24"/>
          <w:szCs w:val="24"/>
        </w:rPr>
        <w:t>h</w:t>
      </w:r>
      <w:r>
        <w:rPr>
          <w:spacing w:val="-1"/>
          <w:sz w:val="24"/>
          <w:szCs w:val="24"/>
        </w:rPr>
        <w:t>e</w:t>
      </w:r>
      <w:r>
        <w:rPr>
          <w:sz w:val="24"/>
          <w:szCs w:val="24"/>
        </w:rPr>
        <w:t xml:space="preserve">r </w:t>
      </w:r>
      <w:r>
        <w:rPr>
          <w:spacing w:val="-2"/>
          <w:sz w:val="24"/>
          <w:szCs w:val="24"/>
        </w:rPr>
        <w:t>a</w:t>
      </w:r>
      <w:r>
        <w:rPr>
          <w:sz w:val="24"/>
          <w:szCs w:val="24"/>
        </w:rPr>
        <w:t>p</w:t>
      </w:r>
      <w:r>
        <w:rPr>
          <w:spacing w:val="2"/>
          <w:sz w:val="24"/>
          <w:szCs w:val="24"/>
        </w:rPr>
        <w:t>p</w:t>
      </w:r>
      <w:r>
        <w:rPr>
          <w:sz w:val="24"/>
          <w:szCs w:val="24"/>
        </w:rPr>
        <w:t>r</w:t>
      </w:r>
      <w:r>
        <w:rPr>
          <w:spacing w:val="1"/>
          <w:sz w:val="24"/>
          <w:szCs w:val="24"/>
        </w:rPr>
        <w:t>o</w:t>
      </w:r>
      <w:r>
        <w:rPr>
          <w:sz w:val="24"/>
          <w:szCs w:val="24"/>
        </w:rPr>
        <w:t>p</w:t>
      </w:r>
      <w:r>
        <w:rPr>
          <w:spacing w:val="-1"/>
          <w:sz w:val="24"/>
          <w:szCs w:val="24"/>
        </w:rPr>
        <w:t>r</w:t>
      </w:r>
      <w:r>
        <w:rPr>
          <w:sz w:val="24"/>
          <w:szCs w:val="24"/>
        </w:rPr>
        <w:t>iate</w:t>
      </w:r>
      <w:r>
        <w:rPr>
          <w:spacing w:val="-1"/>
          <w:sz w:val="24"/>
          <w:szCs w:val="24"/>
        </w:rPr>
        <w:t xml:space="preserve"> a</w:t>
      </w:r>
      <w:r>
        <w:rPr>
          <w:spacing w:val="1"/>
          <w:sz w:val="24"/>
          <w:szCs w:val="24"/>
        </w:rPr>
        <w:t>c</w:t>
      </w:r>
      <w:r>
        <w:rPr>
          <w:spacing w:val="-1"/>
          <w:sz w:val="24"/>
          <w:szCs w:val="24"/>
        </w:rPr>
        <w:t>c</w:t>
      </w:r>
      <w:r>
        <w:rPr>
          <w:sz w:val="24"/>
          <w:szCs w:val="24"/>
        </w:rPr>
        <w:t xml:space="preserve">ounts, to </w:t>
      </w:r>
      <w:r>
        <w:rPr>
          <w:spacing w:val="1"/>
          <w:sz w:val="24"/>
          <w:szCs w:val="24"/>
        </w:rPr>
        <w:t>m</w:t>
      </w:r>
      <w:r>
        <w:rPr>
          <w:spacing w:val="-1"/>
          <w:sz w:val="24"/>
          <w:szCs w:val="24"/>
        </w:rPr>
        <w:t>ee</w:t>
      </w:r>
      <w:r>
        <w:rPr>
          <w:sz w:val="24"/>
          <w:szCs w:val="24"/>
        </w:rPr>
        <w:t xml:space="preserve">t </w:t>
      </w:r>
      <w:r>
        <w:rPr>
          <w:spacing w:val="1"/>
          <w:sz w:val="24"/>
          <w:szCs w:val="24"/>
        </w:rPr>
        <w:t>t</w:t>
      </w:r>
      <w:r>
        <w:rPr>
          <w:sz w:val="24"/>
          <w:szCs w:val="24"/>
        </w:rPr>
        <w:t>he</w:t>
      </w:r>
      <w:r>
        <w:rPr>
          <w:spacing w:val="-1"/>
          <w:sz w:val="24"/>
          <w:szCs w:val="24"/>
        </w:rPr>
        <w:t xml:space="preserve"> </w:t>
      </w:r>
      <w:r>
        <w:rPr>
          <w:sz w:val="24"/>
          <w:szCs w:val="24"/>
        </w:rPr>
        <w:t>pro</w:t>
      </w:r>
      <w:r>
        <w:rPr>
          <w:spacing w:val="-1"/>
          <w:sz w:val="24"/>
          <w:szCs w:val="24"/>
        </w:rPr>
        <w:t>ba</w:t>
      </w:r>
      <w:r>
        <w:rPr>
          <w:sz w:val="24"/>
          <w:szCs w:val="24"/>
        </w:rPr>
        <w:t>ble liabil</w:t>
      </w:r>
      <w:r>
        <w:rPr>
          <w:spacing w:val="1"/>
          <w:sz w:val="24"/>
          <w:szCs w:val="24"/>
        </w:rPr>
        <w:t>i</w:t>
      </w:r>
      <w:r>
        <w:rPr>
          <w:spacing w:val="3"/>
          <w:sz w:val="24"/>
          <w:szCs w:val="24"/>
        </w:rPr>
        <w:t>t</w:t>
      </w:r>
      <w:r>
        <w:rPr>
          <w:spacing w:val="-5"/>
          <w:sz w:val="24"/>
          <w:szCs w:val="24"/>
        </w:rPr>
        <w:t>y</w:t>
      </w:r>
      <w:r>
        <w:rPr>
          <w:sz w:val="24"/>
          <w:szCs w:val="24"/>
        </w:rPr>
        <w:t>, not</w:t>
      </w:r>
      <w:r>
        <w:rPr>
          <w:spacing w:val="3"/>
          <w:sz w:val="24"/>
          <w:szCs w:val="24"/>
        </w:rPr>
        <w:t xml:space="preserve"> </w:t>
      </w:r>
      <w:r>
        <w:rPr>
          <w:spacing w:val="-1"/>
          <w:sz w:val="24"/>
          <w:szCs w:val="24"/>
        </w:rPr>
        <w:t>c</w:t>
      </w:r>
      <w:r>
        <w:rPr>
          <w:sz w:val="24"/>
          <w:szCs w:val="24"/>
        </w:rPr>
        <w:t>ov</w:t>
      </w:r>
      <w:r>
        <w:rPr>
          <w:spacing w:val="-1"/>
          <w:sz w:val="24"/>
          <w:szCs w:val="24"/>
        </w:rPr>
        <w:t>e</w:t>
      </w:r>
      <w:r>
        <w:rPr>
          <w:sz w:val="24"/>
          <w:szCs w:val="24"/>
        </w:rPr>
        <w:t>r</w:t>
      </w:r>
      <w:r>
        <w:rPr>
          <w:spacing w:val="-2"/>
          <w:sz w:val="24"/>
          <w:szCs w:val="24"/>
        </w:rPr>
        <w:t>e</w:t>
      </w:r>
      <w:r>
        <w:rPr>
          <w:sz w:val="24"/>
          <w:szCs w:val="24"/>
        </w:rPr>
        <w:t xml:space="preserve">d </w:t>
      </w:r>
      <w:r>
        <w:rPr>
          <w:spacing w:val="5"/>
          <w:sz w:val="24"/>
          <w:szCs w:val="24"/>
        </w:rPr>
        <w:t>b</w:t>
      </w:r>
      <w:r>
        <w:rPr>
          <w:sz w:val="24"/>
          <w:szCs w:val="24"/>
        </w:rPr>
        <w:t>y insur</w:t>
      </w:r>
      <w:r>
        <w:rPr>
          <w:spacing w:val="-1"/>
          <w:sz w:val="24"/>
          <w:szCs w:val="24"/>
        </w:rPr>
        <w:t>a</w:t>
      </w:r>
      <w:r>
        <w:rPr>
          <w:sz w:val="24"/>
          <w:szCs w:val="24"/>
        </w:rPr>
        <w:t>n</w:t>
      </w:r>
      <w:r>
        <w:rPr>
          <w:spacing w:val="-1"/>
          <w:sz w:val="24"/>
          <w:szCs w:val="24"/>
        </w:rPr>
        <w:t>ce</w:t>
      </w:r>
      <w:r>
        <w:rPr>
          <w:sz w:val="24"/>
          <w:szCs w:val="24"/>
        </w:rPr>
        <w:t xml:space="preserve">, </w:t>
      </w:r>
      <w:r>
        <w:rPr>
          <w:spacing w:val="-1"/>
          <w:sz w:val="24"/>
          <w:szCs w:val="24"/>
        </w:rPr>
        <w:t>f</w:t>
      </w:r>
      <w:r>
        <w:rPr>
          <w:spacing w:val="2"/>
          <w:sz w:val="24"/>
          <w:szCs w:val="24"/>
        </w:rPr>
        <w:t>o</w:t>
      </w:r>
      <w:r>
        <w:rPr>
          <w:sz w:val="24"/>
          <w:szCs w:val="24"/>
        </w:rPr>
        <w:t>r d</w:t>
      </w:r>
      <w:r>
        <w:rPr>
          <w:spacing w:val="1"/>
          <w:sz w:val="24"/>
          <w:szCs w:val="24"/>
        </w:rPr>
        <w:t>e</w:t>
      </w:r>
      <w:r>
        <w:rPr>
          <w:spacing w:val="-1"/>
          <w:sz w:val="24"/>
          <w:szCs w:val="24"/>
        </w:rPr>
        <w:t>a</w:t>
      </w:r>
      <w:r>
        <w:rPr>
          <w:sz w:val="24"/>
          <w:szCs w:val="24"/>
        </w:rPr>
        <w:t>ths or in</w:t>
      </w:r>
      <w:r>
        <w:rPr>
          <w:spacing w:val="1"/>
          <w:sz w:val="24"/>
          <w:szCs w:val="24"/>
        </w:rPr>
        <w:t>j</w:t>
      </w:r>
      <w:r>
        <w:rPr>
          <w:sz w:val="24"/>
          <w:szCs w:val="24"/>
        </w:rPr>
        <w:t>u</w:t>
      </w:r>
      <w:r>
        <w:rPr>
          <w:spacing w:val="-1"/>
          <w:sz w:val="24"/>
          <w:szCs w:val="24"/>
        </w:rPr>
        <w:t>r</w:t>
      </w:r>
      <w:r>
        <w:rPr>
          <w:sz w:val="24"/>
          <w:szCs w:val="24"/>
        </w:rPr>
        <w:t xml:space="preserve">ies to </w:t>
      </w:r>
      <w:r>
        <w:rPr>
          <w:spacing w:val="-1"/>
          <w:sz w:val="24"/>
          <w:szCs w:val="24"/>
        </w:rPr>
        <w:t>e</w:t>
      </w:r>
      <w:r>
        <w:rPr>
          <w:sz w:val="24"/>
          <w:szCs w:val="24"/>
        </w:rPr>
        <w:t>mp</w:t>
      </w:r>
      <w:r>
        <w:rPr>
          <w:spacing w:val="1"/>
          <w:sz w:val="24"/>
          <w:szCs w:val="24"/>
        </w:rPr>
        <w:t>l</w:t>
      </w:r>
      <w:r>
        <w:rPr>
          <w:spacing w:val="2"/>
          <w:sz w:val="24"/>
          <w:szCs w:val="24"/>
        </w:rPr>
        <w:t>o</w:t>
      </w:r>
      <w:r>
        <w:rPr>
          <w:spacing w:val="-5"/>
          <w:sz w:val="24"/>
          <w:szCs w:val="24"/>
        </w:rPr>
        <w:t>y</w:t>
      </w:r>
      <w:r>
        <w:rPr>
          <w:spacing w:val="1"/>
          <w:sz w:val="24"/>
          <w:szCs w:val="24"/>
        </w:rPr>
        <w:t>e</w:t>
      </w:r>
      <w:r>
        <w:rPr>
          <w:spacing w:val="-1"/>
          <w:sz w:val="24"/>
          <w:szCs w:val="24"/>
        </w:rPr>
        <w:t>e</w:t>
      </w:r>
      <w:r>
        <w:rPr>
          <w:sz w:val="24"/>
          <w:szCs w:val="24"/>
        </w:rPr>
        <w:t>s and</w:t>
      </w:r>
      <w:r>
        <w:rPr>
          <w:spacing w:val="1"/>
          <w:sz w:val="24"/>
          <w:szCs w:val="24"/>
        </w:rPr>
        <w:t xml:space="preserve"> </w:t>
      </w:r>
      <w:r>
        <w:rPr>
          <w:sz w:val="24"/>
          <w:szCs w:val="24"/>
        </w:rPr>
        <w:t>othe</w:t>
      </w:r>
      <w:r>
        <w:rPr>
          <w:spacing w:val="-1"/>
          <w:sz w:val="24"/>
          <w:szCs w:val="24"/>
        </w:rPr>
        <w:t>r</w:t>
      </w:r>
      <w:r>
        <w:rPr>
          <w:sz w:val="24"/>
          <w:szCs w:val="24"/>
        </w:rPr>
        <w:t>s, and</w:t>
      </w:r>
      <w:r>
        <w:rPr>
          <w:spacing w:val="-1"/>
          <w:sz w:val="24"/>
          <w:szCs w:val="24"/>
        </w:rPr>
        <w:t xml:space="preserve"> f</w:t>
      </w:r>
      <w:r>
        <w:rPr>
          <w:sz w:val="24"/>
          <w:szCs w:val="24"/>
        </w:rPr>
        <w:t>or</w:t>
      </w:r>
      <w:r>
        <w:rPr>
          <w:spacing w:val="-1"/>
          <w:sz w:val="24"/>
          <w:szCs w:val="24"/>
        </w:rPr>
        <w:t xml:space="preserve"> </w:t>
      </w:r>
      <w:r>
        <w:rPr>
          <w:spacing w:val="2"/>
          <w:sz w:val="24"/>
          <w:szCs w:val="24"/>
        </w:rPr>
        <w:t>d</w:t>
      </w:r>
      <w:r>
        <w:rPr>
          <w:spacing w:val="-1"/>
          <w:sz w:val="24"/>
          <w:szCs w:val="24"/>
        </w:rPr>
        <w:t>a</w:t>
      </w:r>
      <w:r>
        <w:rPr>
          <w:sz w:val="24"/>
          <w:szCs w:val="24"/>
        </w:rPr>
        <w:t>m</w:t>
      </w:r>
      <w:r>
        <w:rPr>
          <w:spacing w:val="2"/>
          <w:sz w:val="24"/>
          <w:szCs w:val="24"/>
        </w:rPr>
        <w:t>a</w:t>
      </w:r>
      <w:r>
        <w:rPr>
          <w:spacing w:val="-2"/>
          <w:sz w:val="24"/>
          <w:szCs w:val="24"/>
        </w:rPr>
        <w:t>g</w:t>
      </w:r>
      <w:r>
        <w:rPr>
          <w:spacing w:val="-1"/>
          <w:sz w:val="24"/>
          <w:szCs w:val="24"/>
        </w:rPr>
        <w:t>e</w:t>
      </w:r>
      <w:r>
        <w:rPr>
          <w:sz w:val="24"/>
          <w:szCs w:val="24"/>
        </w:rPr>
        <w:t xml:space="preserve">s </w:t>
      </w:r>
      <w:r>
        <w:rPr>
          <w:spacing w:val="3"/>
          <w:sz w:val="24"/>
          <w:szCs w:val="24"/>
        </w:rPr>
        <w:t>t</w:t>
      </w:r>
      <w:r>
        <w:rPr>
          <w:sz w:val="24"/>
          <w:szCs w:val="24"/>
        </w:rPr>
        <w:t>o pr</w:t>
      </w:r>
      <w:r>
        <w:rPr>
          <w:spacing w:val="-1"/>
          <w:sz w:val="24"/>
          <w:szCs w:val="24"/>
        </w:rPr>
        <w:t>o</w:t>
      </w:r>
      <w:r>
        <w:rPr>
          <w:sz w:val="24"/>
          <w:szCs w:val="24"/>
        </w:rPr>
        <w:t>p</w:t>
      </w:r>
      <w:r>
        <w:rPr>
          <w:spacing w:val="-1"/>
          <w:sz w:val="24"/>
          <w:szCs w:val="24"/>
        </w:rPr>
        <w:t>e</w:t>
      </w:r>
      <w:r>
        <w:rPr>
          <w:sz w:val="24"/>
          <w:szCs w:val="24"/>
        </w:rPr>
        <w:t>r</w:t>
      </w:r>
      <w:r>
        <w:rPr>
          <w:spacing w:val="4"/>
          <w:sz w:val="24"/>
          <w:szCs w:val="24"/>
        </w:rPr>
        <w:t>t</w:t>
      </w:r>
      <w:r>
        <w:rPr>
          <w:sz w:val="24"/>
          <w:szCs w:val="24"/>
        </w:rPr>
        <w:t>y</w:t>
      </w:r>
      <w:r>
        <w:rPr>
          <w:spacing w:val="-5"/>
          <w:sz w:val="24"/>
          <w:szCs w:val="24"/>
        </w:rPr>
        <w:t xml:space="preserve"> </w:t>
      </w:r>
      <w:r>
        <w:rPr>
          <w:sz w:val="24"/>
          <w:szCs w:val="24"/>
        </w:rPr>
        <w:t>not own</w:t>
      </w:r>
      <w:r>
        <w:rPr>
          <w:spacing w:val="-1"/>
          <w:sz w:val="24"/>
          <w:szCs w:val="24"/>
        </w:rPr>
        <w:t>e</w:t>
      </w:r>
      <w:r>
        <w:rPr>
          <w:sz w:val="24"/>
          <w:szCs w:val="24"/>
        </w:rPr>
        <w:t xml:space="preserve">d or </w:t>
      </w:r>
      <w:r>
        <w:rPr>
          <w:spacing w:val="-1"/>
          <w:sz w:val="24"/>
          <w:szCs w:val="24"/>
        </w:rPr>
        <w:t>he</w:t>
      </w:r>
      <w:r>
        <w:rPr>
          <w:sz w:val="24"/>
          <w:szCs w:val="24"/>
        </w:rPr>
        <w:t>ld un</w:t>
      </w:r>
      <w:r>
        <w:rPr>
          <w:spacing w:val="2"/>
          <w:sz w:val="24"/>
          <w:szCs w:val="24"/>
        </w:rPr>
        <w:t>d</w:t>
      </w:r>
      <w:r>
        <w:rPr>
          <w:spacing w:val="-1"/>
          <w:sz w:val="24"/>
          <w:szCs w:val="24"/>
        </w:rPr>
        <w:t>e</w:t>
      </w:r>
      <w:r>
        <w:rPr>
          <w:sz w:val="24"/>
          <w:szCs w:val="24"/>
        </w:rPr>
        <w:t>r l</w:t>
      </w:r>
      <w:r>
        <w:rPr>
          <w:spacing w:val="-1"/>
          <w:sz w:val="24"/>
          <w:szCs w:val="24"/>
        </w:rPr>
        <w:t>ea</w:t>
      </w:r>
      <w:r>
        <w:rPr>
          <w:spacing w:val="2"/>
          <w:sz w:val="24"/>
          <w:szCs w:val="24"/>
        </w:rPr>
        <w:t>s</w:t>
      </w:r>
      <w:r>
        <w:rPr>
          <w:sz w:val="24"/>
          <w:szCs w:val="24"/>
        </w:rPr>
        <w:t>e</w:t>
      </w:r>
      <w:r>
        <w:rPr>
          <w:spacing w:val="-1"/>
          <w:sz w:val="24"/>
          <w:szCs w:val="24"/>
        </w:rPr>
        <w:t xml:space="preserve"> </w:t>
      </w:r>
      <w:r>
        <w:rPr>
          <w:spacing w:val="2"/>
          <w:sz w:val="24"/>
          <w:szCs w:val="24"/>
        </w:rPr>
        <w:t>b</w:t>
      </w:r>
      <w:r>
        <w:rPr>
          <w:sz w:val="24"/>
          <w:szCs w:val="24"/>
        </w:rPr>
        <w:t>y</w:t>
      </w:r>
      <w:r>
        <w:rPr>
          <w:spacing w:val="-5"/>
          <w:sz w:val="24"/>
          <w:szCs w:val="24"/>
        </w:rPr>
        <w:t xml:space="preserve"> </w:t>
      </w:r>
      <w:r>
        <w:rPr>
          <w:sz w:val="24"/>
          <w:szCs w:val="24"/>
        </w:rPr>
        <w:t>t</w:t>
      </w:r>
      <w:r>
        <w:rPr>
          <w:spacing w:val="3"/>
          <w:sz w:val="24"/>
          <w:szCs w:val="24"/>
        </w:rPr>
        <w:t>h</w:t>
      </w:r>
      <w:r>
        <w:rPr>
          <w:sz w:val="24"/>
          <w:szCs w:val="24"/>
        </w:rPr>
        <w:t>e</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pacing w:val="-5"/>
          <w:sz w:val="24"/>
          <w:szCs w:val="24"/>
        </w:rPr>
        <w:t>y</w:t>
      </w:r>
      <w:r>
        <w:rPr>
          <w:sz w:val="24"/>
          <w:szCs w:val="24"/>
        </w:rPr>
        <w:t>.</w:t>
      </w:r>
    </w:p>
    <w:p w:rsidR="00275235" w:rsidRDefault="00275235" w:rsidP="00275235">
      <w:pPr>
        <w:ind w:right="78" w:firstLine="450"/>
        <w:rPr>
          <w:sz w:val="24"/>
          <w:szCs w:val="24"/>
        </w:rPr>
      </w:pPr>
      <w:r>
        <w:rPr>
          <w:spacing w:val="-2"/>
          <w:sz w:val="24"/>
          <w:szCs w:val="24"/>
        </w:rPr>
        <w:t>B</w:t>
      </w:r>
      <w:r>
        <w:rPr>
          <w:sz w:val="24"/>
          <w:szCs w:val="24"/>
        </w:rPr>
        <w:t xml:space="preserve">. </w:t>
      </w:r>
      <w:r>
        <w:rPr>
          <w:spacing w:val="22"/>
          <w:sz w:val="24"/>
          <w:szCs w:val="24"/>
        </w:rPr>
        <w:t xml:space="preserve"> </w:t>
      </w:r>
      <w:r>
        <w:rPr>
          <w:spacing w:val="1"/>
          <w:sz w:val="24"/>
          <w:szCs w:val="24"/>
        </w:rPr>
        <w:t>W</w:t>
      </w:r>
      <w:r>
        <w:rPr>
          <w:sz w:val="24"/>
          <w:szCs w:val="24"/>
        </w:rPr>
        <w:t>h</w:t>
      </w:r>
      <w:r>
        <w:rPr>
          <w:spacing w:val="-1"/>
          <w:sz w:val="24"/>
          <w:szCs w:val="24"/>
        </w:rPr>
        <w:t>e</w:t>
      </w:r>
      <w:r>
        <w:rPr>
          <w:sz w:val="24"/>
          <w:szCs w:val="24"/>
        </w:rPr>
        <w:t>n l</w:t>
      </w:r>
      <w:r>
        <w:rPr>
          <w:spacing w:val="1"/>
          <w:sz w:val="24"/>
          <w:szCs w:val="24"/>
        </w:rPr>
        <w:t>i</w:t>
      </w:r>
      <w:r>
        <w:rPr>
          <w:spacing w:val="-1"/>
          <w:sz w:val="24"/>
          <w:szCs w:val="24"/>
        </w:rPr>
        <w:t>a</w:t>
      </w:r>
      <w:r>
        <w:rPr>
          <w:sz w:val="24"/>
          <w:szCs w:val="24"/>
        </w:rPr>
        <w:t>bi</w:t>
      </w:r>
      <w:r>
        <w:rPr>
          <w:spacing w:val="1"/>
          <w:sz w:val="24"/>
          <w:szCs w:val="24"/>
        </w:rPr>
        <w:t>l</w:t>
      </w:r>
      <w:r>
        <w:rPr>
          <w:sz w:val="24"/>
          <w:szCs w:val="24"/>
        </w:rPr>
        <w:t>i</w:t>
      </w:r>
      <w:r>
        <w:rPr>
          <w:spacing w:val="3"/>
          <w:sz w:val="24"/>
          <w:szCs w:val="24"/>
        </w:rPr>
        <w:t>t</w:t>
      </w:r>
      <w:r>
        <w:rPr>
          <w:sz w:val="24"/>
          <w:szCs w:val="24"/>
        </w:rPr>
        <w:t>y</w:t>
      </w:r>
      <w:r>
        <w:rPr>
          <w:spacing w:val="-7"/>
          <w:sz w:val="24"/>
          <w:szCs w:val="24"/>
        </w:rPr>
        <w:t xml:space="preserve"> </w:t>
      </w:r>
      <w:r>
        <w:rPr>
          <w:spacing w:val="-1"/>
          <w:sz w:val="24"/>
          <w:szCs w:val="24"/>
        </w:rPr>
        <w:t>f</w:t>
      </w:r>
      <w:r>
        <w:rPr>
          <w:spacing w:val="2"/>
          <w:sz w:val="24"/>
          <w:szCs w:val="24"/>
        </w:rPr>
        <w:t>o</w:t>
      </w:r>
      <w:r>
        <w:rPr>
          <w:sz w:val="24"/>
          <w:szCs w:val="24"/>
        </w:rPr>
        <w:t xml:space="preserve">r </w:t>
      </w:r>
      <w:r>
        <w:rPr>
          <w:spacing w:val="-2"/>
          <w:sz w:val="24"/>
          <w:szCs w:val="24"/>
        </w:rPr>
        <w:t>a</w:t>
      </w:r>
      <w:r>
        <w:rPr>
          <w:spacing w:val="5"/>
          <w:sz w:val="24"/>
          <w:szCs w:val="24"/>
        </w:rPr>
        <w:t>n</w:t>
      </w:r>
      <w:r>
        <w:rPr>
          <w:sz w:val="24"/>
          <w:szCs w:val="24"/>
        </w:rPr>
        <w:t>y</w:t>
      </w:r>
      <w:r>
        <w:rPr>
          <w:spacing w:val="-5"/>
          <w:sz w:val="24"/>
          <w:szCs w:val="24"/>
        </w:rPr>
        <w:t xml:space="preserve"> </w:t>
      </w:r>
      <w:r>
        <w:rPr>
          <w:sz w:val="24"/>
          <w:szCs w:val="24"/>
        </w:rPr>
        <w:t>in</w:t>
      </w:r>
      <w:r>
        <w:rPr>
          <w:spacing w:val="1"/>
          <w:sz w:val="24"/>
          <w:szCs w:val="24"/>
        </w:rPr>
        <w:t>j</w:t>
      </w:r>
      <w:r>
        <w:rPr>
          <w:sz w:val="24"/>
          <w:szCs w:val="24"/>
        </w:rPr>
        <w:t>u</w:t>
      </w:r>
      <w:r>
        <w:rPr>
          <w:spacing w:val="1"/>
          <w:sz w:val="24"/>
          <w:szCs w:val="24"/>
        </w:rPr>
        <w:t>r</w:t>
      </w:r>
      <w:r>
        <w:rPr>
          <w:sz w:val="24"/>
          <w:szCs w:val="24"/>
        </w:rPr>
        <w:t>y</w:t>
      </w:r>
      <w:r>
        <w:rPr>
          <w:spacing w:val="-5"/>
          <w:sz w:val="24"/>
          <w:szCs w:val="24"/>
        </w:rPr>
        <w:t xml:space="preserve"> </w:t>
      </w:r>
      <w:r>
        <w:rPr>
          <w:spacing w:val="2"/>
          <w:sz w:val="24"/>
          <w:szCs w:val="24"/>
        </w:rPr>
        <w:t>o</w:t>
      </w:r>
      <w:r>
        <w:rPr>
          <w:sz w:val="24"/>
          <w:szCs w:val="24"/>
        </w:rPr>
        <w:t>r d</w:t>
      </w:r>
      <w:r>
        <w:rPr>
          <w:spacing w:val="-2"/>
          <w:sz w:val="24"/>
          <w:szCs w:val="24"/>
        </w:rPr>
        <w:t>a</w:t>
      </w:r>
      <w:r>
        <w:rPr>
          <w:sz w:val="24"/>
          <w:szCs w:val="24"/>
        </w:rPr>
        <w:t>m</w:t>
      </w:r>
      <w:r>
        <w:rPr>
          <w:spacing w:val="2"/>
          <w:sz w:val="24"/>
          <w:szCs w:val="24"/>
        </w:rPr>
        <w:t>a</w:t>
      </w:r>
      <w:r>
        <w:rPr>
          <w:sz w:val="24"/>
          <w:szCs w:val="24"/>
        </w:rPr>
        <w:t>ge</w:t>
      </w:r>
      <w:r>
        <w:rPr>
          <w:spacing w:val="-1"/>
          <w:sz w:val="24"/>
          <w:szCs w:val="24"/>
        </w:rPr>
        <w:t xml:space="preserve"> </w:t>
      </w:r>
      <w:r>
        <w:rPr>
          <w:sz w:val="24"/>
          <w:szCs w:val="24"/>
        </w:rPr>
        <w:t>is adm</w:t>
      </w:r>
      <w:r>
        <w:rPr>
          <w:spacing w:val="1"/>
          <w:sz w:val="24"/>
          <w:szCs w:val="24"/>
        </w:rPr>
        <w:t>i</w:t>
      </w:r>
      <w:r>
        <w:rPr>
          <w:sz w:val="24"/>
          <w:szCs w:val="24"/>
        </w:rPr>
        <w:t>t</w:t>
      </w:r>
      <w:r>
        <w:rPr>
          <w:spacing w:val="1"/>
          <w:sz w:val="24"/>
          <w:szCs w:val="24"/>
        </w:rPr>
        <w:t>t</w:t>
      </w:r>
      <w:r>
        <w:rPr>
          <w:spacing w:val="-1"/>
          <w:sz w:val="24"/>
          <w:szCs w:val="24"/>
        </w:rPr>
        <w:t>e</w:t>
      </w:r>
      <w:r>
        <w:rPr>
          <w:sz w:val="24"/>
          <w:szCs w:val="24"/>
        </w:rPr>
        <w:t xml:space="preserve">d </w:t>
      </w:r>
      <w:r>
        <w:rPr>
          <w:spacing w:val="2"/>
          <w:sz w:val="24"/>
          <w:szCs w:val="24"/>
        </w:rPr>
        <w:t>b</w:t>
      </w:r>
      <w:r>
        <w:rPr>
          <w:sz w:val="24"/>
          <w:szCs w:val="24"/>
        </w:rPr>
        <w:t>y</w:t>
      </w:r>
      <w:r>
        <w:rPr>
          <w:spacing w:val="-5"/>
          <w:sz w:val="24"/>
          <w:szCs w:val="24"/>
        </w:rPr>
        <w:t xml:space="preserve"> </w:t>
      </w:r>
      <w:r>
        <w:rPr>
          <w:sz w:val="24"/>
          <w:szCs w:val="24"/>
        </w:rPr>
        <w:t>the uti</w:t>
      </w:r>
      <w:r>
        <w:rPr>
          <w:spacing w:val="1"/>
          <w:sz w:val="24"/>
          <w:szCs w:val="24"/>
        </w:rPr>
        <w:t>l</w:t>
      </w:r>
      <w:r>
        <w:rPr>
          <w:sz w:val="24"/>
          <w:szCs w:val="24"/>
        </w:rPr>
        <w:t>i</w:t>
      </w:r>
      <w:r>
        <w:rPr>
          <w:spacing w:val="3"/>
          <w:sz w:val="24"/>
          <w:szCs w:val="24"/>
        </w:rPr>
        <w:t>t</w:t>
      </w:r>
      <w:r>
        <w:rPr>
          <w:sz w:val="24"/>
          <w:szCs w:val="24"/>
        </w:rPr>
        <w:t>y</w:t>
      </w:r>
      <w:r>
        <w:rPr>
          <w:spacing w:val="-3"/>
          <w:sz w:val="24"/>
          <w:szCs w:val="24"/>
        </w:rPr>
        <w:t xml:space="preserve"> </w:t>
      </w:r>
      <w:r>
        <w:rPr>
          <w:spacing w:val="-1"/>
          <w:sz w:val="24"/>
          <w:szCs w:val="24"/>
        </w:rPr>
        <w:t>e</w:t>
      </w:r>
      <w:r>
        <w:rPr>
          <w:sz w:val="24"/>
          <w:szCs w:val="24"/>
        </w:rPr>
        <w:t>i</w:t>
      </w:r>
      <w:r>
        <w:rPr>
          <w:spacing w:val="1"/>
          <w:sz w:val="24"/>
          <w:szCs w:val="24"/>
        </w:rPr>
        <w:t>t</w:t>
      </w:r>
      <w:r>
        <w:rPr>
          <w:sz w:val="24"/>
          <w:szCs w:val="24"/>
        </w:rPr>
        <w:t>h</w:t>
      </w:r>
      <w:r>
        <w:rPr>
          <w:spacing w:val="-1"/>
          <w:sz w:val="24"/>
          <w:szCs w:val="24"/>
        </w:rPr>
        <w:t>e</w:t>
      </w:r>
      <w:r>
        <w:rPr>
          <w:sz w:val="24"/>
          <w:szCs w:val="24"/>
        </w:rPr>
        <w:t>r vo</w:t>
      </w:r>
      <w:r>
        <w:rPr>
          <w:spacing w:val="2"/>
          <w:sz w:val="24"/>
          <w:szCs w:val="24"/>
        </w:rPr>
        <w:t>l</w:t>
      </w:r>
      <w:r>
        <w:rPr>
          <w:sz w:val="24"/>
          <w:szCs w:val="24"/>
        </w:rPr>
        <w:t>unta</w:t>
      </w:r>
      <w:r>
        <w:rPr>
          <w:spacing w:val="-1"/>
          <w:sz w:val="24"/>
          <w:szCs w:val="24"/>
        </w:rPr>
        <w:t>r</w:t>
      </w:r>
      <w:r>
        <w:rPr>
          <w:sz w:val="24"/>
          <w:szCs w:val="24"/>
        </w:rPr>
        <w:t>i</w:t>
      </w:r>
      <w:r>
        <w:rPr>
          <w:spacing w:val="3"/>
          <w:sz w:val="24"/>
          <w:szCs w:val="24"/>
        </w:rPr>
        <w:t>l</w:t>
      </w:r>
      <w:r>
        <w:rPr>
          <w:sz w:val="24"/>
          <w:szCs w:val="24"/>
        </w:rPr>
        <w:t>y or</w:t>
      </w:r>
      <w:r>
        <w:rPr>
          <w:spacing w:val="-1"/>
          <w:sz w:val="24"/>
          <w:szCs w:val="24"/>
        </w:rPr>
        <w:t xml:space="preserve"> </w:t>
      </w:r>
      <w:r>
        <w:rPr>
          <w:sz w:val="24"/>
          <w:szCs w:val="24"/>
        </w:rPr>
        <w:t>b</w:t>
      </w:r>
      <w:r>
        <w:rPr>
          <w:spacing w:val="-1"/>
          <w:sz w:val="24"/>
          <w:szCs w:val="24"/>
        </w:rPr>
        <w:t>eca</w:t>
      </w:r>
      <w:r>
        <w:rPr>
          <w:sz w:val="24"/>
          <w:szCs w:val="24"/>
        </w:rPr>
        <w:t>u</w:t>
      </w:r>
      <w:r>
        <w:rPr>
          <w:spacing w:val="2"/>
          <w:sz w:val="24"/>
          <w:szCs w:val="24"/>
        </w:rPr>
        <w:t>s</w:t>
      </w:r>
      <w:r>
        <w:rPr>
          <w:sz w:val="24"/>
          <w:szCs w:val="24"/>
        </w:rPr>
        <w:t>e</w:t>
      </w:r>
      <w:r>
        <w:rPr>
          <w:spacing w:val="-1"/>
          <w:sz w:val="24"/>
          <w:szCs w:val="24"/>
        </w:rPr>
        <w:t xml:space="preserve"> </w:t>
      </w:r>
      <w:r>
        <w:rPr>
          <w:sz w:val="24"/>
          <w:szCs w:val="24"/>
        </w:rPr>
        <w:t>of the</w:t>
      </w:r>
      <w:r>
        <w:rPr>
          <w:spacing w:val="-1"/>
          <w:sz w:val="24"/>
          <w:szCs w:val="24"/>
        </w:rPr>
        <w:t xml:space="preserve"> </w:t>
      </w:r>
      <w:r>
        <w:rPr>
          <w:spacing w:val="2"/>
          <w:sz w:val="24"/>
          <w:szCs w:val="24"/>
        </w:rPr>
        <w:t>d</w:t>
      </w:r>
      <w:r>
        <w:rPr>
          <w:spacing w:val="-1"/>
          <w:sz w:val="24"/>
          <w:szCs w:val="24"/>
        </w:rPr>
        <w:t>ec</w:t>
      </w:r>
      <w:r>
        <w:rPr>
          <w:sz w:val="24"/>
          <w:szCs w:val="24"/>
        </w:rPr>
        <w:t>is</w:t>
      </w:r>
      <w:r>
        <w:rPr>
          <w:spacing w:val="1"/>
          <w:sz w:val="24"/>
          <w:szCs w:val="24"/>
        </w:rPr>
        <w:t>i</w:t>
      </w:r>
      <w:r>
        <w:rPr>
          <w:spacing w:val="2"/>
          <w:sz w:val="24"/>
          <w:szCs w:val="24"/>
        </w:rPr>
        <w:t>o</w:t>
      </w:r>
      <w:r>
        <w:rPr>
          <w:sz w:val="24"/>
          <w:szCs w:val="24"/>
        </w:rPr>
        <w:t>n of a</w:t>
      </w:r>
      <w:r>
        <w:rPr>
          <w:spacing w:val="-2"/>
          <w:sz w:val="24"/>
          <w:szCs w:val="24"/>
        </w:rPr>
        <w:t xml:space="preserve"> </w:t>
      </w:r>
      <w:r>
        <w:rPr>
          <w:spacing w:val="-1"/>
          <w:sz w:val="24"/>
          <w:szCs w:val="24"/>
        </w:rPr>
        <w:t>c</w:t>
      </w:r>
      <w:r>
        <w:rPr>
          <w:sz w:val="24"/>
          <w:szCs w:val="24"/>
        </w:rPr>
        <w:t>ourt or</w:t>
      </w:r>
      <w:r>
        <w:rPr>
          <w:spacing w:val="1"/>
          <w:sz w:val="24"/>
          <w:szCs w:val="24"/>
        </w:rPr>
        <w:t xml:space="preserve"> </w:t>
      </w:r>
      <w:r>
        <w:rPr>
          <w:sz w:val="24"/>
          <w:szCs w:val="24"/>
        </w:rPr>
        <w:t>other</w:t>
      </w:r>
      <w:r>
        <w:rPr>
          <w:spacing w:val="-1"/>
          <w:sz w:val="24"/>
          <w:szCs w:val="24"/>
        </w:rPr>
        <w:t xml:space="preserve"> </w:t>
      </w:r>
      <w:r>
        <w:rPr>
          <w:sz w:val="24"/>
          <w:szCs w:val="24"/>
        </w:rPr>
        <w:t>la</w:t>
      </w:r>
      <w:r>
        <w:rPr>
          <w:spacing w:val="1"/>
          <w:sz w:val="24"/>
          <w:szCs w:val="24"/>
        </w:rPr>
        <w:t>wf</w:t>
      </w:r>
      <w:r>
        <w:rPr>
          <w:sz w:val="24"/>
          <w:szCs w:val="24"/>
        </w:rPr>
        <w:t>ul autho</w:t>
      </w:r>
      <w:r>
        <w:rPr>
          <w:spacing w:val="-1"/>
          <w:sz w:val="24"/>
          <w:szCs w:val="24"/>
        </w:rPr>
        <w:t>r</w:t>
      </w:r>
      <w:r>
        <w:rPr>
          <w:sz w:val="24"/>
          <w:szCs w:val="24"/>
        </w:rPr>
        <w:t>i</w:t>
      </w:r>
      <w:r>
        <w:rPr>
          <w:spacing w:val="3"/>
          <w:sz w:val="24"/>
          <w:szCs w:val="24"/>
        </w:rPr>
        <w:t>t</w:t>
      </w:r>
      <w:r>
        <w:rPr>
          <w:spacing w:val="-5"/>
          <w:sz w:val="24"/>
          <w:szCs w:val="24"/>
        </w:rPr>
        <w:t>y</w:t>
      </w:r>
      <w:r>
        <w:rPr>
          <w:sz w:val="24"/>
          <w:szCs w:val="24"/>
        </w:rPr>
        <w:t>, such</w:t>
      </w:r>
      <w:r>
        <w:rPr>
          <w:spacing w:val="1"/>
          <w:sz w:val="24"/>
          <w:szCs w:val="24"/>
        </w:rPr>
        <w:t xml:space="preserve"> </w:t>
      </w:r>
      <w:r>
        <w:rPr>
          <w:spacing w:val="-1"/>
          <w:sz w:val="24"/>
          <w:szCs w:val="24"/>
        </w:rPr>
        <w:t>a</w:t>
      </w:r>
      <w:r>
        <w:rPr>
          <w:sz w:val="24"/>
          <w:szCs w:val="24"/>
        </w:rPr>
        <w:t xml:space="preserve">s a </w:t>
      </w:r>
      <w:r>
        <w:rPr>
          <w:spacing w:val="-1"/>
          <w:sz w:val="24"/>
          <w:szCs w:val="24"/>
        </w:rPr>
        <w:t>w</w:t>
      </w:r>
      <w:r>
        <w:rPr>
          <w:spacing w:val="2"/>
          <w:sz w:val="24"/>
          <w:szCs w:val="24"/>
        </w:rPr>
        <w:t>o</w:t>
      </w:r>
      <w:r>
        <w:rPr>
          <w:sz w:val="24"/>
          <w:szCs w:val="24"/>
        </w:rPr>
        <w:t>rkm</w:t>
      </w:r>
      <w:r>
        <w:rPr>
          <w:spacing w:val="-1"/>
          <w:sz w:val="24"/>
          <w:szCs w:val="24"/>
        </w:rPr>
        <w:t>e</w:t>
      </w:r>
      <w:r>
        <w:rPr>
          <w:sz w:val="24"/>
          <w:szCs w:val="24"/>
        </w:rPr>
        <w:t>n</w:t>
      </w:r>
      <w:r>
        <w:rPr>
          <w:spacing w:val="-1"/>
          <w:sz w:val="24"/>
          <w:szCs w:val="24"/>
        </w:rPr>
        <w:t>’</w:t>
      </w:r>
      <w:r>
        <w:rPr>
          <w:sz w:val="24"/>
          <w:szCs w:val="24"/>
        </w:rPr>
        <w:t xml:space="preserve">s </w:t>
      </w:r>
      <w:r>
        <w:rPr>
          <w:spacing w:val="-1"/>
          <w:sz w:val="24"/>
          <w:szCs w:val="24"/>
        </w:rPr>
        <w:t>c</w:t>
      </w:r>
      <w:r>
        <w:rPr>
          <w:sz w:val="24"/>
          <w:szCs w:val="24"/>
        </w:rPr>
        <w:t>ompens</w:t>
      </w:r>
      <w:r>
        <w:rPr>
          <w:spacing w:val="-1"/>
          <w:sz w:val="24"/>
          <w:szCs w:val="24"/>
        </w:rPr>
        <w:t>a</w:t>
      </w:r>
      <w:r>
        <w:rPr>
          <w:sz w:val="24"/>
          <w:szCs w:val="24"/>
        </w:rPr>
        <w:t>t</w:t>
      </w:r>
      <w:r>
        <w:rPr>
          <w:spacing w:val="1"/>
          <w:sz w:val="24"/>
          <w:szCs w:val="24"/>
        </w:rPr>
        <w:t>i</w:t>
      </w:r>
      <w:r>
        <w:rPr>
          <w:sz w:val="24"/>
          <w:szCs w:val="24"/>
        </w:rPr>
        <w:t>on bo</w:t>
      </w:r>
      <w:r>
        <w:rPr>
          <w:spacing w:val="-1"/>
          <w:sz w:val="24"/>
          <w:szCs w:val="24"/>
        </w:rPr>
        <w:t>a</w:t>
      </w:r>
      <w:r>
        <w:rPr>
          <w:sz w:val="24"/>
          <w:szCs w:val="24"/>
        </w:rPr>
        <w:t>rd, the</w:t>
      </w:r>
      <w:r>
        <w:rPr>
          <w:spacing w:val="1"/>
          <w:sz w:val="24"/>
          <w:szCs w:val="24"/>
        </w:rPr>
        <w:t xml:space="preserve"> </w:t>
      </w:r>
      <w:r>
        <w:rPr>
          <w:spacing w:val="-1"/>
          <w:sz w:val="24"/>
          <w:szCs w:val="24"/>
        </w:rPr>
        <w:t>a</w:t>
      </w:r>
      <w:r>
        <w:rPr>
          <w:sz w:val="24"/>
          <w:szCs w:val="24"/>
        </w:rPr>
        <w:t>dm</w:t>
      </w:r>
      <w:r>
        <w:rPr>
          <w:spacing w:val="1"/>
          <w:sz w:val="24"/>
          <w:szCs w:val="24"/>
        </w:rPr>
        <w:t>i</w:t>
      </w:r>
      <w:r>
        <w:rPr>
          <w:sz w:val="24"/>
          <w:szCs w:val="24"/>
        </w:rPr>
        <w:t>t</w:t>
      </w:r>
      <w:r>
        <w:rPr>
          <w:spacing w:val="1"/>
          <w:sz w:val="24"/>
          <w:szCs w:val="24"/>
        </w:rPr>
        <w:t>t</w:t>
      </w:r>
      <w:r>
        <w:rPr>
          <w:spacing w:val="-1"/>
          <w:sz w:val="24"/>
          <w:szCs w:val="24"/>
        </w:rPr>
        <w:t>e</w:t>
      </w:r>
      <w:r>
        <w:rPr>
          <w:sz w:val="24"/>
          <w:szCs w:val="24"/>
        </w:rPr>
        <w:t>d l</w:t>
      </w:r>
      <w:r>
        <w:rPr>
          <w:spacing w:val="1"/>
          <w:sz w:val="24"/>
          <w:szCs w:val="24"/>
        </w:rPr>
        <w:t>i</w:t>
      </w:r>
      <w:r>
        <w:rPr>
          <w:spacing w:val="-1"/>
          <w:sz w:val="24"/>
          <w:szCs w:val="24"/>
        </w:rPr>
        <w:t>a</w:t>
      </w:r>
      <w:r>
        <w:rPr>
          <w:sz w:val="24"/>
          <w:szCs w:val="24"/>
        </w:rPr>
        <w:t>bi</w:t>
      </w:r>
      <w:r>
        <w:rPr>
          <w:spacing w:val="1"/>
          <w:sz w:val="24"/>
          <w:szCs w:val="24"/>
        </w:rPr>
        <w:t>l</w:t>
      </w:r>
      <w:r>
        <w:rPr>
          <w:sz w:val="24"/>
          <w:szCs w:val="24"/>
        </w:rPr>
        <w:t>i</w:t>
      </w:r>
      <w:r>
        <w:rPr>
          <w:spacing w:val="3"/>
          <w:sz w:val="24"/>
          <w:szCs w:val="24"/>
        </w:rPr>
        <w:t>t</w:t>
      </w:r>
      <w:r>
        <w:rPr>
          <w:sz w:val="24"/>
          <w:szCs w:val="24"/>
        </w:rPr>
        <w:t>y</w:t>
      </w:r>
      <w:r>
        <w:rPr>
          <w:spacing w:val="-7"/>
          <w:sz w:val="24"/>
          <w:szCs w:val="24"/>
        </w:rPr>
        <w:t xml:space="preserve"> </w:t>
      </w:r>
      <w:r>
        <w:rPr>
          <w:sz w:val="24"/>
          <w:szCs w:val="24"/>
        </w:rPr>
        <w:t>shall be</w:t>
      </w:r>
      <w:r>
        <w:rPr>
          <w:spacing w:val="1"/>
          <w:sz w:val="24"/>
          <w:szCs w:val="24"/>
        </w:rPr>
        <w:t xml:space="preserve"> </w:t>
      </w:r>
      <w:r>
        <w:rPr>
          <w:spacing w:val="-1"/>
          <w:sz w:val="24"/>
          <w:szCs w:val="24"/>
        </w:rPr>
        <w:t>c</w:t>
      </w:r>
      <w:r>
        <w:rPr>
          <w:sz w:val="24"/>
          <w:szCs w:val="24"/>
        </w:rPr>
        <w:t>h</w:t>
      </w:r>
      <w:r>
        <w:rPr>
          <w:spacing w:val="-1"/>
          <w:sz w:val="24"/>
          <w:szCs w:val="24"/>
        </w:rPr>
        <w:t>a</w:t>
      </w:r>
      <w:r>
        <w:rPr>
          <w:spacing w:val="1"/>
          <w:sz w:val="24"/>
          <w:szCs w:val="24"/>
        </w:rPr>
        <w:t>rg</w:t>
      </w:r>
      <w:r>
        <w:rPr>
          <w:spacing w:val="-1"/>
          <w:sz w:val="24"/>
          <w:szCs w:val="24"/>
        </w:rPr>
        <w:t>e</w:t>
      </w:r>
      <w:r>
        <w:rPr>
          <w:sz w:val="24"/>
          <w:szCs w:val="24"/>
        </w:rPr>
        <w:t xml:space="preserve">d to </w:t>
      </w:r>
      <w:r>
        <w:rPr>
          <w:spacing w:val="1"/>
          <w:sz w:val="24"/>
          <w:szCs w:val="24"/>
        </w:rPr>
        <w:t>t</w:t>
      </w:r>
      <w:r>
        <w:rPr>
          <w:sz w:val="24"/>
          <w:szCs w:val="24"/>
        </w:rPr>
        <w:t xml:space="preserve">his </w:t>
      </w:r>
      <w:r>
        <w:rPr>
          <w:spacing w:val="2"/>
          <w:sz w:val="24"/>
          <w:szCs w:val="24"/>
        </w:rPr>
        <w:t>a</w:t>
      </w:r>
      <w:r>
        <w:rPr>
          <w:spacing w:val="-1"/>
          <w:sz w:val="24"/>
          <w:szCs w:val="24"/>
        </w:rPr>
        <w:t>cc</w:t>
      </w:r>
      <w:r>
        <w:rPr>
          <w:sz w:val="24"/>
          <w:szCs w:val="24"/>
        </w:rPr>
        <w:t xml:space="preserve">ount </w:t>
      </w:r>
      <w:r>
        <w:rPr>
          <w:spacing w:val="2"/>
          <w:sz w:val="24"/>
          <w:szCs w:val="24"/>
        </w:rPr>
        <w:t>a</w:t>
      </w:r>
      <w:r>
        <w:rPr>
          <w:sz w:val="24"/>
          <w:szCs w:val="24"/>
        </w:rPr>
        <w:t xml:space="preserve">nd </w:t>
      </w:r>
      <w:r>
        <w:rPr>
          <w:spacing w:val="-1"/>
          <w:sz w:val="24"/>
          <w:szCs w:val="24"/>
        </w:rPr>
        <w:t>c</w:t>
      </w:r>
      <w:r>
        <w:rPr>
          <w:sz w:val="24"/>
          <w:szCs w:val="24"/>
        </w:rPr>
        <w:t>r</w:t>
      </w:r>
      <w:r>
        <w:rPr>
          <w:spacing w:val="-2"/>
          <w:sz w:val="24"/>
          <w:szCs w:val="24"/>
        </w:rPr>
        <w:t>e</w:t>
      </w:r>
      <w:r>
        <w:rPr>
          <w:sz w:val="24"/>
          <w:szCs w:val="24"/>
        </w:rPr>
        <w:t>di</w:t>
      </w:r>
      <w:r>
        <w:rPr>
          <w:spacing w:val="1"/>
          <w:sz w:val="24"/>
          <w:szCs w:val="24"/>
        </w:rPr>
        <w:t>t</w:t>
      </w:r>
      <w:r>
        <w:rPr>
          <w:spacing w:val="-1"/>
          <w:sz w:val="24"/>
          <w:szCs w:val="24"/>
        </w:rPr>
        <w:t>e</w:t>
      </w:r>
      <w:r>
        <w:rPr>
          <w:sz w:val="24"/>
          <w:szCs w:val="24"/>
        </w:rPr>
        <w:t xml:space="preserve">d to the </w:t>
      </w:r>
      <w:r>
        <w:rPr>
          <w:spacing w:val="-1"/>
          <w:sz w:val="24"/>
          <w:szCs w:val="24"/>
        </w:rPr>
        <w:t>a</w:t>
      </w:r>
      <w:r>
        <w:rPr>
          <w:sz w:val="24"/>
          <w:szCs w:val="24"/>
        </w:rPr>
        <w:t>ppro</w:t>
      </w:r>
      <w:r>
        <w:rPr>
          <w:spacing w:val="-1"/>
          <w:sz w:val="24"/>
          <w:szCs w:val="24"/>
        </w:rPr>
        <w:t>p</w:t>
      </w:r>
      <w:r>
        <w:rPr>
          <w:sz w:val="24"/>
          <w:szCs w:val="24"/>
        </w:rPr>
        <w:t>ri</w:t>
      </w:r>
      <w:r>
        <w:rPr>
          <w:spacing w:val="-1"/>
          <w:sz w:val="24"/>
          <w:szCs w:val="24"/>
        </w:rPr>
        <w:t>a</w:t>
      </w:r>
      <w:r>
        <w:rPr>
          <w:spacing w:val="3"/>
          <w:sz w:val="24"/>
          <w:szCs w:val="24"/>
        </w:rPr>
        <w:t>t</w:t>
      </w:r>
      <w:r>
        <w:rPr>
          <w:sz w:val="24"/>
          <w:szCs w:val="24"/>
        </w:rPr>
        <w:t>e</w:t>
      </w:r>
      <w:r>
        <w:rPr>
          <w:spacing w:val="-1"/>
          <w:sz w:val="24"/>
          <w:szCs w:val="24"/>
        </w:rPr>
        <w:t xml:space="preserve"> </w:t>
      </w:r>
      <w:r>
        <w:rPr>
          <w:sz w:val="24"/>
          <w:szCs w:val="24"/>
        </w:rPr>
        <w:t>l</w:t>
      </w:r>
      <w:r>
        <w:rPr>
          <w:spacing w:val="1"/>
          <w:sz w:val="24"/>
          <w:szCs w:val="24"/>
        </w:rPr>
        <w:t>i</w:t>
      </w:r>
      <w:r>
        <w:rPr>
          <w:spacing w:val="-1"/>
          <w:sz w:val="24"/>
          <w:szCs w:val="24"/>
        </w:rPr>
        <w:t>a</w:t>
      </w:r>
      <w:r>
        <w:rPr>
          <w:sz w:val="24"/>
          <w:szCs w:val="24"/>
        </w:rPr>
        <w:t>bi</w:t>
      </w:r>
      <w:r>
        <w:rPr>
          <w:spacing w:val="1"/>
          <w:sz w:val="24"/>
          <w:szCs w:val="24"/>
        </w:rPr>
        <w:t>l</w:t>
      </w:r>
      <w:r>
        <w:rPr>
          <w:sz w:val="24"/>
          <w:szCs w:val="24"/>
        </w:rPr>
        <w:t>i</w:t>
      </w:r>
      <w:r>
        <w:rPr>
          <w:spacing w:val="3"/>
          <w:sz w:val="24"/>
          <w:szCs w:val="24"/>
        </w:rPr>
        <w:t>t</w:t>
      </w:r>
      <w:r>
        <w:rPr>
          <w:sz w:val="24"/>
          <w:szCs w:val="24"/>
        </w:rPr>
        <w:t>y</w:t>
      </w:r>
      <w:r>
        <w:rPr>
          <w:spacing w:val="-5"/>
          <w:sz w:val="24"/>
          <w:szCs w:val="24"/>
        </w:rPr>
        <w:t xml:space="preserve"> </w:t>
      </w:r>
      <w:r>
        <w:rPr>
          <w:spacing w:val="1"/>
          <w:sz w:val="24"/>
          <w:szCs w:val="24"/>
        </w:rPr>
        <w:t>a</w:t>
      </w:r>
      <w:r>
        <w:rPr>
          <w:spacing w:val="-1"/>
          <w:sz w:val="24"/>
          <w:szCs w:val="24"/>
        </w:rPr>
        <w:t>cc</w:t>
      </w:r>
      <w:r>
        <w:rPr>
          <w:sz w:val="24"/>
          <w:szCs w:val="24"/>
        </w:rPr>
        <w:t>ount.</w:t>
      </w:r>
    </w:p>
    <w:p w:rsidR="00275235" w:rsidRDefault="00275235" w:rsidP="00275235">
      <w:pPr>
        <w:spacing w:before="1"/>
        <w:ind w:right="102" w:firstLine="450"/>
      </w:pPr>
      <w:r>
        <w:t>N</w:t>
      </w:r>
      <w:r>
        <w:rPr>
          <w:spacing w:val="1"/>
        </w:rPr>
        <w:t>o</w:t>
      </w:r>
      <w:r>
        <w:t>te</w:t>
      </w:r>
      <w:r>
        <w:rPr>
          <w:spacing w:val="-4"/>
        </w:rPr>
        <w:t xml:space="preserve"> </w:t>
      </w:r>
      <w:r>
        <w:rPr>
          <w:spacing w:val="-2"/>
        </w:rPr>
        <w:t xml:space="preserve">A </w:t>
      </w:r>
      <w:r w:rsidR="0049643F">
        <w:rPr>
          <w:spacing w:val="-2"/>
        </w:rPr>
        <w:noBreakHyphen/>
      </w:r>
      <w:r>
        <w:rPr>
          <w:spacing w:val="-2"/>
        </w:rPr>
        <w:t xml:space="preserve"> </w:t>
      </w:r>
      <w:r w:rsidR="0049643F">
        <w:rPr>
          <w:spacing w:val="1"/>
        </w:rPr>
        <w:noBreakHyphen/>
      </w:r>
      <w:r>
        <w:rPr>
          <w:spacing w:val="-1"/>
        </w:rPr>
        <w:t>R</w:t>
      </w:r>
      <w:r>
        <w:t>e</w:t>
      </w:r>
      <w:r>
        <w:rPr>
          <w:spacing w:val="1"/>
        </w:rPr>
        <w:t>co</w:t>
      </w:r>
      <w:r>
        <w:rPr>
          <w:spacing w:val="-1"/>
        </w:rPr>
        <w:t>v</w:t>
      </w:r>
      <w:r>
        <w:t>e</w:t>
      </w:r>
      <w:r>
        <w:rPr>
          <w:spacing w:val="1"/>
        </w:rPr>
        <w:t>r</w:t>
      </w:r>
      <w:r>
        <w:t>ies</w:t>
      </w:r>
      <w:r>
        <w:rPr>
          <w:spacing w:val="-13"/>
        </w:rPr>
        <w:t xml:space="preserve"> </w:t>
      </w:r>
      <w:r>
        <w:rPr>
          <w:spacing w:val="1"/>
        </w:rPr>
        <w:t>o</w:t>
      </w:r>
      <w:r>
        <w:t>r</w:t>
      </w:r>
      <w:r>
        <w:rPr>
          <w:spacing w:val="-1"/>
        </w:rPr>
        <w:t xml:space="preserve"> </w:t>
      </w:r>
      <w:r>
        <w:rPr>
          <w:spacing w:val="1"/>
        </w:rPr>
        <w:t>r</w:t>
      </w:r>
      <w:r>
        <w:t>e</w:t>
      </w:r>
      <w:r>
        <w:rPr>
          <w:spacing w:val="2"/>
        </w:rPr>
        <w:t>i</w:t>
      </w:r>
      <w:r>
        <w:rPr>
          <w:spacing w:val="-1"/>
        </w:rPr>
        <w:t>m</w:t>
      </w:r>
      <w:r>
        <w:rPr>
          <w:spacing w:val="1"/>
        </w:rPr>
        <w:t>b</w:t>
      </w:r>
      <w:r>
        <w:rPr>
          <w:spacing w:val="-1"/>
        </w:rPr>
        <w:t>u</w:t>
      </w:r>
      <w:r>
        <w:rPr>
          <w:spacing w:val="1"/>
        </w:rPr>
        <w:t>r</w:t>
      </w:r>
      <w:r>
        <w:rPr>
          <w:spacing w:val="-1"/>
        </w:rPr>
        <w:t>s</w:t>
      </w:r>
      <w:r>
        <w:rPr>
          <w:spacing w:val="3"/>
        </w:rPr>
        <w:t>e</w:t>
      </w:r>
      <w:r>
        <w:rPr>
          <w:spacing w:val="-4"/>
        </w:rPr>
        <w:t>m</w:t>
      </w:r>
      <w:r>
        <w:rPr>
          <w:spacing w:val="3"/>
        </w:rPr>
        <w:t>e</w:t>
      </w:r>
      <w:r>
        <w:rPr>
          <w:spacing w:val="-1"/>
        </w:rPr>
        <w:t>n</w:t>
      </w:r>
      <w:r>
        <w:rPr>
          <w:spacing w:val="2"/>
        </w:rPr>
        <w:t>t</w:t>
      </w:r>
      <w:r>
        <w:t>s</w:t>
      </w:r>
      <w:r>
        <w:rPr>
          <w:spacing w:val="-13"/>
        </w:rPr>
        <w:t xml:space="preserve"> </w:t>
      </w:r>
      <w:r>
        <w:rPr>
          <w:spacing w:val="-2"/>
        </w:rPr>
        <w:t>f</w:t>
      </w:r>
      <w:r>
        <w:rPr>
          <w:spacing w:val="1"/>
        </w:rPr>
        <w:t>o</w:t>
      </w:r>
      <w:r>
        <w:t>r</w:t>
      </w:r>
      <w:r>
        <w:rPr>
          <w:spacing w:val="-1"/>
        </w:rPr>
        <w:t xml:space="preserve"> </w:t>
      </w:r>
      <w:r>
        <w:t>l</w:t>
      </w:r>
      <w:r>
        <w:rPr>
          <w:spacing w:val="1"/>
        </w:rPr>
        <w:t>o</w:t>
      </w:r>
      <w:r>
        <w:rPr>
          <w:spacing w:val="-1"/>
        </w:rPr>
        <w:t>ss</w:t>
      </w:r>
      <w:r>
        <w:rPr>
          <w:spacing w:val="3"/>
        </w:rPr>
        <w:t>e</w:t>
      </w:r>
      <w:r>
        <w:t>s</w:t>
      </w:r>
      <w:r>
        <w:rPr>
          <w:spacing w:val="-5"/>
        </w:rPr>
        <w:t xml:space="preserve"> </w:t>
      </w:r>
      <w:r>
        <w:t>c</w:t>
      </w:r>
      <w:r>
        <w:rPr>
          <w:spacing w:val="-1"/>
        </w:rPr>
        <w:t>h</w:t>
      </w:r>
      <w:r>
        <w:t>a</w:t>
      </w:r>
      <w:r>
        <w:rPr>
          <w:spacing w:val="1"/>
        </w:rPr>
        <w:t>r</w:t>
      </w:r>
      <w:r>
        <w:rPr>
          <w:spacing w:val="-1"/>
        </w:rPr>
        <w:t>g</w:t>
      </w:r>
      <w:r>
        <w:t>ed</w:t>
      </w:r>
      <w:r>
        <w:rPr>
          <w:spacing w:val="-2"/>
        </w:rPr>
        <w:t xml:space="preserve"> </w:t>
      </w:r>
      <w:r>
        <w:t>to</w:t>
      </w:r>
      <w:r>
        <w:rPr>
          <w:spacing w:val="-1"/>
        </w:rPr>
        <w:t xml:space="preserve"> </w:t>
      </w:r>
      <w:r>
        <w:t>t</w:t>
      </w:r>
      <w:r>
        <w:rPr>
          <w:spacing w:val="-1"/>
        </w:rPr>
        <w:t>h</w:t>
      </w:r>
      <w:r>
        <w:t>is</w:t>
      </w:r>
      <w:r>
        <w:rPr>
          <w:spacing w:val="-4"/>
        </w:rPr>
        <w:t xml:space="preserve"> </w:t>
      </w:r>
      <w:r>
        <w:t>a</w:t>
      </w:r>
      <w:r>
        <w:rPr>
          <w:spacing w:val="1"/>
        </w:rPr>
        <w:t>c</w:t>
      </w:r>
      <w:r>
        <w:t>c</w:t>
      </w:r>
      <w:r>
        <w:rPr>
          <w:spacing w:val="1"/>
        </w:rPr>
        <w:t>ou</w:t>
      </w:r>
      <w:r>
        <w:rPr>
          <w:spacing w:val="-1"/>
        </w:rPr>
        <w:t>n</w:t>
      </w:r>
      <w:r>
        <w:t>t</w:t>
      </w:r>
      <w:r>
        <w:rPr>
          <w:spacing w:val="-6"/>
        </w:rPr>
        <w:t xml:space="preserve"> </w:t>
      </w:r>
      <w:r>
        <w:rPr>
          <w:spacing w:val="2"/>
        </w:rPr>
        <w:t>s</w:t>
      </w:r>
      <w:r>
        <w:rPr>
          <w:spacing w:val="-1"/>
        </w:rPr>
        <w:t>h</w:t>
      </w:r>
      <w:r>
        <w:t>all</w:t>
      </w:r>
      <w:r>
        <w:rPr>
          <w:spacing w:val="-4"/>
        </w:rPr>
        <w:t xml:space="preserve"> </w:t>
      </w:r>
      <w:r>
        <w:rPr>
          <w:spacing w:val="1"/>
        </w:rPr>
        <w:t>b</w:t>
      </w:r>
      <w:r>
        <w:t>e</w:t>
      </w:r>
      <w:r>
        <w:rPr>
          <w:spacing w:val="-1"/>
        </w:rPr>
        <w:t xml:space="preserve"> </w:t>
      </w:r>
      <w:r>
        <w:t>c</w:t>
      </w:r>
      <w:r>
        <w:rPr>
          <w:spacing w:val="1"/>
        </w:rPr>
        <w:t>r</w:t>
      </w:r>
      <w:r>
        <w:t>e</w:t>
      </w:r>
      <w:r>
        <w:rPr>
          <w:spacing w:val="1"/>
        </w:rPr>
        <w:t>d</w:t>
      </w:r>
      <w:r>
        <w:t>ited</w:t>
      </w:r>
      <w:r>
        <w:rPr>
          <w:spacing w:val="-5"/>
        </w:rPr>
        <w:t xml:space="preserve"> </w:t>
      </w:r>
      <w:r>
        <w:rPr>
          <w:spacing w:val="-1"/>
        </w:rPr>
        <w:t>h</w:t>
      </w:r>
      <w:r>
        <w:t>e</w:t>
      </w:r>
      <w:r>
        <w:rPr>
          <w:spacing w:val="1"/>
        </w:rPr>
        <w:t>r</w:t>
      </w:r>
      <w:r>
        <w:t>et</w:t>
      </w:r>
      <w:r>
        <w:rPr>
          <w:spacing w:val="1"/>
        </w:rPr>
        <w:t>o</w:t>
      </w:r>
      <w:r>
        <w:t>;</w:t>
      </w:r>
      <w:r>
        <w:rPr>
          <w:spacing w:val="-6"/>
        </w:rPr>
        <w:t xml:space="preserve"> </w:t>
      </w:r>
      <w:r>
        <w:t>t</w:t>
      </w:r>
      <w:r>
        <w:rPr>
          <w:spacing w:val="-1"/>
        </w:rPr>
        <w:t>h</w:t>
      </w:r>
      <w:r>
        <w:t>e c</w:t>
      </w:r>
      <w:r>
        <w:rPr>
          <w:spacing w:val="1"/>
        </w:rPr>
        <w:t>o</w:t>
      </w:r>
      <w:r>
        <w:rPr>
          <w:spacing w:val="-1"/>
        </w:rPr>
        <w:t>s</w:t>
      </w:r>
      <w:r>
        <w:t>t</w:t>
      </w:r>
      <w:r>
        <w:rPr>
          <w:spacing w:val="-3"/>
        </w:rPr>
        <w:t xml:space="preserve"> </w:t>
      </w:r>
      <w:r>
        <w:rPr>
          <w:spacing w:val="1"/>
        </w:rPr>
        <w:t>o</w:t>
      </w:r>
      <w:r>
        <w:t>f</w:t>
      </w:r>
      <w:r>
        <w:rPr>
          <w:spacing w:val="-3"/>
        </w:rPr>
        <w:t xml:space="preserve"> </w:t>
      </w:r>
      <w:r>
        <w:rPr>
          <w:spacing w:val="1"/>
        </w:rPr>
        <w:t>r</w:t>
      </w:r>
      <w:r>
        <w:t>e</w:t>
      </w:r>
      <w:r>
        <w:rPr>
          <w:spacing w:val="1"/>
        </w:rPr>
        <w:t>p</w:t>
      </w:r>
      <w:r>
        <w:t>ai</w:t>
      </w:r>
      <w:r>
        <w:rPr>
          <w:spacing w:val="1"/>
        </w:rPr>
        <w:t>r</w:t>
      </w:r>
      <w:r>
        <w:t>s</w:t>
      </w:r>
      <w:r>
        <w:rPr>
          <w:spacing w:val="-5"/>
        </w:rPr>
        <w:t xml:space="preserve"> </w:t>
      </w:r>
      <w:r>
        <w:t>to</w:t>
      </w:r>
      <w:r>
        <w:rPr>
          <w:spacing w:val="-1"/>
        </w:rPr>
        <w:t xml:space="preserve"> </w:t>
      </w:r>
      <w:r>
        <w:rPr>
          <w:spacing w:val="1"/>
        </w:rPr>
        <w:t>pr</w:t>
      </w:r>
      <w:r>
        <w:rPr>
          <w:spacing w:val="-1"/>
        </w:rPr>
        <w:t>o</w:t>
      </w:r>
      <w:r>
        <w:rPr>
          <w:spacing w:val="1"/>
        </w:rPr>
        <w:t>p</w:t>
      </w:r>
      <w:r>
        <w:t>e</w:t>
      </w:r>
      <w:r>
        <w:rPr>
          <w:spacing w:val="1"/>
        </w:rPr>
        <w:t>r</w:t>
      </w:r>
      <w:r>
        <w:t>ty</w:t>
      </w:r>
      <w:r>
        <w:rPr>
          <w:spacing w:val="-11"/>
        </w:rPr>
        <w:t xml:space="preserve"> </w:t>
      </w:r>
      <w:r>
        <w:rPr>
          <w:spacing w:val="1"/>
        </w:rPr>
        <w:t>o</w:t>
      </w:r>
      <w:r>
        <w:t>f</w:t>
      </w:r>
      <w:r>
        <w:rPr>
          <w:spacing w:val="-3"/>
        </w:rPr>
        <w:t xml:space="preserve"> </w:t>
      </w:r>
      <w:r>
        <w:rPr>
          <w:spacing w:val="3"/>
        </w:rPr>
        <w:t>o</w:t>
      </w:r>
      <w:r>
        <w:t>t</w:t>
      </w:r>
      <w:r>
        <w:rPr>
          <w:spacing w:val="-1"/>
        </w:rPr>
        <w:t>h</w:t>
      </w:r>
      <w:r>
        <w:t>e</w:t>
      </w:r>
      <w:r>
        <w:rPr>
          <w:spacing w:val="1"/>
        </w:rPr>
        <w:t>r</w:t>
      </w:r>
      <w:r>
        <w:rPr>
          <w:spacing w:val="-1"/>
        </w:rPr>
        <w:t>s</w:t>
      </w:r>
      <w:r>
        <w:t>,</w:t>
      </w:r>
      <w:r>
        <w:rPr>
          <w:spacing w:val="-4"/>
        </w:rPr>
        <w:t xml:space="preserve"> </w:t>
      </w:r>
      <w:r>
        <w:rPr>
          <w:spacing w:val="2"/>
        </w:rPr>
        <w:t>i</w:t>
      </w:r>
      <w:r>
        <w:t>f</w:t>
      </w:r>
      <w:r>
        <w:rPr>
          <w:spacing w:val="-2"/>
        </w:rPr>
        <w:t xml:space="preserve"> </w:t>
      </w:r>
      <w:r>
        <w:rPr>
          <w:spacing w:val="1"/>
        </w:rPr>
        <w:t>pro</w:t>
      </w:r>
      <w:r>
        <w:rPr>
          <w:spacing w:val="-1"/>
        </w:rPr>
        <w:t>v</w:t>
      </w:r>
      <w:r>
        <w:t>i</w:t>
      </w:r>
      <w:r>
        <w:rPr>
          <w:spacing w:val="1"/>
        </w:rPr>
        <w:t>d</w:t>
      </w:r>
      <w:r>
        <w:t>ed</w:t>
      </w:r>
      <w:r>
        <w:rPr>
          <w:spacing w:val="-5"/>
        </w:rPr>
        <w:t xml:space="preserve"> </w:t>
      </w:r>
      <w:r>
        <w:rPr>
          <w:spacing w:val="-2"/>
        </w:rPr>
        <w:t>f</w:t>
      </w:r>
      <w:r>
        <w:rPr>
          <w:spacing w:val="1"/>
        </w:rPr>
        <w:t>o</w:t>
      </w:r>
      <w:r>
        <w:t>r</w:t>
      </w:r>
      <w:r>
        <w:rPr>
          <w:spacing w:val="-1"/>
        </w:rPr>
        <w:t xml:space="preserve"> h</w:t>
      </w:r>
      <w:r>
        <w:t>e</w:t>
      </w:r>
      <w:r>
        <w:rPr>
          <w:spacing w:val="1"/>
        </w:rPr>
        <w:t>r</w:t>
      </w:r>
      <w:r>
        <w:t>ei</w:t>
      </w:r>
      <w:r>
        <w:rPr>
          <w:spacing w:val="-1"/>
        </w:rPr>
        <w:t>n</w:t>
      </w:r>
      <w:r>
        <w:t>,</w:t>
      </w:r>
      <w:r>
        <w:rPr>
          <w:spacing w:val="-4"/>
        </w:rPr>
        <w:t xml:space="preserve"> </w:t>
      </w:r>
      <w:r>
        <w:rPr>
          <w:spacing w:val="2"/>
        </w:rPr>
        <w:t>s</w:t>
      </w:r>
      <w:r>
        <w:rPr>
          <w:spacing w:val="-1"/>
        </w:rPr>
        <w:t>h</w:t>
      </w:r>
      <w:r>
        <w:t>all</w:t>
      </w:r>
      <w:r>
        <w:rPr>
          <w:spacing w:val="-4"/>
        </w:rPr>
        <w:t xml:space="preserve"> </w:t>
      </w:r>
      <w:r>
        <w:rPr>
          <w:spacing w:val="1"/>
        </w:rPr>
        <w:t>b</w:t>
      </w:r>
      <w:r>
        <w:t>e</w:t>
      </w:r>
      <w:r>
        <w:rPr>
          <w:spacing w:val="-1"/>
        </w:rPr>
        <w:t xml:space="preserve"> </w:t>
      </w:r>
      <w:r>
        <w:t>c</w:t>
      </w:r>
      <w:r>
        <w:rPr>
          <w:spacing w:val="-1"/>
        </w:rPr>
        <w:t>h</w:t>
      </w:r>
      <w:r>
        <w:t>a</w:t>
      </w:r>
      <w:r>
        <w:rPr>
          <w:spacing w:val="1"/>
        </w:rPr>
        <w:t>r</w:t>
      </w:r>
      <w:r>
        <w:rPr>
          <w:spacing w:val="-1"/>
        </w:rPr>
        <w:t>g</w:t>
      </w:r>
      <w:r>
        <w:t>ed</w:t>
      </w:r>
      <w:r>
        <w:rPr>
          <w:spacing w:val="-4"/>
        </w:rPr>
        <w:t xml:space="preserve"> </w:t>
      </w:r>
      <w:r>
        <w:t>to</w:t>
      </w:r>
      <w:r>
        <w:rPr>
          <w:spacing w:val="9"/>
        </w:rPr>
        <w:t xml:space="preserve"> </w:t>
      </w:r>
      <w:r>
        <w:t>t</w:t>
      </w:r>
      <w:r>
        <w:rPr>
          <w:spacing w:val="1"/>
        </w:rPr>
        <w:t>h</w:t>
      </w:r>
      <w:r>
        <w:t>is</w:t>
      </w:r>
      <w:r>
        <w:rPr>
          <w:spacing w:val="-4"/>
        </w:rPr>
        <w:t xml:space="preserve"> </w:t>
      </w:r>
      <w:r>
        <w:t>a</w:t>
      </w:r>
      <w:r>
        <w:rPr>
          <w:spacing w:val="1"/>
        </w:rPr>
        <w:t>c</w:t>
      </w:r>
      <w:r>
        <w:t>c</w:t>
      </w:r>
      <w:r>
        <w:rPr>
          <w:spacing w:val="1"/>
        </w:rPr>
        <w:t>ou</w:t>
      </w:r>
      <w:r>
        <w:rPr>
          <w:spacing w:val="-1"/>
        </w:rPr>
        <w:t>n</w:t>
      </w:r>
      <w:r>
        <w:rPr>
          <w:spacing w:val="2"/>
        </w:rPr>
        <w:t>t</w:t>
      </w:r>
      <w:r>
        <w:t>.</w:t>
      </w:r>
    </w:p>
    <w:p w:rsidR="00275235" w:rsidRDefault="00275235" w:rsidP="00275235">
      <w:pPr>
        <w:ind w:firstLine="450"/>
      </w:pPr>
      <w:r>
        <w:t>N</w:t>
      </w:r>
      <w:r>
        <w:rPr>
          <w:spacing w:val="1"/>
        </w:rPr>
        <w:t>o</w:t>
      </w:r>
      <w:r>
        <w:t>te</w:t>
      </w:r>
      <w:r>
        <w:rPr>
          <w:spacing w:val="-4"/>
        </w:rPr>
        <w:t xml:space="preserve"> </w:t>
      </w:r>
      <w:r>
        <w:rPr>
          <w:spacing w:val="1"/>
        </w:rPr>
        <w:t xml:space="preserve">B </w:t>
      </w:r>
      <w:r w:rsidR="0049643F">
        <w:rPr>
          <w:spacing w:val="1"/>
        </w:rPr>
        <w:noBreakHyphen/>
      </w:r>
      <w:r>
        <w:rPr>
          <w:spacing w:val="1"/>
        </w:rPr>
        <w:t xml:space="preserve"> </w:t>
      </w:r>
      <w:r>
        <w:rPr>
          <w:spacing w:val="-2"/>
        </w:rPr>
        <w:t>A</w:t>
      </w:r>
      <w:r>
        <w:t>c</w:t>
      </w:r>
      <w:r>
        <w:rPr>
          <w:spacing w:val="1"/>
        </w:rPr>
        <w:t>cr</w:t>
      </w:r>
      <w:r>
        <w:t>eti</w:t>
      </w:r>
      <w:r>
        <w:rPr>
          <w:spacing w:val="1"/>
        </w:rPr>
        <w:t>on</w:t>
      </w:r>
      <w:r>
        <w:t>s</w:t>
      </w:r>
      <w:r>
        <w:rPr>
          <w:spacing w:val="-12"/>
        </w:rPr>
        <w:t xml:space="preserve"> </w:t>
      </w:r>
      <w:r>
        <w:t>to</w:t>
      </w:r>
      <w:r>
        <w:rPr>
          <w:spacing w:val="-1"/>
        </w:rPr>
        <w:t xml:space="preserve"> </w:t>
      </w:r>
      <w:r>
        <w:t>t</w:t>
      </w:r>
      <w:r>
        <w:rPr>
          <w:spacing w:val="-1"/>
        </w:rPr>
        <w:t>h</w:t>
      </w:r>
      <w:r>
        <w:rPr>
          <w:spacing w:val="2"/>
        </w:rPr>
        <w:t>i</w:t>
      </w:r>
      <w:r>
        <w:t>s</w:t>
      </w:r>
      <w:r>
        <w:rPr>
          <w:spacing w:val="-3"/>
        </w:rPr>
        <w:t xml:space="preserve"> </w:t>
      </w:r>
      <w:r>
        <w:rPr>
          <w:spacing w:val="1"/>
        </w:rPr>
        <w:t>r</w:t>
      </w:r>
      <w:r>
        <w:t>ese</w:t>
      </w:r>
      <w:r>
        <w:rPr>
          <w:spacing w:val="1"/>
        </w:rPr>
        <w:t>r</w:t>
      </w:r>
      <w:r>
        <w:rPr>
          <w:spacing w:val="-1"/>
        </w:rPr>
        <w:t>v</w:t>
      </w:r>
      <w:r>
        <w:t>e</w:t>
      </w:r>
      <w:r>
        <w:rPr>
          <w:spacing w:val="-5"/>
        </w:rPr>
        <w:t xml:space="preserve"> </w:t>
      </w:r>
      <w:r>
        <w:rPr>
          <w:spacing w:val="2"/>
        </w:rPr>
        <w:t>s</w:t>
      </w:r>
      <w:r>
        <w:rPr>
          <w:spacing w:val="-1"/>
        </w:rPr>
        <w:t>h</w:t>
      </w:r>
      <w:r>
        <w:t>all</w:t>
      </w:r>
      <w:r>
        <w:rPr>
          <w:spacing w:val="-1"/>
        </w:rPr>
        <w:t xml:space="preserve"> n</w:t>
      </w:r>
      <w:r>
        <w:rPr>
          <w:spacing w:val="1"/>
        </w:rPr>
        <w:t>o</w:t>
      </w:r>
      <w:r>
        <w:t>t</w:t>
      </w:r>
      <w:r>
        <w:rPr>
          <w:spacing w:val="-3"/>
        </w:rPr>
        <w:t xml:space="preserve"> </w:t>
      </w:r>
      <w:r>
        <w:rPr>
          <w:spacing w:val="1"/>
        </w:rPr>
        <w:t>b</w:t>
      </w:r>
      <w:r>
        <w:t>e</w:t>
      </w:r>
      <w:r>
        <w:rPr>
          <w:spacing w:val="1"/>
        </w:rPr>
        <w:t xml:space="preserve"> </w:t>
      </w:r>
      <w:r>
        <w:rPr>
          <w:spacing w:val="-4"/>
        </w:rPr>
        <w:t>m</w:t>
      </w:r>
      <w:r>
        <w:t>a</w:t>
      </w:r>
      <w:r>
        <w:rPr>
          <w:spacing w:val="1"/>
        </w:rPr>
        <w:t>d</w:t>
      </w:r>
      <w:r>
        <w:t>e</w:t>
      </w:r>
      <w:r>
        <w:rPr>
          <w:spacing w:val="-3"/>
        </w:rPr>
        <w:t xml:space="preserve"> </w:t>
      </w:r>
      <w:r>
        <w:t>in</w:t>
      </w:r>
      <w:r>
        <w:rPr>
          <w:spacing w:val="-3"/>
        </w:rPr>
        <w:t xml:space="preserve"> </w:t>
      </w:r>
      <w:r>
        <w:t>e</w:t>
      </w:r>
      <w:r>
        <w:rPr>
          <w:spacing w:val="-1"/>
        </w:rPr>
        <w:t>x</w:t>
      </w:r>
      <w:r>
        <w:rPr>
          <w:spacing w:val="3"/>
        </w:rPr>
        <w:t>c</w:t>
      </w:r>
      <w:r>
        <w:t>ess</w:t>
      </w:r>
      <w:r>
        <w:rPr>
          <w:spacing w:val="-6"/>
        </w:rPr>
        <w:t xml:space="preserve"> </w:t>
      </w:r>
      <w:r>
        <w:rPr>
          <w:spacing w:val="1"/>
        </w:rPr>
        <w:t>o</w:t>
      </w:r>
      <w:r>
        <w:t>f</w:t>
      </w:r>
      <w:r>
        <w:rPr>
          <w:spacing w:val="-3"/>
        </w:rPr>
        <w:t xml:space="preserve"> </w:t>
      </w:r>
      <w:r>
        <w:t xml:space="preserve">a </w:t>
      </w:r>
      <w:r>
        <w:rPr>
          <w:spacing w:val="1"/>
        </w:rPr>
        <w:t>r</w:t>
      </w:r>
      <w:r>
        <w:t>e</w:t>
      </w:r>
      <w:r>
        <w:rPr>
          <w:spacing w:val="1"/>
        </w:rPr>
        <w:t>a</w:t>
      </w:r>
      <w:r>
        <w:rPr>
          <w:spacing w:val="-1"/>
        </w:rPr>
        <w:t>s</w:t>
      </w:r>
      <w:r>
        <w:rPr>
          <w:spacing w:val="1"/>
        </w:rPr>
        <w:t>o</w:t>
      </w:r>
      <w:r>
        <w:rPr>
          <w:spacing w:val="-1"/>
        </w:rPr>
        <w:t>n</w:t>
      </w:r>
      <w:r>
        <w:t>a</w:t>
      </w:r>
      <w:r>
        <w:rPr>
          <w:spacing w:val="1"/>
        </w:rPr>
        <w:t>b</w:t>
      </w:r>
      <w:r>
        <w:t>le</w:t>
      </w:r>
      <w:r>
        <w:rPr>
          <w:spacing w:val="-9"/>
        </w:rPr>
        <w:t xml:space="preserve"> </w:t>
      </w:r>
      <w:r>
        <w:rPr>
          <w:spacing w:val="1"/>
        </w:rPr>
        <w:t>pro</w:t>
      </w:r>
      <w:r>
        <w:rPr>
          <w:spacing w:val="-1"/>
        </w:rPr>
        <w:t>v</w:t>
      </w:r>
      <w:r>
        <w:t>i</w:t>
      </w:r>
      <w:r>
        <w:rPr>
          <w:spacing w:val="-1"/>
        </w:rPr>
        <w:t>s</w:t>
      </w:r>
      <w:r>
        <w:t>i</w:t>
      </w:r>
      <w:r>
        <w:rPr>
          <w:spacing w:val="3"/>
        </w:rPr>
        <w:t>o</w:t>
      </w:r>
      <w:r>
        <w:t>n</w:t>
      </w:r>
      <w:r>
        <w:rPr>
          <w:spacing w:val="-9"/>
        </w:rPr>
        <w:t xml:space="preserve"> </w:t>
      </w:r>
      <w:r>
        <w:rPr>
          <w:spacing w:val="3"/>
        </w:rPr>
        <w:t>a</w:t>
      </w:r>
      <w:r>
        <w:rPr>
          <w:spacing w:val="-1"/>
        </w:rPr>
        <w:t>g</w:t>
      </w:r>
      <w:r>
        <w:t>ai</w:t>
      </w:r>
      <w:r>
        <w:rPr>
          <w:spacing w:val="1"/>
        </w:rPr>
        <w:t>n</w:t>
      </w:r>
      <w:r>
        <w:rPr>
          <w:spacing w:val="-1"/>
        </w:rPr>
        <w:t>s</w:t>
      </w:r>
      <w:r>
        <w:t>t</w:t>
      </w:r>
      <w:r>
        <w:rPr>
          <w:spacing w:val="-6"/>
        </w:rPr>
        <w:t xml:space="preserve"> </w:t>
      </w:r>
      <w:r>
        <w:t>l</w:t>
      </w:r>
      <w:r>
        <w:rPr>
          <w:spacing w:val="1"/>
        </w:rPr>
        <w:t>o</w:t>
      </w:r>
      <w:r>
        <w:rPr>
          <w:spacing w:val="2"/>
        </w:rPr>
        <w:t>s</w:t>
      </w:r>
      <w:r>
        <w:rPr>
          <w:spacing w:val="-1"/>
        </w:rPr>
        <w:t>s</w:t>
      </w:r>
      <w:r>
        <w:t xml:space="preserve">es </w:t>
      </w:r>
      <w:r>
        <w:rPr>
          <w:spacing w:val="1"/>
        </w:rPr>
        <w:t>o</w:t>
      </w:r>
      <w:r>
        <w:t>f</w:t>
      </w:r>
      <w:r>
        <w:rPr>
          <w:spacing w:val="-3"/>
        </w:rPr>
        <w:t xml:space="preserve"> </w:t>
      </w:r>
      <w:r>
        <w:t>t</w:t>
      </w:r>
      <w:r>
        <w:rPr>
          <w:spacing w:val="-1"/>
        </w:rPr>
        <w:t>h</w:t>
      </w:r>
      <w:r>
        <w:t>e</w:t>
      </w:r>
      <w:r>
        <w:rPr>
          <w:spacing w:val="-1"/>
        </w:rPr>
        <w:t xml:space="preserve"> </w:t>
      </w:r>
      <w:r>
        <w:rPr>
          <w:spacing w:val="3"/>
        </w:rPr>
        <w:t>c</w:t>
      </w:r>
      <w:r>
        <w:rPr>
          <w:spacing w:val="-1"/>
        </w:rPr>
        <w:t>h</w:t>
      </w:r>
      <w:r>
        <w:t>a</w:t>
      </w:r>
      <w:r>
        <w:rPr>
          <w:spacing w:val="1"/>
        </w:rPr>
        <w:t>r</w:t>
      </w:r>
      <w:r>
        <w:t>a</w:t>
      </w:r>
      <w:r>
        <w:rPr>
          <w:spacing w:val="1"/>
        </w:rPr>
        <w:t>c</w:t>
      </w:r>
      <w:r>
        <w:t>ter</w:t>
      </w:r>
      <w:r>
        <w:rPr>
          <w:spacing w:val="-6"/>
        </w:rPr>
        <w:t xml:space="preserve"> </w:t>
      </w:r>
      <w:r>
        <w:rPr>
          <w:spacing w:val="1"/>
        </w:rPr>
        <w:t>pro</w:t>
      </w:r>
      <w:r>
        <w:rPr>
          <w:spacing w:val="-1"/>
        </w:rPr>
        <w:t>v</w:t>
      </w:r>
      <w:r>
        <w:t>i</w:t>
      </w:r>
      <w:r>
        <w:rPr>
          <w:spacing w:val="1"/>
        </w:rPr>
        <w:t>d</w:t>
      </w:r>
      <w:r>
        <w:t>ed</w:t>
      </w:r>
      <w:r>
        <w:rPr>
          <w:spacing w:val="-5"/>
        </w:rPr>
        <w:t xml:space="preserve"> </w:t>
      </w:r>
      <w:r>
        <w:rPr>
          <w:spacing w:val="-2"/>
        </w:rPr>
        <w:t>f</w:t>
      </w:r>
      <w:r>
        <w:rPr>
          <w:spacing w:val="1"/>
        </w:rPr>
        <w:t>or</w:t>
      </w:r>
      <w:r>
        <w:t>.</w:t>
      </w:r>
    </w:p>
    <w:p w:rsidR="00275235" w:rsidRDefault="00275235" w:rsidP="00275235">
      <w:pPr>
        <w:spacing w:line="220" w:lineRule="exact"/>
        <w:ind w:firstLine="450"/>
      </w:pPr>
      <w:r>
        <w:lastRenderedPageBreak/>
        <w:t>N</w:t>
      </w:r>
      <w:r>
        <w:rPr>
          <w:spacing w:val="1"/>
        </w:rPr>
        <w:t>o</w:t>
      </w:r>
      <w:r>
        <w:t>te</w:t>
      </w:r>
      <w:r>
        <w:rPr>
          <w:spacing w:val="-4"/>
        </w:rPr>
        <w:t xml:space="preserve"> </w:t>
      </w:r>
      <w:r>
        <w:rPr>
          <w:spacing w:val="-1"/>
        </w:rPr>
        <w:t xml:space="preserve">C </w:t>
      </w:r>
      <w:r w:rsidR="0049643F">
        <w:rPr>
          <w:spacing w:val="-1"/>
        </w:rPr>
        <w:noBreakHyphen/>
      </w:r>
      <w:r>
        <w:rPr>
          <w:spacing w:val="-1"/>
        </w:rPr>
        <w:t xml:space="preserve"> </w:t>
      </w:r>
      <w:r>
        <w:t>A</w:t>
      </w:r>
      <w:r>
        <w:rPr>
          <w:spacing w:val="1"/>
        </w:rPr>
        <w:t>n</w:t>
      </w:r>
      <w:r>
        <w:t>y</w:t>
      </w:r>
      <w:r>
        <w:rPr>
          <w:spacing w:val="-10"/>
        </w:rPr>
        <w:t xml:space="preserve"> </w:t>
      </w:r>
      <w:r>
        <w:rPr>
          <w:spacing w:val="3"/>
        </w:rPr>
        <w:t>e</w:t>
      </w:r>
      <w:r>
        <w:rPr>
          <w:spacing w:val="-1"/>
        </w:rPr>
        <w:t>x</w:t>
      </w:r>
      <w:r>
        <w:t>c</w:t>
      </w:r>
      <w:r>
        <w:rPr>
          <w:spacing w:val="1"/>
        </w:rPr>
        <w:t>e</w:t>
      </w:r>
      <w:r>
        <w:rPr>
          <w:spacing w:val="2"/>
        </w:rPr>
        <w:t>s</w:t>
      </w:r>
      <w:r>
        <w:t>s</w:t>
      </w:r>
      <w:r>
        <w:rPr>
          <w:spacing w:val="-5"/>
        </w:rPr>
        <w:t xml:space="preserve"> </w:t>
      </w:r>
      <w:r>
        <w:rPr>
          <w:spacing w:val="1"/>
        </w:rPr>
        <w:t>b</w:t>
      </w:r>
      <w:r>
        <w:t>ala</w:t>
      </w:r>
      <w:r>
        <w:rPr>
          <w:spacing w:val="-1"/>
        </w:rPr>
        <w:t>n</w:t>
      </w:r>
      <w:r>
        <w:t>ce</w:t>
      </w:r>
      <w:r>
        <w:rPr>
          <w:spacing w:val="-5"/>
        </w:rPr>
        <w:t xml:space="preserve"> </w:t>
      </w:r>
      <w:r>
        <w:rPr>
          <w:spacing w:val="2"/>
        </w:rPr>
        <w:t>i</w:t>
      </w:r>
      <w:r>
        <w:t>n</w:t>
      </w:r>
      <w:r>
        <w:rPr>
          <w:spacing w:val="-3"/>
        </w:rPr>
        <w:t xml:space="preserve"> </w:t>
      </w:r>
      <w:r>
        <w:t>t</w:t>
      </w:r>
      <w:r>
        <w:rPr>
          <w:spacing w:val="-1"/>
        </w:rPr>
        <w:t>h</w:t>
      </w:r>
      <w:r>
        <w:rPr>
          <w:spacing w:val="2"/>
        </w:rPr>
        <w:t>i</w:t>
      </w:r>
      <w:r>
        <w:t>s</w:t>
      </w:r>
      <w:r>
        <w:rPr>
          <w:spacing w:val="-3"/>
        </w:rPr>
        <w:t xml:space="preserve"> </w:t>
      </w:r>
      <w:r>
        <w:rPr>
          <w:spacing w:val="1"/>
        </w:rPr>
        <w:t>r</w:t>
      </w:r>
      <w:r>
        <w:t>ese</w:t>
      </w:r>
      <w:r>
        <w:rPr>
          <w:spacing w:val="1"/>
        </w:rPr>
        <w:t>r</w:t>
      </w:r>
      <w:r>
        <w:rPr>
          <w:spacing w:val="-1"/>
        </w:rPr>
        <w:t>v</w:t>
      </w:r>
      <w:r>
        <w:t>e</w:t>
      </w:r>
      <w:r>
        <w:rPr>
          <w:spacing w:val="-5"/>
        </w:rPr>
        <w:t xml:space="preserve"> </w:t>
      </w:r>
      <w:r>
        <w:rPr>
          <w:spacing w:val="3"/>
        </w:rPr>
        <w:t>b</w:t>
      </w:r>
      <w:r>
        <w:rPr>
          <w:spacing w:val="-1"/>
        </w:rPr>
        <w:t>u</w:t>
      </w:r>
      <w:r>
        <w:t>ilt</w:t>
      </w:r>
      <w:r>
        <w:rPr>
          <w:spacing w:val="-4"/>
        </w:rPr>
        <w:t xml:space="preserve"> </w:t>
      </w:r>
      <w:r>
        <w:rPr>
          <w:spacing w:val="-1"/>
        </w:rPr>
        <w:t>u</w:t>
      </w:r>
      <w:r>
        <w:t>p</w:t>
      </w:r>
      <w:r>
        <w:rPr>
          <w:spacing w:val="-1"/>
        </w:rPr>
        <w:t xml:space="preserve"> </w:t>
      </w:r>
      <w:r>
        <w:rPr>
          <w:spacing w:val="3"/>
        </w:rPr>
        <w:t>b</w:t>
      </w:r>
      <w:r>
        <w:t>y</w:t>
      </w:r>
      <w:r>
        <w:rPr>
          <w:spacing w:val="-5"/>
        </w:rPr>
        <w:t xml:space="preserve"> </w:t>
      </w:r>
      <w:r>
        <w:rPr>
          <w:spacing w:val="3"/>
        </w:rPr>
        <w:t>c</w:t>
      </w:r>
      <w:r>
        <w:rPr>
          <w:spacing w:val="-1"/>
        </w:rPr>
        <w:t>h</w:t>
      </w:r>
      <w:r>
        <w:t>a</w:t>
      </w:r>
      <w:r>
        <w:rPr>
          <w:spacing w:val="3"/>
        </w:rPr>
        <w:t>r</w:t>
      </w:r>
      <w:r>
        <w:rPr>
          <w:spacing w:val="-1"/>
        </w:rPr>
        <w:t>g</w:t>
      </w:r>
      <w:r>
        <w:t>es</w:t>
      </w:r>
      <w:r>
        <w:rPr>
          <w:spacing w:val="-6"/>
        </w:rPr>
        <w:t xml:space="preserve"> </w:t>
      </w:r>
      <w:r>
        <w:t>to</w:t>
      </w:r>
      <w:r>
        <w:rPr>
          <w:spacing w:val="-1"/>
        </w:rPr>
        <w:t xml:space="preserve"> </w:t>
      </w:r>
      <w:r>
        <w:t>c</w:t>
      </w:r>
      <w:r>
        <w:rPr>
          <w:spacing w:val="1"/>
        </w:rPr>
        <w:t>o</w:t>
      </w:r>
      <w:r>
        <w:rPr>
          <w:spacing w:val="-1"/>
        </w:rPr>
        <w:t>n</w:t>
      </w:r>
      <w:r>
        <w:rPr>
          <w:spacing w:val="2"/>
        </w:rPr>
        <w:t>s</w:t>
      </w:r>
      <w:r>
        <w:t>tr</w:t>
      </w:r>
      <w:r>
        <w:rPr>
          <w:spacing w:val="-1"/>
        </w:rPr>
        <w:t>u</w:t>
      </w:r>
      <w:r>
        <w:t>cti</w:t>
      </w:r>
      <w:r>
        <w:rPr>
          <w:spacing w:val="3"/>
        </w:rPr>
        <w:t>o</w:t>
      </w:r>
      <w:r>
        <w:t>n</w:t>
      </w:r>
      <w:r>
        <w:rPr>
          <w:spacing w:val="-11"/>
        </w:rPr>
        <w:t xml:space="preserve"> </w:t>
      </w:r>
      <w:r>
        <w:rPr>
          <w:spacing w:val="2"/>
        </w:rPr>
        <w:t>s</w:t>
      </w:r>
      <w:r>
        <w:rPr>
          <w:spacing w:val="-1"/>
        </w:rPr>
        <w:t>h</w:t>
      </w:r>
      <w:r>
        <w:t>all</w:t>
      </w:r>
      <w:r>
        <w:rPr>
          <w:spacing w:val="-4"/>
        </w:rPr>
        <w:t xml:space="preserve"> </w:t>
      </w:r>
      <w:r>
        <w:rPr>
          <w:spacing w:val="1"/>
        </w:rPr>
        <w:t>b</w:t>
      </w:r>
      <w:r>
        <w:t>e</w:t>
      </w:r>
      <w:r>
        <w:rPr>
          <w:spacing w:val="-1"/>
        </w:rPr>
        <w:t xml:space="preserve"> </w:t>
      </w:r>
      <w:r>
        <w:t>c</w:t>
      </w:r>
      <w:r>
        <w:rPr>
          <w:spacing w:val="1"/>
        </w:rPr>
        <w:t>r</w:t>
      </w:r>
      <w:r>
        <w:t>e</w:t>
      </w:r>
      <w:r>
        <w:rPr>
          <w:spacing w:val="1"/>
        </w:rPr>
        <w:t>d</w:t>
      </w:r>
      <w:r>
        <w:t>ited</w:t>
      </w:r>
      <w:r>
        <w:rPr>
          <w:spacing w:val="-5"/>
        </w:rPr>
        <w:t xml:space="preserve"> </w:t>
      </w:r>
      <w:r>
        <w:t>to</w:t>
      </w:r>
      <w:r>
        <w:rPr>
          <w:spacing w:val="-1"/>
        </w:rPr>
        <w:t xml:space="preserve"> </w:t>
      </w:r>
      <w:r>
        <w:t>t</w:t>
      </w:r>
      <w:r>
        <w:rPr>
          <w:spacing w:val="-1"/>
        </w:rPr>
        <w:t>h</w:t>
      </w:r>
      <w:r>
        <w:t>e a</w:t>
      </w:r>
      <w:r>
        <w:rPr>
          <w:spacing w:val="1"/>
        </w:rPr>
        <w:t>ppr</w:t>
      </w:r>
      <w:r>
        <w:rPr>
          <w:spacing w:val="-1"/>
        </w:rPr>
        <w:t>o</w:t>
      </w:r>
      <w:r>
        <w:rPr>
          <w:spacing w:val="1"/>
        </w:rPr>
        <w:t>pr</w:t>
      </w:r>
      <w:r>
        <w:t>iate</w:t>
      </w:r>
      <w:r>
        <w:rPr>
          <w:spacing w:val="-8"/>
        </w:rPr>
        <w:t xml:space="preserve"> </w:t>
      </w:r>
      <w:r>
        <w:t>c</w:t>
      </w:r>
      <w:r>
        <w:rPr>
          <w:spacing w:val="1"/>
        </w:rPr>
        <w:t>o</w:t>
      </w:r>
      <w:r>
        <w:rPr>
          <w:spacing w:val="-1"/>
        </w:rPr>
        <w:t>ns</w:t>
      </w:r>
      <w:r>
        <w:t>tr</w:t>
      </w:r>
      <w:r>
        <w:rPr>
          <w:spacing w:val="-1"/>
        </w:rPr>
        <w:t>u</w:t>
      </w:r>
      <w:r>
        <w:t>cti</w:t>
      </w:r>
      <w:r>
        <w:rPr>
          <w:spacing w:val="1"/>
        </w:rPr>
        <w:t>o</w:t>
      </w:r>
      <w:r>
        <w:t>n</w:t>
      </w:r>
      <w:r>
        <w:rPr>
          <w:spacing w:val="-11"/>
        </w:rPr>
        <w:t xml:space="preserve"> </w:t>
      </w:r>
      <w:r>
        <w:t>a</w:t>
      </w:r>
      <w:r>
        <w:rPr>
          <w:spacing w:val="1"/>
        </w:rPr>
        <w:t>c</w:t>
      </w:r>
      <w:r>
        <w:t>c</w:t>
      </w:r>
      <w:r>
        <w:rPr>
          <w:spacing w:val="4"/>
        </w:rPr>
        <w:t>o</w:t>
      </w:r>
      <w:r>
        <w:rPr>
          <w:spacing w:val="-1"/>
        </w:rPr>
        <w:t>un</w:t>
      </w:r>
      <w:r>
        <w:t>t</w:t>
      </w:r>
      <w:r>
        <w:rPr>
          <w:spacing w:val="-6"/>
        </w:rPr>
        <w:t xml:space="preserve"> </w:t>
      </w:r>
      <w:r>
        <w:rPr>
          <w:spacing w:val="1"/>
        </w:rPr>
        <w:t>a</w:t>
      </w:r>
      <w:r>
        <w:t>t</w:t>
      </w:r>
      <w:r>
        <w:rPr>
          <w:spacing w:val="-1"/>
        </w:rPr>
        <w:t xml:space="preserve"> </w:t>
      </w:r>
      <w:r>
        <w:rPr>
          <w:spacing w:val="2"/>
        </w:rPr>
        <w:t>t</w:t>
      </w:r>
      <w:r>
        <w:rPr>
          <w:spacing w:val="-1"/>
        </w:rPr>
        <w:t>h</w:t>
      </w:r>
      <w:r>
        <w:t>e</w:t>
      </w:r>
      <w:r>
        <w:rPr>
          <w:spacing w:val="-1"/>
        </w:rPr>
        <w:t xml:space="preserve"> </w:t>
      </w:r>
      <w:r>
        <w:t>t</w:t>
      </w:r>
      <w:r>
        <w:rPr>
          <w:spacing w:val="2"/>
        </w:rPr>
        <w:t>i</w:t>
      </w:r>
      <w:r>
        <w:rPr>
          <w:spacing w:val="-1"/>
        </w:rPr>
        <w:t>m</w:t>
      </w:r>
      <w:r>
        <w:t>e</w:t>
      </w:r>
      <w:r>
        <w:rPr>
          <w:spacing w:val="-3"/>
        </w:rPr>
        <w:t xml:space="preserve"> </w:t>
      </w:r>
      <w:r>
        <w:t>c</w:t>
      </w:r>
      <w:r>
        <w:rPr>
          <w:spacing w:val="1"/>
        </w:rPr>
        <w:t>on</w:t>
      </w:r>
      <w:r>
        <w:rPr>
          <w:spacing w:val="-1"/>
        </w:rPr>
        <w:t>s</w:t>
      </w:r>
      <w:r>
        <w:t>tr</w:t>
      </w:r>
      <w:r>
        <w:rPr>
          <w:spacing w:val="-1"/>
        </w:rPr>
        <w:t>u</w:t>
      </w:r>
      <w:r>
        <w:t>c</w:t>
      </w:r>
      <w:r>
        <w:rPr>
          <w:spacing w:val="2"/>
        </w:rPr>
        <w:t>t</w:t>
      </w:r>
      <w:r>
        <w:t>i</w:t>
      </w:r>
      <w:r>
        <w:rPr>
          <w:spacing w:val="1"/>
        </w:rPr>
        <w:t>o</w:t>
      </w:r>
      <w:r>
        <w:t>n</w:t>
      </w:r>
      <w:r>
        <w:rPr>
          <w:spacing w:val="-11"/>
        </w:rPr>
        <w:t xml:space="preserve"> </w:t>
      </w:r>
      <w:r>
        <w:t>is</w:t>
      </w:r>
      <w:r>
        <w:rPr>
          <w:spacing w:val="1"/>
        </w:rPr>
        <w:t xml:space="preserve"> </w:t>
      </w:r>
      <w:r>
        <w:t>c</w:t>
      </w:r>
      <w:r>
        <w:rPr>
          <w:spacing w:val="1"/>
        </w:rPr>
        <w:t>o</w:t>
      </w:r>
      <w:r>
        <w:rPr>
          <w:spacing w:val="-4"/>
        </w:rPr>
        <w:t>m</w:t>
      </w:r>
      <w:r>
        <w:rPr>
          <w:spacing w:val="1"/>
        </w:rPr>
        <w:t>p</w:t>
      </w:r>
      <w:r>
        <w:t>lete</w:t>
      </w:r>
      <w:r>
        <w:rPr>
          <w:spacing w:val="2"/>
        </w:rPr>
        <w:t>d</w:t>
      </w:r>
      <w:r>
        <w:t>.</w:t>
      </w:r>
    </w:p>
    <w:p w:rsidR="00275235" w:rsidRDefault="00275235" w:rsidP="00275235">
      <w:pPr>
        <w:spacing w:before="4" w:line="120" w:lineRule="exact"/>
        <w:ind w:firstLine="450"/>
        <w:rPr>
          <w:sz w:val="12"/>
          <w:szCs w:val="12"/>
        </w:rPr>
      </w:pPr>
    </w:p>
    <w:p w:rsidR="00275235" w:rsidRDefault="00275235" w:rsidP="00275235">
      <w:pPr>
        <w:rPr>
          <w:sz w:val="24"/>
          <w:szCs w:val="24"/>
        </w:rPr>
      </w:pPr>
      <w:r>
        <w:rPr>
          <w:b/>
          <w:sz w:val="24"/>
          <w:szCs w:val="24"/>
        </w:rPr>
        <w:t>257.  E</w:t>
      </w:r>
      <w:r>
        <w:rPr>
          <w:b/>
          <w:spacing w:val="-3"/>
          <w:sz w:val="24"/>
          <w:szCs w:val="24"/>
        </w:rPr>
        <w:t>m</w:t>
      </w:r>
      <w:r>
        <w:rPr>
          <w:b/>
          <w:spacing w:val="1"/>
          <w:sz w:val="24"/>
          <w:szCs w:val="24"/>
        </w:rPr>
        <w:t>p</w:t>
      </w:r>
      <w:r>
        <w:rPr>
          <w:b/>
          <w:sz w:val="24"/>
          <w:szCs w:val="24"/>
        </w:rPr>
        <w:t>loye</w:t>
      </w:r>
      <w:r>
        <w:rPr>
          <w:b/>
          <w:spacing w:val="-1"/>
          <w:sz w:val="24"/>
          <w:szCs w:val="24"/>
        </w:rPr>
        <w:t>e</w:t>
      </w:r>
      <w:r>
        <w:rPr>
          <w:b/>
          <w:sz w:val="24"/>
          <w:szCs w:val="24"/>
        </w:rPr>
        <w:t>s’</w:t>
      </w:r>
      <w:r>
        <w:rPr>
          <w:b/>
          <w:spacing w:val="2"/>
          <w:sz w:val="24"/>
          <w:szCs w:val="24"/>
        </w:rPr>
        <w:t xml:space="preserve"> </w:t>
      </w:r>
      <w:r>
        <w:rPr>
          <w:b/>
          <w:sz w:val="24"/>
          <w:szCs w:val="24"/>
        </w:rPr>
        <w:t>P</w:t>
      </w:r>
      <w:r>
        <w:rPr>
          <w:b/>
          <w:spacing w:val="-1"/>
          <w:sz w:val="24"/>
          <w:szCs w:val="24"/>
        </w:rPr>
        <w:t>r</w:t>
      </w:r>
      <w:r>
        <w:rPr>
          <w:b/>
          <w:sz w:val="24"/>
          <w:szCs w:val="24"/>
        </w:rPr>
        <w:t>ov</w:t>
      </w:r>
      <w:r>
        <w:rPr>
          <w:b/>
          <w:spacing w:val="3"/>
          <w:sz w:val="24"/>
          <w:szCs w:val="24"/>
        </w:rPr>
        <w:t>i</w:t>
      </w:r>
      <w:r>
        <w:rPr>
          <w:b/>
          <w:spacing w:val="1"/>
          <w:sz w:val="24"/>
          <w:szCs w:val="24"/>
        </w:rPr>
        <w:t>d</w:t>
      </w:r>
      <w:r>
        <w:rPr>
          <w:b/>
          <w:spacing w:val="-1"/>
          <w:sz w:val="24"/>
          <w:szCs w:val="24"/>
        </w:rPr>
        <w:t>e</w:t>
      </w:r>
      <w:r>
        <w:rPr>
          <w:b/>
          <w:spacing w:val="1"/>
          <w:sz w:val="24"/>
          <w:szCs w:val="24"/>
        </w:rPr>
        <w:t>n</w:t>
      </w:r>
      <w:r>
        <w:rPr>
          <w:b/>
          <w:sz w:val="24"/>
          <w:szCs w:val="24"/>
        </w:rPr>
        <w:t xml:space="preserve">t </w:t>
      </w:r>
      <w:r>
        <w:rPr>
          <w:b/>
          <w:spacing w:val="-1"/>
          <w:sz w:val="24"/>
          <w:szCs w:val="24"/>
        </w:rPr>
        <w:t>Re</w:t>
      </w:r>
      <w:r>
        <w:rPr>
          <w:b/>
          <w:sz w:val="24"/>
          <w:szCs w:val="24"/>
        </w:rPr>
        <w:t>s</w:t>
      </w:r>
      <w:r>
        <w:rPr>
          <w:b/>
          <w:spacing w:val="-1"/>
          <w:sz w:val="24"/>
          <w:szCs w:val="24"/>
        </w:rPr>
        <w:t>er</w:t>
      </w:r>
      <w:r>
        <w:rPr>
          <w:b/>
          <w:spacing w:val="2"/>
          <w:sz w:val="24"/>
          <w:szCs w:val="24"/>
        </w:rPr>
        <w:t>v</w:t>
      </w:r>
      <w:r>
        <w:rPr>
          <w:b/>
          <w:sz w:val="24"/>
          <w:szCs w:val="24"/>
        </w:rPr>
        <w:t>e</w:t>
      </w:r>
    </w:p>
    <w:p w:rsidR="00275235" w:rsidRDefault="00275235" w:rsidP="00275235">
      <w:pPr>
        <w:ind w:right="202" w:firstLine="446"/>
        <w:rPr>
          <w:sz w:val="24"/>
          <w:szCs w:val="24"/>
        </w:rPr>
      </w:pPr>
      <w:r>
        <w:rPr>
          <w:sz w:val="24"/>
          <w:szCs w:val="24"/>
        </w:rPr>
        <w:t xml:space="preserve">A. </w:t>
      </w:r>
      <w:r>
        <w:rPr>
          <w:spacing w:val="7"/>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pro</w:t>
      </w:r>
      <w:r>
        <w:rPr>
          <w:spacing w:val="-1"/>
          <w:sz w:val="24"/>
          <w:szCs w:val="24"/>
        </w:rPr>
        <w:t>v</w:t>
      </w:r>
      <w:r>
        <w:rPr>
          <w:sz w:val="24"/>
          <w:szCs w:val="24"/>
        </w:rPr>
        <w:t>is</w:t>
      </w:r>
      <w:r>
        <w:rPr>
          <w:spacing w:val="1"/>
          <w:sz w:val="24"/>
          <w:szCs w:val="24"/>
        </w:rPr>
        <w:t>i</w:t>
      </w:r>
      <w:r>
        <w:rPr>
          <w:sz w:val="24"/>
          <w:szCs w:val="24"/>
        </w:rPr>
        <w:t>on whi</w:t>
      </w:r>
      <w:r>
        <w:rPr>
          <w:spacing w:val="-1"/>
          <w:sz w:val="24"/>
          <w:szCs w:val="24"/>
        </w:rPr>
        <w:t>c</w:t>
      </w:r>
      <w:r>
        <w:rPr>
          <w:sz w:val="24"/>
          <w:szCs w:val="24"/>
        </w:rPr>
        <w:t>h h</w:t>
      </w:r>
      <w:r>
        <w:rPr>
          <w:spacing w:val="-1"/>
          <w:sz w:val="24"/>
          <w:szCs w:val="24"/>
        </w:rPr>
        <w:t>a</w:t>
      </w:r>
      <w:r>
        <w:rPr>
          <w:sz w:val="24"/>
          <w:szCs w:val="24"/>
        </w:rPr>
        <w:t>s b</w:t>
      </w:r>
      <w:r>
        <w:rPr>
          <w:spacing w:val="1"/>
          <w:sz w:val="24"/>
          <w:szCs w:val="24"/>
        </w:rPr>
        <w:t>e</w:t>
      </w:r>
      <w:r>
        <w:rPr>
          <w:spacing w:val="-1"/>
          <w:sz w:val="24"/>
          <w:szCs w:val="24"/>
        </w:rPr>
        <w:t>e</w:t>
      </w:r>
      <w:r>
        <w:rPr>
          <w:sz w:val="24"/>
          <w:szCs w:val="24"/>
        </w:rPr>
        <w:t>n made</w:t>
      </w:r>
      <w:r>
        <w:rPr>
          <w:spacing w:val="-1"/>
          <w:sz w:val="24"/>
          <w:szCs w:val="24"/>
        </w:rPr>
        <w:t xml:space="preserve"> </w:t>
      </w:r>
      <w:r>
        <w:rPr>
          <w:spacing w:val="5"/>
          <w:sz w:val="24"/>
          <w:szCs w:val="24"/>
        </w:rPr>
        <w:t>b</w:t>
      </w:r>
      <w:r>
        <w:rPr>
          <w:sz w:val="24"/>
          <w:szCs w:val="24"/>
        </w:rPr>
        <w:t>y</w:t>
      </w:r>
      <w:r>
        <w:rPr>
          <w:spacing w:val="-5"/>
          <w:sz w:val="24"/>
          <w:szCs w:val="24"/>
        </w:rPr>
        <w:t xml:space="preserve"> </w:t>
      </w:r>
      <w:r>
        <w:rPr>
          <w:sz w:val="24"/>
          <w:szCs w:val="24"/>
        </w:rPr>
        <w:t>op</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pacing w:val="2"/>
          <w:sz w:val="24"/>
          <w:szCs w:val="24"/>
        </w:rPr>
        <w:t>n</w:t>
      </w:r>
      <w:r>
        <w:rPr>
          <w:sz w:val="24"/>
          <w:szCs w:val="24"/>
        </w:rPr>
        <w:t>g</w:t>
      </w:r>
      <w:r>
        <w:rPr>
          <w:spacing w:val="-2"/>
          <w:sz w:val="24"/>
          <w:szCs w:val="24"/>
        </w:rPr>
        <w:t xml:space="preserve"> </w:t>
      </w:r>
      <w:r>
        <w:rPr>
          <w:spacing w:val="-1"/>
          <w:sz w:val="24"/>
          <w:szCs w:val="24"/>
        </w:rPr>
        <w:t>e</w:t>
      </w:r>
      <w:r>
        <w:rPr>
          <w:spacing w:val="2"/>
          <w:sz w:val="24"/>
          <w:szCs w:val="24"/>
        </w:rPr>
        <w:t>x</w:t>
      </w:r>
      <w:r>
        <w:rPr>
          <w:sz w:val="24"/>
          <w:szCs w:val="24"/>
        </w:rPr>
        <w:t>p</w:t>
      </w:r>
      <w:r>
        <w:rPr>
          <w:spacing w:val="-1"/>
          <w:sz w:val="24"/>
          <w:szCs w:val="24"/>
        </w:rPr>
        <w:t>e</w:t>
      </w:r>
      <w:r>
        <w:rPr>
          <w:sz w:val="24"/>
          <w:szCs w:val="24"/>
        </w:rPr>
        <w:t xml:space="preserve">nse </w:t>
      </w:r>
      <w:r>
        <w:rPr>
          <w:spacing w:val="-1"/>
          <w:sz w:val="24"/>
          <w:szCs w:val="24"/>
        </w:rPr>
        <w:t>c</w:t>
      </w:r>
      <w:r>
        <w:rPr>
          <w:sz w:val="24"/>
          <w:szCs w:val="24"/>
        </w:rPr>
        <w:t>h</w:t>
      </w:r>
      <w:r>
        <w:rPr>
          <w:spacing w:val="-1"/>
          <w:sz w:val="24"/>
          <w:szCs w:val="24"/>
        </w:rPr>
        <w:t>a</w:t>
      </w:r>
      <w:r>
        <w:rPr>
          <w:spacing w:val="1"/>
          <w:sz w:val="24"/>
          <w:szCs w:val="24"/>
        </w:rPr>
        <w:t>r</w:t>
      </w:r>
      <w:r>
        <w:rPr>
          <w:spacing w:val="-2"/>
          <w:sz w:val="24"/>
          <w:szCs w:val="24"/>
        </w:rPr>
        <w:t>g</w:t>
      </w:r>
      <w:r>
        <w:rPr>
          <w:spacing w:val="-1"/>
          <w:sz w:val="24"/>
          <w:szCs w:val="24"/>
        </w:rPr>
        <w:t>e</w:t>
      </w:r>
      <w:r>
        <w:rPr>
          <w:sz w:val="24"/>
          <w:szCs w:val="24"/>
        </w:rPr>
        <w:t xml:space="preserve">s, </w:t>
      </w:r>
      <w:r>
        <w:rPr>
          <w:spacing w:val="2"/>
          <w:sz w:val="24"/>
          <w:szCs w:val="24"/>
        </w:rPr>
        <w:t>o</w:t>
      </w:r>
      <w:r>
        <w:rPr>
          <w:sz w:val="24"/>
          <w:szCs w:val="24"/>
        </w:rPr>
        <w:t xml:space="preserve">r </w:t>
      </w:r>
      <w:r>
        <w:rPr>
          <w:spacing w:val="4"/>
          <w:sz w:val="24"/>
          <w:szCs w:val="24"/>
        </w:rPr>
        <w:t>b</w:t>
      </w:r>
      <w:r>
        <w:rPr>
          <w:sz w:val="24"/>
          <w:szCs w:val="24"/>
        </w:rPr>
        <w:t>y</w:t>
      </w:r>
      <w:r>
        <w:rPr>
          <w:spacing w:val="-5"/>
          <w:sz w:val="24"/>
          <w:szCs w:val="24"/>
        </w:rPr>
        <w:t xml:space="preserve"> </w:t>
      </w:r>
      <w:r>
        <w:rPr>
          <w:sz w:val="24"/>
          <w:szCs w:val="24"/>
        </w:rPr>
        <w:t>spe</w:t>
      </w:r>
      <w:r>
        <w:rPr>
          <w:spacing w:val="-2"/>
          <w:sz w:val="24"/>
          <w:szCs w:val="24"/>
        </w:rPr>
        <w:t>c</w:t>
      </w:r>
      <w:r>
        <w:rPr>
          <w:spacing w:val="3"/>
          <w:sz w:val="24"/>
          <w:szCs w:val="24"/>
        </w:rPr>
        <w:t>i</w:t>
      </w:r>
      <w:r>
        <w:rPr>
          <w:sz w:val="24"/>
          <w:szCs w:val="24"/>
        </w:rPr>
        <w:t>fic</w:t>
      </w:r>
      <w:r>
        <w:rPr>
          <w:spacing w:val="-1"/>
          <w:sz w:val="24"/>
          <w:szCs w:val="24"/>
        </w:rPr>
        <w:t xml:space="preserve"> a</w:t>
      </w:r>
      <w:r>
        <w:rPr>
          <w:spacing w:val="2"/>
          <w:sz w:val="24"/>
          <w:szCs w:val="24"/>
        </w:rPr>
        <w:t>p</w:t>
      </w:r>
      <w:r>
        <w:rPr>
          <w:sz w:val="24"/>
          <w:szCs w:val="24"/>
        </w:rPr>
        <w:t>p</w:t>
      </w:r>
      <w:r>
        <w:rPr>
          <w:spacing w:val="-1"/>
          <w:sz w:val="24"/>
          <w:szCs w:val="24"/>
        </w:rPr>
        <w:t>r</w:t>
      </w:r>
      <w:r>
        <w:rPr>
          <w:sz w:val="24"/>
          <w:szCs w:val="24"/>
        </w:rPr>
        <w:t>opri</w:t>
      </w:r>
      <w:r>
        <w:rPr>
          <w:spacing w:val="-1"/>
          <w:sz w:val="24"/>
          <w:szCs w:val="24"/>
        </w:rPr>
        <w:t>a</w:t>
      </w:r>
      <w:r>
        <w:rPr>
          <w:sz w:val="24"/>
          <w:szCs w:val="24"/>
        </w:rPr>
        <w:t>t</w:t>
      </w:r>
      <w:r>
        <w:rPr>
          <w:spacing w:val="1"/>
          <w:sz w:val="24"/>
          <w:szCs w:val="24"/>
        </w:rPr>
        <w:t>i</w:t>
      </w:r>
      <w:r>
        <w:rPr>
          <w:sz w:val="24"/>
          <w:szCs w:val="24"/>
        </w:rPr>
        <w:t>ons of in</w:t>
      </w:r>
      <w:r>
        <w:rPr>
          <w:spacing w:val="-1"/>
          <w:sz w:val="24"/>
          <w:szCs w:val="24"/>
        </w:rPr>
        <w:t>c</w:t>
      </w:r>
      <w:r>
        <w:rPr>
          <w:sz w:val="24"/>
          <w:szCs w:val="24"/>
        </w:rPr>
        <w:t>ome or</w:t>
      </w:r>
      <w:r>
        <w:rPr>
          <w:spacing w:val="1"/>
          <w:sz w:val="24"/>
          <w:szCs w:val="24"/>
        </w:rPr>
        <w:t xml:space="preserve"> </w:t>
      </w:r>
      <w:r>
        <w:rPr>
          <w:sz w:val="24"/>
          <w:szCs w:val="24"/>
        </w:rPr>
        <w:t xml:space="preserve">surplus, </w:t>
      </w:r>
      <w:r>
        <w:rPr>
          <w:spacing w:val="-1"/>
          <w:sz w:val="24"/>
          <w:szCs w:val="24"/>
        </w:rPr>
        <w:t>a</w:t>
      </w:r>
      <w:r>
        <w:rPr>
          <w:sz w:val="24"/>
          <w:szCs w:val="24"/>
        </w:rPr>
        <w:t xml:space="preserve">nd </w:t>
      </w:r>
      <w:r>
        <w:rPr>
          <w:spacing w:val="2"/>
          <w:sz w:val="24"/>
          <w:szCs w:val="24"/>
        </w:rPr>
        <w:t>b</w:t>
      </w:r>
      <w:r>
        <w:rPr>
          <w:sz w:val="24"/>
          <w:szCs w:val="24"/>
        </w:rPr>
        <w:t>y</w:t>
      </w:r>
      <w:r>
        <w:rPr>
          <w:spacing w:val="-3"/>
          <w:sz w:val="24"/>
          <w:szCs w:val="24"/>
        </w:rPr>
        <w:t xml:space="preserve"> </w:t>
      </w:r>
      <w:r>
        <w:rPr>
          <w:spacing w:val="-1"/>
          <w:sz w:val="24"/>
          <w:szCs w:val="24"/>
        </w:rPr>
        <w:t>a</w:t>
      </w:r>
      <w:r>
        <w:rPr>
          <w:sz w:val="24"/>
          <w:szCs w:val="24"/>
        </w:rPr>
        <w:t>moun</w:t>
      </w:r>
      <w:r>
        <w:rPr>
          <w:spacing w:val="4"/>
          <w:sz w:val="24"/>
          <w:szCs w:val="24"/>
        </w:rPr>
        <w:t>t</w:t>
      </w:r>
      <w:r>
        <w:rPr>
          <w:sz w:val="24"/>
          <w:szCs w:val="24"/>
        </w:rPr>
        <w:t>s co</w:t>
      </w:r>
      <w:r>
        <w:rPr>
          <w:spacing w:val="-1"/>
          <w:sz w:val="24"/>
          <w:szCs w:val="24"/>
        </w:rPr>
        <w:t>n</w:t>
      </w:r>
      <w:r>
        <w:rPr>
          <w:sz w:val="24"/>
          <w:szCs w:val="24"/>
        </w:rPr>
        <w:t>tribu</w:t>
      </w:r>
      <w:r>
        <w:rPr>
          <w:spacing w:val="1"/>
          <w:sz w:val="24"/>
          <w:szCs w:val="24"/>
        </w:rPr>
        <w:t>t</w:t>
      </w:r>
      <w:r>
        <w:rPr>
          <w:spacing w:val="-1"/>
          <w:sz w:val="24"/>
          <w:szCs w:val="24"/>
        </w:rPr>
        <w:t>e</w:t>
      </w:r>
      <w:r>
        <w:rPr>
          <w:sz w:val="24"/>
          <w:szCs w:val="24"/>
        </w:rPr>
        <w:t xml:space="preserve">d </w:t>
      </w:r>
      <w:r>
        <w:rPr>
          <w:spacing w:val="2"/>
          <w:sz w:val="24"/>
          <w:szCs w:val="24"/>
        </w:rPr>
        <w:t>b</w:t>
      </w:r>
      <w:r>
        <w:rPr>
          <w:sz w:val="24"/>
          <w:szCs w:val="24"/>
        </w:rPr>
        <w:t>y</w:t>
      </w:r>
      <w:r>
        <w:rPr>
          <w:spacing w:val="-5"/>
          <w:sz w:val="24"/>
          <w:szCs w:val="24"/>
        </w:rPr>
        <w:t xml:space="preserve"> </w:t>
      </w:r>
      <w:r>
        <w:rPr>
          <w:spacing w:val="-1"/>
          <w:sz w:val="24"/>
          <w:szCs w:val="24"/>
        </w:rPr>
        <w:t>e</w:t>
      </w:r>
      <w:r>
        <w:rPr>
          <w:sz w:val="24"/>
          <w:szCs w:val="24"/>
        </w:rPr>
        <w:t>mp</w:t>
      </w:r>
      <w:r>
        <w:rPr>
          <w:spacing w:val="1"/>
          <w:sz w:val="24"/>
          <w:szCs w:val="24"/>
        </w:rPr>
        <w:t>l</w:t>
      </w:r>
      <w:r>
        <w:rPr>
          <w:spacing w:val="5"/>
          <w:sz w:val="24"/>
          <w:szCs w:val="24"/>
        </w:rPr>
        <w:t>o</w:t>
      </w:r>
      <w:r>
        <w:rPr>
          <w:spacing w:val="-5"/>
          <w:sz w:val="24"/>
          <w:szCs w:val="24"/>
        </w:rPr>
        <w:t>y</w:t>
      </w:r>
      <w:r>
        <w:rPr>
          <w:spacing w:val="1"/>
          <w:sz w:val="24"/>
          <w:szCs w:val="24"/>
        </w:rPr>
        <w:t>e</w:t>
      </w:r>
      <w:r>
        <w:rPr>
          <w:spacing w:val="-1"/>
          <w:sz w:val="24"/>
          <w:szCs w:val="24"/>
        </w:rPr>
        <w:t>e</w:t>
      </w:r>
      <w:r>
        <w:rPr>
          <w:sz w:val="24"/>
          <w:szCs w:val="24"/>
        </w:rPr>
        <w:t>s (</w:t>
      </w:r>
      <w:r>
        <w:rPr>
          <w:spacing w:val="-1"/>
          <w:sz w:val="24"/>
          <w:szCs w:val="24"/>
        </w:rPr>
        <w:t>w</w:t>
      </w:r>
      <w:r>
        <w:rPr>
          <w:spacing w:val="2"/>
          <w:sz w:val="24"/>
          <w:szCs w:val="24"/>
        </w:rPr>
        <w:t>h</w:t>
      </w:r>
      <w:r>
        <w:rPr>
          <w:spacing w:val="-1"/>
          <w:sz w:val="24"/>
          <w:szCs w:val="24"/>
        </w:rPr>
        <w:t>e</w:t>
      </w:r>
      <w:r>
        <w:rPr>
          <w:sz w:val="24"/>
          <w:szCs w:val="24"/>
        </w:rPr>
        <w:t>ther</w:t>
      </w:r>
      <w:r>
        <w:rPr>
          <w:spacing w:val="-1"/>
          <w:sz w:val="24"/>
          <w:szCs w:val="24"/>
        </w:rPr>
        <w:t xml:space="preserve"> </w:t>
      </w:r>
      <w:r>
        <w:rPr>
          <w:spacing w:val="1"/>
          <w:sz w:val="24"/>
          <w:szCs w:val="24"/>
        </w:rPr>
        <w:t>c</w:t>
      </w:r>
      <w:r>
        <w:rPr>
          <w:spacing w:val="-1"/>
          <w:sz w:val="24"/>
          <w:szCs w:val="24"/>
        </w:rPr>
        <w:t>a</w:t>
      </w:r>
      <w:r>
        <w:rPr>
          <w:sz w:val="24"/>
          <w:szCs w:val="24"/>
        </w:rPr>
        <w:t>r</w:t>
      </w:r>
      <w:r>
        <w:rPr>
          <w:spacing w:val="-1"/>
          <w:sz w:val="24"/>
          <w:szCs w:val="24"/>
        </w:rPr>
        <w:t>r</w:t>
      </w:r>
      <w:r>
        <w:rPr>
          <w:sz w:val="24"/>
          <w:szCs w:val="24"/>
        </w:rPr>
        <w:t>ied in sp</w:t>
      </w:r>
      <w:r>
        <w:rPr>
          <w:spacing w:val="1"/>
          <w:sz w:val="24"/>
          <w:szCs w:val="24"/>
        </w:rPr>
        <w:t>e</w:t>
      </w:r>
      <w:r>
        <w:rPr>
          <w:spacing w:val="-1"/>
          <w:sz w:val="24"/>
          <w:szCs w:val="24"/>
        </w:rPr>
        <w:t>c</w:t>
      </w:r>
      <w:r>
        <w:rPr>
          <w:sz w:val="24"/>
          <w:szCs w:val="24"/>
        </w:rPr>
        <w:t>ial f</w:t>
      </w:r>
      <w:r>
        <w:rPr>
          <w:spacing w:val="-1"/>
          <w:sz w:val="24"/>
          <w:szCs w:val="24"/>
        </w:rPr>
        <w:t>u</w:t>
      </w:r>
      <w:r>
        <w:rPr>
          <w:sz w:val="24"/>
          <w:szCs w:val="24"/>
        </w:rPr>
        <w:t>nds or</w:t>
      </w:r>
      <w:r>
        <w:rPr>
          <w:spacing w:val="2"/>
          <w:sz w:val="24"/>
          <w:szCs w:val="24"/>
        </w:rPr>
        <w:t xml:space="preserve"> </w:t>
      </w:r>
      <w:r>
        <w:rPr>
          <w:sz w:val="24"/>
          <w:szCs w:val="24"/>
        </w:rPr>
        <w:t xml:space="preserve">in </w:t>
      </w:r>
      <w:r>
        <w:rPr>
          <w:spacing w:val="1"/>
          <w:sz w:val="24"/>
          <w:szCs w:val="24"/>
        </w:rPr>
        <w:t>t</w:t>
      </w:r>
      <w:r>
        <w:rPr>
          <w:sz w:val="24"/>
          <w:szCs w:val="24"/>
        </w:rPr>
        <w:t>he</w:t>
      </w:r>
      <w:r>
        <w:rPr>
          <w:spacing w:val="-1"/>
          <w:sz w:val="24"/>
          <w:szCs w:val="24"/>
        </w:rPr>
        <w:t xml:space="preserve"> </w:t>
      </w:r>
      <w:r>
        <w:rPr>
          <w:spacing w:val="-2"/>
          <w:sz w:val="24"/>
          <w:szCs w:val="24"/>
        </w:rPr>
        <w:t>g</w:t>
      </w:r>
      <w:r>
        <w:rPr>
          <w:spacing w:val="-1"/>
          <w:sz w:val="24"/>
          <w:szCs w:val="24"/>
        </w:rPr>
        <w:t>e</w:t>
      </w:r>
      <w:r>
        <w:rPr>
          <w:spacing w:val="2"/>
          <w:sz w:val="24"/>
          <w:szCs w:val="24"/>
        </w:rPr>
        <w:t>n</w:t>
      </w:r>
      <w:r>
        <w:rPr>
          <w:spacing w:val="-1"/>
          <w:sz w:val="24"/>
          <w:szCs w:val="24"/>
        </w:rPr>
        <w:t>e</w:t>
      </w:r>
      <w:r>
        <w:rPr>
          <w:sz w:val="24"/>
          <w:szCs w:val="24"/>
        </w:rPr>
        <w:t>r</w:t>
      </w:r>
      <w:r>
        <w:rPr>
          <w:spacing w:val="-2"/>
          <w:sz w:val="24"/>
          <w:szCs w:val="24"/>
        </w:rPr>
        <w:t>a</w:t>
      </w:r>
      <w:r>
        <w:rPr>
          <w:sz w:val="24"/>
          <w:szCs w:val="24"/>
        </w:rPr>
        <w:t>l</w:t>
      </w:r>
      <w:r>
        <w:rPr>
          <w:spacing w:val="3"/>
          <w:sz w:val="24"/>
          <w:szCs w:val="24"/>
        </w:rPr>
        <w:t xml:space="preserve"> </w:t>
      </w:r>
      <w:r>
        <w:rPr>
          <w:sz w:val="24"/>
          <w:szCs w:val="24"/>
        </w:rPr>
        <w:t>funds of</w:t>
      </w:r>
      <w:r>
        <w:rPr>
          <w:spacing w:val="-1"/>
          <w:sz w:val="24"/>
          <w:szCs w:val="24"/>
        </w:rPr>
        <w:t xml:space="preserve"> </w:t>
      </w:r>
      <w:r>
        <w:rPr>
          <w:sz w:val="24"/>
          <w:szCs w:val="24"/>
        </w:rPr>
        <w:t>t</w:t>
      </w:r>
      <w:r>
        <w:rPr>
          <w:spacing w:val="3"/>
          <w:sz w:val="24"/>
          <w:szCs w:val="24"/>
        </w:rPr>
        <w:t>h</w:t>
      </w:r>
      <w:r>
        <w:rPr>
          <w:sz w:val="24"/>
          <w:szCs w:val="24"/>
        </w:rPr>
        <w:t>e</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pacing w:val="-5"/>
          <w:sz w:val="24"/>
          <w:szCs w:val="24"/>
        </w:rPr>
        <w:t>y</w:t>
      </w:r>
      <w:r>
        <w:rPr>
          <w:sz w:val="24"/>
          <w:szCs w:val="24"/>
        </w:rPr>
        <w:t xml:space="preserve">) </w:t>
      </w:r>
      <w:r>
        <w:rPr>
          <w:spacing w:val="-1"/>
          <w:sz w:val="24"/>
          <w:szCs w:val="24"/>
        </w:rPr>
        <w:t>f</w:t>
      </w:r>
      <w:r>
        <w:rPr>
          <w:sz w:val="24"/>
          <w:szCs w:val="24"/>
        </w:rPr>
        <w:t>or p</w:t>
      </w:r>
      <w:r>
        <w:rPr>
          <w:spacing w:val="-1"/>
          <w:sz w:val="24"/>
          <w:szCs w:val="24"/>
        </w:rPr>
        <w:t>e</w:t>
      </w:r>
      <w:r>
        <w:rPr>
          <w:sz w:val="24"/>
          <w:szCs w:val="24"/>
        </w:rPr>
        <w:t>nsions, a</w:t>
      </w:r>
      <w:r>
        <w:rPr>
          <w:spacing w:val="-2"/>
          <w:sz w:val="24"/>
          <w:szCs w:val="24"/>
        </w:rPr>
        <w:t>c</w:t>
      </w:r>
      <w:r>
        <w:rPr>
          <w:spacing w:val="-1"/>
          <w:sz w:val="24"/>
          <w:szCs w:val="24"/>
        </w:rPr>
        <w:t>c</w:t>
      </w:r>
      <w:r>
        <w:rPr>
          <w:sz w:val="24"/>
          <w:szCs w:val="24"/>
        </w:rPr>
        <w:t>ident</w:t>
      </w:r>
      <w:r>
        <w:rPr>
          <w:spacing w:val="2"/>
          <w:sz w:val="24"/>
          <w:szCs w:val="24"/>
        </w:rPr>
        <w:t xml:space="preserve"> </w:t>
      </w:r>
      <w:r>
        <w:rPr>
          <w:spacing w:val="-1"/>
          <w:sz w:val="24"/>
          <w:szCs w:val="24"/>
        </w:rPr>
        <w:t>a</w:t>
      </w:r>
      <w:r>
        <w:rPr>
          <w:sz w:val="24"/>
          <w:szCs w:val="24"/>
        </w:rPr>
        <w:t>nd d</w:t>
      </w:r>
      <w:r>
        <w:rPr>
          <w:spacing w:val="1"/>
          <w:sz w:val="24"/>
          <w:szCs w:val="24"/>
        </w:rPr>
        <w:t>e</w:t>
      </w:r>
      <w:r>
        <w:rPr>
          <w:spacing w:val="-1"/>
          <w:sz w:val="24"/>
          <w:szCs w:val="24"/>
        </w:rPr>
        <w:t>a</w:t>
      </w:r>
      <w:r>
        <w:rPr>
          <w:sz w:val="24"/>
          <w:szCs w:val="24"/>
        </w:rPr>
        <w:t>th ben</w:t>
      </w:r>
      <w:r>
        <w:rPr>
          <w:spacing w:val="-1"/>
          <w:sz w:val="24"/>
          <w:szCs w:val="24"/>
        </w:rPr>
        <w:t>e</w:t>
      </w:r>
      <w:r>
        <w:rPr>
          <w:sz w:val="24"/>
          <w:szCs w:val="24"/>
        </w:rPr>
        <w:t>fits, s</w:t>
      </w:r>
      <w:r>
        <w:rPr>
          <w:spacing w:val="-1"/>
          <w:sz w:val="24"/>
          <w:szCs w:val="24"/>
        </w:rPr>
        <w:t>a</w:t>
      </w:r>
      <w:r>
        <w:rPr>
          <w:sz w:val="24"/>
          <w:szCs w:val="24"/>
        </w:rPr>
        <w:t>vi</w:t>
      </w:r>
      <w:r>
        <w:rPr>
          <w:spacing w:val="3"/>
          <w:sz w:val="24"/>
          <w:szCs w:val="24"/>
        </w:rPr>
        <w:t>n</w:t>
      </w:r>
      <w:r>
        <w:rPr>
          <w:spacing w:val="-2"/>
          <w:sz w:val="24"/>
          <w:szCs w:val="24"/>
        </w:rPr>
        <w:t>g</w:t>
      </w:r>
      <w:r>
        <w:rPr>
          <w:sz w:val="24"/>
          <w:szCs w:val="24"/>
        </w:rPr>
        <w:t>s, r</w:t>
      </w:r>
      <w:r>
        <w:rPr>
          <w:spacing w:val="-1"/>
          <w:sz w:val="24"/>
          <w:szCs w:val="24"/>
        </w:rPr>
        <w:t>e</w:t>
      </w:r>
      <w:r>
        <w:rPr>
          <w:sz w:val="24"/>
          <w:szCs w:val="24"/>
        </w:rPr>
        <w:t>l</w:t>
      </w:r>
      <w:r>
        <w:rPr>
          <w:spacing w:val="3"/>
          <w:sz w:val="24"/>
          <w:szCs w:val="24"/>
        </w:rPr>
        <w:t>i</w:t>
      </w:r>
      <w:r>
        <w:rPr>
          <w:spacing w:val="-1"/>
          <w:sz w:val="24"/>
          <w:szCs w:val="24"/>
        </w:rPr>
        <w:t>e</w:t>
      </w:r>
      <w:r>
        <w:rPr>
          <w:sz w:val="24"/>
          <w:szCs w:val="24"/>
        </w:rPr>
        <w:t xml:space="preserve">f, hospital </w:t>
      </w:r>
      <w:r>
        <w:rPr>
          <w:spacing w:val="-1"/>
          <w:sz w:val="24"/>
          <w:szCs w:val="24"/>
        </w:rPr>
        <w:t>a</w:t>
      </w:r>
      <w:r>
        <w:rPr>
          <w:sz w:val="24"/>
          <w:szCs w:val="24"/>
        </w:rPr>
        <w:t>nd other</w:t>
      </w:r>
      <w:r>
        <w:rPr>
          <w:spacing w:val="-1"/>
          <w:sz w:val="24"/>
          <w:szCs w:val="24"/>
        </w:rPr>
        <w:t xml:space="preserve"> </w:t>
      </w:r>
      <w:r>
        <w:rPr>
          <w:spacing w:val="2"/>
          <w:sz w:val="24"/>
          <w:szCs w:val="24"/>
        </w:rPr>
        <w:t>p</w:t>
      </w:r>
      <w:r>
        <w:rPr>
          <w:sz w:val="24"/>
          <w:szCs w:val="24"/>
        </w:rPr>
        <w:t>r</w:t>
      </w:r>
      <w:r>
        <w:rPr>
          <w:spacing w:val="1"/>
          <w:sz w:val="24"/>
          <w:szCs w:val="24"/>
        </w:rPr>
        <w:t>o</w:t>
      </w:r>
      <w:r>
        <w:rPr>
          <w:sz w:val="24"/>
          <w:szCs w:val="24"/>
        </w:rPr>
        <w:t>vident purp</w:t>
      </w:r>
      <w:r>
        <w:rPr>
          <w:spacing w:val="-1"/>
          <w:sz w:val="24"/>
          <w:szCs w:val="24"/>
        </w:rPr>
        <w:t>o</w:t>
      </w:r>
      <w:r>
        <w:rPr>
          <w:sz w:val="24"/>
          <w:szCs w:val="24"/>
        </w:rPr>
        <w:t>s</w:t>
      </w:r>
      <w:r>
        <w:rPr>
          <w:spacing w:val="-1"/>
          <w:sz w:val="24"/>
          <w:szCs w:val="24"/>
        </w:rPr>
        <w:t>e</w:t>
      </w:r>
      <w:r>
        <w:rPr>
          <w:sz w:val="24"/>
          <w:szCs w:val="24"/>
        </w:rPr>
        <w:t>s.</w:t>
      </w:r>
    </w:p>
    <w:p w:rsidR="00275235" w:rsidRDefault="00275235" w:rsidP="00275235">
      <w:pPr>
        <w:ind w:right="202" w:firstLine="446"/>
        <w:rPr>
          <w:sz w:val="24"/>
          <w:szCs w:val="24"/>
        </w:rPr>
      </w:pPr>
      <w:r>
        <w:rPr>
          <w:spacing w:val="-2"/>
          <w:sz w:val="24"/>
          <w:szCs w:val="24"/>
        </w:rPr>
        <w:t>B</w:t>
      </w:r>
      <w:r>
        <w:rPr>
          <w:sz w:val="24"/>
          <w:szCs w:val="24"/>
        </w:rPr>
        <w:t xml:space="preserve">. </w:t>
      </w:r>
      <w:r>
        <w:rPr>
          <w:spacing w:val="22"/>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a</w:t>
      </w:r>
      <w:r>
        <w:rPr>
          <w:sz w:val="24"/>
          <w:szCs w:val="24"/>
        </w:rPr>
        <w:t xml:space="preserve">lso </w:t>
      </w:r>
      <w:r>
        <w:rPr>
          <w:spacing w:val="1"/>
          <w:sz w:val="24"/>
          <w:szCs w:val="24"/>
        </w:rPr>
        <w:t>t</w:t>
      </w:r>
      <w:r>
        <w:rPr>
          <w:sz w:val="24"/>
          <w:szCs w:val="24"/>
        </w:rPr>
        <w:t>he</w:t>
      </w:r>
      <w:r>
        <w:rPr>
          <w:spacing w:val="-1"/>
          <w:sz w:val="24"/>
          <w:szCs w:val="24"/>
        </w:rPr>
        <w:t xml:space="preserve"> a</w:t>
      </w:r>
      <w:r>
        <w:rPr>
          <w:sz w:val="24"/>
          <w:szCs w:val="24"/>
        </w:rPr>
        <w:t>moun</w:t>
      </w:r>
      <w:r>
        <w:rPr>
          <w:spacing w:val="1"/>
          <w:sz w:val="24"/>
          <w:szCs w:val="24"/>
        </w:rPr>
        <w:t>t</w:t>
      </w:r>
      <w:r>
        <w:rPr>
          <w:sz w:val="24"/>
          <w:szCs w:val="24"/>
        </w:rPr>
        <w:t>s a</w:t>
      </w:r>
      <w:r>
        <w:rPr>
          <w:spacing w:val="1"/>
          <w:sz w:val="24"/>
          <w:szCs w:val="24"/>
        </w:rPr>
        <w:t>c</w:t>
      </w:r>
      <w:r>
        <w:rPr>
          <w:spacing w:val="-1"/>
          <w:sz w:val="24"/>
          <w:szCs w:val="24"/>
        </w:rPr>
        <w:t>c</w:t>
      </w:r>
      <w:r>
        <w:rPr>
          <w:sz w:val="24"/>
          <w:szCs w:val="24"/>
        </w:rPr>
        <w:t>r</w:t>
      </w:r>
      <w:r>
        <w:rPr>
          <w:spacing w:val="1"/>
          <w:sz w:val="24"/>
          <w:szCs w:val="24"/>
        </w:rPr>
        <w:t>u</w:t>
      </w:r>
      <w:r>
        <w:rPr>
          <w:spacing w:val="-1"/>
          <w:sz w:val="24"/>
          <w:szCs w:val="24"/>
        </w:rPr>
        <w:t>e</w:t>
      </w:r>
      <w:r>
        <w:rPr>
          <w:sz w:val="24"/>
          <w:szCs w:val="24"/>
        </w:rPr>
        <w:t>d for</w:t>
      </w:r>
      <w:r>
        <w:rPr>
          <w:spacing w:val="1"/>
          <w:sz w:val="24"/>
          <w:szCs w:val="24"/>
        </w:rPr>
        <w:t xml:space="preserve"> </w:t>
      </w:r>
      <w:r>
        <w:rPr>
          <w:sz w:val="24"/>
          <w:szCs w:val="24"/>
        </w:rPr>
        <w:t>p</w:t>
      </w:r>
      <w:r>
        <w:rPr>
          <w:spacing w:val="-1"/>
          <w:sz w:val="24"/>
          <w:szCs w:val="24"/>
        </w:rPr>
        <w:t>e</w:t>
      </w:r>
      <w:r>
        <w:rPr>
          <w:sz w:val="24"/>
          <w:szCs w:val="24"/>
        </w:rPr>
        <w:t>nsions thro</w:t>
      </w:r>
      <w:r>
        <w:rPr>
          <w:spacing w:val="2"/>
          <w:sz w:val="24"/>
          <w:szCs w:val="24"/>
        </w:rPr>
        <w:t>u</w:t>
      </w:r>
      <w:r>
        <w:rPr>
          <w:spacing w:val="-2"/>
          <w:sz w:val="24"/>
          <w:szCs w:val="24"/>
        </w:rPr>
        <w:t>g</w:t>
      </w:r>
      <w:r>
        <w:rPr>
          <w:sz w:val="24"/>
          <w:szCs w:val="24"/>
        </w:rPr>
        <w:t>h</w:t>
      </w:r>
      <w:r>
        <w:rPr>
          <w:spacing w:val="2"/>
          <w:sz w:val="24"/>
          <w:szCs w:val="24"/>
        </w:rPr>
        <w:t xml:space="preserve"> </w:t>
      </w:r>
      <w:r>
        <w:rPr>
          <w:spacing w:val="1"/>
          <w:sz w:val="24"/>
          <w:szCs w:val="24"/>
        </w:rPr>
        <w:t>c</w:t>
      </w:r>
      <w:r>
        <w:rPr>
          <w:sz w:val="24"/>
          <w:szCs w:val="24"/>
        </w:rPr>
        <w:t>h</w:t>
      </w:r>
      <w:r>
        <w:rPr>
          <w:spacing w:val="-1"/>
          <w:sz w:val="24"/>
          <w:szCs w:val="24"/>
        </w:rPr>
        <w:t>a</w:t>
      </w:r>
      <w:r>
        <w:rPr>
          <w:spacing w:val="1"/>
          <w:sz w:val="24"/>
          <w:szCs w:val="24"/>
        </w:rPr>
        <w:t>r</w:t>
      </w:r>
      <w:r>
        <w:rPr>
          <w:spacing w:val="-2"/>
          <w:sz w:val="24"/>
          <w:szCs w:val="24"/>
        </w:rPr>
        <w:t>g</w:t>
      </w:r>
      <w:r>
        <w:rPr>
          <w:spacing w:val="-1"/>
          <w:sz w:val="24"/>
          <w:szCs w:val="24"/>
        </w:rPr>
        <w:t>e</w:t>
      </w:r>
      <w:r>
        <w:rPr>
          <w:sz w:val="24"/>
          <w:szCs w:val="24"/>
        </w:rPr>
        <w:t>s to A</w:t>
      </w:r>
      <w:r>
        <w:rPr>
          <w:spacing w:val="-1"/>
          <w:sz w:val="24"/>
          <w:szCs w:val="24"/>
        </w:rPr>
        <w:t>cc</w:t>
      </w:r>
      <w:r>
        <w:rPr>
          <w:sz w:val="24"/>
          <w:szCs w:val="24"/>
        </w:rPr>
        <w:t>ount 795, Empl</w:t>
      </w:r>
      <w:r>
        <w:rPr>
          <w:spacing w:val="3"/>
          <w:sz w:val="24"/>
          <w:szCs w:val="24"/>
        </w:rPr>
        <w:t>o</w:t>
      </w:r>
      <w:r>
        <w:rPr>
          <w:spacing w:val="-2"/>
          <w:sz w:val="24"/>
          <w:szCs w:val="24"/>
        </w:rPr>
        <w:t>y</w:t>
      </w:r>
      <w:r>
        <w:rPr>
          <w:spacing w:val="-1"/>
          <w:sz w:val="24"/>
          <w:szCs w:val="24"/>
        </w:rPr>
        <w:t>ee</w:t>
      </w:r>
      <w:r>
        <w:rPr>
          <w:sz w:val="24"/>
          <w:szCs w:val="24"/>
        </w:rPr>
        <w:t>s’ Pensions and</w:t>
      </w:r>
      <w:r>
        <w:rPr>
          <w:spacing w:val="2"/>
          <w:sz w:val="24"/>
          <w:szCs w:val="24"/>
        </w:rPr>
        <w:t xml:space="preserve"> </w:t>
      </w:r>
      <w:r>
        <w:rPr>
          <w:spacing w:val="-2"/>
          <w:sz w:val="24"/>
          <w:szCs w:val="24"/>
        </w:rPr>
        <w:t>B</w:t>
      </w:r>
      <w:r>
        <w:rPr>
          <w:spacing w:val="-1"/>
          <w:sz w:val="24"/>
          <w:szCs w:val="24"/>
        </w:rPr>
        <w:t>e</w:t>
      </w:r>
      <w:r>
        <w:rPr>
          <w:spacing w:val="2"/>
          <w:sz w:val="24"/>
          <w:szCs w:val="24"/>
        </w:rPr>
        <w:t>n</w:t>
      </w:r>
      <w:r>
        <w:rPr>
          <w:spacing w:val="-1"/>
          <w:sz w:val="24"/>
          <w:szCs w:val="24"/>
        </w:rPr>
        <w:t>e</w:t>
      </w:r>
      <w:r>
        <w:rPr>
          <w:sz w:val="24"/>
          <w:szCs w:val="24"/>
        </w:rPr>
        <w:t>f</w:t>
      </w:r>
      <w:r>
        <w:rPr>
          <w:spacing w:val="2"/>
          <w:sz w:val="24"/>
          <w:szCs w:val="24"/>
        </w:rPr>
        <w:t>i</w:t>
      </w:r>
      <w:r>
        <w:rPr>
          <w:sz w:val="24"/>
          <w:szCs w:val="24"/>
        </w:rPr>
        <w:t>ts.  Amounts so c</w:t>
      </w:r>
      <w:r>
        <w:rPr>
          <w:spacing w:val="-1"/>
          <w:sz w:val="24"/>
          <w:szCs w:val="24"/>
        </w:rPr>
        <w:t>re</w:t>
      </w:r>
      <w:r>
        <w:rPr>
          <w:sz w:val="24"/>
          <w:szCs w:val="24"/>
        </w:rPr>
        <w:t>di</w:t>
      </w:r>
      <w:r>
        <w:rPr>
          <w:spacing w:val="1"/>
          <w:sz w:val="24"/>
          <w:szCs w:val="24"/>
        </w:rPr>
        <w:t>t</w:t>
      </w:r>
      <w:r>
        <w:rPr>
          <w:spacing w:val="-1"/>
          <w:sz w:val="24"/>
          <w:szCs w:val="24"/>
        </w:rPr>
        <w:t>e</w:t>
      </w:r>
      <w:r>
        <w:rPr>
          <w:sz w:val="24"/>
          <w:szCs w:val="24"/>
        </w:rPr>
        <w:t>d sh</w:t>
      </w:r>
      <w:r>
        <w:rPr>
          <w:spacing w:val="-1"/>
          <w:sz w:val="24"/>
          <w:szCs w:val="24"/>
        </w:rPr>
        <w:t>a</w:t>
      </w:r>
      <w:r>
        <w:rPr>
          <w:sz w:val="24"/>
          <w:szCs w:val="24"/>
        </w:rPr>
        <w:t>l</w:t>
      </w:r>
      <w:r>
        <w:rPr>
          <w:spacing w:val="1"/>
          <w:sz w:val="24"/>
          <w:szCs w:val="24"/>
        </w:rPr>
        <w:t>l</w:t>
      </w:r>
      <w:r>
        <w:rPr>
          <w:sz w:val="24"/>
          <w:szCs w:val="24"/>
        </w:rPr>
        <w:t>, wh</w:t>
      </w:r>
      <w:r>
        <w:rPr>
          <w:spacing w:val="-1"/>
          <w:sz w:val="24"/>
          <w:szCs w:val="24"/>
        </w:rPr>
        <w:t>e</w:t>
      </w:r>
      <w:r>
        <w:rPr>
          <w:sz w:val="24"/>
          <w:szCs w:val="24"/>
        </w:rPr>
        <w:t xml:space="preserve">n </w:t>
      </w:r>
      <w:r>
        <w:rPr>
          <w:spacing w:val="-1"/>
          <w:sz w:val="24"/>
          <w:szCs w:val="24"/>
        </w:rPr>
        <w:t>ac</w:t>
      </w:r>
      <w:r>
        <w:rPr>
          <w:sz w:val="24"/>
          <w:szCs w:val="24"/>
        </w:rPr>
        <w:t>tual</w:t>
      </w:r>
      <w:r>
        <w:rPr>
          <w:spacing w:val="5"/>
          <w:sz w:val="24"/>
          <w:szCs w:val="24"/>
        </w:rPr>
        <w:t>l</w:t>
      </w:r>
      <w:r>
        <w:rPr>
          <w:sz w:val="24"/>
          <w:szCs w:val="24"/>
        </w:rPr>
        <w:t>y</w:t>
      </w:r>
      <w:r>
        <w:rPr>
          <w:spacing w:val="-5"/>
          <w:sz w:val="24"/>
          <w:szCs w:val="24"/>
        </w:rPr>
        <w:t xml:space="preserve"> </w:t>
      </w:r>
      <w:r>
        <w:rPr>
          <w:sz w:val="24"/>
          <w:szCs w:val="24"/>
        </w:rPr>
        <w:t>p</w:t>
      </w:r>
      <w:r>
        <w:rPr>
          <w:spacing w:val="-1"/>
          <w:sz w:val="24"/>
          <w:szCs w:val="24"/>
        </w:rPr>
        <w:t>a</w:t>
      </w:r>
      <w:r>
        <w:rPr>
          <w:sz w:val="24"/>
          <w:szCs w:val="24"/>
        </w:rPr>
        <w:t xml:space="preserve">id </w:t>
      </w:r>
      <w:r>
        <w:rPr>
          <w:spacing w:val="1"/>
          <w:sz w:val="24"/>
          <w:szCs w:val="24"/>
        </w:rPr>
        <w:t>t</w:t>
      </w:r>
      <w:r>
        <w:rPr>
          <w:sz w:val="24"/>
          <w:szCs w:val="24"/>
        </w:rPr>
        <w:t>o r</w:t>
      </w:r>
      <w:r>
        <w:rPr>
          <w:spacing w:val="-2"/>
          <w:sz w:val="24"/>
          <w:szCs w:val="24"/>
        </w:rPr>
        <w:t>e</w:t>
      </w:r>
      <w:r>
        <w:rPr>
          <w:sz w:val="24"/>
          <w:szCs w:val="24"/>
        </w:rPr>
        <w:t>t</w:t>
      </w:r>
      <w:r>
        <w:rPr>
          <w:spacing w:val="1"/>
          <w:sz w:val="24"/>
          <w:szCs w:val="24"/>
        </w:rPr>
        <w:t>i</w:t>
      </w:r>
      <w:r>
        <w:rPr>
          <w:sz w:val="24"/>
          <w:szCs w:val="24"/>
        </w:rPr>
        <w:t>r</w:t>
      </w:r>
      <w:r>
        <w:rPr>
          <w:spacing w:val="-2"/>
          <w:sz w:val="24"/>
          <w:szCs w:val="24"/>
        </w:rPr>
        <w:t>e</w:t>
      </w:r>
      <w:r>
        <w:rPr>
          <w:sz w:val="24"/>
          <w:szCs w:val="24"/>
        </w:rPr>
        <w:t>d</w:t>
      </w:r>
      <w:r>
        <w:rPr>
          <w:spacing w:val="2"/>
          <w:sz w:val="24"/>
          <w:szCs w:val="24"/>
        </w:rPr>
        <w:t xml:space="preserve"> </w:t>
      </w:r>
      <w:r>
        <w:rPr>
          <w:spacing w:val="1"/>
          <w:sz w:val="24"/>
          <w:szCs w:val="24"/>
        </w:rPr>
        <w:t>e</w:t>
      </w:r>
      <w:r>
        <w:rPr>
          <w:sz w:val="24"/>
          <w:szCs w:val="24"/>
        </w:rPr>
        <w:t>mp</w:t>
      </w:r>
      <w:r>
        <w:rPr>
          <w:spacing w:val="1"/>
          <w:sz w:val="24"/>
          <w:szCs w:val="24"/>
        </w:rPr>
        <w:t>l</w:t>
      </w:r>
      <w:r>
        <w:rPr>
          <w:spacing w:val="2"/>
          <w:sz w:val="24"/>
          <w:szCs w:val="24"/>
        </w:rPr>
        <w:t>o</w:t>
      </w:r>
      <w:r>
        <w:rPr>
          <w:spacing w:val="-5"/>
          <w:sz w:val="24"/>
          <w:szCs w:val="24"/>
        </w:rPr>
        <w:t>y</w:t>
      </w:r>
      <w:r>
        <w:rPr>
          <w:spacing w:val="-1"/>
          <w:sz w:val="24"/>
          <w:szCs w:val="24"/>
        </w:rPr>
        <w:t>ee</w:t>
      </w:r>
      <w:r>
        <w:rPr>
          <w:sz w:val="24"/>
          <w:szCs w:val="24"/>
        </w:rPr>
        <w:t xml:space="preserve">s </w:t>
      </w:r>
      <w:r>
        <w:rPr>
          <w:spacing w:val="2"/>
          <w:sz w:val="24"/>
          <w:szCs w:val="24"/>
        </w:rPr>
        <w:t>o</w:t>
      </w:r>
      <w:r>
        <w:rPr>
          <w:sz w:val="24"/>
          <w:szCs w:val="24"/>
        </w:rPr>
        <w:t>r p</w:t>
      </w:r>
      <w:r>
        <w:rPr>
          <w:spacing w:val="-2"/>
          <w:sz w:val="24"/>
          <w:szCs w:val="24"/>
        </w:rPr>
        <w:t>a</w:t>
      </w:r>
      <w:r>
        <w:rPr>
          <w:sz w:val="24"/>
          <w:szCs w:val="24"/>
        </w:rPr>
        <w:t xml:space="preserve">id </w:t>
      </w:r>
      <w:r>
        <w:rPr>
          <w:spacing w:val="1"/>
          <w:sz w:val="24"/>
          <w:szCs w:val="24"/>
        </w:rPr>
        <w:t>i</w:t>
      </w:r>
      <w:r>
        <w:rPr>
          <w:sz w:val="24"/>
          <w:szCs w:val="24"/>
        </w:rPr>
        <w:t xml:space="preserve">nto a </w:t>
      </w:r>
      <w:r>
        <w:rPr>
          <w:spacing w:val="2"/>
          <w:sz w:val="24"/>
          <w:szCs w:val="24"/>
        </w:rPr>
        <w:t>t</w:t>
      </w:r>
      <w:r>
        <w:rPr>
          <w:sz w:val="24"/>
          <w:szCs w:val="24"/>
        </w:rPr>
        <w:t xml:space="preserve">rust </w:t>
      </w:r>
      <w:r>
        <w:rPr>
          <w:spacing w:val="-1"/>
          <w:sz w:val="24"/>
          <w:szCs w:val="24"/>
        </w:rPr>
        <w:t>f</w:t>
      </w:r>
      <w:r>
        <w:rPr>
          <w:sz w:val="24"/>
          <w:szCs w:val="24"/>
        </w:rPr>
        <w:t>und ir</w:t>
      </w:r>
      <w:r>
        <w:rPr>
          <w:spacing w:val="-1"/>
          <w:sz w:val="24"/>
          <w:szCs w:val="24"/>
        </w:rPr>
        <w:t>re</w:t>
      </w:r>
      <w:r>
        <w:rPr>
          <w:sz w:val="24"/>
          <w:szCs w:val="24"/>
        </w:rPr>
        <w:t>v</w:t>
      </w:r>
      <w:r>
        <w:rPr>
          <w:spacing w:val="2"/>
          <w:sz w:val="24"/>
          <w:szCs w:val="24"/>
        </w:rPr>
        <w:t>o</w:t>
      </w:r>
      <w:r>
        <w:rPr>
          <w:spacing w:val="-1"/>
          <w:sz w:val="24"/>
          <w:szCs w:val="24"/>
        </w:rPr>
        <w:t>ca</w:t>
      </w:r>
      <w:r>
        <w:rPr>
          <w:sz w:val="24"/>
          <w:szCs w:val="24"/>
        </w:rPr>
        <w:t>b</w:t>
      </w:r>
      <w:r>
        <w:rPr>
          <w:spacing w:val="5"/>
          <w:sz w:val="24"/>
          <w:szCs w:val="24"/>
        </w:rPr>
        <w:t>l</w:t>
      </w:r>
      <w:r>
        <w:rPr>
          <w:sz w:val="24"/>
          <w:szCs w:val="24"/>
        </w:rPr>
        <w:t>y</w:t>
      </w:r>
      <w:r>
        <w:rPr>
          <w:spacing w:val="-5"/>
          <w:sz w:val="24"/>
          <w:szCs w:val="24"/>
        </w:rPr>
        <w:t xml:space="preserve"> </w:t>
      </w:r>
      <w:r>
        <w:rPr>
          <w:sz w:val="24"/>
          <w:szCs w:val="24"/>
        </w:rPr>
        <w:t>d</w:t>
      </w:r>
      <w:r>
        <w:rPr>
          <w:spacing w:val="-1"/>
          <w:sz w:val="24"/>
          <w:szCs w:val="24"/>
        </w:rPr>
        <w:t>e</w:t>
      </w:r>
      <w:r>
        <w:rPr>
          <w:spacing w:val="2"/>
          <w:sz w:val="24"/>
          <w:szCs w:val="24"/>
        </w:rPr>
        <w:t>v</w:t>
      </w:r>
      <w:r>
        <w:rPr>
          <w:sz w:val="24"/>
          <w:szCs w:val="24"/>
        </w:rPr>
        <w:t>oted to the p</w:t>
      </w:r>
      <w:r>
        <w:rPr>
          <w:spacing w:val="1"/>
          <w:sz w:val="24"/>
          <w:szCs w:val="24"/>
        </w:rPr>
        <w:t>a</w:t>
      </w:r>
      <w:r>
        <w:rPr>
          <w:spacing w:val="-5"/>
          <w:sz w:val="24"/>
          <w:szCs w:val="24"/>
        </w:rPr>
        <w:t>y</w:t>
      </w:r>
      <w:r>
        <w:rPr>
          <w:spacing w:val="3"/>
          <w:sz w:val="24"/>
          <w:szCs w:val="24"/>
        </w:rPr>
        <w:t>m</w:t>
      </w:r>
      <w:r>
        <w:rPr>
          <w:spacing w:val="-1"/>
          <w:sz w:val="24"/>
          <w:szCs w:val="24"/>
        </w:rPr>
        <w:t>e</w:t>
      </w:r>
      <w:r>
        <w:rPr>
          <w:sz w:val="24"/>
          <w:szCs w:val="24"/>
        </w:rPr>
        <w:t>nt of p</w:t>
      </w:r>
      <w:r>
        <w:rPr>
          <w:spacing w:val="-1"/>
          <w:sz w:val="24"/>
          <w:szCs w:val="24"/>
        </w:rPr>
        <w:t>e</w:t>
      </w:r>
      <w:r>
        <w:rPr>
          <w:sz w:val="24"/>
          <w:szCs w:val="24"/>
        </w:rPr>
        <w:t>nsions, be</w:t>
      </w:r>
      <w:r>
        <w:rPr>
          <w:spacing w:val="1"/>
          <w:sz w:val="24"/>
          <w:szCs w:val="24"/>
        </w:rPr>
        <w:t xml:space="preserve"> </w:t>
      </w:r>
      <w:r>
        <w:rPr>
          <w:spacing w:val="-1"/>
          <w:sz w:val="24"/>
          <w:szCs w:val="24"/>
        </w:rPr>
        <w:t>c</w:t>
      </w:r>
      <w:r>
        <w:rPr>
          <w:sz w:val="24"/>
          <w:szCs w:val="24"/>
        </w:rPr>
        <w:t>h</w:t>
      </w:r>
      <w:r>
        <w:rPr>
          <w:spacing w:val="-1"/>
          <w:sz w:val="24"/>
          <w:szCs w:val="24"/>
        </w:rPr>
        <w:t>a</w:t>
      </w:r>
      <w:r>
        <w:rPr>
          <w:spacing w:val="1"/>
          <w:sz w:val="24"/>
          <w:szCs w:val="24"/>
        </w:rPr>
        <w:t>r</w:t>
      </w:r>
      <w:r>
        <w:rPr>
          <w:spacing w:val="-2"/>
          <w:sz w:val="24"/>
          <w:szCs w:val="24"/>
        </w:rPr>
        <w:t>g</w:t>
      </w:r>
      <w:r>
        <w:rPr>
          <w:spacing w:val="-1"/>
          <w:sz w:val="24"/>
          <w:szCs w:val="24"/>
        </w:rPr>
        <w:t>e</w:t>
      </w:r>
      <w:r>
        <w:rPr>
          <w:sz w:val="24"/>
          <w:szCs w:val="24"/>
        </w:rPr>
        <w:t xml:space="preserve">d </w:t>
      </w:r>
      <w:r>
        <w:rPr>
          <w:spacing w:val="2"/>
          <w:sz w:val="24"/>
          <w:szCs w:val="24"/>
        </w:rPr>
        <w:t>h</w:t>
      </w:r>
      <w:r>
        <w:rPr>
          <w:spacing w:val="-1"/>
          <w:sz w:val="24"/>
          <w:szCs w:val="24"/>
        </w:rPr>
        <w:t>e</w:t>
      </w:r>
      <w:r>
        <w:rPr>
          <w:spacing w:val="1"/>
          <w:sz w:val="24"/>
          <w:szCs w:val="24"/>
        </w:rPr>
        <w:t>r</w:t>
      </w:r>
      <w:r>
        <w:rPr>
          <w:spacing w:val="-1"/>
          <w:sz w:val="24"/>
          <w:szCs w:val="24"/>
        </w:rPr>
        <w:t>e</w:t>
      </w:r>
      <w:r>
        <w:rPr>
          <w:sz w:val="24"/>
          <w:szCs w:val="24"/>
        </w:rPr>
        <w:t>to.</w:t>
      </w:r>
    </w:p>
    <w:p w:rsidR="00275235" w:rsidRDefault="00275235" w:rsidP="00275235">
      <w:pPr>
        <w:ind w:firstLine="450"/>
        <w:rPr>
          <w:sz w:val="24"/>
          <w:szCs w:val="24"/>
        </w:rPr>
      </w:pPr>
      <w:r>
        <w:rPr>
          <w:spacing w:val="1"/>
          <w:sz w:val="24"/>
          <w:szCs w:val="24"/>
        </w:rPr>
        <w:t>C</w:t>
      </w:r>
      <w:r>
        <w:rPr>
          <w:sz w:val="24"/>
          <w:szCs w:val="24"/>
        </w:rPr>
        <w:t xml:space="preserve">. </w:t>
      </w:r>
      <w:r>
        <w:rPr>
          <w:spacing w:val="19"/>
          <w:sz w:val="24"/>
          <w:szCs w:val="24"/>
        </w:rPr>
        <w:t xml:space="preserve"> </w:t>
      </w:r>
      <w:r>
        <w:rPr>
          <w:spacing w:val="1"/>
          <w:sz w:val="24"/>
          <w:szCs w:val="24"/>
        </w:rPr>
        <w:t>S</w:t>
      </w:r>
      <w:r>
        <w:rPr>
          <w:spacing w:val="-1"/>
          <w:sz w:val="24"/>
          <w:szCs w:val="24"/>
        </w:rPr>
        <w:t>e</w:t>
      </w:r>
      <w:r>
        <w:rPr>
          <w:sz w:val="24"/>
          <w:szCs w:val="24"/>
        </w:rPr>
        <w:t>p</w:t>
      </w:r>
      <w:r>
        <w:rPr>
          <w:spacing w:val="-1"/>
          <w:sz w:val="24"/>
          <w:szCs w:val="24"/>
        </w:rPr>
        <w:t>a</w:t>
      </w:r>
      <w:r>
        <w:rPr>
          <w:sz w:val="24"/>
          <w:szCs w:val="24"/>
        </w:rPr>
        <w:t>r</w:t>
      </w:r>
      <w:r>
        <w:rPr>
          <w:spacing w:val="-2"/>
          <w:sz w:val="24"/>
          <w:szCs w:val="24"/>
        </w:rPr>
        <w:t>a</w:t>
      </w:r>
      <w:r>
        <w:rPr>
          <w:sz w:val="24"/>
          <w:szCs w:val="24"/>
        </w:rPr>
        <w:t>te</w:t>
      </w:r>
      <w:r>
        <w:rPr>
          <w:spacing w:val="2"/>
          <w:sz w:val="24"/>
          <w:szCs w:val="24"/>
        </w:rPr>
        <w:t xml:space="preserve"> </w:t>
      </w:r>
      <w:r>
        <w:rPr>
          <w:spacing w:val="-1"/>
          <w:sz w:val="24"/>
          <w:szCs w:val="24"/>
        </w:rPr>
        <w:t>acc</w:t>
      </w:r>
      <w:r>
        <w:rPr>
          <w:sz w:val="24"/>
          <w:szCs w:val="24"/>
        </w:rPr>
        <w:t>ounts s</w:t>
      </w:r>
      <w:r>
        <w:rPr>
          <w:spacing w:val="2"/>
          <w:sz w:val="24"/>
          <w:szCs w:val="24"/>
        </w:rPr>
        <w:t>h</w:t>
      </w:r>
      <w:r>
        <w:rPr>
          <w:spacing w:val="-1"/>
          <w:sz w:val="24"/>
          <w:szCs w:val="24"/>
        </w:rPr>
        <w:t>a</w:t>
      </w:r>
      <w:r>
        <w:rPr>
          <w:sz w:val="24"/>
          <w:szCs w:val="24"/>
        </w:rPr>
        <w:t>ll</w:t>
      </w:r>
      <w:r>
        <w:rPr>
          <w:spacing w:val="1"/>
          <w:sz w:val="24"/>
          <w:szCs w:val="24"/>
        </w:rPr>
        <w:t xml:space="preserve"> </w:t>
      </w:r>
      <w:r>
        <w:rPr>
          <w:spacing w:val="2"/>
          <w:sz w:val="24"/>
          <w:szCs w:val="24"/>
        </w:rPr>
        <w:t>b</w:t>
      </w:r>
      <w:r>
        <w:rPr>
          <w:sz w:val="24"/>
          <w:szCs w:val="24"/>
        </w:rPr>
        <w:t>e</w:t>
      </w:r>
      <w:r>
        <w:rPr>
          <w:spacing w:val="-1"/>
          <w:sz w:val="24"/>
          <w:szCs w:val="24"/>
        </w:rPr>
        <w:t xml:space="preserve"> </w:t>
      </w:r>
      <w:r>
        <w:rPr>
          <w:sz w:val="24"/>
          <w:szCs w:val="24"/>
        </w:rPr>
        <w:t>k</w:t>
      </w:r>
      <w:r>
        <w:rPr>
          <w:spacing w:val="-1"/>
          <w:sz w:val="24"/>
          <w:szCs w:val="24"/>
        </w:rPr>
        <w:t>e</w:t>
      </w:r>
      <w:r>
        <w:rPr>
          <w:sz w:val="24"/>
          <w:szCs w:val="24"/>
        </w:rPr>
        <w:t>pt for</w:t>
      </w:r>
      <w:r>
        <w:rPr>
          <w:spacing w:val="1"/>
          <w:sz w:val="24"/>
          <w:szCs w:val="24"/>
        </w:rPr>
        <w:t xml:space="preserve"> </w:t>
      </w:r>
      <w:r>
        <w:rPr>
          <w:spacing w:val="-1"/>
          <w:sz w:val="24"/>
          <w:szCs w:val="24"/>
        </w:rPr>
        <w:t>eac</w:t>
      </w:r>
      <w:r>
        <w:rPr>
          <w:sz w:val="24"/>
          <w:szCs w:val="24"/>
        </w:rPr>
        <w:t>h kind of</w:t>
      </w:r>
      <w:r>
        <w:rPr>
          <w:spacing w:val="2"/>
          <w:sz w:val="24"/>
          <w:szCs w:val="24"/>
        </w:rPr>
        <w:t xml:space="preserve"> </w:t>
      </w:r>
      <w:r>
        <w:rPr>
          <w:sz w:val="24"/>
          <w:szCs w:val="24"/>
        </w:rPr>
        <w:t>r</w:t>
      </w:r>
      <w:r>
        <w:rPr>
          <w:spacing w:val="1"/>
          <w:sz w:val="24"/>
          <w:szCs w:val="24"/>
        </w:rPr>
        <w:t>e</w:t>
      </w:r>
      <w:r>
        <w:rPr>
          <w:sz w:val="24"/>
          <w:szCs w:val="24"/>
        </w:rPr>
        <w:t>s</w:t>
      </w:r>
      <w:r>
        <w:rPr>
          <w:spacing w:val="-1"/>
          <w:sz w:val="24"/>
          <w:szCs w:val="24"/>
        </w:rPr>
        <w:t>e</w:t>
      </w:r>
      <w:r>
        <w:rPr>
          <w:sz w:val="24"/>
          <w:szCs w:val="24"/>
        </w:rPr>
        <w:t>rve</w:t>
      </w:r>
      <w:r>
        <w:rPr>
          <w:spacing w:val="-2"/>
          <w:sz w:val="24"/>
          <w:szCs w:val="24"/>
        </w:rPr>
        <w:t xml:space="preserve"> </w:t>
      </w:r>
      <w:r>
        <w:rPr>
          <w:sz w:val="24"/>
          <w:szCs w:val="24"/>
        </w:rPr>
        <w:t>includ</w:t>
      </w:r>
      <w:r>
        <w:rPr>
          <w:spacing w:val="-1"/>
          <w:sz w:val="24"/>
          <w:szCs w:val="24"/>
        </w:rPr>
        <w:t>e</w:t>
      </w:r>
      <w:r>
        <w:rPr>
          <w:sz w:val="24"/>
          <w:szCs w:val="24"/>
        </w:rPr>
        <w:t xml:space="preserve">d </w:t>
      </w:r>
      <w:r>
        <w:rPr>
          <w:spacing w:val="2"/>
          <w:sz w:val="24"/>
          <w:szCs w:val="24"/>
        </w:rPr>
        <w:t>h</w:t>
      </w:r>
      <w:r>
        <w:rPr>
          <w:spacing w:val="-1"/>
          <w:sz w:val="24"/>
          <w:szCs w:val="24"/>
        </w:rPr>
        <w:t>e</w:t>
      </w:r>
      <w:r>
        <w:rPr>
          <w:sz w:val="24"/>
          <w:szCs w:val="24"/>
        </w:rPr>
        <w:t>r</w:t>
      </w:r>
      <w:r>
        <w:rPr>
          <w:spacing w:val="-2"/>
          <w:sz w:val="24"/>
          <w:szCs w:val="24"/>
        </w:rPr>
        <w:t>e</w:t>
      </w:r>
      <w:r>
        <w:rPr>
          <w:sz w:val="24"/>
          <w:szCs w:val="24"/>
        </w:rPr>
        <w:t>in.</w:t>
      </w:r>
    </w:p>
    <w:p w:rsidR="00275235" w:rsidRDefault="00275235" w:rsidP="00275235">
      <w:pPr>
        <w:spacing w:before="5" w:line="120" w:lineRule="exact"/>
        <w:ind w:firstLine="450"/>
        <w:rPr>
          <w:sz w:val="12"/>
          <w:szCs w:val="12"/>
        </w:rPr>
      </w:pPr>
    </w:p>
    <w:p w:rsidR="00275235" w:rsidRPr="00884812" w:rsidRDefault="00275235" w:rsidP="00275235">
      <w:pPr>
        <w:rPr>
          <w:b/>
          <w:sz w:val="24"/>
          <w:szCs w:val="24"/>
        </w:rPr>
      </w:pPr>
      <w:r>
        <w:rPr>
          <w:b/>
          <w:sz w:val="24"/>
          <w:szCs w:val="24"/>
        </w:rPr>
        <w:t>258.  Oth</w:t>
      </w:r>
      <w:r w:rsidRPr="00884812">
        <w:rPr>
          <w:b/>
          <w:sz w:val="24"/>
          <w:szCs w:val="24"/>
        </w:rPr>
        <w:t>e</w:t>
      </w:r>
      <w:r>
        <w:rPr>
          <w:b/>
          <w:sz w:val="24"/>
          <w:szCs w:val="24"/>
        </w:rPr>
        <w:t>r</w:t>
      </w:r>
      <w:r w:rsidRPr="00884812">
        <w:rPr>
          <w:b/>
          <w:sz w:val="24"/>
          <w:szCs w:val="24"/>
        </w:rPr>
        <w:t xml:space="preserve"> </w:t>
      </w:r>
      <w:r>
        <w:rPr>
          <w:b/>
          <w:sz w:val="24"/>
          <w:szCs w:val="24"/>
        </w:rPr>
        <w:t>R</w:t>
      </w:r>
      <w:r w:rsidRPr="00884812">
        <w:rPr>
          <w:b/>
          <w:sz w:val="24"/>
          <w:szCs w:val="24"/>
        </w:rPr>
        <w:t>e</w:t>
      </w:r>
      <w:r>
        <w:rPr>
          <w:b/>
          <w:sz w:val="24"/>
          <w:szCs w:val="24"/>
        </w:rPr>
        <w:t>s</w:t>
      </w:r>
      <w:r w:rsidRPr="00884812">
        <w:rPr>
          <w:b/>
          <w:sz w:val="24"/>
          <w:szCs w:val="24"/>
        </w:rPr>
        <w:t>er</w:t>
      </w:r>
      <w:r>
        <w:rPr>
          <w:b/>
          <w:sz w:val="24"/>
          <w:szCs w:val="24"/>
        </w:rPr>
        <w:t>v</w:t>
      </w:r>
      <w:r w:rsidRPr="00884812">
        <w:rPr>
          <w:b/>
          <w:sz w:val="24"/>
          <w:szCs w:val="24"/>
        </w:rPr>
        <w:t>e</w:t>
      </w:r>
      <w:r>
        <w:rPr>
          <w:b/>
          <w:sz w:val="24"/>
          <w:szCs w:val="24"/>
        </w:rPr>
        <w:t>s</w:t>
      </w:r>
    </w:p>
    <w:p w:rsidR="00275235" w:rsidRDefault="00275235" w:rsidP="00275235">
      <w:pPr>
        <w:ind w:right="594" w:firstLine="450"/>
        <w:rPr>
          <w:sz w:val="24"/>
          <w:szCs w:val="24"/>
        </w:rPr>
      </w:pPr>
      <w:r>
        <w:rPr>
          <w:sz w:val="24"/>
          <w:szCs w:val="24"/>
        </w:rPr>
        <w:t xml:space="preserve">A. </w:t>
      </w:r>
      <w:r>
        <w:rPr>
          <w:spacing w:val="7"/>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a</w:t>
      </w:r>
      <w:r>
        <w:rPr>
          <w:sz w:val="24"/>
          <w:szCs w:val="24"/>
        </w:rPr>
        <w:t>ll</w:t>
      </w:r>
      <w:r>
        <w:rPr>
          <w:spacing w:val="1"/>
          <w:sz w:val="24"/>
          <w:szCs w:val="24"/>
        </w:rPr>
        <w:t xml:space="preserve"> </w:t>
      </w:r>
      <w:r>
        <w:rPr>
          <w:spacing w:val="-1"/>
          <w:sz w:val="24"/>
          <w:szCs w:val="24"/>
        </w:rPr>
        <w:t>re</w:t>
      </w:r>
      <w:r>
        <w:rPr>
          <w:sz w:val="24"/>
          <w:szCs w:val="24"/>
        </w:rPr>
        <w:t>s</w:t>
      </w:r>
      <w:r>
        <w:rPr>
          <w:spacing w:val="1"/>
          <w:sz w:val="24"/>
          <w:szCs w:val="24"/>
        </w:rPr>
        <w:t>e</w:t>
      </w:r>
      <w:r>
        <w:rPr>
          <w:sz w:val="24"/>
          <w:szCs w:val="24"/>
        </w:rPr>
        <w:t>rv</w:t>
      </w:r>
      <w:r>
        <w:rPr>
          <w:spacing w:val="-2"/>
          <w:sz w:val="24"/>
          <w:szCs w:val="24"/>
        </w:rPr>
        <w:t>e</w:t>
      </w:r>
      <w:r>
        <w:rPr>
          <w:sz w:val="24"/>
          <w:szCs w:val="24"/>
        </w:rPr>
        <w:t>s main</w:t>
      </w:r>
      <w:r>
        <w:rPr>
          <w:spacing w:val="1"/>
          <w:sz w:val="24"/>
          <w:szCs w:val="24"/>
        </w:rPr>
        <w:t>t</w:t>
      </w:r>
      <w:r>
        <w:rPr>
          <w:spacing w:val="-1"/>
          <w:sz w:val="24"/>
          <w:szCs w:val="24"/>
        </w:rPr>
        <w:t>a</w:t>
      </w:r>
      <w:r>
        <w:rPr>
          <w:sz w:val="24"/>
          <w:szCs w:val="24"/>
        </w:rPr>
        <w:t>ined</w:t>
      </w:r>
      <w:r>
        <w:rPr>
          <w:spacing w:val="2"/>
          <w:sz w:val="24"/>
          <w:szCs w:val="24"/>
        </w:rPr>
        <w:t xml:space="preserve"> b</w:t>
      </w:r>
      <w:r>
        <w:rPr>
          <w:sz w:val="24"/>
          <w:szCs w:val="24"/>
        </w:rPr>
        <w:t>y</w:t>
      </w:r>
      <w:r>
        <w:rPr>
          <w:spacing w:val="-5"/>
          <w:sz w:val="24"/>
          <w:szCs w:val="24"/>
        </w:rPr>
        <w:t xml:space="preserve"> </w:t>
      </w:r>
      <w:r>
        <w:rPr>
          <w:sz w:val="24"/>
          <w:szCs w:val="24"/>
        </w:rPr>
        <w:t>the uti</w:t>
      </w:r>
      <w:r>
        <w:rPr>
          <w:spacing w:val="1"/>
          <w:sz w:val="24"/>
          <w:szCs w:val="24"/>
        </w:rPr>
        <w:t>l</w:t>
      </w:r>
      <w:r>
        <w:rPr>
          <w:sz w:val="24"/>
          <w:szCs w:val="24"/>
        </w:rPr>
        <w:t>i</w:t>
      </w:r>
      <w:r>
        <w:rPr>
          <w:spacing w:val="3"/>
          <w:sz w:val="24"/>
          <w:szCs w:val="24"/>
        </w:rPr>
        <w:t>t</w:t>
      </w:r>
      <w:r>
        <w:rPr>
          <w:sz w:val="24"/>
          <w:szCs w:val="24"/>
        </w:rPr>
        <w:t>y</w:t>
      </w:r>
      <w:r>
        <w:rPr>
          <w:spacing w:val="-5"/>
          <w:sz w:val="24"/>
          <w:szCs w:val="24"/>
        </w:rPr>
        <w:t xml:space="preserve"> </w:t>
      </w:r>
      <w:r>
        <w:rPr>
          <w:sz w:val="24"/>
          <w:szCs w:val="24"/>
        </w:rPr>
        <w:t>wh</w:t>
      </w:r>
      <w:r>
        <w:rPr>
          <w:spacing w:val="2"/>
          <w:sz w:val="24"/>
          <w:szCs w:val="24"/>
        </w:rPr>
        <w:t>i</w:t>
      </w:r>
      <w:r>
        <w:rPr>
          <w:spacing w:val="-1"/>
          <w:sz w:val="24"/>
          <w:szCs w:val="24"/>
        </w:rPr>
        <w:t>c</w:t>
      </w:r>
      <w:r>
        <w:rPr>
          <w:sz w:val="24"/>
          <w:szCs w:val="24"/>
        </w:rPr>
        <w:t xml:space="preserve">h </w:t>
      </w:r>
      <w:r>
        <w:rPr>
          <w:spacing w:val="-1"/>
          <w:sz w:val="24"/>
          <w:szCs w:val="24"/>
        </w:rPr>
        <w:t>a</w:t>
      </w:r>
      <w:r>
        <w:rPr>
          <w:spacing w:val="1"/>
          <w:sz w:val="24"/>
          <w:szCs w:val="24"/>
        </w:rPr>
        <w:t>r</w:t>
      </w:r>
      <w:r>
        <w:rPr>
          <w:sz w:val="24"/>
          <w:szCs w:val="24"/>
        </w:rPr>
        <w:t>e</w:t>
      </w:r>
      <w:r>
        <w:rPr>
          <w:spacing w:val="-1"/>
          <w:sz w:val="24"/>
          <w:szCs w:val="24"/>
        </w:rPr>
        <w:t xml:space="preserve"> </w:t>
      </w:r>
      <w:r>
        <w:rPr>
          <w:spacing w:val="2"/>
          <w:sz w:val="24"/>
          <w:szCs w:val="24"/>
        </w:rPr>
        <w:t>n</w:t>
      </w:r>
      <w:r>
        <w:rPr>
          <w:sz w:val="24"/>
          <w:szCs w:val="24"/>
        </w:rPr>
        <w:t>ot p</w:t>
      </w:r>
      <w:r>
        <w:rPr>
          <w:spacing w:val="-1"/>
          <w:sz w:val="24"/>
          <w:szCs w:val="24"/>
        </w:rPr>
        <w:t>r</w:t>
      </w:r>
      <w:r>
        <w:rPr>
          <w:sz w:val="24"/>
          <w:szCs w:val="24"/>
        </w:rPr>
        <w:t xml:space="preserve">ovided </w:t>
      </w:r>
      <w:r>
        <w:rPr>
          <w:spacing w:val="-1"/>
          <w:sz w:val="24"/>
          <w:szCs w:val="24"/>
        </w:rPr>
        <w:t>f</w:t>
      </w:r>
      <w:r>
        <w:rPr>
          <w:sz w:val="24"/>
          <w:szCs w:val="24"/>
        </w:rPr>
        <w:t>or</w:t>
      </w:r>
      <w:r>
        <w:rPr>
          <w:spacing w:val="-1"/>
          <w:sz w:val="24"/>
          <w:szCs w:val="24"/>
        </w:rPr>
        <w:t xml:space="preserve"> e</w:t>
      </w:r>
      <w:r>
        <w:rPr>
          <w:sz w:val="24"/>
          <w:szCs w:val="24"/>
        </w:rPr>
        <w:t>l</w:t>
      </w:r>
      <w:r>
        <w:rPr>
          <w:spacing w:val="3"/>
          <w:sz w:val="24"/>
          <w:szCs w:val="24"/>
        </w:rPr>
        <w:t>s</w:t>
      </w:r>
      <w:r>
        <w:rPr>
          <w:spacing w:val="-1"/>
          <w:sz w:val="24"/>
          <w:szCs w:val="24"/>
        </w:rPr>
        <w:t>e</w:t>
      </w:r>
      <w:r>
        <w:rPr>
          <w:sz w:val="24"/>
          <w:szCs w:val="24"/>
        </w:rPr>
        <w:t>wh</w:t>
      </w:r>
      <w:r>
        <w:rPr>
          <w:spacing w:val="1"/>
          <w:sz w:val="24"/>
          <w:szCs w:val="24"/>
        </w:rPr>
        <w:t>e</w:t>
      </w:r>
      <w:r>
        <w:rPr>
          <w:sz w:val="24"/>
          <w:szCs w:val="24"/>
        </w:rPr>
        <w:t>re</w:t>
      </w:r>
      <w:r>
        <w:rPr>
          <w:spacing w:val="-2"/>
          <w:sz w:val="24"/>
          <w:szCs w:val="24"/>
        </w:rPr>
        <w:t xml:space="preserve"> </w:t>
      </w:r>
      <w:r>
        <w:rPr>
          <w:spacing w:val="3"/>
          <w:sz w:val="24"/>
          <w:szCs w:val="24"/>
        </w:rPr>
        <w:t>i</w:t>
      </w:r>
      <w:r>
        <w:rPr>
          <w:sz w:val="24"/>
          <w:szCs w:val="24"/>
        </w:rPr>
        <w:t>n th</w:t>
      </w:r>
      <w:r>
        <w:rPr>
          <w:spacing w:val="1"/>
          <w:sz w:val="24"/>
          <w:szCs w:val="24"/>
        </w:rPr>
        <w:t>i</w:t>
      </w:r>
      <w:r>
        <w:rPr>
          <w:sz w:val="24"/>
          <w:szCs w:val="24"/>
        </w:rPr>
        <w:t xml:space="preserve">s </w:t>
      </w:r>
      <w:r>
        <w:rPr>
          <w:spacing w:val="3"/>
          <w:sz w:val="24"/>
          <w:szCs w:val="24"/>
        </w:rPr>
        <w:t>s</w:t>
      </w:r>
      <w:r>
        <w:rPr>
          <w:spacing w:val="-7"/>
          <w:sz w:val="24"/>
          <w:szCs w:val="24"/>
        </w:rPr>
        <w:t>y</w:t>
      </w:r>
      <w:r>
        <w:rPr>
          <w:sz w:val="24"/>
          <w:szCs w:val="24"/>
        </w:rPr>
        <w:t>s</w:t>
      </w:r>
      <w:r>
        <w:rPr>
          <w:spacing w:val="3"/>
          <w:sz w:val="24"/>
          <w:szCs w:val="24"/>
        </w:rPr>
        <w:t>t</w:t>
      </w:r>
      <w:r>
        <w:rPr>
          <w:spacing w:val="-1"/>
          <w:sz w:val="24"/>
          <w:szCs w:val="24"/>
        </w:rPr>
        <w:t>e</w:t>
      </w:r>
      <w:r>
        <w:rPr>
          <w:sz w:val="24"/>
          <w:szCs w:val="24"/>
        </w:rPr>
        <w:t xml:space="preserve">m of </w:t>
      </w:r>
      <w:r>
        <w:rPr>
          <w:spacing w:val="-1"/>
          <w:sz w:val="24"/>
          <w:szCs w:val="24"/>
        </w:rPr>
        <w:t>a</w:t>
      </w:r>
      <w:r>
        <w:rPr>
          <w:spacing w:val="1"/>
          <w:sz w:val="24"/>
          <w:szCs w:val="24"/>
        </w:rPr>
        <w:t>c</w:t>
      </w:r>
      <w:r>
        <w:rPr>
          <w:spacing w:val="-1"/>
          <w:sz w:val="24"/>
          <w:szCs w:val="24"/>
        </w:rPr>
        <w:t>c</w:t>
      </w:r>
      <w:r>
        <w:rPr>
          <w:sz w:val="24"/>
          <w:szCs w:val="24"/>
        </w:rPr>
        <w:t>ounts.</w:t>
      </w:r>
    </w:p>
    <w:p w:rsidR="00275235" w:rsidRDefault="00275235" w:rsidP="00275235">
      <w:pPr>
        <w:ind w:right="287" w:firstLine="450"/>
        <w:rPr>
          <w:sz w:val="24"/>
          <w:szCs w:val="24"/>
        </w:rPr>
      </w:pPr>
      <w:r>
        <w:rPr>
          <w:spacing w:val="-2"/>
          <w:sz w:val="24"/>
          <w:szCs w:val="24"/>
        </w:rPr>
        <w:t>B</w:t>
      </w:r>
      <w:r>
        <w:rPr>
          <w:sz w:val="24"/>
          <w:szCs w:val="24"/>
        </w:rPr>
        <w:t xml:space="preserve">. </w:t>
      </w:r>
      <w:r>
        <w:rPr>
          <w:spacing w:val="22"/>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z w:val="24"/>
          <w:szCs w:val="24"/>
        </w:rPr>
        <w:t>ma</w:t>
      </w:r>
      <w:r>
        <w:rPr>
          <w:spacing w:val="2"/>
          <w:sz w:val="24"/>
          <w:szCs w:val="24"/>
        </w:rPr>
        <w:t>i</w:t>
      </w:r>
      <w:r>
        <w:rPr>
          <w:sz w:val="24"/>
          <w:szCs w:val="24"/>
        </w:rPr>
        <w:t>ntain</w:t>
      </w:r>
      <w:r>
        <w:rPr>
          <w:spacing w:val="-1"/>
          <w:sz w:val="24"/>
          <w:szCs w:val="24"/>
        </w:rPr>
        <w:t>e</w:t>
      </w:r>
      <w:r>
        <w:rPr>
          <w:sz w:val="24"/>
          <w:szCs w:val="24"/>
        </w:rPr>
        <w:t>d in su</w:t>
      </w:r>
      <w:r>
        <w:rPr>
          <w:spacing w:val="-1"/>
          <w:sz w:val="24"/>
          <w:szCs w:val="24"/>
        </w:rPr>
        <w:t>c</w:t>
      </w:r>
      <w:r>
        <w:rPr>
          <w:sz w:val="24"/>
          <w:szCs w:val="24"/>
        </w:rPr>
        <w:t>h mann</w:t>
      </w:r>
      <w:r>
        <w:rPr>
          <w:spacing w:val="-1"/>
          <w:sz w:val="24"/>
          <w:szCs w:val="24"/>
        </w:rPr>
        <w:t>e</w:t>
      </w:r>
      <w:r>
        <w:rPr>
          <w:sz w:val="24"/>
          <w:szCs w:val="24"/>
        </w:rPr>
        <w:t>r</w:t>
      </w:r>
      <w:r>
        <w:rPr>
          <w:spacing w:val="1"/>
          <w:sz w:val="24"/>
          <w:szCs w:val="24"/>
        </w:rPr>
        <w:t xml:space="preserve"> a</w:t>
      </w:r>
      <w:r>
        <w:rPr>
          <w:sz w:val="24"/>
          <w:szCs w:val="24"/>
        </w:rPr>
        <w:t>s</w:t>
      </w:r>
      <w:r>
        <w:rPr>
          <w:spacing w:val="3"/>
          <w:sz w:val="24"/>
          <w:szCs w:val="24"/>
        </w:rPr>
        <w:t xml:space="preserve"> </w:t>
      </w:r>
      <w:r>
        <w:rPr>
          <w:sz w:val="24"/>
          <w:szCs w:val="24"/>
        </w:rPr>
        <w:t>to show the</w:t>
      </w:r>
      <w:r>
        <w:rPr>
          <w:spacing w:val="-1"/>
          <w:sz w:val="24"/>
          <w:szCs w:val="24"/>
        </w:rPr>
        <w:t xml:space="preserve"> a</w:t>
      </w:r>
      <w:r>
        <w:rPr>
          <w:sz w:val="24"/>
          <w:szCs w:val="24"/>
        </w:rPr>
        <w:t>moun</w:t>
      </w:r>
      <w:r>
        <w:rPr>
          <w:spacing w:val="1"/>
          <w:sz w:val="24"/>
          <w:szCs w:val="24"/>
        </w:rPr>
        <w:t>t</w:t>
      </w:r>
      <w:r>
        <w:rPr>
          <w:sz w:val="24"/>
          <w:szCs w:val="24"/>
        </w:rPr>
        <w:t xml:space="preserve">s of </w:t>
      </w:r>
      <w:r>
        <w:rPr>
          <w:spacing w:val="-1"/>
          <w:sz w:val="24"/>
          <w:szCs w:val="24"/>
        </w:rPr>
        <w:t>eac</w:t>
      </w:r>
      <w:r>
        <w:rPr>
          <w:sz w:val="24"/>
          <w:szCs w:val="24"/>
        </w:rPr>
        <w:t>h s</w:t>
      </w:r>
      <w:r>
        <w:rPr>
          <w:spacing w:val="-1"/>
          <w:sz w:val="24"/>
          <w:szCs w:val="24"/>
        </w:rPr>
        <w:t>e</w:t>
      </w:r>
      <w:r>
        <w:rPr>
          <w:sz w:val="24"/>
          <w:szCs w:val="24"/>
        </w:rPr>
        <w:t>p</w:t>
      </w:r>
      <w:r>
        <w:rPr>
          <w:spacing w:val="-1"/>
          <w:sz w:val="24"/>
          <w:szCs w:val="24"/>
        </w:rPr>
        <w:t>a</w:t>
      </w:r>
      <w:r>
        <w:rPr>
          <w:sz w:val="24"/>
          <w:szCs w:val="24"/>
        </w:rPr>
        <w:t>r</w:t>
      </w:r>
      <w:r>
        <w:rPr>
          <w:spacing w:val="-2"/>
          <w:sz w:val="24"/>
          <w:szCs w:val="24"/>
        </w:rPr>
        <w:t>a</w:t>
      </w:r>
      <w:r>
        <w:rPr>
          <w:spacing w:val="3"/>
          <w:sz w:val="24"/>
          <w:szCs w:val="24"/>
        </w:rPr>
        <w:t>t</w:t>
      </w:r>
      <w:r>
        <w:rPr>
          <w:sz w:val="24"/>
          <w:szCs w:val="24"/>
        </w:rPr>
        <w:t>e</w:t>
      </w:r>
      <w:r>
        <w:rPr>
          <w:spacing w:val="-1"/>
          <w:sz w:val="24"/>
          <w:szCs w:val="24"/>
        </w:rPr>
        <w:t xml:space="preserve"> re</w:t>
      </w:r>
      <w:r>
        <w:rPr>
          <w:spacing w:val="2"/>
          <w:sz w:val="24"/>
          <w:szCs w:val="24"/>
        </w:rPr>
        <w:t>s</w:t>
      </w:r>
      <w:r>
        <w:rPr>
          <w:spacing w:val="-1"/>
          <w:sz w:val="24"/>
          <w:szCs w:val="24"/>
        </w:rPr>
        <w:t>e</w:t>
      </w:r>
      <w:r>
        <w:rPr>
          <w:sz w:val="24"/>
          <w:szCs w:val="24"/>
        </w:rPr>
        <w:t xml:space="preserve">rve </w:t>
      </w:r>
      <w:r>
        <w:rPr>
          <w:spacing w:val="-1"/>
          <w:sz w:val="24"/>
          <w:szCs w:val="24"/>
        </w:rPr>
        <w:t>a</w:t>
      </w:r>
      <w:r>
        <w:rPr>
          <w:sz w:val="24"/>
          <w:szCs w:val="24"/>
        </w:rPr>
        <w:t>nd the</w:t>
      </w:r>
      <w:r>
        <w:rPr>
          <w:spacing w:val="2"/>
          <w:sz w:val="24"/>
          <w:szCs w:val="24"/>
        </w:rPr>
        <w:t xml:space="preserve"> </w:t>
      </w:r>
      <w:r>
        <w:rPr>
          <w:sz w:val="24"/>
          <w:szCs w:val="24"/>
        </w:rPr>
        <w:t>n</w:t>
      </w:r>
      <w:r>
        <w:rPr>
          <w:spacing w:val="-1"/>
          <w:sz w:val="24"/>
          <w:szCs w:val="24"/>
        </w:rPr>
        <w:t>a</w:t>
      </w:r>
      <w:r>
        <w:rPr>
          <w:sz w:val="24"/>
          <w:szCs w:val="24"/>
        </w:rPr>
        <w:t>ture</w:t>
      </w:r>
      <w:r>
        <w:rPr>
          <w:spacing w:val="-1"/>
          <w:sz w:val="24"/>
          <w:szCs w:val="24"/>
        </w:rPr>
        <w:t xml:space="preserve"> a</w:t>
      </w:r>
      <w:r>
        <w:rPr>
          <w:sz w:val="24"/>
          <w:szCs w:val="24"/>
        </w:rPr>
        <w:t>nd</w:t>
      </w:r>
      <w:r>
        <w:rPr>
          <w:spacing w:val="2"/>
          <w:sz w:val="24"/>
          <w:szCs w:val="24"/>
        </w:rPr>
        <w:t xml:space="preserve"> </w:t>
      </w:r>
      <w:r>
        <w:rPr>
          <w:spacing w:val="-1"/>
          <w:sz w:val="24"/>
          <w:szCs w:val="24"/>
        </w:rPr>
        <w:t>a</w:t>
      </w:r>
      <w:r>
        <w:rPr>
          <w:sz w:val="24"/>
          <w:szCs w:val="24"/>
        </w:rPr>
        <w:t>moun</w:t>
      </w:r>
      <w:r>
        <w:rPr>
          <w:spacing w:val="1"/>
          <w:sz w:val="24"/>
          <w:szCs w:val="24"/>
        </w:rPr>
        <w:t>t</w:t>
      </w:r>
      <w:r>
        <w:rPr>
          <w:sz w:val="24"/>
          <w:szCs w:val="24"/>
        </w:rPr>
        <w:t>s of the</w:t>
      </w:r>
      <w:r>
        <w:rPr>
          <w:spacing w:val="-1"/>
          <w:sz w:val="24"/>
          <w:szCs w:val="24"/>
        </w:rPr>
        <w:t xml:space="preserve"> </w:t>
      </w:r>
      <w:r>
        <w:rPr>
          <w:sz w:val="24"/>
          <w:szCs w:val="24"/>
        </w:rPr>
        <w:t>d</w:t>
      </w:r>
      <w:r>
        <w:rPr>
          <w:spacing w:val="-1"/>
          <w:sz w:val="24"/>
          <w:szCs w:val="24"/>
        </w:rPr>
        <w:t>e</w:t>
      </w:r>
      <w:r>
        <w:rPr>
          <w:sz w:val="24"/>
          <w:szCs w:val="24"/>
        </w:rPr>
        <w:t>bi</w:t>
      </w:r>
      <w:r>
        <w:rPr>
          <w:spacing w:val="1"/>
          <w:sz w:val="24"/>
          <w:szCs w:val="24"/>
        </w:rPr>
        <w:t>t</w:t>
      </w:r>
      <w:r>
        <w:rPr>
          <w:sz w:val="24"/>
          <w:szCs w:val="24"/>
        </w:rPr>
        <w:t>s and</w:t>
      </w:r>
      <w:r>
        <w:rPr>
          <w:spacing w:val="-1"/>
          <w:sz w:val="24"/>
          <w:szCs w:val="24"/>
        </w:rPr>
        <w:t xml:space="preserve"> c</w:t>
      </w:r>
      <w:r>
        <w:rPr>
          <w:spacing w:val="1"/>
          <w:sz w:val="24"/>
          <w:szCs w:val="24"/>
        </w:rPr>
        <w:t>r</w:t>
      </w:r>
      <w:r>
        <w:rPr>
          <w:spacing w:val="-1"/>
          <w:sz w:val="24"/>
          <w:szCs w:val="24"/>
        </w:rPr>
        <w:t>e</w:t>
      </w:r>
      <w:r>
        <w:rPr>
          <w:sz w:val="24"/>
          <w:szCs w:val="24"/>
        </w:rPr>
        <w:t>di</w:t>
      </w:r>
      <w:r>
        <w:rPr>
          <w:spacing w:val="1"/>
          <w:sz w:val="24"/>
          <w:szCs w:val="24"/>
        </w:rPr>
        <w:t>t</w:t>
      </w:r>
      <w:r>
        <w:rPr>
          <w:sz w:val="24"/>
          <w:szCs w:val="24"/>
        </w:rPr>
        <w:t>s the</w:t>
      </w:r>
      <w:r>
        <w:rPr>
          <w:spacing w:val="-1"/>
          <w:sz w:val="24"/>
          <w:szCs w:val="24"/>
        </w:rPr>
        <w:t>re</w:t>
      </w:r>
      <w:r>
        <w:rPr>
          <w:spacing w:val="3"/>
          <w:sz w:val="24"/>
          <w:szCs w:val="24"/>
        </w:rPr>
        <w:t>t</w:t>
      </w:r>
      <w:r>
        <w:rPr>
          <w:sz w:val="24"/>
          <w:szCs w:val="24"/>
        </w:rPr>
        <w:t>o.</w:t>
      </w:r>
    </w:p>
    <w:p w:rsidR="00275235" w:rsidRDefault="00275235" w:rsidP="00275235">
      <w:pPr>
        <w:rPr>
          <w:b/>
          <w:sz w:val="24"/>
          <w:szCs w:val="24"/>
        </w:rPr>
      </w:pPr>
    </w:p>
    <w:p w:rsidR="00275235" w:rsidRPr="00884812" w:rsidRDefault="00275235" w:rsidP="00275235">
      <w:pPr>
        <w:rPr>
          <w:b/>
          <w:sz w:val="24"/>
          <w:szCs w:val="24"/>
        </w:rPr>
      </w:pPr>
      <w:r>
        <w:rPr>
          <w:b/>
          <w:sz w:val="24"/>
          <w:szCs w:val="24"/>
        </w:rPr>
        <w:t>259.  Reserve for Depreciation and Amortization of Recycled Water Utility Plant</w:t>
      </w:r>
    </w:p>
    <w:p w:rsidR="00275235" w:rsidRDefault="00275235" w:rsidP="00275235">
      <w:pPr>
        <w:ind w:right="594" w:firstLine="450"/>
        <w:rPr>
          <w:sz w:val="24"/>
          <w:szCs w:val="24"/>
        </w:rPr>
      </w:pPr>
      <w:r>
        <w:rPr>
          <w:sz w:val="24"/>
          <w:szCs w:val="24"/>
        </w:rPr>
        <w:t xml:space="preserve">A. </w:t>
      </w:r>
      <w:r>
        <w:rPr>
          <w:spacing w:val="7"/>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a</w:t>
      </w:r>
      <w:r>
        <w:rPr>
          <w:sz w:val="24"/>
          <w:szCs w:val="24"/>
        </w:rPr>
        <w:t>ll depreciation and amortization associated with recycled water utility plant.</w:t>
      </w:r>
    </w:p>
    <w:p w:rsidR="00275235" w:rsidRDefault="00275235" w:rsidP="00275235">
      <w:pPr>
        <w:ind w:firstLine="450"/>
        <w:rPr>
          <w:b/>
          <w:sz w:val="24"/>
          <w:szCs w:val="24"/>
        </w:rPr>
      </w:pPr>
    </w:p>
    <w:p w:rsidR="00275235" w:rsidRDefault="00275235" w:rsidP="00275235">
      <w:pPr>
        <w:jc w:val="center"/>
        <w:rPr>
          <w:sz w:val="24"/>
          <w:szCs w:val="24"/>
        </w:rPr>
      </w:pPr>
      <w:r>
        <w:rPr>
          <w:b/>
          <w:sz w:val="24"/>
          <w:szCs w:val="24"/>
        </w:rPr>
        <w:t xml:space="preserve">XI. </w:t>
      </w:r>
      <w:r>
        <w:rPr>
          <w:b/>
          <w:spacing w:val="-1"/>
          <w:sz w:val="24"/>
          <w:szCs w:val="24"/>
        </w:rPr>
        <w:t>C</w:t>
      </w:r>
      <w:r>
        <w:rPr>
          <w:b/>
          <w:sz w:val="24"/>
          <w:szCs w:val="24"/>
        </w:rPr>
        <w:t>ONTRIBUTIONS</w:t>
      </w:r>
      <w:r>
        <w:rPr>
          <w:b/>
          <w:spacing w:val="1"/>
          <w:sz w:val="24"/>
          <w:szCs w:val="24"/>
        </w:rPr>
        <w:t xml:space="preserve"> </w:t>
      </w:r>
      <w:r>
        <w:rPr>
          <w:b/>
          <w:sz w:val="24"/>
          <w:szCs w:val="24"/>
        </w:rPr>
        <w:t xml:space="preserve">IN </w:t>
      </w:r>
      <w:r>
        <w:rPr>
          <w:b/>
          <w:spacing w:val="-1"/>
          <w:sz w:val="24"/>
          <w:szCs w:val="24"/>
        </w:rPr>
        <w:t>A</w:t>
      </w:r>
      <w:r>
        <w:rPr>
          <w:b/>
          <w:sz w:val="24"/>
          <w:szCs w:val="24"/>
        </w:rPr>
        <w:t>ID OF</w:t>
      </w:r>
      <w:r>
        <w:rPr>
          <w:b/>
          <w:spacing w:val="-2"/>
          <w:sz w:val="24"/>
          <w:szCs w:val="24"/>
        </w:rPr>
        <w:t xml:space="preserve"> </w:t>
      </w:r>
      <w:r>
        <w:rPr>
          <w:b/>
          <w:sz w:val="24"/>
          <w:szCs w:val="24"/>
        </w:rPr>
        <w:t>CONS</w:t>
      </w:r>
      <w:r>
        <w:rPr>
          <w:b/>
          <w:spacing w:val="1"/>
          <w:sz w:val="24"/>
          <w:szCs w:val="24"/>
        </w:rPr>
        <w:t>T</w:t>
      </w:r>
      <w:r>
        <w:rPr>
          <w:b/>
          <w:spacing w:val="2"/>
          <w:sz w:val="24"/>
          <w:szCs w:val="24"/>
        </w:rPr>
        <w:t>R</w:t>
      </w:r>
      <w:r>
        <w:rPr>
          <w:b/>
          <w:sz w:val="24"/>
          <w:szCs w:val="24"/>
        </w:rPr>
        <w:t>U</w:t>
      </w:r>
      <w:r>
        <w:rPr>
          <w:b/>
          <w:spacing w:val="-1"/>
          <w:sz w:val="24"/>
          <w:szCs w:val="24"/>
        </w:rPr>
        <w:t>C</w:t>
      </w:r>
      <w:r>
        <w:rPr>
          <w:b/>
          <w:sz w:val="24"/>
          <w:szCs w:val="24"/>
        </w:rPr>
        <w:t>TION</w:t>
      </w:r>
    </w:p>
    <w:p w:rsidR="00275235" w:rsidRDefault="00275235" w:rsidP="00275235">
      <w:pPr>
        <w:spacing w:line="120" w:lineRule="exact"/>
        <w:ind w:firstLine="450"/>
        <w:rPr>
          <w:sz w:val="12"/>
          <w:szCs w:val="12"/>
        </w:rPr>
      </w:pPr>
    </w:p>
    <w:p w:rsidR="00275235" w:rsidRPr="00884812" w:rsidRDefault="00275235" w:rsidP="00275235">
      <w:pPr>
        <w:rPr>
          <w:b/>
          <w:sz w:val="24"/>
          <w:szCs w:val="24"/>
        </w:rPr>
      </w:pPr>
      <w:r>
        <w:rPr>
          <w:b/>
          <w:sz w:val="24"/>
          <w:szCs w:val="24"/>
        </w:rPr>
        <w:t>265.  Cont</w:t>
      </w:r>
      <w:r w:rsidRPr="00884812">
        <w:rPr>
          <w:b/>
          <w:sz w:val="24"/>
          <w:szCs w:val="24"/>
        </w:rPr>
        <w:t>r</w:t>
      </w:r>
      <w:r>
        <w:rPr>
          <w:b/>
          <w:sz w:val="24"/>
          <w:szCs w:val="24"/>
        </w:rPr>
        <w:t>i</w:t>
      </w:r>
      <w:r w:rsidRPr="00884812">
        <w:rPr>
          <w:b/>
          <w:sz w:val="24"/>
          <w:szCs w:val="24"/>
        </w:rPr>
        <w:t>bu</w:t>
      </w:r>
      <w:r>
        <w:rPr>
          <w:b/>
          <w:sz w:val="24"/>
          <w:szCs w:val="24"/>
        </w:rPr>
        <w:t>tions</w:t>
      </w:r>
      <w:r w:rsidRPr="00884812">
        <w:rPr>
          <w:b/>
          <w:sz w:val="24"/>
          <w:szCs w:val="24"/>
        </w:rPr>
        <w:t xml:space="preserve"> </w:t>
      </w:r>
      <w:r>
        <w:rPr>
          <w:b/>
          <w:sz w:val="24"/>
          <w:szCs w:val="24"/>
        </w:rPr>
        <w:t>in</w:t>
      </w:r>
      <w:r w:rsidRPr="00884812">
        <w:rPr>
          <w:b/>
          <w:sz w:val="24"/>
          <w:szCs w:val="24"/>
        </w:rPr>
        <w:t xml:space="preserve"> </w:t>
      </w:r>
      <w:r>
        <w:rPr>
          <w:b/>
          <w:sz w:val="24"/>
          <w:szCs w:val="24"/>
        </w:rPr>
        <w:t>Aid</w:t>
      </w:r>
      <w:r w:rsidRPr="00884812">
        <w:rPr>
          <w:b/>
          <w:sz w:val="24"/>
          <w:szCs w:val="24"/>
        </w:rPr>
        <w:t xml:space="preserve"> </w:t>
      </w:r>
      <w:r>
        <w:rPr>
          <w:b/>
          <w:sz w:val="24"/>
          <w:szCs w:val="24"/>
        </w:rPr>
        <w:t>of</w:t>
      </w:r>
      <w:r w:rsidRPr="00884812">
        <w:rPr>
          <w:b/>
          <w:sz w:val="24"/>
          <w:szCs w:val="24"/>
        </w:rPr>
        <w:t xml:space="preserve"> </w:t>
      </w:r>
      <w:r>
        <w:rPr>
          <w:b/>
          <w:sz w:val="24"/>
          <w:szCs w:val="24"/>
        </w:rPr>
        <w:t>Const</w:t>
      </w:r>
      <w:r w:rsidRPr="00884812">
        <w:rPr>
          <w:b/>
          <w:sz w:val="24"/>
          <w:szCs w:val="24"/>
        </w:rPr>
        <w:t>ruc</w:t>
      </w:r>
      <w:r>
        <w:rPr>
          <w:b/>
          <w:sz w:val="24"/>
          <w:szCs w:val="24"/>
        </w:rPr>
        <w:t>tion</w:t>
      </w:r>
    </w:p>
    <w:p w:rsidR="00275235" w:rsidRDefault="00275235" w:rsidP="00275235">
      <w:pPr>
        <w:ind w:right="115" w:firstLine="450"/>
        <w:rPr>
          <w:sz w:val="24"/>
          <w:szCs w:val="24"/>
        </w:rPr>
      </w:pPr>
      <w:r>
        <w:rPr>
          <w:sz w:val="24"/>
          <w:szCs w:val="24"/>
        </w:rPr>
        <w:t xml:space="preserve">A. </w:t>
      </w:r>
      <w:r>
        <w:rPr>
          <w:spacing w:val="7"/>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don</w:t>
      </w:r>
      <w:r>
        <w:rPr>
          <w:spacing w:val="-1"/>
          <w:sz w:val="24"/>
          <w:szCs w:val="24"/>
        </w:rPr>
        <w:t>a</w:t>
      </w:r>
      <w:r>
        <w:rPr>
          <w:sz w:val="24"/>
          <w:szCs w:val="24"/>
        </w:rPr>
        <w:t>t</w:t>
      </w:r>
      <w:r>
        <w:rPr>
          <w:spacing w:val="1"/>
          <w:sz w:val="24"/>
          <w:szCs w:val="24"/>
        </w:rPr>
        <w:t>i</w:t>
      </w:r>
      <w:r>
        <w:rPr>
          <w:sz w:val="24"/>
          <w:szCs w:val="24"/>
        </w:rPr>
        <w:t xml:space="preserve">ons or </w:t>
      </w:r>
      <w:r>
        <w:rPr>
          <w:spacing w:val="-1"/>
          <w:sz w:val="24"/>
          <w:szCs w:val="24"/>
        </w:rPr>
        <w:t>c</w:t>
      </w:r>
      <w:r>
        <w:rPr>
          <w:sz w:val="24"/>
          <w:szCs w:val="24"/>
        </w:rPr>
        <w:t>ontribu</w:t>
      </w:r>
      <w:r>
        <w:rPr>
          <w:spacing w:val="1"/>
          <w:sz w:val="24"/>
          <w:szCs w:val="24"/>
        </w:rPr>
        <w:t>t</w:t>
      </w:r>
      <w:r>
        <w:rPr>
          <w:sz w:val="24"/>
          <w:szCs w:val="24"/>
        </w:rPr>
        <w:t xml:space="preserve">ions </w:t>
      </w:r>
      <w:r>
        <w:rPr>
          <w:spacing w:val="1"/>
          <w:sz w:val="24"/>
          <w:szCs w:val="24"/>
        </w:rPr>
        <w:t>i</w:t>
      </w:r>
      <w:r>
        <w:rPr>
          <w:sz w:val="24"/>
          <w:szCs w:val="24"/>
        </w:rPr>
        <w:t xml:space="preserve">n </w:t>
      </w:r>
      <w:r>
        <w:rPr>
          <w:spacing w:val="-1"/>
          <w:sz w:val="24"/>
          <w:szCs w:val="24"/>
        </w:rPr>
        <w:t>ca</w:t>
      </w:r>
      <w:r>
        <w:rPr>
          <w:sz w:val="24"/>
          <w:szCs w:val="24"/>
        </w:rPr>
        <w:t>sh,</w:t>
      </w:r>
      <w:r>
        <w:rPr>
          <w:spacing w:val="3"/>
          <w:sz w:val="24"/>
          <w:szCs w:val="24"/>
        </w:rPr>
        <w:t xml:space="preserve"> </w:t>
      </w:r>
      <w:r>
        <w:rPr>
          <w:sz w:val="24"/>
          <w:szCs w:val="24"/>
        </w:rPr>
        <w:t>s</w:t>
      </w:r>
      <w:r>
        <w:rPr>
          <w:spacing w:val="-1"/>
          <w:sz w:val="24"/>
          <w:szCs w:val="24"/>
        </w:rPr>
        <w:t>e</w:t>
      </w:r>
      <w:r>
        <w:rPr>
          <w:sz w:val="24"/>
          <w:szCs w:val="24"/>
        </w:rPr>
        <w:t>rvi</w:t>
      </w:r>
      <w:r>
        <w:rPr>
          <w:spacing w:val="1"/>
          <w:sz w:val="24"/>
          <w:szCs w:val="24"/>
        </w:rPr>
        <w:t>c</w:t>
      </w:r>
      <w:r>
        <w:rPr>
          <w:spacing w:val="-1"/>
          <w:sz w:val="24"/>
          <w:szCs w:val="24"/>
        </w:rPr>
        <w:t>e</w:t>
      </w:r>
      <w:r>
        <w:rPr>
          <w:sz w:val="24"/>
          <w:szCs w:val="24"/>
        </w:rPr>
        <w:t>s, or</w:t>
      </w:r>
      <w:r>
        <w:rPr>
          <w:spacing w:val="2"/>
          <w:sz w:val="24"/>
          <w:szCs w:val="24"/>
        </w:rPr>
        <w:t xml:space="preserve"> </w:t>
      </w:r>
      <w:r>
        <w:rPr>
          <w:sz w:val="24"/>
          <w:szCs w:val="24"/>
        </w:rPr>
        <w:t>p</w:t>
      </w:r>
      <w:r>
        <w:rPr>
          <w:spacing w:val="-1"/>
          <w:sz w:val="24"/>
          <w:szCs w:val="24"/>
        </w:rPr>
        <w:t>r</w:t>
      </w:r>
      <w:r>
        <w:rPr>
          <w:sz w:val="24"/>
          <w:szCs w:val="24"/>
        </w:rPr>
        <w:t>op</w:t>
      </w:r>
      <w:r>
        <w:rPr>
          <w:spacing w:val="-1"/>
          <w:sz w:val="24"/>
          <w:szCs w:val="24"/>
        </w:rPr>
        <w:t>e</w:t>
      </w:r>
      <w:r>
        <w:rPr>
          <w:sz w:val="24"/>
          <w:szCs w:val="24"/>
        </w:rPr>
        <w:t>r</w:t>
      </w:r>
      <w:r>
        <w:rPr>
          <w:spacing w:val="4"/>
          <w:sz w:val="24"/>
          <w:szCs w:val="24"/>
        </w:rPr>
        <w:t>t</w:t>
      </w:r>
      <w:r>
        <w:rPr>
          <w:sz w:val="24"/>
          <w:szCs w:val="24"/>
        </w:rPr>
        <w:t>y f</w:t>
      </w:r>
      <w:r>
        <w:rPr>
          <w:spacing w:val="-1"/>
          <w:sz w:val="24"/>
          <w:szCs w:val="24"/>
        </w:rPr>
        <w:t>r</w:t>
      </w:r>
      <w:r>
        <w:rPr>
          <w:sz w:val="24"/>
          <w:szCs w:val="24"/>
        </w:rPr>
        <w:t>om s</w:t>
      </w:r>
      <w:r>
        <w:rPr>
          <w:spacing w:val="1"/>
          <w:sz w:val="24"/>
          <w:szCs w:val="24"/>
        </w:rPr>
        <w:t>t</w:t>
      </w:r>
      <w:r>
        <w:rPr>
          <w:spacing w:val="-1"/>
          <w:sz w:val="24"/>
          <w:szCs w:val="24"/>
        </w:rPr>
        <w:t>a</w:t>
      </w:r>
      <w:r>
        <w:rPr>
          <w:sz w:val="24"/>
          <w:szCs w:val="24"/>
        </w:rPr>
        <w:t>tes, mun</w:t>
      </w:r>
      <w:r>
        <w:rPr>
          <w:spacing w:val="1"/>
          <w:sz w:val="24"/>
          <w:szCs w:val="24"/>
        </w:rPr>
        <w:t>i</w:t>
      </w:r>
      <w:r>
        <w:rPr>
          <w:spacing w:val="-1"/>
          <w:sz w:val="24"/>
          <w:szCs w:val="24"/>
        </w:rPr>
        <w:t>c</w:t>
      </w:r>
      <w:r>
        <w:rPr>
          <w:sz w:val="24"/>
          <w:szCs w:val="24"/>
        </w:rPr>
        <w:t>ipali</w:t>
      </w:r>
      <w:r>
        <w:rPr>
          <w:spacing w:val="1"/>
          <w:sz w:val="24"/>
          <w:szCs w:val="24"/>
        </w:rPr>
        <w:t>t</w:t>
      </w:r>
      <w:r>
        <w:rPr>
          <w:sz w:val="24"/>
          <w:szCs w:val="24"/>
        </w:rPr>
        <w:t>ies or</w:t>
      </w:r>
      <w:r>
        <w:rPr>
          <w:spacing w:val="-1"/>
          <w:sz w:val="24"/>
          <w:szCs w:val="24"/>
        </w:rPr>
        <w:t xml:space="preserve"> </w:t>
      </w:r>
      <w:r>
        <w:rPr>
          <w:sz w:val="24"/>
          <w:szCs w:val="24"/>
        </w:rPr>
        <w:t>other</w:t>
      </w:r>
      <w:r>
        <w:rPr>
          <w:spacing w:val="1"/>
          <w:sz w:val="24"/>
          <w:szCs w:val="24"/>
        </w:rPr>
        <w:t xml:space="preserve"> </w:t>
      </w:r>
      <w:r>
        <w:rPr>
          <w:spacing w:val="-2"/>
          <w:sz w:val="24"/>
          <w:szCs w:val="24"/>
        </w:rPr>
        <w:t>g</w:t>
      </w:r>
      <w:r>
        <w:rPr>
          <w:sz w:val="24"/>
          <w:szCs w:val="24"/>
        </w:rPr>
        <w:t>ov</w:t>
      </w:r>
      <w:r>
        <w:rPr>
          <w:spacing w:val="-1"/>
          <w:sz w:val="24"/>
          <w:szCs w:val="24"/>
        </w:rPr>
        <w:t>e</w:t>
      </w:r>
      <w:r>
        <w:rPr>
          <w:sz w:val="24"/>
          <w:szCs w:val="24"/>
        </w:rPr>
        <w:t>rn</w:t>
      </w:r>
      <w:r>
        <w:rPr>
          <w:spacing w:val="2"/>
          <w:sz w:val="24"/>
          <w:szCs w:val="24"/>
        </w:rPr>
        <w:t>m</w:t>
      </w:r>
      <w:r>
        <w:rPr>
          <w:spacing w:val="-1"/>
          <w:sz w:val="24"/>
          <w:szCs w:val="24"/>
        </w:rPr>
        <w:t>e</w:t>
      </w:r>
      <w:r>
        <w:rPr>
          <w:sz w:val="24"/>
          <w:szCs w:val="24"/>
        </w:rPr>
        <w:t xml:space="preserve">ntal </w:t>
      </w:r>
      <w:r>
        <w:rPr>
          <w:spacing w:val="1"/>
          <w:sz w:val="24"/>
          <w:szCs w:val="24"/>
        </w:rPr>
        <w:t>a</w:t>
      </w:r>
      <w:r>
        <w:rPr>
          <w:spacing w:val="-2"/>
          <w:sz w:val="24"/>
          <w:szCs w:val="24"/>
        </w:rPr>
        <w:t>g</w:t>
      </w:r>
      <w:r>
        <w:rPr>
          <w:spacing w:val="-1"/>
          <w:sz w:val="24"/>
          <w:szCs w:val="24"/>
        </w:rPr>
        <w:t>e</w:t>
      </w:r>
      <w:r>
        <w:rPr>
          <w:spacing w:val="2"/>
          <w:sz w:val="24"/>
          <w:szCs w:val="24"/>
        </w:rPr>
        <w:t>n</w:t>
      </w:r>
      <w:r>
        <w:rPr>
          <w:spacing w:val="-1"/>
          <w:sz w:val="24"/>
          <w:szCs w:val="24"/>
        </w:rPr>
        <w:t>c</w:t>
      </w:r>
      <w:r>
        <w:rPr>
          <w:sz w:val="24"/>
          <w:szCs w:val="24"/>
        </w:rPr>
        <w:t>ies, ind</w:t>
      </w:r>
      <w:r>
        <w:rPr>
          <w:spacing w:val="1"/>
          <w:sz w:val="24"/>
          <w:szCs w:val="24"/>
        </w:rPr>
        <w:t>i</w:t>
      </w:r>
      <w:r>
        <w:rPr>
          <w:sz w:val="24"/>
          <w:szCs w:val="24"/>
        </w:rPr>
        <w:t xml:space="preserve">viduals </w:t>
      </w:r>
      <w:r>
        <w:rPr>
          <w:spacing w:val="-1"/>
          <w:sz w:val="24"/>
          <w:szCs w:val="24"/>
        </w:rPr>
        <w:t>a</w:t>
      </w:r>
      <w:r>
        <w:rPr>
          <w:sz w:val="24"/>
          <w:szCs w:val="24"/>
        </w:rPr>
        <w:t>nd</w:t>
      </w:r>
      <w:r>
        <w:rPr>
          <w:spacing w:val="2"/>
          <w:sz w:val="24"/>
          <w:szCs w:val="24"/>
        </w:rPr>
        <w:t xml:space="preserve"> </w:t>
      </w:r>
      <w:r>
        <w:rPr>
          <w:sz w:val="24"/>
          <w:szCs w:val="24"/>
        </w:rPr>
        <w:t>othe</w:t>
      </w:r>
      <w:r>
        <w:rPr>
          <w:spacing w:val="-1"/>
          <w:sz w:val="24"/>
          <w:szCs w:val="24"/>
        </w:rPr>
        <w:t>r</w:t>
      </w:r>
      <w:r>
        <w:rPr>
          <w:sz w:val="24"/>
          <w:szCs w:val="24"/>
        </w:rPr>
        <w:t xml:space="preserve">s for </w:t>
      </w:r>
      <w:r>
        <w:rPr>
          <w:spacing w:val="-1"/>
          <w:sz w:val="24"/>
          <w:szCs w:val="24"/>
        </w:rPr>
        <w:t>c</w:t>
      </w:r>
      <w:r>
        <w:rPr>
          <w:sz w:val="24"/>
          <w:szCs w:val="24"/>
        </w:rPr>
        <w:t>onstru</w:t>
      </w:r>
      <w:r>
        <w:rPr>
          <w:spacing w:val="-2"/>
          <w:sz w:val="24"/>
          <w:szCs w:val="24"/>
        </w:rPr>
        <w:t>c</w:t>
      </w:r>
      <w:r>
        <w:rPr>
          <w:sz w:val="24"/>
          <w:szCs w:val="24"/>
        </w:rPr>
        <w:t>t</w:t>
      </w:r>
      <w:r>
        <w:rPr>
          <w:spacing w:val="1"/>
          <w:sz w:val="24"/>
          <w:szCs w:val="24"/>
        </w:rPr>
        <w:t>i</w:t>
      </w:r>
      <w:r>
        <w:rPr>
          <w:sz w:val="24"/>
          <w:szCs w:val="24"/>
        </w:rPr>
        <w:t>on pu</w:t>
      </w:r>
      <w:r>
        <w:rPr>
          <w:spacing w:val="-1"/>
          <w:sz w:val="24"/>
          <w:szCs w:val="24"/>
        </w:rPr>
        <w:t>r</w:t>
      </w:r>
      <w:r>
        <w:rPr>
          <w:sz w:val="24"/>
          <w:szCs w:val="24"/>
        </w:rPr>
        <w:t>poses.  This account shall be divided into the following subaccounts:</w:t>
      </w:r>
    </w:p>
    <w:p w:rsidR="00275235" w:rsidRPr="007C4FB7" w:rsidRDefault="00275235" w:rsidP="00275235">
      <w:pPr>
        <w:ind w:left="720" w:right="115" w:firstLine="450"/>
        <w:rPr>
          <w:b/>
          <w:sz w:val="24"/>
          <w:szCs w:val="24"/>
        </w:rPr>
      </w:pPr>
      <w:r w:rsidRPr="007C4FB7">
        <w:rPr>
          <w:b/>
          <w:sz w:val="24"/>
          <w:szCs w:val="24"/>
        </w:rPr>
        <w:t>265</w:t>
      </w:r>
      <w:r w:rsidR="0049643F">
        <w:rPr>
          <w:b/>
          <w:sz w:val="24"/>
          <w:szCs w:val="24"/>
        </w:rPr>
        <w:noBreakHyphen/>
      </w:r>
      <w:r w:rsidRPr="007C4FB7">
        <w:rPr>
          <w:b/>
          <w:sz w:val="24"/>
          <w:szCs w:val="24"/>
        </w:rPr>
        <w:t>1 Government Grant &amp; Government Grant Contamination Proceeds</w:t>
      </w:r>
    </w:p>
    <w:p w:rsidR="00275235" w:rsidRPr="007C4FB7" w:rsidRDefault="00275235" w:rsidP="00275235">
      <w:pPr>
        <w:ind w:left="720" w:right="115" w:firstLine="450"/>
        <w:rPr>
          <w:b/>
          <w:sz w:val="24"/>
          <w:szCs w:val="24"/>
        </w:rPr>
      </w:pPr>
      <w:r w:rsidRPr="007C4FB7">
        <w:rPr>
          <w:b/>
          <w:sz w:val="24"/>
          <w:szCs w:val="24"/>
        </w:rPr>
        <w:t>265</w:t>
      </w:r>
      <w:r w:rsidR="0049643F">
        <w:rPr>
          <w:b/>
          <w:sz w:val="24"/>
          <w:szCs w:val="24"/>
        </w:rPr>
        <w:noBreakHyphen/>
      </w:r>
      <w:r w:rsidRPr="007C4FB7">
        <w:rPr>
          <w:b/>
          <w:sz w:val="24"/>
          <w:szCs w:val="24"/>
        </w:rPr>
        <w:t>2 Government Loan Contamination proceeds</w:t>
      </w:r>
    </w:p>
    <w:p w:rsidR="00275235" w:rsidRPr="007C4FB7" w:rsidRDefault="00275235" w:rsidP="00275235">
      <w:pPr>
        <w:ind w:left="720" w:right="115" w:firstLine="450"/>
        <w:rPr>
          <w:b/>
          <w:sz w:val="24"/>
          <w:szCs w:val="24"/>
        </w:rPr>
      </w:pPr>
      <w:r w:rsidRPr="007C4FB7">
        <w:rPr>
          <w:b/>
          <w:sz w:val="24"/>
          <w:szCs w:val="24"/>
        </w:rPr>
        <w:t>265</w:t>
      </w:r>
      <w:r w:rsidR="0049643F">
        <w:rPr>
          <w:b/>
          <w:sz w:val="24"/>
          <w:szCs w:val="24"/>
        </w:rPr>
        <w:noBreakHyphen/>
      </w:r>
      <w:r w:rsidRPr="007C4FB7">
        <w:rPr>
          <w:b/>
          <w:sz w:val="24"/>
          <w:szCs w:val="24"/>
        </w:rPr>
        <w:t>3 Damage Award Contamination Proceeds</w:t>
      </w:r>
    </w:p>
    <w:p w:rsidR="00275235" w:rsidRPr="007C4FB7" w:rsidRDefault="00275235" w:rsidP="00275235">
      <w:pPr>
        <w:ind w:left="720" w:right="115" w:firstLine="450"/>
        <w:rPr>
          <w:b/>
          <w:sz w:val="24"/>
          <w:szCs w:val="24"/>
        </w:rPr>
      </w:pPr>
      <w:r w:rsidRPr="007C4FB7">
        <w:rPr>
          <w:b/>
          <w:sz w:val="24"/>
          <w:szCs w:val="24"/>
        </w:rPr>
        <w:t>265</w:t>
      </w:r>
      <w:r w:rsidR="0049643F">
        <w:rPr>
          <w:b/>
          <w:sz w:val="24"/>
          <w:szCs w:val="24"/>
        </w:rPr>
        <w:noBreakHyphen/>
      </w:r>
      <w:r w:rsidRPr="007C4FB7">
        <w:rPr>
          <w:b/>
          <w:sz w:val="24"/>
          <w:szCs w:val="24"/>
        </w:rPr>
        <w:t>4 Settlement Contamination Proceeds</w:t>
      </w:r>
    </w:p>
    <w:p w:rsidR="00275235" w:rsidRPr="007C4FB7" w:rsidRDefault="00275235" w:rsidP="00275235">
      <w:pPr>
        <w:ind w:left="720" w:right="115" w:firstLine="450"/>
        <w:rPr>
          <w:b/>
          <w:sz w:val="24"/>
          <w:szCs w:val="24"/>
        </w:rPr>
      </w:pPr>
      <w:r w:rsidRPr="007C4FB7">
        <w:rPr>
          <w:b/>
          <w:sz w:val="24"/>
          <w:szCs w:val="24"/>
        </w:rPr>
        <w:t>265</w:t>
      </w:r>
      <w:r w:rsidR="0049643F">
        <w:rPr>
          <w:b/>
          <w:sz w:val="24"/>
          <w:szCs w:val="24"/>
        </w:rPr>
        <w:noBreakHyphen/>
      </w:r>
      <w:r w:rsidRPr="007C4FB7">
        <w:rPr>
          <w:b/>
          <w:sz w:val="24"/>
          <w:szCs w:val="24"/>
        </w:rPr>
        <w:t>5.1 Government Order Contamination Proceeds from Private Funds</w:t>
      </w:r>
    </w:p>
    <w:p w:rsidR="00275235" w:rsidRPr="007C4FB7" w:rsidRDefault="00275235" w:rsidP="00275235">
      <w:pPr>
        <w:ind w:left="720" w:right="115" w:firstLine="450"/>
        <w:rPr>
          <w:b/>
          <w:sz w:val="24"/>
          <w:szCs w:val="24"/>
        </w:rPr>
      </w:pPr>
      <w:r w:rsidRPr="007C4FB7">
        <w:rPr>
          <w:b/>
          <w:sz w:val="24"/>
          <w:szCs w:val="24"/>
        </w:rPr>
        <w:t>265</w:t>
      </w:r>
      <w:r w:rsidR="0049643F">
        <w:rPr>
          <w:b/>
          <w:sz w:val="24"/>
          <w:szCs w:val="24"/>
        </w:rPr>
        <w:noBreakHyphen/>
      </w:r>
      <w:r w:rsidRPr="007C4FB7">
        <w:rPr>
          <w:b/>
          <w:sz w:val="24"/>
          <w:szCs w:val="24"/>
        </w:rPr>
        <w:t>5.2 Government Order Contamination Proceeds from Public Funds</w:t>
      </w:r>
    </w:p>
    <w:p w:rsidR="00275235" w:rsidRPr="007C4FB7" w:rsidRDefault="00275235" w:rsidP="00275235">
      <w:pPr>
        <w:ind w:left="720" w:right="115" w:firstLine="450"/>
        <w:rPr>
          <w:b/>
          <w:sz w:val="24"/>
          <w:szCs w:val="24"/>
        </w:rPr>
      </w:pPr>
      <w:r w:rsidRPr="007C4FB7">
        <w:rPr>
          <w:b/>
          <w:sz w:val="24"/>
          <w:szCs w:val="24"/>
        </w:rPr>
        <w:t>265</w:t>
      </w:r>
      <w:r w:rsidR="0049643F">
        <w:rPr>
          <w:b/>
          <w:sz w:val="24"/>
          <w:szCs w:val="24"/>
        </w:rPr>
        <w:noBreakHyphen/>
      </w:r>
      <w:r w:rsidRPr="007C4FB7">
        <w:rPr>
          <w:b/>
          <w:sz w:val="24"/>
          <w:szCs w:val="24"/>
        </w:rPr>
        <w:t>6 Insurance Contamination Proceeds</w:t>
      </w:r>
    </w:p>
    <w:p w:rsidR="00275235" w:rsidRPr="007C4FB7" w:rsidRDefault="00275235" w:rsidP="00275235">
      <w:pPr>
        <w:ind w:left="720" w:right="115" w:firstLine="450"/>
        <w:rPr>
          <w:sz w:val="24"/>
          <w:szCs w:val="24"/>
        </w:rPr>
      </w:pPr>
      <w:r w:rsidRPr="007C4FB7">
        <w:rPr>
          <w:b/>
          <w:sz w:val="24"/>
          <w:szCs w:val="24"/>
        </w:rPr>
        <w:t>265</w:t>
      </w:r>
      <w:r w:rsidR="0049643F">
        <w:rPr>
          <w:b/>
          <w:sz w:val="24"/>
          <w:szCs w:val="24"/>
        </w:rPr>
        <w:noBreakHyphen/>
      </w:r>
      <w:r w:rsidRPr="007C4FB7">
        <w:rPr>
          <w:b/>
          <w:sz w:val="24"/>
          <w:szCs w:val="24"/>
        </w:rPr>
        <w:t>7 Other</w:t>
      </w:r>
    </w:p>
    <w:p w:rsidR="00275235" w:rsidRDefault="00275235" w:rsidP="00275235">
      <w:pPr>
        <w:ind w:right="115" w:firstLine="450"/>
        <w:rPr>
          <w:sz w:val="24"/>
          <w:szCs w:val="24"/>
        </w:rPr>
      </w:pPr>
      <w:r>
        <w:rPr>
          <w:sz w:val="24"/>
          <w:szCs w:val="24"/>
        </w:rPr>
        <w:lastRenderedPageBreak/>
        <w:t>B. Each subaccount shall be maintained as to show separately contributions applicable to water operations and to recycled water operations.</w:t>
      </w:r>
    </w:p>
    <w:p w:rsidR="00275235" w:rsidRDefault="00275235" w:rsidP="00275235">
      <w:pPr>
        <w:ind w:right="327" w:firstLine="450"/>
        <w:rPr>
          <w:sz w:val="24"/>
          <w:szCs w:val="24"/>
        </w:rPr>
      </w:pPr>
      <w:r>
        <w:rPr>
          <w:spacing w:val="-2"/>
          <w:sz w:val="24"/>
          <w:szCs w:val="24"/>
        </w:rPr>
        <w:t>C.</w:t>
      </w:r>
      <w:r>
        <w:rPr>
          <w:sz w:val="24"/>
          <w:szCs w:val="24"/>
        </w:rPr>
        <w:t xml:space="preserve"> </w:t>
      </w:r>
      <w:r>
        <w:rPr>
          <w:spacing w:val="22"/>
          <w:sz w:val="24"/>
          <w:szCs w:val="24"/>
        </w:rPr>
        <w:t xml:space="preserve"> </w:t>
      </w:r>
      <w:r>
        <w:rPr>
          <w:sz w:val="24"/>
          <w:szCs w:val="24"/>
        </w:rPr>
        <w:t>The</w:t>
      </w:r>
      <w:r>
        <w:rPr>
          <w:spacing w:val="-1"/>
          <w:sz w:val="24"/>
          <w:szCs w:val="24"/>
        </w:rPr>
        <w:t xml:space="preserve"> r</w:t>
      </w:r>
      <w:r>
        <w:rPr>
          <w:spacing w:val="1"/>
          <w:sz w:val="24"/>
          <w:szCs w:val="24"/>
        </w:rPr>
        <w:t>e</w:t>
      </w:r>
      <w:r>
        <w:rPr>
          <w:spacing w:val="-1"/>
          <w:sz w:val="24"/>
          <w:szCs w:val="24"/>
        </w:rPr>
        <w:t>c</w:t>
      </w:r>
      <w:r>
        <w:rPr>
          <w:sz w:val="24"/>
          <w:szCs w:val="24"/>
        </w:rPr>
        <w:t>o</w:t>
      </w:r>
      <w:r>
        <w:rPr>
          <w:spacing w:val="-1"/>
          <w:sz w:val="24"/>
          <w:szCs w:val="24"/>
        </w:rPr>
        <w:t>r</w:t>
      </w:r>
      <w:r>
        <w:rPr>
          <w:sz w:val="24"/>
          <w:szCs w:val="24"/>
        </w:rPr>
        <w:t>ds support</w:t>
      </w:r>
      <w:r>
        <w:rPr>
          <w:spacing w:val="1"/>
          <w:sz w:val="24"/>
          <w:szCs w:val="24"/>
        </w:rPr>
        <w:t>i</w:t>
      </w:r>
      <w:r>
        <w:rPr>
          <w:spacing w:val="2"/>
          <w:sz w:val="24"/>
          <w:szCs w:val="24"/>
        </w:rPr>
        <w:t>n</w:t>
      </w:r>
      <w:r>
        <w:rPr>
          <w:sz w:val="24"/>
          <w:szCs w:val="24"/>
        </w:rPr>
        <w:t>g</w:t>
      </w:r>
      <w:r>
        <w:rPr>
          <w:spacing w:val="-2"/>
          <w:sz w:val="24"/>
          <w:szCs w:val="24"/>
        </w:rPr>
        <w:t xml:space="preserve"> </w:t>
      </w:r>
      <w:r>
        <w:rPr>
          <w:sz w:val="24"/>
          <w:szCs w:val="24"/>
        </w:rPr>
        <w:t xml:space="preserve">the </w:t>
      </w:r>
      <w:r>
        <w:rPr>
          <w:spacing w:val="-1"/>
          <w:sz w:val="24"/>
          <w:szCs w:val="24"/>
        </w:rPr>
        <w:t>e</w:t>
      </w:r>
      <w:r>
        <w:rPr>
          <w:sz w:val="24"/>
          <w:szCs w:val="24"/>
        </w:rPr>
        <w:t>ntri</w:t>
      </w:r>
      <w:r>
        <w:rPr>
          <w:spacing w:val="-1"/>
          <w:sz w:val="24"/>
          <w:szCs w:val="24"/>
        </w:rPr>
        <w:t>e</w:t>
      </w:r>
      <w:r>
        <w:rPr>
          <w:sz w:val="24"/>
          <w:szCs w:val="24"/>
        </w:rPr>
        <w:t xml:space="preserve">s to </w:t>
      </w:r>
      <w:r>
        <w:rPr>
          <w:spacing w:val="1"/>
          <w:sz w:val="24"/>
          <w:szCs w:val="24"/>
        </w:rPr>
        <w:t>t</w:t>
      </w:r>
      <w:r>
        <w:rPr>
          <w:sz w:val="24"/>
          <w:szCs w:val="24"/>
        </w:rPr>
        <w:t>his a</w:t>
      </w:r>
      <w:r>
        <w:rPr>
          <w:spacing w:val="-1"/>
          <w:sz w:val="24"/>
          <w:szCs w:val="24"/>
        </w:rPr>
        <w:t>cc</w:t>
      </w:r>
      <w:r>
        <w:rPr>
          <w:sz w:val="24"/>
          <w:szCs w:val="24"/>
        </w:rPr>
        <w:t>ount</w:t>
      </w:r>
      <w:r>
        <w:rPr>
          <w:spacing w:val="3"/>
          <w:sz w:val="24"/>
          <w:szCs w:val="24"/>
        </w:rPr>
        <w:t xml:space="preserve"> </w:t>
      </w:r>
      <w:r>
        <w:rPr>
          <w:sz w:val="24"/>
          <w:szCs w:val="24"/>
        </w:rPr>
        <w:t>shall be</w:t>
      </w:r>
      <w:r>
        <w:rPr>
          <w:spacing w:val="-1"/>
          <w:sz w:val="24"/>
          <w:szCs w:val="24"/>
        </w:rPr>
        <w:t xml:space="preserve"> </w:t>
      </w:r>
      <w:r>
        <w:rPr>
          <w:sz w:val="24"/>
          <w:szCs w:val="24"/>
        </w:rPr>
        <w:t>so k</w:t>
      </w:r>
      <w:r>
        <w:rPr>
          <w:spacing w:val="-1"/>
          <w:sz w:val="24"/>
          <w:szCs w:val="24"/>
        </w:rPr>
        <w:t>e</w:t>
      </w:r>
      <w:r>
        <w:rPr>
          <w:sz w:val="24"/>
          <w:szCs w:val="24"/>
        </w:rPr>
        <w:t xml:space="preserve">pt </w:t>
      </w:r>
      <w:r>
        <w:rPr>
          <w:spacing w:val="1"/>
          <w:sz w:val="24"/>
          <w:szCs w:val="24"/>
        </w:rPr>
        <w:t>t</w:t>
      </w:r>
      <w:r>
        <w:rPr>
          <w:sz w:val="24"/>
          <w:szCs w:val="24"/>
        </w:rPr>
        <w:t>h</w:t>
      </w:r>
      <w:r>
        <w:rPr>
          <w:spacing w:val="-1"/>
          <w:sz w:val="24"/>
          <w:szCs w:val="24"/>
        </w:rPr>
        <w:t>a</w:t>
      </w:r>
      <w:r>
        <w:rPr>
          <w:sz w:val="24"/>
          <w:szCs w:val="24"/>
        </w:rPr>
        <w:t xml:space="preserve">t </w:t>
      </w:r>
      <w:r>
        <w:rPr>
          <w:spacing w:val="1"/>
          <w:sz w:val="24"/>
          <w:szCs w:val="24"/>
        </w:rPr>
        <w:t>t</w:t>
      </w:r>
      <w:r>
        <w:rPr>
          <w:sz w:val="24"/>
          <w:szCs w:val="24"/>
        </w:rPr>
        <w:t>he</w:t>
      </w:r>
      <w:r>
        <w:rPr>
          <w:spacing w:val="-1"/>
          <w:sz w:val="24"/>
          <w:szCs w:val="24"/>
        </w:rPr>
        <w:t xml:space="preserve"> </w:t>
      </w:r>
      <w:r>
        <w:rPr>
          <w:spacing w:val="2"/>
          <w:sz w:val="24"/>
          <w:szCs w:val="24"/>
        </w:rPr>
        <w:t>u</w:t>
      </w:r>
      <w:r>
        <w:rPr>
          <w:sz w:val="24"/>
          <w:szCs w:val="24"/>
        </w:rPr>
        <w:t>t</w:t>
      </w:r>
      <w:r>
        <w:rPr>
          <w:spacing w:val="1"/>
          <w:sz w:val="24"/>
          <w:szCs w:val="24"/>
        </w:rPr>
        <w:t>i</w:t>
      </w:r>
      <w:r>
        <w:rPr>
          <w:sz w:val="24"/>
          <w:szCs w:val="24"/>
        </w:rPr>
        <w:t>l</w:t>
      </w:r>
      <w:r>
        <w:rPr>
          <w:spacing w:val="1"/>
          <w:sz w:val="24"/>
          <w:szCs w:val="24"/>
        </w:rPr>
        <w:t>i</w:t>
      </w:r>
      <w:r>
        <w:rPr>
          <w:spacing w:val="3"/>
          <w:sz w:val="24"/>
          <w:szCs w:val="24"/>
        </w:rPr>
        <w:t>t</w:t>
      </w:r>
      <w:r>
        <w:rPr>
          <w:sz w:val="24"/>
          <w:szCs w:val="24"/>
        </w:rPr>
        <w:t xml:space="preserve">y </w:t>
      </w:r>
      <w:r>
        <w:rPr>
          <w:spacing w:val="-1"/>
          <w:sz w:val="24"/>
          <w:szCs w:val="24"/>
        </w:rPr>
        <w:t>ca</w:t>
      </w:r>
      <w:r>
        <w:rPr>
          <w:sz w:val="24"/>
          <w:szCs w:val="24"/>
        </w:rPr>
        <w:t>n fu</w:t>
      </w:r>
      <w:r>
        <w:rPr>
          <w:spacing w:val="-1"/>
          <w:sz w:val="24"/>
          <w:szCs w:val="24"/>
        </w:rPr>
        <w:t>r</w:t>
      </w:r>
      <w:r>
        <w:rPr>
          <w:sz w:val="24"/>
          <w:szCs w:val="24"/>
        </w:rPr>
        <w:t xml:space="preserve">nish </w:t>
      </w:r>
      <w:r>
        <w:rPr>
          <w:spacing w:val="1"/>
          <w:sz w:val="24"/>
          <w:szCs w:val="24"/>
        </w:rPr>
        <w:t>i</w:t>
      </w:r>
      <w:r>
        <w:rPr>
          <w:sz w:val="24"/>
          <w:szCs w:val="24"/>
        </w:rPr>
        <w:t>n</w:t>
      </w:r>
      <w:r>
        <w:rPr>
          <w:spacing w:val="-1"/>
          <w:sz w:val="24"/>
          <w:szCs w:val="24"/>
        </w:rPr>
        <w:t>f</w:t>
      </w:r>
      <w:r>
        <w:rPr>
          <w:spacing w:val="2"/>
          <w:sz w:val="24"/>
          <w:szCs w:val="24"/>
        </w:rPr>
        <w:t>o</w:t>
      </w:r>
      <w:r>
        <w:rPr>
          <w:sz w:val="24"/>
          <w:szCs w:val="24"/>
        </w:rPr>
        <w:t>rm</w:t>
      </w:r>
      <w:r>
        <w:rPr>
          <w:spacing w:val="-1"/>
          <w:sz w:val="24"/>
          <w:szCs w:val="24"/>
        </w:rPr>
        <w:t>a</w:t>
      </w:r>
      <w:r>
        <w:rPr>
          <w:sz w:val="24"/>
          <w:szCs w:val="24"/>
        </w:rPr>
        <w:t>t</w:t>
      </w:r>
      <w:r>
        <w:rPr>
          <w:spacing w:val="1"/>
          <w:sz w:val="24"/>
          <w:szCs w:val="24"/>
        </w:rPr>
        <w:t>i</w:t>
      </w:r>
      <w:r>
        <w:rPr>
          <w:sz w:val="24"/>
          <w:szCs w:val="24"/>
        </w:rPr>
        <w:t xml:space="preserve">on </w:t>
      </w:r>
      <w:r>
        <w:rPr>
          <w:spacing w:val="1"/>
          <w:sz w:val="24"/>
          <w:szCs w:val="24"/>
        </w:rPr>
        <w:t>a</w:t>
      </w:r>
      <w:r>
        <w:rPr>
          <w:sz w:val="24"/>
          <w:szCs w:val="24"/>
        </w:rPr>
        <w:t xml:space="preserve">s to </w:t>
      </w:r>
      <w:r>
        <w:rPr>
          <w:spacing w:val="1"/>
          <w:sz w:val="24"/>
          <w:szCs w:val="24"/>
        </w:rPr>
        <w:t>t</w:t>
      </w:r>
      <w:r>
        <w:rPr>
          <w:sz w:val="24"/>
          <w:szCs w:val="24"/>
        </w:rPr>
        <w:t>he</w:t>
      </w:r>
      <w:r>
        <w:rPr>
          <w:spacing w:val="-1"/>
          <w:sz w:val="24"/>
          <w:szCs w:val="24"/>
        </w:rPr>
        <w:t xml:space="preserve"> </w:t>
      </w:r>
      <w:r>
        <w:rPr>
          <w:sz w:val="24"/>
          <w:szCs w:val="24"/>
        </w:rPr>
        <w:t>pur</w:t>
      </w:r>
      <w:r>
        <w:rPr>
          <w:spacing w:val="-1"/>
          <w:sz w:val="24"/>
          <w:szCs w:val="24"/>
        </w:rPr>
        <w:t>p</w:t>
      </w:r>
      <w:r>
        <w:rPr>
          <w:spacing w:val="2"/>
          <w:sz w:val="24"/>
          <w:szCs w:val="24"/>
        </w:rPr>
        <w:t>o</w:t>
      </w:r>
      <w:r>
        <w:rPr>
          <w:sz w:val="24"/>
          <w:szCs w:val="24"/>
        </w:rPr>
        <w:t>se</w:t>
      </w:r>
      <w:r>
        <w:rPr>
          <w:spacing w:val="-1"/>
          <w:sz w:val="24"/>
          <w:szCs w:val="24"/>
        </w:rPr>
        <w:t xml:space="preserve"> </w:t>
      </w:r>
      <w:r>
        <w:rPr>
          <w:sz w:val="24"/>
          <w:szCs w:val="24"/>
        </w:rPr>
        <w:t xml:space="preserve">of </w:t>
      </w:r>
      <w:r>
        <w:rPr>
          <w:spacing w:val="1"/>
          <w:sz w:val="24"/>
          <w:szCs w:val="24"/>
        </w:rPr>
        <w:t>e</w:t>
      </w:r>
      <w:r>
        <w:rPr>
          <w:spacing w:val="-1"/>
          <w:sz w:val="24"/>
          <w:szCs w:val="24"/>
        </w:rPr>
        <w:t>ac</w:t>
      </w:r>
      <w:r>
        <w:rPr>
          <w:sz w:val="24"/>
          <w:szCs w:val="24"/>
        </w:rPr>
        <w:t xml:space="preserve">h </w:t>
      </w:r>
      <w:r>
        <w:rPr>
          <w:spacing w:val="2"/>
          <w:sz w:val="24"/>
          <w:szCs w:val="24"/>
        </w:rPr>
        <w:t>d</w:t>
      </w:r>
      <w:r>
        <w:rPr>
          <w:sz w:val="24"/>
          <w:szCs w:val="24"/>
        </w:rPr>
        <w:t>on</w:t>
      </w:r>
      <w:r>
        <w:rPr>
          <w:spacing w:val="-1"/>
          <w:sz w:val="24"/>
          <w:szCs w:val="24"/>
        </w:rPr>
        <w:t>a</w:t>
      </w:r>
      <w:r>
        <w:rPr>
          <w:sz w:val="24"/>
          <w:szCs w:val="24"/>
        </w:rPr>
        <w:t>t</w:t>
      </w:r>
      <w:r>
        <w:rPr>
          <w:spacing w:val="1"/>
          <w:sz w:val="24"/>
          <w:szCs w:val="24"/>
        </w:rPr>
        <w:t>i</w:t>
      </w:r>
      <w:r>
        <w:rPr>
          <w:sz w:val="24"/>
          <w:szCs w:val="24"/>
        </w:rPr>
        <w:t xml:space="preserve">on, the </w:t>
      </w:r>
      <w:r>
        <w:rPr>
          <w:spacing w:val="-1"/>
          <w:sz w:val="24"/>
          <w:szCs w:val="24"/>
        </w:rPr>
        <w:t>c</w:t>
      </w:r>
      <w:r>
        <w:rPr>
          <w:sz w:val="24"/>
          <w:szCs w:val="24"/>
        </w:rPr>
        <w:t>ondi</w:t>
      </w:r>
      <w:r>
        <w:rPr>
          <w:spacing w:val="1"/>
          <w:sz w:val="24"/>
          <w:szCs w:val="24"/>
        </w:rPr>
        <w:t>t</w:t>
      </w:r>
      <w:r>
        <w:rPr>
          <w:sz w:val="24"/>
          <w:szCs w:val="24"/>
        </w:rPr>
        <w:t xml:space="preserve">ions, if </w:t>
      </w:r>
      <w:r>
        <w:rPr>
          <w:spacing w:val="-1"/>
          <w:sz w:val="24"/>
          <w:szCs w:val="24"/>
        </w:rPr>
        <w:t>a</w:t>
      </w:r>
      <w:r>
        <w:rPr>
          <w:spacing w:val="5"/>
          <w:sz w:val="24"/>
          <w:szCs w:val="24"/>
        </w:rPr>
        <w:t>n</w:t>
      </w:r>
      <w:r>
        <w:rPr>
          <w:spacing w:val="-5"/>
          <w:sz w:val="24"/>
          <w:szCs w:val="24"/>
        </w:rPr>
        <w:t>y</w:t>
      </w:r>
      <w:r>
        <w:rPr>
          <w:sz w:val="24"/>
          <w:szCs w:val="24"/>
        </w:rPr>
        <w:t>, upon whi</w:t>
      </w:r>
      <w:r>
        <w:rPr>
          <w:spacing w:val="-1"/>
          <w:sz w:val="24"/>
          <w:szCs w:val="24"/>
        </w:rPr>
        <w:t>c</w:t>
      </w:r>
      <w:r>
        <w:rPr>
          <w:sz w:val="24"/>
          <w:szCs w:val="24"/>
        </w:rPr>
        <w:t>h it</w:t>
      </w:r>
      <w:r>
        <w:rPr>
          <w:spacing w:val="1"/>
          <w:sz w:val="24"/>
          <w:szCs w:val="24"/>
        </w:rPr>
        <w:t xml:space="preserve"> </w:t>
      </w:r>
      <w:r>
        <w:rPr>
          <w:sz w:val="24"/>
          <w:szCs w:val="24"/>
        </w:rPr>
        <w:t>w</w:t>
      </w:r>
      <w:r>
        <w:rPr>
          <w:spacing w:val="-1"/>
          <w:sz w:val="24"/>
          <w:szCs w:val="24"/>
        </w:rPr>
        <w:t>a</w:t>
      </w:r>
      <w:r>
        <w:rPr>
          <w:sz w:val="24"/>
          <w:szCs w:val="24"/>
        </w:rPr>
        <w:t>s mad</w:t>
      </w:r>
      <w:r>
        <w:rPr>
          <w:spacing w:val="-1"/>
          <w:sz w:val="24"/>
          <w:szCs w:val="24"/>
        </w:rPr>
        <w:t>e</w:t>
      </w:r>
      <w:r>
        <w:rPr>
          <w:sz w:val="24"/>
          <w:szCs w:val="24"/>
        </w:rPr>
        <w:t>, the</w:t>
      </w:r>
      <w:r>
        <w:rPr>
          <w:spacing w:val="2"/>
          <w:sz w:val="24"/>
          <w:szCs w:val="24"/>
        </w:rPr>
        <w:t xml:space="preserve"> </w:t>
      </w:r>
      <w:r>
        <w:rPr>
          <w:spacing w:val="1"/>
          <w:sz w:val="24"/>
          <w:szCs w:val="24"/>
        </w:rPr>
        <w:t>a</w:t>
      </w:r>
      <w:r>
        <w:rPr>
          <w:sz w:val="24"/>
          <w:szCs w:val="24"/>
        </w:rPr>
        <w:t>mount</w:t>
      </w:r>
      <w:r>
        <w:rPr>
          <w:spacing w:val="1"/>
          <w:sz w:val="24"/>
          <w:szCs w:val="24"/>
        </w:rPr>
        <w:t xml:space="preserve"> </w:t>
      </w:r>
      <w:r>
        <w:rPr>
          <w:sz w:val="24"/>
          <w:szCs w:val="24"/>
        </w:rPr>
        <w:t>of d</w:t>
      </w:r>
      <w:r>
        <w:rPr>
          <w:spacing w:val="-1"/>
          <w:sz w:val="24"/>
          <w:szCs w:val="24"/>
        </w:rPr>
        <w:t>o</w:t>
      </w:r>
      <w:r>
        <w:rPr>
          <w:sz w:val="24"/>
          <w:szCs w:val="24"/>
        </w:rPr>
        <w:t>n</w:t>
      </w:r>
      <w:r>
        <w:rPr>
          <w:spacing w:val="-1"/>
          <w:sz w:val="24"/>
          <w:szCs w:val="24"/>
        </w:rPr>
        <w:t>a</w:t>
      </w:r>
      <w:r>
        <w:rPr>
          <w:sz w:val="24"/>
          <w:szCs w:val="24"/>
        </w:rPr>
        <w:t>t</w:t>
      </w:r>
      <w:r>
        <w:rPr>
          <w:spacing w:val="1"/>
          <w:sz w:val="24"/>
          <w:szCs w:val="24"/>
        </w:rPr>
        <w:t>i</w:t>
      </w:r>
      <w:r>
        <w:rPr>
          <w:sz w:val="24"/>
          <w:szCs w:val="24"/>
        </w:rPr>
        <w:t>ons f</w:t>
      </w:r>
      <w:r>
        <w:rPr>
          <w:spacing w:val="-1"/>
          <w:sz w:val="24"/>
          <w:szCs w:val="24"/>
        </w:rPr>
        <w:t>r</w:t>
      </w:r>
      <w:r>
        <w:rPr>
          <w:sz w:val="24"/>
          <w:szCs w:val="24"/>
        </w:rPr>
        <w:t>om (</w:t>
      </w:r>
      <w:r>
        <w:rPr>
          <w:spacing w:val="-1"/>
          <w:sz w:val="24"/>
          <w:szCs w:val="24"/>
        </w:rPr>
        <w:t>a</w:t>
      </w:r>
      <w:r>
        <w:rPr>
          <w:sz w:val="24"/>
          <w:szCs w:val="24"/>
        </w:rPr>
        <w:t>) st</w:t>
      </w:r>
      <w:r>
        <w:rPr>
          <w:spacing w:val="-1"/>
          <w:sz w:val="24"/>
          <w:szCs w:val="24"/>
        </w:rPr>
        <w:t>a</w:t>
      </w:r>
      <w:r>
        <w:rPr>
          <w:sz w:val="24"/>
          <w:szCs w:val="24"/>
        </w:rPr>
        <w:t xml:space="preserve">tes, </w:t>
      </w:r>
      <w:r>
        <w:rPr>
          <w:spacing w:val="-1"/>
          <w:sz w:val="24"/>
          <w:szCs w:val="24"/>
        </w:rPr>
        <w:t>(</w:t>
      </w:r>
      <w:r>
        <w:rPr>
          <w:spacing w:val="2"/>
          <w:sz w:val="24"/>
          <w:szCs w:val="24"/>
        </w:rPr>
        <w:t>b</w:t>
      </w:r>
      <w:r>
        <w:rPr>
          <w:sz w:val="24"/>
          <w:szCs w:val="24"/>
        </w:rPr>
        <w:t>) municip</w:t>
      </w:r>
      <w:r>
        <w:rPr>
          <w:spacing w:val="-1"/>
          <w:sz w:val="24"/>
          <w:szCs w:val="24"/>
        </w:rPr>
        <w:t>a</w:t>
      </w:r>
      <w:r>
        <w:rPr>
          <w:sz w:val="24"/>
          <w:szCs w:val="24"/>
        </w:rPr>
        <w:t>l</w:t>
      </w:r>
      <w:r>
        <w:rPr>
          <w:spacing w:val="1"/>
          <w:sz w:val="24"/>
          <w:szCs w:val="24"/>
        </w:rPr>
        <w:t>i</w:t>
      </w:r>
      <w:r>
        <w:rPr>
          <w:sz w:val="24"/>
          <w:szCs w:val="24"/>
        </w:rPr>
        <w:t>t</w:t>
      </w:r>
      <w:r>
        <w:rPr>
          <w:spacing w:val="1"/>
          <w:sz w:val="24"/>
          <w:szCs w:val="24"/>
        </w:rPr>
        <w:t>i</w:t>
      </w:r>
      <w:r>
        <w:rPr>
          <w:spacing w:val="-1"/>
          <w:sz w:val="24"/>
          <w:szCs w:val="24"/>
        </w:rPr>
        <w:t>e</w:t>
      </w:r>
      <w:r>
        <w:rPr>
          <w:sz w:val="24"/>
          <w:szCs w:val="24"/>
        </w:rPr>
        <w:t>s, (</w:t>
      </w:r>
      <w:r>
        <w:rPr>
          <w:spacing w:val="-1"/>
          <w:sz w:val="24"/>
          <w:szCs w:val="24"/>
        </w:rPr>
        <w:t>c</w:t>
      </w:r>
      <w:r>
        <w:rPr>
          <w:sz w:val="24"/>
          <w:szCs w:val="24"/>
        </w:rPr>
        <w:t xml:space="preserve">) </w:t>
      </w:r>
      <w:r>
        <w:rPr>
          <w:spacing w:val="-1"/>
          <w:sz w:val="24"/>
          <w:szCs w:val="24"/>
        </w:rPr>
        <w:t>c</w:t>
      </w:r>
      <w:r>
        <w:rPr>
          <w:sz w:val="24"/>
          <w:szCs w:val="24"/>
        </w:rPr>
        <w:t>usto</w:t>
      </w:r>
      <w:r>
        <w:rPr>
          <w:spacing w:val="1"/>
          <w:sz w:val="24"/>
          <w:szCs w:val="24"/>
        </w:rPr>
        <w:t>m</w:t>
      </w:r>
      <w:r>
        <w:rPr>
          <w:spacing w:val="-1"/>
          <w:sz w:val="24"/>
          <w:szCs w:val="24"/>
        </w:rPr>
        <w:t>e</w:t>
      </w:r>
      <w:r>
        <w:rPr>
          <w:sz w:val="24"/>
          <w:szCs w:val="24"/>
        </w:rPr>
        <w:t xml:space="preserve">rs </w:t>
      </w:r>
      <w:r>
        <w:rPr>
          <w:spacing w:val="-1"/>
          <w:sz w:val="24"/>
          <w:szCs w:val="24"/>
        </w:rPr>
        <w:t>a</w:t>
      </w:r>
      <w:r>
        <w:rPr>
          <w:sz w:val="24"/>
          <w:szCs w:val="24"/>
        </w:rPr>
        <w:t>nd (</w:t>
      </w:r>
      <w:r>
        <w:rPr>
          <w:spacing w:val="1"/>
          <w:sz w:val="24"/>
          <w:szCs w:val="24"/>
        </w:rPr>
        <w:t>d</w:t>
      </w:r>
      <w:r>
        <w:rPr>
          <w:sz w:val="24"/>
          <w:szCs w:val="24"/>
        </w:rPr>
        <w:t>) oth</w:t>
      </w:r>
      <w:r>
        <w:rPr>
          <w:spacing w:val="-1"/>
          <w:sz w:val="24"/>
          <w:szCs w:val="24"/>
        </w:rPr>
        <w:t>e</w:t>
      </w:r>
      <w:r>
        <w:rPr>
          <w:sz w:val="24"/>
          <w:szCs w:val="24"/>
        </w:rPr>
        <w:t>rs,</w:t>
      </w:r>
      <w:r>
        <w:rPr>
          <w:spacing w:val="2"/>
          <w:sz w:val="24"/>
          <w:szCs w:val="24"/>
        </w:rPr>
        <w:t xml:space="preserve"> </w:t>
      </w:r>
      <w:r>
        <w:rPr>
          <w:spacing w:val="-1"/>
          <w:sz w:val="24"/>
          <w:szCs w:val="24"/>
        </w:rPr>
        <w:t>a</w:t>
      </w:r>
      <w:r>
        <w:rPr>
          <w:sz w:val="24"/>
          <w:szCs w:val="24"/>
        </w:rPr>
        <w:t>nd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z w:val="24"/>
          <w:szCs w:val="24"/>
        </w:rPr>
        <w:t>s</w:t>
      </w:r>
      <w:r>
        <w:rPr>
          <w:spacing w:val="1"/>
          <w:sz w:val="24"/>
          <w:szCs w:val="24"/>
        </w:rPr>
        <w:t>e</w:t>
      </w:r>
      <w:r>
        <w:rPr>
          <w:spacing w:val="-2"/>
          <w:sz w:val="24"/>
          <w:szCs w:val="24"/>
        </w:rPr>
        <w:t>g</w:t>
      </w:r>
      <w:r>
        <w:rPr>
          <w:spacing w:val="1"/>
          <w:sz w:val="24"/>
          <w:szCs w:val="24"/>
        </w:rPr>
        <w:t>re</w:t>
      </w:r>
      <w:r>
        <w:rPr>
          <w:spacing w:val="-2"/>
          <w:sz w:val="24"/>
          <w:szCs w:val="24"/>
        </w:rPr>
        <w:t>g</w:t>
      </w:r>
      <w:r>
        <w:rPr>
          <w:spacing w:val="-1"/>
          <w:sz w:val="24"/>
          <w:szCs w:val="24"/>
        </w:rPr>
        <w:t>a</w:t>
      </w:r>
      <w:r>
        <w:rPr>
          <w:sz w:val="24"/>
          <w:szCs w:val="24"/>
        </w:rPr>
        <w:t>ted</w:t>
      </w:r>
      <w:r>
        <w:rPr>
          <w:spacing w:val="2"/>
          <w:sz w:val="24"/>
          <w:szCs w:val="24"/>
        </w:rPr>
        <w:t xml:space="preserve"> </w:t>
      </w:r>
      <w:r>
        <w:rPr>
          <w:sz w:val="24"/>
          <w:szCs w:val="24"/>
        </w:rPr>
        <w:t>b</w:t>
      </w:r>
      <w:r>
        <w:rPr>
          <w:spacing w:val="-1"/>
          <w:sz w:val="24"/>
          <w:szCs w:val="24"/>
        </w:rPr>
        <w:t>e</w:t>
      </w:r>
      <w:r>
        <w:rPr>
          <w:sz w:val="24"/>
          <w:szCs w:val="24"/>
        </w:rPr>
        <w:t>tw</w:t>
      </w:r>
      <w:r>
        <w:rPr>
          <w:spacing w:val="-1"/>
          <w:sz w:val="24"/>
          <w:szCs w:val="24"/>
        </w:rPr>
        <w:t>ee</w:t>
      </w:r>
      <w:r>
        <w:rPr>
          <w:sz w:val="24"/>
          <w:szCs w:val="24"/>
        </w:rPr>
        <w:t xml:space="preserve">n </w:t>
      </w:r>
      <w:r>
        <w:rPr>
          <w:spacing w:val="2"/>
          <w:sz w:val="24"/>
          <w:szCs w:val="24"/>
        </w:rPr>
        <w:t>d</w:t>
      </w:r>
      <w:r>
        <w:rPr>
          <w:spacing w:val="-1"/>
          <w:sz w:val="24"/>
          <w:szCs w:val="24"/>
        </w:rPr>
        <w:t>e</w:t>
      </w:r>
      <w:r>
        <w:rPr>
          <w:sz w:val="24"/>
          <w:szCs w:val="24"/>
        </w:rPr>
        <w:t>p</w:t>
      </w:r>
      <w:r>
        <w:rPr>
          <w:spacing w:val="-1"/>
          <w:sz w:val="24"/>
          <w:szCs w:val="24"/>
        </w:rPr>
        <w:t>r</w:t>
      </w:r>
      <w:r>
        <w:rPr>
          <w:spacing w:val="1"/>
          <w:sz w:val="24"/>
          <w:szCs w:val="24"/>
        </w:rPr>
        <w:t>e</w:t>
      </w:r>
      <w:r>
        <w:rPr>
          <w:spacing w:val="-1"/>
          <w:sz w:val="24"/>
          <w:szCs w:val="24"/>
        </w:rPr>
        <w:t>c</w:t>
      </w:r>
      <w:r>
        <w:rPr>
          <w:sz w:val="24"/>
          <w:szCs w:val="24"/>
        </w:rPr>
        <w:t>iable</w:t>
      </w:r>
      <w:r>
        <w:rPr>
          <w:spacing w:val="-1"/>
          <w:sz w:val="24"/>
          <w:szCs w:val="24"/>
        </w:rPr>
        <w:t xml:space="preserve"> a</w:t>
      </w:r>
      <w:r>
        <w:rPr>
          <w:sz w:val="24"/>
          <w:szCs w:val="24"/>
        </w:rPr>
        <w:t>nd non</w:t>
      </w:r>
      <w:r w:rsidR="0049643F">
        <w:rPr>
          <w:sz w:val="24"/>
          <w:szCs w:val="24"/>
        </w:rPr>
        <w:noBreakHyphen/>
      </w:r>
      <w:r>
        <w:rPr>
          <w:sz w:val="24"/>
          <w:szCs w:val="24"/>
        </w:rPr>
        <w:t>d</w:t>
      </w:r>
      <w:r>
        <w:rPr>
          <w:spacing w:val="-1"/>
          <w:sz w:val="24"/>
          <w:szCs w:val="24"/>
        </w:rPr>
        <w:t>e</w:t>
      </w:r>
      <w:r>
        <w:rPr>
          <w:sz w:val="24"/>
          <w:szCs w:val="24"/>
        </w:rPr>
        <w:t>p</w:t>
      </w:r>
      <w:r>
        <w:rPr>
          <w:spacing w:val="-1"/>
          <w:sz w:val="24"/>
          <w:szCs w:val="24"/>
        </w:rPr>
        <w:t>rec</w:t>
      </w:r>
      <w:r>
        <w:rPr>
          <w:spacing w:val="3"/>
          <w:sz w:val="24"/>
          <w:szCs w:val="24"/>
        </w:rPr>
        <w:t>i</w:t>
      </w:r>
      <w:r>
        <w:rPr>
          <w:spacing w:val="-1"/>
          <w:sz w:val="24"/>
          <w:szCs w:val="24"/>
        </w:rPr>
        <w:t>a</w:t>
      </w:r>
      <w:r>
        <w:rPr>
          <w:sz w:val="24"/>
          <w:szCs w:val="24"/>
        </w:rPr>
        <w:t>ble p</w:t>
      </w:r>
      <w:r>
        <w:rPr>
          <w:spacing w:val="-1"/>
          <w:sz w:val="24"/>
          <w:szCs w:val="24"/>
        </w:rPr>
        <w:t>r</w:t>
      </w:r>
      <w:r>
        <w:rPr>
          <w:sz w:val="24"/>
          <w:szCs w:val="24"/>
        </w:rPr>
        <w:t>o</w:t>
      </w:r>
      <w:r>
        <w:rPr>
          <w:spacing w:val="2"/>
          <w:sz w:val="24"/>
          <w:szCs w:val="24"/>
        </w:rPr>
        <w:t>p</w:t>
      </w:r>
      <w:r>
        <w:rPr>
          <w:spacing w:val="-1"/>
          <w:sz w:val="24"/>
          <w:szCs w:val="24"/>
        </w:rPr>
        <w:t>e</w:t>
      </w:r>
      <w:r>
        <w:rPr>
          <w:sz w:val="24"/>
          <w:szCs w:val="24"/>
        </w:rPr>
        <w:t>r</w:t>
      </w:r>
      <w:r>
        <w:rPr>
          <w:spacing w:val="4"/>
          <w:sz w:val="24"/>
          <w:szCs w:val="24"/>
        </w:rPr>
        <w:t>t</w:t>
      </w:r>
      <w:r>
        <w:rPr>
          <w:spacing w:val="-5"/>
          <w:sz w:val="24"/>
          <w:szCs w:val="24"/>
        </w:rPr>
        <w:t>y</w:t>
      </w:r>
      <w:r>
        <w:rPr>
          <w:sz w:val="24"/>
          <w:szCs w:val="24"/>
        </w:rPr>
        <w:t>.</w:t>
      </w:r>
    </w:p>
    <w:p w:rsidR="00275235" w:rsidRDefault="00275235" w:rsidP="00275235">
      <w:pPr>
        <w:ind w:right="155" w:firstLine="450"/>
        <w:rPr>
          <w:sz w:val="24"/>
          <w:szCs w:val="24"/>
        </w:rPr>
      </w:pPr>
      <w:r>
        <w:rPr>
          <w:spacing w:val="1"/>
          <w:sz w:val="24"/>
          <w:szCs w:val="24"/>
        </w:rPr>
        <w:t>D.</w:t>
      </w:r>
      <w:r>
        <w:rPr>
          <w:sz w:val="24"/>
          <w:szCs w:val="24"/>
        </w:rPr>
        <w:t xml:space="preserve"> </w:t>
      </w:r>
      <w:r>
        <w:rPr>
          <w:spacing w:val="19"/>
          <w:sz w:val="24"/>
          <w:szCs w:val="24"/>
        </w:rPr>
        <w:t xml:space="preserve"> </w:t>
      </w:r>
      <w:r>
        <w:rPr>
          <w:sz w:val="24"/>
          <w:szCs w:val="24"/>
        </w:rPr>
        <w:t>D</w:t>
      </w:r>
      <w:r>
        <w:rPr>
          <w:spacing w:val="-1"/>
          <w:sz w:val="24"/>
          <w:szCs w:val="24"/>
        </w:rPr>
        <w:t>e</w:t>
      </w:r>
      <w:r>
        <w:rPr>
          <w:sz w:val="24"/>
          <w:szCs w:val="24"/>
        </w:rPr>
        <w:t>p</w:t>
      </w:r>
      <w:r>
        <w:rPr>
          <w:spacing w:val="-1"/>
          <w:sz w:val="24"/>
          <w:szCs w:val="24"/>
        </w:rPr>
        <w:t>r</w:t>
      </w:r>
      <w:r>
        <w:rPr>
          <w:spacing w:val="1"/>
          <w:sz w:val="24"/>
          <w:szCs w:val="24"/>
        </w:rPr>
        <w:t>e</w:t>
      </w:r>
      <w:r>
        <w:rPr>
          <w:spacing w:val="-1"/>
          <w:sz w:val="24"/>
          <w:szCs w:val="24"/>
        </w:rPr>
        <w:t>c</w:t>
      </w:r>
      <w:r>
        <w:rPr>
          <w:sz w:val="24"/>
          <w:szCs w:val="24"/>
        </w:rPr>
        <w:t>iation a</w:t>
      </w:r>
      <w:r>
        <w:rPr>
          <w:spacing w:val="1"/>
          <w:sz w:val="24"/>
          <w:szCs w:val="24"/>
        </w:rPr>
        <w:t>c</w:t>
      </w:r>
      <w:r>
        <w:rPr>
          <w:spacing w:val="-1"/>
          <w:sz w:val="24"/>
          <w:szCs w:val="24"/>
        </w:rPr>
        <w:t>c</w:t>
      </w:r>
      <w:r>
        <w:rPr>
          <w:sz w:val="24"/>
          <w:szCs w:val="24"/>
        </w:rPr>
        <w:t>ru</w:t>
      </w:r>
      <w:r>
        <w:rPr>
          <w:spacing w:val="-2"/>
          <w:sz w:val="24"/>
          <w:szCs w:val="24"/>
        </w:rPr>
        <w:t>e</w:t>
      </w:r>
      <w:r>
        <w:rPr>
          <w:sz w:val="24"/>
          <w:szCs w:val="24"/>
        </w:rPr>
        <w:t>d on</w:t>
      </w:r>
      <w:r>
        <w:rPr>
          <w:spacing w:val="3"/>
          <w:sz w:val="24"/>
          <w:szCs w:val="24"/>
        </w:rPr>
        <w:t xml:space="preserve"> </w:t>
      </w:r>
      <w:r>
        <w:rPr>
          <w:sz w:val="24"/>
          <w:szCs w:val="24"/>
        </w:rPr>
        <w:t>the d</w:t>
      </w:r>
      <w:r>
        <w:rPr>
          <w:spacing w:val="-1"/>
          <w:sz w:val="24"/>
          <w:szCs w:val="24"/>
        </w:rPr>
        <w:t>e</w:t>
      </w:r>
      <w:r>
        <w:rPr>
          <w:sz w:val="24"/>
          <w:szCs w:val="24"/>
        </w:rPr>
        <w:t>p</w:t>
      </w:r>
      <w:r>
        <w:rPr>
          <w:spacing w:val="-1"/>
          <w:sz w:val="24"/>
          <w:szCs w:val="24"/>
        </w:rPr>
        <w:t>r</w:t>
      </w:r>
      <w:r>
        <w:rPr>
          <w:spacing w:val="1"/>
          <w:sz w:val="24"/>
          <w:szCs w:val="24"/>
        </w:rPr>
        <w:t>e</w:t>
      </w:r>
      <w:r>
        <w:rPr>
          <w:spacing w:val="-1"/>
          <w:sz w:val="24"/>
          <w:szCs w:val="24"/>
        </w:rPr>
        <w:t>c</w:t>
      </w:r>
      <w:r>
        <w:rPr>
          <w:sz w:val="24"/>
          <w:szCs w:val="24"/>
        </w:rPr>
        <w:t>iable</w:t>
      </w:r>
      <w:r>
        <w:rPr>
          <w:spacing w:val="-1"/>
          <w:sz w:val="24"/>
          <w:szCs w:val="24"/>
        </w:rPr>
        <w:t xml:space="preserve"> </w:t>
      </w:r>
      <w:r>
        <w:rPr>
          <w:sz w:val="24"/>
          <w:szCs w:val="24"/>
        </w:rPr>
        <w:t xml:space="preserve">portion </w:t>
      </w:r>
      <w:r>
        <w:rPr>
          <w:spacing w:val="2"/>
          <w:sz w:val="24"/>
          <w:szCs w:val="24"/>
        </w:rPr>
        <w:t>o</w:t>
      </w:r>
      <w:r>
        <w:rPr>
          <w:sz w:val="24"/>
          <w:szCs w:val="24"/>
        </w:rPr>
        <w:t>f p</w:t>
      </w:r>
      <w:r>
        <w:rPr>
          <w:spacing w:val="-1"/>
          <w:sz w:val="24"/>
          <w:szCs w:val="24"/>
        </w:rPr>
        <w:t>r</w:t>
      </w:r>
      <w:r>
        <w:rPr>
          <w:sz w:val="24"/>
          <w:szCs w:val="24"/>
        </w:rPr>
        <w:t>op</w:t>
      </w:r>
      <w:r>
        <w:rPr>
          <w:spacing w:val="-1"/>
          <w:sz w:val="24"/>
          <w:szCs w:val="24"/>
        </w:rPr>
        <w:t>e</w:t>
      </w:r>
      <w:r>
        <w:rPr>
          <w:sz w:val="24"/>
          <w:szCs w:val="24"/>
        </w:rPr>
        <w:t>rties in</w:t>
      </w:r>
      <w:r>
        <w:rPr>
          <w:spacing w:val="-1"/>
          <w:sz w:val="24"/>
          <w:szCs w:val="24"/>
        </w:rPr>
        <w:t>c</w:t>
      </w:r>
      <w:r>
        <w:rPr>
          <w:sz w:val="24"/>
          <w:szCs w:val="24"/>
        </w:rPr>
        <w:t>lu</w:t>
      </w:r>
      <w:r>
        <w:rPr>
          <w:spacing w:val="3"/>
          <w:sz w:val="24"/>
          <w:szCs w:val="24"/>
        </w:rPr>
        <w:t>d</w:t>
      </w:r>
      <w:r>
        <w:rPr>
          <w:spacing w:val="-1"/>
          <w:sz w:val="24"/>
          <w:szCs w:val="24"/>
        </w:rPr>
        <w:t>e</w:t>
      </w:r>
      <w:r>
        <w:rPr>
          <w:sz w:val="24"/>
          <w:szCs w:val="24"/>
        </w:rPr>
        <w:t xml:space="preserve">d in </w:t>
      </w:r>
      <w:r>
        <w:rPr>
          <w:spacing w:val="1"/>
          <w:sz w:val="24"/>
          <w:szCs w:val="24"/>
        </w:rPr>
        <w:t>t</w:t>
      </w:r>
      <w:r>
        <w:rPr>
          <w:sz w:val="24"/>
          <w:szCs w:val="24"/>
        </w:rPr>
        <w:t xml:space="preserve">his </w:t>
      </w:r>
      <w:r>
        <w:rPr>
          <w:spacing w:val="-1"/>
          <w:sz w:val="24"/>
          <w:szCs w:val="24"/>
        </w:rPr>
        <w:t>acc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pacing w:val="-1"/>
          <w:sz w:val="24"/>
          <w:szCs w:val="24"/>
        </w:rPr>
        <w:t>c</w:t>
      </w:r>
      <w:r>
        <w:rPr>
          <w:sz w:val="24"/>
          <w:szCs w:val="24"/>
        </w:rPr>
        <w:t>h</w:t>
      </w:r>
      <w:r>
        <w:rPr>
          <w:spacing w:val="-1"/>
          <w:sz w:val="24"/>
          <w:szCs w:val="24"/>
        </w:rPr>
        <w:t>a</w:t>
      </w:r>
      <w:r>
        <w:rPr>
          <w:spacing w:val="1"/>
          <w:sz w:val="24"/>
          <w:szCs w:val="24"/>
        </w:rPr>
        <w:t>r</w:t>
      </w:r>
      <w:r>
        <w:rPr>
          <w:sz w:val="24"/>
          <w:szCs w:val="24"/>
        </w:rPr>
        <w:t>g</w:t>
      </w:r>
      <w:r>
        <w:rPr>
          <w:spacing w:val="-1"/>
          <w:sz w:val="24"/>
          <w:szCs w:val="24"/>
        </w:rPr>
        <w:t>e</w:t>
      </w:r>
      <w:r>
        <w:rPr>
          <w:sz w:val="24"/>
          <w:szCs w:val="24"/>
        </w:rPr>
        <w:t>d</w:t>
      </w:r>
      <w:r>
        <w:rPr>
          <w:spacing w:val="2"/>
          <w:sz w:val="24"/>
          <w:szCs w:val="24"/>
        </w:rPr>
        <w:t xml:space="preserve"> </w:t>
      </w:r>
      <w:r>
        <w:rPr>
          <w:sz w:val="24"/>
          <w:szCs w:val="24"/>
        </w:rPr>
        <w:t xml:space="preserve">to </w:t>
      </w:r>
      <w:r>
        <w:rPr>
          <w:spacing w:val="1"/>
          <w:sz w:val="24"/>
          <w:szCs w:val="24"/>
        </w:rPr>
        <w:t>t</w:t>
      </w:r>
      <w:r>
        <w:rPr>
          <w:sz w:val="24"/>
          <w:szCs w:val="24"/>
        </w:rPr>
        <w:t>his a</w:t>
      </w:r>
      <w:r>
        <w:rPr>
          <w:spacing w:val="-1"/>
          <w:sz w:val="24"/>
          <w:szCs w:val="24"/>
        </w:rPr>
        <w:t>cc</w:t>
      </w:r>
      <w:r>
        <w:rPr>
          <w:sz w:val="24"/>
          <w:szCs w:val="24"/>
        </w:rPr>
        <w:t>ount r</w:t>
      </w:r>
      <w:r>
        <w:rPr>
          <w:spacing w:val="-1"/>
          <w:sz w:val="24"/>
          <w:szCs w:val="24"/>
        </w:rPr>
        <w:t>a</w:t>
      </w:r>
      <w:r>
        <w:rPr>
          <w:sz w:val="24"/>
          <w:szCs w:val="24"/>
        </w:rPr>
        <w:t>ther</w:t>
      </w:r>
      <w:r>
        <w:rPr>
          <w:spacing w:val="-1"/>
          <w:sz w:val="24"/>
          <w:szCs w:val="24"/>
        </w:rPr>
        <w:t xml:space="preserve"> </w:t>
      </w:r>
      <w:r>
        <w:rPr>
          <w:sz w:val="24"/>
          <w:szCs w:val="24"/>
        </w:rPr>
        <w:t>t</w:t>
      </w:r>
      <w:r>
        <w:rPr>
          <w:spacing w:val="3"/>
          <w:sz w:val="24"/>
          <w:szCs w:val="24"/>
        </w:rPr>
        <w:t>h</w:t>
      </w:r>
      <w:r>
        <w:rPr>
          <w:spacing w:val="1"/>
          <w:sz w:val="24"/>
          <w:szCs w:val="24"/>
        </w:rPr>
        <w:t>a</w:t>
      </w:r>
      <w:r>
        <w:rPr>
          <w:sz w:val="24"/>
          <w:szCs w:val="24"/>
        </w:rPr>
        <w:t>n to A</w:t>
      </w:r>
      <w:r>
        <w:rPr>
          <w:spacing w:val="-1"/>
          <w:sz w:val="24"/>
          <w:szCs w:val="24"/>
        </w:rPr>
        <w:t>cc</w:t>
      </w:r>
      <w:r>
        <w:rPr>
          <w:sz w:val="24"/>
          <w:szCs w:val="24"/>
        </w:rPr>
        <w:t>ount 503, D</w:t>
      </w:r>
      <w:r>
        <w:rPr>
          <w:spacing w:val="-1"/>
          <w:sz w:val="24"/>
          <w:szCs w:val="24"/>
        </w:rPr>
        <w:t>e</w:t>
      </w:r>
      <w:r>
        <w:rPr>
          <w:spacing w:val="2"/>
          <w:sz w:val="24"/>
          <w:szCs w:val="24"/>
        </w:rPr>
        <w:t>p</w:t>
      </w:r>
      <w:r>
        <w:rPr>
          <w:sz w:val="24"/>
          <w:szCs w:val="24"/>
        </w:rPr>
        <w:t>r</w:t>
      </w:r>
      <w:r>
        <w:rPr>
          <w:spacing w:val="1"/>
          <w:sz w:val="24"/>
          <w:szCs w:val="24"/>
        </w:rPr>
        <w:t>e</w:t>
      </w:r>
      <w:r>
        <w:rPr>
          <w:spacing w:val="-1"/>
          <w:sz w:val="24"/>
          <w:szCs w:val="24"/>
        </w:rPr>
        <w:t>c</w:t>
      </w:r>
      <w:r>
        <w:rPr>
          <w:sz w:val="24"/>
          <w:szCs w:val="24"/>
        </w:rPr>
        <w:t xml:space="preserve">iation, </w:t>
      </w:r>
      <w:r>
        <w:rPr>
          <w:spacing w:val="1"/>
          <w:sz w:val="24"/>
          <w:szCs w:val="24"/>
        </w:rPr>
        <w:t>and the</w:t>
      </w:r>
      <w:r>
        <w:rPr>
          <w:sz w:val="24"/>
          <w:szCs w:val="24"/>
        </w:rPr>
        <w:t xml:space="preserve"> </w:t>
      </w:r>
      <w:r>
        <w:rPr>
          <w:spacing w:val="-1"/>
          <w:sz w:val="24"/>
          <w:szCs w:val="24"/>
        </w:rPr>
        <w:t>c</w:t>
      </w:r>
      <w:r>
        <w:rPr>
          <w:sz w:val="24"/>
          <w:szCs w:val="24"/>
        </w:rPr>
        <w:t>h</w:t>
      </w:r>
      <w:r>
        <w:rPr>
          <w:spacing w:val="-1"/>
          <w:sz w:val="24"/>
          <w:szCs w:val="24"/>
        </w:rPr>
        <w:t>a</w:t>
      </w:r>
      <w:r>
        <w:rPr>
          <w:spacing w:val="1"/>
          <w:sz w:val="24"/>
          <w:szCs w:val="24"/>
        </w:rPr>
        <w:t>r</w:t>
      </w:r>
      <w:r>
        <w:rPr>
          <w:spacing w:val="-2"/>
          <w:sz w:val="24"/>
          <w:szCs w:val="24"/>
        </w:rPr>
        <w:t>g</w:t>
      </w:r>
      <w:r>
        <w:rPr>
          <w:spacing w:val="-1"/>
          <w:sz w:val="24"/>
          <w:szCs w:val="24"/>
        </w:rPr>
        <w:t>e</w:t>
      </w:r>
      <w:r>
        <w:rPr>
          <w:sz w:val="24"/>
          <w:szCs w:val="24"/>
        </w:rPr>
        <w:t xml:space="preserve">s to </w:t>
      </w:r>
      <w:r>
        <w:rPr>
          <w:spacing w:val="1"/>
          <w:sz w:val="24"/>
          <w:szCs w:val="24"/>
        </w:rPr>
        <w:t>t</w:t>
      </w:r>
      <w:r>
        <w:rPr>
          <w:sz w:val="24"/>
          <w:szCs w:val="24"/>
        </w:rPr>
        <w:t>his a</w:t>
      </w:r>
      <w:r>
        <w:rPr>
          <w:spacing w:val="1"/>
          <w:sz w:val="24"/>
          <w:szCs w:val="24"/>
        </w:rPr>
        <w:t>c</w:t>
      </w:r>
      <w:r>
        <w:rPr>
          <w:spacing w:val="-1"/>
          <w:sz w:val="24"/>
          <w:szCs w:val="24"/>
        </w:rPr>
        <w:t>c</w:t>
      </w:r>
      <w:r>
        <w:rPr>
          <w:sz w:val="24"/>
          <w:szCs w:val="24"/>
        </w:rPr>
        <w:t xml:space="preserve">ount </w:t>
      </w:r>
      <w:r>
        <w:rPr>
          <w:spacing w:val="1"/>
          <w:sz w:val="24"/>
          <w:szCs w:val="24"/>
        </w:rPr>
        <w:t>t</w:t>
      </w:r>
      <w:r>
        <w:rPr>
          <w:sz w:val="24"/>
          <w:szCs w:val="24"/>
        </w:rPr>
        <w:t xml:space="preserve">o </w:t>
      </w:r>
      <w:r>
        <w:rPr>
          <w:spacing w:val="-1"/>
          <w:sz w:val="24"/>
          <w:szCs w:val="24"/>
        </w:rPr>
        <w:t>c</w:t>
      </w:r>
      <w:r>
        <w:rPr>
          <w:sz w:val="24"/>
          <w:szCs w:val="24"/>
        </w:rPr>
        <w:t>ont</w:t>
      </w:r>
      <w:r>
        <w:rPr>
          <w:spacing w:val="1"/>
          <w:sz w:val="24"/>
          <w:szCs w:val="24"/>
        </w:rPr>
        <w:t>i</w:t>
      </w:r>
      <w:r>
        <w:rPr>
          <w:sz w:val="24"/>
          <w:szCs w:val="24"/>
        </w:rPr>
        <w:t>nue</w:t>
      </w:r>
      <w:r>
        <w:rPr>
          <w:spacing w:val="-1"/>
          <w:sz w:val="24"/>
          <w:szCs w:val="24"/>
        </w:rPr>
        <w:t xml:space="preserve"> </w:t>
      </w:r>
      <w:r>
        <w:rPr>
          <w:sz w:val="24"/>
          <w:szCs w:val="24"/>
        </w:rPr>
        <w:t>unt</w:t>
      </w:r>
      <w:r>
        <w:rPr>
          <w:spacing w:val="1"/>
          <w:sz w:val="24"/>
          <w:szCs w:val="24"/>
        </w:rPr>
        <w:t>i</w:t>
      </w:r>
      <w:r>
        <w:rPr>
          <w:sz w:val="24"/>
          <w:szCs w:val="24"/>
        </w:rPr>
        <w:t>l such t</w:t>
      </w:r>
      <w:r>
        <w:rPr>
          <w:spacing w:val="1"/>
          <w:sz w:val="24"/>
          <w:szCs w:val="24"/>
        </w:rPr>
        <w:t>i</w:t>
      </w:r>
      <w:r>
        <w:rPr>
          <w:sz w:val="24"/>
          <w:szCs w:val="24"/>
        </w:rPr>
        <w:t xml:space="preserve">me </w:t>
      </w:r>
      <w:r>
        <w:rPr>
          <w:spacing w:val="-1"/>
          <w:sz w:val="24"/>
          <w:szCs w:val="24"/>
        </w:rPr>
        <w:t>a</w:t>
      </w:r>
      <w:r>
        <w:rPr>
          <w:sz w:val="24"/>
          <w:szCs w:val="24"/>
        </w:rPr>
        <w:t>s the b</w:t>
      </w:r>
      <w:r>
        <w:rPr>
          <w:spacing w:val="-1"/>
          <w:sz w:val="24"/>
          <w:szCs w:val="24"/>
        </w:rPr>
        <w:t>a</w:t>
      </w:r>
      <w:r>
        <w:rPr>
          <w:sz w:val="24"/>
          <w:szCs w:val="24"/>
        </w:rPr>
        <w:t>lan</w:t>
      </w:r>
      <w:r>
        <w:rPr>
          <w:spacing w:val="1"/>
          <w:sz w:val="24"/>
          <w:szCs w:val="24"/>
        </w:rPr>
        <w:t>c</w:t>
      </w:r>
      <w:r>
        <w:rPr>
          <w:sz w:val="24"/>
          <w:szCs w:val="24"/>
        </w:rPr>
        <w:t>e</w:t>
      </w:r>
      <w:r>
        <w:rPr>
          <w:spacing w:val="-1"/>
          <w:sz w:val="24"/>
          <w:szCs w:val="24"/>
        </w:rPr>
        <w:t xml:space="preserve"> </w:t>
      </w:r>
      <w:r>
        <w:rPr>
          <w:sz w:val="24"/>
          <w:szCs w:val="24"/>
        </w:rPr>
        <w:t xml:space="preserve">in </w:t>
      </w:r>
      <w:r>
        <w:rPr>
          <w:spacing w:val="1"/>
          <w:sz w:val="24"/>
          <w:szCs w:val="24"/>
        </w:rPr>
        <w:t>t</w:t>
      </w:r>
      <w:r>
        <w:rPr>
          <w:sz w:val="24"/>
          <w:szCs w:val="24"/>
        </w:rPr>
        <w:t>his a</w:t>
      </w:r>
      <w:r>
        <w:rPr>
          <w:spacing w:val="-1"/>
          <w:sz w:val="24"/>
          <w:szCs w:val="24"/>
        </w:rPr>
        <w:t>c</w:t>
      </w:r>
      <w:r>
        <w:rPr>
          <w:spacing w:val="1"/>
          <w:sz w:val="24"/>
          <w:szCs w:val="24"/>
        </w:rPr>
        <w:t>c</w:t>
      </w:r>
      <w:r>
        <w:rPr>
          <w:sz w:val="24"/>
          <w:szCs w:val="24"/>
        </w:rPr>
        <w:t xml:space="preserve">ount </w:t>
      </w:r>
      <w:r>
        <w:rPr>
          <w:spacing w:val="-1"/>
          <w:sz w:val="24"/>
          <w:szCs w:val="24"/>
        </w:rPr>
        <w:t>a</w:t>
      </w:r>
      <w:r>
        <w:rPr>
          <w:sz w:val="24"/>
          <w:szCs w:val="24"/>
        </w:rPr>
        <w:t>ppl</w:t>
      </w:r>
      <w:r>
        <w:rPr>
          <w:spacing w:val="1"/>
          <w:sz w:val="24"/>
          <w:szCs w:val="24"/>
        </w:rPr>
        <w:t>i</w:t>
      </w:r>
      <w:r>
        <w:rPr>
          <w:spacing w:val="-1"/>
          <w:sz w:val="24"/>
          <w:szCs w:val="24"/>
        </w:rPr>
        <w:t>ca</w:t>
      </w:r>
      <w:r>
        <w:rPr>
          <w:sz w:val="24"/>
          <w:szCs w:val="24"/>
        </w:rPr>
        <w:t>ble to su</w:t>
      </w:r>
      <w:r>
        <w:rPr>
          <w:spacing w:val="-1"/>
          <w:sz w:val="24"/>
          <w:szCs w:val="24"/>
        </w:rPr>
        <w:t>c</w:t>
      </w:r>
      <w:r>
        <w:rPr>
          <w:sz w:val="24"/>
          <w:szCs w:val="24"/>
        </w:rPr>
        <w:t>h pr</w:t>
      </w:r>
      <w:r>
        <w:rPr>
          <w:spacing w:val="-1"/>
          <w:sz w:val="24"/>
          <w:szCs w:val="24"/>
        </w:rPr>
        <w:t>o</w:t>
      </w:r>
      <w:r>
        <w:rPr>
          <w:spacing w:val="2"/>
          <w:sz w:val="24"/>
          <w:szCs w:val="24"/>
        </w:rPr>
        <w:t>p</w:t>
      </w:r>
      <w:r>
        <w:rPr>
          <w:spacing w:val="-1"/>
          <w:sz w:val="24"/>
          <w:szCs w:val="24"/>
        </w:rPr>
        <w:t>e</w:t>
      </w:r>
      <w:r>
        <w:rPr>
          <w:spacing w:val="1"/>
          <w:sz w:val="24"/>
          <w:szCs w:val="24"/>
        </w:rPr>
        <w:t>r</w:t>
      </w:r>
      <w:r>
        <w:rPr>
          <w:sz w:val="24"/>
          <w:szCs w:val="24"/>
        </w:rPr>
        <w:t>t</w:t>
      </w:r>
      <w:r>
        <w:rPr>
          <w:spacing w:val="1"/>
          <w:sz w:val="24"/>
          <w:szCs w:val="24"/>
        </w:rPr>
        <w:t>i</w:t>
      </w:r>
      <w:r>
        <w:rPr>
          <w:spacing w:val="-1"/>
          <w:sz w:val="24"/>
          <w:szCs w:val="24"/>
        </w:rPr>
        <w:t>e</w:t>
      </w:r>
      <w:r>
        <w:rPr>
          <w:sz w:val="24"/>
          <w:szCs w:val="24"/>
        </w:rPr>
        <w:t>s</w:t>
      </w:r>
      <w:r>
        <w:rPr>
          <w:spacing w:val="2"/>
          <w:sz w:val="24"/>
          <w:szCs w:val="24"/>
        </w:rPr>
        <w:t xml:space="preserve"> </w:t>
      </w:r>
      <w:r>
        <w:rPr>
          <w:sz w:val="24"/>
          <w:szCs w:val="24"/>
        </w:rPr>
        <w:t>h</w:t>
      </w:r>
      <w:r>
        <w:rPr>
          <w:spacing w:val="-1"/>
          <w:sz w:val="24"/>
          <w:szCs w:val="24"/>
        </w:rPr>
        <w:t>a</w:t>
      </w:r>
      <w:r>
        <w:rPr>
          <w:sz w:val="24"/>
          <w:szCs w:val="24"/>
        </w:rPr>
        <w:t>s be</w:t>
      </w:r>
      <w:r>
        <w:rPr>
          <w:spacing w:val="-2"/>
          <w:sz w:val="24"/>
          <w:szCs w:val="24"/>
        </w:rPr>
        <w:t>e</w:t>
      </w:r>
      <w:r>
        <w:rPr>
          <w:sz w:val="24"/>
          <w:szCs w:val="24"/>
        </w:rPr>
        <w:t xml:space="preserve">n </w:t>
      </w:r>
      <w:r>
        <w:rPr>
          <w:spacing w:val="-1"/>
          <w:sz w:val="24"/>
          <w:szCs w:val="24"/>
        </w:rPr>
        <w:t>c</w:t>
      </w:r>
      <w:r>
        <w:rPr>
          <w:sz w:val="24"/>
          <w:szCs w:val="24"/>
        </w:rPr>
        <w:t>omp</w:t>
      </w:r>
      <w:r>
        <w:rPr>
          <w:spacing w:val="1"/>
          <w:sz w:val="24"/>
          <w:szCs w:val="24"/>
        </w:rPr>
        <w:t>l</w:t>
      </w:r>
      <w:r>
        <w:rPr>
          <w:spacing w:val="-1"/>
          <w:sz w:val="24"/>
          <w:szCs w:val="24"/>
        </w:rPr>
        <w:t>e</w:t>
      </w:r>
      <w:r>
        <w:rPr>
          <w:spacing w:val="3"/>
          <w:sz w:val="24"/>
          <w:szCs w:val="24"/>
        </w:rPr>
        <w:t>t</w:t>
      </w:r>
      <w:r>
        <w:rPr>
          <w:spacing w:val="-1"/>
          <w:sz w:val="24"/>
          <w:szCs w:val="24"/>
        </w:rPr>
        <w:t>e</w:t>
      </w:r>
      <w:r>
        <w:rPr>
          <w:spacing w:val="3"/>
          <w:sz w:val="24"/>
          <w:szCs w:val="24"/>
        </w:rPr>
        <w:t>l</w:t>
      </w:r>
      <w:r>
        <w:rPr>
          <w:sz w:val="24"/>
          <w:szCs w:val="24"/>
        </w:rPr>
        <w:t>y</w:t>
      </w:r>
      <w:r>
        <w:rPr>
          <w:spacing w:val="-3"/>
          <w:sz w:val="24"/>
          <w:szCs w:val="24"/>
        </w:rPr>
        <w:t xml:space="preserve"> </w:t>
      </w:r>
      <w:r>
        <w:rPr>
          <w:spacing w:val="-1"/>
          <w:sz w:val="24"/>
          <w:szCs w:val="24"/>
        </w:rPr>
        <w:t>a</w:t>
      </w:r>
      <w:r>
        <w:rPr>
          <w:sz w:val="24"/>
          <w:szCs w:val="24"/>
        </w:rPr>
        <w:t>mort</w:t>
      </w:r>
      <w:r>
        <w:rPr>
          <w:spacing w:val="1"/>
          <w:sz w:val="24"/>
          <w:szCs w:val="24"/>
        </w:rPr>
        <w:t>iz</w:t>
      </w:r>
      <w:r>
        <w:rPr>
          <w:spacing w:val="-1"/>
          <w:sz w:val="24"/>
          <w:szCs w:val="24"/>
        </w:rPr>
        <w:t>e</w:t>
      </w:r>
      <w:r>
        <w:rPr>
          <w:sz w:val="24"/>
          <w:szCs w:val="24"/>
        </w:rPr>
        <w:t>d.  (See</w:t>
      </w:r>
      <w:r>
        <w:rPr>
          <w:spacing w:val="-2"/>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z w:val="24"/>
          <w:szCs w:val="24"/>
        </w:rPr>
        <w:t>P</w:t>
      </w:r>
      <w:r>
        <w:rPr>
          <w:spacing w:val="3"/>
          <w:sz w:val="24"/>
          <w:szCs w:val="24"/>
        </w:rPr>
        <w:t>l</w:t>
      </w:r>
      <w:r>
        <w:rPr>
          <w:spacing w:val="-1"/>
          <w:sz w:val="24"/>
          <w:szCs w:val="24"/>
        </w:rPr>
        <w:t>a</w:t>
      </w:r>
      <w:r>
        <w:rPr>
          <w:sz w:val="24"/>
          <w:szCs w:val="24"/>
        </w:rPr>
        <w:t>nt Ins</w:t>
      </w:r>
      <w:r>
        <w:rPr>
          <w:spacing w:val="1"/>
          <w:sz w:val="24"/>
          <w:szCs w:val="24"/>
        </w:rPr>
        <w:t>t</w:t>
      </w:r>
      <w:r>
        <w:rPr>
          <w:sz w:val="24"/>
          <w:szCs w:val="24"/>
        </w:rPr>
        <w:t>ru</w:t>
      </w:r>
      <w:r>
        <w:rPr>
          <w:spacing w:val="-2"/>
          <w:sz w:val="24"/>
          <w:szCs w:val="24"/>
        </w:rPr>
        <w:t>c</w:t>
      </w:r>
      <w:r>
        <w:rPr>
          <w:sz w:val="24"/>
          <w:szCs w:val="24"/>
        </w:rPr>
        <w:t>t</w:t>
      </w:r>
      <w:r>
        <w:rPr>
          <w:spacing w:val="1"/>
          <w:sz w:val="24"/>
          <w:szCs w:val="24"/>
        </w:rPr>
        <w:t>i</w:t>
      </w:r>
      <w:r>
        <w:rPr>
          <w:sz w:val="24"/>
          <w:szCs w:val="24"/>
        </w:rPr>
        <w:t>on 3</w:t>
      </w:r>
      <w:r w:rsidR="0049643F">
        <w:rPr>
          <w:spacing w:val="-1"/>
          <w:sz w:val="24"/>
          <w:szCs w:val="24"/>
        </w:rPr>
        <w:noBreakHyphen/>
      </w:r>
      <w:r>
        <w:rPr>
          <w:spacing w:val="-1"/>
          <w:sz w:val="24"/>
          <w:szCs w:val="24"/>
        </w:rPr>
        <w:t>F</w:t>
      </w:r>
      <w:r>
        <w:rPr>
          <w:sz w:val="24"/>
          <w:szCs w:val="24"/>
        </w:rPr>
        <w:t>)</w:t>
      </w:r>
      <w:r>
        <w:rPr>
          <w:spacing w:val="59"/>
          <w:sz w:val="24"/>
          <w:szCs w:val="24"/>
        </w:rPr>
        <w:t xml:space="preserve"> </w:t>
      </w:r>
      <w:r>
        <w:rPr>
          <w:sz w:val="24"/>
          <w:szCs w:val="24"/>
        </w:rPr>
        <w:t>The</w:t>
      </w:r>
      <w:r>
        <w:rPr>
          <w:spacing w:val="-1"/>
          <w:sz w:val="24"/>
          <w:szCs w:val="24"/>
        </w:rPr>
        <w:t xml:space="preserve"> </w:t>
      </w:r>
      <w:r>
        <w:rPr>
          <w:spacing w:val="2"/>
          <w:sz w:val="24"/>
          <w:szCs w:val="24"/>
        </w:rPr>
        <w:t>b</w:t>
      </w:r>
      <w:r>
        <w:rPr>
          <w:spacing w:val="-1"/>
          <w:sz w:val="24"/>
          <w:szCs w:val="24"/>
        </w:rPr>
        <w:t>a</w:t>
      </w:r>
      <w:r>
        <w:rPr>
          <w:spacing w:val="3"/>
          <w:sz w:val="24"/>
          <w:szCs w:val="24"/>
        </w:rPr>
        <w:t>l</w:t>
      </w:r>
      <w:r>
        <w:rPr>
          <w:spacing w:val="-1"/>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z w:val="24"/>
          <w:szCs w:val="24"/>
        </w:rPr>
        <w:t xml:space="preserve">in </w:t>
      </w:r>
      <w:r>
        <w:rPr>
          <w:spacing w:val="1"/>
          <w:sz w:val="24"/>
          <w:szCs w:val="24"/>
        </w:rPr>
        <w:t>t</w:t>
      </w:r>
      <w:r>
        <w:rPr>
          <w:sz w:val="24"/>
          <w:szCs w:val="24"/>
        </w:rPr>
        <w:t>his a</w:t>
      </w:r>
      <w:r>
        <w:rPr>
          <w:spacing w:val="1"/>
          <w:sz w:val="24"/>
          <w:szCs w:val="24"/>
        </w:rPr>
        <w:t>c</w:t>
      </w:r>
      <w:r>
        <w:rPr>
          <w:spacing w:val="-1"/>
          <w:sz w:val="24"/>
          <w:szCs w:val="24"/>
        </w:rPr>
        <w:t>c</w:t>
      </w:r>
      <w:r>
        <w:rPr>
          <w:sz w:val="24"/>
          <w:szCs w:val="24"/>
        </w:rPr>
        <w:t>ount applic</w:t>
      </w:r>
      <w:r>
        <w:rPr>
          <w:spacing w:val="-1"/>
          <w:sz w:val="24"/>
          <w:szCs w:val="24"/>
        </w:rPr>
        <w:t>a</w:t>
      </w:r>
      <w:r>
        <w:rPr>
          <w:sz w:val="24"/>
          <w:szCs w:val="24"/>
        </w:rPr>
        <w:t>ble to non</w:t>
      </w:r>
      <w:r w:rsidR="0049643F">
        <w:rPr>
          <w:sz w:val="24"/>
          <w:szCs w:val="24"/>
        </w:rPr>
        <w:noBreakHyphen/>
      </w:r>
      <w:r>
        <w:rPr>
          <w:sz w:val="24"/>
          <w:szCs w:val="24"/>
        </w:rPr>
        <w:t>d</w:t>
      </w:r>
      <w:r>
        <w:rPr>
          <w:spacing w:val="-1"/>
          <w:sz w:val="24"/>
          <w:szCs w:val="24"/>
        </w:rPr>
        <w:t>e</w:t>
      </w:r>
      <w:r>
        <w:rPr>
          <w:sz w:val="24"/>
          <w:szCs w:val="24"/>
        </w:rPr>
        <w:t>p</w:t>
      </w:r>
      <w:r>
        <w:rPr>
          <w:spacing w:val="1"/>
          <w:sz w:val="24"/>
          <w:szCs w:val="24"/>
        </w:rPr>
        <w:t>r</w:t>
      </w:r>
      <w:r>
        <w:rPr>
          <w:spacing w:val="-1"/>
          <w:sz w:val="24"/>
          <w:szCs w:val="24"/>
        </w:rPr>
        <w:t>ec</w:t>
      </w:r>
      <w:r>
        <w:rPr>
          <w:sz w:val="24"/>
          <w:szCs w:val="24"/>
        </w:rPr>
        <w:t>iab</w:t>
      </w:r>
      <w:r>
        <w:rPr>
          <w:spacing w:val="2"/>
          <w:sz w:val="24"/>
          <w:szCs w:val="24"/>
        </w:rPr>
        <w:t>l</w:t>
      </w:r>
      <w:r>
        <w:rPr>
          <w:sz w:val="24"/>
          <w:szCs w:val="24"/>
        </w:rPr>
        <w:t>e</w:t>
      </w:r>
      <w:r>
        <w:rPr>
          <w:spacing w:val="1"/>
          <w:sz w:val="24"/>
          <w:szCs w:val="24"/>
        </w:rPr>
        <w:t xml:space="preserve"> </w:t>
      </w:r>
      <w:r>
        <w:rPr>
          <w:sz w:val="24"/>
          <w:szCs w:val="24"/>
        </w:rPr>
        <w:t>p</w:t>
      </w:r>
      <w:r>
        <w:rPr>
          <w:spacing w:val="-1"/>
          <w:sz w:val="24"/>
          <w:szCs w:val="24"/>
        </w:rPr>
        <w:t>r</w:t>
      </w:r>
      <w:r>
        <w:rPr>
          <w:sz w:val="24"/>
          <w:szCs w:val="24"/>
        </w:rPr>
        <w:t>op</w:t>
      </w:r>
      <w:r>
        <w:rPr>
          <w:spacing w:val="-1"/>
          <w:sz w:val="24"/>
          <w:szCs w:val="24"/>
        </w:rPr>
        <w:t>e</w:t>
      </w:r>
      <w:r>
        <w:rPr>
          <w:sz w:val="24"/>
          <w:szCs w:val="24"/>
        </w:rPr>
        <w:t>r</w:t>
      </w:r>
      <w:r>
        <w:rPr>
          <w:spacing w:val="4"/>
          <w:sz w:val="24"/>
          <w:szCs w:val="24"/>
        </w:rPr>
        <w:t>t</w:t>
      </w:r>
      <w:r>
        <w:rPr>
          <w:sz w:val="24"/>
          <w:szCs w:val="24"/>
        </w:rPr>
        <w:t>y</w:t>
      </w:r>
      <w:r>
        <w:rPr>
          <w:spacing w:val="-5"/>
          <w:sz w:val="24"/>
          <w:szCs w:val="24"/>
        </w:rPr>
        <w:t xml:space="preserve"> </w:t>
      </w:r>
      <w:r>
        <w:rPr>
          <w:sz w:val="24"/>
          <w:szCs w:val="24"/>
        </w:rPr>
        <w:t>shall r</w:t>
      </w:r>
      <w:r>
        <w:rPr>
          <w:spacing w:val="-2"/>
          <w:sz w:val="24"/>
          <w:szCs w:val="24"/>
        </w:rPr>
        <w:t>e</w:t>
      </w:r>
      <w:r>
        <w:rPr>
          <w:sz w:val="24"/>
          <w:szCs w:val="24"/>
        </w:rPr>
        <w:t>main un</w:t>
      </w:r>
      <w:r>
        <w:rPr>
          <w:spacing w:val="-1"/>
          <w:sz w:val="24"/>
          <w:szCs w:val="24"/>
        </w:rPr>
        <w:t>c</w:t>
      </w:r>
      <w:r>
        <w:rPr>
          <w:sz w:val="24"/>
          <w:szCs w:val="24"/>
        </w:rPr>
        <w:t>h</w:t>
      </w:r>
      <w:r>
        <w:rPr>
          <w:spacing w:val="-1"/>
          <w:sz w:val="24"/>
          <w:szCs w:val="24"/>
        </w:rPr>
        <w:t>a</w:t>
      </w:r>
      <w:r>
        <w:rPr>
          <w:spacing w:val="2"/>
          <w:sz w:val="24"/>
          <w:szCs w:val="24"/>
        </w:rPr>
        <w:t>n</w:t>
      </w:r>
      <w:r>
        <w:rPr>
          <w:sz w:val="24"/>
          <w:szCs w:val="24"/>
        </w:rPr>
        <w:t>g</w:t>
      </w:r>
      <w:r>
        <w:rPr>
          <w:spacing w:val="-1"/>
          <w:sz w:val="24"/>
          <w:szCs w:val="24"/>
        </w:rPr>
        <w:t>e</w:t>
      </w:r>
      <w:r>
        <w:rPr>
          <w:sz w:val="24"/>
          <w:szCs w:val="24"/>
        </w:rPr>
        <w:t>d unt</w:t>
      </w:r>
      <w:r>
        <w:rPr>
          <w:spacing w:val="1"/>
          <w:sz w:val="24"/>
          <w:szCs w:val="24"/>
        </w:rPr>
        <w:t>i</w:t>
      </w:r>
      <w:r>
        <w:rPr>
          <w:sz w:val="24"/>
          <w:szCs w:val="24"/>
        </w:rPr>
        <w:t>l such t</w:t>
      </w:r>
      <w:r>
        <w:rPr>
          <w:spacing w:val="1"/>
          <w:sz w:val="24"/>
          <w:szCs w:val="24"/>
        </w:rPr>
        <w:t>i</w:t>
      </w:r>
      <w:r>
        <w:rPr>
          <w:sz w:val="24"/>
          <w:szCs w:val="24"/>
        </w:rPr>
        <w:t xml:space="preserve">me </w:t>
      </w:r>
      <w:r>
        <w:rPr>
          <w:spacing w:val="-1"/>
          <w:sz w:val="24"/>
          <w:szCs w:val="24"/>
        </w:rPr>
        <w:t>a</w:t>
      </w:r>
      <w:r>
        <w:rPr>
          <w:sz w:val="24"/>
          <w:szCs w:val="24"/>
        </w:rPr>
        <w:t>s the p</w:t>
      </w:r>
      <w:r>
        <w:rPr>
          <w:spacing w:val="-1"/>
          <w:sz w:val="24"/>
          <w:szCs w:val="24"/>
        </w:rPr>
        <w:t>r</w:t>
      </w:r>
      <w:r>
        <w:rPr>
          <w:sz w:val="24"/>
          <w:szCs w:val="24"/>
        </w:rPr>
        <w:t>op</w:t>
      </w:r>
      <w:r>
        <w:rPr>
          <w:spacing w:val="1"/>
          <w:sz w:val="24"/>
          <w:szCs w:val="24"/>
        </w:rPr>
        <w:t>e</w:t>
      </w:r>
      <w:r>
        <w:rPr>
          <w:sz w:val="24"/>
          <w:szCs w:val="24"/>
        </w:rPr>
        <w:t>r</w:t>
      </w:r>
      <w:r>
        <w:rPr>
          <w:spacing w:val="2"/>
          <w:sz w:val="24"/>
          <w:szCs w:val="24"/>
        </w:rPr>
        <w:t>t</w:t>
      </w:r>
      <w:r>
        <w:rPr>
          <w:sz w:val="24"/>
          <w:szCs w:val="24"/>
        </w:rPr>
        <w:t>y</w:t>
      </w:r>
      <w:r>
        <w:rPr>
          <w:spacing w:val="-5"/>
          <w:sz w:val="24"/>
          <w:szCs w:val="24"/>
        </w:rPr>
        <w:t xml:space="preserve"> </w:t>
      </w:r>
      <w:r>
        <w:rPr>
          <w:spacing w:val="3"/>
          <w:sz w:val="24"/>
          <w:szCs w:val="24"/>
        </w:rPr>
        <w:t>i</w:t>
      </w:r>
      <w:r>
        <w:rPr>
          <w:sz w:val="24"/>
          <w:szCs w:val="24"/>
        </w:rPr>
        <w:t>s so</w:t>
      </w:r>
      <w:r>
        <w:rPr>
          <w:spacing w:val="1"/>
          <w:sz w:val="24"/>
          <w:szCs w:val="24"/>
        </w:rPr>
        <w:t>l</w:t>
      </w:r>
      <w:r>
        <w:rPr>
          <w:sz w:val="24"/>
          <w:szCs w:val="24"/>
        </w:rPr>
        <w:t xml:space="preserve">d or </w:t>
      </w:r>
      <w:r>
        <w:rPr>
          <w:spacing w:val="-1"/>
          <w:sz w:val="24"/>
          <w:szCs w:val="24"/>
        </w:rPr>
        <w:t>o</w:t>
      </w:r>
      <w:r>
        <w:rPr>
          <w:sz w:val="24"/>
          <w:szCs w:val="24"/>
        </w:rPr>
        <w:t>the</w:t>
      </w:r>
      <w:r>
        <w:rPr>
          <w:spacing w:val="-1"/>
          <w:sz w:val="24"/>
          <w:szCs w:val="24"/>
        </w:rPr>
        <w:t>r</w:t>
      </w:r>
      <w:r>
        <w:rPr>
          <w:sz w:val="24"/>
          <w:szCs w:val="24"/>
        </w:rPr>
        <w:t>wise</w:t>
      </w:r>
      <w:r>
        <w:rPr>
          <w:spacing w:val="-1"/>
          <w:sz w:val="24"/>
          <w:szCs w:val="24"/>
        </w:rPr>
        <w:t xml:space="preserve"> </w:t>
      </w:r>
      <w:r>
        <w:rPr>
          <w:sz w:val="24"/>
          <w:szCs w:val="24"/>
        </w:rPr>
        <w:t>r</w:t>
      </w:r>
      <w:r>
        <w:rPr>
          <w:spacing w:val="-2"/>
          <w:sz w:val="24"/>
          <w:szCs w:val="24"/>
        </w:rPr>
        <w:t>e</w:t>
      </w:r>
      <w:r>
        <w:rPr>
          <w:sz w:val="24"/>
          <w:szCs w:val="24"/>
        </w:rPr>
        <w:t>t</w:t>
      </w:r>
      <w:r>
        <w:rPr>
          <w:spacing w:val="1"/>
          <w:sz w:val="24"/>
          <w:szCs w:val="24"/>
        </w:rPr>
        <w:t>ire</w:t>
      </w:r>
      <w:r>
        <w:rPr>
          <w:sz w:val="24"/>
          <w:szCs w:val="24"/>
        </w:rPr>
        <w:t>d.  At t</w:t>
      </w:r>
      <w:r>
        <w:rPr>
          <w:spacing w:val="1"/>
          <w:sz w:val="24"/>
          <w:szCs w:val="24"/>
        </w:rPr>
        <w:t>i</w:t>
      </w:r>
      <w:r>
        <w:rPr>
          <w:sz w:val="24"/>
          <w:szCs w:val="24"/>
        </w:rPr>
        <w:t>me of r</w:t>
      </w:r>
      <w:r>
        <w:rPr>
          <w:spacing w:val="-2"/>
          <w:sz w:val="24"/>
          <w:szCs w:val="24"/>
        </w:rPr>
        <w:t>e</w:t>
      </w:r>
      <w:r>
        <w:rPr>
          <w:sz w:val="24"/>
          <w:szCs w:val="24"/>
        </w:rPr>
        <w:t>t</w:t>
      </w:r>
      <w:r>
        <w:rPr>
          <w:spacing w:val="1"/>
          <w:sz w:val="24"/>
          <w:szCs w:val="24"/>
        </w:rPr>
        <w:t>i</w:t>
      </w:r>
      <w:r>
        <w:rPr>
          <w:sz w:val="24"/>
          <w:szCs w:val="24"/>
        </w:rPr>
        <w:t>r</w:t>
      </w:r>
      <w:r>
        <w:rPr>
          <w:spacing w:val="-2"/>
          <w:sz w:val="24"/>
          <w:szCs w:val="24"/>
        </w:rPr>
        <w:t>e</w:t>
      </w:r>
      <w:r>
        <w:rPr>
          <w:sz w:val="24"/>
          <w:szCs w:val="24"/>
        </w:rPr>
        <w:t>ment of</w:t>
      </w:r>
      <w:r>
        <w:rPr>
          <w:spacing w:val="-1"/>
          <w:sz w:val="24"/>
          <w:szCs w:val="24"/>
        </w:rPr>
        <w:t xml:space="preserve"> </w:t>
      </w:r>
      <w:r>
        <w:rPr>
          <w:sz w:val="24"/>
          <w:szCs w:val="24"/>
        </w:rPr>
        <w:t>non</w:t>
      </w:r>
      <w:r w:rsidR="0049643F">
        <w:rPr>
          <w:sz w:val="24"/>
          <w:szCs w:val="24"/>
        </w:rPr>
        <w:noBreakHyphen/>
      </w:r>
      <w:r>
        <w:rPr>
          <w:spacing w:val="2"/>
          <w:sz w:val="24"/>
          <w:szCs w:val="24"/>
        </w:rPr>
        <w:t>d</w:t>
      </w:r>
      <w:r>
        <w:rPr>
          <w:spacing w:val="-1"/>
          <w:sz w:val="24"/>
          <w:szCs w:val="24"/>
        </w:rPr>
        <w:t>e</w:t>
      </w:r>
      <w:r>
        <w:rPr>
          <w:sz w:val="24"/>
          <w:szCs w:val="24"/>
        </w:rPr>
        <w:t>p</w:t>
      </w:r>
      <w:r>
        <w:rPr>
          <w:spacing w:val="-1"/>
          <w:sz w:val="24"/>
          <w:szCs w:val="24"/>
        </w:rPr>
        <w:t>r</w:t>
      </w:r>
      <w:r>
        <w:rPr>
          <w:spacing w:val="1"/>
          <w:sz w:val="24"/>
          <w:szCs w:val="24"/>
        </w:rPr>
        <w:t>e</w:t>
      </w:r>
      <w:r>
        <w:rPr>
          <w:sz w:val="24"/>
          <w:szCs w:val="24"/>
        </w:rPr>
        <w:t>c</w:t>
      </w:r>
      <w:r>
        <w:rPr>
          <w:spacing w:val="3"/>
          <w:sz w:val="24"/>
          <w:szCs w:val="24"/>
        </w:rPr>
        <w:t>i</w:t>
      </w:r>
      <w:r>
        <w:rPr>
          <w:spacing w:val="-1"/>
          <w:sz w:val="24"/>
          <w:szCs w:val="24"/>
        </w:rPr>
        <w:t>a</w:t>
      </w:r>
      <w:r>
        <w:rPr>
          <w:sz w:val="24"/>
          <w:szCs w:val="24"/>
        </w:rPr>
        <w:t>ble p</w:t>
      </w:r>
      <w:r>
        <w:rPr>
          <w:spacing w:val="-1"/>
          <w:sz w:val="24"/>
          <w:szCs w:val="24"/>
        </w:rPr>
        <w:t>r</w:t>
      </w:r>
      <w:r>
        <w:rPr>
          <w:sz w:val="24"/>
          <w:szCs w:val="24"/>
        </w:rPr>
        <w:t>op</w:t>
      </w:r>
      <w:r>
        <w:rPr>
          <w:spacing w:val="1"/>
          <w:sz w:val="24"/>
          <w:szCs w:val="24"/>
        </w:rPr>
        <w:t>e</w:t>
      </w:r>
      <w:r>
        <w:rPr>
          <w:sz w:val="24"/>
          <w:szCs w:val="24"/>
        </w:rPr>
        <w:t>r</w:t>
      </w:r>
      <w:r>
        <w:rPr>
          <w:spacing w:val="2"/>
          <w:sz w:val="24"/>
          <w:szCs w:val="24"/>
        </w:rPr>
        <w:t>t</w:t>
      </w:r>
      <w:r>
        <w:rPr>
          <w:spacing w:val="-5"/>
          <w:sz w:val="24"/>
          <w:szCs w:val="24"/>
        </w:rPr>
        <w:t>y</w:t>
      </w:r>
      <w:r>
        <w:rPr>
          <w:sz w:val="24"/>
          <w:szCs w:val="24"/>
        </w:rPr>
        <w:t>,</w:t>
      </w:r>
      <w:r>
        <w:rPr>
          <w:spacing w:val="2"/>
          <w:sz w:val="24"/>
          <w:szCs w:val="24"/>
        </w:rPr>
        <w:t xml:space="preserve"> </w:t>
      </w:r>
      <w:r>
        <w:rPr>
          <w:sz w:val="24"/>
          <w:szCs w:val="24"/>
        </w:rPr>
        <w:t>whi</w:t>
      </w:r>
      <w:r>
        <w:rPr>
          <w:spacing w:val="-1"/>
          <w:sz w:val="24"/>
          <w:szCs w:val="24"/>
        </w:rPr>
        <w:t>c</w:t>
      </w:r>
      <w:r>
        <w:rPr>
          <w:sz w:val="24"/>
          <w:szCs w:val="24"/>
        </w:rPr>
        <w:t>h w</w:t>
      </w:r>
      <w:r>
        <w:rPr>
          <w:spacing w:val="-1"/>
          <w:sz w:val="24"/>
          <w:szCs w:val="24"/>
        </w:rPr>
        <w:t>a</w:t>
      </w:r>
      <w:r>
        <w:rPr>
          <w:sz w:val="24"/>
          <w:szCs w:val="24"/>
        </w:rPr>
        <w:t>s</w:t>
      </w:r>
      <w:r>
        <w:rPr>
          <w:spacing w:val="2"/>
          <w:sz w:val="24"/>
          <w:szCs w:val="24"/>
        </w:rPr>
        <w:t xml:space="preserve"> </w:t>
      </w:r>
      <w:r>
        <w:rPr>
          <w:spacing w:val="-1"/>
          <w:sz w:val="24"/>
          <w:szCs w:val="24"/>
        </w:rPr>
        <w:t>ac</w:t>
      </w:r>
      <w:r>
        <w:rPr>
          <w:sz w:val="24"/>
          <w:szCs w:val="24"/>
        </w:rPr>
        <w:t>quir</w:t>
      </w:r>
      <w:r>
        <w:rPr>
          <w:spacing w:val="-1"/>
          <w:sz w:val="24"/>
          <w:szCs w:val="24"/>
        </w:rPr>
        <w:t>e</w:t>
      </w:r>
      <w:r>
        <w:rPr>
          <w:sz w:val="24"/>
          <w:szCs w:val="24"/>
        </w:rPr>
        <w:t xml:space="preserve">d </w:t>
      </w:r>
      <w:r>
        <w:rPr>
          <w:spacing w:val="5"/>
          <w:sz w:val="24"/>
          <w:szCs w:val="24"/>
        </w:rPr>
        <w:t>b</w:t>
      </w:r>
      <w:r>
        <w:rPr>
          <w:sz w:val="24"/>
          <w:szCs w:val="24"/>
        </w:rPr>
        <w:t>y</w:t>
      </w:r>
      <w:r>
        <w:rPr>
          <w:spacing w:val="-5"/>
          <w:sz w:val="24"/>
          <w:szCs w:val="24"/>
        </w:rPr>
        <w:t xml:space="preserve"> </w:t>
      </w:r>
      <w:r>
        <w:rPr>
          <w:sz w:val="24"/>
          <w:szCs w:val="24"/>
        </w:rPr>
        <w:t>do</w:t>
      </w:r>
      <w:r>
        <w:rPr>
          <w:spacing w:val="2"/>
          <w:sz w:val="24"/>
          <w:szCs w:val="24"/>
        </w:rPr>
        <w:t>n</w:t>
      </w:r>
      <w:r>
        <w:rPr>
          <w:spacing w:val="-1"/>
          <w:sz w:val="24"/>
          <w:szCs w:val="24"/>
        </w:rPr>
        <w:t>a</w:t>
      </w:r>
      <w:r>
        <w:rPr>
          <w:sz w:val="24"/>
          <w:szCs w:val="24"/>
        </w:rPr>
        <w:t>t</w:t>
      </w:r>
      <w:r>
        <w:rPr>
          <w:spacing w:val="1"/>
          <w:sz w:val="24"/>
          <w:szCs w:val="24"/>
        </w:rPr>
        <w:t>i</w:t>
      </w:r>
      <w:r>
        <w:rPr>
          <w:sz w:val="24"/>
          <w:szCs w:val="24"/>
        </w:rPr>
        <w:t>on or</w:t>
      </w:r>
      <w:r>
        <w:rPr>
          <w:spacing w:val="1"/>
          <w:sz w:val="24"/>
          <w:szCs w:val="24"/>
        </w:rPr>
        <w:t xml:space="preserve"> </w:t>
      </w:r>
      <w:r>
        <w:rPr>
          <w:sz w:val="24"/>
          <w:szCs w:val="24"/>
        </w:rPr>
        <w:t>throu</w:t>
      </w:r>
      <w:r>
        <w:rPr>
          <w:spacing w:val="-3"/>
          <w:sz w:val="24"/>
          <w:szCs w:val="24"/>
        </w:rPr>
        <w:t>g</w:t>
      </w:r>
      <w:r>
        <w:rPr>
          <w:sz w:val="24"/>
          <w:szCs w:val="24"/>
        </w:rPr>
        <w:t>h use</w:t>
      </w:r>
      <w:r>
        <w:rPr>
          <w:spacing w:val="-1"/>
          <w:sz w:val="24"/>
          <w:szCs w:val="24"/>
        </w:rPr>
        <w:t xml:space="preserve"> </w:t>
      </w:r>
      <w:r>
        <w:rPr>
          <w:spacing w:val="2"/>
          <w:sz w:val="24"/>
          <w:szCs w:val="24"/>
        </w:rPr>
        <w:t>o</w:t>
      </w:r>
      <w:r>
        <w:rPr>
          <w:sz w:val="24"/>
          <w:szCs w:val="24"/>
        </w:rPr>
        <w:t>f don</w:t>
      </w:r>
      <w:r>
        <w:rPr>
          <w:spacing w:val="-1"/>
          <w:sz w:val="24"/>
          <w:szCs w:val="24"/>
        </w:rPr>
        <w:t>a</w:t>
      </w:r>
      <w:r>
        <w:rPr>
          <w:sz w:val="24"/>
          <w:szCs w:val="24"/>
        </w:rPr>
        <w:t xml:space="preserve">ted </w:t>
      </w:r>
      <w:r>
        <w:rPr>
          <w:spacing w:val="-1"/>
          <w:sz w:val="24"/>
          <w:szCs w:val="24"/>
        </w:rPr>
        <w:t>f</w:t>
      </w:r>
      <w:r>
        <w:rPr>
          <w:sz w:val="24"/>
          <w:szCs w:val="24"/>
        </w:rPr>
        <w:t xml:space="preserve">unds, </w:t>
      </w:r>
      <w:r>
        <w:rPr>
          <w:spacing w:val="1"/>
          <w:sz w:val="24"/>
          <w:szCs w:val="24"/>
        </w:rPr>
        <w:t>t</w:t>
      </w:r>
      <w:r>
        <w:rPr>
          <w:sz w:val="24"/>
          <w:szCs w:val="24"/>
        </w:rPr>
        <w:t>he</w:t>
      </w:r>
      <w:r>
        <w:rPr>
          <w:spacing w:val="-1"/>
          <w:sz w:val="24"/>
          <w:szCs w:val="24"/>
        </w:rPr>
        <w:t xml:space="preserve"> c</w:t>
      </w:r>
      <w:r>
        <w:rPr>
          <w:sz w:val="24"/>
          <w:szCs w:val="24"/>
        </w:rPr>
        <w:t>osts</w:t>
      </w:r>
      <w:r>
        <w:rPr>
          <w:spacing w:val="1"/>
          <w:sz w:val="24"/>
          <w:szCs w:val="24"/>
        </w:rPr>
        <w:t xml:space="preserve"> </w:t>
      </w:r>
      <w:r>
        <w:rPr>
          <w:spacing w:val="3"/>
          <w:sz w:val="24"/>
          <w:szCs w:val="24"/>
        </w:rPr>
        <w:t>t</w:t>
      </w:r>
      <w:r>
        <w:rPr>
          <w:sz w:val="24"/>
          <w:szCs w:val="24"/>
        </w:rPr>
        <w:t>h</w:t>
      </w:r>
      <w:r>
        <w:rPr>
          <w:spacing w:val="-1"/>
          <w:sz w:val="24"/>
          <w:szCs w:val="24"/>
        </w:rPr>
        <w:t>e</w:t>
      </w:r>
      <w:r>
        <w:rPr>
          <w:sz w:val="24"/>
          <w:szCs w:val="24"/>
        </w:rPr>
        <w:t>r</w:t>
      </w:r>
      <w:r>
        <w:rPr>
          <w:spacing w:val="-2"/>
          <w:sz w:val="24"/>
          <w:szCs w:val="24"/>
        </w:rPr>
        <w:t>e</w:t>
      </w:r>
      <w:r>
        <w:rPr>
          <w:sz w:val="24"/>
          <w:szCs w:val="24"/>
        </w:rPr>
        <w:t>of</w:t>
      </w:r>
      <w:r>
        <w:rPr>
          <w:spacing w:val="-1"/>
          <w:sz w:val="24"/>
          <w:szCs w:val="24"/>
        </w:rPr>
        <w:t xml:space="preserve"> </w:t>
      </w:r>
      <w:r>
        <w:rPr>
          <w:sz w:val="24"/>
          <w:szCs w:val="24"/>
        </w:rPr>
        <w:t>s</w:t>
      </w:r>
      <w:r>
        <w:rPr>
          <w:spacing w:val="2"/>
          <w:sz w:val="24"/>
          <w:szCs w:val="24"/>
        </w:rPr>
        <w:t>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c</w:t>
      </w:r>
      <w:r>
        <w:rPr>
          <w:spacing w:val="1"/>
          <w:sz w:val="24"/>
          <w:szCs w:val="24"/>
        </w:rPr>
        <w:t>r</w:t>
      </w:r>
      <w:r>
        <w:rPr>
          <w:spacing w:val="-1"/>
          <w:sz w:val="24"/>
          <w:szCs w:val="24"/>
        </w:rPr>
        <w:t>e</w:t>
      </w:r>
      <w:r>
        <w:rPr>
          <w:sz w:val="24"/>
          <w:szCs w:val="24"/>
        </w:rPr>
        <w:t>di</w:t>
      </w:r>
      <w:r>
        <w:rPr>
          <w:spacing w:val="1"/>
          <w:sz w:val="24"/>
          <w:szCs w:val="24"/>
        </w:rPr>
        <w:t>t</w:t>
      </w:r>
      <w:r>
        <w:rPr>
          <w:spacing w:val="-1"/>
          <w:sz w:val="24"/>
          <w:szCs w:val="24"/>
        </w:rPr>
        <w:t>e</w:t>
      </w:r>
      <w:r>
        <w:rPr>
          <w:sz w:val="24"/>
          <w:szCs w:val="24"/>
        </w:rPr>
        <w:t xml:space="preserve">d </w:t>
      </w:r>
      <w:r>
        <w:rPr>
          <w:spacing w:val="3"/>
          <w:sz w:val="24"/>
          <w:szCs w:val="24"/>
        </w:rPr>
        <w:t>t</w:t>
      </w:r>
      <w:r>
        <w:rPr>
          <w:sz w:val="24"/>
          <w:szCs w:val="24"/>
        </w:rPr>
        <w:t xml:space="preserve">o the </w:t>
      </w:r>
      <w:r>
        <w:rPr>
          <w:spacing w:val="-1"/>
          <w:sz w:val="24"/>
          <w:szCs w:val="24"/>
        </w:rPr>
        <w:t>a</w:t>
      </w:r>
      <w:r>
        <w:rPr>
          <w:sz w:val="24"/>
          <w:szCs w:val="24"/>
        </w:rPr>
        <w:t>ppro</w:t>
      </w:r>
      <w:r>
        <w:rPr>
          <w:spacing w:val="-1"/>
          <w:sz w:val="24"/>
          <w:szCs w:val="24"/>
        </w:rPr>
        <w:t>p</w:t>
      </w:r>
      <w:r>
        <w:rPr>
          <w:sz w:val="24"/>
          <w:szCs w:val="24"/>
        </w:rPr>
        <w:t>ri</w:t>
      </w:r>
      <w:r>
        <w:rPr>
          <w:spacing w:val="-1"/>
          <w:sz w:val="24"/>
          <w:szCs w:val="24"/>
        </w:rPr>
        <w:t>a</w:t>
      </w:r>
      <w:r>
        <w:rPr>
          <w:spacing w:val="3"/>
          <w:sz w:val="24"/>
          <w:szCs w:val="24"/>
        </w:rPr>
        <w:t>t</w:t>
      </w:r>
      <w:r>
        <w:rPr>
          <w:sz w:val="24"/>
          <w:szCs w:val="24"/>
        </w:rPr>
        <w:t>e</w:t>
      </w:r>
      <w:r>
        <w:rPr>
          <w:spacing w:val="-1"/>
          <w:sz w:val="24"/>
          <w:szCs w:val="24"/>
        </w:rPr>
        <w:t xml:space="preserve"> </w:t>
      </w:r>
      <w:r>
        <w:rPr>
          <w:sz w:val="24"/>
          <w:szCs w:val="24"/>
        </w:rPr>
        <w:t xml:space="preserve">plant </w:t>
      </w:r>
      <w:r>
        <w:rPr>
          <w:spacing w:val="-1"/>
          <w:sz w:val="24"/>
          <w:szCs w:val="24"/>
        </w:rPr>
        <w:t>a</w:t>
      </w:r>
      <w:r>
        <w:rPr>
          <w:spacing w:val="1"/>
          <w:sz w:val="24"/>
          <w:szCs w:val="24"/>
        </w:rPr>
        <w:t>c</w:t>
      </w:r>
      <w:r>
        <w:rPr>
          <w:spacing w:val="-1"/>
          <w:sz w:val="24"/>
          <w:szCs w:val="24"/>
        </w:rPr>
        <w:t>c</w:t>
      </w:r>
      <w:r>
        <w:rPr>
          <w:sz w:val="24"/>
          <w:szCs w:val="24"/>
        </w:rPr>
        <w:t xml:space="preserve">ount and </w:t>
      </w:r>
      <w:r>
        <w:rPr>
          <w:spacing w:val="-1"/>
          <w:sz w:val="24"/>
          <w:szCs w:val="24"/>
        </w:rPr>
        <w:t>c</w:t>
      </w:r>
      <w:r>
        <w:rPr>
          <w:sz w:val="24"/>
          <w:szCs w:val="24"/>
        </w:rPr>
        <w:t>h</w:t>
      </w:r>
      <w:r>
        <w:rPr>
          <w:spacing w:val="-1"/>
          <w:sz w:val="24"/>
          <w:szCs w:val="24"/>
        </w:rPr>
        <w:t>a</w:t>
      </w:r>
      <w:r>
        <w:rPr>
          <w:spacing w:val="1"/>
          <w:sz w:val="24"/>
          <w:szCs w:val="24"/>
        </w:rPr>
        <w:t>r</w:t>
      </w:r>
      <w:r>
        <w:rPr>
          <w:spacing w:val="-2"/>
          <w:sz w:val="24"/>
          <w:szCs w:val="24"/>
        </w:rPr>
        <w:t>g</w:t>
      </w:r>
      <w:r>
        <w:rPr>
          <w:spacing w:val="-1"/>
          <w:sz w:val="24"/>
          <w:szCs w:val="24"/>
        </w:rPr>
        <w:t>e</w:t>
      </w:r>
      <w:r>
        <w:rPr>
          <w:sz w:val="24"/>
          <w:szCs w:val="24"/>
        </w:rPr>
        <w:t xml:space="preserve">d to </w:t>
      </w:r>
      <w:r>
        <w:rPr>
          <w:spacing w:val="1"/>
          <w:sz w:val="24"/>
          <w:szCs w:val="24"/>
        </w:rPr>
        <w:t>t</w:t>
      </w:r>
      <w:r>
        <w:rPr>
          <w:sz w:val="24"/>
          <w:szCs w:val="24"/>
        </w:rPr>
        <w:t xml:space="preserve">his </w:t>
      </w:r>
      <w:r>
        <w:rPr>
          <w:spacing w:val="2"/>
          <w:sz w:val="24"/>
          <w:szCs w:val="24"/>
        </w:rPr>
        <w:t>a</w:t>
      </w:r>
      <w:r>
        <w:rPr>
          <w:spacing w:val="-1"/>
          <w:sz w:val="24"/>
          <w:szCs w:val="24"/>
        </w:rPr>
        <w:t>cc</w:t>
      </w:r>
      <w:r>
        <w:rPr>
          <w:sz w:val="24"/>
          <w:szCs w:val="24"/>
        </w:rPr>
        <w:t xml:space="preserve">ount </w:t>
      </w:r>
      <w:r>
        <w:rPr>
          <w:spacing w:val="3"/>
          <w:sz w:val="24"/>
          <w:szCs w:val="24"/>
        </w:rPr>
        <w:t>i</w:t>
      </w:r>
      <w:r>
        <w:rPr>
          <w:sz w:val="24"/>
          <w:szCs w:val="24"/>
        </w:rPr>
        <w:t>n or</w:t>
      </w:r>
      <w:r>
        <w:rPr>
          <w:spacing w:val="-1"/>
          <w:sz w:val="24"/>
          <w:szCs w:val="24"/>
        </w:rPr>
        <w:t>de</w:t>
      </w:r>
      <w:r>
        <w:rPr>
          <w:sz w:val="24"/>
          <w:szCs w:val="24"/>
        </w:rPr>
        <w:t xml:space="preserve">r to </w:t>
      </w:r>
      <w:r>
        <w:rPr>
          <w:spacing w:val="-1"/>
          <w:sz w:val="24"/>
          <w:szCs w:val="24"/>
        </w:rPr>
        <w:t>e</w:t>
      </w:r>
      <w:r>
        <w:rPr>
          <w:sz w:val="24"/>
          <w:szCs w:val="24"/>
        </w:rPr>
        <w:t>l</w:t>
      </w:r>
      <w:r>
        <w:rPr>
          <w:spacing w:val="1"/>
          <w:sz w:val="24"/>
          <w:szCs w:val="24"/>
        </w:rPr>
        <w:t>i</w:t>
      </w:r>
      <w:r>
        <w:rPr>
          <w:sz w:val="24"/>
          <w:szCs w:val="24"/>
        </w:rPr>
        <w:t>m</w:t>
      </w:r>
      <w:r>
        <w:rPr>
          <w:spacing w:val="1"/>
          <w:sz w:val="24"/>
          <w:szCs w:val="24"/>
        </w:rPr>
        <w:t>i</w:t>
      </w:r>
      <w:r>
        <w:rPr>
          <w:sz w:val="24"/>
          <w:szCs w:val="24"/>
        </w:rPr>
        <w:t>n</w:t>
      </w:r>
      <w:r>
        <w:rPr>
          <w:spacing w:val="-1"/>
          <w:sz w:val="24"/>
          <w:szCs w:val="24"/>
        </w:rPr>
        <w:t>a</w:t>
      </w:r>
      <w:r>
        <w:rPr>
          <w:sz w:val="24"/>
          <w:szCs w:val="24"/>
        </w:rPr>
        <w:t xml:space="preserve">te </w:t>
      </w:r>
      <w:r>
        <w:rPr>
          <w:spacing w:val="-1"/>
          <w:sz w:val="24"/>
          <w:szCs w:val="24"/>
        </w:rPr>
        <w:t>a</w:t>
      </w:r>
      <w:r>
        <w:rPr>
          <w:spacing w:val="5"/>
          <w:sz w:val="24"/>
          <w:szCs w:val="24"/>
        </w:rPr>
        <w:t>n</w:t>
      </w:r>
      <w:r>
        <w:rPr>
          <w:sz w:val="24"/>
          <w:szCs w:val="24"/>
        </w:rPr>
        <w:t>y</w:t>
      </w:r>
      <w:r>
        <w:rPr>
          <w:spacing w:val="-3"/>
          <w:sz w:val="24"/>
          <w:szCs w:val="24"/>
        </w:rPr>
        <w:t xml:space="preserve"> </w:t>
      </w:r>
      <w:r>
        <w:rPr>
          <w:spacing w:val="-1"/>
          <w:sz w:val="24"/>
          <w:szCs w:val="24"/>
        </w:rPr>
        <w:t>c</w:t>
      </w:r>
      <w:r>
        <w:rPr>
          <w:sz w:val="24"/>
          <w:szCs w:val="24"/>
        </w:rPr>
        <w:t>r</w:t>
      </w:r>
      <w:r>
        <w:rPr>
          <w:spacing w:val="-2"/>
          <w:sz w:val="24"/>
          <w:szCs w:val="24"/>
        </w:rPr>
        <w:t>e</w:t>
      </w:r>
      <w:r>
        <w:rPr>
          <w:sz w:val="24"/>
          <w:szCs w:val="24"/>
        </w:rPr>
        <w:t>dit</w:t>
      </w:r>
      <w:r>
        <w:rPr>
          <w:spacing w:val="1"/>
          <w:sz w:val="24"/>
          <w:szCs w:val="24"/>
        </w:rPr>
        <w:t xml:space="preserve"> </w:t>
      </w:r>
      <w:r>
        <w:rPr>
          <w:sz w:val="24"/>
          <w:szCs w:val="24"/>
        </w:rPr>
        <w:t>b</w:t>
      </w:r>
      <w:r>
        <w:rPr>
          <w:spacing w:val="-1"/>
          <w:sz w:val="24"/>
          <w:szCs w:val="24"/>
        </w:rPr>
        <w:t>a</w:t>
      </w:r>
      <w:r>
        <w:rPr>
          <w:sz w:val="24"/>
          <w:szCs w:val="24"/>
        </w:rPr>
        <w:t>la</w:t>
      </w:r>
      <w:r>
        <w:rPr>
          <w:spacing w:val="2"/>
          <w:sz w:val="24"/>
          <w:szCs w:val="24"/>
        </w:rPr>
        <w:t>n</w:t>
      </w:r>
      <w:r>
        <w:rPr>
          <w:spacing w:val="-1"/>
          <w:sz w:val="24"/>
          <w:szCs w:val="24"/>
        </w:rPr>
        <w:t>c</w:t>
      </w:r>
      <w:r>
        <w:rPr>
          <w:sz w:val="24"/>
          <w:szCs w:val="24"/>
        </w:rPr>
        <w:t>e</w:t>
      </w:r>
      <w:r>
        <w:rPr>
          <w:spacing w:val="-1"/>
          <w:sz w:val="24"/>
          <w:szCs w:val="24"/>
        </w:rPr>
        <w:t xml:space="preserve"> </w:t>
      </w:r>
      <w:r>
        <w:rPr>
          <w:sz w:val="24"/>
          <w:szCs w:val="24"/>
        </w:rPr>
        <w:t xml:space="preserve">in </w:t>
      </w:r>
      <w:r>
        <w:rPr>
          <w:spacing w:val="1"/>
          <w:sz w:val="24"/>
          <w:szCs w:val="24"/>
        </w:rPr>
        <w:t>t</w:t>
      </w:r>
      <w:r>
        <w:rPr>
          <w:sz w:val="24"/>
          <w:szCs w:val="24"/>
        </w:rPr>
        <w:t>he</w:t>
      </w:r>
      <w:r>
        <w:rPr>
          <w:spacing w:val="-1"/>
          <w:sz w:val="24"/>
          <w:szCs w:val="24"/>
        </w:rPr>
        <w:t xml:space="preserve"> </w:t>
      </w:r>
      <w:r>
        <w:rPr>
          <w:sz w:val="24"/>
          <w:szCs w:val="24"/>
        </w:rPr>
        <w:t>do</w:t>
      </w:r>
      <w:r>
        <w:rPr>
          <w:spacing w:val="2"/>
          <w:sz w:val="24"/>
          <w:szCs w:val="24"/>
        </w:rPr>
        <w:t>n</w:t>
      </w:r>
      <w:r>
        <w:rPr>
          <w:spacing w:val="-1"/>
          <w:sz w:val="24"/>
          <w:szCs w:val="24"/>
        </w:rPr>
        <w:t>a</w:t>
      </w:r>
      <w:r>
        <w:rPr>
          <w:sz w:val="24"/>
          <w:szCs w:val="24"/>
        </w:rPr>
        <w:t>t</w:t>
      </w:r>
      <w:r>
        <w:rPr>
          <w:spacing w:val="1"/>
          <w:sz w:val="24"/>
          <w:szCs w:val="24"/>
        </w:rPr>
        <w:t>i</w:t>
      </w:r>
      <w:r>
        <w:rPr>
          <w:sz w:val="24"/>
          <w:szCs w:val="24"/>
        </w:rPr>
        <w:t xml:space="preserve">on </w:t>
      </w:r>
      <w:r>
        <w:rPr>
          <w:spacing w:val="-1"/>
          <w:sz w:val="24"/>
          <w:szCs w:val="24"/>
        </w:rPr>
        <w:t>acc</w:t>
      </w:r>
      <w:r>
        <w:rPr>
          <w:sz w:val="24"/>
          <w:szCs w:val="24"/>
        </w:rPr>
        <w:t xml:space="preserve">ount </w:t>
      </w:r>
      <w:r>
        <w:rPr>
          <w:spacing w:val="-1"/>
          <w:sz w:val="24"/>
          <w:szCs w:val="24"/>
        </w:rPr>
        <w:t>a</w:t>
      </w:r>
      <w:r>
        <w:rPr>
          <w:sz w:val="24"/>
          <w:szCs w:val="24"/>
        </w:rPr>
        <w:t>ppl</w:t>
      </w:r>
      <w:r>
        <w:rPr>
          <w:spacing w:val="1"/>
          <w:sz w:val="24"/>
          <w:szCs w:val="24"/>
        </w:rPr>
        <w:t>i</w:t>
      </w:r>
      <w:r>
        <w:rPr>
          <w:spacing w:val="-1"/>
          <w:sz w:val="24"/>
          <w:szCs w:val="24"/>
        </w:rPr>
        <w:t>ca</w:t>
      </w:r>
      <w:r>
        <w:rPr>
          <w:sz w:val="24"/>
          <w:szCs w:val="24"/>
        </w:rPr>
        <w:t>ble th</w:t>
      </w:r>
      <w:r>
        <w:rPr>
          <w:spacing w:val="-1"/>
          <w:sz w:val="24"/>
          <w:szCs w:val="24"/>
        </w:rPr>
        <w:t>e</w:t>
      </w:r>
      <w:r>
        <w:rPr>
          <w:spacing w:val="1"/>
          <w:sz w:val="24"/>
          <w:szCs w:val="24"/>
        </w:rPr>
        <w:t>r</w:t>
      </w:r>
      <w:r>
        <w:rPr>
          <w:spacing w:val="-1"/>
          <w:sz w:val="24"/>
          <w:szCs w:val="24"/>
        </w:rPr>
        <w:t>e</w:t>
      </w:r>
      <w:r>
        <w:rPr>
          <w:sz w:val="24"/>
          <w:szCs w:val="24"/>
        </w:rPr>
        <w:t>to.</w:t>
      </w:r>
    </w:p>
    <w:p w:rsidR="00275235" w:rsidRDefault="00275235" w:rsidP="00275235">
      <w:pPr>
        <w:ind w:right="111" w:firstLine="450"/>
        <w:rPr>
          <w:sz w:val="24"/>
          <w:szCs w:val="24"/>
        </w:rPr>
      </w:pPr>
      <w:r>
        <w:rPr>
          <w:sz w:val="24"/>
          <w:szCs w:val="24"/>
        </w:rPr>
        <w:t xml:space="preserve">E. </w:t>
      </w:r>
      <w:r>
        <w:rPr>
          <w:spacing w:val="7"/>
          <w:sz w:val="24"/>
          <w:szCs w:val="24"/>
        </w:rPr>
        <w:t xml:space="preserve"> </w:t>
      </w:r>
      <w:r>
        <w:rPr>
          <w:spacing w:val="-3"/>
          <w:sz w:val="24"/>
          <w:szCs w:val="24"/>
        </w:rPr>
        <w:t>I</w:t>
      </w:r>
      <w:r>
        <w:rPr>
          <w:sz w:val="24"/>
          <w:szCs w:val="24"/>
        </w:rPr>
        <w:t xml:space="preserve">t </w:t>
      </w:r>
      <w:r>
        <w:rPr>
          <w:spacing w:val="1"/>
          <w:sz w:val="24"/>
          <w:szCs w:val="24"/>
        </w:rPr>
        <w:t>i</w:t>
      </w:r>
      <w:r>
        <w:rPr>
          <w:sz w:val="24"/>
          <w:szCs w:val="24"/>
        </w:rPr>
        <w:t>s in</w:t>
      </w:r>
      <w:r>
        <w:rPr>
          <w:spacing w:val="1"/>
          <w:sz w:val="24"/>
          <w:szCs w:val="24"/>
        </w:rPr>
        <w:t>t</w:t>
      </w:r>
      <w:r>
        <w:rPr>
          <w:spacing w:val="-1"/>
          <w:sz w:val="24"/>
          <w:szCs w:val="24"/>
        </w:rPr>
        <w:t>e</w:t>
      </w:r>
      <w:r>
        <w:rPr>
          <w:sz w:val="24"/>
          <w:szCs w:val="24"/>
        </w:rPr>
        <w:t>nd</w:t>
      </w:r>
      <w:r>
        <w:rPr>
          <w:spacing w:val="-1"/>
          <w:sz w:val="24"/>
          <w:szCs w:val="24"/>
        </w:rPr>
        <w:t>e</w:t>
      </w:r>
      <w:r>
        <w:rPr>
          <w:sz w:val="24"/>
          <w:szCs w:val="24"/>
        </w:rPr>
        <w:t>d un</w:t>
      </w:r>
      <w:r>
        <w:rPr>
          <w:spacing w:val="2"/>
          <w:sz w:val="24"/>
          <w:szCs w:val="24"/>
        </w:rPr>
        <w:t>d</w:t>
      </w:r>
      <w:r>
        <w:rPr>
          <w:spacing w:val="-1"/>
          <w:sz w:val="24"/>
          <w:szCs w:val="24"/>
        </w:rPr>
        <w:t>e</w:t>
      </w:r>
      <w:r>
        <w:rPr>
          <w:sz w:val="24"/>
          <w:szCs w:val="24"/>
        </w:rPr>
        <w:t>r the</w:t>
      </w:r>
      <w:r>
        <w:rPr>
          <w:spacing w:val="-1"/>
          <w:sz w:val="24"/>
          <w:szCs w:val="24"/>
        </w:rPr>
        <w:t xml:space="preserve"> </w:t>
      </w:r>
      <w:r>
        <w:rPr>
          <w:spacing w:val="2"/>
          <w:sz w:val="24"/>
          <w:szCs w:val="24"/>
        </w:rPr>
        <w:t>p</w:t>
      </w:r>
      <w:r>
        <w:rPr>
          <w:sz w:val="24"/>
          <w:szCs w:val="24"/>
        </w:rPr>
        <w:t xml:space="preserve">rovisions </w:t>
      </w:r>
      <w:r>
        <w:rPr>
          <w:spacing w:val="-1"/>
          <w:sz w:val="24"/>
          <w:szCs w:val="24"/>
        </w:rPr>
        <w:t>c</w:t>
      </w:r>
      <w:r>
        <w:rPr>
          <w:sz w:val="24"/>
          <w:szCs w:val="24"/>
        </w:rPr>
        <w:t>ontain</w:t>
      </w:r>
      <w:r>
        <w:rPr>
          <w:spacing w:val="-1"/>
          <w:sz w:val="24"/>
          <w:szCs w:val="24"/>
        </w:rPr>
        <w:t>e</w:t>
      </w:r>
      <w:r>
        <w:rPr>
          <w:sz w:val="24"/>
          <w:szCs w:val="24"/>
        </w:rPr>
        <w:t xml:space="preserve">d in </w:t>
      </w:r>
      <w:r>
        <w:rPr>
          <w:spacing w:val="1"/>
          <w:sz w:val="24"/>
          <w:szCs w:val="24"/>
        </w:rPr>
        <w:t>t</w:t>
      </w:r>
      <w:r>
        <w:rPr>
          <w:sz w:val="24"/>
          <w:szCs w:val="24"/>
        </w:rPr>
        <w:t>he</w:t>
      </w:r>
      <w:r>
        <w:rPr>
          <w:spacing w:val="-1"/>
          <w:sz w:val="24"/>
          <w:szCs w:val="24"/>
        </w:rPr>
        <w:t xml:space="preserve"> </w:t>
      </w:r>
      <w:r>
        <w:rPr>
          <w:sz w:val="24"/>
          <w:szCs w:val="24"/>
        </w:rPr>
        <w:t>pr</w:t>
      </w:r>
      <w:r>
        <w:rPr>
          <w:spacing w:val="-2"/>
          <w:sz w:val="24"/>
          <w:szCs w:val="24"/>
        </w:rPr>
        <w:t>e</w:t>
      </w:r>
      <w:r>
        <w:rPr>
          <w:spacing w:val="1"/>
          <w:sz w:val="24"/>
          <w:szCs w:val="24"/>
        </w:rPr>
        <w:t>c</w:t>
      </w:r>
      <w:r>
        <w:rPr>
          <w:spacing w:val="-1"/>
          <w:sz w:val="24"/>
          <w:szCs w:val="24"/>
        </w:rPr>
        <w:t>e</w:t>
      </w:r>
      <w:r>
        <w:rPr>
          <w:sz w:val="24"/>
          <w:szCs w:val="24"/>
        </w:rPr>
        <w:t>di</w:t>
      </w:r>
      <w:r>
        <w:rPr>
          <w:spacing w:val="3"/>
          <w:sz w:val="24"/>
          <w:szCs w:val="24"/>
        </w:rPr>
        <w:t>n</w:t>
      </w:r>
      <w:r>
        <w:rPr>
          <w:sz w:val="24"/>
          <w:szCs w:val="24"/>
        </w:rPr>
        <w:t>g</w:t>
      </w:r>
      <w:r>
        <w:rPr>
          <w:spacing w:val="-2"/>
          <w:sz w:val="24"/>
          <w:szCs w:val="24"/>
        </w:rPr>
        <w:t xml:space="preserve"> </w:t>
      </w:r>
      <w:r>
        <w:rPr>
          <w:sz w:val="24"/>
          <w:szCs w:val="24"/>
        </w:rPr>
        <w:t>p</w:t>
      </w:r>
      <w:r>
        <w:rPr>
          <w:spacing w:val="-1"/>
          <w:sz w:val="24"/>
          <w:szCs w:val="24"/>
        </w:rPr>
        <w:t>a</w:t>
      </w:r>
      <w:r>
        <w:rPr>
          <w:spacing w:val="1"/>
          <w:sz w:val="24"/>
          <w:szCs w:val="24"/>
        </w:rPr>
        <w:t>ra</w:t>
      </w:r>
      <w:r>
        <w:rPr>
          <w:spacing w:val="-2"/>
          <w:sz w:val="24"/>
          <w:szCs w:val="24"/>
        </w:rPr>
        <w:t>g</w:t>
      </w:r>
      <w:r>
        <w:rPr>
          <w:sz w:val="24"/>
          <w:szCs w:val="24"/>
        </w:rPr>
        <w:t>r</w:t>
      </w:r>
      <w:r>
        <w:rPr>
          <w:spacing w:val="-2"/>
          <w:sz w:val="24"/>
          <w:szCs w:val="24"/>
        </w:rPr>
        <w:t>a</w:t>
      </w:r>
      <w:r>
        <w:rPr>
          <w:sz w:val="24"/>
          <w:szCs w:val="24"/>
        </w:rPr>
        <w:t>ph t</w:t>
      </w:r>
      <w:r>
        <w:rPr>
          <w:spacing w:val="3"/>
          <w:sz w:val="24"/>
          <w:szCs w:val="24"/>
        </w:rPr>
        <w:t>h</w:t>
      </w:r>
      <w:r>
        <w:rPr>
          <w:spacing w:val="-1"/>
          <w:sz w:val="24"/>
          <w:szCs w:val="24"/>
        </w:rPr>
        <w:t>a</w:t>
      </w:r>
      <w:r>
        <w:rPr>
          <w:sz w:val="24"/>
          <w:szCs w:val="24"/>
        </w:rPr>
        <w:t xml:space="preserve">t </w:t>
      </w:r>
      <w:r>
        <w:rPr>
          <w:spacing w:val="1"/>
          <w:sz w:val="24"/>
          <w:szCs w:val="24"/>
        </w:rPr>
        <w:t>t</w:t>
      </w:r>
      <w:r>
        <w:rPr>
          <w:sz w:val="24"/>
          <w:szCs w:val="24"/>
        </w:rPr>
        <w:t xml:space="preserve">he </w:t>
      </w:r>
      <w:r>
        <w:rPr>
          <w:spacing w:val="-1"/>
          <w:sz w:val="24"/>
          <w:szCs w:val="24"/>
        </w:rPr>
        <w:t>c</w:t>
      </w:r>
      <w:r>
        <w:rPr>
          <w:sz w:val="24"/>
          <w:szCs w:val="24"/>
        </w:rPr>
        <w:t>r</w:t>
      </w:r>
      <w:r>
        <w:rPr>
          <w:spacing w:val="-2"/>
          <w:sz w:val="24"/>
          <w:szCs w:val="24"/>
        </w:rPr>
        <w:t>e</w:t>
      </w:r>
      <w:r>
        <w:rPr>
          <w:sz w:val="24"/>
          <w:szCs w:val="24"/>
        </w:rPr>
        <w:t>dit</w:t>
      </w:r>
      <w:r>
        <w:rPr>
          <w:spacing w:val="1"/>
          <w:sz w:val="24"/>
          <w:szCs w:val="24"/>
        </w:rPr>
        <w:t xml:space="preserve"> </w:t>
      </w:r>
      <w:r>
        <w:rPr>
          <w:sz w:val="24"/>
          <w:szCs w:val="24"/>
        </w:rPr>
        <w:t>b</w:t>
      </w:r>
      <w:r>
        <w:rPr>
          <w:spacing w:val="-1"/>
          <w:sz w:val="24"/>
          <w:szCs w:val="24"/>
        </w:rPr>
        <w:t>a</w:t>
      </w:r>
      <w:r>
        <w:rPr>
          <w:sz w:val="24"/>
          <w:szCs w:val="24"/>
        </w:rPr>
        <w:t>la</w:t>
      </w:r>
      <w:r>
        <w:rPr>
          <w:spacing w:val="2"/>
          <w:sz w:val="24"/>
          <w:szCs w:val="24"/>
        </w:rPr>
        <w:t>n</w:t>
      </w:r>
      <w:r>
        <w:rPr>
          <w:spacing w:val="-1"/>
          <w:sz w:val="24"/>
          <w:szCs w:val="24"/>
        </w:rPr>
        <w:t>c</w:t>
      </w:r>
      <w:r>
        <w:rPr>
          <w:sz w:val="24"/>
          <w:szCs w:val="24"/>
        </w:rPr>
        <w:t>e</w:t>
      </w:r>
      <w:r>
        <w:rPr>
          <w:spacing w:val="-1"/>
          <w:sz w:val="24"/>
          <w:szCs w:val="24"/>
        </w:rPr>
        <w:t xml:space="preserve"> </w:t>
      </w:r>
      <w:r>
        <w:rPr>
          <w:sz w:val="24"/>
          <w:szCs w:val="24"/>
        </w:rPr>
        <w:t xml:space="preserve">in </w:t>
      </w:r>
      <w:r>
        <w:rPr>
          <w:spacing w:val="1"/>
          <w:sz w:val="24"/>
          <w:szCs w:val="24"/>
        </w:rPr>
        <w:t>t</w:t>
      </w:r>
      <w:r>
        <w:rPr>
          <w:sz w:val="24"/>
          <w:szCs w:val="24"/>
        </w:rPr>
        <w:t>his a</w:t>
      </w:r>
      <w:r>
        <w:rPr>
          <w:spacing w:val="-1"/>
          <w:sz w:val="24"/>
          <w:szCs w:val="24"/>
        </w:rPr>
        <w:t>c</w:t>
      </w:r>
      <w:r>
        <w:rPr>
          <w:spacing w:val="1"/>
          <w:sz w:val="24"/>
          <w:szCs w:val="24"/>
        </w:rPr>
        <w:t>c</w:t>
      </w:r>
      <w:r>
        <w:rPr>
          <w:sz w:val="24"/>
          <w:szCs w:val="24"/>
        </w:rPr>
        <w:t>ount wi</w:t>
      </w:r>
      <w:r>
        <w:rPr>
          <w:spacing w:val="1"/>
          <w:sz w:val="24"/>
          <w:szCs w:val="24"/>
        </w:rPr>
        <w:t>l</w:t>
      </w:r>
      <w:r>
        <w:rPr>
          <w:sz w:val="24"/>
          <w:szCs w:val="24"/>
        </w:rPr>
        <w:t xml:space="preserve">l be </w:t>
      </w:r>
      <w:r>
        <w:rPr>
          <w:spacing w:val="-1"/>
          <w:sz w:val="24"/>
          <w:szCs w:val="24"/>
        </w:rPr>
        <w:t>w</w:t>
      </w:r>
      <w:r>
        <w:rPr>
          <w:sz w:val="24"/>
          <w:szCs w:val="24"/>
        </w:rPr>
        <w:t>ritten o</w:t>
      </w:r>
      <w:r>
        <w:rPr>
          <w:spacing w:val="-1"/>
          <w:sz w:val="24"/>
          <w:szCs w:val="24"/>
        </w:rPr>
        <w:t>f</w:t>
      </w:r>
      <w:r>
        <w:rPr>
          <w:sz w:val="24"/>
          <w:szCs w:val="24"/>
        </w:rPr>
        <w:t xml:space="preserve">f </w:t>
      </w:r>
      <w:r>
        <w:rPr>
          <w:spacing w:val="1"/>
          <w:sz w:val="24"/>
          <w:szCs w:val="24"/>
        </w:rPr>
        <w:t>o</w:t>
      </w:r>
      <w:r>
        <w:rPr>
          <w:sz w:val="24"/>
          <w:szCs w:val="24"/>
        </w:rPr>
        <w:t>v</w:t>
      </w:r>
      <w:r>
        <w:rPr>
          <w:spacing w:val="-1"/>
          <w:sz w:val="24"/>
          <w:szCs w:val="24"/>
        </w:rPr>
        <w:t>e</w:t>
      </w:r>
      <w:r>
        <w:rPr>
          <w:sz w:val="24"/>
          <w:szCs w:val="24"/>
        </w:rPr>
        <w:t>r a</w:t>
      </w:r>
      <w:r>
        <w:rPr>
          <w:spacing w:val="-2"/>
          <w:sz w:val="24"/>
          <w:szCs w:val="24"/>
        </w:rPr>
        <w:t xml:space="preserve"> </w:t>
      </w:r>
      <w:r>
        <w:rPr>
          <w:sz w:val="24"/>
          <w:szCs w:val="24"/>
        </w:rPr>
        <w:t>p</w:t>
      </w:r>
      <w:r>
        <w:rPr>
          <w:spacing w:val="1"/>
          <w:sz w:val="24"/>
          <w:szCs w:val="24"/>
        </w:rPr>
        <w:t>e</w:t>
      </w:r>
      <w:r>
        <w:rPr>
          <w:sz w:val="24"/>
          <w:szCs w:val="24"/>
        </w:rPr>
        <w:t xml:space="preserve">riod </w:t>
      </w:r>
      <w:r>
        <w:rPr>
          <w:spacing w:val="-1"/>
          <w:sz w:val="24"/>
          <w:szCs w:val="24"/>
        </w:rPr>
        <w:t>e</w:t>
      </w:r>
      <w:r>
        <w:rPr>
          <w:sz w:val="24"/>
          <w:szCs w:val="24"/>
        </w:rPr>
        <w:t>qu</w:t>
      </w:r>
      <w:r>
        <w:rPr>
          <w:spacing w:val="-1"/>
          <w:sz w:val="24"/>
          <w:szCs w:val="24"/>
        </w:rPr>
        <w:t>a</w:t>
      </w:r>
      <w:r>
        <w:rPr>
          <w:sz w:val="24"/>
          <w:szCs w:val="24"/>
        </w:rPr>
        <w:t xml:space="preserve">l </w:t>
      </w:r>
      <w:r>
        <w:rPr>
          <w:spacing w:val="1"/>
          <w:sz w:val="24"/>
          <w:szCs w:val="24"/>
        </w:rPr>
        <w:t>t</w:t>
      </w:r>
      <w:r>
        <w:rPr>
          <w:sz w:val="24"/>
          <w:szCs w:val="24"/>
        </w:rPr>
        <w:t>o the</w:t>
      </w:r>
      <w:r>
        <w:rPr>
          <w:spacing w:val="2"/>
          <w:sz w:val="24"/>
          <w:szCs w:val="24"/>
        </w:rPr>
        <w:t xml:space="preserve"> </w:t>
      </w:r>
      <w:r>
        <w:rPr>
          <w:spacing w:val="-1"/>
          <w:sz w:val="24"/>
          <w:szCs w:val="24"/>
        </w:rPr>
        <w:t>ac</w:t>
      </w:r>
      <w:r>
        <w:rPr>
          <w:sz w:val="24"/>
          <w:szCs w:val="24"/>
        </w:rPr>
        <w:t>tual s</w:t>
      </w:r>
      <w:r>
        <w:rPr>
          <w:spacing w:val="-1"/>
          <w:sz w:val="24"/>
          <w:szCs w:val="24"/>
        </w:rPr>
        <w:t>e</w:t>
      </w:r>
      <w:r>
        <w:rPr>
          <w:sz w:val="24"/>
          <w:szCs w:val="24"/>
        </w:rPr>
        <w:t>rv</w:t>
      </w:r>
      <w:r>
        <w:rPr>
          <w:spacing w:val="2"/>
          <w:sz w:val="24"/>
          <w:szCs w:val="24"/>
        </w:rPr>
        <w:t>i</w:t>
      </w:r>
      <w:r>
        <w:rPr>
          <w:spacing w:val="-1"/>
          <w:sz w:val="24"/>
          <w:szCs w:val="24"/>
        </w:rPr>
        <w:t>c</w:t>
      </w:r>
      <w:r>
        <w:rPr>
          <w:sz w:val="24"/>
          <w:szCs w:val="24"/>
        </w:rPr>
        <w:t>e l</w:t>
      </w:r>
      <w:r>
        <w:rPr>
          <w:spacing w:val="1"/>
          <w:sz w:val="24"/>
          <w:szCs w:val="24"/>
        </w:rPr>
        <w:t>i</w:t>
      </w:r>
      <w:r>
        <w:rPr>
          <w:sz w:val="24"/>
          <w:szCs w:val="24"/>
        </w:rPr>
        <w:t>fe</w:t>
      </w:r>
      <w:r>
        <w:rPr>
          <w:spacing w:val="-2"/>
          <w:sz w:val="24"/>
          <w:szCs w:val="24"/>
        </w:rPr>
        <w:t xml:space="preserve"> </w:t>
      </w:r>
      <w:r>
        <w:rPr>
          <w:sz w:val="24"/>
          <w:szCs w:val="24"/>
        </w:rPr>
        <w:t>of the</w:t>
      </w:r>
      <w:r>
        <w:rPr>
          <w:spacing w:val="-1"/>
          <w:sz w:val="24"/>
          <w:szCs w:val="24"/>
        </w:rPr>
        <w:t xml:space="preserve"> </w:t>
      </w:r>
      <w:r>
        <w:rPr>
          <w:sz w:val="24"/>
          <w:szCs w:val="24"/>
        </w:rPr>
        <w:t>pro</w:t>
      </w:r>
      <w:r>
        <w:rPr>
          <w:spacing w:val="-1"/>
          <w:sz w:val="24"/>
          <w:szCs w:val="24"/>
        </w:rPr>
        <w:t>p</w:t>
      </w:r>
      <w:r>
        <w:rPr>
          <w:spacing w:val="1"/>
          <w:sz w:val="24"/>
          <w:szCs w:val="24"/>
        </w:rPr>
        <w:t>e</w:t>
      </w:r>
      <w:r>
        <w:rPr>
          <w:sz w:val="24"/>
          <w:szCs w:val="24"/>
        </w:rPr>
        <w:t>r</w:t>
      </w:r>
      <w:r>
        <w:rPr>
          <w:spacing w:val="4"/>
          <w:sz w:val="24"/>
          <w:szCs w:val="24"/>
        </w:rPr>
        <w:t>t</w:t>
      </w:r>
      <w:r>
        <w:rPr>
          <w:sz w:val="24"/>
          <w:szCs w:val="24"/>
        </w:rPr>
        <w:t>y</w:t>
      </w:r>
      <w:r>
        <w:rPr>
          <w:spacing w:val="-5"/>
          <w:sz w:val="24"/>
          <w:szCs w:val="24"/>
        </w:rPr>
        <w:t xml:space="preserve"> </w:t>
      </w:r>
      <w:r>
        <w:rPr>
          <w:sz w:val="24"/>
          <w:szCs w:val="24"/>
        </w:rPr>
        <w:t>invo</w:t>
      </w:r>
      <w:r>
        <w:rPr>
          <w:spacing w:val="1"/>
          <w:sz w:val="24"/>
          <w:szCs w:val="24"/>
        </w:rPr>
        <w:t>l</w:t>
      </w:r>
      <w:r>
        <w:rPr>
          <w:sz w:val="24"/>
          <w:szCs w:val="24"/>
        </w:rPr>
        <w:t>v</w:t>
      </w:r>
      <w:r>
        <w:rPr>
          <w:spacing w:val="-1"/>
          <w:sz w:val="24"/>
          <w:szCs w:val="24"/>
        </w:rPr>
        <w:t>e</w:t>
      </w:r>
      <w:r>
        <w:rPr>
          <w:sz w:val="24"/>
          <w:szCs w:val="24"/>
        </w:rPr>
        <w:t>d.  The</w:t>
      </w:r>
      <w:r>
        <w:rPr>
          <w:spacing w:val="-1"/>
          <w:sz w:val="24"/>
          <w:szCs w:val="24"/>
        </w:rPr>
        <w:t xml:space="preserve"> </w:t>
      </w:r>
      <w:r>
        <w:rPr>
          <w:sz w:val="24"/>
          <w:szCs w:val="24"/>
        </w:rPr>
        <w:t>n</w:t>
      </w:r>
      <w:r>
        <w:rPr>
          <w:spacing w:val="-1"/>
          <w:sz w:val="24"/>
          <w:szCs w:val="24"/>
        </w:rPr>
        <w:t>e</w:t>
      </w:r>
      <w:r>
        <w:rPr>
          <w:sz w:val="24"/>
          <w:szCs w:val="24"/>
        </w:rPr>
        <w:t>t sal</w:t>
      </w:r>
      <w:r>
        <w:rPr>
          <w:spacing w:val="2"/>
          <w:sz w:val="24"/>
          <w:szCs w:val="24"/>
        </w:rPr>
        <w:t>v</w:t>
      </w:r>
      <w:r>
        <w:rPr>
          <w:spacing w:val="1"/>
          <w:sz w:val="24"/>
          <w:szCs w:val="24"/>
        </w:rPr>
        <w:t>a</w:t>
      </w:r>
      <w:r>
        <w:rPr>
          <w:spacing w:val="-2"/>
          <w:sz w:val="24"/>
          <w:szCs w:val="24"/>
        </w:rPr>
        <w:t>g</w:t>
      </w:r>
      <w:r>
        <w:rPr>
          <w:sz w:val="24"/>
          <w:szCs w:val="24"/>
        </w:rPr>
        <w:t>e</w:t>
      </w:r>
      <w:r>
        <w:rPr>
          <w:spacing w:val="-1"/>
          <w:sz w:val="24"/>
          <w:szCs w:val="24"/>
        </w:rPr>
        <w:t xml:space="preserve"> </w:t>
      </w:r>
      <w:r>
        <w:rPr>
          <w:spacing w:val="1"/>
          <w:sz w:val="24"/>
          <w:szCs w:val="24"/>
        </w:rPr>
        <w:t>r</w:t>
      </w:r>
      <w:r>
        <w:rPr>
          <w:spacing w:val="-1"/>
          <w:sz w:val="24"/>
          <w:szCs w:val="24"/>
        </w:rPr>
        <w:t>ea</w:t>
      </w:r>
      <w:r>
        <w:rPr>
          <w:spacing w:val="3"/>
          <w:sz w:val="24"/>
          <w:szCs w:val="24"/>
        </w:rPr>
        <w:t>l</w:t>
      </w:r>
      <w:r>
        <w:rPr>
          <w:sz w:val="24"/>
          <w:szCs w:val="24"/>
        </w:rPr>
        <w:t>i</w:t>
      </w:r>
      <w:r>
        <w:rPr>
          <w:spacing w:val="2"/>
          <w:sz w:val="24"/>
          <w:szCs w:val="24"/>
        </w:rPr>
        <w:t>z</w:t>
      </w:r>
      <w:r>
        <w:rPr>
          <w:spacing w:val="-1"/>
          <w:sz w:val="24"/>
          <w:szCs w:val="24"/>
        </w:rPr>
        <w:t>e</w:t>
      </w:r>
      <w:r>
        <w:rPr>
          <w:sz w:val="24"/>
          <w:szCs w:val="24"/>
        </w:rPr>
        <w:t xml:space="preserve">d on the </w:t>
      </w:r>
      <w:r>
        <w:rPr>
          <w:spacing w:val="-1"/>
          <w:sz w:val="24"/>
          <w:szCs w:val="24"/>
        </w:rPr>
        <w:t>re</w:t>
      </w:r>
      <w:r>
        <w:rPr>
          <w:sz w:val="24"/>
          <w:szCs w:val="24"/>
        </w:rPr>
        <w:t>t</w:t>
      </w:r>
      <w:r>
        <w:rPr>
          <w:spacing w:val="1"/>
          <w:sz w:val="24"/>
          <w:szCs w:val="24"/>
        </w:rPr>
        <w:t>i</w:t>
      </w:r>
      <w:r>
        <w:rPr>
          <w:sz w:val="24"/>
          <w:szCs w:val="24"/>
        </w:rPr>
        <w:t>r</w:t>
      </w:r>
      <w:r>
        <w:rPr>
          <w:spacing w:val="-2"/>
          <w:sz w:val="24"/>
          <w:szCs w:val="24"/>
        </w:rPr>
        <w:t>e</w:t>
      </w:r>
      <w:r>
        <w:rPr>
          <w:sz w:val="24"/>
          <w:szCs w:val="24"/>
        </w:rPr>
        <w:t>ment</w:t>
      </w:r>
      <w:r>
        <w:rPr>
          <w:spacing w:val="3"/>
          <w:sz w:val="24"/>
          <w:szCs w:val="24"/>
        </w:rPr>
        <w:t xml:space="preserve"> </w:t>
      </w:r>
      <w:r>
        <w:rPr>
          <w:sz w:val="24"/>
          <w:szCs w:val="24"/>
        </w:rPr>
        <w:t>of</w:t>
      </w:r>
      <w:r>
        <w:rPr>
          <w:spacing w:val="1"/>
          <w:sz w:val="24"/>
          <w:szCs w:val="24"/>
        </w:rPr>
        <w:t xml:space="preserve"> </w:t>
      </w:r>
      <w:r>
        <w:rPr>
          <w:sz w:val="24"/>
          <w:szCs w:val="24"/>
        </w:rPr>
        <w:t>don</w:t>
      </w:r>
      <w:r>
        <w:rPr>
          <w:spacing w:val="-1"/>
          <w:sz w:val="24"/>
          <w:szCs w:val="24"/>
        </w:rPr>
        <w:t>a</w:t>
      </w:r>
      <w:r>
        <w:rPr>
          <w:sz w:val="24"/>
          <w:szCs w:val="24"/>
        </w:rPr>
        <w:t>ted p</w:t>
      </w:r>
      <w:r>
        <w:rPr>
          <w:spacing w:val="-1"/>
          <w:sz w:val="24"/>
          <w:szCs w:val="24"/>
        </w:rPr>
        <w:t>r</w:t>
      </w:r>
      <w:r>
        <w:rPr>
          <w:sz w:val="24"/>
          <w:szCs w:val="24"/>
        </w:rPr>
        <w:t>op</w:t>
      </w:r>
      <w:r>
        <w:rPr>
          <w:spacing w:val="-1"/>
          <w:sz w:val="24"/>
          <w:szCs w:val="24"/>
        </w:rPr>
        <w:t>e</w:t>
      </w:r>
      <w:r>
        <w:rPr>
          <w:sz w:val="24"/>
          <w:szCs w:val="24"/>
        </w:rPr>
        <w:t>r</w:t>
      </w:r>
      <w:r>
        <w:rPr>
          <w:spacing w:val="4"/>
          <w:sz w:val="24"/>
          <w:szCs w:val="24"/>
        </w:rPr>
        <w:t>t</w:t>
      </w:r>
      <w:r>
        <w:rPr>
          <w:sz w:val="24"/>
          <w:szCs w:val="24"/>
        </w:rPr>
        <w:t>y</w:t>
      </w:r>
      <w:r>
        <w:rPr>
          <w:spacing w:val="-5"/>
          <w:sz w:val="24"/>
          <w:szCs w:val="24"/>
        </w:rPr>
        <w:t xml:space="preserve"> </w:t>
      </w:r>
      <w:r>
        <w:rPr>
          <w:sz w:val="24"/>
          <w:szCs w:val="24"/>
        </w:rPr>
        <w:t xml:space="preserve">shall be </w:t>
      </w:r>
      <w:r>
        <w:rPr>
          <w:spacing w:val="1"/>
          <w:sz w:val="24"/>
          <w:szCs w:val="24"/>
        </w:rPr>
        <w:t>r</w:t>
      </w:r>
      <w:r>
        <w:rPr>
          <w:spacing w:val="-1"/>
          <w:sz w:val="24"/>
          <w:szCs w:val="24"/>
        </w:rPr>
        <w:t>ec</w:t>
      </w:r>
      <w:r>
        <w:rPr>
          <w:sz w:val="24"/>
          <w:szCs w:val="24"/>
        </w:rPr>
        <w:t>o</w:t>
      </w:r>
      <w:r>
        <w:rPr>
          <w:spacing w:val="-1"/>
          <w:sz w:val="24"/>
          <w:szCs w:val="24"/>
        </w:rPr>
        <w:t>r</w:t>
      </w:r>
      <w:r>
        <w:rPr>
          <w:spacing w:val="2"/>
          <w:sz w:val="24"/>
          <w:szCs w:val="24"/>
        </w:rPr>
        <w:t>d</w:t>
      </w:r>
      <w:r>
        <w:rPr>
          <w:spacing w:val="1"/>
          <w:sz w:val="24"/>
          <w:szCs w:val="24"/>
        </w:rPr>
        <w:t>e</w:t>
      </w:r>
      <w:r>
        <w:rPr>
          <w:sz w:val="24"/>
          <w:szCs w:val="24"/>
        </w:rPr>
        <w:t xml:space="preserve">d </w:t>
      </w:r>
      <w:r>
        <w:rPr>
          <w:spacing w:val="-1"/>
          <w:sz w:val="24"/>
          <w:szCs w:val="24"/>
        </w:rPr>
        <w:t>a</w:t>
      </w:r>
      <w:r>
        <w:rPr>
          <w:sz w:val="24"/>
          <w:szCs w:val="24"/>
        </w:rPr>
        <w:t xml:space="preserve">s a </w:t>
      </w:r>
      <w:r>
        <w:rPr>
          <w:spacing w:val="-2"/>
          <w:sz w:val="24"/>
          <w:szCs w:val="24"/>
        </w:rPr>
        <w:t>c</w:t>
      </w:r>
      <w:r>
        <w:rPr>
          <w:spacing w:val="1"/>
          <w:sz w:val="24"/>
          <w:szCs w:val="24"/>
        </w:rPr>
        <w:t>r</w:t>
      </w:r>
      <w:r>
        <w:rPr>
          <w:spacing w:val="-1"/>
          <w:sz w:val="24"/>
          <w:szCs w:val="24"/>
        </w:rPr>
        <w:t>e</w:t>
      </w:r>
      <w:r>
        <w:rPr>
          <w:sz w:val="24"/>
          <w:szCs w:val="24"/>
        </w:rPr>
        <w:t>dit</w:t>
      </w:r>
      <w:r>
        <w:rPr>
          <w:spacing w:val="1"/>
          <w:sz w:val="24"/>
          <w:szCs w:val="24"/>
        </w:rPr>
        <w:t xml:space="preserve"> </w:t>
      </w:r>
      <w:r>
        <w:rPr>
          <w:sz w:val="24"/>
          <w:szCs w:val="24"/>
        </w:rPr>
        <w:t>to A</w:t>
      </w:r>
      <w:r>
        <w:rPr>
          <w:spacing w:val="-1"/>
          <w:sz w:val="24"/>
          <w:szCs w:val="24"/>
        </w:rPr>
        <w:t>cc</w:t>
      </w:r>
      <w:r>
        <w:rPr>
          <w:sz w:val="24"/>
          <w:szCs w:val="24"/>
        </w:rPr>
        <w:t xml:space="preserve">ount </w:t>
      </w:r>
      <w:r>
        <w:rPr>
          <w:spacing w:val="3"/>
          <w:sz w:val="24"/>
          <w:szCs w:val="24"/>
        </w:rPr>
        <w:t>2</w:t>
      </w:r>
      <w:r>
        <w:rPr>
          <w:sz w:val="24"/>
          <w:szCs w:val="24"/>
        </w:rPr>
        <w:t>50, R</w:t>
      </w:r>
      <w:r>
        <w:rPr>
          <w:spacing w:val="-1"/>
          <w:sz w:val="24"/>
          <w:szCs w:val="24"/>
        </w:rPr>
        <w:t>e</w:t>
      </w:r>
      <w:r>
        <w:rPr>
          <w:sz w:val="24"/>
          <w:szCs w:val="24"/>
        </w:rPr>
        <w:t>s</w:t>
      </w:r>
      <w:r>
        <w:rPr>
          <w:spacing w:val="-1"/>
          <w:sz w:val="24"/>
          <w:szCs w:val="24"/>
        </w:rPr>
        <w:t>e</w:t>
      </w:r>
      <w:r>
        <w:rPr>
          <w:sz w:val="24"/>
          <w:szCs w:val="24"/>
        </w:rPr>
        <w:t>rve</w:t>
      </w:r>
      <w:r>
        <w:rPr>
          <w:spacing w:val="-2"/>
          <w:sz w:val="24"/>
          <w:szCs w:val="24"/>
        </w:rPr>
        <w:t xml:space="preserve"> </w:t>
      </w:r>
      <w:r>
        <w:rPr>
          <w:spacing w:val="-1"/>
          <w:sz w:val="24"/>
          <w:szCs w:val="24"/>
        </w:rPr>
        <w:t>f</w:t>
      </w:r>
      <w:r>
        <w:rPr>
          <w:spacing w:val="2"/>
          <w:sz w:val="24"/>
          <w:szCs w:val="24"/>
        </w:rPr>
        <w:t>o</w:t>
      </w:r>
      <w:r>
        <w:rPr>
          <w:sz w:val="24"/>
          <w:szCs w:val="24"/>
        </w:rPr>
        <w:t xml:space="preserve">r </w:t>
      </w:r>
      <w:r>
        <w:rPr>
          <w:spacing w:val="-1"/>
          <w:sz w:val="24"/>
          <w:szCs w:val="24"/>
        </w:rPr>
        <w:t>De</w:t>
      </w:r>
      <w:r>
        <w:rPr>
          <w:spacing w:val="2"/>
          <w:sz w:val="24"/>
          <w:szCs w:val="24"/>
        </w:rPr>
        <w:t>p</w:t>
      </w:r>
      <w:r>
        <w:rPr>
          <w:sz w:val="24"/>
          <w:szCs w:val="24"/>
        </w:rPr>
        <w:t>r</w:t>
      </w:r>
      <w:r>
        <w:rPr>
          <w:spacing w:val="-2"/>
          <w:sz w:val="24"/>
          <w:szCs w:val="24"/>
        </w:rPr>
        <w:t>e</w:t>
      </w:r>
      <w:r>
        <w:rPr>
          <w:spacing w:val="-1"/>
          <w:sz w:val="24"/>
          <w:szCs w:val="24"/>
        </w:rPr>
        <w:t>c</w:t>
      </w:r>
      <w:r>
        <w:rPr>
          <w:spacing w:val="3"/>
          <w:sz w:val="24"/>
          <w:szCs w:val="24"/>
        </w:rPr>
        <w:t>i</w:t>
      </w:r>
      <w:r>
        <w:rPr>
          <w:spacing w:val="1"/>
          <w:sz w:val="24"/>
          <w:szCs w:val="24"/>
        </w:rPr>
        <w:t>a</w:t>
      </w:r>
      <w:r>
        <w:rPr>
          <w:sz w:val="24"/>
          <w:szCs w:val="24"/>
        </w:rPr>
        <w:t>t</w:t>
      </w:r>
      <w:r>
        <w:rPr>
          <w:spacing w:val="1"/>
          <w:sz w:val="24"/>
          <w:szCs w:val="24"/>
        </w:rPr>
        <w:t>i</w:t>
      </w:r>
      <w:r>
        <w:rPr>
          <w:sz w:val="24"/>
          <w:szCs w:val="24"/>
        </w:rPr>
        <w:t>on of</w:t>
      </w:r>
      <w:r>
        <w:rPr>
          <w:spacing w:val="-1"/>
          <w:sz w:val="24"/>
          <w:szCs w:val="24"/>
        </w:rPr>
        <w:t xml:space="preserve"> </w:t>
      </w:r>
      <w:r>
        <w:rPr>
          <w:sz w:val="24"/>
          <w:szCs w:val="24"/>
        </w:rPr>
        <w:t>Uti</w:t>
      </w:r>
      <w:r>
        <w:rPr>
          <w:spacing w:val="1"/>
          <w:sz w:val="24"/>
          <w:szCs w:val="24"/>
        </w:rPr>
        <w:t>l</w:t>
      </w:r>
      <w:r>
        <w:rPr>
          <w:sz w:val="24"/>
          <w:szCs w:val="24"/>
        </w:rPr>
        <w:t>i</w:t>
      </w:r>
      <w:r>
        <w:rPr>
          <w:spacing w:val="3"/>
          <w:sz w:val="24"/>
          <w:szCs w:val="24"/>
        </w:rPr>
        <w:t>t</w:t>
      </w:r>
      <w:r>
        <w:rPr>
          <w:sz w:val="24"/>
          <w:szCs w:val="24"/>
        </w:rPr>
        <w:t xml:space="preserve">y </w:t>
      </w:r>
      <w:r>
        <w:rPr>
          <w:spacing w:val="1"/>
          <w:sz w:val="24"/>
          <w:szCs w:val="24"/>
        </w:rPr>
        <w:t>P</w:t>
      </w:r>
      <w:r>
        <w:rPr>
          <w:sz w:val="24"/>
          <w:szCs w:val="24"/>
        </w:rPr>
        <w:t>lant.</w:t>
      </w:r>
    </w:p>
    <w:p w:rsidR="00275235" w:rsidRDefault="00275235" w:rsidP="00275235">
      <w:pPr>
        <w:ind w:right="98" w:firstLine="450"/>
        <w:rPr>
          <w:sz w:val="24"/>
          <w:szCs w:val="24"/>
        </w:rPr>
      </w:pPr>
      <w:r>
        <w:rPr>
          <w:sz w:val="24"/>
          <w:szCs w:val="24"/>
        </w:rPr>
        <w:t xml:space="preserve">F. </w:t>
      </w:r>
      <w:r>
        <w:rPr>
          <w:spacing w:val="34"/>
          <w:sz w:val="24"/>
          <w:szCs w:val="24"/>
        </w:rPr>
        <w:t xml:space="preserve"> </w:t>
      </w:r>
      <w:r>
        <w:rPr>
          <w:sz w:val="24"/>
          <w:szCs w:val="24"/>
        </w:rPr>
        <w:t>Th</w:t>
      </w:r>
      <w:r>
        <w:rPr>
          <w:spacing w:val="-1"/>
          <w:sz w:val="24"/>
          <w:szCs w:val="24"/>
        </w:rPr>
        <w:t>a</w:t>
      </w:r>
      <w:r>
        <w:rPr>
          <w:sz w:val="24"/>
          <w:szCs w:val="24"/>
        </w:rPr>
        <w:t>t port</w:t>
      </w:r>
      <w:r>
        <w:rPr>
          <w:spacing w:val="1"/>
          <w:sz w:val="24"/>
          <w:szCs w:val="24"/>
        </w:rPr>
        <w:t>i</w:t>
      </w:r>
      <w:r>
        <w:rPr>
          <w:sz w:val="24"/>
          <w:szCs w:val="24"/>
        </w:rPr>
        <w:t>on of</w:t>
      </w:r>
      <w:r>
        <w:rPr>
          <w:spacing w:val="-1"/>
          <w:sz w:val="24"/>
          <w:szCs w:val="24"/>
        </w:rPr>
        <w:t xml:space="preserve"> </w:t>
      </w:r>
      <w:r>
        <w:rPr>
          <w:sz w:val="24"/>
          <w:szCs w:val="24"/>
        </w:rPr>
        <w:t>the b</w:t>
      </w:r>
      <w:r>
        <w:rPr>
          <w:spacing w:val="-1"/>
          <w:sz w:val="24"/>
          <w:szCs w:val="24"/>
        </w:rPr>
        <w:t>a</w:t>
      </w:r>
      <w:r>
        <w:rPr>
          <w:sz w:val="24"/>
          <w:szCs w:val="24"/>
        </w:rPr>
        <w:t>la</w:t>
      </w:r>
      <w:r>
        <w:rPr>
          <w:spacing w:val="2"/>
          <w:sz w:val="24"/>
          <w:szCs w:val="24"/>
        </w:rPr>
        <w:t>n</w:t>
      </w:r>
      <w:r>
        <w:rPr>
          <w:spacing w:val="-1"/>
          <w:sz w:val="24"/>
          <w:szCs w:val="24"/>
        </w:rPr>
        <w:t>c</w:t>
      </w:r>
      <w:r>
        <w:rPr>
          <w:sz w:val="24"/>
          <w:szCs w:val="24"/>
        </w:rPr>
        <w:t>e</w:t>
      </w:r>
      <w:r>
        <w:rPr>
          <w:spacing w:val="-1"/>
          <w:sz w:val="24"/>
          <w:szCs w:val="24"/>
        </w:rPr>
        <w:t xml:space="preserve"> </w:t>
      </w:r>
      <w:r>
        <w:rPr>
          <w:sz w:val="24"/>
          <w:szCs w:val="24"/>
        </w:rPr>
        <w:t xml:space="preserve">in </w:t>
      </w:r>
      <w:r>
        <w:rPr>
          <w:spacing w:val="1"/>
          <w:sz w:val="24"/>
          <w:szCs w:val="24"/>
        </w:rPr>
        <w:t>t</w:t>
      </w:r>
      <w:r>
        <w:rPr>
          <w:sz w:val="24"/>
          <w:szCs w:val="24"/>
        </w:rPr>
        <w:t>his a</w:t>
      </w:r>
      <w:r>
        <w:rPr>
          <w:spacing w:val="-1"/>
          <w:sz w:val="24"/>
          <w:szCs w:val="24"/>
        </w:rPr>
        <w:t>cc</w:t>
      </w:r>
      <w:r>
        <w:rPr>
          <w:sz w:val="24"/>
          <w:szCs w:val="24"/>
        </w:rPr>
        <w:t>ount which</w:t>
      </w:r>
      <w:r>
        <w:rPr>
          <w:spacing w:val="2"/>
          <w:sz w:val="24"/>
          <w:szCs w:val="24"/>
        </w:rPr>
        <w:t xml:space="preserve"> </w:t>
      </w:r>
      <w:r>
        <w:rPr>
          <w:sz w:val="24"/>
          <w:szCs w:val="24"/>
        </w:rPr>
        <w:t>r</w:t>
      </w:r>
      <w:r>
        <w:rPr>
          <w:spacing w:val="-2"/>
          <w:sz w:val="24"/>
          <w:szCs w:val="24"/>
        </w:rPr>
        <w:t>e</w:t>
      </w:r>
      <w:r>
        <w:rPr>
          <w:sz w:val="24"/>
          <w:szCs w:val="24"/>
        </w:rPr>
        <w:t>p</w:t>
      </w:r>
      <w:r>
        <w:rPr>
          <w:spacing w:val="-1"/>
          <w:sz w:val="24"/>
          <w:szCs w:val="24"/>
        </w:rPr>
        <w:t>re</w:t>
      </w:r>
      <w:r>
        <w:rPr>
          <w:spacing w:val="2"/>
          <w:sz w:val="24"/>
          <w:szCs w:val="24"/>
        </w:rPr>
        <w:t>s</w:t>
      </w:r>
      <w:r>
        <w:rPr>
          <w:spacing w:val="-1"/>
          <w:sz w:val="24"/>
          <w:szCs w:val="24"/>
        </w:rPr>
        <w:t>e</w:t>
      </w:r>
      <w:r>
        <w:rPr>
          <w:sz w:val="24"/>
          <w:szCs w:val="24"/>
        </w:rPr>
        <w:t>nts don</w:t>
      </w:r>
      <w:r>
        <w:rPr>
          <w:spacing w:val="-1"/>
          <w:sz w:val="24"/>
          <w:szCs w:val="24"/>
        </w:rPr>
        <w:t>a</w:t>
      </w:r>
      <w:r>
        <w:rPr>
          <w:sz w:val="24"/>
          <w:szCs w:val="24"/>
        </w:rPr>
        <w:t>t</w:t>
      </w:r>
      <w:r>
        <w:rPr>
          <w:spacing w:val="1"/>
          <w:sz w:val="24"/>
          <w:szCs w:val="24"/>
        </w:rPr>
        <w:t>i</w:t>
      </w:r>
      <w:r>
        <w:rPr>
          <w:sz w:val="24"/>
          <w:szCs w:val="24"/>
        </w:rPr>
        <w:t>ons on prop</w:t>
      </w:r>
      <w:r>
        <w:rPr>
          <w:spacing w:val="-1"/>
          <w:sz w:val="24"/>
          <w:szCs w:val="24"/>
        </w:rPr>
        <w:t>e</w:t>
      </w:r>
      <w:r>
        <w:rPr>
          <w:sz w:val="24"/>
          <w:szCs w:val="24"/>
        </w:rPr>
        <w:t>r</w:t>
      </w:r>
      <w:r>
        <w:rPr>
          <w:spacing w:val="4"/>
          <w:sz w:val="24"/>
          <w:szCs w:val="24"/>
        </w:rPr>
        <w:t>t</w:t>
      </w:r>
      <w:r>
        <w:rPr>
          <w:sz w:val="24"/>
          <w:szCs w:val="24"/>
        </w:rPr>
        <w:t>y whi</w:t>
      </w:r>
      <w:r>
        <w:rPr>
          <w:spacing w:val="-1"/>
          <w:sz w:val="24"/>
          <w:szCs w:val="24"/>
        </w:rPr>
        <w:t>c</w:t>
      </w:r>
      <w:r>
        <w:rPr>
          <w:sz w:val="24"/>
          <w:szCs w:val="24"/>
        </w:rPr>
        <w:t>h w</w:t>
      </w:r>
      <w:r>
        <w:rPr>
          <w:spacing w:val="-1"/>
          <w:sz w:val="24"/>
          <w:szCs w:val="24"/>
        </w:rPr>
        <w:t>a</w:t>
      </w:r>
      <w:r>
        <w:rPr>
          <w:sz w:val="24"/>
          <w:szCs w:val="24"/>
        </w:rPr>
        <w:t xml:space="preserve">s </w:t>
      </w:r>
      <w:r>
        <w:rPr>
          <w:spacing w:val="2"/>
          <w:sz w:val="24"/>
          <w:szCs w:val="24"/>
        </w:rPr>
        <w:t>r</w:t>
      </w:r>
      <w:r>
        <w:rPr>
          <w:spacing w:val="-1"/>
          <w:sz w:val="24"/>
          <w:szCs w:val="24"/>
        </w:rPr>
        <w:t>e</w:t>
      </w:r>
      <w:r>
        <w:rPr>
          <w:sz w:val="24"/>
          <w:szCs w:val="24"/>
        </w:rPr>
        <w:t>t</w:t>
      </w:r>
      <w:r>
        <w:rPr>
          <w:spacing w:val="1"/>
          <w:sz w:val="24"/>
          <w:szCs w:val="24"/>
        </w:rPr>
        <w:t>i</w:t>
      </w:r>
      <w:r>
        <w:rPr>
          <w:sz w:val="24"/>
          <w:szCs w:val="24"/>
        </w:rPr>
        <w:t>r</w:t>
      </w:r>
      <w:r>
        <w:rPr>
          <w:spacing w:val="-2"/>
          <w:sz w:val="24"/>
          <w:szCs w:val="24"/>
        </w:rPr>
        <w:t>e</w:t>
      </w:r>
      <w:r>
        <w:rPr>
          <w:sz w:val="24"/>
          <w:szCs w:val="24"/>
        </w:rPr>
        <w:t>d prior</w:t>
      </w:r>
      <w:r>
        <w:rPr>
          <w:spacing w:val="-1"/>
          <w:sz w:val="24"/>
          <w:szCs w:val="24"/>
        </w:rPr>
        <w:t xml:space="preserve"> </w:t>
      </w:r>
      <w:r>
        <w:rPr>
          <w:spacing w:val="3"/>
          <w:sz w:val="24"/>
          <w:szCs w:val="24"/>
        </w:rPr>
        <w:t>t</w:t>
      </w:r>
      <w:r>
        <w:rPr>
          <w:sz w:val="24"/>
          <w:szCs w:val="24"/>
        </w:rPr>
        <w:t xml:space="preserve">o the </w:t>
      </w:r>
      <w:r>
        <w:rPr>
          <w:spacing w:val="-1"/>
          <w:sz w:val="24"/>
          <w:szCs w:val="24"/>
        </w:rPr>
        <w:t>e</w:t>
      </w:r>
      <w:r>
        <w:rPr>
          <w:sz w:val="24"/>
          <w:szCs w:val="24"/>
        </w:rPr>
        <w:t>f</w:t>
      </w:r>
      <w:r>
        <w:rPr>
          <w:spacing w:val="1"/>
          <w:sz w:val="24"/>
          <w:szCs w:val="24"/>
        </w:rPr>
        <w:t>f</w:t>
      </w:r>
      <w:r>
        <w:rPr>
          <w:spacing w:val="-1"/>
          <w:sz w:val="24"/>
          <w:szCs w:val="24"/>
        </w:rPr>
        <w:t>ec</w:t>
      </w:r>
      <w:r>
        <w:rPr>
          <w:sz w:val="24"/>
          <w:szCs w:val="24"/>
        </w:rPr>
        <w:t>t</w:t>
      </w:r>
      <w:r>
        <w:rPr>
          <w:spacing w:val="1"/>
          <w:sz w:val="24"/>
          <w:szCs w:val="24"/>
        </w:rPr>
        <w:t>i</w:t>
      </w:r>
      <w:r>
        <w:rPr>
          <w:sz w:val="24"/>
          <w:szCs w:val="24"/>
        </w:rPr>
        <w:t>ve</w:t>
      </w:r>
      <w:r>
        <w:rPr>
          <w:spacing w:val="-1"/>
          <w:sz w:val="24"/>
          <w:szCs w:val="24"/>
        </w:rPr>
        <w:t xml:space="preserve"> </w:t>
      </w:r>
      <w:r>
        <w:rPr>
          <w:sz w:val="24"/>
          <w:szCs w:val="24"/>
        </w:rPr>
        <w:t>d</w:t>
      </w:r>
      <w:r>
        <w:rPr>
          <w:spacing w:val="-1"/>
          <w:sz w:val="24"/>
          <w:szCs w:val="24"/>
        </w:rPr>
        <w:t>a</w:t>
      </w:r>
      <w:r>
        <w:rPr>
          <w:sz w:val="24"/>
          <w:szCs w:val="24"/>
        </w:rPr>
        <w:t xml:space="preserve">te </w:t>
      </w:r>
      <w:r>
        <w:rPr>
          <w:spacing w:val="2"/>
          <w:sz w:val="24"/>
          <w:szCs w:val="24"/>
        </w:rPr>
        <w:t>o</w:t>
      </w:r>
      <w:r>
        <w:rPr>
          <w:sz w:val="24"/>
          <w:szCs w:val="24"/>
        </w:rPr>
        <w:t xml:space="preserve">f this </w:t>
      </w:r>
      <w:r>
        <w:rPr>
          <w:spacing w:val="3"/>
          <w:sz w:val="24"/>
          <w:szCs w:val="24"/>
        </w:rPr>
        <w:t>s</w:t>
      </w:r>
      <w:r>
        <w:rPr>
          <w:spacing w:val="-5"/>
          <w:sz w:val="24"/>
          <w:szCs w:val="24"/>
        </w:rPr>
        <w:t>y</w:t>
      </w:r>
      <w:r>
        <w:rPr>
          <w:sz w:val="24"/>
          <w:szCs w:val="24"/>
        </w:rPr>
        <w:t>stem of</w:t>
      </w:r>
      <w:r>
        <w:rPr>
          <w:spacing w:val="2"/>
          <w:sz w:val="24"/>
          <w:szCs w:val="24"/>
        </w:rPr>
        <w:t xml:space="preserve"> </w:t>
      </w:r>
      <w:r>
        <w:rPr>
          <w:spacing w:val="1"/>
          <w:sz w:val="24"/>
          <w:szCs w:val="24"/>
        </w:rPr>
        <w:t>a</w:t>
      </w:r>
      <w:r>
        <w:rPr>
          <w:spacing w:val="-1"/>
          <w:sz w:val="24"/>
          <w:szCs w:val="24"/>
        </w:rPr>
        <w:t>cc</w:t>
      </w:r>
      <w:r>
        <w:rPr>
          <w:sz w:val="24"/>
          <w:szCs w:val="24"/>
        </w:rPr>
        <w:t>ounts, pl</w:t>
      </w:r>
      <w:r>
        <w:rPr>
          <w:spacing w:val="3"/>
          <w:sz w:val="24"/>
          <w:szCs w:val="24"/>
        </w:rPr>
        <w:t>u</w:t>
      </w:r>
      <w:r>
        <w:rPr>
          <w:sz w:val="24"/>
          <w:szCs w:val="24"/>
        </w:rPr>
        <w:t xml:space="preserve">s an </w:t>
      </w:r>
      <w:r>
        <w:rPr>
          <w:spacing w:val="-2"/>
          <w:sz w:val="24"/>
          <w:szCs w:val="24"/>
        </w:rPr>
        <w:t>a</w:t>
      </w:r>
      <w:r>
        <w:rPr>
          <w:sz w:val="24"/>
          <w:szCs w:val="24"/>
        </w:rPr>
        <w:t xml:space="preserve">mount </w:t>
      </w:r>
      <w:r>
        <w:rPr>
          <w:spacing w:val="-1"/>
          <w:sz w:val="24"/>
          <w:szCs w:val="24"/>
        </w:rPr>
        <w:t>e</w:t>
      </w:r>
      <w:r>
        <w:rPr>
          <w:sz w:val="24"/>
          <w:szCs w:val="24"/>
        </w:rPr>
        <w:t>qu</w:t>
      </w:r>
      <w:r>
        <w:rPr>
          <w:spacing w:val="-1"/>
          <w:sz w:val="24"/>
          <w:szCs w:val="24"/>
        </w:rPr>
        <w:t>a</w:t>
      </w:r>
      <w:r>
        <w:rPr>
          <w:sz w:val="24"/>
          <w:szCs w:val="24"/>
        </w:rPr>
        <w:t xml:space="preserve">l </w:t>
      </w:r>
      <w:r>
        <w:rPr>
          <w:spacing w:val="1"/>
          <w:sz w:val="24"/>
          <w:szCs w:val="24"/>
        </w:rPr>
        <w:t>t</w:t>
      </w:r>
      <w:r>
        <w:rPr>
          <w:sz w:val="24"/>
          <w:szCs w:val="24"/>
        </w:rPr>
        <w:t xml:space="preserve">o the </w:t>
      </w:r>
      <w:r>
        <w:rPr>
          <w:spacing w:val="-1"/>
          <w:sz w:val="24"/>
          <w:szCs w:val="24"/>
        </w:rPr>
        <w:t>e</w:t>
      </w:r>
      <w:r>
        <w:rPr>
          <w:sz w:val="24"/>
          <w:szCs w:val="24"/>
        </w:rPr>
        <w:t>st</w:t>
      </w:r>
      <w:r>
        <w:rPr>
          <w:spacing w:val="1"/>
          <w:sz w:val="24"/>
          <w:szCs w:val="24"/>
        </w:rPr>
        <w:t>i</w:t>
      </w:r>
      <w:r>
        <w:rPr>
          <w:sz w:val="24"/>
          <w:szCs w:val="24"/>
        </w:rPr>
        <w:t>mat</w:t>
      </w:r>
      <w:r>
        <w:rPr>
          <w:spacing w:val="-1"/>
          <w:sz w:val="24"/>
          <w:szCs w:val="24"/>
        </w:rPr>
        <w:t>e</w:t>
      </w:r>
      <w:r>
        <w:rPr>
          <w:sz w:val="24"/>
          <w:szCs w:val="24"/>
        </w:rPr>
        <w:t>d d</w:t>
      </w:r>
      <w:r>
        <w:rPr>
          <w:spacing w:val="1"/>
          <w:sz w:val="24"/>
          <w:szCs w:val="24"/>
        </w:rPr>
        <w:t>e</w:t>
      </w:r>
      <w:r>
        <w:rPr>
          <w:sz w:val="24"/>
          <w:szCs w:val="24"/>
        </w:rPr>
        <w:t>p</w:t>
      </w:r>
      <w:r>
        <w:rPr>
          <w:spacing w:val="-1"/>
          <w:sz w:val="24"/>
          <w:szCs w:val="24"/>
        </w:rPr>
        <w:t>rec</w:t>
      </w:r>
      <w:r>
        <w:rPr>
          <w:sz w:val="24"/>
          <w:szCs w:val="24"/>
        </w:rPr>
        <w:t xml:space="preserve">iation </w:t>
      </w:r>
      <w:r>
        <w:rPr>
          <w:spacing w:val="2"/>
          <w:sz w:val="24"/>
          <w:szCs w:val="24"/>
        </w:rPr>
        <w:t>a</w:t>
      </w:r>
      <w:r>
        <w:rPr>
          <w:spacing w:val="-1"/>
          <w:sz w:val="24"/>
          <w:szCs w:val="24"/>
        </w:rPr>
        <w:t>cc</w:t>
      </w:r>
      <w:r>
        <w:rPr>
          <w:sz w:val="24"/>
          <w:szCs w:val="24"/>
        </w:rPr>
        <w:t>r</w:t>
      </w:r>
      <w:r>
        <w:rPr>
          <w:spacing w:val="1"/>
          <w:sz w:val="24"/>
          <w:szCs w:val="24"/>
        </w:rPr>
        <w:t>u</w:t>
      </w:r>
      <w:r>
        <w:rPr>
          <w:spacing w:val="-1"/>
          <w:sz w:val="24"/>
          <w:szCs w:val="24"/>
        </w:rPr>
        <w:t>e</w:t>
      </w:r>
      <w:r>
        <w:rPr>
          <w:sz w:val="24"/>
          <w:szCs w:val="24"/>
        </w:rPr>
        <w:t xml:space="preserve">d </w:t>
      </w:r>
      <w:r>
        <w:rPr>
          <w:spacing w:val="5"/>
          <w:sz w:val="24"/>
          <w:szCs w:val="24"/>
        </w:rPr>
        <w:t>b</w:t>
      </w:r>
      <w:r>
        <w:rPr>
          <w:sz w:val="24"/>
          <w:szCs w:val="24"/>
        </w:rPr>
        <w:t>y</w:t>
      </w:r>
      <w:r>
        <w:rPr>
          <w:spacing w:val="-5"/>
          <w:sz w:val="24"/>
          <w:szCs w:val="24"/>
        </w:rPr>
        <w:t xml:space="preserve"> </w:t>
      </w:r>
      <w:r>
        <w:rPr>
          <w:spacing w:val="-1"/>
          <w:sz w:val="24"/>
          <w:szCs w:val="24"/>
        </w:rPr>
        <w:t>c</w:t>
      </w:r>
      <w:r>
        <w:rPr>
          <w:spacing w:val="2"/>
          <w:sz w:val="24"/>
          <w:szCs w:val="24"/>
        </w:rPr>
        <w:t>h</w:t>
      </w:r>
      <w:r>
        <w:rPr>
          <w:spacing w:val="-1"/>
          <w:sz w:val="24"/>
          <w:szCs w:val="24"/>
        </w:rPr>
        <w:t>a</w:t>
      </w:r>
      <w:r>
        <w:rPr>
          <w:spacing w:val="1"/>
          <w:sz w:val="24"/>
          <w:szCs w:val="24"/>
        </w:rPr>
        <w:t>r</w:t>
      </w:r>
      <w:r>
        <w:rPr>
          <w:spacing w:val="-2"/>
          <w:sz w:val="24"/>
          <w:szCs w:val="24"/>
        </w:rPr>
        <w:t>g</w:t>
      </w:r>
      <w:r>
        <w:rPr>
          <w:spacing w:val="-1"/>
          <w:sz w:val="24"/>
          <w:szCs w:val="24"/>
        </w:rPr>
        <w:t>e</w:t>
      </w:r>
      <w:r>
        <w:rPr>
          <w:sz w:val="24"/>
          <w:szCs w:val="24"/>
        </w:rPr>
        <w:t>s to op</w:t>
      </w:r>
      <w:r>
        <w:rPr>
          <w:spacing w:val="-1"/>
          <w:sz w:val="24"/>
          <w:szCs w:val="24"/>
        </w:rPr>
        <w:t>e</w:t>
      </w:r>
      <w:r>
        <w:rPr>
          <w:spacing w:val="1"/>
          <w:sz w:val="24"/>
          <w:szCs w:val="24"/>
        </w:rPr>
        <w:t>r</w:t>
      </w:r>
      <w:r>
        <w:rPr>
          <w:spacing w:val="-1"/>
          <w:sz w:val="24"/>
          <w:szCs w:val="24"/>
        </w:rPr>
        <w:t>a</w:t>
      </w:r>
      <w:r>
        <w:rPr>
          <w:sz w:val="24"/>
          <w:szCs w:val="24"/>
        </w:rPr>
        <w:t>t</w:t>
      </w:r>
      <w:r>
        <w:rPr>
          <w:spacing w:val="1"/>
          <w:sz w:val="24"/>
          <w:szCs w:val="24"/>
        </w:rPr>
        <w:t>i</w:t>
      </w:r>
      <w:r>
        <w:rPr>
          <w:sz w:val="24"/>
          <w:szCs w:val="24"/>
        </w:rPr>
        <w:t xml:space="preserve">ng </w:t>
      </w:r>
      <w:r>
        <w:rPr>
          <w:spacing w:val="-1"/>
          <w:sz w:val="24"/>
          <w:szCs w:val="24"/>
        </w:rPr>
        <w:t>e</w:t>
      </w:r>
      <w:r>
        <w:rPr>
          <w:spacing w:val="2"/>
          <w:sz w:val="24"/>
          <w:szCs w:val="24"/>
        </w:rPr>
        <w:t>x</w:t>
      </w:r>
      <w:r>
        <w:rPr>
          <w:sz w:val="24"/>
          <w:szCs w:val="24"/>
        </w:rPr>
        <w:t>p</w:t>
      </w:r>
      <w:r>
        <w:rPr>
          <w:spacing w:val="-1"/>
          <w:sz w:val="24"/>
          <w:szCs w:val="24"/>
        </w:rPr>
        <w:t>e</w:t>
      </w:r>
      <w:r>
        <w:rPr>
          <w:sz w:val="24"/>
          <w:szCs w:val="24"/>
        </w:rPr>
        <w:t>nses on don</w:t>
      </w:r>
      <w:r>
        <w:rPr>
          <w:spacing w:val="-1"/>
          <w:sz w:val="24"/>
          <w:szCs w:val="24"/>
        </w:rPr>
        <w:t>a</w:t>
      </w:r>
      <w:r>
        <w:rPr>
          <w:sz w:val="24"/>
          <w:szCs w:val="24"/>
        </w:rPr>
        <w:t>ted p</w:t>
      </w:r>
      <w:r>
        <w:rPr>
          <w:spacing w:val="-1"/>
          <w:sz w:val="24"/>
          <w:szCs w:val="24"/>
        </w:rPr>
        <w:t>r</w:t>
      </w:r>
      <w:r>
        <w:rPr>
          <w:sz w:val="24"/>
          <w:szCs w:val="24"/>
        </w:rPr>
        <w:t>op</w:t>
      </w:r>
      <w:r>
        <w:rPr>
          <w:spacing w:val="-1"/>
          <w:sz w:val="24"/>
          <w:szCs w:val="24"/>
        </w:rPr>
        <w:t>e</w:t>
      </w:r>
      <w:r>
        <w:rPr>
          <w:sz w:val="24"/>
          <w:szCs w:val="24"/>
        </w:rPr>
        <w:t>rties st</w:t>
      </w:r>
      <w:r>
        <w:rPr>
          <w:spacing w:val="1"/>
          <w:sz w:val="24"/>
          <w:szCs w:val="24"/>
        </w:rPr>
        <w:t>i</w:t>
      </w:r>
      <w:r>
        <w:rPr>
          <w:sz w:val="24"/>
          <w:szCs w:val="24"/>
        </w:rPr>
        <w:t>ll</w:t>
      </w:r>
      <w:r>
        <w:rPr>
          <w:spacing w:val="1"/>
          <w:sz w:val="24"/>
          <w:szCs w:val="24"/>
        </w:rPr>
        <w:t xml:space="preserve"> </w:t>
      </w:r>
      <w:r>
        <w:rPr>
          <w:sz w:val="24"/>
          <w:szCs w:val="24"/>
        </w:rPr>
        <w:t>in se</w:t>
      </w:r>
      <w:r>
        <w:rPr>
          <w:spacing w:val="-1"/>
          <w:sz w:val="24"/>
          <w:szCs w:val="24"/>
        </w:rPr>
        <w:t>r</w:t>
      </w:r>
      <w:r>
        <w:rPr>
          <w:sz w:val="24"/>
          <w:szCs w:val="24"/>
        </w:rPr>
        <w:t>vic</w:t>
      </w:r>
      <w:r>
        <w:rPr>
          <w:spacing w:val="-1"/>
          <w:sz w:val="24"/>
          <w:szCs w:val="24"/>
        </w:rPr>
        <w:t>e</w:t>
      </w:r>
      <w:r>
        <w:rPr>
          <w:sz w:val="24"/>
          <w:szCs w:val="24"/>
        </w:rPr>
        <w:t>,</w:t>
      </w:r>
      <w:r>
        <w:rPr>
          <w:spacing w:val="2"/>
          <w:sz w:val="24"/>
          <w:szCs w:val="24"/>
        </w:rPr>
        <w:t xml:space="preserve"> </w:t>
      </w:r>
      <w:r>
        <w:rPr>
          <w:sz w:val="24"/>
          <w:szCs w:val="24"/>
        </w:rPr>
        <w:t>shall not be</w:t>
      </w:r>
      <w:r>
        <w:rPr>
          <w:spacing w:val="-1"/>
          <w:sz w:val="24"/>
          <w:szCs w:val="24"/>
        </w:rPr>
        <w:t xml:space="preserve"> </w:t>
      </w:r>
      <w:r>
        <w:rPr>
          <w:sz w:val="24"/>
          <w:szCs w:val="24"/>
        </w:rPr>
        <w:t>tr</w:t>
      </w:r>
      <w:r>
        <w:rPr>
          <w:spacing w:val="-1"/>
          <w:sz w:val="24"/>
          <w:szCs w:val="24"/>
        </w:rPr>
        <w:t>a</w:t>
      </w:r>
      <w:r>
        <w:rPr>
          <w:sz w:val="24"/>
          <w:szCs w:val="24"/>
        </w:rPr>
        <w:t>nsf</w:t>
      </w:r>
      <w:r>
        <w:rPr>
          <w:spacing w:val="-1"/>
          <w:sz w:val="24"/>
          <w:szCs w:val="24"/>
        </w:rPr>
        <w:t>e</w:t>
      </w:r>
      <w:r>
        <w:rPr>
          <w:spacing w:val="1"/>
          <w:sz w:val="24"/>
          <w:szCs w:val="24"/>
        </w:rPr>
        <w:t>r</w:t>
      </w:r>
      <w:r>
        <w:rPr>
          <w:sz w:val="24"/>
          <w:szCs w:val="24"/>
        </w:rPr>
        <w:t>r</w:t>
      </w:r>
      <w:r>
        <w:rPr>
          <w:spacing w:val="-2"/>
          <w:sz w:val="24"/>
          <w:szCs w:val="24"/>
        </w:rPr>
        <w:t>e</w:t>
      </w:r>
      <w:r>
        <w:rPr>
          <w:sz w:val="24"/>
          <w:szCs w:val="24"/>
        </w:rPr>
        <w:t xml:space="preserve">d </w:t>
      </w:r>
      <w:r>
        <w:rPr>
          <w:spacing w:val="1"/>
          <w:sz w:val="24"/>
          <w:szCs w:val="24"/>
        </w:rPr>
        <w:t>f</w:t>
      </w:r>
      <w:r>
        <w:rPr>
          <w:sz w:val="24"/>
          <w:szCs w:val="24"/>
        </w:rPr>
        <w:t>rom th</w:t>
      </w:r>
      <w:r>
        <w:rPr>
          <w:spacing w:val="1"/>
          <w:sz w:val="24"/>
          <w:szCs w:val="24"/>
        </w:rPr>
        <w:t>i</w:t>
      </w:r>
      <w:r>
        <w:rPr>
          <w:sz w:val="24"/>
          <w:szCs w:val="24"/>
        </w:rPr>
        <w:t>s a</w:t>
      </w:r>
      <w:r>
        <w:rPr>
          <w:spacing w:val="-2"/>
          <w:sz w:val="24"/>
          <w:szCs w:val="24"/>
        </w:rPr>
        <w:t>c</w:t>
      </w:r>
      <w:r>
        <w:rPr>
          <w:spacing w:val="-1"/>
          <w:sz w:val="24"/>
          <w:szCs w:val="24"/>
        </w:rPr>
        <w:t>c</w:t>
      </w:r>
      <w:r>
        <w:rPr>
          <w:sz w:val="24"/>
          <w:szCs w:val="24"/>
        </w:rPr>
        <w:t>ount or oth</w:t>
      </w:r>
      <w:r>
        <w:rPr>
          <w:spacing w:val="-1"/>
          <w:sz w:val="24"/>
          <w:szCs w:val="24"/>
        </w:rPr>
        <w:t>e</w:t>
      </w:r>
      <w:r>
        <w:rPr>
          <w:spacing w:val="1"/>
          <w:sz w:val="24"/>
          <w:szCs w:val="24"/>
        </w:rPr>
        <w:t>r</w:t>
      </w:r>
      <w:r>
        <w:rPr>
          <w:sz w:val="24"/>
          <w:szCs w:val="24"/>
        </w:rPr>
        <w:t>wise</w:t>
      </w:r>
      <w:r>
        <w:rPr>
          <w:spacing w:val="-1"/>
          <w:sz w:val="24"/>
          <w:szCs w:val="24"/>
        </w:rPr>
        <w:t xml:space="preserve"> </w:t>
      </w:r>
      <w:r>
        <w:rPr>
          <w:sz w:val="24"/>
          <w:szCs w:val="24"/>
        </w:rPr>
        <w:t>dispos</w:t>
      </w:r>
      <w:r>
        <w:rPr>
          <w:spacing w:val="-1"/>
          <w:sz w:val="24"/>
          <w:szCs w:val="24"/>
        </w:rPr>
        <w:t>e</w:t>
      </w:r>
      <w:r>
        <w:rPr>
          <w:sz w:val="24"/>
          <w:szCs w:val="24"/>
        </w:rPr>
        <w:t>d of</w:t>
      </w:r>
      <w:r>
        <w:rPr>
          <w:spacing w:val="-1"/>
          <w:sz w:val="24"/>
          <w:szCs w:val="24"/>
        </w:rPr>
        <w:t xml:space="preserve"> </w:t>
      </w:r>
      <w:r>
        <w:rPr>
          <w:sz w:val="24"/>
          <w:szCs w:val="24"/>
        </w:rPr>
        <w:t>without</w:t>
      </w:r>
      <w:r>
        <w:rPr>
          <w:spacing w:val="1"/>
          <w:sz w:val="24"/>
          <w:szCs w:val="24"/>
        </w:rPr>
        <w:t xml:space="preserve"> </w:t>
      </w:r>
      <w:r>
        <w:rPr>
          <w:spacing w:val="-1"/>
          <w:sz w:val="24"/>
          <w:szCs w:val="24"/>
        </w:rPr>
        <w:t>f</w:t>
      </w:r>
      <w:r>
        <w:rPr>
          <w:sz w:val="24"/>
          <w:szCs w:val="24"/>
        </w:rPr>
        <w:t>irst r</w:t>
      </w:r>
      <w:r>
        <w:rPr>
          <w:spacing w:val="-1"/>
          <w:sz w:val="24"/>
          <w:szCs w:val="24"/>
        </w:rPr>
        <w:t>ece</w:t>
      </w:r>
      <w:r>
        <w:rPr>
          <w:sz w:val="24"/>
          <w:szCs w:val="24"/>
        </w:rPr>
        <w:t>iv</w:t>
      </w:r>
      <w:r>
        <w:rPr>
          <w:spacing w:val="1"/>
          <w:sz w:val="24"/>
          <w:szCs w:val="24"/>
        </w:rPr>
        <w:t>i</w:t>
      </w:r>
      <w:r>
        <w:rPr>
          <w:spacing w:val="2"/>
          <w:sz w:val="24"/>
          <w:szCs w:val="24"/>
        </w:rPr>
        <w:t>n</w:t>
      </w:r>
      <w:r>
        <w:rPr>
          <w:sz w:val="24"/>
          <w:szCs w:val="24"/>
        </w:rPr>
        <w:t>g w</w:t>
      </w:r>
      <w:r>
        <w:rPr>
          <w:spacing w:val="-1"/>
          <w:sz w:val="24"/>
          <w:szCs w:val="24"/>
        </w:rPr>
        <w:t>r</w:t>
      </w:r>
      <w:r>
        <w:rPr>
          <w:sz w:val="24"/>
          <w:szCs w:val="24"/>
        </w:rPr>
        <w:t>i</w:t>
      </w:r>
      <w:r>
        <w:rPr>
          <w:spacing w:val="1"/>
          <w:sz w:val="24"/>
          <w:szCs w:val="24"/>
        </w:rPr>
        <w:t>t</w:t>
      </w:r>
      <w:r>
        <w:rPr>
          <w:sz w:val="24"/>
          <w:szCs w:val="24"/>
        </w:rPr>
        <w:t xml:space="preserve">ten </w:t>
      </w:r>
      <w:r>
        <w:rPr>
          <w:spacing w:val="-1"/>
          <w:sz w:val="24"/>
          <w:szCs w:val="24"/>
        </w:rPr>
        <w:t>a</w:t>
      </w:r>
      <w:r>
        <w:rPr>
          <w:sz w:val="24"/>
          <w:szCs w:val="24"/>
        </w:rPr>
        <w:t>uthori</w:t>
      </w:r>
      <w:r>
        <w:rPr>
          <w:spacing w:val="2"/>
          <w:sz w:val="24"/>
          <w:szCs w:val="24"/>
        </w:rPr>
        <w:t>z</w:t>
      </w:r>
      <w:r>
        <w:rPr>
          <w:spacing w:val="-1"/>
          <w:sz w:val="24"/>
          <w:szCs w:val="24"/>
        </w:rPr>
        <w:t>a</w:t>
      </w:r>
      <w:r>
        <w:rPr>
          <w:sz w:val="24"/>
          <w:szCs w:val="24"/>
        </w:rPr>
        <w:t>t</w:t>
      </w:r>
      <w:r>
        <w:rPr>
          <w:spacing w:val="1"/>
          <w:sz w:val="24"/>
          <w:szCs w:val="24"/>
        </w:rPr>
        <w:t>i</w:t>
      </w:r>
      <w:r>
        <w:rPr>
          <w:sz w:val="24"/>
          <w:szCs w:val="24"/>
        </w:rPr>
        <w:t>on</w:t>
      </w:r>
      <w:r>
        <w:rPr>
          <w:spacing w:val="2"/>
          <w:sz w:val="24"/>
          <w:szCs w:val="24"/>
        </w:rPr>
        <w:t xml:space="preserve"> </w:t>
      </w:r>
      <w:r>
        <w:rPr>
          <w:sz w:val="24"/>
          <w:szCs w:val="24"/>
        </w:rPr>
        <w:t>f</w:t>
      </w:r>
      <w:r>
        <w:rPr>
          <w:spacing w:val="-1"/>
          <w:sz w:val="24"/>
          <w:szCs w:val="24"/>
        </w:rPr>
        <w:t>r</w:t>
      </w:r>
      <w:r>
        <w:rPr>
          <w:spacing w:val="2"/>
          <w:sz w:val="24"/>
          <w:szCs w:val="24"/>
        </w:rPr>
        <w:t>o</w:t>
      </w:r>
      <w:r>
        <w:rPr>
          <w:sz w:val="24"/>
          <w:szCs w:val="24"/>
        </w:rPr>
        <w:t xml:space="preserve">m </w:t>
      </w:r>
      <w:r>
        <w:rPr>
          <w:spacing w:val="1"/>
          <w:sz w:val="24"/>
          <w:szCs w:val="24"/>
        </w:rPr>
        <w:t>t</w:t>
      </w:r>
      <w:r>
        <w:rPr>
          <w:sz w:val="24"/>
          <w:szCs w:val="24"/>
        </w:rPr>
        <w:t xml:space="preserve">his </w:t>
      </w:r>
      <w:r>
        <w:rPr>
          <w:spacing w:val="1"/>
          <w:sz w:val="24"/>
          <w:szCs w:val="24"/>
        </w:rPr>
        <w:t>C</w:t>
      </w:r>
      <w:r>
        <w:rPr>
          <w:sz w:val="24"/>
          <w:szCs w:val="24"/>
        </w:rPr>
        <w:t>om</w:t>
      </w:r>
      <w:r>
        <w:rPr>
          <w:spacing w:val="-1"/>
          <w:sz w:val="24"/>
          <w:szCs w:val="24"/>
        </w:rPr>
        <w:t>m</w:t>
      </w:r>
      <w:r>
        <w:rPr>
          <w:sz w:val="24"/>
          <w:szCs w:val="24"/>
        </w:rPr>
        <w:t>is</w:t>
      </w:r>
      <w:r>
        <w:rPr>
          <w:spacing w:val="1"/>
          <w:sz w:val="24"/>
          <w:szCs w:val="24"/>
        </w:rPr>
        <w:t>s</w:t>
      </w:r>
      <w:r>
        <w:rPr>
          <w:sz w:val="24"/>
          <w:szCs w:val="24"/>
        </w:rPr>
        <w:t>ion.</w:t>
      </w:r>
    </w:p>
    <w:p w:rsidR="00275235" w:rsidRDefault="00275235" w:rsidP="00275235">
      <w:pPr>
        <w:spacing w:before="1"/>
        <w:ind w:firstLine="450"/>
      </w:pPr>
      <w:r>
        <w:t>N</w:t>
      </w:r>
      <w:r>
        <w:rPr>
          <w:spacing w:val="1"/>
        </w:rPr>
        <w:t>o</w:t>
      </w:r>
      <w:r>
        <w:t xml:space="preserve">te </w:t>
      </w:r>
      <w:r w:rsidR="0049643F">
        <w:noBreakHyphen/>
      </w:r>
      <w:r>
        <w:t xml:space="preserve"> </w:t>
      </w:r>
      <w:r>
        <w:rPr>
          <w:spacing w:val="3"/>
        </w:rPr>
        <w:t>T</w:t>
      </w:r>
      <w:r>
        <w:rPr>
          <w:spacing w:val="-1"/>
        </w:rPr>
        <w:t>h</w:t>
      </w:r>
      <w:r>
        <w:t>e</w:t>
      </w:r>
      <w:r>
        <w:rPr>
          <w:spacing w:val="1"/>
        </w:rPr>
        <w:t>r</w:t>
      </w:r>
      <w:r>
        <w:t>e</w:t>
      </w:r>
      <w:r>
        <w:rPr>
          <w:spacing w:val="-10"/>
        </w:rPr>
        <w:t xml:space="preserve"> </w:t>
      </w:r>
      <w:r>
        <w:rPr>
          <w:spacing w:val="-1"/>
        </w:rPr>
        <w:t>sh</w:t>
      </w:r>
      <w:r>
        <w:t>all</w:t>
      </w:r>
      <w:r>
        <w:rPr>
          <w:spacing w:val="-4"/>
        </w:rPr>
        <w:t xml:space="preserve"> </w:t>
      </w:r>
      <w:r>
        <w:rPr>
          <w:spacing w:val="-1"/>
        </w:rPr>
        <w:t>n</w:t>
      </w:r>
      <w:r>
        <w:rPr>
          <w:spacing w:val="1"/>
        </w:rPr>
        <w:t>o</w:t>
      </w:r>
      <w:r>
        <w:t>t</w:t>
      </w:r>
      <w:r>
        <w:rPr>
          <w:spacing w:val="-3"/>
        </w:rPr>
        <w:t xml:space="preserve"> </w:t>
      </w:r>
      <w:r>
        <w:rPr>
          <w:spacing w:val="1"/>
        </w:rPr>
        <w:t>b</w:t>
      </w:r>
      <w:r>
        <w:t>e</w:t>
      </w:r>
      <w:r>
        <w:rPr>
          <w:spacing w:val="-1"/>
        </w:rPr>
        <w:t xml:space="preserve"> </w:t>
      </w:r>
      <w:r>
        <w:t>i</w:t>
      </w:r>
      <w:r>
        <w:rPr>
          <w:spacing w:val="-1"/>
        </w:rPr>
        <w:t>n</w:t>
      </w:r>
      <w:r>
        <w:rPr>
          <w:spacing w:val="3"/>
        </w:rPr>
        <w:t>c</w:t>
      </w:r>
      <w:r>
        <w:rPr>
          <w:spacing w:val="2"/>
        </w:rPr>
        <w:t>l</w:t>
      </w:r>
      <w:r>
        <w:rPr>
          <w:spacing w:val="-1"/>
        </w:rPr>
        <w:t>u</w:t>
      </w:r>
      <w:r>
        <w:rPr>
          <w:spacing w:val="1"/>
        </w:rPr>
        <w:t>d</w:t>
      </w:r>
      <w:r>
        <w:t>ed</w:t>
      </w:r>
      <w:r>
        <w:rPr>
          <w:spacing w:val="-5"/>
        </w:rPr>
        <w:t xml:space="preserve"> </w:t>
      </w:r>
      <w:r>
        <w:t>in</w:t>
      </w:r>
      <w:r>
        <w:rPr>
          <w:spacing w:val="-3"/>
        </w:rPr>
        <w:t xml:space="preserve"> </w:t>
      </w:r>
      <w:r>
        <w:t>t</w:t>
      </w:r>
      <w:r>
        <w:rPr>
          <w:spacing w:val="-1"/>
        </w:rPr>
        <w:t>h</w:t>
      </w:r>
      <w:r>
        <w:rPr>
          <w:spacing w:val="2"/>
        </w:rPr>
        <w:t>i</w:t>
      </w:r>
      <w:r>
        <w:t>s</w:t>
      </w:r>
      <w:r>
        <w:rPr>
          <w:spacing w:val="-3"/>
        </w:rPr>
        <w:t xml:space="preserve"> </w:t>
      </w:r>
      <w:r>
        <w:t>a</w:t>
      </w:r>
      <w:r>
        <w:rPr>
          <w:spacing w:val="1"/>
        </w:rPr>
        <w:t>c</w:t>
      </w:r>
      <w:r>
        <w:t>c</w:t>
      </w:r>
      <w:r>
        <w:rPr>
          <w:spacing w:val="1"/>
        </w:rPr>
        <w:t>ou</w:t>
      </w:r>
      <w:r>
        <w:rPr>
          <w:spacing w:val="-1"/>
        </w:rPr>
        <w:t>n</w:t>
      </w:r>
      <w:r>
        <w:t>t</w:t>
      </w:r>
      <w:r>
        <w:rPr>
          <w:spacing w:val="-6"/>
        </w:rPr>
        <w:t xml:space="preserve"> </w:t>
      </w:r>
      <w:r>
        <w:rPr>
          <w:spacing w:val="1"/>
        </w:rPr>
        <w:t>ad</w:t>
      </w:r>
      <w:r>
        <w:rPr>
          <w:spacing w:val="-1"/>
        </w:rPr>
        <w:t>v</w:t>
      </w:r>
      <w:r>
        <w:rPr>
          <w:spacing w:val="3"/>
        </w:rPr>
        <w:t>a</w:t>
      </w:r>
      <w:r>
        <w:rPr>
          <w:spacing w:val="-1"/>
        </w:rPr>
        <w:t>n</w:t>
      </w:r>
      <w:r>
        <w:t>c</w:t>
      </w:r>
      <w:r>
        <w:rPr>
          <w:spacing w:val="1"/>
        </w:rPr>
        <w:t>e</w:t>
      </w:r>
      <w:r>
        <w:t>s</w:t>
      </w:r>
      <w:r>
        <w:rPr>
          <w:spacing w:val="-5"/>
        </w:rPr>
        <w:t xml:space="preserve"> </w:t>
      </w:r>
      <w:r>
        <w:rPr>
          <w:spacing w:val="-2"/>
        </w:rPr>
        <w:t>f</w:t>
      </w:r>
      <w:r>
        <w:rPr>
          <w:spacing w:val="1"/>
        </w:rPr>
        <w:t>o</w:t>
      </w:r>
      <w:r>
        <w:t>r</w:t>
      </w:r>
      <w:r>
        <w:rPr>
          <w:spacing w:val="-1"/>
        </w:rPr>
        <w:t xml:space="preserve"> </w:t>
      </w:r>
      <w:r>
        <w:t>c</w:t>
      </w:r>
      <w:r>
        <w:rPr>
          <w:spacing w:val="1"/>
        </w:rPr>
        <w:t>o</w:t>
      </w:r>
      <w:r>
        <w:rPr>
          <w:spacing w:val="-1"/>
        </w:rPr>
        <w:t>ns</w:t>
      </w:r>
      <w:r>
        <w:t>tr</w:t>
      </w:r>
      <w:r>
        <w:rPr>
          <w:spacing w:val="-1"/>
        </w:rPr>
        <w:t>u</w:t>
      </w:r>
      <w:r>
        <w:t>c</w:t>
      </w:r>
      <w:r>
        <w:rPr>
          <w:spacing w:val="2"/>
        </w:rPr>
        <w:t>t</w:t>
      </w:r>
      <w:r>
        <w:t>i</w:t>
      </w:r>
      <w:r>
        <w:rPr>
          <w:spacing w:val="1"/>
        </w:rPr>
        <w:t>o</w:t>
      </w:r>
      <w:r>
        <w:t>n</w:t>
      </w:r>
      <w:r>
        <w:rPr>
          <w:spacing w:val="-9"/>
        </w:rPr>
        <w:t xml:space="preserve"> </w:t>
      </w:r>
      <w:r>
        <w:rPr>
          <w:spacing w:val="-2"/>
        </w:rPr>
        <w:t>w</w:t>
      </w:r>
      <w:r>
        <w:rPr>
          <w:spacing w:val="1"/>
        </w:rPr>
        <w:t>h</w:t>
      </w:r>
      <w:r>
        <w:t>ich</w:t>
      </w:r>
      <w:r>
        <w:rPr>
          <w:spacing w:val="-6"/>
        </w:rPr>
        <w:t xml:space="preserve"> </w:t>
      </w:r>
      <w:r>
        <w:t>a</w:t>
      </w:r>
      <w:r>
        <w:rPr>
          <w:spacing w:val="1"/>
        </w:rPr>
        <w:t>r</w:t>
      </w:r>
      <w:r>
        <w:t>e</w:t>
      </w:r>
      <w:r>
        <w:rPr>
          <w:spacing w:val="1"/>
        </w:rPr>
        <w:t xml:space="preserve"> </w:t>
      </w:r>
      <w:r>
        <w:rPr>
          <w:spacing w:val="-1"/>
        </w:rPr>
        <w:t>u</w:t>
      </w:r>
      <w:r>
        <w:t>lt</w:t>
      </w:r>
      <w:r>
        <w:rPr>
          <w:spacing w:val="2"/>
        </w:rPr>
        <w:t>i</w:t>
      </w:r>
      <w:r>
        <w:rPr>
          <w:spacing w:val="-1"/>
        </w:rPr>
        <w:t>m</w:t>
      </w:r>
      <w:r>
        <w:t>ate</w:t>
      </w:r>
      <w:r>
        <w:rPr>
          <w:spacing w:val="3"/>
        </w:rPr>
        <w:t>l</w:t>
      </w:r>
      <w:r>
        <w:t>y</w:t>
      </w:r>
      <w:r>
        <w:rPr>
          <w:spacing w:val="-9"/>
        </w:rPr>
        <w:t xml:space="preserve"> </w:t>
      </w:r>
      <w:r>
        <w:t>to</w:t>
      </w:r>
      <w:r>
        <w:rPr>
          <w:spacing w:val="-1"/>
        </w:rPr>
        <w:t xml:space="preserve"> </w:t>
      </w:r>
      <w:r>
        <w:rPr>
          <w:spacing w:val="1"/>
        </w:rPr>
        <w:t>b</w:t>
      </w:r>
      <w:r>
        <w:t xml:space="preserve">e </w:t>
      </w:r>
      <w:r>
        <w:rPr>
          <w:spacing w:val="1"/>
        </w:rPr>
        <w:t>r</w:t>
      </w:r>
      <w:r>
        <w:t>e</w:t>
      </w:r>
      <w:r>
        <w:rPr>
          <w:spacing w:val="1"/>
        </w:rPr>
        <w:t>p</w:t>
      </w:r>
      <w:r>
        <w:t>aid</w:t>
      </w:r>
      <w:r>
        <w:rPr>
          <w:spacing w:val="-4"/>
        </w:rPr>
        <w:t xml:space="preserve"> </w:t>
      </w:r>
      <w:r>
        <w:rPr>
          <w:spacing w:val="-2"/>
        </w:rPr>
        <w:t>w</w:t>
      </w:r>
      <w:r>
        <w:rPr>
          <w:spacing w:val="-1"/>
        </w:rPr>
        <w:t>h</w:t>
      </w:r>
      <w:r>
        <w:rPr>
          <w:spacing w:val="1"/>
        </w:rPr>
        <w:t>o</w:t>
      </w:r>
      <w:r>
        <w:t>l</w:t>
      </w:r>
      <w:r>
        <w:rPr>
          <w:spacing w:val="2"/>
        </w:rPr>
        <w:t>l</w:t>
      </w:r>
      <w:r>
        <w:t>y</w:t>
      </w:r>
      <w:r>
        <w:rPr>
          <w:spacing w:val="-9"/>
        </w:rPr>
        <w:t xml:space="preserve"> </w:t>
      </w:r>
      <w:r>
        <w:rPr>
          <w:spacing w:val="1"/>
        </w:rPr>
        <w:t>o</w:t>
      </w:r>
      <w:r>
        <w:t>r</w:t>
      </w:r>
      <w:r>
        <w:rPr>
          <w:spacing w:val="-1"/>
        </w:rPr>
        <w:t xml:space="preserve"> </w:t>
      </w:r>
      <w:r>
        <w:t>in</w:t>
      </w:r>
      <w:r>
        <w:rPr>
          <w:spacing w:val="-3"/>
        </w:rPr>
        <w:t xml:space="preserve"> </w:t>
      </w:r>
      <w:r>
        <w:rPr>
          <w:spacing w:val="1"/>
        </w:rPr>
        <w:t>p</w:t>
      </w:r>
      <w:r>
        <w:t>a</w:t>
      </w:r>
      <w:r>
        <w:rPr>
          <w:spacing w:val="1"/>
        </w:rPr>
        <w:t>r</w:t>
      </w:r>
      <w:r>
        <w:t>t.</w:t>
      </w:r>
      <w:r>
        <w:rPr>
          <w:spacing w:val="47"/>
        </w:rPr>
        <w:t xml:space="preserve"> </w:t>
      </w:r>
      <w:r>
        <w:t>S</w:t>
      </w:r>
      <w:r>
        <w:rPr>
          <w:spacing w:val="-2"/>
        </w:rPr>
        <w:t>u</w:t>
      </w:r>
      <w:r>
        <w:rPr>
          <w:spacing w:val="3"/>
        </w:rPr>
        <w:t>c</w:t>
      </w:r>
      <w:r>
        <w:t>h</w:t>
      </w:r>
      <w:r>
        <w:rPr>
          <w:spacing w:val="-3"/>
        </w:rPr>
        <w:t xml:space="preserve"> </w:t>
      </w:r>
      <w:r>
        <w:t>a</w:t>
      </w:r>
      <w:r>
        <w:rPr>
          <w:spacing w:val="1"/>
        </w:rPr>
        <w:t>d</w:t>
      </w:r>
      <w:r>
        <w:rPr>
          <w:spacing w:val="-1"/>
        </w:rPr>
        <w:t>v</w:t>
      </w:r>
      <w:r>
        <w:t>a</w:t>
      </w:r>
      <w:r>
        <w:rPr>
          <w:spacing w:val="-1"/>
        </w:rPr>
        <w:t>n</w:t>
      </w:r>
      <w:r>
        <w:t>c</w:t>
      </w:r>
      <w:r>
        <w:rPr>
          <w:spacing w:val="1"/>
        </w:rPr>
        <w:t>e</w:t>
      </w:r>
      <w:r>
        <w:t>s</w:t>
      </w:r>
      <w:r>
        <w:rPr>
          <w:spacing w:val="-5"/>
        </w:rPr>
        <w:t xml:space="preserve"> </w:t>
      </w:r>
      <w:r>
        <w:rPr>
          <w:spacing w:val="-1"/>
        </w:rPr>
        <w:t>sh</w:t>
      </w:r>
      <w:r>
        <w:t>all</w:t>
      </w:r>
      <w:r>
        <w:rPr>
          <w:spacing w:val="-4"/>
        </w:rPr>
        <w:t xml:space="preserve"> </w:t>
      </w:r>
      <w:r>
        <w:rPr>
          <w:spacing w:val="1"/>
        </w:rPr>
        <w:t>b</w:t>
      </w:r>
      <w:r>
        <w:t>e</w:t>
      </w:r>
      <w:r>
        <w:rPr>
          <w:spacing w:val="-1"/>
        </w:rPr>
        <w:t xml:space="preserve"> </w:t>
      </w:r>
      <w:r>
        <w:t>c</w:t>
      </w:r>
      <w:r>
        <w:rPr>
          <w:spacing w:val="1"/>
        </w:rPr>
        <w:t>r</w:t>
      </w:r>
      <w:r>
        <w:t>e</w:t>
      </w:r>
      <w:r>
        <w:rPr>
          <w:spacing w:val="1"/>
        </w:rPr>
        <w:t>d</w:t>
      </w:r>
      <w:r>
        <w:t>ited</w:t>
      </w:r>
      <w:r>
        <w:rPr>
          <w:spacing w:val="-5"/>
        </w:rPr>
        <w:t xml:space="preserve"> </w:t>
      </w:r>
      <w:r>
        <w:t>to</w:t>
      </w:r>
      <w:r>
        <w:rPr>
          <w:spacing w:val="-1"/>
        </w:rPr>
        <w:t xml:space="preserve"> </w:t>
      </w:r>
      <w:r>
        <w:rPr>
          <w:spacing w:val="-2"/>
        </w:rPr>
        <w:t>A</w:t>
      </w:r>
      <w:r>
        <w:t>c</w:t>
      </w:r>
      <w:r>
        <w:rPr>
          <w:spacing w:val="1"/>
        </w:rPr>
        <w:t>c</w:t>
      </w:r>
      <w:r>
        <w:rPr>
          <w:spacing w:val="3"/>
        </w:rPr>
        <w:t>o</w:t>
      </w:r>
      <w:r>
        <w:rPr>
          <w:spacing w:val="-1"/>
        </w:rPr>
        <w:t>un</w:t>
      </w:r>
      <w:r>
        <w:t>t</w:t>
      </w:r>
      <w:r>
        <w:rPr>
          <w:spacing w:val="-7"/>
        </w:rPr>
        <w:t xml:space="preserve"> </w:t>
      </w:r>
      <w:r>
        <w:rPr>
          <w:spacing w:val="1"/>
        </w:rPr>
        <w:t>241</w:t>
      </w:r>
      <w:r>
        <w:t>,</w:t>
      </w:r>
      <w:r>
        <w:rPr>
          <w:spacing w:val="-3"/>
        </w:rPr>
        <w:t xml:space="preserve"> </w:t>
      </w:r>
      <w:r>
        <w:rPr>
          <w:spacing w:val="-2"/>
        </w:rPr>
        <w:t>A</w:t>
      </w:r>
      <w:r>
        <w:rPr>
          <w:spacing w:val="1"/>
        </w:rPr>
        <w:t>d</w:t>
      </w:r>
      <w:r>
        <w:rPr>
          <w:spacing w:val="-1"/>
        </w:rPr>
        <w:t>v</w:t>
      </w:r>
      <w:r>
        <w:rPr>
          <w:spacing w:val="3"/>
        </w:rPr>
        <w:t>a</w:t>
      </w:r>
      <w:r>
        <w:rPr>
          <w:spacing w:val="-1"/>
        </w:rPr>
        <w:t>n</w:t>
      </w:r>
      <w:r>
        <w:t>c</w:t>
      </w:r>
      <w:r>
        <w:rPr>
          <w:spacing w:val="1"/>
        </w:rPr>
        <w:t>e</w:t>
      </w:r>
      <w:r>
        <w:t>s</w:t>
      </w:r>
      <w:r>
        <w:rPr>
          <w:spacing w:val="-6"/>
        </w:rPr>
        <w:t xml:space="preserve"> </w:t>
      </w:r>
      <w:r>
        <w:rPr>
          <w:spacing w:val="-2"/>
        </w:rPr>
        <w:t>f</w:t>
      </w:r>
      <w:r>
        <w:rPr>
          <w:spacing w:val="1"/>
        </w:rPr>
        <w:t>o</w:t>
      </w:r>
      <w:r>
        <w:t>r</w:t>
      </w:r>
      <w:r>
        <w:rPr>
          <w:spacing w:val="-1"/>
        </w:rPr>
        <w:t xml:space="preserve"> </w:t>
      </w:r>
      <w:r>
        <w:rPr>
          <w:spacing w:val="1"/>
        </w:rPr>
        <w:t>Co</w:t>
      </w:r>
      <w:r>
        <w:rPr>
          <w:spacing w:val="-1"/>
        </w:rPr>
        <w:t>ns</w:t>
      </w:r>
      <w:r>
        <w:t>tr</w:t>
      </w:r>
      <w:r>
        <w:rPr>
          <w:spacing w:val="-1"/>
        </w:rPr>
        <w:t>u</w:t>
      </w:r>
      <w:r>
        <w:t>c</w:t>
      </w:r>
      <w:r>
        <w:rPr>
          <w:spacing w:val="2"/>
        </w:rPr>
        <w:t>t</w:t>
      </w:r>
      <w:r>
        <w:t>i</w:t>
      </w:r>
      <w:r>
        <w:rPr>
          <w:spacing w:val="1"/>
        </w:rPr>
        <w:t>o</w:t>
      </w:r>
      <w:r>
        <w:rPr>
          <w:spacing w:val="-1"/>
        </w:rPr>
        <w:t>n</w:t>
      </w:r>
      <w:r>
        <w:t>.</w:t>
      </w:r>
    </w:p>
    <w:p w:rsidR="00275235" w:rsidRDefault="00275235" w:rsidP="00275235">
      <w:pPr>
        <w:ind w:firstLine="450"/>
        <w:rPr>
          <w:sz w:val="24"/>
          <w:szCs w:val="24"/>
        </w:rPr>
      </w:pPr>
    </w:p>
    <w:p w:rsidR="00275235" w:rsidRDefault="00275235" w:rsidP="00275235">
      <w:pPr>
        <w:ind w:firstLine="90"/>
        <w:jc w:val="center"/>
        <w:rPr>
          <w:b/>
          <w:sz w:val="24"/>
          <w:szCs w:val="24"/>
        </w:rPr>
      </w:pPr>
      <w:r>
        <w:rPr>
          <w:b/>
          <w:sz w:val="24"/>
          <w:szCs w:val="24"/>
        </w:rPr>
        <w:t>XII. ACCUMULATED DEFERRED TAXES</w:t>
      </w:r>
    </w:p>
    <w:p w:rsidR="00275235" w:rsidRDefault="00275235" w:rsidP="00275235">
      <w:pPr>
        <w:ind w:firstLine="90"/>
        <w:jc w:val="center"/>
        <w:rPr>
          <w:sz w:val="24"/>
          <w:szCs w:val="24"/>
        </w:rPr>
      </w:pPr>
    </w:p>
    <w:p w:rsidR="00275235" w:rsidDel="00894235" w:rsidRDefault="00275235" w:rsidP="00275235">
      <w:pPr>
        <w:rPr>
          <w:del w:id="151" w:author="Tom, Joyce" w:date="2016-11-02T18:35:00Z"/>
          <w:b/>
          <w:sz w:val="24"/>
          <w:szCs w:val="24"/>
        </w:rPr>
      </w:pPr>
      <w:del w:id="152" w:author="Tom, Joyce" w:date="2016-11-02T18:35:00Z">
        <w:r w:rsidRPr="00B3132B" w:rsidDel="00894235">
          <w:rPr>
            <w:b/>
            <w:sz w:val="24"/>
            <w:szCs w:val="24"/>
          </w:rPr>
          <w:delText>266.</w:delText>
        </w:r>
        <w:r w:rsidDel="00894235">
          <w:rPr>
            <w:sz w:val="24"/>
            <w:szCs w:val="24"/>
          </w:rPr>
          <w:delText xml:space="preserve"> </w:delText>
        </w:r>
        <w:r w:rsidDel="00894235">
          <w:rPr>
            <w:b/>
            <w:sz w:val="24"/>
            <w:szCs w:val="24"/>
          </w:rPr>
          <w:delText xml:space="preserve">Accumulated Deferred Income Taxes </w:delText>
        </w:r>
        <w:r w:rsidR="0049643F" w:rsidDel="00894235">
          <w:rPr>
            <w:b/>
            <w:sz w:val="24"/>
            <w:szCs w:val="24"/>
          </w:rPr>
          <w:noBreakHyphen/>
        </w:r>
        <w:r w:rsidDel="00894235">
          <w:rPr>
            <w:b/>
            <w:sz w:val="24"/>
            <w:szCs w:val="24"/>
          </w:rPr>
          <w:delText xml:space="preserve"> Accelerated Tax Depreciation</w:delText>
        </w:r>
      </w:del>
    </w:p>
    <w:p w:rsidR="00275235" w:rsidDel="00894235" w:rsidRDefault="00275235" w:rsidP="00275235">
      <w:pPr>
        <w:ind w:firstLine="90"/>
        <w:rPr>
          <w:del w:id="153" w:author="Tom, Joyce" w:date="2016-11-02T18:35:00Z"/>
          <w:sz w:val="24"/>
          <w:szCs w:val="24"/>
        </w:rPr>
      </w:pPr>
      <w:del w:id="154" w:author="Tom, Joyce" w:date="2016-11-02T18:35:00Z">
        <w:r w:rsidDel="00894235">
          <w:rPr>
            <w:sz w:val="24"/>
            <w:szCs w:val="24"/>
          </w:rPr>
          <w:delText xml:space="preserve">       A.</w:delText>
        </w:r>
        <w:r w:rsidRPr="00B3132B" w:rsidDel="00894235">
          <w:rPr>
            <w:sz w:val="24"/>
            <w:szCs w:val="24"/>
          </w:rPr>
          <w:delText xml:space="preserve">  This account</w:delText>
        </w:r>
        <w:r w:rsidDel="00894235">
          <w:rPr>
            <w:sz w:val="24"/>
            <w:szCs w:val="24"/>
          </w:rPr>
          <w:delText xml:space="preserve"> shall be credited and Account 228 Taxes Accrued shall be charged with the difference between the federal income tax expense based on tax basis, straight</w:delText>
        </w:r>
        <w:r w:rsidR="0049643F" w:rsidDel="00894235">
          <w:rPr>
            <w:sz w:val="24"/>
            <w:szCs w:val="24"/>
          </w:rPr>
          <w:noBreakHyphen/>
        </w:r>
        <w:r w:rsidDel="00894235">
          <w:rPr>
            <w:sz w:val="24"/>
            <w:szCs w:val="24"/>
          </w:rPr>
          <w:delText>line method of depreciation and the tax liability resulting from use of accelerated tax depreciation.</w:delText>
        </w:r>
      </w:del>
    </w:p>
    <w:p w:rsidR="00275235" w:rsidDel="00894235" w:rsidRDefault="00275235" w:rsidP="00275235">
      <w:pPr>
        <w:ind w:firstLine="90"/>
        <w:rPr>
          <w:del w:id="155" w:author="Tom, Joyce" w:date="2016-11-02T18:35:00Z"/>
          <w:sz w:val="24"/>
          <w:szCs w:val="24"/>
        </w:rPr>
      </w:pPr>
      <w:del w:id="156" w:author="Tom, Joyce" w:date="2016-11-02T18:35:00Z">
        <w:r w:rsidDel="00894235">
          <w:rPr>
            <w:sz w:val="24"/>
            <w:szCs w:val="24"/>
          </w:rPr>
          <w:delText xml:space="preserve">       B.  This account shall be debited and Account 228 – Taxes Accrued shall be credited when the tax liability based on the use of accelerated tax depreciation exceeds the federal income tax expense based on tax basis, straight</w:delText>
        </w:r>
        <w:r w:rsidR="0049643F" w:rsidDel="00894235">
          <w:rPr>
            <w:sz w:val="24"/>
            <w:szCs w:val="24"/>
          </w:rPr>
          <w:noBreakHyphen/>
        </w:r>
        <w:r w:rsidDel="00894235">
          <w:rPr>
            <w:sz w:val="24"/>
            <w:szCs w:val="24"/>
          </w:rPr>
          <w:delText>line method of depreciation.</w:delText>
        </w:r>
      </w:del>
    </w:p>
    <w:p w:rsidR="00275235" w:rsidDel="00894235" w:rsidRDefault="00275235" w:rsidP="00275235">
      <w:pPr>
        <w:ind w:firstLine="90"/>
        <w:rPr>
          <w:del w:id="157" w:author="Tom, Joyce" w:date="2016-11-02T18:35:00Z"/>
          <w:sz w:val="24"/>
          <w:szCs w:val="24"/>
        </w:rPr>
      </w:pPr>
      <w:del w:id="158" w:author="Tom, Joyce" w:date="2016-11-02T18:35:00Z">
        <w:r w:rsidDel="00894235">
          <w:rPr>
            <w:sz w:val="24"/>
            <w:szCs w:val="24"/>
          </w:rPr>
          <w:delText xml:space="preserve">       C.  In order to employ normalized tax accounting it will be necessary for the utility to maintain plant and depreciation records grouped by year of installation and service life.</w:delText>
        </w:r>
      </w:del>
    </w:p>
    <w:p w:rsidR="00275235" w:rsidDel="00894235" w:rsidRDefault="00275235" w:rsidP="00275235">
      <w:pPr>
        <w:ind w:firstLine="90"/>
        <w:rPr>
          <w:del w:id="159" w:author="Tom, Joyce" w:date="2016-11-02T18:35:00Z"/>
          <w:sz w:val="24"/>
          <w:szCs w:val="24"/>
        </w:rPr>
      </w:pPr>
    </w:p>
    <w:p w:rsidR="00275235" w:rsidRDefault="00275235" w:rsidP="00275235">
      <w:pPr>
        <w:ind w:firstLine="90"/>
        <w:rPr>
          <w:sz w:val="24"/>
          <w:szCs w:val="24"/>
        </w:rPr>
      </w:pPr>
      <w:r w:rsidRPr="00F27889">
        <w:rPr>
          <w:b/>
          <w:sz w:val="24"/>
          <w:szCs w:val="24"/>
        </w:rPr>
        <w:t>267. Accumulated</w:t>
      </w:r>
      <w:r>
        <w:rPr>
          <w:b/>
          <w:sz w:val="24"/>
          <w:szCs w:val="24"/>
        </w:rPr>
        <w:t xml:space="preserve"> Deferred Income Tax</w:t>
      </w:r>
      <w:del w:id="160" w:author="Tom, Joyce" w:date="2016-11-02T18:35:00Z">
        <w:r w:rsidDel="00894235">
          <w:rPr>
            <w:b/>
            <w:sz w:val="24"/>
            <w:szCs w:val="24"/>
          </w:rPr>
          <w:delText xml:space="preserve">es </w:delText>
        </w:r>
        <w:r w:rsidR="0049643F" w:rsidDel="00894235">
          <w:rPr>
            <w:b/>
            <w:sz w:val="24"/>
            <w:szCs w:val="24"/>
          </w:rPr>
          <w:noBreakHyphen/>
        </w:r>
        <w:r w:rsidDel="00894235">
          <w:rPr>
            <w:b/>
            <w:sz w:val="24"/>
            <w:szCs w:val="24"/>
          </w:rPr>
          <w:delText>– Other</w:delText>
        </w:r>
      </w:del>
      <w:ins w:id="161" w:author="Tom, Joyce" w:date="2016-11-02T18:35:00Z">
        <w:r w:rsidR="00894235">
          <w:rPr>
            <w:b/>
            <w:sz w:val="24"/>
            <w:szCs w:val="24"/>
          </w:rPr>
          <w:t xml:space="preserve"> Liabilities</w:t>
        </w:r>
      </w:ins>
    </w:p>
    <w:p w:rsidR="00275235" w:rsidRPr="00F27889" w:rsidRDefault="00275235" w:rsidP="00275235">
      <w:pPr>
        <w:ind w:firstLine="90"/>
        <w:rPr>
          <w:b/>
          <w:sz w:val="24"/>
          <w:szCs w:val="24"/>
        </w:rPr>
      </w:pPr>
      <w:r>
        <w:rPr>
          <w:sz w:val="24"/>
          <w:szCs w:val="24"/>
        </w:rPr>
        <w:t xml:space="preserve">        This account shall </w:t>
      </w:r>
      <w:del w:id="162" w:author="Tom, Joyce" w:date="2016-11-02T18:36:00Z">
        <w:r w:rsidDel="00E6382D">
          <w:rPr>
            <w:sz w:val="24"/>
            <w:szCs w:val="24"/>
          </w:rPr>
          <w:delText>include all credit income tax deferrals other than those deferrals included in Account 266 – Accumulated Deferred Income Taxes – Accelerated Tax Depreciation</w:delText>
        </w:r>
      </w:del>
      <w:ins w:id="163" w:author="Tom, Joyce" w:date="2016-11-02T18:36:00Z">
        <w:r w:rsidR="00E6382D">
          <w:rPr>
            <w:sz w:val="24"/>
            <w:szCs w:val="24"/>
          </w:rPr>
          <w:t xml:space="preserve">reflect the balance of deferred income tax liabilities recorded with </w:t>
        </w:r>
      </w:ins>
      <w:ins w:id="164" w:author="Tom, Joyce" w:date="2016-11-02T18:37:00Z">
        <w:r w:rsidR="00E6382D">
          <w:rPr>
            <w:sz w:val="24"/>
            <w:szCs w:val="24"/>
          </w:rPr>
          <w:t>GAAP (resulting from both flow-through and normalized treatment of temporary tax differences)</w:t>
        </w:r>
      </w:ins>
      <w:r>
        <w:rPr>
          <w:sz w:val="24"/>
          <w:szCs w:val="24"/>
        </w:rPr>
        <w:t>.</w:t>
      </w:r>
      <w:ins w:id="165" w:author="Tom, Joyce" w:date="2016-11-02T18:37:00Z">
        <w:r w:rsidR="00E6382D">
          <w:rPr>
            <w:sz w:val="24"/>
            <w:szCs w:val="24"/>
          </w:rPr>
          <w:t xml:space="preserve">  For enterprises that have not yet adopted FASB Accounting Standards Update 2015-17 </w:t>
        </w:r>
      </w:ins>
      <w:ins w:id="166" w:author="Tom, Joyce" w:date="2016-11-02T18:38:00Z">
        <w:r w:rsidR="00E6382D">
          <w:rPr>
            <w:sz w:val="24"/>
            <w:szCs w:val="24"/>
          </w:rPr>
          <w:t>–</w:t>
        </w:r>
      </w:ins>
      <w:ins w:id="167" w:author="Tom, Joyce" w:date="2016-11-02T18:37:00Z">
        <w:r w:rsidR="00E6382D">
          <w:rPr>
            <w:sz w:val="24"/>
            <w:szCs w:val="24"/>
          </w:rPr>
          <w:t xml:space="preserve"> Income </w:t>
        </w:r>
      </w:ins>
      <w:ins w:id="168" w:author="Tom, Joyce" w:date="2016-11-02T18:38:00Z">
        <w:r w:rsidR="00E6382D">
          <w:rPr>
            <w:sz w:val="24"/>
            <w:szCs w:val="24"/>
          </w:rPr>
          <w:t>Taxes (Topic 740): Balance Sheet Classifications of Deferred Taxes, deferred income tax liabilities that are classified as current liabilities may also be recorded in this account.</w:t>
        </w:r>
      </w:ins>
      <w:r w:rsidRPr="00F27889">
        <w:rPr>
          <w:b/>
          <w:sz w:val="24"/>
          <w:szCs w:val="24"/>
        </w:rPr>
        <w:t xml:space="preserve"> </w:t>
      </w:r>
    </w:p>
    <w:p w:rsidR="00275235" w:rsidRDefault="00275235" w:rsidP="00275235">
      <w:pPr>
        <w:ind w:firstLine="90"/>
        <w:rPr>
          <w:sz w:val="24"/>
          <w:szCs w:val="24"/>
        </w:rPr>
      </w:pPr>
    </w:p>
    <w:p w:rsidR="00275235" w:rsidRDefault="00275235" w:rsidP="00275235">
      <w:pPr>
        <w:ind w:firstLine="90"/>
        <w:rPr>
          <w:sz w:val="24"/>
          <w:szCs w:val="24"/>
        </w:rPr>
      </w:pPr>
    </w:p>
    <w:p w:rsidR="00275235" w:rsidRDefault="00275235" w:rsidP="00275235">
      <w:pPr>
        <w:ind w:firstLine="90"/>
        <w:rPr>
          <w:sz w:val="24"/>
          <w:szCs w:val="24"/>
        </w:rPr>
      </w:pPr>
      <w:r>
        <w:rPr>
          <w:sz w:val="24"/>
          <w:szCs w:val="24"/>
        </w:rPr>
        <w:t xml:space="preserve">  </w:t>
      </w:r>
    </w:p>
    <w:p w:rsidR="00275235" w:rsidRDefault="00275235" w:rsidP="00275235">
      <w:pPr>
        <w:ind w:firstLine="90"/>
        <w:rPr>
          <w:b/>
          <w:sz w:val="24"/>
          <w:szCs w:val="24"/>
        </w:rPr>
      </w:pPr>
      <w:r w:rsidRPr="00512788">
        <w:rPr>
          <w:b/>
          <w:sz w:val="24"/>
          <w:szCs w:val="24"/>
        </w:rPr>
        <w:t>268. Accumulated Deferred Investment Tax Credits</w:t>
      </w:r>
    </w:p>
    <w:p w:rsidR="00275235" w:rsidRDefault="00275235" w:rsidP="00275235">
      <w:pPr>
        <w:ind w:firstLine="90"/>
        <w:rPr>
          <w:sz w:val="24"/>
          <w:szCs w:val="24"/>
        </w:rPr>
      </w:pPr>
      <w:r>
        <w:rPr>
          <w:sz w:val="24"/>
          <w:szCs w:val="24"/>
        </w:rPr>
        <w:t xml:space="preserve">   </w:t>
      </w:r>
      <w:r w:rsidRPr="00512788">
        <w:rPr>
          <w:sz w:val="24"/>
          <w:szCs w:val="24"/>
        </w:rPr>
        <w:t xml:space="preserve">   A. </w:t>
      </w:r>
      <w:r>
        <w:rPr>
          <w:sz w:val="24"/>
          <w:szCs w:val="24"/>
        </w:rPr>
        <w:t xml:space="preserve"> This account shall be credited with all investment tax credits deferred by companies.  The balance in this account shall be amortized by equal charges over the life of the related property.</w:t>
      </w:r>
    </w:p>
    <w:p w:rsidR="00275235" w:rsidRPr="00512788" w:rsidRDefault="00275235" w:rsidP="00275235">
      <w:pPr>
        <w:ind w:firstLine="90"/>
        <w:rPr>
          <w:sz w:val="24"/>
          <w:szCs w:val="24"/>
        </w:rPr>
      </w:pPr>
      <w:r>
        <w:rPr>
          <w:sz w:val="24"/>
          <w:szCs w:val="24"/>
        </w:rPr>
        <w:t xml:space="preserve">      B.  Records shall be maintained identifying the properties related to the investment tax credits for each year, the weighted average service life of such properties, and any unused balance of such credits. </w:t>
      </w:r>
    </w:p>
    <w:p w:rsidR="00275235" w:rsidRDefault="00275235" w:rsidP="00275235">
      <w:pPr>
        <w:spacing w:line="120" w:lineRule="exact"/>
        <w:ind w:firstLine="450"/>
        <w:rPr>
          <w:sz w:val="12"/>
          <w:szCs w:val="12"/>
        </w:rPr>
      </w:pPr>
    </w:p>
    <w:p w:rsidR="00275235" w:rsidRDefault="00275235" w:rsidP="00275235">
      <w:pPr>
        <w:ind w:firstLine="90"/>
        <w:jc w:val="center"/>
        <w:rPr>
          <w:sz w:val="24"/>
          <w:szCs w:val="24"/>
        </w:rPr>
      </w:pPr>
      <w:r>
        <w:rPr>
          <w:b/>
          <w:sz w:val="24"/>
          <w:szCs w:val="24"/>
        </w:rPr>
        <w:t>XIII. SURPLUS</w:t>
      </w:r>
    </w:p>
    <w:p w:rsidR="00275235" w:rsidRDefault="00275235" w:rsidP="00275235">
      <w:pPr>
        <w:spacing w:line="120" w:lineRule="exact"/>
        <w:ind w:firstLine="450"/>
        <w:rPr>
          <w:sz w:val="12"/>
          <w:szCs w:val="12"/>
        </w:rPr>
      </w:pPr>
    </w:p>
    <w:p w:rsidR="00275235" w:rsidRDefault="00275235" w:rsidP="00275235">
      <w:pPr>
        <w:spacing w:line="120" w:lineRule="exact"/>
        <w:ind w:firstLine="450"/>
        <w:rPr>
          <w:sz w:val="12"/>
          <w:szCs w:val="12"/>
        </w:rPr>
      </w:pPr>
    </w:p>
    <w:p w:rsidR="00275235" w:rsidRDefault="00275235" w:rsidP="00275235">
      <w:pPr>
        <w:rPr>
          <w:sz w:val="24"/>
          <w:szCs w:val="24"/>
        </w:rPr>
      </w:pPr>
      <w:r>
        <w:rPr>
          <w:b/>
          <w:sz w:val="24"/>
          <w:szCs w:val="24"/>
        </w:rPr>
        <w:t>270.  Capital  Surplus</w:t>
      </w:r>
    </w:p>
    <w:p w:rsidR="00275235" w:rsidRDefault="00275235" w:rsidP="00275235">
      <w:pPr>
        <w:ind w:right="210" w:firstLine="450"/>
        <w:rPr>
          <w:sz w:val="24"/>
          <w:szCs w:val="24"/>
        </w:rPr>
      </w:pPr>
      <w:r>
        <w:rPr>
          <w:sz w:val="24"/>
          <w:szCs w:val="24"/>
        </w:rPr>
        <w:t xml:space="preserve">A. </w:t>
      </w:r>
      <w:r>
        <w:rPr>
          <w:spacing w:val="7"/>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 xml:space="preserve">e </w:t>
      </w:r>
      <w:r>
        <w:rPr>
          <w:spacing w:val="-1"/>
          <w:sz w:val="24"/>
          <w:szCs w:val="24"/>
        </w:rPr>
        <w:t>a</w:t>
      </w:r>
      <w:r>
        <w:rPr>
          <w:sz w:val="24"/>
          <w:szCs w:val="24"/>
        </w:rPr>
        <w:t>ll</w:t>
      </w:r>
      <w:r>
        <w:rPr>
          <w:spacing w:val="1"/>
          <w:sz w:val="24"/>
          <w:szCs w:val="24"/>
        </w:rPr>
        <w:t xml:space="preserve"> </w:t>
      </w:r>
      <w:r>
        <w:rPr>
          <w:sz w:val="24"/>
          <w:szCs w:val="24"/>
        </w:rPr>
        <w:t xml:space="preserve">surplus not </w:t>
      </w:r>
      <w:r>
        <w:rPr>
          <w:spacing w:val="-1"/>
          <w:sz w:val="24"/>
          <w:szCs w:val="24"/>
        </w:rPr>
        <w:t>c</w:t>
      </w:r>
      <w:r>
        <w:rPr>
          <w:sz w:val="24"/>
          <w:szCs w:val="24"/>
        </w:rPr>
        <w:t>lassifi</w:t>
      </w:r>
      <w:r>
        <w:rPr>
          <w:spacing w:val="2"/>
          <w:sz w:val="24"/>
          <w:szCs w:val="24"/>
        </w:rPr>
        <w:t>e</w:t>
      </w:r>
      <w:r>
        <w:rPr>
          <w:sz w:val="24"/>
          <w:szCs w:val="24"/>
        </w:rPr>
        <w:t>d h</w:t>
      </w:r>
      <w:r>
        <w:rPr>
          <w:spacing w:val="-1"/>
          <w:sz w:val="24"/>
          <w:szCs w:val="24"/>
        </w:rPr>
        <w:t>e</w:t>
      </w:r>
      <w:r>
        <w:rPr>
          <w:sz w:val="24"/>
          <w:szCs w:val="24"/>
        </w:rPr>
        <w:t>r</w:t>
      </w:r>
      <w:r>
        <w:rPr>
          <w:spacing w:val="-2"/>
          <w:sz w:val="24"/>
          <w:szCs w:val="24"/>
        </w:rPr>
        <w:t>e</w:t>
      </w:r>
      <w:r>
        <w:rPr>
          <w:sz w:val="24"/>
          <w:szCs w:val="24"/>
        </w:rPr>
        <w:t>in as</w:t>
      </w:r>
      <w:r>
        <w:rPr>
          <w:spacing w:val="2"/>
          <w:sz w:val="24"/>
          <w:szCs w:val="24"/>
        </w:rPr>
        <w:t xml:space="preserve"> </w:t>
      </w:r>
      <w:r>
        <w:rPr>
          <w:spacing w:val="-1"/>
          <w:sz w:val="24"/>
          <w:szCs w:val="24"/>
        </w:rPr>
        <w:t>ea</w:t>
      </w:r>
      <w:r>
        <w:rPr>
          <w:sz w:val="24"/>
          <w:szCs w:val="24"/>
        </w:rPr>
        <w:t>r</w:t>
      </w:r>
      <w:r>
        <w:rPr>
          <w:spacing w:val="1"/>
          <w:sz w:val="24"/>
          <w:szCs w:val="24"/>
        </w:rPr>
        <w:t>n</w:t>
      </w:r>
      <w:r>
        <w:rPr>
          <w:spacing w:val="-1"/>
          <w:sz w:val="24"/>
          <w:szCs w:val="24"/>
        </w:rPr>
        <w:t>e</w:t>
      </w:r>
      <w:r>
        <w:rPr>
          <w:sz w:val="24"/>
          <w:szCs w:val="24"/>
        </w:rPr>
        <w:t>d surpl</w:t>
      </w:r>
      <w:r>
        <w:rPr>
          <w:spacing w:val="2"/>
          <w:sz w:val="24"/>
          <w:szCs w:val="24"/>
        </w:rPr>
        <w:t>u</w:t>
      </w:r>
      <w:r>
        <w:rPr>
          <w:sz w:val="24"/>
          <w:szCs w:val="24"/>
        </w:rPr>
        <w:t xml:space="preserve">s. </w:t>
      </w:r>
      <w:r>
        <w:rPr>
          <w:spacing w:val="2"/>
          <w:sz w:val="24"/>
          <w:szCs w:val="24"/>
        </w:rPr>
        <w:t xml:space="preserve"> </w:t>
      </w:r>
      <w:r>
        <w:rPr>
          <w:spacing w:val="-6"/>
          <w:sz w:val="24"/>
          <w:szCs w:val="24"/>
        </w:rPr>
        <w:t>I</w:t>
      </w:r>
      <w:r>
        <w:rPr>
          <w:sz w:val="24"/>
          <w:szCs w:val="24"/>
        </w:rPr>
        <w:t xml:space="preserve">t shall </w:t>
      </w:r>
      <w:r>
        <w:rPr>
          <w:spacing w:val="1"/>
          <w:sz w:val="24"/>
          <w:szCs w:val="24"/>
        </w:rPr>
        <w:t>i</w:t>
      </w:r>
      <w:r>
        <w:rPr>
          <w:sz w:val="24"/>
          <w:szCs w:val="24"/>
        </w:rPr>
        <w:t>n</w:t>
      </w:r>
      <w:r>
        <w:rPr>
          <w:spacing w:val="-1"/>
          <w:sz w:val="24"/>
          <w:szCs w:val="24"/>
        </w:rPr>
        <w:t>c</w:t>
      </w:r>
      <w:r>
        <w:rPr>
          <w:sz w:val="24"/>
          <w:szCs w:val="24"/>
        </w:rPr>
        <w:t xml:space="preserve">lude </w:t>
      </w:r>
      <w:r>
        <w:rPr>
          <w:spacing w:val="-1"/>
          <w:sz w:val="24"/>
          <w:szCs w:val="24"/>
        </w:rPr>
        <w:t>c</w:t>
      </w:r>
      <w:r>
        <w:rPr>
          <w:sz w:val="24"/>
          <w:szCs w:val="24"/>
        </w:rPr>
        <w:t>r</w:t>
      </w:r>
      <w:r>
        <w:rPr>
          <w:spacing w:val="-2"/>
          <w:sz w:val="24"/>
          <w:szCs w:val="24"/>
        </w:rPr>
        <w:t>e</w:t>
      </w:r>
      <w:r>
        <w:rPr>
          <w:sz w:val="24"/>
          <w:szCs w:val="24"/>
        </w:rPr>
        <w:t>di</w:t>
      </w:r>
      <w:r>
        <w:rPr>
          <w:spacing w:val="1"/>
          <w:sz w:val="24"/>
          <w:szCs w:val="24"/>
        </w:rPr>
        <w:t>t</w:t>
      </w:r>
      <w:r>
        <w:rPr>
          <w:sz w:val="24"/>
          <w:szCs w:val="24"/>
        </w:rPr>
        <w:t>s f</w:t>
      </w:r>
      <w:r>
        <w:rPr>
          <w:spacing w:val="-1"/>
          <w:sz w:val="24"/>
          <w:szCs w:val="24"/>
        </w:rPr>
        <w:t>r</w:t>
      </w:r>
      <w:r>
        <w:rPr>
          <w:sz w:val="24"/>
          <w:szCs w:val="24"/>
        </w:rPr>
        <w:t>om</w:t>
      </w:r>
      <w:r>
        <w:rPr>
          <w:spacing w:val="3"/>
          <w:sz w:val="24"/>
          <w:szCs w:val="24"/>
        </w:rPr>
        <w:t xml:space="preserve"> </w:t>
      </w:r>
      <w:r>
        <w:rPr>
          <w:sz w:val="24"/>
          <w:szCs w:val="24"/>
        </w:rPr>
        <w:t>sal</w:t>
      </w:r>
      <w:r>
        <w:rPr>
          <w:spacing w:val="-1"/>
          <w:sz w:val="24"/>
          <w:szCs w:val="24"/>
        </w:rPr>
        <w:t>e</w:t>
      </w:r>
      <w:r>
        <w:rPr>
          <w:sz w:val="24"/>
          <w:szCs w:val="24"/>
        </w:rPr>
        <w:t xml:space="preserve">s </w:t>
      </w:r>
      <w:r>
        <w:rPr>
          <w:spacing w:val="2"/>
          <w:sz w:val="24"/>
          <w:szCs w:val="24"/>
        </w:rPr>
        <w:t>b</w:t>
      </w:r>
      <w:r>
        <w:rPr>
          <w:sz w:val="24"/>
          <w:szCs w:val="24"/>
        </w:rPr>
        <w:t>y</w:t>
      </w:r>
      <w:r>
        <w:rPr>
          <w:spacing w:val="-5"/>
          <w:sz w:val="24"/>
          <w:szCs w:val="24"/>
        </w:rPr>
        <w:t xml:space="preserve"> </w:t>
      </w:r>
      <w:r>
        <w:rPr>
          <w:sz w:val="24"/>
          <w:szCs w:val="24"/>
        </w:rPr>
        <w:t>t</w:t>
      </w:r>
      <w:r>
        <w:rPr>
          <w:spacing w:val="3"/>
          <w:sz w:val="24"/>
          <w:szCs w:val="24"/>
        </w:rPr>
        <w:t>h</w:t>
      </w:r>
      <w:r>
        <w:rPr>
          <w:sz w:val="24"/>
          <w:szCs w:val="24"/>
        </w:rPr>
        <w:t>e</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5"/>
          <w:sz w:val="24"/>
          <w:szCs w:val="24"/>
        </w:rPr>
        <w:t xml:space="preserve"> </w:t>
      </w:r>
      <w:r>
        <w:rPr>
          <w:sz w:val="24"/>
          <w:szCs w:val="24"/>
        </w:rPr>
        <w:t>of its r</w:t>
      </w:r>
      <w:r>
        <w:rPr>
          <w:spacing w:val="-1"/>
          <w:sz w:val="24"/>
          <w:szCs w:val="24"/>
        </w:rPr>
        <w:t>eac</w:t>
      </w:r>
      <w:r>
        <w:rPr>
          <w:sz w:val="24"/>
          <w:szCs w:val="24"/>
        </w:rPr>
        <w:t>qu</w:t>
      </w:r>
      <w:r>
        <w:rPr>
          <w:spacing w:val="3"/>
          <w:sz w:val="24"/>
          <w:szCs w:val="24"/>
        </w:rPr>
        <w:t>i</w:t>
      </w:r>
      <w:r>
        <w:rPr>
          <w:sz w:val="24"/>
          <w:szCs w:val="24"/>
        </w:rPr>
        <w:t>r</w:t>
      </w:r>
      <w:r>
        <w:rPr>
          <w:spacing w:val="-2"/>
          <w:sz w:val="24"/>
          <w:szCs w:val="24"/>
        </w:rPr>
        <w:t>e</w:t>
      </w:r>
      <w:r>
        <w:rPr>
          <w:sz w:val="24"/>
          <w:szCs w:val="24"/>
        </w:rPr>
        <w:t xml:space="preserve">d </w:t>
      </w:r>
      <w:r>
        <w:rPr>
          <w:spacing w:val="1"/>
          <w:sz w:val="24"/>
          <w:szCs w:val="24"/>
        </w:rPr>
        <w:t>c</w:t>
      </w:r>
      <w:r>
        <w:rPr>
          <w:spacing w:val="-1"/>
          <w:sz w:val="24"/>
          <w:szCs w:val="24"/>
        </w:rPr>
        <w:t>a</w:t>
      </w:r>
      <w:r>
        <w:rPr>
          <w:sz w:val="24"/>
          <w:szCs w:val="24"/>
        </w:rPr>
        <w:t>pi</w:t>
      </w:r>
      <w:r>
        <w:rPr>
          <w:spacing w:val="1"/>
          <w:sz w:val="24"/>
          <w:szCs w:val="24"/>
        </w:rPr>
        <w:t>t</w:t>
      </w:r>
      <w:r>
        <w:rPr>
          <w:spacing w:val="-1"/>
          <w:sz w:val="24"/>
          <w:szCs w:val="24"/>
        </w:rPr>
        <w:t>a</w:t>
      </w:r>
      <w:r>
        <w:rPr>
          <w:sz w:val="24"/>
          <w:szCs w:val="24"/>
        </w:rPr>
        <w:t>l s</w:t>
      </w:r>
      <w:r>
        <w:rPr>
          <w:spacing w:val="1"/>
          <w:sz w:val="24"/>
          <w:szCs w:val="24"/>
        </w:rPr>
        <w:t>t</w:t>
      </w:r>
      <w:r>
        <w:rPr>
          <w:sz w:val="24"/>
          <w:szCs w:val="24"/>
        </w:rPr>
        <w:t>o</w:t>
      </w:r>
      <w:r>
        <w:rPr>
          <w:spacing w:val="-1"/>
          <w:sz w:val="24"/>
          <w:szCs w:val="24"/>
        </w:rPr>
        <w:t>c</w:t>
      </w:r>
      <w:r>
        <w:rPr>
          <w:sz w:val="24"/>
          <w:szCs w:val="24"/>
        </w:rPr>
        <w:t>k,</w:t>
      </w:r>
      <w:r>
        <w:rPr>
          <w:spacing w:val="2"/>
          <w:sz w:val="24"/>
          <w:szCs w:val="24"/>
        </w:rPr>
        <w:t xml:space="preserve"> </w:t>
      </w:r>
      <w:r>
        <w:rPr>
          <w:sz w:val="24"/>
          <w:szCs w:val="24"/>
        </w:rPr>
        <w:t xml:space="preserve">surplus </w:t>
      </w:r>
      <w:r>
        <w:rPr>
          <w:spacing w:val="-1"/>
          <w:sz w:val="24"/>
          <w:szCs w:val="24"/>
        </w:rPr>
        <w:t>a</w:t>
      </w:r>
      <w:r>
        <w:rPr>
          <w:sz w:val="24"/>
          <w:szCs w:val="24"/>
        </w:rPr>
        <w:t>rising</w:t>
      </w:r>
      <w:r>
        <w:rPr>
          <w:spacing w:val="-2"/>
          <w:sz w:val="24"/>
          <w:szCs w:val="24"/>
        </w:rPr>
        <w:t xml:space="preserve"> </w:t>
      </w:r>
      <w:r>
        <w:rPr>
          <w:spacing w:val="1"/>
          <w:sz w:val="24"/>
          <w:szCs w:val="24"/>
        </w:rPr>
        <w:t>f</w:t>
      </w:r>
      <w:r>
        <w:rPr>
          <w:sz w:val="24"/>
          <w:szCs w:val="24"/>
        </w:rPr>
        <w:t xml:space="preserve">rom the </w:t>
      </w:r>
      <w:r>
        <w:rPr>
          <w:spacing w:val="-1"/>
          <w:sz w:val="24"/>
          <w:szCs w:val="24"/>
        </w:rPr>
        <w:t>re</w:t>
      </w:r>
      <w:r>
        <w:rPr>
          <w:sz w:val="24"/>
          <w:szCs w:val="24"/>
        </w:rPr>
        <w:t>t</w:t>
      </w:r>
      <w:r>
        <w:rPr>
          <w:spacing w:val="1"/>
          <w:sz w:val="24"/>
          <w:szCs w:val="24"/>
        </w:rPr>
        <w:t>ir</w:t>
      </w:r>
      <w:r>
        <w:rPr>
          <w:spacing w:val="-1"/>
          <w:sz w:val="24"/>
          <w:szCs w:val="24"/>
        </w:rPr>
        <w:t>e</w:t>
      </w:r>
      <w:r>
        <w:rPr>
          <w:sz w:val="24"/>
          <w:szCs w:val="24"/>
        </w:rPr>
        <w:t>m</w:t>
      </w:r>
      <w:r>
        <w:rPr>
          <w:spacing w:val="2"/>
          <w:sz w:val="24"/>
          <w:szCs w:val="24"/>
        </w:rPr>
        <w:t>e</w:t>
      </w:r>
      <w:r>
        <w:rPr>
          <w:sz w:val="24"/>
          <w:szCs w:val="24"/>
        </w:rPr>
        <w:t xml:space="preserve">nt and </w:t>
      </w:r>
      <w:r>
        <w:rPr>
          <w:spacing w:val="-1"/>
          <w:sz w:val="24"/>
          <w:szCs w:val="24"/>
        </w:rPr>
        <w:t>ca</w:t>
      </w:r>
      <w:r>
        <w:rPr>
          <w:sz w:val="24"/>
          <w:szCs w:val="24"/>
        </w:rPr>
        <w:t>n</w:t>
      </w:r>
      <w:r>
        <w:rPr>
          <w:spacing w:val="1"/>
          <w:sz w:val="24"/>
          <w:szCs w:val="24"/>
        </w:rPr>
        <w:t>c</w:t>
      </w:r>
      <w:r>
        <w:rPr>
          <w:spacing w:val="-1"/>
          <w:sz w:val="24"/>
          <w:szCs w:val="24"/>
        </w:rPr>
        <w:t>e</w:t>
      </w:r>
      <w:r>
        <w:rPr>
          <w:sz w:val="24"/>
          <w:szCs w:val="24"/>
        </w:rPr>
        <w:t>l</w:t>
      </w:r>
      <w:r>
        <w:rPr>
          <w:spacing w:val="1"/>
          <w:sz w:val="24"/>
          <w:szCs w:val="24"/>
        </w:rPr>
        <w:t>l</w:t>
      </w:r>
      <w:r>
        <w:rPr>
          <w:spacing w:val="-1"/>
          <w:sz w:val="24"/>
          <w:szCs w:val="24"/>
        </w:rPr>
        <w:t>a</w:t>
      </w:r>
      <w:r>
        <w:rPr>
          <w:sz w:val="24"/>
          <w:szCs w:val="24"/>
        </w:rPr>
        <w:t>t</w:t>
      </w:r>
      <w:r>
        <w:rPr>
          <w:spacing w:val="1"/>
          <w:sz w:val="24"/>
          <w:szCs w:val="24"/>
        </w:rPr>
        <w:t>i</w:t>
      </w:r>
      <w:r>
        <w:rPr>
          <w:sz w:val="24"/>
          <w:szCs w:val="24"/>
        </w:rPr>
        <w:t>on of</w:t>
      </w:r>
      <w:r>
        <w:rPr>
          <w:spacing w:val="-1"/>
          <w:sz w:val="24"/>
          <w:szCs w:val="24"/>
        </w:rPr>
        <w:t xml:space="preserve"> </w:t>
      </w:r>
      <w:r>
        <w:rPr>
          <w:sz w:val="24"/>
          <w:szCs w:val="24"/>
        </w:rPr>
        <w:t>the</w:t>
      </w:r>
      <w:r>
        <w:rPr>
          <w:spacing w:val="2"/>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pacing w:val="-7"/>
          <w:sz w:val="24"/>
          <w:szCs w:val="24"/>
        </w:rPr>
        <w:t>y</w:t>
      </w:r>
      <w:r>
        <w:rPr>
          <w:sz w:val="24"/>
          <w:szCs w:val="24"/>
        </w:rPr>
        <w:t>’s</w:t>
      </w:r>
      <w:r>
        <w:rPr>
          <w:spacing w:val="2"/>
          <w:sz w:val="24"/>
          <w:szCs w:val="24"/>
        </w:rPr>
        <w:t xml:space="preserve"> </w:t>
      </w:r>
      <w:r>
        <w:rPr>
          <w:spacing w:val="-1"/>
          <w:sz w:val="24"/>
          <w:szCs w:val="24"/>
        </w:rPr>
        <w:t>ca</w:t>
      </w:r>
      <w:r>
        <w:rPr>
          <w:sz w:val="24"/>
          <w:szCs w:val="24"/>
        </w:rPr>
        <w:t>pi</w:t>
      </w:r>
      <w:r>
        <w:rPr>
          <w:spacing w:val="1"/>
          <w:sz w:val="24"/>
          <w:szCs w:val="24"/>
        </w:rPr>
        <w:t>t</w:t>
      </w:r>
      <w:r>
        <w:rPr>
          <w:spacing w:val="-1"/>
          <w:sz w:val="24"/>
          <w:szCs w:val="24"/>
        </w:rPr>
        <w:t>a</w:t>
      </w:r>
      <w:r>
        <w:rPr>
          <w:sz w:val="24"/>
          <w:szCs w:val="24"/>
        </w:rPr>
        <w:t>l s</w:t>
      </w:r>
      <w:r>
        <w:rPr>
          <w:spacing w:val="1"/>
          <w:sz w:val="24"/>
          <w:szCs w:val="24"/>
        </w:rPr>
        <w:t>t</w:t>
      </w:r>
      <w:r>
        <w:rPr>
          <w:sz w:val="24"/>
          <w:szCs w:val="24"/>
        </w:rPr>
        <w:t>o</w:t>
      </w:r>
      <w:r>
        <w:rPr>
          <w:spacing w:val="-1"/>
          <w:sz w:val="24"/>
          <w:szCs w:val="24"/>
        </w:rPr>
        <w:t>c</w:t>
      </w:r>
      <w:r>
        <w:rPr>
          <w:sz w:val="24"/>
          <w:szCs w:val="24"/>
        </w:rPr>
        <w:t>k, f</w:t>
      </w:r>
      <w:r>
        <w:rPr>
          <w:spacing w:val="1"/>
          <w:sz w:val="24"/>
          <w:szCs w:val="24"/>
        </w:rPr>
        <w:t>r</w:t>
      </w:r>
      <w:r>
        <w:rPr>
          <w:sz w:val="24"/>
          <w:szCs w:val="24"/>
        </w:rPr>
        <w:t xml:space="preserve">om donations </w:t>
      </w:r>
      <w:r>
        <w:rPr>
          <w:spacing w:val="2"/>
          <w:sz w:val="24"/>
          <w:szCs w:val="24"/>
        </w:rPr>
        <w:t>b</w:t>
      </w:r>
      <w:r>
        <w:rPr>
          <w:sz w:val="24"/>
          <w:szCs w:val="24"/>
        </w:rPr>
        <w:t>y</w:t>
      </w:r>
      <w:r>
        <w:rPr>
          <w:spacing w:val="-5"/>
          <w:sz w:val="24"/>
          <w:szCs w:val="24"/>
        </w:rPr>
        <w:t xml:space="preserve"> </w:t>
      </w:r>
      <w:r>
        <w:rPr>
          <w:sz w:val="24"/>
          <w:szCs w:val="24"/>
        </w:rPr>
        <w:t>stockhold</w:t>
      </w:r>
      <w:r>
        <w:rPr>
          <w:spacing w:val="2"/>
          <w:sz w:val="24"/>
          <w:szCs w:val="24"/>
        </w:rPr>
        <w:t>e</w:t>
      </w:r>
      <w:r>
        <w:rPr>
          <w:sz w:val="24"/>
          <w:szCs w:val="24"/>
        </w:rPr>
        <w:t>rs of</w:t>
      </w:r>
      <w:r>
        <w:rPr>
          <w:spacing w:val="-1"/>
          <w:sz w:val="24"/>
          <w:szCs w:val="24"/>
        </w:rPr>
        <w:t xml:space="preserve"> </w:t>
      </w:r>
      <w:r>
        <w:rPr>
          <w:sz w:val="24"/>
          <w:szCs w:val="24"/>
        </w:rPr>
        <w:t>the ut</w:t>
      </w:r>
      <w:r>
        <w:rPr>
          <w:spacing w:val="3"/>
          <w:sz w:val="24"/>
          <w:szCs w:val="24"/>
        </w:rPr>
        <w:t>i</w:t>
      </w:r>
      <w:r>
        <w:rPr>
          <w:sz w:val="24"/>
          <w:szCs w:val="24"/>
        </w:rPr>
        <w:t>l</w:t>
      </w:r>
      <w:r>
        <w:rPr>
          <w:spacing w:val="1"/>
          <w:sz w:val="24"/>
          <w:szCs w:val="24"/>
        </w:rPr>
        <w:t>i</w:t>
      </w:r>
      <w:r>
        <w:rPr>
          <w:spacing w:val="3"/>
          <w:sz w:val="24"/>
          <w:szCs w:val="24"/>
        </w:rPr>
        <w:t>t</w:t>
      </w:r>
      <w:r>
        <w:rPr>
          <w:spacing w:val="-5"/>
          <w:sz w:val="24"/>
          <w:szCs w:val="24"/>
        </w:rPr>
        <w:t>y</w:t>
      </w:r>
      <w:r>
        <w:rPr>
          <w:sz w:val="24"/>
          <w:szCs w:val="24"/>
        </w:rPr>
        <w:t xml:space="preserve">’s </w:t>
      </w:r>
      <w:r>
        <w:rPr>
          <w:spacing w:val="-1"/>
          <w:sz w:val="24"/>
          <w:szCs w:val="24"/>
        </w:rPr>
        <w:t>ca</w:t>
      </w:r>
      <w:r>
        <w:rPr>
          <w:sz w:val="24"/>
          <w:szCs w:val="24"/>
        </w:rPr>
        <w:t>pi</w:t>
      </w:r>
      <w:r>
        <w:rPr>
          <w:spacing w:val="1"/>
          <w:sz w:val="24"/>
          <w:szCs w:val="24"/>
        </w:rPr>
        <w:t>t</w:t>
      </w:r>
      <w:r>
        <w:rPr>
          <w:spacing w:val="-1"/>
          <w:sz w:val="24"/>
          <w:szCs w:val="24"/>
        </w:rPr>
        <w:t>a</w:t>
      </w:r>
      <w:r>
        <w:rPr>
          <w:sz w:val="24"/>
          <w:szCs w:val="24"/>
        </w:rPr>
        <w:t>l s</w:t>
      </w:r>
      <w:r>
        <w:rPr>
          <w:spacing w:val="1"/>
          <w:sz w:val="24"/>
          <w:szCs w:val="24"/>
        </w:rPr>
        <w:t>t</w:t>
      </w:r>
      <w:r>
        <w:rPr>
          <w:sz w:val="24"/>
          <w:szCs w:val="24"/>
        </w:rPr>
        <w:t>o</w:t>
      </w:r>
      <w:r>
        <w:rPr>
          <w:spacing w:val="-1"/>
          <w:sz w:val="24"/>
          <w:szCs w:val="24"/>
        </w:rPr>
        <w:t>c</w:t>
      </w:r>
      <w:r>
        <w:rPr>
          <w:sz w:val="24"/>
          <w:szCs w:val="24"/>
        </w:rPr>
        <w:t>k,</w:t>
      </w:r>
      <w:r>
        <w:rPr>
          <w:spacing w:val="2"/>
          <w:sz w:val="24"/>
          <w:szCs w:val="24"/>
        </w:rPr>
        <w:t xml:space="preserve"> </w:t>
      </w:r>
      <w:r>
        <w:rPr>
          <w:sz w:val="24"/>
          <w:szCs w:val="24"/>
        </w:rPr>
        <w:t>f</w:t>
      </w:r>
      <w:r>
        <w:rPr>
          <w:spacing w:val="-1"/>
          <w:sz w:val="24"/>
          <w:szCs w:val="24"/>
        </w:rPr>
        <w:t>r</w:t>
      </w:r>
      <w:r>
        <w:rPr>
          <w:sz w:val="24"/>
          <w:szCs w:val="24"/>
        </w:rPr>
        <w:t>om</w:t>
      </w:r>
      <w:r>
        <w:rPr>
          <w:spacing w:val="3"/>
          <w:sz w:val="24"/>
          <w:szCs w:val="24"/>
        </w:rPr>
        <w:t xml:space="preserve"> </w:t>
      </w:r>
      <w:r>
        <w:rPr>
          <w:sz w:val="24"/>
          <w:szCs w:val="24"/>
        </w:rPr>
        <w:t>a</w:t>
      </w:r>
      <w:r>
        <w:rPr>
          <w:spacing w:val="-1"/>
          <w:sz w:val="24"/>
          <w:szCs w:val="24"/>
        </w:rPr>
        <w:t xml:space="preserve"> re</w:t>
      </w:r>
      <w:r>
        <w:rPr>
          <w:sz w:val="24"/>
          <w:szCs w:val="24"/>
        </w:rPr>
        <w:t>du</w:t>
      </w:r>
      <w:r>
        <w:rPr>
          <w:spacing w:val="-1"/>
          <w:sz w:val="24"/>
          <w:szCs w:val="24"/>
        </w:rPr>
        <w:t>c</w:t>
      </w:r>
      <w:r>
        <w:rPr>
          <w:sz w:val="24"/>
          <w:szCs w:val="24"/>
        </w:rPr>
        <w:t>t</w:t>
      </w:r>
      <w:r>
        <w:rPr>
          <w:spacing w:val="1"/>
          <w:sz w:val="24"/>
          <w:szCs w:val="24"/>
        </w:rPr>
        <w:t>i</w:t>
      </w:r>
      <w:r>
        <w:rPr>
          <w:sz w:val="24"/>
          <w:szCs w:val="24"/>
        </w:rPr>
        <w:t>on of</w:t>
      </w:r>
      <w:r>
        <w:rPr>
          <w:spacing w:val="-1"/>
          <w:sz w:val="24"/>
          <w:szCs w:val="24"/>
        </w:rPr>
        <w:t xml:space="preserve"> </w:t>
      </w:r>
      <w:r>
        <w:rPr>
          <w:sz w:val="24"/>
          <w:szCs w:val="24"/>
        </w:rPr>
        <w:t>t</w:t>
      </w:r>
      <w:r>
        <w:rPr>
          <w:spacing w:val="3"/>
          <w:sz w:val="24"/>
          <w:szCs w:val="24"/>
        </w:rPr>
        <w:t>h</w:t>
      </w:r>
      <w:r>
        <w:rPr>
          <w:sz w:val="24"/>
          <w:szCs w:val="24"/>
        </w:rPr>
        <w:t>e</w:t>
      </w:r>
      <w:r>
        <w:rPr>
          <w:spacing w:val="-1"/>
          <w:sz w:val="24"/>
          <w:szCs w:val="24"/>
        </w:rPr>
        <w:t xml:space="preserve"> </w:t>
      </w:r>
      <w:r>
        <w:rPr>
          <w:sz w:val="24"/>
          <w:szCs w:val="24"/>
        </w:rPr>
        <w:t>p</w:t>
      </w:r>
      <w:r>
        <w:rPr>
          <w:spacing w:val="-1"/>
          <w:sz w:val="24"/>
          <w:szCs w:val="24"/>
        </w:rPr>
        <w:t>a</w:t>
      </w:r>
      <w:r>
        <w:rPr>
          <w:sz w:val="24"/>
          <w:szCs w:val="24"/>
        </w:rPr>
        <w:t xml:space="preserve">r </w:t>
      </w:r>
      <w:r>
        <w:rPr>
          <w:spacing w:val="1"/>
          <w:sz w:val="24"/>
          <w:szCs w:val="24"/>
        </w:rPr>
        <w:t>o</w:t>
      </w:r>
      <w:r>
        <w:rPr>
          <w:sz w:val="24"/>
          <w:szCs w:val="24"/>
        </w:rPr>
        <w:t>r</w:t>
      </w:r>
      <w:r>
        <w:rPr>
          <w:spacing w:val="1"/>
          <w:sz w:val="24"/>
          <w:szCs w:val="24"/>
        </w:rPr>
        <w:t xml:space="preserve"> </w:t>
      </w:r>
      <w:r>
        <w:rPr>
          <w:sz w:val="24"/>
          <w:szCs w:val="24"/>
        </w:rPr>
        <w:t>stat</w:t>
      </w:r>
      <w:r>
        <w:rPr>
          <w:spacing w:val="-1"/>
          <w:sz w:val="24"/>
          <w:szCs w:val="24"/>
        </w:rPr>
        <w:t>e</w:t>
      </w:r>
      <w:r>
        <w:rPr>
          <w:sz w:val="24"/>
          <w:szCs w:val="24"/>
        </w:rPr>
        <w:t>d v</w:t>
      </w:r>
      <w:r>
        <w:rPr>
          <w:spacing w:val="-1"/>
          <w:sz w:val="24"/>
          <w:szCs w:val="24"/>
        </w:rPr>
        <w:t>a</w:t>
      </w:r>
      <w:r>
        <w:rPr>
          <w:sz w:val="24"/>
          <w:szCs w:val="24"/>
        </w:rPr>
        <w:t>lue of the uti</w:t>
      </w:r>
      <w:r>
        <w:rPr>
          <w:spacing w:val="1"/>
          <w:sz w:val="24"/>
          <w:szCs w:val="24"/>
        </w:rPr>
        <w:t>l</w:t>
      </w:r>
      <w:r>
        <w:rPr>
          <w:sz w:val="24"/>
          <w:szCs w:val="24"/>
        </w:rPr>
        <w:t>i</w:t>
      </w:r>
      <w:r>
        <w:rPr>
          <w:spacing w:val="3"/>
          <w:sz w:val="24"/>
          <w:szCs w:val="24"/>
        </w:rPr>
        <w:t>t</w:t>
      </w:r>
      <w:r>
        <w:rPr>
          <w:spacing w:val="-7"/>
          <w:sz w:val="24"/>
          <w:szCs w:val="24"/>
        </w:rPr>
        <w:t>y</w:t>
      </w:r>
      <w:r>
        <w:rPr>
          <w:sz w:val="24"/>
          <w:szCs w:val="24"/>
        </w:rPr>
        <w:t>’s</w:t>
      </w:r>
      <w:r>
        <w:rPr>
          <w:spacing w:val="2"/>
          <w:sz w:val="24"/>
          <w:szCs w:val="24"/>
        </w:rPr>
        <w:t xml:space="preserve"> </w:t>
      </w:r>
      <w:r>
        <w:rPr>
          <w:spacing w:val="-1"/>
          <w:sz w:val="24"/>
          <w:szCs w:val="24"/>
        </w:rPr>
        <w:t>ca</w:t>
      </w:r>
      <w:r>
        <w:rPr>
          <w:sz w:val="24"/>
          <w:szCs w:val="24"/>
        </w:rPr>
        <w:t>pi</w:t>
      </w:r>
      <w:r>
        <w:rPr>
          <w:spacing w:val="1"/>
          <w:sz w:val="24"/>
          <w:szCs w:val="24"/>
        </w:rPr>
        <w:t>t</w:t>
      </w:r>
      <w:r>
        <w:rPr>
          <w:spacing w:val="-1"/>
          <w:sz w:val="24"/>
          <w:szCs w:val="24"/>
        </w:rPr>
        <w:t>a</w:t>
      </w:r>
      <w:r>
        <w:rPr>
          <w:sz w:val="24"/>
          <w:szCs w:val="24"/>
        </w:rPr>
        <w:t>l s</w:t>
      </w:r>
      <w:r>
        <w:rPr>
          <w:spacing w:val="1"/>
          <w:sz w:val="24"/>
          <w:szCs w:val="24"/>
        </w:rPr>
        <w:t>t</w:t>
      </w:r>
      <w:r>
        <w:rPr>
          <w:sz w:val="24"/>
          <w:szCs w:val="24"/>
        </w:rPr>
        <w:t>o</w:t>
      </w:r>
      <w:r>
        <w:rPr>
          <w:spacing w:val="-1"/>
          <w:sz w:val="24"/>
          <w:szCs w:val="24"/>
        </w:rPr>
        <w:t>c</w:t>
      </w:r>
      <w:r>
        <w:rPr>
          <w:sz w:val="24"/>
          <w:szCs w:val="24"/>
        </w:rPr>
        <w:t>k,</w:t>
      </w:r>
      <w:r>
        <w:rPr>
          <w:spacing w:val="2"/>
          <w:sz w:val="24"/>
          <w:szCs w:val="24"/>
        </w:rPr>
        <w:t xml:space="preserve"> </w:t>
      </w:r>
      <w:r>
        <w:rPr>
          <w:spacing w:val="-1"/>
          <w:sz w:val="24"/>
          <w:szCs w:val="24"/>
        </w:rPr>
        <w:t>f</w:t>
      </w:r>
      <w:r>
        <w:rPr>
          <w:sz w:val="24"/>
          <w:szCs w:val="24"/>
        </w:rPr>
        <w:t xml:space="preserve">rom the </w:t>
      </w:r>
      <w:r>
        <w:rPr>
          <w:spacing w:val="-1"/>
          <w:sz w:val="24"/>
          <w:szCs w:val="24"/>
        </w:rPr>
        <w:t>f</w:t>
      </w:r>
      <w:r>
        <w:rPr>
          <w:sz w:val="24"/>
          <w:szCs w:val="24"/>
        </w:rPr>
        <w:t>o</w:t>
      </w:r>
      <w:r>
        <w:rPr>
          <w:spacing w:val="1"/>
          <w:sz w:val="24"/>
          <w:szCs w:val="24"/>
        </w:rPr>
        <w:t>r</w:t>
      </w:r>
      <w:r>
        <w:rPr>
          <w:spacing w:val="-2"/>
          <w:sz w:val="24"/>
          <w:szCs w:val="24"/>
        </w:rPr>
        <w:t>g</w:t>
      </w:r>
      <w:r>
        <w:rPr>
          <w:sz w:val="24"/>
          <w:szCs w:val="24"/>
        </w:rPr>
        <w:t>ive</w:t>
      </w:r>
      <w:r>
        <w:rPr>
          <w:spacing w:val="2"/>
          <w:sz w:val="24"/>
          <w:szCs w:val="24"/>
        </w:rPr>
        <w:t>n</w:t>
      </w:r>
      <w:r>
        <w:rPr>
          <w:spacing w:val="-1"/>
          <w:sz w:val="24"/>
          <w:szCs w:val="24"/>
        </w:rPr>
        <w:t>e</w:t>
      </w:r>
      <w:r>
        <w:rPr>
          <w:sz w:val="24"/>
          <w:szCs w:val="24"/>
        </w:rPr>
        <w:t>ss of</w:t>
      </w:r>
      <w:r>
        <w:rPr>
          <w:spacing w:val="2"/>
          <w:sz w:val="24"/>
          <w:szCs w:val="24"/>
        </w:rPr>
        <w:t xml:space="preserve"> </w:t>
      </w:r>
      <w:r>
        <w:rPr>
          <w:sz w:val="24"/>
          <w:szCs w:val="24"/>
        </w:rPr>
        <w:t>d</w:t>
      </w:r>
      <w:r>
        <w:rPr>
          <w:spacing w:val="-1"/>
          <w:sz w:val="24"/>
          <w:szCs w:val="24"/>
        </w:rPr>
        <w:t>e</w:t>
      </w:r>
      <w:r>
        <w:rPr>
          <w:sz w:val="24"/>
          <w:szCs w:val="24"/>
        </w:rPr>
        <w:t xml:space="preserve">bt of the </w:t>
      </w:r>
      <w:r>
        <w:rPr>
          <w:spacing w:val="-1"/>
          <w:sz w:val="24"/>
          <w:szCs w:val="24"/>
        </w:rPr>
        <w:t>u</w:t>
      </w:r>
      <w:r>
        <w:rPr>
          <w:sz w:val="24"/>
          <w:szCs w:val="24"/>
        </w:rPr>
        <w:t>t</w:t>
      </w:r>
      <w:r>
        <w:rPr>
          <w:spacing w:val="1"/>
          <w:sz w:val="24"/>
          <w:szCs w:val="24"/>
        </w:rPr>
        <w:t>i</w:t>
      </w:r>
      <w:r>
        <w:rPr>
          <w:sz w:val="24"/>
          <w:szCs w:val="24"/>
        </w:rPr>
        <w:t>l</w:t>
      </w:r>
      <w:r>
        <w:rPr>
          <w:spacing w:val="1"/>
          <w:sz w:val="24"/>
          <w:szCs w:val="24"/>
        </w:rPr>
        <w:t>i</w:t>
      </w:r>
      <w:r>
        <w:rPr>
          <w:spacing w:val="3"/>
          <w:sz w:val="24"/>
          <w:szCs w:val="24"/>
        </w:rPr>
        <w:t>t</w:t>
      </w:r>
      <w:r>
        <w:rPr>
          <w:spacing w:val="-5"/>
          <w:sz w:val="24"/>
          <w:szCs w:val="24"/>
        </w:rPr>
        <w:t>y</w:t>
      </w:r>
      <w:r>
        <w:rPr>
          <w:sz w:val="24"/>
          <w:szCs w:val="24"/>
        </w:rPr>
        <w:t xml:space="preserve">, </w:t>
      </w:r>
      <w:r>
        <w:rPr>
          <w:spacing w:val="-1"/>
          <w:sz w:val="24"/>
          <w:szCs w:val="24"/>
        </w:rPr>
        <w:t>a</w:t>
      </w:r>
      <w:r>
        <w:rPr>
          <w:sz w:val="24"/>
          <w:szCs w:val="24"/>
        </w:rPr>
        <w:t xml:space="preserve">lso </w:t>
      </w:r>
      <w:r>
        <w:rPr>
          <w:spacing w:val="1"/>
          <w:sz w:val="24"/>
          <w:szCs w:val="24"/>
        </w:rPr>
        <w:t>s</w:t>
      </w:r>
      <w:r>
        <w:rPr>
          <w:spacing w:val="2"/>
          <w:sz w:val="24"/>
          <w:szCs w:val="24"/>
        </w:rPr>
        <w:t>u</w:t>
      </w:r>
      <w:r>
        <w:rPr>
          <w:sz w:val="24"/>
          <w:szCs w:val="24"/>
        </w:rPr>
        <w:t xml:space="preserve">rplus </w:t>
      </w:r>
      <w:r>
        <w:rPr>
          <w:spacing w:val="-1"/>
          <w:sz w:val="24"/>
          <w:szCs w:val="24"/>
        </w:rPr>
        <w:t>rec</w:t>
      </w:r>
      <w:r>
        <w:rPr>
          <w:sz w:val="24"/>
          <w:szCs w:val="24"/>
        </w:rPr>
        <w:t>o</w:t>
      </w:r>
      <w:r>
        <w:rPr>
          <w:spacing w:val="-1"/>
          <w:sz w:val="24"/>
          <w:szCs w:val="24"/>
        </w:rPr>
        <w:t>r</w:t>
      </w:r>
      <w:r>
        <w:rPr>
          <w:spacing w:val="2"/>
          <w:sz w:val="24"/>
          <w:szCs w:val="24"/>
        </w:rPr>
        <w:t>d</w:t>
      </w:r>
      <w:r>
        <w:rPr>
          <w:spacing w:val="-1"/>
          <w:sz w:val="24"/>
          <w:szCs w:val="24"/>
        </w:rPr>
        <w:t>e</w:t>
      </w:r>
      <w:r>
        <w:rPr>
          <w:sz w:val="24"/>
          <w:szCs w:val="24"/>
        </w:rPr>
        <w:t xml:space="preserve">d </w:t>
      </w:r>
      <w:r>
        <w:rPr>
          <w:spacing w:val="-1"/>
          <w:sz w:val="24"/>
          <w:szCs w:val="24"/>
        </w:rPr>
        <w:t>a</w:t>
      </w:r>
      <w:r>
        <w:rPr>
          <w:sz w:val="24"/>
          <w:szCs w:val="24"/>
        </w:rPr>
        <w:t xml:space="preserve">t a </w:t>
      </w:r>
      <w:r>
        <w:rPr>
          <w:spacing w:val="-1"/>
          <w:sz w:val="24"/>
          <w:szCs w:val="24"/>
        </w:rPr>
        <w:t>re</w:t>
      </w:r>
      <w:r>
        <w:rPr>
          <w:spacing w:val="2"/>
          <w:sz w:val="24"/>
          <w:szCs w:val="24"/>
        </w:rPr>
        <w:t>o</w:t>
      </w:r>
      <w:r>
        <w:rPr>
          <w:spacing w:val="1"/>
          <w:sz w:val="24"/>
          <w:szCs w:val="24"/>
        </w:rPr>
        <w:t>r</w:t>
      </w:r>
      <w:r>
        <w:rPr>
          <w:spacing w:val="-2"/>
          <w:sz w:val="24"/>
          <w:szCs w:val="24"/>
        </w:rPr>
        <w:t>g</w:t>
      </w:r>
      <w:r>
        <w:rPr>
          <w:spacing w:val="-1"/>
          <w:sz w:val="24"/>
          <w:szCs w:val="24"/>
        </w:rPr>
        <w:t>a</w:t>
      </w:r>
      <w:r>
        <w:rPr>
          <w:sz w:val="24"/>
          <w:szCs w:val="24"/>
        </w:rPr>
        <w:t>ni</w:t>
      </w:r>
      <w:r>
        <w:rPr>
          <w:spacing w:val="2"/>
          <w:sz w:val="24"/>
          <w:szCs w:val="24"/>
        </w:rPr>
        <w:t>z</w:t>
      </w:r>
      <w:r>
        <w:rPr>
          <w:spacing w:val="-1"/>
          <w:sz w:val="24"/>
          <w:szCs w:val="24"/>
        </w:rPr>
        <w:t>a</w:t>
      </w:r>
      <w:r>
        <w:rPr>
          <w:sz w:val="24"/>
          <w:szCs w:val="24"/>
        </w:rPr>
        <w:t>t</w:t>
      </w:r>
      <w:r>
        <w:rPr>
          <w:spacing w:val="1"/>
          <w:sz w:val="24"/>
          <w:szCs w:val="24"/>
        </w:rPr>
        <w:t>i</w:t>
      </w:r>
      <w:r>
        <w:rPr>
          <w:sz w:val="24"/>
          <w:szCs w:val="24"/>
        </w:rPr>
        <w:t>on or</w:t>
      </w:r>
      <w:r>
        <w:rPr>
          <w:spacing w:val="-1"/>
          <w:sz w:val="24"/>
          <w:szCs w:val="24"/>
        </w:rPr>
        <w:t xml:space="preserve"> </w:t>
      </w:r>
      <w:r>
        <w:rPr>
          <w:sz w:val="24"/>
          <w:szCs w:val="24"/>
        </w:rPr>
        <w:t>in conn</w:t>
      </w:r>
      <w:r>
        <w:rPr>
          <w:spacing w:val="-1"/>
          <w:sz w:val="24"/>
          <w:szCs w:val="24"/>
        </w:rPr>
        <w:t>ec</w:t>
      </w:r>
      <w:r>
        <w:rPr>
          <w:sz w:val="24"/>
          <w:szCs w:val="24"/>
        </w:rPr>
        <w:t>t</w:t>
      </w:r>
      <w:r>
        <w:rPr>
          <w:spacing w:val="1"/>
          <w:sz w:val="24"/>
          <w:szCs w:val="24"/>
        </w:rPr>
        <w:t>i</w:t>
      </w:r>
      <w:r>
        <w:rPr>
          <w:sz w:val="24"/>
          <w:szCs w:val="24"/>
        </w:rPr>
        <w:t xml:space="preserve">on with a </w:t>
      </w:r>
      <w:r>
        <w:rPr>
          <w:spacing w:val="1"/>
          <w:sz w:val="24"/>
          <w:szCs w:val="24"/>
        </w:rPr>
        <w:t>re</w:t>
      </w:r>
      <w:r w:rsidR="0049643F">
        <w:rPr>
          <w:spacing w:val="-1"/>
          <w:sz w:val="24"/>
          <w:szCs w:val="24"/>
        </w:rPr>
        <w:noBreakHyphen/>
      </w:r>
      <w:r>
        <w:rPr>
          <w:spacing w:val="1"/>
          <w:sz w:val="24"/>
          <w:szCs w:val="24"/>
        </w:rPr>
        <w:t>c</w:t>
      </w:r>
      <w:r>
        <w:rPr>
          <w:spacing w:val="-1"/>
          <w:sz w:val="24"/>
          <w:szCs w:val="24"/>
        </w:rPr>
        <w:t>a</w:t>
      </w:r>
      <w:r>
        <w:rPr>
          <w:sz w:val="24"/>
          <w:szCs w:val="24"/>
        </w:rPr>
        <w:t>p</w:t>
      </w:r>
      <w:r>
        <w:rPr>
          <w:spacing w:val="3"/>
          <w:sz w:val="24"/>
          <w:szCs w:val="24"/>
        </w:rPr>
        <w:t>i</w:t>
      </w:r>
      <w:r>
        <w:rPr>
          <w:sz w:val="24"/>
          <w:szCs w:val="24"/>
        </w:rPr>
        <w:t>tali</w:t>
      </w:r>
      <w:r>
        <w:rPr>
          <w:spacing w:val="2"/>
          <w:sz w:val="24"/>
          <w:szCs w:val="24"/>
        </w:rPr>
        <w:t>z</w:t>
      </w:r>
      <w:r>
        <w:rPr>
          <w:spacing w:val="-1"/>
          <w:sz w:val="24"/>
          <w:szCs w:val="24"/>
        </w:rPr>
        <w:t>a</w:t>
      </w:r>
      <w:r>
        <w:rPr>
          <w:sz w:val="24"/>
          <w:szCs w:val="24"/>
        </w:rPr>
        <w:t>t</w:t>
      </w:r>
      <w:r>
        <w:rPr>
          <w:spacing w:val="1"/>
          <w:sz w:val="24"/>
          <w:szCs w:val="24"/>
        </w:rPr>
        <w:t>i</w:t>
      </w:r>
      <w:r>
        <w:rPr>
          <w:sz w:val="24"/>
          <w:szCs w:val="24"/>
        </w:rPr>
        <w:t>on.</w:t>
      </w:r>
    </w:p>
    <w:p w:rsidR="00275235" w:rsidRDefault="00275235" w:rsidP="00275235">
      <w:pPr>
        <w:ind w:right="137" w:firstLine="450"/>
        <w:rPr>
          <w:sz w:val="24"/>
          <w:szCs w:val="24"/>
        </w:rPr>
      </w:pPr>
      <w:r>
        <w:rPr>
          <w:spacing w:val="-2"/>
          <w:sz w:val="24"/>
          <w:szCs w:val="24"/>
        </w:rPr>
        <w:t>B</w:t>
      </w:r>
      <w:r>
        <w:rPr>
          <w:sz w:val="24"/>
          <w:szCs w:val="24"/>
        </w:rPr>
        <w:t xml:space="preserve">. </w:t>
      </w:r>
      <w:r>
        <w:rPr>
          <w:spacing w:val="22"/>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z w:val="24"/>
          <w:szCs w:val="24"/>
        </w:rPr>
        <w:t>ma</w:t>
      </w:r>
      <w:r>
        <w:rPr>
          <w:spacing w:val="2"/>
          <w:sz w:val="24"/>
          <w:szCs w:val="24"/>
        </w:rPr>
        <w:t>i</w:t>
      </w:r>
      <w:r>
        <w:rPr>
          <w:sz w:val="24"/>
          <w:szCs w:val="24"/>
        </w:rPr>
        <w:t>ntain</w:t>
      </w:r>
      <w:r>
        <w:rPr>
          <w:spacing w:val="-1"/>
          <w:sz w:val="24"/>
          <w:szCs w:val="24"/>
        </w:rPr>
        <w:t>e</w:t>
      </w:r>
      <w:r>
        <w:rPr>
          <w:sz w:val="24"/>
          <w:szCs w:val="24"/>
        </w:rPr>
        <w:t>d in su</w:t>
      </w:r>
      <w:r>
        <w:rPr>
          <w:spacing w:val="-1"/>
          <w:sz w:val="24"/>
          <w:szCs w:val="24"/>
        </w:rPr>
        <w:t>c</w:t>
      </w:r>
      <w:r>
        <w:rPr>
          <w:sz w:val="24"/>
          <w:szCs w:val="24"/>
        </w:rPr>
        <w:t>h a</w:t>
      </w:r>
      <w:r>
        <w:rPr>
          <w:spacing w:val="-1"/>
          <w:sz w:val="24"/>
          <w:szCs w:val="24"/>
        </w:rPr>
        <w:t xml:space="preserve"> </w:t>
      </w:r>
      <w:r>
        <w:rPr>
          <w:sz w:val="24"/>
          <w:szCs w:val="24"/>
        </w:rPr>
        <w:t>mann</w:t>
      </w:r>
      <w:r>
        <w:rPr>
          <w:spacing w:val="1"/>
          <w:sz w:val="24"/>
          <w:szCs w:val="24"/>
        </w:rPr>
        <w:t>e</w:t>
      </w:r>
      <w:r>
        <w:rPr>
          <w:sz w:val="24"/>
          <w:szCs w:val="24"/>
        </w:rPr>
        <w:t>r</w:t>
      </w:r>
      <w:r>
        <w:rPr>
          <w:spacing w:val="1"/>
          <w:sz w:val="24"/>
          <w:szCs w:val="24"/>
        </w:rPr>
        <w:t xml:space="preserve"> </w:t>
      </w:r>
      <w:r>
        <w:rPr>
          <w:spacing w:val="-1"/>
          <w:sz w:val="24"/>
          <w:szCs w:val="24"/>
        </w:rPr>
        <w:t>a</w:t>
      </w:r>
      <w:r>
        <w:rPr>
          <w:sz w:val="24"/>
          <w:szCs w:val="24"/>
        </w:rPr>
        <w:t>s to p</w:t>
      </w:r>
      <w:r>
        <w:rPr>
          <w:spacing w:val="-1"/>
          <w:sz w:val="24"/>
          <w:szCs w:val="24"/>
        </w:rPr>
        <w:t>e</w:t>
      </w:r>
      <w:r>
        <w:rPr>
          <w:sz w:val="24"/>
          <w:szCs w:val="24"/>
        </w:rPr>
        <w:t xml:space="preserve">rmit a </w:t>
      </w:r>
      <w:r>
        <w:rPr>
          <w:spacing w:val="-1"/>
          <w:sz w:val="24"/>
          <w:szCs w:val="24"/>
        </w:rPr>
        <w:t>r</w:t>
      </w:r>
      <w:r>
        <w:rPr>
          <w:spacing w:val="1"/>
          <w:sz w:val="24"/>
          <w:szCs w:val="24"/>
        </w:rPr>
        <w:t>e</w:t>
      </w:r>
      <w:r>
        <w:rPr>
          <w:spacing w:val="-1"/>
          <w:sz w:val="24"/>
          <w:szCs w:val="24"/>
        </w:rPr>
        <w:t>a</w:t>
      </w:r>
      <w:r>
        <w:rPr>
          <w:spacing w:val="5"/>
          <w:sz w:val="24"/>
          <w:szCs w:val="24"/>
        </w:rPr>
        <w:t>d</w:t>
      </w:r>
      <w:r>
        <w:rPr>
          <w:sz w:val="24"/>
          <w:szCs w:val="24"/>
        </w:rPr>
        <w:t>y</w:t>
      </w:r>
      <w:r>
        <w:rPr>
          <w:spacing w:val="-5"/>
          <w:sz w:val="24"/>
          <w:szCs w:val="24"/>
        </w:rPr>
        <w:t xml:space="preserve"> </w:t>
      </w:r>
      <w:r>
        <w:rPr>
          <w:spacing w:val="-1"/>
          <w:sz w:val="24"/>
          <w:szCs w:val="24"/>
        </w:rPr>
        <w:t>a</w:t>
      </w:r>
      <w:r>
        <w:rPr>
          <w:sz w:val="24"/>
          <w:szCs w:val="24"/>
        </w:rPr>
        <w:t>n</w:t>
      </w:r>
      <w:r>
        <w:rPr>
          <w:spacing w:val="-1"/>
          <w:sz w:val="24"/>
          <w:szCs w:val="24"/>
        </w:rPr>
        <w:t>a</w:t>
      </w:r>
      <w:r>
        <w:rPr>
          <w:spacing w:val="3"/>
          <w:sz w:val="24"/>
          <w:szCs w:val="24"/>
        </w:rPr>
        <w:t>l</w:t>
      </w:r>
      <w:r>
        <w:rPr>
          <w:spacing w:val="-5"/>
          <w:sz w:val="24"/>
          <w:szCs w:val="24"/>
        </w:rPr>
        <w:t>y</w:t>
      </w:r>
      <w:r>
        <w:rPr>
          <w:spacing w:val="2"/>
          <w:sz w:val="24"/>
          <w:szCs w:val="24"/>
        </w:rPr>
        <w:t>s</w:t>
      </w:r>
      <w:r>
        <w:rPr>
          <w:sz w:val="24"/>
          <w:szCs w:val="24"/>
        </w:rPr>
        <w:t xml:space="preserve">is of the </w:t>
      </w:r>
      <w:r>
        <w:rPr>
          <w:spacing w:val="-1"/>
          <w:sz w:val="24"/>
          <w:szCs w:val="24"/>
        </w:rPr>
        <w:t>c</w:t>
      </w:r>
      <w:r>
        <w:rPr>
          <w:sz w:val="24"/>
          <w:szCs w:val="24"/>
        </w:rPr>
        <w:t>h</w:t>
      </w:r>
      <w:r>
        <w:rPr>
          <w:spacing w:val="-1"/>
          <w:sz w:val="24"/>
          <w:szCs w:val="24"/>
        </w:rPr>
        <w:t>a</w:t>
      </w:r>
      <w:r>
        <w:rPr>
          <w:spacing w:val="1"/>
          <w:sz w:val="24"/>
          <w:szCs w:val="24"/>
        </w:rPr>
        <w:t>r</w:t>
      </w:r>
      <w:r>
        <w:rPr>
          <w:sz w:val="24"/>
          <w:szCs w:val="24"/>
        </w:rPr>
        <w:t>g</w:t>
      </w:r>
      <w:r>
        <w:rPr>
          <w:spacing w:val="-1"/>
          <w:sz w:val="24"/>
          <w:szCs w:val="24"/>
        </w:rPr>
        <w:t>e</w:t>
      </w:r>
      <w:r>
        <w:rPr>
          <w:sz w:val="24"/>
          <w:szCs w:val="24"/>
        </w:rPr>
        <w:t>s and</w:t>
      </w:r>
      <w:r>
        <w:rPr>
          <w:spacing w:val="-1"/>
          <w:sz w:val="24"/>
          <w:szCs w:val="24"/>
        </w:rPr>
        <w:t xml:space="preserve"> </w:t>
      </w:r>
      <w:r>
        <w:rPr>
          <w:spacing w:val="1"/>
          <w:sz w:val="24"/>
          <w:szCs w:val="24"/>
        </w:rPr>
        <w:t>c</w:t>
      </w:r>
      <w:r>
        <w:rPr>
          <w:sz w:val="24"/>
          <w:szCs w:val="24"/>
        </w:rPr>
        <w:t>r</w:t>
      </w:r>
      <w:r>
        <w:rPr>
          <w:spacing w:val="-2"/>
          <w:sz w:val="24"/>
          <w:szCs w:val="24"/>
        </w:rPr>
        <w:t>e</w:t>
      </w:r>
      <w:r>
        <w:rPr>
          <w:sz w:val="24"/>
          <w:szCs w:val="24"/>
        </w:rPr>
        <w:t>di</w:t>
      </w:r>
      <w:r>
        <w:rPr>
          <w:spacing w:val="1"/>
          <w:sz w:val="24"/>
          <w:szCs w:val="24"/>
        </w:rPr>
        <w:t>t</w:t>
      </w:r>
      <w:r>
        <w:rPr>
          <w:sz w:val="24"/>
          <w:szCs w:val="24"/>
        </w:rPr>
        <w:t xml:space="preserve">s </w:t>
      </w:r>
      <w:r>
        <w:rPr>
          <w:spacing w:val="2"/>
          <w:sz w:val="24"/>
          <w:szCs w:val="24"/>
        </w:rPr>
        <w:t>h</w:t>
      </w:r>
      <w:r>
        <w:rPr>
          <w:spacing w:val="-1"/>
          <w:sz w:val="24"/>
          <w:szCs w:val="24"/>
        </w:rPr>
        <w:t>e</w:t>
      </w:r>
      <w:r>
        <w:rPr>
          <w:sz w:val="24"/>
          <w:szCs w:val="24"/>
        </w:rPr>
        <w:t>r</w:t>
      </w:r>
      <w:r>
        <w:rPr>
          <w:spacing w:val="-2"/>
          <w:sz w:val="24"/>
          <w:szCs w:val="24"/>
        </w:rPr>
        <w:t>e</w:t>
      </w:r>
      <w:r>
        <w:rPr>
          <w:sz w:val="24"/>
          <w:szCs w:val="24"/>
        </w:rPr>
        <w:t>to.</w:t>
      </w:r>
    </w:p>
    <w:p w:rsidR="00275235" w:rsidRDefault="00275235" w:rsidP="00275235">
      <w:pPr>
        <w:ind w:right="6523" w:firstLine="450"/>
        <w:jc w:val="both"/>
        <w:rPr>
          <w:sz w:val="24"/>
          <w:szCs w:val="24"/>
        </w:rPr>
      </w:pPr>
      <w:r>
        <w:rPr>
          <w:sz w:val="24"/>
          <w:szCs w:val="24"/>
        </w:rPr>
        <w:t xml:space="preserve"> </w:t>
      </w:r>
    </w:p>
    <w:p w:rsidR="00275235" w:rsidRPr="00884812" w:rsidRDefault="00275235" w:rsidP="00275235">
      <w:pPr>
        <w:rPr>
          <w:b/>
          <w:sz w:val="24"/>
          <w:szCs w:val="24"/>
        </w:rPr>
      </w:pPr>
      <w:r>
        <w:rPr>
          <w:b/>
          <w:sz w:val="24"/>
          <w:szCs w:val="24"/>
        </w:rPr>
        <w:t>271. Ea</w:t>
      </w:r>
      <w:r w:rsidRPr="00884812">
        <w:rPr>
          <w:b/>
          <w:sz w:val="24"/>
          <w:szCs w:val="24"/>
        </w:rPr>
        <w:t>rne</w:t>
      </w:r>
      <w:r>
        <w:rPr>
          <w:b/>
          <w:sz w:val="24"/>
          <w:szCs w:val="24"/>
        </w:rPr>
        <w:t>d</w:t>
      </w:r>
      <w:r w:rsidRPr="00884812">
        <w:rPr>
          <w:b/>
          <w:sz w:val="24"/>
          <w:szCs w:val="24"/>
        </w:rPr>
        <w:t xml:space="preserve"> Surplu</w:t>
      </w:r>
      <w:r>
        <w:rPr>
          <w:b/>
          <w:sz w:val="24"/>
          <w:szCs w:val="24"/>
        </w:rPr>
        <w:t>s</w:t>
      </w:r>
    </w:p>
    <w:p w:rsidR="00275235" w:rsidRDefault="00275235" w:rsidP="00275235">
      <w:pPr>
        <w:ind w:firstLine="450"/>
        <w:rPr>
          <w:sz w:val="24"/>
          <w:szCs w:val="24"/>
        </w:rPr>
      </w:pP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the b</w:t>
      </w:r>
      <w:r>
        <w:rPr>
          <w:spacing w:val="-1"/>
          <w:sz w:val="24"/>
          <w:szCs w:val="24"/>
        </w:rPr>
        <w:t>a</w:t>
      </w:r>
      <w:r>
        <w:rPr>
          <w:sz w:val="24"/>
          <w:szCs w:val="24"/>
        </w:rPr>
        <w:t>la</w:t>
      </w:r>
      <w:r>
        <w:rPr>
          <w:spacing w:val="2"/>
          <w:sz w:val="24"/>
          <w:szCs w:val="24"/>
        </w:rPr>
        <w:t>n</w:t>
      </w:r>
      <w:r>
        <w:rPr>
          <w:spacing w:val="-1"/>
          <w:sz w:val="24"/>
          <w:szCs w:val="24"/>
        </w:rPr>
        <w:t>ce</w:t>
      </w:r>
      <w:r>
        <w:rPr>
          <w:sz w:val="24"/>
          <w:szCs w:val="24"/>
        </w:rPr>
        <w:t xml:space="preserve">, </w:t>
      </w:r>
      <w:r>
        <w:rPr>
          <w:spacing w:val="-1"/>
          <w:sz w:val="24"/>
          <w:szCs w:val="24"/>
        </w:rPr>
        <w:t>e</w:t>
      </w:r>
      <w:r>
        <w:rPr>
          <w:sz w:val="24"/>
          <w:szCs w:val="24"/>
        </w:rPr>
        <w:t>i</w:t>
      </w:r>
      <w:r>
        <w:rPr>
          <w:spacing w:val="1"/>
          <w:sz w:val="24"/>
          <w:szCs w:val="24"/>
        </w:rPr>
        <w:t>t</w:t>
      </w:r>
      <w:r>
        <w:rPr>
          <w:sz w:val="24"/>
          <w:szCs w:val="24"/>
        </w:rPr>
        <w:t>h</w:t>
      </w:r>
      <w:r>
        <w:rPr>
          <w:spacing w:val="1"/>
          <w:sz w:val="24"/>
          <w:szCs w:val="24"/>
        </w:rPr>
        <w:t>e</w:t>
      </w:r>
      <w:r>
        <w:rPr>
          <w:sz w:val="24"/>
          <w:szCs w:val="24"/>
        </w:rPr>
        <w:t>r d</w:t>
      </w:r>
      <w:r>
        <w:rPr>
          <w:spacing w:val="-2"/>
          <w:sz w:val="24"/>
          <w:szCs w:val="24"/>
        </w:rPr>
        <w:t>e</w:t>
      </w:r>
      <w:r>
        <w:rPr>
          <w:sz w:val="24"/>
          <w:szCs w:val="24"/>
        </w:rPr>
        <w:t>b</w:t>
      </w:r>
      <w:r>
        <w:rPr>
          <w:spacing w:val="3"/>
          <w:sz w:val="24"/>
          <w:szCs w:val="24"/>
        </w:rPr>
        <w:t>i</w:t>
      </w:r>
      <w:r>
        <w:rPr>
          <w:sz w:val="24"/>
          <w:szCs w:val="24"/>
        </w:rPr>
        <w:t xml:space="preserve">t or </w:t>
      </w:r>
      <w:r>
        <w:rPr>
          <w:spacing w:val="-1"/>
          <w:sz w:val="24"/>
          <w:szCs w:val="24"/>
        </w:rPr>
        <w:t>c</w:t>
      </w:r>
      <w:r>
        <w:rPr>
          <w:sz w:val="24"/>
          <w:szCs w:val="24"/>
        </w:rPr>
        <w:t>r</w:t>
      </w:r>
      <w:r>
        <w:rPr>
          <w:spacing w:val="-2"/>
          <w:sz w:val="24"/>
          <w:szCs w:val="24"/>
        </w:rPr>
        <w:t>e</w:t>
      </w:r>
      <w:r>
        <w:rPr>
          <w:sz w:val="24"/>
          <w:szCs w:val="24"/>
        </w:rPr>
        <w:t>di</w:t>
      </w:r>
      <w:r>
        <w:rPr>
          <w:spacing w:val="1"/>
          <w:sz w:val="24"/>
          <w:szCs w:val="24"/>
        </w:rPr>
        <w:t>t</w:t>
      </w:r>
      <w:r>
        <w:rPr>
          <w:sz w:val="24"/>
          <w:szCs w:val="24"/>
        </w:rPr>
        <w:t xml:space="preserve">, of </w:t>
      </w:r>
      <w:r>
        <w:rPr>
          <w:spacing w:val="-1"/>
          <w:sz w:val="24"/>
          <w:szCs w:val="24"/>
        </w:rPr>
        <w:t>u</w:t>
      </w:r>
      <w:r>
        <w:rPr>
          <w:spacing w:val="3"/>
          <w:sz w:val="24"/>
          <w:szCs w:val="24"/>
        </w:rPr>
        <w:t>n</w:t>
      </w:r>
      <w:r w:rsidR="0049643F">
        <w:rPr>
          <w:spacing w:val="2"/>
          <w:sz w:val="24"/>
          <w:szCs w:val="24"/>
        </w:rPr>
        <w:noBreakHyphen/>
      </w:r>
      <w:r>
        <w:rPr>
          <w:spacing w:val="-1"/>
          <w:sz w:val="24"/>
          <w:szCs w:val="24"/>
        </w:rPr>
        <w:t>a</w:t>
      </w:r>
      <w:r>
        <w:rPr>
          <w:sz w:val="24"/>
          <w:szCs w:val="24"/>
        </w:rPr>
        <w:t>ppro</w:t>
      </w:r>
      <w:r>
        <w:rPr>
          <w:spacing w:val="-1"/>
          <w:sz w:val="24"/>
          <w:szCs w:val="24"/>
        </w:rPr>
        <w:t>p</w:t>
      </w:r>
      <w:r>
        <w:rPr>
          <w:sz w:val="24"/>
          <w:szCs w:val="24"/>
        </w:rPr>
        <w:t>r</w:t>
      </w:r>
      <w:r>
        <w:rPr>
          <w:spacing w:val="2"/>
          <w:sz w:val="24"/>
          <w:szCs w:val="24"/>
        </w:rPr>
        <w:t>i</w:t>
      </w:r>
      <w:r>
        <w:rPr>
          <w:spacing w:val="-1"/>
          <w:sz w:val="24"/>
          <w:szCs w:val="24"/>
        </w:rPr>
        <w:t>a</w:t>
      </w:r>
      <w:r>
        <w:rPr>
          <w:sz w:val="24"/>
          <w:szCs w:val="24"/>
        </w:rPr>
        <w:t xml:space="preserve">ted surplus </w:t>
      </w:r>
      <w:r>
        <w:rPr>
          <w:spacing w:val="-1"/>
          <w:sz w:val="24"/>
          <w:szCs w:val="24"/>
        </w:rPr>
        <w:t>a</w:t>
      </w:r>
      <w:r>
        <w:rPr>
          <w:sz w:val="24"/>
          <w:szCs w:val="24"/>
        </w:rPr>
        <w:t>rising</w:t>
      </w:r>
      <w:r>
        <w:rPr>
          <w:spacing w:val="-2"/>
          <w:sz w:val="24"/>
          <w:szCs w:val="24"/>
        </w:rPr>
        <w:t xml:space="preserve"> </w:t>
      </w:r>
      <w:r>
        <w:rPr>
          <w:spacing w:val="1"/>
          <w:sz w:val="24"/>
          <w:szCs w:val="24"/>
        </w:rPr>
        <w:t>f</w:t>
      </w:r>
      <w:r>
        <w:rPr>
          <w:sz w:val="24"/>
          <w:szCs w:val="24"/>
        </w:rPr>
        <w:t xml:space="preserve">rom </w:t>
      </w:r>
      <w:r>
        <w:rPr>
          <w:spacing w:val="-1"/>
          <w:sz w:val="24"/>
          <w:szCs w:val="24"/>
        </w:rPr>
        <w:t>e</w:t>
      </w:r>
      <w:r>
        <w:rPr>
          <w:spacing w:val="1"/>
          <w:sz w:val="24"/>
          <w:szCs w:val="24"/>
        </w:rPr>
        <w:t>a</w:t>
      </w:r>
      <w:r>
        <w:rPr>
          <w:sz w:val="24"/>
          <w:szCs w:val="24"/>
        </w:rPr>
        <w:t>r</w:t>
      </w:r>
      <w:r>
        <w:rPr>
          <w:spacing w:val="1"/>
          <w:sz w:val="24"/>
          <w:szCs w:val="24"/>
        </w:rPr>
        <w:t>n</w:t>
      </w:r>
      <w:r>
        <w:rPr>
          <w:sz w:val="24"/>
          <w:szCs w:val="24"/>
        </w:rPr>
        <w:t>in</w:t>
      </w:r>
      <w:r>
        <w:rPr>
          <w:spacing w:val="-2"/>
          <w:sz w:val="24"/>
          <w:szCs w:val="24"/>
        </w:rPr>
        <w:t>g</w:t>
      </w:r>
      <w:r>
        <w:rPr>
          <w:sz w:val="24"/>
          <w:szCs w:val="24"/>
        </w:rPr>
        <w:t xml:space="preserve">s. </w:t>
      </w:r>
      <w:r>
        <w:rPr>
          <w:spacing w:val="2"/>
          <w:sz w:val="24"/>
          <w:szCs w:val="24"/>
        </w:rPr>
        <w:t xml:space="preserve"> </w:t>
      </w:r>
      <w:r>
        <w:rPr>
          <w:spacing w:val="-3"/>
          <w:sz w:val="24"/>
          <w:szCs w:val="24"/>
        </w:rPr>
        <w:t>I</w:t>
      </w:r>
      <w:r>
        <w:rPr>
          <w:sz w:val="24"/>
          <w:szCs w:val="24"/>
        </w:rPr>
        <w:t>t shall not</w:t>
      </w:r>
      <w:r>
        <w:rPr>
          <w:spacing w:val="2"/>
          <w:sz w:val="24"/>
          <w:szCs w:val="24"/>
        </w:rPr>
        <w:t xml:space="preserve"> </w:t>
      </w:r>
      <w:r>
        <w:rPr>
          <w:sz w:val="24"/>
          <w:szCs w:val="24"/>
        </w:rPr>
        <w:t>include</w:t>
      </w:r>
      <w:r>
        <w:rPr>
          <w:spacing w:val="1"/>
          <w:sz w:val="24"/>
          <w:szCs w:val="24"/>
        </w:rPr>
        <w:t xml:space="preserve"> </w:t>
      </w:r>
      <w:r>
        <w:rPr>
          <w:sz w:val="24"/>
          <w:szCs w:val="24"/>
        </w:rPr>
        <w:t xml:space="preserve">surplus </w:t>
      </w:r>
      <w:r>
        <w:rPr>
          <w:spacing w:val="1"/>
          <w:sz w:val="24"/>
          <w:szCs w:val="24"/>
        </w:rPr>
        <w:t>i</w:t>
      </w:r>
      <w:r>
        <w:rPr>
          <w:sz w:val="24"/>
          <w:szCs w:val="24"/>
        </w:rPr>
        <w:t>n</w:t>
      </w:r>
      <w:r>
        <w:rPr>
          <w:spacing w:val="-1"/>
          <w:sz w:val="24"/>
          <w:szCs w:val="24"/>
        </w:rPr>
        <w:t>c</w:t>
      </w:r>
      <w:r>
        <w:rPr>
          <w:sz w:val="24"/>
          <w:szCs w:val="24"/>
        </w:rPr>
        <w:t>lud</w:t>
      </w:r>
      <w:r>
        <w:rPr>
          <w:spacing w:val="1"/>
          <w:sz w:val="24"/>
          <w:szCs w:val="24"/>
        </w:rPr>
        <w:t>i</w:t>
      </w:r>
      <w:r>
        <w:rPr>
          <w:sz w:val="24"/>
          <w:szCs w:val="24"/>
        </w:rPr>
        <w:t>ble in A</w:t>
      </w:r>
      <w:r>
        <w:rPr>
          <w:spacing w:val="-1"/>
          <w:sz w:val="24"/>
          <w:szCs w:val="24"/>
        </w:rPr>
        <w:t>c</w:t>
      </w:r>
      <w:r>
        <w:rPr>
          <w:spacing w:val="1"/>
          <w:sz w:val="24"/>
          <w:szCs w:val="24"/>
        </w:rPr>
        <w:t>c</w:t>
      </w:r>
      <w:r>
        <w:rPr>
          <w:sz w:val="24"/>
          <w:szCs w:val="24"/>
        </w:rPr>
        <w:t>ount 270, C</w:t>
      </w:r>
      <w:r>
        <w:rPr>
          <w:spacing w:val="-1"/>
          <w:sz w:val="24"/>
          <w:szCs w:val="24"/>
        </w:rPr>
        <w:t>a</w:t>
      </w:r>
      <w:r>
        <w:rPr>
          <w:sz w:val="24"/>
          <w:szCs w:val="24"/>
        </w:rPr>
        <w:t>pi</w:t>
      </w:r>
      <w:r>
        <w:rPr>
          <w:spacing w:val="1"/>
          <w:sz w:val="24"/>
          <w:szCs w:val="24"/>
        </w:rPr>
        <w:t>t</w:t>
      </w:r>
      <w:r>
        <w:rPr>
          <w:spacing w:val="-1"/>
          <w:sz w:val="24"/>
          <w:szCs w:val="24"/>
        </w:rPr>
        <w:t>a</w:t>
      </w:r>
      <w:r>
        <w:rPr>
          <w:sz w:val="24"/>
          <w:szCs w:val="24"/>
        </w:rPr>
        <w:t xml:space="preserve">l </w:t>
      </w:r>
      <w:r>
        <w:rPr>
          <w:spacing w:val="1"/>
          <w:sz w:val="24"/>
          <w:szCs w:val="24"/>
        </w:rPr>
        <w:t>S</w:t>
      </w:r>
      <w:r>
        <w:rPr>
          <w:sz w:val="24"/>
          <w:szCs w:val="24"/>
        </w:rPr>
        <w:t>u</w:t>
      </w:r>
      <w:r>
        <w:rPr>
          <w:spacing w:val="-1"/>
          <w:sz w:val="24"/>
          <w:szCs w:val="24"/>
        </w:rPr>
        <w:t>r</w:t>
      </w:r>
      <w:r>
        <w:rPr>
          <w:sz w:val="24"/>
          <w:szCs w:val="24"/>
        </w:rPr>
        <w:t>plus.</w:t>
      </w:r>
    </w:p>
    <w:p w:rsidR="00275235" w:rsidRDefault="00275235" w:rsidP="00275235">
      <w:pPr>
        <w:ind w:firstLine="450"/>
        <w:rPr>
          <w:sz w:val="24"/>
          <w:szCs w:val="24"/>
        </w:rPr>
      </w:pPr>
    </w:p>
    <w:p w:rsidR="00275235" w:rsidRDefault="00275235" w:rsidP="00275235">
      <w:pPr>
        <w:rPr>
          <w:szCs w:val="26"/>
        </w:rPr>
      </w:pPr>
      <w:r>
        <w:rPr>
          <w:szCs w:val="26"/>
        </w:rPr>
        <w:br w:type="page"/>
      </w:r>
    </w:p>
    <w:p w:rsidR="00275235" w:rsidRPr="0038650A" w:rsidRDefault="00275235" w:rsidP="0038650A">
      <w:pPr>
        <w:jc w:val="center"/>
        <w:rPr>
          <w:b/>
          <w:sz w:val="32"/>
          <w:szCs w:val="32"/>
        </w:rPr>
      </w:pPr>
      <w:bookmarkStart w:id="169" w:name="_Toc432505348"/>
      <w:bookmarkStart w:id="170" w:name="_Toc461699474"/>
      <w:r w:rsidRPr="0038650A">
        <w:rPr>
          <w:b/>
          <w:sz w:val="32"/>
          <w:szCs w:val="32"/>
        </w:rPr>
        <w:lastRenderedPageBreak/>
        <w:t>UT</w:t>
      </w:r>
      <w:r w:rsidRPr="0038650A">
        <w:rPr>
          <w:b/>
          <w:spacing w:val="-2"/>
          <w:sz w:val="32"/>
          <w:szCs w:val="32"/>
        </w:rPr>
        <w:t>I</w:t>
      </w:r>
      <w:r w:rsidRPr="0038650A">
        <w:rPr>
          <w:b/>
          <w:sz w:val="32"/>
          <w:szCs w:val="32"/>
        </w:rPr>
        <w:t>LI</w:t>
      </w:r>
      <w:r w:rsidRPr="0038650A">
        <w:rPr>
          <w:b/>
          <w:spacing w:val="1"/>
          <w:sz w:val="32"/>
          <w:szCs w:val="32"/>
        </w:rPr>
        <w:t>T</w:t>
      </w:r>
      <w:r w:rsidRPr="0038650A">
        <w:rPr>
          <w:b/>
          <w:sz w:val="32"/>
          <w:szCs w:val="32"/>
        </w:rPr>
        <w:t xml:space="preserve">Y </w:t>
      </w:r>
      <w:r w:rsidRPr="0038650A">
        <w:rPr>
          <w:b/>
          <w:spacing w:val="-3"/>
          <w:sz w:val="32"/>
          <w:szCs w:val="32"/>
        </w:rPr>
        <w:t>P</w:t>
      </w:r>
      <w:r w:rsidRPr="0038650A">
        <w:rPr>
          <w:b/>
          <w:sz w:val="32"/>
          <w:szCs w:val="32"/>
        </w:rPr>
        <w:t>LA</w:t>
      </w:r>
      <w:r w:rsidRPr="0038650A">
        <w:rPr>
          <w:b/>
          <w:spacing w:val="-1"/>
          <w:sz w:val="32"/>
          <w:szCs w:val="32"/>
        </w:rPr>
        <w:t>N</w:t>
      </w:r>
      <w:r w:rsidRPr="0038650A">
        <w:rPr>
          <w:b/>
          <w:sz w:val="32"/>
          <w:szCs w:val="32"/>
        </w:rPr>
        <w:t>T A</w:t>
      </w:r>
      <w:r w:rsidRPr="0038650A">
        <w:rPr>
          <w:b/>
          <w:spacing w:val="-1"/>
          <w:sz w:val="32"/>
          <w:szCs w:val="32"/>
        </w:rPr>
        <w:t>C</w:t>
      </w:r>
      <w:r w:rsidRPr="0038650A">
        <w:rPr>
          <w:b/>
          <w:sz w:val="32"/>
          <w:szCs w:val="32"/>
        </w:rPr>
        <w:t>CO</w:t>
      </w:r>
      <w:r w:rsidRPr="0038650A">
        <w:rPr>
          <w:b/>
          <w:spacing w:val="2"/>
          <w:sz w:val="32"/>
          <w:szCs w:val="32"/>
        </w:rPr>
        <w:t>U</w:t>
      </w:r>
      <w:r w:rsidRPr="0038650A">
        <w:rPr>
          <w:b/>
          <w:sz w:val="32"/>
          <w:szCs w:val="32"/>
        </w:rPr>
        <w:t>NTS</w:t>
      </w:r>
      <w:bookmarkEnd w:id="169"/>
      <w:bookmarkEnd w:id="170"/>
    </w:p>
    <w:p w:rsidR="00275235" w:rsidRPr="0038650A" w:rsidRDefault="00275235" w:rsidP="0038650A">
      <w:pPr>
        <w:jc w:val="center"/>
        <w:rPr>
          <w:b/>
          <w:sz w:val="32"/>
          <w:szCs w:val="32"/>
        </w:rPr>
      </w:pPr>
      <w:bookmarkStart w:id="171" w:name="_Toc432505349"/>
      <w:bookmarkStart w:id="172" w:name="_Toc461699475"/>
      <w:r w:rsidRPr="0038650A">
        <w:rPr>
          <w:b/>
          <w:sz w:val="32"/>
          <w:szCs w:val="32"/>
        </w:rPr>
        <w:t>Instructions</w:t>
      </w:r>
      <w:bookmarkEnd w:id="171"/>
      <w:bookmarkEnd w:id="172"/>
    </w:p>
    <w:p w:rsidR="00275235" w:rsidRPr="00884812" w:rsidRDefault="00275235" w:rsidP="00275235">
      <w:pPr>
        <w:ind w:right="524" w:firstLine="450"/>
        <w:rPr>
          <w:sz w:val="24"/>
          <w:szCs w:val="24"/>
        </w:rPr>
      </w:pPr>
    </w:p>
    <w:p w:rsidR="00275235" w:rsidRDefault="00275235" w:rsidP="00275235">
      <w:pPr>
        <w:rPr>
          <w:sz w:val="24"/>
          <w:szCs w:val="24"/>
        </w:rPr>
      </w:pPr>
      <w:r>
        <w:rPr>
          <w:b/>
          <w:sz w:val="24"/>
          <w:szCs w:val="24"/>
        </w:rPr>
        <w:t xml:space="preserve">1.  </w:t>
      </w:r>
      <w:r>
        <w:rPr>
          <w:b/>
          <w:spacing w:val="-3"/>
          <w:sz w:val="24"/>
          <w:szCs w:val="24"/>
        </w:rPr>
        <w:t>P</w:t>
      </w:r>
      <w:r>
        <w:rPr>
          <w:b/>
          <w:spacing w:val="1"/>
          <w:sz w:val="24"/>
          <w:szCs w:val="24"/>
        </w:rPr>
        <w:t>u</w:t>
      </w:r>
      <w:r>
        <w:rPr>
          <w:b/>
          <w:spacing w:val="-1"/>
          <w:sz w:val="24"/>
          <w:szCs w:val="24"/>
        </w:rPr>
        <w:t>r</w:t>
      </w:r>
      <w:r>
        <w:rPr>
          <w:b/>
          <w:spacing w:val="1"/>
          <w:sz w:val="24"/>
          <w:szCs w:val="24"/>
        </w:rPr>
        <w:t>p</w:t>
      </w:r>
      <w:r>
        <w:rPr>
          <w:b/>
          <w:sz w:val="24"/>
          <w:szCs w:val="24"/>
        </w:rPr>
        <w:t xml:space="preserve">ose </w:t>
      </w:r>
      <w:r>
        <w:rPr>
          <w:b/>
          <w:spacing w:val="-1"/>
          <w:sz w:val="24"/>
          <w:szCs w:val="24"/>
        </w:rPr>
        <w:t>o</w:t>
      </w:r>
      <w:r>
        <w:rPr>
          <w:b/>
          <w:sz w:val="24"/>
          <w:szCs w:val="24"/>
        </w:rPr>
        <w:t>f</w:t>
      </w:r>
      <w:r>
        <w:rPr>
          <w:b/>
          <w:spacing w:val="1"/>
          <w:sz w:val="24"/>
          <w:szCs w:val="24"/>
        </w:rPr>
        <w:t xml:space="preserve"> </w:t>
      </w:r>
      <w:r>
        <w:rPr>
          <w:b/>
          <w:sz w:val="24"/>
          <w:szCs w:val="24"/>
        </w:rPr>
        <w:t>U</w:t>
      </w:r>
      <w:r>
        <w:rPr>
          <w:b/>
          <w:spacing w:val="-1"/>
          <w:sz w:val="24"/>
          <w:szCs w:val="24"/>
        </w:rPr>
        <w:t>t</w:t>
      </w:r>
      <w:r>
        <w:rPr>
          <w:b/>
          <w:sz w:val="24"/>
          <w:szCs w:val="24"/>
        </w:rPr>
        <w:t>i</w:t>
      </w:r>
      <w:r>
        <w:rPr>
          <w:b/>
          <w:spacing w:val="1"/>
          <w:sz w:val="24"/>
          <w:szCs w:val="24"/>
        </w:rPr>
        <w:t>l</w:t>
      </w:r>
      <w:r>
        <w:rPr>
          <w:b/>
          <w:sz w:val="24"/>
          <w:szCs w:val="24"/>
        </w:rPr>
        <w:t>ity</w:t>
      </w:r>
      <w:r>
        <w:rPr>
          <w:b/>
          <w:spacing w:val="2"/>
          <w:sz w:val="24"/>
          <w:szCs w:val="24"/>
        </w:rPr>
        <w:t xml:space="preserve"> </w:t>
      </w:r>
      <w:r>
        <w:rPr>
          <w:b/>
          <w:spacing w:val="-3"/>
          <w:sz w:val="24"/>
          <w:szCs w:val="24"/>
        </w:rPr>
        <w:t>P</w:t>
      </w:r>
      <w:r>
        <w:rPr>
          <w:b/>
          <w:sz w:val="24"/>
          <w:szCs w:val="24"/>
        </w:rPr>
        <w:t>la</w:t>
      </w:r>
      <w:r>
        <w:rPr>
          <w:b/>
          <w:spacing w:val="1"/>
          <w:sz w:val="24"/>
          <w:szCs w:val="24"/>
        </w:rPr>
        <w:t>n</w:t>
      </w:r>
      <w:r>
        <w:rPr>
          <w:b/>
          <w:sz w:val="24"/>
          <w:szCs w:val="24"/>
        </w:rPr>
        <w:t xml:space="preserve">t </w:t>
      </w:r>
      <w:r>
        <w:rPr>
          <w:b/>
          <w:spacing w:val="-1"/>
          <w:sz w:val="24"/>
          <w:szCs w:val="24"/>
        </w:rPr>
        <w:t>Acc</w:t>
      </w:r>
      <w:r>
        <w:rPr>
          <w:b/>
          <w:sz w:val="24"/>
          <w:szCs w:val="24"/>
        </w:rPr>
        <w:t>o</w:t>
      </w:r>
      <w:r>
        <w:rPr>
          <w:b/>
          <w:spacing w:val="1"/>
          <w:sz w:val="24"/>
          <w:szCs w:val="24"/>
        </w:rPr>
        <w:t>un</w:t>
      </w:r>
      <w:r>
        <w:rPr>
          <w:b/>
          <w:sz w:val="24"/>
          <w:szCs w:val="24"/>
        </w:rPr>
        <w:t>ts</w:t>
      </w:r>
    </w:p>
    <w:p w:rsidR="00275235" w:rsidRDefault="00275235" w:rsidP="00275235">
      <w:pPr>
        <w:ind w:firstLine="450"/>
        <w:rPr>
          <w:sz w:val="24"/>
          <w:szCs w:val="24"/>
        </w:rPr>
      </w:pPr>
      <w:r>
        <w:rPr>
          <w:sz w:val="24"/>
          <w:szCs w:val="24"/>
        </w:rPr>
        <w:t xml:space="preserve">A. </w:t>
      </w:r>
      <w:r>
        <w:rPr>
          <w:spacing w:val="7"/>
          <w:sz w:val="24"/>
          <w:szCs w:val="24"/>
        </w:rPr>
        <w:t xml:space="preserve"> </w:t>
      </w:r>
      <w:r>
        <w:rPr>
          <w:sz w:val="24"/>
          <w:szCs w:val="24"/>
        </w:rPr>
        <w:t>The</w:t>
      </w:r>
      <w:r>
        <w:rPr>
          <w:spacing w:val="-1"/>
          <w:sz w:val="24"/>
          <w:szCs w:val="24"/>
        </w:rPr>
        <w:t xml:space="preserve"> </w:t>
      </w:r>
      <w:r>
        <w:rPr>
          <w:sz w:val="24"/>
          <w:szCs w:val="24"/>
        </w:rPr>
        <w:t>summa</w:t>
      </w:r>
      <w:r>
        <w:rPr>
          <w:spacing w:val="3"/>
          <w:sz w:val="24"/>
          <w:szCs w:val="24"/>
        </w:rPr>
        <w:t>r</w:t>
      </w:r>
      <w:r>
        <w:rPr>
          <w:sz w:val="24"/>
          <w:szCs w:val="24"/>
        </w:rPr>
        <w:t>y</w:t>
      </w:r>
      <w:r>
        <w:rPr>
          <w:spacing w:val="-5"/>
          <w:sz w:val="24"/>
          <w:szCs w:val="24"/>
        </w:rPr>
        <w:t xml:space="preserve"> Account 100 Water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5"/>
          <w:sz w:val="24"/>
          <w:szCs w:val="24"/>
        </w:rPr>
        <w:t xml:space="preserve"> </w:t>
      </w:r>
      <w:r>
        <w:rPr>
          <w:sz w:val="24"/>
          <w:szCs w:val="24"/>
        </w:rPr>
        <w:t>Pla</w:t>
      </w:r>
      <w:r>
        <w:rPr>
          <w:spacing w:val="2"/>
          <w:sz w:val="24"/>
          <w:szCs w:val="24"/>
        </w:rPr>
        <w:t>n</w:t>
      </w:r>
      <w:r>
        <w:rPr>
          <w:sz w:val="24"/>
          <w:szCs w:val="24"/>
        </w:rPr>
        <w:t>t a</w:t>
      </w:r>
      <w:r>
        <w:rPr>
          <w:spacing w:val="-1"/>
          <w:sz w:val="24"/>
          <w:szCs w:val="24"/>
        </w:rPr>
        <w:t>cc</w:t>
      </w:r>
      <w:r>
        <w:rPr>
          <w:sz w:val="24"/>
          <w:szCs w:val="24"/>
        </w:rPr>
        <w:t>ount incorporates the following subaccounts:</w:t>
      </w:r>
    </w:p>
    <w:p w:rsidR="00275235" w:rsidRPr="00E05AD0" w:rsidRDefault="00275235" w:rsidP="00275235">
      <w:pPr>
        <w:ind w:firstLine="450"/>
        <w:rPr>
          <w:sz w:val="24"/>
          <w:szCs w:val="24"/>
        </w:rPr>
      </w:pPr>
      <w:r w:rsidRPr="00076FEB">
        <w:rPr>
          <w:b/>
          <w:sz w:val="24"/>
          <w:szCs w:val="24"/>
        </w:rPr>
        <w:t>100.  Uti</w:t>
      </w:r>
      <w:r w:rsidRPr="00076FEB">
        <w:rPr>
          <w:b/>
          <w:spacing w:val="1"/>
          <w:sz w:val="24"/>
          <w:szCs w:val="24"/>
        </w:rPr>
        <w:t>l</w:t>
      </w:r>
      <w:r w:rsidRPr="00076FEB">
        <w:rPr>
          <w:b/>
          <w:sz w:val="24"/>
          <w:szCs w:val="24"/>
        </w:rPr>
        <w:t>i</w:t>
      </w:r>
      <w:r w:rsidRPr="00076FEB">
        <w:rPr>
          <w:b/>
          <w:spacing w:val="3"/>
          <w:sz w:val="24"/>
          <w:szCs w:val="24"/>
        </w:rPr>
        <w:t>t</w:t>
      </w:r>
      <w:r w:rsidRPr="00076FEB">
        <w:rPr>
          <w:b/>
          <w:sz w:val="24"/>
          <w:szCs w:val="24"/>
        </w:rPr>
        <w:t>y</w:t>
      </w:r>
      <w:r w:rsidRPr="00076FEB">
        <w:rPr>
          <w:b/>
          <w:spacing w:val="-7"/>
          <w:sz w:val="24"/>
          <w:szCs w:val="24"/>
        </w:rPr>
        <w:t xml:space="preserve"> </w:t>
      </w:r>
      <w:r w:rsidRPr="00076FEB">
        <w:rPr>
          <w:b/>
          <w:spacing w:val="1"/>
          <w:sz w:val="24"/>
          <w:szCs w:val="24"/>
        </w:rPr>
        <w:t>P</w:t>
      </w:r>
      <w:r w:rsidRPr="00076FEB">
        <w:rPr>
          <w:b/>
          <w:sz w:val="24"/>
          <w:szCs w:val="24"/>
        </w:rPr>
        <w:t>lant</w:t>
      </w:r>
      <w:r w:rsidRPr="00E05AD0">
        <w:rPr>
          <w:sz w:val="24"/>
          <w:szCs w:val="24"/>
        </w:rPr>
        <w:t>.</w:t>
      </w:r>
    </w:p>
    <w:p w:rsidR="00275235" w:rsidRPr="00076FEB" w:rsidRDefault="00275235" w:rsidP="00275235">
      <w:pPr>
        <w:ind w:left="450" w:right="4384" w:firstLine="450"/>
        <w:rPr>
          <w:b/>
          <w:sz w:val="24"/>
          <w:szCs w:val="24"/>
        </w:rPr>
      </w:pPr>
      <w:r w:rsidRPr="00076FEB">
        <w:rPr>
          <w:b/>
          <w:sz w:val="24"/>
          <w:szCs w:val="24"/>
        </w:rPr>
        <w:t xml:space="preserve">100 </w:t>
      </w:r>
      <w:r w:rsidR="0049643F">
        <w:rPr>
          <w:b/>
          <w:sz w:val="24"/>
          <w:szCs w:val="24"/>
        </w:rPr>
        <w:noBreakHyphen/>
      </w:r>
      <w:r w:rsidRPr="00076FEB">
        <w:rPr>
          <w:b/>
          <w:sz w:val="24"/>
          <w:szCs w:val="24"/>
        </w:rPr>
        <w:t xml:space="preserve"> 1. Uti</w:t>
      </w:r>
      <w:r w:rsidRPr="00076FEB">
        <w:rPr>
          <w:b/>
          <w:spacing w:val="1"/>
          <w:sz w:val="24"/>
          <w:szCs w:val="24"/>
        </w:rPr>
        <w:t>l</w:t>
      </w:r>
      <w:r w:rsidRPr="00076FEB">
        <w:rPr>
          <w:b/>
          <w:sz w:val="24"/>
          <w:szCs w:val="24"/>
        </w:rPr>
        <w:t>i</w:t>
      </w:r>
      <w:r w:rsidRPr="00076FEB">
        <w:rPr>
          <w:b/>
          <w:spacing w:val="3"/>
          <w:sz w:val="24"/>
          <w:szCs w:val="24"/>
        </w:rPr>
        <w:t>t</w:t>
      </w:r>
      <w:r w:rsidRPr="00076FEB">
        <w:rPr>
          <w:b/>
          <w:sz w:val="24"/>
          <w:szCs w:val="24"/>
        </w:rPr>
        <w:t>y</w:t>
      </w:r>
      <w:r w:rsidRPr="00076FEB">
        <w:rPr>
          <w:b/>
          <w:spacing w:val="-7"/>
          <w:sz w:val="24"/>
          <w:szCs w:val="24"/>
        </w:rPr>
        <w:t xml:space="preserve"> </w:t>
      </w:r>
      <w:r w:rsidRPr="00076FEB">
        <w:rPr>
          <w:b/>
          <w:spacing w:val="1"/>
          <w:sz w:val="24"/>
          <w:szCs w:val="24"/>
        </w:rPr>
        <w:t>P</w:t>
      </w:r>
      <w:r w:rsidRPr="00076FEB">
        <w:rPr>
          <w:b/>
          <w:sz w:val="24"/>
          <w:szCs w:val="24"/>
        </w:rPr>
        <w:t xml:space="preserve">lant in </w:t>
      </w:r>
      <w:r w:rsidRPr="00076FEB">
        <w:rPr>
          <w:b/>
          <w:spacing w:val="1"/>
          <w:sz w:val="24"/>
          <w:szCs w:val="24"/>
        </w:rPr>
        <w:t>S</w:t>
      </w:r>
      <w:r w:rsidRPr="00076FEB">
        <w:rPr>
          <w:b/>
          <w:spacing w:val="-1"/>
          <w:sz w:val="24"/>
          <w:szCs w:val="24"/>
        </w:rPr>
        <w:t>e</w:t>
      </w:r>
      <w:r w:rsidRPr="00076FEB">
        <w:rPr>
          <w:b/>
          <w:sz w:val="24"/>
          <w:szCs w:val="24"/>
        </w:rPr>
        <w:t>rvi</w:t>
      </w:r>
      <w:r w:rsidRPr="00076FEB">
        <w:rPr>
          <w:b/>
          <w:spacing w:val="-1"/>
          <w:sz w:val="24"/>
          <w:szCs w:val="24"/>
        </w:rPr>
        <w:t>ce</w:t>
      </w:r>
    </w:p>
    <w:p w:rsidR="00275235" w:rsidRPr="00076FEB" w:rsidRDefault="00275235" w:rsidP="00275235">
      <w:pPr>
        <w:ind w:left="450" w:firstLine="450"/>
        <w:rPr>
          <w:b/>
          <w:sz w:val="24"/>
          <w:szCs w:val="24"/>
        </w:rPr>
      </w:pPr>
      <w:r w:rsidRPr="00076FEB">
        <w:rPr>
          <w:b/>
          <w:sz w:val="24"/>
          <w:szCs w:val="24"/>
        </w:rPr>
        <w:t xml:space="preserve">100 </w:t>
      </w:r>
      <w:r w:rsidR="0049643F">
        <w:rPr>
          <w:b/>
          <w:sz w:val="24"/>
          <w:szCs w:val="24"/>
        </w:rPr>
        <w:noBreakHyphen/>
      </w:r>
      <w:r w:rsidRPr="00076FEB">
        <w:rPr>
          <w:b/>
          <w:sz w:val="24"/>
          <w:szCs w:val="24"/>
        </w:rPr>
        <w:t xml:space="preserve"> 2. U</w:t>
      </w:r>
      <w:r w:rsidRPr="00076FEB">
        <w:rPr>
          <w:b/>
          <w:spacing w:val="1"/>
          <w:sz w:val="24"/>
          <w:szCs w:val="24"/>
        </w:rPr>
        <w:t>t</w:t>
      </w:r>
      <w:r w:rsidRPr="00076FEB">
        <w:rPr>
          <w:b/>
          <w:sz w:val="24"/>
          <w:szCs w:val="24"/>
        </w:rPr>
        <w:t>i</w:t>
      </w:r>
      <w:r w:rsidRPr="00076FEB">
        <w:rPr>
          <w:b/>
          <w:spacing w:val="1"/>
          <w:sz w:val="24"/>
          <w:szCs w:val="24"/>
        </w:rPr>
        <w:t>l</w:t>
      </w:r>
      <w:r w:rsidRPr="00076FEB">
        <w:rPr>
          <w:b/>
          <w:sz w:val="24"/>
          <w:szCs w:val="24"/>
        </w:rPr>
        <w:t>i</w:t>
      </w:r>
      <w:r w:rsidRPr="00076FEB">
        <w:rPr>
          <w:b/>
          <w:spacing w:val="3"/>
          <w:sz w:val="24"/>
          <w:szCs w:val="24"/>
        </w:rPr>
        <w:t>t</w:t>
      </w:r>
      <w:r w:rsidRPr="00076FEB">
        <w:rPr>
          <w:b/>
          <w:sz w:val="24"/>
          <w:szCs w:val="24"/>
        </w:rPr>
        <w:t>y</w:t>
      </w:r>
      <w:r w:rsidRPr="00076FEB">
        <w:rPr>
          <w:b/>
          <w:spacing w:val="-7"/>
          <w:sz w:val="24"/>
          <w:szCs w:val="24"/>
        </w:rPr>
        <w:t xml:space="preserve"> </w:t>
      </w:r>
      <w:r w:rsidRPr="00076FEB">
        <w:rPr>
          <w:b/>
          <w:spacing w:val="1"/>
          <w:sz w:val="24"/>
          <w:szCs w:val="24"/>
        </w:rPr>
        <w:t>P</w:t>
      </w:r>
      <w:r w:rsidRPr="00076FEB">
        <w:rPr>
          <w:b/>
          <w:sz w:val="24"/>
          <w:szCs w:val="24"/>
        </w:rPr>
        <w:t>lant</w:t>
      </w:r>
      <w:r w:rsidRPr="00076FEB">
        <w:rPr>
          <w:b/>
          <w:spacing w:val="2"/>
          <w:sz w:val="24"/>
          <w:szCs w:val="24"/>
        </w:rPr>
        <w:t xml:space="preserve"> </w:t>
      </w:r>
      <w:r w:rsidRPr="00076FEB">
        <w:rPr>
          <w:b/>
          <w:spacing w:val="-3"/>
          <w:sz w:val="24"/>
          <w:szCs w:val="24"/>
        </w:rPr>
        <w:t>L</w:t>
      </w:r>
      <w:r w:rsidRPr="00076FEB">
        <w:rPr>
          <w:b/>
          <w:spacing w:val="1"/>
          <w:sz w:val="24"/>
          <w:szCs w:val="24"/>
        </w:rPr>
        <w:t>e</w:t>
      </w:r>
      <w:r w:rsidRPr="00076FEB">
        <w:rPr>
          <w:b/>
          <w:spacing w:val="-1"/>
          <w:sz w:val="24"/>
          <w:szCs w:val="24"/>
        </w:rPr>
        <w:t>a</w:t>
      </w:r>
      <w:r w:rsidRPr="00076FEB">
        <w:rPr>
          <w:b/>
          <w:spacing w:val="2"/>
          <w:sz w:val="24"/>
          <w:szCs w:val="24"/>
        </w:rPr>
        <w:t>s</w:t>
      </w:r>
      <w:r w:rsidRPr="00076FEB">
        <w:rPr>
          <w:b/>
          <w:spacing w:val="-1"/>
          <w:sz w:val="24"/>
          <w:szCs w:val="24"/>
        </w:rPr>
        <w:t>e</w:t>
      </w:r>
      <w:r w:rsidRPr="00076FEB">
        <w:rPr>
          <w:b/>
          <w:sz w:val="24"/>
          <w:szCs w:val="24"/>
        </w:rPr>
        <w:t>d to Othe</w:t>
      </w:r>
      <w:r w:rsidRPr="00076FEB">
        <w:rPr>
          <w:b/>
          <w:spacing w:val="-1"/>
          <w:sz w:val="24"/>
          <w:szCs w:val="24"/>
        </w:rPr>
        <w:t>r</w:t>
      </w:r>
      <w:r w:rsidRPr="00076FEB">
        <w:rPr>
          <w:b/>
          <w:sz w:val="24"/>
          <w:szCs w:val="24"/>
        </w:rPr>
        <w:t>s</w:t>
      </w:r>
    </w:p>
    <w:p w:rsidR="00275235" w:rsidRPr="00076FEB" w:rsidRDefault="00275235" w:rsidP="00275235">
      <w:pPr>
        <w:ind w:left="450" w:firstLine="450"/>
        <w:rPr>
          <w:b/>
          <w:sz w:val="24"/>
          <w:szCs w:val="24"/>
        </w:rPr>
      </w:pPr>
      <w:r w:rsidRPr="00076FEB">
        <w:rPr>
          <w:b/>
          <w:sz w:val="24"/>
          <w:szCs w:val="24"/>
        </w:rPr>
        <w:t xml:space="preserve">100 </w:t>
      </w:r>
      <w:r w:rsidR="0049643F">
        <w:rPr>
          <w:b/>
          <w:sz w:val="24"/>
          <w:szCs w:val="24"/>
        </w:rPr>
        <w:noBreakHyphen/>
      </w:r>
      <w:r w:rsidRPr="00076FEB">
        <w:rPr>
          <w:b/>
          <w:sz w:val="24"/>
          <w:szCs w:val="24"/>
        </w:rPr>
        <w:t xml:space="preserve"> 3. Constru</w:t>
      </w:r>
      <w:r w:rsidRPr="00076FEB">
        <w:rPr>
          <w:b/>
          <w:spacing w:val="-1"/>
          <w:sz w:val="24"/>
          <w:szCs w:val="24"/>
        </w:rPr>
        <w:t>c</w:t>
      </w:r>
      <w:r w:rsidRPr="00076FEB">
        <w:rPr>
          <w:b/>
          <w:sz w:val="24"/>
          <w:szCs w:val="24"/>
        </w:rPr>
        <w:t>t</w:t>
      </w:r>
      <w:r w:rsidRPr="00076FEB">
        <w:rPr>
          <w:b/>
          <w:spacing w:val="1"/>
          <w:sz w:val="24"/>
          <w:szCs w:val="24"/>
        </w:rPr>
        <w:t>i</w:t>
      </w:r>
      <w:r w:rsidRPr="00076FEB">
        <w:rPr>
          <w:b/>
          <w:sz w:val="24"/>
          <w:szCs w:val="24"/>
        </w:rPr>
        <w:t xml:space="preserve">on </w:t>
      </w:r>
      <w:r w:rsidRPr="00076FEB">
        <w:rPr>
          <w:b/>
          <w:spacing w:val="1"/>
          <w:sz w:val="24"/>
          <w:szCs w:val="24"/>
        </w:rPr>
        <w:t>W</w:t>
      </w:r>
      <w:r w:rsidRPr="00076FEB">
        <w:rPr>
          <w:b/>
          <w:spacing w:val="-2"/>
          <w:sz w:val="24"/>
          <w:szCs w:val="24"/>
        </w:rPr>
        <w:t>o</w:t>
      </w:r>
      <w:r w:rsidRPr="00076FEB">
        <w:rPr>
          <w:b/>
          <w:sz w:val="24"/>
          <w:szCs w:val="24"/>
        </w:rPr>
        <w:t>rk in Pro</w:t>
      </w:r>
      <w:r w:rsidRPr="00076FEB">
        <w:rPr>
          <w:b/>
          <w:spacing w:val="-3"/>
          <w:sz w:val="24"/>
          <w:szCs w:val="24"/>
        </w:rPr>
        <w:t>g</w:t>
      </w:r>
      <w:r w:rsidRPr="00076FEB">
        <w:rPr>
          <w:b/>
          <w:spacing w:val="1"/>
          <w:sz w:val="24"/>
          <w:szCs w:val="24"/>
        </w:rPr>
        <w:t>r</w:t>
      </w:r>
      <w:r w:rsidRPr="00076FEB">
        <w:rPr>
          <w:b/>
          <w:spacing w:val="-1"/>
          <w:sz w:val="24"/>
          <w:szCs w:val="24"/>
        </w:rPr>
        <w:t>e</w:t>
      </w:r>
      <w:r w:rsidRPr="00076FEB">
        <w:rPr>
          <w:b/>
          <w:sz w:val="24"/>
          <w:szCs w:val="24"/>
        </w:rPr>
        <w:t>ss</w:t>
      </w:r>
    </w:p>
    <w:p w:rsidR="00275235" w:rsidRPr="00076FEB" w:rsidRDefault="00275235" w:rsidP="00275235">
      <w:pPr>
        <w:ind w:left="450" w:firstLine="450"/>
        <w:rPr>
          <w:b/>
          <w:sz w:val="24"/>
          <w:szCs w:val="24"/>
        </w:rPr>
      </w:pPr>
      <w:r w:rsidRPr="00076FEB">
        <w:rPr>
          <w:b/>
          <w:sz w:val="24"/>
          <w:szCs w:val="24"/>
        </w:rPr>
        <w:t xml:space="preserve">100 </w:t>
      </w:r>
      <w:r w:rsidR="0049643F">
        <w:rPr>
          <w:b/>
          <w:sz w:val="24"/>
          <w:szCs w:val="24"/>
        </w:rPr>
        <w:noBreakHyphen/>
      </w:r>
      <w:r w:rsidRPr="00076FEB">
        <w:rPr>
          <w:b/>
          <w:sz w:val="24"/>
          <w:szCs w:val="24"/>
        </w:rPr>
        <w:t xml:space="preserve"> 4. Uti</w:t>
      </w:r>
      <w:r w:rsidRPr="00076FEB">
        <w:rPr>
          <w:b/>
          <w:spacing w:val="1"/>
          <w:sz w:val="24"/>
          <w:szCs w:val="24"/>
        </w:rPr>
        <w:t>l</w:t>
      </w:r>
      <w:r w:rsidRPr="00076FEB">
        <w:rPr>
          <w:b/>
          <w:sz w:val="24"/>
          <w:szCs w:val="24"/>
        </w:rPr>
        <w:t>i</w:t>
      </w:r>
      <w:r w:rsidRPr="00076FEB">
        <w:rPr>
          <w:b/>
          <w:spacing w:val="3"/>
          <w:sz w:val="24"/>
          <w:szCs w:val="24"/>
        </w:rPr>
        <w:t>t</w:t>
      </w:r>
      <w:r w:rsidRPr="00076FEB">
        <w:rPr>
          <w:b/>
          <w:sz w:val="24"/>
          <w:szCs w:val="24"/>
        </w:rPr>
        <w:t>y</w:t>
      </w:r>
      <w:r w:rsidRPr="00076FEB">
        <w:rPr>
          <w:b/>
          <w:spacing w:val="-7"/>
          <w:sz w:val="24"/>
          <w:szCs w:val="24"/>
        </w:rPr>
        <w:t xml:space="preserve"> </w:t>
      </w:r>
      <w:r w:rsidRPr="00076FEB">
        <w:rPr>
          <w:b/>
          <w:spacing w:val="1"/>
          <w:sz w:val="24"/>
          <w:szCs w:val="24"/>
        </w:rPr>
        <w:t>P</w:t>
      </w:r>
      <w:r w:rsidRPr="00076FEB">
        <w:rPr>
          <w:b/>
          <w:sz w:val="24"/>
          <w:szCs w:val="24"/>
        </w:rPr>
        <w:t xml:space="preserve">lant </w:t>
      </w:r>
      <w:r w:rsidRPr="00076FEB">
        <w:rPr>
          <w:b/>
          <w:spacing w:val="2"/>
          <w:sz w:val="24"/>
          <w:szCs w:val="24"/>
        </w:rPr>
        <w:t>H</w:t>
      </w:r>
      <w:r w:rsidRPr="00076FEB">
        <w:rPr>
          <w:b/>
          <w:spacing w:val="-1"/>
          <w:sz w:val="24"/>
          <w:szCs w:val="24"/>
        </w:rPr>
        <w:t>e</w:t>
      </w:r>
      <w:r w:rsidRPr="00076FEB">
        <w:rPr>
          <w:b/>
          <w:sz w:val="24"/>
          <w:szCs w:val="24"/>
        </w:rPr>
        <w:t>ld for</w:t>
      </w:r>
      <w:r w:rsidRPr="00076FEB">
        <w:rPr>
          <w:b/>
          <w:spacing w:val="-1"/>
          <w:sz w:val="24"/>
          <w:szCs w:val="24"/>
        </w:rPr>
        <w:t xml:space="preserve"> F</w:t>
      </w:r>
      <w:r w:rsidRPr="00076FEB">
        <w:rPr>
          <w:b/>
          <w:sz w:val="24"/>
          <w:szCs w:val="24"/>
        </w:rPr>
        <w:t>utu</w:t>
      </w:r>
      <w:r w:rsidRPr="00076FEB">
        <w:rPr>
          <w:b/>
          <w:spacing w:val="2"/>
          <w:sz w:val="24"/>
          <w:szCs w:val="24"/>
        </w:rPr>
        <w:t>r</w:t>
      </w:r>
      <w:r w:rsidRPr="00076FEB">
        <w:rPr>
          <w:b/>
          <w:sz w:val="24"/>
          <w:szCs w:val="24"/>
        </w:rPr>
        <w:t>e</w:t>
      </w:r>
      <w:r w:rsidRPr="00076FEB">
        <w:rPr>
          <w:b/>
          <w:spacing w:val="-1"/>
          <w:sz w:val="24"/>
          <w:szCs w:val="24"/>
        </w:rPr>
        <w:t xml:space="preserve"> </w:t>
      </w:r>
      <w:r w:rsidRPr="00076FEB">
        <w:rPr>
          <w:b/>
          <w:sz w:val="24"/>
          <w:szCs w:val="24"/>
        </w:rPr>
        <w:t>Us</w:t>
      </w:r>
      <w:r w:rsidRPr="00076FEB">
        <w:rPr>
          <w:b/>
          <w:spacing w:val="-1"/>
          <w:sz w:val="24"/>
          <w:szCs w:val="24"/>
        </w:rPr>
        <w:t>e</w:t>
      </w:r>
    </w:p>
    <w:p w:rsidR="00275235" w:rsidRPr="00076FEB" w:rsidRDefault="00275235" w:rsidP="00275235">
      <w:pPr>
        <w:ind w:left="450" w:firstLine="450"/>
        <w:rPr>
          <w:b/>
          <w:sz w:val="24"/>
          <w:szCs w:val="24"/>
        </w:rPr>
      </w:pPr>
      <w:r w:rsidRPr="00076FEB">
        <w:rPr>
          <w:b/>
          <w:sz w:val="24"/>
          <w:szCs w:val="24"/>
        </w:rPr>
        <w:t xml:space="preserve">100 </w:t>
      </w:r>
      <w:r w:rsidR="0049643F">
        <w:rPr>
          <w:b/>
          <w:sz w:val="24"/>
          <w:szCs w:val="24"/>
        </w:rPr>
        <w:noBreakHyphen/>
      </w:r>
      <w:r w:rsidRPr="00076FEB">
        <w:rPr>
          <w:b/>
          <w:sz w:val="24"/>
          <w:szCs w:val="24"/>
        </w:rPr>
        <w:t xml:space="preserve"> 5. Uti</w:t>
      </w:r>
      <w:r w:rsidRPr="00076FEB">
        <w:rPr>
          <w:b/>
          <w:spacing w:val="1"/>
          <w:sz w:val="24"/>
          <w:szCs w:val="24"/>
        </w:rPr>
        <w:t>l</w:t>
      </w:r>
      <w:r w:rsidRPr="00076FEB">
        <w:rPr>
          <w:b/>
          <w:sz w:val="24"/>
          <w:szCs w:val="24"/>
        </w:rPr>
        <w:t>i</w:t>
      </w:r>
      <w:r w:rsidRPr="00076FEB">
        <w:rPr>
          <w:b/>
          <w:spacing w:val="3"/>
          <w:sz w:val="24"/>
          <w:szCs w:val="24"/>
        </w:rPr>
        <w:t>t</w:t>
      </w:r>
      <w:r w:rsidRPr="00076FEB">
        <w:rPr>
          <w:b/>
          <w:sz w:val="24"/>
          <w:szCs w:val="24"/>
        </w:rPr>
        <w:t>y</w:t>
      </w:r>
      <w:r w:rsidRPr="00076FEB">
        <w:rPr>
          <w:b/>
          <w:spacing w:val="-7"/>
          <w:sz w:val="24"/>
          <w:szCs w:val="24"/>
        </w:rPr>
        <w:t xml:space="preserve"> </w:t>
      </w:r>
      <w:r w:rsidRPr="00076FEB">
        <w:rPr>
          <w:b/>
          <w:spacing w:val="1"/>
          <w:sz w:val="24"/>
          <w:szCs w:val="24"/>
        </w:rPr>
        <w:t>P</w:t>
      </w:r>
      <w:r w:rsidRPr="00076FEB">
        <w:rPr>
          <w:b/>
          <w:sz w:val="24"/>
          <w:szCs w:val="24"/>
        </w:rPr>
        <w:t xml:space="preserve">lant </w:t>
      </w:r>
      <w:r w:rsidRPr="00076FEB">
        <w:rPr>
          <w:b/>
          <w:spacing w:val="2"/>
          <w:sz w:val="24"/>
          <w:szCs w:val="24"/>
        </w:rPr>
        <w:t>A</w:t>
      </w:r>
      <w:r w:rsidRPr="00076FEB">
        <w:rPr>
          <w:b/>
          <w:spacing w:val="-1"/>
          <w:sz w:val="24"/>
          <w:szCs w:val="24"/>
        </w:rPr>
        <w:t>c</w:t>
      </w:r>
      <w:r w:rsidRPr="00076FEB">
        <w:rPr>
          <w:b/>
          <w:spacing w:val="2"/>
          <w:sz w:val="24"/>
          <w:szCs w:val="24"/>
        </w:rPr>
        <w:t>q</w:t>
      </w:r>
      <w:r w:rsidRPr="00076FEB">
        <w:rPr>
          <w:b/>
          <w:sz w:val="24"/>
          <w:szCs w:val="24"/>
        </w:rPr>
        <w:t>uis</w:t>
      </w:r>
      <w:r w:rsidRPr="00076FEB">
        <w:rPr>
          <w:b/>
          <w:spacing w:val="1"/>
          <w:sz w:val="24"/>
          <w:szCs w:val="24"/>
        </w:rPr>
        <w:t>i</w:t>
      </w:r>
      <w:r w:rsidRPr="00076FEB">
        <w:rPr>
          <w:b/>
          <w:sz w:val="24"/>
          <w:szCs w:val="24"/>
        </w:rPr>
        <w:t>t</w:t>
      </w:r>
      <w:r w:rsidRPr="00076FEB">
        <w:rPr>
          <w:b/>
          <w:spacing w:val="1"/>
          <w:sz w:val="24"/>
          <w:szCs w:val="24"/>
        </w:rPr>
        <w:t>i</w:t>
      </w:r>
      <w:r w:rsidRPr="00076FEB">
        <w:rPr>
          <w:b/>
          <w:sz w:val="24"/>
          <w:szCs w:val="24"/>
        </w:rPr>
        <w:t>on Adjustments</w:t>
      </w:r>
    </w:p>
    <w:p w:rsidR="00275235" w:rsidRPr="00E05AD0" w:rsidRDefault="00275235" w:rsidP="00275235">
      <w:pPr>
        <w:ind w:left="450" w:firstLine="450"/>
        <w:rPr>
          <w:sz w:val="24"/>
          <w:szCs w:val="24"/>
        </w:rPr>
      </w:pPr>
      <w:r w:rsidRPr="00076FEB">
        <w:rPr>
          <w:b/>
          <w:sz w:val="24"/>
          <w:szCs w:val="24"/>
        </w:rPr>
        <w:t xml:space="preserve">100 </w:t>
      </w:r>
      <w:r w:rsidR="0049643F">
        <w:rPr>
          <w:b/>
          <w:sz w:val="24"/>
          <w:szCs w:val="24"/>
        </w:rPr>
        <w:noBreakHyphen/>
      </w:r>
      <w:r w:rsidRPr="00076FEB">
        <w:rPr>
          <w:b/>
          <w:sz w:val="24"/>
          <w:szCs w:val="24"/>
        </w:rPr>
        <w:t xml:space="preserve"> 6. Uti</w:t>
      </w:r>
      <w:r w:rsidRPr="00076FEB">
        <w:rPr>
          <w:b/>
          <w:spacing w:val="1"/>
          <w:sz w:val="24"/>
          <w:szCs w:val="24"/>
        </w:rPr>
        <w:t>l</w:t>
      </w:r>
      <w:r w:rsidRPr="00076FEB">
        <w:rPr>
          <w:b/>
          <w:sz w:val="24"/>
          <w:szCs w:val="24"/>
        </w:rPr>
        <w:t>i</w:t>
      </w:r>
      <w:r w:rsidRPr="00076FEB">
        <w:rPr>
          <w:b/>
          <w:spacing w:val="3"/>
          <w:sz w:val="24"/>
          <w:szCs w:val="24"/>
        </w:rPr>
        <w:t>t</w:t>
      </w:r>
      <w:r w:rsidRPr="00076FEB">
        <w:rPr>
          <w:b/>
          <w:sz w:val="24"/>
          <w:szCs w:val="24"/>
        </w:rPr>
        <w:t>y</w:t>
      </w:r>
      <w:r w:rsidRPr="00076FEB">
        <w:rPr>
          <w:b/>
          <w:spacing w:val="-7"/>
          <w:sz w:val="24"/>
          <w:szCs w:val="24"/>
        </w:rPr>
        <w:t xml:space="preserve"> </w:t>
      </w:r>
      <w:r w:rsidRPr="00076FEB">
        <w:rPr>
          <w:b/>
          <w:spacing w:val="1"/>
          <w:sz w:val="24"/>
          <w:szCs w:val="24"/>
        </w:rPr>
        <w:t>P</w:t>
      </w:r>
      <w:r w:rsidRPr="00076FEB">
        <w:rPr>
          <w:b/>
          <w:sz w:val="24"/>
          <w:szCs w:val="24"/>
        </w:rPr>
        <w:t xml:space="preserve">lant in </w:t>
      </w:r>
      <w:r w:rsidRPr="00076FEB">
        <w:rPr>
          <w:b/>
          <w:spacing w:val="1"/>
          <w:sz w:val="24"/>
          <w:szCs w:val="24"/>
        </w:rPr>
        <w:t>Pr</w:t>
      </w:r>
      <w:r w:rsidRPr="00076FEB">
        <w:rPr>
          <w:b/>
          <w:sz w:val="24"/>
          <w:szCs w:val="24"/>
        </w:rPr>
        <w:t>o</w:t>
      </w:r>
      <w:r w:rsidRPr="00076FEB">
        <w:rPr>
          <w:b/>
          <w:spacing w:val="-1"/>
          <w:sz w:val="24"/>
          <w:szCs w:val="24"/>
        </w:rPr>
        <w:t>ce</w:t>
      </w:r>
      <w:r w:rsidRPr="00076FEB">
        <w:rPr>
          <w:b/>
          <w:sz w:val="24"/>
          <w:szCs w:val="24"/>
        </w:rPr>
        <w:t>ss of Re</w:t>
      </w:r>
      <w:r w:rsidRPr="00076FEB">
        <w:rPr>
          <w:b/>
          <w:spacing w:val="-1"/>
          <w:sz w:val="24"/>
          <w:szCs w:val="24"/>
        </w:rPr>
        <w:t>c</w:t>
      </w:r>
      <w:r w:rsidRPr="00076FEB">
        <w:rPr>
          <w:b/>
          <w:spacing w:val="3"/>
          <w:sz w:val="24"/>
          <w:szCs w:val="24"/>
        </w:rPr>
        <w:t>l</w:t>
      </w:r>
      <w:r w:rsidRPr="00076FEB">
        <w:rPr>
          <w:b/>
          <w:spacing w:val="-1"/>
          <w:sz w:val="24"/>
          <w:szCs w:val="24"/>
        </w:rPr>
        <w:t>a</w:t>
      </w:r>
      <w:r w:rsidRPr="00076FEB">
        <w:rPr>
          <w:b/>
          <w:sz w:val="24"/>
          <w:szCs w:val="24"/>
        </w:rPr>
        <w:t>ss</w:t>
      </w:r>
      <w:r w:rsidRPr="00076FEB">
        <w:rPr>
          <w:b/>
          <w:spacing w:val="1"/>
          <w:sz w:val="24"/>
          <w:szCs w:val="24"/>
        </w:rPr>
        <w:t>i</w:t>
      </w:r>
      <w:r w:rsidRPr="00076FEB">
        <w:rPr>
          <w:b/>
          <w:sz w:val="24"/>
          <w:szCs w:val="24"/>
        </w:rPr>
        <w:t>fi</w:t>
      </w:r>
      <w:r w:rsidRPr="00076FEB">
        <w:rPr>
          <w:b/>
          <w:spacing w:val="-1"/>
          <w:sz w:val="24"/>
          <w:szCs w:val="24"/>
        </w:rPr>
        <w:t>ca</w:t>
      </w:r>
      <w:r w:rsidRPr="00076FEB">
        <w:rPr>
          <w:b/>
          <w:sz w:val="24"/>
          <w:szCs w:val="24"/>
        </w:rPr>
        <w:t>t</w:t>
      </w:r>
      <w:r w:rsidRPr="00076FEB">
        <w:rPr>
          <w:b/>
          <w:spacing w:val="1"/>
          <w:sz w:val="24"/>
          <w:szCs w:val="24"/>
        </w:rPr>
        <w:t>i</w:t>
      </w:r>
      <w:r w:rsidRPr="00076FEB">
        <w:rPr>
          <w:b/>
          <w:sz w:val="24"/>
          <w:szCs w:val="24"/>
        </w:rPr>
        <w:t>on</w:t>
      </w:r>
    </w:p>
    <w:p w:rsidR="00275235" w:rsidRDefault="00275235" w:rsidP="00275235">
      <w:pPr>
        <w:ind w:firstLine="450"/>
        <w:rPr>
          <w:sz w:val="24"/>
          <w:szCs w:val="24"/>
        </w:rPr>
      </w:pPr>
      <w:r>
        <w:rPr>
          <w:spacing w:val="-2"/>
          <w:sz w:val="24"/>
          <w:szCs w:val="24"/>
        </w:rPr>
        <w:t>B</w:t>
      </w:r>
      <w:r>
        <w:rPr>
          <w:sz w:val="24"/>
          <w:szCs w:val="24"/>
        </w:rPr>
        <w:t xml:space="preserve">. </w:t>
      </w:r>
      <w:r>
        <w:rPr>
          <w:spacing w:val="22"/>
          <w:sz w:val="24"/>
          <w:szCs w:val="24"/>
        </w:rPr>
        <w:t xml:space="preserve"> </w:t>
      </w:r>
      <w:r>
        <w:rPr>
          <w:sz w:val="24"/>
          <w:szCs w:val="24"/>
        </w:rPr>
        <w:t>A</w:t>
      </w:r>
      <w:r>
        <w:rPr>
          <w:spacing w:val="-1"/>
          <w:sz w:val="24"/>
          <w:szCs w:val="24"/>
        </w:rPr>
        <w:t>cc</w:t>
      </w:r>
      <w:r>
        <w:rPr>
          <w:sz w:val="24"/>
          <w:szCs w:val="24"/>
        </w:rPr>
        <w:t>ount 100 is a</w:t>
      </w:r>
      <w:r>
        <w:rPr>
          <w:spacing w:val="-1"/>
          <w:sz w:val="24"/>
          <w:szCs w:val="24"/>
        </w:rPr>
        <w:t xml:space="preserve"> </w:t>
      </w:r>
      <w:r>
        <w:rPr>
          <w:spacing w:val="1"/>
          <w:sz w:val="24"/>
          <w:szCs w:val="24"/>
        </w:rPr>
        <w:t>c</w:t>
      </w:r>
      <w:r>
        <w:rPr>
          <w:spacing w:val="-1"/>
          <w:sz w:val="24"/>
          <w:szCs w:val="24"/>
        </w:rPr>
        <w:t>a</w:t>
      </w:r>
      <w:r>
        <w:rPr>
          <w:sz w:val="24"/>
          <w:szCs w:val="24"/>
        </w:rPr>
        <w:t>pt</w:t>
      </w:r>
      <w:r>
        <w:rPr>
          <w:spacing w:val="1"/>
          <w:sz w:val="24"/>
          <w:szCs w:val="24"/>
        </w:rPr>
        <w:t>i</w:t>
      </w:r>
      <w:r>
        <w:rPr>
          <w:sz w:val="24"/>
          <w:szCs w:val="24"/>
        </w:rPr>
        <w:t xml:space="preserve">on </w:t>
      </w:r>
      <w:r>
        <w:rPr>
          <w:spacing w:val="2"/>
          <w:sz w:val="24"/>
          <w:szCs w:val="24"/>
        </w:rPr>
        <w:t>b</w:t>
      </w:r>
      <w:r>
        <w:rPr>
          <w:sz w:val="24"/>
          <w:szCs w:val="24"/>
        </w:rPr>
        <w:t>y</w:t>
      </w:r>
      <w:r>
        <w:rPr>
          <w:spacing w:val="-5"/>
          <w:sz w:val="24"/>
          <w:szCs w:val="24"/>
        </w:rPr>
        <w:t xml:space="preserve"> </w:t>
      </w:r>
      <w:r>
        <w:rPr>
          <w:sz w:val="24"/>
          <w:szCs w:val="24"/>
        </w:rPr>
        <w:t>whi</w:t>
      </w:r>
      <w:r>
        <w:rPr>
          <w:spacing w:val="-1"/>
          <w:sz w:val="24"/>
          <w:szCs w:val="24"/>
        </w:rPr>
        <w:t>c</w:t>
      </w:r>
      <w:r>
        <w:rPr>
          <w:sz w:val="24"/>
          <w:szCs w:val="24"/>
        </w:rPr>
        <w:t>h s</w:t>
      </w:r>
      <w:r>
        <w:rPr>
          <w:spacing w:val="2"/>
          <w:sz w:val="24"/>
          <w:szCs w:val="24"/>
        </w:rPr>
        <w:t>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re</w:t>
      </w:r>
      <w:r>
        <w:rPr>
          <w:sz w:val="24"/>
          <w:szCs w:val="24"/>
        </w:rPr>
        <w:t>p</w:t>
      </w:r>
      <w:r>
        <w:rPr>
          <w:spacing w:val="2"/>
          <w:sz w:val="24"/>
          <w:szCs w:val="24"/>
        </w:rPr>
        <w:t>o</w:t>
      </w:r>
      <w:r>
        <w:rPr>
          <w:sz w:val="24"/>
          <w:szCs w:val="24"/>
        </w:rPr>
        <w:t>rt</w:t>
      </w:r>
      <w:r>
        <w:rPr>
          <w:spacing w:val="1"/>
          <w:sz w:val="24"/>
          <w:szCs w:val="24"/>
        </w:rPr>
        <w:t>e</w:t>
      </w:r>
      <w:r>
        <w:rPr>
          <w:sz w:val="24"/>
          <w:szCs w:val="24"/>
        </w:rPr>
        <w:t xml:space="preserve">d the </w:t>
      </w:r>
      <w:r>
        <w:rPr>
          <w:spacing w:val="-1"/>
          <w:sz w:val="24"/>
          <w:szCs w:val="24"/>
        </w:rPr>
        <w:t>a</w:t>
      </w:r>
      <w:r>
        <w:rPr>
          <w:sz w:val="24"/>
          <w:szCs w:val="24"/>
        </w:rPr>
        <w:t>moun</w:t>
      </w:r>
      <w:r>
        <w:rPr>
          <w:spacing w:val="1"/>
          <w:sz w:val="24"/>
          <w:szCs w:val="24"/>
        </w:rPr>
        <w:t>t</w:t>
      </w:r>
      <w:r>
        <w:rPr>
          <w:sz w:val="24"/>
          <w:szCs w:val="24"/>
        </w:rPr>
        <w:t>s in A</w:t>
      </w:r>
      <w:r>
        <w:rPr>
          <w:spacing w:val="-1"/>
          <w:sz w:val="24"/>
          <w:szCs w:val="24"/>
        </w:rPr>
        <w:t>cc</w:t>
      </w:r>
      <w:r>
        <w:rPr>
          <w:sz w:val="24"/>
          <w:szCs w:val="24"/>
        </w:rPr>
        <w:t>ou</w:t>
      </w:r>
      <w:r>
        <w:rPr>
          <w:spacing w:val="2"/>
          <w:sz w:val="24"/>
          <w:szCs w:val="24"/>
        </w:rPr>
        <w:t>n</w:t>
      </w:r>
      <w:r>
        <w:rPr>
          <w:sz w:val="24"/>
          <w:szCs w:val="24"/>
        </w:rPr>
        <w:t>ts          100</w:t>
      </w:r>
      <w:r w:rsidR="0049643F">
        <w:rPr>
          <w:spacing w:val="-1"/>
          <w:sz w:val="24"/>
          <w:szCs w:val="24"/>
        </w:rPr>
        <w:noBreakHyphen/>
      </w:r>
      <w:r>
        <w:rPr>
          <w:sz w:val="24"/>
          <w:szCs w:val="24"/>
        </w:rPr>
        <w:t>1 to 100</w:t>
      </w:r>
      <w:r w:rsidR="0049643F">
        <w:rPr>
          <w:spacing w:val="-1"/>
          <w:sz w:val="24"/>
          <w:szCs w:val="24"/>
        </w:rPr>
        <w:noBreakHyphen/>
      </w:r>
      <w:r>
        <w:rPr>
          <w:spacing w:val="-1"/>
          <w:sz w:val="24"/>
          <w:szCs w:val="24"/>
        </w:rPr>
        <w:t xml:space="preserve"> </w:t>
      </w:r>
      <w:r>
        <w:rPr>
          <w:sz w:val="24"/>
          <w:szCs w:val="24"/>
        </w:rPr>
        <w:t>6, inclus</w:t>
      </w:r>
      <w:r>
        <w:rPr>
          <w:spacing w:val="1"/>
          <w:sz w:val="24"/>
          <w:szCs w:val="24"/>
        </w:rPr>
        <w:t>i</w:t>
      </w:r>
      <w:r>
        <w:rPr>
          <w:sz w:val="24"/>
          <w:szCs w:val="24"/>
        </w:rPr>
        <w:t>v</w:t>
      </w:r>
      <w:r>
        <w:rPr>
          <w:spacing w:val="-1"/>
          <w:sz w:val="24"/>
          <w:szCs w:val="24"/>
        </w:rPr>
        <w:t>e</w:t>
      </w:r>
      <w:r>
        <w:rPr>
          <w:sz w:val="24"/>
          <w:szCs w:val="24"/>
        </w:rPr>
        <w:t>.</w:t>
      </w:r>
    </w:p>
    <w:p w:rsidR="00275235" w:rsidRDefault="00275235" w:rsidP="00275235">
      <w:pPr>
        <w:ind w:right="171" w:firstLine="450"/>
        <w:rPr>
          <w:sz w:val="24"/>
          <w:szCs w:val="24"/>
        </w:rPr>
      </w:pPr>
      <w:r>
        <w:rPr>
          <w:spacing w:val="1"/>
          <w:sz w:val="24"/>
          <w:szCs w:val="24"/>
        </w:rPr>
        <w:t>C</w:t>
      </w:r>
      <w:r>
        <w:rPr>
          <w:sz w:val="24"/>
          <w:szCs w:val="24"/>
        </w:rPr>
        <w:t xml:space="preserve">. </w:t>
      </w:r>
      <w:r>
        <w:rPr>
          <w:spacing w:val="19"/>
          <w:sz w:val="24"/>
          <w:szCs w:val="24"/>
        </w:rPr>
        <w:t xml:space="preserve"> </w:t>
      </w:r>
      <w:r>
        <w:rPr>
          <w:sz w:val="24"/>
          <w:szCs w:val="24"/>
        </w:rPr>
        <w:t>A</w:t>
      </w:r>
      <w:r>
        <w:rPr>
          <w:spacing w:val="-1"/>
          <w:sz w:val="24"/>
          <w:szCs w:val="24"/>
        </w:rPr>
        <w:t>cc</w:t>
      </w:r>
      <w:r>
        <w:rPr>
          <w:sz w:val="24"/>
          <w:szCs w:val="24"/>
        </w:rPr>
        <w:t>ounts 100</w:t>
      </w:r>
      <w:r w:rsidR="0049643F">
        <w:rPr>
          <w:spacing w:val="-1"/>
          <w:sz w:val="24"/>
          <w:szCs w:val="24"/>
        </w:rPr>
        <w:noBreakHyphen/>
      </w:r>
      <w:r>
        <w:rPr>
          <w:sz w:val="24"/>
          <w:szCs w:val="24"/>
        </w:rPr>
        <w:t>1 to 10</w:t>
      </w:r>
      <w:r>
        <w:rPr>
          <w:spacing w:val="1"/>
          <w:sz w:val="24"/>
          <w:szCs w:val="24"/>
        </w:rPr>
        <w:t>0</w:t>
      </w:r>
      <w:r w:rsidR="0049643F">
        <w:rPr>
          <w:spacing w:val="-1"/>
          <w:sz w:val="24"/>
          <w:szCs w:val="24"/>
        </w:rPr>
        <w:noBreakHyphen/>
      </w:r>
      <w:r>
        <w:rPr>
          <w:sz w:val="24"/>
          <w:szCs w:val="24"/>
        </w:rPr>
        <w:t>4,</w:t>
      </w:r>
      <w:r>
        <w:rPr>
          <w:spacing w:val="2"/>
          <w:sz w:val="24"/>
          <w:szCs w:val="24"/>
        </w:rPr>
        <w:t xml:space="preserve"> </w:t>
      </w:r>
      <w:r>
        <w:rPr>
          <w:sz w:val="24"/>
          <w:szCs w:val="24"/>
        </w:rPr>
        <w:t>inclus</w:t>
      </w:r>
      <w:r>
        <w:rPr>
          <w:spacing w:val="1"/>
          <w:sz w:val="24"/>
          <w:szCs w:val="24"/>
        </w:rPr>
        <w:t>i</w:t>
      </w:r>
      <w:r>
        <w:rPr>
          <w:sz w:val="24"/>
          <w:szCs w:val="24"/>
        </w:rPr>
        <w:t>v</w:t>
      </w:r>
      <w:r>
        <w:rPr>
          <w:spacing w:val="-1"/>
          <w:sz w:val="24"/>
          <w:szCs w:val="24"/>
        </w:rPr>
        <w:t>e</w:t>
      </w:r>
      <w:r>
        <w:rPr>
          <w:sz w:val="24"/>
          <w:szCs w:val="24"/>
        </w:rPr>
        <w:t xml:space="preserve">, </w:t>
      </w:r>
      <w:r>
        <w:rPr>
          <w:spacing w:val="-1"/>
          <w:sz w:val="24"/>
          <w:szCs w:val="24"/>
        </w:rPr>
        <w:t>a</w:t>
      </w:r>
      <w:r>
        <w:rPr>
          <w:sz w:val="24"/>
          <w:szCs w:val="24"/>
        </w:rPr>
        <w:t>re</w:t>
      </w:r>
      <w:r>
        <w:rPr>
          <w:spacing w:val="-2"/>
          <w:sz w:val="24"/>
          <w:szCs w:val="24"/>
        </w:rPr>
        <w:t xml:space="preserve"> </w:t>
      </w:r>
      <w:r>
        <w:rPr>
          <w:spacing w:val="2"/>
          <w:sz w:val="24"/>
          <w:szCs w:val="24"/>
        </w:rPr>
        <w:t>d</w:t>
      </w:r>
      <w:r>
        <w:rPr>
          <w:spacing w:val="-1"/>
          <w:sz w:val="24"/>
          <w:szCs w:val="24"/>
        </w:rPr>
        <w:t>e</w:t>
      </w:r>
      <w:r>
        <w:rPr>
          <w:sz w:val="24"/>
          <w:szCs w:val="24"/>
        </w:rPr>
        <w:t>si</w:t>
      </w:r>
      <w:r>
        <w:rPr>
          <w:spacing w:val="-2"/>
          <w:sz w:val="24"/>
          <w:szCs w:val="24"/>
        </w:rPr>
        <w:t>g</w:t>
      </w:r>
      <w:r>
        <w:rPr>
          <w:spacing w:val="2"/>
          <w:sz w:val="24"/>
          <w:szCs w:val="24"/>
        </w:rPr>
        <w:t>n</w:t>
      </w:r>
      <w:r>
        <w:rPr>
          <w:spacing w:val="-1"/>
          <w:sz w:val="24"/>
          <w:szCs w:val="24"/>
        </w:rPr>
        <w:t>e</w:t>
      </w:r>
      <w:r>
        <w:rPr>
          <w:sz w:val="24"/>
          <w:szCs w:val="24"/>
        </w:rPr>
        <w:t>d to show the</w:t>
      </w:r>
      <w:r>
        <w:rPr>
          <w:spacing w:val="-1"/>
          <w:sz w:val="24"/>
          <w:szCs w:val="24"/>
        </w:rPr>
        <w:t xml:space="preserve"> c</w:t>
      </w:r>
      <w:r>
        <w:rPr>
          <w:sz w:val="24"/>
          <w:szCs w:val="24"/>
        </w:rPr>
        <w:t>ost of 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3"/>
          <w:sz w:val="24"/>
          <w:szCs w:val="24"/>
        </w:rPr>
        <w:t xml:space="preserve"> </w:t>
      </w:r>
      <w:r>
        <w:rPr>
          <w:sz w:val="24"/>
          <w:szCs w:val="24"/>
        </w:rPr>
        <w:t xml:space="preserve">plant </w:t>
      </w:r>
      <w:r>
        <w:rPr>
          <w:spacing w:val="-1"/>
          <w:sz w:val="24"/>
          <w:szCs w:val="24"/>
        </w:rPr>
        <w:t>ac</w:t>
      </w:r>
      <w:r>
        <w:rPr>
          <w:sz w:val="24"/>
          <w:szCs w:val="24"/>
        </w:rPr>
        <w:t>quir</w:t>
      </w:r>
      <w:r>
        <w:rPr>
          <w:spacing w:val="-1"/>
          <w:sz w:val="24"/>
          <w:szCs w:val="24"/>
        </w:rPr>
        <w:t>e</w:t>
      </w:r>
      <w:r>
        <w:rPr>
          <w:sz w:val="24"/>
          <w:szCs w:val="24"/>
        </w:rPr>
        <w:t>d</w:t>
      </w:r>
      <w:r>
        <w:rPr>
          <w:spacing w:val="2"/>
          <w:sz w:val="24"/>
          <w:szCs w:val="24"/>
        </w:rPr>
        <w:t xml:space="preserve"> </w:t>
      </w:r>
      <w:r>
        <w:rPr>
          <w:spacing w:val="-1"/>
          <w:sz w:val="24"/>
          <w:szCs w:val="24"/>
        </w:rPr>
        <w:t>a</w:t>
      </w:r>
      <w:r>
        <w:rPr>
          <w:sz w:val="24"/>
          <w:szCs w:val="24"/>
        </w:rPr>
        <w:t>s op</w:t>
      </w:r>
      <w:r>
        <w:rPr>
          <w:spacing w:val="-1"/>
          <w:sz w:val="24"/>
          <w:szCs w:val="24"/>
        </w:rPr>
        <w:t>e</w:t>
      </w:r>
      <w:r>
        <w:rPr>
          <w:spacing w:val="1"/>
          <w:sz w:val="24"/>
          <w:szCs w:val="24"/>
        </w:rPr>
        <w:t>r</w:t>
      </w:r>
      <w:r>
        <w:rPr>
          <w:spacing w:val="-1"/>
          <w:sz w:val="24"/>
          <w:szCs w:val="24"/>
        </w:rPr>
        <w:t>a</w:t>
      </w:r>
      <w:r>
        <w:rPr>
          <w:sz w:val="24"/>
          <w:szCs w:val="24"/>
        </w:rPr>
        <w:t>t</w:t>
      </w:r>
      <w:r>
        <w:rPr>
          <w:spacing w:val="1"/>
          <w:sz w:val="24"/>
          <w:szCs w:val="24"/>
        </w:rPr>
        <w:t>i</w:t>
      </w:r>
      <w:r>
        <w:rPr>
          <w:sz w:val="24"/>
          <w:szCs w:val="24"/>
        </w:rPr>
        <w:t>ng</w:t>
      </w:r>
      <w:r>
        <w:rPr>
          <w:spacing w:val="-2"/>
          <w:sz w:val="24"/>
          <w:szCs w:val="24"/>
        </w:rPr>
        <w:t xml:space="preserve"> </w:t>
      </w:r>
      <w:r>
        <w:rPr>
          <w:sz w:val="24"/>
          <w:szCs w:val="24"/>
        </w:rPr>
        <w:t>un</w:t>
      </w:r>
      <w:r>
        <w:rPr>
          <w:spacing w:val="3"/>
          <w:sz w:val="24"/>
          <w:szCs w:val="24"/>
        </w:rPr>
        <w:t>i</w:t>
      </w:r>
      <w:r>
        <w:rPr>
          <w:sz w:val="24"/>
          <w:szCs w:val="24"/>
        </w:rPr>
        <w:t xml:space="preserve">ts or </w:t>
      </w:r>
      <w:r>
        <w:rPr>
          <w:spacing w:val="2"/>
          <w:sz w:val="24"/>
          <w:szCs w:val="24"/>
        </w:rPr>
        <w:t>s</w:t>
      </w:r>
      <w:r>
        <w:rPr>
          <w:spacing w:val="-5"/>
          <w:sz w:val="24"/>
          <w:szCs w:val="24"/>
        </w:rPr>
        <w:t>y</w:t>
      </w:r>
      <w:r>
        <w:rPr>
          <w:sz w:val="24"/>
          <w:szCs w:val="24"/>
        </w:rPr>
        <w:t xml:space="preserve">stems </w:t>
      </w:r>
      <w:r>
        <w:rPr>
          <w:spacing w:val="5"/>
          <w:sz w:val="24"/>
          <w:szCs w:val="24"/>
        </w:rPr>
        <w:t>b</w:t>
      </w:r>
      <w:r>
        <w:rPr>
          <w:sz w:val="24"/>
          <w:szCs w:val="24"/>
        </w:rPr>
        <w:t>y</w:t>
      </w:r>
      <w:r>
        <w:rPr>
          <w:spacing w:val="-5"/>
          <w:sz w:val="24"/>
          <w:szCs w:val="24"/>
        </w:rPr>
        <w:t xml:space="preserve"> </w:t>
      </w:r>
      <w:r>
        <w:rPr>
          <w:sz w:val="24"/>
          <w:szCs w:val="24"/>
        </w:rPr>
        <w:t>pur</w:t>
      </w:r>
      <w:r>
        <w:rPr>
          <w:spacing w:val="-2"/>
          <w:sz w:val="24"/>
          <w:szCs w:val="24"/>
        </w:rPr>
        <w:t>c</w:t>
      </w:r>
      <w:r>
        <w:rPr>
          <w:spacing w:val="2"/>
          <w:sz w:val="24"/>
          <w:szCs w:val="24"/>
        </w:rPr>
        <w:t>h</w:t>
      </w:r>
      <w:r>
        <w:rPr>
          <w:spacing w:val="-1"/>
          <w:sz w:val="24"/>
          <w:szCs w:val="24"/>
        </w:rPr>
        <w:t>a</w:t>
      </w:r>
      <w:r>
        <w:rPr>
          <w:sz w:val="24"/>
          <w:szCs w:val="24"/>
        </w:rPr>
        <w:t>s</w:t>
      </w:r>
      <w:r>
        <w:rPr>
          <w:spacing w:val="1"/>
          <w:sz w:val="24"/>
          <w:szCs w:val="24"/>
        </w:rPr>
        <w:t>e</w:t>
      </w:r>
      <w:r>
        <w:rPr>
          <w:sz w:val="24"/>
          <w:szCs w:val="24"/>
        </w:rPr>
        <w:t>, me</w:t>
      </w:r>
      <w:r>
        <w:rPr>
          <w:spacing w:val="-1"/>
          <w:sz w:val="24"/>
          <w:szCs w:val="24"/>
        </w:rPr>
        <w:t>r</w:t>
      </w:r>
      <w:r>
        <w:rPr>
          <w:sz w:val="24"/>
          <w:szCs w:val="24"/>
        </w:rPr>
        <w:t>g</w:t>
      </w:r>
      <w:r>
        <w:rPr>
          <w:spacing w:val="-1"/>
          <w:sz w:val="24"/>
          <w:szCs w:val="24"/>
        </w:rPr>
        <w:t>e</w:t>
      </w:r>
      <w:r>
        <w:rPr>
          <w:sz w:val="24"/>
          <w:szCs w:val="24"/>
        </w:rPr>
        <w:t>r,</w:t>
      </w:r>
      <w:r>
        <w:rPr>
          <w:spacing w:val="1"/>
          <w:sz w:val="24"/>
          <w:szCs w:val="24"/>
        </w:rPr>
        <w:t xml:space="preserve"> </w:t>
      </w:r>
      <w:r>
        <w:rPr>
          <w:spacing w:val="-1"/>
          <w:sz w:val="24"/>
          <w:szCs w:val="24"/>
        </w:rPr>
        <w:t>c</w:t>
      </w:r>
      <w:r>
        <w:rPr>
          <w:sz w:val="24"/>
          <w:szCs w:val="24"/>
        </w:rPr>
        <w:t xml:space="preserve">onsolidation, </w:t>
      </w:r>
      <w:r>
        <w:rPr>
          <w:spacing w:val="1"/>
          <w:sz w:val="24"/>
          <w:szCs w:val="24"/>
        </w:rPr>
        <w:t>l</w:t>
      </w:r>
      <w:r>
        <w:rPr>
          <w:spacing w:val="5"/>
          <w:sz w:val="24"/>
          <w:szCs w:val="24"/>
        </w:rPr>
        <w:t>i</w:t>
      </w:r>
      <w:r>
        <w:rPr>
          <w:sz w:val="24"/>
          <w:szCs w:val="24"/>
        </w:rPr>
        <w:t>quidation or othe</w:t>
      </w:r>
      <w:r>
        <w:rPr>
          <w:spacing w:val="-1"/>
          <w:sz w:val="24"/>
          <w:szCs w:val="24"/>
        </w:rPr>
        <w:t>r</w:t>
      </w:r>
      <w:r>
        <w:rPr>
          <w:sz w:val="24"/>
          <w:szCs w:val="24"/>
        </w:rPr>
        <w:t>wise,</w:t>
      </w:r>
      <w:r>
        <w:rPr>
          <w:spacing w:val="-1"/>
          <w:sz w:val="24"/>
          <w:szCs w:val="24"/>
        </w:rPr>
        <w:t xml:space="preserve"> a</w:t>
      </w:r>
      <w:r>
        <w:rPr>
          <w:sz w:val="24"/>
          <w:szCs w:val="24"/>
        </w:rPr>
        <w:t>nd the</w:t>
      </w:r>
      <w:r>
        <w:rPr>
          <w:spacing w:val="2"/>
          <w:sz w:val="24"/>
          <w:szCs w:val="24"/>
        </w:rPr>
        <w:t xml:space="preserve"> </w:t>
      </w:r>
      <w:r>
        <w:rPr>
          <w:spacing w:val="-1"/>
          <w:sz w:val="24"/>
          <w:szCs w:val="24"/>
        </w:rPr>
        <w:t>c</w:t>
      </w:r>
      <w:r>
        <w:rPr>
          <w:sz w:val="24"/>
          <w:szCs w:val="24"/>
        </w:rPr>
        <w:t xml:space="preserve">ost </w:t>
      </w:r>
      <w:r>
        <w:rPr>
          <w:spacing w:val="1"/>
          <w:sz w:val="24"/>
          <w:szCs w:val="24"/>
        </w:rPr>
        <w:t>t</w:t>
      </w:r>
      <w:r>
        <w:rPr>
          <w:sz w:val="24"/>
          <w:szCs w:val="24"/>
        </w:rPr>
        <w:t>o the uti</w:t>
      </w:r>
      <w:r>
        <w:rPr>
          <w:spacing w:val="1"/>
          <w:sz w:val="24"/>
          <w:szCs w:val="24"/>
        </w:rPr>
        <w:t>l</w:t>
      </w:r>
      <w:r>
        <w:rPr>
          <w:sz w:val="24"/>
          <w:szCs w:val="24"/>
        </w:rPr>
        <w:t>i</w:t>
      </w:r>
      <w:r>
        <w:rPr>
          <w:spacing w:val="3"/>
          <w:sz w:val="24"/>
          <w:szCs w:val="24"/>
        </w:rPr>
        <w:t>t</w:t>
      </w:r>
      <w:r>
        <w:rPr>
          <w:sz w:val="24"/>
          <w:szCs w:val="24"/>
        </w:rPr>
        <w:t>y</w:t>
      </w:r>
      <w:r>
        <w:rPr>
          <w:spacing w:val="-7"/>
          <w:sz w:val="24"/>
          <w:szCs w:val="24"/>
        </w:rPr>
        <w:t xml:space="preserve"> </w:t>
      </w:r>
      <w:r>
        <w:rPr>
          <w:sz w:val="24"/>
          <w:szCs w:val="24"/>
        </w:rPr>
        <w:t>of</w:t>
      </w:r>
      <w:r>
        <w:rPr>
          <w:spacing w:val="1"/>
          <w:sz w:val="24"/>
          <w:szCs w:val="24"/>
        </w:rPr>
        <w:t xml:space="preserve"> </w:t>
      </w:r>
      <w:r>
        <w:rPr>
          <w:spacing w:val="-1"/>
          <w:sz w:val="24"/>
          <w:szCs w:val="24"/>
        </w:rPr>
        <w:t>a</w:t>
      </w:r>
      <w:r>
        <w:rPr>
          <w:sz w:val="24"/>
          <w:szCs w:val="24"/>
        </w:rPr>
        <w:t>ll</w:t>
      </w:r>
      <w:r>
        <w:rPr>
          <w:spacing w:val="1"/>
          <w:sz w:val="24"/>
          <w:szCs w:val="24"/>
        </w:rPr>
        <w:t xml:space="preserve"> </w:t>
      </w:r>
      <w:r>
        <w:rPr>
          <w:sz w:val="24"/>
          <w:szCs w:val="24"/>
        </w:rPr>
        <w:t>other</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z w:val="24"/>
          <w:szCs w:val="24"/>
        </w:rPr>
        <w:t>p</w:t>
      </w:r>
      <w:r>
        <w:rPr>
          <w:spacing w:val="3"/>
          <w:sz w:val="24"/>
          <w:szCs w:val="24"/>
        </w:rPr>
        <w:t>l</w:t>
      </w:r>
      <w:r>
        <w:rPr>
          <w:spacing w:val="-1"/>
          <w:sz w:val="24"/>
          <w:szCs w:val="24"/>
        </w:rPr>
        <w:t>a</w:t>
      </w:r>
      <w:r>
        <w:rPr>
          <w:sz w:val="24"/>
          <w:szCs w:val="24"/>
        </w:rPr>
        <w:t>nt r</w:t>
      </w:r>
      <w:r>
        <w:rPr>
          <w:spacing w:val="-1"/>
          <w:sz w:val="24"/>
          <w:szCs w:val="24"/>
        </w:rPr>
        <w:t>ec</w:t>
      </w:r>
      <w:r>
        <w:rPr>
          <w:spacing w:val="2"/>
          <w:sz w:val="24"/>
          <w:szCs w:val="24"/>
        </w:rPr>
        <w:t>o</w:t>
      </w:r>
      <w:r>
        <w:rPr>
          <w:sz w:val="24"/>
          <w:szCs w:val="24"/>
        </w:rPr>
        <w:t>rd</w:t>
      </w:r>
      <w:r>
        <w:rPr>
          <w:spacing w:val="-2"/>
          <w:sz w:val="24"/>
          <w:szCs w:val="24"/>
        </w:rPr>
        <w:t>e</w:t>
      </w:r>
      <w:r>
        <w:rPr>
          <w:sz w:val="24"/>
          <w:szCs w:val="24"/>
        </w:rPr>
        <w:t xml:space="preserve">d in </w:t>
      </w:r>
      <w:r>
        <w:rPr>
          <w:spacing w:val="1"/>
          <w:sz w:val="24"/>
          <w:szCs w:val="24"/>
        </w:rPr>
        <w:t>t</w:t>
      </w:r>
      <w:r>
        <w:rPr>
          <w:sz w:val="24"/>
          <w:szCs w:val="24"/>
        </w:rPr>
        <w:t>h</w:t>
      </w:r>
      <w:r>
        <w:rPr>
          <w:spacing w:val="-1"/>
          <w:sz w:val="24"/>
          <w:szCs w:val="24"/>
        </w:rPr>
        <w:t>e</w:t>
      </w:r>
      <w:r>
        <w:rPr>
          <w:spacing w:val="2"/>
          <w:sz w:val="24"/>
          <w:szCs w:val="24"/>
        </w:rPr>
        <w:t>s</w:t>
      </w:r>
      <w:r>
        <w:rPr>
          <w:sz w:val="24"/>
          <w:szCs w:val="24"/>
        </w:rPr>
        <w:t>e</w:t>
      </w:r>
      <w:r>
        <w:rPr>
          <w:spacing w:val="-1"/>
          <w:sz w:val="24"/>
          <w:szCs w:val="24"/>
        </w:rPr>
        <w:t xml:space="preserve"> a</w:t>
      </w:r>
      <w:r>
        <w:rPr>
          <w:spacing w:val="1"/>
          <w:sz w:val="24"/>
          <w:szCs w:val="24"/>
        </w:rPr>
        <w:t>c</w:t>
      </w:r>
      <w:r>
        <w:rPr>
          <w:spacing w:val="-1"/>
          <w:sz w:val="24"/>
          <w:szCs w:val="24"/>
        </w:rPr>
        <w:t>c</w:t>
      </w:r>
      <w:r>
        <w:rPr>
          <w:sz w:val="24"/>
          <w:szCs w:val="24"/>
        </w:rPr>
        <w:t>ounts. (See</w:t>
      </w:r>
      <w:r>
        <w:rPr>
          <w:spacing w:val="-2"/>
          <w:sz w:val="24"/>
          <w:szCs w:val="24"/>
        </w:rPr>
        <w:t xml:space="preserve"> </w:t>
      </w:r>
      <w:r>
        <w:rPr>
          <w:sz w:val="24"/>
          <w:szCs w:val="24"/>
        </w:rPr>
        <w:t>Uti</w:t>
      </w:r>
      <w:r>
        <w:rPr>
          <w:spacing w:val="1"/>
          <w:sz w:val="24"/>
          <w:szCs w:val="24"/>
        </w:rPr>
        <w:t>l</w:t>
      </w:r>
      <w:r>
        <w:rPr>
          <w:sz w:val="24"/>
          <w:szCs w:val="24"/>
        </w:rPr>
        <w:t>i</w:t>
      </w:r>
      <w:r>
        <w:rPr>
          <w:spacing w:val="3"/>
          <w:sz w:val="24"/>
          <w:szCs w:val="24"/>
        </w:rPr>
        <w:t>t</w:t>
      </w:r>
      <w:r>
        <w:rPr>
          <w:sz w:val="24"/>
          <w:szCs w:val="24"/>
        </w:rPr>
        <w:t>y</w:t>
      </w:r>
      <w:r>
        <w:rPr>
          <w:spacing w:val="-5"/>
          <w:sz w:val="24"/>
          <w:szCs w:val="24"/>
        </w:rPr>
        <w:t xml:space="preserve"> </w:t>
      </w:r>
      <w:r>
        <w:rPr>
          <w:spacing w:val="1"/>
          <w:sz w:val="24"/>
          <w:szCs w:val="24"/>
        </w:rPr>
        <w:t>P</w:t>
      </w:r>
      <w:r>
        <w:rPr>
          <w:sz w:val="24"/>
          <w:szCs w:val="24"/>
        </w:rPr>
        <w:t>lant</w:t>
      </w:r>
      <w:r>
        <w:rPr>
          <w:spacing w:val="2"/>
          <w:sz w:val="24"/>
          <w:szCs w:val="24"/>
        </w:rPr>
        <w:t xml:space="preserve"> </w:t>
      </w:r>
      <w:r>
        <w:rPr>
          <w:spacing w:val="-3"/>
          <w:sz w:val="24"/>
          <w:szCs w:val="24"/>
        </w:rPr>
        <w:t>I</w:t>
      </w:r>
      <w:r>
        <w:rPr>
          <w:sz w:val="24"/>
          <w:szCs w:val="24"/>
        </w:rPr>
        <w:t>nstru</w:t>
      </w:r>
      <w:r>
        <w:rPr>
          <w:spacing w:val="1"/>
          <w:sz w:val="24"/>
          <w:szCs w:val="24"/>
        </w:rPr>
        <w:t>c</w:t>
      </w:r>
      <w:r>
        <w:rPr>
          <w:sz w:val="24"/>
          <w:szCs w:val="24"/>
        </w:rPr>
        <w:t>t</w:t>
      </w:r>
      <w:r>
        <w:rPr>
          <w:spacing w:val="1"/>
          <w:sz w:val="24"/>
          <w:szCs w:val="24"/>
        </w:rPr>
        <w:t>i</w:t>
      </w:r>
      <w:r>
        <w:rPr>
          <w:sz w:val="24"/>
          <w:szCs w:val="24"/>
        </w:rPr>
        <w:t xml:space="preserve">ons 2, 3 </w:t>
      </w:r>
      <w:r>
        <w:rPr>
          <w:spacing w:val="-1"/>
          <w:sz w:val="24"/>
          <w:szCs w:val="24"/>
        </w:rPr>
        <w:t>a</w:t>
      </w:r>
      <w:r>
        <w:rPr>
          <w:sz w:val="24"/>
          <w:szCs w:val="24"/>
        </w:rPr>
        <w:t>nd 4)</w:t>
      </w:r>
    </w:p>
    <w:p w:rsidR="00275235" w:rsidRDefault="00275235" w:rsidP="00275235">
      <w:pPr>
        <w:ind w:right="104" w:firstLine="450"/>
        <w:rPr>
          <w:sz w:val="24"/>
          <w:szCs w:val="24"/>
        </w:rPr>
      </w:pPr>
      <w:r>
        <w:rPr>
          <w:sz w:val="24"/>
          <w:szCs w:val="24"/>
        </w:rPr>
        <w:t xml:space="preserve">D. </w:t>
      </w:r>
      <w:r>
        <w:rPr>
          <w:spacing w:val="7"/>
          <w:sz w:val="24"/>
          <w:szCs w:val="24"/>
        </w:rPr>
        <w:t xml:space="preserve"> </w:t>
      </w:r>
      <w:r>
        <w:rPr>
          <w:sz w:val="24"/>
          <w:szCs w:val="24"/>
        </w:rPr>
        <w:t>A</w:t>
      </w:r>
      <w:r>
        <w:rPr>
          <w:spacing w:val="-1"/>
          <w:sz w:val="24"/>
          <w:szCs w:val="24"/>
        </w:rPr>
        <w:t>cc</w:t>
      </w:r>
      <w:r>
        <w:rPr>
          <w:sz w:val="24"/>
          <w:szCs w:val="24"/>
        </w:rPr>
        <w:t>ount 100</w:t>
      </w:r>
      <w:r w:rsidR="0049643F">
        <w:rPr>
          <w:spacing w:val="-1"/>
          <w:sz w:val="24"/>
          <w:szCs w:val="24"/>
        </w:rPr>
        <w:noBreakHyphen/>
      </w:r>
      <w:r>
        <w:rPr>
          <w:sz w:val="24"/>
          <w:szCs w:val="24"/>
        </w:rPr>
        <w:t>5 is d</w:t>
      </w:r>
      <w:r>
        <w:rPr>
          <w:spacing w:val="-1"/>
          <w:sz w:val="24"/>
          <w:szCs w:val="24"/>
        </w:rPr>
        <w:t>e</w:t>
      </w:r>
      <w:r>
        <w:rPr>
          <w:sz w:val="24"/>
          <w:szCs w:val="24"/>
        </w:rPr>
        <w:t>s</w:t>
      </w:r>
      <w:r>
        <w:rPr>
          <w:spacing w:val="3"/>
          <w:sz w:val="24"/>
          <w:szCs w:val="24"/>
        </w:rPr>
        <w:t>i</w:t>
      </w:r>
      <w:r>
        <w:rPr>
          <w:spacing w:val="-2"/>
          <w:sz w:val="24"/>
          <w:szCs w:val="24"/>
        </w:rPr>
        <w:t>g</w:t>
      </w:r>
      <w:r>
        <w:rPr>
          <w:sz w:val="24"/>
          <w:szCs w:val="24"/>
        </w:rPr>
        <w:t>n</w:t>
      </w:r>
      <w:r>
        <w:rPr>
          <w:spacing w:val="1"/>
          <w:sz w:val="24"/>
          <w:szCs w:val="24"/>
        </w:rPr>
        <w:t>e</w:t>
      </w:r>
      <w:r>
        <w:rPr>
          <w:sz w:val="24"/>
          <w:szCs w:val="24"/>
        </w:rPr>
        <w:t>d to show the</w:t>
      </w:r>
      <w:r>
        <w:rPr>
          <w:spacing w:val="-1"/>
          <w:sz w:val="24"/>
          <w:szCs w:val="24"/>
        </w:rPr>
        <w:t xml:space="preserve"> </w:t>
      </w:r>
      <w:r>
        <w:rPr>
          <w:sz w:val="24"/>
          <w:szCs w:val="24"/>
        </w:rPr>
        <w:t>dif</w:t>
      </w:r>
      <w:r>
        <w:rPr>
          <w:spacing w:val="-1"/>
          <w:sz w:val="24"/>
          <w:szCs w:val="24"/>
        </w:rPr>
        <w:t>fe</w:t>
      </w:r>
      <w:r>
        <w:rPr>
          <w:spacing w:val="1"/>
          <w:sz w:val="24"/>
          <w:szCs w:val="24"/>
        </w:rPr>
        <w:t>r</w:t>
      </w:r>
      <w:r>
        <w:rPr>
          <w:spacing w:val="-1"/>
          <w:sz w:val="24"/>
          <w:szCs w:val="24"/>
        </w:rPr>
        <w:t>e</w:t>
      </w:r>
      <w:r>
        <w:rPr>
          <w:sz w:val="24"/>
          <w:szCs w:val="24"/>
        </w:rPr>
        <w:t>n</w:t>
      </w:r>
      <w:r>
        <w:rPr>
          <w:spacing w:val="-1"/>
          <w:sz w:val="24"/>
          <w:szCs w:val="24"/>
        </w:rPr>
        <w:t>c</w:t>
      </w:r>
      <w:r>
        <w:rPr>
          <w:sz w:val="24"/>
          <w:szCs w:val="24"/>
        </w:rPr>
        <w:t>e</w:t>
      </w:r>
      <w:r>
        <w:rPr>
          <w:spacing w:val="1"/>
          <w:sz w:val="24"/>
          <w:szCs w:val="24"/>
        </w:rPr>
        <w:t xml:space="preserve"> </w:t>
      </w:r>
      <w:r>
        <w:rPr>
          <w:sz w:val="24"/>
          <w:szCs w:val="24"/>
        </w:rPr>
        <w:t>b</w:t>
      </w:r>
      <w:r>
        <w:rPr>
          <w:spacing w:val="-1"/>
          <w:sz w:val="24"/>
          <w:szCs w:val="24"/>
        </w:rPr>
        <w:t>e</w:t>
      </w:r>
      <w:r>
        <w:rPr>
          <w:sz w:val="24"/>
          <w:szCs w:val="24"/>
        </w:rPr>
        <w:t>tw</w:t>
      </w:r>
      <w:r>
        <w:rPr>
          <w:spacing w:val="-1"/>
          <w:sz w:val="24"/>
          <w:szCs w:val="24"/>
        </w:rPr>
        <w:t>ee</w:t>
      </w:r>
      <w:r>
        <w:rPr>
          <w:sz w:val="24"/>
          <w:szCs w:val="24"/>
        </w:rPr>
        <w:t>n the</w:t>
      </w:r>
      <w:r>
        <w:rPr>
          <w:spacing w:val="2"/>
          <w:sz w:val="24"/>
          <w:szCs w:val="24"/>
        </w:rPr>
        <w:t xml:space="preserve"> </w:t>
      </w:r>
      <w:r>
        <w:rPr>
          <w:spacing w:val="-1"/>
          <w:sz w:val="24"/>
          <w:szCs w:val="24"/>
        </w:rPr>
        <w:t>c</w:t>
      </w:r>
      <w:r>
        <w:rPr>
          <w:sz w:val="24"/>
          <w:szCs w:val="24"/>
        </w:rPr>
        <w:t xml:space="preserve">ost </w:t>
      </w:r>
      <w:r>
        <w:rPr>
          <w:spacing w:val="1"/>
          <w:sz w:val="24"/>
          <w:szCs w:val="24"/>
        </w:rPr>
        <w:t>t</w:t>
      </w:r>
      <w:r>
        <w:rPr>
          <w:sz w:val="24"/>
          <w:szCs w:val="24"/>
        </w:rPr>
        <w:t>o the uti</w:t>
      </w:r>
      <w:r>
        <w:rPr>
          <w:spacing w:val="1"/>
          <w:sz w:val="24"/>
          <w:szCs w:val="24"/>
        </w:rPr>
        <w:t>l</w:t>
      </w:r>
      <w:r>
        <w:rPr>
          <w:sz w:val="24"/>
          <w:szCs w:val="24"/>
        </w:rPr>
        <w:t>i</w:t>
      </w:r>
      <w:r>
        <w:rPr>
          <w:spacing w:val="3"/>
          <w:sz w:val="24"/>
          <w:szCs w:val="24"/>
        </w:rPr>
        <w:t>t</w:t>
      </w:r>
      <w:r>
        <w:rPr>
          <w:sz w:val="24"/>
          <w:szCs w:val="24"/>
        </w:rPr>
        <w:t>y</w:t>
      </w:r>
      <w:r>
        <w:rPr>
          <w:spacing w:val="-7"/>
          <w:sz w:val="24"/>
          <w:szCs w:val="24"/>
        </w:rPr>
        <w:t xml:space="preserve"> </w:t>
      </w:r>
      <w:r>
        <w:rPr>
          <w:sz w:val="24"/>
          <w:szCs w:val="24"/>
        </w:rPr>
        <w:t>of 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z w:val="24"/>
          <w:szCs w:val="24"/>
        </w:rPr>
        <w:t xml:space="preserve">plant </w:t>
      </w:r>
      <w:r>
        <w:rPr>
          <w:spacing w:val="1"/>
          <w:sz w:val="24"/>
          <w:szCs w:val="24"/>
        </w:rPr>
        <w:t>a</w:t>
      </w:r>
      <w:r>
        <w:rPr>
          <w:spacing w:val="-1"/>
          <w:sz w:val="24"/>
          <w:szCs w:val="24"/>
        </w:rPr>
        <w:t>c</w:t>
      </w:r>
      <w:r>
        <w:rPr>
          <w:sz w:val="24"/>
          <w:szCs w:val="24"/>
        </w:rPr>
        <w:t>qu</w:t>
      </w:r>
      <w:r>
        <w:rPr>
          <w:spacing w:val="1"/>
          <w:sz w:val="24"/>
          <w:szCs w:val="24"/>
        </w:rPr>
        <w:t>i</w:t>
      </w:r>
      <w:r>
        <w:rPr>
          <w:sz w:val="24"/>
          <w:szCs w:val="24"/>
        </w:rPr>
        <w:t>r</w:t>
      </w:r>
      <w:r>
        <w:rPr>
          <w:spacing w:val="-2"/>
          <w:sz w:val="24"/>
          <w:szCs w:val="24"/>
        </w:rPr>
        <w:t>e</w:t>
      </w:r>
      <w:r>
        <w:rPr>
          <w:sz w:val="24"/>
          <w:szCs w:val="24"/>
        </w:rPr>
        <w:t>d</w:t>
      </w:r>
      <w:r>
        <w:rPr>
          <w:spacing w:val="2"/>
          <w:sz w:val="24"/>
          <w:szCs w:val="24"/>
        </w:rPr>
        <w:t xml:space="preserve"> </w:t>
      </w:r>
      <w:r>
        <w:rPr>
          <w:spacing w:val="-1"/>
          <w:sz w:val="24"/>
          <w:szCs w:val="24"/>
        </w:rPr>
        <w:t>a</w:t>
      </w:r>
      <w:r>
        <w:rPr>
          <w:sz w:val="24"/>
          <w:szCs w:val="24"/>
        </w:rPr>
        <w:t>s op</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pacing w:val="2"/>
          <w:sz w:val="24"/>
          <w:szCs w:val="24"/>
        </w:rPr>
        <w:t>n</w:t>
      </w:r>
      <w:r>
        <w:rPr>
          <w:sz w:val="24"/>
          <w:szCs w:val="24"/>
        </w:rPr>
        <w:t>g</w:t>
      </w:r>
      <w:r>
        <w:rPr>
          <w:spacing w:val="-2"/>
          <w:sz w:val="24"/>
          <w:szCs w:val="24"/>
        </w:rPr>
        <w:t xml:space="preserve"> </w:t>
      </w:r>
      <w:r>
        <w:rPr>
          <w:sz w:val="24"/>
          <w:szCs w:val="24"/>
        </w:rPr>
        <w:t>uni</w:t>
      </w:r>
      <w:r>
        <w:rPr>
          <w:spacing w:val="1"/>
          <w:sz w:val="24"/>
          <w:szCs w:val="24"/>
        </w:rPr>
        <w:t>t</w:t>
      </w:r>
      <w:r>
        <w:rPr>
          <w:sz w:val="24"/>
          <w:szCs w:val="24"/>
        </w:rPr>
        <w:t xml:space="preserve">s or </w:t>
      </w:r>
      <w:r>
        <w:rPr>
          <w:spacing w:val="2"/>
          <w:sz w:val="24"/>
          <w:szCs w:val="24"/>
        </w:rPr>
        <w:t>s</w:t>
      </w:r>
      <w:r>
        <w:rPr>
          <w:spacing w:val="-5"/>
          <w:sz w:val="24"/>
          <w:szCs w:val="24"/>
        </w:rPr>
        <w:t>y</w:t>
      </w:r>
      <w:r>
        <w:rPr>
          <w:sz w:val="24"/>
          <w:szCs w:val="24"/>
        </w:rPr>
        <w:t>stems</w:t>
      </w:r>
      <w:r>
        <w:rPr>
          <w:spacing w:val="3"/>
          <w:sz w:val="24"/>
          <w:szCs w:val="24"/>
        </w:rPr>
        <w:t xml:space="preserve"> </w:t>
      </w:r>
      <w:r>
        <w:rPr>
          <w:spacing w:val="2"/>
          <w:sz w:val="24"/>
          <w:szCs w:val="24"/>
        </w:rPr>
        <w:t>b</w:t>
      </w:r>
      <w:r>
        <w:rPr>
          <w:sz w:val="24"/>
          <w:szCs w:val="24"/>
        </w:rPr>
        <w:t>y</w:t>
      </w:r>
      <w:r>
        <w:rPr>
          <w:spacing w:val="-5"/>
          <w:sz w:val="24"/>
          <w:szCs w:val="24"/>
        </w:rPr>
        <w:t xml:space="preserve"> </w:t>
      </w:r>
      <w:r>
        <w:rPr>
          <w:sz w:val="24"/>
          <w:szCs w:val="24"/>
        </w:rPr>
        <w:t>pu</w:t>
      </w:r>
      <w:r>
        <w:rPr>
          <w:spacing w:val="1"/>
          <w:sz w:val="24"/>
          <w:szCs w:val="24"/>
        </w:rPr>
        <w:t>r</w:t>
      </w:r>
      <w:r>
        <w:rPr>
          <w:spacing w:val="-1"/>
          <w:sz w:val="24"/>
          <w:szCs w:val="24"/>
        </w:rPr>
        <w:t>c</w:t>
      </w:r>
      <w:r>
        <w:rPr>
          <w:sz w:val="24"/>
          <w:szCs w:val="24"/>
        </w:rPr>
        <w:t>h</w:t>
      </w:r>
      <w:r>
        <w:rPr>
          <w:spacing w:val="-1"/>
          <w:sz w:val="24"/>
          <w:szCs w:val="24"/>
        </w:rPr>
        <w:t>a</w:t>
      </w:r>
      <w:r>
        <w:rPr>
          <w:sz w:val="24"/>
          <w:szCs w:val="24"/>
        </w:rPr>
        <w:t>s</w:t>
      </w:r>
      <w:r>
        <w:rPr>
          <w:spacing w:val="-1"/>
          <w:sz w:val="24"/>
          <w:szCs w:val="24"/>
        </w:rPr>
        <w:t>e</w:t>
      </w:r>
      <w:r>
        <w:rPr>
          <w:sz w:val="24"/>
          <w:szCs w:val="24"/>
        </w:rPr>
        <w:t xml:space="preserve">, </w:t>
      </w:r>
      <w:r>
        <w:rPr>
          <w:spacing w:val="3"/>
          <w:sz w:val="24"/>
          <w:szCs w:val="24"/>
        </w:rPr>
        <w:t>m</w:t>
      </w:r>
      <w:r>
        <w:rPr>
          <w:spacing w:val="-1"/>
          <w:sz w:val="24"/>
          <w:szCs w:val="24"/>
        </w:rPr>
        <w:t>e</w:t>
      </w:r>
      <w:r>
        <w:rPr>
          <w:spacing w:val="1"/>
          <w:sz w:val="24"/>
          <w:szCs w:val="24"/>
        </w:rPr>
        <w:t>r</w:t>
      </w:r>
      <w:r>
        <w:rPr>
          <w:spacing w:val="-2"/>
          <w:sz w:val="24"/>
          <w:szCs w:val="24"/>
        </w:rPr>
        <w:t>g</w:t>
      </w:r>
      <w:r>
        <w:rPr>
          <w:spacing w:val="1"/>
          <w:sz w:val="24"/>
          <w:szCs w:val="24"/>
        </w:rPr>
        <w:t>e</w:t>
      </w:r>
      <w:r>
        <w:rPr>
          <w:sz w:val="24"/>
          <w:szCs w:val="24"/>
        </w:rPr>
        <w:t xml:space="preserve">r, </w:t>
      </w:r>
      <w:r>
        <w:rPr>
          <w:spacing w:val="-2"/>
          <w:sz w:val="24"/>
          <w:szCs w:val="24"/>
        </w:rPr>
        <w:t>c</w:t>
      </w:r>
      <w:r>
        <w:rPr>
          <w:sz w:val="24"/>
          <w:szCs w:val="24"/>
        </w:rPr>
        <w:t>o</w:t>
      </w:r>
      <w:r>
        <w:rPr>
          <w:spacing w:val="2"/>
          <w:sz w:val="24"/>
          <w:szCs w:val="24"/>
        </w:rPr>
        <w:t>n</w:t>
      </w:r>
      <w:r>
        <w:rPr>
          <w:sz w:val="24"/>
          <w:szCs w:val="24"/>
        </w:rPr>
        <w:t>sol</w:t>
      </w:r>
      <w:r>
        <w:rPr>
          <w:spacing w:val="1"/>
          <w:sz w:val="24"/>
          <w:szCs w:val="24"/>
        </w:rPr>
        <w:t>i</w:t>
      </w:r>
      <w:r>
        <w:rPr>
          <w:sz w:val="24"/>
          <w:szCs w:val="24"/>
        </w:rPr>
        <w:t>d</w:t>
      </w:r>
      <w:r>
        <w:rPr>
          <w:spacing w:val="-1"/>
          <w:sz w:val="24"/>
          <w:szCs w:val="24"/>
        </w:rPr>
        <w:t>a</w:t>
      </w:r>
      <w:r>
        <w:rPr>
          <w:sz w:val="24"/>
          <w:szCs w:val="24"/>
        </w:rPr>
        <w:t>t</w:t>
      </w:r>
      <w:r>
        <w:rPr>
          <w:spacing w:val="1"/>
          <w:sz w:val="24"/>
          <w:szCs w:val="24"/>
        </w:rPr>
        <w:t>i</w:t>
      </w:r>
      <w:r>
        <w:rPr>
          <w:sz w:val="24"/>
          <w:szCs w:val="24"/>
        </w:rPr>
        <w:t>on, l</w:t>
      </w:r>
      <w:r>
        <w:rPr>
          <w:spacing w:val="1"/>
          <w:sz w:val="24"/>
          <w:szCs w:val="24"/>
        </w:rPr>
        <w:t>i</w:t>
      </w:r>
      <w:r>
        <w:rPr>
          <w:sz w:val="24"/>
          <w:szCs w:val="24"/>
        </w:rPr>
        <w:t>quidation or oth</w:t>
      </w:r>
      <w:r>
        <w:rPr>
          <w:spacing w:val="-1"/>
          <w:sz w:val="24"/>
          <w:szCs w:val="24"/>
        </w:rPr>
        <w:t>e</w:t>
      </w:r>
      <w:r>
        <w:rPr>
          <w:sz w:val="24"/>
          <w:szCs w:val="24"/>
        </w:rPr>
        <w:t>r</w:t>
      </w:r>
      <w:r>
        <w:rPr>
          <w:spacing w:val="-1"/>
          <w:sz w:val="24"/>
          <w:szCs w:val="24"/>
        </w:rPr>
        <w:t>w</w:t>
      </w:r>
      <w:r>
        <w:rPr>
          <w:sz w:val="24"/>
          <w:szCs w:val="24"/>
        </w:rPr>
        <w:t xml:space="preserve">ise </w:t>
      </w:r>
      <w:r>
        <w:rPr>
          <w:spacing w:val="-1"/>
          <w:sz w:val="24"/>
          <w:szCs w:val="24"/>
        </w:rPr>
        <w:t>a</w:t>
      </w:r>
      <w:r>
        <w:rPr>
          <w:sz w:val="24"/>
          <w:szCs w:val="24"/>
        </w:rPr>
        <w:t xml:space="preserve">nd the </w:t>
      </w:r>
      <w:r>
        <w:rPr>
          <w:spacing w:val="-1"/>
          <w:sz w:val="24"/>
          <w:szCs w:val="24"/>
        </w:rPr>
        <w:t>a</w:t>
      </w:r>
      <w:r>
        <w:rPr>
          <w:sz w:val="24"/>
          <w:szCs w:val="24"/>
        </w:rPr>
        <w:t>moun</w:t>
      </w:r>
      <w:r>
        <w:rPr>
          <w:spacing w:val="1"/>
          <w:sz w:val="24"/>
          <w:szCs w:val="24"/>
        </w:rPr>
        <w:t>t</w:t>
      </w:r>
      <w:r>
        <w:rPr>
          <w:sz w:val="24"/>
          <w:szCs w:val="24"/>
        </w:rPr>
        <w:t>s d</w:t>
      </w:r>
      <w:r>
        <w:rPr>
          <w:spacing w:val="1"/>
          <w:sz w:val="24"/>
          <w:szCs w:val="24"/>
        </w:rPr>
        <w:t>i</w:t>
      </w:r>
      <w:r>
        <w:rPr>
          <w:sz w:val="24"/>
          <w:szCs w:val="24"/>
        </w:rPr>
        <w:t>stribu</w:t>
      </w:r>
      <w:r>
        <w:rPr>
          <w:spacing w:val="1"/>
          <w:sz w:val="24"/>
          <w:szCs w:val="24"/>
        </w:rPr>
        <w:t>t</w:t>
      </w:r>
      <w:r>
        <w:rPr>
          <w:spacing w:val="-1"/>
          <w:sz w:val="24"/>
          <w:szCs w:val="24"/>
        </w:rPr>
        <w:t>e</w:t>
      </w:r>
      <w:r>
        <w:rPr>
          <w:sz w:val="24"/>
          <w:szCs w:val="24"/>
        </w:rPr>
        <w:t>d to pri</w:t>
      </w:r>
      <w:r>
        <w:rPr>
          <w:spacing w:val="1"/>
          <w:sz w:val="24"/>
          <w:szCs w:val="24"/>
        </w:rPr>
        <w:t>m</w:t>
      </w:r>
      <w:r>
        <w:rPr>
          <w:spacing w:val="-1"/>
          <w:sz w:val="24"/>
          <w:szCs w:val="24"/>
        </w:rPr>
        <w:t>a</w:t>
      </w:r>
      <w:r>
        <w:rPr>
          <w:spacing w:val="4"/>
          <w:sz w:val="24"/>
          <w:szCs w:val="24"/>
        </w:rPr>
        <w:t>r</w:t>
      </w:r>
      <w:r>
        <w:rPr>
          <w:sz w:val="24"/>
          <w:szCs w:val="24"/>
        </w:rPr>
        <w:t>y</w:t>
      </w:r>
      <w:r>
        <w:rPr>
          <w:spacing w:val="-5"/>
          <w:sz w:val="24"/>
          <w:szCs w:val="24"/>
        </w:rPr>
        <w:t xml:space="preserve"> </w:t>
      </w:r>
      <w:r>
        <w:rPr>
          <w:sz w:val="24"/>
          <w:szCs w:val="24"/>
        </w:rPr>
        <w:t xml:space="preserve">plant </w:t>
      </w:r>
      <w:r>
        <w:rPr>
          <w:spacing w:val="1"/>
          <w:sz w:val="24"/>
          <w:szCs w:val="24"/>
        </w:rPr>
        <w:t>a</w:t>
      </w:r>
      <w:r>
        <w:rPr>
          <w:spacing w:val="-1"/>
          <w:sz w:val="24"/>
          <w:szCs w:val="24"/>
        </w:rPr>
        <w:t>cc</w:t>
      </w:r>
      <w:r>
        <w:rPr>
          <w:sz w:val="24"/>
          <w:szCs w:val="24"/>
        </w:rPr>
        <w:t>o</w:t>
      </w:r>
      <w:r>
        <w:rPr>
          <w:spacing w:val="2"/>
          <w:sz w:val="24"/>
          <w:szCs w:val="24"/>
        </w:rPr>
        <w:t>u</w:t>
      </w:r>
      <w:r>
        <w:rPr>
          <w:sz w:val="24"/>
          <w:szCs w:val="24"/>
        </w:rPr>
        <w:t xml:space="preserve">nts, due </w:t>
      </w:r>
      <w:r>
        <w:rPr>
          <w:spacing w:val="-1"/>
          <w:sz w:val="24"/>
          <w:szCs w:val="24"/>
        </w:rPr>
        <w:t>c</w:t>
      </w:r>
      <w:r>
        <w:rPr>
          <w:sz w:val="24"/>
          <w:szCs w:val="24"/>
        </w:rPr>
        <w:t>onsid</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z w:val="24"/>
          <w:szCs w:val="24"/>
        </w:rPr>
        <w:t>on b</w:t>
      </w:r>
      <w:r>
        <w:rPr>
          <w:spacing w:val="-1"/>
          <w:sz w:val="24"/>
          <w:szCs w:val="24"/>
        </w:rPr>
        <w:t>e</w:t>
      </w:r>
      <w:r>
        <w:rPr>
          <w:sz w:val="24"/>
          <w:szCs w:val="24"/>
        </w:rPr>
        <w:t>i</w:t>
      </w:r>
      <w:r>
        <w:rPr>
          <w:spacing w:val="3"/>
          <w:sz w:val="24"/>
          <w:szCs w:val="24"/>
        </w:rPr>
        <w:t>n</w:t>
      </w:r>
      <w:r>
        <w:rPr>
          <w:sz w:val="24"/>
          <w:szCs w:val="24"/>
        </w:rPr>
        <w:t xml:space="preserve">g </w:t>
      </w:r>
      <w:r>
        <w:rPr>
          <w:spacing w:val="-2"/>
          <w:sz w:val="24"/>
          <w:szCs w:val="24"/>
        </w:rPr>
        <w:t>g</w:t>
      </w:r>
      <w:r>
        <w:rPr>
          <w:sz w:val="24"/>
          <w:szCs w:val="24"/>
        </w:rPr>
        <w:t>iv</w:t>
      </w:r>
      <w:r>
        <w:rPr>
          <w:spacing w:val="2"/>
          <w:sz w:val="24"/>
          <w:szCs w:val="24"/>
        </w:rPr>
        <w:t>e</w:t>
      </w:r>
      <w:r>
        <w:rPr>
          <w:sz w:val="24"/>
          <w:szCs w:val="24"/>
        </w:rPr>
        <w:t>n to a</w:t>
      </w:r>
      <w:r>
        <w:rPr>
          <w:spacing w:val="2"/>
          <w:sz w:val="24"/>
          <w:szCs w:val="24"/>
        </w:rPr>
        <w:t>n</w:t>
      </w:r>
      <w:r>
        <w:rPr>
          <w:sz w:val="24"/>
          <w:szCs w:val="24"/>
        </w:rPr>
        <w:t>y</w:t>
      </w:r>
      <w:r>
        <w:rPr>
          <w:spacing w:val="-5"/>
          <w:sz w:val="24"/>
          <w:szCs w:val="24"/>
        </w:rPr>
        <w:t xml:space="preserve"> </w:t>
      </w:r>
      <w:r>
        <w:rPr>
          <w:spacing w:val="2"/>
          <w:sz w:val="24"/>
          <w:szCs w:val="24"/>
        </w:rPr>
        <w:t>d</w:t>
      </w:r>
      <w:r>
        <w:rPr>
          <w:spacing w:val="-1"/>
          <w:sz w:val="24"/>
          <w:szCs w:val="24"/>
        </w:rPr>
        <w:t>e</w:t>
      </w:r>
      <w:r>
        <w:rPr>
          <w:sz w:val="24"/>
          <w:szCs w:val="24"/>
        </w:rPr>
        <w:t>p</w:t>
      </w:r>
      <w:r>
        <w:rPr>
          <w:spacing w:val="-1"/>
          <w:sz w:val="24"/>
          <w:szCs w:val="24"/>
        </w:rPr>
        <w:t>r</w:t>
      </w:r>
      <w:r>
        <w:rPr>
          <w:spacing w:val="1"/>
          <w:sz w:val="24"/>
          <w:szCs w:val="24"/>
        </w:rPr>
        <w:t>e</w:t>
      </w:r>
      <w:r>
        <w:rPr>
          <w:spacing w:val="-1"/>
          <w:sz w:val="24"/>
          <w:szCs w:val="24"/>
        </w:rPr>
        <w:t>c</w:t>
      </w:r>
      <w:r>
        <w:rPr>
          <w:sz w:val="24"/>
          <w:szCs w:val="24"/>
        </w:rPr>
        <w:t xml:space="preserve">iation or </w:t>
      </w:r>
      <w:r>
        <w:rPr>
          <w:spacing w:val="1"/>
          <w:sz w:val="24"/>
          <w:szCs w:val="24"/>
        </w:rPr>
        <w:t>a</w:t>
      </w:r>
      <w:r>
        <w:rPr>
          <w:sz w:val="24"/>
          <w:szCs w:val="24"/>
        </w:rPr>
        <w:t>mort</w:t>
      </w:r>
      <w:r>
        <w:rPr>
          <w:spacing w:val="1"/>
          <w:sz w:val="24"/>
          <w:szCs w:val="24"/>
        </w:rPr>
        <w:t>iz</w:t>
      </w:r>
      <w:r>
        <w:rPr>
          <w:spacing w:val="-1"/>
          <w:sz w:val="24"/>
          <w:szCs w:val="24"/>
        </w:rPr>
        <w:t>a</w:t>
      </w:r>
      <w:r>
        <w:rPr>
          <w:sz w:val="24"/>
          <w:szCs w:val="24"/>
        </w:rPr>
        <w:t>t</w:t>
      </w:r>
      <w:r>
        <w:rPr>
          <w:spacing w:val="1"/>
          <w:sz w:val="24"/>
          <w:szCs w:val="24"/>
        </w:rPr>
        <w:t>i</w:t>
      </w:r>
      <w:r>
        <w:rPr>
          <w:sz w:val="24"/>
          <w:szCs w:val="24"/>
        </w:rPr>
        <w:t>on r</w:t>
      </w:r>
      <w:r>
        <w:rPr>
          <w:spacing w:val="-2"/>
          <w:sz w:val="24"/>
          <w:szCs w:val="24"/>
        </w:rPr>
        <w:t>e</w:t>
      </w:r>
      <w:r>
        <w:rPr>
          <w:spacing w:val="-1"/>
          <w:sz w:val="24"/>
          <w:szCs w:val="24"/>
        </w:rPr>
        <w:t>c</w:t>
      </w:r>
      <w:r>
        <w:rPr>
          <w:sz w:val="24"/>
          <w:szCs w:val="24"/>
        </w:rPr>
        <w:t>o</w:t>
      </w:r>
      <w:r>
        <w:rPr>
          <w:spacing w:val="-1"/>
          <w:sz w:val="24"/>
          <w:szCs w:val="24"/>
        </w:rPr>
        <w:t>r</w:t>
      </w:r>
      <w:r>
        <w:rPr>
          <w:sz w:val="24"/>
          <w:szCs w:val="24"/>
        </w:rPr>
        <w:t>d</w:t>
      </w:r>
      <w:r>
        <w:rPr>
          <w:spacing w:val="-1"/>
          <w:sz w:val="24"/>
          <w:szCs w:val="24"/>
        </w:rPr>
        <w:t>e</w:t>
      </w:r>
      <w:r>
        <w:rPr>
          <w:sz w:val="24"/>
          <w:szCs w:val="24"/>
        </w:rPr>
        <w:t xml:space="preserve">d </w:t>
      </w:r>
      <w:r>
        <w:rPr>
          <w:spacing w:val="5"/>
          <w:sz w:val="24"/>
          <w:szCs w:val="24"/>
        </w:rPr>
        <w:t>b</w:t>
      </w:r>
      <w:r>
        <w:rPr>
          <w:sz w:val="24"/>
          <w:szCs w:val="24"/>
        </w:rPr>
        <w:t>y</w:t>
      </w:r>
      <w:r>
        <w:rPr>
          <w:spacing w:val="-5"/>
          <w:sz w:val="24"/>
          <w:szCs w:val="24"/>
        </w:rPr>
        <w:t xml:space="preserve"> </w:t>
      </w:r>
      <w:r>
        <w:rPr>
          <w:spacing w:val="3"/>
          <w:sz w:val="24"/>
          <w:szCs w:val="24"/>
        </w:rPr>
        <w:t>t</w:t>
      </w:r>
      <w:r>
        <w:rPr>
          <w:sz w:val="24"/>
          <w:szCs w:val="24"/>
        </w:rPr>
        <w:t>he</w:t>
      </w:r>
      <w:r>
        <w:rPr>
          <w:spacing w:val="-1"/>
          <w:sz w:val="24"/>
          <w:szCs w:val="24"/>
        </w:rPr>
        <w:t xml:space="preserve"> a</w:t>
      </w:r>
      <w:r>
        <w:rPr>
          <w:spacing w:val="1"/>
          <w:sz w:val="24"/>
          <w:szCs w:val="24"/>
        </w:rPr>
        <w:t>c</w:t>
      </w:r>
      <w:r>
        <w:rPr>
          <w:spacing w:val="-1"/>
          <w:sz w:val="24"/>
          <w:szCs w:val="24"/>
        </w:rPr>
        <w:t>c</w:t>
      </w:r>
      <w:r>
        <w:rPr>
          <w:sz w:val="24"/>
          <w:szCs w:val="24"/>
        </w:rPr>
        <w:t>ount</w:t>
      </w:r>
      <w:r>
        <w:rPr>
          <w:spacing w:val="1"/>
          <w:sz w:val="24"/>
          <w:szCs w:val="24"/>
        </w:rPr>
        <w:t>i</w:t>
      </w:r>
      <w:r>
        <w:rPr>
          <w:sz w:val="24"/>
          <w:szCs w:val="24"/>
        </w:rPr>
        <w:t>ng 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pacing w:val="-1"/>
          <w:sz w:val="24"/>
          <w:szCs w:val="24"/>
        </w:rPr>
        <w:t>a</w:t>
      </w:r>
      <w:r>
        <w:rPr>
          <w:sz w:val="24"/>
          <w:szCs w:val="24"/>
        </w:rPr>
        <w:t xml:space="preserve">t </w:t>
      </w:r>
      <w:r>
        <w:rPr>
          <w:spacing w:val="1"/>
          <w:sz w:val="24"/>
          <w:szCs w:val="24"/>
        </w:rPr>
        <w:t>th</w:t>
      </w:r>
      <w:r>
        <w:rPr>
          <w:sz w:val="24"/>
          <w:szCs w:val="24"/>
        </w:rPr>
        <w:t>e</w:t>
      </w:r>
      <w:r>
        <w:rPr>
          <w:spacing w:val="-1"/>
          <w:sz w:val="24"/>
          <w:szCs w:val="24"/>
        </w:rPr>
        <w:t xml:space="preserve"> </w:t>
      </w:r>
      <w:r>
        <w:rPr>
          <w:spacing w:val="2"/>
          <w:sz w:val="24"/>
          <w:szCs w:val="24"/>
        </w:rPr>
        <w:t>d</w:t>
      </w:r>
      <w:r>
        <w:rPr>
          <w:spacing w:val="-1"/>
          <w:sz w:val="24"/>
          <w:szCs w:val="24"/>
        </w:rPr>
        <w:t>a</w:t>
      </w:r>
      <w:r>
        <w:rPr>
          <w:sz w:val="24"/>
          <w:szCs w:val="24"/>
        </w:rPr>
        <w:t>te of</w:t>
      </w:r>
      <w:r>
        <w:rPr>
          <w:spacing w:val="1"/>
          <w:sz w:val="24"/>
          <w:szCs w:val="24"/>
        </w:rPr>
        <w:t xml:space="preserve"> </w:t>
      </w:r>
      <w:r>
        <w:rPr>
          <w:spacing w:val="-1"/>
          <w:sz w:val="24"/>
          <w:szCs w:val="24"/>
        </w:rPr>
        <w:t>ac</w:t>
      </w:r>
      <w:r>
        <w:rPr>
          <w:sz w:val="24"/>
          <w:szCs w:val="24"/>
        </w:rPr>
        <w:t>q</w:t>
      </w:r>
      <w:r>
        <w:rPr>
          <w:spacing w:val="2"/>
          <w:sz w:val="24"/>
          <w:szCs w:val="24"/>
        </w:rPr>
        <w:t>u</w:t>
      </w:r>
      <w:r>
        <w:rPr>
          <w:sz w:val="24"/>
          <w:szCs w:val="24"/>
        </w:rPr>
        <w:t>is</w:t>
      </w:r>
      <w:r>
        <w:rPr>
          <w:spacing w:val="1"/>
          <w:sz w:val="24"/>
          <w:szCs w:val="24"/>
        </w:rPr>
        <w:t>i</w:t>
      </w:r>
      <w:r>
        <w:rPr>
          <w:sz w:val="24"/>
          <w:szCs w:val="24"/>
        </w:rPr>
        <w:t>t</w:t>
      </w:r>
      <w:r>
        <w:rPr>
          <w:spacing w:val="1"/>
          <w:sz w:val="24"/>
          <w:szCs w:val="24"/>
        </w:rPr>
        <w:t>i</w:t>
      </w:r>
      <w:r>
        <w:rPr>
          <w:sz w:val="24"/>
          <w:szCs w:val="24"/>
        </w:rPr>
        <w:t>on.</w:t>
      </w:r>
    </w:p>
    <w:p w:rsidR="00275235" w:rsidRDefault="00275235" w:rsidP="00275235">
      <w:pPr>
        <w:ind w:right="350" w:firstLine="450"/>
        <w:jc w:val="both"/>
        <w:rPr>
          <w:sz w:val="24"/>
          <w:szCs w:val="24"/>
        </w:rPr>
      </w:pPr>
      <w:r>
        <w:rPr>
          <w:sz w:val="24"/>
          <w:szCs w:val="24"/>
        </w:rPr>
        <w:t xml:space="preserve">E. </w:t>
      </w:r>
      <w:r>
        <w:rPr>
          <w:spacing w:val="34"/>
          <w:sz w:val="24"/>
          <w:szCs w:val="24"/>
        </w:rPr>
        <w:t xml:space="preserve"> </w:t>
      </w:r>
      <w:r>
        <w:rPr>
          <w:sz w:val="24"/>
          <w:szCs w:val="24"/>
        </w:rPr>
        <w:t>A</w:t>
      </w:r>
      <w:r>
        <w:rPr>
          <w:spacing w:val="-1"/>
          <w:sz w:val="24"/>
          <w:szCs w:val="24"/>
        </w:rPr>
        <w:t>cc</w:t>
      </w:r>
      <w:r>
        <w:rPr>
          <w:sz w:val="24"/>
          <w:szCs w:val="24"/>
        </w:rPr>
        <w:t>ount 100</w:t>
      </w:r>
      <w:r w:rsidR="0049643F">
        <w:rPr>
          <w:spacing w:val="-1"/>
          <w:sz w:val="24"/>
          <w:szCs w:val="24"/>
        </w:rPr>
        <w:noBreakHyphen/>
      </w:r>
      <w:r>
        <w:rPr>
          <w:sz w:val="24"/>
          <w:szCs w:val="24"/>
        </w:rPr>
        <w:t>6 is d</w:t>
      </w:r>
      <w:r>
        <w:rPr>
          <w:spacing w:val="-1"/>
          <w:sz w:val="24"/>
          <w:szCs w:val="24"/>
        </w:rPr>
        <w:t>e</w:t>
      </w:r>
      <w:r>
        <w:rPr>
          <w:sz w:val="24"/>
          <w:szCs w:val="24"/>
        </w:rPr>
        <w:t>s</w:t>
      </w:r>
      <w:r>
        <w:rPr>
          <w:spacing w:val="3"/>
          <w:sz w:val="24"/>
          <w:szCs w:val="24"/>
        </w:rPr>
        <w:t>i</w:t>
      </w:r>
      <w:r>
        <w:rPr>
          <w:spacing w:val="-2"/>
          <w:sz w:val="24"/>
          <w:szCs w:val="24"/>
        </w:rPr>
        <w:t>g</w:t>
      </w:r>
      <w:r>
        <w:rPr>
          <w:sz w:val="24"/>
          <w:szCs w:val="24"/>
        </w:rPr>
        <w:t>n</w:t>
      </w:r>
      <w:r>
        <w:rPr>
          <w:spacing w:val="1"/>
          <w:sz w:val="24"/>
          <w:szCs w:val="24"/>
        </w:rPr>
        <w:t>e</w:t>
      </w:r>
      <w:r>
        <w:rPr>
          <w:sz w:val="24"/>
          <w:szCs w:val="24"/>
        </w:rPr>
        <w:t>d to be us</w:t>
      </w:r>
      <w:r>
        <w:rPr>
          <w:spacing w:val="-1"/>
          <w:sz w:val="24"/>
          <w:szCs w:val="24"/>
        </w:rPr>
        <w:t>e</w:t>
      </w:r>
      <w:r>
        <w:rPr>
          <w:sz w:val="24"/>
          <w:szCs w:val="24"/>
        </w:rPr>
        <w:t xml:space="preserve">d </w:t>
      </w:r>
      <w:r>
        <w:rPr>
          <w:spacing w:val="-1"/>
          <w:sz w:val="24"/>
          <w:szCs w:val="24"/>
        </w:rPr>
        <w:t>a</w:t>
      </w:r>
      <w:r>
        <w:rPr>
          <w:sz w:val="24"/>
          <w:szCs w:val="24"/>
        </w:rPr>
        <w:t>s a</w:t>
      </w:r>
      <w:r>
        <w:rPr>
          <w:spacing w:val="1"/>
          <w:sz w:val="24"/>
          <w:szCs w:val="24"/>
        </w:rPr>
        <w:t xml:space="preserve"> </w:t>
      </w:r>
      <w:r>
        <w:rPr>
          <w:spacing w:val="-1"/>
          <w:sz w:val="24"/>
          <w:szCs w:val="24"/>
        </w:rPr>
        <w:t>c</w:t>
      </w:r>
      <w:r>
        <w:rPr>
          <w:sz w:val="24"/>
          <w:szCs w:val="24"/>
        </w:rPr>
        <w:t>ontrol a</w:t>
      </w:r>
      <w:r>
        <w:rPr>
          <w:spacing w:val="-2"/>
          <w:sz w:val="24"/>
          <w:szCs w:val="24"/>
        </w:rPr>
        <w:t>c</w:t>
      </w:r>
      <w:r>
        <w:rPr>
          <w:spacing w:val="-1"/>
          <w:sz w:val="24"/>
          <w:szCs w:val="24"/>
        </w:rPr>
        <w:t>c</w:t>
      </w:r>
      <w:r>
        <w:rPr>
          <w:sz w:val="24"/>
          <w:szCs w:val="24"/>
        </w:rPr>
        <w:t>ount f</w:t>
      </w:r>
      <w:r>
        <w:rPr>
          <w:spacing w:val="2"/>
          <w:sz w:val="24"/>
          <w:szCs w:val="24"/>
        </w:rPr>
        <w:t>o</w:t>
      </w:r>
      <w:r>
        <w:rPr>
          <w:sz w:val="24"/>
          <w:szCs w:val="24"/>
        </w:rPr>
        <w:t>r uti</w:t>
      </w:r>
      <w:r>
        <w:rPr>
          <w:spacing w:val="1"/>
          <w:sz w:val="24"/>
          <w:szCs w:val="24"/>
        </w:rPr>
        <w:t>l</w:t>
      </w:r>
      <w:r>
        <w:rPr>
          <w:sz w:val="24"/>
          <w:szCs w:val="24"/>
        </w:rPr>
        <w:t>i</w:t>
      </w:r>
      <w:r>
        <w:rPr>
          <w:spacing w:val="3"/>
          <w:sz w:val="24"/>
          <w:szCs w:val="24"/>
        </w:rPr>
        <w:t>t</w:t>
      </w:r>
      <w:r>
        <w:rPr>
          <w:sz w:val="24"/>
          <w:szCs w:val="24"/>
        </w:rPr>
        <w:t>y</w:t>
      </w:r>
      <w:r>
        <w:rPr>
          <w:spacing w:val="-5"/>
          <w:sz w:val="24"/>
          <w:szCs w:val="24"/>
        </w:rPr>
        <w:t xml:space="preserve"> </w:t>
      </w:r>
      <w:r>
        <w:rPr>
          <w:sz w:val="24"/>
          <w:szCs w:val="24"/>
        </w:rPr>
        <w:t xml:space="preserve">plant </w:t>
      </w:r>
      <w:r>
        <w:rPr>
          <w:spacing w:val="1"/>
          <w:sz w:val="24"/>
          <w:szCs w:val="24"/>
        </w:rPr>
        <w:t>a</w:t>
      </w:r>
      <w:r>
        <w:rPr>
          <w:sz w:val="24"/>
          <w:szCs w:val="24"/>
        </w:rPr>
        <w:t xml:space="preserve">t </w:t>
      </w:r>
      <w:r>
        <w:rPr>
          <w:spacing w:val="1"/>
          <w:sz w:val="24"/>
          <w:szCs w:val="24"/>
        </w:rPr>
        <w:t>t</w:t>
      </w:r>
      <w:r>
        <w:rPr>
          <w:sz w:val="24"/>
          <w:szCs w:val="24"/>
        </w:rPr>
        <w:t xml:space="preserve">he </w:t>
      </w:r>
      <w:r>
        <w:rPr>
          <w:spacing w:val="-1"/>
          <w:sz w:val="24"/>
          <w:szCs w:val="24"/>
        </w:rPr>
        <w:t>e</w:t>
      </w:r>
      <w:r>
        <w:rPr>
          <w:sz w:val="24"/>
          <w:szCs w:val="24"/>
        </w:rPr>
        <w:t>f</w:t>
      </w:r>
      <w:r>
        <w:rPr>
          <w:spacing w:val="-1"/>
          <w:sz w:val="24"/>
          <w:szCs w:val="24"/>
        </w:rPr>
        <w:t>f</w:t>
      </w:r>
      <w:r>
        <w:rPr>
          <w:spacing w:val="1"/>
          <w:sz w:val="24"/>
          <w:szCs w:val="24"/>
        </w:rPr>
        <w:t>e</w:t>
      </w:r>
      <w:r>
        <w:rPr>
          <w:spacing w:val="-1"/>
          <w:sz w:val="24"/>
          <w:szCs w:val="24"/>
        </w:rPr>
        <w:t>c</w:t>
      </w:r>
      <w:r>
        <w:rPr>
          <w:sz w:val="24"/>
          <w:szCs w:val="24"/>
        </w:rPr>
        <w:t>t</w:t>
      </w:r>
      <w:r>
        <w:rPr>
          <w:spacing w:val="1"/>
          <w:sz w:val="24"/>
          <w:szCs w:val="24"/>
        </w:rPr>
        <w:t>i</w:t>
      </w:r>
      <w:r>
        <w:rPr>
          <w:sz w:val="24"/>
          <w:szCs w:val="24"/>
        </w:rPr>
        <w:t>ve</w:t>
      </w:r>
      <w:r>
        <w:rPr>
          <w:spacing w:val="-1"/>
          <w:sz w:val="24"/>
          <w:szCs w:val="24"/>
        </w:rPr>
        <w:t xml:space="preserve"> </w:t>
      </w:r>
      <w:r>
        <w:rPr>
          <w:sz w:val="24"/>
          <w:szCs w:val="24"/>
        </w:rPr>
        <w:t>d</w:t>
      </w:r>
      <w:r>
        <w:rPr>
          <w:spacing w:val="-1"/>
          <w:sz w:val="24"/>
          <w:szCs w:val="24"/>
        </w:rPr>
        <w:t>a</w:t>
      </w:r>
      <w:r>
        <w:rPr>
          <w:sz w:val="24"/>
          <w:szCs w:val="24"/>
        </w:rPr>
        <w:t xml:space="preserve">te </w:t>
      </w:r>
      <w:r>
        <w:rPr>
          <w:spacing w:val="2"/>
          <w:sz w:val="24"/>
          <w:szCs w:val="24"/>
        </w:rPr>
        <w:t>o</w:t>
      </w:r>
      <w:r>
        <w:rPr>
          <w:sz w:val="24"/>
          <w:szCs w:val="24"/>
        </w:rPr>
        <w:t xml:space="preserve">f this </w:t>
      </w:r>
      <w:r>
        <w:rPr>
          <w:spacing w:val="3"/>
          <w:sz w:val="24"/>
          <w:szCs w:val="24"/>
        </w:rPr>
        <w:t>s</w:t>
      </w:r>
      <w:r>
        <w:rPr>
          <w:spacing w:val="-5"/>
          <w:sz w:val="24"/>
          <w:szCs w:val="24"/>
        </w:rPr>
        <w:t>y</w:t>
      </w:r>
      <w:r>
        <w:rPr>
          <w:sz w:val="24"/>
          <w:szCs w:val="24"/>
        </w:rPr>
        <w:t>s</w:t>
      </w:r>
      <w:r>
        <w:rPr>
          <w:spacing w:val="3"/>
          <w:sz w:val="24"/>
          <w:szCs w:val="24"/>
        </w:rPr>
        <w:t>t</w:t>
      </w:r>
      <w:r>
        <w:rPr>
          <w:spacing w:val="-1"/>
          <w:sz w:val="24"/>
          <w:szCs w:val="24"/>
        </w:rPr>
        <w:t>e</w:t>
      </w:r>
      <w:r>
        <w:rPr>
          <w:sz w:val="24"/>
          <w:szCs w:val="24"/>
        </w:rPr>
        <w:t xml:space="preserve">m of </w:t>
      </w:r>
      <w:r>
        <w:rPr>
          <w:spacing w:val="-1"/>
          <w:sz w:val="24"/>
          <w:szCs w:val="24"/>
        </w:rPr>
        <w:t>a</w:t>
      </w:r>
      <w:r>
        <w:rPr>
          <w:spacing w:val="1"/>
          <w:sz w:val="24"/>
          <w:szCs w:val="24"/>
        </w:rPr>
        <w:t>c</w:t>
      </w:r>
      <w:r>
        <w:rPr>
          <w:spacing w:val="-1"/>
          <w:sz w:val="24"/>
          <w:szCs w:val="24"/>
        </w:rPr>
        <w:t>c</w:t>
      </w:r>
      <w:r>
        <w:rPr>
          <w:sz w:val="24"/>
          <w:szCs w:val="24"/>
        </w:rPr>
        <w:t>ounts p</w:t>
      </w:r>
      <w:r>
        <w:rPr>
          <w:spacing w:val="-1"/>
          <w:sz w:val="24"/>
          <w:szCs w:val="24"/>
        </w:rPr>
        <w:t>e</w:t>
      </w:r>
      <w:r>
        <w:rPr>
          <w:sz w:val="24"/>
          <w:szCs w:val="24"/>
        </w:rPr>
        <w:t>ndi</w:t>
      </w:r>
      <w:r>
        <w:rPr>
          <w:spacing w:val="3"/>
          <w:sz w:val="24"/>
          <w:szCs w:val="24"/>
        </w:rPr>
        <w:t>n</w:t>
      </w:r>
      <w:r>
        <w:rPr>
          <w:sz w:val="24"/>
          <w:szCs w:val="24"/>
        </w:rPr>
        <w:t>g</w:t>
      </w:r>
      <w:r>
        <w:rPr>
          <w:spacing w:val="-2"/>
          <w:sz w:val="24"/>
          <w:szCs w:val="24"/>
        </w:rPr>
        <w:t xml:space="preserve"> </w:t>
      </w:r>
      <w:r>
        <w:rPr>
          <w:sz w:val="24"/>
          <w:szCs w:val="24"/>
        </w:rPr>
        <w:t>the dis</w:t>
      </w:r>
      <w:r>
        <w:rPr>
          <w:spacing w:val="1"/>
          <w:sz w:val="24"/>
          <w:szCs w:val="24"/>
        </w:rPr>
        <w:t>t</w:t>
      </w:r>
      <w:r>
        <w:rPr>
          <w:sz w:val="24"/>
          <w:szCs w:val="24"/>
        </w:rPr>
        <w:t>ribut</w:t>
      </w:r>
      <w:r>
        <w:rPr>
          <w:spacing w:val="1"/>
          <w:sz w:val="24"/>
          <w:szCs w:val="24"/>
        </w:rPr>
        <w:t>i</w:t>
      </w:r>
      <w:r>
        <w:rPr>
          <w:sz w:val="24"/>
          <w:szCs w:val="24"/>
        </w:rPr>
        <w:t>on the</w:t>
      </w:r>
      <w:r>
        <w:rPr>
          <w:spacing w:val="-1"/>
          <w:sz w:val="24"/>
          <w:szCs w:val="24"/>
        </w:rPr>
        <w:t>re</w:t>
      </w:r>
      <w:r>
        <w:rPr>
          <w:sz w:val="24"/>
          <w:szCs w:val="24"/>
        </w:rPr>
        <w:t>of</w:t>
      </w:r>
      <w:r>
        <w:rPr>
          <w:spacing w:val="-1"/>
          <w:sz w:val="24"/>
          <w:szCs w:val="24"/>
        </w:rPr>
        <w:t xml:space="preserve"> </w:t>
      </w:r>
      <w:r>
        <w:rPr>
          <w:sz w:val="24"/>
          <w:szCs w:val="24"/>
        </w:rPr>
        <w:t>in</w:t>
      </w:r>
      <w:r>
        <w:rPr>
          <w:spacing w:val="3"/>
          <w:sz w:val="24"/>
          <w:szCs w:val="24"/>
        </w:rPr>
        <w:t xml:space="preserve"> </w:t>
      </w:r>
      <w:r>
        <w:rPr>
          <w:spacing w:val="-1"/>
          <w:sz w:val="24"/>
          <w:szCs w:val="24"/>
        </w:rPr>
        <w:t>acc</w:t>
      </w:r>
      <w:r>
        <w:rPr>
          <w:sz w:val="24"/>
          <w:szCs w:val="24"/>
        </w:rPr>
        <w:t>o</w:t>
      </w:r>
      <w:r>
        <w:rPr>
          <w:spacing w:val="-1"/>
          <w:sz w:val="24"/>
          <w:szCs w:val="24"/>
        </w:rPr>
        <w:t>r</w:t>
      </w:r>
      <w:r>
        <w:rPr>
          <w:spacing w:val="2"/>
          <w:sz w:val="24"/>
          <w:szCs w:val="24"/>
        </w:rPr>
        <w:t>d</w:t>
      </w:r>
      <w:r>
        <w:rPr>
          <w:spacing w:val="-1"/>
          <w:sz w:val="24"/>
          <w:szCs w:val="24"/>
        </w:rPr>
        <w:t>a</w:t>
      </w:r>
      <w:r>
        <w:rPr>
          <w:sz w:val="24"/>
          <w:szCs w:val="24"/>
        </w:rPr>
        <w:t>n</w:t>
      </w:r>
      <w:r>
        <w:rPr>
          <w:spacing w:val="1"/>
          <w:sz w:val="24"/>
          <w:szCs w:val="24"/>
        </w:rPr>
        <w:t>c</w:t>
      </w:r>
      <w:r>
        <w:rPr>
          <w:sz w:val="24"/>
          <w:szCs w:val="24"/>
        </w:rPr>
        <w:t xml:space="preserve">e with </w:t>
      </w:r>
      <w:r>
        <w:rPr>
          <w:spacing w:val="1"/>
          <w:sz w:val="24"/>
          <w:szCs w:val="24"/>
        </w:rPr>
        <w:t>t</w:t>
      </w:r>
      <w:r>
        <w:rPr>
          <w:sz w:val="24"/>
          <w:szCs w:val="24"/>
        </w:rPr>
        <w:t>he</w:t>
      </w:r>
      <w:r>
        <w:rPr>
          <w:spacing w:val="-1"/>
          <w:sz w:val="24"/>
          <w:szCs w:val="24"/>
        </w:rPr>
        <w:t xml:space="preserve"> acc</w:t>
      </w:r>
      <w:r>
        <w:rPr>
          <w:sz w:val="24"/>
          <w:szCs w:val="24"/>
        </w:rPr>
        <w:t>ounts p</w:t>
      </w:r>
      <w:r>
        <w:rPr>
          <w:spacing w:val="1"/>
          <w:sz w:val="24"/>
          <w:szCs w:val="24"/>
        </w:rPr>
        <w:t>r</w:t>
      </w:r>
      <w:r>
        <w:rPr>
          <w:spacing w:val="-1"/>
          <w:sz w:val="24"/>
          <w:szCs w:val="24"/>
        </w:rPr>
        <w:t>e</w:t>
      </w:r>
      <w:r>
        <w:rPr>
          <w:sz w:val="24"/>
          <w:szCs w:val="24"/>
        </w:rPr>
        <w:t>s</w:t>
      </w:r>
      <w:r>
        <w:rPr>
          <w:spacing w:val="-1"/>
          <w:sz w:val="24"/>
          <w:szCs w:val="24"/>
        </w:rPr>
        <w:t>c</w:t>
      </w:r>
      <w:r>
        <w:rPr>
          <w:sz w:val="24"/>
          <w:szCs w:val="24"/>
        </w:rPr>
        <w:t>ri</w:t>
      </w:r>
      <w:r>
        <w:rPr>
          <w:spacing w:val="2"/>
          <w:sz w:val="24"/>
          <w:szCs w:val="24"/>
        </w:rPr>
        <w:t>b</w:t>
      </w:r>
      <w:r>
        <w:rPr>
          <w:spacing w:val="-1"/>
          <w:sz w:val="24"/>
          <w:szCs w:val="24"/>
        </w:rPr>
        <w:t>e</w:t>
      </w:r>
      <w:r>
        <w:rPr>
          <w:sz w:val="24"/>
          <w:szCs w:val="24"/>
        </w:rPr>
        <w:t>d h</w:t>
      </w:r>
      <w:r>
        <w:rPr>
          <w:spacing w:val="-1"/>
          <w:sz w:val="24"/>
          <w:szCs w:val="24"/>
        </w:rPr>
        <w:t>e</w:t>
      </w:r>
      <w:r>
        <w:rPr>
          <w:sz w:val="24"/>
          <w:szCs w:val="24"/>
        </w:rPr>
        <w:t>r</w:t>
      </w:r>
      <w:r>
        <w:rPr>
          <w:spacing w:val="-2"/>
          <w:sz w:val="24"/>
          <w:szCs w:val="24"/>
        </w:rPr>
        <w:t>e</w:t>
      </w:r>
      <w:r>
        <w:rPr>
          <w:sz w:val="24"/>
          <w:szCs w:val="24"/>
        </w:rPr>
        <w:t>in.</w:t>
      </w:r>
    </w:p>
    <w:p w:rsidR="00275235" w:rsidRDefault="00275235" w:rsidP="00275235">
      <w:pPr>
        <w:ind w:right="150" w:firstLine="450"/>
        <w:rPr>
          <w:sz w:val="24"/>
          <w:szCs w:val="24"/>
        </w:rPr>
      </w:pPr>
      <w:r>
        <w:rPr>
          <w:spacing w:val="-1"/>
          <w:sz w:val="24"/>
          <w:szCs w:val="24"/>
        </w:rPr>
        <w:t>F</w:t>
      </w:r>
      <w:r>
        <w:rPr>
          <w:sz w:val="24"/>
          <w:szCs w:val="24"/>
        </w:rPr>
        <w:t xml:space="preserve">. </w:t>
      </w:r>
      <w:r>
        <w:rPr>
          <w:spacing w:val="48"/>
          <w:sz w:val="24"/>
          <w:szCs w:val="24"/>
        </w:rPr>
        <w:t xml:space="preserve"> </w:t>
      </w:r>
      <w:r>
        <w:rPr>
          <w:sz w:val="24"/>
          <w:szCs w:val="24"/>
        </w:rPr>
        <w:t>A</w:t>
      </w:r>
      <w:r>
        <w:rPr>
          <w:spacing w:val="-1"/>
          <w:sz w:val="24"/>
          <w:szCs w:val="24"/>
        </w:rPr>
        <w:t>cc</w:t>
      </w:r>
      <w:r>
        <w:rPr>
          <w:sz w:val="24"/>
          <w:szCs w:val="24"/>
        </w:rPr>
        <w:t xml:space="preserve">ount 107, Utility Plant Adjustments </w:t>
      </w:r>
      <w:r>
        <w:rPr>
          <w:spacing w:val="1"/>
          <w:sz w:val="24"/>
          <w:szCs w:val="24"/>
        </w:rPr>
        <w:t>i</w:t>
      </w:r>
      <w:r>
        <w:rPr>
          <w:sz w:val="24"/>
          <w:szCs w:val="24"/>
        </w:rPr>
        <w:t>s a plant account distinctly separate from Account 100, des</w:t>
      </w:r>
      <w:r>
        <w:rPr>
          <w:spacing w:val="2"/>
          <w:sz w:val="24"/>
          <w:szCs w:val="24"/>
        </w:rPr>
        <w:t>i</w:t>
      </w:r>
      <w:r>
        <w:rPr>
          <w:spacing w:val="-2"/>
          <w:sz w:val="24"/>
          <w:szCs w:val="24"/>
        </w:rPr>
        <w:t>g</w:t>
      </w:r>
      <w:r>
        <w:rPr>
          <w:sz w:val="24"/>
          <w:szCs w:val="24"/>
        </w:rPr>
        <w:t>n</w:t>
      </w:r>
      <w:r>
        <w:rPr>
          <w:spacing w:val="-1"/>
          <w:sz w:val="24"/>
          <w:szCs w:val="24"/>
        </w:rPr>
        <w:t>e</w:t>
      </w:r>
      <w:r>
        <w:rPr>
          <w:sz w:val="24"/>
          <w:szCs w:val="24"/>
        </w:rPr>
        <w:t>d</w:t>
      </w:r>
      <w:r>
        <w:rPr>
          <w:spacing w:val="2"/>
          <w:sz w:val="24"/>
          <w:szCs w:val="24"/>
        </w:rPr>
        <w:t xml:space="preserve"> t</w:t>
      </w:r>
      <w:r>
        <w:rPr>
          <w:sz w:val="24"/>
          <w:szCs w:val="24"/>
        </w:rPr>
        <w:t>o show the</w:t>
      </w:r>
      <w:r>
        <w:rPr>
          <w:spacing w:val="-1"/>
          <w:sz w:val="24"/>
          <w:szCs w:val="24"/>
        </w:rPr>
        <w:t xml:space="preserve"> a</w:t>
      </w:r>
      <w:r>
        <w:rPr>
          <w:sz w:val="24"/>
          <w:szCs w:val="24"/>
        </w:rPr>
        <w:t>mount</w:t>
      </w:r>
      <w:r>
        <w:rPr>
          <w:spacing w:val="1"/>
          <w:sz w:val="24"/>
          <w:szCs w:val="24"/>
        </w:rPr>
        <w:t xml:space="preserve"> </w:t>
      </w:r>
      <w:r>
        <w:rPr>
          <w:spacing w:val="2"/>
          <w:sz w:val="24"/>
          <w:szCs w:val="24"/>
        </w:rPr>
        <w:t>b</w:t>
      </w:r>
      <w:r>
        <w:rPr>
          <w:sz w:val="24"/>
          <w:szCs w:val="24"/>
        </w:rPr>
        <w:t>y</w:t>
      </w:r>
      <w:r>
        <w:rPr>
          <w:spacing w:val="-5"/>
          <w:sz w:val="24"/>
          <w:szCs w:val="24"/>
        </w:rPr>
        <w:t xml:space="preserve"> </w:t>
      </w:r>
      <w:r>
        <w:rPr>
          <w:spacing w:val="2"/>
          <w:sz w:val="24"/>
          <w:szCs w:val="24"/>
        </w:rPr>
        <w:t>w</w:t>
      </w:r>
      <w:r>
        <w:rPr>
          <w:sz w:val="24"/>
          <w:szCs w:val="24"/>
        </w:rPr>
        <w:t>hich the</w:t>
      </w:r>
      <w:r>
        <w:rPr>
          <w:spacing w:val="-1"/>
          <w:sz w:val="24"/>
          <w:szCs w:val="24"/>
        </w:rPr>
        <w:t xml:space="preserve"> </w:t>
      </w:r>
      <w:r>
        <w:rPr>
          <w:sz w:val="24"/>
          <w:szCs w:val="24"/>
        </w:rPr>
        <w:t xml:space="preserve">book </w:t>
      </w:r>
      <w:r>
        <w:rPr>
          <w:spacing w:val="-1"/>
          <w:sz w:val="24"/>
          <w:szCs w:val="24"/>
        </w:rPr>
        <w:t>c</w:t>
      </w:r>
      <w:r>
        <w:rPr>
          <w:sz w:val="24"/>
          <w:szCs w:val="24"/>
        </w:rPr>
        <w:t>ost of ut</w:t>
      </w:r>
      <w:r>
        <w:rPr>
          <w:spacing w:val="1"/>
          <w:sz w:val="24"/>
          <w:szCs w:val="24"/>
        </w:rPr>
        <w:t>i</w:t>
      </w:r>
      <w:r>
        <w:rPr>
          <w:sz w:val="24"/>
          <w:szCs w:val="24"/>
        </w:rPr>
        <w:t>l</w:t>
      </w:r>
      <w:r>
        <w:rPr>
          <w:spacing w:val="1"/>
          <w:sz w:val="24"/>
          <w:szCs w:val="24"/>
        </w:rPr>
        <w:t>i</w:t>
      </w:r>
      <w:r>
        <w:rPr>
          <w:spacing w:val="3"/>
          <w:sz w:val="24"/>
          <w:szCs w:val="24"/>
        </w:rPr>
        <w:t>t</w:t>
      </w:r>
      <w:r>
        <w:rPr>
          <w:sz w:val="24"/>
          <w:szCs w:val="24"/>
        </w:rPr>
        <w:t xml:space="preserve">y plant </w:t>
      </w:r>
      <w:r>
        <w:rPr>
          <w:spacing w:val="-1"/>
          <w:sz w:val="24"/>
          <w:szCs w:val="24"/>
        </w:rPr>
        <w:t>a</w:t>
      </w:r>
      <w:r>
        <w:rPr>
          <w:sz w:val="24"/>
          <w:szCs w:val="24"/>
        </w:rPr>
        <w:t xml:space="preserve">t </w:t>
      </w:r>
      <w:r>
        <w:rPr>
          <w:spacing w:val="1"/>
          <w:sz w:val="24"/>
          <w:szCs w:val="24"/>
        </w:rPr>
        <w:t>t</w:t>
      </w:r>
      <w:r>
        <w:rPr>
          <w:sz w:val="24"/>
          <w:szCs w:val="24"/>
        </w:rPr>
        <w:t>he</w:t>
      </w:r>
      <w:r>
        <w:rPr>
          <w:spacing w:val="-1"/>
          <w:sz w:val="24"/>
          <w:szCs w:val="24"/>
        </w:rPr>
        <w:t xml:space="preserve"> e</w:t>
      </w:r>
      <w:r>
        <w:rPr>
          <w:sz w:val="24"/>
          <w:szCs w:val="24"/>
        </w:rPr>
        <w:t>f</w:t>
      </w:r>
      <w:r>
        <w:rPr>
          <w:spacing w:val="1"/>
          <w:sz w:val="24"/>
          <w:szCs w:val="24"/>
        </w:rPr>
        <w:t>f</w:t>
      </w:r>
      <w:r>
        <w:rPr>
          <w:spacing w:val="-1"/>
          <w:sz w:val="24"/>
          <w:szCs w:val="24"/>
        </w:rPr>
        <w:t>ec</w:t>
      </w:r>
      <w:r>
        <w:rPr>
          <w:sz w:val="24"/>
          <w:szCs w:val="24"/>
        </w:rPr>
        <w:t>t</w:t>
      </w:r>
      <w:r>
        <w:rPr>
          <w:spacing w:val="1"/>
          <w:sz w:val="24"/>
          <w:szCs w:val="24"/>
        </w:rPr>
        <w:t>i</w:t>
      </w:r>
      <w:r>
        <w:rPr>
          <w:sz w:val="24"/>
          <w:szCs w:val="24"/>
        </w:rPr>
        <w:t>ve</w:t>
      </w:r>
      <w:r>
        <w:rPr>
          <w:spacing w:val="-1"/>
          <w:sz w:val="24"/>
          <w:szCs w:val="24"/>
        </w:rPr>
        <w:t xml:space="preserve"> </w:t>
      </w:r>
      <w:r>
        <w:rPr>
          <w:sz w:val="24"/>
          <w:szCs w:val="24"/>
        </w:rPr>
        <w:t>d</w:t>
      </w:r>
      <w:r>
        <w:rPr>
          <w:spacing w:val="-1"/>
          <w:sz w:val="24"/>
          <w:szCs w:val="24"/>
        </w:rPr>
        <w:t>a</w:t>
      </w:r>
      <w:r>
        <w:rPr>
          <w:spacing w:val="3"/>
          <w:sz w:val="24"/>
          <w:szCs w:val="24"/>
        </w:rPr>
        <w:t>t</w:t>
      </w:r>
      <w:r>
        <w:rPr>
          <w:sz w:val="24"/>
          <w:szCs w:val="24"/>
        </w:rPr>
        <w:t>e</w:t>
      </w:r>
      <w:r>
        <w:rPr>
          <w:spacing w:val="1"/>
          <w:sz w:val="24"/>
          <w:szCs w:val="24"/>
        </w:rPr>
        <w:t xml:space="preserve"> </w:t>
      </w:r>
      <w:r>
        <w:rPr>
          <w:sz w:val="24"/>
          <w:szCs w:val="24"/>
        </w:rPr>
        <w:t xml:space="preserve">of this </w:t>
      </w:r>
      <w:r>
        <w:rPr>
          <w:spacing w:val="3"/>
          <w:sz w:val="24"/>
          <w:szCs w:val="24"/>
        </w:rPr>
        <w:t>s</w:t>
      </w:r>
      <w:r>
        <w:rPr>
          <w:spacing w:val="-5"/>
          <w:sz w:val="24"/>
          <w:szCs w:val="24"/>
        </w:rPr>
        <w:t>y</w:t>
      </w:r>
      <w:r>
        <w:rPr>
          <w:sz w:val="24"/>
          <w:szCs w:val="24"/>
        </w:rPr>
        <w:t xml:space="preserve">stem of </w:t>
      </w:r>
      <w:r>
        <w:rPr>
          <w:spacing w:val="1"/>
          <w:sz w:val="24"/>
          <w:szCs w:val="24"/>
        </w:rPr>
        <w:t>a</w:t>
      </w:r>
      <w:r>
        <w:rPr>
          <w:spacing w:val="-1"/>
          <w:sz w:val="24"/>
          <w:szCs w:val="24"/>
        </w:rPr>
        <w:t>cc</w:t>
      </w:r>
      <w:r>
        <w:rPr>
          <w:sz w:val="24"/>
          <w:szCs w:val="24"/>
        </w:rPr>
        <w:t>ou</w:t>
      </w:r>
      <w:r>
        <w:rPr>
          <w:spacing w:val="2"/>
          <w:sz w:val="24"/>
          <w:szCs w:val="24"/>
        </w:rPr>
        <w:t>n</w:t>
      </w:r>
      <w:r>
        <w:rPr>
          <w:sz w:val="24"/>
          <w:szCs w:val="24"/>
        </w:rPr>
        <w:t>ts d</w:t>
      </w:r>
      <w:r>
        <w:rPr>
          <w:spacing w:val="1"/>
          <w:sz w:val="24"/>
          <w:szCs w:val="24"/>
        </w:rPr>
        <w:t>i</w:t>
      </w:r>
      <w:r>
        <w:rPr>
          <w:sz w:val="24"/>
          <w:szCs w:val="24"/>
        </w:rPr>
        <w:t>f</w:t>
      </w:r>
      <w:r>
        <w:rPr>
          <w:spacing w:val="-1"/>
          <w:sz w:val="24"/>
          <w:szCs w:val="24"/>
        </w:rPr>
        <w:t>fe</w:t>
      </w:r>
      <w:r>
        <w:rPr>
          <w:sz w:val="24"/>
          <w:szCs w:val="24"/>
        </w:rPr>
        <w:t xml:space="preserve">rs </w:t>
      </w:r>
      <w:r>
        <w:rPr>
          <w:spacing w:val="-1"/>
          <w:sz w:val="24"/>
          <w:szCs w:val="24"/>
        </w:rPr>
        <w:t>f</w:t>
      </w:r>
      <w:r>
        <w:rPr>
          <w:sz w:val="24"/>
          <w:szCs w:val="24"/>
        </w:rPr>
        <w:t xml:space="preserve">rom the </w:t>
      </w:r>
      <w:r>
        <w:rPr>
          <w:spacing w:val="1"/>
          <w:sz w:val="24"/>
          <w:szCs w:val="24"/>
        </w:rPr>
        <w:t>o</w:t>
      </w:r>
      <w:r>
        <w:rPr>
          <w:sz w:val="24"/>
          <w:szCs w:val="24"/>
        </w:rPr>
        <w:t>ri</w:t>
      </w:r>
      <w:r>
        <w:rPr>
          <w:spacing w:val="-3"/>
          <w:sz w:val="24"/>
          <w:szCs w:val="24"/>
        </w:rPr>
        <w:t>g</w:t>
      </w:r>
      <w:r>
        <w:rPr>
          <w:sz w:val="24"/>
          <w:szCs w:val="24"/>
        </w:rPr>
        <w:t>i</w:t>
      </w:r>
      <w:r>
        <w:rPr>
          <w:spacing w:val="3"/>
          <w:sz w:val="24"/>
          <w:szCs w:val="24"/>
        </w:rPr>
        <w:t>n</w:t>
      </w:r>
      <w:r>
        <w:rPr>
          <w:spacing w:val="-1"/>
          <w:sz w:val="24"/>
          <w:szCs w:val="24"/>
        </w:rPr>
        <w:t>a</w:t>
      </w:r>
      <w:r>
        <w:rPr>
          <w:sz w:val="24"/>
          <w:szCs w:val="24"/>
        </w:rPr>
        <w:t>l cost of the plant wh</w:t>
      </w:r>
      <w:r>
        <w:rPr>
          <w:spacing w:val="-1"/>
          <w:sz w:val="24"/>
          <w:szCs w:val="24"/>
        </w:rPr>
        <w:t>e</w:t>
      </w:r>
      <w:r>
        <w:rPr>
          <w:sz w:val="24"/>
          <w:szCs w:val="24"/>
        </w:rPr>
        <w:t>n the di</w:t>
      </w:r>
      <w:r>
        <w:rPr>
          <w:spacing w:val="-1"/>
          <w:sz w:val="24"/>
          <w:szCs w:val="24"/>
        </w:rPr>
        <w:t>f</w:t>
      </w:r>
      <w:r>
        <w:rPr>
          <w:spacing w:val="1"/>
          <w:sz w:val="24"/>
          <w:szCs w:val="24"/>
        </w:rPr>
        <w:t>f</w:t>
      </w:r>
      <w:r>
        <w:rPr>
          <w:spacing w:val="-1"/>
          <w:sz w:val="24"/>
          <w:szCs w:val="24"/>
        </w:rPr>
        <w:t>e</w:t>
      </w:r>
      <w:r>
        <w:rPr>
          <w:sz w:val="24"/>
          <w:szCs w:val="24"/>
        </w:rPr>
        <w:t>r</w:t>
      </w:r>
      <w:r>
        <w:rPr>
          <w:spacing w:val="-2"/>
          <w:sz w:val="24"/>
          <w:szCs w:val="24"/>
        </w:rPr>
        <w:t>e</w:t>
      </w:r>
      <w:r>
        <w:rPr>
          <w:spacing w:val="2"/>
          <w:sz w:val="24"/>
          <w:szCs w:val="24"/>
        </w:rPr>
        <w:t>n</w:t>
      </w:r>
      <w:r>
        <w:rPr>
          <w:spacing w:val="-1"/>
          <w:sz w:val="24"/>
          <w:szCs w:val="24"/>
        </w:rPr>
        <w:t>c</w:t>
      </w:r>
      <w:r>
        <w:rPr>
          <w:sz w:val="24"/>
          <w:szCs w:val="24"/>
        </w:rPr>
        <w:t>e</w:t>
      </w:r>
      <w:r>
        <w:rPr>
          <w:spacing w:val="1"/>
          <w:sz w:val="24"/>
          <w:szCs w:val="24"/>
        </w:rPr>
        <w:t xml:space="preserve"> </w:t>
      </w:r>
      <w:r>
        <w:rPr>
          <w:sz w:val="24"/>
          <w:szCs w:val="24"/>
        </w:rPr>
        <w:t>is not prop</w:t>
      </w:r>
      <w:r>
        <w:rPr>
          <w:spacing w:val="-1"/>
          <w:sz w:val="24"/>
          <w:szCs w:val="24"/>
        </w:rPr>
        <w:t>e</w:t>
      </w:r>
      <w:r>
        <w:rPr>
          <w:sz w:val="24"/>
          <w:szCs w:val="24"/>
        </w:rPr>
        <w:t>r</w:t>
      </w:r>
      <w:r>
        <w:rPr>
          <w:spacing w:val="2"/>
          <w:sz w:val="24"/>
          <w:szCs w:val="24"/>
        </w:rPr>
        <w:t>l</w:t>
      </w:r>
      <w:r>
        <w:rPr>
          <w:sz w:val="24"/>
          <w:szCs w:val="24"/>
        </w:rPr>
        <w:t>y</w:t>
      </w:r>
      <w:r>
        <w:rPr>
          <w:spacing w:val="-5"/>
          <w:sz w:val="24"/>
          <w:szCs w:val="24"/>
        </w:rPr>
        <w:t xml:space="preserve"> </w:t>
      </w:r>
      <w:r>
        <w:rPr>
          <w:sz w:val="24"/>
          <w:szCs w:val="24"/>
        </w:rPr>
        <w:t>includib</w:t>
      </w:r>
      <w:r>
        <w:rPr>
          <w:spacing w:val="3"/>
          <w:sz w:val="24"/>
          <w:szCs w:val="24"/>
        </w:rPr>
        <w:t>l</w:t>
      </w:r>
      <w:r>
        <w:rPr>
          <w:sz w:val="24"/>
          <w:szCs w:val="24"/>
        </w:rPr>
        <w:t>e</w:t>
      </w:r>
      <w:r>
        <w:rPr>
          <w:spacing w:val="-1"/>
          <w:sz w:val="24"/>
          <w:szCs w:val="24"/>
        </w:rPr>
        <w:t xml:space="preserve"> </w:t>
      </w:r>
      <w:r>
        <w:rPr>
          <w:sz w:val="24"/>
          <w:szCs w:val="24"/>
        </w:rPr>
        <w:t>in o</w:t>
      </w:r>
      <w:r>
        <w:rPr>
          <w:spacing w:val="1"/>
          <w:sz w:val="24"/>
          <w:szCs w:val="24"/>
        </w:rPr>
        <w:t>t</w:t>
      </w:r>
      <w:r>
        <w:rPr>
          <w:sz w:val="24"/>
          <w:szCs w:val="24"/>
        </w:rPr>
        <w:t>h</w:t>
      </w:r>
      <w:r>
        <w:rPr>
          <w:spacing w:val="-1"/>
          <w:sz w:val="24"/>
          <w:szCs w:val="24"/>
        </w:rPr>
        <w:t>e</w:t>
      </w:r>
      <w:r>
        <w:rPr>
          <w:sz w:val="24"/>
          <w:szCs w:val="24"/>
        </w:rPr>
        <w:t xml:space="preserve">r </w:t>
      </w:r>
      <w:r>
        <w:rPr>
          <w:spacing w:val="-2"/>
          <w:sz w:val="24"/>
          <w:szCs w:val="24"/>
        </w:rPr>
        <w:t>a</w:t>
      </w:r>
      <w:r>
        <w:rPr>
          <w:spacing w:val="1"/>
          <w:sz w:val="24"/>
          <w:szCs w:val="24"/>
        </w:rPr>
        <w:t>c</w:t>
      </w:r>
      <w:r>
        <w:rPr>
          <w:spacing w:val="-1"/>
          <w:sz w:val="24"/>
          <w:szCs w:val="24"/>
        </w:rPr>
        <w:t>c</w:t>
      </w:r>
      <w:r>
        <w:rPr>
          <w:sz w:val="24"/>
          <w:szCs w:val="24"/>
        </w:rPr>
        <w:t xml:space="preserve">ounts. </w:t>
      </w:r>
      <w:r>
        <w:rPr>
          <w:spacing w:val="2"/>
          <w:sz w:val="24"/>
          <w:szCs w:val="24"/>
        </w:rPr>
        <w:t xml:space="preserve"> </w:t>
      </w:r>
      <w:r>
        <w:rPr>
          <w:spacing w:val="-3"/>
          <w:sz w:val="24"/>
          <w:szCs w:val="24"/>
        </w:rPr>
        <w:t>I</w:t>
      </w:r>
      <w:r>
        <w:rPr>
          <w:sz w:val="24"/>
          <w:szCs w:val="24"/>
        </w:rPr>
        <w:t>t s</w:t>
      </w:r>
      <w:r>
        <w:rPr>
          <w:spacing w:val="3"/>
          <w:sz w:val="24"/>
          <w:szCs w:val="24"/>
        </w:rPr>
        <w:t>h</w:t>
      </w:r>
      <w:r>
        <w:rPr>
          <w:spacing w:val="-1"/>
          <w:sz w:val="24"/>
          <w:szCs w:val="24"/>
        </w:rPr>
        <w:t>a</w:t>
      </w:r>
      <w:r>
        <w:rPr>
          <w:sz w:val="24"/>
          <w:szCs w:val="24"/>
        </w:rPr>
        <w:t>ll</w:t>
      </w:r>
      <w:r>
        <w:rPr>
          <w:spacing w:val="1"/>
          <w:sz w:val="24"/>
          <w:szCs w:val="24"/>
        </w:rPr>
        <w:t xml:space="preserve"> </w:t>
      </w:r>
      <w:r>
        <w:rPr>
          <w:sz w:val="24"/>
          <w:szCs w:val="24"/>
        </w:rPr>
        <w:t>include</w:t>
      </w:r>
      <w:r>
        <w:rPr>
          <w:spacing w:val="-1"/>
          <w:sz w:val="24"/>
          <w:szCs w:val="24"/>
        </w:rPr>
        <w:t xml:space="preserve"> a</w:t>
      </w:r>
      <w:r>
        <w:rPr>
          <w:sz w:val="24"/>
          <w:szCs w:val="24"/>
        </w:rPr>
        <w:t>ll w</w:t>
      </w:r>
      <w:r>
        <w:rPr>
          <w:spacing w:val="-1"/>
          <w:sz w:val="24"/>
          <w:szCs w:val="24"/>
        </w:rPr>
        <w:t>r</w:t>
      </w:r>
      <w:r>
        <w:rPr>
          <w:sz w:val="24"/>
          <w:szCs w:val="24"/>
        </w:rPr>
        <w:t>i</w:t>
      </w:r>
      <w:r>
        <w:rPr>
          <w:spacing w:val="1"/>
          <w:sz w:val="24"/>
          <w:szCs w:val="24"/>
        </w:rPr>
        <w:t>t</w:t>
      </w:r>
      <w:r>
        <w:rPr>
          <w:spacing w:val="-1"/>
          <w:sz w:val="24"/>
          <w:szCs w:val="24"/>
        </w:rPr>
        <w:t>e</w:t>
      </w:r>
      <w:r w:rsidR="0049643F">
        <w:rPr>
          <w:spacing w:val="-1"/>
          <w:sz w:val="24"/>
          <w:szCs w:val="24"/>
        </w:rPr>
        <w:noBreakHyphen/>
      </w:r>
      <w:r>
        <w:rPr>
          <w:sz w:val="24"/>
          <w:szCs w:val="24"/>
        </w:rPr>
        <w:t xml:space="preserve">ups </w:t>
      </w:r>
      <w:r>
        <w:rPr>
          <w:spacing w:val="1"/>
          <w:sz w:val="24"/>
          <w:szCs w:val="24"/>
        </w:rPr>
        <w:t>i</w:t>
      </w:r>
      <w:r>
        <w:rPr>
          <w:sz w:val="24"/>
          <w:szCs w:val="24"/>
        </w:rPr>
        <w:t xml:space="preserve">n the books </w:t>
      </w:r>
      <w:r>
        <w:rPr>
          <w:spacing w:val="-1"/>
          <w:sz w:val="24"/>
          <w:szCs w:val="24"/>
        </w:rPr>
        <w:t>a</w:t>
      </w:r>
      <w:r>
        <w:rPr>
          <w:sz w:val="24"/>
          <w:szCs w:val="24"/>
        </w:rPr>
        <w:t>s</w:t>
      </w:r>
      <w:r>
        <w:rPr>
          <w:spacing w:val="2"/>
          <w:sz w:val="24"/>
          <w:szCs w:val="24"/>
        </w:rPr>
        <w:t xml:space="preserve"> </w:t>
      </w:r>
      <w:r>
        <w:rPr>
          <w:sz w:val="24"/>
          <w:szCs w:val="24"/>
        </w:rPr>
        <w:t>of the</w:t>
      </w:r>
      <w:r>
        <w:rPr>
          <w:spacing w:val="-1"/>
          <w:sz w:val="24"/>
          <w:szCs w:val="24"/>
        </w:rPr>
        <w:t xml:space="preserve"> e</w:t>
      </w:r>
      <w:r>
        <w:rPr>
          <w:sz w:val="24"/>
          <w:szCs w:val="24"/>
        </w:rPr>
        <w:t>f</w:t>
      </w:r>
      <w:r>
        <w:rPr>
          <w:spacing w:val="1"/>
          <w:sz w:val="24"/>
          <w:szCs w:val="24"/>
        </w:rPr>
        <w:t>f</w:t>
      </w:r>
      <w:r>
        <w:rPr>
          <w:spacing w:val="-1"/>
          <w:sz w:val="24"/>
          <w:szCs w:val="24"/>
        </w:rPr>
        <w:t>ec</w:t>
      </w:r>
      <w:r>
        <w:rPr>
          <w:sz w:val="24"/>
          <w:szCs w:val="24"/>
        </w:rPr>
        <w:t>t</w:t>
      </w:r>
      <w:r>
        <w:rPr>
          <w:spacing w:val="1"/>
          <w:sz w:val="24"/>
          <w:szCs w:val="24"/>
        </w:rPr>
        <w:t>i</w:t>
      </w:r>
      <w:r>
        <w:rPr>
          <w:sz w:val="24"/>
          <w:szCs w:val="24"/>
        </w:rPr>
        <w:t>ve</w:t>
      </w:r>
      <w:r>
        <w:rPr>
          <w:spacing w:val="-1"/>
          <w:sz w:val="24"/>
          <w:szCs w:val="24"/>
        </w:rPr>
        <w:t xml:space="preserve"> </w:t>
      </w:r>
      <w:r>
        <w:rPr>
          <w:spacing w:val="2"/>
          <w:sz w:val="24"/>
          <w:szCs w:val="24"/>
        </w:rPr>
        <w:t>d</w:t>
      </w:r>
      <w:r>
        <w:rPr>
          <w:spacing w:val="-1"/>
          <w:sz w:val="24"/>
          <w:szCs w:val="24"/>
        </w:rPr>
        <w:t>a</w:t>
      </w:r>
      <w:r>
        <w:rPr>
          <w:sz w:val="24"/>
          <w:szCs w:val="24"/>
        </w:rPr>
        <w:t>te of</w:t>
      </w:r>
      <w:r>
        <w:rPr>
          <w:spacing w:val="-1"/>
          <w:sz w:val="24"/>
          <w:szCs w:val="24"/>
        </w:rPr>
        <w:t xml:space="preserve"> </w:t>
      </w:r>
      <w:r>
        <w:rPr>
          <w:spacing w:val="3"/>
          <w:sz w:val="24"/>
          <w:szCs w:val="24"/>
        </w:rPr>
        <w:t>t</w:t>
      </w:r>
      <w:r>
        <w:rPr>
          <w:sz w:val="24"/>
          <w:szCs w:val="24"/>
        </w:rPr>
        <w:t xml:space="preserve">his </w:t>
      </w:r>
      <w:r>
        <w:rPr>
          <w:spacing w:val="3"/>
          <w:sz w:val="24"/>
          <w:szCs w:val="24"/>
        </w:rPr>
        <w:t>s</w:t>
      </w:r>
      <w:r>
        <w:rPr>
          <w:spacing w:val="-5"/>
          <w:sz w:val="24"/>
          <w:szCs w:val="24"/>
        </w:rPr>
        <w:t>y</w:t>
      </w:r>
      <w:r>
        <w:rPr>
          <w:sz w:val="24"/>
          <w:szCs w:val="24"/>
        </w:rPr>
        <w:t xml:space="preserve">stem of </w:t>
      </w:r>
      <w:r>
        <w:rPr>
          <w:spacing w:val="1"/>
          <w:sz w:val="24"/>
          <w:szCs w:val="24"/>
        </w:rPr>
        <w:t>a</w:t>
      </w:r>
      <w:r>
        <w:rPr>
          <w:spacing w:val="-1"/>
          <w:sz w:val="24"/>
          <w:szCs w:val="24"/>
        </w:rPr>
        <w:t>cc</w:t>
      </w:r>
      <w:r>
        <w:rPr>
          <w:sz w:val="24"/>
          <w:szCs w:val="24"/>
        </w:rPr>
        <w:t>ounts.</w:t>
      </w:r>
    </w:p>
    <w:p w:rsidR="00275235" w:rsidRDefault="00275235" w:rsidP="00275235">
      <w:pPr>
        <w:spacing w:before="1"/>
        <w:ind w:firstLine="450"/>
      </w:pPr>
      <w:r>
        <w:t>N</w:t>
      </w:r>
      <w:r>
        <w:rPr>
          <w:spacing w:val="1"/>
        </w:rPr>
        <w:t>o</w:t>
      </w:r>
      <w:r>
        <w:t xml:space="preserve">te </w:t>
      </w:r>
      <w:r w:rsidR="0049643F">
        <w:noBreakHyphen/>
      </w:r>
      <w:r>
        <w:t xml:space="preserve"> See</w:t>
      </w:r>
      <w:r>
        <w:rPr>
          <w:spacing w:val="-8"/>
        </w:rPr>
        <w:t xml:space="preserve"> </w:t>
      </w:r>
      <w:r>
        <w:rPr>
          <w:spacing w:val="1"/>
        </w:rPr>
        <w:t>b</w:t>
      </w:r>
      <w:r>
        <w:t>ala</w:t>
      </w:r>
      <w:r>
        <w:rPr>
          <w:spacing w:val="-1"/>
        </w:rPr>
        <w:t>n</w:t>
      </w:r>
      <w:r>
        <w:t>ce</w:t>
      </w:r>
      <w:r>
        <w:rPr>
          <w:spacing w:val="-5"/>
        </w:rPr>
        <w:t xml:space="preserve"> </w:t>
      </w:r>
      <w:r>
        <w:rPr>
          <w:spacing w:val="2"/>
        </w:rPr>
        <w:t>s</w:t>
      </w:r>
      <w:r>
        <w:rPr>
          <w:spacing w:val="-1"/>
        </w:rPr>
        <w:t>h</w:t>
      </w:r>
      <w:r>
        <w:t>e</w:t>
      </w:r>
      <w:r>
        <w:rPr>
          <w:spacing w:val="1"/>
        </w:rPr>
        <w:t>e</w:t>
      </w:r>
      <w:r>
        <w:t>t</w:t>
      </w:r>
      <w:r>
        <w:rPr>
          <w:spacing w:val="-4"/>
        </w:rPr>
        <w:t xml:space="preserve"> </w:t>
      </w:r>
      <w:r>
        <w:rPr>
          <w:spacing w:val="1"/>
        </w:rPr>
        <w:t>a</w:t>
      </w:r>
      <w:r>
        <w:t>c</w:t>
      </w:r>
      <w:r>
        <w:rPr>
          <w:spacing w:val="1"/>
        </w:rPr>
        <w:t>c</w:t>
      </w:r>
      <w:r>
        <w:rPr>
          <w:spacing w:val="3"/>
        </w:rPr>
        <w:t>o</w:t>
      </w:r>
      <w:r>
        <w:rPr>
          <w:spacing w:val="-1"/>
        </w:rPr>
        <w:t>un</w:t>
      </w:r>
      <w:r>
        <w:rPr>
          <w:spacing w:val="2"/>
        </w:rPr>
        <w:t>t</w:t>
      </w:r>
      <w:r>
        <w:t>s</w:t>
      </w:r>
      <w:r>
        <w:rPr>
          <w:spacing w:val="-7"/>
        </w:rPr>
        <w:t xml:space="preserve"> </w:t>
      </w:r>
      <w:r>
        <w:rPr>
          <w:spacing w:val="1"/>
        </w:rPr>
        <w:t>10</w:t>
      </w:r>
      <w:r>
        <w:t>0</w:t>
      </w:r>
      <w:r>
        <w:rPr>
          <w:spacing w:val="-2"/>
        </w:rPr>
        <w:t xml:space="preserve"> </w:t>
      </w:r>
      <w:r>
        <w:t>a</w:t>
      </w:r>
      <w:r>
        <w:rPr>
          <w:spacing w:val="-1"/>
        </w:rPr>
        <w:t>n</w:t>
      </w:r>
      <w:r>
        <w:t>d</w:t>
      </w:r>
      <w:r>
        <w:rPr>
          <w:spacing w:val="-2"/>
        </w:rPr>
        <w:t xml:space="preserve"> </w:t>
      </w:r>
      <w:r>
        <w:rPr>
          <w:spacing w:val="1"/>
        </w:rPr>
        <w:t>107</w:t>
      </w:r>
      <w:r>
        <w:t>.</w:t>
      </w:r>
    </w:p>
    <w:p w:rsidR="00275235" w:rsidRDefault="00275235" w:rsidP="00275235">
      <w:pPr>
        <w:spacing w:before="1"/>
        <w:ind w:firstLine="450"/>
        <w:rPr>
          <w:sz w:val="24"/>
          <w:szCs w:val="24"/>
        </w:rPr>
      </w:pPr>
      <w:r w:rsidRPr="00076FEB">
        <w:rPr>
          <w:sz w:val="24"/>
          <w:szCs w:val="24"/>
        </w:rPr>
        <w:t>G.</w:t>
      </w:r>
      <w:r>
        <w:rPr>
          <w:sz w:val="24"/>
          <w:szCs w:val="24"/>
        </w:rPr>
        <w:t xml:space="preserve">  The summary Account 101 Recycled Water Utility Plant account incorporates the following subaccounts:</w:t>
      </w:r>
    </w:p>
    <w:p w:rsidR="00275235" w:rsidRDefault="00275235" w:rsidP="00275235">
      <w:pPr>
        <w:ind w:firstLine="450"/>
        <w:rPr>
          <w:b/>
          <w:sz w:val="24"/>
          <w:szCs w:val="24"/>
        </w:rPr>
      </w:pPr>
      <w:r>
        <w:rPr>
          <w:sz w:val="24"/>
          <w:szCs w:val="24"/>
        </w:rPr>
        <w:t xml:space="preserve"> </w:t>
      </w:r>
      <w:r w:rsidRPr="00076FEB">
        <w:rPr>
          <w:sz w:val="24"/>
          <w:szCs w:val="24"/>
        </w:rPr>
        <w:t xml:space="preserve"> </w:t>
      </w:r>
      <w:r w:rsidRPr="00076FEB">
        <w:rPr>
          <w:b/>
          <w:sz w:val="24"/>
          <w:szCs w:val="24"/>
        </w:rPr>
        <w:t>10</w:t>
      </w:r>
      <w:r>
        <w:rPr>
          <w:b/>
          <w:sz w:val="24"/>
          <w:szCs w:val="24"/>
        </w:rPr>
        <w:t>1</w:t>
      </w:r>
      <w:r w:rsidRPr="00076FEB">
        <w:rPr>
          <w:b/>
          <w:sz w:val="24"/>
          <w:szCs w:val="24"/>
        </w:rPr>
        <w:t xml:space="preserve">.  </w:t>
      </w:r>
      <w:r>
        <w:rPr>
          <w:b/>
          <w:sz w:val="24"/>
          <w:szCs w:val="24"/>
        </w:rPr>
        <w:t xml:space="preserve">Recycled Water </w:t>
      </w:r>
      <w:r w:rsidRPr="00076FEB">
        <w:rPr>
          <w:b/>
          <w:sz w:val="24"/>
          <w:szCs w:val="24"/>
        </w:rPr>
        <w:t>Uti</w:t>
      </w:r>
      <w:r w:rsidRPr="00076FEB">
        <w:rPr>
          <w:b/>
          <w:spacing w:val="1"/>
          <w:sz w:val="24"/>
          <w:szCs w:val="24"/>
        </w:rPr>
        <w:t>l</w:t>
      </w:r>
      <w:r w:rsidRPr="00076FEB">
        <w:rPr>
          <w:b/>
          <w:sz w:val="24"/>
          <w:szCs w:val="24"/>
        </w:rPr>
        <w:t>i</w:t>
      </w:r>
      <w:r w:rsidRPr="00076FEB">
        <w:rPr>
          <w:b/>
          <w:spacing w:val="3"/>
          <w:sz w:val="24"/>
          <w:szCs w:val="24"/>
        </w:rPr>
        <w:t>t</w:t>
      </w:r>
      <w:r w:rsidRPr="00076FEB">
        <w:rPr>
          <w:b/>
          <w:sz w:val="24"/>
          <w:szCs w:val="24"/>
        </w:rPr>
        <w:t>y</w:t>
      </w:r>
      <w:r w:rsidRPr="00076FEB">
        <w:rPr>
          <w:b/>
          <w:spacing w:val="-7"/>
          <w:sz w:val="24"/>
          <w:szCs w:val="24"/>
        </w:rPr>
        <w:t xml:space="preserve"> </w:t>
      </w:r>
      <w:r w:rsidRPr="00076FEB">
        <w:rPr>
          <w:b/>
          <w:spacing w:val="1"/>
          <w:sz w:val="24"/>
          <w:szCs w:val="24"/>
        </w:rPr>
        <w:t>P</w:t>
      </w:r>
      <w:r w:rsidRPr="00076FEB">
        <w:rPr>
          <w:b/>
          <w:sz w:val="24"/>
          <w:szCs w:val="24"/>
        </w:rPr>
        <w:t>lant</w:t>
      </w:r>
    </w:p>
    <w:p w:rsidR="00275235" w:rsidRPr="00B12326" w:rsidRDefault="00275235" w:rsidP="00275235">
      <w:pPr>
        <w:ind w:firstLine="450"/>
        <w:rPr>
          <w:sz w:val="24"/>
          <w:szCs w:val="24"/>
        </w:rPr>
      </w:pPr>
      <w:r w:rsidRPr="00B12326">
        <w:rPr>
          <w:sz w:val="24"/>
          <w:szCs w:val="24"/>
        </w:rPr>
        <w:t xml:space="preserve">            This </w:t>
      </w:r>
      <w:r>
        <w:rPr>
          <w:sz w:val="24"/>
          <w:szCs w:val="24"/>
        </w:rPr>
        <w:t>account shall include the cost of recycled utility plant included in Accounts 393 through 395 owned and used by the utility in its recycled water operations.</w:t>
      </w:r>
    </w:p>
    <w:p w:rsidR="00275235" w:rsidRDefault="00275235" w:rsidP="00275235">
      <w:pPr>
        <w:spacing w:before="4" w:line="120" w:lineRule="exact"/>
        <w:ind w:firstLine="450"/>
        <w:rPr>
          <w:sz w:val="12"/>
          <w:szCs w:val="12"/>
        </w:rPr>
      </w:pPr>
      <w:r>
        <w:rPr>
          <w:b/>
          <w:sz w:val="24"/>
          <w:szCs w:val="24"/>
        </w:rPr>
        <w:t xml:space="preserve">  </w:t>
      </w:r>
    </w:p>
    <w:p w:rsidR="00275235" w:rsidRDefault="00275235" w:rsidP="001A436A">
      <w:pPr>
        <w:keepNext/>
        <w:keepLines/>
        <w:rPr>
          <w:sz w:val="24"/>
          <w:szCs w:val="24"/>
        </w:rPr>
      </w:pPr>
      <w:r>
        <w:rPr>
          <w:b/>
          <w:sz w:val="24"/>
          <w:szCs w:val="24"/>
        </w:rPr>
        <w:lastRenderedPageBreak/>
        <w:t>2.  Class</w:t>
      </w:r>
      <w:r>
        <w:rPr>
          <w:b/>
          <w:spacing w:val="1"/>
          <w:sz w:val="24"/>
          <w:szCs w:val="24"/>
        </w:rPr>
        <w:t>if</w:t>
      </w:r>
      <w:r>
        <w:rPr>
          <w:b/>
          <w:sz w:val="24"/>
          <w:szCs w:val="24"/>
        </w:rPr>
        <w:t>ica</w:t>
      </w:r>
      <w:r>
        <w:rPr>
          <w:b/>
          <w:spacing w:val="-1"/>
          <w:sz w:val="24"/>
          <w:szCs w:val="24"/>
        </w:rPr>
        <w:t>t</w:t>
      </w:r>
      <w:r>
        <w:rPr>
          <w:b/>
          <w:sz w:val="24"/>
          <w:szCs w:val="24"/>
        </w:rPr>
        <w:t>ion</w:t>
      </w:r>
      <w:r>
        <w:rPr>
          <w:b/>
          <w:spacing w:val="1"/>
          <w:sz w:val="24"/>
          <w:szCs w:val="24"/>
        </w:rPr>
        <w:t xml:space="preserve"> </w:t>
      </w:r>
      <w:r>
        <w:rPr>
          <w:b/>
          <w:spacing w:val="-2"/>
          <w:sz w:val="24"/>
          <w:szCs w:val="24"/>
        </w:rPr>
        <w:t>o</w:t>
      </w:r>
      <w:r>
        <w:rPr>
          <w:b/>
          <w:sz w:val="24"/>
          <w:szCs w:val="24"/>
        </w:rPr>
        <w:t>f</w:t>
      </w:r>
      <w:r>
        <w:rPr>
          <w:b/>
          <w:spacing w:val="1"/>
          <w:sz w:val="24"/>
          <w:szCs w:val="24"/>
        </w:rPr>
        <w:t xml:space="preserve"> </w:t>
      </w:r>
      <w:r>
        <w:rPr>
          <w:b/>
          <w:sz w:val="24"/>
          <w:szCs w:val="24"/>
        </w:rPr>
        <w:t>U</w:t>
      </w:r>
      <w:r>
        <w:rPr>
          <w:b/>
          <w:spacing w:val="-1"/>
          <w:sz w:val="24"/>
          <w:szCs w:val="24"/>
        </w:rPr>
        <w:t>t</w:t>
      </w:r>
      <w:r>
        <w:rPr>
          <w:b/>
          <w:sz w:val="24"/>
          <w:szCs w:val="24"/>
        </w:rPr>
        <w:t>i</w:t>
      </w:r>
      <w:r>
        <w:rPr>
          <w:b/>
          <w:spacing w:val="-1"/>
          <w:sz w:val="24"/>
          <w:szCs w:val="24"/>
        </w:rPr>
        <w:t>l</w:t>
      </w:r>
      <w:r>
        <w:rPr>
          <w:b/>
          <w:sz w:val="24"/>
          <w:szCs w:val="24"/>
        </w:rPr>
        <w:t xml:space="preserve">ity </w:t>
      </w:r>
      <w:r>
        <w:rPr>
          <w:b/>
          <w:spacing w:val="-3"/>
          <w:sz w:val="24"/>
          <w:szCs w:val="24"/>
        </w:rPr>
        <w:t>P</w:t>
      </w:r>
      <w:r>
        <w:rPr>
          <w:b/>
          <w:sz w:val="24"/>
          <w:szCs w:val="24"/>
        </w:rPr>
        <w:t>la</w:t>
      </w:r>
      <w:r>
        <w:rPr>
          <w:b/>
          <w:spacing w:val="1"/>
          <w:sz w:val="24"/>
          <w:szCs w:val="24"/>
        </w:rPr>
        <w:t>n</w:t>
      </w:r>
      <w:r>
        <w:rPr>
          <w:b/>
          <w:sz w:val="24"/>
          <w:szCs w:val="24"/>
        </w:rPr>
        <w:t>t at</w:t>
      </w:r>
      <w:r>
        <w:rPr>
          <w:b/>
          <w:spacing w:val="-1"/>
          <w:sz w:val="24"/>
          <w:szCs w:val="24"/>
        </w:rPr>
        <w:t xml:space="preserve"> </w:t>
      </w:r>
      <w:r>
        <w:rPr>
          <w:b/>
          <w:sz w:val="24"/>
          <w:szCs w:val="24"/>
        </w:rPr>
        <w:t>E</w:t>
      </w:r>
      <w:r>
        <w:rPr>
          <w:b/>
          <w:spacing w:val="1"/>
          <w:sz w:val="24"/>
          <w:szCs w:val="24"/>
        </w:rPr>
        <w:t>ff</w:t>
      </w:r>
      <w:r>
        <w:rPr>
          <w:b/>
          <w:spacing w:val="-1"/>
          <w:sz w:val="24"/>
          <w:szCs w:val="24"/>
        </w:rPr>
        <w:t>ec</w:t>
      </w:r>
      <w:r>
        <w:rPr>
          <w:b/>
          <w:sz w:val="24"/>
          <w:szCs w:val="24"/>
        </w:rPr>
        <w:t>tive</w:t>
      </w:r>
      <w:r>
        <w:rPr>
          <w:b/>
          <w:spacing w:val="-1"/>
          <w:sz w:val="24"/>
          <w:szCs w:val="24"/>
        </w:rPr>
        <w:t xml:space="preserve"> </w:t>
      </w:r>
      <w:r>
        <w:rPr>
          <w:b/>
          <w:sz w:val="24"/>
          <w:szCs w:val="24"/>
        </w:rPr>
        <w:t>D</w:t>
      </w:r>
      <w:r>
        <w:rPr>
          <w:b/>
          <w:spacing w:val="2"/>
          <w:sz w:val="24"/>
          <w:szCs w:val="24"/>
        </w:rPr>
        <w:t>a</w:t>
      </w:r>
      <w:r>
        <w:rPr>
          <w:b/>
          <w:sz w:val="24"/>
          <w:szCs w:val="24"/>
        </w:rPr>
        <w:t>te</w:t>
      </w:r>
      <w:r>
        <w:rPr>
          <w:b/>
          <w:spacing w:val="-2"/>
          <w:sz w:val="24"/>
          <w:szCs w:val="24"/>
        </w:rPr>
        <w:t xml:space="preserve"> </w:t>
      </w:r>
      <w:r>
        <w:rPr>
          <w:b/>
          <w:sz w:val="24"/>
          <w:szCs w:val="24"/>
        </w:rPr>
        <w:t>of</w:t>
      </w:r>
      <w:r>
        <w:rPr>
          <w:b/>
          <w:spacing w:val="1"/>
          <w:sz w:val="24"/>
          <w:szCs w:val="24"/>
        </w:rPr>
        <w:t xml:space="preserve"> S</w:t>
      </w:r>
      <w:r>
        <w:rPr>
          <w:b/>
          <w:sz w:val="24"/>
          <w:szCs w:val="24"/>
        </w:rPr>
        <w:t>yst</w:t>
      </w:r>
      <w:r>
        <w:rPr>
          <w:b/>
          <w:spacing w:val="1"/>
          <w:sz w:val="24"/>
          <w:szCs w:val="24"/>
        </w:rPr>
        <w:t>e</w:t>
      </w:r>
      <w:r>
        <w:rPr>
          <w:b/>
          <w:sz w:val="24"/>
          <w:szCs w:val="24"/>
        </w:rPr>
        <w:t>m</w:t>
      </w:r>
      <w:r>
        <w:rPr>
          <w:b/>
          <w:spacing w:val="-3"/>
          <w:sz w:val="24"/>
          <w:szCs w:val="24"/>
        </w:rPr>
        <w:t xml:space="preserve"> </w:t>
      </w:r>
      <w:r>
        <w:rPr>
          <w:b/>
          <w:sz w:val="24"/>
          <w:szCs w:val="24"/>
        </w:rPr>
        <w:t>of</w:t>
      </w:r>
      <w:r>
        <w:rPr>
          <w:b/>
          <w:spacing w:val="1"/>
          <w:sz w:val="24"/>
          <w:szCs w:val="24"/>
        </w:rPr>
        <w:t xml:space="preserve"> </w:t>
      </w:r>
      <w:r>
        <w:rPr>
          <w:b/>
          <w:sz w:val="24"/>
          <w:szCs w:val="24"/>
        </w:rPr>
        <w:t>A</w:t>
      </w:r>
      <w:r>
        <w:rPr>
          <w:b/>
          <w:spacing w:val="-1"/>
          <w:sz w:val="24"/>
          <w:szCs w:val="24"/>
        </w:rPr>
        <w:t>cc</w:t>
      </w:r>
      <w:r>
        <w:rPr>
          <w:b/>
          <w:sz w:val="24"/>
          <w:szCs w:val="24"/>
        </w:rPr>
        <w:t>o</w:t>
      </w:r>
      <w:r>
        <w:rPr>
          <w:b/>
          <w:spacing w:val="1"/>
          <w:sz w:val="24"/>
          <w:szCs w:val="24"/>
        </w:rPr>
        <w:t>un</w:t>
      </w:r>
      <w:r>
        <w:rPr>
          <w:b/>
          <w:sz w:val="24"/>
          <w:szCs w:val="24"/>
        </w:rPr>
        <w:t>ts</w:t>
      </w:r>
    </w:p>
    <w:p w:rsidR="00275235" w:rsidRDefault="00275235" w:rsidP="00275235">
      <w:pPr>
        <w:ind w:right="86" w:firstLine="450"/>
        <w:rPr>
          <w:sz w:val="24"/>
          <w:szCs w:val="24"/>
        </w:rPr>
      </w:pPr>
      <w:r>
        <w:rPr>
          <w:sz w:val="24"/>
          <w:szCs w:val="24"/>
        </w:rPr>
        <w:t xml:space="preserve">A. </w:t>
      </w:r>
      <w:r>
        <w:rPr>
          <w:spacing w:val="7"/>
          <w:sz w:val="24"/>
          <w:szCs w:val="24"/>
        </w:rPr>
        <w:t xml:space="preserve"> </w:t>
      </w:r>
      <w:r>
        <w:rPr>
          <w:sz w:val="24"/>
          <w:szCs w:val="24"/>
        </w:rPr>
        <w:t>As of</w:t>
      </w:r>
      <w:r>
        <w:rPr>
          <w:spacing w:val="-1"/>
          <w:sz w:val="24"/>
          <w:szCs w:val="24"/>
        </w:rPr>
        <w:t xml:space="preserve"> </w:t>
      </w:r>
      <w:r>
        <w:rPr>
          <w:sz w:val="24"/>
          <w:szCs w:val="24"/>
        </w:rPr>
        <w:t xml:space="preserve">the </w:t>
      </w:r>
      <w:r>
        <w:rPr>
          <w:spacing w:val="-1"/>
          <w:sz w:val="24"/>
          <w:szCs w:val="24"/>
        </w:rPr>
        <w:t>e</w:t>
      </w:r>
      <w:r>
        <w:rPr>
          <w:spacing w:val="1"/>
          <w:sz w:val="24"/>
          <w:szCs w:val="24"/>
        </w:rPr>
        <w:t>f</w:t>
      </w:r>
      <w:r>
        <w:rPr>
          <w:sz w:val="24"/>
          <w:szCs w:val="24"/>
        </w:rPr>
        <w:t>f</w:t>
      </w:r>
      <w:r>
        <w:rPr>
          <w:spacing w:val="-2"/>
          <w:sz w:val="24"/>
          <w:szCs w:val="24"/>
        </w:rPr>
        <w:t>e</w:t>
      </w:r>
      <w:r>
        <w:rPr>
          <w:spacing w:val="-1"/>
          <w:sz w:val="24"/>
          <w:szCs w:val="24"/>
        </w:rPr>
        <w:t>c</w:t>
      </w:r>
      <w:r>
        <w:rPr>
          <w:sz w:val="24"/>
          <w:szCs w:val="24"/>
        </w:rPr>
        <w:t>t</w:t>
      </w:r>
      <w:r>
        <w:rPr>
          <w:spacing w:val="1"/>
          <w:sz w:val="24"/>
          <w:szCs w:val="24"/>
        </w:rPr>
        <w:t>i</w:t>
      </w:r>
      <w:r>
        <w:rPr>
          <w:sz w:val="24"/>
          <w:szCs w:val="24"/>
        </w:rPr>
        <w:t>ve</w:t>
      </w:r>
      <w:r>
        <w:rPr>
          <w:spacing w:val="-1"/>
          <w:sz w:val="24"/>
          <w:szCs w:val="24"/>
        </w:rPr>
        <w:t xml:space="preserve"> </w:t>
      </w:r>
      <w:r>
        <w:rPr>
          <w:spacing w:val="2"/>
          <w:sz w:val="24"/>
          <w:szCs w:val="24"/>
        </w:rPr>
        <w:t>d</w:t>
      </w:r>
      <w:r>
        <w:rPr>
          <w:spacing w:val="-1"/>
          <w:sz w:val="24"/>
          <w:szCs w:val="24"/>
        </w:rPr>
        <w:t>a</w:t>
      </w:r>
      <w:r>
        <w:rPr>
          <w:sz w:val="24"/>
          <w:szCs w:val="24"/>
        </w:rPr>
        <w:t xml:space="preserve">te </w:t>
      </w:r>
      <w:r>
        <w:rPr>
          <w:spacing w:val="2"/>
          <w:sz w:val="24"/>
          <w:szCs w:val="24"/>
        </w:rPr>
        <w:t>o</w:t>
      </w:r>
      <w:r>
        <w:rPr>
          <w:sz w:val="24"/>
          <w:szCs w:val="24"/>
        </w:rPr>
        <w:t xml:space="preserve">f this </w:t>
      </w:r>
      <w:r>
        <w:rPr>
          <w:spacing w:val="3"/>
          <w:sz w:val="24"/>
          <w:szCs w:val="24"/>
        </w:rPr>
        <w:t>s</w:t>
      </w:r>
      <w:r>
        <w:rPr>
          <w:spacing w:val="-5"/>
          <w:sz w:val="24"/>
          <w:szCs w:val="24"/>
        </w:rPr>
        <w:t>y</w:t>
      </w:r>
      <w:r>
        <w:rPr>
          <w:sz w:val="24"/>
          <w:szCs w:val="24"/>
        </w:rPr>
        <w:t xml:space="preserve">stem of </w:t>
      </w:r>
      <w:r>
        <w:rPr>
          <w:spacing w:val="1"/>
          <w:sz w:val="24"/>
          <w:szCs w:val="24"/>
        </w:rPr>
        <w:t>a</w:t>
      </w:r>
      <w:r>
        <w:rPr>
          <w:spacing w:val="-1"/>
          <w:sz w:val="24"/>
          <w:szCs w:val="24"/>
        </w:rPr>
        <w:t>cc</w:t>
      </w:r>
      <w:r>
        <w:rPr>
          <w:sz w:val="24"/>
          <w:szCs w:val="24"/>
        </w:rPr>
        <w:t>ounts,</w:t>
      </w:r>
      <w:r>
        <w:rPr>
          <w:spacing w:val="2"/>
          <w:sz w:val="24"/>
          <w:szCs w:val="24"/>
        </w:rPr>
        <w:t xml:space="preserve"> </w:t>
      </w:r>
      <w:r>
        <w:rPr>
          <w:sz w:val="24"/>
          <w:szCs w:val="24"/>
        </w:rPr>
        <w:t>the b</w:t>
      </w:r>
      <w:r>
        <w:rPr>
          <w:spacing w:val="-1"/>
          <w:sz w:val="24"/>
          <w:szCs w:val="24"/>
        </w:rPr>
        <w:t>a</w:t>
      </w:r>
      <w:r>
        <w:rPr>
          <w:sz w:val="24"/>
          <w:szCs w:val="24"/>
        </w:rPr>
        <w:t>lan</w:t>
      </w:r>
      <w:r>
        <w:rPr>
          <w:spacing w:val="1"/>
          <w:sz w:val="24"/>
          <w:szCs w:val="24"/>
        </w:rPr>
        <w:t>c</w:t>
      </w:r>
      <w:r>
        <w:rPr>
          <w:spacing w:val="-1"/>
          <w:sz w:val="24"/>
          <w:szCs w:val="24"/>
        </w:rPr>
        <w:t>e</w:t>
      </w:r>
      <w:r>
        <w:rPr>
          <w:sz w:val="24"/>
          <w:szCs w:val="24"/>
        </w:rPr>
        <w:t xml:space="preserve">s in </w:t>
      </w:r>
      <w:r>
        <w:rPr>
          <w:spacing w:val="1"/>
          <w:sz w:val="24"/>
          <w:szCs w:val="24"/>
        </w:rPr>
        <w:t>t</w:t>
      </w:r>
      <w:r>
        <w:rPr>
          <w:sz w:val="24"/>
          <w:szCs w:val="24"/>
        </w:rPr>
        <w:t>he</w:t>
      </w:r>
      <w:r>
        <w:rPr>
          <w:spacing w:val="-1"/>
          <w:sz w:val="24"/>
          <w:szCs w:val="24"/>
        </w:rPr>
        <w:t xml:space="preserve"> f</w:t>
      </w:r>
      <w:r>
        <w:rPr>
          <w:spacing w:val="5"/>
          <w:sz w:val="24"/>
          <w:szCs w:val="24"/>
        </w:rPr>
        <w:t>i</w:t>
      </w:r>
      <w:r>
        <w:rPr>
          <w:spacing w:val="2"/>
          <w:sz w:val="24"/>
          <w:szCs w:val="24"/>
        </w:rPr>
        <w:t>x</w:t>
      </w:r>
      <w:r>
        <w:rPr>
          <w:spacing w:val="-1"/>
          <w:sz w:val="24"/>
          <w:szCs w:val="24"/>
        </w:rPr>
        <w:t>e</w:t>
      </w:r>
      <w:r>
        <w:rPr>
          <w:sz w:val="24"/>
          <w:szCs w:val="24"/>
        </w:rPr>
        <w:t xml:space="preserve">d </w:t>
      </w:r>
      <w:r>
        <w:rPr>
          <w:spacing w:val="-1"/>
          <w:sz w:val="24"/>
          <w:szCs w:val="24"/>
        </w:rPr>
        <w:t>ca</w:t>
      </w:r>
      <w:r>
        <w:rPr>
          <w:sz w:val="24"/>
          <w:szCs w:val="24"/>
        </w:rPr>
        <w:t>pi</w:t>
      </w:r>
      <w:r>
        <w:rPr>
          <w:spacing w:val="1"/>
          <w:sz w:val="24"/>
          <w:szCs w:val="24"/>
        </w:rPr>
        <w:t>t</w:t>
      </w:r>
      <w:r>
        <w:rPr>
          <w:spacing w:val="-1"/>
          <w:sz w:val="24"/>
          <w:szCs w:val="24"/>
        </w:rPr>
        <w:t>a</w:t>
      </w:r>
      <w:r>
        <w:rPr>
          <w:sz w:val="24"/>
          <w:szCs w:val="24"/>
        </w:rPr>
        <w:t xml:space="preserve">l </w:t>
      </w:r>
      <w:r>
        <w:rPr>
          <w:spacing w:val="-1"/>
          <w:sz w:val="24"/>
          <w:szCs w:val="24"/>
        </w:rPr>
        <w:t>acc</w:t>
      </w:r>
      <w:r>
        <w:rPr>
          <w:sz w:val="24"/>
          <w:szCs w:val="24"/>
        </w:rPr>
        <w:t>ounts und</w:t>
      </w:r>
      <w:r>
        <w:rPr>
          <w:spacing w:val="1"/>
          <w:sz w:val="24"/>
          <w:szCs w:val="24"/>
        </w:rPr>
        <w:t>e</w:t>
      </w:r>
      <w:r>
        <w:rPr>
          <w:sz w:val="24"/>
          <w:szCs w:val="24"/>
        </w:rPr>
        <w:t>r the</w:t>
      </w:r>
      <w:r>
        <w:rPr>
          <w:spacing w:val="-1"/>
          <w:sz w:val="24"/>
          <w:szCs w:val="24"/>
        </w:rPr>
        <w:t xml:space="preserve"> </w:t>
      </w:r>
      <w:r>
        <w:rPr>
          <w:sz w:val="24"/>
          <w:szCs w:val="24"/>
        </w:rPr>
        <w:t xml:space="preserve">old </w:t>
      </w:r>
      <w:r>
        <w:rPr>
          <w:spacing w:val="3"/>
          <w:sz w:val="24"/>
          <w:szCs w:val="24"/>
        </w:rPr>
        <w:t>u</w:t>
      </w:r>
      <w:r>
        <w:rPr>
          <w:sz w:val="24"/>
          <w:szCs w:val="24"/>
        </w:rPr>
        <w:t>nifo</w:t>
      </w:r>
      <w:r>
        <w:rPr>
          <w:spacing w:val="-1"/>
          <w:sz w:val="24"/>
          <w:szCs w:val="24"/>
        </w:rPr>
        <w:t>r</w:t>
      </w:r>
      <w:r>
        <w:rPr>
          <w:sz w:val="24"/>
          <w:szCs w:val="24"/>
        </w:rPr>
        <w:t>m cl</w:t>
      </w:r>
      <w:r>
        <w:rPr>
          <w:spacing w:val="-1"/>
          <w:sz w:val="24"/>
          <w:szCs w:val="24"/>
        </w:rPr>
        <w:t>a</w:t>
      </w:r>
      <w:r>
        <w:rPr>
          <w:sz w:val="24"/>
          <w:szCs w:val="24"/>
        </w:rPr>
        <w:t>ss</w:t>
      </w:r>
      <w:r>
        <w:rPr>
          <w:spacing w:val="1"/>
          <w:sz w:val="24"/>
          <w:szCs w:val="24"/>
        </w:rPr>
        <w:t>i</w:t>
      </w:r>
      <w:r>
        <w:rPr>
          <w:sz w:val="24"/>
          <w:szCs w:val="24"/>
        </w:rPr>
        <w:t>fi</w:t>
      </w:r>
      <w:r>
        <w:rPr>
          <w:spacing w:val="-1"/>
          <w:sz w:val="24"/>
          <w:szCs w:val="24"/>
        </w:rPr>
        <w:t>ca</w:t>
      </w:r>
      <w:r>
        <w:rPr>
          <w:sz w:val="24"/>
          <w:szCs w:val="24"/>
        </w:rPr>
        <w:t>t</w:t>
      </w:r>
      <w:r>
        <w:rPr>
          <w:spacing w:val="1"/>
          <w:sz w:val="24"/>
          <w:szCs w:val="24"/>
        </w:rPr>
        <w:t>i</w:t>
      </w:r>
      <w:r>
        <w:rPr>
          <w:sz w:val="24"/>
          <w:szCs w:val="24"/>
        </w:rPr>
        <w:t>on of</w:t>
      </w:r>
      <w:r>
        <w:rPr>
          <w:spacing w:val="1"/>
          <w:sz w:val="24"/>
          <w:szCs w:val="24"/>
        </w:rPr>
        <w:t xml:space="preserve"> a</w:t>
      </w:r>
      <w:r>
        <w:rPr>
          <w:spacing w:val="-1"/>
          <w:sz w:val="24"/>
          <w:szCs w:val="24"/>
        </w:rPr>
        <w:t>cc</w:t>
      </w:r>
      <w:r>
        <w:rPr>
          <w:sz w:val="24"/>
          <w:szCs w:val="24"/>
        </w:rPr>
        <w:t xml:space="preserve">ounts shall be </w:t>
      </w:r>
      <w:r>
        <w:rPr>
          <w:spacing w:val="-1"/>
          <w:sz w:val="24"/>
          <w:szCs w:val="24"/>
        </w:rPr>
        <w:t>d</w:t>
      </w:r>
      <w:r>
        <w:rPr>
          <w:sz w:val="24"/>
          <w:szCs w:val="24"/>
        </w:rPr>
        <w:t>is</w:t>
      </w:r>
      <w:r>
        <w:rPr>
          <w:spacing w:val="1"/>
          <w:sz w:val="24"/>
          <w:szCs w:val="24"/>
        </w:rPr>
        <w:t>t</w:t>
      </w:r>
      <w:r>
        <w:rPr>
          <w:sz w:val="24"/>
          <w:szCs w:val="24"/>
        </w:rPr>
        <w:t>ribut</w:t>
      </w:r>
      <w:r>
        <w:rPr>
          <w:spacing w:val="-1"/>
          <w:sz w:val="24"/>
          <w:szCs w:val="24"/>
        </w:rPr>
        <w:t>e</w:t>
      </w:r>
      <w:r>
        <w:rPr>
          <w:sz w:val="24"/>
          <w:szCs w:val="24"/>
        </w:rPr>
        <w:t xml:space="preserve">d to </w:t>
      </w:r>
      <w:r>
        <w:rPr>
          <w:spacing w:val="1"/>
          <w:sz w:val="24"/>
          <w:szCs w:val="24"/>
        </w:rPr>
        <w:t>t</w:t>
      </w:r>
      <w:r>
        <w:rPr>
          <w:sz w:val="24"/>
          <w:szCs w:val="24"/>
        </w:rPr>
        <w:t>he</w:t>
      </w:r>
      <w:r>
        <w:rPr>
          <w:spacing w:val="-1"/>
          <w:sz w:val="24"/>
          <w:szCs w:val="24"/>
        </w:rPr>
        <w:t xml:space="preserve"> </w:t>
      </w:r>
      <w:r>
        <w:rPr>
          <w:sz w:val="24"/>
          <w:szCs w:val="24"/>
        </w:rPr>
        <w:t xml:space="preserve">plant </w:t>
      </w:r>
      <w:r>
        <w:rPr>
          <w:spacing w:val="-1"/>
          <w:sz w:val="24"/>
          <w:szCs w:val="24"/>
        </w:rPr>
        <w:t>acc</w:t>
      </w:r>
      <w:r>
        <w:rPr>
          <w:sz w:val="24"/>
          <w:szCs w:val="24"/>
        </w:rPr>
        <w:t>ounts pro</w:t>
      </w:r>
      <w:r>
        <w:rPr>
          <w:spacing w:val="-1"/>
          <w:sz w:val="24"/>
          <w:szCs w:val="24"/>
        </w:rPr>
        <w:t>v</w:t>
      </w:r>
      <w:r>
        <w:rPr>
          <w:sz w:val="24"/>
          <w:szCs w:val="24"/>
        </w:rPr>
        <w:t>ided in th</w:t>
      </w:r>
      <w:r>
        <w:rPr>
          <w:spacing w:val="1"/>
          <w:sz w:val="24"/>
          <w:szCs w:val="24"/>
        </w:rPr>
        <w:t>i</w:t>
      </w:r>
      <w:r>
        <w:rPr>
          <w:sz w:val="24"/>
          <w:szCs w:val="24"/>
        </w:rPr>
        <w:t>s</w:t>
      </w:r>
      <w:r>
        <w:rPr>
          <w:spacing w:val="2"/>
          <w:sz w:val="24"/>
          <w:szCs w:val="24"/>
        </w:rPr>
        <w:t xml:space="preserve"> </w:t>
      </w:r>
      <w:r>
        <w:rPr>
          <w:sz w:val="24"/>
          <w:szCs w:val="24"/>
        </w:rPr>
        <w:t>n</w:t>
      </w:r>
      <w:r>
        <w:rPr>
          <w:spacing w:val="-1"/>
          <w:sz w:val="24"/>
          <w:szCs w:val="24"/>
        </w:rPr>
        <w:t>e</w:t>
      </w:r>
      <w:r>
        <w:rPr>
          <w:sz w:val="24"/>
          <w:szCs w:val="24"/>
        </w:rPr>
        <w:t xml:space="preserve">w </w:t>
      </w:r>
      <w:r>
        <w:rPr>
          <w:spacing w:val="4"/>
          <w:sz w:val="24"/>
          <w:szCs w:val="24"/>
        </w:rPr>
        <w:t>s</w:t>
      </w:r>
      <w:r>
        <w:rPr>
          <w:spacing w:val="-7"/>
          <w:sz w:val="24"/>
          <w:szCs w:val="24"/>
        </w:rPr>
        <w:t>y</w:t>
      </w:r>
      <w:r>
        <w:rPr>
          <w:sz w:val="24"/>
          <w:szCs w:val="24"/>
        </w:rPr>
        <w:t>s</w:t>
      </w:r>
      <w:r>
        <w:rPr>
          <w:spacing w:val="3"/>
          <w:sz w:val="24"/>
          <w:szCs w:val="24"/>
        </w:rPr>
        <w:t>t</w:t>
      </w:r>
      <w:r>
        <w:rPr>
          <w:spacing w:val="-1"/>
          <w:sz w:val="24"/>
          <w:szCs w:val="24"/>
        </w:rPr>
        <w:t>e</w:t>
      </w:r>
      <w:r>
        <w:rPr>
          <w:sz w:val="24"/>
          <w:szCs w:val="24"/>
        </w:rPr>
        <w:t xml:space="preserve">m of </w:t>
      </w:r>
      <w:r>
        <w:rPr>
          <w:spacing w:val="1"/>
          <w:sz w:val="24"/>
          <w:szCs w:val="24"/>
        </w:rPr>
        <w:t>a</w:t>
      </w:r>
      <w:r>
        <w:rPr>
          <w:spacing w:val="-1"/>
          <w:sz w:val="24"/>
          <w:szCs w:val="24"/>
        </w:rPr>
        <w:t>cc</w:t>
      </w:r>
      <w:r>
        <w:rPr>
          <w:sz w:val="24"/>
          <w:szCs w:val="24"/>
        </w:rPr>
        <w:t>ounts.</w:t>
      </w:r>
    </w:p>
    <w:p w:rsidR="00275235" w:rsidRDefault="00275235" w:rsidP="00275235">
      <w:pPr>
        <w:ind w:right="100" w:firstLine="450"/>
        <w:rPr>
          <w:sz w:val="24"/>
          <w:szCs w:val="24"/>
        </w:rPr>
      </w:pPr>
      <w:r>
        <w:rPr>
          <w:spacing w:val="-2"/>
          <w:sz w:val="24"/>
          <w:szCs w:val="24"/>
        </w:rPr>
        <w:t>B</w:t>
      </w:r>
      <w:r>
        <w:rPr>
          <w:sz w:val="24"/>
          <w:szCs w:val="24"/>
        </w:rPr>
        <w:t xml:space="preserve">. </w:t>
      </w:r>
      <w:r>
        <w:rPr>
          <w:spacing w:val="22"/>
          <w:sz w:val="24"/>
          <w:szCs w:val="24"/>
        </w:rPr>
        <w:t xml:space="preserve"> </w:t>
      </w:r>
      <w:r>
        <w:rPr>
          <w:spacing w:val="1"/>
          <w:sz w:val="24"/>
          <w:szCs w:val="24"/>
        </w:rPr>
        <w:t>P</w:t>
      </w:r>
      <w:r>
        <w:rPr>
          <w:spacing w:val="-1"/>
          <w:sz w:val="24"/>
          <w:szCs w:val="24"/>
        </w:rPr>
        <w:t>e</w:t>
      </w:r>
      <w:r>
        <w:rPr>
          <w:sz w:val="24"/>
          <w:szCs w:val="24"/>
        </w:rPr>
        <w:t>nding</w:t>
      </w:r>
      <w:r>
        <w:rPr>
          <w:spacing w:val="-2"/>
          <w:sz w:val="24"/>
          <w:szCs w:val="24"/>
        </w:rPr>
        <w:t xml:space="preserve"> </w:t>
      </w:r>
      <w:r>
        <w:rPr>
          <w:sz w:val="24"/>
          <w:szCs w:val="24"/>
        </w:rPr>
        <w:t xml:space="preserve">the </w:t>
      </w:r>
      <w:r>
        <w:rPr>
          <w:spacing w:val="-1"/>
          <w:sz w:val="24"/>
          <w:szCs w:val="24"/>
        </w:rPr>
        <w:t>c</w:t>
      </w:r>
      <w:r>
        <w:rPr>
          <w:spacing w:val="3"/>
          <w:sz w:val="24"/>
          <w:szCs w:val="24"/>
        </w:rPr>
        <w:t>l</w:t>
      </w:r>
      <w:r>
        <w:rPr>
          <w:spacing w:val="-1"/>
          <w:sz w:val="24"/>
          <w:szCs w:val="24"/>
        </w:rPr>
        <w:t>a</w:t>
      </w:r>
      <w:r>
        <w:rPr>
          <w:sz w:val="24"/>
          <w:szCs w:val="24"/>
        </w:rPr>
        <w:t>ss</w:t>
      </w:r>
      <w:r>
        <w:rPr>
          <w:spacing w:val="1"/>
          <w:sz w:val="24"/>
          <w:szCs w:val="24"/>
        </w:rPr>
        <w:t>i</w:t>
      </w:r>
      <w:r>
        <w:rPr>
          <w:sz w:val="24"/>
          <w:szCs w:val="24"/>
        </w:rPr>
        <w:t>fi</w:t>
      </w:r>
      <w:r>
        <w:rPr>
          <w:spacing w:val="-1"/>
          <w:sz w:val="24"/>
          <w:szCs w:val="24"/>
        </w:rPr>
        <w:t>ca</w:t>
      </w:r>
      <w:r>
        <w:rPr>
          <w:sz w:val="24"/>
          <w:szCs w:val="24"/>
        </w:rPr>
        <w:t>t</w:t>
      </w:r>
      <w:r>
        <w:rPr>
          <w:spacing w:val="1"/>
          <w:sz w:val="24"/>
          <w:szCs w:val="24"/>
        </w:rPr>
        <w:t>i</w:t>
      </w:r>
      <w:r>
        <w:rPr>
          <w:spacing w:val="2"/>
          <w:sz w:val="24"/>
          <w:szCs w:val="24"/>
        </w:rPr>
        <w:t>o</w:t>
      </w:r>
      <w:r>
        <w:rPr>
          <w:sz w:val="24"/>
          <w:szCs w:val="24"/>
        </w:rPr>
        <w:t xml:space="preserve">n of </w:t>
      </w:r>
      <w:r>
        <w:rPr>
          <w:spacing w:val="-1"/>
          <w:sz w:val="24"/>
          <w:szCs w:val="24"/>
        </w:rPr>
        <w:t>u</w:t>
      </w:r>
      <w:r>
        <w:rPr>
          <w:sz w:val="24"/>
          <w:szCs w:val="24"/>
        </w:rPr>
        <w:t>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z w:val="24"/>
          <w:szCs w:val="24"/>
        </w:rPr>
        <w:t>plant</w:t>
      </w:r>
      <w:r>
        <w:rPr>
          <w:spacing w:val="2"/>
          <w:sz w:val="24"/>
          <w:szCs w:val="24"/>
        </w:rPr>
        <w:t xml:space="preserve"> </w:t>
      </w:r>
      <w:r>
        <w:rPr>
          <w:spacing w:val="-1"/>
          <w:sz w:val="24"/>
          <w:szCs w:val="24"/>
        </w:rPr>
        <w:t>a</w:t>
      </w:r>
      <w:r>
        <w:rPr>
          <w:sz w:val="24"/>
          <w:szCs w:val="24"/>
        </w:rPr>
        <w:t>s of the</w:t>
      </w:r>
      <w:r>
        <w:rPr>
          <w:spacing w:val="1"/>
          <w:sz w:val="24"/>
          <w:szCs w:val="24"/>
        </w:rPr>
        <w:t xml:space="preserve"> </w:t>
      </w:r>
      <w:r>
        <w:rPr>
          <w:spacing w:val="-1"/>
          <w:sz w:val="24"/>
          <w:szCs w:val="24"/>
        </w:rPr>
        <w:t>e</w:t>
      </w:r>
      <w:r>
        <w:rPr>
          <w:sz w:val="24"/>
          <w:szCs w:val="24"/>
        </w:rPr>
        <w:t>f</w:t>
      </w:r>
      <w:r>
        <w:rPr>
          <w:spacing w:val="-1"/>
          <w:sz w:val="24"/>
          <w:szCs w:val="24"/>
        </w:rPr>
        <w:t>f</w:t>
      </w:r>
      <w:r>
        <w:rPr>
          <w:spacing w:val="1"/>
          <w:sz w:val="24"/>
          <w:szCs w:val="24"/>
        </w:rPr>
        <w:t>e</w:t>
      </w:r>
      <w:r>
        <w:rPr>
          <w:spacing w:val="-1"/>
          <w:sz w:val="24"/>
          <w:szCs w:val="24"/>
        </w:rPr>
        <w:t>c</w:t>
      </w:r>
      <w:r>
        <w:rPr>
          <w:sz w:val="24"/>
          <w:szCs w:val="24"/>
        </w:rPr>
        <w:t>t</w:t>
      </w:r>
      <w:r>
        <w:rPr>
          <w:spacing w:val="1"/>
          <w:sz w:val="24"/>
          <w:szCs w:val="24"/>
        </w:rPr>
        <w:t>i</w:t>
      </w:r>
      <w:r>
        <w:rPr>
          <w:sz w:val="24"/>
          <w:szCs w:val="24"/>
        </w:rPr>
        <w:t>ve</w:t>
      </w:r>
      <w:r>
        <w:rPr>
          <w:spacing w:val="-1"/>
          <w:sz w:val="24"/>
          <w:szCs w:val="24"/>
        </w:rPr>
        <w:t xml:space="preserve"> </w:t>
      </w:r>
      <w:r>
        <w:rPr>
          <w:sz w:val="24"/>
          <w:szCs w:val="24"/>
        </w:rPr>
        <w:t>d</w:t>
      </w:r>
      <w:r>
        <w:rPr>
          <w:spacing w:val="-1"/>
          <w:sz w:val="24"/>
          <w:szCs w:val="24"/>
        </w:rPr>
        <w:t>a</w:t>
      </w:r>
      <w:r>
        <w:rPr>
          <w:sz w:val="24"/>
          <w:szCs w:val="24"/>
        </w:rPr>
        <w:t xml:space="preserve">te </w:t>
      </w:r>
      <w:r>
        <w:rPr>
          <w:spacing w:val="2"/>
          <w:sz w:val="24"/>
          <w:szCs w:val="24"/>
        </w:rPr>
        <w:t>o</w:t>
      </w:r>
      <w:r>
        <w:rPr>
          <w:sz w:val="24"/>
          <w:szCs w:val="24"/>
        </w:rPr>
        <w:t xml:space="preserve">f this </w:t>
      </w:r>
      <w:r>
        <w:rPr>
          <w:spacing w:val="3"/>
          <w:sz w:val="24"/>
          <w:szCs w:val="24"/>
        </w:rPr>
        <w:t>s</w:t>
      </w:r>
      <w:r>
        <w:rPr>
          <w:spacing w:val="-5"/>
          <w:sz w:val="24"/>
          <w:szCs w:val="24"/>
        </w:rPr>
        <w:t>y</w:t>
      </w:r>
      <w:r>
        <w:rPr>
          <w:spacing w:val="2"/>
          <w:sz w:val="24"/>
          <w:szCs w:val="24"/>
        </w:rPr>
        <w:t>s</w:t>
      </w:r>
      <w:r>
        <w:rPr>
          <w:sz w:val="24"/>
          <w:szCs w:val="24"/>
        </w:rPr>
        <w:t xml:space="preserve">tem of </w:t>
      </w:r>
      <w:r>
        <w:rPr>
          <w:spacing w:val="-1"/>
          <w:sz w:val="24"/>
          <w:szCs w:val="24"/>
        </w:rPr>
        <w:t>acc</w:t>
      </w:r>
      <w:r>
        <w:rPr>
          <w:sz w:val="24"/>
          <w:szCs w:val="24"/>
        </w:rPr>
        <w:t>ounts in a</w:t>
      </w:r>
      <w:r>
        <w:rPr>
          <w:spacing w:val="1"/>
          <w:sz w:val="24"/>
          <w:szCs w:val="24"/>
        </w:rPr>
        <w:t>c</w:t>
      </w:r>
      <w:r>
        <w:rPr>
          <w:spacing w:val="-1"/>
          <w:sz w:val="24"/>
          <w:szCs w:val="24"/>
        </w:rPr>
        <w:t>c</w:t>
      </w:r>
      <w:r>
        <w:rPr>
          <w:sz w:val="24"/>
          <w:szCs w:val="24"/>
        </w:rPr>
        <w:t>o</w:t>
      </w:r>
      <w:r>
        <w:rPr>
          <w:spacing w:val="-1"/>
          <w:sz w:val="24"/>
          <w:szCs w:val="24"/>
        </w:rPr>
        <w:t>r</w:t>
      </w:r>
      <w:r>
        <w:rPr>
          <w:spacing w:val="2"/>
          <w:sz w:val="24"/>
          <w:szCs w:val="24"/>
        </w:rPr>
        <w:t>d</w:t>
      </w:r>
      <w:r>
        <w:rPr>
          <w:spacing w:val="-1"/>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z w:val="24"/>
          <w:szCs w:val="24"/>
        </w:rPr>
        <w:t xml:space="preserve">with </w:t>
      </w:r>
      <w:r>
        <w:rPr>
          <w:spacing w:val="1"/>
          <w:sz w:val="24"/>
          <w:szCs w:val="24"/>
        </w:rPr>
        <w:t>t</w:t>
      </w:r>
      <w:r>
        <w:rPr>
          <w:sz w:val="24"/>
          <w:szCs w:val="24"/>
        </w:rPr>
        <w:t>he</w:t>
      </w:r>
      <w:r>
        <w:rPr>
          <w:spacing w:val="-1"/>
          <w:sz w:val="24"/>
          <w:szCs w:val="24"/>
        </w:rPr>
        <w:t xml:space="preserve"> </w:t>
      </w:r>
      <w:r>
        <w:rPr>
          <w:sz w:val="24"/>
          <w:szCs w:val="24"/>
        </w:rPr>
        <w:t xml:space="preserve">plant </w:t>
      </w:r>
      <w:r>
        <w:rPr>
          <w:spacing w:val="-1"/>
          <w:sz w:val="24"/>
          <w:szCs w:val="24"/>
        </w:rPr>
        <w:t>acc</w:t>
      </w:r>
      <w:r>
        <w:rPr>
          <w:sz w:val="24"/>
          <w:szCs w:val="24"/>
        </w:rPr>
        <w:t xml:space="preserve">ounts </w:t>
      </w:r>
      <w:r>
        <w:rPr>
          <w:spacing w:val="2"/>
          <w:sz w:val="24"/>
          <w:szCs w:val="24"/>
        </w:rPr>
        <w:t>p</w:t>
      </w:r>
      <w:r>
        <w:rPr>
          <w:sz w:val="24"/>
          <w:szCs w:val="24"/>
        </w:rPr>
        <w:t>r</w:t>
      </w:r>
      <w:r>
        <w:rPr>
          <w:spacing w:val="-2"/>
          <w:sz w:val="24"/>
          <w:szCs w:val="24"/>
        </w:rPr>
        <w:t>e</w:t>
      </w:r>
      <w:r>
        <w:rPr>
          <w:sz w:val="24"/>
          <w:szCs w:val="24"/>
        </w:rPr>
        <w:t>s</w:t>
      </w:r>
      <w:r>
        <w:rPr>
          <w:spacing w:val="-1"/>
          <w:sz w:val="24"/>
          <w:szCs w:val="24"/>
        </w:rPr>
        <w:t>c</w:t>
      </w:r>
      <w:r>
        <w:rPr>
          <w:sz w:val="24"/>
          <w:szCs w:val="24"/>
        </w:rPr>
        <w:t>rib</w:t>
      </w:r>
      <w:r>
        <w:rPr>
          <w:spacing w:val="-1"/>
          <w:sz w:val="24"/>
          <w:szCs w:val="24"/>
        </w:rPr>
        <w:t>e</w:t>
      </w:r>
      <w:r>
        <w:rPr>
          <w:sz w:val="24"/>
          <w:szCs w:val="24"/>
        </w:rPr>
        <w:t xml:space="preserve">d </w:t>
      </w:r>
      <w:r>
        <w:rPr>
          <w:spacing w:val="2"/>
          <w:sz w:val="24"/>
          <w:szCs w:val="24"/>
        </w:rPr>
        <w:t>h</w:t>
      </w:r>
      <w:r>
        <w:rPr>
          <w:spacing w:val="-1"/>
          <w:sz w:val="24"/>
          <w:szCs w:val="24"/>
        </w:rPr>
        <w:t>e</w:t>
      </w:r>
      <w:r>
        <w:rPr>
          <w:spacing w:val="1"/>
          <w:sz w:val="24"/>
          <w:szCs w:val="24"/>
        </w:rPr>
        <w:t>r</w:t>
      </w:r>
      <w:r>
        <w:rPr>
          <w:spacing w:val="-1"/>
          <w:sz w:val="24"/>
          <w:szCs w:val="24"/>
        </w:rPr>
        <w:t>e</w:t>
      </w:r>
      <w:r>
        <w:rPr>
          <w:sz w:val="24"/>
          <w:szCs w:val="24"/>
        </w:rPr>
        <w:t>in, e</w:t>
      </w:r>
      <w:r>
        <w:rPr>
          <w:spacing w:val="1"/>
          <w:sz w:val="24"/>
          <w:szCs w:val="24"/>
        </w:rPr>
        <w:t>a</w:t>
      </w:r>
      <w:r>
        <w:rPr>
          <w:spacing w:val="-1"/>
          <w:sz w:val="24"/>
          <w:szCs w:val="24"/>
        </w:rPr>
        <w:t>c</w:t>
      </w:r>
      <w:r>
        <w:rPr>
          <w:sz w:val="24"/>
          <w:szCs w:val="24"/>
        </w:rPr>
        <w:t>h 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z w:val="24"/>
          <w:szCs w:val="24"/>
        </w:rPr>
        <w:t>s</w:t>
      </w:r>
      <w:r>
        <w:rPr>
          <w:spacing w:val="2"/>
          <w:sz w:val="24"/>
          <w:szCs w:val="24"/>
        </w:rPr>
        <w:t>h</w:t>
      </w:r>
      <w:r>
        <w:rPr>
          <w:spacing w:val="-1"/>
          <w:sz w:val="24"/>
          <w:szCs w:val="24"/>
        </w:rPr>
        <w:t>a</w:t>
      </w:r>
      <w:r>
        <w:rPr>
          <w:sz w:val="24"/>
          <w:szCs w:val="24"/>
        </w:rPr>
        <w:t>ll maintain i</w:t>
      </w:r>
      <w:r>
        <w:rPr>
          <w:spacing w:val="1"/>
          <w:sz w:val="24"/>
          <w:szCs w:val="24"/>
        </w:rPr>
        <w:t>t</w:t>
      </w:r>
      <w:r>
        <w:rPr>
          <w:sz w:val="24"/>
          <w:szCs w:val="24"/>
        </w:rPr>
        <w:t>s pr</w:t>
      </w:r>
      <w:r>
        <w:rPr>
          <w:spacing w:val="-1"/>
          <w:sz w:val="24"/>
          <w:szCs w:val="24"/>
        </w:rPr>
        <w:t>e</w:t>
      </w:r>
      <w:r>
        <w:rPr>
          <w:sz w:val="24"/>
          <w:szCs w:val="24"/>
        </w:rPr>
        <w:t>s</w:t>
      </w:r>
      <w:r>
        <w:rPr>
          <w:spacing w:val="-1"/>
          <w:sz w:val="24"/>
          <w:szCs w:val="24"/>
        </w:rPr>
        <w:t>e</w:t>
      </w:r>
      <w:r>
        <w:rPr>
          <w:sz w:val="24"/>
          <w:szCs w:val="24"/>
        </w:rPr>
        <w:t>nt fi</w:t>
      </w:r>
      <w:r>
        <w:rPr>
          <w:spacing w:val="2"/>
          <w:sz w:val="24"/>
          <w:szCs w:val="24"/>
        </w:rPr>
        <w:t>x</w:t>
      </w:r>
      <w:r>
        <w:rPr>
          <w:spacing w:val="-1"/>
          <w:sz w:val="24"/>
          <w:szCs w:val="24"/>
        </w:rPr>
        <w:t>e</w:t>
      </w:r>
      <w:r>
        <w:rPr>
          <w:sz w:val="24"/>
          <w:szCs w:val="24"/>
        </w:rPr>
        <w:t xml:space="preserve">d </w:t>
      </w:r>
      <w:r>
        <w:rPr>
          <w:spacing w:val="-1"/>
          <w:sz w:val="24"/>
          <w:szCs w:val="24"/>
        </w:rPr>
        <w:t>ca</w:t>
      </w:r>
      <w:r>
        <w:rPr>
          <w:sz w:val="24"/>
          <w:szCs w:val="24"/>
        </w:rPr>
        <w:t>pi</w:t>
      </w:r>
      <w:r>
        <w:rPr>
          <w:spacing w:val="1"/>
          <w:sz w:val="24"/>
          <w:szCs w:val="24"/>
        </w:rPr>
        <w:t>t</w:t>
      </w:r>
      <w:r>
        <w:rPr>
          <w:spacing w:val="-1"/>
          <w:sz w:val="24"/>
          <w:szCs w:val="24"/>
        </w:rPr>
        <w:t>a</w:t>
      </w:r>
      <w:r>
        <w:rPr>
          <w:sz w:val="24"/>
          <w:szCs w:val="24"/>
        </w:rPr>
        <w:t>l a</w:t>
      </w:r>
      <w:r>
        <w:rPr>
          <w:spacing w:val="1"/>
          <w:sz w:val="24"/>
          <w:szCs w:val="24"/>
        </w:rPr>
        <w:t>c</w:t>
      </w:r>
      <w:r>
        <w:rPr>
          <w:spacing w:val="-1"/>
          <w:sz w:val="24"/>
          <w:szCs w:val="24"/>
        </w:rPr>
        <w:t>c</w:t>
      </w:r>
      <w:r>
        <w:rPr>
          <w:sz w:val="24"/>
          <w:szCs w:val="24"/>
        </w:rPr>
        <w:t xml:space="preserve">ounts </w:t>
      </w:r>
      <w:r>
        <w:rPr>
          <w:spacing w:val="-1"/>
          <w:sz w:val="24"/>
          <w:szCs w:val="24"/>
        </w:rPr>
        <w:t>a</w:t>
      </w:r>
      <w:r>
        <w:rPr>
          <w:sz w:val="24"/>
          <w:szCs w:val="24"/>
        </w:rPr>
        <w:t>s sub</w:t>
      </w:r>
      <w:r>
        <w:rPr>
          <w:spacing w:val="2"/>
          <w:sz w:val="24"/>
          <w:szCs w:val="24"/>
        </w:rPr>
        <w:t>a</w:t>
      </w:r>
      <w:r>
        <w:rPr>
          <w:spacing w:val="-1"/>
          <w:sz w:val="24"/>
          <w:szCs w:val="24"/>
        </w:rPr>
        <w:t>cc</w:t>
      </w:r>
      <w:r>
        <w:rPr>
          <w:sz w:val="24"/>
          <w:szCs w:val="24"/>
        </w:rPr>
        <w:t xml:space="preserve">ounts of </w:t>
      </w:r>
      <w:r>
        <w:rPr>
          <w:spacing w:val="-1"/>
          <w:sz w:val="24"/>
          <w:szCs w:val="24"/>
        </w:rPr>
        <w:t>A</w:t>
      </w:r>
      <w:r>
        <w:rPr>
          <w:spacing w:val="1"/>
          <w:sz w:val="24"/>
          <w:szCs w:val="24"/>
        </w:rPr>
        <w:t>c</w:t>
      </w:r>
      <w:r>
        <w:rPr>
          <w:spacing w:val="-1"/>
          <w:sz w:val="24"/>
          <w:szCs w:val="24"/>
        </w:rPr>
        <w:t>c</w:t>
      </w:r>
      <w:r>
        <w:rPr>
          <w:sz w:val="24"/>
          <w:szCs w:val="24"/>
        </w:rPr>
        <w:t>ount 10</w:t>
      </w:r>
      <w:r>
        <w:rPr>
          <w:spacing w:val="3"/>
          <w:sz w:val="24"/>
          <w:szCs w:val="24"/>
        </w:rPr>
        <w:t>0</w:t>
      </w:r>
      <w:r w:rsidR="0049643F">
        <w:rPr>
          <w:spacing w:val="2"/>
          <w:sz w:val="24"/>
          <w:szCs w:val="24"/>
        </w:rPr>
        <w:noBreakHyphen/>
      </w:r>
      <w:r>
        <w:rPr>
          <w:sz w:val="24"/>
          <w:szCs w:val="24"/>
        </w:rPr>
        <w:t>6, Uti</w:t>
      </w:r>
      <w:r>
        <w:rPr>
          <w:spacing w:val="1"/>
          <w:sz w:val="24"/>
          <w:szCs w:val="24"/>
        </w:rPr>
        <w:t>l</w:t>
      </w:r>
      <w:r>
        <w:rPr>
          <w:sz w:val="24"/>
          <w:szCs w:val="24"/>
        </w:rPr>
        <w:t>i</w:t>
      </w:r>
      <w:r>
        <w:rPr>
          <w:spacing w:val="3"/>
          <w:sz w:val="24"/>
          <w:szCs w:val="24"/>
        </w:rPr>
        <w:t>t</w:t>
      </w:r>
      <w:r>
        <w:rPr>
          <w:sz w:val="24"/>
          <w:szCs w:val="24"/>
        </w:rPr>
        <w:t>y</w:t>
      </w:r>
      <w:r>
        <w:rPr>
          <w:spacing w:val="-7"/>
          <w:sz w:val="24"/>
          <w:szCs w:val="24"/>
        </w:rPr>
        <w:t xml:space="preserve"> </w:t>
      </w:r>
      <w:r>
        <w:rPr>
          <w:spacing w:val="1"/>
          <w:sz w:val="24"/>
          <w:szCs w:val="24"/>
        </w:rPr>
        <w:t>P</w:t>
      </w:r>
      <w:r>
        <w:rPr>
          <w:sz w:val="24"/>
          <w:szCs w:val="24"/>
        </w:rPr>
        <w:t xml:space="preserve">lant in </w:t>
      </w:r>
      <w:r>
        <w:rPr>
          <w:spacing w:val="1"/>
          <w:sz w:val="24"/>
          <w:szCs w:val="24"/>
        </w:rPr>
        <w:t>P</w:t>
      </w:r>
      <w:r>
        <w:rPr>
          <w:sz w:val="24"/>
          <w:szCs w:val="24"/>
        </w:rPr>
        <w:t>ro</w:t>
      </w:r>
      <w:r>
        <w:rPr>
          <w:spacing w:val="-2"/>
          <w:sz w:val="24"/>
          <w:szCs w:val="24"/>
        </w:rPr>
        <w:t>c</w:t>
      </w:r>
      <w:r>
        <w:rPr>
          <w:spacing w:val="-1"/>
          <w:sz w:val="24"/>
          <w:szCs w:val="24"/>
        </w:rPr>
        <w:t>e</w:t>
      </w:r>
      <w:r>
        <w:rPr>
          <w:sz w:val="24"/>
          <w:szCs w:val="24"/>
        </w:rPr>
        <w:t>ss of Re</w:t>
      </w:r>
      <w:r>
        <w:rPr>
          <w:spacing w:val="-1"/>
          <w:sz w:val="24"/>
          <w:szCs w:val="24"/>
        </w:rPr>
        <w:t>c</w:t>
      </w:r>
      <w:r>
        <w:rPr>
          <w:sz w:val="24"/>
          <w:szCs w:val="24"/>
        </w:rPr>
        <w:t>lassifi</w:t>
      </w:r>
      <w:r>
        <w:rPr>
          <w:spacing w:val="2"/>
          <w:sz w:val="24"/>
          <w:szCs w:val="24"/>
        </w:rPr>
        <w:t>c</w:t>
      </w:r>
      <w:r>
        <w:rPr>
          <w:spacing w:val="-1"/>
          <w:sz w:val="24"/>
          <w:szCs w:val="24"/>
        </w:rPr>
        <w:t>a</w:t>
      </w:r>
      <w:r>
        <w:rPr>
          <w:sz w:val="24"/>
          <w:szCs w:val="24"/>
        </w:rPr>
        <w:t>t</w:t>
      </w:r>
      <w:r>
        <w:rPr>
          <w:spacing w:val="1"/>
          <w:sz w:val="24"/>
          <w:szCs w:val="24"/>
        </w:rPr>
        <w:t>i</w:t>
      </w:r>
      <w:r>
        <w:rPr>
          <w:sz w:val="24"/>
          <w:szCs w:val="24"/>
        </w:rPr>
        <w:t>on.</w:t>
      </w:r>
    </w:p>
    <w:p w:rsidR="00275235" w:rsidRDefault="00275235" w:rsidP="00275235">
      <w:pPr>
        <w:spacing w:before="5" w:line="120" w:lineRule="exact"/>
        <w:ind w:firstLine="450"/>
        <w:rPr>
          <w:sz w:val="12"/>
          <w:szCs w:val="12"/>
        </w:rPr>
      </w:pPr>
    </w:p>
    <w:p w:rsidR="00275235" w:rsidRPr="00E05AD0" w:rsidRDefault="00275235" w:rsidP="00275235">
      <w:pPr>
        <w:rPr>
          <w:b/>
          <w:sz w:val="24"/>
          <w:szCs w:val="24"/>
        </w:rPr>
      </w:pPr>
      <w:r>
        <w:rPr>
          <w:b/>
          <w:sz w:val="24"/>
          <w:szCs w:val="24"/>
        </w:rPr>
        <w:t>3.  U</w:t>
      </w:r>
      <w:r w:rsidRPr="00E05AD0">
        <w:rPr>
          <w:b/>
          <w:sz w:val="24"/>
          <w:szCs w:val="24"/>
        </w:rPr>
        <w:t>t</w:t>
      </w:r>
      <w:r>
        <w:rPr>
          <w:b/>
          <w:sz w:val="24"/>
          <w:szCs w:val="24"/>
        </w:rPr>
        <w:t>i</w:t>
      </w:r>
      <w:r w:rsidRPr="00E05AD0">
        <w:rPr>
          <w:b/>
          <w:sz w:val="24"/>
          <w:szCs w:val="24"/>
        </w:rPr>
        <w:t>l</w:t>
      </w:r>
      <w:r>
        <w:rPr>
          <w:b/>
          <w:sz w:val="24"/>
          <w:szCs w:val="24"/>
        </w:rPr>
        <w:t xml:space="preserve">ity </w:t>
      </w:r>
      <w:r w:rsidRPr="00E05AD0">
        <w:rPr>
          <w:b/>
          <w:sz w:val="24"/>
          <w:szCs w:val="24"/>
        </w:rPr>
        <w:t>P</w:t>
      </w:r>
      <w:r>
        <w:rPr>
          <w:b/>
          <w:sz w:val="24"/>
          <w:szCs w:val="24"/>
        </w:rPr>
        <w:t>la</w:t>
      </w:r>
      <w:r w:rsidRPr="00E05AD0">
        <w:rPr>
          <w:b/>
          <w:sz w:val="24"/>
          <w:szCs w:val="24"/>
        </w:rPr>
        <w:t>n</w:t>
      </w:r>
      <w:r>
        <w:rPr>
          <w:b/>
          <w:sz w:val="24"/>
          <w:szCs w:val="24"/>
        </w:rPr>
        <w:t xml:space="preserve">t </w:t>
      </w:r>
      <w:r w:rsidRPr="00E05AD0">
        <w:rPr>
          <w:b/>
          <w:sz w:val="24"/>
          <w:szCs w:val="24"/>
        </w:rPr>
        <w:t>t</w:t>
      </w:r>
      <w:r>
        <w:rPr>
          <w:b/>
          <w:sz w:val="24"/>
          <w:szCs w:val="24"/>
        </w:rPr>
        <w:t xml:space="preserve">o </w:t>
      </w:r>
      <w:r w:rsidRPr="00E05AD0">
        <w:rPr>
          <w:b/>
          <w:sz w:val="24"/>
          <w:szCs w:val="24"/>
        </w:rPr>
        <w:t>b</w:t>
      </w:r>
      <w:r>
        <w:rPr>
          <w:b/>
          <w:sz w:val="24"/>
          <w:szCs w:val="24"/>
        </w:rPr>
        <w:t>e</w:t>
      </w:r>
      <w:r w:rsidRPr="00E05AD0">
        <w:rPr>
          <w:b/>
          <w:sz w:val="24"/>
          <w:szCs w:val="24"/>
        </w:rPr>
        <w:t xml:space="preserve"> Rec</w:t>
      </w:r>
      <w:r>
        <w:rPr>
          <w:b/>
          <w:sz w:val="24"/>
          <w:szCs w:val="24"/>
        </w:rPr>
        <w:t>o</w:t>
      </w:r>
      <w:r w:rsidRPr="00E05AD0">
        <w:rPr>
          <w:b/>
          <w:sz w:val="24"/>
          <w:szCs w:val="24"/>
        </w:rPr>
        <w:t>rde</w:t>
      </w:r>
      <w:r>
        <w:rPr>
          <w:b/>
          <w:sz w:val="24"/>
          <w:szCs w:val="24"/>
        </w:rPr>
        <w:t>d</w:t>
      </w:r>
      <w:r w:rsidRPr="00E05AD0">
        <w:rPr>
          <w:b/>
          <w:sz w:val="24"/>
          <w:szCs w:val="24"/>
        </w:rPr>
        <w:t xml:space="preserve"> </w:t>
      </w:r>
      <w:r>
        <w:rPr>
          <w:b/>
          <w:sz w:val="24"/>
          <w:szCs w:val="24"/>
        </w:rPr>
        <w:t xml:space="preserve">at </w:t>
      </w:r>
      <w:r w:rsidRPr="00E05AD0">
        <w:rPr>
          <w:b/>
          <w:sz w:val="24"/>
          <w:szCs w:val="24"/>
        </w:rPr>
        <w:t>C</w:t>
      </w:r>
      <w:r>
        <w:rPr>
          <w:b/>
          <w:sz w:val="24"/>
          <w:szCs w:val="24"/>
        </w:rPr>
        <w:t>o</w:t>
      </w:r>
      <w:r w:rsidRPr="00E05AD0">
        <w:rPr>
          <w:b/>
          <w:sz w:val="24"/>
          <w:szCs w:val="24"/>
        </w:rPr>
        <w:t>s</w:t>
      </w:r>
      <w:r>
        <w:rPr>
          <w:b/>
          <w:sz w:val="24"/>
          <w:szCs w:val="24"/>
        </w:rPr>
        <w:t>t</w:t>
      </w:r>
    </w:p>
    <w:p w:rsidR="00275235" w:rsidRPr="00C248A0" w:rsidRDefault="00275235" w:rsidP="00275235">
      <w:pPr>
        <w:ind w:firstLine="450"/>
        <w:rPr>
          <w:sz w:val="24"/>
          <w:szCs w:val="24"/>
        </w:rPr>
      </w:pPr>
      <w:r w:rsidRPr="00C248A0">
        <w:rPr>
          <w:sz w:val="24"/>
          <w:szCs w:val="24"/>
        </w:rPr>
        <w:t xml:space="preserve">A. </w:t>
      </w:r>
      <w:r w:rsidRPr="00C248A0">
        <w:rPr>
          <w:spacing w:val="7"/>
          <w:sz w:val="24"/>
          <w:szCs w:val="24"/>
        </w:rPr>
        <w:t xml:space="preserve"> </w:t>
      </w:r>
      <w:r w:rsidRPr="00C248A0">
        <w:rPr>
          <w:sz w:val="24"/>
          <w:szCs w:val="24"/>
        </w:rPr>
        <w:t>All amounts includ</w:t>
      </w:r>
      <w:r w:rsidRPr="00C248A0">
        <w:rPr>
          <w:spacing w:val="-1"/>
          <w:sz w:val="24"/>
          <w:szCs w:val="24"/>
        </w:rPr>
        <w:t>e</w:t>
      </w:r>
      <w:r w:rsidRPr="00C248A0">
        <w:rPr>
          <w:sz w:val="24"/>
          <w:szCs w:val="24"/>
        </w:rPr>
        <w:t xml:space="preserve">d </w:t>
      </w:r>
      <w:r w:rsidRPr="00C248A0">
        <w:rPr>
          <w:spacing w:val="1"/>
          <w:sz w:val="24"/>
          <w:szCs w:val="24"/>
        </w:rPr>
        <w:t>i</w:t>
      </w:r>
      <w:r w:rsidRPr="00C248A0">
        <w:rPr>
          <w:sz w:val="24"/>
          <w:szCs w:val="24"/>
        </w:rPr>
        <w:t xml:space="preserve">n the </w:t>
      </w:r>
      <w:r w:rsidRPr="00C248A0">
        <w:rPr>
          <w:spacing w:val="-1"/>
          <w:sz w:val="24"/>
          <w:szCs w:val="24"/>
        </w:rPr>
        <w:t>a</w:t>
      </w:r>
      <w:r w:rsidRPr="00C248A0">
        <w:rPr>
          <w:spacing w:val="1"/>
          <w:sz w:val="24"/>
          <w:szCs w:val="24"/>
        </w:rPr>
        <w:t>c</w:t>
      </w:r>
      <w:r w:rsidRPr="00C248A0">
        <w:rPr>
          <w:spacing w:val="-1"/>
          <w:sz w:val="24"/>
          <w:szCs w:val="24"/>
        </w:rPr>
        <w:t>c</w:t>
      </w:r>
      <w:r w:rsidRPr="00C248A0">
        <w:rPr>
          <w:sz w:val="24"/>
          <w:szCs w:val="24"/>
        </w:rPr>
        <w:t xml:space="preserve">ounts </w:t>
      </w:r>
      <w:r w:rsidRPr="00C248A0">
        <w:rPr>
          <w:spacing w:val="-1"/>
          <w:sz w:val="24"/>
          <w:szCs w:val="24"/>
        </w:rPr>
        <w:t>f</w:t>
      </w:r>
      <w:r w:rsidRPr="00C248A0">
        <w:rPr>
          <w:sz w:val="24"/>
          <w:szCs w:val="24"/>
        </w:rPr>
        <w:t>or</w:t>
      </w:r>
      <w:r w:rsidRPr="00C248A0">
        <w:rPr>
          <w:spacing w:val="-1"/>
          <w:sz w:val="24"/>
          <w:szCs w:val="24"/>
        </w:rPr>
        <w:t xml:space="preserve"> </w:t>
      </w:r>
      <w:r w:rsidRPr="00C248A0">
        <w:rPr>
          <w:sz w:val="24"/>
          <w:szCs w:val="24"/>
        </w:rPr>
        <w:t>ta</w:t>
      </w:r>
      <w:r w:rsidRPr="00C248A0">
        <w:rPr>
          <w:spacing w:val="2"/>
          <w:sz w:val="24"/>
          <w:szCs w:val="24"/>
        </w:rPr>
        <w:t>n</w:t>
      </w:r>
      <w:r w:rsidRPr="00C248A0">
        <w:rPr>
          <w:spacing w:val="-2"/>
          <w:sz w:val="24"/>
          <w:szCs w:val="24"/>
        </w:rPr>
        <w:t>g</w:t>
      </w:r>
      <w:r w:rsidRPr="00C248A0">
        <w:rPr>
          <w:sz w:val="24"/>
          <w:szCs w:val="24"/>
        </w:rPr>
        <w:t>ib</w:t>
      </w:r>
      <w:r w:rsidRPr="00C248A0">
        <w:rPr>
          <w:spacing w:val="1"/>
          <w:sz w:val="24"/>
          <w:szCs w:val="24"/>
        </w:rPr>
        <w:t>l</w:t>
      </w:r>
      <w:r w:rsidRPr="00C248A0">
        <w:rPr>
          <w:sz w:val="24"/>
          <w:szCs w:val="24"/>
        </w:rPr>
        <w:t>e</w:t>
      </w:r>
      <w:r w:rsidRPr="00C248A0">
        <w:rPr>
          <w:spacing w:val="1"/>
          <w:sz w:val="24"/>
          <w:szCs w:val="24"/>
        </w:rPr>
        <w:t xml:space="preserve"> </w:t>
      </w:r>
      <w:r w:rsidRPr="00C248A0">
        <w:rPr>
          <w:sz w:val="24"/>
          <w:szCs w:val="24"/>
        </w:rPr>
        <w:t>ut</w:t>
      </w:r>
      <w:r w:rsidRPr="00C248A0">
        <w:rPr>
          <w:spacing w:val="1"/>
          <w:sz w:val="24"/>
          <w:szCs w:val="24"/>
        </w:rPr>
        <w:t>i</w:t>
      </w:r>
      <w:r w:rsidRPr="00C248A0">
        <w:rPr>
          <w:sz w:val="24"/>
          <w:szCs w:val="24"/>
        </w:rPr>
        <w:t>l</w:t>
      </w:r>
      <w:r w:rsidRPr="00C248A0">
        <w:rPr>
          <w:spacing w:val="1"/>
          <w:sz w:val="24"/>
          <w:szCs w:val="24"/>
        </w:rPr>
        <w:t>i</w:t>
      </w:r>
      <w:r w:rsidRPr="00C248A0">
        <w:rPr>
          <w:spacing w:val="3"/>
          <w:sz w:val="24"/>
          <w:szCs w:val="24"/>
        </w:rPr>
        <w:t>t</w:t>
      </w:r>
      <w:r w:rsidRPr="00C248A0">
        <w:rPr>
          <w:sz w:val="24"/>
          <w:szCs w:val="24"/>
        </w:rPr>
        <w:t>y</w:t>
      </w:r>
      <w:r w:rsidRPr="00C248A0">
        <w:rPr>
          <w:spacing w:val="-7"/>
          <w:sz w:val="24"/>
          <w:szCs w:val="24"/>
        </w:rPr>
        <w:t xml:space="preserve"> </w:t>
      </w:r>
      <w:r w:rsidRPr="00C248A0">
        <w:rPr>
          <w:sz w:val="24"/>
          <w:szCs w:val="24"/>
        </w:rPr>
        <w:t xml:space="preserve">plant </w:t>
      </w:r>
      <w:r w:rsidRPr="00C248A0">
        <w:rPr>
          <w:spacing w:val="-1"/>
          <w:sz w:val="24"/>
          <w:szCs w:val="24"/>
        </w:rPr>
        <w:t>c</w:t>
      </w:r>
      <w:r w:rsidRPr="00C248A0">
        <w:rPr>
          <w:sz w:val="24"/>
          <w:szCs w:val="24"/>
        </w:rPr>
        <w:t>onsist</w:t>
      </w:r>
      <w:r w:rsidRPr="00C248A0">
        <w:rPr>
          <w:spacing w:val="1"/>
          <w:sz w:val="24"/>
          <w:szCs w:val="24"/>
        </w:rPr>
        <w:t>i</w:t>
      </w:r>
      <w:r w:rsidRPr="00C248A0">
        <w:rPr>
          <w:spacing w:val="2"/>
          <w:sz w:val="24"/>
          <w:szCs w:val="24"/>
        </w:rPr>
        <w:t>n</w:t>
      </w:r>
      <w:r w:rsidRPr="00C248A0">
        <w:rPr>
          <w:sz w:val="24"/>
          <w:szCs w:val="24"/>
        </w:rPr>
        <w:t>g</w:t>
      </w:r>
      <w:r w:rsidRPr="00C248A0">
        <w:rPr>
          <w:spacing w:val="-2"/>
          <w:sz w:val="24"/>
          <w:szCs w:val="24"/>
        </w:rPr>
        <w:t xml:space="preserve"> </w:t>
      </w:r>
      <w:r w:rsidRPr="00C248A0">
        <w:rPr>
          <w:sz w:val="24"/>
          <w:szCs w:val="24"/>
        </w:rPr>
        <w:t>of</w:t>
      </w:r>
      <w:r w:rsidRPr="00C248A0">
        <w:rPr>
          <w:spacing w:val="1"/>
          <w:sz w:val="24"/>
          <w:szCs w:val="24"/>
        </w:rPr>
        <w:t xml:space="preserve"> </w:t>
      </w:r>
      <w:r w:rsidRPr="00C248A0">
        <w:rPr>
          <w:sz w:val="24"/>
          <w:szCs w:val="24"/>
        </w:rPr>
        <w:t xml:space="preserve">plant </w:t>
      </w:r>
      <w:r w:rsidRPr="00C248A0">
        <w:rPr>
          <w:spacing w:val="-1"/>
          <w:sz w:val="24"/>
          <w:szCs w:val="24"/>
        </w:rPr>
        <w:t>ac</w:t>
      </w:r>
      <w:r w:rsidRPr="00C248A0">
        <w:rPr>
          <w:sz w:val="24"/>
          <w:szCs w:val="24"/>
        </w:rPr>
        <w:t>quir</w:t>
      </w:r>
      <w:r w:rsidRPr="00C248A0">
        <w:rPr>
          <w:spacing w:val="-1"/>
          <w:sz w:val="24"/>
          <w:szCs w:val="24"/>
        </w:rPr>
        <w:t>e</w:t>
      </w:r>
      <w:r w:rsidRPr="00C248A0">
        <w:rPr>
          <w:sz w:val="24"/>
          <w:szCs w:val="24"/>
        </w:rPr>
        <w:t>d</w:t>
      </w:r>
      <w:r w:rsidRPr="00C248A0">
        <w:rPr>
          <w:spacing w:val="2"/>
          <w:sz w:val="24"/>
          <w:szCs w:val="24"/>
        </w:rPr>
        <w:t xml:space="preserve"> </w:t>
      </w:r>
      <w:r w:rsidRPr="00C248A0">
        <w:rPr>
          <w:spacing w:val="-1"/>
          <w:sz w:val="24"/>
          <w:szCs w:val="24"/>
        </w:rPr>
        <w:t>a</w:t>
      </w:r>
      <w:r w:rsidRPr="00C248A0">
        <w:rPr>
          <w:sz w:val="24"/>
          <w:szCs w:val="24"/>
        </w:rPr>
        <w:t xml:space="preserve">s an </w:t>
      </w:r>
      <w:r w:rsidRPr="00C248A0">
        <w:rPr>
          <w:spacing w:val="-1"/>
          <w:sz w:val="24"/>
          <w:szCs w:val="24"/>
        </w:rPr>
        <w:t>o</w:t>
      </w:r>
      <w:r w:rsidRPr="00C248A0">
        <w:rPr>
          <w:sz w:val="24"/>
          <w:szCs w:val="24"/>
        </w:rPr>
        <w:t>p</w:t>
      </w:r>
      <w:r w:rsidRPr="00C248A0">
        <w:rPr>
          <w:spacing w:val="1"/>
          <w:sz w:val="24"/>
          <w:szCs w:val="24"/>
        </w:rPr>
        <w:t>e</w:t>
      </w:r>
      <w:r w:rsidRPr="00C248A0">
        <w:rPr>
          <w:sz w:val="24"/>
          <w:szCs w:val="24"/>
        </w:rPr>
        <w:t>r</w:t>
      </w:r>
      <w:r w:rsidRPr="00C248A0">
        <w:rPr>
          <w:spacing w:val="-2"/>
          <w:sz w:val="24"/>
          <w:szCs w:val="24"/>
        </w:rPr>
        <w:t>a</w:t>
      </w:r>
      <w:r w:rsidRPr="00C248A0">
        <w:rPr>
          <w:sz w:val="24"/>
          <w:szCs w:val="24"/>
        </w:rPr>
        <w:t>t</w:t>
      </w:r>
      <w:r w:rsidRPr="00C248A0">
        <w:rPr>
          <w:spacing w:val="1"/>
          <w:sz w:val="24"/>
          <w:szCs w:val="24"/>
        </w:rPr>
        <w:t>i</w:t>
      </w:r>
      <w:r w:rsidRPr="00C248A0">
        <w:rPr>
          <w:spacing w:val="2"/>
          <w:sz w:val="24"/>
          <w:szCs w:val="24"/>
        </w:rPr>
        <w:t>n</w:t>
      </w:r>
      <w:r w:rsidRPr="00C248A0">
        <w:rPr>
          <w:sz w:val="24"/>
          <w:szCs w:val="24"/>
        </w:rPr>
        <w:t>g unit</w:t>
      </w:r>
      <w:r w:rsidRPr="00C248A0">
        <w:rPr>
          <w:spacing w:val="1"/>
          <w:sz w:val="24"/>
          <w:szCs w:val="24"/>
        </w:rPr>
        <w:t xml:space="preserve"> </w:t>
      </w:r>
      <w:r w:rsidRPr="00C248A0">
        <w:rPr>
          <w:sz w:val="24"/>
          <w:szCs w:val="24"/>
        </w:rPr>
        <w:t xml:space="preserve">or </w:t>
      </w:r>
      <w:r w:rsidRPr="00C248A0">
        <w:rPr>
          <w:spacing w:val="2"/>
          <w:sz w:val="24"/>
          <w:szCs w:val="24"/>
        </w:rPr>
        <w:t>s</w:t>
      </w:r>
      <w:r w:rsidRPr="00C248A0">
        <w:rPr>
          <w:spacing w:val="-5"/>
          <w:sz w:val="24"/>
          <w:szCs w:val="24"/>
        </w:rPr>
        <w:t>y</w:t>
      </w:r>
      <w:r w:rsidRPr="00C248A0">
        <w:rPr>
          <w:sz w:val="24"/>
          <w:szCs w:val="24"/>
        </w:rPr>
        <w:t>stem shall be s</w:t>
      </w:r>
      <w:r w:rsidRPr="00C248A0">
        <w:rPr>
          <w:spacing w:val="2"/>
          <w:sz w:val="24"/>
          <w:szCs w:val="24"/>
        </w:rPr>
        <w:t>t</w:t>
      </w:r>
      <w:r w:rsidRPr="00C248A0">
        <w:rPr>
          <w:spacing w:val="-1"/>
          <w:sz w:val="24"/>
          <w:szCs w:val="24"/>
        </w:rPr>
        <w:t>a</w:t>
      </w:r>
      <w:r w:rsidRPr="00C248A0">
        <w:rPr>
          <w:sz w:val="24"/>
          <w:szCs w:val="24"/>
        </w:rPr>
        <w:t xml:space="preserve">ted in </w:t>
      </w:r>
      <w:r w:rsidRPr="00C248A0">
        <w:rPr>
          <w:spacing w:val="-1"/>
          <w:sz w:val="24"/>
          <w:szCs w:val="24"/>
        </w:rPr>
        <w:t>a</w:t>
      </w:r>
      <w:r w:rsidRPr="00C248A0">
        <w:rPr>
          <w:spacing w:val="1"/>
          <w:sz w:val="24"/>
          <w:szCs w:val="24"/>
        </w:rPr>
        <w:t>c</w:t>
      </w:r>
      <w:r w:rsidRPr="00C248A0">
        <w:rPr>
          <w:spacing w:val="-1"/>
          <w:sz w:val="24"/>
          <w:szCs w:val="24"/>
        </w:rPr>
        <w:t>c</w:t>
      </w:r>
      <w:r w:rsidRPr="00C248A0">
        <w:rPr>
          <w:sz w:val="24"/>
          <w:szCs w:val="24"/>
        </w:rPr>
        <w:t>o</w:t>
      </w:r>
      <w:r w:rsidRPr="00C248A0">
        <w:rPr>
          <w:spacing w:val="-1"/>
          <w:sz w:val="24"/>
          <w:szCs w:val="24"/>
        </w:rPr>
        <w:t>r</w:t>
      </w:r>
      <w:r w:rsidRPr="00C248A0">
        <w:rPr>
          <w:sz w:val="24"/>
          <w:szCs w:val="24"/>
        </w:rPr>
        <w:t>d</w:t>
      </w:r>
      <w:r w:rsidRPr="00C248A0">
        <w:rPr>
          <w:spacing w:val="-1"/>
          <w:sz w:val="24"/>
          <w:szCs w:val="24"/>
        </w:rPr>
        <w:t>a</w:t>
      </w:r>
      <w:r w:rsidRPr="00C248A0">
        <w:rPr>
          <w:spacing w:val="2"/>
          <w:sz w:val="24"/>
          <w:szCs w:val="24"/>
        </w:rPr>
        <w:t>n</w:t>
      </w:r>
      <w:r w:rsidRPr="00C248A0">
        <w:rPr>
          <w:spacing w:val="-1"/>
          <w:sz w:val="24"/>
          <w:szCs w:val="24"/>
        </w:rPr>
        <w:t>c</w:t>
      </w:r>
      <w:r w:rsidRPr="00C248A0">
        <w:rPr>
          <w:sz w:val="24"/>
          <w:szCs w:val="24"/>
        </w:rPr>
        <w:t>e</w:t>
      </w:r>
      <w:r w:rsidRPr="00C248A0">
        <w:rPr>
          <w:spacing w:val="-1"/>
          <w:sz w:val="24"/>
          <w:szCs w:val="24"/>
        </w:rPr>
        <w:t xml:space="preserve"> </w:t>
      </w:r>
      <w:r w:rsidRPr="00C248A0">
        <w:rPr>
          <w:sz w:val="24"/>
          <w:szCs w:val="24"/>
        </w:rPr>
        <w:t xml:space="preserve">with </w:t>
      </w:r>
      <w:r w:rsidRPr="00C248A0">
        <w:rPr>
          <w:spacing w:val="3"/>
          <w:sz w:val="24"/>
          <w:szCs w:val="24"/>
        </w:rPr>
        <w:t>t</w:t>
      </w:r>
      <w:r w:rsidRPr="00C248A0">
        <w:rPr>
          <w:sz w:val="24"/>
          <w:szCs w:val="24"/>
        </w:rPr>
        <w:t>he</w:t>
      </w:r>
      <w:r w:rsidRPr="00C248A0">
        <w:rPr>
          <w:spacing w:val="-1"/>
          <w:sz w:val="24"/>
          <w:szCs w:val="24"/>
        </w:rPr>
        <w:t xml:space="preserve"> </w:t>
      </w:r>
      <w:r w:rsidRPr="00C248A0">
        <w:rPr>
          <w:sz w:val="24"/>
          <w:szCs w:val="24"/>
        </w:rPr>
        <w:t>pro</w:t>
      </w:r>
      <w:r w:rsidRPr="00C248A0">
        <w:rPr>
          <w:spacing w:val="-1"/>
          <w:sz w:val="24"/>
          <w:szCs w:val="24"/>
        </w:rPr>
        <w:t>v</w:t>
      </w:r>
      <w:r w:rsidRPr="00C248A0">
        <w:rPr>
          <w:sz w:val="24"/>
          <w:szCs w:val="24"/>
        </w:rPr>
        <w:t>is</w:t>
      </w:r>
      <w:r w:rsidRPr="00C248A0">
        <w:rPr>
          <w:spacing w:val="1"/>
          <w:sz w:val="24"/>
          <w:szCs w:val="24"/>
        </w:rPr>
        <w:t>i</w:t>
      </w:r>
      <w:r w:rsidRPr="00C248A0">
        <w:rPr>
          <w:sz w:val="24"/>
          <w:szCs w:val="24"/>
        </w:rPr>
        <w:t>ons</w:t>
      </w:r>
      <w:r>
        <w:rPr>
          <w:sz w:val="24"/>
          <w:szCs w:val="24"/>
        </w:rPr>
        <w:t xml:space="preserve"> </w:t>
      </w:r>
      <w:r w:rsidRPr="00C248A0">
        <w:rPr>
          <w:sz w:val="24"/>
          <w:szCs w:val="24"/>
        </w:rPr>
        <w:t>of</w:t>
      </w:r>
      <w:r w:rsidRPr="00C248A0">
        <w:rPr>
          <w:spacing w:val="-1"/>
          <w:sz w:val="24"/>
          <w:szCs w:val="24"/>
        </w:rPr>
        <w:t xml:space="preserve"> </w:t>
      </w:r>
      <w:r w:rsidRPr="00C248A0">
        <w:rPr>
          <w:sz w:val="24"/>
          <w:szCs w:val="24"/>
        </w:rPr>
        <w:t>Uti</w:t>
      </w:r>
      <w:r w:rsidRPr="00C248A0">
        <w:rPr>
          <w:spacing w:val="1"/>
          <w:sz w:val="24"/>
          <w:szCs w:val="24"/>
        </w:rPr>
        <w:t>l</w:t>
      </w:r>
      <w:r w:rsidRPr="00C248A0">
        <w:rPr>
          <w:sz w:val="24"/>
          <w:szCs w:val="24"/>
        </w:rPr>
        <w:t>i</w:t>
      </w:r>
      <w:r w:rsidRPr="00C248A0">
        <w:rPr>
          <w:spacing w:val="3"/>
          <w:sz w:val="24"/>
          <w:szCs w:val="24"/>
        </w:rPr>
        <w:t>t</w:t>
      </w:r>
      <w:r w:rsidRPr="00C248A0">
        <w:rPr>
          <w:sz w:val="24"/>
          <w:szCs w:val="24"/>
        </w:rPr>
        <w:t>y</w:t>
      </w:r>
      <w:r w:rsidRPr="00C248A0">
        <w:rPr>
          <w:spacing w:val="-7"/>
          <w:sz w:val="24"/>
          <w:szCs w:val="24"/>
        </w:rPr>
        <w:t xml:space="preserve"> </w:t>
      </w:r>
      <w:r w:rsidRPr="00C248A0">
        <w:rPr>
          <w:spacing w:val="1"/>
          <w:sz w:val="24"/>
          <w:szCs w:val="24"/>
        </w:rPr>
        <w:t>P</w:t>
      </w:r>
      <w:r w:rsidRPr="00C248A0">
        <w:rPr>
          <w:sz w:val="24"/>
          <w:szCs w:val="24"/>
        </w:rPr>
        <w:t>lant</w:t>
      </w:r>
      <w:r w:rsidRPr="00C248A0">
        <w:rPr>
          <w:spacing w:val="2"/>
          <w:sz w:val="24"/>
          <w:szCs w:val="24"/>
        </w:rPr>
        <w:t xml:space="preserve"> </w:t>
      </w:r>
      <w:r w:rsidRPr="00C248A0">
        <w:rPr>
          <w:spacing w:val="-3"/>
          <w:sz w:val="24"/>
          <w:szCs w:val="24"/>
        </w:rPr>
        <w:t>I</w:t>
      </w:r>
      <w:r w:rsidRPr="00C248A0">
        <w:rPr>
          <w:sz w:val="24"/>
          <w:szCs w:val="24"/>
        </w:rPr>
        <w:t>nstr</w:t>
      </w:r>
      <w:r w:rsidRPr="00C248A0">
        <w:rPr>
          <w:spacing w:val="2"/>
          <w:sz w:val="24"/>
          <w:szCs w:val="24"/>
        </w:rPr>
        <w:t>u</w:t>
      </w:r>
      <w:r w:rsidRPr="00C248A0">
        <w:rPr>
          <w:spacing w:val="-1"/>
          <w:sz w:val="24"/>
          <w:szCs w:val="24"/>
        </w:rPr>
        <w:t>c</w:t>
      </w:r>
      <w:r w:rsidRPr="00C248A0">
        <w:rPr>
          <w:sz w:val="24"/>
          <w:szCs w:val="24"/>
        </w:rPr>
        <w:t>t</w:t>
      </w:r>
      <w:r w:rsidRPr="00C248A0">
        <w:rPr>
          <w:spacing w:val="1"/>
          <w:sz w:val="24"/>
          <w:szCs w:val="24"/>
        </w:rPr>
        <w:t>i</w:t>
      </w:r>
      <w:r w:rsidRPr="00C248A0">
        <w:rPr>
          <w:sz w:val="24"/>
          <w:szCs w:val="24"/>
        </w:rPr>
        <w:t xml:space="preserve">on </w:t>
      </w:r>
      <w:r w:rsidRPr="00C248A0">
        <w:rPr>
          <w:spacing w:val="2"/>
          <w:sz w:val="24"/>
          <w:szCs w:val="24"/>
        </w:rPr>
        <w:t>4</w:t>
      </w:r>
      <w:r w:rsidR="0049643F">
        <w:rPr>
          <w:spacing w:val="-1"/>
          <w:sz w:val="24"/>
          <w:szCs w:val="24"/>
        </w:rPr>
        <w:noBreakHyphen/>
      </w:r>
      <w:r w:rsidRPr="00C248A0">
        <w:rPr>
          <w:spacing w:val="-2"/>
          <w:sz w:val="24"/>
          <w:szCs w:val="24"/>
        </w:rPr>
        <w:t>B</w:t>
      </w:r>
      <w:r w:rsidRPr="00C248A0">
        <w:rPr>
          <w:sz w:val="24"/>
          <w:szCs w:val="24"/>
        </w:rPr>
        <w:t>.  All o</w:t>
      </w:r>
      <w:r w:rsidRPr="00C248A0">
        <w:rPr>
          <w:spacing w:val="1"/>
          <w:sz w:val="24"/>
          <w:szCs w:val="24"/>
        </w:rPr>
        <w:t>t</w:t>
      </w:r>
      <w:r w:rsidRPr="00C248A0">
        <w:rPr>
          <w:sz w:val="24"/>
          <w:szCs w:val="24"/>
        </w:rPr>
        <w:t>h</w:t>
      </w:r>
      <w:r w:rsidRPr="00C248A0">
        <w:rPr>
          <w:spacing w:val="-1"/>
          <w:sz w:val="24"/>
          <w:szCs w:val="24"/>
        </w:rPr>
        <w:t>e</w:t>
      </w:r>
      <w:r w:rsidRPr="00C248A0">
        <w:rPr>
          <w:sz w:val="24"/>
          <w:szCs w:val="24"/>
        </w:rPr>
        <w:t>r t</w:t>
      </w:r>
      <w:r w:rsidRPr="00C248A0">
        <w:rPr>
          <w:spacing w:val="-1"/>
          <w:sz w:val="24"/>
          <w:szCs w:val="24"/>
        </w:rPr>
        <w:t>a</w:t>
      </w:r>
      <w:r w:rsidRPr="00C248A0">
        <w:rPr>
          <w:spacing w:val="2"/>
          <w:sz w:val="24"/>
          <w:szCs w:val="24"/>
        </w:rPr>
        <w:t>n</w:t>
      </w:r>
      <w:r w:rsidRPr="00C248A0">
        <w:rPr>
          <w:spacing w:val="-2"/>
          <w:sz w:val="24"/>
          <w:szCs w:val="24"/>
        </w:rPr>
        <w:t>g</w:t>
      </w:r>
      <w:r w:rsidRPr="00C248A0">
        <w:rPr>
          <w:sz w:val="24"/>
          <w:szCs w:val="24"/>
        </w:rPr>
        <w:t>ib</w:t>
      </w:r>
      <w:r w:rsidRPr="00C248A0">
        <w:rPr>
          <w:spacing w:val="1"/>
          <w:sz w:val="24"/>
          <w:szCs w:val="24"/>
        </w:rPr>
        <w:t>l</w:t>
      </w:r>
      <w:r w:rsidRPr="00C248A0">
        <w:rPr>
          <w:sz w:val="24"/>
          <w:szCs w:val="24"/>
        </w:rPr>
        <w:t>e</w:t>
      </w:r>
      <w:r w:rsidRPr="00C248A0">
        <w:rPr>
          <w:spacing w:val="1"/>
          <w:sz w:val="24"/>
          <w:szCs w:val="24"/>
        </w:rPr>
        <w:t xml:space="preserve"> </w:t>
      </w:r>
      <w:r w:rsidRPr="00C248A0">
        <w:rPr>
          <w:sz w:val="24"/>
          <w:szCs w:val="24"/>
        </w:rPr>
        <w:t>ut</w:t>
      </w:r>
      <w:r w:rsidRPr="00C248A0">
        <w:rPr>
          <w:spacing w:val="1"/>
          <w:sz w:val="24"/>
          <w:szCs w:val="24"/>
        </w:rPr>
        <w:t>i</w:t>
      </w:r>
      <w:r w:rsidRPr="00C248A0">
        <w:rPr>
          <w:sz w:val="24"/>
          <w:szCs w:val="24"/>
        </w:rPr>
        <w:t>l</w:t>
      </w:r>
      <w:r w:rsidRPr="00C248A0">
        <w:rPr>
          <w:spacing w:val="1"/>
          <w:sz w:val="24"/>
          <w:szCs w:val="24"/>
        </w:rPr>
        <w:t>i</w:t>
      </w:r>
      <w:r w:rsidRPr="00C248A0">
        <w:rPr>
          <w:spacing w:val="3"/>
          <w:sz w:val="24"/>
          <w:szCs w:val="24"/>
        </w:rPr>
        <w:t>t</w:t>
      </w:r>
      <w:r w:rsidRPr="00C248A0">
        <w:rPr>
          <w:sz w:val="24"/>
          <w:szCs w:val="24"/>
        </w:rPr>
        <w:t>y</w:t>
      </w:r>
      <w:r w:rsidRPr="00C248A0">
        <w:rPr>
          <w:spacing w:val="-7"/>
          <w:sz w:val="24"/>
          <w:szCs w:val="24"/>
        </w:rPr>
        <w:t xml:space="preserve"> </w:t>
      </w:r>
      <w:r w:rsidRPr="00C248A0">
        <w:rPr>
          <w:sz w:val="24"/>
          <w:szCs w:val="24"/>
        </w:rPr>
        <w:t>plant sh</w:t>
      </w:r>
      <w:r w:rsidRPr="00C248A0">
        <w:rPr>
          <w:spacing w:val="-1"/>
          <w:sz w:val="24"/>
          <w:szCs w:val="24"/>
        </w:rPr>
        <w:t>a</w:t>
      </w:r>
      <w:r w:rsidRPr="00C248A0">
        <w:rPr>
          <w:sz w:val="24"/>
          <w:szCs w:val="24"/>
        </w:rPr>
        <w:t>ll</w:t>
      </w:r>
      <w:r w:rsidRPr="00C248A0">
        <w:rPr>
          <w:spacing w:val="1"/>
          <w:sz w:val="24"/>
          <w:szCs w:val="24"/>
        </w:rPr>
        <w:t xml:space="preserve"> </w:t>
      </w:r>
      <w:r w:rsidRPr="00C248A0">
        <w:rPr>
          <w:sz w:val="24"/>
          <w:szCs w:val="24"/>
        </w:rPr>
        <w:t>be</w:t>
      </w:r>
      <w:r w:rsidRPr="00C248A0">
        <w:rPr>
          <w:spacing w:val="-1"/>
          <w:sz w:val="24"/>
          <w:szCs w:val="24"/>
        </w:rPr>
        <w:t xml:space="preserve"> </w:t>
      </w:r>
      <w:r w:rsidRPr="00C248A0">
        <w:rPr>
          <w:sz w:val="24"/>
          <w:szCs w:val="24"/>
        </w:rPr>
        <w:t>inc</w:t>
      </w:r>
      <w:r w:rsidRPr="00C248A0">
        <w:rPr>
          <w:spacing w:val="2"/>
          <w:sz w:val="24"/>
          <w:szCs w:val="24"/>
        </w:rPr>
        <w:t>l</w:t>
      </w:r>
      <w:r w:rsidRPr="00C248A0">
        <w:rPr>
          <w:sz w:val="24"/>
          <w:szCs w:val="24"/>
        </w:rPr>
        <w:t>ud</w:t>
      </w:r>
      <w:r w:rsidRPr="00C248A0">
        <w:rPr>
          <w:spacing w:val="-1"/>
          <w:sz w:val="24"/>
          <w:szCs w:val="24"/>
        </w:rPr>
        <w:t>e</w:t>
      </w:r>
      <w:r w:rsidRPr="00C248A0">
        <w:rPr>
          <w:sz w:val="24"/>
          <w:szCs w:val="24"/>
        </w:rPr>
        <w:t xml:space="preserve">d in </w:t>
      </w:r>
      <w:r w:rsidRPr="00C248A0">
        <w:rPr>
          <w:spacing w:val="1"/>
          <w:sz w:val="24"/>
          <w:szCs w:val="24"/>
        </w:rPr>
        <w:t>t</w:t>
      </w:r>
      <w:r w:rsidRPr="00C248A0">
        <w:rPr>
          <w:sz w:val="24"/>
          <w:szCs w:val="24"/>
        </w:rPr>
        <w:t xml:space="preserve">he </w:t>
      </w:r>
      <w:r w:rsidRPr="00C248A0">
        <w:rPr>
          <w:spacing w:val="-1"/>
          <w:sz w:val="24"/>
          <w:szCs w:val="24"/>
        </w:rPr>
        <w:t>acc</w:t>
      </w:r>
      <w:r w:rsidRPr="00C248A0">
        <w:rPr>
          <w:sz w:val="24"/>
          <w:szCs w:val="24"/>
        </w:rPr>
        <w:t xml:space="preserve">ounts </w:t>
      </w:r>
      <w:r w:rsidRPr="00C248A0">
        <w:rPr>
          <w:spacing w:val="-1"/>
          <w:sz w:val="24"/>
          <w:szCs w:val="24"/>
        </w:rPr>
        <w:t>a</w:t>
      </w:r>
      <w:r w:rsidRPr="00C248A0">
        <w:rPr>
          <w:sz w:val="24"/>
          <w:szCs w:val="24"/>
        </w:rPr>
        <w:t>t</w:t>
      </w:r>
      <w:r w:rsidRPr="00C248A0">
        <w:rPr>
          <w:spacing w:val="1"/>
          <w:sz w:val="24"/>
          <w:szCs w:val="24"/>
        </w:rPr>
        <w:t xml:space="preserve"> </w:t>
      </w:r>
      <w:r w:rsidRPr="00C248A0">
        <w:rPr>
          <w:sz w:val="24"/>
          <w:szCs w:val="24"/>
        </w:rPr>
        <w:t>the</w:t>
      </w:r>
      <w:r w:rsidRPr="00C248A0">
        <w:rPr>
          <w:spacing w:val="2"/>
          <w:sz w:val="24"/>
          <w:szCs w:val="24"/>
        </w:rPr>
        <w:t xml:space="preserve"> </w:t>
      </w:r>
      <w:r w:rsidRPr="00C248A0">
        <w:rPr>
          <w:spacing w:val="-1"/>
          <w:sz w:val="24"/>
          <w:szCs w:val="24"/>
        </w:rPr>
        <w:t>c</w:t>
      </w:r>
      <w:r w:rsidRPr="00C248A0">
        <w:rPr>
          <w:sz w:val="24"/>
          <w:szCs w:val="24"/>
        </w:rPr>
        <w:t xml:space="preserve">ost </w:t>
      </w:r>
      <w:r w:rsidRPr="00C248A0">
        <w:rPr>
          <w:spacing w:val="1"/>
          <w:sz w:val="24"/>
          <w:szCs w:val="24"/>
        </w:rPr>
        <w:t>i</w:t>
      </w:r>
      <w:r w:rsidRPr="00C248A0">
        <w:rPr>
          <w:sz w:val="24"/>
          <w:szCs w:val="24"/>
        </w:rPr>
        <w:t>n</w:t>
      </w:r>
      <w:r w:rsidRPr="00C248A0">
        <w:rPr>
          <w:spacing w:val="-1"/>
          <w:sz w:val="24"/>
          <w:szCs w:val="24"/>
        </w:rPr>
        <w:t>c</w:t>
      </w:r>
      <w:r w:rsidRPr="00C248A0">
        <w:rPr>
          <w:sz w:val="24"/>
          <w:szCs w:val="24"/>
        </w:rPr>
        <w:t>u</w:t>
      </w:r>
      <w:r w:rsidRPr="00C248A0">
        <w:rPr>
          <w:spacing w:val="1"/>
          <w:sz w:val="24"/>
          <w:szCs w:val="24"/>
        </w:rPr>
        <w:t>r</w:t>
      </w:r>
      <w:r w:rsidRPr="00C248A0">
        <w:rPr>
          <w:sz w:val="24"/>
          <w:szCs w:val="24"/>
        </w:rPr>
        <w:t>r</w:t>
      </w:r>
      <w:r w:rsidRPr="00C248A0">
        <w:rPr>
          <w:spacing w:val="-2"/>
          <w:sz w:val="24"/>
          <w:szCs w:val="24"/>
        </w:rPr>
        <w:t>e</w:t>
      </w:r>
      <w:r w:rsidRPr="00C248A0">
        <w:rPr>
          <w:sz w:val="24"/>
          <w:szCs w:val="24"/>
        </w:rPr>
        <w:t xml:space="preserve">d </w:t>
      </w:r>
      <w:r w:rsidRPr="00C248A0">
        <w:rPr>
          <w:spacing w:val="5"/>
          <w:sz w:val="24"/>
          <w:szCs w:val="24"/>
        </w:rPr>
        <w:t>b</w:t>
      </w:r>
      <w:r w:rsidRPr="00C248A0">
        <w:rPr>
          <w:sz w:val="24"/>
          <w:szCs w:val="24"/>
        </w:rPr>
        <w:t>y</w:t>
      </w:r>
      <w:r w:rsidRPr="00C248A0">
        <w:rPr>
          <w:spacing w:val="-5"/>
          <w:sz w:val="24"/>
          <w:szCs w:val="24"/>
        </w:rPr>
        <w:t xml:space="preserve"> </w:t>
      </w:r>
      <w:r w:rsidRPr="00C248A0">
        <w:rPr>
          <w:sz w:val="24"/>
          <w:szCs w:val="24"/>
        </w:rPr>
        <w:t>the uti</w:t>
      </w:r>
      <w:r w:rsidRPr="00C248A0">
        <w:rPr>
          <w:spacing w:val="1"/>
          <w:sz w:val="24"/>
          <w:szCs w:val="24"/>
        </w:rPr>
        <w:t>l</w:t>
      </w:r>
      <w:r w:rsidRPr="00C248A0">
        <w:rPr>
          <w:sz w:val="24"/>
          <w:szCs w:val="24"/>
        </w:rPr>
        <w:t>i</w:t>
      </w:r>
      <w:r w:rsidRPr="00C248A0">
        <w:rPr>
          <w:spacing w:val="3"/>
          <w:sz w:val="24"/>
          <w:szCs w:val="24"/>
        </w:rPr>
        <w:t>t</w:t>
      </w:r>
      <w:r w:rsidRPr="00C248A0">
        <w:rPr>
          <w:spacing w:val="-5"/>
          <w:sz w:val="24"/>
          <w:szCs w:val="24"/>
        </w:rPr>
        <w:t>y</w:t>
      </w:r>
      <w:r w:rsidRPr="00C248A0">
        <w:rPr>
          <w:sz w:val="24"/>
          <w:szCs w:val="24"/>
        </w:rPr>
        <w:t>.</w:t>
      </w:r>
    </w:p>
    <w:p w:rsidR="00275235" w:rsidRDefault="00275235" w:rsidP="00275235">
      <w:pPr>
        <w:ind w:right="296" w:firstLine="450"/>
        <w:rPr>
          <w:sz w:val="24"/>
          <w:szCs w:val="24"/>
        </w:rPr>
      </w:pPr>
      <w:r>
        <w:rPr>
          <w:spacing w:val="-2"/>
          <w:sz w:val="24"/>
          <w:szCs w:val="24"/>
        </w:rPr>
        <w:t>B</w:t>
      </w:r>
      <w:r>
        <w:rPr>
          <w:sz w:val="24"/>
          <w:szCs w:val="24"/>
        </w:rPr>
        <w:t xml:space="preserve">. </w:t>
      </w:r>
      <w:r>
        <w:rPr>
          <w:spacing w:val="22"/>
          <w:sz w:val="24"/>
          <w:szCs w:val="24"/>
        </w:rPr>
        <w:t xml:space="preserve"> </w:t>
      </w:r>
      <w:r>
        <w:rPr>
          <w:sz w:val="24"/>
          <w:szCs w:val="24"/>
        </w:rPr>
        <w:t>All amounts includ</w:t>
      </w:r>
      <w:r>
        <w:rPr>
          <w:spacing w:val="-1"/>
          <w:sz w:val="24"/>
          <w:szCs w:val="24"/>
        </w:rPr>
        <w:t>e</w:t>
      </w:r>
      <w:r>
        <w:rPr>
          <w:sz w:val="24"/>
          <w:szCs w:val="24"/>
        </w:rPr>
        <w:t xml:space="preserve">d in </w:t>
      </w:r>
      <w:r>
        <w:rPr>
          <w:spacing w:val="1"/>
          <w:sz w:val="24"/>
          <w:szCs w:val="24"/>
        </w:rPr>
        <w:t>t</w:t>
      </w:r>
      <w:r>
        <w:rPr>
          <w:sz w:val="24"/>
          <w:szCs w:val="24"/>
        </w:rPr>
        <w:t>he</w:t>
      </w:r>
      <w:r>
        <w:rPr>
          <w:spacing w:val="-1"/>
          <w:sz w:val="24"/>
          <w:szCs w:val="24"/>
        </w:rPr>
        <w:t xml:space="preserve"> a</w:t>
      </w:r>
      <w:r>
        <w:rPr>
          <w:spacing w:val="1"/>
          <w:sz w:val="24"/>
          <w:szCs w:val="24"/>
        </w:rPr>
        <w:t>c</w:t>
      </w:r>
      <w:r>
        <w:rPr>
          <w:spacing w:val="-1"/>
          <w:sz w:val="24"/>
          <w:szCs w:val="24"/>
        </w:rPr>
        <w:t>c</w:t>
      </w:r>
      <w:r>
        <w:rPr>
          <w:sz w:val="24"/>
          <w:szCs w:val="24"/>
        </w:rPr>
        <w:t xml:space="preserve">ounts </w:t>
      </w:r>
      <w:r>
        <w:rPr>
          <w:spacing w:val="-1"/>
          <w:sz w:val="24"/>
          <w:szCs w:val="24"/>
        </w:rPr>
        <w:t>f</w:t>
      </w:r>
      <w:r>
        <w:rPr>
          <w:sz w:val="24"/>
          <w:szCs w:val="24"/>
        </w:rPr>
        <w:t>or</w:t>
      </w:r>
      <w:r>
        <w:rPr>
          <w:spacing w:val="-1"/>
          <w:sz w:val="24"/>
          <w:szCs w:val="24"/>
        </w:rPr>
        <w:t xml:space="preserve"> </w:t>
      </w:r>
      <w:r>
        <w:rPr>
          <w:sz w:val="24"/>
          <w:szCs w:val="24"/>
        </w:rPr>
        <w:t>in</w:t>
      </w:r>
      <w:r>
        <w:rPr>
          <w:spacing w:val="1"/>
          <w:sz w:val="24"/>
          <w:szCs w:val="24"/>
        </w:rPr>
        <w:t>t</w:t>
      </w:r>
      <w:r>
        <w:rPr>
          <w:spacing w:val="-1"/>
          <w:sz w:val="24"/>
          <w:szCs w:val="24"/>
        </w:rPr>
        <w:t>a</w:t>
      </w:r>
      <w:r>
        <w:rPr>
          <w:spacing w:val="2"/>
          <w:sz w:val="24"/>
          <w:szCs w:val="24"/>
        </w:rPr>
        <w:t>n</w:t>
      </w:r>
      <w:r>
        <w:rPr>
          <w:spacing w:val="-2"/>
          <w:sz w:val="24"/>
          <w:szCs w:val="24"/>
        </w:rPr>
        <w:t>g</w:t>
      </w:r>
      <w:r>
        <w:rPr>
          <w:sz w:val="24"/>
          <w:szCs w:val="24"/>
        </w:rPr>
        <w:t>ib</w:t>
      </w:r>
      <w:r>
        <w:rPr>
          <w:spacing w:val="1"/>
          <w:sz w:val="24"/>
          <w:szCs w:val="24"/>
        </w:rPr>
        <w:t>l</w:t>
      </w:r>
      <w:r>
        <w:rPr>
          <w:sz w:val="24"/>
          <w:szCs w:val="24"/>
        </w:rPr>
        <w:t>e</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z w:val="24"/>
          <w:szCs w:val="24"/>
        </w:rPr>
        <w:t>p</w:t>
      </w:r>
      <w:r>
        <w:rPr>
          <w:spacing w:val="3"/>
          <w:sz w:val="24"/>
          <w:szCs w:val="24"/>
        </w:rPr>
        <w:t>l</w:t>
      </w:r>
      <w:r>
        <w:rPr>
          <w:spacing w:val="-1"/>
          <w:sz w:val="24"/>
          <w:szCs w:val="24"/>
        </w:rPr>
        <w:t>a</w:t>
      </w:r>
      <w:r>
        <w:rPr>
          <w:sz w:val="24"/>
          <w:szCs w:val="24"/>
        </w:rPr>
        <w:t>nt shall l</w:t>
      </w:r>
      <w:r>
        <w:rPr>
          <w:spacing w:val="1"/>
          <w:sz w:val="24"/>
          <w:szCs w:val="24"/>
        </w:rPr>
        <w:t>i</w:t>
      </w:r>
      <w:r>
        <w:rPr>
          <w:sz w:val="24"/>
          <w:szCs w:val="24"/>
        </w:rPr>
        <w:t>k</w:t>
      </w:r>
      <w:r>
        <w:rPr>
          <w:spacing w:val="-1"/>
          <w:sz w:val="24"/>
          <w:szCs w:val="24"/>
        </w:rPr>
        <w:t>e</w:t>
      </w:r>
      <w:r>
        <w:rPr>
          <w:sz w:val="24"/>
          <w:szCs w:val="24"/>
        </w:rPr>
        <w:t>wise</w:t>
      </w:r>
      <w:r>
        <w:rPr>
          <w:spacing w:val="-1"/>
          <w:sz w:val="24"/>
          <w:szCs w:val="24"/>
        </w:rPr>
        <w:t xml:space="preserve"> </w:t>
      </w:r>
      <w:r>
        <w:rPr>
          <w:sz w:val="24"/>
          <w:szCs w:val="24"/>
        </w:rPr>
        <w:t>be stat</w:t>
      </w:r>
      <w:r>
        <w:rPr>
          <w:spacing w:val="-1"/>
          <w:sz w:val="24"/>
          <w:szCs w:val="24"/>
        </w:rPr>
        <w:t>e</w:t>
      </w:r>
      <w:r>
        <w:rPr>
          <w:sz w:val="24"/>
          <w:szCs w:val="24"/>
        </w:rPr>
        <w:t>d on the b</w:t>
      </w:r>
      <w:r>
        <w:rPr>
          <w:spacing w:val="-1"/>
          <w:sz w:val="24"/>
          <w:szCs w:val="24"/>
        </w:rPr>
        <w:t>a</w:t>
      </w:r>
      <w:r>
        <w:rPr>
          <w:sz w:val="24"/>
          <w:szCs w:val="24"/>
        </w:rPr>
        <w:t>sis</w:t>
      </w:r>
      <w:r>
        <w:rPr>
          <w:spacing w:val="1"/>
          <w:sz w:val="24"/>
          <w:szCs w:val="24"/>
        </w:rPr>
        <w:t xml:space="preserve"> </w:t>
      </w:r>
      <w:r>
        <w:rPr>
          <w:sz w:val="24"/>
          <w:szCs w:val="24"/>
        </w:rPr>
        <w:t>pro</w:t>
      </w:r>
      <w:r>
        <w:rPr>
          <w:spacing w:val="-1"/>
          <w:sz w:val="24"/>
          <w:szCs w:val="24"/>
        </w:rPr>
        <w:t>v</w:t>
      </w:r>
      <w:r>
        <w:rPr>
          <w:sz w:val="24"/>
          <w:szCs w:val="24"/>
        </w:rPr>
        <w:t>i</w:t>
      </w:r>
      <w:r>
        <w:rPr>
          <w:spacing w:val="3"/>
          <w:sz w:val="24"/>
          <w:szCs w:val="24"/>
        </w:rPr>
        <w:t>d</w:t>
      </w:r>
      <w:r>
        <w:rPr>
          <w:spacing w:val="-1"/>
          <w:sz w:val="24"/>
          <w:szCs w:val="24"/>
        </w:rPr>
        <w:t>e</w:t>
      </w:r>
      <w:r>
        <w:rPr>
          <w:sz w:val="24"/>
          <w:szCs w:val="24"/>
        </w:rPr>
        <w:t>d in Pa</w:t>
      </w:r>
      <w:r>
        <w:rPr>
          <w:spacing w:val="-1"/>
          <w:sz w:val="24"/>
          <w:szCs w:val="24"/>
        </w:rPr>
        <w:t>r</w:t>
      </w:r>
      <w:r>
        <w:rPr>
          <w:spacing w:val="1"/>
          <w:sz w:val="24"/>
          <w:szCs w:val="24"/>
        </w:rPr>
        <w:t>a</w:t>
      </w:r>
      <w:r>
        <w:rPr>
          <w:sz w:val="24"/>
          <w:szCs w:val="24"/>
        </w:rPr>
        <w:t>g</w:t>
      </w:r>
      <w:r>
        <w:rPr>
          <w:spacing w:val="-1"/>
          <w:sz w:val="24"/>
          <w:szCs w:val="24"/>
        </w:rPr>
        <w:t>ra</w:t>
      </w:r>
      <w:r>
        <w:rPr>
          <w:sz w:val="24"/>
          <w:szCs w:val="24"/>
        </w:rPr>
        <w:t>ph A</w:t>
      </w:r>
      <w:r>
        <w:rPr>
          <w:spacing w:val="2"/>
          <w:sz w:val="24"/>
          <w:szCs w:val="24"/>
        </w:rPr>
        <w:t xml:space="preserve"> </w:t>
      </w:r>
      <w:r>
        <w:rPr>
          <w:spacing w:val="-1"/>
          <w:sz w:val="24"/>
          <w:szCs w:val="24"/>
        </w:rPr>
        <w:t>a</w:t>
      </w:r>
      <w:r>
        <w:rPr>
          <w:sz w:val="24"/>
          <w:szCs w:val="24"/>
        </w:rPr>
        <w:t>bove</w:t>
      </w:r>
      <w:r>
        <w:rPr>
          <w:spacing w:val="1"/>
          <w:sz w:val="24"/>
          <w:szCs w:val="24"/>
        </w:rPr>
        <w:t xml:space="preserve"> </w:t>
      </w:r>
      <w:r>
        <w:rPr>
          <w:spacing w:val="-1"/>
          <w:sz w:val="24"/>
          <w:szCs w:val="24"/>
        </w:rPr>
        <w:t>e</w:t>
      </w:r>
      <w:r>
        <w:rPr>
          <w:spacing w:val="2"/>
          <w:sz w:val="24"/>
          <w:szCs w:val="24"/>
        </w:rPr>
        <w:t>x</w:t>
      </w:r>
      <w:r>
        <w:rPr>
          <w:spacing w:val="-1"/>
          <w:sz w:val="24"/>
          <w:szCs w:val="24"/>
        </w:rPr>
        <w:t>ce</w:t>
      </w:r>
      <w:r>
        <w:rPr>
          <w:sz w:val="24"/>
          <w:szCs w:val="24"/>
        </w:rPr>
        <w:t>pt as othe</w:t>
      </w:r>
      <w:r>
        <w:rPr>
          <w:spacing w:val="-1"/>
          <w:sz w:val="24"/>
          <w:szCs w:val="24"/>
        </w:rPr>
        <w:t>r</w:t>
      </w:r>
      <w:r>
        <w:rPr>
          <w:sz w:val="24"/>
          <w:szCs w:val="24"/>
        </w:rPr>
        <w:t>wise</w:t>
      </w:r>
      <w:r>
        <w:rPr>
          <w:spacing w:val="-1"/>
          <w:sz w:val="24"/>
          <w:szCs w:val="24"/>
        </w:rPr>
        <w:t xml:space="preserve"> </w:t>
      </w:r>
      <w:r>
        <w:rPr>
          <w:sz w:val="24"/>
          <w:szCs w:val="24"/>
        </w:rPr>
        <w:t>p</w:t>
      </w:r>
      <w:r>
        <w:rPr>
          <w:spacing w:val="-1"/>
          <w:sz w:val="24"/>
          <w:szCs w:val="24"/>
        </w:rPr>
        <w:t>r</w:t>
      </w:r>
      <w:r>
        <w:rPr>
          <w:sz w:val="24"/>
          <w:szCs w:val="24"/>
        </w:rPr>
        <w:t>ov</w:t>
      </w:r>
      <w:r>
        <w:rPr>
          <w:spacing w:val="3"/>
          <w:sz w:val="24"/>
          <w:szCs w:val="24"/>
        </w:rPr>
        <w:t>i</w:t>
      </w:r>
      <w:r>
        <w:rPr>
          <w:sz w:val="24"/>
          <w:szCs w:val="24"/>
        </w:rPr>
        <w:t>d</w:t>
      </w:r>
      <w:r>
        <w:rPr>
          <w:spacing w:val="-1"/>
          <w:sz w:val="24"/>
          <w:szCs w:val="24"/>
        </w:rPr>
        <w:t>e</w:t>
      </w:r>
      <w:r>
        <w:rPr>
          <w:sz w:val="24"/>
          <w:szCs w:val="24"/>
        </w:rPr>
        <w:t xml:space="preserve">d in </w:t>
      </w:r>
      <w:r>
        <w:rPr>
          <w:spacing w:val="1"/>
          <w:sz w:val="24"/>
          <w:szCs w:val="24"/>
        </w:rPr>
        <w:t>t</w:t>
      </w:r>
      <w:r>
        <w:rPr>
          <w:sz w:val="24"/>
          <w:szCs w:val="24"/>
        </w:rPr>
        <w:t>he te</w:t>
      </w:r>
      <w:r>
        <w:rPr>
          <w:spacing w:val="2"/>
          <w:sz w:val="24"/>
          <w:szCs w:val="24"/>
        </w:rPr>
        <w:t>x</w:t>
      </w:r>
      <w:r>
        <w:rPr>
          <w:sz w:val="24"/>
          <w:szCs w:val="24"/>
        </w:rPr>
        <w:t>ts of the intan</w:t>
      </w:r>
      <w:r>
        <w:rPr>
          <w:spacing w:val="-3"/>
          <w:sz w:val="24"/>
          <w:szCs w:val="24"/>
        </w:rPr>
        <w:t>g</w:t>
      </w:r>
      <w:r>
        <w:rPr>
          <w:sz w:val="24"/>
          <w:szCs w:val="24"/>
        </w:rPr>
        <w:t>ib</w:t>
      </w:r>
      <w:r>
        <w:rPr>
          <w:spacing w:val="1"/>
          <w:sz w:val="24"/>
          <w:szCs w:val="24"/>
        </w:rPr>
        <w:t>l</w:t>
      </w:r>
      <w:r>
        <w:rPr>
          <w:sz w:val="24"/>
          <w:szCs w:val="24"/>
        </w:rPr>
        <w:t>e</w:t>
      </w:r>
      <w:r>
        <w:rPr>
          <w:spacing w:val="-1"/>
          <w:sz w:val="24"/>
          <w:szCs w:val="24"/>
        </w:rPr>
        <w:t xml:space="preserve"> a</w:t>
      </w:r>
      <w:r>
        <w:rPr>
          <w:spacing w:val="1"/>
          <w:sz w:val="24"/>
          <w:szCs w:val="24"/>
        </w:rPr>
        <w:t>c</w:t>
      </w:r>
      <w:r>
        <w:rPr>
          <w:spacing w:val="-1"/>
          <w:sz w:val="24"/>
          <w:szCs w:val="24"/>
        </w:rPr>
        <w:t>c</w:t>
      </w:r>
      <w:r>
        <w:rPr>
          <w:sz w:val="24"/>
          <w:szCs w:val="24"/>
        </w:rPr>
        <w:t>ounts.</w:t>
      </w:r>
    </w:p>
    <w:p w:rsidR="00275235" w:rsidRDefault="00275235" w:rsidP="00275235">
      <w:pPr>
        <w:ind w:right="157" w:firstLine="450"/>
        <w:rPr>
          <w:sz w:val="24"/>
          <w:szCs w:val="24"/>
        </w:rPr>
      </w:pPr>
      <w:r>
        <w:rPr>
          <w:spacing w:val="1"/>
          <w:sz w:val="24"/>
          <w:szCs w:val="24"/>
        </w:rPr>
        <w:t>C</w:t>
      </w:r>
      <w:r>
        <w:rPr>
          <w:sz w:val="24"/>
          <w:szCs w:val="24"/>
        </w:rPr>
        <w:t xml:space="preserve">. </w:t>
      </w:r>
      <w:r>
        <w:rPr>
          <w:spacing w:val="19"/>
          <w:sz w:val="24"/>
          <w:szCs w:val="24"/>
        </w:rPr>
        <w:t xml:space="preserve"> </w:t>
      </w:r>
      <w:r>
        <w:rPr>
          <w:spacing w:val="1"/>
          <w:sz w:val="24"/>
          <w:szCs w:val="24"/>
        </w:rPr>
        <w:t>W</w:t>
      </w:r>
      <w:r>
        <w:rPr>
          <w:sz w:val="24"/>
          <w:szCs w:val="24"/>
        </w:rPr>
        <w:t>h</w:t>
      </w:r>
      <w:r>
        <w:rPr>
          <w:spacing w:val="-1"/>
          <w:sz w:val="24"/>
          <w:szCs w:val="24"/>
        </w:rPr>
        <w:t>e</w:t>
      </w:r>
      <w:r>
        <w:rPr>
          <w:sz w:val="24"/>
          <w:szCs w:val="24"/>
        </w:rPr>
        <w:t>re</w:t>
      </w:r>
      <w:r>
        <w:rPr>
          <w:spacing w:val="-2"/>
          <w:sz w:val="24"/>
          <w:szCs w:val="24"/>
        </w:rPr>
        <w:t xml:space="preserve"> </w:t>
      </w:r>
      <w:r>
        <w:rPr>
          <w:sz w:val="24"/>
          <w:szCs w:val="24"/>
        </w:rPr>
        <w:t>the t</w:t>
      </w:r>
      <w:r>
        <w:rPr>
          <w:spacing w:val="-1"/>
          <w:sz w:val="24"/>
          <w:szCs w:val="24"/>
        </w:rPr>
        <w:t>e</w:t>
      </w:r>
      <w:r>
        <w:rPr>
          <w:sz w:val="24"/>
          <w:szCs w:val="24"/>
        </w:rPr>
        <w:t xml:space="preserve">rm </w:t>
      </w:r>
      <w:r>
        <w:rPr>
          <w:spacing w:val="1"/>
          <w:sz w:val="24"/>
          <w:szCs w:val="24"/>
        </w:rPr>
        <w:t>“</w:t>
      </w:r>
      <w:r>
        <w:rPr>
          <w:sz w:val="24"/>
          <w:szCs w:val="24"/>
        </w:rPr>
        <w:t>cost” is</w:t>
      </w:r>
      <w:r>
        <w:rPr>
          <w:spacing w:val="3"/>
          <w:sz w:val="24"/>
          <w:szCs w:val="24"/>
        </w:rPr>
        <w:t xml:space="preserve"> </w:t>
      </w:r>
      <w:r>
        <w:rPr>
          <w:sz w:val="24"/>
          <w:szCs w:val="24"/>
        </w:rPr>
        <w:t>used</w:t>
      </w:r>
      <w:r>
        <w:rPr>
          <w:spacing w:val="-1"/>
          <w:sz w:val="24"/>
          <w:szCs w:val="24"/>
        </w:rPr>
        <w:t xml:space="preserve"> </w:t>
      </w:r>
      <w:r>
        <w:rPr>
          <w:sz w:val="24"/>
          <w:szCs w:val="24"/>
        </w:rPr>
        <w:t xml:space="preserve">in </w:t>
      </w:r>
      <w:r>
        <w:rPr>
          <w:spacing w:val="1"/>
          <w:sz w:val="24"/>
          <w:szCs w:val="24"/>
        </w:rPr>
        <w:t>t</w:t>
      </w:r>
      <w:r>
        <w:rPr>
          <w:sz w:val="24"/>
          <w:szCs w:val="24"/>
        </w:rPr>
        <w:t>he</w:t>
      </w:r>
      <w:r>
        <w:rPr>
          <w:spacing w:val="-1"/>
          <w:sz w:val="24"/>
          <w:szCs w:val="24"/>
        </w:rPr>
        <w:t xml:space="preserve"> </w:t>
      </w:r>
      <w:r>
        <w:rPr>
          <w:sz w:val="24"/>
          <w:szCs w:val="24"/>
        </w:rPr>
        <w:t>d</w:t>
      </w:r>
      <w:r>
        <w:rPr>
          <w:spacing w:val="-1"/>
          <w:sz w:val="24"/>
          <w:szCs w:val="24"/>
        </w:rPr>
        <w:t>e</w:t>
      </w:r>
      <w:r>
        <w:rPr>
          <w:sz w:val="24"/>
          <w:szCs w:val="24"/>
        </w:rPr>
        <w:t>tailed uti</w:t>
      </w:r>
      <w:r>
        <w:rPr>
          <w:spacing w:val="1"/>
          <w:sz w:val="24"/>
          <w:szCs w:val="24"/>
        </w:rPr>
        <w:t>l</w:t>
      </w:r>
      <w:r>
        <w:rPr>
          <w:sz w:val="24"/>
          <w:szCs w:val="24"/>
        </w:rPr>
        <w:t>i</w:t>
      </w:r>
      <w:r>
        <w:rPr>
          <w:spacing w:val="1"/>
          <w:sz w:val="24"/>
          <w:szCs w:val="24"/>
        </w:rPr>
        <w:t>t</w:t>
      </w:r>
      <w:r>
        <w:rPr>
          <w:sz w:val="24"/>
          <w:szCs w:val="24"/>
        </w:rPr>
        <w:t>y</w:t>
      </w:r>
      <w:r>
        <w:rPr>
          <w:spacing w:val="-3"/>
          <w:sz w:val="24"/>
          <w:szCs w:val="24"/>
        </w:rPr>
        <w:t xml:space="preserve"> </w:t>
      </w:r>
      <w:r>
        <w:rPr>
          <w:sz w:val="24"/>
          <w:szCs w:val="24"/>
        </w:rPr>
        <w:t xml:space="preserve">plant </w:t>
      </w:r>
      <w:r>
        <w:rPr>
          <w:spacing w:val="1"/>
          <w:sz w:val="24"/>
          <w:szCs w:val="24"/>
        </w:rPr>
        <w:t>a</w:t>
      </w:r>
      <w:r>
        <w:rPr>
          <w:spacing w:val="-1"/>
          <w:sz w:val="24"/>
          <w:szCs w:val="24"/>
        </w:rPr>
        <w:t>cc</w:t>
      </w:r>
      <w:r>
        <w:rPr>
          <w:sz w:val="24"/>
          <w:szCs w:val="24"/>
        </w:rPr>
        <w:t>ounts, it</w:t>
      </w:r>
      <w:r>
        <w:rPr>
          <w:spacing w:val="1"/>
          <w:sz w:val="24"/>
          <w:szCs w:val="24"/>
        </w:rPr>
        <w:t xml:space="preserve"> </w:t>
      </w:r>
      <w:r>
        <w:rPr>
          <w:sz w:val="24"/>
          <w:szCs w:val="24"/>
        </w:rPr>
        <w:t>shall have the m</w:t>
      </w:r>
      <w:r>
        <w:rPr>
          <w:spacing w:val="-1"/>
          <w:sz w:val="24"/>
          <w:szCs w:val="24"/>
        </w:rPr>
        <w:t>ea</w:t>
      </w:r>
      <w:r>
        <w:rPr>
          <w:sz w:val="24"/>
          <w:szCs w:val="24"/>
        </w:rPr>
        <w:t>ni</w:t>
      </w:r>
      <w:r>
        <w:rPr>
          <w:spacing w:val="3"/>
          <w:sz w:val="24"/>
          <w:szCs w:val="24"/>
        </w:rPr>
        <w:t>n</w:t>
      </w:r>
      <w:r>
        <w:rPr>
          <w:sz w:val="24"/>
          <w:szCs w:val="24"/>
        </w:rPr>
        <w:t>g</w:t>
      </w:r>
      <w:r>
        <w:rPr>
          <w:spacing w:val="-2"/>
          <w:sz w:val="24"/>
          <w:szCs w:val="24"/>
        </w:rPr>
        <w:t xml:space="preserve"> </w:t>
      </w:r>
      <w:r>
        <w:rPr>
          <w:sz w:val="24"/>
          <w:szCs w:val="24"/>
        </w:rPr>
        <w:t>stat</w:t>
      </w:r>
      <w:r>
        <w:rPr>
          <w:spacing w:val="-1"/>
          <w:sz w:val="24"/>
          <w:szCs w:val="24"/>
        </w:rPr>
        <w:t>e</w:t>
      </w:r>
      <w:r>
        <w:rPr>
          <w:sz w:val="24"/>
          <w:szCs w:val="24"/>
        </w:rPr>
        <w:t>d in pa</w:t>
      </w:r>
      <w:r>
        <w:rPr>
          <w:spacing w:val="1"/>
          <w:sz w:val="24"/>
          <w:szCs w:val="24"/>
        </w:rPr>
        <w:t>r</w:t>
      </w:r>
      <w:r>
        <w:rPr>
          <w:spacing w:val="-1"/>
          <w:sz w:val="24"/>
          <w:szCs w:val="24"/>
        </w:rPr>
        <w:t>a</w:t>
      </w:r>
      <w:r>
        <w:rPr>
          <w:sz w:val="24"/>
          <w:szCs w:val="24"/>
        </w:rPr>
        <w:t>g</w:t>
      </w:r>
      <w:r>
        <w:rPr>
          <w:spacing w:val="-1"/>
          <w:sz w:val="24"/>
          <w:szCs w:val="24"/>
        </w:rPr>
        <w:t>ra</w:t>
      </w:r>
      <w:r>
        <w:rPr>
          <w:sz w:val="24"/>
          <w:szCs w:val="24"/>
        </w:rPr>
        <w:t>phs A</w:t>
      </w:r>
      <w:r>
        <w:rPr>
          <w:spacing w:val="2"/>
          <w:sz w:val="24"/>
          <w:szCs w:val="24"/>
        </w:rPr>
        <w:t xml:space="preserve"> </w:t>
      </w:r>
      <w:r>
        <w:rPr>
          <w:spacing w:val="-1"/>
          <w:sz w:val="24"/>
          <w:szCs w:val="24"/>
        </w:rPr>
        <w:t>a</w:t>
      </w:r>
      <w:r>
        <w:rPr>
          <w:sz w:val="24"/>
          <w:szCs w:val="24"/>
        </w:rPr>
        <w:t xml:space="preserve">nd B </w:t>
      </w:r>
      <w:r>
        <w:rPr>
          <w:spacing w:val="-1"/>
          <w:sz w:val="24"/>
          <w:szCs w:val="24"/>
        </w:rPr>
        <w:t>a</w:t>
      </w:r>
      <w:r>
        <w:rPr>
          <w:sz w:val="24"/>
          <w:szCs w:val="24"/>
        </w:rPr>
        <w:t>bove</w:t>
      </w:r>
      <w:r>
        <w:rPr>
          <w:spacing w:val="1"/>
          <w:sz w:val="24"/>
          <w:szCs w:val="24"/>
        </w:rPr>
        <w:t xml:space="preserve"> a</w:t>
      </w:r>
      <w:r>
        <w:rPr>
          <w:sz w:val="24"/>
          <w:szCs w:val="24"/>
        </w:rPr>
        <w:t>nd sh</w:t>
      </w:r>
      <w:r>
        <w:rPr>
          <w:spacing w:val="-1"/>
          <w:sz w:val="24"/>
          <w:szCs w:val="24"/>
        </w:rPr>
        <w:t>a</w:t>
      </w:r>
      <w:r>
        <w:rPr>
          <w:sz w:val="24"/>
          <w:szCs w:val="24"/>
        </w:rPr>
        <w:t>ll</w:t>
      </w:r>
      <w:r>
        <w:rPr>
          <w:spacing w:val="1"/>
          <w:sz w:val="24"/>
          <w:szCs w:val="24"/>
        </w:rPr>
        <w:t xml:space="preserve"> </w:t>
      </w:r>
      <w:r>
        <w:rPr>
          <w:sz w:val="24"/>
          <w:szCs w:val="24"/>
        </w:rPr>
        <w:t>include</w:t>
      </w:r>
      <w:r>
        <w:rPr>
          <w:spacing w:val="-1"/>
          <w:sz w:val="24"/>
          <w:szCs w:val="24"/>
        </w:rPr>
        <w:t xml:space="preserve"> </w:t>
      </w:r>
      <w:r>
        <w:rPr>
          <w:sz w:val="24"/>
          <w:szCs w:val="24"/>
        </w:rPr>
        <w:t>not on</w:t>
      </w:r>
      <w:r>
        <w:rPr>
          <w:spacing w:val="3"/>
          <w:sz w:val="24"/>
          <w:szCs w:val="24"/>
        </w:rPr>
        <w:t>l</w:t>
      </w:r>
      <w:r>
        <w:rPr>
          <w:sz w:val="24"/>
          <w:szCs w:val="24"/>
        </w:rPr>
        <w:t>y</w:t>
      </w:r>
      <w:r>
        <w:rPr>
          <w:spacing w:val="-3"/>
          <w:sz w:val="24"/>
          <w:szCs w:val="24"/>
        </w:rPr>
        <w:t xml:space="preserve"> </w:t>
      </w:r>
      <w:r>
        <w:rPr>
          <w:sz w:val="24"/>
          <w:szCs w:val="24"/>
        </w:rPr>
        <w:t>the m</w:t>
      </w:r>
      <w:r>
        <w:rPr>
          <w:spacing w:val="-1"/>
          <w:sz w:val="24"/>
          <w:szCs w:val="24"/>
        </w:rPr>
        <w:t>a</w:t>
      </w:r>
      <w:r>
        <w:rPr>
          <w:sz w:val="24"/>
          <w:szCs w:val="24"/>
        </w:rPr>
        <w:t>te</w:t>
      </w:r>
      <w:r>
        <w:rPr>
          <w:spacing w:val="-1"/>
          <w:sz w:val="24"/>
          <w:szCs w:val="24"/>
        </w:rPr>
        <w:t>r</w:t>
      </w:r>
      <w:r>
        <w:rPr>
          <w:sz w:val="24"/>
          <w:szCs w:val="24"/>
        </w:rPr>
        <w:t>ials, supplies, l</w:t>
      </w:r>
      <w:r>
        <w:rPr>
          <w:spacing w:val="-1"/>
          <w:sz w:val="24"/>
          <w:szCs w:val="24"/>
        </w:rPr>
        <w:t>a</w:t>
      </w:r>
      <w:r>
        <w:rPr>
          <w:sz w:val="24"/>
          <w:szCs w:val="24"/>
        </w:rPr>
        <w:t>bor, s</w:t>
      </w:r>
      <w:r>
        <w:rPr>
          <w:spacing w:val="-1"/>
          <w:sz w:val="24"/>
          <w:szCs w:val="24"/>
        </w:rPr>
        <w:t>e</w:t>
      </w:r>
      <w:r>
        <w:rPr>
          <w:sz w:val="24"/>
          <w:szCs w:val="24"/>
        </w:rPr>
        <w:t>rvi</w:t>
      </w:r>
      <w:r>
        <w:rPr>
          <w:spacing w:val="-1"/>
          <w:sz w:val="24"/>
          <w:szCs w:val="24"/>
        </w:rPr>
        <w:t>ce</w:t>
      </w:r>
      <w:r>
        <w:rPr>
          <w:sz w:val="24"/>
          <w:szCs w:val="24"/>
        </w:rPr>
        <w:t>s</w:t>
      </w:r>
      <w:r>
        <w:rPr>
          <w:spacing w:val="2"/>
          <w:sz w:val="24"/>
          <w:szCs w:val="24"/>
        </w:rPr>
        <w:t xml:space="preserve"> </w:t>
      </w:r>
      <w:r>
        <w:rPr>
          <w:spacing w:val="-1"/>
          <w:sz w:val="24"/>
          <w:szCs w:val="24"/>
        </w:rPr>
        <w:t>a</w:t>
      </w:r>
      <w:r>
        <w:rPr>
          <w:sz w:val="24"/>
          <w:szCs w:val="24"/>
        </w:rPr>
        <w:t>nd other</w:t>
      </w:r>
      <w:r>
        <w:rPr>
          <w:spacing w:val="-1"/>
          <w:sz w:val="24"/>
          <w:szCs w:val="24"/>
        </w:rPr>
        <w:t xml:space="preserve"> </w:t>
      </w:r>
      <w:r>
        <w:rPr>
          <w:sz w:val="24"/>
          <w:szCs w:val="24"/>
        </w:rPr>
        <w:t>i</w:t>
      </w:r>
      <w:r>
        <w:rPr>
          <w:spacing w:val="1"/>
          <w:sz w:val="24"/>
          <w:szCs w:val="24"/>
        </w:rPr>
        <w:t>t</w:t>
      </w:r>
      <w:r>
        <w:rPr>
          <w:spacing w:val="-1"/>
          <w:sz w:val="24"/>
          <w:szCs w:val="24"/>
        </w:rPr>
        <w:t>e</w:t>
      </w:r>
      <w:r>
        <w:rPr>
          <w:sz w:val="24"/>
          <w:szCs w:val="24"/>
        </w:rPr>
        <w:t>ms consum</w:t>
      </w:r>
      <w:r>
        <w:rPr>
          <w:spacing w:val="2"/>
          <w:sz w:val="24"/>
          <w:szCs w:val="24"/>
        </w:rPr>
        <w:t>e</w:t>
      </w:r>
      <w:r>
        <w:rPr>
          <w:sz w:val="24"/>
          <w:szCs w:val="24"/>
        </w:rPr>
        <w:t xml:space="preserve">d or </w:t>
      </w:r>
      <w:r>
        <w:rPr>
          <w:spacing w:val="-2"/>
          <w:sz w:val="24"/>
          <w:szCs w:val="24"/>
        </w:rPr>
        <w:t>e</w:t>
      </w:r>
      <w:r>
        <w:rPr>
          <w:sz w:val="24"/>
          <w:szCs w:val="24"/>
        </w:rPr>
        <w:t>mp</w:t>
      </w:r>
      <w:r>
        <w:rPr>
          <w:spacing w:val="1"/>
          <w:sz w:val="24"/>
          <w:szCs w:val="24"/>
        </w:rPr>
        <w:t>l</w:t>
      </w:r>
      <w:r>
        <w:rPr>
          <w:spacing w:val="2"/>
          <w:sz w:val="24"/>
          <w:szCs w:val="24"/>
        </w:rPr>
        <w:t>o</w:t>
      </w:r>
      <w:r>
        <w:rPr>
          <w:spacing w:val="-5"/>
          <w:sz w:val="24"/>
          <w:szCs w:val="24"/>
        </w:rPr>
        <w:t>y</w:t>
      </w:r>
      <w:r>
        <w:rPr>
          <w:spacing w:val="1"/>
          <w:sz w:val="24"/>
          <w:szCs w:val="24"/>
        </w:rPr>
        <w:t>e</w:t>
      </w:r>
      <w:r>
        <w:rPr>
          <w:sz w:val="24"/>
          <w:szCs w:val="24"/>
        </w:rPr>
        <w:t xml:space="preserve">d in </w:t>
      </w:r>
      <w:r>
        <w:rPr>
          <w:spacing w:val="1"/>
          <w:sz w:val="24"/>
          <w:szCs w:val="24"/>
        </w:rPr>
        <w:t>t</w:t>
      </w:r>
      <w:r>
        <w:rPr>
          <w:sz w:val="24"/>
          <w:szCs w:val="24"/>
        </w:rPr>
        <w:t>he</w:t>
      </w:r>
      <w:r>
        <w:rPr>
          <w:spacing w:val="-1"/>
          <w:sz w:val="24"/>
          <w:szCs w:val="24"/>
        </w:rPr>
        <w:t xml:space="preserve"> c</w:t>
      </w:r>
      <w:r>
        <w:rPr>
          <w:sz w:val="24"/>
          <w:szCs w:val="24"/>
        </w:rPr>
        <w:t>o</w:t>
      </w:r>
      <w:r>
        <w:rPr>
          <w:spacing w:val="2"/>
          <w:sz w:val="24"/>
          <w:szCs w:val="24"/>
        </w:rPr>
        <w:t>n</w:t>
      </w:r>
      <w:r>
        <w:rPr>
          <w:sz w:val="24"/>
          <w:szCs w:val="24"/>
        </w:rPr>
        <w:t>stru</w:t>
      </w:r>
      <w:r>
        <w:rPr>
          <w:spacing w:val="-1"/>
          <w:sz w:val="24"/>
          <w:szCs w:val="24"/>
        </w:rPr>
        <w:t>c</w:t>
      </w:r>
      <w:r>
        <w:rPr>
          <w:sz w:val="24"/>
          <w:szCs w:val="24"/>
        </w:rPr>
        <w:t>t</w:t>
      </w:r>
      <w:r>
        <w:rPr>
          <w:spacing w:val="1"/>
          <w:sz w:val="24"/>
          <w:szCs w:val="24"/>
        </w:rPr>
        <w:t>i</w:t>
      </w:r>
      <w:r>
        <w:rPr>
          <w:sz w:val="24"/>
          <w:szCs w:val="24"/>
        </w:rPr>
        <w:t xml:space="preserve">on </w:t>
      </w:r>
      <w:r>
        <w:rPr>
          <w:spacing w:val="-1"/>
          <w:sz w:val="24"/>
          <w:szCs w:val="24"/>
        </w:rPr>
        <w:t>a</w:t>
      </w:r>
      <w:r>
        <w:rPr>
          <w:sz w:val="24"/>
          <w:szCs w:val="24"/>
        </w:rPr>
        <w:t>nd ins</w:t>
      </w:r>
      <w:r>
        <w:rPr>
          <w:spacing w:val="1"/>
          <w:sz w:val="24"/>
          <w:szCs w:val="24"/>
        </w:rPr>
        <w:t>t</w:t>
      </w:r>
      <w:r>
        <w:rPr>
          <w:spacing w:val="-1"/>
          <w:sz w:val="24"/>
          <w:szCs w:val="24"/>
        </w:rPr>
        <w:t>a</w:t>
      </w:r>
      <w:r>
        <w:rPr>
          <w:sz w:val="24"/>
          <w:szCs w:val="24"/>
        </w:rPr>
        <w:t>l</w:t>
      </w:r>
      <w:r>
        <w:rPr>
          <w:spacing w:val="1"/>
          <w:sz w:val="24"/>
          <w:szCs w:val="24"/>
        </w:rPr>
        <w:t>l</w:t>
      </w:r>
      <w:r>
        <w:rPr>
          <w:spacing w:val="-1"/>
          <w:sz w:val="24"/>
          <w:szCs w:val="24"/>
        </w:rPr>
        <w:t>a</w:t>
      </w:r>
      <w:r>
        <w:rPr>
          <w:sz w:val="24"/>
          <w:szCs w:val="24"/>
        </w:rPr>
        <w:t>t</w:t>
      </w:r>
      <w:r>
        <w:rPr>
          <w:spacing w:val="1"/>
          <w:sz w:val="24"/>
          <w:szCs w:val="24"/>
        </w:rPr>
        <w:t>i</w:t>
      </w:r>
      <w:r>
        <w:rPr>
          <w:sz w:val="24"/>
          <w:szCs w:val="24"/>
        </w:rPr>
        <w:t>on</w:t>
      </w:r>
      <w:r>
        <w:rPr>
          <w:spacing w:val="1"/>
          <w:sz w:val="24"/>
          <w:szCs w:val="24"/>
        </w:rPr>
        <w:t xml:space="preserve"> </w:t>
      </w:r>
      <w:r>
        <w:rPr>
          <w:sz w:val="24"/>
          <w:szCs w:val="24"/>
        </w:rPr>
        <w:t>of</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z w:val="24"/>
          <w:szCs w:val="24"/>
        </w:rPr>
        <w:t>pla</w:t>
      </w:r>
      <w:r>
        <w:rPr>
          <w:spacing w:val="2"/>
          <w:sz w:val="24"/>
          <w:szCs w:val="24"/>
        </w:rPr>
        <w:t>n</w:t>
      </w:r>
      <w:r>
        <w:rPr>
          <w:sz w:val="24"/>
          <w:szCs w:val="24"/>
        </w:rPr>
        <w:t>t, but</w:t>
      </w:r>
      <w:r>
        <w:rPr>
          <w:spacing w:val="1"/>
          <w:sz w:val="24"/>
          <w:szCs w:val="24"/>
        </w:rPr>
        <w:t xml:space="preserve"> </w:t>
      </w:r>
      <w:r>
        <w:rPr>
          <w:spacing w:val="-1"/>
          <w:sz w:val="24"/>
          <w:szCs w:val="24"/>
        </w:rPr>
        <w:t>a</w:t>
      </w:r>
      <w:r>
        <w:rPr>
          <w:sz w:val="24"/>
          <w:szCs w:val="24"/>
        </w:rPr>
        <w:t xml:space="preserve">lso </w:t>
      </w:r>
      <w:r>
        <w:rPr>
          <w:spacing w:val="1"/>
          <w:sz w:val="24"/>
          <w:szCs w:val="24"/>
        </w:rPr>
        <w:t>t</w:t>
      </w:r>
      <w:r>
        <w:rPr>
          <w:sz w:val="24"/>
          <w:szCs w:val="24"/>
        </w:rPr>
        <w:t>he</w:t>
      </w:r>
      <w:r>
        <w:rPr>
          <w:spacing w:val="-1"/>
          <w:sz w:val="24"/>
          <w:szCs w:val="24"/>
        </w:rPr>
        <w:t xml:space="preserve"> c</w:t>
      </w:r>
      <w:r>
        <w:rPr>
          <w:sz w:val="24"/>
          <w:szCs w:val="24"/>
        </w:rPr>
        <w:t>ost of p</w:t>
      </w:r>
      <w:r>
        <w:rPr>
          <w:spacing w:val="-1"/>
          <w:sz w:val="24"/>
          <w:szCs w:val="24"/>
        </w:rPr>
        <w:t>re</w:t>
      </w:r>
      <w:r>
        <w:rPr>
          <w:spacing w:val="3"/>
          <w:sz w:val="24"/>
          <w:szCs w:val="24"/>
        </w:rPr>
        <w:t>l</w:t>
      </w:r>
      <w:r>
        <w:rPr>
          <w:sz w:val="24"/>
          <w:szCs w:val="24"/>
        </w:rPr>
        <w:t>i</w:t>
      </w:r>
      <w:r>
        <w:rPr>
          <w:spacing w:val="1"/>
          <w:sz w:val="24"/>
          <w:szCs w:val="24"/>
        </w:rPr>
        <w:t>m</w:t>
      </w:r>
      <w:r>
        <w:rPr>
          <w:sz w:val="24"/>
          <w:szCs w:val="24"/>
        </w:rPr>
        <w:t>ina</w:t>
      </w:r>
      <w:r>
        <w:rPr>
          <w:spacing w:val="1"/>
          <w:sz w:val="24"/>
          <w:szCs w:val="24"/>
        </w:rPr>
        <w:t>r</w:t>
      </w:r>
      <w:r>
        <w:rPr>
          <w:sz w:val="24"/>
          <w:szCs w:val="24"/>
        </w:rPr>
        <w:t>y</w:t>
      </w:r>
      <w:r>
        <w:rPr>
          <w:spacing w:val="-5"/>
          <w:sz w:val="24"/>
          <w:szCs w:val="24"/>
        </w:rPr>
        <w:t xml:space="preserve"> </w:t>
      </w:r>
      <w:r>
        <w:rPr>
          <w:sz w:val="24"/>
          <w:szCs w:val="24"/>
        </w:rPr>
        <w:t>stud</w:t>
      </w:r>
      <w:r>
        <w:rPr>
          <w:spacing w:val="1"/>
          <w:sz w:val="24"/>
          <w:szCs w:val="24"/>
        </w:rPr>
        <w:t>i</w:t>
      </w:r>
      <w:r>
        <w:rPr>
          <w:spacing w:val="-1"/>
          <w:sz w:val="24"/>
          <w:szCs w:val="24"/>
        </w:rPr>
        <w:t>e</w:t>
      </w:r>
      <w:r>
        <w:rPr>
          <w:sz w:val="24"/>
          <w:szCs w:val="24"/>
        </w:rPr>
        <w:t>s, p</w:t>
      </w:r>
      <w:r>
        <w:rPr>
          <w:spacing w:val="1"/>
          <w:sz w:val="24"/>
          <w:szCs w:val="24"/>
        </w:rPr>
        <w:t>l</w:t>
      </w:r>
      <w:r>
        <w:rPr>
          <w:spacing w:val="-1"/>
          <w:sz w:val="24"/>
          <w:szCs w:val="24"/>
        </w:rPr>
        <w:t>a</w:t>
      </w:r>
      <w:r>
        <w:rPr>
          <w:sz w:val="24"/>
          <w:szCs w:val="24"/>
        </w:rPr>
        <w:t>ns, s</w:t>
      </w:r>
      <w:r>
        <w:rPr>
          <w:spacing w:val="3"/>
          <w:sz w:val="24"/>
          <w:szCs w:val="24"/>
        </w:rPr>
        <w:t>u</w:t>
      </w:r>
      <w:r>
        <w:rPr>
          <w:sz w:val="24"/>
          <w:szCs w:val="24"/>
        </w:rPr>
        <w:t>rv</w:t>
      </w:r>
      <w:r>
        <w:rPr>
          <w:spacing w:val="3"/>
          <w:sz w:val="24"/>
          <w:szCs w:val="24"/>
        </w:rPr>
        <w:t>e</w:t>
      </w:r>
      <w:r>
        <w:rPr>
          <w:spacing w:val="-5"/>
          <w:sz w:val="24"/>
          <w:szCs w:val="24"/>
        </w:rPr>
        <w:t>y</w:t>
      </w:r>
      <w:r>
        <w:rPr>
          <w:sz w:val="24"/>
          <w:szCs w:val="24"/>
        </w:rPr>
        <w:t xml:space="preserve">s, </w:t>
      </w:r>
      <w:r>
        <w:rPr>
          <w:spacing w:val="-1"/>
          <w:sz w:val="24"/>
          <w:szCs w:val="24"/>
        </w:rPr>
        <w:t>e</w:t>
      </w:r>
      <w:r>
        <w:rPr>
          <w:sz w:val="24"/>
          <w:szCs w:val="24"/>
        </w:rPr>
        <w:t>n</w:t>
      </w:r>
      <w:r>
        <w:rPr>
          <w:spacing w:val="-2"/>
          <w:sz w:val="24"/>
          <w:szCs w:val="24"/>
        </w:rPr>
        <w:t>g</w:t>
      </w:r>
      <w:r>
        <w:rPr>
          <w:sz w:val="24"/>
          <w:szCs w:val="24"/>
        </w:rPr>
        <w:t>i</w:t>
      </w:r>
      <w:r>
        <w:rPr>
          <w:spacing w:val="3"/>
          <w:sz w:val="24"/>
          <w:szCs w:val="24"/>
        </w:rPr>
        <w:t>n</w:t>
      </w:r>
      <w:r>
        <w:rPr>
          <w:spacing w:val="-1"/>
          <w:sz w:val="24"/>
          <w:szCs w:val="24"/>
        </w:rPr>
        <w:t>ee</w:t>
      </w:r>
      <w:r>
        <w:rPr>
          <w:sz w:val="24"/>
          <w:szCs w:val="24"/>
        </w:rPr>
        <w:t>ri</w:t>
      </w:r>
      <w:r>
        <w:rPr>
          <w:spacing w:val="2"/>
          <w:sz w:val="24"/>
          <w:szCs w:val="24"/>
        </w:rPr>
        <w:t>n</w:t>
      </w:r>
      <w:r>
        <w:rPr>
          <w:spacing w:val="-2"/>
          <w:sz w:val="24"/>
          <w:szCs w:val="24"/>
        </w:rPr>
        <w:t>g</w:t>
      </w:r>
      <w:r>
        <w:rPr>
          <w:sz w:val="24"/>
          <w:szCs w:val="24"/>
        </w:rPr>
        <w:t>, sup</w:t>
      </w:r>
      <w:r>
        <w:rPr>
          <w:spacing w:val="1"/>
          <w:sz w:val="24"/>
          <w:szCs w:val="24"/>
        </w:rPr>
        <w:t>e</w:t>
      </w:r>
      <w:r>
        <w:rPr>
          <w:sz w:val="24"/>
          <w:szCs w:val="24"/>
        </w:rPr>
        <w:t>rvision, and g</w:t>
      </w:r>
      <w:r>
        <w:rPr>
          <w:spacing w:val="-1"/>
          <w:sz w:val="24"/>
          <w:szCs w:val="24"/>
        </w:rPr>
        <w:t>e</w:t>
      </w:r>
      <w:r>
        <w:rPr>
          <w:sz w:val="24"/>
          <w:szCs w:val="24"/>
        </w:rPr>
        <w:t>n</w:t>
      </w:r>
      <w:r>
        <w:rPr>
          <w:spacing w:val="-1"/>
          <w:sz w:val="24"/>
          <w:szCs w:val="24"/>
        </w:rPr>
        <w:t>e</w:t>
      </w:r>
      <w:r>
        <w:rPr>
          <w:spacing w:val="1"/>
          <w:sz w:val="24"/>
          <w:szCs w:val="24"/>
        </w:rPr>
        <w:t>r</w:t>
      </w:r>
      <w:r>
        <w:rPr>
          <w:spacing w:val="-1"/>
          <w:sz w:val="24"/>
          <w:szCs w:val="24"/>
        </w:rPr>
        <w:t>a</w:t>
      </w:r>
      <w:r>
        <w:rPr>
          <w:sz w:val="24"/>
          <w:szCs w:val="24"/>
        </w:rPr>
        <w:t>l e</w:t>
      </w:r>
      <w:r>
        <w:rPr>
          <w:spacing w:val="2"/>
          <w:sz w:val="24"/>
          <w:szCs w:val="24"/>
        </w:rPr>
        <w:t>x</w:t>
      </w:r>
      <w:r>
        <w:rPr>
          <w:sz w:val="24"/>
          <w:szCs w:val="24"/>
        </w:rPr>
        <w:t>p</w:t>
      </w:r>
      <w:r>
        <w:rPr>
          <w:spacing w:val="-1"/>
          <w:sz w:val="24"/>
          <w:szCs w:val="24"/>
        </w:rPr>
        <w:t>e</w:t>
      </w:r>
      <w:r>
        <w:rPr>
          <w:sz w:val="24"/>
          <w:szCs w:val="24"/>
        </w:rPr>
        <w:t xml:space="preserve">nses, </w:t>
      </w:r>
      <w:r>
        <w:rPr>
          <w:spacing w:val="1"/>
          <w:sz w:val="24"/>
          <w:szCs w:val="24"/>
        </w:rPr>
        <w:t>w</w:t>
      </w:r>
      <w:r>
        <w:rPr>
          <w:sz w:val="24"/>
          <w:szCs w:val="24"/>
        </w:rPr>
        <w:t xml:space="preserve">hich </w:t>
      </w:r>
      <w:r>
        <w:rPr>
          <w:spacing w:val="-1"/>
          <w:sz w:val="24"/>
          <w:szCs w:val="24"/>
        </w:rPr>
        <w:t>c</w:t>
      </w:r>
      <w:r>
        <w:rPr>
          <w:sz w:val="24"/>
          <w:szCs w:val="24"/>
        </w:rPr>
        <w:t>ontribu</w:t>
      </w:r>
      <w:r>
        <w:rPr>
          <w:spacing w:val="1"/>
          <w:sz w:val="24"/>
          <w:szCs w:val="24"/>
        </w:rPr>
        <w:t>t</w:t>
      </w:r>
      <w:r>
        <w:rPr>
          <w:sz w:val="24"/>
          <w:szCs w:val="24"/>
        </w:rPr>
        <w:t>e</w:t>
      </w:r>
      <w:r>
        <w:rPr>
          <w:spacing w:val="-1"/>
          <w:sz w:val="24"/>
          <w:szCs w:val="24"/>
        </w:rPr>
        <w:t xml:space="preserve"> </w:t>
      </w:r>
      <w:r>
        <w:rPr>
          <w:sz w:val="24"/>
          <w:szCs w:val="24"/>
        </w:rPr>
        <w:t>dir</w:t>
      </w:r>
      <w:r>
        <w:rPr>
          <w:spacing w:val="1"/>
          <w:sz w:val="24"/>
          <w:szCs w:val="24"/>
        </w:rPr>
        <w:t>e</w:t>
      </w:r>
      <w:r>
        <w:rPr>
          <w:spacing w:val="-1"/>
          <w:sz w:val="24"/>
          <w:szCs w:val="24"/>
        </w:rPr>
        <w:t>c</w:t>
      </w:r>
      <w:r>
        <w:rPr>
          <w:sz w:val="24"/>
          <w:szCs w:val="24"/>
        </w:rPr>
        <w:t>t</w:t>
      </w:r>
      <w:r>
        <w:rPr>
          <w:spacing w:val="3"/>
          <w:sz w:val="24"/>
          <w:szCs w:val="24"/>
        </w:rPr>
        <w:t>l</w:t>
      </w:r>
      <w:r>
        <w:rPr>
          <w:sz w:val="24"/>
          <w:szCs w:val="24"/>
        </w:rPr>
        <w:t>y</w:t>
      </w:r>
      <w:r>
        <w:rPr>
          <w:spacing w:val="-5"/>
          <w:sz w:val="24"/>
          <w:szCs w:val="24"/>
        </w:rPr>
        <w:t xml:space="preserve"> </w:t>
      </w:r>
      <w:r>
        <w:rPr>
          <w:spacing w:val="1"/>
          <w:sz w:val="24"/>
          <w:szCs w:val="24"/>
        </w:rPr>
        <w:t>a</w:t>
      </w:r>
      <w:r>
        <w:rPr>
          <w:sz w:val="24"/>
          <w:szCs w:val="24"/>
        </w:rPr>
        <w:t>nd i</w:t>
      </w:r>
      <w:r>
        <w:rPr>
          <w:spacing w:val="1"/>
          <w:sz w:val="24"/>
          <w:szCs w:val="24"/>
        </w:rPr>
        <w:t>m</w:t>
      </w:r>
      <w:r>
        <w:rPr>
          <w:sz w:val="24"/>
          <w:szCs w:val="24"/>
        </w:rPr>
        <w:t>medi</w:t>
      </w:r>
      <w:r>
        <w:rPr>
          <w:spacing w:val="-1"/>
          <w:sz w:val="24"/>
          <w:szCs w:val="24"/>
        </w:rPr>
        <w:t>a</w:t>
      </w:r>
      <w:r>
        <w:rPr>
          <w:sz w:val="24"/>
          <w:szCs w:val="24"/>
        </w:rPr>
        <w:t>te</w:t>
      </w:r>
      <w:r>
        <w:rPr>
          <w:spacing w:val="2"/>
          <w:sz w:val="24"/>
          <w:szCs w:val="24"/>
        </w:rPr>
        <w:t>l</w:t>
      </w:r>
      <w:r>
        <w:rPr>
          <w:sz w:val="24"/>
          <w:szCs w:val="24"/>
        </w:rPr>
        <w:t>y</w:t>
      </w:r>
      <w:r>
        <w:rPr>
          <w:spacing w:val="-5"/>
          <w:sz w:val="24"/>
          <w:szCs w:val="24"/>
        </w:rPr>
        <w:t xml:space="preserve"> </w:t>
      </w:r>
      <w:r>
        <w:rPr>
          <w:sz w:val="24"/>
          <w:szCs w:val="24"/>
        </w:rPr>
        <w:t>to u</w:t>
      </w:r>
      <w:r>
        <w:rPr>
          <w:spacing w:val="1"/>
          <w:sz w:val="24"/>
          <w:szCs w:val="24"/>
        </w:rPr>
        <w:t>t</w:t>
      </w:r>
      <w:r>
        <w:rPr>
          <w:sz w:val="24"/>
          <w:szCs w:val="24"/>
        </w:rPr>
        <w:t>i</w:t>
      </w:r>
      <w:r>
        <w:rPr>
          <w:spacing w:val="1"/>
          <w:sz w:val="24"/>
          <w:szCs w:val="24"/>
        </w:rPr>
        <w:t>l</w:t>
      </w:r>
      <w:r>
        <w:rPr>
          <w:sz w:val="24"/>
          <w:szCs w:val="24"/>
        </w:rPr>
        <w:t>i</w:t>
      </w:r>
      <w:r>
        <w:rPr>
          <w:spacing w:val="3"/>
          <w:sz w:val="24"/>
          <w:szCs w:val="24"/>
        </w:rPr>
        <w:t>t</w:t>
      </w:r>
      <w:r>
        <w:rPr>
          <w:sz w:val="24"/>
          <w:szCs w:val="24"/>
        </w:rPr>
        <w:t>y</w:t>
      </w:r>
      <w:r>
        <w:rPr>
          <w:spacing w:val="-5"/>
          <w:sz w:val="24"/>
          <w:szCs w:val="24"/>
        </w:rPr>
        <w:t xml:space="preserve"> </w:t>
      </w:r>
      <w:r>
        <w:rPr>
          <w:sz w:val="24"/>
          <w:szCs w:val="24"/>
        </w:rPr>
        <w:t>pl</w:t>
      </w:r>
      <w:r>
        <w:rPr>
          <w:spacing w:val="2"/>
          <w:sz w:val="24"/>
          <w:szCs w:val="24"/>
        </w:rPr>
        <w:t>a</w:t>
      </w:r>
      <w:r>
        <w:rPr>
          <w:sz w:val="24"/>
          <w:szCs w:val="24"/>
        </w:rPr>
        <w:t>nt wi</w:t>
      </w:r>
      <w:r>
        <w:rPr>
          <w:spacing w:val="1"/>
          <w:sz w:val="24"/>
          <w:szCs w:val="24"/>
        </w:rPr>
        <w:t>t</w:t>
      </w:r>
      <w:r>
        <w:rPr>
          <w:sz w:val="24"/>
          <w:szCs w:val="24"/>
        </w:rPr>
        <w:t>hout dup</w:t>
      </w:r>
      <w:r>
        <w:rPr>
          <w:spacing w:val="1"/>
          <w:sz w:val="24"/>
          <w:szCs w:val="24"/>
        </w:rPr>
        <w:t>l</w:t>
      </w:r>
      <w:r>
        <w:rPr>
          <w:sz w:val="24"/>
          <w:szCs w:val="24"/>
        </w:rPr>
        <w:t>ic</w:t>
      </w:r>
      <w:r>
        <w:rPr>
          <w:spacing w:val="-1"/>
          <w:sz w:val="24"/>
          <w:szCs w:val="24"/>
        </w:rPr>
        <w:t>a</w:t>
      </w:r>
      <w:r>
        <w:rPr>
          <w:sz w:val="24"/>
          <w:szCs w:val="24"/>
        </w:rPr>
        <w:t>t</w:t>
      </w:r>
      <w:r>
        <w:rPr>
          <w:spacing w:val="1"/>
          <w:sz w:val="24"/>
          <w:szCs w:val="24"/>
        </w:rPr>
        <w:t>i</w:t>
      </w:r>
      <w:r>
        <w:rPr>
          <w:sz w:val="24"/>
          <w:szCs w:val="24"/>
        </w:rPr>
        <w:t>on of</w:t>
      </w:r>
      <w:r>
        <w:rPr>
          <w:spacing w:val="-1"/>
          <w:sz w:val="24"/>
          <w:szCs w:val="24"/>
        </w:rPr>
        <w:t xml:space="preserve"> </w:t>
      </w:r>
      <w:r>
        <w:rPr>
          <w:sz w:val="24"/>
          <w:szCs w:val="24"/>
        </w:rPr>
        <w:t>such</w:t>
      </w:r>
      <w:r>
        <w:rPr>
          <w:spacing w:val="-1"/>
          <w:sz w:val="24"/>
          <w:szCs w:val="24"/>
        </w:rPr>
        <w:t xml:space="preserve"> c</w:t>
      </w:r>
      <w:r>
        <w:rPr>
          <w:sz w:val="24"/>
          <w:szCs w:val="24"/>
        </w:rPr>
        <w:t>ost</w:t>
      </w:r>
      <w:r>
        <w:rPr>
          <w:spacing w:val="1"/>
          <w:sz w:val="24"/>
          <w:szCs w:val="24"/>
        </w:rPr>
        <w:t>s</w:t>
      </w:r>
      <w:r>
        <w:rPr>
          <w:sz w:val="24"/>
          <w:szCs w:val="24"/>
        </w:rPr>
        <w:t>.</w:t>
      </w:r>
    </w:p>
    <w:p w:rsidR="00275235" w:rsidRDefault="00275235" w:rsidP="00275235">
      <w:pPr>
        <w:ind w:right="287" w:firstLine="450"/>
        <w:rPr>
          <w:sz w:val="24"/>
          <w:szCs w:val="24"/>
        </w:rPr>
      </w:pPr>
      <w:r>
        <w:rPr>
          <w:sz w:val="24"/>
          <w:szCs w:val="24"/>
        </w:rPr>
        <w:t xml:space="preserve">D. </w:t>
      </w:r>
      <w:r>
        <w:rPr>
          <w:spacing w:val="7"/>
          <w:sz w:val="24"/>
          <w:szCs w:val="24"/>
        </w:rPr>
        <w:t xml:space="preserve"> </w:t>
      </w:r>
      <w:r>
        <w:rPr>
          <w:spacing w:val="1"/>
          <w:sz w:val="24"/>
          <w:szCs w:val="24"/>
        </w:rPr>
        <w:t>W</w:t>
      </w:r>
      <w:r>
        <w:rPr>
          <w:sz w:val="24"/>
          <w:szCs w:val="24"/>
        </w:rPr>
        <w:t>h</w:t>
      </w:r>
      <w:r>
        <w:rPr>
          <w:spacing w:val="-1"/>
          <w:sz w:val="24"/>
          <w:szCs w:val="24"/>
        </w:rPr>
        <w:t>e</w:t>
      </w:r>
      <w:r>
        <w:rPr>
          <w:sz w:val="24"/>
          <w:szCs w:val="24"/>
        </w:rPr>
        <w:t xml:space="preserve">n the </w:t>
      </w:r>
      <w:r>
        <w:rPr>
          <w:spacing w:val="-1"/>
          <w:sz w:val="24"/>
          <w:szCs w:val="24"/>
        </w:rPr>
        <w:t>c</w:t>
      </w:r>
      <w:r>
        <w:rPr>
          <w:sz w:val="24"/>
          <w:szCs w:val="24"/>
        </w:rPr>
        <w:t>onsid</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z w:val="24"/>
          <w:szCs w:val="24"/>
        </w:rPr>
        <w:t>on</w:t>
      </w:r>
      <w:r>
        <w:rPr>
          <w:spacing w:val="2"/>
          <w:sz w:val="24"/>
          <w:szCs w:val="24"/>
        </w:rPr>
        <w:t xml:space="preserve"> </w:t>
      </w:r>
      <w:r>
        <w:rPr>
          <w:spacing w:val="-2"/>
          <w:sz w:val="24"/>
          <w:szCs w:val="24"/>
        </w:rPr>
        <w:t>g</w:t>
      </w:r>
      <w:r>
        <w:rPr>
          <w:sz w:val="24"/>
          <w:szCs w:val="24"/>
        </w:rPr>
        <w:t xml:space="preserve">iven </w:t>
      </w:r>
      <w:r>
        <w:rPr>
          <w:spacing w:val="-1"/>
          <w:sz w:val="24"/>
          <w:szCs w:val="24"/>
        </w:rPr>
        <w:t>f</w:t>
      </w:r>
      <w:r>
        <w:rPr>
          <w:spacing w:val="2"/>
          <w:sz w:val="24"/>
          <w:szCs w:val="24"/>
        </w:rPr>
        <w:t>o</w:t>
      </w:r>
      <w:r>
        <w:rPr>
          <w:sz w:val="24"/>
          <w:szCs w:val="24"/>
        </w:rPr>
        <w:t>r p</w:t>
      </w:r>
      <w:r>
        <w:rPr>
          <w:spacing w:val="-1"/>
          <w:sz w:val="24"/>
          <w:szCs w:val="24"/>
        </w:rPr>
        <w:t>r</w:t>
      </w:r>
      <w:r>
        <w:rPr>
          <w:sz w:val="24"/>
          <w:szCs w:val="24"/>
        </w:rPr>
        <w:t>o</w:t>
      </w:r>
      <w:r>
        <w:rPr>
          <w:spacing w:val="2"/>
          <w:sz w:val="24"/>
          <w:szCs w:val="24"/>
        </w:rPr>
        <w:t>p</w:t>
      </w:r>
      <w:r>
        <w:rPr>
          <w:spacing w:val="1"/>
          <w:sz w:val="24"/>
          <w:szCs w:val="24"/>
        </w:rPr>
        <w:t>e</w:t>
      </w:r>
      <w:r>
        <w:rPr>
          <w:sz w:val="24"/>
          <w:szCs w:val="24"/>
        </w:rPr>
        <w:t>r</w:t>
      </w:r>
      <w:r>
        <w:rPr>
          <w:spacing w:val="4"/>
          <w:sz w:val="24"/>
          <w:szCs w:val="24"/>
        </w:rPr>
        <w:t>t</w:t>
      </w:r>
      <w:r>
        <w:rPr>
          <w:sz w:val="24"/>
          <w:szCs w:val="24"/>
        </w:rPr>
        <w:t>y</w:t>
      </w:r>
      <w:r>
        <w:rPr>
          <w:spacing w:val="-5"/>
          <w:sz w:val="24"/>
          <w:szCs w:val="24"/>
        </w:rPr>
        <w:t xml:space="preserve"> </w:t>
      </w:r>
      <w:r>
        <w:rPr>
          <w:sz w:val="24"/>
          <w:szCs w:val="24"/>
        </w:rPr>
        <w:t>is o</w:t>
      </w:r>
      <w:r>
        <w:rPr>
          <w:spacing w:val="1"/>
          <w:sz w:val="24"/>
          <w:szCs w:val="24"/>
        </w:rPr>
        <w:t>t</w:t>
      </w:r>
      <w:r>
        <w:rPr>
          <w:sz w:val="24"/>
          <w:szCs w:val="24"/>
        </w:rPr>
        <w:t>h</w:t>
      </w:r>
      <w:r>
        <w:rPr>
          <w:spacing w:val="-1"/>
          <w:sz w:val="24"/>
          <w:szCs w:val="24"/>
        </w:rPr>
        <w:t>e</w:t>
      </w:r>
      <w:r>
        <w:rPr>
          <w:sz w:val="24"/>
          <w:szCs w:val="24"/>
        </w:rPr>
        <w:t>r th</w:t>
      </w:r>
      <w:r>
        <w:rPr>
          <w:spacing w:val="-1"/>
          <w:sz w:val="24"/>
          <w:szCs w:val="24"/>
        </w:rPr>
        <w:t>a</w:t>
      </w:r>
      <w:r>
        <w:rPr>
          <w:sz w:val="24"/>
          <w:szCs w:val="24"/>
        </w:rPr>
        <w:t xml:space="preserve">n </w:t>
      </w:r>
      <w:r>
        <w:rPr>
          <w:spacing w:val="-1"/>
          <w:sz w:val="24"/>
          <w:szCs w:val="24"/>
        </w:rPr>
        <w:t>ca</w:t>
      </w:r>
      <w:r>
        <w:rPr>
          <w:sz w:val="24"/>
          <w:szCs w:val="24"/>
        </w:rPr>
        <w:t xml:space="preserve">sh, </w:t>
      </w:r>
      <w:r>
        <w:rPr>
          <w:spacing w:val="1"/>
          <w:sz w:val="24"/>
          <w:szCs w:val="24"/>
        </w:rPr>
        <w:t>t</w:t>
      </w:r>
      <w:r>
        <w:rPr>
          <w:sz w:val="24"/>
          <w:szCs w:val="24"/>
        </w:rPr>
        <w:t>he</w:t>
      </w:r>
      <w:r>
        <w:rPr>
          <w:spacing w:val="-1"/>
          <w:sz w:val="24"/>
          <w:szCs w:val="24"/>
        </w:rPr>
        <w:t xml:space="preserve"> </w:t>
      </w:r>
      <w:r>
        <w:rPr>
          <w:spacing w:val="2"/>
          <w:sz w:val="24"/>
          <w:szCs w:val="24"/>
        </w:rPr>
        <w:t>v</w:t>
      </w:r>
      <w:r>
        <w:rPr>
          <w:spacing w:val="-1"/>
          <w:sz w:val="24"/>
          <w:szCs w:val="24"/>
        </w:rPr>
        <w:t>a</w:t>
      </w:r>
      <w:r>
        <w:rPr>
          <w:sz w:val="24"/>
          <w:szCs w:val="24"/>
        </w:rPr>
        <w:t>lue of</w:t>
      </w:r>
      <w:r>
        <w:rPr>
          <w:spacing w:val="-1"/>
          <w:sz w:val="24"/>
          <w:szCs w:val="24"/>
        </w:rPr>
        <w:t xml:space="preserve"> </w:t>
      </w:r>
      <w:r>
        <w:rPr>
          <w:spacing w:val="2"/>
          <w:sz w:val="24"/>
          <w:szCs w:val="24"/>
        </w:rPr>
        <w:t>s</w:t>
      </w:r>
      <w:r>
        <w:rPr>
          <w:sz w:val="24"/>
          <w:szCs w:val="24"/>
        </w:rPr>
        <w:t>u</w:t>
      </w:r>
      <w:r>
        <w:rPr>
          <w:spacing w:val="-1"/>
          <w:sz w:val="24"/>
          <w:szCs w:val="24"/>
        </w:rPr>
        <w:t>c</w:t>
      </w:r>
      <w:r>
        <w:rPr>
          <w:sz w:val="24"/>
          <w:szCs w:val="24"/>
        </w:rPr>
        <w:t xml:space="preserve">h </w:t>
      </w:r>
      <w:r>
        <w:rPr>
          <w:spacing w:val="-1"/>
          <w:sz w:val="24"/>
          <w:szCs w:val="24"/>
        </w:rPr>
        <w:t>c</w:t>
      </w:r>
      <w:r>
        <w:rPr>
          <w:sz w:val="24"/>
          <w:szCs w:val="24"/>
        </w:rPr>
        <w:t>onsid</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z w:val="24"/>
          <w:szCs w:val="24"/>
        </w:rPr>
        <w:t>on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z w:val="24"/>
          <w:szCs w:val="24"/>
        </w:rPr>
        <w:t>d</w:t>
      </w:r>
      <w:r>
        <w:rPr>
          <w:spacing w:val="-1"/>
          <w:sz w:val="24"/>
          <w:szCs w:val="24"/>
        </w:rPr>
        <w:t>e</w:t>
      </w:r>
      <w:r>
        <w:rPr>
          <w:spacing w:val="3"/>
          <w:sz w:val="24"/>
          <w:szCs w:val="24"/>
        </w:rPr>
        <w:t>t</w:t>
      </w:r>
      <w:r>
        <w:rPr>
          <w:spacing w:val="-1"/>
          <w:sz w:val="24"/>
          <w:szCs w:val="24"/>
        </w:rPr>
        <w:t>e</w:t>
      </w:r>
      <w:r>
        <w:rPr>
          <w:sz w:val="24"/>
          <w:szCs w:val="24"/>
        </w:rPr>
        <w:t>rmin</w:t>
      </w:r>
      <w:r>
        <w:rPr>
          <w:spacing w:val="-1"/>
          <w:sz w:val="24"/>
          <w:szCs w:val="24"/>
        </w:rPr>
        <w:t>e</w:t>
      </w:r>
      <w:r>
        <w:rPr>
          <w:sz w:val="24"/>
          <w:szCs w:val="24"/>
        </w:rPr>
        <w:t>d on a</w:t>
      </w:r>
      <w:r>
        <w:rPr>
          <w:spacing w:val="-1"/>
          <w:sz w:val="24"/>
          <w:szCs w:val="24"/>
        </w:rPr>
        <w:t xml:space="preserve"> </w:t>
      </w:r>
      <w:r>
        <w:rPr>
          <w:spacing w:val="1"/>
          <w:sz w:val="24"/>
          <w:szCs w:val="24"/>
        </w:rPr>
        <w:t>c</w:t>
      </w:r>
      <w:r>
        <w:rPr>
          <w:spacing w:val="-1"/>
          <w:sz w:val="24"/>
          <w:szCs w:val="24"/>
        </w:rPr>
        <w:t>a</w:t>
      </w:r>
      <w:r>
        <w:rPr>
          <w:sz w:val="24"/>
          <w:szCs w:val="24"/>
        </w:rPr>
        <w:t>sh b</w:t>
      </w:r>
      <w:r>
        <w:rPr>
          <w:spacing w:val="-1"/>
          <w:sz w:val="24"/>
          <w:szCs w:val="24"/>
        </w:rPr>
        <w:t>a</w:t>
      </w:r>
      <w:r>
        <w:rPr>
          <w:sz w:val="24"/>
          <w:szCs w:val="24"/>
        </w:rPr>
        <w:t>si</w:t>
      </w:r>
      <w:r>
        <w:rPr>
          <w:spacing w:val="1"/>
          <w:sz w:val="24"/>
          <w:szCs w:val="24"/>
        </w:rPr>
        <w:t>s</w:t>
      </w:r>
      <w:r>
        <w:rPr>
          <w:sz w:val="24"/>
          <w:szCs w:val="24"/>
        </w:rPr>
        <w:t xml:space="preserve">. </w:t>
      </w:r>
      <w:r>
        <w:rPr>
          <w:spacing w:val="4"/>
          <w:sz w:val="24"/>
          <w:szCs w:val="24"/>
        </w:rPr>
        <w:t xml:space="preserve"> </w:t>
      </w:r>
      <w:r>
        <w:rPr>
          <w:spacing w:val="-6"/>
          <w:sz w:val="24"/>
          <w:szCs w:val="24"/>
        </w:rPr>
        <w:t>I</w:t>
      </w:r>
      <w:r>
        <w:rPr>
          <w:sz w:val="24"/>
          <w:szCs w:val="24"/>
        </w:rPr>
        <w:t>n the</w:t>
      </w:r>
      <w:r>
        <w:rPr>
          <w:spacing w:val="2"/>
          <w:sz w:val="24"/>
          <w:szCs w:val="24"/>
        </w:rPr>
        <w:t xml:space="preserve"> </w:t>
      </w:r>
      <w:r>
        <w:rPr>
          <w:spacing w:val="-1"/>
          <w:sz w:val="24"/>
          <w:szCs w:val="24"/>
        </w:rPr>
        <w:t>e</w:t>
      </w:r>
      <w:r>
        <w:rPr>
          <w:sz w:val="24"/>
          <w:szCs w:val="24"/>
        </w:rPr>
        <w:t>nt</w:t>
      </w:r>
      <w:r>
        <w:rPr>
          <w:spacing w:val="4"/>
          <w:sz w:val="24"/>
          <w:szCs w:val="24"/>
        </w:rPr>
        <w:t>r</w:t>
      </w:r>
      <w:r>
        <w:rPr>
          <w:sz w:val="24"/>
          <w:szCs w:val="24"/>
        </w:rPr>
        <w:t>y</w:t>
      </w:r>
      <w:r>
        <w:rPr>
          <w:spacing w:val="-5"/>
          <w:sz w:val="24"/>
          <w:szCs w:val="24"/>
        </w:rPr>
        <w:t xml:space="preserve"> </w:t>
      </w:r>
      <w:r>
        <w:rPr>
          <w:spacing w:val="1"/>
          <w:sz w:val="24"/>
          <w:szCs w:val="24"/>
        </w:rPr>
        <w:t>r</w:t>
      </w:r>
      <w:r>
        <w:rPr>
          <w:spacing w:val="-1"/>
          <w:sz w:val="24"/>
          <w:szCs w:val="24"/>
        </w:rPr>
        <w:t>ec</w:t>
      </w:r>
      <w:r>
        <w:rPr>
          <w:sz w:val="24"/>
          <w:szCs w:val="24"/>
        </w:rPr>
        <w:t>o</w:t>
      </w:r>
      <w:r>
        <w:rPr>
          <w:spacing w:val="-1"/>
          <w:sz w:val="24"/>
          <w:szCs w:val="24"/>
        </w:rPr>
        <w:t>r</w:t>
      </w:r>
      <w:r>
        <w:rPr>
          <w:sz w:val="24"/>
          <w:szCs w:val="24"/>
        </w:rPr>
        <w:t>di</w:t>
      </w:r>
      <w:r>
        <w:rPr>
          <w:spacing w:val="3"/>
          <w:sz w:val="24"/>
          <w:szCs w:val="24"/>
        </w:rPr>
        <w:t>n</w:t>
      </w:r>
      <w:r>
        <w:rPr>
          <w:sz w:val="24"/>
          <w:szCs w:val="24"/>
        </w:rPr>
        <w:t>g</w:t>
      </w:r>
      <w:r>
        <w:rPr>
          <w:spacing w:val="-2"/>
          <w:sz w:val="24"/>
          <w:szCs w:val="24"/>
        </w:rPr>
        <w:t xml:space="preserve"> </w:t>
      </w:r>
      <w:r>
        <w:rPr>
          <w:sz w:val="24"/>
          <w:szCs w:val="24"/>
        </w:rPr>
        <w:t>s</w:t>
      </w:r>
      <w:r>
        <w:rPr>
          <w:spacing w:val="2"/>
          <w:sz w:val="24"/>
          <w:szCs w:val="24"/>
        </w:rPr>
        <w:t>u</w:t>
      </w:r>
      <w:r>
        <w:rPr>
          <w:spacing w:val="-1"/>
          <w:sz w:val="24"/>
          <w:szCs w:val="24"/>
        </w:rPr>
        <w:t>c</w:t>
      </w:r>
      <w:r>
        <w:rPr>
          <w:sz w:val="24"/>
          <w:szCs w:val="24"/>
        </w:rPr>
        <w:t>h tr</w:t>
      </w:r>
      <w:r>
        <w:rPr>
          <w:spacing w:val="-1"/>
          <w:sz w:val="24"/>
          <w:szCs w:val="24"/>
        </w:rPr>
        <w:t>a</w:t>
      </w:r>
      <w:r>
        <w:rPr>
          <w:sz w:val="24"/>
          <w:szCs w:val="24"/>
        </w:rPr>
        <w:t>nsa</w:t>
      </w:r>
      <w:r>
        <w:rPr>
          <w:spacing w:val="-2"/>
          <w:sz w:val="24"/>
          <w:szCs w:val="24"/>
        </w:rPr>
        <w:t>c</w:t>
      </w:r>
      <w:r>
        <w:rPr>
          <w:sz w:val="24"/>
          <w:szCs w:val="24"/>
        </w:rPr>
        <w:t>t</w:t>
      </w:r>
      <w:r>
        <w:rPr>
          <w:spacing w:val="1"/>
          <w:sz w:val="24"/>
          <w:szCs w:val="24"/>
        </w:rPr>
        <w:t>i</w:t>
      </w:r>
      <w:r>
        <w:rPr>
          <w:sz w:val="24"/>
          <w:szCs w:val="24"/>
        </w:rPr>
        <w:t xml:space="preserve">on, the </w:t>
      </w:r>
      <w:r>
        <w:rPr>
          <w:spacing w:val="1"/>
          <w:sz w:val="24"/>
          <w:szCs w:val="24"/>
        </w:rPr>
        <w:t>a</w:t>
      </w:r>
      <w:r>
        <w:rPr>
          <w:spacing w:val="-1"/>
          <w:sz w:val="24"/>
          <w:szCs w:val="24"/>
        </w:rPr>
        <w:t>c</w:t>
      </w:r>
      <w:r>
        <w:rPr>
          <w:sz w:val="24"/>
          <w:szCs w:val="24"/>
        </w:rPr>
        <w:t xml:space="preserve">tual </w:t>
      </w:r>
      <w:r>
        <w:rPr>
          <w:spacing w:val="-1"/>
          <w:sz w:val="24"/>
          <w:szCs w:val="24"/>
        </w:rPr>
        <w:t>c</w:t>
      </w:r>
      <w:r>
        <w:rPr>
          <w:spacing w:val="2"/>
          <w:sz w:val="24"/>
          <w:szCs w:val="24"/>
        </w:rPr>
        <w:t>o</w:t>
      </w:r>
      <w:r>
        <w:rPr>
          <w:sz w:val="24"/>
          <w:szCs w:val="24"/>
        </w:rPr>
        <w:t>nside</w:t>
      </w:r>
      <w:r>
        <w:rPr>
          <w:spacing w:val="-1"/>
          <w:sz w:val="24"/>
          <w:szCs w:val="24"/>
        </w:rPr>
        <w:t>ra</w:t>
      </w:r>
      <w:r>
        <w:rPr>
          <w:sz w:val="24"/>
          <w:szCs w:val="24"/>
        </w:rPr>
        <w:t>t</w:t>
      </w:r>
      <w:r>
        <w:rPr>
          <w:spacing w:val="1"/>
          <w:sz w:val="24"/>
          <w:szCs w:val="24"/>
        </w:rPr>
        <w:t>i</w:t>
      </w:r>
      <w:r>
        <w:rPr>
          <w:sz w:val="24"/>
          <w:szCs w:val="24"/>
        </w:rPr>
        <w:t>on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z w:val="24"/>
          <w:szCs w:val="24"/>
        </w:rPr>
        <w:t>d</w:t>
      </w:r>
      <w:r>
        <w:rPr>
          <w:spacing w:val="-1"/>
          <w:sz w:val="24"/>
          <w:szCs w:val="24"/>
        </w:rPr>
        <w:t>e</w:t>
      </w:r>
      <w:r>
        <w:rPr>
          <w:sz w:val="24"/>
          <w:szCs w:val="24"/>
        </w:rPr>
        <w:t>s</w:t>
      </w:r>
      <w:r>
        <w:rPr>
          <w:spacing w:val="1"/>
          <w:sz w:val="24"/>
          <w:szCs w:val="24"/>
        </w:rPr>
        <w:t>cr</w:t>
      </w:r>
      <w:r>
        <w:rPr>
          <w:sz w:val="24"/>
          <w:szCs w:val="24"/>
        </w:rPr>
        <w:t xml:space="preserve">ibed </w:t>
      </w:r>
      <w:r>
        <w:rPr>
          <w:spacing w:val="-1"/>
          <w:sz w:val="24"/>
          <w:szCs w:val="24"/>
        </w:rPr>
        <w:t>w</w:t>
      </w:r>
      <w:r>
        <w:rPr>
          <w:sz w:val="24"/>
          <w:szCs w:val="24"/>
        </w:rPr>
        <w:t>i</w:t>
      </w:r>
      <w:r>
        <w:rPr>
          <w:spacing w:val="1"/>
          <w:sz w:val="24"/>
          <w:szCs w:val="24"/>
        </w:rPr>
        <w:t>t</w:t>
      </w:r>
      <w:r>
        <w:rPr>
          <w:sz w:val="24"/>
          <w:szCs w:val="24"/>
        </w:rPr>
        <w:t>h suf</w:t>
      </w:r>
      <w:r>
        <w:rPr>
          <w:spacing w:val="-1"/>
          <w:sz w:val="24"/>
          <w:szCs w:val="24"/>
        </w:rPr>
        <w:t>f</w:t>
      </w:r>
      <w:r>
        <w:rPr>
          <w:sz w:val="24"/>
          <w:szCs w:val="24"/>
        </w:rPr>
        <w:t>ici</w:t>
      </w:r>
      <w:r>
        <w:rPr>
          <w:spacing w:val="-1"/>
          <w:sz w:val="24"/>
          <w:szCs w:val="24"/>
        </w:rPr>
        <w:t>e</w:t>
      </w:r>
      <w:r>
        <w:rPr>
          <w:sz w:val="24"/>
          <w:szCs w:val="24"/>
        </w:rPr>
        <w:t>nt pa</w:t>
      </w:r>
      <w:r>
        <w:rPr>
          <w:spacing w:val="-1"/>
          <w:sz w:val="24"/>
          <w:szCs w:val="24"/>
        </w:rPr>
        <w:t>r</w:t>
      </w:r>
      <w:r>
        <w:rPr>
          <w:sz w:val="24"/>
          <w:szCs w:val="24"/>
        </w:rPr>
        <w:t>t</w:t>
      </w:r>
      <w:r>
        <w:rPr>
          <w:spacing w:val="3"/>
          <w:sz w:val="24"/>
          <w:szCs w:val="24"/>
        </w:rPr>
        <w:t>i</w:t>
      </w:r>
      <w:r>
        <w:rPr>
          <w:spacing w:val="-1"/>
          <w:sz w:val="24"/>
          <w:szCs w:val="24"/>
        </w:rPr>
        <w:t>c</w:t>
      </w:r>
      <w:r>
        <w:rPr>
          <w:sz w:val="24"/>
          <w:szCs w:val="24"/>
        </w:rPr>
        <w:t>ula</w:t>
      </w:r>
      <w:r>
        <w:rPr>
          <w:spacing w:val="-1"/>
          <w:sz w:val="24"/>
          <w:szCs w:val="24"/>
        </w:rPr>
        <w:t>r</w:t>
      </w:r>
      <w:r>
        <w:rPr>
          <w:sz w:val="24"/>
          <w:szCs w:val="24"/>
        </w:rPr>
        <w:t>i</w:t>
      </w:r>
      <w:r>
        <w:rPr>
          <w:spacing w:val="3"/>
          <w:sz w:val="24"/>
          <w:szCs w:val="24"/>
        </w:rPr>
        <w:t>t</w:t>
      </w:r>
      <w:r>
        <w:rPr>
          <w:sz w:val="24"/>
          <w:szCs w:val="24"/>
        </w:rPr>
        <w:t>y</w:t>
      </w:r>
      <w:r>
        <w:rPr>
          <w:spacing w:val="-5"/>
          <w:sz w:val="24"/>
          <w:szCs w:val="24"/>
        </w:rPr>
        <w:t xml:space="preserve"> </w:t>
      </w:r>
      <w:r>
        <w:rPr>
          <w:sz w:val="24"/>
          <w:szCs w:val="24"/>
        </w:rPr>
        <w:t>to identi</w:t>
      </w:r>
      <w:r>
        <w:rPr>
          <w:spacing w:val="2"/>
          <w:sz w:val="24"/>
          <w:szCs w:val="24"/>
        </w:rPr>
        <w:t>f</w:t>
      </w:r>
      <w:r>
        <w:rPr>
          <w:sz w:val="24"/>
          <w:szCs w:val="24"/>
        </w:rPr>
        <w:t>y</w:t>
      </w:r>
      <w:r>
        <w:rPr>
          <w:spacing w:val="-5"/>
          <w:sz w:val="24"/>
          <w:szCs w:val="24"/>
        </w:rPr>
        <w:t xml:space="preserve"> </w:t>
      </w:r>
      <w:r>
        <w:rPr>
          <w:sz w:val="24"/>
          <w:szCs w:val="24"/>
        </w:rPr>
        <w:t>i</w:t>
      </w:r>
      <w:r>
        <w:rPr>
          <w:spacing w:val="1"/>
          <w:sz w:val="24"/>
          <w:szCs w:val="24"/>
        </w:rPr>
        <w:t>t</w:t>
      </w:r>
      <w:r>
        <w:rPr>
          <w:sz w:val="24"/>
          <w:szCs w:val="24"/>
        </w:rPr>
        <w:t>.  The</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5"/>
          <w:sz w:val="24"/>
          <w:szCs w:val="24"/>
        </w:rPr>
        <w:t xml:space="preserve"> </w:t>
      </w:r>
      <w:r>
        <w:rPr>
          <w:sz w:val="24"/>
          <w:szCs w:val="24"/>
        </w:rPr>
        <w:t>s</w:t>
      </w:r>
      <w:r>
        <w:rPr>
          <w:spacing w:val="2"/>
          <w:sz w:val="24"/>
          <w:szCs w:val="24"/>
        </w:rPr>
        <w:t>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z w:val="24"/>
          <w:szCs w:val="24"/>
        </w:rPr>
        <w:t>pr</w:t>
      </w:r>
      <w:r>
        <w:rPr>
          <w:spacing w:val="-2"/>
          <w:sz w:val="24"/>
          <w:szCs w:val="24"/>
        </w:rPr>
        <w:t>e</w:t>
      </w:r>
      <w:r>
        <w:rPr>
          <w:sz w:val="24"/>
          <w:szCs w:val="24"/>
        </w:rPr>
        <w:t>p</w:t>
      </w:r>
      <w:r>
        <w:rPr>
          <w:spacing w:val="1"/>
          <w:sz w:val="24"/>
          <w:szCs w:val="24"/>
        </w:rPr>
        <w:t>a</w:t>
      </w:r>
      <w:r>
        <w:rPr>
          <w:sz w:val="24"/>
          <w:szCs w:val="24"/>
        </w:rPr>
        <w:t>r</w:t>
      </w:r>
      <w:r>
        <w:rPr>
          <w:spacing w:val="-2"/>
          <w:sz w:val="24"/>
          <w:szCs w:val="24"/>
        </w:rPr>
        <w:t>e</w:t>
      </w:r>
      <w:r>
        <w:rPr>
          <w:sz w:val="24"/>
          <w:szCs w:val="24"/>
        </w:rPr>
        <w:t>d</w:t>
      </w:r>
      <w:r>
        <w:rPr>
          <w:spacing w:val="2"/>
          <w:sz w:val="24"/>
          <w:szCs w:val="24"/>
        </w:rPr>
        <w:t xml:space="preserve"> </w:t>
      </w:r>
      <w:r>
        <w:rPr>
          <w:sz w:val="24"/>
          <w:szCs w:val="24"/>
        </w:rPr>
        <w:t>to f</w:t>
      </w:r>
      <w:r>
        <w:rPr>
          <w:spacing w:val="2"/>
          <w:sz w:val="24"/>
          <w:szCs w:val="24"/>
        </w:rPr>
        <w:t>u</w:t>
      </w:r>
      <w:r>
        <w:rPr>
          <w:sz w:val="24"/>
          <w:szCs w:val="24"/>
        </w:rPr>
        <w:t>rnish the Co</w:t>
      </w:r>
      <w:r>
        <w:rPr>
          <w:spacing w:val="1"/>
          <w:sz w:val="24"/>
          <w:szCs w:val="24"/>
        </w:rPr>
        <w:t>m</w:t>
      </w:r>
      <w:r>
        <w:rPr>
          <w:sz w:val="24"/>
          <w:szCs w:val="24"/>
        </w:rPr>
        <w:t>m</w:t>
      </w:r>
      <w:r>
        <w:rPr>
          <w:spacing w:val="1"/>
          <w:sz w:val="24"/>
          <w:szCs w:val="24"/>
        </w:rPr>
        <w:t>i</w:t>
      </w:r>
      <w:r>
        <w:rPr>
          <w:sz w:val="24"/>
          <w:szCs w:val="24"/>
        </w:rPr>
        <w:t>ss</w:t>
      </w:r>
      <w:r>
        <w:rPr>
          <w:spacing w:val="1"/>
          <w:sz w:val="24"/>
          <w:szCs w:val="24"/>
        </w:rPr>
        <w:t>i</w:t>
      </w:r>
      <w:r>
        <w:rPr>
          <w:sz w:val="24"/>
          <w:szCs w:val="24"/>
        </w:rPr>
        <w:t>on the p</w:t>
      </w:r>
      <w:r>
        <w:rPr>
          <w:spacing w:val="-1"/>
          <w:sz w:val="24"/>
          <w:szCs w:val="24"/>
        </w:rPr>
        <w:t>a</w:t>
      </w:r>
      <w:r>
        <w:rPr>
          <w:sz w:val="24"/>
          <w:szCs w:val="24"/>
        </w:rPr>
        <w:t>rticul</w:t>
      </w:r>
      <w:r>
        <w:rPr>
          <w:spacing w:val="-1"/>
          <w:sz w:val="24"/>
          <w:szCs w:val="24"/>
        </w:rPr>
        <w:t>a</w:t>
      </w:r>
      <w:r>
        <w:rPr>
          <w:sz w:val="24"/>
          <w:szCs w:val="24"/>
        </w:rPr>
        <w:t>rs of</w:t>
      </w:r>
      <w:r>
        <w:rPr>
          <w:spacing w:val="-1"/>
          <w:sz w:val="24"/>
          <w:szCs w:val="24"/>
        </w:rPr>
        <w:t xml:space="preserve"> </w:t>
      </w:r>
      <w:r>
        <w:rPr>
          <w:sz w:val="24"/>
          <w:szCs w:val="24"/>
        </w:rPr>
        <w:t>i</w:t>
      </w:r>
      <w:r>
        <w:rPr>
          <w:spacing w:val="1"/>
          <w:sz w:val="24"/>
          <w:szCs w:val="24"/>
        </w:rPr>
        <w:t>t</w:t>
      </w:r>
      <w:r>
        <w:rPr>
          <w:sz w:val="24"/>
          <w:szCs w:val="24"/>
        </w:rPr>
        <w:t>s d</w:t>
      </w:r>
      <w:r>
        <w:rPr>
          <w:spacing w:val="-1"/>
          <w:sz w:val="24"/>
          <w:szCs w:val="24"/>
        </w:rPr>
        <w:t>e</w:t>
      </w:r>
      <w:r>
        <w:rPr>
          <w:sz w:val="24"/>
          <w:szCs w:val="24"/>
        </w:rPr>
        <w:t>te</w:t>
      </w:r>
      <w:r>
        <w:rPr>
          <w:spacing w:val="-1"/>
          <w:sz w:val="24"/>
          <w:szCs w:val="24"/>
        </w:rPr>
        <w:t>r</w:t>
      </w:r>
      <w:r>
        <w:rPr>
          <w:sz w:val="24"/>
          <w:szCs w:val="24"/>
        </w:rPr>
        <w:t>m</w:t>
      </w:r>
      <w:r>
        <w:rPr>
          <w:spacing w:val="1"/>
          <w:sz w:val="24"/>
          <w:szCs w:val="24"/>
        </w:rPr>
        <w:t>i</w:t>
      </w:r>
      <w:r>
        <w:rPr>
          <w:sz w:val="24"/>
          <w:szCs w:val="24"/>
        </w:rPr>
        <w:t>n</w:t>
      </w:r>
      <w:r>
        <w:rPr>
          <w:spacing w:val="-1"/>
          <w:sz w:val="24"/>
          <w:szCs w:val="24"/>
        </w:rPr>
        <w:t>a</w:t>
      </w:r>
      <w:r>
        <w:rPr>
          <w:sz w:val="24"/>
          <w:szCs w:val="24"/>
        </w:rPr>
        <w:t>t</w:t>
      </w:r>
      <w:r>
        <w:rPr>
          <w:spacing w:val="1"/>
          <w:sz w:val="24"/>
          <w:szCs w:val="24"/>
        </w:rPr>
        <w:t>i</w:t>
      </w:r>
      <w:r>
        <w:rPr>
          <w:sz w:val="24"/>
          <w:szCs w:val="24"/>
        </w:rPr>
        <w:t>on of</w:t>
      </w:r>
      <w:r>
        <w:rPr>
          <w:spacing w:val="-1"/>
          <w:sz w:val="24"/>
          <w:szCs w:val="24"/>
        </w:rPr>
        <w:t xml:space="preserve"> </w:t>
      </w:r>
      <w:r>
        <w:rPr>
          <w:sz w:val="24"/>
          <w:szCs w:val="24"/>
        </w:rPr>
        <w:t xml:space="preserve">the </w:t>
      </w:r>
      <w:r>
        <w:rPr>
          <w:spacing w:val="1"/>
          <w:sz w:val="24"/>
          <w:szCs w:val="24"/>
        </w:rPr>
        <w:t>c</w:t>
      </w:r>
      <w:r>
        <w:rPr>
          <w:spacing w:val="-1"/>
          <w:sz w:val="24"/>
          <w:szCs w:val="24"/>
        </w:rPr>
        <w:t>a</w:t>
      </w:r>
      <w:r>
        <w:rPr>
          <w:sz w:val="24"/>
          <w:szCs w:val="24"/>
        </w:rPr>
        <w:t>sh</w:t>
      </w:r>
      <w:r>
        <w:rPr>
          <w:spacing w:val="2"/>
          <w:sz w:val="24"/>
          <w:szCs w:val="24"/>
        </w:rPr>
        <w:t xml:space="preserve"> </w:t>
      </w:r>
      <w:r>
        <w:rPr>
          <w:sz w:val="24"/>
          <w:szCs w:val="24"/>
        </w:rPr>
        <w:t>v</w:t>
      </w:r>
      <w:r>
        <w:rPr>
          <w:spacing w:val="-1"/>
          <w:sz w:val="24"/>
          <w:szCs w:val="24"/>
        </w:rPr>
        <w:t>a</w:t>
      </w:r>
      <w:r>
        <w:rPr>
          <w:sz w:val="24"/>
          <w:szCs w:val="24"/>
        </w:rPr>
        <w:t>lue of</w:t>
      </w:r>
      <w:r>
        <w:rPr>
          <w:spacing w:val="-1"/>
          <w:sz w:val="24"/>
          <w:szCs w:val="24"/>
        </w:rPr>
        <w:t xml:space="preserve"> </w:t>
      </w:r>
      <w:r>
        <w:rPr>
          <w:sz w:val="24"/>
          <w:szCs w:val="24"/>
        </w:rPr>
        <w:t xml:space="preserve">the </w:t>
      </w:r>
      <w:r>
        <w:rPr>
          <w:spacing w:val="-1"/>
          <w:sz w:val="24"/>
          <w:szCs w:val="24"/>
        </w:rPr>
        <w:t>c</w:t>
      </w:r>
      <w:r>
        <w:rPr>
          <w:sz w:val="24"/>
          <w:szCs w:val="24"/>
        </w:rPr>
        <w:t>onsi</w:t>
      </w:r>
      <w:r>
        <w:rPr>
          <w:spacing w:val="2"/>
          <w:sz w:val="24"/>
          <w:szCs w:val="24"/>
        </w:rPr>
        <w:t>d</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pacing w:val="2"/>
          <w:sz w:val="24"/>
          <w:szCs w:val="24"/>
        </w:rPr>
        <w:t>o</w:t>
      </w:r>
      <w:r>
        <w:rPr>
          <w:sz w:val="24"/>
          <w:szCs w:val="24"/>
        </w:rPr>
        <w:t>n, if other</w:t>
      </w:r>
      <w:r>
        <w:rPr>
          <w:spacing w:val="-1"/>
          <w:sz w:val="24"/>
          <w:szCs w:val="24"/>
        </w:rPr>
        <w:t xml:space="preserve"> </w:t>
      </w:r>
      <w:r>
        <w:rPr>
          <w:sz w:val="24"/>
          <w:szCs w:val="24"/>
        </w:rPr>
        <w:t xml:space="preserve">than </w:t>
      </w:r>
      <w:r>
        <w:rPr>
          <w:spacing w:val="1"/>
          <w:sz w:val="24"/>
          <w:szCs w:val="24"/>
        </w:rPr>
        <w:t>c</w:t>
      </w:r>
      <w:r>
        <w:rPr>
          <w:spacing w:val="-1"/>
          <w:sz w:val="24"/>
          <w:szCs w:val="24"/>
        </w:rPr>
        <w:t>a</w:t>
      </w:r>
      <w:r>
        <w:rPr>
          <w:sz w:val="24"/>
          <w:szCs w:val="24"/>
        </w:rPr>
        <w:t>sh.</w:t>
      </w:r>
    </w:p>
    <w:p w:rsidR="00275235" w:rsidRDefault="00275235" w:rsidP="00275235">
      <w:pPr>
        <w:ind w:right="233" w:firstLine="450"/>
        <w:rPr>
          <w:sz w:val="24"/>
          <w:szCs w:val="24"/>
        </w:rPr>
      </w:pPr>
      <w:r>
        <w:rPr>
          <w:sz w:val="24"/>
          <w:szCs w:val="24"/>
        </w:rPr>
        <w:t xml:space="preserve">E. </w:t>
      </w:r>
      <w:r>
        <w:rPr>
          <w:spacing w:val="34"/>
          <w:sz w:val="24"/>
          <w:szCs w:val="24"/>
        </w:rPr>
        <w:t xml:space="preserve"> </w:t>
      </w:r>
      <w:r>
        <w:rPr>
          <w:spacing w:val="1"/>
          <w:sz w:val="24"/>
          <w:szCs w:val="24"/>
        </w:rPr>
        <w:t>W</w:t>
      </w:r>
      <w:r>
        <w:rPr>
          <w:sz w:val="24"/>
          <w:szCs w:val="24"/>
        </w:rPr>
        <w:t>h</w:t>
      </w:r>
      <w:r>
        <w:rPr>
          <w:spacing w:val="-1"/>
          <w:sz w:val="24"/>
          <w:szCs w:val="24"/>
        </w:rPr>
        <w:t>e</w:t>
      </w:r>
      <w:r>
        <w:rPr>
          <w:sz w:val="24"/>
          <w:szCs w:val="24"/>
        </w:rPr>
        <w:t>n pr</w:t>
      </w:r>
      <w:r>
        <w:rPr>
          <w:spacing w:val="-1"/>
          <w:sz w:val="24"/>
          <w:szCs w:val="24"/>
        </w:rPr>
        <w:t>o</w:t>
      </w:r>
      <w:r>
        <w:rPr>
          <w:sz w:val="24"/>
          <w:szCs w:val="24"/>
        </w:rPr>
        <w:t>p</w:t>
      </w:r>
      <w:r>
        <w:rPr>
          <w:spacing w:val="-1"/>
          <w:sz w:val="24"/>
          <w:szCs w:val="24"/>
        </w:rPr>
        <w:t>e</w:t>
      </w:r>
      <w:r>
        <w:rPr>
          <w:sz w:val="24"/>
          <w:szCs w:val="24"/>
        </w:rPr>
        <w:t>r</w:t>
      </w:r>
      <w:r>
        <w:rPr>
          <w:spacing w:val="4"/>
          <w:sz w:val="24"/>
          <w:szCs w:val="24"/>
        </w:rPr>
        <w:t>t</w:t>
      </w:r>
      <w:r>
        <w:rPr>
          <w:sz w:val="24"/>
          <w:szCs w:val="24"/>
        </w:rPr>
        <w:t>y</w:t>
      </w:r>
      <w:r>
        <w:rPr>
          <w:spacing w:val="-5"/>
          <w:sz w:val="24"/>
          <w:szCs w:val="24"/>
        </w:rPr>
        <w:t xml:space="preserve"> </w:t>
      </w:r>
      <w:r>
        <w:rPr>
          <w:sz w:val="24"/>
          <w:szCs w:val="24"/>
        </w:rPr>
        <w:t>is pur</w:t>
      </w:r>
      <w:r>
        <w:rPr>
          <w:spacing w:val="-2"/>
          <w:sz w:val="24"/>
          <w:szCs w:val="24"/>
        </w:rPr>
        <w:t>c</w:t>
      </w:r>
      <w:r>
        <w:rPr>
          <w:sz w:val="24"/>
          <w:szCs w:val="24"/>
        </w:rPr>
        <w:t>h</w:t>
      </w:r>
      <w:r>
        <w:rPr>
          <w:spacing w:val="1"/>
          <w:sz w:val="24"/>
          <w:szCs w:val="24"/>
        </w:rPr>
        <w:t>a</w:t>
      </w:r>
      <w:r>
        <w:rPr>
          <w:sz w:val="24"/>
          <w:szCs w:val="24"/>
        </w:rPr>
        <w:t>s</w:t>
      </w:r>
      <w:r>
        <w:rPr>
          <w:spacing w:val="-1"/>
          <w:sz w:val="24"/>
          <w:szCs w:val="24"/>
        </w:rPr>
        <w:t>e</w:t>
      </w:r>
      <w:r>
        <w:rPr>
          <w:sz w:val="24"/>
          <w:szCs w:val="24"/>
        </w:rPr>
        <w:t>d und</w:t>
      </w:r>
      <w:r>
        <w:rPr>
          <w:spacing w:val="-1"/>
          <w:sz w:val="24"/>
          <w:szCs w:val="24"/>
        </w:rPr>
        <w:t>e</w:t>
      </w:r>
      <w:r>
        <w:rPr>
          <w:sz w:val="24"/>
          <w:szCs w:val="24"/>
        </w:rPr>
        <w:t>r a</w:t>
      </w:r>
      <w:r>
        <w:rPr>
          <w:spacing w:val="-2"/>
          <w:sz w:val="24"/>
          <w:szCs w:val="24"/>
        </w:rPr>
        <w:t xml:space="preserve"> </w:t>
      </w:r>
      <w:r>
        <w:rPr>
          <w:sz w:val="24"/>
          <w:szCs w:val="24"/>
        </w:rPr>
        <w:t>p</w:t>
      </w:r>
      <w:r>
        <w:rPr>
          <w:spacing w:val="3"/>
          <w:sz w:val="24"/>
          <w:szCs w:val="24"/>
        </w:rPr>
        <w:t>l</w:t>
      </w:r>
      <w:r>
        <w:rPr>
          <w:spacing w:val="-1"/>
          <w:sz w:val="24"/>
          <w:szCs w:val="24"/>
        </w:rPr>
        <w:t>a</w:t>
      </w:r>
      <w:r>
        <w:rPr>
          <w:sz w:val="24"/>
          <w:szCs w:val="24"/>
        </w:rPr>
        <w:t>n invo</w:t>
      </w:r>
      <w:r>
        <w:rPr>
          <w:spacing w:val="1"/>
          <w:sz w:val="24"/>
          <w:szCs w:val="24"/>
        </w:rPr>
        <w:t>l</w:t>
      </w:r>
      <w:r>
        <w:rPr>
          <w:sz w:val="24"/>
          <w:szCs w:val="24"/>
        </w:rPr>
        <w:t>ving</w:t>
      </w:r>
      <w:r>
        <w:rPr>
          <w:spacing w:val="-2"/>
          <w:sz w:val="24"/>
          <w:szCs w:val="24"/>
        </w:rPr>
        <w:t xml:space="preserve"> </w:t>
      </w:r>
      <w:r>
        <w:rPr>
          <w:sz w:val="24"/>
          <w:szCs w:val="24"/>
        </w:rPr>
        <w:t>d</w:t>
      </w:r>
      <w:r>
        <w:rPr>
          <w:spacing w:val="1"/>
          <w:sz w:val="24"/>
          <w:szCs w:val="24"/>
        </w:rPr>
        <w:t>e</w:t>
      </w:r>
      <w:r>
        <w:rPr>
          <w:sz w:val="24"/>
          <w:szCs w:val="24"/>
        </w:rPr>
        <w:t>f</w:t>
      </w:r>
      <w:r>
        <w:rPr>
          <w:spacing w:val="-2"/>
          <w:sz w:val="24"/>
          <w:szCs w:val="24"/>
        </w:rPr>
        <w:t>e</w:t>
      </w:r>
      <w:r>
        <w:rPr>
          <w:spacing w:val="1"/>
          <w:sz w:val="24"/>
          <w:szCs w:val="24"/>
        </w:rPr>
        <w:t>r</w:t>
      </w:r>
      <w:r>
        <w:rPr>
          <w:sz w:val="24"/>
          <w:szCs w:val="24"/>
        </w:rPr>
        <w:t>r</w:t>
      </w:r>
      <w:r>
        <w:rPr>
          <w:spacing w:val="-2"/>
          <w:sz w:val="24"/>
          <w:szCs w:val="24"/>
        </w:rPr>
        <w:t>e</w:t>
      </w:r>
      <w:r>
        <w:rPr>
          <w:sz w:val="24"/>
          <w:szCs w:val="24"/>
        </w:rPr>
        <w:t>d p</w:t>
      </w:r>
      <w:r>
        <w:rPr>
          <w:spacing w:val="4"/>
          <w:sz w:val="24"/>
          <w:szCs w:val="24"/>
        </w:rPr>
        <w:t>a</w:t>
      </w:r>
      <w:r>
        <w:rPr>
          <w:spacing w:val="-5"/>
          <w:sz w:val="24"/>
          <w:szCs w:val="24"/>
        </w:rPr>
        <w:t>y</w:t>
      </w:r>
      <w:r>
        <w:rPr>
          <w:spacing w:val="3"/>
          <w:sz w:val="24"/>
          <w:szCs w:val="24"/>
        </w:rPr>
        <w:t>m</w:t>
      </w:r>
      <w:r>
        <w:rPr>
          <w:spacing w:val="-1"/>
          <w:sz w:val="24"/>
          <w:szCs w:val="24"/>
        </w:rPr>
        <w:t>e</w:t>
      </w:r>
      <w:r>
        <w:rPr>
          <w:sz w:val="24"/>
          <w:szCs w:val="24"/>
        </w:rPr>
        <w:t xml:space="preserve">nts, no </w:t>
      </w:r>
      <w:r>
        <w:rPr>
          <w:spacing w:val="-1"/>
          <w:sz w:val="24"/>
          <w:szCs w:val="24"/>
        </w:rPr>
        <w:t>c</w:t>
      </w:r>
      <w:r>
        <w:rPr>
          <w:sz w:val="24"/>
          <w:szCs w:val="24"/>
        </w:rPr>
        <w:t>h</w:t>
      </w:r>
      <w:r>
        <w:rPr>
          <w:spacing w:val="-1"/>
          <w:sz w:val="24"/>
          <w:szCs w:val="24"/>
        </w:rPr>
        <w:t>a</w:t>
      </w:r>
      <w:r>
        <w:rPr>
          <w:spacing w:val="1"/>
          <w:sz w:val="24"/>
          <w:szCs w:val="24"/>
        </w:rPr>
        <w:t>r</w:t>
      </w:r>
      <w:r>
        <w:rPr>
          <w:spacing w:val="-2"/>
          <w:sz w:val="24"/>
          <w:szCs w:val="24"/>
        </w:rPr>
        <w:t>g</w:t>
      </w:r>
      <w:r>
        <w:rPr>
          <w:sz w:val="24"/>
          <w:szCs w:val="24"/>
        </w:rPr>
        <w:t>e shall be</w:t>
      </w:r>
      <w:r>
        <w:rPr>
          <w:spacing w:val="-1"/>
          <w:sz w:val="24"/>
          <w:szCs w:val="24"/>
        </w:rPr>
        <w:t xml:space="preserve"> </w:t>
      </w:r>
      <w:r>
        <w:rPr>
          <w:sz w:val="24"/>
          <w:szCs w:val="24"/>
        </w:rPr>
        <w:t>made</w:t>
      </w:r>
      <w:r>
        <w:rPr>
          <w:spacing w:val="-1"/>
          <w:sz w:val="24"/>
          <w:szCs w:val="24"/>
        </w:rPr>
        <w:t xml:space="preserve"> </w:t>
      </w:r>
      <w:r>
        <w:rPr>
          <w:sz w:val="24"/>
          <w:szCs w:val="24"/>
        </w:rPr>
        <w:t xml:space="preserve">to </w:t>
      </w:r>
      <w:r>
        <w:rPr>
          <w:spacing w:val="1"/>
          <w:sz w:val="24"/>
          <w:szCs w:val="24"/>
        </w:rPr>
        <w:t>t</w:t>
      </w:r>
      <w:r>
        <w:rPr>
          <w:sz w:val="24"/>
          <w:szCs w:val="24"/>
        </w:rPr>
        <w:t>he</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z w:val="24"/>
          <w:szCs w:val="24"/>
        </w:rPr>
        <w:t>ty</w:t>
      </w:r>
      <w:r>
        <w:rPr>
          <w:spacing w:val="-2"/>
          <w:sz w:val="24"/>
          <w:szCs w:val="24"/>
        </w:rPr>
        <w:t xml:space="preserve"> </w:t>
      </w:r>
      <w:r>
        <w:rPr>
          <w:sz w:val="24"/>
          <w:szCs w:val="24"/>
        </w:rPr>
        <w:t xml:space="preserve">plant </w:t>
      </w:r>
      <w:r>
        <w:rPr>
          <w:spacing w:val="1"/>
          <w:sz w:val="24"/>
          <w:szCs w:val="24"/>
        </w:rPr>
        <w:t>a</w:t>
      </w:r>
      <w:r>
        <w:rPr>
          <w:spacing w:val="-1"/>
          <w:sz w:val="24"/>
          <w:szCs w:val="24"/>
        </w:rPr>
        <w:t>cc</w:t>
      </w:r>
      <w:r>
        <w:rPr>
          <w:sz w:val="24"/>
          <w:szCs w:val="24"/>
        </w:rPr>
        <w:t xml:space="preserve">ounts </w:t>
      </w:r>
      <w:r>
        <w:rPr>
          <w:spacing w:val="-1"/>
          <w:sz w:val="24"/>
          <w:szCs w:val="24"/>
        </w:rPr>
        <w:t>f</w:t>
      </w:r>
      <w:r>
        <w:rPr>
          <w:sz w:val="24"/>
          <w:szCs w:val="24"/>
        </w:rPr>
        <w:t>or</w:t>
      </w:r>
      <w:r>
        <w:rPr>
          <w:spacing w:val="-1"/>
          <w:sz w:val="24"/>
          <w:szCs w:val="24"/>
        </w:rPr>
        <w:t xml:space="preserve"> </w:t>
      </w:r>
      <w:r>
        <w:rPr>
          <w:sz w:val="24"/>
          <w:szCs w:val="24"/>
        </w:rPr>
        <w:t>in</w:t>
      </w:r>
      <w:r>
        <w:rPr>
          <w:spacing w:val="1"/>
          <w:sz w:val="24"/>
          <w:szCs w:val="24"/>
        </w:rPr>
        <w:t>ter</w:t>
      </w:r>
      <w:r>
        <w:rPr>
          <w:spacing w:val="2"/>
          <w:sz w:val="24"/>
          <w:szCs w:val="24"/>
        </w:rPr>
        <w:t>e</w:t>
      </w:r>
      <w:r>
        <w:rPr>
          <w:sz w:val="24"/>
          <w:szCs w:val="24"/>
        </w:rPr>
        <w:t xml:space="preserve">st, </w:t>
      </w:r>
      <w:r>
        <w:rPr>
          <w:spacing w:val="1"/>
          <w:sz w:val="24"/>
          <w:szCs w:val="24"/>
        </w:rPr>
        <w:t>i</w:t>
      </w:r>
      <w:r>
        <w:rPr>
          <w:sz w:val="24"/>
          <w:szCs w:val="24"/>
        </w:rPr>
        <w:t>nsur</w:t>
      </w:r>
      <w:r>
        <w:rPr>
          <w:spacing w:val="-1"/>
          <w:sz w:val="24"/>
          <w:szCs w:val="24"/>
        </w:rPr>
        <w:t>a</w:t>
      </w:r>
      <w:r>
        <w:rPr>
          <w:sz w:val="24"/>
          <w:szCs w:val="24"/>
        </w:rPr>
        <w:t>n</w:t>
      </w:r>
      <w:r>
        <w:rPr>
          <w:spacing w:val="-1"/>
          <w:sz w:val="24"/>
          <w:szCs w:val="24"/>
        </w:rPr>
        <w:t>ce</w:t>
      </w:r>
      <w:r>
        <w:rPr>
          <w:sz w:val="24"/>
          <w:szCs w:val="24"/>
        </w:rPr>
        <w:t xml:space="preserve">, </w:t>
      </w:r>
      <w:r>
        <w:rPr>
          <w:spacing w:val="2"/>
          <w:sz w:val="24"/>
          <w:szCs w:val="24"/>
        </w:rPr>
        <w:t>o</w:t>
      </w:r>
      <w:r>
        <w:rPr>
          <w:sz w:val="24"/>
          <w:szCs w:val="24"/>
        </w:rPr>
        <w:t>r oth</w:t>
      </w:r>
      <w:r>
        <w:rPr>
          <w:spacing w:val="-1"/>
          <w:sz w:val="24"/>
          <w:szCs w:val="24"/>
        </w:rPr>
        <w:t>e</w:t>
      </w:r>
      <w:r>
        <w:rPr>
          <w:sz w:val="24"/>
          <w:szCs w:val="24"/>
        </w:rPr>
        <w:t xml:space="preserve">r </w:t>
      </w:r>
      <w:r>
        <w:rPr>
          <w:spacing w:val="1"/>
          <w:sz w:val="24"/>
          <w:szCs w:val="24"/>
        </w:rPr>
        <w:t>e</w:t>
      </w:r>
      <w:r>
        <w:rPr>
          <w:spacing w:val="2"/>
          <w:sz w:val="24"/>
          <w:szCs w:val="24"/>
        </w:rPr>
        <w:t>x</w:t>
      </w:r>
      <w:r>
        <w:rPr>
          <w:sz w:val="24"/>
          <w:szCs w:val="24"/>
        </w:rPr>
        <w:t>p</w:t>
      </w:r>
      <w:r>
        <w:rPr>
          <w:spacing w:val="-1"/>
          <w:sz w:val="24"/>
          <w:szCs w:val="24"/>
        </w:rPr>
        <w:t>e</w:t>
      </w:r>
      <w:r>
        <w:rPr>
          <w:sz w:val="24"/>
          <w:szCs w:val="24"/>
        </w:rPr>
        <w:t>ndi</w:t>
      </w:r>
      <w:r>
        <w:rPr>
          <w:spacing w:val="1"/>
          <w:sz w:val="24"/>
          <w:szCs w:val="24"/>
        </w:rPr>
        <w:t>t</w:t>
      </w:r>
      <w:r>
        <w:rPr>
          <w:sz w:val="24"/>
          <w:szCs w:val="24"/>
        </w:rPr>
        <w:t>u</w:t>
      </w:r>
      <w:r>
        <w:rPr>
          <w:spacing w:val="-1"/>
          <w:sz w:val="24"/>
          <w:szCs w:val="24"/>
        </w:rPr>
        <w:t>re</w:t>
      </w:r>
      <w:r>
        <w:rPr>
          <w:sz w:val="24"/>
          <w:szCs w:val="24"/>
        </w:rPr>
        <w:t>s o</w:t>
      </w:r>
      <w:r>
        <w:rPr>
          <w:spacing w:val="-1"/>
          <w:sz w:val="24"/>
          <w:szCs w:val="24"/>
        </w:rPr>
        <w:t>cca</w:t>
      </w:r>
      <w:r>
        <w:rPr>
          <w:sz w:val="24"/>
          <w:szCs w:val="24"/>
        </w:rPr>
        <w:t>sioned sole</w:t>
      </w:r>
      <w:r>
        <w:rPr>
          <w:spacing w:val="5"/>
          <w:sz w:val="24"/>
          <w:szCs w:val="24"/>
        </w:rPr>
        <w:t>l</w:t>
      </w:r>
      <w:r>
        <w:rPr>
          <w:sz w:val="24"/>
          <w:szCs w:val="24"/>
        </w:rPr>
        <w:t>y</w:t>
      </w:r>
      <w:r>
        <w:rPr>
          <w:spacing w:val="-5"/>
          <w:sz w:val="24"/>
          <w:szCs w:val="24"/>
        </w:rPr>
        <w:t xml:space="preserve"> </w:t>
      </w:r>
      <w:r>
        <w:rPr>
          <w:spacing w:val="5"/>
          <w:sz w:val="24"/>
          <w:szCs w:val="24"/>
        </w:rPr>
        <w:t>b</w:t>
      </w:r>
      <w:r>
        <w:rPr>
          <w:sz w:val="24"/>
          <w:szCs w:val="24"/>
        </w:rPr>
        <w:t>y</w:t>
      </w:r>
      <w:r>
        <w:rPr>
          <w:spacing w:val="-5"/>
          <w:sz w:val="24"/>
          <w:szCs w:val="24"/>
        </w:rPr>
        <w:t xml:space="preserve"> </w:t>
      </w:r>
      <w:r>
        <w:rPr>
          <w:sz w:val="24"/>
          <w:szCs w:val="24"/>
        </w:rPr>
        <w:t>su</w:t>
      </w:r>
      <w:r>
        <w:rPr>
          <w:spacing w:val="1"/>
          <w:sz w:val="24"/>
          <w:szCs w:val="24"/>
        </w:rPr>
        <w:t>c</w:t>
      </w:r>
      <w:r>
        <w:rPr>
          <w:sz w:val="24"/>
          <w:szCs w:val="24"/>
        </w:rPr>
        <w:t>h fo</w:t>
      </w:r>
      <w:r>
        <w:rPr>
          <w:spacing w:val="-1"/>
          <w:sz w:val="24"/>
          <w:szCs w:val="24"/>
        </w:rPr>
        <w:t>r</w:t>
      </w:r>
      <w:r>
        <w:rPr>
          <w:sz w:val="24"/>
          <w:szCs w:val="24"/>
        </w:rPr>
        <w:t>m of p</w:t>
      </w:r>
      <w:r>
        <w:rPr>
          <w:spacing w:val="3"/>
          <w:sz w:val="24"/>
          <w:szCs w:val="24"/>
        </w:rPr>
        <w:t>a</w:t>
      </w:r>
      <w:r>
        <w:rPr>
          <w:spacing w:val="-5"/>
          <w:sz w:val="24"/>
          <w:szCs w:val="24"/>
        </w:rPr>
        <w:t>y</w:t>
      </w:r>
      <w:r>
        <w:rPr>
          <w:sz w:val="24"/>
          <w:szCs w:val="24"/>
        </w:rPr>
        <w:t>ment.</w:t>
      </w:r>
    </w:p>
    <w:p w:rsidR="00275235" w:rsidRDefault="00275235" w:rsidP="00275235">
      <w:pPr>
        <w:ind w:right="288" w:firstLine="450"/>
        <w:rPr>
          <w:sz w:val="24"/>
          <w:szCs w:val="24"/>
        </w:rPr>
      </w:pPr>
      <w:r>
        <w:rPr>
          <w:spacing w:val="-1"/>
          <w:sz w:val="24"/>
          <w:szCs w:val="24"/>
        </w:rPr>
        <w:t>F</w:t>
      </w:r>
      <w:r>
        <w:rPr>
          <w:sz w:val="24"/>
          <w:szCs w:val="24"/>
        </w:rPr>
        <w:t xml:space="preserve">. </w:t>
      </w:r>
      <w:r>
        <w:rPr>
          <w:spacing w:val="48"/>
          <w:sz w:val="24"/>
          <w:szCs w:val="24"/>
        </w:rPr>
        <w:t xml:space="preserve"> </w:t>
      </w:r>
      <w:r>
        <w:rPr>
          <w:sz w:val="24"/>
          <w:szCs w:val="24"/>
        </w:rPr>
        <w:t>Uti</w:t>
      </w:r>
      <w:r>
        <w:rPr>
          <w:spacing w:val="1"/>
          <w:sz w:val="24"/>
          <w:szCs w:val="24"/>
        </w:rPr>
        <w:t>l</w:t>
      </w:r>
      <w:r>
        <w:rPr>
          <w:sz w:val="24"/>
          <w:szCs w:val="24"/>
        </w:rPr>
        <w:t>i</w:t>
      </w:r>
      <w:r>
        <w:rPr>
          <w:spacing w:val="3"/>
          <w:sz w:val="24"/>
          <w:szCs w:val="24"/>
        </w:rPr>
        <w:t>t</w:t>
      </w:r>
      <w:r>
        <w:rPr>
          <w:sz w:val="24"/>
          <w:szCs w:val="24"/>
        </w:rPr>
        <w:t>y</w:t>
      </w:r>
      <w:r>
        <w:rPr>
          <w:spacing w:val="-7"/>
          <w:sz w:val="24"/>
          <w:szCs w:val="24"/>
        </w:rPr>
        <w:t xml:space="preserve"> </w:t>
      </w:r>
      <w:r>
        <w:rPr>
          <w:sz w:val="24"/>
          <w:szCs w:val="24"/>
        </w:rPr>
        <w:t>plant</w:t>
      </w:r>
      <w:r>
        <w:rPr>
          <w:spacing w:val="2"/>
          <w:sz w:val="24"/>
          <w:szCs w:val="24"/>
        </w:rPr>
        <w:t xml:space="preserve"> </w:t>
      </w:r>
      <w:r>
        <w:rPr>
          <w:spacing w:val="-1"/>
          <w:sz w:val="24"/>
          <w:szCs w:val="24"/>
        </w:rPr>
        <w:t>c</w:t>
      </w:r>
      <w:r>
        <w:rPr>
          <w:sz w:val="24"/>
          <w:szCs w:val="24"/>
        </w:rPr>
        <w:t>ontribu</w:t>
      </w:r>
      <w:r>
        <w:rPr>
          <w:spacing w:val="1"/>
          <w:sz w:val="24"/>
          <w:szCs w:val="24"/>
        </w:rPr>
        <w:t>t</w:t>
      </w:r>
      <w:r>
        <w:rPr>
          <w:spacing w:val="-1"/>
          <w:sz w:val="24"/>
          <w:szCs w:val="24"/>
        </w:rPr>
        <w:t>e</w:t>
      </w:r>
      <w:r>
        <w:rPr>
          <w:sz w:val="24"/>
          <w:szCs w:val="24"/>
        </w:rPr>
        <w:t xml:space="preserve">d to </w:t>
      </w:r>
      <w:r>
        <w:rPr>
          <w:spacing w:val="1"/>
          <w:sz w:val="24"/>
          <w:szCs w:val="24"/>
        </w:rPr>
        <w:t>t</w:t>
      </w:r>
      <w:r>
        <w:rPr>
          <w:sz w:val="24"/>
          <w:szCs w:val="24"/>
        </w:rPr>
        <w:t>he</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z w:val="24"/>
          <w:szCs w:val="24"/>
        </w:rPr>
        <w:t>or</w:t>
      </w:r>
      <w:r>
        <w:rPr>
          <w:spacing w:val="1"/>
          <w:sz w:val="24"/>
          <w:szCs w:val="24"/>
        </w:rPr>
        <w:t xml:space="preserve"> </w:t>
      </w:r>
      <w:r>
        <w:rPr>
          <w:spacing w:val="-1"/>
          <w:sz w:val="24"/>
          <w:szCs w:val="24"/>
        </w:rPr>
        <w:t>c</w:t>
      </w:r>
      <w:r>
        <w:rPr>
          <w:sz w:val="24"/>
          <w:szCs w:val="24"/>
        </w:rPr>
        <w:t>onstru</w:t>
      </w:r>
      <w:r>
        <w:rPr>
          <w:spacing w:val="-2"/>
          <w:sz w:val="24"/>
          <w:szCs w:val="24"/>
        </w:rPr>
        <w:t>c</w:t>
      </w:r>
      <w:r>
        <w:rPr>
          <w:sz w:val="24"/>
          <w:szCs w:val="24"/>
        </w:rPr>
        <w:t>t</w:t>
      </w:r>
      <w:r>
        <w:rPr>
          <w:spacing w:val="2"/>
          <w:sz w:val="24"/>
          <w:szCs w:val="24"/>
        </w:rPr>
        <w:t>e</w:t>
      </w:r>
      <w:r>
        <w:rPr>
          <w:sz w:val="24"/>
          <w:szCs w:val="24"/>
        </w:rPr>
        <w:t xml:space="preserve">d </w:t>
      </w:r>
      <w:r>
        <w:rPr>
          <w:spacing w:val="2"/>
          <w:sz w:val="24"/>
          <w:szCs w:val="24"/>
        </w:rPr>
        <w:t>b</w:t>
      </w:r>
      <w:r>
        <w:rPr>
          <w:sz w:val="24"/>
          <w:szCs w:val="24"/>
        </w:rPr>
        <w:t>y</w:t>
      </w:r>
      <w:r>
        <w:rPr>
          <w:spacing w:val="-5"/>
          <w:sz w:val="24"/>
          <w:szCs w:val="24"/>
        </w:rPr>
        <w:t xml:space="preserve"> </w:t>
      </w:r>
      <w:r>
        <w:rPr>
          <w:sz w:val="24"/>
          <w:szCs w:val="24"/>
        </w:rPr>
        <w:t>it</w:t>
      </w:r>
      <w:r>
        <w:rPr>
          <w:spacing w:val="1"/>
          <w:sz w:val="24"/>
          <w:szCs w:val="24"/>
        </w:rPr>
        <w:t xml:space="preserve"> </w:t>
      </w:r>
      <w:r>
        <w:rPr>
          <w:spacing w:val="-1"/>
          <w:sz w:val="24"/>
          <w:szCs w:val="24"/>
        </w:rPr>
        <w:t>f</w:t>
      </w:r>
      <w:r>
        <w:rPr>
          <w:sz w:val="24"/>
          <w:szCs w:val="24"/>
        </w:rPr>
        <w:t xml:space="preserve">rom </w:t>
      </w:r>
      <w:r>
        <w:rPr>
          <w:spacing w:val="-1"/>
          <w:sz w:val="24"/>
          <w:szCs w:val="24"/>
        </w:rPr>
        <w:t>c</w:t>
      </w:r>
      <w:r>
        <w:rPr>
          <w:sz w:val="24"/>
          <w:szCs w:val="24"/>
        </w:rPr>
        <w:t>ontribu</w:t>
      </w:r>
      <w:r>
        <w:rPr>
          <w:spacing w:val="1"/>
          <w:sz w:val="24"/>
          <w:szCs w:val="24"/>
        </w:rPr>
        <w:t>t</w:t>
      </w:r>
      <w:r>
        <w:rPr>
          <w:sz w:val="24"/>
          <w:szCs w:val="24"/>
        </w:rPr>
        <w:t>io</w:t>
      </w:r>
      <w:r>
        <w:rPr>
          <w:spacing w:val="3"/>
          <w:sz w:val="24"/>
          <w:szCs w:val="24"/>
        </w:rPr>
        <w:t>n</w:t>
      </w:r>
      <w:r>
        <w:rPr>
          <w:sz w:val="24"/>
          <w:szCs w:val="24"/>
        </w:rPr>
        <w:t xml:space="preserve">s to </w:t>
      </w:r>
      <w:r>
        <w:rPr>
          <w:spacing w:val="1"/>
          <w:sz w:val="24"/>
          <w:szCs w:val="24"/>
        </w:rPr>
        <w:t>i</w:t>
      </w:r>
      <w:r>
        <w:rPr>
          <w:sz w:val="24"/>
          <w:szCs w:val="24"/>
        </w:rPr>
        <w:t>t of</w:t>
      </w:r>
      <w:r>
        <w:rPr>
          <w:spacing w:val="-1"/>
          <w:sz w:val="24"/>
          <w:szCs w:val="24"/>
        </w:rPr>
        <w:t xml:space="preserve"> ca</w:t>
      </w:r>
      <w:r>
        <w:rPr>
          <w:sz w:val="24"/>
          <w:szCs w:val="24"/>
        </w:rPr>
        <w:t xml:space="preserve">sh or its </w:t>
      </w:r>
      <w:r>
        <w:rPr>
          <w:spacing w:val="-1"/>
          <w:sz w:val="24"/>
          <w:szCs w:val="24"/>
        </w:rPr>
        <w:t>e</w:t>
      </w:r>
      <w:r>
        <w:rPr>
          <w:sz w:val="24"/>
          <w:szCs w:val="24"/>
        </w:rPr>
        <w:t>quiva</w:t>
      </w:r>
      <w:r>
        <w:rPr>
          <w:spacing w:val="2"/>
          <w:sz w:val="24"/>
          <w:szCs w:val="24"/>
        </w:rPr>
        <w:t>l</w:t>
      </w:r>
      <w:r>
        <w:rPr>
          <w:spacing w:val="-1"/>
          <w:sz w:val="24"/>
          <w:szCs w:val="24"/>
        </w:rPr>
        <w:t>e</w:t>
      </w:r>
      <w:r>
        <w:rPr>
          <w:sz w:val="24"/>
          <w:szCs w:val="24"/>
        </w:rPr>
        <w:t>nt shall be</w:t>
      </w:r>
      <w:r>
        <w:rPr>
          <w:spacing w:val="-1"/>
          <w:sz w:val="24"/>
          <w:szCs w:val="24"/>
        </w:rPr>
        <w:t xml:space="preserve"> c</w:t>
      </w:r>
      <w:r>
        <w:rPr>
          <w:sz w:val="24"/>
          <w:szCs w:val="24"/>
        </w:rPr>
        <w:t>h</w:t>
      </w:r>
      <w:r>
        <w:rPr>
          <w:spacing w:val="-1"/>
          <w:sz w:val="24"/>
          <w:szCs w:val="24"/>
        </w:rPr>
        <w:t>a</w:t>
      </w:r>
      <w:r>
        <w:rPr>
          <w:spacing w:val="1"/>
          <w:sz w:val="24"/>
          <w:szCs w:val="24"/>
        </w:rPr>
        <w:t>r</w:t>
      </w:r>
      <w:r>
        <w:rPr>
          <w:sz w:val="24"/>
          <w:szCs w:val="24"/>
        </w:rPr>
        <w:t>g</w:t>
      </w:r>
      <w:r>
        <w:rPr>
          <w:spacing w:val="-1"/>
          <w:sz w:val="24"/>
          <w:szCs w:val="24"/>
        </w:rPr>
        <w:t>e</w:t>
      </w:r>
      <w:r>
        <w:rPr>
          <w:sz w:val="24"/>
          <w:szCs w:val="24"/>
        </w:rPr>
        <w:t xml:space="preserve">d to </w:t>
      </w:r>
      <w:r>
        <w:rPr>
          <w:spacing w:val="1"/>
          <w:sz w:val="24"/>
          <w:szCs w:val="24"/>
        </w:rPr>
        <w:t>t</w:t>
      </w:r>
      <w:r>
        <w:rPr>
          <w:sz w:val="24"/>
          <w:szCs w:val="24"/>
        </w:rPr>
        <w:t>he</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5"/>
          <w:sz w:val="24"/>
          <w:szCs w:val="24"/>
        </w:rPr>
        <w:t xml:space="preserve"> </w:t>
      </w:r>
      <w:r>
        <w:rPr>
          <w:sz w:val="24"/>
          <w:szCs w:val="24"/>
        </w:rPr>
        <w:t xml:space="preserve">plant </w:t>
      </w:r>
      <w:r>
        <w:rPr>
          <w:spacing w:val="-1"/>
          <w:sz w:val="24"/>
          <w:szCs w:val="24"/>
        </w:rPr>
        <w:t>a</w:t>
      </w:r>
      <w:r>
        <w:rPr>
          <w:spacing w:val="1"/>
          <w:sz w:val="24"/>
          <w:szCs w:val="24"/>
        </w:rPr>
        <w:t>c</w:t>
      </w:r>
      <w:r>
        <w:rPr>
          <w:spacing w:val="-1"/>
          <w:sz w:val="24"/>
          <w:szCs w:val="24"/>
        </w:rPr>
        <w:t>c</w:t>
      </w:r>
      <w:r>
        <w:rPr>
          <w:sz w:val="24"/>
          <w:szCs w:val="24"/>
        </w:rPr>
        <w:t xml:space="preserve">ounts </w:t>
      </w:r>
      <w:r>
        <w:rPr>
          <w:spacing w:val="-1"/>
          <w:sz w:val="24"/>
          <w:szCs w:val="24"/>
        </w:rPr>
        <w:t>a</w:t>
      </w:r>
      <w:r>
        <w:rPr>
          <w:sz w:val="24"/>
          <w:szCs w:val="24"/>
        </w:rPr>
        <w:t>t cost</w:t>
      </w:r>
      <w:r>
        <w:rPr>
          <w:spacing w:val="2"/>
          <w:sz w:val="24"/>
          <w:szCs w:val="24"/>
        </w:rPr>
        <w:t xml:space="preserve"> </w:t>
      </w:r>
      <w:r>
        <w:rPr>
          <w:sz w:val="24"/>
          <w:szCs w:val="24"/>
        </w:rPr>
        <w:t xml:space="preserve">of </w:t>
      </w:r>
      <w:r>
        <w:rPr>
          <w:spacing w:val="-1"/>
          <w:sz w:val="24"/>
          <w:szCs w:val="24"/>
        </w:rPr>
        <w:t>c</w:t>
      </w:r>
      <w:r>
        <w:rPr>
          <w:sz w:val="24"/>
          <w:szCs w:val="24"/>
        </w:rPr>
        <w:t>ons</w:t>
      </w:r>
      <w:r>
        <w:rPr>
          <w:spacing w:val="1"/>
          <w:sz w:val="24"/>
          <w:szCs w:val="24"/>
        </w:rPr>
        <w:t>t</w:t>
      </w:r>
      <w:r>
        <w:rPr>
          <w:sz w:val="24"/>
          <w:szCs w:val="24"/>
        </w:rPr>
        <w:t>ru</w:t>
      </w:r>
      <w:r>
        <w:rPr>
          <w:spacing w:val="-2"/>
          <w:sz w:val="24"/>
          <w:szCs w:val="24"/>
        </w:rPr>
        <w:t>c</w:t>
      </w:r>
      <w:r>
        <w:rPr>
          <w:sz w:val="24"/>
          <w:szCs w:val="24"/>
        </w:rPr>
        <w:t>t</w:t>
      </w:r>
      <w:r>
        <w:rPr>
          <w:spacing w:val="1"/>
          <w:sz w:val="24"/>
          <w:szCs w:val="24"/>
        </w:rPr>
        <w:t>i</w:t>
      </w:r>
      <w:r>
        <w:rPr>
          <w:sz w:val="24"/>
          <w:szCs w:val="24"/>
        </w:rPr>
        <w:t>on.  Th</w:t>
      </w:r>
      <w:r>
        <w:rPr>
          <w:spacing w:val="-1"/>
          <w:sz w:val="24"/>
          <w:szCs w:val="24"/>
        </w:rPr>
        <w:t>e</w:t>
      </w:r>
      <w:r>
        <w:rPr>
          <w:spacing w:val="1"/>
          <w:sz w:val="24"/>
          <w:szCs w:val="24"/>
        </w:rPr>
        <w:t>r</w:t>
      </w:r>
      <w:r>
        <w:rPr>
          <w:sz w:val="24"/>
          <w:szCs w:val="24"/>
        </w:rPr>
        <w:t>e</w:t>
      </w:r>
      <w:r>
        <w:rPr>
          <w:spacing w:val="-1"/>
          <w:sz w:val="24"/>
          <w:szCs w:val="24"/>
        </w:rPr>
        <w:t xml:space="preserve"> </w:t>
      </w:r>
      <w:r>
        <w:rPr>
          <w:sz w:val="24"/>
          <w:szCs w:val="24"/>
        </w:rPr>
        <w:t xml:space="preserve">shall be </w:t>
      </w:r>
      <w:r>
        <w:rPr>
          <w:spacing w:val="-2"/>
          <w:sz w:val="24"/>
          <w:szCs w:val="24"/>
        </w:rPr>
        <w:t>c</w:t>
      </w:r>
      <w:r>
        <w:rPr>
          <w:sz w:val="24"/>
          <w:szCs w:val="24"/>
        </w:rPr>
        <w:t>r</w:t>
      </w:r>
      <w:r>
        <w:rPr>
          <w:spacing w:val="-2"/>
          <w:sz w:val="24"/>
          <w:szCs w:val="24"/>
        </w:rPr>
        <w:t>e</w:t>
      </w:r>
      <w:r>
        <w:rPr>
          <w:sz w:val="24"/>
          <w:szCs w:val="24"/>
        </w:rPr>
        <w:t>di</w:t>
      </w:r>
      <w:r>
        <w:rPr>
          <w:spacing w:val="1"/>
          <w:sz w:val="24"/>
          <w:szCs w:val="24"/>
        </w:rPr>
        <w:t>t</w:t>
      </w:r>
      <w:r>
        <w:rPr>
          <w:spacing w:val="-1"/>
          <w:sz w:val="24"/>
          <w:szCs w:val="24"/>
        </w:rPr>
        <w:t>e</w:t>
      </w:r>
      <w:r>
        <w:rPr>
          <w:sz w:val="24"/>
          <w:szCs w:val="24"/>
        </w:rPr>
        <w:t xml:space="preserve">d to </w:t>
      </w:r>
      <w:r>
        <w:rPr>
          <w:spacing w:val="1"/>
          <w:sz w:val="24"/>
          <w:szCs w:val="24"/>
        </w:rPr>
        <w:t>t</w:t>
      </w:r>
      <w:r>
        <w:rPr>
          <w:sz w:val="24"/>
          <w:szCs w:val="24"/>
        </w:rPr>
        <w:t>he</w:t>
      </w:r>
      <w:r>
        <w:rPr>
          <w:spacing w:val="-1"/>
          <w:sz w:val="24"/>
          <w:szCs w:val="24"/>
        </w:rPr>
        <w:t xml:space="preserve"> </w:t>
      </w:r>
      <w:r>
        <w:rPr>
          <w:spacing w:val="2"/>
          <w:sz w:val="24"/>
          <w:szCs w:val="24"/>
        </w:rPr>
        <w:t>d</w:t>
      </w:r>
      <w:r>
        <w:rPr>
          <w:spacing w:val="-1"/>
          <w:sz w:val="24"/>
          <w:szCs w:val="24"/>
        </w:rPr>
        <w:t>e</w:t>
      </w:r>
      <w:r>
        <w:rPr>
          <w:sz w:val="24"/>
          <w:szCs w:val="24"/>
        </w:rPr>
        <w:t>p</w:t>
      </w:r>
      <w:r>
        <w:rPr>
          <w:spacing w:val="1"/>
          <w:sz w:val="24"/>
          <w:szCs w:val="24"/>
        </w:rPr>
        <w:t>r</w:t>
      </w:r>
      <w:r>
        <w:rPr>
          <w:spacing w:val="-1"/>
          <w:sz w:val="24"/>
          <w:szCs w:val="24"/>
        </w:rPr>
        <w:t>e</w:t>
      </w:r>
      <w:r>
        <w:rPr>
          <w:spacing w:val="1"/>
          <w:sz w:val="24"/>
          <w:szCs w:val="24"/>
        </w:rPr>
        <w:t>c</w:t>
      </w:r>
      <w:r>
        <w:rPr>
          <w:sz w:val="24"/>
          <w:szCs w:val="24"/>
        </w:rPr>
        <w:t xml:space="preserve">iation and </w:t>
      </w:r>
      <w:r>
        <w:rPr>
          <w:spacing w:val="-1"/>
          <w:sz w:val="24"/>
          <w:szCs w:val="24"/>
        </w:rPr>
        <w:t>a</w:t>
      </w:r>
      <w:r>
        <w:rPr>
          <w:sz w:val="24"/>
          <w:szCs w:val="24"/>
        </w:rPr>
        <w:t>mort</w:t>
      </w:r>
      <w:r>
        <w:rPr>
          <w:spacing w:val="1"/>
          <w:sz w:val="24"/>
          <w:szCs w:val="24"/>
        </w:rPr>
        <w:t>iz</w:t>
      </w:r>
      <w:r>
        <w:rPr>
          <w:spacing w:val="-1"/>
          <w:sz w:val="24"/>
          <w:szCs w:val="24"/>
        </w:rPr>
        <w:t>a</w:t>
      </w:r>
      <w:r>
        <w:rPr>
          <w:sz w:val="24"/>
          <w:szCs w:val="24"/>
        </w:rPr>
        <w:t>t</w:t>
      </w:r>
      <w:r>
        <w:rPr>
          <w:spacing w:val="1"/>
          <w:sz w:val="24"/>
          <w:szCs w:val="24"/>
        </w:rPr>
        <w:t>i</w:t>
      </w:r>
      <w:r>
        <w:rPr>
          <w:sz w:val="24"/>
          <w:szCs w:val="24"/>
        </w:rPr>
        <w:t>on r</w:t>
      </w:r>
      <w:r>
        <w:rPr>
          <w:spacing w:val="-2"/>
          <w:sz w:val="24"/>
          <w:szCs w:val="24"/>
        </w:rPr>
        <w:t>e</w:t>
      </w:r>
      <w:r>
        <w:rPr>
          <w:sz w:val="24"/>
          <w:szCs w:val="24"/>
        </w:rPr>
        <w:t>s</w:t>
      </w:r>
      <w:r>
        <w:rPr>
          <w:spacing w:val="-1"/>
          <w:sz w:val="24"/>
          <w:szCs w:val="24"/>
        </w:rPr>
        <w:t>e</w:t>
      </w:r>
      <w:r>
        <w:rPr>
          <w:sz w:val="24"/>
          <w:szCs w:val="24"/>
        </w:rPr>
        <w:t xml:space="preserve">rve </w:t>
      </w:r>
      <w:r>
        <w:rPr>
          <w:spacing w:val="-1"/>
          <w:sz w:val="24"/>
          <w:szCs w:val="24"/>
        </w:rPr>
        <w:t>acc</w:t>
      </w:r>
      <w:r>
        <w:rPr>
          <w:sz w:val="24"/>
          <w:szCs w:val="24"/>
        </w:rPr>
        <w:t xml:space="preserve">ounts the </w:t>
      </w:r>
      <w:r>
        <w:rPr>
          <w:spacing w:val="-1"/>
          <w:sz w:val="24"/>
          <w:szCs w:val="24"/>
        </w:rPr>
        <w:t>e</w:t>
      </w:r>
      <w:r>
        <w:rPr>
          <w:sz w:val="24"/>
          <w:szCs w:val="24"/>
        </w:rPr>
        <w:t>st</w:t>
      </w:r>
      <w:r>
        <w:rPr>
          <w:spacing w:val="1"/>
          <w:sz w:val="24"/>
          <w:szCs w:val="24"/>
        </w:rPr>
        <w:t>i</w:t>
      </w:r>
      <w:r>
        <w:rPr>
          <w:sz w:val="24"/>
          <w:szCs w:val="24"/>
        </w:rPr>
        <w:t>mat</w:t>
      </w:r>
      <w:r>
        <w:rPr>
          <w:spacing w:val="-1"/>
          <w:sz w:val="24"/>
          <w:szCs w:val="24"/>
        </w:rPr>
        <w:t>e</w:t>
      </w:r>
      <w:r>
        <w:rPr>
          <w:sz w:val="24"/>
          <w:szCs w:val="24"/>
        </w:rPr>
        <w:t>d</w:t>
      </w:r>
      <w:r>
        <w:rPr>
          <w:spacing w:val="2"/>
          <w:sz w:val="24"/>
          <w:szCs w:val="24"/>
        </w:rPr>
        <w:t xml:space="preserve"> </w:t>
      </w:r>
      <w:r>
        <w:rPr>
          <w:spacing w:val="1"/>
          <w:sz w:val="24"/>
          <w:szCs w:val="24"/>
        </w:rPr>
        <w:t>a</w:t>
      </w:r>
      <w:r>
        <w:rPr>
          <w:sz w:val="24"/>
          <w:szCs w:val="24"/>
        </w:rPr>
        <w:t>mount</w:t>
      </w:r>
      <w:r>
        <w:rPr>
          <w:spacing w:val="1"/>
          <w:sz w:val="24"/>
          <w:szCs w:val="24"/>
        </w:rPr>
        <w:t xml:space="preserve"> </w:t>
      </w:r>
      <w:r>
        <w:rPr>
          <w:sz w:val="24"/>
          <w:szCs w:val="24"/>
        </w:rPr>
        <w:t>of d</w:t>
      </w:r>
      <w:r>
        <w:rPr>
          <w:spacing w:val="-2"/>
          <w:sz w:val="24"/>
          <w:szCs w:val="24"/>
        </w:rPr>
        <w:t>e</w:t>
      </w:r>
      <w:r>
        <w:rPr>
          <w:sz w:val="24"/>
          <w:szCs w:val="24"/>
        </w:rPr>
        <w:t>p</w:t>
      </w:r>
      <w:r>
        <w:rPr>
          <w:spacing w:val="-1"/>
          <w:sz w:val="24"/>
          <w:szCs w:val="24"/>
        </w:rPr>
        <w:t>rec</w:t>
      </w:r>
      <w:r>
        <w:rPr>
          <w:spacing w:val="3"/>
          <w:sz w:val="24"/>
          <w:szCs w:val="24"/>
        </w:rPr>
        <w:t>i</w:t>
      </w:r>
      <w:r>
        <w:rPr>
          <w:spacing w:val="-1"/>
          <w:sz w:val="24"/>
          <w:szCs w:val="24"/>
        </w:rPr>
        <w:t>a</w:t>
      </w:r>
      <w:r>
        <w:rPr>
          <w:sz w:val="24"/>
          <w:szCs w:val="24"/>
        </w:rPr>
        <w:t>t</w:t>
      </w:r>
      <w:r>
        <w:rPr>
          <w:spacing w:val="1"/>
          <w:sz w:val="24"/>
          <w:szCs w:val="24"/>
        </w:rPr>
        <w:t>i</w:t>
      </w:r>
      <w:r>
        <w:rPr>
          <w:sz w:val="24"/>
          <w:szCs w:val="24"/>
        </w:rPr>
        <w:t xml:space="preserve">on </w:t>
      </w:r>
      <w:r>
        <w:rPr>
          <w:spacing w:val="-1"/>
          <w:sz w:val="24"/>
          <w:szCs w:val="24"/>
        </w:rPr>
        <w:t>a</w:t>
      </w:r>
      <w:r>
        <w:rPr>
          <w:spacing w:val="2"/>
          <w:sz w:val="24"/>
          <w:szCs w:val="24"/>
        </w:rPr>
        <w:t>n</w:t>
      </w:r>
      <w:r>
        <w:rPr>
          <w:sz w:val="24"/>
          <w:szCs w:val="24"/>
        </w:rPr>
        <w:t xml:space="preserve">d </w:t>
      </w:r>
      <w:r>
        <w:rPr>
          <w:spacing w:val="-1"/>
          <w:sz w:val="24"/>
          <w:szCs w:val="24"/>
        </w:rPr>
        <w:t>a</w:t>
      </w:r>
      <w:r>
        <w:rPr>
          <w:sz w:val="24"/>
          <w:szCs w:val="24"/>
        </w:rPr>
        <w:t>mort</w:t>
      </w:r>
      <w:r>
        <w:rPr>
          <w:spacing w:val="1"/>
          <w:sz w:val="24"/>
          <w:szCs w:val="24"/>
        </w:rPr>
        <w:t>iz</w:t>
      </w:r>
      <w:r>
        <w:rPr>
          <w:spacing w:val="-1"/>
          <w:sz w:val="24"/>
          <w:szCs w:val="24"/>
        </w:rPr>
        <w:t>a</w:t>
      </w:r>
      <w:r>
        <w:rPr>
          <w:sz w:val="24"/>
          <w:szCs w:val="24"/>
        </w:rPr>
        <w:t>t</w:t>
      </w:r>
      <w:r>
        <w:rPr>
          <w:spacing w:val="1"/>
          <w:sz w:val="24"/>
          <w:szCs w:val="24"/>
        </w:rPr>
        <w:t>i</w:t>
      </w:r>
      <w:r>
        <w:rPr>
          <w:sz w:val="24"/>
          <w:szCs w:val="24"/>
        </w:rPr>
        <w:t xml:space="preserve">on </w:t>
      </w:r>
      <w:r>
        <w:rPr>
          <w:spacing w:val="-1"/>
          <w:sz w:val="24"/>
          <w:szCs w:val="24"/>
        </w:rPr>
        <w:t>a</w:t>
      </w:r>
      <w:r>
        <w:rPr>
          <w:sz w:val="24"/>
          <w:szCs w:val="24"/>
        </w:rPr>
        <w:t>ppl</w:t>
      </w:r>
      <w:r>
        <w:rPr>
          <w:spacing w:val="1"/>
          <w:sz w:val="24"/>
          <w:szCs w:val="24"/>
        </w:rPr>
        <w:t>i</w:t>
      </w:r>
      <w:r>
        <w:rPr>
          <w:spacing w:val="-1"/>
          <w:sz w:val="24"/>
          <w:szCs w:val="24"/>
        </w:rPr>
        <w:t>ca</w:t>
      </w:r>
      <w:r>
        <w:rPr>
          <w:sz w:val="24"/>
          <w:szCs w:val="24"/>
        </w:rPr>
        <w:t>ble to the p</w:t>
      </w:r>
      <w:r>
        <w:rPr>
          <w:spacing w:val="-1"/>
          <w:sz w:val="24"/>
          <w:szCs w:val="24"/>
        </w:rPr>
        <w:t>r</w:t>
      </w:r>
      <w:r>
        <w:rPr>
          <w:sz w:val="24"/>
          <w:szCs w:val="24"/>
        </w:rPr>
        <w:t>op</w:t>
      </w:r>
      <w:r>
        <w:rPr>
          <w:spacing w:val="-1"/>
          <w:sz w:val="24"/>
          <w:szCs w:val="24"/>
        </w:rPr>
        <w:t>e</w:t>
      </w:r>
      <w:r>
        <w:rPr>
          <w:sz w:val="24"/>
          <w:szCs w:val="24"/>
        </w:rPr>
        <w:t>r</w:t>
      </w:r>
      <w:r>
        <w:rPr>
          <w:spacing w:val="4"/>
          <w:sz w:val="24"/>
          <w:szCs w:val="24"/>
        </w:rPr>
        <w:t>t</w:t>
      </w:r>
      <w:r>
        <w:rPr>
          <w:sz w:val="24"/>
          <w:szCs w:val="24"/>
        </w:rPr>
        <w:t>y</w:t>
      </w:r>
      <w:r>
        <w:rPr>
          <w:spacing w:val="-5"/>
          <w:sz w:val="24"/>
          <w:szCs w:val="24"/>
        </w:rPr>
        <w:t xml:space="preserve"> </w:t>
      </w:r>
      <w:r>
        <w:rPr>
          <w:spacing w:val="-1"/>
          <w:sz w:val="24"/>
          <w:szCs w:val="24"/>
        </w:rPr>
        <w:t>a</w:t>
      </w:r>
      <w:r>
        <w:rPr>
          <w:sz w:val="24"/>
          <w:szCs w:val="24"/>
        </w:rPr>
        <w:t xml:space="preserve">t </w:t>
      </w:r>
      <w:r>
        <w:rPr>
          <w:spacing w:val="1"/>
          <w:sz w:val="24"/>
          <w:szCs w:val="24"/>
        </w:rPr>
        <w:t>t</w:t>
      </w:r>
      <w:r>
        <w:rPr>
          <w:sz w:val="24"/>
          <w:szCs w:val="24"/>
        </w:rPr>
        <w:t>he</w:t>
      </w:r>
      <w:r>
        <w:rPr>
          <w:spacing w:val="-1"/>
          <w:sz w:val="24"/>
          <w:szCs w:val="24"/>
        </w:rPr>
        <w:t xml:space="preserve"> </w:t>
      </w:r>
      <w:r>
        <w:rPr>
          <w:sz w:val="24"/>
          <w:szCs w:val="24"/>
        </w:rPr>
        <w:t>t</w:t>
      </w:r>
      <w:r>
        <w:rPr>
          <w:spacing w:val="1"/>
          <w:sz w:val="24"/>
          <w:szCs w:val="24"/>
        </w:rPr>
        <w:t>i</w:t>
      </w:r>
      <w:r>
        <w:rPr>
          <w:sz w:val="24"/>
          <w:szCs w:val="24"/>
        </w:rPr>
        <w:t>me of</w:t>
      </w:r>
      <w:r>
        <w:rPr>
          <w:spacing w:val="-1"/>
          <w:sz w:val="24"/>
          <w:szCs w:val="24"/>
        </w:rPr>
        <w:t xml:space="preserve"> </w:t>
      </w:r>
      <w:r>
        <w:rPr>
          <w:sz w:val="24"/>
          <w:szCs w:val="24"/>
        </w:rPr>
        <w:t>i</w:t>
      </w:r>
      <w:r>
        <w:rPr>
          <w:spacing w:val="1"/>
          <w:sz w:val="24"/>
          <w:szCs w:val="24"/>
        </w:rPr>
        <w:t>t</w:t>
      </w:r>
      <w:r>
        <w:rPr>
          <w:sz w:val="24"/>
          <w:szCs w:val="24"/>
        </w:rPr>
        <w:t>s</w:t>
      </w:r>
      <w:r>
        <w:rPr>
          <w:spacing w:val="2"/>
          <w:sz w:val="24"/>
          <w:szCs w:val="24"/>
        </w:rPr>
        <w:t xml:space="preserve"> </w:t>
      </w:r>
      <w:r>
        <w:rPr>
          <w:spacing w:val="-1"/>
          <w:sz w:val="24"/>
          <w:szCs w:val="24"/>
        </w:rPr>
        <w:t>c</w:t>
      </w:r>
      <w:r>
        <w:rPr>
          <w:sz w:val="24"/>
          <w:szCs w:val="24"/>
        </w:rPr>
        <w:t>ontribu</w:t>
      </w:r>
      <w:r>
        <w:rPr>
          <w:spacing w:val="1"/>
          <w:sz w:val="24"/>
          <w:szCs w:val="24"/>
        </w:rPr>
        <w:t>t</w:t>
      </w:r>
      <w:r>
        <w:rPr>
          <w:sz w:val="24"/>
          <w:szCs w:val="24"/>
        </w:rPr>
        <w:t xml:space="preserve">ion </w:t>
      </w:r>
      <w:r>
        <w:rPr>
          <w:spacing w:val="1"/>
          <w:sz w:val="24"/>
          <w:szCs w:val="24"/>
        </w:rPr>
        <w:t>t</w:t>
      </w:r>
      <w:r>
        <w:rPr>
          <w:sz w:val="24"/>
          <w:szCs w:val="24"/>
        </w:rPr>
        <w:t>o the uti</w:t>
      </w:r>
      <w:r>
        <w:rPr>
          <w:spacing w:val="1"/>
          <w:sz w:val="24"/>
          <w:szCs w:val="24"/>
        </w:rPr>
        <w:t>l</w:t>
      </w:r>
      <w:r>
        <w:rPr>
          <w:sz w:val="24"/>
          <w:szCs w:val="24"/>
        </w:rPr>
        <w:t>i</w:t>
      </w:r>
      <w:r>
        <w:rPr>
          <w:spacing w:val="-1"/>
          <w:sz w:val="24"/>
          <w:szCs w:val="24"/>
        </w:rPr>
        <w:t>t</w:t>
      </w:r>
      <w:r>
        <w:rPr>
          <w:spacing w:val="-5"/>
          <w:sz w:val="24"/>
          <w:szCs w:val="24"/>
        </w:rPr>
        <w:t>y</w:t>
      </w:r>
      <w:r>
        <w:rPr>
          <w:sz w:val="24"/>
          <w:szCs w:val="24"/>
        </w:rPr>
        <w:t xml:space="preserve">. </w:t>
      </w:r>
      <w:r>
        <w:rPr>
          <w:spacing w:val="2"/>
          <w:sz w:val="24"/>
          <w:szCs w:val="24"/>
        </w:rPr>
        <w:t xml:space="preserve"> </w:t>
      </w:r>
      <w:r>
        <w:rPr>
          <w:sz w:val="24"/>
          <w:szCs w:val="24"/>
        </w:rPr>
        <w:t>The</w:t>
      </w:r>
      <w:r>
        <w:rPr>
          <w:spacing w:val="-1"/>
          <w:sz w:val="24"/>
          <w:szCs w:val="24"/>
        </w:rPr>
        <w:t xml:space="preserve"> </w:t>
      </w:r>
      <w:r>
        <w:rPr>
          <w:sz w:val="24"/>
          <w:szCs w:val="24"/>
        </w:rPr>
        <w:t>d</w:t>
      </w:r>
      <w:r>
        <w:rPr>
          <w:spacing w:val="3"/>
          <w:sz w:val="24"/>
          <w:szCs w:val="24"/>
        </w:rPr>
        <w:t>i</w:t>
      </w:r>
      <w:r>
        <w:rPr>
          <w:sz w:val="24"/>
          <w:szCs w:val="24"/>
        </w:rPr>
        <w:t>f</w:t>
      </w:r>
      <w:r>
        <w:rPr>
          <w:spacing w:val="-1"/>
          <w:sz w:val="24"/>
          <w:szCs w:val="24"/>
        </w:rPr>
        <w:t>f</w:t>
      </w:r>
      <w:r>
        <w:rPr>
          <w:spacing w:val="1"/>
          <w:sz w:val="24"/>
          <w:szCs w:val="24"/>
        </w:rPr>
        <w:t>e</w:t>
      </w:r>
      <w:r>
        <w:rPr>
          <w:sz w:val="24"/>
          <w:szCs w:val="24"/>
        </w:rPr>
        <w:t>r</w:t>
      </w:r>
      <w:r>
        <w:rPr>
          <w:spacing w:val="-2"/>
          <w:sz w:val="24"/>
          <w:szCs w:val="24"/>
        </w:rPr>
        <w:t>e</w:t>
      </w:r>
      <w:r>
        <w:rPr>
          <w:sz w:val="24"/>
          <w:szCs w:val="24"/>
        </w:rPr>
        <w:t>n</w:t>
      </w:r>
      <w:r>
        <w:rPr>
          <w:spacing w:val="1"/>
          <w:sz w:val="24"/>
          <w:szCs w:val="24"/>
        </w:rPr>
        <w:t>c</w:t>
      </w:r>
      <w:r>
        <w:rPr>
          <w:sz w:val="24"/>
          <w:szCs w:val="24"/>
        </w:rPr>
        <w:t>e</w:t>
      </w:r>
      <w:r>
        <w:rPr>
          <w:spacing w:val="-1"/>
          <w:sz w:val="24"/>
          <w:szCs w:val="24"/>
        </w:rPr>
        <w:t xml:space="preserve"> </w:t>
      </w:r>
      <w:r>
        <w:rPr>
          <w:sz w:val="24"/>
          <w:szCs w:val="24"/>
        </w:rPr>
        <w:t>b</w:t>
      </w:r>
      <w:r>
        <w:rPr>
          <w:spacing w:val="-1"/>
          <w:sz w:val="24"/>
          <w:szCs w:val="24"/>
        </w:rPr>
        <w:t>e</w:t>
      </w:r>
      <w:r>
        <w:rPr>
          <w:sz w:val="24"/>
          <w:szCs w:val="24"/>
        </w:rPr>
        <w:t>t</w:t>
      </w:r>
      <w:r>
        <w:rPr>
          <w:spacing w:val="2"/>
          <w:sz w:val="24"/>
          <w:szCs w:val="24"/>
        </w:rPr>
        <w:t>w</w:t>
      </w:r>
      <w:r>
        <w:rPr>
          <w:spacing w:val="-1"/>
          <w:sz w:val="24"/>
          <w:szCs w:val="24"/>
        </w:rPr>
        <w:t>e</w:t>
      </w:r>
      <w:r>
        <w:rPr>
          <w:spacing w:val="1"/>
          <w:sz w:val="24"/>
          <w:szCs w:val="24"/>
        </w:rPr>
        <w:t>e</w:t>
      </w:r>
      <w:r>
        <w:rPr>
          <w:sz w:val="24"/>
          <w:szCs w:val="24"/>
        </w:rPr>
        <w:t xml:space="preserve">n the </w:t>
      </w:r>
      <w:r>
        <w:rPr>
          <w:spacing w:val="-1"/>
          <w:sz w:val="24"/>
          <w:szCs w:val="24"/>
        </w:rPr>
        <w:t>a</w:t>
      </w:r>
      <w:r>
        <w:rPr>
          <w:sz w:val="24"/>
          <w:szCs w:val="24"/>
        </w:rPr>
        <w:t>moun</w:t>
      </w:r>
      <w:r>
        <w:rPr>
          <w:spacing w:val="1"/>
          <w:sz w:val="24"/>
          <w:szCs w:val="24"/>
        </w:rPr>
        <w:t>t</w:t>
      </w:r>
      <w:r>
        <w:rPr>
          <w:sz w:val="24"/>
          <w:szCs w:val="24"/>
        </w:rPr>
        <w:t>s included in the uti</w:t>
      </w:r>
      <w:r>
        <w:rPr>
          <w:spacing w:val="1"/>
          <w:sz w:val="24"/>
          <w:szCs w:val="24"/>
        </w:rPr>
        <w:t>l</w:t>
      </w:r>
      <w:r>
        <w:rPr>
          <w:sz w:val="24"/>
          <w:szCs w:val="24"/>
        </w:rPr>
        <w:t>i</w:t>
      </w:r>
      <w:r>
        <w:rPr>
          <w:spacing w:val="3"/>
          <w:sz w:val="24"/>
          <w:szCs w:val="24"/>
        </w:rPr>
        <w:t>t</w:t>
      </w:r>
      <w:r>
        <w:rPr>
          <w:sz w:val="24"/>
          <w:szCs w:val="24"/>
        </w:rPr>
        <w:t>y</w:t>
      </w:r>
      <w:r>
        <w:rPr>
          <w:spacing w:val="-7"/>
          <w:sz w:val="24"/>
          <w:szCs w:val="24"/>
        </w:rPr>
        <w:t xml:space="preserve"> </w:t>
      </w:r>
      <w:r>
        <w:rPr>
          <w:sz w:val="24"/>
          <w:szCs w:val="24"/>
        </w:rPr>
        <w:t>pl</w:t>
      </w:r>
      <w:r>
        <w:rPr>
          <w:spacing w:val="2"/>
          <w:sz w:val="24"/>
          <w:szCs w:val="24"/>
        </w:rPr>
        <w:t>a</w:t>
      </w:r>
      <w:r>
        <w:rPr>
          <w:sz w:val="24"/>
          <w:szCs w:val="24"/>
        </w:rPr>
        <w:t>nt a</w:t>
      </w:r>
      <w:r>
        <w:rPr>
          <w:spacing w:val="-1"/>
          <w:sz w:val="24"/>
          <w:szCs w:val="24"/>
        </w:rPr>
        <w:t>cc</w:t>
      </w:r>
      <w:r>
        <w:rPr>
          <w:sz w:val="24"/>
          <w:szCs w:val="24"/>
        </w:rPr>
        <w:t xml:space="preserve">ounts </w:t>
      </w:r>
      <w:r>
        <w:rPr>
          <w:spacing w:val="-1"/>
          <w:sz w:val="24"/>
          <w:szCs w:val="24"/>
        </w:rPr>
        <w:t>a</w:t>
      </w:r>
      <w:r>
        <w:rPr>
          <w:sz w:val="24"/>
          <w:szCs w:val="24"/>
        </w:rPr>
        <w:t>nd the</w:t>
      </w:r>
      <w:r>
        <w:rPr>
          <w:spacing w:val="2"/>
          <w:sz w:val="24"/>
          <w:szCs w:val="24"/>
        </w:rPr>
        <w:t xml:space="preserve"> </w:t>
      </w:r>
      <w:r>
        <w:rPr>
          <w:sz w:val="24"/>
          <w:szCs w:val="24"/>
        </w:rPr>
        <w:t>r</w:t>
      </w:r>
      <w:r>
        <w:rPr>
          <w:spacing w:val="-2"/>
          <w:sz w:val="24"/>
          <w:szCs w:val="24"/>
        </w:rPr>
        <w:t>e</w:t>
      </w:r>
      <w:r>
        <w:rPr>
          <w:sz w:val="24"/>
          <w:szCs w:val="24"/>
        </w:rPr>
        <w:t>s</w:t>
      </w:r>
      <w:r>
        <w:rPr>
          <w:spacing w:val="1"/>
          <w:sz w:val="24"/>
          <w:szCs w:val="24"/>
        </w:rPr>
        <w:t>er</w:t>
      </w:r>
      <w:r>
        <w:rPr>
          <w:sz w:val="24"/>
          <w:szCs w:val="24"/>
        </w:rPr>
        <w:t>ve</w:t>
      </w:r>
      <w:r>
        <w:rPr>
          <w:spacing w:val="-1"/>
          <w:sz w:val="24"/>
          <w:szCs w:val="24"/>
        </w:rPr>
        <w:t xml:space="preserve"> a</w:t>
      </w:r>
      <w:r>
        <w:rPr>
          <w:spacing w:val="1"/>
          <w:sz w:val="24"/>
          <w:szCs w:val="24"/>
        </w:rPr>
        <w:t>c</w:t>
      </w:r>
      <w:r>
        <w:rPr>
          <w:spacing w:val="-1"/>
          <w:sz w:val="24"/>
          <w:szCs w:val="24"/>
        </w:rPr>
        <w:t>c</w:t>
      </w:r>
      <w:r>
        <w:rPr>
          <w:sz w:val="24"/>
          <w:szCs w:val="24"/>
        </w:rPr>
        <w:t xml:space="preserve">ounts shall be </w:t>
      </w:r>
      <w:r>
        <w:rPr>
          <w:spacing w:val="-2"/>
          <w:sz w:val="24"/>
          <w:szCs w:val="24"/>
        </w:rPr>
        <w:t>c</w:t>
      </w:r>
      <w:r>
        <w:rPr>
          <w:spacing w:val="1"/>
          <w:sz w:val="24"/>
          <w:szCs w:val="24"/>
        </w:rPr>
        <w:t>r</w:t>
      </w:r>
      <w:r>
        <w:rPr>
          <w:spacing w:val="-1"/>
          <w:sz w:val="24"/>
          <w:szCs w:val="24"/>
        </w:rPr>
        <w:t>e</w:t>
      </w:r>
      <w:r>
        <w:rPr>
          <w:spacing w:val="2"/>
          <w:sz w:val="24"/>
          <w:szCs w:val="24"/>
        </w:rPr>
        <w:t>d</w:t>
      </w:r>
      <w:r>
        <w:rPr>
          <w:sz w:val="24"/>
          <w:szCs w:val="24"/>
        </w:rPr>
        <w:t>i</w:t>
      </w:r>
      <w:r>
        <w:rPr>
          <w:spacing w:val="1"/>
          <w:sz w:val="24"/>
          <w:szCs w:val="24"/>
        </w:rPr>
        <w:t>t</w:t>
      </w:r>
      <w:r>
        <w:rPr>
          <w:spacing w:val="-1"/>
          <w:sz w:val="24"/>
          <w:szCs w:val="24"/>
        </w:rPr>
        <w:t>e</w:t>
      </w:r>
      <w:r>
        <w:rPr>
          <w:sz w:val="24"/>
          <w:szCs w:val="24"/>
        </w:rPr>
        <w:t>d to A</w:t>
      </w:r>
      <w:r>
        <w:rPr>
          <w:spacing w:val="-1"/>
          <w:sz w:val="24"/>
          <w:szCs w:val="24"/>
        </w:rPr>
        <w:t>cc</w:t>
      </w:r>
      <w:r>
        <w:rPr>
          <w:sz w:val="24"/>
          <w:szCs w:val="24"/>
        </w:rPr>
        <w:t xml:space="preserve">ount 265, </w:t>
      </w:r>
      <w:r>
        <w:rPr>
          <w:spacing w:val="1"/>
          <w:sz w:val="24"/>
          <w:szCs w:val="24"/>
        </w:rPr>
        <w:t>C</w:t>
      </w:r>
      <w:r>
        <w:rPr>
          <w:sz w:val="24"/>
          <w:szCs w:val="24"/>
        </w:rPr>
        <w:t>ontribu</w:t>
      </w:r>
      <w:r>
        <w:rPr>
          <w:spacing w:val="1"/>
          <w:sz w:val="24"/>
          <w:szCs w:val="24"/>
        </w:rPr>
        <w:t>t</w:t>
      </w:r>
      <w:r>
        <w:rPr>
          <w:sz w:val="24"/>
          <w:szCs w:val="24"/>
        </w:rPr>
        <w:t xml:space="preserve">ions </w:t>
      </w:r>
      <w:r>
        <w:rPr>
          <w:spacing w:val="1"/>
          <w:sz w:val="24"/>
          <w:szCs w:val="24"/>
        </w:rPr>
        <w:t>i</w:t>
      </w:r>
      <w:r>
        <w:rPr>
          <w:sz w:val="24"/>
          <w:szCs w:val="24"/>
        </w:rPr>
        <w:t>n Aid of</w:t>
      </w:r>
      <w:r>
        <w:rPr>
          <w:spacing w:val="-1"/>
          <w:sz w:val="24"/>
          <w:szCs w:val="24"/>
        </w:rPr>
        <w:t xml:space="preserve"> </w:t>
      </w:r>
      <w:r>
        <w:rPr>
          <w:sz w:val="24"/>
          <w:szCs w:val="24"/>
        </w:rPr>
        <w:t>Constru</w:t>
      </w:r>
      <w:r>
        <w:rPr>
          <w:spacing w:val="-2"/>
          <w:sz w:val="24"/>
          <w:szCs w:val="24"/>
        </w:rPr>
        <w:t>c</w:t>
      </w:r>
      <w:r>
        <w:rPr>
          <w:sz w:val="24"/>
          <w:szCs w:val="24"/>
        </w:rPr>
        <w:t>t</w:t>
      </w:r>
      <w:r>
        <w:rPr>
          <w:spacing w:val="1"/>
          <w:sz w:val="24"/>
          <w:szCs w:val="24"/>
        </w:rPr>
        <w:t>i</w:t>
      </w:r>
      <w:r>
        <w:rPr>
          <w:sz w:val="24"/>
          <w:szCs w:val="24"/>
        </w:rPr>
        <w:t>on.</w:t>
      </w:r>
    </w:p>
    <w:p w:rsidR="00275235" w:rsidRDefault="00275235" w:rsidP="00275235">
      <w:pPr>
        <w:spacing w:before="1"/>
        <w:ind w:right="170" w:firstLine="450"/>
      </w:pPr>
      <w:r>
        <w:t>N</w:t>
      </w:r>
      <w:r>
        <w:rPr>
          <w:spacing w:val="1"/>
        </w:rPr>
        <w:t>o</w:t>
      </w:r>
      <w:r>
        <w:t xml:space="preserve">te </w:t>
      </w:r>
      <w:r w:rsidR="0049643F">
        <w:noBreakHyphen/>
      </w:r>
      <w:r>
        <w:t xml:space="preserve"> A</w:t>
      </w:r>
      <w:r>
        <w:rPr>
          <w:spacing w:val="-4"/>
        </w:rPr>
        <w:t>m</w:t>
      </w:r>
      <w:r>
        <w:rPr>
          <w:spacing w:val="3"/>
        </w:rPr>
        <w:t>o</w:t>
      </w:r>
      <w:r>
        <w:rPr>
          <w:spacing w:val="-1"/>
        </w:rPr>
        <w:t>u</w:t>
      </w:r>
      <w:r>
        <w:rPr>
          <w:spacing w:val="1"/>
        </w:rPr>
        <w:t>n</w:t>
      </w:r>
      <w:r>
        <w:t>ts</w:t>
      </w:r>
      <w:r>
        <w:rPr>
          <w:spacing w:val="-14"/>
        </w:rPr>
        <w:t xml:space="preserve"> </w:t>
      </w:r>
      <w:r>
        <w:rPr>
          <w:spacing w:val="1"/>
        </w:rPr>
        <w:t>r</w:t>
      </w:r>
      <w:r>
        <w:t>e</w:t>
      </w:r>
      <w:r>
        <w:rPr>
          <w:spacing w:val="1"/>
        </w:rPr>
        <w:t>c</w:t>
      </w:r>
      <w:r>
        <w:t>ei</w:t>
      </w:r>
      <w:r>
        <w:rPr>
          <w:spacing w:val="-1"/>
        </w:rPr>
        <w:t>v</w:t>
      </w:r>
      <w:r>
        <w:t>ed</w:t>
      </w:r>
      <w:r>
        <w:rPr>
          <w:spacing w:val="-3"/>
        </w:rPr>
        <w:t xml:space="preserve"> </w:t>
      </w:r>
      <w:r>
        <w:rPr>
          <w:spacing w:val="-2"/>
        </w:rPr>
        <w:t>f</w:t>
      </w:r>
      <w:r>
        <w:rPr>
          <w:spacing w:val="1"/>
        </w:rPr>
        <w:t>o</w:t>
      </w:r>
      <w:r>
        <w:t>r</w:t>
      </w:r>
      <w:r>
        <w:rPr>
          <w:spacing w:val="-1"/>
        </w:rPr>
        <w:t xml:space="preserve"> </w:t>
      </w:r>
      <w:r>
        <w:t>c</w:t>
      </w:r>
      <w:r>
        <w:rPr>
          <w:spacing w:val="1"/>
        </w:rPr>
        <w:t>o</w:t>
      </w:r>
      <w:r>
        <w:rPr>
          <w:spacing w:val="-1"/>
        </w:rPr>
        <w:t>ns</w:t>
      </w:r>
      <w:r>
        <w:t>tr</w:t>
      </w:r>
      <w:r>
        <w:rPr>
          <w:spacing w:val="-1"/>
        </w:rPr>
        <w:t>u</w:t>
      </w:r>
      <w:r>
        <w:t>c</w:t>
      </w:r>
      <w:r>
        <w:rPr>
          <w:spacing w:val="2"/>
        </w:rPr>
        <w:t>t</w:t>
      </w:r>
      <w:r>
        <w:t>i</w:t>
      </w:r>
      <w:r>
        <w:rPr>
          <w:spacing w:val="1"/>
        </w:rPr>
        <w:t>o</w:t>
      </w:r>
      <w:r>
        <w:t>n</w:t>
      </w:r>
      <w:r>
        <w:rPr>
          <w:spacing w:val="-9"/>
        </w:rPr>
        <w:t xml:space="preserve"> </w:t>
      </w:r>
      <w:r>
        <w:rPr>
          <w:spacing w:val="-2"/>
        </w:rPr>
        <w:t>w</w:t>
      </w:r>
      <w:r>
        <w:rPr>
          <w:spacing w:val="1"/>
        </w:rPr>
        <w:t>h</w:t>
      </w:r>
      <w:r>
        <w:t>ich</w:t>
      </w:r>
      <w:r>
        <w:rPr>
          <w:spacing w:val="-6"/>
        </w:rPr>
        <w:t xml:space="preserve"> </w:t>
      </w:r>
      <w:r>
        <w:t>a</w:t>
      </w:r>
      <w:r>
        <w:rPr>
          <w:spacing w:val="1"/>
        </w:rPr>
        <w:t>r</w:t>
      </w:r>
      <w:r>
        <w:t>e</w:t>
      </w:r>
      <w:r>
        <w:rPr>
          <w:spacing w:val="1"/>
        </w:rPr>
        <w:t xml:space="preserve"> </w:t>
      </w:r>
      <w:r>
        <w:rPr>
          <w:spacing w:val="-1"/>
        </w:rPr>
        <w:t>u</w:t>
      </w:r>
      <w:r>
        <w:t>lt</w:t>
      </w:r>
      <w:r>
        <w:rPr>
          <w:spacing w:val="2"/>
        </w:rPr>
        <w:t>i</w:t>
      </w:r>
      <w:r>
        <w:rPr>
          <w:spacing w:val="-1"/>
        </w:rPr>
        <w:t>m</w:t>
      </w:r>
      <w:r>
        <w:t>a</w:t>
      </w:r>
      <w:r>
        <w:rPr>
          <w:spacing w:val="2"/>
        </w:rPr>
        <w:t>t</w:t>
      </w:r>
      <w:r>
        <w:t>e</w:t>
      </w:r>
      <w:r>
        <w:rPr>
          <w:spacing w:val="2"/>
        </w:rPr>
        <w:t>l</w:t>
      </w:r>
      <w:r>
        <w:t>y</w:t>
      </w:r>
      <w:r>
        <w:rPr>
          <w:spacing w:val="-11"/>
        </w:rPr>
        <w:t xml:space="preserve"> </w:t>
      </w:r>
      <w:r>
        <w:t>to</w:t>
      </w:r>
      <w:r>
        <w:rPr>
          <w:spacing w:val="-1"/>
        </w:rPr>
        <w:t xml:space="preserve"> </w:t>
      </w:r>
      <w:r>
        <w:rPr>
          <w:spacing w:val="1"/>
        </w:rPr>
        <w:t>b</w:t>
      </w:r>
      <w:r>
        <w:t>e</w:t>
      </w:r>
      <w:r>
        <w:rPr>
          <w:spacing w:val="-1"/>
        </w:rPr>
        <w:t xml:space="preserve"> </w:t>
      </w:r>
      <w:r>
        <w:rPr>
          <w:spacing w:val="1"/>
        </w:rPr>
        <w:t>r</w:t>
      </w:r>
      <w:r>
        <w:t>e</w:t>
      </w:r>
      <w:r>
        <w:rPr>
          <w:spacing w:val="-1"/>
        </w:rPr>
        <w:t>f</w:t>
      </w:r>
      <w:r>
        <w:rPr>
          <w:spacing w:val="1"/>
        </w:rPr>
        <w:t>u</w:t>
      </w:r>
      <w:r>
        <w:rPr>
          <w:spacing w:val="-1"/>
        </w:rPr>
        <w:t>n</w:t>
      </w:r>
      <w:r>
        <w:rPr>
          <w:spacing w:val="1"/>
        </w:rPr>
        <w:t>d</w:t>
      </w:r>
      <w:r>
        <w:t>e</w:t>
      </w:r>
      <w:r>
        <w:rPr>
          <w:spacing w:val="1"/>
        </w:rPr>
        <w:t>d</w:t>
      </w:r>
      <w:r>
        <w:t>,</w:t>
      </w:r>
      <w:r>
        <w:rPr>
          <w:spacing w:val="-5"/>
        </w:rPr>
        <w:t xml:space="preserve"> w</w:t>
      </w:r>
      <w:r>
        <w:rPr>
          <w:spacing w:val="-1"/>
        </w:rPr>
        <w:t>h</w:t>
      </w:r>
      <w:r>
        <w:rPr>
          <w:spacing w:val="1"/>
        </w:rPr>
        <w:t>o</w:t>
      </w:r>
      <w:r>
        <w:t>l</w:t>
      </w:r>
      <w:r>
        <w:rPr>
          <w:spacing w:val="2"/>
        </w:rPr>
        <w:t>l</w:t>
      </w:r>
      <w:r>
        <w:t>y</w:t>
      </w:r>
      <w:r>
        <w:rPr>
          <w:spacing w:val="-7"/>
        </w:rPr>
        <w:t xml:space="preserve"> </w:t>
      </w:r>
      <w:r>
        <w:rPr>
          <w:spacing w:val="1"/>
        </w:rPr>
        <w:t>o</w:t>
      </w:r>
      <w:r>
        <w:t>r</w:t>
      </w:r>
      <w:r>
        <w:rPr>
          <w:spacing w:val="-1"/>
        </w:rPr>
        <w:t xml:space="preserve"> </w:t>
      </w:r>
      <w:r>
        <w:t>in</w:t>
      </w:r>
      <w:r>
        <w:rPr>
          <w:spacing w:val="-3"/>
        </w:rPr>
        <w:t xml:space="preserve"> </w:t>
      </w:r>
      <w:r>
        <w:rPr>
          <w:spacing w:val="1"/>
        </w:rPr>
        <w:t>p</w:t>
      </w:r>
      <w:r>
        <w:t>a</w:t>
      </w:r>
      <w:r>
        <w:rPr>
          <w:spacing w:val="1"/>
        </w:rPr>
        <w:t>r</w:t>
      </w:r>
      <w:r>
        <w:t>t,</w:t>
      </w:r>
      <w:r>
        <w:rPr>
          <w:spacing w:val="-3"/>
        </w:rPr>
        <w:t xml:space="preserve"> </w:t>
      </w:r>
      <w:r>
        <w:rPr>
          <w:spacing w:val="-1"/>
        </w:rPr>
        <w:t>sh</w:t>
      </w:r>
      <w:r>
        <w:t xml:space="preserve">all </w:t>
      </w:r>
      <w:r>
        <w:rPr>
          <w:spacing w:val="1"/>
        </w:rPr>
        <w:t>b</w:t>
      </w:r>
      <w:r>
        <w:t>e</w:t>
      </w:r>
      <w:r>
        <w:rPr>
          <w:spacing w:val="-1"/>
        </w:rPr>
        <w:t xml:space="preserve"> </w:t>
      </w:r>
      <w:r>
        <w:t>c</w:t>
      </w:r>
      <w:r>
        <w:rPr>
          <w:spacing w:val="1"/>
        </w:rPr>
        <w:t>r</w:t>
      </w:r>
      <w:r>
        <w:t>e</w:t>
      </w:r>
      <w:r>
        <w:rPr>
          <w:spacing w:val="1"/>
        </w:rPr>
        <w:t>d</w:t>
      </w:r>
      <w:r>
        <w:t>ited</w:t>
      </w:r>
      <w:r>
        <w:rPr>
          <w:spacing w:val="-5"/>
        </w:rPr>
        <w:t xml:space="preserve"> </w:t>
      </w:r>
      <w:r>
        <w:t>to</w:t>
      </w:r>
      <w:r>
        <w:rPr>
          <w:spacing w:val="-3"/>
        </w:rPr>
        <w:t xml:space="preserve"> </w:t>
      </w:r>
      <w:r>
        <w:rPr>
          <w:spacing w:val="-2"/>
        </w:rPr>
        <w:t>A</w:t>
      </w:r>
      <w:r>
        <w:t>c</w:t>
      </w:r>
      <w:r>
        <w:rPr>
          <w:spacing w:val="1"/>
        </w:rPr>
        <w:t>coun</w:t>
      </w:r>
      <w:r>
        <w:t>t</w:t>
      </w:r>
      <w:r>
        <w:rPr>
          <w:spacing w:val="-7"/>
        </w:rPr>
        <w:t xml:space="preserve"> </w:t>
      </w:r>
      <w:r>
        <w:rPr>
          <w:spacing w:val="1"/>
        </w:rPr>
        <w:t>241</w:t>
      </w:r>
      <w:r>
        <w:t>,</w:t>
      </w:r>
      <w:r>
        <w:rPr>
          <w:spacing w:val="-3"/>
        </w:rPr>
        <w:t xml:space="preserve"> </w:t>
      </w:r>
      <w:r>
        <w:rPr>
          <w:spacing w:val="-2"/>
        </w:rPr>
        <w:t>A</w:t>
      </w:r>
      <w:r>
        <w:rPr>
          <w:spacing w:val="1"/>
        </w:rPr>
        <w:t>d</w:t>
      </w:r>
      <w:r>
        <w:rPr>
          <w:spacing w:val="-1"/>
        </w:rPr>
        <w:t>v</w:t>
      </w:r>
      <w:r>
        <w:t>a</w:t>
      </w:r>
      <w:r>
        <w:rPr>
          <w:spacing w:val="-1"/>
        </w:rPr>
        <w:t>n</w:t>
      </w:r>
      <w:r>
        <w:t>c</w:t>
      </w:r>
      <w:r>
        <w:rPr>
          <w:spacing w:val="1"/>
        </w:rPr>
        <w:t>e</w:t>
      </w:r>
      <w:r>
        <w:t>s</w:t>
      </w:r>
      <w:r>
        <w:rPr>
          <w:spacing w:val="-6"/>
        </w:rPr>
        <w:t xml:space="preserve"> </w:t>
      </w:r>
      <w:r>
        <w:rPr>
          <w:spacing w:val="-2"/>
        </w:rPr>
        <w:t>f</w:t>
      </w:r>
      <w:r>
        <w:rPr>
          <w:spacing w:val="1"/>
        </w:rPr>
        <w:t>o</w:t>
      </w:r>
      <w:r>
        <w:t>r</w:t>
      </w:r>
      <w:r>
        <w:rPr>
          <w:spacing w:val="-1"/>
        </w:rPr>
        <w:t xml:space="preserve"> </w:t>
      </w:r>
      <w:r>
        <w:rPr>
          <w:spacing w:val="-1"/>
        </w:rPr>
        <w:lastRenderedPageBreak/>
        <w:t>C</w:t>
      </w:r>
      <w:r>
        <w:rPr>
          <w:spacing w:val="1"/>
        </w:rPr>
        <w:t>on</w:t>
      </w:r>
      <w:r>
        <w:rPr>
          <w:spacing w:val="-1"/>
        </w:rPr>
        <w:t>s</w:t>
      </w:r>
      <w:r>
        <w:t>tr</w:t>
      </w:r>
      <w:r>
        <w:rPr>
          <w:spacing w:val="-1"/>
        </w:rPr>
        <w:t>u</w:t>
      </w:r>
      <w:r>
        <w:t>cti</w:t>
      </w:r>
      <w:r>
        <w:rPr>
          <w:spacing w:val="3"/>
        </w:rPr>
        <w:t>o</w:t>
      </w:r>
      <w:r>
        <w:rPr>
          <w:spacing w:val="-1"/>
        </w:rPr>
        <w:t>n</w:t>
      </w:r>
      <w:r>
        <w:t>.</w:t>
      </w:r>
      <w:r>
        <w:rPr>
          <w:spacing w:val="40"/>
        </w:rPr>
        <w:t xml:space="preserve"> </w:t>
      </w:r>
      <w:r>
        <w:rPr>
          <w:spacing w:val="1"/>
        </w:rPr>
        <w:t>Wh</w:t>
      </w:r>
      <w:r>
        <w:t>en</w:t>
      </w:r>
      <w:r>
        <w:rPr>
          <w:spacing w:val="-6"/>
        </w:rPr>
        <w:t xml:space="preserve"> </w:t>
      </w:r>
      <w:r>
        <w:t>t</w:t>
      </w:r>
      <w:r>
        <w:rPr>
          <w:spacing w:val="-1"/>
        </w:rPr>
        <w:t>h</w:t>
      </w:r>
      <w:r>
        <w:t>e</w:t>
      </w:r>
      <w:r>
        <w:rPr>
          <w:spacing w:val="-1"/>
        </w:rPr>
        <w:t xml:space="preserve"> </w:t>
      </w:r>
      <w:r>
        <w:rPr>
          <w:spacing w:val="3"/>
        </w:rPr>
        <w:t>a</w:t>
      </w:r>
      <w:r>
        <w:rPr>
          <w:spacing w:val="-1"/>
        </w:rPr>
        <w:t>m</w:t>
      </w:r>
      <w:r>
        <w:rPr>
          <w:spacing w:val="1"/>
        </w:rPr>
        <w:t>ou</w:t>
      </w:r>
      <w:r>
        <w:rPr>
          <w:spacing w:val="-1"/>
        </w:rPr>
        <w:t>n</w:t>
      </w:r>
      <w:r>
        <w:t>t</w:t>
      </w:r>
      <w:r>
        <w:rPr>
          <w:spacing w:val="-6"/>
        </w:rPr>
        <w:t xml:space="preserve"> </w:t>
      </w:r>
      <w:r>
        <w:t>to</w:t>
      </w:r>
      <w:r>
        <w:rPr>
          <w:spacing w:val="-1"/>
        </w:rPr>
        <w:t xml:space="preserve"> </w:t>
      </w:r>
      <w:r>
        <w:rPr>
          <w:spacing w:val="1"/>
        </w:rPr>
        <w:t>b</w:t>
      </w:r>
      <w:r>
        <w:t>e</w:t>
      </w:r>
      <w:r>
        <w:rPr>
          <w:spacing w:val="-1"/>
        </w:rPr>
        <w:t xml:space="preserve"> </w:t>
      </w:r>
      <w:r>
        <w:rPr>
          <w:spacing w:val="1"/>
        </w:rPr>
        <w:t>r</w:t>
      </w:r>
      <w:r>
        <w:t>e</w:t>
      </w:r>
      <w:r>
        <w:rPr>
          <w:spacing w:val="-1"/>
        </w:rPr>
        <w:t>f</w:t>
      </w:r>
      <w:r>
        <w:rPr>
          <w:spacing w:val="1"/>
        </w:rPr>
        <w:t>u</w:t>
      </w:r>
      <w:r>
        <w:rPr>
          <w:spacing w:val="-1"/>
        </w:rPr>
        <w:t>n</w:t>
      </w:r>
      <w:r>
        <w:rPr>
          <w:spacing w:val="1"/>
        </w:rPr>
        <w:t>d</w:t>
      </w:r>
      <w:r>
        <w:t>ed</w:t>
      </w:r>
      <w:r>
        <w:rPr>
          <w:spacing w:val="-5"/>
        </w:rPr>
        <w:t xml:space="preserve"> </w:t>
      </w:r>
      <w:r>
        <w:rPr>
          <w:spacing w:val="-1"/>
        </w:rPr>
        <w:t>h</w:t>
      </w:r>
      <w:r>
        <w:t>as</w:t>
      </w:r>
      <w:r>
        <w:rPr>
          <w:spacing w:val="-3"/>
        </w:rPr>
        <w:t xml:space="preserve"> </w:t>
      </w:r>
      <w:r>
        <w:rPr>
          <w:spacing w:val="1"/>
        </w:rPr>
        <w:t>b</w:t>
      </w:r>
      <w:r>
        <w:t>e</w:t>
      </w:r>
      <w:r>
        <w:rPr>
          <w:spacing w:val="1"/>
        </w:rPr>
        <w:t>e</w:t>
      </w:r>
      <w:r>
        <w:t>n</w:t>
      </w:r>
      <w:r>
        <w:rPr>
          <w:spacing w:val="-3"/>
        </w:rPr>
        <w:t xml:space="preserve"> </w:t>
      </w:r>
      <w:r>
        <w:rPr>
          <w:spacing w:val="-2"/>
        </w:rPr>
        <w:t>f</w:t>
      </w:r>
      <w:r>
        <w:rPr>
          <w:spacing w:val="2"/>
        </w:rPr>
        <w:t>i</w:t>
      </w:r>
      <w:r>
        <w:rPr>
          <w:spacing w:val="-1"/>
        </w:rPr>
        <w:t>n</w:t>
      </w:r>
      <w:r>
        <w:t>al</w:t>
      </w:r>
      <w:r>
        <w:rPr>
          <w:spacing w:val="2"/>
        </w:rPr>
        <w:t>l</w:t>
      </w:r>
      <w:r>
        <w:t xml:space="preserve">y </w:t>
      </w:r>
      <w:r>
        <w:rPr>
          <w:spacing w:val="1"/>
        </w:rPr>
        <w:t>d</w:t>
      </w:r>
      <w:r>
        <w:t>ete</w:t>
      </w:r>
      <w:r>
        <w:rPr>
          <w:spacing w:val="1"/>
        </w:rPr>
        <w:t>r</w:t>
      </w:r>
      <w:r>
        <w:rPr>
          <w:spacing w:val="-1"/>
        </w:rPr>
        <w:t>m</w:t>
      </w:r>
      <w:r>
        <w:t>i</w:t>
      </w:r>
      <w:r>
        <w:rPr>
          <w:spacing w:val="-1"/>
        </w:rPr>
        <w:t>n</w:t>
      </w:r>
      <w:r>
        <w:t>e</w:t>
      </w:r>
      <w:r>
        <w:rPr>
          <w:spacing w:val="1"/>
        </w:rPr>
        <w:t>d</w:t>
      </w:r>
      <w:r>
        <w:t>,</w:t>
      </w:r>
      <w:r>
        <w:rPr>
          <w:spacing w:val="-8"/>
        </w:rPr>
        <w:t xml:space="preserve"> </w:t>
      </w:r>
      <w:r>
        <w:t>a</w:t>
      </w:r>
      <w:r>
        <w:rPr>
          <w:spacing w:val="1"/>
        </w:rPr>
        <w:t>n</w:t>
      </w:r>
      <w:r>
        <w:t>y</w:t>
      </w:r>
      <w:r>
        <w:rPr>
          <w:spacing w:val="-4"/>
        </w:rPr>
        <w:t xml:space="preserve"> </w:t>
      </w:r>
      <w:r>
        <w:t>c</w:t>
      </w:r>
      <w:r>
        <w:rPr>
          <w:spacing w:val="1"/>
        </w:rPr>
        <w:t>r</w:t>
      </w:r>
      <w:r>
        <w:t>e</w:t>
      </w:r>
      <w:r>
        <w:rPr>
          <w:spacing w:val="1"/>
        </w:rPr>
        <w:t>d</w:t>
      </w:r>
      <w:r>
        <w:t>it</w:t>
      </w:r>
      <w:r>
        <w:rPr>
          <w:spacing w:val="-5"/>
        </w:rPr>
        <w:t xml:space="preserve"> </w:t>
      </w:r>
      <w:r>
        <w:rPr>
          <w:spacing w:val="1"/>
        </w:rPr>
        <w:t>b</w:t>
      </w:r>
      <w:r>
        <w:t>ala</w:t>
      </w:r>
      <w:r>
        <w:rPr>
          <w:spacing w:val="-1"/>
        </w:rPr>
        <w:t>n</w:t>
      </w:r>
      <w:r>
        <w:t>ce</w:t>
      </w:r>
      <w:r>
        <w:rPr>
          <w:spacing w:val="-3"/>
        </w:rPr>
        <w:t xml:space="preserve"> </w:t>
      </w:r>
      <w:r>
        <w:rPr>
          <w:spacing w:val="1"/>
        </w:rPr>
        <w:t>r</w:t>
      </w:r>
      <w:r>
        <w:t>e</w:t>
      </w:r>
      <w:r>
        <w:rPr>
          <w:spacing w:val="-3"/>
        </w:rPr>
        <w:t>m</w:t>
      </w:r>
      <w:r>
        <w:rPr>
          <w:spacing w:val="3"/>
        </w:rPr>
        <w:t>a</w:t>
      </w:r>
      <w:r>
        <w:t>i</w:t>
      </w:r>
      <w:r>
        <w:rPr>
          <w:spacing w:val="-1"/>
        </w:rPr>
        <w:t>n</w:t>
      </w:r>
      <w:r>
        <w:rPr>
          <w:spacing w:val="2"/>
        </w:rPr>
        <w:t>i</w:t>
      </w:r>
      <w:r>
        <w:rPr>
          <w:spacing w:val="1"/>
        </w:rPr>
        <w:t>n</w:t>
      </w:r>
      <w:r>
        <w:t>g</w:t>
      </w:r>
      <w:r>
        <w:rPr>
          <w:spacing w:val="-9"/>
        </w:rPr>
        <w:t xml:space="preserve"> </w:t>
      </w:r>
      <w:r>
        <w:t>in</w:t>
      </w:r>
      <w:r>
        <w:rPr>
          <w:spacing w:val="-1"/>
        </w:rPr>
        <w:t xml:space="preserve"> </w:t>
      </w:r>
      <w:r>
        <w:rPr>
          <w:spacing w:val="-2"/>
        </w:rPr>
        <w:t>A</w:t>
      </w:r>
      <w:r>
        <w:t>c</w:t>
      </w:r>
      <w:r>
        <w:rPr>
          <w:spacing w:val="1"/>
        </w:rPr>
        <w:t>c</w:t>
      </w:r>
      <w:r>
        <w:rPr>
          <w:spacing w:val="3"/>
        </w:rPr>
        <w:t>o</w:t>
      </w:r>
      <w:r>
        <w:rPr>
          <w:spacing w:val="-1"/>
        </w:rPr>
        <w:t>u</w:t>
      </w:r>
      <w:r>
        <w:rPr>
          <w:spacing w:val="1"/>
        </w:rPr>
        <w:t>n</w:t>
      </w:r>
      <w:r>
        <w:t>t</w:t>
      </w:r>
      <w:r>
        <w:rPr>
          <w:spacing w:val="-7"/>
        </w:rPr>
        <w:t xml:space="preserve"> </w:t>
      </w:r>
      <w:r>
        <w:rPr>
          <w:spacing w:val="1"/>
        </w:rPr>
        <w:t>24</w:t>
      </w:r>
      <w:r>
        <w:t>1</w:t>
      </w:r>
      <w:r>
        <w:rPr>
          <w:spacing w:val="-2"/>
        </w:rPr>
        <w:t xml:space="preserve"> </w:t>
      </w:r>
      <w:r>
        <w:rPr>
          <w:spacing w:val="-1"/>
        </w:rPr>
        <w:t>sh</w:t>
      </w:r>
      <w:r>
        <w:t>all</w:t>
      </w:r>
      <w:r>
        <w:rPr>
          <w:spacing w:val="-4"/>
        </w:rPr>
        <w:t xml:space="preserve"> </w:t>
      </w:r>
      <w:r>
        <w:rPr>
          <w:spacing w:val="1"/>
        </w:rPr>
        <w:t>b</w:t>
      </w:r>
      <w:r>
        <w:t>e</w:t>
      </w:r>
      <w:r>
        <w:rPr>
          <w:spacing w:val="-1"/>
        </w:rPr>
        <w:t xml:space="preserve"> </w:t>
      </w:r>
      <w:r>
        <w:t>c</w:t>
      </w:r>
      <w:r>
        <w:rPr>
          <w:spacing w:val="1"/>
        </w:rPr>
        <w:t>r</w:t>
      </w:r>
      <w:r>
        <w:t>e</w:t>
      </w:r>
      <w:r>
        <w:rPr>
          <w:spacing w:val="1"/>
        </w:rPr>
        <w:t>d</w:t>
      </w:r>
      <w:r>
        <w:t>ited</w:t>
      </w:r>
      <w:r>
        <w:rPr>
          <w:spacing w:val="-5"/>
        </w:rPr>
        <w:t xml:space="preserve"> </w:t>
      </w:r>
      <w:r>
        <w:t>to</w:t>
      </w:r>
      <w:r>
        <w:rPr>
          <w:spacing w:val="-3"/>
        </w:rPr>
        <w:t xml:space="preserve"> </w:t>
      </w:r>
      <w:r>
        <w:rPr>
          <w:spacing w:val="-2"/>
        </w:rPr>
        <w:t>A</w:t>
      </w:r>
      <w:r>
        <w:t>c</w:t>
      </w:r>
      <w:r>
        <w:rPr>
          <w:spacing w:val="1"/>
        </w:rPr>
        <w:t>cou</w:t>
      </w:r>
      <w:r>
        <w:rPr>
          <w:spacing w:val="-1"/>
        </w:rPr>
        <w:t>n</w:t>
      </w:r>
      <w:r>
        <w:t>t</w:t>
      </w:r>
      <w:r>
        <w:rPr>
          <w:spacing w:val="-7"/>
        </w:rPr>
        <w:t xml:space="preserve"> </w:t>
      </w:r>
      <w:r>
        <w:rPr>
          <w:spacing w:val="1"/>
        </w:rPr>
        <w:t>265</w:t>
      </w:r>
      <w:r>
        <w:t>,</w:t>
      </w:r>
      <w:r>
        <w:rPr>
          <w:spacing w:val="-3"/>
        </w:rPr>
        <w:t xml:space="preserve"> </w:t>
      </w:r>
      <w:r>
        <w:rPr>
          <w:spacing w:val="-1"/>
          <w:w w:val="99"/>
        </w:rPr>
        <w:t>C</w:t>
      </w:r>
      <w:r>
        <w:rPr>
          <w:spacing w:val="1"/>
          <w:w w:val="99"/>
        </w:rPr>
        <w:t>o</w:t>
      </w:r>
      <w:r>
        <w:rPr>
          <w:spacing w:val="-1"/>
          <w:w w:val="99"/>
        </w:rPr>
        <w:t>n</w:t>
      </w:r>
      <w:r>
        <w:rPr>
          <w:w w:val="99"/>
        </w:rPr>
        <w:t>tri</w:t>
      </w:r>
      <w:r>
        <w:rPr>
          <w:spacing w:val="1"/>
          <w:w w:val="99"/>
        </w:rPr>
        <w:t>b</w:t>
      </w:r>
      <w:r>
        <w:rPr>
          <w:spacing w:val="-1"/>
          <w:w w:val="99"/>
        </w:rPr>
        <w:t>u</w:t>
      </w:r>
      <w:r>
        <w:rPr>
          <w:w w:val="99"/>
        </w:rPr>
        <w:t>ti</w:t>
      </w:r>
      <w:r>
        <w:rPr>
          <w:spacing w:val="3"/>
          <w:w w:val="99"/>
        </w:rPr>
        <w:t>o</w:t>
      </w:r>
      <w:r>
        <w:rPr>
          <w:spacing w:val="-1"/>
          <w:w w:val="99"/>
        </w:rPr>
        <w:t>n</w:t>
      </w:r>
      <w:r>
        <w:rPr>
          <w:w w:val="99"/>
        </w:rPr>
        <w:t>s in</w:t>
      </w:r>
      <w:r>
        <w:rPr>
          <w:spacing w:val="1"/>
        </w:rPr>
        <w:t xml:space="preserve"> </w:t>
      </w:r>
      <w:r>
        <w:rPr>
          <w:spacing w:val="-2"/>
        </w:rPr>
        <w:t>A</w:t>
      </w:r>
      <w:r>
        <w:t>id</w:t>
      </w:r>
      <w:r>
        <w:rPr>
          <w:spacing w:val="-2"/>
        </w:rPr>
        <w:t xml:space="preserve"> </w:t>
      </w:r>
      <w:r>
        <w:rPr>
          <w:spacing w:val="1"/>
        </w:rPr>
        <w:t>o</w:t>
      </w:r>
      <w:r>
        <w:t>f</w:t>
      </w:r>
      <w:r>
        <w:rPr>
          <w:spacing w:val="-3"/>
        </w:rPr>
        <w:t xml:space="preserve"> </w:t>
      </w:r>
      <w:r>
        <w:rPr>
          <w:spacing w:val="-1"/>
        </w:rPr>
        <w:t>C</w:t>
      </w:r>
      <w:r>
        <w:rPr>
          <w:spacing w:val="3"/>
        </w:rPr>
        <w:t>o</w:t>
      </w:r>
      <w:r>
        <w:rPr>
          <w:spacing w:val="-1"/>
        </w:rPr>
        <w:t>ns</w:t>
      </w:r>
      <w:r>
        <w:t>t</w:t>
      </w:r>
      <w:r>
        <w:rPr>
          <w:spacing w:val="3"/>
        </w:rPr>
        <w:t>r</w:t>
      </w:r>
      <w:r>
        <w:rPr>
          <w:spacing w:val="-1"/>
        </w:rPr>
        <w:t>u</w:t>
      </w:r>
      <w:r>
        <w:t>cti</w:t>
      </w:r>
      <w:r>
        <w:rPr>
          <w:spacing w:val="1"/>
        </w:rPr>
        <w:t>o</w:t>
      </w:r>
      <w:r>
        <w:rPr>
          <w:spacing w:val="-1"/>
        </w:rPr>
        <w:t>n</w:t>
      </w:r>
      <w:r>
        <w:t>.</w:t>
      </w:r>
    </w:p>
    <w:p w:rsidR="00275235" w:rsidRDefault="00275235" w:rsidP="00275235">
      <w:pPr>
        <w:spacing w:before="1" w:line="120" w:lineRule="exact"/>
        <w:ind w:firstLine="450"/>
        <w:rPr>
          <w:sz w:val="12"/>
          <w:szCs w:val="12"/>
        </w:rPr>
      </w:pPr>
    </w:p>
    <w:p w:rsidR="00275235" w:rsidRDefault="00275235" w:rsidP="00275235">
      <w:pPr>
        <w:rPr>
          <w:sz w:val="24"/>
          <w:szCs w:val="24"/>
        </w:rPr>
      </w:pPr>
      <w:r>
        <w:rPr>
          <w:b/>
          <w:sz w:val="24"/>
          <w:szCs w:val="24"/>
        </w:rPr>
        <w:t>4.  U</w:t>
      </w:r>
      <w:r>
        <w:rPr>
          <w:b/>
          <w:spacing w:val="-1"/>
          <w:sz w:val="24"/>
          <w:szCs w:val="24"/>
        </w:rPr>
        <w:t>t</w:t>
      </w:r>
      <w:r>
        <w:rPr>
          <w:b/>
          <w:sz w:val="24"/>
          <w:szCs w:val="24"/>
        </w:rPr>
        <w:t>i</w:t>
      </w:r>
      <w:r>
        <w:rPr>
          <w:b/>
          <w:spacing w:val="1"/>
          <w:sz w:val="24"/>
          <w:szCs w:val="24"/>
        </w:rPr>
        <w:t>l</w:t>
      </w:r>
      <w:r>
        <w:rPr>
          <w:b/>
          <w:sz w:val="24"/>
          <w:szCs w:val="24"/>
        </w:rPr>
        <w:t xml:space="preserve">ity </w:t>
      </w:r>
      <w:r>
        <w:rPr>
          <w:b/>
          <w:spacing w:val="-3"/>
          <w:sz w:val="24"/>
          <w:szCs w:val="24"/>
        </w:rPr>
        <w:t>P</w:t>
      </w:r>
      <w:r>
        <w:rPr>
          <w:b/>
          <w:sz w:val="24"/>
          <w:szCs w:val="24"/>
        </w:rPr>
        <w:t>la</w:t>
      </w:r>
      <w:r>
        <w:rPr>
          <w:b/>
          <w:spacing w:val="1"/>
          <w:sz w:val="24"/>
          <w:szCs w:val="24"/>
        </w:rPr>
        <w:t>n</w:t>
      </w:r>
      <w:r>
        <w:rPr>
          <w:b/>
          <w:sz w:val="24"/>
          <w:szCs w:val="24"/>
        </w:rPr>
        <w:t>t</w:t>
      </w:r>
      <w:r>
        <w:rPr>
          <w:b/>
          <w:spacing w:val="1"/>
          <w:sz w:val="24"/>
          <w:szCs w:val="24"/>
        </w:rPr>
        <w:t xml:space="preserve"> </w:t>
      </w:r>
      <w:r>
        <w:rPr>
          <w:b/>
          <w:spacing w:val="-3"/>
          <w:sz w:val="24"/>
          <w:szCs w:val="24"/>
        </w:rPr>
        <w:t>P</w:t>
      </w:r>
      <w:r>
        <w:rPr>
          <w:b/>
          <w:spacing w:val="1"/>
          <w:sz w:val="24"/>
          <w:szCs w:val="24"/>
        </w:rPr>
        <w:t>u</w:t>
      </w:r>
      <w:r>
        <w:rPr>
          <w:b/>
          <w:spacing w:val="-1"/>
          <w:sz w:val="24"/>
          <w:szCs w:val="24"/>
        </w:rPr>
        <w:t>rc</w:t>
      </w:r>
      <w:r>
        <w:rPr>
          <w:b/>
          <w:spacing w:val="1"/>
          <w:sz w:val="24"/>
          <w:szCs w:val="24"/>
        </w:rPr>
        <w:t>h</w:t>
      </w:r>
      <w:r>
        <w:rPr>
          <w:b/>
          <w:spacing w:val="2"/>
          <w:sz w:val="24"/>
          <w:szCs w:val="24"/>
        </w:rPr>
        <w:t>a</w:t>
      </w:r>
      <w:r>
        <w:rPr>
          <w:b/>
          <w:sz w:val="24"/>
          <w:szCs w:val="24"/>
        </w:rPr>
        <w:t>s</w:t>
      </w:r>
      <w:r>
        <w:rPr>
          <w:b/>
          <w:spacing w:val="-1"/>
          <w:sz w:val="24"/>
          <w:szCs w:val="24"/>
        </w:rPr>
        <w:t>e</w:t>
      </w:r>
      <w:r>
        <w:rPr>
          <w:b/>
          <w:sz w:val="24"/>
          <w:szCs w:val="24"/>
        </w:rPr>
        <w:t>d</w:t>
      </w:r>
    </w:p>
    <w:p w:rsidR="00275235" w:rsidRDefault="00275235" w:rsidP="00275235">
      <w:pPr>
        <w:ind w:right="63" w:firstLine="446"/>
        <w:rPr>
          <w:sz w:val="24"/>
          <w:szCs w:val="24"/>
        </w:rPr>
      </w:pPr>
      <w:r>
        <w:rPr>
          <w:sz w:val="24"/>
          <w:szCs w:val="24"/>
        </w:rPr>
        <w:t xml:space="preserve">A. </w:t>
      </w:r>
      <w:r>
        <w:rPr>
          <w:spacing w:val="7"/>
          <w:sz w:val="24"/>
          <w:szCs w:val="24"/>
        </w:rPr>
        <w:t xml:space="preserve"> </w:t>
      </w:r>
      <w:r>
        <w:rPr>
          <w:spacing w:val="1"/>
          <w:sz w:val="24"/>
          <w:szCs w:val="24"/>
        </w:rPr>
        <w:t>W</w:t>
      </w:r>
      <w:r>
        <w:rPr>
          <w:sz w:val="24"/>
          <w:szCs w:val="24"/>
        </w:rPr>
        <w:t>h</w:t>
      </w:r>
      <w:r>
        <w:rPr>
          <w:spacing w:val="-1"/>
          <w:sz w:val="24"/>
          <w:szCs w:val="24"/>
        </w:rPr>
        <w:t>e</w:t>
      </w:r>
      <w:r>
        <w:rPr>
          <w:sz w:val="24"/>
          <w:szCs w:val="24"/>
        </w:rPr>
        <w:t>n 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z w:val="24"/>
          <w:szCs w:val="24"/>
        </w:rPr>
        <w:t>pla</w:t>
      </w:r>
      <w:r>
        <w:rPr>
          <w:spacing w:val="1"/>
          <w:sz w:val="24"/>
          <w:szCs w:val="24"/>
        </w:rPr>
        <w:t>n</w:t>
      </w:r>
      <w:r>
        <w:rPr>
          <w:sz w:val="24"/>
          <w:szCs w:val="24"/>
        </w:rPr>
        <w:t>t const</w:t>
      </w:r>
      <w:r>
        <w:rPr>
          <w:spacing w:val="1"/>
          <w:sz w:val="24"/>
          <w:szCs w:val="24"/>
        </w:rPr>
        <w:t>i</w:t>
      </w:r>
      <w:r>
        <w:rPr>
          <w:sz w:val="24"/>
          <w:szCs w:val="24"/>
        </w:rPr>
        <w:t>tu</w:t>
      </w:r>
      <w:r>
        <w:rPr>
          <w:spacing w:val="1"/>
          <w:sz w:val="24"/>
          <w:szCs w:val="24"/>
        </w:rPr>
        <w:t>t</w:t>
      </w:r>
      <w:r>
        <w:rPr>
          <w:sz w:val="24"/>
          <w:szCs w:val="24"/>
        </w:rPr>
        <w:t>ing</w:t>
      </w:r>
      <w:r>
        <w:rPr>
          <w:spacing w:val="-2"/>
          <w:sz w:val="24"/>
          <w:szCs w:val="24"/>
        </w:rPr>
        <w:t xml:space="preserve"> </w:t>
      </w:r>
      <w:r>
        <w:rPr>
          <w:spacing w:val="-1"/>
          <w:sz w:val="24"/>
          <w:szCs w:val="24"/>
        </w:rPr>
        <w:t>a</w:t>
      </w:r>
      <w:r>
        <w:rPr>
          <w:sz w:val="24"/>
          <w:szCs w:val="24"/>
        </w:rPr>
        <w:t>n op</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pacing w:val="2"/>
          <w:sz w:val="24"/>
          <w:szCs w:val="24"/>
        </w:rPr>
        <w:t>n</w:t>
      </w:r>
      <w:r>
        <w:rPr>
          <w:sz w:val="24"/>
          <w:szCs w:val="24"/>
        </w:rPr>
        <w:t>g</w:t>
      </w:r>
      <w:r>
        <w:rPr>
          <w:spacing w:val="-2"/>
          <w:sz w:val="24"/>
          <w:szCs w:val="24"/>
        </w:rPr>
        <w:t xml:space="preserve"> </w:t>
      </w:r>
      <w:r>
        <w:rPr>
          <w:sz w:val="24"/>
          <w:szCs w:val="24"/>
        </w:rPr>
        <w:t>unit</w:t>
      </w:r>
      <w:r>
        <w:rPr>
          <w:spacing w:val="1"/>
          <w:sz w:val="24"/>
          <w:szCs w:val="24"/>
        </w:rPr>
        <w:t xml:space="preserve"> </w:t>
      </w:r>
      <w:r>
        <w:rPr>
          <w:sz w:val="24"/>
          <w:szCs w:val="24"/>
        </w:rPr>
        <w:t>or</w:t>
      </w:r>
      <w:r>
        <w:rPr>
          <w:spacing w:val="1"/>
          <w:sz w:val="24"/>
          <w:szCs w:val="24"/>
        </w:rPr>
        <w:t xml:space="preserve"> </w:t>
      </w:r>
      <w:r>
        <w:rPr>
          <w:spacing w:val="2"/>
          <w:sz w:val="24"/>
          <w:szCs w:val="24"/>
        </w:rPr>
        <w:t>s</w:t>
      </w:r>
      <w:r>
        <w:rPr>
          <w:spacing w:val="-5"/>
          <w:sz w:val="24"/>
          <w:szCs w:val="24"/>
        </w:rPr>
        <w:t>y</w:t>
      </w:r>
      <w:r>
        <w:rPr>
          <w:sz w:val="24"/>
          <w:szCs w:val="24"/>
        </w:rPr>
        <w:t xml:space="preserve">stem </w:t>
      </w:r>
      <w:r>
        <w:rPr>
          <w:spacing w:val="1"/>
          <w:sz w:val="24"/>
          <w:szCs w:val="24"/>
        </w:rPr>
        <w:t>i</w:t>
      </w:r>
      <w:r>
        <w:rPr>
          <w:sz w:val="24"/>
          <w:szCs w:val="24"/>
        </w:rPr>
        <w:t>s a</w:t>
      </w:r>
      <w:r>
        <w:rPr>
          <w:spacing w:val="-2"/>
          <w:sz w:val="24"/>
          <w:szCs w:val="24"/>
        </w:rPr>
        <w:t>c</w:t>
      </w:r>
      <w:r>
        <w:rPr>
          <w:sz w:val="24"/>
          <w:szCs w:val="24"/>
        </w:rPr>
        <w:t>qui</w:t>
      </w:r>
      <w:r>
        <w:rPr>
          <w:spacing w:val="2"/>
          <w:sz w:val="24"/>
          <w:szCs w:val="24"/>
        </w:rPr>
        <w:t>r</w:t>
      </w:r>
      <w:r>
        <w:rPr>
          <w:spacing w:val="-1"/>
          <w:sz w:val="24"/>
          <w:szCs w:val="24"/>
        </w:rPr>
        <w:t>e</w:t>
      </w:r>
      <w:r>
        <w:rPr>
          <w:sz w:val="24"/>
          <w:szCs w:val="24"/>
        </w:rPr>
        <w:t xml:space="preserve">d </w:t>
      </w:r>
      <w:r>
        <w:rPr>
          <w:spacing w:val="5"/>
          <w:sz w:val="24"/>
          <w:szCs w:val="24"/>
        </w:rPr>
        <w:t>b</w:t>
      </w:r>
      <w:r>
        <w:rPr>
          <w:sz w:val="24"/>
          <w:szCs w:val="24"/>
        </w:rPr>
        <w:t>y</w:t>
      </w:r>
      <w:r>
        <w:rPr>
          <w:spacing w:val="-5"/>
          <w:sz w:val="24"/>
          <w:szCs w:val="24"/>
        </w:rPr>
        <w:t xml:space="preserve"> </w:t>
      </w:r>
      <w:r>
        <w:rPr>
          <w:sz w:val="24"/>
          <w:szCs w:val="24"/>
        </w:rPr>
        <w:t>p</w:t>
      </w:r>
      <w:r>
        <w:rPr>
          <w:spacing w:val="2"/>
          <w:sz w:val="24"/>
          <w:szCs w:val="24"/>
        </w:rPr>
        <w:t>u</w:t>
      </w:r>
      <w:r>
        <w:rPr>
          <w:sz w:val="24"/>
          <w:szCs w:val="24"/>
        </w:rPr>
        <w:t>r</w:t>
      </w:r>
      <w:r>
        <w:rPr>
          <w:spacing w:val="-2"/>
          <w:sz w:val="24"/>
          <w:szCs w:val="24"/>
        </w:rPr>
        <w:t>c</w:t>
      </w:r>
      <w:r>
        <w:rPr>
          <w:sz w:val="24"/>
          <w:szCs w:val="24"/>
        </w:rPr>
        <w:t>h</w:t>
      </w:r>
      <w:r>
        <w:rPr>
          <w:spacing w:val="-1"/>
          <w:sz w:val="24"/>
          <w:szCs w:val="24"/>
        </w:rPr>
        <w:t>a</w:t>
      </w:r>
      <w:r>
        <w:rPr>
          <w:sz w:val="24"/>
          <w:szCs w:val="24"/>
        </w:rPr>
        <w:t>s</w:t>
      </w:r>
      <w:r>
        <w:rPr>
          <w:spacing w:val="-1"/>
          <w:sz w:val="24"/>
          <w:szCs w:val="24"/>
        </w:rPr>
        <w:t>e</w:t>
      </w:r>
      <w:r>
        <w:rPr>
          <w:sz w:val="24"/>
          <w:szCs w:val="24"/>
        </w:rPr>
        <w:t>, me</w:t>
      </w:r>
      <w:r>
        <w:rPr>
          <w:spacing w:val="-1"/>
          <w:sz w:val="24"/>
          <w:szCs w:val="24"/>
        </w:rPr>
        <w:t>r</w:t>
      </w:r>
      <w:r>
        <w:rPr>
          <w:sz w:val="24"/>
          <w:szCs w:val="24"/>
        </w:rPr>
        <w:t>g</w:t>
      </w:r>
      <w:r>
        <w:rPr>
          <w:spacing w:val="-1"/>
          <w:sz w:val="24"/>
          <w:szCs w:val="24"/>
        </w:rPr>
        <w:t>e</w:t>
      </w:r>
      <w:r>
        <w:rPr>
          <w:sz w:val="24"/>
          <w:szCs w:val="24"/>
        </w:rPr>
        <w:t>r,</w:t>
      </w:r>
      <w:r>
        <w:rPr>
          <w:spacing w:val="1"/>
          <w:sz w:val="24"/>
          <w:szCs w:val="24"/>
        </w:rPr>
        <w:t xml:space="preserve"> </w:t>
      </w:r>
      <w:r>
        <w:rPr>
          <w:spacing w:val="-1"/>
          <w:sz w:val="24"/>
          <w:szCs w:val="24"/>
        </w:rPr>
        <w:t>c</w:t>
      </w:r>
      <w:r>
        <w:rPr>
          <w:sz w:val="24"/>
          <w:szCs w:val="24"/>
        </w:rPr>
        <w:t xml:space="preserve">onsolidation, </w:t>
      </w:r>
      <w:r>
        <w:rPr>
          <w:spacing w:val="1"/>
          <w:sz w:val="24"/>
          <w:szCs w:val="24"/>
        </w:rPr>
        <w:t>l</w:t>
      </w:r>
      <w:r>
        <w:rPr>
          <w:sz w:val="24"/>
          <w:szCs w:val="24"/>
        </w:rPr>
        <w:t>iqu</w:t>
      </w:r>
      <w:r>
        <w:rPr>
          <w:spacing w:val="1"/>
          <w:sz w:val="24"/>
          <w:szCs w:val="24"/>
        </w:rPr>
        <w:t>i</w:t>
      </w:r>
      <w:r>
        <w:rPr>
          <w:sz w:val="24"/>
          <w:szCs w:val="24"/>
        </w:rPr>
        <w:t>d</w:t>
      </w:r>
      <w:r>
        <w:rPr>
          <w:spacing w:val="-1"/>
          <w:sz w:val="24"/>
          <w:szCs w:val="24"/>
        </w:rPr>
        <w:t>a</w:t>
      </w:r>
      <w:r>
        <w:rPr>
          <w:sz w:val="24"/>
          <w:szCs w:val="24"/>
        </w:rPr>
        <w:t>t</w:t>
      </w:r>
      <w:r>
        <w:rPr>
          <w:spacing w:val="1"/>
          <w:sz w:val="24"/>
          <w:szCs w:val="24"/>
        </w:rPr>
        <w:t>i</w:t>
      </w:r>
      <w:r>
        <w:rPr>
          <w:sz w:val="24"/>
          <w:szCs w:val="24"/>
        </w:rPr>
        <w:t>on, or</w:t>
      </w:r>
      <w:r>
        <w:rPr>
          <w:spacing w:val="-1"/>
          <w:sz w:val="24"/>
          <w:szCs w:val="24"/>
        </w:rPr>
        <w:t xml:space="preserve"> </w:t>
      </w:r>
      <w:r>
        <w:rPr>
          <w:sz w:val="24"/>
          <w:szCs w:val="24"/>
        </w:rPr>
        <w:t>othe</w:t>
      </w:r>
      <w:r>
        <w:rPr>
          <w:spacing w:val="-1"/>
          <w:sz w:val="24"/>
          <w:szCs w:val="24"/>
        </w:rPr>
        <w:t>r</w:t>
      </w:r>
      <w:r>
        <w:rPr>
          <w:sz w:val="24"/>
          <w:szCs w:val="24"/>
        </w:rPr>
        <w:t>wise,</w:t>
      </w:r>
      <w:r>
        <w:rPr>
          <w:spacing w:val="-1"/>
          <w:sz w:val="24"/>
          <w:szCs w:val="24"/>
        </w:rPr>
        <w:t xml:space="preserve"> </w:t>
      </w:r>
      <w:r>
        <w:rPr>
          <w:spacing w:val="1"/>
          <w:sz w:val="24"/>
          <w:szCs w:val="24"/>
        </w:rPr>
        <w:t>a</w:t>
      </w:r>
      <w:r>
        <w:rPr>
          <w:sz w:val="24"/>
          <w:szCs w:val="24"/>
        </w:rPr>
        <w:t>ft</w:t>
      </w:r>
      <w:r>
        <w:rPr>
          <w:spacing w:val="-1"/>
          <w:sz w:val="24"/>
          <w:szCs w:val="24"/>
        </w:rPr>
        <w:t>e</w:t>
      </w:r>
      <w:r>
        <w:rPr>
          <w:sz w:val="24"/>
          <w:szCs w:val="24"/>
        </w:rPr>
        <w:t>r the</w:t>
      </w:r>
      <w:r>
        <w:rPr>
          <w:spacing w:val="-1"/>
          <w:sz w:val="24"/>
          <w:szCs w:val="24"/>
        </w:rPr>
        <w:t xml:space="preserve"> </w:t>
      </w:r>
      <w:r>
        <w:rPr>
          <w:spacing w:val="1"/>
          <w:sz w:val="24"/>
          <w:szCs w:val="24"/>
        </w:rPr>
        <w:t>e</w:t>
      </w:r>
      <w:r>
        <w:rPr>
          <w:sz w:val="24"/>
          <w:szCs w:val="24"/>
        </w:rPr>
        <w:t>f</w:t>
      </w:r>
      <w:r>
        <w:rPr>
          <w:spacing w:val="-1"/>
          <w:sz w:val="24"/>
          <w:szCs w:val="24"/>
        </w:rPr>
        <w:t>f</w:t>
      </w:r>
      <w:r>
        <w:rPr>
          <w:spacing w:val="1"/>
          <w:sz w:val="24"/>
          <w:szCs w:val="24"/>
        </w:rPr>
        <w:t>e</w:t>
      </w:r>
      <w:r>
        <w:rPr>
          <w:spacing w:val="-1"/>
          <w:sz w:val="24"/>
          <w:szCs w:val="24"/>
        </w:rPr>
        <w:t>c</w:t>
      </w:r>
      <w:r>
        <w:rPr>
          <w:sz w:val="24"/>
          <w:szCs w:val="24"/>
        </w:rPr>
        <w:t>t</w:t>
      </w:r>
      <w:r>
        <w:rPr>
          <w:spacing w:val="1"/>
          <w:sz w:val="24"/>
          <w:szCs w:val="24"/>
        </w:rPr>
        <w:t>i</w:t>
      </w:r>
      <w:r>
        <w:rPr>
          <w:sz w:val="24"/>
          <w:szCs w:val="24"/>
        </w:rPr>
        <w:t>ve</w:t>
      </w:r>
      <w:r>
        <w:rPr>
          <w:spacing w:val="-1"/>
          <w:sz w:val="24"/>
          <w:szCs w:val="24"/>
        </w:rPr>
        <w:t xml:space="preserve"> </w:t>
      </w:r>
      <w:r>
        <w:rPr>
          <w:sz w:val="24"/>
          <w:szCs w:val="24"/>
        </w:rPr>
        <w:t>d</w:t>
      </w:r>
      <w:r>
        <w:rPr>
          <w:spacing w:val="-1"/>
          <w:sz w:val="24"/>
          <w:szCs w:val="24"/>
        </w:rPr>
        <w:t>a</w:t>
      </w:r>
      <w:r>
        <w:rPr>
          <w:sz w:val="24"/>
          <w:szCs w:val="24"/>
        </w:rPr>
        <w:t xml:space="preserve">te </w:t>
      </w:r>
      <w:r>
        <w:rPr>
          <w:spacing w:val="2"/>
          <w:sz w:val="24"/>
          <w:szCs w:val="24"/>
        </w:rPr>
        <w:t>o</w:t>
      </w:r>
      <w:r>
        <w:rPr>
          <w:sz w:val="24"/>
          <w:szCs w:val="24"/>
        </w:rPr>
        <w:t xml:space="preserve">f this </w:t>
      </w:r>
      <w:r>
        <w:rPr>
          <w:spacing w:val="3"/>
          <w:sz w:val="24"/>
          <w:szCs w:val="24"/>
        </w:rPr>
        <w:t>s</w:t>
      </w:r>
      <w:r>
        <w:rPr>
          <w:spacing w:val="-5"/>
          <w:sz w:val="24"/>
          <w:szCs w:val="24"/>
        </w:rPr>
        <w:t>y</w:t>
      </w:r>
      <w:r>
        <w:rPr>
          <w:sz w:val="24"/>
          <w:szCs w:val="24"/>
        </w:rPr>
        <w:t xml:space="preserve">stem of </w:t>
      </w:r>
      <w:r>
        <w:rPr>
          <w:spacing w:val="-1"/>
          <w:sz w:val="24"/>
          <w:szCs w:val="24"/>
        </w:rPr>
        <w:t>acc</w:t>
      </w:r>
      <w:r>
        <w:rPr>
          <w:sz w:val="24"/>
          <w:szCs w:val="24"/>
        </w:rPr>
        <w:t xml:space="preserve">ounts, the </w:t>
      </w:r>
      <w:r>
        <w:rPr>
          <w:spacing w:val="-1"/>
          <w:sz w:val="24"/>
          <w:szCs w:val="24"/>
        </w:rPr>
        <w:t>c</w:t>
      </w:r>
      <w:r>
        <w:rPr>
          <w:sz w:val="24"/>
          <w:szCs w:val="24"/>
        </w:rPr>
        <w:t>ost of</w:t>
      </w:r>
      <w:r>
        <w:rPr>
          <w:spacing w:val="2"/>
          <w:sz w:val="24"/>
          <w:szCs w:val="24"/>
        </w:rPr>
        <w:t xml:space="preserve"> </w:t>
      </w:r>
      <w:r>
        <w:rPr>
          <w:spacing w:val="-1"/>
          <w:sz w:val="24"/>
          <w:szCs w:val="24"/>
        </w:rPr>
        <w:t>ac</w:t>
      </w:r>
      <w:r>
        <w:rPr>
          <w:spacing w:val="2"/>
          <w:sz w:val="24"/>
          <w:szCs w:val="24"/>
        </w:rPr>
        <w:t>q</w:t>
      </w:r>
      <w:r>
        <w:rPr>
          <w:sz w:val="24"/>
          <w:szCs w:val="24"/>
        </w:rPr>
        <w:t>uis</w:t>
      </w:r>
      <w:r>
        <w:rPr>
          <w:spacing w:val="1"/>
          <w:sz w:val="24"/>
          <w:szCs w:val="24"/>
        </w:rPr>
        <w:t>i</w:t>
      </w:r>
      <w:r>
        <w:rPr>
          <w:sz w:val="24"/>
          <w:szCs w:val="24"/>
        </w:rPr>
        <w:t>t</w:t>
      </w:r>
      <w:r>
        <w:rPr>
          <w:spacing w:val="1"/>
          <w:sz w:val="24"/>
          <w:szCs w:val="24"/>
        </w:rPr>
        <w:t>i</w:t>
      </w:r>
      <w:r>
        <w:rPr>
          <w:sz w:val="24"/>
          <w:szCs w:val="24"/>
        </w:rPr>
        <w:t>on, including</w:t>
      </w:r>
      <w:r>
        <w:rPr>
          <w:spacing w:val="-2"/>
          <w:sz w:val="24"/>
          <w:szCs w:val="24"/>
        </w:rPr>
        <w:t xml:space="preserve"> </w:t>
      </w:r>
      <w:r>
        <w:rPr>
          <w:spacing w:val="-1"/>
          <w:sz w:val="24"/>
          <w:szCs w:val="24"/>
        </w:rPr>
        <w:t>e</w:t>
      </w:r>
      <w:r>
        <w:rPr>
          <w:spacing w:val="2"/>
          <w:sz w:val="24"/>
          <w:szCs w:val="24"/>
        </w:rPr>
        <w:t>x</w:t>
      </w:r>
      <w:r>
        <w:rPr>
          <w:sz w:val="24"/>
          <w:szCs w:val="24"/>
        </w:rPr>
        <w:t>p</w:t>
      </w:r>
      <w:r>
        <w:rPr>
          <w:spacing w:val="-1"/>
          <w:sz w:val="24"/>
          <w:szCs w:val="24"/>
        </w:rPr>
        <w:t>e</w:t>
      </w:r>
      <w:r>
        <w:rPr>
          <w:sz w:val="24"/>
          <w:szCs w:val="24"/>
        </w:rPr>
        <w:t>nses in</w:t>
      </w:r>
      <w:r>
        <w:rPr>
          <w:spacing w:val="-1"/>
          <w:sz w:val="24"/>
          <w:szCs w:val="24"/>
        </w:rPr>
        <w:t>c</w:t>
      </w:r>
      <w:r>
        <w:rPr>
          <w:sz w:val="24"/>
          <w:szCs w:val="24"/>
        </w:rPr>
        <w:t>ident</w:t>
      </w:r>
      <w:r>
        <w:rPr>
          <w:spacing w:val="-1"/>
          <w:sz w:val="24"/>
          <w:szCs w:val="24"/>
        </w:rPr>
        <w:t>a</w:t>
      </w:r>
      <w:r>
        <w:rPr>
          <w:sz w:val="24"/>
          <w:szCs w:val="24"/>
        </w:rPr>
        <w:t xml:space="preserve">l </w:t>
      </w:r>
      <w:r>
        <w:rPr>
          <w:spacing w:val="1"/>
          <w:sz w:val="24"/>
          <w:szCs w:val="24"/>
        </w:rPr>
        <w:t>t</w:t>
      </w:r>
      <w:r>
        <w:rPr>
          <w:sz w:val="24"/>
          <w:szCs w:val="24"/>
        </w:rPr>
        <w:t>h</w:t>
      </w:r>
      <w:r>
        <w:rPr>
          <w:spacing w:val="-1"/>
          <w:sz w:val="24"/>
          <w:szCs w:val="24"/>
        </w:rPr>
        <w:t>e</w:t>
      </w:r>
      <w:r>
        <w:rPr>
          <w:sz w:val="24"/>
          <w:szCs w:val="24"/>
        </w:rPr>
        <w:t>r</w:t>
      </w:r>
      <w:r>
        <w:rPr>
          <w:spacing w:val="-2"/>
          <w:sz w:val="24"/>
          <w:szCs w:val="24"/>
        </w:rPr>
        <w:t>e</w:t>
      </w:r>
      <w:r>
        <w:rPr>
          <w:sz w:val="24"/>
          <w:szCs w:val="24"/>
        </w:rPr>
        <w:t>to</w:t>
      </w:r>
      <w:r>
        <w:rPr>
          <w:spacing w:val="3"/>
          <w:sz w:val="24"/>
          <w:szCs w:val="24"/>
        </w:rPr>
        <w:t xml:space="preserve"> </w:t>
      </w:r>
      <w:r>
        <w:rPr>
          <w:spacing w:val="-1"/>
          <w:sz w:val="24"/>
          <w:szCs w:val="24"/>
        </w:rPr>
        <w:t>a</w:t>
      </w:r>
      <w:r>
        <w:rPr>
          <w:sz w:val="24"/>
          <w:szCs w:val="24"/>
        </w:rPr>
        <w:t>nd</w:t>
      </w:r>
      <w:r>
        <w:rPr>
          <w:spacing w:val="2"/>
          <w:sz w:val="24"/>
          <w:szCs w:val="24"/>
        </w:rPr>
        <w:t xml:space="preserve"> </w:t>
      </w:r>
      <w:r>
        <w:rPr>
          <w:sz w:val="24"/>
          <w:szCs w:val="24"/>
        </w:rPr>
        <w:t>pro</w:t>
      </w:r>
      <w:r>
        <w:rPr>
          <w:spacing w:val="-1"/>
          <w:sz w:val="24"/>
          <w:szCs w:val="24"/>
        </w:rPr>
        <w:t>pe</w:t>
      </w:r>
      <w:r>
        <w:rPr>
          <w:sz w:val="24"/>
          <w:szCs w:val="24"/>
        </w:rPr>
        <w:t>r</w:t>
      </w:r>
      <w:r>
        <w:rPr>
          <w:spacing w:val="4"/>
          <w:sz w:val="24"/>
          <w:szCs w:val="24"/>
        </w:rPr>
        <w:t>l</w:t>
      </w:r>
      <w:r>
        <w:rPr>
          <w:sz w:val="24"/>
          <w:szCs w:val="24"/>
        </w:rPr>
        <w:t>y includib</w:t>
      </w:r>
      <w:r>
        <w:rPr>
          <w:spacing w:val="1"/>
          <w:sz w:val="24"/>
          <w:szCs w:val="24"/>
        </w:rPr>
        <w:t>l</w:t>
      </w:r>
      <w:r>
        <w:rPr>
          <w:sz w:val="24"/>
          <w:szCs w:val="24"/>
        </w:rPr>
        <w:t>e</w:t>
      </w:r>
      <w:r>
        <w:rPr>
          <w:spacing w:val="-1"/>
          <w:sz w:val="24"/>
          <w:szCs w:val="24"/>
        </w:rPr>
        <w:t xml:space="preserve"> </w:t>
      </w:r>
      <w:r>
        <w:rPr>
          <w:sz w:val="24"/>
          <w:szCs w:val="24"/>
        </w:rPr>
        <w:t>in u</w:t>
      </w:r>
      <w:r>
        <w:rPr>
          <w:spacing w:val="1"/>
          <w:sz w:val="24"/>
          <w:szCs w:val="24"/>
        </w:rPr>
        <w:t>t</w:t>
      </w:r>
      <w:r>
        <w:rPr>
          <w:sz w:val="24"/>
          <w:szCs w:val="24"/>
        </w:rPr>
        <w:t>i</w:t>
      </w:r>
      <w:r>
        <w:rPr>
          <w:spacing w:val="1"/>
          <w:sz w:val="24"/>
          <w:szCs w:val="24"/>
        </w:rPr>
        <w:t>l</w:t>
      </w:r>
      <w:r>
        <w:rPr>
          <w:sz w:val="24"/>
          <w:szCs w:val="24"/>
        </w:rPr>
        <w:t>i</w:t>
      </w:r>
      <w:r>
        <w:rPr>
          <w:spacing w:val="3"/>
          <w:sz w:val="24"/>
          <w:szCs w:val="24"/>
        </w:rPr>
        <w:t>t</w:t>
      </w:r>
      <w:r>
        <w:rPr>
          <w:sz w:val="24"/>
          <w:szCs w:val="24"/>
        </w:rPr>
        <w:t>y</w:t>
      </w:r>
      <w:r>
        <w:rPr>
          <w:spacing w:val="-7"/>
          <w:sz w:val="24"/>
          <w:szCs w:val="24"/>
        </w:rPr>
        <w:t xml:space="preserve"> </w:t>
      </w:r>
      <w:r>
        <w:rPr>
          <w:sz w:val="24"/>
          <w:szCs w:val="24"/>
        </w:rPr>
        <w:t>plant,</w:t>
      </w:r>
      <w:r>
        <w:rPr>
          <w:spacing w:val="2"/>
          <w:sz w:val="24"/>
          <w:szCs w:val="24"/>
        </w:rPr>
        <w:t xml:space="preserve"> </w:t>
      </w:r>
      <w:r>
        <w:rPr>
          <w:sz w:val="24"/>
          <w:szCs w:val="24"/>
        </w:rPr>
        <w:t xml:space="preserve">shall be </w:t>
      </w:r>
      <w:r>
        <w:rPr>
          <w:spacing w:val="-2"/>
          <w:sz w:val="24"/>
          <w:szCs w:val="24"/>
        </w:rPr>
        <w:t>c</w:t>
      </w:r>
      <w:r>
        <w:rPr>
          <w:sz w:val="24"/>
          <w:szCs w:val="24"/>
        </w:rPr>
        <w:t>h</w:t>
      </w:r>
      <w:r>
        <w:rPr>
          <w:spacing w:val="-1"/>
          <w:sz w:val="24"/>
          <w:szCs w:val="24"/>
        </w:rPr>
        <w:t>a</w:t>
      </w:r>
      <w:r>
        <w:rPr>
          <w:spacing w:val="1"/>
          <w:sz w:val="24"/>
          <w:szCs w:val="24"/>
        </w:rPr>
        <w:t>r</w:t>
      </w:r>
      <w:r>
        <w:rPr>
          <w:sz w:val="24"/>
          <w:szCs w:val="24"/>
        </w:rPr>
        <w:t>g</w:t>
      </w:r>
      <w:r>
        <w:rPr>
          <w:spacing w:val="-1"/>
          <w:sz w:val="24"/>
          <w:szCs w:val="24"/>
        </w:rPr>
        <w:t>e</w:t>
      </w:r>
      <w:r>
        <w:rPr>
          <w:sz w:val="24"/>
          <w:szCs w:val="24"/>
        </w:rPr>
        <w:t>d to A</w:t>
      </w:r>
      <w:r>
        <w:rPr>
          <w:spacing w:val="1"/>
          <w:sz w:val="24"/>
          <w:szCs w:val="24"/>
        </w:rPr>
        <w:t>c</w:t>
      </w:r>
      <w:r>
        <w:rPr>
          <w:spacing w:val="-1"/>
          <w:sz w:val="24"/>
          <w:szCs w:val="24"/>
        </w:rPr>
        <w:t>c</w:t>
      </w:r>
      <w:r>
        <w:rPr>
          <w:spacing w:val="2"/>
          <w:sz w:val="24"/>
          <w:szCs w:val="24"/>
        </w:rPr>
        <w:t>o</w:t>
      </w:r>
      <w:r>
        <w:rPr>
          <w:sz w:val="24"/>
          <w:szCs w:val="24"/>
        </w:rPr>
        <w:t>unt 10</w:t>
      </w:r>
      <w:r>
        <w:rPr>
          <w:spacing w:val="3"/>
          <w:sz w:val="24"/>
          <w:szCs w:val="24"/>
        </w:rPr>
        <w:t>0</w:t>
      </w:r>
      <w:r w:rsidR="0049643F">
        <w:rPr>
          <w:spacing w:val="-1"/>
          <w:sz w:val="24"/>
          <w:szCs w:val="24"/>
        </w:rPr>
        <w:noBreakHyphen/>
      </w:r>
      <w:r>
        <w:rPr>
          <w:sz w:val="24"/>
          <w:szCs w:val="24"/>
        </w:rPr>
        <w:t>1, Uti</w:t>
      </w:r>
      <w:r>
        <w:rPr>
          <w:spacing w:val="1"/>
          <w:sz w:val="24"/>
          <w:szCs w:val="24"/>
        </w:rPr>
        <w:t>l</w:t>
      </w:r>
      <w:r>
        <w:rPr>
          <w:sz w:val="24"/>
          <w:szCs w:val="24"/>
        </w:rPr>
        <w:t>i</w:t>
      </w:r>
      <w:r>
        <w:rPr>
          <w:spacing w:val="3"/>
          <w:sz w:val="24"/>
          <w:szCs w:val="24"/>
        </w:rPr>
        <w:t>t</w:t>
      </w:r>
      <w:r>
        <w:rPr>
          <w:sz w:val="24"/>
          <w:szCs w:val="24"/>
        </w:rPr>
        <w:t>y</w:t>
      </w:r>
      <w:r>
        <w:rPr>
          <w:spacing w:val="-7"/>
          <w:sz w:val="24"/>
          <w:szCs w:val="24"/>
        </w:rPr>
        <w:t xml:space="preserve"> </w:t>
      </w:r>
      <w:r>
        <w:rPr>
          <w:spacing w:val="1"/>
          <w:sz w:val="24"/>
          <w:szCs w:val="24"/>
        </w:rPr>
        <w:t>P</w:t>
      </w:r>
      <w:r>
        <w:rPr>
          <w:sz w:val="24"/>
          <w:szCs w:val="24"/>
        </w:rPr>
        <w:t xml:space="preserve">lant </w:t>
      </w:r>
      <w:r>
        <w:rPr>
          <w:spacing w:val="3"/>
          <w:sz w:val="24"/>
          <w:szCs w:val="24"/>
        </w:rPr>
        <w:t>i</w:t>
      </w:r>
      <w:r>
        <w:rPr>
          <w:sz w:val="24"/>
          <w:szCs w:val="24"/>
        </w:rPr>
        <w:t xml:space="preserve">n </w:t>
      </w:r>
      <w:r>
        <w:rPr>
          <w:spacing w:val="1"/>
          <w:sz w:val="24"/>
          <w:szCs w:val="24"/>
        </w:rPr>
        <w:t>S</w:t>
      </w:r>
      <w:r>
        <w:rPr>
          <w:spacing w:val="-1"/>
          <w:sz w:val="24"/>
          <w:szCs w:val="24"/>
        </w:rPr>
        <w:t>e</w:t>
      </w:r>
      <w:r>
        <w:rPr>
          <w:sz w:val="24"/>
          <w:szCs w:val="24"/>
        </w:rPr>
        <w:t>rvi</w:t>
      </w:r>
      <w:r>
        <w:rPr>
          <w:spacing w:val="-1"/>
          <w:sz w:val="24"/>
          <w:szCs w:val="24"/>
        </w:rPr>
        <w:t>ce</w:t>
      </w:r>
      <w:r>
        <w:rPr>
          <w:sz w:val="24"/>
          <w:szCs w:val="24"/>
        </w:rPr>
        <w:t>, suba</w:t>
      </w:r>
      <w:r>
        <w:rPr>
          <w:spacing w:val="-2"/>
          <w:sz w:val="24"/>
          <w:szCs w:val="24"/>
        </w:rPr>
        <w:t>c</w:t>
      </w:r>
      <w:r>
        <w:rPr>
          <w:spacing w:val="-1"/>
          <w:sz w:val="24"/>
          <w:szCs w:val="24"/>
        </w:rPr>
        <w:t>c</w:t>
      </w:r>
      <w:r>
        <w:rPr>
          <w:sz w:val="24"/>
          <w:szCs w:val="24"/>
        </w:rPr>
        <w:t>ount 391, 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5"/>
          <w:sz w:val="24"/>
          <w:szCs w:val="24"/>
        </w:rPr>
        <w:t xml:space="preserve"> </w:t>
      </w:r>
      <w:r>
        <w:rPr>
          <w:spacing w:val="3"/>
          <w:sz w:val="24"/>
          <w:szCs w:val="24"/>
        </w:rPr>
        <w:t>P</w:t>
      </w:r>
      <w:r>
        <w:rPr>
          <w:sz w:val="24"/>
          <w:szCs w:val="24"/>
        </w:rPr>
        <w:t xml:space="preserve">lant </w:t>
      </w:r>
      <w:r>
        <w:rPr>
          <w:spacing w:val="1"/>
          <w:sz w:val="24"/>
          <w:szCs w:val="24"/>
        </w:rPr>
        <w:t>P</w:t>
      </w:r>
      <w:r>
        <w:rPr>
          <w:sz w:val="24"/>
          <w:szCs w:val="24"/>
        </w:rPr>
        <w:t>u</w:t>
      </w:r>
      <w:r>
        <w:rPr>
          <w:spacing w:val="-1"/>
          <w:sz w:val="24"/>
          <w:szCs w:val="24"/>
        </w:rPr>
        <w:t>rc</w:t>
      </w:r>
      <w:r>
        <w:rPr>
          <w:sz w:val="24"/>
          <w:szCs w:val="24"/>
        </w:rPr>
        <w:t>h</w:t>
      </w:r>
      <w:r>
        <w:rPr>
          <w:spacing w:val="-1"/>
          <w:sz w:val="24"/>
          <w:szCs w:val="24"/>
        </w:rPr>
        <w:t>a</w:t>
      </w:r>
      <w:r>
        <w:rPr>
          <w:sz w:val="24"/>
          <w:szCs w:val="24"/>
        </w:rPr>
        <w:t>s</w:t>
      </w:r>
      <w:r>
        <w:rPr>
          <w:spacing w:val="-1"/>
          <w:sz w:val="24"/>
          <w:szCs w:val="24"/>
        </w:rPr>
        <w:t>e</w:t>
      </w:r>
      <w:r>
        <w:rPr>
          <w:sz w:val="24"/>
          <w:szCs w:val="24"/>
        </w:rPr>
        <w:t>d.</w:t>
      </w:r>
    </w:p>
    <w:p w:rsidR="00275235" w:rsidRDefault="00275235" w:rsidP="00275235">
      <w:pPr>
        <w:ind w:firstLine="446"/>
        <w:rPr>
          <w:sz w:val="24"/>
          <w:szCs w:val="24"/>
        </w:rPr>
      </w:pPr>
      <w:r>
        <w:rPr>
          <w:spacing w:val="-2"/>
          <w:sz w:val="24"/>
          <w:szCs w:val="24"/>
        </w:rPr>
        <w:t>B</w:t>
      </w:r>
      <w:r>
        <w:rPr>
          <w:sz w:val="24"/>
          <w:szCs w:val="24"/>
        </w:rPr>
        <w:t xml:space="preserve">. </w:t>
      </w:r>
      <w:r>
        <w:rPr>
          <w:spacing w:val="22"/>
          <w:sz w:val="24"/>
          <w:szCs w:val="24"/>
        </w:rPr>
        <w:t xml:space="preserve"> </w:t>
      </w:r>
      <w:r>
        <w:rPr>
          <w:sz w:val="24"/>
          <w:szCs w:val="24"/>
        </w:rPr>
        <w:t>The</w:t>
      </w:r>
      <w:r>
        <w:rPr>
          <w:spacing w:val="-1"/>
          <w:sz w:val="24"/>
          <w:szCs w:val="24"/>
        </w:rPr>
        <w:t xml:space="preserve"> a</w:t>
      </w:r>
      <w:r>
        <w:rPr>
          <w:spacing w:val="1"/>
          <w:sz w:val="24"/>
          <w:szCs w:val="24"/>
        </w:rPr>
        <w:t>c</w:t>
      </w:r>
      <w:r>
        <w:rPr>
          <w:spacing w:val="-1"/>
          <w:sz w:val="24"/>
          <w:szCs w:val="24"/>
        </w:rPr>
        <w:t>c</w:t>
      </w:r>
      <w:r>
        <w:rPr>
          <w:sz w:val="24"/>
          <w:szCs w:val="24"/>
        </w:rPr>
        <w:t>ount</w:t>
      </w:r>
      <w:r>
        <w:rPr>
          <w:spacing w:val="1"/>
          <w:sz w:val="24"/>
          <w:szCs w:val="24"/>
        </w:rPr>
        <w:t>i</w:t>
      </w:r>
      <w:r>
        <w:rPr>
          <w:sz w:val="24"/>
          <w:szCs w:val="24"/>
        </w:rPr>
        <w:t>ng for</w:t>
      </w:r>
      <w:r>
        <w:rPr>
          <w:spacing w:val="-1"/>
          <w:sz w:val="24"/>
          <w:szCs w:val="24"/>
        </w:rPr>
        <w:t xml:space="preserve"> </w:t>
      </w:r>
      <w:r>
        <w:rPr>
          <w:sz w:val="24"/>
          <w:szCs w:val="24"/>
        </w:rPr>
        <w:t xml:space="preserve">the </w:t>
      </w:r>
      <w:r>
        <w:rPr>
          <w:spacing w:val="1"/>
          <w:sz w:val="24"/>
          <w:szCs w:val="24"/>
        </w:rPr>
        <w:t>ac</w:t>
      </w:r>
      <w:r>
        <w:rPr>
          <w:sz w:val="24"/>
          <w:szCs w:val="24"/>
        </w:rPr>
        <w:t>quis</w:t>
      </w:r>
      <w:r>
        <w:rPr>
          <w:spacing w:val="1"/>
          <w:sz w:val="24"/>
          <w:szCs w:val="24"/>
        </w:rPr>
        <w:t>i</w:t>
      </w:r>
      <w:r>
        <w:rPr>
          <w:sz w:val="24"/>
          <w:szCs w:val="24"/>
        </w:rPr>
        <w:t>t</w:t>
      </w:r>
      <w:r>
        <w:rPr>
          <w:spacing w:val="1"/>
          <w:sz w:val="24"/>
          <w:szCs w:val="24"/>
        </w:rPr>
        <w:t>i</w:t>
      </w:r>
      <w:r>
        <w:rPr>
          <w:sz w:val="24"/>
          <w:szCs w:val="24"/>
        </w:rPr>
        <w:t>on sh</w:t>
      </w:r>
      <w:r>
        <w:rPr>
          <w:spacing w:val="-1"/>
          <w:sz w:val="24"/>
          <w:szCs w:val="24"/>
        </w:rPr>
        <w:t>a</w:t>
      </w:r>
      <w:r>
        <w:rPr>
          <w:sz w:val="24"/>
          <w:szCs w:val="24"/>
        </w:rPr>
        <w:t>ll</w:t>
      </w:r>
      <w:r>
        <w:rPr>
          <w:spacing w:val="1"/>
          <w:sz w:val="24"/>
          <w:szCs w:val="24"/>
        </w:rPr>
        <w:t xml:space="preserve"> </w:t>
      </w:r>
      <w:r>
        <w:rPr>
          <w:sz w:val="24"/>
          <w:szCs w:val="24"/>
        </w:rPr>
        <w:t>then be</w:t>
      </w:r>
      <w:r>
        <w:rPr>
          <w:spacing w:val="-1"/>
          <w:sz w:val="24"/>
          <w:szCs w:val="24"/>
        </w:rPr>
        <w:t xml:space="preserve"> c</w:t>
      </w:r>
      <w:r>
        <w:rPr>
          <w:sz w:val="24"/>
          <w:szCs w:val="24"/>
        </w:rPr>
        <w:t>omp</w:t>
      </w:r>
      <w:r>
        <w:rPr>
          <w:spacing w:val="1"/>
          <w:sz w:val="24"/>
          <w:szCs w:val="24"/>
        </w:rPr>
        <w:t>l</w:t>
      </w:r>
      <w:r>
        <w:rPr>
          <w:spacing w:val="-1"/>
          <w:sz w:val="24"/>
          <w:szCs w:val="24"/>
        </w:rPr>
        <w:t>e</w:t>
      </w:r>
      <w:r>
        <w:rPr>
          <w:sz w:val="24"/>
          <w:szCs w:val="24"/>
        </w:rPr>
        <w:t xml:space="preserve">ted </w:t>
      </w:r>
      <w:r>
        <w:rPr>
          <w:spacing w:val="-1"/>
          <w:sz w:val="24"/>
          <w:szCs w:val="24"/>
        </w:rPr>
        <w:t>a</w:t>
      </w:r>
      <w:r>
        <w:rPr>
          <w:sz w:val="24"/>
          <w:szCs w:val="24"/>
        </w:rPr>
        <w:t>s follows:</w:t>
      </w:r>
    </w:p>
    <w:p w:rsidR="00275235" w:rsidRDefault="00275235" w:rsidP="00275235">
      <w:pPr>
        <w:ind w:left="446" w:right="66" w:firstLine="450"/>
        <w:rPr>
          <w:sz w:val="24"/>
          <w:szCs w:val="24"/>
        </w:rPr>
      </w:pPr>
      <w:r>
        <w:rPr>
          <w:sz w:val="24"/>
          <w:szCs w:val="24"/>
        </w:rPr>
        <w:t>(1) Unl</w:t>
      </w:r>
      <w:r>
        <w:rPr>
          <w:spacing w:val="-1"/>
          <w:sz w:val="24"/>
          <w:szCs w:val="24"/>
        </w:rPr>
        <w:t>e</w:t>
      </w:r>
      <w:r>
        <w:rPr>
          <w:sz w:val="24"/>
          <w:szCs w:val="24"/>
        </w:rPr>
        <w:t>ss o</w:t>
      </w:r>
      <w:r>
        <w:rPr>
          <w:spacing w:val="1"/>
          <w:sz w:val="24"/>
          <w:szCs w:val="24"/>
        </w:rPr>
        <w:t>t</w:t>
      </w:r>
      <w:r>
        <w:rPr>
          <w:sz w:val="24"/>
          <w:szCs w:val="24"/>
        </w:rPr>
        <w:t>h</w:t>
      </w:r>
      <w:r>
        <w:rPr>
          <w:spacing w:val="-1"/>
          <w:sz w:val="24"/>
          <w:szCs w:val="24"/>
        </w:rPr>
        <w:t>e</w:t>
      </w:r>
      <w:r>
        <w:rPr>
          <w:sz w:val="24"/>
          <w:szCs w:val="24"/>
        </w:rPr>
        <w:t>r</w:t>
      </w:r>
      <w:r>
        <w:rPr>
          <w:spacing w:val="-1"/>
          <w:sz w:val="24"/>
          <w:szCs w:val="24"/>
        </w:rPr>
        <w:t>w</w:t>
      </w:r>
      <w:r>
        <w:rPr>
          <w:sz w:val="24"/>
          <w:szCs w:val="24"/>
        </w:rPr>
        <w:t xml:space="preserve">ise </w:t>
      </w:r>
      <w:r>
        <w:rPr>
          <w:spacing w:val="-1"/>
          <w:sz w:val="24"/>
          <w:szCs w:val="24"/>
        </w:rPr>
        <w:t>a</w:t>
      </w:r>
      <w:r>
        <w:rPr>
          <w:sz w:val="24"/>
          <w:szCs w:val="24"/>
        </w:rPr>
        <w:t>uth</w:t>
      </w:r>
      <w:r>
        <w:rPr>
          <w:spacing w:val="3"/>
          <w:sz w:val="24"/>
          <w:szCs w:val="24"/>
        </w:rPr>
        <w:t>o</w:t>
      </w:r>
      <w:r>
        <w:rPr>
          <w:sz w:val="24"/>
          <w:szCs w:val="24"/>
        </w:rPr>
        <w:t>ri</w:t>
      </w:r>
      <w:r>
        <w:rPr>
          <w:spacing w:val="1"/>
          <w:sz w:val="24"/>
          <w:szCs w:val="24"/>
        </w:rPr>
        <w:t>z</w:t>
      </w:r>
      <w:r>
        <w:rPr>
          <w:spacing w:val="-1"/>
          <w:sz w:val="24"/>
          <w:szCs w:val="24"/>
        </w:rPr>
        <w:t>e</w:t>
      </w:r>
      <w:r>
        <w:rPr>
          <w:sz w:val="24"/>
          <w:szCs w:val="24"/>
        </w:rPr>
        <w:t xml:space="preserve">d or </w:t>
      </w:r>
      <w:r>
        <w:rPr>
          <w:spacing w:val="-1"/>
          <w:sz w:val="24"/>
          <w:szCs w:val="24"/>
        </w:rPr>
        <w:t>d</w:t>
      </w:r>
      <w:r>
        <w:rPr>
          <w:sz w:val="24"/>
          <w:szCs w:val="24"/>
        </w:rPr>
        <w:t>ir</w:t>
      </w:r>
      <w:r>
        <w:rPr>
          <w:spacing w:val="-1"/>
          <w:sz w:val="24"/>
          <w:szCs w:val="24"/>
        </w:rPr>
        <w:t>ec</w:t>
      </w:r>
      <w:r>
        <w:rPr>
          <w:sz w:val="24"/>
          <w:szCs w:val="24"/>
        </w:rPr>
        <w:t xml:space="preserve">ted </w:t>
      </w:r>
      <w:r>
        <w:rPr>
          <w:spacing w:val="4"/>
          <w:sz w:val="24"/>
          <w:szCs w:val="24"/>
        </w:rPr>
        <w:t>b</w:t>
      </w:r>
      <w:r>
        <w:rPr>
          <w:sz w:val="24"/>
          <w:szCs w:val="24"/>
        </w:rPr>
        <w:t>y</w:t>
      </w:r>
      <w:r>
        <w:rPr>
          <w:spacing w:val="-5"/>
          <w:sz w:val="24"/>
          <w:szCs w:val="24"/>
        </w:rPr>
        <w:t xml:space="preserve"> </w:t>
      </w:r>
      <w:r>
        <w:rPr>
          <w:sz w:val="24"/>
          <w:szCs w:val="24"/>
        </w:rPr>
        <w:t>the C</w:t>
      </w:r>
      <w:r>
        <w:rPr>
          <w:spacing w:val="2"/>
          <w:sz w:val="24"/>
          <w:szCs w:val="24"/>
        </w:rPr>
        <w:t>o</w:t>
      </w:r>
      <w:r>
        <w:rPr>
          <w:sz w:val="24"/>
          <w:szCs w:val="24"/>
        </w:rPr>
        <w:t>m</w:t>
      </w:r>
      <w:r>
        <w:rPr>
          <w:spacing w:val="1"/>
          <w:sz w:val="24"/>
          <w:szCs w:val="24"/>
        </w:rPr>
        <w:t>m</w:t>
      </w:r>
      <w:r>
        <w:rPr>
          <w:sz w:val="24"/>
          <w:szCs w:val="24"/>
        </w:rPr>
        <w:t>is</w:t>
      </w:r>
      <w:r>
        <w:rPr>
          <w:spacing w:val="1"/>
          <w:sz w:val="24"/>
          <w:szCs w:val="24"/>
        </w:rPr>
        <w:t>s</w:t>
      </w:r>
      <w:r>
        <w:rPr>
          <w:sz w:val="24"/>
          <w:szCs w:val="24"/>
        </w:rPr>
        <w:t xml:space="preserve">ion, </w:t>
      </w:r>
      <w:r>
        <w:rPr>
          <w:spacing w:val="1"/>
          <w:sz w:val="24"/>
          <w:szCs w:val="24"/>
        </w:rPr>
        <w:t>t</w:t>
      </w:r>
      <w:r>
        <w:rPr>
          <w:spacing w:val="4"/>
          <w:sz w:val="24"/>
          <w:szCs w:val="24"/>
        </w:rPr>
        <w:t>h</w:t>
      </w:r>
      <w:r>
        <w:rPr>
          <w:sz w:val="24"/>
          <w:szCs w:val="24"/>
        </w:rPr>
        <w:t>e</w:t>
      </w:r>
      <w:r>
        <w:rPr>
          <w:spacing w:val="-1"/>
          <w:sz w:val="24"/>
          <w:szCs w:val="24"/>
        </w:rPr>
        <w:t xml:space="preserve"> </w:t>
      </w:r>
      <w:r>
        <w:rPr>
          <w:sz w:val="24"/>
          <w:szCs w:val="24"/>
        </w:rPr>
        <w:t>b</w:t>
      </w:r>
      <w:r>
        <w:rPr>
          <w:spacing w:val="-1"/>
          <w:sz w:val="24"/>
          <w:szCs w:val="24"/>
        </w:rPr>
        <w:t>a</w:t>
      </w:r>
      <w:r>
        <w:rPr>
          <w:sz w:val="24"/>
          <w:szCs w:val="24"/>
        </w:rPr>
        <w:t>lan</w:t>
      </w:r>
      <w:r>
        <w:rPr>
          <w:spacing w:val="-1"/>
          <w:sz w:val="24"/>
          <w:szCs w:val="24"/>
        </w:rPr>
        <w:t>ce</w:t>
      </w:r>
      <w:r>
        <w:rPr>
          <w:sz w:val="24"/>
          <w:szCs w:val="24"/>
        </w:rPr>
        <w:t xml:space="preserve">s in </w:t>
      </w:r>
      <w:r>
        <w:rPr>
          <w:spacing w:val="1"/>
          <w:sz w:val="24"/>
          <w:szCs w:val="24"/>
        </w:rPr>
        <w:t>t</w:t>
      </w:r>
      <w:r>
        <w:rPr>
          <w:sz w:val="24"/>
          <w:szCs w:val="24"/>
        </w:rPr>
        <w:t>he</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z w:val="24"/>
          <w:szCs w:val="24"/>
        </w:rPr>
        <w:t xml:space="preserve">plant </w:t>
      </w:r>
      <w:r>
        <w:rPr>
          <w:spacing w:val="1"/>
          <w:sz w:val="24"/>
          <w:szCs w:val="24"/>
        </w:rPr>
        <w:t>a</w:t>
      </w:r>
      <w:r>
        <w:rPr>
          <w:spacing w:val="-1"/>
          <w:sz w:val="24"/>
          <w:szCs w:val="24"/>
        </w:rPr>
        <w:t>cc</w:t>
      </w:r>
      <w:r>
        <w:rPr>
          <w:sz w:val="24"/>
          <w:szCs w:val="24"/>
        </w:rPr>
        <w:t>ou</w:t>
      </w:r>
      <w:r>
        <w:rPr>
          <w:spacing w:val="2"/>
          <w:sz w:val="24"/>
          <w:szCs w:val="24"/>
        </w:rPr>
        <w:t>n</w:t>
      </w:r>
      <w:r>
        <w:rPr>
          <w:sz w:val="24"/>
          <w:szCs w:val="24"/>
        </w:rPr>
        <w:t>ts of the t</w:t>
      </w:r>
      <w:r>
        <w:rPr>
          <w:spacing w:val="-1"/>
          <w:sz w:val="24"/>
          <w:szCs w:val="24"/>
        </w:rPr>
        <w:t>ra</w:t>
      </w:r>
      <w:r>
        <w:rPr>
          <w:sz w:val="24"/>
          <w:szCs w:val="24"/>
        </w:rPr>
        <w:t>nsf</w:t>
      </w:r>
      <w:r>
        <w:rPr>
          <w:spacing w:val="1"/>
          <w:sz w:val="24"/>
          <w:szCs w:val="24"/>
        </w:rPr>
        <w:t>e</w:t>
      </w:r>
      <w:r>
        <w:rPr>
          <w:sz w:val="24"/>
          <w:szCs w:val="24"/>
        </w:rPr>
        <w:t>ror</w:t>
      </w:r>
      <w:r>
        <w:rPr>
          <w:spacing w:val="-1"/>
          <w:sz w:val="24"/>
          <w:szCs w:val="24"/>
        </w:rPr>
        <w:t xml:space="preserve"> </w:t>
      </w:r>
      <w:r>
        <w:rPr>
          <w:sz w:val="24"/>
          <w:szCs w:val="24"/>
        </w:rPr>
        <w:t>shall</w:t>
      </w:r>
      <w:r>
        <w:rPr>
          <w:spacing w:val="2"/>
          <w:sz w:val="24"/>
          <w:szCs w:val="24"/>
        </w:rPr>
        <w:t xml:space="preserve"> </w:t>
      </w:r>
      <w:r>
        <w:rPr>
          <w:sz w:val="24"/>
          <w:szCs w:val="24"/>
        </w:rPr>
        <w:t>be</w:t>
      </w:r>
      <w:r>
        <w:rPr>
          <w:spacing w:val="-1"/>
          <w:sz w:val="24"/>
          <w:szCs w:val="24"/>
        </w:rPr>
        <w:t xml:space="preserve"> c</w:t>
      </w:r>
      <w:r>
        <w:rPr>
          <w:sz w:val="24"/>
          <w:szCs w:val="24"/>
        </w:rPr>
        <w:t>r</w:t>
      </w:r>
      <w:r>
        <w:rPr>
          <w:spacing w:val="-2"/>
          <w:sz w:val="24"/>
          <w:szCs w:val="24"/>
        </w:rPr>
        <w:t>e</w:t>
      </w:r>
      <w:r>
        <w:rPr>
          <w:sz w:val="24"/>
          <w:szCs w:val="24"/>
        </w:rPr>
        <w:t>di</w:t>
      </w:r>
      <w:r>
        <w:rPr>
          <w:spacing w:val="1"/>
          <w:sz w:val="24"/>
          <w:szCs w:val="24"/>
        </w:rPr>
        <w:t>t</w:t>
      </w:r>
      <w:r>
        <w:rPr>
          <w:spacing w:val="-1"/>
          <w:sz w:val="24"/>
          <w:szCs w:val="24"/>
        </w:rPr>
        <w:t>e</w:t>
      </w:r>
      <w:r>
        <w:rPr>
          <w:sz w:val="24"/>
          <w:szCs w:val="24"/>
        </w:rPr>
        <w:t xml:space="preserve">d to </w:t>
      </w:r>
      <w:r>
        <w:rPr>
          <w:spacing w:val="2"/>
          <w:sz w:val="24"/>
          <w:szCs w:val="24"/>
        </w:rPr>
        <w:t>A</w:t>
      </w:r>
      <w:r>
        <w:rPr>
          <w:spacing w:val="-1"/>
          <w:sz w:val="24"/>
          <w:szCs w:val="24"/>
        </w:rPr>
        <w:t>cc</w:t>
      </w:r>
      <w:r>
        <w:rPr>
          <w:sz w:val="24"/>
          <w:szCs w:val="24"/>
        </w:rPr>
        <w:t xml:space="preserve">ount </w:t>
      </w:r>
      <w:r>
        <w:rPr>
          <w:spacing w:val="3"/>
          <w:sz w:val="24"/>
          <w:szCs w:val="24"/>
        </w:rPr>
        <w:t>1</w:t>
      </w:r>
      <w:r>
        <w:rPr>
          <w:sz w:val="24"/>
          <w:szCs w:val="24"/>
        </w:rPr>
        <w:t>0</w:t>
      </w:r>
      <w:r>
        <w:rPr>
          <w:spacing w:val="4"/>
          <w:sz w:val="24"/>
          <w:szCs w:val="24"/>
        </w:rPr>
        <w:t>0</w:t>
      </w:r>
      <w:r w:rsidR="0049643F">
        <w:rPr>
          <w:spacing w:val="-1"/>
          <w:sz w:val="24"/>
          <w:szCs w:val="24"/>
        </w:rPr>
        <w:noBreakHyphen/>
      </w:r>
      <w:r>
        <w:rPr>
          <w:sz w:val="24"/>
          <w:szCs w:val="24"/>
        </w:rPr>
        <w:t>1, Uti</w:t>
      </w:r>
      <w:r>
        <w:rPr>
          <w:spacing w:val="1"/>
          <w:sz w:val="24"/>
          <w:szCs w:val="24"/>
        </w:rPr>
        <w:t>l</w:t>
      </w:r>
      <w:r>
        <w:rPr>
          <w:sz w:val="24"/>
          <w:szCs w:val="24"/>
        </w:rPr>
        <w:t>i</w:t>
      </w:r>
      <w:r>
        <w:rPr>
          <w:spacing w:val="3"/>
          <w:sz w:val="24"/>
          <w:szCs w:val="24"/>
        </w:rPr>
        <w:t>t</w:t>
      </w:r>
      <w:r>
        <w:rPr>
          <w:sz w:val="24"/>
          <w:szCs w:val="24"/>
        </w:rPr>
        <w:t>y</w:t>
      </w:r>
      <w:r>
        <w:rPr>
          <w:spacing w:val="-7"/>
          <w:sz w:val="24"/>
          <w:szCs w:val="24"/>
        </w:rPr>
        <w:t xml:space="preserve"> </w:t>
      </w:r>
      <w:r>
        <w:rPr>
          <w:spacing w:val="1"/>
          <w:sz w:val="24"/>
          <w:szCs w:val="24"/>
        </w:rPr>
        <w:t>P</w:t>
      </w:r>
      <w:r>
        <w:rPr>
          <w:sz w:val="24"/>
          <w:szCs w:val="24"/>
        </w:rPr>
        <w:t xml:space="preserve">lant in </w:t>
      </w:r>
      <w:r>
        <w:rPr>
          <w:spacing w:val="1"/>
          <w:sz w:val="24"/>
          <w:szCs w:val="24"/>
        </w:rPr>
        <w:t>S</w:t>
      </w:r>
      <w:r>
        <w:rPr>
          <w:spacing w:val="-1"/>
          <w:sz w:val="24"/>
          <w:szCs w:val="24"/>
        </w:rPr>
        <w:t>e</w:t>
      </w:r>
      <w:r>
        <w:rPr>
          <w:sz w:val="24"/>
          <w:szCs w:val="24"/>
        </w:rPr>
        <w:t>rvi</w:t>
      </w:r>
      <w:r>
        <w:rPr>
          <w:spacing w:val="-1"/>
          <w:sz w:val="24"/>
          <w:szCs w:val="24"/>
        </w:rPr>
        <w:t>ce</w:t>
      </w:r>
      <w:r>
        <w:rPr>
          <w:sz w:val="24"/>
          <w:szCs w:val="24"/>
        </w:rPr>
        <w:t xml:space="preserve">, </w:t>
      </w:r>
      <w:r>
        <w:rPr>
          <w:spacing w:val="2"/>
          <w:sz w:val="24"/>
          <w:szCs w:val="24"/>
        </w:rPr>
        <w:t>s</w:t>
      </w:r>
      <w:r>
        <w:rPr>
          <w:sz w:val="24"/>
          <w:szCs w:val="24"/>
        </w:rPr>
        <w:t>ub</w:t>
      </w:r>
      <w:r>
        <w:rPr>
          <w:spacing w:val="-1"/>
          <w:sz w:val="24"/>
          <w:szCs w:val="24"/>
        </w:rPr>
        <w:t>acc</w:t>
      </w:r>
      <w:r>
        <w:rPr>
          <w:sz w:val="24"/>
          <w:szCs w:val="24"/>
        </w:rPr>
        <w:t>ount 391, 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5"/>
          <w:sz w:val="24"/>
          <w:szCs w:val="24"/>
        </w:rPr>
        <w:t xml:space="preserve"> </w:t>
      </w:r>
      <w:r>
        <w:rPr>
          <w:spacing w:val="1"/>
          <w:sz w:val="24"/>
          <w:szCs w:val="24"/>
        </w:rPr>
        <w:t>P</w:t>
      </w:r>
      <w:r>
        <w:rPr>
          <w:spacing w:val="3"/>
          <w:sz w:val="24"/>
          <w:szCs w:val="24"/>
        </w:rPr>
        <w:t>l</w:t>
      </w:r>
      <w:r>
        <w:rPr>
          <w:spacing w:val="-1"/>
          <w:sz w:val="24"/>
          <w:szCs w:val="24"/>
        </w:rPr>
        <w:t>a</w:t>
      </w:r>
      <w:r>
        <w:rPr>
          <w:sz w:val="24"/>
          <w:szCs w:val="24"/>
        </w:rPr>
        <w:t xml:space="preserve">nt </w:t>
      </w:r>
      <w:r>
        <w:rPr>
          <w:spacing w:val="1"/>
          <w:sz w:val="24"/>
          <w:szCs w:val="24"/>
        </w:rPr>
        <w:t>P</w:t>
      </w:r>
      <w:r>
        <w:rPr>
          <w:sz w:val="24"/>
          <w:szCs w:val="24"/>
        </w:rPr>
        <w:t>u</w:t>
      </w:r>
      <w:r>
        <w:rPr>
          <w:spacing w:val="-1"/>
          <w:sz w:val="24"/>
          <w:szCs w:val="24"/>
        </w:rPr>
        <w:t>rc</w:t>
      </w:r>
      <w:r>
        <w:rPr>
          <w:sz w:val="24"/>
          <w:szCs w:val="24"/>
        </w:rPr>
        <w:t>h</w:t>
      </w:r>
      <w:r>
        <w:rPr>
          <w:spacing w:val="-1"/>
          <w:sz w:val="24"/>
          <w:szCs w:val="24"/>
        </w:rPr>
        <w:t>a</w:t>
      </w:r>
      <w:r>
        <w:rPr>
          <w:sz w:val="24"/>
          <w:szCs w:val="24"/>
        </w:rPr>
        <w:t>s</w:t>
      </w:r>
      <w:r>
        <w:rPr>
          <w:spacing w:val="-1"/>
          <w:sz w:val="24"/>
          <w:szCs w:val="24"/>
        </w:rPr>
        <w:t>e</w:t>
      </w:r>
      <w:r>
        <w:rPr>
          <w:sz w:val="24"/>
          <w:szCs w:val="24"/>
        </w:rPr>
        <w:t>d,</w:t>
      </w:r>
      <w:r>
        <w:rPr>
          <w:spacing w:val="2"/>
          <w:sz w:val="24"/>
          <w:szCs w:val="24"/>
        </w:rPr>
        <w:t xml:space="preserve"> </w:t>
      </w:r>
      <w:r>
        <w:rPr>
          <w:spacing w:val="-1"/>
          <w:sz w:val="24"/>
          <w:szCs w:val="24"/>
        </w:rPr>
        <w:t>a</w:t>
      </w:r>
      <w:r>
        <w:rPr>
          <w:sz w:val="24"/>
          <w:szCs w:val="24"/>
        </w:rPr>
        <w:t xml:space="preserve">nd </w:t>
      </w:r>
      <w:r>
        <w:rPr>
          <w:spacing w:val="-1"/>
          <w:sz w:val="24"/>
          <w:szCs w:val="24"/>
        </w:rPr>
        <w:t>c</w:t>
      </w:r>
      <w:r>
        <w:rPr>
          <w:sz w:val="24"/>
          <w:szCs w:val="24"/>
        </w:rPr>
        <w:t>on</w:t>
      </w:r>
      <w:r>
        <w:rPr>
          <w:spacing w:val="-1"/>
          <w:sz w:val="24"/>
          <w:szCs w:val="24"/>
        </w:rPr>
        <w:t>c</w:t>
      </w:r>
      <w:r>
        <w:rPr>
          <w:spacing w:val="2"/>
          <w:sz w:val="24"/>
          <w:szCs w:val="24"/>
        </w:rPr>
        <w:t>u</w:t>
      </w:r>
      <w:r>
        <w:rPr>
          <w:sz w:val="24"/>
          <w:szCs w:val="24"/>
        </w:rPr>
        <w:t>r</w:t>
      </w:r>
      <w:r>
        <w:rPr>
          <w:spacing w:val="-1"/>
          <w:sz w:val="24"/>
          <w:szCs w:val="24"/>
        </w:rPr>
        <w:t>re</w:t>
      </w:r>
      <w:r>
        <w:rPr>
          <w:sz w:val="24"/>
          <w:szCs w:val="24"/>
        </w:rPr>
        <w:t>nt</w:t>
      </w:r>
      <w:r>
        <w:rPr>
          <w:spacing w:val="6"/>
          <w:sz w:val="24"/>
          <w:szCs w:val="24"/>
        </w:rPr>
        <w:t>l</w:t>
      </w:r>
      <w:r>
        <w:rPr>
          <w:sz w:val="24"/>
          <w:szCs w:val="24"/>
        </w:rPr>
        <w:t xml:space="preserve">y </w:t>
      </w:r>
      <w:r>
        <w:rPr>
          <w:spacing w:val="-1"/>
          <w:sz w:val="24"/>
          <w:szCs w:val="24"/>
        </w:rPr>
        <w:t>c</w:t>
      </w:r>
      <w:r>
        <w:rPr>
          <w:sz w:val="24"/>
          <w:szCs w:val="24"/>
        </w:rPr>
        <w:t>h</w:t>
      </w:r>
      <w:r>
        <w:rPr>
          <w:spacing w:val="-1"/>
          <w:sz w:val="24"/>
          <w:szCs w:val="24"/>
        </w:rPr>
        <w:t>a</w:t>
      </w:r>
      <w:r>
        <w:rPr>
          <w:spacing w:val="1"/>
          <w:sz w:val="24"/>
          <w:szCs w:val="24"/>
        </w:rPr>
        <w:t>r</w:t>
      </w:r>
      <w:r>
        <w:rPr>
          <w:spacing w:val="-2"/>
          <w:sz w:val="24"/>
          <w:szCs w:val="24"/>
        </w:rPr>
        <w:t>g</w:t>
      </w:r>
      <w:r>
        <w:rPr>
          <w:spacing w:val="-1"/>
          <w:sz w:val="24"/>
          <w:szCs w:val="24"/>
        </w:rPr>
        <w:t>e</w:t>
      </w:r>
      <w:r>
        <w:rPr>
          <w:sz w:val="24"/>
          <w:szCs w:val="24"/>
        </w:rPr>
        <w:t xml:space="preserve">d to </w:t>
      </w:r>
      <w:r>
        <w:rPr>
          <w:spacing w:val="2"/>
          <w:sz w:val="24"/>
          <w:szCs w:val="24"/>
        </w:rPr>
        <w:t>A</w:t>
      </w:r>
      <w:r>
        <w:rPr>
          <w:spacing w:val="-1"/>
          <w:sz w:val="24"/>
          <w:szCs w:val="24"/>
        </w:rPr>
        <w:t>cc</w:t>
      </w:r>
      <w:r>
        <w:rPr>
          <w:sz w:val="24"/>
          <w:szCs w:val="24"/>
        </w:rPr>
        <w:t>ount 10</w:t>
      </w:r>
      <w:r>
        <w:rPr>
          <w:spacing w:val="2"/>
          <w:sz w:val="24"/>
          <w:szCs w:val="24"/>
        </w:rPr>
        <w:t>0</w:t>
      </w:r>
      <w:r w:rsidR="0049643F">
        <w:rPr>
          <w:spacing w:val="2"/>
          <w:sz w:val="24"/>
          <w:szCs w:val="24"/>
        </w:rPr>
        <w:noBreakHyphen/>
      </w:r>
      <w:r>
        <w:rPr>
          <w:sz w:val="24"/>
          <w:szCs w:val="24"/>
        </w:rPr>
        <w:t>1, Uti</w:t>
      </w:r>
      <w:r>
        <w:rPr>
          <w:spacing w:val="1"/>
          <w:sz w:val="24"/>
          <w:szCs w:val="24"/>
        </w:rPr>
        <w:t>l</w:t>
      </w:r>
      <w:r>
        <w:rPr>
          <w:sz w:val="24"/>
          <w:szCs w:val="24"/>
        </w:rPr>
        <w:t>i</w:t>
      </w:r>
      <w:r>
        <w:rPr>
          <w:spacing w:val="3"/>
          <w:sz w:val="24"/>
          <w:szCs w:val="24"/>
        </w:rPr>
        <w:t>t</w:t>
      </w:r>
      <w:r>
        <w:rPr>
          <w:sz w:val="24"/>
          <w:szCs w:val="24"/>
        </w:rPr>
        <w:t>y</w:t>
      </w:r>
      <w:r>
        <w:rPr>
          <w:spacing w:val="-7"/>
          <w:sz w:val="24"/>
          <w:szCs w:val="24"/>
        </w:rPr>
        <w:t xml:space="preserve"> </w:t>
      </w:r>
      <w:r>
        <w:rPr>
          <w:sz w:val="24"/>
          <w:szCs w:val="24"/>
        </w:rPr>
        <w:t xml:space="preserve">Plant in </w:t>
      </w:r>
      <w:r>
        <w:rPr>
          <w:spacing w:val="1"/>
          <w:sz w:val="24"/>
          <w:szCs w:val="24"/>
        </w:rPr>
        <w:t>S</w:t>
      </w:r>
      <w:r>
        <w:rPr>
          <w:spacing w:val="-1"/>
          <w:sz w:val="24"/>
          <w:szCs w:val="24"/>
        </w:rPr>
        <w:t>e</w:t>
      </w:r>
      <w:r>
        <w:rPr>
          <w:sz w:val="24"/>
          <w:szCs w:val="24"/>
        </w:rPr>
        <w:t>rvi</w:t>
      </w:r>
      <w:r>
        <w:rPr>
          <w:spacing w:val="1"/>
          <w:sz w:val="24"/>
          <w:szCs w:val="24"/>
        </w:rPr>
        <w:t>ce</w:t>
      </w:r>
      <w:r>
        <w:rPr>
          <w:sz w:val="24"/>
          <w:szCs w:val="24"/>
        </w:rPr>
        <w:t>, A</w:t>
      </w:r>
      <w:r>
        <w:rPr>
          <w:spacing w:val="-1"/>
          <w:sz w:val="24"/>
          <w:szCs w:val="24"/>
        </w:rPr>
        <w:t>cc</w:t>
      </w:r>
      <w:r>
        <w:rPr>
          <w:sz w:val="24"/>
          <w:szCs w:val="24"/>
        </w:rPr>
        <w:t>ount 10</w:t>
      </w:r>
      <w:r>
        <w:rPr>
          <w:spacing w:val="2"/>
          <w:sz w:val="24"/>
          <w:szCs w:val="24"/>
        </w:rPr>
        <w:t>0</w:t>
      </w:r>
      <w:r w:rsidR="0049643F">
        <w:rPr>
          <w:spacing w:val="-1"/>
          <w:sz w:val="24"/>
          <w:szCs w:val="24"/>
        </w:rPr>
        <w:noBreakHyphen/>
      </w:r>
      <w:r>
        <w:rPr>
          <w:sz w:val="24"/>
          <w:szCs w:val="24"/>
        </w:rPr>
        <w:t>2, Uti</w:t>
      </w:r>
      <w:r>
        <w:rPr>
          <w:spacing w:val="1"/>
          <w:sz w:val="24"/>
          <w:szCs w:val="24"/>
        </w:rPr>
        <w:t>l</w:t>
      </w:r>
      <w:r>
        <w:rPr>
          <w:sz w:val="24"/>
          <w:szCs w:val="24"/>
        </w:rPr>
        <w:t>i</w:t>
      </w:r>
      <w:r>
        <w:rPr>
          <w:spacing w:val="3"/>
          <w:sz w:val="24"/>
          <w:szCs w:val="24"/>
        </w:rPr>
        <w:t>t</w:t>
      </w:r>
      <w:r>
        <w:rPr>
          <w:sz w:val="24"/>
          <w:szCs w:val="24"/>
        </w:rPr>
        <w:t>y</w:t>
      </w:r>
      <w:r>
        <w:rPr>
          <w:spacing w:val="-3"/>
          <w:sz w:val="24"/>
          <w:szCs w:val="24"/>
        </w:rPr>
        <w:t xml:space="preserve"> </w:t>
      </w:r>
      <w:r>
        <w:rPr>
          <w:spacing w:val="1"/>
          <w:sz w:val="24"/>
          <w:szCs w:val="24"/>
        </w:rPr>
        <w:t>P</w:t>
      </w:r>
      <w:r>
        <w:rPr>
          <w:spacing w:val="2"/>
          <w:sz w:val="24"/>
          <w:szCs w:val="24"/>
        </w:rPr>
        <w:t>l</w:t>
      </w:r>
      <w:r>
        <w:rPr>
          <w:spacing w:val="-1"/>
          <w:sz w:val="24"/>
          <w:szCs w:val="24"/>
        </w:rPr>
        <w:t>a</w:t>
      </w:r>
      <w:r>
        <w:rPr>
          <w:sz w:val="24"/>
          <w:szCs w:val="24"/>
        </w:rPr>
        <w:t xml:space="preserve">nt </w:t>
      </w:r>
      <w:r>
        <w:rPr>
          <w:spacing w:val="-3"/>
          <w:sz w:val="24"/>
          <w:szCs w:val="24"/>
        </w:rPr>
        <w:t>L</w:t>
      </w:r>
      <w:r>
        <w:rPr>
          <w:spacing w:val="1"/>
          <w:sz w:val="24"/>
          <w:szCs w:val="24"/>
        </w:rPr>
        <w:t>e</w:t>
      </w:r>
      <w:r>
        <w:rPr>
          <w:spacing w:val="-1"/>
          <w:sz w:val="24"/>
          <w:szCs w:val="24"/>
        </w:rPr>
        <w:t>a</w:t>
      </w:r>
      <w:r>
        <w:rPr>
          <w:sz w:val="24"/>
          <w:szCs w:val="24"/>
        </w:rPr>
        <w:t>s</w:t>
      </w:r>
      <w:r>
        <w:rPr>
          <w:spacing w:val="-1"/>
          <w:sz w:val="24"/>
          <w:szCs w:val="24"/>
        </w:rPr>
        <w:t>e</w:t>
      </w:r>
      <w:r>
        <w:rPr>
          <w:sz w:val="24"/>
          <w:szCs w:val="24"/>
        </w:rPr>
        <w:t>d to Oth</w:t>
      </w:r>
      <w:r>
        <w:rPr>
          <w:spacing w:val="2"/>
          <w:sz w:val="24"/>
          <w:szCs w:val="24"/>
        </w:rPr>
        <w:t>e</w:t>
      </w:r>
      <w:r>
        <w:rPr>
          <w:sz w:val="24"/>
          <w:szCs w:val="24"/>
        </w:rPr>
        <w:t xml:space="preserve">rs, </w:t>
      </w:r>
      <w:r>
        <w:rPr>
          <w:spacing w:val="-1"/>
          <w:sz w:val="24"/>
          <w:szCs w:val="24"/>
        </w:rPr>
        <w:t>A</w:t>
      </w:r>
      <w:r>
        <w:rPr>
          <w:spacing w:val="1"/>
          <w:sz w:val="24"/>
          <w:szCs w:val="24"/>
        </w:rPr>
        <w:t>c</w:t>
      </w:r>
      <w:r>
        <w:rPr>
          <w:spacing w:val="-1"/>
          <w:sz w:val="24"/>
          <w:szCs w:val="24"/>
        </w:rPr>
        <w:t>c</w:t>
      </w:r>
      <w:r>
        <w:rPr>
          <w:sz w:val="24"/>
          <w:szCs w:val="24"/>
        </w:rPr>
        <w:t>o</w:t>
      </w:r>
      <w:r>
        <w:rPr>
          <w:spacing w:val="2"/>
          <w:sz w:val="24"/>
          <w:szCs w:val="24"/>
        </w:rPr>
        <w:t>u</w:t>
      </w:r>
      <w:r>
        <w:rPr>
          <w:sz w:val="24"/>
          <w:szCs w:val="24"/>
        </w:rPr>
        <w:t>nt 10</w:t>
      </w:r>
      <w:r>
        <w:rPr>
          <w:spacing w:val="2"/>
          <w:sz w:val="24"/>
          <w:szCs w:val="24"/>
        </w:rPr>
        <w:t>0</w:t>
      </w:r>
      <w:r w:rsidR="0049643F">
        <w:rPr>
          <w:spacing w:val="-1"/>
          <w:sz w:val="24"/>
          <w:szCs w:val="24"/>
        </w:rPr>
        <w:noBreakHyphen/>
      </w:r>
      <w:r>
        <w:rPr>
          <w:sz w:val="24"/>
          <w:szCs w:val="24"/>
        </w:rPr>
        <w:t>3, Constru</w:t>
      </w:r>
      <w:r>
        <w:rPr>
          <w:spacing w:val="-1"/>
          <w:sz w:val="24"/>
          <w:szCs w:val="24"/>
        </w:rPr>
        <w:t>c</w:t>
      </w:r>
      <w:r>
        <w:rPr>
          <w:sz w:val="24"/>
          <w:szCs w:val="24"/>
        </w:rPr>
        <w:t>t</w:t>
      </w:r>
      <w:r>
        <w:rPr>
          <w:spacing w:val="1"/>
          <w:sz w:val="24"/>
          <w:szCs w:val="24"/>
        </w:rPr>
        <w:t>i</w:t>
      </w:r>
      <w:r>
        <w:rPr>
          <w:sz w:val="24"/>
          <w:szCs w:val="24"/>
        </w:rPr>
        <w:t xml:space="preserve">on </w:t>
      </w:r>
      <w:r>
        <w:rPr>
          <w:spacing w:val="-1"/>
          <w:sz w:val="24"/>
          <w:szCs w:val="24"/>
        </w:rPr>
        <w:t>W</w:t>
      </w:r>
      <w:r>
        <w:rPr>
          <w:sz w:val="24"/>
          <w:szCs w:val="24"/>
        </w:rPr>
        <w:t>o</w:t>
      </w:r>
      <w:r>
        <w:rPr>
          <w:spacing w:val="-1"/>
          <w:sz w:val="24"/>
          <w:szCs w:val="24"/>
        </w:rPr>
        <w:t>r</w:t>
      </w:r>
      <w:r>
        <w:rPr>
          <w:sz w:val="24"/>
          <w:szCs w:val="24"/>
        </w:rPr>
        <w:t xml:space="preserve">k in </w:t>
      </w:r>
      <w:r>
        <w:rPr>
          <w:spacing w:val="1"/>
          <w:sz w:val="24"/>
          <w:szCs w:val="24"/>
        </w:rPr>
        <w:t>P</w:t>
      </w:r>
      <w:r>
        <w:rPr>
          <w:sz w:val="24"/>
          <w:szCs w:val="24"/>
        </w:rPr>
        <w:t>ro</w:t>
      </w:r>
      <w:r>
        <w:rPr>
          <w:spacing w:val="-3"/>
          <w:sz w:val="24"/>
          <w:szCs w:val="24"/>
        </w:rPr>
        <w:t>g</w:t>
      </w:r>
      <w:r>
        <w:rPr>
          <w:spacing w:val="1"/>
          <w:sz w:val="24"/>
          <w:szCs w:val="24"/>
        </w:rPr>
        <w:t>r</w:t>
      </w:r>
      <w:r>
        <w:rPr>
          <w:spacing w:val="-1"/>
          <w:sz w:val="24"/>
          <w:szCs w:val="24"/>
        </w:rPr>
        <w:t>e</w:t>
      </w:r>
      <w:r>
        <w:rPr>
          <w:sz w:val="24"/>
          <w:szCs w:val="24"/>
        </w:rPr>
        <w:t>ss, A</w:t>
      </w:r>
      <w:r>
        <w:rPr>
          <w:spacing w:val="1"/>
          <w:sz w:val="24"/>
          <w:szCs w:val="24"/>
        </w:rPr>
        <w:t>c</w:t>
      </w:r>
      <w:r>
        <w:rPr>
          <w:spacing w:val="-1"/>
          <w:sz w:val="24"/>
          <w:szCs w:val="24"/>
        </w:rPr>
        <w:t>c</w:t>
      </w:r>
      <w:r>
        <w:rPr>
          <w:sz w:val="24"/>
          <w:szCs w:val="24"/>
        </w:rPr>
        <w:t>ount 10</w:t>
      </w:r>
      <w:r>
        <w:rPr>
          <w:spacing w:val="3"/>
          <w:sz w:val="24"/>
          <w:szCs w:val="24"/>
        </w:rPr>
        <w:t>0</w:t>
      </w:r>
      <w:r w:rsidR="0049643F">
        <w:rPr>
          <w:spacing w:val="-1"/>
          <w:sz w:val="24"/>
          <w:szCs w:val="24"/>
        </w:rPr>
        <w:noBreakHyphen/>
      </w:r>
      <w:r>
        <w:rPr>
          <w:sz w:val="24"/>
          <w:szCs w:val="24"/>
        </w:rPr>
        <w:t>4, Uti</w:t>
      </w:r>
      <w:r>
        <w:rPr>
          <w:spacing w:val="1"/>
          <w:sz w:val="24"/>
          <w:szCs w:val="24"/>
        </w:rPr>
        <w:t>l</w:t>
      </w:r>
      <w:r>
        <w:rPr>
          <w:sz w:val="24"/>
          <w:szCs w:val="24"/>
        </w:rPr>
        <w:t>i</w:t>
      </w:r>
      <w:r>
        <w:rPr>
          <w:spacing w:val="3"/>
          <w:sz w:val="24"/>
          <w:szCs w:val="24"/>
        </w:rPr>
        <w:t>t</w:t>
      </w:r>
      <w:r>
        <w:rPr>
          <w:sz w:val="24"/>
          <w:szCs w:val="24"/>
        </w:rPr>
        <w:t>y</w:t>
      </w:r>
      <w:r>
        <w:rPr>
          <w:spacing w:val="-7"/>
          <w:sz w:val="24"/>
          <w:szCs w:val="24"/>
        </w:rPr>
        <w:t xml:space="preserve"> </w:t>
      </w:r>
      <w:r>
        <w:rPr>
          <w:spacing w:val="1"/>
          <w:sz w:val="24"/>
          <w:szCs w:val="24"/>
        </w:rPr>
        <w:t>P</w:t>
      </w:r>
      <w:r>
        <w:rPr>
          <w:sz w:val="24"/>
          <w:szCs w:val="24"/>
        </w:rPr>
        <w:t>lant H</w:t>
      </w:r>
      <w:r>
        <w:rPr>
          <w:spacing w:val="-1"/>
          <w:sz w:val="24"/>
          <w:szCs w:val="24"/>
        </w:rPr>
        <w:t>e</w:t>
      </w:r>
      <w:r>
        <w:rPr>
          <w:sz w:val="24"/>
          <w:szCs w:val="24"/>
        </w:rPr>
        <w:t>ld f</w:t>
      </w:r>
      <w:r>
        <w:rPr>
          <w:spacing w:val="2"/>
          <w:sz w:val="24"/>
          <w:szCs w:val="24"/>
        </w:rPr>
        <w:t>o</w:t>
      </w:r>
      <w:r>
        <w:rPr>
          <w:sz w:val="24"/>
          <w:szCs w:val="24"/>
        </w:rPr>
        <w:t xml:space="preserve">r </w:t>
      </w:r>
      <w:r>
        <w:rPr>
          <w:spacing w:val="-2"/>
          <w:sz w:val="24"/>
          <w:szCs w:val="24"/>
        </w:rPr>
        <w:t>F</w:t>
      </w:r>
      <w:r>
        <w:rPr>
          <w:sz w:val="24"/>
          <w:szCs w:val="24"/>
        </w:rPr>
        <w:t>u</w:t>
      </w:r>
      <w:r>
        <w:rPr>
          <w:spacing w:val="3"/>
          <w:sz w:val="24"/>
          <w:szCs w:val="24"/>
        </w:rPr>
        <w:t>t</w:t>
      </w:r>
      <w:r>
        <w:rPr>
          <w:sz w:val="24"/>
          <w:szCs w:val="24"/>
        </w:rPr>
        <w:t>u</w:t>
      </w:r>
      <w:r>
        <w:rPr>
          <w:spacing w:val="-1"/>
          <w:sz w:val="24"/>
          <w:szCs w:val="24"/>
        </w:rPr>
        <w:t>r</w:t>
      </w:r>
      <w:r>
        <w:rPr>
          <w:sz w:val="24"/>
          <w:szCs w:val="24"/>
        </w:rPr>
        <w:t>e</w:t>
      </w:r>
      <w:r>
        <w:rPr>
          <w:spacing w:val="-1"/>
          <w:sz w:val="24"/>
          <w:szCs w:val="24"/>
        </w:rPr>
        <w:t xml:space="preserve"> </w:t>
      </w:r>
      <w:r>
        <w:rPr>
          <w:sz w:val="24"/>
          <w:szCs w:val="24"/>
        </w:rPr>
        <w:t>Us</w:t>
      </w:r>
      <w:r>
        <w:rPr>
          <w:spacing w:val="-1"/>
          <w:sz w:val="24"/>
          <w:szCs w:val="24"/>
        </w:rPr>
        <w:t>e</w:t>
      </w:r>
      <w:r>
        <w:rPr>
          <w:sz w:val="24"/>
          <w:szCs w:val="24"/>
        </w:rPr>
        <w:t xml:space="preserve">, </w:t>
      </w:r>
      <w:r>
        <w:rPr>
          <w:spacing w:val="2"/>
          <w:sz w:val="24"/>
          <w:szCs w:val="24"/>
        </w:rPr>
        <w:t>o</w:t>
      </w:r>
      <w:r>
        <w:rPr>
          <w:sz w:val="24"/>
          <w:szCs w:val="24"/>
        </w:rPr>
        <w:t>r oth</w:t>
      </w:r>
      <w:r>
        <w:rPr>
          <w:spacing w:val="-1"/>
          <w:sz w:val="24"/>
          <w:szCs w:val="24"/>
        </w:rPr>
        <w:t>e</w:t>
      </w:r>
      <w:r>
        <w:rPr>
          <w:sz w:val="24"/>
          <w:szCs w:val="24"/>
        </w:rPr>
        <w:t xml:space="preserve">r </w:t>
      </w:r>
      <w:r>
        <w:rPr>
          <w:spacing w:val="1"/>
          <w:sz w:val="24"/>
          <w:szCs w:val="24"/>
        </w:rPr>
        <w:t>a</w:t>
      </w:r>
      <w:r>
        <w:rPr>
          <w:spacing w:val="-1"/>
          <w:sz w:val="24"/>
          <w:szCs w:val="24"/>
        </w:rPr>
        <w:t>cc</w:t>
      </w:r>
      <w:r>
        <w:rPr>
          <w:sz w:val="24"/>
          <w:szCs w:val="24"/>
        </w:rPr>
        <w:t>oun</w:t>
      </w:r>
      <w:r>
        <w:rPr>
          <w:spacing w:val="3"/>
          <w:sz w:val="24"/>
          <w:szCs w:val="24"/>
        </w:rPr>
        <w:t>t</w:t>
      </w:r>
      <w:r>
        <w:rPr>
          <w:sz w:val="24"/>
          <w:szCs w:val="24"/>
        </w:rPr>
        <w:t xml:space="preserve">s as </w:t>
      </w:r>
      <w:r>
        <w:rPr>
          <w:spacing w:val="-1"/>
          <w:sz w:val="24"/>
          <w:szCs w:val="24"/>
        </w:rPr>
        <w:t>a</w:t>
      </w:r>
      <w:r>
        <w:rPr>
          <w:sz w:val="24"/>
          <w:szCs w:val="24"/>
        </w:rPr>
        <w:t>ppro</w:t>
      </w:r>
      <w:r>
        <w:rPr>
          <w:spacing w:val="-1"/>
          <w:sz w:val="24"/>
          <w:szCs w:val="24"/>
        </w:rPr>
        <w:t>p</w:t>
      </w:r>
      <w:r>
        <w:rPr>
          <w:sz w:val="24"/>
          <w:szCs w:val="24"/>
        </w:rPr>
        <w:t>ri</w:t>
      </w:r>
      <w:r>
        <w:rPr>
          <w:spacing w:val="-1"/>
          <w:sz w:val="24"/>
          <w:szCs w:val="24"/>
        </w:rPr>
        <w:t>a</w:t>
      </w:r>
      <w:r>
        <w:rPr>
          <w:spacing w:val="3"/>
          <w:sz w:val="24"/>
          <w:szCs w:val="24"/>
        </w:rPr>
        <w:t>t</w:t>
      </w:r>
      <w:r>
        <w:rPr>
          <w:spacing w:val="-1"/>
          <w:sz w:val="24"/>
          <w:szCs w:val="24"/>
        </w:rPr>
        <w:t>e</w:t>
      </w:r>
      <w:r>
        <w:rPr>
          <w:sz w:val="24"/>
          <w:szCs w:val="24"/>
        </w:rPr>
        <w:t xml:space="preserve">, </w:t>
      </w:r>
      <w:r>
        <w:rPr>
          <w:spacing w:val="-1"/>
          <w:sz w:val="24"/>
          <w:szCs w:val="24"/>
        </w:rPr>
        <w:t>a</w:t>
      </w:r>
      <w:r>
        <w:rPr>
          <w:sz w:val="24"/>
          <w:szCs w:val="24"/>
        </w:rPr>
        <w:t>nd distribu</w:t>
      </w:r>
      <w:r>
        <w:rPr>
          <w:spacing w:val="1"/>
          <w:sz w:val="24"/>
          <w:szCs w:val="24"/>
        </w:rPr>
        <w:t>t</w:t>
      </w:r>
      <w:r>
        <w:rPr>
          <w:spacing w:val="-1"/>
          <w:sz w:val="24"/>
          <w:szCs w:val="24"/>
        </w:rPr>
        <w:t>e</w:t>
      </w:r>
      <w:r>
        <w:rPr>
          <w:sz w:val="24"/>
          <w:szCs w:val="24"/>
        </w:rPr>
        <w:t xml:space="preserve">d to </w:t>
      </w:r>
      <w:r>
        <w:rPr>
          <w:spacing w:val="1"/>
          <w:sz w:val="24"/>
          <w:szCs w:val="24"/>
        </w:rPr>
        <w:t>t</w:t>
      </w:r>
      <w:r>
        <w:rPr>
          <w:sz w:val="24"/>
          <w:szCs w:val="24"/>
        </w:rPr>
        <w:t>he</w:t>
      </w:r>
      <w:r>
        <w:rPr>
          <w:spacing w:val="-1"/>
          <w:sz w:val="24"/>
          <w:szCs w:val="24"/>
        </w:rPr>
        <w:t xml:space="preserve"> </w:t>
      </w:r>
      <w:r>
        <w:rPr>
          <w:sz w:val="24"/>
          <w:szCs w:val="24"/>
        </w:rPr>
        <w:t>d</w:t>
      </w:r>
      <w:r>
        <w:rPr>
          <w:spacing w:val="-1"/>
          <w:sz w:val="24"/>
          <w:szCs w:val="24"/>
        </w:rPr>
        <w:t>e</w:t>
      </w:r>
      <w:r>
        <w:rPr>
          <w:sz w:val="24"/>
          <w:szCs w:val="24"/>
        </w:rPr>
        <w:t xml:space="preserve">tailed </w:t>
      </w:r>
      <w:r>
        <w:rPr>
          <w:spacing w:val="-1"/>
          <w:sz w:val="24"/>
          <w:szCs w:val="24"/>
        </w:rPr>
        <w:t>a</w:t>
      </w:r>
      <w:r>
        <w:rPr>
          <w:spacing w:val="1"/>
          <w:sz w:val="24"/>
          <w:szCs w:val="24"/>
        </w:rPr>
        <w:t>c</w:t>
      </w:r>
      <w:r>
        <w:rPr>
          <w:spacing w:val="-1"/>
          <w:sz w:val="24"/>
          <w:szCs w:val="24"/>
        </w:rPr>
        <w:t>c</w:t>
      </w:r>
      <w:r>
        <w:rPr>
          <w:sz w:val="24"/>
          <w:szCs w:val="24"/>
        </w:rPr>
        <w:t>ounts whi</w:t>
      </w:r>
      <w:r>
        <w:rPr>
          <w:spacing w:val="-1"/>
          <w:sz w:val="24"/>
          <w:szCs w:val="24"/>
        </w:rPr>
        <w:t>c</w:t>
      </w:r>
      <w:r>
        <w:rPr>
          <w:sz w:val="24"/>
          <w:szCs w:val="24"/>
        </w:rPr>
        <w:t>h th</w:t>
      </w:r>
      <w:r>
        <w:rPr>
          <w:spacing w:val="4"/>
          <w:sz w:val="24"/>
          <w:szCs w:val="24"/>
        </w:rPr>
        <w:t>e</w:t>
      </w:r>
      <w:r>
        <w:rPr>
          <w:sz w:val="24"/>
          <w:szCs w:val="24"/>
        </w:rPr>
        <w:t>y</w:t>
      </w:r>
      <w:r>
        <w:rPr>
          <w:spacing w:val="-5"/>
          <w:sz w:val="24"/>
          <w:szCs w:val="24"/>
        </w:rPr>
        <w:t xml:space="preserve"> </w:t>
      </w:r>
      <w:r>
        <w:rPr>
          <w:spacing w:val="-1"/>
          <w:sz w:val="24"/>
          <w:szCs w:val="24"/>
        </w:rPr>
        <w:t>c</w:t>
      </w:r>
      <w:r>
        <w:rPr>
          <w:sz w:val="24"/>
          <w:szCs w:val="24"/>
        </w:rPr>
        <w:t>ontrol.</w:t>
      </w:r>
    </w:p>
    <w:p w:rsidR="00275235" w:rsidRDefault="00275235" w:rsidP="00275235">
      <w:pPr>
        <w:ind w:left="446" w:right="66" w:firstLine="450"/>
        <w:rPr>
          <w:sz w:val="11"/>
          <w:szCs w:val="11"/>
        </w:rPr>
      </w:pPr>
      <w:r>
        <w:rPr>
          <w:sz w:val="24"/>
          <w:szCs w:val="24"/>
        </w:rPr>
        <w:t>(2) Unl</w:t>
      </w:r>
      <w:r>
        <w:rPr>
          <w:spacing w:val="-1"/>
          <w:sz w:val="24"/>
          <w:szCs w:val="24"/>
        </w:rPr>
        <w:t>e</w:t>
      </w:r>
      <w:r>
        <w:rPr>
          <w:sz w:val="24"/>
          <w:szCs w:val="24"/>
        </w:rPr>
        <w:t>ss o</w:t>
      </w:r>
      <w:r>
        <w:rPr>
          <w:spacing w:val="1"/>
          <w:sz w:val="24"/>
          <w:szCs w:val="24"/>
        </w:rPr>
        <w:t>t</w:t>
      </w:r>
      <w:r>
        <w:rPr>
          <w:sz w:val="24"/>
          <w:szCs w:val="24"/>
        </w:rPr>
        <w:t>h</w:t>
      </w:r>
      <w:r>
        <w:rPr>
          <w:spacing w:val="-1"/>
          <w:sz w:val="24"/>
          <w:szCs w:val="24"/>
        </w:rPr>
        <w:t>e</w:t>
      </w:r>
      <w:r>
        <w:rPr>
          <w:sz w:val="24"/>
          <w:szCs w:val="24"/>
        </w:rPr>
        <w:t>r</w:t>
      </w:r>
      <w:r>
        <w:rPr>
          <w:spacing w:val="-1"/>
          <w:sz w:val="24"/>
          <w:szCs w:val="24"/>
        </w:rPr>
        <w:t>w</w:t>
      </w:r>
      <w:r>
        <w:rPr>
          <w:sz w:val="24"/>
          <w:szCs w:val="24"/>
        </w:rPr>
        <w:t xml:space="preserve">ise </w:t>
      </w:r>
      <w:r>
        <w:rPr>
          <w:spacing w:val="-1"/>
          <w:sz w:val="24"/>
          <w:szCs w:val="24"/>
        </w:rPr>
        <w:t>a</w:t>
      </w:r>
      <w:r>
        <w:rPr>
          <w:sz w:val="24"/>
          <w:szCs w:val="24"/>
        </w:rPr>
        <w:t>uth</w:t>
      </w:r>
      <w:r>
        <w:rPr>
          <w:spacing w:val="3"/>
          <w:sz w:val="24"/>
          <w:szCs w:val="24"/>
        </w:rPr>
        <w:t>o</w:t>
      </w:r>
      <w:r>
        <w:rPr>
          <w:sz w:val="24"/>
          <w:szCs w:val="24"/>
        </w:rPr>
        <w:t>ri</w:t>
      </w:r>
      <w:r>
        <w:rPr>
          <w:spacing w:val="1"/>
          <w:sz w:val="24"/>
          <w:szCs w:val="24"/>
        </w:rPr>
        <w:t>z</w:t>
      </w:r>
      <w:r>
        <w:rPr>
          <w:spacing w:val="-1"/>
          <w:sz w:val="24"/>
          <w:szCs w:val="24"/>
        </w:rPr>
        <w:t>e</w:t>
      </w:r>
      <w:r>
        <w:rPr>
          <w:sz w:val="24"/>
          <w:szCs w:val="24"/>
        </w:rPr>
        <w:t xml:space="preserve">d or </w:t>
      </w:r>
      <w:r>
        <w:rPr>
          <w:spacing w:val="-1"/>
          <w:sz w:val="24"/>
          <w:szCs w:val="24"/>
        </w:rPr>
        <w:t>d</w:t>
      </w:r>
      <w:r>
        <w:rPr>
          <w:sz w:val="24"/>
          <w:szCs w:val="24"/>
        </w:rPr>
        <w:t>ir</w:t>
      </w:r>
      <w:r>
        <w:rPr>
          <w:spacing w:val="-1"/>
          <w:sz w:val="24"/>
          <w:szCs w:val="24"/>
        </w:rPr>
        <w:t>ec</w:t>
      </w:r>
      <w:r>
        <w:rPr>
          <w:sz w:val="24"/>
          <w:szCs w:val="24"/>
        </w:rPr>
        <w:t>ted, t</w:t>
      </w:r>
      <w:r>
        <w:rPr>
          <w:spacing w:val="2"/>
          <w:sz w:val="24"/>
          <w:szCs w:val="24"/>
        </w:rPr>
        <w:t>h</w:t>
      </w:r>
      <w:r>
        <w:rPr>
          <w:sz w:val="24"/>
          <w:szCs w:val="24"/>
        </w:rPr>
        <w:t>e</w:t>
      </w:r>
      <w:r>
        <w:rPr>
          <w:spacing w:val="-1"/>
          <w:sz w:val="24"/>
          <w:szCs w:val="24"/>
        </w:rPr>
        <w:t xml:space="preserve"> </w:t>
      </w:r>
      <w:r>
        <w:rPr>
          <w:spacing w:val="2"/>
          <w:sz w:val="24"/>
          <w:szCs w:val="24"/>
        </w:rPr>
        <w:t>b</w:t>
      </w:r>
      <w:r>
        <w:rPr>
          <w:spacing w:val="-1"/>
          <w:sz w:val="24"/>
          <w:szCs w:val="24"/>
        </w:rPr>
        <w:t>a</w:t>
      </w:r>
      <w:r>
        <w:rPr>
          <w:sz w:val="24"/>
          <w:szCs w:val="24"/>
        </w:rPr>
        <w:t>la</w:t>
      </w:r>
      <w:r>
        <w:rPr>
          <w:spacing w:val="2"/>
          <w:sz w:val="24"/>
          <w:szCs w:val="24"/>
        </w:rPr>
        <w:t>n</w:t>
      </w:r>
      <w:r>
        <w:rPr>
          <w:spacing w:val="-1"/>
          <w:sz w:val="24"/>
          <w:szCs w:val="24"/>
        </w:rPr>
        <w:t>ce</w:t>
      </w:r>
      <w:r>
        <w:rPr>
          <w:sz w:val="24"/>
          <w:szCs w:val="24"/>
        </w:rPr>
        <w:t xml:space="preserve">s in </w:t>
      </w:r>
      <w:r>
        <w:rPr>
          <w:spacing w:val="1"/>
          <w:sz w:val="24"/>
          <w:szCs w:val="24"/>
        </w:rPr>
        <w:t>t</w:t>
      </w:r>
      <w:r>
        <w:rPr>
          <w:sz w:val="24"/>
          <w:szCs w:val="24"/>
        </w:rPr>
        <w:t>he</w:t>
      </w:r>
      <w:r>
        <w:rPr>
          <w:spacing w:val="-1"/>
          <w:sz w:val="24"/>
          <w:szCs w:val="24"/>
        </w:rPr>
        <w:t xml:space="preserve"> </w:t>
      </w:r>
      <w:r>
        <w:rPr>
          <w:sz w:val="24"/>
          <w:szCs w:val="24"/>
        </w:rPr>
        <w:t>d</w:t>
      </w:r>
      <w:r>
        <w:rPr>
          <w:spacing w:val="-1"/>
          <w:sz w:val="24"/>
          <w:szCs w:val="24"/>
        </w:rPr>
        <w:t>e</w:t>
      </w:r>
      <w:r>
        <w:rPr>
          <w:sz w:val="24"/>
          <w:szCs w:val="24"/>
        </w:rPr>
        <w:t>p</w:t>
      </w:r>
      <w:r>
        <w:rPr>
          <w:spacing w:val="1"/>
          <w:sz w:val="24"/>
          <w:szCs w:val="24"/>
        </w:rPr>
        <w:t>r</w:t>
      </w:r>
      <w:r>
        <w:rPr>
          <w:spacing w:val="-1"/>
          <w:sz w:val="24"/>
          <w:szCs w:val="24"/>
        </w:rPr>
        <w:t>ec</w:t>
      </w:r>
      <w:r>
        <w:rPr>
          <w:sz w:val="24"/>
          <w:szCs w:val="24"/>
        </w:rPr>
        <w:t xml:space="preserve">iation </w:t>
      </w:r>
      <w:r>
        <w:rPr>
          <w:spacing w:val="-1"/>
          <w:sz w:val="24"/>
          <w:szCs w:val="24"/>
        </w:rPr>
        <w:t>a</w:t>
      </w:r>
      <w:r>
        <w:rPr>
          <w:sz w:val="24"/>
          <w:szCs w:val="24"/>
        </w:rPr>
        <w:t xml:space="preserve">nd </w:t>
      </w:r>
      <w:r>
        <w:rPr>
          <w:spacing w:val="-1"/>
          <w:sz w:val="24"/>
          <w:szCs w:val="24"/>
        </w:rPr>
        <w:t>a</w:t>
      </w:r>
      <w:r>
        <w:rPr>
          <w:sz w:val="24"/>
          <w:szCs w:val="24"/>
        </w:rPr>
        <w:t>mort</w:t>
      </w:r>
      <w:r>
        <w:rPr>
          <w:spacing w:val="1"/>
          <w:sz w:val="24"/>
          <w:szCs w:val="24"/>
        </w:rPr>
        <w:t>iz</w:t>
      </w:r>
      <w:r>
        <w:rPr>
          <w:spacing w:val="-1"/>
          <w:sz w:val="24"/>
          <w:szCs w:val="24"/>
        </w:rPr>
        <w:t>a</w:t>
      </w:r>
      <w:r>
        <w:rPr>
          <w:sz w:val="24"/>
          <w:szCs w:val="24"/>
        </w:rPr>
        <w:t>t</w:t>
      </w:r>
      <w:r>
        <w:rPr>
          <w:spacing w:val="1"/>
          <w:sz w:val="24"/>
          <w:szCs w:val="24"/>
        </w:rPr>
        <w:t>i</w:t>
      </w:r>
      <w:r>
        <w:rPr>
          <w:sz w:val="24"/>
          <w:szCs w:val="24"/>
        </w:rPr>
        <w:t>on r</w:t>
      </w:r>
      <w:r>
        <w:rPr>
          <w:spacing w:val="-2"/>
          <w:sz w:val="24"/>
          <w:szCs w:val="24"/>
        </w:rPr>
        <w:t>e</w:t>
      </w:r>
      <w:r>
        <w:rPr>
          <w:sz w:val="24"/>
          <w:szCs w:val="24"/>
        </w:rPr>
        <w:t>s</w:t>
      </w:r>
      <w:r>
        <w:rPr>
          <w:spacing w:val="-1"/>
          <w:sz w:val="24"/>
          <w:szCs w:val="24"/>
        </w:rPr>
        <w:t>e</w:t>
      </w:r>
      <w:r>
        <w:rPr>
          <w:sz w:val="24"/>
          <w:szCs w:val="24"/>
        </w:rPr>
        <w:t>r</w:t>
      </w:r>
      <w:r>
        <w:rPr>
          <w:spacing w:val="1"/>
          <w:sz w:val="24"/>
          <w:szCs w:val="24"/>
        </w:rPr>
        <w:t>v</w:t>
      </w:r>
      <w:r>
        <w:rPr>
          <w:sz w:val="24"/>
          <w:szCs w:val="24"/>
        </w:rPr>
        <w:t>e</w:t>
      </w:r>
      <w:r>
        <w:rPr>
          <w:spacing w:val="1"/>
          <w:sz w:val="24"/>
          <w:szCs w:val="24"/>
        </w:rPr>
        <w:t xml:space="preserve"> </w:t>
      </w:r>
      <w:r>
        <w:rPr>
          <w:spacing w:val="-1"/>
          <w:sz w:val="24"/>
          <w:szCs w:val="24"/>
        </w:rPr>
        <w:t>acc</w:t>
      </w:r>
      <w:r>
        <w:rPr>
          <w:sz w:val="24"/>
          <w:szCs w:val="24"/>
        </w:rPr>
        <w:t>ounts of the</w:t>
      </w:r>
      <w:r>
        <w:rPr>
          <w:spacing w:val="-1"/>
          <w:sz w:val="24"/>
          <w:szCs w:val="24"/>
        </w:rPr>
        <w:t xml:space="preserve"> </w:t>
      </w:r>
      <w:r>
        <w:rPr>
          <w:sz w:val="24"/>
          <w:szCs w:val="24"/>
        </w:rPr>
        <w:t>t</w:t>
      </w:r>
      <w:r>
        <w:rPr>
          <w:spacing w:val="2"/>
          <w:sz w:val="24"/>
          <w:szCs w:val="24"/>
        </w:rPr>
        <w:t>r</w:t>
      </w:r>
      <w:r>
        <w:rPr>
          <w:spacing w:val="-1"/>
          <w:sz w:val="24"/>
          <w:szCs w:val="24"/>
        </w:rPr>
        <w:t>a</w:t>
      </w:r>
      <w:r>
        <w:rPr>
          <w:sz w:val="24"/>
          <w:szCs w:val="24"/>
        </w:rPr>
        <w:t>nsf</w:t>
      </w:r>
      <w:r>
        <w:rPr>
          <w:spacing w:val="1"/>
          <w:sz w:val="24"/>
          <w:szCs w:val="24"/>
        </w:rPr>
        <w:t>e</w:t>
      </w:r>
      <w:r>
        <w:rPr>
          <w:sz w:val="24"/>
          <w:szCs w:val="24"/>
        </w:rPr>
        <w:t>ror</w:t>
      </w:r>
      <w:r>
        <w:rPr>
          <w:spacing w:val="1"/>
          <w:sz w:val="24"/>
          <w:szCs w:val="24"/>
        </w:rPr>
        <w:t xml:space="preserve"> </w:t>
      </w:r>
      <w:r>
        <w:rPr>
          <w:sz w:val="24"/>
          <w:szCs w:val="24"/>
        </w:rPr>
        <w:t xml:space="preserve">shall be </w:t>
      </w:r>
      <w:r>
        <w:rPr>
          <w:spacing w:val="-2"/>
          <w:sz w:val="24"/>
          <w:szCs w:val="24"/>
        </w:rPr>
        <w:t>c</w:t>
      </w:r>
      <w:r>
        <w:rPr>
          <w:sz w:val="24"/>
          <w:szCs w:val="24"/>
        </w:rPr>
        <w:t>h</w:t>
      </w:r>
      <w:r>
        <w:rPr>
          <w:spacing w:val="-1"/>
          <w:sz w:val="24"/>
          <w:szCs w:val="24"/>
        </w:rPr>
        <w:t>a</w:t>
      </w:r>
      <w:r>
        <w:rPr>
          <w:spacing w:val="1"/>
          <w:sz w:val="24"/>
          <w:szCs w:val="24"/>
        </w:rPr>
        <w:t>r</w:t>
      </w:r>
      <w:r>
        <w:rPr>
          <w:sz w:val="24"/>
          <w:szCs w:val="24"/>
        </w:rPr>
        <w:t>g</w:t>
      </w:r>
      <w:r>
        <w:rPr>
          <w:spacing w:val="-1"/>
          <w:sz w:val="24"/>
          <w:szCs w:val="24"/>
        </w:rPr>
        <w:t>e</w:t>
      </w:r>
      <w:r>
        <w:rPr>
          <w:sz w:val="24"/>
          <w:szCs w:val="24"/>
        </w:rPr>
        <w:t>d to A</w:t>
      </w:r>
      <w:r>
        <w:rPr>
          <w:spacing w:val="1"/>
          <w:sz w:val="24"/>
          <w:szCs w:val="24"/>
        </w:rPr>
        <w:t>c</w:t>
      </w:r>
      <w:r>
        <w:rPr>
          <w:spacing w:val="-1"/>
          <w:sz w:val="24"/>
          <w:szCs w:val="24"/>
        </w:rPr>
        <w:t>c</w:t>
      </w:r>
      <w:r>
        <w:rPr>
          <w:spacing w:val="2"/>
          <w:sz w:val="24"/>
          <w:szCs w:val="24"/>
        </w:rPr>
        <w:t>o</w:t>
      </w:r>
      <w:r>
        <w:rPr>
          <w:sz w:val="24"/>
          <w:szCs w:val="24"/>
        </w:rPr>
        <w:t>unt 100</w:t>
      </w:r>
      <w:r w:rsidR="0049643F">
        <w:rPr>
          <w:spacing w:val="-1"/>
          <w:sz w:val="24"/>
          <w:szCs w:val="24"/>
        </w:rPr>
        <w:noBreakHyphen/>
      </w:r>
      <w:r>
        <w:rPr>
          <w:sz w:val="24"/>
          <w:szCs w:val="24"/>
        </w:rPr>
        <w:t>1, Uti</w:t>
      </w:r>
      <w:r>
        <w:rPr>
          <w:spacing w:val="1"/>
          <w:sz w:val="24"/>
          <w:szCs w:val="24"/>
        </w:rPr>
        <w:t>l</w:t>
      </w:r>
      <w:r>
        <w:rPr>
          <w:sz w:val="24"/>
          <w:szCs w:val="24"/>
        </w:rPr>
        <w:t>i</w:t>
      </w:r>
      <w:r>
        <w:rPr>
          <w:spacing w:val="3"/>
          <w:sz w:val="24"/>
          <w:szCs w:val="24"/>
        </w:rPr>
        <w:t>t</w:t>
      </w:r>
      <w:r>
        <w:rPr>
          <w:sz w:val="24"/>
          <w:szCs w:val="24"/>
        </w:rPr>
        <w:t>y</w:t>
      </w:r>
      <w:r>
        <w:rPr>
          <w:spacing w:val="-7"/>
          <w:sz w:val="24"/>
          <w:szCs w:val="24"/>
        </w:rPr>
        <w:t xml:space="preserve"> </w:t>
      </w:r>
      <w:r>
        <w:rPr>
          <w:spacing w:val="1"/>
          <w:sz w:val="24"/>
          <w:szCs w:val="24"/>
        </w:rPr>
        <w:t>P</w:t>
      </w:r>
      <w:r>
        <w:rPr>
          <w:sz w:val="24"/>
          <w:szCs w:val="24"/>
        </w:rPr>
        <w:t xml:space="preserve">lant in </w:t>
      </w:r>
      <w:r>
        <w:rPr>
          <w:spacing w:val="1"/>
          <w:sz w:val="24"/>
          <w:szCs w:val="24"/>
        </w:rPr>
        <w:t>Se</w:t>
      </w:r>
      <w:r>
        <w:rPr>
          <w:sz w:val="24"/>
          <w:szCs w:val="24"/>
        </w:rPr>
        <w:t>rvi</w:t>
      </w:r>
      <w:r>
        <w:rPr>
          <w:spacing w:val="-1"/>
          <w:sz w:val="24"/>
          <w:szCs w:val="24"/>
        </w:rPr>
        <w:t>ce</w:t>
      </w:r>
      <w:r>
        <w:rPr>
          <w:sz w:val="24"/>
          <w:szCs w:val="24"/>
        </w:rPr>
        <w:t>, sub</w:t>
      </w:r>
      <w:r>
        <w:rPr>
          <w:spacing w:val="1"/>
          <w:sz w:val="24"/>
          <w:szCs w:val="24"/>
        </w:rPr>
        <w:t>a</w:t>
      </w:r>
      <w:r>
        <w:rPr>
          <w:spacing w:val="-1"/>
          <w:sz w:val="24"/>
          <w:szCs w:val="24"/>
        </w:rPr>
        <w:t>cc</w:t>
      </w:r>
      <w:r>
        <w:rPr>
          <w:sz w:val="24"/>
          <w:szCs w:val="24"/>
        </w:rPr>
        <w:t xml:space="preserve">ount 391, </w:t>
      </w:r>
      <w:r>
        <w:rPr>
          <w:spacing w:val="2"/>
          <w:sz w:val="24"/>
          <w:szCs w:val="24"/>
        </w:rPr>
        <w:t>U</w:t>
      </w:r>
      <w:r>
        <w:rPr>
          <w:sz w:val="24"/>
          <w:szCs w:val="24"/>
        </w:rPr>
        <w:t>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pacing w:val="1"/>
          <w:sz w:val="24"/>
          <w:szCs w:val="24"/>
        </w:rPr>
        <w:t>P</w:t>
      </w:r>
      <w:r>
        <w:rPr>
          <w:sz w:val="24"/>
          <w:szCs w:val="24"/>
        </w:rPr>
        <w:t xml:space="preserve">lant </w:t>
      </w:r>
      <w:r>
        <w:rPr>
          <w:spacing w:val="1"/>
          <w:sz w:val="24"/>
          <w:szCs w:val="24"/>
        </w:rPr>
        <w:t>P</w:t>
      </w:r>
      <w:r>
        <w:rPr>
          <w:sz w:val="24"/>
          <w:szCs w:val="24"/>
        </w:rPr>
        <w:t>u</w:t>
      </w:r>
      <w:r>
        <w:rPr>
          <w:spacing w:val="-1"/>
          <w:sz w:val="24"/>
          <w:szCs w:val="24"/>
        </w:rPr>
        <w:t>rc</w:t>
      </w:r>
      <w:r>
        <w:rPr>
          <w:sz w:val="24"/>
          <w:szCs w:val="24"/>
        </w:rPr>
        <w:t>h</w:t>
      </w:r>
      <w:r>
        <w:rPr>
          <w:spacing w:val="-1"/>
          <w:sz w:val="24"/>
          <w:szCs w:val="24"/>
        </w:rPr>
        <w:t>a</w:t>
      </w:r>
      <w:r>
        <w:rPr>
          <w:spacing w:val="2"/>
          <w:sz w:val="24"/>
          <w:szCs w:val="24"/>
        </w:rPr>
        <w:t>s</w:t>
      </w:r>
      <w:r>
        <w:rPr>
          <w:spacing w:val="-1"/>
          <w:sz w:val="24"/>
          <w:szCs w:val="24"/>
        </w:rPr>
        <w:t>e</w:t>
      </w:r>
      <w:r>
        <w:rPr>
          <w:sz w:val="24"/>
          <w:szCs w:val="24"/>
        </w:rPr>
        <w:t xml:space="preserve">d, </w:t>
      </w:r>
      <w:r>
        <w:rPr>
          <w:spacing w:val="-1"/>
          <w:sz w:val="24"/>
          <w:szCs w:val="24"/>
        </w:rPr>
        <w:t>a</w:t>
      </w:r>
      <w:r>
        <w:rPr>
          <w:spacing w:val="2"/>
          <w:sz w:val="24"/>
          <w:szCs w:val="24"/>
        </w:rPr>
        <w:t>n</w:t>
      </w:r>
      <w:r>
        <w:rPr>
          <w:sz w:val="24"/>
          <w:szCs w:val="24"/>
        </w:rPr>
        <w:t xml:space="preserve">d </w:t>
      </w:r>
      <w:r>
        <w:rPr>
          <w:spacing w:val="-1"/>
          <w:sz w:val="24"/>
          <w:szCs w:val="24"/>
        </w:rPr>
        <w:t>c</w:t>
      </w:r>
      <w:r>
        <w:rPr>
          <w:sz w:val="24"/>
          <w:szCs w:val="24"/>
        </w:rPr>
        <w:t>on</w:t>
      </w:r>
      <w:r>
        <w:rPr>
          <w:spacing w:val="-1"/>
          <w:sz w:val="24"/>
          <w:szCs w:val="24"/>
        </w:rPr>
        <w:t>c</w:t>
      </w:r>
      <w:r>
        <w:rPr>
          <w:sz w:val="24"/>
          <w:szCs w:val="24"/>
        </w:rPr>
        <w:t>u</w:t>
      </w:r>
      <w:r>
        <w:rPr>
          <w:spacing w:val="-1"/>
          <w:sz w:val="24"/>
          <w:szCs w:val="24"/>
        </w:rPr>
        <w:t>r</w:t>
      </w:r>
      <w:r>
        <w:rPr>
          <w:spacing w:val="1"/>
          <w:sz w:val="24"/>
          <w:szCs w:val="24"/>
        </w:rPr>
        <w:t>r</w:t>
      </w:r>
      <w:r>
        <w:rPr>
          <w:spacing w:val="-1"/>
          <w:sz w:val="24"/>
          <w:szCs w:val="24"/>
        </w:rPr>
        <w:t>e</w:t>
      </w:r>
      <w:r>
        <w:rPr>
          <w:sz w:val="24"/>
          <w:szCs w:val="24"/>
        </w:rPr>
        <w:t>nt</w:t>
      </w:r>
      <w:r>
        <w:rPr>
          <w:spacing w:val="3"/>
          <w:sz w:val="24"/>
          <w:szCs w:val="24"/>
        </w:rPr>
        <w:t>l</w:t>
      </w:r>
      <w:r>
        <w:rPr>
          <w:sz w:val="24"/>
          <w:szCs w:val="24"/>
        </w:rPr>
        <w:t>y</w:t>
      </w:r>
      <w:r>
        <w:rPr>
          <w:spacing w:val="-3"/>
          <w:sz w:val="24"/>
          <w:szCs w:val="24"/>
        </w:rPr>
        <w:t xml:space="preserve"> </w:t>
      </w:r>
      <w:r>
        <w:rPr>
          <w:spacing w:val="-1"/>
          <w:sz w:val="24"/>
          <w:szCs w:val="24"/>
        </w:rPr>
        <w:t>c</w:t>
      </w:r>
      <w:r>
        <w:rPr>
          <w:sz w:val="24"/>
          <w:szCs w:val="24"/>
        </w:rPr>
        <w:t>r</w:t>
      </w:r>
      <w:r>
        <w:rPr>
          <w:spacing w:val="-2"/>
          <w:sz w:val="24"/>
          <w:szCs w:val="24"/>
        </w:rPr>
        <w:t>e</w:t>
      </w:r>
      <w:r>
        <w:rPr>
          <w:sz w:val="24"/>
          <w:szCs w:val="24"/>
        </w:rPr>
        <w:t>di</w:t>
      </w:r>
      <w:r>
        <w:rPr>
          <w:spacing w:val="1"/>
          <w:sz w:val="24"/>
          <w:szCs w:val="24"/>
        </w:rPr>
        <w:t>t</w:t>
      </w:r>
      <w:r>
        <w:rPr>
          <w:spacing w:val="-1"/>
          <w:sz w:val="24"/>
          <w:szCs w:val="24"/>
        </w:rPr>
        <w:t>e</w:t>
      </w:r>
      <w:r>
        <w:rPr>
          <w:sz w:val="24"/>
          <w:szCs w:val="24"/>
        </w:rPr>
        <w:t>d to</w:t>
      </w:r>
      <w:r>
        <w:rPr>
          <w:spacing w:val="3"/>
          <w:sz w:val="24"/>
          <w:szCs w:val="24"/>
        </w:rPr>
        <w:t xml:space="preserve"> </w:t>
      </w:r>
      <w:r>
        <w:rPr>
          <w:sz w:val="24"/>
          <w:szCs w:val="24"/>
        </w:rPr>
        <w:t>A</w:t>
      </w:r>
      <w:r>
        <w:rPr>
          <w:spacing w:val="-1"/>
          <w:sz w:val="24"/>
          <w:szCs w:val="24"/>
        </w:rPr>
        <w:t>cc</w:t>
      </w:r>
      <w:r>
        <w:rPr>
          <w:sz w:val="24"/>
          <w:szCs w:val="24"/>
        </w:rPr>
        <w:t xml:space="preserve">ount 250, </w:t>
      </w:r>
      <w:r>
        <w:rPr>
          <w:spacing w:val="1"/>
          <w:sz w:val="24"/>
          <w:szCs w:val="24"/>
        </w:rPr>
        <w:t>R</w:t>
      </w:r>
      <w:r>
        <w:rPr>
          <w:spacing w:val="-1"/>
          <w:sz w:val="24"/>
          <w:szCs w:val="24"/>
        </w:rPr>
        <w:t>e</w:t>
      </w:r>
      <w:r>
        <w:rPr>
          <w:sz w:val="24"/>
          <w:szCs w:val="24"/>
        </w:rPr>
        <w:t>s</w:t>
      </w:r>
      <w:r>
        <w:rPr>
          <w:spacing w:val="1"/>
          <w:sz w:val="24"/>
          <w:szCs w:val="24"/>
        </w:rPr>
        <w:t>e</w:t>
      </w:r>
      <w:r>
        <w:rPr>
          <w:sz w:val="24"/>
          <w:szCs w:val="24"/>
        </w:rPr>
        <w:t>rve</w:t>
      </w:r>
      <w:r>
        <w:rPr>
          <w:spacing w:val="-2"/>
          <w:sz w:val="24"/>
          <w:szCs w:val="24"/>
        </w:rPr>
        <w:t xml:space="preserve"> </w:t>
      </w:r>
      <w:r>
        <w:rPr>
          <w:spacing w:val="-1"/>
          <w:sz w:val="24"/>
          <w:szCs w:val="24"/>
        </w:rPr>
        <w:t>f</w:t>
      </w:r>
      <w:r>
        <w:rPr>
          <w:spacing w:val="2"/>
          <w:sz w:val="24"/>
          <w:szCs w:val="24"/>
        </w:rPr>
        <w:t>o</w:t>
      </w:r>
      <w:r>
        <w:rPr>
          <w:sz w:val="24"/>
          <w:szCs w:val="24"/>
        </w:rPr>
        <w:t xml:space="preserve">r </w:t>
      </w:r>
      <w:r>
        <w:rPr>
          <w:spacing w:val="-1"/>
          <w:sz w:val="24"/>
          <w:szCs w:val="24"/>
        </w:rPr>
        <w:t>De</w:t>
      </w:r>
      <w:r>
        <w:rPr>
          <w:sz w:val="24"/>
          <w:szCs w:val="24"/>
        </w:rPr>
        <w:t>p</w:t>
      </w:r>
      <w:r>
        <w:rPr>
          <w:spacing w:val="1"/>
          <w:sz w:val="24"/>
          <w:szCs w:val="24"/>
        </w:rPr>
        <w:t>r</w:t>
      </w:r>
      <w:r>
        <w:rPr>
          <w:spacing w:val="-1"/>
          <w:sz w:val="24"/>
          <w:szCs w:val="24"/>
        </w:rPr>
        <w:t>ec</w:t>
      </w:r>
      <w:r>
        <w:rPr>
          <w:sz w:val="24"/>
          <w:szCs w:val="24"/>
        </w:rPr>
        <w:t xml:space="preserve">iation of </w:t>
      </w:r>
      <w:r>
        <w:rPr>
          <w:spacing w:val="3"/>
          <w:sz w:val="24"/>
          <w:szCs w:val="24"/>
        </w:rPr>
        <w:t>U</w:t>
      </w:r>
      <w:r>
        <w:rPr>
          <w:sz w:val="24"/>
          <w:szCs w:val="24"/>
        </w:rPr>
        <w:t>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3"/>
          <w:sz w:val="24"/>
          <w:szCs w:val="24"/>
        </w:rPr>
        <w:t xml:space="preserve"> </w:t>
      </w:r>
      <w:r>
        <w:rPr>
          <w:spacing w:val="1"/>
          <w:sz w:val="24"/>
          <w:szCs w:val="24"/>
        </w:rPr>
        <w:t>P</w:t>
      </w:r>
      <w:r>
        <w:rPr>
          <w:sz w:val="24"/>
          <w:szCs w:val="24"/>
        </w:rPr>
        <w:t xml:space="preserve">lant, </w:t>
      </w:r>
      <w:r>
        <w:rPr>
          <w:spacing w:val="-1"/>
          <w:sz w:val="24"/>
          <w:szCs w:val="24"/>
        </w:rPr>
        <w:t>a</w:t>
      </w:r>
      <w:r>
        <w:rPr>
          <w:sz w:val="24"/>
          <w:szCs w:val="24"/>
        </w:rPr>
        <w:t>nd A</w:t>
      </w:r>
      <w:r>
        <w:rPr>
          <w:spacing w:val="-1"/>
          <w:sz w:val="24"/>
          <w:szCs w:val="24"/>
        </w:rPr>
        <w:t>cc</w:t>
      </w:r>
      <w:r>
        <w:rPr>
          <w:sz w:val="24"/>
          <w:szCs w:val="24"/>
        </w:rPr>
        <w:t xml:space="preserve">ount 251, </w:t>
      </w:r>
      <w:r>
        <w:rPr>
          <w:spacing w:val="1"/>
          <w:sz w:val="24"/>
          <w:szCs w:val="24"/>
        </w:rPr>
        <w:t>R</w:t>
      </w:r>
      <w:r>
        <w:rPr>
          <w:spacing w:val="-1"/>
          <w:sz w:val="24"/>
          <w:szCs w:val="24"/>
        </w:rPr>
        <w:t>e</w:t>
      </w:r>
      <w:r>
        <w:rPr>
          <w:spacing w:val="2"/>
          <w:sz w:val="24"/>
          <w:szCs w:val="24"/>
        </w:rPr>
        <w:t>s</w:t>
      </w:r>
      <w:r>
        <w:rPr>
          <w:spacing w:val="-1"/>
          <w:sz w:val="24"/>
          <w:szCs w:val="24"/>
        </w:rPr>
        <w:t>e</w:t>
      </w:r>
      <w:r>
        <w:rPr>
          <w:sz w:val="24"/>
          <w:szCs w:val="24"/>
        </w:rPr>
        <w:t>r</w:t>
      </w:r>
      <w:r>
        <w:rPr>
          <w:spacing w:val="1"/>
          <w:sz w:val="24"/>
          <w:szCs w:val="24"/>
        </w:rPr>
        <w:t>v</w:t>
      </w:r>
      <w:r>
        <w:rPr>
          <w:sz w:val="24"/>
          <w:szCs w:val="24"/>
        </w:rPr>
        <w:t>e</w:t>
      </w:r>
      <w:r>
        <w:rPr>
          <w:spacing w:val="-1"/>
          <w:sz w:val="24"/>
          <w:szCs w:val="24"/>
        </w:rPr>
        <w:t xml:space="preserve"> f</w:t>
      </w:r>
      <w:r>
        <w:rPr>
          <w:sz w:val="24"/>
          <w:szCs w:val="24"/>
        </w:rPr>
        <w:t>or</w:t>
      </w:r>
      <w:r>
        <w:rPr>
          <w:spacing w:val="-1"/>
          <w:sz w:val="24"/>
          <w:szCs w:val="24"/>
        </w:rPr>
        <w:t xml:space="preserve"> </w:t>
      </w:r>
      <w:r>
        <w:rPr>
          <w:sz w:val="24"/>
          <w:szCs w:val="24"/>
        </w:rPr>
        <w:t>Amo</w:t>
      </w:r>
      <w:r>
        <w:rPr>
          <w:spacing w:val="-1"/>
          <w:sz w:val="24"/>
          <w:szCs w:val="24"/>
        </w:rPr>
        <w:t>r</w:t>
      </w:r>
      <w:r>
        <w:rPr>
          <w:sz w:val="24"/>
          <w:szCs w:val="24"/>
        </w:rPr>
        <w:t>t</w:t>
      </w:r>
      <w:r>
        <w:rPr>
          <w:spacing w:val="1"/>
          <w:sz w:val="24"/>
          <w:szCs w:val="24"/>
        </w:rPr>
        <w:t>iz</w:t>
      </w:r>
      <w:r>
        <w:rPr>
          <w:spacing w:val="-1"/>
          <w:sz w:val="24"/>
          <w:szCs w:val="24"/>
        </w:rPr>
        <w:t>a</w:t>
      </w:r>
      <w:r>
        <w:rPr>
          <w:sz w:val="24"/>
          <w:szCs w:val="24"/>
        </w:rPr>
        <w:t>t</w:t>
      </w:r>
      <w:r>
        <w:rPr>
          <w:spacing w:val="1"/>
          <w:sz w:val="24"/>
          <w:szCs w:val="24"/>
        </w:rPr>
        <w:t>i</w:t>
      </w:r>
      <w:r>
        <w:rPr>
          <w:sz w:val="24"/>
          <w:szCs w:val="24"/>
        </w:rPr>
        <w:t>on of</w:t>
      </w:r>
      <w:r>
        <w:rPr>
          <w:spacing w:val="1"/>
          <w:sz w:val="24"/>
          <w:szCs w:val="24"/>
        </w:rPr>
        <w:t xml:space="preserve"> </w:t>
      </w:r>
      <w:r>
        <w:rPr>
          <w:spacing w:val="-5"/>
          <w:sz w:val="24"/>
          <w:szCs w:val="24"/>
        </w:rPr>
        <w:t>L</w:t>
      </w:r>
      <w:r>
        <w:rPr>
          <w:spacing w:val="3"/>
          <w:sz w:val="24"/>
          <w:szCs w:val="24"/>
        </w:rPr>
        <w:t>i</w:t>
      </w:r>
      <w:r>
        <w:rPr>
          <w:sz w:val="24"/>
          <w:szCs w:val="24"/>
        </w:rPr>
        <w:t>m</w:t>
      </w:r>
      <w:r>
        <w:rPr>
          <w:spacing w:val="1"/>
          <w:sz w:val="24"/>
          <w:szCs w:val="24"/>
        </w:rPr>
        <w:t>i</w:t>
      </w:r>
      <w:r>
        <w:rPr>
          <w:sz w:val="24"/>
          <w:szCs w:val="24"/>
        </w:rPr>
        <w:t>te</w:t>
      </w:r>
      <w:r>
        <w:rPr>
          <w:spacing w:val="3"/>
          <w:sz w:val="24"/>
          <w:szCs w:val="24"/>
        </w:rPr>
        <w:t>d</w:t>
      </w:r>
      <w:r w:rsidR="0049643F">
        <w:rPr>
          <w:spacing w:val="-1"/>
          <w:sz w:val="24"/>
          <w:szCs w:val="24"/>
        </w:rPr>
        <w:noBreakHyphen/>
      </w:r>
      <w:r>
        <w:rPr>
          <w:sz w:val="24"/>
          <w:szCs w:val="24"/>
        </w:rPr>
        <w:t>T</w:t>
      </w:r>
      <w:r>
        <w:rPr>
          <w:spacing w:val="-1"/>
          <w:sz w:val="24"/>
          <w:szCs w:val="24"/>
        </w:rPr>
        <w:t>e</w:t>
      </w:r>
      <w:r>
        <w:rPr>
          <w:sz w:val="24"/>
          <w:szCs w:val="24"/>
        </w:rPr>
        <w:t xml:space="preserve">rm </w:t>
      </w:r>
      <w:r>
        <w:rPr>
          <w:spacing w:val="-1"/>
          <w:sz w:val="24"/>
          <w:szCs w:val="24"/>
        </w:rPr>
        <w:t>U</w:t>
      </w:r>
      <w:r>
        <w:rPr>
          <w:sz w:val="24"/>
          <w:szCs w:val="24"/>
        </w:rPr>
        <w:t>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3"/>
          <w:sz w:val="24"/>
          <w:szCs w:val="24"/>
        </w:rPr>
        <w:t xml:space="preserve"> I</w:t>
      </w:r>
      <w:r>
        <w:rPr>
          <w:sz w:val="24"/>
          <w:szCs w:val="24"/>
        </w:rPr>
        <w:t>nv</w:t>
      </w:r>
      <w:r>
        <w:rPr>
          <w:spacing w:val="-1"/>
          <w:sz w:val="24"/>
          <w:szCs w:val="24"/>
        </w:rPr>
        <w:t>e</w:t>
      </w:r>
      <w:r>
        <w:rPr>
          <w:spacing w:val="2"/>
          <w:sz w:val="24"/>
          <w:szCs w:val="24"/>
        </w:rPr>
        <w:t>s</w:t>
      </w:r>
      <w:r>
        <w:rPr>
          <w:sz w:val="24"/>
          <w:szCs w:val="24"/>
        </w:rPr>
        <w:t>t</w:t>
      </w:r>
      <w:r>
        <w:rPr>
          <w:spacing w:val="1"/>
          <w:sz w:val="24"/>
          <w:szCs w:val="24"/>
        </w:rPr>
        <w:t>m</w:t>
      </w:r>
      <w:r>
        <w:rPr>
          <w:spacing w:val="-1"/>
          <w:sz w:val="24"/>
          <w:szCs w:val="24"/>
        </w:rPr>
        <w:t>e</w:t>
      </w:r>
      <w:r>
        <w:rPr>
          <w:sz w:val="24"/>
          <w:szCs w:val="24"/>
        </w:rPr>
        <w:t>nts, or</w:t>
      </w:r>
      <w:r>
        <w:rPr>
          <w:spacing w:val="-1"/>
          <w:sz w:val="24"/>
          <w:szCs w:val="24"/>
        </w:rPr>
        <w:t xml:space="preserve"> </w:t>
      </w:r>
      <w:r>
        <w:rPr>
          <w:sz w:val="24"/>
          <w:szCs w:val="24"/>
        </w:rPr>
        <w:t>other</w:t>
      </w:r>
      <w:r>
        <w:rPr>
          <w:spacing w:val="-1"/>
          <w:sz w:val="24"/>
          <w:szCs w:val="24"/>
        </w:rPr>
        <w:t xml:space="preserve"> </w:t>
      </w:r>
      <w:r>
        <w:rPr>
          <w:spacing w:val="1"/>
          <w:sz w:val="24"/>
          <w:szCs w:val="24"/>
        </w:rPr>
        <w:t>a</w:t>
      </w:r>
      <w:r>
        <w:rPr>
          <w:spacing w:val="-1"/>
          <w:sz w:val="24"/>
          <w:szCs w:val="24"/>
        </w:rPr>
        <w:t>cc</w:t>
      </w:r>
      <w:r>
        <w:rPr>
          <w:sz w:val="24"/>
          <w:szCs w:val="24"/>
        </w:rPr>
        <w:t xml:space="preserve">ounts </w:t>
      </w:r>
      <w:r>
        <w:rPr>
          <w:spacing w:val="-1"/>
          <w:sz w:val="24"/>
          <w:szCs w:val="24"/>
        </w:rPr>
        <w:t>a</w:t>
      </w:r>
      <w:r>
        <w:rPr>
          <w:sz w:val="24"/>
          <w:szCs w:val="24"/>
        </w:rPr>
        <w:t>s ap</w:t>
      </w:r>
      <w:r>
        <w:rPr>
          <w:spacing w:val="1"/>
          <w:sz w:val="24"/>
          <w:szCs w:val="24"/>
        </w:rPr>
        <w:t>pr</w:t>
      </w:r>
      <w:r>
        <w:rPr>
          <w:sz w:val="24"/>
          <w:szCs w:val="24"/>
        </w:rPr>
        <w:t>opri</w:t>
      </w:r>
      <w:r>
        <w:rPr>
          <w:spacing w:val="-1"/>
          <w:sz w:val="24"/>
          <w:szCs w:val="24"/>
        </w:rPr>
        <w:t>a</w:t>
      </w:r>
      <w:r>
        <w:rPr>
          <w:sz w:val="24"/>
          <w:szCs w:val="24"/>
        </w:rPr>
        <w:t>te.</w:t>
      </w:r>
    </w:p>
    <w:p w:rsidR="00275235" w:rsidRDefault="00275235" w:rsidP="00275235">
      <w:pPr>
        <w:ind w:left="446" w:right="502" w:firstLine="450"/>
        <w:rPr>
          <w:sz w:val="24"/>
          <w:szCs w:val="24"/>
        </w:rPr>
      </w:pPr>
      <w:r>
        <w:rPr>
          <w:sz w:val="24"/>
          <w:szCs w:val="24"/>
        </w:rPr>
        <w:t>(3) The</w:t>
      </w:r>
      <w:r>
        <w:rPr>
          <w:spacing w:val="-1"/>
          <w:sz w:val="24"/>
          <w:szCs w:val="24"/>
        </w:rPr>
        <w:t xml:space="preserve"> a</w:t>
      </w:r>
      <w:r>
        <w:rPr>
          <w:sz w:val="24"/>
          <w:szCs w:val="24"/>
        </w:rPr>
        <w:t>moun</w:t>
      </w:r>
      <w:r>
        <w:rPr>
          <w:spacing w:val="1"/>
          <w:sz w:val="24"/>
          <w:szCs w:val="24"/>
        </w:rPr>
        <w:t>t</w:t>
      </w:r>
      <w:r>
        <w:rPr>
          <w:sz w:val="24"/>
          <w:szCs w:val="24"/>
        </w:rPr>
        <w:t>s r</w:t>
      </w:r>
      <w:r>
        <w:rPr>
          <w:spacing w:val="-1"/>
          <w:sz w:val="24"/>
          <w:szCs w:val="24"/>
        </w:rPr>
        <w:t>e</w:t>
      </w:r>
      <w:r>
        <w:rPr>
          <w:sz w:val="24"/>
          <w:szCs w:val="24"/>
        </w:rPr>
        <w:t>maini</w:t>
      </w:r>
      <w:r>
        <w:rPr>
          <w:spacing w:val="3"/>
          <w:sz w:val="24"/>
          <w:szCs w:val="24"/>
        </w:rPr>
        <w:t>n</w:t>
      </w:r>
      <w:r>
        <w:rPr>
          <w:sz w:val="24"/>
          <w:szCs w:val="24"/>
        </w:rPr>
        <w:t>g</w:t>
      </w:r>
      <w:r>
        <w:rPr>
          <w:spacing w:val="-2"/>
          <w:sz w:val="24"/>
          <w:szCs w:val="24"/>
        </w:rPr>
        <w:t xml:space="preserve"> </w:t>
      </w:r>
      <w:r>
        <w:rPr>
          <w:spacing w:val="3"/>
          <w:sz w:val="24"/>
          <w:szCs w:val="24"/>
        </w:rPr>
        <w:t>i</w:t>
      </w:r>
      <w:r>
        <w:rPr>
          <w:sz w:val="24"/>
          <w:szCs w:val="24"/>
        </w:rPr>
        <w:t>n A</w:t>
      </w:r>
      <w:r>
        <w:rPr>
          <w:spacing w:val="-1"/>
          <w:sz w:val="24"/>
          <w:szCs w:val="24"/>
        </w:rPr>
        <w:t>cc</w:t>
      </w:r>
      <w:r>
        <w:rPr>
          <w:sz w:val="24"/>
          <w:szCs w:val="24"/>
        </w:rPr>
        <w:t>ount 391, 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5"/>
          <w:sz w:val="24"/>
          <w:szCs w:val="24"/>
        </w:rPr>
        <w:t xml:space="preserve"> </w:t>
      </w:r>
      <w:r>
        <w:rPr>
          <w:spacing w:val="1"/>
          <w:sz w:val="24"/>
          <w:szCs w:val="24"/>
        </w:rPr>
        <w:t>P</w:t>
      </w:r>
      <w:r>
        <w:rPr>
          <w:sz w:val="24"/>
          <w:szCs w:val="24"/>
        </w:rPr>
        <w:t xml:space="preserve">lant </w:t>
      </w:r>
      <w:r>
        <w:rPr>
          <w:spacing w:val="1"/>
          <w:sz w:val="24"/>
          <w:szCs w:val="24"/>
        </w:rPr>
        <w:t>P</w:t>
      </w:r>
      <w:r>
        <w:rPr>
          <w:sz w:val="24"/>
          <w:szCs w:val="24"/>
        </w:rPr>
        <w:t>u</w:t>
      </w:r>
      <w:r>
        <w:rPr>
          <w:spacing w:val="-1"/>
          <w:sz w:val="24"/>
          <w:szCs w:val="24"/>
        </w:rPr>
        <w:t>rc</w:t>
      </w:r>
      <w:r>
        <w:rPr>
          <w:sz w:val="24"/>
          <w:szCs w:val="24"/>
        </w:rPr>
        <w:t>h</w:t>
      </w:r>
      <w:r>
        <w:rPr>
          <w:spacing w:val="-1"/>
          <w:sz w:val="24"/>
          <w:szCs w:val="24"/>
        </w:rPr>
        <w:t>a</w:t>
      </w:r>
      <w:r>
        <w:rPr>
          <w:sz w:val="24"/>
          <w:szCs w:val="24"/>
        </w:rPr>
        <w:t>s</w:t>
      </w:r>
      <w:r>
        <w:rPr>
          <w:spacing w:val="-1"/>
          <w:sz w:val="24"/>
          <w:szCs w:val="24"/>
        </w:rPr>
        <w:t>e</w:t>
      </w:r>
      <w:r>
        <w:rPr>
          <w:sz w:val="24"/>
          <w:szCs w:val="24"/>
        </w:rPr>
        <w:t>d s</w:t>
      </w:r>
      <w:r>
        <w:rPr>
          <w:spacing w:val="2"/>
          <w:sz w:val="24"/>
          <w:szCs w:val="24"/>
        </w:rPr>
        <w:t>h</w:t>
      </w:r>
      <w:r>
        <w:rPr>
          <w:spacing w:val="-1"/>
          <w:sz w:val="24"/>
          <w:szCs w:val="24"/>
        </w:rPr>
        <w:t>a</w:t>
      </w:r>
      <w:r>
        <w:rPr>
          <w:sz w:val="24"/>
          <w:szCs w:val="24"/>
        </w:rPr>
        <w:t>ll then be</w:t>
      </w:r>
      <w:r>
        <w:rPr>
          <w:spacing w:val="-1"/>
          <w:sz w:val="24"/>
          <w:szCs w:val="24"/>
        </w:rPr>
        <w:t xml:space="preserve"> c</w:t>
      </w:r>
      <w:r>
        <w:rPr>
          <w:sz w:val="24"/>
          <w:szCs w:val="24"/>
        </w:rPr>
        <w:t>losed to A</w:t>
      </w:r>
      <w:r>
        <w:rPr>
          <w:spacing w:val="1"/>
          <w:sz w:val="24"/>
          <w:szCs w:val="24"/>
        </w:rPr>
        <w:t>c</w:t>
      </w:r>
      <w:r>
        <w:rPr>
          <w:spacing w:val="-1"/>
          <w:sz w:val="24"/>
          <w:szCs w:val="24"/>
        </w:rPr>
        <w:t>c</w:t>
      </w:r>
      <w:r>
        <w:rPr>
          <w:sz w:val="24"/>
          <w:szCs w:val="24"/>
        </w:rPr>
        <w:t>ou</w:t>
      </w:r>
      <w:r>
        <w:rPr>
          <w:spacing w:val="2"/>
          <w:sz w:val="24"/>
          <w:szCs w:val="24"/>
        </w:rPr>
        <w:t>n</w:t>
      </w:r>
      <w:r>
        <w:rPr>
          <w:sz w:val="24"/>
          <w:szCs w:val="24"/>
        </w:rPr>
        <w:t>t 10</w:t>
      </w:r>
      <w:r>
        <w:rPr>
          <w:spacing w:val="2"/>
          <w:sz w:val="24"/>
          <w:szCs w:val="24"/>
        </w:rPr>
        <w:t>0</w:t>
      </w:r>
      <w:r w:rsidR="0049643F">
        <w:rPr>
          <w:spacing w:val="-1"/>
          <w:sz w:val="24"/>
          <w:szCs w:val="24"/>
        </w:rPr>
        <w:noBreakHyphen/>
      </w:r>
      <w:r>
        <w:rPr>
          <w:sz w:val="24"/>
          <w:szCs w:val="24"/>
        </w:rPr>
        <w:t>5, Uti</w:t>
      </w:r>
      <w:r>
        <w:rPr>
          <w:spacing w:val="1"/>
          <w:sz w:val="24"/>
          <w:szCs w:val="24"/>
        </w:rPr>
        <w:t>l</w:t>
      </w:r>
      <w:r>
        <w:rPr>
          <w:sz w:val="24"/>
          <w:szCs w:val="24"/>
        </w:rPr>
        <w:t>i</w:t>
      </w:r>
      <w:r>
        <w:rPr>
          <w:spacing w:val="3"/>
          <w:sz w:val="24"/>
          <w:szCs w:val="24"/>
        </w:rPr>
        <w:t>t</w:t>
      </w:r>
      <w:r>
        <w:rPr>
          <w:sz w:val="24"/>
          <w:szCs w:val="24"/>
        </w:rPr>
        <w:t>y</w:t>
      </w:r>
      <w:r>
        <w:rPr>
          <w:spacing w:val="-7"/>
          <w:sz w:val="24"/>
          <w:szCs w:val="24"/>
        </w:rPr>
        <w:t xml:space="preserve"> </w:t>
      </w:r>
      <w:r>
        <w:rPr>
          <w:spacing w:val="1"/>
          <w:sz w:val="24"/>
          <w:szCs w:val="24"/>
        </w:rPr>
        <w:t>P</w:t>
      </w:r>
      <w:r>
        <w:rPr>
          <w:sz w:val="24"/>
          <w:szCs w:val="24"/>
        </w:rPr>
        <w:t>lant A</w:t>
      </w:r>
      <w:r>
        <w:rPr>
          <w:spacing w:val="-1"/>
          <w:sz w:val="24"/>
          <w:szCs w:val="24"/>
        </w:rPr>
        <w:t>c</w:t>
      </w:r>
      <w:r>
        <w:rPr>
          <w:spacing w:val="2"/>
          <w:sz w:val="24"/>
          <w:szCs w:val="24"/>
        </w:rPr>
        <w:t>q</w:t>
      </w:r>
      <w:r>
        <w:rPr>
          <w:sz w:val="24"/>
          <w:szCs w:val="24"/>
        </w:rPr>
        <w:t>uis</w:t>
      </w:r>
      <w:r>
        <w:rPr>
          <w:spacing w:val="1"/>
          <w:sz w:val="24"/>
          <w:szCs w:val="24"/>
        </w:rPr>
        <w:t>i</w:t>
      </w:r>
      <w:r>
        <w:rPr>
          <w:sz w:val="24"/>
          <w:szCs w:val="24"/>
        </w:rPr>
        <w:t>t</w:t>
      </w:r>
      <w:r>
        <w:rPr>
          <w:spacing w:val="1"/>
          <w:sz w:val="24"/>
          <w:szCs w:val="24"/>
        </w:rPr>
        <w:t>i</w:t>
      </w:r>
      <w:r>
        <w:rPr>
          <w:sz w:val="24"/>
          <w:szCs w:val="24"/>
        </w:rPr>
        <w:t xml:space="preserve">on </w:t>
      </w:r>
      <w:r>
        <w:rPr>
          <w:spacing w:val="1"/>
          <w:sz w:val="24"/>
          <w:szCs w:val="24"/>
        </w:rPr>
        <w:t>A</w:t>
      </w:r>
      <w:r>
        <w:rPr>
          <w:sz w:val="24"/>
          <w:szCs w:val="24"/>
        </w:rPr>
        <w:t>djus</w:t>
      </w:r>
      <w:r>
        <w:rPr>
          <w:spacing w:val="1"/>
          <w:sz w:val="24"/>
          <w:szCs w:val="24"/>
        </w:rPr>
        <w:t>t</w:t>
      </w:r>
      <w:r>
        <w:rPr>
          <w:sz w:val="24"/>
          <w:szCs w:val="24"/>
        </w:rPr>
        <w:t>ments.</w:t>
      </w:r>
    </w:p>
    <w:p w:rsidR="00275235" w:rsidRDefault="00275235" w:rsidP="00275235">
      <w:pPr>
        <w:ind w:right="164" w:firstLine="450"/>
        <w:rPr>
          <w:sz w:val="24"/>
          <w:szCs w:val="24"/>
        </w:rPr>
      </w:pPr>
      <w:r>
        <w:rPr>
          <w:spacing w:val="1"/>
          <w:sz w:val="24"/>
          <w:szCs w:val="24"/>
        </w:rPr>
        <w:t>C</w:t>
      </w:r>
      <w:r>
        <w:rPr>
          <w:sz w:val="24"/>
          <w:szCs w:val="24"/>
        </w:rPr>
        <w:t xml:space="preserve">. </w:t>
      </w:r>
      <w:r>
        <w:rPr>
          <w:spacing w:val="19"/>
          <w:sz w:val="24"/>
          <w:szCs w:val="24"/>
        </w:rPr>
        <w:t xml:space="preserve"> </w:t>
      </w:r>
      <w:r>
        <w:rPr>
          <w:spacing w:val="1"/>
          <w:sz w:val="24"/>
          <w:szCs w:val="24"/>
        </w:rPr>
        <w:t>W</w:t>
      </w:r>
      <w:r>
        <w:rPr>
          <w:sz w:val="24"/>
          <w:szCs w:val="24"/>
        </w:rPr>
        <w:t>h</w:t>
      </w:r>
      <w:r>
        <w:rPr>
          <w:spacing w:val="-1"/>
          <w:sz w:val="24"/>
          <w:szCs w:val="24"/>
        </w:rPr>
        <w:t>e</w:t>
      </w:r>
      <w:r>
        <w:rPr>
          <w:sz w:val="24"/>
          <w:szCs w:val="24"/>
        </w:rPr>
        <w:t xml:space="preserve">n </w:t>
      </w:r>
      <w:r>
        <w:rPr>
          <w:spacing w:val="-1"/>
          <w:sz w:val="24"/>
          <w:szCs w:val="24"/>
        </w:rPr>
        <w:t>a</w:t>
      </w:r>
      <w:r>
        <w:rPr>
          <w:spacing w:val="2"/>
          <w:sz w:val="24"/>
          <w:szCs w:val="24"/>
        </w:rPr>
        <w:t>n</w:t>
      </w:r>
      <w:r>
        <w:rPr>
          <w:sz w:val="24"/>
          <w:szCs w:val="24"/>
        </w:rPr>
        <w:t>y</w:t>
      </w:r>
      <w:r>
        <w:rPr>
          <w:spacing w:val="-5"/>
          <w:sz w:val="24"/>
          <w:szCs w:val="24"/>
        </w:rPr>
        <w:t xml:space="preserve"> </w:t>
      </w:r>
      <w:r>
        <w:rPr>
          <w:sz w:val="24"/>
          <w:szCs w:val="24"/>
        </w:rPr>
        <w:t>pr</w:t>
      </w:r>
      <w:r>
        <w:rPr>
          <w:spacing w:val="1"/>
          <w:sz w:val="24"/>
          <w:szCs w:val="24"/>
        </w:rPr>
        <w:t>o</w:t>
      </w:r>
      <w:r>
        <w:rPr>
          <w:sz w:val="24"/>
          <w:szCs w:val="24"/>
        </w:rPr>
        <w:t>p</w:t>
      </w:r>
      <w:r>
        <w:rPr>
          <w:spacing w:val="-1"/>
          <w:sz w:val="24"/>
          <w:szCs w:val="24"/>
        </w:rPr>
        <w:t>e</w:t>
      </w:r>
      <w:r>
        <w:rPr>
          <w:sz w:val="24"/>
          <w:szCs w:val="24"/>
        </w:rPr>
        <w:t>r</w:t>
      </w:r>
      <w:r>
        <w:rPr>
          <w:spacing w:val="4"/>
          <w:sz w:val="24"/>
          <w:szCs w:val="24"/>
        </w:rPr>
        <w:t>t</w:t>
      </w:r>
      <w:r>
        <w:rPr>
          <w:sz w:val="24"/>
          <w:szCs w:val="24"/>
        </w:rPr>
        <w:t>y</w:t>
      </w:r>
      <w:r>
        <w:rPr>
          <w:spacing w:val="-5"/>
          <w:sz w:val="24"/>
          <w:szCs w:val="24"/>
        </w:rPr>
        <w:t xml:space="preserve"> </w:t>
      </w:r>
      <w:r>
        <w:rPr>
          <w:spacing w:val="1"/>
          <w:sz w:val="24"/>
          <w:szCs w:val="24"/>
        </w:rPr>
        <w:t>a</w:t>
      </w:r>
      <w:r>
        <w:rPr>
          <w:spacing w:val="-1"/>
          <w:sz w:val="24"/>
          <w:szCs w:val="24"/>
        </w:rPr>
        <w:t>c</w:t>
      </w:r>
      <w:r>
        <w:rPr>
          <w:sz w:val="24"/>
          <w:szCs w:val="24"/>
        </w:rPr>
        <w:t>qu</w:t>
      </w:r>
      <w:r>
        <w:rPr>
          <w:spacing w:val="3"/>
          <w:sz w:val="24"/>
          <w:szCs w:val="24"/>
        </w:rPr>
        <w:t>i</w:t>
      </w:r>
      <w:r>
        <w:rPr>
          <w:sz w:val="24"/>
          <w:szCs w:val="24"/>
        </w:rPr>
        <w:t>r</w:t>
      </w:r>
      <w:r>
        <w:rPr>
          <w:spacing w:val="-2"/>
          <w:sz w:val="24"/>
          <w:szCs w:val="24"/>
        </w:rPr>
        <w:t>e</w:t>
      </w:r>
      <w:r>
        <w:rPr>
          <w:sz w:val="24"/>
          <w:szCs w:val="24"/>
        </w:rPr>
        <w:t xml:space="preserve">d </w:t>
      </w:r>
      <w:r>
        <w:rPr>
          <w:spacing w:val="-1"/>
          <w:sz w:val="24"/>
          <w:szCs w:val="24"/>
        </w:rPr>
        <w:t>a</w:t>
      </w:r>
      <w:r>
        <w:rPr>
          <w:sz w:val="24"/>
          <w:szCs w:val="24"/>
        </w:rPr>
        <w:t xml:space="preserve">s an </w:t>
      </w:r>
      <w:r>
        <w:rPr>
          <w:spacing w:val="-1"/>
          <w:sz w:val="24"/>
          <w:szCs w:val="24"/>
        </w:rPr>
        <w:t>o</w:t>
      </w:r>
      <w:r>
        <w:rPr>
          <w:spacing w:val="2"/>
          <w:sz w:val="24"/>
          <w:szCs w:val="24"/>
        </w:rPr>
        <w:t>p</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pacing w:val="2"/>
          <w:sz w:val="24"/>
          <w:szCs w:val="24"/>
        </w:rPr>
        <w:t>n</w:t>
      </w:r>
      <w:r>
        <w:rPr>
          <w:sz w:val="24"/>
          <w:szCs w:val="24"/>
        </w:rPr>
        <w:t>g</w:t>
      </w:r>
      <w:r>
        <w:rPr>
          <w:spacing w:val="-2"/>
          <w:sz w:val="24"/>
          <w:szCs w:val="24"/>
        </w:rPr>
        <w:t xml:space="preserve"> </w:t>
      </w:r>
      <w:r>
        <w:rPr>
          <w:sz w:val="24"/>
          <w:szCs w:val="24"/>
        </w:rPr>
        <w:t>unit</w:t>
      </w:r>
      <w:r>
        <w:rPr>
          <w:spacing w:val="1"/>
          <w:sz w:val="24"/>
          <w:szCs w:val="24"/>
        </w:rPr>
        <w:t xml:space="preserve"> </w:t>
      </w:r>
      <w:r>
        <w:rPr>
          <w:spacing w:val="2"/>
          <w:sz w:val="24"/>
          <w:szCs w:val="24"/>
        </w:rPr>
        <w:t>o</w:t>
      </w:r>
      <w:r>
        <w:rPr>
          <w:sz w:val="24"/>
          <w:szCs w:val="24"/>
        </w:rPr>
        <w:t xml:space="preserve">r </w:t>
      </w:r>
      <w:r>
        <w:rPr>
          <w:spacing w:val="2"/>
          <w:sz w:val="24"/>
          <w:szCs w:val="24"/>
        </w:rPr>
        <w:t>s</w:t>
      </w:r>
      <w:r>
        <w:rPr>
          <w:spacing w:val="-5"/>
          <w:sz w:val="24"/>
          <w:szCs w:val="24"/>
        </w:rPr>
        <w:t>y</w:t>
      </w:r>
      <w:r>
        <w:rPr>
          <w:sz w:val="24"/>
          <w:szCs w:val="24"/>
        </w:rPr>
        <w:t xml:space="preserve">stem </w:t>
      </w:r>
      <w:r>
        <w:rPr>
          <w:spacing w:val="1"/>
          <w:sz w:val="24"/>
          <w:szCs w:val="24"/>
        </w:rPr>
        <w:t>i</w:t>
      </w:r>
      <w:r>
        <w:rPr>
          <w:sz w:val="24"/>
          <w:szCs w:val="24"/>
        </w:rPr>
        <w:t>n</w:t>
      </w:r>
      <w:r>
        <w:rPr>
          <w:spacing w:val="-1"/>
          <w:sz w:val="24"/>
          <w:szCs w:val="24"/>
        </w:rPr>
        <w:t>c</w:t>
      </w:r>
      <w:r>
        <w:rPr>
          <w:sz w:val="24"/>
          <w:szCs w:val="24"/>
        </w:rPr>
        <w:t>ludes dupl</w:t>
      </w:r>
      <w:r>
        <w:rPr>
          <w:spacing w:val="1"/>
          <w:sz w:val="24"/>
          <w:szCs w:val="24"/>
        </w:rPr>
        <w:t>ica</w:t>
      </w:r>
      <w:r>
        <w:rPr>
          <w:sz w:val="24"/>
          <w:szCs w:val="24"/>
        </w:rPr>
        <w:t>te or other</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z w:val="24"/>
          <w:szCs w:val="24"/>
        </w:rPr>
        <w:t>p</w:t>
      </w:r>
      <w:r>
        <w:rPr>
          <w:spacing w:val="3"/>
          <w:sz w:val="24"/>
          <w:szCs w:val="24"/>
        </w:rPr>
        <w:t>l</w:t>
      </w:r>
      <w:r>
        <w:rPr>
          <w:spacing w:val="-1"/>
          <w:sz w:val="24"/>
          <w:szCs w:val="24"/>
        </w:rPr>
        <w:t>a</w:t>
      </w:r>
      <w:r>
        <w:rPr>
          <w:sz w:val="24"/>
          <w:szCs w:val="24"/>
        </w:rPr>
        <w:t>nt which</w:t>
      </w:r>
      <w:r>
        <w:rPr>
          <w:spacing w:val="2"/>
          <w:sz w:val="24"/>
          <w:szCs w:val="24"/>
        </w:rPr>
        <w:t xml:space="preserve"> </w:t>
      </w:r>
      <w:r>
        <w:rPr>
          <w:sz w:val="24"/>
          <w:szCs w:val="24"/>
        </w:rPr>
        <w:t>will</w:t>
      </w:r>
      <w:r>
        <w:rPr>
          <w:spacing w:val="1"/>
          <w:sz w:val="24"/>
          <w:szCs w:val="24"/>
        </w:rPr>
        <w:t xml:space="preserve"> </w:t>
      </w:r>
      <w:r>
        <w:rPr>
          <w:sz w:val="24"/>
          <w:szCs w:val="24"/>
        </w:rPr>
        <w:t>be</w:t>
      </w:r>
      <w:r>
        <w:rPr>
          <w:spacing w:val="-1"/>
          <w:sz w:val="24"/>
          <w:szCs w:val="24"/>
        </w:rPr>
        <w:t xml:space="preserve"> re</w:t>
      </w:r>
      <w:r>
        <w:rPr>
          <w:sz w:val="24"/>
          <w:szCs w:val="24"/>
        </w:rPr>
        <w:t>t</w:t>
      </w:r>
      <w:r>
        <w:rPr>
          <w:spacing w:val="1"/>
          <w:sz w:val="24"/>
          <w:szCs w:val="24"/>
        </w:rPr>
        <w:t>i</w:t>
      </w:r>
      <w:r>
        <w:rPr>
          <w:sz w:val="24"/>
          <w:szCs w:val="24"/>
        </w:rPr>
        <w:t>r</w:t>
      </w:r>
      <w:r>
        <w:rPr>
          <w:spacing w:val="-2"/>
          <w:sz w:val="24"/>
          <w:szCs w:val="24"/>
        </w:rPr>
        <w:t>e</w:t>
      </w:r>
      <w:r>
        <w:rPr>
          <w:sz w:val="24"/>
          <w:szCs w:val="24"/>
        </w:rPr>
        <w:t xml:space="preserve">d </w:t>
      </w:r>
      <w:r>
        <w:rPr>
          <w:spacing w:val="5"/>
          <w:sz w:val="24"/>
          <w:szCs w:val="24"/>
        </w:rPr>
        <w:t>b</w:t>
      </w:r>
      <w:r>
        <w:rPr>
          <w:sz w:val="24"/>
          <w:szCs w:val="24"/>
        </w:rPr>
        <w:t>y</w:t>
      </w:r>
      <w:r>
        <w:rPr>
          <w:spacing w:val="-5"/>
          <w:sz w:val="24"/>
          <w:szCs w:val="24"/>
        </w:rPr>
        <w:t xml:space="preserve"> </w:t>
      </w:r>
      <w:r>
        <w:rPr>
          <w:sz w:val="24"/>
          <w:szCs w:val="24"/>
        </w:rPr>
        <w:t>the</w:t>
      </w:r>
      <w:r>
        <w:rPr>
          <w:spacing w:val="2"/>
          <w:sz w:val="24"/>
          <w:szCs w:val="24"/>
        </w:rPr>
        <w:t xml:space="preserve"> </w:t>
      </w:r>
      <w:r>
        <w:rPr>
          <w:spacing w:val="-1"/>
          <w:sz w:val="24"/>
          <w:szCs w:val="24"/>
        </w:rPr>
        <w:t>ac</w:t>
      </w:r>
      <w:r>
        <w:rPr>
          <w:spacing w:val="1"/>
          <w:sz w:val="24"/>
          <w:szCs w:val="24"/>
        </w:rPr>
        <w:t>c</w:t>
      </w:r>
      <w:r>
        <w:rPr>
          <w:sz w:val="24"/>
          <w:szCs w:val="24"/>
        </w:rPr>
        <w:t>ount</w:t>
      </w:r>
      <w:r>
        <w:rPr>
          <w:spacing w:val="1"/>
          <w:sz w:val="24"/>
          <w:szCs w:val="24"/>
        </w:rPr>
        <w:t>i</w:t>
      </w:r>
      <w:r>
        <w:rPr>
          <w:sz w:val="24"/>
          <w:szCs w:val="24"/>
        </w:rPr>
        <w:t>ng</w:t>
      </w:r>
      <w:r>
        <w:rPr>
          <w:spacing w:val="-2"/>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5"/>
          <w:sz w:val="24"/>
          <w:szCs w:val="24"/>
        </w:rPr>
        <w:t xml:space="preserve"> </w:t>
      </w:r>
      <w:r>
        <w:rPr>
          <w:sz w:val="24"/>
          <w:szCs w:val="24"/>
        </w:rPr>
        <w:t xml:space="preserve">in </w:t>
      </w:r>
      <w:r>
        <w:rPr>
          <w:spacing w:val="1"/>
          <w:sz w:val="24"/>
          <w:szCs w:val="24"/>
        </w:rPr>
        <w:t>t</w:t>
      </w:r>
      <w:r>
        <w:rPr>
          <w:sz w:val="24"/>
          <w:szCs w:val="24"/>
        </w:rPr>
        <w:t>he</w:t>
      </w:r>
      <w:r>
        <w:rPr>
          <w:spacing w:val="-1"/>
          <w:sz w:val="24"/>
          <w:szCs w:val="24"/>
        </w:rPr>
        <w:t xml:space="preserve"> r</w:t>
      </w:r>
      <w:r>
        <w:rPr>
          <w:spacing w:val="1"/>
          <w:sz w:val="24"/>
          <w:szCs w:val="24"/>
        </w:rPr>
        <w:t>e</w:t>
      </w:r>
      <w:r>
        <w:rPr>
          <w:spacing w:val="-1"/>
          <w:sz w:val="24"/>
          <w:szCs w:val="24"/>
        </w:rPr>
        <w:t>c</w:t>
      </w:r>
      <w:r>
        <w:rPr>
          <w:spacing w:val="2"/>
          <w:sz w:val="24"/>
          <w:szCs w:val="24"/>
        </w:rPr>
        <w:t>o</w:t>
      </w:r>
      <w:r>
        <w:rPr>
          <w:sz w:val="24"/>
          <w:szCs w:val="24"/>
        </w:rPr>
        <w:t>nstru</w:t>
      </w:r>
      <w:r>
        <w:rPr>
          <w:spacing w:val="-1"/>
          <w:sz w:val="24"/>
          <w:szCs w:val="24"/>
        </w:rPr>
        <w:t>c</w:t>
      </w:r>
      <w:r>
        <w:rPr>
          <w:sz w:val="24"/>
          <w:szCs w:val="24"/>
        </w:rPr>
        <w:t>t</w:t>
      </w:r>
      <w:r>
        <w:rPr>
          <w:spacing w:val="1"/>
          <w:sz w:val="24"/>
          <w:szCs w:val="24"/>
        </w:rPr>
        <w:t>i</w:t>
      </w:r>
      <w:r>
        <w:rPr>
          <w:sz w:val="24"/>
          <w:szCs w:val="24"/>
        </w:rPr>
        <w:t xml:space="preserve">on of the </w:t>
      </w:r>
      <w:r>
        <w:rPr>
          <w:spacing w:val="-1"/>
          <w:sz w:val="24"/>
          <w:szCs w:val="24"/>
        </w:rPr>
        <w:t>ac</w:t>
      </w:r>
      <w:r>
        <w:rPr>
          <w:sz w:val="24"/>
          <w:szCs w:val="24"/>
        </w:rPr>
        <w:t>quir</w:t>
      </w:r>
      <w:r>
        <w:rPr>
          <w:spacing w:val="-1"/>
          <w:sz w:val="24"/>
          <w:szCs w:val="24"/>
        </w:rPr>
        <w:t>e</w:t>
      </w:r>
      <w:r>
        <w:rPr>
          <w:sz w:val="24"/>
          <w:szCs w:val="24"/>
        </w:rPr>
        <w:t xml:space="preserve">d </w:t>
      </w:r>
      <w:r>
        <w:rPr>
          <w:spacing w:val="2"/>
          <w:sz w:val="24"/>
          <w:szCs w:val="24"/>
        </w:rPr>
        <w:t>p</w:t>
      </w:r>
      <w:r>
        <w:rPr>
          <w:sz w:val="24"/>
          <w:szCs w:val="24"/>
        </w:rPr>
        <w:t>rop</w:t>
      </w:r>
      <w:r>
        <w:rPr>
          <w:spacing w:val="-2"/>
          <w:sz w:val="24"/>
          <w:szCs w:val="24"/>
        </w:rPr>
        <w:t>e</w:t>
      </w:r>
      <w:r>
        <w:rPr>
          <w:sz w:val="24"/>
          <w:szCs w:val="24"/>
        </w:rPr>
        <w:t>r</w:t>
      </w:r>
      <w:r>
        <w:rPr>
          <w:spacing w:val="4"/>
          <w:sz w:val="24"/>
          <w:szCs w:val="24"/>
        </w:rPr>
        <w:t>t</w:t>
      </w:r>
      <w:r>
        <w:rPr>
          <w:sz w:val="24"/>
          <w:szCs w:val="24"/>
        </w:rPr>
        <w:t>y</w:t>
      </w:r>
      <w:r>
        <w:rPr>
          <w:spacing w:val="-5"/>
          <w:sz w:val="24"/>
          <w:szCs w:val="24"/>
        </w:rPr>
        <w:t xml:space="preserve"> </w:t>
      </w:r>
      <w:r>
        <w:rPr>
          <w:spacing w:val="2"/>
          <w:sz w:val="24"/>
          <w:szCs w:val="24"/>
        </w:rPr>
        <w:t>o</w:t>
      </w:r>
      <w:r>
        <w:rPr>
          <w:sz w:val="24"/>
          <w:szCs w:val="24"/>
        </w:rPr>
        <w:t>r its consol</w:t>
      </w:r>
      <w:r>
        <w:rPr>
          <w:spacing w:val="1"/>
          <w:sz w:val="24"/>
          <w:szCs w:val="24"/>
        </w:rPr>
        <w:t>i</w:t>
      </w:r>
      <w:r>
        <w:rPr>
          <w:sz w:val="24"/>
          <w:szCs w:val="24"/>
        </w:rPr>
        <w:t>d</w:t>
      </w:r>
      <w:r>
        <w:rPr>
          <w:spacing w:val="-1"/>
          <w:sz w:val="24"/>
          <w:szCs w:val="24"/>
        </w:rPr>
        <w:t>a</w:t>
      </w:r>
      <w:r>
        <w:rPr>
          <w:sz w:val="24"/>
          <w:szCs w:val="24"/>
        </w:rPr>
        <w:t>t</w:t>
      </w:r>
      <w:r>
        <w:rPr>
          <w:spacing w:val="1"/>
          <w:sz w:val="24"/>
          <w:szCs w:val="24"/>
        </w:rPr>
        <w:t>i</w:t>
      </w:r>
      <w:r>
        <w:rPr>
          <w:sz w:val="24"/>
          <w:szCs w:val="24"/>
        </w:rPr>
        <w:t xml:space="preserve">on with </w:t>
      </w:r>
      <w:r>
        <w:rPr>
          <w:spacing w:val="1"/>
          <w:sz w:val="24"/>
          <w:szCs w:val="24"/>
        </w:rPr>
        <w:t>t</w:t>
      </w:r>
      <w:r>
        <w:rPr>
          <w:sz w:val="24"/>
          <w:szCs w:val="24"/>
        </w:rPr>
        <w:t>he</w:t>
      </w:r>
      <w:r>
        <w:rPr>
          <w:spacing w:val="-1"/>
          <w:sz w:val="24"/>
          <w:szCs w:val="24"/>
        </w:rPr>
        <w:t xml:space="preserve"> </w:t>
      </w:r>
      <w:r>
        <w:rPr>
          <w:sz w:val="24"/>
          <w:szCs w:val="24"/>
        </w:rPr>
        <w:t>pr</w:t>
      </w:r>
      <w:r>
        <w:rPr>
          <w:spacing w:val="-2"/>
          <w:sz w:val="24"/>
          <w:szCs w:val="24"/>
        </w:rPr>
        <w:t>e</w:t>
      </w:r>
      <w:r>
        <w:rPr>
          <w:sz w:val="24"/>
          <w:szCs w:val="24"/>
        </w:rPr>
        <w:t>vious</w:t>
      </w:r>
      <w:r>
        <w:rPr>
          <w:spacing w:val="3"/>
          <w:sz w:val="24"/>
          <w:szCs w:val="24"/>
        </w:rPr>
        <w:t>l</w:t>
      </w:r>
      <w:r>
        <w:rPr>
          <w:sz w:val="24"/>
          <w:szCs w:val="24"/>
        </w:rPr>
        <w:t>y</w:t>
      </w:r>
      <w:r>
        <w:rPr>
          <w:spacing w:val="-5"/>
          <w:sz w:val="24"/>
          <w:szCs w:val="24"/>
        </w:rPr>
        <w:t xml:space="preserve"> </w:t>
      </w:r>
      <w:r>
        <w:rPr>
          <w:sz w:val="24"/>
          <w:szCs w:val="24"/>
        </w:rPr>
        <w:t>ow</w:t>
      </w:r>
      <w:r>
        <w:rPr>
          <w:spacing w:val="2"/>
          <w:sz w:val="24"/>
          <w:szCs w:val="24"/>
        </w:rPr>
        <w:t>n</w:t>
      </w:r>
      <w:r>
        <w:rPr>
          <w:spacing w:val="-1"/>
          <w:sz w:val="24"/>
          <w:szCs w:val="24"/>
        </w:rPr>
        <w:t>e</w:t>
      </w:r>
      <w:r>
        <w:rPr>
          <w:sz w:val="24"/>
          <w:szCs w:val="24"/>
        </w:rPr>
        <w:t>d p</w:t>
      </w:r>
      <w:r>
        <w:rPr>
          <w:spacing w:val="2"/>
          <w:sz w:val="24"/>
          <w:szCs w:val="24"/>
        </w:rPr>
        <w:t>r</w:t>
      </w:r>
      <w:r>
        <w:rPr>
          <w:sz w:val="24"/>
          <w:szCs w:val="24"/>
        </w:rPr>
        <w:t>o</w:t>
      </w:r>
      <w:r>
        <w:rPr>
          <w:spacing w:val="2"/>
          <w:sz w:val="24"/>
          <w:szCs w:val="24"/>
        </w:rPr>
        <w:t>p</w:t>
      </w:r>
      <w:r>
        <w:rPr>
          <w:spacing w:val="-1"/>
          <w:sz w:val="24"/>
          <w:szCs w:val="24"/>
        </w:rPr>
        <w:t>e</w:t>
      </w:r>
      <w:r>
        <w:rPr>
          <w:spacing w:val="1"/>
          <w:sz w:val="24"/>
          <w:szCs w:val="24"/>
        </w:rPr>
        <w:t>r</w:t>
      </w:r>
      <w:r>
        <w:rPr>
          <w:spacing w:val="3"/>
          <w:sz w:val="24"/>
          <w:szCs w:val="24"/>
        </w:rPr>
        <w:t>t</w:t>
      </w:r>
      <w:r>
        <w:rPr>
          <w:spacing w:val="-5"/>
          <w:sz w:val="24"/>
          <w:szCs w:val="24"/>
        </w:rPr>
        <w:t>y</w:t>
      </w:r>
      <w:r>
        <w:rPr>
          <w:sz w:val="24"/>
          <w:szCs w:val="24"/>
        </w:rPr>
        <w:t xml:space="preserve">, the </w:t>
      </w:r>
      <w:r>
        <w:rPr>
          <w:spacing w:val="-1"/>
          <w:sz w:val="24"/>
          <w:szCs w:val="24"/>
        </w:rPr>
        <w:t>acc</w:t>
      </w:r>
      <w:r>
        <w:rPr>
          <w:sz w:val="24"/>
          <w:szCs w:val="24"/>
        </w:rPr>
        <w:t>ount</w:t>
      </w:r>
      <w:r>
        <w:rPr>
          <w:spacing w:val="1"/>
          <w:sz w:val="24"/>
          <w:szCs w:val="24"/>
        </w:rPr>
        <w:t>i</w:t>
      </w:r>
      <w:r>
        <w:rPr>
          <w:spacing w:val="2"/>
          <w:sz w:val="24"/>
          <w:szCs w:val="24"/>
        </w:rPr>
        <w:t>n</w:t>
      </w:r>
      <w:r>
        <w:rPr>
          <w:sz w:val="24"/>
          <w:szCs w:val="24"/>
        </w:rPr>
        <w:t>g</w:t>
      </w:r>
      <w:r>
        <w:rPr>
          <w:spacing w:val="-2"/>
          <w:sz w:val="24"/>
          <w:szCs w:val="24"/>
        </w:rPr>
        <w:t xml:space="preserve"> </w:t>
      </w:r>
      <w:r>
        <w:rPr>
          <w:spacing w:val="-1"/>
          <w:sz w:val="24"/>
          <w:szCs w:val="24"/>
        </w:rPr>
        <w:t>f</w:t>
      </w:r>
      <w:r>
        <w:rPr>
          <w:sz w:val="24"/>
          <w:szCs w:val="24"/>
        </w:rPr>
        <w:t>or</w:t>
      </w:r>
      <w:r>
        <w:rPr>
          <w:spacing w:val="-1"/>
          <w:sz w:val="24"/>
          <w:szCs w:val="24"/>
        </w:rPr>
        <w:t xml:space="preserve"> </w:t>
      </w:r>
      <w:r>
        <w:rPr>
          <w:sz w:val="24"/>
          <w:szCs w:val="24"/>
        </w:rPr>
        <w:t>s</w:t>
      </w:r>
      <w:r>
        <w:rPr>
          <w:spacing w:val="2"/>
          <w:sz w:val="24"/>
          <w:szCs w:val="24"/>
        </w:rPr>
        <w:t>u</w:t>
      </w:r>
      <w:r>
        <w:rPr>
          <w:spacing w:val="-1"/>
          <w:sz w:val="24"/>
          <w:szCs w:val="24"/>
        </w:rPr>
        <w:t>c</w:t>
      </w:r>
      <w:r>
        <w:rPr>
          <w:sz w:val="24"/>
          <w:szCs w:val="24"/>
        </w:rPr>
        <w:t>h pr</w:t>
      </w:r>
      <w:r>
        <w:rPr>
          <w:spacing w:val="-1"/>
          <w:sz w:val="24"/>
          <w:szCs w:val="24"/>
        </w:rPr>
        <w:t>o</w:t>
      </w:r>
      <w:r>
        <w:rPr>
          <w:spacing w:val="2"/>
          <w:sz w:val="24"/>
          <w:szCs w:val="24"/>
        </w:rPr>
        <w:t>p</w:t>
      </w:r>
      <w:r>
        <w:rPr>
          <w:spacing w:val="-1"/>
          <w:sz w:val="24"/>
          <w:szCs w:val="24"/>
        </w:rPr>
        <w:t>e</w:t>
      </w:r>
      <w:r>
        <w:rPr>
          <w:sz w:val="24"/>
          <w:szCs w:val="24"/>
        </w:rPr>
        <w:t>r</w:t>
      </w:r>
      <w:r>
        <w:rPr>
          <w:spacing w:val="2"/>
          <w:sz w:val="24"/>
          <w:szCs w:val="24"/>
        </w:rPr>
        <w:t>t</w:t>
      </w:r>
      <w:r>
        <w:rPr>
          <w:sz w:val="24"/>
          <w:szCs w:val="24"/>
        </w:rPr>
        <w:t>y</w:t>
      </w:r>
      <w:r>
        <w:rPr>
          <w:spacing w:val="-5"/>
          <w:sz w:val="24"/>
          <w:szCs w:val="24"/>
        </w:rPr>
        <w:t xml:space="preserve"> </w:t>
      </w:r>
      <w:r>
        <w:rPr>
          <w:sz w:val="24"/>
          <w:szCs w:val="24"/>
        </w:rPr>
        <w:t>s</w:t>
      </w:r>
      <w:r>
        <w:rPr>
          <w:spacing w:val="2"/>
          <w:sz w:val="24"/>
          <w:szCs w:val="24"/>
        </w:rPr>
        <w:t>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z w:val="24"/>
          <w:szCs w:val="24"/>
        </w:rPr>
        <w:t>pr</w:t>
      </w:r>
      <w:r>
        <w:rPr>
          <w:spacing w:val="-2"/>
          <w:sz w:val="24"/>
          <w:szCs w:val="24"/>
        </w:rPr>
        <w:t>e</w:t>
      </w:r>
      <w:r>
        <w:rPr>
          <w:spacing w:val="2"/>
          <w:sz w:val="24"/>
          <w:szCs w:val="24"/>
        </w:rPr>
        <w:t>s</w:t>
      </w:r>
      <w:r>
        <w:rPr>
          <w:spacing w:val="-1"/>
          <w:sz w:val="24"/>
          <w:szCs w:val="24"/>
        </w:rPr>
        <w:t>e</w:t>
      </w:r>
      <w:r>
        <w:rPr>
          <w:sz w:val="24"/>
          <w:szCs w:val="24"/>
        </w:rPr>
        <w:t>nted to</w:t>
      </w:r>
      <w:r>
        <w:rPr>
          <w:spacing w:val="2"/>
          <w:sz w:val="24"/>
          <w:szCs w:val="24"/>
        </w:rPr>
        <w:t xml:space="preserve"> </w:t>
      </w:r>
      <w:r>
        <w:rPr>
          <w:sz w:val="24"/>
          <w:szCs w:val="24"/>
        </w:rPr>
        <w:t>the Co</w:t>
      </w:r>
      <w:r>
        <w:rPr>
          <w:spacing w:val="1"/>
          <w:sz w:val="24"/>
          <w:szCs w:val="24"/>
        </w:rPr>
        <w:t>m</w:t>
      </w:r>
      <w:r>
        <w:rPr>
          <w:sz w:val="24"/>
          <w:szCs w:val="24"/>
        </w:rPr>
        <w:t>m</w:t>
      </w:r>
      <w:r>
        <w:rPr>
          <w:spacing w:val="1"/>
          <w:sz w:val="24"/>
          <w:szCs w:val="24"/>
        </w:rPr>
        <w:t>i</w:t>
      </w:r>
      <w:r>
        <w:rPr>
          <w:sz w:val="24"/>
          <w:szCs w:val="24"/>
        </w:rPr>
        <w:t>ss</w:t>
      </w:r>
      <w:r>
        <w:rPr>
          <w:spacing w:val="1"/>
          <w:sz w:val="24"/>
          <w:szCs w:val="24"/>
        </w:rPr>
        <w:t>i</w:t>
      </w:r>
      <w:r>
        <w:rPr>
          <w:sz w:val="24"/>
          <w:szCs w:val="24"/>
        </w:rPr>
        <w:t>on f</w:t>
      </w:r>
      <w:r>
        <w:rPr>
          <w:spacing w:val="-1"/>
          <w:sz w:val="24"/>
          <w:szCs w:val="24"/>
        </w:rPr>
        <w:t>o</w:t>
      </w:r>
      <w:r>
        <w:rPr>
          <w:sz w:val="24"/>
          <w:szCs w:val="24"/>
        </w:rPr>
        <w:t xml:space="preserve">r </w:t>
      </w:r>
      <w:r>
        <w:rPr>
          <w:spacing w:val="-2"/>
          <w:sz w:val="24"/>
          <w:szCs w:val="24"/>
        </w:rPr>
        <w:t>c</w:t>
      </w:r>
      <w:r>
        <w:rPr>
          <w:sz w:val="24"/>
          <w:szCs w:val="24"/>
        </w:rPr>
        <w:t>onsid</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z w:val="24"/>
          <w:szCs w:val="24"/>
        </w:rPr>
        <w:t xml:space="preserve">on </w:t>
      </w:r>
      <w:r>
        <w:rPr>
          <w:spacing w:val="-1"/>
          <w:sz w:val="24"/>
          <w:szCs w:val="24"/>
        </w:rPr>
        <w:t>a</w:t>
      </w:r>
      <w:r>
        <w:rPr>
          <w:sz w:val="24"/>
          <w:szCs w:val="24"/>
        </w:rPr>
        <w:t xml:space="preserve">nd </w:t>
      </w:r>
      <w:r>
        <w:rPr>
          <w:spacing w:val="-1"/>
          <w:sz w:val="24"/>
          <w:szCs w:val="24"/>
        </w:rPr>
        <w:t>a</w:t>
      </w:r>
      <w:r>
        <w:rPr>
          <w:sz w:val="24"/>
          <w:szCs w:val="24"/>
        </w:rPr>
        <w:t>ppro</w:t>
      </w:r>
      <w:r>
        <w:rPr>
          <w:spacing w:val="-1"/>
          <w:sz w:val="24"/>
          <w:szCs w:val="24"/>
        </w:rPr>
        <w:t>va</w:t>
      </w:r>
      <w:r>
        <w:rPr>
          <w:sz w:val="24"/>
          <w:szCs w:val="24"/>
        </w:rPr>
        <w:t>l.</w:t>
      </w:r>
    </w:p>
    <w:p w:rsidR="00275235" w:rsidRDefault="00275235" w:rsidP="00275235">
      <w:pPr>
        <w:ind w:right="104" w:firstLine="450"/>
        <w:rPr>
          <w:sz w:val="24"/>
          <w:szCs w:val="24"/>
        </w:rPr>
      </w:pPr>
      <w:r>
        <w:rPr>
          <w:sz w:val="24"/>
          <w:szCs w:val="24"/>
        </w:rPr>
        <w:t xml:space="preserve">D. </w:t>
      </w:r>
      <w:r>
        <w:rPr>
          <w:spacing w:val="7"/>
          <w:sz w:val="24"/>
          <w:szCs w:val="24"/>
        </w:rPr>
        <w:t xml:space="preserve"> </w:t>
      </w:r>
      <w:r>
        <w:rPr>
          <w:spacing w:val="-3"/>
          <w:sz w:val="24"/>
          <w:szCs w:val="24"/>
        </w:rPr>
        <w:t>I</w:t>
      </w:r>
      <w:r>
        <w:rPr>
          <w:sz w:val="24"/>
          <w:szCs w:val="24"/>
        </w:rPr>
        <w:t>f</w:t>
      </w:r>
      <w:r>
        <w:rPr>
          <w:spacing w:val="1"/>
          <w:sz w:val="24"/>
          <w:szCs w:val="24"/>
        </w:rPr>
        <w:t xml:space="preserve"> </w:t>
      </w:r>
      <w:r>
        <w:rPr>
          <w:sz w:val="24"/>
          <w:szCs w:val="24"/>
        </w:rPr>
        <w:t>pro</w:t>
      </w:r>
      <w:r>
        <w:rPr>
          <w:spacing w:val="-1"/>
          <w:sz w:val="24"/>
          <w:szCs w:val="24"/>
        </w:rPr>
        <w:t>p</w:t>
      </w:r>
      <w:r>
        <w:rPr>
          <w:spacing w:val="1"/>
          <w:sz w:val="24"/>
          <w:szCs w:val="24"/>
        </w:rPr>
        <w:t>e</w:t>
      </w:r>
      <w:r>
        <w:rPr>
          <w:sz w:val="24"/>
          <w:szCs w:val="24"/>
        </w:rPr>
        <w:t>r</w:t>
      </w:r>
      <w:r>
        <w:rPr>
          <w:spacing w:val="2"/>
          <w:sz w:val="24"/>
          <w:szCs w:val="24"/>
        </w:rPr>
        <w:t>t</w:t>
      </w:r>
      <w:r>
        <w:rPr>
          <w:sz w:val="24"/>
          <w:szCs w:val="24"/>
        </w:rPr>
        <w:t>y</w:t>
      </w:r>
      <w:r>
        <w:rPr>
          <w:spacing w:val="-3"/>
          <w:sz w:val="24"/>
          <w:szCs w:val="24"/>
        </w:rPr>
        <w:t xml:space="preserve"> </w:t>
      </w:r>
      <w:r>
        <w:rPr>
          <w:spacing w:val="-1"/>
          <w:sz w:val="24"/>
          <w:szCs w:val="24"/>
        </w:rPr>
        <w:t>ac</w:t>
      </w:r>
      <w:r>
        <w:rPr>
          <w:sz w:val="24"/>
          <w:szCs w:val="24"/>
        </w:rPr>
        <w:t>qui</w:t>
      </w:r>
      <w:r>
        <w:rPr>
          <w:spacing w:val="2"/>
          <w:sz w:val="24"/>
          <w:szCs w:val="24"/>
        </w:rPr>
        <w:t>r</w:t>
      </w:r>
      <w:r>
        <w:rPr>
          <w:spacing w:val="-1"/>
          <w:sz w:val="24"/>
          <w:szCs w:val="24"/>
        </w:rPr>
        <w:t>e</w:t>
      </w:r>
      <w:r>
        <w:rPr>
          <w:sz w:val="24"/>
          <w:szCs w:val="24"/>
        </w:rPr>
        <w:t xml:space="preserve">d in </w:t>
      </w:r>
      <w:r>
        <w:rPr>
          <w:spacing w:val="1"/>
          <w:sz w:val="24"/>
          <w:szCs w:val="24"/>
        </w:rPr>
        <w:t>t</w:t>
      </w:r>
      <w:r>
        <w:rPr>
          <w:sz w:val="24"/>
          <w:szCs w:val="24"/>
        </w:rPr>
        <w:t>he</w:t>
      </w:r>
      <w:r>
        <w:rPr>
          <w:spacing w:val="-1"/>
          <w:sz w:val="24"/>
          <w:szCs w:val="24"/>
        </w:rPr>
        <w:t xml:space="preserve"> </w:t>
      </w:r>
      <w:r>
        <w:rPr>
          <w:sz w:val="24"/>
          <w:szCs w:val="24"/>
        </w:rPr>
        <w:t>pur</w:t>
      </w:r>
      <w:r>
        <w:rPr>
          <w:spacing w:val="-2"/>
          <w:sz w:val="24"/>
          <w:szCs w:val="24"/>
        </w:rPr>
        <w:t>c</w:t>
      </w:r>
      <w:r>
        <w:rPr>
          <w:sz w:val="24"/>
          <w:szCs w:val="24"/>
        </w:rPr>
        <w:t>h</w:t>
      </w:r>
      <w:r>
        <w:rPr>
          <w:spacing w:val="-1"/>
          <w:sz w:val="24"/>
          <w:szCs w:val="24"/>
        </w:rPr>
        <w:t>a</w:t>
      </w:r>
      <w:r>
        <w:rPr>
          <w:spacing w:val="2"/>
          <w:sz w:val="24"/>
          <w:szCs w:val="24"/>
        </w:rPr>
        <w:t>s</w:t>
      </w:r>
      <w:r>
        <w:rPr>
          <w:sz w:val="24"/>
          <w:szCs w:val="24"/>
        </w:rPr>
        <w:t>e</w:t>
      </w:r>
      <w:r>
        <w:rPr>
          <w:spacing w:val="-1"/>
          <w:sz w:val="24"/>
          <w:szCs w:val="24"/>
        </w:rPr>
        <w:t xml:space="preserve"> </w:t>
      </w:r>
      <w:r>
        <w:rPr>
          <w:sz w:val="24"/>
          <w:szCs w:val="24"/>
        </w:rPr>
        <w:t xml:space="preserve">of </w:t>
      </w:r>
      <w:r>
        <w:rPr>
          <w:spacing w:val="-2"/>
          <w:sz w:val="24"/>
          <w:szCs w:val="24"/>
        </w:rPr>
        <w:t>a</w:t>
      </w:r>
      <w:r>
        <w:rPr>
          <w:sz w:val="24"/>
          <w:szCs w:val="24"/>
        </w:rPr>
        <w:t xml:space="preserve">n </w:t>
      </w:r>
      <w:r>
        <w:rPr>
          <w:spacing w:val="2"/>
          <w:sz w:val="24"/>
          <w:szCs w:val="24"/>
        </w:rPr>
        <w:t>o</w:t>
      </w:r>
      <w:r>
        <w:rPr>
          <w:sz w:val="24"/>
          <w:szCs w:val="24"/>
        </w:rPr>
        <w:t>p</w:t>
      </w:r>
      <w:r>
        <w:rPr>
          <w:spacing w:val="-1"/>
          <w:sz w:val="24"/>
          <w:szCs w:val="24"/>
        </w:rPr>
        <w:t>e</w:t>
      </w:r>
      <w:r>
        <w:rPr>
          <w:spacing w:val="1"/>
          <w:sz w:val="24"/>
          <w:szCs w:val="24"/>
        </w:rPr>
        <w:t>r</w:t>
      </w:r>
      <w:r>
        <w:rPr>
          <w:spacing w:val="-1"/>
          <w:sz w:val="24"/>
          <w:szCs w:val="24"/>
        </w:rPr>
        <w:t>a</w:t>
      </w:r>
      <w:r>
        <w:rPr>
          <w:sz w:val="24"/>
          <w:szCs w:val="24"/>
        </w:rPr>
        <w:t>t</w:t>
      </w:r>
      <w:r>
        <w:rPr>
          <w:spacing w:val="1"/>
          <w:sz w:val="24"/>
          <w:szCs w:val="24"/>
        </w:rPr>
        <w:t>i</w:t>
      </w:r>
      <w:r>
        <w:rPr>
          <w:sz w:val="24"/>
          <w:szCs w:val="24"/>
        </w:rPr>
        <w:t>ng</w:t>
      </w:r>
      <w:r>
        <w:rPr>
          <w:spacing w:val="-2"/>
          <w:sz w:val="24"/>
          <w:szCs w:val="24"/>
        </w:rPr>
        <w:t xml:space="preserve"> </w:t>
      </w:r>
      <w:r>
        <w:rPr>
          <w:sz w:val="24"/>
          <w:szCs w:val="24"/>
        </w:rPr>
        <w:t>unit</w:t>
      </w:r>
      <w:r>
        <w:rPr>
          <w:spacing w:val="1"/>
          <w:sz w:val="24"/>
          <w:szCs w:val="24"/>
        </w:rPr>
        <w:t xml:space="preserve"> </w:t>
      </w:r>
      <w:r>
        <w:rPr>
          <w:sz w:val="24"/>
          <w:szCs w:val="24"/>
        </w:rPr>
        <w:t xml:space="preserve">or </w:t>
      </w:r>
      <w:r>
        <w:rPr>
          <w:spacing w:val="4"/>
          <w:sz w:val="24"/>
          <w:szCs w:val="24"/>
        </w:rPr>
        <w:t>s</w:t>
      </w:r>
      <w:r>
        <w:rPr>
          <w:spacing w:val="-5"/>
          <w:sz w:val="24"/>
          <w:szCs w:val="24"/>
        </w:rPr>
        <w:t>y</w:t>
      </w:r>
      <w:r>
        <w:rPr>
          <w:sz w:val="24"/>
          <w:szCs w:val="24"/>
        </w:rPr>
        <w:t xml:space="preserve">stem </w:t>
      </w:r>
      <w:r>
        <w:rPr>
          <w:spacing w:val="1"/>
          <w:sz w:val="24"/>
          <w:szCs w:val="24"/>
        </w:rPr>
        <w:t>i</w:t>
      </w:r>
      <w:r>
        <w:rPr>
          <w:sz w:val="24"/>
          <w:szCs w:val="24"/>
        </w:rPr>
        <w:t xml:space="preserve">s in </w:t>
      </w:r>
      <w:r>
        <w:rPr>
          <w:spacing w:val="1"/>
          <w:sz w:val="24"/>
          <w:szCs w:val="24"/>
        </w:rPr>
        <w:t>s</w:t>
      </w:r>
      <w:r>
        <w:rPr>
          <w:sz w:val="24"/>
          <w:szCs w:val="24"/>
        </w:rPr>
        <w:t>u</w:t>
      </w:r>
      <w:r>
        <w:rPr>
          <w:spacing w:val="1"/>
          <w:sz w:val="24"/>
          <w:szCs w:val="24"/>
        </w:rPr>
        <w:t>c</w:t>
      </w:r>
      <w:r>
        <w:rPr>
          <w:sz w:val="24"/>
          <w:szCs w:val="24"/>
        </w:rPr>
        <w:t>h p</w:t>
      </w:r>
      <w:r>
        <w:rPr>
          <w:spacing w:val="2"/>
          <w:sz w:val="24"/>
          <w:szCs w:val="24"/>
        </w:rPr>
        <w:t>h</w:t>
      </w:r>
      <w:r>
        <w:rPr>
          <w:spacing w:val="-5"/>
          <w:sz w:val="24"/>
          <w:szCs w:val="24"/>
        </w:rPr>
        <w:t>y</w:t>
      </w:r>
      <w:r>
        <w:rPr>
          <w:sz w:val="24"/>
          <w:szCs w:val="24"/>
        </w:rPr>
        <w:t>sic</w:t>
      </w:r>
      <w:r>
        <w:rPr>
          <w:spacing w:val="-1"/>
          <w:sz w:val="24"/>
          <w:szCs w:val="24"/>
        </w:rPr>
        <w:t>a</w:t>
      </w:r>
      <w:r>
        <w:rPr>
          <w:sz w:val="24"/>
          <w:szCs w:val="24"/>
        </w:rPr>
        <w:t>l</w:t>
      </w:r>
      <w:r>
        <w:rPr>
          <w:spacing w:val="3"/>
          <w:sz w:val="24"/>
          <w:szCs w:val="24"/>
        </w:rPr>
        <w:t xml:space="preserve"> </w:t>
      </w:r>
      <w:r>
        <w:rPr>
          <w:spacing w:val="-1"/>
          <w:sz w:val="24"/>
          <w:szCs w:val="24"/>
        </w:rPr>
        <w:t>c</w:t>
      </w:r>
      <w:r>
        <w:rPr>
          <w:sz w:val="24"/>
          <w:szCs w:val="24"/>
        </w:rPr>
        <w:t>ondi</w:t>
      </w:r>
      <w:r>
        <w:rPr>
          <w:spacing w:val="1"/>
          <w:sz w:val="24"/>
          <w:szCs w:val="24"/>
        </w:rPr>
        <w:t>t</w:t>
      </w:r>
      <w:r>
        <w:rPr>
          <w:sz w:val="24"/>
          <w:szCs w:val="24"/>
        </w:rPr>
        <w:t>ion wh</w:t>
      </w:r>
      <w:r>
        <w:rPr>
          <w:spacing w:val="-1"/>
          <w:sz w:val="24"/>
          <w:szCs w:val="24"/>
        </w:rPr>
        <w:t>e</w:t>
      </w:r>
      <w:r>
        <w:rPr>
          <w:sz w:val="24"/>
          <w:szCs w:val="24"/>
        </w:rPr>
        <w:t>n</w:t>
      </w:r>
      <w:r>
        <w:rPr>
          <w:spacing w:val="2"/>
          <w:sz w:val="24"/>
          <w:szCs w:val="24"/>
        </w:rPr>
        <w:t xml:space="preserve"> </w:t>
      </w:r>
      <w:r>
        <w:rPr>
          <w:spacing w:val="-1"/>
          <w:sz w:val="24"/>
          <w:szCs w:val="24"/>
        </w:rPr>
        <w:t>ac</w:t>
      </w:r>
      <w:r>
        <w:rPr>
          <w:sz w:val="24"/>
          <w:szCs w:val="24"/>
        </w:rPr>
        <w:t>quir</w:t>
      </w:r>
      <w:r>
        <w:rPr>
          <w:spacing w:val="-1"/>
          <w:sz w:val="24"/>
          <w:szCs w:val="24"/>
        </w:rPr>
        <w:t>e</w:t>
      </w:r>
      <w:r>
        <w:rPr>
          <w:sz w:val="24"/>
          <w:szCs w:val="24"/>
        </w:rPr>
        <w:t>d that it</w:t>
      </w:r>
      <w:r>
        <w:rPr>
          <w:spacing w:val="1"/>
          <w:sz w:val="24"/>
          <w:szCs w:val="24"/>
        </w:rPr>
        <w:t xml:space="preserve"> </w:t>
      </w:r>
      <w:r>
        <w:rPr>
          <w:sz w:val="24"/>
          <w:szCs w:val="24"/>
        </w:rPr>
        <w:t>is ne</w:t>
      </w:r>
      <w:r>
        <w:rPr>
          <w:spacing w:val="1"/>
          <w:sz w:val="24"/>
          <w:szCs w:val="24"/>
        </w:rPr>
        <w:t>c</w:t>
      </w:r>
      <w:r>
        <w:rPr>
          <w:spacing w:val="-1"/>
          <w:sz w:val="24"/>
          <w:szCs w:val="24"/>
        </w:rPr>
        <w:t>e</w:t>
      </w:r>
      <w:r>
        <w:rPr>
          <w:sz w:val="24"/>
          <w:szCs w:val="24"/>
        </w:rPr>
        <w:t>ss</w:t>
      </w:r>
      <w:r>
        <w:rPr>
          <w:spacing w:val="2"/>
          <w:sz w:val="24"/>
          <w:szCs w:val="24"/>
        </w:rPr>
        <w:t>a</w:t>
      </w:r>
      <w:r>
        <w:rPr>
          <w:spacing w:val="1"/>
          <w:sz w:val="24"/>
          <w:szCs w:val="24"/>
        </w:rPr>
        <w:t>r</w:t>
      </w:r>
      <w:r>
        <w:rPr>
          <w:sz w:val="24"/>
          <w:szCs w:val="24"/>
        </w:rPr>
        <w:t>y</w:t>
      </w:r>
      <w:r>
        <w:rPr>
          <w:spacing w:val="-5"/>
          <w:sz w:val="24"/>
          <w:szCs w:val="24"/>
        </w:rPr>
        <w:t xml:space="preserve"> </w:t>
      </w:r>
      <w:r>
        <w:rPr>
          <w:sz w:val="24"/>
          <w:szCs w:val="24"/>
        </w:rPr>
        <w:t>subs</w:t>
      </w:r>
      <w:r>
        <w:rPr>
          <w:spacing w:val="1"/>
          <w:sz w:val="24"/>
          <w:szCs w:val="24"/>
        </w:rPr>
        <w:t>t</w:t>
      </w:r>
      <w:r>
        <w:rPr>
          <w:spacing w:val="-1"/>
          <w:sz w:val="24"/>
          <w:szCs w:val="24"/>
        </w:rPr>
        <w:t>a</w:t>
      </w:r>
      <w:r>
        <w:rPr>
          <w:sz w:val="24"/>
          <w:szCs w:val="24"/>
        </w:rPr>
        <w:t>nt</w:t>
      </w:r>
      <w:r>
        <w:rPr>
          <w:spacing w:val="1"/>
          <w:sz w:val="24"/>
          <w:szCs w:val="24"/>
        </w:rPr>
        <w:t>i</w:t>
      </w:r>
      <w:r>
        <w:rPr>
          <w:spacing w:val="-1"/>
          <w:sz w:val="24"/>
          <w:szCs w:val="24"/>
        </w:rPr>
        <w:t>a</w:t>
      </w:r>
      <w:r>
        <w:rPr>
          <w:sz w:val="24"/>
          <w:szCs w:val="24"/>
        </w:rPr>
        <w:t>l</w:t>
      </w:r>
      <w:r>
        <w:rPr>
          <w:spacing w:val="6"/>
          <w:sz w:val="24"/>
          <w:szCs w:val="24"/>
        </w:rPr>
        <w:t>l</w:t>
      </w:r>
      <w:r>
        <w:rPr>
          <w:sz w:val="24"/>
          <w:szCs w:val="24"/>
        </w:rPr>
        <w:t>y</w:t>
      </w:r>
      <w:r>
        <w:rPr>
          <w:spacing w:val="-1"/>
          <w:sz w:val="24"/>
          <w:szCs w:val="24"/>
        </w:rPr>
        <w:t xml:space="preserve"> </w:t>
      </w:r>
      <w:r>
        <w:rPr>
          <w:sz w:val="24"/>
          <w:szCs w:val="24"/>
        </w:rPr>
        <w:t>to r</w:t>
      </w:r>
      <w:r>
        <w:rPr>
          <w:spacing w:val="-1"/>
          <w:sz w:val="24"/>
          <w:szCs w:val="24"/>
        </w:rPr>
        <w:t>e</w:t>
      </w:r>
      <w:r>
        <w:rPr>
          <w:spacing w:val="2"/>
          <w:sz w:val="24"/>
          <w:szCs w:val="24"/>
        </w:rPr>
        <w:t>h</w:t>
      </w:r>
      <w:r>
        <w:rPr>
          <w:spacing w:val="-1"/>
          <w:sz w:val="24"/>
          <w:szCs w:val="24"/>
        </w:rPr>
        <w:t>a</w:t>
      </w:r>
      <w:r>
        <w:rPr>
          <w:sz w:val="24"/>
          <w:szCs w:val="24"/>
        </w:rPr>
        <w:t>bi</w:t>
      </w:r>
      <w:r>
        <w:rPr>
          <w:spacing w:val="1"/>
          <w:sz w:val="24"/>
          <w:szCs w:val="24"/>
        </w:rPr>
        <w:t>l</w:t>
      </w:r>
      <w:r>
        <w:rPr>
          <w:sz w:val="24"/>
          <w:szCs w:val="24"/>
        </w:rPr>
        <w:t>i</w:t>
      </w:r>
      <w:r>
        <w:rPr>
          <w:spacing w:val="1"/>
          <w:sz w:val="24"/>
          <w:szCs w:val="24"/>
        </w:rPr>
        <w:t>t</w:t>
      </w:r>
      <w:r>
        <w:rPr>
          <w:spacing w:val="-1"/>
          <w:sz w:val="24"/>
          <w:szCs w:val="24"/>
        </w:rPr>
        <w:t>a</w:t>
      </w:r>
      <w:r>
        <w:rPr>
          <w:sz w:val="24"/>
          <w:szCs w:val="24"/>
        </w:rPr>
        <w:t xml:space="preserve">te it </w:t>
      </w:r>
      <w:r>
        <w:rPr>
          <w:spacing w:val="1"/>
          <w:sz w:val="24"/>
          <w:szCs w:val="24"/>
        </w:rPr>
        <w:t>i</w:t>
      </w:r>
      <w:r>
        <w:rPr>
          <w:sz w:val="24"/>
          <w:szCs w:val="24"/>
        </w:rPr>
        <w:t>n o</w:t>
      </w:r>
      <w:r>
        <w:rPr>
          <w:spacing w:val="-1"/>
          <w:sz w:val="24"/>
          <w:szCs w:val="24"/>
        </w:rPr>
        <w:t>r</w:t>
      </w:r>
      <w:r>
        <w:rPr>
          <w:sz w:val="24"/>
          <w:szCs w:val="24"/>
        </w:rPr>
        <w:t>d</w:t>
      </w:r>
      <w:r>
        <w:rPr>
          <w:spacing w:val="-1"/>
          <w:sz w:val="24"/>
          <w:szCs w:val="24"/>
        </w:rPr>
        <w:t>e</w:t>
      </w:r>
      <w:r>
        <w:rPr>
          <w:sz w:val="24"/>
          <w:szCs w:val="24"/>
        </w:rPr>
        <w:t>r to b</w:t>
      </w:r>
      <w:r>
        <w:rPr>
          <w:spacing w:val="-1"/>
          <w:sz w:val="24"/>
          <w:szCs w:val="24"/>
        </w:rPr>
        <w:t>r</w:t>
      </w:r>
      <w:r>
        <w:rPr>
          <w:sz w:val="24"/>
          <w:szCs w:val="24"/>
        </w:rPr>
        <w:t>i</w:t>
      </w:r>
      <w:r>
        <w:rPr>
          <w:spacing w:val="3"/>
          <w:sz w:val="24"/>
          <w:szCs w:val="24"/>
        </w:rPr>
        <w:t>n</w:t>
      </w:r>
      <w:r>
        <w:rPr>
          <w:sz w:val="24"/>
          <w:szCs w:val="24"/>
        </w:rPr>
        <w:t>g</w:t>
      </w:r>
      <w:r>
        <w:rPr>
          <w:spacing w:val="-2"/>
          <w:sz w:val="24"/>
          <w:szCs w:val="24"/>
        </w:rPr>
        <w:t xml:space="preserve"> </w:t>
      </w:r>
      <w:r>
        <w:rPr>
          <w:sz w:val="24"/>
          <w:szCs w:val="24"/>
        </w:rPr>
        <w:t>the p</w:t>
      </w:r>
      <w:r>
        <w:rPr>
          <w:spacing w:val="-1"/>
          <w:sz w:val="24"/>
          <w:szCs w:val="24"/>
        </w:rPr>
        <w:t>r</w:t>
      </w:r>
      <w:r>
        <w:rPr>
          <w:sz w:val="24"/>
          <w:szCs w:val="24"/>
        </w:rPr>
        <w:t>o</w:t>
      </w:r>
      <w:r>
        <w:rPr>
          <w:spacing w:val="2"/>
          <w:sz w:val="24"/>
          <w:szCs w:val="24"/>
        </w:rPr>
        <w:t>p</w:t>
      </w:r>
      <w:r>
        <w:rPr>
          <w:spacing w:val="-1"/>
          <w:sz w:val="24"/>
          <w:szCs w:val="24"/>
        </w:rPr>
        <w:t>e</w:t>
      </w:r>
      <w:r>
        <w:rPr>
          <w:sz w:val="24"/>
          <w:szCs w:val="24"/>
        </w:rPr>
        <w:t>r</w:t>
      </w:r>
      <w:r>
        <w:rPr>
          <w:spacing w:val="2"/>
          <w:sz w:val="24"/>
          <w:szCs w:val="24"/>
        </w:rPr>
        <w:t>t</w:t>
      </w:r>
      <w:r>
        <w:rPr>
          <w:sz w:val="24"/>
          <w:szCs w:val="24"/>
        </w:rPr>
        <w:t>y</w:t>
      </w:r>
      <w:r>
        <w:rPr>
          <w:spacing w:val="-3"/>
          <w:sz w:val="24"/>
          <w:szCs w:val="24"/>
        </w:rPr>
        <w:t xml:space="preserve"> </w:t>
      </w:r>
      <w:r>
        <w:rPr>
          <w:sz w:val="24"/>
          <w:szCs w:val="24"/>
        </w:rPr>
        <w:t xml:space="preserve">up to </w:t>
      </w:r>
      <w:r>
        <w:rPr>
          <w:spacing w:val="1"/>
          <w:sz w:val="24"/>
          <w:szCs w:val="24"/>
        </w:rPr>
        <w:t>t</w:t>
      </w:r>
      <w:r>
        <w:rPr>
          <w:sz w:val="24"/>
          <w:szCs w:val="24"/>
        </w:rPr>
        <w:t>he</w:t>
      </w:r>
      <w:r>
        <w:rPr>
          <w:spacing w:val="-1"/>
          <w:sz w:val="24"/>
          <w:szCs w:val="24"/>
        </w:rPr>
        <w:t xml:space="preserve"> </w:t>
      </w:r>
      <w:r>
        <w:rPr>
          <w:sz w:val="24"/>
          <w:szCs w:val="24"/>
        </w:rPr>
        <w:t>stand</w:t>
      </w:r>
      <w:r>
        <w:rPr>
          <w:spacing w:val="1"/>
          <w:sz w:val="24"/>
          <w:szCs w:val="24"/>
        </w:rPr>
        <w:t>a</w:t>
      </w:r>
      <w:r>
        <w:rPr>
          <w:sz w:val="24"/>
          <w:szCs w:val="24"/>
        </w:rPr>
        <w:t>rds of</w:t>
      </w:r>
      <w:r>
        <w:rPr>
          <w:spacing w:val="-1"/>
          <w:sz w:val="24"/>
          <w:szCs w:val="24"/>
        </w:rPr>
        <w:t xml:space="preserve"> </w:t>
      </w:r>
      <w:r>
        <w:rPr>
          <w:spacing w:val="3"/>
          <w:sz w:val="24"/>
          <w:szCs w:val="24"/>
        </w:rPr>
        <w:t>t</w:t>
      </w:r>
      <w:r>
        <w:rPr>
          <w:sz w:val="24"/>
          <w:szCs w:val="24"/>
        </w:rPr>
        <w:t>he</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pacing w:val="-7"/>
          <w:sz w:val="24"/>
          <w:szCs w:val="24"/>
        </w:rPr>
        <w:t>y</w:t>
      </w:r>
      <w:r>
        <w:rPr>
          <w:sz w:val="24"/>
          <w:szCs w:val="24"/>
        </w:rPr>
        <w:t>, t</w:t>
      </w:r>
      <w:r>
        <w:rPr>
          <w:spacing w:val="3"/>
          <w:sz w:val="24"/>
          <w:szCs w:val="24"/>
        </w:rPr>
        <w:t>h</w:t>
      </w:r>
      <w:r>
        <w:rPr>
          <w:sz w:val="24"/>
          <w:szCs w:val="24"/>
        </w:rPr>
        <w:t>e</w:t>
      </w:r>
      <w:r>
        <w:rPr>
          <w:spacing w:val="-1"/>
          <w:sz w:val="24"/>
          <w:szCs w:val="24"/>
        </w:rPr>
        <w:t xml:space="preserve"> c</w:t>
      </w:r>
      <w:r>
        <w:rPr>
          <w:sz w:val="24"/>
          <w:szCs w:val="24"/>
        </w:rPr>
        <w:t>ost of su</w:t>
      </w:r>
      <w:r>
        <w:rPr>
          <w:spacing w:val="1"/>
          <w:sz w:val="24"/>
          <w:szCs w:val="24"/>
        </w:rPr>
        <w:t>c</w:t>
      </w:r>
      <w:r>
        <w:rPr>
          <w:sz w:val="24"/>
          <w:szCs w:val="24"/>
        </w:rPr>
        <w:t>h wo</w:t>
      </w:r>
      <w:r>
        <w:rPr>
          <w:spacing w:val="-1"/>
          <w:sz w:val="24"/>
          <w:szCs w:val="24"/>
        </w:rPr>
        <w:t>r</w:t>
      </w:r>
      <w:r>
        <w:rPr>
          <w:sz w:val="24"/>
          <w:szCs w:val="24"/>
        </w:rPr>
        <w:t xml:space="preserve">k, </w:t>
      </w:r>
      <w:r>
        <w:rPr>
          <w:spacing w:val="-1"/>
          <w:sz w:val="24"/>
          <w:szCs w:val="24"/>
        </w:rPr>
        <w:t>e</w:t>
      </w:r>
      <w:r>
        <w:rPr>
          <w:spacing w:val="2"/>
          <w:sz w:val="24"/>
          <w:szCs w:val="24"/>
        </w:rPr>
        <w:t>x</w:t>
      </w:r>
      <w:r>
        <w:rPr>
          <w:spacing w:val="-1"/>
          <w:sz w:val="24"/>
          <w:szCs w:val="24"/>
        </w:rPr>
        <w:t>ce</w:t>
      </w:r>
      <w:r>
        <w:rPr>
          <w:sz w:val="24"/>
          <w:szCs w:val="24"/>
        </w:rPr>
        <w:t>pt r</w:t>
      </w:r>
      <w:r>
        <w:rPr>
          <w:spacing w:val="-2"/>
          <w:sz w:val="24"/>
          <w:szCs w:val="24"/>
        </w:rPr>
        <w:t>e</w:t>
      </w:r>
      <w:r>
        <w:rPr>
          <w:sz w:val="24"/>
          <w:szCs w:val="24"/>
        </w:rPr>
        <w:t>pla</w:t>
      </w:r>
      <w:r>
        <w:rPr>
          <w:spacing w:val="1"/>
          <w:sz w:val="24"/>
          <w:szCs w:val="24"/>
        </w:rPr>
        <w:t>c</w:t>
      </w:r>
      <w:r>
        <w:rPr>
          <w:spacing w:val="-1"/>
          <w:sz w:val="24"/>
          <w:szCs w:val="24"/>
        </w:rPr>
        <w:t>e</w:t>
      </w:r>
      <w:r>
        <w:rPr>
          <w:sz w:val="24"/>
          <w:szCs w:val="24"/>
        </w:rPr>
        <w:t xml:space="preserve">ments, shall be </w:t>
      </w:r>
      <w:r>
        <w:rPr>
          <w:spacing w:val="1"/>
          <w:sz w:val="24"/>
          <w:szCs w:val="24"/>
        </w:rPr>
        <w:t>ac</w:t>
      </w:r>
      <w:r>
        <w:rPr>
          <w:spacing w:val="-1"/>
          <w:sz w:val="24"/>
          <w:szCs w:val="24"/>
        </w:rPr>
        <w:t>c</w:t>
      </w:r>
      <w:r>
        <w:rPr>
          <w:sz w:val="24"/>
          <w:szCs w:val="24"/>
        </w:rPr>
        <w:t xml:space="preserve">ounted </w:t>
      </w:r>
      <w:r>
        <w:rPr>
          <w:spacing w:val="-1"/>
          <w:sz w:val="24"/>
          <w:szCs w:val="24"/>
        </w:rPr>
        <w:t>f</w:t>
      </w:r>
      <w:r>
        <w:rPr>
          <w:sz w:val="24"/>
          <w:szCs w:val="24"/>
        </w:rPr>
        <w:t>or</w:t>
      </w:r>
      <w:r>
        <w:rPr>
          <w:spacing w:val="1"/>
          <w:sz w:val="24"/>
          <w:szCs w:val="24"/>
        </w:rPr>
        <w:t xml:space="preserve"> </w:t>
      </w:r>
      <w:r>
        <w:rPr>
          <w:spacing w:val="-1"/>
          <w:sz w:val="24"/>
          <w:szCs w:val="24"/>
        </w:rPr>
        <w:t>a</w:t>
      </w:r>
      <w:r>
        <w:rPr>
          <w:sz w:val="24"/>
          <w:szCs w:val="24"/>
        </w:rPr>
        <w:t>s a p</w:t>
      </w:r>
      <w:r>
        <w:rPr>
          <w:spacing w:val="1"/>
          <w:sz w:val="24"/>
          <w:szCs w:val="24"/>
        </w:rPr>
        <w:t>a</w:t>
      </w:r>
      <w:r>
        <w:rPr>
          <w:sz w:val="24"/>
          <w:szCs w:val="24"/>
        </w:rPr>
        <w:t>rt of</w:t>
      </w:r>
      <w:r>
        <w:rPr>
          <w:spacing w:val="-1"/>
          <w:sz w:val="24"/>
          <w:szCs w:val="24"/>
        </w:rPr>
        <w:t xml:space="preserve"> </w:t>
      </w:r>
      <w:r>
        <w:rPr>
          <w:sz w:val="24"/>
          <w:szCs w:val="24"/>
        </w:rPr>
        <w:t>the pu</w:t>
      </w:r>
      <w:r>
        <w:rPr>
          <w:spacing w:val="-1"/>
          <w:sz w:val="24"/>
          <w:szCs w:val="24"/>
        </w:rPr>
        <w:t>rc</w:t>
      </w:r>
      <w:r>
        <w:rPr>
          <w:sz w:val="24"/>
          <w:szCs w:val="24"/>
        </w:rPr>
        <w:t>h</w:t>
      </w:r>
      <w:r>
        <w:rPr>
          <w:spacing w:val="-1"/>
          <w:sz w:val="24"/>
          <w:szCs w:val="24"/>
        </w:rPr>
        <w:t>a</w:t>
      </w:r>
      <w:r>
        <w:rPr>
          <w:spacing w:val="2"/>
          <w:sz w:val="24"/>
          <w:szCs w:val="24"/>
        </w:rPr>
        <w:t>s</w:t>
      </w:r>
      <w:r>
        <w:rPr>
          <w:sz w:val="24"/>
          <w:szCs w:val="24"/>
        </w:rPr>
        <w:t>e</w:t>
      </w:r>
      <w:r>
        <w:rPr>
          <w:spacing w:val="-1"/>
          <w:sz w:val="24"/>
          <w:szCs w:val="24"/>
        </w:rPr>
        <w:t xml:space="preserve"> </w:t>
      </w:r>
      <w:r>
        <w:rPr>
          <w:sz w:val="24"/>
          <w:szCs w:val="24"/>
        </w:rPr>
        <w:t>pri</w:t>
      </w:r>
      <w:r>
        <w:rPr>
          <w:spacing w:val="1"/>
          <w:sz w:val="24"/>
          <w:szCs w:val="24"/>
        </w:rPr>
        <w:t>c</w:t>
      </w:r>
      <w:r>
        <w:rPr>
          <w:sz w:val="24"/>
          <w:szCs w:val="24"/>
        </w:rPr>
        <w:t>e</w:t>
      </w:r>
      <w:r>
        <w:rPr>
          <w:spacing w:val="-1"/>
          <w:sz w:val="24"/>
          <w:szCs w:val="24"/>
        </w:rPr>
        <w:t xml:space="preserve"> </w:t>
      </w:r>
      <w:r>
        <w:rPr>
          <w:sz w:val="24"/>
          <w:szCs w:val="24"/>
        </w:rPr>
        <w:t>of the</w:t>
      </w:r>
      <w:r>
        <w:rPr>
          <w:spacing w:val="1"/>
          <w:sz w:val="24"/>
          <w:szCs w:val="24"/>
        </w:rPr>
        <w:t xml:space="preserve"> </w:t>
      </w:r>
      <w:r>
        <w:rPr>
          <w:sz w:val="24"/>
          <w:szCs w:val="24"/>
        </w:rPr>
        <w:t>p</w:t>
      </w:r>
      <w:r>
        <w:rPr>
          <w:spacing w:val="-1"/>
          <w:sz w:val="24"/>
          <w:szCs w:val="24"/>
        </w:rPr>
        <w:t>r</w:t>
      </w:r>
      <w:r>
        <w:rPr>
          <w:sz w:val="24"/>
          <w:szCs w:val="24"/>
        </w:rPr>
        <w:t>op</w:t>
      </w:r>
      <w:r>
        <w:rPr>
          <w:spacing w:val="-1"/>
          <w:sz w:val="24"/>
          <w:szCs w:val="24"/>
        </w:rPr>
        <w:t>e</w:t>
      </w:r>
      <w:r>
        <w:rPr>
          <w:sz w:val="24"/>
          <w:szCs w:val="24"/>
        </w:rPr>
        <w:t>r</w:t>
      </w:r>
      <w:r>
        <w:rPr>
          <w:spacing w:val="4"/>
          <w:sz w:val="24"/>
          <w:szCs w:val="24"/>
        </w:rPr>
        <w:t>t</w:t>
      </w:r>
      <w:r>
        <w:rPr>
          <w:spacing w:val="-5"/>
          <w:sz w:val="24"/>
          <w:szCs w:val="24"/>
        </w:rPr>
        <w:t>y</w:t>
      </w:r>
      <w:r>
        <w:rPr>
          <w:sz w:val="24"/>
          <w:szCs w:val="24"/>
        </w:rPr>
        <w:t>.</w:t>
      </w:r>
    </w:p>
    <w:p w:rsidR="00275235" w:rsidRDefault="00275235" w:rsidP="00275235">
      <w:pPr>
        <w:ind w:right="189" w:firstLine="450"/>
        <w:rPr>
          <w:sz w:val="24"/>
          <w:szCs w:val="24"/>
        </w:rPr>
      </w:pPr>
      <w:r>
        <w:rPr>
          <w:sz w:val="24"/>
          <w:szCs w:val="24"/>
        </w:rPr>
        <w:t xml:space="preserve">E. </w:t>
      </w:r>
      <w:r>
        <w:rPr>
          <w:spacing w:val="34"/>
          <w:sz w:val="24"/>
          <w:szCs w:val="24"/>
        </w:rPr>
        <w:t xml:space="preserve"> </w:t>
      </w:r>
      <w:r>
        <w:rPr>
          <w:spacing w:val="-3"/>
          <w:sz w:val="24"/>
          <w:szCs w:val="24"/>
        </w:rPr>
        <w:t>I</w:t>
      </w:r>
      <w:r>
        <w:rPr>
          <w:sz w:val="24"/>
          <w:szCs w:val="24"/>
        </w:rPr>
        <w:t>n</w:t>
      </w:r>
      <w:r>
        <w:rPr>
          <w:spacing w:val="2"/>
          <w:sz w:val="24"/>
          <w:szCs w:val="24"/>
        </w:rPr>
        <w:t xml:space="preserve"> </w:t>
      </w:r>
      <w:r>
        <w:rPr>
          <w:spacing w:val="-1"/>
          <w:sz w:val="24"/>
          <w:szCs w:val="24"/>
        </w:rPr>
        <w:t>c</w:t>
      </w:r>
      <w:r>
        <w:rPr>
          <w:sz w:val="24"/>
          <w:szCs w:val="24"/>
        </w:rPr>
        <w:t>onn</w:t>
      </w:r>
      <w:r>
        <w:rPr>
          <w:spacing w:val="-1"/>
          <w:sz w:val="24"/>
          <w:szCs w:val="24"/>
        </w:rPr>
        <w:t>ec</w:t>
      </w:r>
      <w:r>
        <w:rPr>
          <w:sz w:val="24"/>
          <w:szCs w:val="24"/>
        </w:rPr>
        <w:t>t</w:t>
      </w:r>
      <w:r>
        <w:rPr>
          <w:spacing w:val="1"/>
          <w:sz w:val="24"/>
          <w:szCs w:val="24"/>
        </w:rPr>
        <w:t>i</w:t>
      </w:r>
      <w:r>
        <w:rPr>
          <w:sz w:val="24"/>
          <w:szCs w:val="24"/>
        </w:rPr>
        <w:t xml:space="preserve">on with </w:t>
      </w:r>
      <w:r>
        <w:rPr>
          <w:spacing w:val="1"/>
          <w:sz w:val="24"/>
          <w:szCs w:val="24"/>
        </w:rPr>
        <w:t>t</w:t>
      </w:r>
      <w:r>
        <w:rPr>
          <w:sz w:val="24"/>
          <w:szCs w:val="24"/>
        </w:rPr>
        <w:t>he</w:t>
      </w:r>
      <w:r>
        <w:rPr>
          <w:spacing w:val="-1"/>
          <w:sz w:val="24"/>
          <w:szCs w:val="24"/>
        </w:rPr>
        <w:t xml:space="preserve"> </w:t>
      </w:r>
      <w:r>
        <w:rPr>
          <w:spacing w:val="1"/>
          <w:sz w:val="24"/>
          <w:szCs w:val="24"/>
        </w:rPr>
        <w:t>ac</w:t>
      </w:r>
      <w:r>
        <w:rPr>
          <w:sz w:val="24"/>
          <w:szCs w:val="24"/>
        </w:rPr>
        <w:t>quis</w:t>
      </w:r>
      <w:r>
        <w:rPr>
          <w:spacing w:val="1"/>
          <w:sz w:val="24"/>
          <w:szCs w:val="24"/>
        </w:rPr>
        <w:t>i</w:t>
      </w:r>
      <w:r>
        <w:rPr>
          <w:sz w:val="24"/>
          <w:szCs w:val="24"/>
        </w:rPr>
        <w:t>t</w:t>
      </w:r>
      <w:r>
        <w:rPr>
          <w:spacing w:val="1"/>
          <w:sz w:val="24"/>
          <w:szCs w:val="24"/>
        </w:rPr>
        <w:t>i</w:t>
      </w:r>
      <w:r>
        <w:rPr>
          <w:sz w:val="24"/>
          <w:szCs w:val="24"/>
        </w:rPr>
        <w:t>on of</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z w:val="24"/>
          <w:szCs w:val="24"/>
        </w:rPr>
        <w:t>p</w:t>
      </w:r>
      <w:r>
        <w:rPr>
          <w:spacing w:val="3"/>
          <w:sz w:val="24"/>
          <w:szCs w:val="24"/>
        </w:rPr>
        <w:t>l</w:t>
      </w:r>
      <w:r>
        <w:rPr>
          <w:spacing w:val="-1"/>
          <w:sz w:val="24"/>
          <w:szCs w:val="24"/>
        </w:rPr>
        <w:t>a</w:t>
      </w:r>
      <w:r>
        <w:rPr>
          <w:sz w:val="24"/>
          <w:szCs w:val="24"/>
        </w:rPr>
        <w:t xml:space="preserve">nt </w:t>
      </w:r>
      <w:r>
        <w:rPr>
          <w:spacing w:val="5"/>
          <w:sz w:val="24"/>
          <w:szCs w:val="24"/>
        </w:rPr>
        <w:t>c</w:t>
      </w:r>
      <w:r>
        <w:rPr>
          <w:sz w:val="24"/>
          <w:szCs w:val="24"/>
        </w:rPr>
        <w:t>onsti</w:t>
      </w:r>
      <w:r>
        <w:rPr>
          <w:spacing w:val="1"/>
          <w:sz w:val="24"/>
          <w:szCs w:val="24"/>
        </w:rPr>
        <w:t>t</w:t>
      </w:r>
      <w:r>
        <w:rPr>
          <w:sz w:val="24"/>
          <w:szCs w:val="24"/>
        </w:rPr>
        <w:t>ut</w:t>
      </w:r>
      <w:r>
        <w:rPr>
          <w:spacing w:val="1"/>
          <w:sz w:val="24"/>
          <w:szCs w:val="24"/>
        </w:rPr>
        <w:t>i</w:t>
      </w:r>
      <w:r>
        <w:rPr>
          <w:sz w:val="24"/>
          <w:szCs w:val="24"/>
        </w:rPr>
        <w:t>ng</w:t>
      </w:r>
      <w:r>
        <w:rPr>
          <w:spacing w:val="-2"/>
          <w:sz w:val="24"/>
          <w:szCs w:val="24"/>
        </w:rPr>
        <w:t xml:space="preserve"> </w:t>
      </w:r>
      <w:r>
        <w:rPr>
          <w:spacing w:val="-1"/>
          <w:sz w:val="24"/>
          <w:szCs w:val="24"/>
        </w:rPr>
        <w:t>a</w:t>
      </w:r>
      <w:r>
        <w:rPr>
          <w:sz w:val="24"/>
          <w:szCs w:val="24"/>
        </w:rPr>
        <w:t>n op</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pacing w:val="2"/>
          <w:sz w:val="24"/>
          <w:szCs w:val="24"/>
        </w:rPr>
        <w:t>n</w:t>
      </w:r>
      <w:r>
        <w:rPr>
          <w:sz w:val="24"/>
          <w:szCs w:val="24"/>
        </w:rPr>
        <w:t>g unit</w:t>
      </w:r>
      <w:r>
        <w:rPr>
          <w:spacing w:val="1"/>
          <w:sz w:val="24"/>
          <w:szCs w:val="24"/>
        </w:rPr>
        <w:t xml:space="preserve"> </w:t>
      </w:r>
      <w:r>
        <w:rPr>
          <w:sz w:val="24"/>
          <w:szCs w:val="24"/>
        </w:rPr>
        <w:t xml:space="preserve">or </w:t>
      </w:r>
      <w:r>
        <w:rPr>
          <w:spacing w:val="2"/>
          <w:sz w:val="24"/>
          <w:szCs w:val="24"/>
        </w:rPr>
        <w:t>s</w:t>
      </w:r>
      <w:r>
        <w:rPr>
          <w:spacing w:val="-5"/>
          <w:sz w:val="24"/>
          <w:szCs w:val="24"/>
        </w:rPr>
        <w:t>y</w:t>
      </w:r>
      <w:r>
        <w:rPr>
          <w:sz w:val="24"/>
          <w:szCs w:val="24"/>
        </w:rPr>
        <w:t xml:space="preserve">stem, </w:t>
      </w:r>
      <w:r>
        <w:rPr>
          <w:spacing w:val="1"/>
          <w:sz w:val="24"/>
          <w:szCs w:val="24"/>
        </w:rPr>
        <w:t>t</w:t>
      </w:r>
      <w:r>
        <w:rPr>
          <w:sz w:val="24"/>
          <w:szCs w:val="24"/>
        </w:rPr>
        <w:t>he</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5"/>
          <w:sz w:val="24"/>
          <w:szCs w:val="24"/>
        </w:rPr>
        <w:t xml:space="preserve"> </w:t>
      </w:r>
      <w:r>
        <w:rPr>
          <w:sz w:val="24"/>
          <w:szCs w:val="24"/>
        </w:rPr>
        <w:t xml:space="preserve">shall </w:t>
      </w:r>
      <w:r>
        <w:rPr>
          <w:spacing w:val="2"/>
          <w:sz w:val="24"/>
          <w:szCs w:val="24"/>
        </w:rPr>
        <w:t>p</w:t>
      </w:r>
      <w:r>
        <w:rPr>
          <w:sz w:val="24"/>
          <w:szCs w:val="24"/>
        </w:rPr>
        <w:t>ro</w:t>
      </w:r>
      <w:r>
        <w:rPr>
          <w:spacing w:val="-2"/>
          <w:sz w:val="24"/>
          <w:szCs w:val="24"/>
        </w:rPr>
        <w:t>c</w:t>
      </w:r>
      <w:r>
        <w:rPr>
          <w:sz w:val="24"/>
          <w:szCs w:val="24"/>
        </w:rPr>
        <w:t>u</w:t>
      </w:r>
      <w:r>
        <w:rPr>
          <w:spacing w:val="-1"/>
          <w:sz w:val="24"/>
          <w:szCs w:val="24"/>
        </w:rPr>
        <w:t>re</w:t>
      </w:r>
      <w:r>
        <w:rPr>
          <w:sz w:val="24"/>
          <w:szCs w:val="24"/>
        </w:rPr>
        <w:t>, if possible,</w:t>
      </w:r>
      <w:r>
        <w:rPr>
          <w:spacing w:val="2"/>
          <w:sz w:val="24"/>
          <w:szCs w:val="24"/>
        </w:rPr>
        <w:t xml:space="preserve"> </w:t>
      </w:r>
      <w:r>
        <w:rPr>
          <w:spacing w:val="-1"/>
          <w:sz w:val="24"/>
          <w:szCs w:val="24"/>
        </w:rPr>
        <w:t>a</w:t>
      </w:r>
      <w:r>
        <w:rPr>
          <w:sz w:val="24"/>
          <w:szCs w:val="24"/>
        </w:rPr>
        <w:t>ll</w:t>
      </w:r>
      <w:r>
        <w:rPr>
          <w:spacing w:val="1"/>
          <w:sz w:val="24"/>
          <w:szCs w:val="24"/>
        </w:rPr>
        <w:t xml:space="preserve"> </w:t>
      </w:r>
      <w:r>
        <w:rPr>
          <w:spacing w:val="-1"/>
          <w:sz w:val="24"/>
          <w:szCs w:val="24"/>
        </w:rPr>
        <w:t>e</w:t>
      </w:r>
      <w:r>
        <w:rPr>
          <w:spacing w:val="2"/>
          <w:sz w:val="24"/>
          <w:szCs w:val="24"/>
        </w:rPr>
        <w:t>x</w:t>
      </w:r>
      <w:r>
        <w:rPr>
          <w:spacing w:val="-2"/>
          <w:sz w:val="24"/>
          <w:szCs w:val="24"/>
        </w:rPr>
        <w:t>i</w:t>
      </w:r>
      <w:r>
        <w:rPr>
          <w:sz w:val="24"/>
          <w:szCs w:val="24"/>
        </w:rPr>
        <w:t>st</w:t>
      </w:r>
      <w:r>
        <w:rPr>
          <w:spacing w:val="1"/>
          <w:sz w:val="24"/>
          <w:szCs w:val="24"/>
        </w:rPr>
        <w:t>i</w:t>
      </w:r>
      <w:r>
        <w:rPr>
          <w:sz w:val="24"/>
          <w:szCs w:val="24"/>
        </w:rPr>
        <w:t>ng</w:t>
      </w:r>
      <w:r>
        <w:rPr>
          <w:spacing w:val="-2"/>
          <w:sz w:val="24"/>
          <w:szCs w:val="24"/>
        </w:rPr>
        <w:t xml:space="preserve"> </w:t>
      </w:r>
      <w:r>
        <w:rPr>
          <w:spacing w:val="-1"/>
          <w:sz w:val="24"/>
          <w:szCs w:val="24"/>
        </w:rPr>
        <w:t>r</w:t>
      </w:r>
      <w:r>
        <w:rPr>
          <w:spacing w:val="1"/>
          <w:sz w:val="24"/>
          <w:szCs w:val="24"/>
        </w:rPr>
        <w:t>e</w:t>
      </w:r>
      <w:r>
        <w:rPr>
          <w:spacing w:val="-1"/>
          <w:sz w:val="24"/>
          <w:szCs w:val="24"/>
        </w:rPr>
        <w:t>c</w:t>
      </w:r>
      <w:r>
        <w:rPr>
          <w:sz w:val="24"/>
          <w:szCs w:val="24"/>
        </w:rPr>
        <w:t>o</w:t>
      </w:r>
      <w:r>
        <w:rPr>
          <w:spacing w:val="-1"/>
          <w:sz w:val="24"/>
          <w:szCs w:val="24"/>
        </w:rPr>
        <w:t>r</w:t>
      </w:r>
      <w:r>
        <w:rPr>
          <w:sz w:val="24"/>
          <w:szCs w:val="24"/>
        </w:rPr>
        <w:t xml:space="preserve">ds </w:t>
      </w:r>
      <w:r>
        <w:rPr>
          <w:spacing w:val="2"/>
          <w:sz w:val="24"/>
          <w:szCs w:val="24"/>
        </w:rPr>
        <w:t>r</w:t>
      </w:r>
      <w:r>
        <w:rPr>
          <w:spacing w:val="-1"/>
          <w:sz w:val="24"/>
          <w:szCs w:val="24"/>
        </w:rPr>
        <w:t>e</w:t>
      </w:r>
      <w:r>
        <w:rPr>
          <w:sz w:val="24"/>
          <w:szCs w:val="24"/>
        </w:rPr>
        <w:t>lating</w:t>
      </w:r>
      <w:r>
        <w:rPr>
          <w:spacing w:val="-2"/>
          <w:sz w:val="24"/>
          <w:szCs w:val="24"/>
        </w:rPr>
        <w:t xml:space="preserve"> </w:t>
      </w:r>
      <w:r>
        <w:rPr>
          <w:sz w:val="24"/>
          <w:szCs w:val="24"/>
        </w:rPr>
        <w:t xml:space="preserve">to </w:t>
      </w:r>
      <w:r>
        <w:rPr>
          <w:spacing w:val="3"/>
          <w:sz w:val="24"/>
          <w:szCs w:val="24"/>
        </w:rPr>
        <w:t>t</w:t>
      </w:r>
      <w:r>
        <w:rPr>
          <w:sz w:val="24"/>
          <w:szCs w:val="24"/>
        </w:rPr>
        <w:t>he</w:t>
      </w:r>
      <w:r>
        <w:rPr>
          <w:spacing w:val="-1"/>
          <w:sz w:val="24"/>
          <w:szCs w:val="24"/>
        </w:rPr>
        <w:t xml:space="preserve"> </w:t>
      </w:r>
      <w:r>
        <w:rPr>
          <w:sz w:val="24"/>
          <w:szCs w:val="24"/>
        </w:rPr>
        <w:t>pro</w:t>
      </w:r>
      <w:r>
        <w:rPr>
          <w:spacing w:val="-1"/>
          <w:sz w:val="24"/>
          <w:szCs w:val="24"/>
        </w:rPr>
        <w:t>pe</w:t>
      </w:r>
      <w:r>
        <w:rPr>
          <w:sz w:val="24"/>
          <w:szCs w:val="24"/>
        </w:rPr>
        <w:t>r</w:t>
      </w:r>
      <w:r>
        <w:rPr>
          <w:spacing w:val="4"/>
          <w:sz w:val="24"/>
          <w:szCs w:val="24"/>
        </w:rPr>
        <w:t>t</w:t>
      </w:r>
      <w:r>
        <w:rPr>
          <w:sz w:val="24"/>
          <w:szCs w:val="24"/>
        </w:rPr>
        <w:t xml:space="preserve">y </w:t>
      </w:r>
      <w:r>
        <w:rPr>
          <w:spacing w:val="-1"/>
          <w:sz w:val="24"/>
          <w:szCs w:val="24"/>
        </w:rPr>
        <w:t>ac</w:t>
      </w:r>
      <w:r>
        <w:rPr>
          <w:sz w:val="24"/>
          <w:szCs w:val="24"/>
        </w:rPr>
        <w:t>quir</w:t>
      </w:r>
      <w:r>
        <w:rPr>
          <w:spacing w:val="-1"/>
          <w:sz w:val="24"/>
          <w:szCs w:val="24"/>
        </w:rPr>
        <w:t>e</w:t>
      </w:r>
      <w:r>
        <w:rPr>
          <w:sz w:val="24"/>
          <w:szCs w:val="24"/>
        </w:rPr>
        <w:t xml:space="preserve">d </w:t>
      </w:r>
      <w:r>
        <w:rPr>
          <w:spacing w:val="2"/>
          <w:sz w:val="24"/>
          <w:szCs w:val="24"/>
        </w:rPr>
        <w:t>o</w:t>
      </w:r>
      <w:r>
        <w:rPr>
          <w:sz w:val="24"/>
          <w:szCs w:val="24"/>
        </w:rPr>
        <w:t xml:space="preserve">r </w:t>
      </w:r>
      <w:r>
        <w:rPr>
          <w:spacing w:val="-2"/>
          <w:sz w:val="24"/>
          <w:szCs w:val="24"/>
        </w:rPr>
        <w:t>c</w:t>
      </w:r>
      <w:r>
        <w:rPr>
          <w:spacing w:val="1"/>
          <w:sz w:val="24"/>
          <w:szCs w:val="24"/>
        </w:rPr>
        <w:t>e</w:t>
      </w:r>
      <w:r>
        <w:rPr>
          <w:sz w:val="24"/>
          <w:szCs w:val="24"/>
        </w:rPr>
        <w:t>rtifi</w:t>
      </w:r>
      <w:r>
        <w:rPr>
          <w:spacing w:val="-1"/>
          <w:sz w:val="24"/>
          <w:szCs w:val="24"/>
        </w:rPr>
        <w:t>e</w:t>
      </w:r>
      <w:r>
        <w:rPr>
          <w:sz w:val="24"/>
          <w:szCs w:val="24"/>
        </w:rPr>
        <w:t xml:space="preserve">d </w:t>
      </w:r>
      <w:r>
        <w:rPr>
          <w:spacing w:val="-1"/>
          <w:sz w:val="24"/>
          <w:szCs w:val="24"/>
        </w:rPr>
        <w:t>c</w:t>
      </w:r>
      <w:r>
        <w:rPr>
          <w:sz w:val="24"/>
          <w:szCs w:val="24"/>
        </w:rPr>
        <w:t>op</w:t>
      </w:r>
      <w:r>
        <w:rPr>
          <w:spacing w:val="3"/>
          <w:sz w:val="24"/>
          <w:szCs w:val="24"/>
        </w:rPr>
        <w:t>i</w:t>
      </w:r>
      <w:r>
        <w:rPr>
          <w:spacing w:val="-1"/>
          <w:sz w:val="24"/>
          <w:szCs w:val="24"/>
        </w:rPr>
        <w:t>e</w:t>
      </w:r>
      <w:r>
        <w:rPr>
          <w:sz w:val="24"/>
          <w:szCs w:val="24"/>
        </w:rPr>
        <w:t>s the</w:t>
      </w:r>
      <w:r>
        <w:rPr>
          <w:spacing w:val="-1"/>
          <w:sz w:val="24"/>
          <w:szCs w:val="24"/>
        </w:rPr>
        <w:t>re</w:t>
      </w:r>
      <w:r>
        <w:rPr>
          <w:sz w:val="24"/>
          <w:szCs w:val="24"/>
        </w:rPr>
        <w:t>o</w:t>
      </w:r>
      <w:r>
        <w:rPr>
          <w:spacing w:val="-1"/>
          <w:sz w:val="24"/>
          <w:szCs w:val="24"/>
        </w:rPr>
        <w:t>f</w:t>
      </w:r>
      <w:r>
        <w:rPr>
          <w:sz w:val="24"/>
          <w:szCs w:val="24"/>
        </w:rPr>
        <w:t>,</w:t>
      </w:r>
      <w:r>
        <w:rPr>
          <w:spacing w:val="2"/>
          <w:sz w:val="24"/>
          <w:szCs w:val="24"/>
        </w:rPr>
        <w:t xml:space="preserve"> </w:t>
      </w:r>
      <w:r>
        <w:rPr>
          <w:spacing w:val="-1"/>
          <w:sz w:val="24"/>
          <w:szCs w:val="24"/>
        </w:rPr>
        <w:t>a</w:t>
      </w:r>
      <w:r>
        <w:rPr>
          <w:sz w:val="24"/>
          <w:szCs w:val="24"/>
        </w:rPr>
        <w:t>nd sh</w:t>
      </w:r>
      <w:r>
        <w:rPr>
          <w:spacing w:val="-1"/>
          <w:sz w:val="24"/>
          <w:szCs w:val="24"/>
        </w:rPr>
        <w:t>a</w:t>
      </w:r>
      <w:r>
        <w:rPr>
          <w:sz w:val="24"/>
          <w:szCs w:val="24"/>
        </w:rPr>
        <w:t>ll</w:t>
      </w:r>
      <w:r>
        <w:rPr>
          <w:spacing w:val="1"/>
          <w:sz w:val="24"/>
          <w:szCs w:val="24"/>
        </w:rPr>
        <w:t xml:space="preserve"> </w:t>
      </w:r>
      <w:r>
        <w:rPr>
          <w:sz w:val="24"/>
          <w:szCs w:val="24"/>
        </w:rPr>
        <w:t>pr</w:t>
      </w:r>
      <w:r>
        <w:rPr>
          <w:spacing w:val="-2"/>
          <w:sz w:val="24"/>
          <w:szCs w:val="24"/>
        </w:rPr>
        <w:t>e</w:t>
      </w:r>
      <w:r>
        <w:rPr>
          <w:spacing w:val="2"/>
          <w:sz w:val="24"/>
          <w:szCs w:val="24"/>
        </w:rPr>
        <w:t>s</w:t>
      </w:r>
      <w:r>
        <w:rPr>
          <w:spacing w:val="-1"/>
          <w:sz w:val="24"/>
          <w:szCs w:val="24"/>
        </w:rPr>
        <w:t>e</w:t>
      </w:r>
      <w:r>
        <w:rPr>
          <w:sz w:val="24"/>
          <w:szCs w:val="24"/>
        </w:rPr>
        <w:t>rve</w:t>
      </w:r>
      <w:r>
        <w:rPr>
          <w:spacing w:val="-2"/>
          <w:sz w:val="24"/>
          <w:szCs w:val="24"/>
        </w:rPr>
        <w:t xml:space="preserve"> </w:t>
      </w:r>
      <w:r>
        <w:rPr>
          <w:sz w:val="24"/>
          <w:szCs w:val="24"/>
        </w:rPr>
        <w:t>such</w:t>
      </w:r>
      <w:r>
        <w:rPr>
          <w:spacing w:val="1"/>
          <w:sz w:val="24"/>
          <w:szCs w:val="24"/>
        </w:rPr>
        <w:t xml:space="preserve"> </w:t>
      </w:r>
      <w:r>
        <w:rPr>
          <w:sz w:val="24"/>
          <w:szCs w:val="24"/>
        </w:rPr>
        <w:t>r</w:t>
      </w:r>
      <w:r>
        <w:rPr>
          <w:spacing w:val="-2"/>
          <w:sz w:val="24"/>
          <w:szCs w:val="24"/>
        </w:rPr>
        <w:t>e</w:t>
      </w:r>
      <w:r>
        <w:rPr>
          <w:spacing w:val="-1"/>
          <w:sz w:val="24"/>
          <w:szCs w:val="24"/>
        </w:rPr>
        <w:t>c</w:t>
      </w:r>
      <w:r>
        <w:rPr>
          <w:spacing w:val="2"/>
          <w:sz w:val="24"/>
          <w:szCs w:val="24"/>
        </w:rPr>
        <w:t>o</w:t>
      </w:r>
      <w:r>
        <w:rPr>
          <w:sz w:val="24"/>
          <w:szCs w:val="24"/>
        </w:rPr>
        <w:t xml:space="preserve">rds in </w:t>
      </w:r>
      <w:r>
        <w:rPr>
          <w:spacing w:val="-1"/>
          <w:sz w:val="24"/>
          <w:szCs w:val="24"/>
        </w:rPr>
        <w:t>a</w:t>
      </w:r>
      <w:r>
        <w:rPr>
          <w:spacing w:val="1"/>
          <w:sz w:val="24"/>
          <w:szCs w:val="24"/>
        </w:rPr>
        <w:t>c</w:t>
      </w:r>
      <w:r>
        <w:rPr>
          <w:spacing w:val="-1"/>
          <w:sz w:val="24"/>
          <w:szCs w:val="24"/>
        </w:rPr>
        <w:t>c</w:t>
      </w:r>
      <w:r>
        <w:rPr>
          <w:spacing w:val="2"/>
          <w:sz w:val="24"/>
          <w:szCs w:val="24"/>
        </w:rPr>
        <w:t>o</w:t>
      </w:r>
      <w:r>
        <w:rPr>
          <w:sz w:val="24"/>
          <w:szCs w:val="24"/>
        </w:rPr>
        <w:t>rd</w:t>
      </w:r>
      <w:r>
        <w:rPr>
          <w:spacing w:val="-2"/>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z w:val="24"/>
          <w:szCs w:val="24"/>
        </w:rPr>
        <w:t xml:space="preserve">with the </w:t>
      </w:r>
      <w:r>
        <w:rPr>
          <w:spacing w:val="-1"/>
          <w:sz w:val="24"/>
          <w:szCs w:val="24"/>
        </w:rPr>
        <w:t>r</w:t>
      </w:r>
      <w:r>
        <w:rPr>
          <w:sz w:val="24"/>
          <w:szCs w:val="24"/>
        </w:rPr>
        <w:t xml:space="preserve">ules </w:t>
      </w:r>
      <w:r>
        <w:rPr>
          <w:spacing w:val="-1"/>
          <w:sz w:val="24"/>
          <w:szCs w:val="24"/>
        </w:rPr>
        <w:t>a</w:t>
      </w:r>
      <w:r>
        <w:rPr>
          <w:sz w:val="24"/>
          <w:szCs w:val="24"/>
        </w:rPr>
        <w:t xml:space="preserve">nd </w:t>
      </w:r>
      <w:r>
        <w:rPr>
          <w:spacing w:val="1"/>
          <w:sz w:val="24"/>
          <w:szCs w:val="24"/>
        </w:rPr>
        <w:t>re</w:t>
      </w:r>
      <w:r>
        <w:rPr>
          <w:spacing w:val="-2"/>
          <w:sz w:val="24"/>
          <w:szCs w:val="24"/>
        </w:rPr>
        <w:t>g</w:t>
      </w:r>
      <w:r>
        <w:rPr>
          <w:sz w:val="24"/>
          <w:szCs w:val="24"/>
        </w:rPr>
        <w:t>ulations of the</w:t>
      </w:r>
      <w:r>
        <w:rPr>
          <w:spacing w:val="-1"/>
          <w:sz w:val="24"/>
          <w:szCs w:val="24"/>
        </w:rPr>
        <w:t xml:space="preserve"> </w:t>
      </w:r>
      <w:r>
        <w:rPr>
          <w:sz w:val="24"/>
          <w:szCs w:val="24"/>
        </w:rPr>
        <w:t>Com</w:t>
      </w:r>
      <w:r>
        <w:rPr>
          <w:spacing w:val="1"/>
          <w:sz w:val="24"/>
          <w:szCs w:val="24"/>
        </w:rPr>
        <w:t>m</w:t>
      </w:r>
      <w:r>
        <w:rPr>
          <w:sz w:val="24"/>
          <w:szCs w:val="24"/>
        </w:rPr>
        <w:t>is</w:t>
      </w:r>
      <w:r>
        <w:rPr>
          <w:spacing w:val="3"/>
          <w:sz w:val="24"/>
          <w:szCs w:val="24"/>
        </w:rPr>
        <w:t>s</w:t>
      </w:r>
      <w:r>
        <w:rPr>
          <w:sz w:val="24"/>
          <w:szCs w:val="24"/>
        </w:rPr>
        <w:t xml:space="preserve">ion </w:t>
      </w:r>
      <w:r>
        <w:rPr>
          <w:spacing w:val="-2"/>
          <w:sz w:val="24"/>
          <w:szCs w:val="24"/>
        </w:rPr>
        <w:lastRenderedPageBreak/>
        <w:t>g</w:t>
      </w:r>
      <w:r>
        <w:rPr>
          <w:sz w:val="24"/>
          <w:szCs w:val="24"/>
        </w:rPr>
        <w:t>ov</w:t>
      </w:r>
      <w:r>
        <w:rPr>
          <w:spacing w:val="-1"/>
          <w:sz w:val="24"/>
          <w:szCs w:val="24"/>
        </w:rPr>
        <w:t>e</w:t>
      </w:r>
      <w:r>
        <w:rPr>
          <w:spacing w:val="1"/>
          <w:sz w:val="24"/>
          <w:szCs w:val="24"/>
        </w:rPr>
        <w:t>r</w:t>
      </w:r>
      <w:r>
        <w:rPr>
          <w:sz w:val="24"/>
          <w:szCs w:val="24"/>
        </w:rPr>
        <w:t>ning</w:t>
      </w:r>
      <w:r>
        <w:rPr>
          <w:spacing w:val="-2"/>
          <w:sz w:val="24"/>
          <w:szCs w:val="24"/>
        </w:rPr>
        <w:t xml:space="preserve"> </w:t>
      </w:r>
      <w:r>
        <w:rPr>
          <w:sz w:val="24"/>
          <w:szCs w:val="24"/>
        </w:rPr>
        <w:t>the p</w:t>
      </w:r>
      <w:r>
        <w:rPr>
          <w:spacing w:val="1"/>
          <w:sz w:val="24"/>
          <w:szCs w:val="24"/>
        </w:rPr>
        <w:t>r</w:t>
      </w:r>
      <w:r>
        <w:rPr>
          <w:spacing w:val="-1"/>
          <w:sz w:val="24"/>
          <w:szCs w:val="24"/>
        </w:rPr>
        <w:t>e</w:t>
      </w:r>
      <w:r>
        <w:rPr>
          <w:sz w:val="24"/>
          <w:szCs w:val="24"/>
        </w:rPr>
        <w:t>s</w:t>
      </w:r>
      <w:r>
        <w:rPr>
          <w:spacing w:val="-1"/>
          <w:sz w:val="24"/>
          <w:szCs w:val="24"/>
        </w:rPr>
        <w:t>e</w:t>
      </w:r>
      <w:r>
        <w:rPr>
          <w:sz w:val="24"/>
          <w:szCs w:val="24"/>
        </w:rPr>
        <w:t>r</w:t>
      </w:r>
      <w:r>
        <w:rPr>
          <w:spacing w:val="1"/>
          <w:sz w:val="24"/>
          <w:szCs w:val="24"/>
        </w:rPr>
        <w:t>v</w:t>
      </w:r>
      <w:r>
        <w:rPr>
          <w:spacing w:val="-1"/>
          <w:sz w:val="24"/>
          <w:szCs w:val="24"/>
        </w:rPr>
        <w:t>a</w:t>
      </w:r>
      <w:r>
        <w:rPr>
          <w:sz w:val="24"/>
          <w:szCs w:val="24"/>
        </w:rPr>
        <w:t>t</w:t>
      </w:r>
      <w:r>
        <w:rPr>
          <w:spacing w:val="1"/>
          <w:sz w:val="24"/>
          <w:szCs w:val="24"/>
        </w:rPr>
        <w:t>i</w:t>
      </w:r>
      <w:r>
        <w:rPr>
          <w:sz w:val="24"/>
          <w:szCs w:val="24"/>
        </w:rPr>
        <w:t xml:space="preserve">on </w:t>
      </w:r>
      <w:r>
        <w:rPr>
          <w:spacing w:val="-1"/>
          <w:sz w:val="24"/>
          <w:szCs w:val="24"/>
        </w:rPr>
        <w:t>a</w:t>
      </w:r>
      <w:r>
        <w:rPr>
          <w:sz w:val="24"/>
          <w:szCs w:val="24"/>
        </w:rPr>
        <w:t>nd</w:t>
      </w:r>
      <w:r>
        <w:rPr>
          <w:spacing w:val="2"/>
          <w:sz w:val="24"/>
          <w:szCs w:val="24"/>
        </w:rPr>
        <w:t xml:space="preserve"> </w:t>
      </w:r>
      <w:r>
        <w:rPr>
          <w:sz w:val="24"/>
          <w:szCs w:val="24"/>
        </w:rPr>
        <w:t>d</w:t>
      </w:r>
      <w:r>
        <w:rPr>
          <w:spacing w:val="-1"/>
          <w:sz w:val="24"/>
          <w:szCs w:val="24"/>
        </w:rPr>
        <w:t>e</w:t>
      </w:r>
      <w:r>
        <w:rPr>
          <w:sz w:val="24"/>
          <w:szCs w:val="24"/>
        </w:rPr>
        <w:t>stru</w:t>
      </w:r>
      <w:r>
        <w:rPr>
          <w:spacing w:val="-1"/>
          <w:sz w:val="24"/>
          <w:szCs w:val="24"/>
        </w:rPr>
        <w:t>c</w:t>
      </w:r>
      <w:r>
        <w:rPr>
          <w:sz w:val="24"/>
          <w:szCs w:val="24"/>
        </w:rPr>
        <w:t>t</w:t>
      </w:r>
      <w:r>
        <w:rPr>
          <w:spacing w:val="1"/>
          <w:sz w:val="24"/>
          <w:szCs w:val="24"/>
        </w:rPr>
        <w:t>i</w:t>
      </w:r>
      <w:r>
        <w:rPr>
          <w:sz w:val="24"/>
          <w:szCs w:val="24"/>
        </w:rPr>
        <w:t>on of</w:t>
      </w:r>
      <w:r>
        <w:rPr>
          <w:spacing w:val="-1"/>
          <w:sz w:val="24"/>
          <w:szCs w:val="24"/>
        </w:rPr>
        <w:t xml:space="preserve"> rec</w:t>
      </w:r>
      <w:r>
        <w:rPr>
          <w:spacing w:val="2"/>
          <w:sz w:val="24"/>
          <w:szCs w:val="24"/>
        </w:rPr>
        <w:t>o</w:t>
      </w:r>
      <w:r>
        <w:rPr>
          <w:sz w:val="24"/>
          <w:szCs w:val="24"/>
        </w:rPr>
        <w:t>rds of</w:t>
      </w:r>
      <w:r>
        <w:rPr>
          <w:spacing w:val="-1"/>
          <w:sz w:val="24"/>
          <w:szCs w:val="24"/>
        </w:rPr>
        <w:t xml:space="preserve"> </w:t>
      </w:r>
      <w:r>
        <w:rPr>
          <w:sz w:val="24"/>
          <w:szCs w:val="24"/>
        </w:rPr>
        <w:t>Class A,</w:t>
      </w:r>
      <w:r>
        <w:rPr>
          <w:spacing w:val="2"/>
          <w:sz w:val="24"/>
          <w:szCs w:val="24"/>
        </w:rPr>
        <w:t xml:space="preserve"> </w:t>
      </w:r>
      <w:r>
        <w:rPr>
          <w:sz w:val="24"/>
          <w:szCs w:val="24"/>
        </w:rPr>
        <w:t xml:space="preserve">B </w:t>
      </w:r>
      <w:r>
        <w:rPr>
          <w:spacing w:val="-1"/>
          <w:sz w:val="24"/>
          <w:szCs w:val="24"/>
        </w:rPr>
        <w:t>a</w:t>
      </w:r>
      <w:r>
        <w:rPr>
          <w:sz w:val="24"/>
          <w:szCs w:val="24"/>
        </w:rPr>
        <w:t>nd C ut</w:t>
      </w:r>
      <w:r>
        <w:rPr>
          <w:spacing w:val="1"/>
          <w:sz w:val="24"/>
          <w:szCs w:val="24"/>
        </w:rPr>
        <w:t>i</w:t>
      </w:r>
      <w:r>
        <w:rPr>
          <w:sz w:val="24"/>
          <w:szCs w:val="24"/>
        </w:rPr>
        <w:t>l</w:t>
      </w:r>
      <w:r>
        <w:rPr>
          <w:spacing w:val="1"/>
          <w:sz w:val="24"/>
          <w:szCs w:val="24"/>
        </w:rPr>
        <w:t>i</w:t>
      </w:r>
      <w:r>
        <w:rPr>
          <w:sz w:val="24"/>
          <w:szCs w:val="24"/>
        </w:rPr>
        <w:t>t</w:t>
      </w:r>
      <w:r>
        <w:rPr>
          <w:spacing w:val="1"/>
          <w:sz w:val="24"/>
          <w:szCs w:val="24"/>
        </w:rPr>
        <w:t>i</w:t>
      </w:r>
      <w:r>
        <w:rPr>
          <w:spacing w:val="-1"/>
          <w:sz w:val="24"/>
          <w:szCs w:val="24"/>
        </w:rPr>
        <w:t>e</w:t>
      </w:r>
      <w:r>
        <w:rPr>
          <w:sz w:val="24"/>
          <w:szCs w:val="24"/>
        </w:rPr>
        <w:t>s.</w:t>
      </w:r>
    </w:p>
    <w:p w:rsidR="00275235" w:rsidRDefault="00275235" w:rsidP="00275235">
      <w:pPr>
        <w:spacing w:before="5" w:line="120" w:lineRule="exact"/>
        <w:ind w:firstLine="450"/>
        <w:rPr>
          <w:sz w:val="12"/>
          <w:szCs w:val="12"/>
        </w:rPr>
      </w:pPr>
    </w:p>
    <w:p w:rsidR="00275235" w:rsidRDefault="00275235" w:rsidP="00275235">
      <w:pPr>
        <w:rPr>
          <w:sz w:val="24"/>
          <w:szCs w:val="24"/>
        </w:rPr>
      </w:pPr>
      <w:r>
        <w:rPr>
          <w:b/>
          <w:sz w:val="24"/>
          <w:szCs w:val="24"/>
        </w:rPr>
        <w:t>5.  C</w:t>
      </w:r>
      <w:r>
        <w:rPr>
          <w:b/>
          <w:spacing w:val="2"/>
          <w:sz w:val="24"/>
          <w:szCs w:val="24"/>
        </w:rPr>
        <w:t>o</w:t>
      </w:r>
      <w:r>
        <w:rPr>
          <w:b/>
          <w:spacing w:val="-3"/>
          <w:sz w:val="24"/>
          <w:szCs w:val="24"/>
        </w:rPr>
        <w:t>m</w:t>
      </w:r>
      <w:r>
        <w:rPr>
          <w:b/>
          <w:spacing w:val="1"/>
          <w:sz w:val="24"/>
          <w:szCs w:val="24"/>
        </w:rPr>
        <w:t>p</w:t>
      </w:r>
      <w:r>
        <w:rPr>
          <w:b/>
          <w:sz w:val="24"/>
          <w:szCs w:val="24"/>
        </w:rPr>
        <w:t>o</w:t>
      </w:r>
      <w:r>
        <w:rPr>
          <w:b/>
          <w:spacing w:val="1"/>
          <w:sz w:val="24"/>
          <w:szCs w:val="24"/>
        </w:rPr>
        <w:t>n</w:t>
      </w:r>
      <w:r>
        <w:rPr>
          <w:b/>
          <w:spacing w:val="-1"/>
          <w:sz w:val="24"/>
          <w:szCs w:val="24"/>
        </w:rPr>
        <w:t>e</w:t>
      </w:r>
      <w:r>
        <w:rPr>
          <w:b/>
          <w:spacing w:val="1"/>
          <w:sz w:val="24"/>
          <w:szCs w:val="24"/>
        </w:rPr>
        <w:t>n</w:t>
      </w:r>
      <w:r>
        <w:rPr>
          <w:b/>
          <w:sz w:val="24"/>
          <w:szCs w:val="24"/>
        </w:rPr>
        <w:t>ts of</w:t>
      </w:r>
      <w:r>
        <w:rPr>
          <w:b/>
          <w:spacing w:val="1"/>
          <w:sz w:val="24"/>
          <w:szCs w:val="24"/>
        </w:rPr>
        <w:t xml:space="preserve"> </w:t>
      </w:r>
      <w:r>
        <w:rPr>
          <w:b/>
          <w:sz w:val="24"/>
          <w:szCs w:val="24"/>
        </w:rPr>
        <w:t>Con</w:t>
      </w:r>
      <w:r>
        <w:rPr>
          <w:b/>
          <w:spacing w:val="-2"/>
          <w:sz w:val="24"/>
          <w:szCs w:val="24"/>
        </w:rPr>
        <w:t>s</w:t>
      </w:r>
      <w:r>
        <w:rPr>
          <w:b/>
          <w:sz w:val="24"/>
          <w:szCs w:val="24"/>
        </w:rPr>
        <w:t>t</w:t>
      </w:r>
      <w:r>
        <w:rPr>
          <w:b/>
          <w:spacing w:val="-2"/>
          <w:sz w:val="24"/>
          <w:szCs w:val="24"/>
        </w:rPr>
        <w:t>r</w:t>
      </w:r>
      <w:r>
        <w:rPr>
          <w:b/>
          <w:spacing w:val="1"/>
          <w:sz w:val="24"/>
          <w:szCs w:val="24"/>
        </w:rPr>
        <w:t>u</w:t>
      </w:r>
      <w:r>
        <w:rPr>
          <w:b/>
          <w:spacing w:val="-1"/>
          <w:sz w:val="24"/>
          <w:szCs w:val="24"/>
        </w:rPr>
        <w:t>c</w:t>
      </w:r>
      <w:r>
        <w:rPr>
          <w:b/>
          <w:sz w:val="24"/>
          <w:szCs w:val="24"/>
        </w:rPr>
        <w:t>tion Cost</w:t>
      </w:r>
    </w:p>
    <w:p w:rsidR="00275235" w:rsidRDefault="00275235" w:rsidP="00275235">
      <w:pPr>
        <w:ind w:right="90" w:firstLine="450"/>
        <w:rPr>
          <w:sz w:val="24"/>
          <w:szCs w:val="24"/>
        </w:rPr>
      </w:pPr>
      <w:r>
        <w:rPr>
          <w:sz w:val="24"/>
          <w:szCs w:val="24"/>
        </w:rPr>
        <w:t>The</w:t>
      </w:r>
      <w:r>
        <w:rPr>
          <w:spacing w:val="-1"/>
          <w:sz w:val="24"/>
          <w:szCs w:val="24"/>
        </w:rPr>
        <w:t xml:space="preserve"> c</w:t>
      </w:r>
      <w:r>
        <w:rPr>
          <w:sz w:val="24"/>
          <w:szCs w:val="24"/>
        </w:rPr>
        <w:t xml:space="preserve">ost of </w:t>
      </w:r>
      <w:r>
        <w:rPr>
          <w:spacing w:val="-1"/>
          <w:sz w:val="24"/>
          <w:szCs w:val="24"/>
        </w:rPr>
        <w:t>c</w:t>
      </w:r>
      <w:r>
        <w:rPr>
          <w:sz w:val="24"/>
          <w:szCs w:val="24"/>
        </w:rPr>
        <w:t>onstr</w:t>
      </w:r>
      <w:r>
        <w:rPr>
          <w:spacing w:val="1"/>
          <w:sz w:val="24"/>
          <w:szCs w:val="24"/>
        </w:rPr>
        <w:t>u</w:t>
      </w:r>
      <w:r>
        <w:rPr>
          <w:spacing w:val="-1"/>
          <w:sz w:val="24"/>
          <w:szCs w:val="24"/>
        </w:rPr>
        <w:t>c</w:t>
      </w:r>
      <w:r>
        <w:rPr>
          <w:sz w:val="24"/>
          <w:szCs w:val="24"/>
        </w:rPr>
        <w:t>t</w:t>
      </w:r>
      <w:r>
        <w:rPr>
          <w:spacing w:val="1"/>
          <w:sz w:val="24"/>
          <w:szCs w:val="24"/>
        </w:rPr>
        <w:t>i</w:t>
      </w:r>
      <w:r>
        <w:rPr>
          <w:sz w:val="24"/>
          <w:szCs w:val="24"/>
        </w:rPr>
        <w:t>on p</w:t>
      </w:r>
      <w:r>
        <w:rPr>
          <w:spacing w:val="-1"/>
          <w:sz w:val="24"/>
          <w:szCs w:val="24"/>
        </w:rPr>
        <w:t>r</w:t>
      </w:r>
      <w:r>
        <w:rPr>
          <w:sz w:val="24"/>
          <w:szCs w:val="24"/>
        </w:rPr>
        <w:t>op</w:t>
      </w:r>
      <w:r>
        <w:rPr>
          <w:spacing w:val="-1"/>
          <w:sz w:val="24"/>
          <w:szCs w:val="24"/>
        </w:rPr>
        <w:t>e</w:t>
      </w:r>
      <w:r>
        <w:rPr>
          <w:sz w:val="24"/>
          <w:szCs w:val="24"/>
        </w:rPr>
        <w:t>r</w:t>
      </w:r>
      <w:r>
        <w:rPr>
          <w:spacing w:val="4"/>
          <w:sz w:val="24"/>
          <w:szCs w:val="24"/>
        </w:rPr>
        <w:t>l</w:t>
      </w:r>
      <w:r>
        <w:rPr>
          <w:sz w:val="24"/>
          <w:szCs w:val="24"/>
        </w:rPr>
        <w:t>y</w:t>
      </w:r>
      <w:r>
        <w:rPr>
          <w:spacing w:val="-5"/>
          <w:sz w:val="24"/>
          <w:szCs w:val="24"/>
        </w:rPr>
        <w:t xml:space="preserve"> </w:t>
      </w:r>
      <w:r>
        <w:rPr>
          <w:sz w:val="24"/>
          <w:szCs w:val="24"/>
        </w:rPr>
        <w:t>includib</w:t>
      </w:r>
      <w:r>
        <w:rPr>
          <w:spacing w:val="1"/>
          <w:sz w:val="24"/>
          <w:szCs w:val="24"/>
        </w:rPr>
        <w:t>l</w:t>
      </w:r>
      <w:r>
        <w:rPr>
          <w:sz w:val="24"/>
          <w:szCs w:val="24"/>
        </w:rPr>
        <w:t>e</w:t>
      </w:r>
      <w:r>
        <w:rPr>
          <w:spacing w:val="-1"/>
          <w:sz w:val="24"/>
          <w:szCs w:val="24"/>
        </w:rPr>
        <w:t xml:space="preserve"> </w:t>
      </w:r>
      <w:r>
        <w:rPr>
          <w:sz w:val="24"/>
          <w:szCs w:val="24"/>
        </w:rPr>
        <w:t xml:space="preserve">in </w:t>
      </w:r>
      <w:r>
        <w:rPr>
          <w:spacing w:val="1"/>
          <w:sz w:val="24"/>
          <w:szCs w:val="24"/>
        </w:rPr>
        <w:t>t</w:t>
      </w:r>
      <w:r>
        <w:rPr>
          <w:sz w:val="24"/>
          <w:szCs w:val="24"/>
        </w:rPr>
        <w:t>he</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z w:val="24"/>
          <w:szCs w:val="24"/>
        </w:rPr>
        <w:t xml:space="preserve">plant </w:t>
      </w:r>
      <w:r>
        <w:rPr>
          <w:spacing w:val="1"/>
          <w:sz w:val="24"/>
          <w:szCs w:val="24"/>
        </w:rPr>
        <w:t>a</w:t>
      </w:r>
      <w:r>
        <w:rPr>
          <w:spacing w:val="-1"/>
          <w:sz w:val="24"/>
          <w:szCs w:val="24"/>
        </w:rPr>
        <w:t>cc</w:t>
      </w:r>
      <w:r>
        <w:rPr>
          <w:sz w:val="24"/>
          <w:szCs w:val="24"/>
        </w:rPr>
        <w:t>ounts sh</w:t>
      </w:r>
      <w:r>
        <w:rPr>
          <w:spacing w:val="1"/>
          <w:sz w:val="24"/>
          <w:szCs w:val="24"/>
        </w:rPr>
        <w:t>a</w:t>
      </w:r>
      <w:r>
        <w:rPr>
          <w:sz w:val="24"/>
          <w:szCs w:val="24"/>
        </w:rPr>
        <w:t>ll</w:t>
      </w:r>
      <w:r>
        <w:rPr>
          <w:spacing w:val="1"/>
          <w:sz w:val="24"/>
          <w:szCs w:val="24"/>
        </w:rPr>
        <w:t xml:space="preserve"> </w:t>
      </w:r>
      <w:r>
        <w:rPr>
          <w:sz w:val="24"/>
          <w:szCs w:val="24"/>
        </w:rPr>
        <w:t>includ</w:t>
      </w:r>
      <w:r>
        <w:rPr>
          <w:spacing w:val="-1"/>
          <w:sz w:val="24"/>
          <w:szCs w:val="24"/>
        </w:rPr>
        <w:t>e</w:t>
      </w:r>
      <w:r>
        <w:rPr>
          <w:sz w:val="24"/>
          <w:szCs w:val="24"/>
        </w:rPr>
        <w:t>, wh</w:t>
      </w:r>
      <w:r>
        <w:rPr>
          <w:spacing w:val="-1"/>
          <w:sz w:val="24"/>
          <w:szCs w:val="24"/>
        </w:rPr>
        <w:t>e</w:t>
      </w:r>
      <w:r>
        <w:rPr>
          <w:sz w:val="24"/>
          <w:szCs w:val="24"/>
        </w:rPr>
        <w:t xml:space="preserve">re </w:t>
      </w:r>
      <w:r>
        <w:rPr>
          <w:spacing w:val="-1"/>
          <w:sz w:val="24"/>
          <w:szCs w:val="24"/>
        </w:rPr>
        <w:t>a</w:t>
      </w:r>
      <w:r>
        <w:rPr>
          <w:sz w:val="24"/>
          <w:szCs w:val="24"/>
        </w:rPr>
        <w:t>ppl</w:t>
      </w:r>
      <w:r>
        <w:rPr>
          <w:spacing w:val="1"/>
          <w:sz w:val="24"/>
          <w:szCs w:val="24"/>
        </w:rPr>
        <w:t>i</w:t>
      </w:r>
      <w:r>
        <w:rPr>
          <w:spacing w:val="-1"/>
          <w:sz w:val="24"/>
          <w:szCs w:val="24"/>
        </w:rPr>
        <w:t>ca</w:t>
      </w:r>
      <w:r>
        <w:rPr>
          <w:sz w:val="24"/>
          <w:szCs w:val="24"/>
        </w:rPr>
        <w:t>ble, the</w:t>
      </w:r>
      <w:r>
        <w:rPr>
          <w:spacing w:val="-1"/>
          <w:sz w:val="24"/>
          <w:szCs w:val="24"/>
        </w:rPr>
        <w:t xml:space="preserve"> </w:t>
      </w:r>
      <w:r>
        <w:rPr>
          <w:sz w:val="24"/>
          <w:szCs w:val="24"/>
        </w:rPr>
        <w:t>d</w:t>
      </w:r>
      <w:r>
        <w:rPr>
          <w:spacing w:val="3"/>
          <w:sz w:val="24"/>
          <w:szCs w:val="24"/>
        </w:rPr>
        <w:t>i</w:t>
      </w:r>
      <w:r>
        <w:rPr>
          <w:spacing w:val="1"/>
          <w:sz w:val="24"/>
          <w:szCs w:val="24"/>
        </w:rPr>
        <w:t>r</w:t>
      </w:r>
      <w:r>
        <w:rPr>
          <w:spacing w:val="-1"/>
          <w:sz w:val="24"/>
          <w:szCs w:val="24"/>
        </w:rPr>
        <w:t>ec</w:t>
      </w:r>
      <w:r>
        <w:rPr>
          <w:sz w:val="24"/>
          <w:szCs w:val="24"/>
        </w:rPr>
        <w:t>t and ov</w:t>
      </w:r>
      <w:r>
        <w:rPr>
          <w:spacing w:val="1"/>
          <w:sz w:val="24"/>
          <w:szCs w:val="24"/>
        </w:rPr>
        <w:t>e</w:t>
      </w:r>
      <w:r>
        <w:rPr>
          <w:sz w:val="24"/>
          <w:szCs w:val="24"/>
        </w:rPr>
        <w:t>rh</w:t>
      </w:r>
      <w:r>
        <w:rPr>
          <w:spacing w:val="-2"/>
          <w:sz w:val="24"/>
          <w:szCs w:val="24"/>
        </w:rPr>
        <w:t>e</w:t>
      </w:r>
      <w:r>
        <w:rPr>
          <w:spacing w:val="1"/>
          <w:sz w:val="24"/>
          <w:szCs w:val="24"/>
        </w:rPr>
        <w:t>a</w:t>
      </w:r>
      <w:r>
        <w:rPr>
          <w:sz w:val="24"/>
          <w:szCs w:val="24"/>
        </w:rPr>
        <w:t>d</w:t>
      </w:r>
      <w:r>
        <w:rPr>
          <w:spacing w:val="2"/>
          <w:sz w:val="24"/>
          <w:szCs w:val="24"/>
        </w:rPr>
        <w:t xml:space="preserve"> </w:t>
      </w:r>
      <w:r>
        <w:rPr>
          <w:spacing w:val="-1"/>
          <w:sz w:val="24"/>
          <w:szCs w:val="24"/>
        </w:rPr>
        <w:t>c</w:t>
      </w:r>
      <w:r>
        <w:rPr>
          <w:sz w:val="24"/>
          <w:szCs w:val="24"/>
        </w:rPr>
        <w:t>osts</w:t>
      </w:r>
      <w:r>
        <w:rPr>
          <w:spacing w:val="1"/>
          <w:sz w:val="24"/>
          <w:szCs w:val="24"/>
        </w:rPr>
        <w:t xml:space="preserve"> </w:t>
      </w:r>
      <w:r>
        <w:rPr>
          <w:spacing w:val="-1"/>
          <w:sz w:val="24"/>
          <w:szCs w:val="24"/>
        </w:rPr>
        <w:t>a</w:t>
      </w:r>
      <w:r>
        <w:rPr>
          <w:sz w:val="24"/>
          <w:szCs w:val="24"/>
        </w:rPr>
        <w:t>s</w:t>
      </w:r>
      <w:r>
        <w:rPr>
          <w:spacing w:val="2"/>
          <w:sz w:val="24"/>
          <w:szCs w:val="24"/>
        </w:rPr>
        <w:t xml:space="preserve"> </w:t>
      </w:r>
      <w:r>
        <w:rPr>
          <w:sz w:val="24"/>
          <w:szCs w:val="24"/>
        </w:rPr>
        <w:t>l</w:t>
      </w:r>
      <w:r>
        <w:rPr>
          <w:spacing w:val="1"/>
          <w:sz w:val="24"/>
          <w:szCs w:val="24"/>
        </w:rPr>
        <w:t>i</w:t>
      </w:r>
      <w:r>
        <w:rPr>
          <w:sz w:val="24"/>
          <w:szCs w:val="24"/>
        </w:rPr>
        <w:t xml:space="preserve">sted </w:t>
      </w:r>
      <w:r>
        <w:rPr>
          <w:spacing w:val="-1"/>
          <w:sz w:val="24"/>
          <w:szCs w:val="24"/>
        </w:rPr>
        <w:t>a</w:t>
      </w:r>
      <w:r>
        <w:rPr>
          <w:sz w:val="24"/>
          <w:szCs w:val="24"/>
        </w:rPr>
        <w:t>nd d</w:t>
      </w:r>
      <w:r>
        <w:rPr>
          <w:spacing w:val="-1"/>
          <w:sz w:val="24"/>
          <w:szCs w:val="24"/>
        </w:rPr>
        <w:t>e</w:t>
      </w:r>
      <w:r>
        <w:rPr>
          <w:sz w:val="24"/>
          <w:szCs w:val="24"/>
        </w:rPr>
        <w:t>fin</w:t>
      </w:r>
      <w:r>
        <w:rPr>
          <w:spacing w:val="-1"/>
          <w:sz w:val="24"/>
          <w:szCs w:val="24"/>
        </w:rPr>
        <w:t>e</w:t>
      </w:r>
      <w:r>
        <w:rPr>
          <w:sz w:val="24"/>
          <w:szCs w:val="24"/>
        </w:rPr>
        <w:t>d h</w:t>
      </w:r>
      <w:r>
        <w:rPr>
          <w:spacing w:val="1"/>
          <w:sz w:val="24"/>
          <w:szCs w:val="24"/>
        </w:rPr>
        <w:t>e</w:t>
      </w:r>
      <w:r>
        <w:rPr>
          <w:sz w:val="24"/>
          <w:szCs w:val="24"/>
        </w:rPr>
        <w:t>r</w:t>
      </w:r>
      <w:r>
        <w:rPr>
          <w:spacing w:val="-2"/>
          <w:sz w:val="24"/>
          <w:szCs w:val="24"/>
        </w:rPr>
        <w:t>e</w:t>
      </w:r>
      <w:r>
        <w:rPr>
          <w:spacing w:val="2"/>
          <w:sz w:val="24"/>
          <w:szCs w:val="24"/>
        </w:rPr>
        <w:t>u</w:t>
      </w:r>
      <w:r>
        <w:rPr>
          <w:sz w:val="24"/>
          <w:szCs w:val="24"/>
        </w:rPr>
        <w:t>nd</w:t>
      </w:r>
      <w:r>
        <w:rPr>
          <w:spacing w:val="-1"/>
          <w:sz w:val="24"/>
          <w:szCs w:val="24"/>
        </w:rPr>
        <w:t>e</w:t>
      </w:r>
      <w:r>
        <w:rPr>
          <w:sz w:val="24"/>
          <w:szCs w:val="24"/>
        </w:rPr>
        <w:t>r:</w:t>
      </w:r>
    </w:p>
    <w:p w:rsidR="00275235" w:rsidRDefault="00275235" w:rsidP="00275235">
      <w:pPr>
        <w:ind w:right="157" w:firstLine="450"/>
        <w:rPr>
          <w:sz w:val="24"/>
          <w:szCs w:val="24"/>
        </w:rPr>
      </w:pPr>
      <w:r>
        <w:rPr>
          <w:sz w:val="24"/>
          <w:szCs w:val="24"/>
        </w:rPr>
        <w:t xml:space="preserve">(1) </w:t>
      </w:r>
      <w:r>
        <w:rPr>
          <w:spacing w:val="8"/>
          <w:sz w:val="24"/>
          <w:szCs w:val="24"/>
        </w:rPr>
        <w:t xml:space="preserve"> </w:t>
      </w:r>
      <w:r>
        <w:rPr>
          <w:spacing w:val="-1"/>
          <w:sz w:val="24"/>
          <w:szCs w:val="24"/>
        </w:rPr>
        <w:t>“</w:t>
      </w:r>
      <w:r>
        <w:rPr>
          <w:sz w:val="24"/>
          <w:szCs w:val="24"/>
        </w:rPr>
        <w:t>Contr</w:t>
      </w:r>
      <w:r>
        <w:rPr>
          <w:spacing w:val="-1"/>
          <w:sz w:val="24"/>
          <w:szCs w:val="24"/>
        </w:rPr>
        <w:t>ac</w:t>
      </w:r>
      <w:r>
        <w:rPr>
          <w:sz w:val="24"/>
          <w:szCs w:val="24"/>
        </w:rPr>
        <w:t>t wo</w:t>
      </w:r>
      <w:r>
        <w:rPr>
          <w:spacing w:val="-1"/>
          <w:sz w:val="24"/>
          <w:szCs w:val="24"/>
        </w:rPr>
        <w:t>r</w:t>
      </w:r>
      <w:r>
        <w:rPr>
          <w:spacing w:val="2"/>
          <w:sz w:val="24"/>
          <w:szCs w:val="24"/>
        </w:rPr>
        <w:t>k</w:t>
      </w:r>
      <w:r>
        <w:rPr>
          <w:sz w:val="24"/>
          <w:szCs w:val="24"/>
        </w:rPr>
        <w:t>”</w:t>
      </w:r>
      <w:r>
        <w:rPr>
          <w:spacing w:val="-1"/>
          <w:sz w:val="24"/>
          <w:szCs w:val="24"/>
        </w:rPr>
        <w:t xml:space="preserve"> </w:t>
      </w:r>
      <w:r>
        <w:rPr>
          <w:sz w:val="24"/>
          <w:szCs w:val="24"/>
        </w:rPr>
        <w:t>inclu</w:t>
      </w:r>
      <w:r>
        <w:rPr>
          <w:spacing w:val="2"/>
          <w:sz w:val="24"/>
          <w:szCs w:val="24"/>
        </w:rPr>
        <w:t>d</w:t>
      </w:r>
      <w:r>
        <w:rPr>
          <w:spacing w:val="-1"/>
          <w:sz w:val="24"/>
          <w:szCs w:val="24"/>
        </w:rPr>
        <w:t>e</w:t>
      </w:r>
      <w:r>
        <w:rPr>
          <w:sz w:val="24"/>
          <w:szCs w:val="24"/>
        </w:rPr>
        <w:t>s amounts paid for</w:t>
      </w:r>
      <w:r>
        <w:rPr>
          <w:spacing w:val="-1"/>
          <w:sz w:val="24"/>
          <w:szCs w:val="24"/>
        </w:rPr>
        <w:t xml:space="preserve"> </w:t>
      </w:r>
      <w:r>
        <w:rPr>
          <w:sz w:val="24"/>
          <w:szCs w:val="24"/>
        </w:rPr>
        <w:t>w</w:t>
      </w:r>
      <w:r>
        <w:rPr>
          <w:spacing w:val="2"/>
          <w:sz w:val="24"/>
          <w:szCs w:val="24"/>
        </w:rPr>
        <w:t>o</w:t>
      </w:r>
      <w:r>
        <w:rPr>
          <w:sz w:val="24"/>
          <w:szCs w:val="24"/>
        </w:rPr>
        <w:t>rk</w:t>
      </w:r>
      <w:r>
        <w:rPr>
          <w:spacing w:val="1"/>
          <w:sz w:val="24"/>
          <w:szCs w:val="24"/>
        </w:rPr>
        <w:t xml:space="preserve"> </w:t>
      </w:r>
      <w:r>
        <w:rPr>
          <w:sz w:val="24"/>
          <w:szCs w:val="24"/>
        </w:rPr>
        <w:t>p</w:t>
      </w:r>
      <w:r>
        <w:rPr>
          <w:spacing w:val="-1"/>
          <w:sz w:val="24"/>
          <w:szCs w:val="24"/>
        </w:rPr>
        <w:t>e</w:t>
      </w:r>
      <w:r>
        <w:rPr>
          <w:sz w:val="24"/>
          <w:szCs w:val="24"/>
        </w:rPr>
        <w:t>r</w:t>
      </w:r>
      <w:r>
        <w:rPr>
          <w:spacing w:val="-1"/>
          <w:sz w:val="24"/>
          <w:szCs w:val="24"/>
        </w:rPr>
        <w:t>f</w:t>
      </w:r>
      <w:r>
        <w:rPr>
          <w:sz w:val="24"/>
          <w:szCs w:val="24"/>
        </w:rPr>
        <w:t>o</w:t>
      </w:r>
      <w:r>
        <w:rPr>
          <w:spacing w:val="-1"/>
          <w:sz w:val="24"/>
          <w:szCs w:val="24"/>
        </w:rPr>
        <w:t>r</w:t>
      </w:r>
      <w:r>
        <w:rPr>
          <w:sz w:val="24"/>
          <w:szCs w:val="24"/>
        </w:rPr>
        <w:t>med u</w:t>
      </w:r>
      <w:r>
        <w:rPr>
          <w:spacing w:val="2"/>
          <w:sz w:val="24"/>
          <w:szCs w:val="24"/>
        </w:rPr>
        <w:t>n</w:t>
      </w:r>
      <w:r>
        <w:rPr>
          <w:sz w:val="24"/>
          <w:szCs w:val="24"/>
        </w:rPr>
        <w:t>d</w:t>
      </w:r>
      <w:r>
        <w:rPr>
          <w:spacing w:val="-1"/>
          <w:sz w:val="24"/>
          <w:szCs w:val="24"/>
        </w:rPr>
        <w:t>e</w:t>
      </w:r>
      <w:r>
        <w:rPr>
          <w:sz w:val="24"/>
          <w:szCs w:val="24"/>
        </w:rPr>
        <w:t>r</w:t>
      </w:r>
      <w:r>
        <w:rPr>
          <w:spacing w:val="1"/>
          <w:sz w:val="24"/>
          <w:szCs w:val="24"/>
        </w:rPr>
        <w:t xml:space="preserve"> </w:t>
      </w:r>
      <w:r>
        <w:rPr>
          <w:spacing w:val="-1"/>
          <w:sz w:val="24"/>
          <w:szCs w:val="24"/>
        </w:rPr>
        <w:t>c</w:t>
      </w:r>
      <w:r>
        <w:rPr>
          <w:sz w:val="24"/>
          <w:szCs w:val="24"/>
        </w:rPr>
        <w:t>ontr</w:t>
      </w:r>
      <w:r>
        <w:rPr>
          <w:spacing w:val="-1"/>
          <w:sz w:val="24"/>
          <w:szCs w:val="24"/>
        </w:rPr>
        <w:t>a</w:t>
      </w:r>
      <w:r>
        <w:rPr>
          <w:spacing w:val="1"/>
          <w:sz w:val="24"/>
          <w:szCs w:val="24"/>
        </w:rPr>
        <w:t>c</w:t>
      </w:r>
      <w:r>
        <w:rPr>
          <w:sz w:val="24"/>
          <w:szCs w:val="24"/>
        </w:rPr>
        <w:t xml:space="preserve">t </w:t>
      </w:r>
      <w:r>
        <w:rPr>
          <w:spacing w:val="3"/>
          <w:sz w:val="24"/>
          <w:szCs w:val="24"/>
        </w:rPr>
        <w:t>b</w:t>
      </w:r>
      <w:r>
        <w:rPr>
          <w:sz w:val="24"/>
          <w:szCs w:val="24"/>
        </w:rPr>
        <w:t>y</w:t>
      </w:r>
      <w:r>
        <w:rPr>
          <w:spacing w:val="-5"/>
          <w:sz w:val="24"/>
          <w:szCs w:val="24"/>
        </w:rPr>
        <w:t xml:space="preserve"> </w:t>
      </w:r>
      <w:r>
        <w:rPr>
          <w:sz w:val="24"/>
          <w:szCs w:val="24"/>
        </w:rPr>
        <w:t xml:space="preserve">other </w:t>
      </w:r>
      <w:r>
        <w:rPr>
          <w:spacing w:val="-1"/>
          <w:sz w:val="24"/>
          <w:szCs w:val="24"/>
        </w:rPr>
        <w:t>c</w:t>
      </w:r>
      <w:r>
        <w:rPr>
          <w:sz w:val="24"/>
          <w:szCs w:val="24"/>
        </w:rPr>
        <w:t>ompani</w:t>
      </w:r>
      <w:r>
        <w:rPr>
          <w:spacing w:val="-1"/>
          <w:sz w:val="24"/>
          <w:szCs w:val="24"/>
        </w:rPr>
        <w:t>e</w:t>
      </w:r>
      <w:r>
        <w:rPr>
          <w:sz w:val="24"/>
          <w:szCs w:val="24"/>
        </w:rPr>
        <w:t>s, firms, or</w:t>
      </w:r>
      <w:r>
        <w:rPr>
          <w:spacing w:val="-1"/>
          <w:sz w:val="24"/>
          <w:szCs w:val="24"/>
        </w:rPr>
        <w:t xml:space="preserve"> </w:t>
      </w:r>
      <w:r>
        <w:rPr>
          <w:sz w:val="24"/>
          <w:szCs w:val="24"/>
        </w:rPr>
        <w:t>ind</w:t>
      </w:r>
      <w:r>
        <w:rPr>
          <w:spacing w:val="3"/>
          <w:sz w:val="24"/>
          <w:szCs w:val="24"/>
        </w:rPr>
        <w:t>i</w:t>
      </w:r>
      <w:r>
        <w:rPr>
          <w:sz w:val="24"/>
          <w:szCs w:val="24"/>
        </w:rPr>
        <w:t xml:space="preserve">viduals, </w:t>
      </w:r>
      <w:r>
        <w:rPr>
          <w:spacing w:val="-1"/>
          <w:sz w:val="24"/>
          <w:szCs w:val="24"/>
        </w:rPr>
        <w:t>c</w:t>
      </w:r>
      <w:r>
        <w:rPr>
          <w:sz w:val="24"/>
          <w:szCs w:val="24"/>
        </w:rPr>
        <w:t>osts</w:t>
      </w:r>
      <w:r>
        <w:rPr>
          <w:spacing w:val="1"/>
          <w:sz w:val="24"/>
          <w:szCs w:val="24"/>
        </w:rPr>
        <w:t xml:space="preserve"> </w:t>
      </w:r>
      <w:r>
        <w:rPr>
          <w:sz w:val="24"/>
          <w:szCs w:val="24"/>
        </w:rPr>
        <w:t>incid</w:t>
      </w:r>
      <w:r>
        <w:rPr>
          <w:spacing w:val="-1"/>
          <w:sz w:val="24"/>
          <w:szCs w:val="24"/>
        </w:rPr>
        <w:t>e</w:t>
      </w:r>
      <w:r>
        <w:rPr>
          <w:sz w:val="24"/>
          <w:szCs w:val="24"/>
        </w:rPr>
        <w:t xml:space="preserve">nt </w:t>
      </w:r>
      <w:r>
        <w:rPr>
          <w:spacing w:val="1"/>
          <w:sz w:val="24"/>
          <w:szCs w:val="24"/>
        </w:rPr>
        <w:t>t</w:t>
      </w:r>
      <w:r>
        <w:rPr>
          <w:sz w:val="24"/>
          <w:szCs w:val="24"/>
        </w:rPr>
        <w:t xml:space="preserve">o the </w:t>
      </w:r>
      <w:r>
        <w:rPr>
          <w:spacing w:val="-1"/>
          <w:sz w:val="24"/>
          <w:szCs w:val="24"/>
        </w:rPr>
        <w:t>a</w:t>
      </w:r>
      <w:r>
        <w:rPr>
          <w:sz w:val="24"/>
          <w:szCs w:val="24"/>
        </w:rPr>
        <w:t>w</w:t>
      </w:r>
      <w:r>
        <w:rPr>
          <w:spacing w:val="-1"/>
          <w:sz w:val="24"/>
          <w:szCs w:val="24"/>
        </w:rPr>
        <w:t>a</w:t>
      </w:r>
      <w:r>
        <w:rPr>
          <w:sz w:val="24"/>
          <w:szCs w:val="24"/>
        </w:rPr>
        <w:t xml:space="preserve">rd </w:t>
      </w:r>
      <w:r>
        <w:rPr>
          <w:spacing w:val="1"/>
          <w:sz w:val="24"/>
          <w:szCs w:val="24"/>
        </w:rPr>
        <w:t>o</w:t>
      </w:r>
      <w:r>
        <w:rPr>
          <w:sz w:val="24"/>
          <w:szCs w:val="24"/>
        </w:rPr>
        <w:t>f su</w:t>
      </w:r>
      <w:r>
        <w:rPr>
          <w:spacing w:val="-1"/>
          <w:sz w:val="24"/>
          <w:szCs w:val="24"/>
        </w:rPr>
        <w:t>c</w:t>
      </w:r>
      <w:r>
        <w:rPr>
          <w:sz w:val="24"/>
          <w:szCs w:val="24"/>
        </w:rPr>
        <w:t>h</w:t>
      </w:r>
      <w:r>
        <w:rPr>
          <w:spacing w:val="2"/>
          <w:sz w:val="24"/>
          <w:szCs w:val="24"/>
        </w:rPr>
        <w:t xml:space="preserve"> </w:t>
      </w:r>
      <w:r>
        <w:rPr>
          <w:spacing w:val="-1"/>
          <w:sz w:val="24"/>
          <w:szCs w:val="24"/>
        </w:rPr>
        <w:t>c</w:t>
      </w:r>
      <w:r>
        <w:rPr>
          <w:sz w:val="24"/>
          <w:szCs w:val="24"/>
        </w:rPr>
        <w:t>ontr</w:t>
      </w:r>
      <w:r>
        <w:rPr>
          <w:spacing w:val="1"/>
          <w:sz w:val="24"/>
          <w:szCs w:val="24"/>
        </w:rPr>
        <w:t>a</w:t>
      </w:r>
      <w:r>
        <w:rPr>
          <w:spacing w:val="-1"/>
          <w:sz w:val="24"/>
          <w:szCs w:val="24"/>
        </w:rPr>
        <w:t>c</w:t>
      </w:r>
      <w:r>
        <w:rPr>
          <w:sz w:val="24"/>
          <w:szCs w:val="24"/>
        </w:rPr>
        <w:t>ts, and the inspe</w:t>
      </w:r>
      <w:r>
        <w:rPr>
          <w:spacing w:val="-1"/>
          <w:sz w:val="24"/>
          <w:szCs w:val="24"/>
        </w:rPr>
        <w:t>c</w:t>
      </w:r>
      <w:r>
        <w:rPr>
          <w:sz w:val="24"/>
          <w:szCs w:val="24"/>
        </w:rPr>
        <w:t>t</w:t>
      </w:r>
      <w:r>
        <w:rPr>
          <w:spacing w:val="1"/>
          <w:sz w:val="24"/>
          <w:szCs w:val="24"/>
        </w:rPr>
        <w:t>i</w:t>
      </w:r>
      <w:r>
        <w:rPr>
          <w:sz w:val="24"/>
          <w:szCs w:val="24"/>
        </w:rPr>
        <w:t>on of</w:t>
      </w:r>
      <w:r>
        <w:rPr>
          <w:spacing w:val="-1"/>
          <w:sz w:val="24"/>
          <w:szCs w:val="24"/>
        </w:rPr>
        <w:t xml:space="preserve"> </w:t>
      </w:r>
      <w:r>
        <w:rPr>
          <w:sz w:val="24"/>
          <w:szCs w:val="24"/>
        </w:rPr>
        <w:t>such</w:t>
      </w:r>
      <w:r>
        <w:rPr>
          <w:spacing w:val="-1"/>
          <w:sz w:val="24"/>
          <w:szCs w:val="24"/>
        </w:rPr>
        <w:t xml:space="preserve"> </w:t>
      </w:r>
      <w:r>
        <w:rPr>
          <w:sz w:val="24"/>
          <w:szCs w:val="24"/>
        </w:rPr>
        <w:t>wo</w:t>
      </w:r>
      <w:r>
        <w:rPr>
          <w:spacing w:val="-1"/>
          <w:sz w:val="24"/>
          <w:szCs w:val="24"/>
        </w:rPr>
        <w:t>r</w:t>
      </w:r>
      <w:r>
        <w:rPr>
          <w:sz w:val="24"/>
          <w:szCs w:val="24"/>
        </w:rPr>
        <w:t xml:space="preserve">k. </w:t>
      </w:r>
      <w:r>
        <w:rPr>
          <w:spacing w:val="4"/>
          <w:sz w:val="24"/>
          <w:szCs w:val="24"/>
        </w:rPr>
        <w:t xml:space="preserve"> </w:t>
      </w:r>
      <w:r>
        <w:rPr>
          <w:spacing w:val="-6"/>
          <w:sz w:val="24"/>
          <w:szCs w:val="24"/>
        </w:rPr>
        <w:t>I</w:t>
      </w:r>
      <w:r>
        <w:rPr>
          <w:sz w:val="24"/>
          <w:szCs w:val="24"/>
        </w:rPr>
        <w:t xml:space="preserve">t does not </w:t>
      </w:r>
      <w:r>
        <w:rPr>
          <w:spacing w:val="1"/>
          <w:sz w:val="24"/>
          <w:szCs w:val="24"/>
        </w:rPr>
        <w:t>i</w:t>
      </w:r>
      <w:r>
        <w:rPr>
          <w:sz w:val="24"/>
          <w:szCs w:val="24"/>
        </w:rPr>
        <w:t>n</w:t>
      </w:r>
      <w:r>
        <w:rPr>
          <w:spacing w:val="-1"/>
          <w:sz w:val="24"/>
          <w:szCs w:val="24"/>
        </w:rPr>
        <w:t>c</w:t>
      </w:r>
      <w:r>
        <w:rPr>
          <w:sz w:val="24"/>
          <w:szCs w:val="24"/>
        </w:rPr>
        <w:t>l</w:t>
      </w:r>
      <w:r>
        <w:rPr>
          <w:spacing w:val="2"/>
          <w:sz w:val="24"/>
          <w:szCs w:val="24"/>
        </w:rPr>
        <w:t>ud</w:t>
      </w:r>
      <w:r>
        <w:rPr>
          <w:sz w:val="24"/>
          <w:szCs w:val="24"/>
        </w:rPr>
        <w:t>e</w:t>
      </w:r>
      <w:r>
        <w:rPr>
          <w:spacing w:val="-1"/>
          <w:sz w:val="24"/>
          <w:szCs w:val="24"/>
        </w:rPr>
        <w:t xml:space="preserve"> </w:t>
      </w:r>
      <w:r>
        <w:rPr>
          <w:sz w:val="24"/>
          <w:szCs w:val="24"/>
        </w:rPr>
        <w:t xml:space="preserve">the </w:t>
      </w:r>
      <w:r>
        <w:rPr>
          <w:spacing w:val="1"/>
          <w:sz w:val="24"/>
          <w:szCs w:val="24"/>
        </w:rPr>
        <w:t>c</w:t>
      </w:r>
      <w:r>
        <w:rPr>
          <w:sz w:val="24"/>
          <w:szCs w:val="24"/>
        </w:rPr>
        <w:t>ost of wo</w:t>
      </w:r>
      <w:r>
        <w:rPr>
          <w:spacing w:val="-1"/>
          <w:sz w:val="24"/>
          <w:szCs w:val="24"/>
        </w:rPr>
        <w:t>r</w:t>
      </w:r>
      <w:r>
        <w:rPr>
          <w:sz w:val="24"/>
          <w:szCs w:val="24"/>
        </w:rPr>
        <w:t>k p</w:t>
      </w:r>
      <w:r>
        <w:rPr>
          <w:spacing w:val="-1"/>
          <w:sz w:val="24"/>
          <w:szCs w:val="24"/>
        </w:rPr>
        <w:t>e</w:t>
      </w:r>
      <w:r>
        <w:rPr>
          <w:spacing w:val="1"/>
          <w:sz w:val="24"/>
          <w:szCs w:val="24"/>
        </w:rPr>
        <w:t>r</w:t>
      </w:r>
      <w:r>
        <w:rPr>
          <w:sz w:val="24"/>
          <w:szCs w:val="24"/>
        </w:rPr>
        <w:t>fo</w:t>
      </w:r>
      <w:r>
        <w:rPr>
          <w:spacing w:val="-1"/>
          <w:sz w:val="24"/>
          <w:szCs w:val="24"/>
        </w:rPr>
        <w:t>r</w:t>
      </w:r>
      <w:r>
        <w:rPr>
          <w:sz w:val="24"/>
          <w:szCs w:val="24"/>
        </w:rPr>
        <w:t xml:space="preserve">med </w:t>
      </w:r>
      <w:r>
        <w:rPr>
          <w:spacing w:val="4"/>
          <w:sz w:val="24"/>
          <w:szCs w:val="24"/>
        </w:rPr>
        <w:t>b</w:t>
      </w:r>
      <w:r>
        <w:rPr>
          <w:sz w:val="24"/>
          <w:szCs w:val="24"/>
        </w:rPr>
        <w:t>y</w:t>
      </w:r>
      <w:r>
        <w:rPr>
          <w:spacing w:val="-2"/>
          <w:sz w:val="24"/>
          <w:szCs w:val="24"/>
        </w:rPr>
        <w:t xml:space="preserve"> </w:t>
      </w:r>
      <w:r>
        <w:rPr>
          <w:sz w:val="24"/>
          <w:szCs w:val="24"/>
        </w:rPr>
        <w:t>the uti</w:t>
      </w:r>
      <w:r>
        <w:rPr>
          <w:spacing w:val="1"/>
          <w:sz w:val="24"/>
          <w:szCs w:val="24"/>
        </w:rPr>
        <w:t>l</w:t>
      </w:r>
      <w:r>
        <w:rPr>
          <w:sz w:val="24"/>
          <w:szCs w:val="24"/>
        </w:rPr>
        <w:t>i</w:t>
      </w:r>
      <w:r>
        <w:rPr>
          <w:spacing w:val="3"/>
          <w:sz w:val="24"/>
          <w:szCs w:val="24"/>
        </w:rPr>
        <w:t>t</w:t>
      </w:r>
      <w:r>
        <w:rPr>
          <w:sz w:val="24"/>
          <w:szCs w:val="24"/>
        </w:rPr>
        <w:t>y</w:t>
      </w:r>
      <w:r>
        <w:rPr>
          <w:spacing w:val="-7"/>
          <w:sz w:val="24"/>
          <w:szCs w:val="24"/>
        </w:rPr>
        <w:t xml:space="preserve"> </w:t>
      </w:r>
      <w:r>
        <w:rPr>
          <w:sz w:val="24"/>
          <w:szCs w:val="24"/>
        </w:rPr>
        <w:t>on the p</w:t>
      </w:r>
      <w:r>
        <w:rPr>
          <w:spacing w:val="-1"/>
          <w:sz w:val="24"/>
          <w:szCs w:val="24"/>
        </w:rPr>
        <w:t>r</w:t>
      </w:r>
      <w:r>
        <w:rPr>
          <w:sz w:val="24"/>
          <w:szCs w:val="24"/>
        </w:rPr>
        <w:t>oje</w:t>
      </w:r>
      <w:r>
        <w:rPr>
          <w:spacing w:val="-1"/>
          <w:sz w:val="24"/>
          <w:szCs w:val="24"/>
        </w:rPr>
        <w:t>c</w:t>
      </w:r>
      <w:r>
        <w:rPr>
          <w:sz w:val="24"/>
          <w:szCs w:val="24"/>
        </w:rPr>
        <w:t xml:space="preserve">t, a </w:t>
      </w:r>
      <w:r>
        <w:rPr>
          <w:spacing w:val="2"/>
          <w:sz w:val="24"/>
          <w:szCs w:val="24"/>
        </w:rPr>
        <w:t>p</w:t>
      </w:r>
      <w:r>
        <w:rPr>
          <w:spacing w:val="-1"/>
          <w:sz w:val="24"/>
          <w:szCs w:val="24"/>
        </w:rPr>
        <w:t>a</w:t>
      </w:r>
      <w:r>
        <w:rPr>
          <w:sz w:val="24"/>
          <w:szCs w:val="24"/>
        </w:rPr>
        <w:t>rt of</w:t>
      </w:r>
      <w:r>
        <w:rPr>
          <w:spacing w:val="-1"/>
          <w:sz w:val="24"/>
          <w:szCs w:val="24"/>
        </w:rPr>
        <w:t xml:space="preserve"> </w:t>
      </w:r>
      <w:r>
        <w:rPr>
          <w:sz w:val="24"/>
          <w:szCs w:val="24"/>
        </w:rPr>
        <w:t>wh</w:t>
      </w:r>
      <w:r>
        <w:rPr>
          <w:spacing w:val="2"/>
          <w:sz w:val="24"/>
          <w:szCs w:val="24"/>
        </w:rPr>
        <w:t>i</w:t>
      </w:r>
      <w:r>
        <w:rPr>
          <w:spacing w:val="-1"/>
          <w:sz w:val="24"/>
          <w:szCs w:val="24"/>
        </w:rPr>
        <w:t>c</w:t>
      </w:r>
      <w:r>
        <w:rPr>
          <w:sz w:val="24"/>
          <w:szCs w:val="24"/>
        </w:rPr>
        <w:t>h is p</w:t>
      </w:r>
      <w:r>
        <w:rPr>
          <w:spacing w:val="-1"/>
          <w:sz w:val="24"/>
          <w:szCs w:val="24"/>
        </w:rPr>
        <w:t>e</w:t>
      </w:r>
      <w:r>
        <w:rPr>
          <w:sz w:val="24"/>
          <w:szCs w:val="24"/>
        </w:rPr>
        <w:t>r</w:t>
      </w:r>
      <w:r>
        <w:rPr>
          <w:spacing w:val="-1"/>
          <w:sz w:val="24"/>
          <w:szCs w:val="24"/>
        </w:rPr>
        <w:t>f</w:t>
      </w:r>
      <w:r>
        <w:rPr>
          <w:sz w:val="24"/>
          <w:szCs w:val="24"/>
        </w:rPr>
        <w:t>o</w:t>
      </w:r>
      <w:r>
        <w:rPr>
          <w:spacing w:val="-1"/>
          <w:sz w:val="24"/>
          <w:szCs w:val="24"/>
        </w:rPr>
        <w:t>r</w:t>
      </w:r>
      <w:r>
        <w:rPr>
          <w:spacing w:val="3"/>
          <w:sz w:val="24"/>
          <w:szCs w:val="24"/>
        </w:rPr>
        <w:t>m</w:t>
      </w:r>
      <w:r>
        <w:rPr>
          <w:spacing w:val="-1"/>
          <w:sz w:val="24"/>
          <w:szCs w:val="24"/>
        </w:rPr>
        <w:t>e</w:t>
      </w:r>
      <w:r>
        <w:rPr>
          <w:sz w:val="24"/>
          <w:szCs w:val="24"/>
        </w:rPr>
        <w:t xml:space="preserve">d </w:t>
      </w:r>
      <w:r>
        <w:rPr>
          <w:spacing w:val="5"/>
          <w:sz w:val="24"/>
          <w:szCs w:val="24"/>
        </w:rPr>
        <w:t>b</w:t>
      </w:r>
      <w:r>
        <w:rPr>
          <w:sz w:val="24"/>
          <w:szCs w:val="24"/>
        </w:rPr>
        <w:t>y</w:t>
      </w:r>
      <w:r>
        <w:rPr>
          <w:spacing w:val="-5"/>
          <w:sz w:val="24"/>
          <w:szCs w:val="24"/>
        </w:rPr>
        <w:t xml:space="preserve"> </w:t>
      </w:r>
      <w:r>
        <w:rPr>
          <w:sz w:val="24"/>
          <w:szCs w:val="24"/>
        </w:rPr>
        <w:t>othe</w:t>
      </w:r>
      <w:r>
        <w:rPr>
          <w:spacing w:val="-1"/>
          <w:sz w:val="24"/>
          <w:szCs w:val="24"/>
        </w:rPr>
        <w:t>r</w:t>
      </w:r>
      <w:r>
        <w:rPr>
          <w:sz w:val="24"/>
          <w:szCs w:val="24"/>
        </w:rPr>
        <w:t>s</w:t>
      </w:r>
      <w:r>
        <w:rPr>
          <w:spacing w:val="2"/>
          <w:sz w:val="24"/>
          <w:szCs w:val="24"/>
        </w:rPr>
        <w:t xml:space="preserve"> </w:t>
      </w:r>
      <w:r>
        <w:rPr>
          <w:sz w:val="24"/>
          <w:szCs w:val="24"/>
        </w:rPr>
        <w:t>und</w:t>
      </w:r>
      <w:r>
        <w:rPr>
          <w:spacing w:val="-1"/>
          <w:sz w:val="24"/>
          <w:szCs w:val="24"/>
        </w:rPr>
        <w:t>e</w:t>
      </w:r>
      <w:r>
        <w:rPr>
          <w:sz w:val="24"/>
          <w:szCs w:val="24"/>
        </w:rPr>
        <w:t xml:space="preserve">r </w:t>
      </w:r>
      <w:r>
        <w:rPr>
          <w:spacing w:val="-2"/>
          <w:sz w:val="24"/>
          <w:szCs w:val="24"/>
        </w:rPr>
        <w:t>c</w:t>
      </w:r>
      <w:r>
        <w:rPr>
          <w:sz w:val="24"/>
          <w:szCs w:val="24"/>
        </w:rPr>
        <w:t>ont</w:t>
      </w:r>
      <w:r>
        <w:rPr>
          <w:spacing w:val="2"/>
          <w:sz w:val="24"/>
          <w:szCs w:val="24"/>
        </w:rPr>
        <w:t>r</w:t>
      </w:r>
      <w:r>
        <w:rPr>
          <w:spacing w:val="-1"/>
          <w:sz w:val="24"/>
          <w:szCs w:val="24"/>
        </w:rPr>
        <w:t>ac</w:t>
      </w:r>
      <w:r>
        <w:rPr>
          <w:sz w:val="24"/>
          <w:szCs w:val="24"/>
        </w:rPr>
        <w:t>t.</w:t>
      </w:r>
    </w:p>
    <w:p w:rsidR="00275235" w:rsidRDefault="00275235" w:rsidP="00275235">
      <w:pPr>
        <w:ind w:right="298" w:firstLine="450"/>
        <w:rPr>
          <w:sz w:val="24"/>
          <w:szCs w:val="24"/>
        </w:rPr>
      </w:pPr>
      <w:r>
        <w:rPr>
          <w:sz w:val="24"/>
          <w:szCs w:val="24"/>
        </w:rPr>
        <w:t xml:space="preserve">(2) </w:t>
      </w:r>
      <w:r>
        <w:rPr>
          <w:spacing w:val="8"/>
          <w:sz w:val="24"/>
          <w:szCs w:val="24"/>
        </w:rPr>
        <w:t xml:space="preserve"> </w:t>
      </w:r>
      <w:r>
        <w:rPr>
          <w:spacing w:val="1"/>
          <w:sz w:val="24"/>
          <w:szCs w:val="24"/>
        </w:rPr>
        <w:t>“</w:t>
      </w:r>
      <w:r>
        <w:rPr>
          <w:spacing w:val="-3"/>
          <w:sz w:val="24"/>
          <w:szCs w:val="24"/>
        </w:rPr>
        <w:t>L</w:t>
      </w:r>
      <w:r>
        <w:rPr>
          <w:spacing w:val="-1"/>
          <w:sz w:val="24"/>
          <w:szCs w:val="24"/>
        </w:rPr>
        <w:t>a</w:t>
      </w:r>
      <w:r>
        <w:rPr>
          <w:sz w:val="24"/>
          <w:szCs w:val="24"/>
        </w:rPr>
        <w:t>bo</w:t>
      </w:r>
      <w:r>
        <w:rPr>
          <w:spacing w:val="1"/>
          <w:sz w:val="24"/>
          <w:szCs w:val="24"/>
        </w:rPr>
        <w:t>r</w:t>
      </w:r>
      <w:r>
        <w:rPr>
          <w:sz w:val="24"/>
          <w:szCs w:val="24"/>
        </w:rPr>
        <w:t>”</w:t>
      </w:r>
      <w:r>
        <w:rPr>
          <w:spacing w:val="-1"/>
          <w:sz w:val="24"/>
          <w:szCs w:val="24"/>
        </w:rPr>
        <w:t xml:space="preserve"> </w:t>
      </w:r>
      <w:r>
        <w:rPr>
          <w:sz w:val="24"/>
          <w:szCs w:val="24"/>
        </w:rPr>
        <w:t>includ</w:t>
      </w:r>
      <w:r>
        <w:rPr>
          <w:spacing w:val="-1"/>
          <w:sz w:val="24"/>
          <w:szCs w:val="24"/>
        </w:rPr>
        <w:t>e</w:t>
      </w:r>
      <w:r>
        <w:rPr>
          <w:sz w:val="24"/>
          <w:szCs w:val="24"/>
        </w:rPr>
        <w:t>s the p</w:t>
      </w:r>
      <w:r>
        <w:rPr>
          <w:spacing w:val="1"/>
          <w:sz w:val="24"/>
          <w:szCs w:val="24"/>
        </w:rPr>
        <w:t>a</w:t>
      </w:r>
      <w:r>
        <w:rPr>
          <w:sz w:val="24"/>
          <w:szCs w:val="24"/>
        </w:rPr>
        <w:t>y</w:t>
      </w:r>
      <w:r>
        <w:rPr>
          <w:spacing w:val="-3"/>
          <w:sz w:val="24"/>
          <w:szCs w:val="24"/>
        </w:rPr>
        <w:t xml:space="preserve"> </w:t>
      </w:r>
      <w:r>
        <w:rPr>
          <w:spacing w:val="-1"/>
          <w:sz w:val="24"/>
          <w:szCs w:val="24"/>
        </w:rPr>
        <w:t>a</w:t>
      </w:r>
      <w:r>
        <w:rPr>
          <w:sz w:val="24"/>
          <w:szCs w:val="24"/>
        </w:rPr>
        <w:t>nd</w:t>
      </w:r>
      <w:r>
        <w:rPr>
          <w:spacing w:val="2"/>
          <w:sz w:val="24"/>
          <w:szCs w:val="24"/>
        </w:rPr>
        <w:t xml:space="preserve"> </w:t>
      </w:r>
      <w:r>
        <w:rPr>
          <w:spacing w:val="-1"/>
          <w:sz w:val="24"/>
          <w:szCs w:val="24"/>
        </w:rPr>
        <w:t>e</w:t>
      </w:r>
      <w:r>
        <w:rPr>
          <w:spacing w:val="2"/>
          <w:sz w:val="24"/>
          <w:szCs w:val="24"/>
        </w:rPr>
        <w:t>x</w:t>
      </w:r>
      <w:r>
        <w:rPr>
          <w:sz w:val="24"/>
          <w:szCs w:val="24"/>
        </w:rPr>
        <w:t>p</w:t>
      </w:r>
      <w:r>
        <w:rPr>
          <w:spacing w:val="-1"/>
          <w:sz w:val="24"/>
          <w:szCs w:val="24"/>
        </w:rPr>
        <w:t>e</w:t>
      </w:r>
      <w:r>
        <w:rPr>
          <w:sz w:val="24"/>
          <w:szCs w:val="24"/>
        </w:rPr>
        <w:t>nses of</w:t>
      </w:r>
      <w:r>
        <w:rPr>
          <w:spacing w:val="-1"/>
          <w:sz w:val="24"/>
          <w:szCs w:val="24"/>
        </w:rPr>
        <w:t xml:space="preserve"> e</w:t>
      </w:r>
      <w:r>
        <w:rPr>
          <w:sz w:val="24"/>
          <w:szCs w:val="24"/>
        </w:rPr>
        <w:t>mp</w:t>
      </w:r>
      <w:r>
        <w:rPr>
          <w:spacing w:val="1"/>
          <w:sz w:val="24"/>
          <w:szCs w:val="24"/>
        </w:rPr>
        <w:t>l</w:t>
      </w:r>
      <w:r>
        <w:rPr>
          <w:spacing w:val="2"/>
          <w:sz w:val="24"/>
          <w:szCs w:val="24"/>
        </w:rPr>
        <w:t>o</w:t>
      </w:r>
      <w:r>
        <w:rPr>
          <w:spacing w:val="-5"/>
          <w:sz w:val="24"/>
          <w:szCs w:val="24"/>
        </w:rPr>
        <w:t>y</w:t>
      </w:r>
      <w:r>
        <w:rPr>
          <w:spacing w:val="1"/>
          <w:sz w:val="24"/>
          <w:szCs w:val="24"/>
        </w:rPr>
        <w:t>ee</w:t>
      </w:r>
      <w:r>
        <w:rPr>
          <w:sz w:val="24"/>
          <w:szCs w:val="24"/>
        </w:rPr>
        <w:t>s of the</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3"/>
          <w:sz w:val="24"/>
          <w:szCs w:val="24"/>
        </w:rPr>
        <w:t xml:space="preserve"> </w:t>
      </w:r>
      <w:r>
        <w:rPr>
          <w:spacing w:val="-1"/>
          <w:sz w:val="24"/>
          <w:szCs w:val="24"/>
        </w:rPr>
        <w:t>e</w:t>
      </w:r>
      <w:r>
        <w:rPr>
          <w:spacing w:val="2"/>
          <w:sz w:val="24"/>
          <w:szCs w:val="24"/>
        </w:rPr>
        <w:t>n</w:t>
      </w:r>
      <w:r>
        <w:rPr>
          <w:spacing w:val="-2"/>
          <w:sz w:val="24"/>
          <w:szCs w:val="24"/>
        </w:rPr>
        <w:t>g</w:t>
      </w:r>
      <w:r>
        <w:rPr>
          <w:spacing w:val="1"/>
          <w:sz w:val="24"/>
          <w:szCs w:val="24"/>
        </w:rPr>
        <w:t>a</w:t>
      </w:r>
      <w:r>
        <w:rPr>
          <w:spacing w:val="-2"/>
          <w:sz w:val="24"/>
          <w:szCs w:val="24"/>
        </w:rPr>
        <w:t>g</w:t>
      </w:r>
      <w:r>
        <w:rPr>
          <w:spacing w:val="1"/>
          <w:sz w:val="24"/>
          <w:szCs w:val="24"/>
        </w:rPr>
        <w:t>e</w:t>
      </w:r>
      <w:r>
        <w:rPr>
          <w:sz w:val="24"/>
          <w:szCs w:val="24"/>
        </w:rPr>
        <w:t xml:space="preserve">d on </w:t>
      </w:r>
      <w:r>
        <w:rPr>
          <w:spacing w:val="-1"/>
          <w:sz w:val="24"/>
          <w:szCs w:val="24"/>
        </w:rPr>
        <w:t>c</w:t>
      </w:r>
      <w:r>
        <w:rPr>
          <w:sz w:val="24"/>
          <w:szCs w:val="24"/>
        </w:rPr>
        <w:t>onstru</w:t>
      </w:r>
      <w:r>
        <w:rPr>
          <w:spacing w:val="-2"/>
          <w:sz w:val="24"/>
          <w:szCs w:val="24"/>
        </w:rPr>
        <w:t>c</w:t>
      </w:r>
      <w:r>
        <w:rPr>
          <w:sz w:val="24"/>
          <w:szCs w:val="24"/>
        </w:rPr>
        <w:t>t</w:t>
      </w:r>
      <w:r>
        <w:rPr>
          <w:spacing w:val="1"/>
          <w:sz w:val="24"/>
          <w:szCs w:val="24"/>
        </w:rPr>
        <w:t>i</w:t>
      </w:r>
      <w:r>
        <w:rPr>
          <w:sz w:val="24"/>
          <w:szCs w:val="24"/>
        </w:rPr>
        <w:t>on wo</w:t>
      </w:r>
      <w:r>
        <w:rPr>
          <w:spacing w:val="-1"/>
          <w:sz w:val="24"/>
          <w:szCs w:val="24"/>
        </w:rPr>
        <w:t>r</w:t>
      </w:r>
      <w:r>
        <w:rPr>
          <w:sz w:val="24"/>
          <w:szCs w:val="24"/>
        </w:rPr>
        <w:t xml:space="preserve">k, </w:t>
      </w:r>
      <w:r>
        <w:rPr>
          <w:spacing w:val="-1"/>
          <w:sz w:val="24"/>
          <w:szCs w:val="24"/>
        </w:rPr>
        <w:t>a</w:t>
      </w:r>
      <w:r>
        <w:rPr>
          <w:sz w:val="24"/>
          <w:szCs w:val="24"/>
        </w:rPr>
        <w:t>nd</w:t>
      </w:r>
      <w:r>
        <w:rPr>
          <w:spacing w:val="2"/>
          <w:sz w:val="24"/>
          <w:szCs w:val="24"/>
        </w:rPr>
        <w:t xml:space="preserve"> </w:t>
      </w:r>
      <w:r>
        <w:rPr>
          <w:spacing w:val="-1"/>
          <w:sz w:val="24"/>
          <w:szCs w:val="24"/>
        </w:rPr>
        <w:t>a</w:t>
      </w:r>
      <w:r>
        <w:rPr>
          <w:sz w:val="24"/>
          <w:szCs w:val="24"/>
        </w:rPr>
        <w:t>lso workm</w:t>
      </w:r>
      <w:r>
        <w:rPr>
          <w:spacing w:val="-1"/>
          <w:sz w:val="24"/>
          <w:szCs w:val="24"/>
        </w:rPr>
        <w:t>e</w:t>
      </w:r>
      <w:r>
        <w:rPr>
          <w:sz w:val="24"/>
          <w:szCs w:val="24"/>
        </w:rPr>
        <w:t>n</w:t>
      </w:r>
      <w:r>
        <w:rPr>
          <w:spacing w:val="-1"/>
          <w:sz w:val="24"/>
          <w:szCs w:val="24"/>
        </w:rPr>
        <w:t>’</w:t>
      </w:r>
      <w:r>
        <w:rPr>
          <w:sz w:val="24"/>
          <w:szCs w:val="24"/>
        </w:rPr>
        <w:t>s comp</w:t>
      </w:r>
      <w:r>
        <w:rPr>
          <w:spacing w:val="-1"/>
          <w:sz w:val="24"/>
          <w:szCs w:val="24"/>
        </w:rPr>
        <w:t>e</w:t>
      </w:r>
      <w:r>
        <w:rPr>
          <w:sz w:val="24"/>
          <w:szCs w:val="24"/>
        </w:rPr>
        <w:t>n</w:t>
      </w:r>
      <w:r>
        <w:rPr>
          <w:spacing w:val="2"/>
          <w:sz w:val="24"/>
          <w:szCs w:val="24"/>
        </w:rPr>
        <w:t>s</w:t>
      </w:r>
      <w:r>
        <w:rPr>
          <w:spacing w:val="-1"/>
          <w:sz w:val="24"/>
          <w:szCs w:val="24"/>
        </w:rPr>
        <w:t>a</w:t>
      </w:r>
      <w:r>
        <w:rPr>
          <w:spacing w:val="3"/>
          <w:sz w:val="24"/>
          <w:szCs w:val="24"/>
        </w:rPr>
        <w:t>t</w:t>
      </w:r>
      <w:r>
        <w:rPr>
          <w:sz w:val="24"/>
          <w:szCs w:val="24"/>
        </w:rPr>
        <w:t xml:space="preserve">ion </w:t>
      </w:r>
      <w:r>
        <w:rPr>
          <w:spacing w:val="1"/>
          <w:sz w:val="24"/>
          <w:szCs w:val="24"/>
        </w:rPr>
        <w:t>i</w:t>
      </w:r>
      <w:r>
        <w:rPr>
          <w:sz w:val="24"/>
          <w:szCs w:val="24"/>
        </w:rPr>
        <w:t>nsur</w:t>
      </w:r>
      <w:r>
        <w:rPr>
          <w:spacing w:val="-1"/>
          <w:sz w:val="24"/>
          <w:szCs w:val="24"/>
        </w:rPr>
        <w:t>a</w:t>
      </w:r>
      <w:r>
        <w:rPr>
          <w:sz w:val="24"/>
          <w:szCs w:val="24"/>
        </w:rPr>
        <w:t>n</w:t>
      </w:r>
      <w:r>
        <w:rPr>
          <w:spacing w:val="-1"/>
          <w:sz w:val="24"/>
          <w:szCs w:val="24"/>
        </w:rPr>
        <w:t>ce</w:t>
      </w:r>
      <w:r>
        <w:rPr>
          <w:sz w:val="24"/>
          <w:szCs w:val="24"/>
        </w:rPr>
        <w:t>,</w:t>
      </w:r>
      <w:r>
        <w:rPr>
          <w:spacing w:val="2"/>
          <w:sz w:val="24"/>
          <w:szCs w:val="24"/>
        </w:rPr>
        <w:t xml:space="preserve"> </w:t>
      </w:r>
      <w:r>
        <w:rPr>
          <w:sz w:val="24"/>
          <w:szCs w:val="24"/>
        </w:rPr>
        <w:t>p</w:t>
      </w:r>
      <w:r>
        <w:rPr>
          <w:spacing w:val="4"/>
          <w:sz w:val="24"/>
          <w:szCs w:val="24"/>
        </w:rPr>
        <w:t>a</w:t>
      </w:r>
      <w:r>
        <w:rPr>
          <w:spacing w:val="-5"/>
          <w:sz w:val="24"/>
          <w:szCs w:val="24"/>
        </w:rPr>
        <w:t>y</w:t>
      </w:r>
      <w:r>
        <w:rPr>
          <w:spacing w:val="1"/>
          <w:sz w:val="24"/>
          <w:szCs w:val="24"/>
        </w:rPr>
        <w:t>r</w:t>
      </w:r>
      <w:r>
        <w:rPr>
          <w:sz w:val="24"/>
          <w:szCs w:val="24"/>
        </w:rPr>
        <w:t>oll</w:t>
      </w:r>
      <w:r>
        <w:rPr>
          <w:spacing w:val="1"/>
          <w:sz w:val="24"/>
          <w:szCs w:val="24"/>
        </w:rPr>
        <w:t xml:space="preserve"> </w:t>
      </w:r>
      <w:r>
        <w:rPr>
          <w:sz w:val="24"/>
          <w:szCs w:val="24"/>
        </w:rPr>
        <w:t>tax</w:t>
      </w:r>
      <w:r>
        <w:rPr>
          <w:spacing w:val="-1"/>
          <w:sz w:val="24"/>
          <w:szCs w:val="24"/>
        </w:rPr>
        <w:t>e</w:t>
      </w:r>
      <w:r>
        <w:rPr>
          <w:sz w:val="24"/>
          <w:szCs w:val="24"/>
        </w:rPr>
        <w:t>s and si</w:t>
      </w:r>
      <w:r>
        <w:rPr>
          <w:spacing w:val="1"/>
          <w:sz w:val="24"/>
          <w:szCs w:val="24"/>
        </w:rPr>
        <w:t>m</w:t>
      </w:r>
      <w:r>
        <w:rPr>
          <w:sz w:val="24"/>
          <w:szCs w:val="24"/>
        </w:rPr>
        <w:t>i</w:t>
      </w:r>
      <w:r>
        <w:rPr>
          <w:spacing w:val="1"/>
          <w:sz w:val="24"/>
          <w:szCs w:val="24"/>
        </w:rPr>
        <w:t>l</w:t>
      </w:r>
      <w:r>
        <w:rPr>
          <w:spacing w:val="-1"/>
          <w:sz w:val="24"/>
          <w:szCs w:val="24"/>
        </w:rPr>
        <w:t>a</w:t>
      </w:r>
      <w:r>
        <w:rPr>
          <w:sz w:val="24"/>
          <w:szCs w:val="24"/>
        </w:rPr>
        <w:t>r items of</w:t>
      </w:r>
      <w:r>
        <w:rPr>
          <w:spacing w:val="-1"/>
          <w:sz w:val="24"/>
          <w:szCs w:val="24"/>
        </w:rPr>
        <w:t xml:space="preserve"> e</w:t>
      </w:r>
      <w:r>
        <w:rPr>
          <w:spacing w:val="2"/>
          <w:sz w:val="24"/>
          <w:szCs w:val="24"/>
        </w:rPr>
        <w:t>x</w:t>
      </w:r>
      <w:r>
        <w:rPr>
          <w:sz w:val="24"/>
          <w:szCs w:val="24"/>
        </w:rPr>
        <w:t>p</w:t>
      </w:r>
      <w:r>
        <w:rPr>
          <w:spacing w:val="-1"/>
          <w:sz w:val="24"/>
          <w:szCs w:val="24"/>
        </w:rPr>
        <w:t>e</w:t>
      </w:r>
      <w:r>
        <w:rPr>
          <w:sz w:val="24"/>
          <w:szCs w:val="24"/>
        </w:rPr>
        <w:t xml:space="preserve">nse. </w:t>
      </w:r>
      <w:r>
        <w:rPr>
          <w:spacing w:val="1"/>
          <w:sz w:val="24"/>
          <w:szCs w:val="24"/>
        </w:rPr>
        <w:t xml:space="preserve"> </w:t>
      </w:r>
      <w:r>
        <w:rPr>
          <w:spacing w:val="-6"/>
          <w:sz w:val="24"/>
          <w:szCs w:val="24"/>
        </w:rPr>
        <w:t>I</w:t>
      </w:r>
      <w:r>
        <w:rPr>
          <w:sz w:val="24"/>
          <w:szCs w:val="24"/>
        </w:rPr>
        <w:t xml:space="preserve">t does not </w:t>
      </w:r>
      <w:r>
        <w:rPr>
          <w:spacing w:val="1"/>
          <w:sz w:val="24"/>
          <w:szCs w:val="24"/>
        </w:rPr>
        <w:t>i</w:t>
      </w:r>
      <w:r>
        <w:rPr>
          <w:sz w:val="24"/>
          <w:szCs w:val="24"/>
        </w:rPr>
        <w:t>n</w:t>
      </w:r>
      <w:r>
        <w:rPr>
          <w:spacing w:val="-1"/>
          <w:sz w:val="24"/>
          <w:szCs w:val="24"/>
        </w:rPr>
        <w:t>c</w:t>
      </w:r>
      <w:r>
        <w:rPr>
          <w:sz w:val="24"/>
          <w:szCs w:val="24"/>
        </w:rPr>
        <w:t>lu</w:t>
      </w:r>
      <w:r>
        <w:rPr>
          <w:spacing w:val="3"/>
          <w:sz w:val="24"/>
          <w:szCs w:val="24"/>
        </w:rPr>
        <w:t>d</w:t>
      </w:r>
      <w:r>
        <w:rPr>
          <w:sz w:val="24"/>
          <w:szCs w:val="24"/>
        </w:rPr>
        <w:t>e</w:t>
      </w:r>
      <w:r>
        <w:rPr>
          <w:spacing w:val="-1"/>
          <w:sz w:val="24"/>
          <w:szCs w:val="24"/>
        </w:rPr>
        <w:t xml:space="preserve"> </w:t>
      </w:r>
      <w:r>
        <w:rPr>
          <w:sz w:val="24"/>
          <w:szCs w:val="24"/>
        </w:rPr>
        <w:t xml:space="preserve">the </w:t>
      </w:r>
      <w:r>
        <w:rPr>
          <w:spacing w:val="2"/>
          <w:sz w:val="24"/>
          <w:szCs w:val="24"/>
        </w:rPr>
        <w:t>p</w:t>
      </w:r>
      <w:r>
        <w:rPr>
          <w:spacing w:val="1"/>
          <w:sz w:val="24"/>
          <w:szCs w:val="24"/>
        </w:rPr>
        <w:t>a</w:t>
      </w:r>
      <w:r>
        <w:rPr>
          <w:sz w:val="24"/>
          <w:szCs w:val="24"/>
        </w:rPr>
        <w:t>y</w:t>
      </w:r>
      <w:r>
        <w:rPr>
          <w:spacing w:val="-3"/>
          <w:sz w:val="24"/>
          <w:szCs w:val="24"/>
        </w:rPr>
        <w:t xml:space="preserve"> </w:t>
      </w:r>
      <w:r>
        <w:rPr>
          <w:spacing w:val="-1"/>
          <w:sz w:val="24"/>
          <w:szCs w:val="24"/>
        </w:rPr>
        <w:t>a</w:t>
      </w:r>
      <w:r>
        <w:rPr>
          <w:sz w:val="24"/>
          <w:szCs w:val="24"/>
        </w:rPr>
        <w:t xml:space="preserve">nd </w:t>
      </w:r>
      <w:r>
        <w:rPr>
          <w:spacing w:val="-1"/>
          <w:sz w:val="24"/>
          <w:szCs w:val="24"/>
        </w:rPr>
        <w:t>e</w:t>
      </w:r>
      <w:r>
        <w:rPr>
          <w:spacing w:val="2"/>
          <w:sz w:val="24"/>
          <w:szCs w:val="24"/>
        </w:rPr>
        <w:t>x</w:t>
      </w:r>
      <w:r>
        <w:rPr>
          <w:sz w:val="24"/>
          <w:szCs w:val="24"/>
        </w:rPr>
        <w:t>p</w:t>
      </w:r>
      <w:r>
        <w:rPr>
          <w:spacing w:val="-1"/>
          <w:sz w:val="24"/>
          <w:szCs w:val="24"/>
        </w:rPr>
        <w:t>e</w:t>
      </w:r>
      <w:r>
        <w:rPr>
          <w:sz w:val="24"/>
          <w:szCs w:val="24"/>
        </w:rPr>
        <w:t>nses of</w:t>
      </w:r>
      <w:r>
        <w:rPr>
          <w:spacing w:val="1"/>
          <w:sz w:val="24"/>
          <w:szCs w:val="24"/>
        </w:rPr>
        <w:t xml:space="preserve"> </w:t>
      </w:r>
      <w:r>
        <w:rPr>
          <w:spacing w:val="-1"/>
          <w:sz w:val="24"/>
          <w:szCs w:val="24"/>
        </w:rPr>
        <w:t>e</w:t>
      </w:r>
      <w:r>
        <w:rPr>
          <w:sz w:val="24"/>
          <w:szCs w:val="24"/>
        </w:rPr>
        <w:t>mp</w:t>
      </w:r>
      <w:r>
        <w:rPr>
          <w:spacing w:val="1"/>
          <w:sz w:val="24"/>
          <w:szCs w:val="24"/>
        </w:rPr>
        <w:t>l</w:t>
      </w:r>
      <w:r>
        <w:rPr>
          <w:spacing w:val="2"/>
          <w:sz w:val="24"/>
          <w:szCs w:val="24"/>
        </w:rPr>
        <w:t>o</w:t>
      </w:r>
      <w:r>
        <w:rPr>
          <w:spacing w:val="-5"/>
          <w:sz w:val="24"/>
          <w:szCs w:val="24"/>
        </w:rPr>
        <w:t>y</w:t>
      </w:r>
      <w:r>
        <w:rPr>
          <w:spacing w:val="1"/>
          <w:sz w:val="24"/>
          <w:szCs w:val="24"/>
        </w:rPr>
        <w:t>e</w:t>
      </w:r>
      <w:r>
        <w:rPr>
          <w:spacing w:val="-1"/>
          <w:sz w:val="24"/>
          <w:szCs w:val="24"/>
        </w:rPr>
        <w:t>e</w:t>
      </w:r>
      <w:r>
        <w:rPr>
          <w:sz w:val="24"/>
          <w:szCs w:val="24"/>
        </w:rPr>
        <w:t xml:space="preserve">s which </w:t>
      </w:r>
      <w:r>
        <w:rPr>
          <w:spacing w:val="-1"/>
          <w:sz w:val="24"/>
          <w:szCs w:val="24"/>
        </w:rPr>
        <w:t>a</w:t>
      </w:r>
      <w:r>
        <w:rPr>
          <w:sz w:val="24"/>
          <w:szCs w:val="24"/>
        </w:rPr>
        <w:t>re</w:t>
      </w:r>
      <w:r>
        <w:rPr>
          <w:spacing w:val="-2"/>
          <w:sz w:val="24"/>
          <w:szCs w:val="24"/>
        </w:rPr>
        <w:t xml:space="preserve"> </w:t>
      </w:r>
      <w:r>
        <w:rPr>
          <w:sz w:val="24"/>
          <w:szCs w:val="24"/>
        </w:rPr>
        <w:t>dis</w:t>
      </w:r>
      <w:r>
        <w:rPr>
          <w:spacing w:val="1"/>
          <w:sz w:val="24"/>
          <w:szCs w:val="24"/>
        </w:rPr>
        <w:t>t</w:t>
      </w:r>
      <w:r>
        <w:rPr>
          <w:sz w:val="24"/>
          <w:szCs w:val="24"/>
        </w:rPr>
        <w:t>ribut</w:t>
      </w:r>
      <w:r>
        <w:rPr>
          <w:spacing w:val="-1"/>
          <w:sz w:val="24"/>
          <w:szCs w:val="24"/>
        </w:rPr>
        <w:t>e</w:t>
      </w:r>
      <w:r>
        <w:rPr>
          <w:sz w:val="24"/>
          <w:szCs w:val="24"/>
        </w:rPr>
        <w:t>d to constr</w:t>
      </w:r>
      <w:r>
        <w:rPr>
          <w:spacing w:val="2"/>
          <w:sz w:val="24"/>
          <w:szCs w:val="24"/>
        </w:rPr>
        <w:t>u</w:t>
      </w:r>
      <w:r>
        <w:rPr>
          <w:spacing w:val="-1"/>
          <w:sz w:val="24"/>
          <w:szCs w:val="24"/>
        </w:rPr>
        <w:t>c</w:t>
      </w:r>
      <w:r>
        <w:rPr>
          <w:sz w:val="24"/>
          <w:szCs w:val="24"/>
        </w:rPr>
        <w:t>t</w:t>
      </w:r>
      <w:r>
        <w:rPr>
          <w:spacing w:val="1"/>
          <w:sz w:val="24"/>
          <w:szCs w:val="24"/>
        </w:rPr>
        <w:t>i</w:t>
      </w:r>
      <w:r>
        <w:rPr>
          <w:sz w:val="24"/>
          <w:szCs w:val="24"/>
        </w:rPr>
        <w:t>on throu</w:t>
      </w:r>
      <w:r>
        <w:rPr>
          <w:spacing w:val="-3"/>
          <w:sz w:val="24"/>
          <w:szCs w:val="24"/>
        </w:rPr>
        <w:t>g</w:t>
      </w:r>
      <w:r>
        <w:rPr>
          <w:sz w:val="24"/>
          <w:szCs w:val="24"/>
        </w:rPr>
        <w:t xml:space="preserve">h </w:t>
      </w:r>
      <w:r>
        <w:rPr>
          <w:spacing w:val="-1"/>
          <w:sz w:val="24"/>
          <w:szCs w:val="24"/>
        </w:rPr>
        <w:t>c</w:t>
      </w:r>
      <w:r>
        <w:rPr>
          <w:spacing w:val="3"/>
          <w:sz w:val="24"/>
          <w:szCs w:val="24"/>
        </w:rPr>
        <w:t>l</w:t>
      </w:r>
      <w:r>
        <w:rPr>
          <w:spacing w:val="-1"/>
          <w:sz w:val="24"/>
          <w:szCs w:val="24"/>
        </w:rPr>
        <w:t>ea</w:t>
      </w:r>
      <w:r>
        <w:rPr>
          <w:sz w:val="24"/>
          <w:szCs w:val="24"/>
        </w:rPr>
        <w:t>ri</w:t>
      </w:r>
      <w:r>
        <w:rPr>
          <w:spacing w:val="2"/>
          <w:sz w:val="24"/>
          <w:szCs w:val="24"/>
        </w:rPr>
        <w:t>n</w:t>
      </w:r>
      <w:r>
        <w:rPr>
          <w:sz w:val="24"/>
          <w:szCs w:val="24"/>
        </w:rPr>
        <w:t xml:space="preserve">g </w:t>
      </w:r>
      <w:r>
        <w:rPr>
          <w:spacing w:val="-1"/>
          <w:sz w:val="24"/>
          <w:szCs w:val="24"/>
        </w:rPr>
        <w:t>a</w:t>
      </w:r>
      <w:r>
        <w:rPr>
          <w:spacing w:val="1"/>
          <w:sz w:val="24"/>
          <w:szCs w:val="24"/>
        </w:rPr>
        <w:t>c</w:t>
      </w:r>
      <w:r>
        <w:rPr>
          <w:spacing w:val="-1"/>
          <w:sz w:val="24"/>
          <w:szCs w:val="24"/>
        </w:rPr>
        <w:t>c</w:t>
      </w:r>
      <w:r>
        <w:rPr>
          <w:sz w:val="24"/>
          <w:szCs w:val="24"/>
        </w:rPr>
        <w:t>ounts nor the</w:t>
      </w:r>
      <w:r>
        <w:rPr>
          <w:spacing w:val="-1"/>
          <w:sz w:val="24"/>
          <w:szCs w:val="24"/>
        </w:rPr>
        <w:t xml:space="preserve"> </w:t>
      </w:r>
      <w:r>
        <w:rPr>
          <w:sz w:val="24"/>
          <w:szCs w:val="24"/>
        </w:rPr>
        <w:t>p</w:t>
      </w:r>
      <w:r>
        <w:rPr>
          <w:spacing w:val="4"/>
          <w:sz w:val="24"/>
          <w:szCs w:val="24"/>
        </w:rPr>
        <w:t>a</w:t>
      </w:r>
      <w:r>
        <w:rPr>
          <w:sz w:val="24"/>
          <w:szCs w:val="24"/>
        </w:rPr>
        <w:t>y</w:t>
      </w:r>
      <w:r>
        <w:rPr>
          <w:spacing w:val="-5"/>
          <w:sz w:val="24"/>
          <w:szCs w:val="24"/>
        </w:rPr>
        <w:t xml:space="preserve"> </w:t>
      </w:r>
      <w:r>
        <w:rPr>
          <w:spacing w:val="-1"/>
          <w:sz w:val="24"/>
          <w:szCs w:val="24"/>
        </w:rPr>
        <w:t>a</w:t>
      </w:r>
      <w:r>
        <w:rPr>
          <w:sz w:val="24"/>
          <w:szCs w:val="24"/>
        </w:rPr>
        <w:t>nd</w:t>
      </w:r>
      <w:r>
        <w:rPr>
          <w:spacing w:val="2"/>
          <w:sz w:val="24"/>
          <w:szCs w:val="24"/>
        </w:rPr>
        <w:t xml:space="preserve"> </w:t>
      </w:r>
      <w:r>
        <w:rPr>
          <w:spacing w:val="1"/>
          <w:sz w:val="24"/>
          <w:szCs w:val="24"/>
        </w:rPr>
        <w:t>e</w:t>
      </w:r>
      <w:r>
        <w:rPr>
          <w:spacing w:val="2"/>
          <w:sz w:val="24"/>
          <w:szCs w:val="24"/>
        </w:rPr>
        <w:t>x</w:t>
      </w:r>
      <w:r>
        <w:rPr>
          <w:sz w:val="24"/>
          <w:szCs w:val="24"/>
        </w:rPr>
        <w:t>p</w:t>
      </w:r>
      <w:r>
        <w:rPr>
          <w:spacing w:val="-1"/>
          <w:sz w:val="24"/>
          <w:szCs w:val="24"/>
        </w:rPr>
        <w:t>e</w:t>
      </w:r>
      <w:r>
        <w:rPr>
          <w:sz w:val="24"/>
          <w:szCs w:val="24"/>
        </w:rPr>
        <w:t>nses includ</w:t>
      </w:r>
      <w:r>
        <w:rPr>
          <w:spacing w:val="-1"/>
          <w:sz w:val="24"/>
          <w:szCs w:val="24"/>
        </w:rPr>
        <w:t>e</w:t>
      </w:r>
      <w:r>
        <w:rPr>
          <w:sz w:val="24"/>
          <w:szCs w:val="24"/>
        </w:rPr>
        <w:t>d in o</w:t>
      </w:r>
      <w:r>
        <w:rPr>
          <w:spacing w:val="1"/>
          <w:sz w:val="24"/>
          <w:szCs w:val="24"/>
        </w:rPr>
        <w:t>t</w:t>
      </w:r>
      <w:r>
        <w:rPr>
          <w:sz w:val="24"/>
          <w:szCs w:val="24"/>
        </w:rPr>
        <w:t>h</w:t>
      </w:r>
      <w:r>
        <w:rPr>
          <w:spacing w:val="-1"/>
          <w:sz w:val="24"/>
          <w:szCs w:val="24"/>
        </w:rPr>
        <w:t>e</w:t>
      </w:r>
      <w:r>
        <w:rPr>
          <w:sz w:val="24"/>
          <w:szCs w:val="24"/>
        </w:rPr>
        <w:t>r items h</w:t>
      </w:r>
      <w:r>
        <w:rPr>
          <w:spacing w:val="-1"/>
          <w:sz w:val="24"/>
          <w:szCs w:val="24"/>
        </w:rPr>
        <w:t>e</w:t>
      </w:r>
      <w:r>
        <w:rPr>
          <w:sz w:val="24"/>
          <w:szCs w:val="24"/>
        </w:rPr>
        <w:t>r</w:t>
      </w:r>
      <w:r>
        <w:rPr>
          <w:spacing w:val="-2"/>
          <w:sz w:val="24"/>
          <w:szCs w:val="24"/>
        </w:rPr>
        <w:t>e</w:t>
      </w:r>
      <w:r>
        <w:rPr>
          <w:sz w:val="24"/>
          <w:szCs w:val="24"/>
        </w:rPr>
        <w:t>und</w:t>
      </w:r>
      <w:r>
        <w:rPr>
          <w:spacing w:val="1"/>
          <w:sz w:val="24"/>
          <w:szCs w:val="24"/>
        </w:rPr>
        <w:t>e</w:t>
      </w:r>
      <w:r>
        <w:rPr>
          <w:sz w:val="24"/>
          <w:szCs w:val="24"/>
        </w:rPr>
        <w:t>r.</w:t>
      </w:r>
    </w:p>
    <w:p w:rsidR="00275235" w:rsidRDefault="00275235" w:rsidP="00275235">
      <w:pPr>
        <w:ind w:right="165" w:firstLine="450"/>
        <w:rPr>
          <w:sz w:val="24"/>
          <w:szCs w:val="24"/>
        </w:rPr>
      </w:pPr>
      <w:r>
        <w:rPr>
          <w:sz w:val="24"/>
          <w:szCs w:val="24"/>
        </w:rPr>
        <w:t xml:space="preserve">(3) </w:t>
      </w:r>
      <w:r>
        <w:rPr>
          <w:spacing w:val="8"/>
          <w:sz w:val="24"/>
          <w:szCs w:val="24"/>
        </w:rPr>
        <w:t xml:space="preserve"> </w:t>
      </w:r>
      <w:r>
        <w:rPr>
          <w:spacing w:val="-1"/>
          <w:sz w:val="24"/>
          <w:szCs w:val="24"/>
        </w:rPr>
        <w:t>“</w:t>
      </w:r>
      <w:r>
        <w:rPr>
          <w:sz w:val="24"/>
          <w:szCs w:val="24"/>
        </w:rPr>
        <w:t>Mat</w:t>
      </w:r>
      <w:r>
        <w:rPr>
          <w:spacing w:val="-1"/>
          <w:sz w:val="24"/>
          <w:szCs w:val="24"/>
        </w:rPr>
        <w:t>e</w:t>
      </w:r>
      <w:r>
        <w:rPr>
          <w:sz w:val="24"/>
          <w:szCs w:val="24"/>
        </w:rPr>
        <w:t>ri</w:t>
      </w:r>
      <w:r>
        <w:rPr>
          <w:spacing w:val="-1"/>
          <w:sz w:val="24"/>
          <w:szCs w:val="24"/>
        </w:rPr>
        <w:t>a</w:t>
      </w:r>
      <w:r>
        <w:rPr>
          <w:sz w:val="24"/>
          <w:szCs w:val="24"/>
        </w:rPr>
        <w:t>ls and suppl</w:t>
      </w:r>
      <w:r>
        <w:rPr>
          <w:spacing w:val="1"/>
          <w:sz w:val="24"/>
          <w:szCs w:val="24"/>
        </w:rPr>
        <w:t>i</w:t>
      </w:r>
      <w:r>
        <w:rPr>
          <w:spacing w:val="-1"/>
          <w:sz w:val="24"/>
          <w:szCs w:val="24"/>
        </w:rPr>
        <w:t>e</w:t>
      </w:r>
      <w:r>
        <w:rPr>
          <w:spacing w:val="2"/>
          <w:sz w:val="24"/>
          <w:szCs w:val="24"/>
        </w:rPr>
        <w:t>s</w:t>
      </w:r>
      <w:r>
        <w:rPr>
          <w:sz w:val="24"/>
          <w:szCs w:val="24"/>
        </w:rPr>
        <w:t>”</w:t>
      </w:r>
      <w:r>
        <w:rPr>
          <w:spacing w:val="-1"/>
          <w:sz w:val="24"/>
          <w:szCs w:val="24"/>
        </w:rPr>
        <w:t xml:space="preserve"> </w:t>
      </w:r>
      <w:r>
        <w:rPr>
          <w:sz w:val="24"/>
          <w:szCs w:val="24"/>
        </w:rPr>
        <w:t>incl</w:t>
      </w:r>
      <w:r>
        <w:rPr>
          <w:spacing w:val="1"/>
          <w:sz w:val="24"/>
          <w:szCs w:val="24"/>
        </w:rPr>
        <w:t>u</w:t>
      </w:r>
      <w:r>
        <w:rPr>
          <w:sz w:val="24"/>
          <w:szCs w:val="24"/>
        </w:rPr>
        <w:t>d</w:t>
      </w:r>
      <w:r>
        <w:rPr>
          <w:spacing w:val="-1"/>
          <w:sz w:val="24"/>
          <w:szCs w:val="24"/>
        </w:rPr>
        <w:t>e</w:t>
      </w:r>
      <w:r>
        <w:rPr>
          <w:sz w:val="24"/>
          <w:szCs w:val="24"/>
        </w:rPr>
        <w:t>s the pu</w:t>
      </w:r>
      <w:r>
        <w:rPr>
          <w:spacing w:val="1"/>
          <w:sz w:val="24"/>
          <w:szCs w:val="24"/>
        </w:rPr>
        <w:t>r</w:t>
      </w:r>
      <w:r>
        <w:rPr>
          <w:spacing w:val="-1"/>
          <w:sz w:val="24"/>
          <w:szCs w:val="24"/>
        </w:rPr>
        <w:t>c</w:t>
      </w:r>
      <w:r>
        <w:rPr>
          <w:sz w:val="24"/>
          <w:szCs w:val="24"/>
        </w:rPr>
        <w:t>h</w:t>
      </w:r>
      <w:r>
        <w:rPr>
          <w:spacing w:val="-1"/>
          <w:sz w:val="24"/>
          <w:szCs w:val="24"/>
        </w:rPr>
        <w:t>a</w:t>
      </w:r>
      <w:r>
        <w:rPr>
          <w:sz w:val="24"/>
          <w:szCs w:val="24"/>
        </w:rPr>
        <w:t>se</w:t>
      </w:r>
      <w:r>
        <w:rPr>
          <w:spacing w:val="-1"/>
          <w:sz w:val="24"/>
          <w:szCs w:val="24"/>
        </w:rPr>
        <w:t xml:space="preserve"> </w:t>
      </w:r>
      <w:r>
        <w:rPr>
          <w:spacing w:val="2"/>
          <w:sz w:val="24"/>
          <w:szCs w:val="24"/>
        </w:rPr>
        <w:t>p</w:t>
      </w:r>
      <w:r>
        <w:rPr>
          <w:sz w:val="24"/>
          <w:szCs w:val="24"/>
        </w:rPr>
        <w:t>ri</w:t>
      </w:r>
      <w:r>
        <w:rPr>
          <w:spacing w:val="-1"/>
          <w:sz w:val="24"/>
          <w:szCs w:val="24"/>
        </w:rPr>
        <w:t>c</w:t>
      </w:r>
      <w:r>
        <w:rPr>
          <w:sz w:val="24"/>
          <w:szCs w:val="24"/>
        </w:rPr>
        <w:t>e</w:t>
      </w:r>
      <w:r>
        <w:rPr>
          <w:spacing w:val="-1"/>
          <w:sz w:val="24"/>
          <w:szCs w:val="24"/>
        </w:rPr>
        <w:t xml:space="preserve"> a</w:t>
      </w:r>
      <w:r>
        <w:rPr>
          <w:sz w:val="24"/>
          <w:szCs w:val="24"/>
        </w:rPr>
        <w:t xml:space="preserve">t </w:t>
      </w:r>
      <w:r>
        <w:rPr>
          <w:spacing w:val="1"/>
          <w:sz w:val="24"/>
          <w:szCs w:val="24"/>
        </w:rPr>
        <w:t>t</w:t>
      </w:r>
      <w:r>
        <w:rPr>
          <w:sz w:val="24"/>
          <w:szCs w:val="24"/>
        </w:rPr>
        <w:t>he</w:t>
      </w:r>
      <w:r>
        <w:rPr>
          <w:spacing w:val="-1"/>
          <w:sz w:val="24"/>
          <w:szCs w:val="24"/>
        </w:rPr>
        <w:t xml:space="preserve"> </w:t>
      </w:r>
      <w:r>
        <w:rPr>
          <w:sz w:val="24"/>
          <w:szCs w:val="24"/>
        </w:rPr>
        <w:t>point</w:t>
      </w:r>
      <w:r>
        <w:rPr>
          <w:spacing w:val="1"/>
          <w:sz w:val="24"/>
          <w:szCs w:val="24"/>
        </w:rPr>
        <w:t xml:space="preserve"> </w:t>
      </w:r>
      <w:r>
        <w:rPr>
          <w:sz w:val="24"/>
          <w:szCs w:val="24"/>
        </w:rPr>
        <w:t xml:space="preserve">of </w:t>
      </w:r>
      <w:r>
        <w:rPr>
          <w:spacing w:val="1"/>
          <w:sz w:val="24"/>
          <w:szCs w:val="24"/>
        </w:rPr>
        <w:t>f</w:t>
      </w:r>
      <w:r>
        <w:rPr>
          <w:sz w:val="24"/>
          <w:szCs w:val="24"/>
        </w:rPr>
        <w:t>r</w:t>
      </w:r>
      <w:r>
        <w:rPr>
          <w:spacing w:val="-2"/>
          <w:sz w:val="24"/>
          <w:szCs w:val="24"/>
        </w:rPr>
        <w:t>e</w:t>
      </w:r>
      <w:r>
        <w:rPr>
          <w:sz w:val="24"/>
          <w:szCs w:val="24"/>
        </w:rPr>
        <w:t>e</w:t>
      </w:r>
      <w:r>
        <w:rPr>
          <w:spacing w:val="1"/>
          <w:sz w:val="24"/>
          <w:szCs w:val="24"/>
        </w:rPr>
        <w:t xml:space="preserve"> </w:t>
      </w:r>
      <w:r>
        <w:rPr>
          <w:spacing w:val="2"/>
          <w:sz w:val="24"/>
          <w:szCs w:val="24"/>
        </w:rPr>
        <w:t>d</w:t>
      </w:r>
      <w:r>
        <w:rPr>
          <w:spacing w:val="-1"/>
          <w:sz w:val="24"/>
          <w:szCs w:val="24"/>
        </w:rPr>
        <w:t>e</w:t>
      </w:r>
      <w:r>
        <w:rPr>
          <w:sz w:val="24"/>
          <w:szCs w:val="24"/>
        </w:rPr>
        <w:t>l</w:t>
      </w:r>
      <w:r>
        <w:rPr>
          <w:spacing w:val="1"/>
          <w:sz w:val="24"/>
          <w:szCs w:val="24"/>
        </w:rPr>
        <w:t>i</w:t>
      </w:r>
      <w:r>
        <w:rPr>
          <w:sz w:val="24"/>
          <w:szCs w:val="24"/>
        </w:rPr>
        <w:t>v</w:t>
      </w:r>
      <w:r>
        <w:rPr>
          <w:spacing w:val="-1"/>
          <w:sz w:val="24"/>
          <w:szCs w:val="24"/>
        </w:rPr>
        <w:t>e</w:t>
      </w:r>
      <w:r>
        <w:rPr>
          <w:spacing w:val="4"/>
          <w:sz w:val="24"/>
          <w:szCs w:val="24"/>
        </w:rPr>
        <w:t>r</w:t>
      </w:r>
      <w:r>
        <w:rPr>
          <w:sz w:val="24"/>
          <w:szCs w:val="24"/>
        </w:rPr>
        <w:t>y plus custo</w:t>
      </w:r>
      <w:r>
        <w:rPr>
          <w:spacing w:val="1"/>
          <w:sz w:val="24"/>
          <w:szCs w:val="24"/>
        </w:rPr>
        <w:t>m</w:t>
      </w:r>
      <w:r>
        <w:rPr>
          <w:sz w:val="24"/>
          <w:szCs w:val="24"/>
        </w:rPr>
        <w:t>s du</w:t>
      </w:r>
      <w:r>
        <w:rPr>
          <w:spacing w:val="1"/>
          <w:sz w:val="24"/>
          <w:szCs w:val="24"/>
        </w:rPr>
        <w:t>t</w:t>
      </w:r>
      <w:r>
        <w:rPr>
          <w:sz w:val="24"/>
          <w:szCs w:val="24"/>
        </w:rPr>
        <w:t xml:space="preserve">ies, </w:t>
      </w:r>
      <w:r>
        <w:rPr>
          <w:spacing w:val="-1"/>
          <w:sz w:val="24"/>
          <w:szCs w:val="24"/>
        </w:rPr>
        <w:t>e</w:t>
      </w:r>
      <w:r>
        <w:rPr>
          <w:spacing w:val="2"/>
          <w:sz w:val="24"/>
          <w:szCs w:val="24"/>
        </w:rPr>
        <w:t>x</w:t>
      </w:r>
      <w:r>
        <w:rPr>
          <w:spacing w:val="-1"/>
          <w:sz w:val="24"/>
          <w:szCs w:val="24"/>
        </w:rPr>
        <w:t>c</w:t>
      </w:r>
      <w:r>
        <w:rPr>
          <w:spacing w:val="-2"/>
          <w:sz w:val="24"/>
          <w:szCs w:val="24"/>
        </w:rPr>
        <w:t>i</w:t>
      </w:r>
      <w:r>
        <w:rPr>
          <w:sz w:val="24"/>
          <w:szCs w:val="24"/>
        </w:rPr>
        <w:t>se</w:t>
      </w:r>
      <w:r>
        <w:rPr>
          <w:spacing w:val="-1"/>
          <w:sz w:val="24"/>
          <w:szCs w:val="24"/>
        </w:rPr>
        <w:t xml:space="preserve"> </w:t>
      </w:r>
      <w:r>
        <w:rPr>
          <w:sz w:val="24"/>
          <w:szCs w:val="24"/>
        </w:rPr>
        <w:t>ta</w:t>
      </w:r>
      <w:r>
        <w:rPr>
          <w:spacing w:val="2"/>
          <w:sz w:val="24"/>
          <w:szCs w:val="24"/>
        </w:rPr>
        <w:t>x</w:t>
      </w:r>
      <w:r>
        <w:rPr>
          <w:spacing w:val="-1"/>
          <w:sz w:val="24"/>
          <w:szCs w:val="24"/>
        </w:rPr>
        <w:t>e</w:t>
      </w:r>
      <w:r>
        <w:rPr>
          <w:sz w:val="24"/>
          <w:szCs w:val="24"/>
        </w:rPr>
        <w:t xml:space="preserve">s, the </w:t>
      </w:r>
      <w:r>
        <w:rPr>
          <w:spacing w:val="-1"/>
          <w:sz w:val="24"/>
          <w:szCs w:val="24"/>
        </w:rPr>
        <w:t>c</w:t>
      </w:r>
      <w:r>
        <w:rPr>
          <w:sz w:val="24"/>
          <w:szCs w:val="24"/>
        </w:rPr>
        <w:t>ost of insp</w:t>
      </w:r>
      <w:r>
        <w:rPr>
          <w:spacing w:val="-1"/>
          <w:sz w:val="24"/>
          <w:szCs w:val="24"/>
        </w:rPr>
        <w:t>ec</w:t>
      </w:r>
      <w:r>
        <w:rPr>
          <w:sz w:val="24"/>
          <w:szCs w:val="24"/>
        </w:rPr>
        <w:t>t</w:t>
      </w:r>
      <w:r>
        <w:rPr>
          <w:spacing w:val="1"/>
          <w:sz w:val="24"/>
          <w:szCs w:val="24"/>
        </w:rPr>
        <w:t>i</w:t>
      </w:r>
      <w:r>
        <w:rPr>
          <w:sz w:val="24"/>
          <w:szCs w:val="24"/>
        </w:rPr>
        <w:t>on, loading</w:t>
      </w:r>
      <w:r>
        <w:rPr>
          <w:spacing w:val="-2"/>
          <w:sz w:val="24"/>
          <w:szCs w:val="24"/>
        </w:rPr>
        <w:t xml:space="preserve"> </w:t>
      </w:r>
      <w:r>
        <w:rPr>
          <w:spacing w:val="-1"/>
          <w:sz w:val="24"/>
          <w:szCs w:val="24"/>
        </w:rPr>
        <w:t>a</w:t>
      </w:r>
      <w:r>
        <w:rPr>
          <w:sz w:val="24"/>
          <w:szCs w:val="24"/>
        </w:rPr>
        <w:t>nd t</w:t>
      </w:r>
      <w:r>
        <w:rPr>
          <w:spacing w:val="2"/>
          <w:sz w:val="24"/>
          <w:szCs w:val="24"/>
        </w:rPr>
        <w:t>r</w:t>
      </w:r>
      <w:r>
        <w:rPr>
          <w:spacing w:val="-1"/>
          <w:sz w:val="24"/>
          <w:szCs w:val="24"/>
        </w:rPr>
        <w:t>a</w:t>
      </w:r>
      <w:r>
        <w:rPr>
          <w:sz w:val="24"/>
          <w:szCs w:val="24"/>
        </w:rPr>
        <w:t>ns</w:t>
      </w:r>
      <w:r>
        <w:rPr>
          <w:spacing w:val="2"/>
          <w:sz w:val="24"/>
          <w:szCs w:val="24"/>
        </w:rPr>
        <w:t>p</w:t>
      </w:r>
      <w:r>
        <w:rPr>
          <w:sz w:val="24"/>
          <w:szCs w:val="24"/>
        </w:rPr>
        <w:t>o</w:t>
      </w:r>
      <w:r>
        <w:rPr>
          <w:spacing w:val="-1"/>
          <w:sz w:val="24"/>
          <w:szCs w:val="24"/>
        </w:rPr>
        <w:t>r</w:t>
      </w:r>
      <w:r>
        <w:rPr>
          <w:sz w:val="24"/>
          <w:szCs w:val="24"/>
        </w:rPr>
        <w:t xml:space="preserve">tation, </w:t>
      </w:r>
      <w:r>
        <w:rPr>
          <w:spacing w:val="1"/>
          <w:sz w:val="24"/>
          <w:szCs w:val="24"/>
        </w:rPr>
        <w:t>t</w:t>
      </w:r>
      <w:r>
        <w:rPr>
          <w:sz w:val="24"/>
          <w:szCs w:val="24"/>
        </w:rPr>
        <w:t>he r</w:t>
      </w:r>
      <w:r>
        <w:rPr>
          <w:spacing w:val="-2"/>
          <w:sz w:val="24"/>
          <w:szCs w:val="24"/>
        </w:rPr>
        <w:t>e</w:t>
      </w:r>
      <w:r>
        <w:rPr>
          <w:sz w:val="24"/>
          <w:szCs w:val="24"/>
        </w:rPr>
        <w:t>lat</w:t>
      </w:r>
      <w:r>
        <w:rPr>
          <w:spacing w:val="-1"/>
          <w:sz w:val="24"/>
          <w:szCs w:val="24"/>
        </w:rPr>
        <w:t>e</w:t>
      </w:r>
      <w:r>
        <w:rPr>
          <w:sz w:val="24"/>
          <w:szCs w:val="24"/>
        </w:rPr>
        <w:t>d sto</w:t>
      </w:r>
      <w:r>
        <w:rPr>
          <w:spacing w:val="-1"/>
          <w:sz w:val="24"/>
          <w:szCs w:val="24"/>
        </w:rPr>
        <w:t>re</w:t>
      </w:r>
      <w:r>
        <w:rPr>
          <w:sz w:val="24"/>
          <w:szCs w:val="24"/>
        </w:rPr>
        <w:t>s</w:t>
      </w:r>
      <w:r>
        <w:rPr>
          <w:spacing w:val="2"/>
          <w:sz w:val="24"/>
          <w:szCs w:val="24"/>
        </w:rPr>
        <w:t xml:space="preserve"> </w:t>
      </w:r>
      <w:r>
        <w:rPr>
          <w:spacing w:val="-1"/>
          <w:sz w:val="24"/>
          <w:szCs w:val="24"/>
        </w:rPr>
        <w:t>e</w:t>
      </w:r>
      <w:r>
        <w:rPr>
          <w:spacing w:val="2"/>
          <w:sz w:val="24"/>
          <w:szCs w:val="24"/>
        </w:rPr>
        <w:t>x</w:t>
      </w:r>
      <w:r>
        <w:rPr>
          <w:sz w:val="24"/>
          <w:szCs w:val="24"/>
        </w:rPr>
        <w:t>p</w:t>
      </w:r>
      <w:r>
        <w:rPr>
          <w:spacing w:val="-1"/>
          <w:sz w:val="24"/>
          <w:szCs w:val="24"/>
        </w:rPr>
        <w:t>e</w:t>
      </w:r>
      <w:r>
        <w:rPr>
          <w:sz w:val="24"/>
          <w:szCs w:val="24"/>
        </w:rPr>
        <w:t xml:space="preserve">nses </w:t>
      </w:r>
      <w:r>
        <w:rPr>
          <w:spacing w:val="1"/>
          <w:sz w:val="24"/>
          <w:szCs w:val="24"/>
        </w:rPr>
        <w:t>a</w:t>
      </w:r>
      <w:r>
        <w:rPr>
          <w:sz w:val="24"/>
          <w:szCs w:val="24"/>
        </w:rPr>
        <w:t xml:space="preserve">nd the </w:t>
      </w:r>
      <w:r>
        <w:rPr>
          <w:spacing w:val="-1"/>
          <w:sz w:val="24"/>
          <w:szCs w:val="24"/>
        </w:rPr>
        <w:t>c</w:t>
      </w:r>
      <w:r>
        <w:rPr>
          <w:sz w:val="24"/>
          <w:szCs w:val="24"/>
        </w:rPr>
        <w:t xml:space="preserve">ost of </w:t>
      </w:r>
      <w:r>
        <w:rPr>
          <w:spacing w:val="-1"/>
          <w:sz w:val="24"/>
          <w:szCs w:val="24"/>
        </w:rPr>
        <w:t>fa</w:t>
      </w:r>
      <w:r>
        <w:rPr>
          <w:spacing w:val="2"/>
          <w:sz w:val="24"/>
          <w:szCs w:val="24"/>
        </w:rPr>
        <w:t>b</w:t>
      </w:r>
      <w:r>
        <w:rPr>
          <w:sz w:val="24"/>
          <w:szCs w:val="24"/>
        </w:rPr>
        <w:t>ri</w:t>
      </w:r>
      <w:r>
        <w:rPr>
          <w:spacing w:val="-1"/>
          <w:sz w:val="24"/>
          <w:szCs w:val="24"/>
        </w:rPr>
        <w:t>ca</w:t>
      </w:r>
      <w:r>
        <w:rPr>
          <w:sz w:val="24"/>
          <w:szCs w:val="24"/>
        </w:rPr>
        <w:t>ted</w:t>
      </w:r>
      <w:r>
        <w:rPr>
          <w:spacing w:val="2"/>
          <w:sz w:val="24"/>
          <w:szCs w:val="24"/>
        </w:rPr>
        <w:t xml:space="preserve"> </w:t>
      </w:r>
      <w:r>
        <w:rPr>
          <w:sz w:val="24"/>
          <w:szCs w:val="24"/>
        </w:rPr>
        <w:t>mat</w:t>
      </w:r>
      <w:r>
        <w:rPr>
          <w:spacing w:val="-1"/>
          <w:sz w:val="24"/>
          <w:szCs w:val="24"/>
        </w:rPr>
        <w:t>e</w:t>
      </w:r>
      <w:r>
        <w:rPr>
          <w:sz w:val="24"/>
          <w:szCs w:val="24"/>
        </w:rPr>
        <w:t>ri</w:t>
      </w:r>
      <w:r>
        <w:rPr>
          <w:spacing w:val="-1"/>
          <w:sz w:val="24"/>
          <w:szCs w:val="24"/>
        </w:rPr>
        <w:t>a</w:t>
      </w:r>
      <w:r>
        <w:rPr>
          <w:sz w:val="24"/>
          <w:szCs w:val="24"/>
        </w:rPr>
        <w:t>l f</w:t>
      </w:r>
      <w:r>
        <w:rPr>
          <w:spacing w:val="-1"/>
          <w:sz w:val="24"/>
          <w:szCs w:val="24"/>
        </w:rPr>
        <w:t>r</w:t>
      </w:r>
      <w:r>
        <w:rPr>
          <w:sz w:val="24"/>
          <w:szCs w:val="24"/>
        </w:rPr>
        <w:t xml:space="preserve">om </w:t>
      </w:r>
      <w:r>
        <w:rPr>
          <w:spacing w:val="1"/>
          <w:sz w:val="24"/>
          <w:szCs w:val="24"/>
        </w:rPr>
        <w:t>t</w:t>
      </w:r>
      <w:r>
        <w:rPr>
          <w:sz w:val="24"/>
          <w:szCs w:val="24"/>
        </w:rPr>
        <w:t>he</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pacing w:val="-5"/>
          <w:sz w:val="24"/>
          <w:szCs w:val="24"/>
        </w:rPr>
        <w:t>y</w:t>
      </w:r>
      <w:r>
        <w:rPr>
          <w:sz w:val="24"/>
          <w:szCs w:val="24"/>
        </w:rPr>
        <w:t>'s</w:t>
      </w:r>
      <w:r>
        <w:rPr>
          <w:spacing w:val="2"/>
          <w:sz w:val="24"/>
          <w:szCs w:val="24"/>
        </w:rPr>
        <w:t xml:space="preserve"> </w:t>
      </w:r>
      <w:r>
        <w:rPr>
          <w:sz w:val="24"/>
          <w:szCs w:val="24"/>
        </w:rPr>
        <w:t xml:space="preserve">shop. </w:t>
      </w:r>
      <w:r>
        <w:rPr>
          <w:spacing w:val="2"/>
          <w:sz w:val="24"/>
          <w:szCs w:val="24"/>
        </w:rPr>
        <w:t xml:space="preserve"> </w:t>
      </w:r>
      <w:r>
        <w:rPr>
          <w:spacing w:val="-6"/>
          <w:sz w:val="24"/>
          <w:szCs w:val="24"/>
        </w:rPr>
        <w:t>I</w:t>
      </w:r>
      <w:r>
        <w:rPr>
          <w:sz w:val="24"/>
          <w:szCs w:val="24"/>
        </w:rPr>
        <w:t>n d</w:t>
      </w:r>
      <w:r>
        <w:rPr>
          <w:spacing w:val="-1"/>
          <w:sz w:val="24"/>
          <w:szCs w:val="24"/>
        </w:rPr>
        <w:t>e</w:t>
      </w:r>
      <w:r>
        <w:rPr>
          <w:sz w:val="24"/>
          <w:szCs w:val="24"/>
        </w:rPr>
        <w:t>te</w:t>
      </w:r>
      <w:r>
        <w:rPr>
          <w:spacing w:val="-1"/>
          <w:sz w:val="24"/>
          <w:szCs w:val="24"/>
        </w:rPr>
        <w:t>r</w:t>
      </w:r>
      <w:r>
        <w:rPr>
          <w:sz w:val="24"/>
          <w:szCs w:val="24"/>
        </w:rPr>
        <w:t>m</w:t>
      </w:r>
      <w:r>
        <w:rPr>
          <w:spacing w:val="1"/>
          <w:sz w:val="24"/>
          <w:szCs w:val="24"/>
        </w:rPr>
        <w:t>i</w:t>
      </w:r>
      <w:r>
        <w:rPr>
          <w:sz w:val="24"/>
          <w:szCs w:val="24"/>
        </w:rPr>
        <w:t>ning</w:t>
      </w:r>
      <w:r>
        <w:rPr>
          <w:spacing w:val="-2"/>
          <w:sz w:val="24"/>
          <w:szCs w:val="24"/>
        </w:rPr>
        <w:t xml:space="preserve"> </w:t>
      </w:r>
      <w:r>
        <w:rPr>
          <w:sz w:val="24"/>
          <w:szCs w:val="24"/>
        </w:rPr>
        <w:t>the</w:t>
      </w:r>
      <w:r>
        <w:rPr>
          <w:spacing w:val="2"/>
          <w:sz w:val="24"/>
          <w:szCs w:val="24"/>
        </w:rPr>
        <w:t xml:space="preserve"> </w:t>
      </w:r>
      <w:r>
        <w:rPr>
          <w:spacing w:val="-1"/>
          <w:sz w:val="24"/>
          <w:szCs w:val="24"/>
        </w:rPr>
        <w:t>c</w:t>
      </w:r>
      <w:r>
        <w:rPr>
          <w:sz w:val="24"/>
          <w:szCs w:val="24"/>
        </w:rPr>
        <w:t>ost of</w:t>
      </w:r>
      <w:r>
        <w:rPr>
          <w:spacing w:val="3"/>
          <w:sz w:val="24"/>
          <w:szCs w:val="24"/>
        </w:rPr>
        <w:t xml:space="preserve"> </w:t>
      </w:r>
      <w:r>
        <w:rPr>
          <w:sz w:val="24"/>
          <w:szCs w:val="24"/>
        </w:rPr>
        <w:t>mat</w:t>
      </w:r>
      <w:r>
        <w:rPr>
          <w:spacing w:val="-1"/>
          <w:sz w:val="24"/>
          <w:szCs w:val="24"/>
        </w:rPr>
        <w:t>e</w:t>
      </w:r>
      <w:r>
        <w:rPr>
          <w:sz w:val="24"/>
          <w:szCs w:val="24"/>
        </w:rPr>
        <w:t>ri</w:t>
      </w:r>
      <w:r>
        <w:rPr>
          <w:spacing w:val="-1"/>
          <w:sz w:val="24"/>
          <w:szCs w:val="24"/>
        </w:rPr>
        <w:t>a</w:t>
      </w:r>
      <w:r>
        <w:rPr>
          <w:sz w:val="24"/>
          <w:szCs w:val="24"/>
        </w:rPr>
        <w:t>ls and suppl</w:t>
      </w:r>
      <w:r>
        <w:rPr>
          <w:spacing w:val="1"/>
          <w:sz w:val="24"/>
          <w:szCs w:val="24"/>
        </w:rPr>
        <w:t>i</w:t>
      </w:r>
      <w:r>
        <w:rPr>
          <w:spacing w:val="-1"/>
          <w:sz w:val="24"/>
          <w:szCs w:val="24"/>
        </w:rPr>
        <w:t>e</w:t>
      </w:r>
      <w:r>
        <w:rPr>
          <w:sz w:val="24"/>
          <w:szCs w:val="24"/>
        </w:rPr>
        <w:t>s u</w:t>
      </w:r>
      <w:r>
        <w:rPr>
          <w:spacing w:val="3"/>
          <w:sz w:val="24"/>
          <w:szCs w:val="24"/>
        </w:rPr>
        <w:t>s</w:t>
      </w:r>
      <w:r>
        <w:rPr>
          <w:spacing w:val="-1"/>
          <w:sz w:val="24"/>
          <w:szCs w:val="24"/>
        </w:rPr>
        <w:t>e</w:t>
      </w:r>
      <w:r>
        <w:rPr>
          <w:sz w:val="24"/>
          <w:szCs w:val="24"/>
        </w:rPr>
        <w:t>d for</w:t>
      </w:r>
      <w:r>
        <w:rPr>
          <w:spacing w:val="-1"/>
          <w:sz w:val="24"/>
          <w:szCs w:val="24"/>
        </w:rPr>
        <w:t xml:space="preserve"> c</w:t>
      </w:r>
      <w:r>
        <w:rPr>
          <w:sz w:val="24"/>
          <w:szCs w:val="24"/>
        </w:rPr>
        <w:t>onstr</w:t>
      </w:r>
      <w:r>
        <w:rPr>
          <w:spacing w:val="1"/>
          <w:sz w:val="24"/>
          <w:szCs w:val="24"/>
        </w:rPr>
        <w:t>u</w:t>
      </w:r>
      <w:r>
        <w:rPr>
          <w:spacing w:val="-1"/>
          <w:sz w:val="24"/>
          <w:szCs w:val="24"/>
        </w:rPr>
        <w:t>c</w:t>
      </w:r>
      <w:r>
        <w:rPr>
          <w:sz w:val="24"/>
          <w:szCs w:val="24"/>
        </w:rPr>
        <w:t>t</w:t>
      </w:r>
      <w:r>
        <w:rPr>
          <w:spacing w:val="1"/>
          <w:sz w:val="24"/>
          <w:szCs w:val="24"/>
        </w:rPr>
        <w:t>i</w:t>
      </w:r>
      <w:r>
        <w:rPr>
          <w:sz w:val="24"/>
          <w:szCs w:val="24"/>
        </w:rPr>
        <w:t>on, p</w:t>
      </w:r>
      <w:r>
        <w:rPr>
          <w:spacing w:val="-1"/>
          <w:sz w:val="24"/>
          <w:szCs w:val="24"/>
        </w:rPr>
        <w:t>r</w:t>
      </w:r>
      <w:r>
        <w:rPr>
          <w:sz w:val="24"/>
          <w:szCs w:val="24"/>
        </w:rPr>
        <w:t>o</w:t>
      </w:r>
      <w:r>
        <w:rPr>
          <w:spacing w:val="2"/>
          <w:sz w:val="24"/>
          <w:szCs w:val="24"/>
        </w:rPr>
        <w:t>p</w:t>
      </w:r>
      <w:r>
        <w:rPr>
          <w:spacing w:val="-1"/>
          <w:sz w:val="24"/>
          <w:szCs w:val="24"/>
        </w:rPr>
        <w:t>e</w:t>
      </w:r>
      <w:r>
        <w:rPr>
          <w:sz w:val="24"/>
          <w:szCs w:val="24"/>
        </w:rPr>
        <w:t xml:space="preserve">r </w:t>
      </w:r>
      <w:r>
        <w:rPr>
          <w:spacing w:val="-2"/>
          <w:sz w:val="24"/>
          <w:szCs w:val="24"/>
        </w:rPr>
        <w:t>a</w:t>
      </w:r>
      <w:r>
        <w:rPr>
          <w:sz w:val="24"/>
          <w:szCs w:val="24"/>
        </w:rPr>
        <w:t>l</w:t>
      </w:r>
      <w:r>
        <w:rPr>
          <w:spacing w:val="1"/>
          <w:sz w:val="24"/>
          <w:szCs w:val="24"/>
        </w:rPr>
        <w:t>l</w:t>
      </w:r>
      <w:r>
        <w:rPr>
          <w:sz w:val="24"/>
          <w:szCs w:val="24"/>
        </w:rPr>
        <w:t>ow</w:t>
      </w:r>
      <w:r>
        <w:rPr>
          <w:spacing w:val="-1"/>
          <w:sz w:val="24"/>
          <w:szCs w:val="24"/>
        </w:rPr>
        <w:t>a</w:t>
      </w:r>
      <w:r>
        <w:rPr>
          <w:spacing w:val="2"/>
          <w:sz w:val="24"/>
          <w:szCs w:val="24"/>
        </w:rPr>
        <w:t>n</w:t>
      </w:r>
      <w:r>
        <w:rPr>
          <w:spacing w:val="-1"/>
          <w:sz w:val="24"/>
          <w:szCs w:val="24"/>
        </w:rPr>
        <w:t>c</w:t>
      </w:r>
      <w:r>
        <w:rPr>
          <w:sz w:val="24"/>
          <w:szCs w:val="24"/>
        </w:rPr>
        <w:t>e shall be</w:t>
      </w:r>
      <w:r>
        <w:rPr>
          <w:spacing w:val="-1"/>
          <w:sz w:val="24"/>
          <w:szCs w:val="24"/>
        </w:rPr>
        <w:t xml:space="preserve"> </w:t>
      </w:r>
      <w:r>
        <w:rPr>
          <w:sz w:val="24"/>
          <w:szCs w:val="24"/>
        </w:rPr>
        <w:t>made</w:t>
      </w:r>
      <w:r>
        <w:rPr>
          <w:spacing w:val="-1"/>
          <w:sz w:val="24"/>
          <w:szCs w:val="24"/>
        </w:rPr>
        <w:t xml:space="preserve"> f</w:t>
      </w:r>
      <w:r>
        <w:rPr>
          <w:sz w:val="24"/>
          <w:szCs w:val="24"/>
        </w:rPr>
        <w:t>or</w:t>
      </w:r>
      <w:r>
        <w:rPr>
          <w:spacing w:val="-1"/>
          <w:sz w:val="24"/>
          <w:szCs w:val="24"/>
        </w:rPr>
        <w:t xml:space="preserve"> </w:t>
      </w:r>
      <w:r>
        <w:rPr>
          <w:sz w:val="24"/>
          <w:szCs w:val="24"/>
        </w:rPr>
        <w:t>unu</w:t>
      </w:r>
      <w:r>
        <w:rPr>
          <w:spacing w:val="2"/>
          <w:sz w:val="24"/>
          <w:szCs w:val="24"/>
        </w:rPr>
        <w:t>s</w:t>
      </w:r>
      <w:r>
        <w:rPr>
          <w:spacing w:val="-1"/>
          <w:sz w:val="24"/>
          <w:szCs w:val="24"/>
        </w:rPr>
        <w:t>e</w:t>
      </w:r>
      <w:r>
        <w:rPr>
          <w:sz w:val="24"/>
          <w:szCs w:val="24"/>
        </w:rPr>
        <w:t>d</w:t>
      </w:r>
      <w:r>
        <w:rPr>
          <w:spacing w:val="2"/>
          <w:sz w:val="24"/>
          <w:szCs w:val="24"/>
        </w:rPr>
        <w:t xml:space="preserve"> </w:t>
      </w:r>
      <w:r>
        <w:rPr>
          <w:sz w:val="24"/>
          <w:szCs w:val="24"/>
        </w:rPr>
        <w:t>mat</w:t>
      </w:r>
      <w:r>
        <w:rPr>
          <w:spacing w:val="-1"/>
          <w:sz w:val="24"/>
          <w:szCs w:val="24"/>
        </w:rPr>
        <w:t>e</w:t>
      </w:r>
      <w:r>
        <w:rPr>
          <w:sz w:val="24"/>
          <w:szCs w:val="24"/>
        </w:rPr>
        <w:t>ri</w:t>
      </w:r>
      <w:r>
        <w:rPr>
          <w:spacing w:val="-1"/>
          <w:sz w:val="24"/>
          <w:szCs w:val="24"/>
        </w:rPr>
        <w:t>a</w:t>
      </w:r>
      <w:r>
        <w:rPr>
          <w:sz w:val="24"/>
          <w:szCs w:val="24"/>
        </w:rPr>
        <w:t>ls and suppl</w:t>
      </w:r>
      <w:r>
        <w:rPr>
          <w:spacing w:val="1"/>
          <w:sz w:val="24"/>
          <w:szCs w:val="24"/>
        </w:rPr>
        <w:t>i</w:t>
      </w:r>
      <w:r>
        <w:rPr>
          <w:spacing w:val="-1"/>
          <w:sz w:val="24"/>
          <w:szCs w:val="24"/>
        </w:rPr>
        <w:t>e</w:t>
      </w:r>
      <w:r>
        <w:rPr>
          <w:sz w:val="24"/>
          <w:szCs w:val="24"/>
        </w:rPr>
        <w:t xml:space="preserve">s, </w:t>
      </w:r>
      <w:r>
        <w:rPr>
          <w:spacing w:val="2"/>
          <w:sz w:val="24"/>
          <w:szCs w:val="24"/>
        </w:rPr>
        <w:t>f</w:t>
      </w:r>
      <w:r>
        <w:rPr>
          <w:sz w:val="24"/>
          <w:szCs w:val="24"/>
        </w:rPr>
        <w:t>or</w:t>
      </w:r>
      <w:r>
        <w:rPr>
          <w:spacing w:val="-1"/>
          <w:sz w:val="24"/>
          <w:szCs w:val="24"/>
        </w:rPr>
        <w:t xml:space="preserve"> </w:t>
      </w:r>
      <w:r>
        <w:rPr>
          <w:sz w:val="24"/>
          <w:szCs w:val="24"/>
        </w:rPr>
        <w:t>mat</w:t>
      </w:r>
      <w:r>
        <w:rPr>
          <w:spacing w:val="-1"/>
          <w:sz w:val="24"/>
          <w:szCs w:val="24"/>
        </w:rPr>
        <w:t>e</w:t>
      </w:r>
      <w:r>
        <w:rPr>
          <w:sz w:val="24"/>
          <w:szCs w:val="24"/>
        </w:rPr>
        <w:t>ri</w:t>
      </w:r>
      <w:r>
        <w:rPr>
          <w:spacing w:val="-1"/>
          <w:sz w:val="24"/>
          <w:szCs w:val="24"/>
        </w:rPr>
        <w:t>a</w:t>
      </w:r>
      <w:r>
        <w:rPr>
          <w:sz w:val="24"/>
          <w:szCs w:val="24"/>
        </w:rPr>
        <w:t xml:space="preserve">ls </w:t>
      </w:r>
      <w:r>
        <w:rPr>
          <w:spacing w:val="2"/>
          <w:sz w:val="24"/>
          <w:szCs w:val="24"/>
        </w:rPr>
        <w:t>r</w:t>
      </w:r>
      <w:r>
        <w:rPr>
          <w:spacing w:val="-1"/>
          <w:sz w:val="24"/>
          <w:szCs w:val="24"/>
        </w:rPr>
        <w:t>ec</w:t>
      </w:r>
      <w:r>
        <w:rPr>
          <w:sz w:val="24"/>
          <w:szCs w:val="24"/>
        </w:rPr>
        <w:t>ov</w:t>
      </w:r>
      <w:r>
        <w:rPr>
          <w:spacing w:val="1"/>
          <w:sz w:val="24"/>
          <w:szCs w:val="24"/>
        </w:rPr>
        <w:t>e</w:t>
      </w:r>
      <w:r>
        <w:rPr>
          <w:sz w:val="24"/>
          <w:szCs w:val="24"/>
        </w:rPr>
        <w:t>r</w:t>
      </w:r>
      <w:r>
        <w:rPr>
          <w:spacing w:val="-2"/>
          <w:sz w:val="24"/>
          <w:szCs w:val="24"/>
        </w:rPr>
        <w:t>e</w:t>
      </w:r>
      <w:r>
        <w:rPr>
          <w:sz w:val="24"/>
          <w:szCs w:val="24"/>
        </w:rPr>
        <w:t xml:space="preserve">d </w:t>
      </w:r>
      <w:r>
        <w:rPr>
          <w:spacing w:val="1"/>
          <w:sz w:val="24"/>
          <w:szCs w:val="24"/>
        </w:rPr>
        <w:t>fr</w:t>
      </w:r>
      <w:r>
        <w:rPr>
          <w:sz w:val="24"/>
          <w:szCs w:val="24"/>
        </w:rPr>
        <w:t xml:space="preserve">om </w:t>
      </w:r>
      <w:r>
        <w:rPr>
          <w:spacing w:val="1"/>
          <w:sz w:val="24"/>
          <w:szCs w:val="24"/>
        </w:rPr>
        <w:t>t</w:t>
      </w:r>
      <w:r>
        <w:rPr>
          <w:spacing w:val="-1"/>
          <w:sz w:val="24"/>
          <w:szCs w:val="24"/>
        </w:rPr>
        <w:t>e</w:t>
      </w:r>
      <w:r>
        <w:rPr>
          <w:sz w:val="24"/>
          <w:szCs w:val="24"/>
        </w:rPr>
        <w:t>mpor</w:t>
      </w:r>
      <w:r>
        <w:rPr>
          <w:spacing w:val="-1"/>
          <w:sz w:val="24"/>
          <w:szCs w:val="24"/>
        </w:rPr>
        <w:t>a</w:t>
      </w:r>
      <w:r>
        <w:rPr>
          <w:spacing w:val="4"/>
          <w:sz w:val="24"/>
          <w:szCs w:val="24"/>
        </w:rPr>
        <w:t>r</w:t>
      </w:r>
      <w:r>
        <w:rPr>
          <w:sz w:val="24"/>
          <w:szCs w:val="24"/>
        </w:rPr>
        <w:t>y stru</w:t>
      </w:r>
      <w:r>
        <w:rPr>
          <w:spacing w:val="-1"/>
          <w:sz w:val="24"/>
          <w:szCs w:val="24"/>
        </w:rPr>
        <w:t>c</w:t>
      </w:r>
      <w:r>
        <w:rPr>
          <w:sz w:val="24"/>
          <w:szCs w:val="24"/>
        </w:rPr>
        <w:t>tur</w:t>
      </w:r>
      <w:r>
        <w:rPr>
          <w:spacing w:val="-1"/>
          <w:sz w:val="24"/>
          <w:szCs w:val="24"/>
        </w:rPr>
        <w:t>e</w:t>
      </w:r>
      <w:r>
        <w:rPr>
          <w:sz w:val="24"/>
          <w:szCs w:val="24"/>
        </w:rPr>
        <w:t>s used in p</w:t>
      </w:r>
      <w:r>
        <w:rPr>
          <w:spacing w:val="1"/>
          <w:sz w:val="24"/>
          <w:szCs w:val="24"/>
        </w:rPr>
        <w:t>e</w:t>
      </w:r>
      <w:r>
        <w:rPr>
          <w:sz w:val="24"/>
          <w:szCs w:val="24"/>
        </w:rPr>
        <w:t>r</w:t>
      </w:r>
      <w:r>
        <w:rPr>
          <w:spacing w:val="-1"/>
          <w:sz w:val="24"/>
          <w:szCs w:val="24"/>
        </w:rPr>
        <w:t>f</w:t>
      </w:r>
      <w:r>
        <w:rPr>
          <w:sz w:val="24"/>
          <w:szCs w:val="24"/>
        </w:rPr>
        <w:t>o</w:t>
      </w:r>
      <w:r>
        <w:rPr>
          <w:spacing w:val="1"/>
          <w:sz w:val="24"/>
          <w:szCs w:val="24"/>
        </w:rPr>
        <w:t>r</w:t>
      </w:r>
      <w:r>
        <w:rPr>
          <w:sz w:val="24"/>
          <w:szCs w:val="24"/>
        </w:rPr>
        <w:t>m</w:t>
      </w:r>
      <w:r>
        <w:rPr>
          <w:spacing w:val="1"/>
          <w:sz w:val="24"/>
          <w:szCs w:val="24"/>
        </w:rPr>
        <w:t>i</w:t>
      </w:r>
      <w:r>
        <w:rPr>
          <w:sz w:val="24"/>
          <w:szCs w:val="24"/>
        </w:rPr>
        <w:t>ng</w:t>
      </w:r>
      <w:r>
        <w:rPr>
          <w:spacing w:val="-2"/>
          <w:sz w:val="24"/>
          <w:szCs w:val="24"/>
        </w:rPr>
        <w:t xml:space="preserve"> </w:t>
      </w:r>
      <w:r>
        <w:rPr>
          <w:sz w:val="24"/>
          <w:szCs w:val="24"/>
        </w:rPr>
        <w:t xml:space="preserve">the </w:t>
      </w:r>
      <w:r>
        <w:rPr>
          <w:spacing w:val="-1"/>
          <w:sz w:val="24"/>
          <w:szCs w:val="24"/>
        </w:rPr>
        <w:t>w</w:t>
      </w:r>
      <w:r>
        <w:rPr>
          <w:sz w:val="24"/>
          <w:szCs w:val="24"/>
        </w:rPr>
        <w:t>o</w:t>
      </w:r>
      <w:r>
        <w:rPr>
          <w:spacing w:val="-1"/>
          <w:sz w:val="24"/>
          <w:szCs w:val="24"/>
        </w:rPr>
        <w:t>r</w:t>
      </w:r>
      <w:r>
        <w:rPr>
          <w:sz w:val="24"/>
          <w:szCs w:val="24"/>
        </w:rPr>
        <w:t>k invo</w:t>
      </w:r>
      <w:r>
        <w:rPr>
          <w:spacing w:val="1"/>
          <w:sz w:val="24"/>
          <w:szCs w:val="24"/>
        </w:rPr>
        <w:t>l</w:t>
      </w:r>
      <w:r>
        <w:rPr>
          <w:sz w:val="24"/>
          <w:szCs w:val="24"/>
        </w:rPr>
        <w:t>v</w:t>
      </w:r>
      <w:r>
        <w:rPr>
          <w:spacing w:val="-1"/>
          <w:sz w:val="24"/>
          <w:szCs w:val="24"/>
        </w:rPr>
        <w:t>e</w:t>
      </w:r>
      <w:r>
        <w:rPr>
          <w:sz w:val="24"/>
          <w:szCs w:val="24"/>
        </w:rPr>
        <w:t>d,</w:t>
      </w:r>
      <w:r>
        <w:rPr>
          <w:spacing w:val="2"/>
          <w:sz w:val="24"/>
          <w:szCs w:val="24"/>
        </w:rPr>
        <w:t xml:space="preserve"> </w:t>
      </w:r>
      <w:r>
        <w:rPr>
          <w:spacing w:val="-1"/>
          <w:sz w:val="24"/>
          <w:szCs w:val="24"/>
        </w:rPr>
        <w:t>a</w:t>
      </w:r>
      <w:r>
        <w:rPr>
          <w:sz w:val="24"/>
          <w:szCs w:val="24"/>
        </w:rPr>
        <w:t>nd f</w:t>
      </w:r>
      <w:r>
        <w:rPr>
          <w:spacing w:val="-1"/>
          <w:sz w:val="24"/>
          <w:szCs w:val="24"/>
        </w:rPr>
        <w:t>o</w:t>
      </w:r>
      <w:r>
        <w:rPr>
          <w:sz w:val="24"/>
          <w:szCs w:val="24"/>
        </w:rPr>
        <w:t>r dis</w:t>
      </w:r>
      <w:r>
        <w:rPr>
          <w:spacing w:val="-1"/>
          <w:sz w:val="24"/>
          <w:szCs w:val="24"/>
        </w:rPr>
        <w:t>c</w:t>
      </w:r>
      <w:r>
        <w:rPr>
          <w:sz w:val="24"/>
          <w:szCs w:val="24"/>
        </w:rPr>
        <w:t xml:space="preserve">ounts </w:t>
      </w:r>
      <w:r>
        <w:rPr>
          <w:spacing w:val="-1"/>
          <w:sz w:val="24"/>
          <w:szCs w:val="24"/>
        </w:rPr>
        <w:t>a</w:t>
      </w:r>
      <w:r>
        <w:rPr>
          <w:sz w:val="24"/>
          <w:szCs w:val="24"/>
        </w:rPr>
        <w:t>l</w:t>
      </w:r>
      <w:r>
        <w:rPr>
          <w:spacing w:val="1"/>
          <w:sz w:val="24"/>
          <w:szCs w:val="24"/>
        </w:rPr>
        <w:t>l</w:t>
      </w:r>
      <w:r>
        <w:rPr>
          <w:sz w:val="24"/>
          <w:szCs w:val="24"/>
        </w:rPr>
        <w:t>ow</w:t>
      </w:r>
      <w:r>
        <w:rPr>
          <w:spacing w:val="1"/>
          <w:sz w:val="24"/>
          <w:szCs w:val="24"/>
        </w:rPr>
        <w:t>e</w:t>
      </w:r>
      <w:r>
        <w:rPr>
          <w:sz w:val="24"/>
          <w:szCs w:val="24"/>
        </w:rPr>
        <w:t xml:space="preserve">d </w:t>
      </w:r>
      <w:r>
        <w:rPr>
          <w:spacing w:val="-1"/>
          <w:sz w:val="24"/>
          <w:szCs w:val="24"/>
        </w:rPr>
        <w:t>a</w:t>
      </w:r>
      <w:r>
        <w:rPr>
          <w:sz w:val="24"/>
          <w:szCs w:val="24"/>
        </w:rPr>
        <w:t>nd r</w:t>
      </w:r>
      <w:r>
        <w:rPr>
          <w:spacing w:val="-2"/>
          <w:sz w:val="24"/>
          <w:szCs w:val="24"/>
        </w:rPr>
        <w:t>e</w:t>
      </w:r>
      <w:r>
        <w:rPr>
          <w:spacing w:val="-1"/>
          <w:sz w:val="24"/>
          <w:szCs w:val="24"/>
        </w:rPr>
        <w:t>a</w:t>
      </w:r>
      <w:r>
        <w:rPr>
          <w:sz w:val="24"/>
          <w:szCs w:val="24"/>
        </w:rPr>
        <w:t>l</w:t>
      </w:r>
      <w:r>
        <w:rPr>
          <w:spacing w:val="1"/>
          <w:sz w:val="24"/>
          <w:szCs w:val="24"/>
        </w:rPr>
        <w:t>iz</w:t>
      </w:r>
      <w:r>
        <w:rPr>
          <w:spacing w:val="-1"/>
          <w:sz w:val="24"/>
          <w:szCs w:val="24"/>
        </w:rPr>
        <w:t>e</w:t>
      </w:r>
      <w:r>
        <w:rPr>
          <w:sz w:val="24"/>
          <w:szCs w:val="24"/>
        </w:rPr>
        <w:t xml:space="preserve">d in </w:t>
      </w:r>
      <w:r>
        <w:rPr>
          <w:spacing w:val="1"/>
          <w:sz w:val="24"/>
          <w:szCs w:val="24"/>
        </w:rPr>
        <w:t>t</w:t>
      </w:r>
      <w:r>
        <w:rPr>
          <w:sz w:val="24"/>
          <w:szCs w:val="24"/>
        </w:rPr>
        <w:t>he</w:t>
      </w:r>
      <w:r>
        <w:rPr>
          <w:spacing w:val="-1"/>
          <w:sz w:val="24"/>
          <w:szCs w:val="24"/>
        </w:rPr>
        <w:t xml:space="preserve"> </w:t>
      </w:r>
      <w:r>
        <w:rPr>
          <w:sz w:val="24"/>
          <w:szCs w:val="24"/>
        </w:rPr>
        <w:t>pur</w:t>
      </w:r>
      <w:r>
        <w:rPr>
          <w:spacing w:val="-2"/>
          <w:sz w:val="24"/>
          <w:szCs w:val="24"/>
        </w:rPr>
        <w:t>c</w:t>
      </w:r>
      <w:r>
        <w:rPr>
          <w:sz w:val="24"/>
          <w:szCs w:val="24"/>
        </w:rPr>
        <w:t>h</w:t>
      </w:r>
      <w:r>
        <w:rPr>
          <w:spacing w:val="-1"/>
          <w:sz w:val="24"/>
          <w:szCs w:val="24"/>
        </w:rPr>
        <w:t>a</w:t>
      </w:r>
      <w:r>
        <w:rPr>
          <w:sz w:val="24"/>
          <w:szCs w:val="24"/>
        </w:rPr>
        <w:t xml:space="preserve">se </w:t>
      </w:r>
      <w:r>
        <w:rPr>
          <w:spacing w:val="2"/>
          <w:sz w:val="24"/>
          <w:szCs w:val="24"/>
        </w:rPr>
        <w:t>o</w:t>
      </w:r>
      <w:r>
        <w:rPr>
          <w:sz w:val="24"/>
          <w:szCs w:val="24"/>
        </w:rPr>
        <w:t>f m</w:t>
      </w:r>
      <w:r>
        <w:rPr>
          <w:spacing w:val="-1"/>
          <w:sz w:val="24"/>
          <w:szCs w:val="24"/>
        </w:rPr>
        <w:t>a</w:t>
      </w:r>
      <w:r>
        <w:rPr>
          <w:sz w:val="24"/>
          <w:szCs w:val="24"/>
        </w:rPr>
        <w:t>te</w:t>
      </w:r>
      <w:r>
        <w:rPr>
          <w:spacing w:val="-1"/>
          <w:sz w:val="24"/>
          <w:szCs w:val="24"/>
        </w:rPr>
        <w:t>r</w:t>
      </w:r>
      <w:r>
        <w:rPr>
          <w:spacing w:val="3"/>
          <w:sz w:val="24"/>
          <w:szCs w:val="24"/>
        </w:rPr>
        <w:t>i</w:t>
      </w:r>
      <w:r>
        <w:rPr>
          <w:spacing w:val="-1"/>
          <w:sz w:val="24"/>
          <w:szCs w:val="24"/>
        </w:rPr>
        <w:t>a</w:t>
      </w:r>
      <w:r>
        <w:rPr>
          <w:sz w:val="24"/>
          <w:szCs w:val="24"/>
        </w:rPr>
        <w:t>l and suppl</w:t>
      </w:r>
      <w:r>
        <w:rPr>
          <w:spacing w:val="1"/>
          <w:sz w:val="24"/>
          <w:szCs w:val="24"/>
        </w:rPr>
        <w:t>i</w:t>
      </w:r>
      <w:r>
        <w:rPr>
          <w:spacing w:val="-1"/>
          <w:sz w:val="24"/>
          <w:szCs w:val="24"/>
        </w:rPr>
        <w:t>e</w:t>
      </w:r>
      <w:r>
        <w:rPr>
          <w:sz w:val="24"/>
          <w:szCs w:val="24"/>
        </w:rPr>
        <w:t>s.</w:t>
      </w:r>
    </w:p>
    <w:p w:rsidR="00275235" w:rsidRDefault="00275235" w:rsidP="00275235">
      <w:pPr>
        <w:spacing w:before="80"/>
        <w:ind w:right="85" w:firstLine="450"/>
        <w:jc w:val="both"/>
      </w:pPr>
      <w:r>
        <w:t xml:space="preserve"> </w:t>
      </w:r>
      <w:r>
        <w:tab/>
        <w:t>N</w:t>
      </w:r>
      <w:r>
        <w:rPr>
          <w:spacing w:val="1"/>
        </w:rPr>
        <w:t>o</w:t>
      </w:r>
      <w:r>
        <w:t xml:space="preserve">te </w:t>
      </w:r>
      <w:r w:rsidR="0049643F">
        <w:noBreakHyphen/>
      </w:r>
      <w:r>
        <w:t xml:space="preserve"> </w:t>
      </w:r>
      <w:r>
        <w:rPr>
          <w:spacing w:val="3"/>
        </w:rPr>
        <w:t>T</w:t>
      </w:r>
      <w:r>
        <w:rPr>
          <w:spacing w:val="-1"/>
        </w:rPr>
        <w:t>h</w:t>
      </w:r>
      <w:r>
        <w:t>e</w:t>
      </w:r>
      <w:r>
        <w:rPr>
          <w:spacing w:val="-8"/>
        </w:rPr>
        <w:t xml:space="preserve"> </w:t>
      </w:r>
      <w:r>
        <w:t>c</w:t>
      </w:r>
      <w:r>
        <w:rPr>
          <w:spacing w:val="1"/>
        </w:rPr>
        <w:t>o</w:t>
      </w:r>
      <w:r>
        <w:rPr>
          <w:spacing w:val="-1"/>
        </w:rPr>
        <w:t>s</w:t>
      </w:r>
      <w:r>
        <w:t>t</w:t>
      </w:r>
      <w:r>
        <w:rPr>
          <w:spacing w:val="-3"/>
        </w:rPr>
        <w:t xml:space="preserve"> </w:t>
      </w:r>
      <w:r>
        <w:rPr>
          <w:spacing w:val="1"/>
        </w:rPr>
        <w:t>o</w:t>
      </w:r>
      <w:r>
        <w:t>f</w:t>
      </w:r>
      <w:r>
        <w:rPr>
          <w:spacing w:val="-3"/>
        </w:rPr>
        <w:t xml:space="preserve"> </w:t>
      </w:r>
      <w:r>
        <w:t>i</w:t>
      </w:r>
      <w:r>
        <w:rPr>
          <w:spacing w:val="-1"/>
        </w:rPr>
        <w:t>n</w:t>
      </w:r>
      <w:r>
        <w:rPr>
          <w:spacing w:val="1"/>
        </w:rPr>
        <w:t>d</w:t>
      </w:r>
      <w:r>
        <w:t>i</w:t>
      </w:r>
      <w:r>
        <w:rPr>
          <w:spacing w:val="1"/>
        </w:rPr>
        <w:t>v</w:t>
      </w:r>
      <w:r>
        <w:t>i</w:t>
      </w:r>
      <w:r>
        <w:rPr>
          <w:spacing w:val="1"/>
        </w:rPr>
        <w:t>d</w:t>
      </w:r>
      <w:r>
        <w:rPr>
          <w:spacing w:val="-1"/>
        </w:rPr>
        <w:t>u</w:t>
      </w:r>
      <w:r>
        <w:t>al</w:t>
      </w:r>
      <w:r>
        <w:rPr>
          <w:spacing w:val="-8"/>
        </w:rPr>
        <w:t xml:space="preserve"> </w:t>
      </w:r>
      <w:r>
        <w:rPr>
          <w:spacing w:val="2"/>
        </w:rPr>
        <w:t>i</w:t>
      </w:r>
      <w:r>
        <w:t>t</w:t>
      </w:r>
      <w:r>
        <w:rPr>
          <w:spacing w:val="2"/>
        </w:rPr>
        <w:t>e</w:t>
      </w:r>
      <w:r>
        <w:rPr>
          <w:spacing w:val="-4"/>
        </w:rPr>
        <w:t>m</w:t>
      </w:r>
      <w:r>
        <w:t>s</w:t>
      </w:r>
      <w:r>
        <w:rPr>
          <w:spacing w:val="-4"/>
        </w:rPr>
        <w:t xml:space="preserve"> </w:t>
      </w:r>
      <w:r>
        <w:rPr>
          <w:spacing w:val="3"/>
        </w:rPr>
        <w:t>o</w:t>
      </w:r>
      <w:r>
        <w:t>f</w:t>
      </w:r>
      <w:r>
        <w:rPr>
          <w:spacing w:val="-3"/>
        </w:rPr>
        <w:t xml:space="preserve"> </w:t>
      </w:r>
      <w:r>
        <w:t>e</w:t>
      </w:r>
      <w:r>
        <w:rPr>
          <w:spacing w:val="1"/>
        </w:rPr>
        <w:t>q</w:t>
      </w:r>
      <w:r>
        <w:rPr>
          <w:spacing w:val="-1"/>
        </w:rPr>
        <w:t>u</w:t>
      </w:r>
      <w:r>
        <w:t>i</w:t>
      </w:r>
      <w:r>
        <w:rPr>
          <w:spacing w:val="3"/>
        </w:rPr>
        <w:t>p</w:t>
      </w:r>
      <w:r>
        <w:rPr>
          <w:spacing w:val="-4"/>
        </w:rPr>
        <w:t>m</w:t>
      </w:r>
      <w:r>
        <w:rPr>
          <w:spacing w:val="3"/>
        </w:rPr>
        <w:t>e</w:t>
      </w:r>
      <w:r>
        <w:rPr>
          <w:spacing w:val="-1"/>
        </w:rPr>
        <w:t>n</w:t>
      </w:r>
      <w:r>
        <w:t>t</w:t>
      </w:r>
      <w:r>
        <w:rPr>
          <w:spacing w:val="-8"/>
        </w:rPr>
        <w:t xml:space="preserve"> </w:t>
      </w:r>
      <w:r>
        <w:rPr>
          <w:spacing w:val="4"/>
        </w:rPr>
        <w:t>o</w:t>
      </w:r>
      <w:r>
        <w:t>f</w:t>
      </w:r>
      <w:r>
        <w:rPr>
          <w:spacing w:val="-3"/>
        </w:rPr>
        <w:t xml:space="preserve"> </w:t>
      </w:r>
      <w:r>
        <w:rPr>
          <w:spacing w:val="2"/>
        </w:rPr>
        <w:t>s</w:t>
      </w:r>
      <w:r>
        <w:rPr>
          <w:spacing w:val="-1"/>
        </w:rPr>
        <w:t>m</w:t>
      </w:r>
      <w:r>
        <w:t>all</w:t>
      </w:r>
      <w:r>
        <w:rPr>
          <w:spacing w:val="-4"/>
        </w:rPr>
        <w:t xml:space="preserve"> </w:t>
      </w:r>
      <w:r>
        <w:rPr>
          <w:spacing w:val="-1"/>
        </w:rPr>
        <w:t>v</w:t>
      </w:r>
      <w:r>
        <w:rPr>
          <w:spacing w:val="3"/>
        </w:rPr>
        <w:t>a</w:t>
      </w:r>
      <w:r>
        <w:t>l</w:t>
      </w:r>
      <w:r>
        <w:rPr>
          <w:spacing w:val="-1"/>
        </w:rPr>
        <w:t>u</w:t>
      </w:r>
      <w:r>
        <w:t>e</w:t>
      </w:r>
      <w:r>
        <w:rPr>
          <w:spacing w:val="-3"/>
        </w:rPr>
        <w:t xml:space="preserve"> </w:t>
      </w:r>
      <w:r>
        <w:rPr>
          <w:spacing w:val="1"/>
        </w:rPr>
        <w:t>(</w:t>
      </w:r>
      <w:r w:rsidRPr="00884F4A">
        <w:rPr>
          <w:spacing w:val="-2"/>
        </w:rPr>
        <w:t>f</w:t>
      </w:r>
      <w:r w:rsidRPr="00884F4A">
        <w:rPr>
          <w:spacing w:val="1"/>
        </w:rPr>
        <w:t>o</w:t>
      </w:r>
      <w:r w:rsidRPr="00884F4A">
        <w:t>r</w:t>
      </w:r>
      <w:r w:rsidRPr="00884F4A">
        <w:rPr>
          <w:spacing w:val="-2"/>
        </w:rPr>
        <w:t xml:space="preserve"> </w:t>
      </w:r>
      <w:r w:rsidRPr="00884F4A">
        <w:t>e</w:t>
      </w:r>
      <w:r w:rsidRPr="00884F4A">
        <w:rPr>
          <w:spacing w:val="-1"/>
        </w:rPr>
        <w:t>x</w:t>
      </w:r>
      <w:r w:rsidRPr="00884F4A">
        <w:rPr>
          <w:spacing w:val="3"/>
        </w:rPr>
        <w:t>a</w:t>
      </w:r>
      <w:r w:rsidRPr="00884F4A">
        <w:rPr>
          <w:spacing w:val="-1"/>
        </w:rPr>
        <w:t>m</w:t>
      </w:r>
      <w:r w:rsidRPr="00884F4A">
        <w:rPr>
          <w:spacing w:val="1"/>
        </w:rPr>
        <w:t>p</w:t>
      </w:r>
      <w:r w:rsidRPr="00884F4A">
        <w:t>le,</w:t>
      </w:r>
      <w:r w:rsidRPr="00884F4A">
        <w:rPr>
          <w:spacing w:val="-6"/>
        </w:rPr>
        <w:t xml:space="preserve"> </w:t>
      </w:r>
      <w:r w:rsidRPr="00884F4A">
        <w:rPr>
          <w:spacing w:val="1"/>
        </w:rPr>
        <w:t>$2</w:t>
      </w:r>
      <w:r w:rsidRPr="00884F4A">
        <w:t>5</w:t>
      </w:r>
      <w:r w:rsidRPr="00884F4A">
        <w:rPr>
          <w:spacing w:val="-2"/>
        </w:rPr>
        <w:t xml:space="preserve"> </w:t>
      </w:r>
      <w:r w:rsidRPr="00884F4A">
        <w:rPr>
          <w:spacing w:val="1"/>
        </w:rPr>
        <w:t>o</w:t>
      </w:r>
      <w:r w:rsidRPr="00884F4A">
        <w:t>r</w:t>
      </w:r>
      <w:r w:rsidRPr="00884F4A">
        <w:rPr>
          <w:spacing w:val="-3"/>
        </w:rPr>
        <w:t xml:space="preserve"> </w:t>
      </w:r>
      <w:r w:rsidRPr="00884F4A">
        <w:t>les</w:t>
      </w:r>
      <w:r w:rsidRPr="00884F4A">
        <w:rPr>
          <w:spacing w:val="-1"/>
        </w:rPr>
        <w:t>s</w:t>
      </w:r>
      <w:r>
        <w:t>)</w:t>
      </w:r>
      <w:r>
        <w:rPr>
          <w:spacing w:val="-3"/>
        </w:rPr>
        <w:t xml:space="preserve"> </w:t>
      </w:r>
      <w:r>
        <w:rPr>
          <w:spacing w:val="1"/>
        </w:rPr>
        <w:t>o</w:t>
      </w:r>
      <w:r>
        <w:t>r</w:t>
      </w:r>
      <w:r>
        <w:rPr>
          <w:spacing w:val="-1"/>
        </w:rPr>
        <w:t xml:space="preserve"> </w:t>
      </w:r>
      <w:r>
        <w:rPr>
          <w:spacing w:val="1"/>
        </w:rPr>
        <w:t>o</w:t>
      </w:r>
      <w:r>
        <w:t>f</w:t>
      </w:r>
      <w:r>
        <w:rPr>
          <w:spacing w:val="-3"/>
        </w:rPr>
        <w:t xml:space="preserve"> </w:t>
      </w:r>
      <w:r>
        <w:rPr>
          <w:spacing w:val="-1"/>
        </w:rPr>
        <w:t>sh</w:t>
      </w:r>
      <w:r>
        <w:rPr>
          <w:spacing w:val="1"/>
        </w:rPr>
        <w:t>or</w:t>
      </w:r>
      <w:r>
        <w:t>t</w:t>
      </w:r>
      <w:r>
        <w:rPr>
          <w:spacing w:val="-4"/>
        </w:rPr>
        <w:t xml:space="preserve"> </w:t>
      </w:r>
      <w:r>
        <w:t>li</w:t>
      </w:r>
      <w:r>
        <w:rPr>
          <w:spacing w:val="-1"/>
        </w:rPr>
        <w:t>f</w:t>
      </w:r>
      <w:r>
        <w:t>e, i</w:t>
      </w:r>
      <w:r>
        <w:rPr>
          <w:spacing w:val="-1"/>
        </w:rPr>
        <w:t>n</w:t>
      </w:r>
      <w:r>
        <w:t>c</w:t>
      </w:r>
      <w:r>
        <w:rPr>
          <w:spacing w:val="2"/>
        </w:rPr>
        <w:t>l</w:t>
      </w:r>
      <w:r>
        <w:rPr>
          <w:spacing w:val="-1"/>
        </w:rPr>
        <w:t>u</w:t>
      </w:r>
      <w:r>
        <w:rPr>
          <w:spacing w:val="1"/>
        </w:rPr>
        <w:t>d</w:t>
      </w:r>
      <w:r>
        <w:t>i</w:t>
      </w:r>
      <w:r>
        <w:rPr>
          <w:spacing w:val="1"/>
        </w:rPr>
        <w:t>n</w:t>
      </w:r>
      <w:r>
        <w:t>g</w:t>
      </w:r>
      <w:r>
        <w:rPr>
          <w:spacing w:val="-9"/>
        </w:rPr>
        <w:t xml:space="preserve"> </w:t>
      </w:r>
      <w:r>
        <w:rPr>
          <w:spacing w:val="2"/>
        </w:rPr>
        <w:t>s</w:t>
      </w:r>
      <w:r>
        <w:rPr>
          <w:spacing w:val="-1"/>
        </w:rPr>
        <w:t>m</w:t>
      </w:r>
      <w:r>
        <w:t>all</w:t>
      </w:r>
      <w:r>
        <w:rPr>
          <w:spacing w:val="-4"/>
        </w:rPr>
        <w:t xml:space="preserve"> </w:t>
      </w:r>
      <w:r>
        <w:rPr>
          <w:spacing w:val="1"/>
        </w:rPr>
        <w:t>por</w:t>
      </w:r>
      <w:r>
        <w:t>ta</w:t>
      </w:r>
      <w:r>
        <w:rPr>
          <w:spacing w:val="1"/>
        </w:rPr>
        <w:t>b</w:t>
      </w:r>
      <w:r>
        <w:t>le</w:t>
      </w:r>
      <w:r>
        <w:rPr>
          <w:spacing w:val="-7"/>
        </w:rPr>
        <w:t xml:space="preserve"> </w:t>
      </w:r>
      <w:r>
        <w:t>t</w:t>
      </w:r>
      <w:r>
        <w:rPr>
          <w:spacing w:val="1"/>
        </w:rPr>
        <w:t>oo</w:t>
      </w:r>
      <w:r>
        <w:t>ls</w:t>
      </w:r>
      <w:r>
        <w:rPr>
          <w:spacing w:val="-5"/>
        </w:rPr>
        <w:t xml:space="preserve"> </w:t>
      </w:r>
      <w:r>
        <w:t>a</w:t>
      </w:r>
      <w:r>
        <w:rPr>
          <w:spacing w:val="-1"/>
        </w:rPr>
        <w:t>n</w:t>
      </w:r>
      <w:r>
        <w:t>d</w:t>
      </w:r>
      <w:r>
        <w:rPr>
          <w:spacing w:val="-2"/>
        </w:rPr>
        <w:t xml:space="preserve"> </w:t>
      </w:r>
      <w:r>
        <w:rPr>
          <w:spacing w:val="2"/>
        </w:rPr>
        <w:t>i</w:t>
      </w:r>
      <w:r>
        <w:rPr>
          <w:spacing w:val="-4"/>
        </w:rPr>
        <w:t>m</w:t>
      </w:r>
      <w:r>
        <w:rPr>
          <w:spacing w:val="1"/>
        </w:rPr>
        <w:t>p</w:t>
      </w:r>
      <w:r>
        <w:t>l</w:t>
      </w:r>
      <w:r>
        <w:rPr>
          <w:spacing w:val="2"/>
        </w:rPr>
        <w:t>e</w:t>
      </w:r>
      <w:r>
        <w:rPr>
          <w:spacing w:val="-1"/>
        </w:rPr>
        <w:t>m</w:t>
      </w:r>
      <w:r>
        <w:t>e</w:t>
      </w:r>
      <w:r>
        <w:rPr>
          <w:spacing w:val="1"/>
        </w:rPr>
        <w:t>n</w:t>
      </w:r>
      <w:r>
        <w:t>t</w:t>
      </w:r>
      <w:r>
        <w:rPr>
          <w:spacing w:val="-1"/>
        </w:rPr>
        <w:t>s</w:t>
      </w:r>
      <w:r>
        <w:t>,</w:t>
      </w:r>
      <w:r>
        <w:rPr>
          <w:spacing w:val="-9"/>
        </w:rPr>
        <w:t xml:space="preserve"> </w:t>
      </w:r>
      <w:r>
        <w:rPr>
          <w:spacing w:val="2"/>
        </w:rPr>
        <w:t>s</w:t>
      </w:r>
      <w:r>
        <w:rPr>
          <w:spacing w:val="-1"/>
        </w:rPr>
        <w:t>h</w:t>
      </w:r>
      <w:r>
        <w:t>all</w:t>
      </w:r>
      <w:r>
        <w:rPr>
          <w:spacing w:val="-1"/>
        </w:rPr>
        <w:t xml:space="preserve"> n</w:t>
      </w:r>
      <w:r>
        <w:rPr>
          <w:spacing w:val="1"/>
        </w:rPr>
        <w:t>o</w:t>
      </w:r>
      <w:r>
        <w:t>t</w:t>
      </w:r>
      <w:r>
        <w:rPr>
          <w:spacing w:val="-3"/>
        </w:rPr>
        <w:t xml:space="preserve"> </w:t>
      </w:r>
      <w:r>
        <w:rPr>
          <w:spacing w:val="1"/>
        </w:rPr>
        <w:t>b</w:t>
      </w:r>
      <w:r>
        <w:t>e</w:t>
      </w:r>
      <w:r>
        <w:rPr>
          <w:spacing w:val="-1"/>
        </w:rPr>
        <w:t xml:space="preserve"> </w:t>
      </w:r>
      <w:r>
        <w:t>c</w:t>
      </w:r>
      <w:r>
        <w:rPr>
          <w:spacing w:val="-1"/>
        </w:rPr>
        <w:t>h</w:t>
      </w:r>
      <w:r>
        <w:t>a</w:t>
      </w:r>
      <w:r>
        <w:rPr>
          <w:spacing w:val="1"/>
        </w:rPr>
        <w:t>r</w:t>
      </w:r>
      <w:r>
        <w:rPr>
          <w:spacing w:val="-1"/>
        </w:rPr>
        <w:t>g</w:t>
      </w:r>
      <w:r>
        <w:t>ed</w:t>
      </w:r>
      <w:r>
        <w:rPr>
          <w:spacing w:val="-4"/>
        </w:rPr>
        <w:t xml:space="preserve"> </w:t>
      </w:r>
      <w:r>
        <w:t>to</w:t>
      </w:r>
      <w:r>
        <w:rPr>
          <w:spacing w:val="-1"/>
        </w:rPr>
        <w:t xml:space="preserve"> u</w:t>
      </w:r>
      <w:r>
        <w:t>ti</w:t>
      </w:r>
      <w:r>
        <w:rPr>
          <w:spacing w:val="2"/>
        </w:rPr>
        <w:t>l</w:t>
      </w:r>
      <w:r>
        <w:t>i</w:t>
      </w:r>
      <w:r>
        <w:rPr>
          <w:spacing w:val="2"/>
        </w:rPr>
        <w:t>t</w:t>
      </w:r>
      <w:r>
        <w:t>y</w:t>
      </w:r>
      <w:r>
        <w:rPr>
          <w:spacing w:val="-8"/>
        </w:rPr>
        <w:t xml:space="preserve"> </w:t>
      </w:r>
      <w:r>
        <w:rPr>
          <w:spacing w:val="1"/>
        </w:rPr>
        <w:t>p</w:t>
      </w:r>
      <w:r>
        <w:t>l</w:t>
      </w:r>
      <w:r>
        <w:rPr>
          <w:spacing w:val="2"/>
        </w:rPr>
        <w:t>a</w:t>
      </w:r>
      <w:r>
        <w:rPr>
          <w:spacing w:val="-1"/>
        </w:rPr>
        <w:t>n</w:t>
      </w:r>
      <w:r>
        <w:t>t</w:t>
      </w:r>
      <w:r>
        <w:rPr>
          <w:spacing w:val="-4"/>
        </w:rPr>
        <w:t xml:space="preserve"> </w:t>
      </w:r>
      <w:r>
        <w:rPr>
          <w:spacing w:val="1"/>
        </w:rPr>
        <w:t>a</w:t>
      </w:r>
      <w:r>
        <w:t>c</w:t>
      </w:r>
      <w:r>
        <w:rPr>
          <w:spacing w:val="1"/>
        </w:rPr>
        <w:t>cou</w:t>
      </w:r>
      <w:r>
        <w:rPr>
          <w:spacing w:val="-1"/>
        </w:rPr>
        <w:t>n</w:t>
      </w:r>
      <w:r>
        <w:rPr>
          <w:spacing w:val="2"/>
        </w:rPr>
        <w:t>t</w:t>
      </w:r>
      <w:r>
        <w:t>s</w:t>
      </w:r>
      <w:r>
        <w:rPr>
          <w:spacing w:val="-7"/>
        </w:rPr>
        <w:t xml:space="preserve"> </w:t>
      </w:r>
      <w:r>
        <w:rPr>
          <w:spacing w:val="1"/>
        </w:rPr>
        <w:t>u</w:t>
      </w:r>
      <w:r>
        <w:rPr>
          <w:spacing w:val="-1"/>
        </w:rPr>
        <w:t>n</w:t>
      </w:r>
      <w:r>
        <w:t>le</w:t>
      </w:r>
      <w:r>
        <w:rPr>
          <w:spacing w:val="2"/>
        </w:rPr>
        <w:t>s</w:t>
      </w:r>
      <w:r>
        <w:t>s</w:t>
      </w:r>
      <w:r>
        <w:rPr>
          <w:spacing w:val="-5"/>
        </w:rPr>
        <w:t xml:space="preserve"> </w:t>
      </w:r>
      <w:r>
        <w:t>t</w:t>
      </w:r>
      <w:r>
        <w:rPr>
          <w:spacing w:val="-1"/>
        </w:rPr>
        <w:t>h</w:t>
      </w:r>
      <w:r>
        <w:t>e c</w:t>
      </w:r>
      <w:r>
        <w:rPr>
          <w:spacing w:val="1"/>
        </w:rPr>
        <w:t>orr</w:t>
      </w:r>
      <w:r>
        <w:t>e</w:t>
      </w:r>
      <w:r>
        <w:rPr>
          <w:spacing w:val="1"/>
        </w:rPr>
        <w:t>c</w:t>
      </w:r>
      <w:r>
        <w:t>t</w:t>
      </w:r>
      <w:r>
        <w:rPr>
          <w:spacing w:val="-1"/>
        </w:rPr>
        <w:t>n</w:t>
      </w:r>
      <w:r>
        <w:t>ess</w:t>
      </w:r>
      <w:r>
        <w:rPr>
          <w:spacing w:val="-10"/>
        </w:rPr>
        <w:t xml:space="preserve"> </w:t>
      </w:r>
      <w:r>
        <w:rPr>
          <w:spacing w:val="1"/>
        </w:rPr>
        <w:t>o</w:t>
      </w:r>
      <w:r>
        <w:t>f</w:t>
      </w:r>
      <w:r>
        <w:rPr>
          <w:spacing w:val="-3"/>
        </w:rPr>
        <w:t xml:space="preserve"> </w:t>
      </w:r>
      <w:r>
        <w:rPr>
          <w:spacing w:val="2"/>
        </w:rPr>
        <w:t>t</w:t>
      </w:r>
      <w:r>
        <w:rPr>
          <w:spacing w:val="-1"/>
        </w:rPr>
        <w:t>h</w:t>
      </w:r>
      <w:r>
        <w:t>e</w:t>
      </w:r>
      <w:r>
        <w:rPr>
          <w:spacing w:val="-1"/>
        </w:rPr>
        <w:t xml:space="preserve"> </w:t>
      </w:r>
      <w:r>
        <w:t>a</w:t>
      </w:r>
      <w:r>
        <w:rPr>
          <w:spacing w:val="1"/>
        </w:rPr>
        <w:t>c</w:t>
      </w:r>
      <w:r>
        <w:t>c</w:t>
      </w:r>
      <w:r>
        <w:rPr>
          <w:spacing w:val="1"/>
        </w:rPr>
        <w:t>ou</w:t>
      </w:r>
      <w:r>
        <w:rPr>
          <w:spacing w:val="-1"/>
        </w:rPr>
        <w:t>n</w:t>
      </w:r>
      <w:r>
        <w:t>t</w:t>
      </w:r>
      <w:r>
        <w:rPr>
          <w:spacing w:val="2"/>
        </w:rPr>
        <w:t>i</w:t>
      </w:r>
      <w:r>
        <w:rPr>
          <w:spacing w:val="-1"/>
        </w:rPr>
        <w:t>n</w:t>
      </w:r>
      <w:r>
        <w:t>g</w:t>
      </w:r>
      <w:r>
        <w:rPr>
          <w:spacing w:val="-10"/>
        </w:rPr>
        <w:t xml:space="preserve"> </w:t>
      </w:r>
      <w:r>
        <w:rPr>
          <w:spacing w:val="2"/>
        </w:rPr>
        <w:t>t</w:t>
      </w:r>
      <w:r>
        <w:rPr>
          <w:spacing w:val="-1"/>
        </w:rPr>
        <w:t>h</w:t>
      </w:r>
      <w:r>
        <w:t>e</w:t>
      </w:r>
      <w:r>
        <w:rPr>
          <w:spacing w:val="1"/>
        </w:rPr>
        <w:t>r</w:t>
      </w:r>
      <w:r>
        <w:t>e</w:t>
      </w:r>
      <w:r>
        <w:rPr>
          <w:spacing w:val="-1"/>
        </w:rPr>
        <w:t>f</w:t>
      </w:r>
      <w:r>
        <w:rPr>
          <w:spacing w:val="1"/>
        </w:rPr>
        <w:t>or</w:t>
      </w:r>
      <w:r>
        <w:t>e</w:t>
      </w:r>
      <w:r>
        <w:rPr>
          <w:spacing w:val="-6"/>
        </w:rPr>
        <w:t xml:space="preserve"> </w:t>
      </w:r>
      <w:r>
        <w:t>is</w:t>
      </w:r>
      <w:r>
        <w:rPr>
          <w:spacing w:val="-2"/>
        </w:rPr>
        <w:t xml:space="preserve"> </w:t>
      </w:r>
      <w:r>
        <w:rPr>
          <w:spacing w:val="3"/>
        </w:rPr>
        <w:t>v</w:t>
      </w:r>
      <w:r>
        <w:t>e</w:t>
      </w:r>
      <w:r>
        <w:rPr>
          <w:spacing w:val="1"/>
        </w:rPr>
        <w:t>r</w:t>
      </w:r>
      <w:r>
        <w:rPr>
          <w:spacing w:val="2"/>
        </w:rPr>
        <w:t>i</w:t>
      </w:r>
      <w:r>
        <w:rPr>
          <w:spacing w:val="-2"/>
        </w:rPr>
        <w:t>f</w:t>
      </w:r>
      <w:r>
        <w:t>ied</w:t>
      </w:r>
      <w:r>
        <w:rPr>
          <w:spacing w:val="-5"/>
        </w:rPr>
        <w:t xml:space="preserve"> </w:t>
      </w:r>
      <w:r>
        <w:rPr>
          <w:spacing w:val="3"/>
        </w:rPr>
        <w:t>b</w:t>
      </w:r>
      <w:r>
        <w:t>y</w:t>
      </w:r>
      <w:r>
        <w:rPr>
          <w:spacing w:val="-5"/>
        </w:rPr>
        <w:t xml:space="preserve"> </w:t>
      </w:r>
      <w:r>
        <w:rPr>
          <w:spacing w:val="3"/>
        </w:rPr>
        <w:t>c</w:t>
      </w:r>
      <w:r>
        <w:rPr>
          <w:spacing w:val="-1"/>
        </w:rPr>
        <w:t>u</w:t>
      </w:r>
      <w:r>
        <w:rPr>
          <w:spacing w:val="1"/>
        </w:rPr>
        <w:t>rr</w:t>
      </w:r>
      <w:r>
        <w:t>e</w:t>
      </w:r>
      <w:r>
        <w:rPr>
          <w:spacing w:val="-1"/>
        </w:rPr>
        <w:t>n</w:t>
      </w:r>
      <w:r>
        <w:t>t</w:t>
      </w:r>
      <w:r>
        <w:rPr>
          <w:spacing w:val="-4"/>
        </w:rPr>
        <w:t xml:space="preserve"> </w:t>
      </w:r>
      <w:r>
        <w:t>i</w:t>
      </w:r>
      <w:r>
        <w:rPr>
          <w:spacing w:val="-1"/>
        </w:rPr>
        <w:t>nv</w:t>
      </w:r>
      <w:r>
        <w:rPr>
          <w:spacing w:val="3"/>
        </w:rPr>
        <w:t>e</w:t>
      </w:r>
      <w:r>
        <w:rPr>
          <w:spacing w:val="-1"/>
        </w:rPr>
        <w:t>n</w:t>
      </w:r>
      <w:r>
        <w:t>t</w:t>
      </w:r>
      <w:r>
        <w:rPr>
          <w:spacing w:val="1"/>
        </w:rPr>
        <w:t>or</w:t>
      </w:r>
      <w:r>
        <w:t>ies.</w:t>
      </w:r>
      <w:r>
        <w:rPr>
          <w:spacing w:val="41"/>
        </w:rPr>
        <w:t xml:space="preserve"> </w:t>
      </w:r>
      <w:r>
        <w:rPr>
          <w:spacing w:val="3"/>
        </w:rPr>
        <w:t>T</w:t>
      </w:r>
      <w:r>
        <w:rPr>
          <w:spacing w:val="-1"/>
        </w:rPr>
        <w:t>h</w:t>
      </w:r>
      <w:r>
        <w:t>e</w:t>
      </w:r>
      <w:r>
        <w:rPr>
          <w:spacing w:val="-2"/>
        </w:rPr>
        <w:t xml:space="preserve"> </w:t>
      </w:r>
      <w:r>
        <w:t>c</w:t>
      </w:r>
      <w:r>
        <w:rPr>
          <w:spacing w:val="1"/>
        </w:rPr>
        <w:t>o</w:t>
      </w:r>
      <w:r>
        <w:rPr>
          <w:spacing w:val="-1"/>
        </w:rPr>
        <w:t>s</w:t>
      </w:r>
      <w:r>
        <w:t>t</w:t>
      </w:r>
      <w:r>
        <w:rPr>
          <w:spacing w:val="-1"/>
        </w:rPr>
        <w:t xml:space="preserve"> </w:t>
      </w:r>
      <w:r>
        <w:rPr>
          <w:spacing w:val="-4"/>
        </w:rPr>
        <w:t>m</w:t>
      </w:r>
      <w:r>
        <w:rPr>
          <w:spacing w:val="3"/>
        </w:rPr>
        <w:t>a</w:t>
      </w:r>
      <w:r>
        <w:t>y</w:t>
      </w:r>
      <w:r>
        <w:rPr>
          <w:spacing w:val="-4"/>
        </w:rPr>
        <w:t xml:space="preserve"> </w:t>
      </w:r>
      <w:r>
        <w:rPr>
          <w:spacing w:val="1"/>
        </w:rPr>
        <w:t>b</w:t>
      </w:r>
      <w:r>
        <w:t>e</w:t>
      </w:r>
      <w:r>
        <w:rPr>
          <w:spacing w:val="-1"/>
        </w:rPr>
        <w:t xml:space="preserve"> </w:t>
      </w:r>
      <w:r>
        <w:t>c</w:t>
      </w:r>
      <w:r>
        <w:rPr>
          <w:spacing w:val="-1"/>
        </w:rPr>
        <w:t>h</w:t>
      </w:r>
      <w:r>
        <w:t>a</w:t>
      </w:r>
      <w:r>
        <w:rPr>
          <w:spacing w:val="1"/>
        </w:rPr>
        <w:t>r</w:t>
      </w:r>
      <w:r>
        <w:rPr>
          <w:spacing w:val="-1"/>
        </w:rPr>
        <w:t>g</w:t>
      </w:r>
      <w:r>
        <w:t>ed</w:t>
      </w:r>
      <w:r>
        <w:rPr>
          <w:spacing w:val="-4"/>
        </w:rPr>
        <w:t xml:space="preserve"> </w:t>
      </w:r>
      <w:r>
        <w:t>to</w:t>
      </w:r>
      <w:r>
        <w:rPr>
          <w:spacing w:val="-1"/>
        </w:rPr>
        <w:t xml:space="preserve"> </w:t>
      </w:r>
      <w:r>
        <w:t>t</w:t>
      </w:r>
      <w:r>
        <w:rPr>
          <w:spacing w:val="-1"/>
        </w:rPr>
        <w:t>h</w:t>
      </w:r>
      <w:r>
        <w:t>e</w:t>
      </w:r>
      <w:r w:rsidRPr="00CB51C4">
        <w:t xml:space="preserve"> </w:t>
      </w:r>
      <w:r>
        <w:t>a</w:t>
      </w:r>
      <w:r>
        <w:rPr>
          <w:spacing w:val="1"/>
        </w:rPr>
        <w:t>ppr</w:t>
      </w:r>
      <w:r>
        <w:rPr>
          <w:spacing w:val="-1"/>
        </w:rPr>
        <w:t>o</w:t>
      </w:r>
      <w:r>
        <w:rPr>
          <w:spacing w:val="1"/>
        </w:rPr>
        <w:t>pr</w:t>
      </w:r>
      <w:r>
        <w:t>iate</w:t>
      </w:r>
      <w:r>
        <w:rPr>
          <w:spacing w:val="-8"/>
        </w:rPr>
        <w:t xml:space="preserve"> </w:t>
      </w:r>
      <w:r>
        <w:rPr>
          <w:spacing w:val="1"/>
        </w:rPr>
        <w:t>op</w:t>
      </w:r>
      <w:r>
        <w:rPr>
          <w:spacing w:val="-2"/>
        </w:rPr>
        <w:t>e</w:t>
      </w:r>
      <w:r>
        <w:rPr>
          <w:spacing w:val="1"/>
        </w:rPr>
        <w:t>r</w:t>
      </w:r>
      <w:r>
        <w:t>ati</w:t>
      </w:r>
      <w:r>
        <w:rPr>
          <w:spacing w:val="-1"/>
        </w:rPr>
        <w:t>n</w:t>
      </w:r>
      <w:r>
        <w:t>g</w:t>
      </w:r>
      <w:r>
        <w:rPr>
          <w:spacing w:val="-9"/>
        </w:rPr>
        <w:t xml:space="preserve"> </w:t>
      </w:r>
      <w:r>
        <w:rPr>
          <w:spacing w:val="3"/>
        </w:rPr>
        <w:t>e</w:t>
      </w:r>
      <w:r>
        <w:rPr>
          <w:spacing w:val="-1"/>
        </w:rPr>
        <w:t>x</w:t>
      </w:r>
      <w:r>
        <w:rPr>
          <w:spacing w:val="1"/>
        </w:rPr>
        <w:t>p</w:t>
      </w:r>
      <w:r>
        <w:t>e</w:t>
      </w:r>
      <w:r>
        <w:rPr>
          <w:spacing w:val="-1"/>
        </w:rPr>
        <w:t>ns</w:t>
      </w:r>
      <w:r>
        <w:t>e</w:t>
      </w:r>
      <w:r>
        <w:rPr>
          <w:spacing w:val="-3"/>
        </w:rPr>
        <w:t xml:space="preserve"> </w:t>
      </w:r>
      <w:r>
        <w:rPr>
          <w:spacing w:val="1"/>
        </w:rPr>
        <w:t>o</w:t>
      </w:r>
      <w:r>
        <w:t>r</w:t>
      </w:r>
      <w:r>
        <w:rPr>
          <w:spacing w:val="-1"/>
        </w:rPr>
        <w:t xml:space="preserve"> </w:t>
      </w:r>
      <w:r>
        <w:t>cle</w:t>
      </w:r>
      <w:r>
        <w:rPr>
          <w:spacing w:val="1"/>
        </w:rPr>
        <w:t>ar</w:t>
      </w:r>
      <w:r>
        <w:t>i</w:t>
      </w:r>
      <w:r>
        <w:rPr>
          <w:spacing w:val="-1"/>
        </w:rPr>
        <w:t>n</w:t>
      </w:r>
      <w:r>
        <w:t>g</w:t>
      </w:r>
      <w:r>
        <w:rPr>
          <w:spacing w:val="-7"/>
        </w:rPr>
        <w:t xml:space="preserve"> </w:t>
      </w:r>
      <w:r>
        <w:t>a</w:t>
      </w:r>
      <w:r>
        <w:rPr>
          <w:spacing w:val="1"/>
        </w:rPr>
        <w:t>c</w:t>
      </w:r>
      <w:r>
        <w:t>c</w:t>
      </w:r>
      <w:r>
        <w:rPr>
          <w:spacing w:val="1"/>
        </w:rPr>
        <w:t>o</w:t>
      </w:r>
      <w:r>
        <w:rPr>
          <w:spacing w:val="-1"/>
        </w:rPr>
        <w:t>un</w:t>
      </w:r>
      <w:r>
        <w:rPr>
          <w:spacing w:val="2"/>
        </w:rPr>
        <w:t>t</w:t>
      </w:r>
      <w:r>
        <w:rPr>
          <w:spacing w:val="-1"/>
        </w:rPr>
        <w:t>s</w:t>
      </w:r>
      <w:r>
        <w:t>,</w:t>
      </w:r>
      <w:r>
        <w:rPr>
          <w:spacing w:val="-6"/>
        </w:rPr>
        <w:t xml:space="preserve"> </w:t>
      </w:r>
      <w:r>
        <w:t>a</w:t>
      </w:r>
      <w:r>
        <w:rPr>
          <w:spacing w:val="1"/>
        </w:rPr>
        <w:t>c</w:t>
      </w:r>
      <w:r>
        <w:t>c</w:t>
      </w:r>
      <w:r>
        <w:rPr>
          <w:spacing w:val="1"/>
        </w:rPr>
        <w:t>ord</w:t>
      </w:r>
      <w:r>
        <w:t>i</w:t>
      </w:r>
      <w:r>
        <w:rPr>
          <w:spacing w:val="-1"/>
        </w:rPr>
        <w:t>n</w:t>
      </w:r>
      <w:r>
        <w:t>g</w:t>
      </w:r>
      <w:r>
        <w:rPr>
          <w:spacing w:val="-9"/>
        </w:rPr>
        <w:t xml:space="preserve"> </w:t>
      </w:r>
      <w:r>
        <w:t>to</w:t>
      </w:r>
      <w:r>
        <w:rPr>
          <w:spacing w:val="-1"/>
        </w:rPr>
        <w:t xml:space="preserve"> </w:t>
      </w:r>
      <w:r>
        <w:t>t</w:t>
      </w:r>
      <w:r>
        <w:rPr>
          <w:spacing w:val="-1"/>
        </w:rPr>
        <w:t>h</w:t>
      </w:r>
      <w:r>
        <w:t>e</w:t>
      </w:r>
      <w:r>
        <w:rPr>
          <w:spacing w:val="-1"/>
        </w:rPr>
        <w:t xml:space="preserve"> </w:t>
      </w:r>
      <w:r>
        <w:rPr>
          <w:spacing w:val="1"/>
        </w:rPr>
        <w:t>u</w:t>
      </w:r>
      <w:r>
        <w:rPr>
          <w:spacing w:val="-1"/>
        </w:rPr>
        <w:t>s</w:t>
      </w:r>
      <w:r>
        <w:t>e</w:t>
      </w:r>
      <w:r>
        <w:rPr>
          <w:spacing w:val="-2"/>
        </w:rPr>
        <w:t xml:space="preserve"> </w:t>
      </w:r>
      <w:r>
        <w:rPr>
          <w:spacing w:val="1"/>
        </w:rPr>
        <w:t>o</w:t>
      </w:r>
      <w:r>
        <w:t>f</w:t>
      </w:r>
      <w:r>
        <w:rPr>
          <w:spacing w:val="-3"/>
        </w:rPr>
        <w:t xml:space="preserve"> </w:t>
      </w:r>
      <w:r>
        <w:rPr>
          <w:spacing w:val="2"/>
        </w:rPr>
        <w:t>s</w:t>
      </w:r>
      <w:r>
        <w:rPr>
          <w:spacing w:val="-1"/>
        </w:rPr>
        <w:t>u</w:t>
      </w:r>
      <w:r>
        <w:rPr>
          <w:spacing w:val="3"/>
        </w:rPr>
        <w:t>c</w:t>
      </w:r>
      <w:r>
        <w:t>h</w:t>
      </w:r>
      <w:r>
        <w:rPr>
          <w:spacing w:val="-5"/>
        </w:rPr>
        <w:t xml:space="preserve"> </w:t>
      </w:r>
      <w:r>
        <w:t>it</w:t>
      </w:r>
      <w:r>
        <w:rPr>
          <w:spacing w:val="2"/>
        </w:rPr>
        <w:t>e</w:t>
      </w:r>
      <w:r>
        <w:rPr>
          <w:spacing w:val="-1"/>
        </w:rPr>
        <w:t>ms</w:t>
      </w:r>
      <w:r>
        <w:t>,</w:t>
      </w:r>
      <w:r>
        <w:rPr>
          <w:spacing w:val="-4"/>
        </w:rPr>
        <w:t xml:space="preserve"> </w:t>
      </w:r>
      <w:r>
        <w:rPr>
          <w:spacing w:val="1"/>
        </w:rPr>
        <w:t>or</w:t>
      </w:r>
      <w:r>
        <w:t>,</w:t>
      </w:r>
      <w:r>
        <w:rPr>
          <w:spacing w:val="-1"/>
        </w:rPr>
        <w:t xml:space="preserve"> </w:t>
      </w:r>
      <w:r>
        <w:t>if</w:t>
      </w:r>
      <w:r>
        <w:rPr>
          <w:spacing w:val="-3"/>
        </w:rPr>
        <w:t xml:space="preserve"> </w:t>
      </w:r>
      <w:r>
        <w:rPr>
          <w:spacing w:val="2"/>
        </w:rPr>
        <w:t>s</w:t>
      </w:r>
      <w:r>
        <w:rPr>
          <w:spacing w:val="-1"/>
        </w:rPr>
        <w:t>u</w:t>
      </w:r>
      <w:r>
        <w:t>ch</w:t>
      </w:r>
      <w:r>
        <w:rPr>
          <w:spacing w:val="-5"/>
        </w:rPr>
        <w:t xml:space="preserve"> </w:t>
      </w:r>
      <w:r>
        <w:t>it</w:t>
      </w:r>
      <w:r>
        <w:rPr>
          <w:spacing w:val="2"/>
        </w:rPr>
        <w:t>e</w:t>
      </w:r>
      <w:r>
        <w:rPr>
          <w:spacing w:val="-1"/>
        </w:rPr>
        <w:t>m</w:t>
      </w:r>
      <w:r>
        <w:t>s</w:t>
      </w:r>
      <w:r>
        <w:rPr>
          <w:spacing w:val="-2"/>
        </w:rPr>
        <w:t xml:space="preserve"> </w:t>
      </w:r>
      <w:r>
        <w:t>a</w:t>
      </w:r>
      <w:r>
        <w:rPr>
          <w:spacing w:val="1"/>
        </w:rPr>
        <w:t>r</w:t>
      </w:r>
      <w:r>
        <w:t>e c</w:t>
      </w:r>
      <w:r>
        <w:rPr>
          <w:spacing w:val="1"/>
        </w:rPr>
        <w:t>o</w:t>
      </w:r>
      <w:r>
        <w:rPr>
          <w:spacing w:val="-1"/>
        </w:rPr>
        <w:t>ns</w:t>
      </w:r>
      <w:r>
        <w:rPr>
          <w:spacing w:val="1"/>
        </w:rPr>
        <w:t>u</w:t>
      </w:r>
      <w:r>
        <w:rPr>
          <w:spacing w:val="-1"/>
        </w:rPr>
        <w:t>m</w:t>
      </w:r>
      <w:r>
        <w:t>ed</w:t>
      </w:r>
      <w:r>
        <w:rPr>
          <w:spacing w:val="-6"/>
        </w:rPr>
        <w:t xml:space="preserve"> </w:t>
      </w:r>
      <w:r>
        <w:rPr>
          <w:spacing w:val="1"/>
        </w:rPr>
        <w:t>d</w:t>
      </w:r>
      <w:r>
        <w:t>ire</w:t>
      </w:r>
      <w:r>
        <w:rPr>
          <w:spacing w:val="1"/>
        </w:rPr>
        <w:t>c</w:t>
      </w:r>
      <w:r>
        <w:t>t</w:t>
      </w:r>
      <w:r>
        <w:rPr>
          <w:spacing w:val="2"/>
        </w:rPr>
        <w:t>l</w:t>
      </w:r>
      <w:r>
        <w:t>y</w:t>
      </w:r>
      <w:r>
        <w:rPr>
          <w:spacing w:val="-9"/>
        </w:rPr>
        <w:t xml:space="preserve"> </w:t>
      </w:r>
      <w:r>
        <w:rPr>
          <w:spacing w:val="2"/>
        </w:rPr>
        <w:t>i</w:t>
      </w:r>
      <w:r>
        <w:t>n</w:t>
      </w:r>
      <w:r>
        <w:rPr>
          <w:spacing w:val="-3"/>
        </w:rPr>
        <w:t xml:space="preserve"> </w:t>
      </w:r>
      <w:r>
        <w:rPr>
          <w:spacing w:val="2"/>
        </w:rPr>
        <w:t>t</w:t>
      </w:r>
      <w:r>
        <w:rPr>
          <w:spacing w:val="-1"/>
        </w:rPr>
        <w:t>h</w:t>
      </w:r>
      <w:r>
        <w:t>e</w:t>
      </w:r>
      <w:r>
        <w:rPr>
          <w:spacing w:val="-1"/>
        </w:rPr>
        <w:t xml:space="preserve"> </w:t>
      </w:r>
      <w:r>
        <w:t>c</w:t>
      </w:r>
      <w:r>
        <w:rPr>
          <w:spacing w:val="1"/>
        </w:rPr>
        <w:t>o</w:t>
      </w:r>
      <w:r>
        <w:rPr>
          <w:spacing w:val="-1"/>
        </w:rPr>
        <w:t>ns</w:t>
      </w:r>
      <w:r>
        <w:rPr>
          <w:spacing w:val="2"/>
        </w:rPr>
        <w:t>t</w:t>
      </w:r>
      <w:r>
        <w:rPr>
          <w:spacing w:val="1"/>
        </w:rPr>
        <w:t>r</w:t>
      </w:r>
      <w:r>
        <w:rPr>
          <w:spacing w:val="-1"/>
        </w:rPr>
        <w:t>u</w:t>
      </w:r>
      <w:r>
        <w:t>cti</w:t>
      </w:r>
      <w:r>
        <w:rPr>
          <w:spacing w:val="1"/>
        </w:rPr>
        <w:t>o</w:t>
      </w:r>
      <w:r>
        <w:t>n</w:t>
      </w:r>
      <w:r>
        <w:rPr>
          <w:spacing w:val="-9"/>
        </w:rPr>
        <w:t xml:space="preserve"> </w:t>
      </w:r>
      <w:r>
        <w:rPr>
          <w:spacing w:val="-2"/>
        </w:rPr>
        <w:t>w</w:t>
      </w:r>
      <w:r>
        <w:rPr>
          <w:spacing w:val="1"/>
        </w:rPr>
        <w:t>or</w:t>
      </w:r>
      <w:r>
        <w:rPr>
          <w:spacing w:val="-1"/>
        </w:rPr>
        <w:t>k</w:t>
      </w:r>
      <w:r>
        <w:t>,</w:t>
      </w:r>
      <w:r>
        <w:rPr>
          <w:spacing w:val="-4"/>
        </w:rPr>
        <w:t xml:space="preserve"> </w:t>
      </w:r>
      <w:r>
        <w:rPr>
          <w:spacing w:val="2"/>
        </w:rPr>
        <w:t>t</w:t>
      </w:r>
      <w:r>
        <w:rPr>
          <w:spacing w:val="-1"/>
        </w:rPr>
        <w:t>h</w:t>
      </w:r>
      <w:r>
        <w:t>e</w:t>
      </w:r>
      <w:r>
        <w:rPr>
          <w:spacing w:val="-1"/>
        </w:rPr>
        <w:t xml:space="preserve"> </w:t>
      </w:r>
      <w:r>
        <w:t>c</w:t>
      </w:r>
      <w:r>
        <w:rPr>
          <w:spacing w:val="1"/>
        </w:rPr>
        <w:t>o</w:t>
      </w:r>
      <w:r>
        <w:rPr>
          <w:spacing w:val="-1"/>
        </w:rPr>
        <w:t>s</w:t>
      </w:r>
      <w:r>
        <w:t>t</w:t>
      </w:r>
      <w:r>
        <w:rPr>
          <w:spacing w:val="-3"/>
        </w:rPr>
        <w:t xml:space="preserve"> </w:t>
      </w:r>
      <w:r>
        <w:rPr>
          <w:spacing w:val="2"/>
        </w:rPr>
        <w:t>s</w:t>
      </w:r>
      <w:r>
        <w:rPr>
          <w:spacing w:val="-1"/>
        </w:rPr>
        <w:t>h</w:t>
      </w:r>
      <w:r>
        <w:t>all</w:t>
      </w:r>
      <w:r>
        <w:rPr>
          <w:spacing w:val="-4"/>
        </w:rPr>
        <w:t xml:space="preserve"> </w:t>
      </w:r>
      <w:r>
        <w:rPr>
          <w:spacing w:val="1"/>
        </w:rPr>
        <w:t>b</w:t>
      </w:r>
      <w:r>
        <w:t>e</w:t>
      </w:r>
      <w:r>
        <w:rPr>
          <w:spacing w:val="-1"/>
        </w:rPr>
        <w:t xml:space="preserve"> </w:t>
      </w:r>
      <w:r>
        <w:t>i</w:t>
      </w:r>
      <w:r>
        <w:rPr>
          <w:spacing w:val="-1"/>
        </w:rPr>
        <w:t>n</w:t>
      </w:r>
      <w:r>
        <w:t>cl</w:t>
      </w:r>
      <w:r>
        <w:rPr>
          <w:spacing w:val="-1"/>
        </w:rPr>
        <w:t>u</w:t>
      </w:r>
      <w:r>
        <w:rPr>
          <w:spacing w:val="1"/>
        </w:rPr>
        <w:t>d</w:t>
      </w:r>
      <w:r>
        <w:t>ed</w:t>
      </w:r>
      <w:r>
        <w:rPr>
          <w:spacing w:val="-5"/>
        </w:rPr>
        <w:t xml:space="preserve"> </w:t>
      </w:r>
      <w:r>
        <w:t>as</w:t>
      </w:r>
      <w:r>
        <w:rPr>
          <w:spacing w:val="-2"/>
        </w:rPr>
        <w:t xml:space="preserve"> </w:t>
      </w:r>
      <w:r>
        <w:rPr>
          <w:spacing w:val="1"/>
        </w:rPr>
        <w:t>p</w:t>
      </w:r>
      <w:r>
        <w:t>a</w:t>
      </w:r>
      <w:r>
        <w:rPr>
          <w:spacing w:val="1"/>
        </w:rPr>
        <w:t>r</w:t>
      </w:r>
      <w:r>
        <w:t>t</w:t>
      </w:r>
      <w:r>
        <w:rPr>
          <w:spacing w:val="-3"/>
        </w:rPr>
        <w:t xml:space="preserve"> </w:t>
      </w:r>
      <w:r>
        <w:rPr>
          <w:spacing w:val="1"/>
        </w:rPr>
        <w:t>o</w:t>
      </w:r>
      <w:r>
        <w:t>f</w:t>
      </w:r>
      <w:r>
        <w:rPr>
          <w:spacing w:val="5"/>
        </w:rPr>
        <w:t xml:space="preserve"> </w:t>
      </w:r>
      <w:r>
        <w:t>t</w:t>
      </w:r>
      <w:r>
        <w:rPr>
          <w:spacing w:val="-1"/>
        </w:rPr>
        <w:t>h</w:t>
      </w:r>
      <w:r>
        <w:t>e</w:t>
      </w:r>
      <w:r>
        <w:rPr>
          <w:spacing w:val="-1"/>
        </w:rPr>
        <w:t xml:space="preserve"> </w:t>
      </w:r>
      <w:r>
        <w:t>c</w:t>
      </w:r>
      <w:r>
        <w:rPr>
          <w:spacing w:val="1"/>
        </w:rPr>
        <w:t>o</w:t>
      </w:r>
      <w:r>
        <w:rPr>
          <w:spacing w:val="-1"/>
        </w:rPr>
        <w:t>s</w:t>
      </w:r>
      <w:r>
        <w:t>t</w:t>
      </w:r>
      <w:r>
        <w:rPr>
          <w:spacing w:val="-3"/>
        </w:rPr>
        <w:t xml:space="preserve"> </w:t>
      </w:r>
      <w:r>
        <w:rPr>
          <w:spacing w:val="4"/>
        </w:rPr>
        <w:t>o</w:t>
      </w:r>
      <w:r>
        <w:t>f</w:t>
      </w:r>
      <w:r>
        <w:rPr>
          <w:spacing w:val="-1"/>
        </w:rPr>
        <w:t xml:space="preserve"> </w:t>
      </w:r>
      <w:r>
        <w:t>t</w:t>
      </w:r>
      <w:r>
        <w:rPr>
          <w:spacing w:val="-1"/>
        </w:rPr>
        <w:t>h</w:t>
      </w:r>
      <w:r>
        <w:t>e</w:t>
      </w:r>
      <w:r>
        <w:rPr>
          <w:spacing w:val="-1"/>
        </w:rPr>
        <w:t xml:space="preserve"> </w:t>
      </w:r>
      <w:r>
        <w:t>c</w:t>
      </w:r>
      <w:r>
        <w:rPr>
          <w:spacing w:val="1"/>
        </w:rPr>
        <w:t>o</w:t>
      </w:r>
      <w:r>
        <w:rPr>
          <w:spacing w:val="-1"/>
        </w:rPr>
        <w:t>ns</w:t>
      </w:r>
      <w:r>
        <w:t>t</w:t>
      </w:r>
      <w:r>
        <w:rPr>
          <w:spacing w:val="3"/>
        </w:rPr>
        <w:t>r</w:t>
      </w:r>
      <w:r>
        <w:rPr>
          <w:spacing w:val="-1"/>
        </w:rPr>
        <w:t>u</w:t>
      </w:r>
      <w:r>
        <w:t>cti</w:t>
      </w:r>
      <w:r>
        <w:rPr>
          <w:spacing w:val="1"/>
        </w:rPr>
        <w:t>o</w:t>
      </w:r>
      <w:r>
        <w:t xml:space="preserve">n </w:t>
      </w:r>
      <w:r>
        <w:rPr>
          <w:spacing w:val="-1"/>
        </w:rPr>
        <w:t>un</w:t>
      </w:r>
      <w:r>
        <w:rPr>
          <w:spacing w:val="2"/>
        </w:rPr>
        <w:t>i</w:t>
      </w:r>
      <w:r>
        <w:t>t.</w:t>
      </w:r>
    </w:p>
    <w:p w:rsidR="00275235" w:rsidRDefault="00275235" w:rsidP="00275235">
      <w:pPr>
        <w:spacing w:before="8" w:line="100" w:lineRule="exact"/>
        <w:ind w:firstLine="450"/>
        <w:rPr>
          <w:sz w:val="11"/>
          <w:szCs w:val="11"/>
        </w:rPr>
      </w:pPr>
    </w:p>
    <w:p w:rsidR="00275235" w:rsidRDefault="00275235" w:rsidP="00275235">
      <w:pPr>
        <w:ind w:right="211" w:firstLine="450"/>
        <w:rPr>
          <w:sz w:val="24"/>
          <w:szCs w:val="24"/>
        </w:rPr>
      </w:pPr>
      <w:r>
        <w:rPr>
          <w:sz w:val="24"/>
          <w:szCs w:val="24"/>
        </w:rPr>
        <w:t xml:space="preserve">(4) </w:t>
      </w:r>
      <w:r>
        <w:rPr>
          <w:spacing w:val="8"/>
          <w:sz w:val="24"/>
          <w:szCs w:val="24"/>
        </w:rPr>
        <w:t xml:space="preserve"> </w:t>
      </w:r>
      <w:r>
        <w:rPr>
          <w:spacing w:val="-1"/>
          <w:sz w:val="24"/>
          <w:szCs w:val="24"/>
        </w:rPr>
        <w:t>“</w:t>
      </w:r>
      <w:r>
        <w:rPr>
          <w:sz w:val="24"/>
          <w:szCs w:val="24"/>
        </w:rPr>
        <w:t>T</w:t>
      </w:r>
      <w:r>
        <w:rPr>
          <w:spacing w:val="-1"/>
          <w:sz w:val="24"/>
          <w:szCs w:val="24"/>
        </w:rPr>
        <w:t>ra</w:t>
      </w:r>
      <w:r>
        <w:rPr>
          <w:sz w:val="24"/>
          <w:szCs w:val="24"/>
        </w:rPr>
        <w:t>nspor</w:t>
      </w:r>
      <w:r>
        <w:rPr>
          <w:spacing w:val="2"/>
          <w:sz w:val="24"/>
          <w:szCs w:val="24"/>
        </w:rPr>
        <w:t>t</w:t>
      </w:r>
      <w:r>
        <w:rPr>
          <w:spacing w:val="-1"/>
          <w:sz w:val="24"/>
          <w:szCs w:val="24"/>
        </w:rPr>
        <w:t>a</w:t>
      </w:r>
      <w:r>
        <w:rPr>
          <w:sz w:val="24"/>
          <w:szCs w:val="24"/>
        </w:rPr>
        <w:t>t</w:t>
      </w:r>
      <w:r>
        <w:rPr>
          <w:spacing w:val="1"/>
          <w:sz w:val="24"/>
          <w:szCs w:val="24"/>
        </w:rPr>
        <w:t>i</w:t>
      </w:r>
      <w:r>
        <w:rPr>
          <w:sz w:val="24"/>
          <w:szCs w:val="24"/>
        </w:rPr>
        <w:t>on”</w:t>
      </w:r>
      <w:r>
        <w:rPr>
          <w:spacing w:val="-1"/>
          <w:sz w:val="24"/>
          <w:szCs w:val="24"/>
        </w:rPr>
        <w:t xml:space="preserve"> </w:t>
      </w:r>
      <w:r>
        <w:rPr>
          <w:sz w:val="24"/>
          <w:szCs w:val="24"/>
        </w:rPr>
        <w:t>inclu</w:t>
      </w:r>
      <w:r>
        <w:rPr>
          <w:spacing w:val="2"/>
          <w:sz w:val="24"/>
          <w:szCs w:val="24"/>
        </w:rPr>
        <w:t>d</w:t>
      </w:r>
      <w:r>
        <w:rPr>
          <w:spacing w:val="-1"/>
          <w:sz w:val="24"/>
          <w:szCs w:val="24"/>
        </w:rPr>
        <w:t>e</w:t>
      </w:r>
      <w:r>
        <w:rPr>
          <w:sz w:val="24"/>
          <w:szCs w:val="24"/>
        </w:rPr>
        <w:t xml:space="preserve">s the </w:t>
      </w:r>
      <w:r>
        <w:rPr>
          <w:spacing w:val="-1"/>
          <w:sz w:val="24"/>
          <w:szCs w:val="24"/>
        </w:rPr>
        <w:t>c</w:t>
      </w:r>
      <w:r>
        <w:rPr>
          <w:sz w:val="24"/>
          <w:szCs w:val="24"/>
        </w:rPr>
        <w:t>ost of tr</w:t>
      </w:r>
      <w:r>
        <w:rPr>
          <w:spacing w:val="-1"/>
          <w:sz w:val="24"/>
          <w:szCs w:val="24"/>
        </w:rPr>
        <w:t>a</w:t>
      </w:r>
      <w:r>
        <w:rPr>
          <w:sz w:val="24"/>
          <w:szCs w:val="24"/>
        </w:rPr>
        <w:t>nsp</w:t>
      </w:r>
      <w:r>
        <w:rPr>
          <w:spacing w:val="2"/>
          <w:sz w:val="24"/>
          <w:szCs w:val="24"/>
        </w:rPr>
        <w:t>o</w:t>
      </w:r>
      <w:r>
        <w:rPr>
          <w:sz w:val="24"/>
          <w:szCs w:val="24"/>
        </w:rPr>
        <w:t>rting</w:t>
      </w:r>
      <w:r>
        <w:rPr>
          <w:spacing w:val="-2"/>
          <w:sz w:val="24"/>
          <w:szCs w:val="24"/>
        </w:rPr>
        <w:t xml:space="preserve"> </w:t>
      </w:r>
      <w:r>
        <w:rPr>
          <w:spacing w:val="-1"/>
          <w:sz w:val="24"/>
          <w:szCs w:val="24"/>
        </w:rPr>
        <w:t>e</w:t>
      </w:r>
      <w:r>
        <w:rPr>
          <w:sz w:val="24"/>
          <w:szCs w:val="24"/>
        </w:rPr>
        <w:t>mp</w:t>
      </w:r>
      <w:r>
        <w:rPr>
          <w:spacing w:val="1"/>
          <w:sz w:val="24"/>
          <w:szCs w:val="24"/>
        </w:rPr>
        <w:t>l</w:t>
      </w:r>
      <w:r>
        <w:rPr>
          <w:spacing w:val="5"/>
          <w:sz w:val="24"/>
          <w:szCs w:val="24"/>
        </w:rPr>
        <w:t>o</w:t>
      </w:r>
      <w:r>
        <w:rPr>
          <w:spacing w:val="-5"/>
          <w:sz w:val="24"/>
          <w:szCs w:val="24"/>
        </w:rPr>
        <w:t>y</w:t>
      </w:r>
      <w:r>
        <w:rPr>
          <w:spacing w:val="1"/>
          <w:sz w:val="24"/>
          <w:szCs w:val="24"/>
        </w:rPr>
        <w:t>e</w:t>
      </w:r>
      <w:r>
        <w:rPr>
          <w:spacing w:val="-1"/>
          <w:sz w:val="24"/>
          <w:szCs w:val="24"/>
        </w:rPr>
        <w:t>e</w:t>
      </w:r>
      <w:r>
        <w:rPr>
          <w:sz w:val="24"/>
          <w:szCs w:val="24"/>
        </w:rPr>
        <w:t>s, mat</w:t>
      </w:r>
      <w:r>
        <w:rPr>
          <w:spacing w:val="-1"/>
          <w:sz w:val="24"/>
          <w:szCs w:val="24"/>
        </w:rPr>
        <w:t>e</w:t>
      </w:r>
      <w:r>
        <w:rPr>
          <w:sz w:val="24"/>
          <w:szCs w:val="24"/>
        </w:rPr>
        <w:t>r</w:t>
      </w:r>
      <w:r>
        <w:rPr>
          <w:spacing w:val="2"/>
          <w:sz w:val="24"/>
          <w:szCs w:val="24"/>
        </w:rPr>
        <w:t>i</w:t>
      </w:r>
      <w:r>
        <w:rPr>
          <w:spacing w:val="-1"/>
          <w:sz w:val="24"/>
          <w:szCs w:val="24"/>
        </w:rPr>
        <w:t>a</w:t>
      </w:r>
      <w:r>
        <w:rPr>
          <w:sz w:val="24"/>
          <w:szCs w:val="24"/>
        </w:rPr>
        <w:t xml:space="preserve">ls </w:t>
      </w:r>
      <w:r>
        <w:rPr>
          <w:spacing w:val="2"/>
          <w:sz w:val="24"/>
          <w:szCs w:val="24"/>
        </w:rPr>
        <w:t>a</w:t>
      </w:r>
      <w:r>
        <w:rPr>
          <w:sz w:val="24"/>
          <w:szCs w:val="24"/>
        </w:rPr>
        <w:t>nd supplies, too</w:t>
      </w:r>
      <w:r>
        <w:rPr>
          <w:spacing w:val="1"/>
          <w:sz w:val="24"/>
          <w:szCs w:val="24"/>
        </w:rPr>
        <w:t>l</w:t>
      </w:r>
      <w:r>
        <w:rPr>
          <w:sz w:val="24"/>
          <w:szCs w:val="24"/>
        </w:rPr>
        <w:t>s, pur</w:t>
      </w:r>
      <w:r>
        <w:rPr>
          <w:spacing w:val="-1"/>
          <w:sz w:val="24"/>
          <w:szCs w:val="24"/>
        </w:rPr>
        <w:t>c</w:t>
      </w:r>
      <w:r>
        <w:rPr>
          <w:sz w:val="24"/>
          <w:szCs w:val="24"/>
        </w:rPr>
        <w:t>h</w:t>
      </w:r>
      <w:r>
        <w:rPr>
          <w:spacing w:val="-1"/>
          <w:sz w:val="24"/>
          <w:szCs w:val="24"/>
        </w:rPr>
        <w:t>a</w:t>
      </w:r>
      <w:r>
        <w:rPr>
          <w:sz w:val="24"/>
          <w:szCs w:val="24"/>
        </w:rPr>
        <w:t>s</w:t>
      </w:r>
      <w:r>
        <w:rPr>
          <w:spacing w:val="1"/>
          <w:sz w:val="24"/>
          <w:szCs w:val="24"/>
        </w:rPr>
        <w:t>e</w:t>
      </w:r>
      <w:r>
        <w:rPr>
          <w:sz w:val="24"/>
          <w:szCs w:val="24"/>
        </w:rPr>
        <w:t xml:space="preserve">d </w:t>
      </w:r>
      <w:r>
        <w:rPr>
          <w:spacing w:val="-1"/>
          <w:sz w:val="24"/>
          <w:szCs w:val="24"/>
        </w:rPr>
        <w:t>e</w:t>
      </w:r>
      <w:r>
        <w:rPr>
          <w:sz w:val="24"/>
          <w:szCs w:val="24"/>
        </w:rPr>
        <w:t>quip</w:t>
      </w:r>
      <w:r>
        <w:rPr>
          <w:spacing w:val="1"/>
          <w:sz w:val="24"/>
          <w:szCs w:val="24"/>
        </w:rPr>
        <w:t>m</w:t>
      </w:r>
      <w:r>
        <w:rPr>
          <w:spacing w:val="-1"/>
          <w:sz w:val="24"/>
          <w:szCs w:val="24"/>
        </w:rPr>
        <w:t>e</w:t>
      </w:r>
      <w:r>
        <w:rPr>
          <w:sz w:val="24"/>
          <w:szCs w:val="24"/>
        </w:rPr>
        <w:t>nt, and oth</w:t>
      </w:r>
      <w:r>
        <w:rPr>
          <w:spacing w:val="-1"/>
          <w:sz w:val="24"/>
          <w:szCs w:val="24"/>
        </w:rPr>
        <w:t>e</w:t>
      </w:r>
      <w:r>
        <w:rPr>
          <w:sz w:val="24"/>
          <w:szCs w:val="24"/>
        </w:rPr>
        <w:t xml:space="preserve">r </w:t>
      </w:r>
      <w:r>
        <w:rPr>
          <w:spacing w:val="1"/>
          <w:sz w:val="24"/>
          <w:szCs w:val="24"/>
        </w:rPr>
        <w:t>w</w:t>
      </w:r>
      <w:r>
        <w:rPr>
          <w:sz w:val="24"/>
          <w:szCs w:val="24"/>
        </w:rPr>
        <w:t>o</w:t>
      </w:r>
      <w:r>
        <w:rPr>
          <w:spacing w:val="-1"/>
          <w:sz w:val="24"/>
          <w:szCs w:val="24"/>
        </w:rPr>
        <w:t>r</w:t>
      </w:r>
      <w:r>
        <w:rPr>
          <w:sz w:val="24"/>
          <w:szCs w:val="24"/>
        </w:rPr>
        <w:t xml:space="preserve">k </w:t>
      </w:r>
      <w:r>
        <w:rPr>
          <w:spacing w:val="-1"/>
          <w:sz w:val="24"/>
          <w:szCs w:val="24"/>
        </w:rPr>
        <w:t>e</w:t>
      </w:r>
      <w:r>
        <w:rPr>
          <w:sz w:val="24"/>
          <w:szCs w:val="24"/>
        </w:rPr>
        <w:t>quip</w:t>
      </w:r>
      <w:r>
        <w:rPr>
          <w:spacing w:val="1"/>
          <w:sz w:val="24"/>
          <w:szCs w:val="24"/>
        </w:rPr>
        <w:t>m</w:t>
      </w:r>
      <w:r>
        <w:rPr>
          <w:spacing w:val="-1"/>
          <w:sz w:val="24"/>
          <w:szCs w:val="24"/>
        </w:rPr>
        <w:t>e</w:t>
      </w:r>
      <w:r>
        <w:rPr>
          <w:sz w:val="24"/>
          <w:szCs w:val="24"/>
        </w:rPr>
        <w:t>nt (</w:t>
      </w:r>
      <w:r>
        <w:rPr>
          <w:spacing w:val="-1"/>
          <w:sz w:val="24"/>
          <w:szCs w:val="24"/>
        </w:rPr>
        <w:t>w</w:t>
      </w:r>
      <w:r>
        <w:rPr>
          <w:sz w:val="24"/>
          <w:szCs w:val="24"/>
        </w:rPr>
        <w:t>h</w:t>
      </w:r>
      <w:r>
        <w:rPr>
          <w:spacing w:val="-1"/>
          <w:sz w:val="24"/>
          <w:szCs w:val="24"/>
        </w:rPr>
        <w:t>e</w:t>
      </w:r>
      <w:r>
        <w:rPr>
          <w:sz w:val="24"/>
          <w:szCs w:val="24"/>
        </w:rPr>
        <w:t>n not</w:t>
      </w:r>
      <w:r>
        <w:rPr>
          <w:spacing w:val="3"/>
          <w:sz w:val="24"/>
          <w:szCs w:val="24"/>
        </w:rPr>
        <w:t xml:space="preserve"> </w:t>
      </w:r>
      <w:r>
        <w:rPr>
          <w:sz w:val="24"/>
          <w:szCs w:val="24"/>
        </w:rPr>
        <w:t>und</w:t>
      </w:r>
      <w:r>
        <w:rPr>
          <w:spacing w:val="-1"/>
          <w:sz w:val="24"/>
          <w:szCs w:val="24"/>
        </w:rPr>
        <w:t>e</w:t>
      </w:r>
      <w:r>
        <w:rPr>
          <w:sz w:val="24"/>
          <w:szCs w:val="24"/>
        </w:rPr>
        <w:t>r o</w:t>
      </w:r>
      <w:r>
        <w:rPr>
          <w:spacing w:val="-1"/>
          <w:sz w:val="24"/>
          <w:szCs w:val="24"/>
        </w:rPr>
        <w:t>w</w:t>
      </w:r>
      <w:r>
        <w:rPr>
          <w:sz w:val="24"/>
          <w:szCs w:val="24"/>
        </w:rPr>
        <w:t>n pow</w:t>
      </w:r>
      <w:r>
        <w:rPr>
          <w:spacing w:val="-1"/>
          <w:sz w:val="24"/>
          <w:szCs w:val="24"/>
        </w:rPr>
        <w:t>e</w:t>
      </w:r>
      <w:r>
        <w:rPr>
          <w:sz w:val="24"/>
          <w:szCs w:val="24"/>
        </w:rPr>
        <w:t>r)</w:t>
      </w:r>
      <w:r>
        <w:rPr>
          <w:spacing w:val="-1"/>
          <w:sz w:val="24"/>
          <w:szCs w:val="24"/>
        </w:rPr>
        <w:t xml:space="preserve"> </w:t>
      </w:r>
      <w:r>
        <w:rPr>
          <w:sz w:val="24"/>
          <w:szCs w:val="24"/>
        </w:rPr>
        <w:t>to and</w:t>
      </w:r>
      <w:r>
        <w:rPr>
          <w:spacing w:val="2"/>
          <w:sz w:val="24"/>
          <w:szCs w:val="24"/>
        </w:rPr>
        <w:t xml:space="preserve"> </w:t>
      </w:r>
      <w:r>
        <w:rPr>
          <w:sz w:val="24"/>
          <w:szCs w:val="24"/>
        </w:rPr>
        <w:t>f</w:t>
      </w:r>
      <w:r>
        <w:rPr>
          <w:spacing w:val="-1"/>
          <w:sz w:val="24"/>
          <w:szCs w:val="24"/>
        </w:rPr>
        <w:t>r</w:t>
      </w:r>
      <w:r>
        <w:rPr>
          <w:sz w:val="24"/>
          <w:szCs w:val="24"/>
        </w:rPr>
        <w:t>om po</w:t>
      </w:r>
      <w:r>
        <w:rPr>
          <w:spacing w:val="1"/>
          <w:sz w:val="24"/>
          <w:szCs w:val="24"/>
        </w:rPr>
        <w:t>i</w:t>
      </w:r>
      <w:r>
        <w:rPr>
          <w:sz w:val="24"/>
          <w:szCs w:val="24"/>
        </w:rPr>
        <w:t xml:space="preserve">nts of </w:t>
      </w:r>
      <w:r>
        <w:rPr>
          <w:spacing w:val="-1"/>
          <w:sz w:val="24"/>
          <w:szCs w:val="24"/>
        </w:rPr>
        <w:t>c</w:t>
      </w:r>
      <w:r>
        <w:rPr>
          <w:sz w:val="24"/>
          <w:szCs w:val="24"/>
        </w:rPr>
        <w:t>onstru</w:t>
      </w:r>
      <w:r>
        <w:rPr>
          <w:spacing w:val="-2"/>
          <w:sz w:val="24"/>
          <w:szCs w:val="24"/>
        </w:rPr>
        <w:t>c</w:t>
      </w:r>
      <w:r>
        <w:rPr>
          <w:sz w:val="24"/>
          <w:szCs w:val="24"/>
        </w:rPr>
        <w:t>t</w:t>
      </w:r>
      <w:r>
        <w:rPr>
          <w:spacing w:val="1"/>
          <w:sz w:val="24"/>
          <w:szCs w:val="24"/>
        </w:rPr>
        <w:t>i</w:t>
      </w:r>
      <w:r>
        <w:rPr>
          <w:sz w:val="24"/>
          <w:szCs w:val="24"/>
        </w:rPr>
        <w:t xml:space="preserve">on. </w:t>
      </w:r>
      <w:r>
        <w:rPr>
          <w:spacing w:val="2"/>
          <w:sz w:val="24"/>
          <w:szCs w:val="24"/>
        </w:rPr>
        <w:t xml:space="preserve"> </w:t>
      </w:r>
      <w:r>
        <w:rPr>
          <w:spacing w:val="-3"/>
          <w:sz w:val="24"/>
          <w:szCs w:val="24"/>
        </w:rPr>
        <w:t>I</w:t>
      </w:r>
      <w:r>
        <w:rPr>
          <w:sz w:val="24"/>
          <w:szCs w:val="24"/>
        </w:rPr>
        <w:t xml:space="preserve">t </w:t>
      </w:r>
      <w:r>
        <w:rPr>
          <w:spacing w:val="1"/>
          <w:sz w:val="24"/>
          <w:szCs w:val="24"/>
        </w:rPr>
        <w:t>i</w:t>
      </w:r>
      <w:r>
        <w:rPr>
          <w:sz w:val="24"/>
          <w:szCs w:val="24"/>
        </w:rPr>
        <w:t>n</w:t>
      </w:r>
      <w:r>
        <w:rPr>
          <w:spacing w:val="-1"/>
          <w:sz w:val="24"/>
          <w:szCs w:val="24"/>
        </w:rPr>
        <w:t>c</w:t>
      </w:r>
      <w:r>
        <w:rPr>
          <w:spacing w:val="3"/>
          <w:sz w:val="24"/>
          <w:szCs w:val="24"/>
        </w:rPr>
        <w:t>l</w:t>
      </w:r>
      <w:r>
        <w:rPr>
          <w:sz w:val="24"/>
          <w:szCs w:val="24"/>
        </w:rPr>
        <w:t>ud</w:t>
      </w:r>
      <w:r>
        <w:rPr>
          <w:spacing w:val="-1"/>
          <w:sz w:val="24"/>
          <w:szCs w:val="24"/>
        </w:rPr>
        <w:t>e</w:t>
      </w:r>
      <w:r>
        <w:rPr>
          <w:sz w:val="24"/>
          <w:szCs w:val="24"/>
        </w:rPr>
        <w:t>s amo</w:t>
      </w:r>
      <w:r>
        <w:rPr>
          <w:spacing w:val="2"/>
          <w:sz w:val="24"/>
          <w:szCs w:val="24"/>
        </w:rPr>
        <w:t>u</w:t>
      </w:r>
      <w:r>
        <w:rPr>
          <w:sz w:val="24"/>
          <w:szCs w:val="24"/>
        </w:rPr>
        <w:t xml:space="preserve">nts paid </w:t>
      </w:r>
      <w:r>
        <w:rPr>
          <w:spacing w:val="1"/>
          <w:sz w:val="24"/>
          <w:szCs w:val="24"/>
        </w:rPr>
        <w:t>t</w:t>
      </w:r>
      <w:r>
        <w:rPr>
          <w:sz w:val="24"/>
          <w:szCs w:val="24"/>
        </w:rPr>
        <w:t>o othe</w:t>
      </w:r>
      <w:r>
        <w:rPr>
          <w:spacing w:val="-1"/>
          <w:sz w:val="24"/>
          <w:szCs w:val="24"/>
        </w:rPr>
        <w:t>r</w:t>
      </w:r>
      <w:r>
        <w:rPr>
          <w:sz w:val="24"/>
          <w:szCs w:val="24"/>
        </w:rPr>
        <w:t xml:space="preserve">s as </w:t>
      </w:r>
      <w:r>
        <w:rPr>
          <w:spacing w:val="1"/>
          <w:sz w:val="24"/>
          <w:szCs w:val="24"/>
        </w:rPr>
        <w:t>w</w:t>
      </w:r>
      <w:r>
        <w:rPr>
          <w:spacing w:val="-1"/>
          <w:sz w:val="24"/>
          <w:szCs w:val="24"/>
        </w:rPr>
        <w:t>e</w:t>
      </w:r>
      <w:r>
        <w:rPr>
          <w:sz w:val="24"/>
          <w:szCs w:val="24"/>
        </w:rPr>
        <w:t>ll</w:t>
      </w:r>
      <w:r>
        <w:rPr>
          <w:spacing w:val="1"/>
          <w:sz w:val="24"/>
          <w:szCs w:val="24"/>
        </w:rPr>
        <w:t xml:space="preserve"> </w:t>
      </w:r>
      <w:r>
        <w:rPr>
          <w:spacing w:val="-1"/>
          <w:sz w:val="24"/>
          <w:szCs w:val="24"/>
        </w:rPr>
        <w:t>a</w:t>
      </w:r>
      <w:r>
        <w:rPr>
          <w:sz w:val="24"/>
          <w:szCs w:val="24"/>
        </w:rPr>
        <w:t xml:space="preserve">s the </w:t>
      </w:r>
      <w:r>
        <w:rPr>
          <w:spacing w:val="-1"/>
          <w:sz w:val="24"/>
          <w:szCs w:val="24"/>
        </w:rPr>
        <w:t>c</w:t>
      </w:r>
      <w:r>
        <w:rPr>
          <w:sz w:val="24"/>
          <w:szCs w:val="24"/>
        </w:rPr>
        <w:t>ost of op</w:t>
      </w:r>
      <w:r>
        <w:rPr>
          <w:spacing w:val="-1"/>
          <w:sz w:val="24"/>
          <w:szCs w:val="24"/>
        </w:rPr>
        <w:t>e</w:t>
      </w:r>
      <w:r>
        <w:rPr>
          <w:spacing w:val="1"/>
          <w:sz w:val="24"/>
          <w:szCs w:val="24"/>
        </w:rPr>
        <w:t>r</w:t>
      </w:r>
      <w:r>
        <w:rPr>
          <w:spacing w:val="-1"/>
          <w:sz w:val="24"/>
          <w:szCs w:val="24"/>
        </w:rPr>
        <w:t>a</w:t>
      </w:r>
      <w:r>
        <w:rPr>
          <w:sz w:val="24"/>
          <w:szCs w:val="24"/>
        </w:rPr>
        <w:t>t</w:t>
      </w:r>
      <w:r>
        <w:rPr>
          <w:spacing w:val="1"/>
          <w:sz w:val="24"/>
          <w:szCs w:val="24"/>
        </w:rPr>
        <w:t>i</w:t>
      </w:r>
      <w:r>
        <w:rPr>
          <w:sz w:val="24"/>
          <w:szCs w:val="24"/>
        </w:rPr>
        <w:t>ng</w:t>
      </w:r>
      <w:r>
        <w:rPr>
          <w:spacing w:val="-2"/>
          <w:sz w:val="24"/>
          <w:szCs w:val="24"/>
        </w:rPr>
        <w:t xml:space="preserve"> </w:t>
      </w:r>
      <w:r>
        <w:rPr>
          <w:sz w:val="24"/>
          <w:szCs w:val="24"/>
        </w:rPr>
        <w:t>the</w:t>
      </w:r>
      <w:r>
        <w:rPr>
          <w:spacing w:val="2"/>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pacing w:val="-7"/>
          <w:sz w:val="24"/>
          <w:szCs w:val="24"/>
        </w:rPr>
        <w:t>y</w:t>
      </w:r>
      <w:r>
        <w:rPr>
          <w:sz w:val="24"/>
          <w:szCs w:val="24"/>
        </w:rPr>
        <w:t>’s o</w:t>
      </w:r>
      <w:r>
        <w:rPr>
          <w:spacing w:val="-1"/>
          <w:sz w:val="24"/>
          <w:szCs w:val="24"/>
        </w:rPr>
        <w:t>w</w:t>
      </w:r>
      <w:r>
        <w:rPr>
          <w:sz w:val="24"/>
          <w:szCs w:val="24"/>
        </w:rPr>
        <w:t>n t</w:t>
      </w:r>
      <w:r>
        <w:rPr>
          <w:spacing w:val="2"/>
          <w:sz w:val="24"/>
          <w:szCs w:val="24"/>
        </w:rPr>
        <w:t>r</w:t>
      </w:r>
      <w:r>
        <w:rPr>
          <w:spacing w:val="-1"/>
          <w:sz w:val="24"/>
          <w:szCs w:val="24"/>
        </w:rPr>
        <w:t>a</w:t>
      </w:r>
      <w:r>
        <w:rPr>
          <w:sz w:val="24"/>
          <w:szCs w:val="24"/>
        </w:rPr>
        <w:t>nsport</w:t>
      </w:r>
      <w:r>
        <w:rPr>
          <w:spacing w:val="-1"/>
          <w:sz w:val="24"/>
          <w:szCs w:val="24"/>
        </w:rPr>
        <w:t>a</w:t>
      </w:r>
      <w:r>
        <w:rPr>
          <w:sz w:val="24"/>
          <w:szCs w:val="24"/>
        </w:rPr>
        <w:t>t</w:t>
      </w:r>
      <w:r>
        <w:rPr>
          <w:spacing w:val="3"/>
          <w:sz w:val="24"/>
          <w:szCs w:val="24"/>
        </w:rPr>
        <w:t>i</w:t>
      </w:r>
      <w:r>
        <w:rPr>
          <w:sz w:val="24"/>
          <w:szCs w:val="24"/>
        </w:rPr>
        <w:t xml:space="preserve">on </w:t>
      </w:r>
      <w:r>
        <w:rPr>
          <w:spacing w:val="-1"/>
          <w:sz w:val="24"/>
          <w:szCs w:val="24"/>
        </w:rPr>
        <w:t>e</w:t>
      </w:r>
      <w:r>
        <w:rPr>
          <w:sz w:val="24"/>
          <w:szCs w:val="24"/>
        </w:rPr>
        <w:t>quip</w:t>
      </w:r>
      <w:r>
        <w:rPr>
          <w:spacing w:val="1"/>
          <w:sz w:val="24"/>
          <w:szCs w:val="24"/>
        </w:rPr>
        <w:t>m</w:t>
      </w:r>
      <w:r>
        <w:rPr>
          <w:spacing w:val="-1"/>
          <w:sz w:val="24"/>
          <w:szCs w:val="24"/>
        </w:rPr>
        <w:t>e</w:t>
      </w:r>
      <w:r>
        <w:rPr>
          <w:sz w:val="24"/>
          <w:szCs w:val="24"/>
        </w:rPr>
        <w:t>nt.  (S</w:t>
      </w:r>
      <w:r>
        <w:rPr>
          <w:spacing w:val="-1"/>
          <w:sz w:val="24"/>
          <w:szCs w:val="24"/>
        </w:rPr>
        <w:t>e</w:t>
      </w:r>
      <w:r>
        <w:rPr>
          <w:sz w:val="24"/>
          <w:szCs w:val="24"/>
        </w:rPr>
        <w:t>e</w:t>
      </w:r>
      <w:r>
        <w:rPr>
          <w:spacing w:val="-1"/>
          <w:sz w:val="24"/>
          <w:szCs w:val="24"/>
        </w:rPr>
        <w:t xml:space="preserve"> </w:t>
      </w:r>
      <w:r>
        <w:rPr>
          <w:sz w:val="24"/>
          <w:szCs w:val="24"/>
        </w:rPr>
        <w:t>i</w:t>
      </w:r>
      <w:r>
        <w:rPr>
          <w:spacing w:val="1"/>
          <w:sz w:val="24"/>
          <w:szCs w:val="24"/>
        </w:rPr>
        <w:t>t</w:t>
      </w:r>
      <w:r>
        <w:rPr>
          <w:spacing w:val="-1"/>
          <w:sz w:val="24"/>
          <w:szCs w:val="24"/>
        </w:rPr>
        <w:t>e</w:t>
      </w:r>
      <w:r>
        <w:rPr>
          <w:sz w:val="24"/>
          <w:szCs w:val="24"/>
        </w:rPr>
        <w:t>m</w:t>
      </w:r>
      <w:r>
        <w:rPr>
          <w:spacing w:val="3"/>
          <w:sz w:val="24"/>
          <w:szCs w:val="24"/>
        </w:rPr>
        <w:t xml:space="preserve"> </w:t>
      </w:r>
      <w:r>
        <w:rPr>
          <w:sz w:val="24"/>
          <w:szCs w:val="24"/>
        </w:rPr>
        <w:t>5 followin</w:t>
      </w:r>
      <w:r>
        <w:rPr>
          <w:spacing w:val="-2"/>
          <w:sz w:val="24"/>
          <w:szCs w:val="24"/>
        </w:rPr>
        <w:t>g</w:t>
      </w:r>
      <w:r>
        <w:rPr>
          <w:sz w:val="24"/>
          <w:szCs w:val="24"/>
        </w:rPr>
        <w:t>)</w:t>
      </w:r>
    </w:p>
    <w:p w:rsidR="00275235" w:rsidRDefault="00275235" w:rsidP="00275235">
      <w:pPr>
        <w:ind w:right="97" w:firstLine="450"/>
        <w:rPr>
          <w:sz w:val="24"/>
          <w:szCs w:val="24"/>
        </w:rPr>
      </w:pPr>
      <w:r>
        <w:rPr>
          <w:sz w:val="24"/>
          <w:szCs w:val="24"/>
        </w:rPr>
        <w:t>(5</w:t>
      </w:r>
      <w:r>
        <w:rPr>
          <w:spacing w:val="8"/>
          <w:sz w:val="24"/>
          <w:szCs w:val="24"/>
        </w:rPr>
        <w:t>)</w:t>
      </w:r>
      <w:r>
        <w:rPr>
          <w:spacing w:val="-1"/>
          <w:sz w:val="24"/>
          <w:szCs w:val="24"/>
        </w:rPr>
        <w:t>“</w:t>
      </w:r>
      <w:r>
        <w:rPr>
          <w:spacing w:val="1"/>
          <w:sz w:val="24"/>
          <w:szCs w:val="24"/>
        </w:rPr>
        <w:t>S</w:t>
      </w:r>
      <w:r>
        <w:rPr>
          <w:sz w:val="24"/>
          <w:szCs w:val="24"/>
        </w:rPr>
        <w:t>p</w:t>
      </w:r>
      <w:r>
        <w:rPr>
          <w:spacing w:val="-1"/>
          <w:sz w:val="24"/>
          <w:szCs w:val="24"/>
        </w:rPr>
        <w:t>ec</w:t>
      </w:r>
      <w:r>
        <w:rPr>
          <w:sz w:val="24"/>
          <w:szCs w:val="24"/>
        </w:rPr>
        <w:t>ial ma</w:t>
      </w:r>
      <w:r>
        <w:rPr>
          <w:spacing w:val="-1"/>
          <w:sz w:val="24"/>
          <w:szCs w:val="24"/>
        </w:rPr>
        <w:t>c</w:t>
      </w:r>
      <w:r>
        <w:rPr>
          <w:sz w:val="24"/>
          <w:szCs w:val="24"/>
        </w:rPr>
        <w:t xml:space="preserve">hine </w:t>
      </w:r>
      <w:r>
        <w:rPr>
          <w:spacing w:val="2"/>
          <w:sz w:val="24"/>
          <w:szCs w:val="24"/>
        </w:rPr>
        <w:t>s</w:t>
      </w:r>
      <w:r>
        <w:rPr>
          <w:spacing w:val="-1"/>
          <w:sz w:val="24"/>
          <w:szCs w:val="24"/>
        </w:rPr>
        <w:t>e</w:t>
      </w:r>
      <w:r>
        <w:rPr>
          <w:sz w:val="24"/>
          <w:szCs w:val="24"/>
        </w:rPr>
        <w:t>rvi</w:t>
      </w:r>
      <w:r>
        <w:rPr>
          <w:spacing w:val="1"/>
          <w:sz w:val="24"/>
          <w:szCs w:val="24"/>
        </w:rPr>
        <w:t>ce</w:t>
      </w:r>
      <w:r>
        <w:rPr>
          <w:sz w:val="24"/>
          <w:szCs w:val="24"/>
        </w:rPr>
        <w:t>”</w:t>
      </w:r>
      <w:r>
        <w:rPr>
          <w:spacing w:val="-1"/>
          <w:sz w:val="24"/>
          <w:szCs w:val="24"/>
        </w:rPr>
        <w:t xml:space="preserve"> </w:t>
      </w:r>
      <w:r>
        <w:rPr>
          <w:sz w:val="24"/>
          <w:szCs w:val="24"/>
        </w:rPr>
        <w:t>includ</w:t>
      </w:r>
      <w:r>
        <w:rPr>
          <w:spacing w:val="-1"/>
          <w:sz w:val="24"/>
          <w:szCs w:val="24"/>
        </w:rPr>
        <w:t>e</w:t>
      </w:r>
      <w:r>
        <w:rPr>
          <w:sz w:val="24"/>
          <w:szCs w:val="24"/>
        </w:rPr>
        <w:t xml:space="preserve">s the </w:t>
      </w:r>
      <w:r>
        <w:rPr>
          <w:spacing w:val="-1"/>
          <w:sz w:val="24"/>
          <w:szCs w:val="24"/>
        </w:rPr>
        <w:t>c</w:t>
      </w:r>
      <w:r>
        <w:rPr>
          <w:sz w:val="24"/>
          <w:szCs w:val="24"/>
        </w:rPr>
        <w:t>ost of la</w:t>
      </w:r>
      <w:r>
        <w:rPr>
          <w:spacing w:val="2"/>
          <w:sz w:val="24"/>
          <w:szCs w:val="24"/>
        </w:rPr>
        <w:t>b</w:t>
      </w:r>
      <w:r>
        <w:rPr>
          <w:sz w:val="24"/>
          <w:szCs w:val="24"/>
        </w:rPr>
        <w:t>or</w:t>
      </w:r>
      <w:r>
        <w:rPr>
          <w:spacing w:val="-1"/>
          <w:sz w:val="24"/>
          <w:szCs w:val="24"/>
        </w:rPr>
        <w:t xml:space="preserve"> (</w:t>
      </w:r>
      <w:r>
        <w:rPr>
          <w:sz w:val="24"/>
          <w:szCs w:val="24"/>
        </w:rPr>
        <w:t>opt</w:t>
      </w:r>
      <w:r>
        <w:rPr>
          <w:spacing w:val="1"/>
          <w:sz w:val="24"/>
          <w:szCs w:val="24"/>
        </w:rPr>
        <w:t>i</w:t>
      </w:r>
      <w:r>
        <w:rPr>
          <w:sz w:val="24"/>
          <w:szCs w:val="24"/>
        </w:rPr>
        <w:t>on</w:t>
      </w:r>
      <w:r>
        <w:rPr>
          <w:spacing w:val="-1"/>
          <w:sz w:val="24"/>
          <w:szCs w:val="24"/>
        </w:rPr>
        <w:t>a</w:t>
      </w:r>
      <w:r>
        <w:rPr>
          <w:sz w:val="24"/>
          <w:szCs w:val="24"/>
        </w:rPr>
        <w:t>l), m</w:t>
      </w:r>
      <w:r>
        <w:rPr>
          <w:spacing w:val="-1"/>
          <w:sz w:val="24"/>
          <w:szCs w:val="24"/>
        </w:rPr>
        <w:t>a</w:t>
      </w:r>
      <w:r>
        <w:rPr>
          <w:sz w:val="24"/>
          <w:szCs w:val="24"/>
        </w:rPr>
        <w:t>te</w:t>
      </w:r>
      <w:r>
        <w:rPr>
          <w:spacing w:val="-1"/>
          <w:sz w:val="24"/>
          <w:szCs w:val="24"/>
        </w:rPr>
        <w:t>r</w:t>
      </w:r>
      <w:r>
        <w:rPr>
          <w:spacing w:val="3"/>
          <w:sz w:val="24"/>
          <w:szCs w:val="24"/>
        </w:rPr>
        <w:t>i</w:t>
      </w:r>
      <w:r>
        <w:rPr>
          <w:spacing w:val="-1"/>
          <w:sz w:val="24"/>
          <w:szCs w:val="24"/>
        </w:rPr>
        <w:t>a</w:t>
      </w:r>
      <w:r>
        <w:rPr>
          <w:sz w:val="24"/>
          <w:szCs w:val="24"/>
        </w:rPr>
        <w:t xml:space="preserve">ls </w:t>
      </w:r>
      <w:r>
        <w:rPr>
          <w:spacing w:val="2"/>
          <w:sz w:val="24"/>
          <w:szCs w:val="24"/>
        </w:rPr>
        <w:t>a</w:t>
      </w:r>
      <w:r>
        <w:rPr>
          <w:sz w:val="24"/>
          <w:szCs w:val="24"/>
        </w:rPr>
        <w:t>nd supplies, d</w:t>
      </w:r>
      <w:r>
        <w:rPr>
          <w:spacing w:val="-1"/>
          <w:sz w:val="24"/>
          <w:szCs w:val="24"/>
        </w:rPr>
        <w:t>e</w:t>
      </w:r>
      <w:r>
        <w:rPr>
          <w:sz w:val="24"/>
          <w:szCs w:val="24"/>
        </w:rPr>
        <w:t>p</w:t>
      </w:r>
      <w:r>
        <w:rPr>
          <w:spacing w:val="-1"/>
          <w:sz w:val="24"/>
          <w:szCs w:val="24"/>
        </w:rPr>
        <w:t>rec</w:t>
      </w:r>
      <w:r>
        <w:rPr>
          <w:sz w:val="24"/>
          <w:szCs w:val="24"/>
        </w:rPr>
        <w:t>iation, a</w:t>
      </w:r>
      <w:r>
        <w:rPr>
          <w:spacing w:val="2"/>
          <w:sz w:val="24"/>
          <w:szCs w:val="24"/>
        </w:rPr>
        <w:t>n</w:t>
      </w:r>
      <w:r>
        <w:rPr>
          <w:sz w:val="24"/>
          <w:szCs w:val="24"/>
        </w:rPr>
        <w:t>d other</w:t>
      </w:r>
      <w:r>
        <w:rPr>
          <w:spacing w:val="-1"/>
          <w:sz w:val="24"/>
          <w:szCs w:val="24"/>
        </w:rPr>
        <w:t xml:space="preserve"> e</w:t>
      </w:r>
      <w:r>
        <w:rPr>
          <w:spacing w:val="2"/>
          <w:sz w:val="24"/>
          <w:szCs w:val="24"/>
        </w:rPr>
        <w:t>x</w:t>
      </w:r>
      <w:r>
        <w:rPr>
          <w:sz w:val="24"/>
          <w:szCs w:val="24"/>
        </w:rPr>
        <w:t>p</w:t>
      </w:r>
      <w:r>
        <w:rPr>
          <w:spacing w:val="-1"/>
          <w:sz w:val="24"/>
          <w:szCs w:val="24"/>
        </w:rPr>
        <w:t>e</w:t>
      </w:r>
      <w:r>
        <w:rPr>
          <w:sz w:val="24"/>
          <w:szCs w:val="24"/>
        </w:rPr>
        <w:t>nses in</w:t>
      </w:r>
      <w:r>
        <w:rPr>
          <w:spacing w:val="-1"/>
          <w:sz w:val="24"/>
          <w:szCs w:val="24"/>
        </w:rPr>
        <w:t>c</w:t>
      </w:r>
      <w:r>
        <w:rPr>
          <w:sz w:val="24"/>
          <w:szCs w:val="24"/>
        </w:rPr>
        <w:t>u</w:t>
      </w:r>
      <w:r>
        <w:rPr>
          <w:spacing w:val="-1"/>
          <w:sz w:val="24"/>
          <w:szCs w:val="24"/>
        </w:rPr>
        <w:t>r</w:t>
      </w:r>
      <w:r>
        <w:rPr>
          <w:spacing w:val="1"/>
          <w:sz w:val="24"/>
          <w:szCs w:val="24"/>
        </w:rPr>
        <w:t>re</w:t>
      </w:r>
      <w:r>
        <w:rPr>
          <w:sz w:val="24"/>
          <w:szCs w:val="24"/>
        </w:rPr>
        <w:t xml:space="preserve">d in </w:t>
      </w:r>
      <w:r>
        <w:rPr>
          <w:spacing w:val="3"/>
          <w:sz w:val="24"/>
          <w:szCs w:val="24"/>
        </w:rPr>
        <w:t>t</w:t>
      </w:r>
      <w:r>
        <w:rPr>
          <w:sz w:val="24"/>
          <w:szCs w:val="24"/>
        </w:rPr>
        <w:t>he</w:t>
      </w:r>
      <w:r>
        <w:rPr>
          <w:spacing w:val="-1"/>
          <w:sz w:val="24"/>
          <w:szCs w:val="24"/>
        </w:rPr>
        <w:t xml:space="preserve"> </w:t>
      </w:r>
      <w:r>
        <w:rPr>
          <w:sz w:val="24"/>
          <w:szCs w:val="24"/>
        </w:rPr>
        <w:t>mainten</w:t>
      </w:r>
      <w:r>
        <w:rPr>
          <w:spacing w:val="-1"/>
          <w:sz w:val="24"/>
          <w:szCs w:val="24"/>
        </w:rPr>
        <w:t>a</w:t>
      </w:r>
      <w:r>
        <w:rPr>
          <w:sz w:val="24"/>
          <w:szCs w:val="24"/>
        </w:rPr>
        <w:t>n</w:t>
      </w:r>
      <w:r>
        <w:rPr>
          <w:spacing w:val="-1"/>
          <w:sz w:val="24"/>
          <w:szCs w:val="24"/>
        </w:rPr>
        <w:t>ce</w:t>
      </w:r>
      <w:r>
        <w:rPr>
          <w:sz w:val="24"/>
          <w:szCs w:val="24"/>
        </w:rPr>
        <w:t>, o</w:t>
      </w:r>
      <w:r>
        <w:rPr>
          <w:spacing w:val="2"/>
          <w:sz w:val="24"/>
          <w:szCs w:val="24"/>
        </w:rPr>
        <w:t>p</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z w:val="24"/>
          <w:szCs w:val="24"/>
        </w:rPr>
        <w:t xml:space="preserve">on </w:t>
      </w:r>
      <w:r>
        <w:rPr>
          <w:spacing w:val="-1"/>
          <w:sz w:val="24"/>
          <w:szCs w:val="24"/>
        </w:rPr>
        <w:t>a</w:t>
      </w:r>
      <w:r>
        <w:rPr>
          <w:sz w:val="24"/>
          <w:szCs w:val="24"/>
        </w:rPr>
        <w:t>nd use of</w:t>
      </w:r>
      <w:r>
        <w:rPr>
          <w:spacing w:val="-1"/>
          <w:sz w:val="24"/>
          <w:szCs w:val="24"/>
        </w:rPr>
        <w:t xml:space="preserve"> </w:t>
      </w:r>
      <w:r>
        <w:rPr>
          <w:sz w:val="24"/>
          <w:szCs w:val="24"/>
        </w:rPr>
        <w:t>spe</w:t>
      </w:r>
      <w:r>
        <w:rPr>
          <w:spacing w:val="-2"/>
          <w:sz w:val="24"/>
          <w:szCs w:val="24"/>
        </w:rPr>
        <w:t>c</w:t>
      </w:r>
      <w:r>
        <w:rPr>
          <w:sz w:val="24"/>
          <w:szCs w:val="24"/>
        </w:rPr>
        <w:t>ial m</w:t>
      </w:r>
      <w:r>
        <w:rPr>
          <w:spacing w:val="2"/>
          <w:sz w:val="24"/>
          <w:szCs w:val="24"/>
        </w:rPr>
        <w:t>a</w:t>
      </w:r>
      <w:r>
        <w:rPr>
          <w:spacing w:val="-1"/>
          <w:sz w:val="24"/>
          <w:szCs w:val="24"/>
        </w:rPr>
        <w:t>c</w:t>
      </w:r>
      <w:r>
        <w:rPr>
          <w:sz w:val="24"/>
          <w:szCs w:val="24"/>
        </w:rPr>
        <w:t>hines, su</w:t>
      </w:r>
      <w:r>
        <w:rPr>
          <w:spacing w:val="-1"/>
          <w:sz w:val="24"/>
          <w:szCs w:val="24"/>
        </w:rPr>
        <w:t>c</w:t>
      </w:r>
      <w:r>
        <w:rPr>
          <w:sz w:val="24"/>
          <w:szCs w:val="24"/>
        </w:rPr>
        <w:t>h</w:t>
      </w:r>
      <w:r>
        <w:rPr>
          <w:spacing w:val="2"/>
          <w:sz w:val="24"/>
          <w:szCs w:val="24"/>
        </w:rPr>
        <w:t xml:space="preserve"> </w:t>
      </w:r>
      <w:r>
        <w:rPr>
          <w:spacing w:val="-1"/>
          <w:sz w:val="24"/>
          <w:szCs w:val="24"/>
        </w:rPr>
        <w:t>a</w:t>
      </w:r>
      <w:r>
        <w:rPr>
          <w:sz w:val="24"/>
          <w:szCs w:val="24"/>
        </w:rPr>
        <w:t>s s</w:t>
      </w:r>
      <w:r>
        <w:rPr>
          <w:spacing w:val="1"/>
          <w:sz w:val="24"/>
          <w:szCs w:val="24"/>
        </w:rPr>
        <w:t>t</w:t>
      </w:r>
      <w:r>
        <w:rPr>
          <w:spacing w:val="-1"/>
          <w:sz w:val="24"/>
          <w:szCs w:val="24"/>
        </w:rPr>
        <w:t>ea</w:t>
      </w:r>
      <w:r>
        <w:rPr>
          <w:sz w:val="24"/>
          <w:szCs w:val="24"/>
        </w:rPr>
        <w:t>m shov</w:t>
      </w:r>
      <w:r>
        <w:rPr>
          <w:spacing w:val="-1"/>
          <w:sz w:val="24"/>
          <w:szCs w:val="24"/>
        </w:rPr>
        <w:t>e</w:t>
      </w:r>
      <w:r>
        <w:rPr>
          <w:sz w:val="24"/>
          <w:szCs w:val="24"/>
        </w:rPr>
        <w:t>ls, p</w:t>
      </w:r>
      <w:r>
        <w:rPr>
          <w:spacing w:val="1"/>
          <w:sz w:val="24"/>
          <w:szCs w:val="24"/>
        </w:rPr>
        <w:t>i</w:t>
      </w:r>
      <w:r>
        <w:rPr>
          <w:sz w:val="24"/>
          <w:szCs w:val="24"/>
        </w:rPr>
        <w:t>le d</w:t>
      </w:r>
      <w:r>
        <w:rPr>
          <w:spacing w:val="1"/>
          <w:sz w:val="24"/>
          <w:szCs w:val="24"/>
        </w:rPr>
        <w:t>r</w:t>
      </w:r>
      <w:r>
        <w:rPr>
          <w:sz w:val="24"/>
          <w:szCs w:val="24"/>
        </w:rPr>
        <w:t>ive</w:t>
      </w:r>
      <w:r>
        <w:rPr>
          <w:spacing w:val="-1"/>
          <w:sz w:val="24"/>
          <w:szCs w:val="24"/>
        </w:rPr>
        <w:t>r</w:t>
      </w:r>
      <w:r>
        <w:rPr>
          <w:sz w:val="24"/>
          <w:szCs w:val="24"/>
        </w:rPr>
        <w:t xml:space="preserve">s, </w:t>
      </w:r>
      <w:r>
        <w:rPr>
          <w:sz w:val="24"/>
          <w:szCs w:val="24"/>
        </w:rPr>
        <w:lastRenderedPageBreak/>
        <w:t>de</w:t>
      </w:r>
      <w:r>
        <w:rPr>
          <w:spacing w:val="-1"/>
          <w:sz w:val="24"/>
          <w:szCs w:val="24"/>
        </w:rPr>
        <w:t>r</w:t>
      </w:r>
      <w:r>
        <w:rPr>
          <w:sz w:val="24"/>
          <w:szCs w:val="24"/>
        </w:rPr>
        <w:t>r</w:t>
      </w:r>
      <w:r>
        <w:rPr>
          <w:spacing w:val="2"/>
          <w:sz w:val="24"/>
          <w:szCs w:val="24"/>
        </w:rPr>
        <w:t>i</w:t>
      </w:r>
      <w:r>
        <w:rPr>
          <w:spacing w:val="-1"/>
          <w:sz w:val="24"/>
          <w:szCs w:val="24"/>
        </w:rPr>
        <w:t>c</w:t>
      </w:r>
      <w:r>
        <w:rPr>
          <w:sz w:val="24"/>
          <w:szCs w:val="24"/>
        </w:rPr>
        <w:t>ks, d</w:t>
      </w:r>
      <w:r>
        <w:rPr>
          <w:spacing w:val="1"/>
          <w:sz w:val="24"/>
          <w:szCs w:val="24"/>
        </w:rPr>
        <w:t>i</w:t>
      </w:r>
      <w:r>
        <w:rPr>
          <w:sz w:val="24"/>
          <w:szCs w:val="24"/>
        </w:rPr>
        <w:t>tch</w:t>
      </w:r>
      <w:r>
        <w:rPr>
          <w:spacing w:val="-1"/>
          <w:sz w:val="24"/>
          <w:szCs w:val="24"/>
        </w:rPr>
        <w:t>e</w:t>
      </w:r>
      <w:r>
        <w:rPr>
          <w:sz w:val="24"/>
          <w:szCs w:val="24"/>
        </w:rPr>
        <w:t xml:space="preserve">rs, </w:t>
      </w:r>
      <w:r>
        <w:rPr>
          <w:spacing w:val="2"/>
          <w:sz w:val="24"/>
          <w:szCs w:val="24"/>
        </w:rPr>
        <w:t>s</w:t>
      </w:r>
      <w:r>
        <w:rPr>
          <w:spacing w:val="-1"/>
          <w:sz w:val="24"/>
          <w:szCs w:val="24"/>
        </w:rPr>
        <w:t>c</w:t>
      </w:r>
      <w:r>
        <w:rPr>
          <w:sz w:val="24"/>
          <w:szCs w:val="24"/>
        </w:rPr>
        <w:t>r</w:t>
      </w:r>
      <w:r>
        <w:rPr>
          <w:spacing w:val="-2"/>
          <w:sz w:val="24"/>
          <w:szCs w:val="24"/>
        </w:rPr>
        <w:t>a</w:t>
      </w:r>
      <w:r>
        <w:rPr>
          <w:sz w:val="24"/>
          <w:szCs w:val="24"/>
        </w:rPr>
        <w:t>p</w:t>
      </w:r>
      <w:r>
        <w:rPr>
          <w:spacing w:val="1"/>
          <w:sz w:val="24"/>
          <w:szCs w:val="24"/>
        </w:rPr>
        <w:t>e</w:t>
      </w:r>
      <w:r>
        <w:rPr>
          <w:sz w:val="24"/>
          <w:szCs w:val="24"/>
        </w:rPr>
        <w:t>rs, mat</w:t>
      </w:r>
      <w:r>
        <w:rPr>
          <w:spacing w:val="-1"/>
          <w:sz w:val="24"/>
          <w:szCs w:val="24"/>
        </w:rPr>
        <w:t>e</w:t>
      </w:r>
      <w:r>
        <w:rPr>
          <w:sz w:val="24"/>
          <w:szCs w:val="24"/>
        </w:rPr>
        <w:t>ri</w:t>
      </w:r>
      <w:r>
        <w:rPr>
          <w:spacing w:val="-1"/>
          <w:sz w:val="24"/>
          <w:szCs w:val="24"/>
        </w:rPr>
        <w:t>a</w:t>
      </w:r>
      <w:r>
        <w:rPr>
          <w:sz w:val="24"/>
          <w:szCs w:val="24"/>
        </w:rPr>
        <w:t>l un</w:t>
      </w:r>
      <w:r>
        <w:rPr>
          <w:spacing w:val="1"/>
          <w:sz w:val="24"/>
          <w:szCs w:val="24"/>
        </w:rPr>
        <w:t>l</w:t>
      </w:r>
      <w:r>
        <w:rPr>
          <w:sz w:val="24"/>
          <w:szCs w:val="24"/>
        </w:rPr>
        <w:t>o</w:t>
      </w:r>
      <w:r>
        <w:rPr>
          <w:spacing w:val="-1"/>
          <w:sz w:val="24"/>
          <w:szCs w:val="24"/>
        </w:rPr>
        <w:t>a</w:t>
      </w:r>
      <w:r>
        <w:rPr>
          <w:sz w:val="24"/>
          <w:szCs w:val="24"/>
        </w:rPr>
        <w:t>d</w:t>
      </w:r>
      <w:r>
        <w:rPr>
          <w:spacing w:val="-1"/>
          <w:sz w:val="24"/>
          <w:szCs w:val="24"/>
        </w:rPr>
        <w:t>e</w:t>
      </w:r>
      <w:r>
        <w:rPr>
          <w:sz w:val="24"/>
          <w:szCs w:val="24"/>
        </w:rPr>
        <w:t>rs,</w:t>
      </w:r>
      <w:r>
        <w:rPr>
          <w:spacing w:val="2"/>
          <w:sz w:val="24"/>
          <w:szCs w:val="24"/>
        </w:rPr>
        <w:t xml:space="preserve"> </w:t>
      </w:r>
      <w:r>
        <w:rPr>
          <w:spacing w:val="-1"/>
          <w:sz w:val="24"/>
          <w:szCs w:val="24"/>
        </w:rPr>
        <w:t>a</w:t>
      </w:r>
      <w:r>
        <w:rPr>
          <w:sz w:val="24"/>
          <w:szCs w:val="24"/>
        </w:rPr>
        <w:t xml:space="preserve">nd </w:t>
      </w:r>
      <w:r>
        <w:rPr>
          <w:spacing w:val="2"/>
          <w:sz w:val="24"/>
          <w:szCs w:val="24"/>
        </w:rPr>
        <w:t>o</w:t>
      </w:r>
      <w:r>
        <w:rPr>
          <w:sz w:val="24"/>
          <w:szCs w:val="24"/>
        </w:rPr>
        <w:t>ther</w:t>
      </w:r>
      <w:r>
        <w:rPr>
          <w:spacing w:val="-1"/>
          <w:sz w:val="24"/>
          <w:szCs w:val="24"/>
        </w:rPr>
        <w:t xml:space="preserve"> </w:t>
      </w:r>
      <w:r>
        <w:rPr>
          <w:sz w:val="24"/>
          <w:szCs w:val="24"/>
        </w:rPr>
        <w:t>labor</w:t>
      </w:r>
      <w:r>
        <w:rPr>
          <w:spacing w:val="-1"/>
          <w:sz w:val="24"/>
          <w:szCs w:val="24"/>
        </w:rPr>
        <w:t xml:space="preserve"> </w:t>
      </w:r>
      <w:r>
        <w:rPr>
          <w:sz w:val="24"/>
          <w:szCs w:val="24"/>
        </w:rPr>
        <w:t>savi</w:t>
      </w:r>
      <w:r>
        <w:rPr>
          <w:spacing w:val="2"/>
          <w:sz w:val="24"/>
          <w:szCs w:val="24"/>
        </w:rPr>
        <w:t>n</w:t>
      </w:r>
      <w:r>
        <w:rPr>
          <w:sz w:val="24"/>
          <w:szCs w:val="24"/>
        </w:rPr>
        <w:t>g</w:t>
      </w:r>
      <w:r>
        <w:rPr>
          <w:spacing w:val="-2"/>
          <w:sz w:val="24"/>
          <w:szCs w:val="24"/>
        </w:rPr>
        <w:t xml:space="preserve"> </w:t>
      </w:r>
      <w:r>
        <w:rPr>
          <w:sz w:val="24"/>
          <w:szCs w:val="24"/>
        </w:rPr>
        <w:t>m</w:t>
      </w:r>
      <w:r>
        <w:rPr>
          <w:spacing w:val="2"/>
          <w:sz w:val="24"/>
          <w:szCs w:val="24"/>
        </w:rPr>
        <w:t>a</w:t>
      </w:r>
      <w:r>
        <w:rPr>
          <w:spacing w:val="-1"/>
          <w:sz w:val="24"/>
          <w:szCs w:val="24"/>
        </w:rPr>
        <w:t>c</w:t>
      </w:r>
      <w:r>
        <w:rPr>
          <w:sz w:val="24"/>
          <w:szCs w:val="24"/>
        </w:rPr>
        <w:t xml:space="preserve">hines; also </w:t>
      </w:r>
      <w:r>
        <w:rPr>
          <w:spacing w:val="-1"/>
          <w:sz w:val="24"/>
          <w:szCs w:val="24"/>
        </w:rPr>
        <w:t>e</w:t>
      </w:r>
      <w:r>
        <w:rPr>
          <w:spacing w:val="2"/>
          <w:sz w:val="24"/>
          <w:szCs w:val="24"/>
        </w:rPr>
        <w:t>x</w:t>
      </w:r>
      <w:r>
        <w:rPr>
          <w:sz w:val="24"/>
          <w:szCs w:val="24"/>
        </w:rPr>
        <w:t>p</w:t>
      </w:r>
      <w:r>
        <w:rPr>
          <w:spacing w:val="-1"/>
          <w:sz w:val="24"/>
          <w:szCs w:val="24"/>
        </w:rPr>
        <w:t>e</w:t>
      </w:r>
      <w:r>
        <w:rPr>
          <w:sz w:val="24"/>
          <w:szCs w:val="24"/>
        </w:rPr>
        <w:t>ndi</w:t>
      </w:r>
      <w:r>
        <w:rPr>
          <w:spacing w:val="1"/>
          <w:sz w:val="24"/>
          <w:szCs w:val="24"/>
        </w:rPr>
        <w:t>t</w:t>
      </w:r>
      <w:r>
        <w:rPr>
          <w:sz w:val="24"/>
          <w:szCs w:val="24"/>
        </w:rPr>
        <w:t>u</w:t>
      </w:r>
      <w:r>
        <w:rPr>
          <w:spacing w:val="-1"/>
          <w:sz w:val="24"/>
          <w:szCs w:val="24"/>
        </w:rPr>
        <w:t>re</w:t>
      </w:r>
      <w:r>
        <w:rPr>
          <w:sz w:val="24"/>
          <w:szCs w:val="24"/>
        </w:rPr>
        <w:t>s for</w:t>
      </w:r>
      <w:r>
        <w:rPr>
          <w:spacing w:val="1"/>
          <w:sz w:val="24"/>
          <w:szCs w:val="24"/>
        </w:rPr>
        <w:t xml:space="preserve"> </w:t>
      </w:r>
      <w:r>
        <w:rPr>
          <w:sz w:val="24"/>
          <w:szCs w:val="24"/>
        </w:rPr>
        <w:t>r</w:t>
      </w:r>
      <w:r>
        <w:rPr>
          <w:spacing w:val="-2"/>
          <w:sz w:val="24"/>
          <w:szCs w:val="24"/>
        </w:rPr>
        <w:t>e</w:t>
      </w:r>
      <w:r>
        <w:rPr>
          <w:sz w:val="24"/>
          <w:szCs w:val="24"/>
        </w:rPr>
        <w:t>ntal, mainten</w:t>
      </w:r>
      <w:r>
        <w:rPr>
          <w:spacing w:val="-1"/>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pacing w:val="-1"/>
          <w:sz w:val="24"/>
          <w:szCs w:val="24"/>
        </w:rPr>
        <w:t>a</w:t>
      </w:r>
      <w:r>
        <w:rPr>
          <w:sz w:val="24"/>
          <w:szCs w:val="24"/>
        </w:rPr>
        <w:t>nd op</w:t>
      </w:r>
      <w:r>
        <w:rPr>
          <w:spacing w:val="-1"/>
          <w:sz w:val="24"/>
          <w:szCs w:val="24"/>
        </w:rPr>
        <w:t>e</w:t>
      </w:r>
      <w:r>
        <w:rPr>
          <w:spacing w:val="1"/>
          <w:sz w:val="24"/>
          <w:szCs w:val="24"/>
        </w:rPr>
        <w:t>r</w:t>
      </w:r>
      <w:r>
        <w:rPr>
          <w:spacing w:val="-1"/>
          <w:sz w:val="24"/>
          <w:szCs w:val="24"/>
        </w:rPr>
        <w:t>a</w:t>
      </w:r>
      <w:r>
        <w:rPr>
          <w:sz w:val="24"/>
          <w:szCs w:val="24"/>
        </w:rPr>
        <w:t>t</w:t>
      </w:r>
      <w:r>
        <w:rPr>
          <w:spacing w:val="1"/>
          <w:sz w:val="24"/>
          <w:szCs w:val="24"/>
        </w:rPr>
        <w:t>i</w:t>
      </w:r>
      <w:r>
        <w:rPr>
          <w:sz w:val="24"/>
          <w:szCs w:val="24"/>
        </w:rPr>
        <w:t>on of</w:t>
      </w:r>
      <w:r>
        <w:rPr>
          <w:spacing w:val="-1"/>
          <w:sz w:val="24"/>
          <w:szCs w:val="24"/>
        </w:rPr>
        <w:t xml:space="preserve"> </w:t>
      </w:r>
      <w:r>
        <w:rPr>
          <w:sz w:val="24"/>
          <w:szCs w:val="24"/>
        </w:rPr>
        <w:t>ma</w:t>
      </w:r>
      <w:r>
        <w:rPr>
          <w:spacing w:val="-1"/>
          <w:sz w:val="24"/>
          <w:szCs w:val="24"/>
        </w:rPr>
        <w:t>c</w:t>
      </w:r>
      <w:r>
        <w:rPr>
          <w:sz w:val="24"/>
          <w:szCs w:val="24"/>
        </w:rPr>
        <w:t>hines of</w:t>
      </w:r>
      <w:r>
        <w:rPr>
          <w:spacing w:val="-1"/>
          <w:sz w:val="24"/>
          <w:szCs w:val="24"/>
        </w:rPr>
        <w:t xml:space="preserve"> </w:t>
      </w:r>
      <w:r>
        <w:rPr>
          <w:sz w:val="24"/>
          <w:szCs w:val="24"/>
        </w:rPr>
        <w:t>oth</w:t>
      </w:r>
      <w:r>
        <w:rPr>
          <w:spacing w:val="2"/>
          <w:sz w:val="24"/>
          <w:szCs w:val="24"/>
        </w:rPr>
        <w:t>e</w:t>
      </w:r>
      <w:r>
        <w:rPr>
          <w:sz w:val="24"/>
          <w:szCs w:val="24"/>
        </w:rPr>
        <w:t xml:space="preserve">rs. </w:t>
      </w:r>
      <w:r>
        <w:rPr>
          <w:spacing w:val="4"/>
          <w:sz w:val="24"/>
          <w:szCs w:val="24"/>
        </w:rPr>
        <w:t xml:space="preserve"> </w:t>
      </w:r>
      <w:r>
        <w:rPr>
          <w:spacing w:val="-3"/>
          <w:sz w:val="24"/>
          <w:szCs w:val="24"/>
        </w:rPr>
        <w:t>I</w:t>
      </w:r>
      <w:r>
        <w:rPr>
          <w:sz w:val="24"/>
          <w:szCs w:val="24"/>
        </w:rPr>
        <w:t xml:space="preserve">t does not </w:t>
      </w:r>
      <w:r>
        <w:rPr>
          <w:spacing w:val="1"/>
          <w:sz w:val="24"/>
          <w:szCs w:val="24"/>
        </w:rPr>
        <w:t>i</w:t>
      </w:r>
      <w:r>
        <w:rPr>
          <w:sz w:val="24"/>
          <w:szCs w:val="24"/>
        </w:rPr>
        <w:t>n</w:t>
      </w:r>
      <w:r>
        <w:rPr>
          <w:spacing w:val="-1"/>
          <w:sz w:val="24"/>
          <w:szCs w:val="24"/>
        </w:rPr>
        <w:t>c</w:t>
      </w:r>
      <w:r>
        <w:rPr>
          <w:sz w:val="24"/>
          <w:szCs w:val="24"/>
        </w:rPr>
        <w:t>lu</w:t>
      </w:r>
      <w:r>
        <w:rPr>
          <w:spacing w:val="3"/>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c</w:t>
      </w:r>
      <w:r>
        <w:rPr>
          <w:sz w:val="24"/>
          <w:szCs w:val="24"/>
        </w:rPr>
        <w:t>ost of sm</w:t>
      </w:r>
      <w:r>
        <w:rPr>
          <w:spacing w:val="-1"/>
          <w:sz w:val="24"/>
          <w:szCs w:val="24"/>
        </w:rPr>
        <w:t>a</w:t>
      </w:r>
      <w:r>
        <w:rPr>
          <w:sz w:val="24"/>
          <w:szCs w:val="24"/>
        </w:rPr>
        <w:t>ll too</w:t>
      </w:r>
      <w:r>
        <w:rPr>
          <w:spacing w:val="1"/>
          <w:sz w:val="24"/>
          <w:szCs w:val="24"/>
        </w:rPr>
        <w:t>l</w:t>
      </w:r>
      <w:r>
        <w:rPr>
          <w:sz w:val="24"/>
          <w:szCs w:val="24"/>
        </w:rPr>
        <w:t>s and</w:t>
      </w:r>
      <w:r>
        <w:rPr>
          <w:spacing w:val="-1"/>
          <w:sz w:val="24"/>
          <w:szCs w:val="24"/>
        </w:rPr>
        <w:t xml:space="preserve"> </w:t>
      </w:r>
      <w:r>
        <w:rPr>
          <w:sz w:val="24"/>
          <w:szCs w:val="24"/>
        </w:rPr>
        <w:t>other</w:t>
      </w:r>
      <w:r>
        <w:rPr>
          <w:spacing w:val="-1"/>
          <w:sz w:val="24"/>
          <w:szCs w:val="24"/>
        </w:rPr>
        <w:t xml:space="preserve"> </w:t>
      </w:r>
      <w:r>
        <w:rPr>
          <w:sz w:val="24"/>
          <w:szCs w:val="24"/>
        </w:rPr>
        <w:t>ind</w:t>
      </w:r>
      <w:r>
        <w:rPr>
          <w:spacing w:val="1"/>
          <w:sz w:val="24"/>
          <w:szCs w:val="24"/>
        </w:rPr>
        <w:t>i</w:t>
      </w:r>
      <w:r>
        <w:rPr>
          <w:sz w:val="24"/>
          <w:szCs w:val="24"/>
        </w:rPr>
        <w:t>vidual i</w:t>
      </w:r>
      <w:r>
        <w:rPr>
          <w:spacing w:val="1"/>
          <w:sz w:val="24"/>
          <w:szCs w:val="24"/>
        </w:rPr>
        <w:t>t</w:t>
      </w:r>
      <w:r>
        <w:rPr>
          <w:spacing w:val="-1"/>
          <w:sz w:val="24"/>
          <w:szCs w:val="24"/>
        </w:rPr>
        <w:t>e</w:t>
      </w:r>
      <w:r>
        <w:rPr>
          <w:sz w:val="24"/>
          <w:szCs w:val="24"/>
        </w:rPr>
        <w:t>ms of sm</w:t>
      </w:r>
      <w:r>
        <w:rPr>
          <w:spacing w:val="-1"/>
          <w:sz w:val="24"/>
          <w:szCs w:val="24"/>
        </w:rPr>
        <w:t>a</w:t>
      </w:r>
      <w:r>
        <w:rPr>
          <w:sz w:val="24"/>
          <w:szCs w:val="24"/>
        </w:rPr>
        <w:t>ll</w:t>
      </w:r>
      <w:r>
        <w:rPr>
          <w:spacing w:val="1"/>
          <w:sz w:val="24"/>
          <w:szCs w:val="24"/>
        </w:rPr>
        <w:t xml:space="preserve"> </w:t>
      </w:r>
      <w:r>
        <w:rPr>
          <w:sz w:val="24"/>
          <w:szCs w:val="24"/>
        </w:rPr>
        <w:t>v</w:t>
      </w:r>
      <w:r>
        <w:rPr>
          <w:spacing w:val="-1"/>
          <w:sz w:val="24"/>
          <w:szCs w:val="24"/>
        </w:rPr>
        <w:t>a</w:t>
      </w:r>
      <w:r>
        <w:rPr>
          <w:sz w:val="24"/>
          <w:szCs w:val="24"/>
        </w:rPr>
        <w:t>lue or</w:t>
      </w:r>
      <w:r>
        <w:rPr>
          <w:spacing w:val="-1"/>
          <w:sz w:val="24"/>
          <w:szCs w:val="24"/>
        </w:rPr>
        <w:t xml:space="preserve"> </w:t>
      </w:r>
      <w:r>
        <w:rPr>
          <w:sz w:val="24"/>
          <w:szCs w:val="24"/>
        </w:rPr>
        <w:t>short l</w:t>
      </w:r>
      <w:r>
        <w:rPr>
          <w:spacing w:val="1"/>
          <w:sz w:val="24"/>
          <w:szCs w:val="24"/>
        </w:rPr>
        <w:t>i</w:t>
      </w:r>
      <w:r>
        <w:rPr>
          <w:sz w:val="24"/>
          <w:szCs w:val="24"/>
        </w:rPr>
        <w:t>v</w:t>
      </w:r>
      <w:r>
        <w:rPr>
          <w:spacing w:val="-1"/>
          <w:sz w:val="24"/>
          <w:szCs w:val="24"/>
        </w:rPr>
        <w:t>e</w:t>
      </w:r>
      <w:r>
        <w:rPr>
          <w:sz w:val="24"/>
          <w:szCs w:val="24"/>
        </w:rPr>
        <w:t>, whi</w:t>
      </w:r>
      <w:r>
        <w:rPr>
          <w:spacing w:val="-1"/>
          <w:sz w:val="24"/>
          <w:szCs w:val="24"/>
        </w:rPr>
        <w:t>c</w:t>
      </w:r>
      <w:r>
        <w:rPr>
          <w:sz w:val="24"/>
          <w:szCs w:val="24"/>
        </w:rPr>
        <w:t xml:space="preserve">h </w:t>
      </w:r>
      <w:r>
        <w:rPr>
          <w:spacing w:val="-1"/>
          <w:sz w:val="24"/>
          <w:szCs w:val="24"/>
        </w:rPr>
        <w:t>a</w:t>
      </w:r>
      <w:r>
        <w:rPr>
          <w:sz w:val="24"/>
          <w:szCs w:val="24"/>
        </w:rPr>
        <w:t>re</w:t>
      </w:r>
      <w:r>
        <w:rPr>
          <w:spacing w:val="-2"/>
          <w:sz w:val="24"/>
          <w:szCs w:val="24"/>
        </w:rPr>
        <w:t xml:space="preserve"> </w:t>
      </w:r>
      <w:r>
        <w:rPr>
          <w:sz w:val="24"/>
          <w:szCs w:val="24"/>
        </w:rPr>
        <w:t>i</w:t>
      </w:r>
      <w:r>
        <w:rPr>
          <w:spacing w:val="3"/>
          <w:sz w:val="24"/>
          <w:szCs w:val="24"/>
        </w:rPr>
        <w:t>n</w:t>
      </w:r>
      <w:r>
        <w:rPr>
          <w:spacing w:val="-1"/>
          <w:sz w:val="24"/>
          <w:szCs w:val="24"/>
        </w:rPr>
        <w:t>c</w:t>
      </w:r>
      <w:r>
        <w:rPr>
          <w:sz w:val="24"/>
          <w:szCs w:val="24"/>
        </w:rPr>
        <w:t xml:space="preserve">luded in the </w:t>
      </w:r>
      <w:r>
        <w:rPr>
          <w:spacing w:val="-1"/>
          <w:sz w:val="24"/>
          <w:szCs w:val="24"/>
        </w:rPr>
        <w:t>c</w:t>
      </w:r>
      <w:r>
        <w:rPr>
          <w:sz w:val="24"/>
          <w:szCs w:val="24"/>
        </w:rPr>
        <w:t>ost of mat</w:t>
      </w:r>
      <w:r>
        <w:rPr>
          <w:spacing w:val="-1"/>
          <w:sz w:val="24"/>
          <w:szCs w:val="24"/>
        </w:rPr>
        <w:t>e</w:t>
      </w:r>
      <w:r>
        <w:rPr>
          <w:sz w:val="24"/>
          <w:szCs w:val="24"/>
        </w:rPr>
        <w:t>ri</w:t>
      </w:r>
      <w:r>
        <w:rPr>
          <w:spacing w:val="-1"/>
          <w:sz w:val="24"/>
          <w:szCs w:val="24"/>
        </w:rPr>
        <w:t>a</w:t>
      </w:r>
      <w:r>
        <w:rPr>
          <w:sz w:val="24"/>
          <w:szCs w:val="24"/>
        </w:rPr>
        <w:t>ls and su</w:t>
      </w:r>
      <w:r>
        <w:rPr>
          <w:spacing w:val="2"/>
          <w:sz w:val="24"/>
          <w:szCs w:val="24"/>
        </w:rPr>
        <w:t>p</w:t>
      </w:r>
      <w:r>
        <w:rPr>
          <w:sz w:val="24"/>
          <w:szCs w:val="24"/>
        </w:rPr>
        <w:t>pl</w:t>
      </w:r>
      <w:r>
        <w:rPr>
          <w:spacing w:val="1"/>
          <w:sz w:val="24"/>
          <w:szCs w:val="24"/>
        </w:rPr>
        <w:t>i</w:t>
      </w:r>
      <w:r>
        <w:rPr>
          <w:spacing w:val="-1"/>
          <w:sz w:val="24"/>
          <w:szCs w:val="24"/>
        </w:rPr>
        <w:t>e</w:t>
      </w:r>
      <w:r>
        <w:rPr>
          <w:sz w:val="24"/>
          <w:szCs w:val="24"/>
        </w:rPr>
        <w:t>s.  (See</w:t>
      </w:r>
      <w:r>
        <w:rPr>
          <w:spacing w:val="-1"/>
          <w:sz w:val="24"/>
          <w:szCs w:val="24"/>
        </w:rPr>
        <w:t xml:space="preserve"> </w:t>
      </w:r>
      <w:r>
        <w:rPr>
          <w:sz w:val="24"/>
          <w:szCs w:val="24"/>
        </w:rPr>
        <w:t>i</w:t>
      </w:r>
      <w:r>
        <w:rPr>
          <w:spacing w:val="1"/>
          <w:sz w:val="24"/>
          <w:szCs w:val="24"/>
        </w:rPr>
        <w:t>t</w:t>
      </w:r>
      <w:r>
        <w:rPr>
          <w:spacing w:val="-1"/>
          <w:sz w:val="24"/>
          <w:szCs w:val="24"/>
        </w:rPr>
        <w:t>e</w:t>
      </w:r>
      <w:r>
        <w:rPr>
          <w:sz w:val="24"/>
          <w:szCs w:val="24"/>
        </w:rPr>
        <w:t>m 3, abov</w:t>
      </w:r>
      <w:r>
        <w:rPr>
          <w:spacing w:val="1"/>
          <w:sz w:val="24"/>
          <w:szCs w:val="24"/>
        </w:rPr>
        <w:t>e</w:t>
      </w:r>
      <w:r>
        <w:rPr>
          <w:sz w:val="24"/>
          <w:szCs w:val="24"/>
        </w:rPr>
        <w:t>)</w:t>
      </w:r>
      <w:r>
        <w:rPr>
          <w:spacing w:val="59"/>
          <w:sz w:val="24"/>
          <w:szCs w:val="24"/>
        </w:rPr>
        <w:t xml:space="preserve"> </w:t>
      </w:r>
      <w:r>
        <w:rPr>
          <w:spacing w:val="1"/>
          <w:sz w:val="24"/>
          <w:szCs w:val="24"/>
        </w:rPr>
        <w:t>W</w:t>
      </w:r>
      <w:r>
        <w:rPr>
          <w:sz w:val="24"/>
          <w:szCs w:val="24"/>
        </w:rPr>
        <w:t>h</w:t>
      </w:r>
      <w:r>
        <w:rPr>
          <w:spacing w:val="-1"/>
          <w:sz w:val="24"/>
          <w:szCs w:val="24"/>
        </w:rPr>
        <w:t>e</w:t>
      </w:r>
      <w:r>
        <w:rPr>
          <w:sz w:val="24"/>
          <w:szCs w:val="24"/>
        </w:rPr>
        <w:t>n a</w:t>
      </w:r>
      <w:r>
        <w:rPr>
          <w:spacing w:val="-1"/>
          <w:sz w:val="24"/>
          <w:szCs w:val="24"/>
        </w:rPr>
        <w:t xml:space="preserve"> </w:t>
      </w:r>
      <w:r>
        <w:rPr>
          <w:sz w:val="24"/>
          <w:szCs w:val="24"/>
        </w:rPr>
        <w:t>p</w:t>
      </w:r>
      <w:r>
        <w:rPr>
          <w:spacing w:val="-1"/>
          <w:sz w:val="24"/>
          <w:szCs w:val="24"/>
        </w:rPr>
        <w:t>a</w:t>
      </w:r>
      <w:r>
        <w:rPr>
          <w:sz w:val="24"/>
          <w:szCs w:val="24"/>
        </w:rPr>
        <w:t>rticul</w:t>
      </w:r>
      <w:r>
        <w:rPr>
          <w:spacing w:val="1"/>
          <w:sz w:val="24"/>
          <w:szCs w:val="24"/>
        </w:rPr>
        <w:t>a</w:t>
      </w:r>
      <w:r>
        <w:rPr>
          <w:sz w:val="24"/>
          <w:szCs w:val="24"/>
        </w:rPr>
        <w:t xml:space="preserve">r </w:t>
      </w:r>
      <w:r>
        <w:rPr>
          <w:spacing w:val="-2"/>
          <w:sz w:val="24"/>
          <w:szCs w:val="24"/>
        </w:rPr>
        <w:t>c</w:t>
      </w:r>
      <w:r>
        <w:rPr>
          <w:sz w:val="24"/>
          <w:szCs w:val="24"/>
        </w:rPr>
        <w:t>o</w:t>
      </w:r>
      <w:r>
        <w:rPr>
          <w:spacing w:val="2"/>
          <w:sz w:val="24"/>
          <w:szCs w:val="24"/>
        </w:rPr>
        <w:t>n</w:t>
      </w:r>
      <w:r>
        <w:rPr>
          <w:sz w:val="24"/>
          <w:szCs w:val="24"/>
        </w:rPr>
        <w:t>stru</w:t>
      </w:r>
      <w:r>
        <w:rPr>
          <w:spacing w:val="-1"/>
          <w:sz w:val="24"/>
          <w:szCs w:val="24"/>
        </w:rPr>
        <w:t>c</w:t>
      </w:r>
      <w:r>
        <w:rPr>
          <w:sz w:val="24"/>
          <w:szCs w:val="24"/>
        </w:rPr>
        <w:t>t</w:t>
      </w:r>
      <w:r>
        <w:rPr>
          <w:spacing w:val="1"/>
          <w:sz w:val="24"/>
          <w:szCs w:val="24"/>
        </w:rPr>
        <w:t>i</w:t>
      </w:r>
      <w:r>
        <w:rPr>
          <w:sz w:val="24"/>
          <w:szCs w:val="24"/>
        </w:rPr>
        <w:t>on job r</w:t>
      </w:r>
      <w:r>
        <w:rPr>
          <w:spacing w:val="-2"/>
          <w:sz w:val="24"/>
          <w:szCs w:val="24"/>
        </w:rPr>
        <w:t>e</w:t>
      </w:r>
      <w:r>
        <w:rPr>
          <w:sz w:val="24"/>
          <w:szCs w:val="24"/>
        </w:rPr>
        <w:t>quir</w:t>
      </w:r>
      <w:r>
        <w:rPr>
          <w:spacing w:val="-1"/>
          <w:sz w:val="24"/>
          <w:szCs w:val="24"/>
        </w:rPr>
        <w:t>e</w:t>
      </w:r>
      <w:r>
        <w:rPr>
          <w:sz w:val="24"/>
          <w:szCs w:val="24"/>
        </w:rPr>
        <w:t>s the u</w:t>
      </w:r>
      <w:r>
        <w:rPr>
          <w:spacing w:val="2"/>
          <w:sz w:val="24"/>
          <w:szCs w:val="24"/>
        </w:rPr>
        <w:t>s</w:t>
      </w:r>
      <w:r>
        <w:rPr>
          <w:sz w:val="24"/>
          <w:szCs w:val="24"/>
        </w:rPr>
        <w:t>e</w:t>
      </w:r>
      <w:r>
        <w:rPr>
          <w:spacing w:val="-1"/>
          <w:sz w:val="24"/>
          <w:szCs w:val="24"/>
        </w:rPr>
        <w:t xml:space="preserve"> f</w:t>
      </w:r>
      <w:r>
        <w:rPr>
          <w:sz w:val="24"/>
          <w:szCs w:val="24"/>
        </w:rPr>
        <w:t>or</w:t>
      </w:r>
      <w:r>
        <w:rPr>
          <w:spacing w:val="1"/>
          <w:sz w:val="24"/>
          <w:szCs w:val="24"/>
        </w:rPr>
        <w:t xml:space="preserve"> </w:t>
      </w:r>
      <w:r>
        <w:rPr>
          <w:spacing w:val="-1"/>
          <w:sz w:val="24"/>
          <w:szCs w:val="24"/>
        </w:rPr>
        <w:t>a</w:t>
      </w:r>
      <w:r>
        <w:rPr>
          <w:sz w:val="24"/>
          <w:szCs w:val="24"/>
        </w:rPr>
        <w:t xml:space="preserve">n </w:t>
      </w:r>
      <w:r>
        <w:rPr>
          <w:spacing w:val="-1"/>
          <w:sz w:val="24"/>
          <w:szCs w:val="24"/>
        </w:rPr>
        <w:t>e</w:t>
      </w:r>
      <w:r>
        <w:rPr>
          <w:spacing w:val="2"/>
          <w:sz w:val="24"/>
          <w:szCs w:val="24"/>
        </w:rPr>
        <w:t>x</w:t>
      </w:r>
      <w:r>
        <w:rPr>
          <w:sz w:val="24"/>
          <w:szCs w:val="24"/>
        </w:rPr>
        <w:t>tend</w:t>
      </w:r>
      <w:r>
        <w:rPr>
          <w:spacing w:val="-1"/>
          <w:sz w:val="24"/>
          <w:szCs w:val="24"/>
        </w:rPr>
        <w:t>e</w:t>
      </w:r>
      <w:r>
        <w:rPr>
          <w:sz w:val="24"/>
          <w:szCs w:val="24"/>
        </w:rPr>
        <w:t>d p</w:t>
      </w:r>
      <w:r>
        <w:rPr>
          <w:spacing w:val="-1"/>
          <w:sz w:val="24"/>
          <w:szCs w:val="24"/>
        </w:rPr>
        <w:t>e</w:t>
      </w:r>
      <w:r>
        <w:rPr>
          <w:sz w:val="24"/>
          <w:szCs w:val="24"/>
        </w:rPr>
        <w:t>riod</w:t>
      </w:r>
      <w:r>
        <w:rPr>
          <w:spacing w:val="1"/>
          <w:sz w:val="24"/>
          <w:szCs w:val="24"/>
        </w:rPr>
        <w:t xml:space="preserve"> </w:t>
      </w:r>
      <w:r>
        <w:rPr>
          <w:sz w:val="24"/>
          <w:szCs w:val="24"/>
        </w:rPr>
        <w:t>of</w:t>
      </w:r>
      <w:r>
        <w:rPr>
          <w:spacing w:val="-1"/>
          <w:sz w:val="24"/>
          <w:szCs w:val="24"/>
        </w:rPr>
        <w:t xml:space="preserve"> </w:t>
      </w:r>
      <w:r>
        <w:rPr>
          <w:sz w:val="24"/>
          <w:szCs w:val="24"/>
        </w:rPr>
        <w:t>t</w:t>
      </w:r>
      <w:r>
        <w:rPr>
          <w:spacing w:val="1"/>
          <w:sz w:val="24"/>
          <w:szCs w:val="24"/>
        </w:rPr>
        <w:t>i</w:t>
      </w:r>
      <w:r>
        <w:rPr>
          <w:sz w:val="24"/>
          <w:szCs w:val="24"/>
        </w:rPr>
        <w:t>me of</w:t>
      </w:r>
      <w:r>
        <w:rPr>
          <w:spacing w:val="1"/>
          <w:sz w:val="24"/>
          <w:szCs w:val="24"/>
        </w:rPr>
        <w:t xml:space="preserve"> </w:t>
      </w:r>
      <w:r>
        <w:rPr>
          <w:sz w:val="24"/>
          <w:szCs w:val="24"/>
        </w:rPr>
        <w:t>spe</w:t>
      </w:r>
      <w:r>
        <w:rPr>
          <w:spacing w:val="-2"/>
          <w:sz w:val="24"/>
          <w:szCs w:val="24"/>
        </w:rPr>
        <w:t>c</w:t>
      </w:r>
      <w:r>
        <w:rPr>
          <w:sz w:val="24"/>
          <w:szCs w:val="24"/>
        </w:rPr>
        <w:t>ial ma</w:t>
      </w:r>
      <w:r>
        <w:rPr>
          <w:spacing w:val="-1"/>
          <w:sz w:val="24"/>
          <w:szCs w:val="24"/>
        </w:rPr>
        <w:t>c</w:t>
      </w:r>
      <w:r>
        <w:rPr>
          <w:sz w:val="24"/>
          <w:szCs w:val="24"/>
        </w:rPr>
        <w:t>hines, t</w:t>
      </w:r>
      <w:r>
        <w:rPr>
          <w:spacing w:val="2"/>
          <w:sz w:val="24"/>
          <w:szCs w:val="24"/>
        </w:rPr>
        <w:t>r</w:t>
      </w:r>
      <w:r>
        <w:rPr>
          <w:spacing w:val="-1"/>
          <w:sz w:val="24"/>
          <w:szCs w:val="24"/>
        </w:rPr>
        <w:t>a</w:t>
      </w:r>
      <w:r>
        <w:rPr>
          <w:sz w:val="24"/>
          <w:szCs w:val="24"/>
        </w:rPr>
        <w:t>ns</w:t>
      </w:r>
      <w:r>
        <w:rPr>
          <w:spacing w:val="2"/>
          <w:sz w:val="24"/>
          <w:szCs w:val="24"/>
        </w:rPr>
        <w:t>p</w:t>
      </w:r>
      <w:r>
        <w:rPr>
          <w:sz w:val="24"/>
          <w:szCs w:val="24"/>
        </w:rPr>
        <w:t>o</w:t>
      </w:r>
      <w:r>
        <w:rPr>
          <w:spacing w:val="-1"/>
          <w:sz w:val="24"/>
          <w:szCs w:val="24"/>
        </w:rPr>
        <w:t>r</w:t>
      </w:r>
      <w:r>
        <w:rPr>
          <w:sz w:val="24"/>
          <w:szCs w:val="24"/>
        </w:rPr>
        <w:t>tation or other</w:t>
      </w:r>
      <w:r>
        <w:rPr>
          <w:spacing w:val="-1"/>
          <w:sz w:val="24"/>
          <w:szCs w:val="24"/>
        </w:rPr>
        <w:t xml:space="preserve"> e</w:t>
      </w:r>
      <w:r>
        <w:rPr>
          <w:sz w:val="24"/>
          <w:szCs w:val="24"/>
        </w:rPr>
        <w:t>quip</w:t>
      </w:r>
      <w:r>
        <w:rPr>
          <w:spacing w:val="1"/>
          <w:sz w:val="24"/>
          <w:szCs w:val="24"/>
        </w:rPr>
        <w:t>m</w:t>
      </w:r>
      <w:r>
        <w:rPr>
          <w:spacing w:val="-1"/>
          <w:sz w:val="24"/>
          <w:szCs w:val="24"/>
        </w:rPr>
        <w:t>e</w:t>
      </w:r>
      <w:r>
        <w:rPr>
          <w:sz w:val="24"/>
          <w:szCs w:val="24"/>
        </w:rPr>
        <w:t xml:space="preserve">nt, </w:t>
      </w:r>
      <w:r>
        <w:rPr>
          <w:spacing w:val="1"/>
          <w:sz w:val="24"/>
          <w:szCs w:val="24"/>
        </w:rPr>
        <w:t>t</w:t>
      </w:r>
      <w:r>
        <w:rPr>
          <w:sz w:val="24"/>
          <w:szCs w:val="24"/>
        </w:rPr>
        <w:t>he</w:t>
      </w:r>
      <w:r>
        <w:rPr>
          <w:spacing w:val="-1"/>
          <w:sz w:val="24"/>
          <w:szCs w:val="24"/>
        </w:rPr>
        <w:t xml:space="preserve"> </w:t>
      </w:r>
      <w:r>
        <w:rPr>
          <w:sz w:val="24"/>
          <w:szCs w:val="24"/>
        </w:rPr>
        <w:t>n</w:t>
      </w:r>
      <w:r>
        <w:rPr>
          <w:spacing w:val="-1"/>
          <w:sz w:val="24"/>
          <w:szCs w:val="24"/>
        </w:rPr>
        <w:t>e</w:t>
      </w:r>
      <w:r>
        <w:rPr>
          <w:sz w:val="24"/>
          <w:szCs w:val="24"/>
        </w:rPr>
        <w:t>t</w:t>
      </w:r>
      <w:r>
        <w:rPr>
          <w:spacing w:val="3"/>
          <w:sz w:val="24"/>
          <w:szCs w:val="24"/>
        </w:rPr>
        <w:t xml:space="preserve"> </w:t>
      </w:r>
      <w:r>
        <w:rPr>
          <w:sz w:val="24"/>
          <w:szCs w:val="24"/>
        </w:rPr>
        <w:t xml:space="preserve">book </w:t>
      </w:r>
      <w:r>
        <w:rPr>
          <w:spacing w:val="-1"/>
          <w:sz w:val="24"/>
          <w:szCs w:val="24"/>
        </w:rPr>
        <w:t>c</w:t>
      </w:r>
      <w:r>
        <w:rPr>
          <w:sz w:val="24"/>
          <w:szCs w:val="24"/>
        </w:rPr>
        <w:t xml:space="preserve">ost </w:t>
      </w:r>
      <w:r>
        <w:rPr>
          <w:spacing w:val="1"/>
          <w:sz w:val="24"/>
          <w:szCs w:val="24"/>
        </w:rPr>
        <w:t>t</w:t>
      </w:r>
      <w:r>
        <w:rPr>
          <w:sz w:val="24"/>
          <w:szCs w:val="24"/>
        </w:rPr>
        <w:t>h</w:t>
      </w:r>
      <w:r>
        <w:rPr>
          <w:spacing w:val="-1"/>
          <w:sz w:val="24"/>
          <w:szCs w:val="24"/>
        </w:rPr>
        <w:t>e</w:t>
      </w:r>
      <w:r>
        <w:rPr>
          <w:sz w:val="24"/>
          <w:szCs w:val="24"/>
        </w:rPr>
        <w:t>r</w:t>
      </w:r>
      <w:r>
        <w:rPr>
          <w:spacing w:val="-2"/>
          <w:sz w:val="24"/>
          <w:szCs w:val="24"/>
        </w:rPr>
        <w:t>e</w:t>
      </w:r>
      <w:r>
        <w:rPr>
          <w:sz w:val="24"/>
          <w:szCs w:val="24"/>
        </w:rPr>
        <w:t>o</w:t>
      </w:r>
      <w:r>
        <w:rPr>
          <w:spacing w:val="-1"/>
          <w:sz w:val="24"/>
          <w:szCs w:val="24"/>
        </w:rPr>
        <w:t>f</w:t>
      </w:r>
      <w:r>
        <w:rPr>
          <w:sz w:val="24"/>
          <w:szCs w:val="24"/>
        </w:rPr>
        <w:t>, less t</w:t>
      </w:r>
      <w:r>
        <w:rPr>
          <w:spacing w:val="3"/>
          <w:sz w:val="24"/>
          <w:szCs w:val="24"/>
        </w:rPr>
        <w:t>h</w:t>
      </w:r>
      <w:r>
        <w:rPr>
          <w:sz w:val="24"/>
          <w:szCs w:val="24"/>
        </w:rPr>
        <w:t>e</w:t>
      </w:r>
      <w:r>
        <w:rPr>
          <w:spacing w:val="-1"/>
          <w:sz w:val="24"/>
          <w:szCs w:val="24"/>
        </w:rPr>
        <w:t xml:space="preserve"> a</w:t>
      </w:r>
      <w:r>
        <w:rPr>
          <w:sz w:val="24"/>
          <w:szCs w:val="24"/>
        </w:rPr>
        <w:t>ppr</w:t>
      </w:r>
      <w:r>
        <w:rPr>
          <w:spacing w:val="-2"/>
          <w:sz w:val="24"/>
          <w:szCs w:val="24"/>
        </w:rPr>
        <w:t>a</w:t>
      </w:r>
      <w:r>
        <w:rPr>
          <w:sz w:val="24"/>
          <w:szCs w:val="24"/>
        </w:rPr>
        <w:t>i</w:t>
      </w:r>
      <w:r>
        <w:rPr>
          <w:spacing w:val="3"/>
          <w:sz w:val="24"/>
          <w:szCs w:val="24"/>
        </w:rPr>
        <w:t>s</w:t>
      </w:r>
      <w:r>
        <w:rPr>
          <w:spacing w:val="-1"/>
          <w:sz w:val="24"/>
          <w:szCs w:val="24"/>
        </w:rPr>
        <w:t>e</w:t>
      </w:r>
      <w:r>
        <w:rPr>
          <w:sz w:val="24"/>
          <w:szCs w:val="24"/>
        </w:rPr>
        <w:t>d or s</w:t>
      </w:r>
      <w:r>
        <w:rPr>
          <w:spacing w:val="-1"/>
          <w:sz w:val="24"/>
          <w:szCs w:val="24"/>
        </w:rPr>
        <w:t>a</w:t>
      </w:r>
      <w:r>
        <w:rPr>
          <w:sz w:val="24"/>
          <w:szCs w:val="24"/>
        </w:rPr>
        <w:t>lv</w:t>
      </w:r>
      <w:r>
        <w:rPr>
          <w:spacing w:val="2"/>
          <w:sz w:val="24"/>
          <w:szCs w:val="24"/>
        </w:rPr>
        <w:t>a</w:t>
      </w:r>
      <w:r>
        <w:rPr>
          <w:sz w:val="24"/>
          <w:szCs w:val="24"/>
        </w:rPr>
        <w:t>ge</w:t>
      </w:r>
      <w:r>
        <w:rPr>
          <w:spacing w:val="-1"/>
          <w:sz w:val="24"/>
          <w:szCs w:val="24"/>
        </w:rPr>
        <w:t xml:space="preserve"> </w:t>
      </w:r>
      <w:r>
        <w:rPr>
          <w:sz w:val="24"/>
          <w:szCs w:val="24"/>
        </w:rPr>
        <w:t>v</w:t>
      </w:r>
      <w:r>
        <w:rPr>
          <w:spacing w:val="1"/>
          <w:sz w:val="24"/>
          <w:szCs w:val="24"/>
        </w:rPr>
        <w:t>a</w:t>
      </w:r>
      <w:r>
        <w:rPr>
          <w:sz w:val="24"/>
          <w:szCs w:val="24"/>
        </w:rPr>
        <w:t xml:space="preserve">lue </w:t>
      </w:r>
      <w:r>
        <w:rPr>
          <w:spacing w:val="-1"/>
          <w:sz w:val="24"/>
          <w:szCs w:val="24"/>
        </w:rPr>
        <w:t>a</w:t>
      </w:r>
      <w:r>
        <w:rPr>
          <w:sz w:val="24"/>
          <w:szCs w:val="24"/>
        </w:rPr>
        <w:t xml:space="preserve">t </w:t>
      </w:r>
      <w:r>
        <w:rPr>
          <w:spacing w:val="1"/>
          <w:sz w:val="24"/>
          <w:szCs w:val="24"/>
        </w:rPr>
        <w:t>t</w:t>
      </w:r>
      <w:r>
        <w:rPr>
          <w:sz w:val="24"/>
          <w:szCs w:val="24"/>
        </w:rPr>
        <w:t>i</w:t>
      </w:r>
      <w:r>
        <w:rPr>
          <w:spacing w:val="1"/>
          <w:sz w:val="24"/>
          <w:szCs w:val="24"/>
        </w:rPr>
        <w:t>m</w:t>
      </w:r>
      <w:r>
        <w:rPr>
          <w:sz w:val="24"/>
          <w:szCs w:val="24"/>
        </w:rPr>
        <w:t>e</w:t>
      </w:r>
      <w:r>
        <w:rPr>
          <w:spacing w:val="-1"/>
          <w:sz w:val="24"/>
          <w:szCs w:val="24"/>
        </w:rPr>
        <w:t xml:space="preserve"> </w:t>
      </w:r>
      <w:r>
        <w:rPr>
          <w:sz w:val="24"/>
          <w:szCs w:val="24"/>
        </w:rPr>
        <w:t>of r</w:t>
      </w:r>
      <w:r>
        <w:rPr>
          <w:spacing w:val="-2"/>
          <w:sz w:val="24"/>
          <w:szCs w:val="24"/>
        </w:rPr>
        <w:t>e</w:t>
      </w:r>
      <w:r>
        <w:rPr>
          <w:sz w:val="24"/>
          <w:szCs w:val="24"/>
        </w:rPr>
        <w:t>le</w:t>
      </w:r>
      <w:r>
        <w:rPr>
          <w:spacing w:val="-1"/>
          <w:sz w:val="24"/>
          <w:szCs w:val="24"/>
        </w:rPr>
        <w:t>a</w:t>
      </w:r>
      <w:r>
        <w:rPr>
          <w:spacing w:val="2"/>
          <w:sz w:val="24"/>
          <w:szCs w:val="24"/>
        </w:rPr>
        <w:t>s</w:t>
      </w:r>
      <w:r>
        <w:rPr>
          <w:sz w:val="24"/>
          <w:szCs w:val="24"/>
        </w:rPr>
        <w:t>e</w:t>
      </w:r>
      <w:r>
        <w:rPr>
          <w:spacing w:val="-1"/>
          <w:sz w:val="24"/>
          <w:szCs w:val="24"/>
        </w:rPr>
        <w:t xml:space="preserve"> f</w:t>
      </w:r>
      <w:r>
        <w:rPr>
          <w:sz w:val="24"/>
          <w:szCs w:val="24"/>
        </w:rPr>
        <w:t>rom the job, sh</w:t>
      </w:r>
      <w:r>
        <w:rPr>
          <w:spacing w:val="-1"/>
          <w:sz w:val="24"/>
          <w:szCs w:val="24"/>
        </w:rPr>
        <w:t>a</w:t>
      </w:r>
      <w:r>
        <w:rPr>
          <w:spacing w:val="3"/>
          <w:sz w:val="24"/>
          <w:szCs w:val="24"/>
        </w:rPr>
        <w:t>l</w:t>
      </w:r>
      <w:r>
        <w:rPr>
          <w:sz w:val="24"/>
          <w:szCs w:val="24"/>
        </w:rPr>
        <w:t>l be in</w:t>
      </w:r>
      <w:r>
        <w:rPr>
          <w:spacing w:val="-1"/>
          <w:sz w:val="24"/>
          <w:szCs w:val="24"/>
        </w:rPr>
        <w:t>c</w:t>
      </w:r>
      <w:r>
        <w:rPr>
          <w:sz w:val="24"/>
          <w:szCs w:val="24"/>
        </w:rPr>
        <w:t xml:space="preserve">luded in the </w:t>
      </w:r>
      <w:r>
        <w:rPr>
          <w:spacing w:val="-1"/>
          <w:sz w:val="24"/>
          <w:szCs w:val="24"/>
        </w:rPr>
        <w:t>c</w:t>
      </w:r>
      <w:r>
        <w:rPr>
          <w:sz w:val="24"/>
          <w:szCs w:val="24"/>
        </w:rPr>
        <w:t>ost</w:t>
      </w:r>
      <w:r>
        <w:rPr>
          <w:spacing w:val="3"/>
          <w:sz w:val="24"/>
          <w:szCs w:val="24"/>
        </w:rPr>
        <w:t xml:space="preserve"> </w:t>
      </w:r>
      <w:r>
        <w:rPr>
          <w:sz w:val="24"/>
          <w:szCs w:val="24"/>
        </w:rPr>
        <w:t>of</w:t>
      </w:r>
      <w:r>
        <w:rPr>
          <w:spacing w:val="-1"/>
          <w:sz w:val="24"/>
          <w:szCs w:val="24"/>
        </w:rPr>
        <w:t xml:space="preserve"> c</w:t>
      </w:r>
      <w:r>
        <w:rPr>
          <w:sz w:val="24"/>
          <w:szCs w:val="24"/>
        </w:rPr>
        <w:t>onstru</w:t>
      </w:r>
      <w:r>
        <w:rPr>
          <w:spacing w:val="-2"/>
          <w:sz w:val="24"/>
          <w:szCs w:val="24"/>
        </w:rPr>
        <w:t>c</w:t>
      </w:r>
      <w:r>
        <w:rPr>
          <w:sz w:val="24"/>
          <w:szCs w:val="24"/>
        </w:rPr>
        <w:t>t</w:t>
      </w:r>
      <w:r>
        <w:rPr>
          <w:spacing w:val="1"/>
          <w:sz w:val="24"/>
          <w:szCs w:val="24"/>
        </w:rPr>
        <w:t>i</w:t>
      </w:r>
      <w:r>
        <w:rPr>
          <w:sz w:val="24"/>
          <w:szCs w:val="24"/>
        </w:rPr>
        <w:t>on.</w:t>
      </w:r>
    </w:p>
    <w:p w:rsidR="00275235" w:rsidRDefault="00275235" w:rsidP="00275235">
      <w:pPr>
        <w:ind w:right="312" w:firstLine="450"/>
        <w:rPr>
          <w:sz w:val="24"/>
          <w:szCs w:val="24"/>
        </w:rPr>
      </w:pPr>
      <w:r>
        <w:rPr>
          <w:sz w:val="24"/>
          <w:szCs w:val="24"/>
        </w:rPr>
        <w:t xml:space="preserve">(6) </w:t>
      </w:r>
      <w:r>
        <w:rPr>
          <w:spacing w:val="8"/>
          <w:sz w:val="24"/>
          <w:szCs w:val="24"/>
        </w:rPr>
        <w:t xml:space="preserve"> </w:t>
      </w:r>
      <w:r>
        <w:rPr>
          <w:spacing w:val="-1"/>
          <w:sz w:val="24"/>
          <w:szCs w:val="24"/>
        </w:rPr>
        <w:t>“</w:t>
      </w:r>
      <w:r>
        <w:rPr>
          <w:spacing w:val="1"/>
          <w:sz w:val="24"/>
          <w:szCs w:val="24"/>
        </w:rPr>
        <w:t>S</w:t>
      </w:r>
      <w:r>
        <w:rPr>
          <w:sz w:val="24"/>
          <w:szCs w:val="24"/>
        </w:rPr>
        <w:t>hop s</w:t>
      </w:r>
      <w:r>
        <w:rPr>
          <w:spacing w:val="-1"/>
          <w:sz w:val="24"/>
          <w:szCs w:val="24"/>
        </w:rPr>
        <w:t>e</w:t>
      </w:r>
      <w:r>
        <w:rPr>
          <w:sz w:val="24"/>
          <w:szCs w:val="24"/>
        </w:rPr>
        <w:t>rvi</w:t>
      </w:r>
      <w:r>
        <w:rPr>
          <w:spacing w:val="-1"/>
          <w:sz w:val="24"/>
          <w:szCs w:val="24"/>
        </w:rPr>
        <w:t>c</w:t>
      </w:r>
      <w:r>
        <w:rPr>
          <w:spacing w:val="1"/>
          <w:sz w:val="24"/>
          <w:szCs w:val="24"/>
        </w:rPr>
        <w:t>e</w:t>
      </w:r>
      <w:r>
        <w:rPr>
          <w:sz w:val="24"/>
          <w:szCs w:val="24"/>
        </w:rPr>
        <w:t>”</w:t>
      </w:r>
      <w:r>
        <w:rPr>
          <w:spacing w:val="-1"/>
          <w:sz w:val="24"/>
          <w:szCs w:val="24"/>
        </w:rPr>
        <w:t xml:space="preserve"> </w:t>
      </w:r>
      <w:r>
        <w:rPr>
          <w:sz w:val="24"/>
          <w:szCs w:val="24"/>
        </w:rPr>
        <w:t>includ</w:t>
      </w:r>
      <w:r>
        <w:rPr>
          <w:spacing w:val="-1"/>
          <w:sz w:val="24"/>
          <w:szCs w:val="24"/>
        </w:rPr>
        <w:t>e</w:t>
      </w:r>
      <w:r>
        <w:rPr>
          <w:sz w:val="24"/>
          <w:szCs w:val="24"/>
        </w:rPr>
        <w:t>s</w:t>
      </w:r>
      <w:r>
        <w:rPr>
          <w:spacing w:val="2"/>
          <w:sz w:val="24"/>
          <w:szCs w:val="24"/>
        </w:rPr>
        <w:t xml:space="preserve"> </w:t>
      </w:r>
      <w:r>
        <w:rPr>
          <w:sz w:val="24"/>
          <w:szCs w:val="24"/>
        </w:rPr>
        <w:t>the p</w:t>
      </w:r>
      <w:r>
        <w:rPr>
          <w:spacing w:val="-1"/>
          <w:sz w:val="24"/>
          <w:szCs w:val="24"/>
        </w:rPr>
        <w:t>r</w:t>
      </w:r>
      <w:r>
        <w:rPr>
          <w:sz w:val="24"/>
          <w:szCs w:val="24"/>
        </w:rPr>
        <w:t>oportion of the</w:t>
      </w:r>
      <w:r>
        <w:rPr>
          <w:spacing w:val="-1"/>
          <w:sz w:val="24"/>
          <w:szCs w:val="24"/>
        </w:rPr>
        <w:t xml:space="preserve"> </w:t>
      </w:r>
      <w:r>
        <w:rPr>
          <w:spacing w:val="1"/>
          <w:sz w:val="24"/>
          <w:szCs w:val="24"/>
        </w:rPr>
        <w:t>e</w:t>
      </w:r>
      <w:r>
        <w:rPr>
          <w:spacing w:val="2"/>
          <w:sz w:val="24"/>
          <w:szCs w:val="24"/>
        </w:rPr>
        <w:t>x</w:t>
      </w:r>
      <w:r>
        <w:rPr>
          <w:sz w:val="24"/>
          <w:szCs w:val="24"/>
        </w:rPr>
        <w:t>p</w:t>
      </w:r>
      <w:r>
        <w:rPr>
          <w:spacing w:val="-1"/>
          <w:sz w:val="24"/>
          <w:szCs w:val="24"/>
        </w:rPr>
        <w:t>e</w:t>
      </w:r>
      <w:r>
        <w:rPr>
          <w:sz w:val="24"/>
          <w:szCs w:val="24"/>
        </w:rPr>
        <w:t xml:space="preserve">nse </w:t>
      </w:r>
      <w:r>
        <w:rPr>
          <w:spacing w:val="-1"/>
          <w:sz w:val="24"/>
          <w:szCs w:val="24"/>
        </w:rPr>
        <w:t>o</w:t>
      </w:r>
      <w:r>
        <w:rPr>
          <w:sz w:val="24"/>
          <w:szCs w:val="24"/>
        </w:rPr>
        <w:t>f the</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pacing w:val="-5"/>
          <w:sz w:val="24"/>
          <w:szCs w:val="24"/>
        </w:rPr>
        <w:t>y</w:t>
      </w:r>
      <w:r>
        <w:rPr>
          <w:sz w:val="24"/>
          <w:szCs w:val="24"/>
        </w:rPr>
        <w:t>’s shop d</w:t>
      </w:r>
      <w:r>
        <w:rPr>
          <w:spacing w:val="-1"/>
          <w:sz w:val="24"/>
          <w:szCs w:val="24"/>
        </w:rPr>
        <w:t>e</w:t>
      </w:r>
      <w:r>
        <w:rPr>
          <w:sz w:val="24"/>
          <w:szCs w:val="24"/>
        </w:rPr>
        <w:t>p</w:t>
      </w:r>
      <w:r>
        <w:rPr>
          <w:spacing w:val="-1"/>
          <w:sz w:val="24"/>
          <w:szCs w:val="24"/>
        </w:rPr>
        <w:t>a</w:t>
      </w:r>
      <w:r>
        <w:rPr>
          <w:sz w:val="24"/>
          <w:szCs w:val="24"/>
        </w:rPr>
        <w:t>rtme</w:t>
      </w:r>
      <w:r>
        <w:rPr>
          <w:spacing w:val="-1"/>
          <w:sz w:val="24"/>
          <w:szCs w:val="24"/>
        </w:rPr>
        <w:t>n</w:t>
      </w:r>
      <w:r>
        <w:rPr>
          <w:sz w:val="24"/>
          <w:szCs w:val="24"/>
        </w:rPr>
        <w:t>t ass</w:t>
      </w:r>
      <w:r>
        <w:rPr>
          <w:spacing w:val="3"/>
          <w:sz w:val="24"/>
          <w:szCs w:val="24"/>
        </w:rPr>
        <w:t>i</w:t>
      </w:r>
      <w:r>
        <w:rPr>
          <w:spacing w:val="-2"/>
          <w:sz w:val="24"/>
          <w:szCs w:val="24"/>
        </w:rPr>
        <w:t>g</w:t>
      </w:r>
      <w:r>
        <w:rPr>
          <w:sz w:val="24"/>
          <w:szCs w:val="24"/>
        </w:rPr>
        <w:t>n</w:t>
      </w:r>
      <w:r>
        <w:rPr>
          <w:spacing w:val="-1"/>
          <w:sz w:val="24"/>
          <w:szCs w:val="24"/>
        </w:rPr>
        <w:t>a</w:t>
      </w:r>
      <w:r>
        <w:rPr>
          <w:sz w:val="24"/>
          <w:szCs w:val="24"/>
        </w:rPr>
        <w:t>ble to</w:t>
      </w:r>
      <w:r>
        <w:rPr>
          <w:spacing w:val="2"/>
          <w:sz w:val="24"/>
          <w:szCs w:val="24"/>
        </w:rPr>
        <w:t xml:space="preserve"> </w:t>
      </w:r>
      <w:r>
        <w:rPr>
          <w:spacing w:val="-1"/>
          <w:sz w:val="24"/>
          <w:szCs w:val="24"/>
        </w:rPr>
        <w:t>c</w:t>
      </w:r>
      <w:r>
        <w:rPr>
          <w:sz w:val="24"/>
          <w:szCs w:val="24"/>
        </w:rPr>
        <w:t>onstru</w:t>
      </w:r>
      <w:r>
        <w:rPr>
          <w:spacing w:val="-2"/>
          <w:sz w:val="24"/>
          <w:szCs w:val="24"/>
        </w:rPr>
        <w:t>c</w:t>
      </w:r>
      <w:r>
        <w:rPr>
          <w:sz w:val="24"/>
          <w:szCs w:val="24"/>
        </w:rPr>
        <w:t>t</w:t>
      </w:r>
      <w:r>
        <w:rPr>
          <w:spacing w:val="1"/>
          <w:sz w:val="24"/>
          <w:szCs w:val="24"/>
        </w:rPr>
        <w:t>i</w:t>
      </w:r>
      <w:r>
        <w:rPr>
          <w:sz w:val="24"/>
          <w:szCs w:val="24"/>
        </w:rPr>
        <w:t>on wo</w:t>
      </w:r>
      <w:r>
        <w:rPr>
          <w:spacing w:val="-1"/>
          <w:sz w:val="24"/>
          <w:szCs w:val="24"/>
        </w:rPr>
        <w:t>r</w:t>
      </w:r>
      <w:r>
        <w:rPr>
          <w:sz w:val="24"/>
          <w:szCs w:val="24"/>
        </w:rPr>
        <w:t xml:space="preserve">k, </w:t>
      </w:r>
      <w:r>
        <w:rPr>
          <w:spacing w:val="-1"/>
          <w:sz w:val="24"/>
          <w:szCs w:val="24"/>
        </w:rPr>
        <w:t>e</w:t>
      </w:r>
      <w:r>
        <w:rPr>
          <w:spacing w:val="2"/>
          <w:sz w:val="24"/>
          <w:szCs w:val="24"/>
        </w:rPr>
        <w:t>x</w:t>
      </w:r>
      <w:r>
        <w:rPr>
          <w:spacing w:val="-1"/>
          <w:sz w:val="24"/>
          <w:szCs w:val="24"/>
        </w:rPr>
        <w:t>ce</w:t>
      </w:r>
      <w:r>
        <w:rPr>
          <w:spacing w:val="2"/>
          <w:sz w:val="24"/>
          <w:szCs w:val="24"/>
        </w:rPr>
        <w:t>p</w:t>
      </w:r>
      <w:r>
        <w:rPr>
          <w:sz w:val="24"/>
          <w:szCs w:val="24"/>
        </w:rPr>
        <w:t xml:space="preserve">t </w:t>
      </w:r>
      <w:r>
        <w:rPr>
          <w:spacing w:val="1"/>
          <w:sz w:val="24"/>
          <w:szCs w:val="24"/>
        </w:rPr>
        <w:t>t</w:t>
      </w:r>
      <w:r>
        <w:rPr>
          <w:sz w:val="24"/>
          <w:szCs w:val="24"/>
        </w:rPr>
        <w:t>h</w:t>
      </w:r>
      <w:r>
        <w:rPr>
          <w:spacing w:val="-1"/>
          <w:sz w:val="24"/>
          <w:szCs w:val="24"/>
        </w:rPr>
        <w:t>a</w:t>
      </w:r>
      <w:r>
        <w:rPr>
          <w:sz w:val="24"/>
          <w:szCs w:val="24"/>
        </w:rPr>
        <w:t xml:space="preserve">t </w:t>
      </w:r>
      <w:r>
        <w:rPr>
          <w:spacing w:val="1"/>
          <w:sz w:val="24"/>
          <w:szCs w:val="24"/>
        </w:rPr>
        <w:t>t</w:t>
      </w:r>
      <w:r>
        <w:rPr>
          <w:sz w:val="24"/>
          <w:szCs w:val="24"/>
        </w:rPr>
        <w:t>he</w:t>
      </w:r>
      <w:r>
        <w:rPr>
          <w:spacing w:val="-1"/>
          <w:sz w:val="24"/>
          <w:szCs w:val="24"/>
        </w:rPr>
        <w:t xml:space="preserve"> c</w:t>
      </w:r>
      <w:r>
        <w:rPr>
          <w:sz w:val="24"/>
          <w:szCs w:val="24"/>
        </w:rPr>
        <w:t xml:space="preserve">ost of </w:t>
      </w:r>
      <w:r>
        <w:rPr>
          <w:spacing w:val="-1"/>
          <w:sz w:val="24"/>
          <w:szCs w:val="24"/>
        </w:rPr>
        <w:t>fa</w:t>
      </w:r>
      <w:r>
        <w:rPr>
          <w:sz w:val="24"/>
          <w:szCs w:val="24"/>
        </w:rPr>
        <w:t>b</w:t>
      </w:r>
      <w:r>
        <w:rPr>
          <w:spacing w:val="-1"/>
          <w:sz w:val="24"/>
          <w:szCs w:val="24"/>
        </w:rPr>
        <w:t>r</w:t>
      </w:r>
      <w:r>
        <w:rPr>
          <w:spacing w:val="3"/>
          <w:sz w:val="24"/>
          <w:szCs w:val="24"/>
        </w:rPr>
        <w:t>i</w:t>
      </w:r>
      <w:r>
        <w:rPr>
          <w:spacing w:val="-1"/>
          <w:sz w:val="24"/>
          <w:szCs w:val="24"/>
        </w:rPr>
        <w:t>ca</w:t>
      </w:r>
      <w:r>
        <w:rPr>
          <w:sz w:val="24"/>
          <w:szCs w:val="24"/>
        </w:rPr>
        <w:t>t</w:t>
      </w:r>
      <w:r>
        <w:rPr>
          <w:spacing w:val="2"/>
          <w:sz w:val="24"/>
          <w:szCs w:val="24"/>
        </w:rPr>
        <w:t>e</w:t>
      </w:r>
      <w:r>
        <w:rPr>
          <w:sz w:val="24"/>
          <w:szCs w:val="24"/>
        </w:rPr>
        <w:t>d mat</w:t>
      </w:r>
      <w:r>
        <w:rPr>
          <w:spacing w:val="-1"/>
          <w:sz w:val="24"/>
          <w:szCs w:val="24"/>
        </w:rPr>
        <w:t>e</w:t>
      </w:r>
      <w:r>
        <w:rPr>
          <w:sz w:val="24"/>
          <w:szCs w:val="24"/>
        </w:rPr>
        <w:t>ri</w:t>
      </w:r>
      <w:r>
        <w:rPr>
          <w:spacing w:val="-1"/>
          <w:sz w:val="24"/>
          <w:szCs w:val="24"/>
        </w:rPr>
        <w:t>a</w:t>
      </w:r>
      <w:r>
        <w:rPr>
          <w:sz w:val="24"/>
          <w:szCs w:val="24"/>
        </w:rPr>
        <w:t>ls f</w:t>
      </w:r>
      <w:r>
        <w:rPr>
          <w:spacing w:val="-1"/>
          <w:sz w:val="24"/>
          <w:szCs w:val="24"/>
        </w:rPr>
        <w:t>r</w:t>
      </w:r>
      <w:r>
        <w:rPr>
          <w:sz w:val="24"/>
          <w:szCs w:val="24"/>
        </w:rPr>
        <w:t xml:space="preserve">om </w:t>
      </w:r>
      <w:r>
        <w:rPr>
          <w:spacing w:val="1"/>
          <w:sz w:val="24"/>
          <w:szCs w:val="24"/>
        </w:rPr>
        <w:t>t</w:t>
      </w:r>
      <w:r>
        <w:rPr>
          <w:sz w:val="24"/>
          <w:szCs w:val="24"/>
        </w:rPr>
        <w:t>he</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pacing w:val="-5"/>
          <w:sz w:val="24"/>
          <w:szCs w:val="24"/>
        </w:rPr>
        <w:t>y</w:t>
      </w:r>
      <w:r>
        <w:rPr>
          <w:sz w:val="24"/>
          <w:szCs w:val="24"/>
        </w:rPr>
        <w:t>’s shop s</w:t>
      </w:r>
      <w:r>
        <w:rPr>
          <w:spacing w:val="2"/>
          <w:sz w:val="24"/>
          <w:szCs w:val="24"/>
        </w:rPr>
        <w:t>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z w:val="24"/>
          <w:szCs w:val="24"/>
        </w:rPr>
        <w:t>includ</w:t>
      </w:r>
      <w:r>
        <w:rPr>
          <w:spacing w:val="-1"/>
          <w:sz w:val="24"/>
          <w:szCs w:val="24"/>
        </w:rPr>
        <w:t>e</w:t>
      </w:r>
      <w:r>
        <w:rPr>
          <w:sz w:val="24"/>
          <w:szCs w:val="24"/>
        </w:rPr>
        <w:t>d in “m</w:t>
      </w:r>
      <w:r>
        <w:rPr>
          <w:spacing w:val="-1"/>
          <w:sz w:val="24"/>
          <w:szCs w:val="24"/>
        </w:rPr>
        <w:t>a</w:t>
      </w:r>
      <w:r>
        <w:rPr>
          <w:sz w:val="24"/>
          <w:szCs w:val="24"/>
        </w:rPr>
        <w:t>t</w:t>
      </w:r>
      <w:r>
        <w:rPr>
          <w:spacing w:val="2"/>
          <w:sz w:val="24"/>
          <w:szCs w:val="24"/>
        </w:rPr>
        <w:t>e</w:t>
      </w:r>
      <w:r>
        <w:rPr>
          <w:sz w:val="24"/>
          <w:szCs w:val="24"/>
        </w:rPr>
        <w:t>ri</w:t>
      </w:r>
      <w:r>
        <w:rPr>
          <w:spacing w:val="-1"/>
          <w:sz w:val="24"/>
          <w:szCs w:val="24"/>
        </w:rPr>
        <w:t>a</w:t>
      </w:r>
      <w:r>
        <w:rPr>
          <w:sz w:val="24"/>
          <w:szCs w:val="24"/>
        </w:rPr>
        <w:t>ls and suppl</w:t>
      </w:r>
      <w:r>
        <w:rPr>
          <w:spacing w:val="1"/>
          <w:sz w:val="24"/>
          <w:szCs w:val="24"/>
        </w:rPr>
        <w:t>i</w:t>
      </w:r>
      <w:r>
        <w:rPr>
          <w:spacing w:val="-1"/>
          <w:sz w:val="24"/>
          <w:szCs w:val="24"/>
        </w:rPr>
        <w:t>e</w:t>
      </w:r>
      <w:r>
        <w:rPr>
          <w:sz w:val="24"/>
          <w:szCs w:val="24"/>
        </w:rPr>
        <w:t>s.”</w:t>
      </w:r>
    </w:p>
    <w:p w:rsidR="00275235" w:rsidRDefault="00275235" w:rsidP="00275235">
      <w:pPr>
        <w:ind w:right="211" w:firstLine="450"/>
        <w:rPr>
          <w:sz w:val="24"/>
          <w:szCs w:val="24"/>
        </w:rPr>
      </w:pPr>
      <w:r>
        <w:rPr>
          <w:sz w:val="24"/>
          <w:szCs w:val="24"/>
        </w:rPr>
        <w:t xml:space="preserve"> (7) </w:t>
      </w:r>
      <w:r>
        <w:rPr>
          <w:spacing w:val="8"/>
          <w:sz w:val="24"/>
          <w:szCs w:val="24"/>
        </w:rPr>
        <w:t xml:space="preserve"> </w:t>
      </w:r>
      <w:r>
        <w:rPr>
          <w:spacing w:val="-1"/>
          <w:sz w:val="24"/>
          <w:szCs w:val="24"/>
        </w:rPr>
        <w:t>“</w:t>
      </w:r>
      <w:r>
        <w:rPr>
          <w:spacing w:val="1"/>
          <w:sz w:val="24"/>
          <w:szCs w:val="24"/>
        </w:rPr>
        <w:t>P</w:t>
      </w:r>
      <w:r>
        <w:rPr>
          <w:sz w:val="24"/>
          <w:szCs w:val="24"/>
        </w:rPr>
        <w:t>rot</w:t>
      </w:r>
      <w:r>
        <w:rPr>
          <w:spacing w:val="-1"/>
          <w:sz w:val="24"/>
          <w:szCs w:val="24"/>
        </w:rPr>
        <w:t>ec</w:t>
      </w:r>
      <w:r>
        <w:rPr>
          <w:sz w:val="24"/>
          <w:szCs w:val="24"/>
        </w:rPr>
        <w:t>t</w:t>
      </w:r>
      <w:r>
        <w:rPr>
          <w:spacing w:val="1"/>
          <w:sz w:val="24"/>
          <w:szCs w:val="24"/>
        </w:rPr>
        <w:t>i</w:t>
      </w:r>
      <w:r>
        <w:rPr>
          <w:sz w:val="24"/>
          <w:szCs w:val="24"/>
        </w:rPr>
        <w:t>on”</w:t>
      </w:r>
      <w:r>
        <w:rPr>
          <w:spacing w:val="-1"/>
          <w:sz w:val="24"/>
          <w:szCs w:val="24"/>
        </w:rPr>
        <w:t xml:space="preserve"> </w:t>
      </w:r>
      <w:r>
        <w:rPr>
          <w:sz w:val="24"/>
          <w:szCs w:val="24"/>
        </w:rPr>
        <w:t>includ</w:t>
      </w:r>
      <w:r>
        <w:rPr>
          <w:spacing w:val="-1"/>
          <w:sz w:val="24"/>
          <w:szCs w:val="24"/>
        </w:rPr>
        <w:t>e</w:t>
      </w:r>
      <w:r>
        <w:rPr>
          <w:sz w:val="24"/>
          <w:szCs w:val="24"/>
        </w:rPr>
        <w:t>s t</w:t>
      </w:r>
      <w:r>
        <w:rPr>
          <w:spacing w:val="3"/>
          <w:sz w:val="24"/>
          <w:szCs w:val="24"/>
        </w:rPr>
        <w:t>h</w:t>
      </w:r>
      <w:r>
        <w:rPr>
          <w:sz w:val="24"/>
          <w:szCs w:val="24"/>
        </w:rPr>
        <w:t>e</w:t>
      </w:r>
      <w:r>
        <w:rPr>
          <w:spacing w:val="-1"/>
          <w:sz w:val="24"/>
          <w:szCs w:val="24"/>
        </w:rPr>
        <w:t xml:space="preserve"> c</w:t>
      </w:r>
      <w:r>
        <w:rPr>
          <w:sz w:val="24"/>
          <w:szCs w:val="24"/>
        </w:rPr>
        <w:t>ost of p</w:t>
      </w:r>
      <w:r>
        <w:rPr>
          <w:spacing w:val="-1"/>
          <w:sz w:val="24"/>
          <w:szCs w:val="24"/>
        </w:rPr>
        <w:t>r</w:t>
      </w:r>
      <w:r>
        <w:rPr>
          <w:sz w:val="24"/>
          <w:szCs w:val="24"/>
        </w:rPr>
        <w:t>ot</w:t>
      </w:r>
      <w:r>
        <w:rPr>
          <w:spacing w:val="2"/>
          <w:sz w:val="24"/>
          <w:szCs w:val="24"/>
        </w:rPr>
        <w:t>e</w:t>
      </w:r>
      <w:r>
        <w:rPr>
          <w:spacing w:val="-1"/>
          <w:sz w:val="24"/>
          <w:szCs w:val="24"/>
        </w:rPr>
        <w:t>c</w:t>
      </w:r>
      <w:r>
        <w:rPr>
          <w:sz w:val="24"/>
          <w:szCs w:val="24"/>
        </w:rPr>
        <w:t>t</w:t>
      </w:r>
      <w:r>
        <w:rPr>
          <w:spacing w:val="1"/>
          <w:sz w:val="24"/>
          <w:szCs w:val="24"/>
        </w:rPr>
        <w:t>i</w:t>
      </w:r>
      <w:r>
        <w:rPr>
          <w:sz w:val="24"/>
          <w:szCs w:val="24"/>
        </w:rPr>
        <w:t>ng</w:t>
      </w:r>
      <w:r>
        <w:rPr>
          <w:spacing w:val="-2"/>
          <w:sz w:val="24"/>
          <w:szCs w:val="24"/>
        </w:rPr>
        <w:t xml:space="preserve"> </w:t>
      </w:r>
      <w:r>
        <w:rPr>
          <w:sz w:val="24"/>
          <w:szCs w:val="24"/>
        </w:rPr>
        <w:t>the u</w:t>
      </w:r>
      <w:r>
        <w:rPr>
          <w:spacing w:val="2"/>
          <w:sz w:val="24"/>
          <w:szCs w:val="24"/>
        </w:rPr>
        <w:t>t</w:t>
      </w:r>
      <w:r>
        <w:rPr>
          <w:sz w:val="24"/>
          <w:szCs w:val="24"/>
        </w:rPr>
        <w:t>i</w:t>
      </w:r>
      <w:r>
        <w:rPr>
          <w:spacing w:val="1"/>
          <w:sz w:val="24"/>
          <w:szCs w:val="24"/>
        </w:rPr>
        <w:t>l</w:t>
      </w:r>
      <w:r>
        <w:rPr>
          <w:sz w:val="24"/>
          <w:szCs w:val="24"/>
        </w:rPr>
        <w:t>i</w:t>
      </w:r>
      <w:r>
        <w:rPr>
          <w:spacing w:val="3"/>
          <w:sz w:val="24"/>
          <w:szCs w:val="24"/>
        </w:rPr>
        <w:t>t</w:t>
      </w:r>
      <w:r>
        <w:rPr>
          <w:spacing w:val="-7"/>
          <w:sz w:val="24"/>
          <w:szCs w:val="24"/>
        </w:rPr>
        <w:t>y</w:t>
      </w:r>
      <w:r>
        <w:rPr>
          <w:sz w:val="24"/>
          <w:szCs w:val="24"/>
        </w:rPr>
        <w:t xml:space="preserve">’s </w:t>
      </w:r>
      <w:r>
        <w:rPr>
          <w:spacing w:val="2"/>
          <w:sz w:val="24"/>
          <w:szCs w:val="24"/>
        </w:rPr>
        <w:t>p</w:t>
      </w:r>
      <w:r>
        <w:rPr>
          <w:sz w:val="24"/>
          <w:szCs w:val="24"/>
        </w:rPr>
        <w:t>rop</w:t>
      </w:r>
      <w:r>
        <w:rPr>
          <w:spacing w:val="-2"/>
          <w:sz w:val="24"/>
          <w:szCs w:val="24"/>
        </w:rPr>
        <w:t>e</w:t>
      </w:r>
      <w:r>
        <w:rPr>
          <w:spacing w:val="2"/>
          <w:sz w:val="24"/>
          <w:szCs w:val="24"/>
        </w:rPr>
        <w:t>r</w:t>
      </w:r>
      <w:r>
        <w:rPr>
          <w:spacing w:val="5"/>
          <w:sz w:val="24"/>
          <w:szCs w:val="24"/>
        </w:rPr>
        <w:t>t</w:t>
      </w:r>
      <w:r>
        <w:rPr>
          <w:sz w:val="24"/>
          <w:szCs w:val="24"/>
        </w:rPr>
        <w:t>y</w:t>
      </w:r>
      <w:r>
        <w:rPr>
          <w:spacing w:val="-5"/>
          <w:sz w:val="24"/>
          <w:szCs w:val="24"/>
        </w:rPr>
        <w:t xml:space="preserve"> </w:t>
      </w:r>
      <w:r>
        <w:rPr>
          <w:spacing w:val="1"/>
          <w:sz w:val="24"/>
          <w:szCs w:val="24"/>
        </w:rPr>
        <w:t>f</w:t>
      </w:r>
      <w:r>
        <w:rPr>
          <w:sz w:val="24"/>
          <w:szCs w:val="24"/>
        </w:rPr>
        <w:t xml:space="preserve">rom </w:t>
      </w:r>
      <w:r>
        <w:rPr>
          <w:spacing w:val="-1"/>
          <w:sz w:val="24"/>
          <w:szCs w:val="24"/>
        </w:rPr>
        <w:t>f</w:t>
      </w:r>
      <w:r>
        <w:rPr>
          <w:sz w:val="24"/>
          <w:szCs w:val="24"/>
        </w:rPr>
        <w:t>ire</w:t>
      </w:r>
      <w:r>
        <w:rPr>
          <w:spacing w:val="1"/>
          <w:sz w:val="24"/>
          <w:szCs w:val="24"/>
        </w:rPr>
        <w:t xml:space="preserve"> </w:t>
      </w:r>
      <w:r>
        <w:rPr>
          <w:sz w:val="24"/>
          <w:szCs w:val="24"/>
        </w:rPr>
        <w:t>or</w:t>
      </w:r>
      <w:r>
        <w:rPr>
          <w:spacing w:val="-1"/>
          <w:sz w:val="24"/>
          <w:szCs w:val="24"/>
        </w:rPr>
        <w:t xml:space="preserve"> </w:t>
      </w:r>
      <w:r>
        <w:rPr>
          <w:sz w:val="24"/>
          <w:szCs w:val="24"/>
        </w:rPr>
        <w:t xml:space="preserve">other </w:t>
      </w:r>
      <w:r>
        <w:rPr>
          <w:spacing w:val="-1"/>
          <w:sz w:val="24"/>
          <w:szCs w:val="24"/>
        </w:rPr>
        <w:t>ca</w:t>
      </w:r>
      <w:r>
        <w:rPr>
          <w:sz w:val="24"/>
          <w:szCs w:val="24"/>
        </w:rPr>
        <w:t>sualt</w:t>
      </w:r>
      <w:r>
        <w:rPr>
          <w:spacing w:val="1"/>
          <w:sz w:val="24"/>
          <w:szCs w:val="24"/>
        </w:rPr>
        <w:t>i</w:t>
      </w:r>
      <w:r>
        <w:rPr>
          <w:spacing w:val="-1"/>
          <w:sz w:val="24"/>
          <w:szCs w:val="24"/>
        </w:rPr>
        <w:t>e</w:t>
      </w:r>
      <w:r>
        <w:rPr>
          <w:sz w:val="24"/>
          <w:szCs w:val="24"/>
        </w:rPr>
        <w:t>s and</w:t>
      </w:r>
      <w:r>
        <w:rPr>
          <w:spacing w:val="-1"/>
          <w:sz w:val="24"/>
          <w:szCs w:val="24"/>
        </w:rPr>
        <w:t xml:space="preserve"> </w:t>
      </w:r>
      <w:r>
        <w:rPr>
          <w:sz w:val="24"/>
          <w:szCs w:val="24"/>
        </w:rPr>
        <w:t>the</w:t>
      </w:r>
      <w:r>
        <w:rPr>
          <w:spacing w:val="2"/>
          <w:sz w:val="24"/>
          <w:szCs w:val="24"/>
        </w:rPr>
        <w:t xml:space="preserve"> </w:t>
      </w:r>
      <w:r>
        <w:rPr>
          <w:spacing w:val="-1"/>
          <w:sz w:val="24"/>
          <w:szCs w:val="24"/>
        </w:rPr>
        <w:t>c</w:t>
      </w:r>
      <w:r>
        <w:rPr>
          <w:sz w:val="24"/>
          <w:szCs w:val="24"/>
        </w:rPr>
        <w:t>ost of</w:t>
      </w:r>
      <w:r>
        <w:rPr>
          <w:spacing w:val="2"/>
          <w:sz w:val="24"/>
          <w:szCs w:val="24"/>
        </w:rPr>
        <w:t xml:space="preserve"> </w:t>
      </w:r>
      <w:r>
        <w:rPr>
          <w:sz w:val="24"/>
          <w:szCs w:val="24"/>
        </w:rPr>
        <w:t>pr</w:t>
      </w:r>
      <w:r>
        <w:rPr>
          <w:spacing w:val="-2"/>
          <w:sz w:val="24"/>
          <w:szCs w:val="24"/>
        </w:rPr>
        <w:t>e</w:t>
      </w:r>
      <w:r>
        <w:rPr>
          <w:sz w:val="24"/>
          <w:szCs w:val="24"/>
        </w:rPr>
        <w:t>v</w:t>
      </w:r>
      <w:r>
        <w:rPr>
          <w:spacing w:val="-1"/>
          <w:sz w:val="24"/>
          <w:szCs w:val="24"/>
        </w:rPr>
        <w:t>e</w:t>
      </w:r>
      <w:r>
        <w:rPr>
          <w:sz w:val="24"/>
          <w:szCs w:val="24"/>
        </w:rPr>
        <w:t>nt</w:t>
      </w:r>
      <w:r>
        <w:rPr>
          <w:spacing w:val="1"/>
          <w:sz w:val="24"/>
          <w:szCs w:val="24"/>
        </w:rPr>
        <w:t>i</w:t>
      </w:r>
      <w:r>
        <w:rPr>
          <w:spacing w:val="2"/>
          <w:sz w:val="24"/>
          <w:szCs w:val="24"/>
        </w:rPr>
        <w:t>n</w:t>
      </w:r>
      <w:r>
        <w:rPr>
          <w:sz w:val="24"/>
          <w:szCs w:val="24"/>
        </w:rPr>
        <w:t>g</w:t>
      </w:r>
      <w:r>
        <w:rPr>
          <w:spacing w:val="-2"/>
          <w:sz w:val="24"/>
          <w:szCs w:val="24"/>
        </w:rPr>
        <w:t xml:space="preserve"> </w:t>
      </w:r>
      <w:r>
        <w:rPr>
          <w:sz w:val="24"/>
          <w:szCs w:val="24"/>
        </w:rPr>
        <w:t>d</w:t>
      </w:r>
      <w:r>
        <w:rPr>
          <w:spacing w:val="-1"/>
          <w:sz w:val="24"/>
          <w:szCs w:val="24"/>
        </w:rPr>
        <w:t>a</w:t>
      </w:r>
      <w:r>
        <w:rPr>
          <w:sz w:val="24"/>
          <w:szCs w:val="24"/>
        </w:rPr>
        <w:t>m</w:t>
      </w:r>
      <w:r>
        <w:rPr>
          <w:spacing w:val="2"/>
          <w:sz w:val="24"/>
          <w:szCs w:val="24"/>
        </w:rPr>
        <w:t>a</w:t>
      </w:r>
      <w:r>
        <w:rPr>
          <w:sz w:val="24"/>
          <w:szCs w:val="24"/>
        </w:rPr>
        <w:t>g</w:t>
      </w:r>
      <w:r>
        <w:rPr>
          <w:spacing w:val="-1"/>
          <w:sz w:val="24"/>
          <w:szCs w:val="24"/>
        </w:rPr>
        <w:t>e</w:t>
      </w:r>
      <w:r>
        <w:rPr>
          <w:sz w:val="24"/>
          <w:szCs w:val="24"/>
        </w:rPr>
        <w:t>s to othe</w:t>
      </w:r>
      <w:r>
        <w:rPr>
          <w:spacing w:val="-1"/>
          <w:sz w:val="24"/>
          <w:szCs w:val="24"/>
        </w:rPr>
        <w:t>r</w:t>
      </w:r>
      <w:r>
        <w:rPr>
          <w:sz w:val="24"/>
          <w:szCs w:val="24"/>
        </w:rPr>
        <w:t>s, or the</w:t>
      </w:r>
      <w:r>
        <w:rPr>
          <w:spacing w:val="-1"/>
          <w:sz w:val="24"/>
          <w:szCs w:val="24"/>
        </w:rPr>
        <w:t xml:space="preserve"> </w:t>
      </w:r>
      <w:r>
        <w:rPr>
          <w:sz w:val="24"/>
          <w:szCs w:val="24"/>
        </w:rPr>
        <w:t>pro</w:t>
      </w:r>
      <w:r>
        <w:rPr>
          <w:spacing w:val="1"/>
          <w:sz w:val="24"/>
          <w:szCs w:val="24"/>
        </w:rPr>
        <w:t>p</w:t>
      </w:r>
      <w:r>
        <w:rPr>
          <w:spacing w:val="-1"/>
          <w:sz w:val="24"/>
          <w:szCs w:val="24"/>
        </w:rPr>
        <w:t>e</w:t>
      </w:r>
      <w:r>
        <w:rPr>
          <w:sz w:val="24"/>
          <w:szCs w:val="24"/>
        </w:rPr>
        <w:t>r</w:t>
      </w:r>
      <w:r>
        <w:rPr>
          <w:spacing w:val="4"/>
          <w:sz w:val="24"/>
          <w:szCs w:val="24"/>
        </w:rPr>
        <w:t>t</w:t>
      </w:r>
      <w:r>
        <w:rPr>
          <w:sz w:val="24"/>
          <w:szCs w:val="24"/>
        </w:rPr>
        <w:t>y</w:t>
      </w:r>
      <w:r>
        <w:rPr>
          <w:spacing w:val="-5"/>
          <w:sz w:val="24"/>
          <w:szCs w:val="24"/>
        </w:rPr>
        <w:t xml:space="preserve"> </w:t>
      </w:r>
      <w:r>
        <w:rPr>
          <w:sz w:val="24"/>
          <w:szCs w:val="24"/>
        </w:rPr>
        <w:t xml:space="preserve">of </w:t>
      </w:r>
      <w:r>
        <w:rPr>
          <w:spacing w:val="1"/>
          <w:sz w:val="24"/>
          <w:szCs w:val="24"/>
        </w:rPr>
        <w:t>o</w:t>
      </w:r>
      <w:r>
        <w:rPr>
          <w:sz w:val="24"/>
          <w:szCs w:val="24"/>
        </w:rPr>
        <w:t>the</w:t>
      </w:r>
      <w:r>
        <w:rPr>
          <w:spacing w:val="-1"/>
          <w:sz w:val="24"/>
          <w:szCs w:val="24"/>
        </w:rPr>
        <w:t>r</w:t>
      </w:r>
      <w:r>
        <w:rPr>
          <w:sz w:val="24"/>
          <w:szCs w:val="24"/>
        </w:rPr>
        <w:t>s, including</w:t>
      </w:r>
      <w:r>
        <w:rPr>
          <w:spacing w:val="-2"/>
          <w:sz w:val="24"/>
          <w:szCs w:val="24"/>
        </w:rPr>
        <w:t xml:space="preserve"> </w:t>
      </w:r>
      <w:r>
        <w:rPr>
          <w:sz w:val="24"/>
          <w:szCs w:val="24"/>
        </w:rPr>
        <w:t>p</w:t>
      </w:r>
      <w:r>
        <w:rPr>
          <w:spacing w:val="4"/>
          <w:sz w:val="24"/>
          <w:szCs w:val="24"/>
        </w:rPr>
        <w:t>a</w:t>
      </w:r>
      <w:r>
        <w:rPr>
          <w:spacing w:val="-5"/>
          <w:sz w:val="24"/>
          <w:szCs w:val="24"/>
        </w:rPr>
        <w:t>y</w:t>
      </w:r>
      <w:r>
        <w:rPr>
          <w:sz w:val="24"/>
          <w:szCs w:val="24"/>
        </w:rPr>
        <w:t>ments f</w:t>
      </w:r>
      <w:r>
        <w:rPr>
          <w:spacing w:val="2"/>
          <w:sz w:val="24"/>
          <w:szCs w:val="24"/>
        </w:rPr>
        <w:t>o</w:t>
      </w:r>
      <w:r>
        <w:rPr>
          <w:sz w:val="24"/>
          <w:szCs w:val="24"/>
        </w:rPr>
        <w:t xml:space="preserve">r </w:t>
      </w:r>
      <w:r>
        <w:rPr>
          <w:spacing w:val="1"/>
          <w:sz w:val="24"/>
          <w:szCs w:val="24"/>
        </w:rPr>
        <w:t>d</w:t>
      </w:r>
      <w:r>
        <w:rPr>
          <w:sz w:val="24"/>
          <w:szCs w:val="24"/>
        </w:rPr>
        <w:t>iscov</w:t>
      </w:r>
      <w:r>
        <w:rPr>
          <w:spacing w:val="-1"/>
          <w:sz w:val="24"/>
          <w:szCs w:val="24"/>
        </w:rPr>
        <w:t>e</w:t>
      </w:r>
      <w:r>
        <w:rPr>
          <w:spacing w:val="4"/>
          <w:sz w:val="24"/>
          <w:szCs w:val="24"/>
        </w:rPr>
        <w:t>r</w:t>
      </w:r>
      <w:r>
        <w:rPr>
          <w:sz w:val="24"/>
          <w:szCs w:val="24"/>
        </w:rPr>
        <w:t>y</w:t>
      </w:r>
      <w:r>
        <w:rPr>
          <w:spacing w:val="-5"/>
          <w:sz w:val="24"/>
          <w:szCs w:val="24"/>
        </w:rPr>
        <w:t xml:space="preserve"> </w:t>
      </w:r>
      <w:r>
        <w:rPr>
          <w:sz w:val="24"/>
          <w:szCs w:val="24"/>
        </w:rPr>
        <w:t xml:space="preserve">or </w:t>
      </w:r>
      <w:r>
        <w:rPr>
          <w:spacing w:val="-2"/>
          <w:sz w:val="24"/>
          <w:szCs w:val="24"/>
        </w:rPr>
        <w:t>e</w:t>
      </w:r>
      <w:r>
        <w:rPr>
          <w:spacing w:val="2"/>
          <w:sz w:val="24"/>
          <w:szCs w:val="24"/>
        </w:rPr>
        <w:t>x</w:t>
      </w:r>
      <w:r>
        <w:rPr>
          <w:sz w:val="24"/>
          <w:szCs w:val="24"/>
        </w:rPr>
        <w:t>t</w:t>
      </w:r>
      <w:r>
        <w:rPr>
          <w:spacing w:val="1"/>
          <w:sz w:val="24"/>
          <w:szCs w:val="24"/>
        </w:rPr>
        <w:t>i</w:t>
      </w:r>
      <w:r>
        <w:rPr>
          <w:sz w:val="24"/>
          <w:szCs w:val="24"/>
        </w:rPr>
        <w:t>n</w:t>
      </w:r>
      <w:r>
        <w:rPr>
          <w:spacing w:val="-2"/>
          <w:sz w:val="24"/>
          <w:szCs w:val="24"/>
        </w:rPr>
        <w:t>g</w:t>
      </w:r>
      <w:r>
        <w:rPr>
          <w:sz w:val="24"/>
          <w:szCs w:val="24"/>
        </w:rPr>
        <w:t>uish</w:t>
      </w:r>
      <w:r>
        <w:rPr>
          <w:spacing w:val="1"/>
          <w:sz w:val="24"/>
          <w:szCs w:val="24"/>
        </w:rPr>
        <w:t>me</w:t>
      </w:r>
      <w:r>
        <w:rPr>
          <w:sz w:val="24"/>
          <w:szCs w:val="24"/>
        </w:rPr>
        <w:t xml:space="preserve">nts of </w:t>
      </w:r>
      <w:r>
        <w:rPr>
          <w:spacing w:val="-1"/>
          <w:sz w:val="24"/>
          <w:szCs w:val="24"/>
        </w:rPr>
        <w:t>f</w:t>
      </w:r>
      <w:r>
        <w:rPr>
          <w:sz w:val="24"/>
          <w:szCs w:val="24"/>
        </w:rPr>
        <w:t>ir</w:t>
      </w:r>
      <w:r>
        <w:rPr>
          <w:spacing w:val="-1"/>
          <w:sz w:val="24"/>
          <w:szCs w:val="24"/>
        </w:rPr>
        <w:t>e</w:t>
      </w:r>
      <w:r>
        <w:rPr>
          <w:sz w:val="24"/>
          <w:szCs w:val="24"/>
        </w:rPr>
        <w:t>s, cost of</w:t>
      </w:r>
      <w:r>
        <w:rPr>
          <w:spacing w:val="1"/>
          <w:sz w:val="24"/>
          <w:szCs w:val="24"/>
        </w:rPr>
        <w:t xml:space="preserve"> </w:t>
      </w:r>
      <w:r>
        <w:rPr>
          <w:spacing w:val="-1"/>
          <w:sz w:val="24"/>
          <w:szCs w:val="24"/>
        </w:rPr>
        <w:t>a</w:t>
      </w:r>
      <w:r>
        <w:rPr>
          <w:sz w:val="24"/>
          <w:szCs w:val="24"/>
        </w:rPr>
        <w:t>ppr</w:t>
      </w:r>
      <w:r>
        <w:rPr>
          <w:spacing w:val="1"/>
          <w:sz w:val="24"/>
          <w:szCs w:val="24"/>
        </w:rPr>
        <w:t>e</w:t>
      </w:r>
      <w:r>
        <w:rPr>
          <w:sz w:val="24"/>
          <w:szCs w:val="24"/>
        </w:rPr>
        <w:t>h</w:t>
      </w:r>
      <w:r>
        <w:rPr>
          <w:spacing w:val="-1"/>
          <w:sz w:val="24"/>
          <w:szCs w:val="24"/>
        </w:rPr>
        <w:t>e</w:t>
      </w:r>
      <w:r>
        <w:rPr>
          <w:sz w:val="24"/>
          <w:szCs w:val="24"/>
        </w:rPr>
        <w:t xml:space="preserve">nding </w:t>
      </w:r>
      <w:r>
        <w:rPr>
          <w:spacing w:val="-1"/>
          <w:sz w:val="24"/>
          <w:szCs w:val="24"/>
        </w:rPr>
        <w:t>a</w:t>
      </w:r>
      <w:r>
        <w:rPr>
          <w:sz w:val="24"/>
          <w:szCs w:val="24"/>
        </w:rPr>
        <w:t>nd p</w:t>
      </w:r>
      <w:r>
        <w:rPr>
          <w:spacing w:val="-1"/>
          <w:sz w:val="24"/>
          <w:szCs w:val="24"/>
        </w:rPr>
        <w:t>r</w:t>
      </w:r>
      <w:r>
        <w:rPr>
          <w:sz w:val="24"/>
          <w:szCs w:val="24"/>
        </w:rPr>
        <w:t>ose</w:t>
      </w:r>
      <w:r>
        <w:rPr>
          <w:spacing w:val="-2"/>
          <w:sz w:val="24"/>
          <w:szCs w:val="24"/>
        </w:rPr>
        <w:t>c</w:t>
      </w:r>
      <w:r>
        <w:rPr>
          <w:sz w:val="24"/>
          <w:szCs w:val="24"/>
        </w:rPr>
        <w:t>ut</w:t>
      </w:r>
      <w:r>
        <w:rPr>
          <w:spacing w:val="1"/>
          <w:sz w:val="24"/>
          <w:szCs w:val="24"/>
        </w:rPr>
        <w:t>i</w:t>
      </w:r>
      <w:r>
        <w:rPr>
          <w:spacing w:val="2"/>
          <w:sz w:val="24"/>
          <w:szCs w:val="24"/>
        </w:rPr>
        <w:t>n</w:t>
      </w:r>
      <w:r>
        <w:rPr>
          <w:sz w:val="24"/>
          <w:szCs w:val="24"/>
        </w:rPr>
        <w:t>g</w:t>
      </w:r>
      <w:r>
        <w:rPr>
          <w:spacing w:val="-2"/>
          <w:sz w:val="24"/>
          <w:szCs w:val="24"/>
        </w:rPr>
        <w:t xml:space="preserve"> </w:t>
      </w:r>
      <w:r>
        <w:rPr>
          <w:sz w:val="24"/>
          <w:szCs w:val="24"/>
        </w:rPr>
        <w:t>inc</w:t>
      </w:r>
      <w:r>
        <w:rPr>
          <w:spacing w:val="-1"/>
          <w:sz w:val="24"/>
          <w:szCs w:val="24"/>
        </w:rPr>
        <w:t>e</w:t>
      </w:r>
      <w:r>
        <w:rPr>
          <w:sz w:val="24"/>
          <w:szCs w:val="24"/>
        </w:rPr>
        <w:t>ndi</w:t>
      </w:r>
      <w:r>
        <w:rPr>
          <w:spacing w:val="2"/>
          <w:sz w:val="24"/>
          <w:szCs w:val="24"/>
        </w:rPr>
        <w:t>a</w:t>
      </w:r>
      <w:r>
        <w:rPr>
          <w:sz w:val="24"/>
          <w:szCs w:val="24"/>
        </w:rPr>
        <w:t>ri</w:t>
      </w:r>
      <w:r>
        <w:rPr>
          <w:spacing w:val="-1"/>
          <w:sz w:val="24"/>
          <w:szCs w:val="24"/>
        </w:rPr>
        <w:t>e</w:t>
      </w:r>
      <w:r>
        <w:rPr>
          <w:sz w:val="24"/>
          <w:szCs w:val="24"/>
        </w:rPr>
        <w:t>s,</w:t>
      </w:r>
      <w:r>
        <w:rPr>
          <w:spacing w:val="2"/>
          <w:sz w:val="24"/>
          <w:szCs w:val="24"/>
        </w:rPr>
        <w:t xml:space="preserve"> </w:t>
      </w:r>
      <w:r>
        <w:rPr>
          <w:sz w:val="24"/>
          <w:szCs w:val="24"/>
        </w:rPr>
        <w:t>witness f</w:t>
      </w:r>
      <w:r>
        <w:rPr>
          <w:spacing w:val="-2"/>
          <w:sz w:val="24"/>
          <w:szCs w:val="24"/>
        </w:rPr>
        <w:t>e</w:t>
      </w:r>
      <w:r>
        <w:rPr>
          <w:spacing w:val="-1"/>
          <w:sz w:val="24"/>
          <w:szCs w:val="24"/>
        </w:rPr>
        <w:t>e</w:t>
      </w:r>
      <w:r>
        <w:rPr>
          <w:sz w:val="24"/>
          <w:szCs w:val="24"/>
        </w:rPr>
        <w:t xml:space="preserve">s in </w:t>
      </w:r>
      <w:r>
        <w:rPr>
          <w:spacing w:val="2"/>
          <w:sz w:val="24"/>
          <w:szCs w:val="24"/>
        </w:rPr>
        <w:t>r</w:t>
      </w:r>
      <w:r>
        <w:rPr>
          <w:spacing w:val="-1"/>
          <w:sz w:val="24"/>
          <w:szCs w:val="24"/>
        </w:rPr>
        <w:t>e</w:t>
      </w:r>
      <w:r>
        <w:rPr>
          <w:sz w:val="24"/>
          <w:szCs w:val="24"/>
        </w:rPr>
        <w:t xml:space="preserve">lation </w:t>
      </w:r>
      <w:r>
        <w:rPr>
          <w:spacing w:val="1"/>
          <w:sz w:val="24"/>
          <w:szCs w:val="24"/>
        </w:rPr>
        <w:t>t</w:t>
      </w:r>
      <w:r>
        <w:rPr>
          <w:sz w:val="24"/>
          <w:szCs w:val="24"/>
        </w:rPr>
        <w:t>h</w:t>
      </w:r>
      <w:r>
        <w:rPr>
          <w:spacing w:val="-1"/>
          <w:sz w:val="24"/>
          <w:szCs w:val="24"/>
        </w:rPr>
        <w:t>e</w:t>
      </w:r>
      <w:r>
        <w:rPr>
          <w:sz w:val="24"/>
          <w:szCs w:val="24"/>
        </w:rPr>
        <w:t>r</w:t>
      </w:r>
      <w:r>
        <w:rPr>
          <w:spacing w:val="-2"/>
          <w:sz w:val="24"/>
          <w:szCs w:val="24"/>
        </w:rPr>
        <w:t>e</w:t>
      </w:r>
      <w:r>
        <w:rPr>
          <w:sz w:val="24"/>
          <w:szCs w:val="24"/>
        </w:rPr>
        <w:t>to, am</w:t>
      </w:r>
      <w:r>
        <w:rPr>
          <w:spacing w:val="2"/>
          <w:sz w:val="24"/>
          <w:szCs w:val="24"/>
        </w:rPr>
        <w:t>o</w:t>
      </w:r>
      <w:r>
        <w:rPr>
          <w:sz w:val="24"/>
          <w:szCs w:val="24"/>
        </w:rPr>
        <w:t>unts p</w:t>
      </w:r>
      <w:r>
        <w:rPr>
          <w:spacing w:val="-1"/>
          <w:sz w:val="24"/>
          <w:szCs w:val="24"/>
        </w:rPr>
        <w:t>a</w:t>
      </w:r>
      <w:r>
        <w:rPr>
          <w:sz w:val="24"/>
          <w:szCs w:val="24"/>
        </w:rPr>
        <w:t xml:space="preserve">id </w:t>
      </w:r>
      <w:r>
        <w:rPr>
          <w:spacing w:val="1"/>
          <w:sz w:val="24"/>
          <w:szCs w:val="24"/>
        </w:rPr>
        <w:t>t</w:t>
      </w:r>
      <w:r>
        <w:rPr>
          <w:sz w:val="24"/>
          <w:szCs w:val="24"/>
        </w:rPr>
        <w:t>o</w:t>
      </w:r>
      <w:r>
        <w:rPr>
          <w:spacing w:val="2"/>
          <w:sz w:val="24"/>
          <w:szCs w:val="24"/>
        </w:rPr>
        <w:t xml:space="preserve"> </w:t>
      </w:r>
      <w:r>
        <w:rPr>
          <w:sz w:val="24"/>
          <w:szCs w:val="24"/>
        </w:rPr>
        <w:t>mun</w:t>
      </w:r>
      <w:r>
        <w:rPr>
          <w:spacing w:val="1"/>
          <w:sz w:val="24"/>
          <w:szCs w:val="24"/>
        </w:rPr>
        <w:t>i</w:t>
      </w:r>
      <w:r>
        <w:rPr>
          <w:spacing w:val="-1"/>
          <w:sz w:val="24"/>
          <w:szCs w:val="24"/>
        </w:rPr>
        <w:t>c</w:t>
      </w:r>
      <w:r>
        <w:rPr>
          <w:sz w:val="24"/>
          <w:szCs w:val="24"/>
        </w:rPr>
        <w:t>ipali</w:t>
      </w:r>
      <w:r>
        <w:rPr>
          <w:spacing w:val="1"/>
          <w:sz w:val="24"/>
          <w:szCs w:val="24"/>
        </w:rPr>
        <w:t>t</w:t>
      </w:r>
      <w:r>
        <w:rPr>
          <w:sz w:val="24"/>
          <w:szCs w:val="24"/>
        </w:rPr>
        <w:t xml:space="preserve">ies </w:t>
      </w:r>
      <w:r>
        <w:rPr>
          <w:spacing w:val="-1"/>
          <w:sz w:val="24"/>
          <w:szCs w:val="24"/>
        </w:rPr>
        <w:t>a</w:t>
      </w:r>
      <w:r>
        <w:rPr>
          <w:sz w:val="24"/>
          <w:szCs w:val="24"/>
        </w:rPr>
        <w:t>nd othe</w:t>
      </w:r>
      <w:r>
        <w:rPr>
          <w:spacing w:val="-1"/>
          <w:sz w:val="24"/>
          <w:szCs w:val="24"/>
        </w:rPr>
        <w:t>r</w:t>
      </w:r>
      <w:r>
        <w:rPr>
          <w:sz w:val="24"/>
          <w:szCs w:val="24"/>
        </w:rPr>
        <w:t>s for</w:t>
      </w:r>
      <w:r>
        <w:rPr>
          <w:spacing w:val="1"/>
          <w:sz w:val="24"/>
          <w:szCs w:val="24"/>
        </w:rPr>
        <w:t xml:space="preserve"> </w:t>
      </w:r>
      <w:r>
        <w:rPr>
          <w:sz w:val="24"/>
          <w:szCs w:val="24"/>
        </w:rPr>
        <w:t>fi</w:t>
      </w:r>
      <w:r>
        <w:rPr>
          <w:spacing w:val="-1"/>
          <w:sz w:val="24"/>
          <w:szCs w:val="24"/>
        </w:rPr>
        <w:t>r</w:t>
      </w:r>
      <w:r>
        <w:rPr>
          <w:sz w:val="24"/>
          <w:szCs w:val="24"/>
        </w:rPr>
        <w:t>e</w:t>
      </w:r>
      <w:r>
        <w:rPr>
          <w:spacing w:val="-1"/>
          <w:sz w:val="24"/>
          <w:szCs w:val="24"/>
        </w:rPr>
        <w:t xml:space="preserve"> </w:t>
      </w:r>
      <w:r>
        <w:rPr>
          <w:spacing w:val="2"/>
          <w:sz w:val="24"/>
          <w:szCs w:val="24"/>
        </w:rPr>
        <w:t>p</w:t>
      </w:r>
      <w:r>
        <w:rPr>
          <w:sz w:val="24"/>
          <w:szCs w:val="24"/>
        </w:rPr>
        <w:t>rot</w:t>
      </w:r>
      <w:r>
        <w:rPr>
          <w:spacing w:val="-1"/>
          <w:sz w:val="24"/>
          <w:szCs w:val="24"/>
        </w:rPr>
        <w:t>ec</w:t>
      </w:r>
      <w:r>
        <w:rPr>
          <w:spacing w:val="3"/>
          <w:sz w:val="24"/>
          <w:szCs w:val="24"/>
        </w:rPr>
        <w:t>t</w:t>
      </w:r>
      <w:r>
        <w:rPr>
          <w:sz w:val="24"/>
          <w:szCs w:val="24"/>
        </w:rPr>
        <w:t>ion, and oth</w:t>
      </w:r>
      <w:r>
        <w:rPr>
          <w:spacing w:val="-1"/>
          <w:sz w:val="24"/>
          <w:szCs w:val="24"/>
        </w:rPr>
        <w:t>e</w:t>
      </w:r>
      <w:r>
        <w:rPr>
          <w:sz w:val="24"/>
          <w:szCs w:val="24"/>
        </w:rPr>
        <w:t xml:space="preserve">r </w:t>
      </w:r>
      <w:r>
        <w:rPr>
          <w:spacing w:val="-2"/>
          <w:sz w:val="24"/>
          <w:szCs w:val="24"/>
        </w:rPr>
        <w:t>a</w:t>
      </w:r>
      <w:r>
        <w:rPr>
          <w:sz w:val="24"/>
          <w:szCs w:val="24"/>
        </w:rPr>
        <w:t>n</w:t>
      </w:r>
      <w:r>
        <w:rPr>
          <w:spacing w:val="-1"/>
          <w:sz w:val="24"/>
          <w:szCs w:val="24"/>
        </w:rPr>
        <w:t>a</w:t>
      </w:r>
      <w:r>
        <w:rPr>
          <w:sz w:val="24"/>
          <w:szCs w:val="24"/>
        </w:rPr>
        <w:t>l</w:t>
      </w:r>
      <w:r>
        <w:rPr>
          <w:spacing w:val="3"/>
          <w:sz w:val="24"/>
          <w:szCs w:val="24"/>
        </w:rPr>
        <w:t>o</w:t>
      </w:r>
      <w:r>
        <w:rPr>
          <w:spacing w:val="-2"/>
          <w:sz w:val="24"/>
          <w:szCs w:val="24"/>
        </w:rPr>
        <w:t>g</w:t>
      </w:r>
      <w:r>
        <w:rPr>
          <w:sz w:val="24"/>
          <w:szCs w:val="24"/>
        </w:rPr>
        <w:t>ous</w:t>
      </w:r>
      <w:r>
        <w:rPr>
          <w:spacing w:val="2"/>
          <w:sz w:val="24"/>
          <w:szCs w:val="24"/>
        </w:rPr>
        <w:t xml:space="preserve"> </w:t>
      </w:r>
      <w:r>
        <w:rPr>
          <w:sz w:val="24"/>
          <w:szCs w:val="24"/>
        </w:rPr>
        <w:t>i</w:t>
      </w:r>
      <w:r>
        <w:rPr>
          <w:spacing w:val="1"/>
          <w:sz w:val="24"/>
          <w:szCs w:val="24"/>
        </w:rPr>
        <w:t>t</w:t>
      </w:r>
      <w:r>
        <w:rPr>
          <w:spacing w:val="-1"/>
          <w:sz w:val="24"/>
          <w:szCs w:val="24"/>
        </w:rPr>
        <w:t>e</w:t>
      </w:r>
      <w:r>
        <w:rPr>
          <w:sz w:val="24"/>
          <w:szCs w:val="24"/>
        </w:rPr>
        <w:t xml:space="preserve">ms of </w:t>
      </w:r>
      <w:r>
        <w:rPr>
          <w:spacing w:val="-1"/>
          <w:sz w:val="24"/>
          <w:szCs w:val="24"/>
        </w:rPr>
        <w:t>e</w:t>
      </w:r>
      <w:r>
        <w:rPr>
          <w:spacing w:val="2"/>
          <w:sz w:val="24"/>
          <w:szCs w:val="24"/>
        </w:rPr>
        <w:t>x</w:t>
      </w:r>
      <w:r>
        <w:rPr>
          <w:sz w:val="24"/>
          <w:szCs w:val="24"/>
        </w:rPr>
        <w:t>p</w:t>
      </w:r>
      <w:r>
        <w:rPr>
          <w:spacing w:val="-1"/>
          <w:sz w:val="24"/>
          <w:szCs w:val="24"/>
        </w:rPr>
        <w:t>e</w:t>
      </w:r>
      <w:r>
        <w:rPr>
          <w:sz w:val="24"/>
          <w:szCs w:val="24"/>
        </w:rPr>
        <w:t>ndi</w:t>
      </w:r>
      <w:r>
        <w:rPr>
          <w:spacing w:val="1"/>
          <w:sz w:val="24"/>
          <w:szCs w:val="24"/>
        </w:rPr>
        <w:t>t</w:t>
      </w:r>
      <w:r>
        <w:rPr>
          <w:sz w:val="24"/>
          <w:szCs w:val="24"/>
        </w:rPr>
        <w:t>u</w:t>
      </w:r>
      <w:r>
        <w:rPr>
          <w:spacing w:val="-1"/>
          <w:sz w:val="24"/>
          <w:szCs w:val="24"/>
        </w:rPr>
        <w:t>re</w:t>
      </w:r>
      <w:r>
        <w:rPr>
          <w:sz w:val="24"/>
          <w:szCs w:val="24"/>
        </w:rPr>
        <w:t>s in conn</w:t>
      </w:r>
      <w:r>
        <w:rPr>
          <w:spacing w:val="-1"/>
          <w:sz w:val="24"/>
          <w:szCs w:val="24"/>
        </w:rPr>
        <w:t>ec</w:t>
      </w:r>
      <w:r>
        <w:rPr>
          <w:sz w:val="24"/>
          <w:szCs w:val="24"/>
        </w:rPr>
        <w:t>t</w:t>
      </w:r>
      <w:r>
        <w:rPr>
          <w:spacing w:val="1"/>
          <w:sz w:val="24"/>
          <w:szCs w:val="24"/>
        </w:rPr>
        <w:t>i</w:t>
      </w:r>
      <w:r>
        <w:rPr>
          <w:sz w:val="24"/>
          <w:szCs w:val="24"/>
        </w:rPr>
        <w:t>on with constru</w:t>
      </w:r>
      <w:r>
        <w:rPr>
          <w:spacing w:val="-1"/>
          <w:sz w:val="24"/>
          <w:szCs w:val="24"/>
        </w:rPr>
        <w:t>c</w:t>
      </w:r>
      <w:r>
        <w:rPr>
          <w:sz w:val="24"/>
          <w:szCs w:val="24"/>
        </w:rPr>
        <w:t>t</w:t>
      </w:r>
      <w:r>
        <w:rPr>
          <w:spacing w:val="1"/>
          <w:sz w:val="24"/>
          <w:szCs w:val="24"/>
        </w:rPr>
        <w:t>i</w:t>
      </w:r>
      <w:r>
        <w:rPr>
          <w:sz w:val="24"/>
          <w:szCs w:val="24"/>
        </w:rPr>
        <w:t>on wo</w:t>
      </w:r>
      <w:r>
        <w:rPr>
          <w:spacing w:val="-1"/>
          <w:sz w:val="24"/>
          <w:szCs w:val="24"/>
        </w:rPr>
        <w:t>r</w:t>
      </w:r>
      <w:r>
        <w:rPr>
          <w:sz w:val="24"/>
          <w:szCs w:val="24"/>
        </w:rPr>
        <w:t>k.</w:t>
      </w:r>
    </w:p>
    <w:p w:rsidR="00275235" w:rsidRDefault="00275235" w:rsidP="00275235">
      <w:pPr>
        <w:ind w:right="150" w:firstLine="450"/>
        <w:rPr>
          <w:sz w:val="24"/>
          <w:szCs w:val="24"/>
        </w:rPr>
      </w:pPr>
      <w:r>
        <w:rPr>
          <w:sz w:val="24"/>
          <w:szCs w:val="24"/>
        </w:rPr>
        <w:t xml:space="preserve">(8) </w:t>
      </w:r>
      <w:r>
        <w:rPr>
          <w:spacing w:val="8"/>
          <w:sz w:val="24"/>
          <w:szCs w:val="24"/>
        </w:rPr>
        <w:t xml:space="preserve"> </w:t>
      </w:r>
      <w:r>
        <w:rPr>
          <w:spacing w:val="1"/>
          <w:sz w:val="24"/>
          <w:szCs w:val="24"/>
        </w:rPr>
        <w:t>“</w:t>
      </w:r>
      <w:r>
        <w:rPr>
          <w:spacing w:val="-3"/>
          <w:sz w:val="24"/>
          <w:szCs w:val="24"/>
        </w:rPr>
        <w:t>I</w:t>
      </w:r>
      <w:r>
        <w:rPr>
          <w:sz w:val="24"/>
          <w:szCs w:val="24"/>
        </w:rPr>
        <w:t>njuri</w:t>
      </w:r>
      <w:r>
        <w:rPr>
          <w:spacing w:val="-1"/>
          <w:sz w:val="24"/>
          <w:szCs w:val="24"/>
        </w:rPr>
        <w:t>e</w:t>
      </w:r>
      <w:r>
        <w:rPr>
          <w:sz w:val="24"/>
          <w:szCs w:val="24"/>
        </w:rPr>
        <w:t>s and</w:t>
      </w:r>
      <w:r>
        <w:rPr>
          <w:spacing w:val="-1"/>
          <w:sz w:val="24"/>
          <w:szCs w:val="24"/>
        </w:rPr>
        <w:t xml:space="preserve"> </w:t>
      </w:r>
      <w:r>
        <w:rPr>
          <w:spacing w:val="2"/>
          <w:sz w:val="24"/>
          <w:szCs w:val="24"/>
        </w:rPr>
        <w:t>d</w:t>
      </w:r>
      <w:r>
        <w:rPr>
          <w:spacing w:val="-1"/>
          <w:sz w:val="24"/>
          <w:szCs w:val="24"/>
        </w:rPr>
        <w:t>a</w:t>
      </w:r>
      <w:r>
        <w:rPr>
          <w:sz w:val="24"/>
          <w:szCs w:val="24"/>
        </w:rPr>
        <w:t>m</w:t>
      </w:r>
      <w:r>
        <w:rPr>
          <w:spacing w:val="2"/>
          <w:sz w:val="24"/>
          <w:szCs w:val="24"/>
        </w:rPr>
        <w:t>a</w:t>
      </w:r>
      <w:r>
        <w:rPr>
          <w:spacing w:val="-2"/>
          <w:sz w:val="24"/>
          <w:szCs w:val="24"/>
        </w:rPr>
        <w:t>g</w:t>
      </w:r>
      <w:r>
        <w:rPr>
          <w:spacing w:val="-1"/>
          <w:sz w:val="24"/>
          <w:szCs w:val="24"/>
        </w:rPr>
        <w:t>e</w:t>
      </w:r>
      <w:r>
        <w:rPr>
          <w:spacing w:val="2"/>
          <w:sz w:val="24"/>
          <w:szCs w:val="24"/>
        </w:rPr>
        <w:t>s</w:t>
      </w:r>
      <w:r>
        <w:rPr>
          <w:sz w:val="24"/>
          <w:szCs w:val="24"/>
        </w:rPr>
        <w:t>”</w:t>
      </w:r>
      <w:r>
        <w:rPr>
          <w:spacing w:val="1"/>
          <w:sz w:val="24"/>
          <w:szCs w:val="24"/>
        </w:rPr>
        <w:t xml:space="preserve"> </w:t>
      </w:r>
      <w:r>
        <w:rPr>
          <w:sz w:val="24"/>
          <w:szCs w:val="24"/>
        </w:rPr>
        <w:t>includ</w:t>
      </w:r>
      <w:r>
        <w:rPr>
          <w:spacing w:val="-1"/>
          <w:sz w:val="24"/>
          <w:szCs w:val="24"/>
        </w:rPr>
        <w:t>e</w:t>
      </w:r>
      <w:r>
        <w:rPr>
          <w:sz w:val="24"/>
          <w:szCs w:val="24"/>
        </w:rPr>
        <w:t>s e</w:t>
      </w:r>
      <w:r>
        <w:rPr>
          <w:spacing w:val="1"/>
          <w:sz w:val="24"/>
          <w:szCs w:val="24"/>
        </w:rPr>
        <w:t>x</w:t>
      </w:r>
      <w:r>
        <w:rPr>
          <w:sz w:val="24"/>
          <w:szCs w:val="24"/>
        </w:rPr>
        <w:t>p</w:t>
      </w:r>
      <w:r>
        <w:rPr>
          <w:spacing w:val="-1"/>
          <w:sz w:val="24"/>
          <w:szCs w:val="24"/>
        </w:rPr>
        <w:t>e</w:t>
      </w:r>
      <w:r>
        <w:rPr>
          <w:sz w:val="24"/>
          <w:szCs w:val="24"/>
        </w:rPr>
        <w:t>ndi</w:t>
      </w:r>
      <w:r>
        <w:rPr>
          <w:spacing w:val="1"/>
          <w:sz w:val="24"/>
          <w:szCs w:val="24"/>
        </w:rPr>
        <w:t>t</w:t>
      </w:r>
      <w:r>
        <w:rPr>
          <w:sz w:val="24"/>
          <w:szCs w:val="24"/>
        </w:rPr>
        <w:t>u</w:t>
      </w:r>
      <w:r>
        <w:rPr>
          <w:spacing w:val="-1"/>
          <w:sz w:val="24"/>
          <w:szCs w:val="24"/>
        </w:rPr>
        <w:t>re</w:t>
      </w:r>
      <w:r>
        <w:rPr>
          <w:sz w:val="24"/>
          <w:szCs w:val="24"/>
        </w:rPr>
        <w:t>s or</w:t>
      </w:r>
      <w:r>
        <w:rPr>
          <w:spacing w:val="2"/>
          <w:sz w:val="24"/>
          <w:szCs w:val="24"/>
        </w:rPr>
        <w:t xml:space="preserve"> </w:t>
      </w:r>
      <w:r>
        <w:rPr>
          <w:sz w:val="24"/>
          <w:szCs w:val="24"/>
        </w:rPr>
        <w:t>los</w:t>
      </w:r>
      <w:r>
        <w:rPr>
          <w:spacing w:val="1"/>
          <w:sz w:val="24"/>
          <w:szCs w:val="24"/>
        </w:rPr>
        <w:t>s</w:t>
      </w:r>
      <w:r>
        <w:rPr>
          <w:spacing w:val="-1"/>
          <w:sz w:val="24"/>
          <w:szCs w:val="24"/>
        </w:rPr>
        <w:t>e</w:t>
      </w:r>
      <w:r>
        <w:rPr>
          <w:sz w:val="24"/>
          <w:szCs w:val="24"/>
        </w:rPr>
        <w:t>s in conn</w:t>
      </w:r>
      <w:r>
        <w:rPr>
          <w:spacing w:val="-1"/>
          <w:sz w:val="24"/>
          <w:szCs w:val="24"/>
        </w:rPr>
        <w:t>ec</w:t>
      </w:r>
      <w:r>
        <w:rPr>
          <w:sz w:val="24"/>
          <w:szCs w:val="24"/>
        </w:rPr>
        <w:t>t</w:t>
      </w:r>
      <w:r>
        <w:rPr>
          <w:spacing w:val="1"/>
          <w:sz w:val="24"/>
          <w:szCs w:val="24"/>
        </w:rPr>
        <w:t>i</w:t>
      </w:r>
      <w:r>
        <w:rPr>
          <w:sz w:val="24"/>
          <w:szCs w:val="24"/>
        </w:rPr>
        <w:t xml:space="preserve">on with </w:t>
      </w:r>
      <w:r>
        <w:rPr>
          <w:spacing w:val="-1"/>
          <w:sz w:val="24"/>
          <w:szCs w:val="24"/>
        </w:rPr>
        <w:t>c</w:t>
      </w:r>
      <w:r>
        <w:rPr>
          <w:sz w:val="24"/>
          <w:szCs w:val="24"/>
        </w:rPr>
        <w:t>onstru</w:t>
      </w:r>
      <w:r>
        <w:rPr>
          <w:spacing w:val="-2"/>
          <w:sz w:val="24"/>
          <w:szCs w:val="24"/>
        </w:rPr>
        <w:t>c</w:t>
      </w:r>
      <w:r>
        <w:rPr>
          <w:sz w:val="24"/>
          <w:szCs w:val="24"/>
        </w:rPr>
        <w:t>t</w:t>
      </w:r>
      <w:r>
        <w:rPr>
          <w:spacing w:val="1"/>
          <w:sz w:val="24"/>
          <w:szCs w:val="24"/>
        </w:rPr>
        <w:t>i</w:t>
      </w:r>
      <w:r>
        <w:rPr>
          <w:sz w:val="24"/>
          <w:szCs w:val="24"/>
        </w:rPr>
        <w:t>on wo</w:t>
      </w:r>
      <w:r>
        <w:rPr>
          <w:spacing w:val="-1"/>
          <w:sz w:val="24"/>
          <w:szCs w:val="24"/>
        </w:rPr>
        <w:t>r</w:t>
      </w:r>
      <w:r>
        <w:rPr>
          <w:sz w:val="24"/>
          <w:szCs w:val="24"/>
        </w:rPr>
        <w:t xml:space="preserve">k on </w:t>
      </w:r>
      <w:r>
        <w:rPr>
          <w:spacing w:val="1"/>
          <w:sz w:val="24"/>
          <w:szCs w:val="24"/>
        </w:rPr>
        <w:t>a</w:t>
      </w:r>
      <w:r>
        <w:rPr>
          <w:spacing w:val="-1"/>
          <w:sz w:val="24"/>
          <w:szCs w:val="24"/>
        </w:rPr>
        <w:t>c</w:t>
      </w:r>
      <w:r>
        <w:rPr>
          <w:spacing w:val="1"/>
          <w:sz w:val="24"/>
          <w:szCs w:val="24"/>
        </w:rPr>
        <w:t>c</w:t>
      </w:r>
      <w:r>
        <w:rPr>
          <w:sz w:val="24"/>
          <w:szCs w:val="24"/>
        </w:rPr>
        <w:t>ount of in</w:t>
      </w:r>
      <w:r>
        <w:rPr>
          <w:spacing w:val="1"/>
          <w:sz w:val="24"/>
          <w:szCs w:val="24"/>
        </w:rPr>
        <w:t>j</w:t>
      </w:r>
      <w:r>
        <w:rPr>
          <w:sz w:val="24"/>
          <w:szCs w:val="24"/>
        </w:rPr>
        <w:t>u</w:t>
      </w:r>
      <w:r>
        <w:rPr>
          <w:spacing w:val="-1"/>
          <w:sz w:val="24"/>
          <w:szCs w:val="24"/>
        </w:rPr>
        <w:t>r</w:t>
      </w:r>
      <w:r>
        <w:rPr>
          <w:sz w:val="24"/>
          <w:szCs w:val="24"/>
        </w:rPr>
        <w:t>ies</w:t>
      </w:r>
      <w:r>
        <w:rPr>
          <w:spacing w:val="2"/>
          <w:sz w:val="24"/>
          <w:szCs w:val="24"/>
        </w:rPr>
        <w:t xml:space="preserve"> </w:t>
      </w:r>
      <w:r>
        <w:rPr>
          <w:sz w:val="24"/>
          <w:szCs w:val="24"/>
        </w:rPr>
        <w:t>to pe</w:t>
      </w:r>
      <w:r>
        <w:rPr>
          <w:spacing w:val="-1"/>
          <w:sz w:val="24"/>
          <w:szCs w:val="24"/>
        </w:rPr>
        <w:t>r</w:t>
      </w:r>
      <w:r>
        <w:rPr>
          <w:sz w:val="24"/>
          <w:szCs w:val="24"/>
        </w:rPr>
        <w:t>sons and d</w:t>
      </w:r>
      <w:r>
        <w:rPr>
          <w:spacing w:val="-1"/>
          <w:sz w:val="24"/>
          <w:szCs w:val="24"/>
        </w:rPr>
        <w:t>a</w:t>
      </w:r>
      <w:r>
        <w:rPr>
          <w:sz w:val="24"/>
          <w:szCs w:val="24"/>
        </w:rPr>
        <w:t>m</w:t>
      </w:r>
      <w:r>
        <w:rPr>
          <w:spacing w:val="2"/>
          <w:sz w:val="24"/>
          <w:szCs w:val="24"/>
        </w:rPr>
        <w:t>a</w:t>
      </w:r>
      <w:r>
        <w:rPr>
          <w:spacing w:val="-2"/>
          <w:sz w:val="24"/>
          <w:szCs w:val="24"/>
        </w:rPr>
        <w:t>g</w:t>
      </w:r>
      <w:r>
        <w:rPr>
          <w:spacing w:val="-1"/>
          <w:sz w:val="24"/>
          <w:szCs w:val="24"/>
        </w:rPr>
        <w:t>e</w:t>
      </w:r>
      <w:r>
        <w:rPr>
          <w:sz w:val="24"/>
          <w:szCs w:val="24"/>
        </w:rPr>
        <w:t xml:space="preserve">s to </w:t>
      </w:r>
      <w:r>
        <w:rPr>
          <w:spacing w:val="1"/>
          <w:sz w:val="24"/>
          <w:szCs w:val="24"/>
        </w:rPr>
        <w:t>t</w:t>
      </w:r>
      <w:r>
        <w:rPr>
          <w:sz w:val="24"/>
          <w:szCs w:val="24"/>
        </w:rPr>
        <w:t>he</w:t>
      </w:r>
      <w:r>
        <w:rPr>
          <w:spacing w:val="-1"/>
          <w:sz w:val="24"/>
          <w:szCs w:val="24"/>
        </w:rPr>
        <w:t xml:space="preserve"> </w:t>
      </w:r>
      <w:r>
        <w:rPr>
          <w:sz w:val="24"/>
          <w:szCs w:val="24"/>
        </w:rPr>
        <w:t>pr</w:t>
      </w:r>
      <w:r>
        <w:rPr>
          <w:spacing w:val="1"/>
          <w:sz w:val="24"/>
          <w:szCs w:val="24"/>
        </w:rPr>
        <w:t>o</w:t>
      </w:r>
      <w:r>
        <w:rPr>
          <w:sz w:val="24"/>
          <w:szCs w:val="24"/>
        </w:rPr>
        <w:t>p</w:t>
      </w:r>
      <w:r>
        <w:rPr>
          <w:spacing w:val="-1"/>
          <w:sz w:val="24"/>
          <w:szCs w:val="24"/>
        </w:rPr>
        <w:t>e</w:t>
      </w:r>
      <w:r>
        <w:rPr>
          <w:sz w:val="24"/>
          <w:szCs w:val="24"/>
        </w:rPr>
        <w:t>r</w:t>
      </w:r>
      <w:r>
        <w:rPr>
          <w:spacing w:val="2"/>
          <w:sz w:val="24"/>
          <w:szCs w:val="24"/>
        </w:rPr>
        <w:t>t</w:t>
      </w:r>
      <w:r>
        <w:rPr>
          <w:sz w:val="24"/>
          <w:szCs w:val="24"/>
        </w:rPr>
        <w:t>y</w:t>
      </w:r>
      <w:r>
        <w:rPr>
          <w:spacing w:val="-5"/>
          <w:sz w:val="24"/>
          <w:szCs w:val="24"/>
        </w:rPr>
        <w:t xml:space="preserve"> </w:t>
      </w:r>
      <w:r>
        <w:rPr>
          <w:spacing w:val="2"/>
          <w:sz w:val="24"/>
          <w:szCs w:val="24"/>
        </w:rPr>
        <w:t>o</w:t>
      </w:r>
      <w:r>
        <w:rPr>
          <w:sz w:val="24"/>
          <w:szCs w:val="24"/>
        </w:rPr>
        <w:t>f othe</w:t>
      </w:r>
      <w:r>
        <w:rPr>
          <w:spacing w:val="-1"/>
          <w:sz w:val="24"/>
          <w:szCs w:val="24"/>
        </w:rPr>
        <w:t>r</w:t>
      </w:r>
      <w:r>
        <w:rPr>
          <w:sz w:val="24"/>
          <w:szCs w:val="24"/>
        </w:rPr>
        <w:t xml:space="preserve">s; also </w:t>
      </w:r>
      <w:r>
        <w:rPr>
          <w:spacing w:val="1"/>
          <w:sz w:val="24"/>
          <w:szCs w:val="24"/>
        </w:rPr>
        <w:t>t</w:t>
      </w:r>
      <w:r>
        <w:rPr>
          <w:sz w:val="24"/>
          <w:szCs w:val="24"/>
        </w:rPr>
        <w:t>he</w:t>
      </w:r>
      <w:r>
        <w:rPr>
          <w:spacing w:val="-1"/>
          <w:sz w:val="24"/>
          <w:szCs w:val="24"/>
        </w:rPr>
        <w:t xml:space="preserve"> c</w:t>
      </w:r>
      <w:r>
        <w:rPr>
          <w:sz w:val="24"/>
          <w:szCs w:val="24"/>
        </w:rPr>
        <w:t>ost of i</w:t>
      </w:r>
      <w:r>
        <w:rPr>
          <w:spacing w:val="3"/>
          <w:sz w:val="24"/>
          <w:szCs w:val="24"/>
        </w:rPr>
        <w:t>n</w:t>
      </w:r>
      <w:r>
        <w:rPr>
          <w:sz w:val="24"/>
          <w:szCs w:val="24"/>
        </w:rPr>
        <w:t>v</w:t>
      </w:r>
      <w:r>
        <w:rPr>
          <w:spacing w:val="-1"/>
          <w:sz w:val="24"/>
          <w:szCs w:val="24"/>
        </w:rPr>
        <w:t>e</w:t>
      </w:r>
      <w:r>
        <w:rPr>
          <w:sz w:val="24"/>
          <w:szCs w:val="24"/>
        </w:rPr>
        <w:t>st</w:t>
      </w:r>
      <w:r>
        <w:rPr>
          <w:spacing w:val="1"/>
          <w:sz w:val="24"/>
          <w:szCs w:val="24"/>
        </w:rPr>
        <w:t>i</w:t>
      </w:r>
      <w:r>
        <w:rPr>
          <w:spacing w:val="-2"/>
          <w:sz w:val="24"/>
          <w:szCs w:val="24"/>
        </w:rPr>
        <w:t>g</w:t>
      </w:r>
      <w:r>
        <w:rPr>
          <w:spacing w:val="-1"/>
          <w:sz w:val="24"/>
          <w:szCs w:val="24"/>
        </w:rPr>
        <w:t>a</w:t>
      </w:r>
      <w:r>
        <w:rPr>
          <w:sz w:val="24"/>
          <w:szCs w:val="24"/>
        </w:rPr>
        <w:t>t</w:t>
      </w:r>
      <w:r>
        <w:rPr>
          <w:spacing w:val="1"/>
          <w:sz w:val="24"/>
          <w:szCs w:val="24"/>
        </w:rPr>
        <w:t>i</w:t>
      </w:r>
      <w:r>
        <w:rPr>
          <w:sz w:val="24"/>
          <w:szCs w:val="24"/>
        </w:rPr>
        <w:t>on of</w:t>
      </w:r>
      <w:r>
        <w:rPr>
          <w:spacing w:val="1"/>
          <w:sz w:val="24"/>
          <w:szCs w:val="24"/>
        </w:rPr>
        <w:t xml:space="preserve"> </w:t>
      </w:r>
      <w:r>
        <w:rPr>
          <w:spacing w:val="-1"/>
          <w:sz w:val="24"/>
          <w:szCs w:val="24"/>
        </w:rPr>
        <w:t>a</w:t>
      </w:r>
      <w:r>
        <w:rPr>
          <w:sz w:val="24"/>
          <w:szCs w:val="24"/>
        </w:rPr>
        <w:t>nd d</w:t>
      </w:r>
      <w:r>
        <w:rPr>
          <w:spacing w:val="-1"/>
          <w:sz w:val="24"/>
          <w:szCs w:val="24"/>
        </w:rPr>
        <w:t>e</w:t>
      </w:r>
      <w:r>
        <w:rPr>
          <w:spacing w:val="1"/>
          <w:sz w:val="24"/>
          <w:szCs w:val="24"/>
        </w:rPr>
        <w:t>f</w:t>
      </w:r>
      <w:r>
        <w:rPr>
          <w:spacing w:val="-1"/>
          <w:sz w:val="24"/>
          <w:szCs w:val="24"/>
        </w:rPr>
        <w:t>e</w:t>
      </w:r>
      <w:r>
        <w:rPr>
          <w:sz w:val="24"/>
          <w:szCs w:val="24"/>
        </w:rPr>
        <w:t>n</w:t>
      </w:r>
      <w:r>
        <w:rPr>
          <w:spacing w:val="2"/>
          <w:sz w:val="24"/>
          <w:szCs w:val="24"/>
        </w:rPr>
        <w:t>s</w:t>
      </w:r>
      <w:r>
        <w:rPr>
          <w:sz w:val="24"/>
          <w:szCs w:val="24"/>
        </w:rPr>
        <w:t>e</w:t>
      </w:r>
      <w:r>
        <w:rPr>
          <w:spacing w:val="-1"/>
          <w:sz w:val="24"/>
          <w:szCs w:val="24"/>
        </w:rPr>
        <w:t xml:space="preserve"> </w:t>
      </w:r>
      <w:r>
        <w:rPr>
          <w:spacing w:val="1"/>
          <w:sz w:val="24"/>
          <w:szCs w:val="24"/>
        </w:rPr>
        <w:t>a</w:t>
      </w:r>
      <w:r>
        <w:rPr>
          <w:spacing w:val="-2"/>
          <w:sz w:val="24"/>
          <w:szCs w:val="24"/>
        </w:rPr>
        <w:t>g</w:t>
      </w:r>
      <w:r>
        <w:rPr>
          <w:spacing w:val="-1"/>
          <w:sz w:val="24"/>
          <w:szCs w:val="24"/>
        </w:rPr>
        <w:t>a</w:t>
      </w:r>
      <w:r>
        <w:rPr>
          <w:sz w:val="24"/>
          <w:szCs w:val="24"/>
        </w:rPr>
        <w:t>inst</w:t>
      </w:r>
      <w:r>
        <w:rPr>
          <w:spacing w:val="1"/>
          <w:sz w:val="24"/>
          <w:szCs w:val="24"/>
        </w:rPr>
        <w:t xml:space="preserve"> </w:t>
      </w:r>
      <w:r>
        <w:rPr>
          <w:spacing w:val="-1"/>
          <w:sz w:val="24"/>
          <w:szCs w:val="24"/>
        </w:rPr>
        <w:t>ac</w:t>
      </w:r>
      <w:r>
        <w:rPr>
          <w:sz w:val="24"/>
          <w:szCs w:val="24"/>
        </w:rPr>
        <w:t>t</w:t>
      </w:r>
      <w:r>
        <w:rPr>
          <w:spacing w:val="1"/>
          <w:sz w:val="24"/>
          <w:szCs w:val="24"/>
        </w:rPr>
        <w:t>i</w:t>
      </w:r>
      <w:r>
        <w:rPr>
          <w:sz w:val="24"/>
          <w:szCs w:val="24"/>
        </w:rPr>
        <w:t>ons f</w:t>
      </w:r>
      <w:r>
        <w:rPr>
          <w:spacing w:val="2"/>
          <w:sz w:val="24"/>
          <w:szCs w:val="24"/>
        </w:rPr>
        <w:t>o</w:t>
      </w:r>
      <w:r>
        <w:rPr>
          <w:sz w:val="24"/>
          <w:szCs w:val="24"/>
        </w:rPr>
        <w:t>r su</w:t>
      </w:r>
      <w:r>
        <w:rPr>
          <w:spacing w:val="-1"/>
          <w:sz w:val="24"/>
          <w:szCs w:val="24"/>
        </w:rPr>
        <w:t>c</w:t>
      </w:r>
      <w:r>
        <w:rPr>
          <w:sz w:val="24"/>
          <w:szCs w:val="24"/>
        </w:rPr>
        <w:t>h</w:t>
      </w:r>
      <w:r>
        <w:rPr>
          <w:spacing w:val="2"/>
          <w:sz w:val="24"/>
          <w:szCs w:val="24"/>
        </w:rPr>
        <w:t xml:space="preserve"> </w:t>
      </w:r>
      <w:r>
        <w:rPr>
          <w:sz w:val="24"/>
          <w:szCs w:val="24"/>
        </w:rPr>
        <w:t>in</w:t>
      </w:r>
      <w:r>
        <w:rPr>
          <w:spacing w:val="1"/>
          <w:sz w:val="24"/>
          <w:szCs w:val="24"/>
        </w:rPr>
        <w:t>j</w:t>
      </w:r>
      <w:r>
        <w:rPr>
          <w:sz w:val="24"/>
          <w:szCs w:val="24"/>
        </w:rPr>
        <w:t>u</w:t>
      </w:r>
      <w:r>
        <w:rPr>
          <w:spacing w:val="-1"/>
          <w:sz w:val="24"/>
          <w:szCs w:val="24"/>
        </w:rPr>
        <w:t>r</w:t>
      </w:r>
      <w:r>
        <w:rPr>
          <w:sz w:val="24"/>
          <w:szCs w:val="24"/>
        </w:rPr>
        <w:t xml:space="preserve">ies </w:t>
      </w:r>
      <w:r>
        <w:rPr>
          <w:spacing w:val="-1"/>
          <w:sz w:val="24"/>
          <w:szCs w:val="24"/>
        </w:rPr>
        <w:t>a</w:t>
      </w:r>
      <w:r>
        <w:rPr>
          <w:sz w:val="24"/>
          <w:szCs w:val="24"/>
        </w:rPr>
        <w:t>nd d</w:t>
      </w:r>
      <w:r>
        <w:rPr>
          <w:spacing w:val="-1"/>
          <w:sz w:val="24"/>
          <w:szCs w:val="24"/>
        </w:rPr>
        <w:t>a</w:t>
      </w:r>
      <w:r>
        <w:rPr>
          <w:sz w:val="24"/>
          <w:szCs w:val="24"/>
        </w:rPr>
        <w:t>m</w:t>
      </w:r>
      <w:r>
        <w:rPr>
          <w:spacing w:val="2"/>
          <w:sz w:val="24"/>
          <w:szCs w:val="24"/>
        </w:rPr>
        <w:t>a</w:t>
      </w:r>
      <w:r>
        <w:rPr>
          <w:spacing w:val="-2"/>
          <w:sz w:val="24"/>
          <w:szCs w:val="24"/>
        </w:rPr>
        <w:t>g</w:t>
      </w:r>
      <w:r>
        <w:rPr>
          <w:spacing w:val="-1"/>
          <w:sz w:val="24"/>
          <w:szCs w:val="24"/>
        </w:rPr>
        <w:t>e</w:t>
      </w:r>
      <w:r>
        <w:rPr>
          <w:sz w:val="24"/>
          <w:szCs w:val="24"/>
        </w:rPr>
        <w:t xml:space="preserve">s. </w:t>
      </w:r>
      <w:r>
        <w:rPr>
          <w:spacing w:val="2"/>
          <w:sz w:val="24"/>
          <w:szCs w:val="24"/>
        </w:rPr>
        <w:t xml:space="preserve"> </w:t>
      </w:r>
      <w:r>
        <w:rPr>
          <w:spacing w:val="-3"/>
          <w:sz w:val="24"/>
          <w:szCs w:val="24"/>
        </w:rPr>
        <w:t>I</w:t>
      </w:r>
      <w:r>
        <w:rPr>
          <w:sz w:val="24"/>
          <w:szCs w:val="24"/>
        </w:rPr>
        <w:t>nsu</w:t>
      </w:r>
      <w:r>
        <w:rPr>
          <w:spacing w:val="2"/>
          <w:sz w:val="24"/>
          <w:szCs w:val="24"/>
        </w:rPr>
        <w:t>r</w:t>
      </w:r>
      <w:r>
        <w:rPr>
          <w:spacing w:val="-1"/>
          <w:sz w:val="24"/>
          <w:szCs w:val="24"/>
        </w:rPr>
        <w:t>a</w:t>
      </w:r>
      <w:r>
        <w:rPr>
          <w:sz w:val="24"/>
          <w:szCs w:val="24"/>
        </w:rPr>
        <w:t>n</w:t>
      </w:r>
      <w:r>
        <w:rPr>
          <w:spacing w:val="1"/>
          <w:sz w:val="24"/>
          <w:szCs w:val="24"/>
        </w:rPr>
        <w:t>c</w:t>
      </w:r>
      <w:r>
        <w:rPr>
          <w:sz w:val="24"/>
          <w:szCs w:val="24"/>
        </w:rPr>
        <w:t>e</w:t>
      </w:r>
      <w:r>
        <w:rPr>
          <w:spacing w:val="-1"/>
          <w:sz w:val="24"/>
          <w:szCs w:val="24"/>
        </w:rPr>
        <w:t xml:space="preserve"> r</w:t>
      </w:r>
      <w:r>
        <w:rPr>
          <w:spacing w:val="1"/>
          <w:sz w:val="24"/>
          <w:szCs w:val="24"/>
        </w:rPr>
        <w:t>e</w:t>
      </w:r>
      <w:r>
        <w:rPr>
          <w:spacing w:val="-1"/>
          <w:sz w:val="24"/>
          <w:szCs w:val="24"/>
        </w:rPr>
        <w:t>c</w:t>
      </w:r>
      <w:r>
        <w:rPr>
          <w:spacing w:val="2"/>
          <w:sz w:val="24"/>
          <w:szCs w:val="24"/>
        </w:rPr>
        <w:t>o</w:t>
      </w:r>
      <w:r>
        <w:rPr>
          <w:sz w:val="24"/>
          <w:szCs w:val="24"/>
        </w:rPr>
        <w:t>v</w:t>
      </w:r>
      <w:r>
        <w:rPr>
          <w:spacing w:val="-1"/>
          <w:sz w:val="24"/>
          <w:szCs w:val="24"/>
        </w:rPr>
        <w:t>e</w:t>
      </w:r>
      <w:r>
        <w:rPr>
          <w:sz w:val="24"/>
          <w:szCs w:val="24"/>
        </w:rPr>
        <w:t>r</w:t>
      </w:r>
      <w:r>
        <w:rPr>
          <w:spacing w:val="-2"/>
          <w:sz w:val="24"/>
          <w:szCs w:val="24"/>
        </w:rPr>
        <w:t>e</w:t>
      </w:r>
      <w:r>
        <w:rPr>
          <w:sz w:val="24"/>
          <w:szCs w:val="24"/>
        </w:rPr>
        <w:t>d or</w:t>
      </w:r>
      <w:r>
        <w:rPr>
          <w:spacing w:val="1"/>
          <w:sz w:val="24"/>
          <w:szCs w:val="24"/>
        </w:rPr>
        <w:t xml:space="preserve"> </w:t>
      </w:r>
      <w:r>
        <w:rPr>
          <w:sz w:val="24"/>
          <w:szCs w:val="24"/>
        </w:rPr>
        <w:t>r</w:t>
      </w:r>
      <w:r>
        <w:rPr>
          <w:spacing w:val="-2"/>
          <w:sz w:val="24"/>
          <w:szCs w:val="24"/>
        </w:rPr>
        <w:t>e</w:t>
      </w:r>
      <w:r>
        <w:rPr>
          <w:spacing w:val="-1"/>
          <w:sz w:val="24"/>
          <w:szCs w:val="24"/>
        </w:rPr>
        <w:t>c</w:t>
      </w:r>
      <w:r>
        <w:rPr>
          <w:sz w:val="24"/>
          <w:szCs w:val="24"/>
        </w:rPr>
        <w:t>o</w:t>
      </w:r>
      <w:r>
        <w:rPr>
          <w:spacing w:val="2"/>
          <w:sz w:val="24"/>
          <w:szCs w:val="24"/>
        </w:rPr>
        <w:t>v</w:t>
      </w:r>
      <w:r>
        <w:rPr>
          <w:spacing w:val="-1"/>
          <w:sz w:val="24"/>
          <w:szCs w:val="24"/>
        </w:rPr>
        <w:t>e</w:t>
      </w:r>
      <w:r>
        <w:rPr>
          <w:spacing w:val="1"/>
          <w:sz w:val="24"/>
          <w:szCs w:val="24"/>
        </w:rPr>
        <w:t>r</w:t>
      </w:r>
      <w:r>
        <w:rPr>
          <w:spacing w:val="-1"/>
          <w:sz w:val="24"/>
          <w:szCs w:val="24"/>
        </w:rPr>
        <w:t>a</w:t>
      </w:r>
      <w:r>
        <w:rPr>
          <w:sz w:val="24"/>
          <w:szCs w:val="24"/>
        </w:rPr>
        <w:t xml:space="preserve">ble on </w:t>
      </w:r>
      <w:r>
        <w:rPr>
          <w:spacing w:val="1"/>
          <w:sz w:val="24"/>
          <w:szCs w:val="24"/>
        </w:rPr>
        <w:t>a</w:t>
      </w:r>
      <w:r>
        <w:rPr>
          <w:spacing w:val="-1"/>
          <w:sz w:val="24"/>
          <w:szCs w:val="24"/>
        </w:rPr>
        <w:t>cc</w:t>
      </w:r>
      <w:r>
        <w:rPr>
          <w:sz w:val="24"/>
          <w:szCs w:val="24"/>
        </w:rPr>
        <w:t xml:space="preserve">ount of </w:t>
      </w:r>
      <w:r>
        <w:rPr>
          <w:spacing w:val="-1"/>
          <w:sz w:val="24"/>
          <w:szCs w:val="24"/>
        </w:rPr>
        <w:t>c</w:t>
      </w:r>
      <w:r>
        <w:rPr>
          <w:sz w:val="24"/>
          <w:szCs w:val="24"/>
        </w:rPr>
        <w:t>ompen</w:t>
      </w:r>
      <w:r>
        <w:rPr>
          <w:spacing w:val="2"/>
          <w:sz w:val="24"/>
          <w:szCs w:val="24"/>
        </w:rPr>
        <w:t>s</w:t>
      </w:r>
      <w:r>
        <w:rPr>
          <w:spacing w:val="-1"/>
          <w:sz w:val="24"/>
          <w:szCs w:val="24"/>
        </w:rPr>
        <w:t>a</w:t>
      </w:r>
      <w:r>
        <w:rPr>
          <w:sz w:val="24"/>
          <w:szCs w:val="24"/>
        </w:rPr>
        <w:t>t</w:t>
      </w:r>
      <w:r>
        <w:rPr>
          <w:spacing w:val="1"/>
          <w:sz w:val="24"/>
          <w:szCs w:val="24"/>
        </w:rPr>
        <w:t>i</w:t>
      </w:r>
      <w:r>
        <w:rPr>
          <w:sz w:val="24"/>
          <w:szCs w:val="24"/>
        </w:rPr>
        <w:t>on p</w:t>
      </w:r>
      <w:r>
        <w:rPr>
          <w:spacing w:val="-1"/>
          <w:sz w:val="24"/>
          <w:szCs w:val="24"/>
        </w:rPr>
        <w:t>a</w:t>
      </w:r>
      <w:r>
        <w:rPr>
          <w:sz w:val="24"/>
          <w:szCs w:val="24"/>
        </w:rPr>
        <w:t>id for in</w:t>
      </w:r>
      <w:r>
        <w:rPr>
          <w:spacing w:val="1"/>
          <w:sz w:val="24"/>
          <w:szCs w:val="24"/>
        </w:rPr>
        <w:t>j</w:t>
      </w:r>
      <w:r>
        <w:rPr>
          <w:sz w:val="24"/>
          <w:szCs w:val="24"/>
        </w:rPr>
        <w:t>u</w:t>
      </w:r>
      <w:r>
        <w:rPr>
          <w:spacing w:val="-1"/>
          <w:sz w:val="24"/>
          <w:szCs w:val="24"/>
        </w:rPr>
        <w:t>r</w:t>
      </w:r>
      <w:r>
        <w:rPr>
          <w:sz w:val="24"/>
          <w:szCs w:val="24"/>
        </w:rPr>
        <w:t>ies to p</w:t>
      </w:r>
      <w:r>
        <w:rPr>
          <w:spacing w:val="-1"/>
          <w:sz w:val="24"/>
          <w:szCs w:val="24"/>
        </w:rPr>
        <w:t>e</w:t>
      </w:r>
      <w:r>
        <w:rPr>
          <w:sz w:val="24"/>
          <w:szCs w:val="24"/>
        </w:rPr>
        <w:t>rsons’ incid</w:t>
      </w:r>
      <w:r>
        <w:rPr>
          <w:spacing w:val="1"/>
          <w:sz w:val="24"/>
          <w:szCs w:val="24"/>
        </w:rPr>
        <w:t>e</w:t>
      </w:r>
      <w:r>
        <w:rPr>
          <w:sz w:val="24"/>
          <w:szCs w:val="24"/>
        </w:rPr>
        <w:t xml:space="preserve">nt </w:t>
      </w:r>
      <w:r>
        <w:rPr>
          <w:spacing w:val="1"/>
          <w:sz w:val="24"/>
          <w:szCs w:val="24"/>
        </w:rPr>
        <w:t>t</w:t>
      </w:r>
      <w:r>
        <w:rPr>
          <w:sz w:val="24"/>
          <w:szCs w:val="24"/>
        </w:rPr>
        <w:t xml:space="preserve">o </w:t>
      </w:r>
      <w:r>
        <w:rPr>
          <w:spacing w:val="-1"/>
          <w:sz w:val="24"/>
          <w:szCs w:val="24"/>
        </w:rPr>
        <w:t>c</w:t>
      </w:r>
      <w:r>
        <w:rPr>
          <w:sz w:val="24"/>
          <w:szCs w:val="24"/>
        </w:rPr>
        <w:t>onstruct</w:t>
      </w:r>
      <w:r>
        <w:rPr>
          <w:spacing w:val="1"/>
          <w:sz w:val="24"/>
          <w:szCs w:val="24"/>
        </w:rPr>
        <w:t>i</w:t>
      </w:r>
      <w:r>
        <w:rPr>
          <w:sz w:val="24"/>
          <w:szCs w:val="24"/>
        </w:rPr>
        <w:t>on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c</w:t>
      </w:r>
      <w:r>
        <w:rPr>
          <w:sz w:val="24"/>
          <w:szCs w:val="24"/>
        </w:rPr>
        <w:t>r</w:t>
      </w:r>
      <w:r>
        <w:rPr>
          <w:spacing w:val="-2"/>
          <w:sz w:val="24"/>
          <w:szCs w:val="24"/>
        </w:rPr>
        <w:t>e</w:t>
      </w:r>
      <w:r>
        <w:rPr>
          <w:sz w:val="24"/>
          <w:szCs w:val="24"/>
        </w:rPr>
        <w:t>di</w:t>
      </w:r>
      <w:r>
        <w:rPr>
          <w:spacing w:val="1"/>
          <w:sz w:val="24"/>
          <w:szCs w:val="24"/>
        </w:rPr>
        <w:t>t</w:t>
      </w:r>
      <w:r>
        <w:rPr>
          <w:spacing w:val="-1"/>
          <w:sz w:val="24"/>
          <w:szCs w:val="24"/>
        </w:rPr>
        <w:t>e</w:t>
      </w:r>
      <w:r>
        <w:rPr>
          <w:sz w:val="24"/>
          <w:szCs w:val="24"/>
        </w:rPr>
        <w:t xml:space="preserve">d to </w:t>
      </w:r>
      <w:r>
        <w:rPr>
          <w:spacing w:val="1"/>
          <w:sz w:val="24"/>
          <w:szCs w:val="24"/>
        </w:rPr>
        <w:t>t</w:t>
      </w:r>
      <w:r>
        <w:rPr>
          <w:sz w:val="24"/>
          <w:szCs w:val="24"/>
        </w:rPr>
        <w:t>he</w:t>
      </w:r>
      <w:r>
        <w:rPr>
          <w:spacing w:val="1"/>
          <w:sz w:val="24"/>
          <w:szCs w:val="24"/>
        </w:rPr>
        <w:t xml:space="preserve"> </w:t>
      </w:r>
      <w:r>
        <w:rPr>
          <w:spacing w:val="-1"/>
          <w:sz w:val="24"/>
          <w:szCs w:val="24"/>
        </w:rPr>
        <w:t>a</w:t>
      </w:r>
      <w:r>
        <w:rPr>
          <w:spacing w:val="1"/>
          <w:sz w:val="24"/>
          <w:szCs w:val="24"/>
        </w:rPr>
        <w:t>c</w:t>
      </w:r>
      <w:r>
        <w:rPr>
          <w:spacing w:val="-1"/>
          <w:sz w:val="24"/>
          <w:szCs w:val="24"/>
        </w:rPr>
        <w:t>c</w:t>
      </w:r>
      <w:r>
        <w:rPr>
          <w:sz w:val="24"/>
          <w:szCs w:val="24"/>
        </w:rPr>
        <w:t xml:space="preserve">ount or </w:t>
      </w:r>
      <w:r>
        <w:rPr>
          <w:spacing w:val="-1"/>
          <w:sz w:val="24"/>
          <w:szCs w:val="24"/>
        </w:rPr>
        <w:t>acc</w:t>
      </w:r>
      <w:r>
        <w:rPr>
          <w:sz w:val="24"/>
          <w:szCs w:val="24"/>
        </w:rPr>
        <w:t>ounts to whi</w:t>
      </w:r>
      <w:r>
        <w:rPr>
          <w:spacing w:val="-1"/>
          <w:sz w:val="24"/>
          <w:szCs w:val="24"/>
        </w:rPr>
        <w:t>c</w:t>
      </w:r>
      <w:r>
        <w:rPr>
          <w:sz w:val="24"/>
          <w:szCs w:val="24"/>
        </w:rPr>
        <w:t>h su</w:t>
      </w:r>
      <w:r>
        <w:rPr>
          <w:spacing w:val="-1"/>
          <w:sz w:val="24"/>
          <w:szCs w:val="24"/>
        </w:rPr>
        <w:t>c</w:t>
      </w:r>
      <w:r>
        <w:rPr>
          <w:sz w:val="24"/>
          <w:szCs w:val="24"/>
        </w:rPr>
        <w:t xml:space="preserve">h </w:t>
      </w:r>
      <w:r>
        <w:rPr>
          <w:spacing w:val="-1"/>
          <w:sz w:val="24"/>
          <w:szCs w:val="24"/>
        </w:rPr>
        <w:t>c</w:t>
      </w:r>
      <w:r>
        <w:rPr>
          <w:sz w:val="24"/>
          <w:szCs w:val="24"/>
        </w:rPr>
        <w:t>ompen</w:t>
      </w:r>
      <w:r>
        <w:rPr>
          <w:spacing w:val="2"/>
          <w:sz w:val="24"/>
          <w:szCs w:val="24"/>
        </w:rPr>
        <w:t>s</w:t>
      </w:r>
      <w:r>
        <w:rPr>
          <w:spacing w:val="-1"/>
          <w:sz w:val="24"/>
          <w:szCs w:val="24"/>
        </w:rPr>
        <w:t>a</w:t>
      </w:r>
      <w:r>
        <w:rPr>
          <w:sz w:val="24"/>
          <w:szCs w:val="24"/>
        </w:rPr>
        <w:t>t</w:t>
      </w:r>
      <w:r>
        <w:rPr>
          <w:spacing w:val="1"/>
          <w:sz w:val="24"/>
          <w:szCs w:val="24"/>
        </w:rPr>
        <w:t>i</w:t>
      </w:r>
      <w:r>
        <w:rPr>
          <w:sz w:val="24"/>
          <w:szCs w:val="24"/>
        </w:rPr>
        <w:t xml:space="preserve">on is </w:t>
      </w:r>
      <w:r>
        <w:rPr>
          <w:spacing w:val="-1"/>
          <w:sz w:val="24"/>
          <w:szCs w:val="24"/>
        </w:rPr>
        <w:t>c</w:t>
      </w:r>
      <w:r>
        <w:rPr>
          <w:sz w:val="24"/>
          <w:szCs w:val="24"/>
        </w:rPr>
        <w:t>h</w:t>
      </w:r>
      <w:r>
        <w:rPr>
          <w:spacing w:val="-1"/>
          <w:sz w:val="24"/>
          <w:szCs w:val="24"/>
        </w:rPr>
        <w:t>a</w:t>
      </w:r>
      <w:r>
        <w:rPr>
          <w:spacing w:val="1"/>
          <w:sz w:val="24"/>
          <w:szCs w:val="24"/>
        </w:rPr>
        <w:t>r</w:t>
      </w:r>
      <w:r>
        <w:rPr>
          <w:spacing w:val="-2"/>
          <w:sz w:val="24"/>
          <w:szCs w:val="24"/>
        </w:rPr>
        <w:t>g</w:t>
      </w:r>
      <w:r>
        <w:rPr>
          <w:spacing w:val="-1"/>
          <w:sz w:val="24"/>
          <w:szCs w:val="24"/>
        </w:rPr>
        <w:t>e</w:t>
      </w:r>
      <w:r>
        <w:rPr>
          <w:sz w:val="24"/>
          <w:szCs w:val="24"/>
        </w:rPr>
        <w:t xml:space="preserve">d. </w:t>
      </w:r>
      <w:r>
        <w:rPr>
          <w:spacing w:val="5"/>
          <w:sz w:val="24"/>
          <w:szCs w:val="24"/>
        </w:rPr>
        <w:t xml:space="preserve"> </w:t>
      </w:r>
      <w:r>
        <w:rPr>
          <w:spacing w:val="-3"/>
          <w:sz w:val="24"/>
          <w:szCs w:val="24"/>
        </w:rPr>
        <w:t>I</w:t>
      </w:r>
      <w:r>
        <w:rPr>
          <w:sz w:val="24"/>
          <w:szCs w:val="24"/>
        </w:rPr>
        <w:t>nsur</w:t>
      </w:r>
      <w:r>
        <w:rPr>
          <w:spacing w:val="-1"/>
          <w:sz w:val="24"/>
          <w:szCs w:val="24"/>
        </w:rPr>
        <w:t>a</w:t>
      </w:r>
      <w:r>
        <w:rPr>
          <w:spacing w:val="2"/>
          <w:sz w:val="24"/>
          <w:szCs w:val="24"/>
        </w:rPr>
        <w:t>n</w:t>
      </w:r>
      <w:r>
        <w:rPr>
          <w:spacing w:val="-1"/>
          <w:sz w:val="24"/>
          <w:szCs w:val="24"/>
        </w:rPr>
        <w:t>c</w:t>
      </w:r>
      <w:r>
        <w:rPr>
          <w:sz w:val="24"/>
          <w:szCs w:val="24"/>
        </w:rPr>
        <w:t>e</w:t>
      </w:r>
      <w:r>
        <w:rPr>
          <w:spacing w:val="-1"/>
          <w:sz w:val="24"/>
          <w:szCs w:val="24"/>
        </w:rPr>
        <w:t xml:space="preserve"> </w:t>
      </w:r>
      <w:r>
        <w:rPr>
          <w:spacing w:val="1"/>
          <w:sz w:val="24"/>
          <w:szCs w:val="24"/>
        </w:rPr>
        <w:t>r</w:t>
      </w:r>
      <w:r>
        <w:rPr>
          <w:spacing w:val="-1"/>
          <w:sz w:val="24"/>
          <w:szCs w:val="24"/>
        </w:rPr>
        <w:t>ec</w:t>
      </w:r>
      <w:r>
        <w:rPr>
          <w:sz w:val="24"/>
          <w:szCs w:val="24"/>
        </w:rPr>
        <w:t>ov</w:t>
      </w:r>
      <w:r>
        <w:rPr>
          <w:spacing w:val="-1"/>
          <w:sz w:val="24"/>
          <w:szCs w:val="24"/>
        </w:rPr>
        <w:t>e</w:t>
      </w:r>
      <w:r>
        <w:rPr>
          <w:spacing w:val="1"/>
          <w:sz w:val="24"/>
          <w:szCs w:val="24"/>
        </w:rPr>
        <w:t>r</w:t>
      </w:r>
      <w:r>
        <w:rPr>
          <w:spacing w:val="-1"/>
          <w:sz w:val="24"/>
          <w:szCs w:val="24"/>
        </w:rPr>
        <w:t>e</w:t>
      </w:r>
      <w:r>
        <w:rPr>
          <w:sz w:val="24"/>
          <w:szCs w:val="24"/>
        </w:rPr>
        <w:t xml:space="preserve">d or </w:t>
      </w:r>
      <w:r>
        <w:rPr>
          <w:spacing w:val="1"/>
          <w:sz w:val="24"/>
          <w:szCs w:val="24"/>
        </w:rPr>
        <w:t>r</w:t>
      </w:r>
      <w:r>
        <w:rPr>
          <w:spacing w:val="-1"/>
          <w:sz w:val="24"/>
          <w:szCs w:val="24"/>
        </w:rPr>
        <w:t>ec</w:t>
      </w:r>
      <w:r>
        <w:rPr>
          <w:sz w:val="24"/>
          <w:szCs w:val="24"/>
        </w:rPr>
        <w:t>o</w:t>
      </w:r>
      <w:r>
        <w:rPr>
          <w:spacing w:val="2"/>
          <w:sz w:val="24"/>
          <w:szCs w:val="24"/>
        </w:rPr>
        <w:t>v</w:t>
      </w:r>
      <w:r>
        <w:rPr>
          <w:spacing w:val="-1"/>
          <w:sz w:val="24"/>
          <w:szCs w:val="24"/>
        </w:rPr>
        <w:t>e</w:t>
      </w:r>
      <w:r>
        <w:rPr>
          <w:sz w:val="24"/>
          <w:szCs w:val="24"/>
        </w:rPr>
        <w:t>r</w:t>
      </w:r>
      <w:r>
        <w:rPr>
          <w:spacing w:val="-2"/>
          <w:sz w:val="24"/>
          <w:szCs w:val="24"/>
        </w:rPr>
        <w:t>a</w:t>
      </w:r>
      <w:r>
        <w:rPr>
          <w:sz w:val="24"/>
          <w:szCs w:val="24"/>
        </w:rPr>
        <w:t>b</w:t>
      </w:r>
      <w:r>
        <w:rPr>
          <w:spacing w:val="3"/>
          <w:sz w:val="24"/>
          <w:szCs w:val="24"/>
        </w:rPr>
        <w:t>l</w:t>
      </w:r>
      <w:r>
        <w:rPr>
          <w:sz w:val="24"/>
          <w:szCs w:val="24"/>
        </w:rPr>
        <w:t>e</w:t>
      </w:r>
      <w:r>
        <w:rPr>
          <w:spacing w:val="1"/>
          <w:sz w:val="24"/>
          <w:szCs w:val="24"/>
        </w:rPr>
        <w:t xml:space="preserve"> </w:t>
      </w:r>
      <w:r>
        <w:rPr>
          <w:sz w:val="24"/>
          <w:szCs w:val="24"/>
        </w:rPr>
        <w:t xml:space="preserve">on </w:t>
      </w:r>
      <w:r>
        <w:rPr>
          <w:spacing w:val="-1"/>
          <w:sz w:val="24"/>
          <w:szCs w:val="24"/>
        </w:rPr>
        <w:t>acc</w:t>
      </w:r>
      <w:r>
        <w:rPr>
          <w:sz w:val="24"/>
          <w:szCs w:val="24"/>
        </w:rPr>
        <w:t>ount of p</w:t>
      </w:r>
      <w:r>
        <w:rPr>
          <w:spacing w:val="-1"/>
          <w:sz w:val="24"/>
          <w:szCs w:val="24"/>
        </w:rPr>
        <w:t>r</w:t>
      </w:r>
      <w:r>
        <w:rPr>
          <w:sz w:val="24"/>
          <w:szCs w:val="24"/>
        </w:rPr>
        <w:t>op</w:t>
      </w:r>
      <w:r>
        <w:rPr>
          <w:spacing w:val="-1"/>
          <w:sz w:val="24"/>
          <w:szCs w:val="24"/>
        </w:rPr>
        <w:t>e</w:t>
      </w:r>
      <w:r>
        <w:rPr>
          <w:sz w:val="24"/>
          <w:szCs w:val="24"/>
        </w:rPr>
        <w:t>r</w:t>
      </w:r>
      <w:r>
        <w:rPr>
          <w:spacing w:val="4"/>
          <w:sz w:val="24"/>
          <w:szCs w:val="24"/>
        </w:rPr>
        <w:t>t</w:t>
      </w:r>
      <w:r>
        <w:rPr>
          <w:sz w:val="24"/>
          <w:szCs w:val="24"/>
        </w:rPr>
        <w:t>y</w:t>
      </w:r>
      <w:r>
        <w:rPr>
          <w:spacing w:val="-5"/>
          <w:sz w:val="24"/>
          <w:szCs w:val="24"/>
        </w:rPr>
        <w:t xml:space="preserve"> </w:t>
      </w:r>
      <w:r>
        <w:rPr>
          <w:sz w:val="24"/>
          <w:szCs w:val="24"/>
        </w:rPr>
        <w:t>d</w:t>
      </w:r>
      <w:r>
        <w:rPr>
          <w:spacing w:val="-1"/>
          <w:sz w:val="24"/>
          <w:szCs w:val="24"/>
        </w:rPr>
        <w:t>a</w:t>
      </w:r>
      <w:r>
        <w:rPr>
          <w:sz w:val="24"/>
          <w:szCs w:val="24"/>
        </w:rPr>
        <w:t>m</w:t>
      </w:r>
      <w:r>
        <w:rPr>
          <w:spacing w:val="2"/>
          <w:sz w:val="24"/>
          <w:szCs w:val="24"/>
        </w:rPr>
        <w:t>a</w:t>
      </w:r>
      <w:r>
        <w:rPr>
          <w:sz w:val="24"/>
          <w:szCs w:val="24"/>
        </w:rPr>
        <w:t>g</w:t>
      </w:r>
      <w:r>
        <w:rPr>
          <w:spacing w:val="-1"/>
          <w:sz w:val="24"/>
          <w:szCs w:val="24"/>
        </w:rPr>
        <w:t>e</w:t>
      </w:r>
      <w:r>
        <w:rPr>
          <w:sz w:val="24"/>
          <w:szCs w:val="24"/>
        </w:rPr>
        <w:t>s incid</w:t>
      </w:r>
      <w:r>
        <w:rPr>
          <w:spacing w:val="2"/>
          <w:sz w:val="24"/>
          <w:szCs w:val="24"/>
        </w:rPr>
        <w:t>e</w:t>
      </w:r>
      <w:r>
        <w:rPr>
          <w:sz w:val="24"/>
          <w:szCs w:val="24"/>
        </w:rPr>
        <w:t xml:space="preserve">nt </w:t>
      </w:r>
      <w:r>
        <w:rPr>
          <w:spacing w:val="1"/>
          <w:sz w:val="24"/>
          <w:szCs w:val="24"/>
        </w:rPr>
        <w:t>t</w:t>
      </w:r>
      <w:r>
        <w:rPr>
          <w:sz w:val="24"/>
          <w:szCs w:val="24"/>
        </w:rPr>
        <w:t xml:space="preserve">o </w:t>
      </w:r>
      <w:r>
        <w:rPr>
          <w:spacing w:val="-1"/>
          <w:sz w:val="24"/>
          <w:szCs w:val="24"/>
        </w:rPr>
        <w:t>c</w:t>
      </w:r>
      <w:r>
        <w:rPr>
          <w:sz w:val="24"/>
          <w:szCs w:val="24"/>
        </w:rPr>
        <w:t>onstru</w:t>
      </w:r>
      <w:r>
        <w:rPr>
          <w:spacing w:val="-2"/>
          <w:sz w:val="24"/>
          <w:szCs w:val="24"/>
        </w:rPr>
        <w:t>c</w:t>
      </w:r>
      <w:r>
        <w:rPr>
          <w:sz w:val="24"/>
          <w:szCs w:val="24"/>
        </w:rPr>
        <w:t>t</w:t>
      </w:r>
      <w:r>
        <w:rPr>
          <w:spacing w:val="1"/>
          <w:sz w:val="24"/>
          <w:szCs w:val="24"/>
        </w:rPr>
        <w:t>i</w:t>
      </w:r>
      <w:r>
        <w:rPr>
          <w:sz w:val="24"/>
          <w:szCs w:val="24"/>
        </w:rPr>
        <w:t>on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c</w:t>
      </w:r>
      <w:r>
        <w:rPr>
          <w:sz w:val="24"/>
          <w:szCs w:val="24"/>
        </w:rPr>
        <w:t>r</w:t>
      </w:r>
      <w:r>
        <w:rPr>
          <w:spacing w:val="-2"/>
          <w:sz w:val="24"/>
          <w:szCs w:val="24"/>
        </w:rPr>
        <w:t>e</w:t>
      </w:r>
      <w:r>
        <w:rPr>
          <w:sz w:val="24"/>
          <w:szCs w:val="24"/>
        </w:rPr>
        <w:t>di</w:t>
      </w:r>
      <w:r>
        <w:rPr>
          <w:spacing w:val="1"/>
          <w:sz w:val="24"/>
          <w:szCs w:val="24"/>
        </w:rPr>
        <w:t>t</w:t>
      </w:r>
      <w:r>
        <w:rPr>
          <w:spacing w:val="-1"/>
          <w:sz w:val="24"/>
          <w:szCs w:val="24"/>
        </w:rPr>
        <w:t>e</w:t>
      </w:r>
      <w:r>
        <w:rPr>
          <w:sz w:val="24"/>
          <w:szCs w:val="24"/>
        </w:rPr>
        <w:t xml:space="preserve">d to </w:t>
      </w:r>
      <w:r>
        <w:rPr>
          <w:spacing w:val="1"/>
          <w:sz w:val="24"/>
          <w:szCs w:val="24"/>
        </w:rPr>
        <w:t>t</w:t>
      </w:r>
      <w:r>
        <w:rPr>
          <w:sz w:val="24"/>
          <w:szCs w:val="24"/>
        </w:rPr>
        <w:t>he</w:t>
      </w:r>
      <w:r>
        <w:rPr>
          <w:spacing w:val="1"/>
          <w:sz w:val="24"/>
          <w:szCs w:val="24"/>
        </w:rPr>
        <w:t xml:space="preserve"> </w:t>
      </w:r>
      <w:r>
        <w:rPr>
          <w:spacing w:val="-1"/>
          <w:sz w:val="24"/>
          <w:szCs w:val="24"/>
        </w:rPr>
        <w:t>a</w:t>
      </w:r>
      <w:r>
        <w:rPr>
          <w:spacing w:val="1"/>
          <w:sz w:val="24"/>
          <w:szCs w:val="24"/>
        </w:rPr>
        <w:t>c</w:t>
      </w:r>
      <w:r>
        <w:rPr>
          <w:spacing w:val="-1"/>
          <w:sz w:val="24"/>
          <w:szCs w:val="24"/>
        </w:rPr>
        <w:t>c</w:t>
      </w:r>
      <w:r>
        <w:rPr>
          <w:sz w:val="24"/>
          <w:szCs w:val="24"/>
        </w:rPr>
        <w:t xml:space="preserve">ount or </w:t>
      </w:r>
      <w:r>
        <w:rPr>
          <w:spacing w:val="-1"/>
          <w:sz w:val="24"/>
          <w:szCs w:val="24"/>
        </w:rPr>
        <w:t>acc</w:t>
      </w:r>
      <w:r>
        <w:rPr>
          <w:sz w:val="24"/>
          <w:szCs w:val="24"/>
        </w:rPr>
        <w:t xml:space="preserve">ounts </w:t>
      </w:r>
      <w:r>
        <w:rPr>
          <w:spacing w:val="-1"/>
          <w:sz w:val="24"/>
          <w:szCs w:val="24"/>
        </w:rPr>
        <w:t>c</w:t>
      </w:r>
      <w:r>
        <w:rPr>
          <w:sz w:val="24"/>
          <w:szCs w:val="24"/>
        </w:rPr>
        <w:t>h</w:t>
      </w:r>
      <w:r>
        <w:rPr>
          <w:spacing w:val="-1"/>
          <w:sz w:val="24"/>
          <w:szCs w:val="24"/>
        </w:rPr>
        <w:t>a</w:t>
      </w:r>
      <w:r>
        <w:rPr>
          <w:spacing w:val="1"/>
          <w:sz w:val="24"/>
          <w:szCs w:val="24"/>
        </w:rPr>
        <w:t>r</w:t>
      </w:r>
      <w:r>
        <w:rPr>
          <w:spacing w:val="-2"/>
          <w:sz w:val="24"/>
          <w:szCs w:val="24"/>
        </w:rPr>
        <w:t>g</w:t>
      </w:r>
      <w:r>
        <w:rPr>
          <w:spacing w:val="-1"/>
          <w:sz w:val="24"/>
          <w:szCs w:val="24"/>
        </w:rPr>
        <w:t>e</w:t>
      </w:r>
      <w:r>
        <w:rPr>
          <w:sz w:val="24"/>
          <w:szCs w:val="24"/>
        </w:rPr>
        <w:t>d</w:t>
      </w:r>
      <w:r>
        <w:rPr>
          <w:spacing w:val="2"/>
          <w:sz w:val="24"/>
          <w:szCs w:val="24"/>
        </w:rPr>
        <w:t xml:space="preserve"> </w:t>
      </w:r>
      <w:r>
        <w:rPr>
          <w:sz w:val="24"/>
          <w:szCs w:val="24"/>
        </w:rPr>
        <w:t xml:space="preserve">with </w:t>
      </w:r>
      <w:r>
        <w:rPr>
          <w:spacing w:val="1"/>
          <w:sz w:val="24"/>
          <w:szCs w:val="24"/>
        </w:rPr>
        <w:t>t</w:t>
      </w:r>
      <w:r>
        <w:rPr>
          <w:sz w:val="24"/>
          <w:szCs w:val="24"/>
        </w:rPr>
        <w:t>he</w:t>
      </w:r>
      <w:r>
        <w:rPr>
          <w:spacing w:val="-1"/>
          <w:sz w:val="24"/>
          <w:szCs w:val="24"/>
        </w:rPr>
        <w:t xml:space="preserve"> c</w:t>
      </w:r>
      <w:r>
        <w:rPr>
          <w:sz w:val="24"/>
          <w:szCs w:val="24"/>
        </w:rPr>
        <w:t xml:space="preserve">ost of </w:t>
      </w:r>
      <w:r>
        <w:rPr>
          <w:spacing w:val="3"/>
          <w:sz w:val="24"/>
          <w:szCs w:val="24"/>
        </w:rPr>
        <w:t>t</w:t>
      </w:r>
      <w:r>
        <w:rPr>
          <w:sz w:val="24"/>
          <w:szCs w:val="24"/>
        </w:rPr>
        <w:t>he</w:t>
      </w:r>
      <w:r>
        <w:rPr>
          <w:spacing w:val="-1"/>
          <w:sz w:val="24"/>
          <w:szCs w:val="24"/>
        </w:rPr>
        <w:t xml:space="preserve"> </w:t>
      </w:r>
      <w:r>
        <w:rPr>
          <w:spacing w:val="1"/>
          <w:sz w:val="24"/>
          <w:szCs w:val="24"/>
        </w:rPr>
        <w:t>d</w:t>
      </w:r>
      <w:r>
        <w:rPr>
          <w:spacing w:val="-1"/>
          <w:sz w:val="24"/>
          <w:szCs w:val="24"/>
        </w:rPr>
        <w:t>a</w:t>
      </w:r>
      <w:r>
        <w:rPr>
          <w:sz w:val="24"/>
          <w:szCs w:val="24"/>
        </w:rPr>
        <w:t>m</w:t>
      </w:r>
      <w:r>
        <w:rPr>
          <w:spacing w:val="2"/>
          <w:sz w:val="24"/>
          <w:szCs w:val="24"/>
        </w:rPr>
        <w:t>a</w:t>
      </w:r>
      <w:r>
        <w:rPr>
          <w:spacing w:val="-2"/>
          <w:sz w:val="24"/>
          <w:szCs w:val="24"/>
        </w:rPr>
        <w:t>g</w:t>
      </w:r>
      <w:r>
        <w:rPr>
          <w:spacing w:val="-1"/>
          <w:sz w:val="24"/>
          <w:szCs w:val="24"/>
        </w:rPr>
        <w:t>e</w:t>
      </w:r>
      <w:r>
        <w:rPr>
          <w:sz w:val="24"/>
          <w:szCs w:val="24"/>
        </w:rPr>
        <w:t>s.</w:t>
      </w:r>
    </w:p>
    <w:p w:rsidR="00275235" w:rsidRDefault="00275235" w:rsidP="00275235">
      <w:pPr>
        <w:ind w:right="92" w:firstLine="450"/>
        <w:rPr>
          <w:sz w:val="24"/>
          <w:szCs w:val="24"/>
        </w:rPr>
      </w:pPr>
      <w:r>
        <w:rPr>
          <w:sz w:val="24"/>
          <w:szCs w:val="24"/>
        </w:rPr>
        <w:t xml:space="preserve">(9) </w:t>
      </w:r>
      <w:r>
        <w:rPr>
          <w:spacing w:val="8"/>
          <w:sz w:val="24"/>
          <w:szCs w:val="24"/>
        </w:rPr>
        <w:t xml:space="preserve"> </w:t>
      </w:r>
      <w:r>
        <w:rPr>
          <w:spacing w:val="-1"/>
          <w:sz w:val="24"/>
          <w:szCs w:val="24"/>
        </w:rPr>
        <w:t>“</w:t>
      </w:r>
      <w:r>
        <w:rPr>
          <w:spacing w:val="1"/>
          <w:sz w:val="24"/>
          <w:szCs w:val="24"/>
        </w:rPr>
        <w:t>P</w:t>
      </w:r>
      <w:r>
        <w:rPr>
          <w:sz w:val="24"/>
          <w:szCs w:val="24"/>
        </w:rPr>
        <w:t>rivile</w:t>
      </w:r>
      <w:r>
        <w:rPr>
          <w:spacing w:val="-3"/>
          <w:sz w:val="24"/>
          <w:szCs w:val="24"/>
        </w:rPr>
        <w:t>g</w:t>
      </w:r>
      <w:r>
        <w:rPr>
          <w:spacing w:val="-1"/>
          <w:sz w:val="24"/>
          <w:szCs w:val="24"/>
        </w:rPr>
        <w:t>e</w:t>
      </w:r>
      <w:r>
        <w:rPr>
          <w:sz w:val="24"/>
          <w:szCs w:val="24"/>
        </w:rPr>
        <w:t>s</w:t>
      </w:r>
      <w:r>
        <w:rPr>
          <w:spacing w:val="2"/>
          <w:sz w:val="24"/>
          <w:szCs w:val="24"/>
        </w:rPr>
        <w:t xml:space="preserve"> </w:t>
      </w:r>
      <w:r>
        <w:rPr>
          <w:spacing w:val="-1"/>
          <w:sz w:val="24"/>
          <w:szCs w:val="24"/>
        </w:rPr>
        <w:t>a</w:t>
      </w:r>
      <w:r>
        <w:rPr>
          <w:sz w:val="24"/>
          <w:szCs w:val="24"/>
        </w:rPr>
        <w:t>nd p</w:t>
      </w:r>
      <w:r>
        <w:rPr>
          <w:spacing w:val="-1"/>
          <w:sz w:val="24"/>
          <w:szCs w:val="24"/>
        </w:rPr>
        <w:t>e</w:t>
      </w:r>
      <w:r>
        <w:rPr>
          <w:sz w:val="24"/>
          <w:szCs w:val="24"/>
        </w:rPr>
        <w:t>rmit</w:t>
      </w:r>
      <w:r>
        <w:rPr>
          <w:spacing w:val="3"/>
          <w:sz w:val="24"/>
          <w:szCs w:val="24"/>
        </w:rPr>
        <w:t>s</w:t>
      </w:r>
      <w:r>
        <w:rPr>
          <w:sz w:val="24"/>
          <w:szCs w:val="24"/>
        </w:rPr>
        <w:t>”</w:t>
      </w:r>
      <w:r>
        <w:rPr>
          <w:spacing w:val="-1"/>
          <w:sz w:val="24"/>
          <w:szCs w:val="24"/>
        </w:rPr>
        <w:t xml:space="preserve"> </w:t>
      </w:r>
      <w:r>
        <w:rPr>
          <w:sz w:val="24"/>
          <w:szCs w:val="24"/>
        </w:rPr>
        <w:t>includ</w:t>
      </w:r>
      <w:r>
        <w:rPr>
          <w:spacing w:val="-1"/>
          <w:sz w:val="24"/>
          <w:szCs w:val="24"/>
        </w:rPr>
        <w:t>e</w:t>
      </w:r>
      <w:r>
        <w:rPr>
          <w:sz w:val="24"/>
          <w:szCs w:val="24"/>
        </w:rPr>
        <w:t>s p</w:t>
      </w:r>
      <w:r>
        <w:rPr>
          <w:spacing w:val="4"/>
          <w:sz w:val="24"/>
          <w:szCs w:val="24"/>
        </w:rPr>
        <w:t>a</w:t>
      </w:r>
      <w:r>
        <w:rPr>
          <w:spacing w:val="-5"/>
          <w:sz w:val="24"/>
          <w:szCs w:val="24"/>
        </w:rPr>
        <w:t>y</w:t>
      </w:r>
      <w:r>
        <w:rPr>
          <w:sz w:val="24"/>
          <w:szCs w:val="24"/>
        </w:rPr>
        <w:t>ments f</w:t>
      </w:r>
      <w:r>
        <w:rPr>
          <w:spacing w:val="2"/>
          <w:sz w:val="24"/>
          <w:szCs w:val="24"/>
        </w:rPr>
        <w:t>o</w:t>
      </w:r>
      <w:r>
        <w:rPr>
          <w:sz w:val="24"/>
          <w:szCs w:val="24"/>
        </w:rPr>
        <w:t xml:space="preserve">r and </w:t>
      </w:r>
      <w:r>
        <w:rPr>
          <w:spacing w:val="-1"/>
          <w:sz w:val="24"/>
          <w:szCs w:val="24"/>
        </w:rPr>
        <w:t>e</w:t>
      </w:r>
      <w:r>
        <w:rPr>
          <w:spacing w:val="2"/>
          <w:sz w:val="24"/>
          <w:szCs w:val="24"/>
        </w:rPr>
        <w:t>x</w:t>
      </w:r>
      <w:r>
        <w:rPr>
          <w:sz w:val="24"/>
          <w:szCs w:val="24"/>
        </w:rPr>
        <w:t>p</w:t>
      </w:r>
      <w:r>
        <w:rPr>
          <w:spacing w:val="-1"/>
          <w:sz w:val="24"/>
          <w:szCs w:val="24"/>
        </w:rPr>
        <w:t>e</w:t>
      </w:r>
      <w:r>
        <w:rPr>
          <w:sz w:val="24"/>
          <w:szCs w:val="24"/>
        </w:rPr>
        <w:t>nses in</w:t>
      </w:r>
      <w:r>
        <w:rPr>
          <w:spacing w:val="-1"/>
          <w:sz w:val="24"/>
          <w:szCs w:val="24"/>
        </w:rPr>
        <w:t>c</w:t>
      </w:r>
      <w:r>
        <w:rPr>
          <w:sz w:val="24"/>
          <w:szCs w:val="24"/>
        </w:rPr>
        <w:t>u</w:t>
      </w:r>
      <w:r>
        <w:rPr>
          <w:spacing w:val="-1"/>
          <w:sz w:val="24"/>
          <w:szCs w:val="24"/>
        </w:rPr>
        <w:t>r</w:t>
      </w:r>
      <w:r>
        <w:rPr>
          <w:sz w:val="24"/>
          <w:szCs w:val="24"/>
        </w:rPr>
        <w:t>r</w:t>
      </w:r>
      <w:r>
        <w:rPr>
          <w:spacing w:val="-2"/>
          <w:sz w:val="24"/>
          <w:szCs w:val="24"/>
        </w:rPr>
        <w:t>e</w:t>
      </w:r>
      <w:r>
        <w:rPr>
          <w:sz w:val="24"/>
          <w:szCs w:val="24"/>
        </w:rPr>
        <w:t xml:space="preserve">d in </w:t>
      </w:r>
      <w:r>
        <w:rPr>
          <w:spacing w:val="3"/>
          <w:sz w:val="24"/>
          <w:szCs w:val="24"/>
        </w:rPr>
        <w:t>s</w:t>
      </w:r>
      <w:r>
        <w:rPr>
          <w:spacing w:val="-1"/>
          <w:sz w:val="24"/>
          <w:szCs w:val="24"/>
        </w:rPr>
        <w:t>ec</w:t>
      </w:r>
      <w:r>
        <w:rPr>
          <w:sz w:val="24"/>
          <w:szCs w:val="24"/>
        </w:rPr>
        <w:t>u</w:t>
      </w:r>
      <w:r>
        <w:rPr>
          <w:spacing w:val="-1"/>
          <w:sz w:val="24"/>
          <w:szCs w:val="24"/>
        </w:rPr>
        <w:t>r</w:t>
      </w:r>
      <w:r>
        <w:rPr>
          <w:sz w:val="24"/>
          <w:szCs w:val="24"/>
        </w:rPr>
        <w:t>i</w:t>
      </w:r>
      <w:r>
        <w:rPr>
          <w:spacing w:val="3"/>
          <w:sz w:val="24"/>
          <w:szCs w:val="24"/>
        </w:rPr>
        <w:t>n</w:t>
      </w:r>
      <w:r>
        <w:rPr>
          <w:sz w:val="24"/>
          <w:szCs w:val="24"/>
        </w:rPr>
        <w:t>g tempo</w:t>
      </w:r>
      <w:r>
        <w:rPr>
          <w:spacing w:val="-1"/>
          <w:sz w:val="24"/>
          <w:szCs w:val="24"/>
        </w:rPr>
        <w:t>ra</w:t>
      </w:r>
      <w:r>
        <w:rPr>
          <w:spacing w:val="4"/>
          <w:sz w:val="24"/>
          <w:szCs w:val="24"/>
        </w:rPr>
        <w:t>r</w:t>
      </w:r>
      <w:r>
        <w:rPr>
          <w:sz w:val="24"/>
          <w:szCs w:val="24"/>
        </w:rPr>
        <w:t>y</w:t>
      </w:r>
      <w:r>
        <w:rPr>
          <w:spacing w:val="-5"/>
          <w:sz w:val="24"/>
          <w:szCs w:val="24"/>
        </w:rPr>
        <w:t xml:space="preserve"> </w:t>
      </w:r>
      <w:r>
        <w:rPr>
          <w:sz w:val="24"/>
          <w:szCs w:val="24"/>
        </w:rPr>
        <w:t>privi</w:t>
      </w:r>
      <w:r>
        <w:rPr>
          <w:spacing w:val="1"/>
          <w:sz w:val="24"/>
          <w:szCs w:val="24"/>
        </w:rPr>
        <w:t>le</w:t>
      </w:r>
      <w:r>
        <w:rPr>
          <w:spacing w:val="-2"/>
          <w:sz w:val="24"/>
          <w:szCs w:val="24"/>
        </w:rPr>
        <w:t>g</w:t>
      </w:r>
      <w:r>
        <w:rPr>
          <w:spacing w:val="-1"/>
          <w:sz w:val="24"/>
          <w:szCs w:val="24"/>
        </w:rPr>
        <w:t>e</w:t>
      </w:r>
      <w:r>
        <w:rPr>
          <w:sz w:val="24"/>
          <w:szCs w:val="24"/>
        </w:rPr>
        <w:t xml:space="preserve">s, </w:t>
      </w:r>
      <w:r>
        <w:rPr>
          <w:spacing w:val="2"/>
          <w:sz w:val="24"/>
          <w:szCs w:val="24"/>
        </w:rPr>
        <w:t>p</w:t>
      </w:r>
      <w:r>
        <w:rPr>
          <w:spacing w:val="-1"/>
          <w:sz w:val="24"/>
          <w:szCs w:val="24"/>
        </w:rPr>
        <w:t>e</w:t>
      </w:r>
      <w:r>
        <w:rPr>
          <w:spacing w:val="1"/>
          <w:sz w:val="24"/>
          <w:szCs w:val="24"/>
        </w:rPr>
        <w:t>r</w:t>
      </w:r>
      <w:r>
        <w:rPr>
          <w:sz w:val="24"/>
          <w:szCs w:val="24"/>
        </w:rPr>
        <w:t>m</w:t>
      </w:r>
      <w:r>
        <w:rPr>
          <w:spacing w:val="1"/>
          <w:sz w:val="24"/>
          <w:szCs w:val="24"/>
        </w:rPr>
        <w:t>i</w:t>
      </w:r>
      <w:r>
        <w:rPr>
          <w:sz w:val="24"/>
          <w:szCs w:val="24"/>
        </w:rPr>
        <w:t xml:space="preserve">ts or </w:t>
      </w:r>
      <w:r>
        <w:rPr>
          <w:spacing w:val="-1"/>
          <w:sz w:val="24"/>
          <w:szCs w:val="24"/>
        </w:rPr>
        <w:t>r</w:t>
      </w:r>
      <w:r>
        <w:rPr>
          <w:sz w:val="24"/>
          <w:szCs w:val="24"/>
        </w:rPr>
        <w:t>i</w:t>
      </w:r>
      <w:r>
        <w:rPr>
          <w:spacing w:val="-2"/>
          <w:sz w:val="24"/>
          <w:szCs w:val="24"/>
        </w:rPr>
        <w:t>g</w:t>
      </w:r>
      <w:r>
        <w:rPr>
          <w:sz w:val="24"/>
          <w:szCs w:val="24"/>
        </w:rPr>
        <w:t xml:space="preserve">hts </w:t>
      </w:r>
      <w:r>
        <w:rPr>
          <w:spacing w:val="1"/>
          <w:sz w:val="24"/>
          <w:szCs w:val="24"/>
        </w:rPr>
        <w:t>i</w:t>
      </w:r>
      <w:r>
        <w:rPr>
          <w:sz w:val="24"/>
          <w:szCs w:val="24"/>
        </w:rPr>
        <w:t xml:space="preserve">n </w:t>
      </w:r>
      <w:r>
        <w:rPr>
          <w:spacing w:val="-1"/>
          <w:sz w:val="24"/>
          <w:szCs w:val="24"/>
        </w:rPr>
        <w:t>c</w:t>
      </w:r>
      <w:r>
        <w:rPr>
          <w:sz w:val="24"/>
          <w:szCs w:val="24"/>
        </w:rPr>
        <w:t>onn</w:t>
      </w:r>
      <w:r>
        <w:rPr>
          <w:spacing w:val="-1"/>
          <w:sz w:val="24"/>
          <w:szCs w:val="24"/>
        </w:rPr>
        <w:t>ec</w:t>
      </w:r>
      <w:r>
        <w:rPr>
          <w:sz w:val="24"/>
          <w:szCs w:val="24"/>
        </w:rPr>
        <w:t>t</w:t>
      </w:r>
      <w:r>
        <w:rPr>
          <w:spacing w:val="3"/>
          <w:sz w:val="24"/>
          <w:szCs w:val="24"/>
        </w:rPr>
        <w:t>i</w:t>
      </w:r>
      <w:r>
        <w:rPr>
          <w:sz w:val="24"/>
          <w:szCs w:val="24"/>
        </w:rPr>
        <w:t>on with constru</w:t>
      </w:r>
      <w:r>
        <w:rPr>
          <w:spacing w:val="-1"/>
          <w:sz w:val="24"/>
          <w:szCs w:val="24"/>
        </w:rPr>
        <w:t>c</w:t>
      </w:r>
      <w:r>
        <w:rPr>
          <w:sz w:val="24"/>
          <w:szCs w:val="24"/>
        </w:rPr>
        <w:t>t</w:t>
      </w:r>
      <w:r>
        <w:rPr>
          <w:spacing w:val="1"/>
          <w:sz w:val="24"/>
          <w:szCs w:val="24"/>
        </w:rPr>
        <w:t>i</w:t>
      </w:r>
      <w:r>
        <w:rPr>
          <w:sz w:val="24"/>
          <w:szCs w:val="24"/>
        </w:rPr>
        <w:t>on wo</w:t>
      </w:r>
      <w:r>
        <w:rPr>
          <w:spacing w:val="1"/>
          <w:sz w:val="24"/>
          <w:szCs w:val="24"/>
        </w:rPr>
        <w:t>r</w:t>
      </w:r>
      <w:r>
        <w:rPr>
          <w:sz w:val="24"/>
          <w:szCs w:val="24"/>
        </w:rPr>
        <w:t>k, su</w:t>
      </w:r>
      <w:r>
        <w:rPr>
          <w:spacing w:val="-1"/>
          <w:sz w:val="24"/>
          <w:szCs w:val="24"/>
        </w:rPr>
        <w:t>c</w:t>
      </w:r>
      <w:r>
        <w:rPr>
          <w:sz w:val="24"/>
          <w:szCs w:val="24"/>
        </w:rPr>
        <w:t xml:space="preserve">h </w:t>
      </w:r>
      <w:r>
        <w:rPr>
          <w:spacing w:val="-1"/>
          <w:sz w:val="24"/>
          <w:szCs w:val="24"/>
        </w:rPr>
        <w:t>a</w:t>
      </w:r>
      <w:r>
        <w:rPr>
          <w:sz w:val="24"/>
          <w:szCs w:val="24"/>
        </w:rPr>
        <w:t>s for the use</w:t>
      </w:r>
      <w:r>
        <w:rPr>
          <w:spacing w:val="-1"/>
          <w:sz w:val="24"/>
          <w:szCs w:val="24"/>
        </w:rPr>
        <w:t xml:space="preserve"> </w:t>
      </w:r>
      <w:r>
        <w:rPr>
          <w:sz w:val="24"/>
          <w:szCs w:val="24"/>
        </w:rPr>
        <w:t>of p</w:t>
      </w:r>
      <w:r>
        <w:rPr>
          <w:spacing w:val="-1"/>
          <w:sz w:val="24"/>
          <w:szCs w:val="24"/>
        </w:rPr>
        <w:t>r</w:t>
      </w:r>
      <w:r>
        <w:rPr>
          <w:sz w:val="24"/>
          <w:szCs w:val="24"/>
        </w:rPr>
        <w:t>ivate</w:t>
      </w:r>
      <w:r>
        <w:rPr>
          <w:spacing w:val="-1"/>
          <w:sz w:val="24"/>
          <w:szCs w:val="24"/>
        </w:rPr>
        <w:t xml:space="preserve"> </w:t>
      </w:r>
      <w:r>
        <w:rPr>
          <w:spacing w:val="2"/>
          <w:sz w:val="24"/>
          <w:szCs w:val="24"/>
        </w:rPr>
        <w:t>o</w:t>
      </w:r>
      <w:r>
        <w:rPr>
          <w:sz w:val="24"/>
          <w:szCs w:val="24"/>
        </w:rPr>
        <w:t>r pu</w:t>
      </w:r>
      <w:r>
        <w:rPr>
          <w:spacing w:val="-1"/>
          <w:sz w:val="24"/>
          <w:szCs w:val="24"/>
        </w:rPr>
        <w:t>b</w:t>
      </w:r>
      <w:r>
        <w:rPr>
          <w:spacing w:val="3"/>
          <w:sz w:val="24"/>
          <w:szCs w:val="24"/>
        </w:rPr>
        <w:t>l</w:t>
      </w:r>
      <w:r>
        <w:rPr>
          <w:sz w:val="24"/>
          <w:szCs w:val="24"/>
        </w:rPr>
        <w:t>ic p</w:t>
      </w:r>
      <w:r>
        <w:rPr>
          <w:spacing w:val="-1"/>
          <w:sz w:val="24"/>
          <w:szCs w:val="24"/>
        </w:rPr>
        <w:t>r</w:t>
      </w:r>
      <w:r>
        <w:rPr>
          <w:sz w:val="24"/>
          <w:szCs w:val="24"/>
        </w:rPr>
        <w:t>op</w:t>
      </w:r>
      <w:r>
        <w:rPr>
          <w:spacing w:val="-1"/>
          <w:sz w:val="24"/>
          <w:szCs w:val="24"/>
        </w:rPr>
        <w:t>e</w:t>
      </w:r>
      <w:r>
        <w:rPr>
          <w:sz w:val="24"/>
          <w:szCs w:val="24"/>
        </w:rPr>
        <w:t>r</w:t>
      </w:r>
      <w:r>
        <w:rPr>
          <w:spacing w:val="4"/>
          <w:sz w:val="24"/>
          <w:szCs w:val="24"/>
        </w:rPr>
        <w:t>t</w:t>
      </w:r>
      <w:r>
        <w:rPr>
          <w:spacing w:val="-5"/>
          <w:sz w:val="24"/>
          <w:szCs w:val="24"/>
        </w:rPr>
        <w:t>y</w:t>
      </w:r>
      <w:r>
        <w:rPr>
          <w:sz w:val="24"/>
          <w:szCs w:val="24"/>
        </w:rPr>
        <w:t>, str</w:t>
      </w:r>
      <w:r>
        <w:rPr>
          <w:spacing w:val="1"/>
          <w:sz w:val="24"/>
          <w:szCs w:val="24"/>
        </w:rPr>
        <w:t>e</w:t>
      </w:r>
      <w:r>
        <w:rPr>
          <w:spacing w:val="-1"/>
          <w:sz w:val="24"/>
          <w:szCs w:val="24"/>
        </w:rPr>
        <w:t>e</w:t>
      </w:r>
      <w:r>
        <w:rPr>
          <w:sz w:val="24"/>
          <w:szCs w:val="24"/>
        </w:rPr>
        <w:t>ts, or h</w:t>
      </w:r>
      <w:r>
        <w:rPr>
          <w:spacing w:val="3"/>
          <w:sz w:val="24"/>
          <w:szCs w:val="24"/>
        </w:rPr>
        <w:t>i</w:t>
      </w:r>
      <w:r>
        <w:rPr>
          <w:spacing w:val="-2"/>
          <w:sz w:val="24"/>
          <w:szCs w:val="24"/>
        </w:rPr>
        <w:t>g</w:t>
      </w:r>
      <w:r>
        <w:rPr>
          <w:sz w:val="24"/>
          <w:szCs w:val="24"/>
        </w:rPr>
        <w:t>h</w:t>
      </w:r>
      <w:r>
        <w:rPr>
          <w:spacing w:val="2"/>
          <w:sz w:val="24"/>
          <w:szCs w:val="24"/>
        </w:rPr>
        <w:t>w</w:t>
      </w:r>
      <w:r>
        <w:rPr>
          <w:spacing w:val="4"/>
          <w:sz w:val="24"/>
          <w:szCs w:val="24"/>
        </w:rPr>
        <w:t>a</w:t>
      </w:r>
      <w:r>
        <w:rPr>
          <w:spacing w:val="-5"/>
          <w:sz w:val="24"/>
          <w:szCs w:val="24"/>
        </w:rPr>
        <w:t>y</w:t>
      </w:r>
      <w:r>
        <w:rPr>
          <w:sz w:val="24"/>
          <w:szCs w:val="24"/>
        </w:rPr>
        <w:t>s, but it</w:t>
      </w:r>
      <w:r>
        <w:rPr>
          <w:spacing w:val="1"/>
          <w:sz w:val="24"/>
          <w:szCs w:val="24"/>
        </w:rPr>
        <w:t xml:space="preserve"> </w:t>
      </w:r>
      <w:r>
        <w:rPr>
          <w:sz w:val="24"/>
          <w:szCs w:val="24"/>
        </w:rPr>
        <w:t>do</w:t>
      </w:r>
      <w:r>
        <w:rPr>
          <w:spacing w:val="-1"/>
          <w:sz w:val="24"/>
          <w:szCs w:val="24"/>
        </w:rPr>
        <w:t>e</w:t>
      </w:r>
      <w:r>
        <w:rPr>
          <w:sz w:val="24"/>
          <w:szCs w:val="24"/>
        </w:rPr>
        <w:t>s n</w:t>
      </w:r>
      <w:r>
        <w:rPr>
          <w:spacing w:val="3"/>
          <w:sz w:val="24"/>
          <w:szCs w:val="24"/>
        </w:rPr>
        <w:t>o</w:t>
      </w:r>
      <w:r>
        <w:rPr>
          <w:sz w:val="24"/>
          <w:szCs w:val="24"/>
        </w:rPr>
        <w:t xml:space="preserve">t </w:t>
      </w:r>
      <w:r>
        <w:rPr>
          <w:spacing w:val="1"/>
          <w:sz w:val="24"/>
          <w:szCs w:val="24"/>
        </w:rPr>
        <w:t>i</w:t>
      </w:r>
      <w:r>
        <w:rPr>
          <w:sz w:val="24"/>
          <w:szCs w:val="24"/>
        </w:rPr>
        <w:t>n</w:t>
      </w:r>
      <w:r>
        <w:rPr>
          <w:spacing w:val="-1"/>
          <w:sz w:val="24"/>
          <w:szCs w:val="24"/>
        </w:rPr>
        <w:t>c</w:t>
      </w:r>
      <w:r>
        <w:rPr>
          <w:sz w:val="24"/>
          <w:szCs w:val="24"/>
        </w:rPr>
        <w:t xml:space="preserve">lude </w:t>
      </w:r>
      <w:r>
        <w:rPr>
          <w:spacing w:val="-1"/>
          <w:sz w:val="24"/>
          <w:szCs w:val="24"/>
        </w:rPr>
        <w:t>re</w:t>
      </w:r>
      <w:r>
        <w:rPr>
          <w:sz w:val="24"/>
          <w:szCs w:val="24"/>
        </w:rPr>
        <w:t xml:space="preserve">nts, or </w:t>
      </w:r>
      <w:r>
        <w:rPr>
          <w:spacing w:val="-1"/>
          <w:sz w:val="24"/>
          <w:szCs w:val="24"/>
        </w:rPr>
        <w:t>a</w:t>
      </w:r>
      <w:r>
        <w:rPr>
          <w:sz w:val="24"/>
          <w:szCs w:val="24"/>
        </w:rPr>
        <w:t>moun</w:t>
      </w:r>
      <w:r>
        <w:rPr>
          <w:spacing w:val="1"/>
          <w:sz w:val="24"/>
          <w:szCs w:val="24"/>
        </w:rPr>
        <w:t>t</w:t>
      </w:r>
      <w:r>
        <w:rPr>
          <w:sz w:val="24"/>
          <w:szCs w:val="24"/>
        </w:rPr>
        <w:t>s ch</w:t>
      </w:r>
      <w:r>
        <w:rPr>
          <w:spacing w:val="-2"/>
          <w:sz w:val="24"/>
          <w:szCs w:val="24"/>
        </w:rPr>
        <w:t>a</w:t>
      </w:r>
      <w:r>
        <w:rPr>
          <w:spacing w:val="1"/>
          <w:sz w:val="24"/>
          <w:szCs w:val="24"/>
        </w:rPr>
        <w:t>r</w:t>
      </w:r>
      <w:r>
        <w:rPr>
          <w:spacing w:val="-2"/>
          <w:sz w:val="24"/>
          <w:szCs w:val="24"/>
        </w:rPr>
        <w:t>g</w:t>
      </w:r>
      <w:r>
        <w:rPr>
          <w:spacing w:val="1"/>
          <w:sz w:val="24"/>
          <w:szCs w:val="24"/>
        </w:rPr>
        <w:t>e</w:t>
      </w:r>
      <w:r>
        <w:rPr>
          <w:spacing w:val="-1"/>
          <w:sz w:val="24"/>
          <w:szCs w:val="24"/>
        </w:rPr>
        <w:t>a</w:t>
      </w:r>
      <w:r>
        <w:rPr>
          <w:sz w:val="24"/>
          <w:szCs w:val="24"/>
        </w:rPr>
        <w:t xml:space="preserve">ble </w:t>
      </w:r>
      <w:r>
        <w:rPr>
          <w:spacing w:val="-1"/>
          <w:sz w:val="24"/>
          <w:szCs w:val="24"/>
        </w:rPr>
        <w:t>a</w:t>
      </w:r>
      <w:r>
        <w:rPr>
          <w:sz w:val="24"/>
          <w:szCs w:val="24"/>
        </w:rPr>
        <w:t>s</w:t>
      </w:r>
      <w:r>
        <w:rPr>
          <w:spacing w:val="2"/>
          <w:sz w:val="24"/>
          <w:szCs w:val="24"/>
        </w:rPr>
        <w:t xml:space="preserve"> </w:t>
      </w:r>
      <w:r>
        <w:rPr>
          <w:sz w:val="24"/>
          <w:szCs w:val="24"/>
        </w:rPr>
        <w:t>f</w:t>
      </w:r>
      <w:r>
        <w:rPr>
          <w:spacing w:val="1"/>
          <w:sz w:val="24"/>
          <w:szCs w:val="24"/>
        </w:rPr>
        <w:t>r</w:t>
      </w:r>
      <w:r>
        <w:rPr>
          <w:spacing w:val="-1"/>
          <w:sz w:val="24"/>
          <w:szCs w:val="24"/>
        </w:rPr>
        <w:t>a</w:t>
      </w:r>
      <w:r>
        <w:rPr>
          <w:sz w:val="24"/>
          <w:szCs w:val="24"/>
        </w:rPr>
        <w:t>n</w:t>
      </w:r>
      <w:r>
        <w:rPr>
          <w:spacing w:val="-1"/>
          <w:sz w:val="24"/>
          <w:szCs w:val="24"/>
        </w:rPr>
        <w:t>c</w:t>
      </w:r>
      <w:r>
        <w:rPr>
          <w:sz w:val="24"/>
          <w:szCs w:val="24"/>
        </w:rPr>
        <w:t xml:space="preserve">hises </w:t>
      </w:r>
      <w:r>
        <w:rPr>
          <w:spacing w:val="-1"/>
          <w:sz w:val="24"/>
          <w:szCs w:val="24"/>
        </w:rPr>
        <w:t>a</w:t>
      </w:r>
      <w:r>
        <w:rPr>
          <w:sz w:val="24"/>
          <w:szCs w:val="24"/>
        </w:rPr>
        <w:t>nd</w:t>
      </w:r>
      <w:r>
        <w:rPr>
          <w:spacing w:val="2"/>
          <w:sz w:val="24"/>
          <w:szCs w:val="24"/>
        </w:rPr>
        <w:t xml:space="preserve"> </w:t>
      </w:r>
      <w:r>
        <w:rPr>
          <w:spacing w:val="-1"/>
          <w:sz w:val="24"/>
          <w:szCs w:val="24"/>
        </w:rPr>
        <w:t>c</w:t>
      </w:r>
      <w:r>
        <w:rPr>
          <w:sz w:val="24"/>
          <w:szCs w:val="24"/>
        </w:rPr>
        <w:t>onse</w:t>
      </w:r>
      <w:r>
        <w:rPr>
          <w:spacing w:val="-1"/>
          <w:sz w:val="24"/>
          <w:szCs w:val="24"/>
        </w:rPr>
        <w:t>n</w:t>
      </w:r>
      <w:r>
        <w:rPr>
          <w:sz w:val="24"/>
          <w:szCs w:val="24"/>
        </w:rPr>
        <w:t>ts for</w:t>
      </w:r>
      <w:r>
        <w:rPr>
          <w:spacing w:val="1"/>
          <w:sz w:val="24"/>
          <w:szCs w:val="24"/>
        </w:rPr>
        <w:t xml:space="preserve"> </w:t>
      </w:r>
      <w:r>
        <w:rPr>
          <w:sz w:val="24"/>
          <w:szCs w:val="24"/>
        </w:rPr>
        <w:t>whi</w:t>
      </w:r>
      <w:r>
        <w:rPr>
          <w:spacing w:val="-1"/>
          <w:sz w:val="24"/>
          <w:szCs w:val="24"/>
        </w:rPr>
        <w:t>c</w:t>
      </w:r>
      <w:r>
        <w:rPr>
          <w:sz w:val="24"/>
          <w:szCs w:val="24"/>
        </w:rPr>
        <w:t>h see</w:t>
      </w:r>
      <w:r>
        <w:rPr>
          <w:spacing w:val="-2"/>
          <w:sz w:val="24"/>
          <w:szCs w:val="24"/>
        </w:rPr>
        <w:t xml:space="preserve"> </w:t>
      </w:r>
      <w:r>
        <w:rPr>
          <w:spacing w:val="2"/>
          <w:sz w:val="24"/>
          <w:szCs w:val="24"/>
        </w:rPr>
        <w:t>A</w:t>
      </w:r>
      <w:r>
        <w:rPr>
          <w:spacing w:val="-1"/>
          <w:sz w:val="24"/>
          <w:szCs w:val="24"/>
        </w:rPr>
        <w:t>cc</w:t>
      </w:r>
      <w:r>
        <w:rPr>
          <w:sz w:val="24"/>
          <w:szCs w:val="24"/>
        </w:rPr>
        <w:t>ount 302,</w:t>
      </w:r>
      <w:r>
        <w:rPr>
          <w:spacing w:val="3"/>
          <w:sz w:val="24"/>
          <w:szCs w:val="24"/>
        </w:rPr>
        <w:t xml:space="preserve"> </w:t>
      </w:r>
      <w:r>
        <w:rPr>
          <w:spacing w:val="-1"/>
          <w:sz w:val="24"/>
          <w:szCs w:val="24"/>
        </w:rPr>
        <w:t>F</w:t>
      </w:r>
      <w:r>
        <w:rPr>
          <w:sz w:val="24"/>
          <w:szCs w:val="24"/>
        </w:rPr>
        <w:t>r</w:t>
      </w:r>
      <w:r>
        <w:rPr>
          <w:spacing w:val="-2"/>
          <w:sz w:val="24"/>
          <w:szCs w:val="24"/>
        </w:rPr>
        <w:t>a</w:t>
      </w:r>
      <w:r>
        <w:rPr>
          <w:spacing w:val="2"/>
          <w:sz w:val="24"/>
          <w:szCs w:val="24"/>
        </w:rPr>
        <w:t>n</w:t>
      </w:r>
      <w:r>
        <w:rPr>
          <w:spacing w:val="-1"/>
          <w:sz w:val="24"/>
          <w:szCs w:val="24"/>
        </w:rPr>
        <w:t>c</w:t>
      </w:r>
      <w:r>
        <w:rPr>
          <w:sz w:val="24"/>
          <w:szCs w:val="24"/>
        </w:rPr>
        <w:t xml:space="preserve">hises </w:t>
      </w:r>
      <w:r>
        <w:rPr>
          <w:spacing w:val="-1"/>
          <w:sz w:val="24"/>
          <w:szCs w:val="24"/>
        </w:rPr>
        <w:t>a</w:t>
      </w:r>
      <w:r>
        <w:rPr>
          <w:sz w:val="24"/>
          <w:szCs w:val="24"/>
        </w:rPr>
        <w:t>nd Consents.</w:t>
      </w:r>
    </w:p>
    <w:p w:rsidR="00275235" w:rsidRDefault="00275235" w:rsidP="00275235">
      <w:pPr>
        <w:ind w:right="360" w:firstLine="450"/>
        <w:rPr>
          <w:sz w:val="24"/>
          <w:szCs w:val="24"/>
        </w:rPr>
      </w:pPr>
      <w:r>
        <w:rPr>
          <w:sz w:val="24"/>
          <w:szCs w:val="24"/>
        </w:rPr>
        <w:t>(10)</w:t>
      </w:r>
      <w:r>
        <w:rPr>
          <w:spacing w:val="56"/>
          <w:sz w:val="24"/>
          <w:szCs w:val="24"/>
        </w:rPr>
        <w:t xml:space="preserve"> </w:t>
      </w:r>
      <w:r>
        <w:rPr>
          <w:spacing w:val="-1"/>
          <w:sz w:val="24"/>
          <w:szCs w:val="24"/>
        </w:rPr>
        <w:t>“</w:t>
      </w:r>
      <w:r>
        <w:rPr>
          <w:sz w:val="24"/>
          <w:szCs w:val="24"/>
        </w:rPr>
        <w:t>R</w:t>
      </w:r>
      <w:r>
        <w:rPr>
          <w:spacing w:val="-1"/>
          <w:sz w:val="24"/>
          <w:szCs w:val="24"/>
        </w:rPr>
        <w:t>e</w:t>
      </w:r>
      <w:r>
        <w:rPr>
          <w:sz w:val="24"/>
          <w:szCs w:val="24"/>
        </w:rPr>
        <w:t>nts” includ</w:t>
      </w:r>
      <w:r>
        <w:rPr>
          <w:spacing w:val="-1"/>
          <w:sz w:val="24"/>
          <w:szCs w:val="24"/>
        </w:rPr>
        <w:t>e</w:t>
      </w:r>
      <w:r>
        <w:rPr>
          <w:sz w:val="24"/>
          <w:szCs w:val="24"/>
        </w:rPr>
        <w:t>s amou</w:t>
      </w:r>
      <w:r>
        <w:rPr>
          <w:spacing w:val="2"/>
          <w:sz w:val="24"/>
          <w:szCs w:val="24"/>
        </w:rPr>
        <w:t>n</w:t>
      </w:r>
      <w:r>
        <w:rPr>
          <w:sz w:val="24"/>
          <w:szCs w:val="24"/>
        </w:rPr>
        <w:t>ts paid for</w:t>
      </w:r>
      <w:r>
        <w:rPr>
          <w:spacing w:val="-1"/>
          <w:sz w:val="24"/>
          <w:szCs w:val="24"/>
        </w:rPr>
        <w:t xml:space="preserve"> </w:t>
      </w:r>
      <w:r>
        <w:rPr>
          <w:sz w:val="24"/>
          <w:szCs w:val="24"/>
        </w:rPr>
        <w:t>the use</w:t>
      </w:r>
      <w:r>
        <w:rPr>
          <w:spacing w:val="-1"/>
          <w:sz w:val="24"/>
          <w:szCs w:val="24"/>
        </w:rPr>
        <w:t xml:space="preserve"> </w:t>
      </w:r>
      <w:r>
        <w:rPr>
          <w:sz w:val="24"/>
          <w:szCs w:val="24"/>
        </w:rPr>
        <w:t>of</w:t>
      </w:r>
      <w:r>
        <w:rPr>
          <w:spacing w:val="1"/>
          <w:sz w:val="24"/>
          <w:szCs w:val="24"/>
        </w:rPr>
        <w:t xml:space="preserve"> </w:t>
      </w:r>
      <w:r>
        <w:rPr>
          <w:spacing w:val="-1"/>
          <w:sz w:val="24"/>
          <w:szCs w:val="24"/>
        </w:rPr>
        <w:t>c</w:t>
      </w:r>
      <w:r>
        <w:rPr>
          <w:sz w:val="24"/>
          <w:szCs w:val="24"/>
        </w:rPr>
        <w:t>o</w:t>
      </w:r>
      <w:r>
        <w:rPr>
          <w:spacing w:val="2"/>
          <w:sz w:val="24"/>
          <w:szCs w:val="24"/>
        </w:rPr>
        <w:t>n</w:t>
      </w:r>
      <w:r>
        <w:rPr>
          <w:sz w:val="24"/>
          <w:szCs w:val="24"/>
        </w:rPr>
        <w:t>stru</w:t>
      </w:r>
      <w:r>
        <w:rPr>
          <w:spacing w:val="-1"/>
          <w:sz w:val="24"/>
          <w:szCs w:val="24"/>
        </w:rPr>
        <w:t>c</w:t>
      </w:r>
      <w:r>
        <w:rPr>
          <w:sz w:val="24"/>
          <w:szCs w:val="24"/>
        </w:rPr>
        <w:t>t</w:t>
      </w:r>
      <w:r>
        <w:rPr>
          <w:spacing w:val="1"/>
          <w:sz w:val="24"/>
          <w:szCs w:val="24"/>
        </w:rPr>
        <w:t>i</w:t>
      </w:r>
      <w:r>
        <w:rPr>
          <w:sz w:val="24"/>
          <w:szCs w:val="24"/>
        </w:rPr>
        <w:t>on qu</w:t>
      </w:r>
      <w:r>
        <w:rPr>
          <w:spacing w:val="-1"/>
          <w:sz w:val="24"/>
          <w:szCs w:val="24"/>
        </w:rPr>
        <w:t>a</w:t>
      </w:r>
      <w:r>
        <w:rPr>
          <w:sz w:val="24"/>
          <w:szCs w:val="24"/>
        </w:rPr>
        <w:t>rt</w:t>
      </w:r>
      <w:r>
        <w:rPr>
          <w:spacing w:val="-1"/>
          <w:sz w:val="24"/>
          <w:szCs w:val="24"/>
        </w:rPr>
        <w:t>e</w:t>
      </w:r>
      <w:r>
        <w:rPr>
          <w:sz w:val="24"/>
          <w:szCs w:val="24"/>
        </w:rPr>
        <w:t xml:space="preserve">rs </w:t>
      </w:r>
      <w:r>
        <w:rPr>
          <w:spacing w:val="-1"/>
          <w:sz w:val="24"/>
          <w:szCs w:val="24"/>
        </w:rPr>
        <w:t>a</w:t>
      </w:r>
      <w:r>
        <w:rPr>
          <w:sz w:val="24"/>
          <w:szCs w:val="24"/>
        </w:rPr>
        <w:t xml:space="preserve">nd </w:t>
      </w:r>
      <w:r>
        <w:rPr>
          <w:spacing w:val="2"/>
          <w:sz w:val="24"/>
          <w:szCs w:val="24"/>
        </w:rPr>
        <w:t>o</w:t>
      </w:r>
      <w:r>
        <w:rPr>
          <w:sz w:val="24"/>
          <w:szCs w:val="24"/>
        </w:rPr>
        <w:t>f</w:t>
      </w:r>
      <w:r>
        <w:rPr>
          <w:spacing w:val="1"/>
          <w:sz w:val="24"/>
          <w:szCs w:val="24"/>
        </w:rPr>
        <w:t>f</w:t>
      </w:r>
      <w:r>
        <w:rPr>
          <w:sz w:val="24"/>
          <w:szCs w:val="24"/>
        </w:rPr>
        <w:t>ice spa</w:t>
      </w:r>
      <w:r>
        <w:rPr>
          <w:spacing w:val="-2"/>
          <w:sz w:val="24"/>
          <w:szCs w:val="24"/>
        </w:rPr>
        <w:t>c</w:t>
      </w:r>
      <w:r>
        <w:rPr>
          <w:sz w:val="24"/>
          <w:szCs w:val="24"/>
        </w:rPr>
        <w:t>e</w:t>
      </w:r>
      <w:r>
        <w:rPr>
          <w:spacing w:val="-1"/>
          <w:sz w:val="24"/>
          <w:szCs w:val="24"/>
        </w:rPr>
        <w:t xml:space="preserve"> </w:t>
      </w:r>
      <w:r>
        <w:rPr>
          <w:sz w:val="24"/>
          <w:szCs w:val="24"/>
        </w:rPr>
        <w:t>o</w:t>
      </w:r>
      <w:r>
        <w:rPr>
          <w:spacing w:val="1"/>
          <w:sz w:val="24"/>
          <w:szCs w:val="24"/>
        </w:rPr>
        <w:t>c</w:t>
      </w:r>
      <w:r>
        <w:rPr>
          <w:spacing w:val="-1"/>
          <w:sz w:val="24"/>
          <w:szCs w:val="24"/>
        </w:rPr>
        <w:t>c</w:t>
      </w:r>
      <w:r>
        <w:rPr>
          <w:sz w:val="24"/>
          <w:szCs w:val="24"/>
        </w:rPr>
        <w:t xml:space="preserve">upied </w:t>
      </w:r>
      <w:r>
        <w:rPr>
          <w:spacing w:val="4"/>
          <w:sz w:val="24"/>
          <w:szCs w:val="24"/>
        </w:rPr>
        <w:t>b</w:t>
      </w:r>
      <w:r>
        <w:rPr>
          <w:sz w:val="24"/>
          <w:szCs w:val="24"/>
        </w:rPr>
        <w:t>y</w:t>
      </w:r>
      <w:r>
        <w:rPr>
          <w:spacing w:val="-5"/>
          <w:sz w:val="24"/>
          <w:szCs w:val="24"/>
        </w:rPr>
        <w:t xml:space="preserve"> </w:t>
      </w:r>
      <w:r>
        <w:rPr>
          <w:spacing w:val="-1"/>
          <w:sz w:val="24"/>
          <w:szCs w:val="24"/>
        </w:rPr>
        <w:t>c</w:t>
      </w:r>
      <w:r>
        <w:rPr>
          <w:sz w:val="24"/>
          <w:szCs w:val="24"/>
        </w:rPr>
        <w:t>onst</w:t>
      </w:r>
      <w:r>
        <w:rPr>
          <w:spacing w:val="1"/>
          <w:sz w:val="24"/>
          <w:szCs w:val="24"/>
        </w:rPr>
        <w:t>r</w:t>
      </w:r>
      <w:r>
        <w:rPr>
          <w:sz w:val="24"/>
          <w:szCs w:val="24"/>
        </w:rPr>
        <w:t>u</w:t>
      </w:r>
      <w:r>
        <w:rPr>
          <w:spacing w:val="-1"/>
          <w:sz w:val="24"/>
          <w:szCs w:val="24"/>
        </w:rPr>
        <w:t>c</w:t>
      </w:r>
      <w:r>
        <w:rPr>
          <w:sz w:val="24"/>
          <w:szCs w:val="24"/>
        </w:rPr>
        <w:t>t</w:t>
      </w:r>
      <w:r>
        <w:rPr>
          <w:spacing w:val="1"/>
          <w:sz w:val="24"/>
          <w:szCs w:val="24"/>
        </w:rPr>
        <w:t>i</w:t>
      </w:r>
      <w:r>
        <w:rPr>
          <w:sz w:val="24"/>
          <w:szCs w:val="24"/>
        </w:rPr>
        <w:t>on f</w:t>
      </w:r>
      <w:r>
        <w:rPr>
          <w:spacing w:val="-1"/>
          <w:sz w:val="24"/>
          <w:szCs w:val="24"/>
        </w:rPr>
        <w:t>o</w:t>
      </w:r>
      <w:r>
        <w:rPr>
          <w:sz w:val="24"/>
          <w:szCs w:val="24"/>
        </w:rPr>
        <w:t>r</w:t>
      </w:r>
      <w:r>
        <w:rPr>
          <w:spacing w:val="-2"/>
          <w:sz w:val="24"/>
          <w:szCs w:val="24"/>
        </w:rPr>
        <w:t>c</w:t>
      </w:r>
      <w:r>
        <w:rPr>
          <w:spacing w:val="-1"/>
          <w:sz w:val="24"/>
          <w:szCs w:val="24"/>
        </w:rPr>
        <w:t>e</w:t>
      </w:r>
      <w:r>
        <w:rPr>
          <w:sz w:val="24"/>
          <w:szCs w:val="24"/>
        </w:rPr>
        <w:t>s</w:t>
      </w:r>
      <w:r>
        <w:rPr>
          <w:spacing w:val="2"/>
          <w:sz w:val="24"/>
          <w:szCs w:val="24"/>
        </w:rPr>
        <w:t xml:space="preserve"> </w:t>
      </w:r>
      <w:r>
        <w:rPr>
          <w:spacing w:val="-1"/>
          <w:sz w:val="24"/>
          <w:szCs w:val="24"/>
        </w:rPr>
        <w:t>a</w:t>
      </w:r>
      <w:r>
        <w:rPr>
          <w:sz w:val="24"/>
          <w:szCs w:val="24"/>
        </w:rPr>
        <w:t xml:space="preserve">nd </w:t>
      </w:r>
      <w:r>
        <w:rPr>
          <w:spacing w:val="-1"/>
          <w:sz w:val="24"/>
          <w:szCs w:val="24"/>
        </w:rPr>
        <w:t>a</w:t>
      </w:r>
      <w:r>
        <w:rPr>
          <w:sz w:val="24"/>
          <w:szCs w:val="24"/>
        </w:rPr>
        <w:t>moun</w:t>
      </w:r>
      <w:r>
        <w:rPr>
          <w:spacing w:val="3"/>
          <w:sz w:val="24"/>
          <w:szCs w:val="24"/>
        </w:rPr>
        <w:t>t</w:t>
      </w:r>
      <w:r>
        <w:rPr>
          <w:sz w:val="24"/>
          <w:szCs w:val="24"/>
        </w:rPr>
        <w:t>s prop</w:t>
      </w:r>
      <w:r>
        <w:rPr>
          <w:spacing w:val="-1"/>
          <w:sz w:val="24"/>
          <w:szCs w:val="24"/>
        </w:rPr>
        <w:t>e</w:t>
      </w:r>
      <w:r>
        <w:rPr>
          <w:sz w:val="24"/>
          <w:szCs w:val="24"/>
        </w:rPr>
        <w:t>r</w:t>
      </w:r>
      <w:r>
        <w:rPr>
          <w:spacing w:val="4"/>
          <w:sz w:val="24"/>
          <w:szCs w:val="24"/>
        </w:rPr>
        <w:t>l</w:t>
      </w:r>
      <w:r>
        <w:rPr>
          <w:sz w:val="24"/>
          <w:szCs w:val="24"/>
        </w:rPr>
        <w:t>y</w:t>
      </w:r>
      <w:r>
        <w:rPr>
          <w:spacing w:val="-2"/>
          <w:sz w:val="24"/>
          <w:szCs w:val="24"/>
        </w:rPr>
        <w:t xml:space="preserve"> </w:t>
      </w:r>
      <w:r>
        <w:rPr>
          <w:sz w:val="24"/>
          <w:szCs w:val="24"/>
        </w:rPr>
        <w:t>includib</w:t>
      </w:r>
      <w:r>
        <w:rPr>
          <w:spacing w:val="1"/>
          <w:sz w:val="24"/>
          <w:szCs w:val="24"/>
        </w:rPr>
        <w:t>l</w:t>
      </w:r>
      <w:r>
        <w:rPr>
          <w:sz w:val="24"/>
          <w:szCs w:val="24"/>
        </w:rPr>
        <w:t>e</w:t>
      </w:r>
      <w:r>
        <w:rPr>
          <w:spacing w:val="-1"/>
          <w:sz w:val="24"/>
          <w:szCs w:val="24"/>
        </w:rPr>
        <w:t xml:space="preserve"> </w:t>
      </w:r>
      <w:r>
        <w:rPr>
          <w:sz w:val="24"/>
          <w:szCs w:val="24"/>
        </w:rPr>
        <w:t xml:space="preserve">in </w:t>
      </w:r>
      <w:r>
        <w:rPr>
          <w:spacing w:val="2"/>
          <w:sz w:val="24"/>
          <w:szCs w:val="24"/>
        </w:rPr>
        <w:t>c</w:t>
      </w:r>
      <w:r>
        <w:rPr>
          <w:sz w:val="24"/>
          <w:szCs w:val="24"/>
        </w:rPr>
        <w:t>onstru</w:t>
      </w:r>
      <w:r>
        <w:rPr>
          <w:spacing w:val="-2"/>
          <w:sz w:val="24"/>
          <w:szCs w:val="24"/>
        </w:rPr>
        <w:t>c</w:t>
      </w:r>
      <w:r>
        <w:rPr>
          <w:sz w:val="24"/>
          <w:szCs w:val="24"/>
        </w:rPr>
        <w:t>t</w:t>
      </w:r>
      <w:r>
        <w:rPr>
          <w:spacing w:val="1"/>
          <w:sz w:val="24"/>
          <w:szCs w:val="24"/>
        </w:rPr>
        <w:t>i</w:t>
      </w:r>
      <w:r>
        <w:rPr>
          <w:sz w:val="24"/>
          <w:szCs w:val="24"/>
        </w:rPr>
        <w:t xml:space="preserve">on </w:t>
      </w:r>
      <w:r>
        <w:rPr>
          <w:spacing w:val="-1"/>
          <w:sz w:val="24"/>
          <w:szCs w:val="24"/>
        </w:rPr>
        <w:t>c</w:t>
      </w:r>
      <w:r>
        <w:rPr>
          <w:sz w:val="24"/>
          <w:szCs w:val="24"/>
        </w:rPr>
        <w:t>osts</w:t>
      </w:r>
      <w:r>
        <w:rPr>
          <w:spacing w:val="1"/>
          <w:sz w:val="24"/>
          <w:szCs w:val="24"/>
        </w:rPr>
        <w:t xml:space="preserve"> </w:t>
      </w:r>
      <w:r>
        <w:rPr>
          <w:spacing w:val="-1"/>
          <w:sz w:val="24"/>
          <w:szCs w:val="24"/>
        </w:rPr>
        <w:t>f</w:t>
      </w:r>
      <w:r>
        <w:rPr>
          <w:sz w:val="24"/>
          <w:szCs w:val="24"/>
        </w:rPr>
        <w:t>or</w:t>
      </w:r>
      <w:r>
        <w:rPr>
          <w:spacing w:val="-1"/>
          <w:sz w:val="24"/>
          <w:szCs w:val="24"/>
        </w:rPr>
        <w:t xml:space="preserve"> </w:t>
      </w:r>
      <w:r>
        <w:rPr>
          <w:sz w:val="24"/>
          <w:szCs w:val="24"/>
        </w:rPr>
        <w:t>such</w:t>
      </w:r>
      <w:r>
        <w:rPr>
          <w:spacing w:val="-1"/>
          <w:sz w:val="24"/>
          <w:szCs w:val="24"/>
        </w:rPr>
        <w:t xml:space="preserve"> </w:t>
      </w:r>
      <w:r>
        <w:rPr>
          <w:spacing w:val="1"/>
          <w:sz w:val="24"/>
          <w:szCs w:val="24"/>
        </w:rPr>
        <w:t>f</w:t>
      </w:r>
      <w:r>
        <w:rPr>
          <w:spacing w:val="-1"/>
          <w:sz w:val="24"/>
          <w:szCs w:val="24"/>
        </w:rPr>
        <w:t>ac</w:t>
      </w:r>
      <w:r>
        <w:rPr>
          <w:sz w:val="24"/>
          <w:szCs w:val="24"/>
        </w:rPr>
        <w:t>i</w:t>
      </w:r>
      <w:r>
        <w:rPr>
          <w:spacing w:val="1"/>
          <w:sz w:val="24"/>
          <w:szCs w:val="24"/>
        </w:rPr>
        <w:t>l</w:t>
      </w:r>
      <w:r>
        <w:rPr>
          <w:sz w:val="24"/>
          <w:szCs w:val="24"/>
        </w:rPr>
        <w:t>i</w:t>
      </w:r>
      <w:r>
        <w:rPr>
          <w:spacing w:val="1"/>
          <w:sz w:val="24"/>
          <w:szCs w:val="24"/>
        </w:rPr>
        <w:t>t</w:t>
      </w:r>
      <w:r>
        <w:rPr>
          <w:sz w:val="24"/>
          <w:szCs w:val="24"/>
        </w:rPr>
        <w:t>ies jo</w:t>
      </w:r>
      <w:r>
        <w:rPr>
          <w:spacing w:val="1"/>
          <w:sz w:val="24"/>
          <w:szCs w:val="24"/>
        </w:rPr>
        <w:t>i</w:t>
      </w:r>
      <w:r>
        <w:rPr>
          <w:sz w:val="24"/>
          <w:szCs w:val="24"/>
        </w:rPr>
        <w:t>nt</w:t>
      </w:r>
      <w:r>
        <w:rPr>
          <w:spacing w:val="3"/>
          <w:sz w:val="24"/>
          <w:szCs w:val="24"/>
        </w:rPr>
        <w:t>l</w:t>
      </w:r>
      <w:r>
        <w:rPr>
          <w:sz w:val="24"/>
          <w:szCs w:val="24"/>
        </w:rPr>
        <w:t>y</w:t>
      </w:r>
      <w:r>
        <w:rPr>
          <w:spacing w:val="-7"/>
          <w:sz w:val="24"/>
          <w:szCs w:val="24"/>
        </w:rPr>
        <w:t xml:space="preserve"> </w:t>
      </w:r>
      <w:r>
        <w:rPr>
          <w:sz w:val="24"/>
          <w:szCs w:val="24"/>
        </w:rPr>
        <w:t>u</w:t>
      </w:r>
      <w:r>
        <w:rPr>
          <w:spacing w:val="2"/>
          <w:sz w:val="24"/>
          <w:szCs w:val="24"/>
        </w:rPr>
        <w:t>s</w:t>
      </w:r>
      <w:r>
        <w:rPr>
          <w:spacing w:val="-1"/>
          <w:sz w:val="24"/>
          <w:szCs w:val="24"/>
        </w:rPr>
        <w:t>e</w:t>
      </w:r>
      <w:r>
        <w:rPr>
          <w:sz w:val="24"/>
          <w:szCs w:val="24"/>
        </w:rPr>
        <w:t>d.</w:t>
      </w:r>
    </w:p>
    <w:p w:rsidR="00275235" w:rsidRDefault="00275235" w:rsidP="00275235">
      <w:pPr>
        <w:spacing w:before="59"/>
        <w:ind w:right="375" w:firstLine="450"/>
        <w:rPr>
          <w:sz w:val="24"/>
          <w:szCs w:val="24"/>
        </w:rPr>
      </w:pPr>
      <w:r>
        <w:rPr>
          <w:sz w:val="24"/>
          <w:szCs w:val="24"/>
        </w:rPr>
        <w:t>(11)</w:t>
      </w:r>
      <w:r>
        <w:rPr>
          <w:spacing w:val="56"/>
          <w:sz w:val="24"/>
          <w:szCs w:val="24"/>
        </w:rPr>
        <w:t xml:space="preserve"> </w:t>
      </w:r>
      <w:r>
        <w:rPr>
          <w:spacing w:val="-1"/>
          <w:sz w:val="24"/>
          <w:szCs w:val="24"/>
        </w:rPr>
        <w:t>“</w:t>
      </w:r>
      <w:r>
        <w:rPr>
          <w:sz w:val="24"/>
          <w:szCs w:val="24"/>
        </w:rPr>
        <w:t>En</w:t>
      </w:r>
      <w:r>
        <w:rPr>
          <w:spacing w:val="-3"/>
          <w:sz w:val="24"/>
          <w:szCs w:val="24"/>
        </w:rPr>
        <w:t>g</w:t>
      </w:r>
      <w:r>
        <w:rPr>
          <w:sz w:val="24"/>
          <w:szCs w:val="24"/>
        </w:rPr>
        <w:t>i</w:t>
      </w:r>
      <w:r>
        <w:rPr>
          <w:spacing w:val="3"/>
          <w:sz w:val="24"/>
          <w:szCs w:val="24"/>
        </w:rPr>
        <w:t>n</w:t>
      </w:r>
      <w:r>
        <w:rPr>
          <w:spacing w:val="-1"/>
          <w:sz w:val="24"/>
          <w:szCs w:val="24"/>
        </w:rPr>
        <w:t>ee</w:t>
      </w:r>
      <w:r>
        <w:rPr>
          <w:sz w:val="24"/>
          <w:szCs w:val="24"/>
        </w:rPr>
        <w:t>ri</w:t>
      </w:r>
      <w:r>
        <w:rPr>
          <w:spacing w:val="2"/>
          <w:sz w:val="24"/>
          <w:szCs w:val="24"/>
        </w:rPr>
        <w:t>n</w:t>
      </w:r>
      <w:r>
        <w:rPr>
          <w:sz w:val="24"/>
          <w:szCs w:val="24"/>
        </w:rPr>
        <w:t xml:space="preserve">g </w:t>
      </w:r>
      <w:r>
        <w:rPr>
          <w:spacing w:val="-1"/>
          <w:sz w:val="24"/>
          <w:szCs w:val="24"/>
        </w:rPr>
        <w:t>a</w:t>
      </w:r>
      <w:r>
        <w:rPr>
          <w:sz w:val="24"/>
          <w:szCs w:val="24"/>
        </w:rPr>
        <w:t>nd sup</w:t>
      </w:r>
      <w:r>
        <w:rPr>
          <w:spacing w:val="-1"/>
          <w:sz w:val="24"/>
          <w:szCs w:val="24"/>
        </w:rPr>
        <w:t>e</w:t>
      </w:r>
      <w:r>
        <w:rPr>
          <w:spacing w:val="1"/>
          <w:sz w:val="24"/>
          <w:szCs w:val="24"/>
        </w:rPr>
        <w:t>r</w:t>
      </w:r>
      <w:r>
        <w:rPr>
          <w:sz w:val="24"/>
          <w:szCs w:val="24"/>
        </w:rPr>
        <w:t>vis</w:t>
      </w:r>
      <w:r>
        <w:rPr>
          <w:spacing w:val="1"/>
          <w:sz w:val="24"/>
          <w:szCs w:val="24"/>
        </w:rPr>
        <w:t>i</w:t>
      </w:r>
      <w:r>
        <w:rPr>
          <w:sz w:val="24"/>
          <w:szCs w:val="24"/>
        </w:rPr>
        <w:t>on”</w:t>
      </w:r>
      <w:r>
        <w:rPr>
          <w:spacing w:val="-1"/>
          <w:sz w:val="24"/>
          <w:szCs w:val="24"/>
        </w:rPr>
        <w:t xml:space="preserve"> </w:t>
      </w:r>
      <w:r>
        <w:rPr>
          <w:sz w:val="24"/>
          <w:szCs w:val="24"/>
        </w:rPr>
        <w:t>includ</w:t>
      </w:r>
      <w:r>
        <w:rPr>
          <w:spacing w:val="-1"/>
          <w:sz w:val="24"/>
          <w:szCs w:val="24"/>
        </w:rPr>
        <w:t>e</w:t>
      </w:r>
      <w:r>
        <w:rPr>
          <w:sz w:val="24"/>
          <w:szCs w:val="24"/>
        </w:rPr>
        <w:t>s the po</w:t>
      </w:r>
      <w:r>
        <w:rPr>
          <w:spacing w:val="-1"/>
          <w:sz w:val="24"/>
          <w:szCs w:val="24"/>
        </w:rPr>
        <w:t>r</w:t>
      </w:r>
      <w:r>
        <w:rPr>
          <w:sz w:val="24"/>
          <w:szCs w:val="24"/>
        </w:rPr>
        <w:t>t</w:t>
      </w:r>
      <w:r>
        <w:rPr>
          <w:spacing w:val="1"/>
          <w:sz w:val="24"/>
          <w:szCs w:val="24"/>
        </w:rPr>
        <w:t>i</w:t>
      </w:r>
      <w:r>
        <w:rPr>
          <w:sz w:val="24"/>
          <w:szCs w:val="24"/>
        </w:rPr>
        <w:t>on of</w:t>
      </w:r>
      <w:r>
        <w:rPr>
          <w:spacing w:val="-1"/>
          <w:sz w:val="24"/>
          <w:szCs w:val="24"/>
        </w:rPr>
        <w:t xml:space="preserve"> </w:t>
      </w:r>
      <w:r>
        <w:rPr>
          <w:sz w:val="24"/>
          <w:szCs w:val="24"/>
        </w:rPr>
        <w:t>the p</w:t>
      </w:r>
      <w:r>
        <w:rPr>
          <w:spacing w:val="3"/>
          <w:sz w:val="24"/>
          <w:szCs w:val="24"/>
        </w:rPr>
        <w:t>a</w:t>
      </w:r>
      <w:r>
        <w:rPr>
          <w:sz w:val="24"/>
          <w:szCs w:val="24"/>
        </w:rPr>
        <w:t>y</w:t>
      </w:r>
      <w:r>
        <w:rPr>
          <w:spacing w:val="-5"/>
          <w:sz w:val="24"/>
          <w:szCs w:val="24"/>
        </w:rPr>
        <w:t xml:space="preserve"> </w:t>
      </w:r>
      <w:r>
        <w:rPr>
          <w:spacing w:val="-1"/>
          <w:sz w:val="24"/>
          <w:szCs w:val="24"/>
        </w:rPr>
        <w:t>a</w:t>
      </w:r>
      <w:r>
        <w:rPr>
          <w:sz w:val="24"/>
          <w:szCs w:val="24"/>
        </w:rPr>
        <w:t>nd</w:t>
      </w:r>
      <w:r>
        <w:rPr>
          <w:spacing w:val="2"/>
          <w:sz w:val="24"/>
          <w:szCs w:val="24"/>
        </w:rPr>
        <w:t xml:space="preserve"> </w:t>
      </w:r>
      <w:r>
        <w:rPr>
          <w:spacing w:val="-1"/>
          <w:sz w:val="24"/>
          <w:szCs w:val="24"/>
        </w:rPr>
        <w:t>e</w:t>
      </w:r>
      <w:r>
        <w:rPr>
          <w:spacing w:val="2"/>
          <w:sz w:val="24"/>
          <w:szCs w:val="24"/>
        </w:rPr>
        <w:t>x</w:t>
      </w:r>
      <w:r>
        <w:rPr>
          <w:sz w:val="24"/>
          <w:szCs w:val="24"/>
        </w:rPr>
        <w:t>p</w:t>
      </w:r>
      <w:r>
        <w:rPr>
          <w:spacing w:val="-1"/>
          <w:sz w:val="24"/>
          <w:szCs w:val="24"/>
        </w:rPr>
        <w:t>e</w:t>
      </w:r>
      <w:r>
        <w:rPr>
          <w:sz w:val="24"/>
          <w:szCs w:val="24"/>
        </w:rPr>
        <w:t xml:space="preserve">nses of </w:t>
      </w:r>
      <w:r>
        <w:rPr>
          <w:spacing w:val="-1"/>
          <w:sz w:val="24"/>
          <w:szCs w:val="24"/>
        </w:rPr>
        <w:t>e</w:t>
      </w:r>
      <w:r>
        <w:rPr>
          <w:sz w:val="24"/>
          <w:szCs w:val="24"/>
        </w:rPr>
        <w:t>n</w:t>
      </w:r>
      <w:r>
        <w:rPr>
          <w:spacing w:val="-2"/>
          <w:sz w:val="24"/>
          <w:szCs w:val="24"/>
        </w:rPr>
        <w:t>g</w:t>
      </w:r>
      <w:r>
        <w:rPr>
          <w:sz w:val="24"/>
          <w:szCs w:val="24"/>
        </w:rPr>
        <w:t>i</w:t>
      </w:r>
      <w:r>
        <w:rPr>
          <w:spacing w:val="3"/>
          <w:sz w:val="24"/>
          <w:szCs w:val="24"/>
        </w:rPr>
        <w:t>n</w:t>
      </w:r>
      <w:r>
        <w:rPr>
          <w:spacing w:val="-1"/>
          <w:sz w:val="24"/>
          <w:szCs w:val="24"/>
        </w:rPr>
        <w:t>ee</w:t>
      </w:r>
      <w:r>
        <w:rPr>
          <w:sz w:val="24"/>
          <w:szCs w:val="24"/>
        </w:rPr>
        <w:t>rs, su</w:t>
      </w:r>
      <w:r>
        <w:rPr>
          <w:spacing w:val="-1"/>
          <w:sz w:val="24"/>
          <w:szCs w:val="24"/>
        </w:rPr>
        <w:t>r</w:t>
      </w:r>
      <w:r>
        <w:rPr>
          <w:spacing w:val="2"/>
          <w:sz w:val="24"/>
          <w:szCs w:val="24"/>
        </w:rPr>
        <w:t>v</w:t>
      </w:r>
      <w:r>
        <w:rPr>
          <w:spacing w:val="4"/>
          <w:sz w:val="24"/>
          <w:szCs w:val="24"/>
        </w:rPr>
        <w:t>e</w:t>
      </w:r>
      <w:r>
        <w:rPr>
          <w:spacing w:val="-5"/>
          <w:sz w:val="24"/>
          <w:szCs w:val="24"/>
        </w:rPr>
        <w:t>y</w:t>
      </w:r>
      <w:r>
        <w:rPr>
          <w:sz w:val="24"/>
          <w:szCs w:val="24"/>
        </w:rPr>
        <w:t>o</w:t>
      </w:r>
      <w:r>
        <w:rPr>
          <w:spacing w:val="-1"/>
          <w:sz w:val="24"/>
          <w:szCs w:val="24"/>
        </w:rPr>
        <w:t>r</w:t>
      </w:r>
      <w:r>
        <w:rPr>
          <w:sz w:val="24"/>
          <w:szCs w:val="24"/>
        </w:rPr>
        <w:t>s, d</w:t>
      </w:r>
      <w:r>
        <w:rPr>
          <w:spacing w:val="2"/>
          <w:sz w:val="24"/>
          <w:szCs w:val="24"/>
        </w:rPr>
        <w:t>r</w:t>
      </w:r>
      <w:r>
        <w:rPr>
          <w:spacing w:val="1"/>
          <w:sz w:val="24"/>
          <w:szCs w:val="24"/>
        </w:rPr>
        <w:t>a</w:t>
      </w:r>
      <w:r>
        <w:rPr>
          <w:sz w:val="24"/>
          <w:szCs w:val="24"/>
        </w:rPr>
        <w:t>ftsmen, insp</w:t>
      </w:r>
      <w:r>
        <w:rPr>
          <w:spacing w:val="-1"/>
          <w:sz w:val="24"/>
          <w:szCs w:val="24"/>
        </w:rPr>
        <w:t>ec</w:t>
      </w:r>
      <w:r>
        <w:rPr>
          <w:sz w:val="24"/>
          <w:szCs w:val="24"/>
        </w:rPr>
        <w:t>tors, sup</w:t>
      </w:r>
      <w:r>
        <w:rPr>
          <w:spacing w:val="-1"/>
          <w:sz w:val="24"/>
          <w:szCs w:val="24"/>
        </w:rPr>
        <w:t>e</w:t>
      </w:r>
      <w:r>
        <w:rPr>
          <w:sz w:val="24"/>
          <w:szCs w:val="24"/>
        </w:rPr>
        <w:t>r</w:t>
      </w:r>
      <w:r>
        <w:rPr>
          <w:spacing w:val="2"/>
          <w:sz w:val="24"/>
          <w:szCs w:val="24"/>
        </w:rPr>
        <w:t>i</w:t>
      </w:r>
      <w:r>
        <w:rPr>
          <w:sz w:val="24"/>
          <w:szCs w:val="24"/>
        </w:rPr>
        <w:t>ntend</w:t>
      </w:r>
      <w:r>
        <w:rPr>
          <w:spacing w:val="-1"/>
          <w:sz w:val="24"/>
          <w:szCs w:val="24"/>
        </w:rPr>
        <w:t>e</w:t>
      </w:r>
      <w:r>
        <w:rPr>
          <w:sz w:val="24"/>
          <w:szCs w:val="24"/>
        </w:rPr>
        <w:t>nts and th</w:t>
      </w:r>
      <w:r>
        <w:rPr>
          <w:spacing w:val="-1"/>
          <w:sz w:val="24"/>
          <w:szCs w:val="24"/>
        </w:rPr>
        <w:t>e</w:t>
      </w:r>
      <w:r>
        <w:rPr>
          <w:sz w:val="24"/>
          <w:szCs w:val="24"/>
        </w:rPr>
        <w:t xml:space="preserve">ir </w:t>
      </w:r>
      <w:r>
        <w:rPr>
          <w:spacing w:val="-1"/>
          <w:sz w:val="24"/>
          <w:szCs w:val="24"/>
        </w:rPr>
        <w:t>a</w:t>
      </w:r>
      <w:r>
        <w:rPr>
          <w:sz w:val="24"/>
          <w:szCs w:val="24"/>
        </w:rPr>
        <w:t>ss</w:t>
      </w:r>
      <w:r>
        <w:rPr>
          <w:spacing w:val="1"/>
          <w:sz w:val="24"/>
          <w:szCs w:val="24"/>
        </w:rPr>
        <w:t>i</w:t>
      </w:r>
      <w:r>
        <w:rPr>
          <w:sz w:val="24"/>
          <w:szCs w:val="24"/>
        </w:rPr>
        <w:t>s</w:t>
      </w:r>
      <w:r>
        <w:rPr>
          <w:spacing w:val="3"/>
          <w:sz w:val="24"/>
          <w:szCs w:val="24"/>
        </w:rPr>
        <w:t>t</w:t>
      </w:r>
      <w:r>
        <w:rPr>
          <w:spacing w:val="-1"/>
          <w:sz w:val="24"/>
          <w:szCs w:val="24"/>
        </w:rPr>
        <w:t>a</w:t>
      </w:r>
      <w:r>
        <w:rPr>
          <w:sz w:val="24"/>
          <w:szCs w:val="24"/>
        </w:rPr>
        <w:t xml:space="preserve">nts </w:t>
      </w:r>
      <w:r>
        <w:rPr>
          <w:spacing w:val="-1"/>
          <w:sz w:val="24"/>
          <w:szCs w:val="24"/>
        </w:rPr>
        <w:t>a</w:t>
      </w:r>
      <w:r>
        <w:rPr>
          <w:sz w:val="24"/>
          <w:szCs w:val="24"/>
        </w:rPr>
        <w:t>ppl</w:t>
      </w:r>
      <w:r>
        <w:rPr>
          <w:spacing w:val="1"/>
          <w:sz w:val="24"/>
          <w:szCs w:val="24"/>
        </w:rPr>
        <w:t>i</w:t>
      </w:r>
      <w:r>
        <w:rPr>
          <w:spacing w:val="-1"/>
          <w:sz w:val="24"/>
          <w:szCs w:val="24"/>
        </w:rPr>
        <w:t>ca</w:t>
      </w:r>
      <w:r>
        <w:rPr>
          <w:sz w:val="24"/>
          <w:szCs w:val="24"/>
        </w:rPr>
        <w:t xml:space="preserve">ble to </w:t>
      </w:r>
      <w:r>
        <w:rPr>
          <w:spacing w:val="-1"/>
          <w:sz w:val="24"/>
          <w:szCs w:val="24"/>
        </w:rPr>
        <w:t>c</w:t>
      </w:r>
      <w:r>
        <w:rPr>
          <w:sz w:val="24"/>
          <w:szCs w:val="24"/>
        </w:rPr>
        <w:t>onstr</w:t>
      </w:r>
      <w:r>
        <w:rPr>
          <w:spacing w:val="1"/>
          <w:sz w:val="24"/>
          <w:szCs w:val="24"/>
        </w:rPr>
        <w:t>u</w:t>
      </w:r>
      <w:r>
        <w:rPr>
          <w:spacing w:val="-1"/>
          <w:sz w:val="24"/>
          <w:szCs w:val="24"/>
        </w:rPr>
        <w:t>c</w:t>
      </w:r>
      <w:r>
        <w:rPr>
          <w:sz w:val="24"/>
          <w:szCs w:val="24"/>
        </w:rPr>
        <w:t>t</w:t>
      </w:r>
      <w:r>
        <w:rPr>
          <w:spacing w:val="1"/>
          <w:sz w:val="24"/>
          <w:szCs w:val="24"/>
        </w:rPr>
        <w:t>i</w:t>
      </w:r>
      <w:r>
        <w:rPr>
          <w:sz w:val="24"/>
          <w:szCs w:val="24"/>
        </w:rPr>
        <w:t>on</w:t>
      </w:r>
      <w:r>
        <w:rPr>
          <w:spacing w:val="1"/>
          <w:sz w:val="24"/>
          <w:szCs w:val="24"/>
        </w:rPr>
        <w:t xml:space="preserve"> </w:t>
      </w:r>
      <w:r>
        <w:rPr>
          <w:sz w:val="24"/>
          <w:szCs w:val="24"/>
        </w:rPr>
        <w:t>wo</w:t>
      </w:r>
      <w:r>
        <w:rPr>
          <w:spacing w:val="-1"/>
          <w:sz w:val="24"/>
          <w:szCs w:val="24"/>
        </w:rPr>
        <w:t>r</w:t>
      </w:r>
      <w:r>
        <w:rPr>
          <w:sz w:val="24"/>
          <w:szCs w:val="24"/>
        </w:rPr>
        <w:t>k.</w:t>
      </w:r>
    </w:p>
    <w:p w:rsidR="00275235" w:rsidRDefault="00275235" w:rsidP="00275235">
      <w:pPr>
        <w:ind w:right="72" w:firstLine="450"/>
        <w:rPr>
          <w:sz w:val="24"/>
          <w:szCs w:val="24"/>
        </w:rPr>
      </w:pPr>
      <w:r>
        <w:rPr>
          <w:sz w:val="24"/>
          <w:szCs w:val="24"/>
        </w:rPr>
        <w:t xml:space="preserve">(12) </w:t>
      </w:r>
      <w:r>
        <w:rPr>
          <w:spacing w:val="-1"/>
          <w:sz w:val="24"/>
          <w:szCs w:val="24"/>
        </w:rPr>
        <w:t>“</w:t>
      </w:r>
      <w:r>
        <w:rPr>
          <w:sz w:val="24"/>
          <w:szCs w:val="24"/>
        </w:rPr>
        <w:t>G</w:t>
      </w:r>
      <w:r>
        <w:rPr>
          <w:spacing w:val="-1"/>
          <w:sz w:val="24"/>
          <w:szCs w:val="24"/>
        </w:rPr>
        <w:t>e</w:t>
      </w:r>
      <w:r>
        <w:rPr>
          <w:sz w:val="24"/>
          <w:szCs w:val="24"/>
        </w:rPr>
        <w:t>n</w:t>
      </w:r>
      <w:r>
        <w:rPr>
          <w:spacing w:val="1"/>
          <w:sz w:val="24"/>
          <w:szCs w:val="24"/>
        </w:rPr>
        <w:t>e</w:t>
      </w:r>
      <w:r>
        <w:rPr>
          <w:sz w:val="24"/>
          <w:szCs w:val="24"/>
        </w:rPr>
        <w:t>r</w:t>
      </w:r>
      <w:r>
        <w:rPr>
          <w:spacing w:val="-2"/>
          <w:sz w:val="24"/>
          <w:szCs w:val="24"/>
        </w:rPr>
        <w:t>a</w:t>
      </w:r>
      <w:r>
        <w:rPr>
          <w:sz w:val="24"/>
          <w:szCs w:val="24"/>
        </w:rPr>
        <w:t>l admin</w:t>
      </w:r>
      <w:r>
        <w:rPr>
          <w:spacing w:val="1"/>
          <w:sz w:val="24"/>
          <w:szCs w:val="24"/>
        </w:rPr>
        <w:t>i</w:t>
      </w:r>
      <w:r>
        <w:rPr>
          <w:sz w:val="24"/>
          <w:szCs w:val="24"/>
        </w:rPr>
        <w:t>str</w:t>
      </w:r>
      <w:r>
        <w:rPr>
          <w:spacing w:val="-1"/>
          <w:sz w:val="24"/>
          <w:szCs w:val="24"/>
        </w:rPr>
        <w:t>a</w:t>
      </w:r>
      <w:r>
        <w:rPr>
          <w:sz w:val="24"/>
          <w:szCs w:val="24"/>
        </w:rPr>
        <w:t>t</w:t>
      </w:r>
      <w:r>
        <w:rPr>
          <w:spacing w:val="1"/>
          <w:sz w:val="24"/>
          <w:szCs w:val="24"/>
        </w:rPr>
        <w:t>i</w:t>
      </w:r>
      <w:r>
        <w:rPr>
          <w:sz w:val="24"/>
          <w:szCs w:val="24"/>
        </w:rPr>
        <w:t>on</w:t>
      </w:r>
      <w:r>
        <w:rPr>
          <w:spacing w:val="2"/>
          <w:sz w:val="24"/>
          <w:szCs w:val="24"/>
        </w:rPr>
        <w:t xml:space="preserve"> </w:t>
      </w:r>
      <w:r>
        <w:rPr>
          <w:spacing w:val="-1"/>
          <w:sz w:val="24"/>
          <w:szCs w:val="24"/>
        </w:rPr>
        <w:t>ca</w:t>
      </w:r>
      <w:r>
        <w:rPr>
          <w:sz w:val="24"/>
          <w:szCs w:val="24"/>
        </w:rPr>
        <w:t>pi</w:t>
      </w:r>
      <w:r>
        <w:rPr>
          <w:spacing w:val="1"/>
          <w:sz w:val="24"/>
          <w:szCs w:val="24"/>
        </w:rPr>
        <w:t>t</w:t>
      </w:r>
      <w:r>
        <w:rPr>
          <w:spacing w:val="-1"/>
          <w:sz w:val="24"/>
          <w:szCs w:val="24"/>
        </w:rPr>
        <w:t>a</w:t>
      </w:r>
      <w:r>
        <w:rPr>
          <w:sz w:val="24"/>
          <w:szCs w:val="24"/>
        </w:rPr>
        <w:t>l</w:t>
      </w:r>
      <w:r>
        <w:rPr>
          <w:spacing w:val="1"/>
          <w:sz w:val="24"/>
          <w:szCs w:val="24"/>
        </w:rPr>
        <w:t>iz</w:t>
      </w:r>
      <w:r>
        <w:rPr>
          <w:spacing w:val="-1"/>
          <w:sz w:val="24"/>
          <w:szCs w:val="24"/>
        </w:rPr>
        <w:t>e</w:t>
      </w:r>
      <w:r>
        <w:rPr>
          <w:sz w:val="24"/>
          <w:szCs w:val="24"/>
        </w:rPr>
        <w:t>d”</w:t>
      </w:r>
      <w:r>
        <w:rPr>
          <w:spacing w:val="-1"/>
          <w:sz w:val="24"/>
          <w:szCs w:val="24"/>
        </w:rPr>
        <w:t xml:space="preserve"> </w:t>
      </w:r>
      <w:r>
        <w:rPr>
          <w:sz w:val="24"/>
          <w:szCs w:val="24"/>
        </w:rPr>
        <w:t>includ</w:t>
      </w:r>
      <w:r>
        <w:rPr>
          <w:spacing w:val="-1"/>
          <w:sz w:val="24"/>
          <w:szCs w:val="24"/>
        </w:rPr>
        <w:t>e</w:t>
      </w:r>
      <w:r>
        <w:rPr>
          <w:sz w:val="24"/>
          <w:szCs w:val="24"/>
        </w:rPr>
        <w:t>s the</w:t>
      </w:r>
      <w:r>
        <w:rPr>
          <w:spacing w:val="2"/>
          <w:sz w:val="24"/>
          <w:szCs w:val="24"/>
        </w:rPr>
        <w:t xml:space="preserve"> </w:t>
      </w:r>
      <w:r>
        <w:rPr>
          <w:sz w:val="24"/>
          <w:szCs w:val="24"/>
        </w:rPr>
        <w:t>portion of the</w:t>
      </w:r>
      <w:r>
        <w:rPr>
          <w:spacing w:val="-1"/>
          <w:sz w:val="24"/>
          <w:szCs w:val="24"/>
        </w:rPr>
        <w:t xml:space="preserve"> </w:t>
      </w:r>
      <w:r>
        <w:rPr>
          <w:sz w:val="24"/>
          <w:szCs w:val="24"/>
        </w:rPr>
        <w:t>p</w:t>
      </w:r>
      <w:r>
        <w:rPr>
          <w:spacing w:val="4"/>
          <w:sz w:val="24"/>
          <w:szCs w:val="24"/>
        </w:rPr>
        <w:t>a</w:t>
      </w:r>
      <w:r>
        <w:rPr>
          <w:sz w:val="24"/>
          <w:szCs w:val="24"/>
        </w:rPr>
        <w:t>y</w:t>
      </w:r>
      <w:r>
        <w:rPr>
          <w:spacing w:val="-5"/>
          <w:sz w:val="24"/>
          <w:szCs w:val="24"/>
        </w:rPr>
        <w:t xml:space="preserve"> </w:t>
      </w:r>
      <w:r>
        <w:rPr>
          <w:spacing w:val="-1"/>
          <w:sz w:val="24"/>
          <w:szCs w:val="24"/>
        </w:rPr>
        <w:t>a</w:t>
      </w:r>
      <w:r>
        <w:rPr>
          <w:sz w:val="24"/>
          <w:szCs w:val="24"/>
        </w:rPr>
        <w:t>nd</w:t>
      </w:r>
      <w:r>
        <w:rPr>
          <w:spacing w:val="2"/>
          <w:sz w:val="24"/>
          <w:szCs w:val="24"/>
        </w:rPr>
        <w:t xml:space="preserve"> </w:t>
      </w:r>
      <w:r>
        <w:rPr>
          <w:spacing w:val="1"/>
          <w:sz w:val="24"/>
          <w:szCs w:val="24"/>
        </w:rPr>
        <w:t>e</w:t>
      </w:r>
      <w:r>
        <w:rPr>
          <w:spacing w:val="2"/>
          <w:sz w:val="24"/>
          <w:szCs w:val="24"/>
        </w:rPr>
        <w:t>x</w:t>
      </w:r>
      <w:r>
        <w:rPr>
          <w:sz w:val="24"/>
          <w:szCs w:val="24"/>
        </w:rPr>
        <w:t>p</w:t>
      </w:r>
      <w:r>
        <w:rPr>
          <w:spacing w:val="-1"/>
          <w:sz w:val="24"/>
          <w:szCs w:val="24"/>
        </w:rPr>
        <w:t>e</w:t>
      </w:r>
      <w:r>
        <w:rPr>
          <w:sz w:val="24"/>
          <w:szCs w:val="24"/>
        </w:rPr>
        <w:t>nses of</w:t>
      </w:r>
      <w:r>
        <w:rPr>
          <w:spacing w:val="-1"/>
          <w:sz w:val="24"/>
          <w:szCs w:val="24"/>
        </w:rPr>
        <w:t xml:space="preserve"> </w:t>
      </w:r>
      <w:r>
        <w:rPr>
          <w:sz w:val="24"/>
          <w:szCs w:val="24"/>
        </w:rPr>
        <w:t>the g</w:t>
      </w:r>
      <w:r>
        <w:rPr>
          <w:spacing w:val="-1"/>
          <w:sz w:val="24"/>
          <w:szCs w:val="24"/>
        </w:rPr>
        <w:t>e</w:t>
      </w:r>
      <w:r>
        <w:rPr>
          <w:sz w:val="24"/>
          <w:szCs w:val="24"/>
        </w:rPr>
        <w:t>n</w:t>
      </w:r>
      <w:r>
        <w:rPr>
          <w:spacing w:val="1"/>
          <w:sz w:val="24"/>
          <w:szCs w:val="24"/>
        </w:rPr>
        <w:t>e</w:t>
      </w:r>
      <w:r>
        <w:rPr>
          <w:sz w:val="24"/>
          <w:szCs w:val="24"/>
        </w:rPr>
        <w:t>r</w:t>
      </w:r>
      <w:r>
        <w:rPr>
          <w:spacing w:val="-2"/>
          <w:sz w:val="24"/>
          <w:szCs w:val="24"/>
        </w:rPr>
        <w:t>a</w:t>
      </w:r>
      <w:r>
        <w:rPr>
          <w:sz w:val="24"/>
          <w:szCs w:val="24"/>
        </w:rPr>
        <w:t>l of</w:t>
      </w:r>
      <w:r>
        <w:rPr>
          <w:spacing w:val="-1"/>
          <w:sz w:val="24"/>
          <w:szCs w:val="24"/>
        </w:rPr>
        <w:t>f</w:t>
      </w:r>
      <w:r>
        <w:rPr>
          <w:spacing w:val="3"/>
          <w:sz w:val="24"/>
          <w:szCs w:val="24"/>
        </w:rPr>
        <w:t>i</w:t>
      </w:r>
      <w:r>
        <w:rPr>
          <w:spacing w:val="-1"/>
          <w:sz w:val="24"/>
          <w:szCs w:val="24"/>
        </w:rPr>
        <w:t>ce</w:t>
      </w:r>
      <w:r>
        <w:rPr>
          <w:sz w:val="24"/>
          <w:szCs w:val="24"/>
        </w:rPr>
        <w:t>rs</w:t>
      </w:r>
      <w:r>
        <w:rPr>
          <w:spacing w:val="2"/>
          <w:sz w:val="24"/>
          <w:szCs w:val="24"/>
        </w:rPr>
        <w:t xml:space="preserve"> </w:t>
      </w:r>
      <w:r>
        <w:rPr>
          <w:spacing w:val="-1"/>
          <w:sz w:val="24"/>
          <w:szCs w:val="24"/>
        </w:rPr>
        <w:t>a</w:t>
      </w:r>
      <w:r>
        <w:rPr>
          <w:spacing w:val="2"/>
          <w:sz w:val="24"/>
          <w:szCs w:val="24"/>
        </w:rPr>
        <w:t>n</w:t>
      </w:r>
      <w:r>
        <w:rPr>
          <w:sz w:val="24"/>
          <w:szCs w:val="24"/>
        </w:rPr>
        <w:t xml:space="preserve">d </w:t>
      </w:r>
      <w:r>
        <w:rPr>
          <w:spacing w:val="-1"/>
          <w:sz w:val="24"/>
          <w:szCs w:val="24"/>
        </w:rPr>
        <w:t>a</w:t>
      </w:r>
      <w:r>
        <w:rPr>
          <w:sz w:val="24"/>
          <w:szCs w:val="24"/>
        </w:rPr>
        <w:t>dm</w:t>
      </w:r>
      <w:r>
        <w:rPr>
          <w:spacing w:val="1"/>
          <w:sz w:val="24"/>
          <w:szCs w:val="24"/>
        </w:rPr>
        <w:t>i</w:t>
      </w:r>
      <w:r>
        <w:rPr>
          <w:sz w:val="24"/>
          <w:szCs w:val="24"/>
        </w:rPr>
        <w:t>nis</w:t>
      </w:r>
      <w:r>
        <w:rPr>
          <w:spacing w:val="1"/>
          <w:sz w:val="24"/>
          <w:szCs w:val="24"/>
        </w:rPr>
        <w:t>t</w:t>
      </w:r>
      <w:r>
        <w:rPr>
          <w:sz w:val="24"/>
          <w:szCs w:val="24"/>
        </w:rPr>
        <w:t>r</w:t>
      </w:r>
      <w:r>
        <w:rPr>
          <w:spacing w:val="-2"/>
          <w:sz w:val="24"/>
          <w:szCs w:val="24"/>
        </w:rPr>
        <w:t>a</w:t>
      </w:r>
      <w:r>
        <w:rPr>
          <w:sz w:val="24"/>
          <w:szCs w:val="24"/>
        </w:rPr>
        <w:t>t</w:t>
      </w:r>
      <w:r>
        <w:rPr>
          <w:spacing w:val="1"/>
          <w:sz w:val="24"/>
          <w:szCs w:val="24"/>
        </w:rPr>
        <w:t>i</w:t>
      </w:r>
      <w:r>
        <w:rPr>
          <w:sz w:val="24"/>
          <w:szCs w:val="24"/>
        </w:rPr>
        <w:t>ve</w:t>
      </w:r>
      <w:r>
        <w:rPr>
          <w:spacing w:val="-1"/>
          <w:sz w:val="24"/>
          <w:szCs w:val="24"/>
        </w:rPr>
        <w:t xml:space="preserve"> a</w:t>
      </w:r>
      <w:r>
        <w:rPr>
          <w:sz w:val="24"/>
          <w:szCs w:val="24"/>
        </w:rPr>
        <w:t>nd</w:t>
      </w:r>
      <w:r>
        <w:rPr>
          <w:spacing w:val="2"/>
          <w:sz w:val="24"/>
          <w:szCs w:val="24"/>
        </w:rPr>
        <w:t xml:space="preserve"> </w:t>
      </w:r>
      <w:r>
        <w:rPr>
          <w:spacing w:val="-2"/>
          <w:sz w:val="24"/>
          <w:szCs w:val="24"/>
        </w:rPr>
        <w:t>g</w:t>
      </w:r>
      <w:r>
        <w:rPr>
          <w:spacing w:val="-1"/>
          <w:sz w:val="24"/>
          <w:szCs w:val="24"/>
        </w:rPr>
        <w:t>e</w:t>
      </w:r>
      <w:r>
        <w:rPr>
          <w:spacing w:val="2"/>
          <w:sz w:val="24"/>
          <w:szCs w:val="24"/>
        </w:rPr>
        <w:t>n</w:t>
      </w:r>
      <w:r>
        <w:rPr>
          <w:spacing w:val="-1"/>
          <w:sz w:val="24"/>
          <w:szCs w:val="24"/>
        </w:rPr>
        <w:t>e</w:t>
      </w:r>
      <w:r>
        <w:rPr>
          <w:sz w:val="24"/>
          <w:szCs w:val="24"/>
        </w:rPr>
        <w:t>r</w:t>
      </w:r>
      <w:r>
        <w:rPr>
          <w:spacing w:val="-2"/>
          <w:sz w:val="24"/>
          <w:szCs w:val="24"/>
        </w:rPr>
        <w:t>a</w:t>
      </w:r>
      <w:r>
        <w:rPr>
          <w:sz w:val="24"/>
          <w:szCs w:val="24"/>
        </w:rPr>
        <w:t>l e</w:t>
      </w:r>
      <w:r>
        <w:rPr>
          <w:spacing w:val="2"/>
          <w:sz w:val="24"/>
          <w:szCs w:val="24"/>
        </w:rPr>
        <w:t>x</w:t>
      </w:r>
      <w:r>
        <w:rPr>
          <w:sz w:val="24"/>
          <w:szCs w:val="24"/>
        </w:rPr>
        <w:t>p</w:t>
      </w:r>
      <w:r>
        <w:rPr>
          <w:spacing w:val="-1"/>
          <w:sz w:val="24"/>
          <w:szCs w:val="24"/>
        </w:rPr>
        <w:t>e</w:t>
      </w:r>
      <w:r>
        <w:rPr>
          <w:sz w:val="24"/>
          <w:szCs w:val="24"/>
        </w:rPr>
        <w:t xml:space="preserve">nses </w:t>
      </w:r>
      <w:r>
        <w:rPr>
          <w:spacing w:val="-1"/>
          <w:sz w:val="24"/>
          <w:szCs w:val="24"/>
        </w:rPr>
        <w:t>a</w:t>
      </w:r>
      <w:r>
        <w:rPr>
          <w:sz w:val="24"/>
          <w:szCs w:val="24"/>
        </w:rPr>
        <w:t>ppl</w:t>
      </w:r>
      <w:r>
        <w:rPr>
          <w:spacing w:val="1"/>
          <w:sz w:val="24"/>
          <w:szCs w:val="24"/>
        </w:rPr>
        <w:t>ic</w:t>
      </w:r>
      <w:r>
        <w:rPr>
          <w:spacing w:val="-1"/>
          <w:sz w:val="24"/>
          <w:szCs w:val="24"/>
        </w:rPr>
        <w:t>a</w:t>
      </w:r>
      <w:r>
        <w:rPr>
          <w:sz w:val="24"/>
          <w:szCs w:val="24"/>
        </w:rPr>
        <w:t>ble</w:t>
      </w:r>
      <w:r>
        <w:rPr>
          <w:spacing w:val="2"/>
          <w:sz w:val="24"/>
          <w:szCs w:val="24"/>
        </w:rPr>
        <w:t xml:space="preserve"> </w:t>
      </w:r>
      <w:r>
        <w:rPr>
          <w:sz w:val="24"/>
          <w:szCs w:val="24"/>
        </w:rPr>
        <w:t>to constru</w:t>
      </w:r>
      <w:r>
        <w:rPr>
          <w:spacing w:val="-1"/>
          <w:sz w:val="24"/>
          <w:szCs w:val="24"/>
        </w:rPr>
        <w:t>c</w:t>
      </w:r>
      <w:r>
        <w:rPr>
          <w:sz w:val="24"/>
          <w:szCs w:val="24"/>
        </w:rPr>
        <w:t>t</w:t>
      </w:r>
      <w:r>
        <w:rPr>
          <w:spacing w:val="1"/>
          <w:sz w:val="24"/>
          <w:szCs w:val="24"/>
        </w:rPr>
        <w:t>i</w:t>
      </w:r>
      <w:r>
        <w:rPr>
          <w:sz w:val="24"/>
          <w:szCs w:val="24"/>
        </w:rPr>
        <w:t>on wo</w:t>
      </w:r>
      <w:r>
        <w:rPr>
          <w:spacing w:val="-1"/>
          <w:sz w:val="24"/>
          <w:szCs w:val="24"/>
        </w:rPr>
        <w:t>r</w:t>
      </w:r>
      <w:r>
        <w:rPr>
          <w:sz w:val="24"/>
          <w:szCs w:val="24"/>
        </w:rPr>
        <w:t>k.</w:t>
      </w:r>
    </w:p>
    <w:p w:rsidR="00275235" w:rsidRDefault="00275235" w:rsidP="00275235">
      <w:pPr>
        <w:ind w:right="65" w:firstLine="450"/>
        <w:rPr>
          <w:sz w:val="24"/>
          <w:szCs w:val="24"/>
        </w:rPr>
      </w:pPr>
      <w:r>
        <w:rPr>
          <w:sz w:val="24"/>
          <w:szCs w:val="24"/>
        </w:rPr>
        <w:lastRenderedPageBreak/>
        <w:t xml:space="preserve">(13) </w:t>
      </w:r>
      <w:r>
        <w:rPr>
          <w:spacing w:val="-1"/>
          <w:sz w:val="24"/>
          <w:szCs w:val="24"/>
        </w:rPr>
        <w:t>“</w:t>
      </w:r>
      <w:r>
        <w:rPr>
          <w:sz w:val="24"/>
          <w:szCs w:val="24"/>
        </w:rPr>
        <w:t>En</w:t>
      </w:r>
      <w:r>
        <w:rPr>
          <w:spacing w:val="-3"/>
          <w:sz w:val="24"/>
          <w:szCs w:val="24"/>
        </w:rPr>
        <w:t>g</w:t>
      </w:r>
      <w:r>
        <w:rPr>
          <w:sz w:val="24"/>
          <w:szCs w:val="24"/>
        </w:rPr>
        <w:t>i</w:t>
      </w:r>
      <w:r>
        <w:rPr>
          <w:spacing w:val="3"/>
          <w:sz w:val="24"/>
          <w:szCs w:val="24"/>
        </w:rPr>
        <w:t>n</w:t>
      </w:r>
      <w:r>
        <w:rPr>
          <w:spacing w:val="-1"/>
          <w:sz w:val="24"/>
          <w:szCs w:val="24"/>
        </w:rPr>
        <w:t>ee</w:t>
      </w:r>
      <w:r>
        <w:rPr>
          <w:sz w:val="24"/>
          <w:szCs w:val="24"/>
        </w:rPr>
        <w:t>ri</w:t>
      </w:r>
      <w:r>
        <w:rPr>
          <w:spacing w:val="2"/>
          <w:sz w:val="24"/>
          <w:szCs w:val="24"/>
        </w:rPr>
        <w:t>n</w:t>
      </w:r>
      <w:r>
        <w:rPr>
          <w:sz w:val="24"/>
          <w:szCs w:val="24"/>
        </w:rPr>
        <w:t>g</w:t>
      </w:r>
      <w:r>
        <w:rPr>
          <w:spacing w:val="-2"/>
          <w:sz w:val="24"/>
          <w:szCs w:val="24"/>
        </w:rPr>
        <w:t xml:space="preserve"> </w:t>
      </w:r>
      <w:r>
        <w:rPr>
          <w:sz w:val="24"/>
          <w:szCs w:val="24"/>
        </w:rPr>
        <w:t>s</w:t>
      </w:r>
      <w:r>
        <w:rPr>
          <w:spacing w:val="1"/>
          <w:sz w:val="24"/>
          <w:szCs w:val="24"/>
        </w:rPr>
        <w:t>e</w:t>
      </w:r>
      <w:r>
        <w:rPr>
          <w:sz w:val="24"/>
          <w:szCs w:val="24"/>
        </w:rPr>
        <w:t>rvi</w:t>
      </w:r>
      <w:r>
        <w:rPr>
          <w:spacing w:val="-1"/>
          <w:sz w:val="24"/>
          <w:szCs w:val="24"/>
        </w:rPr>
        <w:t>ce</w:t>
      </w:r>
      <w:r>
        <w:rPr>
          <w:spacing w:val="2"/>
          <w:sz w:val="24"/>
          <w:szCs w:val="24"/>
        </w:rPr>
        <w:t>s</w:t>
      </w:r>
      <w:r>
        <w:rPr>
          <w:sz w:val="24"/>
          <w:szCs w:val="24"/>
        </w:rPr>
        <w:t>”</w:t>
      </w:r>
      <w:r>
        <w:rPr>
          <w:spacing w:val="-1"/>
          <w:sz w:val="24"/>
          <w:szCs w:val="24"/>
        </w:rPr>
        <w:t xml:space="preserve"> </w:t>
      </w:r>
      <w:r>
        <w:rPr>
          <w:sz w:val="24"/>
          <w:szCs w:val="24"/>
        </w:rPr>
        <w:t>includ</w:t>
      </w:r>
      <w:r>
        <w:rPr>
          <w:spacing w:val="-1"/>
          <w:sz w:val="24"/>
          <w:szCs w:val="24"/>
        </w:rPr>
        <w:t>e</w:t>
      </w:r>
      <w:r>
        <w:rPr>
          <w:sz w:val="24"/>
          <w:szCs w:val="24"/>
        </w:rPr>
        <w:t>s amounts paid to o</w:t>
      </w:r>
      <w:r>
        <w:rPr>
          <w:spacing w:val="1"/>
          <w:sz w:val="24"/>
          <w:szCs w:val="24"/>
        </w:rPr>
        <w:t>t</w:t>
      </w:r>
      <w:r>
        <w:rPr>
          <w:sz w:val="24"/>
          <w:szCs w:val="24"/>
        </w:rPr>
        <w:t>h</w:t>
      </w:r>
      <w:r>
        <w:rPr>
          <w:spacing w:val="-1"/>
          <w:sz w:val="24"/>
          <w:szCs w:val="24"/>
        </w:rPr>
        <w:t>e</w:t>
      </w:r>
      <w:r>
        <w:rPr>
          <w:sz w:val="24"/>
          <w:szCs w:val="24"/>
        </w:rPr>
        <w:t xml:space="preserve">r </w:t>
      </w:r>
      <w:r>
        <w:rPr>
          <w:spacing w:val="-2"/>
          <w:sz w:val="24"/>
          <w:szCs w:val="24"/>
        </w:rPr>
        <w:t>c</w:t>
      </w:r>
      <w:r>
        <w:rPr>
          <w:sz w:val="24"/>
          <w:szCs w:val="24"/>
        </w:rPr>
        <w:t>ompani</w:t>
      </w:r>
      <w:r>
        <w:rPr>
          <w:spacing w:val="-1"/>
          <w:sz w:val="24"/>
          <w:szCs w:val="24"/>
        </w:rPr>
        <w:t>e</w:t>
      </w:r>
      <w:r>
        <w:rPr>
          <w:sz w:val="24"/>
          <w:szCs w:val="24"/>
        </w:rPr>
        <w:t>s, f</w:t>
      </w:r>
      <w:r>
        <w:rPr>
          <w:spacing w:val="2"/>
          <w:sz w:val="24"/>
          <w:szCs w:val="24"/>
        </w:rPr>
        <w:t>ir</w:t>
      </w:r>
      <w:r>
        <w:rPr>
          <w:sz w:val="24"/>
          <w:szCs w:val="24"/>
        </w:rPr>
        <w:t>ms or ind</w:t>
      </w:r>
      <w:r>
        <w:rPr>
          <w:spacing w:val="1"/>
          <w:sz w:val="24"/>
          <w:szCs w:val="24"/>
        </w:rPr>
        <w:t>i</w:t>
      </w:r>
      <w:r>
        <w:rPr>
          <w:sz w:val="24"/>
          <w:szCs w:val="24"/>
        </w:rPr>
        <w:t xml:space="preserve">viduals </w:t>
      </w:r>
      <w:r>
        <w:rPr>
          <w:spacing w:val="-1"/>
          <w:sz w:val="24"/>
          <w:szCs w:val="24"/>
        </w:rPr>
        <w:t>e</w:t>
      </w:r>
      <w:r>
        <w:rPr>
          <w:sz w:val="24"/>
          <w:szCs w:val="24"/>
        </w:rPr>
        <w:t>n</w:t>
      </w:r>
      <w:r>
        <w:rPr>
          <w:spacing w:val="-2"/>
          <w:sz w:val="24"/>
          <w:szCs w:val="24"/>
        </w:rPr>
        <w:t>g</w:t>
      </w:r>
      <w:r>
        <w:rPr>
          <w:spacing w:val="1"/>
          <w:sz w:val="24"/>
          <w:szCs w:val="24"/>
        </w:rPr>
        <w:t>a</w:t>
      </w:r>
      <w:r>
        <w:rPr>
          <w:sz w:val="24"/>
          <w:szCs w:val="24"/>
        </w:rPr>
        <w:t>g</w:t>
      </w:r>
      <w:r>
        <w:rPr>
          <w:spacing w:val="-1"/>
          <w:sz w:val="24"/>
          <w:szCs w:val="24"/>
        </w:rPr>
        <w:t>e</w:t>
      </w:r>
      <w:r>
        <w:rPr>
          <w:sz w:val="24"/>
          <w:szCs w:val="24"/>
        </w:rPr>
        <w:t xml:space="preserve">d </w:t>
      </w:r>
      <w:r>
        <w:rPr>
          <w:spacing w:val="5"/>
          <w:sz w:val="24"/>
          <w:szCs w:val="24"/>
        </w:rPr>
        <w:t>b</w:t>
      </w:r>
      <w:r>
        <w:rPr>
          <w:sz w:val="24"/>
          <w:szCs w:val="24"/>
        </w:rPr>
        <w:t>y</w:t>
      </w:r>
      <w:r>
        <w:rPr>
          <w:spacing w:val="-5"/>
          <w:sz w:val="24"/>
          <w:szCs w:val="24"/>
        </w:rPr>
        <w:t xml:space="preserve"> </w:t>
      </w:r>
      <w:r>
        <w:rPr>
          <w:sz w:val="24"/>
          <w:szCs w:val="24"/>
        </w:rPr>
        <w:t>the uti</w:t>
      </w:r>
      <w:r>
        <w:rPr>
          <w:spacing w:val="1"/>
          <w:sz w:val="24"/>
          <w:szCs w:val="24"/>
        </w:rPr>
        <w:t>l</w:t>
      </w:r>
      <w:r>
        <w:rPr>
          <w:sz w:val="24"/>
          <w:szCs w:val="24"/>
        </w:rPr>
        <w:t>i</w:t>
      </w:r>
      <w:r>
        <w:rPr>
          <w:spacing w:val="3"/>
          <w:sz w:val="24"/>
          <w:szCs w:val="24"/>
        </w:rPr>
        <w:t>t</w:t>
      </w:r>
      <w:r>
        <w:rPr>
          <w:sz w:val="24"/>
          <w:szCs w:val="24"/>
        </w:rPr>
        <w:t>y</w:t>
      </w:r>
      <w:r>
        <w:rPr>
          <w:spacing w:val="-7"/>
          <w:sz w:val="24"/>
          <w:szCs w:val="24"/>
        </w:rPr>
        <w:t xml:space="preserve"> </w:t>
      </w:r>
      <w:r>
        <w:rPr>
          <w:sz w:val="24"/>
          <w:szCs w:val="24"/>
        </w:rPr>
        <w:t>to p</w:t>
      </w:r>
      <w:r>
        <w:rPr>
          <w:spacing w:val="1"/>
          <w:sz w:val="24"/>
          <w:szCs w:val="24"/>
        </w:rPr>
        <w:t>l</w:t>
      </w:r>
      <w:r>
        <w:rPr>
          <w:spacing w:val="-1"/>
          <w:sz w:val="24"/>
          <w:szCs w:val="24"/>
        </w:rPr>
        <w:t>a</w:t>
      </w:r>
      <w:r>
        <w:rPr>
          <w:sz w:val="24"/>
          <w:szCs w:val="24"/>
        </w:rPr>
        <w:t xml:space="preserve">n, </w:t>
      </w:r>
      <w:r>
        <w:rPr>
          <w:spacing w:val="2"/>
          <w:sz w:val="24"/>
          <w:szCs w:val="24"/>
        </w:rPr>
        <w:t>d</w:t>
      </w:r>
      <w:r>
        <w:rPr>
          <w:spacing w:val="-1"/>
          <w:sz w:val="24"/>
          <w:szCs w:val="24"/>
        </w:rPr>
        <w:t>e</w:t>
      </w:r>
      <w:r>
        <w:rPr>
          <w:sz w:val="24"/>
          <w:szCs w:val="24"/>
        </w:rPr>
        <w:t>si</w:t>
      </w:r>
      <w:r>
        <w:rPr>
          <w:spacing w:val="-2"/>
          <w:sz w:val="24"/>
          <w:szCs w:val="24"/>
        </w:rPr>
        <w:t>g</w:t>
      </w:r>
      <w:r>
        <w:rPr>
          <w:sz w:val="24"/>
          <w:szCs w:val="24"/>
        </w:rPr>
        <w:t>n,</w:t>
      </w:r>
      <w:r>
        <w:rPr>
          <w:spacing w:val="2"/>
          <w:sz w:val="24"/>
          <w:szCs w:val="24"/>
        </w:rPr>
        <w:t xml:space="preserve"> </w:t>
      </w:r>
      <w:r>
        <w:rPr>
          <w:sz w:val="24"/>
          <w:szCs w:val="24"/>
        </w:rPr>
        <w:t>p</w:t>
      </w:r>
      <w:r>
        <w:rPr>
          <w:spacing w:val="-1"/>
          <w:sz w:val="24"/>
          <w:szCs w:val="24"/>
        </w:rPr>
        <w:t>re</w:t>
      </w:r>
      <w:r>
        <w:rPr>
          <w:sz w:val="24"/>
          <w:szCs w:val="24"/>
        </w:rPr>
        <w:t>p</w:t>
      </w:r>
      <w:r>
        <w:rPr>
          <w:spacing w:val="-1"/>
          <w:sz w:val="24"/>
          <w:szCs w:val="24"/>
        </w:rPr>
        <w:t>a</w:t>
      </w:r>
      <w:r>
        <w:rPr>
          <w:spacing w:val="1"/>
          <w:sz w:val="24"/>
          <w:szCs w:val="24"/>
        </w:rPr>
        <w:t>r</w:t>
      </w:r>
      <w:r>
        <w:rPr>
          <w:sz w:val="24"/>
          <w:szCs w:val="24"/>
        </w:rPr>
        <w:t>e</w:t>
      </w:r>
      <w:r>
        <w:rPr>
          <w:spacing w:val="-1"/>
          <w:sz w:val="24"/>
          <w:szCs w:val="24"/>
        </w:rPr>
        <w:t xml:space="preserve"> e</w:t>
      </w:r>
      <w:r>
        <w:rPr>
          <w:sz w:val="24"/>
          <w:szCs w:val="24"/>
        </w:rPr>
        <w:t>st</w:t>
      </w:r>
      <w:r>
        <w:rPr>
          <w:spacing w:val="1"/>
          <w:sz w:val="24"/>
          <w:szCs w:val="24"/>
        </w:rPr>
        <w:t>i</w:t>
      </w:r>
      <w:r>
        <w:rPr>
          <w:sz w:val="24"/>
          <w:szCs w:val="24"/>
        </w:rPr>
        <w:t>mat</w:t>
      </w:r>
      <w:r>
        <w:rPr>
          <w:spacing w:val="-1"/>
          <w:sz w:val="24"/>
          <w:szCs w:val="24"/>
        </w:rPr>
        <w:t>e</w:t>
      </w:r>
      <w:r>
        <w:rPr>
          <w:sz w:val="24"/>
          <w:szCs w:val="24"/>
        </w:rPr>
        <w:t>s, sup</w:t>
      </w:r>
      <w:r>
        <w:rPr>
          <w:spacing w:val="2"/>
          <w:sz w:val="24"/>
          <w:szCs w:val="24"/>
        </w:rPr>
        <w:t>e</w:t>
      </w:r>
      <w:r>
        <w:rPr>
          <w:sz w:val="24"/>
          <w:szCs w:val="24"/>
        </w:rPr>
        <w:t>r</w:t>
      </w:r>
      <w:r>
        <w:rPr>
          <w:spacing w:val="1"/>
          <w:sz w:val="24"/>
          <w:szCs w:val="24"/>
        </w:rPr>
        <w:t>v</w:t>
      </w:r>
      <w:r>
        <w:rPr>
          <w:sz w:val="24"/>
          <w:szCs w:val="24"/>
        </w:rPr>
        <w:t>ise, inspe</w:t>
      </w:r>
      <w:r>
        <w:rPr>
          <w:spacing w:val="-1"/>
          <w:sz w:val="24"/>
          <w:szCs w:val="24"/>
        </w:rPr>
        <w:t>c</w:t>
      </w:r>
      <w:r>
        <w:rPr>
          <w:sz w:val="24"/>
          <w:szCs w:val="24"/>
        </w:rPr>
        <w:t xml:space="preserve">t, or </w:t>
      </w:r>
      <w:r>
        <w:rPr>
          <w:spacing w:val="-2"/>
          <w:sz w:val="24"/>
          <w:szCs w:val="24"/>
        </w:rPr>
        <w:t>g</w:t>
      </w:r>
      <w:r>
        <w:rPr>
          <w:sz w:val="24"/>
          <w:szCs w:val="24"/>
        </w:rPr>
        <w:t>ive</w:t>
      </w:r>
      <w:r>
        <w:rPr>
          <w:spacing w:val="2"/>
          <w:sz w:val="24"/>
          <w:szCs w:val="24"/>
        </w:rPr>
        <w:t xml:space="preserve"> </w:t>
      </w:r>
      <w:r>
        <w:rPr>
          <w:sz w:val="24"/>
          <w:szCs w:val="24"/>
        </w:rPr>
        <w:t>g</w:t>
      </w:r>
      <w:r>
        <w:rPr>
          <w:spacing w:val="-1"/>
          <w:sz w:val="24"/>
          <w:szCs w:val="24"/>
        </w:rPr>
        <w:t>e</w:t>
      </w:r>
      <w:r>
        <w:rPr>
          <w:sz w:val="24"/>
          <w:szCs w:val="24"/>
        </w:rPr>
        <w:t>n</w:t>
      </w:r>
      <w:r>
        <w:rPr>
          <w:spacing w:val="-1"/>
          <w:sz w:val="24"/>
          <w:szCs w:val="24"/>
        </w:rPr>
        <w:t>e</w:t>
      </w:r>
      <w:r>
        <w:rPr>
          <w:spacing w:val="1"/>
          <w:sz w:val="24"/>
          <w:szCs w:val="24"/>
        </w:rPr>
        <w:t>r</w:t>
      </w:r>
      <w:r>
        <w:rPr>
          <w:spacing w:val="-1"/>
          <w:sz w:val="24"/>
          <w:szCs w:val="24"/>
        </w:rPr>
        <w:t>a</w:t>
      </w:r>
      <w:r>
        <w:rPr>
          <w:sz w:val="24"/>
          <w:szCs w:val="24"/>
        </w:rPr>
        <w:t>l advi</w:t>
      </w:r>
      <w:r>
        <w:rPr>
          <w:spacing w:val="-1"/>
          <w:sz w:val="24"/>
          <w:szCs w:val="24"/>
        </w:rPr>
        <w:t>c</w:t>
      </w:r>
      <w:r>
        <w:rPr>
          <w:sz w:val="24"/>
          <w:szCs w:val="24"/>
        </w:rPr>
        <w:t>e</w:t>
      </w:r>
      <w:r>
        <w:rPr>
          <w:spacing w:val="1"/>
          <w:sz w:val="24"/>
          <w:szCs w:val="24"/>
        </w:rPr>
        <w:t xml:space="preserve"> </w:t>
      </w:r>
      <w:r>
        <w:rPr>
          <w:spacing w:val="-1"/>
          <w:sz w:val="24"/>
          <w:szCs w:val="24"/>
        </w:rPr>
        <w:t>a</w:t>
      </w:r>
      <w:r>
        <w:rPr>
          <w:sz w:val="24"/>
          <w:szCs w:val="24"/>
        </w:rPr>
        <w:t xml:space="preserve">nd </w:t>
      </w:r>
      <w:r>
        <w:rPr>
          <w:spacing w:val="1"/>
          <w:sz w:val="24"/>
          <w:szCs w:val="24"/>
        </w:rPr>
        <w:t>a</w:t>
      </w:r>
      <w:r>
        <w:rPr>
          <w:sz w:val="24"/>
          <w:szCs w:val="24"/>
        </w:rPr>
        <w:t>ss</w:t>
      </w:r>
      <w:r>
        <w:rPr>
          <w:spacing w:val="1"/>
          <w:sz w:val="24"/>
          <w:szCs w:val="24"/>
        </w:rPr>
        <w:t>i</w:t>
      </w:r>
      <w:r>
        <w:rPr>
          <w:sz w:val="24"/>
          <w:szCs w:val="24"/>
        </w:rPr>
        <w:t>stan</w:t>
      </w:r>
      <w:r>
        <w:rPr>
          <w:spacing w:val="-1"/>
          <w:sz w:val="24"/>
          <w:szCs w:val="24"/>
        </w:rPr>
        <w:t>c</w:t>
      </w:r>
      <w:r>
        <w:rPr>
          <w:sz w:val="24"/>
          <w:szCs w:val="24"/>
        </w:rPr>
        <w:t>e</w:t>
      </w:r>
      <w:r>
        <w:rPr>
          <w:spacing w:val="-1"/>
          <w:sz w:val="24"/>
          <w:szCs w:val="24"/>
        </w:rPr>
        <w:t xml:space="preserve"> </w:t>
      </w:r>
      <w:r>
        <w:rPr>
          <w:sz w:val="24"/>
          <w:szCs w:val="24"/>
        </w:rPr>
        <w:t>in conn</w:t>
      </w:r>
      <w:r>
        <w:rPr>
          <w:spacing w:val="-1"/>
          <w:sz w:val="24"/>
          <w:szCs w:val="24"/>
        </w:rPr>
        <w:t>ec</w:t>
      </w:r>
      <w:r>
        <w:rPr>
          <w:sz w:val="24"/>
          <w:szCs w:val="24"/>
        </w:rPr>
        <w:t>t</w:t>
      </w:r>
      <w:r>
        <w:rPr>
          <w:spacing w:val="1"/>
          <w:sz w:val="24"/>
          <w:szCs w:val="24"/>
        </w:rPr>
        <w:t>i</w:t>
      </w:r>
      <w:r>
        <w:rPr>
          <w:sz w:val="24"/>
          <w:szCs w:val="24"/>
        </w:rPr>
        <w:t xml:space="preserve">on </w:t>
      </w:r>
      <w:r>
        <w:rPr>
          <w:spacing w:val="2"/>
          <w:sz w:val="24"/>
          <w:szCs w:val="24"/>
        </w:rPr>
        <w:t>w</w:t>
      </w:r>
      <w:r>
        <w:rPr>
          <w:sz w:val="24"/>
          <w:szCs w:val="24"/>
        </w:rPr>
        <w:t>i</w:t>
      </w:r>
      <w:r>
        <w:rPr>
          <w:spacing w:val="1"/>
          <w:sz w:val="24"/>
          <w:szCs w:val="24"/>
        </w:rPr>
        <w:t>t</w:t>
      </w:r>
      <w:r>
        <w:rPr>
          <w:sz w:val="24"/>
          <w:szCs w:val="24"/>
        </w:rPr>
        <w:t xml:space="preserve">h </w:t>
      </w:r>
      <w:r>
        <w:rPr>
          <w:spacing w:val="-1"/>
          <w:sz w:val="24"/>
          <w:szCs w:val="24"/>
        </w:rPr>
        <w:t>c</w:t>
      </w:r>
      <w:r>
        <w:rPr>
          <w:sz w:val="24"/>
          <w:szCs w:val="24"/>
        </w:rPr>
        <w:t>onstru</w:t>
      </w:r>
      <w:r>
        <w:rPr>
          <w:spacing w:val="-2"/>
          <w:sz w:val="24"/>
          <w:szCs w:val="24"/>
        </w:rPr>
        <w:t>c</w:t>
      </w:r>
      <w:r>
        <w:rPr>
          <w:sz w:val="24"/>
          <w:szCs w:val="24"/>
        </w:rPr>
        <w:t>t</w:t>
      </w:r>
      <w:r>
        <w:rPr>
          <w:spacing w:val="1"/>
          <w:sz w:val="24"/>
          <w:szCs w:val="24"/>
        </w:rPr>
        <w:t>i</w:t>
      </w:r>
      <w:r>
        <w:rPr>
          <w:sz w:val="24"/>
          <w:szCs w:val="24"/>
        </w:rPr>
        <w:t>on wo</w:t>
      </w:r>
      <w:r>
        <w:rPr>
          <w:spacing w:val="-1"/>
          <w:sz w:val="24"/>
          <w:szCs w:val="24"/>
        </w:rPr>
        <w:t>r</w:t>
      </w:r>
      <w:r>
        <w:rPr>
          <w:sz w:val="24"/>
          <w:szCs w:val="24"/>
        </w:rPr>
        <w:t>k.  A</w:t>
      </w:r>
      <w:r>
        <w:rPr>
          <w:spacing w:val="2"/>
          <w:sz w:val="24"/>
          <w:szCs w:val="24"/>
        </w:rPr>
        <w:t xml:space="preserve"> </w:t>
      </w:r>
      <w:r>
        <w:rPr>
          <w:spacing w:val="-1"/>
          <w:sz w:val="24"/>
          <w:szCs w:val="24"/>
        </w:rPr>
        <w:t>c</w:t>
      </w:r>
      <w:r>
        <w:rPr>
          <w:sz w:val="24"/>
          <w:szCs w:val="24"/>
        </w:rPr>
        <w:t>o</w:t>
      </w:r>
      <w:r>
        <w:rPr>
          <w:spacing w:val="2"/>
          <w:sz w:val="24"/>
          <w:szCs w:val="24"/>
        </w:rPr>
        <w:t>p</w:t>
      </w:r>
      <w:r>
        <w:rPr>
          <w:sz w:val="24"/>
          <w:szCs w:val="24"/>
        </w:rPr>
        <w:t>y</w:t>
      </w:r>
      <w:r>
        <w:rPr>
          <w:spacing w:val="-5"/>
          <w:sz w:val="24"/>
          <w:szCs w:val="24"/>
        </w:rPr>
        <w:t xml:space="preserve"> </w:t>
      </w:r>
      <w:r>
        <w:rPr>
          <w:spacing w:val="2"/>
          <w:sz w:val="24"/>
          <w:szCs w:val="24"/>
        </w:rPr>
        <w:t>o</w:t>
      </w:r>
      <w:r>
        <w:rPr>
          <w:sz w:val="24"/>
          <w:szCs w:val="24"/>
        </w:rPr>
        <w:t xml:space="preserve">f the </w:t>
      </w:r>
      <w:r>
        <w:rPr>
          <w:spacing w:val="-1"/>
          <w:sz w:val="24"/>
          <w:szCs w:val="24"/>
        </w:rPr>
        <w:t>a</w:t>
      </w:r>
      <w:r>
        <w:rPr>
          <w:sz w:val="24"/>
          <w:szCs w:val="24"/>
        </w:rPr>
        <w:t>g</w:t>
      </w:r>
      <w:r>
        <w:rPr>
          <w:spacing w:val="-1"/>
          <w:sz w:val="24"/>
          <w:szCs w:val="24"/>
        </w:rPr>
        <w:t>ree</w:t>
      </w:r>
      <w:r>
        <w:rPr>
          <w:spacing w:val="3"/>
          <w:sz w:val="24"/>
          <w:szCs w:val="24"/>
        </w:rPr>
        <w:t>m</w:t>
      </w:r>
      <w:r>
        <w:rPr>
          <w:spacing w:val="-1"/>
          <w:sz w:val="24"/>
          <w:szCs w:val="24"/>
        </w:rPr>
        <w:t>e</w:t>
      </w:r>
      <w:r>
        <w:rPr>
          <w:sz w:val="24"/>
          <w:szCs w:val="24"/>
        </w:rPr>
        <w:t xml:space="preserve">nt or </w:t>
      </w:r>
      <w:r>
        <w:rPr>
          <w:spacing w:val="-1"/>
          <w:sz w:val="24"/>
          <w:szCs w:val="24"/>
        </w:rPr>
        <w:t>a</w:t>
      </w:r>
      <w:r>
        <w:rPr>
          <w:spacing w:val="1"/>
          <w:sz w:val="24"/>
          <w:szCs w:val="24"/>
        </w:rPr>
        <w:t>r</w:t>
      </w:r>
      <w:r>
        <w:rPr>
          <w:sz w:val="24"/>
          <w:szCs w:val="24"/>
        </w:rPr>
        <w:t>r</w:t>
      </w:r>
      <w:r>
        <w:rPr>
          <w:spacing w:val="-2"/>
          <w:sz w:val="24"/>
          <w:szCs w:val="24"/>
        </w:rPr>
        <w:t>a</w:t>
      </w:r>
      <w:r>
        <w:rPr>
          <w:spacing w:val="2"/>
          <w:sz w:val="24"/>
          <w:szCs w:val="24"/>
        </w:rPr>
        <w:t>n</w:t>
      </w:r>
      <w:r>
        <w:rPr>
          <w:sz w:val="24"/>
          <w:szCs w:val="24"/>
        </w:rPr>
        <w:t>g</w:t>
      </w:r>
      <w:r>
        <w:rPr>
          <w:spacing w:val="-1"/>
          <w:sz w:val="24"/>
          <w:szCs w:val="24"/>
        </w:rPr>
        <w:t>e</w:t>
      </w:r>
      <w:r>
        <w:rPr>
          <w:sz w:val="24"/>
          <w:szCs w:val="24"/>
        </w:rPr>
        <w:t>me</w:t>
      </w:r>
      <w:r>
        <w:rPr>
          <w:spacing w:val="2"/>
          <w:sz w:val="24"/>
          <w:szCs w:val="24"/>
        </w:rPr>
        <w:t>n</w:t>
      </w:r>
      <w:r>
        <w:rPr>
          <w:sz w:val="24"/>
          <w:szCs w:val="24"/>
        </w:rPr>
        <w:t>t under</w:t>
      </w:r>
      <w:r>
        <w:rPr>
          <w:spacing w:val="-1"/>
          <w:sz w:val="24"/>
          <w:szCs w:val="24"/>
        </w:rPr>
        <w:t xml:space="preserve"> </w:t>
      </w:r>
      <w:r>
        <w:rPr>
          <w:sz w:val="24"/>
          <w:szCs w:val="24"/>
        </w:rPr>
        <w:t>whi</w:t>
      </w:r>
      <w:r>
        <w:rPr>
          <w:spacing w:val="-1"/>
          <w:sz w:val="24"/>
          <w:szCs w:val="24"/>
        </w:rPr>
        <w:t>c</w:t>
      </w:r>
      <w:r>
        <w:rPr>
          <w:sz w:val="24"/>
          <w:szCs w:val="24"/>
        </w:rPr>
        <w:t>h su</w:t>
      </w:r>
      <w:r>
        <w:rPr>
          <w:spacing w:val="-1"/>
          <w:sz w:val="24"/>
          <w:szCs w:val="24"/>
        </w:rPr>
        <w:t>c</w:t>
      </w:r>
      <w:r>
        <w:rPr>
          <w:sz w:val="24"/>
          <w:szCs w:val="24"/>
        </w:rPr>
        <w:t xml:space="preserve">h </w:t>
      </w:r>
      <w:r>
        <w:rPr>
          <w:spacing w:val="2"/>
          <w:sz w:val="24"/>
          <w:szCs w:val="24"/>
        </w:rPr>
        <w:t>s</w:t>
      </w:r>
      <w:r>
        <w:rPr>
          <w:spacing w:val="-1"/>
          <w:sz w:val="24"/>
          <w:szCs w:val="24"/>
        </w:rPr>
        <w:t>e</w:t>
      </w:r>
      <w:r>
        <w:rPr>
          <w:sz w:val="24"/>
          <w:szCs w:val="24"/>
        </w:rPr>
        <w:t>rvi</w:t>
      </w:r>
      <w:r>
        <w:rPr>
          <w:spacing w:val="1"/>
          <w:sz w:val="24"/>
          <w:szCs w:val="24"/>
        </w:rPr>
        <w:t>c</w:t>
      </w:r>
      <w:r>
        <w:rPr>
          <w:spacing w:val="-1"/>
          <w:sz w:val="24"/>
          <w:szCs w:val="24"/>
        </w:rPr>
        <w:t>e</w:t>
      </w:r>
      <w:r>
        <w:rPr>
          <w:sz w:val="24"/>
          <w:szCs w:val="24"/>
        </w:rPr>
        <w:t>s a</w:t>
      </w:r>
      <w:r>
        <w:rPr>
          <w:spacing w:val="-1"/>
          <w:sz w:val="24"/>
          <w:szCs w:val="24"/>
        </w:rPr>
        <w:t>r</w:t>
      </w:r>
      <w:r>
        <w:rPr>
          <w:sz w:val="24"/>
          <w:szCs w:val="24"/>
        </w:rPr>
        <w:t>e</w:t>
      </w:r>
      <w:r>
        <w:rPr>
          <w:spacing w:val="1"/>
          <w:sz w:val="24"/>
          <w:szCs w:val="24"/>
        </w:rPr>
        <w:t xml:space="preserve"> </w:t>
      </w:r>
      <w:r>
        <w:rPr>
          <w:sz w:val="24"/>
          <w:szCs w:val="24"/>
        </w:rPr>
        <w:t>r</w:t>
      </w:r>
      <w:r>
        <w:rPr>
          <w:spacing w:val="-2"/>
          <w:sz w:val="24"/>
          <w:szCs w:val="24"/>
        </w:rPr>
        <w:t>e</w:t>
      </w:r>
      <w:r>
        <w:rPr>
          <w:sz w:val="24"/>
          <w:szCs w:val="24"/>
        </w:rPr>
        <w:t>nd</w:t>
      </w:r>
      <w:r>
        <w:rPr>
          <w:spacing w:val="1"/>
          <w:sz w:val="24"/>
          <w:szCs w:val="24"/>
        </w:rPr>
        <w:t>e</w:t>
      </w:r>
      <w:r>
        <w:rPr>
          <w:sz w:val="24"/>
          <w:szCs w:val="24"/>
        </w:rPr>
        <w:t>r</w:t>
      </w:r>
      <w:r>
        <w:rPr>
          <w:spacing w:val="-2"/>
          <w:sz w:val="24"/>
          <w:szCs w:val="24"/>
        </w:rPr>
        <w:t>e</w:t>
      </w:r>
      <w:r>
        <w:rPr>
          <w:sz w:val="24"/>
          <w:szCs w:val="24"/>
        </w:rPr>
        <w:t>d sh</w:t>
      </w:r>
      <w:r>
        <w:rPr>
          <w:spacing w:val="-1"/>
          <w:sz w:val="24"/>
          <w:szCs w:val="24"/>
        </w:rPr>
        <w:t>a</w:t>
      </w:r>
      <w:r>
        <w:rPr>
          <w:spacing w:val="3"/>
          <w:sz w:val="24"/>
          <w:szCs w:val="24"/>
        </w:rPr>
        <w:t>l</w:t>
      </w:r>
      <w:r>
        <w:rPr>
          <w:sz w:val="24"/>
          <w:szCs w:val="24"/>
        </w:rPr>
        <w:t xml:space="preserve">l be </w:t>
      </w:r>
      <w:r>
        <w:rPr>
          <w:spacing w:val="2"/>
          <w:sz w:val="24"/>
          <w:szCs w:val="24"/>
        </w:rPr>
        <w:t>p</w:t>
      </w:r>
      <w:r>
        <w:rPr>
          <w:sz w:val="24"/>
          <w:szCs w:val="24"/>
        </w:rPr>
        <w:t>r</w:t>
      </w:r>
      <w:r>
        <w:rPr>
          <w:spacing w:val="-2"/>
          <w:sz w:val="24"/>
          <w:szCs w:val="24"/>
        </w:rPr>
        <w:t>e</w:t>
      </w:r>
      <w:r>
        <w:rPr>
          <w:sz w:val="24"/>
          <w:szCs w:val="24"/>
        </w:rPr>
        <w:t>s</w:t>
      </w:r>
      <w:r>
        <w:rPr>
          <w:spacing w:val="-1"/>
          <w:sz w:val="24"/>
          <w:szCs w:val="24"/>
        </w:rPr>
        <w:t>e</w:t>
      </w:r>
      <w:r>
        <w:rPr>
          <w:sz w:val="24"/>
          <w:szCs w:val="24"/>
        </w:rPr>
        <w:t>r</w:t>
      </w:r>
      <w:r>
        <w:rPr>
          <w:spacing w:val="1"/>
          <w:sz w:val="24"/>
          <w:szCs w:val="24"/>
        </w:rPr>
        <w:t>v</w:t>
      </w:r>
      <w:r>
        <w:rPr>
          <w:spacing w:val="-1"/>
          <w:sz w:val="24"/>
          <w:szCs w:val="24"/>
        </w:rPr>
        <w:t>e</w:t>
      </w:r>
      <w:r>
        <w:rPr>
          <w:sz w:val="24"/>
          <w:szCs w:val="24"/>
        </w:rPr>
        <w:t>d.</w:t>
      </w:r>
    </w:p>
    <w:p w:rsidR="00275235" w:rsidRDefault="00275235" w:rsidP="00275235">
      <w:pPr>
        <w:ind w:right="100" w:firstLine="450"/>
        <w:rPr>
          <w:sz w:val="24"/>
          <w:szCs w:val="24"/>
        </w:rPr>
      </w:pPr>
      <w:r>
        <w:rPr>
          <w:sz w:val="24"/>
          <w:szCs w:val="24"/>
        </w:rPr>
        <w:t xml:space="preserve">(14) </w:t>
      </w:r>
      <w:r>
        <w:rPr>
          <w:spacing w:val="1"/>
          <w:sz w:val="24"/>
          <w:szCs w:val="24"/>
        </w:rPr>
        <w:t>“</w:t>
      </w:r>
      <w:r>
        <w:rPr>
          <w:spacing w:val="-3"/>
          <w:sz w:val="24"/>
          <w:szCs w:val="24"/>
        </w:rPr>
        <w:t>I</w:t>
      </w:r>
      <w:r>
        <w:rPr>
          <w:sz w:val="24"/>
          <w:szCs w:val="24"/>
        </w:rPr>
        <w:t>nsur</w:t>
      </w:r>
      <w:r>
        <w:rPr>
          <w:spacing w:val="-1"/>
          <w:sz w:val="24"/>
          <w:szCs w:val="24"/>
        </w:rPr>
        <w:t>a</w:t>
      </w:r>
      <w:r>
        <w:rPr>
          <w:spacing w:val="2"/>
          <w:sz w:val="24"/>
          <w:szCs w:val="24"/>
        </w:rPr>
        <w:t>n</w:t>
      </w:r>
      <w:r>
        <w:rPr>
          <w:spacing w:val="-1"/>
          <w:sz w:val="24"/>
          <w:szCs w:val="24"/>
        </w:rPr>
        <w:t>ce</w:t>
      </w:r>
      <w:r>
        <w:rPr>
          <w:sz w:val="24"/>
          <w:szCs w:val="24"/>
        </w:rPr>
        <w:t>”</w:t>
      </w:r>
      <w:r>
        <w:rPr>
          <w:spacing w:val="-1"/>
          <w:sz w:val="24"/>
          <w:szCs w:val="24"/>
        </w:rPr>
        <w:t xml:space="preserve"> </w:t>
      </w:r>
      <w:r>
        <w:rPr>
          <w:sz w:val="24"/>
          <w:szCs w:val="24"/>
        </w:rPr>
        <w:t>i</w:t>
      </w:r>
      <w:r>
        <w:rPr>
          <w:spacing w:val="3"/>
          <w:sz w:val="24"/>
          <w:szCs w:val="24"/>
        </w:rPr>
        <w:t>n</w:t>
      </w:r>
      <w:r>
        <w:rPr>
          <w:spacing w:val="-1"/>
          <w:sz w:val="24"/>
          <w:szCs w:val="24"/>
        </w:rPr>
        <w:t>c</w:t>
      </w:r>
      <w:r>
        <w:rPr>
          <w:sz w:val="24"/>
          <w:szCs w:val="24"/>
        </w:rPr>
        <w:t>ludes p</w:t>
      </w:r>
      <w:r>
        <w:rPr>
          <w:spacing w:val="1"/>
          <w:sz w:val="24"/>
          <w:szCs w:val="24"/>
        </w:rPr>
        <w:t>r</w:t>
      </w:r>
      <w:r>
        <w:rPr>
          <w:spacing w:val="-1"/>
          <w:sz w:val="24"/>
          <w:szCs w:val="24"/>
        </w:rPr>
        <w:t>e</w:t>
      </w:r>
      <w:r>
        <w:rPr>
          <w:sz w:val="24"/>
          <w:szCs w:val="24"/>
        </w:rPr>
        <w:t>m</w:t>
      </w:r>
      <w:r>
        <w:rPr>
          <w:spacing w:val="1"/>
          <w:sz w:val="24"/>
          <w:szCs w:val="24"/>
        </w:rPr>
        <w:t>i</w:t>
      </w:r>
      <w:r>
        <w:rPr>
          <w:sz w:val="24"/>
          <w:szCs w:val="24"/>
        </w:rPr>
        <w:t>ums p</w:t>
      </w:r>
      <w:r>
        <w:rPr>
          <w:spacing w:val="-1"/>
          <w:sz w:val="24"/>
          <w:szCs w:val="24"/>
        </w:rPr>
        <w:t>a</w:t>
      </w:r>
      <w:r>
        <w:rPr>
          <w:sz w:val="24"/>
          <w:szCs w:val="24"/>
        </w:rPr>
        <w:t xml:space="preserve">id or </w:t>
      </w:r>
      <w:r>
        <w:rPr>
          <w:spacing w:val="-1"/>
          <w:sz w:val="24"/>
          <w:szCs w:val="24"/>
        </w:rPr>
        <w:t>a</w:t>
      </w:r>
      <w:r>
        <w:rPr>
          <w:sz w:val="24"/>
          <w:szCs w:val="24"/>
        </w:rPr>
        <w:t>moun</w:t>
      </w:r>
      <w:r>
        <w:rPr>
          <w:spacing w:val="1"/>
          <w:sz w:val="24"/>
          <w:szCs w:val="24"/>
        </w:rPr>
        <w:t>t</w:t>
      </w:r>
      <w:r>
        <w:rPr>
          <w:sz w:val="24"/>
          <w:szCs w:val="24"/>
        </w:rPr>
        <w:t>s provid</w:t>
      </w:r>
      <w:r>
        <w:rPr>
          <w:spacing w:val="-1"/>
          <w:sz w:val="24"/>
          <w:szCs w:val="24"/>
        </w:rPr>
        <w:t>e</w:t>
      </w:r>
      <w:r>
        <w:rPr>
          <w:sz w:val="24"/>
          <w:szCs w:val="24"/>
        </w:rPr>
        <w:t xml:space="preserve">d or </w:t>
      </w:r>
      <w:r>
        <w:rPr>
          <w:spacing w:val="-1"/>
          <w:sz w:val="24"/>
          <w:szCs w:val="24"/>
        </w:rPr>
        <w:t>re</w:t>
      </w:r>
      <w:r>
        <w:rPr>
          <w:spacing w:val="2"/>
          <w:sz w:val="24"/>
          <w:szCs w:val="24"/>
        </w:rPr>
        <w:t>s</w:t>
      </w:r>
      <w:r>
        <w:rPr>
          <w:spacing w:val="-1"/>
          <w:sz w:val="24"/>
          <w:szCs w:val="24"/>
        </w:rPr>
        <w:t>e</w:t>
      </w:r>
      <w:r>
        <w:rPr>
          <w:sz w:val="24"/>
          <w:szCs w:val="24"/>
        </w:rPr>
        <w:t>r</w:t>
      </w:r>
      <w:r>
        <w:rPr>
          <w:spacing w:val="1"/>
          <w:sz w:val="24"/>
          <w:szCs w:val="24"/>
        </w:rPr>
        <w:t>v</w:t>
      </w:r>
      <w:r>
        <w:rPr>
          <w:spacing w:val="-1"/>
          <w:sz w:val="24"/>
          <w:szCs w:val="24"/>
        </w:rPr>
        <w:t>e</w:t>
      </w:r>
      <w:r>
        <w:rPr>
          <w:sz w:val="24"/>
          <w:szCs w:val="24"/>
        </w:rPr>
        <w:t xml:space="preserve">d </w:t>
      </w:r>
      <w:r>
        <w:rPr>
          <w:spacing w:val="-1"/>
          <w:sz w:val="24"/>
          <w:szCs w:val="24"/>
        </w:rPr>
        <w:t>a</w:t>
      </w:r>
      <w:r>
        <w:rPr>
          <w:sz w:val="24"/>
          <w:szCs w:val="24"/>
        </w:rPr>
        <w:t xml:space="preserve">s </w:t>
      </w:r>
      <w:r>
        <w:rPr>
          <w:spacing w:val="3"/>
          <w:sz w:val="24"/>
          <w:szCs w:val="24"/>
        </w:rPr>
        <w:t>s</w:t>
      </w:r>
      <w:r>
        <w:rPr>
          <w:spacing w:val="-1"/>
          <w:sz w:val="24"/>
          <w:szCs w:val="24"/>
        </w:rPr>
        <w:t>e</w:t>
      </w:r>
      <w:r>
        <w:rPr>
          <w:sz w:val="24"/>
          <w:szCs w:val="24"/>
        </w:rPr>
        <w:t>l</w:t>
      </w:r>
      <w:r>
        <w:rPr>
          <w:spacing w:val="4"/>
          <w:sz w:val="24"/>
          <w:szCs w:val="24"/>
        </w:rPr>
        <w:t>f</w:t>
      </w:r>
      <w:r w:rsidR="0049643F">
        <w:rPr>
          <w:sz w:val="24"/>
          <w:szCs w:val="24"/>
        </w:rPr>
        <w:noBreakHyphen/>
      </w:r>
      <w:r>
        <w:rPr>
          <w:sz w:val="24"/>
          <w:szCs w:val="24"/>
        </w:rPr>
        <w:t xml:space="preserve"> insur</w:t>
      </w:r>
      <w:r>
        <w:rPr>
          <w:spacing w:val="-1"/>
          <w:sz w:val="24"/>
          <w:szCs w:val="24"/>
        </w:rPr>
        <w:t>a</w:t>
      </w:r>
      <w:r>
        <w:rPr>
          <w:sz w:val="24"/>
          <w:szCs w:val="24"/>
        </w:rPr>
        <w:t>n</w:t>
      </w:r>
      <w:r>
        <w:rPr>
          <w:spacing w:val="-1"/>
          <w:sz w:val="24"/>
          <w:szCs w:val="24"/>
        </w:rPr>
        <w:t>c</w:t>
      </w:r>
      <w:r>
        <w:rPr>
          <w:sz w:val="24"/>
          <w:szCs w:val="24"/>
        </w:rPr>
        <w:t>e</w:t>
      </w:r>
      <w:r>
        <w:rPr>
          <w:spacing w:val="-1"/>
          <w:sz w:val="24"/>
          <w:szCs w:val="24"/>
        </w:rPr>
        <w:t xml:space="preserve"> f</w:t>
      </w:r>
      <w:r>
        <w:rPr>
          <w:spacing w:val="2"/>
          <w:sz w:val="24"/>
          <w:szCs w:val="24"/>
        </w:rPr>
        <w:t>o</w:t>
      </w:r>
      <w:r>
        <w:rPr>
          <w:sz w:val="24"/>
          <w:szCs w:val="24"/>
        </w:rPr>
        <w:t>r the</w:t>
      </w:r>
      <w:r>
        <w:rPr>
          <w:spacing w:val="-1"/>
          <w:sz w:val="24"/>
          <w:szCs w:val="24"/>
        </w:rPr>
        <w:t xml:space="preserve"> </w:t>
      </w:r>
      <w:r>
        <w:rPr>
          <w:sz w:val="24"/>
          <w:szCs w:val="24"/>
        </w:rPr>
        <w:t>prot</w:t>
      </w:r>
      <w:r>
        <w:rPr>
          <w:spacing w:val="1"/>
          <w:sz w:val="24"/>
          <w:szCs w:val="24"/>
        </w:rPr>
        <w:t>e</w:t>
      </w:r>
      <w:r>
        <w:rPr>
          <w:spacing w:val="-1"/>
          <w:sz w:val="24"/>
          <w:szCs w:val="24"/>
        </w:rPr>
        <w:t>c</w:t>
      </w:r>
      <w:r>
        <w:rPr>
          <w:sz w:val="24"/>
          <w:szCs w:val="24"/>
        </w:rPr>
        <w:t>t</w:t>
      </w:r>
      <w:r>
        <w:rPr>
          <w:spacing w:val="1"/>
          <w:sz w:val="24"/>
          <w:szCs w:val="24"/>
        </w:rPr>
        <w:t>i</w:t>
      </w:r>
      <w:r>
        <w:rPr>
          <w:sz w:val="24"/>
          <w:szCs w:val="24"/>
        </w:rPr>
        <w:t xml:space="preserve">on </w:t>
      </w:r>
      <w:r>
        <w:rPr>
          <w:spacing w:val="-1"/>
          <w:sz w:val="24"/>
          <w:szCs w:val="24"/>
        </w:rPr>
        <w:t>a</w:t>
      </w:r>
      <w:r>
        <w:rPr>
          <w:sz w:val="24"/>
          <w:szCs w:val="24"/>
        </w:rPr>
        <w:t>g</w:t>
      </w:r>
      <w:r>
        <w:rPr>
          <w:spacing w:val="-1"/>
          <w:sz w:val="24"/>
          <w:szCs w:val="24"/>
        </w:rPr>
        <w:t>a</w:t>
      </w:r>
      <w:r>
        <w:rPr>
          <w:sz w:val="24"/>
          <w:szCs w:val="24"/>
        </w:rPr>
        <w:t>inst</w:t>
      </w:r>
      <w:r>
        <w:rPr>
          <w:spacing w:val="1"/>
          <w:sz w:val="24"/>
          <w:szCs w:val="24"/>
        </w:rPr>
        <w:t xml:space="preserve"> </w:t>
      </w:r>
      <w:r>
        <w:rPr>
          <w:sz w:val="24"/>
          <w:szCs w:val="24"/>
        </w:rPr>
        <w:t>loss</w:t>
      </w:r>
      <w:r>
        <w:rPr>
          <w:spacing w:val="1"/>
          <w:sz w:val="24"/>
          <w:szCs w:val="24"/>
        </w:rPr>
        <w:t xml:space="preserve"> </w:t>
      </w:r>
      <w:r>
        <w:rPr>
          <w:spacing w:val="-1"/>
          <w:sz w:val="24"/>
          <w:szCs w:val="24"/>
        </w:rPr>
        <w:t>a</w:t>
      </w:r>
      <w:r>
        <w:rPr>
          <w:sz w:val="24"/>
          <w:szCs w:val="24"/>
        </w:rPr>
        <w:t>nd d</w:t>
      </w:r>
      <w:r>
        <w:rPr>
          <w:spacing w:val="-1"/>
          <w:sz w:val="24"/>
          <w:szCs w:val="24"/>
        </w:rPr>
        <w:t>a</w:t>
      </w:r>
      <w:r>
        <w:rPr>
          <w:sz w:val="24"/>
          <w:szCs w:val="24"/>
        </w:rPr>
        <w:t>m</w:t>
      </w:r>
      <w:r>
        <w:rPr>
          <w:spacing w:val="2"/>
          <w:sz w:val="24"/>
          <w:szCs w:val="24"/>
        </w:rPr>
        <w:t>a</w:t>
      </w:r>
      <w:r>
        <w:rPr>
          <w:spacing w:val="-2"/>
          <w:sz w:val="24"/>
          <w:szCs w:val="24"/>
        </w:rPr>
        <w:t>g</w:t>
      </w:r>
      <w:r>
        <w:rPr>
          <w:spacing w:val="-1"/>
          <w:sz w:val="24"/>
          <w:szCs w:val="24"/>
        </w:rPr>
        <w:t>e</w:t>
      </w:r>
      <w:r>
        <w:rPr>
          <w:sz w:val="24"/>
          <w:szCs w:val="24"/>
        </w:rPr>
        <w:t>s in c</w:t>
      </w:r>
      <w:r>
        <w:rPr>
          <w:spacing w:val="2"/>
          <w:sz w:val="24"/>
          <w:szCs w:val="24"/>
        </w:rPr>
        <w:t>o</w:t>
      </w:r>
      <w:r>
        <w:rPr>
          <w:sz w:val="24"/>
          <w:szCs w:val="24"/>
        </w:rPr>
        <w:t>nn</w:t>
      </w:r>
      <w:r>
        <w:rPr>
          <w:spacing w:val="-1"/>
          <w:sz w:val="24"/>
          <w:szCs w:val="24"/>
        </w:rPr>
        <w:t>ec</w:t>
      </w:r>
      <w:r>
        <w:rPr>
          <w:sz w:val="24"/>
          <w:szCs w:val="24"/>
        </w:rPr>
        <w:t>t</w:t>
      </w:r>
      <w:r>
        <w:rPr>
          <w:spacing w:val="1"/>
          <w:sz w:val="24"/>
          <w:szCs w:val="24"/>
        </w:rPr>
        <w:t>i</w:t>
      </w:r>
      <w:r>
        <w:rPr>
          <w:sz w:val="24"/>
          <w:szCs w:val="24"/>
        </w:rPr>
        <w:t>on with c</w:t>
      </w:r>
      <w:r>
        <w:rPr>
          <w:spacing w:val="2"/>
          <w:sz w:val="24"/>
          <w:szCs w:val="24"/>
        </w:rPr>
        <w:t>o</w:t>
      </w:r>
      <w:r>
        <w:rPr>
          <w:sz w:val="24"/>
          <w:szCs w:val="24"/>
        </w:rPr>
        <w:t>nstru</w:t>
      </w:r>
      <w:r>
        <w:rPr>
          <w:spacing w:val="-1"/>
          <w:sz w:val="24"/>
          <w:szCs w:val="24"/>
        </w:rPr>
        <w:t>c</w:t>
      </w:r>
      <w:r>
        <w:rPr>
          <w:sz w:val="24"/>
          <w:szCs w:val="24"/>
        </w:rPr>
        <w:t>t</w:t>
      </w:r>
      <w:r>
        <w:rPr>
          <w:spacing w:val="1"/>
          <w:sz w:val="24"/>
          <w:szCs w:val="24"/>
        </w:rPr>
        <w:t>i</w:t>
      </w:r>
      <w:r>
        <w:rPr>
          <w:sz w:val="24"/>
          <w:szCs w:val="24"/>
        </w:rPr>
        <w:t xml:space="preserve">on, </w:t>
      </w:r>
      <w:r>
        <w:rPr>
          <w:spacing w:val="2"/>
          <w:sz w:val="24"/>
          <w:szCs w:val="24"/>
        </w:rPr>
        <w:t>b</w:t>
      </w:r>
      <w:r>
        <w:rPr>
          <w:sz w:val="24"/>
          <w:szCs w:val="24"/>
        </w:rPr>
        <w:t>y fi</w:t>
      </w:r>
      <w:r>
        <w:rPr>
          <w:spacing w:val="-1"/>
          <w:sz w:val="24"/>
          <w:szCs w:val="24"/>
        </w:rPr>
        <w:t>r</w:t>
      </w:r>
      <w:r>
        <w:rPr>
          <w:sz w:val="24"/>
          <w:szCs w:val="24"/>
        </w:rPr>
        <w:t>e</w:t>
      </w:r>
      <w:r>
        <w:rPr>
          <w:spacing w:val="-1"/>
          <w:sz w:val="24"/>
          <w:szCs w:val="24"/>
        </w:rPr>
        <w:t xml:space="preserve"> </w:t>
      </w:r>
      <w:r>
        <w:rPr>
          <w:sz w:val="24"/>
          <w:szCs w:val="24"/>
        </w:rPr>
        <w:t>or oth</w:t>
      </w:r>
      <w:r>
        <w:rPr>
          <w:spacing w:val="1"/>
          <w:sz w:val="24"/>
          <w:szCs w:val="24"/>
        </w:rPr>
        <w:t>e</w:t>
      </w:r>
      <w:r>
        <w:rPr>
          <w:sz w:val="24"/>
          <w:szCs w:val="24"/>
        </w:rPr>
        <w:t xml:space="preserve">r </w:t>
      </w:r>
      <w:r>
        <w:rPr>
          <w:spacing w:val="-2"/>
          <w:sz w:val="24"/>
          <w:szCs w:val="24"/>
        </w:rPr>
        <w:t>c</w:t>
      </w:r>
      <w:r>
        <w:rPr>
          <w:spacing w:val="-1"/>
          <w:sz w:val="24"/>
          <w:szCs w:val="24"/>
        </w:rPr>
        <w:t>a</w:t>
      </w:r>
      <w:r>
        <w:rPr>
          <w:sz w:val="24"/>
          <w:szCs w:val="24"/>
        </w:rPr>
        <w:t>s</w:t>
      </w:r>
      <w:r>
        <w:rPr>
          <w:spacing w:val="2"/>
          <w:sz w:val="24"/>
          <w:szCs w:val="24"/>
        </w:rPr>
        <w:t>u</w:t>
      </w:r>
      <w:r>
        <w:rPr>
          <w:spacing w:val="-1"/>
          <w:sz w:val="24"/>
          <w:szCs w:val="24"/>
        </w:rPr>
        <w:t>a</w:t>
      </w:r>
      <w:r>
        <w:rPr>
          <w:sz w:val="24"/>
          <w:szCs w:val="24"/>
        </w:rPr>
        <w:t>l</w:t>
      </w:r>
      <w:r>
        <w:rPr>
          <w:spacing w:val="3"/>
          <w:sz w:val="24"/>
          <w:szCs w:val="24"/>
        </w:rPr>
        <w:t>t</w:t>
      </w:r>
      <w:r>
        <w:rPr>
          <w:spacing w:val="-5"/>
          <w:sz w:val="24"/>
          <w:szCs w:val="24"/>
        </w:rPr>
        <w:t>y</w:t>
      </w:r>
      <w:r>
        <w:rPr>
          <w:sz w:val="24"/>
          <w:szCs w:val="24"/>
        </w:rPr>
        <w:t>, in</w:t>
      </w:r>
      <w:r>
        <w:rPr>
          <w:spacing w:val="3"/>
          <w:sz w:val="24"/>
          <w:szCs w:val="24"/>
        </w:rPr>
        <w:t>j</w:t>
      </w:r>
      <w:r>
        <w:rPr>
          <w:sz w:val="24"/>
          <w:szCs w:val="24"/>
        </w:rPr>
        <w:t>u</w:t>
      </w:r>
      <w:r>
        <w:rPr>
          <w:spacing w:val="1"/>
          <w:sz w:val="24"/>
          <w:szCs w:val="24"/>
        </w:rPr>
        <w:t>r</w:t>
      </w:r>
      <w:r>
        <w:rPr>
          <w:sz w:val="24"/>
          <w:szCs w:val="24"/>
        </w:rPr>
        <w:t>y</w:t>
      </w:r>
      <w:r>
        <w:rPr>
          <w:spacing w:val="-5"/>
          <w:sz w:val="24"/>
          <w:szCs w:val="24"/>
        </w:rPr>
        <w:t xml:space="preserve"> </w:t>
      </w:r>
      <w:r>
        <w:rPr>
          <w:sz w:val="24"/>
          <w:szCs w:val="24"/>
        </w:rPr>
        <w:t xml:space="preserve">to or </w:t>
      </w:r>
      <w:r>
        <w:rPr>
          <w:spacing w:val="2"/>
          <w:sz w:val="24"/>
          <w:szCs w:val="24"/>
        </w:rPr>
        <w:t>d</w:t>
      </w:r>
      <w:r>
        <w:rPr>
          <w:spacing w:val="-1"/>
          <w:sz w:val="24"/>
          <w:szCs w:val="24"/>
        </w:rPr>
        <w:t>ea</w:t>
      </w:r>
      <w:r>
        <w:rPr>
          <w:sz w:val="24"/>
          <w:szCs w:val="24"/>
        </w:rPr>
        <w:t xml:space="preserve">th of </w:t>
      </w:r>
      <w:r>
        <w:rPr>
          <w:spacing w:val="2"/>
          <w:sz w:val="24"/>
          <w:szCs w:val="24"/>
        </w:rPr>
        <w:t>p</w:t>
      </w:r>
      <w:r>
        <w:rPr>
          <w:spacing w:val="-1"/>
          <w:sz w:val="24"/>
          <w:szCs w:val="24"/>
        </w:rPr>
        <w:t>e</w:t>
      </w:r>
      <w:r>
        <w:rPr>
          <w:sz w:val="24"/>
          <w:szCs w:val="24"/>
        </w:rPr>
        <w:t>rso</w:t>
      </w:r>
      <w:r>
        <w:rPr>
          <w:spacing w:val="2"/>
          <w:sz w:val="24"/>
          <w:szCs w:val="24"/>
        </w:rPr>
        <w:t>n</w:t>
      </w:r>
      <w:r>
        <w:rPr>
          <w:sz w:val="24"/>
          <w:szCs w:val="24"/>
        </w:rPr>
        <w:t>s o</w:t>
      </w:r>
      <w:r>
        <w:rPr>
          <w:spacing w:val="1"/>
          <w:sz w:val="24"/>
          <w:szCs w:val="24"/>
        </w:rPr>
        <w:t>t</w:t>
      </w:r>
      <w:r>
        <w:rPr>
          <w:sz w:val="24"/>
          <w:szCs w:val="24"/>
        </w:rPr>
        <w:t>h</w:t>
      </w:r>
      <w:r>
        <w:rPr>
          <w:spacing w:val="-1"/>
          <w:sz w:val="24"/>
          <w:szCs w:val="24"/>
        </w:rPr>
        <w:t>e</w:t>
      </w:r>
      <w:r>
        <w:rPr>
          <w:sz w:val="24"/>
          <w:szCs w:val="24"/>
        </w:rPr>
        <w:t>r th</w:t>
      </w:r>
      <w:r>
        <w:rPr>
          <w:spacing w:val="-1"/>
          <w:sz w:val="24"/>
          <w:szCs w:val="24"/>
        </w:rPr>
        <w:t>a</w:t>
      </w:r>
      <w:r>
        <w:rPr>
          <w:sz w:val="24"/>
          <w:szCs w:val="24"/>
        </w:rPr>
        <w:t xml:space="preserve">n </w:t>
      </w:r>
      <w:r>
        <w:rPr>
          <w:spacing w:val="-1"/>
          <w:sz w:val="24"/>
          <w:szCs w:val="24"/>
        </w:rPr>
        <w:t>e</w:t>
      </w:r>
      <w:r>
        <w:rPr>
          <w:sz w:val="24"/>
          <w:szCs w:val="24"/>
        </w:rPr>
        <w:t>mp</w:t>
      </w:r>
      <w:r>
        <w:rPr>
          <w:spacing w:val="1"/>
          <w:sz w:val="24"/>
          <w:szCs w:val="24"/>
        </w:rPr>
        <w:t>l</w:t>
      </w:r>
      <w:r>
        <w:rPr>
          <w:spacing w:val="5"/>
          <w:sz w:val="24"/>
          <w:szCs w:val="24"/>
        </w:rPr>
        <w:t>o</w:t>
      </w:r>
      <w:r>
        <w:rPr>
          <w:spacing w:val="-5"/>
          <w:sz w:val="24"/>
          <w:szCs w:val="24"/>
        </w:rPr>
        <w:t>y</w:t>
      </w:r>
      <w:r>
        <w:rPr>
          <w:spacing w:val="-1"/>
          <w:sz w:val="24"/>
          <w:szCs w:val="24"/>
        </w:rPr>
        <w:t>e</w:t>
      </w:r>
      <w:r>
        <w:rPr>
          <w:spacing w:val="3"/>
          <w:sz w:val="24"/>
          <w:szCs w:val="24"/>
        </w:rPr>
        <w:t>e</w:t>
      </w:r>
      <w:r>
        <w:rPr>
          <w:sz w:val="24"/>
          <w:szCs w:val="24"/>
        </w:rPr>
        <w:t xml:space="preserve">s, </w:t>
      </w:r>
      <w:r>
        <w:rPr>
          <w:spacing w:val="2"/>
          <w:sz w:val="24"/>
          <w:szCs w:val="24"/>
        </w:rPr>
        <w:t>d</w:t>
      </w:r>
      <w:r>
        <w:rPr>
          <w:spacing w:val="-1"/>
          <w:sz w:val="24"/>
          <w:szCs w:val="24"/>
        </w:rPr>
        <w:t>a</w:t>
      </w:r>
      <w:r>
        <w:rPr>
          <w:sz w:val="24"/>
          <w:szCs w:val="24"/>
        </w:rPr>
        <w:t>m</w:t>
      </w:r>
      <w:r>
        <w:rPr>
          <w:spacing w:val="2"/>
          <w:sz w:val="24"/>
          <w:szCs w:val="24"/>
        </w:rPr>
        <w:t>a</w:t>
      </w:r>
      <w:r>
        <w:rPr>
          <w:spacing w:val="-2"/>
          <w:sz w:val="24"/>
          <w:szCs w:val="24"/>
        </w:rPr>
        <w:t>g</w:t>
      </w:r>
      <w:r>
        <w:rPr>
          <w:spacing w:val="-1"/>
          <w:sz w:val="24"/>
          <w:szCs w:val="24"/>
        </w:rPr>
        <w:t>e</w:t>
      </w:r>
      <w:r>
        <w:rPr>
          <w:sz w:val="24"/>
          <w:szCs w:val="24"/>
        </w:rPr>
        <w:t>s to p</w:t>
      </w:r>
      <w:r>
        <w:rPr>
          <w:spacing w:val="-1"/>
          <w:sz w:val="24"/>
          <w:szCs w:val="24"/>
        </w:rPr>
        <w:t>r</w:t>
      </w:r>
      <w:r>
        <w:rPr>
          <w:sz w:val="24"/>
          <w:szCs w:val="24"/>
        </w:rPr>
        <w:t>op</w:t>
      </w:r>
      <w:r>
        <w:rPr>
          <w:spacing w:val="-1"/>
          <w:sz w:val="24"/>
          <w:szCs w:val="24"/>
        </w:rPr>
        <w:t>e</w:t>
      </w:r>
      <w:r>
        <w:rPr>
          <w:sz w:val="24"/>
          <w:szCs w:val="24"/>
        </w:rPr>
        <w:t>r</w:t>
      </w:r>
      <w:r>
        <w:rPr>
          <w:spacing w:val="4"/>
          <w:sz w:val="24"/>
          <w:szCs w:val="24"/>
        </w:rPr>
        <w:t>t</w:t>
      </w:r>
      <w:r>
        <w:rPr>
          <w:sz w:val="24"/>
          <w:szCs w:val="24"/>
        </w:rPr>
        <w:t>y</w:t>
      </w:r>
      <w:r>
        <w:rPr>
          <w:spacing w:val="-5"/>
          <w:sz w:val="24"/>
          <w:szCs w:val="24"/>
        </w:rPr>
        <w:t xml:space="preserve"> </w:t>
      </w:r>
      <w:r>
        <w:rPr>
          <w:sz w:val="24"/>
          <w:szCs w:val="24"/>
        </w:rPr>
        <w:t>of oth</w:t>
      </w:r>
      <w:r>
        <w:rPr>
          <w:spacing w:val="1"/>
          <w:sz w:val="24"/>
          <w:szCs w:val="24"/>
        </w:rPr>
        <w:t>e</w:t>
      </w:r>
      <w:r>
        <w:rPr>
          <w:sz w:val="24"/>
          <w:szCs w:val="24"/>
        </w:rPr>
        <w:t>rs, d</w:t>
      </w:r>
      <w:r>
        <w:rPr>
          <w:spacing w:val="-1"/>
          <w:sz w:val="24"/>
          <w:szCs w:val="24"/>
        </w:rPr>
        <w:t>e</w:t>
      </w:r>
      <w:r>
        <w:rPr>
          <w:spacing w:val="1"/>
          <w:sz w:val="24"/>
          <w:szCs w:val="24"/>
        </w:rPr>
        <w:t>f</w:t>
      </w:r>
      <w:r>
        <w:rPr>
          <w:spacing w:val="-1"/>
          <w:sz w:val="24"/>
          <w:szCs w:val="24"/>
        </w:rPr>
        <w:t>a</w:t>
      </w:r>
      <w:r>
        <w:rPr>
          <w:sz w:val="24"/>
          <w:szCs w:val="24"/>
        </w:rPr>
        <w:t>l</w:t>
      </w:r>
      <w:r>
        <w:rPr>
          <w:spacing w:val="2"/>
          <w:sz w:val="24"/>
          <w:szCs w:val="24"/>
        </w:rPr>
        <w:t>c</w:t>
      </w:r>
      <w:r>
        <w:rPr>
          <w:spacing w:val="-1"/>
          <w:sz w:val="24"/>
          <w:szCs w:val="24"/>
        </w:rPr>
        <w:t>a</w:t>
      </w:r>
      <w:r>
        <w:rPr>
          <w:sz w:val="24"/>
          <w:szCs w:val="24"/>
        </w:rPr>
        <w:t>t</w:t>
      </w:r>
      <w:r>
        <w:rPr>
          <w:spacing w:val="1"/>
          <w:sz w:val="24"/>
          <w:szCs w:val="24"/>
        </w:rPr>
        <w:t>i</w:t>
      </w:r>
      <w:r>
        <w:rPr>
          <w:sz w:val="24"/>
          <w:szCs w:val="24"/>
        </w:rPr>
        <w:t>on of</w:t>
      </w:r>
      <w:r>
        <w:rPr>
          <w:spacing w:val="-1"/>
          <w:sz w:val="24"/>
          <w:szCs w:val="24"/>
        </w:rPr>
        <w:t xml:space="preserve"> e</w:t>
      </w:r>
      <w:r>
        <w:rPr>
          <w:sz w:val="24"/>
          <w:szCs w:val="24"/>
        </w:rPr>
        <w:t>mp</w:t>
      </w:r>
      <w:r>
        <w:rPr>
          <w:spacing w:val="1"/>
          <w:sz w:val="24"/>
          <w:szCs w:val="24"/>
        </w:rPr>
        <w:t>l</w:t>
      </w:r>
      <w:r>
        <w:rPr>
          <w:spacing w:val="2"/>
          <w:sz w:val="24"/>
          <w:szCs w:val="24"/>
        </w:rPr>
        <w:t>o</w:t>
      </w:r>
      <w:r>
        <w:rPr>
          <w:spacing w:val="-5"/>
          <w:sz w:val="24"/>
          <w:szCs w:val="24"/>
        </w:rPr>
        <w:t>y</w:t>
      </w:r>
      <w:r>
        <w:rPr>
          <w:spacing w:val="1"/>
          <w:sz w:val="24"/>
          <w:szCs w:val="24"/>
        </w:rPr>
        <w:t>e</w:t>
      </w:r>
      <w:r>
        <w:rPr>
          <w:spacing w:val="-1"/>
          <w:sz w:val="24"/>
          <w:szCs w:val="24"/>
        </w:rPr>
        <w:t>e</w:t>
      </w:r>
      <w:r>
        <w:rPr>
          <w:sz w:val="24"/>
          <w:szCs w:val="24"/>
        </w:rPr>
        <w:t>s and</w:t>
      </w:r>
      <w:r>
        <w:rPr>
          <w:spacing w:val="1"/>
          <w:sz w:val="24"/>
          <w:szCs w:val="24"/>
        </w:rPr>
        <w:t xml:space="preserve"> a</w:t>
      </w:r>
      <w:r>
        <w:rPr>
          <w:spacing w:val="-2"/>
          <w:sz w:val="24"/>
          <w:szCs w:val="24"/>
        </w:rPr>
        <w:t>g</w:t>
      </w:r>
      <w:r>
        <w:rPr>
          <w:spacing w:val="-1"/>
          <w:sz w:val="24"/>
          <w:szCs w:val="24"/>
        </w:rPr>
        <w:t>e</w:t>
      </w:r>
      <w:r>
        <w:rPr>
          <w:sz w:val="24"/>
          <w:szCs w:val="24"/>
        </w:rPr>
        <w:t>nts, a</w:t>
      </w:r>
      <w:r>
        <w:rPr>
          <w:spacing w:val="2"/>
          <w:sz w:val="24"/>
          <w:szCs w:val="24"/>
        </w:rPr>
        <w:t>n</w:t>
      </w:r>
      <w:r>
        <w:rPr>
          <w:sz w:val="24"/>
          <w:szCs w:val="24"/>
        </w:rPr>
        <w:t>d the no</w:t>
      </w:r>
      <w:r>
        <w:rPr>
          <w:spacing w:val="3"/>
          <w:sz w:val="24"/>
          <w:szCs w:val="24"/>
        </w:rPr>
        <w:t>n</w:t>
      </w:r>
      <w:r w:rsidR="0049643F">
        <w:rPr>
          <w:spacing w:val="-1"/>
          <w:sz w:val="24"/>
          <w:szCs w:val="24"/>
        </w:rPr>
        <w:noBreakHyphen/>
      </w:r>
      <w:r>
        <w:rPr>
          <w:sz w:val="24"/>
          <w:szCs w:val="24"/>
        </w:rPr>
        <w:t>p</w:t>
      </w:r>
      <w:r>
        <w:rPr>
          <w:spacing w:val="1"/>
          <w:sz w:val="24"/>
          <w:szCs w:val="24"/>
        </w:rPr>
        <w:t>e</w:t>
      </w:r>
      <w:r>
        <w:rPr>
          <w:sz w:val="24"/>
          <w:szCs w:val="24"/>
        </w:rPr>
        <w:t>r</w:t>
      </w:r>
      <w:r>
        <w:rPr>
          <w:spacing w:val="-1"/>
          <w:sz w:val="24"/>
          <w:szCs w:val="24"/>
        </w:rPr>
        <w:t>f</w:t>
      </w:r>
      <w:r>
        <w:rPr>
          <w:sz w:val="24"/>
          <w:szCs w:val="24"/>
        </w:rPr>
        <w:t>o</w:t>
      </w:r>
      <w:r>
        <w:rPr>
          <w:spacing w:val="1"/>
          <w:sz w:val="24"/>
          <w:szCs w:val="24"/>
        </w:rPr>
        <w:t>r</w:t>
      </w:r>
      <w:r>
        <w:rPr>
          <w:sz w:val="24"/>
          <w:szCs w:val="24"/>
        </w:rPr>
        <w:t>man</w:t>
      </w:r>
      <w:r>
        <w:rPr>
          <w:spacing w:val="-1"/>
          <w:sz w:val="24"/>
          <w:szCs w:val="24"/>
        </w:rPr>
        <w:t>c</w:t>
      </w:r>
      <w:r>
        <w:rPr>
          <w:sz w:val="24"/>
          <w:szCs w:val="24"/>
        </w:rPr>
        <w:t>e</w:t>
      </w:r>
      <w:r>
        <w:rPr>
          <w:spacing w:val="-1"/>
          <w:sz w:val="24"/>
          <w:szCs w:val="24"/>
        </w:rPr>
        <w:t xml:space="preserve"> </w:t>
      </w:r>
      <w:r>
        <w:rPr>
          <w:sz w:val="24"/>
          <w:szCs w:val="24"/>
        </w:rPr>
        <w:t xml:space="preserve">of </w:t>
      </w:r>
      <w:r>
        <w:rPr>
          <w:spacing w:val="-1"/>
          <w:sz w:val="24"/>
          <w:szCs w:val="24"/>
        </w:rPr>
        <w:t>c</w:t>
      </w:r>
      <w:r>
        <w:rPr>
          <w:sz w:val="24"/>
          <w:szCs w:val="24"/>
        </w:rPr>
        <w:t>ontr</w:t>
      </w:r>
      <w:r>
        <w:rPr>
          <w:spacing w:val="-1"/>
          <w:sz w:val="24"/>
          <w:szCs w:val="24"/>
        </w:rPr>
        <w:t>ac</w:t>
      </w:r>
      <w:r>
        <w:rPr>
          <w:sz w:val="24"/>
          <w:szCs w:val="24"/>
        </w:rPr>
        <w:t>tual obl</w:t>
      </w:r>
      <w:r>
        <w:rPr>
          <w:spacing w:val="3"/>
          <w:sz w:val="24"/>
          <w:szCs w:val="24"/>
        </w:rPr>
        <w:t>i</w:t>
      </w:r>
      <w:r>
        <w:rPr>
          <w:spacing w:val="-2"/>
          <w:sz w:val="24"/>
          <w:szCs w:val="24"/>
        </w:rPr>
        <w:t>g</w:t>
      </w:r>
      <w:r>
        <w:rPr>
          <w:spacing w:val="-1"/>
          <w:sz w:val="24"/>
          <w:szCs w:val="24"/>
        </w:rPr>
        <w:t>a</w:t>
      </w:r>
      <w:r>
        <w:rPr>
          <w:sz w:val="24"/>
          <w:szCs w:val="24"/>
        </w:rPr>
        <w:t>t</w:t>
      </w:r>
      <w:r>
        <w:rPr>
          <w:spacing w:val="1"/>
          <w:sz w:val="24"/>
          <w:szCs w:val="24"/>
        </w:rPr>
        <w:t>i</w:t>
      </w:r>
      <w:r>
        <w:rPr>
          <w:sz w:val="24"/>
          <w:szCs w:val="24"/>
        </w:rPr>
        <w:t>ons of</w:t>
      </w:r>
      <w:r>
        <w:rPr>
          <w:spacing w:val="2"/>
          <w:sz w:val="24"/>
          <w:szCs w:val="24"/>
        </w:rPr>
        <w:t xml:space="preserve"> </w:t>
      </w:r>
      <w:r>
        <w:rPr>
          <w:sz w:val="24"/>
          <w:szCs w:val="24"/>
        </w:rPr>
        <w:t>othe</w:t>
      </w:r>
      <w:r>
        <w:rPr>
          <w:spacing w:val="-1"/>
          <w:sz w:val="24"/>
          <w:szCs w:val="24"/>
        </w:rPr>
        <w:t>r</w:t>
      </w:r>
      <w:r>
        <w:rPr>
          <w:sz w:val="24"/>
          <w:szCs w:val="24"/>
        </w:rPr>
        <w:t xml:space="preserve">s. </w:t>
      </w:r>
      <w:r>
        <w:rPr>
          <w:spacing w:val="2"/>
          <w:sz w:val="24"/>
          <w:szCs w:val="24"/>
        </w:rPr>
        <w:t xml:space="preserve"> </w:t>
      </w:r>
      <w:r>
        <w:rPr>
          <w:spacing w:val="-3"/>
          <w:sz w:val="24"/>
          <w:szCs w:val="24"/>
        </w:rPr>
        <w:t>I</w:t>
      </w:r>
      <w:r>
        <w:rPr>
          <w:sz w:val="24"/>
          <w:szCs w:val="24"/>
        </w:rPr>
        <w:t>t does not in</w:t>
      </w:r>
      <w:r>
        <w:rPr>
          <w:spacing w:val="-1"/>
          <w:sz w:val="24"/>
          <w:szCs w:val="24"/>
        </w:rPr>
        <w:t>c</w:t>
      </w:r>
      <w:r>
        <w:rPr>
          <w:sz w:val="24"/>
          <w:szCs w:val="24"/>
        </w:rPr>
        <w:t>l</w:t>
      </w:r>
      <w:r>
        <w:rPr>
          <w:spacing w:val="3"/>
          <w:sz w:val="24"/>
          <w:szCs w:val="24"/>
        </w:rPr>
        <w:t>u</w:t>
      </w:r>
      <w:r>
        <w:rPr>
          <w:sz w:val="24"/>
          <w:szCs w:val="24"/>
        </w:rPr>
        <w:t>de</w:t>
      </w:r>
      <w:r>
        <w:rPr>
          <w:spacing w:val="-1"/>
          <w:sz w:val="24"/>
          <w:szCs w:val="24"/>
        </w:rPr>
        <w:t xml:space="preserve"> </w:t>
      </w:r>
      <w:r>
        <w:rPr>
          <w:sz w:val="24"/>
          <w:szCs w:val="24"/>
        </w:rPr>
        <w:t>wo</w:t>
      </w:r>
      <w:r>
        <w:rPr>
          <w:spacing w:val="-1"/>
          <w:sz w:val="24"/>
          <w:szCs w:val="24"/>
        </w:rPr>
        <w:t>r</w:t>
      </w:r>
      <w:r>
        <w:rPr>
          <w:sz w:val="24"/>
          <w:szCs w:val="24"/>
        </w:rPr>
        <w:t>kmen</w:t>
      </w:r>
      <w:r>
        <w:rPr>
          <w:spacing w:val="-1"/>
          <w:sz w:val="24"/>
          <w:szCs w:val="24"/>
        </w:rPr>
        <w:t>’</w:t>
      </w:r>
      <w:r>
        <w:rPr>
          <w:sz w:val="24"/>
          <w:szCs w:val="24"/>
        </w:rPr>
        <w:t>s</w:t>
      </w:r>
      <w:r>
        <w:rPr>
          <w:spacing w:val="2"/>
          <w:sz w:val="24"/>
          <w:szCs w:val="24"/>
        </w:rPr>
        <w:t xml:space="preserve"> </w:t>
      </w:r>
      <w:r>
        <w:rPr>
          <w:spacing w:val="-1"/>
          <w:sz w:val="24"/>
          <w:szCs w:val="24"/>
        </w:rPr>
        <w:t>c</w:t>
      </w:r>
      <w:r>
        <w:rPr>
          <w:sz w:val="24"/>
          <w:szCs w:val="24"/>
        </w:rPr>
        <w:t>ompens</w:t>
      </w:r>
      <w:r>
        <w:rPr>
          <w:spacing w:val="-1"/>
          <w:sz w:val="24"/>
          <w:szCs w:val="24"/>
        </w:rPr>
        <w:t>a</w:t>
      </w:r>
      <w:r>
        <w:rPr>
          <w:spacing w:val="3"/>
          <w:sz w:val="24"/>
          <w:szCs w:val="24"/>
        </w:rPr>
        <w:t>t</w:t>
      </w:r>
      <w:r>
        <w:rPr>
          <w:sz w:val="24"/>
          <w:szCs w:val="24"/>
        </w:rPr>
        <w:t>ion or si</w:t>
      </w:r>
      <w:r>
        <w:rPr>
          <w:spacing w:val="1"/>
          <w:sz w:val="24"/>
          <w:szCs w:val="24"/>
        </w:rPr>
        <w:t>m</w:t>
      </w:r>
      <w:r>
        <w:rPr>
          <w:sz w:val="24"/>
          <w:szCs w:val="24"/>
        </w:rPr>
        <w:t>i</w:t>
      </w:r>
      <w:r>
        <w:rPr>
          <w:spacing w:val="1"/>
          <w:sz w:val="24"/>
          <w:szCs w:val="24"/>
        </w:rPr>
        <w:t>l</w:t>
      </w:r>
      <w:r>
        <w:rPr>
          <w:spacing w:val="-1"/>
          <w:sz w:val="24"/>
          <w:szCs w:val="24"/>
        </w:rPr>
        <w:t>a</w:t>
      </w:r>
      <w:r>
        <w:rPr>
          <w:sz w:val="24"/>
          <w:szCs w:val="24"/>
        </w:rPr>
        <w:t>r insur</w:t>
      </w:r>
      <w:r>
        <w:rPr>
          <w:spacing w:val="-1"/>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z w:val="24"/>
          <w:szCs w:val="24"/>
        </w:rPr>
        <w:t>on</w:t>
      </w:r>
      <w:r>
        <w:rPr>
          <w:spacing w:val="2"/>
          <w:sz w:val="24"/>
          <w:szCs w:val="24"/>
        </w:rPr>
        <w:t xml:space="preserve"> </w:t>
      </w:r>
      <w:r>
        <w:rPr>
          <w:spacing w:val="-1"/>
          <w:sz w:val="24"/>
          <w:szCs w:val="24"/>
        </w:rPr>
        <w:t>e</w:t>
      </w:r>
      <w:r>
        <w:rPr>
          <w:sz w:val="24"/>
          <w:szCs w:val="24"/>
        </w:rPr>
        <w:t>mp</w:t>
      </w:r>
      <w:r>
        <w:rPr>
          <w:spacing w:val="1"/>
          <w:sz w:val="24"/>
          <w:szCs w:val="24"/>
        </w:rPr>
        <w:t>l</w:t>
      </w:r>
      <w:r>
        <w:rPr>
          <w:spacing w:val="2"/>
          <w:sz w:val="24"/>
          <w:szCs w:val="24"/>
        </w:rPr>
        <w:t>o</w:t>
      </w:r>
      <w:r>
        <w:rPr>
          <w:spacing w:val="-5"/>
          <w:sz w:val="24"/>
          <w:szCs w:val="24"/>
        </w:rPr>
        <w:t>y</w:t>
      </w:r>
      <w:r>
        <w:rPr>
          <w:spacing w:val="1"/>
          <w:sz w:val="24"/>
          <w:szCs w:val="24"/>
        </w:rPr>
        <w:t>e</w:t>
      </w:r>
      <w:r>
        <w:rPr>
          <w:spacing w:val="-1"/>
          <w:sz w:val="24"/>
          <w:szCs w:val="24"/>
        </w:rPr>
        <w:t>e</w:t>
      </w:r>
      <w:r>
        <w:rPr>
          <w:sz w:val="24"/>
          <w:szCs w:val="24"/>
        </w:rPr>
        <w:t xml:space="preserve">s </w:t>
      </w:r>
      <w:r>
        <w:rPr>
          <w:spacing w:val="3"/>
          <w:sz w:val="24"/>
          <w:szCs w:val="24"/>
        </w:rPr>
        <w:t>i</w:t>
      </w:r>
      <w:r>
        <w:rPr>
          <w:sz w:val="24"/>
          <w:szCs w:val="24"/>
        </w:rPr>
        <w:t>n</w:t>
      </w:r>
      <w:r>
        <w:rPr>
          <w:spacing w:val="-1"/>
          <w:sz w:val="24"/>
          <w:szCs w:val="24"/>
        </w:rPr>
        <w:t>c</w:t>
      </w:r>
      <w:r>
        <w:rPr>
          <w:sz w:val="24"/>
          <w:szCs w:val="24"/>
        </w:rPr>
        <w:t xml:space="preserve">luded </w:t>
      </w:r>
      <w:r>
        <w:rPr>
          <w:spacing w:val="-1"/>
          <w:sz w:val="24"/>
          <w:szCs w:val="24"/>
        </w:rPr>
        <w:t>a</w:t>
      </w:r>
      <w:r>
        <w:rPr>
          <w:sz w:val="24"/>
          <w:szCs w:val="24"/>
        </w:rPr>
        <w:t>s “l</w:t>
      </w:r>
      <w:r>
        <w:rPr>
          <w:spacing w:val="-1"/>
          <w:sz w:val="24"/>
          <w:szCs w:val="24"/>
        </w:rPr>
        <w:t>a</w:t>
      </w:r>
      <w:r>
        <w:rPr>
          <w:sz w:val="24"/>
          <w:szCs w:val="24"/>
        </w:rPr>
        <w:t>b</w:t>
      </w:r>
      <w:r>
        <w:rPr>
          <w:spacing w:val="2"/>
          <w:sz w:val="24"/>
          <w:szCs w:val="24"/>
        </w:rPr>
        <w:t>o</w:t>
      </w:r>
      <w:r>
        <w:rPr>
          <w:sz w:val="24"/>
          <w:szCs w:val="24"/>
        </w:rPr>
        <w:t>r”</w:t>
      </w:r>
      <w:r>
        <w:rPr>
          <w:spacing w:val="-2"/>
          <w:sz w:val="24"/>
          <w:szCs w:val="24"/>
        </w:rPr>
        <w:t xml:space="preserve"> </w:t>
      </w:r>
      <w:r>
        <w:rPr>
          <w:sz w:val="24"/>
          <w:szCs w:val="24"/>
        </w:rPr>
        <w:t xml:space="preserve">in </w:t>
      </w:r>
      <w:r>
        <w:rPr>
          <w:spacing w:val="1"/>
          <w:sz w:val="24"/>
          <w:szCs w:val="24"/>
        </w:rPr>
        <w:t>i</w:t>
      </w:r>
      <w:r>
        <w:rPr>
          <w:sz w:val="24"/>
          <w:szCs w:val="24"/>
        </w:rPr>
        <w:t>t</w:t>
      </w:r>
      <w:r>
        <w:rPr>
          <w:spacing w:val="2"/>
          <w:sz w:val="24"/>
          <w:szCs w:val="24"/>
        </w:rPr>
        <w:t>e</w:t>
      </w:r>
      <w:r>
        <w:rPr>
          <w:sz w:val="24"/>
          <w:szCs w:val="24"/>
        </w:rPr>
        <w:t>m 2, abov</w:t>
      </w:r>
      <w:r>
        <w:rPr>
          <w:spacing w:val="-1"/>
          <w:sz w:val="24"/>
          <w:szCs w:val="24"/>
        </w:rPr>
        <w:t>e</w:t>
      </w:r>
      <w:r>
        <w:rPr>
          <w:sz w:val="24"/>
          <w:szCs w:val="24"/>
        </w:rPr>
        <w:t>.</w:t>
      </w:r>
    </w:p>
    <w:p w:rsidR="00275235" w:rsidRDefault="00275235" w:rsidP="00275235">
      <w:pPr>
        <w:ind w:right="96" w:firstLine="450"/>
        <w:rPr>
          <w:sz w:val="24"/>
          <w:szCs w:val="24"/>
        </w:rPr>
      </w:pPr>
      <w:r>
        <w:rPr>
          <w:sz w:val="24"/>
          <w:szCs w:val="24"/>
        </w:rPr>
        <w:t xml:space="preserve">(15) </w:t>
      </w:r>
      <w:r>
        <w:rPr>
          <w:spacing w:val="1"/>
          <w:sz w:val="24"/>
          <w:szCs w:val="24"/>
        </w:rPr>
        <w:t>“</w:t>
      </w:r>
      <w:r>
        <w:rPr>
          <w:spacing w:val="-3"/>
          <w:sz w:val="24"/>
          <w:szCs w:val="24"/>
        </w:rPr>
        <w:t>L</w:t>
      </w:r>
      <w:r>
        <w:rPr>
          <w:spacing w:val="-1"/>
          <w:sz w:val="24"/>
          <w:szCs w:val="24"/>
        </w:rPr>
        <w:t>a</w:t>
      </w:r>
      <w:r>
        <w:rPr>
          <w:sz w:val="24"/>
          <w:szCs w:val="24"/>
        </w:rPr>
        <w:t xml:space="preserve">w </w:t>
      </w:r>
      <w:r>
        <w:rPr>
          <w:spacing w:val="-1"/>
          <w:sz w:val="24"/>
          <w:szCs w:val="24"/>
        </w:rPr>
        <w:t>e</w:t>
      </w:r>
      <w:r>
        <w:rPr>
          <w:spacing w:val="2"/>
          <w:sz w:val="24"/>
          <w:szCs w:val="24"/>
        </w:rPr>
        <w:t>x</w:t>
      </w:r>
      <w:r>
        <w:rPr>
          <w:sz w:val="24"/>
          <w:szCs w:val="24"/>
        </w:rPr>
        <w:t>p</w:t>
      </w:r>
      <w:r>
        <w:rPr>
          <w:spacing w:val="-1"/>
          <w:sz w:val="24"/>
          <w:szCs w:val="24"/>
        </w:rPr>
        <w:t>e</w:t>
      </w:r>
      <w:r>
        <w:rPr>
          <w:sz w:val="24"/>
          <w:szCs w:val="24"/>
        </w:rPr>
        <w:t>ndi</w:t>
      </w:r>
      <w:r>
        <w:rPr>
          <w:spacing w:val="1"/>
          <w:sz w:val="24"/>
          <w:szCs w:val="24"/>
        </w:rPr>
        <w:t>t</w:t>
      </w:r>
      <w:r>
        <w:rPr>
          <w:sz w:val="24"/>
          <w:szCs w:val="24"/>
        </w:rPr>
        <w:t>u</w:t>
      </w:r>
      <w:r>
        <w:rPr>
          <w:spacing w:val="-1"/>
          <w:sz w:val="24"/>
          <w:szCs w:val="24"/>
        </w:rPr>
        <w:t>re</w:t>
      </w:r>
      <w:r>
        <w:rPr>
          <w:sz w:val="24"/>
          <w:szCs w:val="24"/>
        </w:rPr>
        <w:t>s”</w:t>
      </w:r>
      <w:r>
        <w:rPr>
          <w:spacing w:val="-1"/>
          <w:sz w:val="24"/>
          <w:szCs w:val="24"/>
        </w:rPr>
        <w:t xml:space="preserve"> </w:t>
      </w:r>
      <w:r>
        <w:rPr>
          <w:sz w:val="24"/>
          <w:szCs w:val="24"/>
        </w:rPr>
        <w:t>i</w:t>
      </w:r>
      <w:r>
        <w:rPr>
          <w:spacing w:val="3"/>
          <w:sz w:val="24"/>
          <w:szCs w:val="24"/>
        </w:rPr>
        <w:t>n</w:t>
      </w:r>
      <w:r>
        <w:rPr>
          <w:spacing w:val="1"/>
          <w:sz w:val="24"/>
          <w:szCs w:val="24"/>
        </w:rPr>
        <w:t>c</w:t>
      </w:r>
      <w:r>
        <w:rPr>
          <w:sz w:val="24"/>
          <w:szCs w:val="24"/>
        </w:rPr>
        <w:t xml:space="preserve">ludes the </w:t>
      </w:r>
      <w:r>
        <w:rPr>
          <w:spacing w:val="-1"/>
          <w:sz w:val="24"/>
          <w:szCs w:val="24"/>
        </w:rPr>
        <w:t>ge</w:t>
      </w:r>
      <w:r>
        <w:rPr>
          <w:sz w:val="24"/>
          <w:szCs w:val="24"/>
        </w:rPr>
        <w:t>n</w:t>
      </w:r>
      <w:r>
        <w:rPr>
          <w:spacing w:val="-1"/>
          <w:sz w:val="24"/>
          <w:szCs w:val="24"/>
        </w:rPr>
        <w:t>e</w:t>
      </w:r>
      <w:r>
        <w:rPr>
          <w:spacing w:val="1"/>
          <w:sz w:val="24"/>
          <w:szCs w:val="24"/>
        </w:rPr>
        <w:t>r</w:t>
      </w:r>
      <w:r>
        <w:rPr>
          <w:spacing w:val="-1"/>
          <w:sz w:val="24"/>
          <w:szCs w:val="24"/>
        </w:rPr>
        <w:t>a</w:t>
      </w:r>
      <w:r>
        <w:rPr>
          <w:sz w:val="24"/>
          <w:szCs w:val="24"/>
        </w:rPr>
        <w:t xml:space="preserve">l </w:t>
      </w:r>
      <w:r>
        <w:rPr>
          <w:spacing w:val="1"/>
          <w:sz w:val="24"/>
          <w:szCs w:val="24"/>
        </w:rPr>
        <w:t>l</w:t>
      </w:r>
      <w:r>
        <w:rPr>
          <w:spacing w:val="-1"/>
          <w:sz w:val="24"/>
          <w:szCs w:val="24"/>
        </w:rPr>
        <w:t>a</w:t>
      </w:r>
      <w:r>
        <w:rPr>
          <w:sz w:val="24"/>
          <w:szCs w:val="24"/>
        </w:rPr>
        <w:t xml:space="preserve">w </w:t>
      </w:r>
      <w:r>
        <w:rPr>
          <w:spacing w:val="-1"/>
          <w:sz w:val="24"/>
          <w:szCs w:val="24"/>
        </w:rPr>
        <w:t>e</w:t>
      </w:r>
      <w:r>
        <w:rPr>
          <w:spacing w:val="2"/>
          <w:sz w:val="24"/>
          <w:szCs w:val="24"/>
        </w:rPr>
        <w:t>x</w:t>
      </w:r>
      <w:r>
        <w:rPr>
          <w:sz w:val="24"/>
          <w:szCs w:val="24"/>
        </w:rPr>
        <w:t>p</w:t>
      </w:r>
      <w:r>
        <w:rPr>
          <w:spacing w:val="-1"/>
          <w:sz w:val="24"/>
          <w:szCs w:val="24"/>
        </w:rPr>
        <w:t>e</w:t>
      </w:r>
      <w:r>
        <w:rPr>
          <w:sz w:val="24"/>
          <w:szCs w:val="24"/>
        </w:rPr>
        <w:t>ndi</w:t>
      </w:r>
      <w:r>
        <w:rPr>
          <w:spacing w:val="1"/>
          <w:sz w:val="24"/>
          <w:szCs w:val="24"/>
        </w:rPr>
        <w:t>t</w:t>
      </w:r>
      <w:r>
        <w:rPr>
          <w:sz w:val="24"/>
          <w:szCs w:val="24"/>
        </w:rPr>
        <w:t>u</w:t>
      </w:r>
      <w:r>
        <w:rPr>
          <w:spacing w:val="-1"/>
          <w:sz w:val="24"/>
          <w:szCs w:val="24"/>
        </w:rPr>
        <w:t>re</w:t>
      </w:r>
      <w:r>
        <w:rPr>
          <w:sz w:val="24"/>
          <w:szCs w:val="24"/>
        </w:rPr>
        <w:t>s incu</w:t>
      </w:r>
      <w:r>
        <w:rPr>
          <w:spacing w:val="-1"/>
          <w:sz w:val="24"/>
          <w:szCs w:val="24"/>
        </w:rPr>
        <w:t>r</w:t>
      </w:r>
      <w:r>
        <w:rPr>
          <w:spacing w:val="1"/>
          <w:sz w:val="24"/>
          <w:szCs w:val="24"/>
        </w:rPr>
        <w:t>r</w:t>
      </w:r>
      <w:r>
        <w:rPr>
          <w:spacing w:val="-1"/>
          <w:sz w:val="24"/>
          <w:szCs w:val="24"/>
        </w:rPr>
        <w:t>e</w:t>
      </w:r>
      <w:r>
        <w:rPr>
          <w:sz w:val="24"/>
          <w:szCs w:val="24"/>
        </w:rPr>
        <w:t>d in co</w:t>
      </w:r>
      <w:r>
        <w:rPr>
          <w:spacing w:val="2"/>
          <w:sz w:val="24"/>
          <w:szCs w:val="24"/>
        </w:rPr>
        <w:t>n</w:t>
      </w:r>
      <w:r>
        <w:rPr>
          <w:sz w:val="24"/>
          <w:szCs w:val="24"/>
        </w:rPr>
        <w:t>n</w:t>
      </w:r>
      <w:r>
        <w:rPr>
          <w:spacing w:val="-1"/>
          <w:sz w:val="24"/>
          <w:szCs w:val="24"/>
        </w:rPr>
        <w:t>ec</w:t>
      </w:r>
      <w:r>
        <w:rPr>
          <w:sz w:val="24"/>
          <w:szCs w:val="24"/>
        </w:rPr>
        <w:t>t</w:t>
      </w:r>
      <w:r>
        <w:rPr>
          <w:spacing w:val="1"/>
          <w:sz w:val="24"/>
          <w:szCs w:val="24"/>
        </w:rPr>
        <w:t>i</w:t>
      </w:r>
      <w:r>
        <w:rPr>
          <w:sz w:val="24"/>
          <w:szCs w:val="24"/>
        </w:rPr>
        <w:t>on with constru</w:t>
      </w:r>
      <w:r>
        <w:rPr>
          <w:spacing w:val="-1"/>
          <w:sz w:val="24"/>
          <w:szCs w:val="24"/>
        </w:rPr>
        <w:t>c</w:t>
      </w:r>
      <w:r>
        <w:rPr>
          <w:sz w:val="24"/>
          <w:szCs w:val="24"/>
        </w:rPr>
        <w:t>t</w:t>
      </w:r>
      <w:r>
        <w:rPr>
          <w:spacing w:val="1"/>
          <w:sz w:val="24"/>
          <w:szCs w:val="24"/>
        </w:rPr>
        <w:t>i</w:t>
      </w:r>
      <w:r>
        <w:rPr>
          <w:sz w:val="24"/>
          <w:szCs w:val="24"/>
        </w:rPr>
        <w:t xml:space="preserve">on </w:t>
      </w:r>
      <w:r>
        <w:rPr>
          <w:spacing w:val="-1"/>
          <w:sz w:val="24"/>
          <w:szCs w:val="24"/>
        </w:rPr>
        <w:t>a</w:t>
      </w:r>
      <w:r>
        <w:rPr>
          <w:sz w:val="24"/>
          <w:szCs w:val="24"/>
        </w:rPr>
        <w:t>nd the</w:t>
      </w:r>
      <w:r>
        <w:rPr>
          <w:spacing w:val="2"/>
          <w:sz w:val="24"/>
          <w:szCs w:val="24"/>
        </w:rPr>
        <w:t xml:space="preserve"> </w:t>
      </w:r>
      <w:r>
        <w:rPr>
          <w:spacing w:val="-1"/>
          <w:sz w:val="24"/>
          <w:szCs w:val="24"/>
        </w:rPr>
        <w:t>c</w:t>
      </w:r>
      <w:r>
        <w:rPr>
          <w:sz w:val="24"/>
          <w:szCs w:val="24"/>
        </w:rPr>
        <w:t xml:space="preserve">ourt </w:t>
      </w:r>
      <w:r>
        <w:rPr>
          <w:spacing w:val="-1"/>
          <w:sz w:val="24"/>
          <w:szCs w:val="24"/>
        </w:rPr>
        <w:t>a</w:t>
      </w:r>
      <w:r>
        <w:rPr>
          <w:sz w:val="24"/>
          <w:szCs w:val="24"/>
        </w:rPr>
        <w:t>nd l</w:t>
      </w:r>
      <w:r>
        <w:rPr>
          <w:spacing w:val="2"/>
          <w:sz w:val="24"/>
          <w:szCs w:val="24"/>
        </w:rPr>
        <w:t>e</w:t>
      </w:r>
      <w:r>
        <w:rPr>
          <w:spacing w:val="-2"/>
          <w:sz w:val="24"/>
          <w:szCs w:val="24"/>
        </w:rPr>
        <w:t>g</w:t>
      </w:r>
      <w:r>
        <w:rPr>
          <w:spacing w:val="-1"/>
          <w:sz w:val="24"/>
          <w:szCs w:val="24"/>
        </w:rPr>
        <w:t>a</w:t>
      </w:r>
      <w:r>
        <w:rPr>
          <w:sz w:val="24"/>
          <w:szCs w:val="24"/>
        </w:rPr>
        <w:t>l</w:t>
      </w:r>
      <w:r>
        <w:rPr>
          <w:spacing w:val="3"/>
          <w:sz w:val="24"/>
          <w:szCs w:val="24"/>
        </w:rPr>
        <w:t xml:space="preserve"> </w:t>
      </w:r>
      <w:r>
        <w:rPr>
          <w:spacing w:val="-1"/>
          <w:sz w:val="24"/>
          <w:szCs w:val="24"/>
        </w:rPr>
        <w:t>c</w:t>
      </w:r>
      <w:r>
        <w:rPr>
          <w:sz w:val="24"/>
          <w:szCs w:val="24"/>
        </w:rPr>
        <w:t>osts</w:t>
      </w:r>
      <w:r>
        <w:rPr>
          <w:spacing w:val="1"/>
          <w:sz w:val="24"/>
          <w:szCs w:val="24"/>
        </w:rPr>
        <w:t xml:space="preserve"> </w:t>
      </w:r>
      <w:r>
        <w:rPr>
          <w:sz w:val="24"/>
          <w:szCs w:val="24"/>
        </w:rPr>
        <w:t>dir</w:t>
      </w:r>
      <w:r>
        <w:rPr>
          <w:spacing w:val="-1"/>
          <w:sz w:val="24"/>
          <w:szCs w:val="24"/>
        </w:rPr>
        <w:t>ec</w:t>
      </w:r>
      <w:r>
        <w:rPr>
          <w:sz w:val="24"/>
          <w:szCs w:val="24"/>
        </w:rPr>
        <w:t>t</w:t>
      </w:r>
      <w:r>
        <w:rPr>
          <w:spacing w:val="3"/>
          <w:sz w:val="24"/>
          <w:szCs w:val="24"/>
        </w:rPr>
        <w:t>l</w:t>
      </w:r>
      <w:r>
        <w:rPr>
          <w:sz w:val="24"/>
          <w:szCs w:val="24"/>
        </w:rPr>
        <w:t>y</w:t>
      </w:r>
      <w:r>
        <w:rPr>
          <w:spacing w:val="-3"/>
          <w:sz w:val="24"/>
          <w:szCs w:val="24"/>
        </w:rPr>
        <w:t xml:space="preserve"> </w:t>
      </w:r>
      <w:r>
        <w:rPr>
          <w:sz w:val="24"/>
          <w:szCs w:val="24"/>
        </w:rPr>
        <w:t>r</w:t>
      </w:r>
      <w:r>
        <w:rPr>
          <w:spacing w:val="-2"/>
          <w:sz w:val="24"/>
          <w:szCs w:val="24"/>
        </w:rPr>
        <w:t>e</w:t>
      </w:r>
      <w:r>
        <w:rPr>
          <w:sz w:val="24"/>
          <w:szCs w:val="24"/>
        </w:rPr>
        <w:t>lat</w:t>
      </w:r>
      <w:r>
        <w:rPr>
          <w:spacing w:val="-1"/>
          <w:sz w:val="24"/>
          <w:szCs w:val="24"/>
        </w:rPr>
        <w:t>e</w:t>
      </w:r>
      <w:r>
        <w:rPr>
          <w:sz w:val="24"/>
          <w:szCs w:val="24"/>
        </w:rPr>
        <w:t>d t</w:t>
      </w:r>
      <w:r>
        <w:rPr>
          <w:spacing w:val="3"/>
          <w:sz w:val="24"/>
          <w:szCs w:val="24"/>
        </w:rPr>
        <w:t>h</w:t>
      </w:r>
      <w:r>
        <w:rPr>
          <w:spacing w:val="-1"/>
          <w:sz w:val="24"/>
          <w:szCs w:val="24"/>
        </w:rPr>
        <w:t>e</w:t>
      </w:r>
      <w:r>
        <w:rPr>
          <w:sz w:val="24"/>
          <w:szCs w:val="24"/>
        </w:rPr>
        <w:t>r</w:t>
      </w:r>
      <w:r>
        <w:rPr>
          <w:spacing w:val="-2"/>
          <w:sz w:val="24"/>
          <w:szCs w:val="24"/>
        </w:rPr>
        <w:t>e</w:t>
      </w:r>
      <w:r>
        <w:rPr>
          <w:sz w:val="24"/>
          <w:szCs w:val="24"/>
        </w:rPr>
        <w:t>to, o</w:t>
      </w:r>
      <w:r>
        <w:rPr>
          <w:spacing w:val="1"/>
          <w:sz w:val="24"/>
          <w:szCs w:val="24"/>
        </w:rPr>
        <w:t>t</w:t>
      </w:r>
      <w:r>
        <w:rPr>
          <w:sz w:val="24"/>
          <w:szCs w:val="24"/>
        </w:rPr>
        <w:t>h</w:t>
      </w:r>
      <w:r>
        <w:rPr>
          <w:spacing w:val="1"/>
          <w:sz w:val="24"/>
          <w:szCs w:val="24"/>
        </w:rPr>
        <w:t>e</w:t>
      </w:r>
      <w:r>
        <w:rPr>
          <w:sz w:val="24"/>
          <w:szCs w:val="24"/>
        </w:rPr>
        <w:t>r th</w:t>
      </w:r>
      <w:r>
        <w:rPr>
          <w:spacing w:val="-1"/>
          <w:sz w:val="24"/>
          <w:szCs w:val="24"/>
        </w:rPr>
        <w:t>a</w:t>
      </w:r>
      <w:r>
        <w:rPr>
          <w:sz w:val="24"/>
          <w:szCs w:val="24"/>
        </w:rPr>
        <w:t xml:space="preserve">n law </w:t>
      </w:r>
      <w:r>
        <w:rPr>
          <w:spacing w:val="-1"/>
          <w:sz w:val="24"/>
          <w:szCs w:val="24"/>
        </w:rPr>
        <w:t>e</w:t>
      </w:r>
      <w:r>
        <w:rPr>
          <w:spacing w:val="2"/>
          <w:sz w:val="24"/>
          <w:szCs w:val="24"/>
        </w:rPr>
        <w:t>x</w:t>
      </w:r>
      <w:r>
        <w:rPr>
          <w:sz w:val="24"/>
          <w:szCs w:val="24"/>
        </w:rPr>
        <w:t>p</w:t>
      </w:r>
      <w:r>
        <w:rPr>
          <w:spacing w:val="-1"/>
          <w:sz w:val="24"/>
          <w:szCs w:val="24"/>
        </w:rPr>
        <w:t>e</w:t>
      </w:r>
      <w:r>
        <w:rPr>
          <w:sz w:val="24"/>
          <w:szCs w:val="24"/>
        </w:rPr>
        <w:t>nses in</w:t>
      </w:r>
      <w:r>
        <w:rPr>
          <w:spacing w:val="-1"/>
          <w:sz w:val="24"/>
          <w:szCs w:val="24"/>
        </w:rPr>
        <w:t>c</w:t>
      </w:r>
      <w:r>
        <w:rPr>
          <w:sz w:val="24"/>
          <w:szCs w:val="24"/>
        </w:rPr>
        <w:t xml:space="preserve">luded in </w:t>
      </w:r>
      <w:r>
        <w:rPr>
          <w:spacing w:val="-1"/>
          <w:sz w:val="24"/>
          <w:szCs w:val="24"/>
        </w:rPr>
        <w:t>“</w:t>
      </w:r>
      <w:r>
        <w:rPr>
          <w:sz w:val="24"/>
          <w:szCs w:val="24"/>
        </w:rPr>
        <w:t>p</w:t>
      </w:r>
      <w:r>
        <w:rPr>
          <w:spacing w:val="1"/>
          <w:sz w:val="24"/>
          <w:szCs w:val="24"/>
        </w:rPr>
        <w:t>r</w:t>
      </w:r>
      <w:r>
        <w:rPr>
          <w:sz w:val="24"/>
          <w:szCs w:val="24"/>
        </w:rPr>
        <w:t>ote</w:t>
      </w:r>
      <w:r>
        <w:rPr>
          <w:spacing w:val="-1"/>
          <w:sz w:val="24"/>
          <w:szCs w:val="24"/>
        </w:rPr>
        <w:t>c</w:t>
      </w:r>
      <w:r>
        <w:rPr>
          <w:sz w:val="24"/>
          <w:szCs w:val="24"/>
        </w:rPr>
        <w:t>t</w:t>
      </w:r>
      <w:r>
        <w:rPr>
          <w:spacing w:val="1"/>
          <w:sz w:val="24"/>
          <w:szCs w:val="24"/>
        </w:rPr>
        <w:t>i</w:t>
      </w:r>
      <w:r>
        <w:rPr>
          <w:sz w:val="24"/>
          <w:szCs w:val="24"/>
        </w:rPr>
        <w:t>on,”</w:t>
      </w:r>
      <w:r>
        <w:rPr>
          <w:spacing w:val="-1"/>
          <w:sz w:val="24"/>
          <w:szCs w:val="24"/>
        </w:rPr>
        <w:t xml:space="preserve"> </w:t>
      </w:r>
      <w:r>
        <w:rPr>
          <w:sz w:val="24"/>
          <w:szCs w:val="24"/>
        </w:rPr>
        <w:t>i</w:t>
      </w:r>
      <w:r>
        <w:rPr>
          <w:spacing w:val="1"/>
          <w:sz w:val="24"/>
          <w:szCs w:val="24"/>
        </w:rPr>
        <w:t>t</w:t>
      </w:r>
      <w:r>
        <w:rPr>
          <w:spacing w:val="-1"/>
          <w:sz w:val="24"/>
          <w:szCs w:val="24"/>
        </w:rPr>
        <w:t>e</w:t>
      </w:r>
      <w:r>
        <w:rPr>
          <w:sz w:val="24"/>
          <w:szCs w:val="24"/>
        </w:rPr>
        <w:t xml:space="preserve">m 7, and in </w:t>
      </w:r>
      <w:r>
        <w:rPr>
          <w:spacing w:val="-1"/>
          <w:sz w:val="24"/>
          <w:szCs w:val="24"/>
        </w:rPr>
        <w:t>“</w:t>
      </w:r>
      <w:r>
        <w:rPr>
          <w:sz w:val="24"/>
          <w:szCs w:val="24"/>
        </w:rPr>
        <w:t>in</w:t>
      </w:r>
      <w:r>
        <w:rPr>
          <w:spacing w:val="1"/>
          <w:sz w:val="24"/>
          <w:szCs w:val="24"/>
        </w:rPr>
        <w:t>j</w:t>
      </w:r>
      <w:r>
        <w:rPr>
          <w:sz w:val="24"/>
          <w:szCs w:val="24"/>
        </w:rPr>
        <w:t>u</w:t>
      </w:r>
      <w:r>
        <w:rPr>
          <w:spacing w:val="-1"/>
          <w:sz w:val="24"/>
          <w:szCs w:val="24"/>
        </w:rPr>
        <w:t>r</w:t>
      </w:r>
      <w:r>
        <w:rPr>
          <w:sz w:val="24"/>
          <w:szCs w:val="24"/>
        </w:rPr>
        <w:t xml:space="preserve">ies </w:t>
      </w:r>
      <w:r>
        <w:rPr>
          <w:spacing w:val="-1"/>
          <w:sz w:val="24"/>
          <w:szCs w:val="24"/>
        </w:rPr>
        <w:t>a</w:t>
      </w:r>
      <w:r>
        <w:rPr>
          <w:sz w:val="24"/>
          <w:szCs w:val="24"/>
        </w:rPr>
        <w:t>nd d</w:t>
      </w:r>
      <w:r>
        <w:rPr>
          <w:spacing w:val="-1"/>
          <w:sz w:val="24"/>
          <w:szCs w:val="24"/>
        </w:rPr>
        <w:t>a</w:t>
      </w:r>
      <w:r>
        <w:rPr>
          <w:sz w:val="24"/>
          <w:szCs w:val="24"/>
        </w:rPr>
        <w:t>m</w:t>
      </w:r>
      <w:r>
        <w:rPr>
          <w:spacing w:val="2"/>
          <w:sz w:val="24"/>
          <w:szCs w:val="24"/>
        </w:rPr>
        <w:t>a</w:t>
      </w:r>
      <w:r>
        <w:rPr>
          <w:sz w:val="24"/>
          <w:szCs w:val="24"/>
        </w:rPr>
        <w:t>g</w:t>
      </w:r>
      <w:r>
        <w:rPr>
          <w:spacing w:val="-1"/>
          <w:sz w:val="24"/>
          <w:szCs w:val="24"/>
        </w:rPr>
        <w:t>e</w:t>
      </w:r>
      <w:r>
        <w:rPr>
          <w:sz w:val="24"/>
          <w:szCs w:val="24"/>
        </w:rPr>
        <w:t xml:space="preserve">s,” </w:t>
      </w:r>
      <w:r>
        <w:rPr>
          <w:spacing w:val="2"/>
          <w:sz w:val="24"/>
          <w:szCs w:val="24"/>
        </w:rPr>
        <w:t>i</w:t>
      </w:r>
      <w:r>
        <w:rPr>
          <w:sz w:val="24"/>
          <w:szCs w:val="24"/>
        </w:rPr>
        <w:t>tem 8.</w:t>
      </w:r>
    </w:p>
    <w:p w:rsidR="00275235" w:rsidRDefault="00275235" w:rsidP="00275235">
      <w:pPr>
        <w:ind w:right="109" w:firstLine="450"/>
        <w:rPr>
          <w:sz w:val="24"/>
          <w:szCs w:val="24"/>
        </w:rPr>
      </w:pPr>
      <w:r>
        <w:rPr>
          <w:sz w:val="24"/>
          <w:szCs w:val="24"/>
        </w:rPr>
        <w:t xml:space="preserve">(16) </w:t>
      </w:r>
      <w:r>
        <w:rPr>
          <w:spacing w:val="-1"/>
          <w:sz w:val="24"/>
          <w:szCs w:val="24"/>
        </w:rPr>
        <w:t>“</w:t>
      </w:r>
      <w:r>
        <w:rPr>
          <w:sz w:val="24"/>
          <w:szCs w:val="24"/>
        </w:rPr>
        <w:t>T</w:t>
      </w:r>
      <w:r>
        <w:rPr>
          <w:spacing w:val="-1"/>
          <w:sz w:val="24"/>
          <w:szCs w:val="24"/>
        </w:rPr>
        <w:t>a</w:t>
      </w:r>
      <w:r>
        <w:rPr>
          <w:spacing w:val="2"/>
          <w:sz w:val="24"/>
          <w:szCs w:val="24"/>
        </w:rPr>
        <w:t>x</w:t>
      </w:r>
      <w:r>
        <w:rPr>
          <w:spacing w:val="-1"/>
          <w:sz w:val="24"/>
          <w:szCs w:val="24"/>
        </w:rPr>
        <w:t>e</w:t>
      </w:r>
      <w:r>
        <w:rPr>
          <w:sz w:val="24"/>
          <w:szCs w:val="24"/>
        </w:rPr>
        <w:t>s” includ</w:t>
      </w:r>
      <w:r>
        <w:rPr>
          <w:spacing w:val="-1"/>
          <w:sz w:val="24"/>
          <w:szCs w:val="24"/>
        </w:rPr>
        <w:t>e</w:t>
      </w:r>
      <w:r>
        <w:rPr>
          <w:sz w:val="24"/>
          <w:szCs w:val="24"/>
        </w:rPr>
        <w:t>s ta</w:t>
      </w:r>
      <w:r>
        <w:rPr>
          <w:spacing w:val="2"/>
          <w:sz w:val="24"/>
          <w:szCs w:val="24"/>
        </w:rPr>
        <w:t>x</w:t>
      </w:r>
      <w:r>
        <w:rPr>
          <w:spacing w:val="-1"/>
          <w:sz w:val="24"/>
          <w:szCs w:val="24"/>
        </w:rPr>
        <w:t>e</w:t>
      </w:r>
      <w:r>
        <w:rPr>
          <w:sz w:val="24"/>
          <w:szCs w:val="24"/>
        </w:rPr>
        <w:t>s on p</w:t>
      </w:r>
      <w:r>
        <w:rPr>
          <w:spacing w:val="2"/>
          <w:sz w:val="24"/>
          <w:szCs w:val="24"/>
        </w:rPr>
        <w:t>h</w:t>
      </w:r>
      <w:r>
        <w:rPr>
          <w:spacing w:val="-5"/>
          <w:sz w:val="24"/>
          <w:szCs w:val="24"/>
        </w:rPr>
        <w:t>y</w:t>
      </w:r>
      <w:r>
        <w:rPr>
          <w:sz w:val="24"/>
          <w:szCs w:val="24"/>
        </w:rPr>
        <w:t>si</w:t>
      </w:r>
      <w:r>
        <w:rPr>
          <w:spacing w:val="2"/>
          <w:sz w:val="24"/>
          <w:szCs w:val="24"/>
        </w:rPr>
        <w:t>c</w:t>
      </w:r>
      <w:r>
        <w:rPr>
          <w:spacing w:val="-1"/>
          <w:sz w:val="24"/>
          <w:szCs w:val="24"/>
        </w:rPr>
        <w:t>a</w:t>
      </w:r>
      <w:r>
        <w:rPr>
          <w:sz w:val="24"/>
          <w:szCs w:val="24"/>
        </w:rPr>
        <w:t>l prop</w:t>
      </w:r>
      <w:r>
        <w:rPr>
          <w:spacing w:val="-1"/>
          <w:sz w:val="24"/>
          <w:szCs w:val="24"/>
        </w:rPr>
        <w:t>e</w:t>
      </w:r>
      <w:r>
        <w:rPr>
          <w:sz w:val="24"/>
          <w:szCs w:val="24"/>
        </w:rPr>
        <w:t>r</w:t>
      </w:r>
      <w:r>
        <w:rPr>
          <w:spacing w:val="4"/>
          <w:sz w:val="24"/>
          <w:szCs w:val="24"/>
        </w:rPr>
        <w:t>t</w:t>
      </w:r>
      <w:r>
        <w:rPr>
          <w:sz w:val="24"/>
          <w:szCs w:val="24"/>
        </w:rPr>
        <w:t>y</w:t>
      </w:r>
      <w:r>
        <w:rPr>
          <w:spacing w:val="-5"/>
          <w:sz w:val="24"/>
          <w:szCs w:val="24"/>
        </w:rPr>
        <w:t xml:space="preserve"> </w:t>
      </w:r>
      <w:r>
        <w:rPr>
          <w:spacing w:val="-1"/>
          <w:sz w:val="24"/>
          <w:szCs w:val="24"/>
        </w:rPr>
        <w:t>(</w:t>
      </w:r>
      <w:r>
        <w:rPr>
          <w:sz w:val="24"/>
          <w:szCs w:val="24"/>
        </w:rPr>
        <w:t>i</w:t>
      </w:r>
      <w:r>
        <w:rPr>
          <w:spacing w:val="3"/>
          <w:sz w:val="24"/>
          <w:szCs w:val="24"/>
        </w:rPr>
        <w:t>n</w:t>
      </w:r>
      <w:r>
        <w:rPr>
          <w:spacing w:val="1"/>
          <w:sz w:val="24"/>
          <w:szCs w:val="24"/>
        </w:rPr>
        <w:t>c</w:t>
      </w:r>
      <w:r>
        <w:rPr>
          <w:sz w:val="24"/>
          <w:szCs w:val="24"/>
        </w:rPr>
        <w:t>lud</w:t>
      </w:r>
      <w:r>
        <w:rPr>
          <w:spacing w:val="1"/>
          <w:sz w:val="24"/>
          <w:szCs w:val="24"/>
        </w:rPr>
        <w:t>i</w:t>
      </w:r>
      <w:r>
        <w:rPr>
          <w:sz w:val="24"/>
          <w:szCs w:val="24"/>
        </w:rPr>
        <w:t>ng</w:t>
      </w:r>
      <w:r>
        <w:rPr>
          <w:spacing w:val="-2"/>
          <w:sz w:val="24"/>
          <w:szCs w:val="24"/>
        </w:rPr>
        <w:t xml:space="preserve"> </w:t>
      </w:r>
      <w:r>
        <w:rPr>
          <w:sz w:val="24"/>
          <w:szCs w:val="24"/>
        </w:rPr>
        <w:t>land)</w:t>
      </w:r>
      <w:r>
        <w:rPr>
          <w:spacing w:val="-1"/>
          <w:sz w:val="24"/>
          <w:szCs w:val="24"/>
        </w:rPr>
        <w:t xml:space="preserve"> </w:t>
      </w:r>
      <w:r>
        <w:rPr>
          <w:sz w:val="24"/>
          <w:szCs w:val="24"/>
        </w:rPr>
        <w:t>duri</w:t>
      </w:r>
      <w:r>
        <w:rPr>
          <w:spacing w:val="2"/>
          <w:sz w:val="24"/>
          <w:szCs w:val="24"/>
        </w:rPr>
        <w:t>n</w:t>
      </w:r>
      <w:r>
        <w:rPr>
          <w:sz w:val="24"/>
          <w:szCs w:val="24"/>
        </w:rPr>
        <w:t>g</w:t>
      </w:r>
      <w:r>
        <w:rPr>
          <w:spacing w:val="-2"/>
          <w:sz w:val="24"/>
          <w:szCs w:val="24"/>
        </w:rPr>
        <w:t xml:space="preserve"> </w:t>
      </w:r>
      <w:r>
        <w:rPr>
          <w:sz w:val="24"/>
          <w:szCs w:val="24"/>
        </w:rPr>
        <w:t xml:space="preserve">the </w:t>
      </w:r>
      <w:r>
        <w:rPr>
          <w:spacing w:val="2"/>
          <w:sz w:val="24"/>
          <w:szCs w:val="24"/>
        </w:rPr>
        <w:t>p</w:t>
      </w:r>
      <w:r>
        <w:rPr>
          <w:spacing w:val="-1"/>
          <w:sz w:val="24"/>
          <w:szCs w:val="24"/>
        </w:rPr>
        <w:t>e</w:t>
      </w:r>
      <w:r>
        <w:rPr>
          <w:sz w:val="24"/>
          <w:szCs w:val="24"/>
        </w:rPr>
        <w:t xml:space="preserve">riod of </w:t>
      </w:r>
      <w:r>
        <w:rPr>
          <w:spacing w:val="-1"/>
          <w:sz w:val="24"/>
          <w:szCs w:val="24"/>
        </w:rPr>
        <w:t>c</w:t>
      </w:r>
      <w:r>
        <w:rPr>
          <w:sz w:val="24"/>
          <w:szCs w:val="24"/>
        </w:rPr>
        <w:t>onstru</w:t>
      </w:r>
      <w:r>
        <w:rPr>
          <w:spacing w:val="-2"/>
          <w:sz w:val="24"/>
          <w:szCs w:val="24"/>
        </w:rPr>
        <w:t>c</w:t>
      </w:r>
      <w:r>
        <w:rPr>
          <w:sz w:val="24"/>
          <w:szCs w:val="24"/>
        </w:rPr>
        <w:t>t</w:t>
      </w:r>
      <w:r>
        <w:rPr>
          <w:spacing w:val="1"/>
          <w:sz w:val="24"/>
          <w:szCs w:val="24"/>
        </w:rPr>
        <w:t>i</w:t>
      </w:r>
      <w:r>
        <w:rPr>
          <w:sz w:val="24"/>
          <w:szCs w:val="24"/>
        </w:rPr>
        <w:t xml:space="preserve">on </w:t>
      </w:r>
      <w:r>
        <w:rPr>
          <w:spacing w:val="-1"/>
          <w:sz w:val="24"/>
          <w:szCs w:val="24"/>
        </w:rPr>
        <w:t>a</w:t>
      </w:r>
      <w:r>
        <w:rPr>
          <w:sz w:val="24"/>
          <w:szCs w:val="24"/>
        </w:rPr>
        <w:t>nd other</w:t>
      </w:r>
      <w:r>
        <w:rPr>
          <w:spacing w:val="-1"/>
          <w:sz w:val="24"/>
          <w:szCs w:val="24"/>
        </w:rPr>
        <w:t xml:space="preserve"> </w:t>
      </w:r>
      <w:r>
        <w:rPr>
          <w:sz w:val="24"/>
          <w:szCs w:val="24"/>
        </w:rPr>
        <w:t>t</w:t>
      </w:r>
      <w:r>
        <w:rPr>
          <w:spacing w:val="2"/>
          <w:sz w:val="24"/>
          <w:szCs w:val="24"/>
        </w:rPr>
        <w:t>ax</w:t>
      </w:r>
      <w:r>
        <w:rPr>
          <w:spacing w:val="-1"/>
          <w:sz w:val="24"/>
          <w:szCs w:val="24"/>
        </w:rPr>
        <w:t>e</w:t>
      </w:r>
      <w:r>
        <w:rPr>
          <w:sz w:val="24"/>
          <w:szCs w:val="24"/>
        </w:rPr>
        <w:t>s prop</w:t>
      </w:r>
      <w:r>
        <w:rPr>
          <w:spacing w:val="-1"/>
          <w:sz w:val="24"/>
          <w:szCs w:val="24"/>
        </w:rPr>
        <w:t>e</w:t>
      </w:r>
      <w:r>
        <w:rPr>
          <w:sz w:val="24"/>
          <w:szCs w:val="24"/>
        </w:rPr>
        <w:t>r</w:t>
      </w:r>
      <w:r>
        <w:rPr>
          <w:spacing w:val="2"/>
          <w:sz w:val="24"/>
          <w:szCs w:val="24"/>
        </w:rPr>
        <w:t>l</w:t>
      </w:r>
      <w:r>
        <w:rPr>
          <w:sz w:val="24"/>
          <w:szCs w:val="24"/>
        </w:rPr>
        <w:t>y</w:t>
      </w:r>
      <w:r>
        <w:rPr>
          <w:spacing w:val="-5"/>
          <w:sz w:val="24"/>
          <w:szCs w:val="24"/>
        </w:rPr>
        <w:t xml:space="preserve"> </w:t>
      </w:r>
      <w:r>
        <w:rPr>
          <w:sz w:val="24"/>
          <w:szCs w:val="24"/>
        </w:rPr>
        <w:t>includib</w:t>
      </w:r>
      <w:r>
        <w:rPr>
          <w:spacing w:val="1"/>
          <w:sz w:val="24"/>
          <w:szCs w:val="24"/>
        </w:rPr>
        <w:t>l</w:t>
      </w:r>
      <w:r>
        <w:rPr>
          <w:sz w:val="24"/>
          <w:szCs w:val="24"/>
        </w:rPr>
        <w:t>e</w:t>
      </w:r>
      <w:r>
        <w:rPr>
          <w:spacing w:val="-1"/>
          <w:sz w:val="24"/>
          <w:szCs w:val="24"/>
        </w:rPr>
        <w:t xml:space="preserve"> </w:t>
      </w:r>
      <w:r>
        <w:rPr>
          <w:spacing w:val="3"/>
          <w:sz w:val="24"/>
          <w:szCs w:val="24"/>
        </w:rPr>
        <w:t>i</w:t>
      </w:r>
      <w:r>
        <w:rPr>
          <w:sz w:val="24"/>
          <w:szCs w:val="24"/>
        </w:rPr>
        <w:t xml:space="preserve">n </w:t>
      </w:r>
      <w:r>
        <w:rPr>
          <w:spacing w:val="-1"/>
          <w:sz w:val="24"/>
          <w:szCs w:val="24"/>
        </w:rPr>
        <w:t>c</w:t>
      </w:r>
      <w:r>
        <w:rPr>
          <w:sz w:val="24"/>
          <w:szCs w:val="24"/>
        </w:rPr>
        <w:t>onstru</w:t>
      </w:r>
      <w:r>
        <w:rPr>
          <w:spacing w:val="-2"/>
          <w:sz w:val="24"/>
          <w:szCs w:val="24"/>
        </w:rPr>
        <w:t>c</w:t>
      </w:r>
      <w:r>
        <w:rPr>
          <w:sz w:val="24"/>
          <w:szCs w:val="24"/>
        </w:rPr>
        <w:t>t</w:t>
      </w:r>
      <w:r>
        <w:rPr>
          <w:spacing w:val="1"/>
          <w:sz w:val="24"/>
          <w:szCs w:val="24"/>
        </w:rPr>
        <w:t>i</w:t>
      </w:r>
      <w:r>
        <w:rPr>
          <w:sz w:val="24"/>
          <w:szCs w:val="24"/>
        </w:rPr>
        <w:t xml:space="preserve">on </w:t>
      </w:r>
      <w:r>
        <w:rPr>
          <w:spacing w:val="-1"/>
          <w:sz w:val="24"/>
          <w:szCs w:val="24"/>
        </w:rPr>
        <w:t>c</w:t>
      </w:r>
      <w:r>
        <w:rPr>
          <w:sz w:val="24"/>
          <w:szCs w:val="24"/>
        </w:rPr>
        <w:t>osts</w:t>
      </w:r>
      <w:r>
        <w:rPr>
          <w:spacing w:val="1"/>
          <w:sz w:val="24"/>
          <w:szCs w:val="24"/>
        </w:rPr>
        <w:t xml:space="preserve"> </w:t>
      </w:r>
      <w:r>
        <w:rPr>
          <w:sz w:val="24"/>
          <w:szCs w:val="24"/>
        </w:rPr>
        <w:t>b</w:t>
      </w:r>
      <w:r>
        <w:rPr>
          <w:spacing w:val="-1"/>
          <w:sz w:val="24"/>
          <w:szCs w:val="24"/>
        </w:rPr>
        <w:t>e</w:t>
      </w:r>
      <w:r>
        <w:rPr>
          <w:sz w:val="24"/>
          <w:szCs w:val="24"/>
        </w:rPr>
        <w:t>f</w:t>
      </w:r>
      <w:r>
        <w:rPr>
          <w:spacing w:val="1"/>
          <w:sz w:val="24"/>
          <w:szCs w:val="24"/>
        </w:rPr>
        <w:t>o</w:t>
      </w:r>
      <w:r>
        <w:rPr>
          <w:sz w:val="24"/>
          <w:szCs w:val="24"/>
        </w:rPr>
        <w:t>re</w:t>
      </w:r>
      <w:r>
        <w:rPr>
          <w:spacing w:val="-2"/>
          <w:sz w:val="24"/>
          <w:szCs w:val="24"/>
        </w:rPr>
        <w:t xml:space="preserve"> </w:t>
      </w:r>
      <w:r>
        <w:rPr>
          <w:sz w:val="24"/>
          <w:szCs w:val="24"/>
        </w:rPr>
        <w:t xml:space="preserve">the </w:t>
      </w:r>
      <w:r>
        <w:rPr>
          <w:spacing w:val="1"/>
          <w:sz w:val="24"/>
          <w:szCs w:val="24"/>
        </w:rPr>
        <w:t>f</w:t>
      </w:r>
      <w:r>
        <w:rPr>
          <w:spacing w:val="-1"/>
          <w:sz w:val="24"/>
          <w:szCs w:val="24"/>
        </w:rPr>
        <w:t>ac</w:t>
      </w:r>
      <w:r>
        <w:rPr>
          <w:sz w:val="24"/>
          <w:szCs w:val="24"/>
        </w:rPr>
        <w:t>i</w:t>
      </w:r>
      <w:r>
        <w:rPr>
          <w:spacing w:val="1"/>
          <w:sz w:val="24"/>
          <w:szCs w:val="24"/>
        </w:rPr>
        <w:t>l</w:t>
      </w:r>
      <w:r>
        <w:rPr>
          <w:sz w:val="24"/>
          <w:szCs w:val="24"/>
        </w:rPr>
        <w:t>i</w:t>
      </w:r>
      <w:r>
        <w:rPr>
          <w:spacing w:val="1"/>
          <w:sz w:val="24"/>
          <w:szCs w:val="24"/>
        </w:rPr>
        <w:t>t</w:t>
      </w:r>
      <w:r>
        <w:rPr>
          <w:sz w:val="24"/>
          <w:szCs w:val="24"/>
        </w:rPr>
        <w:t>ies b</w:t>
      </w:r>
      <w:r>
        <w:rPr>
          <w:spacing w:val="-1"/>
          <w:sz w:val="24"/>
          <w:szCs w:val="24"/>
        </w:rPr>
        <w:t>ec</w:t>
      </w:r>
      <w:r>
        <w:rPr>
          <w:sz w:val="24"/>
          <w:szCs w:val="24"/>
        </w:rPr>
        <w:t xml:space="preserve">ome </w:t>
      </w:r>
      <w:r>
        <w:rPr>
          <w:spacing w:val="-1"/>
          <w:sz w:val="24"/>
          <w:szCs w:val="24"/>
        </w:rPr>
        <w:t>a</w:t>
      </w:r>
      <w:r>
        <w:rPr>
          <w:spacing w:val="2"/>
          <w:sz w:val="24"/>
          <w:szCs w:val="24"/>
        </w:rPr>
        <w:t>v</w:t>
      </w:r>
      <w:r>
        <w:rPr>
          <w:spacing w:val="-1"/>
          <w:sz w:val="24"/>
          <w:szCs w:val="24"/>
        </w:rPr>
        <w:t>a</w:t>
      </w:r>
      <w:r>
        <w:rPr>
          <w:sz w:val="24"/>
          <w:szCs w:val="24"/>
        </w:rPr>
        <w:t>i</w:t>
      </w:r>
      <w:r>
        <w:rPr>
          <w:spacing w:val="1"/>
          <w:sz w:val="24"/>
          <w:szCs w:val="24"/>
        </w:rPr>
        <w:t>l</w:t>
      </w:r>
      <w:r>
        <w:rPr>
          <w:spacing w:val="-1"/>
          <w:sz w:val="24"/>
          <w:szCs w:val="24"/>
        </w:rPr>
        <w:t>a</w:t>
      </w:r>
      <w:r>
        <w:rPr>
          <w:sz w:val="24"/>
          <w:szCs w:val="24"/>
        </w:rPr>
        <w:t xml:space="preserve">ble </w:t>
      </w:r>
      <w:r>
        <w:rPr>
          <w:spacing w:val="-1"/>
          <w:sz w:val="24"/>
          <w:szCs w:val="24"/>
        </w:rPr>
        <w:t>f</w:t>
      </w:r>
      <w:r>
        <w:rPr>
          <w:sz w:val="24"/>
          <w:szCs w:val="24"/>
        </w:rPr>
        <w:t>or</w:t>
      </w:r>
      <w:r>
        <w:rPr>
          <w:spacing w:val="-1"/>
          <w:sz w:val="24"/>
          <w:szCs w:val="24"/>
        </w:rPr>
        <w:t xml:space="preserve"> </w:t>
      </w:r>
      <w:r>
        <w:rPr>
          <w:spacing w:val="2"/>
          <w:sz w:val="24"/>
          <w:szCs w:val="24"/>
        </w:rPr>
        <w:t>s</w:t>
      </w:r>
      <w:r>
        <w:rPr>
          <w:spacing w:val="-1"/>
          <w:sz w:val="24"/>
          <w:szCs w:val="24"/>
        </w:rPr>
        <w:t>e</w:t>
      </w:r>
      <w:r>
        <w:rPr>
          <w:spacing w:val="1"/>
          <w:sz w:val="24"/>
          <w:szCs w:val="24"/>
        </w:rPr>
        <w:t>r</w:t>
      </w:r>
      <w:r>
        <w:rPr>
          <w:sz w:val="24"/>
          <w:szCs w:val="24"/>
        </w:rPr>
        <w:t>vic</w:t>
      </w:r>
      <w:r>
        <w:rPr>
          <w:spacing w:val="-1"/>
          <w:sz w:val="24"/>
          <w:szCs w:val="24"/>
        </w:rPr>
        <w:t>e</w:t>
      </w:r>
      <w:r>
        <w:rPr>
          <w:sz w:val="24"/>
          <w:szCs w:val="24"/>
        </w:rPr>
        <w:t>.</w:t>
      </w:r>
    </w:p>
    <w:p w:rsidR="00275235" w:rsidRDefault="00275235" w:rsidP="00275235">
      <w:pPr>
        <w:ind w:right="142" w:firstLine="450"/>
        <w:rPr>
          <w:sz w:val="24"/>
          <w:szCs w:val="24"/>
        </w:rPr>
      </w:pPr>
      <w:r>
        <w:rPr>
          <w:sz w:val="24"/>
          <w:szCs w:val="24"/>
        </w:rPr>
        <w:t xml:space="preserve">(17) </w:t>
      </w:r>
      <w:r>
        <w:rPr>
          <w:spacing w:val="1"/>
          <w:sz w:val="24"/>
          <w:szCs w:val="24"/>
        </w:rPr>
        <w:t>“</w:t>
      </w:r>
      <w:r>
        <w:rPr>
          <w:spacing w:val="-3"/>
          <w:sz w:val="24"/>
          <w:szCs w:val="24"/>
        </w:rPr>
        <w:t>I</w:t>
      </w:r>
      <w:r>
        <w:rPr>
          <w:sz w:val="24"/>
          <w:szCs w:val="24"/>
        </w:rPr>
        <w:t>nte</w:t>
      </w:r>
      <w:r>
        <w:rPr>
          <w:spacing w:val="1"/>
          <w:sz w:val="24"/>
          <w:szCs w:val="24"/>
        </w:rPr>
        <w:t>r</w:t>
      </w:r>
      <w:r>
        <w:rPr>
          <w:spacing w:val="-1"/>
          <w:sz w:val="24"/>
          <w:szCs w:val="24"/>
        </w:rPr>
        <w:t>e</w:t>
      </w:r>
      <w:r>
        <w:rPr>
          <w:sz w:val="24"/>
          <w:szCs w:val="24"/>
        </w:rPr>
        <w:t xml:space="preserve">st during </w:t>
      </w:r>
      <w:r>
        <w:rPr>
          <w:spacing w:val="-1"/>
          <w:sz w:val="24"/>
          <w:szCs w:val="24"/>
        </w:rPr>
        <w:t>c</w:t>
      </w:r>
      <w:r>
        <w:rPr>
          <w:sz w:val="24"/>
          <w:szCs w:val="24"/>
        </w:rPr>
        <w:t>onstr</w:t>
      </w:r>
      <w:r>
        <w:rPr>
          <w:spacing w:val="1"/>
          <w:sz w:val="24"/>
          <w:szCs w:val="24"/>
        </w:rPr>
        <w:t>u</w:t>
      </w:r>
      <w:r>
        <w:rPr>
          <w:spacing w:val="-1"/>
          <w:sz w:val="24"/>
          <w:szCs w:val="24"/>
        </w:rPr>
        <w:t>c</w:t>
      </w:r>
      <w:r>
        <w:rPr>
          <w:sz w:val="24"/>
          <w:szCs w:val="24"/>
        </w:rPr>
        <w:t>t</w:t>
      </w:r>
      <w:r>
        <w:rPr>
          <w:spacing w:val="1"/>
          <w:sz w:val="24"/>
          <w:szCs w:val="24"/>
        </w:rPr>
        <w:t>i</w:t>
      </w:r>
      <w:r>
        <w:rPr>
          <w:sz w:val="24"/>
          <w:szCs w:val="24"/>
        </w:rPr>
        <w:t>on”</w:t>
      </w:r>
      <w:r>
        <w:rPr>
          <w:spacing w:val="-1"/>
          <w:sz w:val="24"/>
          <w:szCs w:val="24"/>
        </w:rPr>
        <w:t xml:space="preserve"> </w:t>
      </w:r>
      <w:r>
        <w:rPr>
          <w:sz w:val="24"/>
          <w:szCs w:val="24"/>
        </w:rPr>
        <w:t>includ</w:t>
      </w:r>
      <w:r>
        <w:rPr>
          <w:spacing w:val="-1"/>
          <w:sz w:val="24"/>
          <w:szCs w:val="24"/>
        </w:rPr>
        <w:t>e</w:t>
      </w:r>
      <w:r>
        <w:rPr>
          <w:sz w:val="24"/>
          <w:szCs w:val="24"/>
        </w:rPr>
        <w:t>s the n</w:t>
      </w:r>
      <w:r>
        <w:rPr>
          <w:spacing w:val="-1"/>
          <w:sz w:val="24"/>
          <w:szCs w:val="24"/>
        </w:rPr>
        <w:t>e</w:t>
      </w:r>
      <w:r>
        <w:rPr>
          <w:sz w:val="24"/>
          <w:szCs w:val="24"/>
        </w:rPr>
        <w:t>t c</w:t>
      </w:r>
      <w:r>
        <w:rPr>
          <w:spacing w:val="2"/>
          <w:sz w:val="24"/>
          <w:szCs w:val="24"/>
        </w:rPr>
        <w:t>o</w:t>
      </w:r>
      <w:r>
        <w:rPr>
          <w:sz w:val="24"/>
          <w:szCs w:val="24"/>
        </w:rPr>
        <w:t xml:space="preserve">st </w:t>
      </w:r>
      <w:r>
        <w:rPr>
          <w:spacing w:val="3"/>
          <w:sz w:val="24"/>
          <w:szCs w:val="24"/>
        </w:rPr>
        <w:t>o</w:t>
      </w:r>
      <w:r>
        <w:rPr>
          <w:sz w:val="24"/>
          <w:szCs w:val="24"/>
        </w:rPr>
        <w:t>f bo</w:t>
      </w:r>
      <w:r>
        <w:rPr>
          <w:spacing w:val="-1"/>
          <w:sz w:val="24"/>
          <w:szCs w:val="24"/>
        </w:rPr>
        <w:t>r</w:t>
      </w:r>
      <w:r>
        <w:rPr>
          <w:sz w:val="24"/>
          <w:szCs w:val="24"/>
        </w:rPr>
        <w:t>ro</w:t>
      </w:r>
      <w:r>
        <w:rPr>
          <w:spacing w:val="-1"/>
          <w:sz w:val="24"/>
          <w:szCs w:val="24"/>
        </w:rPr>
        <w:t>we</w:t>
      </w:r>
      <w:r>
        <w:rPr>
          <w:sz w:val="24"/>
          <w:szCs w:val="24"/>
        </w:rPr>
        <w:t>d</w:t>
      </w:r>
      <w:r>
        <w:rPr>
          <w:spacing w:val="2"/>
          <w:sz w:val="24"/>
          <w:szCs w:val="24"/>
        </w:rPr>
        <w:t xml:space="preserve"> </w:t>
      </w:r>
      <w:r>
        <w:rPr>
          <w:sz w:val="24"/>
          <w:szCs w:val="24"/>
        </w:rPr>
        <w:t>funds us</w:t>
      </w:r>
      <w:r>
        <w:rPr>
          <w:spacing w:val="1"/>
          <w:sz w:val="24"/>
          <w:szCs w:val="24"/>
        </w:rPr>
        <w:t>e</w:t>
      </w:r>
      <w:r>
        <w:rPr>
          <w:sz w:val="24"/>
          <w:szCs w:val="24"/>
        </w:rPr>
        <w:t xml:space="preserve">d for </w:t>
      </w:r>
      <w:r>
        <w:rPr>
          <w:spacing w:val="-1"/>
          <w:sz w:val="24"/>
          <w:szCs w:val="24"/>
        </w:rPr>
        <w:t>c</w:t>
      </w:r>
      <w:r>
        <w:rPr>
          <w:sz w:val="24"/>
          <w:szCs w:val="24"/>
        </w:rPr>
        <w:t>onstru</w:t>
      </w:r>
      <w:r>
        <w:rPr>
          <w:spacing w:val="-2"/>
          <w:sz w:val="24"/>
          <w:szCs w:val="24"/>
        </w:rPr>
        <w:t>c</w:t>
      </w:r>
      <w:r>
        <w:rPr>
          <w:sz w:val="24"/>
          <w:szCs w:val="24"/>
        </w:rPr>
        <w:t>t</w:t>
      </w:r>
      <w:r>
        <w:rPr>
          <w:spacing w:val="1"/>
          <w:sz w:val="24"/>
          <w:szCs w:val="24"/>
        </w:rPr>
        <w:t>i</w:t>
      </w:r>
      <w:r>
        <w:rPr>
          <w:sz w:val="24"/>
          <w:szCs w:val="24"/>
        </w:rPr>
        <w:t>on pu</w:t>
      </w:r>
      <w:r>
        <w:rPr>
          <w:spacing w:val="-1"/>
          <w:sz w:val="24"/>
          <w:szCs w:val="24"/>
        </w:rPr>
        <w:t>r</w:t>
      </w:r>
      <w:r>
        <w:rPr>
          <w:sz w:val="24"/>
          <w:szCs w:val="24"/>
        </w:rPr>
        <w:t xml:space="preserve">poses </w:t>
      </w:r>
      <w:r>
        <w:rPr>
          <w:spacing w:val="-1"/>
          <w:sz w:val="24"/>
          <w:szCs w:val="24"/>
        </w:rPr>
        <w:t>a</w:t>
      </w:r>
      <w:r>
        <w:rPr>
          <w:spacing w:val="2"/>
          <w:sz w:val="24"/>
          <w:szCs w:val="24"/>
        </w:rPr>
        <w:t>n</w:t>
      </w:r>
      <w:r>
        <w:rPr>
          <w:sz w:val="24"/>
          <w:szCs w:val="24"/>
        </w:rPr>
        <w:t>d a</w:t>
      </w:r>
      <w:r>
        <w:rPr>
          <w:spacing w:val="-1"/>
          <w:sz w:val="24"/>
          <w:szCs w:val="24"/>
        </w:rPr>
        <w:t xml:space="preserve"> rea</w:t>
      </w:r>
      <w:r>
        <w:rPr>
          <w:sz w:val="24"/>
          <w:szCs w:val="24"/>
        </w:rPr>
        <w:t>so</w:t>
      </w:r>
      <w:r>
        <w:rPr>
          <w:spacing w:val="2"/>
          <w:sz w:val="24"/>
          <w:szCs w:val="24"/>
        </w:rPr>
        <w:t>n</w:t>
      </w:r>
      <w:r>
        <w:rPr>
          <w:spacing w:val="-1"/>
          <w:sz w:val="24"/>
          <w:szCs w:val="24"/>
        </w:rPr>
        <w:t>a</w:t>
      </w:r>
      <w:r>
        <w:rPr>
          <w:sz w:val="24"/>
          <w:szCs w:val="24"/>
        </w:rPr>
        <w:t xml:space="preserve">ble </w:t>
      </w:r>
      <w:r>
        <w:rPr>
          <w:spacing w:val="1"/>
          <w:sz w:val="24"/>
          <w:szCs w:val="24"/>
        </w:rPr>
        <w:t>r</w:t>
      </w:r>
      <w:r>
        <w:rPr>
          <w:spacing w:val="-1"/>
          <w:sz w:val="24"/>
          <w:szCs w:val="24"/>
        </w:rPr>
        <w:t>a</w:t>
      </w:r>
      <w:r>
        <w:rPr>
          <w:sz w:val="24"/>
          <w:szCs w:val="24"/>
        </w:rPr>
        <w:t>te upon</w:t>
      </w:r>
      <w:r>
        <w:rPr>
          <w:spacing w:val="2"/>
          <w:sz w:val="24"/>
          <w:szCs w:val="24"/>
        </w:rPr>
        <w:t xml:space="preserve"> </w:t>
      </w:r>
      <w:r>
        <w:rPr>
          <w:sz w:val="24"/>
          <w:szCs w:val="24"/>
        </w:rPr>
        <w:t>the uti</w:t>
      </w:r>
      <w:r>
        <w:rPr>
          <w:spacing w:val="1"/>
          <w:sz w:val="24"/>
          <w:szCs w:val="24"/>
        </w:rPr>
        <w:t>l</w:t>
      </w:r>
      <w:r>
        <w:rPr>
          <w:sz w:val="24"/>
          <w:szCs w:val="24"/>
        </w:rPr>
        <w:t>i</w:t>
      </w:r>
      <w:r>
        <w:rPr>
          <w:spacing w:val="3"/>
          <w:sz w:val="24"/>
          <w:szCs w:val="24"/>
        </w:rPr>
        <w:t>t</w:t>
      </w:r>
      <w:r>
        <w:rPr>
          <w:spacing w:val="-7"/>
          <w:sz w:val="24"/>
          <w:szCs w:val="24"/>
        </w:rPr>
        <w:t>y</w:t>
      </w:r>
      <w:r>
        <w:rPr>
          <w:sz w:val="24"/>
          <w:szCs w:val="24"/>
        </w:rPr>
        <w:t xml:space="preserve">’s </w:t>
      </w:r>
      <w:r>
        <w:rPr>
          <w:spacing w:val="2"/>
          <w:sz w:val="24"/>
          <w:szCs w:val="24"/>
        </w:rPr>
        <w:t>o</w:t>
      </w:r>
      <w:r>
        <w:rPr>
          <w:sz w:val="24"/>
          <w:szCs w:val="24"/>
        </w:rPr>
        <w:t xml:space="preserve">wn </w:t>
      </w:r>
      <w:r>
        <w:rPr>
          <w:spacing w:val="-1"/>
          <w:sz w:val="24"/>
          <w:szCs w:val="24"/>
        </w:rPr>
        <w:t>f</w:t>
      </w:r>
      <w:r>
        <w:rPr>
          <w:sz w:val="24"/>
          <w:szCs w:val="24"/>
        </w:rPr>
        <w:t xml:space="preserve">unds </w:t>
      </w:r>
      <w:r>
        <w:rPr>
          <w:spacing w:val="2"/>
          <w:sz w:val="24"/>
          <w:szCs w:val="24"/>
        </w:rPr>
        <w:t>w</w:t>
      </w:r>
      <w:r>
        <w:rPr>
          <w:sz w:val="24"/>
          <w:szCs w:val="24"/>
        </w:rPr>
        <w:t>h</w:t>
      </w:r>
      <w:r>
        <w:rPr>
          <w:spacing w:val="-1"/>
          <w:sz w:val="24"/>
          <w:szCs w:val="24"/>
        </w:rPr>
        <w:t>e</w:t>
      </w:r>
      <w:r>
        <w:rPr>
          <w:sz w:val="24"/>
          <w:szCs w:val="24"/>
        </w:rPr>
        <w:t xml:space="preserve">n so used. </w:t>
      </w:r>
      <w:r>
        <w:rPr>
          <w:spacing w:val="-3"/>
          <w:sz w:val="24"/>
          <w:szCs w:val="24"/>
        </w:rPr>
        <w:t>I</w:t>
      </w:r>
      <w:r>
        <w:rPr>
          <w:sz w:val="24"/>
          <w:szCs w:val="24"/>
        </w:rPr>
        <w:t>nt</w:t>
      </w:r>
      <w:r>
        <w:rPr>
          <w:spacing w:val="2"/>
          <w:sz w:val="24"/>
          <w:szCs w:val="24"/>
        </w:rPr>
        <w:t>e</w:t>
      </w:r>
      <w:r>
        <w:rPr>
          <w:sz w:val="24"/>
          <w:szCs w:val="24"/>
        </w:rPr>
        <w:t>r</w:t>
      </w:r>
      <w:r>
        <w:rPr>
          <w:spacing w:val="-2"/>
          <w:sz w:val="24"/>
          <w:szCs w:val="24"/>
        </w:rPr>
        <w:t>e</w:t>
      </w:r>
      <w:r>
        <w:rPr>
          <w:sz w:val="24"/>
          <w:szCs w:val="24"/>
        </w:rPr>
        <w:t>st duri</w:t>
      </w:r>
      <w:r>
        <w:rPr>
          <w:spacing w:val="3"/>
          <w:sz w:val="24"/>
          <w:szCs w:val="24"/>
        </w:rPr>
        <w:t>n</w:t>
      </w:r>
      <w:r>
        <w:rPr>
          <w:sz w:val="24"/>
          <w:szCs w:val="24"/>
        </w:rPr>
        <w:t>g</w:t>
      </w:r>
      <w:r>
        <w:rPr>
          <w:spacing w:val="-2"/>
          <w:sz w:val="24"/>
          <w:szCs w:val="24"/>
        </w:rPr>
        <w:t xml:space="preserve"> </w:t>
      </w:r>
      <w:r>
        <w:rPr>
          <w:spacing w:val="-1"/>
          <w:sz w:val="24"/>
          <w:szCs w:val="24"/>
        </w:rPr>
        <w:t>c</w:t>
      </w:r>
      <w:r>
        <w:rPr>
          <w:sz w:val="24"/>
          <w:szCs w:val="24"/>
        </w:rPr>
        <w:t>onstr</w:t>
      </w:r>
      <w:r>
        <w:rPr>
          <w:spacing w:val="1"/>
          <w:sz w:val="24"/>
          <w:szCs w:val="24"/>
        </w:rPr>
        <w:t>u</w:t>
      </w:r>
      <w:r>
        <w:rPr>
          <w:spacing w:val="-1"/>
          <w:sz w:val="24"/>
          <w:szCs w:val="24"/>
        </w:rPr>
        <w:t>c</w:t>
      </w:r>
      <w:r>
        <w:rPr>
          <w:sz w:val="24"/>
          <w:szCs w:val="24"/>
        </w:rPr>
        <w:t>t</w:t>
      </w:r>
      <w:r>
        <w:rPr>
          <w:spacing w:val="1"/>
          <w:sz w:val="24"/>
          <w:szCs w:val="24"/>
        </w:rPr>
        <w:t>i</w:t>
      </w:r>
      <w:r>
        <w:rPr>
          <w:sz w:val="24"/>
          <w:szCs w:val="24"/>
        </w:rPr>
        <w:t>on m</w:t>
      </w:r>
      <w:r>
        <w:rPr>
          <w:spacing w:val="2"/>
          <w:sz w:val="24"/>
          <w:szCs w:val="24"/>
        </w:rPr>
        <w:t>a</w:t>
      </w:r>
      <w:r>
        <w:rPr>
          <w:sz w:val="24"/>
          <w:szCs w:val="24"/>
        </w:rPr>
        <w:t>y</w:t>
      </w:r>
      <w:r>
        <w:rPr>
          <w:spacing w:val="-5"/>
          <w:sz w:val="24"/>
          <w:szCs w:val="24"/>
        </w:rPr>
        <w:t xml:space="preserve"> </w:t>
      </w:r>
      <w:r>
        <w:rPr>
          <w:spacing w:val="2"/>
          <w:sz w:val="24"/>
          <w:szCs w:val="24"/>
        </w:rPr>
        <w:t>b</w:t>
      </w:r>
      <w:r>
        <w:rPr>
          <w:sz w:val="24"/>
          <w:szCs w:val="24"/>
        </w:rPr>
        <w:t>e</w:t>
      </w:r>
      <w:r>
        <w:rPr>
          <w:spacing w:val="-1"/>
          <w:sz w:val="24"/>
          <w:szCs w:val="24"/>
        </w:rPr>
        <w:t xml:space="preserve"> c</w:t>
      </w:r>
      <w:r>
        <w:rPr>
          <w:sz w:val="24"/>
          <w:szCs w:val="24"/>
        </w:rPr>
        <w:t>h</w:t>
      </w:r>
      <w:r>
        <w:rPr>
          <w:spacing w:val="1"/>
          <w:sz w:val="24"/>
          <w:szCs w:val="24"/>
        </w:rPr>
        <w:t>ar</w:t>
      </w:r>
      <w:r>
        <w:rPr>
          <w:spacing w:val="-2"/>
          <w:sz w:val="24"/>
          <w:szCs w:val="24"/>
        </w:rPr>
        <w:t>g</w:t>
      </w:r>
      <w:r>
        <w:rPr>
          <w:spacing w:val="-1"/>
          <w:sz w:val="24"/>
          <w:szCs w:val="24"/>
        </w:rPr>
        <w:t>e</w:t>
      </w:r>
      <w:r>
        <w:rPr>
          <w:sz w:val="24"/>
          <w:szCs w:val="24"/>
        </w:rPr>
        <w:t xml:space="preserve">d to </w:t>
      </w:r>
      <w:r>
        <w:rPr>
          <w:spacing w:val="1"/>
          <w:sz w:val="24"/>
          <w:szCs w:val="24"/>
        </w:rPr>
        <w:t>t</w:t>
      </w:r>
      <w:r>
        <w:rPr>
          <w:sz w:val="24"/>
          <w:szCs w:val="24"/>
        </w:rPr>
        <w:t>he</w:t>
      </w:r>
      <w:r>
        <w:rPr>
          <w:spacing w:val="1"/>
          <w:sz w:val="24"/>
          <w:szCs w:val="24"/>
        </w:rPr>
        <w:t xml:space="preserve"> </w:t>
      </w:r>
      <w:r>
        <w:rPr>
          <w:sz w:val="24"/>
          <w:szCs w:val="24"/>
        </w:rPr>
        <w:t>ind</w:t>
      </w:r>
      <w:r>
        <w:rPr>
          <w:spacing w:val="1"/>
          <w:sz w:val="24"/>
          <w:szCs w:val="24"/>
        </w:rPr>
        <w:t>i</w:t>
      </w:r>
      <w:r>
        <w:rPr>
          <w:sz w:val="24"/>
          <w:szCs w:val="24"/>
        </w:rPr>
        <w:t>vidual job upon wh</w:t>
      </w:r>
      <w:r>
        <w:rPr>
          <w:spacing w:val="-2"/>
          <w:sz w:val="24"/>
          <w:szCs w:val="24"/>
        </w:rPr>
        <w:t>i</w:t>
      </w:r>
      <w:r>
        <w:rPr>
          <w:spacing w:val="-1"/>
          <w:sz w:val="24"/>
          <w:szCs w:val="24"/>
        </w:rPr>
        <w:t>c</w:t>
      </w:r>
      <w:r>
        <w:rPr>
          <w:sz w:val="24"/>
          <w:szCs w:val="24"/>
        </w:rPr>
        <w:t xml:space="preserve">h the </w:t>
      </w:r>
      <w:r>
        <w:rPr>
          <w:spacing w:val="-1"/>
          <w:sz w:val="24"/>
          <w:szCs w:val="24"/>
        </w:rPr>
        <w:t>f</w:t>
      </w:r>
      <w:r>
        <w:rPr>
          <w:sz w:val="24"/>
          <w:szCs w:val="24"/>
        </w:rPr>
        <w:t xml:space="preserve">unds </w:t>
      </w:r>
      <w:r>
        <w:rPr>
          <w:spacing w:val="-1"/>
          <w:sz w:val="24"/>
          <w:szCs w:val="24"/>
        </w:rPr>
        <w:t>a</w:t>
      </w:r>
      <w:r>
        <w:rPr>
          <w:sz w:val="24"/>
          <w:szCs w:val="24"/>
        </w:rPr>
        <w:t>re</w:t>
      </w:r>
      <w:r>
        <w:rPr>
          <w:spacing w:val="-2"/>
          <w:sz w:val="24"/>
          <w:szCs w:val="24"/>
        </w:rPr>
        <w:t xml:space="preserve"> </w:t>
      </w:r>
      <w:r>
        <w:rPr>
          <w:spacing w:val="-1"/>
          <w:sz w:val="24"/>
          <w:szCs w:val="24"/>
        </w:rPr>
        <w:t>e</w:t>
      </w:r>
      <w:r>
        <w:rPr>
          <w:spacing w:val="2"/>
          <w:sz w:val="24"/>
          <w:szCs w:val="24"/>
        </w:rPr>
        <w:t>x</w:t>
      </w:r>
      <w:r>
        <w:rPr>
          <w:sz w:val="24"/>
          <w:szCs w:val="24"/>
        </w:rPr>
        <w:t>p</w:t>
      </w:r>
      <w:r>
        <w:rPr>
          <w:spacing w:val="-1"/>
          <w:sz w:val="24"/>
          <w:szCs w:val="24"/>
        </w:rPr>
        <w:t>e</w:t>
      </w:r>
      <w:r>
        <w:rPr>
          <w:sz w:val="24"/>
          <w:szCs w:val="24"/>
        </w:rPr>
        <w:t>nd</w:t>
      </w:r>
      <w:r>
        <w:rPr>
          <w:spacing w:val="-1"/>
          <w:sz w:val="24"/>
          <w:szCs w:val="24"/>
        </w:rPr>
        <w:t>e</w:t>
      </w:r>
      <w:r>
        <w:rPr>
          <w:sz w:val="24"/>
          <w:szCs w:val="24"/>
        </w:rPr>
        <w:t>d</w:t>
      </w:r>
      <w:r>
        <w:rPr>
          <w:spacing w:val="2"/>
          <w:sz w:val="24"/>
          <w:szCs w:val="24"/>
        </w:rPr>
        <w:t xml:space="preserve"> </w:t>
      </w:r>
      <w:r>
        <w:rPr>
          <w:spacing w:val="-1"/>
          <w:sz w:val="24"/>
          <w:szCs w:val="24"/>
        </w:rPr>
        <w:t>a</w:t>
      </w:r>
      <w:r>
        <w:rPr>
          <w:sz w:val="24"/>
          <w:szCs w:val="24"/>
        </w:rPr>
        <w:t xml:space="preserve">nd, if so </w:t>
      </w:r>
      <w:r>
        <w:rPr>
          <w:spacing w:val="1"/>
          <w:sz w:val="24"/>
          <w:szCs w:val="24"/>
        </w:rPr>
        <w:t>c</w:t>
      </w:r>
      <w:r>
        <w:rPr>
          <w:sz w:val="24"/>
          <w:szCs w:val="24"/>
        </w:rPr>
        <w:t>h</w:t>
      </w:r>
      <w:r>
        <w:rPr>
          <w:spacing w:val="-1"/>
          <w:sz w:val="24"/>
          <w:szCs w:val="24"/>
        </w:rPr>
        <w:t>a</w:t>
      </w:r>
      <w:r>
        <w:rPr>
          <w:spacing w:val="1"/>
          <w:sz w:val="24"/>
          <w:szCs w:val="24"/>
        </w:rPr>
        <w:t>r</w:t>
      </w:r>
      <w:r>
        <w:rPr>
          <w:spacing w:val="-2"/>
          <w:sz w:val="24"/>
          <w:szCs w:val="24"/>
        </w:rPr>
        <w:t>g</w:t>
      </w:r>
      <w:r>
        <w:rPr>
          <w:spacing w:val="-1"/>
          <w:sz w:val="24"/>
          <w:szCs w:val="24"/>
        </w:rPr>
        <w:t>e</w:t>
      </w:r>
      <w:r>
        <w:rPr>
          <w:sz w:val="24"/>
          <w:szCs w:val="24"/>
        </w:rPr>
        <w:t>d,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pacing w:val="-1"/>
          <w:sz w:val="24"/>
          <w:szCs w:val="24"/>
        </w:rPr>
        <w:t>c</w:t>
      </w:r>
      <w:r>
        <w:rPr>
          <w:sz w:val="24"/>
          <w:szCs w:val="24"/>
        </w:rPr>
        <w:t>r</w:t>
      </w:r>
      <w:r>
        <w:rPr>
          <w:spacing w:val="-2"/>
          <w:sz w:val="24"/>
          <w:szCs w:val="24"/>
        </w:rPr>
        <w:t>e</w:t>
      </w:r>
      <w:r>
        <w:rPr>
          <w:sz w:val="24"/>
          <w:szCs w:val="24"/>
        </w:rPr>
        <w:t>di</w:t>
      </w:r>
      <w:r>
        <w:rPr>
          <w:spacing w:val="1"/>
          <w:sz w:val="24"/>
          <w:szCs w:val="24"/>
        </w:rPr>
        <w:t>t</w:t>
      </w:r>
      <w:r>
        <w:rPr>
          <w:spacing w:val="-1"/>
          <w:sz w:val="24"/>
          <w:szCs w:val="24"/>
        </w:rPr>
        <w:t>e</w:t>
      </w:r>
      <w:r>
        <w:rPr>
          <w:sz w:val="24"/>
          <w:szCs w:val="24"/>
        </w:rPr>
        <w:t>d</w:t>
      </w:r>
      <w:r>
        <w:rPr>
          <w:spacing w:val="2"/>
          <w:sz w:val="24"/>
          <w:szCs w:val="24"/>
        </w:rPr>
        <w:t xml:space="preserve"> </w:t>
      </w:r>
      <w:r>
        <w:rPr>
          <w:sz w:val="24"/>
          <w:szCs w:val="24"/>
        </w:rPr>
        <w:t xml:space="preserve">to </w:t>
      </w:r>
      <w:r>
        <w:rPr>
          <w:spacing w:val="3"/>
          <w:sz w:val="24"/>
          <w:szCs w:val="24"/>
        </w:rPr>
        <w:t>A</w:t>
      </w:r>
      <w:r>
        <w:rPr>
          <w:spacing w:val="-1"/>
          <w:sz w:val="24"/>
          <w:szCs w:val="24"/>
        </w:rPr>
        <w:t>cc</w:t>
      </w:r>
      <w:r>
        <w:rPr>
          <w:sz w:val="24"/>
          <w:szCs w:val="24"/>
        </w:rPr>
        <w:t>ount 536,</w:t>
      </w:r>
      <w:r>
        <w:rPr>
          <w:spacing w:val="3"/>
          <w:sz w:val="24"/>
          <w:szCs w:val="24"/>
        </w:rPr>
        <w:t xml:space="preserve"> </w:t>
      </w:r>
      <w:r>
        <w:rPr>
          <w:spacing w:val="-3"/>
          <w:sz w:val="24"/>
          <w:szCs w:val="24"/>
        </w:rPr>
        <w:t>I</w:t>
      </w:r>
      <w:r>
        <w:rPr>
          <w:sz w:val="24"/>
          <w:szCs w:val="24"/>
        </w:rPr>
        <w:t>nte</w:t>
      </w:r>
      <w:r>
        <w:rPr>
          <w:spacing w:val="1"/>
          <w:sz w:val="24"/>
          <w:szCs w:val="24"/>
        </w:rPr>
        <w:t>r</w:t>
      </w:r>
      <w:r>
        <w:rPr>
          <w:spacing w:val="-1"/>
          <w:sz w:val="24"/>
          <w:szCs w:val="24"/>
        </w:rPr>
        <w:t>e</w:t>
      </w:r>
      <w:r>
        <w:rPr>
          <w:sz w:val="24"/>
          <w:szCs w:val="24"/>
        </w:rPr>
        <w:t xml:space="preserve">st </w:t>
      </w:r>
      <w:r>
        <w:rPr>
          <w:spacing w:val="1"/>
          <w:sz w:val="24"/>
          <w:szCs w:val="24"/>
        </w:rPr>
        <w:t>C</w:t>
      </w:r>
      <w:r>
        <w:rPr>
          <w:sz w:val="24"/>
          <w:szCs w:val="24"/>
        </w:rPr>
        <w:t>h</w:t>
      </w:r>
      <w:r>
        <w:rPr>
          <w:spacing w:val="-1"/>
          <w:sz w:val="24"/>
          <w:szCs w:val="24"/>
        </w:rPr>
        <w:t>a</w:t>
      </w:r>
      <w:r>
        <w:rPr>
          <w:sz w:val="24"/>
          <w:szCs w:val="24"/>
        </w:rPr>
        <w:t>rg</w:t>
      </w:r>
      <w:r>
        <w:rPr>
          <w:spacing w:val="-2"/>
          <w:sz w:val="24"/>
          <w:szCs w:val="24"/>
        </w:rPr>
        <w:t>e</w:t>
      </w:r>
      <w:r>
        <w:rPr>
          <w:sz w:val="24"/>
          <w:szCs w:val="24"/>
        </w:rPr>
        <w:t>d to Constru</w:t>
      </w:r>
      <w:r>
        <w:rPr>
          <w:spacing w:val="-2"/>
          <w:sz w:val="24"/>
          <w:szCs w:val="24"/>
        </w:rPr>
        <w:t>c</w:t>
      </w:r>
      <w:r>
        <w:rPr>
          <w:sz w:val="24"/>
          <w:szCs w:val="24"/>
        </w:rPr>
        <w:t>t</w:t>
      </w:r>
      <w:r>
        <w:rPr>
          <w:spacing w:val="1"/>
          <w:sz w:val="24"/>
          <w:szCs w:val="24"/>
        </w:rPr>
        <w:t>i</w:t>
      </w:r>
      <w:r>
        <w:rPr>
          <w:sz w:val="24"/>
          <w:szCs w:val="24"/>
        </w:rPr>
        <w:t>o</w:t>
      </w:r>
      <w:r>
        <w:rPr>
          <w:spacing w:val="1"/>
          <w:sz w:val="24"/>
          <w:szCs w:val="24"/>
        </w:rPr>
        <w:t>n</w:t>
      </w:r>
      <w:r w:rsidR="0049643F">
        <w:rPr>
          <w:spacing w:val="-1"/>
          <w:sz w:val="24"/>
          <w:szCs w:val="24"/>
        </w:rPr>
        <w:noBreakHyphen/>
      </w:r>
      <w:r>
        <w:rPr>
          <w:sz w:val="24"/>
          <w:szCs w:val="24"/>
        </w:rPr>
        <w:t xml:space="preserve">Cr.  </w:t>
      </w:r>
      <w:r>
        <w:rPr>
          <w:spacing w:val="-1"/>
          <w:sz w:val="24"/>
          <w:szCs w:val="24"/>
        </w:rPr>
        <w:t>T</w:t>
      </w:r>
      <w:r>
        <w:rPr>
          <w:sz w:val="24"/>
          <w:szCs w:val="24"/>
        </w:rPr>
        <w:t>he</w:t>
      </w:r>
      <w:r>
        <w:rPr>
          <w:spacing w:val="-1"/>
          <w:sz w:val="24"/>
          <w:szCs w:val="24"/>
        </w:rPr>
        <w:t xml:space="preserve"> </w:t>
      </w:r>
      <w:r>
        <w:rPr>
          <w:sz w:val="24"/>
          <w:szCs w:val="24"/>
        </w:rPr>
        <w:t>p</w:t>
      </w:r>
      <w:r>
        <w:rPr>
          <w:spacing w:val="1"/>
          <w:sz w:val="24"/>
          <w:szCs w:val="24"/>
        </w:rPr>
        <w:t>e</w:t>
      </w:r>
      <w:r>
        <w:rPr>
          <w:sz w:val="24"/>
          <w:szCs w:val="24"/>
        </w:rPr>
        <w:t xml:space="preserve">riod </w:t>
      </w:r>
      <w:r>
        <w:rPr>
          <w:spacing w:val="-1"/>
          <w:sz w:val="24"/>
          <w:szCs w:val="24"/>
        </w:rPr>
        <w:t>f</w:t>
      </w:r>
      <w:r>
        <w:rPr>
          <w:sz w:val="24"/>
          <w:szCs w:val="24"/>
        </w:rPr>
        <w:t>or</w:t>
      </w:r>
      <w:r>
        <w:rPr>
          <w:spacing w:val="-1"/>
          <w:sz w:val="24"/>
          <w:szCs w:val="24"/>
        </w:rPr>
        <w:t xml:space="preserve"> </w:t>
      </w:r>
      <w:r>
        <w:rPr>
          <w:sz w:val="24"/>
          <w:szCs w:val="24"/>
        </w:rPr>
        <w:t>whi</w:t>
      </w:r>
      <w:r>
        <w:rPr>
          <w:spacing w:val="-1"/>
          <w:sz w:val="24"/>
          <w:szCs w:val="24"/>
        </w:rPr>
        <w:t>c</w:t>
      </w:r>
      <w:r>
        <w:rPr>
          <w:sz w:val="24"/>
          <w:szCs w:val="24"/>
        </w:rPr>
        <w:t>h in</w:t>
      </w:r>
      <w:r>
        <w:rPr>
          <w:spacing w:val="1"/>
          <w:sz w:val="24"/>
          <w:szCs w:val="24"/>
        </w:rPr>
        <w:t>t</w:t>
      </w:r>
      <w:r>
        <w:rPr>
          <w:spacing w:val="-1"/>
          <w:sz w:val="24"/>
          <w:szCs w:val="24"/>
        </w:rPr>
        <w:t>e</w:t>
      </w:r>
      <w:r>
        <w:rPr>
          <w:spacing w:val="1"/>
          <w:sz w:val="24"/>
          <w:szCs w:val="24"/>
        </w:rPr>
        <w:t>r</w:t>
      </w:r>
      <w:r>
        <w:rPr>
          <w:spacing w:val="-1"/>
          <w:sz w:val="24"/>
          <w:szCs w:val="24"/>
        </w:rPr>
        <w:t>e</w:t>
      </w:r>
      <w:r>
        <w:rPr>
          <w:sz w:val="24"/>
          <w:szCs w:val="24"/>
        </w:rPr>
        <w:t xml:space="preserve">st </w:t>
      </w:r>
      <w:r>
        <w:rPr>
          <w:spacing w:val="1"/>
          <w:sz w:val="24"/>
          <w:szCs w:val="24"/>
        </w:rPr>
        <w:t>ma</w:t>
      </w:r>
      <w:r>
        <w:rPr>
          <w:sz w:val="24"/>
          <w:szCs w:val="24"/>
        </w:rPr>
        <w:t>y</w:t>
      </w:r>
      <w:r>
        <w:rPr>
          <w:spacing w:val="-5"/>
          <w:sz w:val="24"/>
          <w:szCs w:val="24"/>
        </w:rPr>
        <w:t xml:space="preserve"> </w:t>
      </w:r>
      <w:r>
        <w:rPr>
          <w:spacing w:val="2"/>
          <w:sz w:val="24"/>
          <w:szCs w:val="24"/>
        </w:rPr>
        <w:t>b</w:t>
      </w:r>
      <w:r>
        <w:rPr>
          <w:sz w:val="24"/>
          <w:szCs w:val="24"/>
        </w:rPr>
        <w:t>e</w:t>
      </w:r>
      <w:r>
        <w:rPr>
          <w:spacing w:val="-1"/>
          <w:sz w:val="24"/>
          <w:szCs w:val="24"/>
        </w:rPr>
        <w:t xml:space="preserve"> </w:t>
      </w:r>
      <w:r>
        <w:rPr>
          <w:spacing w:val="1"/>
          <w:sz w:val="24"/>
          <w:szCs w:val="24"/>
        </w:rPr>
        <w:t>c</w:t>
      </w:r>
      <w:r>
        <w:rPr>
          <w:spacing w:val="-1"/>
          <w:sz w:val="24"/>
          <w:szCs w:val="24"/>
        </w:rPr>
        <w:t>a</w:t>
      </w:r>
      <w:r>
        <w:rPr>
          <w:sz w:val="24"/>
          <w:szCs w:val="24"/>
        </w:rPr>
        <w:t>pi</w:t>
      </w:r>
      <w:r>
        <w:rPr>
          <w:spacing w:val="1"/>
          <w:sz w:val="24"/>
          <w:szCs w:val="24"/>
        </w:rPr>
        <w:t>t</w:t>
      </w:r>
      <w:r>
        <w:rPr>
          <w:spacing w:val="-1"/>
          <w:sz w:val="24"/>
          <w:szCs w:val="24"/>
        </w:rPr>
        <w:t>a</w:t>
      </w:r>
      <w:r>
        <w:rPr>
          <w:sz w:val="24"/>
          <w:szCs w:val="24"/>
        </w:rPr>
        <w:t>l</w:t>
      </w:r>
      <w:r>
        <w:rPr>
          <w:spacing w:val="1"/>
          <w:sz w:val="24"/>
          <w:szCs w:val="24"/>
        </w:rPr>
        <w:t>iz</w:t>
      </w:r>
      <w:r>
        <w:rPr>
          <w:spacing w:val="-1"/>
          <w:sz w:val="24"/>
          <w:szCs w:val="24"/>
        </w:rPr>
        <w:t>e</w:t>
      </w:r>
      <w:r>
        <w:rPr>
          <w:sz w:val="24"/>
          <w:szCs w:val="24"/>
        </w:rPr>
        <w:t>d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z w:val="24"/>
          <w:szCs w:val="24"/>
        </w:rPr>
        <w:t>l</w:t>
      </w:r>
      <w:r>
        <w:rPr>
          <w:spacing w:val="1"/>
          <w:sz w:val="24"/>
          <w:szCs w:val="24"/>
        </w:rPr>
        <w:t>i</w:t>
      </w:r>
      <w:r>
        <w:rPr>
          <w:sz w:val="24"/>
          <w:szCs w:val="24"/>
        </w:rPr>
        <w:t>m</w:t>
      </w:r>
      <w:r>
        <w:rPr>
          <w:spacing w:val="1"/>
          <w:sz w:val="24"/>
          <w:szCs w:val="24"/>
        </w:rPr>
        <w:t>i</w:t>
      </w:r>
      <w:r>
        <w:rPr>
          <w:sz w:val="24"/>
          <w:szCs w:val="24"/>
        </w:rPr>
        <w:t>ted to the p</w:t>
      </w:r>
      <w:r>
        <w:rPr>
          <w:spacing w:val="-1"/>
          <w:sz w:val="24"/>
          <w:szCs w:val="24"/>
        </w:rPr>
        <w:t>e</w:t>
      </w:r>
      <w:r>
        <w:rPr>
          <w:sz w:val="24"/>
          <w:szCs w:val="24"/>
        </w:rPr>
        <w:t>riod of</w:t>
      </w:r>
      <w:r>
        <w:rPr>
          <w:spacing w:val="-1"/>
          <w:sz w:val="24"/>
          <w:szCs w:val="24"/>
        </w:rPr>
        <w:t xml:space="preserve"> c</w:t>
      </w:r>
      <w:r>
        <w:rPr>
          <w:sz w:val="24"/>
          <w:szCs w:val="24"/>
        </w:rPr>
        <w:t>onstr</w:t>
      </w:r>
      <w:r>
        <w:rPr>
          <w:spacing w:val="1"/>
          <w:sz w:val="24"/>
          <w:szCs w:val="24"/>
        </w:rPr>
        <w:t>u</w:t>
      </w:r>
      <w:r>
        <w:rPr>
          <w:spacing w:val="-1"/>
          <w:sz w:val="24"/>
          <w:szCs w:val="24"/>
        </w:rPr>
        <w:t>c</w:t>
      </w:r>
      <w:r>
        <w:rPr>
          <w:sz w:val="24"/>
          <w:szCs w:val="24"/>
        </w:rPr>
        <w:t>t</w:t>
      </w:r>
      <w:r>
        <w:rPr>
          <w:spacing w:val="1"/>
          <w:sz w:val="24"/>
          <w:szCs w:val="24"/>
        </w:rPr>
        <w:t>i</w:t>
      </w:r>
      <w:r>
        <w:rPr>
          <w:sz w:val="24"/>
          <w:szCs w:val="24"/>
        </w:rPr>
        <w:t>on.  No inte</w:t>
      </w:r>
      <w:r>
        <w:rPr>
          <w:spacing w:val="-1"/>
          <w:sz w:val="24"/>
          <w:szCs w:val="24"/>
        </w:rPr>
        <w:t>re</w:t>
      </w:r>
      <w:r>
        <w:rPr>
          <w:sz w:val="24"/>
          <w:szCs w:val="24"/>
        </w:rPr>
        <w:t>st ch</w:t>
      </w:r>
      <w:r>
        <w:rPr>
          <w:spacing w:val="1"/>
          <w:sz w:val="24"/>
          <w:szCs w:val="24"/>
        </w:rPr>
        <w:t>ar</w:t>
      </w:r>
      <w:r>
        <w:rPr>
          <w:spacing w:val="-2"/>
          <w:sz w:val="24"/>
          <w:szCs w:val="24"/>
        </w:rPr>
        <w:t>g</w:t>
      </w:r>
      <w:r>
        <w:rPr>
          <w:spacing w:val="-1"/>
          <w:sz w:val="24"/>
          <w:szCs w:val="24"/>
        </w:rPr>
        <w:t>e</w:t>
      </w:r>
      <w:r>
        <w:rPr>
          <w:sz w:val="24"/>
          <w:szCs w:val="24"/>
        </w:rPr>
        <w:t>s shall</w:t>
      </w:r>
      <w:r>
        <w:rPr>
          <w:spacing w:val="3"/>
          <w:sz w:val="24"/>
          <w:szCs w:val="24"/>
        </w:rPr>
        <w:t xml:space="preserve"> </w:t>
      </w:r>
      <w:r>
        <w:rPr>
          <w:sz w:val="24"/>
          <w:szCs w:val="24"/>
        </w:rPr>
        <w:t>be</w:t>
      </w:r>
      <w:r>
        <w:rPr>
          <w:spacing w:val="-1"/>
          <w:sz w:val="24"/>
          <w:szCs w:val="24"/>
        </w:rPr>
        <w:t xml:space="preserve"> </w:t>
      </w:r>
      <w:r>
        <w:rPr>
          <w:sz w:val="24"/>
          <w:szCs w:val="24"/>
        </w:rPr>
        <w:t>includ</w:t>
      </w:r>
      <w:r>
        <w:rPr>
          <w:spacing w:val="-1"/>
          <w:sz w:val="24"/>
          <w:szCs w:val="24"/>
        </w:rPr>
        <w:t>e</w:t>
      </w:r>
      <w:r>
        <w:rPr>
          <w:sz w:val="24"/>
          <w:szCs w:val="24"/>
        </w:rPr>
        <w:t xml:space="preserve">d in </w:t>
      </w:r>
      <w:r>
        <w:rPr>
          <w:spacing w:val="1"/>
          <w:sz w:val="24"/>
          <w:szCs w:val="24"/>
        </w:rPr>
        <w:t>t</w:t>
      </w:r>
      <w:r>
        <w:rPr>
          <w:sz w:val="24"/>
          <w:szCs w:val="24"/>
        </w:rPr>
        <w:t>h</w:t>
      </w:r>
      <w:r>
        <w:rPr>
          <w:spacing w:val="-1"/>
          <w:sz w:val="24"/>
          <w:szCs w:val="24"/>
        </w:rPr>
        <w:t>e</w:t>
      </w:r>
      <w:r>
        <w:rPr>
          <w:sz w:val="24"/>
          <w:szCs w:val="24"/>
        </w:rPr>
        <w:t>se</w:t>
      </w:r>
      <w:r>
        <w:rPr>
          <w:spacing w:val="-1"/>
          <w:sz w:val="24"/>
          <w:szCs w:val="24"/>
        </w:rPr>
        <w:t xml:space="preserve"> </w:t>
      </w:r>
      <w:r>
        <w:rPr>
          <w:spacing w:val="1"/>
          <w:sz w:val="24"/>
          <w:szCs w:val="24"/>
        </w:rPr>
        <w:t>a</w:t>
      </w:r>
      <w:r>
        <w:rPr>
          <w:spacing w:val="-1"/>
          <w:sz w:val="24"/>
          <w:szCs w:val="24"/>
        </w:rPr>
        <w:t>cc</w:t>
      </w:r>
      <w:r>
        <w:rPr>
          <w:spacing w:val="2"/>
          <w:sz w:val="24"/>
          <w:szCs w:val="24"/>
        </w:rPr>
        <w:t>o</w:t>
      </w:r>
      <w:r>
        <w:rPr>
          <w:sz w:val="24"/>
          <w:szCs w:val="24"/>
        </w:rPr>
        <w:t xml:space="preserve">unts upon </w:t>
      </w:r>
      <w:r>
        <w:rPr>
          <w:spacing w:val="-1"/>
          <w:sz w:val="24"/>
          <w:szCs w:val="24"/>
        </w:rPr>
        <w:t>e</w:t>
      </w:r>
      <w:r>
        <w:rPr>
          <w:spacing w:val="2"/>
          <w:sz w:val="24"/>
          <w:szCs w:val="24"/>
        </w:rPr>
        <w:t>x</w:t>
      </w:r>
      <w:r>
        <w:rPr>
          <w:sz w:val="24"/>
          <w:szCs w:val="24"/>
        </w:rPr>
        <w:t>p</w:t>
      </w:r>
      <w:r>
        <w:rPr>
          <w:spacing w:val="-1"/>
          <w:sz w:val="24"/>
          <w:szCs w:val="24"/>
        </w:rPr>
        <w:t>e</w:t>
      </w:r>
      <w:r>
        <w:rPr>
          <w:sz w:val="24"/>
          <w:szCs w:val="24"/>
        </w:rPr>
        <w:t>ndi</w:t>
      </w:r>
      <w:r>
        <w:rPr>
          <w:spacing w:val="1"/>
          <w:sz w:val="24"/>
          <w:szCs w:val="24"/>
        </w:rPr>
        <w:t>t</w:t>
      </w:r>
      <w:r>
        <w:rPr>
          <w:sz w:val="24"/>
          <w:szCs w:val="24"/>
        </w:rPr>
        <w:t>u</w:t>
      </w:r>
      <w:r>
        <w:rPr>
          <w:spacing w:val="-1"/>
          <w:sz w:val="24"/>
          <w:szCs w:val="24"/>
        </w:rPr>
        <w:t>re</w:t>
      </w:r>
      <w:r>
        <w:rPr>
          <w:sz w:val="24"/>
          <w:szCs w:val="24"/>
        </w:rPr>
        <w:t>s for</w:t>
      </w:r>
      <w:r>
        <w:rPr>
          <w:spacing w:val="-1"/>
          <w:sz w:val="24"/>
          <w:szCs w:val="24"/>
        </w:rPr>
        <w:t xml:space="preserve"> c</w:t>
      </w:r>
      <w:r>
        <w:rPr>
          <w:sz w:val="24"/>
          <w:szCs w:val="24"/>
        </w:rPr>
        <w:t>onstru</w:t>
      </w:r>
      <w:r>
        <w:rPr>
          <w:spacing w:val="1"/>
          <w:sz w:val="24"/>
          <w:szCs w:val="24"/>
        </w:rPr>
        <w:t>c</w:t>
      </w:r>
      <w:r>
        <w:rPr>
          <w:sz w:val="24"/>
          <w:szCs w:val="24"/>
        </w:rPr>
        <w:t>t</w:t>
      </w:r>
      <w:r>
        <w:rPr>
          <w:spacing w:val="1"/>
          <w:sz w:val="24"/>
          <w:szCs w:val="24"/>
        </w:rPr>
        <w:t>i</w:t>
      </w:r>
      <w:r>
        <w:rPr>
          <w:sz w:val="24"/>
          <w:szCs w:val="24"/>
        </w:rPr>
        <w:t>on p</w:t>
      </w:r>
      <w:r>
        <w:rPr>
          <w:spacing w:val="-1"/>
          <w:sz w:val="24"/>
          <w:szCs w:val="24"/>
        </w:rPr>
        <w:t>r</w:t>
      </w:r>
      <w:r>
        <w:rPr>
          <w:sz w:val="24"/>
          <w:szCs w:val="24"/>
        </w:rPr>
        <w:t>oje</w:t>
      </w:r>
      <w:r>
        <w:rPr>
          <w:spacing w:val="-1"/>
          <w:sz w:val="24"/>
          <w:szCs w:val="24"/>
        </w:rPr>
        <w:t>c</w:t>
      </w:r>
      <w:r>
        <w:rPr>
          <w:sz w:val="24"/>
          <w:szCs w:val="24"/>
        </w:rPr>
        <w:t>ts whi</w:t>
      </w:r>
      <w:r>
        <w:rPr>
          <w:spacing w:val="-1"/>
          <w:sz w:val="24"/>
          <w:szCs w:val="24"/>
        </w:rPr>
        <w:t>c</w:t>
      </w:r>
      <w:r>
        <w:rPr>
          <w:sz w:val="24"/>
          <w:szCs w:val="24"/>
        </w:rPr>
        <w:t>h h</w:t>
      </w:r>
      <w:r>
        <w:rPr>
          <w:spacing w:val="1"/>
          <w:sz w:val="24"/>
          <w:szCs w:val="24"/>
        </w:rPr>
        <w:t>a</w:t>
      </w:r>
      <w:r>
        <w:rPr>
          <w:sz w:val="24"/>
          <w:szCs w:val="24"/>
        </w:rPr>
        <w:t>ve</w:t>
      </w:r>
      <w:r>
        <w:rPr>
          <w:spacing w:val="1"/>
          <w:sz w:val="24"/>
          <w:szCs w:val="24"/>
        </w:rPr>
        <w:t xml:space="preserve"> </w:t>
      </w:r>
      <w:r>
        <w:rPr>
          <w:sz w:val="24"/>
          <w:szCs w:val="24"/>
        </w:rPr>
        <w:t>b</w:t>
      </w:r>
      <w:r>
        <w:rPr>
          <w:spacing w:val="-1"/>
          <w:sz w:val="24"/>
          <w:szCs w:val="24"/>
        </w:rPr>
        <w:t>ee</w:t>
      </w:r>
      <w:r>
        <w:rPr>
          <w:sz w:val="24"/>
          <w:szCs w:val="24"/>
        </w:rPr>
        <w:t xml:space="preserve">n </w:t>
      </w:r>
      <w:r>
        <w:rPr>
          <w:spacing w:val="-1"/>
          <w:sz w:val="24"/>
          <w:szCs w:val="24"/>
        </w:rPr>
        <w:t>a</w:t>
      </w:r>
      <w:r>
        <w:rPr>
          <w:spacing w:val="2"/>
          <w:sz w:val="24"/>
          <w:szCs w:val="24"/>
        </w:rPr>
        <w:t>b</w:t>
      </w:r>
      <w:r>
        <w:rPr>
          <w:spacing w:val="-1"/>
          <w:sz w:val="24"/>
          <w:szCs w:val="24"/>
        </w:rPr>
        <w:t>a</w:t>
      </w:r>
      <w:r>
        <w:rPr>
          <w:sz w:val="24"/>
          <w:szCs w:val="24"/>
        </w:rPr>
        <w:t>ndon</w:t>
      </w:r>
      <w:r>
        <w:rPr>
          <w:spacing w:val="-1"/>
          <w:sz w:val="24"/>
          <w:szCs w:val="24"/>
        </w:rPr>
        <w:t>e</w:t>
      </w:r>
      <w:r>
        <w:rPr>
          <w:sz w:val="24"/>
          <w:szCs w:val="24"/>
        </w:rPr>
        <w:t>d.</w:t>
      </w:r>
    </w:p>
    <w:p w:rsidR="00275235" w:rsidRDefault="00275235" w:rsidP="00275235">
      <w:pPr>
        <w:spacing w:before="1"/>
        <w:ind w:right="110" w:firstLine="450"/>
      </w:pPr>
      <w:r>
        <w:t>N</w:t>
      </w:r>
      <w:r>
        <w:rPr>
          <w:spacing w:val="1"/>
        </w:rPr>
        <w:t>o</w:t>
      </w:r>
      <w:r>
        <w:t xml:space="preserve">te </w:t>
      </w:r>
      <w:r w:rsidR="0049643F">
        <w:noBreakHyphen/>
      </w:r>
      <w:r>
        <w:t xml:space="preserve"> </w:t>
      </w:r>
      <w:r>
        <w:rPr>
          <w:spacing w:val="2"/>
        </w:rPr>
        <w:t>W</w:t>
      </w:r>
      <w:r>
        <w:rPr>
          <w:spacing w:val="-1"/>
        </w:rPr>
        <w:t>h</w:t>
      </w:r>
      <w:r>
        <w:t>en</w:t>
      </w:r>
      <w:r>
        <w:rPr>
          <w:spacing w:val="-12"/>
        </w:rPr>
        <w:t xml:space="preserve"> </w:t>
      </w:r>
      <w:r>
        <w:t xml:space="preserve">a </w:t>
      </w:r>
      <w:r>
        <w:rPr>
          <w:spacing w:val="1"/>
        </w:rPr>
        <w:t>p</w:t>
      </w:r>
      <w:r>
        <w:t>a</w:t>
      </w:r>
      <w:r>
        <w:rPr>
          <w:spacing w:val="1"/>
        </w:rPr>
        <w:t>r</w:t>
      </w:r>
      <w:r>
        <w:t>t</w:t>
      </w:r>
      <w:r>
        <w:rPr>
          <w:spacing w:val="-3"/>
        </w:rPr>
        <w:t xml:space="preserve"> </w:t>
      </w:r>
      <w:r>
        <w:rPr>
          <w:spacing w:val="1"/>
        </w:rPr>
        <w:t>o</w:t>
      </w:r>
      <w:r>
        <w:rPr>
          <w:spacing w:val="-1"/>
        </w:rPr>
        <w:t>n</w:t>
      </w:r>
      <w:r>
        <w:rPr>
          <w:spacing w:val="2"/>
        </w:rPr>
        <w:t>l</w:t>
      </w:r>
      <w:r>
        <w:t>y</w:t>
      </w:r>
      <w:r>
        <w:rPr>
          <w:spacing w:val="-7"/>
        </w:rPr>
        <w:t xml:space="preserve"> </w:t>
      </w:r>
      <w:r>
        <w:rPr>
          <w:spacing w:val="3"/>
        </w:rPr>
        <w:t>o</w:t>
      </w:r>
      <w:r>
        <w:t>f</w:t>
      </w:r>
      <w:r>
        <w:rPr>
          <w:spacing w:val="-3"/>
        </w:rPr>
        <w:t xml:space="preserve"> </w:t>
      </w:r>
      <w:r>
        <w:t xml:space="preserve">a </w:t>
      </w:r>
      <w:r>
        <w:rPr>
          <w:spacing w:val="1"/>
        </w:rPr>
        <w:t>p</w:t>
      </w:r>
      <w:r>
        <w:t>la</w:t>
      </w:r>
      <w:r>
        <w:rPr>
          <w:spacing w:val="-1"/>
        </w:rPr>
        <w:t>n</w:t>
      </w:r>
      <w:r>
        <w:t>t</w:t>
      </w:r>
      <w:r>
        <w:rPr>
          <w:spacing w:val="-4"/>
        </w:rPr>
        <w:t xml:space="preserve"> </w:t>
      </w:r>
      <w:r>
        <w:rPr>
          <w:spacing w:val="1"/>
        </w:rPr>
        <w:t>o</w:t>
      </w:r>
      <w:r>
        <w:t>r</w:t>
      </w:r>
      <w:r>
        <w:rPr>
          <w:spacing w:val="-1"/>
        </w:rPr>
        <w:t xml:space="preserve"> </w:t>
      </w:r>
      <w:r>
        <w:rPr>
          <w:spacing w:val="1"/>
        </w:rPr>
        <w:t>pr</w:t>
      </w:r>
      <w:r>
        <w:rPr>
          <w:spacing w:val="-1"/>
        </w:rPr>
        <w:t>o</w:t>
      </w:r>
      <w:r>
        <w:rPr>
          <w:spacing w:val="2"/>
        </w:rPr>
        <w:t>j</w:t>
      </w:r>
      <w:r>
        <w:t>e</w:t>
      </w:r>
      <w:r>
        <w:rPr>
          <w:spacing w:val="1"/>
        </w:rPr>
        <w:t>c</w:t>
      </w:r>
      <w:r>
        <w:t>t</w:t>
      </w:r>
      <w:r>
        <w:rPr>
          <w:spacing w:val="-6"/>
        </w:rPr>
        <w:t xml:space="preserve"> </w:t>
      </w:r>
      <w:r>
        <w:t>is</w:t>
      </w:r>
      <w:r>
        <w:rPr>
          <w:spacing w:val="-1"/>
        </w:rPr>
        <w:t xml:space="preserve"> </w:t>
      </w:r>
      <w:r>
        <w:rPr>
          <w:spacing w:val="1"/>
        </w:rPr>
        <w:t>p</w:t>
      </w:r>
      <w:r>
        <w:t>lac</w:t>
      </w:r>
      <w:r>
        <w:rPr>
          <w:spacing w:val="1"/>
        </w:rPr>
        <w:t>e</w:t>
      </w:r>
      <w:r>
        <w:t>d</w:t>
      </w:r>
      <w:r>
        <w:rPr>
          <w:spacing w:val="-4"/>
        </w:rPr>
        <w:t xml:space="preserve"> </w:t>
      </w:r>
      <w:r>
        <w:t>in</w:t>
      </w:r>
      <w:r>
        <w:rPr>
          <w:spacing w:val="-3"/>
        </w:rPr>
        <w:t xml:space="preserve"> </w:t>
      </w:r>
      <w:r>
        <w:rPr>
          <w:spacing w:val="1"/>
        </w:rPr>
        <w:t>o</w:t>
      </w:r>
      <w:r>
        <w:rPr>
          <w:spacing w:val="-1"/>
        </w:rPr>
        <w:t>p</w:t>
      </w:r>
      <w:r>
        <w:t>e</w:t>
      </w:r>
      <w:r>
        <w:rPr>
          <w:spacing w:val="1"/>
        </w:rPr>
        <w:t>r</w:t>
      </w:r>
      <w:r>
        <w:t>ati</w:t>
      </w:r>
      <w:r>
        <w:rPr>
          <w:spacing w:val="1"/>
        </w:rPr>
        <w:t>o</w:t>
      </w:r>
      <w:r>
        <w:t>n</w:t>
      </w:r>
      <w:r>
        <w:rPr>
          <w:spacing w:val="-9"/>
        </w:rPr>
        <w:t xml:space="preserve"> </w:t>
      </w:r>
      <w:r>
        <w:rPr>
          <w:spacing w:val="1"/>
        </w:rPr>
        <w:t>o</w:t>
      </w:r>
      <w:r>
        <w:t>r</w:t>
      </w:r>
      <w:r>
        <w:rPr>
          <w:spacing w:val="-1"/>
        </w:rPr>
        <w:t xml:space="preserve"> </w:t>
      </w:r>
      <w:r>
        <w:t>is</w:t>
      </w:r>
      <w:r>
        <w:rPr>
          <w:spacing w:val="-2"/>
        </w:rPr>
        <w:t xml:space="preserve"> </w:t>
      </w:r>
      <w:r>
        <w:t>c</w:t>
      </w:r>
      <w:r>
        <w:rPr>
          <w:spacing w:val="1"/>
        </w:rPr>
        <w:t>o</w:t>
      </w:r>
      <w:r>
        <w:rPr>
          <w:spacing w:val="-4"/>
        </w:rPr>
        <w:t>m</w:t>
      </w:r>
      <w:r>
        <w:rPr>
          <w:spacing w:val="1"/>
        </w:rPr>
        <w:t>p</w:t>
      </w:r>
      <w:r>
        <w:t>leted</w:t>
      </w:r>
      <w:r>
        <w:rPr>
          <w:spacing w:val="-6"/>
        </w:rPr>
        <w:t xml:space="preserve"> </w:t>
      </w:r>
      <w:r>
        <w:rPr>
          <w:spacing w:val="3"/>
        </w:rPr>
        <w:t>a</w:t>
      </w:r>
      <w:r>
        <w:rPr>
          <w:spacing w:val="-1"/>
        </w:rPr>
        <w:t>n</w:t>
      </w:r>
      <w:r>
        <w:t>d</w:t>
      </w:r>
      <w:r>
        <w:rPr>
          <w:spacing w:val="-2"/>
        </w:rPr>
        <w:t xml:space="preserve"> </w:t>
      </w:r>
      <w:r>
        <w:rPr>
          <w:spacing w:val="1"/>
        </w:rPr>
        <w:t>r</w:t>
      </w:r>
      <w:r>
        <w:t>e</w:t>
      </w:r>
      <w:r>
        <w:rPr>
          <w:spacing w:val="1"/>
        </w:rPr>
        <w:t>ad</w:t>
      </w:r>
      <w:r>
        <w:t>y</w:t>
      </w:r>
      <w:r>
        <w:rPr>
          <w:spacing w:val="-5"/>
        </w:rPr>
        <w:t xml:space="preserve"> </w:t>
      </w:r>
      <w:r>
        <w:rPr>
          <w:spacing w:val="-2"/>
        </w:rPr>
        <w:t>f</w:t>
      </w:r>
      <w:r>
        <w:rPr>
          <w:spacing w:val="1"/>
        </w:rPr>
        <w:t>o</w:t>
      </w:r>
      <w:r>
        <w:t>r</w:t>
      </w:r>
      <w:r>
        <w:rPr>
          <w:spacing w:val="-1"/>
        </w:rPr>
        <w:t xml:space="preserve"> s</w:t>
      </w:r>
      <w:r>
        <w:t>e</w:t>
      </w:r>
      <w:r>
        <w:rPr>
          <w:spacing w:val="1"/>
        </w:rPr>
        <w:t>r</w:t>
      </w:r>
      <w:r>
        <w:rPr>
          <w:spacing w:val="-1"/>
        </w:rPr>
        <w:t>v</w:t>
      </w:r>
      <w:r>
        <w:t xml:space="preserve">ice </w:t>
      </w:r>
      <w:r>
        <w:rPr>
          <w:spacing w:val="1"/>
        </w:rPr>
        <w:t>b</w:t>
      </w:r>
      <w:r>
        <w:rPr>
          <w:spacing w:val="-1"/>
        </w:rPr>
        <w:t>u</w:t>
      </w:r>
      <w:r>
        <w:t>t</w:t>
      </w:r>
      <w:r>
        <w:rPr>
          <w:spacing w:val="-3"/>
        </w:rPr>
        <w:t xml:space="preserve"> </w:t>
      </w:r>
      <w:r>
        <w:t>t</w:t>
      </w:r>
      <w:r>
        <w:rPr>
          <w:spacing w:val="-1"/>
        </w:rPr>
        <w:t>h</w:t>
      </w:r>
      <w:r>
        <w:t>e</w:t>
      </w:r>
      <w:r>
        <w:rPr>
          <w:spacing w:val="-1"/>
        </w:rPr>
        <w:t xml:space="preserve"> </w:t>
      </w:r>
      <w:r>
        <w:t>c</w:t>
      </w:r>
      <w:r>
        <w:rPr>
          <w:spacing w:val="1"/>
        </w:rPr>
        <w:t>on</w:t>
      </w:r>
      <w:r>
        <w:rPr>
          <w:spacing w:val="-1"/>
        </w:rPr>
        <w:t>s</w:t>
      </w:r>
      <w:r>
        <w:t>tr</w:t>
      </w:r>
      <w:r>
        <w:rPr>
          <w:spacing w:val="-1"/>
        </w:rPr>
        <w:t>u</w:t>
      </w:r>
      <w:r>
        <w:t>c</w:t>
      </w:r>
      <w:r>
        <w:rPr>
          <w:spacing w:val="2"/>
        </w:rPr>
        <w:t>t</w:t>
      </w:r>
      <w:r>
        <w:t>i</w:t>
      </w:r>
      <w:r>
        <w:rPr>
          <w:spacing w:val="1"/>
        </w:rPr>
        <w:t>o</w:t>
      </w:r>
      <w:r>
        <w:t>n</w:t>
      </w:r>
      <w:r>
        <w:rPr>
          <w:spacing w:val="-9"/>
        </w:rPr>
        <w:t xml:space="preserve"> </w:t>
      </w:r>
      <w:r>
        <w:rPr>
          <w:spacing w:val="-2"/>
        </w:rPr>
        <w:t>w</w:t>
      </w:r>
      <w:r>
        <w:rPr>
          <w:spacing w:val="1"/>
        </w:rPr>
        <w:t>or</w:t>
      </w:r>
      <w:r>
        <w:t>k</w:t>
      </w:r>
      <w:r>
        <w:rPr>
          <w:spacing w:val="-5"/>
        </w:rPr>
        <w:t xml:space="preserve"> </w:t>
      </w:r>
      <w:r>
        <w:t>as</w:t>
      </w:r>
      <w:r>
        <w:rPr>
          <w:spacing w:val="-2"/>
        </w:rPr>
        <w:t xml:space="preserve"> </w:t>
      </w:r>
      <w:r>
        <w:t>a</w:t>
      </w:r>
      <w:r>
        <w:rPr>
          <w:spacing w:val="2"/>
        </w:rPr>
        <w:t xml:space="preserve"> </w:t>
      </w:r>
      <w:r>
        <w:rPr>
          <w:spacing w:val="-2"/>
        </w:rPr>
        <w:t>w</w:t>
      </w:r>
      <w:r>
        <w:rPr>
          <w:spacing w:val="1"/>
        </w:rPr>
        <w:t>ho</w:t>
      </w:r>
      <w:r>
        <w:t>le</w:t>
      </w:r>
      <w:r>
        <w:rPr>
          <w:spacing w:val="-5"/>
        </w:rPr>
        <w:t xml:space="preserve"> </w:t>
      </w:r>
      <w:r>
        <w:t>is</w:t>
      </w:r>
      <w:r>
        <w:rPr>
          <w:spacing w:val="-2"/>
        </w:rPr>
        <w:t xml:space="preserve"> </w:t>
      </w:r>
      <w:r>
        <w:rPr>
          <w:spacing w:val="2"/>
        </w:rPr>
        <w:t>i</w:t>
      </w:r>
      <w:r>
        <w:rPr>
          <w:spacing w:val="-1"/>
        </w:rPr>
        <w:t>n</w:t>
      </w:r>
      <w:r>
        <w:t>c</w:t>
      </w:r>
      <w:r>
        <w:rPr>
          <w:spacing w:val="4"/>
        </w:rPr>
        <w:t>o</w:t>
      </w:r>
      <w:r>
        <w:rPr>
          <w:spacing w:val="-4"/>
        </w:rPr>
        <w:t>m</w:t>
      </w:r>
      <w:r>
        <w:rPr>
          <w:spacing w:val="1"/>
        </w:rPr>
        <w:t>p</w:t>
      </w:r>
      <w:r>
        <w:t>lete,</w:t>
      </w:r>
      <w:r>
        <w:rPr>
          <w:spacing w:val="-8"/>
        </w:rPr>
        <w:t xml:space="preserve"> </w:t>
      </w:r>
      <w:r>
        <w:rPr>
          <w:spacing w:val="2"/>
        </w:rPr>
        <w:t>t</w:t>
      </w:r>
      <w:r>
        <w:rPr>
          <w:spacing w:val="-1"/>
        </w:rPr>
        <w:t>h</w:t>
      </w:r>
      <w:r>
        <w:t>at</w:t>
      </w:r>
      <w:r>
        <w:rPr>
          <w:spacing w:val="-3"/>
        </w:rPr>
        <w:t xml:space="preserve"> </w:t>
      </w:r>
      <w:r>
        <w:rPr>
          <w:spacing w:val="1"/>
        </w:rPr>
        <w:t>p</w:t>
      </w:r>
      <w:r>
        <w:t>a</w:t>
      </w:r>
      <w:r>
        <w:rPr>
          <w:spacing w:val="1"/>
        </w:rPr>
        <w:t>r</w:t>
      </w:r>
      <w:r>
        <w:t>t</w:t>
      </w:r>
      <w:r>
        <w:rPr>
          <w:spacing w:val="-3"/>
        </w:rPr>
        <w:t xml:space="preserve"> </w:t>
      </w:r>
      <w:r>
        <w:rPr>
          <w:spacing w:val="1"/>
        </w:rPr>
        <w:t>o</w:t>
      </w:r>
      <w:r>
        <w:t>f</w:t>
      </w:r>
      <w:r>
        <w:rPr>
          <w:spacing w:val="-3"/>
        </w:rPr>
        <w:t xml:space="preserve"> </w:t>
      </w:r>
      <w:r>
        <w:t>t</w:t>
      </w:r>
      <w:r>
        <w:rPr>
          <w:spacing w:val="-1"/>
        </w:rPr>
        <w:t>h</w:t>
      </w:r>
      <w:r>
        <w:t>e</w:t>
      </w:r>
      <w:r>
        <w:rPr>
          <w:spacing w:val="-1"/>
        </w:rPr>
        <w:t xml:space="preserve"> </w:t>
      </w:r>
      <w:r>
        <w:t>c</w:t>
      </w:r>
      <w:r>
        <w:rPr>
          <w:spacing w:val="1"/>
        </w:rPr>
        <w:t>o</w:t>
      </w:r>
      <w:r>
        <w:rPr>
          <w:spacing w:val="-1"/>
        </w:rPr>
        <w:t>s</w:t>
      </w:r>
      <w:r>
        <w:t>t</w:t>
      </w:r>
      <w:r>
        <w:rPr>
          <w:spacing w:val="-3"/>
        </w:rPr>
        <w:t xml:space="preserve"> </w:t>
      </w:r>
      <w:r>
        <w:rPr>
          <w:spacing w:val="1"/>
        </w:rPr>
        <w:t>o</w:t>
      </w:r>
      <w:r>
        <w:t>f</w:t>
      </w:r>
      <w:r>
        <w:rPr>
          <w:spacing w:val="-3"/>
        </w:rPr>
        <w:t xml:space="preserve"> </w:t>
      </w:r>
      <w:r>
        <w:rPr>
          <w:spacing w:val="2"/>
        </w:rPr>
        <w:t>t</w:t>
      </w:r>
      <w:r>
        <w:rPr>
          <w:spacing w:val="-1"/>
        </w:rPr>
        <w:t>h</w:t>
      </w:r>
      <w:r>
        <w:t>e</w:t>
      </w:r>
      <w:r>
        <w:rPr>
          <w:spacing w:val="-1"/>
        </w:rPr>
        <w:t xml:space="preserve"> </w:t>
      </w:r>
      <w:r>
        <w:rPr>
          <w:spacing w:val="1"/>
        </w:rPr>
        <w:t>prop</w:t>
      </w:r>
      <w:r>
        <w:t>e</w:t>
      </w:r>
      <w:r>
        <w:rPr>
          <w:spacing w:val="1"/>
        </w:rPr>
        <w:t>r</w:t>
      </w:r>
      <w:r>
        <w:t>ty</w:t>
      </w:r>
      <w:r>
        <w:rPr>
          <w:spacing w:val="-11"/>
        </w:rPr>
        <w:t xml:space="preserve"> </w:t>
      </w:r>
      <w:r>
        <w:rPr>
          <w:spacing w:val="1"/>
        </w:rPr>
        <w:t>p</w:t>
      </w:r>
      <w:r>
        <w:t>la</w:t>
      </w:r>
      <w:r>
        <w:rPr>
          <w:spacing w:val="3"/>
        </w:rPr>
        <w:t>c</w:t>
      </w:r>
      <w:r>
        <w:t>ed</w:t>
      </w:r>
      <w:r>
        <w:rPr>
          <w:spacing w:val="-3"/>
        </w:rPr>
        <w:t xml:space="preserve"> </w:t>
      </w:r>
      <w:r>
        <w:t>in</w:t>
      </w:r>
      <w:r>
        <w:rPr>
          <w:spacing w:val="-3"/>
        </w:rPr>
        <w:t xml:space="preserve"> </w:t>
      </w:r>
      <w:r>
        <w:rPr>
          <w:spacing w:val="1"/>
        </w:rPr>
        <w:t>op</w:t>
      </w:r>
      <w:r>
        <w:t>e</w:t>
      </w:r>
      <w:r>
        <w:rPr>
          <w:spacing w:val="1"/>
        </w:rPr>
        <w:t>r</w:t>
      </w:r>
      <w:r>
        <w:t>ati</w:t>
      </w:r>
      <w:r>
        <w:rPr>
          <w:spacing w:val="1"/>
        </w:rPr>
        <w:t>o</w:t>
      </w:r>
      <w:r>
        <w:rPr>
          <w:spacing w:val="-1"/>
        </w:rPr>
        <w:t>n</w:t>
      </w:r>
      <w:r>
        <w:t xml:space="preserve">, </w:t>
      </w:r>
      <w:r>
        <w:rPr>
          <w:spacing w:val="1"/>
        </w:rPr>
        <w:t>o</w:t>
      </w:r>
      <w:r>
        <w:t>r</w:t>
      </w:r>
      <w:r>
        <w:rPr>
          <w:spacing w:val="-1"/>
        </w:rPr>
        <w:t xml:space="preserve"> </w:t>
      </w:r>
      <w:r>
        <w:rPr>
          <w:spacing w:val="1"/>
        </w:rPr>
        <w:t>r</w:t>
      </w:r>
      <w:r>
        <w:t>e</w:t>
      </w:r>
      <w:r>
        <w:rPr>
          <w:spacing w:val="1"/>
        </w:rPr>
        <w:t>ad</w:t>
      </w:r>
      <w:r>
        <w:t>y</w:t>
      </w:r>
      <w:r>
        <w:rPr>
          <w:spacing w:val="-7"/>
        </w:rPr>
        <w:t xml:space="preserve"> </w:t>
      </w:r>
      <w:r>
        <w:rPr>
          <w:spacing w:val="-2"/>
        </w:rPr>
        <w:t>f</w:t>
      </w:r>
      <w:r>
        <w:rPr>
          <w:spacing w:val="1"/>
        </w:rPr>
        <w:t>o</w:t>
      </w:r>
      <w:r>
        <w:t>r</w:t>
      </w:r>
      <w:r>
        <w:rPr>
          <w:spacing w:val="-1"/>
        </w:rPr>
        <w:t xml:space="preserve"> s</w:t>
      </w:r>
      <w:r>
        <w:t>e</w:t>
      </w:r>
      <w:r>
        <w:rPr>
          <w:spacing w:val="1"/>
        </w:rPr>
        <w:t>r</w:t>
      </w:r>
      <w:r>
        <w:rPr>
          <w:spacing w:val="-1"/>
        </w:rPr>
        <w:t>v</w:t>
      </w:r>
      <w:r>
        <w:t>i</w:t>
      </w:r>
      <w:r>
        <w:rPr>
          <w:spacing w:val="2"/>
        </w:rPr>
        <w:t>c</w:t>
      </w:r>
      <w:r>
        <w:t>e,</w:t>
      </w:r>
      <w:r>
        <w:rPr>
          <w:spacing w:val="-5"/>
        </w:rPr>
        <w:t xml:space="preserve"> </w:t>
      </w:r>
      <w:r>
        <w:rPr>
          <w:spacing w:val="2"/>
        </w:rPr>
        <w:t>s</w:t>
      </w:r>
      <w:r>
        <w:rPr>
          <w:spacing w:val="-1"/>
        </w:rPr>
        <w:t>h</w:t>
      </w:r>
      <w:r>
        <w:t>all</w:t>
      </w:r>
      <w:r>
        <w:rPr>
          <w:spacing w:val="-4"/>
        </w:rPr>
        <w:t xml:space="preserve"> </w:t>
      </w:r>
      <w:r>
        <w:rPr>
          <w:spacing w:val="1"/>
        </w:rPr>
        <w:t>b</w:t>
      </w:r>
      <w:r>
        <w:t>e</w:t>
      </w:r>
      <w:r>
        <w:rPr>
          <w:spacing w:val="-1"/>
        </w:rPr>
        <w:t xml:space="preserve"> </w:t>
      </w:r>
      <w:r>
        <w:t>tre</w:t>
      </w:r>
      <w:r>
        <w:rPr>
          <w:spacing w:val="1"/>
        </w:rPr>
        <w:t>a</w:t>
      </w:r>
      <w:r>
        <w:t>ted</w:t>
      </w:r>
      <w:r>
        <w:rPr>
          <w:spacing w:val="-4"/>
        </w:rPr>
        <w:t xml:space="preserve"> </w:t>
      </w:r>
      <w:r>
        <w:t>as</w:t>
      </w:r>
      <w:r>
        <w:rPr>
          <w:spacing w:val="-2"/>
        </w:rPr>
        <w:t xml:space="preserve"> “</w:t>
      </w:r>
      <w:r>
        <w:t>Ut</w:t>
      </w:r>
      <w:r>
        <w:rPr>
          <w:spacing w:val="2"/>
        </w:rPr>
        <w:t>i</w:t>
      </w:r>
      <w:r>
        <w:t>li</w:t>
      </w:r>
      <w:r>
        <w:rPr>
          <w:spacing w:val="2"/>
        </w:rPr>
        <w:t>t</w:t>
      </w:r>
      <w:r>
        <w:t>y</w:t>
      </w:r>
      <w:r>
        <w:rPr>
          <w:spacing w:val="-9"/>
        </w:rPr>
        <w:t xml:space="preserve"> </w:t>
      </w:r>
      <w:r>
        <w:rPr>
          <w:spacing w:val="2"/>
        </w:rPr>
        <w:t>P</w:t>
      </w:r>
      <w:r>
        <w:t>l</w:t>
      </w:r>
      <w:r>
        <w:rPr>
          <w:spacing w:val="2"/>
        </w:rPr>
        <w:t>a</w:t>
      </w:r>
      <w:r>
        <w:rPr>
          <w:spacing w:val="-1"/>
        </w:rPr>
        <w:t>n</w:t>
      </w:r>
      <w:r>
        <w:t>t</w:t>
      </w:r>
      <w:r>
        <w:rPr>
          <w:spacing w:val="-4"/>
        </w:rPr>
        <w:t xml:space="preserve"> </w:t>
      </w:r>
      <w:r>
        <w:t>in Se</w:t>
      </w:r>
      <w:r>
        <w:rPr>
          <w:spacing w:val="1"/>
        </w:rPr>
        <w:t>r</w:t>
      </w:r>
      <w:r>
        <w:rPr>
          <w:spacing w:val="-1"/>
        </w:rPr>
        <w:t>v</w:t>
      </w:r>
      <w:r>
        <w:rPr>
          <w:spacing w:val="2"/>
        </w:rPr>
        <w:t>i</w:t>
      </w:r>
      <w:r>
        <w:t>c</w:t>
      </w:r>
      <w:r>
        <w:rPr>
          <w:spacing w:val="1"/>
        </w:rPr>
        <w:t>e</w:t>
      </w:r>
      <w:r>
        <w:t>”</w:t>
      </w:r>
      <w:r>
        <w:rPr>
          <w:spacing w:val="-6"/>
        </w:rPr>
        <w:t xml:space="preserve"> </w:t>
      </w:r>
      <w:r>
        <w:t>a</w:t>
      </w:r>
      <w:r>
        <w:rPr>
          <w:spacing w:val="-1"/>
        </w:rPr>
        <w:t>n</w:t>
      </w:r>
      <w:r>
        <w:t>d</w:t>
      </w:r>
      <w:r>
        <w:rPr>
          <w:spacing w:val="-2"/>
        </w:rPr>
        <w:t xml:space="preserve"> </w:t>
      </w:r>
      <w:r>
        <w:t>i</w:t>
      </w:r>
      <w:r>
        <w:rPr>
          <w:spacing w:val="-1"/>
        </w:rPr>
        <w:t>n</w:t>
      </w:r>
      <w:r>
        <w:t>te</w:t>
      </w:r>
      <w:r>
        <w:rPr>
          <w:spacing w:val="1"/>
        </w:rPr>
        <w:t>r</w:t>
      </w:r>
      <w:r>
        <w:t>est</w:t>
      </w:r>
      <w:r>
        <w:rPr>
          <w:spacing w:val="-6"/>
        </w:rPr>
        <w:t xml:space="preserve"> </w:t>
      </w:r>
      <w:r>
        <w:rPr>
          <w:spacing w:val="2"/>
        </w:rPr>
        <w:t>t</w:t>
      </w:r>
      <w:r>
        <w:rPr>
          <w:spacing w:val="-1"/>
        </w:rPr>
        <w:t>h</w:t>
      </w:r>
      <w:r>
        <w:t>e</w:t>
      </w:r>
      <w:r>
        <w:rPr>
          <w:spacing w:val="1"/>
        </w:rPr>
        <w:t>r</w:t>
      </w:r>
      <w:r>
        <w:t>e</w:t>
      </w:r>
      <w:r>
        <w:rPr>
          <w:spacing w:val="1"/>
        </w:rPr>
        <w:t>o</w:t>
      </w:r>
      <w:r>
        <w:t>n</w:t>
      </w:r>
      <w:r>
        <w:rPr>
          <w:spacing w:val="-7"/>
        </w:rPr>
        <w:t xml:space="preserve"> </w:t>
      </w:r>
      <w:r>
        <w:t>as</w:t>
      </w:r>
      <w:r>
        <w:rPr>
          <w:spacing w:val="-2"/>
        </w:rPr>
        <w:t xml:space="preserve"> </w:t>
      </w:r>
      <w:r>
        <w:t xml:space="preserve">a </w:t>
      </w:r>
      <w:r>
        <w:rPr>
          <w:spacing w:val="3"/>
        </w:rPr>
        <w:t>c</w:t>
      </w:r>
      <w:r>
        <w:rPr>
          <w:spacing w:val="-1"/>
        </w:rPr>
        <w:t>h</w:t>
      </w:r>
      <w:r>
        <w:t>a</w:t>
      </w:r>
      <w:r>
        <w:rPr>
          <w:spacing w:val="1"/>
        </w:rPr>
        <w:t>r</w:t>
      </w:r>
      <w:r>
        <w:rPr>
          <w:spacing w:val="-1"/>
        </w:rPr>
        <w:t>g</w:t>
      </w:r>
      <w:r>
        <w:t>e</w:t>
      </w:r>
      <w:r>
        <w:rPr>
          <w:spacing w:val="-4"/>
        </w:rPr>
        <w:t xml:space="preserve"> </w:t>
      </w:r>
      <w:r>
        <w:t>to c</w:t>
      </w:r>
      <w:r>
        <w:rPr>
          <w:spacing w:val="1"/>
        </w:rPr>
        <w:t>o</w:t>
      </w:r>
      <w:r>
        <w:rPr>
          <w:spacing w:val="-1"/>
        </w:rPr>
        <w:t>ns</w:t>
      </w:r>
      <w:r>
        <w:t>tr</w:t>
      </w:r>
      <w:r>
        <w:rPr>
          <w:spacing w:val="-1"/>
        </w:rPr>
        <w:t>u</w:t>
      </w:r>
      <w:r>
        <w:t>c</w:t>
      </w:r>
      <w:r>
        <w:rPr>
          <w:spacing w:val="2"/>
        </w:rPr>
        <w:t>t</w:t>
      </w:r>
      <w:r>
        <w:t>i</w:t>
      </w:r>
      <w:r>
        <w:rPr>
          <w:spacing w:val="1"/>
        </w:rPr>
        <w:t>o</w:t>
      </w:r>
      <w:r>
        <w:t>n</w:t>
      </w:r>
      <w:r>
        <w:rPr>
          <w:spacing w:val="-11"/>
        </w:rPr>
        <w:t xml:space="preserve"> </w:t>
      </w:r>
      <w:r>
        <w:rPr>
          <w:spacing w:val="2"/>
        </w:rPr>
        <w:t>s</w:t>
      </w:r>
      <w:r>
        <w:rPr>
          <w:spacing w:val="-1"/>
        </w:rPr>
        <w:t>h</w:t>
      </w:r>
      <w:r>
        <w:t>all</w:t>
      </w:r>
      <w:r>
        <w:rPr>
          <w:spacing w:val="-4"/>
        </w:rPr>
        <w:t xml:space="preserve"> </w:t>
      </w:r>
      <w:r>
        <w:t>c</w:t>
      </w:r>
      <w:r>
        <w:rPr>
          <w:spacing w:val="1"/>
        </w:rPr>
        <w:t>e</w:t>
      </w:r>
      <w:r>
        <w:t>ase.</w:t>
      </w:r>
      <w:r>
        <w:rPr>
          <w:spacing w:val="46"/>
        </w:rPr>
        <w:t xml:space="preserve"> </w:t>
      </w:r>
      <w:r>
        <w:rPr>
          <w:spacing w:val="1"/>
        </w:rPr>
        <w:t>In</w:t>
      </w:r>
      <w:r>
        <w:t>te</w:t>
      </w:r>
      <w:r>
        <w:rPr>
          <w:spacing w:val="1"/>
        </w:rPr>
        <w:t>r</w:t>
      </w:r>
      <w:r>
        <w:t>est</w:t>
      </w:r>
      <w:r>
        <w:rPr>
          <w:spacing w:val="-6"/>
        </w:rPr>
        <w:t xml:space="preserve"> </w:t>
      </w:r>
      <w:r>
        <w:rPr>
          <w:spacing w:val="1"/>
        </w:rPr>
        <w:t>o</w:t>
      </w:r>
      <w:r>
        <w:t>n</w:t>
      </w:r>
      <w:r>
        <w:rPr>
          <w:spacing w:val="-3"/>
        </w:rPr>
        <w:t xml:space="preserve"> </w:t>
      </w:r>
      <w:r>
        <w:t>t</w:t>
      </w:r>
      <w:r>
        <w:rPr>
          <w:spacing w:val="-1"/>
        </w:rPr>
        <w:t>h</w:t>
      </w:r>
      <w:r>
        <w:rPr>
          <w:spacing w:val="3"/>
        </w:rPr>
        <w:t>a</w:t>
      </w:r>
      <w:r>
        <w:t>t</w:t>
      </w:r>
      <w:r>
        <w:rPr>
          <w:spacing w:val="-3"/>
        </w:rPr>
        <w:t xml:space="preserve"> </w:t>
      </w:r>
      <w:r>
        <w:rPr>
          <w:spacing w:val="1"/>
        </w:rPr>
        <w:t>p</w:t>
      </w:r>
      <w:r>
        <w:t>a</w:t>
      </w:r>
      <w:r>
        <w:rPr>
          <w:spacing w:val="1"/>
        </w:rPr>
        <w:t>r</w:t>
      </w:r>
      <w:r>
        <w:t>t</w:t>
      </w:r>
      <w:r>
        <w:rPr>
          <w:spacing w:val="-3"/>
        </w:rPr>
        <w:t xml:space="preserve"> </w:t>
      </w:r>
      <w:r>
        <w:rPr>
          <w:spacing w:val="1"/>
        </w:rPr>
        <w:t>o</w:t>
      </w:r>
      <w:r>
        <w:t>f</w:t>
      </w:r>
      <w:r>
        <w:rPr>
          <w:spacing w:val="-3"/>
        </w:rPr>
        <w:t xml:space="preserve"> </w:t>
      </w:r>
      <w:r>
        <w:t>t</w:t>
      </w:r>
      <w:r>
        <w:rPr>
          <w:spacing w:val="-1"/>
        </w:rPr>
        <w:t>h</w:t>
      </w:r>
      <w:r>
        <w:t>e</w:t>
      </w:r>
      <w:r>
        <w:rPr>
          <w:spacing w:val="-1"/>
        </w:rPr>
        <w:t xml:space="preserve"> </w:t>
      </w:r>
      <w:r>
        <w:t>c</w:t>
      </w:r>
      <w:r>
        <w:rPr>
          <w:spacing w:val="1"/>
        </w:rPr>
        <w:t>o</w:t>
      </w:r>
      <w:r>
        <w:rPr>
          <w:spacing w:val="-1"/>
        </w:rPr>
        <w:t>s</w:t>
      </w:r>
      <w:r>
        <w:t>t</w:t>
      </w:r>
      <w:r>
        <w:rPr>
          <w:spacing w:val="-3"/>
        </w:rPr>
        <w:t xml:space="preserve"> </w:t>
      </w:r>
      <w:r>
        <w:rPr>
          <w:spacing w:val="1"/>
        </w:rPr>
        <w:t>o</w:t>
      </w:r>
      <w:r>
        <w:t>f</w:t>
      </w:r>
      <w:r>
        <w:rPr>
          <w:spacing w:val="-3"/>
        </w:rPr>
        <w:t xml:space="preserve"> </w:t>
      </w:r>
      <w:r>
        <w:rPr>
          <w:spacing w:val="2"/>
        </w:rPr>
        <w:t>t</w:t>
      </w:r>
      <w:r>
        <w:rPr>
          <w:spacing w:val="-1"/>
        </w:rPr>
        <w:t>h</w:t>
      </w:r>
      <w:r>
        <w:t>e</w:t>
      </w:r>
      <w:r>
        <w:rPr>
          <w:spacing w:val="-1"/>
        </w:rPr>
        <w:t xml:space="preserve"> </w:t>
      </w:r>
      <w:r>
        <w:rPr>
          <w:spacing w:val="1"/>
        </w:rPr>
        <w:t>p</w:t>
      </w:r>
      <w:r>
        <w:t>la</w:t>
      </w:r>
      <w:r>
        <w:rPr>
          <w:spacing w:val="-1"/>
        </w:rPr>
        <w:t>n</w:t>
      </w:r>
      <w:r>
        <w:t>t</w:t>
      </w:r>
      <w:r>
        <w:rPr>
          <w:spacing w:val="-2"/>
        </w:rPr>
        <w:t xml:space="preserve"> w</w:t>
      </w:r>
      <w:r>
        <w:rPr>
          <w:spacing w:val="1"/>
        </w:rPr>
        <w:t>h</w:t>
      </w:r>
      <w:r>
        <w:t>i</w:t>
      </w:r>
      <w:r>
        <w:rPr>
          <w:spacing w:val="2"/>
        </w:rPr>
        <w:t>c</w:t>
      </w:r>
      <w:r>
        <w:t>h</w:t>
      </w:r>
      <w:r>
        <w:rPr>
          <w:spacing w:val="-6"/>
        </w:rPr>
        <w:t xml:space="preserve"> </w:t>
      </w:r>
      <w:r>
        <w:t>is</w:t>
      </w:r>
      <w:r>
        <w:rPr>
          <w:spacing w:val="-2"/>
        </w:rPr>
        <w:t xml:space="preserve"> </w:t>
      </w:r>
      <w:r>
        <w:rPr>
          <w:spacing w:val="2"/>
        </w:rPr>
        <w:t>i</w:t>
      </w:r>
      <w:r>
        <w:rPr>
          <w:spacing w:val="-1"/>
        </w:rPr>
        <w:t>n</w:t>
      </w:r>
      <w:r>
        <w:t>c</w:t>
      </w:r>
      <w:r>
        <w:rPr>
          <w:spacing w:val="4"/>
        </w:rPr>
        <w:t>o</w:t>
      </w:r>
      <w:r>
        <w:rPr>
          <w:spacing w:val="-4"/>
        </w:rPr>
        <w:t>m</w:t>
      </w:r>
      <w:r>
        <w:rPr>
          <w:spacing w:val="1"/>
        </w:rPr>
        <w:t>p</w:t>
      </w:r>
      <w:r>
        <w:t>lete</w:t>
      </w:r>
      <w:r>
        <w:rPr>
          <w:spacing w:val="-6"/>
        </w:rPr>
        <w:t xml:space="preserve"> </w:t>
      </w:r>
      <w:r>
        <w:rPr>
          <w:spacing w:val="-1"/>
        </w:rPr>
        <w:t>m</w:t>
      </w:r>
      <w:r>
        <w:rPr>
          <w:spacing w:val="3"/>
        </w:rPr>
        <w:t>a</w:t>
      </w:r>
      <w:r>
        <w:t>y</w:t>
      </w:r>
      <w:r>
        <w:rPr>
          <w:spacing w:val="-6"/>
        </w:rPr>
        <w:t xml:space="preserve"> </w:t>
      </w:r>
      <w:r>
        <w:rPr>
          <w:spacing w:val="1"/>
        </w:rPr>
        <w:t>b</w:t>
      </w:r>
      <w:r>
        <w:t>e</w:t>
      </w:r>
      <w:r>
        <w:rPr>
          <w:spacing w:val="-1"/>
        </w:rPr>
        <w:t xml:space="preserve"> </w:t>
      </w:r>
      <w:r>
        <w:t>c</w:t>
      </w:r>
      <w:r>
        <w:rPr>
          <w:spacing w:val="1"/>
        </w:rPr>
        <w:t>o</w:t>
      </w:r>
      <w:r>
        <w:rPr>
          <w:spacing w:val="-1"/>
        </w:rPr>
        <w:t>n</w:t>
      </w:r>
      <w:r>
        <w:t>t</w:t>
      </w:r>
      <w:r>
        <w:rPr>
          <w:spacing w:val="2"/>
        </w:rPr>
        <w:t>i</w:t>
      </w:r>
      <w:r>
        <w:rPr>
          <w:spacing w:val="1"/>
        </w:rPr>
        <w:t>n</w:t>
      </w:r>
      <w:r>
        <w:rPr>
          <w:spacing w:val="-1"/>
        </w:rPr>
        <w:t>u</w:t>
      </w:r>
      <w:r>
        <w:t>ed as</w:t>
      </w:r>
      <w:r>
        <w:rPr>
          <w:spacing w:val="-2"/>
        </w:rPr>
        <w:t xml:space="preserve"> </w:t>
      </w:r>
      <w:r>
        <w:t>a c</w:t>
      </w:r>
      <w:r>
        <w:rPr>
          <w:spacing w:val="-1"/>
        </w:rPr>
        <w:t>h</w:t>
      </w:r>
      <w:r>
        <w:t>a</w:t>
      </w:r>
      <w:r>
        <w:rPr>
          <w:spacing w:val="1"/>
        </w:rPr>
        <w:t>r</w:t>
      </w:r>
      <w:r>
        <w:rPr>
          <w:spacing w:val="-1"/>
        </w:rPr>
        <w:t>g</w:t>
      </w:r>
      <w:r>
        <w:t>e</w:t>
      </w:r>
      <w:r>
        <w:rPr>
          <w:spacing w:val="-4"/>
        </w:rPr>
        <w:t xml:space="preserve"> </w:t>
      </w:r>
      <w:r>
        <w:t>to</w:t>
      </w:r>
      <w:r>
        <w:rPr>
          <w:spacing w:val="-1"/>
        </w:rPr>
        <w:t xml:space="preserve"> </w:t>
      </w:r>
      <w:r>
        <w:t>c</w:t>
      </w:r>
      <w:r>
        <w:rPr>
          <w:spacing w:val="1"/>
        </w:rPr>
        <w:t>o</w:t>
      </w:r>
      <w:r>
        <w:rPr>
          <w:spacing w:val="-1"/>
        </w:rPr>
        <w:t>n</w:t>
      </w:r>
      <w:r>
        <w:rPr>
          <w:spacing w:val="2"/>
        </w:rPr>
        <w:t>s</w:t>
      </w:r>
      <w:r>
        <w:t>tr</w:t>
      </w:r>
      <w:r>
        <w:rPr>
          <w:spacing w:val="-1"/>
        </w:rPr>
        <w:t>u</w:t>
      </w:r>
      <w:r>
        <w:t>cti</w:t>
      </w:r>
      <w:r>
        <w:rPr>
          <w:spacing w:val="3"/>
        </w:rPr>
        <w:t>o</w:t>
      </w:r>
      <w:r>
        <w:t>n</w:t>
      </w:r>
      <w:r>
        <w:rPr>
          <w:spacing w:val="-11"/>
        </w:rPr>
        <w:t xml:space="preserve"> </w:t>
      </w:r>
      <w:r>
        <w:rPr>
          <w:spacing w:val="1"/>
        </w:rPr>
        <w:t>u</w:t>
      </w:r>
      <w:r>
        <w:rPr>
          <w:spacing w:val="-1"/>
        </w:rPr>
        <w:t>n</w:t>
      </w:r>
      <w:r>
        <w:rPr>
          <w:spacing w:val="2"/>
        </w:rPr>
        <w:t>t</w:t>
      </w:r>
      <w:r>
        <w:t>il</w:t>
      </w:r>
      <w:r>
        <w:rPr>
          <w:spacing w:val="-4"/>
        </w:rPr>
        <w:t xml:space="preserve"> </w:t>
      </w:r>
      <w:r>
        <w:t>s</w:t>
      </w:r>
      <w:r>
        <w:rPr>
          <w:spacing w:val="-2"/>
        </w:rPr>
        <w:t>u</w:t>
      </w:r>
      <w:r>
        <w:rPr>
          <w:spacing w:val="3"/>
        </w:rPr>
        <w:t>c</w:t>
      </w:r>
      <w:r>
        <w:t>h</w:t>
      </w:r>
      <w:r>
        <w:rPr>
          <w:spacing w:val="-5"/>
        </w:rPr>
        <w:t xml:space="preserve"> </w:t>
      </w:r>
      <w:r>
        <w:t>t</w:t>
      </w:r>
      <w:r>
        <w:rPr>
          <w:spacing w:val="2"/>
        </w:rPr>
        <w:t>i</w:t>
      </w:r>
      <w:r>
        <w:rPr>
          <w:spacing w:val="-1"/>
        </w:rPr>
        <w:t>m</w:t>
      </w:r>
      <w:r>
        <w:t>e</w:t>
      </w:r>
      <w:r>
        <w:rPr>
          <w:spacing w:val="-3"/>
        </w:rPr>
        <w:t xml:space="preserve"> </w:t>
      </w:r>
      <w:r>
        <w:t>as</w:t>
      </w:r>
      <w:r>
        <w:rPr>
          <w:spacing w:val="-2"/>
        </w:rPr>
        <w:t xml:space="preserve"> </w:t>
      </w:r>
      <w:r>
        <w:t>it</w:t>
      </w:r>
      <w:r>
        <w:rPr>
          <w:spacing w:val="-1"/>
        </w:rPr>
        <w:t xml:space="preserve"> </w:t>
      </w:r>
      <w:r>
        <w:rPr>
          <w:spacing w:val="3"/>
        </w:rPr>
        <w:t>i</w:t>
      </w:r>
      <w:r>
        <w:t>s</w:t>
      </w:r>
      <w:r>
        <w:rPr>
          <w:spacing w:val="-1"/>
        </w:rPr>
        <w:t xml:space="preserve"> </w:t>
      </w:r>
      <w:r>
        <w:rPr>
          <w:spacing w:val="1"/>
        </w:rPr>
        <w:t>p</w:t>
      </w:r>
      <w:r>
        <w:t>lac</w:t>
      </w:r>
      <w:r>
        <w:rPr>
          <w:spacing w:val="1"/>
        </w:rPr>
        <w:t>e</w:t>
      </w:r>
      <w:r>
        <w:t>d</w:t>
      </w:r>
      <w:r>
        <w:rPr>
          <w:spacing w:val="1"/>
        </w:rPr>
        <w:t xml:space="preserve"> </w:t>
      </w:r>
      <w:r>
        <w:t>in</w:t>
      </w:r>
      <w:r>
        <w:rPr>
          <w:spacing w:val="-3"/>
        </w:rPr>
        <w:t xml:space="preserve"> </w:t>
      </w:r>
      <w:r>
        <w:rPr>
          <w:spacing w:val="1"/>
        </w:rPr>
        <w:t>op</w:t>
      </w:r>
      <w:r>
        <w:t>e</w:t>
      </w:r>
      <w:r>
        <w:rPr>
          <w:spacing w:val="1"/>
        </w:rPr>
        <w:t>r</w:t>
      </w:r>
      <w:r>
        <w:t>ati</w:t>
      </w:r>
      <w:r>
        <w:rPr>
          <w:spacing w:val="1"/>
        </w:rPr>
        <w:t>o</w:t>
      </w:r>
      <w:r>
        <w:t>n</w:t>
      </w:r>
      <w:r>
        <w:rPr>
          <w:spacing w:val="-9"/>
        </w:rPr>
        <w:t xml:space="preserve"> </w:t>
      </w:r>
      <w:r>
        <w:rPr>
          <w:spacing w:val="1"/>
        </w:rPr>
        <w:t>o</w:t>
      </w:r>
      <w:r>
        <w:t>r</w:t>
      </w:r>
      <w:r>
        <w:rPr>
          <w:spacing w:val="-1"/>
        </w:rPr>
        <w:t xml:space="preserve"> </w:t>
      </w:r>
      <w:r>
        <w:t>is</w:t>
      </w:r>
      <w:r>
        <w:rPr>
          <w:spacing w:val="-2"/>
        </w:rPr>
        <w:t xml:space="preserve"> </w:t>
      </w:r>
      <w:r>
        <w:rPr>
          <w:spacing w:val="1"/>
        </w:rPr>
        <w:t>r</w:t>
      </w:r>
      <w:r>
        <w:t>e</w:t>
      </w:r>
      <w:r>
        <w:rPr>
          <w:spacing w:val="1"/>
        </w:rPr>
        <w:t>ad</w:t>
      </w:r>
      <w:r>
        <w:t>y</w:t>
      </w:r>
      <w:r>
        <w:rPr>
          <w:spacing w:val="-7"/>
        </w:rPr>
        <w:t xml:space="preserve"> </w:t>
      </w:r>
      <w:r>
        <w:rPr>
          <w:spacing w:val="-2"/>
        </w:rPr>
        <w:t>f</w:t>
      </w:r>
      <w:r>
        <w:rPr>
          <w:spacing w:val="1"/>
        </w:rPr>
        <w:t>o</w:t>
      </w:r>
      <w:r>
        <w:t>r</w:t>
      </w:r>
      <w:r>
        <w:rPr>
          <w:spacing w:val="-1"/>
        </w:rPr>
        <w:t xml:space="preserve"> s</w:t>
      </w:r>
      <w:r>
        <w:t>e</w:t>
      </w:r>
      <w:r>
        <w:rPr>
          <w:spacing w:val="1"/>
        </w:rPr>
        <w:t>r</w:t>
      </w:r>
      <w:r>
        <w:rPr>
          <w:spacing w:val="-1"/>
        </w:rPr>
        <w:t>v</w:t>
      </w:r>
      <w:r>
        <w:t>ic</w:t>
      </w:r>
      <w:r>
        <w:rPr>
          <w:spacing w:val="3"/>
        </w:rPr>
        <w:t>e</w:t>
      </w:r>
      <w:r>
        <w:t>,</w:t>
      </w:r>
      <w:r>
        <w:rPr>
          <w:spacing w:val="-5"/>
        </w:rPr>
        <w:t xml:space="preserve"> </w:t>
      </w:r>
      <w:r>
        <w:t>e</w:t>
      </w:r>
      <w:r>
        <w:rPr>
          <w:spacing w:val="-1"/>
        </w:rPr>
        <w:t>x</w:t>
      </w:r>
      <w:r>
        <w:t>c</w:t>
      </w:r>
      <w:r>
        <w:rPr>
          <w:spacing w:val="1"/>
        </w:rPr>
        <w:t>ep</w:t>
      </w:r>
      <w:r>
        <w:t>t</w:t>
      </w:r>
      <w:r>
        <w:rPr>
          <w:spacing w:val="-5"/>
        </w:rPr>
        <w:t xml:space="preserve"> </w:t>
      </w:r>
      <w:r>
        <w:rPr>
          <w:spacing w:val="1"/>
        </w:rPr>
        <w:t>a</w:t>
      </w:r>
      <w:r>
        <w:t>s l</w:t>
      </w:r>
      <w:r>
        <w:rPr>
          <w:spacing w:val="2"/>
        </w:rPr>
        <w:t>i</w:t>
      </w:r>
      <w:r>
        <w:rPr>
          <w:spacing w:val="-4"/>
        </w:rPr>
        <w:t>m</w:t>
      </w:r>
      <w:r>
        <w:t>ited</w:t>
      </w:r>
      <w:r>
        <w:rPr>
          <w:spacing w:val="-5"/>
        </w:rPr>
        <w:t xml:space="preserve"> </w:t>
      </w:r>
      <w:r>
        <w:rPr>
          <w:spacing w:val="2"/>
        </w:rPr>
        <w:t>i</w:t>
      </w:r>
      <w:r>
        <w:t>n</w:t>
      </w:r>
      <w:r>
        <w:rPr>
          <w:spacing w:val="-3"/>
        </w:rPr>
        <w:t xml:space="preserve"> </w:t>
      </w:r>
      <w:r>
        <w:t>it</w:t>
      </w:r>
      <w:r>
        <w:rPr>
          <w:spacing w:val="2"/>
        </w:rPr>
        <w:t>e</w:t>
      </w:r>
      <w:r>
        <w:t>m</w:t>
      </w:r>
      <w:r>
        <w:rPr>
          <w:spacing w:val="-5"/>
        </w:rPr>
        <w:t xml:space="preserve"> </w:t>
      </w:r>
      <w:r>
        <w:rPr>
          <w:spacing w:val="1"/>
        </w:rPr>
        <w:t>17</w:t>
      </w:r>
      <w:r>
        <w:t>,</w:t>
      </w:r>
      <w:r>
        <w:rPr>
          <w:spacing w:val="-2"/>
        </w:rPr>
        <w:t xml:space="preserve"> </w:t>
      </w:r>
      <w:r>
        <w:t>a</w:t>
      </w:r>
      <w:r>
        <w:rPr>
          <w:spacing w:val="1"/>
        </w:rPr>
        <w:t>bo</w:t>
      </w:r>
      <w:r>
        <w:rPr>
          <w:spacing w:val="-1"/>
        </w:rPr>
        <w:t>v</w:t>
      </w:r>
      <w:r>
        <w:t>e.</w:t>
      </w:r>
    </w:p>
    <w:p w:rsidR="00275235" w:rsidRDefault="00275235" w:rsidP="00275235">
      <w:pPr>
        <w:spacing w:before="10" w:line="100" w:lineRule="exact"/>
        <w:ind w:firstLine="450"/>
        <w:rPr>
          <w:sz w:val="11"/>
          <w:szCs w:val="11"/>
        </w:rPr>
      </w:pPr>
    </w:p>
    <w:p w:rsidR="00275235" w:rsidRDefault="00275235" w:rsidP="00275235">
      <w:pPr>
        <w:ind w:firstLine="450"/>
        <w:rPr>
          <w:sz w:val="24"/>
          <w:szCs w:val="24"/>
        </w:rPr>
      </w:pPr>
      <w:r>
        <w:rPr>
          <w:sz w:val="24"/>
          <w:szCs w:val="24"/>
        </w:rPr>
        <w:t xml:space="preserve">(18) </w:t>
      </w:r>
      <w:r>
        <w:rPr>
          <w:spacing w:val="-1"/>
          <w:sz w:val="24"/>
          <w:szCs w:val="24"/>
        </w:rPr>
        <w:t>“</w:t>
      </w:r>
      <w:r>
        <w:rPr>
          <w:sz w:val="24"/>
          <w:szCs w:val="24"/>
        </w:rPr>
        <w:t>E</w:t>
      </w:r>
      <w:r>
        <w:rPr>
          <w:spacing w:val="-1"/>
          <w:sz w:val="24"/>
          <w:szCs w:val="24"/>
        </w:rPr>
        <w:t>a</w:t>
      </w:r>
      <w:r>
        <w:rPr>
          <w:sz w:val="24"/>
          <w:szCs w:val="24"/>
        </w:rPr>
        <w:t>rni</w:t>
      </w:r>
      <w:r>
        <w:rPr>
          <w:spacing w:val="2"/>
          <w:sz w:val="24"/>
          <w:szCs w:val="24"/>
        </w:rPr>
        <w:t>n</w:t>
      </w:r>
      <w:r>
        <w:rPr>
          <w:spacing w:val="-2"/>
          <w:sz w:val="24"/>
          <w:szCs w:val="24"/>
        </w:rPr>
        <w:t>g</w:t>
      </w:r>
      <w:r>
        <w:rPr>
          <w:sz w:val="24"/>
          <w:szCs w:val="24"/>
        </w:rPr>
        <w:t>s and</w:t>
      </w:r>
      <w:r>
        <w:rPr>
          <w:spacing w:val="1"/>
          <w:sz w:val="24"/>
          <w:szCs w:val="24"/>
        </w:rPr>
        <w:t xml:space="preserve"> </w:t>
      </w:r>
      <w:r>
        <w:rPr>
          <w:spacing w:val="-1"/>
          <w:sz w:val="24"/>
          <w:szCs w:val="24"/>
        </w:rPr>
        <w:t>e</w:t>
      </w:r>
      <w:r>
        <w:rPr>
          <w:spacing w:val="2"/>
          <w:sz w:val="24"/>
          <w:szCs w:val="24"/>
        </w:rPr>
        <w:t>x</w:t>
      </w:r>
      <w:r>
        <w:rPr>
          <w:sz w:val="24"/>
          <w:szCs w:val="24"/>
        </w:rPr>
        <w:t>p</w:t>
      </w:r>
      <w:r>
        <w:rPr>
          <w:spacing w:val="-1"/>
          <w:sz w:val="24"/>
          <w:szCs w:val="24"/>
        </w:rPr>
        <w:t>e</w:t>
      </w:r>
      <w:r>
        <w:rPr>
          <w:sz w:val="24"/>
          <w:szCs w:val="24"/>
        </w:rPr>
        <w:t>nses du</w:t>
      </w:r>
      <w:r>
        <w:rPr>
          <w:spacing w:val="-1"/>
          <w:sz w:val="24"/>
          <w:szCs w:val="24"/>
        </w:rPr>
        <w:t>r</w:t>
      </w:r>
      <w:r>
        <w:rPr>
          <w:sz w:val="24"/>
          <w:szCs w:val="24"/>
        </w:rPr>
        <w:t>ing</w:t>
      </w:r>
      <w:r>
        <w:rPr>
          <w:spacing w:val="-2"/>
          <w:sz w:val="24"/>
          <w:szCs w:val="24"/>
        </w:rPr>
        <w:t xml:space="preserve"> </w:t>
      </w:r>
      <w:r>
        <w:rPr>
          <w:spacing w:val="1"/>
          <w:sz w:val="24"/>
          <w:szCs w:val="24"/>
        </w:rPr>
        <w:t>c</w:t>
      </w:r>
      <w:r>
        <w:rPr>
          <w:sz w:val="24"/>
          <w:szCs w:val="24"/>
        </w:rPr>
        <w:t>onstru</w:t>
      </w:r>
      <w:r>
        <w:rPr>
          <w:spacing w:val="-2"/>
          <w:sz w:val="24"/>
          <w:szCs w:val="24"/>
        </w:rPr>
        <w:t>c</w:t>
      </w:r>
      <w:r>
        <w:rPr>
          <w:sz w:val="24"/>
          <w:szCs w:val="24"/>
        </w:rPr>
        <w:t>t</w:t>
      </w:r>
      <w:r>
        <w:rPr>
          <w:spacing w:val="1"/>
          <w:sz w:val="24"/>
          <w:szCs w:val="24"/>
        </w:rPr>
        <w:t>i</w:t>
      </w:r>
      <w:r>
        <w:rPr>
          <w:sz w:val="24"/>
          <w:szCs w:val="24"/>
        </w:rPr>
        <w:t>on.”</w:t>
      </w:r>
      <w:r>
        <w:rPr>
          <w:spacing w:val="59"/>
          <w:sz w:val="24"/>
          <w:szCs w:val="24"/>
        </w:rPr>
        <w:t xml:space="preserve"> </w:t>
      </w:r>
      <w:r>
        <w:rPr>
          <w:spacing w:val="2"/>
          <w:sz w:val="24"/>
          <w:szCs w:val="24"/>
        </w:rPr>
        <w:t>T</w:t>
      </w:r>
      <w:r>
        <w:rPr>
          <w:sz w:val="24"/>
          <w:szCs w:val="24"/>
        </w:rPr>
        <w:t>he</w:t>
      </w:r>
      <w:r>
        <w:rPr>
          <w:spacing w:val="-1"/>
          <w:sz w:val="24"/>
          <w:szCs w:val="24"/>
        </w:rPr>
        <w:t xml:space="preserve"> ea</w:t>
      </w:r>
      <w:r>
        <w:rPr>
          <w:sz w:val="24"/>
          <w:szCs w:val="24"/>
        </w:rPr>
        <w:t>rni</w:t>
      </w:r>
      <w:r>
        <w:rPr>
          <w:spacing w:val="2"/>
          <w:sz w:val="24"/>
          <w:szCs w:val="24"/>
        </w:rPr>
        <w:t>n</w:t>
      </w:r>
      <w:r>
        <w:rPr>
          <w:spacing w:val="-2"/>
          <w:sz w:val="24"/>
          <w:szCs w:val="24"/>
        </w:rPr>
        <w:t>g</w:t>
      </w:r>
      <w:r>
        <w:rPr>
          <w:sz w:val="24"/>
          <w:szCs w:val="24"/>
        </w:rPr>
        <w:t>s</w:t>
      </w:r>
      <w:r>
        <w:rPr>
          <w:spacing w:val="2"/>
          <w:sz w:val="24"/>
          <w:szCs w:val="24"/>
        </w:rPr>
        <w:t xml:space="preserve"> </w:t>
      </w:r>
      <w:r>
        <w:rPr>
          <w:spacing w:val="-1"/>
          <w:sz w:val="24"/>
          <w:szCs w:val="24"/>
        </w:rPr>
        <w:t>a</w:t>
      </w:r>
      <w:r>
        <w:rPr>
          <w:sz w:val="24"/>
          <w:szCs w:val="24"/>
        </w:rPr>
        <w:t xml:space="preserve">nd </w:t>
      </w:r>
      <w:r>
        <w:rPr>
          <w:spacing w:val="-1"/>
          <w:sz w:val="24"/>
          <w:szCs w:val="24"/>
        </w:rPr>
        <w:t>e</w:t>
      </w:r>
      <w:r>
        <w:rPr>
          <w:spacing w:val="2"/>
          <w:sz w:val="24"/>
          <w:szCs w:val="24"/>
        </w:rPr>
        <w:t>x</w:t>
      </w:r>
      <w:r>
        <w:rPr>
          <w:sz w:val="24"/>
          <w:szCs w:val="24"/>
        </w:rPr>
        <w:t>p</w:t>
      </w:r>
      <w:r>
        <w:rPr>
          <w:spacing w:val="-1"/>
          <w:sz w:val="24"/>
          <w:szCs w:val="24"/>
        </w:rPr>
        <w:t>e</w:t>
      </w:r>
      <w:r>
        <w:rPr>
          <w:sz w:val="24"/>
          <w:szCs w:val="24"/>
        </w:rPr>
        <w:t>nses</w:t>
      </w:r>
      <w:r>
        <w:rPr>
          <w:spacing w:val="2"/>
          <w:sz w:val="24"/>
          <w:szCs w:val="24"/>
        </w:rPr>
        <w:t xml:space="preserve"> </w:t>
      </w:r>
      <w:r>
        <w:rPr>
          <w:sz w:val="24"/>
          <w:szCs w:val="24"/>
        </w:rPr>
        <w:t xml:space="preserve">during </w:t>
      </w:r>
      <w:r>
        <w:rPr>
          <w:spacing w:val="-1"/>
          <w:sz w:val="24"/>
          <w:szCs w:val="24"/>
        </w:rPr>
        <w:t>c</w:t>
      </w:r>
      <w:r>
        <w:rPr>
          <w:sz w:val="24"/>
          <w:szCs w:val="24"/>
        </w:rPr>
        <w:t>onstru</w:t>
      </w:r>
      <w:r>
        <w:rPr>
          <w:spacing w:val="-2"/>
          <w:sz w:val="24"/>
          <w:szCs w:val="24"/>
        </w:rPr>
        <w:t>c</w:t>
      </w:r>
      <w:r>
        <w:rPr>
          <w:sz w:val="24"/>
          <w:szCs w:val="24"/>
        </w:rPr>
        <w:t>t</w:t>
      </w:r>
      <w:r>
        <w:rPr>
          <w:spacing w:val="1"/>
          <w:sz w:val="24"/>
          <w:szCs w:val="24"/>
        </w:rPr>
        <w:t>i</w:t>
      </w:r>
      <w:r>
        <w:rPr>
          <w:sz w:val="24"/>
          <w:szCs w:val="24"/>
        </w:rPr>
        <w:t>on sh</w:t>
      </w:r>
      <w:r>
        <w:rPr>
          <w:spacing w:val="-1"/>
          <w:sz w:val="24"/>
          <w:szCs w:val="24"/>
        </w:rPr>
        <w:t>a</w:t>
      </w:r>
      <w:r>
        <w:rPr>
          <w:sz w:val="24"/>
          <w:szCs w:val="24"/>
        </w:rPr>
        <w:t>ll</w:t>
      </w:r>
      <w:r>
        <w:rPr>
          <w:spacing w:val="1"/>
          <w:sz w:val="24"/>
          <w:szCs w:val="24"/>
        </w:rPr>
        <w:t xml:space="preserve"> </w:t>
      </w:r>
      <w:r>
        <w:rPr>
          <w:spacing w:val="-1"/>
          <w:sz w:val="24"/>
          <w:szCs w:val="24"/>
        </w:rPr>
        <w:t>c</w:t>
      </w:r>
      <w:r>
        <w:rPr>
          <w:sz w:val="24"/>
          <w:szCs w:val="24"/>
        </w:rPr>
        <w:t>onsti</w:t>
      </w:r>
      <w:r>
        <w:rPr>
          <w:spacing w:val="1"/>
          <w:sz w:val="24"/>
          <w:szCs w:val="24"/>
        </w:rPr>
        <w:t>t</w:t>
      </w:r>
      <w:r>
        <w:rPr>
          <w:sz w:val="24"/>
          <w:szCs w:val="24"/>
        </w:rPr>
        <w:t>ute a</w:t>
      </w:r>
      <w:r>
        <w:rPr>
          <w:spacing w:val="-1"/>
          <w:sz w:val="24"/>
          <w:szCs w:val="24"/>
        </w:rPr>
        <w:t xml:space="preserve"> c</w:t>
      </w:r>
      <w:r>
        <w:rPr>
          <w:sz w:val="24"/>
          <w:szCs w:val="24"/>
        </w:rPr>
        <w:t>omponent of</w:t>
      </w:r>
      <w:r>
        <w:rPr>
          <w:spacing w:val="1"/>
          <w:sz w:val="24"/>
          <w:szCs w:val="24"/>
        </w:rPr>
        <w:t xml:space="preserve"> </w:t>
      </w:r>
      <w:r>
        <w:rPr>
          <w:spacing w:val="-1"/>
          <w:sz w:val="24"/>
          <w:szCs w:val="24"/>
        </w:rPr>
        <w:t>c</w:t>
      </w:r>
      <w:r>
        <w:rPr>
          <w:sz w:val="24"/>
          <w:szCs w:val="24"/>
        </w:rPr>
        <w:t>onstru</w:t>
      </w:r>
      <w:r>
        <w:rPr>
          <w:spacing w:val="-2"/>
          <w:sz w:val="24"/>
          <w:szCs w:val="24"/>
        </w:rPr>
        <w:t>c</w:t>
      </w:r>
      <w:r>
        <w:rPr>
          <w:sz w:val="24"/>
          <w:szCs w:val="24"/>
        </w:rPr>
        <w:t>t</w:t>
      </w:r>
      <w:r>
        <w:rPr>
          <w:spacing w:val="1"/>
          <w:sz w:val="24"/>
          <w:szCs w:val="24"/>
        </w:rPr>
        <w:t>i</w:t>
      </w:r>
      <w:r>
        <w:rPr>
          <w:sz w:val="24"/>
          <w:szCs w:val="24"/>
        </w:rPr>
        <w:t xml:space="preserve">on </w:t>
      </w:r>
      <w:r>
        <w:rPr>
          <w:spacing w:val="-1"/>
          <w:sz w:val="24"/>
          <w:szCs w:val="24"/>
        </w:rPr>
        <w:t>c</w:t>
      </w:r>
      <w:r>
        <w:rPr>
          <w:sz w:val="24"/>
          <w:szCs w:val="24"/>
        </w:rPr>
        <w:t>ost</w:t>
      </w:r>
      <w:r>
        <w:rPr>
          <w:spacing w:val="1"/>
          <w:sz w:val="24"/>
          <w:szCs w:val="24"/>
        </w:rPr>
        <w:t>s</w:t>
      </w:r>
      <w:r>
        <w:rPr>
          <w:sz w:val="24"/>
          <w:szCs w:val="24"/>
        </w:rPr>
        <w:t>.</w:t>
      </w:r>
    </w:p>
    <w:p w:rsidR="00275235" w:rsidRDefault="00275235" w:rsidP="00275235">
      <w:pPr>
        <w:ind w:right="170" w:firstLine="450"/>
        <w:rPr>
          <w:sz w:val="24"/>
          <w:szCs w:val="24"/>
        </w:rPr>
      </w:pPr>
      <w:r>
        <w:rPr>
          <w:sz w:val="24"/>
          <w:szCs w:val="24"/>
        </w:rPr>
        <w:t>(</w:t>
      </w:r>
      <w:r>
        <w:rPr>
          <w:spacing w:val="-1"/>
          <w:sz w:val="24"/>
          <w:szCs w:val="24"/>
        </w:rPr>
        <w:t>A</w:t>
      </w:r>
      <w:r>
        <w:rPr>
          <w:sz w:val="24"/>
          <w:szCs w:val="24"/>
        </w:rPr>
        <w:t>) The</w:t>
      </w:r>
      <w:r>
        <w:rPr>
          <w:spacing w:val="-1"/>
          <w:sz w:val="24"/>
          <w:szCs w:val="24"/>
        </w:rPr>
        <w:t xml:space="preserve"> e</w:t>
      </w:r>
      <w:r>
        <w:rPr>
          <w:spacing w:val="1"/>
          <w:sz w:val="24"/>
          <w:szCs w:val="24"/>
        </w:rPr>
        <w:t>a</w:t>
      </w:r>
      <w:r>
        <w:rPr>
          <w:sz w:val="24"/>
          <w:szCs w:val="24"/>
        </w:rPr>
        <w:t>rnin</w:t>
      </w:r>
      <w:r>
        <w:rPr>
          <w:spacing w:val="-3"/>
          <w:sz w:val="24"/>
          <w:szCs w:val="24"/>
        </w:rPr>
        <w:t>g</w:t>
      </w:r>
      <w:r>
        <w:rPr>
          <w:sz w:val="24"/>
          <w:szCs w:val="24"/>
        </w:rPr>
        <w:t>s s</w:t>
      </w:r>
      <w:r>
        <w:rPr>
          <w:spacing w:val="3"/>
          <w:sz w:val="24"/>
          <w:szCs w:val="24"/>
        </w:rPr>
        <w:t>h</w:t>
      </w:r>
      <w:r>
        <w:rPr>
          <w:spacing w:val="-1"/>
          <w:sz w:val="24"/>
          <w:szCs w:val="24"/>
        </w:rPr>
        <w:t>a</w:t>
      </w:r>
      <w:r>
        <w:rPr>
          <w:sz w:val="24"/>
          <w:szCs w:val="24"/>
        </w:rPr>
        <w:t>ll</w:t>
      </w:r>
      <w:r>
        <w:rPr>
          <w:spacing w:val="1"/>
          <w:sz w:val="24"/>
          <w:szCs w:val="24"/>
        </w:rPr>
        <w:t xml:space="preserve"> </w:t>
      </w:r>
      <w:r>
        <w:rPr>
          <w:sz w:val="24"/>
          <w:szCs w:val="24"/>
        </w:rPr>
        <w:t>include</w:t>
      </w:r>
      <w:r>
        <w:rPr>
          <w:spacing w:val="-1"/>
          <w:sz w:val="24"/>
          <w:szCs w:val="24"/>
        </w:rPr>
        <w:t xml:space="preserve"> re</w:t>
      </w:r>
      <w:r>
        <w:rPr>
          <w:sz w:val="24"/>
          <w:szCs w:val="24"/>
        </w:rPr>
        <w:t>v</w:t>
      </w:r>
      <w:r>
        <w:rPr>
          <w:spacing w:val="-1"/>
          <w:sz w:val="24"/>
          <w:szCs w:val="24"/>
        </w:rPr>
        <w:t>e</w:t>
      </w:r>
      <w:r>
        <w:rPr>
          <w:sz w:val="24"/>
          <w:szCs w:val="24"/>
        </w:rPr>
        <w:t>n</w:t>
      </w:r>
      <w:r>
        <w:rPr>
          <w:spacing w:val="2"/>
          <w:sz w:val="24"/>
          <w:szCs w:val="24"/>
        </w:rPr>
        <w:t>u</w:t>
      </w:r>
      <w:r>
        <w:rPr>
          <w:spacing w:val="1"/>
          <w:sz w:val="24"/>
          <w:szCs w:val="24"/>
        </w:rPr>
        <w:t>e</w:t>
      </w:r>
      <w:r>
        <w:rPr>
          <w:sz w:val="24"/>
          <w:szCs w:val="24"/>
        </w:rPr>
        <w:t>s r</w:t>
      </w:r>
      <w:r>
        <w:rPr>
          <w:spacing w:val="1"/>
          <w:sz w:val="24"/>
          <w:szCs w:val="24"/>
        </w:rPr>
        <w:t>e</w:t>
      </w:r>
      <w:r>
        <w:rPr>
          <w:spacing w:val="-1"/>
          <w:sz w:val="24"/>
          <w:szCs w:val="24"/>
        </w:rPr>
        <w:t>ce</w:t>
      </w:r>
      <w:r>
        <w:rPr>
          <w:sz w:val="24"/>
          <w:szCs w:val="24"/>
        </w:rPr>
        <w:t xml:space="preserve">ived </w:t>
      </w:r>
      <w:r>
        <w:rPr>
          <w:spacing w:val="2"/>
          <w:sz w:val="24"/>
          <w:szCs w:val="24"/>
        </w:rPr>
        <w:t>o</w:t>
      </w:r>
      <w:r>
        <w:rPr>
          <w:sz w:val="24"/>
          <w:szCs w:val="24"/>
        </w:rPr>
        <w:t xml:space="preserve">r </w:t>
      </w:r>
      <w:r>
        <w:rPr>
          <w:spacing w:val="1"/>
          <w:sz w:val="24"/>
          <w:szCs w:val="24"/>
        </w:rPr>
        <w:t>ea</w:t>
      </w:r>
      <w:r>
        <w:rPr>
          <w:sz w:val="24"/>
          <w:szCs w:val="24"/>
        </w:rPr>
        <w:t>rn</w:t>
      </w:r>
      <w:r>
        <w:rPr>
          <w:spacing w:val="-2"/>
          <w:sz w:val="24"/>
          <w:szCs w:val="24"/>
        </w:rPr>
        <w:t>e</w:t>
      </w:r>
      <w:r>
        <w:rPr>
          <w:sz w:val="24"/>
          <w:szCs w:val="24"/>
        </w:rPr>
        <w:t>d for</w:t>
      </w:r>
      <w:r>
        <w:rPr>
          <w:spacing w:val="1"/>
          <w:sz w:val="24"/>
          <w:szCs w:val="24"/>
        </w:rPr>
        <w:t xml:space="preserve"> </w:t>
      </w:r>
      <w:r>
        <w:rPr>
          <w:sz w:val="24"/>
          <w:szCs w:val="24"/>
        </w:rPr>
        <w:t>w</w:t>
      </w:r>
      <w:r>
        <w:rPr>
          <w:spacing w:val="-1"/>
          <w:sz w:val="24"/>
          <w:szCs w:val="24"/>
        </w:rPr>
        <w:t>a</w:t>
      </w:r>
      <w:r>
        <w:rPr>
          <w:sz w:val="24"/>
          <w:szCs w:val="24"/>
        </w:rPr>
        <w:t>ter</w:t>
      </w:r>
      <w:r>
        <w:rPr>
          <w:spacing w:val="-1"/>
          <w:sz w:val="24"/>
          <w:szCs w:val="24"/>
        </w:rPr>
        <w:t xml:space="preserve"> </w:t>
      </w:r>
      <w:r>
        <w:rPr>
          <w:sz w:val="24"/>
          <w:szCs w:val="24"/>
        </w:rPr>
        <w:t xml:space="preserve">supplied </w:t>
      </w:r>
      <w:r>
        <w:rPr>
          <w:spacing w:val="2"/>
          <w:sz w:val="24"/>
          <w:szCs w:val="24"/>
        </w:rPr>
        <w:t>b</w:t>
      </w:r>
      <w:r>
        <w:rPr>
          <w:sz w:val="24"/>
          <w:szCs w:val="24"/>
        </w:rPr>
        <w:t>y n</w:t>
      </w:r>
      <w:r>
        <w:rPr>
          <w:spacing w:val="-1"/>
          <w:sz w:val="24"/>
          <w:szCs w:val="24"/>
        </w:rPr>
        <w:t>e</w:t>
      </w:r>
      <w:r>
        <w:rPr>
          <w:sz w:val="24"/>
          <w:szCs w:val="24"/>
        </w:rPr>
        <w:t>w sou</w:t>
      </w:r>
      <w:r>
        <w:rPr>
          <w:spacing w:val="-1"/>
          <w:sz w:val="24"/>
          <w:szCs w:val="24"/>
        </w:rPr>
        <w:t>r</w:t>
      </w:r>
      <w:r>
        <w:rPr>
          <w:spacing w:val="1"/>
          <w:sz w:val="24"/>
          <w:szCs w:val="24"/>
        </w:rPr>
        <w:t>c</w:t>
      </w:r>
      <w:r>
        <w:rPr>
          <w:spacing w:val="-1"/>
          <w:sz w:val="24"/>
          <w:szCs w:val="24"/>
        </w:rPr>
        <w:t>e</w:t>
      </w:r>
      <w:r>
        <w:rPr>
          <w:sz w:val="24"/>
          <w:szCs w:val="24"/>
        </w:rPr>
        <w:t>s of supp</w:t>
      </w:r>
      <w:r>
        <w:rPr>
          <w:spacing w:val="5"/>
          <w:sz w:val="24"/>
          <w:szCs w:val="24"/>
        </w:rPr>
        <w:t>l</w:t>
      </w:r>
      <w:r>
        <w:rPr>
          <w:sz w:val="24"/>
          <w:szCs w:val="24"/>
        </w:rPr>
        <w:t>y</w:t>
      </w:r>
      <w:r>
        <w:rPr>
          <w:spacing w:val="-5"/>
          <w:sz w:val="24"/>
          <w:szCs w:val="24"/>
        </w:rPr>
        <w:t xml:space="preserve"> </w:t>
      </w:r>
      <w:r>
        <w:rPr>
          <w:sz w:val="24"/>
          <w:szCs w:val="24"/>
        </w:rPr>
        <w:t>d</w:t>
      </w:r>
      <w:r>
        <w:rPr>
          <w:spacing w:val="2"/>
          <w:sz w:val="24"/>
          <w:szCs w:val="24"/>
        </w:rPr>
        <w:t>u</w:t>
      </w:r>
      <w:r>
        <w:rPr>
          <w:sz w:val="24"/>
          <w:szCs w:val="24"/>
        </w:rPr>
        <w:t>ring</w:t>
      </w:r>
      <w:r>
        <w:rPr>
          <w:spacing w:val="-3"/>
          <w:sz w:val="24"/>
          <w:szCs w:val="24"/>
        </w:rPr>
        <w:t xml:space="preserve"> </w:t>
      </w:r>
      <w:r>
        <w:rPr>
          <w:sz w:val="24"/>
          <w:szCs w:val="24"/>
        </w:rPr>
        <w:t>the</w:t>
      </w:r>
      <w:r>
        <w:rPr>
          <w:spacing w:val="2"/>
          <w:sz w:val="24"/>
          <w:szCs w:val="24"/>
        </w:rPr>
        <w:t xml:space="preserve"> </w:t>
      </w:r>
      <w:r>
        <w:rPr>
          <w:spacing w:val="-1"/>
          <w:sz w:val="24"/>
          <w:szCs w:val="24"/>
        </w:rPr>
        <w:t>c</w:t>
      </w:r>
      <w:r>
        <w:rPr>
          <w:sz w:val="24"/>
          <w:szCs w:val="24"/>
        </w:rPr>
        <w:t>onstru</w:t>
      </w:r>
      <w:r>
        <w:rPr>
          <w:spacing w:val="-2"/>
          <w:sz w:val="24"/>
          <w:szCs w:val="24"/>
        </w:rPr>
        <w:t>c</w:t>
      </w:r>
      <w:r>
        <w:rPr>
          <w:sz w:val="24"/>
          <w:szCs w:val="24"/>
        </w:rPr>
        <w:t>t</w:t>
      </w:r>
      <w:r>
        <w:rPr>
          <w:spacing w:val="1"/>
          <w:sz w:val="24"/>
          <w:szCs w:val="24"/>
        </w:rPr>
        <w:t>i</w:t>
      </w:r>
      <w:r>
        <w:rPr>
          <w:sz w:val="24"/>
          <w:szCs w:val="24"/>
        </w:rPr>
        <w:t>on p</w:t>
      </w:r>
      <w:r>
        <w:rPr>
          <w:spacing w:val="-1"/>
          <w:sz w:val="24"/>
          <w:szCs w:val="24"/>
        </w:rPr>
        <w:t>e</w:t>
      </w:r>
      <w:r>
        <w:rPr>
          <w:sz w:val="24"/>
          <w:szCs w:val="24"/>
        </w:rPr>
        <w:t>r</w:t>
      </w:r>
      <w:r>
        <w:rPr>
          <w:spacing w:val="2"/>
          <w:sz w:val="24"/>
          <w:szCs w:val="24"/>
        </w:rPr>
        <w:t>i</w:t>
      </w:r>
      <w:r>
        <w:rPr>
          <w:sz w:val="24"/>
          <w:szCs w:val="24"/>
        </w:rPr>
        <w:t xml:space="preserve">od </w:t>
      </w:r>
      <w:r>
        <w:rPr>
          <w:spacing w:val="-1"/>
          <w:sz w:val="24"/>
          <w:szCs w:val="24"/>
        </w:rPr>
        <w:t>a</w:t>
      </w:r>
      <w:r>
        <w:rPr>
          <w:sz w:val="24"/>
          <w:szCs w:val="24"/>
        </w:rPr>
        <w:t xml:space="preserve">nd sold or </w:t>
      </w:r>
      <w:r>
        <w:rPr>
          <w:spacing w:val="-1"/>
          <w:sz w:val="24"/>
          <w:szCs w:val="24"/>
        </w:rPr>
        <w:t>u</w:t>
      </w:r>
      <w:r>
        <w:rPr>
          <w:sz w:val="24"/>
          <w:szCs w:val="24"/>
        </w:rPr>
        <w:t>s</w:t>
      </w:r>
      <w:r>
        <w:rPr>
          <w:spacing w:val="-1"/>
          <w:sz w:val="24"/>
          <w:szCs w:val="24"/>
        </w:rPr>
        <w:t>e</w:t>
      </w:r>
      <w:r>
        <w:rPr>
          <w:sz w:val="24"/>
          <w:szCs w:val="24"/>
        </w:rPr>
        <w:t xml:space="preserve">d </w:t>
      </w:r>
      <w:r>
        <w:rPr>
          <w:spacing w:val="5"/>
          <w:sz w:val="24"/>
          <w:szCs w:val="24"/>
        </w:rPr>
        <w:t>b</w:t>
      </w:r>
      <w:r>
        <w:rPr>
          <w:sz w:val="24"/>
          <w:szCs w:val="24"/>
        </w:rPr>
        <w:t>y</w:t>
      </w:r>
      <w:r>
        <w:rPr>
          <w:spacing w:val="-5"/>
          <w:sz w:val="24"/>
          <w:szCs w:val="24"/>
        </w:rPr>
        <w:t xml:space="preserve"> </w:t>
      </w:r>
      <w:r>
        <w:rPr>
          <w:sz w:val="24"/>
          <w:szCs w:val="24"/>
        </w:rPr>
        <w:t>t</w:t>
      </w:r>
      <w:r>
        <w:rPr>
          <w:spacing w:val="3"/>
          <w:sz w:val="24"/>
          <w:szCs w:val="24"/>
        </w:rPr>
        <w:t>h</w:t>
      </w:r>
      <w:r>
        <w:rPr>
          <w:sz w:val="24"/>
          <w:szCs w:val="24"/>
        </w:rPr>
        <w:t>e</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pacing w:val="-7"/>
          <w:sz w:val="24"/>
          <w:szCs w:val="24"/>
        </w:rPr>
        <w:t>y</w:t>
      </w:r>
      <w:r>
        <w:rPr>
          <w:sz w:val="24"/>
          <w:szCs w:val="24"/>
        </w:rPr>
        <w:t xml:space="preserve">. </w:t>
      </w:r>
      <w:r>
        <w:rPr>
          <w:spacing w:val="1"/>
          <w:sz w:val="24"/>
          <w:szCs w:val="24"/>
        </w:rPr>
        <w:t>W</w:t>
      </w:r>
      <w:r>
        <w:rPr>
          <w:sz w:val="24"/>
          <w:szCs w:val="24"/>
        </w:rPr>
        <w:t>h</w:t>
      </w:r>
      <w:r>
        <w:rPr>
          <w:spacing w:val="-1"/>
          <w:sz w:val="24"/>
          <w:szCs w:val="24"/>
        </w:rPr>
        <w:t>e</w:t>
      </w:r>
      <w:r>
        <w:rPr>
          <w:sz w:val="24"/>
          <w:szCs w:val="24"/>
        </w:rPr>
        <w:t>re</w:t>
      </w:r>
      <w:r>
        <w:rPr>
          <w:spacing w:val="-2"/>
          <w:sz w:val="24"/>
          <w:szCs w:val="24"/>
        </w:rPr>
        <w:t xml:space="preserve"> </w:t>
      </w:r>
      <w:r>
        <w:rPr>
          <w:sz w:val="24"/>
          <w:szCs w:val="24"/>
        </w:rPr>
        <w:t>such</w:t>
      </w:r>
      <w:r>
        <w:rPr>
          <w:spacing w:val="-1"/>
          <w:sz w:val="24"/>
          <w:szCs w:val="24"/>
        </w:rPr>
        <w:t xml:space="preserve"> </w:t>
      </w:r>
      <w:r>
        <w:rPr>
          <w:sz w:val="24"/>
          <w:szCs w:val="24"/>
        </w:rPr>
        <w:t>w</w:t>
      </w:r>
      <w:r>
        <w:rPr>
          <w:spacing w:val="-1"/>
          <w:sz w:val="24"/>
          <w:szCs w:val="24"/>
        </w:rPr>
        <w:t>a</w:t>
      </w:r>
      <w:r>
        <w:rPr>
          <w:spacing w:val="3"/>
          <w:sz w:val="24"/>
          <w:szCs w:val="24"/>
        </w:rPr>
        <w:t>t</w:t>
      </w:r>
      <w:r>
        <w:rPr>
          <w:spacing w:val="-1"/>
          <w:sz w:val="24"/>
          <w:szCs w:val="24"/>
        </w:rPr>
        <w:t>e</w:t>
      </w:r>
      <w:r>
        <w:rPr>
          <w:sz w:val="24"/>
          <w:szCs w:val="24"/>
        </w:rPr>
        <w:t>r is sold to an ind</w:t>
      </w:r>
      <w:r>
        <w:rPr>
          <w:spacing w:val="-1"/>
          <w:sz w:val="24"/>
          <w:szCs w:val="24"/>
        </w:rPr>
        <w:t>e</w:t>
      </w:r>
      <w:r>
        <w:rPr>
          <w:sz w:val="24"/>
          <w:szCs w:val="24"/>
        </w:rPr>
        <w:t>p</w:t>
      </w:r>
      <w:r>
        <w:rPr>
          <w:spacing w:val="-1"/>
          <w:sz w:val="24"/>
          <w:szCs w:val="24"/>
        </w:rPr>
        <w:t>e</w:t>
      </w:r>
      <w:r>
        <w:rPr>
          <w:sz w:val="24"/>
          <w:szCs w:val="24"/>
        </w:rPr>
        <w:t>nd</w:t>
      </w:r>
      <w:r>
        <w:rPr>
          <w:spacing w:val="-1"/>
          <w:sz w:val="24"/>
          <w:szCs w:val="24"/>
        </w:rPr>
        <w:t>e</w:t>
      </w:r>
      <w:r>
        <w:rPr>
          <w:sz w:val="24"/>
          <w:szCs w:val="24"/>
        </w:rPr>
        <w:t>nt pu</w:t>
      </w:r>
      <w:r>
        <w:rPr>
          <w:spacing w:val="2"/>
          <w:sz w:val="24"/>
          <w:szCs w:val="24"/>
        </w:rPr>
        <w:t>r</w:t>
      </w:r>
      <w:r>
        <w:rPr>
          <w:spacing w:val="-1"/>
          <w:sz w:val="24"/>
          <w:szCs w:val="24"/>
        </w:rPr>
        <w:t>c</w:t>
      </w:r>
      <w:r>
        <w:rPr>
          <w:spacing w:val="2"/>
          <w:sz w:val="24"/>
          <w:szCs w:val="24"/>
        </w:rPr>
        <w:t>h</w:t>
      </w:r>
      <w:r>
        <w:rPr>
          <w:spacing w:val="-1"/>
          <w:sz w:val="24"/>
          <w:szCs w:val="24"/>
        </w:rPr>
        <w:t>a</w:t>
      </w:r>
      <w:r>
        <w:rPr>
          <w:sz w:val="24"/>
          <w:szCs w:val="24"/>
        </w:rPr>
        <w:t>s</w:t>
      </w:r>
      <w:r>
        <w:rPr>
          <w:spacing w:val="-1"/>
          <w:sz w:val="24"/>
          <w:szCs w:val="24"/>
        </w:rPr>
        <w:t>e</w:t>
      </w:r>
      <w:r>
        <w:rPr>
          <w:sz w:val="24"/>
          <w:szCs w:val="24"/>
        </w:rPr>
        <w:t>r b</w:t>
      </w:r>
      <w:r>
        <w:rPr>
          <w:spacing w:val="1"/>
          <w:sz w:val="24"/>
          <w:szCs w:val="24"/>
        </w:rPr>
        <w:t>e</w:t>
      </w:r>
      <w:r>
        <w:rPr>
          <w:sz w:val="24"/>
          <w:szCs w:val="24"/>
        </w:rPr>
        <w:t>fo</w:t>
      </w:r>
      <w:r>
        <w:rPr>
          <w:spacing w:val="-1"/>
          <w:sz w:val="24"/>
          <w:szCs w:val="24"/>
        </w:rPr>
        <w:t>r</w:t>
      </w:r>
      <w:r>
        <w:rPr>
          <w:sz w:val="24"/>
          <w:szCs w:val="24"/>
        </w:rPr>
        <w:t>e</w:t>
      </w:r>
      <w:r>
        <w:rPr>
          <w:spacing w:val="-1"/>
          <w:sz w:val="24"/>
          <w:szCs w:val="24"/>
        </w:rPr>
        <w:t xml:space="preserve"> </w:t>
      </w:r>
      <w:r>
        <w:rPr>
          <w:sz w:val="24"/>
          <w:szCs w:val="24"/>
        </w:rPr>
        <w:t>in</w:t>
      </w:r>
      <w:r>
        <w:rPr>
          <w:spacing w:val="1"/>
          <w:sz w:val="24"/>
          <w:szCs w:val="24"/>
        </w:rPr>
        <w:t>te</w:t>
      </w:r>
      <w:r>
        <w:rPr>
          <w:sz w:val="24"/>
          <w:szCs w:val="24"/>
        </w:rPr>
        <w:t>rmin</w:t>
      </w:r>
      <w:r>
        <w:rPr>
          <w:spacing w:val="-2"/>
          <w:sz w:val="24"/>
          <w:szCs w:val="24"/>
        </w:rPr>
        <w:t>g</w:t>
      </w:r>
      <w:r>
        <w:rPr>
          <w:sz w:val="24"/>
          <w:szCs w:val="24"/>
        </w:rPr>
        <w:t>l</w:t>
      </w:r>
      <w:r>
        <w:rPr>
          <w:spacing w:val="1"/>
          <w:sz w:val="24"/>
          <w:szCs w:val="24"/>
        </w:rPr>
        <w:t>i</w:t>
      </w:r>
      <w:r>
        <w:rPr>
          <w:spacing w:val="2"/>
          <w:sz w:val="24"/>
          <w:szCs w:val="24"/>
        </w:rPr>
        <w:t>n</w:t>
      </w:r>
      <w:r>
        <w:rPr>
          <w:sz w:val="24"/>
          <w:szCs w:val="24"/>
        </w:rPr>
        <w:t>g with w</w:t>
      </w:r>
      <w:r>
        <w:rPr>
          <w:spacing w:val="-1"/>
          <w:sz w:val="24"/>
          <w:szCs w:val="24"/>
        </w:rPr>
        <w:t>a</w:t>
      </w:r>
      <w:r>
        <w:rPr>
          <w:sz w:val="24"/>
          <w:szCs w:val="24"/>
        </w:rPr>
        <w:t>ter</w:t>
      </w:r>
      <w:r>
        <w:rPr>
          <w:spacing w:val="-1"/>
          <w:sz w:val="24"/>
          <w:szCs w:val="24"/>
        </w:rPr>
        <w:t xml:space="preserve"> </w:t>
      </w:r>
      <w:r>
        <w:rPr>
          <w:spacing w:val="1"/>
          <w:sz w:val="24"/>
          <w:szCs w:val="24"/>
        </w:rPr>
        <w:t>f</w:t>
      </w:r>
      <w:r>
        <w:rPr>
          <w:sz w:val="24"/>
          <w:szCs w:val="24"/>
        </w:rPr>
        <w:t>rom other</w:t>
      </w:r>
      <w:r>
        <w:rPr>
          <w:spacing w:val="-1"/>
          <w:sz w:val="24"/>
          <w:szCs w:val="24"/>
        </w:rPr>
        <w:t xml:space="preserve"> </w:t>
      </w:r>
      <w:r>
        <w:rPr>
          <w:sz w:val="24"/>
          <w:szCs w:val="24"/>
        </w:rPr>
        <w:t>sou</w:t>
      </w:r>
      <w:r>
        <w:rPr>
          <w:spacing w:val="2"/>
          <w:sz w:val="24"/>
          <w:szCs w:val="24"/>
        </w:rPr>
        <w:t>r</w:t>
      </w:r>
      <w:r>
        <w:rPr>
          <w:spacing w:val="-1"/>
          <w:sz w:val="24"/>
          <w:szCs w:val="24"/>
        </w:rPr>
        <w:t>ce</w:t>
      </w:r>
      <w:r>
        <w:rPr>
          <w:sz w:val="24"/>
          <w:szCs w:val="24"/>
        </w:rPr>
        <w:t>s,</w:t>
      </w:r>
      <w:r>
        <w:rPr>
          <w:spacing w:val="2"/>
          <w:sz w:val="24"/>
          <w:szCs w:val="24"/>
        </w:rPr>
        <w:t xml:space="preserve"> </w:t>
      </w:r>
      <w:r>
        <w:rPr>
          <w:sz w:val="24"/>
          <w:szCs w:val="24"/>
        </w:rPr>
        <w:t xml:space="preserve">the </w:t>
      </w:r>
      <w:r>
        <w:rPr>
          <w:spacing w:val="-1"/>
          <w:sz w:val="24"/>
          <w:szCs w:val="24"/>
        </w:rPr>
        <w:t>c</w:t>
      </w:r>
      <w:r>
        <w:rPr>
          <w:sz w:val="24"/>
          <w:szCs w:val="24"/>
        </w:rPr>
        <w:t>r</w:t>
      </w:r>
      <w:r>
        <w:rPr>
          <w:spacing w:val="-2"/>
          <w:sz w:val="24"/>
          <w:szCs w:val="24"/>
        </w:rPr>
        <w:t>e</w:t>
      </w:r>
      <w:r>
        <w:rPr>
          <w:sz w:val="24"/>
          <w:szCs w:val="24"/>
        </w:rPr>
        <w:t>dit</w:t>
      </w:r>
      <w:r>
        <w:rPr>
          <w:spacing w:val="1"/>
          <w:sz w:val="24"/>
          <w:szCs w:val="24"/>
        </w:rPr>
        <w:t xml:space="preserve"> </w:t>
      </w:r>
      <w:r>
        <w:rPr>
          <w:sz w:val="24"/>
          <w:szCs w:val="24"/>
        </w:rPr>
        <w:t>shall cons</w:t>
      </w:r>
      <w:r>
        <w:rPr>
          <w:spacing w:val="2"/>
          <w:sz w:val="24"/>
          <w:szCs w:val="24"/>
        </w:rPr>
        <w:t>i</w:t>
      </w:r>
      <w:r>
        <w:rPr>
          <w:sz w:val="24"/>
          <w:szCs w:val="24"/>
        </w:rPr>
        <w:t xml:space="preserve">st </w:t>
      </w:r>
      <w:r>
        <w:rPr>
          <w:spacing w:val="3"/>
          <w:sz w:val="24"/>
          <w:szCs w:val="24"/>
        </w:rPr>
        <w:t>o</w:t>
      </w:r>
      <w:r>
        <w:rPr>
          <w:sz w:val="24"/>
          <w:szCs w:val="24"/>
        </w:rPr>
        <w:t>f the</w:t>
      </w:r>
      <w:r>
        <w:rPr>
          <w:spacing w:val="-1"/>
          <w:sz w:val="24"/>
          <w:szCs w:val="24"/>
        </w:rPr>
        <w:t xml:space="preserve"> </w:t>
      </w:r>
      <w:r>
        <w:rPr>
          <w:sz w:val="24"/>
          <w:szCs w:val="24"/>
        </w:rPr>
        <w:t>sell</w:t>
      </w:r>
      <w:r>
        <w:rPr>
          <w:spacing w:val="1"/>
          <w:sz w:val="24"/>
          <w:szCs w:val="24"/>
        </w:rPr>
        <w:t>i</w:t>
      </w:r>
      <w:r>
        <w:rPr>
          <w:sz w:val="24"/>
          <w:szCs w:val="24"/>
        </w:rPr>
        <w:t>ng</w:t>
      </w:r>
      <w:r>
        <w:rPr>
          <w:spacing w:val="-2"/>
          <w:sz w:val="24"/>
          <w:szCs w:val="24"/>
        </w:rPr>
        <w:t xml:space="preserve"> </w:t>
      </w:r>
      <w:r>
        <w:rPr>
          <w:sz w:val="24"/>
          <w:szCs w:val="24"/>
        </w:rPr>
        <w:lastRenderedPageBreak/>
        <w:t>pr</w:t>
      </w:r>
      <w:r>
        <w:rPr>
          <w:spacing w:val="2"/>
          <w:sz w:val="24"/>
          <w:szCs w:val="24"/>
        </w:rPr>
        <w:t>i</w:t>
      </w:r>
      <w:r>
        <w:rPr>
          <w:spacing w:val="-1"/>
          <w:sz w:val="24"/>
          <w:szCs w:val="24"/>
        </w:rPr>
        <w:t>c</w:t>
      </w:r>
      <w:r>
        <w:rPr>
          <w:sz w:val="24"/>
          <w:szCs w:val="24"/>
        </w:rPr>
        <w:t>e</w:t>
      </w:r>
      <w:r>
        <w:rPr>
          <w:spacing w:val="-1"/>
          <w:sz w:val="24"/>
          <w:szCs w:val="24"/>
        </w:rPr>
        <w:t xml:space="preserve"> </w:t>
      </w:r>
      <w:r>
        <w:rPr>
          <w:sz w:val="24"/>
          <w:szCs w:val="24"/>
        </w:rPr>
        <w:t>of t</w:t>
      </w:r>
      <w:r>
        <w:rPr>
          <w:spacing w:val="2"/>
          <w:sz w:val="24"/>
          <w:szCs w:val="24"/>
        </w:rPr>
        <w:t>h</w:t>
      </w:r>
      <w:r>
        <w:rPr>
          <w:sz w:val="24"/>
          <w:szCs w:val="24"/>
        </w:rPr>
        <w:t>e</w:t>
      </w:r>
      <w:r>
        <w:rPr>
          <w:spacing w:val="1"/>
          <w:sz w:val="24"/>
          <w:szCs w:val="24"/>
        </w:rPr>
        <w:t xml:space="preserve"> </w:t>
      </w:r>
      <w:r>
        <w:rPr>
          <w:sz w:val="24"/>
          <w:szCs w:val="24"/>
        </w:rPr>
        <w:t>w</w:t>
      </w:r>
      <w:r>
        <w:rPr>
          <w:spacing w:val="-1"/>
          <w:sz w:val="24"/>
          <w:szCs w:val="24"/>
        </w:rPr>
        <w:t>a</w:t>
      </w:r>
      <w:r>
        <w:rPr>
          <w:sz w:val="24"/>
          <w:szCs w:val="24"/>
        </w:rPr>
        <w:t>te</w:t>
      </w:r>
      <w:r>
        <w:rPr>
          <w:spacing w:val="-1"/>
          <w:sz w:val="24"/>
          <w:szCs w:val="24"/>
        </w:rPr>
        <w:t>r</w:t>
      </w:r>
      <w:r>
        <w:rPr>
          <w:sz w:val="24"/>
          <w:szCs w:val="24"/>
        </w:rPr>
        <w:t xml:space="preserve">. </w:t>
      </w:r>
      <w:r>
        <w:rPr>
          <w:spacing w:val="1"/>
          <w:sz w:val="24"/>
          <w:szCs w:val="24"/>
        </w:rPr>
        <w:t>W</w:t>
      </w:r>
      <w:r>
        <w:rPr>
          <w:sz w:val="24"/>
          <w:szCs w:val="24"/>
        </w:rPr>
        <w:t>h</w:t>
      </w:r>
      <w:r>
        <w:rPr>
          <w:spacing w:val="-1"/>
          <w:sz w:val="24"/>
          <w:szCs w:val="24"/>
        </w:rPr>
        <w:t>e</w:t>
      </w:r>
      <w:r>
        <w:rPr>
          <w:sz w:val="24"/>
          <w:szCs w:val="24"/>
        </w:rPr>
        <w:t>re</w:t>
      </w:r>
      <w:r>
        <w:rPr>
          <w:spacing w:val="-2"/>
          <w:sz w:val="24"/>
          <w:szCs w:val="24"/>
        </w:rPr>
        <w:t xml:space="preserve"> </w:t>
      </w:r>
      <w:r>
        <w:rPr>
          <w:sz w:val="24"/>
          <w:szCs w:val="24"/>
        </w:rPr>
        <w:t xml:space="preserve">the </w:t>
      </w:r>
      <w:r>
        <w:rPr>
          <w:spacing w:val="-1"/>
          <w:sz w:val="24"/>
          <w:szCs w:val="24"/>
        </w:rPr>
        <w:t>wa</w:t>
      </w:r>
      <w:r>
        <w:rPr>
          <w:sz w:val="24"/>
          <w:szCs w:val="24"/>
        </w:rPr>
        <w:t>t</w:t>
      </w:r>
      <w:r>
        <w:rPr>
          <w:spacing w:val="2"/>
          <w:sz w:val="24"/>
          <w:szCs w:val="24"/>
        </w:rPr>
        <w:t>e</w:t>
      </w:r>
      <w:r>
        <w:rPr>
          <w:sz w:val="24"/>
          <w:szCs w:val="24"/>
        </w:rPr>
        <w:t>r is d</w:t>
      </w:r>
      <w:r>
        <w:rPr>
          <w:spacing w:val="-1"/>
          <w:sz w:val="24"/>
          <w:szCs w:val="24"/>
        </w:rPr>
        <w:t>e</w:t>
      </w:r>
      <w:r>
        <w:rPr>
          <w:sz w:val="24"/>
          <w:szCs w:val="24"/>
        </w:rPr>
        <w:t>l</w:t>
      </w:r>
      <w:r>
        <w:rPr>
          <w:spacing w:val="1"/>
          <w:sz w:val="24"/>
          <w:szCs w:val="24"/>
        </w:rPr>
        <w:t>i</w:t>
      </w:r>
      <w:r>
        <w:rPr>
          <w:sz w:val="24"/>
          <w:szCs w:val="24"/>
        </w:rPr>
        <w:t>v</w:t>
      </w:r>
      <w:r>
        <w:rPr>
          <w:spacing w:val="1"/>
          <w:sz w:val="24"/>
          <w:szCs w:val="24"/>
        </w:rPr>
        <w:t>e</w:t>
      </w:r>
      <w:r>
        <w:rPr>
          <w:sz w:val="24"/>
          <w:szCs w:val="24"/>
        </w:rPr>
        <w:t>r</w:t>
      </w:r>
      <w:r>
        <w:rPr>
          <w:spacing w:val="-2"/>
          <w:sz w:val="24"/>
          <w:szCs w:val="24"/>
        </w:rPr>
        <w:t>e</w:t>
      </w:r>
      <w:r>
        <w:rPr>
          <w:sz w:val="24"/>
          <w:szCs w:val="24"/>
        </w:rPr>
        <w:t xml:space="preserve">d to </w:t>
      </w:r>
      <w:r>
        <w:rPr>
          <w:spacing w:val="1"/>
          <w:sz w:val="24"/>
          <w:szCs w:val="24"/>
        </w:rPr>
        <w:t>t</w:t>
      </w:r>
      <w:r>
        <w:rPr>
          <w:sz w:val="24"/>
          <w:szCs w:val="24"/>
        </w:rPr>
        <w:t>he</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pacing w:val="-5"/>
          <w:sz w:val="24"/>
          <w:szCs w:val="24"/>
        </w:rPr>
        <w:t>y</w:t>
      </w:r>
      <w:r>
        <w:rPr>
          <w:sz w:val="24"/>
          <w:szCs w:val="24"/>
        </w:rPr>
        <w:t xml:space="preserve">’s </w:t>
      </w:r>
      <w:r>
        <w:rPr>
          <w:spacing w:val="-1"/>
          <w:sz w:val="24"/>
          <w:szCs w:val="24"/>
        </w:rPr>
        <w:t>wa</w:t>
      </w:r>
      <w:r>
        <w:rPr>
          <w:spacing w:val="3"/>
          <w:sz w:val="24"/>
          <w:szCs w:val="24"/>
        </w:rPr>
        <w:t>t</w:t>
      </w:r>
      <w:r>
        <w:rPr>
          <w:spacing w:val="-1"/>
          <w:sz w:val="24"/>
          <w:szCs w:val="24"/>
        </w:rPr>
        <w:t>e</w:t>
      </w:r>
      <w:r>
        <w:rPr>
          <w:sz w:val="24"/>
          <w:szCs w:val="24"/>
        </w:rPr>
        <w:t>r</w:t>
      </w:r>
      <w:r>
        <w:rPr>
          <w:spacing w:val="1"/>
          <w:sz w:val="24"/>
          <w:szCs w:val="24"/>
        </w:rPr>
        <w:t xml:space="preserve"> </w:t>
      </w:r>
      <w:r>
        <w:rPr>
          <w:spacing w:val="2"/>
          <w:sz w:val="24"/>
          <w:szCs w:val="24"/>
        </w:rPr>
        <w:t>s</w:t>
      </w:r>
      <w:r>
        <w:rPr>
          <w:spacing w:val="-5"/>
          <w:sz w:val="24"/>
          <w:szCs w:val="24"/>
        </w:rPr>
        <w:t>y</w:t>
      </w:r>
      <w:r>
        <w:rPr>
          <w:sz w:val="24"/>
          <w:szCs w:val="24"/>
        </w:rPr>
        <w:t>stem for</w:t>
      </w:r>
      <w:r>
        <w:rPr>
          <w:spacing w:val="-1"/>
          <w:sz w:val="24"/>
          <w:szCs w:val="24"/>
        </w:rPr>
        <w:t xml:space="preserve"> </w:t>
      </w:r>
      <w:r>
        <w:rPr>
          <w:sz w:val="24"/>
          <w:szCs w:val="24"/>
        </w:rPr>
        <w:t>dis</w:t>
      </w:r>
      <w:r>
        <w:rPr>
          <w:spacing w:val="1"/>
          <w:sz w:val="24"/>
          <w:szCs w:val="24"/>
        </w:rPr>
        <w:t>t</w:t>
      </w:r>
      <w:r>
        <w:rPr>
          <w:sz w:val="24"/>
          <w:szCs w:val="24"/>
        </w:rPr>
        <w:t xml:space="preserve">ribution </w:t>
      </w:r>
      <w:r>
        <w:rPr>
          <w:spacing w:val="1"/>
          <w:sz w:val="24"/>
          <w:szCs w:val="24"/>
        </w:rPr>
        <w:t>a</w:t>
      </w:r>
      <w:r>
        <w:rPr>
          <w:sz w:val="24"/>
          <w:szCs w:val="24"/>
        </w:rPr>
        <w:t>nd s</w:t>
      </w:r>
      <w:r>
        <w:rPr>
          <w:spacing w:val="-1"/>
          <w:sz w:val="24"/>
          <w:szCs w:val="24"/>
        </w:rPr>
        <w:t>a</w:t>
      </w:r>
      <w:r>
        <w:rPr>
          <w:sz w:val="24"/>
          <w:szCs w:val="24"/>
        </w:rPr>
        <w:t>le, or is del</w:t>
      </w:r>
      <w:r>
        <w:rPr>
          <w:spacing w:val="1"/>
          <w:sz w:val="24"/>
          <w:szCs w:val="24"/>
        </w:rPr>
        <w:t>i</w:t>
      </w:r>
      <w:r>
        <w:rPr>
          <w:sz w:val="24"/>
          <w:szCs w:val="24"/>
        </w:rPr>
        <w:t>v</w:t>
      </w:r>
      <w:r>
        <w:rPr>
          <w:spacing w:val="-1"/>
          <w:sz w:val="24"/>
          <w:szCs w:val="24"/>
        </w:rPr>
        <w:t>e</w:t>
      </w:r>
      <w:r>
        <w:rPr>
          <w:sz w:val="24"/>
          <w:szCs w:val="24"/>
        </w:rPr>
        <w:t>r</w:t>
      </w:r>
      <w:r>
        <w:rPr>
          <w:spacing w:val="-2"/>
          <w:sz w:val="24"/>
          <w:szCs w:val="24"/>
        </w:rPr>
        <w:t>e</w:t>
      </w:r>
      <w:r>
        <w:rPr>
          <w:sz w:val="24"/>
          <w:szCs w:val="24"/>
        </w:rPr>
        <w:t xml:space="preserve">d to an </w:t>
      </w:r>
      <w:r>
        <w:rPr>
          <w:spacing w:val="1"/>
          <w:sz w:val="24"/>
          <w:szCs w:val="24"/>
        </w:rPr>
        <w:t>a</w:t>
      </w:r>
      <w:r>
        <w:rPr>
          <w:sz w:val="24"/>
          <w:szCs w:val="24"/>
        </w:rPr>
        <w:t>f</w:t>
      </w:r>
      <w:r>
        <w:rPr>
          <w:spacing w:val="-1"/>
          <w:sz w:val="24"/>
          <w:szCs w:val="24"/>
        </w:rPr>
        <w:t>f</w:t>
      </w:r>
      <w:r>
        <w:rPr>
          <w:sz w:val="24"/>
          <w:szCs w:val="24"/>
        </w:rPr>
        <w:t>i</w:t>
      </w:r>
      <w:r>
        <w:rPr>
          <w:spacing w:val="1"/>
          <w:sz w:val="24"/>
          <w:szCs w:val="24"/>
        </w:rPr>
        <w:t>l</w:t>
      </w:r>
      <w:r>
        <w:rPr>
          <w:sz w:val="24"/>
          <w:szCs w:val="24"/>
        </w:rPr>
        <w:t>iat</w:t>
      </w:r>
      <w:r>
        <w:rPr>
          <w:spacing w:val="1"/>
          <w:sz w:val="24"/>
          <w:szCs w:val="24"/>
        </w:rPr>
        <w:t>e</w:t>
      </w:r>
      <w:r>
        <w:rPr>
          <w:sz w:val="24"/>
          <w:szCs w:val="24"/>
        </w:rPr>
        <w:t>d in</w:t>
      </w:r>
      <w:r>
        <w:rPr>
          <w:spacing w:val="1"/>
          <w:sz w:val="24"/>
          <w:szCs w:val="24"/>
        </w:rPr>
        <w:t>t</w:t>
      </w:r>
      <w:r>
        <w:rPr>
          <w:spacing w:val="-1"/>
          <w:sz w:val="24"/>
          <w:szCs w:val="24"/>
        </w:rPr>
        <w:t>e</w:t>
      </w:r>
      <w:r>
        <w:rPr>
          <w:sz w:val="24"/>
          <w:szCs w:val="24"/>
        </w:rPr>
        <w:t>r</w:t>
      </w:r>
      <w:r>
        <w:rPr>
          <w:spacing w:val="-2"/>
          <w:sz w:val="24"/>
          <w:szCs w:val="24"/>
        </w:rPr>
        <w:t>e</w:t>
      </w:r>
      <w:r>
        <w:rPr>
          <w:sz w:val="24"/>
          <w:szCs w:val="24"/>
        </w:rPr>
        <w:t>st, or is d</w:t>
      </w:r>
      <w:r>
        <w:rPr>
          <w:spacing w:val="-1"/>
          <w:sz w:val="24"/>
          <w:szCs w:val="24"/>
        </w:rPr>
        <w:t>e</w:t>
      </w:r>
      <w:r>
        <w:rPr>
          <w:sz w:val="24"/>
          <w:szCs w:val="24"/>
        </w:rPr>
        <w:t>l</w:t>
      </w:r>
      <w:r>
        <w:rPr>
          <w:spacing w:val="1"/>
          <w:sz w:val="24"/>
          <w:szCs w:val="24"/>
        </w:rPr>
        <w:t>i</w:t>
      </w:r>
      <w:r>
        <w:rPr>
          <w:sz w:val="24"/>
          <w:szCs w:val="24"/>
        </w:rPr>
        <w:t>v</w:t>
      </w:r>
      <w:r>
        <w:rPr>
          <w:spacing w:val="-1"/>
          <w:sz w:val="24"/>
          <w:szCs w:val="24"/>
        </w:rPr>
        <w:t>e</w:t>
      </w:r>
      <w:r>
        <w:rPr>
          <w:sz w:val="24"/>
          <w:szCs w:val="24"/>
        </w:rPr>
        <w:t>r</w:t>
      </w:r>
      <w:r>
        <w:rPr>
          <w:spacing w:val="-2"/>
          <w:sz w:val="24"/>
          <w:szCs w:val="24"/>
        </w:rPr>
        <w:t>e</w:t>
      </w:r>
      <w:r>
        <w:rPr>
          <w:sz w:val="24"/>
          <w:szCs w:val="24"/>
        </w:rPr>
        <w:t>d</w:t>
      </w:r>
      <w:r>
        <w:rPr>
          <w:spacing w:val="2"/>
          <w:sz w:val="24"/>
          <w:szCs w:val="24"/>
        </w:rPr>
        <w:t xml:space="preserve"> </w:t>
      </w:r>
      <w:r>
        <w:rPr>
          <w:sz w:val="24"/>
          <w:szCs w:val="24"/>
        </w:rPr>
        <w:t>to and us</w:t>
      </w:r>
      <w:r>
        <w:rPr>
          <w:spacing w:val="-1"/>
          <w:sz w:val="24"/>
          <w:szCs w:val="24"/>
        </w:rPr>
        <w:t>e</w:t>
      </w:r>
      <w:r>
        <w:rPr>
          <w:sz w:val="24"/>
          <w:szCs w:val="24"/>
        </w:rPr>
        <w:t xml:space="preserve">d </w:t>
      </w:r>
      <w:r>
        <w:rPr>
          <w:spacing w:val="5"/>
          <w:sz w:val="24"/>
          <w:szCs w:val="24"/>
        </w:rPr>
        <w:t>b</w:t>
      </w:r>
      <w:r>
        <w:rPr>
          <w:sz w:val="24"/>
          <w:szCs w:val="24"/>
        </w:rPr>
        <w:t>y</w:t>
      </w:r>
      <w:r>
        <w:rPr>
          <w:spacing w:val="-5"/>
          <w:sz w:val="24"/>
          <w:szCs w:val="24"/>
        </w:rPr>
        <w:t xml:space="preserve"> </w:t>
      </w:r>
      <w:r>
        <w:rPr>
          <w:sz w:val="24"/>
          <w:szCs w:val="24"/>
        </w:rPr>
        <w:t>the uti</w:t>
      </w:r>
      <w:r>
        <w:rPr>
          <w:spacing w:val="1"/>
          <w:sz w:val="24"/>
          <w:szCs w:val="24"/>
        </w:rPr>
        <w:t>l</w:t>
      </w:r>
      <w:r>
        <w:rPr>
          <w:sz w:val="24"/>
          <w:szCs w:val="24"/>
        </w:rPr>
        <w:t>i</w:t>
      </w:r>
      <w:r>
        <w:rPr>
          <w:spacing w:val="3"/>
          <w:sz w:val="24"/>
          <w:szCs w:val="24"/>
        </w:rPr>
        <w:t>t</w:t>
      </w:r>
      <w:r>
        <w:rPr>
          <w:sz w:val="24"/>
          <w:szCs w:val="24"/>
        </w:rPr>
        <w:t>y</w:t>
      </w:r>
      <w:r>
        <w:rPr>
          <w:spacing w:val="-3"/>
          <w:sz w:val="24"/>
          <w:szCs w:val="24"/>
        </w:rPr>
        <w:t xml:space="preserve"> </w:t>
      </w:r>
      <w:r>
        <w:rPr>
          <w:sz w:val="24"/>
          <w:szCs w:val="24"/>
        </w:rPr>
        <w:t>for purp</w:t>
      </w:r>
      <w:r>
        <w:rPr>
          <w:spacing w:val="-1"/>
          <w:sz w:val="24"/>
          <w:szCs w:val="24"/>
        </w:rPr>
        <w:t>o</w:t>
      </w:r>
      <w:r>
        <w:rPr>
          <w:sz w:val="24"/>
          <w:szCs w:val="24"/>
        </w:rPr>
        <w:t>s</w:t>
      </w:r>
      <w:r>
        <w:rPr>
          <w:spacing w:val="-1"/>
          <w:sz w:val="24"/>
          <w:szCs w:val="24"/>
        </w:rPr>
        <w:t>e</w:t>
      </w:r>
      <w:r>
        <w:rPr>
          <w:sz w:val="24"/>
          <w:szCs w:val="24"/>
        </w:rPr>
        <w:t>s o</w:t>
      </w:r>
      <w:r>
        <w:rPr>
          <w:spacing w:val="1"/>
          <w:sz w:val="24"/>
          <w:szCs w:val="24"/>
        </w:rPr>
        <w:t>t</w:t>
      </w:r>
      <w:r>
        <w:rPr>
          <w:sz w:val="24"/>
          <w:szCs w:val="24"/>
        </w:rPr>
        <w:t>h</w:t>
      </w:r>
      <w:r>
        <w:rPr>
          <w:spacing w:val="-1"/>
          <w:sz w:val="24"/>
          <w:szCs w:val="24"/>
        </w:rPr>
        <w:t>e</w:t>
      </w:r>
      <w:r>
        <w:rPr>
          <w:sz w:val="24"/>
          <w:szCs w:val="24"/>
        </w:rPr>
        <w:t>r th</w:t>
      </w:r>
      <w:r>
        <w:rPr>
          <w:spacing w:val="-1"/>
          <w:sz w:val="24"/>
          <w:szCs w:val="24"/>
        </w:rPr>
        <w:t>a</w:t>
      </w:r>
      <w:r>
        <w:rPr>
          <w:sz w:val="24"/>
          <w:szCs w:val="24"/>
        </w:rPr>
        <w:t>n dis</w:t>
      </w:r>
      <w:r>
        <w:rPr>
          <w:spacing w:val="1"/>
          <w:sz w:val="24"/>
          <w:szCs w:val="24"/>
        </w:rPr>
        <w:t>t</w:t>
      </w:r>
      <w:r>
        <w:rPr>
          <w:sz w:val="24"/>
          <w:szCs w:val="24"/>
        </w:rPr>
        <w:t>r</w:t>
      </w:r>
      <w:r>
        <w:rPr>
          <w:spacing w:val="2"/>
          <w:sz w:val="24"/>
          <w:szCs w:val="24"/>
        </w:rPr>
        <w:t>i</w:t>
      </w:r>
      <w:r>
        <w:rPr>
          <w:sz w:val="24"/>
          <w:szCs w:val="24"/>
        </w:rPr>
        <w:t>but</w:t>
      </w:r>
      <w:r>
        <w:rPr>
          <w:spacing w:val="1"/>
          <w:sz w:val="24"/>
          <w:szCs w:val="24"/>
        </w:rPr>
        <w:t>i</w:t>
      </w:r>
      <w:r>
        <w:rPr>
          <w:sz w:val="24"/>
          <w:szCs w:val="24"/>
        </w:rPr>
        <w:t xml:space="preserve">on </w:t>
      </w:r>
      <w:r>
        <w:rPr>
          <w:spacing w:val="-1"/>
          <w:sz w:val="24"/>
          <w:szCs w:val="24"/>
        </w:rPr>
        <w:t>a</w:t>
      </w:r>
      <w:r>
        <w:rPr>
          <w:sz w:val="24"/>
          <w:szCs w:val="24"/>
        </w:rPr>
        <w:t>nd s</w:t>
      </w:r>
      <w:r>
        <w:rPr>
          <w:spacing w:val="-1"/>
          <w:sz w:val="24"/>
          <w:szCs w:val="24"/>
        </w:rPr>
        <w:t>a</w:t>
      </w:r>
      <w:r>
        <w:rPr>
          <w:sz w:val="24"/>
          <w:szCs w:val="24"/>
        </w:rPr>
        <w:t>le</w:t>
      </w:r>
      <w:r>
        <w:rPr>
          <w:spacing w:val="1"/>
          <w:sz w:val="24"/>
          <w:szCs w:val="24"/>
        </w:rPr>
        <w:t xml:space="preserve"> </w:t>
      </w:r>
      <w:r>
        <w:rPr>
          <w:sz w:val="24"/>
          <w:szCs w:val="24"/>
        </w:rPr>
        <w:t>(</w:t>
      </w:r>
      <w:r>
        <w:rPr>
          <w:spacing w:val="-1"/>
          <w:sz w:val="24"/>
          <w:szCs w:val="24"/>
        </w:rPr>
        <w:t>f</w:t>
      </w:r>
      <w:r>
        <w:rPr>
          <w:sz w:val="24"/>
          <w:szCs w:val="24"/>
        </w:rPr>
        <w:t>or</w:t>
      </w:r>
      <w:r>
        <w:rPr>
          <w:spacing w:val="-1"/>
          <w:sz w:val="24"/>
          <w:szCs w:val="24"/>
        </w:rPr>
        <w:t xml:space="preserve"> </w:t>
      </w:r>
      <w:r>
        <w:rPr>
          <w:spacing w:val="3"/>
          <w:sz w:val="24"/>
          <w:szCs w:val="24"/>
        </w:rPr>
        <w:t>m</w:t>
      </w:r>
      <w:r>
        <w:rPr>
          <w:spacing w:val="-1"/>
          <w:sz w:val="24"/>
          <w:szCs w:val="24"/>
        </w:rPr>
        <w:t>a</w:t>
      </w:r>
      <w:r>
        <w:rPr>
          <w:spacing w:val="2"/>
          <w:sz w:val="24"/>
          <w:szCs w:val="24"/>
        </w:rPr>
        <w:t>n</w:t>
      </w:r>
      <w:r>
        <w:rPr>
          <w:sz w:val="24"/>
          <w:szCs w:val="24"/>
        </w:rPr>
        <w:t>u</w:t>
      </w:r>
      <w:r>
        <w:rPr>
          <w:spacing w:val="-1"/>
          <w:sz w:val="24"/>
          <w:szCs w:val="24"/>
        </w:rPr>
        <w:t>fac</w:t>
      </w:r>
      <w:r>
        <w:rPr>
          <w:sz w:val="24"/>
          <w:szCs w:val="24"/>
        </w:rPr>
        <w:t>turi</w:t>
      </w:r>
      <w:r>
        <w:rPr>
          <w:spacing w:val="2"/>
          <w:sz w:val="24"/>
          <w:szCs w:val="24"/>
        </w:rPr>
        <w:t>n</w:t>
      </w:r>
      <w:r>
        <w:rPr>
          <w:sz w:val="24"/>
          <w:szCs w:val="24"/>
        </w:rPr>
        <w:t>g</w:t>
      </w:r>
      <w:r>
        <w:rPr>
          <w:spacing w:val="-2"/>
          <w:sz w:val="24"/>
          <w:szCs w:val="24"/>
        </w:rPr>
        <w:t xml:space="preserve"> </w:t>
      </w:r>
      <w:r>
        <w:rPr>
          <w:sz w:val="24"/>
          <w:szCs w:val="24"/>
        </w:rPr>
        <w:t xml:space="preserve">or industrial </w:t>
      </w:r>
      <w:r>
        <w:rPr>
          <w:spacing w:val="2"/>
          <w:sz w:val="24"/>
          <w:szCs w:val="24"/>
        </w:rPr>
        <w:t>u</w:t>
      </w:r>
      <w:r>
        <w:rPr>
          <w:sz w:val="24"/>
          <w:szCs w:val="24"/>
        </w:rPr>
        <w:t>s</w:t>
      </w:r>
      <w:r>
        <w:rPr>
          <w:spacing w:val="-1"/>
          <w:sz w:val="24"/>
          <w:szCs w:val="24"/>
        </w:rPr>
        <w:t>e</w:t>
      </w:r>
      <w:r>
        <w:rPr>
          <w:sz w:val="24"/>
          <w:szCs w:val="24"/>
        </w:rPr>
        <w:t xml:space="preserve">, </w:t>
      </w:r>
      <w:r>
        <w:rPr>
          <w:spacing w:val="-1"/>
          <w:sz w:val="24"/>
          <w:szCs w:val="24"/>
        </w:rPr>
        <w:t>f</w:t>
      </w:r>
      <w:r>
        <w:rPr>
          <w:sz w:val="24"/>
          <w:szCs w:val="24"/>
        </w:rPr>
        <w:t xml:space="preserve">or </w:t>
      </w:r>
      <w:r>
        <w:rPr>
          <w:spacing w:val="-1"/>
          <w:sz w:val="24"/>
          <w:szCs w:val="24"/>
        </w:rPr>
        <w:t>e</w:t>
      </w:r>
      <w:r>
        <w:rPr>
          <w:spacing w:val="2"/>
          <w:sz w:val="24"/>
          <w:szCs w:val="24"/>
        </w:rPr>
        <w:t>x</w:t>
      </w:r>
      <w:r>
        <w:rPr>
          <w:spacing w:val="-1"/>
          <w:sz w:val="24"/>
          <w:szCs w:val="24"/>
        </w:rPr>
        <w:t>a</w:t>
      </w:r>
      <w:r>
        <w:rPr>
          <w:sz w:val="24"/>
          <w:szCs w:val="24"/>
        </w:rPr>
        <w:t>mp</w:t>
      </w:r>
      <w:r>
        <w:rPr>
          <w:spacing w:val="1"/>
          <w:sz w:val="24"/>
          <w:szCs w:val="24"/>
        </w:rPr>
        <w:t>l</w:t>
      </w:r>
      <w:r>
        <w:rPr>
          <w:spacing w:val="-1"/>
          <w:sz w:val="24"/>
          <w:szCs w:val="24"/>
        </w:rPr>
        <w:t>e</w:t>
      </w:r>
      <w:r>
        <w:rPr>
          <w:sz w:val="24"/>
          <w:szCs w:val="24"/>
        </w:rPr>
        <w:t>), the</w:t>
      </w:r>
      <w:r>
        <w:rPr>
          <w:spacing w:val="-1"/>
          <w:sz w:val="24"/>
          <w:szCs w:val="24"/>
        </w:rPr>
        <w:t xml:space="preserve"> c</w:t>
      </w:r>
      <w:r>
        <w:rPr>
          <w:sz w:val="24"/>
          <w:szCs w:val="24"/>
        </w:rPr>
        <w:t>r</w:t>
      </w:r>
      <w:r>
        <w:rPr>
          <w:spacing w:val="-2"/>
          <w:sz w:val="24"/>
          <w:szCs w:val="24"/>
        </w:rPr>
        <w:t>e</w:t>
      </w:r>
      <w:r>
        <w:rPr>
          <w:sz w:val="24"/>
          <w:szCs w:val="24"/>
        </w:rPr>
        <w:t>dit</w:t>
      </w:r>
      <w:r>
        <w:rPr>
          <w:spacing w:val="1"/>
          <w:sz w:val="24"/>
          <w:szCs w:val="24"/>
        </w:rPr>
        <w:t xml:space="preserve"> </w:t>
      </w:r>
      <w:r>
        <w:rPr>
          <w:sz w:val="24"/>
          <w:szCs w:val="24"/>
        </w:rPr>
        <w:t>shall</w:t>
      </w:r>
      <w:r>
        <w:rPr>
          <w:spacing w:val="2"/>
          <w:sz w:val="24"/>
          <w:szCs w:val="24"/>
        </w:rPr>
        <w:t xml:space="preserve"> </w:t>
      </w:r>
      <w:r>
        <w:rPr>
          <w:sz w:val="24"/>
          <w:szCs w:val="24"/>
        </w:rPr>
        <w:t>be</w:t>
      </w:r>
      <w:r>
        <w:rPr>
          <w:spacing w:val="-1"/>
          <w:sz w:val="24"/>
          <w:szCs w:val="24"/>
        </w:rPr>
        <w:t xml:space="preserve"> </w:t>
      </w:r>
      <w:r>
        <w:rPr>
          <w:sz w:val="24"/>
          <w:szCs w:val="24"/>
        </w:rPr>
        <w:t xml:space="preserve">the </w:t>
      </w:r>
      <w:r>
        <w:rPr>
          <w:spacing w:val="-1"/>
          <w:sz w:val="24"/>
          <w:szCs w:val="24"/>
        </w:rPr>
        <w:t>fa</w:t>
      </w:r>
      <w:r>
        <w:rPr>
          <w:sz w:val="24"/>
          <w:szCs w:val="24"/>
        </w:rPr>
        <w:t xml:space="preserve">ir </w:t>
      </w:r>
      <w:r>
        <w:rPr>
          <w:spacing w:val="2"/>
          <w:sz w:val="24"/>
          <w:szCs w:val="24"/>
        </w:rPr>
        <w:t>v</w:t>
      </w:r>
      <w:r>
        <w:rPr>
          <w:spacing w:val="-1"/>
          <w:sz w:val="24"/>
          <w:szCs w:val="24"/>
        </w:rPr>
        <w:t>a</w:t>
      </w:r>
      <w:r>
        <w:rPr>
          <w:sz w:val="24"/>
          <w:szCs w:val="24"/>
        </w:rPr>
        <w:t>lue of</w:t>
      </w:r>
      <w:r>
        <w:rPr>
          <w:spacing w:val="-1"/>
          <w:sz w:val="24"/>
          <w:szCs w:val="24"/>
        </w:rPr>
        <w:t xml:space="preserve"> </w:t>
      </w:r>
      <w:r>
        <w:rPr>
          <w:sz w:val="24"/>
          <w:szCs w:val="24"/>
        </w:rPr>
        <w:t>the</w:t>
      </w:r>
      <w:r>
        <w:rPr>
          <w:spacing w:val="2"/>
          <w:sz w:val="24"/>
          <w:szCs w:val="24"/>
        </w:rPr>
        <w:t xml:space="preserve"> </w:t>
      </w:r>
      <w:r>
        <w:rPr>
          <w:sz w:val="24"/>
          <w:szCs w:val="24"/>
        </w:rPr>
        <w:t>w</w:t>
      </w:r>
      <w:r>
        <w:rPr>
          <w:spacing w:val="-1"/>
          <w:sz w:val="24"/>
          <w:szCs w:val="24"/>
        </w:rPr>
        <w:t>a</w:t>
      </w:r>
      <w:r>
        <w:rPr>
          <w:sz w:val="24"/>
          <w:szCs w:val="24"/>
        </w:rPr>
        <w:t>ter</w:t>
      </w:r>
      <w:r>
        <w:rPr>
          <w:spacing w:val="-1"/>
          <w:sz w:val="24"/>
          <w:szCs w:val="24"/>
        </w:rPr>
        <w:t xml:space="preserve"> </w:t>
      </w:r>
      <w:r>
        <w:rPr>
          <w:sz w:val="24"/>
          <w:szCs w:val="24"/>
        </w:rPr>
        <w:t>so d</w:t>
      </w:r>
      <w:r>
        <w:rPr>
          <w:spacing w:val="-1"/>
          <w:sz w:val="24"/>
          <w:szCs w:val="24"/>
        </w:rPr>
        <w:t>e</w:t>
      </w:r>
      <w:r>
        <w:rPr>
          <w:sz w:val="24"/>
          <w:szCs w:val="24"/>
        </w:rPr>
        <w:t>l</w:t>
      </w:r>
      <w:r>
        <w:rPr>
          <w:spacing w:val="1"/>
          <w:sz w:val="24"/>
          <w:szCs w:val="24"/>
        </w:rPr>
        <w:t>i</w:t>
      </w:r>
      <w:r>
        <w:rPr>
          <w:sz w:val="24"/>
          <w:szCs w:val="24"/>
        </w:rPr>
        <w:t>v</w:t>
      </w:r>
      <w:r>
        <w:rPr>
          <w:spacing w:val="1"/>
          <w:sz w:val="24"/>
          <w:szCs w:val="24"/>
        </w:rPr>
        <w:t>e</w:t>
      </w:r>
      <w:r>
        <w:rPr>
          <w:sz w:val="24"/>
          <w:szCs w:val="24"/>
        </w:rPr>
        <w:t>r</w:t>
      </w:r>
      <w:r>
        <w:rPr>
          <w:spacing w:val="-2"/>
          <w:sz w:val="24"/>
          <w:szCs w:val="24"/>
        </w:rPr>
        <w:t>e</w:t>
      </w:r>
      <w:r>
        <w:rPr>
          <w:sz w:val="24"/>
          <w:szCs w:val="24"/>
        </w:rPr>
        <w:t xml:space="preserve">d.  </w:t>
      </w:r>
      <w:r>
        <w:rPr>
          <w:spacing w:val="1"/>
          <w:sz w:val="24"/>
          <w:szCs w:val="24"/>
        </w:rPr>
        <w:t>S</w:t>
      </w:r>
      <w:r>
        <w:rPr>
          <w:sz w:val="24"/>
          <w:szCs w:val="24"/>
        </w:rPr>
        <w:t>u</w:t>
      </w:r>
      <w:r>
        <w:rPr>
          <w:spacing w:val="-1"/>
          <w:sz w:val="24"/>
          <w:szCs w:val="24"/>
        </w:rPr>
        <w:t>c</w:t>
      </w:r>
      <w:r>
        <w:rPr>
          <w:sz w:val="24"/>
          <w:szCs w:val="24"/>
        </w:rPr>
        <w:t>h</w:t>
      </w:r>
      <w:r>
        <w:rPr>
          <w:spacing w:val="2"/>
          <w:sz w:val="24"/>
          <w:szCs w:val="24"/>
        </w:rPr>
        <w:t xml:space="preserve"> </w:t>
      </w:r>
      <w:r>
        <w:rPr>
          <w:spacing w:val="-1"/>
          <w:sz w:val="24"/>
          <w:szCs w:val="24"/>
        </w:rPr>
        <w:t>ra</w:t>
      </w:r>
      <w:r>
        <w:rPr>
          <w:sz w:val="24"/>
          <w:szCs w:val="24"/>
        </w:rPr>
        <w:t xml:space="preserve">te </w:t>
      </w:r>
      <w:r>
        <w:rPr>
          <w:spacing w:val="-1"/>
          <w:sz w:val="24"/>
          <w:szCs w:val="24"/>
        </w:rPr>
        <w:t>f</w:t>
      </w:r>
      <w:r>
        <w:rPr>
          <w:sz w:val="24"/>
          <w:szCs w:val="24"/>
        </w:rPr>
        <w:t>or w</w:t>
      </w:r>
      <w:r>
        <w:rPr>
          <w:spacing w:val="-1"/>
          <w:sz w:val="24"/>
          <w:szCs w:val="24"/>
        </w:rPr>
        <w:t>a</w:t>
      </w:r>
      <w:r>
        <w:rPr>
          <w:sz w:val="24"/>
          <w:szCs w:val="24"/>
        </w:rPr>
        <w:t>ter</w:t>
      </w:r>
      <w:r>
        <w:rPr>
          <w:spacing w:val="-1"/>
          <w:sz w:val="24"/>
          <w:szCs w:val="24"/>
        </w:rPr>
        <w:t xml:space="preserve"> </w:t>
      </w:r>
      <w:r>
        <w:rPr>
          <w:sz w:val="24"/>
          <w:szCs w:val="24"/>
        </w:rPr>
        <w:t>so d</w:t>
      </w:r>
      <w:r>
        <w:rPr>
          <w:spacing w:val="-1"/>
          <w:sz w:val="24"/>
          <w:szCs w:val="24"/>
        </w:rPr>
        <w:t>e</w:t>
      </w:r>
      <w:r>
        <w:rPr>
          <w:sz w:val="24"/>
          <w:szCs w:val="24"/>
        </w:rPr>
        <w:t>l</w:t>
      </w:r>
      <w:r>
        <w:rPr>
          <w:spacing w:val="1"/>
          <w:sz w:val="24"/>
          <w:szCs w:val="24"/>
        </w:rPr>
        <w:t>i</w:t>
      </w:r>
      <w:r>
        <w:rPr>
          <w:sz w:val="24"/>
          <w:szCs w:val="24"/>
        </w:rPr>
        <w:t>v</w:t>
      </w:r>
      <w:r>
        <w:rPr>
          <w:spacing w:val="1"/>
          <w:sz w:val="24"/>
          <w:szCs w:val="24"/>
        </w:rPr>
        <w:t>e</w:t>
      </w:r>
      <w:r>
        <w:rPr>
          <w:sz w:val="24"/>
          <w:szCs w:val="24"/>
        </w:rPr>
        <w:t>r</w:t>
      </w:r>
      <w:r>
        <w:rPr>
          <w:spacing w:val="-2"/>
          <w:sz w:val="24"/>
          <w:szCs w:val="24"/>
        </w:rPr>
        <w:t>e</w:t>
      </w:r>
      <w:r>
        <w:rPr>
          <w:sz w:val="24"/>
          <w:szCs w:val="24"/>
        </w:rPr>
        <w:t>d sh</w:t>
      </w:r>
      <w:r>
        <w:rPr>
          <w:spacing w:val="-1"/>
          <w:sz w:val="24"/>
          <w:szCs w:val="24"/>
        </w:rPr>
        <w:t>a</w:t>
      </w:r>
      <w:r>
        <w:rPr>
          <w:sz w:val="24"/>
          <w:szCs w:val="24"/>
        </w:rPr>
        <w:t>ll</w:t>
      </w:r>
      <w:r>
        <w:rPr>
          <w:spacing w:val="1"/>
          <w:sz w:val="24"/>
          <w:szCs w:val="24"/>
        </w:rPr>
        <w:t xml:space="preserve"> </w:t>
      </w:r>
      <w:r>
        <w:rPr>
          <w:spacing w:val="2"/>
          <w:sz w:val="24"/>
          <w:szCs w:val="24"/>
        </w:rPr>
        <w:t>h</w:t>
      </w:r>
      <w:r>
        <w:rPr>
          <w:spacing w:val="-1"/>
          <w:sz w:val="24"/>
          <w:szCs w:val="24"/>
        </w:rPr>
        <w:t>a</w:t>
      </w:r>
      <w:r>
        <w:rPr>
          <w:sz w:val="24"/>
          <w:szCs w:val="24"/>
        </w:rPr>
        <w:t>ve</w:t>
      </w:r>
      <w:r>
        <w:rPr>
          <w:spacing w:val="-1"/>
          <w:sz w:val="24"/>
          <w:szCs w:val="24"/>
        </w:rPr>
        <w:t xml:space="preserve"> f</w:t>
      </w:r>
      <w:r>
        <w:rPr>
          <w:sz w:val="24"/>
          <w:szCs w:val="24"/>
        </w:rPr>
        <w:t xml:space="preserve">irst </w:t>
      </w:r>
      <w:r>
        <w:rPr>
          <w:spacing w:val="2"/>
          <w:sz w:val="24"/>
          <w:szCs w:val="24"/>
        </w:rPr>
        <w:t>r</w:t>
      </w:r>
      <w:r>
        <w:rPr>
          <w:spacing w:val="-1"/>
          <w:sz w:val="24"/>
          <w:szCs w:val="24"/>
        </w:rPr>
        <w:t>ece</w:t>
      </w:r>
      <w:r>
        <w:rPr>
          <w:sz w:val="24"/>
          <w:szCs w:val="24"/>
        </w:rPr>
        <w:t>i</w:t>
      </w:r>
      <w:r>
        <w:rPr>
          <w:spacing w:val="3"/>
          <w:sz w:val="24"/>
          <w:szCs w:val="24"/>
        </w:rPr>
        <w:t>v</w:t>
      </w:r>
      <w:r>
        <w:rPr>
          <w:spacing w:val="-1"/>
          <w:sz w:val="24"/>
          <w:szCs w:val="24"/>
        </w:rPr>
        <w:t>e</w:t>
      </w:r>
      <w:r>
        <w:rPr>
          <w:sz w:val="24"/>
          <w:szCs w:val="24"/>
        </w:rPr>
        <w:t xml:space="preserve">d the </w:t>
      </w:r>
      <w:r>
        <w:rPr>
          <w:spacing w:val="-1"/>
          <w:sz w:val="24"/>
          <w:szCs w:val="24"/>
        </w:rPr>
        <w:t>a</w:t>
      </w:r>
      <w:r>
        <w:rPr>
          <w:sz w:val="24"/>
          <w:szCs w:val="24"/>
        </w:rPr>
        <w:t>p</w:t>
      </w:r>
      <w:r>
        <w:rPr>
          <w:spacing w:val="2"/>
          <w:sz w:val="24"/>
          <w:szCs w:val="24"/>
        </w:rPr>
        <w:t>p</w:t>
      </w:r>
      <w:r>
        <w:rPr>
          <w:sz w:val="24"/>
          <w:szCs w:val="24"/>
        </w:rPr>
        <w:t>rov</w:t>
      </w:r>
      <w:r>
        <w:rPr>
          <w:spacing w:val="-2"/>
          <w:sz w:val="24"/>
          <w:szCs w:val="24"/>
        </w:rPr>
        <w:t>a</w:t>
      </w:r>
      <w:r>
        <w:rPr>
          <w:sz w:val="24"/>
          <w:szCs w:val="24"/>
        </w:rPr>
        <w:t>l of the</w:t>
      </w:r>
      <w:r>
        <w:rPr>
          <w:spacing w:val="-1"/>
          <w:sz w:val="24"/>
          <w:szCs w:val="24"/>
        </w:rPr>
        <w:t xml:space="preserve"> </w:t>
      </w:r>
      <w:r>
        <w:rPr>
          <w:sz w:val="24"/>
          <w:szCs w:val="24"/>
        </w:rPr>
        <w:t>Com</w:t>
      </w:r>
      <w:r>
        <w:rPr>
          <w:spacing w:val="1"/>
          <w:sz w:val="24"/>
          <w:szCs w:val="24"/>
        </w:rPr>
        <w:t>m</w:t>
      </w:r>
      <w:r>
        <w:rPr>
          <w:sz w:val="24"/>
          <w:szCs w:val="24"/>
        </w:rPr>
        <w:t>is</w:t>
      </w:r>
      <w:r>
        <w:rPr>
          <w:spacing w:val="1"/>
          <w:sz w:val="24"/>
          <w:szCs w:val="24"/>
        </w:rPr>
        <w:t>s</w:t>
      </w:r>
      <w:r>
        <w:rPr>
          <w:sz w:val="24"/>
          <w:szCs w:val="24"/>
        </w:rPr>
        <w:t>ion.  The r</w:t>
      </w:r>
      <w:r>
        <w:rPr>
          <w:spacing w:val="-2"/>
          <w:sz w:val="24"/>
          <w:szCs w:val="24"/>
        </w:rPr>
        <w:t>e</w:t>
      </w:r>
      <w:r>
        <w:rPr>
          <w:sz w:val="24"/>
          <w:szCs w:val="24"/>
        </w:rPr>
        <w:t>v</w:t>
      </w:r>
      <w:r>
        <w:rPr>
          <w:spacing w:val="-1"/>
          <w:sz w:val="24"/>
          <w:szCs w:val="24"/>
        </w:rPr>
        <w:t>e</w:t>
      </w:r>
      <w:r>
        <w:rPr>
          <w:sz w:val="24"/>
          <w:szCs w:val="24"/>
        </w:rPr>
        <w:t>nu</w:t>
      </w:r>
      <w:r>
        <w:rPr>
          <w:spacing w:val="-1"/>
          <w:sz w:val="24"/>
          <w:szCs w:val="24"/>
        </w:rPr>
        <w:t>e</w:t>
      </w:r>
      <w:r>
        <w:rPr>
          <w:sz w:val="24"/>
          <w:szCs w:val="24"/>
        </w:rPr>
        <w:t>s s</w:t>
      </w:r>
      <w:r>
        <w:rPr>
          <w:spacing w:val="3"/>
          <w:sz w:val="24"/>
          <w:szCs w:val="24"/>
        </w:rPr>
        <w:t>h</w:t>
      </w:r>
      <w:r>
        <w:rPr>
          <w:spacing w:val="-1"/>
          <w:sz w:val="24"/>
          <w:szCs w:val="24"/>
        </w:rPr>
        <w:t>a</w:t>
      </w:r>
      <w:r>
        <w:rPr>
          <w:sz w:val="24"/>
          <w:szCs w:val="24"/>
        </w:rPr>
        <w:t>ll</w:t>
      </w:r>
      <w:r>
        <w:rPr>
          <w:spacing w:val="1"/>
          <w:sz w:val="24"/>
          <w:szCs w:val="24"/>
        </w:rPr>
        <w:t xml:space="preserve"> </w:t>
      </w:r>
      <w:r>
        <w:rPr>
          <w:spacing w:val="-1"/>
          <w:sz w:val="24"/>
          <w:szCs w:val="24"/>
        </w:rPr>
        <w:t>a</w:t>
      </w:r>
      <w:r>
        <w:rPr>
          <w:sz w:val="24"/>
          <w:szCs w:val="24"/>
        </w:rPr>
        <w:t xml:space="preserve">lso </w:t>
      </w:r>
      <w:r>
        <w:rPr>
          <w:spacing w:val="1"/>
          <w:sz w:val="24"/>
          <w:szCs w:val="24"/>
        </w:rPr>
        <w:t>i</w:t>
      </w:r>
      <w:r>
        <w:rPr>
          <w:sz w:val="24"/>
          <w:szCs w:val="24"/>
        </w:rPr>
        <w:t>n</w:t>
      </w:r>
      <w:r>
        <w:rPr>
          <w:spacing w:val="-1"/>
          <w:sz w:val="24"/>
          <w:szCs w:val="24"/>
        </w:rPr>
        <w:t>c</w:t>
      </w:r>
      <w:r>
        <w:rPr>
          <w:sz w:val="24"/>
          <w:szCs w:val="24"/>
        </w:rPr>
        <w:t xml:space="preserve">lude </w:t>
      </w:r>
      <w:r>
        <w:rPr>
          <w:spacing w:val="-1"/>
          <w:sz w:val="24"/>
          <w:szCs w:val="24"/>
        </w:rPr>
        <w:t>re</w:t>
      </w:r>
      <w:r>
        <w:rPr>
          <w:sz w:val="24"/>
          <w:szCs w:val="24"/>
        </w:rPr>
        <w:t>ntals f</w:t>
      </w:r>
      <w:r>
        <w:rPr>
          <w:spacing w:val="2"/>
          <w:sz w:val="24"/>
          <w:szCs w:val="24"/>
        </w:rPr>
        <w:t>o</w:t>
      </w:r>
      <w:r>
        <w:rPr>
          <w:sz w:val="24"/>
          <w:szCs w:val="24"/>
        </w:rPr>
        <w:t>r l</w:t>
      </w:r>
      <w:r>
        <w:rPr>
          <w:spacing w:val="-1"/>
          <w:sz w:val="24"/>
          <w:szCs w:val="24"/>
        </w:rPr>
        <w:t>a</w:t>
      </w:r>
      <w:r>
        <w:rPr>
          <w:sz w:val="24"/>
          <w:szCs w:val="24"/>
        </w:rPr>
        <w:t>n</w:t>
      </w:r>
      <w:r>
        <w:rPr>
          <w:spacing w:val="2"/>
          <w:sz w:val="24"/>
          <w:szCs w:val="24"/>
        </w:rPr>
        <w:t>d</w:t>
      </w:r>
      <w:r>
        <w:rPr>
          <w:sz w:val="24"/>
          <w:szCs w:val="24"/>
        </w:rPr>
        <w:t>s, bu</w:t>
      </w:r>
      <w:r>
        <w:rPr>
          <w:spacing w:val="1"/>
          <w:sz w:val="24"/>
          <w:szCs w:val="24"/>
        </w:rPr>
        <w:t>i</w:t>
      </w:r>
      <w:r>
        <w:rPr>
          <w:sz w:val="24"/>
          <w:szCs w:val="24"/>
        </w:rPr>
        <w:t>ld</w:t>
      </w:r>
      <w:r>
        <w:rPr>
          <w:spacing w:val="1"/>
          <w:sz w:val="24"/>
          <w:szCs w:val="24"/>
        </w:rPr>
        <w:t>i</w:t>
      </w:r>
      <w:r>
        <w:rPr>
          <w:sz w:val="24"/>
          <w:szCs w:val="24"/>
        </w:rPr>
        <w:t>n</w:t>
      </w:r>
      <w:r>
        <w:rPr>
          <w:spacing w:val="-2"/>
          <w:sz w:val="24"/>
          <w:szCs w:val="24"/>
        </w:rPr>
        <w:t>g</w:t>
      </w:r>
      <w:r>
        <w:rPr>
          <w:sz w:val="24"/>
          <w:szCs w:val="24"/>
        </w:rPr>
        <w:t>s, and</w:t>
      </w:r>
      <w:r>
        <w:rPr>
          <w:spacing w:val="-1"/>
          <w:sz w:val="24"/>
          <w:szCs w:val="24"/>
        </w:rPr>
        <w:t xml:space="preserve"> </w:t>
      </w:r>
      <w:r>
        <w:rPr>
          <w:sz w:val="24"/>
          <w:szCs w:val="24"/>
        </w:rPr>
        <w:t>the like,</w:t>
      </w:r>
      <w:r>
        <w:rPr>
          <w:spacing w:val="2"/>
          <w:sz w:val="24"/>
          <w:szCs w:val="24"/>
        </w:rPr>
        <w:t xml:space="preserve"> </w:t>
      </w:r>
      <w:r>
        <w:rPr>
          <w:spacing w:val="-1"/>
          <w:sz w:val="24"/>
          <w:szCs w:val="24"/>
        </w:rPr>
        <w:t>a</w:t>
      </w:r>
      <w:r>
        <w:rPr>
          <w:sz w:val="24"/>
          <w:szCs w:val="24"/>
        </w:rPr>
        <w:t>nd m</w:t>
      </w:r>
      <w:r>
        <w:rPr>
          <w:spacing w:val="1"/>
          <w:sz w:val="24"/>
          <w:szCs w:val="24"/>
        </w:rPr>
        <w:t>i</w:t>
      </w:r>
      <w:r>
        <w:rPr>
          <w:sz w:val="24"/>
          <w:szCs w:val="24"/>
        </w:rPr>
        <w:t>s</w:t>
      </w:r>
      <w:r>
        <w:rPr>
          <w:spacing w:val="-1"/>
          <w:sz w:val="24"/>
          <w:szCs w:val="24"/>
        </w:rPr>
        <w:t>ce</w:t>
      </w:r>
      <w:r>
        <w:rPr>
          <w:sz w:val="24"/>
          <w:szCs w:val="24"/>
        </w:rPr>
        <w:t>l</w:t>
      </w:r>
      <w:r>
        <w:rPr>
          <w:spacing w:val="1"/>
          <w:sz w:val="24"/>
          <w:szCs w:val="24"/>
        </w:rPr>
        <w:t>l</w:t>
      </w:r>
      <w:r>
        <w:rPr>
          <w:spacing w:val="-1"/>
          <w:sz w:val="24"/>
          <w:szCs w:val="24"/>
        </w:rPr>
        <w:t>a</w:t>
      </w:r>
      <w:r>
        <w:rPr>
          <w:sz w:val="24"/>
          <w:szCs w:val="24"/>
        </w:rPr>
        <w:t>n</w:t>
      </w:r>
      <w:r>
        <w:rPr>
          <w:spacing w:val="-1"/>
          <w:sz w:val="24"/>
          <w:szCs w:val="24"/>
        </w:rPr>
        <w:t>e</w:t>
      </w:r>
      <w:r>
        <w:rPr>
          <w:sz w:val="24"/>
          <w:szCs w:val="24"/>
        </w:rPr>
        <w:t>ous r</w:t>
      </w:r>
      <w:r>
        <w:rPr>
          <w:spacing w:val="1"/>
          <w:sz w:val="24"/>
          <w:szCs w:val="24"/>
        </w:rPr>
        <w:t>e</w:t>
      </w:r>
      <w:r>
        <w:rPr>
          <w:spacing w:val="-1"/>
          <w:sz w:val="24"/>
          <w:szCs w:val="24"/>
        </w:rPr>
        <w:t>ce</w:t>
      </w:r>
      <w:r>
        <w:rPr>
          <w:sz w:val="24"/>
          <w:szCs w:val="24"/>
        </w:rPr>
        <w:t>ip</w:t>
      </w:r>
      <w:r>
        <w:rPr>
          <w:spacing w:val="1"/>
          <w:sz w:val="24"/>
          <w:szCs w:val="24"/>
        </w:rPr>
        <w:t>t</w:t>
      </w:r>
      <w:r>
        <w:rPr>
          <w:sz w:val="24"/>
          <w:szCs w:val="24"/>
        </w:rPr>
        <w:t xml:space="preserve">s </w:t>
      </w:r>
      <w:r>
        <w:rPr>
          <w:spacing w:val="2"/>
          <w:sz w:val="24"/>
          <w:szCs w:val="24"/>
        </w:rPr>
        <w:t>n</w:t>
      </w:r>
      <w:r>
        <w:rPr>
          <w:sz w:val="24"/>
          <w:szCs w:val="24"/>
        </w:rPr>
        <w:t>ot prop</w:t>
      </w:r>
      <w:r>
        <w:rPr>
          <w:spacing w:val="-1"/>
          <w:sz w:val="24"/>
          <w:szCs w:val="24"/>
        </w:rPr>
        <w:t>e</w:t>
      </w:r>
      <w:r>
        <w:rPr>
          <w:sz w:val="24"/>
          <w:szCs w:val="24"/>
        </w:rPr>
        <w:t>r</w:t>
      </w:r>
      <w:r>
        <w:rPr>
          <w:spacing w:val="4"/>
          <w:sz w:val="24"/>
          <w:szCs w:val="24"/>
        </w:rPr>
        <w:t>l</w:t>
      </w:r>
      <w:r>
        <w:rPr>
          <w:sz w:val="24"/>
          <w:szCs w:val="24"/>
        </w:rPr>
        <w:t>y</w:t>
      </w:r>
      <w:r>
        <w:rPr>
          <w:spacing w:val="-5"/>
          <w:sz w:val="24"/>
          <w:szCs w:val="24"/>
        </w:rPr>
        <w:t xml:space="preserve"> </w:t>
      </w:r>
      <w:r>
        <w:rPr>
          <w:sz w:val="24"/>
          <w:szCs w:val="24"/>
        </w:rPr>
        <w:t>includib</w:t>
      </w:r>
      <w:r>
        <w:rPr>
          <w:spacing w:val="1"/>
          <w:sz w:val="24"/>
          <w:szCs w:val="24"/>
        </w:rPr>
        <w:t>l</w:t>
      </w:r>
      <w:r>
        <w:rPr>
          <w:sz w:val="24"/>
          <w:szCs w:val="24"/>
        </w:rPr>
        <w:t>e</w:t>
      </w:r>
      <w:r>
        <w:rPr>
          <w:spacing w:val="-1"/>
          <w:sz w:val="24"/>
          <w:szCs w:val="24"/>
        </w:rPr>
        <w:t xml:space="preserve"> </w:t>
      </w:r>
      <w:r>
        <w:rPr>
          <w:sz w:val="24"/>
          <w:szCs w:val="24"/>
        </w:rPr>
        <w:t>in o</w:t>
      </w:r>
      <w:r>
        <w:rPr>
          <w:spacing w:val="1"/>
          <w:sz w:val="24"/>
          <w:szCs w:val="24"/>
        </w:rPr>
        <w:t>t</w:t>
      </w:r>
      <w:r>
        <w:rPr>
          <w:sz w:val="24"/>
          <w:szCs w:val="24"/>
        </w:rPr>
        <w:t>h</w:t>
      </w:r>
      <w:r>
        <w:rPr>
          <w:spacing w:val="-1"/>
          <w:sz w:val="24"/>
          <w:szCs w:val="24"/>
        </w:rPr>
        <w:t>e</w:t>
      </w:r>
      <w:r>
        <w:rPr>
          <w:sz w:val="24"/>
          <w:szCs w:val="24"/>
        </w:rPr>
        <w:t xml:space="preserve">r </w:t>
      </w:r>
      <w:r>
        <w:rPr>
          <w:spacing w:val="-2"/>
          <w:sz w:val="24"/>
          <w:szCs w:val="24"/>
        </w:rPr>
        <w:t>a</w:t>
      </w:r>
      <w:r>
        <w:rPr>
          <w:spacing w:val="1"/>
          <w:sz w:val="24"/>
          <w:szCs w:val="24"/>
        </w:rPr>
        <w:t>c</w:t>
      </w:r>
      <w:r>
        <w:rPr>
          <w:spacing w:val="-1"/>
          <w:sz w:val="24"/>
          <w:szCs w:val="24"/>
        </w:rPr>
        <w:t>c</w:t>
      </w:r>
      <w:r>
        <w:rPr>
          <w:sz w:val="24"/>
          <w:szCs w:val="24"/>
        </w:rPr>
        <w:t>ounts.</w:t>
      </w:r>
    </w:p>
    <w:p w:rsidR="00275235" w:rsidRDefault="00275235" w:rsidP="00275235">
      <w:pPr>
        <w:ind w:right="125" w:firstLine="450"/>
        <w:rPr>
          <w:sz w:val="24"/>
          <w:szCs w:val="24"/>
        </w:rPr>
      </w:pPr>
      <w:r>
        <w:rPr>
          <w:sz w:val="24"/>
          <w:szCs w:val="24"/>
        </w:rPr>
        <w:t>(</w:t>
      </w:r>
      <w:r>
        <w:rPr>
          <w:spacing w:val="-2"/>
          <w:sz w:val="24"/>
          <w:szCs w:val="24"/>
        </w:rPr>
        <w:t>B</w:t>
      </w:r>
      <w:r>
        <w:rPr>
          <w:sz w:val="24"/>
          <w:szCs w:val="24"/>
        </w:rPr>
        <w:t>) The</w:t>
      </w:r>
      <w:r>
        <w:rPr>
          <w:spacing w:val="-1"/>
          <w:sz w:val="24"/>
          <w:szCs w:val="24"/>
        </w:rPr>
        <w:t xml:space="preserve"> e</w:t>
      </w:r>
      <w:r>
        <w:rPr>
          <w:spacing w:val="2"/>
          <w:sz w:val="24"/>
          <w:szCs w:val="24"/>
        </w:rPr>
        <w:t>x</w:t>
      </w:r>
      <w:r>
        <w:rPr>
          <w:sz w:val="24"/>
          <w:szCs w:val="24"/>
        </w:rPr>
        <w:t>p</w:t>
      </w:r>
      <w:r>
        <w:rPr>
          <w:spacing w:val="-1"/>
          <w:sz w:val="24"/>
          <w:szCs w:val="24"/>
        </w:rPr>
        <w:t>e</w:t>
      </w:r>
      <w:r>
        <w:rPr>
          <w:sz w:val="24"/>
          <w:szCs w:val="24"/>
        </w:rPr>
        <w:t>nses sh</w:t>
      </w:r>
      <w:r>
        <w:rPr>
          <w:spacing w:val="-1"/>
          <w:sz w:val="24"/>
          <w:szCs w:val="24"/>
        </w:rPr>
        <w:t>a</w:t>
      </w:r>
      <w:r>
        <w:rPr>
          <w:sz w:val="24"/>
          <w:szCs w:val="24"/>
        </w:rPr>
        <w:t>ll</w:t>
      </w:r>
      <w:r>
        <w:rPr>
          <w:spacing w:val="1"/>
          <w:sz w:val="24"/>
          <w:szCs w:val="24"/>
        </w:rPr>
        <w:t xml:space="preserve"> </w:t>
      </w:r>
      <w:r>
        <w:rPr>
          <w:spacing w:val="-1"/>
          <w:sz w:val="24"/>
          <w:szCs w:val="24"/>
        </w:rPr>
        <w:t>c</w:t>
      </w:r>
      <w:r>
        <w:rPr>
          <w:sz w:val="24"/>
          <w:szCs w:val="24"/>
        </w:rPr>
        <w:t xml:space="preserve">onsist of the </w:t>
      </w:r>
      <w:r>
        <w:rPr>
          <w:spacing w:val="-1"/>
          <w:sz w:val="24"/>
          <w:szCs w:val="24"/>
        </w:rPr>
        <w:t>c</w:t>
      </w:r>
      <w:r>
        <w:rPr>
          <w:sz w:val="24"/>
          <w:szCs w:val="24"/>
        </w:rPr>
        <w:t>ost of op</w:t>
      </w:r>
      <w:r>
        <w:rPr>
          <w:spacing w:val="-1"/>
          <w:sz w:val="24"/>
          <w:szCs w:val="24"/>
        </w:rPr>
        <w:t>e</w:t>
      </w:r>
      <w:r>
        <w:rPr>
          <w:spacing w:val="1"/>
          <w:sz w:val="24"/>
          <w:szCs w:val="24"/>
        </w:rPr>
        <w:t>r</w:t>
      </w:r>
      <w:r>
        <w:rPr>
          <w:spacing w:val="-1"/>
          <w:sz w:val="24"/>
          <w:szCs w:val="24"/>
        </w:rPr>
        <w:t>a</w:t>
      </w:r>
      <w:r>
        <w:rPr>
          <w:sz w:val="24"/>
          <w:szCs w:val="24"/>
        </w:rPr>
        <w:t>t</w:t>
      </w:r>
      <w:r>
        <w:rPr>
          <w:spacing w:val="1"/>
          <w:sz w:val="24"/>
          <w:szCs w:val="24"/>
        </w:rPr>
        <w:t>i</w:t>
      </w:r>
      <w:r>
        <w:rPr>
          <w:sz w:val="24"/>
          <w:szCs w:val="24"/>
        </w:rPr>
        <w:t xml:space="preserve">ng the </w:t>
      </w:r>
      <w:r>
        <w:rPr>
          <w:spacing w:val="-1"/>
          <w:sz w:val="24"/>
          <w:szCs w:val="24"/>
        </w:rPr>
        <w:t>wa</w:t>
      </w:r>
      <w:r>
        <w:rPr>
          <w:sz w:val="24"/>
          <w:szCs w:val="24"/>
        </w:rPr>
        <w:t>ter</w:t>
      </w:r>
      <w:r>
        <w:rPr>
          <w:spacing w:val="-1"/>
          <w:sz w:val="24"/>
          <w:szCs w:val="24"/>
        </w:rPr>
        <w:t xml:space="preserve"> </w:t>
      </w:r>
      <w:r>
        <w:rPr>
          <w:spacing w:val="5"/>
          <w:sz w:val="24"/>
          <w:szCs w:val="24"/>
        </w:rPr>
        <w:t>s</w:t>
      </w:r>
      <w:r>
        <w:rPr>
          <w:spacing w:val="-5"/>
          <w:sz w:val="24"/>
          <w:szCs w:val="24"/>
        </w:rPr>
        <w:t>y</w:t>
      </w:r>
      <w:r>
        <w:rPr>
          <w:sz w:val="24"/>
          <w:szCs w:val="24"/>
        </w:rPr>
        <w:t xml:space="preserve">stem, </w:t>
      </w:r>
      <w:r>
        <w:rPr>
          <w:spacing w:val="-1"/>
          <w:sz w:val="24"/>
          <w:szCs w:val="24"/>
        </w:rPr>
        <w:t>a</w:t>
      </w:r>
      <w:r>
        <w:rPr>
          <w:sz w:val="24"/>
          <w:szCs w:val="24"/>
        </w:rPr>
        <w:t>nd o</w:t>
      </w:r>
      <w:r>
        <w:rPr>
          <w:spacing w:val="3"/>
          <w:sz w:val="24"/>
          <w:szCs w:val="24"/>
        </w:rPr>
        <w:t>t</w:t>
      </w:r>
      <w:r>
        <w:rPr>
          <w:sz w:val="24"/>
          <w:szCs w:val="24"/>
        </w:rPr>
        <w:t>h</w:t>
      </w:r>
      <w:r>
        <w:rPr>
          <w:spacing w:val="-1"/>
          <w:sz w:val="24"/>
          <w:szCs w:val="24"/>
        </w:rPr>
        <w:t>e</w:t>
      </w:r>
      <w:r>
        <w:rPr>
          <w:sz w:val="24"/>
          <w:szCs w:val="24"/>
        </w:rPr>
        <w:t xml:space="preserve">r </w:t>
      </w:r>
      <w:r>
        <w:rPr>
          <w:spacing w:val="-1"/>
          <w:sz w:val="24"/>
          <w:szCs w:val="24"/>
        </w:rPr>
        <w:t>c</w:t>
      </w:r>
      <w:r>
        <w:rPr>
          <w:sz w:val="24"/>
          <w:szCs w:val="24"/>
        </w:rPr>
        <w:t>osts</w:t>
      </w:r>
      <w:r>
        <w:rPr>
          <w:spacing w:val="1"/>
          <w:sz w:val="24"/>
          <w:szCs w:val="24"/>
        </w:rPr>
        <w:t xml:space="preserve"> </w:t>
      </w:r>
      <w:r>
        <w:rPr>
          <w:sz w:val="24"/>
          <w:szCs w:val="24"/>
        </w:rPr>
        <w:t>incid</w:t>
      </w:r>
      <w:r>
        <w:rPr>
          <w:spacing w:val="-1"/>
          <w:sz w:val="24"/>
          <w:szCs w:val="24"/>
        </w:rPr>
        <w:t>e</w:t>
      </w:r>
      <w:r>
        <w:rPr>
          <w:sz w:val="24"/>
          <w:szCs w:val="24"/>
        </w:rPr>
        <w:t xml:space="preserve">nt </w:t>
      </w:r>
      <w:r>
        <w:rPr>
          <w:spacing w:val="1"/>
          <w:sz w:val="24"/>
          <w:szCs w:val="24"/>
        </w:rPr>
        <w:t>t</w:t>
      </w:r>
      <w:r>
        <w:rPr>
          <w:sz w:val="24"/>
          <w:szCs w:val="24"/>
        </w:rPr>
        <w:t>o the d</w:t>
      </w:r>
      <w:r>
        <w:rPr>
          <w:spacing w:val="-1"/>
          <w:sz w:val="24"/>
          <w:szCs w:val="24"/>
        </w:rPr>
        <w:t>e</w:t>
      </w:r>
      <w:r>
        <w:rPr>
          <w:sz w:val="24"/>
          <w:szCs w:val="24"/>
        </w:rPr>
        <w:t>l</w:t>
      </w:r>
      <w:r>
        <w:rPr>
          <w:spacing w:val="1"/>
          <w:sz w:val="24"/>
          <w:szCs w:val="24"/>
        </w:rPr>
        <w:t>i</w:t>
      </w:r>
      <w:r>
        <w:rPr>
          <w:sz w:val="24"/>
          <w:szCs w:val="24"/>
        </w:rPr>
        <w:t>v</w:t>
      </w:r>
      <w:r>
        <w:rPr>
          <w:spacing w:val="-1"/>
          <w:sz w:val="24"/>
          <w:szCs w:val="24"/>
        </w:rPr>
        <w:t>e</w:t>
      </w:r>
      <w:r>
        <w:rPr>
          <w:spacing w:val="4"/>
          <w:sz w:val="24"/>
          <w:szCs w:val="24"/>
        </w:rPr>
        <w:t>r</w:t>
      </w:r>
      <w:r>
        <w:rPr>
          <w:sz w:val="24"/>
          <w:szCs w:val="24"/>
        </w:rPr>
        <w:t>y</w:t>
      </w:r>
      <w:r>
        <w:rPr>
          <w:spacing w:val="-5"/>
          <w:sz w:val="24"/>
          <w:szCs w:val="24"/>
        </w:rPr>
        <w:t xml:space="preserve"> </w:t>
      </w:r>
      <w:r>
        <w:rPr>
          <w:sz w:val="24"/>
          <w:szCs w:val="24"/>
        </w:rPr>
        <w:t>of the</w:t>
      </w:r>
      <w:r>
        <w:rPr>
          <w:spacing w:val="-1"/>
          <w:sz w:val="24"/>
          <w:szCs w:val="24"/>
        </w:rPr>
        <w:t xml:space="preserve"> </w:t>
      </w:r>
      <w:r>
        <w:rPr>
          <w:spacing w:val="2"/>
          <w:sz w:val="24"/>
          <w:szCs w:val="24"/>
        </w:rPr>
        <w:t>w</w:t>
      </w:r>
      <w:r>
        <w:rPr>
          <w:spacing w:val="-1"/>
          <w:sz w:val="24"/>
          <w:szCs w:val="24"/>
        </w:rPr>
        <w:t>a</w:t>
      </w:r>
      <w:r>
        <w:rPr>
          <w:sz w:val="24"/>
          <w:szCs w:val="24"/>
        </w:rPr>
        <w:t>ter</w:t>
      </w:r>
      <w:r>
        <w:rPr>
          <w:spacing w:val="1"/>
          <w:sz w:val="24"/>
          <w:szCs w:val="24"/>
        </w:rPr>
        <w:t xml:space="preserve"> </w:t>
      </w:r>
      <w:r>
        <w:rPr>
          <w:sz w:val="24"/>
          <w:szCs w:val="24"/>
        </w:rPr>
        <w:t>for</w:t>
      </w:r>
      <w:r>
        <w:rPr>
          <w:spacing w:val="-1"/>
          <w:sz w:val="24"/>
          <w:szCs w:val="24"/>
        </w:rPr>
        <w:t xml:space="preserve"> </w:t>
      </w:r>
      <w:r>
        <w:rPr>
          <w:sz w:val="24"/>
          <w:szCs w:val="24"/>
        </w:rPr>
        <w:t>whi</w:t>
      </w:r>
      <w:r>
        <w:rPr>
          <w:spacing w:val="1"/>
          <w:sz w:val="24"/>
          <w:szCs w:val="24"/>
        </w:rPr>
        <w:t>c</w:t>
      </w:r>
      <w:r>
        <w:rPr>
          <w:sz w:val="24"/>
          <w:szCs w:val="24"/>
        </w:rPr>
        <w:t xml:space="preserve">h </w:t>
      </w:r>
      <w:r>
        <w:rPr>
          <w:spacing w:val="-1"/>
          <w:sz w:val="24"/>
          <w:szCs w:val="24"/>
        </w:rPr>
        <w:t>c</w:t>
      </w:r>
      <w:r>
        <w:rPr>
          <w:sz w:val="24"/>
          <w:szCs w:val="24"/>
        </w:rPr>
        <w:t>onstru</w:t>
      </w:r>
      <w:r>
        <w:rPr>
          <w:spacing w:val="-2"/>
          <w:sz w:val="24"/>
          <w:szCs w:val="24"/>
        </w:rPr>
        <w:t>c</w:t>
      </w:r>
      <w:r>
        <w:rPr>
          <w:sz w:val="24"/>
          <w:szCs w:val="24"/>
        </w:rPr>
        <w:t>t</w:t>
      </w:r>
      <w:r>
        <w:rPr>
          <w:spacing w:val="1"/>
          <w:sz w:val="24"/>
          <w:szCs w:val="24"/>
        </w:rPr>
        <w:t>i</w:t>
      </w:r>
      <w:r>
        <w:rPr>
          <w:sz w:val="24"/>
          <w:szCs w:val="24"/>
        </w:rPr>
        <w:t xml:space="preserve">on is </w:t>
      </w:r>
      <w:r>
        <w:rPr>
          <w:spacing w:val="-1"/>
          <w:sz w:val="24"/>
          <w:szCs w:val="24"/>
        </w:rPr>
        <w:t>c</w:t>
      </w:r>
      <w:r>
        <w:rPr>
          <w:sz w:val="24"/>
          <w:szCs w:val="24"/>
        </w:rPr>
        <w:t>r</w:t>
      </w:r>
      <w:r>
        <w:rPr>
          <w:spacing w:val="-2"/>
          <w:sz w:val="24"/>
          <w:szCs w:val="24"/>
        </w:rPr>
        <w:t>e</w:t>
      </w:r>
      <w:r>
        <w:rPr>
          <w:sz w:val="24"/>
          <w:szCs w:val="24"/>
        </w:rPr>
        <w:t>di</w:t>
      </w:r>
      <w:r>
        <w:rPr>
          <w:spacing w:val="1"/>
          <w:sz w:val="24"/>
          <w:szCs w:val="24"/>
        </w:rPr>
        <w:t>t</w:t>
      </w:r>
      <w:r>
        <w:rPr>
          <w:spacing w:val="3"/>
          <w:sz w:val="24"/>
          <w:szCs w:val="24"/>
        </w:rPr>
        <w:t>e</w:t>
      </w:r>
      <w:r>
        <w:rPr>
          <w:sz w:val="24"/>
          <w:szCs w:val="24"/>
        </w:rPr>
        <w:t>d</w:t>
      </w:r>
      <w:r>
        <w:rPr>
          <w:spacing w:val="2"/>
          <w:sz w:val="24"/>
          <w:szCs w:val="24"/>
        </w:rPr>
        <w:t xml:space="preserve"> </w:t>
      </w:r>
      <w:r>
        <w:rPr>
          <w:sz w:val="24"/>
          <w:szCs w:val="24"/>
        </w:rPr>
        <w:t>und</w:t>
      </w:r>
      <w:r>
        <w:rPr>
          <w:spacing w:val="-1"/>
          <w:sz w:val="24"/>
          <w:szCs w:val="24"/>
        </w:rPr>
        <w:t>e</w:t>
      </w:r>
      <w:r>
        <w:rPr>
          <w:sz w:val="24"/>
          <w:szCs w:val="24"/>
        </w:rPr>
        <w:t>r p</w:t>
      </w:r>
      <w:r>
        <w:rPr>
          <w:spacing w:val="-1"/>
          <w:sz w:val="24"/>
          <w:szCs w:val="24"/>
        </w:rPr>
        <w:t>a</w:t>
      </w:r>
      <w:r>
        <w:rPr>
          <w:sz w:val="24"/>
          <w:szCs w:val="24"/>
        </w:rPr>
        <w:t>r</w:t>
      </w:r>
      <w:r>
        <w:rPr>
          <w:spacing w:val="1"/>
          <w:sz w:val="24"/>
          <w:szCs w:val="24"/>
        </w:rPr>
        <w:t>a</w:t>
      </w:r>
      <w:r>
        <w:rPr>
          <w:spacing w:val="-2"/>
          <w:sz w:val="24"/>
          <w:szCs w:val="24"/>
        </w:rPr>
        <w:t>g</w:t>
      </w:r>
      <w:r>
        <w:rPr>
          <w:spacing w:val="1"/>
          <w:sz w:val="24"/>
          <w:szCs w:val="24"/>
        </w:rPr>
        <w:t>r</w:t>
      </w:r>
      <w:r>
        <w:rPr>
          <w:spacing w:val="-1"/>
          <w:sz w:val="24"/>
          <w:szCs w:val="24"/>
        </w:rPr>
        <w:t>a</w:t>
      </w:r>
      <w:r>
        <w:rPr>
          <w:sz w:val="24"/>
          <w:szCs w:val="24"/>
        </w:rPr>
        <w:t>ph (</w:t>
      </w:r>
      <w:r>
        <w:rPr>
          <w:spacing w:val="1"/>
          <w:sz w:val="24"/>
          <w:szCs w:val="24"/>
        </w:rPr>
        <w:t>A</w:t>
      </w:r>
      <w:r>
        <w:rPr>
          <w:sz w:val="24"/>
          <w:szCs w:val="24"/>
        </w:rPr>
        <w:t xml:space="preserve">), </w:t>
      </w:r>
      <w:r>
        <w:rPr>
          <w:spacing w:val="-2"/>
          <w:sz w:val="24"/>
          <w:szCs w:val="24"/>
        </w:rPr>
        <w:t>a</w:t>
      </w:r>
      <w:r>
        <w:rPr>
          <w:sz w:val="24"/>
          <w:szCs w:val="24"/>
        </w:rPr>
        <w:t>bov</w:t>
      </w:r>
      <w:r>
        <w:rPr>
          <w:spacing w:val="-1"/>
          <w:sz w:val="24"/>
          <w:szCs w:val="24"/>
        </w:rPr>
        <w:t>e</w:t>
      </w:r>
      <w:r>
        <w:rPr>
          <w:sz w:val="24"/>
          <w:szCs w:val="24"/>
        </w:rPr>
        <w:t>, i</w:t>
      </w:r>
      <w:r>
        <w:rPr>
          <w:spacing w:val="3"/>
          <w:sz w:val="24"/>
          <w:szCs w:val="24"/>
        </w:rPr>
        <w:t>n</w:t>
      </w:r>
      <w:r>
        <w:rPr>
          <w:spacing w:val="-1"/>
          <w:sz w:val="24"/>
          <w:szCs w:val="24"/>
        </w:rPr>
        <w:t>c</w:t>
      </w:r>
      <w:r>
        <w:rPr>
          <w:sz w:val="24"/>
          <w:szCs w:val="24"/>
        </w:rPr>
        <w:t>lud</w:t>
      </w:r>
      <w:r>
        <w:rPr>
          <w:spacing w:val="1"/>
          <w:sz w:val="24"/>
          <w:szCs w:val="24"/>
        </w:rPr>
        <w:t>i</w:t>
      </w:r>
      <w:r>
        <w:rPr>
          <w:sz w:val="24"/>
          <w:szCs w:val="24"/>
        </w:rPr>
        <w:t>ng</w:t>
      </w:r>
      <w:r>
        <w:rPr>
          <w:spacing w:val="-2"/>
          <w:sz w:val="24"/>
          <w:szCs w:val="24"/>
        </w:rPr>
        <w:t xml:space="preserve"> </w:t>
      </w:r>
      <w:r>
        <w:rPr>
          <w:sz w:val="24"/>
          <w:szCs w:val="24"/>
        </w:rPr>
        <w:t>the</w:t>
      </w:r>
      <w:r>
        <w:rPr>
          <w:spacing w:val="2"/>
          <w:sz w:val="24"/>
          <w:szCs w:val="24"/>
        </w:rPr>
        <w:t xml:space="preserve"> </w:t>
      </w:r>
      <w:r>
        <w:rPr>
          <w:spacing w:val="-1"/>
          <w:sz w:val="24"/>
          <w:szCs w:val="24"/>
        </w:rPr>
        <w:t>c</w:t>
      </w:r>
      <w:r>
        <w:rPr>
          <w:sz w:val="24"/>
          <w:szCs w:val="24"/>
        </w:rPr>
        <w:t xml:space="preserve">ost of </w:t>
      </w:r>
      <w:r>
        <w:rPr>
          <w:spacing w:val="-1"/>
          <w:sz w:val="24"/>
          <w:szCs w:val="24"/>
        </w:rPr>
        <w:t>re</w:t>
      </w:r>
      <w:r>
        <w:rPr>
          <w:spacing w:val="2"/>
          <w:sz w:val="24"/>
          <w:szCs w:val="24"/>
        </w:rPr>
        <w:t>p</w:t>
      </w:r>
      <w:r>
        <w:rPr>
          <w:spacing w:val="-1"/>
          <w:sz w:val="24"/>
          <w:szCs w:val="24"/>
        </w:rPr>
        <w:t>a</w:t>
      </w:r>
      <w:r>
        <w:rPr>
          <w:sz w:val="24"/>
          <w:szCs w:val="24"/>
        </w:rPr>
        <w:t>i</w:t>
      </w:r>
      <w:r>
        <w:rPr>
          <w:spacing w:val="2"/>
          <w:sz w:val="24"/>
          <w:szCs w:val="24"/>
        </w:rPr>
        <w:t>r</w:t>
      </w:r>
      <w:r>
        <w:rPr>
          <w:sz w:val="24"/>
          <w:szCs w:val="24"/>
        </w:rPr>
        <w:t>s and</w:t>
      </w:r>
      <w:r>
        <w:rPr>
          <w:spacing w:val="-1"/>
          <w:sz w:val="24"/>
          <w:szCs w:val="24"/>
        </w:rPr>
        <w:t xml:space="preserve"> </w:t>
      </w:r>
      <w:r>
        <w:rPr>
          <w:sz w:val="24"/>
          <w:szCs w:val="24"/>
        </w:rPr>
        <w:t>other</w:t>
      </w:r>
      <w:r>
        <w:rPr>
          <w:spacing w:val="-1"/>
          <w:sz w:val="24"/>
          <w:szCs w:val="24"/>
        </w:rPr>
        <w:t xml:space="preserve"> e</w:t>
      </w:r>
      <w:r>
        <w:rPr>
          <w:spacing w:val="2"/>
          <w:sz w:val="24"/>
          <w:szCs w:val="24"/>
        </w:rPr>
        <w:t>x</w:t>
      </w:r>
      <w:r>
        <w:rPr>
          <w:sz w:val="24"/>
          <w:szCs w:val="24"/>
        </w:rPr>
        <w:t>p</w:t>
      </w:r>
      <w:r>
        <w:rPr>
          <w:spacing w:val="-1"/>
          <w:sz w:val="24"/>
          <w:szCs w:val="24"/>
        </w:rPr>
        <w:t>e</w:t>
      </w:r>
      <w:r>
        <w:rPr>
          <w:sz w:val="24"/>
          <w:szCs w:val="24"/>
        </w:rPr>
        <w:t xml:space="preserve">nses </w:t>
      </w:r>
      <w:r>
        <w:rPr>
          <w:spacing w:val="-1"/>
          <w:sz w:val="24"/>
          <w:szCs w:val="24"/>
        </w:rPr>
        <w:t>(</w:t>
      </w:r>
      <w:r>
        <w:rPr>
          <w:sz w:val="24"/>
          <w:szCs w:val="24"/>
        </w:rPr>
        <w:t>but</w:t>
      </w:r>
      <w:r>
        <w:rPr>
          <w:spacing w:val="3"/>
          <w:sz w:val="24"/>
          <w:szCs w:val="24"/>
        </w:rPr>
        <w:t xml:space="preserve"> </w:t>
      </w:r>
      <w:r>
        <w:rPr>
          <w:sz w:val="24"/>
          <w:szCs w:val="24"/>
        </w:rPr>
        <w:t>not includib</w:t>
      </w:r>
      <w:r>
        <w:rPr>
          <w:spacing w:val="1"/>
          <w:sz w:val="24"/>
          <w:szCs w:val="24"/>
        </w:rPr>
        <w:t>l</w:t>
      </w:r>
      <w:r>
        <w:rPr>
          <w:sz w:val="24"/>
          <w:szCs w:val="24"/>
        </w:rPr>
        <w:t>e</w:t>
      </w:r>
      <w:r>
        <w:rPr>
          <w:spacing w:val="-1"/>
          <w:sz w:val="24"/>
          <w:szCs w:val="24"/>
        </w:rPr>
        <w:t xml:space="preserve"> </w:t>
      </w:r>
      <w:r>
        <w:rPr>
          <w:sz w:val="24"/>
          <w:szCs w:val="24"/>
        </w:rPr>
        <w:t xml:space="preserve">in </w:t>
      </w:r>
      <w:r>
        <w:rPr>
          <w:spacing w:val="1"/>
          <w:sz w:val="24"/>
          <w:szCs w:val="24"/>
        </w:rPr>
        <w:t>i</w:t>
      </w:r>
      <w:r>
        <w:rPr>
          <w:sz w:val="24"/>
          <w:szCs w:val="24"/>
        </w:rPr>
        <w:t xml:space="preserve">tem 16, </w:t>
      </w:r>
      <w:r>
        <w:rPr>
          <w:spacing w:val="-1"/>
          <w:sz w:val="24"/>
          <w:szCs w:val="24"/>
        </w:rPr>
        <w:t>“</w:t>
      </w:r>
      <w:r>
        <w:rPr>
          <w:sz w:val="24"/>
          <w:szCs w:val="24"/>
        </w:rPr>
        <w:t>ta</w:t>
      </w:r>
      <w:r>
        <w:rPr>
          <w:spacing w:val="2"/>
          <w:sz w:val="24"/>
          <w:szCs w:val="24"/>
        </w:rPr>
        <w:t>x</w:t>
      </w:r>
      <w:r>
        <w:rPr>
          <w:spacing w:val="-1"/>
          <w:sz w:val="24"/>
          <w:szCs w:val="24"/>
        </w:rPr>
        <w:t>e</w:t>
      </w:r>
      <w:r>
        <w:rPr>
          <w:sz w:val="24"/>
          <w:szCs w:val="24"/>
        </w:rPr>
        <w:t>s</w:t>
      </w:r>
      <w:r>
        <w:rPr>
          <w:spacing w:val="-1"/>
          <w:sz w:val="24"/>
          <w:szCs w:val="24"/>
        </w:rPr>
        <w:t>”</w:t>
      </w:r>
      <w:r>
        <w:rPr>
          <w:sz w:val="24"/>
          <w:szCs w:val="24"/>
        </w:rPr>
        <w:t>) of</w:t>
      </w:r>
      <w:r>
        <w:rPr>
          <w:spacing w:val="-1"/>
          <w:sz w:val="24"/>
          <w:szCs w:val="24"/>
        </w:rPr>
        <w:t xml:space="preserve"> </w:t>
      </w:r>
      <w:r>
        <w:rPr>
          <w:sz w:val="24"/>
          <w:szCs w:val="24"/>
        </w:rPr>
        <w:t>op</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pacing w:val="2"/>
          <w:sz w:val="24"/>
          <w:szCs w:val="24"/>
        </w:rPr>
        <w:t>n</w:t>
      </w:r>
      <w:r>
        <w:rPr>
          <w:sz w:val="24"/>
          <w:szCs w:val="24"/>
        </w:rPr>
        <w:t>g</w:t>
      </w:r>
      <w:r>
        <w:rPr>
          <w:spacing w:val="-2"/>
          <w:sz w:val="24"/>
          <w:szCs w:val="24"/>
        </w:rPr>
        <w:t xml:space="preserve"> </w:t>
      </w:r>
      <w:r>
        <w:rPr>
          <w:spacing w:val="-1"/>
          <w:sz w:val="24"/>
          <w:szCs w:val="24"/>
        </w:rPr>
        <w:t>a</w:t>
      </w:r>
      <w:r>
        <w:rPr>
          <w:sz w:val="24"/>
          <w:szCs w:val="24"/>
        </w:rPr>
        <w:t xml:space="preserve">nd </w:t>
      </w:r>
      <w:r>
        <w:rPr>
          <w:spacing w:val="3"/>
          <w:sz w:val="24"/>
          <w:szCs w:val="24"/>
        </w:rPr>
        <w:t>m</w:t>
      </w:r>
      <w:r>
        <w:rPr>
          <w:spacing w:val="-1"/>
          <w:sz w:val="24"/>
          <w:szCs w:val="24"/>
        </w:rPr>
        <w:t>a</w:t>
      </w:r>
      <w:r>
        <w:rPr>
          <w:sz w:val="24"/>
          <w:szCs w:val="24"/>
        </w:rPr>
        <w:t>in</w:t>
      </w:r>
      <w:r>
        <w:rPr>
          <w:spacing w:val="1"/>
          <w:sz w:val="24"/>
          <w:szCs w:val="24"/>
        </w:rPr>
        <w:t>t</w:t>
      </w:r>
      <w:r>
        <w:rPr>
          <w:spacing w:val="-1"/>
          <w:sz w:val="24"/>
          <w:szCs w:val="24"/>
        </w:rPr>
        <w:t>a</w:t>
      </w:r>
      <w:r>
        <w:rPr>
          <w:sz w:val="24"/>
          <w:szCs w:val="24"/>
        </w:rPr>
        <w:t>in</w:t>
      </w:r>
      <w:r>
        <w:rPr>
          <w:spacing w:val="1"/>
          <w:sz w:val="24"/>
          <w:szCs w:val="24"/>
        </w:rPr>
        <w:t>i</w:t>
      </w:r>
      <w:r>
        <w:rPr>
          <w:sz w:val="24"/>
          <w:szCs w:val="24"/>
        </w:rPr>
        <w:t>ng</w:t>
      </w:r>
      <w:r>
        <w:rPr>
          <w:spacing w:val="-2"/>
          <w:sz w:val="24"/>
          <w:szCs w:val="24"/>
        </w:rPr>
        <w:t xml:space="preserve"> </w:t>
      </w:r>
      <w:r>
        <w:rPr>
          <w:sz w:val="24"/>
          <w:szCs w:val="24"/>
        </w:rPr>
        <w:t xml:space="preserve">lands, buildings, </w:t>
      </w:r>
      <w:r>
        <w:rPr>
          <w:spacing w:val="-1"/>
          <w:sz w:val="24"/>
          <w:szCs w:val="24"/>
        </w:rPr>
        <w:t>a</w:t>
      </w:r>
      <w:r>
        <w:rPr>
          <w:sz w:val="24"/>
          <w:szCs w:val="24"/>
        </w:rPr>
        <w:t>nd other</w:t>
      </w:r>
      <w:r>
        <w:rPr>
          <w:spacing w:val="-1"/>
          <w:sz w:val="24"/>
          <w:szCs w:val="24"/>
        </w:rPr>
        <w:t xml:space="preserve"> </w:t>
      </w:r>
      <w:r>
        <w:rPr>
          <w:sz w:val="24"/>
          <w:szCs w:val="24"/>
        </w:rPr>
        <w:t>pro</w:t>
      </w:r>
      <w:r>
        <w:rPr>
          <w:spacing w:val="-1"/>
          <w:sz w:val="24"/>
          <w:szCs w:val="24"/>
        </w:rPr>
        <w:t>pe</w:t>
      </w:r>
      <w:r>
        <w:rPr>
          <w:sz w:val="24"/>
          <w:szCs w:val="24"/>
        </w:rPr>
        <w:t>r</w:t>
      </w:r>
      <w:r>
        <w:rPr>
          <w:spacing w:val="4"/>
          <w:sz w:val="24"/>
          <w:szCs w:val="24"/>
        </w:rPr>
        <w:t>t</w:t>
      </w:r>
      <w:r>
        <w:rPr>
          <w:spacing w:val="-5"/>
          <w:sz w:val="24"/>
          <w:szCs w:val="24"/>
        </w:rPr>
        <w:t>y</w:t>
      </w:r>
      <w:r>
        <w:rPr>
          <w:sz w:val="24"/>
          <w:szCs w:val="24"/>
        </w:rPr>
        <w:t>,</w:t>
      </w:r>
      <w:r>
        <w:rPr>
          <w:spacing w:val="2"/>
          <w:sz w:val="24"/>
          <w:szCs w:val="24"/>
        </w:rPr>
        <w:t xml:space="preserve"> </w:t>
      </w:r>
      <w:r>
        <w:rPr>
          <w:spacing w:val="-1"/>
          <w:sz w:val="24"/>
          <w:szCs w:val="24"/>
        </w:rPr>
        <w:t>a</w:t>
      </w:r>
      <w:r>
        <w:rPr>
          <w:sz w:val="24"/>
          <w:szCs w:val="24"/>
        </w:rPr>
        <w:t>nd other</w:t>
      </w:r>
      <w:r>
        <w:rPr>
          <w:spacing w:val="1"/>
          <w:sz w:val="24"/>
          <w:szCs w:val="24"/>
        </w:rPr>
        <w:t xml:space="preserve"> </w:t>
      </w:r>
      <w:r>
        <w:rPr>
          <w:sz w:val="24"/>
          <w:szCs w:val="24"/>
        </w:rPr>
        <w:t>m</w:t>
      </w:r>
      <w:r>
        <w:rPr>
          <w:spacing w:val="1"/>
          <w:sz w:val="24"/>
          <w:szCs w:val="24"/>
        </w:rPr>
        <w:t>i</w:t>
      </w:r>
      <w:r>
        <w:rPr>
          <w:sz w:val="24"/>
          <w:szCs w:val="24"/>
        </w:rPr>
        <w:t>s</w:t>
      </w:r>
      <w:r>
        <w:rPr>
          <w:spacing w:val="-1"/>
          <w:sz w:val="24"/>
          <w:szCs w:val="24"/>
        </w:rPr>
        <w:t>ce</w:t>
      </w:r>
      <w:r>
        <w:rPr>
          <w:sz w:val="24"/>
          <w:szCs w:val="24"/>
        </w:rPr>
        <w:t>l</w:t>
      </w:r>
      <w:r>
        <w:rPr>
          <w:spacing w:val="1"/>
          <w:sz w:val="24"/>
          <w:szCs w:val="24"/>
        </w:rPr>
        <w:t>l</w:t>
      </w:r>
      <w:r>
        <w:rPr>
          <w:spacing w:val="-1"/>
          <w:sz w:val="24"/>
          <w:szCs w:val="24"/>
        </w:rPr>
        <w:t>a</w:t>
      </w:r>
      <w:r>
        <w:rPr>
          <w:sz w:val="24"/>
          <w:szCs w:val="24"/>
        </w:rPr>
        <w:t>n</w:t>
      </w:r>
      <w:r>
        <w:rPr>
          <w:spacing w:val="-1"/>
          <w:sz w:val="24"/>
          <w:szCs w:val="24"/>
        </w:rPr>
        <w:t>e</w:t>
      </w:r>
      <w:r>
        <w:rPr>
          <w:sz w:val="24"/>
          <w:szCs w:val="24"/>
        </w:rPr>
        <w:t xml:space="preserve">ous </w:t>
      </w:r>
      <w:r>
        <w:rPr>
          <w:spacing w:val="-1"/>
          <w:sz w:val="24"/>
          <w:szCs w:val="24"/>
        </w:rPr>
        <w:t>a</w:t>
      </w:r>
      <w:r>
        <w:rPr>
          <w:sz w:val="24"/>
          <w:szCs w:val="24"/>
        </w:rPr>
        <w:t>nd l</w:t>
      </w:r>
      <w:r>
        <w:rPr>
          <w:spacing w:val="1"/>
          <w:sz w:val="24"/>
          <w:szCs w:val="24"/>
        </w:rPr>
        <w:t>i</w:t>
      </w:r>
      <w:r>
        <w:rPr>
          <w:sz w:val="24"/>
          <w:szCs w:val="24"/>
        </w:rPr>
        <w:t>ke</w:t>
      </w:r>
      <w:r>
        <w:rPr>
          <w:spacing w:val="-1"/>
          <w:sz w:val="24"/>
          <w:szCs w:val="24"/>
        </w:rPr>
        <w:t xml:space="preserve"> </w:t>
      </w:r>
      <w:r>
        <w:rPr>
          <w:spacing w:val="1"/>
          <w:sz w:val="24"/>
          <w:szCs w:val="24"/>
        </w:rPr>
        <w:t>e</w:t>
      </w:r>
      <w:r>
        <w:rPr>
          <w:spacing w:val="2"/>
          <w:sz w:val="24"/>
          <w:szCs w:val="24"/>
        </w:rPr>
        <w:t>x</w:t>
      </w:r>
      <w:r>
        <w:rPr>
          <w:sz w:val="24"/>
          <w:szCs w:val="24"/>
        </w:rPr>
        <w:t>p</w:t>
      </w:r>
      <w:r>
        <w:rPr>
          <w:spacing w:val="-1"/>
          <w:sz w:val="24"/>
          <w:szCs w:val="24"/>
        </w:rPr>
        <w:t>e</w:t>
      </w:r>
      <w:r>
        <w:rPr>
          <w:sz w:val="24"/>
          <w:szCs w:val="24"/>
        </w:rPr>
        <w:t>nses not p</w:t>
      </w:r>
      <w:r>
        <w:rPr>
          <w:spacing w:val="-1"/>
          <w:sz w:val="24"/>
          <w:szCs w:val="24"/>
        </w:rPr>
        <w:t>r</w:t>
      </w:r>
      <w:r>
        <w:rPr>
          <w:sz w:val="24"/>
          <w:szCs w:val="24"/>
        </w:rPr>
        <w:t>op</w:t>
      </w:r>
      <w:r>
        <w:rPr>
          <w:spacing w:val="-1"/>
          <w:sz w:val="24"/>
          <w:szCs w:val="24"/>
        </w:rPr>
        <w:t>e</w:t>
      </w:r>
      <w:r>
        <w:rPr>
          <w:sz w:val="24"/>
          <w:szCs w:val="24"/>
        </w:rPr>
        <w:t>r</w:t>
      </w:r>
      <w:r>
        <w:rPr>
          <w:spacing w:val="2"/>
          <w:sz w:val="24"/>
          <w:szCs w:val="24"/>
        </w:rPr>
        <w:t>l</w:t>
      </w:r>
      <w:r>
        <w:rPr>
          <w:sz w:val="24"/>
          <w:szCs w:val="24"/>
        </w:rPr>
        <w:t>y</w:t>
      </w:r>
      <w:r>
        <w:rPr>
          <w:spacing w:val="-5"/>
          <w:sz w:val="24"/>
          <w:szCs w:val="24"/>
        </w:rPr>
        <w:t xml:space="preserve"> </w:t>
      </w:r>
      <w:r>
        <w:rPr>
          <w:sz w:val="24"/>
          <w:szCs w:val="24"/>
        </w:rPr>
        <w:t>inc</w:t>
      </w:r>
      <w:r>
        <w:rPr>
          <w:spacing w:val="2"/>
          <w:sz w:val="24"/>
          <w:szCs w:val="24"/>
        </w:rPr>
        <w:t>l</w:t>
      </w:r>
      <w:r>
        <w:rPr>
          <w:sz w:val="24"/>
          <w:szCs w:val="24"/>
        </w:rPr>
        <w:t>udib</w:t>
      </w:r>
      <w:r>
        <w:rPr>
          <w:spacing w:val="1"/>
          <w:sz w:val="24"/>
          <w:szCs w:val="24"/>
        </w:rPr>
        <w:t>l</w:t>
      </w:r>
      <w:r>
        <w:rPr>
          <w:sz w:val="24"/>
          <w:szCs w:val="24"/>
        </w:rPr>
        <w:t>e</w:t>
      </w:r>
      <w:r>
        <w:rPr>
          <w:spacing w:val="-1"/>
          <w:sz w:val="24"/>
          <w:szCs w:val="24"/>
        </w:rPr>
        <w:t xml:space="preserve"> </w:t>
      </w:r>
      <w:r>
        <w:rPr>
          <w:sz w:val="24"/>
          <w:szCs w:val="24"/>
        </w:rPr>
        <w:t>in other</w:t>
      </w:r>
      <w:r>
        <w:rPr>
          <w:spacing w:val="-1"/>
          <w:sz w:val="24"/>
          <w:szCs w:val="24"/>
        </w:rPr>
        <w:t xml:space="preserve"> a</w:t>
      </w:r>
      <w:r>
        <w:rPr>
          <w:spacing w:val="1"/>
          <w:sz w:val="24"/>
          <w:szCs w:val="24"/>
        </w:rPr>
        <w:t>c</w:t>
      </w:r>
      <w:r>
        <w:rPr>
          <w:spacing w:val="-1"/>
          <w:sz w:val="24"/>
          <w:szCs w:val="24"/>
        </w:rPr>
        <w:t>c</w:t>
      </w:r>
      <w:r>
        <w:rPr>
          <w:sz w:val="24"/>
          <w:szCs w:val="24"/>
        </w:rPr>
        <w:t>ounts.</w:t>
      </w:r>
    </w:p>
    <w:p w:rsidR="00275235" w:rsidRDefault="00275235" w:rsidP="00275235">
      <w:pPr>
        <w:spacing w:before="5" w:line="120" w:lineRule="exact"/>
        <w:ind w:firstLine="450"/>
        <w:rPr>
          <w:sz w:val="12"/>
          <w:szCs w:val="12"/>
        </w:rPr>
      </w:pPr>
    </w:p>
    <w:p w:rsidR="00275235" w:rsidRDefault="00275235" w:rsidP="00275235">
      <w:pPr>
        <w:rPr>
          <w:sz w:val="24"/>
          <w:szCs w:val="24"/>
        </w:rPr>
      </w:pPr>
      <w:r>
        <w:rPr>
          <w:b/>
          <w:sz w:val="24"/>
          <w:szCs w:val="24"/>
        </w:rPr>
        <w:t>6.  Ove</w:t>
      </w:r>
      <w:r>
        <w:rPr>
          <w:b/>
          <w:spacing w:val="-1"/>
          <w:sz w:val="24"/>
          <w:szCs w:val="24"/>
        </w:rPr>
        <w:t>r</w:t>
      </w:r>
      <w:r>
        <w:rPr>
          <w:b/>
          <w:spacing w:val="1"/>
          <w:sz w:val="24"/>
          <w:szCs w:val="24"/>
        </w:rPr>
        <w:t>h</w:t>
      </w:r>
      <w:r>
        <w:rPr>
          <w:b/>
          <w:spacing w:val="-1"/>
          <w:sz w:val="24"/>
          <w:szCs w:val="24"/>
        </w:rPr>
        <w:t>e</w:t>
      </w:r>
      <w:r>
        <w:rPr>
          <w:b/>
          <w:sz w:val="24"/>
          <w:szCs w:val="24"/>
        </w:rPr>
        <w:t>ad</w:t>
      </w:r>
      <w:r>
        <w:rPr>
          <w:b/>
          <w:spacing w:val="1"/>
          <w:sz w:val="24"/>
          <w:szCs w:val="24"/>
        </w:rPr>
        <w:t xml:space="preserve"> </w:t>
      </w:r>
      <w:r>
        <w:rPr>
          <w:b/>
          <w:sz w:val="24"/>
          <w:szCs w:val="24"/>
        </w:rPr>
        <w:t>Const</w:t>
      </w:r>
      <w:r>
        <w:rPr>
          <w:b/>
          <w:spacing w:val="-2"/>
          <w:sz w:val="24"/>
          <w:szCs w:val="24"/>
        </w:rPr>
        <w:t>r</w:t>
      </w:r>
      <w:r>
        <w:rPr>
          <w:b/>
          <w:spacing w:val="1"/>
          <w:sz w:val="24"/>
          <w:szCs w:val="24"/>
        </w:rPr>
        <w:t>u</w:t>
      </w:r>
      <w:r>
        <w:rPr>
          <w:b/>
          <w:spacing w:val="-1"/>
          <w:sz w:val="24"/>
          <w:szCs w:val="24"/>
        </w:rPr>
        <w:t>c</w:t>
      </w:r>
      <w:r>
        <w:rPr>
          <w:b/>
          <w:spacing w:val="1"/>
          <w:sz w:val="24"/>
          <w:szCs w:val="24"/>
        </w:rPr>
        <w:t>t</w:t>
      </w:r>
      <w:r>
        <w:rPr>
          <w:b/>
          <w:sz w:val="24"/>
          <w:szCs w:val="24"/>
        </w:rPr>
        <w:t>ion</w:t>
      </w:r>
      <w:r>
        <w:rPr>
          <w:b/>
          <w:spacing w:val="1"/>
          <w:sz w:val="24"/>
          <w:szCs w:val="24"/>
        </w:rPr>
        <w:t xml:space="preserve"> </w:t>
      </w:r>
      <w:r>
        <w:rPr>
          <w:b/>
          <w:sz w:val="24"/>
          <w:szCs w:val="24"/>
        </w:rPr>
        <w:t>Cos</w:t>
      </w:r>
      <w:r>
        <w:rPr>
          <w:b/>
          <w:spacing w:val="-1"/>
          <w:sz w:val="24"/>
          <w:szCs w:val="24"/>
        </w:rPr>
        <w:t>t</w:t>
      </w:r>
      <w:r>
        <w:rPr>
          <w:b/>
          <w:sz w:val="24"/>
          <w:szCs w:val="24"/>
        </w:rPr>
        <w:t>s</w:t>
      </w:r>
    </w:p>
    <w:p w:rsidR="00275235" w:rsidRDefault="00275235" w:rsidP="00275235">
      <w:pPr>
        <w:ind w:right="82" w:firstLine="450"/>
        <w:rPr>
          <w:sz w:val="24"/>
          <w:szCs w:val="24"/>
        </w:rPr>
      </w:pPr>
      <w:r>
        <w:rPr>
          <w:sz w:val="24"/>
          <w:szCs w:val="24"/>
        </w:rPr>
        <w:t xml:space="preserve">A. </w:t>
      </w:r>
      <w:r>
        <w:rPr>
          <w:spacing w:val="7"/>
          <w:sz w:val="24"/>
          <w:szCs w:val="24"/>
        </w:rPr>
        <w:t xml:space="preserve"> </w:t>
      </w:r>
      <w:r>
        <w:rPr>
          <w:sz w:val="24"/>
          <w:szCs w:val="24"/>
        </w:rPr>
        <w:t>All ove</w:t>
      </w:r>
      <w:r>
        <w:rPr>
          <w:spacing w:val="-1"/>
          <w:sz w:val="24"/>
          <w:szCs w:val="24"/>
        </w:rPr>
        <w:t>r</w:t>
      </w:r>
      <w:r>
        <w:rPr>
          <w:sz w:val="24"/>
          <w:szCs w:val="24"/>
        </w:rPr>
        <w:t>h</w:t>
      </w:r>
      <w:r>
        <w:rPr>
          <w:spacing w:val="-1"/>
          <w:sz w:val="24"/>
          <w:szCs w:val="24"/>
        </w:rPr>
        <w:t>ea</w:t>
      </w:r>
      <w:r>
        <w:rPr>
          <w:sz w:val="24"/>
          <w:szCs w:val="24"/>
        </w:rPr>
        <w:t>d</w:t>
      </w:r>
      <w:r>
        <w:rPr>
          <w:spacing w:val="2"/>
          <w:sz w:val="24"/>
          <w:szCs w:val="24"/>
        </w:rPr>
        <w:t xml:space="preserve"> </w:t>
      </w:r>
      <w:r>
        <w:rPr>
          <w:spacing w:val="-1"/>
          <w:sz w:val="24"/>
          <w:szCs w:val="24"/>
        </w:rPr>
        <w:t>c</w:t>
      </w:r>
      <w:r>
        <w:rPr>
          <w:sz w:val="24"/>
          <w:szCs w:val="24"/>
        </w:rPr>
        <w:t>onstru</w:t>
      </w:r>
      <w:r>
        <w:rPr>
          <w:spacing w:val="-2"/>
          <w:sz w:val="24"/>
          <w:szCs w:val="24"/>
        </w:rPr>
        <w:t>c</w:t>
      </w:r>
      <w:r>
        <w:rPr>
          <w:sz w:val="24"/>
          <w:szCs w:val="24"/>
        </w:rPr>
        <w:t>t</w:t>
      </w:r>
      <w:r>
        <w:rPr>
          <w:spacing w:val="1"/>
          <w:sz w:val="24"/>
          <w:szCs w:val="24"/>
        </w:rPr>
        <w:t>i</w:t>
      </w:r>
      <w:r>
        <w:rPr>
          <w:spacing w:val="2"/>
          <w:sz w:val="24"/>
          <w:szCs w:val="24"/>
        </w:rPr>
        <w:t>o</w:t>
      </w:r>
      <w:r>
        <w:rPr>
          <w:sz w:val="24"/>
          <w:szCs w:val="24"/>
        </w:rPr>
        <w:t xml:space="preserve">n </w:t>
      </w:r>
      <w:r>
        <w:rPr>
          <w:spacing w:val="-1"/>
          <w:sz w:val="24"/>
          <w:szCs w:val="24"/>
        </w:rPr>
        <w:t>c</w:t>
      </w:r>
      <w:r>
        <w:rPr>
          <w:sz w:val="24"/>
          <w:szCs w:val="24"/>
        </w:rPr>
        <w:t>ost</w:t>
      </w:r>
      <w:r>
        <w:rPr>
          <w:spacing w:val="1"/>
          <w:sz w:val="24"/>
          <w:szCs w:val="24"/>
        </w:rPr>
        <w:t>s</w:t>
      </w:r>
      <w:r>
        <w:rPr>
          <w:sz w:val="24"/>
          <w:szCs w:val="24"/>
        </w:rPr>
        <w:t>, such</w:t>
      </w:r>
      <w:r>
        <w:rPr>
          <w:spacing w:val="-1"/>
          <w:sz w:val="24"/>
          <w:szCs w:val="24"/>
        </w:rPr>
        <w:t xml:space="preserve"> a</w:t>
      </w:r>
      <w:r>
        <w:rPr>
          <w:sz w:val="24"/>
          <w:szCs w:val="24"/>
        </w:rPr>
        <w:t>s e</w:t>
      </w:r>
      <w:r>
        <w:rPr>
          <w:spacing w:val="1"/>
          <w:sz w:val="24"/>
          <w:szCs w:val="24"/>
        </w:rPr>
        <w:t>n</w:t>
      </w:r>
      <w:r>
        <w:rPr>
          <w:spacing w:val="-2"/>
          <w:sz w:val="24"/>
          <w:szCs w:val="24"/>
        </w:rPr>
        <w:t>g</w:t>
      </w:r>
      <w:r>
        <w:rPr>
          <w:sz w:val="24"/>
          <w:szCs w:val="24"/>
        </w:rPr>
        <w:t>in</w:t>
      </w:r>
      <w:r>
        <w:rPr>
          <w:spacing w:val="2"/>
          <w:sz w:val="24"/>
          <w:szCs w:val="24"/>
        </w:rPr>
        <w:t>e</w:t>
      </w:r>
      <w:r>
        <w:rPr>
          <w:spacing w:val="-1"/>
          <w:sz w:val="24"/>
          <w:szCs w:val="24"/>
        </w:rPr>
        <w:t>e</w:t>
      </w:r>
      <w:r>
        <w:rPr>
          <w:sz w:val="24"/>
          <w:szCs w:val="24"/>
        </w:rPr>
        <w:t>r</w:t>
      </w:r>
      <w:r>
        <w:rPr>
          <w:spacing w:val="2"/>
          <w:sz w:val="24"/>
          <w:szCs w:val="24"/>
        </w:rPr>
        <w:t>i</w:t>
      </w:r>
      <w:r>
        <w:rPr>
          <w:sz w:val="24"/>
          <w:szCs w:val="24"/>
        </w:rPr>
        <w:t>n</w:t>
      </w:r>
      <w:r>
        <w:rPr>
          <w:spacing w:val="-2"/>
          <w:sz w:val="24"/>
          <w:szCs w:val="24"/>
        </w:rPr>
        <w:t>g</w:t>
      </w:r>
      <w:r>
        <w:rPr>
          <w:sz w:val="24"/>
          <w:szCs w:val="24"/>
        </w:rPr>
        <w:t>, sup</w:t>
      </w:r>
      <w:r>
        <w:rPr>
          <w:spacing w:val="1"/>
          <w:sz w:val="24"/>
          <w:szCs w:val="24"/>
        </w:rPr>
        <w:t>e</w:t>
      </w:r>
      <w:r>
        <w:rPr>
          <w:sz w:val="24"/>
          <w:szCs w:val="24"/>
        </w:rPr>
        <w:t>rvision, gen</w:t>
      </w:r>
      <w:r>
        <w:rPr>
          <w:spacing w:val="-1"/>
          <w:sz w:val="24"/>
          <w:szCs w:val="24"/>
        </w:rPr>
        <w:t>e</w:t>
      </w:r>
      <w:r>
        <w:rPr>
          <w:spacing w:val="1"/>
          <w:sz w:val="24"/>
          <w:szCs w:val="24"/>
        </w:rPr>
        <w:t>r</w:t>
      </w:r>
      <w:r>
        <w:rPr>
          <w:spacing w:val="-1"/>
          <w:sz w:val="24"/>
          <w:szCs w:val="24"/>
        </w:rPr>
        <w:t>a</w:t>
      </w:r>
      <w:r>
        <w:rPr>
          <w:sz w:val="24"/>
          <w:szCs w:val="24"/>
        </w:rPr>
        <w:t>l of</w:t>
      </w:r>
      <w:r>
        <w:rPr>
          <w:spacing w:val="-1"/>
          <w:sz w:val="24"/>
          <w:szCs w:val="24"/>
        </w:rPr>
        <w:t>f</w:t>
      </w:r>
      <w:r>
        <w:rPr>
          <w:sz w:val="24"/>
          <w:szCs w:val="24"/>
        </w:rPr>
        <w:t>ice s</w:t>
      </w:r>
      <w:r>
        <w:rPr>
          <w:spacing w:val="-1"/>
          <w:sz w:val="24"/>
          <w:szCs w:val="24"/>
        </w:rPr>
        <w:t>a</w:t>
      </w:r>
      <w:r>
        <w:rPr>
          <w:sz w:val="24"/>
          <w:szCs w:val="24"/>
        </w:rPr>
        <w:t>la</w:t>
      </w:r>
      <w:r>
        <w:rPr>
          <w:spacing w:val="-1"/>
          <w:sz w:val="24"/>
          <w:szCs w:val="24"/>
        </w:rPr>
        <w:t>r</w:t>
      </w:r>
      <w:r>
        <w:rPr>
          <w:sz w:val="24"/>
          <w:szCs w:val="24"/>
        </w:rPr>
        <w:t xml:space="preserve">ies </w:t>
      </w:r>
      <w:r>
        <w:rPr>
          <w:spacing w:val="-1"/>
          <w:sz w:val="24"/>
          <w:szCs w:val="24"/>
        </w:rPr>
        <w:t>a</w:t>
      </w:r>
      <w:r>
        <w:rPr>
          <w:sz w:val="24"/>
          <w:szCs w:val="24"/>
        </w:rPr>
        <w:t>nd</w:t>
      </w:r>
      <w:r>
        <w:rPr>
          <w:spacing w:val="2"/>
          <w:sz w:val="24"/>
          <w:szCs w:val="24"/>
        </w:rPr>
        <w:t xml:space="preserve"> </w:t>
      </w:r>
      <w:r>
        <w:rPr>
          <w:spacing w:val="-1"/>
          <w:sz w:val="24"/>
          <w:szCs w:val="24"/>
        </w:rPr>
        <w:t>e</w:t>
      </w:r>
      <w:r>
        <w:rPr>
          <w:spacing w:val="2"/>
          <w:sz w:val="24"/>
          <w:szCs w:val="24"/>
        </w:rPr>
        <w:t>x</w:t>
      </w:r>
      <w:r>
        <w:rPr>
          <w:sz w:val="24"/>
          <w:szCs w:val="24"/>
        </w:rPr>
        <w:t>p</w:t>
      </w:r>
      <w:r>
        <w:rPr>
          <w:spacing w:val="-1"/>
          <w:sz w:val="24"/>
          <w:szCs w:val="24"/>
        </w:rPr>
        <w:t>e</w:t>
      </w:r>
      <w:r>
        <w:rPr>
          <w:sz w:val="24"/>
          <w:szCs w:val="24"/>
        </w:rPr>
        <w:t xml:space="preserve">nses, </w:t>
      </w:r>
      <w:r>
        <w:rPr>
          <w:spacing w:val="-1"/>
          <w:sz w:val="24"/>
          <w:szCs w:val="24"/>
        </w:rPr>
        <w:t>c</w:t>
      </w:r>
      <w:r>
        <w:rPr>
          <w:spacing w:val="2"/>
          <w:sz w:val="24"/>
          <w:szCs w:val="24"/>
        </w:rPr>
        <w:t>o</w:t>
      </w:r>
      <w:r>
        <w:rPr>
          <w:sz w:val="24"/>
          <w:szCs w:val="24"/>
        </w:rPr>
        <w:t>nstru</w:t>
      </w:r>
      <w:r>
        <w:rPr>
          <w:spacing w:val="-1"/>
          <w:sz w:val="24"/>
          <w:szCs w:val="24"/>
        </w:rPr>
        <w:t>c</w:t>
      </w:r>
      <w:r>
        <w:rPr>
          <w:sz w:val="24"/>
          <w:szCs w:val="24"/>
        </w:rPr>
        <w:t>t</w:t>
      </w:r>
      <w:r>
        <w:rPr>
          <w:spacing w:val="1"/>
          <w:sz w:val="24"/>
          <w:szCs w:val="24"/>
        </w:rPr>
        <w:t>i</w:t>
      </w:r>
      <w:r>
        <w:rPr>
          <w:sz w:val="24"/>
          <w:szCs w:val="24"/>
        </w:rPr>
        <w:t xml:space="preserve">on </w:t>
      </w:r>
      <w:r>
        <w:rPr>
          <w:spacing w:val="-1"/>
          <w:sz w:val="24"/>
          <w:szCs w:val="24"/>
        </w:rPr>
        <w:t>e</w:t>
      </w:r>
      <w:r>
        <w:rPr>
          <w:sz w:val="24"/>
          <w:szCs w:val="24"/>
        </w:rPr>
        <w:t>n</w:t>
      </w:r>
      <w:r>
        <w:rPr>
          <w:spacing w:val="-2"/>
          <w:sz w:val="24"/>
          <w:szCs w:val="24"/>
        </w:rPr>
        <w:t>g</w:t>
      </w:r>
      <w:r>
        <w:rPr>
          <w:sz w:val="24"/>
          <w:szCs w:val="24"/>
        </w:rPr>
        <w:t>i</w:t>
      </w:r>
      <w:r>
        <w:rPr>
          <w:spacing w:val="3"/>
          <w:sz w:val="24"/>
          <w:szCs w:val="24"/>
        </w:rPr>
        <w:t>n</w:t>
      </w:r>
      <w:r>
        <w:rPr>
          <w:spacing w:val="-1"/>
          <w:sz w:val="24"/>
          <w:szCs w:val="24"/>
        </w:rPr>
        <w:t>ee</w:t>
      </w:r>
      <w:r>
        <w:rPr>
          <w:sz w:val="24"/>
          <w:szCs w:val="24"/>
        </w:rPr>
        <w:t>ri</w:t>
      </w:r>
      <w:r>
        <w:rPr>
          <w:spacing w:val="2"/>
          <w:sz w:val="24"/>
          <w:szCs w:val="24"/>
        </w:rPr>
        <w:t>n</w:t>
      </w:r>
      <w:r>
        <w:rPr>
          <w:sz w:val="24"/>
          <w:szCs w:val="24"/>
        </w:rPr>
        <w:t>g</w:t>
      </w:r>
      <w:r>
        <w:rPr>
          <w:spacing w:val="-2"/>
          <w:sz w:val="24"/>
          <w:szCs w:val="24"/>
        </w:rPr>
        <w:t xml:space="preserve"> </w:t>
      </w:r>
      <w:r>
        <w:rPr>
          <w:spacing w:val="-1"/>
          <w:sz w:val="24"/>
          <w:szCs w:val="24"/>
        </w:rPr>
        <w:t>a</w:t>
      </w:r>
      <w:r>
        <w:rPr>
          <w:spacing w:val="2"/>
          <w:sz w:val="24"/>
          <w:szCs w:val="24"/>
        </w:rPr>
        <w:t>n</w:t>
      </w:r>
      <w:r>
        <w:rPr>
          <w:sz w:val="24"/>
          <w:szCs w:val="24"/>
        </w:rPr>
        <w:t>d sup</w:t>
      </w:r>
      <w:r>
        <w:rPr>
          <w:spacing w:val="-1"/>
          <w:sz w:val="24"/>
          <w:szCs w:val="24"/>
        </w:rPr>
        <w:t>e</w:t>
      </w:r>
      <w:r>
        <w:rPr>
          <w:sz w:val="24"/>
          <w:szCs w:val="24"/>
        </w:rPr>
        <w:t xml:space="preserve">rvision </w:t>
      </w:r>
      <w:r>
        <w:rPr>
          <w:spacing w:val="3"/>
          <w:sz w:val="24"/>
          <w:szCs w:val="24"/>
        </w:rPr>
        <w:t>b</w:t>
      </w:r>
      <w:r>
        <w:rPr>
          <w:sz w:val="24"/>
          <w:szCs w:val="24"/>
        </w:rPr>
        <w:t>y</w:t>
      </w:r>
      <w:r>
        <w:rPr>
          <w:spacing w:val="-5"/>
          <w:sz w:val="24"/>
          <w:szCs w:val="24"/>
        </w:rPr>
        <w:t xml:space="preserve"> </w:t>
      </w:r>
      <w:r>
        <w:rPr>
          <w:sz w:val="24"/>
          <w:szCs w:val="24"/>
        </w:rPr>
        <w:t>oth</w:t>
      </w:r>
      <w:r>
        <w:rPr>
          <w:spacing w:val="2"/>
          <w:sz w:val="24"/>
          <w:szCs w:val="24"/>
        </w:rPr>
        <w:t>e</w:t>
      </w:r>
      <w:r>
        <w:rPr>
          <w:sz w:val="24"/>
          <w:szCs w:val="24"/>
        </w:rPr>
        <w:t>rs th</w:t>
      </w:r>
      <w:r>
        <w:rPr>
          <w:spacing w:val="-1"/>
          <w:sz w:val="24"/>
          <w:szCs w:val="24"/>
        </w:rPr>
        <w:t>a</w:t>
      </w:r>
      <w:r>
        <w:rPr>
          <w:sz w:val="24"/>
          <w:szCs w:val="24"/>
        </w:rPr>
        <w:t xml:space="preserve">n the </w:t>
      </w:r>
      <w:r>
        <w:rPr>
          <w:spacing w:val="-1"/>
          <w:sz w:val="24"/>
          <w:szCs w:val="24"/>
        </w:rPr>
        <w:t>acc</w:t>
      </w:r>
      <w:r>
        <w:rPr>
          <w:sz w:val="24"/>
          <w:szCs w:val="24"/>
        </w:rPr>
        <w:t>ount</w:t>
      </w:r>
      <w:r>
        <w:rPr>
          <w:spacing w:val="1"/>
          <w:sz w:val="24"/>
          <w:szCs w:val="24"/>
        </w:rPr>
        <w:t>i</w:t>
      </w:r>
      <w:r>
        <w:rPr>
          <w:spacing w:val="2"/>
          <w:sz w:val="24"/>
          <w:szCs w:val="24"/>
        </w:rPr>
        <w:t>n</w:t>
      </w:r>
      <w:r>
        <w:rPr>
          <w:sz w:val="24"/>
          <w:szCs w:val="24"/>
        </w:rPr>
        <w:t>g</w:t>
      </w:r>
      <w:r>
        <w:rPr>
          <w:spacing w:val="-2"/>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pacing w:val="-5"/>
          <w:sz w:val="24"/>
          <w:szCs w:val="24"/>
        </w:rPr>
        <w:t>y</w:t>
      </w:r>
      <w:r>
        <w:rPr>
          <w:sz w:val="24"/>
          <w:szCs w:val="24"/>
        </w:rPr>
        <w:t>, law</w:t>
      </w:r>
      <w:r>
        <w:rPr>
          <w:spacing w:val="-1"/>
          <w:sz w:val="24"/>
          <w:szCs w:val="24"/>
        </w:rPr>
        <w:t xml:space="preserve"> e</w:t>
      </w:r>
      <w:r>
        <w:rPr>
          <w:spacing w:val="2"/>
          <w:sz w:val="24"/>
          <w:szCs w:val="24"/>
        </w:rPr>
        <w:t>x</w:t>
      </w:r>
      <w:r>
        <w:rPr>
          <w:sz w:val="24"/>
          <w:szCs w:val="24"/>
        </w:rPr>
        <w:t>p</w:t>
      </w:r>
      <w:r>
        <w:rPr>
          <w:spacing w:val="-1"/>
          <w:sz w:val="24"/>
          <w:szCs w:val="24"/>
        </w:rPr>
        <w:t>e</w:t>
      </w:r>
      <w:r>
        <w:rPr>
          <w:sz w:val="24"/>
          <w:szCs w:val="24"/>
        </w:rPr>
        <w:t>nses, insur</w:t>
      </w:r>
      <w:r>
        <w:rPr>
          <w:spacing w:val="-1"/>
          <w:sz w:val="24"/>
          <w:szCs w:val="24"/>
        </w:rPr>
        <w:t>a</w:t>
      </w:r>
      <w:r>
        <w:rPr>
          <w:sz w:val="24"/>
          <w:szCs w:val="24"/>
        </w:rPr>
        <w:t>n</w:t>
      </w:r>
      <w:r>
        <w:rPr>
          <w:spacing w:val="1"/>
          <w:sz w:val="24"/>
          <w:szCs w:val="24"/>
        </w:rPr>
        <w:t>ce</w:t>
      </w:r>
      <w:r>
        <w:rPr>
          <w:sz w:val="24"/>
          <w:szCs w:val="24"/>
        </w:rPr>
        <w:t>, in</w:t>
      </w:r>
      <w:r>
        <w:rPr>
          <w:spacing w:val="1"/>
          <w:sz w:val="24"/>
          <w:szCs w:val="24"/>
        </w:rPr>
        <w:t>j</w:t>
      </w:r>
      <w:r>
        <w:rPr>
          <w:sz w:val="24"/>
          <w:szCs w:val="24"/>
        </w:rPr>
        <w:t>u</w:t>
      </w:r>
      <w:r>
        <w:rPr>
          <w:spacing w:val="-1"/>
          <w:sz w:val="24"/>
          <w:szCs w:val="24"/>
        </w:rPr>
        <w:t>r</w:t>
      </w:r>
      <w:r>
        <w:rPr>
          <w:sz w:val="24"/>
          <w:szCs w:val="24"/>
        </w:rPr>
        <w:t>i</w:t>
      </w:r>
      <w:r>
        <w:rPr>
          <w:spacing w:val="2"/>
          <w:sz w:val="24"/>
          <w:szCs w:val="24"/>
        </w:rPr>
        <w:t>e</w:t>
      </w:r>
      <w:r>
        <w:rPr>
          <w:sz w:val="24"/>
          <w:szCs w:val="24"/>
        </w:rPr>
        <w:t>s and</w:t>
      </w:r>
      <w:r>
        <w:rPr>
          <w:spacing w:val="-1"/>
          <w:sz w:val="24"/>
          <w:szCs w:val="24"/>
        </w:rPr>
        <w:t xml:space="preserve"> </w:t>
      </w:r>
      <w:r>
        <w:rPr>
          <w:sz w:val="24"/>
          <w:szCs w:val="24"/>
        </w:rPr>
        <w:t>d</w:t>
      </w:r>
      <w:r>
        <w:rPr>
          <w:spacing w:val="-1"/>
          <w:sz w:val="24"/>
          <w:szCs w:val="24"/>
        </w:rPr>
        <w:t>a</w:t>
      </w:r>
      <w:r>
        <w:rPr>
          <w:sz w:val="24"/>
          <w:szCs w:val="24"/>
        </w:rPr>
        <w:t>m</w:t>
      </w:r>
      <w:r>
        <w:rPr>
          <w:spacing w:val="2"/>
          <w:sz w:val="24"/>
          <w:szCs w:val="24"/>
        </w:rPr>
        <w:t>a</w:t>
      </w:r>
      <w:r>
        <w:rPr>
          <w:spacing w:val="-2"/>
          <w:sz w:val="24"/>
          <w:szCs w:val="24"/>
        </w:rPr>
        <w:t>g</w:t>
      </w:r>
      <w:r>
        <w:rPr>
          <w:spacing w:val="-1"/>
          <w:sz w:val="24"/>
          <w:szCs w:val="24"/>
        </w:rPr>
        <w:t>e</w:t>
      </w:r>
      <w:r>
        <w:rPr>
          <w:sz w:val="24"/>
          <w:szCs w:val="24"/>
        </w:rPr>
        <w:t>s,</w:t>
      </w:r>
      <w:r>
        <w:rPr>
          <w:spacing w:val="2"/>
          <w:sz w:val="24"/>
          <w:szCs w:val="24"/>
        </w:rPr>
        <w:t xml:space="preserve"> </w:t>
      </w:r>
      <w:r>
        <w:rPr>
          <w:sz w:val="24"/>
          <w:szCs w:val="24"/>
        </w:rPr>
        <w:t>r</w:t>
      </w:r>
      <w:r>
        <w:rPr>
          <w:spacing w:val="-2"/>
          <w:sz w:val="24"/>
          <w:szCs w:val="24"/>
        </w:rPr>
        <w:t>e</w:t>
      </w:r>
      <w:r>
        <w:rPr>
          <w:sz w:val="24"/>
          <w:szCs w:val="24"/>
        </w:rPr>
        <w:t>l</w:t>
      </w:r>
      <w:r>
        <w:rPr>
          <w:spacing w:val="1"/>
          <w:sz w:val="24"/>
          <w:szCs w:val="24"/>
        </w:rPr>
        <w:t>i</w:t>
      </w:r>
      <w:r>
        <w:rPr>
          <w:spacing w:val="-1"/>
          <w:sz w:val="24"/>
          <w:szCs w:val="24"/>
        </w:rPr>
        <w:t>e</w:t>
      </w:r>
      <w:r>
        <w:rPr>
          <w:sz w:val="24"/>
          <w:szCs w:val="24"/>
        </w:rPr>
        <w:t>f</w:t>
      </w:r>
      <w:r>
        <w:rPr>
          <w:spacing w:val="1"/>
          <w:sz w:val="24"/>
          <w:szCs w:val="24"/>
        </w:rPr>
        <w:t xml:space="preserve"> </w:t>
      </w:r>
      <w:r>
        <w:rPr>
          <w:spacing w:val="-1"/>
          <w:sz w:val="24"/>
          <w:szCs w:val="24"/>
        </w:rPr>
        <w:t>a</w:t>
      </w:r>
      <w:r>
        <w:rPr>
          <w:sz w:val="24"/>
          <w:szCs w:val="24"/>
        </w:rPr>
        <w:t>nd</w:t>
      </w:r>
      <w:r>
        <w:rPr>
          <w:spacing w:val="2"/>
          <w:sz w:val="24"/>
          <w:szCs w:val="24"/>
        </w:rPr>
        <w:t xml:space="preserve"> </w:t>
      </w:r>
      <w:r>
        <w:rPr>
          <w:sz w:val="24"/>
          <w:szCs w:val="24"/>
        </w:rPr>
        <w:t>p</w:t>
      </w:r>
      <w:r>
        <w:rPr>
          <w:spacing w:val="-1"/>
          <w:sz w:val="24"/>
          <w:szCs w:val="24"/>
        </w:rPr>
        <w:t>e</w:t>
      </w:r>
      <w:r>
        <w:rPr>
          <w:sz w:val="24"/>
          <w:szCs w:val="24"/>
        </w:rPr>
        <w:t>nsions, ta</w:t>
      </w:r>
      <w:r>
        <w:rPr>
          <w:spacing w:val="2"/>
          <w:sz w:val="24"/>
          <w:szCs w:val="24"/>
        </w:rPr>
        <w:t>x</w:t>
      </w:r>
      <w:r>
        <w:rPr>
          <w:spacing w:val="-1"/>
          <w:sz w:val="24"/>
          <w:szCs w:val="24"/>
        </w:rPr>
        <w:t>e</w:t>
      </w:r>
      <w:r>
        <w:rPr>
          <w:sz w:val="24"/>
          <w:szCs w:val="24"/>
        </w:rPr>
        <w:t>s and</w:t>
      </w:r>
      <w:r>
        <w:rPr>
          <w:spacing w:val="-1"/>
          <w:sz w:val="24"/>
          <w:szCs w:val="24"/>
        </w:rPr>
        <w:t xml:space="preserve"> </w:t>
      </w:r>
      <w:r>
        <w:rPr>
          <w:sz w:val="24"/>
          <w:szCs w:val="24"/>
        </w:rPr>
        <w:t>in</w:t>
      </w:r>
      <w:r>
        <w:rPr>
          <w:spacing w:val="1"/>
          <w:sz w:val="24"/>
          <w:szCs w:val="24"/>
        </w:rPr>
        <w:t>t</w:t>
      </w:r>
      <w:r>
        <w:rPr>
          <w:spacing w:val="-1"/>
          <w:sz w:val="24"/>
          <w:szCs w:val="24"/>
        </w:rPr>
        <w:t>e</w:t>
      </w:r>
      <w:r>
        <w:rPr>
          <w:sz w:val="24"/>
          <w:szCs w:val="24"/>
        </w:rPr>
        <w:t>r</w:t>
      </w:r>
      <w:r>
        <w:rPr>
          <w:spacing w:val="-2"/>
          <w:sz w:val="24"/>
          <w:szCs w:val="24"/>
        </w:rPr>
        <w:t>e</w:t>
      </w:r>
      <w:r>
        <w:rPr>
          <w:sz w:val="24"/>
          <w:szCs w:val="24"/>
        </w:rPr>
        <w:t xml:space="preserve">st, </w:t>
      </w:r>
      <w:r>
        <w:rPr>
          <w:spacing w:val="1"/>
          <w:sz w:val="24"/>
          <w:szCs w:val="24"/>
        </w:rPr>
        <w:t>s</w:t>
      </w:r>
      <w:r>
        <w:rPr>
          <w:sz w:val="24"/>
          <w:szCs w:val="24"/>
        </w:rPr>
        <w:t>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c</w:t>
      </w:r>
      <w:r>
        <w:rPr>
          <w:sz w:val="24"/>
          <w:szCs w:val="24"/>
        </w:rPr>
        <w:t>h</w:t>
      </w:r>
      <w:r>
        <w:rPr>
          <w:spacing w:val="-1"/>
          <w:sz w:val="24"/>
          <w:szCs w:val="24"/>
        </w:rPr>
        <w:t>a</w:t>
      </w:r>
      <w:r>
        <w:rPr>
          <w:spacing w:val="1"/>
          <w:sz w:val="24"/>
          <w:szCs w:val="24"/>
        </w:rPr>
        <w:t>r</w:t>
      </w:r>
      <w:r>
        <w:rPr>
          <w:sz w:val="24"/>
          <w:szCs w:val="24"/>
        </w:rPr>
        <w:t>g</w:t>
      </w:r>
      <w:r>
        <w:rPr>
          <w:spacing w:val="-1"/>
          <w:sz w:val="24"/>
          <w:szCs w:val="24"/>
        </w:rPr>
        <w:t>e</w:t>
      </w:r>
      <w:r>
        <w:rPr>
          <w:sz w:val="24"/>
          <w:szCs w:val="24"/>
        </w:rPr>
        <w:t>d to pa</w:t>
      </w:r>
      <w:r>
        <w:rPr>
          <w:spacing w:val="-1"/>
          <w:sz w:val="24"/>
          <w:szCs w:val="24"/>
        </w:rPr>
        <w:t>r</w:t>
      </w:r>
      <w:r>
        <w:rPr>
          <w:sz w:val="24"/>
          <w:szCs w:val="24"/>
        </w:rPr>
        <w:t>t</w:t>
      </w:r>
      <w:r>
        <w:rPr>
          <w:spacing w:val="1"/>
          <w:sz w:val="24"/>
          <w:szCs w:val="24"/>
        </w:rPr>
        <w:t>i</w:t>
      </w:r>
      <w:r>
        <w:rPr>
          <w:spacing w:val="-1"/>
          <w:sz w:val="24"/>
          <w:szCs w:val="24"/>
        </w:rPr>
        <w:t>c</w:t>
      </w:r>
      <w:r>
        <w:rPr>
          <w:sz w:val="24"/>
          <w:szCs w:val="24"/>
        </w:rPr>
        <w:t>ul</w:t>
      </w:r>
      <w:r>
        <w:rPr>
          <w:spacing w:val="2"/>
          <w:sz w:val="24"/>
          <w:szCs w:val="24"/>
        </w:rPr>
        <w:t>a</w:t>
      </w:r>
      <w:r>
        <w:rPr>
          <w:sz w:val="24"/>
          <w:szCs w:val="24"/>
        </w:rPr>
        <w:t>r j</w:t>
      </w:r>
      <w:r>
        <w:rPr>
          <w:spacing w:val="2"/>
          <w:sz w:val="24"/>
          <w:szCs w:val="24"/>
        </w:rPr>
        <w:t>o</w:t>
      </w:r>
      <w:r>
        <w:rPr>
          <w:sz w:val="24"/>
          <w:szCs w:val="24"/>
        </w:rPr>
        <w:t>bs or units on the b</w:t>
      </w:r>
      <w:r>
        <w:rPr>
          <w:spacing w:val="-1"/>
          <w:sz w:val="24"/>
          <w:szCs w:val="24"/>
        </w:rPr>
        <w:t>a</w:t>
      </w:r>
      <w:r>
        <w:rPr>
          <w:sz w:val="24"/>
          <w:szCs w:val="24"/>
        </w:rPr>
        <w:t>sis</w:t>
      </w:r>
      <w:r>
        <w:rPr>
          <w:spacing w:val="1"/>
          <w:sz w:val="24"/>
          <w:szCs w:val="24"/>
        </w:rPr>
        <w:t xml:space="preserve"> </w:t>
      </w:r>
      <w:r>
        <w:rPr>
          <w:sz w:val="24"/>
          <w:szCs w:val="24"/>
        </w:rPr>
        <w:t>of the</w:t>
      </w:r>
      <w:r>
        <w:rPr>
          <w:spacing w:val="-1"/>
          <w:sz w:val="24"/>
          <w:szCs w:val="24"/>
        </w:rPr>
        <w:t xml:space="preserve"> a</w:t>
      </w:r>
      <w:r>
        <w:rPr>
          <w:sz w:val="24"/>
          <w:szCs w:val="24"/>
        </w:rPr>
        <w:t>moun</w:t>
      </w:r>
      <w:r>
        <w:rPr>
          <w:spacing w:val="1"/>
          <w:sz w:val="24"/>
          <w:szCs w:val="24"/>
        </w:rPr>
        <w:t>t</w:t>
      </w:r>
      <w:r>
        <w:rPr>
          <w:sz w:val="24"/>
          <w:szCs w:val="24"/>
        </w:rPr>
        <w:t>s of</w:t>
      </w:r>
      <w:r>
        <w:rPr>
          <w:spacing w:val="-1"/>
          <w:sz w:val="24"/>
          <w:szCs w:val="24"/>
        </w:rPr>
        <w:t xml:space="preserve"> </w:t>
      </w:r>
      <w:r>
        <w:rPr>
          <w:sz w:val="24"/>
          <w:szCs w:val="24"/>
        </w:rPr>
        <w:t>such</w:t>
      </w:r>
      <w:r>
        <w:rPr>
          <w:spacing w:val="-1"/>
          <w:sz w:val="24"/>
          <w:szCs w:val="24"/>
        </w:rPr>
        <w:t xml:space="preserve"> </w:t>
      </w:r>
      <w:r>
        <w:rPr>
          <w:sz w:val="24"/>
          <w:szCs w:val="24"/>
        </w:rPr>
        <w:t>ov</w:t>
      </w:r>
      <w:r>
        <w:rPr>
          <w:spacing w:val="-1"/>
          <w:sz w:val="24"/>
          <w:szCs w:val="24"/>
        </w:rPr>
        <w:t>e</w:t>
      </w:r>
      <w:r>
        <w:rPr>
          <w:sz w:val="24"/>
          <w:szCs w:val="24"/>
        </w:rPr>
        <w:t>r</w:t>
      </w:r>
      <w:r>
        <w:rPr>
          <w:spacing w:val="1"/>
          <w:sz w:val="24"/>
          <w:szCs w:val="24"/>
        </w:rPr>
        <w:t>h</w:t>
      </w:r>
      <w:r>
        <w:rPr>
          <w:spacing w:val="-1"/>
          <w:sz w:val="24"/>
          <w:szCs w:val="24"/>
        </w:rPr>
        <w:t>ea</w:t>
      </w:r>
      <w:r>
        <w:rPr>
          <w:sz w:val="24"/>
          <w:szCs w:val="24"/>
        </w:rPr>
        <w:t xml:space="preserve">ds </w:t>
      </w:r>
      <w:r>
        <w:rPr>
          <w:spacing w:val="2"/>
          <w:sz w:val="24"/>
          <w:szCs w:val="24"/>
        </w:rPr>
        <w:t>r</w:t>
      </w:r>
      <w:r>
        <w:rPr>
          <w:spacing w:val="-1"/>
          <w:sz w:val="24"/>
          <w:szCs w:val="24"/>
        </w:rPr>
        <w:t>ea</w:t>
      </w:r>
      <w:r>
        <w:rPr>
          <w:sz w:val="24"/>
          <w:szCs w:val="24"/>
        </w:rPr>
        <w:t>so</w:t>
      </w:r>
      <w:r>
        <w:rPr>
          <w:spacing w:val="2"/>
          <w:sz w:val="24"/>
          <w:szCs w:val="24"/>
        </w:rPr>
        <w:t>n</w:t>
      </w:r>
      <w:r>
        <w:rPr>
          <w:spacing w:val="-1"/>
          <w:sz w:val="24"/>
          <w:szCs w:val="24"/>
        </w:rPr>
        <w:t>a</w:t>
      </w:r>
      <w:r>
        <w:rPr>
          <w:sz w:val="24"/>
          <w:szCs w:val="24"/>
        </w:rPr>
        <w:t>b</w:t>
      </w:r>
      <w:r>
        <w:rPr>
          <w:spacing w:val="3"/>
          <w:sz w:val="24"/>
          <w:szCs w:val="24"/>
        </w:rPr>
        <w:t>l</w:t>
      </w:r>
      <w:r>
        <w:rPr>
          <w:sz w:val="24"/>
          <w:szCs w:val="24"/>
        </w:rPr>
        <w:t>y</w:t>
      </w:r>
      <w:r>
        <w:rPr>
          <w:spacing w:val="-3"/>
          <w:sz w:val="24"/>
          <w:szCs w:val="24"/>
        </w:rPr>
        <w:t xml:space="preserve"> </w:t>
      </w:r>
      <w:r>
        <w:rPr>
          <w:spacing w:val="-1"/>
          <w:sz w:val="24"/>
          <w:szCs w:val="24"/>
        </w:rPr>
        <w:t>a</w:t>
      </w:r>
      <w:r>
        <w:rPr>
          <w:sz w:val="24"/>
          <w:szCs w:val="24"/>
        </w:rPr>
        <w:t>ppl</w:t>
      </w:r>
      <w:r>
        <w:rPr>
          <w:spacing w:val="1"/>
          <w:sz w:val="24"/>
          <w:szCs w:val="24"/>
        </w:rPr>
        <w:t>i</w:t>
      </w:r>
      <w:r>
        <w:rPr>
          <w:spacing w:val="-1"/>
          <w:sz w:val="24"/>
          <w:szCs w:val="24"/>
        </w:rPr>
        <w:t>ca</w:t>
      </w:r>
      <w:r>
        <w:rPr>
          <w:sz w:val="24"/>
          <w:szCs w:val="24"/>
        </w:rPr>
        <w:t>ble th</w:t>
      </w:r>
      <w:r>
        <w:rPr>
          <w:spacing w:val="1"/>
          <w:sz w:val="24"/>
          <w:szCs w:val="24"/>
        </w:rPr>
        <w:t>e</w:t>
      </w:r>
      <w:r>
        <w:rPr>
          <w:sz w:val="24"/>
          <w:szCs w:val="24"/>
        </w:rPr>
        <w:t>r</w:t>
      </w:r>
      <w:r>
        <w:rPr>
          <w:spacing w:val="-2"/>
          <w:sz w:val="24"/>
          <w:szCs w:val="24"/>
        </w:rPr>
        <w:t>e</w:t>
      </w:r>
      <w:r>
        <w:rPr>
          <w:sz w:val="24"/>
          <w:szCs w:val="24"/>
        </w:rPr>
        <w:t xml:space="preserve">to, </w:t>
      </w:r>
      <w:r>
        <w:rPr>
          <w:spacing w:val="3"/>
          <w:sz w:val="24"/>
          <w:szCs w:val="24"/>
        </w:rPr>
        <w:t>t</w:t>
      </w:r>
      <w:r>
        <w:rPr>
          <w:sz w:val="24"/>
          <w:szCs w:val="24"/>
        </w:rPr>
        <w:t xml:space="preserve">o the </w:t>
      </w:r>
      <w:r>
        <w:rPr>
          <w:spacing w:val="-1"/>
          <w:sz w:val="24"/>
          <w:szCs w:val="24"/>
        </w:rPr>
        <w:t>e</w:t>
      </w:r>
      <w:r>
        <w:rPr>
          <w:sz w:val="24"/>
          <w:szCs w:val="24"/>
        </w:rPr>
        <w:t xml:space="preserve">nd that </w:t>
      </w:r>
      <w:r>
        <w:rPr>
          <w:spacing w:val="-1"/>
          <w:sz w:val="24"/>
          <w:szCs w:val="24"/>
        </w:rPr>
        <w:t>e</w:t>
      </w:r>
      <w:r>
        <w:rPr>
          <w:spacing w:val="1"/>
          <w:sz w:val="24"/>
          <w:szCs w:val="24"/>
        </w:rPr>
        <w:t>a</w:t>
      </w:r>
      <w:r>
        <w:rPr>
          <w:spacing w:val="-1"/>
          <w:sz w:val="24"/>
          <w:szCs w:val="24"/>
        </w:rPr>
        <w:t>c</w:t>
      </w:r>
      <w:r>
        <w:rPr>
          <w:sz w:val="24"/>
          <w:szCs w:val="24"/>
        </w:rPr>
        <w:t>h job or</w:t>
      </w:r>
      <w:r>
        <w:rPr>
          <w:spacing w:val="2"/>
          <w:sz w:val="24"/>
          <w:szCs w:val="24"/>
        </w:rPr>
        <w:t xml:space="preserve"> </w:t>
      </w:r>
      <w:r>
        <w:rPr>
          <w:sz w:val="24"/>
          <w:szCs w:val="24"/>
        </w:rPr>
        <w:t>unit</w:t>
      </w:r>
      <w:r>
        <w:rPr>
          <w:spacing w:val="1"/>
          <w:sz w:val="24"/>
          <w:szCs w:val="24"/>
        </w:rPr>
        <w:t xml:space="preserve"> </w:t>
      </w:r>
      <w:r>
        <w:rPr>
          <w:sz w:val="24"/>
          <w:szCs w:val="24"/>
        </w:rPr>
        <w:t>shall be</w:t>
      </w:r>
      <w:r>
        <w:rPr>
          <w:spacing w:val="-2"/>
          <w:sz w:val="24"/>
          <w:szCs w:val="24"/>
        </w:rPr>
        <w:t>a</w:t>
      </w:r>
      <w:r>
        <w:rPr>
          <w:sz w:val="24"/>
          <w:szCs w:val="24"/>
        </w:rPr>
        <w:t>r i</w:t>
      </w:r>
      <w:r>
        <w:rPr>
          <w:spacing w:val="1"/>
          <w:sz w:val="24"/>
          <w:szCs w:val="24"/>
        </w:rPr>
        <w:t>t</w:t>
      </w:r>
      <w:r>
        <w:rPr>
          <w:sz w:val="24"/>
          <w:szCs w:val="24"/>
        </w:rPr>
        <w:t>s eq</w:t>
      </w:r>
      <w:r>
        <w:rPr>
          <w:spacing w:val="-1"/>
          <w:sz w:val="24"/>
          <w:szCs w:val="24"/>
        </w:rPr>
        <w:t>u</w:t>
      </w:r>
      <w:r>
        <w:rPr>
          <w:sz w:val="24"/>
          <w:szCs w:val="24"/>
        </w:rPr>
        <w:t>i</w:t>
      </w:r>
      <w:r>
        <w:rPr>
          <w:spacing w:val="1"/>
          <w:sz w:val="24"/>
          <w:szCs w:val="24"/>
        </w:rPr>
        <w:t>t</w:t>
      </w:r>
      <w:r>
        <w:rPr>
          <w:spacing w:val="-1"/>
          <w:sz w:val="24"/>
          <w:szCs w:val="24"/>
        </w:rPr>
        <w:t>a</w:t>
      </w:r>
      <w:r>
        <w:rPr>
          <w:sz w:val="24"/>
          <w:szCs w:val="24"/>
        </w:rPr>
        <w:t>ble p</w:t>
      </w:r>
      <w:r>
        <w:rPr>
          <w:spacing w:val="-1"/>
          <w:sz w:val="24"/>
          <w:szCs w:val="24"/>
        </w:rPr>
        <w:t>r</w:t>
      </w:r>
      <w:r>
        <w:rPr>
          <w:sz w:val="24"/>
          <w:szCs w:val="24"/>
        </w:rPr>
        <w:t>oportion</w:t>
      </w:r>
      <w:r>
        <w:rPr>
          <w:spacing w:val="1"/>
          <w:sz w:val="24"/>
          <w:szCs w:val="24"/>
        </w:rPr>
        <w:t xml:space="preserve"> </w:t>
      </w:r>
      <w:r>
        <w:rPr>
          <w:sz w:val="24"/>
          <w:szCs w:val="24"/>
        </w:rPr>
        <w:t>of</w:t>
      </w:r>
      <w:r>
        <w:rPr>
          <w:spacing w:val="-1"/>
          <w:sz w:val="24"/>
          <w:szCs w:val="24"/>
        </w:rPr>
        <w:t xml:space="preserve"> </w:t>
      </w:r>
      <w:r>
        <w:rPr>
          <w:sz w:val="24"/>
          <w:szCs w:val="24"/>
        </w:rPr>
        <w:t>such</w:t>
      </w:r>
      <w:r>
        <w:rPr>
          <w:spacing w:val="-1"/>
          <w:sz w:val="24"/>
          <w:szCs w:val="24"/>
        </w:rPr>
        <w:t xml:space="preserve"> c</w:t>
      </w:r>
      <w:r>
        <w:rPr>
          <w:sz w:val="24"/>
          <w:szCs w:val="24"/>
        </w:rPr>
        <w:t>osts</w:t>
      </w:r>
      <w:r>
        <w:rPr>
          <w:spacing w:val="1"/>
          <w:sz w:val="24"/>
          <w:szCs w:val="24"/>
        </w:rPr>
        <w:t xml:space="preserve"> </w:t>
      </w:r>
      <w:r>
        <w:rPr>
          <w:spacing w:val="-1"/>
          <w:sz w:val="24"/>
          <w:szCs w:val="24"/>
        </w:rPr>
        <w:t>a</w:t>
      </w:r>
      <w:r>
        <w:rPr>
          <w:sz w:val="24"/>
          <w:szCs w:val="24"/>
        </w:rPr>
        <w:t>nd that the</w:t>
      </w:r>
      <w:r>
        <w:rPr>
          <w:spacing w:val="2"/>
          <w:sz w:val="24"/>
          <w:szCs w:val="24"/>
        </w:rPr>
        <w:t xml:space="preserve"> </w:t>
      </w:r>
      <w:r>
        <w:rPr>
          <w:spacing w:val="-1"/>
          <w:sz w:val="24"/>
          <w:szCs w:val="24"/>
        </w:rPr>
        <w:t>e</w:t>
      </w:r>
      <w:r>
        <w:rPr>
          <w:sz w:val="24"/>
          <w:szCs w:val="24"/>
        </w:rPr>
        <w:t>nt</w:t>
      </w:r>
      <w:r>
        <w:rPr>
          <w:spacing w:val="1"/>
          <w:sz w:val="24"/>
          <w:szCs w:val="24"/>
        </w:rPr>
        <w:t>i</w:t>
      </w:r>
      <w:r>
        <w:rPr>
          <w:sz w:val="24"/>
          <w:szCs w:val="24"/>
        </w:rPr>
        <w:t>re</w:t>
      </w:r>
      <w:r>
        <w:rPr>
          <w:spacing w:val="-2"/>
          <w:sz w:val="24"/>
          <w:szCs w:val="24"/>
        </w:rPr>
        <w:t xml:space="preserve"> </w:t>
      </w:r>
      <w:r>
        <w:rPr>
          <w:spacing w:val="-1"/>
          <w:sz w:val="24"/>
          <w:szCs w:val="24"/>
        </w:rPr>
        <w:t>c</w:t>
      </w:r>
      <w:r>
        <w:rPr>
          <w:sz w:val="24"/>
          <w:szCs w:val="24"/>
        </w:rPr>
        <w:t>ost of the unit, b</w:t>
      </w:r>
      <w:r>
        <w:rPr>
          <w:spacing w:val="3"/>
          <w:sz w:val="24"/>
          <w:szCs w:val="24"/>
        </w:rPr>
        <w:t>o</w:t>
      </w:r>
      <w:r>
        <w:rPr>
          <w:sz w:val="24"/>
          <w:szCs w:val="24"/>
        </w:rPr>
        <w:t>th d</w:t>
      </w:r>
      <w:r>
        <w:rPr>
          <w:spacing w:val="1"/>
          <w:sz w:val="24"/>
          <w:szCs w:val="24"/>
        </w:rPr>
        <w:t>i</w:t>
      </w:r>
      <w:r>
        <w:rPr>
          <w:sz w:val="24"/>
          <w:szCs w:val="24"/>
        </w:rPr>
        <w:t>r</w:t>
      </w:r>
      <w:r>
        <w:rPr>
          <w:spacing w:val="-2"/>
          <w:sz w:val="24"/>
          <w:szCs w:val="24"/>
        </w:rPr>
        <w:t>e</w:t>
      </w:r>
      <w:r>
        <w:rPr>
          <w:spacing w:val="-1"/>
          <w:sz w:val="24"/>
          <w:szCs w:val="24"/>
        </w:rPr>
        <w:t>c</w:t>
      </w:r>
      <w:r>
        <w:rPr>
          <w:sz w:val="24"/>
          <w:szCs w:val="24"/>
        </w:rPr>
        <w:t>t and ov</w:t>
      </w:r>
      <w:r>
        <w:rPr>
          <w:spacing w:val="-1"/>
          <w:sz w:val="24"/>
          <w:szCs w:val="24"/>
        </w:rPr>
        <w:t>e</w:t>
      </w:r>
      <w:r>
        <w:rPr>
          <w:sz w:val="24"/>
          <w:szCs w:val="24"/>
        </w:rPr>
        <w:t>rh</w:t>
      </w:r>
      <w:r>
        <w:rPr>
          <w:spacing w:val="-2"/>
          <w:sz w:val="24"/>
          <w:szCs w:val="24"/>
        </w:rPr>
        <w:t>e</w:t>
      </w:r>
      <w:r>
        <w:rPr>
          <w:spacing w:val="-1"/>
          <w:sz w:val="24"/>
          <w:szCs w:val="24"/>
        </w:rPr>
        <w:t>a</w:t>
      </w:r>
      <w:r>
        <w:rPr>
          <w:sz w:val="24"/>
          <w:szCs w:val="24"/>
        </w:rPr>
        <w:t>d, s</w:t>
      </w:r>
      <w:r>
        <w:rPr>
          <w:spacing w:val="2"/>
          <w:sz w:val="24"/>
          <w:szCs w:val="24"/>
        </w:rPr>
        <w:t>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z w:val="24"/>
          <w:szCs w:val="24"/>
        </w:rPr>
        <w:t>d</w:t>
      </w:r>
      <w:r>
        <w:rPr>
          <w:spacing w:val="-1"/>
          <w:sz w:val="24"/>
          <w:szCs w:val="24"/>
        </w:rPr>
        <w:t>e</w:t>
      </w:r>
      <w:r>
        <w:rPr>
          <w:sz w:val="24"/>
          <w:szCs w:val="24"/>
        </w:rPr>
        <w:t>d</w:t>
      </w:r>
      <w:r>
        <w:rPr>
          <w:spacing w:val="2"/>
          <w:sz w:val="24"/>
          <w:szCs w:val="24"/>
        </w:rPr>
        <w:t>u</w:t>
      </w:r>
      <w:r>
        <w:rPr>
          <w:spacing w:val="-1"/>
          <w:sz w:val="24"/>
          <w:szCs w:val="24"/>
        </w:rPr>
        <w:t>c</w:t>
      </w:r>
      <w:r>
        <w:rPr>
          <w:sz w:val="24"/>
          <w:szCs w:val="24"/>
        </w:rPr>
        <w:t xml:space="preserve">ted </w:t>
      </w:r>
      <w:r>
        <w:rPr>
          <w:spacing w:val="-1"/>
          <w:sz w:val="24"/>
          <w:szCs w:val="24"/>
        </w:rPr>
        <w:t>f</w:t>
      </w:r>
      <w:r>
        <w:rPr>
          <w:sz w:val="24"/>
          <w:szCs w:val="24"/>
        </w:rPr>
        <w:t>rom the uti</w:t>
      </w:r>
      <w:r>
        <w:rPr>
          <w:spacing w:val="1"/>
          <w:sz w:val="24"/>
          <w:szCs w:val="24"/>
        </w:rPr>
        <w:t>l</w:t>
      </w:r>
      <w:r>
        <w:rPr>
          <w:sz w:val="24"/>
          <w:szCs w:val="24"/>
        </w:rPr>
        <w:t>i</w:t>
      </w:r>
      <w:r>
        <w:rPr>
          <w:spacing w:val="3"/>
          <w:sz w:val="24"/>
          <w:szCs w:val="24"/>
        </w:rPr>
        <w:t>t</w:t>
      </w:r>
      <w:r>
        <w:rPr>
          <w:sz w:val="24"/>
          <w:szCs w:val="24"/>
        </w:rPr>
        <w:t>y</w:t>
      </w:r>
      <w:r>
        <w:rPr>
          <w:spacing w:val="-5"/>
          <w:sz w:val="24"/>
          <w:szCs w:val="24"/>
        </w:rPr>
        <w:t xml:space="preserve"> </w:t>
      </w:r>
      <w:r>
        <w:rPr>
          <w:sz w:val="24"/>
          <w:szCs w:val="24"/>
        </w:rPr>
        <w:t xml:space="preserve">plant </w:t>
      </w:r>
      <w:r>
        <w:rPr>
          <w:spacing w:val="1"/>
          <w:sz w:val="24"/>
          <w:szCs w:val="24"/>
        </w:rPr>
        <w:t>a</w:t>
      </w:r>
      <w:r>
        <w:rPr>
          <w:spacing w:val="-1"/>
          <w:sz w:val="24"/>
          <w:szCs w:val="24"/>
        </w:rPr>
        <w:t>cc</w:t>
      </w:r>
      <w:r>
        <w:rPr>
          <w:sz w:val="24"/>
          <w:szCs w:val="24"/>
        </w:rPr>
        <w:t xml:space="preserve">ounts </w:t>
      </w:r>
      <w:r>
        <w:rPr>
          <w:spacing w:val="-1"/>
          <w:sz w:val="24"/>
          <w:szCs w:val="24"/>
        </w:rPr>
        <w:t>a</w:t>
      </w:r>
      <w:r>
        <w:rPr>
          <w:sz w:val="24"/>
          <w:szCs w:val="24"/>
        </w:rPr>
        <w:t xml:space="preserve">t </w:t>
      </w:r>
      <w:r>
        <w:rPr>
          <w:spacing w:val="1"/>
          <w:sz w:val="24"/>
          <w:szCs w:val="24"/>
        </w:rPr>
        <w:t>t</w:t>
      </w:r>
      <w:r>
        <w:rPr>
          <w:sz w:val="24"/>
          <w:szCs w:val="24"/>
        </w:rPr>
        <w:t>he</w:t>
      </w:r>
      <w:r>
        <w:rPr>
          <w:spacing w:val="-1"/>
          <w:sz w:val="24"/>
          <w:szCs w:val="24"/>
        </w:rPr>
        <w:t xml:space="preserve"> </w:t>
      </w:r>
      <w:r>
        <w:rPr>
          <w:sz w:val="24"/>
          <w:szCs w:val="24"/>
        </w:rPr>
        <w:t>t</w:t>
      </w:r>
      <w:r>
        <w:rPr>
          <w:spacing w:val="1"/>
          <w:sz w:val="24"/>
          <w:szCs w:val="24"/>
        </w:rPr>
        <w:t>i</w:t>
      </w:r>
      <w:r>
        <w:rPr>
          <w:sz w:val="24"/>
          <w:szCs w:val="24"/>
        </w:rPr>
        <w:t>me the</w:t>
      </w:r>
      <w:r>
        <w:rPr>
          <w:spacing w:val="-1"/>
          <w:sz w:val="24"/>
          <w:szCs w:val="24"/>
        </w:rPr>
        <w:t xml:space="preserve"> </w:t>
      </w:r>
      <w:r>
        <w:rPr>
          <w:spacing w:val="2"/>
          <w:sz w:val="24"/>
          <w:szCs w:val="24"/>
        </w:rPr>
        <w:t>u</w:t>
      </w:r>
      <w:r>
        <w:rPr>
          <w:sz w:val="24"/>
          <w:szCs w:val="24"/>
        </w:rPr>
        <w:t>nit</w:t>
      </w:r>
      <w:r>
        <w:rPr>
          <w:spacing w:val="1"/>
          <w:sz w:val="24"/>
          <w:szCs w:val="24"/>
        </w:rPr>
        <w:t xml:space="preserve"> </w:t>
      </w:r>
      <w:r>
        <w:rPr>
          <w:sz w:val="24"/>
          <w:szCs w:val="24"/>
        </w:rPr>
        <w:t>of p</w:t>
      </w:r>
      <w:r>
        <w:rPr>
          <w:spacing w:val="-1"/>
          <w:sz w:val="24"/>
          <w:szCs w:val="24"/>
        </w:rPr>
        <w:t>r</w:t>
      </w:r>
      <w:r>
        <w:rPr>
          <w:sz w:val="24"/>
          <w:szCs w:val="24"/>
        </w:rPr>
        <w:t>op</w:t>
      </w:r>
      <w:r>
        <w:rPr>
          <w:spacing w:val="-1"/>
          <w:sz w:val="24"/>
          <w:szCs w:val="24"/>
        </w:rPr>
        <w:t>e</w:t>
      </w:r>
      <w:r>
        <w:rPr>
          <w:sz w:val="24"/>
          <w:szCs w:val="24"/>
        </w:rPr>
        <w:t>r</w:t>
      </w:r>
      <w:r>
        <w:rPr>
          <w:spacing w:val="4"/>
          <w:sz w:val="24"/>
          <w:szCs w:val="24"/>
        </w:rPr>
        <w:t>t</w:t>
      </w:r>
      <w:r>
        <w:rPr>
          <w:sz w:val="24"/>
          <w:szCs w:val="24"/>
        </w:rPr>
        <w:t>y is r</w:t>
      </w:r>
      <w:r>
        <w:rPr>
          <w:spacing w:val="-1"/>
          <w:sz w:val="24"/>
          <w:szCs w:val="24"/>
        </w:rPr>
        <w:t>e</w:t>
      </w:r>
      <w:r>
        <w:rPr>
          <w:sz w:val="24"/>
          <w:szCs w:val="24"/>
        </w:rPr>
        <w:t>t</w:t>
      </w:r>
      <w:r>
        <w:rPr>
          <w:spacing w:val="1"/>
          <w:sz w:val="24"/>
          <w:szCs w:val="24"/>
        </w:rPr>
        <w:t>i</w:t>
      </w:r>
      <w:r>
        <w:rPr>
          <w:sz w:val="24"/>
          <w:szCs w:val="24"/>
        </w:rPr>
        <w:t>r</w:t>
      </w:r>
      <w:r>
        <w:rPr>
          <w:spacing w:val="-2"/>
          <w:sz w:val="24"/>
          <w:szCs w:val="24"/>
        </w:rPr>
        <w:t>e</w:t>
      </w:r>
      <w:r>
        <w:rPr>
          <w:sz w:val="24"/>
          <w:szCs w:val="24"/>
        </w:rPr>
        <w:t>d.</w:t>
      </w:r>
    </w:p>
    <w:p w:rsidR="00275235" w:rsidRDefault="00275235" w:rsidP="00275235">
      <w:pPr>
        <w:ind w:right="77" w:firstLine="450"/>
        <w:rPr>
          <w:sz w:val="24"/>
          <w:szCs w:val="24"/>
        </w:rPr>
      </w:pPr>
      <w:r>
        <w:rPr>
          <w:spacing w:val="-2"/>
          <w:sz w:val="24"/>
          <w:szCs w:val="24"/>
        </w:rPr>
        <w:t>B</w:t>
      </w:r>
      <w:r>
        <w:rPr>
          <w:sz w:val="24"/>
          <w:szCs w:val="24"/>
        </w:rPr>
        <w:t xml:space="preserve">. </w:t>
      </w:r>
      <w:r>
        <w:rPr>
          <w:spacing w:val="22"/>
          <w:sz w:val="24"/>
          <w:szCs w:val="24"/>
        </w:rPr>
        <w:t xml:space="preserve"> </w:t>
      </w:r>
      <w:r>
        <w:rPr>
          <w:sz w:val="24"/>
          <w:szCs w:val="24"/>
        </w:rPr>
        <w:t>The</w:t>
      </w:r>
      <w:r>
        <w:rPr>
          <w:spacing w:val="-1"/>
          <w:sz w:val="24"/>
          <w:szCs w:val="24"/>
        </w:rPr>
        <w:t xml:space="preserve"> </w:t>
      </w:r>
      <w:r>
        <w:rPr>
          <w:sz w:val="24"/>
          <w:szCs w:val="24"/>
        </w:rPr>
        <w:t>ins</w:t>
      </w:r>
      <w:r>
        <w:rPr>
          <w:spacing w:val="1"/>
          <w:sz w:val="24"/>
          <w:szCs w:val="24"/>
        </w:rPr>
        <w:t>t</w:t>
      </w:r>
      <w:r>
        <w:rPr>
          <w:sz w:val="24"/>
          <w:szCs w:val="24"/>
        </w:rPr>
        <w:t>ru</w:t>
      </w:r>
      <w:r>
        <w:rPr>
          <w:spacing w:val="-2"/>
          <w:sz w:val="24"/>
          <w:szCs w:val="24"/>
        </w:rPr>
        <w:t>c</w:t>
      </w:r>
      <w:r>
        <w:rPr>
          <w:sz w:val="24"/>
          <w:szCs w:val="24"/>
        </w:rPr>
        <w:t>t</w:t>
      </w:r>
      <w:r>
        <w:rPr>
          <w:spacing w:val="1"/>
          <w:sz w:val="24"/>
          <w:szCs w:val="24"/>
        </w:rPr>
        <w:t>i</w:t>
      </w:r>
      <w:r>
        <w:rPr>
          <w:sz w:val="24"/>
          <w:szCs w:val="24"/>
        </w:rPr>
        <w:t xml:space="preserve">ons </w:t>
      </w:r>
      <w:r>
        <w:rPr>
          <w:spacing w:val="-1"/>
          <w:sz w:val="24"/>
          <w:szCs w:val="24"/>
        </w:rPr>
        <w:t>c</w:t>
      </w:r>
      <w:r>
        <w:rPr>
          <w:sz w:val="24"/>
          <w:szCs w:val="24"/>
        </w:rPr>
        <w:t>ontain</w:t>
      </w:r>
      <w:r>
        <w:rPr>
          <w:spacing w:val="1"/>
          <w:sz w:val="24"/>
          <w:szCs w:val="24"/>
        </w:rPr>
        <w:t>e</w:t>
      </w:r>
      <w:r>
        <w:rPr>
          <w:sz w:val="24"/>
          <w:szCs w:val="24"/>
        </w:rPr>
        <w:t>d h</w:t>
      </w:r>
      <w:r>
        <w:rPr>
          <w:spacing w:val="-1"/>
          <w:sz w:val="24"/>
          <w:szCs w:val="24"/>
        </w:rPr>
        <w:t>e</w:t>
      </w:r>
      <w:r>
        <w:rPr>
          <w:sz w:val="24"/>
          <w:szCs w:val="24"/>
        </w:rPr>
        <w:t>r</w:t>
      </w:r>
      <w:r>
        <w:rPr>
          <w:spacing w:val="-2"/>
          <w:sz w:val="24"/>
          <w:szCs w:val="24"/>
        </w:rPr>
        <w:t>e</w:t>
      </w:r>
      <w:r>
        <w:rPr>
          <w:sz w:val="24"/>
          <w:szCs w:val="24"/>
        </w:rPr>
        <w:t>in shall not be inte</w:t>
      </w:r>
      <w:r>
        <w:rPr>
          <w:spacing w:val="1"/>
          <w:sz w:val="24"/>
          <w:szCs w:val="24"/>
        </w:rPr>
        <w:t>r</w:t>
      </w:r>
      <w:r>
        <w:rPr>
          <w:sz w:val="24"/>
          <w:szCs w:val="24"/>
        </w:rPr>
        <w:t>p</w:t>
      </w:r>
      <w:r>
        <w:rPr>
          <w:spacing w:val="-1"/>
          <w:sz w:val="24"/>
          <w:szCs w:val="24"/>
        </w:rPr>
        <w:t>re</w:t>
      </w:r>
      <w:r>
        <w:rPr>
          <w:sz w:val="24"/>
          <w:szCs w:val="24"/>
        </w:rPr>
        <w:t xml:space="preserve">ted </w:t>
      </w:r>
      <w:r>
        <w:rPr>
          <w:spacing w:val="-1"/>
          <w:sz w:val="24"/>
          <w:szCs w:val="24"/>
        </w:rPr>
        <w:t>a</w:t>
      </w:r>
      <w:r>
        <w:rPr>
          <w:sz w:val="24"/>
          <w:szCs w:val="24"/>
        </w:rPr>
        <w:t xml:space="preserve">s </w:t>
      </w:r>
      <w:r>
        <w:rPr>
          <w:spacing w:val="2"/>
          <w:sz w:val="24"/>
          <w:szCs w:val="24"/>
        </w:rPr>
        <w:t>p</w:t>
      </w:r>
      <w:r>
        <w:rPr>
          <w:spacing w:val="-1"/>
          <w:sz w:val="24"/>
          <w:szCs w:val="24"/>
        </w:rPr>
        <w:t>e</w:t>
      </w:r>
      <w:r>
        <w:rPr>
          <w:sz w:val="24"/>
          <w:szCs w:val="24"/>
        </w:rPr>
        <w:t>rmit</w:t>
      </w:r>
      <w:r>
        <w:rPr>
          <w:spacing w:val="1"/>
          <w:sz w:val="24"/>
          <w:szCs w:val="24"/>
        </w:rPr>
        <w:t>t</w:t>
      </w:r>
      <w:r>
        <w:rPr>
          <w:sz w:val="24"/>
          <w:szCs w:val="24"/>
        </w:rPr>
        <w:t>ing</w:t>
      </w:r>
      <w:r>
        <w:rPr>
          <w:spacing w:val="-2"/>
          <w:sz w:val="24"/>
          <w:szCs w:val="24"/>
        </w:rPr>
        <w:t xml:space="preserve"> </w:t>
      </w:r>
      <w:r>
        <w:rPr>
          <w:sz w:val="24"/>
          <w:szCs w:val="24"/>
        </w:rPr>
        <w:t xml:space="preserve">the </w:t>
      </w:r>
      <w:r>
        <w:rPr>
          <w:spacing w:val="1"/>
          <w:sz w:val="24"/>
          <w:szCs w:val="24"/>
        </w:rPr>
        <w:t>a</w:t>
      </w:r>
      <w:r>
        <w:rPr>
          <w:sz w:val="24"/>
          <w:szCs w:val="24"/>
        </w:rPr>
        <w:t>ddi</w:t>
      </w:r>
      <w:r>
        <w:rPr>
          <w:spacing w:val="1"/>
          <w:sz w:val="24"/>
          <w:szCs w:val="24"/>
        </w:rPr>
        <w:t>t</w:t>
      </w:r>
      <w:r>
        <w:rPr>
          <w:spacing w:val="4"/>
          <w:sz w:val="24"/>
          <w:szCs w:val="24"/>
        </w:rPr>
        <w:t>i</w:t>
      </w:r>
      <w:r>
        <w:rPr>
          <w:sz w:val="24"/>
          <w:szCs w:val="24"/>
        </w:rPr>
        <w:t>on to u</w:t>
      </w:r>
      <w:r>
        <w:rPr>
          <w:spacing w:val="1"/>
          <w:sz w:val="24"/>
          <w:szCs w:val="24"/>
        </w:rPr>
        <w:t>t</w:t>
      </w:r>
      <w:r>
        <w:rPr>
          <w:sz w:val="24"/>
          <w:szCs w:val="24"/>
        </w:rPr>
        <w:t>i</w:t>
      </w:r>
      <w:r>
        <w:rPr>
          <w:spacing w:val="1"/>
          <w:sz w:val="24"/>
          <w:szCs w:val="24"/>
        </w:rPr>
        <w:t>l</w:t>
      </w:r>
      <w:r>
        <w:rPr>
          <w:sz w:val="24"/>
          <w:szCs w:val="24"/>
        </w:rPr>
        <w:t>i</w:t>
      </w:r>
      <w:r>
        <w:rPr>
          <w:spacing w:val="3"/>
          <w:sz w:val="24"/>
          <w:szCs w:val="24"/>
        </w:rPr>
        <w:t>t</w:t>
      </w:r>
      <w:r>
        <w:rPr>
          <w:sz w:val="24"/>
          <w:szCs w:val="24"/>
        </w:rPr>
        <w:t>y</w:t>
      </w:r>
      <w:r>
        <w:rPr>
          <w:spacing w:val="-7"/>
          <w:sz w:val="24"/>
          <w:szCs w:val="24"/>
        </w:rPr>
        <w:t xml:space="preserve"> </w:t>
      </w:r>
      <w:r>
        <w:rPr>
          <w:sz w:val="24"/>
          <w:szCs w:val="24"/>
        </w:rPr>
        <w:t xml:space="preserve">plant </w:t>
      </w:r>
      <w:r>
        <w:rPr>
          <w:spacing w:val="-1"/>
          <w:sz w:val="24"/>
          <w:szCs w:val="24"/>
        </w:rPr>
        <w:t>a</w:t>
      </w:r>
      <w:r>
        <w:rPr>
          <w:spacing w:val="1"/>
          <w:sz w:val="24"/>
          <w:szCs w:val="24"/>
        </w:rPr>
        <w:t>c</w:t>
      </w:r>
      <w:r>
        <w:rPr>
          <w:spacing w:val="-1"/>
          <w:sz w:val="24"/>
          <w:szCs w:val="24"/>
        </w:rPr>
        <w:t>c</w:t>
      </w:r>
      <w:r>
        <w:rPr>
          <w:sz w:val="24"/>
          <w:szCs w:val="24"/>
        </w:rPr>
        <w:t xml:space="preserve">ounts </w:t>
      </w:r>
      <w:r>
        <w:rPr>
          <w:spacing w:val="2"/>
          <w:sz w:val="24"/>
          <w:szCs w:val="24"/>
        </w:rPr>
        <w:t>o</w:t>
      </w:r>
      <w:r>
        <w:rPr>
          <w:sz w:val="24"/>
          <w:szCs w:val="24"/>
        </w:rPr>
        <w:t xml:space="preserve">f </w:t>
      </w:r>
      <w:r>
        <w:rPr>
          <w:spacing w:val="-2"/>
          <w:sz w:val="24"/>
          <w:szCs w:val="24"/>
        </w:rPr>
        <w:t>a</w:t>
      </w:r>
      <w:r>
        <w:rPr>
          <w:sz w:val="24"/>
          <w:szCs w:val="24"/>
        </w:rPr>
        <w:t>rbitr</w:t>
      </w:r>
      <w:r>
        <w:rPr>
          <w:spacing w:val="1"/>
          <w:sz w:val="24"/>
          <w:szCs w:val="24"/>
        </w:rPr>
        <w:t>a</w:t>
      </w:r>
      <w:r>
        <w:rPr>
          <w:spacing w:val="4"/>
          <w:sz w:val="24"/>
          <w:szCs w:val="24"/>
        </w:rPr>
        <w:t>r</w:t>
      </w:r>
      <w:r>
        <w:rPr>
          <w:sz w:val="24"/>
          <w:szCs w:val="24"/>
        </w:rPr>
        <w:t>y</w:t>
      </w:r>
      <w:r>
        <w:rPr>
          <w:spacing w:val="-5"/>
          <w:sz w:val="24"/>
          <w:szCs w:val="24"/>
        </w:rPr>
        <w:t xml:space="preserve"> </w:t>
      </w:r>
      <w:r>
        <w:rPr>
          <w:sz w:val="24"/>
          <w:szCs w:val="24"/>
        </w:rPr>
        <w:t>p</w:t>
      </w:r>
      <w:r>
        <w:rPr>
          <w:spacing w:val="-1"/>
          <w:sz w:val="24"/>
          <w:szCs w:val="24"/>
        </w:rPr>
        <w:t>e</w:t>
      </w:r>
      <w:r>
        <w:rPr>
          <w:spacing w:val="1"/>
          <w:sz w:val="24"/>
          <w:szCs w:val="24"/>
        </w:rPr>
        <w:t>r</w:t>
      </w:r>
      <w:r>
        <w:rPr>
          <w:spacing w:val="-1"/>
          <w:sz w:val="24"/>
          <w:szCs w:val="24"/>
        </w:rPr>
        <w:t>ce</w:t>
      </w:r>
      <w:r>
        <w:rPr>
          <w:sz w:val="24"/>
          <w:szCs w:val="24"/>
        </w:rPr>
        <w:t>nt</w:t>
      </w:r>
      <w:r>
        <w:rPr>
          <w:spacing w:val="2"/>
          <w:sz w:val="24"/>
          <w:szCs w:val="24"/>
        </w:rPr>
        <w:t>a</w:t>
      </w:r>
      <w:r>
        <w:rPr>
          <w:sz w:val="24"/>
          <w:szCs w:val="24"/>
        </w:rPr>
        <w:t>g</w:t>
      </w:r>
      <w:r>
        <w:rPr>
          <w:spacing w:val="-1"/>
          <w:sz w:val="24"/>
          <w:szCs w:val="24"/>
        </w:rPr>
        <w:t>e</w:t>
      </w:r>
      <w:r>
        <w:rPr>
          <w:sz w:val="24"/>
          <w:szCs w:val="24"/>
        </w:rPr>
        <w:t>s or</w:t>
      </w:r>
      <w:r>
        <w:rPr>
          <w:spacing w:val="2"/>
          <w:sz w:val="24"/>
          <w:szCs w:val="24"/>
        </w:rPr>
        <w:t xml:space="preserve"> </w:t>
      </w:r>
      <w:r>
        <w:rPr>
          <w:spacing w:val="-1"/>
          <w:sz w:val="24"/>
          <w:szCs w:val="24"/>
        </w:rPr>
        <w:t>a</w:t>
      </w:r>
      <w:r>
        <w:rPr>
          <w:sz w:val="24"/>
          <w:szCs w:val="24"/>
        </w:rPr>
        <w:t>moun</w:t>
      </w:r>
      <w:r>
        <w:rPr>
          <w:spacing w:val="1"/>
          <w:sz w:val="24"/>
          <w:szCs w:val="24"/>
        </w:rPr>
        <w:t>t</w:t>
      </w:r>
      <w:r>
        <w:rPr>
          <w:sz w:val="24"/>
          <w:szCs w:val="24"/>
        </w:rPr>
        <w:t>s to cov</w:t>
      </w:r>
      <w:r>
        <w:rPr>
          <w:spacing w:val="-1"/>
          <w:sz w:val="24"/>
          <w:szCs w:val="24"/>
        </w:rPr>
        <w:t>e</w:t>
      </w:r>
      <w:r>
        <w:rPr>
          <w:sz w:val="24"/>
          <w:szCs w:val="24"/>
        </w:rPr>
        <w:t xml:space="preserve">r </w:t>
      </w:r>
      <w:r>
        <w:rPr>
          <w:spacing w:val="-2"/>
          <w:sz w:val="24"/>
          <w:szCs w:val="24"/>
        </w:rPr>
        <w:t>a</w:t>
      </w:r>
      <w:r>
        <w:rPr>
          <w:sz w:val="24"/>
          <w:szCs w:val="24"/>
        </w:rPr>
        <w:t>ssu</w:t>
      </w:r>
      <w:r>
        <w:rPr>
          <w:spacing w:val="3"/>
          <w:sz w:val="24"/>
          <w:szCs w:val="24"/>
        </w:rPr>
        <w:t>m</w:t>
      </w:r>
      <w:r>
        <w:rPr>
          <w:spacing w:val="-1"/>
          <w:sz w:val="24"/>
          <w:szCs w:val="24"/>
        </w:rPr>
        <w:t>e</w:t>
      </w:r>
      <w:r>
        <w:rPr>
          <w:sz w:val="24"/>
          <w:szCs w:val="24"/>
        </w:rPr>
        <w:t>d ov</w:t>
      </w:r>
      <w:r>
        <w:rPr>
          <w:spacing w:val="-1"/>
          <w:sz w:val="24"/>
          <w:szCs w:val="24"/>
        </w:rPr>
        <w:t>e</w:t>
      </w:r>
      <w:r>
        <w:rPr>
          <w:sz w:val="24"/>
          <w:szCs w:val="24"/>
        </w:rPr>
        <w:t>rh</w:t>
      </w:r>
      <w:r>
        <w:rPr>
          <w:spacing w:val="1"/>
          <w:sz w:val="24"/>
          <w:szCs w:val="24"/>
        </w:rPr>
        <w:t>e</w:t>
      </w:r>
      <w:r>
        <w:rPr>
          <w:spacing w:val="-1"/>
          <w:sz w:val="24"/>
          <w:szCs w:val="24"/>
        </w:rPr>
        <w:t>a</w:t>
      </w:r>
      <w:r>
        <w:rPr>
          <w:sz w:val="24"/>
          <w:szCs w:val="24"/>
        </w:rPr>
        <w:t xml:space="preserve">d </w:t>
      </w:r>
      <w:r>
        <w:rPr>
          <w:spacing w:val="-1"/>
          <w:sz w:val="24"/>
          <w:szCs w:val="24"/>
        </w:rPr>
        <w:t>c</w:t>
      </w:r>
      <w:r>
        <w:rPr>
          <w:sz w:val="24"/>
          <w:szCs w:val="24"/>
        </w:rPr>
        <w:t>ost</w:t>
      </w:r>
      <w:r>
        <w:rPr>
          <w:spacing w:val="1"/>
          <w:sz w:val="24"/>
          <w:szCs w:val="24"/>
        </w:rPr>
        <w:t>s</w:t>
      </w:r>
      <w:r>
        <w:rPr>
          <w:sz w:val="24"/>
          <w:szCs w:val="24"/>
        </w:rPr>
        <w:t xml:space="preserve">, but as </w:t>
      </w:r>
      <w:r>
        <w:rPr>
          <w:spacing w:val="-1"/>
          <w:sz w:val="24"/>
          <w:szCs w:val="24"/>
        </w:rPr>
        <w:t>re</w:t>
      </w:r>
      <w:r>
        <w:rPr>
          <w:sz w:val="24"/>
          <w:szCs w:val="24"/>
        </w:rPr>
        <w:t>quiri</w:t>
      </w:r>
      <w:r>
        <w:rPr>
          <w:spacing w:val="2"/>
          <w:sz w:val="24"/>
          <w:szCs w:val="24"/>
        </w:rPr>
        <w:t>n</w:t>
      </w:r>
      <w:r>
        <w:rPr>
          <w:sz w:val="24"/>
          <w:szCs w:val="24"/>
        </w:rPr>
        <w:t>g</w:t>
      </w:r>
      <w:r>
        <w:rPr>
          <w:spacing w:val="-2"/>
          <w:sz w:val="24"/>
          <w:szCs w:val="24"/>
        </w:rPr>
        <w:t xml:space="preserve"> </w:t>
      </w:r>
      <w:r>
        <w:rPr>
          <w:sz w:val="24"/>
          <w:szCs w:val="24"/>
        </w:rPr>
        <w:t xml:space="preserve">the </w:t>
      </w:r>
      <w:r>
        <w:rPr>
          <w:spacing w:val="-1"/>
          <w:sz w:val="24"/>
          <w:szCs w:val="24"/>
        </w:rPr>
        <w:t>a</w:t>
      </w:r>
      <w:r>
        <w:rPr>
          <w:sz w:val="24"/>
          <w:szCs w:val="24"/>
        </w:rPr>
        <w:t>ss</w:t>
      </w:r>
      <w:r>
        <w:rPr>
          <w:spacing w:val="1"/>
          <w:sz w:val="24"/>
          <w:szCs w:val="24"/>
        </w:rPr>
        <w:t>i</w:t>
      </w:r>
      <w:r>
        <w:rPr>
          <w:spacing w:val="-2"/>
          <w:sz w:val="24"/>
          <w:szCs w:val="24"/>
        </w:rPr>
        <w:t>g</w:t>
      </w:r>
      <w:r>
        <w:rPr>
          <w:sz w:val="24"/>
          <w:szCs w:val="24"/>
        </w:rPr>
        <w:t>n</w:t>
      </w:r>
      <w:r>
        <w:rPr>
          <w:spacing w:val="3"/>
          <w:sz w:val="24"/>
          <w:szCs w:val="24"/>
        </w:rPr>
        <w:t>m</w:t>
      </w:r>
      <w:r>
        <w:rPr>
          <w:spacing w:val="-1"/>
          <w:sz w:val="24"/>
          <w:szCs w:val="24"/>
        </w:rPr>
        <w:t>e</w:t>
      </w:r>
      <w:r>
        <w:rPr>
          <w:sz w:val="24"/>
          <w:szCs w:val="24"/>
        </w:rPr>
        <w:t xml:space="preserve">nt </w:t>
      </w:r>
      <w:r>
        <w:rPr>
          <w:spacing w:val="1"/>
          <w:sz w:val="24"/>
          <w:szCs w:val="24"/>
        </w:rPr>
        <w:t>t</w:t>
      </w:r>
      <w:r>
        <w:rPr>
          <w:sz w:val="24"/>
          <w:szCs w:val="24"/>
        </w:rPr>
        <w:t>o p</w:t>
      </w:r>
      <w:r>
        <w:rPr>
          <w:spacing w:val="-1"/>
          <w:sz w:val="24"/>
          <w:szCs w:val="24"/>
        </w:rPr>
        <w:t>a</w:t>
      </w:r>
      <w:r>
        <w:rPr>
          <w:sz w:val="24"/>
          <w:szCs w:val="24"/>
        </w:rPr>
        <w:t>rticul</w:t>
      </w:r>
      <w:r>
        <w:rPr>
          <w:spacing w:val="1"/>
          <w:sz w:val="24"/>
          <w:szCs w:val="24"/>
        </w:rPr>
        <w:t>a</w:t>
      </w:r>
      <w:r>
        <w:rPr>
          <w:sz w:val="24"/>
          <w:szCs w:val="24"/>
        </w:rPr>
        <w:t xml:space="preserve">r jobs </w:t>
      </w:r>
      <w:r>
        <w:rPr>
          <w:spacing w:val="-1"/>
          <w:sz w:val="24"/>
          <w:szCs w:val="24"/>
        </w:rPr>
        <w:t>a</w:t>
      </w:r>
      <w:r>
        <w:rPr>
          <w:sz w:val="24"/>
          <w:szCs w:val="24"/>
        </w:rPr>
        <w:t xml:space="preserve">nd </w:t>
      </w:r>
      <w:r>
        <w:rPr>
          <w:spacing w:val="-1"/>
          <w:sz w:val="24"/>
          <w:szCs w:val="24"/>
        </w:rPr>
        <w:t>a</w:t>
      </w:r>
      <w:r>
        <w:rPr>
          <w:spacing w:val="1"/>
          <w:sz w:val="24"/>
          <w:szCs w:val="24"/>
        </w:rPr>
        <w:t>c</w:t>
      </w:r>
      <w:r>
        <w:rPr>
          <w:spacing w:val="-1"/>
          <w:sz w:val="24"/>
          <w:szCs w:val="24"/>
        </w:rPr>
        <w:t>c</w:t>
      </w:r>
      <w:r>
        <w:rPr>
          <w:sz w:val="24"/>
          <w:szCs w:val="24"/>
        </w:rPr>
        <w:t xml:space="preserve">ounts of </w:t>
      </w:r>
      <w:r>
        <w:rPr>
          <w:spacing w:val="-2"/>
          <w:sz w:val="24"/>
          <w:szCs w:val="24"/>
        </w:rPr>
        <w:t>a</w:t>
      </w:r>
      <w:r>
        <w:rPr>
          <w:spacing w:val="-1"/>
          <w:sz w:val="24"/>
          <w:szCs w:val="24"/>
        </w:rPr>
        <w:t>c</w:t>
      </w:r>
      <w:r>
        <w:rPr>
          <w:spacing w:val="3"/>
          <w:sz w:val="24"/>
          <w:szCs w:val="24"/>
        </w:rPr>
        <w:t>t</w:t>
      </w:r>
      <w:r>
        <w:rPr>
          <w:sz w:val="24"/>
          <w:szCs w:val="24"/>
        </w:rPr>
        <w:t>u</w:t>
      </w:r>
      <w:r>
        <w:rPr>
          <w:spacing w:val="-1"/>
          <w:sz w:val="24"/>
          <w:szCs w:val="24"/>
        </w:rPr>
        <w:t>a</w:t>
      </w:r>
      <w:r>
        <w:rPr>
          <w:sz w:val="24"/>
          <w:szCs w:val="24"/>
        </w:rPr>
        <w:t>l and r</w:t>
      </w:r>
      <w:r>
        <w:rPr>
          <w:spacing w:val="-2"/>
          <w:sz w:val="24"/>
          <w:szCs w:val="24"/>
        </w:rPr>
        <w:t>e</w:t>
      </w:r>
      <w:r>
        <w:rPr>
          <w:spacing w:val="-1"/>
          <w:sz w:val="24"/>
          <w:szCs w:val="24"/>
        </w:rPr>
        <w:t>a</w:t>
      </w:r>
      <w:r>
        <w:rPr>
          <w:sz w:val="24"/>
          <w:szCs w:val="24"/>
        </w:rPr>
        <w:t>sona</w:t>
      </w:r>
      <w:r>
        <w:rPr>
          <w:spacing w:val="-1"/>
          <w:sz w:val="24"/>
          <w:szCs w:val="24"/>
        </w:rPr>
        <w:t>b</w:t>
      </w:r>
      <w:r>
        <w:rPr>
          <w:spacing w:val="3"/>
          <w:sz w:val="24"/>
          <w:szCs w:val="24"/>
        </w:rPr>
        <w:t>l</w:t>
      </w:r>
      <w:r>
        <w:rPr>
          <w:sz w:val="24"/>
          <w:szCs w:val="24"/>
        </w:rPr>
        <w:t>e</w:t>
      </w:r>
      <w:r>
        <w:rPr>
          <w:spacing w:val="-1"/>
          <w:sz w:val="24"/>
          <w:szCs w:val="24"/>
        </w:rPr>
        <w:t xml:space="preserve"> </w:t>
      </w:r>
      <w:r>
        <w:rPr>
          <w:sz w:val="24"/>
          <w:szCs w:val="24"/>
        </w:rPr>
        <w:t>ov</w:t>
      </w:r>
      <w:r>
        <w:rPr>
          <w:spacing w:val="-1"/>
          <w:sz w:val="24"/>
          <w:szCs w:val="24"/>
        </w:rPr>
        <w:t>e</w:t>
      </w:r>
      <w:r>
        <w:rPr>
          <w:sz w:val="24"/>
          <w:szCs w:val="24"/>
        </w:rPr>
        <w:t>r</w:t>
      </w:r>
      <w:r>
        <w:rPr>
          <w:spacing w:val="1"/>
          <w:sz w:val="24"/>
          <w:szCs w:val="24"/>
        </w:rPr>
        <w:t>h</w:t>
      </w:r>
      <w:r>
        <w:rPr>
          <w:spacing w:val="-1"/>
          <w:sz w:val="24"/>
          <w:szCs w:val="24"/>
        </w:rPr>
        <w:t>ea</w:t>
      </w:r>
      <w:r>
        <w:rPr>
          <w:sz w:val="24"/>
          <w:szCs w:val="24"/>
        </w:rPr>
        <w:t xml:space="preserve">d </w:t>
      </w:r>
      <w:r>
        <w:rPr>
          <w:spacing w:val="-1"/>
          <w:sz w:val="24"/>
          <w:szCs w:val="24"/>
        </w:rPr>
        <w:t>c</w:t>
      </w:r>
      <w:r>
        <w:rPr>
          <w:sz w:val="24"/>
          <w:szCs w:val="24"/>
        </w:rPr>
        <w:t>os</w:t>
      </w:r>
      <w:r>
        <w:rPr>
          <w:spacing w:val="3"/>
          <w:sz w:val="24"/>
          <w:szCs w:val="24"/>
        </w:rPr>
        <w:t>t</w:t>
      </w:r>
      <w:r>
        <w:rPr>
          <w:sz w:val="24"/>
          <w:szCs w:val="24"/>
        </w:rPr>
        <w:t>s.</w:t>
      </w:r>
    </w:p>
    <w:p w:rsidR="00275235" w:rsidRDefault="00275235" w:rsidP="00275235">
      <w:pPr>
        <w:ind w:right="181" w:firstLine="450"/>
        <w:rPr>
          <w:sz w:val="24"/>
          <w:szCs w:val="24"/>
        </w:rPr>
      </w:pPr>
      <w:r>
        <w:rPr>
          <w:spacing w:val="1"/>
          <w:sz w:val="24"/>
          <w:szCs w:val="24"/>
        </w:rPr>
        <w:t>C</w:t>
      </w:r>
      <w:r>
        <w:rPr>
          <w:sz w:val="24"/>
          <w:szCs w:val="24"/>
        </w:rPr>
        <w:t xml:space="preserve">. </w:t>
      </w:r>
      <w:r>
        <w:rPr>
          <w:spacing w:val="19"/>
          <w:sz w:val="24"/>
          <w:szCs w:val="24"/>
        </w:rPr>
        <w:t xml:space="preserve"> </w:t>
      </w:r>
      <w:r>
        <w:rPr>
          <w:sz w:val="24"/>
          <w:szCs w:val="24"/>
        </w:rPr>
        <w:t>The</w:t>
      </w:r>
      <w:r>
        <w:rPr>
          <w:spacing w:val="-1"/>
          <w:sz w:val="24"/>
          <w:szCs w:val="24"/>
        </w:rPr>
        <w:t xml:space="preserve"> r</w:t>
      </w:r>
      <w:r>
        <w:rPr>
          <w:spacing w:val="1"/>
          <w:sz w:val="24"/>
          <w:szCs w:val="24"/>
        </w:rPr>
        <w:t>e</w:t>
      </w:r>
      <w:r>
        <w:rPr>
          <w:spacing w:val="-1"/>
          <w:sz w:val="24"/>
          <w:szCs w:val="24"/>
        </w:rPr>
        <w:t>c</w:t>
      </w:r>
      <w:r>
        <w:rPr>
          <w:sz w:val="24"/>
          <w:szCs w:val="24"/>
        </w:rPr>
        <w:t>o</w:t>
      </w:r>
      <w:r>
        <w:rPr>
          <w:spacing w:val="-1"/>
          <w:sz w:val="24"/>
          <w:szCs w:val="24"/>
        </w:rPr>
        <w:t>r</w:t>
      </w:r>
      <w:r>
        <w:rPr>
          <w:sz w:val="24"/>
          <w:szCs w:val="24"/>
        </w:rPr>
        <w:t>ds support</w:t>
      </w:r>
      <w:r>
        <w:rPr>
          <w:spacing w:val="1"/>
          <w:sz w:val="24"/>
          <w:szCs w:val="24"/>
        </w:rPr>
        <w:t>i</w:t>
      </w:r>
      <w:r>
        <w:rPr>
          <w:spacing w:val="2"/>
          <w:sz w:val="24"/>
          <w:szCs w:val="24"/>
        </w:rPr>
        <w:t>n</w:t>
      </w:r>
      <w:r>
        <w:rPr>
          <w:sz w:val="24"/>
          <w:szCs w:val="24"/>
        </w:rPr>
        <w:t>g</w:t>
      </w:r>
      <w:r>
        <w:rPr>
          <w:spacing w:val="-2"/>
          <w:sz w:val="24"/>
          <w:szCs w:val="24"/>
        </w:rPr>
        <w:t xml:space="preserve"> </w:t>
      </w:r>
      <w:r>
        <w:rPr>
          <w:sz w:val="24"/>
          <w:szCs w:val="24"/>
        </w:rPr>
        <w:t xml:space="preserve">the </w:t>
      </w:r>
      <w:r>
        <w:rPr>
          <w:spacing w:val="-1"/>
          <w:sz w:val="24"/>
          <w:szCs w:val="24"/>
        </w:rPr>
        <w:t>e</w:t>
      </w:r>
      <w:r>
        <w:rPr>
          <w:sz w:val="24"/>
          <w:szCs w:val="24"/>
        </w:rPr>
        <w:t>ntri</w:t>
      </w:r>
      <w:r>
        <w:rPr>
          <w:spacing w:val="-1"/>
          <w:sz w:val="24"/>
          <w:szCs w:val="24"/>
        </w:rPr>
        <w:t>e</w:t>
      </w:r>
      <w:r>
        <w:rPr>
          <w:sz w:val="24"/>
          <w:szCs w:val="24"/>
        </w:rPr>
        <w:t>s f</w:t>
      </w:r>
      <w:r>
        <w:rPr>
          <w:spacing w:val="2"/>
          <w:sz w:val="24"/>
          <w:szCs w:val="24"/>
        </w:rPr>
        <w:t>o</w:t>
      </w:r>
      <w:r>
        <w:rPr>
          <w:sz w:val="24"/>
          <w:szCs w:val="24"/>
        </w:rPr>
        <w:t>r ov</w:t>
      </w:r>
      <w:r>
        <w:rPr>
          <w:spacing w:val="-2"/>
          <w:sz w:val="24"/>
          <w:szCs w:val="24"/>
        </w:rPr>
        <w:t>e</w:t>
      </w:r>
      <w:r>
        <w:rPr>
          <w:sz w:val="24"/>
          <w:szCs w:val="24"/>
        </w:rPr>
        <w:t>r</w:t>
      </w:r>
      <w:r>
        <w:rPr>
          <w:spacing w:val="1"/>
          <w:sz w:val="24"/>
          <w:szCs w:val="24"/>
        </w:rPr>
        <w:t>h</w:t>
      </w:r>
      <w:r>
        <w:rPr>
          <w:spacing w:val="-1"/>
          <w:sz w:val="24"/>
          <w:szCs w:val="24"/>
        </w:rPr>
        <w:t>ea</w:t>
      </w:r>
      <w:r>
        <w:rPr>
          <w:sz w:val="24"/>
          <w:szCs w:val="24"/>
        </w:rPr>
        <w:t xml:space="preserve">d </w:t>
      </w:r>
      <w:r>
        <w:rPr>
          <w:spacing w:val="1"/>
          <w:sz w:val="24"/>
          <w:szCs w:val="24"/>
        </w:rPr>
        <w:t>c</w:t>
      </w:r>
      <w:r>
        <w:rPr>
          <w:sz w:val="24"/>
          <w:szCs w:val="24"/>
        </w:rPr>
        <w:t>ons</w:t>
      </w:r>
      <w:r>
        <w:rPr>
          <w:spacing w:val="3"/>
          <w:sz w:val="24"/>
          <w:szCs w:val="24"/>
        </w:rPr>
        <w:t>t</w:t>
      </w:r>
      <w:r>
        <w:rPr>
          <w:sz w:val="24"/>
          <w:szCs w:val="24"/>
        </w:rPr>
        <w:t>ru</w:t>
      </w:r>
      <w:r>
        <w:rPr>
          <w:spacing w:val="-2"/>
          <w:sz w:val="24"/>
          <w:szCs w:val="24"/>
        </w:rPr>
        <w:t>c</w:t>
      </w:r>
      <w:r>
        <w:rPr>
          <w:sz w:val="24"/>
          <w:szCs w:val="24"/>
        </w:rPr>
        <w:t>t</w:t>
      </w:r>
      <w:r>
        <w:rPr>
          <w:spacing w:val="1"/>
          <w:sz w:val="24"/>
          <w:szCs w:val="24"/>
        </w:rPr>
        <w:t>i</w:t>
      </w:r>
      <w:r>
        <w:rPr>
          <w:sz w:val="24"/>
          <w:szCs w:val="24"/>
        </w:rPr>
        <w:t xml:space="preserve">on </w:t>
      </w:r>
      <w:r>
        <w:rPr>
          <w:spacing w:val="-1"/>
          <w:sz w:val="24"/>
          <w:szCs w:val="24"/>
        </w:rPr>
        <w:t>c</w:t>
      </w:r>
      <w:r>
        <w:rPr>
          <w:sz w:val="24"/>
          <w:szCs w:val="24"/>
        </w:rPr>
        <w:t>osts</w:t>
      </w:r>
      <w:r>
        <w:rPr>
          <w:spacing w:val="1"/>
          <w:sz w:val="24"/>
          <w:szCs w:val="24"/>
        </w:rPr>
        <w:t xml:space="preserve"> </w:t>
      </w:r>
      <w:r>
        <w:rPr>
          <w:sz w:val="24"/>
          <w:szCs w:val="24"/>
        </w:rPr>
        <w:t>shall be so k</w:t>
      </w:r>
      <w:r>
        <w:rPr>
          <w:spacing w:val="-1"/>
          <w:sz w:val="24"/>
          <w:szCs w:val="24"/>
        </w:rPr>
        <w:t>e</w:t>
      </w:r>
      <w:r>
        <w:rPr>
          <w:sz w:val="24"/>
          <w:szCs w:val="24"/>
        </w:rPr>
        <w:t xml:space="preserve">pt </w:t>
      </w:r>
      <w:r>
        <w:rPr>
          <w:spacing w:val="-1"/>
          <w:sz w:val="24"/>
          <w:szCs w:val="24"/>
        </w:rPr>
        <w:t>a</w:t>
      </w:r>
      <w:r>
        <w:rPr>
          <w:sz w:val="24"/>
          <w:szCs w:val="24"/>
        </w:rPr>
        <w:t xml:space="preserve">s to </w:t>
      </w:r>
      <w:r>
        <w:rPr>
          <w:spacing w:val="1"/>
          <w:sz w:val="24"/>
          <w:szCs w:val="24"/>
        </w:rPr>
        <w:t>s</w:t>
      </w:r>
      <w:r>
        <w:rPr>
          <w:sz w:val="24"/>
          <w:szCs w:val="24"/>
        </w:rPr>
        <w:t>how the</w:t>
      </w:r>
      <w:r>
        <w:rPr>
          <w:spacing w:val="-1"/>
          <w:sz w:val="24"/>
          <w:szCs w:val="24"/>
        </w:rPr>
        <w:t xml:space="preserve"> </w:t>
      </w:r>
      <w:r>
        <w:rPr>
          <w:sz w:val="24"/>
          <w:szCs w:val="24"/>
        </w:rPr>
        <w:t>to</w:t>
      </w:r>
      <w:r>
        <w:rPr>
          <w:spacing w:val="1"/>
          <w:sz w:val="24"/>
          <w:szCs w:val="24"/>
        </w:rPr>
        <w:t>t</w:t>
      </w:r>
      <w:r>
        <w:rPr>
          <w:spacing w:val="-1"/>
          <w:sz w:val="24"/>
          <w:szCs w:val="24"/>
        </w:rPr>
        <w:t>a</w:t>
      </w:r>
      <w:r>
        <w:rPr>
          <w:sz w:val="24"/>
          <w:szCs w:val="24"/>
        </w:rPr>
        <w:t xml:space="preserve">l amount of </w:t>
      </w:r>
      <w:r>
        <w:rPr>
          <w:spacing w:val="-1"/>
          <w:sz w:val="24"/>
          <w:szCs w:val="24"/>
        </w:rPr>
        <w:t>eac</w:t>
      </w:r>
      <w:r>
        <w:rPr>
          <w:sz w:val="24"/>
          <w:szCs w:val="24"/>
        </w:rPr>
        <w:t>h o</w:t>
      </w:r>
      <w:r>
        <w:rPr>
          <w:spacing w:val="2"/>
          <w:sz w:val="24"/>
          <w:szCs w:val="24"/>
        </w:rPr>
        <w:t>v</w:t>
      </w:r>
      <w:r>
        <w:rPr>
          <w:spacing w:val="-1"/>
          <w:sz w:val="24"/>
          <w:szCs w:val="24"/>
        </w:rPr>
        <w:t>e</w:t>
      </w:r>
      <w:r>
        <w:rPr>
          <w:sz w:val="24"/>
          <w:szCs w:val="24"/>
        </w:rPr>
        <w:t>rh</w:t>
      </w:r>
      <w:r>
        <w:rPr>
          <w:spacing w:val="1"/>
          <w:sz w:val="24"/>
          <w:szCs w:val="24"/>
        </w:rPr>
        <w:t>e</w:t>
      </w:r>
      <w:r>
        <w:rPr>
          <w:spacing w:val="-1"/>
          <w:sz w:val="24"/>
          <w:szCs w:val="24"/>
        </w:rPr>
        <w:t>a</w:t>
      </w:r>
      <w:r>
        <w:rPr>
          <w:sz w:val="24"/>
          <w:szCs w:val="24"/>
        </w:rPr>
        <w:t>d for</w:t>
      </w:r>
      <w:r>
        <w:rPr>
          <w:spacing w:val="1"/>
          <w:sz w:val="24"/>
          <w:szCs w:val="24"/>
        </w:rPr>
        <w:t xml:space="preserve"> e</w:t>
      </w:r>
      <w:r>
        <w:rPr>
          <w:spacing w:val="-1"/>
          <w:sz w:val="24"/>
          <w:szCs w:val="24"/>
        </w:rPr>
        <w:t>ac</w:t>
      </w:r>
      <w:r>
        <w:rPr>
          <w:sz w:val="24"/>
          <w:szCs w:val="24"/>
        </w:rPr>
        <w:t>h</w:t>
      </w:r>
      <w:r>
        <w:rPr>
          <w:spacing w:val="5"/>
          <w:sz w:val="24"/>
          <w:szCs w:val="24"/>
        </w:rPr>
        <w:t xml:space="preserve"> </w:t>
      </w:r>
      <w:r>
        <w:rPr>
          <w:spacing w:val="-5"/>
          <w:sz w:val="24"/>
          <w:szCs w:val="24"/>
        </w:rPr>
        <w:t>y</w:t>
      </w:r>
      <w:r>
        <w:rPr>
          <w:spacing w:val="1"/>
          <w:sz w:val="24"/>
          <w:szCs w:val="24"/>
        </w:rPr>
        <w:t>e</w:t>
      </w:r>
      <w:r>
        <w:rPr>
          <w:spacing w:val="-1"/>
          <w:sz w:val="24"/>
          <w:szCs w:val="24"/>
        </w:rPr>
        <w:t>a</w:t>
      </w:r>
      <w:r>
        <w:rPr>
          <w:sz w:val="24"/>
          <w:szCs w:val="24"/>
        </w:rPr>
        <w:t>r, the</w:t>
      </w:r>
      <w:r>
        <w:rPr>
          <w:spacing w:val="-1"/>
          <w:sz w:val="24"/>
          <w:szCs w:val="24"/>
        </w:rPr>
        <w:t xml:space="preserve"> </w:t>
      </w:r>
      <w:r>
        <w:rPr>
          <w:sz w:val="24"/>
          <w:szCs w:val="24"/>
        </w:rPr>
        <w:t>n</w:t>
      </w:r>
      <w:r>
        <w:rPr>
          <w:spacing w:val="-1"/>
          <w:sz w:val="24"/>
          <w:szCs w:val="24"/>
        </w:rPr>
        <w:t>a</w:t>
      </w:r>
      <w:r>
        <w:rPr>
          <w:sz w:val="24"/>
          <w:szCs w:val="24"/>
        </w:rPr>
        <w:t>t</w:t>
      </w:r>
      <w:r>
        <w:rPr>
          <w:spacing w:val="3"/>
          <w:sz w:val="24"/>
          <w:szCs w:val="24"/>
        </w:rPr>
        <w:t>u</w:t>
      </w:r>
      <w:r>
        <w:rPr>
          <w:sz w:val="24"/>
          <w:szCs w:val="24"/>
        </w:rPr>
        <w:t>re</w:t>
      </w:r>
      <w:r>
        <w:rPr>
          <w:spacing w:val="-2"/>
          <w:sz w:val="24"/>
          <w:szCs w:val="24"/>
        </w:rPr>
        <w:t xml:space="preserve"> </w:t>
      </w:r>
      <w:r>
        <w:rPr>
          <w:spacing w:val="-1"/>
          <w:sz w:val="24"/>
          <w:szCs w:val="24"/>
        </w:rPr>
        <w:t>a</w:t>
      </w:r>
      <w:r>
        <w:rPr>
          <w:sz w:val="24"/>
          <w:szCs w:val="24"/>
        </w:rPr>
        <w:t>nd</w:t>
      </w:r>
      <w:r>
        <w:rPr>
          <w:spacing w:val="2"/>
          <w:sz w:val="24"/>
          <w:szCs w:val="24"/>
        </w:rPr>
        <w:t xml:space="preserve"> </w:t>
      </w:r>
      <w:r>
        <w:rPr>
          <w:spacing w:val="1"/>
          <w:sz w:val="24"/>
          <w:szCs w:val="24"/>
        </w:rPr>
        <w:t>a</w:t>
      </w:r>
      <w:r>
        <w:rPr>
          <w:sz w:val="24"/>
          <w:szCs w:val="24"/>
        </w:rPr>
        <w:t xml:space="preserve">mount of </w:t>
      </w:r>
      <w:r>
        <w:rPr>
          <w:spacing w:val="-1"/>
          <w:sz w:val="24"/>
          <w:szCs w:val="24"/>
        </w:rPr>
        <w:t>eac</w:t>
      </w:r>
      <w:r>
        <w:rPr>
          <w:sz w:val="24"/>
          <w:szCs w:val="24"/>
        </w:rPr>
        <w:t>h o</w:t>
      </w:r>
      <w:r>
        <w:rPr>
          <w:spacing w:val="2"/>
          <w:sz w:val="24"/>
          <w:szCs w:val="24"/>
        </w:rPr>
        <w:t>v</w:t>
      </w:r>
      <w:r>
        <w:rPr>
          <w:spacing w:val="-1"/>
          <w:sz w:val="24"/>
          <w:szCs w:val="24"/>
        </w:rPr>
        <w:t>e</w:t>
      </w:r>
      <w:r>
        <w:rPr>
          <w:sz w:val="24"/>
          <w:szCs w:val="24"/>
        </w:rPr>
        <w:t>rh</w:t>
      </w:r>
      <w:r>
        <w:rPr>
          <w:spacing w:val="1"/>
          <w:sz w:val="24"/>
          <w:szCs w:val="24"/>
        </w:rPr>
        <w:t>e</w:t>
      </w:r>
      <w:r>
        <w:rPr>
          <w:spacing w:val="-1"/>
          <w:sz w:val="24"/>
          <w:szCs w:val="24"/>
        </w:rPr>
        <w:t>a</w:t>
      </w:r>
      <w:r>
        <w:rPr>
          <w:sz w:val="24"/>
          <w:szCs w:val="24"/>
        </w:rPr>
        <w:t xml:space="preserve">d </w:t>
      </w:r>
      <w:r>
        <w:rPr>
          <w:spacing w:val="-1"/>
          <w:sz w:val="24"/>
          <w:szCs w:val="24"/>
        </w:rPr>
        <w:t>e</w:t>
      </w:r>
      <w:r>
        <w:rPr>
          <w:spacing w:val="2"/>
          <w:sz w:val="24"/>
          <w:szCs w:val="24"/>
        </w:rPr>
        <w:t>x</w:t>
      </w:r>
      <w:r>
        <w:rPr>
          <w:sz w:val="24"/>
          <w:szCs w:val="24"/>
        </w:rPr>
        <w:t>p</w:t>
      </w:r>
      <w:r>
        <w:rPr>
          <w:spacing w:val="-1"/>
          <w:sz w:val="24"/>
          <w:szCs w:val="24"/>
        </w:rPr>
        <w:t>e</w:t>
      </w:r>
      <w:r>
        <w:rPr>
          <w:sz w:val="24"/>
          <w:szCs w:val="24"/>
        </w:rPr>
        <w:t>ndi</w:t>
      </w:r>
      <w:r>
        <w:rPr>
          <w:spacing w:val="1"/>
          <w:sz w:val="24"/>
          <w:szCs w:val="24"/>
        </w:rPr>
        <w:t>t</w:t>
      </w:r>
      <w:r>
        <w:rPr>
          <w:sz w:val="24"/>
          <w:szCs w:val="24"/>
        </w:rPr>
        <w:t>u</w:t>
      </w:r>
      <w:r>
        <w:rPr>
          <w:spacing w:val="-1"/>
          <w:sz w:val="24"/>
          <w:szCs w:val="24"/>
        </w:rPr>
        <w:t>r</w:t>
      </w:r>
      <w:r>
        <w:rPr>
          <w:sz w:val="24"/>
          <w:szCs w:val="24"/>
        </w:rPr>
        <w:t>e</w:t>
      </w:r>
      <w:r>
        <w:rPr>
          <w:spacing w:val="-1"/>
          <w:sz w:val="24"/>
          <w:szCs w:val="24"/>
        </w:rPr>
        <w:t xml:space="preserve"> c</w:t>
      </w:r>
      <w:r>
        <w:rPr>
          <w:sz w:val="24"/>
          <w:szCs w:val="24"/>
        </w:rPr>
        <w:t>h</w:t>
      </w:r>
      <w:r>
        <w:rPr>
          <w:spacing w:val="1"/>
          <w:sz w:val="24"/>
          <w:szCs w:val="24"/>
        </w:rPr>
        <w:t>ar</w:t>
      </w:r>
      <w:r>
        <w:rPr>
          <w:spacing w:val="-2"/>
          <w:sz w:val="24"/>
          <w:szCs w:val="24"/>
        </w:rPr>
        <w:t>g</w:t>
      </w:r>
      <w:r>
        <w:rPr>
          <w:spacing w:val="-1"/>
          <w:sz w:val="24"/>
          <w:szCs w:val="24"/>
        </w:rPr>
        <w:t>e</w:t>
      </w:r>
      <w:r>
        <w:rPr>
          <w:sz w:val="24"/>
          <w:szCs w:val="24"/>
        </w:rPr>
        <w:t xml:space="preserve">d to </w:t>
      </w:r>
      <w:r>
        <w:rPr>
          <w:spacing w:val="2"/>
          <w:sz w:val="24"/>
          <w:szCs w:val="24"/>
        </w:rPr>
        <w:t>e</w:t>
      </w:r>
      <w:r>
        <w:rPr>
          <w:spacing w:val="-1"/>
          <w:sz w:val="24"/>
          <w:szCs w:val="24"/>
        </w:rPr>
        <w:t>ac</w:t>
      </w:r>
      <w:r>
        <w:rPr>
          <w:sz w:val="24"/>
          <w:szCs w:val="24"/>
        </w:rPr>
        <w:t>h</w:t>
      </w:r>
      <w:r>
        <w:rPr>
          <w:spacing w:val="2"/>
          <w:sz w:val="24"/>
          <w:szCs w:val="24"/>
        </w:rPr>
        <w:t xml:space="preserve"> </w:t>
      </w:r>
      <w:r>
        <w:rPr>
          <w:spacing w:val="-1"/>
          <w:sz w:val="24"/>
          <w:szCs w:val="24"/>
        </w:rPr>
        <w:t>c</w:t>
      </w:r>
      <w:r>
        <w:rPr>
          <w:sz w:val="24"/>
          <w:szCs w:val="24"/>
        </w:rPr>
        <w:t>onst</w:t>
      </w:r>
      <w:r>
        <w:rPr>
          <w:spacing w:val="1"/>
          <w:sz w:val="24"/>
          <w:szCs w:val="24"/>
        </w:rPr>
        <w:t>r</w:t>
      </w:r>
      <w:r>
        <w:rPr>
          <w:sz w:val="24"/>
          <w:szCs w:val="24"/>
        </w:rPr>
        <w:t>u</w:t>
      </w:r>
      <w:r>
        <w:rPr>
          <w:spacing w:val="-1"/>
          <w:sz w:val="24"/>
          <w:szCs w:val="24"/>
        </w:rPr>
        <w:t>c</w:t>
      </w:r>
      <w:r>
        <w:rPr>
          <w:sz w:val="24"/>
          <w:szCs w:val="24"/>
        </w:rPr>
        <w:t>t</w:t>
      </w:r>
      <w:r>
        <w:rPr>
          <w:spacing w:val="1"/>
          <w:sz w:val="24"/>
          <w:szCs w:val="24"/>
        </w:rPr>
        <w:t>i</w:t>
      </w:r>
      <w:r>
        <w:rPr>
          <w:sz w:val="24"/>
          <w:szCs w:val="24"/>
        </w:rPr>
        <w:t>on wo</w:t>
      </w:r>
      <w:r>
        <w:rPr>
          <w:spacing w:val="-1"/>
          <w:sz w:val="24"/>
          <w:szCs w:val="24"/>
        </w:rPr>
        <w:t>r</w:t>
      </w:r>
      <w:r>
        <w:rPr>
          <w:sz w:val="24"/>
          <w:szCs w:val="24"/>
        </w:rPr>
        <w:t>k or</w:t>
      </w:r>
      <w:r>
        <w:rPr>
          <w:spacing w:val="-1"/>
          <w:sz w:val="24"/>
          <w:szCs w:val="24"/>
        </w:rPr>
        <w:t>d</w:t>
      </w:r>
      <w:r>
        <w:rPr>
          <w:spacing w:val="1"/>
          <w:sz w:val="24"/>
          <w:szCs w:val="24"/>
        </w:rPr>
        <w:t>e</w:t>
      </w:r>
      <w:r>
        <w:rPr>
          <w:sz w:val="24"/>
          <w:szCs w:val="24"/>
        </w:rPr>
        <w:t xml:space="preserve">r </w:t>
      </w:r>
      <w:r>
        <w:rPr>
          <w:spacing w:val="-2"/>
          <w:sz w:val="24"/>
          <w:szCs w:val="24"/>
        </w:rPr>
        <w:t>a</w:t>
      </w:r>
      <w:r>
        <w:rPr>
          <w:sz w:val="24"/>
          <w:szCs w:val="24"/>
        </w:rPr>
        <w:t>nd to</w:t>
      </w:r>
      <w:r>
        <w:rPr>
          <w:spacing w:val="3"/>
          <w:sz w:val="24"/>
          <w:szCs w:val="24"/>
        </w:rPr>
        <w:t xml:space="preserve"> </w:t>
      </w:r>
      <w:r>
        <w:rPr>
          <w:spacing w:val="-1"/>
          <w:sz w:val="24"/>
          <w:szCs w:val="24"/>
        </w:rPr>
        <w:t>eac</w:t>
      </w:r>
      <w:r>
        <w:rPr>
          <w:sz w:val="24"/>
          <w:szCs w:val="24"/>
        </w:rPr>
        <w:t>h ut</w:t>
      </w:r>
      <w:r>
        <w:rPr>
          <w:spacing w:val="1"/>
          <w:sz w:val="24"/>
          <w:szCs w:val="24"/>
        </w:rPr>
        <w:t>i</w:t>
      </w:r>
      <w:r>
        <w:rPr>
          <w:sz w:val="24"/>
          <w:szCs w:val="24"/>
        </w:rPr>
        <w:t>l</w:t>
      </w:r>
      <w:r>
        <w:rPr>
          <w:spacing w:val="1"/>
          <w:sz w:val="24"/>
          <w:szCs w:val="24"/>
        </w:rPr>
        <w:t>i</w:t>
      </w:r>
      <w:r>
        <w:rPr>
          <w:spacing w:val="3"/>
          <w:sz w:val="24"/>
          <w:szCs w:val="24"/>
        </w:rPr>
        <w:t>t</w:t>
      </w:r>
      <w:r>
        <w:rPr>
          <w:sz w:val="24"/>
          <w:szCs w:val="24"/>
        </w:rPr>
        <w:t xml:space="preserve">y plant </w:t>
      </w:r>
      <w:r>
        <w:rPr>
          <w:spacing w:val="-1"/>
          <w:sz w:val="24"/>
          <w:szCs w:val="24"/>
        </w:rPr>
        <w:t>acc</w:t>
      </w:r>
      <w:r>
        <w:rPr>
          <w:sz w:val="24"/>
          <w:szCs w:val="24"/>
        </w:rPr>
        <w:t>ount, and t</w:t>
      </w:r>
      <w:r>
        <w:rPr>
          <w:spacing w:val="2"/>
          <w:sz w:val="24"/>
          <w:szCs w:val="24"/>
        </w:rPr>
        <w:t>h</w:t>
      </w:r>
      <w:r>
        <w:rPr>
          <w:sz w:val="24"/>
          <w:szCs w:val="24"/>
        </w:rPr>
        <w:t>e</w:t>
      </w:r>
      <w:r>
        <w:rPr>
          <w:spacing w:val="-1"/>
          <w:sz w:val="24"/>
          <w:szCs w:val="24"/>
        </w:rPr>
        <w:t xml:space="preserve"> </w:t>
      </w:r>
      <w:r>
        <w:rPr>
          <w:sz w:val="24"/>
          <w:szCs w:val="24"/>
        </w:rPr>
        <w:t>b</w:t>
      </w:r>
      <w:r>
        <w:rPr>
          <w:spacing w:val="1"/>
          <w:sz w:val="24"/>
          <w:szCs w:val="24"/>
        </w:rPr>
        <w:t>a</w:t>
      </w:r>
      <w:r>
        <w:rPr>
          <w:sz w:val="24"/>
          <w:szCs w:val="24"/>
        </w:rPr>
        <w:t>s</w:t>
      </w:r>
      <w:r>
        <w:rPr>
          <w:spacing w:val="-1"/>
          <w:sz w:val="24"/>
          <w:szCs w:val="24"/>
        </w:rPr>
        <w:t>e</w:t>
      </w:r>
      <w:r>
        <w:rPr>
          <w:sz w:val="24"/>
          <w:szCs w:val="24"/>
        </w:rPr>
        <w:t>s of dis</w:t>
      </w:r>
      <w:r>
        <w:rPr>
          <w:spacing w:val="1"/>
          <w:sz w:val="24"/>
          <w:szCs w:val="24"/>
        </w:rPr>
        <w:t>t</w:t>
      </w:r>
      <w:r>
        <w:rPr>
          <w:sz w:val="24"/>
          <w:szCs w:val="24"/>
        </w:rPr>
        <w:t>ribut</w:t>
      </w:r>
      <w:r>
        <w:rPr>
          <w:spacing w:val="1"/>
          <w:sz w:val="24"/>
          <w:szCs w:val="24"/>
        </w:rPr>
        <w:t>i</w:t>
      </w:r>
      <w:r>
        <w:rPr>
          <w:sz w:val="24"/>
          <w:szCs w:val="24"/>
        </w:rPr>
        <w:t>on of</w:t>
      </w:r>
      <w:r>
        <w:rPr>
          <w:spacing w:val="-1"/>
          <w:sz w:val="24"/>
          <w:szCs w:val="24"/>
        </w:rPr>
        <w:t xml:space="preserve"> </w:t>
      </w:r>
      <w:r>
        <w:rPr>
          <w:sz w:val="24"/>
          <w:szCs w:val="24"/>
        </w:rPr>
        <w:t>such</w:t>
      </w:r>
      <w:r>
        <w:rPr>
          <w:spacing w:val="-1"/>
          <w:sz w:val="24"/>
          <w:szCs w:val="24"/>
        </w:rPr>
        <w:t xml:space="preserve"> </w:t>
      </w:r>
      <w:r>
        <w:rPr>
          <w:spacing w:val="1"/>
          <w:sz w:val="24"/>
          <w:szCs w:val="24"/>
        </w:rPr>
        <w:t>c</w:t>
      </w:r>
      <w:r>
        <w:rPr>
          <w:sz w:val="24"/>
          <w:szCs w:val="24"/>
        </w:rPr>
        <w:t>ost</w:t>
      </w:r>
      <w:r>
        <w:rPr>
          <w:spacing w:val="1"/>
          <w:sz w:val="24"/>
          <w:szCs w:val="24"/>
        </w:rPr>
        <w:t>s</w:t>
      </w:r>
      <w:r>
        <w:rPr>
          <w:sz w:val="24"/>
          <w:szCs w:val="24"/>
        </w:rPr>
        <w:t>.</w:t>
      </w:r>
    </w:p>
    <w:p w:rsidR="00275235" w:rsidRDefault="00275235" w:rsidP="00275235">
      <w:pPr>
        <w:spacing w:line="260" w:lineRule="exact"/>
        <w:ind w:firstLine="450"/>
        <w:rPr>
          <w:sz w:val="24"/>
          <w:szCs w:val="24"/>
        </w:rPr>
      </w:pPr>
      <w:r>
        <w:t>N</w:t>
      </w:r>
      <w:r>
        <w:rPr>
          <w:spacing w:val="1"/>
        </w:rPr>
        <w:t>o</w:t>
      </w:r>
      <w:r>
        <w:t xml:space="preserve">te </w:t>
      </w:r>
      <w:r w:rsidR="0049643F">
        <w:noBreakHyphen/>
      </w:r>
      <w:r>
        <w:t xml:space="preserve"> See</w:t>
      </w:r>
      <w:r>
        <w:rPr>
          <w:spacing w:val="-8"/>
        </w:rPr>
        <w:t xml:space="preserve"> </w:t>
      </w:r>
      <w:r>
        <w:t>Ge</w:t>
      </w:r>
      <w:r>
        <w:rPr>
          <w:spacing w:val="-1"/>
        </w:rPr>
        <w:t>n</w:t>
      </w:r>
      <w:r>
        <w:t>e</w:t>
      </w:r>
      <w:r>
        <w:rPr>
          <w:spacing w:val="1"/>
        </w:rPr>
        <w:t>r</w:t>
      </w:r>
      <w:r>
        <w:t>al</w:t>
      </w:r>
      <w:r>
        <w:rPr>
          <w:spacing w:val="-6"/>
        </w:rPr>
        <w:t xml:space="preserve"> Accounting </w:t>
      </w:r>
      <w:r>
        <w:rPr>
          <w:spacing w:val="1"/>
        </w:rPr>
        <w:t>In</w:t>
      </w:r>
      <w:r>
        <w:rPr>
          <w:spacing w:val="-1"/>
        </w:rPr>
        <w:t>s</w:t>
      </w:r>
      <w:r>
        <w:t>t</w:t>
      </w:r>
      <w:r>
        <w:rPr>
          <w:spacing w:val="3"/>
        </w:rPr>
        <w:t>r</w:t>
      </w:r>
      <w:r>
        <w:rPr>
          <w:spacing w:val="-1"/>
        </w:rPr>
        <w:t>u</w:t>
      </w:r>
      <w:r>
        <w:t>cti</w:t>
      </w:r>
      <w:r>
        <w:rPr>
          <w:spacing w:val="1"/>
        </w:rPr>
        <w:t>o</w:t>
      </w:r>
      <w:r>
        <w:t>n</w:t>
      </w:r>
      <w:r>
        <w:rPr>
          <w:spacing w:val="-10"/>
        </w:rPr>
        <w:t xml:space="preserve"> </w:t>
      </w:r>
      <w:r>
        <w:rPr>
          <w:spacing w:val="1"/>
        </w:rPr>
        <w:t>10</w:t>
      </w:r>
      <w:r>
        <w:t>,</w:t>
      </w:r>
      <w:r>
        <w:rPr>
          <w:spacing w:val="-2"/>
        </w:rPr>
        <w:t xml:space="preserve"> </w:t>
      </w:r>
      <w:r>
        <w:t>Di</w:t>
      </w:r>
      <w:r>
        <w:rPr>
          <w:spacing w:val="-1"/>
        </w:rPr>
        <w:t>s</w:t>
      </w:r>
      <w:r>
        <w:t>tri</w:t>
      </w:r>
      <w:r>
        <w:rPr>
          <w:spacing w:val="1"/>
        </w:rPr>
        <w:t>b</w:t>
      </w:r>
      <w:r>
        <w:rPr>
          <w:spacing w:val="-1"/>
        </w:rPr>
        <w:t>u</w:t>
      </w:r>
      <w:r>
        <w:t>ti</w:t>
      </w:r>
      <w:r>
        <w:rPr>
          <w:spacing w:val="1"/>
        </w:rPr>
        <w:t>o</w:t>
      </w:r>
      <w:r>
        <w:t>n</w:t>
      </w:r>
      <w:r>
        <w:rPr>
          <w:spacing w:val="-11"/>
        </w:rPr>
        <w:t xml:space="preserve"> </w:t>
      </w:r>
      <w:r>
        <w:rPr>
          <w:spacing w:val="3"/>
        </w:rPr>
        <w:t>o</w:t>
      </w:r>
      <w:r>
        <w:t>f</w:t>
      </w:r>
      <w:r>
        <w:rPr>
          <w:spacing w:val="-3"/>
        </w:rPr>
        <w:t xml:space="preserve"> </w:t>
      </w:r>
      <w:r>
        <w:rPr>
          <w:spacing w:val="2"/>
        </w:rPr>
        <w:t>P</w:t>
      </w:r>
      <w:r>
        <w:t>ay</w:t>
      </w:r>
      <w:r>
        <w:rPr>
          <w:spacing w:val="-6"/>
        </w:rPr>
        <w:t xml:space="preserve"> </w:t>
      </w:r>
      <w:r>
        <w:rPr>
          <w:spacing w:val="3"/>
        </w:rPr>
        <w:t>a</w:t>
      </w:r>
      <w:r>
        <w:rPr>
          <w:spacing w:val="-1"/>
        </w:rPr>
        <w:t>n</w:t>
      </w:r>
      <w:r>
        <w:t>d</w:t>
      </w:r>
      <w:r>
        <w:rPr>
          <w:spacing w:val="-2"/>
        </w:rPr>
        <w:t xml:space="preserve"> </w:t>
      </w:r>
      <w:r>
        <w:t>E</w:t>
      </w:r>
      <w:r>
        <w:rPr>
          <w:spacing w:val="-1"/>
        </w:rPr>
        <w:t>x</w:t>
      </w:r>
      <w:r>
        <w:rPr>
          <w:spacing w:val="1"/>
        </w:rPr>
        <w:t>p</w:t>
      </w:r>
      <w:r>
        <w:t>e</w:t>
      </w:r>
      <w:r>
        <w:rPr>
          <w:spacing w:val="-1"/>
        </w:rPr>
        <w:t>ns</w:t>
      </w:r>
      <w:r>
        <w:rPr>
          <w:spacing w:val="3"/>
        </w:rPr>
        <w:t>e</w:t>
      </w:r>
      <w:r>
        <w:t>s</w:t>
      </w:r>
      <w:r>
        <w:rPr>
          <w:spacing w:val="-8"/>
        </w:rPr>
        <w:t xml:space="preserve"> </w:t>
      </w:r>
      <w:r>
        <w:rPr>
          <w:spacing w:val="1"/>
        </w:rPr>
        <w:t>o</w:t>
      </w:r>
      <w:r>
        <w:t>f</w:t>
      </w:r>
      <w:r>
        <w:rPr>
          <w:spacing w:val="-3"/>
        </w:rPr>
        <w:t xml:space="preserve"> </w:t>
      </w:r>
      <w:r>
        <w:rPr>
          <w:spacing w:val="3"/>
        </w:rPr>
        <w:t>E</w:t>
      </w:r>
      <w:r>
        <w:rPr>
          <w:spacing w:val="-4"/>
        </w:rPr>
        <w:t>m</w:t>
      </w:r>
      <w:r>
        <w:rPr>
          <w:spacing w:val="1"/>
        </w:rPr>
        <w:t>p</w:t>
      </w:r>
      <w:r>
        <w:t>l</w:t>
      </w:r>
      <w:r>
        <w:rPr>
          <w:spacing w:val="3"/>
        </w:rPr>
        <w:t>o</w:t>
      </w:r>
      <w:r>
        <w:rPr>
          <w:spacing w:val="-1"/>
        </w:rPr>
        <w:t>y</w:t>
      </w:r>
      <w:r>
        <w:t>e</w:t>
      </w:r>
      <w:r>
        <w:rPr>
          <w:spacing w:val="1"/>
        </w:rPr>
        <w:t>e</w:t>
      </w:r>
      <w:r>
        <w:rPr>
          <w:spacing w:val="7"/>
        </w:rPr>
        <w:t>s</w:t>
      </w:r>
      <w:r>
        <w:rPr>
          <w:sz w:val="24"/>
          <w:szCs w:val="24"/>
        </w:rPr>
        <w:t>.</w:t>
      </w:r>
    </w:p>
    <w:p w:rsidR="00275235" w:rsidRDefault="00275235" w:rsidP="00275235">
      <w:pPr>
        <w:spacing w:before="5" w:line="120" w:lineRule="exact"/>
        <w:ind w:firstLine="450"/>
        <w:rPr>
          <w:sz w:val="12"/>
          <w:szCs w:val="12"/>
        </w:rPr>
      </w:pPr>
    </w:p>
    <w:p w:rsidR="00275235" w:rsidRDefault="00275235" w:rsidP="00275235">
      <w:pPr>
        <w:ind w:firstLine="90"/>
        <w:rPr>
          <w:sz w:val="24"/>
          <w:szCs w:val="24"/>
        </w:rPr>
      </w:pPr>
      <w:r>
        <w:rPr>
          <w:b/>
          <w:sz w:val="24"/>
          <w:szCs w:val="24"/>
        </w:rPr>
        <w:t>7.  Leas</w:t>
      </w:r>
      <w:r>
        <w:rPr>
          <w:b/>
          <w:spacing w:val="-1"/>
          <w:sz w:val="24"/>
          <w:szCs w:val="24"/>
        </w:rPr>
        <w:t>e</w:t>
      </w:r>
      <w:r>
        <w:rPr>
          <w:b/>
          <w:sz w:val="24"/>
          <w:szCs w:val="24"/>
        </w:rPr>
        <w:t>d</w:t>
      </w:r>
      <w:r>
        <w:rPr>
          <w:b/>
          <w:spacing w:val="1"/>
          <w:sz w:val="24"/>
          <w:szCs w:val="24"/>
        </w:rPr>
        <w:t xml:space="preserve"> </w:t>
      </w:r>
      <w:r>
        <w:rPr>
          <w:b/>
          <w:sz w:val="24"/>
          <w:szCs w:val="24"/>
        </w:rPr>
        <w:t>P</w:t>
      </w:r>
      <w:r>
        <w:rPr>
          <w:b/>
          <w:spacing w:val="-1"/>
          <w:sz w:val="24"/>
          <w:szCs w:val="24"/>
        </w:rPr>
        <w:t>r</w:t>
      </w:r>
      <w:r>
        <w:rPr>
          <w:b/>
          <w:sz w:val="24"/>
          <w:szCs w:val="24"/>
        </w:rPr>
        <w:t>o</w:t>
      </w:r>
      <w:r>
        <w:rPr>
          <w:b/>
          <w:spacing w:val="1"/>
          <w:sz w:val="24"/>
          <w:szCs w:val="24"/>
        </w:rPr>
        <w:t>p</w:t>
      </w:r>
      <w:r>
        <w:rPr>
          <w:b/>
          <w:spacing w:val="-1"/>
          <w:sz w:val="24"/>
          <w:szCs w:val="24"/>
        </w:rPr>
        <w:t>er</w:t>
      </w:r>
      <w:r>
        <w:rPr>
          <w:b/>
          <w:sz w:val="24"/>
          <w:szCs w:val="24"/>
        </w:rPr>
        <w:t>ty, E</w:t>
      </w:r>
      <w:r>
        <w:rPr>
          <w:b/>
          <w:spacing w:val="2"/>
          <w:sz w:val="24"/>
          <w:szCs w:val="24"/>
        </w:rPr>
        <w:t>x</w:t>
      </w:r>
      <w:r>
        <w:rPr>
          <w:b/>
          <w:spacing w:val="1"/>
          <w:sz w:val="24"/>
          <w:szCs w:val="24"/>
        </w:rPr>
        <w:t>p</w:t>
      </w:r>
      <w:r>
        <w:rPr>
          <w:b/>
          <w:spacing w:val="-1"/>
          <w:sz w:val="24"/>
          <w:szCs w:val="24"/>
        </w:rPr>
        <w:t>e</w:t>
      </w:r>
      <w:r>
        <w:rPr>
          <w:b/>
          <w:spacing w:val="1"/>
          <w:sz w:val="24"/>
          <w:szCs w:val="24"/>
        </w:rPr>
        <w:t>nd</w:t>
      </w:r>
      <w:r>
        <w:rPr>
          <w:b/>
          <w:sz w:val="24"/>
          <w:szCs w:val="24"/>
        </w:rPr>
        <w:t>itur</w:t>
      </w:r>
      <w:r>
        <w:rPr>
          <w:b/>
          <w:spacing w:val="-1"/>
          <w:sz w:val="24"/>
          <w:szCs w:val="24"/>
        </w:rPr>
        <w:t>e</w:t>
      </w:r>
      <w:r>
        <w:rPr>
          <w:b/>
          <w:sz w:val="24"/>
          <w:szCs w:val="24"/>
        </w:rPr>
        <w:t>s on</w:t>
      </w:r>
    </w:p>
    <w:p w:rsidR="00275235" w:rsidRDefault="00275235" w:rsidP="00275235">
      <w:pPr>
        <w:ind w:right="324" w:firstLine="450"/>
        <w:rPr>
          <w:sz w:val="24"/>
          <w:szCs w:val="24"/>
        </w:rPr>
      </w:pPr>
      <w:r>
        <w:rPr>
          <w:sz w:val="24"/>
          <w:szCs w:val="24"/>
        </w:rPr>
        <w:t xml:space="preserve">A. </w:t>
      </w:r>
      <w:r>
        <w:rPr>
          <w:spacing w:val="7"/>
          <w:sz w:val="24"/>
          <w:szCs w:val="24"/>
        </w:rPr>
        <w:t xml:space="preserve"> </w:t>
      </w:r>
      <w:r>
        <w:rPr>
          <w:sz w:val="24"/>
          <w:szCs w:val="24"/>
        </w:rPr>
        <w:t>The</w:t>
      </w:r>
      <w:r>
        <w:rPr>
          <w:spacing w:val="-1"/>
          <w:sz w:val="24"/>
          <w:szCs w:val="24"/>
        </w:rPr>
        <w:t xml:space="preserve"> c</w:t>
      </w:r>
      <w:r>
        <w:rPr>
          <w:sz w:val="24"/>
          <w:szCs w:val="24"/>
        </w:rPr>
        <w:t>ost of subs</w:t>
      </w:r>
      <w:r>
        <w:rPr>
          <w:spacing w:val="1"/>
          <w:sz w:val="24"/>
          <w:szCs w:val="24"/>
        </w:rPr>
        <w:t>t</w:t>
      </w:r>
      <w:r>
        <w:rPr>
          <w:spacing w:val="-1"/>
          <w:sz w:val="24"/>
          <w:szCs w:val="24"/>
        </w:rPr>
        <w:t>a</w:t>
      </w:r>
      <w:r>
        <w:rPr>
          <w:sz w:val="24"/>
          <w:szCs w:val="24"/>
        </w:rPr>
        <w:t>nt</w:t>
      </w:r>
      <w:r>
        <w:rPr>
          <w:spacing w:val="1"/>
          <w:sz w:val="24"/>
          <w:szCs w:val="24"/>
        </w:rPr>
        <w:t>i</w:t>
      </w:r>
      <w:r>
        <w:rPr>
          <w:spacing w:val="-1"/>
          <w:sz w:val="24"/>
          <w:szCs w:val="24"/>
        </w:rPr>
        <w:t>a</w:t>
      </w:r>
      <w:r>
        <w:rPr>
          <w:sz w:val="24"/>
          <w:szCs w:val="24"/>
        </w:rPr>
        <w:t xml:space="preserve">l </w:t>
      </w:r>
      <w:r>
        <w:rPr>
          <w:spacing w:val="1"/>
          <w:sz w:val="24"/>
          <w:szCs w:val="24"/>
        </w:rPr>
        <w:t>i</w:t>
      </w:r>
      <w:r>
        <w:rPr>
          <w:sz w:val="24"/>
          <w:szCs w:val="24"/>
        </w:rPr>
        <w:t>ni</w:t>
      </w:r>
      <w:r>
        <w:rPr>
          <w:spacing w:val="1"/>
          <w:sz w:val="24"/>
          <w:szCs w:val="24"/>
        </w:rPr>
        <w:t>t</w:t>
      </w:r>
      <w:r>
        <w:rPr>
          <w:sz w:val="24"/>
          <w:szCs w:val="24"/>
        </w:rPr>
        <w:t>ial i</w:t>
      </w:r>
      <w:r>
        <w:rPr>
          <w:spacing w:val="1"/>
          <w:sz w:val="24"/>
          <w:szCs w:val="24"/>
        </w:rPr>
        <w:t>m</w:t>
      </w:r>
      <w:r>
        <w:rPr>
          <w:sz w:val="24"/>
          <w:szCs w:val="24"/>
        </w:rPr>
        <w:t>p</w:t>
      </w:r>
      <w:r>
        <w:rPr>
          <w:spacing w:val="-1"/>
          <w:sz w:val="24"/>
          <w:szCs w:val="24"/>
        </w:rPr>
        <w:t>r</w:t>
      </w:r>
      <w:r>
        <w:rPr>
          <w:sz w:val="24"/>
          <w:szCs w:val="24"/>
        </w:rPr>
        <w:t>ov</w:t>
      </w:r>
      <w:r>
        <w:rPr>
          <w:spacing w:val="-1"/>
          <w:sz w:val="24"/>
          <w:szCs w:val="24"/>
        </w:rPr>
        <w:t>e</w:t>
      </w:r>
      <w:r>
        <w:rPr>
          <w:sz w:val="24"/>
          <w:szCs w:val="24"/>
        </w:rPr>
        <w:t>ments (in</w:t>
      </w:r>
      <w:r>
        <w:rPr>
          <w:spacing w:val="-1"/>
          <w:sz w:val="24"/>
          <w:szCs w:val="24"/>
        </w:rPr>
        <w:t>c</w:t>
      </w:r>
      <w:r>
        <w:rPr>
          <w:sz w:val="24"/>
          <w:szCs w:val="24"/>
        </w:rPr>
        <w:t>lud</w:t>
      </w:r>
      <w:r>
        <w:rPr>
          <w:spacing w:val="1"/>
          <w:sz w:val="24"/>
          <w:szCs w:val="24"/>
        </w:rPr>
        <w:t>i</w:t>
      </w:r>
      <w:r>
        <w:rPr>
          <w:sz w:val="24"/>
          <w:szCs w:val="24"/>
        </w:rPr>
        <w:t>ng</w:t>
      </w:r>
      <w:r>
        <w:rPr>
          <w:spacing w:val="-2"/>
          <w:sz w:val="24"/>
          <w:szCs w:val="24"/>
        </w:rPr>
        <w:t xml:space="preserve"> </w:t>
      </w:r>
      <w:r>
        <w:rPr>
          <w:spacing w:val="-1"/>
          <w:sz w:val="24"/>
          <w:szCs w:val="24"/>
        </w:rPr>
        <w:t>re</w:t>
      </w:r>
      <w:r>
        <w:rPr>
          <w:spacing w:val="2"/>
          <w:sz w:val="24"/>
          <w:szCs w:val="24"/>
        </w:rPr>
        <w:t>p</w:t>
      </w:r>
      <w:r>
        <w:rPr>
          <w:spacing w:val="-1"/>
          <w:sz w:val="24"/>
          <w:szCs w:val="24"/>
        </w:rPr>
        <w:t>a</w:t>
      </w:r>
      <w:r>
        <w:rPr>
          <w:sz w:val="24"/>
          <w:szCs w:val="24"/>
        </w:rPr>
        <w:t xml:space="preserve">irs, </w:t>
      </w:r>
      <w:r>
        <w:rPr>
          <w:spacing w:val="1"/>
          <w:sz w:val="24"/>
          <w:szCs w:val="24"/>
        </w:rPr>
        <w:t>r</w:t>
      </w:r>
      <w:r>
        <w:rPr>
          <w:spacing w:val="-1"/>
          <w:sz w:val="24"/>
          <w:szCs w:val="24"/>
        </w:rPr>
        <w:t>ea</w:t>
      </w:r>
      <w:r>
        <w:rPr>
          <w:spacing w:val="1"/>
          <w:sz w:val="24"/>
          <w:szCs w:val="24"/>
        </w:rPr>
        <w:t>r</w:t>
      </w:r>
      <w:r>
        <w:rPr>
          <w:sz w:val="24"/>
          <w:szCs w:val="24"/>
        </w:rPr>
        <w:t>r</w:t>
      </w:r>
      <w:r>
        <w:rPr>
          <w:spacing w:val="-2"/>
          <w:sz w:val="24"/>
          <w:szCs w:val="24"/>
        </w:rPr>
        <w:t>a</w:t>
      </w:r>
      <w:r>
        <w:rPr>
          <w:spacing w:val="2"/>
          <w:sz w:val="24"/>
          <w:szCs w:val="24"/>
        </w:rPr>
        <w:t>n</w:t>
      </w:r>
      <w:r>
        <w:rPr>
          <w:spacing w:val="-2"/>
          <w:sz w:val="24"/>
          <w:szCs w:val="24"/>
        </w:rPr>
        <w:t>g</w:t>
      </w:r>
      <w:r>
        <w:rPr>
          <w:spacing w:val="-1"/>
          <w:sz w:val="24"/>
          <w:szCs w:val="24"/>
        </w:rPr>
        <w:t>e</w:t>
      </w:r>
      <w:r>
        <w:rPr>
          <w:spacing w:val="3"/>
          <w:sz w:val="24"/>
          <w:szCs w:val="24"/>
        </w:rPr>
        <w:t>m</w:t>
      </w:r>
      <w:r>
        <w:rPr>
          <w:spacing w:val="-1"/>
          <w:sz w:val="24"/>
          <w:szCs w:val="24"/>
        </w:rPr>
        <w:t>e</w:t>
      </w:r>
      <w:r>
        <w:rPr>
          <w:sz w:val="24"/>
          <w:szCs w:val="24"/>
        </w:rPr>
        <w:t xml:space="preserve">nts, </w:t>
      </w:r>
      <w:r>
        <w:rPr>
          <w:spacing w:val="-1"/>
          <w:sz w:val="24"/>
          <w:szCs w:val="24"/>
        </w:rPr>
        <w:t>a</w:t>
      </w:r>
      <w:r>
        <w:rPr>
          <w:sz w:val="24"/>
          <w:szCs w:val="24"/>
        </w:rPr>
        <w:t>ddi</w:t>
      </w:r>
      <w:r>
        <w:rPr>
          <w:spacing w:val="1"/>
          <w:sz w:val="24"/>
          <w:szCs w:val="24"/>
        </w:rPr>
        <w:t>t</w:t>
      </w:r>
      <w:r>
        <w:rPr>
          <w:sz w:val="24"/>
          <w:szCs w:val="24"/>
        </w:rPr>
        <w:t>ions and b</w:t>
      </w:r>
      <w:r>
        <w:rPr>
          <w:spacing w:val="-1"/>
          <w:sz w:val="24"/>
          <w:szCs w:val="24"/>
        </w:rPr>
        <w:t>e</w:t>
      </w:r>
      <w:r>
        <w:rPr>
          <w:sz w:val="24"/>
          <w:szCs w:val="24"/>
        </w:rPr>
        <w:t>t</w:t>
      </w:r>
      <w:r>
        <w:rPr>
          <w:spacing w:val="1"/>
          <w:sz w:val="24"/>
          <w:szCs w:val="24"/>
        </w:rPr>
        <w:t>t</w:t>
      </w:r>
      <w:r>
        <w:rPr>
          <w:spacing w:val="-1"/>
          <w:sz w:val="24"/>
          <w:szCs w:val="24"/>
        </w:rPr>
        <w:t>e</w:t>
      </w:r>
      <w:r>
        <w:rPr>
          <w:sz w:val="24"/>
          <w:szCs w:val="24"/>
        </w:rPr>
        <w:t>rm</w:t>
      </w:r>
      <w:r>
        <w:rPr>
          <w:spacing w:val="-1"/>
          <w:sz w:val="24"/>
          <w:szCs w:val="24"/>
        </w:rPr>
        <w:t>e</w:t>
      </w:r>
      <w:r>
        <w:rPr>
          <w:sz w:val="24"/>
          <w:szCs w:val="24"/>
        </w:rPr>
        <w:t>n</w:t>
      </w:r>
      <w:r>
        <w:rPr>
          <w:spacing w:val="3"/>
          <w:sz w:val="24"/>
          <w:szCs w:val="24"/>
        </w:rPr>
        <w:t>t</w:t>
      </w:r>
      <w:r>
        <w:rPr>
          <w:sz w:val="24"/>
          <w:szCs w:val="24"/>
        </w:rPr>
        <w:t>s) m</w:t>
      </w:r>
      <w:r>
        <w:rPr>
          <w:spacing w:val="-1"/>
          <w:sz w:val="24"/>
          <w:szCs w:val="24"/>
        </w:rPr>
        <w:t>a</w:t>
      </w:r>
      <w:r>
        <w:rPr>
          <w:sz w:val="24"/>
          <w:szCs w:val="24"/>
        </w:rPr>
        <w:t>de</w:t>
      </w:r>
      <w:r>
        <w:rPr>
          <w:spacing w:val="-1"/>
          <w:sz w:val="24"/>
          <w:szCs w:val="24"/>
        </w:rPr>
        <w:t xml:space="preserve"> </w:t>
      </w:r>
      <w:r>
        <w:rPr>
          <w:sz w:val="24"/>
          <w:szCs w:val="24"/>
        </w:rPr>
        <w:t xml:space="preserve">in </w:t>
      </w:r>
      <w:r>
        <w:rPr>
          <w:spacing w:val="1"/>
          <w:sz w:val="24"/>
          <w:szCs w:val="24"/>
        </w:rPr>
        <w:t>t</w:t>
      </w:r>
      <w:r>
        <w:rPr>
          <w:sz w:val="24"/>
          <w:szCs w:val="24"/>
        </w:rPr>
        <w:t>he</w:t>
      </w:r>
      <w:r>
        <w:rPr>
          <w:spacing w:val="-1"/>
          <w:sz w:val="24"/>
          <w:szCs w:val="24"/>
        </w:rPr>
        <w:t xml:space="preserve"> c</w:t>
      </w:r>
      <w:r>
        <w:rPr>
          <w:sz w:val="24"/>
          <w:szCs w:val="24"/>
        </w:rPr>
        <w:t>our</w:t>
      </w:r>
      <w:r>
        <w:rPr>
          <w:spacing w:val="2"/>
          <w:sz w:val="24"/>
          <w:szCs w:val="24"/>
        </w:rPr>
        <w:t>s</w:t>
      </w:r>
      <w:r>
        <w:rPr>
          <w:sz w:val="24"/>
          <w:szCs w:val="24"/>
        </w:rPr>
        <w:t>e</w:t>
      </w:r>
      <w:r>
        <w:rPr>
          <w:spacing w:val="-1"/>
          <w:sz w:val="24"/>
          <w:szCs w:val="24"/>
        </w:rPr>
        <w:t xml:space="preserve"> </w:t>
      </w:r>
      <w:r>
        <w:rPr>
          <w:sz w:val="24"/>
          <w:szCs w:val="24"/>
        </w:rPr>
        <w:t>of</w:t>
      </w:r>
      <w:r>
        <w:rPr>
          <w:spacing w:val="1"/>
          <w:sz w:val="24"/>
          <w:szCs w:val="24"/>
        </w:rPr>
        <w:t xml:space="preserve"> </w:t>
      </w:r>
      <w:r>
        <w:rPr>
          <w:sz w:val="24"/>
          <w:szCs w:val="24"/>
        </w:rPr>
        <w:t>p</w:t>
      </w:r>
      <w:r>
        <w:rPr>
          <w:spacing w:val="-1"/>
          <w:sz w:val="24"/>
          <w:szCs w:val="24"/>
        </w:rPr>
        <w:t>r</w:t>
      </w:r>
      <w:r>
        <w:rPr>
          <w:spacing w:val="1"/>
          <w:sz w:val="24"/>
          <w:szCs w:val="24"/>
        </w:rPr>
        <w:t>e</w:t>
      </w:r>
      <w:r>
        <w:rPr>
          <w:sz w:val="24"/>
          <w:szCs w:val="24"/>
        </w:rPr>
        <w:t>p</w:t>
      </w:r>
      <w:r>
        <w:rPr>
          <w:spacing w:val="-1"/>
          <w:sz w:val="24"/>
          <w:szCs w:val="24"/>
        </w:rPr>
        <w:t>a</w:t>
      </w:r>
      <w:r>
        <w:rPr>
          <w:sz w:val="24"/>
          <w:szCs w:val="24"/>
        </w:rPr>
        <w:t>ri</w:t>
      </w:r>
      <w:r>
        <w:rPr>
          <w:spacing w:val="2"/>
          <w:sz w:val="24"/>
          <w:szCs w:val="24"/>
        </w:rPr>
        <w:t>n</w:t>
      </w:r>
      <w:r>
        <w:rPr>
          <w:sz w:val="24"/>
          <w:szCs w:val="24"/>
        </w:rPr>
        <w:t>g</w:t>
      </w:r>
      <w:r>
        <w:rPr>
          <w:spacing w:val="-2"/>
          <w:sz w:val="24"/>
          <w:szCs w:val="24"/>
        </w:rPr>
        <w:t xml:space="preserve"> </w:t>
      </w:r>
      <w:r>
        <w:rPr>
          <w:spacing w:val="-1"/>
          <w:sz w:val="24"/>
          <w:szCs w:val="24"/>
        </w:rPr>
        <w:t>f</w:t>
      </w:r>
      <w:r>
        <w:rPr>
          <w:spacing w:val="2"/>
          <w:sz w:val="24"/>
          <w:szCs w:val="24"/>
        </w:rPr>
        <w:t>o</w:t>
      </w:r>
      <w:r>
        <w:rPr>
          <w:sz w:val="24"/>
          <w:szCs w:val="24"/>
        </w:rPr>
        <w:t>r uti</w:t>
      </w:r>
      <w:r>
        <w:rPr>
          <w:spacing w:val="1"/>
          <w:sz w:val="24"/>
          <w:szCs w:val="24"/>
        </w:rPr>
        <w:t>l</w:t>
      </w:r>
      <w:r>
        <w:rPr>
          <w:sz w:val="24"/>
          <w:szCs w:val="24"/>
        </w:rPr>
        <w:t>i</w:t>
      </w:r>
      <w:r>
        <w:rPr>
          <w:spacing w:val="3"/>
          <w:sz w:val="24"/>
          <w:szCs w:val="24"/>
        </w:rPr>
        <w:t>t</w:t>
      </w:r>
      <w:r>
        <w:rPr>
          <w:sz w:val="24"/>
          <w:szCs w:val="24"/>
        </w:rPr>
        <w:t>y</w:t>
      </w:r>
      <w:r>
        <w:rPr>
          <w:spacing w:val="-5"/>
          <w:sz w:val="24"/>
          <w:szCs w:val="24"/>
        </w:rPr>
        <w:t xml:space="preserve"> </w:t>
      </w:r>
      <w:r>
        <w:rPr>
          <w:sz w:val="24"/>
          <w:szCs w:val="24"/>
        </w:rPr>
        <w:t>se</w:t>
      </w:r>
      <w:r>
        <w:rPr>
          <w:spacing w:val="-1"/>
          <w:sz w:val="24"/>
          <w:szCs w:val="24"/>
        </w:rPr>
        <w:t>r</w:t>
      </w:r>
      <w:r>
        <w:rPr>
          <w:sz w:val="24"/>
          <w:szCs w:val="24"/>
        </w:rPr>
        <w:t>v</w:t>
      </w:r>
      <w:r>
        <w:rPr>
          <w:spacing w:val="3"/>
          <w:sz w:val="24"/>
          <w:szCs w:val="24"/>
        </w:rPr>
        <w:t>i</w:t>
      </w:r>
      <w:r>
        <w:rPr>
          <w:spacing w:val="-1"/>
          <w:sz w:val="24"/>
          <w:szCs w:val="24"/>
        </w:rPr>
        <w:t>c</w:t>
      </w:r>
      <w:r>
        <w:rPr>
          <w:sz w:val="24"/>
          <w:szCs w:val="24"/>
        </w:rPr>
        <w:t>e</w:t>
      </w:r>
      <w:r>
        <w:rPr>
          <w:spacing w:val="-1"/>
          <w:sz w:val="24"/>
          <w:szCs w:val="24"/>
        </w:rPr>
        <w:t xml:space="preserve"> </w:t>
      </w:r>
      <w:r>
        <w:rPr>
          <w:sz w:val="24"/>
          <w:szCs w:val="24"/>
        </w:rPr>
        <w:t>pro</w:t>
      </w:r>
      <w:r>
        <w:rPr>
          <w:spacing w:val="-1"/>
          <w:sz w:val="24"/>
          <w:szCs w:val="24"/>
        </w:rPr>
        <w:t>p</w:t>
      </w:r>
      <w:r>
        <w:rPr>
          <w:spacing w:val="1"/>
          <w:sz w:val="24"/>
          <w:szCs w:val="24"/>
        </w:rPr>
        <w:t>e</w:t>
      </w:r>
      <w:r>
        <w:rPr>
          <w:sz w:val="24"/>
          <w:szCs w:val="24"/>
        </w:rPr>
        <w:t>r</w:t>
      </w:r>
      <w:r>
        <w:rPr>
          <w:spacing w:val="4"/>
          <w:sz w:val="24"/>
          <w:szCs w:val="24"/>
        </w:rPr>
        <w:t>t</w:t>
      </w:r>
      <w:r>
        <w:rPr>
          <w:sz w:val="24"/>
          <w:szCs w:val="24"/>
        </w:rPr>
        <w:t>y le</w:t>
      </w:r>
      <w:r>
        <w:rPr>
          <w:spacing w:val="-1"/>
          <w:sz w:val="24"/>
          <w:szCs w:val="24"/>
        </w:rPr>
        <w:t>a</w:t>
      </w:r>
      <w:r>
        <w:rPr>
          <w:sz w:val="24"/>
          <w:szCs w:val="24"/>
        </w:rPr>
        <w:t>s</w:t>
      </w:r>
      <w:r>
        <w:rPr>
          <w:spacing w:val="-1"/>
          <w:sz w:val="24"/>
          <w:szCs w:val="24"/>
        </w:rPr>
        <w:t>e</w:t>
      </w:r>
      <w:r>
        <w:rPr>
          <w:sz w:val="24"/>
          <w:szCs w:val="24"/>
        </w:rPr>
        <w:t>d for</w:t>
      </w:r>
      <w:r>
        <w:rPr>
          <w:spacing w:val="1"/>
          <w:sz w:val="24"/>
          <w:szCs w:val="24"/>
        </w:rPr>
        <w:t xml:space="preserve"> </w:t>
      </w:r>
      <w:r>
        <w:rPr>
          <w:sz w:val="24"/>
          <w:szCs w:val="24"/>
        </w:rPr>
        <w:t>a</w:t>
      </w:r>
      <w:r>
        <w:rPr>
          <w:spacing w:val="-1"/>
          <w:sz w:val="24"/>
          <w:szCs w:val="24"/>
        </w:rPr>
        <w:t xml:space="preserve"> </w:t>
      </w:r>
      <w:r>
        <w:rPr>
          <w:sz w:val="24"/>
          <w:szCs w:val="24"/>
        </w:rPr>
        <w:t>p</w:t>
      </w:r>
      <w:r>
        <w:rPr>
          <w:spacing w:val="1"/>
          <w:sz w:val="24"/>
          <w:szCs w:val="24"/>
        </w:rPr>
        <w:t>e</w:t>
      </w:r>
      <w:r>
        <w:rPr>
          <w:sz w:val="24"/>
          <w:szCs w:val="24"/>
        </w:rPr>
        <w:t>riod of</w:t>
      </w:r>
      <w:r>
        <w:rPr>
          <w:spacing w:val="-1"/>
          <w:sz w:val="24"/>
          <w:szCs w:val="24"/>
        </w:rPr>
        <w:t xml:space="preserve"> </w:t>
      </w:r>
      <w:r>
        <w:rPr>
          <w:sz w:val="24"/>
          <w:szCs w:val="24"/>
        </w:rPr>
        <w:t>more</w:t>
      </w:r>
      <w:r>
        <w:rPr>
          <w:spacing w:val="-1"/>
          <w:sz w:val="24"/>
          <w:szCs w:val="24"/>
        </w:rPr>
        <w:t xml:space="preserve"> </w:t>
      </w:r>
      <w:r>
        <w:rPr>
          <w:sz w:val="24"/>
          <w:szCs w:val="24"/>
        </w:rPr>
        <w:t>than one</w:t>
      </w:r>
      <w:r>
        <w:rPr>
          <w:spacing w:val="3"/>
          <w:sz w:val="24"/>
          <w:szCs w:val="24"/>
        </w:rPr>
        <w:t xml:space="preserve"> </w:t>
      </w:r>
      <w:r>
        <w:rPr>
          <w:spacing w:val="-5"/>
          <w:sz w:val="24"/>
          <w:szCs w:val="24"/>
        </w:rPr>
        <w:t>y</w:t>
      </w:r>
      <w:r>
        <w:rPr>
          <w:spacing w:val="1"/>
          <w:sz w:val="24"/>
          <w:szCs w:val="24"/>
        </w:rPr>
        <w:t>e</w:t>
      </w:r>
      <w:r>
        <w:rPr>
          <w:spacing w:val="-1"/>
          <w:sz w:val="24"/>
          <w:szCs w:val="24"/>
        </w:rPr>
        <w:t>a</w:t>
      </w:r>
      <w:r>
        <w:rPr>
          <w:sz w:val="24"/>
          <w:szCs w:val="24"/>
        </w:rPr>
        <w:t>r,</w:t>
      </w:r>
      <w:r>
        <w:rPr>
          <w:spacing w:val="1"/>
          <w:sz w:val="24"/>
          <w:szCs w:val="24"/>
        </w:rPr>
        <w:t xml:space="preserve"> </w:t>
      </w:r>
      <w:r>
        <w:rPr>
          <w:spacing w:val="-1"/>
          <w:sz w:val="24"/>
          <w:szCs w:val="24"/>
        </w:rPr>
        <w:t>a</w:t>
      </w:r>
      <w:r>
        <w:rPr>
          <w:sz w:val="24"/>
          <w:szCs w:val="24"/>
        </w:rPr>
        <w:t>nd the</w:t>
      </w:r>
      <w:r>
        <w:rPr>
          <w:spacing w:val="2"/>
          <w:sz w:val="24"/>
          <w:szCs w:val="24"/>
        </w:rPr>
        <w:t xml:space="preserve"> </w:t>
      </w:r>
      <w:r>
        <w:rPr>
          <w:spacing w:val="-1"/>
          <w:sz w:val="24"/>
          <w:szCs w:val="24"/>
        </w:rPr>
        <w:t>c</w:t>
      </w:r>
      <w:r>
        <w:rPr>
          <w:sz w:val="24"/>
          <w:szCs w:val="24"/>
        </w:rPr>
        <w:t>ost of subsequ</w:t>
      </w:r>
      <w:r>
        <w:rPr>
          <w:spacing w:val="-1"/>
          <w:sz w:val="24"/>
          <w:szCs w:val="24"/>
        </w:rPr>
        <w:t>e</w:t>
      </w:r>
      <w:r>
        <w:rPr>
          <w:sz w:val="24"/>
          <w:szCs w:val="24"/>
        </w:rPr>
        <w:t>nt subst</w:t>
      </w:r>
      <w:r>
        <w:rPr>
          <w:spacing w:val="2"/>
          <w:sz w:val="24"/>
          <w:szCs w:val="24"/>
        </w:rPr>
        <w:t>a</w:t>
      </w:r>
      <w:r>
        <w:rPr>
          <w:sz w:val="24"/>
          <w:szCs w:val="24"/>
        </w:rPr>
        <w:t>nt</w:t>
      </w:r>
      <w:r>
        <w:rPr>
          <w:spacing w:val="1"/>
          <w:sz w:val="24"/>
          <w:szCs w:val="24"/>
        </w:rPr>
        <w:t>i</w:t>
      </w:r>
      <w:r>
        <w:rPr>
          <w:spacing w:val="-1"/>
          <w:sz w:val="24"/>
          <w:szCs w:val="24"/>
        </w:rPr>
        <w:t>a</w:t>
      </w:r>
      <w:r>
        <w:rPr>
          <w:sz w:val="24"/>
          <w:szCs w:val="24"/>
        </w:rPr>
        <w:t xml:space="preserve">l </w:t>
      </w:r>
      <w:r>
        <w:rPr>
          <w:spacing w:val="-1"/>
          <w:sz w:val="24"/>
          <w:szCs w:val="24"/>
        </w:rPr>
        <w:t>a</w:t>
      </w:r>
      <w:r>
        <w:rPr>
          <w:sz w:val="24"/>
          <w:szCs w:val="24"/>
        </w:rPr>
        <w:t>ddi</w:t>
      </w:r>
      <w:r>
        <w:rPr>
          <w:spacing w:val="1"/>
          <w:sz w:val="24"/>
          <w:szCs w:val="24"/>
        </w:rPr>
        <w:t>t</w:t>
      </w:r>
      <w:r>
        <w:rPr>
          <w:sz w:val="24"/>
          <w:szCs w:val="24"/>
        </w:rPr>
        <w:t>ions, r</w:t>
      </w:r>
      <w:r>
        <w:rPr>
          <w:spacing w:val="-2"/>
          <w:sz w:val="24"/>
          <w:szCs w:val="24"/>
        </w:rPr>
        <w:t>e</w:t>
      </w:r>
      <w:r>
        <w:rPr>
          <w:sz w:val="24"/>
          <w:szCs w:val="24"/>
        </w:rPr>
        <w:t>pla</w:t>
      </w:r>
      <w:r>
        <w:rPr>
          <w:spacing w:val="-1"/>
          <w:sz w:val="24"/>
          <w:szCs w:val="24"/>
        </w:rPr>
        <w:t>ce</w:t>
      </w:r>
      <w:r>
        <w:rPr>
          <w:spacing w:val="3"/>
          <w:sz w:val="24"/>
          <w:szCs w:val="24"/>
        </w:rPr>
        <w:t>m</w:t>
      </w:r>
      <w:r>
        <w:rPr>
          <w:spacing w:val="-1"/>
          <w:sz w:val="24"/>
          <w:szCs w:val="24"/>
        </w:rPr>
        <w:t>e</w:t>
      </w:r>
      <w:r>
        <w:rPr>
          <w:sz w:val="24"/>
          <w:szCs w:val="24"/>
        </w:rPr>
        <w:t>nts, or b</w:t>
      </w:r>
      <w:r>
        <w:rPr>
          <w:spacing w:val="-2"/>
          <w:sz w:val="24"/>
          <w:szCs w:val="24"/>
        </w:rPr>
        <w:t>e</w:t>
      </w:r>
      <w:r>
        <w:rPr>
          <w:sz w:val="24"/>
          <w:szCs w:val="24"/>
        </w:rPr>
        <w:t>t</w:t>
      </w:r>
      <w:r>
        <w:rPr>
          <w:spacing w:val="1"/>
          <w:sz w:val="24"/>
          <w:szCs w:val="24"/>
        </w:rPr>
        <w:t>t</w:t>
      </w:r>
      <w:r>
        <w:rPr>
          <w:spacing w:val="-1"/>
          <w:sz w:val="24"/>
          <w:szCs w:val="24"/>
        </w:rPr>
        <w:t>e</w:t>
      </w:r>
      <w:r>
        <w:rPr>
          <w:sz w:val="24"/>
          <w:szCs w:val="24"/>
        </w:rPr>
        <w:t>rm</w:t>
      </w:r>
      <w:r>
        <w:rPr>
          <w:spacing w:val="-1"/>
          <w:sz w:val="24"/>
          <w:szCs w:val="24"/>
        </w:rPr>
        <w:t>e</w:t>
      </w:r>
      <w:r>
        <w:rPr>
          <w:sz w:val="24"/>
          <w:szCs w:val="24"/>
        </w:rPr>
        <w:t xml:space="preserve">nts </w:t>
      </w:r>
      <w:r>
        <w:rPr>
          <w:spacing w:val="1"/>
          <w:sz w:val="24"/>
          <w:szCs w:val="24"/>
        </w:rPr>
        <w:t>t</w:t>
      </w:r>
      <w:r>
        <w:rPr>
          <w:sz w:val="24"/>
          <w:szCs w:val="24"/>
        </w:rPr>
        <w:t>o su</w:t>
      </w:r>
      <w:r>
        <w:rPr>
          <w:spacing w:val="-1"/>
          <w:sz w:val="24"/>
          <w:szCs w:val="24"/>
        </w:rPr>
        <w:t>c</w:t>
      </w:r>
      <w:r>
        <w:rPr>
          <w:sz w:val="24"/>
          <w:szCs w:val="24"/>
        </w:rPr>
        <w:t>h p</w:t>
      </w:r>
      <w:r>
        <w:rPr>
          <w:spacing w:val="1"/>
          <w:sz w:val="24"/>
          <w:szCs w:val="24"/>
        </w:rPr>
        <w:t>r</w:t>
      </w:r>
      <w:r>
        <w:rPr>
          <w:sz w:val="24"/>
          <w:szCs w:val="24"/>
        </w:rPr>
        <w:t>op</w:t>
      </w:r>
      <w:r>
        <w:rPr>
          <w:spacing w:val="-1"/>
          <w:sz w:val="24"/>
          <w:szCs w:val="24"/>
        </w:rPr>
        <w:t>e</w:t>
      </w:r>
      <w:r>
        <w:rPr>
          <w:sz w:val="24"/>
          <w:szCs w:val="24"/>
        </w:rPr>
        <w:t>r</w:t>
      </w:r>
      <w:r>
        <w:rPr>
          <w:spacing w:val="2"/>
          <w:sz w:val="24"/>
          <w:szCs w:val="24"/>
        </w:rPr>
        <w:t>t</w:t>
      </w:r>
      <w:r>
        <w:rPr>
          <w:spacing w:val="-5"/>
          <w:sz w:val="24"/>
          <w:szCs w:val="24"/>
        </w:rPr>
        <w:t>y</w:t>
      </w:r>
      <w:r>
        <w:rPr>
          <w:sz w:val="24"/>
          <w:szCs w:val="24"/>
        </w:rPr>
        <w:t>, s</w:t>
      </w:r>
      <w:r>
        <w:rPr>
          <w:spacing w:val="2"/>
          <w:sz w:val="24"/>
          <w:szCs w:val="24"/>
        </w:rPr>
        <w:t>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c</w:t>
      </w:r>
      <w:r>
        <w:rPr>
          <w:spacing w:val="2"/>
          <w:sz w:val="24"/>
          <w:szCs w:val="24"/>
        </w:rPr>
        <w:t>h</w:t>
      </w:r>
      <w:r>
        <w:rPr>
          <w:spacing w:val="-1"/>
          <w:sz w:val="24"/>
          <w:szCs w:val="24"/>
        </w:rPr>
        <w:t>a</w:t>
      </w:r>
      <w:r>
        <w:rPr>
          <w:spacing w:val="1"/>
          <w:sz w:val="24"/>
          <w:szCs w:val="24"/>
        </w:rPr>
        <w:t>r</w:t>
      </w:r>
      <w:r>
        <w:rPr>
          <w:spacing w:val="-2"/>
          <w:sz w:val="24"/>
          <w:szCs w:val="24"/>
        </w:rPr>
        <w:t>g</w:t>
      </w:r>
      <w:r>
        <w:rPr>
          <w:spacing w:val="-1"/>
          <w:sz w:val="24"/>
          <w:szCs w:val="24"/>
        </w:rPr>
        <w:t>e</w:t>
      </w:r>
      <w:r>
        <w:rPr>
          <w:sz w:val="24"/>
          <w:szCs w:val="24"/>
        </w:rPr>
        <w:t xml:space="preserve">d </w:t>
      </w:r>
      <w:r>
        <w:rPr>
          <w:spacing w:val="3"/>
          <w:sz w:val="24"/>
          <w:szCs w:val="24"/>
        </w:rPr>
        <w:t>t</w:t>
      </w:r>
      <w:r>
        <w:rPr>
          <w:sz w:val="24"/>
          <w:szCs w:val="24"/>
        </w:rPr>
        <w:t>o the uti</w:t>
      </w:r>
      <w:r>
        <w:rPr>
          <w:spacing w:val="1"/>
          <w:sz w:val="24"/>
          <w:szCs w:val="24"/>
        </w:rPr>
        <w:t>l</w:t>
      </w:r>
      <w:r>
        <w:rPr>
          <w:sz w:val="24"/>
          <w:szCs w:val="24"/>
        </w:rPr>
        <w:t>i</w:t>
      </w:r>
      <w:r>
        <w:rPr>
          <w:spacing w:val="3"/>
          <w:sz w:val="24"/>
          <w:szCs w:val="24"/>
        </w:rPr>
        <w:t>t</w:t>
      </w:r>
      <w:r>
        <w:rPr>
          <w:sz w:val="24"/>
          <w:szCs w:val="24"/>
        </w:rPr>
        <w:t xml:space="preserve">y plant </w:t>
      </w:r>
      <w:r>
        <w:rPr>
          <w:spacing w:val="-1"/>
          <w:sz w:val="24"/>
          <w:szCs w:val="24"/>
        </w:rPr>
        <w:t>acc</w:t>
      </w:r>
      <w:r>
        <w:rPr>
          <w:sz w:val="24"/>
          <w:szCs w:val="24"/>
        </w:rPr>
        <w:t>ount ap</w:t>
      </w:r>
      <w:r>
        <w:rPr>
          <w:spacing w:val="2"/>
          <w:sz w:val="24"/>
          <w:szCs w:val="24"/>
        </w:rPr>
        <w:t>p</w:t>
      </w:r>
      <w:r>
        <w:rPr>
          <w:sz w:val="24"/>
          <w:szCs w:val="24"/>
        </w:rPr>
        <w:t>rop</w:t>
      </w:r>
      <w:r>
        <w:rPr>
          <w:spacing w:val="-1"/>
          <w:sz w:val="24"/>
          <w:szCs w:val="24"/>
        </w:rPr>
        <w:t>r</w:t>
      </w:r>
      <w:r>
        <w:rPr>
          <w:sz w:val="24"/>
          <w:szCs w:val="24"/>
        </w:rPr>
        <w:t>iate</w:t>
      </w:r>
      <w:r>
        <w:rPr>
          <w:spacing w:val="1"/>
          <w:sz w:val="24"/>
          <w:szCs w:val="24"/>
        </w:rPr>
        <w:t xml:space="preserve"> </w:t>
      </w:r>
      <w:r>
        <w:rPr>
          <w:spacing w:val="-1"/>
          <w:sz w:val="24"/>
          <w:szCs w:val="24"/>
        </w:rPr>
        <w:t>f</w:t>
      </w:r>
      <w:r>
        <w:rPr>
          <w:sz w:val="24"/>
          <w:szCs w:val="24"/>
        </w:rPr>
        <w:t>or</w:t>
      </w:r>
      <w:r>
        <w:rPr>
          <w:spacing w:val="-1"/>
          <w:sz w:val="24"/>
          <w:szCs w:val="24"/>
        </w:rPr>
        <w:t xml:space="preserve"> </w:t>
      </w:r>
      <w:r>
        <w:rPr>
          <w:sz w:val="24"/>
          <w:szCs w:val="24"/>
        </w:rPr>
        <w:t xml:space="preserve">the </w:t>
      </w:r>
      <w:r>
        <w:rPr>
          <w:spacing w:val="-1"/>
          <w:sz w:val="24"/>
          <w:szCs w:val="24"/>
        </w:rPr>
        <w:t>c</w:t>
      </w:r>
      <w:r>
        <w:rPr>
          <w:sz w:val="24"/>
          <w:szCs w:val="24"/>
        </w:rPr>
        <w:t xml:space="preserve">lass </w:t>
      </w:r>
      <w:r>
        <w:rPr>
          <w:spacing w:val="2"/>
          <w:sz w:val="24"/>
          <w:szCs w:val="24"/>
        </w:rPr>
        <w:t>o</w:t>
      </w:r>
      <w:r>
        <w:rPr>
          <w:sz w:val="24"/>
          <w:szCs w:val="24"/>
        </w:rPr>
        <w:t>f p</w:t>
      </w:r>
      <w:r>
        <w:rPr>
          <w:spacing w:val="-1"/>
          <w:sz w:val="24"/>
          <w:szCs w:val="24"/>
        </w:rPr>
        <w:t>r</w:t>
      </w:r>
      <w:r>
        <w:rPr>
          <w:sz w:val="24"/>
          <w:szCs w:val="24"/>
        </w:rPr>
        <w:t>op</w:t>
      </w:r>
      <w:r>
        <w:rPr>
          <w:spacing w:val="3"/>
          <w:sz w:val="24"/>
          <w:szCs w:val="24"/>
        </w:rPr>
        <w:t>e</w:t>
      </w:r>
      <w:r>
        <w:rPr>
          <w:sz w:val="24"/>
          <w:szCs w:val="24"/>
        </w:rPr>
        <w:t>r</w:t>
      </w:r>
      <w:r>
        <w:rPr>
          <w:spacing w:val="2"/>
          <w:sz w:val="24"/>
          <w:szCs w:val="24"/>
        </w:rPr>
        <w:t>t</w:t>
      </w:r>
      <w:r>
        <w:rPr>
          <w:sz w:val="24"/>
          <w:szCs w:val="24"/>
        </w:rPr>
        <w:t>y</w:t>
      </w:r>
      <w:r>
        <w:rPr>
          <w:spacing w:val="-3"/>
          <w:sz w:val="24"/>
          <w:szCs w:val="24"/>
        </w:rPr>
        <w:t xml:space="preserve"> </w:t>
      </w:r>
      <w:r>
        <w:rPr>
          <w:sz w:val="24"/>
          <w:szCs w:val="24"/>
        </w:rPr>
        <w:t>le</w:t>
      </w:r>
      <w:r>
        <w:rPr>
          <w:spacing w:val="-1"/>
          <w:sz w:val="24"/>
          <w:szCs w:val="24"/>
        </w:rPr>
        <w:t>a</w:t>
      </w:r>
      <w:r>
        <w:rPr>
          <w:sz w:val="24"/>
          <w:szCs w:val="24"/>
        </w:rPr>
        <w:t>s</w:t>
      </w:r>
      <w:r>
        <w:rPr>
          <w:spacing w:val="-1"/>
          <w:sz w:val="24"/>
          <w:szCs w:val="24"/>
        </w:rPr>
        <w:t>e</w:t>
      </w:r>
      <w:r>
        <w:rPr>
          <w:sz w:val="24"/>
          <w:szCs w:val="24"/>
        </w:rPr>
        <w:t xml:space="preserve">d. </w:t>
      </w:r>
      <w:r>
        <w:rPr>
          <w:spacing w:val="2"/>
          <w:sz w:val="24"/>
          <w:szCs w:val="24"/>
        </w:rPr>
        <w:t xml:space="preserve"> </w:t>
      </w:r>
      <w:r>
        <w:rPr>
          <w:spacing w:val="-3"/>
          <w:sz w:val="24"/>
          <w:szCs w:val="24"/>
        </w:rPr>
        <w:t>I</w:t>
      </w:r>
      <w:r>
        <w:rPr>
          <w:sz w:val="24"/>
          <w:szCs w:val="24"/>
        </w:rPr>
        <w:t>f t</w:t>
      </w:r>
      <w:r>
        <w:rPr>
          <w:spacing w:val="2"/>
          <w:sz w:val="24"/>
          <w:szCs w:val="24"/>
        </w:rPr>
        <w:t>h</w:t>
      </w:r>
      <w:r>
        <w:rPr>
          <w:sz w:val="24"/>
          <w:szCs w:val="24"/>
        </w:rPr>
        <w:t>e</w:t>
      </w:r>
      <w:r>
        <w:rPr>
          <w:spacing w:val="-1"/>
          <w:sz w:val="24"/>
          <w:szCs w:val="24"/>
        </w:rPr>
        <w:t xml:space="preserve"> </w:t>
      </w:r>
      <w:r>
        <w:rPr>
          <w:sz w:val="24"/>
          <w:szCs w:val="24"/>
        </w:rPr>
        <w:t>se</w:t>
      </w:r>
      <w:r>
        <w:rPr>
          <w:spacing w:val="-1"/>
          <w:sz w:val="24"/>
          <w:szCs w:val="24"/>
        </w:rPr>
        <w:t>r</w:t>
      </w:r>
      <w:r>
        <w:rPr>
          <w:sz w:val="24"/>
          <w:szCs w:val="24"/>
        </w:rPr>
        <w:t>vi</w:t>
      </w:r>
      <w:r>
        <w:rPr>
          <w:spacing w:val="2"/>
          <w:sz w:val="24"/>
          <w:szCs w:val="24"/>
        </w:rPr>
        <w:t>c</w:t>
      </w:r>
      <w:r>
        <w:rPr>
          <w:sz w:val="24"/>
          <w:szCs w:val="24"/>
        </w:rPr>
        <w:t>e</w:t>
      </w:r>
      <w:r>
        <w:rPr>
          <w:spacing w:val="-1"/>
          <w:sz w:val="24"/>
          <w:szCs w:val="24"/>
        </w:rPr>
        <w:t xml:space="preserve"> </w:t>
      </w:r>
      <w:r>
        <w:rPr>
          <w:sz w:val="24"/>
          <w:szCs w:val="24"/>
        </w:rPr>
        <w:t>l</w:t>
      </w:r>
      <w:r>
        <w:rPr>
          <w:spacing w:val="1"/>
          <w:sz w:val="24"/>
          <w:szCs w:val="24"/>
        </w:rPr>
        <w:t>i</w:t>
      </w:r>
      <w:r>
        <w:rPr>
          <w:sz w:val="24"/>
          <w:szCs w:val="24"/>
        </w:rPr>
        <w:t>fe of the i</w:t>
      </w:r>
      <w:r>
        <w:rPr>
          <w:spacing w:val="1"/>
          <w:sz w:val="24"/>
          <w:szCs w:val="24"/>
        </w:rPr>
        <w:t>m</w:t>
      </w:r>
      <w:r>
        <w:rPr>
          <w:sz w:val="24"/>
          <w:szCs w:val="24"/>
        </w:rPr>
        <w:t>p</w:t>
      </w:r>
      <w:r>
        <w:rPr>
          <w:spacing w:val="-1"/>
          <w:sz w:val="24"/>
          <w:szCs w:val="24"/>
        </w:rPr>
        <w:t>r</w:t>
      </w:r>
      <w:r>
        <w:rPr>
          <w:sz w:val="24"/>
          <w:szCs w:val="24"/>
        </w:rPr>
        <w:t>ov</w:t>
      </w:r>
      <w:r>
        <w:rPr>
          <w:spacing w:val="-1"/>
          <w:sz w:val="24"/>
          <w:szCs w:val="24"/>
        </w:rPr>
        <w:t>e</w:t>
      </w:r>
      <w:r>
        <w:rPr>
          <w:sz w:val="24"/>
          <w:szCs w:val="24"/>
        </w:rPr>
        <w:t xml:space="preserve">ments </w:t>
      </w:r>
      <w:r>
        <w:rPr>
          <w:spacing w:val="1"/>
          <w:sz w:val="24"/>
          <w:szCs w:val="24"/>
        </w:rPr>
        <w:t>i</w:t>
      </w:r>
      <w:r>
        <w:rPr>
          <w:sz w:val="24"/>
          <w:szCs w:val="24"/>
        </w:rPr>
        <w:t>s te</w:t>
      </w:r>
      <w:r>
        <w:rPr>
          <w:spacing w:val="-1"/>
          <w:sz w:val="24"/>
          <w:szCs w:val="24"/>
        </w:rPr>
        <w:t>r</w:t>
      </w:r>
      <w:r>
        <w:rPr>
          <w:sz w:val="24"/>
          <w:szCs w:val="24"/>
        </w:rPr>
        <w:t>m</w:t>
      </w:r>
      <w:r>
        <w:rPr>
          <w:spacing w:val="1"/>
          <w:sz w:val="24"/>
          <w:szCs w:val="24"/>
        </w:rPr>
        <w:t>i</w:t>
      </w:r>
      <w:r>
        <w:rPr>
          <w:sz w:val="24"/>
          <w:szCs w:val="24"/>
        </w:rPr>
        <w:t>n</w:t>
      </w:r>
      <w:r>
        <w:rPr>
          <w:spacing w:val="-1"/>
          <w:sz w:val="24"/>
          <w:szCs w:val="24"/>
        </w:rPr>
        <w:t>a</w:t>
      </w:r>
      <w:r>
        <w:rPr>
          <w:sz w:val="24"/>
          <w:szCs w:val="24"/>
        </w:rPr>
        <w:t xml:space="preserve">ble </w:t>
      </w:r>
      <w:r>
        <w:rPr>
          <w:spacing w:val="2"/>
          <w:sz w:val="24"/>
          <w:szCs w:val="24"/>
        </w:rPr>
        <w:t>b</w:t>
      </w:r>
      <w:r>
        <w:rPr>
          <w:sz w:val="24"/>
          <w:szCs w:val="24"/>
        </w:rPr>
        <w:t>y</w:t>
      </w:r>
      <w:r>
        <w:rPr>
          <w:spacing w:val="-3"/>
          <w:sz w:val="24"/>
          <w:szCs w:val="24"/>
        </w:rPr>
        <w:t xml:space="preserve"> </w:t>
      </w:r>
      <w:r>
        <w:rPr>
          <w:spacing w:val="-1"/>
          <w:sz w:val="24"/>
          <w:szCs w:val="24"/>
        </w:rPr>
        <w:t>ac</w:t>
      </w:r>
      <w:r>
        <w:rPr>
          <w:sz w:val="24"/>
          <w:szCs w:val="24"/>
        </w:rPr>
        <w:t>t</w:t>
      </w:r>
      <w:r>
        <w:rPr>
          <w:spacing w:val="1"/>
          <w:sz w:val="24"/>
          <w:szCs w:val="24"/>
        </w:rPr>
        <w:t>i</w:t>
      </w:r>
      <w:r>
        <w:rPr>
          <w:sz w:val="24"/>
          <w:szCs w:val="24"/>
        </w:rPr>
        <w:t>on of</w:t>
      </w:r>
      <w:r>
        <w:rPr>
          <w:spacing w:val="-1"/>
          <w:sz w:val="24"/>
          <w:szCs w:val="24"/>
        </w:rPr>
        <w:t xml:space="preserve"> </w:t>
      </w:r>
      <w:r>
        <w:rPr>
          <w:sz w:val="24"/>
          <w:szCs w:val="24"/>
        </w:rPr>
        <w:t>the l</w:t>
      </w:r>
      <w:r>
        <w:rPr>
          <w:spacing w:val="1"/>
          <w:sz w:val="24"/>
          <w:szCs w:val="24"/>
        </w:rPr>
        <w:t>e</w:t>
      </w:r>
      <w:r>
        <w:rPr>
          <w:spacing w:val="-1"/>
          <w:sz w:val="24"/>
          <w:szCs w:val="24"/>
        </w:rPr>
        <w:t>a</w:t>
      </w:r>
      <w:r>
        <w:rPr>
          <w:sz w:val="24"/>
          <w:szCs w:val="24"/>
        </w:rPr>
        <w:t>s</w:t>
      </w:r>
      <w:r>
        <w:rPr>
          <w:spacing w:val="-1"/>
          <w:sz w:val="24"/>
          <w:szCs w:val="24"/>
        </w:rPr>
        <w:t>e</w:t>
      </w:r>
      <w:r>
        <w:rPr>
          <w:sz w:val="24"/>
          <w:szCs w:val="24"/>
        </w:rPr>
        <w:t>,</w:t>
      </w:r>
      <w:r>
        <w:rPr>
          <w:spacing w:val="2"/>
          <w:sz w:val="24"/>
          <w:szCs w:val="24"/>
        </w:rPr>
        <w:t xml:space="preserve"> </w:t>
      </w:r>
      <w:r>
        <w:rPr>
          <w:sz w:val="24"/>
          <w:szCs w:val="24"/>
        </w:rPr>
        <w:t>then the</w:t>
      </w:r>
      <w:r>
        <w:rPr>
          <w:spacing w:val="-1"/>
          <w:sz w:val="24"/>
          <w:szCs w:val="24"/>
        </w:rPr>
        <w:t xml:space="preserve"> c</w:t>
      </w:r>
      <w:r>
        <w:rPr>
          <w:sz w:val="24"/>
          <w:szCs w:val="24"/>
        </w:rPr>
        <w:t xml:space="preserve">ost, </w:t>
      </w:r>
      <w:r>
        <w:rPr>
          <w:spacing w:val="1"/>
          <w:sz w:val="24"/>
          <w:szCs w:val="24"/>
        </w:rPr>
        <w:t>l</w:t>
      </w:r>
      <w:r>
        <w:rPr>
          <w:spacing w:val="-1"/>
          <w:sz w:val="24"/>
          <w:szCs w:val="24"/>
        </w:rPr>
        <w:t>e</w:t>
      </w:r>
      <w:r>
        <w:rPr>
          <w:sz w:val="24"/>
          <w:szCs w:val="24"/>
        </w:rPr>
        <w:t>ss net s</w:t>
      </w:r>
      <w:r>
        <w:rPr>
          <w:spacing w:val="-1"/>
          <w:sz w:val="24"/>
          <w:szCs w:val="24"/>
        </w:rPr>
        <w:t>a</w:t>
      </w:r>
      <w:r>
        <w:rPr>
          <w:spacing w:val="3"/>
          <w:sz w:val="24"/>
          <w:szCs w:val="24"/>
        </w:rPr>
        <w:t>l</w:t>
      </w:r>
      <w:r>
        <w:rPr>
          <w:sz w:val="24"/>
          <w:szCs w:val="24"/>
        </w:rPr>
        <w:t>v</w:t>
      </w:r>
      <w:r>
        <w:rPr>
          <w:spacing w:val="-1"/>
          <w:sz w:val="24"/>
          <w:szCs w:val="24"/>
        </w:rPr>
        <w:t>a</w:t>
      </w:r>
      <w:r>
        <w:rPr>
          <w:sz w:val="24"/>
          <w:szCs w:val="24"/>
        </w:rPr>
        <w:t>g</w:t>
      </w:r>
      <w:r>
        <w:rPr>
          <w:spacing w:val="-1"/>
          <w:sz w:val="24"/>
          <w:szCs w:val="24"/>
        </w:rPr>
        <w:t>e</w:t>
      </w:r>
      <w:r>
        <w:rPr>
          <w:sz w:val="24"/>
          <w:szCs w:val="24"/>
        </w:rPr>
        <w:t>, of the i</w:t>
      </w:r>
      <w:r>
        <w:rPr>
          <w:spacing w:val="1"/>
          <w:sz w:val="24"/>
          <w:szCs w:val="24"/>
        </w:rPr>
        <w:t>m</w:t>
      </w:r>
      <w:r>
        <w:rPr>
          <w:sz w:val="24"/>
          <w:szCs w:val="24"/>
        </w:rPr>
        <w:t>p</w:t>
      </w:r>
      <w:r>
        <w:rPr>
          <w:spacing w:val="-1"/>
          <w:sz w:val="24"/>
          <w:szCs w:val="24"/>
        </w:rPr>
        <w:t>r</w:t>
      </w:r>
      <w:r>
        <w:rPr>
          <w:sz w:val="24"/>
          <w:szCs w:val="24"/>
        </w:rPr>
        <w:t>ov</w:t>
      </w:r>
      <w:r>
        <w:rPr>
          <w:spacing w:val="-1"/>
          <w:sz w:val="24"/>
          <w:szCs w:val="24"/>
        </w:rPr>
        <w:t>e</w:t>
      </w:r>
      <w:r>
        <w:rPr>
          <w:sz w:val="24"/>
          <w:szCs w:val="24"/>
        </w:rPr>
        <w:t xml:space="preserve">ments shall be </w:t>
      </w:r>
      <w:r>
        <w:rPr>
          <w:sz w:val="24"/>
          <w:szCs w:val="24"/>
        </w:rPr>
        <w:lastRenderedPageBreak/>
        <w:t>sp</w:t>
      </w:r>
      <w:r>
        <w:rPr>
          <w:spacing w:val="-1"/>
          <w:sz w:val="24"/>
          <w:szCs w:val="24"/>
        </w:rPr>
        <w:t>rea</w:t>
      </w:r>
      <w:r>
        <w:rPr>
          <w:sz w:val="24"/>
          <w:szCs w:val="24"/>
        </w:rPr>
        <w:t>d ov</w:t>
      </w:r>
      <w:r>
        <w:rPr>
          <w:spacing w:val="1"/>
          <w:sz w:val="24"/>
          <w:szCs w:val="24"/>
        </w:rPr>
        <w:t>e</w:t>
      </w:r>
      <w:r>
        <w:rPr>
          <w:sz w:val="24"/>
          <w:szCs w:val="24"/>
        </w:rPr>
        <w:t>r the</w:t>
      </w:r>
      <w:r>
        <w:rPr>
          <w:spacing w:val="-1"/>
          <w:sz w:val="24"/>
          <w:szCs w:val="24"/>
        </w:rPr>
        <w:t xml:space="preserve"> </w:t>
      </w:r>
      <w:r>
        <w:rPr>
          <w:sz w:val="24"/>
          <w:szCs w:val="24"/>
        </w:rPr>
        <w:t>l</w:t>
      </w:r>
      <w:r>
        <w:rPr>
          <w:spacing w:val="1"/>
          <w:sz w:val="24"/>
          <w:szCs w:val="24"/>
        </w:rPr>
        <w:t>i</w:t>
      </w:r>
      <w:r>
        <w:rPr>
          <w:sz w:val="24"/>
          <w:szCs w:val="24"/>
        </w:rPr>
        <w:t>fe</w:t>
      </w:r>
      <w:r>
        <w:rPr>
          <w:spacing w:val="-2"/>
          <w:sz w:val="24"/>
          <w:szCs w:val="24"/>
        </w:rPr>
        <w:t xml:space="preserve"> </w:t>
      </w:r>
      <w:r>
        <w:rPr>
          <w:spacing w:val="2"/>
          <w:sz w:val="24"/>
          <w:szCs w:val="24"/>
        </w:rPr>
        <w:t>o</w:t>
      </w:r>
      <w:r>
        <w:rPr>
          <w:sz w:val="24"/>
          <w:szCs w:val="24"/>
        </w:rPr>
        <w:t>f the</w:t>
      </w:r>
      <w:r>
        <w:rPr>
          <w:spacing w:val="-1"/>
          <w:sz w:val="24"/>
          <w:szCs w:val="24"/>
        </w:rPr>
        <w:t xml:space="preserve"> </w:t>
      </w:r>
      <w:r>
        <w:rPr>
          <w:spacing w:val="3"/>
          <w:sz w:val="24"/>
          <w:szCs w:val="24"/>
        </w:rPr>
        <w:t>l</w:t>
      </w:r>
      <w:r>
        <w:rPr>
          <w:spacing w:val="-1"/>
          <w:sz w:val="24"/>
          <w:szCs w:val="24"/>
        </w:rPr>
        <w:t>ea</w:t>
      </w:r>
      <w:r>
        <w:rPr>
          <w:sz w:val="24"/>
          <w:szCs w:val="24"/>
        </w:rPr>
        <w:t>se</w:t>
      </w:r>
      <w:r>
        <w:rPr>
          <w:spacing w:val="-1"/>
          <w:sz w:val="24"/>
          <w:szCs w:val="24"/>
        </w:rPr>
        <w:t xml:space="preserve"> </w:t>
      </w:r>
      <w:r>
        <w:rPr>
          <w:spacing w:val="5"/>
          <w:sz w:val="24"/>
          <w:szCs w:val="24"/>
        </w:rPr>
        <w:t>b</w:t>
      </w:r>
      <w:r>
        <w:rPr>
          <w:sz w:val="24"/>
          <w:szCs w:val="24"/>
        </w:rPr>
        <w:t>y</w:t>
      </w:r>
      <w:r>
        <w:rPr>
          <w:spacing w:val="-5"/>
          <w:sz w:val="24"/>
          <w:szCs w:val="24"/>
        </w:rPr>
        <w:t xml:space="preserve"> </w:t>
      </w:r>
      <w:r>
        <w:rPr>
          <w:spacing w:val="-1"/>
          <w:sz w:val="24"/>
          <w:szCs w:val="24"/>
        </w:rPr>
        <w:t>c</w:t>
      </w:r>
      <w:r>
        <w:rPr>
          <w:spacing w:val="2"/>
          <w:sz w:val="24"/>
          <w:szCs w:val="24"/>
        </w:rPr>
        <w:t>h</w:t>
      </w:r>
      <w:r>
        <w:rPr>
          <w:spacing w:val="-1"/>
          <w:sz w:val="24"/>
          <w:szCs w:val="24"/>
        </w:rPr>
        <w:t>a</w:t>
      </w:r>
      <w:r>
        <w:rPr>
          <w:spacing w:val="1"/>
          <w:sz w:val="24"/>
          <w:szCs w:val="24"/>
        </w:rPr>
        <w:t>r</w:t>
      </w:r>
      <w:r>
        <w:rPr>
          <w:sz w:val="24"/>
          <w:szCs w:val="24"/>
        </w:rPr>
        <w:t>g</w:t>
      </w:r>
      <w:r>
        <w:rPr>
          <w:spacing w:val="-1"/>
          <w:sz w:val="24"/>
          <w:szCs w:val="24"/>
        </w:rPr>
        <w:t>e</w:t>
      </w:r>
      <w:r>
        <w:rPr>
          <w:sz w:val="24"/>
          <w:szCs w:val="24"/>
        </w:rPr>
        <w:t>s to A</w:t>
      </w:r>
      <w:r>
        <w:rPr>
          <w:spacing w:val="-1"/>
          <w:sz w:val="24"/>
          <w:szCs w:val="24"/>
        </w:rPr>
        <w:t>cc</w:t>
      </w:r>
      <w:r>
        <w:rPr>
          <w:sz w:val="24"/>
          <w:szCs w:val="24"/>
        </w:rPr>
        <w:t>o</w:t>
      </w:r>
      <w:r>
        <w:rPr>
          <w:spacing w:val="2"/>
          <w:sz w:val="24"/>
          <w:szCs w:val="24"/>
        </w:rPr>
        <w:t>u</w:t>
      </w:r>
      <w:r>
        <w:rPr>
          <w:sz w:val="24"/>
          <w:szCs w:val="24"/>
        </w:rPr>
        <w:t>nt 504, Amo</w:t>
      </w:r>
      <w:r>
        <w:rPr>
          <w:spacing w:val="-1"/>
          <w:sz w:val="24"/>
          <w:szCs w:val="24"/>
        </w:rPr>
        <w:t>r</w:t>
      </w:r>
      <w:r>
        <w:rPr>
          <w:sz w:val="24"/>
          <w:szCs w:val="24"/>
        </w:rPr>
        <w:t>t</w:t>
      </w:r>
      <w:r>
        <w:rPr>
          <w:spacing w:val="1"/>
          <w:sz w:val="24"/>
          <w:szCs w:val="24"/>
        </w:rPr>
        <w:t>iz</w:t>
      </w:r>
      <w:r>
        <w:rPr>
          <w:spacing w:val="-1"/>
          <w:sz w:val="24"/>
          <w:szCs w:val="24"/>
        </w:rPr>
        <w:t>a</w:t>
      </w:r>
      <w:r>
        <w:rPr>
          <w:sz w:val="24"/>
          <w:szCs w:val="24"/>
        </w:rPr>
        <w:t>t</w:t>
      </w:r>
      <w:r>
        <w:rPr>
          <w:spacing w:val="1"/>
          <w:sz w:val="24"/>
          <w:szCs w:val="24"/>
        </w:rPr>
        <w:t>i</w:t>
      </w:r>
      <w:r>
        <w:rPr>
          <w:sz w:val="24"/>
          <w:szCs w:val="24"/>
        </w:rPr>
        <w:t>on of</w:t>
      </w:r>
      <w:r>
        <w:rPr>
          <w:spacing w:val="1"/>
          <w:sz w:val="24"/>
          <w:szCs w:val="24"/>
        </w:rPr>
        <w:t xml:space="preserve"> </w:t>
      </w:r>
      <w:r>
        <w:rPr>
          <w:spacing w:val="-5"/>
          <w:sz w:val="24"/>
          <w:szCs w:val="24"/>
        </w:rPr>
        <w:t>L</w:t>
      </w:r>
      <w:r>
        <w:rPr>
          <w:sz w:val="24"/>
          <w:szCs w:val="24"/>
        </w:rPr>
        <w:t>i</w:t>
      </w:r>
      <w:r>
        <w:rPr>
          <w:spacing w:val="1"/>
          <w:sz w:val="24"/>
          <w:szCs w:val="24"/>
        </w:rPr>
        <w:t>m</w:t>
      </w:r>
      <w:r>
        <w:rPr>
          <w:sz w:val="24"/>
          <w:szCs w:val="24"/>
        </w:rPr>
        <w:t>i</w:t>
      </w:r>
      <w:r>
        <w:rPr>
          <w:spacing w:val="1"/>
          <w:sz w:val="24"/>
          <w:szCs w:val="24"/>
        </w:rPr>
        <w:t>t</w:t>
      </w:r>
      <w:r>
        <w:rPr>
          <w:spacing w:val="-1"/>
          <w:sz w:val="24"/>
          <w:szCs w:val="24"/>
        </w:rPr>
        <w:t>e</w:t>
      </w:r>
      <w:r>
        <w:rPr>
          <w:spacing w:val="2"/>
          <w:sz w:val="24"/>
          <w:szCs w:val="24"/>
        </w:rPr>
        <w:t>d</w:t>
      </w:r>
      <w:r w:rsidR="0049643F">
        <w:rPr>
          <w:spacing w:val="-1"/>
          <w:sz w:val="24"/>
          <w:szCs w:val="24"/>
        </w:rPr>
        <w:noBreakHyphen/>
      </w:r>
      <w:r>
        <w:rPr>
          <w:sz w:val="24"/>
          <w:szCs w:val="24"/>
        </w:rPr>
        <w:t>T</w:t>
      </w:r>
      <w:r>
        <w:rPr>
          <w:spacing w:val="-1"/>
          <w:sz w:val="24"/>
          <w:szCs w:val="24"/>
        </w:rPr>
        <w:t>e</w:t>
      </w:r>
      <w:r>
        <w:rPr>
          <w:sz w:val="24"/>
          <w:szCs w:val="24"/>
        </w:rPr>
        <w:t xml:space="preserve">rm </w:t>
      </w:r>
      <w:r>
        <w:rPr>
          <w:spacing w:val="-1"/>
          <w:sz w:val="24"/>
          <w:szCs w:val="24"/>
        </w:rPr>
        <w:t>U</w:t>
      </w:r>
      <w:r>
        <w:rPr>
          <w:sz w:val="24"/>
          <w:szCs w:val="24"/>
        </w:rPr>
        <w:t>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3"/>
          <w:sz w:val="24"/>
          <w:szCs w:val="24"/>
        </w:rPr>
        <w:t xml:space="preserve"> I</w:t>
      </w:r>
      <w:r>
        <w:rPr>
          <w:sz w:val="24"/>
          <w:szCs w:val="24"/>
        </w:rPr>
        <w:t>nv</w:t>
      </w:r>
      <w:r>
        <w:rPr>
          <w:spacing w:val="-1"/>
          <w:sz w:val="24"/>
          <w:szCs w:val="24"/>
        </w:rPr>
        <w:t>e</w:t>
      </w:r>
      <w:r>
        <w:rPr>
          <w:spacing w:val="1"/>
          <w:sz w:val="24"/>
          <w:szCs w:val="24"/>
        </w:rPr>
        <w:t>s</w:t>
      </w:r>
      <w:r>
        <w:rPr>
          <w:sz w:val="24"/>
          <w:szCs w:val="24"/>
        </w:rPr>
        <w:t>t</w:t>
      </w:r>
      <w:r>
        <w:rPr>
          <w:spacing w:val="1"/>
          <w:sz w:val="24"/>
          <w:szCs w:val="24"/>
        </w:rPr>
        <w:t>m</w:t>
      </w:r>
      <w:r>
        <w:rPr>
          <w:spacing w:val="-1"/>
          <w:sz w:val="24"/>
          <w:szCs w:val="24"/>
        </w:rPr>
        <w:t>e</w:t>
      </w:r>
      <w:r>
        <w:rPr>
          <w:sz w:val="24"/>
          <w:szCs w:val="24"/>
        </w:rPr>
        <w:t>nt</w:t>
      </w:r>
      <w:r>
        <w:rPr>
          <w:spacing w:val="3"/>
          <w:sz w:val="24"/>
          <w:szCs w:val="24"/>
        </w:rPr>
        <w:t>s</w:t>
      </w:r>
      <w:r>
        <w:rPr>
          <w:sz w:val="24"/>
          <w:szCs w:val="24"/>
        </w:rPr>
        <w:t>.  Ho</w:t>
      </w:r>
      <w:r>
        <w:rPr>
          <w:spacing w:val="-1"/>
          <w:sz w:val="24"/>
          <w:szCs w:val="24"/>
        </w:rPr>
        <w:t>we</w:t>
      </w:r>
      <w:r>
        <w:rPr>
          <w:sz w:val="24"/>
          <w:szCs w:val="24"/>
        </w:rPr>
        <w:t>v</w:t>
      </w:r>
      <w:r>
        <w:rPr>
          <w:spacing w:val="1"/>
          <w:sz w:val="24"/>
          <w:szCs w:val="24"/>
        </w:rPr>
        <w:t>e</w:t>
      </w:r>
      <w:r>
        <w:rPr>
          <w:sz w:val="24"/>
          <w:szCs w:val="24"/>
        </w:rPr>
        <w:t>r, if</w:t>
      </w:r>
      <w:r>
        <w:rPr>
          <w:spacing w:val="-1"/>
          <w:sz w:val="24"/>
          <w:szCs w:val="24"/>
        </w:rPr>
        <w:t xml:space="preserve"> </w:t>
      </w:r>
      <w:r>
        <w:rPr>
          <w:sz w:val="24"/>
          <w:szCs w:val="24"/>
        </w:rPr>
        <w:t>the s</w:t>
      </w:r>
      <w:r>
        <w:rPr>
          <w:spacing w:val="-1"/>
          <w:sz w:val="24"/>
          <w:szCs w:val="24"/>
        </w:rPr>
        <w:t>e</w:t>
      </w:r>
      <w:r>
        <w:rPr>
          <w:sz w:val="24"/>
          <w:szCs w:val="24"/>
        </w:rPr>
        <w:t>rv</w:t>
      </w:r>
      <w:r>
        <w:rPr>
          <w:spacing w:val="2"/>
          <w:sz w:val="24"/>
          <w:szCs w:val="24"/>
        </w:rPr>
        <w:t>i</w:t>
      </w:r>
      <w:r>
        <w:rPr>
          <w:spacing w:val="-1"/>
          <w:sz w:val="24"/>
          <w:szCs w:val="24"/>
        </w:rPr>
        <w:t>c</w:t>
      </w:r>
      <w:r>
        <w:rPr>
          <w:sz w:val="24"/>
          <w:szCs w:val="24"/>
        </w:rPr>
        <w:t>e</w:t>
      </w:r>
      <w:r>
        <w:rPr>
          <w:spacing w:val="1"/>
          <w:sz w:val="24"/>
          <w:szCs w:val="24"/>
        </w:rPr>
        <w:t xml:space="preserve"> </w:t>
      </w:r>
      <w:r>
        <w:rPr>
          <w:sz w:val="24"/>
          <w:szCs w:val="24"/>
        </w:rPr>
        <w:t>l</w:t>
      </w:r>
      <w:r>
        <w:rPr>
          <w:spacing w:val="1"/>
          <w:sz w:val="24"/>
          <w:szCs w:val="24"/>
        </w:rPr>
        <w:t>i</w:t>
      </w:r>
      <w:r>
        <w:rPr>
          <w:sz w:val="24"/>
          <w:szCs w:val="24"/>
        </w:rPr>
        <w:t>fe</w:t>
      </w:r>
      <w:r>
        <w:rPr>
          <w:spacing w:val="-2"/>
          <w:sz w:val="24"/>
          <w:szCs w:val="24"/>
        </w:rPr>
        <w:t xml:space="preserve"> </w:t>
      </w:r>
      <w:r>
        <w:rPr>
          <w:sz w:val="24"/>
          <w:szCs w:val="24"/>
        </w:rPr>
        <w:t>is not te</w:t>
      </w:r>
      <w:r>
        <w:rPr>
          <w:spacing w:val="-1"/>
          <w:sz w:val="24"/>
          <w:szCs w:val="24"/>
        </w:rPr>
        <w:t>r</w:t>
      </w:r>
      <w:r>
        <w:rPr>
          <w:sz w:val="24"/>
          <w:szCs w:val="24"/>
        </w:rPr>
        <w:t>m</w:t>
      </w:r>
      <w:r>
        <w:rPr>
          <w:spacing w:val="1"/>
          <w:sz w:val="24"/>
          <w:szCs w:val="24"/>
        </w:rPr>
        <w:t>i</w:t>
      </w:r>
      <w:r>
        <w:rPr>
          <w:sz w:val="24"/>
          <w:szCs w:val="24"/>
        </w:rPr>
        <w:t>n</w:t>
      </w:r>
      <w:r>
        <w:rPr>
          <w:spacing w:val="-1"/>
          <w:sz w:val="24"/>
          <w:szCs w:val="24"/>
        </w:rPr>
        <w:t>a</w:t>
      </w:r>
      <w:r>
        <w:rPr>
          <w:sz w:val="24"/>
          <w:szCs w:val="24"/>
        </w:rPr>
        <w:t xml:space="preserve">ted </w:t>
      </w:r>
      <w:r>
        <w:rPr>
          <w:spacing w:val="4"/>
          <w:sz w:val="24"/>
          <w:szCs w:val="24"/>
        </w:rPr>
        <w:t>b</w:t>
      </w:r>
      <w:r>
        <w:rPr>
          <w:sz w:val="24"/>
          <w:szCs w:val="24"/>
        </w:rPr>
        <w:t>y</w:t>
      </w:r>
      <w:r>
        <w:rPr>
          <w:spacing w:val="-5"/>
          <w:sz w:val="24"/>
          <w:szCs w:val="24"/>
        </w:rPr>
        <w:t xml:space="preserve"> </w:t>
      </w:r>
      <w:r>
        <w:rPr>
          <w:spacing w:val="-1"/>
          <w:sz w:val="24"/>
          <w:szCs w:val="24"/>
        </w:rPr>
        <w:t>ac</w:t>
      </w:r>
      <w:r>
        <w:rPr>
          <w:sz w:val="24"/>
          <w:szCs w:val="24"/>
        </w:rPr>
        <w:t>t</w:t>
      </w:r>
      <w:r>
        <w:rPr>
          <w:spacing w:val="1"/>
          <w:sz w:val="24"/>
          <w:szCs w:val="24"/>
        </w:rPr>
        <w:t>i</w:t>
      </w:r>
      <w:r>
        <w:rPr>
          <w:sz w:val="24"/>
          <w:szCs w:val="24"/>
        </w:rPr>
        <w:t>on of</w:t>
      </w:r>
      <w:r>
        <w:rPr>
          <w:spacing w:val="-1"/>
          <w:sz w:val="24"/>
          <w:szCs w:val="24"/>
        </w:rPr>
        <w:t xml:space="preserve"> </w:t>
      </w:r>
      <w:r>
        <w:rPr>
          <w:spacing w:val="3"/>
          <w:sz w:val="24"/>
          <w:szCs w:val="24"/>
        </w:rPr>
        <w:t>t</w:t>
      </w:r>
      <w:r>
        <w:rPr>
          <w:sz w:val="24"/>
          <w:szCs w:val="24"/>
        </w:rPr>
        <w:t>he</w:t>
      </w:r>
      <w:r>
        <w:rPr>
          <w:spacing w:val="-1"/>
          <w:sz w:val="24"/>
          <w:szCs w:val="24"/>
        </w:rPr>
        <w:t xml:space="preserve"> </w:t>
      </w:r>
      <w:r>
        <w:rPr>
          <w:sz w:val="24"/>
          <w:szCs w:val="24"/>
        </w:rPr>
        <w:t>le</w:t>
      </w:r>
      <w:r>
        <w:rPr>
          <w:spacing w:val="-1"/>
          <w:sz w:val="24"/>
          <w:szCs w:val="24"/>
        </w:rPr>
        <w:t>a</w:t>
      </w:r>
      <w:r>
        <w:rPr>
          <w:sz w:val="24"/>
          <w:szCs w:val="24"/>
        </w:rPr>
        <w:t>se</w:t>
      </w:r>
      <w:r>
        <w:rPr>
          <w:spacing w:val="-1"/>
          <w:sz w:val="24"/>
          <w:szCs w:val="24"/>
        </w:rPr>
        <w:t xml:space="preserve"> </w:t>
      </w:r>
      <w:r>
        <w:rPr>
          <w:sz w:val="24"/>
          <w:szCs w:val="24"/>
        </w:rPr>
        <w:t xml:space="preserve">but </w:t>
      </w:r>
      <w:r>
        <w:rPr>
          <w:spacing w:val="5"/>
          <w:sz w:val="24"/>
          <w:szCs w:val="24"/>
        </w:rPr>
        <w:t>b</w:t>
      </w:r>
      <w:r>
        <w:rPr>
          <w:sz w:val="24"/>
          <w:szCs w:val="24"/>
        </w:rPr>
        <w:t>y</w:t>
      </w:r>
      <w:r>
        <w:rPr>
          <w:spacing w:val="-5"/>
          <w:sz w:val="24"/>
          <w:szCs w:val="24"/>
        </w:rPr>
        <w:t xml:space="preserve"> </w:t>
      </w:r>
      <w:r>
        <w:rPr>
          <w:sz w:val="24"/>
          <w:szCs w:val="24"/>
        </w:rPr>
        <w:t>d</w:t>
      </w:r>
      <w:r>
        <w:rPr>
          <w:spacing w:val="-1"/>
          <w:sz w:val="24"/>
          <w:szCs w:val="24"/>
        </w:rPr>
        <w:t>e</w:t>
      </w:r>
      <w:r>
        <w:rPr>
          <w:spacing w:val="2"/>
          <w:sz w:val="24"/>
          <w:szCs w:val="24"/>
        </w:rPr>
        <w:t>p</w:t>
      </w:r>
      <w:r>
        <w:rPr>
          <w:sz w:val="24"/>
          <w:szCs w:val="24"/>
        </w:rPr>
        <w:t>r</w:t>
      </w:r>
      <w:r>
        <w:rPr>
          <w:spacing w:val="1"/>
          <w:sz w:val="24"/>
          <w:szCs w:val="24"/>
        </w:rPr>
        <w:t>e</w:t>
      </w:r>
      <w:r>
        <w:rPr>
          <w:spacing w:val="-1"/>
          <w:sz w:val="24"/>
          <w:szCs w:val="24"/>
        </w:rPr>
        <w:t>c</w:t>
      </w:r>
      <w:r>
        <w:rPr>
          <w:sz w:val="24"/>
          <w:szCs w:val="24"/>
        </w:rPr>
        <w:t>iation prop</w:t>
      </w:r>
      <w:r>
        <w:rPr>
          <w:spacing w:val="-1"/>
          <w:sz w:val="24"/>
          <w:szCs w:val="24"/>
        </w:rPr>
        <w:t>e</w:t>
      </w:r>
      <w:r>
        <w:rPr>
          <w:sz w:val="24"/>
          <w:szCs w:val="24"/>
        </w:rPr>
        <w:t>r, th</w:t>
      </w:r>
      <w:r>
        <w:rPr>
          <w:spacing w:val="-1"/>
          <w:sz w:val="24"/>
          <w:szCs w:val="24"/>
        </w:rPr>
        <w:t>e</w:t>
      </w:r>
      <w:r>
        <w:rPr>
          <w:sz w:val="24"/>
          <w:szCs w:val="24"/>
        </w:rPr>
        <w:t>n the</w:t>
      </w:r>
      <w:r>
        <w:rPr>
          <w:spacing w:val="2"/>
          <w:sz w:val="24"/>
          <w:szCs w:val="24"/>
        </w:rPr>
        <w:t xml:space="preserve"> </w:t>
      </w:r>
      <w:r>
        <w:rPr>
          <w:spacing w:val="-1"/>
          <w:sz w:val="24"/>
          <w:szCs w:val="24"/>
        </w:rPr>
        <w:t>c</w:t>
      </w:r>
      <w:r>
        <w:rPr>
          <w:sz w:val="24"/>
          <w:szCs w:val="24"/>
        </w:rPr>
        <w:t>ost of the i</w:t>
      </w:r>
      <w:r>
        <w:rPr>
          <w:spacing w:val="1"/>
          <w:sz w:val="24"/>
          <w:szCs w:val="24"/>
        </w:rPr>
        <w:t>m</w:t>
      </w:r>
      <w:r>
        <w:rPr>
          <w:sz w:val="24"/>
          <w:szCs w:val="24"/>
        </w:rPr>
        <w:t>p</w:t>
      </w:r>
      <w:r>
        <w:rPr>
          <w:spacing w:val="-1"/>
          <w:sz w:val="24"/>
          <w:szCs w:val="24"/>
        </w:rPr>
        <w:t>r</w:t>
      </w:r>
      <w:r>
        <w:rPr>
          <w:sz w:val="24"/>
          <w:szCs w:val="24"/>
        </w:rPr>
        <w:t>ov</w:t>
      </w:r>
      <w:r>
        <w:rPr>
          <w:spacing w:val="-1"/>
          <w:sz w:val="24"/>
          <w:szCs w:val="24"/>
        </w:rPr>
        <w:t>e</w:t>
      </w:r>
      <w:r>
        <w:rPr>
          <w:sz w:val="24"/>
          <w:szCs w:val="24"/>
        </w:rPr>
        <w:t xml:space="preserve">ments, </w:t>
      </w:r>
      <w:r>
        <w:rPr>
          <w:spacing w:val="1"/>
          <w:sz w:val="24"/>
          <w:szCs w:val="24"/>
        </w:rPr>
        <w:t>l</w:t>
      </w:r>
      <w:r>
        <w:rPr>
          <w:spacing w:val="-1"/>
          <w:sz w:val="24"/>
          <w:szCs w:val="24"/>
        </w:rPr>
        <w:t>e</w:t>
      </w:r>
      <w:r>
        <w:rPr>
          <w:sz w:val="24"/>
          <w:szCs w:val="24"/>
        </w:rPr>
        <w:t>ss net s</w:t>
      </w:r>
      <w:r>
        <w:rPr>
          <w:spacing w:val="-1"/>
          <w:sz w:val="24"/>
          <w:szCs w:val="24"/>
        </w:rPr>
        <w:t>a</w:t>
      </w:r>
      <w:r>
        <w:rPr>
          <w:sz w:val="24"/>
          <w:szCs w:val="24"/>
        </w:rPr>
        <w:t>lv</w:t>
      </w:r>
      <w:r>
        <w:rPr>
          <w:spacing w:val="2"/>
          <w:sz w:val="24"/>
          <w:szCs w:val="24"/>
        </w:rPr>
        <w:t>a</w:t>
      </w:r>
      <w:r>
        <w:rPr>
          <w:spacing w:val="-2"/>
          <w:sz w:val="24"/>
          <w:szCs w:val="24"/>
        </w:rPr>
        <w:t>g</w:t>
      </w:r>
      <w:r>
        <w:rPr>
          <w:spacing w:val="-1"/>
          <w:sz w:val="24"/>
          <w:szCs w:val="24"/>
        </w:rPr>
        <w:t>e</w:t>
      </w:r>
      <w:r>
        <w:rPr>
          <w:sz w:val="24"/>
          <w:szCs w:val="24"/>
        </w:rPr>
        <w:t>, shall be</w:t>
      </w:r>
      <w:r>
        <w:rPr>
          <w:spacing w:val="1"/>
          <w:sz w:val="24"/>
          <w:szCs w:val="24"/>
        </w:rPr>
        <w:t xml:space="preserve"> </w:t>
      </w:r>
      <w:r>
        <w:rPr>
          <w:spacing w:val="-1"/>
          <w:sz w:val="24"/>
          <w:szCs w:val="24"/>
        </w:rPr>
        <w:t>acc</w:t>
      </w:r>
      <w:r>
        <w:rPr>
          <w:sz w:val="24"/>
          <w:szCs w:val="24"/>
        </w:rPr>
        <w:t>oun</w:t>
      </w:r>
      <w:r>
        <w:rPr>
          <w:spacing w:val="3"/>
          <w:sz w:val="24"/>
          <w:szCs w:val="24"/>
        </w:rPr>
        <w:t>t</w:t>
      </w:r>
      <w:r>
        <w:rPr>
          <w:spacing w:val="1"/>
          <w:sz w:val="24"/>
          <w:szCs w:val="24"/>
        </w:rPr>
        <w:t>e</w:t>
      </w:r>
      <w:r>
        <w:rPr>
          <w:sz w:val="24"/>
          <w:szCs w:val="24"/>
        </w:rPr>
        <w:t>d for</w:t>
      </w:r>
      <w:r>
        <w:rPr>
          <w:spacing w:val="-1"/>
          <w:sz w:val="24"/>
          <w:szCs w:val="24"/>
        </w:rPr>
        <w:t xml:space="preserve"> a</w:t>
      </w:r>
      <w:r>
        <w:rPr>
          <w:sz w:val="24"/>
          <w:szCs w:val="24"/>
        </w:rPr>
        <w:t>s de</w:t>
      </w:r>
      <w:r>
        <w:rPr>
          <w:spacing w:val="1"/>
          <w:sz w:val="24"/>
          <w:szCs w:val="24"/>
        </w:rPr>
        <w:t>p</w:t>
      </w:r>
      <w:r>
        <w:rPr>
          <w:sz w:val="24"/>
          <w:szCs w:val="24"/>
        </w:rPr>
        <w:t>r</w:t>
      </w:r>
      <w:r>
        <w:rPr>
          <w:spacing w:val="-2"/>
          <w:sz w:val="24"/>
          <w:szCs w:val="24"/>
        </w:rPr>
        <w:t>e</w:t>
      </w:r>
      <w:r>
        <w:rPr>
          <w:spacing w:val="-1"/>
          <w:sz w:val="24"/>
          <w:szCs w:val="24"/>
        </w:rPr>
        <w:t>c</w:t>
      </w:r>
      <w:r>
        <w:rPr>
          <w:spacing w:val="3"/>
          <w:sz w:val="24"/>
          <w:szCs w:val="24"/>
        </w:rPr>
        <w:t>i</w:t>
      </w:r>
      <w:r>
        <w:rPr>
          <w:spacing w:val="-1"/>
          <w:sz w:val="24"/>
          <w:szCs w:val="24"/>
        </w:rPr>
        <w:t>a</w:t>
      </w:r>
      <w:r>
        <w:rPr>
          <w:sz w:val="24"/>
          <w:szCs w:val="24"/>
        </w:rPr>
        <w:t>ble pl</w:t>
      </w:r>
      <w:r>
        <w:rPr>
          <w:spacing w:val="-1"/>
          <w:sz w:val="24"/>
          <w:szCs w:val="24"/>
        </w:rPr>
        <w:t>a</w:t>
      </w:r>
      <w:r>
        <w:rPr>
          <w:sz w:val="24"/>
          <w:szCs w:val="24"/>
        </w:rPr>
        <w:t>n</w:t>
      </w:r>
      <w:r>
        <w:rPr>
          <w:spacing w:val="3"/>
          <w:sz w:val="24"/>
          <w:szCs w:val="24"/>
        </w:rPr>
        <w:t>t</w:t>
      </w:r>
      <w:r>
        <w:rPr>
          <w:sz w:val="24"/>
          <w:szCs w:val="24"/>
        </w:rPr>
        <w:t>.</w:t>
      </w:r>
    </w:p>
    <w:p w:rsidR="00275235" w:rsidRDefault="00275235" w:rsidP="00275235">
      <w:pPr>
        <w:ind w:right="161" w:firstLine="450"/>
        <w:rPr>
          <w:sz w:val="24"/>
          <w:szCs w:val="24"/>
        </w:rPr>
      </w:pPr>
      <w:r>
        <w:rPr>
          <w:spacing w:val="-2"/>
          <w:sz w:val="24"/>
          <w:szCs w:val="24"/>
        </w:rPr>
        <w:t>B</w:t>
      </w:r>
      <w:r>
        <w:rPr>
          <w:sz w:val="24"/>
          <w:szCs w:val="24"/>
        </w:rPr>
        <w:t xml:space="preserve">. </w:t>
      </w:r>
      <w:r>
        <w:rPr>
          <w:spacing w:val="22"/>
          <w:sz w:val="24"/>
          <w:szCs w:val="24"/>
        </w:rPr>
        <w:t xml:space="preserve"> </w:t>
      </w:r>
      <w:r>
        <w:rPr>
          <w:spacing w:val="-3"/>
          <w:sz w:val="24"/>
          <w:szCs w:val="24"/>
        </w:rPr>
        <w:t>I</w:t>
      </w:r>
      <w:r>
        <w:rPr>
          <w:sz w:val="24"/>
          <w:szCs w:val="24"/>
        </w:rPr>
        <w:t>f</w:t>
      </w:r>
      <w:r>
        <w:rPr>
          <w:spacing w:val="1"/>
          <w:sz w:val="24"/>
          <w:szCs w:val="24"/>
        </w:rPr>
        <w:t xml:space="preserve"> </w:t>
      </w:r>
      <w:r>
        <w:rPr>
          <w:sz w:val="24"/>
          <w:szCs w:val="24"/>
        </w:rPr>
        <w:t>i</w:t>
      </w:r>
      <w:r>
        <w:rPr>
          <w:spacing w:val="1"/>
          <w:sz w:val="24"/>
          <w:szCs w:val="24"/>
        </w:rPr>
        <w:t>m</w:t>
      </w:r>
      <w:r>
        <w:rPr>
          <w:sz w:val="24"/>
          <w:szCs w:val="24"/>
        </w:rPr>
        <w:t>p</w:t>
      </w:r>
      <w:r>
        <w:rPr>
          <w:spacing w:val="-1"/>
          <w:sz w:val="24"/>
          <w:szCs w:val="24"/>
        </w:rPr>
        <w:t>r</w:t>
      </w:r>
      <w:r>
        <w:rPr>
          <w:sz w:val="24"/>
          <w:szCs w:val="24"/>
        </w:rPr>
        <w:t>ov</w:t>
      </w:r>
      <w:r>
        <w:rPr>
          <w:spacing w:val="-1"/>
          <w:sz w:val="24"/>
          <w:szCs w:val="24"/>
        </w:rPr>
        <w:t>e</w:t>
      </w:r>
      <w:r>
        <w:rPr>
          <w:sz w:val="24"/>
          <w:szCs w:val="24"/>
        </w:rPr>
        <w:t xml:space="preserve">ments </w:t>
      </w:r>
      <w:r>
        <w:rPr>
          <w:spacing w:val="1"/>
          <w:sz w:val="24"/>
          <w:szCs w:val="24"/>
        </w:rPr>
        <w:t>m</w:t>
      </w:r>
      <w:r>
        <w:rPr>
          <w:spacing w:val="-1"/>
          <w:sz w:val="24"/>
          <w:szCs w:val="24"/>
        </w:rPr>
        <w:t>a</w:t>
      </w:r>
      <w:r>
        <w:rPr>
          <w:sz w:val="24"/>
          <w:szCs w:val="24"/>
        </w:rPr>
        <w:t>de</w:t>
      </w:r>
      <w:r>
        <w:rPr>
          <w:spacing w:val="-1"/>
          <w:sz w:val="24"/>
          <w:szCs w:val="24"/>
        </w:rPr>
        <w:t xml:space="preserve"> </w:t>
      </w:r>
      <w:r>
        <w:rPr>
          <w:sz w:val="24"/>
          <w:szCs w:val="24"/>
        </w:rPr>
        <w:t>to</w:t>
      </w:r>
      <w:r>
        <w:rPr>
          <w:spacing w:val="3"/>
          <w:sz w:val="24"/>
          <w:szCs w:val="24"/>
        </w:rPr>
        <w:t xml:space="preserve"> </w:t>
      </w:r>
      <w:r>
        <w:rPr>
          <w:sz w:val="24"/>
          <w:szCs w:val="24"/>
        </w:rPr>
        <w:t>pro</w:t>
      </w:r>
      <w:r>
        <w:rPr>
          <w:spacing w:val="-1"/>
          <w:sz w:val="24"/>
          <w:szCs w:val="24"/>
        </w:rPr>
        <w:t>pe</w:t>
      </w:r>
      <w:r>
        <w:rPr>
          <w:sz w:val="24"/>
          <w:szCs w:val="24"/>
        </w:rPr>
        <w:t>r</w:t>
      </w:r>
      <w:r>
        <w:rPr>
          <w:spacing w:val="4"/>
          <w:sz w:val="24"/>
          <w:szCs w:val="24"/>
        </w:rPr>
        <w:t>t</w:t>
      </w:r>
      <w:r>
        <w:rPr>
          <w:sz w:val="24"/>
          <w:szCs w:val="24"/>
        </w:rPr>
        <w:t>y</w:t>
      </w:r>
      <w:r>
        <w:rPr>
          <w:spacing w:val="-5"/>
          <w:sz w:val="24"/>
          <w:szCs w:val="24"/>
        </w:rPr>
        <w:t xml:space="preserve"> </w:t>
      </w:r>
      <w:r>
        <w:rPr>
          <w:sz w:val="24"/>
          <w:szCs w:val="24"/>
        </w:rPr>
        <w:t>le</w:t>
      </w:r>
      <w:r>
        <w:rPr>
          <w:spacing w:val="-1"/>
          <w:sz w:val="24"/>
          <w:szCs w:val="24"/>
        </w:rPr>
        <w:t>a</w:t>
      </w:r>
      <w:r>
        <w:rPr>
          <w:spacing w:val="2"/>
          <w:sz w:val="24"/>
          <w:szCs w:val="24"/>
        </w:rPr>
        <w:t>s</w:t>
      </w:r>
      <w:r>
        <w:rPr>
          <w:spacing w:val="-1"/>
          <w:sz w:val="24"/>
          <w:szCs w:val="24"/>
        </w:rPr>
        <w:t>e</w:t>
      </w:r>
      <w:r>
        <w:rPr>
          <w:sz w:val="24"/>
          <w:szCs w:val="24"/>
        </w:rPr>
        <w:t>d for</w:t>
      </w:r>
      <w:r>
        <w:rPr>
          <w:spacing w:val="1"/>
          <w:sz w:val="24"/>
          <w:szCs w:val="24"/>
        </w:rPr>
        <w:t xml:space="preserve"> </w:t>
      </w:r>
      <w:r>
        <w:rPr>
          <w:sz w:val="24"/>
          <w:szCs w:val="24"/>
        </w:rPr>
        <w:t>a</w:t>
      </w:r>
      <w:r>
        <w:rPr>
          <w:spacing w:val="-1"/>
          <w:sz w:val="24"/>
          <w:szCs w:val="24"/>
        </w:rPr>
        <w:t xml:space="preserve"> </w:t>
      </w:r>
      <w:r>
        <w:rPr>
          <w:sz w:val="24"/>
          <w:szCs w:val="24"/>
        </w:rPr>
        <w:t>p</w:t>
      </w:r>
      <w:r>
        <w:rPr>
          <w:spacing w:val="-1"/>
          <w:sz w:val="24"/>
          <w:szCs w:val="24"/>
        </w:rPr>
        <w:t>e</w:t>
      </w:r>
      <w:r>
        <w:rPr>
          <w:spacing w:val="1"/>
          <w:sz w:val="24"/>
          <w:szCs w:val="24"/>
        </w:rPr>
        <w:t>r</w:t>
      </w:r>
      <w:r>
        <w:rPr>
          <w:sz w:val="24"/>
          <w:szCs w:val="24"/>
        </w:rPr>
        <w:t>i</w:t>
      </w:r>
      <w:r>
        <w:rPr>
          <w:spacing w:val="3"/>
          <w:sz w:val="24"/>
          <w:szCs w:val="24"/>
        </w:rPr>
        <w:t>o</w:t>
      </w:r>
      <w:r>
        <w:rPr>
          <w:sz w:val="24"/>
          <w:szCs w:val="24"/>
        </w:rPr>
        <w:t>d of mo</w:t>
      </w:r>
      <w:r>
        <w:rPr>
          <w:spacing w:val="-1"/>
          <w:sz w:val="24"/>
          <w:szCs w:val="24"/>
        </w:rPr>
        <w:t>r</w:t>
      </w:r>
      <w:r>
        <w:rPr>
          <w:sz w:val="24"/>
          <w:szCs w:val="24"/>
        </w:rPr>
        <w:t>e</w:t>
      </w:r>
      <w:r>
        <w:rPr>
          <w:spacing w:val="-1"/>
          <w:sz w:val="24"/>
          <w:szCs w:val="24"/>
        </w:rPr>
        <w:t xml:space="preserve"> </w:t>
      </w:r>
      <w:r>
        <w:rPr>
          <w:sz w:val="24"/>
          <w:szCs w:val="24"/>
        </w:rPr>
        <w:t>than one</w:t>
      </w:r>
      <w:r>
        <w:rPr>
          <w:spacing w:val="3"/>
          <w:sz w:val="24"/>
          <w:szCs w:val="24"/>
        </w:rPr>
        <w:t xml:space="preserve"> </w:t>
      </w:r>
      <w:r>
        <w:rPr>
          <w:spacing w:val="-5"/>
          <w:sz w:val="24"/>
          <w:szCs w:val="24"/>
        </w:rPr>
        <w:t>y</w:t>
      </w:r>
      <w:r>
        <w:rPr>
          <w:spacing w:val="1"/>
          <w:sz w:val="24"/>
          <w:szCs w:val="24"/>
        </w:rPr>
        <w:t>ea</w:t>
      </w:r>
      <w:r>
        <w:rPr>
          <w:sz w:val="24"/>
          <w:szCs w:val="24"/>
        </w:rPr>
        <w:t xml:space="preserve">r </w:t>
      </w:r>
      <w:r>
        <w:rPr>
          <w:spacing w:val="-2"/>
          <w:sz w:val="24"/>
          <w:szCs w:val="24"/>
        </w:rPr>
        <w:t>a</w:t>
      </w:r>
      <w:r>
        <w:rPr>
          <w:sz w:val="24"/>
          <w:szCs w:val="24"/>
        </w:rPr>
        <w:t>re</w:t>
      </w:r>
      <w:r>
        <w:rPr>
          <w:spacing w:val="-2"/>
          <w:sz w:val="24"/>
          <w:szCs w:val="24"/>
        </w:rPr>
        <w:t xml:space="preserve"> </w:t>
      </w:r>
      <w:r>
        <w:rPr>
          <w:spacing w:val="2"/>
          <w:sz w:val="24"/>
          <w:szCs w:val="24"/>
        </w:rPr>
        <w:t>o</w:t>
      </w:r>
      <w:r>
        <w:rPr>
          <w:sz w:val="24"/>
          <w:szCs w:val="24"/>
        </w:rPr>
        <w:t>f r</w:t>
      </w:r>
      <w:r>
        <w:rPr>
          <w:spacing w:val="-2"/>
          <w:sz w:val="24"/>
          <w:szCs w:val="24"/>
        </w:rPr>
        <w:t>e</w:t>
      </w:r>
      <w:r>
        <w:rPr>
          <w:sz w:val="24"/>
          <w:szCs w:val="24"/>
        </w:rPr>
        <w:t>lative</w:t>
      </w:r>
      <w:r>
        <w:rPr>
          <w:spacing w:val="5"/>
          <w:sz w:val="24"/>
          <w:szCs w:val="24"/>
        </w:rPr>
        <w:t>l</w:t>
      </w:r>
      <w:r>
        <w:rPr>
          <w:sz w:val="24"/>
          <w:szCs w:val="24"/>
        </w:rPr>
        <w:t>y</w:t>
      </w:r>
      <w:r>
        <w:rPr>
          <w:spacing w:val="-5"/>
          <w:sz w:val="24"/>
          <w:szCs w:val="24"/>
        </w:rPr>
        <w:t xml:space="preserve"> </w:t>
      </w:r>
      <w:r>
        <w:rPr>
          <w:sz w:val="24"/>
          <w:szCs w:val="24"/>
        </w:rPr>
        <w:t>m</w:t>
      </w:r>
      <w:r>
        <w:rPr>
          <w:spacing w:val="1"/>
          <w:sz w:val="24"/>
          <w:szCs w:val="24"/>
        </w:rPr>
        <w:t>i</w:t>
      </w:r>
      <w:r>
        <w:rPr>
          <w:sz w:val="24"/>
          <w:szCs w:val="24"/>
        </w:rPr>
        <w:t xml:space="preserve">nor </w:t>
      </w:r>
      <w:r>
        <w:rPr>
          <w:spacing w:val="-2"/>
          <w:sz w:val="24"/>
          <w:szCs w:val="24"/>
        </w:rPr>
        <w:t>c</w:t>
      </w:r>
      <w:r>
        <w:rPr>
          <w:sz w:val="24"/>
          <w:szCs w:val="24"/>
        </w:rPr>
        <w:t xml:space="preserve">ost, or </w:t>
      </w:r>
      <w:r>
        <w:rPr>
          <w:spacing w:val="2"/>
          <w:sz w:val="24"/>
          <w:szCs w:val="24"/>
        </w:rPr>
        <w:t>i</w:t>
      </w:r>
      <w:r>
        <w:rPr>
          <w:sz w:val="24"/>
          <w:szCs w:val="24"/>
        </w:rPr>
        <w:t>f the</w:t>
      </w:r>
      <w:r>
        <w:rPr>
          <w:spacing w:val="-1"/>
          <w:sz w:val="24"/>
          <w:szCs w:val="24"/>
        </w:rPr>
        <w:t xml:space="preserve"> </w:t>
      </w:r>
      <w:r>
        <w:rPr>
          <w:sz w:val="24"/>
          <w:szCs w:val="24"/>
        </w:rPr>
        <w:t>le</w:t>
      </w:r>
      <w:r>
        <w:rPr>
          <w:spacing w:val="-1"/>
          <w:sz w:val="24"/>
          <w:szCs w:val="24"/>
        </w:rPr>
        <w:t>a</w:t>
      </w:r>
      <w:r>
        <w:rPr>
          <w:sz w:val="24"/>
          <w:szCs w:val="24"/>
        </w:rPr>
        <w:t>se</w:t>
      </w:r>
      <w:r>
        <w:rPr>
          <w:spacing w:val="-1"/>
          <w:sz w:val="24"/>
          <w:szCs w:val="24"/>
        </w:rPr>
        <w:t xml:space="preserve"> </w:t>
      </w:r>
      <w:r>
        <w:rPr>
          <w:sz w:val="24"/>
          <w:szCs w:val="24"/>
        </w:rPr>
        <w:t>is f</w:t>
      </w:r>
      <w:r>
        <w:rPr>
          <w:spacing w:val="2"/>
          <w:sz w:val="24"/>
          <w:szCs w:val="24"/>
        </w:rPr>
        <w:t>o</w:t>
      </w:r>
      <w:r>
        <w:rPr>
          <w:sz w:val="24"/>
          <w:szCs w:val="24"/>
        </w:rPr>
        <w:t>r a</w:t>
      </w:r>
      <w:r>
        <w:rPr>
          <w:spacing w:val="-2"/>
          <w:sz w:val="24"/>
          <w:szCs w:val="24"/>
        </w:rPr>
        <w:t xml:space="preserve"> </w:t>
      </w:r>
      <w:r>
        <w:rPr>
          <w:sz w:val="24"/>
          <w:szCs w:val="24"/>
        </w:rPr>
        <w:t>p</w:t>
      </w:r>
      <w:r>
        <w:rPr>
          <w:spacing w:val="1"/>
          <w:sz w:val="24"/>
          <w:szCs w:val="24"/>
        </w:rPr>
        <w:t>e</w:t>
      </w:r>
      <w:r>
        <w:rPr>
          <w:sz w:val="24"/>
          <w:szCs w:val="24"/>
        </w:rPr>
        <w:t>riod</w:t>
      </w:r>
      <w:r>
        <w:rPr>
          <w:spacing w:val="2"/>
          <w:sz w:val="24"/>
          <w:szCs w:val="24"/>
        </w:rPr>
        <w:t xml:space="preserve"> </w:t>
      </w:r>
      <w:r>
        <w:rPr>
          <w:sz w:val="24"/>
          <w:szCs w:val="24"/>
        </w:rPr>
        <w:t>of</w:t>
      </w:r>
      <w:r>
        <w:rPr>
          <w:spacing w:val="-1"/>
          <w:sz w:val="24"/>
          <w:szCs w:val="24"/>
        </w:rPr>
        <w:t xml:space="preserve"> </w:t>
      </w:r>
      <w:r>
        <w:rPr>
          <w:sz w:val="24"/>
          <w:szCs w:val="24"/>
        </w:rPr>
        <w:t xml:space="preserve">not </w:t>
      </w:r>
      <w:r>
        <w:rPr>
          <w:spacing w:val="1"/>
          <w:sz w:val="24"/>
          <w:szCs w:val="24"/>
        </w:rPr>
        <w:t>m</w:t>
      </w:r>
      <w:r>
        <w:rPr>
          <w:sz w:val="24"/>
          <w:szCs w:val="24"/>
        </w:rPr>
        <w:t>o</w:t>
      </w:r>
      <w:r>
        <w:rPr>
          <w:spacing w:val="-1"/>
          <w:sz w:val="24"/>
          <w:szCs w:val="24"/>
        </w:rPr>
        <w:t>r</w:t>
      </w:r>
      <w:r>
        <w:rPr>
          <w:sz w:val="24"/>
          <w:szCs w:val="24"/>
        </w:rPr>
        <w:t>e</w:t>
      </w:r>
      <w:r>
        <w:rPr>
          <w:spacing w:val="-1"/>
          <w:sz w:val="24"/>
          <w:szCs w:val="24"/>
        </w:rPr>
        <w:t xml:space="preserve"> </w:t>
      </w:r>
      <w:r>
        <w:rPr>
          <w:sz w:val="24"/>
          <w:szCs w:val="24"/>
        </w:rPr>
        <w:t>than one</w:t>
      </w:r>
      <w:r>
        <w:rPr>
          <w:spacing w:val="3"/>
          <w:sz w:val="24"/>
          <w:szCs w:val="24"/>
        </w:rPr>
        <w:t xml:space="preserve"> </w:t>
      </w:r>
      <w:r>
        <w:rPr>
          <w:spacing w:val="-5"/>
          <w:sz w:val="24"/>
          <w:szCs w:val="24"/>
        </w:rPr>
        <w:t>y</w:t>
      </w:r>
      <w:r>
        <w:rPr>
          <w:spacing w:val="1"/>
          <w:sz w:val="24"/>
          <w:szCs w:val="24"/>
        </w:rPr>
        <w:t>ea</w:t>
      </w:r>
      <w:r>
        <w:rPr>
          <w:sz w:val="24"/>
          <w:szCs w:val="24"/>
        </w:rPr>
        <w:t>r, the</w:t>
      </w:r>
      <w:r>
        <w:rPr>
          <w:spacing w:val="-1"/>
          <w:sz w:val="24"/>
          <w:szCs w:val="24"/>
        </w:rPr>
        <w:t xml:space="preserve"> c</w:t>
      </w:r>
      <w:r>
        <w:rPr>
          <w:sz w:val="24"/>
          <w:szCs w:val="24"/>
        </w:rPr>
        <w:t>ost of the improv</w:t>
      </w:r>
      <w:r>
        <w:rPr>
          <w:spacing w:val="-1"/>
          <w:sz w:val="24"/>
          <w:szCs w:val="24"/>
        </w:rPr>
        <w:t>e</w:t>
      </w:r>
      <w:r>
        <w:rPr>
          <w:sz w:val="24"/>
          <w:szCs w:val="24"/>
        </w:rPr>
        <w:t xml:space="preserve">ments shall be </w:t>
      </w:r>
      <w:r>
        <w:rPr>
          <w:spacing w:val="-1"/>
          <w:sz w:val="24"/>
          <w:szCs w:val="24"/>
        </w:rPr>
        <w:t>c</w:t>
      </w:r>
      <w:r>
        <w:rPr>
          <w:sz w:val="24"/>
          <w:szCs w:val="24"/>
        </w:rPr>
        <w:t>h</w:t>
      </w:r>
      <w:r>
        <w:rPr>
          <w:spacing w:val="-1"/>
          <w:sz w:val="24"/>
          <w:szCs w:val="24"/>
        </w:rPr>
        <w:t>a</w:t>
      </w:r>
      <w:r>
        <w:rPr>
          <w:spacing w:val="1"/>
          <w:sz w:val="24"/>
          <w:szCs w:val="24"/>
        </w:rPr>
        <w:t>r</w:t>
      </w:r>
      <w:r>
        <w:rPr>
          <w:sz w:val="24"/>
          <w:szCs w:val="24"/>
        </w:rPr>
        <w:t>g</w:t>
      </w:r>
      <w:r>
        <w:rPr>
          <w:spacing w:val="-1"/>
          <w:sz w:val="24"/>
          <w:szCs w:val="24"/>
        </w:rPr>
        <w:t>e</w:t>
      </w:r>
      <w:r>
        <w:rPr>
          <w:sz w:val="24"/>
          <w:szCs w:val="24"/>
        </w:rPr>
        <w:t xml:space="preserve">d to </w:t>
      </w:r>
      <w:r>
        <w:rPr>
          <w:spacing w:val="1"/>
          <w:sz w:val="24"/>
          <w:szCs w:val="24"/>
        </w:rPr>
        <w:t>t</w:t>
      </w:r>
      <w:r>
        <w:rPr>
          <w:sz w:val="24"/>
          <w:szCs w:val="24"/>
        </w:rPr>
        <w:t>he</w:t>
      </w:r>
      <w:r>
        <w:rPr>
          <w:spacing w:val="-1"/>
          <w:sz w:val="24"/>
          <w:szCs w:val="24"/>
        </w:rPr>
        <w:t xml:space="preserve"> </w:t>
      </w:r>
      <w:r>
        <w:rPr>
          <w:spacing w:val="1"/>
          <w:sz w:val="24"/>
          <w:szCs w:val="24"/>
        </w:rPr>
        <w:t>a</w:t>
      </w:r>
      <w:r>
        <w:rPr>
          <w:spacing w:val="-1"/>
          <w:sz w:val="24"/>
          <w:szCs w:val="24"/>
        </w:rPr>
        <w:t>cc</w:t>
      </w:r>
      <w:r>
        <w:rPr>
          <w:sz w:val="24"/>
          <w:szCs w:val="24"/>
        </w:rPr>
        <w:t>ount</w:t>
      </w:r>
      <w:r>
        <w:rPr>
          <w:spacing w:val="3"/>
          <w:sz w:val="24"/>
          <w:szCs w:val="24"/>
        </w:rPr>
        <w:t xml:space="preserve"> </w:t>
      </w:r>
      <w:r>
        <w:rPr>
          <w:sz w:val="24"/>
          <w:szCs w:val="24"/>
        </w:rPr>
        <w:t>in which the</w:t>
      </w:r>
      <w:r>
        <w:rPr>
          <w:spacing w:val="-1"/>
          <w:sz w:val="24"/>
          <w:szCs w:val="24"/>
        </w:rPr>
        <w:t xml:space="preserve"> re</w:t>
      </w:r>
      <w:r>
        <w:rPr>
          <w:sz w:val="24"/>
          <w:szCs w:val="24"/>
        </w:rPr>
        <w:t xml:space="preserve">nt </w:t>
      </w:r>
      <w:r>
        <w:rPr>
          <w:spacing w:val="1"/>
          <w:sz w:val="24"/>
          <w:szCs w:val="24"/>
        </w:rPr>
        <w:t>i</w:t>
      </w:r>
      <w:r>
        <w:rPr>
          <w:sz w:val="24"/>
          <w:szCs w:val="24"/>
        </w:rPr>
        <w:t>s incl</w:t>
      </w:r>
      <w:r>
        <w:rPr>
          <w:spacing w:val="3"/>
          <w:sz w:val="24"/>
          <w:szCs w:val="24"/>
        </w:rPr>
        <w:t>u</w:t>
      </w:r>
      <w:r>
        <w:rPr>
          <w:sz w:val="24"/>
          <w:szCs w:val="24"/>
        </w:rPr>
        <w:t>d</w:t>
      </w:r>
      <w:r>
        <w:rPr>
          <w:spacing w:val="-1"/>
          <w:sz w:val="24"/>
          <w:szCs w:val="24"/>
        </w:rPr>
        <w:t>e</w:t>
      </w:r>
      <w:r>
        <w:rPr>
          <w:sz w:val="24"/>
          <w:szCs w:val="24"/>
        </w:rPr>
        <w:t>d.</w:t>
      </w:r>
    </w:p>
    <w:p w:rsidR="00275235" w:rsidRDefault="00275235" w:rsidP="00275235">
      <w:pPr>
        <w:spacing w:before="5" w:line="120" w:lineRule="exact"/>
        <w:ind w:firstLine="450"/>
        <w:rPr>
          <w:sz w:val="12"/>
          <w:szCs w:val="12"/>
        </w:rPr>
      </w:pPr>
    </w:p>
    <w:p w:rsidR="00275235" w:rsidRDefault="00275235" w:rsidP="00275235">
      <w:pPr>
        <w:rPr>
          <w:b/>
          <w:sz w:val="24"/>
          <w:szCs w:val="24"/>
        </w:rPr>
      </w:pPr>
      <w:r>
        <w:rPr>
          <w:b/>
          <w:sz w:val="24"/>
          <w:szCs w:val="24"/>
        </w:rPr>
        <w:t>8.  Te</w:t>
      </w:r>
      <w:r>
        <w:rPr>
          <w:b/>
          <w:spacing w:val="-3"/>
          <w:sz w:val="24"/>
          <w:szCs w:val="24"/>
        </w:rPr>
        <w:t>m</w:t>
      </w:r>
      <w:r>
        <w:rPr>
          <w:b/>
          <w:spacing w:val="1"/>
          <w:sz w:val="24"/>
          <w:szCs w:val="24"/>
        </w:rPr>
        <w:t>p</w:t>
      </w:r>
      <w:r>
        <w:rPr>
          <w:b/>
          <w:sz w:val="24"/>
          <w:szCs w:val="24"/>
        </w:rPr>
        <w:t>o</w:t>
      </w:r>
      <w:r>
        <w:rPr>
          <w:b/>
          <w:spacing w:val="-1"/>
          <w:sz w:val="24"/>
          <w:szCs w:val="24"/>
        </w:rPr>
        <w:t>r</w:t>
      </w:r>
      <w:r>
        <w:rPr>
          <w:b/>
          <w:spacing w:val="2"/>
          <w:sz w:val="24"/>
          <w:szCs w:val="24"/>
        </w:rPr>
        <w:t>a</w:t>
      </w:r>
      <w:r>
        <w:rPr>
          <w:b/>
          <w:spacing w:val="-1"/>
          <w:sz w:val="24"/>
          <w:szCs w:val="24"/>
        </w:rPr>
        <w:t>r</w:t>
      </w:r>
      <w:r>
        <w:rPr>
          <w:b/>
          <w:sz w:val="24"/>
          <w:szCs w:val="24"/>
        </w:rPr>
        <w:t>y</w:t>
      </w:r>
      <w:r>
        <w:rPr>
          <w:b/>
          <w:spacing w:val="2"/>
          <w:sz w:val="24"/>
          <w:szCs w:val="24"/>
        </w:rPr>
        <w:t xml:space="preserve"> </w:t>
      </w:r>
      <w:r>
        <w:rPr>
          <w:b/>
          <w:spacing w:val="-3"/>
          <w:sz w:val="24"/>
          <w:szCs w:val="24"/>
        </w:rPr>
        <w:t>F</w:t>
      </w:r>
      <w:r>
        <w:rPr>
          <w:b/>
          <w:sz w:val="24"/>
          <w:szCs w:val="24"/>
        </w:rPr>
        <w:t>a</w:t>
      </w:r>
      <w:r>
        <w:rPr>
          <w:b/>
          <w:spacing w:val="-1"/>
          <w:sz w:val="24"/>
          <w:szCs w:val="24"/>
        </w:rPr>
        <w:t>c</w:t>
      </w:r>
      <w:r>
        <w:rPr>
          <w:b/>
          <w:sz w:val="24"/>
          <w:szCs w:val="24"/>
        </w:rPr>
        <w:t>i</w:t>
      </w:r>
      <w:r>
        <w:rPr>
          <w:b/>
          <w:spacing w:val="1"/>
          <w:sz w:val="24"/>
          <w:szCs w:val="24"/>
        </w:rPr>
        <w:t>l</w:t>
      </w:r>
      <w:r>
        <w:rPr>
          <w:b/>
          <w:sz w:val="24"/>
          <w:szCs w:val="24"/>
        </w:rPr>
        <w:t>ities</w:t>
      </w:r>
    </w:p>
    <w:p w:rsidR="00275235" w:rsidRDefault="00275235" w:rsidP="00275235">
      <w:pPr>
        <w:spacing w:before="59"/>
        <w:ind w:right="449" w:firstLine="450"/>
        <w:jc w:val="both"/>
        <w:rPr>
          <w:sz w:val="24"/>
          <w:szCs w:val="24"/>
        </w:rPr>
      </w:pPr>
      <w:r>
        <w:rPr>
          <w:spacing w:val="1"/>
          <w:sz w:val="24"/>
          <w:szCs w:val="24"/>
        </w:rPr>
        <w:t>W</w:t>
      </w:r>
      <w:r>
        <w:rPr>
          <w:sz w:val="24"/>
          <w:szCs w:val="24"/>
        </w:rPr>
        <w:t>h</w:t>
      </w:r>
      <w:r>
        <w:rPr>
          <w:spacing w:val="-1"/>
          <w:sz w:val="24"/>
          <w:szCs w:val="24"/>
        </w:rPr>
        <w:t>e</w:t>
      </w:r>
      <w:r>
        <w:rPr>
          <w:sz w:val="24"/>
          <w:szCs w:val="24"/>
        </w:rPr>
        <w:t>n pr</w:t>
      </w:r>
      <w:r>
        <w:rPr>
          <w:spacing w:val="-1"/>
          <w:sz w:val="24"/>
          <w:szCs w:val="24"/>
        </w:rPr>
        <w:t>o</w:t>
      </w:r>
      <w:r>
        <w:rPr>
          <w:sz w:val="24"/>
          <w:szCs w:val="24"/>
        </w:rPr>
        <w:t>p</w:t>
      </w:r>
      <w:r>
        <w:rPr>
          <w:spacing w:val="-1"/>
          <w:sz w:val="24"/>
          <w:szCs w:val="24"/>
        </w:rPr>
        <w:t>e</w:t>
      </w:r>
      <w:r>
        <w:rPr>
          <w:sz w:val="24"/>
          <w:szCs w:val="24"/>
        </w:rPr>
        <w:t>r</w:t>
      </w:r>
      <w:r>
        <w:rPr>
          <w:spacing w:val="4"/>
          <w:sz w:val="24"/>
          <w:szCs w:val="24"/>
        </w:rPr>
        <w:t>t</w:t>
      </w:r>
      <w:r>
        <w:rPr>
          <w:sz w:val="24"/>
          <w:szCs w:val="24"/>
        </w:rPr>
        <w:t>y</w:t>
      </w:r>
      <w:r>
        <w:rPr>
          <w:spacing w:val="-5"/>
          <w:sz w:val="24"/>
          <w:szCs w:val="24"/>
        </w:rPr>
        <w:t xml:space="preserve"> </w:t>
      </w:r>
      <w:r>
        <w:rPr>
          <w:sz w:val="24"/>
          <w:szCs w:val="24"/>
        </w:rPr>
        <w:t>ordin</w:t>
      </w:r>
      <w:r>
        <w:rPr>
          <w:spacing w:val="-1"/>
          <w:sz w:val="24"/>
          <w:szCs w:val="24"/>
        </w:rPr>
        <w:t>a</w:t>
      </w:r>
      <w:r>
        <w:rPr>
          <w:sz w:val="24"/>
          <w:szCs w:val="24"/>
        </w:rPr>
        <w:t>ri</w:t>
      </w:r>
      <w:r>
        <w:rPr>
          <w:spacing w:val="5"/>
          <w:sz w:val="24"/>
          <w:szCs w:val="24"/>
        </w:rPr>
        <w:t>l</w:t>
      </w:r>
      <w:r>
        <w:rPr>
          <w:sz w:val="24"/>
          <w:szCs w:val="24"/>
        </w:rPr>
        <w:t>y</w:t>
      </w:r>
      <w:r>
        <w:rPr>
          <w:spacing w:val="-2"/>
          <w:sz w:val="24"/>
          <w:szCs w:val="24"/>
        </w:rPr>
        <w:t xml:space="preserve"> </w:t>
      </w:r>
      <w:r>
        <w:rPr>
          <w:spacing w:val="1"/>
          <w:sz w:val="24"/>
          <w:szCs w:val="24"/>
        </w:rPr>
        <w:t>h</w:t>
      </w:r>
      <w:r>
        <w:rPr>
          <w:spacing w:val="-1"/>
          <w:sz w:val="24"/>
          <w:szCs w:val="24"/>
        </w:rPr>
        <w:t>a</w:t>
      </w:r>
      <w:r>
        <w:rPr>
          <w:sz w:val="24"/>
          <w:szCs w:val="24"/>
        </w:rPr>
        <w:t>ving a</w:t>
      </w:r>
      <w:r>
        <w:rPr>
          <w:spacing w:val="-1"/>
          <w:sz w:val="24"/>
          <w:szCs w:val="24"/>
        </w:rPr>
        <w:t xml:space="preserve"> </w:t>
      </w:r>
      <w:r>
        <w:rPr>
          <w:sz w:val="24"/>
          <w:szCs w:val="24"/>
        </w:rPr>
        <w:t>se</w:t>
      </w:r>
      <w:r>
        <w:rPr>
          <w:spacing w:val="-1"/>
          <w:sz w:val="24"/>
          <w:szCs w:val="24"/>
        </w:rPr>
        <w:t>r</w:t>
      </w:r>
      <w:r>
        <w:rPr>
          <w:sz w:val="24"/>
          <w:szCs w:val="24"/>
        </w:rPr>
        <w:t>vi</w:t>
      </w:r>
      <w:r>
        <w:rPr>
          <w:spacing w:val="2"/>
          <w:sz w:val="24"/>
          <w:szCs w:val="24"/>
        </w:rPr>
        <w:t>c</w:t>
      </w:r>
      <w:r>
        <w:rPr>
          <w:sz w:val="24"/>
          <w:szCs w:val="24"/>
        </w:rPr>
        <w:t>e</w:t>
      </w:r>
      <w:r>
        <w:rPr>
          <w:spacing w:val="-1"/>
          <w:sz w:val="24"/>
          <w:szCs w:val="24"/>
        </w:rPr>
        <w:t xml:space="preserve"> </w:t>
      </w:r>
      <w:r>
        <w:rPr>
          <w:sz w:val="24"/>
          <w:szCs w:val="24"/>
        </w:rPr>
        <w:t>l</w:t>
      </w:r>
      <w:r>
        <w:rPr>
          <w:spacing w:val="1"/>
          <w:sz w:val="24"/>
          <w:szCs w:val="24"/>
        </w:rPr>
        <w:t>i</w:t>
      </w:r>
      <w:r>
        <w:rPr>
          <w:sz w:val="24"/>
          <w:szCs w:val="24"/>
        </w:rPr>
        <w:t>fe</w:t>
      </w:r>
      <w:r>
        <w:rPr>
          <w:spacing w:val="-2"/>
          <w:sz w:val="24"/>
          <w:szCs w:val="24"/>
        </w:rPr>
        <w:t xml:space="preserve"> </w:t>
      </w:r>
      <w:r>
        <w:rPr>
          <w:sz w:val="24"/>
          <w:szCs w:val="24"/>
        </w:rPr>
        <w:t>of</w:t>
      </w:r>
      <w:r>
        <w:rPr>
          <w:spacing w:val="1"/>
          <w:sz w:val="24"/>
          <w:szCs w:val="24"/>
        </w:rPr>
        <w:t xml:space="preserve"> </w:t>
      </w:r>
      <w:r>
        <w:rPr>
          <w:sz w:val="24"/>
          <w:szCs w:val="24"/>
        </w:rPr>
        <w:t>more</w:t>
      </w:r>
      <w:r>
        <w:rPr>
          <w:spacing w:val="-1"/>
          <w:sz w:val="24"/>
          <w:szCs w:val="24"/>
        </w:rPr>
        <w:t xml:space="preserve"> </w:t>
      </w:r>
      <w:r>
        <w:rPr>
          <w:sz w:val="24"/>
          <w:szCs w:val="24"/>
        </w:rPr>
        <w:t>than one</w:t>
      </w:r>
      <w:r>
        <w:rPr>
          <w:spacing w:val="3"/>
          <w:sz w:val="24"/>
          <w:szCs w:val="24"/>
        </w:rPr>
        <w:t xml:space="preserve"> </w:t>
      </w:r>
      <w:r>
        <w:rPr>
          <w:spacing w:val="-5"/>
          <w:sz w:val="24"/>
          <w:szCs w:val="24"/>
        </w:rPr>
        <w:t>y</w:t>
      </w:r>
      <w:r>
        <w:rPr>
          <w:spacing w:val="1"/>
          <w:sz w:val="24"/>
          <w:szCs w:val="24"/>
        </w:rPr>
        <w:t>e</w:t>
      </w:r>
      <w:r>
        <w:rPr>
          <w:spacing w:val="-1"/>
          <w:sz w:val="24"/>
          <w:szCs w:val="24"/>
        </w:rPr>
        <w:t>a</w:t>
      </w:r>
      <w:r>
        <w:rPr>
          <w:sz w:val="24"/>
          <w:szCs w:val="24"/>
        </w:rPr>
        <w:t>r is in</w:t>
      </w:r>
      <w:r>
        <w:rPr>
          <w:spacing w:val="3"/>
          <w:sz w:val="24"/>
          <w:szCs w:val="24"/>
        </w:rPr>
        <w:t>s</w:t>
      </w:r>
      <w:r>
        <w:rPr>
          <w:sz w:val="24"/>
          <w:szCs w:val="24"/>
        </w:rPr>
        <w:t xml:space="preserve">talled </w:t>
      </w:r>
      <w:r>
        <w:rPr>
          <w:spacing w:val="-1"/>
          <w:sz w:val="24"/>
          <w:szCs w:val="24"/>
        </w:rPr>
        <w:t>f</w:t>
      </w:r>
      <w:r>
        <w:rPr>
          <w:sz w:val="24"/>
          <w:szCs w:val="24"/>
        </w:rPr>
        <w:t>or tempo</w:t>
      </w:r>
      <w:r>
        <w:rPr>
          <w:spacing w:val="-1"/>
          <w:sz w:val="24"/>
          <w:szCs w:val="24"/>
        </w:rPr>
        <w:t>ra</w:t>
      </w:r>
      <w:r>
        <w:rPr>
          <w:spacing w:val="4"/>
          <w:sz w:val="24"/>
          <w:szCs w:val="24"/>
        </w:rPr>
        <w:t>r</w:t>
      </w:r>
      <w:r>
        <w:rPr>
          <w:sz w:val="24"/>
          <w:szCs w:val="24"/>
        </w:rPr>
        <w:t>y</w:t>
      </w:r>
      <w:r>
        <w:rPr>
          <w:spacing w:val="-5"/>
          <w:sz w:val="24"/>
          <w:szCs w:val="24"/>
        </w:rPr>
        <w:t xml:space="preserve"> </w:t>
      </w:r>
      <w:r>
        <w:rPr>
          <w:sz w:val="24"/>
          <w:szCs w:val="24"/>
        </w:rPr>
        <w:t>use in 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5"/>
          <w:sz w:val="24"/>
          <w:szCs w:val="24"/>
        </w:rPr>
        <w:t xml:space="preserve"> </w:t>
      </w:r>
      <w:r>
        <w:rPr>
          <w:spacing w:val="2"/>
          <w:sz w:val="24"/>
          <w:szCs w:val="24"/>
        </w:rPr>
        <w:t>s</w:t>
      </w:r>
      <w:r>
        <w:rPr>
          <w:spacing w:val="-1"/>
          <w:sz w:val="24"/>
          <w:szCs w:val="24"/>
        </w:rPr>
        <w:t>e</w:t>
      </w:r>
      <w:r>
        <w:rPr>
          <w:sz w:val="24"/>
          <w:szCs w:val="24"/>
        </w:rPr>
        <w:t>rvi</w:t>
      </w:r>
      <w:r>
        <w:rPr>
          <w:spacing w:val="-1"/>
          <w:sz w:val="24"/>
          <w:szCs w:val="24"/>
        </w:rPr>
        <w:t>ce</w:t>
      </w:r>
      <w:r>
        <w:rPr>
          <w:sz w:val="24"/>
          <w:szCs w:val="24"/>
        </w:rPr>
        <w:t>, it</w:t>
      </w:r>
      <w:r>
        <w:rPr>
          <w:spacing w:val="1"/>
          <w:sz w:val="24"/>
          <w:szCs w:val="24"/>
        </w:rPr>
        <w:t xml:space="preserve"> </w:t>
      </w:r>
      <w:r>
        <w:rPr>
          <w:sz w:val="24"/>
          <w:szCs w:val="24"/>
        </w:rPr>
        <w:t>shall be</w:t>
      </w:r>
      <w:r>
        <w:rPr>
          <w:spacing w:val="1"/>
          <w:sz w:val="24"/>
          <w:szCs w:val="24"/>
        </w:rPr>
        <w:t xml:space="preserve"> </w:t>
      </w:r>
      <w:r>
        <w:rPr>
          <w:spacing w:val="-1"/>
          <w:sz w:val="24"/>
          <w:szCs w:val="24"/>
        </w:rPr>
        <w:t>acc</w:t>
      </w:r>
      <w:r>
        <w:rPr>
          <w:sz w:val="24"/>
          <w:szCs w:val="24"/>
        </w:rPr>
        <w:t>oun</w:t>
      </w:r>
      <w:r>
        <w:rPr>
          <w:spacing w:val="3"/>
          <w:sz w:val="24"/>
          <w:szCs w:val="24"/>
        </w:rPr>
        <w:t>t</w:t>
      </w:r>
      <w:r>
        <w:rPr>
          <w:spacing w:val="-1"/>
          <w:sz w:val="24"/>
          <w:szCs w:val="24"/>
        </w:rPr>
        <w:t>e</w:t>
      </w:r>
      <w:r>
        <w:rPr>
          <w:sz w:val="24"/>
          <w:szCs w:val="24"/>
        </w:rPr>
        <w:t>d for</w:t>
      </w:r>
      <w:r>
        <w:rPr>
          <w:spacing w:val="-1"/>
          <w:sz w:val="24"/>
          <w:szCs w:val="24"/>
        </w:rPr>
        <w:t xml:space="preserve"> </w:t>
      </w:r>
      <w:r>
        <w:rPr>
          <w:sz w:val="24"/>
          <w:szCs w:val="24"/>
        </w:rPr>
        <w:t xml:space="preserve">in </w:t>
      </w:r>
      <w:r>
        <w:rPr>
          <w:spacing w:val="1"/>
          <w:sz w:val="24"/>
          <w:szCs w:val="24"/>
        </w:rPr>
        <w:t>t</w:t>
      </w:r>
      <w:r>
        <w:rPr>
          <w:sz w:val="24"/>
          <w:szCs w:val="24"/>
        </w:rPr>
        <w:t>he</w:t>
      </w:r>
      <w:r>
        <w:rPr>
          <w:spacing w:val="-1"/>
          <w:sz w:val="24"/>
          <w:szCs w:val="24"/>
        </w:rPr>
        <w:t xml:space="preserve"> </w:t>
      </w:r>
      <w:r>
        <w:rPr>
          <w:sz w:val="24"/>
          <w:szCs w:val="24"/>
        </w:rPr>
        <w:t>man</w:t>
      </w:r>
      <w:r>
        <w:rPr>
          <w:spacing w:val="2"/>
          <w:sz w:val="24"/>
          <w:szCs w:val="24"/>
        </w:rPr>
        <w:t>n</w:t>
      </w:r>
      <w:r>
        <w:rPr>
          <w:spacing w:val="-1"/>
          <w:sz w:val="24"/>
          <w:szCs w:val="24"/>
        </w:rPr>
        <w:t>e</w:t>
      </w:r>
      <w:r>
        <w:rPr>
          <w:sz w:val="24"/>
          <w:szCs w:val="24"/>
        </w:rPr>
        <w:t>r p</w:t>
      </w:r>
      <w:r>
        <w:rPr>
          <w:spacing w:val="1"/>
          <w:sz w:val="24"/>
          <w:szCs w:val="24"/>
        </w:rPr>
        <w:t>r</w:t>
      </w:r>
      <w:r>
        <w:rPr>
          <w:spacing w:val="-1"/>
          <w:sz w:val="24"/>
          <w:szCs w:val="24"/>
        </w:rPr>
        <w:t>e</w:t>
      </w:r>
      <w:r>
        <w:rPr>
          <w:sz w:val="24"/>
          <w:szCs w:val="24"/>
        </w:rPr>
        <w:t>s</w:t>
      </w:r>
      <w:r>
        <w:rPr>
          <w:spacing w:val="-1"/>
          <w:sz w:val="24"/>
          <w:szCs w:val="24"/>
        </w:rPr>
        <w:t>c</w:t>
      </w:r>
      <w:r>
        <w:rPr>
          <w:sz w:val="24"/>
          <w:szCs w:val="24"/>
        </w:rPr>
        <w:t>rib</w:t>
      </w:r>
      <w:r>
        <w:rPr>
          <w:spacing w:val="-1"/>
          <w:sz w:val="24"/>
          <w:szCs w:val="24"/>
        </w:rPr>
        <w:t>e</w:t>
      </w:r>
      <w:r>
        <w:rPr>
          <w:sz w:val="24"/>
          <w:szCs w:val="24"/>
        </w:rPr>
        <w:t>d for 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z w:val="24"/>
          <w:szCs w:val="24"/>
        </w:rPr>
        <w:t>plant in s</w:t>
      </w:r>
      <w:r>
        <w:rPr>
          <w:spacing w:val="-1"/>
          <w:sz w:val="24"/>
          <w:szCs w:val="24"/>
        </w:rPr>
        <w:t>e</w:t>
      </w:r>
      <w:r>
        <w:rPr>
          <w:sz w:val="24"/>
          <w:szCs w:val="24"/>
        </w:rPr>
        <w:t>rvi</w:t>
      </w:r>
      <w:r>
        <w:rPr>
          <w:spacing w:val="1"/>
          <w:sz w:val="24"/>
          <w:szCs w:val="24"/>
        </w:rPr>
        <w:t>c</w:t>
      </w:r>
      <w:r>
        <w:rPr>
          <w:spacing w:val="-1"/>
          <w:sz w:val="24"/>
          <w:szCs w:val="24"/>
        </w:rPr>
        <w:t>e</w:t>
      </w:r>
      <w:r>
        <w:rPr>
          <w:sz w:val="24"/>
          <w:szCs w:val="24"/>
        </w:rPr>
        <w:t>.</w:t>
      </w:r>
    </w:p>
    <w:p w:rsidR="00275235" w:rsidRDefault="00275235" w:rsidP="00275235">
      <w:pPr>
        <w:spacing w:before="5" w:line="120" w:lineRule="exact"/>
        <w:ind w:firstLine="450"/>
        <w:rPr>
          <w:sz w:val="12"/>
          <w:szCs w:val="12"/>
        </w:rPr>
      </w:pPr>
    </w:p>
    <w:p w:rsidR="00275235" w:rsidRPr="00C0775D" w:rsidRDefault="00275235" w:rsidP="00275235">
      <w:pPr>
        <w:rPr>
          <w:b/>
          <w:sz w:val="24"/>
          <w:szCs w:val="24"/>
        </w:rPr>
      </w:pPr>
      <w:r>
        <w:rPr>
          <w:b/>
          <w:sz w:val="24"/>
          <w:szCs w:val="24"/>
        </w:rPr>
        <w:t>9.  La</w:t>
      </w:r>
      <w:r w:rsidRPr="00C0775D">
        <w:rPr>
          <w:b/>
          <w:sz w:val="24"/>
          <w:szCs w:val="24"/>
        </w:rPr>
        <w:t>n</w:t>
      </w:r>
      <w:r>
        <w:rPr>
          <w:b/>
          <w:sz w:val="24"/>
          <w:szCs w:val="24"/>
        </w:rPr>
        <w:t>d</w:t>
      </w:r>
      <w:r w:rsidRPr="00C0775D">
        <w:rPr>
          <w:b/>
          <w:sz w:val="24"/>
          <w:szCs w:val="24"/>
        </w:rPr>
        <w:t xml:space="preserve"> </w:t>
      </w:r>
      <w:r>
        <w:rPr>
          <w:b/>
          <w:sz w:val="24"/>
          <w:szCs w:val="24"/>
        </w:rPr>
        <w:t>a</w:t>
      </w:r>
      <w:r w:rsidRPr="00C0775D">
        <w:rPr>
          <w:b/>
          <w:sz w:val="24"/>
          <w:szCs w:val="24"/>
        </w:rPr>
        <w:t>n</w:t>
      </w:r>
      <w:r>
        <w:rPr>
          <w:b/>
          <w:sz w:val="24"/>
          <w:szCs w:val="24"/>
        </w:rPr>
        <w:t>d</w:t>
      </w:r>
      <w:r w:rsidRPr="00C0775D">
        <w:rPr>
          <w:b/>
          <w:sz w:val="24"/>
          <w:szCs w:val="24"/>
        </w:rPr>
        <w:t xml:space="preserve"> </w:t>
      </w:r>
      <w:r>
        <w:rPr>
          <w:b/>
          <w:sz w:val="24"/>
          <w:szCs w:val="24"/>
        </w:rPr>
        <w:t>La</w:t>
      </w:r>
      <w:r w:rsidRPr="00C0775D">
        <w:rPr>
          <w:b/>
          <w:sz w:val="24"/>
          <w:szCs w:val="24"/>
        </w:rPr>
        <w:t>n</w:t>
      </w:r>
      <w:r>
        <w:rPr>
          <w:b/>
          <w:sz w:val="24"/>
          <w:szCs w:val="24"/>
        </w:rPr>
        <w:t>d</w:t>
      </w:r>
      <w:r w:rsidRPr="00C0775D">
        <w:rPr>
          <w:b/>
          <w:sz w:val="24"/>
          <w:szCs w:val="24"/>
        </w:rPr>
        <w:t xml:space="preserve"> </w:t>
      </w:r>
      <w:r>
        <w:rPr>
          <w:b/>
          <w:sz w:val="24"/>
          <w:szCs w:val="24"/>
        </w:rPr>
        <w:t>Rig</w:t>
      </w:r>
      <w:r w:rsidRPr="00C0775D">
        <w:rPr>
          <w:b/>
          <w:sz w:val="24"/>
          <w:szCs w:val="24"/>
        </w:rPr>
        <w:t>h</w:t>
      </w:r>
      <w:r>
        <w:rPr>
          <w:b/>
          <w:sz w:val="24"/>
          <w:szCs w:val="24"/>
        </w:rPr>
        <w:t>ts</w:t>
      </w:r>
    </w:p>
    <w:p w:rsidR="00275235" w:rsidRDefault="00275235" w:rsidP="00275235">
      <w:pPr>
        <w:ind w:right="115" w:firstLine="450"/>
        <w:jc w:val="both"/>
        <w:rPr>
          <w:sz w:val="24"/>
          <w:szCs w:val="24"/>
        </w:rPr>
      </w:pPr>
      <w:r>
        <w:rPr>
          <w:sz w:val="24"/>
          <w:szCs w:val="24"/>
        </w:rPr>
        <w:t xml:space="preserve">A. </w:t>
      </w:r>
      <w:r>
        <w:rPr>
          <w:spacing w:val="7"/>
          <w:sz w:val="24"/>
          <w:szCs w:val="24"/>
        </w:rPr>
        <w:t xml:space="preserve"> </w:t>
      </w:r>
      <w:r>
        <w:rPr>
          <w:spacing w:val="1"/>
          <w:sz w:val="24"/>
          <w:szCs w:val="24"/>
        </w:rPr>
        <w:t>“</w:t>
      </w:r>
      <w:r>
        <w:rPr>
          <w:spacing w:val="-3"/>
          <w:sz w:val="24"/>
          <w:szCs w:val="24"/>
        </w:rPr>
        <w:t>L</w:t>
      </w:r>
      <w:r>
        <w:rPr>
          <w:spacing w:val="-1"/>
          <w:sz w:val="24"/>
          <w:szCs w:val="24"/>
        </w:rPr>
        <w:t>a</w:t>
      </w:r>
      <w:r>
        <w:rPr>
          <w:sz w:val="24"/>
          <w:szCs w:val="24"/>
        </w:rPr>
        <w:t xml:space="preserve">nd </w:t>
      </w:r>
      <w:r>
        <w:rPr>
          <w:spacing w:val="-1"/>
          <w:sz w:val="24"/>
          <w:szCs w:val="24"/>
        </w:rPr>
        <w:t>a</w:t>
      </w:r>
      <w:r>
        <w:rPr>
          <w:sz w:val="24"/>
          <w:szCs w:val="24"/>
        </w:rPr>
        <w:t>nd land</w:t>
      </w:r>
      <w:r>
        <w:rPr>
          <w:spacing w:val="2"/>
          <w:sz w:val="24"/>
          <w:szCs w:val="24"/>
        </w:rPr>
        <w:t xml:space="preserve"> </w:t>
      </w:r>
      <w:r>
        <w:rPr>
          <w:sz w:val="24"/>
          <w:szCs w:val="24"/>
        </w:rPr>
        <w:t>r</w:t>
      </w:r>
      <w:r>
        <w:rPr>
          <w:spacing w:val="2"/>
          <w:sz w:val="24"/>
          <w:szCs w:val="24"/>
        </w:rPr>
        <w:t>i</w:t>
      </w:r>
      <w:r>
        <w:rPr>
          <w:spacing w:val="-2"/>
          <w:sz w:val="24"/>
          <w:szCs w:val="24"/>
        </w:rPr>
        <w:t>g</w:t>
      </w:r>
      <w:r>
        <w:rPr>
          <w:sz w:val="24"/>
          <w:szCs w:val="24"/>
        </w:rPr>
        <w:t>hts” m</w:t>
      </w:r>
      <w:r>
        <w:rPr>
          <w:spacing w:val="-1"/>
          <w:sz w:val="24"/>
          <w:szCs w:val="24"/>
        </w:rPr>
        <w:t>ea</w:t>
      </w:r>
      <w:r>
        <w:rPr>
          <w:sz w:val="24"/>
          <w:szCs w:val="24"/>
        </w:rPr>
        <w:t>ns l</w:t>
      </w:r>
      <w:r>
        <w:rPr>
          <w:spacing w:val="-1"/>
          <w:sz w:val="24"/>
          <w:szCs w:val="24"/>
        </w:rPr>
        <w:t>a</w:t>
      </w:r>
      <w:r>
        <w:rPr>
          <w:sz w:val="24"/>
          <w:szCs w:val="24"/>
        </w:rPr>
        <w:t>nd ow</w:t>
      </w:r>
      <w:r>
        <w:rPr>
          <w:spacing w:val="2"/>
          <w:sz w:val="24"/>
          <w:szCs w:val="24"/>
        </w:rPr>
        <w:t>n</w:t>
      </w:r>
      <w:r>
        <w:rPr>
          <w:spacing w:val="-1"/>
          <w:sz w:val="24"/>
          <w:szCs w:val="24"/>
        </w:rPr>
        <w:t>e</w:t>
      </w:r>
      <w:r>
        <w:rPr>
          <w:sz w:val="24"/>
          <w:szCs w:val="24"/>
        </w:rPr>
        <w:t>d in f</w:t>
      </w:r>
      <w:r>
        <w:rPr>
          <w:spacing w:val="-1"/>
          <w:sz w:val="24"/>
          <w:szCs w:val="24"/>
        </w:rPr>
        <w:t>e</w:t>
      </w:r>
      <w:r>
        <w:rPr>
          <w:sz w:val="24"/>
          <w:szCs w:val="24"/>
        </w:rPr>
        <w:t>e</w:t>
      </w:r>
      <w:r>
        <w:rPr>
          <w:spacing w:val="-1"/>
          <w:sz w:val="24"/>
          <w:szCs w:val="24"/>
        </w:rPr>
        <w:t xml:space="preserve"> </w:t>
      </w:r>
      <w:r>
        <w:rPr>
          <w:spacing w:val="2"/>
          <w:sz w:val="24"/>
          <w:szCs w:val="24"/>
        </w:rPr>
        <w:t>b</w:t>
      </w:r>
      <w:r>
        <w:rPr>
          <w:sz w:val="24"/>
          <w:szCs w:val="24"/>
        </w:rPr>
        <w:t>y</w:t>
      </w:r>
      <w:r>
        <w:rPr>
          <w:spacing w:val="-3"/>
          <w:sz w:val="24"/>
          <w:szCs w:val="24"/>
        </w:rPr>
        <w:t xml:space="preserve"> </w:t>
      </w:r>
      <w:r>
        <w:rPr>
          <w:sz w:val="24"/>
          <w:szCs w:val="24"/>
        </w:rPr>
        <w:t>the u</w:t>
      </w:r>
      <w:r>
        <w:rPr>
          <w:spacing w:val="3"/>
          <w:sz w:val="24"/>
          <w:szCs w:val="24"/>
        </w:rPr>
        <w:t>t</w:t>
      </w:r>
      <w:r>
        <w:rPr>
          <w:sz w:val="24"/>
          <w:szCs w:val="24"/>
        </w:rPr>
        <w:t>i</w:t>
      </w:r>
      <w:r>
        <w:rPr>
          <w:spacing w:val="1"/>
          <w:sz w:val="24"/>
          <w:szCs w:val="24"/>
        </w:rPr>
        <w:t>l</w:t>
      </w:r>
      <w:r>
        <w:rPr>
          <w:sz w:val="24"/>
          <w:szCs w:val="24"/>
        </w:rPr>
        <w:t>i</w:t>
      </w:r>
      <w:r>
        <w:rPr>
          <w:spacing w:val="3"/>
          <w:sz w:val="24"/>
          <w:szCs w:val="24"/>
        </w:rPr>
        <w:t>t</w:t>
      </w:r>
      <w:r>
        <w:rPr>
          <w:sz w:val="24"/>
          <w:szCs w:val="24"/>
        </w:rPr>
        <w:t>y</w:t>
      </w:r>
      <w:r>
        <w:rPr>
          <w:spacing w:val="-3"/>
          <w:sz w:val="24"/>
          <w:szCs w:val="24"/>
        </w:rPr>
        <w:t xml:space="preserve"> </w:t>
      </w:r>
      <w:r>
        <w:rPr>
          <w:spacing w:val="-1"/>
          <w:sz w:val="24"/>
          <w:szCs w:val="24"/>
        </w:rPr>
        <w:t>a</w:t>
      </w:r>
      <w:r>
        <w:rPr>
          <w:sz w:val="24"/>
          <w:szCs w:val="24"/>
        </w:rPr>
        <w:t>nd r</w:t>
      </w:r>
      <w:r>
        <w:rPr>
          <w:spacing w:val="2"/>
          <w:sz w:val="24"/>
          <w:szCs w:val="24"/>
        </w:rPr>
        <w:t>i</w:t>
      </w:r>
      <w:r>
        <w:rPr>
          <w:spacing w:val="-2"/>
          <w:sz w:val="24"/>
          <w:szCs w:val="24"/>
        </w:rPr>
        <w:t>g</w:t>
      </w:r>
      <w:r>
        <w:rPr>
          <w:sz w:val="24"/>
          <w:szCs w:val="24"/>
        </w:rPr>
        <w:t xml:space="preserve">hts, </w:t>
      </w:r>
      <w:r>
        <w:rPr>
          <w:spacing w:val="1"/>
          <w:sz w:val="24"/>
          <w:szCs w:val="24"/>
        </w:rPr>
        <w:t>i</w:t>
      </w:r>
      <w:r>
        <w:rPr>
          <w:sz w:val="24"/>
          <w:szCs w:val="24"/>
        </w:rPr>
        <w:t>nte</w:t>
      </w:r>
      <w:r>
        <w:rPr>
          <w:spacing w:val="-1"/>
          <w:sz w:val="24"/>
          <w:szCs w:val="24"/>
        </w:rPr>
        <w:t>re</w:t>
      </w:r>
      <w:r>
        <w:rPr>
          <w:sz w:val="24"/>
          <w:szCs w:val="24"/>
        </w:rPr>
        <w:t>st</w:t>
      </w:r>
      <w:r>
        <w:rPr>
          <w:spacing w:val="1"/>
          <w:sz w:val="24"/>
          <w:szCs w:val="24"/>
        </w:rPr>
        <w:t>s</w:t>
      </w:r>
      <w:r>
        <w:rPr>
          <w:sz w:val="24"/>
          <w:szCs w:val="24"/>
        </w:rPr>
        <w:t xml:space="preserve">, </w:t>
      </w:r>
      <w:r>
        <w:rPr>
          <w:spacing w:val="-1"/>
          <w:sz w:val="24"/>
          <w:szCs w:val="24"/>
        </w:rPr>
        <w:t>a</w:t>
      </w:r>
      <w:r>
        <w:rPr>
          <w:sz w:val="24"/>
          <w:szCs w:val="24"/>
        </w:rPr>
        <w:t>nd p</w:t>
      </w:r>
      <w:r>
        <w:rPr>
          <w:spacing w:val="-1"/>
          <w:sz w:val="24"/>
          <w:szCs w:val="24"/>
        </w:rPr>
        <w:t>r</w:t>
      </w:r>
      <w:r>
        <w:rPr>
          <w:sz w:val="24"/>
          <w:szCs w:val="24"/>
        </w:rPr>
        <w:t>iv</w:t>
      </w:r>
      <w:r>
        <w:rPr>
          <w:spacing w:val="1"/>
          <w:sz w:val="24"/>
          <w:szCs w:val="24"/>
        </w:rPr>
        <w:t>i</w:t>
      </w:r>
      <w:r>
        <w:rPr>
          <w:sz w:val="24"/>
          <w:szCs w:val="24"/>
        </w:rPr>
        <w:t>leg</w:t>
      </w:r>
      <w:r>
        <w:rPr>
          <w:spacing w:val="-1"/>
          <w:sz w:val="24"/>
          <w:szCs w:val="24"/>
        </w:rPr>
        <w:t>e</w:t>
      </w:r>
      <w:r>
        <w:rPr>
          <w:sz w:val="24"/>
          <w:szCs w:val="24"/>
        </w:rPr>
        <w:t xml:space="preserve">s held </w:t>
      </w:r>
      <w:r>
        <w:rPr>
          <w:spacing w:val="4"/>
          <w:sz w:val="24"/>
          <w:szCs w:val="24"/>
        </w:rPr>
        <w:t>b</w:t>
      </w:r>
      <w:r>
        <w:rPr>
          <w:sz w:val="24"/>
          <w:szCs w:val="24"/>
        </w:rPr>
        <w:t>y</w:t>
      </w:r>
      <w:r>
        <w:rPr>
          <w:spacing w:val="-5"/>
          <w:sz w:val="24"/>
          <w:szCs w:val="24"/>
        </w:rPr>
        <w:t xml:space="preserve"> </w:t>
      </w:r>
      <w:r>
        <w:rPr>
          <w:sz w:val="24"/>
          <w:szCs w:val="24"/>
        </w:rPr>
        <w:t>t</w:t>
      </w:r>
      <w:r>
        <w:rPr>
          <w:spacing w:val="3"/>
          <w:sz w:val="24"/>
          <w:szCs w:val="24"/>
        </w:rPr>
        <w:t>h</w:t>
      </w:r>
      <w:r>
        <w:rPr>
          <w:sz w:val="24"/>
          <w:szCs w:val="24"/>
        </w:rPr>
        <w:t>e</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z w:val="24"/>
          <w:szCs w:val="24"/>
        </w:rPr>
        <w:t xml:space="preserve">in </w:t>
      </w:r>
      <w:r>
        <w:rPr>
          <w:spacing w:val="1"/>
          <w:sz w:val="24"/>
          <w:szCs w:val="24"/>
        </w:rPr>
        <w:t>l</w:t>
      </w:r>
      <w:r>
        <w:rPr>
          <w:spacing w:val="-1"/>
          <w:sz w:val="24"/>
          <w:szCs w:val="24"/>
        </w:rPr>
        <w:t>a</w:t>
      </w:r>
      <w:r>
        <w:rPr>
          <w:sz w:val="24"/>
          <w:szCs w:val="24"/>
        </w:rPr>
        <w:t xml:space="preserve">nd </w:t>
      </w:r>
      <w:r>
        <w:rPr>
          <w:spacing w:val="2"/>
          <w:sz w:val="24"/>
          <w:szCs w:val="24"/>
        </w:rPr>
        <w:t>o</w:t>
      </w:r>
      <w:r>
        <w:rPr>
          <w:sz w:val="24"/>
          <w:szCs w:val="24"/>
        </w:rPr>
        <w:t>wn</w:t>
      </w:r>
      <w:r>
        <w:rPr>
          <w:spacing w:val="-1"/>
          <w:sz w:val="24"/>
          <w:szCs w:val="24"/>
        </w:rPr>
        <w:t>e</w:t>
      </w:r>
      <w:r>
        <w:rPr>
          <w:sz w:val="24"/>
          <w:szCs w:val="24"/>
        </w:rPr>
        <w:t xml:space="preserve">d </w:t>
      </w:r>
      <w:r>
        <w:rPr>
          <w:spacing w:val="2"/>
          <w:sz w:val="24"/>
          <w:szCs w:val="24"/>
        </w:rPr>
        <w:t>b</w:t>
      </w:r>
      <w:r>
        <w:rPr>
          <w:sz w:val="24"/>
          <w:szCs w:val="24"/>
        </w:rPr>
        <w:t>y</w:t>
      </w:r>
      <w:r>
        <w:rPr>
          <w:spacing w:val="-3"/>
          <w:sz w:val="24"/>
          <w:szCs w:val="24"/>
        </w:rPr>
        <w:t xml:space="preserve"> </w:t>
      </w:r>
      <w:r>
        <w:rPr>
          <w:sz w:val="24"/>
          <w:szCs w:val="24"/>
        </w:rPr>
        <w:t>othe</w:t>
      </w:r>
      <w:r>
        <w:rPr>
          <w:spacing w:val="-1"/>
          <w:sz w:val="24"/>
          <w:szCs w:val="24"/>
        </w:rPr>
        <w:t>r</w:t>
      </w:r>
      <w:r>
        <w:rPr>
          <w:sz w:val="24"/>
          <w:szCs w:val="24"/>
        </w:rPr>
        <w:t>s, s</w:t>
      </w:r>
      <w:r>
        <w:rPr>
          <w:spacing w:val="3"/>
          <w:sz w:val="24"/>
          <w:szCs w:val="24"/>
        </w:rPr>
        <w:t>u</w:t>
      </w:r>
      <w:r>
        <w:rPr>
          <w:spacing w:val="-1"/>
          <w:sz w:val="24"/>
          <w:szCs w:val="24"/>
        </w:rPr>
        <w:t>c</w:t>
      </w:r>
      <w:r>
        <w:rPr>
          <w:sz w:val="24"/>
          <w:szCs w:val="24"/>
        </w:rPr>
        <w:t xml:space="preserve">h </w:t>
      </w:r>
      <w:r>
        <w:rPr>
          <w:spacing w:val="-1"/>
          <w:sz w:val="24"/>
          <w:szCs w:val="24"/>
        </w:rPr>
        <w:t>a</w:t>
      </w:r>
      <w:r>
        <w:rPr>
          <w:sz w:val="24"/>
          <w:szCs w:val="24"/>
        </w:rPr>
        <w:t>s l</w:t>
      </w:r>
      <w:r>
        <w:rPr>
          <w:spacing w:val="2"/>
          <w:sz w:val="24"/>
          <w:szCs w:val="24"/>
        </w:rPr>
        <w:t>e</w:t>
      </w:r>
      <w:r>
        <w:rPr>
          <w:spacing w:val="-1"/>
          <w:sz w:val="24"/>
          <w:szCs w:val="24"/>
        </w:rPr>
        <w:t>a</w:t>
      </w:r>
      <w:r>
        <w:rPr>
          <w:sz w:val="24"/>
          <w:szCs w:val="24"/>
        </w:rPr>
        <w:t>s</w:t>
      </w:r>
      <w:r>
        <w:rPr>
          <w:spacing w:val="-1"/>
          <w:sz w:val="24"/>
          <w:szCs w:val="24"/>
        </w:rPr>
        <w:t>e</w:t>
      </w:r>
      <w:r>
        <w:rPr>
          <w:sz w:val="24"/>
          <w:szCs w:val="24"/>
        </w:rPr>
        <w:t>ho</w:t>
      </w:r>
      <w:r>
        <w:rPr>
          <w:spacing w:val="3"/>
          <w:sz w:val="24"/>
          <w:szCs w:val="24"/>
        </w:rPr>
        <w:t>l</w:t>
      </w:r>
      <w:r>
        <w:rPr>
          <w:sz w:val="24"/>
          <w:szCs w:val="24"/>
        </w:rPr>
        <w:t>ds, e</w:t>
      </w:r>
      <w:r>
        <w:rPr>
          <w:spacing w:val="-2"/>
          <w:sz w:val="24"/>
          <w:szCs w:val="24"/>
        </w:rPr>
        <w:t>a</w:t>
      </w:r>
      <w:r>
        <w:rPr>
          <w:sz w:val="24"/>
          <w:szCs w:val="24"/>
        </w:rPr>
        <w:t>s</w:t>
      </w:r>
      <w:r>
        <w:rPr>
          <w:spacing w:val="-1"/>
          <w:sz w:val="24"/>
          <w:szCs w:val="24"/>
        </w:rPr>
        <w:t>e</w:t>
      </w:r>
      <w:r>
        <w:rPr>
          <w:sz w:val="24"/>
          <w:szCs w:val="24"/>
        </w:rPr>
        <w:t>ments, w</w:t>
      </w:r>
      <w:r>
        <w:rPr>
          <w:spacing w:val="-1"/>
          <w:sz w:val="24"/>
          <w:szCs w:val="24"/>
        </w:rPr>
        <w:t>a</w:t>
      </w:r>
      <w:r>
        <w:rPr>
          <w:sz w:val="24"/>
          <w:szCs w:val="24"/>
        </w:rPr>
        <w:t>ter</w:t>
      </w:r>
      <w:r>
        <w:rPr>
          <w:spacing w:val="-1"/>
          <w:sz w:val="24"/>
          <w:szCs w:val="24"/>
        </w:rPr>
        <w:t xml:space="preserve"> r</w:t>
      </w:r>
      <w:r>
        <w:rPr>
          <w:spacing w:val="3"/>
          <w:sz w:val="24"/>
          <w:szCs w:val="24"/>
        </w:rPr>
        <w:t>i</w:t>
      </w:r>
      <w:r>
        <w:rPr>
          <w:spacing w:val="-2"/>
          <w:sz w:val="24"/>
          <w:szCs w:val="24"/>
        </w:rPr>
        <w:t>g</w:t>
      </w:r>
      <w:r>
        <w:rPr>
          <w:sz w:val="24"/>
          <w:szCs w:val="24"/>
        </w:rPr>
        <w:t>hts, dive</w:t>
      </w:r>
      <w:r>
        <w:rPr>
          <w:spacing w:val="-1"/>
          <w:sz w:val="24"/>
          <w:szCs w:val="24"/>
        </w:rPr>
        <w:t>r</w:t>
      </w:r>
      <w:r>
        <w:rPr>
          <w:sz w:val="24"/>
          <w:szCs w:val="24"/>
        </w:rPr>
        <w:t>sion r</w:t>
      </w:r>
      <w:r>
        <w:rPr>
          <w:spacing w:val="3"/>
          <w:sz w:val="24"/>
          <w:szCs w:val="24"/>
        </w:rPr>
        <w:t>i</w:t>
      </w:r>
      <w:r>
        <w:rPr>
          <w:spacing w:val="-2"/>
          <w:sz w:val="24"/>
          <w:szCs w:val="24"/>
        </w:rPr>
        <w:t>g</w:t>
      </w:r>
      <w:r>
        <w:rPr>
          <w:sz w:val="24"/>
          <w:szCs w:val="24"/>
        </w:rPr>
        <w:t xml:space="preserve">hts, </w:t>
      </w:r>
      <w:r>
        <w:rPr>
          <w:spacing w:val="1"/>
          <w:sz w:val="24"/>
          <w:szCs w:val="24"/>
        </w:rPr>
        <w:t>s</w:t>
      </w:r>
      <w:r>
        <w:rPr>
          <w:sz w:val="24"/>
          <w:szCs w:val="24"/>
        </w:rPr>
        <w:t>ubme</w:t>
      </w:r>
      <w:r>
        <w:rPr>
          <w:spacing w:val="-1"/>
          <w:sz w:val="24"/>
          <w:szCs w:val="24"/>
        </w:rPr>
        <w:t>r</w:t>
      </w:r>
      <w:r>
        <w:rPr>
          <w:sz w:val="24"/>
          <w:szCs w:val="24"/>
        </w:rPr>
        <w:t>sion r</w:t>
      </w:r>
      <w:r>
        <w:rPr>
          <w:spacing w:val="3"/>
          <w:sz w:val="24"/>
          <w:szCs w:val="24"/>
        </w:rPr>
        <w:t>i</w:t>
      </w:r>
      <w:r>
        <w:rPr>
          <w:spacing w:val="-2"/>
          <w:sz w:val="24"/>
          <w:szCs w:val="24"/>
        </w:rPr>
        <w:t>g</w:t>
      </w:r>
      <w:r>
        <w:rPr>
          <w:sz w:val="24"/>
          <w:szCs w:val="24"/>
        </w:rPr>
        <w:t xml:space="preserve">hts, </w:t>
      </w:r>
      <w:r>
        <w:rPr>
          <w:spacing w:val="2"/>
          <w:sz w:val="24"/>
          <w:szCs w:val="24"/>
        </w:rPr>
        <w:t>r</w:t>
      </w:r>
      <w:r>
        <w:rPr>
          <w:sz w:val="24"/>
          <w:szCs w:val="24"/>
        </w:rPr>
        <w:t>i</w:t>
      </w:r>
      <w:r>
        <w:rPr>
          <w:spacing w:val="-2"/>
          <w:sz w:val="24"/>
          <w:szCs w:val="24"/>
        </w:rPr>
        <w:t>g</w:t>
      </w:r>
      <w:r>
        <w:rPr>
          <w:sz w:val="24"/>
          <w:szCs w:val="24"/>
        </w:rPr>
        <w:t>hts of w</w:t>
      </w:r>
      <w:r>
        <w:rPr>
          <w:spacing w:val="3"/>
          <w:sz w:val="24"/>
          <w:szCs w:val="24"/>
        </w:rPr>
        <w:t>a</w:t>
      </w:r>
      <w:r>
        <w:rPr>
          <w:spacing w:val="-5"/>
          <w:sz w:val="24"/>
          <w:szCs w:val="24"/>
        </w:rPr>
        <w:t>y</w:t>
      </w:r>
      <w:r>
        <w:rPr>
          <w:sz w:val="24"/>
          <w:szCs w:val="24"/>
        </w:rPr>
        <w:t>,</w:t>
      </w:r>
      <w:r>
        <w:rPr>
          <w:spacing w:val="2"/>
          <w:sz w:val="24"/>
          <w:szCs w:val="24"/>
        </w:rPr>
        <w:t xml:space="preserve"> </w:t>
      </w:r>
      <w:r>
        <w:rPr>
          <w:spacing w:val="-1"/>
          <w:sz w:val="24"/>
          <w:szCs w:val="24"/>
        </w:rPr>
        <w:t>a</w:t>
      </w:r>
      <w:r>
        <w:rPr>
          <w:sz w:val="24"/>
          <w:szCs w:val="24"/>
        </w:rPr>
        <w:t>nd other</w:t>
      </w:r>
      <w:r>
        <w:rPr>
          <w:spacing w:val="-1"/>
          <w:sz w:val="24"/>
          <w:szCs w:val="24"/>
        </w:rPr>
        <w:t xml:space="preserve"> </w:t>
      </w:r>
      <w:r>
        <w:rPr>
          <w:sz w:val="24"/>
          <w:szCs w:val="24"/>
        </w:rPr>
        <w:t>l</w:t>
      </w:r>
      <w:r>
        <w:rPr>
          <w:spacing w:val="3"/>
          <w:sz w:val="24"/>
          <w:szCs w:val="24"/>
        </w:rPr>
        <w:t>i</w:t>
      </w:r>
      <w:r>
        <w:rPr>
          <w:sz w:val="24"/>
          <w:szCs w:val="24"/>
        </w:rPr>
        <w:t>ke</w:t>
      </w:r>
      <w:r>
        <w:rPr>
          <w:spacing w:val="-1"/>
          <w:sz w:val="24"/>
          <w:szCs w:val="24"/>
        </w:rPr>
        <w:t xml:space="preserve"> </w:t>
      </w:r>
      <w:r>
        <w:rPr>
          <w:sz w:val="24"/>
          <w:szCs w:val="24"/>
        </w:rPr>
        <w:t>in</w:t>
      </w:r>
      <w:r>
        <w:rPr>
          <w:spacing w:val="1"/>
          <w:sz w:val="24"/>
          <w:szCs w:val="24"/>
        </w:rPr>
        <w:t>t</w:t>
      </w:r>
      <w:r>
        <w:rPr>
          <w:spacing w:val="-1"/>
          <w:sz w:val="24"/>
          <w:szCs w:val="24"/>
        </w:rPr>
        <w:t>e</w:t>
      </w:r>
      <w:r>
        <w:rPr>
          <w:sz w:val="24"/>
          <w:szCs w:val="24"/>
        </w:rPr>
        <w:t>r</w:t>
      </w:r>
      <w:r>
        <w:rPr>
          <w:spacing w:val="-2"/>
          <w:sz w:val="24"/>
          <w:szCs w:val="24"/>
        </w:rPr>
        <w:t>e</w:t>
      </w:r>
      <w:r>
        <w:rPr>
          <w:sz w:val="24"/>
          <w:szCs w:val="24"/>
        </w:rPr>
        <w:t>sts</w:t>
      </w:r>
      <w:r>
        <w:rPr>
          <w:spacing w:val="1"/>
          <w:sz w:val="24"/>
          <w:szCs w:val="24"/>
        </w:rPr>
        <w:t xml:space="preserve"> </w:t>
      </w:r>
      <w:r>
        <w:rPr>
          <w:sz w:val="24"/>
          <w:szCs w:val="24"/>
        </w:rPr>
        <w:t>in land.</w:t>
      </w:r>
    </w:p>
    <w:p w:rsidR="00275235" w:rsidRDefault="00275235" w:rsidP="00275235">
      <w:pPr>
        <w:ind w:right="516" w:firstLine="450"/>
        <w:jc w:val="both"/>
        <w:rPr>
          <w:sz w:val="24"/>
          <w:szCs w:val="24"/>
        </w:rPr>
      </w:pPr>
      <w:r>
        <w:rPr>
          <w:spacing w:val="-2"/>
          <w:sz w:val="24"/>
          <w:szCs w:val="24"/>
        </w:rPr>
        <w:t>B</w:t>
      </w:r>
      <w:r>
        <w:rPr>
          <w:sz w:val="24"/>
          <w:szCs w:val="24"/>
        </w:rPr>
        <w:t xml:space="preserve">. </w:t>
      </w:r>
      <w:r>
        <w:rPr>
          <w:spacing w:val="22"/>
          <w:sz w:val="24"/>
          <w:szCs w:val="24"/>
        </w:rPr>
        <w:t xml:space="preserve"> </w:t>
      </w:r>
      <w:r>
        <w:rPr>
          <w:sz w:val="24"/>
          <w:szCs w:val="24"/>
        </w:rPr>
        <w:t>The</w:t>
      </w:r>
      <w:r>
        <w:rPr>
          <w:spacing w:val="-1"/>
          <w:sz w:val="24"/>
          <w:szCs w:val="24"/>
        </w:rPr>
        <w:t xml:space="preserve"> a</w:t>
      </w:r>
      <w:r>
        <w:rPr>
          <w:spacing w:val="1"/>
          <w:sz w:val="24"/>
          <w:szCs w:val="24"/>
        </w:rPr>
        <w:t>c</w:t>
      </w:r>
      <w:r>
        <w:rPr>
          <w:spacing w:val="-1"/>
          <w:sz w:val="24"/>
          <w:szCs w:val="24"/>
        </w:rPr>
        <w:t>c</w:t>
      </w:r>
      <w:r>
        <w:rPr>
          <w:sz w:val="24"/>
          <w:szCs w:val="24"/>
        </w:rPr>
        <w:t xml:space="preserve">ounts </w:t>
      </w:r>
      <w:r>
        <w:rPr>
          <w:spacing w:val="-1"/>
          <w:sz w:val="24"/>
          <w:szCs w:val="24"/>
        </w:rPr>
        <w:t>f</w:t>
      </w:r>
      <w:r>
        <w:rPr>
          <w:sz w:val="24"/>
          <w:szCs w:val="24"/>
        </w:rPr>
        <w:t>or</w:t>
      </w:r>
      <w:r>
        <w:rPr>
          <w:spacing w:val="-1"/>
          <w:sz w:val="24"/>
          <w:szCs w:val="24"/>
        </w:rPr>
        <w:t xml:space="preserve"> </w:t>
      </w:r>
      <w:r>
        <w:rPr>
          <w:sz w:val="24"/>
          <w:szCs w:val="24"/>
        </w:rPr>
        <w:t>land</w:t>
      </w:r>
      <w:r>
        <w:rPr>
          <w:spacing w:val="2"/>
          <w:sz w:val="24"/>
          <w:szCs w:val="24"/>
        </w:rPr>
        <w:t xml:space="preserve"> </w:t>
      </w:r>
      <w:r>
        <w:rPr>
          <w:spacing w:val="-1"/>
          <w:sz w:val="24"/>
          <w:szCs w:val="24"/>
        </w:rPr>
        <w:t>a</w:t>
      </w:r>
      <w:r>
        <w:rPr>
          <w:spacing w:val="2"/>
          <w:sz w:val="24"/>
          <w:szCs w:val="24"/>
        </w:rPr>
        <w:t>n</w:t>
      </w:r>
      <w:r>
        <w:rPr>
          <w:sz w:val="24"/>
          <w:szCs w:val="24"/>
        </w:rPr>
        <w:t xml:space="preserve">d land </w:t>
      </w:r>
      <w:r>
        <w:rPr>
          <w:spacing w:val="-1"/>
          <w:sz w:val="24"/>
          <w:szCs w:val="24"/>
        </w:rPr>
        <w:t>r</w:t>
      </w:r>
      <w:r>
        <w:rPr>
          <w:sz w:val="24"/>
          <w:szCs w:val="24"/>
        </w:rPr>
        <w:t>i</w:t>
      </w:r>
      <w:r>
        <w:rPr>
          <w:spacing w:val="-2"/>
          <w:sz w:val="24"/>
          <w:szCs w:val="24"/>
        </w:rPr>
        <w:t>g</w:t>
      </w:r>
      <w:r>
        <w:rPr>
          <w:sz w:val="24"/>
          <w:szCs w:val="24"/>
        </w:rPr>
        <w:t>h</w:t>
      </w:r>
      <w:r>
        <w:rPr>
          <w:spacing w:val="2"/>
          <w:sz w:val="24"/>
          <w:szCs w:val="24"/>
        </w:rPr>
        <w:t>t</w:t>
      </w:r>
      <w:r>
        <w:rPr>
          <w:sz w:val="24"/>
          <w:szCs w:val="24"/>
        </w:rPr>
        <w:t xml:space="preserve">s shall </w:t>
      </w:r>
      <w:r>
        <w:rPr>
          <w:spacing w:val="1"/>
          <w:sz w:val="24"/>
          <w:szCs w:val="24"/>
        </w:rPr>
        <w:t>i</w:t>
      </w:r>
      <w:r>
        <w:rPr>
          <w:sz w:val="24"/>
          <w:szCs w:val="24"/>
        </w:rPr>
        <w:t>n</w:t>
      </w:r>
      <w:r>
        <w:rPr>
          <w:spacing w:val="-1"/>
          <w:sz w:val="24"/>
          <w:szCs w:val="24"/>
        </w:rPr>
        <w:t>c</w:t>
      </w:r>
      <w:r>
        <w:rPr>
          <w:sz w:val="24"/>
          <w:szCs w:val="24"/>
        </w:rPr>
        <w:t>lu</w:t>
      </w:r>
      <w:r>
        <w:rPr>
          <w:spacing w:val="3"/>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f</w:t>
      </w:r>
      <w:r>
        <w:rPr>
          <w:sz w:val="24"/>
          <w:szCs w:val="24"/>
        </w:rPr>
        <w:t xml:space="preserve">irst cost, </w:t>
      </w:r>
      <w:r>
        <w:rPr>
          <w:spacing w:val="1"/>
          <w:sz w:val="24"/>
          <w:szCs w:val="24"/>
        </w:rPr>
        <w:t>i</w:t>
      </w:r>
      <w:r>
        <w:rPr>
          <w:sz w:val="24"/>
          <w:szCs w:val="24"/>
        </w:rPr>
        <w:t>n</w:t>
      </w:r>
      <w:r>
        <w:rPr>
          <w:spacing w:val="-1"/>
          <w:sz w:val="24"/>
          <w:szCs w:val="24"/>
        </w:rPr>
        <w:t>c</w:t>
      </w:r>
      <w:r>
        <w:rPr>
          <w:sz w:val="24"/>
          <w:szCs w:val="24"/>
        </w:rPr>
        <w:t>lud</w:t>
      </w:r>
      <w:r>
        <w:rPr>
          <w:spacing w:val="1"/>
          <w:sz w:val="24"/>
          <w:szCs w:val="24"/>
        </w:rPr>
        <w:t>i</w:t>
      </w:r>
      <w:r>
        <w:rPr>
          <w:spacing w:val="2"/>
          <w:sz w:val="24"/>
          <w:szCs w:val="24"/>
        </w:rPr>
        <w:t>n</w:t>
      </w:r>
      <w:r>
        <w:rPr>
          <w:sz w:val="24"/>
          <w:szCs w:val="24"/>
        </w:rPr>
        <w:t xml:space="preserve">g the </w:t>
      </w:r>
      <w:r>
        <w:rPr>
          <w:spacing w:val="-1"/>
          <w:sz w:val="24"/>
          <w:szCs w:val="24"/>
        </w:rPr>
        <w:t>a</w:t>
      </w:r>
      <w:r>
        <w:rPr>
          <w:sz w:val="24"/>
          <w:szCs w:val="24"/>
        </w:rPr>
        <w:t>moun</w:t>
      </w:r>
      <w:r>
        <w:rPr>
          <w:spacing w:val="1"/>
          <w:sz w:val="24"/>
          <w:szCs w:val="24"/>
        </w:rPr>
        <w:t>t</w:t>
      </w:r>
      <w:r>
        <w:rPr>
          <w:sz w:val="24"/>
          <w:szCs w:val="24"/>
        </w:rPr>
        <w:t>s of mo</w:t>
      </w:r>
      <w:r>
        <w:rPr>
          <w:spacing w:val="-1"/>
          <w:sz w:val="24"/>
          <w:szCs w:val="24"/>
        </w:rPr>
        <w:t>r</w:t>
      </w:r>
      <w:r>
        <w:rPr>
          <w:sz w:val="24"/>
          <w:szCs w:val="24"/>
        </w:rPr>
        <w:t>t</w:t>
      </w:r>
      <w:r>
        <w:rPr>
          <w:spacing w:val="-2"/>
          <w:sz w:val="24"/>
          <w:szCs w:val="24"/>
        </w:rPr>
        <w:t>g</w:t>
      </w:r>
      <w:r>
        <w:rPr>
          <w:spacing w:val="1"/>
          <w:sz w:val="24"/>
          <w:szCs w:val="24"/>
        </w:rPr>
        <w:t>a</w:t>
      </w:r>
      <w:r>
        <w:rPr>
          <w:sz w:val="24"/>
          <w:szCs w:val="24"/>
        </w:rPr>
        <w:t>g</w:t>
      </w:r>
      <w:r>
        <w:rPr>
          <w:spacing w:val="-1"/>
          <w:sz w:val="24"/>
          <w:szCs w:val="24"/>
        </w:rPr>
        <w:t>e</w:t>
      </w:r>
      <w:r>
        <w:rPr>
          <w:sz w:val="24"/>
          <w:szCs w:val="24"/>
        </w:rPr>
        <w:t>s or</w:t>
      </w:r>
      <w:r>
        <w:rPr>
          <w:spacing w:val="2"/>
          <w:sz w:val="24"/>
          <w:szCs w:val="24"/>
        </w:rPr>
        <w:t xml:space="preserve"> </w:t>
      </w:r>
      <w:r>
        <w:rPr>
          <w:sz w:val="24"/>
          <w:szCs w:val="24"/>
        </w:rPr>
        <w:t>other</w:t>
      </w:r>
      <w:r>
        <w:rPr>
          <w:spacing w:val="-1"/>
          <w:sz w:val="24"/>
          <w:szCs w:val="24"/>
        </w:rPr>
        <w:t xml:space="preserve"> </w:t>
      </w:r>
      <w:r>
        <w:rPr>
          <w:sz w:val="24"/>
          <w:szCs w:val="24"/>
        </w:rPr>
        <w:t>l</w:t>
      </w:r>
      <w:r>
        <w:rPr>
          <w:spacing w:val="1"/>
          <w:sz w:val="24"/>
          <w:szCs w:val="24"/>
        </w:rPr>
        <w:t>i</w:t>
      </w:r>
      <w:r>
        <w:rPr>
          <w:spacing w:val="-1"/>
          <w:sz w:val="24"/>
          <w:szCs w:val="24"/>
        </w:rPr>
        <w:t>e</w:t>
      </w:r>
      <w:r>
        <w:rPr>
          <w:sz w:val="24"/>
          <w:szCs w:val="24"/>
        </w:rPr>
        <w:t>ns assum</w:t>
      </w:r>
      <w:r>
        <w:rPr>
          <w:spacing w:val="-1"/>
          <w:sz w:val="24"/>
          <w:szCs w:val="24"/>
        </w:rPr>
        <w:t>e</w:t>
      </w:r>
      <w:r>
        <w:rPr>
          <w:sz w:val="24"/>
          <w:szCs w:val="24"/>
        </w:rPr>
        <w:t>d, but</w:t>
      </w:r>
      <w:r>
        <w:rPr>
          <w:spacing w:val="3"/>
          <w:sz w:val="24"/>
          <w:szCs w:val="24"/>
        </w:rPr>
        <w:t xml:space="preserve"> </w:t>
      </w:r>
      <w:r>
        <w:rPr>
          <w:sz w:val="24"/>
          <w:szCs w:val="24"/>
        </w:rPr>
        <w:t>not r</w:t>
      </w:r>
      <w:r>
        <w:rPr>
          <w:spacing w:val="-1"/>
          <w:sz w:val="24"/>
          <w:szCs w:val="24"/>
        </w:rPr>
        <w:t>e</w:t>
      </w:r>
      <w:r>
        <w:rPr>
          <w:sz w:val="24"/>
          <w:szCs w:val="24"/>
        </w:rPr>
        <w:t>nts p</w:t>
      </w:r>
      <w:r>
        <w:rPr>
          <w:spacing w:val="4"/>
          <w:sz w:val="24"/>
          <w:szCs w:val="24"/>
        </w:rPr>
        <w:t>a</w:t>
      </w:r>
      <w:r>
        <w:rPr>
          <w:spacing w:val="-5"/>
          <w:sz w:val="24"/>
          <w:szCs w:val="24"/>
        </w:rPr>
        <w:t>y</w:t>
      </w:r>
      <w:r>
        <w:rPr>
          <w:spacing w:val="-1"/>
          <w:sz w:val="24"/>
          <w:szCs w:val="24"/>
        </w:rPr>
        <w:t>a</w:t>
      </w:r>
      <w:r>
        <w:rPr>
          <w:sz w:val="24"/>
          <w:szCs w:val="24"/>
        </w:rPr>
        <w:t xml:space="preserve">ble </w:t>
      </w:r>
      <w:r>
        <w:rPr>
          <w:spacing w:val="2"/>
          <w:sz w:val="24"/>
          <w:szCs w:val="24"/>
        </w:rPr>
        <w:t>p</w:t>
      </w:r>
      <w:r>
        <w:rPr>
          <w:spacing w:val="-1"/>
          <w:sz w:val="24"/>
          <w:szCs w:val="24"/>
        </w:rPr>
        <w:t>e</w:t>
      </w:r>
      <w:r>
        <w:rPr>
          <w:sz w:val="24"/>
          <w:szCs w:val="24"/>
        </w:rPr>
        <w:t>riodi</w:t>
      </w:r>
      <w:r>
        <w:rPr>
          <w:spacing w:val="-1"/>
          <w:sz w:val="24"/>
          <w:szCs w:val="24"/>
        </w:rPr>
        <w:t>ca</w:t>
      </w:r>
      <w:r>
        <w:rPr>
          <w:sz w:val="24"/>
          <w:szCs w:val="24"/>
        </w:rPr>
        <w:t>l</w:t>
      </w:r>
      <w:r>
        <w:rPr>
          <w:spacing w:val="3"/>
          <w:sz w:val="24"/>
          <w:szCs w:val="24"/>
        </w:rPr>
        <w:t>l</w:t>
      </w:r>
      <w:r>
        <w:rPr>
          <w:sz w:val="24"/>
          <w:szCs w:val="24"/>
        </w:rPr>
        <w:t>y</w:t>
      </w:r>
      <w:r>
        <w:rPr>
          <w:spacing w:val="-3"/>
          <w:sz w:val="24"/>
          <w:szCs w:val="24"/>
        </w:rPr>
        <w:t xml:space="preserve"> </w:t>
      </w:r>
      <w:r>
        <w:rPr>
          <w:sz w:val="24"/>
          <w:szCs w:val="24"/>
        </w:rPr>
        <w:t>with r</w:t>
      </w:r>
      <w:r>
        <w:rPr>
          <w:spacing w:val="-2"/>
          <w:sz w:val="24"/>
          <w:szCs w:val="24"/>
        </w:rPr>
        <w:t>e</w:t>
      </w:r>
      <w:r>
        <w:rPr>
          <w:sz w:val="24"/>
          <w:szCs w:val="24"/>
        </w:rPr>
        <w:t>spe</w:t>
      </w:r>
      <w:r>
        <w:rPr>
          <w:spacing w:val="-2"/>
          <w:sz w:val="24"/>
          <w:szCs w:val="24"/>
        </w:rPr>
        <w:t>c</w:t>
      </w:r>
      <w:r>
        <w:rPr>
          <w:sz w:val="24"/>
          <w:szCs w:val="24"/>
        </w:rPr>
        <w:t xml:space="preserve">t </w:t>
      </w:r>
      <w:r>
        <w:rPr>
          <w:spacing w:val="1"/>
          <w:sz w:val="24"/>
          <w:szCs w:val="24"/>
        </w:rPr>
        <w:t>t</w:t>
      </w:r>
      <w:r>
        <w:rPr>
          <w:sz w:val="24"/>
          <w:szCs w:val="24"/>
        </w:rPr>
        <w:t>o su</w:t>
      </w:r>
      <w:r>
        <w:rPr>
          <w:spacing w:val="-1"/>
          <w:sz w:val="24"/>
          <w:szCs w:val="24"/>
        </w:rPr>
        <w:t>c</w:t>
      </w:r>
      <w:r>
        <w:rPr>
          <w:sz w:val="24"/>
          <w:szCs w:val="24"/>
        </w:rPr>
        <w:t>h</w:t>
      </w:r>
      <w:r>
        <w:rPr>
          <w:spacing w:val="2"/>
          <w:sz w:val="24"/>
          <w:szCs w:val="24"/>
        </w:rPr>
        <w:t xml:space="preserve"> </w:t>
      </w:r>
      <w:r>
        <w:rPr>
          <w:sz w:val="24"/>
          <w:szCs w:val="24"/>
        </w:rPr>
        <w:t>ri</w:t>
      </w:r>
      <w:r>
        <w:rPr>
          <w:spacing w:val="-3"/>
          <w:sz w:val="24"/>
          <w:szCs w:val="24"/>
        </w:rPr>
        <w:t>g</w:t>
      </w:r>
      <w:r>
        <w:rPr>
          <w:sz w:val="24"/>
          <w:szCs w:val="24"/>
        </w:rPr>
        <w:t>hts.</w:t>
      </w:r>
    </w:p>
    <w:p w:rsidR="00275235" w:rsidRDefault="00275235" w:rsidP="00275235">
      <w:pPr>
        <w:ind w:right="368" w:firstLine="450"/>
        <w:rPr>
          <w:sz w:val="24"/>
          <w:szCs w:val="24"/>
        </w:rPr>
      </w:pPr>
      <w:r>
        <w:rPr>
          <w:spacing w:val="1"/>
          <w:sz w:val="24"/>
          <w:szCs w:val="24"/>
        </w:rPr>
        <w:t>C</w:t>
      </w:r>
      <w:r>
        <w:rPr>
          <w:sz w:val="24"/>
          <w:szCs w:val="24"/>
        </w:rPr>
        <w:t xml:space="preserve">. </w:t>
      </w:r>
      <w:r>
        <w:rPr>
          <w:spacing w:val="19"/>
          <w:sz w:val="24"/>
          <w:szCs w:val="24"/>
        </w:rPr>
        <w:t xml:space="preserve"> </w:t>
      </w:r>
      <w:r>
        <w:rPr>
          <w:spacing w:val="1"/>
          <w:sz w:val="24"/>
          <w:szCs w:val="24"/>
        </w:rPr>
        <w:t>W</w:t>
      </w:r>
      <w:r>
        <w:rPr>
          <w:sz w:val="24"/>
          <w:szCs w:val="24"/>
        </w:rPr>
        <w:t>h</w:t>
      </w:r>
      <w:r>
        <w:rPr>
          <w:spacing w:val="-1"/>
          <w:sz w:val="24"/>
          <w:szCs w:val="24"/>
        </w:rPr>
        <w:t>e</w:t>
      </w:r>
      <w:r>
        <w:rPr>
          <w:sz w:val="24"/>
          <w:szCs w:val="24"/>
        </w:rPr>
        <w:t>re</w:t>
      </w:r>
      <w:r>
        <w:rPr>
          <w:spacing w:val="-2"/>
          <w:sz w:val="24"/>
          <w:szCs w:val="24"/>
        </w:rPr>
        <w:t xml:space="preserve"> </w:t>
      </w:r>
      <w:r>
        <w:rPr>
          <w:sz w:val="24"/>
          <w:szCs w:val="24"/>
        </w:rPr>
        <w:t>spe</w:t>
      </w:r>
      <w:r>
        <w:rPr>
          <w:spacing w:val="-2"/>
          <w:sz w:val="24"/>
          <w:szCs w:val="24"/>
        </w:rPr>
        <w:t>c</w:t>
      </w:r>
      <w:r>
        <w:rPr>
          <w:sz w:val="24"/>
          <w:szCs w:val="24"/>
        </w:rPr>
        <w:t>ial</w:t>
      </w:r>
      <w:r>
        <w:rPr>
          <w:spacing w:val="2"/>
          <w:sz w:val="24"/>
          <w:szCs w:val="24"/>
        </w:rPr>
        <w:t xml:space="preserve"> </w:t>
      </w:r>
      <w:r>
        <w:rPr>
          <w:spacing w:val="-1"/>
          <w:sz w:val="24"/>
          <w:szCs w:val="24"/>
        </w:rPr>
        <w:t>a</w:t>
      </w:r>
      <w:r>
        <w:rPr>
          <w:sz w:val="24"/>
          <w:szCs w:val="24"/>
        </w:rPr>
        <w:t>ssessme</w:t>
      </w:r>
      <w:r>
        <w:rPr>
          <w:spacing w:val="2"/>
          <w:sz w:val="24"/>
          <w:szCs w:val="24"/>
        </w:rPr>
        <w:t>n</w:t>
      </w:r>
      <w:r>
        <w:rPr>
          <w:sz w:val="24"/>
          <w:szCs w:val="24"/>
        </w:rPr>
        <w:t>ts for</w:t>
      </w:r>
      <w:r>
        <w:rPr>
          <w:spacing w:val="-1"/>
          <w:sz w:val="24"/>
          <w:szCs w:val="24"/>
        </w:rPr>
        <w:t xml:space="preserve"> </w:t>
      </w:r>
      <w:r>
        <w:rPr>
          <w:sz w:val="24"/>
          <w:szCs w:val="24"/>
        </w:rPr>
        <w:t>publ</w:t>
      </w:r>
      <w:r>
        <w:rPr>
          <w:spacing w:val="1"/>
          <w:sz w:val="24"/>
          <w:szCs w:val="24"/>
        </w:rPr>
        <w:t>i</w:t>
      </w:r>
      <w:r>
        <w:rPr>
          <w:sz w:val="24"/>
          <w:szCs w:val="24"/>
        </w:rPr>
        <w:t>c</w:t>
      </w:r>
      <w:r>
        <w:rPr>
          <w:spacing w:val="-1"/>
          <w:sz w:val="24"/>
          <w:szCs w:val="24"/>
        </w:rPr>
        <w:t xml:space="preserve"> </w:t>
      </w:r>
      <w:r>
        <w:rPr>
          <w:sz w:val="24"/>
          <w:szCs w:val="24"/>
        </w:rPr>
        <w:t>i</w:t>
      </w:r>
      <w:r>
        <w:rPr>
          <w:spacing w:val="1"/>
          <w:sz w:val="24"/>
          <w:szCs w:val="24"/>
        </w:rPr>
        <w:t>m</w:t>
      </w:r>
      <w:r>
        <w:rPr>
          <w:sz w:val="24"/>
          <w:szCs w:val="24"/>
        </w:rPr>
        <w:t>p</w:t>
      </w:r>
      <w:r>
        <w:rPr>
          <w:spacing w:val="-1"/>
          <w:sz w:val="24"/>
          <w:szCs w:val="24"/>
        </w:rPr>
        <w:t>r</w:t>
      </w:r>
      <w:r>
        <w:rPr>
          <w:sz w:val="24"/>
          <w:szCs w:val="24"/>
        </w:rPr>
        <w:t>ov</w:t>
      </w:r>
      <w:r>
        <w:rPr>
          <w:spacing w:val="-1"/>
          <w:sz w:val="24"/>
          <w:szCs w:val="24"/>
        </w:rPr>
        <w:t>e</w:t>
      </w:r>
      <w:r>
        <w:rPr>
          <w:sz w:val="24"/>
          <w:szCs w:val="24"/>
        </w:rPr>
        <w:t>me</w:t>
      </w:r>
      <w:r>
        <w:rPr>
          <w:spacing w:val="2"/>
          <w:sz w:val="24"/>
          <w:szCs w:val="24"/>
        </w:rPr>
        <w:t>n</w:t>
      </w:r>
      <w:r>
        <w:rPr>
          <w:sz w:val="24"/>
          <w:szCs w:val="24"/>
        </w:rPr>
        <w:t xml:space="preserve">ts provide </w:t>
      </w:r>
      <w:r>
        <w:rPr>
          <w:spacing w:val="-1"/>
          <w:sz w:val="24"/>
          <w:szCs w:val="24"/>
        </w:rPr>
        <w:t>f</w:t>
      </w:r>
      <w:r>
        <w:rPr>
          <w:sz w:val="24"/>
          <w:szCs w:val="24"/>
        </w:rPr>
        <w:t>or</w:t>
      </w:r>
      <w:r>
        <w:rPr>
          <w:spacing w:val="-1"/>
          <w:sz w:val="24"/>
          <w:szCs w:val="24"/>
        </w:rPr>
        <w:t xml:space="preserve"> </w:t>
      </w:r>
      <w:r>
        <w:rPr>
          <w:sz w:val="24"/>
          <w:szCs w:val="24"/>
        </w:rPr>
        <w:t>d</w:t>
      </w:r>
      <w:r>
        <w:rPr>
          <w:spacing w:val="1"/>
          <w:sz w:val="24"/>
          <w:szCs w:val="24"/>
        </w:rPr>
        <w:t>e</w:t>
      </w:r>
      <w:r>
        <w:rPr>
          <w:sz w:val="24"/>
          <w:szCs w:val="24"/>
        </w:rPr>
        <w:t>f</w:t>
      </w:r>
      <w:r>
        <w:rPr>
          <w:spacing w:val="-2"/>
          <w:sz w:val="24"/>
          <w:szCs w:val="24"/>
        </w:rPr>
        <w:t>e</w:t>
      </w:r>
      <w:r>
        <w:rPr>
          <w:spacing w:val="1"/>
          <w:sz w:val="24"/>
          <w:szCs w:val="24"/>
        </w:rPr>
        <w:t>r</w:t>
      </w:r>
      <w:r>
        <w:rPr>
          <w:sz w:val="24"/>
          <w:szCs w:val="24"/>
        </w:rPr>
        <w:t>r</w:t>
      </w:r>
      <w:r>
        <w:rPr>
          <w:spacing w:val="-2"/>
          <w:sz w:val="24"/>
          <w:szCs w:val="24"/>
        </w:rPr>
        <w:t>e</w:t>
      </w:r>
      <w:r>
        <w:rPr>
          <w:sz w:val="24"/>
          <w:szCs w:val="24"/>
        </w:rPr>
        <w:t>d p</w:t>
      </w:r>
      <w:r>
        <w:rPr>
          <w:spacing w:val="1"/>
          <w:sz w:val="24"/>
          <w:szCs w:val="24"/>
        </w:rPr>
        <w:t>a</w:t>
      </w:r>
      <w:r>
        <w:rPr>
          <w:spacing w:val="-5"/>
          <w:sz w:val="24"/>
          <w:szCs w:val="24"/>
        </w:rPr>
        <w:t>y</w:t>
      </w:r>
      <w:r>
        <w:rPr>
          <w:spacing w:val="3"/>
          <w:sz w:val="24"/>
          <w:szCs w:val="24"/>
        </w:rPr>
        <w:t>m</w:t>
      </w:r>
      <w:r>
        <w:rPr>
          <w:spacing w:val="-1"/>
          <w:sz w:val="24"/>
          <w:szCs w:val="24"/>
        </w:rPr>
        <w:t>e</w:t>
      </w:r>
      <w:r>
        <w:rPr>
          <w:sz w:val="24"/>
          <w:szCs w:val="24"/>
        </w:rPr>
        <w:t xml:space="preserve">nts, </w:t>
      </w:r>
      <w:r>
        <w:rPr>
          <w:spacing w:val="1"/>
          <w:sz w:val="24"/>
          <w:szCs w:val="24"/>
        </w:rPr>
        <w:t>t</w:t>
      </w:r>
      <w:r>
        <w:rPr>
          <w:sz w:val="24"/>
          <w:szCs w:val="24"/>
        </w:rPr>
        <w:t>he</w:t>
      </w:r>
      <w:r>
        <w:rPr>
          <w:spacing w:val="-1"/>
          <w:sz w:val="24"/>
          <w:szCs w:val="24"/>
        </w:rPr>
        <w:t xml:space="preserve"> f</w:t>
      </w:r>
      <w:r>
        <w:rPr>
          <w:sz w:val="24"/>
          <w:szCs w:val="24"/>
        </w:rPr>
        <w:t>ull</w:t>
      </w:r>
      <w:r>
        <w:rPr>
          <w:spacing w:val="1"/>
          <w:sz w:val="24"/>
          <w:szCs w:val="24"/>
        </w:rPr>
        <w:t xml:space="preserve"> </w:t>
      </w:r>
      <w:r>
        <w:rPr>
          <w:spacing w:val="-1"/>
          <w:sz w:val="24"/>
          <w:szCs w:val="24"/>
        </w:rPr>
        <w:t>a</w:t>
      </w:r>
      <w:r>
        <w:rPr>
          <w:sz w:val="24"/>
          <w:szCs w:val="24"/>
        </w:rPr>
        <w:t>mou</w:t>
      </w:r>
      <w:r>
        <w:rPr>
          <w:spacing w:val="3"/>
          <w:sz w:val="24"/>
          <w:szCs w:val="24"/>
        </w:rPr>
        <w:t>n</w:t>
      </w:r>
      <w:r>
        <w:rPr>
          <w:sz w:val="24"/>
          <w:szCs w:val="24"/>
        </w:rPr>
        <w:t xml:space="preserve">t of </w:t>
      </w:r>
      <w:r>
        <w:rPr>
          <w:spacing w:val="2"/>
          <w:sz w:val="24"/>
          <w:szCs w:val="24"/>
        </w:rPr>
        <w:t>t</w:t>
      </w:r>
      <w:r>
        <w:rPr>
          <w:sz w:val="24"/>
          <w:szCs w:val="24"/>
        </w:rPr>
        <w:t>he</w:t>
      </w:r>
      <w:r>
        <w:rPr>
          <w:spacing w:val="-1"/>
          <w:sz w:val="24"/>
          <w:szCs w:val="24"/>
        </w:rPr>
        <w:t xml:space="preserve"> a</w:t>
      </w:r>
      <w:r>
        <w:rPr>
          <w:sz w:val="24"/>
          <w:szCs w:val="24"/>
        </w:rPr>
        <w:t xml:space="preserve">ssessments shall be </w:t>
      </w:r>
      <w:r>
        <w:rPr>
          <w:spacing w:val="-1"/>
          <w:sz w:val="24"/>
          <w:szCs w:val="24"/>
        </w:rPr>
        <w:t>c</w:t>
      </w:r>
      <w:r>
        <w:rPr>
          <w:sz w:val="24"/>
          <w:szCs w:val="24"/>
        </w:rPr>
        <w:t>h</w:t>
      </w:r>
      <w:r>
        <w:rPr>
          <w:spacing w:val="-1"/>
          <w:sz w:val="24"/>
          <w:szCs w:val="24"/>
        </w:rPr>
        <w:t>a</w:t>
      </w:r>
      <w:r>
        <w:rPr>
          <w:spacing w:val="1"/>
          <w:sz w:val="24"/>
          <w:szCs w:val="24"/>
        </w:rPr>
        <w:t>r</w:t>
      </w:r>
      <w:r>
        <w:rPr>
          <w:sz w:val="24"/>
          <w:szCs w:val="24"/>
        </w:rPr>
        <w:t>g</w:t>
      </w:r>
      <w:r>
        <w:rPr>
          <w:spacing w:val="-1"/>
          <w:sz w:val="24"/>
          <w:szCs w:val="24"/>
        </w:rPr>
        <w:t>e</w:t>
      </w:r>
      <w:r>
        <w:rPr>
          <w:sz w:val="24"/>
          <w:szCs w:val="24"/>
        </w:rPr>
        <w:t xml:space="preserve">d to </w:t>
      </w:r>
      <w:r>
        <w:rPr>
          <w:spacing w:val="1"/>
          <w:sz w:val="24"/>
          <w:szCs w:val="24"/>
        </w:rPr>
        <w:t>t</w:t>
      </w:r>
      <w:r>
        <w:rPr>
          <w:sz w:val="24"/>
          <w:szCs w:val="24"/>
        </w:rPr>
        <w:t>he</w:t>
      </w:r>
      <w:r>
        <w:rPr>
          <w:spacing w:val="-1"/>
          <w:sz w:val="24"/>
          <w:szCs w:val="24"/>
        </w:rPr>
        <w:t xml:space="preserve"> a</w:t>
      </w:r>
      <w:r>
        <w:rPr>
          <w:sz w:val="24"/>
          <w:szCs w:val="24"/>
        </w:rPr>
        <w:t>p</w:t>
      </w:r>
      <w:r>
        <w:rPr>
          <w:spacing w:val="2"/>
          <w:sz w:val="24"/>
          <w:szCs w:val="24"/>
        </w:rPr>
        <w:t>p</w:t>
      </w:r>
      <w:r>
        <w:rPr>
          <w:sz w:val="24"/>
          <w:szCs w:val="24"/>
        </w:rPr>
        <w:t>ro</w:t>
      </w:r>
      <w:r>
        <w:rPr>
          <w:spacing w:val="1"/>
          <w:sz w:val="24"/>
          <w:szCs w:val="24"/>
        </w:rPr>
        <w:t>p</w:t>
      </w:r>
      <w:r>
        <w:rPr>
          <w:sz w:val="24"/>
          <w:szCs w:val="24"/>
        </w:rPr>
        <w:t>ri</w:t>
      </w:r>
      <w:r>
        <w:rPr>
          <w:spacing w:val="-1"/>
          <w:sz w:val="24"/>
          <w:szCs w:val="24"/>
        </w:rPr>
        <w:t>a</w:t>
      </w:r>
      <w:r>
        <w:rPr>
          <w:sz w:val="24"/>
          <w:szCs w:val="24"/>
        </w:rPr>
        <w:t>te l</w:t>
      </w:r>
      <w:r>
        <w:rPr>
          <w:spacing w:val="-1"/>
          <w:sz w:val="24"/>
          <w:szCs w:val="24"/>
        </w:rPr>
        <w:t>a</w:t>
      </w:r>
      <w:r>
        <w:rPr>
          <w:sz w:val="24"/>
          <w:szCs w:val="24"/>
        </w:rPr>
        <w:t xml:space="preserve">nd </w:t>
      </w:r>
      <w:r>
        <w:rPr>
          <w:spacing w:val="-1"/>
          <w:sz w:val="24"/>
          <w:szCs w:val="24"/>
        </w:rPr>
        <w:t>acc</w:t>
      </w:r>
      <w:r>
        <w:rPr>
          <w:sz w:val="24"/>
          <w:szCs w:val="24"/>
        </w:rPr>
        <w:t>ount and t</w:t>
      </w:r>
      <w:r>
        <w:rPr>
          <w:spacing w:val="2"/>
          <w:sz w:val="24"/>
          <w:szCs w:val="24"/>
        </w:rPr>
        <w:t>h</w:t>
      </w:r>
      <w:r>
        <w:rPr>
          <w:sz w:val="24"/>
          <w:szCs w:val="24"/>
        </w:rPr>
        <w:t>e</w:t>
      </w:r>
      <w:r>
        <w:rPr>
          <w:spacing w:val="-1"/>
          <w:sz w:val="24"/>
          <w:szCs w:val="24"/>
        </w:rPr>
        <w:t xml:space="preserve"> </w:t>
      </w:r>
      <w:r>
        <w:rPr>
          <w:sz w:val="24"/>
          <w:szCs w:val="24"/>
        </w:rPr>
        <w:t>unp</w:t>
      </w:r>
      <w:r>
        <w:rPr>
          <w:spacing w:val="-1"/>
          <w:sz w:val="24"/>
          <w:szCs w:val="24"/>
        </w:rPr>
        <w:t>a</w:t>
      </w:r>
      <w:r>
        <w:rPr>
          <w:sz w:val="24"/>
          <w:szCs w:val="24"/>
        </w:rPr>
        <w:t xml:space="preserve">id </w:t>
      </w:r>
      <w:r>
        <w:rPr>
          <w:spacing w:val="3"/>
          <w:sz w:val="24"/>
          <w:szCs w:val="24"/>
        </w:rPr>
        <w:t>b</w:t>
      </w:r>
      <w:r>
        <w:rPr>
          <w:spacing w:val="-1"/>
          <w:sz w:val="24"/>
          <w:szCs w:val="24"/>
        </w:rPr>
        <w:t>a</w:t>
      </w:r>
      <w:r>
        <w:rPr>
          <w:sz w:val="24"/>
          <w:szCs w:val="24"/>
        </w:rPr>
        <w:t>lan</w:t>
      </w:r>
      <w:r>
        <w:rPr>
          <w:spacing w:val="-1"/>
          <w:sz w:val="24"/>
          <w:szCs w:val="24"/>
        </w:rPr>
        <w:t>c</w:t>
      </w:r>
      <w:r>
        <w:rPr>
          <w:sz w:val="24"/>
          <w:szCs w:val="24"/>
        </w:rPr>
        <w:t>e</w:t>
      </w:r>
      <w:r>
        <w:rPr>
          <w:spacing w:val="-1"/>
          <w:sz w:val="24"/>
          <w:szCs w:val="24"/>
        </w:rPr>
        <w:t xml:space="preserve"> </w:t>
      </w:r>
      <w:r>
        <w:rPr>
          <w:sz w:val="24"/>
          <w:szCs w:val="24"/>
        </w:rPr>
        <w:t>s</w:t>
      </w:r>
      <w:r>
        <w:rPr>
          <w:spacing w:val="2"/>
          <w:sz w:val="24"/>
          <w:szCs w:val="24"/>
        </w:rPr>
        <w:t>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c</w:t>
      </w:r>
      <w:r>
        <w:rPr>
          <w:spacing w:val="1"/>
          <w:sz w:val="24"/>
          <w:szCs w:val="24"/>
        </w:rPr>
        <w:t>a</w:t>
      </w:r>
      <w:r>
        <w:rPr>
          <w:sz w:val="24"/>
          <w:szCs w:val="24"/>
        </w:rPr>
        <w:t>r</w:t>
      </w:r>
      <w:r>
        <w:rPr>
          <w:spacing w:val="-1"/>
          <w:sz w:val="24"/>
          <w:szCs w:val="24"/>
        </w:rPr>
        <w:t>r</w:t>
      </w:r>
      <w:r>
        <w:rPr>
          <w:sz w:val="24"/>
          <w:szCs w:val="24"/>
        </w:rPr>
        <w:t>ied in</w:t>
      </w:r>
      <w:r>
        <w:rPr>
          <w:spacing w:val="2"/>
          <w:sz w:val="24"/>
          <w:szCs w:val="24"/>
        </w:rPr>
        <w:t xml:space="preserve"> </w:t>
      </w:r>
      <w:r>
        <w:rPr>
          <w:spacing w:val="-1"/>
          <w:sz w:val="24"/>
          <w:szCs w:val="24"/>
        </w:rPr>
        <w:t>a</w:t>
      </w:r>
      <w:r>
        <w:rPr>
          <w:sz w:val="24"/>
          <w:szCs w:val="24"/>
        </w:rPr>
        <w:t xml:space="preserve">n </w:t>
      </w:r>
      <w:r>
        <w:rPr>
          <w:spacing w:val="-1"/>
          <w:sz w:val="24"/>
          <w:szCs w:val="24"/>
        </w:rPr>
        <w:t>a</w:t>
      </w:r>
      <w:r>
        <w:rPr>
          <w:sz w:val="24"/>
          <w:szCs w:val="24"/>
        </w:rPr>
        <w:t>ppro</w:t>
      </w:r>
      <w:r>
        <w:rPr>
          <w:spacing w:val="-1"/>
          <w:sz w:val="24"/>
          <w:szCs w:val="24"/>
        </w:rPr>
        <w:t>p</w:t>
      </w:r>
      <w:r>
        <w:rPr>
          <w:sz w:val="24"/>
          <w:szCs w:val="24"/>
        </w:rPr>
        <w:t>r</w:t>
      </w:r>
      <w:r>
        <w:rPr>
          <w:spacing w:val="2"/>
          <w:sz w:val="24"/>
          <w:szCs w:val="24"/>
        </w:rPr>
        <w:t>i</w:t>
      </w:r>
      <w:r>
        <w:rPr>
          <w:spacing w:val="-1"/>
          <w:sz w:val="24"/>
          <w:szCs w:val="24"/>
        </w:rPr>
        <w:t>a</w:t>
      </w:r>
      <w:r>
        <w:rPr>
          <w:sz w:val="24"/>
          <w:szCs w:val="24"/>
        </w:rPr>
        <w:t>te liabil</w:t>
      </w:r>
      <w:r>
        <w:rPr>
          <w:spacing w:val="1"/>
          <w:sz w:val="24"/>
          <w:szCs w:val="24"/>
        </w:rPr>
        <w:t>i</w:t>
      </w:r>
      <w:r>
        <w:rPr>
          <w:spacing w:val="3"/>
          <w:sz w:val="24"/>
          <w:szCs w:val="24"/>
        </w:rPr>
        <w:t>t</w:t>
      </w:r>
      <w:r>
        <w:rPr>
          <w:sz w:val="24"/>
          <w:szCs w:val="24"/>
        </w:rPr>
        <w:t>y</w:t>
      </w:r>
      <w:r>
        <w:rPr>
          <w:spacing w:val="-5"/>
          <w:sz w:val="24"/>
          <w:szCs w:val="24"/>
        </w:rPr>
        <w:t xml:space="preserve"> </w:t>
      </w:r>
      <w:r>
        <w:rPr>
          <w:spacing w:val="1"/>
          <w:sz w:val="24"/>
          <w:szCs w:val="24"/>
        </w:rPr>
        <w:t>a</w:t>
      </w:r>
      <w:r>
        <w:rPr>
          <w:spacing w:val="-1"/>
          <w:sz w:val="24"/>
          <w:szCs w:val="24"/>
        </w:rPr>
        <w:t>cc</w:t>
      </w:r>
      <w:r>
        <w:rPr>
          <w:sz w:val="24"/>
          <w:szCs w:val="24"/>
        </w:rPr>
        <w:t xml:space="preserve">ount. </w:t>
      </w:r>
      <w:r>
        <w:rPr>
          <w:spacing w:val="-3"/>
          <w:sz w:val="24"/>
          <w:szCs w:val="24"/>
        </w:rPr>
        <w:t>I</w:t>
      </w:r>
      <w:r>
        <w:rPr>
          <w:sz w:val="24"/>
          <w:szCs w:val="24"/>
        </w:rPr>
        <w:t>nt</w:t>
      </w:r>
      <w:r>
        <w:rPr>
          <w:spacing w:val="2"/>
          <w:sz w:val="24"/>
          <w:szCs w:val="24"/>
        </w:rPr>
        <w:t>e</w:t>
      </w:r>
      <w:r>
        <w:rPr>
          <w:sz w:val="24"/>
          <w:szCs w:val="24"/>
        </w:rPr>
        <w:t>r</w:t>
      </w:r>
      <w:r>
        <w:rPr>
          <w:spacing w:val="-2"/>
          <w:sz w:val="24"/>
          <w:szCs w:val="24"/>
        </w:rPr>
        <w:t>e</w:t>
      </w:r>
      <w:r>
        <w:rPr>
          <w:sz w:val="24"/>
          <w:szCs w:val="24"/>
        </w:rPr>
        <w:t>st on unp</w:t>
      </w:r>
      <w:r>
        <w:rPr>
          <w:spacing w:val="-1"/>
          <w:sz w:val="24"/>
          <w:szCs w:val="24"/>
        </w:rPr>
        <w:t>a</w:t>
      </w:r>
      <w:r>
        <w:rPr>
          <w:sz w:val="24"/>
          <w:szCs w:val="24"/>
        </w:rPr>
        <w:t>id ba</w:t>
      </w:r>
      <w:r>
        <w:rPr>
          <w:spacing w:val="2"/>
          <w:sz w:val="24"/>
          <w:szCs w:val="24"/>
        </w:rPr>
        <w:t>l</w:t>
      </w:r>
      <w:r>
        <w:rPr>
          <w:spacing w:val="-1"/>
          <w:sz w:val="24"/>
          <w:szCs w:val="24"/>
        </w:rPr>
        <w:t>a</w:t>
      </w:r>
      <w:r>
        <w:rPr>
          <w:sz w:val="24"/>
          <w:szCs w:val="24"/>
        </w:rPr>
        <w:t>n</w:t>
      </w:r>
      <w:r>
        <w:rPr>
          <w:spacing w:val="1"/>
          <w:sz w:val="24"/>
          <w:szCs w:val="24"/>
        </w:rPr>
        <w:t>c</w:t>
      </w:r>
      <w:r>
        <w:rPr>
          <w:spacing w:val="-1"/>
          <w:sz w:val="24"/>
          <w:szCs w:val="24"/>
        </w:rPr>
        <w:t>e</w:t>
      </w:r>
      <w:r>
        <w:rPr>
          <w:sz w:val="24"/>
          <w:szCs w:val="24"/>
        </w:rPr>
        <w:t xml:space="preserve">s shall be </w:t>
      </w:r>
      <w:r>
        <w:rPr>
          <w:spacing w:val="-1"/>
          <w:sz w:val="24"/>
          <w:szCs w:val="24"/>
        </w:rPr>
        <w:t>c</w:t>
      </w:r>
      <w:r>
        <w:rPr>
          <w:sz w:val="24"/>
          <w:szCs w:val="24"/>
        </w:rPr>
        <w:t>h</w:t>
      </w:r>
      <w:r>
        <w:rPr>
          <w:spacing w:val="1"/>
          <w:sz w:val="24"/>
          <w:szCs w:val="24"/>
        </w:rPr>
        <w:t>ar</w:t>
      </w:r>
      <w:r>
        <w:rPr>
          <w:spacing w:val="-2"/>
          <w:sz w:val="24"/>
          <w:szCs w:val="24"/>
        </w:rPr>
        <w:t>g</w:t>
      </w:r>
      <w:r>
        <w:rPr>
          <w:spacing w:val="-1"/>
          <w:sz w:val="24"/>
          <w:szCs w:val="24"/>
        </w:rPr>
        <w:t>e</w:t>
      </w:r>
      <w:r>
        <w:rPr>
          <w:sz w:val="24"/>
          <w:szCs w:val="24"/>
        </w:rPr>
        <w:t xml:space="preserve">d to </w:t>
      </w:r>
      <w:r>
        <w:rPr>
          <w:spacing w:val="1"/>
          <w:sz w:val="24"/>
          <w:szCs w:val="24"/>
        </w:rPr>
        <w:t>t</w:t>
      </w:r>
      <w:r>
        <w:rPr>
          <w:sz w:val="24"/>
          <w:szCs w:val="24"/>
        </w:rPr>
        <w:t>he</w:t>
      </w:r>
      <w:r>
        <w:rPr>
          <w:spacing w:val="1"/>
          <w:sz w:val="24"/>
          <w:szCs w:val="24"/>
        </w:rPr>
        <w:t xml:space="preserve"> </w:t>
      </w:r>
      <w:r>
        <w:rPr>
          <w:spacing w:val="-1"/>
          <w:sz w:val="24"/>
          <w:szCs w:val="24"/>
        </w:rPr>
        <w:t>a</w:t>
      </w:r>
      <w:r>
        <w:rPr>
          <w:sz w:val="24"/>
          <w:szCs w:val="24"/>
        </w:rPr>
        <w:t>ppro</w:t>
      </w:r>
      <w:r>
        <w:rPr>
          <w:spacing w:val="-1"/>
          <w:sz w:val="24"/>
          <w:szCs w:val="24"/>
        </w:rPr>
        <w:t>p</w:t>
      </w:r>
      <w:r>
        <w:rPr>
          <w:sz w:val="24"/>
          <w:szCs w:val="24"/>
        </w:rPr>
        <w:t>ri</w:t>
      </w:r>
      <w:r>
        <w:rPr>
          <w:spacing w:val="-1"/>
          <w:sz w:val="24"/>
          <w:szCs w:val="24"/>
        </w:rPr>
        <w:t>a</w:t>
      </w:r>
      <w:r>
        <w:rPr>
          <w:sz w:val="24"/>
          <w:szCs w:val="24"/>
        </w:rPr>
        <w:t>te int</w:t>
      </w:r>
      <w:r>
        <w:rPr>
          <w:spacing w:val="2"/>
          <w:sz w:val="24"/>
          <w:szCs w:val="24"/>
        </w:rPr>
        <w:t>e</w:t>
      </w:r>
      <w:r>
        <w:rPr>
          <w:sz w:val="24"/>
          <w:szCs w:val="24"/>
        </w:rPr>
        <w:t>r</w:t>
      </w:r>
      <w:r>
        <w:rPr>
          <w:spacing w:val="-2"/>
          <w:sz w:val="24"/>
          <w:szCs w:val="24"/>
        </w:rPr>
        <w:t>e</w:t>
      </w:r>
      <w:r>
        <w:rPr>
          <w:sz w:val="24"/>
          <w:szCs w:val="24"/>
        </w:rPr>
        <w:t>st a</w:t>
      </w:r>
      <w:r>
        <w:rPr>
          <w:spacing w:val="1"/>
          <w:sz w:val="24"/>
          <w:szCs w:val="24"/>
        </w:rPr>
        <w:t>c</w:t>
      </w:r>
      <w:r>
        <w:rPr>
          <w:spacing w:val="-1"/>
          <w:sz w:val="24"/>
          <w:szCs w:val="24"/>
        </w:rPr>
        <w:t>c</w:t>
      </w:r>
      <w:r>
        <w:rPr>
          <w:spacing w:val="2"/>
          <w:sz w:val="24"/>
          <w:szCs w:val="24"/>
        </w:rPr>
        <w:t>o</w:t>
      </w:r>
      <w:r>
        <w:rPr>
          <w:sz w:val="24"/>
          <w:szCs w:val="24"/>
        </w:rPr>
        <w:t xml:space="preserve">unt. </w:t>
      </w:r>
      <w:r>
        <w:rPr>
          <w:spacing w:val="3"/>
          <w:sz w:val="24"/>
          <w:szCs w:val="24"/>
        </w:rPr>
        <w:t xml:space="preserve"> </w:t>
      </w:r>
      <w:r>
        <w:rPr>
          <w:spacing w:val="-6"/>
          <w:sz w:val="24"/>
          <w:szCs w:val="24"/>
        </w:rPr>
        <w:t>I</w:t>
      </w:r>
      <w:r>
        <w:rPr>
          <w:sz w:val="24"/>
          <w:szCs w:val="24"/>
        </w:rPr>
        <w:t>f</w:t>
      </w:r>
      <w:r>
        <w:rPr>
          <w:spacing w:val="1"/>
          <w:sz w:val="24"/>
          <w:szCs w:val="24"/>
        </w:rPr>
        <w:t xml:space="preserve"> </w:t>
      </w:r>
      <w:r>
        <w:rPr>
          <w:spacing w:val="-1"/>
          <w:sz w:val="24"/>
          <w:szCs w:val="24"/>
        </w:rPr>
        <w:t>a</w:t>
      </w:r>
      <w:r>
        <w:rPr>
          <w:spacing w:val="5"/>
          <w:sz w:val="24"/>
          <w:szCs w:val="24"/>
        </w:rPr>
        <w:t>n</w:t>
      </w:r>
      <w:r>
        <w:rPr>
          <w:sz w:val="24"/>
          <w:szCs w:val="24"/>
        </w:rPr>
        <w:t>y p</w:t>
      </w:r>
      <w:r>
        <w:rPr>
          <w:spacing w:val="-1"/>
          <w:sz w:val="24"/>
          <w:szCs w:val="24"/>
        </w:rPr>
        <w:t>a</w:t>
      </w:r>
      <w:r>
        <w:rPr>
          <w:sz w:val="24"/>
          <w:szCs w:val="24"/>
        </w:rPr>
        <w:t>rt of</w:t>
      </w:r>
      <w:r>
        <w:rPr>
          <w:spacing w:val="-1"/>
          <w:sz w:val="24"/>
          <w:szCs w:val="24"/>
        </w:rPr>
        <w:t xml:space="preserve"> </w:t>
      </w:r>
      <w:r>
        <w:rPr>
          <w:sz w:val="24"/>
          <w:szCs w:val="24"/>
        </w:rPr>
        <w:t xml:space="preserve">the </w:t>
      </w:r>
      <w:r>
        <w:rPr>
          <w:spacing w:val="-1"/>
          <w:sz w:val="24"/>
          <w:szCs w:val="24"/>
        </w:rPr>
        <w:t>c</w:t>
      </w:r>
      <w:r>
        <w:rPr>
          <w:sz w:val="24"/>
          <w:szCs w:val="24"/>
        </w:rPr>
        <w:t>ost of publ</w:t>
      </w:r>
      <w:r>
        <w:rPr>
          <w:spacing w:val="2"/>
          <w:sz w:val="24"/>
          <w:szCs w:val="24"/>
        </w:rPr>
        <w:t>i</w:t>
      </w:r>
      <w:r>
        <w:rPr>
          <w:sz w:val="24"/>
          <w:szCs w:val="24"/>
        </w:rPr>
        <w:t>c</w:t>
      </w:r>
      <w:r>
        <w:rPr>
          <w:spacing w:val="1"/>
          <w:sz w:val="24"/>
          <w:szCs w:val="24"/>
        </w:rPr>
        <w:t xml:space="preserve"> </w:t>
      </w:r>
      <w:r>
        <w:rPr>
          <w:sz w:val="24"/>
          <w:szCs w:val="24"/>
        </w:rPr>
        <w:t>i</w:t>
      </w:r>
      <w:r>
        <w:rPr>
          <w:spacing w:val="1"/>
          <w:sz w:val="24"/>
          <w:szCs w:val="24"/>
        </w:rPr>
        <w:t>m</w:t>
      </w:r>
      <w:r>
        <w:rPr>
          <w:sz w:val="24"/>
          <w:szCs w:val="24"/>
        </w:rPr>
        <w:t>p</w:t>
      </w:r>
      <w:r>
        <w:rPr>
          <w:spacing w:val="-1"/>
          <w:sz w:val="24"/>
          <w:szCs w:val="24"/>
        </w:rPr>
        <w:t>r</w:t>
      </w:r>
      <w:r>
        <w:rPr>
          <w:sz w:val="24"/>
          <w:szCs w:val="24"/>
        </w:rPr>
        <w:t>ov</w:t>
      </w:r>
      <w:r>
        <w:rPr>
          <w:spacing w:val="-1"/>
          <w:sz w:val="24"/>
          <w:szCs w:val="24"/>
        </w:rPr>
        <w:t>e</w:t>
      </w:r>
      <w:r>
        <w:rPr>
          <w:sz w:val="24"/>
          <w:szCs w:val="24"/>
        </w:rPr>
        <w:t xml:space="preserve">ments </w:t>
      </w:r>
      <w:r>
        <w:rPr>
          <w:spacing w:val="1"/>
          <w:sz w:val="24"/>
          <w:szCs w:val="24"/>
        </w:rPr>
        <w:t>i</w:t>
      </w:r>
      <w:r>
        <w:rPr>
          <w:sz w:val="24"/>
          <w:szCs w:val="24"/>
        </w:rPr>
        <w:t xml:space="preserve">s included in </w:t>
      </w:r>
      <w:r>
        <w:rPr>
          <w:spacing w:val="1"/>
          <w:sz w:val="24"/>
          <w:szCs w:val="24"/>
        </w:rPr>
        <w:t>t</w:t>
      </w:r>
      <w:r>
        <w:rPr>
          <w:sz w:val="24"/>
          <w:szCs w:val="24"/>
        </w:rPr>
        <w:t>he</w:t>
      </w:r>
      <w:r>
        <w:rPr>
          <w:spacing w:val="-1"/>
          <w:sz w:val="24"/>
          <w:szCs w:val="24"/>
        </w:rPr>
        <w:t xml:space="preserve"> </w:t>
      </w:r>
      <w:r>
        <w:rPr>
          <w:spacing w:val="-2"/>
          <w:sz w:val="24"/>
          <w:szCs w:val="24"/>
        </w:rPr>
        <w:t>g</w:t>
      </w:r>
      <w:r>
        <w:rPr>
          <w:spacing w:val="-1"/>
          <w:sz w:val="24"/>
          <w:szCs w:val="24"/>
        </w:rPr>
        <w:t>e</w:t>
      </w:r>
      <w:r>
        <w:rPr>
          <w:spacing w:val="2"/>
          <w:sz w:val="24"/>
          <w:szCs w:val="24"/>
        </w:rPr>
        <w:t>n</w:t>
      </w:r>
      <w:r>
        <w:rPr>
          <w:spacing w:val="-1"/>
          <w:sz w:val="24"/>
          <w:szCs w:val="24"/>
        </w:rPr>
        <w:t>e</w:t>
      </w:r>
      <w:r>
        <w:rPr>
          <w:sz w:val="24"/>
          <w:szCs w:val="24"/>
        </w:rPr>
        <w:t>r</w:t>
      </w:r>
      <w:r>
        <w:rPr>
          <w:spacing w:val="-2"/>
          <w:sz w:val="24"/>
          <w:szCs w:val="24"/>
        </w:rPr>
        <w:t>a</w:t>
      </w:r>
      <w:r>
        <w:rPr>
          <w:sz w:val="24"/>
          <w:szCs w:val="24"/>
        </w:rPr>
        <w:t xml:space="preserve">l </w:t>
      </w:r>
      <w:r>
        <w:rPr>
          <w:spacing w:val="1"/>
          <w:sz w:val="24"/>
          <w:szCs w:val="24"/>
        </w:rPr>
        <w:t>t</w:t>
      </w:r>
      <w:r>
        <w:rPr>
          <w:spacing w:val="-1"/>
          <w:sz w:val="24"/>
          <w:szCs w:val="24"/>
        </w:rPr>
        <w:t>a</w:t>
      </w:r>
      <w:r>
        <w:rPr>
          <w:sz w:val="24"/>
          <w:szCs w:val="24"/>
        </w:rPr>
        <w:t>x</w:t>
      </w:r>
      <w:r>
        <w:rPr>
          <w:spacing w:val="2"/>
          <w:sz w:val="24"/>
          <w:szCs w:val="24"/>
        </w:rPr>
        <w:t xml:space="preserve"> </w:t>
      </w:r>
      <w:r>
        <w:rPr>
          <w:sz w:val="24"/>
          <w:szCs w:val="24"/>
        </w:rPr>
        <w:t>le</w:t>
      </w:r>
      <w:r>
        <w:rPr>
          <w:spacing w:val="4"/>
          <w:sz w:val="24"/>
          <w:szCs w:val="24"/>
        </w:rPr>
        <w:t>v</w:t>
      </w:r>
      <w:r>
        <w:rPr>
          <w:spacing w:val="-5"/>
          <w:sz w:val="24"/>
          <w:szCs w:val="24"/>
        </w:rPr>
        <w:t>y</w:t>
      </w:r>
      <w:r>
        <w:rPr>
          <w:sz w:val="24"/>
          <w:szCs w:val="24"/>
        </w:rPr>
        <w:t>,</w:t>
      </w:r>
      <w:r>
        <w:rPr>
          <w:spacing w:val="2"/>
          <w:sz w:val="24"/>
          <w:szCs w:val="24"/>
        </w:rPr>
        <w:t xml:space="preserve"> </w:t>
      </w:r>
      <w:r>
        <w:rPr>
          <w:sz w:val="24"/>
          <w:szCs w:val="24"/>
        </w:rPr>
        <w:t xml:space="preserve">the </w:t>
      </w:r>
      <w:r>
        <w:rPr>
          <w:spacing w:val="-1"/>
          <w:sz w:val="24"/>
          <w:szCs w:val="24"/>
        </w:rPr>
        <w:t>a</w:t>
      </w:r>
      <w:r>
        <w:rPr>
          <w:sz w:val="24"/>
          <w:szCs w:val="24"/>
        </w:rPr>
        <w:t>mount the</w:t>
      </w:r>
      <w:r>
        <w:rPr>
          <w:spacing w:val="-1"/>
          <w:sz w:val="24"/>
          <w:szCs w:val="24"/>
        </w:rPr>
        <w:t>re</w:t>
      </w:r>
      <w:r>
        <w:rPr>
          <w:sz w:val="24"/>
          <w:szCs w:val="24"/>
        </w:rPr>
        <w:t>of</w:t>
      </w:r>
      <w:r>
        <w:rPr>
          <w:spacing w:val="-1"/>
          <w:sz w:val="24"/>
          <w:szCs w:val="24"/>
        </w:rPr>
        <w:t xml:space="preserve"> </w:t>
      </w:r>
      <w:r>
        <w:rPr>
          <w:sz w:val="24"/>
          <w:szCs w:val="24"/>
        </w:rPr>
        <w:t>shall be</w:t>
      </w:r>
      <w:r>
        <w:rPr>
          <w:spacing w:val="1"/>
          <w:sz w:val="24"/>
          <w:szCs w:val="24"/>
        </w:rPr>
        <w:t xml:space="preserve"> </w:t>
      </w:r>
      <w:r>
        <w:rPr>
          <w:spacing w:val="-1"/>
          <w:sz w:val="24"/>
          <w:szCs w:val="24"/>
        </w:rPr>
        <w:t>c</w:t>
      </w:r>
      <w:r>
        <w:rPr>
          <w:sz w:val="24"/>
          <w:szCs w:val="24"/>
        </w:rPr>
        <w:t>h</w:t>
      </w:r>
      <w:r>
        <w:rPr>
          <w:spacing w:val="1"/>
          <w:sz w:val="24"/>
          <w:szCs w:val="24"/>
        </w:rPr>
        <w:t>ar</w:t>
      </w:r>
      <w:r>
        <w:rPr>
          <w:spacing w:val="-2"/>
          <w:sz w:val="24"/>
          <w:szCs w:val="24"/>
        </w:rPr>
        <w:t>g</w:t>
      </w:r>
      <w:r>
        <w:rPr>
          <w:spacing w:val="-1"/>
          <w:sz w:val="24"/>
          <w:szCs w:val="24"/>
        </w:rPr>
        <w:t>e</w:t>
      </w:r>
      <w:r>
        <w:rPr>
          <w:sz w:val="24"/>
          <w:szCs w:val="24"/>
        </w:rPr>
        <w:t xml:space="preserve">d </w:t>
      </w:r>
      <w:r>
        <w:rPr>
          <w:spacing w:val="3"/>
          <w:sz w:val="24"/>
          <w:szCs w:val="24"/>
        </w:rPr>
        <w:t>t</w:t>
      </w:r>
      <w:r>
        <w:rPr>
          <w:sz w:val="24"/>
          <w:szCs w:val="24"/>
        </w:rPr>
        <w:t xml:space="preserve">o the </w:t>
      </w:r>
      <w:r>
        <w:rPr>
          <w:spacing w:val="-1"/>
          <w:sz w:val="24"/>
          <w:szCs w:val="24"/>
        </w:rPr>
        <w:t>a</w:t>
      </w:r>
      <w:r>
        <w:rPr>
          <w:sz w:val="24"/>
          <w:szCs w:val="24"/>
        </w:rPr>
        <w:t>ppro</w:t>
      </w:r>
      <w:r>
        <w:rPr>
          <w:spacing w:val="-1"/>
          <w:sz w:val="24"/>
          <w:szCs w:val="24"/>
        </w:rPr>
        <w:t>p</w:t>
      </w:r>
      <w:r>
        <w:rPr>
          <w:sz w:val="24"/>
          <w:szCs w:val="24"/>
        </w:rPr>
        <w:t>ri</w:t>
      </w:r>
      <w:r>
        <w:rPr>
          <w:spacing w:val="-1"/>
          <w:sz w:val="24"/>
          <w:szCs w:val="24"/>
        </w:rPr>
        <w:t>a</w:t>
      </w:r>
      <w:r>
        <w:rPr>
          <w:spacing w:val="3"/>
          <w:sz w:val="24"/>
          <w:szCs w:val="24"/>
        </w:rPr>
        <w:t>t</w:t>
      </w:r>
      <w:r>
        <w:rPr>
          <w:sz w:val="24"/>
          <w:szCs w:val="24"/>
        </w:rPr>
        <w:t>e</w:t>
      </w:r>
      <w:r>
        <w:rPr>
          <w:spacing w:val="-1"/>
          <w:sz w:val="24"/>
          <w:szCs w:val="24"/>
        </w:rPr>
        <w:t xml:space="preserve"> </w:t>
      </w:r>
      <w:r>
        <w:rPr>
          <w:sz w:val="24"/>
          <w:szCs w:val="24"/>
        </w:rPr>
        <w:t>tax</w:t>
      </w:r>
      <w:r>
        <w:rPr>
          <w:spacing w:val="2"/>
          <w:sz w:val="24"/>
          <w:szCs w:val="24"/>
        </w:rPr>
        <w:t xml:space="preserve"> </w:t>
      </w:r>
      <w:r>
        <w:rPr>
          <w:spacing w:val="-1"/>
          <w:sz w:val="24"/>
          <w:szCs w:val="24"/>
        </w:rPr>
        <w:t>ac</w:t>
      </w:r>
      <w:r>
        <w:rPr>
          <w:spacing w:val="1"/>
          <w:sz w:val="24"/>
          <w:szCs w:val="24"/>
        </w:rPr>
        <w:t>c</w:t>
      </w:r>
      <w:r>
        <w:rPr>
          <w:sz w:val="24"/>
          <w:szCs w:val="24"/>
        </w:rPr>
        <w:t>ount.</w:t>
      </w:r>
    </w:p>
    <w:p w:rsidR="00275235" w:rsidRDefault="00275235" w:rsidP="00275235">
      <w:pPr>
        <w:ind w:right="395" w:firstLine="450"/>
        <w:rPr>
          <w:sz w:val="24"/>
          <w:szCs w:val="24"/>
        </w:rPr>
      </w:pPr>
      <w:r>
        <w:rPr>
          <w:sz w:val="24"/>
          <w:szCs w:val="24"/>
        </w:rPr>
        <w:t xml:space="preserve">D. </w:t>
      </w:r>
      <w:r>
        <w:rPr>
          <w:spacing w:val="7"/>
          <w:sz w:val="24"/>
          <w:szCs w:val="24"/>
        </w:rPr>
        <w:t xml:space="preserve"> </w:t>
      </w:r>
      <w:r>
        <w:rPr>
          <w:sz w:val="24"/>
          <w:szCs w:val="24"/>
        </w:rPr>
        <w:t>The</w:t>
      </w:r>
      <w:r>
        <w:rPr>
          <w:spacing w:val="-1"/>
          <w:sz w:val="24"/>
          <w:szCs w:val="24"/>
        </w:rPr>
        <w:t xml:space="preserve"> </w:t>
      </w:r>
      <w:r>
        <w:rPr>
          <w:sz w:val="24"/>
          <w:szCs w:val="24"/>
        </w:rPr>
        <w:t>n</w:t>
      </w:r>
      <w:r>
        <w:rPr>
          <w:spacing w:val="-1"/>
          <w:sz w:val="24"/>
          <w:szCs w:val="24"/>
        </w:rPr>
        <w:t>e</w:t>
      </w:r>
      <w:r>
        <w:rPr>
          <w:sz w:val="24"/>
          <w:szCs w:val="24"/>
        </w:rPr>
        <w:t>t pro</w:t>
      </w:r>
      <w:r>
        <w:rPr>
          <w:spacing w:val="-1"/>
          <w:sz w:val="24"/>
          <w:szCs w:val="24"/>
        </w:rPr>
        <w:t>f</w:t>
      </w:r>
      <w:r>
        <w:rPr>
          <w:sz w:val="24"/>
          <w:szCs w:val="24"/>
        </w:rPr>
        <w:t>it</w:t>
      </w:r>
      <w:r>
        <w:rPr>
          <w:spacing w:val="1"/>
          <w:sz w:val="24"/>
          <w:szCs w:val="24"/>
        </w:rPr>
        <w:t xml:space="preserve"> </w:t>
      </w:r>
      <w:r>
        <w:rPr>
          <w:spacing w:val="-1"/>
          <w:sz w:val="24"/>
          <w:szCs w:val="24"/>
        </w:rPr>
        <w:t>f</w:t>
      </w:r>
      <w:r>
        <w:rPr>
          <w:sz w:val="24"/>
          <w:szCs w:val="24"/>
        </w:rPr>
        <w:t xml:space="preserve">rom the </w:t>
      </w:r>
      <w:r>
        <w:rPr>
          <w:spacing w:val="2"/>
          <w:sz w:val="24"/>
          <w:szCs w:val="24"/>
        </w:rPr>
        <w:t>s</w:t>
      </w:r>
      <w:r>
        <w:rPr>
          <w:spacing w:val="-1"/>
          <w:sz w:val="24"/>
          <w:szCs w:val="24"/>
        </w:rPr>
        <w:t>a</w:t>
      </w:r>
      <w:r>
        <w:rPr>
          <w:sz w:val="24"/>
          <w:szCs w:val="24"/>
        </w:rPr>
        <w:t>le of</w:t>
      </w:r>
      <w:r>
        <w:rPr>
          <w:spacing w:val="-1"/>
          <w:sz w:val="24"/>
          <w:szCs w:val="24"/>
        </w:rPr>
        <w:t xml:space="preserve"> </w:t>
      </w:r>
      <w:r>
        <w:rPr>
          <w:sz w:val="24"/>
          <w:szCs w:val="24"/>
        </w:rPr>
        <w:t>t</w:t>
      </w:r>
      <w:r>
        <w:rPr>
          <w:spacing w:val="1"/>
          <w:sz w:val="24"/>
          <w:szCs w:val="24"/>
        </w:rPr>
        <w:t>i</w:t>
      </w:r>
      <w:r>
        <w:rPr>
          <w:sz w:val="24"/>
          <w:szCs w:val="24"/>
        </w:rPr>
        <w:t>mbe</w:t>
      </w:r>
      <w:r>
        <w:rPr>
          <w:spacing w:val="-1"/>
          <w:sz w:val="24"/>
          <w:szCs w:val="24"/>
        </w:rPr>
        <w:t>r</w:t>
      </w:r>
      <w:r>
        <w:rPr>
          <w:sz w:val="24"/>
          <w:szCs w:val="24"/>
        </w:rPr>
        <w:t xml:space="preserve">, </w:t>
      </w:r>
      <w:r>
        <w:rPr>
          <w:spacing w:val="-1"/>
          <w:sz w:val="24"/>
          <w:szCs w:val="24"/>
        </w:rPr>
        <w:t>c</w:t>
      </w:r>
      <w:r>
        <w:rPr>
          <w:spacing w:val="2"/>
          <w:sz w:val="24"/>
          <w:szCs w:val="24"/>
        </w:rPr>
        <w:t>o</w:t>
      </w:r>
      <w:r>
        <w:rPr>
          <w:sz w:val="24"/>
          <w:szCs w:val="24"/>
        </w:rPr>
        <w:t>rd</w:t>
      </w:r>
      <w:r>
        <w:rPr>
          <w:spacing w:val="-1"/>
          <w:sz w:val="24"/>
          <w:szCs w:val="24"/>
        </w:rPr>
        <w:t>w</w:t>
      </w:r>
      <w:r>
        <w:rPr>
          <w:sz w:val="24"/>
          <w:szCs w:val="24"/>
        </w:rPr>
        <w:t>ood,</w:t>
      </w:r>
      <w:r>
        <w:rPr>
          <w:spacing w:val="2"/>
          <w:sz w:val="24"/>
          <w:szCs w:val="24"/>
        </w:rPr>
        <w:t xml:space="preserve"> </w:t>
      </w:r>
      <w:r>
        <w:rPr>
          <w:sz w:val="24"/>
          <w:szCs w:val="24"/>
        </w:rPr>
        <w:t>stru</w:t>
      </w:r>
      <w:r>
        <w:rPr>
          <w:spacing w:val="-1"/>
          <w:sz w:val="24"/>
          <w:szCs w:val="24"/>
        </w:rPr>
        <w:t>c</w:t>
      </w:r>
      <w:r>
        <w:rPr>
          <w:sz w:val="24"/>
          <w:szCs w:val="24"/>
        </w:rPr>
        <w:t>tur</w:t>
      </w:r>
      <w:r>
        <w:rPr>
          <w:spacing w:val="-1"/>
          <w:sz w:val="24"/>
          <w:szCs w:val="24"/>
        </w:rPr>
        <w:t>e</w:t>
      </w:r>
      <w:r>
        <w:rPr>
          <w:sz w:val="24"/>
          <w:szCs w:val="24"/>
        </w:rPr>
        <w:t>s or oth</w:t>
      </w:r>
      <w:r>
        <w:rPr>
          <w:spacing w:val="1"/>
          <w:sz w:val="24"/>
          <w:szCs w:val="24"/>
        </w:rPr>
        <w:t>e</w:t>
      </w:r>
      <w:r>
        <w:rPr>
          <w:sz w:val="24"/>
          <w:szCs w:val="24"/>
        </w:rPr>
        <w:t>r p</w:t>
      </w:r>
      <w:r>
        <w:rPr>
          <w:spacing w:val="-1"/>
          <w:sz w:val="24"/>
          <w:szCs w:val="24"/>
        </w:rPr>
        <w:t>r</w:t>
      </w:r>
      <w:r>
        <w:rPr>
          <w:sz w:val="24"/>
          <w:szCs w:val="24"/>
        </w:rPr>
        <w:t>op</w:t>
      </w:r>
      <w:r>
        <w:rPr>
          <w:spacing w:val="1"/>
          <w:sz w:val="24"/>
          <w:szCs w:val="24"/>
        </w:rPr>
        <w:t>er</w:t>
      </w:r>
      <w:r>
        <w:rPr>
          <w:spacing w:val="3"/>
          <w:sz w:val="24"/>
          <w:szCs w:val="24"/>
        </w:rPr>
        <w:t>t</w:t>
      </w:r>
      <w:r>
        <w:rPr>
          <w:sz w:val="24"/>
          <w:szCs w:val="24"/>
        </w:rPr>
        <w:t xml:space="preserve">y </w:t>
      </w:r>
      <w:r>
        <w:rPr>
          <w:spacing w:val="-1"/>
          <w:sz w:val="24"/>
          <w:szCs w:val="24"/>
        </w:rPr>
        <w:t>ac</w:t>
      </w:r>
      <w:r>
        <w:rPr>
          <w:sz w:val="24"/>
          <w:szCs w:val="24"/>
        </w:rPr>
        <w:t>quir</w:t>
      </w:r>
      <w:r>
        <w:rPr>
          <w:spacing w:val="-1"/>
          <w:sz w:val="24"/>
          <w:szCs w:val="24"/>
        </w:rPr>
        <w:t>e</w:t>
      </w:r>
      <w:r>
        <w:rPr>
          <w:sz w:val="24"/>
          <w:szCs w:val="24"/>
        </w:rPr>
        <w:t>d with r</w:t>
      </w:r>
      <w:r>
        <w:rPr>
          <w:spacing w:val="2"/>
          <w:sz w:val="24"/>
          <w:szCs w:val="24"/>
        </w:rPr>
        <w:t>i</w:t>
      </w:r>
      <w:r>
        <w:rPr>
          <w:spacing w:val="-2"/>
          <w:sz w:val="24"/>
          <w:szCs w:val="24"/>
        </w:rPr>
        <w:t>g</w:t>
      </w:r>
      <w:r>
        <w:rPr>
          <w:sz w:val="24"/>
          <w:szCs w:val="24"/>
        </w:rPr>
        <w:t xml:space="preserve">hts of </w:t>
      </w:r>
      <w:r>
        <w:rPr>
          <w:spacing w:val="2"/>
          <w:sz w:val="24"/>
          <w:szCs w:val="24"/>
        </w:rPr>
        <w:t>w</w:t>
      </w:r>
      <w:r>
        <w:rPr>
          <w:spacing w:val="1"/>
          <w:sz w:val="24"/>
          <w:szCs w:val="24"/>
        </w:rPr>
        <w:t>a</w:t>
      </w:r>
      <w:r>
        <w:rPr>
          <w:sz w:val="24"/>
          <w:szCs w:val="24"/>
        </w:rPr>
        <w:t>y</w:t>
      </w:r>
      <w:r>
        <w:rPr>
          <w:spacing w:val="-5"/>
          <w:sz w:val="24"/>
          <w:szCs w:val="24"/>
        </w:rPr>
        <w:t xml:space="preserve"> </w:t>
      </w:r>
      <w:r>
        <w:rPr>
          <w:spacing w:val="2"/>
          <w:sz w:val="24"/>
          <w:szCs w:val="24"/>
        </w:rPr>
        <w:t>o</w:t>
      </w:r>
      <w:r>
        <w:rPr>
          <w:sz w:val="24"/>
          <w:szCs w:val="24"/>
        </w:rPr>
        <w:t>r oth</w:t>
      </w:r>
      <w:r>
        <w:rPr>
          <w:spacing w:val="-1"/>
          <w:sz w:val="24"/>
          <w:szCs w:val="24"/>
        </w:rPr>
        <w:t>e</w:t>
      </w:r>
      <w:r>
        <w:rPr>
          <w:sz w:val="24"/>
          <w:szCs w:val="24"/>
        </w:rPr>
        <w:t>r l</w:t>
      </w:r>
      <w:r>
        <w:rPr>
          <w:spacing w:val="-1"/>
          <w:sz w:val="24"/>
          <w:szCs w:val="24"/>
        </w:rPr>
        <w:t>a</w:t>
      </w:r>
      <w:r>
        <w:rPr>
          <w:sz w:val="24"/>
          <w:szCs w:val="24"/>
        </w:rPr>
        <w:t>nds s</w:t>
      </w:r>
      <w:r>
        <w:rPr>
          <w:spacing w:val="3"/>
          <w:sz w:val="24"/>
          <w:szCs w:val="24"/>
        </w:rPr>
        <w:t>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pacing w:val="-1"/>
          <w:sz w:val="24"/>
          <w:szCs w:val="24"/>
        </w:rPr>
        <w:t>c</w:t>
      </w:r>
      <w:r>
        <w:rPr>
          <w:sz w:val="24"/>
          <w:szCs w:val="24"/>
        </w:rPr>
        <w:t>r</w:t>
      </w:r>
      <w:r>
        <w:rPr>
          <w:spacing w:val="-2"/>
          <w:sz w:val="24"/>
          <w:szCs w:val="24"/>
        </w:rPr>
        <w:t>e</w:t>
      </w:r>
      <w:r>
        <w:rPr>
          <w:sz w:val="24"/>
          <w:szCs w:val="24"/>
        </w:rPr>
        <w:t>d</w:t>
      </w:r>
      <w:r>
        <w:rPr>
          <w:spacing w:val="3"/>
          <w:sz w:val="24"/>
          <w:szCs w:val="24"/>
        </w:rPr>
        <w:t>i</w:t>
      </w:r>
      <w:r>
        <w:rPr>
          <w:sz w:val="24"/>
          <w:szCs w:val="24"/>
        </w:rPr>
        <w:t xml:space="preserve">ted to the </w:t>
      </w:r>
      <w:r>
        <w:rPr>
          <w:spacing w:val="-1"/>
          <w:sz w:val="24"/>
          <w:szCs w:val="24"/>
        </w:rPr>
        <w:t>a</w:t>
      </w:r>
      <w:r>
        <w:rPr>
          <w:sz w:val="24"/>
          <w:szCs w:val="24"/>
        </w:rPr>
        <w:t>p</w:t>
      </w:r>
      <w:r>
        <w:rPr>
          <w:spacing w:val="2"/>
          <w:sz w:val="24"/>
          <w:szCs w:val="24"/>
        </w:rPr>
        <w:t>p</w:t>
      </w:r>
      <w:r>
        <w:rPr>
          <w:sz w:val="24"/>
          <w:szCs w:val="24"/>
        </w:rPr>
        <w:t>rop</w:t>
      </w:r>
      <w:r>
        <w:rPr>
          <w:spacing w:val="-1"/>
          <w:sz w:val="24"/>
          <w:szCs w:val="24"/>
        </w:rPr>
        <w:t>r</w:t>
      </w:r>
      <w:r>
        <w:rPr>
          <w:sz w:val="24"/>
          <w:szCs w:val="24"/>
        </w:rPr>
        <w:t>i</w:t>
      </w:r>
      <w:r>
        <w:rPr>
          <w:spacing w:val="2"/>
          <w:sz w:val="24"/>
          <w:szCs w:val="24"/>
        </w:rPr>
        <w:t>a</w:t>
      </w:r>
      <w:r>
        <w:rPr>
          <w:sz w:val="24"/>
          <w:szCs w:val="24"/>
        </w:rPr>
        <w:t>te l</w:t>
      </w:r>
      <w:r>
        <w:rPr>
          <w:spacing w:val="-1"/>
          <w:sz w:val="24"/>
          <w:szCs w:val="24"/>
        </w:rPr>
        <w:t>a</w:t>
      </w:r>
      <w:r>
        <w:rPr>
          <w:sz w:val="24"/>
          <w:szCs w:val="24"/>
        </w:rPr>
        <w:t xml:space="preserve">nd </w:t>
      </w:r>
      <w:r>
        <w:rPr>
          <w:spacing w:val="-1"/>
          <w:sz w:val="24"/>
          <w:szCs w:val="24"/>
        </w:rPr>
        <w:t>a</w:t>
      </w:r>
      <w:r>
        <w:rPr>
          <w:sz w:val="24"/>
          <w:szCs w:val="24"/>
        </w:rPr>
        <w:t xml:space="preserve">nd land </w:t>
      </w:r>
      <w:r>
        <w:rPr>
          <w:spacing w:val="-1"/>
          <w:sz w:val="24"/>
          <w:szCs w:val="24"/>
        </w:rPr>
        <w:t>r</w:t>
      </w:r>
      <w:r>
        <w:rPr>
          <w:sz w:val="24"/>
          <w:szCs w:val="24"/>
        </w:rPr>
        <w:t>i</w:t>
      </w:r>
      <w:r>
        <w:rPr>
          <w:spacing w:val="-2"/>
          <w:sz w:val="24"/>
          <w:szCs w:val="24"/>
        </w:rPr>
        <w:t>g</w:t>
      </w:r>
      <w:r>
        <w:rPr>
          <w:sz w:val="24"/>
          <w:szCs w:val="24"/>
        </w:rPr>
        <w:t>hts or</w:t>
      </w:r>
      <w:r>
        <w:rPr>
          <w:spacing w:val="2"/>
          <w:sz w:val="24"/>
          <w:szCs w:val="24"/>
        </w:rPr>
        <w:t xml:space="preserve"> </w:t>
      </w:r>
      <w:r>
        <w:rPr>
          <w:spacing w:val="-1"/>
          <w:sz w:val="24"/>
          <w:szCs w:val="24"/>
        </w:rPr>
        <w:t>c</w:t>
      </w:r>
      <w:r>
        <w:rPr>
          <w:sz w:val="24"/>
          <w:szCs w:val="24"/>
        </w:rPr>
        <w:t>le</w:t>
      </w:r>
      <w:r>
        <w:rPr>
          <w:spacing w:val="1"/>
          <w:sz w:val="24"/>
          <w:szCs w:val="24"/>
        </w:rPr>
        <w:t>a</w:t>
      </w:r>
      <w:r>
        <w:rPr>
          <w:sz w:val="24"/>
          <w:szCs w:val="24"/>
        </w:rPr>
        <w:t>ring</w:t>
      </w:r>
      <w:r>
        <w:rPr>
          <w:spacing w:val="-3"/>
          <w:sz w:val="24"/>
          <w:szCs w:val="24"/>
        </w:rPr>
        <w:t xml:space="preserve"> </w:t>
      </w:r>
      <w:r>
        <w:rPr>
          <w:spacing w:val="3"/>
          <w:sz w:val="24"/>
          <w:szCs w:val="24"/>
        </w:rPr>
        <w:t>l</w:t>
      </w:r>
      <w:r>
        <w:rPr>
          <w:spacing w:val="1"/>
          <w:sz w:val="24"/>
          <w:szCs w:val="24"/>
        </w:rPr>
        <w:t>a</w:t>
      </w:r>
      <w:r>
        <w:rPr>
          <w:sz w:val="24"/>
          <w:szCs w:val="24"/>
        </w:rPr>
        <w:t xml:space="preserve">nd </w:t>
      </w:r>
      <w:r>
        <w:rPr>
          <w:spacing w:val="-1"/>
          <w:sz w:val="24"/>
          <w:szCs w:val="24"/>
        </w:rPr>
        <w:t>acc</w:t>
      </w:r>
      <w:r>
        <w:rPr>
          <w:sz w:val="24"/>
          <w:szCs w:val="24"/>
        </w:rPr>
        <w:t>ount.</w:t>
      </w:r>
    </w:p>
    <w:p w:rsidR="00275235" w:rsidRDefault="00275235" w:rsidP="00275235">
      <w:pPr>
        <w:ind w:right="144" w:firstLine="450"/>
        <w:rPr>
          <w:sz w:val="24"/>
          <w:szCs w:val="24"/>
        </w:rPr>
      </w:pPr>
      <w:r>
        <w:rPr>
          <w:sz w:val="24"/>
          <w:szCs w:val="24"/>
        </w:rPr>
        <w:t xml:space="preserve">E. </w:t>
      </w:r>
      <w:r>
        <w:rPr>
          <w:spacing w:val="34"/>
          <w:sz w:val="24"/>
          <w:szCs w:val="24"/>
        </w:rPr>
        <w:t xml:space="preserve"> </w:t>
      </w:r>
      <w:r>
        <w:rPr>
          <w:spacing w:val="1"/>
          <w:sz w:val="24"/>
          <w:szCs w:val="24"/>
        </w:rPr>
        <w:t>S</w:t>
      </w:r>
      <w:r>
        <w:rPr>
          <w:spacing w:val="-1"/>
          <w:sz w:val="24"/>
          <w:szCs w:val="24"/>
        </w:rPr>
        <w:t>e</w:t>
      </w:r>
      <w:r>
        <w:rPr>
          <w:sz w:val="24"/>
          <w:szCs w:val="24"/>
        </w:rPr>
        <w:t>p</w:t>
      </w:r>
      <w:r>
        <w:rPr>
          <w:spacing w:val="-1"/>
          <w:sz w:val="24"/>
          <w:szCs w:val="24"/>
        </w:rPr>
        <w:t>a</w:t>
      </w:r>
      <w:r>
        <w:rPr>
          <w:sz w:val="24"/>
          <w:szCs w:val="24"/>
        </w:rPr>
        <w:t>r</w:t>
      </w:r>
      <w:r>
        <w:rPr>
          <w:spacing w:val="-2"/>
          <w:sz w:val="24"/>
          <w:szCs w:val="24"/>
        </w:rPr>
        <w:t>a</w:t>
      </w:r>
      <w:r>
        <w:rPr>
          <w:sz w:val="24"/>
          <w:szCs w:val="24"/>
        </w:rPr>
        <w:t>te</w:t>
      </w:r>
      <w:r>
        <w:rPr>
          <w:spacing w:val="2"/>
          <w:sz w:val="24"/>
          <w:szCs w:val="24"/>
        </w:rPr>
        <w:t xml:space="preserve"> </w:t>
      </w:r>
      <w:r>
        <w:rPr>
          <w:spacing w:val="-1"/>
          <w:sz w:val="24"/>
          <w:szCs w:val="24"/>
        </w:rPr>
        <w:t>e</w:t>
      </w:r>
      <w:r>
        <w:rPr>
          <w:sz w:val="24"/>
          <w:szCs w:val="24"/>
        </w:rPr>
        <w:t>ntri</w:t>
      </w:r>
      <w:r>
        <w:rPr>
          <w:spacing w:val="-1"/>
          <w:sz w:val="24"/>
          <w:szCs w:val="24"/>
        </w:rPr>
        <w:t>e</w:t>
      </w:r>
      <w:r>
        <w:rPr>
          <w:sz w:val="24"/>
          <w:szCs w:val="24"/>
        </w:rPr>
        <w:t>s shall be</w:t>
      </w:r>
      <w:r>
        <w:rPr>
          <w:spacing w:val="2"/>
          <w:sz w:val="24"/>
          <w:szCs w:val="24"/>
        </w:rPr>
        <w:t xml:space="preserve"> </w:t>
      </w:r>
      <w:r>
        <w:rPr>
          <w:sz w:val="24"/>
          <w:szCs w:val="24"/>
        </w:rPr>
        <w:t>made</w:t>
      </w:r>
      <w:r>
        <w:rPr>
          <w:spacing w:val="-1"/>
          <w:sz w:val="24"/>
          <w:szCs w:val="24"/>
        </w:rPr>
        <w:t xml:space="preserve"> f</w:t>
      </w:r>
      <w:r>
        <w:rPr>
          <w:sz w:val="24"/>
          <w:szCs w:val="24"/>
        </w:rPr>
        <w:t>or</w:t>
      </w:r>
      <w:r>
        <w:rPr>
          <w:spacing w:val="-1"/>
          <w:sz w:val="24"/>
          <w:szCs w:val="24"/>
        </w:rPr>
        <w:t xml:space="preserve"> </w:t>
      </w:r>
      <w:r>
        <w:rPr>
          <w:sz w:val="24"/>
          <w:szCs w:val="24"/>
        </w:rPr>
        <w:t>the</w:t>
      </w:r>
      <w:r>
        <w:rPr>
          <w:spacing w:val="2"/>
          <w:sz w:val="24"/>
          <w:szCs w:val="24"/>
        </w:rPr>
        <w:t xml:space="preserve"> </w:t>
      </w:r>
      <w:r>
        <w:rPr>
          <w:spacing w:val="-1"/>
          <w:sz w:val="24"/>
          <w:szCs w:val="24"/>
        </w:rPr>
        <w:t>ac</w:t>
      </w:r>
      <w:r>
        <w:rPr>
          <w:sz w:val="24"/>
          <w:szCs w:val="24"/>
        </w:rPr>
        <w:t>quis</w:t>
      </w:r>
      <w:r>
        <w:rPr>
          <w:spacing w:val="1"/>
          <w:sz w:val="24"/>
          <w:szCs w:val="24"/>
        </w:rPr>
        <w:t>i</w:t>
      </w:r>
      <w:r>
        <w:rPr>
          <w:sz w:val="24"/>
          <w:szCs w:val="24"/>
        </w:rPr>
        <w:t>t</w:t>
      </w:r>
      <w:r>
        <w:rPr>
          <w:spacing w:val="1"/>
          <w:sz w:val="24"/>
          <w:szCs w:val="24"/>
        </w:rPr>
        <w:t>i</w:t>
      </w:r>
      <w:r>
        <w:rPr>
          <w:sz w:val="24"/>
          <w:szCs w:val="24"/>
        </w:rPr>
        <w:t>on, tr</w:t>
      </w:r>
      <w:r>
        <w:rPr>
          <w:spacing w:val="-1"/>
          <w:sz w:val="24"/>
          <w:szCs w:val="24"/>
        </w:rPr>
        <w:t>a</w:t>
      </w:r>
      <w:r>
        <w:rPr>
          <w:sz w:val="24"/>
          <w:szCs w:val="24"/>
        </w:rPr>
        <w:t>nsf</w:t>
      </w:r>
      <w:r>
        <w:rPr>
          <w:spacing w:val="-1"/>
          <w:sz w:val="24"/>
          <w:szCs w:val="24"/>
        </w:rPr>
        <w:t>e</w:t>
      </w:r>
      <w:r>
        <w:rPr>
          <w:sz w:val="24"/>
          <w:szCs w:val="24"/>
        </w:rPr>
        <w:t xml:space="preserve">r, </w:t>
      </w:r>
      <w:r>
        <w:rPr>
          <w:spacing w:val="1"/>
          <w:sz w:val="24"/>
          <w:szCs w:val="24"/>
        </w:rPr>
        <w:t>o</w:t>
      </w:r>
      <w:r>
        <w:rPr>
          <w:sz w:val="24"/>
          <w:szCs w:val="24"/>
        </w:rPr>
        <w:t xml:space="preserve">r </w:t>
      </w:r>
      <w:r>
        <w:rPr>
          <w:spacing w:val="-1"/>
          <w:sz w:val="24"/>
          <w:szCs w:val="24"/>
        </w:rPr>
        <w:t>re</w:t>
      </w:r>
      <w:r>
        <w:rPr>
          <w:sz w:val="24"/>
          <w:szCs w:val="24"/>
        </w:rPr>
        <w:t>t</w:t>
      </w:r>
      <w:r>
        <w:rPr>
          <w:spacing w:val="1"/>
          <w:sz w:val="24"/>
          <w:szCs w:val="24"/>
        </w:rPr>
        <w:t>ir</w:t>
      </w:r>
      <w:r>
        <w:rPr>
          <w:spacing w:val="-1"/>
          <w:sz w:val="24"/>
          <w:szCs w:val="24"/>
        </w:rPr>
        <w:t>e</w:t>
      </w:r>
      <w:r>
        <w:rPr>
          <w:sz w:val="24"/>
          <w:szCs w:val="24"/>
        </w:rPr>
        <w:t>ment of</w:t>
      </w:r>
      <w:r>
        <w:rPr>
          <w:spacing w:val="1"/>
          <w:sz w:val="24"/>
          <w:szCs w:val="24"/>
        </w:rPr>
        <w:t xml:space="preserve"> </w:t>
      </w:r>
      <w:r>
        <w:rPr>
          <w:spacing w:val="-1"/>
          <w:sz w:val="24"/>
          <w:szCs w:val="24"/>
        </w:rPr>
        <w:t>eac</w:t>
      </w:r>
      <w:r>
        <w:rPr>
          <w:sz w:val="24"/>
          <w:szCs w:val="24"/>
        </w:rPr>
        <w:t>h p</w:t>
      </w:r>
      <w:r>
        <w:rPr>
          <w:spacing w:val="-1"/>
          <w:sz w:val="24"/>
          <w:szCs w:val="24"/>
        </w:rPr>
        <w:t>a</w:t>
      </w:r>
      <w:r>
        <w:rPr>
          <w:sz w:val="24"/>
          <w:szCs w:val="24"/>
        </w:rPr>
        <w:t>r</w:t>
      </w:r>
      <w:r>
        <w:rPr>
          <w:spacing w:val="-2"/>
          <w:sz w:val="24"/>
          <w:szCs w:val="24"/>
        </w:rPr>
        <w:t>c</w:t>
      </w:r>
      <w:r>
        <w:rPr>
          <w:spacing w:val="-1"/>
          <w:sz w:val="24"/>
          <w:szCs w:val="24"/>
        </w:rPr>
        <w:t>e</w:t>
      </w:r>
      <w:r>
        <w:rPr>
          <w:sz w:val="24"/>
          <w:szCs w:val="24"/>
        </w:rPr>
        <w:t xml:space="preserve">l </w:t>
      </w:r>
      <w:r>
        <w:rPr>
          <w:spacing w:val="3"/>
          <w:sz w:val="24"/>
          <w:szCs w:val="24"/>
        </w:rPr>
        <w:t>o</w:t>
      </w:r>
      <w:r>
        <w:rPr>
          <w:sz w:val="24"/>
          <w:szCs w:val="24"/>
        </w:rPr>
        <w:t>f l</w:t>
      </w:r>
      <w:r>
        <w:rPr>
          <w:spacing w:val="-1"/>
          <w:sz w:val="24"/>
          <w:szCs w:val="24"/>
        </w:rPr>
        <w:t>a</w:t>
      </w:r>
      <w:r>
        <w:rPr>
          <w:sz w:val="24"/>
          <w:szCs w:val="24"/>
        </w:rPr>
        <w:t xml:space="preserve">nd, </w:t>
      </w:r>
      <w:r>
        <w:rPr>
          <w:spacing w:val="-1"/>
          <w:sz w:val="24"/>
          <w:szCs w:val="24"/>
        </w:rPr>
        <w:t>a</w:t>
      </w:r>
      <w:r>
        <w:rPr>
          <w:sz w:val="24"/>
          <w:szCs w:val="24"/>
        </w:rPr>
        <w:t>nd</w:t>
      </w:r>
      <w:r>
        <w:rPr>
          <w:spacing w:val="2"/>
          <w:sz w:val="24"/>
          <w:szCs w:val="24"/>
        </w:rPr>
        <w:t xml:space="preserve"> </w:t>
      </w:r>
      <w:r>
        <w:rPr>
          <w:spacing w:val="-1"/>
          <w:sz w:val="24"/>
          <w:szCs w:val="24"/>
        </w:rPr>
        <w:t>eac</w:t>
      </w:r>
      <w:r>
        <w:rPr>
          <w:sz w:val="24"/>
          <w:szCs w:val="24"/>
        </w:rPr>
        <w:t xml:space="preserve">h </w:t>
      </w:r>
      <w:r>
        <w:rPr>
          <w:spacing w:val="3"/>
          <w:sz w:val="24"/>
          <w:szCs w:val="24"/>
        </w:rPr>
        <w:t>l</w:t>
      </w:r>
      <w:r>
        <w:rPr>
          <w:spacing w:val="-1"/>
          <w:sz w:val="24"/>
          <w:szCs w:val="24"/>
        </w:rPr>
        <w:t>a</w:t>
      </w:r>
      <w:r>
        <w:rPr>
          <w:sz w:val="24"/>
          <w:szCs w:val="24"/>
        </w:rPr>
        <w:t>nd ri</w:t>
      </w:r>
      <w:r>
        <w:rPr>
          <w:spacing w:val="-3"/>
          <w:sz w:val="24"/>
          <w:szCs w:val="24"/>
        </w:rPr>
        <w:t>g</w:t>
      </w:r>
      <w:r>
        <w:rPr>
          <w:sz w:val="24"/>
          <w:szCs w:val="24"/>
        </w:rPr>
        <w:t xml:space="preserve">ht, </w:t>
      </w:r>
      <w:r>
        <w:rPr>
          <w:spacing w:val="3"/>
          <w:sz w:val="24"/>
          <w:szCs w:val="24"/>
        </w:rPr>
        <w:t>o</w:t>
      </w:r>
      <w:r>
        <w:rPr>
          <w:sz w:val="24"/>
          <w:szCs w:val="24"/>
        </w:rPr>
        <w:t xml:space="preserve">r </w:t>
      </w:r>
      <w:r>
        <w:rPr>
          <w:spacing w:val="-1"/>
          <w:sz w:val="24"/>
          <w:szCs w:val="24"/>
        </w:rPr>
        <w:t>wa</w:t>
      </w:r>
      <w:r>
        <w:rPr>
          <w:sz w:val="24"/>
          <w:szCs w:val="24"/>
        </w:rPr>
        <w:t>t</w:t>
      </w:r>
      <w:r>
        <w:rPr>
          <w:spacing w:val="2"/>
          <w:sz w:val="24"/>
          <w:szCs w:val="24"/>
        </w:rPr>
        <w:t>e</w:t>
      </w:r>
      <w:r>
        <w:rPr>
          <w:sz w:val="24"/>
          <w:szCs w:val="24"/>
        </w:rPr>
        <w:t xml:space="preserve">r </w:t>
      </w:r>
      <w:r>
        <w:rPr>
          <w:spacing w:val="-1"/>
          <w:sz w:val="24"/>
          <w:szCs w:val="24"/>
        </w:rPr>
        <w:t>r</w:t>
      </w:r>
      <w:r>
        <w:rPr>
          <w:spacing w:val="3"/>
          <w:sz w:val="24"/>
          <w:szCs w:val="24"/>
        </w:rPr>
        <w:t>i</w:t>
      </w:r>
      <w:r>
        <w:rPr>
          <w:spacing w:val="-2"/>
          <w:sz w:val="24"/>
          <w:szCs w:val="24"/>
        </w:rPr>
        <w:t>g</w:t>
      </w:r>
      <w:r>
        <w:rPr>
          <w:sz w:val="24"/>
          <w:szCs w:val="24"/>
        </w:rPr>
        <w:t>ht,</w:t>
      </w:r>
      <w:r>
        <w:rPr>
          <w:spacing w:val="3"/>
          <w:sz w:val="24"/>
          <w:szCs w:val="24"/>
        </w:rPr>
        <w:t xml:space="preserve"> </w:t>
      </w:r>
      <w:r>
        <w:rPr>
          <w:sz w:val="24"/>
          <w:szCs w:val="24"/>
        </w:rPr>
        <w:t>h</w:t>
      </w:r>
      <w:r>
        <w:rPr>
          <w:spacing w:val="-1"/>
          <w:sz w:val="24"/>
          <w:szCs w:val="24"/>
        </w:rPr>
        <w:t>a</w:t>
      </w:r>
      <w:r>
        <w:rPr>
          <w:sz w:val="24"/>
          <w:szCs w:val="24"/>
        </w:rPr>
        <w:t>ving a</w:t>
      </w:r>
      <w:r>
        <w:rPr>
          <w:spacing w:val="-1"/>
          <w:sz w:val="24"/>
          <w:szCs w:val="24"/>
        </w:rPr>
        <w:t xml:space="preserve"> </w:t>
      </w:r>
      <w:r>
        <w:rPr>
          <w:sz w:val="24"/>
          <w:szCs w:val="24"/>
        </w:rPr>
        <w:t>l</w:t>
      </w:r>
      <w:r>
        <w:rPr>
          <w:spacing w:val="1"/>
          <w:sz w:val="24"/>
          <w:szCs w:val="24"/>
        </w:rPr>
        <w:t>i</w:t>
      </w:r>
      <w:r>
        <w:rPr>
          <w:sz w:val="24"/>
          <w:szCs w:val="24"/>
        </w:rPr>
        <w:t>fe</w:t>
      </w:r>
      <w:r>
        <w:rPr>
          <w:spacing w:val="-2"/>
          <w:sz w:val="24"/>
          <w:szCs w:val="24"/>
        </w:rPr>
        <w:t xml:space="preserve"> </w:t>
      </w:r>
      <w:r>
        <w:rPr>
          <w:sz w:val="24"/>
          <w:szCs w:val="24"/>
        </w:rPr>
        <w:t>of mo</w:t>
      </w:r>
      <w:r>
        <w:rPr>
          <w:spacing w:val="1"/>
          <w:sz w:val="24"/>
          <w:szCs w:val="24"/>
        </w:rPr>
        <w:t>r</w:t>
      </w:r>
      <w:r>
        <w:rPr>
          <w:sz w:val="24"/>
          <w:szCs w:val="24"/>
        </w:rPr>
        <w:t>e</w:t>
      </w:r>
      <w:r>
        <w:rPr>
          <w:spacing w:val="-1"/>
          <w:sz w:val="24"/>
          <w:szCs w:val="24"/>
        </w:rPr>
        <w:t xml:space="preserve"> </w:t>
      </w:r>
      <w:r>
        <w:rPr>
          <w:sz w:val="24"/>
          <w:szCs w:val="24"/>
        </w:rPr>
        <w:t>th</w:t>
      </w:r>
      <w:r>
        <w:rPr>
          <w:spacing w:val="2"/>
          <w:sz w:val="24"/>
          <w:szCs w:val="24"/>
        </w:rPr>
        <w:t>a</w:t>
      </w:r>
      <w:r>
        <w:rPr>
          <w:sz w:val="24"/>
          <w:szCs w:val="24"/>
        </w:rPr>
        <w:t>n one</w:t>
      </w:r>
      <w:r>
        <w:rPr>
          <w:spacing w:val="1"/>
          <w:sz w:val="24"/>
          <w:szCs w:val="24"/>
        </w:rPr>
        <w:t xml:space="preserve"> </w:t>
      </w:r>
      <w:r>
        <w:rPr>
          <w:spacing w:val="-5"/>
          <w:sz w:val="24"/>
          <w:szCs w:val="24"/>
        </w:rPr>
        <w:t>y</w:t>
      </w:r>
      <w:r>
        <w:rPr>
          <w:spacing w:val="1"/>
          <w:sz w:val="24"/>
          <w:szCs w:val="24"/>
        </w:rPr>
        <w:t>e</w:t>
      </w:r>
      <w:r>
        <w:rPr>
          <w:spacing w:val="-1"/>
          <w:sz w:val="24"/>
          <w:szCs w:val="24"/>
        </w:rPr>
        <w:t>a</w:t>
      </w:r>
      <w:r>
        <w:rPr>
          <w:sz w:val="24"/>
          <w:szCs w:val="24"/>
        </w:rPr>
        <w:t xml:space="preserve">r. </w:t>
      </w:r>
      <w:r>
        <w:rPr>
          <w:spacing w:val="1"/>
          <w:sz w:val="24"/>
          <w:szCs w:val="24"/>
        </w:rPr>
        <w:t xml:space="preserve"> </w:t>
      </w:r>
      <w:r>
        <w:rPr>
          <w:sz w:val="24"/>
          <w:szCs w:val="24"/>
        </w:rPr>
        <w:t>A r</w:t>
      </w:r>
      <w:r>
        <w:rPr>
          <w:spacing w:val="-2"/>
          <w:sz w:val="24"/>
          <w:szCs w:val="24"/>
        </w:rPr>
        <w:t>e</w:t>
      </w:r>
      <w:r>
        <w:rPr>
          <w:spacing w:val="-1"/>
          <w:sz w:val="24"/>
          <w:szCs w:val="24"/>
        </w:rPr>
        <w:t>c</w:t>
      </w:r>
      <w:r>
        <w:rPr>
          <w:sz w:val="24"/>
          <w:szCs w:val="24"/>
        </w:rPr>
        <w:t>o</w:t>
      </w:r>
      <w:r>
        <w:rPr>
          <w:spacing w:val="-1"/>
          <w:sz w:val="24"/>
          <w:szCs w:val="24"/>
        </w:rPr>
        <w:t>r</w:t>
      </w:r>
      <w:r>
        <w:rPr>
          <w:sz w:val="24"/>
          <w:szCs w:val="24"/>
        </w:rPr>
        <w:t>d s</w:t>
      </w:r>
      <w:r>
        <w:rPr>
          <w:spacing w:val="3"/>
          <w:sz w:val="24"/>
          <w:szCs w:val="24"/>
        </w:rPr>
        <w:t>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z w:val="24"/>
          <w:szCs w:val="24"/>
        </w:rPr>
        <w:t>maintain</w:t>
      </w:r>
      <w:r>
        <w:rPr>
          <w:spacing w:val="1"/>
          <w:sz w:val="24"/>
          <w:szCs w:val="24"/>
        </w:rPr>
        <w:t>e</w:t>
      </w:r>
      <w:r>
        <w:rPr>
          <w:sz w:val="24"/>
          <w:szCs w:val="24"/>
        </w:rPr>
        <w:t>d showing</w:t>
      </w:r>
      <w:r>
        <w:rPr>
          <w:spacing w:val="-2"/>
          <w:sz w:val="24"/>
          <w:szCs w:val="24"/>
        </w:rPr>
        <w:t xml:space="preserve"> </w:t>
      </w:r>
      <w:r>
        <w:rPr>
          <w:sz w:val="24"/>
          <w:szCs w:val="24"/>
        </w:rPr>
        <w:t xml:space="preserve">the </w:t>
      </w:r>
      <w:r>
        <w:rPr>
          <w:spacing w:val="2"/>
          <w:sz w:val="24"/>
          <w:szCs w:val="24"/>
        </w:rPr>
        <w:t>n</w:t>
      </w:r>
      <w:r>
        <w:rPr>
          <w:spacing w:val="-1"/>
          <w:sz w:val="24"/>
          <w:szCs w:val="24"/>
        </w:rPr>
        <w:t>a</w:t>
      </w:r>
      <w:r>
        <w:rPr>
          <w:sz w:val="24"/>
          <w:szCs w:val="24"/>
        </w:rPr>
        <w:t>ture</w:t>
      </w:r>
      <w:r>
        <w:rPr>
          <w:spacing w:val="-1"/>
          <w:sz w:val="24"/>
          <w:szCs w:val="24"/>
        </w:rPr>
        <w:t xml:space="preserve"> </w:t>
      </w:r>
      <w:r>
        <w:rPr>
          <w:sz w:val="24"/>
          <w:szCs w:val="24"/>
        </w:rPr>
        <w:t xml:space="preserve">of </w:t>
      </w:r>
      <w:r>
        <w:rPr>
          <w:spacing w:val="1"/>
          <w:sz w:val="24"/>
          <w:szCs w:val="24"/>
        </w:rPr>
        <w:t>o</w:t>
      </w:r>
      <w:r>
        <w:rPr>
          <w:sz w:val="24"/>
          <w:szCs w:val="24"/>
        </w:rPr>
        <w:t>wn</w:t>
      </w:r>
      <w:r>
        <w:rPr>
          <w:spacing w:val="-1"/>
          <w:sz w:val="24"/>
          <w:szCs w:val="24"/>
        </w:rPr>
        <w:t>e</w:t>
      </w:r>
      <w:r>
        <w:rPr>
          <w:sz w:val="24"/>
          <w:szCs w:val="24"/>
        </w:rPr>
        <w:t xml:space="preserve">rship, </w:t>
      </w:r>
      <w:r>
        <w:rPr>
          <w:spacing w:val="-1"/>
          <w:sz w:val="24"/>
          <w:szCs w:val="24"/>
        </w:rPr>
        <w:t>f</w:t>
      </w:r>
      <w:r>
        <w:rPr>
          <w:sz w:val="24"/>
          <w:szCs w:val="24"/>
        </w:rPr>
        <w:t>ull</w:t>
      </w:r>
      <w:r>
        <w:rPr>
          <w:spacing w:val="1"/>
          <w:sz w:val="24"/>
          <w:szCs w:val="24"/>
        </w:rPr>
        <w:t xml:space="preserve"> </w:t>
      </w:r>
      <w:r>
        <w:rPr>
          <w:sz w:val="24"/>
          <w:szCs w:val="24"/>
        </w:rPr>
        <w:t>l</w:t>
      </w:r>
      <w:r>
        <w:rPr>
          <w:spacing w:val="2"/>
          <w:sz w:val="24"/>
          <w:szCs w:val="24"/>
        </w:rPr>
        <w:t>e</w:t>
      </w:r>
      <w:r>
        <w:rPr>
          <w:spacing w:val="-2"/>
          <w:sz w:val="24"/>
          <w:szCs w:val="24"/>
        </w:rPr>
        <w:t>g</w:t>
      </w:r>
      <w:r>
        <w:rPr>
          <w:spacing w:val="-1"/>
          <w:sz w:val="24"/>
          <w:szCs w:val="24"/>
        </w:rPr>
        <w:t>a</w:t>
      </w:r>
      <w:r>
        <w:rPr>
          <w:sz w:val="24"/>
          <w:szCs w:val="24"/>
        </w:rPr>
        <w:t>l de</w:t>
      </w:r>
      <w:r>
        <w:rPr>
          <w:spacing w:val="2"/>
          <w:sz w:val="24"/>
          <w:szCs w:val="24"/>
        </w:rPr>
        <w:t>s</w:t>
      </w:r>
      <w:r>
        <w:rPr>
          <w:spacing w:val="-1"/>
          <w:sz w:val="24"/>
          <w:szCs w:val="24"/>
        </w:rPr>
        <w:t>c</w:t>
      </w:r>
      <w:r>
        <w:rPr>
          <w:spacing w:val="1"/>
          <w:sz w:val="24"/>
          <w:szCs w:val="24"/>
        </w:rPr>
        <w:t>r</w:t>
      </w:r>
      <w:r>
        <w:rPr>
          <w:sz w:val="24"/>
          <w:szCs w:val="24"/>
        </w:rPr>
        <w:t>ip</w:t>
      </w:r>
      <w:r>
        <w:rPr>
          <w:spacing w:val="1"/>
          <w:sz w:val="24"/>
          <w:szCs w:val="24"/>
        </w:rPr>
        <w:t>t</w:t>
      </w:r>
      <w:r>
        <w:rPr>
          <w:sz w:val="24"/>
          <w:szCs w:val="24"/>
        </w:rPr>
        <w:t>ion, a</w:t>
      </w:r>
      <w:r>
        <w:rPr>
          <w:spacing w:val="-1"/>
          <w:sz w:val="24"/>
          <w:szCs w:val="24"/>
        </w:rPr>
        <w:t>rea</w:t>
      </w:r>
      <w:r>
        <w:rPr>
          <w:sz w:val="24"/>
          <w:szCs w:val="24"/>
        </w:rPr>
        <w:t xml:space="preserve">, map </w:t>
      </w:r>
      <w:r>
        <w:rPr>
          <w:spacing w:val="-1"/>
          <w:sz w:val="24"/>
          <w:szCs w:val="24"/>
        </w:rPr>
        <w:t>re</w:t>
      </w:r>
      <w:r>
        <w:rPr>
          <w:spacing w:val="1"/>
          <w:sz w:val="24"/>
          <w:szCs w:val="24"/>
        </w:rPr>
        <w:t>f</w:t>
      </w:r>
      <w:r>
        <w:rPr>
          <w:spacing w:val="-1"/>
          <w:sz w:val="24"/>
          <w:szCs w:val="24"/>
        </w:rPr>
        <w:t>e</w:t>
      </w:r>
      <w:r>
        <w:rPr>
          <w:sz w:val="24"/>
          <w:szCs w:val="24"/>
        </w:rPr>
        <w:t>r</w:t>
      </w:r>
      <w:r>
        <w:rPr>
          <w:spacing w:val="-2"/>
          <w:sz w:val="24"/>
          <w:szCs w:val="24"/>
        </w:rPr>
        <w:t>e</w:t>
      </w:r>
      <w:r>
        <w:rPr>
          <w:spacing w:val="2"/>
          <w:sz w:val="24"/>
          <w:szCs w:val="24"/>
        </w:rPr>
        <w:t>n</w:t>
      </w:r>
      <w:r>
        <w:rPr>
          <w:spacing w:val="-1"/>
          <w:sz w:val="24"/>
          <w:szCs w:val="24"/>
        </w:rPr>
        <w:t>ce</w:t>
      </w:r>
      <w:r>
        <w:rPr>
          <w:sz w:val="24"/>
          <w:szCs w:val="24"/>
        </w:rPr>
        <w:t>, pur</w:t>
      </w:r>
      <w:r>
        <w:rPr>
          <w:spacing w:val="-1"/>
          <w:sz w:val="24"/>
          <w:szCs w:val="24"/>
        </w:rPr>
        <w:t>p</w:t>
      </w:r>
      <w:r>
        <w:rPr>
          <w:sz w:val="24"/>
          <w:szCs w:val="24"/>
        </w:rPr>
        <w:t>o</w:t>
      </w:r>
      <w:r>
        <w:rPr>
          <w:spacing w:val="2"/>
          <w:sz w:val="24"/>
          <w:szCs w:val="24"/>
        </w:rPr>
        <w:t>s</w:t>
      </w:r>
      <w:r>
        <w:rPr>
          <w:sz w:val="24"/>
          <w:szCs w:val="24"/>
        </w:rPr>
        <w:t>e</w:t>
      </w:r>
      <w:r>
        <w:rPr>
          <w:spacing w:val="-1"/>
          <w:sz w:val="24"/>
          <w:szCs w:val="24"/>
        </w:rPr>
        <w:t xml:space="preserve"> </w:t>
      </w:r>
      <w:r>
        <w:rPr>
          <w:spacing w:val="1"/>
          <w:sz w:val="24"/>
          <w:szCs w:val="24"/>
        </w:rPr>
        <w:t>f</w:t>
      </w:r>
      <w:r>
        <w:rPr>
          <w:sz w:val="24"/>
          <w:szCs w:val="24"/>
        </w:rPr>
        <w:t>or</w:t>
      </w:r>
      <w:r>
        <w:rPr>
          <w:spacing w:val="-1"/>
          <w:sz w:val="24"/>
          <w:szCs w:val="24"/>
        </w:rPr>
        <w:t xml:space="preserve"> </w:t>
      </w:r>
      <w:r>
        <w:rPr>
          <w:sz w:val="24"/>
          <w:szCs w:val="24"/>
        </w:rPr>
        <w:t>whi</w:t>
      </w:r>
      <w:r>
        <w:rPr>
          <w:spacing w:val="-1"/>
          <w:sz w:val="24"/>
          <w:szCs w:val="24"/>
        </w:rPr>
        <w:t>c</w:t>
      </w:r>
      <w:r>
        <w:rPr>
          <w:sz w:val="24"/>
          <w:szCs w:val="24"/>
        </w:rPr>
        <w:t>h us</w:t>
      </w:r>
      <w:r>
        <w:rPr>
          <w:spacing w:val="-1"/>
          <w:sz w:val="24"/>
          <w:szCs w:val="24"/>
        </w:rPr>
        <w:t>e</w:t>
      </w:r>
      <w:r>
        <w:rPr>
          <w:sz w:val="24"/>
          <w:szCs w:val="24"/>
        </w:rPr>
        <w:t xml:space="preserve">d, </w:t>
      </w:r>
      <w:r>
        <w:rPr>
          <w:spacing w:val="-1"/>
          <w:sz w:val="24"/>
          <w:szCs w:val="24"/>
        </w:rPr>
        <w:t>c</w:t>
      </w:r>
      <w:r>
        <w:rPr>
          <w:sz w:val="24"/>
          <w:szCs w:val="24"/>
        </w:rPr>
        <w:t>i</w:t>
      </w:r>
      <w:r>
        <w:rPr>
          <w:spacing w:val="6"/>
          <w:sz w:val="24"/>
          <w:szCs w:val="24"/>
        </w:rPr>
        <w:t>t</w:t>
      </w:r>
      <w:r>
        <w:rPr>
          <w:spacing w:val="-5"/>
          <w:sz w:val="24"/>
          <w:szCs w:val="24"/>
        </w:rPr>
        <w:t>y</w:t>
      </w:r>
      <w:r>
        <w:rPr>
          <w:sz w:val="24"/>
          <w:szCs w:val="24"/>
        </w:rPr>
        <w:t xml:space="preserve">, </w:t>
      </w:r>
      <w:r>
        <w:rPr>
          <w:spacing w:val="-1"/>
          <w:sz w:val="24"/>
          <w:szCs w:val="24"/>
        </w:rPr>
        <w:t>c</w:t>
      </w:r>
      <w:r>
        <w:rPr>
          <w:sz w:val="24"/>
          <w:szCs w:val="24"/>
        </w:rPr>
        <w:t>ou</w:t>
      </w:r>
      <w:r>
        <w:rPr>
          <w:spacing w:val="2"/>
          <w:sz w:val="24"/>
          <w:szCs w:val="24"/>
        </w:rPr>
        <w:t>n</w:t>
      </w:r>
      <w:r>
        <w:rPr>
          <w:spacing w:val="3"/>
          <w:sz w:val="24"/>
          <w:szCs w:val="24"/>
        </w:rPr>
        <w:t>t</w:t>
      </w:r>
      <w:r>
        <w:rPr>
          <w:spacing w:val="-5"/>
          <w:sz w:val="24"/>
          <w:szCs w:val="24"/>
        </w:rPr>
        <w:t>y</w:t>
      </w:r>
      <w:r>
        <w:rPr>
          <w:sz w:val="24"/>
          <w:szCs w:val="24"/>
        </w:rPr>
        <w:t xml:space="preserve">, </w:t>
      </w:r>
      <w:r>
        <w:rPr>
          <w:spacing w:val="-1"/>
          <w:sz w:val="24"/>
          <w:szCs w:val="24"/>
        </w:rPr>
        <w:t>a</w:t>
      </w:r>
      <w:r>
        <w:rPr>
          <w:sz w:val="24"/>
          <w:szCs w:val="24"/>
        </w:rPr>
        <w:t>nd tax</w:t>
      </w:r>
      <w:r>
        <w:rPr>
          <w:spacing w:val="2"/>
          <w:sz w:val="24"/>
          <w:szCs w:val="24"/>
        </w:rPr>
        <w:t xml:space="preserve"> </w:t>
      </w:r>
      <w:r>
        <w:rPr>
          <w:sz w:val="24"/>
          <w:szCs w:val="24"/>
        </w:rPr>
        <w:t>dis</w:t>
      </w:r>
      <w:r>
        <w:rPr>
          <w:spacing w:val="1"/>
          <w:sz w:val="24"/>
          <w:szCs w:val="24"/>
        </w:rPr>
        <w:t>t</w:t>
      </w:r>
      <w:r>
        <w:rPr>
          <w:sz w:val="24"/>
          <w:szCs w:val="24"/>
        </w:rPr>
        <w:t>ri</w:t>
      </w:r>
      <w:r>
        <w:rPr>
          <w:spacing w:val="-1"/>
          <w:sz w:val="24"/>
          <w:szCs w:val="24"/>
        </w:rPr>
        <w:t>c</w:t>
      </w:r>
      <w:r>
        <w:rPr>
          <w:sz w:val="24"/>
          <w:szCs w:val="24"/>
        </w:rPr>
        <w:t xml:space="preserve">t </w:t>
      </w:r>
      <w:r>
        <w:rPr>
          <w:spacing w:val="1"/>
          <w:sz w:val="24"/>
          <w:szCs w:val="24"/>
        </w:rPr>
        <w:t>i</w:t>
      </w:r>
      <w:r>
        <w:rPr>
          <w:sz w:val="24"/>
          <w:szCs w:val="24"/>
        </w:rPr>
        <w:t>n whi</w:t>
      </w:r>
      <w:r>
        <w:rPr>
          <w:spacing w:val="-1"/>
          <w:sz w:val="24"/>
          <w:szCs w:val="24"/>
        </w:rPr>
        <w:t>c</w:t>
      </w:r>
      <w:r>
        <w:rPr>
          <w:sz w:val="24"/>
          <w:szCs w:val="24"/>
        </w:rPr>
        <w:t>h situat</w:t>
      </w:r>
      <w:r>
        <w:rPr>
          <w:spacing w:val="-1"/>
          <w:sz w:val="24"/>
          <w:szCs w:val="24"/>
        </w:rPr>
        <w:t>e</w:t>
      </w:r>
      <w:r>
        <w:rPr>
          <w:sz w:val="24"/>
          <w:szCs w:val="24"/>
        </w:rPr>
        <w:t>d, f</w:t>
      </w:r>
      <w:r>
        <w:rPr>
          <w:spacing w:val="-1"/>
          <w:sz w:val="24"/>
          <w:szCs w:val="24"/>
        </w:rPr>
        <w:t>r</w:t>
      </w:r>
      <w:r>
        <w:rPr>
          <w:sz w:val="24"/>
          <w:szCs w:val="24"/>
        </w:rPr>
        <w:t>om whom pur</w:t>
      </w:r>
      <w:r>
        <w:rPr>
          <w:spacing w:val="-1"/>
          <w:sz w:val="24"/>
          <w:szCs w:val="24"/>
        </w:rPr>
        <w:t>c</w:t>
      </w:r>
      <w:r>
        <w:rPr>
          <w:spacing w:val="2"/>
          <w:sz w:val="24"/>
          <w:szCs w:val="24"/>
        </w:rPr>
        <w:t>h</w:t>
      </w:r>
      <w:r>
        <w:rPr>
          <w:spacing w:val="-1"/>
          <w:sz w:val="24"/>
          <w:szCs w:val="24"/>
        </w:rPr>
        <w:t>a</w:t>
      </w:r>
      <w:r>
        <w:rPr>
          <w:sz w:val="24"/>
          <w:szCs w:val="24"/>
        </w:rPr>
        <w:t>s</w:t>
      </w:r>
      <w:r>
        <w:rPr>
          <w:spacing w:val="-1"/>
          <w:sz w:val="24"/>
          <w:szCs w:val="24"/>
        </w:rPr>
        <w:t>e</w:t>
      </w:r>
      <w:r>
        <w:rPr>
          <w:sz w:val="24"/>
          <w:szCs w:val="24"/>
        </w:rPr>
        <w:t>d or</w:t>
      </w:r>
      <w:r>
        <w:rPr>
          <w:spacing w:val="1"/>
          <w:sz w:val="24"/>
          <w:szCs w:val="24"/>
        </w:rPr>
        <w:t xml:space="preserve"> </w:t>
      </w:r>
      <w:r>
        <w:rPr>
          <w:sz w:val="24"/>
          <w:szCs w:val="24"/>
        </w:rPr>
        <w:t>to whom so</w:t>
      </w:r>
      <w:r>
        <w:rPr>
          <w:spacing w:val="1"/>
          <w:sz w:val="24"/>
          <w:szCs w:val="24"/>
        </w:rPr>
        <w:t>l</w:t>
      </w:r>
      <w:r>
        <w:rPr>
          <w:sz w:val="24"/>
          <w:szCs w:val="24"/>
        </w:rPr>
        <w:t>d, p</w:t>
      </w:r>
      <w:r>
        <w:rPr>
          <w:spacing w:val="1"/>
          <w:sz w:val="24"/>
          <w:szCs w:val="24"/>
        </w:rPr>
        <w:t>a</w:t>
      </w:r>
      <w:r>
        <w:rPr>
          <w:spacing w:val="-5"/>
          <w:sz w:val="24"/>
          <w:szCs w:val="24"/>
        </w:rPr>
        <w:t>y</w:t>
      </w:r>
      <w:r>
        <w:rPr>
          <w:sz w:val="24"/>
          <w:szCs w:val="24"/>
        </w:rPr>
        <w:t>ment</w:t>
      </w:r>
      <w:r>
        <w:rPr>
          <w:spacing w:val="2"/>
          <w:sz w:val="24"/>
          <w:szCs w:val="24"/>
        </w:rPr>
        <w:t xml:space="preserve"> </w:t>
      </w:r>
      <w:r>
        <w:rPr>
          <w:spacing w:val="-2"/>
          <w:sz w:val="24"/>
          <w:szCs w:val="24"/>
        </w:rPr>
        <w:t>g</w:t>
      </w:r>
      <w:r>
        <w:rPr>
          <w:sz w:val="24"/>
          <w:szCs w:val="24"/>
        </w:rPr>
        <w:t>iven or</w:t>
      </w:r>
      <w:r>
        <w:rPr>
          <w:spacing w:val="1"/>
          <w:sz w:val="24"/>
          <w:szCs w:val="24"/>
        </w:rPr>
        <w:t xml:space="preserve"> </w:t>
      </w:r>
      <w:r>
        <w:rPr>
          <w:sz w:val="24"/>
          <w:szCs w:val="24"/>
        </w:rPr>
        <w:t>r</w:t>
      </w:r>
      <w:r>
        <w:rPr>
          <w:spacing w:val="1"/>
          <w:sz w:val="24"/>
          <w:szCs w:val="24"/>
        </w:rPr>
        <w:t>e</w:t>
      </w:r>
      <w:r>
        <w:rPr>
          <w:spacing w:val="-1"/>
          <w:sz w:val="24"/>
          <w:szCs w:val="24"/>
        </w:rPr>
        <w:t>ce</w:t>
      </w:r>
      <w:r>
        <w:rPr>
          <w:sz w:val="24"/>
          <w:szCs w:val="24"/>
        </w:rPr>
        <w:t>ived, oth</w:t>
      </w:r>
      <w:r>
        <w:rPr>
          <w:spacing w:val="1"/>
          <w:sz w:val="24"/>
          <w:szCs w:val="24"/>
        </w:rPr>
        <w:t>e</w:t>
      </w:r>
      <w:r>
        <w:rPr>
          <w:sz w:val="24"/>
          <w:szCs w:val="24"/>
        </w:rPr>
        <w:t xml:space="preserve">r </w:t>
      </w:r>
      <w:r>
        <w:rPr>
          <w:spacing w:val="1"/>
          <w:sz w:val="24"/>
          <w:szCs w:val="24"/>
        </w:rPr>
        <w:t>c</w:t>
      </w:r>
      <w:r>
        <w:rPr>
          <w:sz w:val="24"/>
          <w:szCs w:val="24"/>
        </w:rPr>
        <w:t>ost</w:t>
      </w:r>
      <w:r>
        <w:rPr>
          <w:spacing w:val="1"/>
          <w:sz w:val="24"/>
          <w:szCs w:val="24"/>
        </w:rPr>
        <w:t>s</w:t>
      </w:r>
      <w:r>
        <w:rPr>
          <w:sz w:val="24"/>
          <w:szCs w:val="24"/>
        </w:rPr>
        <w:t xml:space="preserve">, </w:t>
      </w:r>
      <w:r>
        <w:rPr>
          <w:spacing w:val="-1"/>
          <w:sz w:val="24"/>
          <w:szCs w:val="24"/>
        </w:rPr>
        <w:t>c</w:t>
      </w:r>
      <w:r>
        <w:rPr>
          <w:sz w:val="24"/>
          <w:szCs w:val="24"/>
        </w:rPr>
        <w:t>ontr</w:t>
      </w:r>
      <w:r>
        <w:rPr>
          <w:spacing w:val="-1"/>
          <w:sz w:val="24"/>
          <w:szCs w:val="24"/>
        </w:rPr>
        <w:t>ac</w:t>
      </w:r>
      <w:r>
        <w:rPr>
          <w:sz w:val="24"/>
          <w:szCs w:val="24"/>
        </w:rPr>
        <w:t>t d</w:t>
      </w:r>
      <w:r>
        <w:rPr>
          <w:spacing w:val="-1"/>
          <w:sz w:val="24"/>
          <w:szCs w:val="24"/>
        </w:rPr>
        <w:t>a</w:t>
      </w:r>
      <w:r>
        <w:rPr>
          <w:sz w:val="24"/>
          <w:szCs w:val="24"/>
        </w:rPr>
        <w:t xml:space="preserve">te </w:t>
      </w:r>
      <w:r>
        <w:rPr>
          <w:spacing w:val="-1"/>
          <w:sz w:val="24"/>
          <w:szCs w:val="24"/>
        </w:rPr>
        <w:t>a</w:t>
      </w:r>
      <w:r>
        <w:rPr>
          <w:sz w:val="24"/>
          <w:szCs w:val="24"/>
        </w:rPr>
        <w:t>nd numbe</w:t>
      </w:r>
      <w:r>
        <w:rPr>
          <w:spacing w:val="-1"/>
          <w:sz w:val="24"/>
          <w:szCs w:val="24"/>
        </w:rPr>
        <w:t>r</w:t>
      </w:r>
      <w:r>
        <w:rPr>
          <w:sz w:val="24"/>
          <w:szCs w:val="24"/>
        </w:rPr>
        <w:t xml:space="preserve">, </w:t>
      </w:r>
      <w:r>
        <w:rPr>
          <w:spacing w:val="2"/>
          <w:sz w:val="24"/>
          <w:szCs w:val="24"/>
        </w:rPr>
        <w:t>d</w:t>
      </w:r>
      <w:r>
        <w:rPr>
          <w:spacing w:val="-1"/>
          <w:sz w:val="24"/>
          <w:szCs w:val="24"/>
        </w:rPr>
        <w:t>a</w:t>
      </w:r>
      <w:r>
        <w:rPr>
          <w:sz w:val="24"/>
          <w:szCs w:val="24"/>
        </w:rPr>
        <w:t>te of</w:t>
      </w:r>
      <w:r>
        <w:rPr>
          <w:spacing w:val="1"/>
          <w:sz w:val="24"/>
          <w:szCs w:val="24"/>
        </w:rPr>
        <w:t xml:space="preserve"> </w:t>
      </w:r>
      <w:r>
        <w:rPr>
          <w:sz w:val="24"/>
          <w:szCs w:val="24"/>
        </w:rPr>
        <w:t>r</w:t>
      </w:r>
      <w:r>
        <w:rPr>
          <w:spacing w:val="-2"/>
          <w:sz w:val="24"/>
          <w:szCs w:val="24"/>
        </w:rPr>
        <w:t>e</w:t>
      </w:r>
      <w:r>
        <w:rPr>
          <w:spacing w:val="-1"/>
          <w:sz w:val="24"/>
          <w:szCs w:val="24"/>
        </w:rPr>
        <w:t>c</w:t>
      </w:r>
      <w:r>
        <w:rPr>
          <w:sz w:val="24"/>
          <w:szCs w:val="24"/>
        </w:rPr>
        <w:t>o</w:t>
      </w:r>
      <w:r>
        <w:rPr>
          <w:spacing w:val="-1"/>
          <w:sz w:val="24"/>
          <w:szCs w:val="24"/>
        </w:rPr>
        <w:t>r</w:t>
      </w:r>
      <w:r>
        <w:rPr>
          <w:sz w:val="24"/>
          <w:szCs w:val="24"/>
        </w:rPr>
        <w:t>di</w:t>
      </w:r>
      <w:r>
        <w:rPr>
          <w:spacing w:val="3"/>
          <w:sz w:val="24"/>
          <w:szCs w:val="24"/>
        </w:rPr>
        <w:t>n</w:t>
      </w:r>
      <w:r>
        <w:rPr>
          <w:sz w:val="24"/>
          <w:szCs w:val="24"/>
        </w:rPr>
        <w:t>g</w:t>
      </w:r>
      <w:r>
        <w:rPr>
          <w:spacing w:val="-2"/>
          <w:sz w:val="24"/>
          <w:szCs w:val="24"/>
        </w:rPr>
        <w:t xml:space="preserve"> </w:t>
      </w:r>
      <w:r>
        <w:rPr>
          <w:sz w:val="24"/>
          <w:szCs w:val="24"/>
        </w:rPr>
        <w:t xml:space="preserve">of </w:t>
      </w:r>
      <w:r>
        <w:rPr>
          <w:spacing w:val="1"/>
          <w:sz w:val="24"/>
          <w:szCs w:val="24"/>
        </w:rPr>
        <w:t>d</w:t>
      </w:r>
      <w:r>
        <w:rPr>
          <w:spacing w:val="-1"/>
          <w:sz w:val="24"/>
          <w:szCs w:val="24"/>
        </w:rPr>
        <w:t>ee</w:t>
      </w:r>
      <w:r>
        <w:rPr>
          <w:sz w:val="24"/>
          <w:szCs w:val="24"/>
        </w:rPr>
        <w:t>d,</w:t>
      </w:r>
      <w:r>
        <w:rPr>
          <w:spacing w:val="2"/>
          <w:sz w:val="24"/>
          <w:szCs w:val="24"/>
        </w:rPr>
        <w:t xml:space="preserve"> </w:t>
      </w:r>
      <w:r>
        <w:rPr>
          <w:spacing w:val="-1"/>
          <w:sz w:val="24"/>
          <w:szCs w:val="24"/>
        </w:rPr>
        <w:t>a</w:t>
      </w:r>
      <w:r>
        <w:rPr>
          <w:sz w:val="24"/>
          <w:szCs w:val="24"/>
        </w:rPr>
        <w:t xml:space="preserve">nd </w:t>
      </w:r>
      <w:r>
        <w:rPr>
          <w:spacing w:val="2"/>
          <w:sz w:val="24"/>
          <w:szCs w:val="24"/>
        </w:rPr>
        <w:t>b</w:t>
      </w:r>
      <w:r>
        <w:rPr>
          <w:sz w:val="24"/>
          <w:szCs w:val="24"/>
        </w:rPr>
        <w:t xml:space="preserve">ook </w:t>
      </w:r>
      <w:r>
        <w:rPr>
          <w:spacing w:val="-1"/>
          <w:sz w:val="24"/>
          <w:szCs w:val="24"/>
        </w:rPr>
        <w:t>a</w:t>
      </w:r>
      <w:r>
        <w:rPr>
          <w:sz w:val="24"/>
          <w:szCs w:val="24"/>
        </w:rPr>
        <w:t>nd p</w:t>
      </w:r>
      <w:r>
        <w:rPr>
          <w:spacing w:val="1"/>
          <w:sz w:val="24"/>
          <w:szCs w:val="24"/>
        </w:rPr>
        <w:t>a</w:t>
      </w:r>
      <w:r>
        <w:rPr>
          <w:spacing w:val="-2"/>
          <w:sz w:val="24"/>
          <w:szCs w:val="24"/>
        </w:rPr>
        <w:t>g</w:t>
      </w:r>
      <w:r>
        <w:rPr>
          <w:sz w:val="24"/>
          <w:szCs w:val="24"/>
        </w:rPr>
        <w:t>e</w:t>
      </w:r>
      <w:r>
        <w:rPr>
          <w:spacing w:val="-1"/>
          <w:sz w:val="24"/>
          <w:szCs w:val="24"/>
        </w:rPr>
        <w:t xml:space="preserve"> </w:t>
      </w:r>
      <w:r>
        <w:rPr>
          <w:spacing w:val="2"/>
          <w:sz w:val="24"/>
          <w:szCs w:val="24"/>
        </w:rPr>
        <w:t>o</w:t>
      </w:r>
      <w:r>
        <w:rPr>
          <w:sz w:val="24"/>
          <w:szCs w:val="24"/>
        </w:rPr>
        <w:t xml:space="preserve">f </w:t>
      </w:r>
      <w:r>
        <w:rPr>
          <w:spacing w:val="-1"/>
          <w:sz w:val="24"/>
          <w:szCs w:val="24"/>
        </w:rPr>
        <w:t>r</w:t>
      </w:r>
      <w:r>
        <w:rPr>
          <w:spacing w:val="1"/>
          <w:sz w:val="24"/>
          <w:szCs w:val="24"/>
        </w:rPr>
        <w:t>e</w:t>
      </w:r>
      <w:r>
        <w:rPr>
          <w:spacing w:val="-1"/>
          <w:sz w:val="24"/>
          <w:szCs w:val="24"/>
        </w:rPr>
        <w:t>c</w:t>
      </w:r>
      <w:r>
        <w:rPr>
          <w:sz w:val="24"/>
          <w:szCs w:val="24"/>
        </w:rPr>
        <w:t>o</w:t>
      </w:r>
      <w:r>
        <w:rPr>
          <w:spacing w:val="-1"/>
          <w:sz w:val="24"/>
          <w:szCs w:val="24"/>
        </w:rPr>
        <w:t>r</w:t>
      </w:r>
      <w:r>
        <w:rPr>
          <w:sz w:val="24"/>
          <w:szCs w:val="24"/>
        </w:rPr>
        <w:t xml:space="preserve">d. </w:t>
      </w:r>
      <w:r>
        <w:rPr>
          <w:spacing w:val="2"/>
          <w:sz w:val="24"/>
          <w:szCs w:val="24"/>
        </w:rPr>
        <w:t xml:space="preserve"> </w:t>
      </w:r>
      <w:r>
        <w:rPr>
          <w:sz w:val="24"/>
          <w:szCs w:val="24"/>
        </w:rPr>
        <w:t>Entri</w:t>
      </w:r>
      <w:r>
        <w:rPr>
          <w:spacing w:val="-1"/>
          <w:sz w:val="24"/>
          <w:szCs w:val="24"/>
        </w:rPr>
        <w:t>e</w:t>
      </w:r>
      <w:r>
        <w:rPr>
          <w:sz w:val="24"/>
          <w:szCs w:val="24"/>
        </w:rPr>
        <w:t>s tr</w:t>
      </w:r>
      <w:r>
        <w:rPr>
          <w:spacing w:val="-1"/>
          <w:sz w:val="24"/>
          <w:szCs w:val="24"/>
        </w:rPr>
        <w:t>a</w:t>
      </w:r>
      <w:r>
        <w:rPr>
          <w:sz w:val="24"/>
          <w:szCs w:val="24"/>
        </w:rPr>
        <w:t>nsf</w:t>
      </w:r>
      <w:r>
        <w:rPr>
          <w:spacing w:val="-1"/>
          <w:sz w:val="24"/>
          <w:szCs w:val="24"/>
        </w:rPr>
        <w:t>e</w:t>
      </w:r>
      <w:r>
        <w:rPr>
          <w:spacing w:val="1"/>
          <w:sz w:val="24"/>
          <w:szCs w:val="24"/>
        </w:rPr>
        <w:t>r</w:t>
      </w:r>
      <w:r>
        <w:rPr>
          <w:sz w:val="24"/>
          <w:szCs w:val="24"/>
        </w:rPr>
        <w:t>ring</w:t>
      </w:r>
      <w:r>
        <w:rPr>
          <w:spacing w:val="-3"/>
          <w:sz w:val="24"/>
          <w:szCs w:val="24"/>
        </w:rPr>
        <w:t xml:space="preserve"> </w:t>
      </w:r>
      <w:r>
        <w:rPr>
          <w:spacing w:val="2"/>
          <w:sz w:val="24"/>
          <w:szCs w:val="24"/>
        </w:rPr>
        <w:t>o</w:t>
      </w:r>
      <w:r>
        <w:rPr>
          <w:sz w:val="24"/>
          <w:szCs w:val="24"/>
        </w:rPr>
        <w:t xml:space="preserve">r </w:t>
      </w:r>
      <w:r>
        <w:rPr>
          <w:spacing w:val="-1"/>
          <w:sz w:val="24"/>
          <w:szCs w:val="24"/>
        </w:rPr>
        <w:t>re</w:t>
      </w:r>
      <w:r>
        <w:rPr>
          <w:sz w:val="24"/>
          <w:szCs w:val="24"/>
        </w:rPr>
        <w:t>t</w:t>
      </w:r>
      <w:r>
        <w:rPr>
          <w:spacing w:val="1"/>
          <w:sz w:val="24"/>
          <w:szCs w:val="24"/>
        </w:rPr>
        <w:t>i</w:t>
      </w:r>
      <w:r>
        <w:rPr>
          <w:sz w:val="24"/>
          <w:szCs w:val="24"/>
        </w:rPr>
        <w:t>ri</w:t>
      </w:r>
      <w:r>
        <w:rPr>
          <w:spacing w:val="2"/>
          <w:sz w:val="24"/>
          <w:szCs w:val="24"/>
        </w:rPr>
        <w:t>n</w:t>
      </w:r>
      <w:r>
        <w:rPr>
          <w:sz w:val="24"/>
          <w:szCs w:val="24"/>
        </w:rPr>
        <w:t>g</w:t>
      </w:r>
      <w:r>
        <w:rPr>
          <w:spacing w:val="-2"/>
          <w:sz w:val="24"/>
          <w:szCs w:val="24"/>
        </w:rPr>
        <w:t xml:space="preserve"> </w:t>
      </w:r>
      <w:r>
        <w:rPr>
          <w:sz w:val="24"/>
          <w:szCs w:val="24"/>
        </w:rPr>
        <w:t>l</w:t>
      </w:r>
      <w:r>
        <w:rPr>
          <w:spacing w:val="2"/>
          <w:sz w:val="24"/>
          <w:szCs w:val="24"/>
        </w:rPr>
        <w:t>a</w:t>
      </w:r>
      <w:r>
        <w:rPr>
          <w:sz w:val="24"/>
          <w:szCs w:val="24"/>
        </w:rPr>
        <w:t>nd or</w:t>
      </w:r>
      <w:r>
        <w:rPr>
          <w:spacing w:val="-1"/>
          <w:sz w:val="24"/>
          <w:szCs w:val="24"/>
        </w:rPr>
        <w:t xml:space="preserve"> </w:t>
      </w:r>
      <w:r>
        <w:rPr>
          <w:sz w:val="24"/>
          <w:szCs w:val="24"/>
        </w:rPr>
        <w:t xml:space="preserve">land </w:t>
      </w:r>
      <w:r>
        <w:rPr>
          <w:spacing w:val="-1"/>
          <w:sz w:val="24"/>
          <w:szCs w:val="24"/>
        </w:rPr>
        <w:t>r</w:t>
      </w:r>
      <w:r>
        <w:rPr>
          <w:spacing w:val="3"/>
          <w:sz w:val="24"/>
          <w:szCs w:val="24"/>
        </w:rPr>
        <w:t>i</w:t>
      </w:r>
      <w:r>
        <w:rPr>
          <w:spacing w:val="-2"/>
          <w:sz w:val="24"/>
          <w:szCs w:val="24"/>
        </w:rPr>
        <w:t>g</w:t>
      </w:r>
      <w:r>
        <w:rPr>
          <w:sz w:val="24"/>
          <w:szCs w:val="24"/>
        </w:rPr>
        <w:t xml:space="preserve">hts </w:t>
      </w:r>
      <w:r>
        <w:rPr>
          <w:spacing w:val="1"/>
          <w:sz w:val="24"/>
          <w:szCs w:val="24"/>
        </w:rPr>
        <w:t>s</w:t>
      </w:r>
      <w:r>
        <w:rPr>
          <w:sz w:val="24"/>
          <w:szCs w:val="24"/>
        </w:rPr>
        <w:t>h</w:t>
      </w:r>
      <w:r>
        <w:rPr>
          <w:spacing w:val="-1"/>
          <w:sz w:val="24"/>
          <w:szCs w:val="24"/>
        </w:rPr>
        <w:t>a</w:t>
      </w:r>
      <w:r>
        <w:rPr>
          <w:sz w:val="24"/>
          <w:szCs w:val="24"/>
        </w:rPr>
        <w:t>ll</w:t>
      </w:r>
      <w:r>
        <w:rPr>
          <w:spacing w:val="1"/>
          <w:sz w:val="24"/>
          <w:szCs w:val="24"/>
        </w:rPr>
        <w:t xml:space="preserve"> </w:t>
      </w:r>
      <w:r>
        <w:rPr>
          <w:spacing w:val="-1"/>
          <w:sz w:val="24"/>
          <w:szCs w:val="24"/>
        </w:rPr>
        <w:t>re</w:t>
      </w:r>
      <w:r>
        <w:rPr>
          <w:spacing w:val="1"/>
          <w:sz w:val="24"/>
          <w:szCs w:val="24"/>
        </w:rPr>
        <w:t>f</w:t>
      </w:r>
      <w:r>
        <w:rPr>
          <w:spacing w:val="-1"/>
          <w:sz w:val="24"/>
          <w:szCs w:val="24"/>
        </w:rPr>
        <w:t>e</w:t>
      </w:r>
      <w:r>
        <w:rPr>
          <w:sz w:val="24"/>
          <w:szCs w:val="24"/>
        </w:rPr>
        <w:t>r to the</w:t>
      </w:r>
      <w:r>
        <w:rPr>
          <w:spacing w:val="-1"/>
          <w:sz w:val="24"/>
          <w:szCs w:val="24"/>
        </w:rPr>
        <w:t xml:space="preserve"> </w:t>
      </w:r>
      <w:r>
        <w:rPr>
          <w:sz w:val="24"/>
          <w:szCs w:val="24"/>
        </w:rPr>
        <w:t>or</w:t>
      </w:r>
      <w:r>
        <w:rPr>
          <w:spacing w:val="2"/>
          <w:sz w:val="24"/>
          <w:szCs w:val="24"/>
        </w:rPr>
        <w:t>i</w:t>
      </w:r>
      <w:r>
        <w:rPr>
          <w:spacing w:val="-2"/>
          <w:sz w:val="24"/>
          <w:szCs w:val="24"/>
        </w:rPr>
        <w:t>g</w:t>
      </w:r>
      <w:r>
        <w:rPr>
          <w:sz w:val="24"/>
          <w:szCs w:val="24"/>
        </w:rPr>
        <w:t xml:space="preserve">inal </w:t>
      </w:r>
      <w:r>
        <w:rPr>
          <w:spacing w:val="-1"/>
          <w:sz w:val="24"/>
          <w:szCs w:val="24"/>
        </w:rPr>
        <w:t>e</w:t>
      </w:r>
      <w:r>
        <w:rPr>
          <w:sz w:val="24"/>
          <w:szCs w:val="24"/>
        </w:rPr>
        <w:t>nt</w:t>
      </w:r>
      <w:r>
        <w:rPr>
          <w:spacing w:val="4"/>
          <w:sz w:val="24"/>
          <w:szCs w:val="24"/>
        </w:rPr>
        <w:t>r</w:t>
      </w:r>
      <w:r>
        <w:rPr>
          <w:sz w:val="24"/>
          <w:szCs w:val="24"/>
        </w:rPr>
        <w:t>y</w:t>
      </w:r>
      <w:r>
        <w:rPr>
          <w:spacing w:val="-3"/>
          <w:sz w:val="24"/>
          <w:szCs w:val="24"/>
        </w:rPr>
        <w:t xml:space="preserve"> </w:t>
      </w:r>
      <w:r>
        <w:rPr>
          <w:sz w:val="24"/>
          <w:szCs w:val="24"/>
        </w:rPr>
        <w:t>r</w:t>
      </w:r>
      <w:r>
        <w:rPr>
          <w:spacing w:val="1"/>
          <w:sz w:val="24"/>
          <w:szCs w:val="24"/>
        </w:rPr>
        <w:t>e</w:t>
      </w:r>
      <w:r>
        <w:rPr>
          <w:spacing w:val="-1"/>
          <w:sz w:val="24"/>
          <w:szCs w:val="24"/>
        </w:rPr>
        <w:t>c</w:t>
      </w:r>
      <w:r>
        <w:rPr>
          <w:sz w:val="24"/>
          <w:szCs w:val="24"/>
        </w:rPr>
        <w:t>o</w:t>
      </w:r>
      <w:r>
        <w:rPr>
          <w:spacing w:val="-1"/>
          <w:sz w:val="24"/>
          <w:szCs w:val="24"/>
        </w:rPr>
        <w:t>r</w:t>
      </w:r>
      <w:r>
        <w:rPr>
          <w:sz w:val="24"/>
          <w:szCs w:val="24"/>
        </w:rPr>
        <w:t>ding</w:t>
      </w:r>
      <w:r>
        <w:rPr>
          <w:spacing w:val="-2"/>
          <w:sz w:val="24"/>
          <w:szCs w:val="24"/>
        </w:rPr>
        <w:t xml:space="preserve"> </w:t>
      </w:r>
      <w:r>
        <w:rPr>
          <w:sz w:val="24"/>
          <w:szCs w:val="24"/>
        </w:rPr>
        <w:t>i</w:t>
      </w:r>
      <w:r>
        <w:rPr>
          <w:spacing w:val="1"/>
          <w:sz w:val="24"/>
          <w:szCs w:val="24"/>
        </w:rPr>
        <w:t>t</w:t>
      </w:r>
      <w:r>
        <w:rPr>
          <w:sz w:val="24"/>
          <w:szCs w:val="24"/>
        </w:rPr>
        <w:t xml:space="preserve">s </w:t>
      </w:r>
      <w:r>
        <w:rPr>
          <w:spacing w:val="-1"/>
          <w:sz w:val="24"/>
          <w:szCs w:val="24"/>
        </w:rPr>
        <w:t>ac</w:t>
      </w:r>
      <w:r>
        <w:rPr>
          <w:sz w:val="24"/>
          <w:szCs w:val="24"/>
        </w:rPr>
        <w:t>quis</w:t>
      </w:r>
      <w:r>
        <w:rPr>
          <w:spacing w:val="1"/>
          <w:sz w:val="24"/>
          <w:szCs w:val="24"/>
        </w:rPr>
        <w:t>i</w:t>
      </w:r>
      <w:r>
        <w:rPr>
          <w:sz w:val="24"/>
          <w:szCs w:val="24"/>
        </w:rPr>
        <w:t>t</w:t>
      </w:r>
      <w:r>
        <w:rPr>
          <w:spacing w:val="1"/>
          <w:sz w:val="24"/>
          <w:szCs w:val="24"/>
        </w:rPr>
        <w:t>i</w:t>
      </w:r>
      <w:r>
        <w:rPr>
          <w:sz w:val="24"/>
          <w:szCs w:val="24"/>
        </w:rPr>
        <w:t>on.</w:t>
      </w:r>
    </w:p>
    <w:p w:rsidR="00275235" w:rsidRDefault="00275235" w:rsidP="00275235">
      <w:pPr>
        <w:ind w:right="275" w:firstLine="450"/>
        <w:rPr>
          <w:sz w:val="24"/>
          <w:szCs w:val="24"/>
        </w:rPr>
      </w:pPr>
      <w:r>
        <w:rPr>
          <w:spacing w:val="-1"/>
          <w:sz w:val="24"/>
          <w:szCs w:val="24"/>
        </w:rPr>
        <w:t>F</w:t>
      </w:r>
      <w:r>
        <w:rPr>
          <w:sz w:val="24"/>
          <w:szCs w:val="24"/>
        </w:rPr>
        <w:t xml:space="preserve">. </w:t>
      </w:r>
      <w:r>
        <w:rPr>
          <w:spacing w:val="48"/>
          <w:sz w:val="24"/>
          <w:szCs w:val="24"/>
        </w:rPr>
        <w:t xml:space="preserve"> </w:t>
      </w:r>
      <w:r>
        <w:rPr>
          <w:sz w:val="24"/>
          <w:szCs w:val="24"/>
        </w:rPr>
        <w:t>A</w:t>
      </w:r>
      <w:r>
        <w:rPr>
          <w:spacing w:val="2"/>
          <w:sz w:val="24"/>
          <w:szCs w:val="24"/>
        </w:rPr>
        <w:t>n</w:t>
      </w:r>
      <w:r>
        <w:rPr>
          <w:sz w:val="24"/>
          <w:szCs w:val="24"/>
        </w:rPr>
        <w:t>y</w:t>
      </w:r>
      <w:r>
        <w:rPr>
          <w:spacing w:val="-5"/>
          <w:sz w:val="24"/>
          <w:szCs w:val="24"/>
        </w:rPr>
        <w:t xml:space="preserve"> </w:t>
      </w:r>
      <w:r>
        <w:rPr>
          <w:sz w:val="24"/>
          <w:szCs w:val="24"/>
        </w:rPr>
        <w:t>di</w:t>
      </w:r>
      <w:r>
        <w:rPr>
          <w:spacing w:val="2"/>
          <w:sz w:val="24"/>
          <w:szCs w:val="24"/>
        </w:rPr>
        <w:t>f</w:t>
      </w:r>
      <w:r>
        <w:rPr>
          <w:sz w:val="24"/>
          <w:szCs w:val="24"/>
        </w:rPr>
        <w:t>f</w:t>
      </w:r>
      <w:r>
        <w:rPr>
          <w:spacing w:val="-2"/>
          <w:sz w:val="24"/>
          <w:szCs w:val="24"/>
        </w:rPr>
        <w:t>e</w:t>
      </w:r>
      <w:r>
        <w:rPr>
          <w:spacing w:val="1"/>
          <w:sz w:val="24"/>
          <w:szCs w:val="24"/>
        </w:rPr>
        <w:t>r</w:t>
      </w:r>
      <w:r>
        <w:rPr>
          <w:spacing w:val="-1"/>
          <w:sz w:val="24"/>
          <w:szCs w:val="24"/>
        </w:rPr>
        <w:t>e</w:t>
      </w:r>
      <w:r>
        <w:rPr>
          <w:sz w:val="24"/>
          <w:szCs w:val="24"/>
        </w:rPr>
        <w:t>n</w:t>
      </w:r>
      <w:r>
        <w:rPr>
          <w:spacing w:val="-1"/>
          <w:sz w:val="24"/>
          <w:szCs w:val="24"/>
        </w:rPr>
        <w:t>c</w:t>
      </w:r>
      <w:r>
        <w:rPr>
          <w:sz w:val="24"/>
          <w:szCs w:val="24"/>
        </w:rPr>
        <w:t>e</w:t>
      </w:r>
      <w:r>
        <w:rPr>
          <w:spacing w:val="-1"/>
          <w:sz w:val="24"/>
          <w:szCs w:val="24"/>
        </w:rPr>
        <w:t xml:space="preserve"> </w:t>
      </w:r>
      <w:r>
        <w:rPr>
          <w:spacing w:val="2"/>
          <w:sz w:val="24"/>
          <w:szCs w:val="24"/>
        </w:rPr>
        <w:t>b</w:t>
      </w:r>
      <w:r>
        <w:rPr>
          <w:spacing w:val="-1"/>
          <w:sz w:val="24"/>
          <w:szCs w:val="24"/>
        </w:rPr>
        <w:t>e</w:t>
      </w:r>
      <w:r>
        <w:rPr>
          <w:sz w:val="24"/>
          <w:szCs w:val="24"/>
        </w:rPr>
        <w:t>tw</w:t>
      </w:r>
      <w:r>
        <w:rPr>
          <w:spacing w:val="1"/>
          <w:sz w:val="24"/>
          <w:szCs w:val="24"/>
        </w:rPr>
        <w:t>e</w:t>
      </w:r>
      <w:r>
        <w:rPr>
          <w:spacing w:val="-1"/>
          <w:sz w:val="24"/>
          <w:szCs w:val="24"/>
        </w:rPr>
        <w:t>e</w:t>
      </w:r>
      <w:r>
        <w:rPr>
          <w:sz w:val="24"/>
          <w:szCs w:val="24"/>
        </w:rPr>
        <w:t xml:space="preserve">n the </w:t>
      </w:r>
      <w:r>
        <w:rPr>
          <w:spacing w:val="-1"/>
          <w:sz w:val="24"/>
          <w:szCs w:val="24"/>
        </w:rPr>
        <w:t>a</w:t>
      </w:r>
      <w:r>
        <w:rPr>
          <w:sz w:val="24"/>
          <w:szCs w:val="24"/>
        </w:rPr>
        <w:t>mount</w:t>
      </w:r>
      <w:r>
        <w:rPr>
          <w:spacing w:val="1"/>
          <w:sz w:val="24"/>
          <w:szCs w:val="24"/>
        </w:rPr>
        <w:t xml:space="preserve"> </w:t>
      </w:r>
      <w:r>
        <w:rPr>
          <w:spacing w:val="-1"/>
          <w:sz w:val="24"/>
          <w:szCs w:val="24"/>
        </w:rPr>
        <w:t>re</w:t>
      </w:r>
      <w:r>
        <w:rPr>
          <w:spacing w:val="1"/>
          <w:sz w:val="24"/>
          <w:szCs w:val="24"/>
        </w:rPr>
        <w:t>c</w:t>
      </w:r>
      <w:r>
        <w:rPr>
          <w:spacing w:val="-1"/>
          <w:sz w:val="24"/>
          <w:szCs w:val="24"/>
        </w:rPr>
        <w:t>e</w:t>
      </w:r>
      <w:r>
        <w:rPr>
          <w:sz w:val="24"/>
          <w:szCs w:val="24"/>
        </w:rPr>
        <w:t xml:space="preserve">ived </w:t>
      </w:r>
      <w:r>
        <w:rPr>
          <w:spacing w:val="1"/>
          <w:sz w:val="24"/>
          <w:szCs w:val="24"/>
        </w:rPr>
        <w:t>f</w:t>
      </w:r>
      <w:r>
        <w:rPr>
          <w:sz w:val="24"/>
          <w:szCs w:val="24"/>
        </w:rPr>
        <w:t>rom the s</w:t>
      </w:r>
      <w:r>
        <w:rPr>
          <w:spacing w:val="-1"/>
          <w:sz w:val="24"/>
          <w:szCs w:val="24"/>
        </w:rPr>
        <w:t>a</w:t>
      </w:r>
      <w:r>
        <w:rPr>
          <w:sz w:val="24"/>
          <w:szCs w:val="24"/>
        </w:rPr>
        <w:t>le of</w:t>
      </w:r>
      <w:r>
        <w:rPr>
          <w:spacing w:val="-1"/>
          <w:sz w:val="24"/>
          <w:szCs w:val="24"/>
        </w:rPr>
        <w:t xml:space="preserve"> </w:t>
      </w:r>
      <w:r>
        <w:rPr>
          <w:sz w:val="24"/>
          <w:szCs w:val="24"/>
        </w:rPr>
        <w:t>land or</w:t>
      </w:r>
      <w:r>
        <w:rPr>
          <w:spacing w:val="2"/>
          <w:sz w:val="24"/>
          <w:szCs w:val="24"/>
        </w:rPr>
        <w:t xml:space="preserve"> </w:t>
      </w:r>
      <w:r>
        <w:rPr>
          <w:spacing w:val="3"/>
          <w:sz w:val="24"/>
          <w:szCs w:val="24"/>
        </w:rPr>
        <w:t>l</w:t>
      </w:r>
      <w:r>
        <w:rPr>
          <w:spacing w:val="-1"/>
          <w:sz w:val="24"/>
          <w:szCs w:val="24"/>
        </w:rPr>
        <w:t>a</w:t>
      </w:r>
      <w:r>
        <w:rPr>
          <w:sz w:val="24"/>
          <w:szCs w:val="24"/>
        </w:rPr>
        <w:t xml:space="preserve">nd </w:t>
      </w:r>
      <w:r>
        <w:rPr>
          <w:spacing w:val="1"/>
          <w:sz w:val="24"/>
          <w:szCs w:val="24"/>
        </w:rPr>
        <w:t>r</w:t>
      </w:r>
      <w:r>
        <w:rPr>
          <w:sz w:val="24"/>
          <w:szCs w:val="24"/>
        </w:rPr>
        <w:t>i</w:t>
      </w:r>
      <w:r>
        <w:rPr>
          <w:spacing w:val="-2"/>
          <w:sz w:val="24"/>
          <w:szCs w:val="24"/>
        </w:rPr>
        <w:t>g</w:t>
      </w:r>
      <w:r>
        <w:rPr>
          <w:sz w:val="24"/>
          <w:szCs w:val="24"/>
        </w:rPr>
        <w:t xml:space="preserve">hts, less </w:t>
      </w:r>
      <w:r>
        <w:rPr>
          <w:spacing w:val="-1"/>
          <w:sz w:val="24"/>
          <w:szCs w:val="24"/>
        </w:rPr>
        <w:t>a</w:t>
      </w:r>
      <w:r>
        <w:rPr>
          <w:sz w:val="24"/>
          <w:szCs w:val="24"/>
        </w:rPr>
        <w:t>g</w:t>
      </w:r>
      <w:r>
        <w:rPr>
          <w:spacing w:val="-1"/>
          <w:sz w:val="24"/>
          <w:szCs w:val="24"/>
        </w:rPr>
        <w:t>e</w:t>
      </w:r>
      <w:r>
        <w:rPr>
          <w:sz w:val="24"/>
          <w:szCs w:val="24"/>
        </w:rPr>
        <w:t xml:space="preserve">nts’ </w:t>
      </w:r>
      <w:r>
        <w:rPr>
          <w:spacing w:val="-1"/>
          <w:sz w:val="24"/>
          <w:szCs w:val="24"/>
        </w:rPr>
        <w:t>c</w:t>
      </w:r>
      <w:r>
        <w:rPr>
          <w:sz w:val="24"/>
          <w:szCs w:val="24"/>
        </w:rPr>
        <w:t>om</w:t>
      </w:r>
      <w:r>
        <w:rPr>
          <w:spacing w:val="1"/>
          <w:sz w:val="24"/>
          <w:szCs w:val="24"/>
        </w:rPr>
        <w:t>m</w:t>
      </w:r>
      <w:r>
        <w:rPr>
          <w:sz w:val="24"/>
          <w:szCs w:val="24"/>
        </w:rPr>
        <w:t>is</w:t>
      </w:r>
      <w:r>
        <w:rPr>
          <w:spacing w:val="1"/>
          <w:sz w:val="24"/>
          <w:szCs w:val="24"/>
        </w:rPr>
        <w:t>s</w:t>
      </w:r>
      <w:r>
        <w:rPr>
          <w:sz w:val="24"/>
          <w:szCs w:val="24"/>
        </w:rPr>
        <w:t>ions and oth</w:t>
      </w:r>
      <w:r>
        <w:rPr>
          <w:spacing w:val="-1"/>
          <w:sz w:val="24"/>
          <w:szCs w:val="24"/>
        </w:rPr>
        <w:t>e</w:t>
      </w:r>
      <w:r>
        <w:rPr>
          <w:sz w:val="24"/>
          <w:szCs w:val="24"/>
        </w:rPr>
        <w:t xml:space="preserve">r </w:t>
      </w:r>
      <w:r>
        <w:rPr>
          <w:spacing w:val="-2"/>
          <w:sz w:val="24"/>
          <w:szCs w:val="24"/>
        </w:rPr>
        <w:t>c</w:t>
      </w:r>
      <w:r>
        <w:rPr>
          <w:sz w:val="24"/>
          <w:szCs w:val="24"/>
        </w:rPr>
        <w:t>osts</w:t>
      </w:r>
      <w:r>
        <w:rPr>
          <w:spacing w:val="1"/>
          <w:sz w:val="24"/>
          <w:szCs w:val="24"/>
        </w:rPr>
        <w:t xml:space="preserve"> </w:t>
      </w:r>
      <w:r>
        <w:rPr>
          <w:sz w:val="24"/>
          <w:szCs w:val="24"/>
        </w:rPr>
        <w:t>incid</w:t>
      </w:r>
      <w:r>
        <w:rPr>
          <w:spacing w:val="-1"/>
          <w:sz w:val="24"/>
          <w:szCs w:val="24"/>
        </w:rPr>
        <w:t>e</w:t>
      </w:r>
      <w:r>
        <w:rPr>
          <w:sz w:val="24"/>
          <w:szCs w:val="24"/>
        </w:rPr>
        <w:t>nt</w:t>
      </w:r>
      <w:r>
        <w:rPr>
          <w:spacing w:val="3"/>
          <w:sz w:val="24"/>
          <w:szCs w:val="24"/>
        </w:rPr>
        <w:t xml:space="preserve"> </w:t>
      </w:r>
      <w:r>
        <w:rPr>
          <w:sz w:val="24"/>
          <w:szCs w:val="24"/>
        </w:rPr>
        <w:t xml:space="preserve">to </w:t>
      </w:r>
      <w:r>
        <w:rPr>
          <w:spacing w:val="1"/>
          <w:sz w:val="24"/>
          <w:szCs w:val="24"/>
        </w:rPr>
        <w:t>t</w:t>
      </w:r>
      <w:r>
        <w:rPr>
          <w:sz w:val="24"/>
          <w:szCs w:val="24"/>
        </w:rPr>
        <w:t>he</w:t>
      </w:r>
      <w:r>
        <w:rPr>
          <w:spacing w:val="-1"/>
          <w:sz w:val="24"/>
          <w:szCs w:val="24"/>
        </w:rPr>
        <w:t xml:space="preserve"> </w:t>
      </w:r>
      <w:r>
        <w:rPr>
          <w:sz w:val="24"/>
          <w:szCs w:val="24"/>
        </w:rPr>
        <w:t>sal</w:t>
      </w:r>
      <w:r>
        <w:rPr>
          <w:spacing w:val="-1"/>
          <w:sz w:val="24"/>
          <w:szCs w:val="24"/>
        </w:rPr>
        <w:t>e</w:t>
      </w:r>
      <w:r>
        <w:rPr>
          <w:sz w:val="24"/>
          <w:szCs w:val="24"/>
        </w:rPr>
        <w:t xml:space="preserve">, </w:t>
      </w:r>
      <w:r>
        <w:rPr>
          <w:spacing w:val="-1"/>
          <w:sz w:val="24"/>
          <w:szCs w:val="24"/>
        </w:rPr>
        <w:t>a</w:t>
      </w:r>
      <w:r>
        <w:rPr>
          <w:sz w:val="24"/>
          <w:szCs w:val="24"/>
        </w:rPr>
        <w:t>nd the book</w:t>
      </w:r>
      <w:r>
        <w:rPr>
          <w:spacing w:val="2"/>
          <w:sz w:val="24"/>
          <w:szCs w:val="24"/>
        </w:rPr>
        <w:t xml:space="preserve"> </w:t>
      </w:r>
      <w:r>
        <w:rPr>
          <w:spacing w:val="-1"/>
          <w:sz w:val="24"/>
          <w:szCs w:val="24"/>
        </w:rPr>
        <w:t>c</w:t>
      </w:r>
      <w:r>
        <w:rPr>
          <w:sz w:val="24"/>
          <w:szCs w:val="24"/>
        </w:rPr>
        <w:t>ost of su</w:t>
      </w:r>
      <w:r>
        <w:rPr>
          <w:spacing w:val="-1"/>
          <w:sz w:val="24"/>
          <w:szCs w:val="24"/>
        </w:rPr>
        <w:t>c</w:t>
      </w:r>
      <w:r>
        <w:rPr>
          <w:sz w:val="24"/>
          <w:szCs w:val="24"/>
        </w:rPr>
        <w:t>h land or</w:t>
      </w:r>
      <w:r>
        <w:rPr>
          <w:spacing w:val="-1"/>
          <w:sz w:val="24"/>
          <w:szCs w:val="24"/>
        </w:rPr>
        <w:t xml:space="preserve"> r</w:t>
      </w:r>
      <w:r>
        <w:rPr>
          <w:spacing w:val="3"/>
          <w:sz w:val="24"/>
          <w:szCs w:val="24"/>
        </w:rPr>
        <w:t>i</w:t>
      </w:r>
      <w:r>
        <w:rPr>
          <w:spacing w:val="-2"/>
          <w:sz w:val="24"/>
          <w:szCs w:val="24"/>
        </w:rPr>
        <w:t>g</w:t>
      </w:r>
      <w:r>
        <w:rPr>
          <w:sz w:val="24"/>
          <w:szCs w:val="24"/>
        </w:rPr>
        <w:t xml:space="preserve">hts, </w:t>
      </w:r>
      <w:r>
        <w:rPr>
          <w:spacing w:val="1"/>
          <w:sz w:val="24"/>
          <w:szCs w:val="24"/>
        </w:rPr>
        <w:t>s</w:t>
      </w:r>
      <w:r>
        <w:rPr>
          <w:sz w:val="24"/>
          <w:szCs w:val="24"/>
        </w:rPr>
        <w:t>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c</w:t>
      </w:r>
      <w:r>
        <w:rPr>
          <w:spacing w:val="2"/>
          <w:sz w:val="24"/>
          <w:szCs w:val="24"/>
        </w:rPr>
        <w:t>h</w:t>
      </w:r>
      <w:r>
        <w:rPr>
          <w:spacing w:val="-1"/>
          <w:sz w:val="24"/>
          <w:szCs w:val="24"/>
        </w:rPr>
        <w:t>a</w:t>
      </w:r>
      <w:r>
        <w:rPr>
          <w:spacing w:val="1"/>
          <w:sz w:val="24"/>
          <w:szCs w:val="24"/>
        </w:rPr>
        <w:t>r</w:t>
      </w:r>
      <w:r>
        <w:rPr>
          <w:spacing w:val="-2"/>
          <w:sz w:val="24"/>
          <w:szCs w:val="24"/>
        </w:rPr>
        <w:t>g</w:t>
      </w:r>
      <w:r>
        <w:rPr>
          <w:spacing w:val="-1"/>
          <w:sz w:val="24"/>
          <w:szCs w:val="24"/>
        </w:rPr>
        <w:t>e</w:t>
      </w:r>
      <w:r>
        <w:rPr>
          <w:sz w:val="24"/>
          <w:szCs w:val="24"/>
        </w:rPr>
        <w:t>d to A</w:t>
      </w:r>
      <w:r>
        <w:rPr>
          <w:spacing w:val="1"/>
          <w:sz w:val="24"/>
          <w:szCs w:val="24"/>
        </w:rPr>
        <w:t>c</w:t>
      </w:r>
      <w:r>
        <w:rPr>
          <w:spacing w:val="-1"/>
          <w:sz w:val="24"/>
          <w:szCs w:val="24"/>
        </w:rPr>
        <w:t>c</w:t>
      </w:r>
      <w:r>
        <w:rPr>
          <w:sz w:val="24"/>
          <w:szCs w:val="24"/>
        </w:rPr>
        <w:t xml:space="preserve">ount 414, </w:t>
      </w:r>
      <w:r>
        <w:rPr>
          <w:spacing w:val="3"/>
          <w:sz w:val="24"/>
          <w:szCs w:val="24"/>
        </w:rPr>
        <w:t>M</w:t>
      </w:r>
      <w:r>
        <w:rPr>
          <w:sz w:val="24"/>
          <w:szCs w:val="24"/>
        </w:rPr>
        <w:t>isc</w:t>
      </w:r>
      <w:r>
        <w:rPr>
          <w:spacing w:val="-1"/>
          <w:sz w:val="24"/>
          <w:szCs w:val="24"/>
        </w:rPr>
        <w:t>e</w:t>
      </w:r>
      <w:r>
        <w:rPr>
          <w:sz w:val="24"/>
          <w:szCs w:val="24"/>
        </w:rPr>
        <w:t>l</w:t>
      </w:r>
      <w:r>
        <w:rPr>
          <w:spacing w:val="1"/>
          <w:sz w:val="24"/>
          <w:szCs w:val="24"/>
        </w:rPr>
        <w:t>l</w:t>
      </w:r>
      <w:r>
        <w:rPr>
          <w:spacing w:val="-1"/>
          <w:sz w:val="24"/>
          <w:szCs w:val="24"/>
        </w:rPr>
        <w:t>a</w:t>
      </w:r>
      <w:r>
        <w:rPr>
          <w:sz w:val="24"/>
          <w:szCs w:val="24"/>
        </w:rPr>
        <w:t>n</w:t>
      </w:r>
      <w:r>
        <w:rPr>
          <w:spacing w:val="-1"/>
          <w:sz w:val="24"/>
          <w:szCs w:val="24"/>
        </w:rPr>
        <w:t>e</w:t>
      </w:r>
      <w:r>
        <w:rPr>
          <w:sz w:val="24"/>
          <w:szCs w:val="24"/>
        </w:rPr>
        <w:t xml:space="preserve">ous </w:t>
      </w:r>
      <w:r>
        <w:rPr>
          <w:sz w:val="24"/>
          <w:szCs w:val="24"/>
        </w:rPr>
        <w:lastRenderedPageBreak/>
        <w:t>D</w:t>
      </w:r>
      <w:r>
        <w:rPr>
          <w:spacing w:val="-1"/>
          <w:sz w:val="24"/>
          <w:szCs w:val="24"/>
        </w:rPr>
        <w:t>e</w:t>
      </w:r>
      <w:r>
        <w:rPr>
          <w:sz w:val="24"/>
          <w:szCs w:val="24"/>
        </w:rPr>
        <w:t>bi</w:t>
      </w:r>
      <w:r>
        <w:rPr>
          <w:spacing w:val="1"/>
          <w:sz w:val="24"/>
          <w:szCs w:val="24"/>
        </w:rPr>
        <w:t>t</w:t>
      </w:r>
      <w:r>
        <w:rPr>
          <w:sz w:val="24"/>
          <w:szCs w:val="24"/>
        </w:rPr>
        <w:t xml:space="preserve">s to </w:t>
      </w:r>
      <w:r>
        <w:rPr>
          <w:spacing w:val="1"/>
          <w:sz w:val="24"/>
          <w:szCs w:val="24"/>
        </w:rPr>
        <w:t>S</w:t>
      </w:r>
      <w:r>
        <w:rPr>
          <w:sz w:val="24"/>
          <w:szCs w:val="24"/>
        </w:rPr>
        <w:t>u</w:t>
      </w:r>
      <w:r>
        <w:rPr>
          <w:spacing w:val="-1"/>
          <w:sz w:val="24"/>
          <w:szCs w:val="24"/>
        </w:rPr>
        <w:t>r</w:t>
      </w:r>
      <w:r>
        <w:rPr>
          <w:sz w:val="24"/>
          <w:szCs w:val="24"/>
        </w:rPr>
        <w:t xml:space="preserve">plus, or </w:t>
      </w:r>
      <w:r>
        <w:rPr>
          <w:spacing w:val="-1"/>
          <w:sz w:val="24"/>
          <w:szCs w:val="24"/>
        </w:rPr>
        <w:t>c</w:t>
      </w:r>
      <w:r>
        <w:rPr>
          <w:sz w:val="24"/>
          <w:szCs w:val="24"/>
        </w:rPr>
        <w:t>r</w:t>
      </w:r>
      <w:r>
        <w:rPr>
          <w:spacing w:val="-2"/>
          <w:sz w:val="24"/>
          <w:szCs w:val="24"/>
        </w:rPr>
        <w:t>e</w:t>
      </w:r>
      <w:r>
        <w:rPr>
          <w:sz w:val="24"/>
          <w:szCs w:val="24"/>
        </w:rPr>
        <w:t>di</w:t>
      </w:r>
      <w:r>
        <w:rPr>
          <w:spacing w:val="1"/>
          <w:sz w:val="24"/>
          <w:szCs w:val="24"/>
        </w:rPr>
        <w:t>t</w:t>
      </w:r>
      <w:r>
        <w:rPr>
          <w:spacing w:val="-1"/>
          <w:sz w:val="24"/>
          <w:szCs w:val="24"/>
        </w:rPr>
        <w:t>e</w:t>
      </w:r>
      <w:r>
        <w:rPr>
          <w:sz w:val="24"/>
          <w:szCs w:val="24"/>
        </w:rPr>
        <w:t>d to A</w:t>
      </w:r>
      <w:r>
        <w:rPr>
          <w:spacing w:val="1"/>
          <w:sz w:val="24"/>
          <w:szCs w:val="24"/>
        </w:rPr>
        <w:t>c</w:t>
      </w:r>
      <w:r>
        <w:rPr>
          <w:spacing w:val="-1"/>
          <w:sz w:val="24"/>
          <w:szCs w:val="24"/>
        </w:rPr>
        <w:t>c</w:t>
      </w:r>
      <w:r>
        <w:rPr>
          <w:sz w:val="24"/>
          <w:szCs w:val="24"/>
        </w:rPr>
        <w:t>ount 401,</w:t>
      </w:r>
      <w:r>
        <w:rPr>
          <w:spacing w:val="3"/>
          <w:sz w:val="24"/>
          <w:szCs w:val="24"/>
        </w:rPr>
        <w:t xml:space="preserve"> </w:t>
      </w:r>
      <w:r>
        <w:rPr>
          <w:sz w:val="24"/>
          <w:szCs w:val="24"/>
        </w:rPr>
        <w:t>Mis</w:t>
      </w:r>
      <w:r>
        <w:rPr>
          <w:spacing w:val="-1"/>
          <w:sz w:val="24"/>
          <w:szCs w:val="24"/>
        </w:rPr>
        <w:t>ce</w:t>
      </w:r>
      <w:r>
        <w:rPr>
          <w:sz w:val="24"/>
          <w:szCs w:val="24"/>
        </w:rPr>
        <w:t>l</w:t>
      </w:r>
      <w:r>
        <w:rPr>
          <w:spacing w:val="1"/>
          <w:sz w:val="24"/>
          <w:szCs w:val="24"/>
        </w:rPr>
        <w:t>l</w:t>
      </w:r>
      <w:r>
        <w:rPr>
          <w:spacing w:val="-1"/>
          <w:sz w:val="24"/>
          <w:szCs w:val="24"/>
        </w:rPr>
        <w:t>a</w:t>
      </w:r>
      <w:r>
        <w:rPr>
          <w:sz w:val="24"/>
          <w:szCs w:val="24"/>
        </w:rPr>
        <w:t>n</w:t>
      </w:r>
      <w:r>
        <w:rPr>
          <w:spacing w:val="-1"/>
          <w:sz w:val="24"/>
          <w:szCs w:val="24"/>
        </w:rPr>
        <w:t>e</w:t>
      </w:r>
      <w:r>
        <w:rPr>
          <w:sz w:val="24"/>
          <w:szCs w:val="24"/>
        </w:rPr>
        <w:t xml:space="preserve">ous </w:t>
      </w:r>
      <w:r>
        <w:rPr>
          <w:spacing w:val="1"/>
          <w:sz w:val="24"/>
          <w:szCs w:val="24"/>
        </w:rPr>
        <w:t>C</w:t>
      </w:r>
      <w:r>
        <w:rPr>
          <w:sz w:val="24"/>
          <w:szCs w:val="24"/>
        </w:rPr>
        <w:t>r</w:t>
      </w:r>
      <w:r>
        <w:rPr>
          <w:spacing w:val="-2"/>
          <w:sz w:val="24"/>
          <w:szCs w:val="24"/>
        </w:rPr>
        <w:t>e</w:t>
      </w:r>
      <w:r>
        <w:rPr>
          <w:sz w:val="24"/>
          <w:szCs w:val="24"/>
        </w:rPr>
        <w:t>di</w:t>
      </w:r>
      <w:r>
        <w:rPr>
          <w:spacing w:val="1"/>
          <w:sz w:val="24"/>
          <w:szCs w:val="24"/>
        </w:rPr>
        <w:t>t</w:t>
      </w:r>
      <w:r>
        <w:rPr>
          <w:sz w:val="24"/>
          <w:szCs w:val="24"/>
        </w:rPr>
        <w:t xml:space="preserve">s to </w:t>
      </w:r>
      <w:r>
        <w:rPr>
          <w:spacing w:val="1"/>
          <w:sz w:val="24"/>
          <w:szCs w:val="24"/>
        </w:rPr>
        <w:t>S</w:t>
      </w:r>
      <w:r>
        <w:rPr>
          <w:sz w:val="24"/>
          <w:szCs w:val="24"/>
        </w:rPr>
        <w:t>u</w:t>
      </w:r>
      <w:r>
        <w:rPr>
          <w:spacing w:val="-1"/>
          <w:sz w:val="24"/>
          <w:szCs w:val="24"/>
        </w:rPr>
        <w:t>r</w:t>
      </w:r>
      <w:r>
        <w:rPr>
          <w:sz w:val="24"/>
          <w:szCs w:val="24"/>
        </w:rPr>
        <w:t xml:space="preserve">plus, </w:t>
      </w:r>
      <w:r>
        <w:rPr>
          <w:spacing w:val="-1"/>
          <w:sz w:val="24"/>
          <w:szCs w:val="24"/>
        </w:rPr>
        <w:t>a</w:t>
      </w:r>
      <w:r>
        <w:rPr>
          <w:sz w:val="24"/>
          <w:szCs w:val="24"/>
        </w:rPr>
        <w:t>s ap</w:t>
      </w:r>
      <w:r>
        <w:rPr>
          <w:spacing w:val="-1"/>
          <w:sz w:val="24"/>
          <w:szCs w:val="24"/>
        </w:rPr>
        <w:t>p</w:t>
      </w:r>
      <w:r>
        <w:rPr>
          <w:sz w:val="24"/>
          <w:szCs w:val="24"/>
        </w:rPr>
        <w:t>ro</w:t>
      </w:r>
      <w:r>
        <w:rPr>
          <w:spacing w:val="2"/>
          <w:sz w:val="24"/>
          <w:szCs w:val="24"/>
        </w:rPr>
        <w:t>p</w:t>
      </w:r>
      <w:r>
        <w:rPr>
          <w:sz w:val="24"/>
          <w:szCs w:val="24"/>
        </w:rPr>
        <w:t>ri</w:t>
      </w:r>
      <w:r>
        <w:rPr>
          <w:spacing w:val="-1"/>
          <w:sz w:val="24"/>
          <w:szCs w:val="24"/>
        </w:rPr>
        <w:t>a</w:t>
      </w:r>
      <w:r>
        <w:rPr>
          <w:sz w:val="24"/>
          <w:szCs w:val="24"/>
        </w:rPr>
        <w:t xml:space="preserve">te, </w:t>
      </w:r>
      <w:r>
        <w:rPr>
          <w:spacing w:val="2"/>
          <w:sz w:val="24"/>
          <w:szCs w:val="24"/>
        </w:rPr>
        <w:t>u</w:t>
      </w:r>
      <w:r>
        <w:rPr>
          <w:sz w:val="24"/>
          <w:szCs w:val="24"/>
        </w:rPr>
        <w:t>nless a r</w:t>
      </w:r>
      <w:r>
        <w:rPr>
          <w:spacing w:val="-2"/>
          <w:sz w:val="24"/>
          <w:szCs w:val="24"/>
        </w:rPr>
        <w:t>e</w:t>
      </w:r>
      <w:r>
        <w:rPr>
          <w:sz w:val="24"/>
          <w:szCs w:val="24"/>
        </w:rPr>
        <w:t>s</w:t>
      </w:r>
      <w:r>
        <w:rPr>
          <w:spacing w:val="-1"/>
          <w:sz w:val="24"/>
          <w:szCs w:val="24"/>
        </w:rPr>
        <w:t>e</w:t>
      </w:r>
      <w:r>
        <w:rPr>
          <w:sz w:val="24"/>
          <w:szCs w:val="24"/>
        </w:rPr>
        <w:t>r</w:t>
      </w:r>
      <w:r>
        <w:rPr>
          <w:spacing w:val="1"/>
          <w:sz w:val="24"/>
          <w:szCs w:val="24"/>
        </w:rPr>
        <w:t>v</w:t>
      </w:r>
      <w:r>
        <w:rPr>
          <w:sz w:val="24"/>
          <w:szCs w:val="24"/>
        </w:rPr>
        <w:t>e</w:t>
      </w:r>
      <w:r>
        <w:rPr>
          <w:spacing w:val="-1"/>
          <w:sz w:val="24"/>
          <w:szCs w:val="24"/>
        </w:rPr>
        <w:t xml:space="preserve"> </w:t>
      </w:r>
      <w:r>
        <w:rPr>
          <w:sz w:val="24"/>
          <w:szCs w:val="24"/>
        </w:rPr>
        <w:t>the</w:t>
      </w:r>
      <w:r>
        <w:rPr>
          <w:spacing w:val="1"/>
          <w:sz w:val="24"/>
          <w:szCs w:val="24"/>
        </w:rPr>
        <w:t>r</w:t>
      </w:r>
      <w:r>
        <w:rPr>
          <w:spacing w:val="-1"/>
          <w:sz w:val="24"/>
          <w:szCs w:val="24"/>
        </w:rPr>
        <w:t>e</w:t>
      </w:r>
      <w:r>
        <w:rPr>
          <w:sz w:val="24"/>
          <w:szCs w:val="24"/>
        </w:rPr>
        <w:t>fo</w:t>
      </w:r>
      <w:r>
        <w:rPr>
          <w:spacing w:val="1"/>
          <w:sz w:val="24"/>
          <w:szCs w:val="24"/>
        </w:rPr>
        <w:t>r</w:t>
      </w:r>
      <w:r>
        <w:rPr>
          <w:sz w:val="24"/>
          <w:szCs w:val="24"/>
        </w:rPr>
        <w:t>e</w:t>
      </w:r>
      <w:r>
        <w:rPr>
          <w:spacing w:val="-1"/>
          <w:sz w:val="24"/>
          <w:szCs w:val="24"/>
        </w:rPr>
        <w:t xml:space="preserve"> </w:t>
      </w:r>
      <w:r>
        <w:rPr>
          <w:sz w:val="24"/>
          <w:szCs w:val="24"/>
        </w:rPr>
        <w:t>h</w:t>
      </w:r>
      <w:r>
        <w:rPr>
          <w:spacing w:val="-1"/>
          <w:sz w:val="24"/>
          <w:szCs w:val="24"/>
        </w:rPr>
        <w:t>a</w:t>
      </w:r>
      <w:r>
        <w:rPr>
          <w:sz w:val="24"/>
          <w:szCs w:val="24"/>
        </w:rPr>
        <w:t>s b</w:t>
      </w:r>
      <w:r>
        <w:rPr>
          <w:spacing w:val="1"/>
          <w:sz w:val="24"/>
          <w:szCs w:val="24"/>
        </w:rPr>
        <w:t>ee</w:t>
      </w:r>
      <w:r>
        <w:rPr>
          <w:sz w:val="24"/>
          <w:szCs w:val="24"/>
        </w:rPr>
        <w:t xml:space="preserve">n </w:t>
      </w:r>
      <w:r>
        <w:rPr>
          <w:spacing w:val="-1"/>
          <w:sz w:val="24"/>
          <w:szCs w:val="24"/>
        </w:rPr>
        <w:t>a</w:t>
      </w:r>
      <w:r>
        <w:rPr>
          <w:sz w:val="24"/>
          <w:szCs w:val="24"/>
        </w:rPr>
        <w:t>uthori</w:t>
      </w:r>
      <w:r>
        <w:rPr>
          <w:spacing w:val="2"/>
          <w:sz w:val="24"/>
          <w:szCs w:val="24"/>
        </w:rPr>
        <w:t>z</w:t>
      </w:r>
      <w:r>
        <w:rPr>
          <w:spacing w:val="-1"/>
          <w:sz w:val="24"/>
          <w:szCs w:val="24"/>
        </w:rPr>
        <w:t>e</w:t>
      </w:r>
      <w:r>
        <w:rPr>
          <w:sz w:val="24"/>
          <w:szCs w:val="24"/>
        </w:rPr>
        <w:t xml:space="preserve">d </w:t>
      </w:r>
      <w:r>
        <w:rPr>
          <w:spacing w:val="-1"/>
          <w:sz w:val="24"/>
          <w:szCs w:val="24"/>
        </w:rPr>
        <w:t>a</w:t>
      </w:r>
      <w:r>
        <w:rPr>
          <w:sz w:val="24"/>
          <w:szCs w:val="24"/>
        </w:rPr>
        <w:t>nd p</w:t>
      </w:r>
      <w:r>
        <w:rPr>
          <w:spacing w:val="-1"/>
          <w:sz w:val="24"/>
          <w:szCs w:val="24"/>
        </w:rPr>
        <w:t>r</w:t>
      </w:r>
      <w:r>
        <w:rPr>
          <w:sz w:val="24"/>
          <w:szCs w:val="24"/>
        </w:rPr>
        <w:t>ovid</w:t>
      </w:r>
      <w:r>
        <w:rPr>
          <w:spacing w:val="2"/>
          <w:sz w:val="24"/>
          <w:szCs w:val="24"/>
        </w:rPr>
        <w:t>e</w:t>
      </w:r>
      <w:r>
        <w:rPr>
          <w:sz w:val="24"/>
          <w:szCs w:val="24"/>
        </w:rPr>
        <w:t>d.  App</w:t>
      </w:r>
      <w:r>
        <w:rPr>
          <w:spacing w:val="-1"/>
          <w:sz w:val="24"/>
          <w:szCs w:val="24"/>
        </w:rPr>
        <w:t>r</w:t>
      </w:r>
      <w:r>
        <w:rPr>
          <w:sz w:val="24"/>
          <w:szCs w:val="24"/>
        </w:rPr>
        <w:t>opri</w:t>
      </w:r>
      <w:r>
        <w:rPr>
          <w:spacing w:val="-1"/>
          <w:sz w:val="24"/>
          <w:szCs w:val="24"/>
        </w:rPr>
        <w:t>a</w:t>
      </w:r>
      <w:r>
        <w:rPr>
          <w:sz w:val="24"/>
          <w:szCs w:val="24"/>
        </w:rPr>
        <w:t>te</w:t>
      </w:r>
      <w:r>
        <w:rPr>
          <w:spacing w:val="2"/>
          <w:sz w:val="24"/>
          <w:szCs w:val="24"/>
        </w:rPr>
        <w:t xml:space="preserve"> </w:t>
      </w:r>
      <w:r>
        <w:rPr>
          <w:spacing w:val="-1"/>
          <w:sz w:val="24"/>
          <w:szCs w:val="24"/>
        </w:rPr>
        <w:t>a</w:t>
      </w:r>
      <w:r>
        <w:rPr>
          <w:sz w:val="24"/>
          <w:szCs w:val="24"/>
        </w:rPr>
        <w:t>djus</w:t>
      </w:r>
      <w:r>
        <w:rPr>
          <w:spacing w:val="1"/>
          <w:sz w:val="24"/>
          <w:szCs w:val="24"/>
        </w:rPr>
        <w:t>t</w:t>
      </w:r>
      <w:r>
        <w:rPr>
          <w:sz w:val="24"/>
          <w:szCs w:val="24"/>
        </w:rPr>
        <w:t xml:space="preserve">ments of the </w:t>
      </w:r>
      <w:r>
        <w:rPr>
          <w:spacing w:val="-1"/>
          <w:sz w:val="24"/>
          <w:szCs w:val="24"/>
        </w:rPr>
        <w:t>acc</w:t>
      </w:r>
      <w:r>
        <w:rPr>
          <w:sz w:val="24"/>
          <w:szCs w:val="24"/>
        </w:rPr>
        <w:t>ounts shall be m</w:t>
      </w:r>
      <w:r>
        <w:rPr>
          <w:spacing w:val="-1"/>
          <w:sz w:val="24"/>
          <w:szCs w:val="24"/>
        </w:rPr>
        <w:t>a</w:t>
      </w:r>
      <w:r>
        <w:rPr>
          <w:spacing w:val="2"/>
          <w:sz w:val="24"/>
          <w:szCs w:val="24"/>
        </w:rPr>
        <w:t>d</w:t>
      </w:r>
      <w:r>
        <w:rPr>
          <w:sz w:val="24"/>
          <w:szCs w:val="24"/>
        </w:rPr>
        <w:t>e</w:t>
      </w:r>
      <w:r>
        <w:rPr>
          <w:spacing w:val="-1"/>
          <w:sz w:val="24"/>
          <w:szCs w:val="24"/>
        </w:rPr>
        <w:t xml:space="preserve"> </w:t>
      </w:r>
      <w:r>
        <w:rPr>
          <w:spacing w:val="2"/>
          <w:sz w:val="24"/>
          <w:szCs w:val="24"/>
        </w:rPr>
        <w:t>w</w:t>
      </w:r>
      <w:r>
        <w:rPr>
          <w:sz w:val="24"/>
          <w:szCs w:val="24"/>
        </w:rPr>
        <w:t>i</w:t>
      </w:r>
      <w:r>
        <w:rPr>
          <w:spacing w:val="1"/>
          <w:sz w:val="24"/>
          <w:szCs w:val="24"/>
        </w:rPr>
        <w:t>t</w:t>
      </w:r>
      <w:r>
        <w:rPr>
          <w:sz w:val="24"/>
          <w:szCs w:val="24"/>
        </w:rPr>
        <w:t>h r</w:t>
      </w:r>
      <w:r>
        <w:rPr>
          <w:spacing w:val="-2"/>
          <w:sz w:val="24"/>
          <w:szCs w:val="24"/>
        </w:rPr>
        <w:t>e</w:t>
      </w:r>
      <w:r>
        <w:rPr>
          <w:sz w:val="24"/>
          <w:szCs w:val="24"/>
        </w:rPr>
        <w:t>spe</w:t>
      </w:r>
      <w:r>
        <w:rPr>
          <w:spacing w:val="-2"/>
          <w:sz w:val="24"/>
          <w:szCs w:val="24"/>
        </w:rPr>
        <w:t>c</w:t>
      </w:r>
      <w:r>
        <w:rPr>
          <w:sz w:val="24"/>
          <w:szCs w:val="24"/>
        </w:rPr>
        <w:t xml:space="preserve">t </w:t>
      </w:r>
      <w:r>
        <w:rPr>
          <w:spacing w:val="1"/>
          <w:sz w:val="24"/>
          <w:szCs w:val="24"/>
        </w:rPr>
        <w:t>t</w:t>
      </w:r>
      <w:r>
        <w:rPr>
          <w:sz w:val="24"/>
          <w:szCs w:val="24"/>
        </w:rPr>
        <w:t xml:space="preserve">o </w:t>
      </w:r>
      <w:r>
        <w:rPr>
          <w:spacing w:val="-1"/>
          <w:sz w:val="24"/>
          <w:szCs w:val="24"/>
        </w:rPr>
        <w:t>a</w:t>
      </w:r>
      <w:r>
        <w:rPr>
          <w:spacing w:val="5"/>
          <w:sz w:val="24"/>
          <w:szCs w:val="24"/>
        </w:rPr>
        <w:t>n</w:t>
      </w:r>
      <w:r>
        <w:rPr>
          <w:sz w:val="24"/>
          <w:szCs w:val="24"/>
        </w:rPr>
        <w:t>y</w:t>
      </w:r>
      <w:r>
        <w:rPr>
          <w:spacing w:val="-5"/>
          <w:sz w:val="24"/>
          <w:szCs w:val="24"/>
        </w:rPr>
        <w:t xml:space="preserve"> </w:t>
      </w:r>
      <w:r>
        <w:rPr>
          <w:sz w:val="24"/>
          <w:szCs w:val="24"/>
        </w:rPr>
        <w:t>stru</w:t>
      </w:r>
      <w:r>
        <w:rPr>
          <w:spacing w:val="-1"/>
          <w:sz w:val="24"/>
          <w:szCs w:val="24"/>
        </w:rPr>
        <w:t>c</w:t>
      </w:r>
      <w:r>
        <w:rPr>
          <w:sz w:val="24"/>
          <w:szCs w:val="24"/>
        </w:rPr>
        <w:t>tu</w:t>
      </w:r>
      <w:r>
        <w:rPr>
          <w:spacing w:val="2"/>
          <w:sz w:val="24"/>
          <w:szCs w:val="24"/>
        </w:rPr>
        <w:t>r</w:t>
      </w:r>
      <w:r>
        <w:rPr>
          <w:spacing w:val="-1"/>
          <w:sz w:val="24"/>
          <w:szCs w:val="24"/>
        </w:rPr>
        <w:t>e</w:t>
      </w:r>
      <w:r>
        <w:rPr>
          <w:sz w:val="24"/>
          <w:szCs w:val="24"/>
        </w:rPr>
        <w:t>s or improv</w:t>
      </w:r>
      <w:r>
        <w:rPr>
          <w:spacing w:val="-1"/>
          <w:sz w:val="24"/>
          <w:szCs w:val="24"/>
        </w:rPr>
        <w:t>e</w:t>
      </w:r>
      <w:r>
        <w:rPr>
          <w:sz w:val="24"/>
          <w:szCs w:val="24"/>
        </w:rPr>
        <w:t xml:space="preserve">ments </w:t>
      </w:r>
      <w:r>
        <w:rPr>
          <w:spacing w:val="1"/>
          <w:sz w:val="24"/>
          <w:szCs w:val="24"/>
        </w:rPr>
        <w:t>l</w:t>
      </w:r>
      <w:r>
        <w:rPr>
          <w:sz w:val="24"/>
          <w:szCs w:val="24"/>
        </w:rPr>
        <w:t>o</w:t>
      </w:r>
      <w:r>
        <w:rPr>
          <w:spacing w:val="-1"/>
          <w:sz w:val="24"/>
          <w:szCs w:val="24"/>
        </w:rPr>
        <w:t>ca</w:t>
      </w:r>
      <w:r>
        <w:rPr>
          <w:spacing w:val="3"/>
          <w:sz w:val="24"/>
          <w:szCs w:val="24"/>
        </w:rPr>
        <w:t>t</w:t>
      </w:r>
      <w:r>
        <w:rPr>
          <w:spacing w:val="-1"/>
          <w:sz w:val="24"/>
          <w:szCs w:val="24"/>
        </w:rPr>
        <w:t>e</w:t>
      </w:r>
      <w:r>
        <w:rPr>
          <w:sz w:val="24"/>
          <w:szCs w:val="24"/>
        </w:rPr>
        <w:t>d on land sold.</w:t>
      </w:r>
    </w:p>
    <w:p w:rsidR="00275235" w:rsidRDefault="00275235" w:rsidP="00275235">
      <w:pPr>
        <w:ind w:right="219" w:firstLine="450"/>
        <w:rPr>
          <w:sz w:val="24"/>
          <w:szCs w:val="24"/>
        </w:rPr>
      </w:pPr>
      <w:r>
        <w:rPr>
          <w:sz w:val="24"/>
          <w:szCs w:val="24"/>
        </w:rPr>
        <w:t xml:space="preserve">G. </w:t>
      </w:r>
      <w:r>
        <w:rPr>
          <w:spacing w:val="7"/>
          <w:sz w:val="24"/>
          <w:szCs w:val="24"/>
        </w:rPr>
        <w:t xml:space="preserve"> </w:t>
      </w:r>
      <w:r>
        <w:rPr>
          <w:sz w:val="24"/>
          <w:szCs w:val="24"/>
        </w:rPr>
        <w:t>Entri</w:t>
      </w:r>
      <w:r>
        <w:rPr>
          <w:spacing w:val="-1"/>
          <w:sz w:val="24"/>
          <w:szCs w:val="24"/>
        </w:rPr>
        <w:t>e</w:t>
      </w:r>
      <w:r>
        <w:rPr>
          <w:sz w:val="24"/>
          <w:szCs w:val="24"/>
        </w:rPr>
        <w:t xml:space="preserve">s to </w:t>
      </w:r>
      <w:r>
        <w:rPr>
          <w:spacing w:val="1"/>
          <w:sz w:val="24"/>
          <w:szCs w:val="24"/>
        </w:rPr>
        <w:t>t</w:t>
      </w:r>
      <w:r>
        <w:rPr>
          <w:sz w:val="24"/>
          <w:szCs w:val="24"/>
        </w:rPr>
        <w:t>he</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z w:val="24"/>
          <w:szCs w:val="24"/>
        </w:rPr>
        <w:t>plant</w:t>
      </w:r>
      <w:r>
        <w:rPr>
          <w:spacing w:val="2"/>
          <w:sz w:val="24"/>
          <w:szCs w:val="24"/>
        </w:rPr>
        <w:t xml:space="preserve"> </w:t>
      </w:r>
      <w:r>
        <w:rPr>
          <w:spacing w:val="-1"/>
          <w:sz w:val="24"/>
          <w:szCs w:val="24"/>
        </w:rPr>
        <w:t>acc</w:t>
      </w:r>
      <w:r>
        <w:rPr>
          <w:sz w:val="24"/>
          <w:szCs w:val="24"/>
        </w:rPr>
        <w:t xml:space="preserve">ounts </w:t>
      </w:r>
      <w:r>
        <w:rPr>
          <w:spacing w:val="-1"/>
          <w:sz w:val="24"/>
          <w:szCs w:val="24"/>
        </w:rPr>
        <w:t>f</w:t>
      </w:r>
      <w:r>
        <w:rPr>
          <w:sz w:val="24"/>
          <w:szCs w:val="24"/>
        </w:rPr>
        <w:t>or</w:t>
      </w:r>
      <w:r>
        <w:rPr>
          <w:spacing w:val="-1"/>
          <w:sz w:val="24"/>
          <w:szCs w:val="24"/>
        </w:rPr>
        <w:t xml:space="preserve"> </w:t>
      </w:r>
      <w:r>
        <w:rPr>
          <w:sz w:val="24"/>
          <w:szCs w:val="24"/>
        </w:rPr>
        <w:t>l</w:t>
      </w:r>
      <w:r>
        <w:rPr>
          <w:spacing w:val="1"/>
          <w:sz w:val="24"/>
          <w:szCs w:val="24"/>
        </w:rPr>
        <w:t>i</w:t>
      </w:r>
      <w:r>
        <w:rPr>
          <w:sz w:val="24"/>
          <w:szCs w:val="24"/>
        </w:rPr>
        <w:t>m</w:t>
      </w:r>
      <w:r>
        <w:rPr>
          <w:spacing w:val="1"/>
          <w:sz w:val="24"/>
          <w:szCs w:val="24"/>
        </w:rPr>
        <w:t>i</w:t>
      </w:r>
      <w:r>
        <w:rPr>
          <w:sz w:val="24"/>
          <w:szCs w:val="24"/>
        </w:rPr>
        <w:t>te</w:t>
      </w:r>
      <w:r>
        <w:rPr>
          <w:spacing w:val="3"/>
          <w:sz w:val="24"/>
          <w:szCs w:val="24"/>
        </w:rPr>
        <w:t>d</w:t>
      </w:r>
      <w:r w:rsidR="0049643F">
        <w:rPr>
          <w:spacing w:val="-1"/>
          <w:sz w:val="24"/>
          <w:szCs w:val="24"/>
        </w:rPr>
        <w:noBreakHyphen/>
      </w:r>
      <w:r>
        <w:rPr>
          <w:sz w:val="24"/>
          <w:szCs w:val="24"/>
        </w:rPr>
        <w:t>t</w:t>
      </w:r>
      <w:r>
        <w:rPr>
          <w:spacing w:val="2"/>
          <w:sz w:val="24"/>
          <w:szCs w:val="24"/>
        </w:rPr>
        <w:t>e</w:t>
      </w:r>
      <w:r>
        <w:rPr>
          <w:spacing w:val="1"/>
          <w:sz w:val="24"/>
          <w:szCs w:val="24"/>
        </w:rPr>
        <w:t>r</w:t>
      </w:r>
      <w:r>
        <w:rPr>
          <w:sz w:val="24"/>
          <w:szCs w:val="24"/>
        </w:rPr>
        <w:t xml:space="preserve">m </w:t>
      </w:r>
      <w:r>
        <w:rPr>
          <w:spacing w:val="1"/>
          <w:sz w:val="24"/>
          <w:szCs w:val="24"/>
        </w:rPr>
        <w:t>i</w:t>
      </w:r>
      <w:r>
        <w:rPr>
          <w:sz w:val="24"/>
          <w:szCs w:val="24"/>
        </w:rPr>
        <w:t>nte</w:t>
      </w:r>
      <w:r>
        <w:rPr>
          <w:spacing w:val="-1"/>
          <w:sz w:val="24"/>
          <w:szCs w:val="24"/>
        </w:rPr>
        <w:t>re</w:t>
      </w:r>
      <w:r>
        <w:rPr>
          <w:sz w:val="24"/>
          <w:szCs w:val="24"/>
        </w:rPr>
        <w:t>sts</w:t>
      </w:r>
      <w:r>
        <w:rPr>
          <w:spacing w:val="2"/>
          <w:sz w:val="24"/>
          <w:szCs w:val="24"/>
        </w:rPr>
        <w:t xml:space="preserve"> </w:t>
      </w:r>
      <w:r>
        <w:rPr>
          <w:sz w:val="24"/>
          <w:szCs w:val="24"/>
        </w:rPr>
        <w:t xml:space="preserve">in </w:t>
      </w:r>
      <w:r>
        <w:rPr>
          <w:spacing w:val="1"/>
          <w:sz w:val="24"/>
          <w:szCs w:val="24"/>
        </w:rPr>
        <w:t>l</w:t>
      </w:r>
      <w:r>
        <w:rPr>
          <w:spacing w:val="-1"/>
          <w:sz w:val="24"/>
          <w:szCs w:val="24"/>
        </w:rPr>
        <w:t>a</w:t>
      </w:r>
      <w:r>
        <w:rPr>
          <w:sz w:val="24"/>
          <w:szCs w:val="24"/>
        </w:rPr>
        <w:t>nd sh</w:t>
      </w:r>
      <w:r>
        <w:rPr>
          <w:spacing w:val="-1"/>
          <w:sz w:val="24"/>
          <w:szCs w:val="24"/>
        </w:rPr>
        <w:t>a</w:t>
      </w:r>
      <w:r>
        <w:rPr>
          <w:sz w:val="24"/>
          <w:szCs w:val="24"/>
        </w:rPr>
        <w:t>ll</w:t>
      </w:r>
      <w:r>
        <w:rPr>
          <w:spacing w:val="1"/>
          <w:sz w:val="24"/>
          <w:szCs w:val="24"/>
        </w:rPr>
        <w:t xml:space="preserve"> </w:t>
      </w:r>
      <w:r>
        <w:rPr>
          <w:sz w:val="24"/>
          <w:szCs w:val="24"/>
        </w:rPr>
        <w:t>make spe</w:t>
      </w:r>
      <w:r>
        <w:rPr>
          <w:spacing w:val="-2"/>
          <w:sz w:val="24"/>
          <w:szCs w:val="24"/>
        </w:rPr>
        <w:t>c</w:t>
      </w:r>
      <w:r>
        <w:rPr>
          <w:sz w:val="24"/>
          <w:szCs w:val="24"/>
        </w:rPr>
        <w:t xml:space="preserve">ific </w:t>
      </w:r>
      <w:r>
        <w:rPr>
          <w:spacing w:val="1"/>
          <w:sz w:val="24"/>
          <w:szCs w:val="24"/>
        </w:rPr>
        <w:t>r</w:t>
      </w:r>
      <w:r>
        <w:rPr>
          <w:spacing w:val="-1"/>
          <w:sz w:val="24"/>
          <w:szCs w:val="24"/>
        </w:rPr>
        <w:t>e</w:t>
      </w:r>
      <w:r>
        <w:rPr>
          <w:sz w:val="24"/>
          <w:szCs w:val="24"/>
        </w:rPr>
        <w:t>f</w:t>
      </w:r>
      <w:r>
        <w:rPr>
          <w:spacing w:val="1"/>
          <w:sz w:val="24"/>
          <w:szCs w:val="24"/>
        </w:rPr>
        <w:t>e</w:t>
      </w:r>
      <w:r>
        <w:rPr>
          <w:sz w:val="24"/>
          <w:szCs w:val="24"/>
        </w:rPr>
        <w:t>r</w:t>
      </w:r>
      <w:r>
        <w:rPr>
          <w:spacing w:val="-2"/>
          <w:sz w:val="24"/>
          <w:szCs w:val="24"/>
        </w:rPr>
        <w:t>e</w:t>
      </w:r>
      <w:r>
        <w:rPr>
          <w:sz w:val="24"/>
          <w:szCs w:val="24"/>
        </w:rPr>
        <w:t>n</w:t>
      </w:r>
      <w:r>
        <w:rPr>
          <w:spacing w:val="1"/>
          <w:sz w:val="24"/>
          <w:szCs w:val="24"/>
        </w:rPr>
        <w:t>c</w:t>
      </w:r>
      <w:r>
        <w:rPr>
          <w:sz w:val="24"/>
          <w:szCs w:val="24"/>
        </w:rPr>
        <w:t>e</w:t>
      </w:r>
      <w:r>
        <w:rPr>
          <w:spacing w:val="-1"/>
          <w:sz w:val="24"/>
          <w:szCs w:val="24"/>
        </w:rPr>
        <w:t xml:space="preserve"> </w:t>
      </w:r>
      <w:r>
        <w:rPr>
          <w:sz w:val="24"/>
          <w:szCs w:val="24"/>
        </w:rPr>
        <w:t xml:space="preserve">to </w:t>
      </w:r>
      <w:r>
        <w:rPr>
          <w:spacing w:val="1"/>
          <w:sz w:val="24"/>
          <w:szCs w:val="24"/>
        </w:rPr>
        <w:t>t</w:t>
      </w:r>
      <w:r>
        <w:rPr>
          <w:sz w:val="24"/>
          <w:szCs w:val="24"/>
        </w:rPr>
        <w:t>he</w:t>
      </w:r>
      <w:r>
        <w:rPr>
          <w:spacing w:val="-1"/>
          <w:sz w:val="24"/>
          <w:szCs w:val="24"/>
        </w:rPr>
        <w:t xml:space="preserve"> </w:t>
      </w:r>
      <w:r>
        <w:rPr>
          <w:spacing w:val="3"/>
          <w:sz w:val="24"/>
          <w:szCs w:val="24"/>
        </w:rPr>
        <w:t>l</w:t>
      </w:r>
      <w:r>
        <w:rPr>
          <w:spacing w:val="-1"/>
          <w:sz w:val="24"/>
          <w:szCs w:val="24"/>
        </w:rPr>
        <w:t>ea</w:t>
      </w:r>
      <w:r>
        <w:rPr>
          <w:sz w:val="24"/>
          <w:szCs w:val="24"/>
        </w:rPr>
        <w:t>s</w:t>
      </w:r>
      <w:r>
        <w:rPr>
          <w:spacing w:val="-1"/>
          <w:sz w:val="24"/>
          <w:szCs w:val="24"/>
        </w:rPr>
        <w:t>e</w:t>
      </w:r>
      <w:r>
        <w:rPr>
          <w:sz w:val="24"/>
          <w:szCs w:val="24"/>
        </w:rPr>
        <w:t xml:space="preserve">, </w:t>
      </w:r>
      <w:r>
        <w:rPr>
          <w:spacing w:val="-1"/>
          <w:sz w:val="24"/>
          <w:szCs w:val="24"/>
        </w:rPr>
        <w:t>c</w:t>
      </w:r>
      <w:r>
        <w:rPr>
          <w:sz w:val="24"/>
          <w:szCs w:val="24"/>
        </w:rPr>
        <w:t>on</w:t>
      </w:r>
      <w:r>
        <w:rPr>
          <w:spacing w:val="3"/>
          <w:sz w:val="24"/>
          <w:szCs w:val="24"/>
        </w:rPr>
        <w:t>t</w:t>
      </w:r>
      <w:r>
        <w:rPr>
          <w:sz w:val="24"/>
          <w:szCs w:val="24"/>
        </w:rPr>
        <w:t>r</w:t>
      </w:r>
      <w:r>
        <w:rPr>
          <w:spacing w:val="-2"/>
          <w:sz w:val="24"/>
          <w:szCs w:val="24"/>
        </w:rPr>
        <w:t>a</w:t>
      </w:r>
      <w:r>
        <w:rPr>
          <w:spacing w:val="-1"/>
          <w:sz w:val="24"/>
          <w:szCs w:val="24"/>
        </w:rPr>
        <w:t>c</w:t>
      </w:r>
      <w:r>
        <w:rPr>
          <w:sz w:val="24"/>
          <w:szCs w:val="24"/>
        </w:rPr>
        <w:t>t or</w:t>
      </w:r>
      <w:r>
        <w:rPr>
          <w:spacing w:val="2"/>
          <w:sz w:val="24"/>
          <w:szCs w:val="24"/>
        </w:rPr>
        <w:t xml:space="preserve"> </w:t>
      </w:r>
      <w:r>
        <w:rPr>
          <w:spacing w:val="-1"/>
          <w:sz w:val="24"/>
          <w:szCs w:val="24"/>
        </w:rPr>
        <w:t>a</w:t>
      </w:r>
      <w:r>
        <w:rPr>
          <w:sz w:val="24"/>
          <w:szCs w:val="24"/>
        </w:rPr>
        <w:t>r</w:t>
      </w:r>
      <w:r>
        <w:rPr>
          <w:spacing w:val="1"/>
          <w:sz w:val="24"/>
          <w:szCs w:val="24"/>
        </w:rPr>
        <w:t>r</w:t>
      </w:r>
      <w:r>
        <w:rPr>
          <w:spacing w:val="-1"/>
          <w:sz w:val="24"/>
          <w:szCs w:val="24"/>
        </w:rPr>
        <w:t>a</w:t>
      </w:r>
      <w:r>
        <w:rPr>
          <w:spacing w:val="2"/>
          <w:sz w:val="24"/>
          <w:szCs w:val="24"/>
        </w:rPr>
        <w:t>n</w:t>
      </w:r>
      <w:r>
        <w:rPr>
          <w:spacing w:val="-2"/>
          <w:sz w:val="24"/>
          <w:szCs w:val="24"/>
        </w:rPr>
        <w:t>g</w:t>
      </w:r>
      <w:r>
        <w:rPr>
          <w:spacing w:val="1"/>
          <w:sz w:val="24"/>
          <w:szCs w:val="24"/>
        </w:rPr>
        <w:t>e</w:t>
      </w:r>
      <w:r>
        <w:rPr>
          <w:sz w:val="24"/>
          <w:szCs w:val="24"/>
        </w:rPr>
        <w:t>ment und</w:t>
      </w:r>
      <w:r>
        <w:rPr>
          <w:spacing w:val="-1"/>
          <w:sz w:val="24"/>
          <w:szCs w:val="24"/>
        </w:rPr>
        <w:t>e</w:t>
      </w:r>
      <w:r>
        <w:rPr>
          <w:sz w:val="24"/>
          <w:szCs w:val="24"/>
        </w:rPr>
        <w:t xml:space="preserve">r </w:t>
      </w:r>
      <w:r>
        <w:rPr>
          <w:spacing w:val="-1"/>
          <w:sz w:val="24"/>
          <w:szCs w:val="24"/>
        </w:rPr>
        <w:t>w</w:t>
      </w:r>
      <w:r>
        <w:rPr>
          <w:sz w:val="24"/>
          <w:szCs w:val="24"/>
        </w:rPr>
        <w:t xml:space="preserve">hich </w:t>
      </w:r>
      <w:r>
        <w:rPr>
          <w:spacing w:val="1"/>
          <w:sz w:val="24"/>
          <w:szCs w:val="24"/>
        </w:rPr>
        <w:t>e</w:t>
      </w:r>
      <w:r>
        <w:rPr>
          <w:spacing w:val="-1"/>
          <w:sz w:val="24"/>
          <w:szCs w:val="24"/>
        </w:rPr>
        <w:t>ac</w:t>
      </w:r>
      <w:r>
        <w:rPr>
          <w:sz w:val="24"/>
          <w:szCs w:val="24"/>
        </w:rPr>
        <w:t xml:space="preserve">h </w:t>
      </w:r>
      <w:r>
        <w:rPr>
          <w:spacing w:val="3"/>
          <w:sz w:val="24"/>
          <w:szCs w:val="24"/>
        </w:rPr>
        <w:t>i</w:t>
      </w:r>
      <w:r>
        <w:rPr>
          <w:sz w:val="24"/>
          <w:szCs w:val="24"/>
        </w:rPr>
        <w:t>nte</w:t>
      </w:r>
      <w:r>
        <w:rPr>
          <w:spacing w:val="-1"/>
          <w:sz w:val="24"/>
          <w:szCs w:val="24"/>
        </w:rPr>
        <w:t>re</w:t>
      </w:r>
      <w:r>
        <w:rPr>
          <w:sz w:val="24"/>
          <w:szCs w:val="24"/>
        </w:rPr>
        <w:t xml:space="preserve">st </w:t>
      </w:r>
      <w:r>
        <w:rPr>
          <w:spacing w:val="1"/>
          <w:sz w:val="24"/>
          <w:szCs w:val="24"/>
        </w:rPr>
        <w:t>i</w:t>
      </w:r>
      <w:r>
        <w:rPr>
          <w:sz w:val="24"/>
          <w:szCs w:val="24"/>
        </w:rPr>
        <w:t>s held or</w:t>
      </w:r>
      <w:r>
        <w:rPr>
          <w:spacing w:val="-1"/>
          <w:sz w:val="24"/>
          <w:szCs w:val="24"/>
        </w:rPr>
        <w:t xml:space="preserve"> </w:t>
      </w:r>
      <w:r>
        <w:rPr>
          <w:sz w:val="24"/>
          <w:szCs w:val="24"/>
        </w:rPr>
        <w:t>use</w:t>
      </w:r>
      <w:r>
        <w:rPr>
          <w:spacing w:val="-1"/>
          <w:sz w:val="24"/>
          <w:szCs w:val="24"/>
        </w:rPr>
        <w:t>d</w:t>
      </w:r>
      <w:r>
        <w:rPr>
          <w:sz w:val="24"/>
          <w:szCs w:val="24"/>
        </w:rPr>
        <w:t>, togeth</w:t>
      </w:r>
      <w:r>
        <w:rPr>
          <w:spacing w:val="-1"/>
          <w:sz w:val="24"/>
          <w:szCs w:val="24"/>
        </w:rPr>
        <w:t>e</w:t>
      </w:r>
      <w:r>
        <w:rPr>
          <w:sz w:val="24"/>
          <w:szCs w:val="24"/>
        </w:rPr>
        <w:t>r</w:t>
      </w:r>
      <w:r>
        <w:rPr>
          <w:spacing w:val="1"/>
          <w:sz w:val="24"/>
          <w:szCs w:val="24"/>
        </w:rPr>
        <w:t xml:space="preserve"> </w:t>
      </w:r>
      <w:r>
        <w:rPr>
          <w:sz w:val="24"/>
          <w:szCs w:val="24"/>
        </w:rPr>
        <w:t xml:space="preserve">with a </w:t>
      </w:r>
      <w:r>
        <w:rPr>
          <w:spacing w:val="1"/>
          <w:sz w:val="24"/>
          <w:szCs w:val="24"/>
        </w:rPr>
        <w:t>c</w:t>
      </w:r>
      <w:r>
        <w:rPr>
          <w:sz w:val="24"/>
          <w:szCs w:val="24"/>
        </w:rPr>
        <w:t>on</w:t>
      </w:r>
      <w:r>
        <w:rPr>
          <w:spacing w:val="-1"/>
          <w:sz w:val="24"/>
          <w:szCs w:val="24"/>
        </w:rPr>
        <w:t>c</w:t>
      </w:r>
      <w:r>
        <w:rPr>
          <w:sz w:val="24"/>
          <w:szCs w:val="24"/>
        </w:rPr>
        <w:t>ise stat</w:t>
      </w:r>
      <w:r>
        <w:rPr>
          <w:spacing w:val="-1"/>
          <w:sz w:val="24"/>
          <w:szCs w:val="24"/>
        </w:rPr>
        <w:t>e</w:t>
      </w:r>
      <w:r>
        <w:rPr>
          <w:sz w:val="24"/>
          <w:szCs w:val="24"/>
        </w:rPr>
        <w:t>ment of</w:t>
      </w:r>
      <w:r>
        <w:rPr>
          <w:spacing w:val="-1"/>
          <w:sz w:val="24"/>
          <w:szCs w:val="24"/>
        </w:rPr>
        <w:t xml:space="preserve"> </w:t>
      </w:r>
      <w:r>
        <w:rPr>
          <w:sz w:val="24"/>
          <w:szCs w:val="24"/>
        </w:rPr>
        <w:t>the t</w:t>
      </w:r>
      <w:r>
        <w:rPr>
          <w:spacing w:val="1"/>
          <w:sz w:val="24"/>
          <w:szCs w:val="24"/>
        </w:rPr>
        <w:t>e</w:t>
      </w:r>
      <w:r>
        <w:rPr>
          <w:sz w:val="24"/>
          <w:szCs w:val="24"/>
        </w:rPr>
        <w:t>rms of</w:t>
      </w:r>
      <w:r>
        <w:rPr>
          <w:spacing w:val="-1"/>
          <w:sz w:val="24"/>
          <w:szCs w:val="24"/>
        </w:rPr>
        <w:t xml:space="preserve"> </w:t>
      </w:r>
      <w:r>
        <w:rPr>
          <w:sz w:val="24"/>
          <w:szCs w:val="24"/>
        </w:rPr>
        <w:t>the l</w:t>
      </w:r>
      <w:r>
        <w:rPr>
          <w:spacing w:val="-1"/>
          <w:sz w:val="24"/>
          <w:szCs w:val="24"/>
        </w:rPr>
        <w:t>ea</w:t>
      </w:r>
      <w:r>
        <w:rPr>
          <w:sz w:val="24"/>
          <w:szCs w:val="24"/>
        </w:rPr>
        <w:t>s</w:t>
      </w:r>
      <w:r>
        <w:rPr>
          <w:spacing w:val="-1"/>
          <w:sz w:val="24"/>
          <w:szCs w:val="24"/>
        </w:rPr>
        <w:t>e</w:t>
      </w:r>
      <w:r>
        <w:rPr>
          <w:sz w:val="24"/>
          <w:szCs w:val="24"/>
        </w:rPr>
        <w:t>,</w:t>
      </w:r>
      <w:r>
        <w:rPr>
          <w:spacing w:val="2"/>
          <w:sz w:val="24"/>
          <w:szCs w:val="24"/>
        </w:rPr>
        <w:t xml:space="preserve"> </w:t>
      </w:r>
      <w:r>
        <w:rPr>
          <w:spacing w:val="-1"/>
          <w:sz w:val="24"/>
          <w:szCs w:val="24"/>
        </w:rPr>
        <w:t>c</w:t>
      </w:r>
      <w:r>
        <w:rPr>
          <w:sz w:val="24"/>
          <w:szCs w:val="24"/>
        </w:rPr>
        <w:t>ontr</w:t>
      </w:r>
      <w:r>
        <w:rPr>
          <w:spacing w:val="1"/>
          <w:sz w:val="24"/>
          <w:szCs w:val="24"/>
        </w:rPr>
        <w:t>a</w:t>
      </w:r>
      <w:r>
        <w:rPr>
          <w:spacing w:val="-1"/>
          <w:sz w:val="24"/>
          <w:szCs w:val="24"/>
        </w:rPr>
        <w:t>c</w:t>
      </w:r>
      <w:r>
        <w:rPr>
          <w:sz w:val="24"/>
          <w:szCs w:val="24"/>
        </w:rPr>
        <w:t xml:space="preserve">t or </w:t>
      </w:r>
      <w:r>
        <w:rPr>
          <w:spacing w:val="-1"/>
          <w:sz w:val="24"/>
          <w:szCs w:val="24"/>
        </w:rPr>
        <w:t>a</w:t>
      </w:r>
      <w:r>
        <w:rPr>
          <w:sz w:val="24"/>
          <w:szCs w:val="24"/>
        </w:rPr>
        <w:t>ss</w:t>
      </w:r>
      <w:r>
        <w:rPr>
          <w:spacing w:val="1"/>
          <w:sz w:val="24"/>
          <w:szCs w:val="24"/>
        </w:rPr>
        <w:t>i</w:t>
      </w:r>
      <w:r>
        <w:rPr>
          <w:spacing w:val="-2"/>
          <w:sz w:val="24"/>
          <w:szCs w:val="24"/>
        </w:rPr>
        <w:t>g</w:t>
      </w:r>
      <w:r>
        <w:rPr>
          <w:sz w:val="24"/>
          <w:szCs w:val="24"/>
        </w:rPr>
        <w:t>nment.</w:t>
      </w:r>
    </w:p>
    <w:p w:rsidR="00275235" w:rsidRDefault="00275235" w:rsidP="00275235">
      <w:pPr>
        <w:ind w:right="206" w:firstLine="450"/>
        <w:rPr>
          <w:sz w:val="24"/>
          <w:szCs w:val="24"/>
        </w:rPr>
      </w:pPr>
      <w:r>
        <w:rPr>
          <w:sz w:val="24"/>
          <w:szCs w:val="24"/>
        </w:rPr>
        <w:t xml:space="preserve">H. </w:t>
      </w:r>
      <w:r>
        <w:rPr>
          <w:spacing w:val="7"/>
          <w:sz w:val="24"/>
          <w:szCs w:val="24"/>
        </w:rPr>
        <w:t xml:space="preserve"> </w:t>
      </w:r>
      <w:r>
        <w:rPr>
          <w:sz w:val="24"/>
          <w:szCs w:val="24"/>
        </w:rPr>
        <w:t>The</w:t>
      </w:r>
      <w:r>
        <w:rPr>
          <w:spacing w:val="-1"/>
          <w:sz w:val="24"/>
          <w:szCs w:val="24"/>
        </w:rPr>
        <w:t xml:space="preserve"> c</w:t>
      </w:r>
      <w:r>
        <w:rPr>
          <w:sz w:val="24"/>
          <w:szCs w:val="24"/>
        </w:rPr>
        <w:t>ost of bui</w:t>
      </w:r>
      <w:r>
        <w:rPr>
          <w:spacing w:val="1"/>
          <w:sz w:val="24"/>
          <w:szCs w:val="24"/>
        </w:rPr>
        <w:t>l</w:t>
      </w:r>
      <w:r>
        <w:rPr>
          <w:sz w:val="24"/>
          <w:szCs w:val="24"/>
        </w:rPr>
        <w:t>din</w:t>
      </w:r>
      <w:r>
        <w:rPr>
          <w:spacing w:val="-2"/>
          <w:sz w:val="24"/>
          <w:szCs w:val="24"/>
        </w:rPr>
        <w:t>g</w:t>
      </w:r>
      <w:r>
        <w:rPr>
          <w:sz w:val="24"/>
          <w:szCs w:val="24"/>
        </w:rPr>
        <w:t>s</w:t>
      </w:r>
      <w:r>
        <w:rPr>
          <w:spacing w:val="2"/>
          <w:sz w:val="24"/>
          <w:szCs w:val="24"/>
        </w:rPr>
        <w:t xml:space="preserve"> </w:t>
      </w:r>
      <w:r>
        <w:rPr>
          <w:spacing w:val="-1"/>
          <w:sz w:val="24"/>
          <w:szCs w:val="24"/>
        </w:rPr>
        <w:t>a</w:t>
      </w:r>
      <w:r>
        <w:rPr>
          <w:sz w:val="24"/>
          <w:szCs w:val="24"/>
        </w:rPr>
        <w:t>nd</w:t>
      </w:r>
      <w:r>
        <w:rPr>
          <w:spacing w:val="2"/>
          <w:sz w:val="24"/>
          <w:szCs w:val="24"/>
        </w:rPr>
        <w:t xml:space="preserve"> </w:t>
      </w:r>
      <w:r>
        <w:rPr>
          <w:sz w:val="24"/>
          <w:szCs w:val="24"/>
        </w:rPr>
        <w:t>other</w:t>
      </w:r>
      <w:r>
        <w:rPr>
          <w:spacing w:val="-1"/>
          <w:sz w:val="24"/>
          <w:szCs w:val="24"/>
        </w:rPr>
        <w:t xml:space="preserve"> </w:t>
      </w:r>
      <w:r>
        <w:rPr>
          <w:sz w:val="24"/>
          <w:szCs w:val="24"/>
        </w:rPr>
        <w:t>i</w:t>
      </w:r>
      <w:r>
        <w:rPr>
          <w:spacing w:val="1"/>
          <w:sz w:val="24"/>
          <w:szCs w:val="24"/>
        </w:rPr>
        <w:t>m</w:t>
      </w:r>
      <w:r>
        <w:rPr>
          <w:sz w:val="24"/>
          <w:szCs w:val="24"/>
        </w:rPr>
        <w:t>p</w:t>
      </w:r>
      <w:r>
        <w:rPr>
          <w:spacing w:val="-1"/>
          <w:sz w:val="24"/>
          <w:szCs w:val="24"/>
        </w:rPr>
        <w:t>r</w:t>
      </w:r>
      <w:r>
        <w:rPr>
          <w:sz w:val="24"/>
          <w:szCs w:val="24"/>
        </w:rPr>
        <w:t>ov</w:t>
      </w:r>
      <w:r>
        <w:rPr>
          <w:spacing w:val="-1"/>
          <w:sz w:val="24"/>
          <w:szCs w:val="24"/>
        </w:rPr>
        <w:t>e</w:t>
      </w:r>
      <w:r>
        <w:rPr>
          <w:sz w:val="24"/>
          <w:szCs w:val="24"/>
        </w:rPr>
        <w:t>ments (ot</w:t>
      </w:r>
      <w:r>
        <w:rPr>
          <w:spacing w:val="2"/>
          <w:sz w:val="24"/>
          <w:szCs w:val="24"/>
        </w:rPr>
        <w:t>h</w:t>
      </w:r>
      <w:r>
        <w:rPr>
          <w:spacing w:val="-1"/>
          <w:sz w:val="24"/>
          <w:szCs w:val="24"/>
        </w:rPr>
        <w:t>e</w:t>
      </w:r>
      <w:r>
        <w:rPr>
          <w:sz w:val="24"/>
          <w:szCs w:val="24"/>
        </w:rPr>
        <w:t>r</w:t>
      </w:r>
      <w:r>
        <w:rPr>
          <w:spacing w:val="1"/>
          <w:sz w:val="24"/>
          <w:szCs w:val="24"/>
        </w:rPr>
        <w:t xml:space="preserve"> </w:t>
      </w:r>
      <w:r>
        <w:rPr>
          <w:sz w:val="24"/>
          <w:szCs w:val="24"/>
        </w:rPr>
        <w:t>than public improv</w:t>
      </w:r>
      <w:r>
        <w:rPr>
          <w:spacing w:val="-1"/>
          <w:sz w:val="24"/>
          <w:szCs w:val="24"/>
        </w:rPr>
        <w:t>e</w:t>
      </w:r>
      <w:r>
        <w:rPr>
          <w:spacing w:val="3"/>
          <w:sz w:val="24"/>
          <w:szCs w:val="24"/>
        </w:rPr>
        <w:t>m</w:t>
      </w:r>
      <w:r>
        <w:rPr>
          <w:spacing w:val="-1"/>
          <w:sz w:val="24"/>
          <w:szCs w:val="24"/>
        </w:rPr>
        <w:t>e</w:t>
      </w:r>
      <w:r>
        <w:rPr>
          <w:sz w:val="24"/>
          <w:szCs w:val="24"/>
        </w:rPr>
        <w:t>nts) shall not be</w:t>
      </w:r>
      <w:r>
        <w:rPr>
          <w:spacing w:val="-1"/>
          <w:sz w:val="24"/>
          <w:szCs w:val="24"/>
        </w:rPr>
        <w:t xml:space="preserve"> </w:t>
      </w:r>
      <w:r>
        <w:rPr>
          <w:sz w:val="24"/>
          <w:szCs w:val="24"/>
        </w:rPr>
        <w:t>includ</w:t>
      </w:r>
      <w:r>
        <w:rPr>
          <w:spacing w:val="-1"/>
          <w:sz w:val="24"/>
          <w:szCs w:val="24"/>
        </w:rPr>
        <w:t>e</w:t>
      </w:r>
      <w:r>
        <w:rPr>
          <w:sz w:val="24"/>
          <w:szCs w:val="24"/>
        </w:rPr>
        <w:t xml:space="preserve">d in </w:t>
      </w:r>
      <w:r>
        <w:rPr>
          <w:spacing w:val="1"/>
          <w:sz w:val="24"/>
          <w:szCs w:val="24"/>
        </w:rPr>
        <w:t>t</w:t>
      </w:r>
      <w:r>
        <w:rPr>
          <w:sz w:val="24"/>
          <w:szCs w:val="24"/>
        </w:rPr>
        <w:t>he</w:t>
      </w:r>
      <w:r>
        <w:rPr>
          <w:spacing w:val="-1"/>
          <w:sz w:val="24"/>
          <w:szCs w:val="24"/>
        </w:rPr>
        <w:t xml:space="preserve"> </w:t>
      </w:r>
      <w:r>
        <w:rPr>
          <w:sz w:val="24"/>
          <w:szCs w:val="24"/>
        </w:rPr>
        <w:t xml:space="preserve">land </w:t>
      </w:r>
      <w:r>
        <w:rPr>
          <w:spacing w:val="-1"/>
          <w:sz w:val="24"/>
          <w:szCs w:val="24"/>
        </w:rPr>
        <w:t>a</w:t>
      </w:r>
      <w:r>
        <w:rPr>
          <w:spacing w:val="1"/>
          <w:sz w:val="24"/>
          <w:szCs w:val="24"/>
        </w:rPr>
        <w:t>c</w:t>
      </w:r>
      <w:r>
        <w:rPr>
          <w:spacing w:val="-1"/>
          <w:sz w:val="24"/>
          <w:szCs w:val="24"/>
        </w:rPr>
        <w:t>c</w:t>
      </w:r>
      <w:r>
        <w:rPr>
          <w:sz w:val="24"/>
          <w:szCs w:val="24"/>
        </w:rPr>
        <w:t xml:space="preserve">ounts. </w:t>
      </w:r>
      <w:r>
        <w:rPr>
          <w:spacing w:val="2"/>
          <w:sz w:val="24"/>
          <w:szCs w:val="24"/>
        </w:rPr>
        <w:t xml:space="preserve"> </w:t>
      </w:r>
      <w:r>
        <w:rPr>
          <w:spacing w:val="-3"/>
          <w:sz w:val="24"/>
          <w:szCs w:val="24"/>
        </w:rPr>
        <w:t>I</w:t>
      </w:r>
      <w:r>
        <w:rPr>
          <w:sz w:val="24"/>
          <w:szCs w:val="24"/>
        </w:rPr>
        <w:t xml:space="preserve">f </w:t>
      </w:r>
      <w:r>
        <w:rPr>
          <w:spacing w:val="-2"/>
          <w:sz w:val="24"/>
          <w:szCs w:val="24"/>
        </w:rPr>
        <w:t>a</w:t>
      </w:r>
      <w:r>
        <w:rPr>
          <w:sz w:val="24"/>
          <w:szCs w:val="24"/>
        </w:rPr>
        <w:t xml:space="preserve">t </w:t>
      </w:r>
      <w:r>
        <w:rPr>
          <w:spacing w:val="1"/>
          <w:sz w:val="24"/>
          <w:szCs w:val="24"/>
        </w:rPr>
        <w:t>t</w:t>
      </w:r>
      <w:r>
        <w:rPr>
          <w:spacing w:val="2"/>
          <w:sz w:val="24"/>
          <w:szCs w:val="24"/>
        </w:rPr>
        <w:t>h</w:t>
      </w:r>
      <w:r>
        <w:rPr>
          <w:sz w:val="24"/>
          <w:szCs w:val="24"/>
        </w:rPr>
        <w:t>e</w:t>
      </w:r>
      <w:r>
        <w:rPr>
          <w:spacing w:val="-1"/>
          <w:sz w:val="24"/>
          <w:szCs w:val="24"/>
        </w:rPr>
        <w:t xml:space="preserve"> </w:t>
      </w:r>
      <w:r>
        <w:rPr>
          <w:sz w:val="24"/>
          <w:szCs w:val="24"/>
        </w:rPr>
        <w:t>t</w:t>
      </w:r>
      <w:r>
        <w:rPr>
          <w:spacing w:val="1"/>
          <w:sz w:val="24"/>
          <w:szCs w:val="24"/>
        </w:rPr>
        <w:t>i</w:t>
      </w:r>
      <w:r>
        <w:rPr>
          <w:sz w:val="24"/>
          <w:szCs w:val="24"/>
        </w:rPr>
        <w:t>me of</w:t>
      </w:r>
      <w:r>
        <w:rPr>
          <w:spacing w:val="-1"/>
          <w:sz w:val="24"/>
          <w:szCs w:val="24"/>
        </w:rPr>
        <w:t xml:space="preserve"> ac</w:t>
      </w:r>
      <w:r>
        <w:rPr>
          <w:sz w:val="24"/>
          <w:szCs w:val="24"/>
        </w:rPr>
        <w:t>quis</w:t>
      </w:r>
      <w:r>
        <w:rPr>
          <w:spacing w:val="1"/>
          <w:sz w:val="24"/>
          <w:szCs w:val="24"/>
        </w:rPr>
        <w:t>i</w:t>
      </w:r>
      <w:r>
        <w:rPr>
          <w:sz w:val="24"/>
          <w:szCs w:val="24"/>
        </w:rPr>
        <w:t>t</w:t>
      </w:r>
      <w:r>
        <w:rPr>
          <w:spacing w:val="1"/>
          <w:sz w:val="24"/>
          <w:szCs w:val="24"/>
        </w:rPr>
        <w:t>i</w:t>
      </w:r>
      <w:r>
        <w:rPr>
          <w:sz w:val="24"/>
          <w:szCs w:val="24"/>
        </w:rPr>
        <w:t>on of</w:t>
      </w:r>
      <w:r>
        <w:rPr>
          <w:spacing w:val="-1"/>
          <w:sz w:val="24"/>
          <w:szCs w:val="24"/>
        </w:rPr>
        <w:t xml:space="preserve"> </w:t>
      </w:r>
      <w:r>
        <w:rPr>
          <w:spacing w:val="1"/>
          <w:sz w:val="24"/>
          <w:szCs w:val="24"/>
        </w:rPr>
        <w:t>a</w:t>
      </w:r>
      <w:r>
        <w:rPr>
          <w:sz w:val="24"/>
          <w:szCs w:val="24"/>
        </w:rPr>
        <w:t>n in</w:t>
      </w:r>
      <w:r>
        <w:rPr>
          <w:spacing w:val="1"/>
          <w:sz w:val="24"/>
          <w:szCs w:val="24"/>
        </w:rPr>
        <w:t>t</w:t>
      </w:r>
      <w:r>
        <w:rPr>
          <w:spacing w:val="-1"/>
          <w:sz w:val="24"/>
          <w:szCs w:val="24"/>
        </w:rPr>
        <w:t>e</w:t>
      </w:r>
      <w:r>
        <w:rPr>
          <w:sz w:val="24"/>
          <w:szCs w:val="24"/>
        </w:rPr>
        <w:t>r</w:t>
      </w:r>
      <w:r>
        <w:rPr>
          <w:spacing w:val="-2"/>
          <w:sz w:val="24"/>
          <w:szCs w:val="24"/>
        </w:rPr>
        <w:t>e</w:t>
      </w:r>
      <w:r>
        <w:rPr>
          <w:sz w:val="24"/>
          <w:szCs w:val="24"/>
        </w:rPr>
        <w:t xml:space="preserve">st </w:t>
      </w:r>
      <w:r>
        <w:rPr>
          <w:spacing w:val="1"/>
          <w:sz w:val="24"/>
          <w:szCs w:val="24"/>
        </w:rPr>
        <w:t>i</w:t>
      </w:r>
      <w:r>
        <w:rPr>
          <w:sz w:val="24"/>
          <w:szCs w:val="24"/>
        </w:rPr>
        <w:t>n land su</w:t>
      </w:r>
      <w:r>
        <w:rPr>
          <w:spacing w:val="-1"/>
          <w:sz w:val="24"/>
          <w:szCs w:val="24"/>
        </w:rPr>
        <w:t>c</w:t>
      </w:r>
      <w:r>
        <w:rPr>
          <w:sz w:val="24"/>
          <w:szCs w:val="24"/>
        </w:rPr>
        <w:t>h in</w:t>
      </w:r>
      <w:r>
        <w:rPr>
          <w:spacing w:val="1"/>
          <w:sz w:val="24"/>
          <w:szCs w:val="24"/>
        </w:rPr>
        <w:t>t</w:t>
      </w:r>
      <w:r>
        <w:rPr>
          <w:spacing w:val="-1"/>
          <w:sz w:val="24"/>
          <w:szCs w:val="24"/>
        </w:rPr>
        <w:t>e</w:t>
      </w:r>
      <w:r>
        <w:rPr>
          <w:sz w:val="24"/>
          <w:szCs w:val="24"/>
        </w:rPr>
        <w:t>r</w:t>
      </w:r>
      <w:r>
        <w:rPr>
          <w:spacing w:val="-2"/>
          <w:sz w:val="24"/>
          <w:szCs w:val="24"/>
        </w:rPr>
        <w:t>e</w:t>
      </w:r>
      <w:r>
        <w:rPr>
          <w:sz w:val="24"/>
          <w:szCs w:val="24"/>
        </w:rPr>
        <w:t>st e</w:t>
      </w:r>
      <w:r>
        <w:rPr>
          <w:spacing w:val="2"/>
          <w:sz w:val="24"/>
          <w:szCs w:val="24"/>
        </w:rPr>
        <w:t>x</w:t>
      </w:r>
      <w:r>
        <w:rPr>
          <w:sz w:val="24"/>
          <w:szCs w:val="24"/>
        </w:rPr>
        <w:t>tends to bu</w:t>
      </w:r>
      <w:r>
        <w:rPr>
          <w:spacing w:val="1"/>
          <w:sz w:val="24"/>
          <w:szCs w:val="24"/>
        </w:rPr>
        <w:t>i</w:t>
      </w:r>
      <w:r>
        <w:rPr>
          <w:sz w:val="24"/>
          <w:szCs w:val="24"/>
        </w:rPr>
        <w:t>ld</w:t>
      </w:r>
      <w:r>
        <w:rPr>
          <w:spacing w:val="1"/>
          <w:sz w:val="24"/>
          <w:szCs w:val="24"/>
        </w:rPr>
        <w:t>i</w:t>
      </w:r>
      <w:r>
        <w:rPr>
          <w:sz w:val="24"/>
          <w:szCs w:val="24"/>
        </w:rPr>
        <w:t>n</w:t>
      </w:r>
      <w:r>
        <w:rPr>
          <w:spacing w:val="-2"/>
          <w:sz w:val="24"/>
          <w:szCs w:val="24"/>
        </w:rPr>
        <w:t>g</w:t>
      </w:r>
      <w:r>
        <w:rPr>
          <w:sz w:val="24"/>
          <w:szCs w:val="24"/>
        </w:rPr>
        <w:t>s or oth</w:t>
      </w:r>
      <w:r>
        <w:rPr>
          <w:spacing w:val="-1"/>
          <w:sz w:val="24"/>
          <w:szCs w:val="24"/>
        </w:rPr>
        <w:t>e</w:t>
      </w:r>
      <w:r>
        <w:rPr>
          <w:sz w:val="24"/>
          <w:szCs w:val="24"/>
        </w:rPr>
        <w:t>r improv</w:t>
      </w:r>
      <w:r>
        <w:rPr>
          <w:spacing w:val="-1"/>
          <w:sz w:val="24"/>
          <w:szCs w:val="24"/>
        </w:rPr>
        <w:t>e</w:t>
      </w:r>
      <w:r>
        <w:rPr>
          <w:sz w:val="24"/>
          <w:szCs w:val="24"/>
        </w:rPr>
        <w:t>ments (oth</w:t>
      </w:r>
      <w:r>
        <w:rPr>
          <w:spacing w:val="-1"/>
          <w:sz w:val="24"/>
          <w:szCs w:val="24"/>
        </w:rPr>
        <w:t>e</w:t>
      </w:r>
      <w:r>
        <w:rPr>
          <w:sz w:val="24"/>
          <w:szCs w:val="24"/>
        </w:rPr>
        <w:t>r t</w:t>
      </w:r>
      <w:r>
        <w:rPr>
          <w:spacing w:val="2"/>
          <w:sz w:val="24"/>
          <w:szCs w:val="24"/>
        </w:rPr>
        <w:t>h</w:t>
      </w:r>
      <w:r>
        <w:rPr>
          <w:spacing w:val="-1"/>
          <w:sz w:val="24"/>
          <w:szCs w:val="24"/>
        </w:rPr>
        <w:t>a</w:t>
      </w:r>
      <w:r>
        <w:rPr>
          <w:sz w:val="24"/>
          <w:szCs w:val="24"/>
        </w:rPr>
        <w:t xml:space="preserve">n </w:t>
      </w:r>
      <w:r>
        <w:rPr>
          <w:spacing w:val="2"/>
          <w:sz w:val="24"/>
          <w:szCs w:val="24"/>
        </w:rPr>
        <w:t>p</w:t>
      </w:r>
      <w:r>
        <w:rPr>
          <w:sz w:val="24"/>
          <w:szCs w:val="24"/>
        </w:rPr>
        <w:t>ubl</w:t>
      </w:r>
      <w:r>
        <w:rPr>
          <w:spacing w:val="1"/>
          <w:sz w:val="24"/>
          <w:szCs w:val="24"/>
        </w:rPr>
        <w:t>i</w:t>
      </w:r>
      <w:r>
        <w:rPr>
          <w:sz w:val="24"/>
          <w:szCs w:val="24"/>
        </w:rPr>
        <w:t>c i</w:t>
      </w:r>
      <w:r>
        <w:rPr>
          <w:spacing w:val="1"/>
          <w:sz w:val="24"/>
          <w:szCs w:val="24"/>
        </w:rPr>
        <w:t>m</w:t>
      </w:r>
      <w:r>
        <w:rPr>
          <w:sz w:val="24"/>
          <w:szCs w:val="24"/>
        </w:rPr>
        <w:t>p</w:t>
      </w:r>
      <w:r>
        <w:rPr>
          <w:spacing w:val="-1"/>
          <w:sz w:val="24"/>
          <w:szCs w:val="24"/>
        </w:rPr>
        <w:t>r</w:t>
      </w:r>
      <w:r>
        <w:rPr>
          <w:sz w:val="24"/>
          <w:szCs w:val="24"/>
        </w:rPr>
        <w:t>ov</w:t>
      </w:r>
      <w:r>
        <w:rPr>
          <w:spacing w:val="-1"/>
          <w:sz w:val="24"/>
          <w:szCs w:val="24"/>
        </w:rPr>
        <w:t>e</w:t>
      </w:r>
      <w:r>
        <w:rPr>
          <w:sz w:val="24"/>
          <w:szCs w:val="24"/>
        </w:rPr>
        <w:t xml:space="preserve">ments), </w:t>
      </w:r>
      <w:r>
        <w:rPr>
          <w:spacing w:val="-1"/>
          <w:sz w:val="24"/>
          <w:szCs w:val="24"/>
        </w:rPr>
        <w:t>w</w:t>
      </w:r>
      <w:r>
        <w:rPr>
          <w:sz w:val="24"/>
          <w:szCs w:val="24"/>
        </w:rPr>
        <w:t xml:space="preserve">hich </w:t>
      </w:r>
      <w:r>
        <w:rPr>
          <w:spacing w:val="1"/>
          <w:sz w:val="24"/>
          <w:szCs w:val="24"/>
        </w:rPr>
        <w:t>ar</w:t>
      </w:r>
      <w:r>
        <w:rPr>
          <w:sz w:val="24"/>
          <w:szCs w:val="24"/>
        </w:rPr>
        <w:t>e</w:t>
      </w:r>
      <w:r>
        <w:rPr>
          <w:spacing w:val="-1"/>
          <w:sz w:val="24"/>
          <w:szCs w:val="24"/>
        </w:rPr>
        <w:t xml:space="preserve"> </w:t>
      </w:r>
      <w:r>
        <w:rPr>
          <w:sz w:val="24"/>
          <w:szCs w:val="24"/>
        </w:rPr>
        <w:t>then d</w:t>
      </w:r>
      <w:r>
        <w:rPr>
          <w:spacing w:val="-1"/>
          <w:sz w:val="24"/>
          <w:szCs w:val="24"/>
        </w:rPr>
        <w:t>e</w:t>
      </w:r>
      <w:r>
        <w:rPr>
          <w:sz w:val="24"/>
          <w:szCs w:val="24"/>
        </w:rPr>
        <w:t>voted to 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3"/>
          <w:sz w:val="24"/>
          <w:szCs w:val="24"/>
        </w:rPr>
        <w:t xml:space="preserve"> </w:t>
      </w:r>
      <w:r>
        <w:rPr>
          <w:sz w:val="24"/>
          <w:szCs w:val="24"/>
        </w:rPr>
        <w:t>op</w:t>
      </w:r>
      <w:r>
        <w:rPr>
          <w:spacing w:val="-1"/>
          <w:sz w:val="24"/>
          <w:szCs w:val="24"/>
        </w:rPr>
        <w:t>e</w:t>
      </w:r>
      <w:r>
        <w:rPr>
          <w:sz w:val="24"/>
          <w:szCs w:val="24"/>
        </w:rPr>
        <w:t>r</w:t>
      </w:r>
      <w:r>
        <w:rPr>
          <w:spacing w:val="-2"/>
          <w:sz w:val="24"/>
          <w:szCs w:val="24"/>
        </w:rPr>
        <w:t>a</w:t>
      </w:r>
      <w:r>
        <w:rPr>
          <w:spacing w:val="3"/>
          <w:sz w:val="24"/>
          <w:szCs w:val="24"/>
        </w:rPr>
        <w:t>t</w:t>
      </w:r>
      <w:r>
        <w:rPr>
          <w:sz w:val="24"/>
          <w:szCs w:val="24"/>
        </w:rPr>
        <w:t>ions, the l</w:t>
      </w:r>
      <w:r>
        <w:rPr>
          <w:spacing w:val="-1"/>
          <w:sz w:val="24"/>
          <w:szCs w:val="24"/>
        </w:rPr>
        <w:t>a</w:t>
      </w:r>
      <w:r>
        <w:rPr>
          <w:sz w:val="24"/>
          <w:szCs w:val="24"/>
        </w:rPr>
        <w:t xml:space="preserve">nd </w:t>
      </w:r>
      <w:r>
        <w:rPr>
          <w:spacing w:val="-1"/>
          <w:sz w:val="24"/>
          <w:szCs w:val="24"/>
        </w:rPr>
        <w:t>a</w:t>
      </w:r>
      <w:r>
        <w:rPr>
          <w:sz w:val="24"/>
          <w:szCs w:val="24"/>
        </w:rPr>
        <w:t xml:space="preserve">nd </w:t>
      </w:r>
      <w:r>
        <w:rPr>
          <w:spacing w:val="3"/>
          <w:sz w:val="24"/>
          <w:szCs w:val="24"/>
        </w:rPr>
        <w:t>i</w:t>
      </w:r>
      <w:r>
        <w:rPr>
          <w:sz w:val="24"/>
          <w:szCs w:val="24"/>
        </w:rPr>
        <w:t>mprov</w:t>
      </w:r>
      <w:r>
        <w:rPr>
          <w:spacing w:val="-1"/>
          <w:sz w:val="24"/>
          <w:szCs w:val="24"/>
        </w:rPr>
        <w:t>e</w:t>
      </w:r>
      <w:r>
        <w:rPr>
          <w:sz w:val="24"/>
          <w:szCs w:val="24"/>
        </w:rPr>
        <w:t>ments shall be</w:t>
      </w:r>
      <w:r>
        <w:rPr>
          <w:spacing w:val="-1"/>
          <w:sz w:val="24"/>
          <w:szCs w:val="24"/>
        </w:rPr>
        <w:t xml:space="preserve"> </w:t>
      </w:r>
      <w:r>
        <w:rPr>
          <w:sz w:val="24"/>
          <w:szCs w:val="24"/>
        </w:rPr>
        <w:t>sep</w:t>
      </w:r>
      <w:r>
        <w:rPr>
          <w:spacing w:val="-2"/>
          <w:sz w:val="24"/>
          <w:szCs w:val="24"/>
        </w:rPr>
        <w:t>a</w:t>
      </w:r>
      <w:r>
        <w:rPr>
          <w:spacing w:val="1"/>
          <w:sz w:val="24"/>
          <w:szCs w:val="24"/>
        </w:rPr>
        <w:t>r</w:t>
      </w:r>
      <w:r>
        <w:rPr>
          <w:spacing w:val="-1"/>
          <w:sz w:val="24"/>
          <w:szCs w:val="24"/>
        </w:rPr>
        <w:t>a</w:t>
      </w:r>
      <w:r>
        <w:rPr>
          <w:sz w:val="24"/>
          <w:szCs w:val="24"/>
        </w:rPr>
        <w:t>te</w:t>
      </w:r>
      <w:r>
        <w:rPr>
          <w:spacing w:val="5"/>
          <w:sz w:val="24"/>
          <w:szCs w:val="24"/>
        </w:rPr>
        <w:t>l</w:t>
      </w:r>
      <w:r>
        <w:rPr>
          <w:sz w:val="24"/>
          <w:szCs w:val="24"/>
        </w:rPr>
        <w:t>y</w:t>
      </w:r>
      <w:r>
        <w:rPr>
          <w:spacing w:val="-5"/>
          <w:sz w:val="24"/>
          <w:szCs w:val="24"/>
        </w:rPr>
        <w:t xml:space="preserve"> </w:t>
      </w:r>
      <w:r>
        <w:rPr>
          <w:spacing w:val="-1"/>
          <w:sz w:val="24"/>
          <w:szCs w:val="24"/>
        </w:rPr>
        <w:t>a</w:t>
      </w:r>
      <w:r>
        <w:rPr>
          <w:sz w:val="24"/>
          <w:szCs w:val="24"/>
        </w:rPr>
        <w:t>pp</w:t>
      </w:r>
      <w:r>
        <w:rPr>
          <w:spacing w:val="1"/>
          <w:sz w:val="24"/>
          <w:szCs w:val="24"/>
        </w:rPr>
        <w:t>r</w:t>
      </w:r>
      <w:r>
        <w:rPr>
          <w:spacing w:val="-1"/>
          <w:sz w:val="24"/>
          <w:szCs w:val="24"/>
        </w:rPr>
        <w:t>a</w:t>
      </w:r>
      <w:r>
        <w:rPr>
          <w:spacing w:val="3"/>
          <w:sz w:val="24"/>
          <w:szCs w:val="24"/>
        </w:rPr>
        <w:t>i</w:t>
      </w:r>
      <w:r>
        <w:rPr>
          <w:sz w:val="24"/>
          <w:szCs w:val="24"/>
        </w:rPr>
        <w:t>s</w:t>
      </w:r>
      <w:r>
        <w:rPr>
          <w:spacing w:val="-1"/>
          <w:sz w:val="24"/>
          <w:szCs w:val="24"/>
        </w:rPr>
        <w:t>e</w:t>
      </w:r>
      <w:r>
        <w:rPr>
          <w:sz w:val="24"/>
          <w:szCs w:val="24"/>
        </w:rPr>
        <w:t xml:space="preserve">d </w:t>
      </w:r>
      <w:r>
        <w:rPr>
          <w:spacing w:val="-1"/>
          <w:sz w:val="24"/>
          <w:szCs w:val="24"/>
        </w:rPr>
        <w:t>a</w:t>
      </w:r>
      <w:r>
        <w:rPr>
          <w:sz w:val="24"/>
          <w:szCs w:val="24"/>
        </w:rPr>
        <w:t xml:space="preserve">nd the </w:t>
      </w:r>
      <w:r>
        <w:rPr>
          <w:spacing w:val="-1"/>
          <w:sz w:val="24"/>
          <w:szCs w:val="24"/>
        </w:rPr>
        <w:t>c</w:t>
      </w:r>
      <w:r>
        <w:rPr>
          <w:sz w:val="24"/>
          <w:szCs w:val="24"/>
        </w:rPr>
        <w:t>ost al</w:t>
      </w:r>
      <w:r>
        <w:rPr>
          <w:spacing w:val="1"/>
          <w:sz w:val="24"/>
          <w:szCs w:val="24"/>
        </w:rPr>
        <w:t>l</w:t>
      </w:r>
      <w:r>
        <w:rPr>
          <w:sz w:val="24"/>
          <w:szCs w:val="24"/>
        </w:rPr>
        <w:t>o</w:t>
      </w:r>
      <w:r>
        <w:rPr>
          <w:spacing w:val="1"/>
          <w:sz w:val="24"/>
          <w:szCs w:val="24"/>
        </w:rPr>
        <w:t>c</w:t>
      </w:r>
      <w:r>
        <w:rPr>
          <w:spacing w:val="-1"/>
          <w:sz w:val="24"/>
          <w:szCs w:val="24"/>
        </w:rPr>
        <w:t>a</w:t>
      </w:r>
      <w:r>
        <w:rPr>
          <w:sz w:val="24"/>
          <w:szCs w:val="24"/>
        </w:rPr>
        <w:t>ted</w:t>
      </w:r>
      <w:r>
        <w:rPr>
          <w:spacing w:val="2"/>
          <w:sz w:val="24"/>
          <w:szCs w:val="24"/>
        </w:rPr>
        <w:t xml:space="preserve"> </w:t>
      </w:r>
      <w:r>
        <w:rPr>
          <w:sz w:val="24"/>
          <w:szCs w:val="24"/>
        </w:rPr>
        <w:t xml:space="preserve">to </w:t>
      </w:r>
      <w:r>
        <w:rPr>
          <w:spacing w:val="1"/>
          <w:sz w:val="24"/>
          <w:szCs w:val="24"/>
        </w:rPr>
        <w:t>l</w:t>
      </w:r>
      <w:r>
        <w:rPr>
          <w:spacing w:val="-1"/>
          <w:sz w:val="24"/>
          <w:szCs w:val="24"/>
        </w:rPr>
        <w:t>a</w:t>
      </w:r>
      <w:r>
        <w:rPr>
          <w:sz w:val="24"/>
          <w:szCs w:val="24"/>
        </w:rPr>
        <w:t xml:space="preserve">nd </w:t>
      </w:r>
      <w:r>
        <w:rPr>
          <w:spacing w:val="-1"/>
          <w:sz w:val="24"/>
          <w:szCs w:val="24"/>
        </w:rPr>
        <w:t>a</w:t>
      </w:r>
      <w:r>
        <w:rPr>
          <w:sz w:val="24"/>
          <w:szCs w:val="24"/>
        </w:rPr>
        <w:t>nd bui</w:t>
      </w:r>
      <w:r>
        <w:rPr>
          <w:spacing w:val="1"/>
          <w:sz w:val="24"/>
          <w:szCs w:val="24"/>
        </w:rPr>
        <w:t>l</w:t>
      </w:r>
      <w:r>
        <w:rPr>
          <w:sz w:val="24"/>
          <w:szCs w:val="24"/>
        </w:rPr>
        <w:t>din</w:t>
      </w:r>
      <w:r>
        <w:rPr>
          <w:spacing w:val="-2"/>
          <w:sz w:val="24"/>
          <w:szCs w:val="24"/>
        </w:rPr>
        <w:t>g</w:t>
      </w:r>
      <w:r>
        <w:rPr>
          <w:sz w:val="24"/>
          <w:szCs w:val="24"/>
        </w:rPr>
        <w:t>s or i</w:t>
      </w:r>
      <w:r>
        <w:rPr>
          <w:spacing w:val="1"/>
          <w:sz w:val="24"/>
          <w:szCs w:val="24"/>
        </w:rPr>
        <w:t>m</w:t>
      </w:r>
      <w:r>
        <w:rPr>
          <w:sz w:val="24"/>
          <w:szCs w:val="24"/>
        </w:rPr>
        <w:t>p</w:t>
      </w:r>
      <w:r>
        <w:rPr>
          <w:spacing w:val="-1"/>
          <w:sz w:val="24"/>
          <w:szCs w:val="24"/>
        </w:rPr>
        <w:t>r</w:t>
      </w:r>
      <w:r>
        <w:rPr>
          <w:sz w:val="24"/>
          <w:szCs w:val="24"/>
        </w:rPr>
        <w:t>ov</w:t>
      </w:r>
      <w:r>
        <w:rPr>
          <w:spacing w:val="-1"/>
          <w:sz w:val="24"/>
          <w:szCs w:val="24"/>
        </w:rPr>
        <w:t>e</w:t>
      </w:r>
      <w:r>
        <w:rPr>
          <w:sz w:val="24"/>
          <w:szCs w:val="24"/>
        </w:rPr>
        <w:t xml:space="preserve">ments on </w:t>
      </w:r>
      <w:r>
        <w:rPr>
          <w:spacing w:val="1"/>
          <w:sz w:val="24"/>
          <w:szCs w:val="24"/>
        </w:rPr>
        <w:t>t</w:t>
      </w:r>
      <w:r>
        <w:rPr>
          <w:sz w:val="24"/>
          <w:szCs w:val="24"/>
        </w:rPr>
        <w:t>he</w:t>
      </w:r>
      <w:r>
        <w:rPr>
          <w:spacing w:val="-1"/>
          <w:sz w:val="24"/>
          <w:szCs w:val="24"/>
        </w:rPr>
        <w:t xml:space="preserve"> </w:t>
      </w:r>
      <w:r>
        <w:rPr>
          <w:sz w:val="24"/>
          <w:szCs w:val="24"/>
        </w:rPr>
        <w:t>b</w:t>
      </w:r>
      <w:r>
        <w:rPr>
          <w:spacing w:val="-1"/>
          <w:sz w:val="24"/>
          <w:szCs w:val="24"/>
        </w:rPr>
        <w:t>a</w:t>
      </w:r>
      <w:r>
        <w:rPr>
          <w:spacing w:val="2"/>
          <w:sz w:val="24"/>
          <w:szCs w:val="24"/>
        </w:rPr>
        <w:t>s</w:t>
      </w:r>
      <w:r>
        <w:rPr>
          <w:sz w:val="24"/>
          <w:szCs w:val="24"/>
        </w:rPr>
        <w:t xml:space="preserve">is of the </w:t>
      </w:r>
      <w:r>
        <w:rPr>
          <w:spacing w:val="-1"/>
          <w:sz w:val="24"/>
          <w:szCs w:val="24"/>
        </w:rPr>
        <w:t>a</w:t>
      </w:r>
      <w:r>
        <w:rPr>
          <w:sz w:val="24"/>
          <w:szCs w:val="24"/>
        </w:rPr>
        <w:t>ppr</w:t>
      </w:r>
      <w:r>
        <w:rPr>
          <w:spacing w:val="-2"/>
          <w:sz w:val="24"/>
          <w:szCs w:val="24"/>
        </w:rPr>
        <w:t>a</w:t>
      </w:r>
      <w:r>
        <w:rPr>
          <w:sz w:val="24"/>
          <w:szCs w:val="24"/>
        </w:rPr>
        <w:t xml:space="preserve">isals. </w:t>
      </w:r>
      <w:r>
        <w:rPr>
          <w:spacing w:val="3"/>
          <w:sz w:val="24"/>
          <w:szCs w:val="24"/>
        </w:rPr>
        <w:t xml:space="preserve"> </w:t>
      </w:r>
      <w:r>
        <w:rPr>
          <w:spacing w:val="-3"/>
          <w:sz w:val="24"/>
          <w:szCs w:val="24"/>
        </w:rPr>
        <w:t>I</w:t>
      </w:r>
      <w:r>
        <w:rPr>
          <w:sz w:val="24"/>
          <w:szCs w:val="24"/>
        </w:rPr>
        <w:t>f</w:t>
      </w:r>
      <w:r>
        <w:rPr>
          <w:spacing w:val="1"/>
          <w:sz w:val="24"/>
          <w:szCs w:val="24"/>
        </w:rPr>
        <w:t xml:space="preserve"> </w:t>
      </w:r>
      <w:r>
        <w:rPr>
          <w:sz w:val="24"/>
          <w:szCs w:val="24"/>
        </w:rPr>
        <w:t>the improv</w:t>
      </w:r>
      <w:r>
        <w:rPr>
          <w:spacing w:val="-1"/>
          <w:sz w:val="24"/>
          <w:szCs w:val="24"/>
        </w:rPr>
        <w:t>e</w:t>
      </w:r>
      <w:r>
        <w:rPr>
          <w:sz w:val="24"/>
          <w:szCs w:val="24"/>
        </w:rPr>
        <w:t xml:space="preserve">ments </w:t>
      </w:r>
      <w:r>
        <w:rPr>
          <w:spacing w:val="-1"/>
          <w:sz w:val="24"/>
          <w:szCs w:val="24"/>
        </w:rPr>
        <w:t>a</w:t>
      </w:r>
      <w:r>
        <w:rPr>
          <w:spacing w:val="1"/>
          <w:sz w:val="24"/>
          <w:szCs w:val="24"/>
        </w:rPr>
        <w:t>r</w:t>
      </w:r>
      <w:r>
        <w:rPr>
          <w:sz w:val="24"/>
          <w:szCs w:val="24"/>
        </w:rPr>
        <w:t>e</w:t>
      </w:r>
      <w:r>
        <w:rPr>
          <w:spacing w:val="-1"/>
          <w:sz w:val="24"/>
          <w:szCs w:val="24"/>
        </w:rPr>
        <w:t xml:space="preserve"> re</w:t>
      </w:r>
      <w:r>
        <w:rPr>
          <w:sz w:val="24"/>
          <w:szCs w:val="24"/>
        </w:rPr>
        <w:t>m</w:t>
      </w:r>
      <w:r>
        <w:rPr>
          <w:spacing w:val="3"/>
          <w:sz w:val="24"/>
          <w:szCs w:val="24"/>
        </w:rPr>
        <w:t>o</w:t>
      </w:r>
      <w:r>
        <w:rPr>
          <w:sz w:val="24"/>
          <w:szCs w:val="24"/>
        </w:rPr>
        <w:t>v</w:t>
      </w:r>
      <w:r>
        <w:rPr>
          <w:spacing w:val="-1"/>
          <w:sz w:val="24"/>
          <w:szCs w:val="24"/>
        </w:rPr>
        <w:t>e</w:t>
      </w:r>
      <w:r>
        <w:rPr>
          <w:sz w:val="24"/>
          <w:szCs w:val="24"/>
        </w:rPr>
        <w:t>d or w</w:t>
      </w:r>
      <w:r>
        <w:rPr>
          <w:spacing w:val="-1"/>
          <w:sz w:val="24"/>
          <w:szCs w:val="24"/>
        </w:rPr>
        <w:t>rec</w:t>
      </w:r>
      <w:r>
        <w:rPr>
          <w:spacing w:val="2"/>
          <w:sz w:val="24"/>
          <w:szCs w:val="24"/>
        </w:rPr>
        <w:t>k</w:t>
      </w:r>
      <w:r>
        <w:rPr>
          <w:spacing w:val="-1"/>
          <w:sz w:val="24"/>
          <w:szCs w:val="24"/>
        </w:rPr>
        <w:t>e</w:t>
      </w:r>
      <w:r>
        <w:rPr>
          <w:sz w:val="24"/>
          <w:szCs w:val="24"/>
        </w:rPr>
        <w:t>d without</w:t>
      </w:r>
      <w:r>
        <w:rPr>
          <w:spacing w:val="1"/>
          <w:sz w:val="24"/>
          <w:szCs w:val="24"/>
        </w:rPr>
        <w:t xml:space="preserve"> </w:t>
      </w:r>
      <w:r>
        <w:rPr>
          <w:sz w:val="24"/>
          <w:szCs w:val="24"/>
        </w:rPr>
        <w:t>b</w:t>
      </w:r>
      <w:r>
        <w:rPr>
          <w:spacing w:val="-1"/>
          <w:sz w:val="24"/>
          <w:szCs w:val="24"/>
        </w:rPr>
        <w:t>e</w:t>
      </w:r>
      <w:r>
        <w:rPr>
          <w:sz w:val="24"/>
          <w:szCs w:val="24"/>
        </w:rPr>
        <w:t>ing</w:t>
      </w:r>
      <w:r>
        <w:rPr>
          <w:spacing w:val="-2"/>
          <w:sz w:val="24"/>
          <w:szCs w:val="24"/>
        </w:rPr>
        <w:t xml:space="preserve"> </w:t>
      </w:r>
      <w:r>
        <w:rPr>
          <w:spacing w:val="2"/>
          <w:sz w:val="24"/>
          <w:szCs w:val="24"/>
        </w:rPr>
        <w:t>u</w:t>
      </w:r>
      <w:r>
        <w:rPr>
          <w:sz w:val="24"/>
          <w:szCs w:val="24"/>
        </w:rPr>
        <w:t>s</w:t>
      </w:r>
      <w:r>
        <w:rPr>
          <w:spacing w:val="-1"/>
          <w:sz w:val="24"/>
          <w:szCs w:val="24"/>
        </w:rPr>
        <w:t>e</w:t>
      </w:r>
      <w:r>
        <w:rPr>
          <w:sz w:val="24"/>
          <w:szCs w:val="24"/>
        </w:rPr>
        <w:t>d in ope</w:t>
      </w:r>
      <w:r>
        <w:rPr>
          <w:spacing w:val="-1"/>
          <w:sz w:val="24"/>
          <w:szCs w:val="24"/>
        </w:rPr>
        <w:t>ra</w:t>
      </w:r>
      <w:r>
        <w:rPr>
          <w:sz w:val="24"/>
          <w:szCs w:val="24"/>
        </w:rPr>
        <w:t>t</w:t>
      </w:r>
      <w:r>
        <w:rPr>
          <w:spacing w:val="1"/>
          <w:sz w:val="24"/>
          <w:szCs w:val="24"/>
        </w:rPr>
        <w:t>i</w:t>
      </w:r>
      <w:r>
        <w:rPr>
          <w:sz w:val="24"/>
          <w:szCs w:val="24"/>
        </w:rPr>
        <w:t xml:space="preserve">ons, </w:t>
      </w:r>
      <w:r>
        <w:rPr>
          <w:spacing w:val="1"/>
          <w:sz w:val="24"/>
          <w:szCs w:val="24"/>
        </w:rPr>
        <w:t>t</w:t>
      </w:r>
      <w:r>
        <w:rPr>
          <w:sz w:val="24"/>
          <w:szCs w:val="24"/>
        </w:rPr>
        <w:t>he</w:t>
      </w:r>
      <w:r>
        <w:rPr>
          <w:spacing w:val="-1"/>
          <w:sz w:val="24"/>
          <w:szCs w:val="24"/>
        </w:rPr>
        <w:t xml:space="preserve"> c</w:t>
      </w:r>
      <w:r>
        <w:rPr>
          <w:sz w:val="24"/>
          <w:szCs w:val="24"/>
        </w:rPr>
        <w:t>o</w:t>
      </w:r>
      <w:r>
        <w:rPr>
          <w:spacing w:val="2"/>
          <w:sz w:val="24"/>
          <w:szCs w:val="24"/>
        </w:rPr>
        <w:t>s</w:t>
      </w:r>
      <w:r>
        <w:rPr>
          <w:sz w:val="24"/>
          <w:szCs w:val="24"/>
        </w:rPr>
        <w:t xml:space="preserve">t </w:t>
      </w:r>
      <w:r>
        <w:rPr>
          <w:spacing w:val="1"/>
          <w:sz w:val="24"/>
          <w:szCs w:val="24"/>
        </w:rPr>
        <w:t>t</w:t>
      </w:r>
      <w:r>
        <w:rPr>
          <w:sz w:val="24"/>
          <w:szCs w:val="24"/>
        </w:rPr>
        <w:t>h</w:t>
      </w:r>
      <w:r>
        <w:rPr>
          <w:spacing w:val="-1"/>
          <w:sz w:val="24"/>
          <w:szCs w:val="24"/>
        </w:rPr>
        <w:t>e</w:t>
      </w:r>
      <w:r>
        <w:rPr>
          <w:sz w:val="24"/>
          <w:szCs w:val="24"/>
        </w:rPr>
        <w:t>r</w:t>
      </w:r>
      <w:r>
        <w:rPr>
          <w:spacing w:val="-2"/>
          <w:sz w:val="24"/>
          <w:szCs w:val="24"/>
        </w:rPr>
        <w:t>e</w:t>
      </w:r>
      <w:r>
        <w:rPr>
          <w:sz w:val="24"/>
          <w:szCs w:val="24"/>
        </w:rPr>
        <w:t>of</w:t>
      </w:r>
      <w:r>
        <w:rPr>
          <w:spacing w:val="-1"/>
          <w:sz w:val="24"/>
          <w:szCs w:val="24"/>
        </w:rPr>
        <w:t xml:space="preserve"> a</w:t>
      </w:r>
      <w:r>
        <w:rPr>
          <w:sz w:val="24"/>
          <w:szCs w:val="24"/>
        </w:rPr>
        <w:t>nd t</w:t>
      </w:r>
      <w:r>
        <w:rPr>
          <w:spacing w:val="6"/>
          <w:sz w:val="24"/>
          <w:szCs w:val="24"/>
        </w:rPr>
        <w:t>h</w:t>
      </w:r>
      <w:r>
        <w:rPr>
          <w:sz w:val="24"/>
          <w:szCs w:val="24"/>
        </w:rPr>
        <w:t>e</w:t>
      </w:r>
      <w:r>
        <w:rPr>
          <w:spacing w:val="-1"/>
          <w:sz w:val="24"/>
          <w:szCs w:val="24"/>
        </w:rPr>
        <w:t xml:space="preserve"> c</w:t>
      </w:r>
      <w:r>
        <w:rPr>
          <w:sz w:val="24"/>
          <w:szCs w:val="24"/>
        </w:rPr>
        <w:t xml:space="preserve">ost of </w:t>
      </w:r>
      <w:r>
        <w:rPr>
          <w:spacing w:val="1"/>
          <w:sz w:val="24"/>
          <w:szCs w:val="24"/>
        </w:rPr>
        <w:t>r</w:t>
      </w:r>
      <w:r>
        <w:rPr>
          <w:spacing w:val="-1"/>
          <w:sz w:val="24"/>
          <w:szCs w:val="24"/>
        </w:rPr>
        <w:t>e</w:t>
      </w:r>
      <w:r>
        <w:rPr>
          <w:sz w:val="24"/>
          <w:szCs w:val="24"/>
        </w:rPr>
        <w:t>mov</w:t>
      </w:r>
      <w:r>
        <w:rPr>
          <w:spacing w:val="1"/>
          <w:sz w:val="24"/>
          <w:szCs w:val="24"/>
        </w:rPr>
        <w:t>i</w:t>
      </w:r>
      <w:r>
        <w:rPr>
          <w:sz w:val="24"/>
          <w:szCs w:val="24"/>
        </w:rPr>
        <w:t>ng</w:t>
      </w:r>
      <w:r>
        <w:rPr>
          <w:spacing w:val="-2"/>
          <w:sz w:val="24"/>
          <w:szCs w:val="24"/>
        </w:rPr>
        <w:t xml:space="preserve"> </w:t>
      </w:r>
      <w:r>
        <w:rPr>
          <w:sz w:val="24"/>
          <w:szCs w:val="24"/>
        </w:rPr>
        <w:t>or w</w:t>
      </w:r>
      <w:r>
        <w:rPr>
          <w:spacing w:val="-1"/>
          <w:sz w:val="24"/>
          <w:szCs w:val="24"/>
        </w:rPr>
        <w:t>rec</w:t>
      </w:r>
      <w:r>
        <w:rPr>
          <w:sz w:val="24"/>
          <w:szCs w:val="24"/>
        </w:rPr>
        <w:t>ki</w:t>
      </w:r>
      <w:r>
        <w:rPr>
          <w:spacing w:val="3"/>
          <w:sz w:val="24"/>
          <w:szCs w:val="24"/>
        </w:rPr>
        <w:t>n</w:t>
      </w:r>
      <w:r>
        <w:rPr>
          <w:sz w:val="24"/>
          <w:szCs w:val="24"/>
        </w:rPr>
        <w:t>g</w:t>
      </w:r>
      <w:r>
        <w:rPr>
          <w:spacing w:val="-2"/>
          <w:sz w:val="24"/>
          <w:szCs w:val="24"/>
        </w:rPr>
        <w:t xml:space="preserve"> </w:t>
      </w:r>
      <w:r>
        <w:rPr>
          <w:sz w:val="24"/>
          <w:szCs w:val="24"/>
        </w:rPr>
        <w:t>shall be</w:t>
      </w:r>
      <w:r>
        <w:rPr>
          <w:spacing w:val="1"/>
          <w:sz w:val="24"/>
          <w:szCs w:val="24"/>
        </w:rPr>
        <w:t xml:space="preserve"> </w:t>
      </w:r>
      <w:r>
        <w:rPr>
          <w:spacing w:val="-1"/>
          <w:sz w:val="24"/>
          <w:szCs w:val="24"/>
        </w:rPr>
        <w:t>c</w:t>
      </w:r>
      <w:r>
        <w:rPr>
          <w:sz w:val="24"/>
          <w:szCs w:val="24"/>
        </w:rPr>
        <w:t>h</w:t>
      </w:r>
      <w:r>
        <w:rPr>
          <w:spacing w:val="-1"/>
          <w:sz w:val="24"/>
          <w:szCs w:val="24"/>
        </w:rPr>
        <w:t>a</w:t>
      </w:r>
      <w:r>
        <w:rPr>
          <w:spacing w:val="1"/>
          <w:sz w:val="24"/>
          <w:szCs w:val="24"/>
        </w:rPr>
        <w:t>r</w:t>
      </w:r>
      <w:r>
        <w:rPr>
          <w:sz w:val="24"/>
          <w:szCs w:val="24"/>
        </w:rPr>
        <w:t>g</w:t>
      </w:r>
      <w:r>
        <w:rPr>
          <w:spacing w:val="1"/>
          <w:sz w:val="24"/>
          <w:szCs w:val="24"/>
        </w:rPr>
        <w:t>e</w:t>
      </w:r>
      <w:r>
        <w:rPr>
          <w:sz w:val="24"/>
          <w:szCs w:val="24"/>
        </w:rPr>
        <w:t xml:space="preserve">d </w:t>
      </w:r>
      <w:r>
        <w:rPr>
          <w:spacing w:val="-1"/>
          <w:sz w:val="24"/>
          <w:szCs w:val="24"/>
        </w:rPr>
        <w:t>a</w:t>
      </w:r>
      <w:r>
        <w:rPr>
          <w:sz w:val="24"/>
          <w:szCs w:val="24"/>
        </w:rPr>
        <w:t>nd the s</w:t>
      </w:r>
      <w:r>
        <w:rPr>
          <w:spacing w:val="-1"/>
          <w:sz w:val="24"/>
          <w:szCs w:val="24"/>
        </w:rPr>
        <w:t>a</w:t>
      </w:r>
      <w:r>
        <w:rPr>
          <w:sz w:val="24"/>
          <w:szCs w:val="24"/>
        </w:rPr>
        <w:t>lv</w:t>
      </w:r>
      <w:r>
        <w:rPr>
          <w:spacing w:val="2"/>
          <w:sz w:val="24"/>
          <w:szCs w:val="24"/>
        </w:rPr>
        <w:t>a</w:t>
      </w:r>
      <w:r>
        <w:rPr>
          <w:spacing w:val="-2"/>
          <w:sz w:val="24"/>
          <w:szCs w:val="24"/>
        </w:rPr>
        <w:t>g</w:t>
      </w:r>
      <w:r>
        <w:rPr>
          <w:sz w:val="24"/>
          <w:szCs w:val="24"/>
        </w:rPr>
        <w:t>e</w:t>
      </w:r>
      <w:r>
        <w:rPr>
          <w:spacing w:val="1"/>
          <w:sz w:val="24"/>
          <w:szCs w:val="24"/>
        </w:rPr>
        <w:t xml:space="preserve"> </w:t>
      </w:r>
      <w:r>
        <w:rPr>
          <w:spacing w:val="-1"/>
          <w:sz w:val="24"/>
          <w:szCs w:val="24"/>
        </w:rPr>
        <w:t>c</w:t>
      </w:r>
      <w:r>
        <w:rPr>
          <w:spacing w:val="1"/>
          <w:sz w:val="24"/>
          <w:szCs w:val="24"/>
        </w:rPr>
        <w:t>r</w:t>
      </w:r>
      <w:r>
        <w:rPr>
          <w:spacing w:val="-1"/>
          <w:sz w:val="24"/>
          <w:szCs w:val="24"/>
        </w:rPr>
        <w:t>e</w:t>
      </w:r>
      <w:r>
        <w:rPr>
          <w:sz w:val="24"/>
          <w:szCs w:val="24"/>
        </w:rPr>
        <w:t>di</w:t>
      </w:r>
      <w:r>
        <w:rPr>
          <w:spacing w:val="1"/>
          <w:sz w:val="24"/>
          <w:szCs w:val="24"/>
        </w:rPr>
        <w:t>te</w:t>
      </w:r>
      <w:r>
        <w:rPr>
          <w:sz w:val="24"/>
          <w:szCs w:val="24"/>
        </w:rPr>
        <w:t xml:space="preserve">d to </w:t>
      </w:r>
      <w:r>
        <w:rPr>
          <w:spacing w:val="1"/>
          <w:sz w:val="24"/>
          <w:szCs w:val="24"/>
        </w:rPr>
        <w:t>t</w:t>
      </w:r>
      <w:r>
        <w:rPr>
          <w:sz w:val="24"/>
          <w:szCs w:val="24"/>
        </w:rPr>
        <w:t>he</w:t>
      </w:r>
      <w:r>
        <w:rPr>
          <w:spacing w:val="-1"/>
          <w:sz w:val="24"/>
          <w:szCs w:val="24"/>
        </w:rPr>
        <w:t xml:space="preserve"> acc</w:t>
      </w:r>
      <w:r>
        <w:rPr>
          <w:sz w:val="24"/>
          <w:szCs w:val="24"/>
        </w:rPr>
        <w:t xml:space="preserve">ount </w:t>
      </w:r>
      <w:r>
        <w:rPr>
          <w:spacing w:val="1"/>
          <w:sz w:val="24"/>
          <w:szCs w:val="24"/>
        </w:rPr>
        <w:t>i</w:t>
      </w:r>
      <w:r>
        <w:rPr>
          <w:sz w:val="24"/>
          <w:szCs w:val="24"/>
        </w:rPr>
        <w:t>n whi</w:t>
      </w:r>
      <w:r>
        <w:rPr>
          <w:spacing w:val="-1"/>
          <w:sz w:val="24"/>
          <w:szCs w:val="24"/>
        </w:rPr>
        <w:t>c</w:t>
      </w:r>
      <w:r>
        <w:rPr>
          <w:sz w:val="24"/>
          <w:szCs w:val="24"/>
        </w:rPr>
        <w:t>h</w:t>
      </w:r>
      <w:r>
        <w:rPr>
          <w:spacing w:val="2"/>
          <w:sz w:val="24"/>
          <w:szCs w:val="24"/>
        </w:rPr>
        <w:t xml:space="preserve"> </w:t>
      </w:r>
      <w:r>
        <w:rPr>
          <w:sz w:val="24"/>
          <w:szCs w:val="24"/>
        </w:rPr>
        <w:t xml:space="preserve">the </w:t>
      </w:r>
      <w:r>
        <w:rPr>
          <w:spacing w:val="-1"/>
          <w:sz w:val="24"/>
          <w:szCs w:val="24"/>
        </w:rPr>
        <w:t>c</w:t>
      </w:r>
      <w:r>
        <w:rPr>
          <w:sz w:val="24"/>
          <w:szCs w:val="24"/>
        </w:rPr>
        <w:t>ost of the land is r</w:t>
      </w:r>
      <w:r>
        <w:rPr>
          <w:spacing w:val="-1"/>
          <w:sz w:val="24"/>
          <w:szCs w:val="24"/>
        </w:rPr>
        <w:t>ec</w:t>
      </w:r>
      <w:r>
        <w:rPr>
          <w:sz w:val="24"/>
          <w:szCs w:val="24"/>
        </w:rPr>
        <w:t>o</w:t>
      </w:r>
      <w:r>
        <w:rPr>
          <w:spacing w:val="-1"/>
          <w:sz w:val="24"/>
          <w:szCs w:val="24"/>
        </w:rPr>
        <w:t>r</w:t>
      </w:r>
      <w:r>
        <w:rPr>
          <w:spacing w:val="2"/>
          <w:sz w:val="24"/>
          <w:szCs w:val="24"/>
        </w:rPr>
        <w:t>d</w:t>
      </w:r>
      <w:r>
        <w:rPr>
          <w:spacing w:val="-1"/>
          <w:sz w:val="24"/>
          <w:szCs w:val="24"/>
        </w:rPr>
        <w:t>e</w:t>
      </w:r>
      <w:r>
        <w:rPr>
          <w:sz w:val="24"/>
          <w:szCs w:val="24"/>
        </w:rPr>
        <w:t>d.</w:t>
      </w:r>
    </w:p>
    <w:p w:rsidR="00275235" w:rsidRDefault="00275235" w:rsidP="00275235">
      <w:pPr>
        <w:ind w:right="248" w:firstLine="450"/>
        <w:rPr>
          <w:sz w:val="24"/>
          <w:szCs w:val="24"/>
        </w:rPr>
      </w:pPr>
      <w:r>
        <w:rPr>
          <w:spacing w:val="-3"/>
          <w:sz w:val="24"/>
          <w:szCs w:val="24"/>
        </w:rPr>
        <w:t>I</w:t>
      </w:r>
      <w:r>
        <w:rPr>
          <w:sz w:val="24"/>
          <w:szCs w:val="24"/>
        </w:rPr>
        <w:t xml:space="preserve">.  </w:t>
      </w:r>
      <w:r>
        <w:rPr>
          <w:spacing w:val="43"/>
          <w:sz w:val="24"/>
          <w:szCs w:val="24"/>
        </w:rPr>
        <w:t xml:space="preserve"> </w:t>
      </w:r>
      <w:r>
        <w:rPr>
          <w:sz w:val="24"/>
          <w:szCs w:val="24"/>
        </w:rPr>
        <w:t>The</w:t>
      </w:r>
      <w:r>
        <w:rPr>
          <w:spacing w:val="-1"/>
          <w:sz w:val="24"/>
          <w:szCs w:val="24"/>
        </w:rPr>
        <w:t xml:space="preserve"> c</w:t>
      </w:r>
      <w:r>
        <w:rPr>
          <w:sz w:val="24"/>
          <w:szCs w:val="24"/>
        </w:rPr>
        <w:t xml:space="preserve">ost of land </w:t>
      </w:r>
      <w:r>
        <w:rPr>
          <w:spacing w:val="1"/>
          <w:sz w:val="24"/>
          <w:szCs w:val="24"/>
        </w:rPr>
        <w:t>a</w:t>
      </w:r>
      <w:r>
        <w:rPr>
          <w:spacing w:val="-1"/>
          <w:sz w:val="24"/>
          <w:szCs w:val="24"/>
        </w:rPr>
        <w:t>c</w:t>
      </w:r>
      <w:r>
        <w:rPr>
          <w:sz w:val="24"/>
          <w:szCs w:val="24"/>
        </w:rPr>
        <w:t>quir</w:t>
      </w:r>
      <w:r>
        <w:rPr>
          <w:spacing w:val="-1"/>
          <w:sz w:val="24"/>
          <w:szCs w:val="24"/>
        </w:rPr>
        <w:t>e</w:t>
      </w:r>
      <w:r>
        <w:rPr>
          <w:sz w:val="24"/>
          <w:szCs w:val="24"/>
        </w:rPr>
        <w:t>d</w:t>
      </w:r>
      <w:r>
        <w:rPr>
          <w:spacing w:val="2"/>
          <w:sz w:val="24"/>
          <w:szCs w:val="24"/>
        </w:rPr>
        <w:t xml:space="preserve"> </w:t>
      </w:r>
      <w:r>
        <w:rPr>
          <w:sz w:val="24"/>
          <w:szCs w:val="24"/>
        </w:rPr>
        <w:t>in e</w:t>
      </w:r>
      <w:r>
        <w:rPr>
          <w:spacing w:val="2"/>
          <w:sz w:val="24"/>
          <w:szCs w:val="24"/>
        </w:rPr>
        <w:t>x</w:t>
      </w:r>
      <w:r>
        <w:rPr>
          <w:spacing w:val="-1"/>
          <w:sz w:val="24"/>
          <w:szCs w:val="24"/>
        </w:rPr>
        <w:t>ce</w:t>
      </w:r>
      <w:r>
        <w:rPr>
          <w:sz w:val="24"/>
          <w:szCs w:val="24"/>
        </w:rPr>
        <w:t>ss of that us</w:t>
      </w:r>
      <w:r>
        <w:rPr>
          <w:spacing w:val="-1"/>
          <w:sz w:val="24"/>
          <w:szCs w:val="24"/>
        </w:rPr>
        <w:t>e</w:t>
      </w:r>
      <w:r>
        <w:rPr>
          <w:sz w:val="24"/>
          <w:szCs w:val="24"/>
        </w:rPr>
        <w:t>d in u</w:t>
      </w:r>
      <w:r>
        <w:rPr>
          <w:spacing w:val="1"/>
          <w:sz w:val="24"/>
          <w:szCs w:val="24"/>
        </w:rPr>
        <w:t>t</w:t>
      </w:r>
      <w:r>
        <w:rPr>
          <w:sz w:val="24"/>
          <w:szCs w:val="24"/>
        </w:rPr>
        <w:t>i</w:t>
      </w:r>
      <w:r>
        <w:rPr>
          <w:spacing w:val="1"/>
          <w:sz w:val="24"/>
          <w:szCs w:val="24"/>
        </w:rPr>
        <w:t>l</w:t>
      </w:r>
      <w:r>
        <w:rPr>
          <w:sz w:val="24"/>
          <w:szCs w:val="24"/>
        </w:rPr>
        <w:t>i</w:t>
      </w:r>
      <w:r>
        <w:rPr>
          <w:spacing w:val="3"/>
          <w:sz w:val="24"/>
          <w:szCs w:val="24"/>
        </w:rPr>
        <w:t>t</w:t>
      </w:r>
      <w:r>
        <w:rPr>
          <w:sz w:val="24"/>
          <w:szCs w:val="24"/>
        </w:rPr>
        <w:t>y</w:t>
      </w:r>
      <w:r>
        <w:rPr>
          <w:spacing w:val="-7"/>
          <w:sz w:val="24"/>
          <w:szCs w:val="24"/>
        </w:rPr>
        <w:t xml:space="preserve"> </w:t>
      </w:r>
      <w:r>
        <w:rPr>
          <w:sz w:val="24"/>
          <w:szCs w:val="24"/>
        </w:rPr>
        <w:t>op</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z w:val="24"/>
          <w:szCs w:val="24"/>
        </w:rPr>
        <w:t>ons shall be includ</w:t>
      </w:r>
      <w:r>
        <w:rPr>
          <w:spacing w:val="-1"/>
          <w:sz w:val="24"/>
          <w:szCs w:val="24"/>
        </w:rPr>
        <w:t>e</w:t>
      </w:r>
      <w:r>
        <w:rPr>
          <w:sz w:val="24"/>
          <w:szCs w:val="24"/>
        </w:rPr>
        <w:t>d in A</w:t>
      </w:r>
      <w:r>
        <w:rPr>
          <w:spacing w:val="-1"/>
          <w:sz w:val="24"/>
          <w:szCs w:val="24"/>
        </w:rPr>
        <w:t>cc</w:t>
      </w:r>
      <w:r>
        <w:rPr>
          <w:sz w:val="24"/>
          <w:szCs w:val="24"/>
        </w:rPr>
        <w:t>ount 110,</w:t>
      </w:r>
      <w:r>
        <w:rPr>
          <w:spacing w:val="3"/>
          <w:sz w:val="24"/>
          <w:szCs w:val="24"/>
        </w:rPr>
        <w:t xml:space="preserve"> </w:t>
      </w:r>
      <w:r>
        <w:rPr>
          <w:sz w:val="24"/>
          <w:szCs w:val="24"/>
        </w:rPr>
        <w:t>Oth</w:t>
      </w:r>
      <w:r>
        <w:rPr>
          <w:spacing w:val="-1"/>
          <w:sz w:val="24"/>
          <w:szCs w:val="24"/>
        </w:rPr>
        <w:t>e</w:t>
      </w:r>
      <w:r>
        <w:rPr>
          <w:sz w:val="24"/>
          <w:szCs w:val="24"/>
        </w:rPr>
        <w:t>r P</w:t>
      </w:r>
      <w:r>
        <w:rPr>
          <w:spacing w:val="2"/>
          <w:sz w:val="24"/>
          <w:szCs w:val="24"/>
        </w:rPr>
        <w:t>h</w:t>
      </w:r>
      <w:r>
        <w:rPr>
          <w:spacing w:val="-5"/>
          <w:sz w:val="24"/>
          <w:szCs w:val="24"/>
        </w:rPr>
        <w:t>y</w:t>
      </w:r>
      <w:r>
        <w:rPr>
          <w:sz w:val="24"/>
          <w:szCs w:val="24"/>
        </w:rPr>
        <w:t>si</w:t>
      </w:r>
      <w:r>
        <w:rPr>
          <w:spacing w:val="2"/>
          <w:sz w:val="24"/>
          <w:szCs w:val="24"/>
        </w:rPr>
        <w:t>c</w:t>
      </w:r>
      <w:r>
        <w:rPr>
          <w:spacing w:val="-1"/>
          <w:sz w:val="24"/>
          <w:szCs w:val="24"/>
        </w:rPr>
        <w:t>a</w:t>
      </w:r>
      <w:r>
        <w:rPr>
          <w:sz w:val="24"/>
          <w:szCs w:val="24"/>
        </w:rPr>
        <w:t xml:space="preserve">l </w:t>
      </w:r>
      <w:r>
        <w:rPr>
          <w:spacing w:val="1"/>
          <w:sz w:val="24"/>
          <w:szCs w:val="24"/>
        </w:rPr>
        <w:t>P</w:t>
      </w:r>
      <w:r>
        <w:rPr>
          <w:sz w:val="24"/>
          <w:szCs w:val="24"/>
        </w:rPr>
        <w:t>roper</w:t>
      </w:r>
      <w:r>
        <w:rPr>
          <w:spacing w:val="4"/>
          <w:sz w:val="24"/>
          <w:szCs w:val="24"/>
        </w:rPr>
        <w:t>t</w:t>
      </w:r>
      <w:r>
        <w:rPr>
          <w:spacing w:val="-5"/>
          <w:sz w:val="24"/>
          <w:szCs w:val="24"/>
        </w:rPr>
        <w:t>y</w:t>
      </w:r>
      <w:r>
        <w:rPr>
          <w:sz w:val="24"/>
          <w:szCs w:val="24"/>
        </w:rPr>
        <w:t>,</w:t>
      </w:r>
      <w:r>
        <w:rPr>
          <w:spacing w:val="2"/>
          <w:sz w:val="24"/>
          <w:szCs w:val="24"/>
        </w:rPr>
        <w:t xml:space="preserve"> </w:t>
      </w:r>
      <w:r>
        <w:rPr>
          <w:sz w:val="24"/>
          <w:szCs w:val="24"/>
        </w:rPr>
        <w:t xml:space="preserve">or </w:t>
      </w:r>
      <w:r>
        <w:rPr>
          <w:spacing w:val="-1"/>
          <w:sz w:val="24"/>
          <w:szCs w:val="24"/>
        </w:rPr>
        <w:t>Acc</w:t>
      </w:r>
      <w:r>
        <w:rPr>
          <w:sz w:val="24"/>
          <w:szCs w:val="24"/>
        </w:rPr>
        <w:t>ount 10</w:t>
      </w:r>
      <w:r>
        <w:rPr>
          <w:spacing w:val="1"/>
          <w:sz w:val="24"/>
          <w:szCs w:val="24"/>
        </w:rPr>
        <w:t>0</w:t>
      </w:r>
      <w:r w:rsidR="0049643F">
        <w:rPr>
          <w:spacing w:val="-1"/>
          <w:sz w:val="24"/>
          <w:szCs w:val="24"/>
        </w:rPr>
        <w:noBreakHyphen/>
      </w:r>
      <w:r>
        <w:rPr>
          <w:sz w:val="24"/>
          <w:szCs w:val="24"/>
        </w:rPr>
        <w:t>4,</w:t>
      </w:r>
      <w:r>
        <w:rPr>
          <w:spacing w:val="2"/>
          <w:sz w:val="24"/>
          <w:szCs w:val="24"/>
        </w:rPr>
        <w:t xml:space="preserve"> </w:t>
      </w:r>
      <w:r>
        <w:rPr>
          <w:sz w:val="24"/>
          <w:szCs w:val="24"/>
        </w:rPr>
        <w:t>Uti</w:t>
      </w:r>
      <w:r>
        <w:rPr>
          <w:spacing w:val="1"/>
          <w:sz w:val="24"/>
          <w:szCs w:val="24"/>
        </w:rPr>
        <w:t>l</w:t>
      </w:r>
      <w:r>
        <w:rPr>
          <w:sz w:val="24"/>
          <w:szCs w:val="24"/>
        </w:rPr>
        <w:t>i</w:t>
      </w:r>
      <w:r>
        <w:rPr>
          <w:spacing w:val="1"/>
          <w:sz w:val="24"/>
          <w:szCs w:val="24"/>
        </w:rPr>
        <w:t>t</w:t>
      </w:r>
      <w:r>
        <w:rPr>
          <w:sz w:val="24"/>
          <w:szCs w:val="24"/>
        </w:rPr>
        <w:t>y</w:t>
      </w:r>
      <w:r>
        <w:rPr>
          <w:spacing w:val="-3"/>
          <w:sz w:val="24"/>
          <w:szCs w:val="24"/>
        </w:rPr>
        <w:t xml:space="preserve"> </w:t>
      </w:r>
      <w:r>
        <w:rPr>
          <w:spacing w:val="1"/>
          <w:sz w:val="24"/>
          <w:szCs w:val="24"/>
        </w:rPr>
        <w:t>P</w:t>
      </w:r>
      <w:r>
        <w:rPr>
          <w:sz w:val="24"/>
          <w:szCs w:val="24"/>
        </w:rPr>
        <w:t>lant H</w:t>
      </w:r>
      <w:r>
        <w:rPr>
          <w:spacing w:val="-1"/>
          <w:sz w:val="24"/>
          <w:szCs w:val="24"/>
        </w:rPr>
        <w:t>e</w:t>
      </w:r>
      <w:r>
        <w:rPr>
          <w:sz w:val="24"/>
          <w:szCs w:val="24"/>
        </w:rPr>
        <w:t>ld for</w:t>
      </w:r>
      <w:r>
        <w:rPr>
          <w:spacing w:val="-1"/>
          <w:sz w:val="24"/>
          <w:szCs w:val="24"/>
        </w:rPr>
        <w:t xml:space="preserve"> F</w:t>
      </w:r>
      <w:r>
        <w:rPr>
          <w:sz w:val="24"/>
          <w:szCs w:val="24"/>
        </w:rPr>
        <w:t>utu</w:t>
      </w:r>
      <w:r>
        <w:rPr>
          <w:spacing w:val="2"/>
          <w:sz w:val="24"/>
          <w:szCs w:val="24"/>
        </w:rPr>
        <w:t>r</w:t>
      </w:r>
      <w:r>
        <w:rPr>
          <w:sz w:val="24"/>
          <w:szCs w:val="24"/>
        </w:rPr>
        <w:t>e</w:t>
      </w:r>
      <w:r>
        <w:rPr>
          <w:spacing w:val="-1"/>
          <w:sz w:val="24"/>
          <w:szCs w:val="24"/>
        </w:rPr>
        <w:t xml:space="preserve"> </w:t>
      </w:r>
      <w:r>
        <w:rPr>
          <w:sz w:val="24"/>
          <w:szCs w:val="24"/>
        </w:rPr>
        <w:t>Us</w:t>
      </w:r>
      <w:r>
        <w:rPr>
          <w:spacing w:val="-1"/>
          <w:sz w:val="24"/>
          <w:szCs w:val="24"/>
        </w:rPr>
        <w:t>e</w:t>
      </w:r>
      <w:r>
        <w:rPr>
          <w:sz w:val="24"/>
          <w:szCs w:val="24"/>
        </w:rPr>
        <w:t>,</w:t>
      </w:r>
      <w:r>
        <w:rPr>
          <w:spacing w:val="2"/>
          <w:sz w:val="24"/>
          <w:szCs w:val="24"/>
        </w:rPr>
        <w:t xml:space="preserve"> </w:t>
      </w:r>
      <w:r>
        <w:rPr>
          <w:spacing w:val="-1"/>
          <w:sz w:val="24"/>
          <w:szCs w:val="24"/>
        </w:rPr>
        <w:t>a</w:t>
      </w:r>
      <w:r>
        <w:rPr>
          <w:sz w:val="24"/>
          <w:szCs w:val="24"/>
        </w:rPr>
        <w:t>s ap</w:t>
      </w:r>
      <w:r>
        <w:rPr>
          <w:spacing w:val="-1"/>
          <w:sz w:val="24"/>
          <w:szCs w:val="24"/>
        </w:rPr>
        <w:t>p</w:t>
      </w:r>
      <w:r>
        <w:rPr>
          <w:sz w:val="24"/>
          <w:szCs w:val="24"/>
        </w:rPr>
        <w:t>ro</w:t>
      </w:r>
      <w:r>
        <w:rPr>
          <w:spacing w:val="1"/>
          <w:sz w:val="24"/>
          <w:szCs w:val="24"/>
        </w:rPr>
        <w:t>p</w:t>
      </w:r>
      <w:r>
        <w:rPr>
          <w:sz w:val="24"/>
          <w:szCs w:val="24"/>
        </w:rPr>
        <w:t>ri</w:t>
      </w:r>
      <w:r>
        <w:rPr>
          <w:spacing w:val="-1"/>
          <w:sz w:val="24"/>
          <w:szCs w:val="24"/>
        </w:rPr>
        <w:t>a</w:t>
      </w:r>
      <w:r>
        <w:rPr>
          <w:sz w:val="24"/>
          <w:szCs w:val="24"/>
        </w:rPr>
        <w:t>te.</w:t>
      </w:r>
    </w:p>
    <w:p w:rsidR="00275235" w:rsidRDefault="00275235" w:rsidP="00275235">
      <w:pPr>
        <w:ind w:right="216" w:firstLine="450"/>
        <w:rPr>
          <w:sz w:val="24"/>
          <w:szCs w:val="24"/>
        </w:rPr>
      </w:pPr>
      <w:r>
        <w:rPr>
          <w:spacing w:val="3"/>
          <w:sz w:val="24"/>
          <w:szCs w:val="24"/>
        </w:rPr>
        <w:t>J</w:t>
      </w:r>
      <w:r>
        <w:rPr>
          <w:sz w:val="24"/>
          <w:szCs w:val="24"/>
        </w:rPr>
        <w:t xml:space="preserve">.  </w:t>
      </w:r>
      <w:r>
        <w:rPr>
          <w:spacing w:val="24"/>
          <w:sz w:val="24"/>
          <w:szCs w:val="24"/>
        </w:rPr>
        <w:t xml:space="preserve"> </w:t>
      </w:r>
      <w:r>
        <w:rPr>
          <w:spacing w:val="1"/>
          <w:sz w:val="24"/>
          <w:szCs w:val="24"/>
        </w:rPr>
        <w:t>W</w:t>
      </w:r>
      <w:r>
        <w:rPr>
          <w:sz w:val="24"/>
          <w:szCs w:val="24"/>
        </w:rPr>
        <w:t>h</w:t>
      </w:r>
      <w:r>
        <w:rPr>
          <w:spacing w:val="-1"/>
          <w:sz w:val="24"/>
          <w:szCs w:val="24"/>
        </w:rPr>
        <w:t>e</w:t>
      </w:r>
      <w:r>
        <w:rPr>
          <w:sz w:val="24"/>
          <w:szCs w:val="24"/>
        </w:rPr>
        <w:t>n the pu</w:t>
      </w:r>
      <w:r>
        <w:rPr>
          <w:spacing w:val="-1"/>
          <w:sz w:val="24"/>
          <w:szCs w:val="24"/>
        </w:rPr>
        <w:t>rc</w:t>
      </w:r>
      <w:r>
        <w:rPr>
          <w:sz w:val="24"/>
          <w:szCs w:val="24"/>
        </w:rPr>
        <w:t>h</w:t>
      </w:r>
      <w:r>
        <w:rPr>
          <w:spacing w:val="-1"/>
          <w:sz w:val="24"/>
          <w:szCs w:val="24"/>
        </w:rPr>
        <w:t>a</w:t>
      </w:r>
      <w:r>
        <w:rPr>
          <w:sz w:val="24"/>
          <w:szCs w:val="24"/>
        </w:rPr>
        <w:t>se</w:t>
      </w:r>
      <w:r>
        <w:rPr>
          <w:spacing w:val="-1"/>
          <w:sz w:val="24"/>
          <w:szCs w:val="24"/>
        </w:rPr>
        <w:t xml:space="preserve"> </w:t>
      </w:r>
      <w:r>
        <w:rPr>
          <w:spacing w:val="2"/>
          <w:sz w:val="24"/>
          <w:szCs w:val="24"/>
        </w:rPr>
        <w:t>o</w:t>
      </w:r>
      <w:r>
        <w:rPr>
          <w:sz w:val="24"/>
          <w:szCs w:val="24"/>
        </w:rPr>
        <w:t>f l</w:t>
      </w:r>
      <w:r>
        <w:rPr>
          <w:spacing w:val="-1"/>
          <w:sz w:val="24"/>
          <w:szCs w:val="24"/>
        </w:rPr>
        <w:t>a</w:t>
      </w:r>
      <w:r>
        <w:rPr>
          <w:spacing w:val="2"/>
          <w:sz w:val="24"/>
          <w:szCs w:val="24"/>
        </w:rPr>
        <w:t>n</w:t>
      </w:r>
      <w:r>
        <w:rPr>
          <w:sz w:val="24"/>
          <w:szCs w:val="24"/>
        </w:rPr>
        <w:t>d for</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5"/>
          <w:sz w:val="24"/>
          <w:szCs w:val="24"/>
        </w:rPr>
        <w:t xml:space="preserve"> </w:t>
      </w:r>
      <w:r>
        <w:rPr>
          <w:sz w:val="24"/>
          <w:szCs w:val="24"/>
        </w:rPr>
        <w:t>op</w:t>
      </w:r>
      <w:r>
        <w:rPr>
          <w:spacing w:val="-1"/>
          <w:sz w:val="24"/>
          <w:szCs w:val="24"/>
        </w:rPr>
        <w:t>e</w:t>
      </w:r>
      <w:r>
        <w:rPr>
          <w:spacing w:val="1"/>
          <w:sz w:val="24"/>
          <w:szCs w:val="24"/>
        </w:rPr>
        <w:t>r</w:t>
      </w:r>
      <w:r>
        <w:rPr>
          <w:spacing w:val="-1"/>
          <w:sz w:val="24"/>
          <w:szCs w:val="24"/>
        </w:rPr>
        <w:t>a</w:t>
      </w:r>
      <w:r>
        <w:rPr>
          <w:sz w:val="24"/>
          <w:szCs w:val="24"/>
        </w:rPr>
        <w:t>t</w:t>
      </w:r>
      <w:r>
        <w:rPr>
          <w:spacing w:val="1"/>
          <w:sz w:val="24"/>
          <w:szCs w:val="24"/>
        </w:rPr>
        <w:t>i</w:t>
      </w:r>
      <w:r>
        <w:rPr>
          <w:sz w:val="24"/>
          <w:szCs w:val="24"/>
        </w:rPr>
        <w:t>ons r</w:t>
      </w:r>
      <w:r>
        <w:rPr>
          <w:spacing w:val="1"/>
          <w:sz w:val="24"/>
          <w:szCs w:val="24"/>
        </w:rPr>
        <w:t>e</w:t>
      </w:r>
      <w:r>
        <w:rPr>
          <w:sz w:val="24"/>
          <w:szCs w:val="24"/>
        </w:rPr>
        <w:t>quir</w:t>
      </w:r>
      <w:r>
        <w:rPr>
          <w:spacing w:val="-1"/>
          <w:sz w:val="24"/>
          <w:szCs w:val="24"/>
        </w:rPr>
        <w:t>e</w:t>
      </w:r>
      <w:r>
        <w:rPr>
          <w:sz w:val="24"/>
          <w:szCs w:val="24"/>
        </w:rPr>
        <w:t>s the pu</w:t>
      </w:r>
      <w:r>
        <w:rPr>
          <w:spacing w:val="-1"/>
          <w:sz w:val="24"/>
          <w:szCs w:val="24"/>
        </w:rPr>
        <w:t>rc</w:t>
      </w:r>
      <w:r>
        <w:rPr>
          <w:spacing w:val="2"/>
          <w:sz w:val="24"/>
          <w:szCs w:val="24"/>
        </w:rPr>
        <w:t>h</w:t>
      </w:r>
      <w:r>
        <w:rPr>
          <w:spacing w:val="-1"/>
          <w:sz w:val="24"/>
          <w:szCs w:val="24"/>
        </w:rPr>
        <w:t>a</w:t>
      </w:r>
      <w:r>
        <w:rPr>
          <w:sz w:val="24"/>
          <w:szCs w:val="24"/>
        </w:rPr>
        <w:t>se</w:t>
      </w:r>
      <w:r>
        <w:rPr>
          <w:spacing w:val="-1"/>
          <w:sz w:val="24"/>
          <w:szCs w:val="24"/>
        </w:rPr>
        <w:t xml:space="preserve"> </w:t>
      </w:r>
      <w:r>
        <w:rPr>
          <w:sz w:val="24"/>
          <w:szCs w:val="24"/>
        </w:rPr>
        <w:t>of l</w:t>
      </w:r>
      <w:r>
        <w:rPr>
          <w:spacing w:val="1"/>
          <w:sz w:val="24"/>
          <w:szCs w:val="24"/>
        </w:rPr>
        <w:t>a</w:t>
      </w:r>
      <w:r>
        <w:rPr>
          <w:sz w:val="24"/>
          <w:szCs w:val="24"/>
        </w:rPr>
        <w:t>nd not to be us</w:t>
      </w:r>
      <w:r>
        <w:rPr>
          <w:spacing w:val="-1"/>
          <w:sz w:val="24"/>
          <w:szCs w:val="24"/>
        </w:rPr>
        <w:t>e</w:t>
      </w:r>
      <w:r>
        <w:rPr>
          <w:sz w:val="24"/>
          <w:szCs w:val="24"/>
        </w:rPr>
        <w:t>d for</w:t>
      </w:r>
      <w:r>
        <w:rPr>
          <w:spacing w:val="-1"/>
          <w:sz w:val="24"/>
          <w:szCs w:val="24"/>
        </w:rPr>
        <w:t xml:space="preserve"> </w:t>
      </w:r>
      <w:r>
        <w:rPr>
          <w:sz w:val="24"/>
          <w:szCs w:val="24"/>
        </w:rPr>
        <w:t>such</w:t>
      </w:r>
      <w:r>
        <w:rPr>
          <w:spacing w:val="-1"/>
          <w:sz w:val="24"/>
          <w:szCs w:val="24"/>
        </w:rPr>
        <w:t xml:space="preserve"> </w:t>
      </w:r>
      <w:r>
        <w:rPr>
          <w:sz w:val="24"/>
          <w:szCs w:val="24"/>
        </w:rPr>
        <w:t>p</w:t>
      </w:r>
      <w:r>
        <w:rPr>
          <w:spacing w:val="2"/>
          <w:sz w:val="24"/>
          <w:szCs w:val="24"/>
        </w:rPr>
        <w:t>u</w:t>
      </w:r>
      <w:r>
        <w:rPr>
          <w:sz w:val="24"/>
          <w:szCs w:val="24"/>
        </w:rPr>
        <w:t>rp</w:t>
      </w:r>
      <w:r>
        <w:rPr>
          <w:spacing w:val="1"/>
          <w:sz w:val="24"/>
          <w:szCs w:val="24"/>
        </w:rPr>
        <w:t>o</w:t>
      </w:r>
      <w:r>
        <w:rPr>
          <w:sz w:val="24"/>
          <w:szCs w:val="24"/>
        </w:rPr>
        <w:t>s</w:t>
      </w:r>
      <w:r>
        <w:rPr>
          <w:spacing w:val="-1"/>
          <w:sz w:val="24"/>
          <w:szCs w:val="24"/>
        </w:rPr>
        <w:t>e</w:t>
      </w:r>
      <w:r>
        <w:rPr>
          <w:sz w:val="24"/>
          <w:szCs w:val="24"/>
        </w:rPr>
        <w:t xml:space="preserve">s, the </w:t>
      </w:r>
      <w:r>
        <w:rPr>
          <w:spacing w:val="-1"/>
          <w:sz w:val="24"/>
          <w:szCs w:val="24"/>
        </w:rPr>
        <w:t>c</w:t>
      </w:r>
      <w:r>
        <w:rPr>
          <w:sz w:val="24"/>
          <w:szCs w:val="24"/>
        </w:rPr>
        <w:t>h</w:t>
      </w:r>
      <w:r>
        <w:rPr>
          <w:spacing w:val="-1"/>
          <w:sz w:val="24"/>
          <w:szCs w:val="24"/>
        </w:rPr>
        <w:t>a</w:t>
      </w:r>
      <w:r>
        <w:rPr>
          <w:spacing w:val="1"/>
          <w:sz w:val="24"/>
          <w:szCs w:val="24"/>
        </w:rPr>
        <w:t>r</w:t>
      </w:r>
      <w:r>
        <w:rPr>
          <w:sz w:val="24"/>
          <w:szCs w:val="24"/>
        </w:rPr>
        <w:t>ge</w:t>
      </w:r>
      <w:r>
        <w:rPr>
          <w:spacing w:val="-1"/>
          <w:sz w:val="24"/>
          <w:szCs w:val="24"/>
        </w:rPr>
        <w:t xml:space="preserve"> </w:t>
      </w:r>
      <w:r>
        <w:rPr>
          <w:sz w:val="24"/>
          <w:szCs w:val="24"/>
        </w:rPr>
        <w:t xml:space="preserve">to </w:t>
      </w:r>
      <w:r>
        <w:rPr>
          <w:spacing w:val="1"/>
          <w:sz w:val="24"/>
          <w:szCs w:val="24"/>
        </w:rPr>
        <w:t>t</w:t>
      </w:r>
      <w:r>
        <w:rPr>
          <w:sz w:val="24"/>
          <w:szCs w:val="24"/>
        </w:rPr>
        <w:t>he</w:t>
      </w:r>
      <w:r>
        <w:rPr>
          <w:spacing w:val="-1"/>
          <w:sz w:val="24"/>
          <w:szCs w:val="24"/>
        </w:rPr>
        <w:t xml:space="preserve"> </w:t>
      </w:r>
      <w:r>
        <w:rPr>
          <w:sz w:val="24"/>
          <w:szCs w:val="24"/>
        </w:rPr>
        <w:t>la</w:t>
      </w:r>
      <w:r>
        <w:rPr>
          <w:spacing w:val="2"/>
          <w:sz w:val="24"/>
          <w:szCs w:val="24"/>
        </w:rPr>
        <w:t>n</w:t>
      </w:r>
      <w:r>
        <w:rPr>
          <w:sz w:val="24"/>
          <w:szCs w:val="24"/>
        </w:rPr>
        <w:t xml:space="preserve">d </w:t>
      </w:r>
      <w:r>
        <w:rPr>
          <w:spacing w:val="-1"/>
          <w:sz w:val="24"/>
          <w:szCs w:val="24"/>
        </w:rPr>
        <w:t>acc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pacing w:val="2"/>
          <w:sz w:val="24"/>
          <w:szCs w:val="24"/>
        </w:rPr>
        <w:t>b</w:t>
      </w:r>
      <w:r>
        <w:rPr>
          <w:spacing w:val="-1"/>
          <w:sz w:val="24"/>
          <w:szCs w:val="24"/>
        </w:rPr>
        <w:t>a</w:t>
      </w:r>
      <w:r>
        <w:rPr>
          <w:sz w:val="24"/>
          <w:szCs w:val="24"/>
        </w:rPr>
        <w:t>s</w:t>
      </w:r>
      <w:r>
        <w:rPr>
          <w:spacing w:val="-1"/>
          <w:sz w:val="24"/>
          <w:szCs w:val="24"/>
        </w:rPr>
        <w:t>e</w:t>
      </w:r>
      <w:r>
        <w:rPr>
          <w:sz w:val="24"/>
          <w:szCs w:val="24"/>
        </w:rPr>
        <w:t>d</w:t>
      </w:r>
      <w:r>
        <w:rPr>
          <w:spacing w:val="2"/>
          <w:sz w:val="24"/>
          <w:szCs w:val="24"/>
        </w:rPr>
        <w:t xml:space="preserve"> </w:t>
      </w:r>
      <w:r>
        <w:rPr>
          <w:sz w:val="24"/>
          <w:szCs w:val="24"/>
        </w:rPr>
        <w:t xml:space="preserve">upon the </w:t>
      </w:r>
      <w:r>
        <w:rPr>
          <w:spacing w:val="-1"/>
          <w:sz w:val="24"/>
          <w:szCs w:val="24"/>
        </w:rPr>
        <w:t>c</w:t>
      </w:r>
      <w:r>
        <w:rPr>
          <w:sz w:val="24"/>
          <w:szCs w:val="24"/>
        </w:rPr>
        <w:t>ost of</w:t>
      </w:r>
      <w:r>
        <w:rPr>
          <w:spacing w:val="-1"/>
          <w:sz w:val="24"/>
          <w:szCs w:val="24"/>
        </w:rPr>
        <w:t xml:space="preserve"> </w:t>
      </w:r>
      <w:r>
        <w:rPr>
          <w:sz w:val="24"/>
          <w:szCs w:val="24"/>
        </w:rPr>
        <w:t>the l</w:t>
      </w:r>
      <w:r>
        <w:rPr>
          <w:spacing w:val="-1"/>
          <w:sz w:val="24"/>
          <w:szCs w:val="24"/>
        </w:rPr>
        <w:t>a</w:t>
      </w:r>
      <w:r>
        <w:rPr>
          <w:sz w:val="24"/>
          <w:szCs w:val="24"/>
        </w:rPr>
        <w:t>nd pu</w:t>
      </w:r>
      <w:r>
        <w:rPr>
          <w:spacing w:val="-1"/>
          <w:sz w:val="24"/>
          <w:szCs w:val="24"/>
        </w:rPr>
        <w:t>rc</w:t>
      </w:r>
      <w:r>
        <w:rPr>
          <w:spacing w:val="2"/>
          <w:sz w:val="24"/>
          <w:szCs w:val="24"/>
        </w:rPr>
        <w:t>h</w:t>
      </w:r>
      <w:r>
        <w:rPr>
          <w:spacing w:val="-1"/>
          <w:sz w:val="24"/>
          <w:szCs w:val="24"/>
        </w:rPr>
        <w:t>a</w:t>
      </w:r>
      <w:r>
        <w:rPr>
          <w:sz w:val="24"/>
          <w:szCs w:val="24"/>
        </w:rPr>
        <w:t>s</w:t>
      </w:r>
      <w:r>
        <w:rPr>
          <w:spacing w:val="-1"/>
          <w:sz w:val="24"/>
          <w:szCs w:val="24"/>
        </w:rPr>
        <w:t>e</w:t>
      </w:r>
      <w:r>
        <w:rPr>
          <w:sz w:val="24"/>
          <w:szCs w:val="24"/>
        </w:rPr>
        <w:t>d, le</w:t>
      </w:r>
      <w:r>
        <w:rPr>
          <w:spacing w:val="2"/>
          <w:sz w:val="24"/>
          <w:szCs w:val="24"/>
        </w:rPr>
        <w:t>s</w:t>
      </w:r>
      <w:r>
        <w:rPr>
          <w:sz w:val="24"/>
          <w:szCs w:val="24"/>
        </w:rPr>
        <w:t xml:space="preserve">s the </w:t>
      </w:r>
      <w:r>
        <w:rPr>
          <w:spacing w:val="-1"/>
          <w:sz w:val="24"/>
          <w:szCs w:val="24"/>
        </w:rPr>
        <w:t>e</w:t>
      </w:r>
      <w:r>
        <w:rPr>
          <w:sz w:val="24"/>
          <w:szCs w:val="24"/>
        </w:rPr>
        <w:t>st</w:t>
      </w:r>
      <w:r>
        <w:rPr>
          <w:spacing w:val="1"/>
          <w:sz w:val="24"/>
          <w:szCs w:val="24"/>
        </w:rPr>
        <w:t>i</w:t>
      </w:r>
      <w:r>
        <w:rPr>
          <w:sz w:val="24"/>
          <w:szCs w:val="24"/>
        </w:rPr>
        <w:t>mat</w:t>
      </w:r>
      <w:r>
        <w:rPr>
          <w:spacing w:val="-1"/>
          <w:sz w:val="24"/>
          <w:szCs w:val="24"/>
        </w:rPr>
        <w:t>e</w:t>
      </w:r>
      <w:r>
        <w:rPr>
          <w:sz w:val="24"/>
          <w:szCs w:val="24"/>
        </w:rPr>
        <w:t>d f</w:t>
      </w:r>
      <w:r>
        <w:rPr>
          <w:spacing w:val="-2"/>
          <w:sz w:val="24"/>
          <w:szCs w:val="24"/>
        </w:rPr>
        <w:t>a</w:t>
      </w:r>
      <w:r>
        <w:rPr>
          <w:sz w:val="24"/>
          <w:szCs w:val="24"/>
        </w:rPr>
        <w:t>ir m</w:t>
      </w:r>
      <w:r>
        <w:rPr>
          <w:spacing w:val="2"/>
          <w:sz w:val="24"/>
          <w:szCs w:val="24"/>
        </w:rPr>
        <w:t>a</w:t>
      </w:r>
      <w:r>
        <w:rPr>
          <w:sz w:val="24"/>
          <w:szCs w:val="24"/>
        </w:rPr>
        <w:t>r</w:t>
      </w:r>
      <w:r>
        <w:rPr>
          <w:spacing w:val="1"/>
          <w:sz w:val="24"/>
          <w:szCs w:val="24"/>
        </w:rPr>
        <w:t>k</w:t>
      </w:r>
      <w:r>
        <w:rPr>
          <w:spacing w:val="-1"/>
          <w:sz w:val="24"/>
          <w:szCs w:val="24"/>
        </w:rPr>
        <w:t>e</w:t>
      </w:r>
      <w:r>
        <w:rPr>
          <w:sz w:val="24"/>
          <w:szCs w:val="24"/>
        </w:rPr>
        <w:t>t value</w:t>
      </w:r>
      <w:r>
        <w:rPr>
          <w:spacing w:val="-1"/>
          <w:sz w:val="24"/>
          <w:szCs w:val="24"/>
        </w:rPr>
        <w:t xml:space="preserve"> </w:t>
      </w:r>
      <w:r>
        <w:rPr>
          <w:sz w:val="24"/>
          <w:szCs w:val="24"/>
        </w:rPr>
        <w:t>of th</w:t>
      </w:r>
      <w:r>
        <w:rPr>
          <w:spacing w:val="-1"/>
          <w:sz w:val="24"/>
          <w:szCs w:val="24"/>
        </w:rPr>
        <w:t>a</w:t>
      </w:r>
      <w:r>
        <w:rPr>
          <w:sz w:val="24"/>
          <w:szCs w:val="24"/>
        </w:rPr>
        <w:t>t port</w:t>
      </w:r>
      <w:r>
        <w:rPr>
          <w:spacing w:val="1"/>
          <w:sz w:val="24"/>
          <w:szCs w:val="24"/>
        </w:rPr>
        <w:t>i</w:t>
      </w:r>
      <w:r>
        <w:rPr>
          <w:sz w:val="24"/>
          <w:szCs w:val="24"/>
        </w:rPr>
        <w:t>on of</w:t>
      </w:r>
      <w:r>
        <w:rPr>
          <w:spacing w:val="1"/>
          <w:sz w:val="24"/>
          <w:szCs w:val="24"/>
        </w:rPr>
        <w:t xml:space="preserve"> </w:t>
      </w:r>
      <w:r>
        <w:rPr>
          <w:sz w:val="24"/>
          <w:szCs w:val="24"/>
        </w:rPr>
        <w:t>the l</w:t>
      </w:r>
      <w:r>
        <w:rPr>
          <w:spacing w:val="-1"/>
          <w:sz w:val="24"/>
          <w:szCs w:val="24"/>
        </w:rPr>
        <w:t>a</w:t>
      </w:r>
      <w:r>
        <w:rPr>
          <w:sz w:val="24"/>
          <w:szCs w:val="24"/>
        </w:rPr>
        <w:t>nd whi</w:t>
      </w:r>
      <w:r>
        <w:rPr>
          <w:spacing w:val="-1"/>
          <w:sz w:val="24"/>
          <w:szCs w:val="24"/>
        </w:rPr>
        <w:t>c</w:t>
      </w:r>
      <w:r>
        <w:rPr>
          <w:sz w:val="24"/>
          <w:szCs w:val="24"/>
        </w:rPr>
        <w:t xml:space="preserve">h is not used </w:t>
      </w:r>
      <w:r>
        <w:rPr>
          <w:spacing w:val="-1"/>
          <w:sz w:val="24"/>
          <w:szCs w:val="24"/>
        </w:rPr>
        <w:t>f</w:t>
      </w:r>
      <w:r>
        <w:rPr>
          <w:sz w:val="24"/>
          <w:szCs w:val="24"/>
        </w:rPr>
        <w:t>or</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5"/>
          <w:sz w:val="24"/>
          <w:szCs w:val="24"/>
        </w:rPr>
        <w:t xml:space="preserve"> </w:t>
      </w:r>
      <w:r>
        <w:rPr>
          <w:sz w:val="24"/>
          <w:szCs w:val="24"/>
        </w:rPr>
        <w:t>op</w:t>
      </w:r>
      <w:r>
        <w:rPr>
          <w:spacing w:val="-1"/>
          <w:sz w:val="24"/>
          <w:szCs w:val="24"/>
        </w:rPr>
        <w:t>e</w:t>
      </w:r>
      <w:r>
        <w:rPr>
          <w:spacing w:val="1"/>
          <w:sz w:val="24"/>
          <w:szCs w:val="24"/>
        </w:rPr>
        <w:t>r</w:t>
      </w:r>
      <w:r>
        <w:rPr>
          <w:spacing w:val="-1"/>
          <w:sz w:val="24"/>
          <w:szCs w:val="24"/>
        </w:rPr>
        <w:t>a</w:t>
      </w:r>
      <w:r>
        <w:rPr>
          <w:sz w:val="24"/>
          <w:szCs w:val="24"/>
        </w:rPr>
        <w:t>t</w:t>
      </w:r>
      <w:r>
        <w:rPr>
          <w:spacing w:val="1"/>
          <w:sz w:val="24"/>
          <w:szCs w:val="24"/>
        </w:rPr>
        <w:t>i</w:t>
      </w:r>
      <w:r>
        <w:rPr>
          <w:sz w:val="24"/>
          <w:szCs w:val="24"/>
        </w:rPr>
        <w:t>ons.  The</w:t>
      </w:r>
      <w:r>
        <w:rPr>
          <w:spacing w:val="-1"/>
          <w:sz w:val="24"/>
          <w:szCs w:val="24"/>
        </w:rPr>
        <w:t xml:space="preserve"> fa</w:t>
      </w:r>
      <w:r>
        <w:rPr>
          <w:sz w:val="24"/>
          <w:szCs w:val="24"/>
        </w:rPr>
        <w:t>ir</w:t>
      </w:r>
      <w:r>
        <w:rPr>
          <w:spacing w:val="2"/>
          <w:sz w:val="24"/>
          <w:szCs w:val="24"/>
        </w:rPr>
        <w:t xml:space="preserve"> </w:t>
      </w:r>
      <w:r>
        <w:rPr>
          <w:sz w:val="24"/>
          <w:szCs w:val="24"/>
        </w:rPr>
        <w:t>ma</w:t>
      </w:r>
      <w:r>
        <w:rPr>
          <w:spacing w:val="-1"/>
          <w:sz w:val="24"/>
          <w:szCs w:val="24"/>
        </w:rPr>
        <w:t>r</w:t>
      </w:r>
      <w:r>
        <w:rPr>
          <w:sz w:val="24"/>
          <w:szCs w:val="24"/>
        </w:rPr>
        <w:t>k</w:t>
      </w:r>
      <w:r>
        <w:rPr>
          <w:spacing w:val="-1"/>
          <w:sz w:val="24"/>
          <w:szCs w:val="24"/>
        </w:rPr>
        <w:t>e</w:t>
      </w:r>
      <w:r>
        <w:rPr>
          <w:sz w:val="24"/>
          <w:szCs w:val="24"/>
        </w:rPr>
        <w:t>t value</w:t>
      </w:r>
      <w:r>
        <w:rPr>
          <w:spacing w:val="-1"/>
          <w:sz w:val="24"/>
          <w:szCs w:val="24"/>
        </w:rPr>
        <w:t xml:space="preserve"> </w:t>
      </w:r>
      <w:r>
        <w:rPr>
          <w:spacing w:val="2"/>
          <w:sz w:val="24"/>
          <w:szCs w:val="24"/>
        </w:rPr>
        <w:t>o</w:t>
      </w:r>
      <w:r>
        <w:rPr>
          <w:sz w:val="24"/>
          <w:szCs w:val="24"/>
        </w:rPr>
        <w:t>f su</w:t>
      </w:r>
      <w:r>
        <w:rPr>
          <w:spacing w:val="-1"/>
          <w:sz w:val="24"/>
          <w:szCs w:val="24"/>
        </w:rPr>
        <w:t>c</w:t>
      </w:r>
      <w:r>
        <w:rPr>
          <w:sz w:val="24"/>
          <w:szCs w:val="24"/>
        </w:rPr>
        <w:t>h la</w:t>
      </w:r>
      <w:r>
        <w:rPr>
          <w:spacing w:val="2"/>
          <w:sz w:val="24"/>
          <w:szCs w:val="24"/>
        </w:rPr>
        <w:t>n</w:t>
      </w:r>
      <w:r>
        <w:rPr>
          <w:sz w:val="24"/>
          <w:szCs w:val="24"/>
        </w:rPr>
        <w:t>d not us</w:t>
      </w:r>
      <w:r>
        <w:rPr>
          <w:spacing w:val="-1"/>
          <w:sz w:val="24"/>
          <w:szCs w:val="24"/>
        </w:rPr>
        <w:t>e</w:t>
      </w:r>
      <w:r>
        <w:rPr>
          <w:sz w:val="24"/>
          <w:szCs w:val="24"/>
        </w:rPr>
        <w:t>d for 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z w:val="24"/>
          <w:szCs w:val="24"/>
        </w:rPr>
        <w:t>op</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z w:val="24"/>
          <w:szCs w:val="24"/>
        </w:rPr>
        <w:t>ons shall be</w:t>
      </w:r>
      <w:r>
        <w:rPr>
          <w:spacing w:val="2"/>
          <w:sz w:val="24"/>
          <w:szCs w:val="24"/>
        </w:rPr>
        <w:t xml:space="preserve"> </w:t>
      </w:r>
      <w:r>
        <w:rPr>
          <w:sz w:val="24"/>
          <w:szCs w:val="24"/>
        </w:rPr>
        <w:t>includ</w:t>
      </w:r>
      <w:r>
        <w:rPr>
          <w:spacing w:val="-1"/>
          <w:sz w:val="24"/>
          <w:szCs w:val="24"/>
        </w:rPr>
        <w:t>e</w:t>
      </w:r>
      <w:r>
        <w:rPr>
          <w:sz w:val="24"/>
          <w:szCs w:val="24"/>
        </w:rPr>
        <w:t>d in A</w:t>
      </w:r>
      <w:r>
        <w:rPr>
          <w:spacing w:val="-1"/>
          <w:sz w:val="24"/>
          <w:szCs w:val="24"/>
        </w:rPr>
        <w:t>cc</w:t>
      </w:r>
      <w:r>
        <w:rPr>
          <w:sz w:val="24"/>
          <w:szCs w:val="24"/>
        </w:rPr>
        <w:t>ount 11</w:t>
      </w:r>
      <w:r>
        <w:rPr>
          <w:spacing w:val="3"/>
          <w:sz w:val="24"/>
          <w:szCs w:val="24"/>
        </w:rPr>
        <w:t>0</w:t>
      </w:r>
      <w:r>
        <w:rPr>
          <w:sz w:val="24"/>
          <w:szCs w:val="24"/>
        </w:rPr>
        <w:t>, Oth</w:t>
      </w:r>
      <w:r>
        <w:rPr>
          <w:spacing w:val="-1"/>
          <w:sz w:val="24"/>
          <w:szCs w:val="24"/>
        </w:rPr>
        <w:t>e</w:t>
      </w:r>
      <w:r>
        <w:rPr>
          <w:sz w:val="24"/>
          <w:szCs w:val="24"/>
        </w:rPr>
        <w:t>r P</w:t>
      </w:r>
      <w:r>
        <w:rPr>
          <w:spacing w:val="2"/>
          <w:sz w:val="24"/>
          <w:szCs w:val="24"/>
        </w:rPr>
        <w:t>h</w:t>
      </w:r>
      <w:r>
        <w:rPr>
          <w:spacing w:val="-5"/>
          <w:sz w:val="24"/>
          <w:szCs w:val="24"/>
        </w:rPr>
        <w:t>y</w:t>
      </w:r>
      <w:r>
        <w:rPr>
          <w:sz w:val="24"/>
          <w:szCs w:val="24"/>
        </w:rPr>
        <w:t>si</w:t>
      </w:r>
      <w:r>
        <w:rPr>
          <w:spacing w:val="2"/>
          <w:sz w:val="24"/>
          <w:szCs w:val="24"/>
        </w:rPr>
        <w:t>c</w:t>
      </w:r>
      <w:r>
        <w:rPr>
          <w:spacing w:val="-1"/>
          <w:sz w:val="24"/>
          <w:szCs w:val="24"/>
        </w:rPr>
        <w:t>a</w:t>
      </w:r>
      <w:r>
        <w:rPr>
          <w:sz w:val="24"/>
          <w:szCs w:val="24"/>
        </w:rPr>
        <w:t xml:space="preserve">l </w:t>
      </w:r>
      <w:r>
        <w:rPr>
          <w:spacing w:val="1"/>
          <w:sz w:val="24"/>
          <w:szCs w:val="24"/>
        </w:rPr>
        <w:t>P</w:t>
      </w:r>
      <w:r>
        <w:rPr>
          <w:sz w:val="24"/>
          <w:szCs w:val="24"/>
        </w:rPr>
        <w:t>rop</w:t>
      </w:r>
      <w:r>
        <w:rPr>
          <w:spacing w:val="-2"/>
          <w:sz w:val="24"/>
          <w:szCs w:val="24"/>
        </w:rPr>
        <w:t>e</w:t>
      </w:r>
      <w:r>
        <w:rPr>
          <w:sz w:val="24"/>
          <w:szCs w:val="24"/>
        </w:rPr>
        <w:t>r</w:t>
      </w:r>
      <w:r>
        <w:rPr>
          <w:spacing w:val="4"/>
          <w:sz w:val="24"/>
          <w:szCs w:val="24"/>
        </w:rPr>
        <w:t>t</w:t>
      </w:r>
      <w:r>
        <w:rPr>
          <w:spacing w:val="-2"/>
          <w:sz w:val="24"/>
          <w:szCs w:val="24"/>
        </w:rPr>
        <w:t>y</w:t>
      </w:r>
      <w:r>
        <w:rPr>
          <w:sz w:val="24"/>
          <w:szCs w:val="24"/>
        </w:rPr>
        <w:t>.</w:t>
      </w:r>
    </w:p>
    <w:p w:rsidR="00275235" w:rsidRDefault="00275235" w:rsidP="00275235">
      <w:pPr>
        <w:ind w:right="116" w:firstLine="450"/>
        <w:rPr>
          <w:sz w:val="24"/>
          <w:szCs w:val="24"/>
        </w:rPr>
      </w:pPr>
      <w:r>
        <w:rPr>
          <w:sz w:val="24"/>
          <w:szCs w:val="24"/>
        </w:rPr>
        <w:t xml:space="preserve">K. </w:t>
      </w:r>
      <w:r>
        <w:rPr>
          <w:spacing w:val="7"/>
          <w:sz w:val="24"/>
          <w:szCs w:val="24"/>
        </w:rPr>
        <w:t xml:space="preserve"> </w:t>
      </w:r>
      <w:r>
        <w:rPr>
          <w:spacing w:val="1"/>
          <w:sz w:val="24"/>
          <w:szCs w:val="24"/>
        </w:rPr>
        <w:t>W</w:t>
      </w:r>
      <w:r>
        <w:rPr>
          <w:sz w:val="24"/>
          <w:szCs w:val="24"/>
        </w:rPr>
        <w:t>h</w:t>
      </w:r>
      <w:r>
        <w:rPr>
          <w:spacing w:val="-1"/>
          <w:sz w:val="24"/>
          <w:szCs w:val="24"/>
        </w:rPr>
        <w:t>e</w:t>
      </w:r>
      <w:r>
        <w:rPr>
          <w:sz w:val="24"/>
          <w:szCs w:val="24"/>
        </w:rPr>
        <w:t>n the pur</w:t>
      </w:r>
      <w:r>
        <w:rPr>
          <w:spacing w:val="-2"/>
          <w:sz w:val="24"/>
          <w:szCs w:val="24"/>
        </w:rPr>
        <w:t>c</w:t>
      </w:r>
      <w:r>
        <w:rPr>
          <w:sz w:val="24"/>
          <w:szCs w:val="24"/>
        </w:rPr>
        <w:t>h</w:t>
      </w:r>
      <w:r>
        <w:rPr>
          <w:spacing w:val="-1"/>
          <w:sz w:val="24"/>
          <w:szCs w:val="24"/>
        </w:rPr>
        <w:t>a</w:t>
      </w:r>
      <w:r>
        <w:rPr>
          <w:sz w:val="24"/>
          <w:szCs w:val="24"/>
        </w:rPr>
        <w:t>se</w:t>
      </w:r>
      <w:r>
        <w:rPr>
          <w:spacing w:val="-1"/>
          <w:sz w:val="24"/>
          <w:szCs w:val="24"/>
        </w:rPr>
        <w:t xml:space="preserve"> </w:t>
      </w:r>
      <w:r>
        <w:rPr>
          <w:spacing w:val="2"/>
          <w:sz w:val="24"/>
          <w:szCs w:val="24"/>
        </w:rPr>
        <w:t>o</w:t>
      </w:r>
      <w:r>
        <w:rPr>
          <w:sz w:val="24"/>
          <w:szCs w:val="24"/>
        </w:rPr>
        <w:t>f l</w:t>
      </w:r>
      <w:r>
        <w:rPr>
          <w:spacing w:val="-1"/>
          <w:sz w:val="24"/>
          <w:szCs w:val="24"/>
        </w:rPr>
        <w:t>a</w:t>
      </w:r>
      <w:r>
        <w:rPr>
          <w:spacing w:val="2"/>
          <w:sz w:val="24"/>
          <w:szCs w:val="24"/>
        </w:rPr>
        <w:t>n</w:t>
      </w:r>
      <w:r>
        <w:rPr>
          <w:sz w:val="24"/>
          <w:szCs w:val="24"/>
        </w:rPr>
        <w:t>d for</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5"/>
          <w:sz w:val="24"/>
          <w:szCs w:val="24"/>
        </w:rPr>
        <w:t xml:space="preserve"> </w:t>
      </w:r>
      <w:r>
        <w:rPr>
          <w:sz w:val="24"/>
          <w:szCs w:val="24"/>
        </w:rPr>
        <w:t>op</w:t>
      </w:r>
      <w:r>
        <w:rPr>
          <w:spacing w:val="-1"/>
          <w:sz w:val="24"/>
          <w:szCs w:val="24"/>
        </w:rPr>
        <w:t>e</w:t>
      </w:r>
      <w:r>
        <w:rPr>
          <w:spacing w:val="1"/>
          <w:sz w:val="24"/>
          <w:szCs w:val="24"/>
        </w:rPr>
        <w:t>r</w:t>
      </w:r>
      <w:r>
        <w:rPr>
          <w:spacing w:val="-1"/>
          <w:sz w:val="24"/>
          <w:szCs w:val="24"/>
        </w:rPr>
        <w:t>a</w:t>
      </w:r>
      <w:r>
        <w:rPr>
          <w:sz w:val="24"/>
          <w:szCs w:val="24"/>
        </w:rPr>
        <w:t>t</w:t>
      </w:r>
      <w:r>
        <w:rPr>
          <w:spacing w:val="1"/>
          <w:sz w:val="24"/>
          <w:szCs w:val="24"/>
        </w:rPr>
        <w:t>i</w:t>
      </w:r>
      <w:r>
        <w:rPr>
          <w:sz w:val="24"/>
          <w:szCs w:val="24"/>
        </w:rPr>
        <w:t>ons r</w:t>
      </w:r>
      <w:r>
        <w:rPr>
          <w:spacing w:val="1"/>
          <w:sz w:val="24"/>
          <w:szCs w:val="24"/>
        </w:rPr>
        <w:t>e</w:t>
      </w:r>
      <w:r>
        <w:rPr>
          <w:sz w:val="24"/>
          <w:szCs w:val="24"/>
        </w:rPr>
        <w:t>quir</w:t>
      </w:r>
      <w:r>
        <w:rPr>
          <w:spacing w:val="-1"/>
          <w:sz w:val="24"/>
          <w:szCs w:val="24"/>
        </w:rPr>
        <w:t>e</w:t>
      </w:r>
      <w:r>
        <w:rPr>
          <w:sz w:val="24"/>
          <w:szCs w:val="24"/>
        </w:rPr>
        <w:t>s the pu</w:t>
      </w:r>
      <w:r>
        <w:rPr>
          <w:spacing w:val="-1"/>
          <w:sz w:val="24"/>
          <w:szCs w:val="24"/>
        </w:rPr>
        <w:t>rc</w:t>
      </w:r>
      <w:r>
        <w:rPr>
          <w:spacing w:val="2"/>
          <w:sz w:val="24"/>
          <w:szCs w:val="24"/>
        </w:rPr>
        <w:t>h</w:t>
      </w:r>
      <w:r>
        <w:rPr>
          <w:spacing w:val="-1"/>
          <w:sz w:val="24"/>
          <w:szCs w:val="24"/>
        </w:rPr>
        <w:t>a</w:t>
      </w:r>
      <w:r>
        <w:rPr>
          <w:sz w:val="24"/>
          <w:szCs w:val="24"/>
        </w:rPr>
        <w:t>se</w:t>
      </w:r>
      <w:r>
        <w:rPr>
          <w:spacing w:val="-1"/>
          <w:sz w:val="24"/>
          <w:szCs w:val="24"/>
        </w:rPr>
        <w:t xml:space="preserve"> </w:t>
      </w:r>
      <w:r>
        <w:rPr>
          <w:sz w:val="24"/>
          <w:szCs w:val="24"/>
        </w:rPr>
        <w:t>of l</w:t>
      </w:r>
      <w:r>
        <w:rPr>
          <w:spacing w:val="1"/>
          <w:sz w:val="24"/>
          <w:szCs w:val="24"/>
        </w:rPr>
        <w:t>a</w:t>
      </w:r>
      <w:r>
        <w:rPr>
          <w:sz w:val="24"/>
          <w:szCs w:val="24"/>
        </w:rPr>
        <w:t>nd not to be us</w:t>
      </w:r>
      <w:r>
        <w:rPr>
          <w:spacing w:val="-1"/>
          <w:sz w:val="24"/>
          <w:szCs w:val="24"/>
        </w:rPr>
        <w:t>e</w:t>
      </w:r>
      <w:r>
        <w:rPr>
          <w:sz w:val="24"/>
          <w:szCs w:val="24"/>
        </w:rPr>
        <w:t>d for</w:t>
      </w:r>
      <w:r>
        <w:rPr>
          <w:spacing w:val="-1"/>
          <w:sz w:val="24"/>
          <w:szCs w:val="24"/>
        </w:rPr>
        <w:t xml:space="preserve"> </w:t>
      </w:r>
      <w:r>
        <w:rPr>
          <w:sz w:val="24"/>
          <w:szCs w:val="24"/>
        </w:rPr>
        <w:t>such</w:t>
      </w:r>
      <w:r>
        <w:rPr>
          <w:spacing w:val="-1"/>
          <w:sz w:val="24"/>
          <w:szCs w:val="24"/>
        </w:rPr>
        <w:t xml:space="preserve"> </w:t>
      </w:r>
      <w:r>
        <w:rPr>
          <w:sz w:val="24"/>
          <w:szCs w:val="24"/>
        </w:rPr>
        <w:t>p</w:t>
      </w:r>
      <w:r>
        <w:rPr>
          <w:spacing w:val="2"/>
          <w:sz w:val="24"/>
          <w:szCs w:val="24"/>
        </w:rPr>
        <w:t>u</w:t>
      </w:r>
      <w:r>
        <w:rPr>
          <w:sz w:val="24"/>
          <w:szCs w:val="24"/>
        </w:rPr>
        <w:t>rp</w:t>
      </w:r>
      <w:r>
        <w:rPr>
          <w:spacing w:val="1"/>
          <w:sz w:val="24"/>
          <w:szCs w:val="24"/>
        </w:rPr>
        <w:t>o</w:t>
      </w:r>
      <w:r>
        <w:rPr>
          <w:sz w:val="24"/>
          <w:szCs w:val="24"/>
        </w:rPr>
        <w:t>s</w:t>
      </w:r>
      <w:r>
        <w:rPr>
          <w:spacing w:val="-1"/>
          <w:sz w:val="24"/>
          <w:szCs w:val="24"/>
        </w:rPr>
        <w:t>e</w:t>
      </w:r>
      <w:r>
        <w:rPr>
          <w:sz w:val="24"/>
          <w:szCs w:val="24"/>
        </w:rPr>
        <w:t>s, but h</w:t>
      </w:r>
      <w:r>
        <w:rPr>
          <w:spacing w:val="-1"/>
          <w:sz w:val="24"/>
          <w:szCs w:val="24"/>
        </w:rPr>
        <w:t>e</w:t>
      </w:r>
      <w:r>
        <w:rPr>
          <w:sz w:val="24"/>
          <w:szCs w:val="24"/>
        </w:rPr>
        <w:t>ld for</w:t>
      </w:r>
      <w:r>
        <w:rPr>
          <w:spacing w:val="-1"/>
          <w:sz w:val="24"/>
          <w:szCs w:val="24"/>
        </w:rPr>
        <w:t xml:space="preserve"> </w:t>
      </w:r>
      <w:r>
        <w:rPr>
          <w:sz w:val="24"/>
          <w:szCs w:val="24"/>
        </w:rPr>
        <w:t>such</w:t>
      </w:r>
      <w:r>
        <w:rPr>
          <w:spacing w:val="-1"/>
          <w:sz w:val="24"/>
          <w:szCs w:val="24"/>
        </w:rPr>
        <w:t xml:space="preserve"> </w:t>
      </w:r>
      <w:r>
        <w:rPr>
          <w:sz w:val="24"/>
          <w:szCs w:val="24"/>
        </w:rPr>
        <w:t>pu</w:t>
      </w:r>
      <w:r>
        <w:rPr>
          <w:spacing w:val="1"/>
          <w:sz w:val="24"/>
          <w:szCs w:val="24"/>
        </w:rPr>
        <w:t>r</w:t>
      </w:r>
      <w:r>
        <w:rPr>
          <w:sz w:val="24"/>
          <w:szCs w:val="24"/>
        </w:rPr>
        <w:t>pose,</w:t>
      </w:r>
      <w:r>
        <w:rPr>
          <w:spacing w:val="-1"/>
          <w:sz w:val="24"/>
          <w:szCs w:val="24"/>
        </w:rPr>
        <w:t xml:space="preserve"> </w:t>
      </w:r>
      <w:r>
        <w:rPr>
          <w:sz w:val="24"/>
          <w:szCs w:val="24"/>
        </w:rPr>
        <w:t xml:space="preserve">the </w:t>
      </w:r>
      <w:r>
        <w:rPr>
          <w:spacing w:val="-1"/>
          <w:sz w:val="24"/>
          <w:szCs w:val="24"/>
        </w:rPr>
        <w:t>c</w:t>
      </w:r>
      <w:r>
        <w:rPr>
          <w:sz w:val="24"/>
          <w:szCs w:val="24"/>
        </w:rPr>
        <w:t>h</w:t>
      </w:r>
      <w:r>
        <w:rPr>
          <w:spacing w:val="1"/>
          <w:sz w:val="24"/>
          <w:szCs w:val="24"/>
        </w:rPr>
        <w:t>ar</w:t>
      </w:r>
      <w:r>
        <w:rPr>
          <w:spacing w:val="-2"/>
          <w:sz w:val="24"/>
          <w:szCs w:val="24"/>
        </w:rPr>
        <w:t>g</w:t>
      </w:r>
      <w:r>
        <w:rPr>
          <w:sz w:val="24"/>
          <w:szCs w:val="24"/>
        </w:rPr>
        <w:t>e</w:t>
      </w:r>
      <w:r>
        <w:rPr>
          <w:spacing w:val="-1"/>
          <w:sz w:val="24"/>
          <w:szCs w:val="24"/>
        </w:rPr>
        <w:t xml:space="preserve"> </w:t>
      </w:r>
      <w:r>
        <w:rPr>
          <w:sz w:val="24"/>
          <w:szCs w:val="24"/>
        </w:rPr>
        <w:t xml:space="preserve">to </w:t>
      </w:r>
      <w:r>
        <w:rPr>
          <w:spacing w:val="1"/>
          <w:sz w:val="24"/>
          <w:szCs w:val="24"/>
        </w:rPr>
        <w:t>t</w:t>
      </w:r>
      <w:r>
        <w:rPr>
          <w:sz w:val="24"/>
          <w:szCs w:val="24"/>
        </w:rPr>
        <w:t>he</w:t>
      </w:r>
      <w:r>
        <w:rPr>
          <w:spacing w:val="-1"/>
          <w:sz w:val="24"/>
          <w:szCs w:val="24"/>
        </w:rPr>
        <w:t xml:space="preserve"> </w:t>
      </w:r>
      <w:r>
        <w:rPr>
          <w:sz w:val="24"/>
          <w:szCs w:val="24"/>
        </w:rPr>
        <w:t>l</w:t>
      </w:r>
      <w:r>
        <w:rPr>
          <w:spacing w:val="2"/>
          <w:sz w:val="24"/>
          <w:szCs w:val="24"/>
        </w:rPr>
        <w:t>a</w:t>
      </w:r>
      <w:r>
        <w:rPr>
          <w:sz w:val="24"/>
          <w:szCs w:val="24"/>
        </w:rPr>
        <w:t xml:space="preserve">nd </w:t>
      </w:r>
      <w:r>
        <w:rPr>
          <w:spacing w:val="-1"/>
          <w:sz w:val="24"/>
          <w:szCs w:val="24"/>
        </w:rPr>
        <w:t>acc</w:t>
      </w:r>
      <w:r>
        <w:rPr>
          <w:sz w:val="24"/>
          <w:szCs w:val="24"/>
        </w:rPr>
        <w:t>ount shall be</w:t>
      </w:r>
      <w:r>
        <w:rPr>
          <w:spacing w:val="-1"/>
          <w:sz w:val="24"/>
          <w:szCs w:val="24"/>
        </w:rPr>
        <w:t xml:space="preserve"> </w:t>
      </w:r>
      <w:r>
        <w:rPr>
          <w:sz w:val="24"/>
          <w:szCs w:val="24"/>
        </w:rPr>
        <w:t>b</w:t>
      </w:r>
      <w:r>
        <w:rPr>
          <w:spacing w:val="-1"/>
          <w:sz w:val="24"/>
          <w:szCs w:val="24"/>
        </w:rPr>
        <w:t>a</w:t>
      </w:r>
      <w:r>
        <w:rPr>
          <w:sz w:val="24"/>
          <w:szCs w:val="24"/>
        </w:rPr>
        <w:t>s</w:t>
      </w:r>
      <w:r>
        <w:rPr>
          <w:spacing w:val="-1"/>
          <w:sz w:val="24"/>
          <w:szCs w:val="24"/>
        </w:rPr>
        <w:t>e</w:t>
      </w:r>
      <w:r>
        <w:rPr>
          <w:sz w:val="24"/>
          <w:szCs w:val="24"/>
        </w:rPr>
        <w:t>d upon the</w:t>
      </w:r>
      <w:r>
        <w:rPr>
          <w:spacing w:val="2"/>
          <w:sz w:val="24"/>
          <w:szCs w:val="24"/>
        </w:rPr>
        <w:t xml:space="preserve"> </w:t>
      </w:r>
      <w:r>
        <w:rPr>
          <w:spacing w:val="1"/>
          <w:sz w:val="24"/>
          <w:szCs w:val="24"/>
        </w:rPr>
        <w:t>e</w:t>
      </w:r>
      <w:r>
        <w:rPr>
          <w:sz w:val="24"/>
          <w:szCs w:val="24"/>
        </w:rPr>
        <w:t>st</w:t>
      </w:r>
      <w:r>
        <w:rPr>
          <w:spacing w:val="1"/>
          <w:sz w:val="24"/>
          <w:szCs w:val="24"/>
        </w:rPr>
        <w:t>i</w:t>
      </w:r>
      <w:r>
        <w:rPr>
          <w:sz w:val="24"/>
          <w:szCs w:val="24"/>
        </w:rPr>
        <w:t>mat</w:t>
      </w:r>
      <w:r>
        <w:rPr>
          <w:spacing w:val="-1"/>
          <w:sz w:val="24"/>
          <w:szCs w:val="24"/>
        </w:rPr>
        <w:t>e</w:t>
      </w:r>
      <w:r>
        <w:rPr>
          <w:sz w:val="24"/>
          <w:szCs w:val="24"/>
        </w:rPr>
        <w:t xml:space="preserve">d </w:t>
      </w:r>
      <w:r>
        <w:rPr>
          <w:spacing w:val="-1"/>
          <w:sz w:val="24"/>
          <w:szCs w:val="24"/>
        </w:rPr>
        <w:t>c</w:t>
      </w:r>
      <w:r>
        <w:rPr>
          <w:sz w:val="24"/>
          <w:szCs w:val="24"/>
        </w:rPr>
        <w:t>ost of on</w:t>
      </w:r>
      <w:r>
        <w:rPr>
          <w:spacing w:val="3"/>
          <w:sz w:val="24"/>
          <w:szCs w:val="24"/>
        </w:rPr>
        <w:t>l</w:t>
      </w:r>
      <w:r>
        <w:rPr>
          <w:sz w:val="24"/>
          <w:szCs w:val="24"/>
        </w:rPr>
        <w:t>y</w:t>
      </w:r>
      <w:r>
        <w:rPr>
          <w:spacing w:val="-5"/>
          <w:sz w:val="24"/>
          <w:szCs w:val="24"/>
        </w:rPr>
        <w:t xml:space="preserve"> </w:t>
      </w:r>
      <w:r>
        <w:rPr>
          <w:sz w:val="24"/>
          <w:szCs w:val="24"/>
        </w:rPr>
        <w:t>that</w:t>
      </w:r>
      <w:r>
        <w:rPr>
          <w:spacing w:val="2"/>
          <w:sz w:val="24"/>
          <w:szCs w:val="24"/>
        </w:rPr>
        <w:t xml:space="preserve"> </w:t>
      </w:r>
      <w:r>
        <w:rPr>
          <w:sz w:val="24"/>
          <w:szCs w:val="24"/>
        </w:rPr>
        <w:t>portion which is us</w:t>
      </w:r>
      <w:r>
        <w:rPr>
          <w:spacing w:val="-1"/>
          <w:sz w:val="24"/>
          <w:szCs w:val="24"/>
        </w:rPr>
        <w:t>e</w:t>
      </w:r>
      <w:r>
        <w:rPr>
          <w:sz w:val="24"/>
          <w:szCs w:val="24"/>
        </w:rPr>
        <w:t>d f</w:t>
      </w:r>
      <w:r>
        <w:rPr>
          <w:spacing w:val="1"/>
          <w:sz w:val="24"/>
          <w:szCs w:val="24"/>
        </w:rPr>
        <w:t>o</w:t>
      </w:r>
      <w:r>
        <w:rPr>
          <w:sz w:val="24"/>
          <w:szCs w:val="24"/>
        </w:rPr>
        <w:t>r uti</w:t>
      </w:r>
      <w:r>
        <w:rPr>
          <w:spacing w:val="1"/>
          <w:sz w:val="24"/>
          <w:szCs w:val="24"/>
        </w:rPr>
        <w:t>l</w:t>
      </w:r>
      <w:r>
        <w:rPr>
          <w:sz w:val="24"/>
          <w:szCs w:val="24"/>
        </w:rPr>
        <w:t>i</w:t>
      </w:r>
      <w:r>
        <w:rPr>
          <w:spacing w:val="3"/>
          <w:sz w:val="24"/>
          <w:szCs w:val="24"/>
        </w:rPr>
        <w:t>t</w:t>
      </w:r>
      <w:r>
        <w:rPr>
          <w:sz w:val="24"/>
          <w:szCs w:val="24"/>
        </w:rPr>
        <w:t>y op</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z w:val="24"/>
          <w:szCs w:val="24"/>
        </w:rPr>
        <w:t xml:space="preserve">ons, </w:t>
      </w:r>
      <w:r>
        <w:rPr>
          <w:spacing w:val="-1"/>
          <w:sz w:val="24"/>
          <w:szCs w:val="24"/>
        </w:rPr>
        <w:t>a</w:t>
      </w:r>
      <w:r>
        <w:rPr>
          <w:sz w:val="24"/>
          <w:szCs w:val="24"/>
        </w:rPr>
        <w:t>nd the</w:t>
      </w:r>
      <w:r>
        <w:rPr>
          <w:spacing w:val="2"/>
          <w:sz w:val="24"/>
          <w:szCs w:val="24"/>
        </w:rPr>
        <w:t xml:space="preserve"> </w:t>
      </w:r>
      <w:r>
        <w:rPr>
          <w:spacing w:val="-1"/>
          <w:sz w:val="24"/>
          <w:szCs w:val="24"/>
        </w:rPr>
        <w:t>c</w:t>
      </w:r>
      <w:r>
        <w:rPr>
          <w:sz w:val="24"/>
          <w:szCs w:val="24"/>
        </w:rPr>
        <w:t xml:space="preserve">ost of the </w:t>
      </w:r>
      <w:r>
        <w:rPr>
          <w:spacing w:val="-1"/>
          <w:sz w:val="24"/>
          <w:szCs w:val="24"/>
        </w:rPr>
        <w:t>re</w:t>
      </w:r>
      <w:r>
        <w:rPr>
          <w:sz w:val="24"/>
          <w:szCs w:val="24"/>
        </w:rPr>
        <w:t>maini</w:t>
      </w:r>
      <w:r>
        <w:rPr>
          <w:spacing w:val="3"/>
          <w:sz w:val="24"/>
          <w:szCs w:val="24"/>
        </w:rPr>
        <w:t>n</w:t>
      </w:r>
      <w:r>
        <w:rPr>
          <w:sz w:val="24"/>
          <w:szCs w:val="24"/>
        </w:rPr>
        <w:t>g</w:t>
      </w:r>
      <w:r>
        <w:rPr>
          <w:spacing w:val="-2"/>
          <w:sz w:val="24"/>
          <w:szCs w:val="24"/>
        </w:rPr>
        <w:t xml:space="preserve"> </w:t>
      </w:r>
      <w:r>
        <w:rPr>
          <w:sz w:val="24"/>
          <w:szCs w:val="24"/>
        </w:rPr>
        <w:t>land sh</w:t>
      </w:r>
      <w:r>
        <w:rPr>
          <w:spacing w:val="-1"/>
          <w:sz w:val="24"/>
          <w:szCs w:val="24"/>
        </w:rPr>
        <w:t>a</w:t>
      </w:r>
      <w:r>
        <w:rPr>
          <w:sz w:val="24"/>
          <w:szCs w:val="24"/>
        </w:rPr>
        <w:t>ll</w:t>
      </w:r>
      <w:r>
        <w:rPr>
          <w:spacing w:val="3"/>
          <w:sz w:val="24"/>
          <w:szCs w:val="24"/>
        </w:rPr>
        <w:t xml:space="preserve"> </w:t>
      </w:r>
      <w:r>
        <w:rPr>
          <w:sz w:val="24"/>
          <w:szCs w:val="24"/>
        </w:rPr>
        <w:t>be</w:t>
      </w:r>
      <w:r>
        <w:rPr>
          <w:spacing w:val="-1"/>
          <w:sz w:val="24"/>
          <w:szCs w:val="24"/>
        </w:rPr>
        <w:t xml:space="preserve"> </w:t>
      </w:r>
      <w:r>
        <w:rPr>
          <w:sz w:val="24"/>
          <w:szCs w:val="24"/>
        </w:rPr>
        <w:t>includ</w:t>
      </w:r>
      <w:r>
        <w:rPr>
          <w:spacing w:val="-1"/>
          <w:sz w:val="24"/>
          <w:szCs w:val="24"/>
        </w:rPr>
        <w:t>e</w:t>
      </w:r>
      <w:r>
        <w:rPr>
          <w:sz w:val="24"/>
          <w:szCs w:val="24"/>
        </w:rPr>
        <w:t>d in A</w:t>
      </w:r>
      <w:r>
        <w:rPr>
          <w:spacing w:val="1"/>
          <w:sz w:val="24"/>
          <w:szCs w:val="24"/>
        </w:rPr>
        <w:t>c</w:t>
      </w:r>
      <w:r>
        <w:rPr>
          <w:spacing w:val="-1"/>
          <w:sz w:val="24"/>
          <w:szCs w:val="24"/>
        </w:rPr>
        <w:t>c</w:t>
      </w:r>
      <w:r>
        <w:rPr>
          <w:sz w:val="24"/>
          <w:szCs w:val="24"/>
        </w:rPr>
        <w:t>ount 10</w:t>
      </w:r>
      <w:r>
        <w:rPr>
          <w:spacing w:val="3"/>
          <w:sz w:val="24"/>
          <w:szCs w:val="24"/>
        </w:rPr>
        <w:t>0</w:t>
      </w:r>
      <w:r w:rsidR="0049643F">
        <w:rPr>
          <w:spacing w:val="-1"/>
          <w:sz w:val="24"/>
          <w:szCs w:val="24"/>
        </w:rPr>
        <w:noBreakHyphen/>
      </w:r>
      <w:r>
        <w:rPr>
          <w:sz w:val="24"/>
          <w:szCs w:val="24"/>
        </w:rPr>
        <w:t>4, Uti</w:t>
      </w:r>
      <w:r>
        <w:rPr>
          <w:spacing w:val="1"/>
          <w:sz w:val="24"/>
          <w:szCs w:val="24"/>
        </w:rPr>
        <w:t>l</w:t>
      </w:r>
      <w:r>
        <w:rPr>
          <w:sz w:val="24"/>
          <w:szCs w:val="24"/>
        </w:rPr>
        <w:t>i</w:t>
      </w:r>
      <w:r>
        <w:rPr>
          <w:spacing w:val="3"/>
          <w:sz w:val="24"/>
          <w:szCs w:val="24"/>
        </w:rPr>
        <w:t>t</w:t>
      </w:r>
      <w:r>
        <w:rPr>
          <w:sz w:val="24"/>
          <w:szCs w:val="24"/>
        </w:rPr>
        <w:t xml:space="preserve">y </w:t>
      </w:r>
      <w:r>
        <w:rPr>
          <w:spacing w:val="1"/>
          <w:sz w:val="24"/>
          <w:szCs w:val="24"/>
        </w:rPr>
        <w:t>P</w:t>
      </w:r>
      <w:r>
        <w:rPr>
          <w:sz w:val="24"/>
          <w:szCs w:val="24"/>
        </w:rPr>
        <w:t>lant H</w:t>
      </w:r>
      <w:r>
        <w:rPr>
          <w:spacing w:val="-1"/>
          <w:sz w:val="24"/>
          <w:szCs w:val="24"/>
        </w:rPr>
        <w:t>e</w:t>
      </w:r>
      <w:r>
        <w:rPr>
          <w:sz w:val="24"/>
          <w:szCs w:val="24"/>
        </w:rPr>
        <w:t>ld for</w:t>
      </w:r>
      <w:r>
        <w:rPr>
          <w:spacing w:val="-1"/>
          <w:sz w:val="24"/>
          <w:szCs w:val="24"/>
        </w:rPr>
        <w:t xml:space="preserve"> F</w:t>
      </w:r>
      <w:r>
        <w:rPr>
          <w:sz w:val="24"/>
          <w:szCs w:val="24"/>
        </w:rPr>
        <w:t>utu</w:t>
      </w:r>
      <w:r>
        <w:rPr>
          <w:spacing w:val="2"/>
          <w:sz w:val="24"/>
          <w:szCs w:val="24"/>
        </w:rPr>
        <w:t>r</w:t>
      </w:r>
      <w:r>
        <w:rPr>
          <w:sz w:val="24"/>
          <w:szCs w:val="24"/>
        </w:rPr>
        <w:t>e</w:t>
      </w:r>
      <w:r>
        <w:rPr>
          <w:spacing w:val="-1"/>
          <w:sz w:val="24"/>
          <w:szCs w:val="24"/>
        </w:rPr>
        <w:t xml:space="preserve"> </w:t>
      </w:r>
      <w:r>
        <w:rPr>
          <w:sz w:val="24"/>
          <w:szCs w:val="24"/>
        </w:rPr>
        <w:t>U</w:t>
      </w:r>
      <w:r>
        <w:rPr>
          <w:spacing w:val="2"/>
          <w:sz w:val="24"/>
          <w:szCs w:val="24"/>
        </w:rPr>
        <w:t>s</w:t>
      </w:r>
      <w:r>
        <w:rPr>
          <w:spacing w:val="-1"/>
          <w:sz w:val="24"/>
          <w:szCs w:val="24"/>
        </w:rPr>
        <w:t>e</w:t>
      </w:r>
      <w:r>
        <w:rPr>
          <w:sz w:val="24"/>
          <w:szCs w:val="24"/>
        </w:rPr>
        <w:t>.</w:t>
      </w:r>
    </w:p>
    <w:p w:rsidR="00275235" w:rsidRDefault="00275235" w:rsidP="00275235">
      <w:pPr>
        <w:ind w:firstLine="450"/>
        <w:rPr>
          <w:sz w:val="24"/>
          <w:szCs w:val="24"/>
        </w:rPr>
      </w:pPr>
      <w:r>
        <w:rPr>
          <w:spacing w:val="-3"/>
          <w:sz w:val="24"/>
          <w:szCs w:val="24"/>
        </w:rPr>
        <w:t>L</w:t>
      </w:r>
      <w:r>
        <w:rPr>
          <w:sz w:val="24"/>
          <w:szCs w:val="24"/>
        </w:rPr>
        <w:t xml:space="preserve">. </w:t>
      </w:r>
      <w:r>
        <w:rPr>
          <w:spacing w:val="36"/>
          <w:sz w:val="24"/>
          <w:szCs w:val="24"/>
        </w:rPr>
        <w:t xml:space="preserve"> </w:t>
      </w:r>
      <w:r>
        <w:rPr>
          <w:spacing w:val="1"/>
          <w:sz w:val="24"/>
          <w:szCs w:val="24"/>
        </w:rPr>
        <w:t>P</w:t>
      </w:r>
      <w:r>
        <w:rPr>
          <w:sz w:val="24"/>
          <w:szCs w:val="24"/>
        </w:rPr>
        <w:t>rovision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z w:val="24"/>
          <w:szCs w:val="24"/>
        </w:rPr>
        <w:t>made</w:t>
      </w:r>
      <w:r>
        <w:rPr>
          <w:spacing w:val="-1"/>
          <w:sz w:val="24"/>
          <w:szCs w:val="24"/>
        </w:rPr>
        <w:t xml:space="preserve"> </w:t>
      </w:r>
      <w:r>
        <w:rPr>
          <w:spacing w:val="1"/>
          <w:sz w:val="24"/>
          <w:szCs w:val="24"/>
        </w:rPr>
        <w:t>f</w:t>
      </w:r>
      <w:r>
        <w:rPr>
          <w:sz w:val="24"/>
          <w:szCs w:val="24"/>
        </w:rPr>
        <w:t>or</w:t>
      </w:r>
      <w:r>
        <w:rPr>
          <w:spacing w:val="-1"/>
          <w:sz w:val="24"/>
          <w:szCs w:val="24"/>
        </w:rPr>
        <w:t xml:space="preserve"> a</w:t>
      </w:r>
      <w:r>
        <w:rPr>
          <w:sz w:val="24"/>
          <w:szCs w:val="24"/>
        </w:rPr>
        <w:t>mort</w:t>
      </w:r>
      <w:r>
        <w:rPr>
          <w:spacing w:val="1"/>
          <w:sz w:val="24"/>
          <w:szCs w:val="24"/>
        </w:rPr>
        <w:t>iz</w:t>
      </w:r>
      <w:r>
        <w:rPr>
          <w:sz w:val="24"/>
          <w:szCs w:val="24"/>
        </w:rPr>
        <w:t>ing</w:t>
      </w:r>
      <w:r>
        <w:rPr>
          <w:spacing w:val="-2"/>
          <w:sz w:val="24"/>
          <w:szCs w:val="24"/>
        </w:rPr>
        <w:t xml:space="preserve"> </w:t>
      </w:r>
      <w:r>
        <w:rPr>
          <w:spacing w:val="-1"/>
          <w:sz w:val="24"/>
          <w:szCs w:val="24"/>
        </w:rPr>
        <w:t>a</w:t>
      </w:r>
      <w:r>
        <w:rPr>
          <w:sz w:val="24"/>
          <w:szCs w:val="24"/>
        </w:rPr>
        <w:t>moun</w:t>
      </w:r>
      <w:r>
        <w:rPr>
          <w:spacing w:val="1"/>
          <w:sz w:val="24"/>
          <w:szCs w:val="24"/>
        </w:rPr>
        <w:t>t</w:t>
      </w:r>
      <w:r>
        <w:rPr>
          <w:sz w:val="24"/>
          <w:szCs w:val="24"/>
        </w:rPr>
        <w:t>s c</w:t>
      </w:r>
      <w:r>
        <w:rPr>
          <w:spacing w:val="1"/>
          <w:sz w:val="24"/>
          <w:szCs w:val="24"/>
        </w:rPr>
        <w:t>a</w:t>
      </w:r>
      <w:r>
        <w:rPr>
          <w:sz w:val="24"/>
          <w:szCs w:val="24"/>
        </w:rPr>
        <w:t>r</w:t>
      </w:r>
      <w:r>
        <w:rPr>
          <w:spacing w:val="-1"/>
          <w:sz w:val="24"/>
          <w:szCs w:val="24"/>
        </w:rPr>
        <w:t>r</w:t>
      </w:r>
      <w:r>
        <w:rPr>
          <w:sz w:val="24"/>
          <w:szCs w:val="24"/>
        </w:rPr>
        <w:t xml:space="preserve">ied in the </w:t>
      </w:r>
      <w:r>
        <w:rPr>
          <w:spacing w:val="1"/>
          <w:sz w:val="24"/>
          <w:szCs w:val="24"/>
        </w:rPr>
        <w:t>a</w:t>
      </w:r>
      <w:r>
        <w:rPr>
          <w:spacing w:val="-1"/>
          <w:sz w:val="24"/>
          <w:szCs w:val="24"/>
        </w:rPr>
        <w:t>cc</w:t>
      </w:r>
      <w:r>
        <w:rPr>
          <w:sz w:val="24"/>
          <w:szCs w:val="24"/>
        </w:rPr>
        <w:t xml:space="preserve">ounts </w:t>
      </w:r>
      <w:r>
        <w:rPr>
          <w:spacing w:val="-1"/>
          <w:sz w:val="24"/>
          <w:szCs w:val="24"/>
        </w:rPr>
        <w:t>f</w:t>
      </w:r>
      <w:r>
        <w:rPr>
          <w:sz w:val="24"/>
          <w:szCs w:val="24"/>
        </w:rPr>
        <w:t>or l</w:t>
      </w:r>
      <w:r>
        <w:rPr>
          <w:spacing w:val="1"/>
          <w:sz w:val="24"/>
          <w:szCs w:val="24"/>
        </w:rPr>
        <w:t>i</w:t>
      </w:r>
      <w:r>
        <w:rPr>
          <w:sz w:val="24"/>
          <w:szCs w:val="24"/>
        </w:rPr>
        <w:t>m</w:t>
      </w:r>
      <w:r>
        <w:rPr>
          <w:spacing w:val="1"/>
          <w:sz w:val="24"/>
          <w:szCs w:val="24"/>
        </w:rPr>
        <w:t>i</w:t>
      </w:r>
      <w:r>
        <w:rPr>
          <w:sz w:val="24"/>
          <w:szCs w:val="24"/>
        </w:rPr>
        <w:t>ted</w:t>
      </w:r>
      <w:r w:rsidR="0049643F">
        <w:rPr>
          <w:spacing w:val="-1"/>
          <w:sz w:val="24"/>
          <w:szCs w:val="24"/>
        </w:rPr>
        <w:noBreakHyphen/>
      </w:r>
      <w:r>
        <w:rPr>
          <w:sz w:val="24"/>
          <w:szCs w:val="24"/>
        </w:rPr>
        <w:t>te</w:t>
      </w:r>
      <w:r>
        <w:rPr>
          <w:spacing w:val="-1"/>
          <w:sz w:val="24"/>
          <w:szCs w:val="24"/>
        </w:rPr>
        <w:t>r</w:t>
      </w:r>
      <w:r>
        <w:rPr>
          <w:sz w:val="24"/>
          <w:szCs w:val="24"/>
        </w:rPr>
        <w:t xml:space="preserve">m </w:t>
      </w:r>
      <w:r>
        <w:rPr>
          <w:spacing w:val="1"/>
          <w:sz w:val="24"/>
          <w:szCs w:val="24"/>
        </w:rPr>
        <w:t>i</w:t>
      </w:r>
      <w:r>
        <w:rPr>
          <w:sz w:val="24"/>
          <w:szCs w:val="24"/>
        </w:rPr>
        <w:t>nte</w:t>
      </w:r>
      <w:r>
        <w:rPr>
          <w:spacing w:val="-1"/>
          <w:sz w:val="24"/>
          <w:szCs w:val="24"/>
        </w:rPr>
        <w:t>re</w:t>
      </w:r>
      <w:r>
        <w:rPr>
          <w:sz w:val="24"/>
          <w:szCs w:val="24"/>
        </w:rPr>
        <w:t>sts</w:t>
      </w:r>
      <w:r>
        <w:rPr>
          <w:spacing w:val="1"/>
          <w:sz w:val="24"/>
          <w:szCs w:val="24"/>
        </w:rPr>
        <w:t xml:space="preserve"> </w:t>
      </w:r>
      <w:r>
        <w:rPr>
          <w:sz w:val="24"/>
          <w:szCs w:val="24"/>
        </w:rPr>
        <w:t xml:space="preserve">in </w:t>
      </w:r>
      <w:r>
        <w:rPr>
          <w:spacing w:val="1"/>
          <w:sz w:val="24"/>
          <w:szCs w:val="24"/>
        </w:rPr>
        <w:t>l</w:t>
      </w:r>
      <w:r>
        <w:rPr>
          <w:spacing w:val="-1"/>
          <w:sz w:val="24"/>
          <w:szCs w:val="24"/>
        </w:rPr>
        <w:t>a</w:t>
      </w:r>
      <w:r>
        <w:rPr>
          <w:sz w:val="24"/>
          <w:szCs w:val="24"/>
        </w:rPr>
        <w:t>nd.  The</w:t>
      </w:r>
      <w:r>
        <w:rPr>
          <w:spacing w:val="-1"/>
          <w:sz w:val="24"/>
          <w:szCs w:val="24"/>
        </w:rPr>
        <w:t xml:space="preserve"> a</w:t>
      </w:r>
      <w:r>
        <w:rPr>
          <w:sz w:val="24"/>
          <w:szCs w:val="24"/>
        </w:rPr>
        <w:t>mort</w:t>
      </w:r>
      <w:r>
        <w:rPr>
          <w:spacing w:val="1"/>
          <w:sz w:val="24"/>
          <w:szCs w:val="24"/>
        </w:rPr>
        <w:t>iz</w:t>
      </w:r>
      <w:r>
        <w:rPr>
          <w:spacing w:val="-1"/>
          <w:sz w:val="24"/>
          <w:szCs w:val="24"/>
        </w:rPr>
        <w:t>a</w:t>
      </w:r>
      <w:r>
        <w:rPr>
          <w:sz w:val="24"/>
          <w:szCs w:val="24"/>
        </w:rPr>
        <w:t>t</w:t>
      </w:r>
      <w:r>
        <w:rPr>
          <w:spacing w:val="1"/>
          <w:sz w:val="24"/>
          <w:szCs w:val="24"/>
        </w:rPr>
        <w:t>i</w:t>
      </w:r>
      <w:r>
        <w:rPr>
          <w:sz w:val="24"/>
          <w:szCs w:val="24"/>
        </w:rPr>
        <w:t>on of</w:t>
      </w:r>
      <w:r>
        <w:rPr>
          <w:spacing w:val="1"/>
          <w:sz w:val="24"/>
          <w:szCs w:val="24"/>
        </w:rPr>
        <w:t xml:space="preserve"> </w:t>
      </w:r>
      <w:r>
        <w:rPr>
          <w:sz w:val="24"/>
          <w:szCs w:val="24"/>
        </w:rPr>
        <w:t>l</w:t>
      </w:r>
      <w:r>
        <w:rPr>
          <w:spacing w:val="1"/>
          <w:sz w:val="24"/>
          <w:szCs w:val="24"/>
        </w:rPr>
        <w:t>i</w:t>
      </w:r>
      <w:r>
        <w:rPr>
          <w:sz w:val="24"/>
          <w:szCs w:val="24"/>
        </w:rPr>
        <w:t>m</w:t>
      </w:r>
      <w:r>
        <w:rPr>
          <w:spacing w:val="1"/>
          <w:sz w:val="24"/>
          <w:szCs w:val="24"/>
        </w:rPr>
        <w:t>i</w:t>
      </w:r>
      <w:r>
        <w:rPr>
          <w:sz w:val="24"/>
          <w:szCs w:val="24"/>
        </w:rPr>
        <w:t>te</w:t>
      </w:r>
      <w:r>
        <w:rPr>
          <w:spacing w:val="3"/>
          <w:sz w:val="24"/>
          <w:szCs w:val="24"/>
        </w:rPr>
        <w:t>d</w:t>
      </w:r>
      <w:r w:rsidR="0049643F">
        <w:rPr>
          <w:spacing w:val="-1"/>
          <w:sz w:val="24"/>
          <w:szCs w:val="24"/>
        </w:rPr>
        <w:noBreakHyphen/>
      </w:r>
      <w:r>
        <w:rPr>
          <w:sz w:val="24"/>
          <w:szCs w:val="24"/>
        </w:rPr>
        <w:t>te</w:t>
      </w:r>
      <w:r>
        <w:rPr>
          <w:spacing w:val="-1"/>
          <w:sz w:val="24"/>
          <w:szCs w:val="24"/>
        </w:rPr>
        <w:t>r</w:t>
      </w:r>
      <w:r>
        <w:rPr>
          <w:sz w:val="24"/>
          <w:szCs w:val="24"/>
        </w:rPr>
        <w:t xml:space="preserve">m </w:t>
      </w:r>
      <w:r>
        <w:rPr>
          <w:spacing w:val="1"/>
          <w:sz w:val="24"/>
          <w:szCs w:val="24"/>
        </w:rPr>
        <w:t>i</w:t>
      </w:r>
      <w:r>
        <w:rPr>
          <w:sz w:val="24"/>
          <w:szCs w:val="24"/>
        </w:rPr>
        <w:t>nter</w:t>
      </w:r>
      <w:r>
        <w:rPr>
          <w:spacing w:val="-2"/>
          <w:sz w:val="24"/>
          <w:szCs w:val="24"/>
        </w:rPr>
        <w:t>e</w:t>
      </w:r>
      <w:r>
        <w:rPr>
          <w:sz w:val="24"/>
          <w:szCs w:val="24"/>
        </w:rPr>
        <w:t>sts</w:t>
      </w:r>
      <w:r>
        <w:rPr>
          <w:spacing w:val="1"/>
          <w:sz w:val="24"/>
          <w:szCs w:val="24"/>
        </w:rPr>
        <w:t xml:space="preserve"> </w:t>
      </w:r>
      <w:r>
        <w:rPr>
          <w:sz w:val="24"/>
          <w:szCs w:val="24"/>
        </w:rPr>
        <w:t xml:space="preserve">in </w:t>
      </w:r>
      <w:r>
        <w:rPr>
          <w:spacing w:val="1"/>
          <w:sz w:val="24"/>
          <w:szCs w:val="24"/>
        </w:rPr>
        <w:t>l</w:t>
      </w:r>
      <w:r>
        <w:rPr>
          <w:spacing w:val="-1"/>
          <w:sz w:val="24"/>
          <w:szCs w:val="24"/>
        </w:rPr>
        <w:t>a</w:t>
      </w:r>
      <w:r>
        <w:rPr>
          <w:sz w:val="24"/>
          <w:szCs w:val="24"/>
        </w:rPr>
        <w:t>nd sh</w:t>
      </w:r>
      <w:r>
        <w:rPr>
          <w:spacing w:val="-1"/>
          <w:sz w:val="24"/>
          <w:szCs w:val="24"/>
        </w:rPr>
        <w:t>a</w:t>
      </w:r>
      <w:r>
        <w:rPr>
          <w:sz w:val="24"/>
          <w:szCs w:val="24"/>
        </w:rPr>
        <w:t>ll</w:t>
      </w:r>
      <w:r>
        <w:rPr>
          <w:spacing w:val="1"/>
          <w:sz w:val="24"/>
          <w:szCs w:val="24"/>
        </w:rPr>
        <w:t xml:space="preserve"> </w:t>
      </w:r>
      <w:r>
        <w:rPr>
          <w:sz w:val="24"/>
          <w:szCs w:val="24"/>
        </w:rPr>
        <w:t xml:space="preserve">be </w:t>
      </w:r>
      <w:r>
        <w:rPr>
          <w:spacing w:val="-1"/>
          <w:sz w:val="24"/>
          <w:szCs w:val="24"/>
        </w:rPr>
        <w:t>acc</w:t>
      </w:r>
      <w:r>
        <w:rPr>
          <w:sz w:val="24"/>
          <w:szCs w:val="24"/>
        </w:rPr>
        <w:t>omp</w:t>
      </w:r>
      <w:r>
        <w:rPr>
          <w:spacing w:val="1"/>
          <w:sz w:val="24"/>
          <w:szCs w:val="24"/>
        </w:rPr>
        <w:t>l</w:t>
      </w:r>
      <w:r>
        <w:rPr>
          <w:sz w:val="24"/>
          <w:szCs w:val="24"/>
        </w:rPr>
        <w:t>ished in such m</w:t>
      </w:r>
      <w:r>
        <w:rPr>
          <w:spacing w:val="1"/>
          <w:sz w:val="24"/>
          <w:szCs w:val="24"/>
        </w:rPr>
        <w:t>a</w:t>
      </w:r>
      <w:r>
        <w:rPr>
          <w:sz w:val="24"/>
          <w:szCs w:val="24"/>
        </w:rPr>
        <w:t>nn</w:t>
      </w:r>
      <w:r>
        <w:rPr>
          <w:spacing w:val="-1"/>
          <w:sz w:val="24"/>
          <w:szCs w:val="24"/>
        </w:rPr>
        <w:t>e</w:t>
      </w:r>
      <w:r>
        <w:rPr>
          <w:sz w:val="24"/>
          <w:szCs w:val="24"/>
        </w:rPr>
        <w:t xml:space="preserve">r </w:t>
      </w:r>
      <w:r>
        <w:rPr>
          <w:spacing w:val="-2"/>
          <w:sz w:val="24"/>
          <w:szCs w:val="24"/>
        </w:rPr>
        <w:t>a</w:t>
      </w:r>
      <w:r>
        <w:rPr>
          <w:sz w:val="24"/>
          <w:szCs w:val="24"/>
        </w:rPr>
        <w:t>s to app</w:t>
      </w:r>
      <w:r>
        <w:rPr>
          <w:spacing w:val="2"/>
          <w:sz w:val="24"/>
          <w:szCs w:val="24"/>
        </w:rPr>
        <w:t>o</w:t>
      </w:r>
      <w:r>
        <w:rPr>
          <w:sz w:val="24"/>
          <w:szCs w:val="24"/>
        </w:rPr>
        <w:t xml:space="preserve">rtion </w:t>
      </w:r>
      <w:r>
        <w:rPr>
          <w:spacing w:val="-1"/>
          <w:sz w:val="24"/>
          <w:szCs w:val="24"/>
        </w:rPr>
        <w:t>e</w:t>
      </w:r>
      <w:r>
        <w:rPr>
          <w:sz w:val="24"/>
          <w:szCs w:val="24"/>
        </w:rPr>
        <w:t>qui</w:t>
      </w:r>
      <w:r>
        <w:rPr>
          <w:spacing w:val="1"/>
          <w:sz w:val="24"/>
          <w:szCs w:val="24"/>
        </w:rPr>
        <w:t>t</w:t>
      </w:r>
      <w:r>
        <w:rPr>
          <w:spacing w:val="-1"/>
          <w:sz w:val="24"/>
          <w:szCs w:val="24"/>
        </w:rPr>
        <w:t>a</w:t>
      </w:r>
      <w:r>
        <w:rPr>
          <w:sz w:val="24"/>
          <w:szCs w:val="24"/>
        </w:rPr>
        <w:t>b</w:t>
      </w:r>
      <w:r>
        <w:rPr>
          <w:spacing w:val="3"/>
          <w:sz w:val="24"/>
          <w:szCs w:val="24"/>
        </w:rPr>
        <w:t>l</w:t>
      </w:r>
      <w:r>
        <w:rPr>
          <w:sz w:val="24"/>
          <w:szCs w:val="24"/>
        </w:rPr>
        <w:t>y</w:t>
      </w:r>
      <w:r>
        <w:rPr>
          <w:spacing w:val="-5"/>
          <w:sz w:val="24"/>
          <w:szCs w:val="24"/>
        </w:rPr>
        <w:t xml:space="preserve"> </w:t>
      </w:r>
      <w:r>
        <w:rPr>
          <w:sz w:val="24"/>
          <w:szCs w:val="24"/>
        </w:rPr>
        <w:t>the</w:t>
      </w:r>
      <w:r>
        <w:rPr>
          <w:spacing w:val="2"/>
          <w:sz w:val="24"/>
          <w:szCs w:val="24"/>
        </w:rPr>
        <w:t xml:space="preserve"> </w:t>
      </w:r>
      <w:r>
        <w:rPr>
          <w:spacing w:val="-1"/>
          <w:sz w:val="24"/>
          <w:szCs w:val="24"/>
        </w:rPr>
        <w:t>c</w:t>
      </w:r>
      <w:r>
        <w:rPr>
          <w:sz w:val="24"/>
          <w:szCs w:val="24"/>
        </w:rPr>
        <w:t xml:space="preserve">ost of </w:t>
      </w:r>
      <w:r>
        <w:rPr>
          <w:spacing w:val="1"/>
          <w:sz w:val="24"/>
          <w:szCs w:val="24"/>
        </w:rPr>
        <w:t>e</w:t>
      </w:r>
      <w:r>
        <w:rPr>
          <w:spacing w:val="-1"/>
          <w:sz w:val="24"/>
          <w:szCs w:val="24"/>
        </w:rPr>
        <w:t>ac</w:t>
      </w:r>
      <w:r>
        <w:rPr>
          <w:sz w:val="24"/>
          <w:szCs w:val="24"/>
        </w:rPr>
        <w:t>h in</w:t>
      </w:r>
      <w:r>
        <w:rPr>
          <w:spacing w:val="1"/>
          <w:sz w:val="24"/>
          <w:szCs w:val="24"/>
        </w:rPr>
        <w:t>te</w:t>
      </w:r>
      <w:r>
        <w:rPr>
          <w:sz w:val="24"/>
          <w:szCs w:val="24"/>
        </w:rPr>
        <w:t>r</w:t>
      </w:r>
      <w:r>
        <w:rPr>
          <w:spacing w:val="-2"/>
          <w:sz w:val="24"/>
          <w:szCs w:val="24"/>
        </w:rPr>
        <w:t>e</w:t>
      </w:r>
      <w:r>
        <w:rPr>
          <w:sz w:val="24"/>
          <w:szCs w:val="24"/>
        </w:rPr>
        <w:t>st over</w:t>
      </w:r>
      <w:r>
        <w:rPr>
          <w:spacing w:val="-1"/>
          <w:sz w:val="24"/>
          <w:szCs w:val="24"/>
        </w:rPr>
        <w:t xml:space="preserve"> </w:t>
      </w:r>
      <w:r>
        <w:rPr>
          <w:sz w:val="24"/>
          <w:szCs w:val="24"/>
        </w:rPr>
        <w:t>the l</w:t>
      </w:r>
      <w:r>
        <w:rPr>
          <w:spacing w:val="1"/>
          <w:sz w:val="24"/>
          <w:szCs w:val="24"/>
        </w:rPr>
        <w:t>i</w:t>
      </w:r>
      <w:r>
        <w:rPr>
          <w:sz w:val="24"/>
          <w:szCs w:val="24"/>
        </w:rPr>
        <w:t>fe</w:t>
      </w:r>
      <w:r>
        <w:rPr>
          <w:spacing w:val="-2"/>
          <w:sz w:val="24"/>
          <w:szCs w:val="24"/>
        </w:rPr>
        <w:t xml:space="preserve"> </w:t>
      </w:r>
      <w:r>
        <w:rPr>
          <w:sz w:val="24"/>
          <w:szCs w:val="24"/>
        </w:rPr>
        <w:t>the</w:t>
      </w:r>
      <w:r>
        <w:rPr>
          <w:spacing w:val="-1"/>
          <w:sz w:val="24"/>
          <w:szCs w:val="24"/>
        </w:rPr>
        <w:t>re</w:t>
      </w:r>
      <w:r>
        <w:rPr>
          <w:sz w:val="24"/>
          <w:szCs w:val="24"/>
        </w:rPr>
        <w:t>of</w:t>
      </w:r>
      <w:r>
        <w:rPr>
          <w:spacing w:val="1"/>
          <w:sz w:val="24"/>
          <w:szCs w:val="24"/>
        </w:rPr>
        <w:t xml:space="preserve"> </w:t>
      </w:r>
      <w:r>
        <w:rPr>
          <w:spacing w:val="-1"/>
          <w:sz w:val="24"/>
          <w:szCs w:val="24"/>
        </w:rPr>
        <w:t>a</w:t>
      </w:r>
      <w:r>
        <w:rPr>
          <w:sz w:val="24"/>
          <w:szCs w:val="24"/>
        </w:rPr>
        <w:t>nd to produ</w:t>
      </w:r>
      <w:r>
        <w:rPr>
          <w:spacing w:val="1"/>
          <w:sz w:val="24"/>
          <w:szCs w:val="24"/>
        </w:rPr>
        <w:t>c</w:t>
      </w:r>
      <w:r>
        <w:rPr>
          <w:sz w:val="24"/>
          <w:szCs w:val="24"/>
        </w:rPr>
        <w:t>e</w:t>
      </w:r>
      <w:r>
        <w:rPr>
          <w:spacing w:val="-1"/>
          <w:sz w:val="24"/>
          <w:szCs w:val="24"/>
        </w:rPr>
        <w:t xml:space="preserve"> </w:t>
      </w:r>
      <w:r>
        <w:rPr>
          <w:sz w:val="24"/>
          <w:szCs w:val="24"/>
        </w:rPr>
        <w:t>a</w:t>
      </w:r>
      <w:r>
        <w:rPr>
          <w:spacing w:val="-1"/>
          <w:sz w:val="24"/>
          <w:szCs w:val="24"/>
        </w:rPr>
        <w:t xml:space="preserve"> c</w:t>
      </w:r>
      <w:r>
        <w:rPr>
          <w:spacing w:val="2"/>
          <w:sz w:val="24"/>
          <w:szCs w:val="24"/>
        </w:rPr>
        <w:t>h</w:t>
      </w:r>
      <w:r>
        <w:rPr>
          <w:spacing w:val="-1"/>
          <w:sz w:val="24"/>
          <w:szCs w:val="24"/>
        </w:rPr>
        <w:t>a</w:t>
      </w:r>
      <w:r>
        <w:rPr>
          <w:spacing w:val="1"/>
          <w:sz w:val="24"/>
          <w:szCs w:val="24"/>
        </w:rPr>
        <w:t>r</w:t>
      </w:r>
      <w:r>
        <w:rPr>
          <w:spacing w:val="-2"/>
          <w:sz w:val="24"/>
          <w:szCs w:val="24"/>
        </w:rPr>
        <w:t>g</w:t>
      </w:r>
      <w:r>
        <w:rPr>
          <w:sz w:val="24"/>
          <w:szCs w:val="24"/>
        </w:rPr>
        <w:t>e</w:t>
      </w:r>
      <w:r>
        <w:rPr>
          <w:spacing w:val="-1"/>
          <w:sz w:val="24"/>
          <w:szCs w:val="24"/>
        </w:rPr>
        <w:t xml:space="preserve"> </w:t>
      </w:r>
      <w:r>
        <w:rPr>
          <w:sz w:val="24"/>
          <w:szCs w:val="24"/>
        </w:rPr>
        <w:t>to op</w:t>
      </w:r>
      <w:r>
        <w:rPr>
          <w:spacing w:val="2"/>
          <w:sz w:val="24"/>
          <w:szCs w:val="24"/>
        </w:rPr>
        <w:t>e</w:t>
      </w:r>
      <w:r>
        <w:rPr>
          <w:sz w:val="24"/>
          <w:szCs w:val="24"/>
        </w:rPr>
        <w:t>r</w:t>
      </w:r>
      <w:r>
        <w:rPr>
          <w:spacing w:val="-2"/>
          <w:sz w:val="24"/>
          <w:szCs w:val="24"/>
        </w:rPr>
        <w:t>a</w:t>
      </w:r>
      <w:r>
        <w:rPr>
          <w:sz w:val="24"/>
          <w:szCs w:val="24"/>
        </w:rPr>
        <w:t>t</w:t>
      </w:r>
      <w:r>
        <w:rPr>
          <w:spacing w:val="1"/>
          <w:sz w:val="24"/>
          <w:szCs w:val="24"/>
        </w:rPr>
        <w:t>i</w:t>
      </w:r>
      <w:r>
        <w:rPr>
          <w:spacing w:val="2"/>
          <w:sz w:val="24"/>
          <w:szCs w:val="24"/>
        </w:rPr>
        <w:t>n</w:t>
      </w:r>
      <w:r>
        <w:rPr>
          <w:sz w:val="24"/>
          <w:szCs w:val="24"/>
        </w:rPr>
        <w:t>g</w:t>
      </w:r>
      <w:r>
        <w:rPr>
          <w:spacing w:val="-2"/>
          <w:sz w:val="24"/>
          <w:szCs w:val="24"/>
        </w:rPr>
        <w:t xml:space="preserve"> </w:t>
      </w:r>
      <w:r>
        <w:rPr>
          <w:spacing w:val="1"/>
          <w:sz w:val="24"/>
          <w:szCs w:val="24"/>
        </w:rPr>
        <w:t>e</w:t>
      </w:r>
      <w:r>
        <w:rPr>
          <w:spacing w:val="2"/>
          <w:sz w:val="24"/>
          <w:szCs w:val="24"/>
        </w:rPr>
        <w:t>x</w:t>
      </w:r>
      <w:r>
        <w:rPr>
          <w:sz w:val="24"/>
          <w:szCs w:val="24"/>
        </w:rPr>
        <w:t>p</w:t>
      </w:r>
      <w:r>
        <w:rPr>
          <w:spacing w:val="-1"/>
          <w:sz w:val="24"/>
          <w:szCs w:val="24"/>
        </w:rPr>
        <w:t>e</w:t>
      </w:r>
      <w:r>
        <w:rPr>
          <w:sz w:val="24"/>
          <w:szCs w:val="24"/>
        </w:rPr>
        <w:t xml:space="preserve">nses, </w:t>
      </w:r>
      <w:r>
        <w:rPr>
          <w:spacing w:val="-1"/>
          <w:sz w:val="24"/>
          <w:szCs w:val="24"/>
        </w:rPr>
        <w:t>f</w:t>
      </w:r>
      <w:r>
        <w:rPr>
          <w:sz w:val="24"/>
          <w:szCs w:val="24"/>
        </w:rPr>
        <w:t>or</w:t>
      </w:r>
      <w:r>
        <w:rPr>
          <w:spacing w:val="-1"/>
          <w:sz w:val="24"/>
          <w:szCs w:val="24"/>
        </w:rPr>
        <w:t xml:space="preserve"> eac</w:t>
      </w:r>
      <w:r>
        <w:rPr>
          <w:sz w:val="24"/>
          <w:szCs w:val="24"/>
        </w:rPr>
        <w:t>h</w:t>
      </w:r>
      <w:r>
        <w:rPr>
          <w:spacing w:val="2"/>
          <w:sz w:val="24"/>
          <w:szCs w:val="24"/>
        </w:rPr>
        <w:t xml:space="preserve"> </w:t>
      </w:r>
      <w:r>
        <w:rPr>
          <w:spacing w:val="-1"/>
          <w:sz w:val="24"/>
          <w:szCs w:val="24"/>
        </w:rPr>
        <w:t>a</w:t>
      </w:r>
      <w:r>
        <w:rPr>
          <w:spacing w:val="1"/>
          <w:sz w:val="24"/>
          <w:szCs w:val="24"/>
        </w:rPr>
        <w:t>c</w:t>
      </w:r>
      <w:r>
        <w:rPr>
          <w:spacing w:val="-1"/>
          <w:sz w:val="24"/>
          <w:szCs w:val="24"/>
        </w:rPr>
        <w:t>c</w:t>
      </w:r>
      <w:r>
        <w:rPr>
          <w:sz w:val="24"/>
          <w:szCs w:val="24"/>
        </w:rPr>
        <w:t>ou</w:t>
      </w:r>
      <w:r>
        <w:rPr>
          <w:spacing w:val="2"/>
          <w:sz w:val="24"/>
          <w:szCs w:val="24"/>
        </w:rPr>
        <w:t>n</w:t>
      </w:r>
      <w:r>
        <w:rPr>
          <w:sz w:val="24"/>
          <w:szCs w:val="24"/>
        </w:rPr>
        <w:t>t</w:t>
      </w:r>
      <w:r>
        <w:rPr>
          <w:spacing w:val="1"/>
          <w:sz w:val="24"/>
          <w:szCs w:val="24"/>
        </w:rPr>
        <w:t>i</w:t>
      </w:r>
      <w:r>
        <w:rPr>
          <w:sz w:val="24"/>
          <w:szCs w:val="24"/>
        </w:rPr>
        <w:t>ng</w:t>
      </w:r>
      <w:r>
        <w:rPr>
          <w:spacing w:val="-2"/>
          <w:sz w:val="24"/>
          <w:szCs w:val="24"/>
        </w:rPr>
        <w:t xml:space="preserve"> </w:t>
      </w:r>
      <w:r>
        <w:rPr>
          <w:sz w:val="24"/>
          <w:szCs w:val="24"/>
        </w:rPr>
        <w:t>p</w:t>
      </w:r>
      <w:r>
        <w:rPr>
          <w:spacing w:val="-1"/>
          <w:sz w:val="24"/>
          <w:szCs w:val="24"/>
        </w:rPr>
        <w:t>e</w:t>
      </w:r>
      <w:r>
        <w:rPr>
          <w:sz w:val="24"/>
          <w:szCs w:val="24"/>
        </w:rPr>
        <w:t xml:space="preserve">riod, of the </w:t>
      </w:r>
      <w:r>
        <w:rPr>
          <w:spacing w:val="-1"/>
          <w:sz w:val="24"/>
          <w:szCs w:val="24"/>
        </w:rPr>
        <w:t>a</w:t>
      </w:r>
      <w:r>
        <w:rPr>
          <w:sz w:val="24"/>
          <w:szCs w:val="24"/>
        </w:rPr>
        <w:t>mount</w:t>
      </w:r>
      <w:r>
        <w:rPr>
          <w:spacing w:val="1"/>
          <w:sz w:val="24"/>
          <w:szCs w:val="24"/>
        </w:rPr>
        <w:t xml:space="preserve"> </w:t>
      </w:r>
      <w:r>
        <w:rPr>
          <w:sz w:val="24"/>
          <w:szCs w:val="24"/>
        </w:rPr>
        <w:t>pro</w:t>
      </w:r>
      <w:r>
        <w:rPr>
          <w:spacing w:val="-1"/>
          <w:sz w:val="24"/>
          <w:szCs w:val="24"/>
        </w:rPr>
        <w:t>pe</w:t>
      </w:r>
      <w:r>
        <w:rPr>
          <w:sz w:val="24"/>
          <w:szCs w:val="24"/>
        </w:rPr>
        <w:t>r</w:t>
      </w:r>
      <w:r>
        <w:rPr>
          <w:spacing w:val="4"/>
          <w:sz w:val="24"/>
          <w:szCs w:val="24"/>
        </w:rPr>
        <w:t>l</w:t>
      </w:r>
      <w:r>
        <w:rPr>
          <w:sz w:val="24"/>
          <w:szCs w:val="24"/>
        </w:rPr>
        <w:t>y</w:t>
      </w:r>
      <w:r>
        <w:rPr>
          <w:spacing w:val="-5"/>
          <w:sz w:val="24"/>
          <w:szCs w:val="24"/>
        </w:rPr>
        <w:t xml:space="preserve"> </w:t>
      </w:r>
      <w:r>
        <w:rPr>
          <w:spacing w:val="-1"/>
          <w:sz w:val="24"/>
          <w:szCs w:val="24"/>
        </w:rPr>
        <w:t>c</w:t>
      </w:r>
      <w:r>
        <w:rPr>
          <w:spacing w:val="2"/>
          <w:sz w:val="24"/>
          <w:szCs w:val="24"/>
        </w:rPr>
        <w:t>h</w:t>
      </w:r>
      <w:r>
        <w:rPr>
          <w:spacing w:val="-1"/>
          <w:sz w:val="24"/>
          <w:szCs w:val="24"/>
        </w:rPr>
        <w:t>a</w:t>
      </w:r>
      <w:r>
        <w:rPr>
          <w:spacing w:val="1"/>
          <w:sz w:val="24"/>
          <w:szCs w:val="24"/>
        </w:rPr>
        <w:t>r</w:t>
      </w:r>
      <w:r>
        <w:rPr>
          <w:spacing w:val="-2"/>
          <w:sz w:val="24"/>
          <w:szCs w:val="24"/>
        </w:rPr>
        <w:t>g</w:t>
      </w:r>
      <w:r>
        <w:rPr>
          <w:spacing w:val="1"/>
          <w:sz w:val="24"/>
          <w:szCs w:val="24"/>
        </w:rPr>
        <w:t>e</w:t>
      </w:r>
      <w:r>
        <w:rPr>
          <w:spacing w:val="-1"/>
          <w:sz w:val="24"/>
          <w:szCs w:val="24"/>
        </w:rPr>
        <w:t>a</w:t>
      </w:r>
      <w:r>
        <w:rPr>
          <w:sz w:val="24"/>
          <w:szCs w:val="24"/>
        </w:rPr>
        <w:t>ble th</w:t>
      </w:r>
      <w:r>
        <w:rPr>
          <w:spacing w:val="-1"/>
          <w:sz w:val="24"/>
          <w:szCs w:val="24"/>
        </w:rPr>
        <w:t>e</w:t>
      </w:r>
      <w:r>
        <w:rPr>
          <w:spacing w:val="1"/>
          <w:sz w:val="24"/>
          <w:szCs w:val="24"/>
        </w:rPr>
        <w:t>r</w:t>
      </w:r>
      <w:r>
        <w:rPr>
          <w:spacing w:val="-1"/>
          <w:sz w:val="24"/>
          <w:szCs w:val="24"/>
        </w:rPr>
        <w:t>e</w:t>
      </w:r>
      <w:r>
        <w:rPr>
          <w:sz w:val="24"/>
          <w:szCs w:val="24"/>
        </w:rPr>
        <w:t>to for</w:t>
      </w:r>
      <w:r>
        <w:rPr>
          <w:spacing w:val="-1"/>
          <w:sz w:val="24"/>
          <w:szCs w:val="24"/>
        </w:rPr>
        <w:t xml:space="preserve"> </w:t>
      </w:r>
      <w:r>
        <w:rPr>
          <w:sz w:val="24"/>
          <w:szCs w:val="24"/>
        </w:rPr>
        <w:t>s</w:t>
      </w:r>
      <w:r>
        <w:rPr>
          <w:spacing w:val="2"/>
          <w:sz w:val="24"/>
          <w:szCs w:val="24"/>
        </w:rPr>
        <w:t>u</w:t>
      </w:r>
      <w:r>
        <w:rPr>
          <w:spacing w:val="-1"/>
          <w:sz w:val="24"/>
          <w:szCs w:val="24"/>
        </w:rPr>
        <w:t>c</w:t>
      </w:r>
      <w:r>
        <w:rPr>
          <w:sz w:val="24"/>
          <w:szCs w:val="24"/>
        </w:rPr>
        <w:t xml:space="preserve">h </w:t>
      </w:r>
      <w:r>
        <w:rPr>
          <w:spacing w:val="2"/>
          <w:sz w:val="24"/>
          <w:szCs w:val="24"/>
        </w:rPr>
        <w:t>p</w:t>
      </w:r>
      <w:r>
        <w:rPr>
          <w:spacing w:val="-1"/>
          <w:sz w:val="24"/>
          <w:szCs w:val="24"/>
        </w:rPr>
        <w:t>e</w:t>
      </w:r>
      <w:r>
        <w:rPr>
          <w:sz w:val="24"/>
          <w:szCs w:val="24"/>
        </w:rPr>
        <w:t>ri</w:t>
      </w:r>
      <w:r>
        <w:rPr>
          <w:spacing w:val="3"/>
          <w:sz w:val="24"/>
          <w:szCs w:val="24"/>
        </w:rPr>
        <w:t>o</w:t>
      </w:r>
      <w:r>
        <w:rPr>
          <w:sz w:val="24"/>
          <w:szCs w:val="24"/>
        </w:rPr>
        <w:t>d.  (See</w:t>
      </w:r>
      <w:r>
        <w:rPr>
          <w:spacing w:val="-2"/>
          <w:sz w:val="24"/>
          <w:szCs w:val="24"/>
        </w:rPr>
        <w:t xml:space="preserve"> </w:t>
      </w:r>
      <w:r>
        <w:rPr>
          <w:spacing w:val="2"/>
          <w:sz w:val="24"/>
          <w:szCs w:val="24"/>
        </w:rPr>
        <w:t>A</w:t>
      </w:r>
      <w:r>
        <w:rPr>
          <w:spacing w:val="-1"/>
          <w:sz w:val="24"/>
          <w:szCs w:val="24"/>
        </w:rPr>
        <w:t>cc</w:t>
      </w:r>
      <w:r>
        <w:rPr>
          <w:sz w:val="24"/>
          <w:szCs w:val="24"/>
        </w:rPr>
        <w:t>ount 251,</w:t>
      </w:r>
      <w:r>
        <w:rPr>
          <w:spacing w:val="3"/>
          <w:sz w:val="24"/>
          <w:szCs w:val="24"/>
        </w:rPr>
        <w:t xml:space="preserve"> </w:t>
      </w:r>
      <w:r>
        <w:rPr>
          <w:sz w:val="24"/>
          <w:szCs w:val="24"/>
        </w:rPr>
        <w:t>R</w:t>
      </w:r>
      <w:r>
        <w:rPr>
          <w:spacing w:val="-1"/>
          <w:sz w:val="24"/>
          <w:szCs w:val="24"/>
        </w:rPr>
        <w:t>e</w:t>
      </w:r>
      <w:r>
        <w:rPr>
          <w:sz w:val="24"/>
          <w:szCs w:val="24"/>
        </w:rPr>
        <w:t>s</w:t>
      </w:r>
      <w:r>
        <w:rPr>
          <w:spacing w:val="-1"/>
          <w:sz w:val="24"/>
          <w:szCs w:val="24"/>
        </w:rPr>
        <w:t>e</w:t>
      </w:r>
      <w:r>
        <w:rPr>
          <w:sz w:val="24"/>
          <w:szCs w:val="24"/>
        </w:rPr>
        <w:t>rve</w:t>
      </w:r>
      <w:r>
        <w:rPr>
          <w:spacing w:val="-2"/>
          <w:sz w:val="24"/>
          <w:szCs w:val="24"/>
        </w:rPr>
        <w:t xml:space="preserve"> </w:t>
      </w:r>
      <w:r>
        <w:rPr>
          <w:spacing w:val="-1"/>
          <w:sz w:val="24"/>
          <w:szCs w:val="24"/>
        </w:rPr>
        <w:t>f</w:t>
      </w:r>
      <w:r>
        <w:rPr>
          <w:spacing w:val="2"/>
          <w:sz w:val="24"/>
          <w:szCs w:val="24"/>
        </w:rPr>
        <w:t>o</w:t>
      </w:r>
      <w:r>
        <w:rPr>
          <w:sz w:val="24"/>
          <w:szCs w:val="24"/>
        </w:rPr>
        <w:t>r Amo</w:t>
      </w:r>
      <w:r>
        <w:rPr>
          <w:spacing w:val="-1"/>
          <w:sz w:val="24"/>
          <w:szCs w:val="24"/>
        </w:rPr>
        <w:t>r</w:t>
      </w:r>
      <w:r>
        <w:rPr>
          <w:sz w:val="24"/>
          <w:szCs w:val="24"/>
        </w:rPr>
        <w:t>t</w:t>
      </w:r>
      <w:r>
        <w:rPr>
          <w:spacing w:val="1"/>
          <w:sz w:val="24"/>
          <w:szCs w:val="24"/>
        </w:rPr>
        <w:t>iz</w:t>
      </w:r>
      <w:r>
        <w:rPr>
          <w:spacing w:val="-1"/>
          <w:sz w:val="24"/>
          <w:szCs w:val="24"/>
        </w:rPr>
        <w:t>a</w:t>
      </w:r>
      <w:r>
        <w:rPr>
          <w:sz w:val="24"/>
          <w:szCs w:val="24"/>
        </w:rPr>
        <w:t>t</w:t>
      </w:r>
      <w:r>
        <w:rPr>
          <w:spacing w:val="1"/>
          <w:sz w:val="24"/>
          <w:szCs w:val="24"/>
        </w:rPr>
        <w:t>i</w:t>
      </w:r>
      <w:r>
        <w:rPr>
          <w:sz w:val="24"/>
          <w:szCs w:val="24"/>
        </w:rPr>
        <w:t>on of</w:t>
      </w:r>
      <w:r>
        <w:rPr>
          <w:spacing w:val="1"/>
          <w:sz w:val="24"/>
          <w:szCs w:val="24"/>
        </w:rPr>
        <w:t xml:space="preserve"> </w:t>
      </w:r>
      <w:r>
        <w:rPr>
          <w:spacing w:val="-5"/>
          <w:sz w:val="24"/>
          <w:szCs w:val="24"/>
        </w:rPr>
        <w:t>L</w:t>
      </w:r>
      <w:r>
        <w:rPr>
          <w:sz w:val="24"/>
          <w:szCs w:val="24"/>
        </w:rPr>
        <w:t>i</w:t>
      </w:r>
      <w:r>
        <w:rPr>
          <w:spacing w:val="1"/>
          <w:sz w:val="24"/>
          <w:szCs w:val="24"/>
        </w:rPr>
        <w:t>m</w:t>
      </w:r>
      <w:r>
        <w:rPr>
          <w:sz w:val="24"/>
          <w:szCs w:val="24"/>
        </w:rPr>
        <w:t>i</w:t>
      </w:r>
      <w:r>
        <w:rPr>
          <w:spacing w:val="1"/>
          <w:sz w:val="24"/>
          <w:szCs w:val="24"/>
        </w:rPr>
        <w:t>t</w:t>
      </w:r>
      <w:r>
        <w:rPr>
          <w:spacing w:val="-1"/>
          <w:sz w:val="24"/>
          <w:szCs w:val="24"/>
        </w:rPr>
        <w:t>e</w:t>
      </w:r>
      <w:r>
        <w:rPr>
          <w:spacing w:val="2"/>
          <w:sz w:val="24"/>
          <w:szCs w:val="24"/>
        </w:rPr>
        <w:t>d</w:t>
      </w:r>
      <w:r w:rsidR="0049643F">
        <w:rPr>
          <w:spacing w:val="-1"/>
          <w:sz w:val="24"/>
          <w:szCs w:val="24"/>
        </w:rPr>
        <w:noBreakHyphen/>
      </w:r>
      <w:r>
        <w:rPr>
          <w:sz w:val="24"/>
          <w:szCs w:val="24"/>
        </w:rPr>
        <w:t>T</w:t>
      </w:r>
      <w:r>
        <w:rPr>
          <w:spacing w:val="-1"/>
          <w:sz w:val="24"/>
          <w:szCs w:val="24"/>
        </w:rPr>
        <w:t>e</w:t>
      </w:r>
      <w:r>
        <w:rPr>
          <w:sz w:val="24"/>
          <w:szCs w:val="24"/>
        </w:rPr>
        <w:t xml:space="preserve">rm </w:t>
      </w:r>
      <w:r>
        <w:rPr>
          <w:spacing w:val="-1"/>
          <w:sz w:val="24"/>
          <w:szCs w:val="24"/>
        </w:rPr>
        <w:t>U</w:t>
      </w:r>
      <w:r>
        <w:rPr>
          <w:sz w:val="24"/>
          <w:szCs w:val="24"/>
        </w:rPr>
        <w:t>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3"/>
          <w:sz w:val="24"/>
          <w:szCs w:val="24"/>
        </w:rPr>
        <w:t xml:space="preserve"> I</w:t>
      </w:r>
      <w:r>
        <w:rPr>
          <w:sz w:val="24"/>
          <w:szCs w:val="24"/>
        </w:rPr>
        <w:t>nv</w:t>
      </w:r>
      <w:r>
        <w:rPr>
          <w:spacing w:val="-1"/>
          <w:sz w:val="24"/>
          <w:szCs w:val="24"/>
        </w:rPr>
        <w:t>e</w:t>
      </w:r>
      <w:r>
        <w:rPr>
          <w:sz w:val="24"/>
          <w:szCs w:val="24"/>
        </w:rPr>
        <w:t>st</w:t>
      </w:r>
      <w:r>
        <w:rPr>
          <w:spacing w:val="1"/>
          <w:sz w:val="24"/>
          <w:szCs w:val="24"/>
        </w:rPr>
        <w:t>m</w:t>
      </w:r>
      <w:r>
        <w:rPr>
          <w:spacing w:val="-1"/>
          <w:sz w:val="24"/>
          <w:szCs w:val="24"/>
        </w:rPr>
        <w:t>e</w:t>
      </w:r>
      <w:r>
        <w:rPr>
          <w:sz w:val="24"/>
          <w:szCs w:val="24"/>
        </w:rPr>
        <w:t>nts</w:t>
      </w:r>
      <w:r>
        <w:rPr>
          <w:spacing w:val="3"/>
          <w:sz w:val="24"/>
          <w:szCs w:val="24"/>
        </w:rPr>
        <w:t xml:space="preserve"> </w:t>
      </w:r>
      <w:r>
        <w:rPr>
          <w:spacing w:val="-1"/>
          <w:sz w:val="24"/>
          <w:szCs w:val="24"/>
        </w:rPr>
        <w:t>a</w:t>
      </w:r>
      <w:r>
        <w:rPr>
          <w:sz w:val="24"/>
          <w:szCs w:val="24"/>
        </w:rPr>
        <w:t>nd A</w:t>
      </w:r>
      <w:r>
        <w:rPr>
          <w:spacing w:val="-1"/>
          <w:sz w:val="24"/>
          <w:szCs w:val="24"/>
        </w:rPr>
        <w:t>cc</w:t>
      </w:r>
      <w:r>
        <w:rPr>
          <w:sz w:val="24"/>
          <w:szCs w:val="24"/>
        </w:rPr>
        <w:t>ount 504, Am</w:t>
      </w:r>
      <w:r>
        <w:rPr>
          <w:spacing w:val="3"/>
          <w:sz w:val="24"/>
          <w:szCs w:val="24"/>
        </w:rPr>
        <w:t>o</w:t>
      </w:r>
      <w:r>
        <w:rPr>
          <w:sz w:val="24"/>
          <w:szCs w:val="24"/>
        </w:rPr>
        <w:t>rti</w:t>
      </w:r>
      <w:r>
        <w:rPr>
          <w:spacing w:val="2"/>
          <w:sz w:val="24"/>
          <w:szCs w:val="24"/>
        </w:rPr>
        <w:t>z</w:t>
      </w:r>
      <w:r>
        <w:rPr>
          <w:spacing w:val="-1"/>
          <w:sz w:val="24"/>
          <w:szCs w:val="24"/>
        </w:rPr>
        <w:t>a</w:t>
      </w:r>
      <w:r>
        <w:rPr>
          <w:sz w:val="24"/>
          <w:szCs w:val="24"/>
        </w:rPr>
        <w:t>t</w:t>
      </w:r>
      <w:r>
        <w:rPr>
          <w:spacing w:val="1"/>
          <w:sz w:val="24"/>
          <w:szCs w:val="24"/>
        </w:rPr>
        <w:t>i</w:t>
      </w:r>
      <w:r>
        <w:rPr>
          <w:sz w:val="24"/>
          <w:szCs w:val="24"/>
        </w:rPr>
        <w:t xml:space="preserve">on of </w:t>
      </w:r>
      <w:r>
        <w:rPr>
          <w:spacing w:val="-3"/>
          <w:sz w:val="24"/>
          <w:szCs w:val="24"/>
        </w:rPr>
        <w:t>L</w:t>
      </w:r>
      <w:r>
        <w:rPr>
          <w:sz w:val="24"/>
          <w:szCs w:val="24"/>
        </w:rPr>
        <w:t>i</w:t>
      </w:r>
      <w:r>
        <w:rPr>
          <w:spacing w:val="1"/>
          <w:sz w:val="24"/>
          <w:szCs w:val="24"/>
        </w:rPr>
        <w:t>m</w:t>
      </w:r>
      <w:r>
        <w:rPr>
          <w:sz w:val="24"/>
          <w:szCs w:val="24"/>
        </w:rPr>
        <w:t>i</w:t>
      </w:r>
      <w:r>
        <w:rPr>
          <w:spacing w:val="1"/>
          <w:sz w:val="24"/>
          <w:szCs w:val="24"/>
        </w:rPr>
        <w:t>t</w:t>
      </w:r>
      <w:r>
        <w:rPr>
          <w:spacing w:val="-1"/>
          <w:sz w:val="24"/>
          <w:szCs w:val="24"/>
        </w:rPr>
        <w:t>e</w:t>
      </w:r>
      <w:r>
        <w:rPr>
          <w:sz w:val="24"/>
          <w:szCs w:val="24"/>
        </w:rPr>
        <w:t>d</w:t>
      </w:r>
      <w:r w:rsidR="0049643F">
        <w:rPr>
          <w:spacing w:val="-1"/>
          <w:sz w:val="24"/>
          <w:szCs w:val="24"/>
        </w:rPr>
        <w:noBreakHyphen/>
      </w:r>
      <w:r>
        <w:rPr>
          <w:sz w:val="24"/>
          <w:szCs w:val="24"/>
        </w:rPr>
        <w:t>T</w:t>
      </w:r>
      <w:r>
        <w:rPr>
          <w:spacing w:val="1"/>
          <w:sz w:val="24"/>
          <w:szCs w:val="24"/>
        </w:rPr>
        <w:t>e</w:t>
      </w:r>
      <w:r>
        <w:rPr>
          <w:sz w:val="24"/>
          <w:szCs w:val="24"/>
        </w:rPr>
        <w:t xml:space="preserve">rm </w:t>
      </w:r>
      <w:r>
        <w:rPr>
          <w:spacing w:val="-1"/>
          <w:sz w:val="24"/>
          <w:szCs w:val="24"/>
        </w:rPr>
        <w:t>U</w:t>
      </w:r>
      <w:r>
        <w:rPr>
          <w:sz w:val="24"/>
          <w:szCs w:val="24"/>
        </w:rPr>
        <w:t>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3"/>
          <w:sz w:val="24"/>
          <w:szCs w:val="24"/>
        </w:rPr>
        <w:t xml:space="preserve"> I</w:t>
      </w:r>
      <w:r>
        <w:rPr>
          <w:sz w:val="24"/>
          <w:szCs w:val="24"/>
        </w:rPr>
        <w:t>n</w:t>
      </w:r>
      <w:r>
        <w:rPr>
          <w:spacing w:val="2"/>
          <w:sz w:val="24"/>
          <w:szCs w:val="24"/>
        </w:rPr>
        <w:t>v</w:t>
      </w:r>
      <w:r>
        <w:rPr>
          <w:spacing w:val="-1"/>
          <w:sz w:val="24"/>
          <w:szCs w:val="24"/>
        </w:rPr>
        <w:t>e</w:t>
      </w:r>
      <w:r>
        <w:rPr>
          <w:sz w:val="24"/>
          <w:szCs w:val="24"/>
        </w:rPr>
        <w:t>st</w:t>
      </w:r>
      <w:r>
        <w:rPr>
          <w:spacing w:val="1"/>
          <w:sz w:val="24"/>
          <w:szCs w:val="24"/>
        </w:rPr>
        <w:t>m</w:t>
      </w:r>
      <w:r>
        <w:rPr>
          <w:spacing w:val="-1"/>
          <w:sz w:val="24"/>
          <w:szCs w:val="24"/>
        </w:rPr>
        <w:t>e</w:t>
      </w:r>
      <w:r>
        <w:rPr>
          <w:sz w:val="24"/>
          <w:szCs w:val="24"/>
        </w:rPr>
        <w:t>nts.)</w:t>
      </w:r>
    </w:p>
    <w:p w:rsidR="00275235" w:rsidRDefault="00275235" w:rsidP="00275235">
      <w:pPr>
        <w:ind w:right="540" w:firstLine="450"/>
        <w:rPr>
          <w:sz w:val="24"/>
          <w:szCs w:val="24"/>
        </w:rPr>
      </w:pPr>
      <w:r>
        <w:rPr>
          <w:sz w:val="24"/>
          <w:szCs w:val="24"/>
        </w:rPr>
        <w:t>M.</w:t>
      </w:r>
      <w:r>
        <w:rPr>
          <w:spacing w:val="26"/>
          <w:sz w:val="24"/>
          <w:szCs w:val="24"/>
        </w:rPr>
        <w:t xml:space="preserve"> </w:t>
      </w:r>
      <w:r>
        <w:rPr>
          <w:sz w:val="24"/>
          <w:szCs w:val="24"/>
        </w:rPr>
        <w:t>The</w:t>
      </w:r>
      <w:r>
        <w:rPr>
          <w:spacing w:val="-1"/>
          <w:sz w:val="24"/>
          <w:szCs w:val="24"/>
        </w:rPr>
        <w:t xml:space="preserve"> </w:t>
      </w:r>
      <w:r>
        <w:rPr>
          <w:sz w:val="24"/>
          <w:szCs w:val="24"/>
        </w:rPr>
        <w:t>i</w:t>
      </w:r>
      <w:r>
        <w:rPr>
          <w:spacing w:val="1"/>
          <w:sz w:val="24"/>
          <w:szCs w:val="24"/>
        </w:rPr>
        <w:t>t</w:t>
      </w:r>
      <w:r>
        <w:rPr>
          <w:spacing w:val="-1"/>
          <w:sz w:val="24"/>
          <w:szCs w:val="24"/>
        </w:rPr>
        <w:t>e</w:t>
      </w:r>
      <w:r>
        <w:rPr>
          <w:sz w:val="24"/>
          <w:szCs w:val="24"/>
        </w:rPr>
        <w:t xml:space="preserve">ms of </w:t>
      </w:r>
      <w:r>
        <w:rPr>
          <w:spacing w:val="-1"/>
          <w:sz w:val="24"/>
          <w:szCs w:val="24"/>
        </w:rPr>
        <w:t>c</w:t>
      </w:r>
      <w:r>
        <w:rPr>
          <w:sz w:val="24"/>
          <w:szCs w:val="24"/>
        </w:rPr>
        <w:t xml:space="preserve">ost </w:t>
      </w:r>
      <w:r>
        <w:rPr>
          <w:spacing w:val="1"/>
          <w:sz w:val="24"/>
          <w:szCs w:val="24"/>
        </w:rPr>
        <w:t>t</w:t>
      </w:r>
      <w:r>
        <w:rPr>
          <w:sz w:val="24"/>
          <w:szCs w:val="24"/>
        </w:rPr>
        <w:t>o be</w:t>
      </w:r>
      <w:r>
        <w:rPr>
          <w:spacing w:val="-1"/>
          <w:sz w:val="24"/>
          <w:szCs w:val="24"/>
        </w:rPr>
        <w:t xml:space="preserve"> </w:t>
      </w:r>
      <w:r>
        <w:rPr>
          <w:sz w:val="24"/>
          <w:szCs w:val="24"/>
        </w:rPr>
        <w:t>i</w:t>
      </w:r>
      <w:r>
        <w:rPr>
          <w:spacing w:val="3"/>
          <w:sz w:val="24"/>
          <w:szCs w:val="24"/>
        </w:rPr>
        <w:t>n</w:t>
      </w:r>
      <w:r>
        <w:rPr>
          <w:spacing w:val="-1"/>
          <w:sz w:val="24"/>
          <w:szCs w:val="24"/>
        </w:rPr>
        <w:t>c</w:t>
      </w:r>
      <w:r>
        <w:rPr>
          <w:sz w:val="24"/>
          <w:szCs w:val="24"/>
        </w:rPr>
        <w:t xml:space="preserve">luded in the </w:t>
      </w:r>
      <w:r>
        <w:rPr>
          <w:spacing w:val="-1"/>
          <w:sz w:val="24"/>
          <w:szCs w:val="24"/>
        </w:rPr>
        <w:t>a</w:t>
      </w:r>
      <w:r>
        <w:rPr>
          <w:spacing w:val="1"/>
          <w:sz w:val="24"/>
          <w:szCs w:val="24"/>
        </w:rPr>
        <w:t>c</w:t>
      </w:r>
      <w:r>
        <w:rPr>
          <w:spacing w:val="-1"/>
          <w:sz w:val="24"/>
          <w:szCs w:val="24"/>
        </w:rPr>
        <w:t>c</w:t>
      </w:r>
      <w:r>
        <w:rPr>
          <w:sz w:val="24"/>
          <w:szCs w:val="24"/>
        </w:rPr>
        <w:t xml:space="preserve">ounts </w:t>
      </w:r>
      <w:r>
        <w:rPr>
          <w:spacing w:val="-1"/>
          <w:sz w:val="24"/>
          <w:szCs w:val="24"/>
        </w:rPr>
        <w:t>f</w:t>
      </w:r>
      <w:r>
        <w:rPr>
          <w:spacing w:val="2"/>
          <w:sz w:val="24"/>
          <w:szCs w:val="24"/>
        </w:rPr>
        <w:t>o</w:t>
      </w:r>
      <w:r>
        <w:rPr>
          <w:sz w:val="24"/>
          <w:szCs w:val="24"/>
        </w:rPr>
        <w:t>r l</w:t>
      </w:r>
      <w:r>
        <w:rPr>
          <w:spacing w:val="-1"/>
          <w:sz w:val="24"/>
          <w:szCs w:val="24"/>
        </w:rPr>
        <w:t>a</w:t>
      </w:r>
      <w:r>
        <w:rPr>
          <w:sz w:val="24"/>
          <w:szCs w:val="24"/>
        </w:rPr>
        <w:t xml:space="preserve">nd </w:t>
      </w:r>
      <w:r>
        <w:rPr>
          <w:spacing w:val="-1"/>
          <w:sz w:val="24"/>
          <w:szCs w:val="24"/>
        </w:rPr>
        <w:t>a</w:t>
      </w:r>
      <w:r>
        <w:rPr>
          <w:sz w:val="24"/>
          <w:szCs w:val="24"/>
        </w:rPr>
        <w:t xml:space="preserve">nd land </w:t>
      </w:r>
      <w:r>
        <w:rPr>
          <w:spacing w:val="-1"/>
          <w:sz w:val="24"/>
          <w:szCs w:val="24"/>
        </w:rPr>
        <w:t>r</w:t>
      </w:r>
      <w:r>
        <w:rPr>
          <w:spacing w:val="3"/>
          <w:sz w:val="24"/>
          <w:szCs w:val="24"/>
        </w:rPr>
        <w:t>i</w:t>
      </w:r>
      <w:r>
        <w:rPr>
          <w:spacing w:val="-2"/>
          <w:sz w:val="24"/>
          <w:szCs w:val="24"/>
        </w:rPr>
        <w:t>g</w:t>
      </w:r>
      <w:r>
        <w:rPr>
          <w:sz w:val="24"/>
          <w:szCs w:val="24"/>
        </w:rPr>
        <w:t xml:space="preserve">hts </w:t>
      </w:r>
      <w:r>
        <w:rPr>
          <w:spacing w:val="2"/>
          <w:sz w:val="24"/>
          <w:szCs w:val="24"/>
        </w:rPr>
        <w:t>a</w:t>
      </w:r>
      <w:r>
        <w:rPr>
          <w:sz w:val="24"/>
          <w:szCs w:val="24"/>
        </w:rPr>
        <w:t xml:space="preserve">re </w:t>
      </w:r>
      <w:r>
        <w:rPr>
          <w:spacing w:val="-1"/>
          <w:sz w:val="24"/>
          <w:szCs w:val="24"/>
        </w:rPr>
        <w:t>a</w:t>
      </w:r>
      <w:r>
        <w:rPr>
          <w:sz w:val="24"/>
          <w:szCs w:val="24"/>
        </w:rPr>
        <w:t>s follows:</w:t>
      </w:r>
    </w:p>
    <w:p w:rsidR="00275235" w:rsidRPr="00150A79" w:rsidRDefault="00275235" w:rsidP="001E3513">
      <w:pPr>
        <w:pStyle w:val="ListParagraph"/>
        <w:numPr>
          <w:ilvl w:val="0"/>
          <w:numId w:val="20"/>
        </w:numPr>
        <w:tabs>
          <w:tab w:val="left" w:pos="900"/>
        </w:tabs>
        <w:ind w:hanging="360"/>
        <w:rPr>
          <w:sz w:val="24"/>
          <w:szCs w:val="24"/>
        </w:rPr>
      </w:pPr>
      <w:r w:rsidRPr="00150A79">
        <w:rPr>
          <w:spacing w:val="-2"/>
          <w:sz w:val="24"/>
          <w:szCs w:val="24"/>
        </w:rPr>
        <w:t>B</w:t>
      </w:r>
      <w:r w:rsidRPr="00150A79">
        <w:rPr>
          <w:sz w:val="24"/>
          <w:szCs w:val="24"/>
        </w:rPr>
        <w:t>ulkhe</w:t>
      </w:r>
      <w:r w:rsidRPr="00150A79">
        <w:rPr>
          <w:spacing w:val="-1"/>
          <w:sz w:val="24"/>
          <w:szCs w:val="24"/>
        </w:rPr>
        <w:t>a</w:t>
      </w:r>
      <w:r w:rsidRPr="00150A79">
        <w:rPr>
          <w:sz w:val="24"/>
          <w:szCs w:val="24"/>
        </w:rPr>
        <w:t>ds, b</w:t>
      </w:r>
      <w:r w:rsidRPr="00150A79">
        <w:rPr>
          <w:spacing w:val="2"/>
          <w:sz w:val="24"/>
          <w:szCs w:val="24"/>
        </w:rPr>
        <w:t>u</w:t>
      </w:r>
      <w:r w:rsidRPr="00150A79">
        <w:rPr>
          <w:sz w:val="24"/>
          <w:szCs w:val="24"/>
        </w:rPr>
        <w:t>r</w:t>
      </w:r>
      <w:r w:rsidRPr="00150A79">
        <w:rPr>
          <w:spacing w:val="1"/>
          <w:sz w:val="24"/>
          <w:szCs w:val="24"/>
        </w:rPr>
        <w:t>i</w:t>
      </w:r>
      <w:r w:rsidRPr="00150A79">
        <w:rPr>
          <w:spacing w:val="-1"/>
          <w:sz w:val="24"/>
          <w:szCs w:val="24"/>
        </w:rPr>
        <w:t>e</w:t>
      </w:r>
      <w:r w:rsidRPr="00150A79">
        <w:rPr>
          <w:sz w:val="24"/>
          <w:szCs w:val="24"/>
        </w:rPr>
        <w:t>d, not r</w:t>
      </w:r>
      <w:r w:rsidRPr="00150A79">
        <w:rPr>
          <w:spacing w:val="1"/>
          <w:sz w:val="24"/>
          <w:szCs w:val="24"/>
        </w:rPr>
        <w:t>e</w:t>
      </w:r>
      <w:r w:rsidRPr="00150A79">
        <w:rPr>
          <w:sz w:val="24"/>
          <w:szCs w:val="24"/>
        </w:rPr>
        <w:t>quiring</w:t>
      </w:r>
      <w:r w:rsidRPr="00150A79">
        <w:rPr>
          <w:spacing w:val="-2"/>
          <w:sz w:val="24"/>
          <w:szCs w:val="24"/>
        </w:rPr>
        <w:t xml:space="preserve"> </w:t>
      </w:r>
      <w:r w:rsidRPr="00150A79">
        <w:rPr>
          <w:sz w:val="24"/>
          <w:szCs w:val="24"/>
        </w:rPr>
        <w:t>mainten</w:t>
      </w:r>
      <w:r w:rsidRPr="00150A79">
        <w:rPr>
          <w:spacing w:val="-1"/>
          <w:sz w:val="24"/>
          <w:szCs w:val="24"/>
        </w:rPr>
        <w:t>a</w:t>
      </w:r>
      <w:r w:rsidRPr="00150A79">
        <w:rPr>
          <w:spacing w:val="2"/>
          <w:sz w:val="24"/>
          <w:szCs w:val="24"/>
        </w:rPr>
        <w:t>n</w:t>
      </w:r>
      <w:r w:rsidRPr="00150A79">
        <w:rPr>
          <w:spacing w:val="-1"/>
          <w:sz w:val="24"/>
          <w:szCs w:val="24"/>
        </w:rPr>
        <w:t>c</w:t>
      </w:r>
      <w:r w:rsidRPr="00150A79">
        <w:rPr>
          <w:sz w:val="24"/>
          <w:szCs w:val="24"/>
        </w:rPr>
        <w:t>e</w:t>
      </w:r>
      <w:r w:rsidRPr="00150A79">
        <w:rPr>
          <w:spacing w:val="-1"/>
          <w:sz w:val="24"/>
          <w:szCs w:val="24"/>
        </w:rPr>
        <w:t xml:space="preserve"> </w:t>
      </w:r>
      <w:r w:rsidRPr="00150A79">
        <w:rPr>
          <w:spacing w:val="2"/>
          <w:sz w:val="24"/>
          <w:szCs w:val="24"/>
        </w:rPr>
        <w:t>o</w:t>
      </w:r>
      <w:r w:rsidRPr="00150A79">
        <w:rPr>
          <w:sz w:val="24"/>
          <w:szCs w:val="24"/>
        </w:rPr>
        <w:t xml:space="preserve">r </w:t>
      </w:r>
      <w:r w:rsidRPr="00150A79">
        <w:rPr>
          <w:spacing w:val="1"/>
          <w:sz w:val="24"/>
          <w:szCs w:val="24"/>
        </w:rPr>
        <w:t>r</w:t>
      </w:r>
      <w:r w:rsidRPr="00150A79">
        <w:rPr>
          <w:spacing w:val="-1"/>
          <w:sz w:val="24"/>
          <w:szCs w:val="24"/>
        </w:rPr>
        <w:t>e</w:t>
      </w:r>
      <w:r w:rsidRPr="00150A79">
        <w:rPr>
          <w:sz w:val="24"/>
          <w:szCs w:val="24"/>
        </w:rPr>
        <w:t>pla</w:t>
      </w:r>
      <w:r w:rsidRPr="00150A79">
        <w:rPr>
          <w:spacing w:val="-1"/>
          <w:sz w:val="24"/>
          <w:szCs w:val="24"/>
        </w:rPr>
        <w:t>ce</w:t>
      </w:r>
      <w:r w:rsidRPr="00150A79">
        <w:rPr>
          <w:spacing w:val="3"/>
          <w:sz w:val="24"/>
          <w:szCs w:val="24"/>
        </w:rPr>
        <w:t>m</w:t>
      </w:r>
      <w:r w:rsidRPr="00150A79">
        <w:rPr>
          <w:spacing w:val="-1"/>
          <w:sz w:val="24"/>
          <w:szCs w:val="24"/>
        </w:rPr>
        <w:t>e</w:t>
      </w:r>
      <w:r w:rsidRPr="00150A79">
        <w:rPr>
          <w:sz w:val="24"/>
          <w:szCs w:val="24"/>
        </w:rPr>
        <w:t>nts.</w:t>
      </w:r>
    </w:p>
    <w:p w:rsidR="00275235" w:rsidRPr="00150A79" w:rsidRDefault="00275235" w:rsidP="001E3513">
      <w:pPr>
        <w:pStyle w:val="ListParagraph"/>
        <w:numPr>
          <w:ilvl w:val="0"/>
          <w:numId w:val="20"/>
        </w:numPr>
        <w:tabs>
          <w:tab w:val="left" w:pos="900"/>
        </w:tabs>
        <w:ind w:right="286" w:hanging="360"/>
        <w:rPr>
          <w:sz w:val="24"/>
          <w:szCs w:val="24"/>
        </w:rPr>
      </w:pPr>
      <w:r w:rsidRPr="00150A79">
        <w:rPr>
          <w:sz w:val="24"/>
          <w:szCs w:val="24"/>
        </w:rPr>
        <w:lastRenderedPageBreak/>
        <w:t xml:space="preserve">Cost, first, of </w:t>
      </w:r>
      <w:r w:rsidRPr="00150A79">
        <w:rPr>
          <w:spacing w:val="-1"/>
          <w:sz w:val="24"/>
          <w:szCs w:val="24"/>
        </w:rPr>
        <w:t>ac</w:t>
      </w:r>
      <w:r w:rsidRPr="00150A79">
        <w:rPr>
          <w:sz w:val="24"/>
          <w:szCs w:val="24"/>
        </w:rPr>
        <w:t>quis</w:t>
      </w:r>
      <w:r w:rsidRPr="00150A79">
        <w:rPr>
          <w:spacing w:val="1"/>
          <w:sz w:val="24"/>
          <w:szCs w:val="24"/>
        </w:rPr>
        <w:t>i</w:t>
      </w:r>
      <w:r w:rsidRPr="00150A79">
        <w:rPr>
          <w:sz w:val="24"/>
          <w:szCs w:val="24"/>
        </w:rPr>
        <w:t>t</w:t>
      </w:r>
      <w:r w:rsidRPr="00150A79">
        <w:rPr>
          <w:spacing w:val="1"/>
          <w:sz w:val="24"/>
          <w:szCs w:val="24"/>
        </w:rPr>
        <w:t>i</w:t>
      </w:r>
      <w:r w:rsidRPr="00150A79">
        <w:rPr>
          <w:sz w:val="24"/>
          <w:szCs w:val="24"/>
        </w:rPr>
        <w:t>on including</w:t>
      </w:r>
      <w:r w:rsidRPr="00150A79">
        <w:rPr>
          <w:spacing w:val="-2"/>
          <w:sz w:val="24"/>
          <w:szCs w:val="24"/>
        </w:rPr>
        <w:t xml:space="preserve"> </w:t>
      </w:r>
      <w:r w:rsidRPr="00150A79">
        <w:rPr>
          <w:sz w:val="24"/>
          <w:szCs w:val="24"/>
        </w:rPr>
        <w:t>mor</w:t>
      </w:r>
      <w:r w:rsidRPr="00150A79">
        <w:rPr>
          <w:spacing w:val="2"/>
          <w:sz w:val="24"/>
          <w:szCs w:val="24"/>
        </w:rPr>
        <w:t>t</w:t>
      </w:r>
      <w:r w:rsidRPr="00150A79">
        <w:rPr>
          <w:spacing w:val="-2"/>
          <w:sz w:val="24"/>
          <w:szCs w:val="24"/>
        </w:rPr>
        <w:t>g</w:t>
      </w:r>
      <w:r w:rsidRPr="00150A79">
        <w:rPr>
          <w:spacing w:val="1"/>
          <w:sz w:val="24"/>
          <w:szCs w:val="24"/>
        </w:rPr>
        <w:t>a</w:t>
      </w:r>
      <w:r w:rsidRPr="00150A79">
        <w:rPr>
          <w:spacing w:val="-2"/>
          <w:sz w:val="24"/>
          <w:szCs w:val="24"/>
        </w:rPr>
        <w:t>g</w:t>
      </w:r>
      <w:r w:rsidRPr="00150A79">
        <w:rPr>
          <w:spacing w:val="-1"/>
          <w:sz w:val="24"/>
          <w:szCs w:val="24"/>
        </w:rPr>
        <w:t>e</w:t>
      </w:r>
      <w:r w:rsidRPr="00150A79">
        <w:rPr>
          <w:sz w:val="24"/>
          <w:szCs w:val="24"/>
        </w:rPr>
        <w:t>s</w:t>
      </w:r>
      <w:r w:rsidRPr="00150A79">
        <w:rPr>
          <w:spacing w:val="2"/>
          <w:sz w:val="24"/>
          <w:szCs w:val="24"/>
        </w:rPr>
        <w:t xml:space="preserve"> </w:t>
      </w:r>
      <w:r w:rsidRPr="00150A79">
        <w:rPr>
          <w:spacing w:val="-1"/>
          <w:sz w:val="24"/>
          <w:szCs w:val="24"/>
        </w:rPr>
        <w:t>a</w:t>
      </w:r>
      <w:r w:rsidRPr="00150A79">
        <w:rPr>
          <w:sz w:val="24"/>
          <w:szCs w:val="24"/>
        </w:rPr>
        <w:t>nd</w:t>
      </w:r>
      <w:r w:rsidRPr="00150A79">
        <w:rPr>
          <w:spacing w:val="2"/>
          <w:sz w:val="24"/>
          <w:szCs w:val="24"/>
        </w:rPr>
        <w:t xml:space="preserve"> </w:t>
      </w:r>
      <w:r w:rsidRPr="00150A79">
        <w:rPr>
          <w:sz w:val="24"/>
          <w:szCs w:val="24"/>
        </w:rPr>
        <w:t>othe</w:t>
      </w:r>
      <w:r w:rsidRPr="00150A79">
        <w:rPr>
          <w:spacing w:val="-1"/>
          <w:sz w:val="24"/>
          <w:szCs w:val="24"/>
        </w:rPr>
        <w:t>r</w:t>
      </w:r>
      <w:r w:rsidRPr="00150A79">
        <w:rPr>
          <w:sz w:val="24"/>
          <w:szCs w:val="24"/>
        </w:rPr>
        <w:t>s l</w:t>
      </w:r>
      <w:r w:rsidRPr="00150A79">
        <w:rPr>
          <w:spacing w:val="1"/>
          <w:sz w:val="24"/>
          <w:szCs w:val="24"/>
        </w:rPr>
        <w:t>i</w:t>
      </w:r>
      <w:r w:rsidRPr="00150A79">
        <w:rPr>
          <w:spacing w:val="-1"/>
          <w:sz w:val="24"/>
          <w:szCs w:val="24"/>
        </w:rPr>
        <w:t>e</w:t>
      </w:r>
      <w:r w:rsidRPr="00150A79">
        <w:rPr>
          <w:sz w:val="24"/>
          <w:szCs w:val="24"/>
        </w:rPr>
        <w:t>ns assum</w:t>
      </w:r>
      <w:r w:rsidRPr="00150A79">
        <w:rPr>
          <w:spacing w:val="-1"/>
          <w:sz w:val="24"/>
          <w:szCs w:val="24"/>
        </w:rPr>
        <w:t>e</w:t>
      </w:r>
      <w:r w:rsidRPr="00150A79">
        <w:rPr>
          <w:sz w:val="24"/>
          <w:szCs w:val="24"/>
        </w:rPr>
        <w:t>d (b</w:t>
      </w:r>
      <w:r w:rsidRPr="00150A79">
        <w:rPr>
          <w:spacing w:val="-1"/>
          <w:sz w:val="24"/>
          <w:szCs w:val="24"/>
        </w:rPr>
        <w:t>u</w:t>
      </w:r>
      <w:r w:rsidRPr="00150A79">
        <w:rPr>
          <w:sz w:val="24"/>
          <w:szCs w:val="24"/>
        </w:rPr>
        <w:t>t</w:t>
      </w:r>
      <w:r w:rsidRPr="00150A79">
        <w:rPr>
          <w:spacing w:val="3"/>
          <w:sz w:val="24"/>
          <w:szCs w:val="24"/>
        </w:rPr>
        <w:t xml:space="preserve"> </w:t>
      </w:r>
      <w:r w:rsidRPr="00150A79">
        <w:rPr>
          <w:sz w:val="24"/>
          <w:szCs w:val="24"/>
        </w:rPr>
        <w:t>not subsequ</w:t>
      </w:r>
      <w:r w:rsidRPr="00150A79">
        <w:rPr>
          <w:spacing w:val="-1"/>
          <w:sz w:val="24"/>
          <w:szCs w:val="24"/>
        </w:rPr>
        <w:t>e</w:t>
      </w:r>
      <w:r w:rsidRPr="00150A79">
        <w:rPr>
          <w:sz w:val="24"/>
          <w:szCs w:val="24"/>
        </w:rPr>
        <w:t xml:space="preserve">nt </w:t>
      </w:r>
      <w:r w:rsidRPr="00150A79">
        <w:rPr>
          <w:spacing w:val="1"/>
          <w:sz w:val="24"/>
          <w:szCs w:val="24"/>
        </w:rPr>
        <w:t>i</w:t>
      </w:r>
      <w:r w:rsidRPr="00150A79">
        <w:rPr>
          <w:sz w:val="24"/>
          <w:szCs w:val="24"/>
        </w:rPr>
        <w:t>nte</w:t>
      </w:r>
      <w:r w:rsidRPr="00150A79">
        <w:rPr>
          <w:spacing w:val="-1"/>
          <w:sz w:val="24"/>
          <w:szCs w:val="24"/>
        </w:rPr>
        <w:t>re</w:t>
      </w:r>
      <w:r w:rsidRPr="00150A79">
        <w:rPr>
          <w:sz w:val="24"/>
          <w:szCs w:val="24"/>
        </w:rPr>
        <w:t xml:space="preserve">st </w:t>
      </w:r>
      <w:r w:rsidRPr="00150A79">
        <w:rPr>
          <w:spacing w:val="1"/>
          <w:sz w:val="24"/>
          <w:szCs w:val="24"/>
        </w:rPr>
        <w:t>t</w:t>
      </w:r>
      <w:r w:rsidRPr="00150A79">
        <w:rPr>
          <w:sz w:val="24"/>
          <w:szCs w:val="24"/>
        </w:rPr>
        <w:t>h</w:t>
      </w:r>
      <w:r w:rsidRPr="00150A79">
        <w:rPr>
          <w:spacing w:val="-1"/>
          <w:sz w:val="24"/>
          <w:szCs w:val="24"/>
        </w:rPr>
        <w:t>e</w:t>
      </w:r>
      <w:r w:rsidRPr="00150A79">
        <w:rPr>
          <w:spacing w:val="1"/>
          <w:sz w:val="24"/>
          <w:szCs w:val="24"/>
        </w:rPr>
        <w:t>re</w:t>
      </w:r>
      <w:r w:rsidRPr="00150A79">
        <w:rPr>
          <w:sz w:val="24"/>
          <w:szCs w:val="24"/>
        </w:rPr>
        <w:t>on).</w:t>
      </w:r>
    </w:p>
    <w:p w:rsidR="00275235" w:rsidRPr="00150A79" w:rsidRDefault="00275235" w:rsidP="001E3513">
      <w:pPr>
        <w:pStyle w:val="ListParagraph"/>
        <w:numPr>
          <w:ilvl w:val="0"/>
          <w:numId w:val="20"/>
        </w:numPr>
        <w:tabs>
          <w:tab w:val="left" w:pos="900"/>
        </w:tabs>
        <w:ind w:right="212" w:hanging="360"/>
        <w:rPr>
          <w:sz w:val="24"/>
          <w:szCs w:val="24"/>
        </w:rPr>
      </w:pPr>
      <w:r w:rsidRPr="00150A79">
        <w:rPr>
          <w:sz w:val="24"/>
          <w:szCs w:val="24"/>
        </w:rPr>
        <w:t>Cle</w:t>
      </w:r>
      <w:r w:rsidRPr="00150A79">
        <w:rPr>
          <w:spacing w:val="-1"/>
          <w:sz w:val="24"/>
          <w:szCs w:val="24"/>
        </w:rPr>
        <w:t>a</w:t>
      </w:r>
      <w:r w:rsidRPr="00150A79">
        <w:rPr>
          <w:sz w:val="24"/>
          <w:szCs w:val="24"/>
        </w:rPr>
        <w:t>ring (</w:t>
      </w:r>
      <w:r w:rsidRPr="00150A79">
        <w:rPr>
          <w:spacing w:val="-1"/>
          <w:sz w:val="24"/>
          <w:szCs w:val="24"/>
        </w:rPr>
        <w:t>f</w:t>
      </w:r>
      <w:r w:rsidRPr="00150A79">
        <w:rPr>
          <w:sz w:val="24"/>
          <w:szCs w:val="24"/>
        </w:rPr>
        <w:t>irst cost) the</w:t>
      </w:r>
      <w:r w:rsidRPr="00150A79">
        <w:rPr>
          <w:spacing w:val="-1"/>
          <w:sz w:val="24"/>
          <w:szCs w:val="24"/>
        </w:rPr>
        <w:t xml:space="preserve"> </w:t>
      </w:r>
      <w:r w:rsidRPr="00150A79">
        <w:rPr>
          <w:spacing w:val="3"/>
          <w:sz w:val="24"/>
          <w:szCs w:val="24"/>
        </w:rPr>
        <w:t>l</w:t>
      </w:r>
      <w:r w:rsidRPr="00150A79">
        <w:rPr>
          <w:spacing w:val="-1"/>
          <w:sz w:val="24"/>
          <w:szCs w:val="24"/>
        </w:rPr>
        <w:t>a</w:t>
      </w:r>
      <w:r w:rsidRPr="00150A79">
        <w:rPr>
          <w:sz w:val="24"/>
          <w:szCs w:val="24"/>
        </w:rPr>
        <w:t>nd of</w:t>
      </w:r>
      <w:r w:rsidRPr="00150A79">
        <w:rPr>
          <w:spacing w:val="-1"/>
          <w:sz w:val="24"/>
          <w:szCs w:val="24"/>
        </w:rPr>
        <w:t xml:space="preserve"> </w:t>
      </w:r>
      <w:r w:rsidRPr="00150A79">
        <w:rPr>
          <w:sz w:val="24"/>
          <w:szCs w:val="24"/>
        </w:rPr>
        <w:t>brush, t</w:t>
      </w:r>
      <w:r w:rsidRPr="00150A79">
        <w:rPr>
          <w:spacing w:val="-1"/>
          <w:sz w:val="24"/>
          <w:szCs w:val="24"/>
        </w:rPr>
        <w:t>r</w:t>
      </w:r>
      <w:r w:rsidRPr="00150A79">
        <w:rPr>
          <w:spacing w:val="1"/>
          <w:sz w:val="24"/>
          <w:szCs w:val="24"/>
        </w:rPr>
        <w:t>e</w:t>
      </w:r>
      <w:r w:rsidRPr="00150A79">
        <w:rPr>
          <w:spacing w:val="-1"/>
          <w:sz w:val="24"/>
          <w:szCs w:val="24"/>
        </w:rPr>
        <w:t>e</w:t>
      </w:r>
      <w:r w:rsidRPr="00150A79">
        <w:rPr>
          <w:sz w:val="24"/>
          <w:szCs w:val="24"/>
        </w:rPr>
        <w:t>s, and</w:t>
      </w:r>
      <w:r w:rsidRPr="00150A79">
        <w:rPr>
          <w:spacing w:val="-1"/>
          <w:sz w:val="24"/>
          <w:szCs w:val="24"/>
        </w:rPr>
        <w:t xml:space="preserve"> </w:t>
      </w:r>
      <w:r w:rsidRPr="00150A79">
        <w:rPr>
          <w:spacing w:val="2"/>
          <w:sz w:val="24"/>
          <w:szCs w:val="24"/>
        </w:rPr>
        <w:t>d</w:t>
      </w:r>
      <w:r w:rsidRPr="00150A79">
        <w:rPr>
          <w:spacing w:val="-1"/>
          <w:sz w:val="24"/>
          <w:szCs w:val="24"/>
        </w:rPr>
        <w:t>e</w:t>
      </w:r>
      <w:r w:rsidRPr="00150A79">
        <w:rPr>
          <w:sz w:val="24"/>
          <w:szCs w:val="24"/>
        </w:rPr>
        <w:t>b</w:t>
      </w:r>
      <w:r w:rsidRPr="00150A79">
        <w:rPr>
          <w:spacing w:val="-1"/>
          <w:sz w:val="24"/>
          <w:szCs w:val="24"/>
        </w:rPr>
        <w:t>r</w:t>
      </w:r>
      <w:r w:rsidRPr="00150A79">
        <w:rPr>
          <w:sz w:val="24"/>
          <w:szCs w:val="24"/>
        </w:rPr>
        <w:t>is;</w:t>
      </w:r>
      <w:r w:rsidRPr="00150A79">
        <w:rPr>
          <w:spacing w:val="1"/>
          <w:sz w:val="24"/>
          <w:szCs w:val="24"/>
        </w:rPr>
        <w:t xml:space="preserve"> </w:t>
      </w:r>
      <w:r w:rsidRPr="00150A79">
        <w:rPr>
          <w:spacing w:val="-1"/>
          <w:sz w:val="24"/>
          <w:szCs w:val="24"/>
        </w:rPr>
        <w:t>a</w:t>
      </w:r>
      <w:r w:rsidRPr="00150A79">
        <w:rPr>
          <w:sz w:val="24"/>
          <w:szCs w:val="24"/>
        </w:rPr>
        <w:t xml:space="preserve">lso </w:t>
      </w:r>
      <w:r w:rsidRPr="00150A79">
        <w:rPr>
          <w:spacing w:val="1"/>
          <w:sz w:val="24"/>
          <w:szCs w:val="24"/>
        </w:rPr>
        <w:t>t</w:t>
      </w:r>
      <w:r w:rsidRPr="00150A79">
        <w:rPr>
          <w:sz w:val="24"/>
          <w:szCs w:val="24"/>
        </w:rPr>
        <w:t>r</w:t>
      </w:r>
      <w:r w:rsidRPr="00150A79">
        <w:rPr>
          <w:spacing w:val="-2"/>
          <w:sz w:val="24"/>
          <w:szCs w:val="24"/>
        </w:rPr>
        <w:t>e</w:t>
      </w:r>
      <w:r w:rsidRPr="00150A79">
        <w:rPr>
          <w:sz w:val="24"/>
          <w:szCs w:val="24"/>
        </w:rPr>
        <w:t>e</w:t>
      </w:r>
      <w:r w:rsidRPr="00150A79">
        <w:rPr>
          <w:spacing w:val="-1"/>
          <w:sz w:val="24"/>
          <w:szCs w:val="24"/>
        </w:rPr>
        <w:t xml:space="preserve"> </w:t>
      </w:r>
      <w:r w:rsidRPr="00150A79">
        <w:rPr>
          <w:sz w:val="24"/>
          <w:szCs w:val="24"/>
        </w:rPr>
        <w:t>tri</w:t>
      </w:r>
      <w:r w:rsidRPr="00150A79">
        <w:rPr>
          <w:spacing w:val="1"/>
          <w:sz w:val="24"/>
          <w:szCs w:val="24"/>
        </w:rPr>
        <w:t>m</w:t>
      </w:r>
      <w:r w:rsidRPr="00150A79">
        <w:rPr>
          <w:sz w:val="24"/>
          <w:szCs w:val="24"/>
        </w:rPr>
        <w:t>m</w:t>
      </w:r>
      <w:r w:rsidRPr="00150A79">
        <w:rPr>
          <w:spacing w:val="1"/>
          <w:sz w:val="24"/>
          <w:szCs w:val="24"/>
        </w:rPr>
        <w:t>i</w:t>
      </w:r>
      <w:r w:rsidRPr="00150A79">
        <w:rPr>
          <w:sz w:val="24"/>
          <w:szCs w:val="24"/>
        </w:rPr>
        <w:t>n</w:t>
      </w:r>
      <w:r w:rsidRPr="00150A79">
        <w:rPr>
          <w:spacing w:val="-2"/>
          <w:sz w:val="24"/>
          <w:szCs w:val="24"/>
        </w:rPr>
        <w:t>g</w:t>
      </w:r>
      <w:r w:rsidRPr="00150A79">
        <w:rPr>
          <w:sz w:val="24"/>
          <w:szCs w:val="24"/>
        </w:rPr>
        <w:t>s</w:t>
      </w:r>
      <w:r w:rsidRPr="00150A79">
        <w:rPr>
          <w:spacing w:val="2"/>
          <w:sz w:val="24"/>
          <w:szCs w:val="24"/>
        </w:rPr>
        <w:t xml:space="preserve"> </w:t>
      </w:r>
      <w:r w:rsidRPr="00150A79">
        <w:rPr>
          <w:spacing w:val="-1"/>
          <w:sz w:val="24"/>
          <w:szCs w:val="24"/>
        </w:rPr>
        <w:t>(</w:t>
      </w:r>
      <w:r w:rsidRPr="00150A79">
        <w:rPr>
          <w:sz w:val="24"/>
          <w:szCs w:val="24"/>
        </w:rPr>
        <w:t>fi</w:t>
      </w:r>
      <w:r w:rsidRPr="00150A79">
        <w:rPr>
          <w:spacing w:val="-1"/>
          <w:sz w:val="24"/>
          <w:szCs w:val="24"/>
        </w:rPr>
        <w:t>r</w:t>
      </w:r>
      <w:r w:rsidRPr="00150A79">
        <w:rPr>
          <w:sz w:val="24"/>
          <w:szCs w:val="24"/>
        </w:rPr>
        <w:t xml:space="preserve">st </w:t>
      </w:r>
      <w:r w:rsidRPr="00150A79">
        <w:rPr>
          <w:spacing w:val="-1"/>
          <w:sz w:val="24"/>
          <w:szCs w:val="24"/>
        </w:rPr>
        <w:t>c</w:t>
      </w:r>
      <w:r w:rsidRPr="00150A79">
        <w:rPr>
          <w:sz w:val="24"/>
          <w:szCs w:val="24"/>
        </w:rPr>
        <w:t>ost), wh</w:t>
      </w:r>
      <w:r w:rsidRPr="00150A79">
        <w:rPr>
          <w:spacing w:val="-1"/>
          <w:sz w:val="24"/>
          <w:szCs w:val="24"/>
        </w:rPr>
        <w:t>e</w:t>
      </w:r>
      <w:r w:rsidRPr="00150A79">
        <w:rPr>
          <w:sz w:val="24"/>
          <w:szCs w:val="24"/>
        </w:rPr>
        <w:t>n not c</w:t>
      </w:r>
      <w:r w:rsidRPr="00150A79">
        <w:rPr>
          <w:spacing w:val="2"/>
          <w:sz w:val="24"/>
          <w:szCs w:val="24"/>
        </w:rPr>
        <w:t>h</w:t>
      </w:r>
      <w:r w:rsidRPr="00150A79">
        <w:rPr>
          <w:spacing w:val="-1"/>
          <w:sz w:val="24"/>
          <w:szCs w:val="24"/>
        </w:rPr>
        <w:t>a</w:t>
      </w:r>
      <w:r w:rsidRPr="00150A79">
        <w:rPr>
          <w:spacing w:val="1"/>
          <w:sz w:val="24"/>
          <w:szCs w:val="24"/>
        </w:rPr>
        <w:t>r</w:t>
      </w:r>
      <w:r w:rsidRPr="00150A79">
        <w:rPr>
          <w:spacing w:val="-2"/>
          <w:sz w:val="24"/>
          <w:szCs w:val="24"/>
        </w:rPr>
        <w:t>g</w:t>
      </w:r>
      <w:r w:rsidRPr="00150A79">
        <w:rPr>
          <w:spacing w:val="1"/>
          <w:sz w:val="24"/>
          <w:szCs w:val="24"/>
        </w:rPr>
        <w:t>e</w:t>
      </w:r>
      <w:r w:rsidRPr="00150A79">
        <w:rPr>
          <w:spacing w:val="-1"/>
          <w:sz w:val="24"/>
          <w:szCs w:val="24"/>
        </w:rPr>
        <w:t>a</w:t>
      </w:r>
      <w:r w:rsidRPr="00150A79">
        <w:rPr>
          <w:spacing w:val="2"/>
          <w:sz w:val="24"/>
          <w:szCs w:val="24"/>
        </w:rPr>
        <w:t>b</w:t>
      </w:r>
      <w:r w:rsidRPr="00150A79">
        <w:rPr>
          <w:sz w:val="24"/>
          <w:szCs w:val="24"/>
        </w:rPr>
        <w:t>le to other</w:t>
      </w:r>
      <w:r w:rsidRPr="00150A79">
        <w:rPr>
          <w:spacing w:val="-1"/>
          <w:sz w:val="24"/>
          <w:szCs w:val="24"/>
        </w:rPr>
        <w:t xml:space="preserve"> </w:t>
      </w:r>
      <w:r w:rsidRPr="00150A79">
        <w:rPr>
          <w:sz w:val="24"/>
          <w:szCs w:val="24"/>
        </w:rPr>
        <w:t>ut</w:t>
      </w:r>
      <w:r w:rsidRPr="00150A79">
        <w:rPr>
          <w:spacing w:val="1"/>
          <w:sz w:val="24"/>
          <w:szCs w:val="24"/>
        </w:rPr>
        <w:t>i</w:t>
      </w:r>
      <w:r w:rsidRPr="00150A79">
        <w:rPr>
          <w:sz w:val="24"/>
          <w:szCs w:val="24"/>
        </w:rPr>
        <w:t>l</w:t>
      </w:r>
      <w:r w:rsidRPr="00150A79">
        <w:rPr>
          <w:spacing w:val="1"/>
          <w:sz w:val="24"/>
          <w:szCs w:val="24"/>
        </w:rPr>
        <w:t>i</w:t>
      </w:r>
      <w:r w:rsidRPr="00150A79">
        <w:rPr>
          <w:spacing w:val="3"/>
          <w:sz w:val="24"/>
          <w:szCs w:val="24"/>
        </w:rPr>
        <w:t>t</w:t>
      </w:r>
      <w:r w:rsidRPr="00150A79">
        <w:rPr>
          <w:sz w:val="24"/>
          <w:szCs w:val="24"/>
        </w:rPr>
        <w:t>y</w:t>
      </w:r>
      <w:r w:rsidRPr="00150A79">
        <w:rPr>
          <w:spacing w:val="-7"/>
          <w:sz w:val="24"/>
          <w:szCs w:val="24"/>
        </w:rPr>
        <w:t xml:space="preserve"> </w:t>
      </w:r>
      <w:r w:rsidRPr="00150A79">
        <w:rPr>
          <w:sz w:val="24"/>
          <w:szCs w:val="24"/>
        </w:rPr>
        <w:t>p</w:t>
      </w:r>
      <w:r w:rsidRPr="00150A79">
        <w:rPr>
          <w:spacing w:val="3"/>
          <w:sz w:val="24"/>
          <w:szCs w:val="24"/>
        </w:rPr>
        <w:t>l</w:t>
      </w:r>
      <w:r w:rsidRPr="00150A79">
        <w:rPr>
          <w:spacing w:val="-1"/>
          <w:sz w:val="24"/>
          <w:szCs w:val="24"/>
        </w:rPr>
        <w:t>a</w:t>
      </w:r>
      <w:r w:rsidRPr="00150A79">
        <w:rPr>
          <w:sz w:val="24"/>
          <w:szCs w:val="24"/>
        </w:rPr>
        <w:t>nt a</w:t>
      </w:r>
      <w:r w:rsidRPr="00150A79">
        <w:rPr>
          <w:spacing w:val="1"/>
          <w:sz w:val="24"/>
          <w:szCs w:val="24"/>
        </w:rPr>
        <w:t>c</w:t>
      </w:r>
      <w:r w:rsidRPr="00150A79">
        <w:rPr>
          <w:spacing w:val="-1"/>
          <w:sz w:val="24"/>
          <w:szCs w:val="24"/>
        </w:rPr>
        <w:t>c</w:t>
      </w:r>
      <w:r w:rsidRPr="00150A79">
        <w:rPr>
          <w:sz w:val="24"/>
          <w:szCs w:val="24"/>
        </w:rPr>
        <w:t>ounts.</w:t>
      </w:r>
    </w:p>
    <w:p w:rsidR="00275235" w:rsidRPr="00150A79" w:rsidRDefault="00275235" w:rsidP="001E3513">
      <w:pPr>
        <w:pStyle w:val="ListParagraph"/>
        <w:numPr>
          <w:ilvl w:val="0"/>
          <w:numId w:val="20"/>
        </w:numPr>
        <w:tabs>
          <w:tab w:val="left" w:pos="900"/>
        </w:tabs>
        <w:ind w:right="1948" w:hanging="360"/>
        <w:rPr>
          <w:sz w:val="24"/>
          <w:szCs w:val="24"/>
        </w:rPr>
      </w:pPr>
      <w:r w:rsidRPr="00150A79">
        <w:rPr>
          <w:sz w:val="24"/>
          <w:szCs w:val="24"/>
        </w:rPr>
        <w:t>Cond</w:t>
      </w:r>
      <w:r w:rsidRPr="00150A79">
        <w:rPr>
          <w:spacing w:val="-1"/>
          <w:sz w:val="24"/>
          <w:szCs w:val="24"/>
        </w:rPr>
        <w:t>e</w:t>
      </w:r>
      <w:r w:rsidRPr="00150A79">
        <w:rPr>
          <w:sz w:val="24"/>
          <w:szCs w:val="24"/>
        </w:rPr>
        <w:t>mnation pro</w:t>
      </w:r>
      <w:r w:rsidRPr="00150A79">
        <w:rPr>
          <w:spacing w:val="-1"/>
          <w:sz w:val="24"/>
          <w:szCs w:val="24"/>
        </w:rPr>
        <w:t>cee</w:t>
      </w:r>
      <w:r w:rsidRPr="00150A79">
        <w:rPr>
          <w:sz w:val="24"/>
          <w:szCs w:val="24"/>
        </w:rPr>
        <w:t>di</w:t>
      </w:r>
      <w:r w:rsidRPr="00150A79">
        <w:rPr>
          <w:spacing w:val="3"/>
          <w:sz w:val="24"/>
          <w:szCs w:val="24"/>
        </w:rPr>
        <w:t>n</w:t>
      </w:r>
      <w:r w:rsidRPr="00150A79">
        <w:rPr>
          <w:spacing w:val="-2"/>
          <w:sz w:val="24"/>
          <w:szCs w:val="24"/>
        </w:rPr>
        <w:t>g</w:t>
      </w:r>
      <w:r w:rsidRPr="00150A79">
        <w:rPr>
          <w:sz w:val="24"/>
          <w:szCs w:val="24"/>
        </w:rPr>
        <w:t>s, includ</w:t>
      </w:r>
      <w:r w:rsidRPr="00150A79">
        <w:rPr>
          <w:spacing w:val="1"/>
          <w:sz w:val="24"/>
          <w:szCs w:val="24"/>
        </w:rPr>
        <w:t>i</w:t>
      </w:r>
      <w:r w:rsidRPr="00150A79">
        <w:rPr>
          <w:spacing w:val="2"/>
          <w:sz w:val="24"/>
          <w:szCs w:val="24"/>
        </w:rPr>
        <w:t>n</w:t>
      </w:r>
      <w:r w:rsidRPr="00150A79">
        <w:rPr>
          <w:sz w:val="24"/>
          <w:szCs w:val="24"/>
        </w:rPr>
        <w:t>g</w:t>
      </w:r>
      <w:r w:rsidRPr="00150A79">
        <w:rPr>
          <w:spacing w:val="-2"/>
          <w:sz w:val="24"/>
          <w:szCs w:val="24"/>
        </w:rPr>
        <w:t xml:space="preserve"> </w:t>
      </w:r>
      <w:r w:rsidRPr="00150A79">
        <w:rPr>
          <w:spacing w:val="-1"/>
          <w:sz w:val="24"/>
          <w:szCs w:val="24"/>
        </w:rPr>
        <w:t>c</w:t>
      </w:r>
      <w:r w:rsidRPr="00150A79">
        <w:rPr>
          <w:sz w:val="24"/>
          <w:szCs w:val="24"/>
        </w:rPr>
        <w:t>ourt</w:t>
      </w:r>
      <w:r w:rsidRPr="00150A79">
        <w:rPr>
          <w:spacing w:val="2"/>
          <w:sz w:val="24"/>
          <w:szCs w:val="24"/>
        </w:rPr>
        <w:t xml:space="preserve"> </w:t>
      </w:r>
      <w:r w:rsidRPr="00150A79">
        <w:rPr>
          <w:spacing w:val="-1"/>
          <w:sz w:val="24"/>
          <w:szCs w:val="24"/>
        </w:rPr>
        <w:t>a</w:t>
      </w:r>
      <w:r w:rsidRPr="00150A79">
        <w:rPr>
          <w:sz w:val="24"/>
          <w:szCs w:val="24"/>
        </w:rPr>
        <w:t xml:space="preserve">nd </w:t>
      </w:r>
      <w:r w:rsidRPr="00150A79">
        <w:rPr>
          <w:spacing w:val="1"/>
          <w:sz w:val="24"/>
          <w:szCs w:val="24"/>
        </w:rPr>
        <w:t>c</w:t>
      </w:r>
      <w:r w:rsidRPr="00150A79">
        <w:rPr>
          <w:sz w:val="24"/>
          <w:szCs w:val="24"/>
        </w:rPr>
        <w:t>ouns</w:t>
      </w:r>
      <w:r w:rsidRPr="00150A79">
        <w:rPr>
          <w:spacing w:val="-1"/>
          <w:sz w:val="24"/>
          <w:szCs w:val="24"/>
        </w:rPr>
        <w:t>e</w:t>
      </w:r>
      <w:r w:rsidRPr="00150A79">
        <w:rPr>
          <w:sz w:val="24"/>
          <w:szCs w:val="24"/>
        </w:rPr>
        <w:t>l costs. Conse</w:t>
      </w:r>
      <w:r w:rsidRPr="00150A79">
        <w:rPr>
          <w:spacing w:val="-1"/>
          <w:sz w:val="24"/>
          <w:szCs w:val="24"/>
        </w:rPr>
        <w:t>n</w:t>
      </w:r>
      <w:r w:rsidRPr="00150A79">
        <w:rPr>
          <w:sz w:val="24"/>
          <w:szCs w:val="24"/>
        </w:rPr>
        <w:t xml:space="preserve">ts and </w:t>
      </w:r>
      <w:r w:rsidRPr="00150A79">
        <w:rPr>
          <w:spacing w:val="-1"/>
          <w:sz w:val="24"/>
          <w:szCs w:val="24"/>
        </w:rPr>
        <w:t>a</w:t>
      </w:r>
      <w:r w:rsidRPr="00150A79">
        <w:rPr>
          <w:sz w:val="24"/>
          <w:szCs w:val="24"/>
        </w:rPr>
        <w:t>but</w:t>
      </w:r>
      <w:r w:rsidRPr="00150A79">
        <w:rPr>
          <w:spacing w:val="1"/>
          <w:sz w:val="24"/>
          <w:szCs w:val="24"/>
        </w:rPr>
        <w:t>t</w:t>
      </w:r>
      <w:r w:rsidRPr="00150A79">
        <w:rPr>
          <w:sz w:val="24"/>
          <w:szCs w:val="24"/>
        </w:rPr>
        <w:t>ing</w:t>
      </w:r>
      <w:r w:rsidRPr="00150A79">
        <w:rPr>
          <w:spacing w:val="-2"/>
          <w:sz w:val="24"/>
          <w:szCs w:val="24"/>
        </w:rPr>
        <w:t xml:space="preserve"> </w:t>
      </w:r>
      <w:r w:rsidRPr="00150A79">
        <w:rPr>
          <w:sz w:val="24"/>
          <w:szCs w:val="24"/>
        </w:rPr>
        <w:t>d</w:t>
      </w:r>
      <w:r w:rsidRPr="00150A79">
        <w:rPr>
          <w:spacing w:val="1"/>
          <w:sz w:val="24"/>
          <w:szCs w:val="24"/>
        </w:rPr>
        <w:t>a</w:t>
      </w:r>
      <w:r w:rsidRPr="00150A79">
        <w:rPr>
          <w:sz w:val="24"/>
          <w:szCs w:val="24"/>
        </w:rPr>
        <w:t>mag</w:t>
      </w:r>
      <w:r w:rsidRPr="00150A79">
        <w:rPr>
          <w:spacing w:val="-1"/>
          <w:sz w:val="24"/>
          <w:szCs w:val="24"/>
        </w:rPr>
        <w:t>e</w:t>
      </w:r>
      <w:r w:rsidRPr="00150A79">
        <w:rPr>
          <w:sz w:val="24"/>
          <w:szCs w:val="24"/>
        </w:rPr>
        <w:t>s, p</w:t>
      </w:r>
      <w:r w:rsidRPr="00150A79">
        <w:rPr>
          <w:spacing w:val="4"/>
          <w:sz w:val="24"/>
          <w:szCs w:val="24"/>
        </w:rPr>
        <w:t>a</w:t>
      </w:r>
      <w:r w:rsidRPr="00150A79">
        <w:rPr>
          <w:spacing w:val="-5"/>
          <w:sz w:val="24"/>
          <w:szCs w:val="24"/>
        </w:rPr>
        <w:t>y</w:t>
      </w:r>
      <w:r w:rsidRPr="00150A79">
        <w:rPr>
          <w:sz w:val="24"/>
          <w:szCs w:val="24"/>
        </w:rPr>
        <w:t xml:space="preserve">ment </w:t>
      </w:r>
      <w:r w:rsidRPr="00150A79">
        <w:rPr>
          <w:spacing w:val="-1"/>
          <w:sz w:val="24"/>
          <w:szCs w:val="24"/>
        </w:rPr>
        <w:t>f</w:t>
      </w:r>
      <w:r w:rsidRPr="00150A79">
        <w:rPr>
          <w:sz w:val="24"/>
          <w:szCs w:val="24"/>
        </w:rPr>
        <w:t>o</w:t>
      </w:r>
      <w:r w:rsidRPr="00150A79">
        <w:rPr>
          <w:spacing w:val="-1"/>
          <w:sz w:val="24"/>
          <w:szCs w:val="24"/>
        </w:rPr>
        <w:t>r</w:t>
      </w:r>
      <w:r w:rsidRPr="00150A79">
        <w:rPr>
          <w:sz w:val="24"/>
          <w:szCs w:val="24"/>
        </w:rPr>
        <w:t>.</w:t>
      </w:r>
    </w:p>
    <w:p w:rsidR="00275235" w:rsidRPr="00150A79" w:rsidRDefault="00275235" w:rsidP="001E3513">
      <w:pPr>
        <w:pStyle w:val="ListParagraph"/>
        <w:numPr>
          <w:ilvl w:val="0"/>
          <w:numId w:val="20"/>
        </w:numPr>
        <w:tabs>
          <w:tab w:val="left" w:pos="900"/>
        </w:tabs>
        <w:ind w:hanging="360"/>
        <w:rPr>
          <w:sz w:val="24"/>
          <w:szCs w:val="24"/>
        </w:rPr>
      </w:pPr>
      <w:r w:rsidRPr="00150A79">
        <w:rPr>
          <w:sz w:val="24"/>
          <w:szCs w:val="24"/>
        </w:rPr>
        <w:t>Conv</w:t>
      </w:r>
      <w:r w:rsidRPr="00150A79">
        <w:rPr>
          <w:spacing w:val="1"/>
          <w:sz w:val="24"/>
          <w:szCs w:val="24"/>
        </w:rPr>
        <w:t>e</w:t>
      </w:r>
      <w:r w:rsidRPr="00150A79">
        <w:rPr>
          <w:spacing w:val="-5"/>
          <w:sz w:val="24"/>
          <w:szCs w:val="24"/>
        </w:rPr>
        <w:t>y</w:t>
      </w:r>
      <w:r w:rsidRPr="00150A79">
        <w:rPr>
          <w:spacing w:val="1"/>
          <w:sz w:val="24"/>
          <w:szCs w:val="24"/>
        </w:rPr>
        <w:t>a</w:t>
      </w:r>
      <w:r w:rsidRPr="00150A79">
        <w:rPr>
          <w:sz w:val="24"/>
          <w:szCs w:val="24"/>
        </w:rPr>
        <w:t>n</w:t>
      </w:r>
      <w:r w:rsidRPr="00150A79">
        <w:rPr>
          <w:spacing w:val="-1"/>
          <w:sz w:val="24"/>
          <w:szCs w:val="24"/>
        </w:rPr>
        <w:t>c</w:t>
      </w:r>
      <w:r w:rsidRPr="00150A79">
        <w:rPr>
          <w:spacing w:val="1"/>
          <w:sz w:val="24"/>
          <w:szCs w:val="24"/>
        </w:rPr>
        <w:t>e</w:t>
      </w:r>
      <w:r w:rsidRPr="00150A79">
        <w:rPr>
          <w:sz w:val="24"/>
          <w:szCs w:val="24"/>
        </w:rPr>
        <w:t>rs’</w:t>
      </w:r>
      <w:r w:rsidRPr="00150A79">
        <w:rPr>
          <w:spacing w:val="-1"/>
          <w:sz w:val="24"/>
          <w:szCs w:val="24"/>
        </w:rPr>
        <w:t xml:space="preserve"> a</w:t>
      </w:r>
      <w:r w:rsidRPr="00150A79">
        <w:rPr>
          <w:sz w:val="24"/>
          <w:szCs w:val="24"/>
        </w:rPr>
        <w:t>nd not</w:t>
      </w:r>
      <w:r w:rsidRPr="00150A79">
        <w:rPr>
          <w:spacing w:val="2"/>
          <w:sz w:val="24"/>
          <w:szCs w:val="24"/>
        </w:rPr>
        <w:t>a</w:t>
      </w:r>
      <w:r w:rsidRPr="00150A79">
        <w:rPr>
          <w:spacing w:val="1"/>
          <w:sz w:val="24"/>
          <w:szCs w:val="24"/>
        </w:rPr>
        <w:t>r</w:t>
      </w:r>
      <w:r w:rsidRPr="00150A79">
        <w:rPr>
          <w:sz w:val="24"/>
          <w:szCs w:val="24"/>
        </w:rPr>
        <w:t>ies’</w:t>
      </w:r>
      <w:r w:rsidRPr="00150A79">
        <w:rPr>
          <w:spacing w:val="-1"/>
          <w:sz w:val="24"/>
          <w:szCs w:val="24"/>
        </w:rPr>
        <w:t xml:space="preserve"> fee</w:t>
      </w:r>
      <w:r w:rsidRPr="00150A79">
        <w:rPr>
          <w:sz w:val="24"/>
          <w:szCs w:val="24"/>
        </w:rPr>
        <w:t>s.</w:t>
      </w:r>
    </w:p>
    <w:p w:rsidR="00275235" w:rsidRPr="00150A79" w:rsidRDefault="00275235" w:rsidP="001E3513">
      <w:pPr>
        <w:pStyle w:val="ListParagraph"/>
        <w:numPr>
          <w:ilvl w:val="0"/>
          <w:numId w:val="20"/>
        </w:numPr>
        <w:tabs>
          <w:tab w:val="left" w:pos="900"/>
        </w:tabs>
        <w:ind w:right="300" w:hanging="360"/>
        <w:rPr>
          <w:sz w:val="24"/>
          <w:szCs w:val="24"/>
        </w:rPr>
      </w:pPr>
      <w:r w:rsidRPr="00150A79">
        <w:rPr>
          <w:spacing w:val="-1"/>
          <w:sz w:val="24"/>
          <w:szCs w:val="24"/>
        </w:rPr>
        <w:t>Fee</w:t>
      </w:r>
      <w:r w:rsidRPr="00150A79">
        <w:rPr>
          <w:sz w:val="24"/>
          <w:szCs w:val="24"/>
        </w:rPr>
        <w:t>s,</w:t>
      </w:r>
      <w:r w:rsidRPr="00150A79">
        <w:rPr>
          <w:spacing w:val="2"/>
          <w:sz w:val="24"/>
          <w:szCs w:val="24"/>
        </w:rPr>
        <w:t xml:space="preserve"> </w:t>
      </w:r>
      <w:r w:rsidRPr="00150A79">
        <w:rPr>
          <w:spacing w:val="-1"/>
          <w:sz w:val="24"/>
          <w:szCs w:val="24"/>
        </w:rPr>
        <w:t>c</w:t>
      </w:r>
      <w:r w:rsidRPr="00150A79">
        <w:rPr>
          <w:sz w:val="24"/>
          <w:szCs w:val="24"/>
        </w:rPr>
        <w:t>om</w:t>
      </w:r>
      <w:r w:rsidRPr="00150A79">
        <w:rPr>
          <w:spacing w:val="1"/>
          <w:sz w:val="24"/>
          <w:szCs w:val="24"/>
        </w:rPr>
        <w:t>m</w:t>
      </w:r>
      <w:r w:rsidRPr="00150A79">
        <w:rPr>
          <w:sz w:val="24"/>
          <w:szCs w:val="24"/>
        </w:rPr>
        <w:t>is</w:t>
      </w:r>
      <w:r w:rsidRPr="00150A79">
        <w:rPr>
          <w:spacing w:val="1"/>
          <w:sz w:val="24"/>
          <w:szCs w:val="24"/>
        </w:rPr>
        <w:t>s</w:t>
      </w:r>
      <w:r w:rsidRPr="00150A79">
        <w:rPr>
          <w:sz w:val="24"/>
          <w:szCs w:val="24"/>
        </w:rPr>
        <w:t>ions and s</w:t>
      </w:r>
      <w:r w:rsidRPr="00150A79">
        <w:rPr>
          <w:spacing w:val="-1"/>
          <w:sz w:val="24"/>
          <w:szCs w:val="24"/>
        </w:rPr>
        <w:t>a</w:t>
      </w:r>
      <w:r w:rsidRPr="00150A79">
        <w:rPr>
          <w:sz w:val="24"/>
          <w:szCs w:val="24"/>
        </w:rPr>
        <w:t>la</w:t>
      </w:r>
      <w:r w:rsidRPr="00150A79">
        <w:rPr>
          <w:spacing w:val="-1"/>
          <w:sz w:val="24"/>
          <w:szCs w:val="24"/>
        </w:rPr>
        <w:t>r</w:t>
      </w:r>
      <w:r w:rsidRPr="00150A79">
        <w:rPr>
          <w:sz w:val="24"/>
          <w:szCs w:val="24"/>
        </w:rPr>
        <w:t>ies to brok</w:t>
      </w:r>
      <w:r w:rsidRPr="00150A79">
        <w:rPr>
          <w:spacing w:val="1"/>
          <w:sz w:val="24"/>
          <w:szCs w:val="24"/>
        </w:rPr>
        <w:t>e</w:t>
      </w:r>
      <w:r w:rsidRPr="00150A79">
        <w:rPr>
          <w:sz w:val="24"/>
          <w:szCs w:val="24"/>
        </w:rPr>
        <w:t xml:space="preserve">rs, </w:t>
      </w:r>
      <w:r w:rsidRPr="00150A79">
        <w:rPr>
          <w:spacing w:val="1"/>
          <w:sz w:val="24"/>
          <w:szCs w:val="24"/>
        </w:rPr>
        <w:t>a</w:t>
      </w:r>
      <w:r w:rsidRPr="00150A79">
        <w:rPr>
          <w:spacing w:val="-2"/>
          <w:sz w:val="24"/>
          <w:szCs w:val="24"/>
        </w:rPr>
        <w:t>g</w:t>
      </w:r>
      <w:r w:rsidRPr="00150A79">
        <w:rPr>
          <w:spacing w:val="-1"/>
          <w:sz w:val="24"/>
          <w:szCs w:val="24"/>
        </w:rPr>
        <w:t>e</w:t>
      </w:r>
      <w:r w:rsidRPr="00150A79">
        <w:rPr>
          <w:sz w:val="24"/>
          <w:szCs w:val="24"/>
        </w:rPr>
        <w:t>nts</w:t>
      </w:r>
      <w:r w:rsidRPr="00150A79">
        <w:rPr>
          <w:spacing w:val="3"/>
          <w:sz w:val="24"/>
          <w:szCs w:val="24"/>
        </w:rPr>
        <w:t xml:space="preserve"> </w:t>
      </w:r>
      <w:r w:rsidRPr="00150A79">
        <w:rPr>
          <w:spacing w:val="-1"/>
          <w:sz w:val="24"/>
          <w:szCs w:val="24"/>
        </w:rPr>
        <w:t>a</w:t>
      </w:r>
      <w:r w:rsidRPr="00150A79">
        <w:rPr>
          <w:sz w:val="24"/>
          <w:szCs w:val="24"/>
        </w:rPr>
        <w:t>nd othe</w:t>
      </w:r>
      <w:r w:rsidRPr="00150A79">
        <w:rPr>
          <w:spacing w:val="-1"/>
          <w:sz w:val="24"/>
          <w:szCs w:val="24"/>
        </w:rPr>
        <w:t>r</w:t>
      </w:r>
      <w:r w:rsidRPr="00150A79">
        <w:rPr>
          <w:sz w:val="24"/>
          <w:szCs w:val="24"/>
        </w:rPr>
        <w:t>s in co</w:t>
      </w:r>
      <w:r w:rsidRPr="00150A79">
        <w:rPr>
          <w:spacing w:val="2"/>
          <w:sz w:val="24"/>
          <w:szCs w:val="24"/>
        </w:rPr>
        <w:t>n</w:t>
      </w:r>
      <w:r w:rsidRPr="00150A79">
        <w:rPr>
          <w:sz w:val="24"/>
          <w:szCs w:val="24"/>
        </w:rPr>
        <w:t>n</w:t>
      </w:r>
      <w:r w:rsidRPr="00150A79">
        <w:rPr>
          <w:spacing w:val="1"/>
          <w:sz w:val="24"/>
          <w:szCs w:val="24"/>
        </w:rPr>
        <w:t>e</w:t>
      </w:r>
      <w:r w:rsidRPr="00150A79">
        <w:rPr>
          <w:spacing w:val="-1"/>
          <w:sz w:val="24"/>
          <w:szCs w:val="24"/>
        </w:rPr>
        <w:t>c</w:t>
      </w:r>
      <w:r w:rsidRPr="00150A79">
        <w:rPr>
          <w:sz w:val="24"/>
          <w:szCs w:val="24"/>
        </w:rPr>
        <w:t>t</w:t>
      </w:r>
      <w:r w:rsidRPr="00150A79">
        <w:rPr>
          <w:spacing w:val="1"/>
          <w:sz w:val="24"/>
          <w:szCs w:val="24"/>
        </w:rPr>
        <w:t>i</w:t>
      </w:r>
      <w:r w:rsidRPr="00150A79">
        <w:rPr>
          <w:sz w:val="24"/>
          <w:szCs w:val="24"/>
        </w:rPr>
        <w:t xml:space="preserve">on with the </w:t>
      </w:r>
      <w:r w:rsidRPr="00150A79">
        <w:rPr>
          <w:spacing w:val="-1"/>
          <w:sz w:val="24"/>
          <w:szCs w:val="24"/>
        </w:rPr>
        <w:t>ac</w:t>
      </w:r>
      <w:r w:rsidRPr="00150A79">
        <w:rPr>
          <w:sz w:val="24"/>
          <w:szCs w:val="24"/>
        </w:rPr>
        <w:t>quis</w:t>
      </w:r>
      <w:r w:rsidRPr="00150A79">
        <w:rPr>
          <w:spacing w:val="1"/>
          <w:sz w:val="24"/>
          <w:szCs w:val="24"/>
        </w:rPr>
        <w:t>i</w:t>
      </w:r>
      <w:r w:rsidRPr="00150A79">
        <w:rPr>
          <w:sz w:val="24"/>
          <w:szCs w:val="24"/>
        </w:rPr>
        <w:t>t</w:t>
      </w:r>
      <w:r w:rsidRPr="00150A79">
        <w:rPr>
          <w:spacing w:val="1"/>
          <w:sz w:val="24"/>
          <w:szCs w:val="24"/>
        </w:rPr>
        <w:t>i</w:t>
      </w:r>
      <w:r w:rsidRPr="00150A79">
        <w:rPr>
          <w:sz w:val="24"/>
          <w:szCs w:val="24"/>
        </w:rPr>
        <w:t>on of</w:t>
      </w:r>
      <w:r w:rsidRPr="00150A79">
        <w:rPr>
          <w:spacing w:val="-1"/>
          <w:sz w:val="24"/>
          <w:szCs w:val="24"/>
        </w:rPr>
        <w:t xml:space="preserve"> </w:t>
      </w:r>
      <w:r w:rsidRPr="00150A79">
        <w:rPr>
          <w:sz w:val="24"/>
          <w:szCs w:val="24"/>
        </w:rPr>
        <w:t>the l</w:t>
      </w:r>
      <w:r w:rsidRPr="00150A79">
        <w:rPr>
          <w:spacing w:val="-1"/>
          <w:sz w:val="24"/>
          <w:szCs w:val="24"/>
        </w:rPr>
        <w:t>a</w:t>
      </w:r>
      <w:r w:rsidRPr="00150A79">
        <w:rPr>
          <w:spacing w:val="2"/>
          <w:sz w:val="24"/>
          <w:szCs w:val="24"/>
        </w:rPr>
        <w:t>n</w:t>
      </w:r>
      <w:r w:rsidRPr="00150A79">
        <w:rPr>
          <w:sz w:val="24"/>
          <w:szCs w:val="24"/>
        </w:rPr>
        <w:t>d or l</w:t>
      </w:r>
      <w:r w:rsidRPr="00150A79">
        <w:rPr>
          <w:spacing w:val="-1"/>
          <w:sz w:val="24"/>
          <w:szCs w:val="24"/>
        </w:rPr>
        <w:t>a</w:t>
      </w:r>
      <w:r w:rsidRPr="00150A79">
        <w:rPr>
          <w:sz w:val="24"/>
          <w:szCs w:val="24"/>
        </w:rPr>
        <w:t>nd r</w:t>
      </w:r>
      <w:r w:rsidRPr="00150A79">
        <w:rPr>
          <w:spacing w:val="2"/>
          <w:sz w:val="24"/>
          <w:szCs w:val="24"/>
        </w:rPr>
        <w:t>i</w:t>
      </w:r>
      <w:r w:rsidRPr="00150A79">
        <w:rPr>
          <w:spacing w:val="-2"/>
          <w:sz w:val="24"/>
          <w:szCs w:val="24"/>
        </w:rPr>
        <w:t>g</w:t>
      </w:r>
      <w:r w:rsidRPr="00150A79">
        <w:rPr>
          <w:sz w:val="24"/>
          <w:szCs w:val="24"/>
        </w:rPr>
        <w:t>hts.</w:t>
      </w:r>
    </w:p>
    <w:p w:rsidR="00275235" w:rsidRPr="00150A79" w:rsidRDefault="00275235" w:rsidP="001E3513">
      <w:pPr>
        <w:pStyle w:val="ListParagraph"/>
        <w:numPr>
          <w:ilvl w:val="0"/>
          <w:numId w:val="20"/>
        </w:numPr>
        <w:tabs>
          <w:tab w:val="left" w:pos="900"/>
        </w:tabs>
        <w:ind w:right="206" w:hanging="360"/>
        <w:rPr>
          <w:sz w:val="24"/>
          <w:szCs w:val="24"/>
        </w:rPr>
      </w:pPr>
      <w:r w:rsidRPr="00150A79">
        <w:rPr>
          <w:sz w:val="24"/>
          <w:szCs w:val="24"/>
        </w:rPr>
        <w:t>G</w:t>
      </w:r>
      <w:r w:rsidRPr="00150A79">
        <w:rPr>
          <w:spacing w:val="-1"/>
          <w:sz w:val="24"/>
          <w:szCs w:val="24"/>
        </w:rPr>
        <w:t>ra</w:t>
      </w:r>
      <w:r w:rsidRPr="00150A79">
        <w:rPr>
          <w:sz w:val="24"/>
          <w:szCs w:val="24"/>
        </w:rPr>
        <w:t>di</w:t>
      </w:r>
      <w:r w:rsidRPr="00150A79">
        <w:rPr>
          <w:spacing w:val="3"/>
          <w:sz w:val="24"/>
          <w:szCs w:val="24"/>
        </w:rPr>
        <w:t>n</w:t>
      </w:r>
      <w:r w:rsidRPr="00150A79">
        <w:rPr>
          <w:sz w:val="24"/>
          <w:szCs w:val="24"/>
        </w:rPr>
        <w:t>g</w:t>
      </w:r>
      <w:r w:rsidRPr="00150A79">
        <w:rPr>
          <w:spacing w:val="-2"/>
          <w:sz w:val="24"/>
          <w:szCs w:val="24"/>
        </w:rPr>
        <w:t xml:space="preserve"> </w:t>
      </w:r>
      <w:r w:rsidRPr="00150A79">
        <w:rPr>
          <w:sz w:val="24"/>
          <w:szCs w:val="24"/>
        </w:rPr>
        <w:t>the l</w:t>
      </w:r>
      <w:r w:rsidRPr="00150A79">
        <w:rPr>
          <w:spacing w:val="-1"/>
          <w:sz w:val="24"/>
          <w:szCs w:val="24"/>
        </w:rPr>
        <w:t>a</w:t>
      </w:r>
      <w:r w:rsidRPr="00150A79">
        <w:rPr>
          <w:sz w:val="24"/>
          <w:szCs w:val="24"/>
        </w:rPr>
        <w:t xml:space="preserve">nd, </w:t>
      </w:r>
      <w:r w:rsidRPr="00150A79">
        <w:rPr>
          <w:spacing w:val="-1"/>
          <w:sz w:val="24"/>
          <w:szCs w:val="24"/>
        </w:rPr>
        <w:t>e</w:t>
      </w:r>
      <w:r w:rsidRPr="00150A79">
        <w:rPr>
          <w:spacing w:val="2"/>
          <w:sz w:val="24"/>
          <w:szCs w:val="24"/>
        </w:rPr>
        <w:t>x</w:t>
      </w:r>
      <w:r w:rsidRPr="00150A79">
        <w:rPr>
          <w:spacing w:val="-1"/>
          <w:sz w:val="24"/>
          <w:szCs w:val="24"/>
        </w:rPr>
        <w:t>ce</w:t>
      </w:r>
      <w:r w:rsidRPr="00150A79">
        <w:rPr>
          <w:sz w:val="24"/>
          <w:szCs w:val="24"/>
        </w:rPr>
        <w:t>pt</w:t>
      </w:r>
      <w:r w:rsidRPr="00150A79">
        <w:rPr>
          <w:spacing w:val="3"/>
          <w:sz w:val="24"/>
          <w:szCs w:val="24"/>
        </w:rPr>
        <w:t xml:space="preserve"> </w:t>
      </w:r>
      <w:r w:rsidRPr="00150A79">
        <w:rPr>
          <w:sz w:val="24"/>
          <w:szCs w:val="24"/>
        </w:rPr>
        <w:t>wh</w:t>
      </w:r>
      <w:r w:rsidRPr="00150A79">
        <w:rPr>
          <w:spacing w:val="-1"/>
          <w:sz w:val="24"/>
          <w:szCs w:val="24"/>
        </w:rPr>
        <w:t>e</w:t>
      </w:r>
      <w:r w:rsidRPr="00150A79">
        <w:rPr>
          <w:sz w:val="24"/>
          <w:szCs w:val="24"/>
        </w:rPr>
        <w:t>n dir</w:t>
      </w:r>
      <w:r w:rsidRPr="00150A79">
        <w:rPr>
          <w:spacing w:val="-1"/>
          <w:sz w:val="24"/>
          <w:szCs w:val="24"/>
        </w:rPr>
        <w:t>ec</w:t>
      </w:r>
      <w:r w:rsidRPr="00150A79">
        <w:rPr>
          <w:sz w:val="24"/>
          <w:szCs w:val="24"/>
        </w:rPr>
        <w:t>t</w:t>
      </w:r>
      <w:r w:rsidRPr="00150A79">
        <w:rPr>
          <w:spacing w:val="6"/>
          <w:sz w:val="24"/>
          <w:szCs w:val="24"/>
        </w:rPr>
        <w:t>l</w:t>
      </w:r>
      <w:r w:rsidRPr="00150A79">
        <w:rPr>
          <w:sz w:val="24"/>
          <w:szCs w:val="24"/>
        </w:rPr>
        <w:t>y</w:t>
      </w:r>
      <w:r w:rsidRPr="00150A79">
        <w:rPr>
          <w:spacing w:val="-5"/>
          <w:sz w:val="24"/>
          <w:szCs w:val="24"/>
        </w:rPr>
        <w:t xml:space="preserve"> </w:t>
      </w:r>
      <w:r w:rsidRPr="00150A79">
        <w:rPr>
          <w:sz w:val="24"/>
          <w:szCs w:val="24"/>
        </w:rPr>
        <w:t>o</w:t>
      </w:r>
      <w:r w:rsidRPr="00150A79">
        <w:rPr>
          <w:spacing w:val="1"/>
          <w:sz w:val="24"/>
          <w:szCs w:val="24"/>
        </w:rPr>
        <w:t>c</w:t>
      </w:r>
      <w:r w:rsidRPr="00150A79">
        <w:rPr>
          <w:spacing w:val="-1"/>
          <w:sz w:val="24"/>
          <w:szCs w:val="24"/>
        </w:rPr>
        <w:t>ca</w:t>
      </w:r>
      <w:r w:rsidRPr="00150A79">
        <w:rPr>
          <w:sz w:val="24"/>
          <w:szCs w:val="24"/>
        </w:rPr>
        <w:t>sioned</w:t>
      </w:r>
      <w:r w:rsidRPr="00150A79">
        <w:rPr>
          <w:spacing w:val="2"/>
          <w:sz w:val="24"/>
          <w:szCs w:val="24"/>
        </w:rPr>
        <w:t xml:space="preserve"> b</w:t>
      </w:r>
      <w:r w:rsidRPr="00150A79">
        <w:rPr>
          <w:sz w:val="24"/>
          <w:szCs w:val="24"/>
        </w:rPr>
        <w:t>y</w:t>
      </w:r>
      <w:r w:rsidRPr="00150A79">
        <w:rPr>
          <w:spacing w:val="-5"/>
          <w:sz w:val="24"/>
          <w:szCs w:val="24"/>
        </w:rPr>
        <w:t xml:space="preserve"> </w:t>
      </w:r>
      <w:r w:rsidRPr="00150A79">
        <w:rPr>
          <w:sz w:val="24"/>
          <w:szCs w:val="24"/>
        </w:rPr>
        <w:t>the build</w:t>
      </w:r>
      <w:r w:rsidRPr="00150A79">
        <w:rPr>
          <w:spacing w:val="1"/>
          <w:sz w:val="24"/>
          <w:szCs w:val="24"/>
        </w:rPr>
        <w:t>i</w:t>
      </w:r>
      <w:r w:rsidRPr="00150A79">
        <w:rPr>
          <w:spacing w:val="2"/>
          <w:sz w:val="24"/>
          <w:szCs w:val="24"/>
        </w:rPr>
        <w:t>n</w:t>
      </w:r>
      <w:r w:rsidRPr="00150A79">
        <w:rPr>
          <w:sz w:val="24"/>
          <w:szCs w:val="24"/>
        </w:rPr>
        <w:t>g</w:t>
      </w:r>
      <w:r w:rsidRPr="00150A79">
        <w:rPr>
          <w:spacing w:val="-2"/>
          <w:sz w:val="24"/>
          <w:szCs w:val="24"/>
        </w:rPr>
        <w:t xml:space="preserve"> </w:t>
      </w:r>
      <w:r w:rsidRPr="00150A79">
        <w:rPr>
          <w:sz w:val="24"/>
          <w:szCs w:val="24"/>
        </w:rPr>
        <w:t>of a</w:t>
      </w:r>
      <w:r w:rsidRPr="00150A79">
        <w:rPr>
          <w:spacing w:val="-2"/>
          <w:sz w:val="24"/>
          <w:szCs w:val="24"/>
        </w:rPr>
        <w:t xml:space="preserve"> </w:t>
      </w:r>
      <w:r w:rsidRPr="00150A79">
        <w:rPr>
          <w:sz w:val="24"/>
          <w:szCs w:val="24"/>
        </w:rPr>
        <w:t>str</w:t>
      </w:r>
      <w:r w:rsidRPr="00150A79">
        <w:rPr>
          <w:spacing w:val="2"/>
          <w:sz w:val="24"/>
          <w:szCs w:val="24"/>
        </w:rPr>
        <w:t>u</w:t>
      </w:r>
      <w:r w:rsidRPr="00150A79">
        <w:rPr>
          <w:spacing w:val="-1"/>
          <w:sz w:val="24"/>
          <w:szCs w:val="24"/>
        </w:rPr>
        <w:t>c</w:t>
      </w:r>
      <w:r w:rsidRPr="00150A79">
        <w:rPr>
          <w:sz w:val="24"/>
          <w:szCs w:val="24"/>
        </w:rPr>
        <w:t>tur</w:t>
      </w:r>
      <w:r w:rsidRPr="00150A79">
        <w:rPr>
          <w:spacing w:val="-1"/>
          <w:sz w:val="24"/>
          <w:szCs w:val="24"/>
        </w:rPr>
        <w:t>e</w:t>
      </w:r>
      <w:r w:rsidRPr="00150A79">
        <w:rPr>
          <w:sz w:val="24"/>
          <w:szCs w:val="24"/>
        </w:rPr>
        <w:t xml:space="preserve">. </w:t>
      </w:r>
      <w:r w:rsidRPr="00150A79">
        <w:rPr>
          <w:spacing w:val="-3"/>
          <w:sz w:val="24"/>
          <w:szCs w:val="24"/>
        </w:rPr>
        <w:t>L</w:t>
      </w:r>
      <w:r w:rsidRPr="00150A79">
        <w:rPr>
          <w:spacing w:val="1"/>
          <w:sz w:val="24"/>
          <w:szCs w:val="24"/>
        </w:rPr>
        <w:t>e</w:t>
      </w:r>
      <w:r w:rsidRPr="00150A79">
        <w:rPr>
          <w:spacing w:val="-1"/>
          <w:sz w:val="24"/>
          <w:szCs w:val="24"/>
        </w:rPr>
        <w:t>a</w:t>
      </w:r>
      <w:r w:rsidRPr="00150A79">
        <w:rPr>
          <w:sz w:val="24"/>
          <w:szCs w:val="24"/>
        </w:rPr>
        <w:t>s</w:t>
      </w:r>
      <w:r w:rsidRPr="00150A79">
        <w:rPr>
          <w:spacing w:val="-1"/>
          <w:sz w:val="24"/>
          <w:szCs w:val="24"/>
        </w:rPr>
        <w:t>e</w:t>
      </w:r>
      <w:r w:rsidRPr="00150A79">
        <w:rPr>
          <w:sz w:val="24"/>
          <w:szCs w:val="24"/>
        </w:rPr>
        <w:t xml:space="preserve">s, cost </w:t>
      </w:r>
      <w:r w:rsidRPr="00150A79">
        <w:rPr>
          <w:spacing w:val="2"/>
          <w:sz w:val="24"/>
          <w:szCs w:val="24"/>
        </w:rPr>
        <w:t>o</w:t>
      </w:r>
      <w:r w:rsidRPr="00150A79">
        <w:rPr>
          <w:sz w:val="24"/>
          <w:szCs w:val="24"/>
        </w:rPr>
        <w:t>f voiding</w:t>
      </w:r>
      <w:r w:rsidRPr="00150A79">
        <w:rPr>
          <w:spacing w:val="-2"/>
          <w:sz w:val="24"/>
          <w:szCs w:val="24"/>
        </w:rPr>
        <w:t xml:space="preserve"> </w:t>
      </w:r>
      <w:r w:rsidRPr="00150A79">
        <w:rPr>
          <w:spacing w:val="2"/>
          <w:sz w:val="24"/>
          <w:szCs w:val="24"/>
        </w:rPr>
        <w:t>u</w:t>
      </w:r>
      <w:r w:rsidRPr="00150A79">
        <w:rPr>
          <w:sz w:val="24"/>
          <w:szCs w:val="24"/>
        </w:rPr>
        <w:t>pon pu</w:t>
      </w:r>
      <w:r w:rsidRPr="00150A79">
        <w:rPr>
          <w:spacing w:val="-1"/>
          <w:sz w:val="24"/>
          <w:szCs w:val="24"/>
        </w:rPr>
        <w:t>rc</w:t>
      </w:r>
      <w:r w:rsidRPr="00150A79">
        <w:rPr>
          <w:sz w:val="24"/>
          <w:szCs w:val="24"/>
        </w:rPr>
        <w:t>h</w:t>
      </w:r>
      <w:r w:rsidRPr="00150A79">
        <w:rPr>
          <w:spacing w:val="-1"/>
          <w:sz w:val="24"/>
          <w:szCs w:val="24"/>
        </w:rPr>
        <w:t>a</w:t>
      </w:r>
      <w:r w:rsidRPr="00150A79">
        <w:rPr>
          <w:sz w:val="24"/>
          <w:szCs w:val="24"/>
        </w:rPr>
        <w:t>se</w:t>
      </w:r>
      <w:r w:rsidRPr="00150A79">
        <w:rPr>
          <w:spacing w:val="-1"/>
          <w:sz w:val="24"/>
          <w:szCs w:val="24"/>
        </w:rPr>
        <w:t xml:space="preserve"> </w:t>
      </w:r>
      <w:r w:rsidRPr="00150A79">
        <w:rPr>
          <w:sz w:val="24"/>
          <w:szCs w:val="24"/>
        </w:rPr>
        <w:t xml:space="preserve">to </w:t>
      </w:r>
      <w:r w:rsidRPr="00150A79">
        <w:rPr>
          <w:spacing w:val="3"/>
          <w:sz w:val="24"/>
          <w:szCs w:val="24"/>
        </w:rPr>
        <w:t>s</w:t>
      </w:r>
      <w:r w:rsidRPr="00150A79">
        <w:rPr>
          <w:spacing w:val="-1"/>
          <w:sz w:val="24"/>
          <w:szCs w:val="24"/>
        </w:rPr>
        <w:t>ec</w:t>
      </w:r>
      <w:r w:rsidRPr="00150A79">
        <w:rPr>
          <w:sz w:val="24"/>
          <w:szCs w:val="24"/>
        </w:rPr>
        <w:t>u</w:t>
      </w:r>
      <w:r w:rsidRPr="00150A79">
        <w:rPr>
          <w:spacing w:val="1"/>
          <w:sz w:val="24"/>
          <w:szCs w:val="24"/>
        </w:rPr>
        <w:t>r</w:t>
      </w:r>
      <w:r w:rsidRPr="00150A79">
        <w:rPr>
          <w:sz w:val="24"/>
          <w:szCs w:val="24"/>
        </w:rPr>
        <w:t>e</w:t>
      </w:r>
      <w:r w:rsidRPr="00150A79">
        <w:rPr>
          <w:spacing w:val="-1"/>
          <w:sz w:val="24"/>
          <w:szCs w:val="24"/>
        </w:rPr>
        <w:t xml:space="preserve"> </w:t>
      </w:r>
      <w:r w:rsidRPr="00150A79">
        <w:rPr>
          <w:spacing w:val="2"/>
          <w:sz w:val="24"/>
          <w:szCs w:val="24"/>
        </w:rPr>
        <w:t>p</w:t>
      </w:r>
      <w:r w:rsidRPr="00150A79">
        <w:rPr>
          <w:sz w:val="24"/>
          <w:szCs w:val="24"/>
        </w:rPr>
        <w:t>ossession of l</w:t>
      </w:r>
      <w:r w:rsidRPr="00150A79">
        <w:rPr>
          <w:spacing w:val="-1"/>
          <w:sz w:val="24"/>
          <w:szCs w:val="24"/>
        </w:rPr>
        <w:t>a</w:t>
      </w:r>
      <w:r w:rsidRPr="00150A79">
        <w:rPr>
          <w:sz w:val="24"/>
          <w:szCs w:val="24"/>
        </w:rPr>
        <w:t>nd.</w:t>
      </w:r>
    </w:p>
    <w:p w:rsidR="00275235" w:rsidRPr="00150A79" w:rsidRDefault="00275235" w:rsidP="001E3513">
      <w:pPr>
        <w:pStyle w:val="ListParagraph"/>
        <w:numPr>
          <w:ilvl w:val="0"/>
          <w:numId w:val="20"/>
        </w:numPr>
        <w:tabs>
          <w:tab w:val="left" w:pos="900"/>
        </w:tabs>
        <w:ind w:right="264" w:hanging="360"/>
        <w:rPr>
          <w:sz w:val="24"/>
          <w:szCs w:val="24"/>
        </w:rPr>
      </w:pPr>
      <w:r w:rsidRPr="00150A79">
        <w:rPr>
          <w:sz w:val="24"/>
          <w:szCs w:val="24"/>
        </w:rPr>
        <w:t>R</w:t>
      </w:r>
      <w:r w:rsidRPr="00150A79">
        <w:rPr>
          <w:spacing w:val="-1"/>
          <w:sz w:val="24"/>
          <w:szCs w:val="24"/>
        </w:rPr>
        <w:t>e</w:t>
      </w:r>
      <w:r w:rsidRPr="00150A79">
        <w:rPr>
          <w:sz w:val="24"/>
          <w:szCs w:val="24"/>
        </w:rPr>
        <w:t>mov</w:t>
      </w:r>
      <w:r w:rsidRPr="00150A79">
        <w:rPr>
          <w:spacing w:val="1"/>
          <w:sz w:val="24"/>
          <w:szCs w:val="24"/>
        </w:rPr>
        <w:t>i</w:t>
      </w:r>
      <w:r w:rsidRPr="00150A79">
        <w:rPr>
          <w:sz w:val="24"/>
          <w:szCs w:val="24"/>
        </w:rPr>
        <w:t>n</w:t>
      </w:r>
      <w:r w:rsidRPr="00150A79">
        <w:rPr>
          <w:spacing w:val="-2"/>
          <w:sz w:val="24"/>
          <w:szCs w:val="24"/>
        </w:rPr>
        <w:t>g</w:t>
      </w:r>
      <w:r w:rsidRPr="00150A79">
        <w:rPr>
          <w:sz w:val="24"/>
          <w:szCs w:val="24"/>
        </w:rPr>
        <w:t xml:space="preserve">, </w:t>
      </w:r>
      <w:r w:rsidRPr="00150A79">
        <w:rPr>
          <w:spacing w:val="-1"/>
          <w:sz w:val="24"/>
          <w:szCs w:val="24"/>
        </w:rPr>
        <w:t>re</w:t>
      </w:r>
      <w:r w:rsidRPr="00150A79">
        <w:rPr>
          <w:sz w:val="24"/>
          <w:szCs w:val="24"/>
        </w:rPr>
        <w:t>l</w:t>
      </w:r>
      <w:r w:rsidRPr="00150A79">
        <w:rPr>
          <w:spacing w:val="3"/>
          <w:sz w:val="24"/>
          <w:szCs w:val="24"/>
        </w:rPr>
        <w:t>o</w:t>
      </w:r>
      <w:r w:rsidRPr="00150A79">
        <w:rPr>
          <w:spacing w:val="-1"/>
          <w:sz w:val="24"/>
          <w:szCs w:val="24"/>
        </w:rPr>
        <w:t>ca</w:t>
      </w:r>
      <w:r w:rsidRPr="00150A79">
        <w:rPr>
          <w:sz w:val="24"/>
          <w:szCs w:val="24"/>
        </w:rPr>
        <w:t>t</w:t>
      </w:r>
      <w:r w:rsidRPr="00150A79">
        <w:rPr>
          <w:spacing w:val="1"/>
          <w:sz w:val="24"/>
          <w:szCs w:val="24"/>
        </w:rPr>
        <w:t>i</w:t>
      </w:r>
      <w:r w:rsidRPr="00150A79">
        <w:rPr>
          <w:spacing w:val="2"/>
          <w:sz w:val="24"/>
          <w:szCs w:val="24"/>
        </w:rPr>
        <w:t>n</w:t>
      </w:r>
      <w:r w:rsidRPr="00150A79">
        <w:rPr>
          <w:spacing w:val="-2"/>
          <w:sz w:val="24"/>
          <w:szCs w:val="24"/>
        </w:rPr>
        <w:t>g</w:t>
      </w:r>
      <w:r w:rsidRPr="00150A79">
        <w:rPr>
          <w:sz w:val="24"/>
          <w:szCs w:val="24"/>
        </w:rPr>
        <w:t>, or</w:t>
      </w:r>
      <w:r w:rsidRPr="00150A79">
        <w:rPr>
          <w:spacing w:val="1"/>
          <w:sz w:val="24"/>
          <w:szCs w:val="24"/>
        </w:rPr>
        <w:t xml:space="preserve"> </w:t>
      </w:r>
      <w:r w:rsidRPr="00150A79">
        <w:rPr>
          <w:spacing w:val="-1"/>
          <w:sz w:val="24"/>
          <w:szCs w:val="24"/>
        </w:rPr>
        <w:t>rec</w:t>
      </w:r>
      <w:r w:rsidRPr="00150A79">
        <w:rPr>
          <w:sz w:val="24"/>
          <w:szCs w:val="24"/>
        </w:rPr>
        <w:t>onstru</w:t>
      </w:r>
      <w:r w:rsidRPr="00150A79">
        <w:rPr>
          <w:spacing w:val="-2"/>
          <w:sz w:val="24"/>
          <w:szCs w:val="24"/>
        </w:rPr>
        <w:t>c</w:t>
      </w:r>
      <w:r w:rsidRPr="00150A79">
        <w:rPr>
          <w:sz w:val="24"/>
          <w:szCs w:val="24"/>
        </w:rPr>
        <w:t>t</w:t>
      </w:r>
      <w:r w:rsidRPr="00150A79">
        <w:rPr>
          <w:spacing w:val="1"/>
          <w:sz w:val="24"/>
          <w:szCs w:val="24"/>
        </w:rPr>
        <w:t>i</w:t>
      </w:r>
      <w:r w:rsidRPr="00150A79">
        <w:rPr>
          <w:spacing w:val="2"/>
          <w:sz w:val="24"/>
          <w:szCs w:val="24"/>
        </w:rPr>
        <w:t>n</w:t>
      </w:r>
      <w:r w:rsidRPr="00150A79">
        <w:rPr>
          <w:sz w:val="24"/>
          <w:szCs w:val="24"/>
        </w:rPr>
        <w:t>g</w:t>
      </w:r>
      <w:r w:rsidRPr="00150A79">
        <w:rPr>
          <w:spacing w:val="-2"/>
          <w:sz w:val="24"/>
          <w:szCs w:val="24"/>
        </w:rPr>
        <w:t xml:space="preserve"> </w:t>
      </w:r>
      <w:r w:rsidRPr="00150A79">
        <w:rPr>
          <w:sz w:val="24"/>
          <w:szCs w:val="24"/>
        </w:rPr>
        <w:t>pro</w:t>
      </w:r>
      <w:r w:rsidRPr="00150A79">
        <w:rPr>
          <w:spacing w:val="1"/>
          <w:sz w:val="24"/>
          <w:szCs w:val="24"/>
        </w:rPr>
        <w:t>p</w:t>
      </w:r>
      <w:r w:rsidRPr="00150A79">
        <w:rPr>
          <w:spacing w:val="-1"/>
          <w:sz w:val="24"/>
          <w:szCs w:val="24"/>
        </w:rPr>
        <w:t>e</w:t>
      </w:r>
      <w:r w:rsidRPr="00150A79">
        <w:rPr>
          <w:sz w:val="24"/>
          <w:szCs w:val="24"/>
        </w:rPr>
        <w:t>r</w:t>
      </w:r>
      <w:r w:rsidRPr="00150A79">
        <w:rPr>
          <w:spacing w:val="4"/>
          <w:sz w:val="24"/>
          <w:szCs w:val="24"/>
        </w:rPr>
        <w:t>t</w:t>
      </w:r>
      <w:r w:rsidRPr="00150A79">
        <w:rPr>
          <w:sz w:val="24"/>
          <w:szCs w:val="24"/>
        </w:rPr>
        <w:t>y</w:t>
      </w:r>
      <w:r w:rsidRPr="00150A79">
        <w:rPr>
          <w:spacing w:val="1"/>
          <w:sz w:val="24"/>
          <w:szCs w:val="24"/>
        </w:rPr>
        <w:t xml:space="preserve"> </w:t>
      </w:r>
      <w:r w:rsidRPr="00150A79">
        <w:rPr>
          <w:sz w:val="24"/>
          <w:szCs w:val="24"/>
        </w:rPr>
        <w:t>of</w:t>
      </w:r>
      <w:r w:rsidRPr="00150A79">
        <w:rPr>
          <w:spacing w:val="-1"/>
          <w:sz w:val="24"/>
          <w:szCs w:val="24"/>
        </w:rPr>
        <w:t xml:space="preserve"> </w:t>
      </w:r>
      <w:r w:rsidRPr="00150A79">
        <w:rPr>
          <w:sz w:val="24"/>
          <w:szCs w:val="24"/>
        </w:rPr>
        <w:t>othe</w:t>
      </w:r>
      <w:r w:rsidRPr="00150A79">
        <w:rPr>
          <w:spacing w:val="-1"/>
          <w:sz w:val="24"/>
          <w:szCs w:val="24"/>
        </w:rPr>
        <w:t>r</w:t>
      </w:r>
      <w:r w:rsidRPr="00150A79">
        <w:rPr>
          <w:sz w:val="24"/>
          <w:szCs w:val="24"/>
        </w:rPr>
        <w:t xml:space="preserve">s, such </w:t>
      </w:r>
      <w:r w:rsidRPr="00150A79">
        <w:rPr>
          <w:spacing w:val="-1"/>
          <w:sz w:val="24"/>
          <w:szCs w:val="24"/>
        </w:rPr>
        <w:t>a</w:t>
      </w:r>
      <w:r w:rsidRPr="00150A79">
        <w:rPr>
          <w:sz w:val="24"/>
          <w:szCs w:val="24"/>
        </w:rPr>
        <w:t>s bu</w:t>
      </w:r>
      <w:r w:rsidRPr="00150A79">
        <w:rPr>
          <w:spacing w:val="1"/>
          <w:sz w:val="24"/>
          <w:szCs w:val="24"/>
        </w:rPr>
        <w:t>i</w:t>
      </w:r>
      <w:r w:rsidRPr="00150A79">
        <w:rPr>
          <w:sz w:val="24"/>
          <w:szCs w:val="24"/>
        </w:rPr>
        <w:t>ld</w:t>
      </w:r>
      <w:r w:rsidRPr="00150A79">
        <w:rPr>
          <w:spacing w:val="1"/>
          <w:sz w:val="24"/>
          <w:szCs w:val="24"/>
        </w:rPr>
        <w:t>i</w:t>
      </w:r>
      <w:r w:rsidRPr="00150A79">
        <w:rPr>
          <w:spacing w:val="2"/>
          <w:sz w:val="24"/>
          <w:szCs w:val="24"/>
        </w:rPr>
        <w:t>n</w:t>
      </w:r>
      <w:r w:rsidRPr="00150A79">
        <w:rPr>
          <w:spacing w:val="-2"/>
          <w:sz w:val="24"/>
          <w:szCs w:val="24"/>
        </w:rPr>
        <w:t>g</w:t>
      </w:r>
      <w:r w:rsidRPr="00150A79">
        <w:rPr>
          <w:sz w:val="24"/>
          <w:szCs w:val="24"/>
        </w:rPr>
        <w:t>s, hi</w:t>
      </w:r>
      <w:r w:rsidRPr="00150A79">
        <w:rPr>
          <w:spacing w:val="-2"/>
          <w:sz w:val="24"/>
          <w:szCs w:val="24"/>
        </w:rPr>
        <w:t>g</w:t>
      </w:r>
      <w:r w:rsidRPr="00150A79">
        <w:rPr>
          <w:sz w:val="24"/>
          <w:szCs w:val="24"/>
        </w:rPr>
        <w:t>hw</w:t>
      </w:r>
      <w:r w:rsidRPr="00150A79">
        <w:rPr>
          <w:spacing w:val="3"/>
          <w:sz w:val="24"/>
          <w:szCs w:val="24"/>
        </w:rPr>
        <w:t>a</w:t>
      </w:r>
      <w:r w:rsidRPr="00150A79">
        <w:rPr>
          <w:spacing w:val="-5"/>
          <w:sz w:val="24"/>
          <w:szCs w:val="24"/>
        </w:rPr>
        <w:t>y</w:t>
      </w:r>
      <w:r w:rsidRPr="00150A79">
        <w:rPr>
          <w:sz w:val="24"/>
          <w:szCs w:val="24"/>
        </w:rPr>
        <w:t>s,</w:t>
      </w:r>
      <w:r w:rsidRPr="00150A79">
        <w:rPr>
          <w:spacing w:val="2"/>
          <w:sz w:val="24"/>
          <w:szCs w:val="24"/>
        </w:rPr>
        <w:t xml:space="preserve"> </w:t>
      </w:r>
      <w:r w:rsidRPr="00150A79">
        <w:rPr>
          <w:sz w:val="24"/>
          <w:szCs w:val="24"/>
        </w:rPr>
        <w:t>r</w:t>
      </w:r>
      <w:r w:rsidRPr="00150A79">
        <w:rPr>
          <w:spacing w:val="-2"/>
          <w:sz w:val="24"/>
          <w:szCs w:val="24"/>
        </w:rPr>
        <w:t>a</w:t>
      </w:r>
      <w:r w:rsidRPr="00150A79">
        <w:rPr>
          <w:sz w:val="24"/>
          <w:szCs w:val="24"/>
        </w:rPr>
        <w:t>i</w:t>
      </w:r>
      <w:r w:rsidRPr="00150A79">
        <w:rPr>
          <w:spacing w:val="1"/>
          <w:sz w:val="24"/>
          <w:szCs w:val="24"/>
        </w:rPr>
        <w:t>l</w:t>
      </w:r>
      <w:r w:rsidRPr="00150A79">
        <w:rPr>
          <w:sz w:val="24"/>
          <w:szCs w:val="24"/>
        </w:rPr>
        <w:t>ro</w:t>
      </w:r>
      <w:r w:rsidRPr="00150A79">
        <w:rPr>
          <w:spacing w:val="-2"/>
          <w:sz w:val="24"/>
          <w:szCs w:val="24"/>
        </w:rPr>
        <w:t>a</w:t>
      </w:r>
      <w:r w:rsidRPr="00150A79">
        <w:rPr>
          <w:sz w:val="24"/>
          <w:szCs w:val="24"/>
        </w:rPr>
        <w:t xml:space="preserve">ds, </w:t>
      </w:r>
      <w:r w:rsidRPr="00150A79">
        <w:rPr>
          <w:spacing w:val="2"/>
          <w:sz w:val="24"/>
          <w:szCs w:val="24"/>
        </w:rPr>
        <w:t>b</w:t>
      </w:r>
      <w:r w:rsidRPr="00150A79">
        <w:rPr>
          <w:sz w:val="24"/>
          <w:szCs w:val="24"/>
        </w:rPr>
        <w:t>rid</w:t>
      </w:r>
      <w:r w:rsidRPr="00150A79">
        <w:rPr>
          <w:spacing w:val="-3"/>
          <w:sz w:val="24"/>
          <w:szCs w:val="24"/>
        </w:rPr>
        <w:t>g</w:t>
      </w:r>
      <w:r w:rsidRPr="00150A79">
        <w:rPr>
          <w:spacing w:val="-1"/>
          <w:sz w:val="24"/>
          <w:szCs w:val="24"/>
        </w:rPr>
        <w:t>e</w:t>
      </w:r>
      <w:r w:rsidRPr="00150A79">
        <w:rPr>
          <w:sz w:val="24"/>
          <w:szCs w:val="24"/>
        </w:rPr>
        <w:t>s,</w:t>
      </w:r>
      <w:r w:rsidRPr="00150A79">
        <w:rPr>
          <w:spacing w:val="2"/>
          <w:sz w:val="24"/>
          <w:szCs w:val="24"/>
        </w:rPr>
        <w:t xml:space="preserve"> </w:t>
      </w:r>
      <w:r w:rsidRPr="00150A79">
        <w:rPr>
          <w:spacing w:val="-1"/>
          <w:sz w:val="24"/>
          <w:szCs w:val="24"/>
        </w:rPr>
        <w:t>ce</w:t>
      </w:r>
      <w:r w:rsidRPr="00150A79">
        <w:rPr>
          <w:sz w:val="24"/>
          <w:szCs w:val="24"/>
        </w:rPr>
        <w:t>met</w:t>
      </w:r>
      <w:r w:rsidRPr="00150A79">
        <w:rPr>
          <w:spacing w:val="1"/>
          <w:sz w:val="24"/>
          <w:szCs w:val="24"/>
        </w:rPr>
        <w:t>e</w:t>
      </w:r>
      <w:r w:rsidRPr="00150A79">
        <w:rPr>
          <w:sz w:val="24"/>
          <w:szCs w:val="24"/>
        </w:rPr>
        <w:t>ri</w:t>
      </w:r>
      <w:r w:rsidRPr="00150A79">
        <w:rPr>
          <w:spacing w:val="-1"/>
          <w:sz w:val="24"/>
          <w:szCs w:val="24"/>
        </w:rPr>
        <w:t>e</w:t>
      </w:r>
      <w:r w:rsidRPr="00150A79">
        <w:rPr>
          <w:sz w:val="24"/>
          <w:szCs w:val="24"/>
        </w:rPr>
        <w:t>s, ch</w:t>
      </w:r>
      <w:r w:rsidRPr="00150A79">
        <w:rPr>
          <w:spacing w:val="1"/>
          <w:sz w:val="24"/>
          <w:szCs w:val="24"/>
        </w:rPr>
        <w:t>u</w:t>
      </w:r>
      <w:r w:rsidRPr="00150A79">
        <w:rPr>
          <w:sz w:val="24"/>
          <w:szCs w:val="24"/>
        </w:rPr>
        <w:t>r</w:t>
      </w:r>
      <w:r w:rsidRPr="00150A79">
        <w:rPr>
          <w:spacing w:val="-2"/>
          <w:sz w:val="24"/>
          <w:szCs w:val="24"/>
        </w:rPr>
        <w:t>c</w:t>
      </w:r>
      <w:r w:rsidRPr="00150A79">
        <w:rPr>
          <w:sz w:val="24"/>
          <w:szCs w:val="24"/>
        </w:rPr>
        <w:t>h</w:t>
      </w:r>
      <w:r w:rsidRPr="00150A79">
        <w:rPr>
          <w:spacing w:val="-1"/>
          <w:sz w:val="24"/>
          <w:szCs w:val="24"/>
        </w:rPr>
        <w:t>e</w:t>
      </w:r>
      <w:r w:rsidRPr="00150A79">
        <w:rPr>
          <w:spacing w:val="2"/>
          <w:sz w:val="24"/>
          <w:szCs w:val="24"/>
        </w:rPr>
        <w:t>s</w:t>
      </w:r>
      <w:r w:rsidRPr="00150A79">
        <w:rPr>
          <w:sz w:val="24"/>
          <w:szCs w:val="24"/>
        </w:rPr>
        <w:t>, tel</w:t>
      </w:r>
      <w:r w:rsidRPr="00150A79">
        <w:rPr>
          <w:spacing w:val="-1"/>
          <w:sz w:val="24"/>
          <w:szCs w:val="24"/>
        </w:rPr>
        <w:t>e</w:t>
      </w:r>
      <w:r w:rsidRPr="00150A79">
        <w:rPr>
          <w:sz w:val="24"/>
          <w:szCs w:val="24"/>
        </w:rPr>
        <w:t>phone</w:t>
      </w:r>
      <w:r w:rsidRPr="00150A79">
        <w:rPr>
          <w:spacing w:val="-1"/>
          <w:sz w:val="24"/>
          <w:szCs w:val="24"/>
        </w:rPr>
        <w:t xml:space="preserve"> a</w:t>
      </w:r>
      <w:r w:rsidRPr="00150A79">
        <w:rPr>
          <w:sz w:val="24"/>
          <w:szCs w:val="24"/>
        </w:rPr>
        <w:t>nd po</w:t>
      </w:r>
      <w:r w:rsidRPr="00150A79">
        <w:rPr>
          <w:spacing w:val="2"/>
          <w:sz w:val="24"/>
          <w:szCs w:val="24"/>
        </w:rPr>
        <w:t>w</w:t>
      </w:r>
      <w:r w:rsidRPr="00150A79">
        <w:rPr>
          <w:spacing w:val="-1"/>
          <w:sz w:val="24"/>
          <w:szCs w:val="24"/>
        </w:rPr>
        <w:t>e</w:t>
      </w:r>
      <w:r w:rsidRPr="00150A79">
        <w:rPr>
          <w:sz w:val="24"/>
          <w:szCs w:val="24"/>
        </w:rPr>
        <w:t>r li</w:t>
      </w:r>
      <w:r w:rsidRPr="00150A79">
        <w:rPr>
          <w:spacing w:val="2"/>
          <w:sz w:val="24"/>
          <w:szCs w:val="24"/>
        </w:rPr>
        <w:t>n</w:t>
      </w:r>
      <w:r w:rsidRPr="00150A79">
        <w:rPr>
          <w:spacing w:val="-1"/>
          <w:sz w:val="24"/>
          <w:szCs w:val="24"/>
        </w:rPr>
        <w:t>e</w:t>
      </w:r>
      <w:r w:rsidRPr="00150A79">
        <w:rPr>
          <w:sz w:val="24"/>
          <w:szCs w:val="24"/>
        </w:rPr>
        <w:t xml:space="preserve">s, </w:t>
      </w:r>
      <w:r w:rsidRPr="00150A79">
        <w:rPr>
          <w:spacing w:val="-1"/>
          <w:sz w:val="24"/>
          <w:szCs w:val="24"/>
        </w:rPr>
        <w:t>a</w:t>
      </w:r>
      <w:r w:rsidRPr="00150A79">
        <w:rPr>
          <w:sz w:val="24"/>
          <w:szCs w:val="24"/>
        </w:rPr>
        <w:t>nd the like, in o</w:t>
      </w:r>
      <w:r w:rsidRPr="00150A79">
        <w:rPr>
          <w:spacing w:val="-1"/>
          <w:sz w:val="24"/>
          <w:szCs w:val="24"/>
        </w:rPr>
        <w:t>r</w:t>
      </w:r>
      <w:r w:rsidRPr="00150A79">
        <w:rPr>
          <w:sz w:val="24"/>
          <w:szCs w:val="24"/>
        </w:rPr>
        <w:t>d</w:t>
      </w:r>
      <w:r w:rsidRPr="00150A79">
        <w:rPr>
          <w:spacing w:val="-1"/>
          <w:sz w:val="24"/>
          <w:szCs w:val="24"/>
        </w:rPr>
        <w:t>e</w:t>
      </w:r>
      <w:r w:rsidRPr="00150A79">
        <w:rPr>
          <w:sz w:val="24"/>
          <w:szCs w:val="24"/>
        </w:rPr>
        <w:t>r to</w:t>
      </w:r>
      <w:r w:rsidRPr="00150A79">
        <w:rPr>
          <w:spacing w:val="2"/>
          <w:sz w:val="24"/>
          <w:szCs w:val="24"/>
        </w:rPr>
        <w:t xml:space="preserve"> </w:t>
      </w:r>
      <w:r w:rsidRPr="00150A79">
        <w:rPr>
          <w:spacing w:val="1"/>
          <w:sz w:val="24"/>
          <w:szCs w:val="24"/>
        </w:rPr>
        <w:t>a</w:t>
      </w:r>
      <w:r w:rsidRPr="00150A79">
        <w:rPr>
          <w:spacing w:val="-1"/>
          <w:sz w:val="24"/>
          <w:szCs w:val="24"/>
        </w:rPr>
        <w:t>c</w:t>
      </w:r>
      <w:r w:rsidRPr="00150A79">
        <w:rPr>
          <w:sz w:val="24"/>
          <w:szCs w:val="24"/>
        </w:rPr>
        <w:t>quire</w:t>
      </w:r>
      <w:r w:rsidRPr="00150A79">
        <w:rPr>
          <w:spacing w:val="-1"/>
          <w:sz w:val="24"/>
          <w:szCs w:val="24"/>
        </w:rPr>
        <w:t xml:space="preserve"> </w:t>
      </w:r>
      <w:r w:rsidRPr="00150A79">
        <w:rPr>
          <w:sz w:val="24"/>
          <w:szCs w:val="24"/>
        </w:rPr>
        <w:t>quiet possession.</w:t>
      </w:r>
    </w:p>
    <w:p w:rsidR="00275235" w:rsidRPr="00150A79" w:rsidRDefault="00275235" w:rsidP="001E3513">
      <w:pPr>
        <w:pStyle w:val="ListParagraph"/>
        <w:numPr>
          <w:ilvl w:val="0"/>
          <w:numId w:val="20"/>
        </w:numPr>
        <w:tabs>
          <w:tab w:val="left" w:pos="900"/>
        </w:tabs>
        <w:ind w:right="270" w:hanging="360"/>
        <w:rPr>
          <w:sz w:val="24"/>
          <w:szCs w:val="24"/>
        </w:rPr>
      </w:pPr>
      <w:r w:rsidRPr="00150A79">
        <w:rPr>
          <w:spacing w:val="1"/>
          <w:sz w:val="24"/>
          <w:szCs w:val="24"/>
        </w:rPr>
        <w:t>S</w:t>
      </w:r>
      <w:r w:rsidRPr="00150A79">
        <w:rPr>
          <w:sz w:val="24"/>
          <w:szCs w:val="24"/>
        </w:rPr>
        <w:t>p</w:t>
      </w:r>
      <w:r w:rsidRPr="00150A79">
        <w:rPr>
          <w:spacing w:val="-1"/>
          <w:sz w:val="24"/>
          <w:szCs w:val="24"/>
        </w:rPr>
        <w:t>ec</w:t>
      </w:r>
      <w:r w:rsidRPr="00150A79">
        <w:rPr>
          <w:sz w:val="24"/>
          <w:szCs w:val="24"/>
        </w:rPr>
        <w:t xml:space="preserve">ial </w:t>
      </w:r>
      <w:r w:rsidRPr="00150A79">
        <w:rPr>
          <w:spacing w:val="-1"/>
          <w:sz w:val="24"/>
          <w:szCs w:val="24"/>
        </w:rPr>
        <w:t>a</w:t>
      </w:r>
      <w:r w:rsidRPr="00150A79">
        <w:rPr>
          <w:sz w:val="24"/>
          <w:szCs w:val="24"/>
        </w:rPr>
        <w:t xml:space="preserve">ssessments </w:t>
      </w:r>
      <w:r w:rsidRPr="00150A79">
        <w:rPr>
          <w:spacing w:val="1"/>
          <w:sz w:val="24"/>
          <w:szCs w:val="24"/>
        </w:rPr>
        <w:t>l</w:t>
      </w:r>
      <w:r w:rsidRPr="00150A79">
        <w:rPr>
          <w:spacing w:val="-1"/>
          <w:sz w:val="24"/>
          <w:szCs w:val="24"/>
        </w:rPr>
        <w:t>e</w:t>
      </w:r>
      <w:r w:rsidRPr="00150A79">
        <w:rPr>
          <w:sz w:val="24"/>
          <w:szCs w:val="24"/>
        </w:rPr>
        <w:t>vi</w:t>
      </w:r>
      <w:r w:rsidRPr="00150A79">
        <w:rPr>
          <w:spacing w:val="2"/>
          <w:sz w:val="24"/>
          <w:szCs w:val="24"/>
        </w:rPr>
        <w:t>e</w:t>
      </w:r>
      <w:r w:rsidRPr="00150A79">
        <w:rPr>
          <w:sz w:val="24"/>
          <w:szCs w:val="24"/>
        </w:rPr>
        <w:t xml:space="preserve">d </w:t>
      </w:r>
      <w:r w:rsidRPr="00150A79">
        <w:rPr>
          <w:spacing w:val="2"/>
          <w:sz w:val="24"/>
          <w:szCs w:val="24"/>
        </w:rPr>
        <w:t>b</w:t>
      </w:r>
      <w:r w:rsidRPr="00150A79">
        <w:rPr>
          <w:sz w:val="24"/>
          <w:szCs w:val="24"/>
        </w:rPr>
        <w:t>y</w:t>
      </w:r>
      <w:r w:rsidRPr="00150A79">
        <w:rPr>
          <w:spacing w:val="-5"/>
          <w:sz w:val="24"/>
          <w:szCs w:val="24"/>
        </w:rPr>
        <w:t xml:space="preserve"> </w:t>
      </w:r>
      <w:r w:rsidRPr="00150A79">
        <w:rPr>
          <w:sz w:val="24"/>
          <w:szCs w:val="24"/>
        </w:rPr>
        <w:t>publ</w:t>
      </w:r>
      <w:r w:rsidRPr="00150A79">
        <w:rPr>
          <w:spacing w:val="1"/>
          <w:sz w:val="24"/>
          <w:szCs w:val="24"/>
        </w:rPr>
        <w:t>i</w:t>
      </w:r>
      <w:r w:rsidRPr="00150A79">
        <w:rPr>
          <w:sz w:val="24"/>
          <w:szCs w:val="24"/>
        </w:rPr>
        <w:t>c</w:t>
      </w:r>
      <w:r w:rsidRPr="00150A79">
        <w:rPr>
          <w:spacing w:val="-1"/>
          <w:sz w:val="24"/>
          <w:szCs w:val="24"/>
        </w:rPr>
        <w:t xml:space="preserve"> a</w:t>
      </w:r>
      <w:r w:rsidRPr="00150A79">
        <w:rPr>
          <w:sz w:val="24"/>
          <w:szCs w:val="24"/>
        </w:rPr>
        <w:t>uthori</w:t>
      </w:r>
      <w:r w:rsidRPr="00150A79">
        <w:rPr>
          <w:spacing w:val="1"/>
          <w:sz w:val="24"/>
          <w:szCs w:val="24"/>
        </w:rPr>
        <w:t>t</w:t>
      </w:r>
      <w:r w:rsidRPr="00150A79">
        <w:rPr>
          <w:sz w:val="24"/>
          <w:szCs w:val="24"/>
        </w:rPr>
        <w:t xml:space="preserve">ies </w:t>
      </w:r>
      <w:r w:rsidRPr="00150A79">
        <w:rPr>
          <w:spacing w:val="-1"/>
          <w:sz w:val="24"/>
          <w:szCs w:val="24"/>
        </w:rPr>
        <w:t>f</w:t>
      </w:r>
      <w:r w:rsidRPr="00150A79">
        <w:rPr>
          <w:spacing w:val="2"/>
          <w:sz w:val="24"/>
          <w:szCs w:val="24"/>
        </w:rPr>
        <w:t>o</w:t>
      </w:r>
      <w:r w:rsidRPr="00150A79">
        <w:rPr>
          <w:sz w:val="24"/>
          <w:szCs w:val="24"/>
        </w:rPr>
        <w:t>r pu</w:t>
      </w:r>
      <w:r w:rsidRPr="00150A79">
        <w:rPr>
          <w:spacing w:val="-1"/>
          <w:sz w:val="24"/>
          <w:szCs w:val="24"/>
        </w:rPr>
        <w:t>b</w:t>
      </w:r>
      <w:r w:rsidRPr="00150A79">
        <w:rPr>
          <w:sz w:val="24"/>
          <w:szCs w:val="24"/>
        </w:rPr>
        <w:t>l</w:t>
      </w:r>
      <w:r w:rsidRPr="00150A79">
        <w:rPr>
          <w:spacing w:val="1"/>
          <w:sz w:val="24"/>
          <w:szCs w:val="24"/>
        </w:rPr>
        <w:t>i</w:t>
      </w:r>
      <w:r w:rsidRPr="00150A79">
        <w:rPr>
          <w:sz w:val="24"/>
          <w:szCs w:val="24"/>
        </w:rPr>
        <w:t>c</w:t>
      </w:r>
      <w:r w:rsidRPr="00150A79">
        <w:rPr>
          <w:spacing w:val="-1"/>
          <w:sz w:val="24"/>
          <w:szCs w:val="24"/>
        </w:rPr>
        <w:t xml:space="preserve"> </w:t>
      </w:r>
      <w:r w:rsidRPr="00150A79">
        <w:rPr>
          <w:sz w:val="24"/>
          <w:szCs w:val="24"/>
        </w:rPr>
        <w:t>i</w:t>
      </w:r>
      <w:r w:rsidRPr="00150A79">
        <w:rPr>
          <w:spacing w:val="1"/>
          <w:sz w:val="24"/>
          <w:szCs w:val="24"/>
        </w:rPr>
        <w:t>m</w:t>
      </w:r>
      <w:r w:rsidRPr="00150A79">
        <w:rPr>
          <w:sz w:val="24"/>
          <w:szCs w:val="24"/>
        </w:rPr>
        <w:t>p</w:t>
      </w:r>
      <w:r w:rsidRPr="00150A79">
        <w:rPr>
          <w:spacing w:val="-1"/>
          <w:sz w:val="24"/>
          <w:szCs w:val="24"/>
        </w:rPr>
        <w:t>r</w:t>
      </w:r>
      <w:r w:rsidRPr="00150A79">
        <w:rPr>
          <w:sz w:val="24"/>
          <w:szCs w:val="24"/>
        </w:rPr>
        <w:t>ov</w:t>
      </w:r>
      <w:r w:rsidRPr="00150A79">
        <w:rPr>
          <w:spacing w:val="-1"/>
          <w:sz w:val="24"/>
          <w:szCs w:val="24"/>
        </w:rPr>
        <w:t>e</w:t>
      </w:r>
      <w:r w:rsidRPr="00150A79">
        <w:rPr>
          <w:sz w:val="24"/>
          <w:szCs w:val="24"/>
        </w:rPr>
        <w:t xml:space="preserve">ments on </w:t>
      </w:r>
      <w:r w:rsidRPr="00150A79">
        <w:rPr>
          <w:spacing w:val="1"/>
          <w:sz w:val="24"/>
          <w:szCs w:val="24"/>
        </w:rPr>
        <w:t>t</w:t>
      </w:r>
      <w:r w:rsidRPr="00150A79">
        <w:rPr>
          <w:sz w:val="24"/>
          <w:szCs w:val="24"/>
        </w:rPr>
        <w:t>he b</w:t>
      </w:r>
      <w:r w:rsidRPr="00150A79">
        <w:rPr>
          <w:spacing w:val="-1"/>
          <w:sz w:val="24"/>
          <w:szCs w:val="24"/>
        </w:rPr>
        <w:t>a</w:t>
      </w:r>
      <w:r w:rsidRPr="00150A79">
        <w:rPr>
          <w:sz w:val="24"/>
          <w:szCs w:val="24"/>
        </w:rPr>
        <w:t>sis</w:t>
      </w:r>
      <w:r w:rsidRPr="00150A79">
        <w:rPr>
          <w:spacing w:val="1"/>
          <w:sz w:val="24"/>
          <w:szCs w:val="24"/>
        </w:rPr>
        <w:t xml:space="preserve"> </w:t>
      </w:r>
      <w:r w:rsidRPr="00150A79">
        <w:rPr>
          <w:sz w:val="24"/>
          <w:szCs w:val="24"/>
        </w:rPr>
        <w:t>of b</w:t>
      </w:r>
      <w:r w:rsidRPr="00150A79">
        <w:rPr>
          <w:spacing w:val="-2"/>
          <w:sz w:val="24"/>
          <w:szCs w:val="24"/>
        </w:rPr>
        <w:t>e</w:t>
      </w:r>
      <w:r w:rsidRPr="00150A79">
        <w:rPr>
          <w:sz w:val="24"/>
          <w:szCs w:val="24"/>
        </w:rPr>
        <w:t>n</w:t>
      </w:r>
      <w:r w:rsidRPr="00150A79">
        <w:rPr>
          <w:spacing w:val="-1"/>
          <w:sz w:val="24"/>
          <w:szCs w:val="24"/>
        </w:rPr>
        <w:t>e</w:t>
      </w:r>
      <w:r w:rsidRPr="00150A79">
        <w:rPr>
          <w:sz w:val="24"/>
          <w:szCs w:val="24"/>
        </w:rPr>
        <w:t>f</w:t>
      </w:r>
      <w:r w:rsidRPr="00150A79">
        <w:rPr>
          <w:spacing w:val="1"/>
          <w:sz w:val="24"/>
          <w:szCs w:val="24"/>
        </w:rPr>
        <w:t>i</w:t>
      </w:r>
      <w:r w:rsidRPr="00150A79">
        <w:rPr>
          <w:sz w:val="24"/>
          <w:szCs w:val="24"/>
        </w:rPr>
        <w:t>ts f</w:t>
      </w:r>
      <w:r w:rsidRPr="00150A79">
        <w:rPr>
          <w:spacing w:val="2"/>
          <w:sz w:val="24"/>
          <w:szCs w:val="24"/>
        </w:rPr>
        <w:t>o</w:t>
      </w:r>
      <w:r w:rsidRPr="00150A79">
        <w:rPr>
          <w:sz w:val="24"/>
          <w:szCs w:val="24"/>
        </w:rPr>
        <w:t>r n</w:t>
      </w:r>
      <w:r w:rsidRPr="00150A79">
        <w:rPr>
          <w:spacing w:val="-2"/>
          <w:sz w:val="24"/>
          <w:szCs w:val="24"/>
        </w:rPr>
        <w:t>e</w:t>
      </w:r>
      <w:r w:rsidRPr="00150A79">
        <w:rPr>
          <w:sz w:val="24"/>
          <w:szCs w:val="24"/>
        </w:rPr>
        <w:t>w</w:t>
      </w:r>
      <w:r w:rsidRPr="00150A79">
        <w:rPr>
          <w:spacing w:val="2"/>
          <w:sz w:val="24"/>
          <w:szCs w:val="24"/>
        </w:rPr>
        <w:t xml:space="preserve"> </w:t>
      </w:r>
      <w:r w:rsidRPr="00150A79">
        <w:rPr>
          <w:sz w:val="24"/>
          <w:szCs w:val="24"/>
        </w:rPr>
        <w:t>ro</w:t>
      </w:r>
      <w:r w:rsidRPr="00150A79">
        <w:rPr>
          <w:spacing w:val="-2"/>
          <w:sz w:val="24"/>
          <w:szCs w:val="24"/>
        </w:rPr>
        <w:t>a</w:t>
      </w:r>
      <w:r w:rsidRPr="00150A79">
        <w:rPr>
          <w:sz w:val="24"/>
          <w:szCs w:val="24"/>
        </w:rPr>
        <w:t>ds, n</w:t>
      </w:r>
      <w:r w:rsidRPr="00150A79">
        <w:rPr>
          <w:spacing w:val="-1"/>
          <w:sz w:val="24"/>
          <w:szCs w:val="24"/>
        </w:rPr>
        <w:t>e</w:t>
      </w:r>
      <w:r w:rsidRPr="00150A79">
        <w:rPr>
          <w:sz w:val="24"/>
          <w:szCs w:val="24"/>
        </w:rPr>
        <w:t xml:space="preserve">w </w:t>
      </w:r>
      <w:r w:rsidRPr="00150A79">
        <w:rPr>
          <w:spacing w:val="2"/>
          <w:sz w:val="24"/>
          <w:szCs w:val="24"/>
        </w:rPr>
        <w:t>b</w:t>
      </w:r>
      <w:r w:rsidRPr="00150A79">
        <w:rPr>
          <w:sz w:val="24"/>
          <w:szCs w:val="24"/>
        </w:rPr>
        <w:t>ridg</w:t>
      </w:r>
      <w:r w:rsidRPr="00150A79">
        <w:rPr>
          <w:spacing w:val="-1"/>
          <w:sz w:val="24"/>
          <w:szCs w:val="24"/>
        </w:rPr>
        <w:t>e</w:t>
      </w:r>
      <w:r w:rsidRPr="00150A79">
        <w:rPr>
          <w:sz w:val="24"/>
          <w:szCs w:val="24"/>
        </w:rPr>
        <w:t>s, new</w:t>
      </w:r>
      <w:r w:rsidRPr="00150A79">
        <w:rPr>
          <w:spacing w:val="1"/>
          <w:sz w:val="24"/>
          <w:szCs w:val="24"/>
        </w:rPr>
        <w:t xml:space="preserve"> </w:t>
      </w:r>
      <w:r w:rsidRPr="00150A79">
        <w:rPr>
          <w:sz w:val="24"/>
          <w:szCs w:val="24"/>
        </w:rPr>
        <w:t>s</w:t>
      </w:r>
      <w:r w:rsidRPr="00150A79">
        <w:rPr>
          <w:spacing w:val="-1"/>
          <w:sz w:val="24"/>
          <w:szCs w:val="24"/>
        </w:rPr>
        <w:t>e</w:t>
      </w:r>
      <w:r w:rsidRPr="00150A79">
        <w:rPr>
          <w:sz w:val="24"/>
          <w:szCs w:val="24"/>
        </w:rPr>
        <w:t>w</w:t>
      </w:r>
      <w:r w:rsidRPr="00150A79">
        <w:rPr>
          <w:spacing w:val="-1"/>
          <w:sz w:val="24"/>
          <w:szCs w:val="24"/>
        </w:rPr>
        <w:t>e</w:t>
      </w:r>
      <w:r w:rsidRPr="00150A79">
        <w:rPr>
          <w:sz w:val="24"/>
          <w:szCs w:val="24"/>
        </w:rPr>
        <w:t xml:space="preserve">rs, </w:t>
      </w:r>
      <w:r w:rsidRPr="00150A79">
        <w:rPr>
          <w:spacing w:val="2"/>
          <w:sz w:val="24"/>
          <w:szCs w:val="24"/>
        </w:rPr>
        <w:t>n</w:t>
      </w:r>
      <w:r w:rsidRPr="00150A79">
        <w:rPr>
          <w:spacing w:val="-1"/>
          <w:sz w:val="24"/>
          <w:szCs w:val="24"/>
        </w:rPr>
        <w:t>e</w:t>
      </w:r>
      <w:r w:rsidRPr="00150A79">
        <w:rPr>
          <w:sz w:val="24"/>
          <w:szCs w:val="24"/>
        </w:rPr>
        <w:t xml:space="preserve">w </w:t>
      </w:r>
      <w:r w:rsidRPr="00150A79">
        <w:rPr>
          <w:spacing w:val="-1"/>
          <w:sz w:val="24"/>
          <w:szCs w:val="24"/>
        </w:rPr>
        <w:t>c</w:t>
      </w:r>
      <w:r w:rsidRPr="00150A79">
        <w:rPr>
          <w:sz w:val="24"/>
          <w:szCs w:val="24"/>
        </w:rPr>
        <w:t>u</w:t>
      </w:r>
      <w:r w:rsidRPr="00150A79">
        <w:rPr>
          <w:spacing w:val="-1"/>
          <w:sz w:val="24"/>
          <w:szCs w:val="24"/>
        </w:rPr>
        <w:t>r</w:t>
      </w:r>
      <w:r w:rsidRPr="00150A79">
        <w:rPr>
          <w:sz w:val="24"/>
          <w:szCs w:val="24"/>
        </w:rPr>
        <w:t>bi</w:t>
      </w:r>
      <w:r w:rsidRPr="00150A79">
        <w:rPr>
          <w:spacing w:val="3"/>
          <w:sz w:val="24"/>
          <w:szCs w:val="24"/>
        </w:rPr>
        <w:t>n</w:t>
      </w:r>
      <w:r w:rsidRPr="00150A79">
        <w:rPr>
          <w:spacing w:val="-2"/>
          <w:sz w:val="24"/>
          <w:szCs w:val="24"/>
        </w:rPr>
        <w:t>g</w:t>
      </w:r>
      <w:r w:rsidRPr="00150A79">
        <w:rPr>
          <w:sz w:val="24"/>
          <w:szCs w:val="24"/>
        </w:rPr>
        <w:t xml:space="preserve">, </w:t>
      </w:r>
      <w:r w:rsidRPr="00150A79">
        <w:rPr>
          <w:spacing w:val="2"/>
          <w:sz w:val="24"/>
          <w:szCs w:val="24"/>
        </w:rPr>
        <w:t>n</w:t>
      </w:r>
      <w:r w:rsidRPr="00150A79">
        <w:rPr>
          <w:spacing w:val="1"/>
          <w:sz w:val="24"/>
          <w:szCs w:val="24"/>
        </w:rPr>
        <w:t>e</w:t>
      </w:r>
      <w:r w:rsidRPr="00150A79">
        <w:rPr>
          <w:sz w:val="24"/>
          <w:szCs w:val="24"/>
        </w:rPr>
        <w:t>w p</w:t>
      </w:r>
      <w:r w:rsidRPr="00150A79">
        <w:rPr>
          <w:spacing w:val="-1"/>
          <w:sz w:val="24"/>
          <w:szCs w:val="24"/>
        </w:rPr>
        <w:t>a</w:t>
      </w:r>
      <w:r w:rsidRPr="00150A79">
        <w:rPr>
          <w:sz w:val="24"/>
          <w:szCs w:val="24"/>
        </w:rPr>
        <w:t>v</w:t>
      </w:r>
      <w:r w:rsidRPr="00150A79">
        <w:rPr>
          <w:spacing w:val="-1"/>
          <w:sz w:val="24"/>
          <w:szCs w:val="24"/>
        </w:rPr>
        <w:t>e</w:t>
      </w:r>
      <w:r w:rsidRPr="00150A79">
        <w:rPr>
          <w:sz w:val="24"/>
          <w:szCs w:val="24"/>
        </w:rPr>
        <w:t xml:space="preserve">ments, </w:t>
      </w:r>
      <w:r w:rsidRPr="00150A79">
        <w:rPr>
          <w:spacing w:val="-1"/>
          <w:sz w:val="24"/>
          <w:szCs w:val="24"/>
        </w:rPr>
        <w:t>a</w:t>
      </w:r>
      <w:r w:rsidRPr="00150A79">
        <w:rPr>
          <w:sz w:val="24"/>
          <w:szCs w:val="24"/>
        </w:rPr>
        <w:t>nd oth</w:t>
      </w:r>
      <w:r w:rsidRPr="00150A79">
        <w:rPr>
          <w:spacing w:val="2"/>
          <w:sz w:val="24"/>
          <w:szCs w:val="24"/>
        </w:rPr>
        <w:t>e</w:t>
      </w:r>
      <w:r w:rsidRPr="00150A79">
        <w:rPr>
          <w:sz w:val="24"/>
          <w:szCs w:val="24"/>
        </w:rPr>
        <w:t>r p</w:t>
      </w:r>
      <w:r w:rsidRPr="00150A79">
        <w:rPr>
          <w:spacing w:val="1"/>
          <w:sz w:val="24"/>
          <w:szCs w:val="24"/>
        </w:rPr>
        <w:t>u</w:t>
      </w:r>
      <w:r w:rsidRPr="00150A79">
        <w:rPr>
          <w:sz w:val="24"/>
          <w:szCs w:val="24"/>
        </w:rPr>
        <w:t>bl</w:t>
      </w:r>
      <w:r w:rsidRPr="00150A79">
        <w:rPr>
          <w:spacing w:val="1"/>
          <w:sz w:val="24"/>
          <w:szCs w:val="24"/>
        </w:rPr>
        <w:t>i</w:t>
      </w:r>
      <w:r w:rsidRPr="00150A79">
        <w:rPr>
          <w:sz w:val="24"/>
          <w:szCs w:val="24"/>
        </w:rPr>
        <w:t>c</w:t>
      </w:r>
      <w:r w:rsidRPr="00150A79">
        <w:rPr>
          <w:spacing w:val="-1"/>
          <w:sz w:val="24"/>
          <w:szCs w:val="24"/>
        </w:rPr>
        <w:t xml:space="preserve"> </w:t>
      </w:r>
      <w:r w:rsidRPr="00150A79">
        <w:rPr>
          <w:sz w:val="24"/>
          <w:szCs w:val="24"/>
        </w:rPr>
        <w:t>i</w:t>
      </w:r>
      <w:r w:rsidRPr="00150A79">
        <w:rPr>
          <w:spacing w:val="1"/>
          <w:sz w:val="24"/>
          <w:szCs w:val="24"/>
        </w:rPr>
        <w:t>m</w:t>
      </w:r>
      <w:r w:rsidRPr="00150A79">
        <w:rPr>
          <w:sz w:val="24"/>
          <w:szCs w:val="24"/>
        </w:rPr>
        <w:t>p</w:t>
      </w:r>
      <w:r w:rsidRPr="00150A79">
        <w:rPr>
          <w:spacing w:val="-1"/>
          <w:sz w:val="24"/>
          <w:szCs w:val="24"/>
        </w:rPr>
        <w:t>r</w:t>
      </w:r>
      <w:r w:rsidRPr="00150A79">
        <w:rPr>
          <w:sz w:val="24"/>
          <w:szCs w:val="24"/>
        </w:rPr>
        <w:t>ov</w:t>
      </w:r>
      <w:r w:rsidRPr="00150A79">
        <w:rPr>
          <w:spacing w:val="-1"/>
          <w:sz w:val="24"/>
          <w:szCs w:val="24"/>
        </w:rPr>
        <w:t>e</w:t>
      </w:r>
      <w:r w:rsidRPr="00150A79">
        <w:rPr>
          <w:sz w:val="24"/>
          <w:szCs w:val="24"/>
        </w:rPr>
        <w:t xml:space="preserve">ments, but not </w:t>
      </w:r>
      <w:r w:rsidRPr="00150A79">
        <w:rPr>
          <w:spacing w:val="1"/>
          <w:sz w:val="24"/>
          <w:szCs w:val="24"/>
        </w:rPr>
        <w:t>t</w:t>
      </w:r>
      <w:r w:rsidRPr="00150A79">
        <w:rPr>
          <w:spacing w:val="-1"/>
          <w:sz w:val="24"/>
          <w:szCs w:val="24"/>
        </w:rPr>
        <w:t>a</w:t>
      </w:r>
      <w:r w:rsidRPr="00150A79">
        <w:rPr>
          <w:spacing w:val="2"/>
          <w:sz w:val="24"/>
          <w:szCs w:val="24"/>
        </w:rPr>
        <w:t>x</w:t>
      </w:r>
      <w:r w:rsidRPr="00150A79">
        <w:rPr>
          <w:spacing w:val="-1"/>
          <w:sz w:val="24"/>
          <w:szCs w:val="24"/>
        </w:rPr>
        <w:t>e</w:t>
      </w:r>
      <w:r w:rsidRPr="00150A79">
        <w:rPr>
          <w:sz w:val="24"/>
          <w:szCs w:val="24"/>
        </w:rPr>
        <w:t>s levied to p</w:t>
      </w:r>
      <w:r w:rsidRPr="00150A79">
        <w:rPr>
          <w:spacing w:val="-1"/>
          <w:sz w:val="24"/>
          <w:szCs w:val="24"/>
        </w:rPr>
        <w:t>r</w:t>
      </w:r>
      <w:r w:rsidRPr="00150A79">
        <w:rPr>
          <w:sz w:val="24"/>
          <w:szCs w:val="24"/>
        </w:rPr>
        <w:t xml:space="preserve">ovide </w:t>
      </w:r>
      <w:r w:rsidRPr="00150A79">
        <w:rPr>
          <w:spacing w:val="-1"/>
          <w:sz w:val="24"/>
          <w:szCs w:val="24"/>
        </w:rPr>
        <w:t>f</w:t>
      </w:r>
      <w:r w:rsidRPr="00150A79">
        <w:rPr>
          <w:sz w:val="24"/>
          <w:szCs w:val="24"/>
        </w:rPr>
        <w:t>or the m</w:t>
      </w:r>
      <w:r w:rsidRPr="00150A79">
        <w:rPr>
          <w:spacing w:val="-1"/>
          <w:sz w:val="24"/>
          <w:szCs w:val="24"/>
        </w:rPr>
        <w:t>a</w:t>
      </w:r>
      <w:r w:rsidRPr="00150A79">
        <w:rPr>
          <w:sz w:val="24"/>
          <w:szCs w:val="24"/>
        </w:rPr>
        <w:t>in</w:t>
      </w:r>
      <w:r w:rsidRPr="00150A79">
        <w:rPr>
          <w:spacing w:val="1"/>
          <w:sz w:val="24"/>
          <w:szCs w:val="24"/>
        </w:rPr>
        <w:t>t</w:t>
      </w:r>
      <w:r w:rsidRPr="00150A79">
        <w:rPr>
          <w:spacing w:val="-1"/>
          <w:sz w:val="24"/>
          <w:szCs w:val="24"/>
        </w:rPr>
        <w:t>e</w:t>
      </w:r>
      <w:r w:rsidRPr="00150A79">
        <w:rPr>
          <w:sz w:val="24"/>
          <w:szCs w:val="24"/>
        </w:rPr>
        <w:t>n</w:t>
      </w:r>
      <w:r w:rsidRPr="00150A79">
        <w:rPr>
          <w:spacing w:val="-1"/>
          <w:sz w:val="24"/>
          <w:szCs w:val="24"/>
        </w:rPr>
        <w:t>a</w:t>
      </w:r>
      <w:r w:rsidRPr="00150A79">
        <w:rPr>
          <w:sz w:val="24"/>
          <w:szCs w:val="24"/>
        </w:rPr>
        <w:t>n</w:t>
      </w:r>
      <w:r w:rsidRPr="00150A79">
        <w:rPr>
          <w:spacing w:val="-1"/>
          <w:sz w:val="24"/>
          <w:szCs w:val="24"/>
        </w:rPr>
        <w:t>c</w:t>
      </w:r>
      <w:r w:rsidRPr="00150A79">
        <w:rPr>
          <w:sz w:val="24"/>
          <w:szCs w:val="24"/>
        </w:rPr>
        <w:t>e</w:t>
      </w:r>
      <w:r w:rsidRPr="00150A79">
        <w:rPr>
          <w:spacing w:val="-1"/>
          <w:sz w:val="24"/>
          <w:szCs w:val="24"/>
        </w:rPr>
        <w:t xml:space="preserve"> </w:t>
      </w:r>
      <w:r w:rsidRPr="00150A79">
        <w:rPr>
          <w:spacing w:val="2"/>
          <w:sz w:val="24"/>
          <w:szCs w:val="24"/>
        </w:rPr>
        <w:t>o</w:t>
      </w:r>
      <w:r w:rsidRPr="00150A79">
        <w:rPr>
          <w:sz w:val="24"/>
          <w:szCs w:val="24"/>
        </w:rPr>
        <w:t>f su</w:t>
      </w:r>
      <w:r w:rsidRPr="00150A79">
        <w:rPr>
          <w:spacing w:val="-1"/>
          <w:sz w:val="24"/>
          <w:szCs w:val="24"/>
        </w:rPr>
        <w:t>c</w:t>
      </w:r>
      <w:r w:rsidRPr="00150A79">
        <w:rPr>
          <w:sz w:val="24"/>
          <w:szCs w:val="24"/>
        </w:rPr>
        <w:t xml:space="preserve">h </w:t>
      </w:r>
      <w:r w:rsidRPr="00150A79">
        <w:rPr>
          <w:spacing w:val="3"/>
          <w:sz w:val="24"/>
          <w:szCs w:val="24"/>
        </w:rPr>
        <w:t>i</w:t>
      </w:r>
      <w:r w:rsidRPr="00150A79">
        <w:rPr>
          <w:sz w:val="24"/>
          <w:szCs w:val="24"/>
        </w:rPr>
        <w:t>mprov</w:t>
      </w:r>
      <w:r w:rsidRPr="00150A79">
        <w:rPr>
          <w:spacing w:val="-1"/>
          <w:sz w:val="24"/>
          <w:szCs w:val="24"/>
        </w:rPr>
        <w:t>e</w:t>
      </w:r>
      <w:r w:rsidRPr="00150A79">
        <w:rPr>
          <w:sz w:val="24"/>
          <w:szCs w:val="24"/>
        </w:rPr>
        <w:t>ments.</w:t>
      </w:r>
    </w:p>
    <w:p w:rsidR="00275235" w:rsidRPr="00150A79" w:rsidRDefault="00275235" w:rsidP="001E3513">
      <w:pPr>
        <w:pStyle w:val="ListParagraph"/>
        <w:numPr>
          <w:ilvl w:val="0"/>
          <w:numId w:val="20"/>
        </w:numPr>
        <w:tabs>
          <w:tab w:val="left" w:pos="900"/>
          <w:tab w:val="left" w:pos="1530"/>
        </w:tabs>
        <w:spacing w:line="260" w:lineRule="exact"/>
        <w:ind w:hanging="360"/>
        <w:rPr>
          <w:sz w:val="24"/>
          <w:szCs w:val="24"/>
        </w:rPr>
      </w:pPr>
      <w:r w:rsidRPr="00150A79">
        <w:rPr>
          <w:spacing w:val="1"/>
          <w:sz w:val="24"/>
          <w:szCs w:val="24"/>
        </w:rPr>
        <w:t>S</w:t>
      </w:r>
      <w:r w:rsidRPr="00150A79">
        <w:rPr>
          <w:sz w:val="24"/>
          <w:szCs w:val="24"/>
        </w:rPr>
        <w:t>u</w:t>
      </w:r>
      <w:r w:rsidRPr="00150A79">
        <w:rPr>
          <w:spacing w:val="-1"/>
          <w:sz w:val="24"/>
          <w:szCs w:val="24"/>
        </w:rPr>
        <w:t>r</w:t>
      </w:r>
      <w:r w:rsidRPr="00150A79">
        <w:rPr>
          <w:sz w:val="24"/>
          <w:szCs w:val="24"/>
        </w:rPr>
        <w:t>v</w:t>
      </w:r>
      <w:r w:rsidRPr="00150A79">
        <w:rPr>
          <w:spacing w:val="1"/>
          <w:sz w:val="24"/>
          <w:szCs w:val="24"/>
        </w:rPr>
        <w:t>e</w:t>
      </w:r>
      <w:r w:rsidRPr="00150A79">
        <w:rPr>
          <w:spacing w:val="-5"/>
          <w:sz w:val="24"/>
          <w:szCs w:val="24"/>
        </w:rPr>
        <w:t>y</w:t>
      </w:r>
      <w:r w:rsidRPr="00150A79">
        <w:rPr>
          <w:sz w:val="24"/>
          <w:szCs w:val="24"/>
        </w:rPr>
        <w:t>s in con</w:t>
      </w:r>
      <w:r w:rsidRPr="00150A79">
        <w:rPr>
          <w:spacing w:val="2"/>
          <w:sz w:val="24"/>
          <w:szCs w:val="24"/>
        </w:rPr>
        <w:t>n</w:t>
      </w:r>
      <w:r w:rsidRPr="00150A79">
        <w:rPr>
          <w:spacing w:val="-1"/>
          <w:sz w:val="24"/>
          <w:szCs w:val="24"/>
        </w:rPr>
        <w:t>ec</w:t>
      </w:r>
      <w:r w:rsidRPr="00150A79">
        <w:rPr>
          <w:sz w:val="24"/>
          <w:szCs w:val="24"/>
        </w:rPr>
        <w:t>t</w:t>
      </w:r>
      <w:r w:rsidRPr="00150A79">
        <w:rPr>
          <w:spacing w:val="1"/>
          <w:sz w:val="24"/>
          <w:szCs w:val="24"/>
        </w:rPr>
        <w:t>i</w:t>
      </w:r>
      <w:r w:rsidRPr="00150A79">
        <w:rPr>
          <w:sz w:val="24"/>
          <w:szCs w:val="24"/>
        </w:rPr>
        <w:t>on w</w:t>
      </w:r>
      <w:r w:rsidRPr="00150A79">
        <w:rPr>
          <w:spacing w:val="2"/>
          <w:sz w:val="24"/>
          <w:szCs w:val="24"/>
        </w:rPr>
        <w:t>i</w:t>
      </w:r>
      <w:r w:rsidRPr="00150A79">
        <w:rPr>
          <w:sz w:val="24"/>
          <w:szCs w:val="24"/>
        </w:rPr>
        <w:t xml:space="preserve">th </w:t>
      </w:r>
      <w:r w:rsidRPr="00150A79">
        <w:rPr>
          <w:spacing w:val="1"/>
          <w:sz w:val="24"/>
          <w:szCs w:val="24"/>
        </w:rPr>
        <w:t>t</w:t>
      </w:r>
      <w:r w:rsidRPr="00150A79">
        <w:rPr>
          <w:sz w:val="24"/>
          <w:szCs w:val="24"/>
        </w:rPr>
        <w:t>he</w:t>
      </w:r>
      <w:r w:rsidRPr="00150A79">
        <w:rPr>
          <w:spacing w:val="-1"/>
          <w:sz w:val="24"/>
          <w:szCs w:val="24"/>
        </w:rPr>
        <w:t xml:space="preserve"> ac</w:t>
      </w:r>
      <w:r w:rsidRPr="00150A79">
        <w:rPr>
          <w:sz w:val="24"/>
          <w:szCs w:val="24"/>
        </w:rPr>
        <w:t>quis</w:t>
      </w:r>
      <w:r w:rsidRPr="00150A79">
        <w:rPr>
          <w:spacing w:val="1"/>
          <w:sz w:val="24"/>
          <w:szCs w:val="24"/>
        </w:rPr>
        <w:t>i</w:t>
      </w:r>
      <w:r w:rsidRPr="00150A79">
        <w:rPr>
          <w:sz w:val="24"/>
          <w:szCs w:val="24"/>
        </w:rPr>
        <w:t>t</w:t>
      </w:r>
      <w:r w:rsidRPr="00150A79">
        <w:rPr>
          <w:spacing w:val="1"/>
          <w:sz w:val="24"/>
          <w:szCs w:val="24"/>
        </w:rPr>
        <w:t>i</w:t>
      </w:r>
      <w:r w:rsidRPr="00150A79">
        <w:rPr>
          <w:sz w:val="24"/>
          <w:szCs w:val="24"/>
        </w:rPr>
        <w:t>on.</w:t>
      </w:r>
    </w:p>
    <w:p w:rsidR="00275235" w:rsidRPr="00150A79" w:rsidRDefault="00275235" w:rsidP="001E3513">
      <w:pPr>
        <w:pStyle w:val="ListParagraph"/>
        <w:numPr>
          <w:ilvl w:val="0"/>
          <w:numId w:val="20"/>
        </w:numPr>
        <w:tabs>
          <w:tab w:val="left" w:pos="900"/>
          <w:tab w:val="left" w:pos="1530"/>
        </w:tabs>
        <w:ind w:hanging="360"/>
        <w:rPr>
          <w:sz w:val="24"/>
          <w:szCs w:val="24"/>
        </w:rPr>
      </w:pPr>
      <w:r w:rsidRPr="00150A79">
        <w:rPr>
          <w:sz w:val="24"/>
          <w:szCs w:val="24"/>
        </w:rPr>
        <w:t>T</w:t>
      </w:r>
      <w:r w:rsidRPr="00150A79">
        <w:rPr>
          <w:spacing w:val="-1"/>
          <w:sz w:val="24"/>
          <w:szCs w:val="24"/>
        </w:rPr>
        <w:t>a</w:t>
      </w:r>
      <w:r w:rsidRPr="00150A79">
        <w:rPr>
          <w:spacing w:val="2"/>
          <w:sz w:val="24"/>
          <w:szCs w:val="24"/>
        </w:rPr>
        <w:t>x</w:t>
      </w:r>
      <w:r w:rsidRPr="00150A79">
        <w:rPr>
          <w:spacing w:val="-1"/>
          <w:sz w:val="24"/>
          <w:szCs w:val="24"/>
        </w:rPr>
        <w:t>e</w:t>
      </w:r>
      <w:r w:rsidRPr="00150A79">
        <w:rPr>
          <w:sz w:val="24"/>
          <w:szCs w:val="24"/>
        </w:rPr>
        <w:t>s assume</w:t>
      </w:r>
      <w:r w:rsidRPr="00150A79">
        <w:rPr>
          <w:spacing w:val="-1"/>
          <w:sz w:val="24"/>
          <w:szCs w:val="24"/>
        </w:rPr>
        <w:t>d</w:t>
      </w:r>
      <w:r w:rsidRPr="00150A79">
        <w:rPr>
          <w:sz w:val="24"/>
          <w:szCs w:val="24"/>
        </w:rPr>
        <w:t xml:space="preserve">, </w:t>
      </w:r>
      <w:r w:rsidRPr="00150A79">
        <w:rPr>
          <w:spacing w:val="-1"/>
          <w:sz w:val="24"/>
          <w:szCs w:val="24"/>
        </w:rPr>
        <w:t>ac</w:t>
      </w:r>
      <w:r w:rsidRPr="00150A79">
        <w:rPr>
          <w:spacing w:val="1"/>
          <w:sz w:val="24"/>
          <w:szCs w:val="24"/>
        </w:rPr>
        <w:t>c</w:t>
      </w:r>
      <w:r w:rsidRPr="00150A79">
        <w:rPr>
          <w:sz w:val="24"/>
          <w:szCs w:val="24"/>
        </w:rPr>
        <w:t>ru</w:t>
      </w:r>
      <w:r w:rsidRPr="00150A79">
        <w:rPr>
          <w:spacing w:val="-2"/>
          <w:sz w:val="24"/>
          <w:szCs w:val="24"/>
        </w:rPr>
        <w:t>e</w:t>
      </w:r>
      <w:r w:rsidRPr="00150A79">
        <w:rPr>
          <w:sz w:val="24"/>
          <w:szCs w:val="24"/>
        </w:rPr>
        <w:t xml:space="preserve">d </w:t>
      </w:r>
      <w:r w:rsidRPr="00150A79">
        <w:rPr>
          <w:spacing w:val="3"/>
          <w:sz w:val="24"/>
          <w:szCs w:val="24"/>
        </w:rPr>
        <w:t>t</w:t>
      </w:r>
      <w:r w:rsidRPr="00150A79">
        <w:rPr>
          <w:sz w:val="24"/>
          <w:szCs w:val="24"/>
        </w:rPr>
        <w:t>o d</w:t>
      </w:r>
      <w:r w:rsidRPr="00150A79">
        <w:rPr>
          <w:spacing w:val="-1"/>
          <w:sz w:val="24"/>
          <w:szCs w:val="24"/>
        </w:rPr>
        <w:t>a</w:t>
      </w:r>
      <w:r w:rsidRPr="00150A79">
        <w:rPr>
          <w:sz w:val="24"/>
          <w:szCs w:val="24"/>
        </w:rPr>
        <w:t>te of</w:t>
      </w:r>
      <w:r w:rsidRPr="00150A79">
        <w:rPr>
          <w:spacing w:val="-1"/>
          <w:sz w:val="24"/>
          <w:szCs w:val="24"/>
        </w:rPr>
        <w:t xml:space="preserve"> </w:t>
      </w:r>
      <w:r w:rsidRPr="00150A79">
        <w:rPr>
          <w:sz w:val="24"/>
          <w:szCs w:val="24"/>
        </w:rPr>
        <w:t>t</w:t>
      </w:r>
      <w:r w:rsidRPr="00150A79">
        <w:rPr>
          <w:spacing w:val="1"/>
          <w:sz w:val="24"/>
          <w:szCs w:val="24"/>
        </w:rPr>
        <w:t>r</w:t>
      </w:r>
      <w:r w:rsidRPr="00150A79">
        <w:rPr>
          <w:spacing w:val="-1"/>
          <w:sz w:val="24"/>
          <w:szCs w:val="24"/>
        </w:rPr>
        <w:t>a</w:t>
      </w:r>
      <w:r w:rsidRPr="00150A79">
        <w:rPr>
          <w:sz w:val="24"/>
          <w:szCs w:val="24"/>
        </w:rPr>
        <w:t>n</w:t>
      </w:r>
      <w:r w:rsidRPr="00150A79">
        <w:rPr>
          <w:spacing w:val="2"/>
          <w:sz w:val="24"/>
          <w:szCs w:val="24"/>
        </w:rPr>
        <w:t>s</w:t>
      </w:r>
      <w:r w:rsidRPr="00150A79">
        <w:rPr>
          <w:sz w:val="24"/>
          <w:szCs w:val="24"/>
        </w:rPr>
        <w:t>f</w:t>
      </w:r>
      <w:r w:rsidRPr="00150A79">
        <w:rPr>
          <w:spacing w:val="-2"/>
          <w:sz w:val="24"/>
          <w:szCs w:val="24"/>
        </w:rPr>
        <w:t>e</w:t>
      </w:r>
      <w:r w:rsidRPr="00150A79">
        <w:rPr>
          <w:sz w:val="24"/>
          <w:szCs w:val="24"/>
        </w:rPr>
        <w:t xml:space="preserve">r </w:t>
      </w:r>
      <w:r w:rsidRPr="00150A79">
        <w:rPr>
          <w:spacing w:val="1"/>
          <w:sz w:val="24"/>
          <w:szCs w:val="24"/>
        </w:rPr>
        <w:t>o</w:t>
      </w:r>
      <w:r w:rsidRPr="00150A79">
        <w:rPr>
          <w:sz w:val="24"/>
          <w:szCs w:val="24"/>
        </w:rPr>
        <w:t>f ti</w:t>
      </w:r>
      <w:r w:rsidRPr="00150A79">
        <w:rPr>
          <w:spacing w:val="1"/>
          <w:sz w:val="24"/>
          <w:szCs w:val="24"/>
        </w:rPr>
        <w:t>t</w:t>
      </w:r>
      <w:r w:rsidRPr="00150A79">
        <w:rPr>
          <w:sz w:val="24"/>
          <w:szCs w:val="24"/>
        </w:rPr>
        <w:t>le.</w:t>
      </w:r>
    </w:p>
    <w:p w:rsidR="00275235" w:rsidRPr="00150A79" w:rsidRDefault="00275235" w:rsidP="001E3513">
      <w:pPr>
        <w:pStyle w:val="ListParagraph"/>
        <w:numPr>
          <w:ilvl w:val="0"/>
          <w:numId w:val="20"/>
        </w:numPr>
        <w:tabs>
          <w:tab w:val="left" w:pos="900"/>
          <w:tab w:val="left" w:pos="1530"/>
        </w:tabs>
        <w:ind w:right="703" w:hanging="360"/>
        <w:rPr>
          <w:sz w:val="24"/>
          <w:szCs w:val="24"/>
        </w:rPr>
      </w:pPr>
      <w:r w:rsidRPr="00150A79">
        <w:rPr>
          <w:sz w:val="24"/>
          <w:szCs w:val="24"/>
        </w:rPr>
        <w:t>Tit</w:t>
      </w:r>
      <w:r w:rsidRPr="00150A79">
        <w:rPr>
          <w:spacing w:val="1"/>
          <w:sz w:val="24"/>
          <w:szCs w:val="24"/>
        </w:rPr>
        <w:t>l</w:t>
      </w:r>
      <w:r w:rsidRPr="00150A79">
        <w:rPr>
          <w:spacing w:val="-1"/>
          <w:sz w:val="24"/>
          <w:szCs w:val="24"/>
        </w:rPr>
        <w:t>e</w:t>
      </w:r>
      <w:r w:rsidRPr="00150A79">
        <w:rPr>
          <w:sz w:val="24"/>
          <w:szCs w:val="24"/>
        </w:rPr>
        <w:t xml:space="preserve">, </w:t>
      </w:r>
      <w:r w:rsidRPr="00150A79">
        <w:rPr>
          <w:spacing w:val="-1"/>
          <w:sz w:val="24"/>
          <w:szCs w:val="24"/>
        </w:rPr>
        <w:t>e</w:t>
      </w:r>
      <w:r w:rsidRPr="00150A79">
        <w:rPr>
          <w:spacing w:val="2"/>
          <w:sz w:val="24"/>
          <w:szCs w:val="24"/>
        </w:rPr>
        <w:t>x</w:t>
      </w:r>
      <w:r w:rsidRPr="00150A79">
        <w:rPr>
          <w:spacing w:val="-1"/>
          <w:sz w:val="24"/>
          <w:szCs w:val="24"/>
        </w:rPr>
        <w:t>a</w:t>
      </w:r>
      <w:r w:rsidRPr="00150A79">
        <w:rPr>
          <w:sz w:val="24"/>
          <w:szCs w:val="24"/>
        </w:rPr>
        <w:t>m</w:t>
      </w:r>
      <w:r w:rsidRPr="00150A79">
        <w:rPr>
          <w:spacing w:val="1"/>
          <w:sz w:val="24"/>
          <w:szCs w:val="24"/>
        </w:rPr>
        <w:t>i</w:t>
      </w:r>
      <w:r w:rsidRPr="00150A79">
        <w:rPr>
          <w:sz w:val="24"/>
          <w:szCs w:val="24"/>
        </w:rPr>
        <w:t>nin</w:t>
      </w:r>
      <w:r w:rsidRPr="00150A79">
        <w:rPr>
          <w:spacing w:val="-2"/>
          <w:sz w:val="24"/>
          <w:szCs w:val="24"/>
        </w:rPr>
        <w:t>g</w:t>
      </w:r>
      <w:r w:rsidRPr="00150A79">
        <w:rPr>
          <w:sz w:val="24"/>
          <w:szCs w:val="24"/>
        </w:rPr>
        <w:t xml:space="preserve">, </w:t>
      </w:r>
      <w:r w:rsidRPr="00150A79">
        <w:rPr>
          <w:spacing w:val="-1"/>
          <w:sz w:val="24"/>
          <w:szCs w:val="24"/>
        </w:rPr>
        <w:t>c</w:t>
      </w:r>
      <w:r w:rsidRPr="00150A79">
        <w:rPr>
          <w:sz w:val="24"/>
          <w:szCs w:val="24"/>
        </w:rPr>
        <w:t>le</w:t>
      </w:r>
      <w:r w:rsidRPr="00150A79">
        <w:rPr>
          <w:spacing w:val="-1"/>
          <w:sz w:val="24"/>
          <w:szCs w:val="24"/>
        </w:rPr>
        <w:t>a</w:t>
      </w:r>
      <w:r w:rsidRPr="00150A79">
        <w:rPr>
          <w:sz w:val="24"/>
          <w:szCs w:val="24"/>
        </w:rPr>
        <w:t>ri</w:t>
      </w:r>
      <w:r w:rsidRPr="00150A79">
        <w:rPr>
          <w:spacing w:val="2"/>
          <w:sz w:val="24"/>
          <w:szCs w:val="24"/>
        </w:rPr>
        <w:t>n</w:t>
      </w:r>
      <w:r w:rsidRPr="00150A79">
        <w:rPr>
          <w:spacing w:val="-2"/>
          <w:sz w:val="24"/>
          <w:szCs w:val="24"/>
        </w:rPr>
        <w:t>g</w:t>
      </w:r>
      <w:r w:rsidRPr="00150A79">
        <w:rPr>
          <w:sz w:val="24"/>
          <w:szCs w:val="24"/>
        </w:rPr>
        <w:t>, insuri</w:t>
      </w:r>
      <w:r w:rsidRPr="00150A79">
        <w:rPr>
          <w:spacing w:val="2"/>
          <w:sz w:val="24"/>
          <w:szCs w:val="24"/>
        </w:rPr>
        <w:t>n</w:t>
      </w:r>
      <w:r w:rsidRPr="00150A79">
        <w:rPr>
          <w:spacing w:val="-2"/>
          <w:sz w:val="24"/>
          <w:szCs w:val="24"/>
        </w:rPr>
        <w:t>g</w:t>
      </w:r>
      <w:r w:rsidRPr="00150A79">
        <w:rPr>
          <w:sz w:val="24"/>
          <w:szCs w:val="24"/>
        </w:rPr>
        <w:t xml:space="preserve">, </w:t>
      </w:r>
      <w:r w:rsidRPr="00150A79">
        <w:rPr>
          <w:spacing w:val="-1"/>
          <w:sz w:val="24"/>
          <w:szCs w:val="24"/>
        </w:rPr>
        <w:t>a</w:t>
      </w:r>
      <w:r w:rsidRPr="00150A79">
        <w:rPr>
          <w:sz w:val="24"/>
          <w:szCs w:val="24"/>
        </w:rPr>
        <w:t>nd</w:t>
      </w:r>
      <w:r w:rsidRPr="00150A79">
        <w:rPr>
          <w:spacing w:val="2"/>
          <w:sz w:val="24"/>
          <w:szCs w:val="24"/>
        </w:rPr>
        <w:t xml:space="preserve"> </w:t>
      </w:r>
      <w:r w:rsidRPr="00150A79">
        <w:rPr>
          <w:sz w:val="24"/>
          <w:szCs w:val="24"/>
        </w:rPr>
        <w:t>r</w:t>
      </w:r>
      <w:r w:rsidRPr="00150A79">
        <w:rPr>
          <w:spacing w:val="1"/>
          <w:sz w:val="24"/>
          <w:szCs w:val="24"/>
        </w:rPr>
        <w:t>e</w:t>
      </w:r>
      <w:r w:rsidRPr="00150A79">
        <w:rPr>
          <w:spacing w:val="-2"/>
          <w:sz w:val="24"/>
          <w:szCs w:val="24"/>
        </w:rPr>
        <w:t>g</w:t>
      </w:r>
      <w:r w:rsidRPr="00150A79">
        <w:rPr>
          <w:sz w:val="24"/>
          <w:szCs w:val="24"/>
        </w:rPr>
        <w:t>is</w:t>
      </w:r>
      <w:r w:rsidRPr="00150A79">
        <w:rPr>
          <w:spacing w:val="1"/>
          <w:sz w:val="24"/>
          <w:szCs w:val="24"/>
        </w:rPr>
        <w:t>t</w:t>
      </w:r>
      <w:r w:rsidRPr="00150A79">
        <w:rPr>
          <w:spacing w:val="-1"/>
          <w:sz w:val="24"/>
          <w:szCs w:val="24"/>
        </w:rPr>
        <w:t>e</w:t>
      </w:r>
      <w:r w:rsidRPr="00150A79">
        <w:rPr>
          <w:sz w:val="24"/>
          <w:szCs w:val="24"/>
        </w:rPr>
        <w:t>r</w:t>
      </w:r>
      <w:r w:rsidRPr="00150A79">
        <w:rPr>
          <w:spacing w:val="2"/>
          <w:sz w:val="24"/>
          <w:szCs w:val="24"/>
        </w:rPr>
        <w:t>i</w:t>
      </w:r>
      <w:r w:rsidRPr="00150A79">
        <w:rPr>
          <w:sz w:val="24"/>
          <w:szCs w:val="24"/>
        </w:rPr>
        <w:t>ng</w:t>
      </w:r>
      <w:r w:rsidRPr="00150A79">
        <w:rPr>
          <w:spacing w:val="-2"/>
          <w:sz w:val="24"/>
          <w:szCs w:val="24"/>
        </w:rPr>
        <w:t xml:space="preserve"> </w:t>
      </w:r>
      <w:r w:rsidRPr="00150A79">
        <w:rPr>
          <w:sz w:val="24"/>
          <w:szCs w:val="24"/>
        </w:rPr>
        <w:t>in con</w:t>
      </w:r>
      <w:r w:rsidRPr="00150A79">
        <w:rPr>
          <w:spacing w:val="2"/>
          <w:sz w:val="24"/>
          <w:szCs w:val="24"/>
        </w:rPr>
        <w:t>n</w:t>
      </w:r>
      <w:r w:rsidRPr="00150A79">
        <w:rPr>
          <w:spacing w:val="-1"/>
          <w:sz w:val="24"/>
          <w:szCs w:val="24"/>
        </w:rPr>
        <w:t>ec</w:t>
      </w:r>
      <w:r w:rsidRPr="00150A79">
        <w:rPr>
          <w:sz w:val="24"/>
          <w:szCs w:val="24"/>
        </w:rPr>
        <w:t>t</w:t>
      </w:r>
      <w:r w:rsidRPr="00150A79">
        <w:rPr>
          <w:spacing w:val="1"/>
          <w:sz w:val="24"/>
          <w:szCs w:val="24"/>
        </w:rPr>
        <w:t>i</w:t>
      </w:r>
      <w:r w:rsidRPr="00150A79">
        <w:rPr>
          <w:sz w:val="24"/>
          <w:szCs w:val="24"/>
        </w:rPr>
        <w:t xml:space="preserve">on with </w:t>
      </w:r>
      <w:r w:rsidRPr="00150A79">
        <w:rPr>
          <w:spacing w:val="1"/>
          <w:sz w:val="24"/>
          <w:szCs w:val="24"/>
        </w:rPr>
        <w:t>t</w:t>
      </w:r>
      <w:r w:rsidRPr="00150A79">
        <w:rPr>
          <w:sz w:val="24"/>
          <w:szCs w:val="24"/>
        </w:rPr>
        <w:t xml:space="preserve">he </w:t>
      </w:r>
      <w:r w:rsidRPr="00150A79">
        <w:rPr>
          <w:spacing w:val="-1"/>
          <w:sz w:val="24"/>
          <w:szCs w:val="24"/>
        </w:rPr>
        <w:t>ac</w:t>
      </w:r>
      <w:r w:rsidRPr="00150A79">
        <w:rPr>
          <w:sz w:val="24"/>
          <w:szCs w:val="24"/>
        </w:rPr>
        <w:t>quis</w:t>
      </w:r>
      <w:r w:rsidRPr="00150A79">
        <w:rPr>
          <w:spacing w:val="1"/>
          <w:sz w:val="24"/>
          <w:szCs w:val="24"/>
        </w:rPr>
        <w:t>i</w:t>
      </w:r>
      <w:r w:rsidRPr="00150A79">
        <w:rPr>
          <w:sz w:val="24"/>
          <w:szCs w:val="24"/>
        </w:rPr>
        <w:t>t</w:t>
      </w:r>
      <w:r w:rsidRPr="00150A79">
        <w:rPr>
          <w:spacing w:val="1"/>
          <w:sz w:val="24"/>
          <w:szCs w:val="24"/>
        </w:rPr>
        <w:t>i</w:t>
      </w:r>
      <w:r w:rsidRPr="00150A79">
        <w:rPr>
          <w:sz w:val="24"/>
          <w:szCs w:val="24"/>
        </w:rPr>
        <w:t xml:space="preserve">on </w:t>
      </w:r>
      <w:r w:rsidRPr="00150A79">
        <w:rPr>
          <w:spacing w:val="-1"/>
          <w:sz w:val="24"/>
          <w:szCs w:val="24"/>
        </w:rPr>
        <w:t>a</w:t>
      </w:r>
      <w:r w:rsidRPr="00150A79">
        <w:rPr>
          <w:sz w:val="24"/>
          <w:szCs w:val="24"/>
        </w:rPr>
        <w:t>nd d</w:t>
      </w:r>
      <w:r w:rsidRPr="00150A79">
        <w:rPr>
          <w:spacing w:val="-1"/>
          <w:sz w:val="24"/>
          <w:szCs w:val="24"/>
        </w:rPr>
        <w:t>e</w:t>
      </w:r>
      <w:r w:rsidRPr="00150A79">
        <w:rPr>
          <w:sz w:val="24"/>
          <w:szCs w:val="24"/>
        </w:rPr>
        <w:t>f</w:t>
      </w:r>
      <w:r w:rsidRPr="00150A79">
        <w:rPr>
          <w:spacing w:val="-2"/>
          <w:sz w:val="24"/>
          <w:szCs w:val="24"/>
        </w:rPr>
        <w:t>e</w:t>
      </w:r>
      <w:r w:rsidRPr="00150A79">
        <w:rPr>
          <w:sz w:val="24"/>
          <w:szCs w:val="24"/>
        </w:rPr>
        <w:t>ndi</w:t>
      </w:r>
      <w:r w:rsidRPr="00150A79">
        <w:rPr>
          <w:spacing w:val="3"/>
          <w:sz w:val="24"/>
          <w:szCs w:val="24"/>
        </w:rPr>
        <w:t>n</w:t>
      </w:r>
      <w:r w:rsidRPr="00150A79">
        <w:rPr>
          <w:sz w:val="24"/>
          <w:szCs w:val="24"/>
        </w:rPr>
        <w:t>g</w:t>
      </w:r>
      <w:r w:rsidRPr="00150A79">
        <w:rPr>
          <w:spacing w:val="-2"/>
          <w:sz w:val="24"/>
          <w:szCs w:val="24"/>
        </w:rPr>
        <w:t xml:space="preserve"> </w:t>
      </w:r>
      <w:r w:rsidRPr="00150A79">
        <w:rPr>
          <w:spacing w:val="1"/>
          <w:sz w:val="24"/>
          <w:szCs w:val="24"/>
        </w:rPr>
        <w:t>a</w:t>
      </w:r>
      <w:r w:rsidRPr="00150A79">
        <w:rPr>
          <w:sz w:val="24"/>
          <w:szCs w:val="24"/>
        </w:rPr>
        <w:t>g</w:t>
      </w:r>
      <w:r w:rsidRPr="00150A79">
        <w:rPr>
          <w:spacing w:val="-1"/>
          <w:sz w:val="24"/>
          <w:szCs w:val="24"/>
        </w:rPr>
        <w:t>a</w:t>
      </w:r>
      <w:r w:rsidRPr="00150A79">
        <w:rPr>
          <w:sz w:val="24"/>
          <w:szCs w:val="24"/>
        </w:rPr>
        <w:t>inst</w:t>
      </w:r>
      <w:r w:rsidRPr="00150A79">
        <w:rPr>
          <w:spacing w:val="1"/>
          <w:sz w:val="24"/>
          <w:szCs w:val="24"/>
        </w:rPr>
        <w:t xml:space="preserve"> </w:t>
      </w:r>
      <w:r w:rsidRPr="00150A79">
        <w:rPr>
          <w:spacing w:val="-1"/>
          <w:sz w:val="24"/>
          <w:szCs w:val="24"/>
        </w:rPr>
        <w:t>c</w:t>
      </w:r>
      <w:r w:rsidRPr="00150A79">
        <w:rPr>
          <w:sz w:val="24"/>
          <w:szCs w:val="24"/>
        </w:rPr>
        <w:t xml:space="preserve">laims </w:t>
      </w:r>
      <w:r w:rsidRPr="00150A79">
        <w:rPr>
          <w:spacing w:val="-1"/>
          <w:sz w:val="24"/>
          <w:szCs w:val="24"/>
        </w:rPr>
        <w:t>re</w:t>
      </w:r>
      <w:r w:rsidRPr="00150A79">
        <w:rPr>
          <w:sz w:val="24"/>
          <w:szCs w:val="24"/>
        </w:rPr>
        <w:t>lati</w:t>
      </w:r>
      <w:r w:rsidRPr="00150A79">
        <w:rPr>
          <w:spacing w:val="3"/>
          <w:sz w:val="24"/>
          <w:szCs w:val="24"/>
        </w:rPr>
        <w:t>n</w:t>
      </w:r>
      <w:r w:rsidRPr="00150A79">
        <w:rPr>
          <w:sz w:val="24"/>
          <w:szCs w:val="24"/>
        </w:rPr>
        <w:t xml:space="preserve">g to </w:t>
      </w:r>
      <w:r w:rsidRPr="00150A79">
        <w:rPr>
          <w:spacing w:val="1"/>
          <w:sz w:val="24"/>
          <w:szCs w:val="24"/>
        </w:rPr>
        <w:t>t</w:t>
      </w:r>
      <w:r w:rsidRPr="00150A79">
        <w:rPr>
          <w:sz w:val="24"/>
          <w:szCs w:val="24"/>
        </w:rPr>
        <w:t>he</w:t>
      </w:r>
      <w:r w:rsidRPr="00150A79">
        <w:rPr>
          <w:spacing w:val="-1"/>
          <w:sz w:val="24"/>
          <w:szCs w:val="24"/>
        </w:rPr>
        <w:t xml:space="preserve"> </w:t>
      </w:r>
      <w:r w:rsidRPr="00150A79">
        <w:rPr>
          <w:sz w:val="24"/>
          <w:szCs w:val="24"/>
        </w:rPr>
        <w:t>p</w:t>
      </w:r>
      <w:r w:rsidRPr="00150A79">
        <w:rPr>
          <w:spacing w:val="-1"/>
          <w:sz w:val="24"/>
          <w:szCs w:val="24"/>
        </w:rPr>
        <w:t>e</w:t>
      </w:r>
      <w:r w:rsidRPr="00150A79">
        <w:rPr>
          <w:sz w:val="24"/>
          <w:szCs w:val="24"/>
        </w:rPr>
        <w:t>riod p</w:t>
      </w:r>
      <w:r w:rsidRPr="00150A79">
        <w:rPr>
          <w:spacing w:val="-1"/>
          <w:sz w:val="24"/>
          <w:szCs w:val="24"/>
        </w:rPr>
        <w:t>r</w:t>
      </w:r>
      <w:r w:rsidRPr="00150A79">
        <w:rPr>
          <w:sz w:val="24"/>
          <w:szCs w:val="24"/>
        </w:rPr>
        <w:t xml:space="preserve">ior to </w:t>
      </w:r>
      <w:r w:rsidRPr="00150A79">
        <w:rPr>
          <w:spacing w:val="1"/>
          <w:sz w:val="24"/>
          <w:szCs w:val="24"/>
        </w:rPr>
        <w:t>t</w:t>
      </w:r>
      <w:r w:rsidRPr="00150A79">
        <w:rPr>
          <w:sz w:val="24"/>
          <w:szCs w:val="24"/>
        </w:rPr>
        <w:t xml:space="preserve">he </w:t>
      </w:r>
      <w:r w:rsidRPr="00150A79">
        <w:rPr>
          <w:spacing w:val="-1"/>
          <w:sz w:val="24"/>
          <w:szCs w:val="24"/>
        </w:rPr>
        <w:t>ac</w:t>
      </w:r>
      <w:r w:rsidRPr="00150A79">
        <w:rPr>
          <w:sz w:val="24"/>
          <w:szCs w:val="24"/>
        </w:rPr>
        <w:t>quis</w:t>
      </w:r>
      <w:r w:rsidRPr="00150A79">
        <w:rPr>
          <w:spacing w:val="1"/>
          <w:sz w:val="24"/>
          <w:szCs w:val="24"/>
        </w:rPr>
        <w:t>i</w:t>
      </w:r>
      <w:r w:rsidRPr="00150A79">
        <w:rPr>
          <w:sz w:val="24"/>
          <w:szCs w:val="24"/>
        </w:rPr>
        <w:t>t</w:t>
      </w:r>
      <w:r w:rsidRPr="00150A79">
        <w:rPr>
          <w:spacing w:val="1"/>
          <w:sz w:val="24"/>
          <w:szCs w:val="24"/>
        </w:rPr>
        <w:t>i</w:t>
      </w:r>
      <w:r w:rsidRPr="00150A79">
        <w:rPr>
          <w:sz w:val="24"/>
          <w:szCs w:val="24"/>
        </w:rPr>
        <w:t>on.</w:t>
      </w:r>
    </w:p>
    <w:p w:rsidR="00275235" w:rsidRDefault="00275235" w:rsidP="00275235">
      <w:pPr>
        <w:spacing w:before="5" w:line="120" w:lineRule="exact"/>
        <w:ind w:firstLine="450"/>
        <w:rPr>
          <w:sz w:val="12"/>
          <w:szCs w:val="12"/>
        </w:rPr>
      </w:pPr>
    </w:p>
    <w:p w:rsidR="00275235" w:rsidRDefault="00275235" w:rsidP="00275235">
      <w:pPr>
        <w:ind w:right="20"/>
        <w:rPr>
          <w:sz w:val="24"/>
          <w:szCs w:val="24"/>
        </w:rPr>
      </w:pPr>
      <w:r>
        <w:rPr>
          <w:b/>
          <w:sz w:val="24"/>
          <w:szCs w:val="24"/>
        </w:rPr>
        <w:t xml:space="preserve">10.  </w:t>
      </w:r>
      <w:r>
        <w:rPr>
          <w:b/>
          <w:spacing w:val="1"/>
          <w:sz w:val="24"/>
          <w:szCs w:val="24"/>
        </w:rPr>
        <w:t>S</w:t>
      </w:r>
      <w:r>
        <w:rPr>
          <w:b/>
          <w:sz w:val="24"/>
          <w:szCs w:val="24"/>
        </w:rPr>
        <w:t>t</w:t>
      </w:r>
      <w:r>
        <w:rPr>
          <w:b/>
          <w:spacing w:val="-2"/>
          <w:sz w:val="24"/>
          <w:szCs w:val="24"/>
        </w:rPr>
        <w:t>r</w:t>
      </w:r>
      <w:r>
        <w:rPr>
          <w:b/>
          <w:spacing w:val="1"/>
          <w:sz w:val="24"/>
          <w:szCs w:val="24"/>
        </w:rPr>
        <w:t>u</w:t>
      </w:r>
      <w:r>
        <w:rPr>
          <w:b/>
          <w:spacing w:val="-1"/>
          <w:sz w:val="24"/>
          <w:szCs w:val="24"/>
        </w:rPr>
        <w:t>c</w:t>
      </w:r>
      <w:r>
        <w:rPr>
          <w:b/>
          <w:sz w:val="24"/>
          <w:szCs w:val="24"/>
        </w:rPr>
        <w:t>tur</w:t>
      </w:r>
      <w:r>
        <w:rPr>
          <w:b/>
          <w:spacing w:val="-2"/>
          <w:sz w:val="24"/>
          <w:szCs w:val="24"/>
        </w:rPr>
        <w:t>e</w:t>
      </w:r>
      <w:r>
        <w:rPr>
          <w:b/>
          <w:sz w:val="24"/>
          <w:szCs w:val="24"/>
        </w:rPr>
        <w:t>s a</w:t>
      </w:r>
      <w:r>
        <w:rPr>
          <w:b/>
          <w:spacing w:val="1"/>
          <w:sz w:val="24"/>
          <w:szCs w:val="24"/>
        </w:rPr>
        <w:t>n</w:t>
      </w:r>
      <w:r>
        <w:rPr>
          <w:b/>
          <w:sz w:val="24"/>
          <w:szCs w:val="24"/>
        </w:rPr>
        <w:t>d</w:t>
      </w:r>
      <w:r>
        <w:rPr>
          <w:b/>
          <w:spacing w:val="1"/>
          <w:sz w:val="24"/>
          <w:szCs w:val="24"/>
        </w:rPr>
        <w:t xml:space="preserve"> </w:t>
      </w:r>
      <w:r>
        <w:rPr>
          <w:b/>
          <w:sz w:val="24"/>
          <w:szCs w:val="24"/>
        </w:rPr>
        <w:t>I</w:t>
      </w:r>
      <w:r>
        <w:rPr>
          <w:b/>
          <w:spacing w:val="-3"/>
          <w:sz w:val="24"/>
          <w:szCs w:val="24"/>
        </w:rPr>
        <w:t>m</w:t>
      </w:r>
      <w:r>
        <w:rPr>
          <w:b/>
          <w:spacing w:val="3"/>
          <w:sz w:val="24"/>
          <w:szCs w:val="24"/>
        </w:rPr>
        <w:t>p</w:t>
      </w:r>
      <w:r>
        <w:rPr>
          <w:b/>
          <w:spacing w:val="-1"/>
          <w:sz w:val="24"/>
          <w:szCs w:val="24"/>
        </w:rPr>
        <w:t>r</w:t>
      </w:r>
      <w:r>
        <w:rPr>
          <w:b/>
          <w:sz w:val="24"/>
          <w:szCs w:val="24"/>
        </w:rPr>
        <w:t>ov</w:t>
      </w:r>
      <w:r>
        <w:rPr>
          <w:b/>
          <w:spacing w:val="1"/>
          <w:sz w:val="24"/>
          <w:szCs w:val="24"/>
        </w:rPr>
        <w:t>e</w:t>
      </w:r>
      <w:r>
        <w:rPr>
          <w:b/>
          <w:spacing w:val="-3"/>
          <w:sz w:val="24"/>
          <w:szCs w:val="24"/>
        </w:rPr>
        <w:t>m</w:t>
      </w:r>
      <w:r>
        <w:rPr>
          <w:b/>
          <w:spacing w:val="-1"/>
          <w:sz w:val="24"/>
          <w:szCs w:val="24"/>
        </w:rPr>
        <w:t>e</w:t>
      </w:r>
      <w:r>
        <w:rPr>
          <w:b/>
          <w:spacing w:val="1"/>
          <w:sz w:val="24"/>
          <w:szCs w:val="24"/>
        </w:rPr>
        <w:t>n</w:t>
      </w:r>
      <w:r>
        <w:rPr>
          <w:b/>
          <w:sz w:val="24"/>
          <w:szCs w:val="24"/>
        </w:rPr>
        <w:t>ts</w:t>
      </w:r>
    </w:p>
    <w:p w:rsidR="00275235" w:rsidRDefault="00275235" w:rsidP="00275235">
      <w:pPr>
        <w:ind w:right="379" w:firstLine="450"/>
        <w:rPr>
          <w:sz w:val="24"/>
          <w:szCs w:val="24"/>
        </w:rPr>
      </w:pPr>
      <w:r>
        <w:rPr>
          <w:sz w:val="24"/>
          <w:szCs w:val="24"/>
        </w:rPr>
        <w:t xml:space="preserve">A. </w:t>
      </w:r>
      <w:r>
        <w:rPr>
          <w:spacing w:val="-1"/>
          <w:sz w:val="24"/>
          <w:szCs w:val="24"/>
        </w:rPr>
        <w:t>“</w:t>
      </w:r>
      <w:r>
        <w:rPr>
          <w:spacing w:val="1"/>
          <w:sz w:val="24"/>
          <w:szCs w:val="24"/>
        </w:rPr>
        <w:t>S</w:t>
      </w:r>
      <w:r>
        <w:rPr>
          <w:sz w:val="24"/>
          <w:szCs w:val="24"/>
        </w:rPr>
        <w:t>tru</w:t>
      </w:r>
      <w:r>
        <w:rPr>
          <w:spacing w:val="-1"/>
          <w:sz w:val="24"/>
          <w:szCs w:val="24"/>
        </w:rPr>
        <w:t>c</w:t>
      </w:r>
      <w:r>
        <w:rPr>
          <w:sz w:val="24"/>
          <w:szCs w:val="24"/>
        </w:rPr>
        <w:t>tur</w:t>
      </w:r>
      <w:r>
        <w:rPr>
          <w:spacing w:val="-1"/>
          <w:sz w:val="24"/>
          <w:szCs w:val="24"/>
        </w:rPr>
        <w:t>e</w:t>
      </w:r>
      <w:r>
        <w:rPr>
          <w:sz w:val="24"/>
          <w:szCs w:val="24"/>
        </w:rPr>
        <w:t>s and</w:t>
      </w:r>
      <w:r>
        <w:rPr>
          <w:spacing w:val="-1"/>
          <w:sz w:val="24"/>
          <w:szCs w:val="24"/>
        </w:rPr>
        <w:t xml:space="preserve"> </w:t>
      </w:r>
      <w:r>
        <w:rPr>
          <w:sz w:val="24"/>
          <w:szCs w:val="24"/>
        </w:rPr>
        <w:t>i</w:t>
      </w:r>
      <w:r>
        <w:rPr>
          <w:spacing w:val="1"/>
          <w:sz w:val="24"/>
          <w:szCs w:val="24"/>
        </w:rPr>
        <w:t>m</w:t>
      </w:r>
      <w:r>
        <w:rPr>
          <w:sz w:val="24"/>
          <w:szCs w:val="24"/>
        </w:rPr>
        <w:t>p</w:t>
      </w:r>
      <w:r>
        <w:rPr>
          <w:spacing w:val="-1"/>
          <w:sz w:val="24"/>
          <w:szCs w:val="24"/>
        </w:rPr>
        <w:t>r</w:t>
      </w:r>
      <w:r>
        <w:rPr>
          <w:sz w:val="24"/>
          <w:szCs w:val="24"/>
        </w:rPr>
        <w:t>o</w:t>
      </w:r>
      <w:r>
        <w:rPr>
          <w:spacing w:val="2"/>
          <w:sz w:val="24"/>
          <w:szCs w:val="24"/>
        </w:rPr>
        <w:t>v</w:t>
      </w:r>
      <w:r>
        <w:rPr>
          <w:spacing w:val="1"/>
          <w:sz w:val="24"/>
          <w:szCs w:val="24"/>
        </w:rPr>
        <w:t>e</w:t>
      </w:r>
      <w:r>
        <w:rPr>
          <w:sz w:val="24"/>
          <w:szCs w:val="24"/>
        </w:rPr>
        <w:t>ments”</w:t>
      </w:r>
      <w:r>
        <w:rPr>
          <w:spacing w:val="-1"/>
          <w:sz w:val="24"/>
          <w:szCs w:val="24"/>
        </w:rPr>
        <w:t xml:space="preserve"> </w:t>
      </w:r>
      <w:r>
        <w:rPr>
          <w:sz w:val="24"/>
          <w:szCs w:val="24"/>
        </w:rPr>
        <w:t>me</w:t>
      </w:r>
      <w:r>
        <w:rPr>
          <w:spacing w:val="-1"/>
          <w:sz w:val="24"/>
          <w:szCs w:val="24"/>
        </w:rPr>
        <w:t>a</w:t>
      </w:r>
      <w:r>
        <w:rPr>
          <w:sz w:val="24"/>
          <w:szCs w:val="24"/>
        </w:rPr>
        <w:t>ns a</w:t>
      </w:r>
      <w:r>
        <w:rPr>
          <w:spacing w:val="1"/>
          <w:sz w:val="24"/>
          <w:szCs w:val="24"/>
        </w:rPr>
        <w:t>l</w:t>
      </w:r>
      <w:r>
        <w:rPr>
          <w:sz w:val="24"/>
          <w:szCs w:val="24"/>
        </w:rPr>
        <w:t>l pe</w:t>
      </w:r>
      <w:r>
        <w:rPr>
          <w:spacing w:val="-1"/>
          <w:sz w:val="24"/>
          <w:szCs w:val="24"/>
        </w:rPr>
        <w:t>r</w:t>
      </w:r>
      <w:r>
        <w:rPr>
          <w:spacing w:val="3"/>
          <w:sz w:val="24"/>
          <w:szCs w:val="24"/>
        </w:rPr>
        <w:t>m</w:t>
      </w:r>
      <w:r>
        <w:rPr>
          <w:spacing w:val="-1"/>
          <w:sz w:val="24"/>
          <w:szCs w:val="24"/>
        </w:rPr>
        <w:t>a</w:t>
      </w:r>
      <w:r>
        <w:rPr>
          <w:spacing w:val="2"/>
          <w:sz w:val="24"/>
          <w:szCs w:val="24"/>
        </w:rPr>
        <w:t>n</w:t>
      </w:r>
      <w:r>
        <w:rPr>
          <w:spacing w:val="-1"/>
          <w:sz w:val="24"/>
          <w:szCs w:val="24"/>
        </w:rPr>
        <w:t>e</w:t>
      </w:r>
      <w:r>
        <w:rPr>
          <w:sz w:val="24"/>
          <w:szCs w:val="24"/>
        </w:rPr>
        <w:t>nt bu</w:t>
      </w:r>
      <w:r>
        <w:rPr>
          <w:spacing w:val="1"/>
          <w:sz w:val="24"/>
          <w:szCs w:val="24"/>
        </w:rPr>
        <w:t>i</w:t>
      </w:r>
      <w:r>
        <w:rPr>
          <w:sz w:val="24"/>
          <w:szCs w:val="24"/>
        </w:rPr>
        <w:t>ld</w:t>
      </w:r>
      <w:r>
        <w:rPr>
          <w:spacing w:val="1"/>
          <w:sz w:val="24"/>
          <w:szCs w:val="24"/>
        </w:rPr>
        <w:t>i</w:t>
      </w:r>
      <w:r>
        <w:rPr>
          <w:sz w:val="24"/>
          <w:szCs w:val="24"/>
        </w:rPr>
        <w:t>n</w:t>
      </w:r>
      <w:r>
        <w:rPr>
          <w:spacing w:val="-2"/>
          <w:sz w:val="24"/>
          <w:szCs w:val="24"/>
        </w:rPr>
        <w:t>g</w:t>
      </w:r>
      <w:r>
        <w:rPr>
          <w:sz w:val="24"/>
          <w:szCs w:val="24"/>
        </w:rPr>
        <w:t>s and</w:t>
      </w:r>
      <w:r>
        <w:rPr>
          <w:spacing w:val="-1"/>
          <w:sz w:val="24"/>
          <w:szCs w:val="24"/>
        </w:rPr>
        <w:t xml:space="preserve"> </w:t>
      </w:r>
      <w:r>
        <w:rPr>
          <w:sz w:val="24"/>
          <w:szCs w:val="24"/>
        </w:rPr>
        <w:t>stru</w:t>
      </w:r>
      <w:r>
        <w:rPr>
          <w:spacing w:val="-1"/>
          <w:sz w:val="24"/>
          <w:szCs w:val="24"/>
        </w:rPr>
        <w:t>c</w:t>
      </w:r>
      <w:r>
        <w:rPr>
          <w:sz w:val="24"/>
          <w:szCs w:val="24"/>
        </w:rPr>
        <w:t>tu</w:t>
      </w:r>
      <w:r>
        <w:rPr>
          <w:spacing w:val="2"/>
          <w:sz w:val="24"/>
          <w:szCs w:val="24"/>
        </w:rPr>
        <w:t>r</w:t>
      </w:r>
      <w:r>
        <w:rPr>
          <w:spacing w:val="-1"/>
          <w:sz w:val="24"/>
          <w:szCs w:val="24"/>
        </w:rPr>
        <w:t>e</w:t>
      </w:r>
      <w:r>
        <w:rPr>
          <w:sz w:val="24"/>
          <w:szCs w:val="24"/>
        </w:rPr>
        <w:t>s to hous</w:t>
      </w:r>
      <w:r>
        <w:rPr>
          <w:spacing w:val="-1"/>
          <w:sz w:val="24"/>
          <w:szCs w:val="24"/>
        </w:rPr>
        <w:t>e</w:t>
      </w:r>
      <w:r>
        <w:rPr>
          <w:sz w:val="24"/>
          <w:szCs w:val="24"/>
        </w:rPr>
        <w:t>, support or</w:t>
      </w:r>
      <w:r>
        <w:rPr>
          <w:spacing w:val="-1"/>
          <w:sz w:val="24"/>
          <w:szCs w:val="24"/>
        </w:rPr>
        <w:t xml:space="preserve"> </w:t>
      </w:r>
      <w:r>
        <w:rPr>
          <w:sz w:val="24"/>
          <w:szCs w:val="24"/>
        </w:rPr>
        <w:t>sa</w:t>
      </w:r>
      <w:r>
        <w:rPr>
          <w:spacing w:val="1"/>
          <w:sz w:val="24"/>
          <w:szCs w:val="24"/>
        </w:rPr>
        <w:t>fe</w:t>
      </w:r>
      <w:r>
        <w:rPr>
          <w:spacing w:val="-2"/>
          <w:sz w:val="24"/>
          <w:szCs w:val="24"/>
        </w:rPr>
        <w:t>g</w:t>
      </w:r>
      <w:r>
        <w:rPr>
          <w:sz w:val="24"/>
          <w:szCs w:val="24"/>
        </w:rPr>
        <w:t>u</w:t>
      </w:r>
      <w:r>
        <w:rPr>
          <w:spacing w:val="1"/>
          <w:sz w:val="24"/>
          <w:szCs w:val="24"/>
        </w:rPr>
        <w:t>a</w:t>
      </w:r>
      <w:r>
        <w:rPr>
          <w:sz w:val="24"/>
          <w:szCs w:val="24"/>
        </w:rPr>
        <w:t>rd p</w:t>
      </w:r>
      <w:r>
        <w:rPr>
          <w:spacing w:val="-1"/>
          <w:sz w:val="24"/>
          <w:szCs w:val="24"/>
        </w:rPr>
        <w:t>r</w:t>
      </w:r>
      <w:r>
        <w:rPr>
          <w:sz w:val="24"/>
          <w:szCs w:val="24"/>
        </w:rPr>
        <w:t>op</w:t>
      </w:r>
      <w:r>
        <w:rPr>
          <w:spacing w:val="-1"/>
          <w:sz w:val="24"/>
          <w:szCs w:val="24"/>
        </w:rPr>
        <w:t>e</w:t>
      </w:r>
      <w:r>
        <w:rPr>
          <w:sz w:val="24"/>
          <w:szCs w:val="24"/>
        </w:rPr>
        <w:t>r</w:t>
      </w:r>
      <w:r>
        <w:rPr>
          <w:spacing w:val="4"/>
          <w:sz w:val="24"/>
          <w:szCs w:val="24"/>
        </w:rPr>
        <w:t>t</w:t>
      </w:r>
      <w:r>
        <w:rPr>
          <w:sz w:val="24"/>
          <w:szCs w:val="24"/>
        </w:rPr>
        <w:t>y</w:t>
      </w:r>
      <w:r>
        <w:rPr>
          <w:spacing w:val="-5"/>
          <w:sz w:val="24"/>
          <w:szCs w:val="24"/>
        </w:rPr>
        <w:t xml:space="preserve"> </w:t>
      </w:r>
      <w:r>
        <w:rPr>
          <w:sz w:val="24"/>
          <w:szCs w:val="24"/>
        </w:rPr>
        <w:t xml:space="preserve">or </w:t>
      </w:r>
      <w:r>
        <w:rPr>
          <w:spacing w:val="1"/>
          <w:sz w:val="24"/>
          <w:szCs w:val="24"/>
        </w:rPr>
        <w:t>p</w:t>
      </w:r>
      <w:r>
        <w:rPr>
          <w:spacing w:val="-1"/>
          <w:sz w:val="24"/>
          <w:szCs w:val="24"/>
        </w:rPr>
        <w:t>e</w:t>
      </w:r>
      <w:r>
        <w:rPr>
          <w:sz w:val="24"/>
          <w:szCs w:val="24"/>
        </w:rPr>
        <w:t xml:space="preserve">rsons, </w:t>
      </w:r>
      <w:r>
        <w:rPr>
          <w:spacing w:val="1"/>
          <w:sz w:val="24"/>
          <w:szCs w:val="24"/>
        </w:rPr>
        <w:t>a</w:t>
      </w:r>
      <w:r>
        <w:rPr>
          <w:sz w:val="24"/>
          <w:szCs w:val="24"/>
        </w:rPr>
        <w:t>nd i</w:t>
      </w:r>
      <w:r>
        <w:rPr>
          <w:spacing w:val="1"/>
          <w:sz w:val="24"/>
          <w:szCs w:val="24"/>
        </w:rPr>
        <w:t>m</w:t>
      </w:r>
      <w:r>
        <w:rPr>
          <w:sz w:val="24"/>
          <w:szCs w:val="24"/>
        </w:rPr>
        <w:t>p</w:t>
      </w:r>
      <w:r>
        <w:rPr>
          <w:spacing w:val="-1"/>
          <w:sz w:val="24"/>
          <w:szCs w:val="24"/>
        </w:rPr>
        <w:t>r</w:t>
      </w:r>
      <w:r>
        <w:rPr>
          <w:sz w:val="24"/>
          <w:szCs w:val="24"/>
        </w:rPr>
        <w:t>ov</w:t>
      </w:r>
      <w:r>
        <w:rPr>
          <w:spacing w:val="-1"/>
          <w:sz w:val="24"/>
          <w:szCs w:val="24"/>
        </w:rPr>
        <w:t>e</w:t>
      </w:r>
      <w:r>
        <w:rPr>
          <w:sz w:val="24"/>
          <w:szCs w:val="24"/>
        </w:rPr>
        <w:t>ments of a</w:t>
      </w:r>
      <w:r>
        <w:rPr>
          <w:spacing w:val="-1"/>
          <w:sz w:val="24"/>
          <w:szCs w:val="24"/>
        </w:rPr>
        <w:t xml:space="preserve"> </w:t>
      </w:r>
      <w:r>
        <w:rPr>
          <w:sz w:val="24"/>
          <w:szCs w:val="24"/>
        </w:rPr>
        <w:t>p</w:t>
      </w:r>
      <w:r>
        <w:rPr>
          <w:spacing w:val="1"/>
          <w:sz w:val="24"/>
          <w:szCs w:val="24"/>
        </w:rPr>
        <w:t>e</w:t>
      </w:r>
      <w:r>
        <w:rPr>
          <w:sz w:val="24"/>
          <w:szCs w:val="24"/>
        </w:rPr>
        <w:t>rm</w:t>
      </w:r>
      <w:r>
        <w:rPr>
          <w:spacing w:val="-1"/>
          <w:sz w:val="24"/>
          <w:szCs w:val="24"/>
        </w:rPr>
        <w:t>a</w:t>
      </w:r>
      <w:r>
        <w:rPr>
          <w:sz w:val="24"/>
          <w:szCs w:val="24"/>
        </w:rPr>
        <w:t>n</w:t>
      </w:r>
      <w:r>
        <w:rPr>
          <w:spacing w:val="-1"/>
          <w:sz w:val="24"/>
          <w:szCs w:val="24"/>
        </w:rPr>
        <w:t>e</w:t>
      </w:r>
      <w:r>
        <w:rPr>
          <w:sz w:val="24"/>
          <w:szCs w:val="24"/>
        </w:rPr>
        <w:t xml:space="preserve">nt </w:t>
      </w:r>
      <w:r>
        <w:rPr>
          <w:spacing w:val="-1"/>
          <w:sz w:val="24"/>
          <w:szCs w:val="24"/>
        </w:rPr>
        <w:t>c</w:t>
      </w:r>
      <w:r>
        <w:rPr>
          <w:sz w:val="24"/>
          <w:szCs w:val="24"/>
        </w:rPr>
        <w:t>h</w:t>
      </w:r>
      <w:r>
        <w:rPr>
          <w:spacing w:val="-1"/>
          <w:sz w:val="24"/>
          <w:szCs w:val="24"/>
        </w:rPr>
        <w:t>a</w:t>
      </w:r>
      <w:r>
        <w:rPr>
          <w:sz w:val="24"/>
          <w:szCs w:val="24"/>
        </w:rPr>
        <w:t>r</w:t>
      </w:r>
      <w:r>
        <w:rPr>
          <w:spacing w:val="1"/>
          <w:sz w:val="24"/>
          <w:szCs w:val="24"/>
        </w:rPr>
        <w:t>a</w:t>
      </w:r>
      <w:r>
        <w:rPr>
          <w:spacing w:val="-1"/>
          <w:sz w:val="24"/>
          <w:szCs w:val="24"/>
        </w:rPr>
        <w:t>c</w:t>
      </w:r>
      <w:r>
        <w:rPr>
          <w:sz w:val="24"/>
          <w:szCs w:val="24"/>
        </w:rPr>
        <w:t>ter</w:t>
      </w:r>
      <w:r>
        <w:rPr>
          <w:spacing w:val="-1"/>
          <w:sz w:val="24"/>
          <w:szCs w:val="24"/>
        </w:rPr>
        <w:t xml:space="preserve"> </w:t>
      </w:r>
      <w:r>
        <w:rPr>
          <w:sz w:val="24"/>
          <w:szCs w:val="24"/>
        </w:rPr>
        <w:t xml:space="preserve">on </w:t>
      </w:r>
      <w:r>
        <w:rPr>
          <w:spacing w:val="2"/>
          <w:sz w:val="24"/>
          <w:szCs w:val="24"/>
        </w:rPr>
        <w:t>o</w:t>
      </w:r>
      <w:r>
        <w:rPr>
          <w:sz w:val="24"/>
          <w:szCs w:val="24"/>
        </w:rPr>
        <w:t>r to l</w:t>
      </w:r>
      <w:r>
        <w:rPr>
          <w:spacing w:val="-1"/>
          <w:sz w:val="24"/>
          <w:szCs w:val="24"/>
        </w:rPr>
        <w:t>a</w:t>
      </w:r>
      <w:r>
        <w:rPr>
          <w:sz w:val="24"/>
          <w:szCs w:val="24"/>
        </w:rPr>
        <w:t>nd.</w:t>
      </w:r>
    </w:p>
    <w:p w:rsidR="00275235" w:rsidRDefault="00275235" w:rsidP="00275235">
      <w:pPr>
        <w:ind w:right="77" w:firstLine="450"/>
        <w:rPr>
          <w:sz w:val="24"/>
          <w:szCs w:val="24"/>
        </w:rPr>
      </w:pPr>
      <w:r>
        <w:rPr>
          <w:spacing w:val="-2"/>
          <w:sz w:val="24"/>
          <w:szCs w:val="24"/>
        </w:rPr>
        <w:t>B</w:t>
      </w:r>
      <w:r>
        <w:rPr>
          <w:sz w:val="24"/>
          <w:szCs w:val="24"/>
        </w:rPr>
        <w:t xml:space="preserve">. </w:t>
      </w:r>
      <w:r>
        <w:rPr>
          <w:spacing w:val="-1"/>
          <w:sz w:val="24"/>
          <w:szCs w:val="24"/>
        </w:rPr>
        <w:t>“</w:t>
      </w:r>
      <w:r>
        <w:rPr>
          <w:spacing w:val="-2"/>
          <w:sz w:val="24"/>
          <w:szCs w:val="24"/>
        </w:rPr>
        <w:t>B</w:t>
      </w:r>
      <w:r>
        <w:rPr>
          <w:sz w:val="24"/>
          <w:szCs w:val="24"/>
        </w:rPr>
        <w:t>ui</w:t>
      </w:r>
      <w:r>
        <w:rPr>
          <w:spacing w:val="1"/>
          <w:sz w:val="24"/>
          <w:szCs w:val="24"/>
        </w:rPr>
        <w:t>l</w:t>
      </w:r>
      <w:r>
        <w:rPr>
          <w:sz w:val="24"/>
          <w:szCs w:val="24"/>
        </w:rPr>
        <w:t>din</w:t>
      </w:r>
      <w:r>
        <w:rPr>
          <w:spacing w:val="-2"/>
          <w:sz w:val="24"/>
          <w:szCs w:val="24"/>
        </w:rPr>
        <w:t>g</w:t>
      </w:r>
      <w:r>
        <w:rPr>
          <w:spacing w:val="2"/>
          <w:sz w:val="24"/>
          <w:szCs w:val="24"/>
        </w:rPr>
        <w:t>s</w:t>
      </w:r>
      <w:r>
        <w:rPr>
          <w:sz w:val="24"/>
          <w:szCs w:val="24"/>
        </w:rPr>
        <w:t>”</w:t>
      </w:r>
      <w:r>
        <w:rPr>
          <w:spacing w:val="-1"/>
          <w:sz w:val="24"/>
          <w:szCs w:val="24"/>
        </w:rPr>
        <w:t xml:space="preserve"> </w:t>
      </w:r>
      <w:r>
        <w:rPr>
          <w:sz w:val="24"/>
          <w:szCs w:val="24"/>
        </w:rPr>
        <w:t>me</w:t>
      </w:r>
      <w:r>
        <w:rPr>
          <w:spacing w:val="-1"/>
          <w:sz w:val="24"/>
          <w:szCs w:val="24"/>
        </w:rPr>
        <w:t>a</w:t>
      </w:r>
      <w:r>
        <w:rPr>
          <w:sz w:val="24"/>
          <w:szCs w:val="24"/>
        </w:rPr>
        <w:t xml:space="preserve">ns </w:t>
      </w:r>
      <w:r>
        <w:rPr>
          <w:spacing w:val="2"/>
          <w:sz w:val="24"/>
          <w:szCs w:val="24"/>
        </w:rPr>
        <w:t>p</w:t>
      </w:r>
      <w:r>
        <w:rPr>
          <w:spacing w:val="-1"/>
          <w:sz w:val="24"/>
          <w:szCs w:val="24"/>
        </w:rPr>
        <w:t>e</w:t>
      </w:r>
      <w:r>
        <w:rPr>
          <w:sz w:val="24"/>
          <w:szCs w:val="24"/>
        </w:rPr>
        <w:t>r</w:t>
      </w:r>
      <w:r>
        <w:rPr>
          <w:spacing w:val="2"/>
          <w:sz w:val="24"/>
          <w:szCs w:val="24"/>
        </w:rPr>
        <w:t>m</w:t>
      </w:r>
      <w:r>
        <w:rPr>
          <w:spacing w:val="-1"/>
          <w:sz w:val="24"/>
          <w:szCs w:val="24"/>
        </w:rPr>
        <w:t>a</w:t>
      </w:r>
      <w:r>
        <w:rPr>
          <w:sz w:val="24"/>
          <w:szCs w:val="24"/>
        </w:rPr>
        <w:t>n</w:t>
      </w:r>
      <w:r>
        <w:rPr>
          <w:spacing w:val="-1"/>
          <w:sz w:val="24"/>
          <w:szCs w:val="24"/>
        </w:rPr>
        <w:t>e</w:t>
      </w:r>
      <w:r>
        <w:rPr>
          <w:sz w:val="24"/>
          <w:szCs w:val="24"/>
        </w:rPr>
        <w:t>nt s</w:t>
      </w:r>
      <w:r>
        <w:rPr>
          <w:spacing w:val="1"/>
          <w:sz w:val="24"/>
          <w:szCs w:val="24"/>
        </w:rPr>
        <w:t>t</w:t>
      </w:r>
      <w:r>
        <w:rPr>
          <w:sz w:val="24"/>
          <w:szCs w:val="24"/>
        </w:rPr>
        <w:t>ru</w:t>
      </w:r>
      <w:r>
        <w:rPr>
          <w:spacing w:val="-2"/>
          <w:sz w:val="24"/>
          <w:szCs w:val="24"/>
        </w:rPr>
        <w:t>c</w:t>
      </w:r>
      <w:r>
        <w:rPr>
          <w:sz w:val="24"/>
          <w:szCs w:val="24"/>
        </w:rPr>
        <w:t>tur</w:t>
      </w:r>
      <w:r>
        <w:rPr>
          <w:spacing w:val="-1"/>
          <w:sz w:val="24"/>
          <w:szCs w:val="24"/>
        </w:rPr>
        <w:t>e</w:t>
      </w:r>
      <w:r>
        <w:rPr>
          <w:sz w:val="24"/>
          <w:szCs w:val="24"/>
        </w:rPr>
        <w:t>s to house,</w:t>
      </w:r>
      <w:r>
        <w:rPr>
          <w:spacing w:val="1"/>
          <w:sz w:val="24"/>
          <w:szCs w:val="24"/>
        </w:rPr>
        <w:t xml:space="preserve"> </w:t>
      </w:r>
      <w:r>
        <w:rPr>
          <w:sz w:val="24"/>
          <w:szCs w:val="24"/>
        </w:rPr>
        <w:t>support or</w:t>
      </w:r>
      <w:r>
        <w:rPr>
          <w:spacing w:val="-1"/>
          <w:sz w:val="24"/>
          <w:szCs w:val="24"/>
        </w:rPr>
        <w:t xml:space="preserve"> </w:t>
      </w:r>
      <w:r>
        <w:rPr>
          <w:sz w:val="24"/>
          <w:szCs w:val="24"/>
        </w:rPr>
        <w:t>sa</w:t>
      </w:r>
      <w:r>
        <w:rPr>
          <w:spacing w:val="-1"/>
          <w:sz w:val="24"/>
          <w:szCs w:val="24"/>
        </w:rPr>
        <w:t>f</w:t>
      </w:r>
      <w:r>
        <w:rPr>
          <w:spacing w:val="1"/>
          <w:sz w:val="24"/>
          <w:szCs w:val="24"/>
        </w:rPr>
        <w:t>e</w:t>
      </w:r>
      <w:r>
        <w:rPr>
          <w:spacing w:val="-2"/>
          <w:sz w:val="24"/>
          <w:szCs w:val="24"/>
        </w:rPr>
        <w:t>g</w:t>
      </w:r>
      <w:r>
        <w:rPr>
          <w:spacing w:val="2"/>
          <w:sz w:val="24"/>
          <w:szCs w:val="24"/>
        </w:rPr>
        <w:t>u</w:t>
      </w:r>
      <w:r>
        <w:rPr>
          <w:spacing w:val="-1"/>
          <w:sz w:val="24"/>
          <w:szCs w:val="24"/>
        </w:rPr>
        <w:t>a</w:t>
      </w:r>
      <w:r>
        <w:rPr>
          <w:sz w:val="24"/>
          <w:szCs w:val="24"/>
        </w:rPr>
        <w:t>rd p</w:t>
      </w:r>
      <w:r>
        <w:rPr>
          <w:spacing w:val="-1"/>
          <w:sz w:val="24"/>
          <w:szCs w:val="24"/>
        </w:rPr>
        <w:t>r</w:t>
      </w:r>
      <w:r>
        <w:rPr>
          <w:spacing w:val="2"/>
          <w:sz w:val="24"/>
          <w:szCs w:val="24"/>
        </w:rPr>
        <w:t>o</w:t>
      </w:r>
      <w:r>
        <w:rPr>
          <w:sz w:val="24"/>
          <w:szCs w:val="24"/>
        </w:rPr>
        <w:t>p</w:t>
      </w:r>
      <w:r>
        <w:rPr>
          <w:spacing w:val="-1"/>
          <w:sz w:val="24"/>
          <w:szCs w:val="24"/>
        </w:rPr>
        <w:t>e</w:t>
      </w:r>
      <w:r>
        <w:rPr>
          <w:sz w:val="24"/>
          <w:szCs w:val="24"/>
        </w:rPr>
        <w:t>r</w:t>
      </w:r>
      <w:r>
        <w:rPr>
          <w:spacing w:val="2"/>
          <w:sz w:val="24"/>
          <w:szCs w:val="24"/>
        </w:rPr>
        <w:t>t</w:t>
      </w:r>
      <w:r>
        <w:rPr>
          <w:sz w:val="24"/>
          <w:szCs w:val="24"/>
        </w:rPr>
        <w:t>y</w:t>
      </w:r>
      <w:r>
        <w:rPr>
          <w:spacing w:val="-5"/>
          <w:sz w:val="24"/>
          <w:szCs w:val="24"/>
        </w:rPr>
        <w:t xml:space="preserve"> </w:t>
      </w:r>
      <w:r>
        <w:rPr>
          <w:spacing w:val="2"/>
          <w:sz w:val="24"/>
          <w:szCs w:val="24"/>
        </w:rPr>
        <w:t>o</w:t>
      </w:r>
      <w:r>
        <w:rPr>
          <w:sz w:val="24"/>
          <w:szCs w:val="24"/>
        </w:rPr>
        <w:t>r p</w:t>
      </w:r>
      <w:r>
        <w:rPr>
          <w:spacing w:val="-1"/>
          <w:sz w:val="24"/>
          <w:szCs w:val="24"/>
        </w:rPr>
        <w:t>e</w:t>
      </w:r>
      <w:r>
        <w:rPr>
          <w:sz w:val="24"/>
          <w:szCs w:val="24"/>
        </w:rPr>
        <w:t xml:space="preserve">rsons, including </w:t>
      </w:r>
      <w:r>
        <w:rPr>
          <w:spacing w:val="-1"/>
          <w:sz w:val="24"/>
          <w:szCs w:val="24"/>
        </w:rPr>
        <w:t>a</w:t>
      </w:r>
      <w:r>
        <w:rPr>
          <w:sz w:val="24"/>
          <w:szCs w:val="24"/>
        </w:rPr>
        <w:t>ll</w:t>
      </w:r>
      <w:r>
        <w:rPr>
          <w:spacing w:val="1"/>
          <w:sz w:val="24"/>
          <w:szCs w:val="24"/>
        </w:rPr>
        <w:t xml:space="preserve"> </w:t>
      </w:r>
      <w:r>
        <w:rPr>
          <w:spacing w:val="-1"/>
          <w:sz w:val="24"/>
          <w:szCs w:val="24"/>
        </w:rPr>
        <w:t>f</w:t>
      </w:r>
      <w:r>
        <w:rPr>
          <w:sz w:val="24"/>
          <w:szCs w:val="24"/>
        </w:rPr>
        <w:t>i</w:t>
      </w:r>
      <w:r>
        <w:rPr>
          <w:spacing w:val="3"/>
          <w:sz w:val="24"/>
          <w:szCs w:val="24"/>
        </w:rPr>
        <w:t>x</w:t>
      </w:r>
      <w:r>
        <w:rPr>
          <w:spacing w:val="-2"/>
          <w:sz w:val="24"/>
          <w:szCs w:val="24"/>
        </w:rPr>
        <w:t>t</w:t>
      </w:r>
      <w:r>
        <w:rPr>
          <w:spacing w:val="1"/>
          <w:sz w:val="24"/>
          <w:szCs w:val="24"/>
        </w:rPr>
        <w:t>u</w:t>
      </w:r>
      <w:r>
        <w:rPr>
          <w:sz w:val="24"/>
          <w:szCs w:val="24"/>
        </w:rPr>
        <w:t>r</w:t>
      </w:r>
      <w:r>
        <w:rPr>
          <w:spacing w:val="-2"/>
          <w:sz w:val="24"/>
          <w:szCs w:val="24"/>
        </w:rPr>
        <w:t>e</w:t>
      </w:r>
      <w:r>
        <w:rPr>
          <w:sz w:val="24"/>
          <w:szCs w:val="24"/>
        </w:rPr>
        <w:t>s pe</w:t>
      </w:r>
      <w:r>
        <w:rPr>
          <w:spacing w:val="-1"/>
          <w:sz w:val="24"/>
          <w:szCs w:val="24"/>
        </w:rPr>
        <w:t>r</w:t>
      </w:r>
      <w:r>
        <w:rPr>
          <w:sz w:val="24"/>
          <w:szCs w:val="24"/>
        </w:rPr>
        <w:t>ma</w:t>
      </w:r>
      <w:r>
        <w:rPr>
          <w:spacing w:val="2"/>
          <w:sz w:val="24"/>
          <w:szCs w:val="24"/>
        </w:rPr>
        <w:t>n</w:t>
      </w:r>
      <w:r>
        <w:rPr>
          <w:spacing w:val="-1"/>
          <w:sz w:val="24"/>
          <w:szCs w:val="24"/>
        </w:rPr>
        <w:t>e</w:t>
      </w:r>
      <w:r>
        <w:rPr>
          <w:sz w:val="24"/>
          <w:szCs w:val="24"/>
        </w:rPr>
        <w:t>nt</w:t>
      </w:r>
      <w:r>
        <w:rPr>
          <w:spacing w:val="3"/>
          <w:sz w:val="24"/>
          <w:szCs w:val="24"/>
        </w:rPr>
        <w:t>l</w:t>
      </w:r>
      <w:r>
        <w:rPr>
          <w:sz w:val="24"/>
          <w:szCs w:val="24"/>
        </w:rPr>
        <w:t>y</w:t>
      </w:r>
      <w:r>
        <w:rPr>
          <w:spacing w:val="-3"/>
          <w:sz w:val="24"/>
          <w:szCs w:val="24"/>
        </w:rPr>
        <w:t xml:space="preserve"> </w:t>
      </w:r>
      <w:r>
        <w:rPr>
          <w:spacing w:val="-1"/>
          <w:sz w:val="24"/>
          <w:szCs w:val="24"/>
        </w:rPr>
        <w:t>a</w:t>
      </w:r>
      <w:r>
        <w:rPr>
          <w:sz w:val="24"/>
          <w:szCs w:val="24"/>
        </w:rPr>
        <w:t>t</w:t>
      </w:r>
      <w:r>
        <w:rPr>
          <w:spacing w:val="1"/>
          <w:sz w:val="24"/>
          <w:szCs w:val="24"/>
        </w:rPr>
        <w:t>t</w:t>
      </w:r>
      <w:r>
        <w:rPr>
          <w:spacing w:val="-1"/>
          <w:sz w:val="24"/>
          <w:szCs w:val="24"/>
        </w:rPr>
        <w:t>ac</w:t>
      </w:r>
      <w:r>
        <w:rPr>
          <w:spacing w:val="2"/>
          <w:sz w:val="24"/>
          <w:szCs w:val="24"/>
        </w:rPr>
        <w:t>h</w:t>
      </w:r>
      <w:r>
        <w:rPr>
          <w:spacing w:val="1"/>
          <w:sz w:val="24"/>
          <w:szCs w:val="24"/>
        </w:rPr>
        <w:t>e</w:t>
      </w:r>
      <w:r>
        <w:rPr>
          <w:sz w:val="24"/>
          <w:szCs w:val="24"/>
        </w:rPr>
        <w:t>d to and m</w:t>
      </w:r>
      <w:r>
        <w:rPr>
          <w:spacing w:val="-1"/>
          <w:sz w:val="24"/>
          <w:szCs w:val="24"/>
        </w:rPr>
        <w:t>a</w:t>
      </w:r>
      <w:r>
        <w:rPr>
          <w:sz w:val="24"/>
          <w:szCs w:val="24"/>
        </w:rPr>
        <w:t>de</w:t>
      </w:r>
      <w:r>
        <w:rPr>
          <w:spacing w:val="-1"/>
          <w:sz w:val="24"/>
          <w:szCs w:val="24"/>
        </w:rPr>
        <w:t xml:space="preserve"> </w:t>
      </w:r>
      <w:r>
        <w:rPr>
          <w:sz w:val="24"/>
          <w:szCs w:val="24"/>
        </w:rPr>
        <w:t>a</w:t>
      </w:r>
      <w:r>
        <w:rPr>
          <w:spacing w:val="-1"/>
          <w:sz w:val="24"/>
          <w:szCs w:val="24"/>
        </w:rPr>
        <w:t xml:space="preserve"> </w:t>
      </w:r>
      <w:r>
        <w:rPr>
          <w:spacing w:val="2"/>
          <w:sz w:val="24"/>
          <w:szCs w:val="24"/>
        </w:rPr>
        <w:t>p</w:t>
      </w:r>
      <w:r>
        <w:rPr>
          <w:spacing w:val="-1"/>
          <w:sz w:val="24"/>
          <w:szCs w:val="24"/>
        </w:rPr>
        <w:t>a</w:t>
      </w:r>
      <w:r>
        <w:rPr>
          <w:sz w:val="24"/>
          <w:szCs w:val="24"/>
        </w:rPr>
        <w:t>rt of</w:t>
      </w:r>
      <w:r>
        <w:rPr>
          <w:spacing w:val="-1"/>
          <w:sz w:val="24"/>
          <w:szCs w:val="24"/>
        </w:rPr>
        <w:t xml:space="preserve"> </w:t>
      </w:r>
      <w:r>
        <w:rPr>
          <w:spacing w:val="2"/>
          <w:sz w:val="24"/>
          <w:szCs w:val="24"/>
        </w:rPr>
        <w:t>b</w:t>
      </w:r>
      <w:r>
        <w:rPr>
          <w:sz w:val="24"/>
          <w:szCs w:val="24"/>
        </w:rPr>
        <w:t>ui</w:t>
      </w:r>
      <w:r>
        <w:rPr>
          <w:spacing w:val="1"/>
          <w:sz w:val="24"/>
          <w:szCs w:val="24"/>
        </w:rPr>
        <w:t>l</w:t>
      </w:r>
      <w:r>
        <w:rPr>
          <w:sz w:val="24"/>
          <w:szCs w:val="24"/>
        </w:rPr>
        <w:t>din</w:t>
      </w:r>
      <w:r>
        <w:rPr>
          <w:spacing w:val="-2"/>
          <w:sz w:val="24"/>
          <w:szCs w:val="24"/>
        </w:rPr>
        <w:t>g</w:t>
      </w:r>
      <w:r>
        <w:rPr>
          <w:sz w:val="24"/>
          <w:szCs w:val="24"/>
        </w:rPr>
        <w:t>s and whi</w:t>
      </w:r>
      <w:r>
        <w:rPr>
          <w:spacing w:val="-1"/>
          <w:sz w:val="24"/>
          <w:szCs w:val="24"/>
        </w:rPr>
        <w:t>c</w:t>
      </w:r>
      <w:r>
        <w:rPr>
          <w:sz w:val="24"/>
          <w:szCs w:val="24"/>
        </w:rPr>
        <w:t xml:space="preserve">h </w:t>
      </w:r>
      <w:r>
        <w:rPr>
          <w:spacing w:val="-1"/>
          <w:sz w:val="24"/>
          <w:szCs w:val="24"/>
        </w:rPr>
        <w:t>ca</w:t>
      </w:r>
      <w:r>
        <w:rPr>
          <w:sz w:val="24"/>
          <w:szCs w:val="24"/>
        </w:rPr>
        <w:t>nnot be</w:t>
      </w:r>
      <w:r>
        <w:rPr>
          <w:spacing w:val="2"/>
          <w:sz w:val="24"/>
          <w:szCs w:val="24"/>
        </w:rPr>
        <w:t xml:space="preserve"> </w:t>
      </w:r>
      <w:r>
        <w:rPr>
          <w:sz w:val="24"/>
          <w:szCs w:val="24"/>
        </w:rPr>
        <w:t>r</w:t>
      </w:r>
      <w:r>
        <w:rPr>
          <w:spacing w:val="-2"/>
          <w:sz w:val="24"/>
          <w:szCs w:val="24"/>
        </w:rPr>
        <w:t>e</w:t>
      </w:r>
      <w:r>
        <w:rPr>
          <w:sz w:val="24"/>
          <w:szCs w:val="24"/>
        </w:rPr>
        <w:t>mov</w:t>
      </w:r>
      <w:r>
        <w:rPr>
          <w:spacing w:val="2"/>
          <w:sz w:val="24"/>
          <w:szCs w:val="24"/>
        </w:rPr>
        <w:t>e</w:t>
      </w:r>
      <w:r>
        <w:rPr>
          <w:sz w:val="24"/>
          <w:szCs w:val="24"/>
        </w:rPr>
        <w:t>d the</w:t>
      </w:r>
      <w:r>
        <w:rPr>
          <w:spacing w:val="-1"/>
          <w:sz w:val="24"/>
          <w:szCs w:val="24"/>
        </w:rPr>
        <w:t>re</w:t>
      </w:r>
      <w:r>
        <w:rPr>
          <w:sz w:val="24"/>
          <w:szCs w:val="24"/>
        </w:rPr>
        <w:t>f</w:t>
      </w:r>
      <w:r>
        <w:rPr>
          <w:spacing w:val="-1"/>
          <w:sz w:val="24"/>
          <w:szCs w:val="24"/>
        </w:rPr>
        <w:t>r</w:t>
      </w:r>
      <w:r>
        <w:rPr>
          <w:sz w:val="24"/>
          <w:szCs w:val="24"/>
        </w:rPr>
        <w:t>om wi</w:t>
      </w:r>
      <w:r>
        <w:rPr>
          <w:spacing w:val="1"/>
          <w:sz w:val="24"/>
          <w:szCs w:val="24"/>
        </w:rPr>
        <w:t>t</w:t>
      </w:r>
      <w:r>
        <w:rPr>
          <w:sz w:val="24"/>
          <w:szCs w:val="24"/>
        </w:rPr>
        <w:t>hout cutt</w:t>
      </w:r>
      <w:r>
        <w:rPr>
          <w:spacing w:val="3"/>
          <w:sz w:val="24"/>
          <w:szCs w:val="24"/>
        </w:rPr>
        <w:t>i</w:t>
      </w:r>
      <w:r>
        <w:rPr>
          <w:sz w:val="24"/>
          <w:szCs w:val="24"/>
        </w:rPr>
        <w:t>ng</w:t>
      </w:r>
      <w:r>
        <w:rPr>
          <w:spacing w:val="-2"/>
          <w:sz w:val="24"/>
          <w:szCs w:val="24"/>
        </w:rPr>
        <w:t xml:space="preserve"> </w:t>
      </w:r>
      <w:r>
        <w:rPr>
          <w:sz w:val="24"/>
          <w:szCs w:val="24"/>
        </w:rPr>
        <w:t>in</w:t>
      </w:r>
      <w:r>
        <w:rPr>
          <w:spacing w:val="1"/>
          <w:sz w:val="24"/>
          <w:szCs w:val="24"/>
        </w:rPr>
        <w:t>t</w:t>
      </w:r>
      <w:r>
        <w:rPr>
          <w:sz w:val="24"/>
          <w:szCs w:val="24"/>
        </w:rPr>
        <w:t xml:space="preserve">o the </w:t>
      </w:r>
      <w:r>
        <w:rPr>
          <w:spacing w:val="-1"/>
          <w:sz w:val="24"/>
          <w:szCs w:val="24"/>
        </w:rPr>
        <w:t>wa</w:t>
      </w:r>
      <w:r>
        <w:rPr>
          <w:sz w:val="24"/>
          <w:szCs w:val="24"/>
        </w:rPr>
        <w:t>l</w:t>
      </w:r>
      <w:r>
        <w:rPr>
          <w:spacing w:val="1"/>
          <w:sz w:val="24"/>
          <w:szCs w:val="24"/>
        </w:rPr>
        <w:t>l</w:t>
      </w:r>
      <w:r>
        <w:rPr>
          <w:sz w:val="24"/>
          <w:szCs w:val="24"/>
        </w:rPr>
        <w:t xml:space="preserve">s, </w:t>
      </w:r>
      <w:r>
        <w:rPr>
          <w:spacing w:val="1"/>
          <w:sz w:val="24"/>
          <w:szCs w:val="24"/>
        </w:rPr>
        <w:t>c</w:t>
      </w:r>
      <w:r>
        <w:rPr>
          <w:spacing w:val="-1"/>
          <w:sz w:val="24"/>
          <w:szCs w:val="24"/>
        </w:rPr>
        <w:t>e</w:t>
      </w:r>
      <w:r>
        <w:rPr>
          <w:sz w:val="24"/>
          <w:szCs w:val="24"/>
        </w:rPr>
        <w:t>i</w:t>
      </w:r>
      <w:r>
        <w:rPr>
          <w:spacing w:val="1"/>
          <w:sz w:val="24"/>
          <w:szCs w:val="24"/>
        </w:rPr>
        <w:t>l</w:t>
      </w:r>
      <w:r>
        <w:rPr>
          <w:sz w:val="24"/>
          <w:szCs w:val="24"/>
        </w:rPr>
        <w:t xml:space="preserve">ings or </w:t>
      </w:r>
      <w:r>
        <w:rPr>
          <w:spacing w:val="-1"/>
          <w:sz w:val="24"/>
          <w:szCs w:val="24"/>
        </w:rPr>
        <w:t>f</w:t>
      </w:r>
      <w:r>
        <w:rPr>
          <w:sz w:val="24"/>
          <w:szCs w:val="24"/>
        </w:rPr>
        <w:t>loors, or without</w:t>
      </w:r>
      <w:r>
        <w:rPr>
          <w:spacing w:val="1"/>
          <w:sz w:val="24"/>
          <w:szCs w:val="24"/>
        </w:rPr>
        <w:t xml:space="preserve"> </w:t>
      </w:r>
      <w:r>
        <w:rPr>
          <w:sz w:val="24"/>
          <w:szCs w:val="24"/>
        </w:rPr>
        <w:t xml:space="preserve">in some </w:t>
      </w:r>
      <w:r>
        <w:rPr>
          <w:spacing w:val="-1"/>
          <w:sz w:val="24"/>
          <w:szCs w:val="24"/>
        </w:rPr>
        <w:t>w</w:t>
      </w:r>
      <w:r>
        <w:rPr>
          <w:spacing w:val="1"/>
          <w:sz w:val="24"/>
          <w:szCs w:val="24"/>
        </w:rPr>
        <w:t>a</w:t>
      </w:r>
      <w:r>
        <w:rPr>
          <w:sz w:val="24"/>
          <w:szCs w:val="24"/>
        </w:rPr>
        <w:t>y</w:t>
      </w:r>
      <w:r>
        <w:rPr>
          <w:spacing w:val="-5"/>
          <w:sz w:val="24"/>
          <w:szCs w:val="24"/>
        </w:rPr>
        <w:t xml:space="preserve"> </w:t>
      </w:r>
      <w:r>
        <w:rPr>
          <w:sz w:val="24"/>
          <w:szCs w:val="24"/>
        </w:rPr>
        <w:t>i</w:t>
      </w:r>
      <w:r>
        <w:rPr>
          <w:spacing w:val="1"/>
          <w:sz w:val="24"/>
          <w:szCs w:val="24"/>
        </w:rPr>
        <w:t>m</w:t>
      </w:r>
      <w:r>
        <w:rPr>
          <w:spacing w:val="2"/>
          <w:sz w:val="24"/>
          <w:szCs w:val="24"/>
        </w:rPr>
        <w:t>p</w:t>
      </w:r>
      <w:r>
        <w:rPr>
          <w:spacing w:val="-1"/>
          <w:sz w:val="24"/>
          <w:szCs w:val="24"/>
        </w:rPr>
        <w:t>a</w:t>
      </w:r>
      <w:r>
        <w:rPr>
          <w:sz w:val="24"/>
          <w:szCs w:val="24"/>
        </w:rPr>
        <w:t>iring</w:t>
      </w:r>
      <w:r>
        <w:rPr>
          <w:spacing w:val="-2"/>
          <w:sz w:val="24"/>
          <w:szCs w:val="24"/>
        </w:rPr>
        <w:t xml:space="preserve"> </w:t>
      </w:r>
      <w:r>
        <w:rPr>
          <w:sz w:val="24"/>
          <w:szCs w:val="24"/>
        </w:rPr>
        <w:t>the build</w:t>
      </w:r>
      <w:r>
        <w:rPr>
          <w:spacing w:val="1"/>
          <w:sz w:val="24"/>
          <w:szCs w:val="24"/>
        </w:rPr>
        <w:t>i</w:t>
      </w:r>
      <w:r>
        <w:rPr>
          <w:spacing w:val="2"/>
          <w:sz w:val="24"/>
          <w:szCs w:val="24"/>
        </w:rPr>
        <w:t>n</w:t>
      </w:r>
      <w:r>
        <w:rPr>
          <w:spacing w:val="-2"/>
          <w:sz w:val="24"/>
          <w:szCs w:val="24"/>
        </w:rPr>
        <w:t>g</w:t>
      </w:r>
      <w:r>
        <w:rPr>
          <w:sz w:val="24"/>
          <w:szCs w:val="24"/>
        </w:rPr>
        <w:t>s.</w:t>
      </w:r>
    </w:p>
    <w:p w:rsidR="00275235" w:rsidRDefault="00275235" w:rsidP="00275235">
      <w:pPr>
        <w:ind w:right="360" w:firstLine="446"/>
        <w:rPr>
          <w:sz w:val="24"/>
          <w:szCs w:val="24"/>
        </w:rPr>
      </w:pPr>
      <w:r>
        <w:rPr>
          <w:spacing w:val="1"/>
          <w:sz w:val="24"/>
          <w:szCs w:val="24"/>
        </w:rPr>
        <w:t>C</w:t>
      </w:r>
      <w:r>
        <w:rPr>
          <w:sz w:val="24"/>
          <w:szCs w:val="24"/>
        </w:rPr>
        <w:t xml:space="preserve">. </w:t>
      </w:r>
      <w:r>
        <w:rPr>
          <w:spacing w:val="19"/>
          <w:sz w:val="24"/>
          <w:szCs w:val="24"/>
        </w:rPr>
        <w:t>“</w:t>
      </w:r>
      <w:r>
        <w:rPr>
          <w:spacing w:val="-6"/>
          <w:sz w:val="24"/>
          <w:szCs w:val="24"/>
        </w:rPr>
        <w:t>I</w:t>
      </w:r>
      <w:r>
        <w:rPr>
          <w:sz w:val="24"/>
          <w:szCs w:val="24"/>
        </w:rPr>
        <w:t>m</w:t>
      </w:r>
      <w:r>
        <w:rPr>
          <w:spacing w:val="3"/>
          <w:sz w:val="24"/>
          <w:szCs w:val="24"/>
        </w:rPr>
        <w:t>p</w:t>
      </w:r>
      <w:r>
        <w:rPr>
          <w:sz w:val="24"/>
          <w:szCs w:val="24"/>
        </w:rPr>
        <w:t>rov</w:t>
      </w:r>
      <w:r>
        <w:rPr>
          <w:spacing w:val="-2"/>
          <w:sz w:val="24"/>
          <w:szCs w:val="24"/>
        </w:rPr>
        <w:t>e</w:t>
      </w:r>
      <w:r>
        <w:rPr>
          <w:sz w:val="24"/>
          <w:szCs w:val="24"/>
        </w:rPr>
        <w:t>ments”</w:t>
      </w:r>
      <w:r>
        <w:rPr>
          <w:spacing w:val="-1"/>
          <w:sz w:val="24"/>
          <w:szCs w:val="24"/>
        </w:rPr>
        <w:t xml:space="preserve"> </w:t>
      </w:r>
      <w:r>
        <w:rPr>
          <w:spacing w:val="3"/>
          <w:sz w:val="24"/>
          <w:szCs w:val="24"/>
        </w:rPr>
        <w:t>m</w:t>
      </w:r>
      <w:r>
        <w:rPr>
          <w:spacing w:val="-1"/>
          <w:sz w:val="24"/>
          <w:szCs w:val="24"/>
        </w:rPr>
        <w:t>ea</w:t>
      </w:r>
      <w:r>
        <w:rPr>
          <w:sz w:val="24"/>
          <w:szCs w:val="24"/>
        </w:rPr>
        <w:t xml:space="preserve">ns </w:t>
      </w:r>
      <w:r>
        <w:rPr>
          <w:spacing w:val="2"/>
          <w:sz w:val="24"/>
          <w:szCs w:val="24"/>
        </w:rPr>
        <w:t>p</w:t>
      </w:r>
      <w:r>
        <w:rPr>
          <w:spacing w:val="-1"/>
          <w:sz w:val="24"/>
          <w:szCs w:val="24"/>
        </w:rPr>
        <w:t>e</w:t>
      </w:r>
      <w:r>
        <w:rPr>
          <w:sz w:val="24"/>
          <w:szCs w:val="24"/>
        </w:rPr>
        <w:t>rm</w:t>
      </w:r>
      <w:r>
        <w:rPr>
          <w:spacing w:val="-1"/>
          <w:sz w:val="24"/>
          <w:szCs w:val="24"/>
        </w:rPr>
        <w:t>a</w:t>
      </w:r>
      <w:r>
        <w:rPr>
          <w:sz w:val="24"/>
          <w:szCs w:val="24"/>
        </w:rPr>
        <w:t>n</w:t>
      </w:r>
      <w:r>
        <w:rPr>
          <w:spacing w:val="-1"/>
          <w:sz w:val="24"/>
          <w:szCs w:val="24"/>
        </w:rPr>
        <w:t>e</w:t>
      </w:r>
      <w:r>
        <w:rPr>
          <w:sz w:val="24"/>
          <w:szCs w:val="24"/>
        </w:rPr>
        <w:t xml:space="preserve">nt </w:t>
      </w:r>
      <w:r>
        <w:rPr>
          <w:spacing w:val="1"/>
          <w:sz w:val="24"/>
          <w:szCs w:val="24"/>
        </w:rPr>
        <w:t>i</w:t>
      </w:r>
      <w:r>
        <w:rPr>
          <w:sz w:val="24"/>
          <w:szCs w:val="24"/>
        </w:rPr>
        <w:t>mprov</w:t>
      </w:r>
      <w:r>
        <w:rPr>
          <w:spacing w:val="-1"/>
          <w:sz w:val="24"/>
          <w:szCs w:val="24"/>
        </w:rPr>
        <w:t>e</w:t>
      </w:r>
      <w:r>
        <w:rPr>
          <w:spacing w:val="3"/>
          <w:sz w:val="24"/>
          <w:szCs w:val="24"/>
        </w:rPr>
        <w:t>m</w:t>
      </w:r>
      <w:r>
        <w:rPr>
          <w:spacing w:val="-1"/>
          <w:sz w:val="24"/>
          <w:szCs w:val="24"/>
        </w:rPr>
        <w:t>e</w:t>
      </w:r>
      <w:r>
        <w:rPr>
          <w:sz w:val="24"/>
          <w:szCs w:val="24"/>
        </w:rPr>
        <w:t>nts (other</w:t>
      </w:r>
      <w:r>
        <w:rPr>
          <w:spacing w:val="-1"/>
          <w:sz w:val="24"/>
          <w:szCs w:val="24"/>
        </w:rPr>
        <w:t xml:space="preserve"> </w:t>
      </w:r>
      <w:r>
        <w:rPr>
          <w:sz w:val="24"/>
          <w:szCs w:val="24"/>
        </w:rPr>
        <w:t>than buil</w:t>
      </w:r>
      <w:r>
        <w:rPr>
          <w:spacing w:val="3"/>
          <w:sz w:val="24"/>
          <w:szCs w:val="24"/>
        </w:rPr>
        <w:t>d</w:t>
      </w:r>
      <w:r>
        <w:rPr>
          <w:sz w:val="24"/>
          <w:szCs w:val="24"/>
        </w:rPr>
        <w:t>in</w:t>
      </w:r>
      <w:r>
        <w:rPr>
          <w:spacing w:val="-2"/>
          <w:sz w:val="24"/>
          <w:szCs w:val="24"/>
        </w:rPr>
        <w:t>g</w:t>
      </w:r>
      <w:r>
        <w:rPr>
          <w:spacing w:val="2"/>
          <w:sz w:val="24"/>
          <w:szCs w:val="24"/>
        </w:rPr>
        <w:t>s</w:t>
      </w:r>
      <w:r>
        <w:rPr>
          <w:sz w:val="24"/>
          <w:szCs w:val="24"/>
        </w:rPr>
        <w:t>) to l</w:t>
      </w:r>
      <w:r>
        <w:rPr>
          <w:spacing w:val="-1"/>
          <w:sz w:val="24"/>
          <w:szCs w:val="24"/>
        </w:rPr>
        <w:t>a</w:t>
      </w:r>
      <w:r>
        <w:rPr>
          <w:sz w:val="24"/>
          <w:szCs w:val="24"/>
        </w:rPr>
        <w:t xml:space="preserve">nd. </w:t>
      </w:r>
    </w:p>
    <w:p w:rsidR="00275235" w:rsidRDefault="00275235" w:rsidP="00275235">
      <w:pPr>
        <w:ind w:right="360" w:firstLine="446"/>
        <w:rPr>
          <w:sz w:val="24"/>
          <w:szCs w:val="24"/>
        </w:rPr>
      </w:pPr>
      <w:r>
        <w:rPr>
          <w:sz w:val="24"/>
          <w:szCs w:val="24"/>
        </w:rPr>
        <w:t xml:space="preserve">D. </w:t>
      </w:r>
      <w:r>
        <w:rPr>
          <w:spacing w:val="7"/>
          <w:sz w:val="24"/>
          <w:szCs w:val="24"/>
        </w:rPr>
        <w:t xml:space="preserve"> </w:t>
      </w:r>
      <w:r>
        <w:rPr>
          <w:spacing w:val="-3"/>
          <w:sz w:val="24"/>
          <w:szCs w:val="24"/>
        </w:rPr>
        <w:t>I</w:t>
      </w:r>
      <w:r>
        <w:rPr>
          <w:sz w:val="24"/>
          <w:szCs w:val="24"/>
        </w:rPr>
        <w:t>tems of</w:t>
      </w:r>
      <w:r>
        <w:rPr>
          <w:spacing w:val="2"/>
          <w:sz w:val="24"/>
          <w:szCs w:val="24"/>
        </w:rPr>
        <w:t xml:space="preserve"> </w:t>
      </w:r>
      <w:r>
        <w:rPr>
          <w:spacing w:val="-1"/>
          <w:sz w:val="24"/>
          <w:szCs w:val="24"/>
        </w:rPr>
        <w:t>c</w:t>
      </w:r>
      <w:r>
        <w:rPr>
          <w:sz w:val="24"/>
          <w:szCs w:val="24"/>
        </w:rPr>
        <w:t>ost include, but are not limited to:</w:t>
      </w:r>
    </w:p>
    <w:p w:rsidR="00275235" w:rsidRDefault="00275235" w:rsidP="00275235">
      <w:pPr>
        <w:ind w:firstLine="432"/>
        <w:rPr>
          <w:sz w:val="24"/>
          <w:szCs w:val="24"/>
        </w:rPr>
      </w:pPr>
      <w:r>
        <w:rPr>
          <w:sz w:val="24"/>
          <w:szCs w:val="24"/>
        </w:rPr>
        <w:t xml:space="preserve">     (</w:t>
      </w:r>
      <w:r>
        <w:rPr>
          <w:spacing w:val="-1"/>
          <w:sz w:val="24"/>
          <w:szCs w:val="24"/>
        </w:rPr>
        <w:t>A</w:t>
      </w:r>
      <w:r>
        <w:rPr>
          <w:sz w:val="24"/>
          <w:szCs w:val="24"/>
        </w:rPr>
        <w:t xml:space="preserve">) </w:t>
      </w:r>
      <w:r>
        <w:rPr>
          <w:spacing w:val="52"/>
          <w:sz w:val="24"/>
          <w:szCs w:val="24"/>
        </w:rPr>
        <w:t xml:space="preserve"> </w:t>
      </w:r>
      <w:r>
        <w:rPr>
          <w:spacing w:val="-2"/>
          <w:sz w:val="24"/>
          <w:szCs w:val="24"/>
        </w:rPr>
        <w:t>B</w:t>
      </w:r>
      <w:r>
        <w:rPr>
          <w:sz w:val="24"/>
          <w:szCs w:val="24"/>
        </w:rPr>
        <w:t>ui</w:t>
      </w:r>
      <w:r>
        <w:rPr>
          <w:spacing w:val="1"/>
          <w:sz w:val="24"/>
          <w:szCs w:val="24"/>
        </w:rPr>
        <w:t>l</w:t>
      </w:r>
      <w:r>
        <w:rPr>
          <w:sz w:val="24"/>
          <w:szCs w:val="24"/>
        </w:rPr>
        <w:t>din</w:t>
      </w:r>
      <w:r>
        <w:rPr>
          <w:spacing w:val="-2"/>
          <w:sz w:val="24"/>
          <w:szCs w:val="24"/>
        </w:rPr>
        <w:t>g</w:t>
      </w:r>
      <w:r>
        <w:rPr>
          <w:sz w:val="24"/>
          <w:szCs w:val="24"/>
        </w:rPr>
        <w:t>s:</w:t>
      </w:r>
    </w:p>
    <w:p w:rsidR="00275235" w:rsidRPr="00150A79" w:rsidRDefault="00275235" w:rsidP="001E3513">
      <w:pPr>
        <w:pStyle w:val="ListParagraph"/>
        <w:numPr>
          <w:ilvl w:val="0"/>
          <w:numId w:val="22"/>
        </w:numPr>
        <w:ind w:right="20" w:hanging="324"/>
        <w:rPr>
          <w:sz w:val="24"/>
          <w:szCs w:val="24"/>
        </w:rPr>
      </w:pPr>
      <w:r w:rsidRPr="00150A79">
        <w:rPr>
          <w:sz w:val="24"/>
          <w:szCs w:val="24"/>
        </w:rPr>
        <w:t>Architects’ plans.</w:t>
      </w:r>
    </w:p>
    <w:p w:rsidR="00275235" w:rsidRPr="00150A79" w:rsidRDefault="00275235" w:rsidP="001E3513">
      <w:pPr>
        <w:pStyle w:val="ListParagraph"/>
        <w:numPr>
          <w:ilvl w:val="0"/>
          <w:numId w:val="22"/>
        </w:numPr>
        <w:ind w:right="20" w:hanging="324"/>
        <w:rPr>
          <w:sz w:val="24"/>
          <w:szCs w:val="24"/>
        </w:rPr>
      </w:pPr>
      <w:r w:rsidRPr="00150A79">
        <w:rPr>
          <w:sz w:val="24"/>
          <w:szCs w:val="24"/>
        </w:rPr>
        <w:t>Ash pits (when located within the building proper).</w:t>
      </w:r>
    </w:p>
    <w:p w:rsidR="00275235" w:rsidRPr="00150A79" w:rsidRDefault="00275235" w:rsidP="001E3513">
      <w:pPr>
        <w:pStyle w:val="ListParagraph"/>
        <w:numPr>
          <w:ilvl w:val="0"/>
          <w:numId w:val="22"/>
        </w:numPr>
        <w:ind w:right="20" w:hanging="324"/>
        <w:rPr>
          <w:sz w:val="24"/>
          <w:szCs w:val="24"/>
        </w:rPr>
      </w:pPr>
      <w:r w:rsidRPr="00150A79">
        <w:rPr>
          <w:sz w:val="24"/>
          <w:szCs w:val="24"/>
        </w:rPr>
        <w:t>Boilers, furnaces, piping, wiring, fixtures, and machinery for heating, lighting, signaling, ventilating, and plumbing.</w:t>
      </w:r>
    </w:p>
    <w:p w:rsidR="00275235" w:rsidRPr="00150A79" w:rsidRDefault="00275235" w:rsidP="001E3513">
      <w:pPr>
        <w:pStyle w:val="ListParagraph"/>
        <w:numPr>
          <w:ilvl w:val="0"/>
          <w:numId w:val="22"/>
        </w:numPr>
        <w:ind w:right="20" w:hanging="324"/>
        <w:rPr>
          <w:sz w:val="24"/>
          <w:szCs w:val="24"/>
        </w:rPr>
      </w:pPr>
      <w:r w:rsidRPr="00150A79">
        <w:rPr>
          <w:sz w:val="24"/>
          <w:szCs w:val="24"/>
        </w:rPr>
        <w:t>Bulkheads, including dredging, riprap fill, piling, decking, concrete, fenders, and the like, when exposed and subject to maintenance and replacement.</w:t>
      </w:r>
    </w:p>
    <w:p w:rsidR="00275235" w:rsidRPr="00150A79" w:rsidRDefault="00275235" w:rsidP="001E3513">
      <w:pPr>
        <w:pStyle w:val="ListParagraph"/>
        <w:numPr>
          <w:ilvl w:val="0"/>
          <w:numId w:val="22"/>
        </w:numPr>
        <w:ind w:right="20" w:hanging="324"/>
        <w:rPr>
          <w:sz w:val="24"/>
          <w:szCs w:val="24"/>
        </w:rPr>
      </w:pPr>
      <w:r w:rsidRPr="00150A79">
        <w:rPr>
          <w:sz w:val="24"/>
          <w:szCs w:val="24"/>
        </w:rPr>
        <w:t>Chimneys.</w:t>
      </w:r>
    </w:p>
    <w:p w:rsidR="00275235" w:rsidRPr="00150A79" w:rsidRDefault="00275235" w:rsidP="001E3513">
      <w:pPr>
        <w:pStyle w:val="ListParagraph"/>
        <w:numPr>
          <w:ilvl w:val="0"/>
          <w:numId w:val="22"/>
        </w:numPr>
        <w:ind w:right="20" w:hanging="324"/>
        <w:rPr>
          <w:sz w:val="24"/>
          <w:szCs w:val="24"/>
        </w:rPr>
      </w:pPr>
      <w:r w:rsidRPr="00150A79">
        <w:rPr>
          <w:sz w:val="24"/>
          <w:szCs w:val="24"/>
        </w:rPr>
        <w:lastRenderedPageBreak/>
        <w:t>Commissions and fees to brokers, agents, architects and others. Conduit (not to be removed) with its contents.</w:t>
      </w:r>
    </w:p>
    <w:p w:rsidR="00275235" w:rsidRPr="00150A79" w:rsidRDefault="00275235" w:rsidP="001E3513">
      <w:pPr>
        <w:pStyle w:val="ListParagraph"/>
        <w:numPr>
          <w:ilvl w:val="0"/>
          <w:numId w:val="22"/>
        </w:numPr>
        <w:ind w:right="20" w:hanging="324"/>
        <w:rPr>
          <w:sz w:val="24"/>
          <w:szCs w:val="24"/>
        </w:rPr>
      </w:pPr>
      <w:r w:rsidRPr="00150A79">
        <w:rPr>
          <w:sz w:val="24"/>
          <w:szCs w:val="24"/>
        </w:rPr>
        <w:t>Damages to abutting property during construction. Door checks and doorstops.</w:t>
      </w:r>
    </w:p>
    <w:p w:rsidR="00275235" w:rsidRPr="00150A79" w:rsidRDefault="00275235" w:rsidP="001E3513">
      <w:pPr>
        <w:pStyle w:val="ListParagraph"/>
        <w:numPr>
          <w:ilvl w:val="0"/>
          <w:numId w:val="22"/>
        </w:numPr>
        <w:ind w:right="20" w:hanging="324"/>
        <w:rPr>
          <w:sz w:val="24"/>
          <w:szCs w:val="24"/>
        </w:rPr>
      </w:pPr>
      <w:r w:rsidRPr="00150A79">
        <w:rPr>
          <w:sz w:val="24"/>
          <w:szCs w:val="24"/>
        </w:rPr>
        <w:t>Drainage and sewerage systems.</w:t>
      </w:r>
    </w:p>
    <w:p w:rsidR="00275235" w:rsidRPr="007A7D8A" w:rsidRDefault="00275235" w:rsidP="001E3513">
      <w:pPr>
        <w:pStyle w:val="ListParagraph"/>
        <w:numPr>
          <w:ilvl w:val="0"/>
          <w:numId w:val="22"/>
        </w:numPr>
        <w:ind w:right="20" w:hanging="324"/>
        <w:rPr>
          <w:sz w:val="24"/>
          <w:szCs w:val="24"/>
        </w:rPr>
      </w:pPr>
      <w:r w:rsidRPr="00150A79">
        <w:rPr>
          <w:sz w:val="24"/>
          <w:szCs w:val="24"/>
        </w:rPr>
        <w:t>Elevators, cranes, hoists, and the like, and the machinery for operating them. Excavation, including shoring, bracing, bridging, refill, and disposal of excess</w:t>
      </w:r>
      <w:r>
        <w:rPr>
          <w:sz w:val="24"/>
          <w:szCs w:val="24"/>
        </w:rPr>
        <w:t xml:space="preserve"> </w:t>
      </w:r>
      <w:r w:rsidRPr="002374F4">
        <w:rPr>
          <w:sz w:val="24"/>
          <w:szCs w:val="24"/>
        </w:rPr>
        <w:t>exca</w:t>
      </w:r>
      <w:r w:rsidRPr="007A7D8A">
        <w:rPr>
          <w:sz w:val="24"/>
          <w:szCs w:val="24"/>
        </w:rPr>
        <w:t>v</w:t>
      </w:r>
      <w:r w:rsidRPr="002374F4">
        <w:rPr>
          <w:sz w:val="24"/>
          <w:szCs w:val="24"/>
        </w:rPr>
        <w:t>a</w:t>
      </w:r>
      <w:r w:rsidRPr="007A7D8A">
        <w:rPr>
          <w:sz w:val="24"/>
          <w:szCs w:val="24"/>
        </w:rPr>
        <w:t>ted m</w:t>
      </w:r>
      <w:r w:rsidRPr="002374F4">
        <w:rPr>
          <w:sz w:val="24"/>
          <w:szCs w:val="24"/>
        </w:rPr>
        <w:t>a</w:t>
      </w:r>
      <w:r w:rsidRPr="007A7D8A">
        <w:rPr>
          <w:sz w:val="24"/>
          <w:szCs w:val="24"/>
        </w:rPr>
        <w:t>te</w:t>
      </w:r>
      <w:r w:rsidRPr="002374F4">
        <w:rPr>
          <w:sz w:val="24"/>
          <w:szCs w:val="24"/>
        </w:rPr>
        <w:t>ria</w:t>
      </w:r>
      <w:r w:rsidRPr="007A7D8A">
        <w:rPr>
          <w:sz w:val="24"/>
          <w:szCs w:val="24"/>
        </w:rPr>
        <w:t>l</w:t>
      </w:r>
      <w:r>
        <w:rPr>
          <w:sz w:val="24"/>
          <w:szCs w:val="24"/>
        </w:rPr>
        <w:t>.</w:t>
      </w:r>
    </w:p>
    <w:p w:rsidR="00275235" w:rsidRDefault="00275235" w:rsidP="001E3513">
      <w:pPr>
        <w:pStyle w:val="ListParagraph"/>
        <w:numPr>
          <w:ilvl w:val="0"/>
          <w:numId w:val="22"/>
        </w:numPr>
        <w:ind w:right="20" w:hanging="324"/>
        <w:rPr>
          <w:sz w:val="24"/>
          <w:szCs w:val="24"/>
        </w:rPr>
      </w:pPr>
      <w:r w:rsidRPr="002374F4">
        <w:rPr>
          <w:sz w:val="24"/>
          <w:szCs w:val="24"/>
        </w:rPr>
        <w:t>F</w:t>
      </w:r>
      <w:r w:rsidRPr="007A7D8A">
        <w:rPr>
          <w:sz w:val="24"/>
          <w:szCs w:val="24"/>
        </w:rPr>
        <w:t>ire</w:t>
      </w:r>
      <w:r w:rsidRPr="002374F4">
        <w:rPr>
          <w:sz w:val="24"/>
          <w:szCs w:val="24"/>
        </w:rPr>
        <w:t xml:space="preserve"> </w:t>
      </w:r>
      <w:r w:rsidRPr="007A7D8A">
        <w:rPr>
          <w:sz w:val="24"/>
          <w:szCs w:val="24"/>
        </w:rPr>
        <w:t>pro</w:t>
      </w:r>
      <w:r w:rsidRPr="002374F4">
        <w:rPr>
          <w:sz w:val="24"/>
          <w:szCs w:val="24"/>
        </w:rPr>
        <w:t>tec</w:t>
      </w:r>
      <w:r w:rsidRPr="007A7D8A">
        <w:rPr>
          <w:sz w:val="24"/>
          <w:szCs w:val="24"/>
        </w:rPr>
        <w:t>t</w:t>
      </w:r>
      <w:r w:rsidRPr="002374F4">
        <w:rPr>
          <w:sz w:val="24"/>
          <w:szCs w:val="24"/>
        </w:rPr>
        <w:t>i</w:t>
      </w:r>
      <w:r w:rsidRPr="007A7D8A">
        <w:rPr>
          <w:sz w:val="24"/>
          <w:szCs w:val="24"/>
        </w:rPr>
        <w:t xml:space="preserve">on </w:t>
      </w:r>
      <w:r w:rsidRPr="002374F4">
        <w:rPr>
          <w:sz w:val="24"/>
          <w:szCs w:val="24"/>
        </w:rPr>
        <w:t>sy</w:t>
      </w:r>
      <w:r w:rsidRPr="007A7D8A">
        <w:rPr>
          <w:sz w:val="24"/>
          <w:szCs w:val="24"/>
        </w:rPr>
        <w:t>s</w:t>
      </w:r>
      <w:r w:rsidRPr="002374F4">
        <w:rPr>
          <w:sz w:val="24"/>
          <w:szCs w:val="24"/>
        </w:rPr>
        <w:t>te</w:t>
      </w:r>
      <w:r w:rsidRPr="007A7D8A">
        <w:rPr>
          <w:sz w:val="24"/>
          <w:szCs w:val="24"/>
        </w:rPr>
        <w:t>ms wh</w:t>
      </w:r>
      <w:r w:rsidRPr="002374F4">
        <w:rPr>
          <w:sz w:val="24"/>
          <w:szCs w:val="24"/>
        </w:rPr>
        <w:t>e</w:t>
      </w:r>
      <w:r w:rsidRPr="007A7D8A">
        <w:rPr>
          <w:sz w:val="24"/>
          <w:szCs w:val="24"/>
        </w:rPr>
        <w:t>n fo</w:t>
      </w:r>
      <w:r w:rsidRPr="002374F4">
        <w:rPr>
          <w:sz w:val="24"/>
          <w:szCs w:val="24"/>
        </w:rPr>
        <w:t>r</w:t>
      </w:r>
      <w:r w:rsidRPr="007A7D8A">
        <w:rPr>
          <w:sz w:val="24"/>
          <w:szCs w:val="24"/>
        </w:rPr>
        <w:t>m</w:t>
      </w:r>
      <w:r w:rsidRPr="002374F4">
        <w:rPr>
          <w:sz w:val="24"/>
          <w:szCs w:val="24"/>
        </w:rPr>
        <w:t>in</w:t>
      </w:r>
      <w:r w:rsidRPr="007A7D8A">
        <w:rPr>
          <w:sz w:val="24"/>
          <w:szCs w:val="24"/>
        </w:rPr>
        <w:t>g</w:t>
      </w:r>
      <w:r w:rsidRPr="002374F4">
        <w:rPr>
          <w:sz w:val="24"/>
          <w:szCs w:val="24"/>
        </w:rPr>
        <w:t xml:space="preserve"> </w:t>
      </w:r>
      <w:r w:rsidRPr="007A7D8A">
        <w:rPr>
          <w:sz w:val="24"/>
          <w:szCs w:val="24"/>
        </w:rPr>
        <w:t>a</w:t>
      </w:r>
      <w:r w:rsidRPr="002374F4">
        <w:rPr>
          <w:sz w:val="24"/>
          <w:szCs w:val="24"/>
        </w:rPr>
        <w:t xml:space="preserve"> pa</w:t>
      </w:r>
      <w:r w:rsidRPr="007A7D8A">
        <w:rPr>
          <w:sz w:val="24"/>
          <w:szCs w:val="24"/>
        </w:rPr>
        <w:t>rt of</w:t>
      </w:r>
      <w:r w:rsidRPr="002374F4">
        <w:rPr>
          <w:sz w:val="24"/>
          <w:szCs w:val="24"/>
        </w:rPr>
        <w:t xml:space="preserve"> </w:t>
      </w:r>
      <w:r w:rsidRPr="007A7D8A">
        <w:rPr>
          <w:sz w:val="24"/>
          <w:szCs w:val="24"/>
        </w:rPr>
        <w:t>a</w:t>
      </w:r>
      <w:r w:rsidRPr="002374F4">
        <w:rPr>
          <w:sz w:val="24"/>
          <w:szCs w:val="24"/>
        </w:rPr>
        <w:t xml:space="preserve"> </w:t>
      </w:r>
      <w:r w:rsidRPr="007A7D8A">
        <w:rPr>
          <w:sz w:val="24"/>
          <w:szCs w:val="24"/>
        </w:rPr>
        <w:t>stru</w:t>
      </w:r>
      <w:r w:rsidRPr="002374F4">
        <w:rPr>
          <w:sz w:val="24"/>
          <w:szCs w:val="24"/>
        </w:rPr>
        <w:t>c</w:t>
      </w:r>
      <w:r w:rsidRPr="007A7D8A">
        <w:rPr>
          <w:sz w:val="24"/>
          <w:szCs w:val="24"/>
        </w:rPr>
        <w:t>tur</w:t>
      </w:r>
      <w:r w:rsidRPr="002374F4">
        <w:rPr>
          <w:sz w:val="24"/>
          <w:szCs w:val="24"/>
        </w:rPr>
        <w:t>e</w:t>
      </w:r>
      <w:r w:rsidRPr="007A7D8A">
        <w:rPr>
          <w:sz w:val="24"/>
          <w:szCs w:val="24"/>
        </w:rPr>
        <w:t>.</w:t>
      </w:r>
    </w:p>
    <w:p w:rsidR="00275235" w:rsidRPr="007A7D8A" w:rsidRDefault="00275235" w:rsidP="001E3513">
      <w:pPr>
        <w:pStyle w:val="ListParagraph"/>
        <w:numPr>
          <w:ilvl w:val="0"/>
          <w:numId w:val="22"/>
        </w:numPr>
        <w:ind w:right="20" w:hanging="324"/>
        <w:rPr>
          <w:sz w:val="24"/>
          <w:szCs w:val="24"/>
        </w:rPr>
      </w:pPr>
      <w:r w:rsidRPr="007A7D8A">
        <w:rPr>
          <w:sz w:val="24"/>
          <w:szCs w:val="24"/>
        </w:rPr>
        <w:t xml:space="preserve"> </w:t>
      </w:r>
      <w:r w:rsidRPr="002374F4">
        <w:rPr>
          <w:sz w:val="24"/>
          <w:szCs w:val="24"/>
        </w:rPr>
        <w:t>F</w:t>
      </w:r>
      <w:r w:rsidRPr="007A7D8A">
        <w:rPr>
          <w:sz w:val="24"/>
          <w:szCs w:val="24"/>
        </w:rPr>
        <w:t xml:space="preserve">loor </w:t>
      </w:r>
      <w:r w:rsidRPr="002374F4">
        <w:rPr>
          <w:sz w:val="24"/>
          <w:szCs w:val="24"/>
        </w:rPr>
        <w:t>c</w:t>
      </w:r>
      <w:r w:rsidRPr="007A7D8A">
        <w:rPr>
          <w:sz w:val="24"/>
          <w:szCs w:val="24"/>
        </w:rPr>
        <w:t>o</w:t>
      </w:r>
      <w:r w:rsidRPr="002374F4">
        <w:rPr>
          <w:sz w:val="24"/>
          <w:szCs w:val="24"/>
        </w:rPr>
        <w:t>ve</w:t>
      </w:r>
      <w:r w:rsidRPr="007A7D8A">
        <w:rPr>
          <w:sz w:val="24"/>
          <w:szCs w:val="24"/>
        </w:rPr>
        <w:t>ri</w:t>
      </w:r>
      <w:r w:rsidRPr="002374F4">
        <w:rPr>
          <w:sz w:val="24"/>
          <w:szCs w:val="24"/>
        </w:rPr>
        <w:t>n</w:t>
      </w:r>
      <w:r w:rsidRPr="007A7D8A">
        <w:rPr>
          <w:sz w:val="24"/>
          <w:szCs w:val="24"/>
        </w:rPr>
        <w:t>g</w:t>
      </w:r>
      <w:r w:rsidRPr="002374F4">
        <w:rPr>
          <w:sz w:val="24"/>
          <w:szCs w:val="24"/>
        </w:rPr>
        <w:t xml:space="preserve"> (</w:t>
      </w:r>
      <w:r w:rsidRPr="007A7D8A">
        <w:rPr>
          <w:sz w:val="24"/>
          <w:szCs w:val="24"/>
        </w:rPr>
        <w:t>p</w:t>
      </w:r>
      <w:r w:rsidRPr="002374F4">
        <w:rPr>
          <w:sz w:val="24"/>
          <w:szCs w:val="24"/>
        </w:rPr>
        <w:t>e</w:t>
      </w:r>
      <w:r w:rsidRPr="007A7D8A">
        <w:rPr>
          <w:sz w:val="24"/>
          <w:szCs w:val="24"/>
        </w:rPr>
        <w:t>rm</w:t>
      </w:r>
      <w:r w:rsidRPr="002374F4">
        <w:rPr>
          <w:sz w:val="24"/>
          <w:szCs w:val="24"/>
        </w:rPr>
        <w:t>a</w:t>
      </w:r>
      <w:r w:rsidRPr="007A7D8A">
        <w:rPr>
          <w:sz w:val="24"/>
          <w:szCs w:val="24"/>
        </w:rPr>
        <w:t>n</w:t>
      </w:r>
      <w:r w:rsidRPr="002374F4">
        <w:rPr>
          <w:sz w:val="24"/>
          <w:szCs w:val="24"/>
        </w:rPr>
        <w:t>e</w:t>
      </w:r>
      <w:r w:rsidRPr="007A7D8A">
        <w:rPr>
          <w:sz w:val="24"/>
          <w:szCs w:val="24"/>
        </w:rPr>
        <w:t>nt</w:t>
      </w:r>
      <w:r w:rsidRPr="002374F4">
        <w:rPr>
          <w:sz w:val="24"/>
          <w:szCs w:val="24"/>
        </w:rPr>
        <w:t>l</w:t>
      </w:r>
      <w:r w:rsidRPr="007A7D8A">
        <w:rPr>
          <w:sz w:val="24"/>
          <w:szCs w:val="24"/>
        </w:rPr>
        <w:t>y</w:t>
      </w:r>
      <w:r w:rsidRPr="002374F4">
        <w:rPr>
          <w:sz w:val="24"/>
          <w:szCs w:val="24"/>
        </w:rPr>
        <w:t xml:space="preserve"> a</w:t>
      </w:r>
      <w:r w:rsidRPr="007A7D8A">
        <w:rPr>
          <w:sz w:val="24"/>
          <w:szCs w:val="24"/>
        </w:rPr>
        <w:t>t</w:t>
      </w:r>
      <w:r w:rsidRPr="002374F4">
        <w:rPr>
          <w:sz w:val="24"/>
          <w:szCs w:val="24"/>
        </w:rPr>
        <w:t>tache</w:t>
      </w:r>
      <w:r w:rsidRPr="007A7D8A">
        <w:rPr>
          <w:sz w:val="24"/>
          <w:szCs w:val="24"/>
        </w:rPr>
        <w:t>d</w:t>
      </w:r>
      <w:r w:rsidRPr="002374F4">
        <w:rPr>
          <w:sz w:val="24"/>
          <w:szCs w:val="24"/>
        </w:rPr>
        <w:t>)</w:t>
      </w:r>
      <w:r w:rsidRPr="007A7D8A">
        <w:rPr>
          <w:sz w:val="24"/>
          <w:szCs w:val="24"/>
        </w:rPr>
        <w:t>.</w:t>
      </w:r>
    </w:p>
    <w:p w:rsidR="00275235" w:rsidRPr="007A7D8A" w:rsidRDefault="00275235" w:rsidP="001E3513">
      <w:pPr>
        <w:pStyle w:val="ListParagraph"/>
        <w:numPr>
          <w:ilvl w:val="0"/>
          <w:numId w:val="22"/>
        </w:numPr>
        <w:ind w:right="20" w:hanging="324"/>
        <w:rPr>
          <w:sz w:val="24"/>
          <w:szCs w:val="24"/>
        </w:rPr>
      </w:pPr>
      <w:r w:rsidRPr="002374F4">
        <w:rPr>
          <w:sz w:val="24"/>
          <w:szCs w:val="24"/>
        </w:rPr>
        <w:t>F</w:t>
      </w:r>
      <w:r w:rsidRPr="007A7D8A">
        <w:rPr>
          <w:sz w:val="24"/>
          <w:szCs w:val="24"/>
        </w:rPr>
        <w:t>ound</w:t>
      </w:r>
      <w:r w:rsidRPr="002374F4">
        <w:rPr>
          <w:sz w:val="24"/>
          <w:szCs w:val="24"/>
        </w:rPr>
        <w:t>a</w:t>
      </w:r>
      <w:r w:rsidRPr="007A7D8A">
        <w:rPr>
          <w:sz w:val="24"/>
          <w:szCs w:val="24"/>
        </w:rPr>
        <w:t>t</w:t>
      </w:r>
      <w:r w:rsidRPr="002374F4">
        <w:rPr>
          <w:sz w:val="24"/>
          <w:szCs w:val="24"/>
        </w:rPr>
        <w:t>i</w:t>
      </w:r>
      <w:r w:rsidRPr="007A7D8A">
        <w:rPr>
          <w:sz w:val="24"/>
          <w:szCs w:val="24"/>
        </w:rPr>
        <w:t xml:space="preserve">ons </w:t>
      </w:r>
      <w:r w:rsidRPr="002374F4">
        <w:rPr>
          <w:sz w:val="24"/>
          <w:szCs w:val="24"/>
        </w:rPr>
        <w:t>a</w:t>
      </w:r>
      <w:r w:rsidRPr="007A7D8A">
        <w:rPr>
          <w:sz w:val="24"/>
          <w:szCs w:val="24"/>
        </w:rPr>
        <w:t>nd pie</w:t>
      </w:r>
      <w:r w:rsidRPr="002374F4">
        <w:rPr>
          <w:sz w:val="24"/>
          <w:szCs w:val="24"/>
        </w:rPr>
        <w:t>r</w:t>
      </w:r>
      <w:r w:rsidRPr="007A7D8A">
        <w:rPr>
          <w:sz w:val="24"/>
          <w:szCs w:val="24"/>
        </w:rPr>
        <w:t>s</w:t>
      </w:r>
      <w:r w:rsidRPr="002374F4">
        <w:rPr>
          <w:sz w:val="24"/>
          <w:szCs w:val="24"/>
        </w:rPr>
        <w:t xml:space="preserve"> </w:t>
      </w:r>
      <w:r w:rsidRPr="007A7D8A">
        <w:rPr>
          <w:sz w:val="24"/>
          <w:szCs w:val="24"/>
        </w:rPr>
        <w:t>f</w:t>
      </w:r>
      <w:r w:rsidRPr="002374F4">
        <w:rPr>
          <w:sz w:val="24"/>
          <w:szCs w:val="24"/>
        </w:rPr>
        <w:t>o</w:t>
      </w:r>
      <w:r w:rsidRPr="007A7D8A">
        <w:rPr>
          <w:sz w:val="24"/>
          <w:szCs w:val="24"/>
        </w:rPr>
        <w:t>r m</w:t>
      </w:r>
      <w:r w:rsidRPr="002374F4">
        <w:rPr>
          <w:sz w:val="24"/>
          <w:szCs w:val="24"/>
        </w:rPr>
        <w:t>ac</w:t>
      </w:r>
      <w:r w:rsidRPr="007A7D8A">
        <w:rPr>
          <w:sz w:val="24"/>
          <w:szCs w:val="24"/>
        </w:rPr>
        <w:t>hine</w:t>
      </w:r>
      <w:r w:rsidRPr="002374F4">
        <w:rPr>
          <w:sz w:val="24"/>
          <w:szCs w:val="24"/>
        </w:rPr>
        <w:t>ry</w:t>
      </w:r>
      <w:r w:rsidRPr="007A7D8A">
        <w:rPr>
          <w:sz w:val="24"/>
          <w:szCs w:val="24"/>
        </w:rPr>
        <w:t>,</w:t>
      </w:r>
      <w:r w:rsidRPr="002374F4">
        <w:rPr>
          <w:sz w:val="24"/>
          <w:szCs w:val="24"/>
        </w:rPr>
        <w:t xml:space="preserve"> c</w:t>
      </w:r>
      <w:r w:rsidRPr="007A7D8A">
        <w:rPr>
          <w:sz w:val="24"/>
          <w:szCs w:val="24"/>
        </w:rPr>
        <w:t>onstru</w:t>
      </w:r>
      <w:r w:rsidRPr="002374F4">
        <w:rPr>
          <w:sz w:val="24"/>
          <w:szCs w:val="24"/>
        </w:rPr>
        <w:t>c</w:t>
      </w:r>
      <w:r w:rsidRPr="007A7D8A">
        <w:rPr>
          <w:sz w:val="24"/>
          <w:szCs w:val="24"/>
        </w:rPr>
        <w:t>ted</w:t>
      </w:r>
      <w:r w:rsidRPr="002374F4">
        <w:rPr>
          <w:sz w:val="24"/>
          <w:szCs w:val="24"/>
        </w:rPr>
        <w:t xml:space="preserve"> a</w:t>
      </w:r>
      <w:r w:rsidRPr="007A7D8A">
        <w:rPr>
          <w:sz w:val="24"/>
          <w:szCs w:val="24"/>
        </w:rPr>
        <w:t>s a p</w:t>
      </w:r>
      <w:r w:rsidRPr="002374F4">
        <w:rPr>
          <w:sz w:val="24"/>
          <w:szCs w:val="24"/>
        </w:rPr>
        <w:t>e</w:t>
      </w:r>
      <w:r w:rsidRPr="007A7D8A">
        <w:rPr>
          <w:sz w:val="24"/>
          <w:szCs w:val="24"/>
        </w:rPr>
        <w:t>r</w:t>
      </w:r>
      <w:r w:rsidRPr="002374F4">
        <w:rPr>
          <w:sz w:val="24"/>
          <w:szCs w:val="24"/>
        </w:rPr>
        <w:t>ma</w:t>
      </w:r>
      <w:r w:rsidRPr="007A7D8A">
        <w:rPr>
          <w:sz w:val="24"/>
          <w:szCs w:val="24"/>
        </w:rPr>
        <w:t>n</w:t>
      </w:r>
      <w:r w:rsidRPr="002374F4">
        <w:rPr>
          <w:sz w:val="24"/>
          <w:szCs w:val="24"/>
        </w:rPr>
        <w:t>e</w:t>
      </w:r>
      <w:r w:rsidRPr="007A7D8A">
        <w:rPr>
          <w:sz w:val="24"/>
          <w:szCs w:val="24"/>
        </w:rPr>
        <w:t>nt pa</w:t>
      </w:r>
      <w:r w:rsidRPr="002374F4">
        <w:rPr>
          <w:sz w:val="24"/>
          <w:szCs w:val="24"/>
        </w:rPr>
        <w:t>r</w:t>
      </w:r>
      <w:r w:rsidRPr="007A7D8A">
        <w:rPr>
          <w:sz w:val="24"/>
          <w:szCs w:val="24"/>
        </w:rPr>
        <w:t xml:space="preserve">t </w:t>
      </w:r>
      <w:r w:rsidRPr="002374F4">
        <w:rPr>
          <w:sz w:val="24"/>
          <w:szCs w:val="24"/>
        </w:rPr>
        <w:t>o</w:t>
      </w:r>
      <w:r w:rsidRPr="007A7D8A">
        <w:rPr>
          <w:sz w:val="24"/>
          <w:szCs w:val="24"/>
        </w:rPr>
        <w:t>f a bui</w:t>
      </w:r>
      <w:r w:rsidRPr="002374F4">
        <w:rPr>
          <w:sz w:val="24"/>
          <w:szCs w:val="24"/>
        </w:rPr>
        <w:t>l</w:t>
      </w:r>
      <w:r w:rsidRPr="007A7D8A">
        <w:rPr>
          <w:sz w:val="24"/>
          <w:szCs w:val="24"/>
        </w:rPr>
        <w:t>ding</w:t>
      </w:r>
      <w:r w:rsidRPr="002374F4">
        <w:rPr>
          <w:sz w:val="24"/>
          <w:szCs w:val="24"/>
        </w:rPr>
        <w:t xml:space="preserve"> </w:t>
      </w:r>
      <w:r w:rsidRPr="007A7D8A">
        <w:rPr>
          <w:sz w:val="24"/>
          <w:szCs w:val="24"/>
        </w:rPr>
        <w:t>or oth</w:t>
      </w:r>
      <w:r w:rsidRPr="002374F4">
        <w:rPr>
          <w:sz w:val="24"/>
          <w:szCs w:val="24"/>
        </w:rPr>
        <w:t>e</w:t>
      </w:r>
      <w:r w:rsidRPr="007A7D8A">
        <w:rPr>
          <w:sz w:val="24"/>
          <w:szCs w:val="24"/>
        </w:rPr>
        <w:t>r item l</w:t>
      </w:r>
      <w:r w:rsidRPr="002374F4">
        <w:rPr>
          <w:sz w:val="24"/>
          <w:szCs w:val="24"/>
        </w:rPr>
        <w:t>i</w:t>
      </w:r>
      <w:r w:rsidRPr="007A7D8A">
        <w:rPr>
          <w:sz w:val="24"/>
          <w:szCs w:val="24"/>
        </w:rPr>
        <w:t>sted h</w:t>
      </w:r>
      <w:r w:rsidRPr="002374F4">
        <w:rPr>
          <w:sz w:val="24"/>
          <w:szCs w:val="24"/>
        </w:rPr>
        <w:t>e</w:t>
      </w:r>
      <w:r w:rsidRPr="007A7D8A">
        <w:rPr>
          <w:sz w:val="24"/>
          <w:szCs w:val="24"/>
        </w:rPr>
        <w:t>r</w:t>
      </w:r>
      <w:r w:rsidRPr="002374F4">
        <w:rPr>
          <w:sz w:val="24"/>
          <w:szCs w:val="24"/>
        </w:rPr>
        <w:t>e</w:t>
      </w:r>
      <w:r w:rsidRPr="007A7D8A">
        <w:rPr>
          <w:sz w:val="24"/>
          <w:szCs w:val="24"/>
        </w:rPr>
        <w:t>in.</w:t>
      </w:r>
    </w:p>
    <w:p w:rsidR="00275235" w:rsidRPr="007A7D8A" w:rsidRDefault="00275235" w:rsidP="001E3513">
      <w:pPr>
        <w:pStyle w:val="ListParagraph"/>
        <w:numPr>
          <w:ilvl w:val="0"/>
          <w:numId w:val="22"/>
        </w:numPr>
        <w:ind w:right="20" w:hanging="324"/>
        <w:rPr>
          <w:sz w:val="24"/>
          <w:szCs w:val="24"/>
        </w:rPr>
      </w:pPr>
      <w:r w:rsidRPr="002374F4">
        <w:rPr>
          <w:sz w:val="24"/>
          <w:szCs w:val="24"/>
        </w:rPr>
        <w:t>F</w:t>
      </w:r>
      <w:r w:rsidRPr="007A7D8A">
        <w:rPr>
          <w:sz w:val="24"/>
          <w:szCs w:val="24"/>
        </w:rPr>
        <w:t>u</w:t>
      </w:r>
      <w:r w:rsidRPr="002374F4">
        <w:rPr>
          <w:sz w:val="24"/>
          <w:szCs w:val="24"/>
        </w:rPr>
        <w:t>e</w:t>
      </w:r>
      <w:r w:rsidRPr="007A7D8A">
        <w:rPr>
          <w:sz w:val="24"/>
          <w:szCs w:val="24"/>
        </w:rPr>
        <w:t>l b</w:t>
      </w:r>
      <w:r w:rsidRPr="002374F4">
        <w:rPr>
          <w:sz w:val="24"/>
          <w:szCs w:val="24"/>
        </w:rPr>
        <w:t>i</w:t>
      </w:r>
      <w:r w:rsidRPr="007A7D8A">
        <w:rPr>
          <w:sz w:val="24"/>
          <w:szCs w:val="24"/>
        </w:rPr>
        <w:t>ns a</w:t>
      </w:r>
      <w:r w:rsidRPr="002374F4">
        <w:rPr>
          <w:sz w:val="24"/>
          <w:szCs w:val="24"/>
        </w:rPr>
        <w:t>n</w:t>
      </w:r>
      <w:r w:rsidRPr="007A7D8A">
        <w:rPr>
          <w:sz w:val="24"/>
          <w:szCs w:val="24"/>
        </w:rPr>
        <w:t>d bunk</w:t>
      </w:r>
      <w:r w:rsidRPr="002374F4">
        <w:rPr>
          <w:sz w:val="24"/>
          <w:szCs w:val="24"/>
        </w:rPr>
        <w:t>e</w:t>
      </w:r>
      <w:r w:rsidRPr="007A7D8A">
        <w:rPr>
          <w:sz w:val="24"/>
          <w:szCs w:val="24"/>
        </w:rPr>
        <w:t>rs.</w:t>
      </w:r>
    </w:p>
    <w:p w:rsidR="00275235" w:rsidRPr="007A7D8A" w:rsidRDefault="00275235" w:rsidP="001E3513">
      <w:pPr>
        <w:pStyle w:val="ListParagraph"/>
        <w:numPr>
          <w:ilvl w:val="0"/>
          <w:numId w:val="22"/>
        </w:numPr>
        <w:ind w:right="20" w:hanging="324"/>
        <w:rPr>
          <w:sz w:val="24"/>
          <w:szCs w:val="24"/>
        </w:rPr>
      </w:pPr>
      <w:r w:rsidRPr="007A7D8A">
        <w:rPr>
          <w:sz w:val="24"/>
          <w:szCs w:val="24"/>
        </w:rPr>
        <w:t>G</w:t>
      </w:r>
      <w:r w:rsidRPr="002374F4">
        <w:rPr>
          <w:sz w:val="24"/>
          <w:szCs w:val="24"/>
        </w:rPr>
        <w:t>ra</w:t>
      </w:r>
      <w:r w:rsidRPr="007A7D8A">
        <w:rPr>
          <w:sz w:val="24"/>
          <w:szCs w:val="24"/>
        </w:rPr>
        <w:t>di</w:t>
      </w:r>
      <w:r w:rsidRPr="002374F4">
        <w:rPr>
          <w:sz w:val="24"/>
          <w:szCs w:val="24"/>
        </w:rPr>
        <w:t>n</w:t>
      </w:r>
      <w:r w:rsidRPr="007A7D8A">
        <w:rPr>
          <w:sz w:val="24"/>
          <w:szCs w:val="24"/>
        </w:rPr>
        <w:t>g</w:t>
      </w:r>
      <w:r w:rsidRPr="002374F4">
        <w:rPr>
          <w:sz w:val="24"/>
          <w:szCs w:val="24"/>
        </w:rPr>
        <w:t xml:space="preserve"> a</w:t>
      </w:r>
      <w:r w:rsidRPr="007A7D8A">
        <w:rPr>
          <w:sz w:val="24"/>
          <w:szCs w:val="24"/>
        </w:rPr>
        <w:t xml:space="preserve">nd </w:t>
      </w:r>
      <w:r w:rsidRPr="002374F4">
        <w:rPr>
          <w:sz w:val="24"/>
          <w:szCs w:val="24"/>
        </w:rPr>
        <w:t>clea</w:t>
      </w:r>
      <w:r w:rsidRPr="007A7D8A">
        <w:rPr>
          <w:sz w:val="24"/>
          <w:szCs w:val="24"/>
        </w:rPr>
        <w:t>ri</w:t>
      </w:r>
      <w:r w:rsidRPr="002374F4">
        <w:rPr>
          <w:sz w:val="24"/>
          <w:szCs w:val="24"/>
        </w:rPr>
        <w:t>n</w:t>
      </w:r>
      <w:r w:rsidRPr="007A7D8A">
        <w:rPr>
          <w:sz w:val="24"/>
          <w:szCs w:val="24"/>
        </w:rPr>
        <w:t>g</w:t>
      </w:r>
      <w:r w:rsidRPr="002374F4">
        <w:rPr>
          <w:sz w:val="24"/>
          <w:szCs w:val="24"/>
        </w:rPr>
        <w:t xml:space="preserve"> </w:t>
      </w:r>
      <w:r w:rsidRPr="007A7D8A">
        <w:rPr>
          <w:sz w:val="24"/>
          <w:szCs w:val="24"/>
        </w:rPr>
        <w:t>w</w:t>
      </w:r>
      <w:r w:rsidRPr="002374F4">
        <w:rPr>
          <w:sz w:val="24"/>
          <w:szCs w:val="24"/>
        </w:rPr>
        <w:t>he</w:t>
      </w:r>
      <w:r w:rsidRPr="007A7D8A">
        <w:rPr>
          <w:sz w:val="24"/>
          <w:szCs w:val="24"/>
        </w:rPr>
        <w:t>n dir</w:t>
      </w:r>
      <w:r w:rsidRPr="002374F4">
        <w:rPr>
          <w:sz w:val="24"/>
          <w:szCs w:val="24"/>
        </w:rPr>
        <w:t>ec</w:t>
      </w:r>
      <w:r w:rsidRPr="007A7D8A">
        <w:rPr>
          <w:sz w:val="24"/>
          <w:szCs w:val="24"/>
        </w:rPr>
        <w:t>t</w:t>
      </w:r>
      <w:r w:rsidRPr="002374F4">
        <w:rPr>
          <w:sz w:val="24"/>
          <w:szCs w:val="24"/>
        </w:rPr>
        <w:t>l</w:t>
      </w:r>
      <w:r w:rsidRPr="007A7D8A">
        <w:rPr>
          <w:sz w:val="24"/>
          <w:szCs w:val="24"/>
        </w:rPr>
        <w:t>y</w:t>
      </w:r>
      <w:r w:rsidRPr="002374F4">
        <w:rPr>
          <w:sz w:val="24"/>
          <w:szCs w:val="24"/>
        </w:rPr>
        <w:t xml:space="preserve"> </w:t>
      </w:r>
      <w:r w:rsidRPr="007A7D8A">
        <w:rPr>
          <w:sz w:val="24"/>
          <w:szCs w:val="24"/>
        </w:rPr>
        <w:t>o</w:t>
      </w:r>
      <w:r w:rsidRPr="002374F4">
        <w:rPr>
          <w:sz w:val="24"/>
          <w:szCs w:val="24"/>
        </w:rPr>
        <w:t>cca</w:t>
      </w:r>
      <w:r w:rsidRPr="007A7D8A">
        <w:rPr>
          <w:sz w:val="24"/>
          <w:szCs w:val="24"/>
        </w:rPr>
        <w:t xml:space="preserve">sioned </w:t>
      </w:r>
      <w:r w:rsidRPr="002374F4">
        <w:rPr>
          <w:sz w:val="24"/>
          <w:szCs w:val="24"/>
        </w:rPr>
        <w:t>b</w:t>
      </w:r>
      <w:r w:rsidRPr="007A7D8A">
        <w:rPr>
          <w:sz w:val="24"/>
          <w:szCs w:val="24"/>
        </w:rPr>
        <w:t>y</w:t>
      </w:r>
      <w:r w:rsidRPr="002374F4">
        <w:rPr>
          <w:sz w:val="24"/>
          <w:szCs w:val="24"/>
        </w:rPr>
        <w:t xml:space="preserve"> </w:t>
      </w:r>
      <w:r w:rsidRPr="007A7D8A">
        <w:rPr>
          <w:sz w:val="24"/>
          <w:szCs w:val="24"/>
        </w:rPr>
        <w:t>the build</w:t>
      </w:r>
      <w:r w:rsidRPr="002374F4">
        <w:rPr>
          <w:sz w:val="24"/>
          <w:szCs w:val="24"/>
        </w:rPr>
        <w:t>i</w:t>
      </w:r>
      <w:r w:rsidRPr="007A7D8A">
        <w:rPr>
          <w:sz w:val="24"/>
          <w:szCs w:val="24"/>
        </w:rPr>
        <w:t>ng</w:t>
      </w:r>
      <w:r w:rsidRPr="002374F4">
        <w:rPr>
          <w:sz w:val="24"/>
          <w:szCs w:val="24"/>
        </w:rPr>
        <w:t xml:space="preserve"> </w:t>
      </w:r>
      <w:r w:rsidRPr="007A7D8A">
        <w:rPr>
          <w:sz w:val="24"/>
          <w:szCs w:val="24"/>
        </w:rPr>
        <w:t>of a</w:t>
      </w:r>
      <w:r w:rsidRPr="002374F4">
        <w:rPr>
          <w:sz w:val="24"/>
          <w:szCs w:val="24"/>
        </w:rPr>
        <w:t xml:space="preserve"> </w:t>
      </w:r>
      <w:r w:rsidRPr="007A7D8A">
        <w:rPr>
          <w:sz w:val="24"/>
          <w:szCs w:val="24"/>
        </w:rPr>
        <w:t>str</w:t>
      </w:r>
      <w:r w:rsidRPr="002374F4">
        <w:rPr>
          <w:sz w:val="24"/>
          <w:szCs w:val="24"/>
        </w:rPr>
        <w:t>uc</w:t>
      </w:r>
      <w:r w:rsidRPr="007A7D8A">
        <w:rPr>
          <w:sz w:val="24"/>
          <w:szCs w:val="24"/>
        </w:rPr>
        <w:t>tu</w:t>
      </w:r>
      <w:r w:rsidRPr="002374F4">
        <w:rPr>
          <w:sz w:val="24"/>
          <w:szCs w:val="24"/>
        </w:rPr>
        <w:t>re</w:t>
      </w:r>
      <w:r w:rsidRPr="007A7D8A">
        <w:rPr>
          <w:sz w:val="24"/>
          <w:szCs w:val="24"/>
        </w:rPr>
        <w:t xml:space="preserve">. </w:t>
      </w:r>
      <w:r w:rsidRPr="002374F4">
        <w:rPr>
          <w:sz w:val="24"/>
          <w:szCs w:val="24"/>
        </w:rPr>
        <w:t>Lea</w:t>
      </w:r>
      <w:r w:rsidRPr="007A7D8A">
        <w:rPr>
          <w:sz w:val="24"/>
          <w:szCs w:val="24"/>
        </w:rPr>
        <w:t>s</w:t>
      </w:r>
      <w:r w:rsidRPr="002374F4">
        <w:rPr>
          <w:sz w:val="24"/>
          <w:szCs w:val="24"/>
        </w:rPr>
        <w:t>e</w:t>
      </w:r>
      <w:r w:rsidRPr="007A7D8A">
        <w:rPr>
          <w:sz w:val="24"/>
          <w:szCs w:val="24"/>
        </w:rPr>
        <w:t>s, vo</w:t>
      </w:r>
      <w:r w:rsidRPr="002374F4">
        <w:rPr>
          <w:sz w:val="24"/>
          <w:szCs w:val="24"/>
        </w:rPr>
        <w:t>i</w:t>
      </w:r>
      <w:r w:rsidRPr="007A7D8A">
        <w:rPr>
          <w:sz w:val="24"/>
          <w:szCs w:val="24"/>
        </w:rPr>
        <w:t>di</w:t>
      </w:r>
      <w:r w:rsidRPr="002374F4">
        <w:rPr>
          <w:sz w:val="24"/>
          <w:szCs w:val="24"/>
        </w:rPr>
        <w:t>n</w:t>
      </w:r>
      <w:r w:rsidRPr="007A7D8A">
        <w:rPr>
          <w:sz w:val="24"/>
          <w:szCs w:val="24"/>
        </w:rPr>
        <w:t>g</w:t>
      </w:r>
      <w:r w:rsidRPr="002374F4">
        <w:rPr>
          <w:sz w:val="24"/>
          <w:szCs w:val="24"/>
        </w:rPr>
        <w:t xml:space="preserve"> </w:t>
      </w:r>
      <w:r w:rsidRPr="007A7D8A">
        <w:rPr>
          <w:sz w:val="24"/>
          <w:szCs w:val="24"/>
        </w:rPr>
        <w:t>upon pu</w:t>
      </w:r>
      <w:r w:rsidRPr="002374F4">
        <w:rPr>
          <w:sz w:val="24"/>
          <w:szCs w:val="24"/>
        </w:rPr>
        <w:t>rc</w:t>
      </w:r>
      <w:r w:rsidRPr="007A7D8A">
        <w:rPr>
          <w:sz w:val="24"/>
          <w:szCs w:val="24"/>
        </w:rPr>
        <w:t>h</w:t>
      </w:r>
      <w:r w:rsidRPr="002374F4">
        <w:rPr>
          <w:sz w:val="24"/>
          <w:szCs w:val="24"/>
        </w:rPr>
        <w:t>a</w:t>
      </w:r>
      <w:r w:rsidRPr="007A7D8A">
        <w:rPr>
          <w:sz w:val="24"/>
          <w:szCs w:val="24"/>
        </w:rPr>
        <w:t>s</w:t>
      </w:r>
      <w:r w:rsidRPr="002374F4">
        <w:rPr>
          <w:sz w:val="24"/>
          <w:szCs w:val="24"/>
        </w:rPr>
        <w:t>e</w:t>
      </w:r>
      <w:r w:rsidRPr="007A7D8A">
        <w:rPr>
          <w:sz w:val="24"/>
          <w:szCs w:val="24"/>
        </w:rPr>
        <w:t>, to s</w:t>
      </w:r>
      <w:r w:rsidRPr="002374F4">
        <w:rPr>
          <w:sz w:val="24"/>
          <w:szCs w:val="24"/>
        </w:rPr>
        <w:t>ec</w:t>
      </w:r>
      <w:r w:rsidRPr="007A7D8A">
        <w:rPr>
          <w:sz w:val="24"/>
          <w:szCs w:val="24"/>
        </w:rPr>
        <w:t>u</w:t>
      </w:r>
      <w:r w:rsidRPr="002374F4">
        <w:rPr>
          <w:sz w:val="24"/>
          <w:szCs w:val="24"/>
        </w:rPr>
        <w:t>r</w:t>
      </w:r>
      <w:r w:rsidRPr="007A7D8A">
        <w:rPr>
          <w:sz w:val="24"/>
          <w:szCs w:val="24"/>
        </w:rPr>
        <w:t>e</w:t>
      </w:r>
      <w:r w:rsidRPr="002374F4">
        <w:rPr>
          <w:sz w:val="24"/>
          <w:szCs w:val="24"/>
        </w:rPr>
        <w:t xml:space="preserve"> </w:t>
      </w:r>
      <w:r w:rsidRPr="007A7D8A">
        <w:rPr>
          <w:sz w:val="24"/>
          <w:szCs w:val="24"/>
        </w:rPr>
        <w:t>pos</w:t>
      </w:r>
      <w:r w:rsidRPr="002374F4">
        <w:rPr>
          <w:sz w:val="24"/>
          <w:szCs w:val="24"/>
        </w:rPr>
        <w:t>se</w:t>
      </w:r>
      <w:r w:rsidRPr="007A7D8A">
        <w:rPr>
          <w:sz w:val="24"/>
          <w:szCs w:val="24"/>
        </w:rPr>
        <w:t>ss</w:t>
      </w:r>
      <w:r w:rsidRPr="002374F4">
        <w:rPr>
          <w:sz w:val="24"/>
          <w:szCs w:val="24"/>
        </w:rPr>
        <w:t>i</w:t>
      </w:r>
      <w:r w:rsidRPr="007A7D8A">
        <w:rPr>
          <w:sz w:val="24"/>
          <w:szCs w:val="24"/>
        </w:rPr>
        <w:t>on of</w:t>
      </w:r>
      <w:r w:rsidRPr="002374F4">
        <w:rPr>
          <w:sz w:val="24"/>
          <w:szCs w:val="24"/>
        </w:rPr>
        <w:t xml:space="preserve"> </w:t>
      </w:r>
      <w:r w:rsidRPr="007A7D8A">
        <w:rPr>
          <w:sz w:val="24"/>
          <w:szCs w:val="24"/>
        </w:rPr>
        <w:t>stru</w:t>
      </w:r>
      <w:r w:rsidRPr="002374F4">
        <w:rPr>
          <w:sz w:val="24"/>
          <w:szCs w:val="24"/>
        </w:rPr>
        <w:t>c</w:t>
      </w:r>
      <w:r w:rsidRPr="007A7D8A">
        <w:rPr>
          <w:sz w:val="24"/>
          <w:szCs w:val="24"/>
        </w:rPr>
        <w:t>tur</w:t>
      </w:r>
      <w:r w:rsidRPr="002374F4">
        <w:rPr>
          <w:sz w:val="24"/>
          <w:szCs w:val="24"/>
        </w:rPr>
        <w:t>e</w:t>
      </w:r>
      <w:r w:rsidRPr="007A7D8A">
        <w:rPr>
          <w:sz w:val="24"/>
          <w:szCs w:val="24"/>
        </w:rPr>
        <w:t>s.</w:t>
      </w:r>
    </w:p>
    <w:p w:rsidR="00275235" w:rsidRDefault="00275235" w:rsidP="001E3513">
      <w:pPr>
        <w:pStyle w:val="ListParagraph"/>
        <w:numPr>
          <w:ilvl w:val="0"/>
          <w:numId w:val="22"/>
        </w:numPr>
        <w:ind w:right="20" w:hanging="324"/>
        <w:rPr>
          <w:sz w:val="24"/>
          <w:szCs w:val="24"/>
        </w:rPr>
      </w:pPr>
      <w:r w:rsidRPr="002374F4">
        <w:rPr>
          <w:sz w:val="24"/>
          <w:szCs w:val="24"/>
        </w:rPr>
        <w:t>Lea</w:t>
      </w:r>
      <w:r w:rsidRPr="007A7D8A">
        <w:rPr>
          <w:sz w:val="24"/>
          <w:szCs w:val="24"/>
        </w:rPr>
        <w:t>s</w:t>
      </w:r>
      <w:r w:rsidRPr="002374F4">
        <w:rPr>
          <w:sz w:val="24"/>
          <w:szCs w:val="24"/>
        </w:rPr>
        <w:t>e</w:t>
      </w:r>
      <w:r w:rsidRPr="007A7D8A">
        <w:rPr>
          <w:sz w:val="24"/>
          <w:szCs w:val="24"/>
        </w:rPr>
        <w:t>d pr</w:t>
      </w:r>
      <w:r w:rsidRPr="002374F4">
        <w:rPr>
          <w:sz w:val="24"/>
          <w:szCs w:val="24"/>
        </w:rPr>
        <w:t>ope</w:t>
      </w:r>
      <w:r w:rsidRPr="007A7D8A">
        <w:rPr>
          <w:sz w:val="24"/>
          <w:szCs w:val="24"/>
        </w:rPr>
        <w:t>r</w:t>
      </w:r>
      <w:r w:rsidRPr="002374F4">
        <w:rPr>
          <w:sz w:val="24"/>
          <w:szCs w:val="24"/>
        </w:rPr>
        <w:t>ty</w:t>
      </w:r>
      <w:r w:rsidRPr="007A7D8A">
        <w:rPr>
          <w:sz w:val="24"/>
          <w:szCs w:val="24"/>
        </w:rPr>
        <w:t xml:space="preserve">, </w:t>
      </w:r>
      <w:r w:rsidRPr="002374F4">
        <w:rPr>
          <w:sz w:val="24"/>
          <w:szCs w:val="24"/>
        </w:rPr>
        <w:t>ex</w:t>
      </w:r>
      <w:r w:rsidRPr="007A7D8A">
        <w:rPr>
          <w:sz w:val="24"/>
          <w:szCs w:val="24"/>
        </w:rPr>
        <w:t>p</w:t>
      </w:r>
      <w:r w:rsidRPr="002374F4">
        <w:rPr>
          <w:sz w:val="24"/>
          <w:szCs w:val="24"/>
        </w:rPr>
        <w:t>e</w:t>
      </w:r>
      <w:r w:rsidRPr="007A7D8A">
        <w:rPr>
          <w:sz w:val="24"/>
          <w:szCs w:val="24"/>
        </w:rPr>
        <w:t>nd</w:t>
      </w:r>
      <w:r w:rsidRPr="002374F4">
        <w:rPr>
          <w:sz w:val="24"/>
          <w:szCs w:val="24"/>
        </w:rPr>
        <w:t>i</w:t>
      </w:r>
      <w:r w:rsidRPr="007A7D8A">
        <w:rPr>
          <w:sz w:val="24"/>
          <w:szCs w:val="24"/>
        </w:rPr>
        <w:t>tur</w:t>
      </w:r>
      <w:r w:rsidRPr="002374F4">
        <w:rPr>
          <w:sz w:val="24"/>
          <w:szCs w:val="24"/>
        </w:rPr>
        <w:t>e</w:t>
      </w:r>
      <w:r w:rsidRPr="007A7D8A">
        <w:rPr>
          <w:sz w:val="24"/>
          <w:szCs w:val="24"/>
        </w:rPr>
        <w:t xml:space="preserve">s on. </w:t>
      </w:r>
    </w:p>
    <w:p w:rsidR="00275235" w:rsidRPr="007A7D8A" w:rsidRDefault="00275235" w:rsidP="001E3513">
      <w:pPr>
        <w:pStyle w:val="ListParagraph"/>
        <w:numPr>
          <w:ilvl w:val="0"/>
          <w:numId w:val="22"/>
        </w:numPr>
        <w:ind w:right="20" w:hanging="324"/>
        <w:rPr>
          <w:sz w:val="24"/>
          <w:szCs w:val="24"/>
        </w:rPr>
      </w:pPr>
      <w:r w:rsidRPr="002374F4">
        <w:rPr>
          <w:sz w:val="24"/>
          <w:szCs w:val="24"/>
        </w:rPr>
        <w:t>Lig</w:t>
      </w:r>
      <w:r w:rsidRPr="007A7D8A">
        <w:rPr>
          <w:sz w:val="24"/>
          <w:szCs w:val="24"/>
        </w:rPr>
        <w:t>ht</w:t>
      </w:r>
      <w:r w:rsidRPr="002374F4">
        <w:rPr>
          <w:sz w:val="24"/>
          <w:szCs w:val="24"/>
        </w:rPr>
        <w:t>i</w:t>
      </w:r>
      <w:r w:rsidRPr="007A7D8A">
        <w:rPr>
          <w:sz w:val="24"/>
          <w:szCs w:val="24"/>
        </w:rPr>
        <w:t>ng fi</w:t>
      </w:r>
      <w:r w:rsidRPr="002374F4">
        <w:rPr>
          <w:sz w:val="24"/>
          <w:szCs w:val="24"/>
        </w:rPr>
        <w:t>x</w:t>
      </w:r>
      <w:r w:rsidRPr="007A7D8A">
        <w:rPr>
          <w:sz w:val="24"/>
          <w:szCs w:val="24"/>
        </w:rPr>
        <w:t>tur</w:t>
      </w:r>
      <w:r w:rsidRPr="002374F4">
        <w:rPr>
          <w:sz w:val="24"/>
          <w:szCs w:val="24"/>
        </w:rPr>
        <w:t>e</w:t>
      </w:r>
      <w:r w:rsidRPr="007A7D8A">
        <w:rPr>
          <w:sz w:val="24"/>
          <w:szCs w:val="24"/>
        </w:rPr>
        <w:t>s.</w:t>
      </w:r>
    </w:p>
    <w:p w:rsidR="00275235" w:rsidRPr="007A7D8A" w:rsidRDefault="00275235" w:rsidP="001E3513">
      <w:pPr>
        <w:pStyle w:val="ListParagraph"/>
        <w:numPr>
          <w:ilvl w:val="0"/>
          <w:numId w:val="22"/>
        </w:numPr>
        <w:ind w:right="20" w:hanging="324"/>
        <w:rPr>
          <w:sz w:val="24"/>
          <w:szCs w:val="24"/>
        </w:rPr>
      </w:pPr>
      <w:r w:rsidRPr="002374F4">
        <w:rPr>
          <w:sz w:val="24"/>
          <w:szCs w:val="24"/>
        </w:rPr>
        <w:t>Pa</w:t>
      </w:r>
      <w:r w:rsidRPr="007A7D8A">
        <w:rPr>
          <w:sz w:val="24"/>
          <w:szCs w:val="24"/>
        </w:rPr>
        <w:t>in</w:t>
      </w:r>
      <w:r w:rsidRPr="002374F4">
        <w:rPr>
          <w:sz w:val="24"/>
          <w:szCs w:val="24"/>
        </w:rPr>
        <w:t>t</w:t>
      </w:r>
      <w:r w:rsidRPr="007A7D8A">
        <w:rPr>
          <w:sz w:val="24"/>
          <w:szCs w:val="24"/>
        </w:rPr>
        <w:t>in</w:t>
      </w:r>
      <w:r w:rsidRPr="002374F4">
        <w:rPr>
          <w:sz w:val="24"/>
          <w:szCs w:val="24"/>
        </w:rPr>
        <w:t>g</w:t>
      </w:r>
      <w:r w:rsidRPr="007A7D8A">
        <w:rPr>
          <w:sz w:val="24"/>
          <w:szCs w:val="24"/>
        </w:rPr>
        <w:t xml:space="preserve">, </w:t>
      </w:r>
      <w:r w:rsidRPr="002374F4">
        <w:rPr>
          <w:sz w:val="24"/>
          <w:szCs w:val="24"/>
        </w:rPr>
        <w:t>f</w:t>
      </w:r>
      <w:r w:rsidRPr="007A7D8A">
        <w:rPr>
          <w:sz w:val="24"/>
          <w:szCs w:val="24"/>
        </w:rPr>
        <w:t>irst.</w:t>
      </w:r>
    </w:p>
    <w:p w:rsidR="00275235" w:rsidRDefault="00275235" w:rsidP="001E3513">
      <w:pPr>
        <w:pStyle w:val="ListParagraph"/>
        <w:numPr>
          <w:ilvl w:val="0"/>
          <w:numId w:val="22"/>
        </w:numPr>
        <w:ind w:right="20" w:hanging="324"/>
        <w:rPr>
          <w:sz w:val="24"/>
          <w:szCs w:val="24"/>
        </w:rPr>
      </w:pPr>
      <w:r w:rsidRPr="002374F4">
        <w:rPr>
          <w:sz w:val="24"/>
          <w:szCs w:val="24"/>
        </w:rPr>
        <w:t>Pa</w:t>
      </w:r>
      <w:r w:rsidRPr="007A7D8A">
        <w:rPr>
          <w:sz w:val="24"/>
          <w:szCs w:val="24"/>
        </w:rPr>
        <w:t>rtit</w:t>
      </w:r>
      <w:r w:rsidRPr="002374F4">
        <w:rPr>
          <w:sz w:val="24"/>
          <w:szCs w:val="24"/>
        </w:rPr>
        <w:t>i</w:t>
      </w:r>
      <w:r w:rsidRPr="007A7D8A">
        <w:rPr>
          <w:sz w:val="24"/>
          <w:szCs w:val="24"/>
        </w:rPr>
        <w:t xml:space="preserve">ons, </w:t>
      </w:r>
      <w:r w:rsidRPr="002374F4">
        <w:rPr>
          <w:sz w:val="24"/>
          <w:szCs w:val="24"/>
        </w:rPr>
        <w:t>i</w:t>
      </w:r>
      <w:r w:rsidRPr="007A7D8A">
        <w:rPr>
          <w:sz w:val="24"/>
          <w:szCs w:val="24"/>
        </w:rPr>
        <w:t>n</w:t>
      </w:r>
      <w:r w:rsidRPr="002374F4">
        <w:rPr>
          <w:sz w:val="24"/>
          <w:szCs w:val="24"/>
        </w:rPr>
        <w:t>c</w:t>
      </w:r>
      <w:r w:rsidRPr="007A7D8A">
        <w:rPr>
          <w:sz w:val="24"/>
          <w:szCs w:val="24"/>
        </w:rPr>
        <w:t>lud</w:t>
      </w:r>
      <w:r w:rsidRPr="002374F4">
        <w:rPr>
          <w:sz w:val="24"/>
          <w:szCs w:val="24"/>
        </w:rPr>
        <w:t>i</w:t>
      </w:r>
      <w:r w:rsidRPr="007A7D8A">
        <w:rPr>
          <w:sz w:val="24"/>
          <w:szCs w:val="24"/>
        </w:rPr>
        <w:t>ng</w:t>
      </w:r>
      <w:r w:rsidRPr="002374F4">
        <w:rPr>
          <w:sz w:val="24"/>
          <w:szCs w:val="24"/>
        </w:rPr>
        <w:t xml:space="preserve"> </w:t>
      </w:r>
      <w:r w:rsidRPr="007A7D8A">
        <w:rPr>
          <w:sz w:val="24"/>
          <w:szCs w:val="24"/>
        </w:rPr>
        <w:t>movabl</w:t>
      </w:r>
      <w:r w:rsidRPr="002374F4">
        <w:rPr>
          <w:sz w:val="24"/>
          <w:szCs w:val="24"/>
        </w:rPr>
        <w:t>e</w:t>
      </w:r>
      <w:r w:rsidRPr="007A7D8A">
        <w:rPr>
          <w:sz w:val="24"/>
          <w:szCs w:val="24"/>
        </w:rPr>
        <w:t>.</w:t>
      </w:r>
    </w:p>
    <w:p w:rsidR="00275235" w:rsidRPr="007A7D8A" w:rsidRDefault="00275235" w:rsidP="001E3513">
      <w:pPr>
        <w:pStyle w:val="ListParagraph"/>
        <w:numPr>
          <w:ilvl w:val="0"/>
          <w:numId w:val="22"/>
        </w:numPr>
        <w:ind w:right="20" w:hanging="324"/>
        <w:rPr>
          <w:sz w:val="24"/>
          <w:szCs w:val="24"/>
        </w:rPr>
      </w:pPr>
      <w:r w:rsidRPr="002374F4">
        <w:rPr>
          <w:sz w:val="24"/>
          <w:szCs w:val="24"/>
        </w:rPr>
        <w:t>Pe</w:t>
      </w:r>
      <w:r w:rsidRPr="007A7D8A">
        <w:rPr>
          <w:sz w:val="24"/>
          <w:szCs w:val="24"/>
        </w:rPr>
        <w:t>rmits</w:t>
      </w:r>
      <w:r w:rsidRPr="002374F4">
        <w:rPr>
          <w:sz w:val="24"/>
          <w:szCs w:val="24"/>
        </w:rPr>
        <w:t xml:space="preserve"> a</w:t>
      </w:r>
      <w:r w:rsidRPr="007A7D8A">
        <w:rPr>
          <w:sz w:val="24"/>
          <w:szCs w:val="24"/>
        </w:rPr>
        <w:t>nd p</w:t>
      </w:r>
      <w:r w:rsidRPr="002374F4">
        <w:rPr>
          <w:sz w:val="24"/>
          <w:szCs w:val="24"/>
        </w:rPr>
        <w:t>r</w:t>
      </w:r>
      <w:r w:rsidRPr="007A7D8A">
        <w:rPr>
          <w:sz w:val="24"/>
          <w:szCs w:val="24"/>
        </w:rPr>
        <w:t>iv</w:t>
      </w:r>
      <w:r w:rsidRPr="002374F4">
        <w:rPr>
          <w:sz w:val="24"/>
          <w:szCs w:val="24"/>
        </w:rPr>
        <w:t>i</w:t>
      </w:r>
      <w:r w:rsidRPr="007A7D8A">
        <w:rPr>
          <w:sz w:val="24"/>
          <w:szCs w:val="24"/>
        </w:rPr>
        <w:t>le</w:t>
      </w:r>
      <w:r w:rsidRPr="002374F4">
        <w:rPr>
          <w:sz w:val="24"/>
          <w:szCs w:val="24"/>
        </w:rPr>
        <w:t>ge</w:t>
      </w:r>
      <w:r w:rsidRPr="007A7D8A">
        <w:rPr>
          <w:sz w:val="24"/>
          <w:szCs w:val="24"/>
        </w:rPr>
        <w:t>s.</w:t>
      </w:r>
    </w:p>
    <w:p w:rsidR="00275235" w:rsidRDefault="00275235" w:rsidP="001E3513">
      <w:pPr>
        <w:pStyle w:val="ListParagraph"/>
        <w:numPr>
          <w:ilvl w:val="0"/>
          <w:numId w:val="22"/>
        </w:numPr>
        <w:ind w:right="20" w:hanging="324"/>
        <w:rPr>
          <w:sz w:val="24"/>
          <w:szCs w:val="24"/>
        </w:rPr>
      </w:pPr>
      <w:r w:rsidRPr="002374F4">
        <w:rPr>
          <w:sz w:val="24"/>
          <w:szCs w:val="24"/>
        </w:rPr>
        <w:t>P</w:t>
      </w:r>
      <w:r w:rsidRPr="007A7D8A">
        <w:rPr>
          <w:sz w:val="24"/>
          <w:szCs w:val="24"/>
        </w:rPr>
        <w:t>latfo</w:t>
      </w:r>
      <w:r w:rsidRPr="002374F4">
        <w:rPr>
          <w:sz w:val="24"/>
          <w:szCs w:val="24"/>
        </w:rPr>
        <w:t>r</w:t>
      </w:r>
      <w:r w:rsidRPr="007A7D8A">
        <w:rPr>
          <w:sz w:val="24"/>
          <w:szCs w:val="24"/>
        </w:rPr>
        <w:t>ms, r</w:t>
      </w:r>
      <w:r w:rsidRPr="002374F4">
        <w:rPr>
          <w:sz w:val="24"/>
          <w:szCs w:val="24"/>
        </w:rPr>
        <w:t>a</w:t>
      </w:r>
      <w:r w:rsidRPr="007A7D8A">
        <w:rPr>
          <w:sz w:val="24"/>
          <w:szCs w:val="24"/>
        </w:rPr>
        <w:t>i</w:t>
      </w:r>
      <w:r w:rsidRPr="002374F4">
        <w:rPr>
          <w:sz w:val="24"/>
          <w:szCs w:val="24"/>
        </w:rPr>
        <w:t>l</w:t>
      </w:r>
      <w:r w:rsidRPr="007A7D8A">
        <w:rPr>
          <w:sz w:val="24"/>
          <w:szCs w:val="24"/>
        </w:rPr>
        <w:t>in</w:t>
      </w:r>
      <w:r w:rsidRPr="002374F4">
        <w:rPr>
          <w:sz w:val="24"/>
          <w:szCs w:val="24"/>
        </w:rPr>
        <w:t>g</w:t>
      </w:r>
      <w:r w:rsidRPr="007A7D8A">
        <w:rPr>
          <w:sz w:val="24"/>
          <w:szCs w:val="24"/>
        </w:rPr>
        <w:t>s and</w:t>
      </w:r>
      <w:r w:rsidRPr="002374F4">
        <w:rPr>
          <w:sz w:val="24"/>
          <w:szCs w:val="24"/>
        </w:rPr>
        <w:t xml:space="preserve"> </w:t>
      </w:r>
      <w:r w:rsidRPr="007A7D8A">
        <w:rPr>
          <w:sz w:val="24"/>
          <w:szCs w:val="24"/>
        </w:rPr>
        <w:t>g</w:t>
      </w:r>
      <w:r w:rsidRPr="002374F4">
        <w:rPr>
          <w:sz w:val="24"/>
          <w:szCs w:val="24"/>
        </w:rPr>
        <w:t>ra</w:t>
      </w:r>
      <w:r w:rsidRPr="007A7D8A">
        <w:rPr>
          <w:sz w:val="24"/>
          <w:szCs w:val="24"/>
        </w:rPr>
        <w:t>t</w:t>
      </w:r>
      <w:r w:rsidRPr="002374F4">
        <w:rPr>
          <w:sz w:val="24"/>
          <w:szCs w:val="24"/>
        </w:rPr>
        <w:t>i</w:t>
      </w:r>
      <w:r w:rsidRPr="007A7D8A">
        <w:rPr>
          <w:sz w:val="24"/>
          <w:szCs w:val="24"/>
        </w:rPr>
        <w:t>n</w:t>
      </w:r>
      <w:r w:rsidRPr="002374F4">
        <w:rPr>
          <w:sz w:val="24"/>
          <w:szCs w:val="24"/>
        </w:rPr>
        <w:t>g</w:t>
      </w:r>
      <w:r w:rsidRPr="007A7D8A">
        <w:rPr>
          <w:sz w:val="24"/>
          <w:szCs w:val="24"/>
        </w:rPr>
        <w:t>s w</w:t>
      </w:r>
      <w:r w:rsidRPr="002374F4">
        <w:rPr>
          <w:sz w:val="24"/>
          <w:szCs w:val="24"/>
        </w:rPr>
        <w:t>he</w:t>
      </w:r>
      <w:r w:rsidRPr="007A7D8A">
        <w:rPr>
          <w:sz w:val="24"/>
          <w:szCs w:val="24"/>
        </w:rPr>
        <w:t xml:space="preserve">n </w:t>
      </w:r>
      <w:r w:rsidRPr="002374F4">
        <w:rPr>
          <w:sz w:val="24"/>
          <w:szCs w:val="24"/>
        </w:rPr>
        <w:t>c</w:t>
      </w:r>
      <w:r w:rsidRPr="007A7D8A">
        <w:rPr>
          <w:sz w:val="24"/>
          <w:szCs w:val="24"/>
        </w:rPr>
        <w:t>onstru</w:t>
      </w:r>
      <w:r w:rsidRPr="002374F4">
        <w:rPr>
          <w:sz w:val="24"/>
          <w:szCs w:val="24"/>
        </w:rPr>
        <w:t>c</w:t>
      </w:r>
      <w:r w:rsidRPr="007A7D8A">
        <w:rPr>
          <w:sz w:val="24"/>
          <w:szCs w:val="24"/>
        </w:rPr>
        <w:t>ted</w:t>
      </w:r>
      <w:r w:rsidRPr="002374F4">
        <w:rPr>
          <w:sz w:val="24"/>
          <w:szCs w:val="24"/>
        </w:rPr>
        <w:t xml:space="preserve"> a</w:t>
      </w:r>
      <w:r w:rsidRPr="007A7D8A">
        <w:rPr>
          <w:sz w:val="24"/>
          <w:szCs w:val="24"/>
        </w:rPr>
        <w:t>s pa</w:t>
      </w:r>
      <w:r w:rsidRPr="002374F4">
        <w:rPr>
          <w:sz w:val="24"/>
          <w:szCs w:val="24"/>
        </w:rPr>
        <w:t>r</w:t>
      </w:r>
      <w:r w:rsidRPr="007A7D8A">
        <w:rPr>
          <w:sz w:val="24"/>
          <w:szCs w:val="24"/>
        </w:rPr>
        <w:t>t of a</w:t>
      </w:r>
      <w:r w:rsidRPr="002374F4">
        <w:rPr>
          <w:sz w:val="24"/>
          <w:szCs w:val="24"/>
        </w:rPr>
        <w:t xml:space="preserve"> </w:t>
      </w:r>
      <w:r w:rsidRPr="007A7D8A">
        <w:rPr>
          <w:sz w:val="24"/>
          <w:szCs w:val="24"/>
        </w:rPr>
        <w:t>st</w:t>
      </w:r>
      <w:r w:rsidRPr="002374F4">
        <w:rPr>
          <w:sz w:val="24"/>
          <w:szCs w:val="24"/>
        </w:rPr>
        <w:t>r</w:t>
      </w:r>
      <w:r w:rsidRPr="007A7D8A">
        <w:rPr>
          <w:sz w:val="24"/>
          <w:szCs w:val="24"/>
        </w:rPr>
        <w:t>u</w:t>
      </w:r>
      <w:r w:rsidRPr="002374F4">
        <w:rPr>
          <w:sz w:val="24"/>
          <w:szCs w:val="24"/>
        </w:rPr>
        <w:t>c</w:t>
      </w:r>
      <w:r w:rsidRPr="007A7D8A">
        <w:rPr>
          <w:sz w:val="24"/>
          <w:szCs w:val="24"/>
        </w:rPr>
        <w:t>tur</w:t>
      </w:r>
      <w:r w:rsidRPr="002374F4">
        <w:rPr>
          <w:sz w:val="24"/>
          <w:szCs w:val="24"/>
        </w:rPr>
        <w:t>e</w:t>
      </w:r>
      <w:r w:rsidRPr="007A7D8A">
        <w:rPr>
          <w:sz w:val="24"/>
          <w:szCs w:val="24"/>
        </w:rPr>
        <w:t xml:space="preserve">. </w:t>
      </w:r>
    </w:p>
    <w:p w:rsidR="00275235" w:rsidRPr="007A7D8A" w:rsidRDefault="00275235" w:rsidP="001E3513">
      <w:pPr>
        <w:pStyle w:val="ListParagraph"/>
        <w:numPr>
          <w:ilvl w:val="0"/>
          <w:numId w:val="22"/>
        </w:numPr>
        <w:ind w:right="20" w:hanging="324"/>
        <w:rPr>
          <w:sz w:val="24"/>
          <w:szCs w:val="24"/>
        </w:rPr>
      </w:pPr>
      <w:r w:rsidRPr="002374F4">
        <w:rPr>
          <w:sz w:val="24"/>
          <w:szCs w:val="24"/>
        </w:rPr>
        <w:t>P</w:t>
      </w:r>
      <w:r w:rsidRPr="007A7D8A">
        <w:rPr>
          <w:sz w:val="24"/>
          <w:szCs w:val="24"/>
        </w:rPr>
        <w:t>ow</w:t>
      </w:r>
      <w:r w:rsidRPr="002374F4">
        <w:rPr>
          <w:sz w:val="24"/>
          <w:szCs w:val="24"/>
        </w:rPr>
        <w:t>e</w:t>
      </w:r>
      <w:r w:rsidRPr="007A7D8A">
        <w:rPr>
          <w:sz w:val="24"/>
          <w:szCs w:val="24"/>
        </w:rPr>
        <w:t>r bo</w:t>
      </w:r>
      <w:r w:rsidRPr="002374F4">
        <w:rPr>
          <w:sz w:val="24"/>
          <w:szCs w:val="24"/>
        </w:rPr>
        <w:t>a</w:t>
      </w:r>
      <w:r w:rsidRPr="007A7D8A">
        <w:rPr>
          <w:sz w:val="24"/>
          <w:szCs w:val="24"/>
        </w:rPr>
        <w:t xml:space="preserve">rds </w:t>
      </w:r>
      <w:r w:rsidRPr="002374F4">
        <w:rPr>
          <w:sz w:val="24"/>
          <w:szCs w:val="24"/>
        </w:rPr>
        <w:t>fo</w:t>
      </w:r>
      <w:r w:rsidRPr="007A7D8A">
        <w:rPr>
          <w:sz w:val="24"/>
          <w:szCs w:val="24"/>
        </w:rPr>
        <w:t>r s</w:t>
      </w:r>
      <w:r w:rsidRPr="002374F4">
        <w:rPr>
          <w:sz w:val="24"/>
          <w:szCs w:val="24"/>
        </w:rPr>
        <w:t>e</w:t>
      </w:r>
      <w:r w:rsidRPr="007A7D8A">
        <w:rPr>
          <w:sz w:val="24"/>
          <w:szCs w:val="24"/>
        </w:rPr>
        <w:t>rv</w:t>
      </w:r>
      <w:r w:rsidRPr="002374F4">
        <w:rPr>
          <w:sz w:val="24"/>
          <w:szCs w:val="24"/>
        </w:rPr>
        <w:t>ice</w:t>
      </w:r>
      <w:r w:rsidRPr="007A7D8A">
        <w:rPr>
          <w:sz w:val="24"/>
          <w:szCs w:val="24"/>
        </w:rPr>
        <w:t>s to a bui</w:t>
      </w:r>
      <w:r w:rsidRPr="002374F4">
        <w:rPr>
          <w:sz w:val="24"/>
          <w:szCs w:val="24"/>
        </w:rPr>
        <w:t>l</w:t>
      </w:r>
      <w:r w:rsidRPr="007A7D8A">
        <w:rPr>
          <w:sz w:val="24"/>
          <w:szCs w:val="24"/>
        </w:rPr>
        <w:t>din</w:t>
      </w:r>
      <w:r w:rsidRPr="002374F4">
        <w:rPr>
          <w:sz w:val="24"/>
          <w:szCs w:val="24"/>
        </w:rPr>
        <w:t>g</w:t>
      </w:r>
      <w:r w:rsidRPr="007A7D8A">
        <w:rPr>
          <w:sz w:val="24"/>
          <w:szCs w:val="24"/>
        </w:rPr>
        <w:t>.</w:t>
      </w:r>
    </w:p>
    <w:p w:rsidR="00275235" w:rsidRDefault="00275235" w:rsidP="001E3513">
      <w:pPr>
        <w:pStyle w:val="ListParagraph"/>
        <w:numPr>
          <w:ilvl w:val="0"/>
          <w:numId w:val="22"/>
        </w:numPr>
        <w:ind w:right="20" w:hanging="324"/>
        <w:rPr>
          <w:sz w:val="24"/>
          <w:szCs w:val="24"/>
        </w:rPr>
      </w:pPr>
      <w:r w:rsidRPr="007A7D8A">
        <w:rPr>
          <w:sz w:val="24"/>
          <w:szCs w:val="24"/>
        </w:rPr>
        <w:t>R</w:t>
      </w:r>
      <w:r w:rsidRPr="002374F4">
        <w:rPr>
          <w:sz w:val="24"/>
          <w:szCs w:val="24"/>
        </w:rPr>
        <w:t>e</w:t>
      </w:r>
      <w:r w:rsidRPr="007A7D8A">
        <w:rPr>
          <w:sz w:val="24"/>
          <w:szCs w:val="24"/>
        </w:rPr>
        <w:t>f</w:t>
      </w:r>
      <w:r w:rsidRPr="002374F4">
        <w:rPr>
          <w:sz w:val="24"/>
          <w:szCs w:val="24"/>
        </w:rPr>
        <w:t>r</w:t>
      </w:r>
      <w:r w:rsidRPr="007A7D8A">
        <w:rPr>
          <w:sz w:val="24"/>
          <w:szCs w:val="24"/>
        </w:rPr>
        <w:t>ige</w:t>
      </w:r>
      <w:r w:rsidRPr="002374F4">
        <w:rPr>
          <w:sz w:val="24"/>
          <w:szCs w:val="24"/>
        </w:rPr>
        <w:t>ra</w:t>
      </w:r>
      <w:r w:rsidRPr="007A7D8A">
        <w:rPr>
          <w:sz w:val="24"/>
          <w:szCs w:val="24"/>
        </w:rPr>
        <w:t>t</w:t>
      </w:r>
      <w:r w:rsidRPr="002374F4">
        <w:rPr>
          <w:sz w:val="24"/>
          <w:szCs w:val="24"/>
        </w:rPr>
        <w:t>i</w:t>
      </w:r>
      <w:r w:rsidRPr="007A7D8A">
        <w:rPr>
          <w:sz w:val="24"/>
          <w:szCs w:val="24"/>
        </w:rPr>
        <w:t>ng</w:t>
      </w:r>
      <w:r w:rsidRPr="002374F4">
        <w:rPr>
          <w:sz w:val="24"/>
          <w:szCs w:val="24"/>
        </w:rPr>
        <w:t xml:space="preserve"> sy</w:t>
      </w:r>
      <w:r w:rsidRPr="007A7D8A">
        <w:rPr>
          <w:sz w:val="24"/>
          <w:szCs w:val="24"/>
        </w:rPr>
        <w:t>stems for</w:t>
      </w:r>
      <w:r w:rsidRPr="002374F4">
        <w:rPr>
          <w:sz w:val="24"/>
          <w:szCs w:val="24"/>
        </w:rPr>
        <w:t xml:space="preserve"> gene</w:t>
      </w:r>
      <w:r w:rsidRPr="007A7D8A">
        <w:rPr>
          <w:sz w:val="24"/>
          <w:szCs w:val="24"/>
        </w:rPr>
        <w:t>r</w:t>
      </w:r>
      <w:r w:rsidRPr="002374F4">
        <w:rPr>
          <w:sz w:val="24"/>
          <w:szCs w:val="24"/>
        </w:rPr>
        <w:t>a</w:t>
      </w:r>
      <w:r w:rsidRPr="007A7D8A">
        <w:rPr>
          <w:sz w:val="24"/>
          <w:szCs w:val="24"/>
        </w:rPr>
        <w:t>l u</w:t>
      </w:r>
      <w:r w:rsidRPr="002374F4">
        <w:rPr>
          <w:sz w:val="24"/>
          <w:szCs w:val="24"/>
        </w:rPr>
        <w:t>se</w:t>
      </w:r>
      <w:r w:rsidRPr="007A7D8A">
        <w:rPr>
          <w:sz w:val="24"/>
          <w:szCs w:val="24"/>
        </w:rPr>
        <w:t>.</w:t>
      </w:r>
    </w:p>
    <w:p w:rsidR="00275235" w:rsidRPr="007A7D8A" w:rsidRDefault="00275235" w:rsidP="001E3513">
      <w:pPr>
        <w:pStyle w:val="ListParagraph"/>
        <w:numPr>
          <w:ilvl w:val="0"/>
          <w:numId w:val="22"/>
        </w:numPr>
        <w:ind w:right="20" w:hanging="324"/>
        <w:rPr>
          <w:sz w:val="24"/>
          <w:szCs w:val="24"/>
        </w:rPr>
      </w:pPr>
      <w:r w:rsidRPr="007A7D8A">
        <w:rPr>
          <w:sz w:val="24"/>
          <w:szCs w:val="24"/>
        </w:rPr>
        <w:t xml:space="preserve"> R</w:t>
      </w:r>
      <w:r w:rsidRPr="002374F4">
        <w:rPr>
          <w:sz w:val="24"/>
          <w:szCs w:val="24"/>
        </w:rPr>
        <w:t>e</w:t>
      </w:r>
      <w:r w:rsidRPr="007A7D8A">
        <w:rPr>
          <w:sz w:val="24"/>
          <w:szCs w:val="24"/>
        </w:rPr>
        <w:t>taining</w:t>
      </w:r>
      <w:r w:rsidRPr="002374F4">
        <w:rPr>
          <w:sz w:val="24"/>
          <w:szCs w:val="24"/>
        </w:rPr>
        <w:t xml:space="preserve"> </w:t>
      </w:r>
      <w:r w:rsidRPr="007A7D8A">
        <w:rPr>
          <w:sz w:val="24"/>
          <w:szCs w:val="24"/>
        </w:rPr>
        <w:t>w</w:t>
      </w:r>
      <w:r w:rsidRPr="002374F4">
        <w:rPr>
          <w:sz w:val="24"/>
          <w:szCs w:val="24"/>
        </w:rPr>
        <w:t>a</w:t>
      </w:r>
      <w:r w:rsidRPr="007A7D8A">
        <w:rPr>
          <w:sz w:val="24"/>
          <w:szCs w:val="24"/>
        </w:rPr>
        <w:t>l</w:t>
      </w:r>
      <w:r w:rsidRPr="002374F4">
        <w:rPr>
          <w:sz w:val="24"/>
          <w:szCs w:val="24"/>
        </w:rPr>
        <w:t>l</w:t>
      </w:r>
      <w:r w:rsidRPr="007A7D8A">
        <w:rPr>
          <w:sz w:val="24"/>
          <w:szCs w:val="24"/>
        </w:rPr>
        <w:t>s.</w:t>
      </w:r>
    </w:p>
    <w:p w:rsidR="00275235" w:rsidRDefault="00275235" w:rsidP="001E3513">
      <w:pPr>
        <w:pStyle w:val="ListParagraph"/>
        <w:numPr>
          <w:ilvl w:val="0"/>
          <w:numId w:val="22"/>
        </w:numPr>
        <w:ind w:right="20" w:hanging="324"/>
        <w:rPr>
          <w:sz w:val="24"/>
          <w:szCs w:val="24"/>
        </w:rPr>
      </w:pPr>
      <w:r w:rsidRPr="002374F4">
        <w:rPr>
          <w:sz w:val="24"/>
          <w:szCs w:val="24"/>
        </w:rPr>
        <w:t>Sca</w:t>
      </w:r>
      <w:r w:rsidRPr="007A7D8A">
        <w:rPr>
          <w:sz w:val="24"/>
          <w:szCs w:val="24"/>
        </w:rPr>
        <w:t xml:space="preserve">les, </w:t>
      </w:r>
      <w:r w:rsidRPr="002374F4">
        <w:rPr>
          <w:sz w:val="24"/>
          <w:szCs w:val="24"/>
        </w:rPr>
        <w:t>c</w:t>
      </w:r>
      <w:r w:rsidRPr="007A7D8A">
        <w:rPr>
          <w:sz w:val="24"/>
          <w:szCs w:val="24"/>
        </w:rPr>
        <w:t>onn</w:t>
      </w:r>
      <w:r w:rsidRPr="002374F4">
        <w:rPr>
          <w:sz w:val="24"/>
          <w:szCs w:val="24"/>
        </w:rPr>
        <w:t>ec</w:t>
      </w:r>
      <w:r w:rsidRPr="007A7D8A">
        <w:rPr>
          <w:sz w:val="24"/>
          <w:szCs w:val="24"/>
        </w:rPr>
        <w:t xml:space="preserve">ted to </w:t>
      </w:r>
      <w:r w:rsidRPr="002374F4">
        <w:rPr>
          <w:sz w:val="24"/>
          <w:szCs w:val="24"/>
        </w:rPr>
        <w:t>a</w:t>
      </w:r>
      <w:r w:rsidRPr="007A7D8A">
        <w:rPr>
          <w:sz w:val="24"/>
          <w:szCs w:val="24"/>
        </w:rPr>
        <w:t>nd</w:t>
      </w:r>
      <w:r w:rsidRPr="002374F4">
        <w:rPr>
          <w:sz w:val="24"/>
          <w:szCs w:val="24"/>
        </w:rPr>
        <w:t xml:space="preserve"> </w:t>
      </w:r>
      <w:r w:rsidRPr="007A7D8A">
        <w:rPr>
          <w:sz w:val="24"/>
          <w:szCs w:val="24"/>
        </w:rPr>
        <w:t>fo</w:t>
      </w:r>
      <w:r w:rsidRPr="002374F4">
        <w:rPr>
          <w:sz w:val="24"/>
          <w:szCs w:val="24"/>
        </w:rPr>
        <w:t>r</w:t>
      </w:r>
      <w:r w:rsidRPr="007A7D8A">
        <w:rPr>
          <w:sz w:val="24"/>
          <w:szCs w:val="24"/>
        </w:rPr>
        <w:t>m</w:t>
      </w:r>
      <w:r w:rsidRPr="002374F4">
        <w:rPr>
          <w:sz w:val="24"/>
          <w:szCs w:val="24"/>
        </w:rPr>
        <w:t>i</w:t>
      </w:r>
      <w:r w:rsidRPr="007A7D8A">
        <w:rPr>
          <w:sz w:val="24"/>
          <w:szCs w:val="24"/>
        </w:rPr>
        <w:t>ng a</w:t>
      </w:r>
      <w:r w:rsidRPr="002374F4">
        <w:rPr>
          <w:sz w:val="24"/>
          <w:szCs w:val="24"/>
        </w:rPr>
        <w:t xml:space="preserve"> </w:t>
      </w:r>
      <w:r w:rsidRPr="007A7D8A">
        <w:rPr>
          <w:sz w:val="24"/>
          <w:szCs w:val="24"/>
        </w:rPr>
        <w:t>p</w:t>
      </w:r>
      <w:r w:rsidRPr="002374F4">
        <w:rPr>
          <w:sz w:val="24"/>
          <w:szCs w:val="24"/>
        </w:rPr>
        <w:t>a</w:t>
      </w:r>
      <w:r w:rsidRPr="007A7D8A">
        <w:rPr>
          <w:sz w:val="24"/>
          <w:szCs w:val="24"/>
        </w:rPr>
        <w:t>rt of</w:t>
      </w:r>
      <w:r w:rsidRPr="002374F4">
        <w:rPr>
          <w:sz w:val="24"/>
          <w:szCs w:val="24"/>
        </w:rPr>
        <w:t xml:space="preserve"> </w:t>
      </w:r>
      <w:r w:rsidRPr="007A7D8A">
        <w:rPr>
          <w:sz w:val="24"/>
          <w:szCs w:val="24"/>
        </w:rPr>
        <w:t>a</w:t>
      </w:r>
      <w:r w:rsidRPr="002374F4">
        <w:rPr>
          <w:sz w:val="24"/>
          <w:szCs w:val="24"/>
        </w:rPr>
        <w:t xml:space="preserve"> </w:t>
      </w:r>
      <w:r w:rsidRPr="007A7D8A">
        <w:rPr>
          <w:sz w:val="24"/>
          <w:szCs w:val="24"/>
        </w:rPr>
        <w:t>stru</w:t>
      </w:r>
      <w:r w:rsidRPr="002374F4">
        <w:rPr>
          <w:sz w:val="24"/>
          <w:szCs w:val="24"/>
        </w:rPr>
        <w:t>ct</w:t>
      </w:r>
      <w:r w:rsidRPr="007A7D8A">
        <w:rPr>
          <w:sz w:val="24"/>
          <w:szCs w:val="24"/>
        </w:rPr>
        <w:t>u</w:t>
      </w:r>
      <w:r w:rsidRPr="002374F4">
        <w:rPr>
          <w:sz w:val="24"/>
          <w:szCs w:val="24"/>
        </w:rPr>
        <w:t>re</w:t>
      </w:r>
      <w:r w:rsidRPr="007A7D8A">
        <w:rPr>
          <w:sz w:val="24"/>
          <w:szCs w:val="24"/>
        </w:rPr>
        <w:t>.</w:t>
      </w:r>
    </w:p>
    <w:p w:rsidR="00275235" w:rsidRPr="007A7D8A" w:rsidRDefault="00275235" w:rsidP="001E3513">
      <w:pPr>
        <w:pStyle w:val="ListParagraph"/>
        <w:numPr>
          <w:ilvl w:val="0"/>
          <w:numId w:val="22"/>
        </w:numPr>
        <w:ind w:right="20" w:hanging="324"/>
        <w:rPr>
          <w:sz w:val="24"/>
          <w:szCs w:val="24"/>
        </w:rPr>
      </w:pPr>
      <w:r w:rsidRPr="007A7D8A">
        <w:rPr>
          <w:sz w:val="24"/>
          <w:szCs w:val="24"/>
        </w:rPr>
        <w:t xml:space="preserve"> </w:t>
      </w:r>
      <w:r w:rsidRPr="002374F4">
        <w:rPr>
          <w:sz w:val="24"/>
          <w:szCs w:val="24"/>
        </w:rPr>
        <w:t>Sc</w:t>
      </w:r>
      <w:r w:rsidRPr="007A7D8A">
        <w:rPr>
          <w:sz w:val="24"/>
          <w:szCs w:val="24"/>
        </w:rPr>
        <w:t>r</w:t>
      </w:r>
      <w:r w:rsidRPr="002374F4">
        <w:rPr>
          <w:sz w:val="24"/>
          <w:szCs w:val="24"/>
        </w:rPr>
        <w:t>ee</w:t>
      </w:r>
      <w:r w:rsidRPr="007A7D8A">
        <w:rPr>
          <w:sz w:val="24"/>
          <w:szCs w:val="24"/>
        </w:rPr>
        <w:t>ns.</w:t>
      </w:r>
    </w:p>
    <w:p w:rsidR="00275235" w:rsidRPr="007A7D8A" w:rsidRDefault="00275235" w:rsidP="001E3513">
      <w:pPr>
        <w:pStyle w:val="ListParagraph"/>
        <w:numPr>
          <w:ilvl w:val="0"/>
          <w:numId w:val="22"/>
        </w:numPr>
        <w:ind w:right="20" w:hanging="324"/>
        <w:rPr>
          <w:sz w:val="24"/>
          <w:szCs w:val="24"/>
        </w:rPr>
      </w:pPr>
      <w:r w:rsidRPr="002374F4">
        <w:rPr>
          <w:sz w:val="24"/>
          <w:szCs w:val="24"/>
        </w:rPr>
        <w:t>S</w:t>
      </w:r>
      <w:r w:rsidRPr="007A7D8A">
        <w:rPr>
          <w:sz w:val="24"/>
          <w:szCs w:val="24"/>
        </w:rPr>
        <w:t>prink</w:t>
      </w:r>
      <w:r w:rsidRPr="002374F4">
        <w:rPr>
          <w:sz w:val="24"/>
          <w:szCs w:val="24"/>
        </w:rPr>
        <w:t>l</w:t>
      </w:r>
      <w:r w:rsidRPr="007A7D8A">
        <w:rPr>
          <w:sz w:val="24"/>
          <w:szCs w:val="24"/>
        </w:rPr>
        <w:t>ing</w:t>
      </w:r>
      <w:r w:rsidRPr="002374F4">
        <w:rPr>
          <w:sz w:val="24"/>
          <w:szCs w:val="24"/>
        </w:rPr>
        <w:t xml:space="preserve"> sy</w:t>
      </w:r>
      <w:r w:rsidRPr="007A7D8A">
        <w:rPr>
          <w:sz w:val="24"/>
          <w:szCs w:val="24"/>
        </w:rPr>
        <w:t>stems.</w:t>
      </w:r>
    </w:p>
    <w:p w:rsidR="00275235" w:rsidRPr="007A7D8A" w:rsidRDefault="00275235" w:rsidP="001E3513">
      <w:pPr>
        <w:pStyle w:val="ListParagraph"/>
        <w:numPr>
          <w:ilvl w:val="0"/>
          <w:numId w:val="22"/>
        </w:numPr>
        <w:ind w:right="20" w:hanging="324"/>
        <w:rPr>
          <w:sz w:val="24"/>
          <w:szCs w:val="24"/>
        </w:rPr>
      </w:pPr>
      <w:r w:rsidRPr="002374F4">
        <w:rPr>
          <w:sz w:val="24"/>
          <w:szCs w:val="24"/>
        </w:rPr>
        <w:t>S</w:t>
      </w:r>
      <w:r w:rsidRPr="007A7D8A">
        <w:rPr>
          <w:sz w:val="24"/>
          <w:szCs w:val="24"/>
        </w:rPr>
        <w:t>ta</w:t>
      </w:r>
      <w:r w:rsidRPr="002374F4">
        <w:rPr>
          <w:sz w:val="24"/>
          <w:szCs w:val="24"/>
        </w:rPr>
        <w:t>c</w:t>
      </w:r>
      <w:r w:rsidRPr="007A7D8A">
        <w:rPr>
          <w:sz w:val="24"/>
          <w:szCs w:val="24"/>
        </w:rPr>
        <w:t>ks – b</w:t>
      </w:r>
      <w:r w:rsidRPr="002374F4">
        <w:rPr>
          <w:sz w:val="24"/>
          <w:szCs w:val="24"/>
        </w:rPr>
        <w:t>r</w:t>
      </w:r>
      <w:r w:rsidRPr="007A7D8A">
        <w:rPr>
          <w:sz w:val="24"/>
          <w:szCs w:val="24"/>
        </w:rPr>
        <w:t>ick, ste</w:t>
      </w:r>
      <w:r w:rsidRPr="002374F4">
        <w:rPr>
          <w:sz w:val="24"/>
          <w:szCs w:val="24"/>
        </w:rPr>
        <w:t>e</w:t>
      </w:r>
      <w:r w:rsidRPr="007A7D8A">
        <w:rPr>
          <w:sz w:val="24"/>
          <w:szCs w:val="24"/>
        </w:rPr>
        <w:t>l, or</w:t>
      </w:r>
      <w:r w:rsidRPr="002374F4">
        <w:rPr>
          <w:sz w:val="24"/>
          <w:szCs w:val="24"/>
        </w:rPr>
        <w:t xml:space="preserve"> c</w:t>
      </w:r>
      <w:r w:rsidRPr="007A7D8A">
        <w:rPr>
          <w:sz w:val="24"/>
          <w:szCs w:val="24"/>
        </w:rPr>
        <w:t>on</w:t>
      </w:r>
      <w:r w:rsidRPr="002374F4">
        <w:rPr>
          <w:sz w:val="24"/>
          <w:szCs w:val="24"/>
        </w:rPr>
        <w:t>c</w:t>
      </w:r>
      <w:r w:rsidRPr="007A7D8A">
        <w:rPr>
          <w:sz w:val="24"/>
          <w:szCs w:val="24"/>
        </w:rPr>
        <w:t>r</w:t>
      </w:r>
      <w:r w:rsidRPr="002374F4">
        <w:rPr>
          <w:sz w:val="24"/>
          <w:szCs w:val="24"/>
        </w:rPr>
        <w:t>e</w:t>
      </w:r>
      <w:r w:rsidRPr="007A7D8A">
        <w:rPr>
          <w:sz w:val="24"/>
          <w:szCs w:val="24"/>
        </w:rPr>
        <w:t xml:space="preserve">te, </w:t>
      </w:r>
      <w:r w:rsidRPr="002374F4">
        <w:rPr>
          <w:sz w:val="24"/>
          <w:szCs w:val="24"/>
        </w:rPr>
        <w:t>whe</w:t>
      </w:r>
      <w:r w:rsidRPr="007A7D8A">
        <w:rPr>
          <w:sz w:val="24"/>
          <w:szCs w:val="24"/>
        </w:rPr>
        <w:t xml:space="preserve">n set on </w:t>
      </w:r>
      <w:r w:rsidRPr="002374F4">
        <w:rPr>
          <w:sz w:val="24"/>
          <w:szCs w:val="24"/>
        </w:rPr>
        <w:t>f</w:t>
      </w:r>
      <w:r w:rsidRPr="007A7D8A">
        <w:rPr>
          <w:sz w:val="24"/>
          <w:szCs w:val="24"/>
        </w:rPr>
        <w:t>o</w:t>
      </w:r>
      <w:r w:rsidRPr="002374F4">
        <w:rPr>
          <w:sz w:val="24"/>
          <w:szCs w:val="24"/>
        </w:rPr>
        <w:t>u</w:t>
      </w:r>
      <w:r w:rsidRPr="007A7D8A">
        <w:rPr>
          <w:sz w:val="24"/>
          <w:szCs w:val="24"/>
        </w:rPr>
        <w:t>nd</w:t>
      </w:r>
      <w:r w:rsidRPr="002374F4">
        <w:rPr>
          <w:sz w:val="24"/>
          <w:szCs w:val="24"/>
        </w:rPr>
        <w:t>a</w:t>
      </w:r>
      <w:r w:rsidRPr="007A7D8A">
        <w:rPr>
          <w:sz w:val="24"/>
          <w:szCs w:val="24"/>
        </w:rPr>
        <w:t>t</w:t>
      </w:r>
      <w:r w:rsidRPr="002374F4">
        <w:rPr>
          <w:sz w:val="24"/>
          <w:szCs w:val="24"/>
        </w:rPr>
        <w:t>i</w:t>
      </w:r>
      <w:r w:rsidRPr="007A7D8A">
        <w:rPr>
          <w:sz w:val="24"/>
          <w:szCs w:val="24"/>
        </w:rPr>
        <w:t>on f</w:t>
      </w:r>
      <w:r w:rsidRPr="002374F4">
        <w:rPr>
          <w:sz w:val="24"/>
          <w:szCs w:val="24"/>
        </w:rPr>
        <w:t>o</w:t>
      </w:r>
      <w:r w:rsidRPr="007A7D8A">
        <w:rPr>
          <w:sz w:val="24"/>
          <w:szCs w:val="24"/>
        </w:rPr>
        <w:t>rming</w:t>
      </w:r>
      <w:r w:rsidRPr="002374F4">
        <w:rPr>
          <w:sz w:val="24"/>
          <w:szCs w:val="24"/>
        </w:rPr>
        <w:t xml:space="preserve"> pa</w:t>
      </w:r>
      <w:r w:rsidRPr="007A7D8A">
        <w:rPr>
          <w:sz w:val="24"/>
          <w:szCs w:val="24"/>
        </w:rPr>
        <w:t xml:space="preserve">rt of </w:t>
      </w:r>
      <w:r w:rsidRPr="002374F4">
        <w:rPr>
          <w:sz w:val="24"/>
          <w:szCs w:val="24"/>
        </w:rPr>
        <w:t>gene</w:t>
      </w:r>
      <w:r w:rsidRPr="007A7D8A">
        <w:rPr>
          <w:sz w:val="24"/>
          <w:szCs w:val="24"/>
        </w:rPr>
        <w:t>r</w:t>
      </w:r>
      <w:r w:rsidRPr="002374F4">
        <w:rPr>
          <w:sz w:val="24"/>
          <w:szCs w:val="24"/>
        </w:rPr>
        <w:t>a</w:t>
      </w:r>
      <w:r w:rsidRPr="007A7D8A">
        <w:rPr>
          <w:sz w:val="24"/>
          <w:szCs w:val="24"/>
        </w:rPr>
        <w:t>l</w:t>
      </w:r>
      <w:r w:rsidRPr="002374F4">
        <w:rPr>
          <w:sz w:val="24"/>
          <w:szCs w:val="24"/>
        </w:rPr>
        <w:t xml:space="preserve"> </w:t>
      </w:r>
      <w:r w:rsidRPr="007A7D8A">
        <w:rPr>
          <w:sz w:val="24"/>
          <w:szCs w:val="24"/>
        </w:rPr>
        <w:t>foun</w:t>
      </w:r>
      <w:r w:rsidRPr="002374F4">
        <w:rPr>
          <w:sz w:val="24"/>
          <w:szCs w:val="24"/>
        </w:rPr>
        <w:t>da</w:t>
      </w:r>
      <w:r w:rsidRPr="007A7D8A">
        <w:rPr>
          <w:sz w:val="24"/>
          <w:szCs w:val="24"/>
        </w:rPr>
        <w:t>t</w:t>
      </w:r>
      <w:r w:rsidRPr="002374F4">
        <w:rPr>
          <w:sz w:val="24"/>
          <w:szCs w:val="24"/>
        </w:rPr>
        <w:t>i</w:t>
      </w:r>
      <w:r w:rsidRPr="007A7D8A">
        <w:rPr>
          <w:sz w:val="24"/>
          <w:szCs w:val="24"/>
        </w:rPr>
        <w:t xml:space="preserve">on </w:t>
      </w:r>
      <w:r w:rsidRPr="002374F4">
        <w:rPr>
          <w:sz w:val="24"/>
          <w:szCs w:val="24"/>
        </w:rPr>
        <w:t>a</w:t>
      </w:r>
      <w:r w:rsidRPr="007A7D8A">
        <w:rPr>
          <w:sz w:val="24"/>
          <w:szCs w:val="24"/>
        </w:rPr>
        <w:t>nd s</w:t>
      </w:r>
      <w:r w:rsidRPr="002374F4">
        <w:rPr>
          <w:sz w:val="24"/>
          <w:szCs w:val="24"/>
        </w:rPr>
        <w:t>tee</w:t>
      </w:r>
      <w:r w:rsidRPr="007A7D8A">
        <w:rPr>
          <w:sz w:val="24"/>
          <w:szCs w:val="24"/>
        </w:rPr>
        <w:t>lwork</w:t>
      </w:r>
      <w:r w:rsidRPr="002374F4">
        <w:rPr>
          <w:sz w:val="24"/>
          <w:szCs w:val="24"/>
        </w:rPr>
        <w:t xml:space="preserve"> </w:t>
      </w:r>
      <w:r w:rsidRPr="007A7D8A">
        <w:rPr>
          <w:sz w:val="24"/>
          <w:szCs w:val="24"/>
        </w:rPr>
        <w:t>of</w:t>
      </w:r>
      <w:r w:rsidRPr="002374F4">
        <w:rPr>
          <w:sz w:val="24"/>
          <w:szCs w:val="24"/>
        </w:rPr>
        <w:t xml:space="preserve"> </w:t>
      </w:r>
      <w:r w:rsidRPr="007A7D8A">
        <w:rPr>
          <w:sz w:val="24"/>
          <w:szCs w:val="24"/>
        </w:rPr>
        <w:t>a</w:t>
      </w:r>
      <w:r w:rsidRPr="002374F4">
        <w:rPr>
          <w:sz w:val="24"/>
          <w:szCs w:val="24"/>
        </w:rPr>
        <w:t xml:space="preserve"> </w:t>
      </w:r>
      <w:r w:rsidRPr="007A7D8A">
        <w:rPr>
          <w:sz w:val="24"/>
          <w:szCs w:val="24"/>
        </w:rPr>
        <w:t>bui</w:t>
      </w:r>
      <w:r w:rsidRPr="002374F4">
        <w:rPr>
          <w:sz w:val="24"/>
          <w:szCs w:val="24"/>
        </w:rPr>
        <w:t>l</w:t>
      </w:r>
      <w:r w:rsidRPr="007A7D8A">
        <w:rPr>
          <w:sz w:val="24"/>
          <w:szCs w:val="24"/>
        </w:rPr>
        <w:t>din</w:t>
      </w:r>
      <w:r w:rsidRPr="002374F4">
        <w:rPr>
          <w:sz w:val="24"/>
          <w:szCs w:val="24"/>
        </w:rPr>
        <w:t>g</w:t>
      </w:r>
      <w:r w:rsidRPr="007A7D8A">
        <w:rPr>
          <w:sz w:val="24"/>
          <w:szCs w:val="24"/>
        </w:rPr>
        <w:t>.</w:t>
      </w:r>
    </w:p>
    <w:p w:rsidR="00275235" w:rsidRPr="007A7D8A" w:rsidRDefault="00275235" w:rsidP="001E3513">
      <w:pPr>
        <w:pStyle w:val="ListParagraph"/>
        <w:numPr>
          <w:ilvl w:val="0"/>
          <w:numId w:val="22"/>
        </w:numPr>
        <w:ind w:right="20" w:hanging="324"/>
        <w:rPr>
          <w:sz w:val="24"/>
          <w:szCs w:val="24"/>
        </w:rPr>
      </w:pPr>
      <w:r w:rsidRPr="002374F4">
        <w:rPr>
          <w:sz w:val="24"/>
          <w:szCs w:val="24"/>
        </w:rPr>
        <w:t>S</w:t>
      </w:r>
      <w:r w:rsidRPr="007A7D8A">
        <w:rPr>
          <w:sz w:val="24"/>
          <w:szCs w:val="24"/>
        </w:rPr>
        <w:t>tor</w:t>
      </w:r>
      <w:r w:rsidRPr="002374F4">
        <w:rPr>
          <w:sz w:val="24"/>
          <w:szCs w:val="24"/>
        </w:rPr>
        <w:t>ag</w:t>
      </w:r>
      <w:r w:rsidRPr="007A7D8A">
        <w:rPr>
          <w:sz w:val="24"/>
          <w:szCs w:val="24"/>
        </w:rPr>
        <w:t>e</w:t>
      </w:r>
      <w:r w:rsidRPr="002374F4">
        <w:rPr>
          <w:sz w:val="24"/>
          <w:szCs w:val="24"/>
        </w:rPr>
        <w:t xml:space="preserve"> </w:t>
      </w:r>
      <w:r w:rsidRPr="007A7D8A">
        <w:rPr>
          <w:sz w:val="24"/>
          <w:szCs w:val="24"/>
        </w:rPr>
        <w:t>f</w:t>
      </w:r>
      <w:r w:rsidRPr="002374F4">
        <w:rPr>
          <w:sz w:val="24"/>
          <w:szCs w:val="24"/>
        </w:rPr>
        <w:t>ac</w:t>
      </w:r>
      <w:r w:rsidRPr="007A7D8A">
        <w:rPr>
          <w:sz w:val="24"/>
          <w:szCs w:val="24"/>
        </w:rPr>
        <w:t>i</w:t>
      </w:r>
      <w:r w:rsidRPr="002374F4">
        <w:rPr>
          <w:sz w:val="24"/>
          <w:szCs w:val="24"/>
        </w:rPr>
        <w:t>l</w:t>
      </w:r>
      <w:r w:rsidRPr="007A7D8A">
        <w:rPr>
          <w:sz w:val="24"/>
          <w:szCs w:val="24"/>
        </w:rPr>
        <w:t>i</w:t>
      </w:r>
      <w:r w:rsidRPr="002374F4">
        <w:rPr>
          <w:sz w:val="24"/>
          <w:szCs w:val="24"/>
        </w:rPr>
        <w:t>t</w:t>
      </w:r>
      <w:r w:rsidRPr="007A7D8A">
        <w:rPr>
          <w:sz w:val="24"/>
          <w:szCs w:val="24"/>
        </w:rPr>
        <w:t xml:space="preserve">ies </w:t>
      </w:r>
      <w:r w:rsidRPr="002374F4">
        <w:rPr>
          <w:sz w:val="24"/>
          <w:szCs w:val="24"/>
        </w:rPr>
        <w:t>c</w:t>
      </w:r>
      <w:r w:rsidRPr="007A7D8A">
        <w:rPr>
          <w:sz w:val="24"/>
          <w:szCs w:val="24"/>
        </w:rPr>
        <w:t>onsti</w:t>
      </w:r>
      <w:r w:rsidRPr="002374F4">
        <w:rPr>
          <w:sz w:val="24"/>
          <w:szCs w:val="24"/>
        </w:rPr>
        <w:t>tu</w:t>
      </w:r>
      <w:r w:rsidRPr="007A7D8A">
        <w:rPr>
          <w:sz w:val="24"/>
          <w:szCs w:val="24"/>
        </w:rPr>
        <w:t>t</w:t>
      </w:r>
      <w:r w:rsidRPr="002374F4">
        <w:rPr>
          <w:sz w:val="24"/>
          <w:szCs w:val="24"/>
        </w:rPr>
        <w:t>i</w:t>
      </w:r>
      <w:r w:rsidRPr="007A7D8A">
        <w:rPr>
          <w:sz w:val="24"/>
          <w:szCs w:val="24"/>
        </w:rPr>
        <w:t>ng</w:t>
      </w:r>
      <w:r w:rsidRPr="002374F4">
        <w:rPr>
          <w:sz w:val="24"/>
          <w:szCs w:val="24"/>
        </w:rPr>
        <w:t xml:space="preserve"> </w:t>
      </w:r>
      <w:r w:rsidRPr="007A7D8A">
        <w:rPr>
          <w:sz w:val="24"/>
          <w:szCs w:val="24"/>
        </w:rPr>
        <w:t>a</w:t>
      </w:r>
      <w:r w:rsidRPr="002374F4">
        <w:rPr>
          <w:sz w:val="24"/>
          <w:szCs w:val="24"/>
        </w:rPr>
        <w:t xml:space="preserve"> </w:t>
      </w:r>
      <w:r w:rsidRPr="007A7D8A">
        <w:rPr>
          <w:sz w:val="24"/>
          <w:szCs w:val="24"/>
        </w:rPr>
        <w:t>p</w:t>
      </w:r>
      <w:r w:rsidRPr="002374F4">
        <w:rPr>
          <w:sz w:val="24"/>
          <w:szCs w:val="24"/>
        </w:rPr>
        <w:t>a</w:t>
      </w:r>
      <w:r w:rsidRPr="007A7D8A">
        <w:rPr>
          <w:sz w:val="24"/>
          <w:szCs w:val="24"/>
        </w:rPr>
        <w:t>rt of</w:t>
      </w:r>
      <w:r w:rsidRPr="002374F4">
        <w:rPr>
          <w:sz w:val="24"/>
          <w:szCs w:val="24"/>
        </w:rPr>
        <w:t xml:space="preserve"> </w:t>
      </w:r>
      <w:r w:rsidRPr="007A7D8A">
        <w:rPr>
          <w:sz w:val="24"/>
          <w:szCs w:val="24"/>
        </w:rPr>
        <w:t>a</w:t>
      </w:r>
      <w:r w:rsidRPr="002374F4">
        <w:rPr>
          <w:sz w:val="24"/>
          <w:szCs w:val="24"/>
        </w:rPr>
        <w:t xml:space="preserve"> </w:t>
      </w:r>
      <w:r w:rsidRPr="007A7D8A">
        <w:rPr>
          <w:sz w:val="24"/>
          <w:szCs w:val="24"/>
        </w:rPr>
        <w:t>bui</w:t>
      </w:r>
      <w:r w:rsidRPr="002374F4">
        <w:rPr>
          <w:sz w:val="24"/>
          <w:szCs w:val="24"/>
        </w:rPr>
        <w:t>l</w:t>
      </w:r>
      <w:r w:rsidRPr="007A7D8A">
        <w:rPr>
          <w:sz w:val="24"/>
          <w:szCs w:val="24"/>
        </w:rPr>
        <w:t>di</w:t>
      </w:r>
      <w:r w:rsidRPr="002374F4">
        <w:rPr>
          <w:sz w:val="24"/>
          <w:szCs w:val="24"/>
        </w:rPr>
        <w:t>n</w:t>
      </w:r>
      <w:r w:rsidRPr="007A7D8A">
        <w:rPr>
          <w:sz w:val="24"/>
          <w:szCs w:val="24"/>
        </w:rPr>
        <w:t>g</w:t>
      </w:r>
    </w:p>
    <w:p w:rsidR="00275235" w:rsidRPr="007A7D8A" w:rsidRDefault="00275235" w:rsidP="001E3513">
      <w:pPr>
        <w:pStyle w:val="ListParagraph"/>
        <w:numPr>
          <w:ilvl w:val="0"/>
          <w:numId w:val="22"/>
        </w:numPr>
        <w:ind w:right="20" w:hanging="324"/>
        <w:rPr>
          <w:sz w:val="24"/>
          <w:szCs w:val="24"/>
        </w:rPr>
      </w:pPr>
      <w:r w:rsidRPr="002374F4">
        <w:rPr>
          <w:sz w:val="24"/>
          <w:szCs w:val="24"/>
        </w:rPr>
        <w:t>S</w:t>
      </w:r>
      <w:r w:rsidRPr="007A7D8A">
        <w:rPr>
          <w:sz w:val="24"/>
          <w:szCs w:val="24"/>
        </w:rPr>
        <w:t xml:space="preserve">torm doors </w:t>
      </w:r>
      <w:r w:rsidRPr="002374F4">
        <w:rPr>
          <w:sz w:val="24"/>
          <w:szCs w:val="24"/>
        </w:rPr>
        <w:t>a</w:t>
      </w:r>
      <w:r w:rsidRPr="007A7D8A">
        <w:rPr>
          <w:sz w:val="24"/>
          <w:szCs w:val="24"/>
        </w:rPr>
        <w:t>nd windows.</w:t>
      </w:r>
    </w:p>
    <w:p w:rsidR="00275235" w:rsidRPr="007A7D8A" w:rsidRDefault="00275235" w:rsidP="001E3513">
      <w:pPr>
        <w:pStyle w:val="ListParagraph"/>
        <w:numPr>
          <w:ilvl w:val="0"/>
          <w:numId w:val="22"/>
        </w:numPr>
        <w:ind w:right="20" w:hanging="324"/>
        <w:rPr>
          <w:sz w:val="24"/>
          <w:szCs w:val="24"/>
        </w:rPr>
      </w:pPr>
      <w:r w:rsidRPr="002374F4">
        <w:rPr>
          <w:sz w:val="24"/>
          <w:szCs w:val="24"/>
        </w:rPr>
        <w:t>S</w:t>
      </w:r>
      <w:r w:rsidRPr="007A7D8A">
        <w:rPr>
          <w:sz w:val="24"/>
          <w:szCs w:val="24"/>
        </w:rPr>
        <w:t>ubw</w:t>
      </w:r>
      <w:r w:rsidRPr="002374F4">
        <w:rPr>
          <w:sz w:val="24"/>
          <w:szCs w:val="24"/>
        </w:rPr>
        <w:t>ay</w:t>
      </w:r>
      <w:r w:rsidRPr="007A7D8A">
        <w:rPr>
          <w:sz w:val="24"/>
          <w:szCs w:val="24"/>
        </w:rPr>
        <w:t>s,</w:t>
      </w:r>
      <w:r w:rsidRPr="002374F4">
        <w:rPr>
          <w:sz w:val="24"/>
          <w:szCs w:val="24"/>
        </w:rPr>
        <w:t xml:space="preserve"> a</w:t>
      </w:r>
      <w:r w:rsidRPr="007A7D8A">
        <w:rPr>
          <w:sz w:val="24"/>
          <w:szCs w:val="24"/>
        </w:rPr>
        <w:t>r</w:t>
      </w:r>
      <w:r w:rsidRPr="002374F4">
        <w:rPr>
          <w:sz w:val="24"/>
          <w:szCs w:val="24"/>
        </w:rPr>
        <w:t>ea</w:t>
      </w:r>
      <w:r w:rsidRPr="007A7D8A">
        <w:rPr>
          <w:sz w:val="24"/>
          <w:szCs w:val="24"/>
        </w:rPr>
        <w:t>w</w:t>
      </w:r>
      <w:r w:rsidRPr="002374F4">
        <w:rPr>
          <w:sz w:val="24"/>
          <w:szCs w:val="24"/>
        </w:rPr>
        <w:t>ay</w:t>
      </w:r>
      <w:r w:rsidRPr="007A7D8A">
        <w:rPr>
          <w:sz w:val="24"/>
          <w:szCs w:val="24"/>
        </w:rPr>
        <w:t>s,</w:t>
      </w:r>
      <w:r w:rsidRPr="002374F4">
        <w:rPr>
          <w:sz w:val="24"/>
          <w:szCs w:val="24"/>
        </w:rPr>
        <w:t xml:space="preserve"> a</w:t>
      </w:r>
      <w:r w:rsidRPr="007A7D8A">
        <w:rPr>
          <w:sz w:val="24"/>
          <w:szCs w:val="24"/>
        </w:rPr>
        <w:t>nd</w:t>
      </w:r>
      <w:r w:rsidRPr="002374F4">
        <w:rPr>
          <w:sz w:val="24"/>
          <w:szCs w:val="24"/>
        </w:rPr>
        <w:t xml:space="preserve"> </w:t>
      </w:r>
      <w:r w:rsidRPr="007A7D8A">
        <w:rPr>
          <w:sz w:val="24"/>
          <w:szCs w:val="24"/>
        </w:rPr>
        <w:t>tunnels, d</w:t>
      </w:r>
      <w:r w:rsidRPr="002374F4">
        <w:rPr>
          <w:sz w:val="24"/>
          <w:szCs w:val="24"/>
        </w:rPr>
        <w:t>i</w:t>
      </w:r>
      <w:r w:rsidRPr="007A7D8A">
        <w:rPr>
          <w:sz w:val="24"/>
          <w:szCs w:val="24"/>
        </w:rPr>
        <w:t>r</w:t>
      </w:r>
      <w:r w:rsidRPr="002374F4">
        <w:rPr>
          <w:sz w:val="24"/>
          <w:szCs w:val="24"/>
        </w:rPr>
        <w:t>ectl</w:t>
      </w:r>
      <w:r w:rsidRPr="007A7D8A">
        <w:rPr>
          <w:sz w:val="24"/>
          <w:szCs w:val="24"/>
        </w:rPr>
        <w:t>y</w:t>
      </w:r>
      <w:r w:rsidRPr="002374F4">
        <w:rPr>
          <w:sz w:val="24"/>
          <w:szCs w:val="24"/>
        </w:rPr>
        <w:t xml:space="preserve"> c</w:t>
      </w:r>
      <w:r w:rsidRPr="007A7D8A">
        <w:rPr>
          <w:sz w:val="24"/>
          <w:szCs w:val="24"/>
        </w:rPr>
        <w:t>onn</w:t>
      </w:r>
      <w:r w:rsidRPr="002374F4">
        <w:rPr>
          <w:sz w:val="24"/>
          <w:szCs w:val="24"/>
        </w:rPr>
        <w:t>ec</w:t>
      </w:r>
      <w:r w:rsidRPr="007A7D8A">
        <w:rPr>
          <w:sz w:val="24"/>
          <w:szCs w:val="24"/>
        </w:rPr>
        <w:t xml:space="preserve">ted to </w:t>
      </w:r>
      <w:r w:rsidRPr="002374F4">
        <w:rPr>
          <w:sz w:val="24"/>
          <w:szCs w:val="24"/>
        </w:rPr>
        <w:t>a</w:t>
      </w:r>
      <w:r w:rsidRPr="007A7D8A">
        <w:rPr>
          <w:sz w:val="24"/>
          <w:szCs w:val="24"/>
        </w:rPr>
        <w:t>nd f</w:t>
      </w:r>
      <w:r w:rsidRPr="002374F4">
        <w:rPr>
          <w:sz w:val="24"/>
          <w:szCs w:val="24"/>
        </w:rPr>
        <w:t>o</w:t>
      </w:r>
      <w:r w:rsidRPr="007A7D8A">
        <w:rPr>
          <w:sz w:val="24"/>
          <w:szCs w:val="24"/>
        </w:rPr>
        <w:t>rmi</w:t>
      </w:r>
      <w:r w:rsidRPr="002374F4">
        <w:rPr>
          <w:sz w:val="24"/>
          <w:szCs w:val="24"/>
        </w:rPr>
        <w:t>n</w:t>
      </w:r>
      <w:r w:rsidRPr="007A7D8A">
        <w:rPr>
          <w:sz w:val="24"/>
          <w:szCs w:val="24"/>
        </w:rPr>
        <w:t>g</w:t>
      </w:r>
      <w:r w:rsidRPr="002374F4">
        <w:rPr>
          <w:sz w:val="24"/>
          <w:szCs w:val="24"/>
        </w:rPr>
        <w:t xml:space="preserve"> </w:t>
      </w:r>
      <w:r w:rsidRPr="007A7D8A">
        <w:rPr>
          <w:sz w:val="24"/>
          <w:szCs w:val="24"/>
        </w:rPr>
        <w:t>p</w:t>
      </w:r>
      <w:r w:rsidRPr="002374F4">
        <w:rPr>
          <w:sz w:val="24"/>
          <w:szCs w:val="24"/>
        </w:rPr>
        <w:t>a</w:t>
      </w:r>
      <w:r w:rsidRPr="007A7D8A">
        <w:rPr>
          <w:sz w:val="24"/>
          <w:szCs w:val="24"/>
        </w:rPr>
        <w:t xml:space="preserve">rt </w:t>
      </w:r>
      <w:r w:rsidRPr="002374F4">
        <w:rPr>
          <w:sz w:val="24"/>
          <w:szCs w:val="24"/>
        </w:rPr>
        <w:t>o</w:t>
      </w:r>
      <w:r w:rsidRPr="007A7D8A">
        <w:rPr>
          <w:sz w:val="24"/>
          <w:szCs w:val="24"/>
        </w:rPr>
        <w:t>f</w:t>
      </w:r>
      <w:r w:rsidRPr="002374F4">
        <w:rPr>
          <w:sz w:val="24"/>
          <w:szCs w:val="24"/>
        </w:rPr>
        <w:t xml:space="preserve"> </w:t>
      </w:r>
      <w:r w:rsidRPr="007A7D8A">
        <w:rPr>
          <w:sz w:val="24"/>
          <w:szCs w:val="24"/>
        </w:rPr>
        <w:t>a stru</w:t>
      </w:r>
      <w:r w:rsidRPr="002374F4">
        <w:rPr>
          <w:sz w:val="24"/>
          <w:szCs w:val="24"/>
        </w:rPr>
        <w:t>c</w:t>
      </w:r>
      <w:r w:rsidRPr="007A7D8A">
        <w:rPr>
          <w:sz w:val="24"/>
          <w:szCs w:val="24"/>
        </w:rPr>
        <w:t>tur</w:t>
      </w:r>
      <w:r w:rsidRPr="002374F4">
        <w:rPr>
          <w:sz w:val="24"/>
          <w:szCs w:val="24"/>
        </w:rPr>
        <w:t>e</w:t>
      </w:r>
      <w:r w:rsidRPr="007A7D8A">
        <w:rPr>
          <w:sz w:val="24"/>
          <w:szCs w:val="24"/>
        </w:rPr>
        <w:t>.</w:t>
      </w:r>
    </w:p>
    <w:p w:rsidR="00275235" w:rsidRPr="007A7D8A" w:rsidRDefault="00275235" w:rsidP="001E3513">
      <w:pPr>
        <w:pStyle w:val="ListParagraph"/>
        <w:numPr>
          <w:ilvl w:val="0"/>
          <w:numId w:val="22"/>
        </w:numPr>
        <w:ind w:right="20" w:hanging="324"/>
        <w:rPr>
          <w:sz w:val="24"/>
          <w:szCs w:val="24"/>
        </w:rPr>
      </w:pPr>
      <w:r w:rsidRPr="007A7D8A">
        <w:rPr>
          <w:sz w:val="24"/>
          <w:szCs w:val="24"/>
        </w:rPr>
        <w:t>Tunn</w:t>
      </w:r>
      <w:r w:rsidRPr="002374F4">
        <w:rPr>
          <w:sz w:val="24"/>
          <w:szCs w:val="24"/>
        </w:rPr>
        <w:t>e</w:t>
      </w:r>
      <w:r w:rsidRPr="007A7D8A">
        <w:rPr>
          <w:sz w:val="24"/>
          <w:szCs w:val="24"/>
        </w:rPr>
        <w:t xml:space="preserve">ls, </w:t>
      </w:r>
      <w:r w:rsidRPr="002374F4">
        <w:rPr>
          <w:sz w:val="24"/>
          <w:szCs w:val="24"/>
        </w:rPr>
        <w:t>i</w:t>
      </w:r>
      <w:r w:rsidRPr="007A7D8A">
        <w:rPr>
          <w:sz w:val="24"/>
          <w:szCs w:val="24"/>
        </w:rPr>
        <w:t>ntake</w:t>
      </w:r>
      <w:r w:rsidRPr="002374F4">
        <w:rPr>
          <w:sz w:val="24"/>
          <w:szCs w:val="24"/>
        </w:rPr>
        <w:t xml:space="preserve"> a</w:t>
      </w:r>
      <w:r w:rsidRPr="007A7D8A">
        <w:rPr>
          <w:sz w:val="24"/>
          <w:szCs w:val="24"/>
        </w:rPr>
        <w:t>nd dis</w:t>
      </w:r>
      <w:r w:rsidRPr="002374F4">
        <w:rPr>
          <w:sz w:val="24"/>
          <w:szCs w:val="24"/>
        </w:rPr>
        <w:t>charge</w:t>
      </w:r>
      <w:r w:rsidRPr="007A7D8A">
        <w:rPr>
          <w:sz w:val="24"/>
          <w:szCs w:val="24"/>
        </w:rPr>
        <w:t>, w</w:t>
      </w:r>
      <w:r w:rsidRPr="002374F4">
        <w:rPr>
          <w:sz w:val="24"/>
          <w:szCs w:val="24"/>
        </w:rPr>
        <w:t>he</w:t>
      </w:r>
      <w:r w:rsidRPr="007A7D8A">
        <w:rPr>
          <w:sz w:val="24"/>
          <w:szCs w:val="24"/>
        </w:rPr>
        <w:t xml:space="preserve">n </w:t>
      </w:r>
      <w:r w:rsidRPr="002374F4">
        <w:rPr>
          <w:sz w:val="24"/>
          <w:szCs w:val="24"/>
        </w:rPr>
        <w:t>c</w:t>
      </w:r>
      <w:r w:rsidRPr="007A7D8A">
        <w:rPr>
          <w:sz w:val="24"/>
          <w:szCs w:val="24"/>
        </w:rPr>
        <w:t>onstr</w:t>
      </w:r>
      <w:r w:rsidRPr="002374F4">
        <w:rPr>
          <w:sz w:val="24"/>
          <w:szCs w:val="24"/>
        </w:rPr>
        <w:t>uc</w:t>
      </w:r>
      <w:r w:rsidRPr="007A7D8A">
        <w:rPr>
          <w:sz w:val="24"/>
          <w:szCs w:val="24"/>
        </w:rPr>
        <w:t xml:space="preserve">ted </w:t>
      </w:r>
      <w:r w:rsidRPr="002374F4">
        <w:rPr>
          <w:sz w:val="24"/>
          <w:szCs w:val="24"/>
        </w:rPr>
        <w:t>a</w:t>
      </w:r>
      <w:r w:rsidRPr="007A7D8A">
        <w:rPr>
          <w:sz w:val="24"/>
          <w:szCs w:val="24"/>
        </w:rPr>
        <w:t>s pa</w:t>
      </w:r>
      <w:r w:rsidRPr="002374F4">
        <w:rPr>
          <w:sz w:val="24"/>
          <w:szCs w:val="24"/>
        </w:rPr>
        <w:t>r</w:t>
      </w:r>
      <w:r w:rsidRPr="007A7D8A">
        <w:rPr>
          <w:sz w:val="24"/>
          <w:szCs w:val="24"/>
        </w:rPr>
        <w:t>t of a</w:t>
      </w:r>
      <w:r w:rsidRPr="002374F4">
        <w:rPr>
          <w:sz w:val="24"/>
          <w:szCs w:val="24"/>
        </w:rPr>
        <w:t xml:space="preserve"> </w:t>
      </w:r>
      <w:r w:rsidRPr="007A7D8A">
        <w:rPr>
          <w:sz w:val="24"/>
          <w:szCs w:val="24"/>
        </w:rPr>
        <w:t>str</w:t>
      </w:r>
      <w:r w:rsidRPr="002374F4">
        <w:rPr>
          <w:sz w:val="24"/>
          <w:szCs w:val="24"/>
        </w:rPr>
        <w:t>uc</w:t>
      </w:r>
      <w:r w:rsidRPr="007A7D8A">
        <w:rPr>
          <w:sz w:val="24"/>
          <w:szCs w:val="24"/>
        </w:rPr>
        <w:t>tur</w:t>
      </w:r>
      <w:r w:rsidRPr="002374F4">
        <w:rPr>
          <w:sz w:val="24"/>
          <w:szCs w:val="24"/>
        </w:rPr>
        <w:t>e</w:t>
      </w:r>
      <w:r w:rsidRPr="007A7D8A">
        <w:rPr>
          <w:sz w:val="24"/>
          <w:szCs w:val="24"/>
        </w:rPr>
        <w:t>. V</w:t>
      </w:r>
      <w:r w:rsidRPr="002374F4">
        <w:rPr>
          <w:sz w:val="24"/>
          <w:szCs w:val="24"/>
        </w:rPr>
        <w:t>a</w:t>
      </w:r>
      <w:r w:rsidRPr="007A7D8A">
        <w:rPr>
          <w:sz w:val="24"/>
          <w:szCs w:val="24"/>
        </w:rPr>
        <w:t>ul</w:t>
      </w:r>
      <w:r w:rsidRPr="002374F4">
        <w:rPr>
          <w:sz w:val="24"/>
          <w:szCs w:val="24"/>
        </w:rPr>
        <w:t>t</w:t>
      </w:r>
      <w:r w:rsidRPr="007A7D8A">
        <w:rPr>
          <w:sz w:val="24"/>
          <w:szCs w:val="24"/>
        </w:rPr>
        <w:t>s co</w:t>
      </w:r>
      <w:r w:rsidRPr="002374F4">
        <w:rPr>
          <w:sz w:val="24"/>
          <w:szCs w:val="24"/>
        </w:rPr>
        <w:t>n</w:t>
      </w:r>
      <w:r w:rsidRPr="007A7D8A">
        <w:rPr>
          <w:sz w:val="24"/>
          <w:szCs w:val="24"/>
        </w:rPr>
        <w:t>stru</w:t>
      </w:r>
      <w:r w:rsidRPr="002374F4">
        <w:rPr>
          <w:sz w:val="24"/>
          <w:szCs w:val="24"/>
        </w:rPr>
        <w:t>c</w:t>
      </w:r>
      <w:r w:rsidRPr="007A7D8A">
        <w:rPr>
          <w:sz w:val="24"/>
          <w:szCs w:val="24"/>
        </w:rPr>
        <w:t xml:space="preserve">ted </w:t>
      </w:r>
      <w:r w:rsidRPr="002374F4">
        <w:rPr>
          <w:sz w:val="24"/>
          <w:szCs w:val="24"/>
        </w:rPr>
        <w:t>a</w:t>
      </w:r>
      <w:r w:rsidRPr="007A7D8A">
        <w:rPr>
          <w:sz w:val="24"/>
          <w:szCs w:val="24"/>
        </w:rPr>
        <w:t xml:space="preserve">s </w:t>
      </w:r>
      <w:r w:rsidRPr="002374F4">
        <w:rPr>
          <w:sz w:val="24"/>
          <w:szCs w:val="24"/>
        </w:rPr>
        <w:t>par</w:t>
      </w:r>
      <w:r w:rsidRPr="007A7D8A">
        <w:rPr>
          <w:sz w:val="24"/>
          <w:szCs w:val="24"/>
        </w:rPr>
        <w:t>t of a</w:t>
      </w:r>
      <w:r w:rsidRPr="002374F4">
        <w:rPr>
          <w:sz w:val="24"/>
          <w:szCs w:val="24"/>
        </w:rPr>
        <w:t xml:space="preserve"> </w:t>
      </w:r>
      <w:r w:rsidRPr="007A7D8A">
        <w:rPr>
          <w:sz w:val="24"/>
          <w:szCs w:val="24"/>
        </w:rPr>
        <w:t>bui</w:t>
      </w:r>
      <w:r w:rsidRPr="002374F4">
        <w:rPr>
          <w:sz w:val="24"/>
          <w:szCs w:val="24"/>
        </w:rPr>
        <w:t>l</w:t>
      </w:r>
      <w:r w:rsidRPr="007A7D8A">
        <w:rPr>
          <w:sz w:val="24"/>
          <w:szCs w:val="24"/>
        </w:rPr>
        <w:t>din</w:t>
      </w:r>
      <w:r w:rsidRPr="002374F4">
        <w:rPr>
          <w:sz w:val="24"/>
          <w:szCs w:val="24"/>
        </w:rPr>
        <w:t>g</w:t>
      </w:r>
      <w:r w:rsidRPr="007A7D8A">
        <w:rPr>
          <w:sz w:val="24"/>
          <w:szCs w:val="24"/>
        </w:rPr>
        <w:t>.</w:t>
      </w:r>
    </w:p>
    <w:p w:rsidR="00275235" w:rsidRDefault="00275235" w:rsidP="001E3513">
      <w:pPr>
        <w:pStyle w:val="ListParagraph"/>
        <w:numPr>
          <w:ilvl w:val="0"/>
          <w:numId w:val="22"/>
        </w:numPr>
        <w:ind w:right="20" w:hanging="324"/>
        <w:rPr>
          <w:sz w:val="24"/>
          <w:szCs w:val="24"/>
        </w:rPr>
      </w:pPr>
      <w:r w:rsidRPr="002374F4">
        <w:rPr>
          <w:sz w:val="24"/>
          <w:szCs w:val="24"/>
        </w:rPr>
        <w:t>Wa</w:t>
      </w:r>
      <w:r w:rsidRPr="007A7D8A">
        <w:rPr>
          <w:sz w:val="24"/>
          <w:szCs w:val="24"/>
        </w:rPr>
        <w:t>ter</w:t>
      </w:r>
      <w:r w:rsidRPr="002374F4">
        <w:rPr>
          <w:sz w:val="24"/>
          <w:szCs w:val="24"/>
        </w:rPr>
        <w:t xml:space="preserve"> </w:t>
      </w:r>
      <w:r w:rsidRPr="007A7D8A">
        <w:rPr>
          <w:sz w:val="24"/>
          <w:szCs w:val="24"/>
        </w:rPr>
        <w:t>supp</w:t>
      </w:r>
      <w:r w:rsidRPr="002374F4">
        <w:rPr>
          <w:sz w:val="24"/>
          <w:szCs w:val="24"/>
        </w:rPr>
        <w:t>l</w:t>
      </w:r>
      <w:r w:rsidRPr="007A7D8A">
        <w:rPr>
          <w:sz w:val="24"/>
          <w:szCs w:val="24"/>
        </w:rPr>
        <w:t>y</w:t>
      </w:r>
      <w:r w:rsidRPr="002374F4">
        <w:rPr>
          <w:sz w:val="24"/>
          <w:szCs w:val="24"/>
        </w:rPr>
        <w:t xml:space="preserve"> sy</w:t>
      </w:r>
      <w:r w:rsidRPr="007A7D8A">
        <w:rPr>
          <w:sz w:val="24"/>
          <w:szCs w:val="24"/>
        </w:rPr>
        <w:t>stem for</w:t>
      </w:r>
      <w:r w:rsidRPr="002374F4">
        <w:rPr>
          <w:sz w:val="24"/>
          <w:szCs w:val="24"/>
        </w:rPr>
        <w:t xml:space="preserve"> </w:t>
      </w:r>
      <w:r w:rsidRPr="007A7D8A">
        <w:rPr>
          <w:sz w:val="24"/>
          <w:szCs w:val="24"/>
        </w:rPr>
        <w:t>a</w:t>
      </w:r>
      <w:r w:rsidRPr="002374F4">
        <w:rPr>
          <w:sz w:val="24"/>
          <w:szCs w:val="24"/>
        </w:rPr>
        <w:t xml:space="preserve"> </w:t>
      </w:r>
      <w:r w:rsidRPr="007A7D8A">
        <w:rPr>
          <w:sz w:val="24"/>
          <w:szCs w:val="24"/>
        </w:rPr>
        <w:t>bui</w:t>
      </w:r>
      <w:r w:rsidRPr="002374F4">
        <w:rPr>
          <w:sz w:val="24"/>
          <w:szCs w:val="24"/>
        </w:rPr>
        <w:t>l</w:t>
      </w:r>
      <w:r w:rsidRPr="007A7D8A">
        <w:rPr>
          <w:sz w:val="24"/>
          <w:szCs w:val="24"/>
        </w:rPr>
        <w:t>din</w:t>
      </w:r>
      <w:r w:rsidRPr="002374F4">
        <w:rPr>
          <w:sz w:val="24"/>
          <w:szCs w:val="24"/>
        </w:rPr>
        <w:t>g</w:t>
      </w:r>
      <w:r w:rsidRPr="007A7D8A">
        <w:rPr>
          <w:sz w:val="24"/>
          <w:szCs w:val="24"/>
        </w:rPr>
        <w:t>.</w:t>
      </w:r>
    </w:p>
    <w:p w:rsidR="00275235" w:rsidRDefault="00275235" w:rsidP="001E3513">
      <w:pPr>
        <w:pStyle w:val="ListParagraph"/>
        <w:numPr>
          <w:ilvl w:val="0"/>
          <w:numId w:val="22"/>
        </w:numPr>
        <w:ind w:right="20" w:hanging="324"/>
        <w:rPr>
          <w:sz w:val="24"/>
          <w:szCs w:val="24"/>
        </w:rPr>
      </w:pPr>
      <w:r w:rsidRPr="002374F4">
        <w:rPr>
          <w:sz w:val="24"/>
          <w:szCs w:val="24"/>
        </w:rPr>
        <w:t>W</w:t>
      </w:r>
      <w:r w:rsidRPr="007A7D8A">
        <w:rPr>
          <w:sz w:val="24"/>
          <w:szCs w:val="24"/>
        </w:rPr>
        <w:t>indow sh</w:t>
      </w:r>
      <w:r w:rsidRPr="002374F4">
        <w:rPr>
          <w:sz w:val="24"/>
          <w:szCs w:val="24"/>
        </w:rPr>
        <w:t>a</w:t>
      </w:r>
      <w:r w:rsidRPr="007A7D8A">
        <w:rPr>
          <w:sz w:val="24"/>
          <w:szCs w:val="24"/>
        </w:rPr>
        <w:t>d</w:t>
      </w:r>
      <w:r w:rsidRPr="002374F4">
        <w:rPr>
          <w:sz w:val="24"/>
          <w:szCs w:val="24"/>
        </w:rPr>
        <w:t>e</w:t>
      </w:r>
      <w:r w:rsidRPr="007A7D8A">
        <w:rPr>
          <w:sz w:val="24"/>
          <w:szCs w:val="24"/>
        </w:rPr>
        <w:t>s and</w:t>
      </w:r>
      <w:r w:rsidRPr="002374F4">
        <w:rPr>
          <w:sz w:val="24"/>
          <w:szCs w:val="24"/>
        </w:rPr>
        <w:t xml:space="preserve"> </w:t>
      </w:r>
      <w:r w:rsidRPr="007A7D8A">
        <w:rPr>
          <w:sz w:val="24"/>
          <w:szCs w:val="24"/>
        </w:rPr>
        <w:t>v</w:t>
      </w:r>
      <w:r w:rsidRPr="002374F4">
        <w:rPr>
          <w:sz w:val="24"/>
          <w:szCs w:val="24"/>
        </w:rPr>
        <w:t>e</w:t>
      </w:r>
      <w:r w:rsidRPr="007A7D8A">
        <w:rPr>
          <w:sz w:val="24"/>
          <w:szCs w:val="24"/>
        </w:rPr>
        <w:t>n</w:t>
      </w:r>
      <w:r w:rsidRPr="002374F4">
        <w:rPr>
          <w:sz w:val="24"/>
          <w:szCs w:val="24"/>
        </w:rPr>
        <w:t>t</w:t>
      </w:r>
      <w:r w:rsidRPr="007A7D8A">
        <w:rPr>
          <w:sz w:val="24"/>
          <w:szCs w:val="24"/>
        </w:rPr>
        <w:t>i</w:t>
      </w:r>
      <w:r w:rsidRPr="002374F4">
        <w:rPr>
          <w:sz w:val="24"/>
          <w:szCs w:val="24"/>
        </w:rPr>
        <w:t>la</w:t>
      </w:r>
      <w:r w:rsidRPr="007A7D8A">
        <w:rPr>
          <w:sz w:val="24"/>
          <w:szCs w:val="24"/>
        </w:rPr>
        <w:t>tors.</w:t>
      </w:r>
    </w:p>
    <w:p w:rsidR="00275235" w:rsidRPr="00A257FE" w:rsidRDefault="00275235" w:rsidP="00275235">
      <w:pPr>
        <w:ind w:left="450" w:right="4183"/>
        <w:rPr>
          <w:sz w:val="16"/>
          <w:szCs w:val="16"/>
        </w:rPr>
      </w:pPr>
    </w:p>
    <w:p w:rsidR="00275235" w:rsidRDefault="00275235" w:rsidP="00275235">
      <w:pPr>
        <w:ind w:firstLine="432"/>
        <w:rPr>
          <w:sz w:val="24"/>
          <w:szCs w:val="24"/>
        </w:rPr>
      </w:pPr>
      <w:r w:rsidRPr="00A257FE">
        <w:rPr>
          <w:sz w:val="24"/>
          <w:szCs w:val="24"/>
        </w:rPr>
        <w:t>(</w:t>
      </w:r>
      <w:r w:rsidRPr="00F74336">
        <w:rPr>
          <w:sz w:val="24"/>
          <w:szCs w:val="24"/>
        </w:rPr>
        <w:t>B</w:t>
      </w:r>
      <w:r w:rsidRPr="00A257FE">
        <w:rPr>
          <w:sz w:val="24"/>
          <w:szCs w:val="24"/>
        </w:rPr>
        <w:t xml:space="preserve">)  </w:t>
      </w:r>
      <w:r w:rsidRPr="00F74336">
        <w:rPr>
          <w:sz w:val="24"/>
          <w:szCs w:val="24"/>
        </w:rPr>
        <w:t xml:space="preserve"> </w:t>
      </w:r>
      <w:r w:rsidRPr="00A257FE">
        <w:rPr>
          <w:sz w:val="24"/>
          <w:szCs w:val="24"/>
        </w:rPr>
        <w:t>Oth</w:t>
      </w:r>
      <w:r w:rsidRPr="00F74336">
        <w:rPr>
          <w:sz w:val="24"/>
          <w:szCs w:val="24"/>
        </w:rPr>
        <w:t>e</w:t>
      </w:r>
      <w:r w:rsidRPr="00A257FE">
        <w:rPr>
          <w:sz w:val="24"/>
          <w:szCs w:val="24"/>
        </w:rPr>
        <w:t>r str</w:t>
      </w:r>
      <w:r w:rsidRPr="00F74336">
        <w:rPr>
          <w:sz w:val="24"/>
          <w:szCs w:val="24"/>
        </w:rPr>
        <w:t>uc</w:t>
      </w:r>
      <w:r w:rsidRPr="00A257FE">
        <w:rPr>
          <w:sz w:val="24"/>
          <w:szCs w:val="24"/>
        </w:rPr>
        <w:t>tu</w:t>
      </w:r>
      <w:r w:rsidRPr="00F74336">
        <w:rPr>
          <w:sz w:val="24"/>
          <w:szCs w:val="24"/>
        </w:rPr>
        <w:t>re</w:t>
      </w:r>
      <w:r w:rsidRPr="00A257FE">
        <w:rPr>
          <w:sz w:val="24"/>
          <w:szCs w:val="24"/>
        </w:rPr>
        <w:t>s and</w:t>
      </w:r>
      <w:r w:rsidRPr="00F74336">
        <w:rPr>
          <w:sz w:val="24"/>
          <w:szCs w:val="24"/>
        </w:rPr>
        <w:t xml:space="preserve"> </w:t>
      </w:r>
      <w:r w:rsidRPr="00A257FE">
        <w:rPr>
          <w:sz w:val="24"/>
          <w:szCs w:val="24"/>
        </w:rPr>
        <w:t>i</w:t>
      </w:r>
      <w:r w:rsidRPr="00F74336">
        <w:rPr>
          <w:sz w:val="24"/>
          <w:szCs w:val="24"/>
        </w:rPr>
        <w:t>m</w:t>
      </w:r>
      <w:r w:rsidRPr="00A257FE">
        <w:rPr>
          <w:sz w:val="24"/>
          <w:szCs w:val="24"/>
        </w:rPr>
        <w:t>p</w:t>
      </w:r>
      <w:r w:rsidRPr="00F74336">
        <w:rPr>
          <w:sz w:val="24"/>
          <w:szCs w:val="24"/>
        </w:rPr>
        <w:t>ro</w:t>
      </w:r>
      <w:r w:rsidRPr="00A257FE">
        <w:rPr>
          <w:sz w:val="24"/>
          <w:szCs w:val="24"/>
        </w:rPr>
        <w:t>v</w:t>
      </w:r>
      <w:r w:rsidRPr="00F74336">
        <w:rPr>
          <w:sz w:val="24"/>
          <w:szCs w:val="24"/>
        </w:rPr>
        <w:t>e</w:t>
      </w:r>
      <w:r w:rsidRPr="00A257FE">
        <w:rPr>
          <w:sz w:val="24"/>
          <w:szCs w:val="24"/>
        </w:rPr>
        <w:t xml:space="preserve">ments: </w:t>
      </w:r>
    </w:p>
    <w:p w:rsidR="00275235" w:rsidRPr="00150A79" w:rsidRDefault="00275235" w:rsidP="001E3513">
      <w:pPr>
        <w:pStyle w:val="ListParagraph"/>
        <w:numPr>
          <w:ilvl w:val="0"/>
          <w:numId w:val="23"/>
        </w:numPr>
        <w:ind w:right="20" w:hanging="324"/>
        <w:rPr>
          <w:spacing w:val="-1"/>
          <w:sz w:val="24"/>
          <w:szCs w:val="24"/>
        </w:rPr>
      </w:pPr>
      <w:r w:rsidRPr="00150A79">
        <w:rPr>
          <w:spacing w:val="-1"/>
          <w:sz w:val="24"/>
          <w:szCs w:val="24"/>
        </w:rPr>
        <w:t>Docks.</w:t>
      </w:r>
    </w:p>
    <w:p w:rsidR="00275235" w:rsidRPr="00150A79" w:rsidRDefault="00275235" w:rsidP="001E3513">
      <w:pPr>
        <w:pStyle w:val="ListParagraph"/>
        <w:numPr>
          <w:ilvl w:val="0"/>
          <w:numId w:val="23"/>
        </w:numPr>
        <w:ind w:right="20" w:hanging="324"/>
        <w:rPr>
          <w:sz w:val="24"/>
          <w:szCs w:val="24"/>
        </w:rPr>
      </w:pPr>
      <w:r w:rsidRPr="00150A79">
        <w:rPr>
          <w:spacing w:val="-1"/>
          <w:sz w:val="24"/>
          <w:szCs w:val="24"/>
        </w:rPr>
        <w:t>Fe</w:t>
      </w:r>
      <w:r w:rsidRPr="00150A79">
        <w:rPr>
          <w:sz w:val="24"/>
          <w:szCs w:val="24"/>
        </w:rPr>
        <w:t>n</w:t>
      </w:r>
      <w:r w:rsidRPr="00150A79">
        <w:rPr>
          <w:spacing w:val="1"/>
          <w:sz w:val="24"/>
          <w:szCs w:val="24"/>
        </w:rPr>
        <w:t>c</w:t>
      </w:r>
      <w:r w:rsidRPr="00150A79">
        <w:rPr>
          <w:spacing w:val="-1"/>
          <w:sz w:val="24"/>
          <w:szCs w:val="24"/>
        </w:rPr>
        <w:t>e</w:t>
      </w:r>
      <w:r w:rsidRPr="00150A79">
        <w:rPr>
          <w:sz w:val="24"/>
          <w:szCs w:val="24"/>
        </w:rPr>
        <w:t>s and</w:t>
      </w:r>
      <w:r w:rsidRPr="00150A79">
        <w:rPr>
          <w:spacing w:val="-1"/>
          <w:sz w:val="24"/>
          <w:szCs w:val="24"/>
        </w:rPr>
        <w:t xml:space="preserve"> </w:t>
      </w:r>
      <w:r w:rsidRPr="00150A79">
        <w:rPr>
          <w:spacing w:val="1"/>
          <w:sz w:val="24"/>
          <w:szCs w:val="24"/>
        </w:rPr>
        <w:t>f</w:t>
      </w:r>
      <w:r w:rsidRPr="00150A79">
        <w:rPr>
          <w:spacing w:val="-1"/>
          <w:sz w:val="24"/>
          <w:szCs w:val="24"/>
        </w:rPr>
        <w:t>e</w:t>
      </w:r>
      <w:r w:rsidRPr="00150A79">
        <w:rPr>
          <w:sz w:val="24"/>
          <w:szCs w:val="24"/>
        </w:rPr>
        <w:t>n</w:t>
      </w:r>
      <w:r w:rsidRPr="00150A79">
        <w:rPr>
          <w:spacing w:val="1"/>
          <w:sz w:val="24"/>
          <w:szCs w:val="24"/>
        </w:rPr>
        <w:t>c</w:t>
      </w:r>
      <w:r w:rsidRPr="00150A79">
        <w:rPr>
          <w:sz w:val="24"/>
          <w:szCs w:val="24"/>
        </w:rPr>
        <w:t>e</w:t>
      </w:r>
      <w:r w:rsidRPr="00150A79">
        <w:rPr>
          <w:spacing w:val="-1"/>
          <w:sz w:val="24"/>
          <w:szCs w:val="24"/>
        </w:rPr>
        <w:t xml:space="preserve"> c</w:t>
      </w:r>
      <w:r w:rsidRPr="00150A79">
        <w:rPr>
          <w:sz w:val="24"/>
          <w:szCs w:val="24"/>
        </w:rPr>
        <w:t>u</w:t>
      </w:r>
      <w:r w:rsidRPr="00150A79">
        <w:rPr>
          <w:spacing w:val="-1"/>
          <w:sz w:val="24"/>
          <w:szCs w:val="24"/>
        </w:rPr>
        <w:t>r</w:t>
      </w:r>
      <w:r w:rsidRPr="00150A79">
        <w:rPr>
          <w:sz w:val="24"/>
          <w:szCs w:val="24"/>
        </w:rPr>
        <w:t>bs</w:t>
      </w:r>
      <w:r w:rsidRPr="00150A79">
        <w:rPr>
          <w:spacing w:val="2"/>
          <w:sz w:val="24"/>
          <w:szCs w:val="24"/>
        </w:rPr>
        <w:t xml:space="preserve"> </w:t>
      </w:r>
      <w:r w:rsidRPr="00150A79">
        <w:rPr>
          <w:spacing w:val="1"/>
          <w:sz w:val="24"/>
          <w:szCs w:val="24"/>
        </w:rPr>
        <w:t>(</w:t>
      </w:r>
      <w:r w:rsidRPr="00150A79">
        <w:rPr>
          <w:sz w:val="24"/>
          <w:szCs w:val="24"/>
        </w:rPr>
        <w:t xml:space="preserve">not </w:t>
      </w:r>
      <w:r w:rsidRPr="00150A79">
        <w:rPr>
          <w:spacing w:val="1"/>
          <w:sz w:val="24"/>
          <w:szCs w:val="24"/>
        </w:rPr>
        <w:t>i</w:t>
      </w:r>
      <w:r w:rsidRPr="00150A79">
        <w:rPr>
          <w:sz w:val="24"/>
          <w:szCs w:val="24"/>
        </w:rPr>
        <w:t>n</w:t>
      </w:r>
      <w:r w:rsidRPr="00150A79">
        <w:rPr>
          <w:spacing w:val="-1"/>
          <w:sz w:val="24"/>
          <w:szCs w:val="24"/>
        </w:rPr>
        <w:t>c</w:t>
      </w:r>
      <w:r w:rsidRPr="00150A79">
        <w:rPr>
          <w:sz w:val="24"/>
          <w:szCs w:val="24"/>
        </w:rPr>
        <w:t>lud</w:t>
      </w:r>
      <w:r w:rsidRPr="00150A79">
        <w:rPr>
          <w:spacing w:val="1"/>
          <w:sz w:val="24"/>
          <w:szCs w:val="24"/>
        </w:rPr>
        <w:t>i</w:t>
      </w:r>
      <w:r w:rsidRPr="00150A79">
        <w:rPr>
          <w:sz w:val="24"/>
          <w:szCs w:val="24"/>
        </w:rPr>
        <w:t>ng</w:t>
      </w:r>
      <w:r w:rsidRPr="00150A79">
        <w:rPr>
          <w:spacing w:val="-2"/>
          <w:sz w:val="24"/>
          <w:szCs w:val="24"/>
        </w:rPr>
        <w:t xml:space="preserve"> </w:t>
      </w:r>
      <w:r w:rsidRPr="00150A79">
        <w:rPr>
          <w:sz w:val="24"/>
          <w:szCs w:val="24"/>
        </w:rPr>
        <w:t>prot</w:t>
      </w:r>
      <w:r w:rsidRPr="00150A79">
        <w:rPr>
          <w:spacing w:val="-1"/>
          <w:sz w:val="24"/>
          <w:szCs w:val="24"/>
        </w:rPr>
        <w:t>ec</w:t>
      </w:r>
      <w:r w:rsidRPr="00150A79">
        <w:rPr>
          <w:sz w:val="24"/>
          <w:szCs w:val="24"/>
        </w:rPr>
        <w:t>t</w:t>
      </w:r>
      <w:r w:rsidRPr="00150A79">
        <w:rPr>
          <w:spacing w:val="1"/>
          <w:sz w:val="24"/>
          <w:szCs w:val="24"/>
        </w:rPr>
        <w:t>i</w:t>
      </w:r>
      <w:r w:rsidRPr="00150A79">
        <w:rPr>
          <w:sz w:val="24"/>
          <w:szCs w:val="24"/>
        </w:rPr>
        <w:t>ve</w:t>
      </w:r>
      <w:r w:rsidRPr="00150A79">
        <w:rPr>
          <w:spacing w:val="1"/>
          <w:sz w:val="24"/>
          <w:szCs w:val="24"/>
        </w:rPr>
        <w:t xml:space="preserve"> f</w:t>
      </w:r>
      <w:r w:rsidRPr="00150A79">
        <w:rPr>
          <w:spacing w:val="-1"/>
          <w:sz w:val="24"/>
          <w:szCs w:val="24"/>
        </w:rPr>
        <w:t>e</w:t>
      </w:r>
      <w:r w:rsidRPr="00150A79">
        <w:rPr>
          <w:sz w:val="24"/>
          <w:szCs w:val="24"/>
        </w:rPr>
        <w:t>n</w:t>
      </w:r>
      <w:r w:rsidRPr="00150A79">
        <w:rPr>
          <w:spacing w:val="-1"/>
          <w:sz w:val="24"/>
          <w:szCs w:val="24"/>
        </w:rPr>
        <w:t>ce</w:t>
      </w:r>
      <w:r w:rsidRPr="00150A79">
        <w:rPr>
          <w:sz w:val="24"/>
          <w:szCs w:val="24"/>
        </w:rPr>
        <w:t>s i</w:t>
      </w:r>
      <w:r w:rsidRPr="00150A79">
        <w:rPr>
          <w:spacing w:val="1"/>
          <w:sz w:val="24"/>
          <w:szCs w:val="24"/>
        </w:rPr>
        <w:t>s</w:t>
      </w:r>
      <w:r w:rsidRPr="00150A79">
        <w:rPr>
          <w:sz w:val="24"/>
          <w:szCs w:val="24"/>
        </w:rPr>
        <w:t>olati</w:t>
      </w:r>
      <w:r w:rsidRPr="00150A79">
        <w:rPr>
          <w:spacing w:val="3"/>
          <w:sz w:val="24"/>
          <w:szCs w:val="24"/>
        </w:rPr>
        <w:t>n</w:t>
      </w:r>
      <w:r w:rsidRPr="00150A79">
        <w:rPr>
          <w:sz w:val="24"/>
          <w:szCs w:val="24"/>
        </w:rPr>
        <w:t>g</w:t>
      </w:r>
      <w:r w:rsidRPr="00150A79">
        <w:rPr>
          <w:spacing w:val="-2"/>
          <w:sz w:val="24"/>
          <w:szCs w:val="24"/>
        </w:rPr>
        <w:t xml:space="preserve"> </w:t>
      </w:r>
      <w:r w:rsidRPr="00150A79">
        <w:rPr>
          <w:sz w:val="24"/>
          <w:szCs w:val="24"/>
        </w:rPr>
        <w:t>ind</w:t>
      </w:r>
      <w:r w:rsidRPr="00150A79">
        <w:rPr>
          <w:spacing w:val="1"/>
          <w:sz w:val="24"/>
          <w:szCs w:val="24"/>
        </w:rPr>
        <w:t>i</w:t>
      </w:r>
      <w:r w:rsidRPr="00150A79">
        <w:rPr>
          <w:sz w:val="24"/>
          <w:szCs w:val="24"/>
        </w:rPr>
        <w:t>vidual i</w:t>
      </w:r>
      <w:r w:rsidRPr="00150A79">
        <w:rPr>
          <w:spacing w:val="1"/>
          <w:sz w:val="24"/>
          <w:szCs w:val="24"/>
        </w:rPr>
        <w:t>t</w:t>
      </w:r>
      <w:r w:rsidRPr="00150A79">
        <w:rPr>
          <w:spacing w:val="-1"/>
          <w:sz w:val="24"/>
          <w:szCs w:val="24"/>
        </w:rPr>
        <w:t>e</w:t>
      </w:r>
      <w:r w:rsidRPr="00150A79">
        <w:rPr>
          <w:sz w:val="24"/>
          <w:szCs w:val="24"/>
        </w:rPr>
        <w:t xml:space="preserve">ms of </w:t>
      </w:r>
      <w:r w:rsidRPr="00150A79">
        <w:rPr>
          <w:spacing w:val="-1"/>
          <w:sz w:val="24"/>
          <w:szCs w:val="24"/>
        </w:rPr>
        <w:t>e</w:t>
      </w:r>
      <w:r w:rsidRPr="00150A79">
        <w:rPr>
          <w:sz w:val="24"/>
          <w:szCs w:val="24"/>
        </w:rPr>
        <w:t>quip</w:t>
      </w:r>
      <w:r w:rsidRPr="00150A79">
        <w:rPr>
          <w:spacing w:val="1"/>
          <w:sz w:val="24"/>
          <w:szCs w:val="24"/>
        </w:rPr>
        <w:t>m</w:t>
      </w:r>
      <w:r w:rsidRPr="00150A79">
        <w:rPr>
          <w:spacing w:val="-1"/>
          <w:sz w:val="24"/>
          <w:szCs w:val="24"/>
        </w:rPr>
        <w:t>e</w:t>
      </w:r>
      <w:r w:rsidRPr="00150A79">
        <w:rPr>
          <w:sz w:val="24"/>
          <w:szCs w:val="24"/>
        </w:rPr>
        <w:t>nt, whi</w:t>
      </w:r>
      <w:r w:rsidRPr="00150A79">
        <w:rPr>
          <w:spacing w:val="2"/>
          <w:sz w:val="24"/>
          <w:szCs w:val="24"/>
        </w:rPr>
        <w:t>c</w:t>
      </w:r>
      <w:r w:rsidRPr="00150A79">
        <w:rPr>
          <w:sz w:val="24"/>
          <w:szCs w:val="24"/>
        </w:rPr>
        <w:t>h should be</w:t>
      </w:r>
      <w:r w:rsidRPr="00150A79">
        <w:rPr>
          <w:spacing w:val="-1"/>
          <w:sz w:val="24"/>
          <w:szCs w:val="24"/>
        </w:rPr>
        <w:t xml:space="preserve"> c</w:t>
      </w:r>
      <w:r w:rsidRPr="00150A79">
        <w:rPr>
          <w:sz w:val="24"/>
          <w:szCs w:val="24"/>
        </w:rPr>
        <w:t>h</w:t>
      </w:r>
      <w:r w:rsidRPr="00150A79">
        <w:rPr>
          <w:spacing w:val="-1"/>
          <w:sz w:val="24"/>
          <w:szCs w:val="24"/>
        </w:rPr>
        <w:t>a</w:t>
      </w:r>
      <w:r w:rsidRPr="00150A79">
        <w:rPr>
          <w:spacing w:val="1"/>
          <w:sz w:val="24"/>
          <w:szCs w:val="24"/>
        </w:rPr>
        <w:t>r</w:t>
      </w:r>
      <w:r w:rsidRPr="00150A79">
        <w:rPr>
          <w:sz w:val="24"/>
          <w:szCs w:val="24"/>
        </w:rPr>
        <w:t>g</w:t>
      </w:r>
      <w:r w:rsidRPr="00150A79">
        <w:rPr>
          <w:spacing w:val="-1"/>
          <w:sz w:val="24"/>
          <w:szCs w:val="24"/>
        </w:rPr>
        <w:t>e</w:t>
      </w:r>
      <w:r w:rsidRPr="00150A79">
        <w:rPr>
          <w:sz w:val="24"/>
          <w:szCs w:val="24"/>
        </w:rPr>
        <w:t xml:space="preserve">d to </w:t>
      </w:r>
      <w:r w:rsidRPr="00150A79">
        <w:rPr>
          <w:spacing w:val="1"/>
          <w:sz w:val="24"/>
          <w:szCs w:val="24"/>
        </w:rPr>
        <w:t>t</w:t>
      </w:r>
      <w:r w:rsidRPr="00150A79">
        <w:rPr>
          <w:sz w:val="24"/>
          <w:szCs w:val="24"/>
        </w:rPr>
        <w:t>he</w:t>
      </w:r>
      <w:r w:rsidRPr="00150A79">
        <w:rPr>
          <w:spacing w:val="-1"/>
          <w:sz w:val="24"/>
          <w:szCs w:val="24"/>
        </w:rPr>
        <w:t xml:space="preserve"> a</w:t>
      </w:r>
      <w:r w:rsidRPr="00150A79">
        <w:rPr>
          <w:sz w:val="24"/>
          <w:szCs w:val="24"/>
        </w:rPr>
        <w:t>ppro</w:t>
      </w:r>
      <w:r w:rsidRPr="00150A79">
        <w:rPr>
          <w:spacing w:val="-1"/>
          <w:sz w:val="24"/>
          <w:szCs w:val="24"/>
        </w:rPr>
        <w:t>p</w:t>
      </w:r>
      <w:r w:rsidRPr="00150A79">
        <w:rPr>
          <w:sz w:val="24"/>
          <w:szCs w:val="24"/>
        </w:rPr>
        <w:t>r</w:t>
      </w:r>
      <w:r w:rsidRPr="00150A79">
        <w:rPr>
          <w:spacing w:val="2"/>
          <w:sz w:val="24"/>
          <w:szCs w:val="24"/>
        </w:rPr>
        <w:t>i</w:t>
      </w:r>
      <w:r w:rsidRPr="00150A79">
        <w:rPr>
          <w:spacing w:val="-1"/>
          <w:sz w:val="24"/>
          <w:szCs w:val="24"/>
        </w:rPr>
        <w:t>a</w:t>
      </w:r>
      <w:r w:rsidRPr="00150A79">
        <w:rPr>
          <w:sz w:val="24"/>
          <w:szCs w:val="24"/>
        </w:rPr>
        <w:t xml:space="preserve">te </w:t>
      </w:r>
      <w:r w:rsidRPr="00150A79">
        <w:rPr>
          <w:spacing w:val="-1"/>
          <w:sz w:val="24"/>
          <w:szCs w:val="24"/>
        </w:rPr>
        <w:t>e</w:t>
      </w:r>
      <w:r w:rsidRPr="00150A79">
        <w:rPr>
          <w:sz w:val="24"/>
          <w:szCs w:val="24"/>
        </w:rPr>
        <w:t>quip</w:t>
      </w:r>
      <w:r w:rsidRPr="00150A79">
        <w:rPr>
          <w:spacing w:val="1"/>
          <w:sz w:val="24"/>
          <w:szCs w:val="24"/>
        </w:rPr>
        <w:t>m</w:t>
      </w:r>
      <w:r w:rsidRPr="00150A79">
        <w:rPr>
          <w:spacing w:val="-1"/>
          <w:sz w:val="24"/>
          <w:szCs w:val="24"/>
        </w:rPr>
        <w:t>e</w:t>
      </w:r>
      <w:r w:rsidRPr="00150A79">
        <w:rPr>
          <w:sz w:val="24"/>
          <w:szCs w:val="24"/>
        </w:rPr>
        <w:t xml:space="preserve">nt </w:t>
      </w:r>
      <w:r w:rsidRPr="00150A79">
        <w:rPr>
          <w:spacing w:val="-1"/>
          <w:sz w:val="24"/>
          <w:szCs w:val="24"/>
        </w:rPr>
        <w:t>acc</w:t>
      </w:r>
      <w:r w:rsidRPr="00150A79">
        <w:rPr>
          <w:sz w:val="24"/>
          <w:szCs w:val="24"/>
        </w:rPr>
        <w:t>ount).</w:t>
      </w:r>
    </w:p>
    <w:p w:rsidR="00275235" w:rsidRPr="00150A79" w:rsidRDefault="00275235" w:rsidP="001E3513">
      <w:pPr>
        <w:pStyle w:val="ListParagraph"/>
        <w:numPr>
          <w:ilvl w:val="0"/>
          <w:numId w:val="23"/>
        </w:numPr>
        <w:ind w:right="20" w:hanging="324"/>
        <w:rPr>
          <w:sz w:val="24"/>
          <w:szCs w:val="24"/>
        </w:rPr>
      </w:pPr>
      <w:r w:rsidRPr="00150A79">
        <w:rPr>
          <w:sz w:val="24"/>
          <w:szCs w:val="24"/>
        </w:rPr>
        <w:t>G</w:t>
      </w:r>
      <w:r w:rsidRPr="00150A79">
        <w:rPr>
          <w:spacing w:val="-1"/>
          <w:sz w:val="24"/>
          <w:szCs w:val="24"/>
        </w:rPr>
        <w:t>a</w:t>
      </w:r>
      <w:r w:rsidRPr="00150A79">
        <w:rPr>
          <w:sz w:val="24"/>
          <w:szCs w:val="24"/>
        </w:rPr>
        <w:t>s and</w:t>
      </w:r>
      <w:r w:rsidRPr="00150A79">
        <w:rPr>
          <w:spacing w:val="-1"/>
          <w:sz w:val="24"/>
          <w:szCs w:val="24"/>
        </w:rPr>
        <w:t xml:space="preserve"> </w:t>
      </w:r>
      <w:r w:rsidRPr="00150A79">
        <w:rPr>
          <w:sz w:val="24"/>
          <w:szCs w:val="24"/>
        </w:rPr>
        <w:t>oil</w:t>
      </w:r>
      <w:r w:rsidRPr="00150A79">
        <w:rPr>
          <w:spacing w:val="1"/>
          <w:sz w:val="24"/>
          <w:szCs w:val="24"/>
        </w:rPr>
        <w:t xml:space="preserve"> </w:t>
      </w:r>
      <w:r w:rsidRPr="00150A79">
        <w:rPr>
          <w:sz w:val="24"/>
          <w:szCs w:val="24"/>
        </w:rPr>
        <w:t>supp</w:t>
      </w:r>
      <w:r w:rsidRPr="00150A79">
        <w:rPr>
          <w:spacing w:val="3"/>
          <w:sz w:val="24"/>
          <w:szCs w:val="24"/>
        </w:rPr>
        <w:t>l</w:t>
      </w:r>
      <w:r w:rsidRPr="00150A79">
        <w:rPr>
          <w:sz w:val="24"/>
          <w:szCs w:val="24"/>
        </w:rPr>
        <w:t>y</w:t>
      </w:r>
      <w:r w:rsidRPr="00150A79">
        <w:rPr>
          <w:spacing w:val="-5"/>
          <w:sz w:val="24"/>
          <w:szCs w:val="24"/>
        </w:rPr>
        <w:t xml:space="preserve"> </w:t>
      </w:r>
      <w:r w:rsidRPr="00150A79">
        <w:rPr>
          <w:spacing w:val="5"/>
          <w:sz w:val="24"/>
          <w:szCs w:val="24"/>
        </w:rPr>
        <w:t>s</w:t>
      </w:r>
      <w:r w:rsidRPr="00150A79">
        <w:rPr>
          <w:spacing w:val="-5"/>
          <w:sz w:val="24"/>
          <w:szCs w:val="24"/>
        </w:rPr>
        <w:t>y</w:t>
      </w:r>
      <w:r w:rsidRPr="00150A79">
        <w:rPr>
          <w:sz w:val="24"/>
          <w:szCs w:val="24"/>
        </w:rPr>
        <w:t>st</w:t>
      </w:r>
      <w:r w:rsidRPr="00150A79">
        <w:rPr>
          <w:spacing w:val="2"/>
          <w:sz w:val="24"/>
          <w:szCs w:val="24"/>
        </w:rPr>
        <w:t>e</w:t>
      </w:r>
      <w:r w:rsidRPr="00150A79">
        <w:rPr>
          <w:sz w:val="24"/>
          <w:szCs w:val="24"/>
        </w:rPr>
        <w:t xml:space="preserve">ms, </w:t>
      </w:r>
      <w:r w:rsidRPr="00150A79">
        <w:rPr>
          <w:spacing w:val="1"/>
          <w:sz w:val="24"/>
          <w:szCs w:val="24"/>
        </w:rPr>
        <w:t>i</w:t>
      </w:r>
      <w:r w:rsidRPr="00150A79">
        <w:rPr>
          <w:sz w:val="24"/>
          <w:szCs w:val="24"/>
        </w:rPr>
        <w:t>n</w:t>
      </w:r>
      <w:r w:rsidRPr="00150A79">
        <w:rPr>
          <w:spacing w:val="-1"/>
          <w:sz w:val="24"/>
          <w:szCs w:val="24"/>
        </w:rPr>
        <w:t>c</w:t>
      </w:r>
      <w:r w:rsidRPr="00150A79">
        <w:rPr>
          <w:sz w:val="24"/>
          <w:szCs w:val="24"/>
        </w:rPr>
        <w:t>lud</w:t>
      </w:r>
      <w:r w:rsidRPr="00150A79">
        <w:rPr>
          <w:spacing w:val="1"/>
          <w:sz w:val="24"/>
          <w:szCs w:val="24"/>
        </w:rPr>
        <w:t>i</w:t>
      </w:r>
      <w:r w:rsidRPr="00150A79">
        <w:rPr>
          <w:sz w:val="24"/>
          <w:szCs w:val="24"/>
        </w:rPr>
        <w:t>ng</w:t>
      </w:r>
      <w:r w:rsidRPr="00150A79">
        <w:rPr>
          <w:spacing w:val="-2"/>
          <w:sz w:val="24"/>
          <w:szCs w:val="24"/>
        </w:rPr>
        <w:t xml:space="preserve"> </w:t>
      </w:r>
      <w:r w:rsidRPr="00150A79">
        <w:rPr>
          <w:sz w:val="24"/>
          <w:szCs w:val="24"/>
        </w:rPr>
        <w:t>pipe lines,</w:t>
      </w:r>
      <w:r w:rsidRPr="00150A79">
        <w:rPr>
          <w:spacing w:val="2"/>
          <w:sz w:val="24"/>
          <w:szCs w:val="24"/>
        </w:rPr>
        <w:t xml:space="preserve"> </w:t>
      </w:r>
      <w:r w:rsidRPr="00150A79">
        <w:rPr>
          <w:sz w:val="24"/>
          <w:szCs w:val="24"/>
        </w:rPr>
        <w:t>holde</w:t>
      </w:r>
      <w:r w:rsidRPr="00150A79">
        <w:rPr>
          <w:spacing w:val="-1"/>
          <w:sz w:val="24"/>
          <w:szCs w:val="24"/>
        </w:rPr>
        <w:t>r</w:t>
      </w:r>
      <w:r w:rsidRPr="00150A79">
        <w:rPr>
          <w:sz w:val="24"/>
          <w:szCs w:val="24"/>
        </w:rPr>
        <w:t>s, boos</w:t>
      </w:r>
      <w:r w:rsidRPr="00150A79">
        <w:rPr>
          <w:spacing w:val="1"/>
          <w:sz w:val="24"/>
          <w:szCs w:val="24"/>
        </w:rPr>
        <w:t>t</w:t>
      </w:r>
      <w:r w:rsidRPr="00150A79">
        <w:rPr>
          <w:spacing w:val="-1"/>
          <w:sz w:val="24"/>
          <w:szCs w:val="24"/>
        </w:rPr>
        <w:t>e</w:t>
      </w:r>
      <w:r w:rsidRPr="00150A79">
        <w:rPr>
          <w:sz w:val="24"/>
          <w:szCs w:val="24"/>
        </w:rPr>
        <w:t xml:space="preserve">rs, </w:t>
      </w:r>
      <w:r w:rsidRPr="00150A79">
        <w:rPr>
          <w:spacing w:val="-1"/>
          <w:sz w:val="24"/>
          <w:szCs w:val="24"/>
        </w:rPr>
        <w:t>a</w:t>
      </w:r>
      <w:r w:rsidRPr="00150A79">
        <w:rPr>
          <w:sz w:val="24"/>
          <w:szCs w:val="24"/>
        </w:rPr>
        <w:t>nd the lik</w:t>
      </w:r>
      <w:r w:rsidRPr="00150A79">
        <w:rPr>
          <w:spacing w:val="-1"/>
          <w:sz w:val="24"/>
          <w:szCs w:val="24"/>
        </w:rPr>
        <w:t>e.</w:t>
      </w:r>
    </w:p>
    <w:p w:rsidR="00275235" w:rsidRPr="00150A79" w:rsidRDefault="00275235" w:rsidP="001E3513">
      <w:pPr>
        <w:pStyle w:val="ListParagraph"/>
        <w:numPr>
          <w:ilvl w:val="0"/>
          <w:numId w:val="23"/>
        </w:numPr>
        <w:ind w:right="20" w:hanging="324"/>
        <w:rPr>
          <w:sz w:val="24"/>
          <w:szCs w:val="24"/>
        </w:rPr>
      </w:pPr>
      <w:r w:rsidRPr="00150A79">
        <w:rPr>
          <w:spacing w:val="-3"/>
          <w:sz w:val="24"/>
          <w:szCs w:val="24"/>
        </w:rPr>
        <w:lastRenderedPageBreak/>
        <w:t>I</w:t>
      </w:r>
      <w:r w:rsidRPr="00150A79">
        <w:rPr>
          <w:sz w:val="24"/>
          <w:szCs w:val="24"/>
        </w:rPr>
        <w:t>nt</w:t>
      </w:r>
      <w:r w:rsidRPr="00150A79">
        <w:rPr>
          <w:spacing w:val="2"/>
          <w:sz w:val="24"/>
          <w:szCs w:val="24"/>
        </w:rPr>
        <w:t>r</w:t>
      </w:r>
      <w:r w:rsidRPr="00150A79">
        <w:rPr>
          <w:spacing w:val="-1"/>
          <w:sz w:val="24"/>
          <w:szCs w:val="24"/>
        </w:rPr>
        <w:t>a</w:t>
      </w:r>
      <w:r w:rsidR="0049643F">
        <w:rPr>
          <w:spacing w:val="-1"/>
          <w:sz w:val="24"/>
          <w:szCs w:val="24"/>
        </w:rPr>
        <w:noBreakHyphen/>
      </w:r>
      <w:r w:rsidRPr="00150A79">
        <w:rPr>
          <w:sz w:val="24"/>
          <w:szCs w:val="24"/>
        </w:rPr>
        <w:t>si</w:t>
      </w:r>
      <w:r w:rsidRPr="00150A79">
        <w:rPr>
          <w:spacing w:val="1"/>
          <w:sz w:val="24"/>
          <w:szCs w:val="24"/>
        </w:rPr>
        <w:t>t</w:t>
      </w:r>
      <w:r w:rsidRPr="00150A79">
        <w:rPr>
          <w:sz w:val="24"/>
          <w:szCs w:val="24"/>
        </w:rPr>
        <w:t>e</w:t>
      </w:r>
      <w:r w:rsidRPr="00150A79">
        <w:rPr>
          <w:spacing w:val="-1"/>
          <w:sz w:val="24"/>
          <w:szCs w:val="24"/>
        </w:rPr>
        <w:t xml:space="preserve"> c</w:t>
      </w:r>
      <w:r w:rsidRPr="00150A79">
        <w:rPr>
          <w:sz w:val="24"/>
          <w:szCs w:val="24"/>
        </w:rPr>
        <w:t>om</w:t>
      </w:r>
      <w:r w:rsidRPr="00150A79">
        <w:rPr>
          <w:spacing w:val="1"/>
          <w:sz w:val="24"/>
          <w:szCs w:val="24"/>
        </w:rPr>
        <w:t>m</w:t>
      </w:r>
      <w:r w:rsidRPr="00150A79">
        <w:rPr>
          <w:sz w:val="24"/>
          <w:szCs w:val="24"/>
        </w:rPr>
        <w:t>uni</w:t>
      </w:r>
      <w:r w:rsidRPr="00150A79">
        <w:rPr>
          <w:spacing w:val="2"/>
          <w:sz w:val="24"/>
          <w:szCs w:val="24"/>
        </w:rPr>
        <w:t>c</w:t>
      </w:r>
      <w:r w:rsidRPr="00150A79">
        <w:rPr>
          <w:spacing w:val="-1"/>
          <w:sz w:val="24"/>
          <w:szCs w:val="24"/>
        </w:rPr>
        <w:t>a</w:t>
      </w:r>
      <w:r w:rsidRPr="00150A79">
        <w:rPr>
          <w:sz w:val="24"/>
          <w:szCs w:val="24"/>
        </w:rPr>
        <w:t>t</w:t>
      </w:r>
      <w:r w:rsidRPr="00150A79">
        <w:rPr>
          <w:spacing w:val="1"/>
          <w:sz w:val="24"/>
          <w:szCs w:val="24"/>
        </w:rPr>
        <w:t>i</w:t>
      </w:r>
      <w:r w:rsidRPr="00150A79">
        <w:rPr>
          <w:sz w:val="24"/>
          <w:szCs w:val="24"/>
        </w:rPr>
        <w:t xml:space="preserve">on </w:t>
      </w:r>
      <w:r w:rsidRPr="00150A79">
        <w:rPr>
          <w:spacing w:val="2"/>
          <w:sz w:val="24"/>
          <w:szCs w:val="24"/>
        </w:rPr>
        <w:t>s</w:t>
      </w:r>
      <w:r w:rsidRPr="00150A79">
        <w:rPr>
          <w:spacing w:val="-5"/>
          <w:sz w:val="24"/>
          <w:szCs w:val="24"/>
        </w:rPr>
        <w:t>y</w:t>
      </w:r>
      <w:r w:rsidRPr="00150A79">
        <w:rPr>
          <w:sz w:val="24"/>
          <w:szCs w:val="24"/>
        </w:rPr>
        <w:t>stems, po</w:t>
      </w:r>
      <w:r w:rsidRPr="00150A79">
        <w:rPr>
          <w:spacing w:val="1"/>
          <w:sz w:val="24"/>
          <w:szCs w:val="24"/>
        </w:rPr>
        <w:t>l</w:t>
      </w:r>
      <w:r w:rsidRPr="00150A79">
        <w:rPr>
          <w:spacing w:val="-1"/>
          <w:sz w:val="24"/>
          <w:szCs w:val="24"/>
        </w:rPr>
        <w:t>e</w:t>
      </w:r>
      <w:r w:rsidRPr="00150A79">
        <w:rPr>
          <w:sz w:val="24"/>
          <w:szCs w:val="24"/>
        </w:rPr>
        <w:t>s, po</w:t>
      </w:r>
      <w:r w:rsidRPr="00150A79">
        <w:rPr>
          <w:spacing w:val="1"/>
          <w:sz w:val="24"/>
          <w:szCs w:val="24"/>
        </w:rPr>
        <w:t>l</w:t>
      </w:r>
      <w:r w:rsidRPr="00150A79">
        <w:rPr>
          <w:sz w:val="24"/>
          <w:szCs w:val="24"/>
        </w:rPr>
        <w:t>e</w:t>
      </w:r>
      <w:r w:rsidRPr="00150A79">
        <w:rPr>
          <w:spacing w:val="-1"/>
          <w:sz w:val="24"/>
          <w:szCs w:val="24"/>
        </w:rPr>
        <w:t xml:space="preserve"> f</w:t>
      </w:r>
      <w:r w:rsidRPr="00150A79">
        <w:rPr>
          <w:sz w:val="24"/>
          <w:szCs w:val="24"/>
        </w:rPr>
        <w:t>i</w:t>
      </w:r>
      <w:r w:rsidRPr="00150A79">
        <w:rPr>
          <w:spacing w:val="3"/>
          <w:sz w:val="24"/>
          <w:szCs w:val="24"/>
        </w:rPr>
        <w:t>x</w:t>
      </w:r>
      <w:r w:rsidRPr="00150A79">
        <w:rPr>
          <w:sz w:val="24"/>
          <w:szCs w:val="24"/>
        </w:rPr>
        <w:t>tur</w:t>
      </w:r>
      <w:r w:rsidRPr="00150A79">
        <w:rPr>
          <w:spacing w:val="-1"/>
          <w:sz w:val="24"/>
          <w:szCs w:val="24"/>
        </w:rPr>
        <w:t>e</w:t>
      </w:r>
      <w:r w:rsidRPr="00150A79">
        <w:rPr>
          <w:sz w:val="24"/>
          <w:szCs w:val="24"/>
        </w:rPr>
        <w:t>s, wir</w:t>
      </w:r>
      <w:r w:rsidRPr="00150A79">
        <w:rPr>
          <w:spacing w:val="-1"/>
          <w:sz w:val="24"/>
          <w:szCs w:val="24"/>
        </w:rPr>
        <w:t>e</w:t>
      </w:r>
      <w:r w:rsidRPr="00150A79">
        <w:rPr>
          <w:sz w:val="24"/>
          <w:szCs w:val="24"/>
        </w:rPr>
        <w:t>s</w:t>
      </w:r>
      <w:r w:rsidRPr="00150A79">
        <w:rPr>
          <w:spacing w:val="2"/>
          <w:sz w:val="24"/>
          <w:szCs w:val="24"/>
        </w:rPr>
        <w:t xml:space="preserve"> </w:t>
      </w:r>
      <w:r w:rsidRPr="00150A79">
        <w:rPr>
          <w:spacing w:val="-1"/>
          <w:sz w:val="24"/>
          <w:szCs w:val="24"/>
        </w:rPr>
        <w:t>a</w:t>
      </w:r>
      <w:r w:rsidRPr="00150A79">
        <w:rPr>
          <w:sz w:val="24"/>
          <w:szCs w:val="24"/>
        </w:rPr>
        <w:t xml:space="preserve">nd </w:t>
      </w:r>
      <w:r w:rsidRPr="00150A79">
        <w:rPr>
          <w:spacing w:val="-1"/>
          <w:sz w:val="24"/>
          <w:szCs w:val="24"/>
        </w:rPr>
        <w:t>ca</w:t>
      </w:r>
      <w:r w:rsidRPr="00150A79">
        <w:rPr>
          <w:sz w:val="24"/>
          <w:szCs w:val="24"/>
        </w:rPr>
        <w:t>b</w:t>
      </w:r>
      <w:r w:rsidRPr="00150A79">
        <w:rPr>
          <w:spacing w:val="3"/>
          <w:sz w:val="24"/>
          <w:szCs w:val="24"/>
        </w:rPr>
        <w:t>l</w:t>
      </w:r>
      <w:r w:rsidRPr="00150A79">
        <w:rPr>
          <w:spacing w:val="-1"/>
          <w:sz w:val="24"/>
          <w:szCs w:val="24"/>
        </w:rPr>
        <w:t>e</w:t>
      </w:r>
      <w:r w:rsidRPr="00150A79">
        <w:rPr>
          <w:sz w:val="24"/>
          <w:szCs w:val="24"/>
        </w:rPr>
        <w:t xml:space="preserve">s. </w:t>
      </w:r>
      <w:r w:rsidRPr="00150A79">
        <w:rPr>
          <w:spacing w:val="-3"/>
          <w:sz w:val="24"/>
          <w:szCs w:val="24"/>
        </w:rPr>
        <w:t>L</w:t>
      </w:r>
      <w:r w:rsidRPr="00150A79">
        <w:rPr>
          <w:spacing w:val="-1"/>
          <w:sz w:val="24"/>
          <w:szCs w:val="24"/>
        </w:rPr>
        <w:t>a</w:t>
      </w:r>
      <w:r w:rsidRPr="00150A79">
        <w:rPr>
          <w:sz w:val="24"/>
          <w:szCs w:val="24"/>
        </w:rPr>
        <w:t>nd</w:t>
      </w:r>
      <w:r w:rsidRPr="00150A79">
        <w:rPr>
          <w:spacing w:val="2"/>
          <w:sz w:val="24"/>
          <w:szCs w:val="24"/>
        </w:rPr>
        <w:t>s</w:t>
      </w:r>
      <w:r w:rsidRPr="00150A79">
        <w:rPr>
          <w:spacing w:val="-1"/>
          <w:sz w:val="24"/>
          <w:szCs w:val="24"/>
        </w:rPr>
        <w:t>ca</w:t>
      </w:r>
      <w:r w:rsidRPr="00150A79">
        <w:rPr>
          <w:sz w:val="24"/>
          <w:szCs w:val="24"/>
        </w:rPr>
        <w:t>pi</w:t>
      </w:r>
      <w:r w:rsidRPr="00150A79">
        <w:rPr>
          <w:spacing w:val="3"/>
          <w:sz w:val="24"/>
          <w:szCs w:val="24"/>
        </w:rPr>
        <w:t>n</w:t>
      </w:r>
      <w:r w:rsidRPr="00150A79">
        <w:rPr>
          <w:spacing w:val="-2"/>
          <w:sz w:val="24"/>
          <w:szCs w:val="24"/>
        </w:rPr>
        <w:t>g</w:t>
      </w:r>
      <w:r w:rsidRPr="00150A79">
        <w:rPr>
          <w:sz w:val="24"/>
          <w:szCs w:val="24"/>
        </w:rPr>
        <w:t>, la</w:t>
      </w:r>
      <w:r w:rsidRPr="00150A79">
        <w:rPr>
          <w:spacing w:val="-1"/>
          <w:sz w:val="24"/>
          <w:szCs w:val="24"/>
        </w:rPr>
        <w:t>w</w:t>
      </w:r>
      <w:r w:rsidRPr="00150A79">
        <w:rPr>
          <w:sz w:val="24"/>
          <w:szCs w:val="24"/>
        </w:rPr>
        <w:t>ns, s</w:t>
      </w:r>
      <w:r w:rsidRPr="00150A79">
        <w:rPr>
          <w:spacing w:val="3"/>
          <w:sz w:val="24"/>
          <w:szCs w:val="24"/>
        </w:rPr>
        <w:t>h</w:t>
      </w:r>
      <w:r w:rsidRPr="00150A79">
        <w:rPr>
          <w:sz w:val="24"/>
          <w:szCs w:val="24"/>
        </w:rPr>
        <w:t>r</w:t>
      </w:r>
      <w:r w:rsidRPr="00150A79">
        <w:rPr>
          <w:spacing w:val="1"/>
          <w:sz w:val="24"/>
          <w:szCs w:val="24"/>
        </w:rPr>
        <w:t>u</w:t>
      </w:r>
      <w:r w:rsidRPr="00150A79">
        <w:rPr>
          <w:sz w:val="24"/>
          <w:szCs w:val="24"/>
        </w:rPr>
        <w:t>bb</w:t>
      </w:r>
      <w:r w:rsidRPr="00150A79">
        <w:rPr>
          <w:spacing w:val="-1"/>
          <w:sz w:val="24"/>
          <w:szCs w:val="24"/>
        </w:rPr>
        <w:t>e</w:t>
      </w:r>
      <w:r w:rsidRPr="00150A79">
        <w:rPr>
          <w:spacing w:val="4"/>
          <w:sz w:val="24"/>
          <w:szCs w:val="24"/>
        </w:rPr>
        <w:t>r</w:t>
      </w:r>
      <w:r w:rsidRPr="00150A79">
        <w:rPr>
          <w:spacing w:val="-5"/>
          <w:sz w:val="24"/>
          <w:szCs w:val="24"/>
        </w:rPr>
        <w:t>y</w:t>
      </w:r>
      <w:r w:rsidRPr="00150A79">
        <w:rPr>
          <w:sz w:val="24"/>
          <w:szCs w:val="24"/>
        </w:rPr>
        <w:t xml:space="preserve">, </w:t>
      </w:r>
      <w:r w:rsidRPr="00150A79">
        <w:rPr>
          <w:spacing w:val="-1"/>
          <w:sz w:val="24"/>
          <w:szCs w:val="24"/>
        </w:rPr>
        <w:t>a</w:t>
      </w:r>
      <w:r w:rsidRPr="00150A79">
        <w:rPr>
          <w:sz w:val="24"/>
          <w:szCs w:val="24"/>
        </w:rPr>
        <w:t>nd the like.</w:t>
      </w:r>
    </w:p>
    <w:p w:rsidR="00275235" w:rsidRPr="00150A79" w:rsidRDefault="00275235" w:rsidP="001E3513">
      <w:pPr>
        <w:pStyle w:val="ListParagraph"/>
        <w:numPr>
          <w:ilvl w:val="0"/>
          <w:numId w:val="23"/>
        </w:numPr>
        <w:ind w:right="20" w:hanging="324"/>
        <w:rPr>
          <w:sz w:val="24"/>
          <w:szCs w:val="24"/>
        </w:rPr>
      </w:pPr>
      <w:r w:rsidRPr="00150A79">
        <w:rPr>
          <w:sz w:val="24"/>
          <w:szCs w:val="24"/>
        </w:rPr>
        <w:t>Ro</w:t>
      </w:r>
      <w:r w:rsidRPr="00150A79">
        <w:rPr>
          <w:spacing w:val="-1"/>
          <w:sz w:val="24"/>
          <w:szCs w:val="24"/>
        </w:rPr>
        <w:t>a</w:t>
      </w:r>
      <w:r w:rsidRPr="00150A79">
        <w:rPr>
          <w:sz w:val="24"/>
          <w:szCs w:val="24"/>
        </w:rPr>
        <w:t>dw</w:t>
      </w:r>
      <w:r w:rsidRPr="00150A79">
        <w:rPr>
          <w:spacing w:val="3"/>
          <w:sz w:val="24"/>
          <w:szCs w:val="24"/>
        </w:rPr>
        <w:t>a</w:t>
      </w:r>
      <w:r w:rsidRPr="00150A79">
        <w:rPr>
          <w:spacing w:val="-5"/>
          <w:sz w:val="24"/>
          <w:szCs w:val="24"/>
        </w:rPr>
        <w:t>y</w:t>
      </w:r>
      <w:r w:rsidRPr="00150A79">
        <w:rPr>
          <w:sz w:val="24"/>
          <w:szCs w:val="24"/>
        </w:rPr>
        <w:t>s, r</w:t>
      </w:r>
      <w:r w:rsidRPr="00150A79">
        <w:rPr>
          <w:spacing w:val="-1"/>
          <w:sz w:val="24"/>
          <w:szCs w:val="24"/>
        </w:rPr>
        <w:t>a</w:t>
      </w:r>
      <w:r w:rsidRPr="00150A79">
        <w:rPr>
          <w:sz w:val="24"/>
          <w:szCs w:val="24"/>
        </w:rPr>
        <w:t>i</w:t>
      </w:r>
      <w:r w:rsidRPr="00150A79">
        <w:rPr>
          <w:spacing w:val="1"/>
          <w:sz w:val="24"/>
          <w:szCs w:val="24"/>
        </w:rPr>
        <w:t>l</w:t>
      </w:r>
      <w:r w:rsidRPr="00150A79">
        <w:rPr>
          <w:sz w:val="24"/>
          <w:szCs w:val="24"/>
        </w:rPr>
        <w:t>r</w:t>
      </w:r>
      <w:r w:rsidRPr="00150A79">
        <w:rPr>
          <w:spacing w:val="1"/>
          <w:sz w:val="24"/>
          <w:szCs w:val="24"/>
        </w:rPr>
        <w:t>o</w:t>
      </w:r>
      <w:r w:rsidRPr="00150A79">
        <w:rPr>
          <w:spacing w:val="-1"/>
          <w:sz w:val="24"/>
          <w:szCs w:val="24"/>
        </w:rPr>
        <w:t>a</w:t>
      </w:r>
      <w:r w:rsidRPr="00150A79">
        <w:rPr>
          <w:sz w:val="24"/>
          <w:szCs w:val="24"/>
        </w:rPr>
        <w:t>ds, br</w:t>
      </w:r>
      <w:r w:rsidRPr="00150A79">
        <w:rPr>
          <w:spacing w:val="2"/>
          <w:sz w:val="24"/>
          <w:szCs w:val="24"/>
        </w:rPr>
        <w:t>i</w:t>
      </w:r>
      <w:r w:rsidRPr="00150A79">
        <w:rPr>
          <w:sz w:val="24"/>
          <w:szCs w:val="24"/>
        </w:rPr>
        <w:t>d</w:t>
      </w:r>
      <w:r w:rsidRPr="00150A79">
        <w:rPr>
          <w:spacing w:val="-2"/>
          <w:sz w:val="24"/>
          <w:szCs w:val="24"/>
        </w:rPr>
        <w:t>g</w:t>
      </w:r>
      <w:r w:rsidRPr="00150A79">
        <w:rPr>
          <w:spacing w:val="-1"/>
          <w:sz w:val="24"/>
          <w:szCs w:val="24"/>
        </w:rPr>
        <w:t>e</w:t>
      </w:r>
      <w:r w:rsidRPr="00150A79">
        <w:rPr>
          <w:sz w:val="24"/>
          <w:szCs w:val="24"/>
        </w:rPr>
        <w:t>s,</w:t>
      </w:r>
      <w:r w:rsidRPr="00150A79">
        <w:rPr>
          <w:spacing w:val="2"/>
          <w:sz w:val="24"/>
          <w:szCs w:val="24"/>
        </w:rPr>
        <w:t xml:space="preserve"> </w:t>
      </w:r>
      <w:r w:rsidRPr="00150A79">
        <w:rPr>
          <w:spacing w:val="-1"/>
          <w:sz w:val="24"/>
          <w:szCs w:val="24"/>
        </w:rPr>
        <w:t>a</w:t>
      </w:r>
      <w:r w:rsidRPr="00150A79">
        <w:rPr>
          <w:sz w:val="24"/>
          <w:szCs w:val="24"/>
        </w:rPr>
        <w:t>nd tr</w:t>
      </w:r>
      <w:r w:rsidRPr="00150A79">
        <w:rPr>
          <w:spacing w:val="-1"/>
          <w:sz w:val="24"/>
          <w:szCs w:val="24"/>
        </w:rPr>
        <w:t>e</w:t>
      </w:r>
      <w:r w:rsidRPr="00150A79">
        <w:rPr>
          <w:sz w:val="24"/>
          <w:szCs w:val="24"/>
        </w:rPr>
        <w:t>st</w:t>
      </w:r>
      <w:r w:rsidRPr="00150A79">
        <w:rPr>
          <w:spacing w:val="1"/>
          <w:sz w:val="24"/>
          <w:szCs w:val="24"/>
        </w:rPr>
        <w:t>l</w:t>
      </w:r>
      <w:r w:rsidRPr="00150A79">
        <w:rPr>
          <w:spacing w:val="-1"/>
          <w:sz w:val="24"/>
          <w:szCs w:val="24"/>
        </w:rPr>
        <w:t>e</w:t>
      </w:r>
      <w:r w:rsidRPr="00150A79">
        <w:rPr>
          <w:sz w:val="24"/>
          <w:szCs w:val="24"/>
        </w:rPr>
        <w:t>s, in</w:t>
      </w:r>
      <w:r w:rsidRPr="00150A79">
        <w:rPr>
          <w:spacing w:val="1"/>
          <w:sz w:val="24"/>
          <w:szCs w:val="24"/>
        </w:rPr>
        <w:t>t</w:t>
      </w:r>
      <w:r w:rsidRPr="00150A79">
        <w:rPr>
          <w:sz w:val="24"/>
          <w:szCs w:val="24"/>
        </w:rPr>
        <w:t>r</w:t>
      </w:r>
      <w:r w:rsidRPr="00150A79">
        <w:rPr>
          <w:spacing w:val="4"/>
          <w:sz w:val="24"/>
          <w:szCs w:val="24"/>
        </w:rPr>
        <w:t>a</w:t>
      </w:r>
      <w:r w:rsidR="0049643F">
        <w:rPr>
          <w:spacing w:val="-1"/>
          <w:sz w:val="24"/>
          <w:szCs w:val="24"/>
        </w:rPr>
        <w:noBreakHyphen/>
      </w:r>
      <w:r w:rsidRPr="00150A79">
        <w:rPr>
          <w:sz w:val="24"/>
          <w:szCs w:val="24"/>
        </w:rPr>
        <w:t>si</w:t>
      </w:r>
      <w:r w:rsidRPr="00150A79">
        <w:rPr>
          <w:spacing w:val="1"/>
          <w:sz w:val="24"/>
          <w:szCs w:val="24"/>
        </w:rPr>
        <w:t>t</w:t>
      </w:r>
      <w:r w:rsidRPr="00150A79">
        <w:rPr>
          <w:sz w:val="24"/>
          <w:szCs w:val="24"/>
        </w:rPr>
        <w:t>e</w:t>
      </w:r>
      <w:r w:rsidRPr="00150A79">
        <w:rPr>
          <w:spacing w:val="-1"/>
          <w:sz w:val="24"/>
          <w:szCs w:val="24"/>
        </w:rPr>
        <w:t xml:space="preserve"> e</w:t>
      </w:r>
      <w:r w:rsidRPr="00150A79">
        <w:rPr>
          <w:spacing w:val="2"/>
          <w:sz w:val="24"/>
          <w:szCs w:val="24"/>
        </w:rPr>
        <w:t>x</w:t>
      </w:r>
      <w:r w:rsidRPr="00150A79">
        <w:rPr>
          <w:spacing w:val="-1"/>
          <w:sz w:val="24"/>
          <w:szCs w:val="24"/>
        </w:rPr>
        <w:t>ce</w:t>
      </w:r>
      <w:r w:rsidRPr="00150A79">
        <w:rPr>
          <w:sz w:val="24"/>
          <w:szCs w:val="24"/>
        </w:rPr>
        <w:t>pt r</w:t>
      </w:r>
      <w:r w:rsidRPr="00150A79">
        <w:rPr>
          <w:spacing w:val="-1"/>
          <w:sz w:val="24"/>
          <w:szCs w:val="24"/>
        </w:rPr>
        <w:t>a</w:t>
      </w:r>
      <w:r w:rsidRPr="00150A79">
        <w:rPr>
          <w:sz w:val="24"/>
          <w:szCs w:val="24"/>
        </w:rPr>
        <w:t>i</w:t>
      </w:r>
      <w:r w:rsidRPr="00150A79">
        <w:rPr>
          <w:spacing w:val="1"/>
          <w:sz w:val="24"/>
          <w:szCs w:val="24"/>
        </w:rPr>
        <w:t>l</w:t>
      </w:r>
      <w:r w:rsidRPr="00150A79">
        <w:rPr>
          <w:sz w:val="24"/>
          <w:szCs w:val="24"/>
        </w:rPr>
        <w:t>ro</w:t>
      </w:r>
      <w:r w:rsidRPr="00150A79">
        <w:rPr>
          <w:spacing w:val="-2"/>
          <w:sz w:val="24"/>
          <w:szCs w:val="24"/>
        </w:rPr>
        <w:t>a</w:t>
      </w:r>
      <w:r w:rsidRPr="00150A79">
        <w:rPr>
          <w:sz w:val="24"/>
          <w:szCs w:val="24"/>
        </w:rPr>
        <w:t>ds provi</w:t>
      </w:r>
      <w:r w:rsidRPr="00150A79">
        <w:rPr>
          <w:spacing w:val="2"/>
          <w:sz w:val="24"/>
          <w:szCs w:val="24"/>
        </w:rPr>
        <w:t>d</w:t>
      </w:r>
      <w:r w:rsidRPr="00150A79">
        <w:rPr>
          <w:spacing w:val="-1"/>
          <w:sz w:val="24"/>
          <w:szCs w:val="24"/>
        </w:rPr>
        <w:t>e</w:t>
      </w:r>
      <w:r w:rsidRPr="00150A79">
        <w:rPr>
          <w:sz w:val="24"/>
          <w:szCs w:val="24"/>
        </w:rPr>
        <w:t>d for</w:t>
      </w:r>
      <w:r w:rsidRPr="00150A79">
        <w:rPr>
          <w:spacing w:val="-1"/>
          <w:sz w:val="24"/>
          <w:szCs w:val="24"/>
        </w:rPr>
        <w:t xml:space="preserve"> </w:t>
      </w:r>
      <w:r w:rsidRPr="00150A79">
        <w:rPr>
          <w:sz w:val="24"/>
          <w:szCs w:val="24"/>
        </w:rPr>
        <w:t xml:space="preserve">in equipment </w:t>
      </w:r>
      <w:r w:rsidRPr="00150A79">
        <w:rPr>
          <w:spacing w:val="-1"/>
          <w:sz w:val="24"/>
          <w:szCs w:val="24"/>
        </w:rPr>
        <w:t>a</w:t>
      </w:r>
      <w:r w:rsidRPr="00150A79">
        <w:rPr>
          <w:spacing w:val="1"/>
          <w:sz w:val="24"/>
          <w:szCs w:val="24"/>
        </w:rPr>
        <w:t>c</w:t>
      </w:r>
      <w:r w:rsidRPr="00150A79">
        <w:rPr>
          <w:spacing w:val="-1"/>
          <w:sz w:val="24"/>
          <w:szCs w:val="24"/>
        </w:rPr>
        <w:t>c</w:t>
      </w:r>
      <w:r w:rsidRPr="00150A79">
        <w:rPr>
          <w:sz w:val="24"/>
          <w:szCs w:val="24"/>
        </w:rPr>
        <w:t>oun</w:t>
      </w:r>
      <w:r w:rsidRPr="00150A79">
        <w:rPr>
          <w:spacing w:val="3"/>
          <w:sz w:val="24"/>
          <w:szCs w:val="24"/>
        </w:rPr>
        <w:t>t</w:t>
      </w:r>
      <w:r w:rsidRPr="00150A79">
        <w:rPr>
          <w:sz w:val="24"/>
          <w:szCs w:val="24"/>
        </w:rPr>
        <w:t>s.</w:t>
      </w:r>
    </w:p>
    <w:p w:rsidR="00275235" w:rsidRPr="00150A79" w:rsidRDefault="00275235" w:rsidP="001E3513">
      <w:pPr>
        <w:pStyle w:val="ListParagraph"/>
        <w:numPr>
          <w:ilvl w:val="0"/>
          <w:numId w:val="23"/>
        </w:numPr>
        <w:ind w:right="20" w:hanging="324"/>
        <w:rPr>
          <w:sz w:val="24"/>
          <w:szCs w:val="24"/>
        </w:rPr>
      </w:pPr>
      <w:r w:rsidRPr="00150A79">
        <w:rPr>
          <w:spacing w:val="1"/>
          <w:sz w:val="24"/>
          <w:szCs w:val="24"/>
        </w:rPr>
        <w:t>S</w:t>
      </w:r>
      <w:r w:rsidRPr="00150A79">
        <w:rPr>
          <w:spacing w:val="-1"/>
          <w:sz w:val="24"/>
          <w:szCs w:val="24"/>
        </w:rPr>
        <w:t>e</w:t>
      </w:r>
      <w:r w:rsidRPr="00150A79">
        <w:rPr>
          <w:sz w:val="24"/>
          <w:szCs w:val="24"/>
        </w:rPr>
        <w:t>w</w:t>
      </w:r>
      <w:r w:rsidRPr="00150A79">
        <w:rPr>
          <w:spacing w:val="-1"/>
          <w:sz w:val="24"/>
          <w:szCs w:val="24"/>
        </w:rPr>
        <w:t>e</w:t>
      </w:r>
      <w:r w:rsidRPr="00150A79">
        <w:rPr>
          <w:sz w:val="24"/>
          <w:szCs w:val="24"/>
        </w:rPr>
        <w:t xml:space="preserve">r </w:t>
      </w:r>
      <w:r w:rsidRPr="00150A79">
        <w:rPr>
          <w:spacing w:val="4"/>
          <w:sz w:val="24"/>
          <w:szCs w:val="24"/>
        </w:rPr>
        <w:t>s</w:t>
      </w:r>
      <w:r w:rsidRPr="00150A79">
        <w:rPr>
          <w:spacing w:val="-5"/>
          <w:sz w:val="24"/>
          <w:szCs w:val="24"/>
        </w:rPr>
        <w:t>y</w:t>
      </w:r>
      <w:r w:rsidRPr="00150A79">
        <w:rPr>
          <w:sz w:val="24"/>
          <w:szCs w:val="24"/>
        </w:rPr>
        <w:t>stems, for</w:t>
      </w:r>
      <w:r w:rsidRPr="00150A79">
        <w:rPr>
          <w:spacing w:val="1"/>
          <w:sz w:val="24"/>
          <w:szCs w:val="24"/>
        </w:rPr>
        <w:t xml:space="preserve"> </w:t>
      </w:r>
      <w:r w:rsidRPr="00150A79">
        <w:rPr>
          <w:sz w:val="24"/>
          <w:szCs w:val="24"/>
        </w:rPr>
        <w:t>g</w:t>
      </w:r>
      <w:r w:rsidRPr="00150A79">
        <w:rPr>
          <w:spacing w:val="-1"/>
          <w:sz w:val="24"/>
          <w:szCs w:val="24"/>
        </w:rPr>
        <w:t>e</w:t>
      </w:r>
      <w:r w:rsidRPr="00150A79">
        <w:rPr>
          <w:sz w:val="24"/>
          <w:szCs w:val="24"/>
        </w:rPr>
        <w:t>n</w:t>
      </w:r>
      <w:r w:rsidRPr="00150A79">
        <w:rPr>
          <w:spacing w:val="-1"/>
          <w:sz w:val="24"/>
          <w:szCs w:val="24"/>
        </w:rPr>
        <w:t>e</w:t>
      </w:r>
      <w:r w:rsidRPr="00150A79">
        <w:rPr>
          <w:spacing w:val="1"/>
          <w:sz w:val="24"/>
          <w:szCs w:val="24"/>
        </w:rPr>
        <w:t>r</w:t>
      </w:r>
      <w:r w:rsidRPr="00150A79">
        <w:rPr>
          <w:spacing w:val="-1"/>
          <w:sz w:val="24"/>
          <w:szCs w:val="24"/>
        </w:rPr>
        <w:t>a</w:t>
      </w:r>
      <w:r w:rsidRPr="00150A79">
        <w:rPr>
          <w:sz w:val="24"/>
          <w:szCs w:val="24"/>
        </w:rPr>
        <w:t>l</w:t>
      </w:r>
      <w:r w:rsidRPr="00150A79">
        <w:rPr>
          <w:spacing w:val="2"/>
          <w:sz w:val="24"/>
          <w:szCs w:val="24"/>
        </w:rPr>
        <w:t xml:space="preserve"> </w:t>
      </w:r>
      <w:r w:rsidRPr="00150A79">
        <w:rPr>
          <w:sz w:val="24"/>
          <w:szCs w:val="24"/>
        </w:rPr>
        <w:t>use.</w:t>
      </w:r>
    </w:p>
    <w:p w:rsidR="00275235" w:rsidRPr="00150A79" w:rsidRDefault="00275235" w:rsidP="001E3513">
      <w:pPr>
        <w:pStyle w:val="ListParagraph"/>
        <w:numPr>
          <w:ilvl w:val="0"/>
          <w:numId w:val="23"/>
        </w:numPr>
        <w:ind w:right="20" w:hanging="324"/>
        <w:rPr>
          <w:sz w:val="24"/>
          <w:szCs w:val="24"/>
        </w:rPr>
      </w:pPr>
      <w:r w:rsidRPr="00150A79">
        <w:rPr>
          <w:spacing w:val="1"/>
          <w:sz w:val="24"/>
          <w:szCs w:val="24"/>
        </w:rPr>
        <w:t>S</w:t>
      </w:r>
      <w:r w:rsidRPr="00150A79">
        <w:rPr>
          <w:sz w:val="24"/>
          <w:szCs w:val="24"/>
        </w:rPr>
        <w:t>ide</w:t>
      </w:r>
      <w:r w:rsidRPr="00150A79">
        <w:rPr>
          <w:spacing w:val="-1"/>
          <w:sz w:val="24"/>
          <w:szCs w:val="24"/>
        </w:rPr>
        <w:t>wa</w:t>
      </w:r>
      <w:r w:rsidRPr="00150A79">
        <w:rPr>
          <w:sz w:val="24"/>
          <w:szCs w:val="24"/>
        </w:rPr>
        <w:t>lks, cu</w:t>
      </w:r>
      <w:r w:rsidRPr="00150A79">
        <w:rPr>
          <w:spacing w:val="-1"/>
          <w:sz w:val="24"/>
          <w:szCs w:val="24"/>
        </w:rPr>
        <w:t>r</w:t>
      </w:r>
      <w:r w:rsidRPr="00150A79">
        <w:rPr>
          <w:sz w:val="24"/>
          <w:szCs w:val="24"/>
        </w:rPr>
        <w:t>bs a</w:t>
      </w:r>
      <w:r w:rsidRPr="00150A79">
        <w:rPr>
          <w:spacing w:val="-1"/>
          <w:sz w:val="24"/>
          <w:szCs w:val="24"/>
        </w:rPr>
        <w:t>n</w:t>
      </w:r>
      <w:r w:rsidRPr="00150A79">
        <w:rPr>
          <w:sz w:val="24"/>
          <w:szCs w:val="24"/>
        </w:rPr>
        <w:t>d st</w:t>
      </w:r>
      <w:r w:rsidRPr="00150A79">
        <w:rPr>
          <w:spacing w:val="1"/>
          <w:sz w:val="24"/>
          <w:szCs w:val="24"/>
        </w:rPr>
        <w:t>re</w:t>
      </w:r>
      <w:r w:rsidRPr="00150A79">
        <w:rPr>
          <w:spacing w:val="-1"/>
          <w:sz w:val="24"/>
          <w:szCs w:val="24"/>
        </w:rPr>
        <w:t>e</w:t>
      </w:r>
      <w:r w:rsidRPr="00150A79">
        <w:rPr>
          <w:sz w:val="24"/>
          <w:szCs w:val="24"/>
        </w:rPr>
        <w:t>ts constru</w:t>
      </w:r>
      <w:r w:rsidRPr="00150A79">
        <w:rPr>
          <w:spacing w:val="-1"/>
          <w:sz w:val="24"/>
          <w:szCs w:val="24"/>
        </w:rPr>
        <w:t>c</w:t>
      </w:r>
      <w:r w:rsidRPr="00150A79">
        <w:rPr>
          <w:sz w:val="24"/>
          <w:szCs w:val="24"/>
        </w:rPr>
        <w:t xml:space="preserve">ted </w:t>
      </w:r>
      <w:r w:rsidRPr="00150A79">
        <w:rPr>
          <w:spacing w:val="4"/>
          <w:sz w:val="24"/>
          <w:szCs w:val="24"/>
        </w:rPr>
        <w:t>b</w:t>
      </w:r>
      <w:r w:rsidRPr="00150A79">
        <w:rPr>
          <w:sz w:val="24"/>
          <w:szCs w:val="24"/>
        </w:rPr>
        <w:t>y</w:t>
      </w:r>
      <w:r w:rsidRPr="00150A79">
        <w:rPr>
          <w:spacing w:val="-5"/>
          <w:sz w:val="24"/>
          <w:szCs w:val="24"/>
        </w:rPr>
        <w:t xml:space="preserve"> </w:t>
      </w:r>
      <w:r w:rsidRPr="00150A79">
        <w:rPr>
          <w:sz w:val="24"/>
          <w:szCs w:val="24"/>
        </w:rPr>
        <w:t>the ut</w:t>
      </w:r>
      <w:r w:rsidRPr="00150A79">
        <w:rPr>
          <w:spacing w:val="3"/>
          <w:sz w:val="24"/>
          <w:szCs w:val="24"/>
        </w:rPr>
        <w:t>i</w:t>
      </w:r>
      <w:r w:rsidRPr="00150A79">
        <w:rPr>
          <w:sz w:val="24"/>
          <w:szCs w:val="24"/>
        </w:rPr>
        <w:t>l</w:t>
      </w:r>
      <w:r w:rsidRPr="00150A79">
        <w:rPr>
          <w:spacing w:val="1"/>
          <w:sz w:val="24"/>
          <w:szCs w:val="24"/>
        </w:rPr>
        <w:t>i</w:t>
      </w:r>
      <w:r w:rsidRPr="00150A79">
        <w:rPr>
          <w:spacing w:val="3"/>
          <w:sz w:val="24"/>
          <w:szCs w:val="24"/>
        </w:rPr>
        <w:t>t</w:t>
      </w:r>
      <w:r w:rsidRPr="00150A79">
        <w:rPr>
          <w:spacing w:val="-7"/>
          <w:sz w:val="24"/>
          <w:szCs w:val="24"/>
        </w:rPr>
        <w:t>y</w:t>
      </w:r>
      <w:r w:rsidRPr="00150A79">
        <w:rPr>
          <w:sz w:val="24"/>
          <w:szCs w:val="24"/>
        </w:rPr>
        <w:t xml:space="preserve">. </w:t>
      </w:r>
      <w:r w:rsidRPr="00150A79">
        <w:rPr>
          <w:spacing w:val="1"/>
          <w:sz w:val="24"/>
          <w:szCs w:val="24"/>
        </w:rPr>
        <w:t>W</w:t>
      </w:r>
      <w:r w:rsidRPr="00150A79">
        <w:rPr>
          <w:spacing w:val="-1"/>
          <w:sz w:val="24"/>
          <w:szCs w:val="24"/>
        </w:rPr>
        <w:t>a</w:t>
      </w:r>
      <w:r w:rsidRPr="00150A79">
        <w:rPr>
          <w:sz w:val="24"/>
          <w:szCs w:val="24"/>
        </w:rPr>
        <w:t>ter</w:t>
      </w:r>
      <w:r w:rsidRPr="00150A79">
        <w:rPr>
          <w:spacing w:val="-1"/>
          <w:sz w:val="24"/>
          <w:szCs w:val="24"/>
        </w:rPr>
        <w:t xml:space="preserve"> f</w:t>
      </w:r>
      <w:r w:rsidRPr="00150A79">
        <w:rPr>
          <w:sz w:val="24"/>
          <w:szCs w:val="24"/>
        </w:rPr>
        <w:t>ront i</w:t>
      </w:r>
      <w:r w:rsidRPr="00150A79">
        <w:rPr>
          <w:spacing w:val="1"/>
          <w:sz w:val="24"/>
          <w:szCs w:val="24"/>
        </w:rPr>
        <w:t>m</w:t>
      </w:r>
      <w:r w:rsidRPr="00150A79">
        <w:rPr>
          <w:sz w:val="24"/>
          <w:szCs w:val="24"/>
        </w:rPr>
        <w:t>p</w:t>
      </w:r>
      <w:r w:rsidRPr="00150A79">
        <w:rPr>
          <w:spacing w:val="-1"/>
          <w:sz w:val="24"/>
          <w:szCs w:val="24"/>
        </w:rPr>
        <w:t>r</w:t>
      </w:r>
      <w:r w:rsidRPr="00150A79">
        <w:rPr>
          <w:sz w:val="24"/>
          <w:szCs w:val="24"/>
        </w:rPr>
        <w:t>ov</w:t>
      </w:r>
      <w:r w:rsidRPr="00150A79">
        <w:rPr>
          <w:spacing w:val="-1"/>
          <w:sz w:val="24"/>
          <w:szCs w:val="24"/>
        </w:rPr>
        <w:t>e</w:t>
      </w:r>
      <w:r w:rsidRPr="00150A79">
        <w:rPr>
          <w:sz w:val="24"/>
          <w:szCs w:val="24"/>
        </w:rPr>
        <w:t>men</w:t>
      </w:r>
      <w:r w:rsidRPr="00150A79">
        <w:rPr>
          <w:spacing w:val="2"/>
          <w:sz w:val="24"/>
          <w:szCs w:val="24"/>
        </w:rPr>
        <w:t>t</w:t>
      </w:r>
      <w:r w:rsidRPr="00150A79">
        <w:rPr>
          <w:sz w:val="24"/>
          <w:szCs w:val="24"/>
        </w:rPr>
        <w:t>s.</w:t>
      </w:r>
    </w:p>
    <w:p w:rsidR="00275235" w:rsidRPr="00150A79" w:rsidRDefault="00275235" w:rsidP="001E3513">
      <w:pPr>
        <w:pStyle w:val="ListParagraph"/>
        <w:numPr>
          <w:ilvl w:val="0"/>
          <w:numId w:val="23"/>
        </w:numPr>
        <w:ind w:right="20" w:hanging="324"/>
        <w:rPr>
          <w:sz w:val="24"/>
          <w:szCs w:val="24"/>
        </w:rPr>
      </w:pPr>
      <w:r w:rsidRPr="00150A79">
        <w:rPr>
          <w:spacing w:val="1"/>
          <w:sz w:val="24"/>
          <w:szCs w:val="24"/>
        </w:rPr>
        <w:t>W</w:t>
      </w:r>
      <w:r w:rsidRPr="00150A79">
        <w:rPr>
          <w:spacing w:val="-1"/>
          <w:sz w:val="24"/>
          <w:szCs w:val="24"/>
        </w:rPr>
        <w:t>a</w:t>
      </w:r>
      <w:r w:rsidRPr="00150A79">
        <w:rPr>
          <w:sz w:val="24"/>
          <w:szCs w:val="24"/>
        </w:rPr>
        <w:t>ter</w:t>
      </w:r>
      <w:r w:rsidRPr="00150A79">
        <w:rPr>
          <w:spacing w:val="-1"/>
          <w:sz w:val="24"/>
          <w:szCs w:val="24"/>
        </w:rPr>
        <w:t xml:space="preserve"> </w:t>
      </w:r>
      <w:r w:rsidRPr="00150A79">
        <w:rPr>
          <w:sz w:val="24"/>
          <w:szCs w:val="24"/>
        </w:rPr>
        <w:t>supp</w:t>
      </w:r>
      <w:r w:rsidRPr="00150A79">
        <w:rPr>
          <w:spacing w:val="3"/>
          <w:sz w:val="24"/>
          <w:szCs w:val="24"/>
        </w:rPr>
        <w:t>l</w:t>
      </w:r>
      <w:r w:rsidRPr="00150A79">
        <w:rPr>
          <w:sz w:val="24"/>
          <w:szCs w:val="24"/>
        </w:rPr>
        <w:t>y</w:t>
      </w:r>
      <w:r w:rsidRPr="00150A79">
        <w:rPr>
          <w:spacing w:val="-5"/>
          <w:sz w:val="24"/>
          <w:szCs w:val="24"/>
        </w:rPr>
        <w:t xml:space="preserve"> </w:t>
      </w:r>
      <w:r w:rsidRPr="00150A79">
        <w:rPr>
          <w:sz w:val="24"/>
          <w:szCs w:val="24"/>
        </w:rPr>
        <w:t>pip</w:t>
      </w:r>
      <w:r w:rsidRPr="00150A79">
        <w:rPr>
          <w:spacing w:val="1"/>
          <w:sz w:val="24"/>
          <w:szCs w:val="24"/>
        </w:rPr>
        <w:t>i</w:t>
      </w:r>
      <w:r w:rsidRPr="00150A79">
        <w:rPr>
          <w:spacing w:val="2"/>
          <w:sz w:val="24"/>
          <w:szCs w:val="24"/>
        </w:rPr>
        <w:t>n</w:t>
      </w:r>
      <w:r w:rsidRPr="00150A79">
        <w:rPr>
          <w:spacing w:val="-2"/>
          <w:sz w:val="24"/>
          <w:szCs w:val="24"/>
        </w:rPr>
        <w:t>g</w:t>
      </w:r>
      <w:r w:rsidRPr="00150A79">
        <w:rPr>
          <w:sz w:val="24"/>
          <w:szCs w:val="24"/>
        </w:rPr>
        <w:t xml:space="preserve">, </w:t>
      </w:r>
      <w:r w:rsidRPr="00150A79">
        <w:rPr>
          <w:spacing w:val="5"/>
          <w:sz w:val="24"/>
          <w:szCs w:val="24"/>
        </w:rPr>
        <w:t>h</w:t>
      </w:r>
      <w:r w:rsidRPr="00150A79">
        <w:rPr>
          <w:spacing w:val="-5"/>
          <w:sz w:val="24"/>
          <w:szCs w:val="24"/>
        </w:rPr>
        <w:t>y</w:t>
      </w:r>
      <w:r w:rsidRPr="00150A79">
        <w:rPr>
          <w:spacing w:val="2"/>
          <w:sz w:val="24"/>
          <w:szCs w:val="24"/>
        </w:rPr>
        <w:t>d</w:t>
      </w:r>
      <w:r w:rsidRPr="00150A79">
        <w:rPr>
          <w:sz w:val="24"/>
          <w:szCs w:val="24"/>
        </w:rPr>
        <w:t>r</w:t>
      </w:r>
      <w:r w:rsidRPr="00150A79">
        <w:rPr>
          <w:spacing w:val="-2"/>
          <w:sz w:val="24"/>
          <w:szCs w:val="24"/>
        </w:rPr>
        <w:t>a</w:t>
      </w:r>
      <w:r w:rsidRPr="00150A79">
        <w:rPr>
          <w:sz w:val="24"/>
          <w:szCs w:val="24"/>
        </w:rPr>
        <w:t xml:space="preserve">nts and </w:t>
      </w:r>
      <w:r w:rsidRPr="00150A79">
        <w:rPr>
          <w:spacing w:val="-1"/>
          <w:sz w:val="24"/>
          <w:szCs w:val="24"/>
        </w:rPr>
        <w:t>we</w:t>
      </w:r>
      <w:r w:rsidRPr="00150A79">
        <w:rPr>
          <w:sz w:val="24"/>
          <w:szCs w:val="24"/>
        </w:rPr>
        <w:t>l</w:t>
      </w:r>
      <w:r w:rsidRPr="00150A79">
        <w:rPr>
          <w:spacing w:val="1"/>
          <w:sz w:val="24"/>
          <w:szCs w:val="24"/>
        </w:rPr>
        <w:t>l</w:t>
      </w:r>
      <w:r w:rsidRPr="00150A79">
        <w:rPr>
          <w:sz w:val="24"/>
          <w:szCs w:val="24"/>
        </w:rPr>
        <w:t>s. Y</w:t>
      </w:r>
      <w:r w:rsidRPr="00150A79">
        <w:rPr>
          <w:spacing w:val="-1"/>
          <w:sz w:val="24"/>
          <w:szCs w:val="24"/>
        </w:rPr>
        <w:t>a</w:t>
      </w:r>
      <w:r w:rsidRPr="00150A79">
        <w:rPr>
          <w:sz w:val="24"/>
          <w:szCs w:val="24"/>
        </w:rPr>
        <w:t>rd d</w:t>
      </w:r>
      <w:r w:rsidRPr="00150A79">
        <w:rPr>
          <w:spacing w:val="1"/>
          <w:sz w:val="24"/>
          <w:szCs w:val="24"/>
        </w:rPr>
        <w:t>r</w:t>
      </w:r>
      <w:r w:rsidRPr="00150A79">
        <w:rPr>
          <w:spacing w:val="-1"/>
          <w:sz w:val="24"/>
          <w:szCs w:val="24"/>
        </w:rPr>
        <w:t>a</w:t>
      </w:r>
      <w:r w:rsidRPr="00150A79">
        <w:rPr>
          <w:sz w:val="24"/>
          <w:szCs w:val="24"/>
        </w:rPr>
        <w:t>in</w:t>
      </w:r>
      <w:r w:rsidRPr="00150A79">
        <w:rPr>
          <w:spacing w:val="2"/>
          <w:sz w:val="24"/>
          <w:szCs w:val="24"/>
        </w:rPr>
        <w:t>a</w:t>
      </w:r>
      <w:r w:rsidRPr="00150A79">
        <w:rPr>
          <w:spacing w:val="-2"/>
          <w:sz w:val="24"/>
          <w:szCs w:val="24"/>
        </w:rPr>
        <w:t>g</w:t>
      </w:r>
      <w:r w:rsidRPr="00150A79">
        <w:rPr>
          <w:sz w:val="24"/>
          <w:szCs w:val="24"/>
        </w:rPr>
        <w:t>e</w:t>
      </w:r>
      <w:r w:rsidRPr="00150A79">
        <w:rPr>
          <w:spacing w:val="-1"/>
          <w:sz w:val="24"/>
          <w:szCs w:val="24"/>
        </w:rPr>
        <w:t xml:space="preserve"> </w:t>
      </w:r>
      <w:r w:rsidRPr="00150A79">
        <w:rPr>
          <w:spacing w:val="5"/>
          <w:sz w:val="24"/>
          <w:szCs w:val="24"/>
        </w:rPr>
        <w:t>s</w:t>
      </w:r>
      <w:r w:rsidRPr="00150A79">
        <w:rPr>
          <w:spacing w:val="-5"/>
          <w:sz w:val="24"/>
          <w:szCs w:val="24"/>
        </w:rPr>
        <w:t>y</w:t>
      </w:r>
      <w:r w:rsidRPr="00150A79">
        <w:rPr>
          <w:sz w:val="24"/>
          <w:szCs w:val="24"/>
        </w:rPr>
        <w:t>stem.</w:t>
      </w:r>
    </w:p>
    <w:p w:rsidR="00275235" w:rsidRPr="00150A79" w:rsidRDefault="00275235" w:rsidP="001E3513">
      <w:pPr>
        <w:pStyle w:val="ListParagraph"/>
        <w:numPr>
          <w:ilvl w:val="0"/>
          <w:numId w:val="23"/>
        </w:numPr>
        <w:ind w:right="20" w:hanging="324"/>
        <w:rPr>
          <w:sz w:val="24"/>
          <w:szCs w:val="24"/>
        </w:rPr>
      </w:pPr>
      <w:r w:rsidRPr="00150A79">
        <w:rPr>
          <w:sz w:val="24"/>
          <w:szCs w:val="24"/>
        </w:rPr>
        <w:t>Y</w:t>
      </w:r>
      <w:r w:rsidRPr="00150A79">
        <w:rPr>
          <w:spacing w:val="-1"/>
          <w:sz w:val="24"/>
          <w:szCs w:val="24"/>
        </w:rPr>
        <w:t>a</w:t>
      </w:r>
      <w:r w:rsidRPr="00150A79">
        <w:rPr>
          <w:sz w:val="24"/>
          <w:szCs w:val="24"/>
        </w:rPr>
        <w:t>rd li</w:t>
      </w:r>
      <w:r w:rsidRPr="00150A79">
        <w:rPr>
          <w:spacing w:val="-2"/>
          <w:sz w:val="24"/>
          <w:szCs w:val="24"/>
        </w:rPr>
        <w:t>g</w:t>
      </w:r>
      <w:r w:rsidRPr="00150A79">
        <w:rPr>
          <w:sz w:val="24"/>
          <w:szCs w:val="24"/>
        </w:rPr>
        <w:t>ht</w:t>
      </w:r>
      <w:r w:rsidRPr="00150A79">
        <w:rPr>
          <w:spacing w:val="1"/>
          <w:sz w:val="24"/>
          <w:szCs w:val="24"/>
        </w:rPr>
        <w:t>i</w:t>
      </w:r>
      <w:r w:rsidRPr="00150A79">
        <w:rPr>
          <w:spacing w:val="2"/>
          <w:sz w:val="24"/>
          <w:szCs w:val="24"/>
        </w:rPr>
        <w:t>n</w:t>
      </w:r>
      <w:r w:rsidRPr="00150A79">
        <w:rPr>
          <w:sz w:val="24"/>
          <w:szCs w:val="24"/>
        </w:rPr>
        <w:t>g</w:t>
      </w:r>
      <w:r w:rsidRPr="00150A79">
        <w:rPr>
          <w:spacing w:val="-2"/>
          <w:sz w:val="24"/>
          <w:szCs w:val="24"/>
        </w:rPr>
        <w:t xml:space="preserve"> </w:t>
      </w:r>
      <w:r w:rsidRPr="00150A79">
        <w:rPr>
          <w:spacing w:val="5"/>
          <w:sz w:val="24"/>
          <w:szCs w:val="24"/>
        </w:rPr>
        <w:t>s</w:t>
      </w:r>
      <w:r w:rsidRPr="00150A79">
        <w:rPr>
          <w:spacing w:val="-5"/>
          <w:sz w:val="24"/>
          <w:szCs w:val="24"/>
        </w:rPr>
        <w:t>y</w:t>
      </w:r>
      <w:r w:rsidRPr="00150A79">
        <w:rPr>
          <w:sz w:val="24"/>
          <w:szCs w:val="24"/>
        </w:rPr>
        <w:t>stem.</w:t>
      </w:r>
    </w:p>
    <w:p w:rsidR="00275235" w:rsidRPr="00150A79" w:rsidRDefault="00275235" w:rsidP="001E3513">
      <w:pPr>
        <w:pStyle w:val="ListParagraph"/>
        <w:numPr>
          <w:ilvl w:val="0"/>
          <w:numId w:val="23"/>
        </w:numPr>
        <w:ind w:right="20" w:hanging="324"/>
        <w:rPr>
          <w:sz w:val="24"/>
          <w:szCs w:val="24"/>
        </w:rPr>
      </w:pPr>
      <w:r w:rsidRPr="00150A79">
        <w:rPr>
          <w:sz w:val="24"/>
          <w:szCs w:val="24"/>
        </w:rPr>
        <w:t>Y</w:t>
      </w:r>
      <w:r w:rsidRPr="00150A79">
        <w:rPr>
          <w:spacing w:val="-1"/>
          <w:sz w:val="24"/>
          <w:szCs w:val="24"/>
        </w:rPr>
        <w:t>a</w:t>
      </w:r>
      <w:r w:rsidRPr="00150A79">
        <w:rPr>
          <w:sz w:val="24"/>
          <w:szCs w:val="24"/>
        </w:rPr>
        <w:t>rd su</w:t>
      </w:r>
      <w:r w:rsidRPr="00150A79">
        <w:rPr>
          <w:spacing w:val="-1"/>
          <w:sz w:val="24"/>
          <w:szCs w:val="24"/>
        </w:rPr>
        <w:t>r</w:t>
      </w:r>
      <w:r w:rsidRPr="00150A79">
        <w:rPr>
          <w:spacing w:val="1"/>
          <w:sz w:val="24"/>
          <w:szCs w:val="24"/>
        </w:rPr>
        <w:t>f</w:t>
      </w:r>
      <w:r w:rsidRPr="00150A79">
        <w:rPr>
          <w:spacing w:val="-1"/>
          <w:sz w:val="24"/>
          <w:szCs w:val="24"/>
        </w:rPr>
        <w:t>ac</w:t>
      </w:r>
      <w:r w:rsidRPr="00150A79">
        <w:rPr>
          <w:sz w:val="24"/>
          <w:szCs w:val="24"/>
        </w:rPr>
        <w:t>i</w:t>
      </w:r>
      <w:r w:rsidRPr="00150A79">
        <w:rPr>
          <w:spacing w:val="3"/>
          <w:sz w:val="24"/>
          <w:szCs w:val="24"/>
        </w:rPr>
        <w:t>n</w:t>
      </w:r>
      <w:r w:rsidRPr="00150A79">
        <w:rPr>
          <w:spacing w:val="-2"/>
          <w:sz w:val="24"/>
          <w:szCs w:val="24"/>
        </w:rPr>
        <w:t>g</w:t>
      </w:r>
      <w:r w:rsidRPr="00150A79">
        <w:rPr>
          <w:sz w:val="24"/>
          <w:szCs w:val="24"/>
        </w:rPr>
        <w:t>,</w:t>
      </w:r>
      <w:r w:rsidRPr="00150A79">
        <w:rPr>
          <w:spacing w:val="2"/>
          <w:sz w:val="24"/>
          <w:szCs w:val="24"/>
        </w:rPr>
        <w:t xml:space="preserve"> </w:t>
      </w:r>
      <w:r w:rsidRPr="00150A79">
        <w:rPr>
          <w:spacing w:val="-2"/>
          <w:sz w:val="24"/>
          <w:szCs w:val="24"/>
        </w:rPr>
        <w:t>g</w:t>
      </w:r>
      <w:r w:rsidRPr="00150A79">
        <w:rPr>
          <w:spacing w:val="1"/>
          <w:sz w:val="24"/>
          <w:szCs w:val="24"/>
        </w:rPr>
        <w:t>r</w:t>
      </w:r>
      <w:r w:rsidRPr="00150A79">
        <w:rPr>
          <w:spacing w:val="-1"/>
          <w:sz w:val="24"/>
          <w:szCs w:val="24"/>
        </w:rPr>
        <w:t>a</w:t>
      </w:r>
      <w:r w:rsidRPr="00150A79">
        <w:rPr>
          <w:sz w:val="24"/>
          <w:szCs w:val="24"/>
        </w:rPr>
        <w:t>v</w:t>
      </w:r>
      <w:r w:rsidRPr="00150A79">
        <w:rPr>
          <w:spacing w:val="-1"/>
          <w:sz w:val="24"/>
          <w:szCs w:val="24"/>
        </w:rPr>
        <w:t>e</w:t>
      </w:r>
      <w:r w:rsidRPr="00150A79">
        <w:rPr>
          <w:sz w:val="24"/>
          <w:szCs w:val="24"/>
        </w:rPr>
        <w:t xml:space="preserve">l, </w:t>
      </w:r>
      <w:r w:rsidRPr="00150A79">
        <w:rPr>
          <w:spacing w:val="2"/>
          <w:sz w:val="24"/>
          <w:szCs w:val="24"/>
        </w:rPr>
        <w:t>c</w:t>
      </w:r>
      <w:r w:rsidRPr="00150A79">
        <w:rPr>
          <w:sz w:val="24"/>
          <w:szCs w:val="24"/>
        </w:rPr>
        <w:t>on</w:t>
      </w:r>
      <w:r w:rsidRPr="00150A79">
        <w:rPr>
          <w:spacing w:val="-1"/>
          <w:sz w:val="24"/>
          <w:szCs w:val="24"/>
        </w:rPr>
        <w:t>c</w:t>
      </w:r>
      <w:r w:rsidRPr="00150A79">
        <w:rPr>
          <w:sz w:val="24"/>
          <w:szCs w:val="24"/>
        </w:rPr>
        <w:t>r</w:t>
      </w:r>
      <w:r w:rsidRPr="00150A79">
        <w:rPr>
          <w:spacing w:val="-2"/>
          <w:sz w:val="24"/>
          <w:szCs w:val="24"/>
        </w:rPr>
        <w:t>e</w:t>
      </w:r>
      <w:r w:rsidRPr="00150A79">
        <w:rPr>
          <w:sz w:val="24"/>
          <w:szCs w:val="24"/>
        </w:rPr>
        <w:t xml:space="preserve">te, </w:t>
      </w:r>
      <w:r w:rsidRPr="00150A79">
        <w:rPr>
          <w:spacing w:val="2"/>
          <w:sz w:val="24"/>
          <w:szCs w:val="24"/>
        </w:rPr>
        <w:t>o</w:t>
      </w:r>
      <w:r w:rsidRPr="00150A79">
        <w:rPr>
          <w:sz w:val="24"/>
          <w:szCs w:val="24"/>
        </w:rPr>
        <w:t>r oil.</w:t>
      </w:r>
    </w:p>
    <w:p w:rsidR="00275235" w:rsidRDefault="00275235" w:rsidP="00275235">
      <w:pPr>
        <w:spacing w:before="1"/>
        <w:ind w:right="75" w:firstLine="450"/>
      </w:pPr>
      <w:r>
        <w:tab/>
        <w:t>N</w:t>
      </w:r>
      <w:r>
        <w:rPr>
          <w:spacing w:val="1"/>
        </w:rPr>
        <w:t>o</w:t>
      </w:r>
      <w:r>
        <w:t xml:space="preserve">te </w:t>
      </w:r>
      <w:r w:rsidR="0049643F">
        <w:noBreakHyphen/>
      </w:r>
      <w:r>
        <w:t xml:space="preserve"> </w:t>
      </w:r>
      <w:r>
        <w:rPr>
          <w:spacing w:val="3"/>
        </w:rPr>
        <w:t>T</w:t>
      </w:r>
      <w:r>
        <w:rPr>
          <w:spacing w:val="-1"/>
        </w:rPr>
        <w:t>h</w:t>
      </w:r>
      <w:r>
        <w:t>e</w:t>
      </w:r>
      <w:r>
        <w:rPr>
          <w:spacing w:val="-8"/>
        </w:rPr>
        <w:t xml:space="preserve"> </w:t>
      </w:r>
      <w:r>
        <w:t>c</w:t>
      </w:r>
      <w:r>
        <w:rPr>
          <w:spacing w:val="1"/>
        </w:rPr>
        <w:t>o</w:t>
      </w:r>
      <w:r>
        <w:rPr>
          <w:spacing w:val="-1"/>
        </w:rPr>
        <w:t>s</w:t>
      </w:r>
      <w:r>
        <w:t>t</w:t>
      </w:r>
      <w:r>
        <w:rPr>
          <w:spacing w:val="-3"/>
        </w:rPr>
        <w:t xml:space="preserve"> </w:t>
      </w:r>
      <w:r>
        <w:rPr>
          <w:spacing w:val="1"/>
        </w:rPr>
        <w:t>o</w:t>
      </w:r>
      <w:r>
        <w:t>f</w:t>
      </w:r>
      <w:r>
        <w:rPr>
          <w:spacing w:val="-3"/>
        </w:rPr>
        <w:t xml:space="preserve"> </w:t>
      </w:r>
      <w:r>
        <w:rPr>
          <w:spacing w:val="1"/>
        </w:rPr>
        <w:t>d</w:t>
      </w:r>
      <w:r>
        <w:t>i</w:t>
      </w:r>
      <w:r>
        <w:rPr>
          <w:spacing w:val="-1"/>
        </w:rPr>
        <w:t>s</w:t>
      </w:r>
      <w:r>
        <w:rPr>
          <w:spacing w:val="1"/>
        </w:rPr>
        <w:t>po</w:t>
      </w:r>
      <w:r>
        <w:rPr>
          <w:spacing w:val="-1"/>
        </w:rPr>
        <w:t>s</w:t>
      </w:r>
      <w:r>
        <w:t>i</w:t>
      </w:r>
      <w:r>
        <w:rPr>
          <w:spacing w:val="1"/>
        </w:rPr>
        <w:t>n</w:t>
      </w:r>
      <w:r>
        <w:t>g</w:t>
      </w:r>
      <w:r>
        <w:rPr>
          <w:spacing w:val="-9"/>
        </w:rPr>
        <w:t xml:space="preserve"> </w:t>
      </w:r>
      <w:r>
        <w:rPr>
          <w:spacing w:val="1"/>
        </w:rPr>
        <w:t>o</w:t>
      </w:r>
      <w:r>
        <w:t>f</w:t>
      </w:r>
      <w:r>
        <w:rPr>
          <w:spacing w:val="-1"/>
        </w:rPr>
        <w:t xml:space="preserve"> </w:t>
      </w:r>
      <w:r>
        <w:rPr>
          <w:spacing w:val="-4"/>
        </w:rPr>
        <w:t>m</w:t>
      </w:r>
      <w:r>
        <w:rPr>
          <w:spacing w:val="3"/>
        </w:rPr>
        <w:t>a</w:t>
      </w:r>
      <w:r>
        <w:t>te</w:t>
      </w:r>
      <w:r>
        <w:rPr>
          <w:spacing w:val="1"/>
        </w:rPr>
        <w:t>r</w:t>
      </w:r>
      <w:r>
        <w:t>ial</w:t>
      </w:r>
      <w:r>
        <w:rPr>
          <w:spacing w:val="-3"/>
        </w:rPr>
        <w:t xml:space="preserve"> </w:t>
      </w:r>
      <w:r>
        <w:t>e</w:t>
      </w:r>
      <w:r>
        <w:rPr>
          <w:spacing w:val="-1"/>
        </w:rPr>
        <w:t>x</w:t>
      </w:r>
      <w:r>
        <w:t>c</w:t>
      </w:r>
      <w:r>
        <w:rPr>
          <w:spacing w:val="3"/>
        </w:rPr>
        <w:t>a</w:t>
      </w:r>
      <w:r>
        <w:rPr>
          <w:spacing w:val="-1"/>
        </w:rPr>
        <w:t>v</w:t>
      </w:r>
      <w:r>
        <w:t>ated</w:t>
      </w:r>
      <w:r>
        <w:rPr>
          <w:spacing w:val="-6"/>
        </w:rPr>
        <w:t xml:space="preserve"> </w:t>
      </w:r>
      <w:r>
        <w:t>in</w:t>
      </w:r>
      <w:r>
        <w:rPr>
          <w:spacing w:val="-3"/>
        </w:rPr>
        <w:t xml:space="preserve"> </w:t>
      </w:r>
      <w:r>
        <w:t>c</w:t>
      </w:r>
      <w:r>
        <w:rPr>
          <w:spacing w:val="1"/>
        </w:rPr>
        <w:t>on</w:t>
      </w:r>
      <w:r>
        <w:rPr>
          <w:spacing w:val="-1"/>
        </w:rPr>
        <w:t>n</w:t>
      </w:r>
      <w:r>
        <w:t>e</w:t>
      </w:r>
      <w:r>
        <w:rPr>
          <w:spacing w:val="3"/>
        </w:rPr>
        <w:t>c</w:t>
      </w:r>
      <w:r>
        <w:t>ti</w:t>
      </w:r>
      <w:r>
        <w:rPr>
          <w:spacing w:val="1"/>
        </w:rPr>
        <w:t>o</w:t>
      </w:r>
      <w:r>
        <w:t>n</w:t>
      </w:r>
      <w:r>
        <w:rPr>
          <w:spacing w:val="-8"/>
        </w:rPr>
        <w:t xml:space="preserve"> </w:t>
      </w:r>
      <w:r>
        <w:rPr>
          <w:spacing w:val="-2"/>
        </w:rPr>
        <w:t>w</w:t>
      </w:r>
      <w:r>
        <w:t>i</w:t>
      </w:r>
      <w:r>
        <w:rPr>
          <w:spacing w:val="2"/>
        </w:rPr>
        <w:t>t</w:t>
      </w:r>
      <w:r>
        <w:t>h</w:t>
      </w:r>
      <w:r>
        <w:rPr>
          <w:spacing w:val="-5"/>
        </w:rPr>
        <w:t xml:space="preserve"> </w:t>
      </w:r>
      <w:r>
        <w:t>c</w:t>
      </w:r>
      <w:r>
        <w:rPr>
          <w:spacing w:val="1"/>
        </w:rPr>
        <w:t>o</w:t>
      </w:r>
      <w:r>
        <w:rPr>
          <w:spacing w:val="-1"/>
        </w:rPr>
        <w:t>ns</w:t>
      </w:r>
      <w:r>
        <w:t>t</w:t>
      </w:r>
      <w:r>
        <w:rPr>
          <w:spacing w:val="3"/>
        </w:rPr>
        <w:t>r</w:t>
      </w:r>
      <w:r>
        <w:rPr>
          <w:spacing w:val="-1"/>
        </w:rPr>
        <w:t>u</w:t>
      </w:r>
      <w:r>
        <w:t>cti</w:t>
      </w:r>
      <w:r>
        <w:rPr>
          <w:spacing w:val="1"/>
        </w:rPr>
        <w:t>o</w:t>
      </w:r>
      <w:r>
        <w:t>n</w:t>
      </w:r>
      <w:r>
        <w:rPr>
          <w:spacing w:val="-9"/>
        </w:rPr>
        <w:t xml:space="preserve"> </w:t>
      </w:r>
      <w:r>
        <w:rPr>
          <w:spacing w:val="-1"/>
        </w:rPr>
        <w:t>sh</w:t>
      </w:r>
      <w:r>
        <w:rPr>
          <w:spacing w:val="3"/>
        </w:rPr>
        <w:t>a</w:t>
      </w:r>
      <w:r>
        <w:t>ll</w:t>
      </w:r>
      <w:r>
        <w:rPr>
          <w:spacing w:val="-4"/>
        </w:rPr>
        <w:t xml:space="preserve"> </w:t>
      </w:r>
      <w:r>
        <w:rPr>
          <w:spacing w:val="1"/>
        </w:rPr>
        <w:t>b</w:t>
      </w:r>
      <w:r>
        <w:t>e</w:t>
      </w:r>
      <w:r>
        <w:rPr>
          <w:spacing w:val="-1"/>
        </w:rPr>
        <w:t xml:space="preserve"> </w:t>
      </w:r>
      <w:r>
        <w:t>c</w:t>
      </w:r>
      <w:r>
        <w:rPr>
          <w:spacing w:val="1"/>
        </w:rPr>
        <w:t>o</w:t>
      </w:r>
      <w:r>
        <w:rPr>
          <w:spacing w:val="-1"/>
        </w:rPr>
        <w:t>ns</w:t>
      </w:r>
      <w:r>
        <w:t>i</w:t>
      </w:r>
      <w:r>
        <w:rPr>
          <w:spacing w:val="1"/>
        </w:rPr>
        <w:t>d</w:t>
      </w:r>
      <w:r>
        <w:t>e</w:t>
      </w:r>
      <w:r>
        <w:rPr>
          <w:spacing w:val="1"/>
        </w:rPr>
        <w:t>r</w:t>
      </w:r>
      <w:r>
        <w:t>ed</w:t>
      </w:r>
      <w:r>
        <w:rPr>
          <w:spacing w:val="-7"/>
        </w:rPr>
        <w:t xml:space="preserve"> </w:t>
      </w:r>
      <w:r>
        <w:t xml:space="preserve">as a </w:t>
      </w:r>
      <w:r>
        <w:rPr>
          <w:spacing w:val="1"/>
        </w:rPr>
        <w:t>p</w:t>
      </w:r>
      <w:r>
        <w:t>a</w:t>
      </w:r>
      <w:r>
        <w:rPr>
          <w:spacing w:val="1"/>
        </w:rPr>
        <w:t>r</w:t>
      </w:r>
      <w:r>
        <w:t>t</w:t>
      </w:r>
      <w:r>
        <w:rPr>
          <w:spacing w:val="-3"/>
        </w:rPr>
        <w:t xml:space="preserve"> </w:t>
      </w:r>
      <w:r>
        <w:rPr>
          <w:spacing w:val="1"/>
        </w:rPr>
        <w:t>o</w:t>
      </w:r>
      <w:r>
        <w:t>f</w:t>
      </w:r>
      <w:r>
        <w:rPr>
          <w:spacing w:val="-3"/>
        </w:rPr>
        <w:t xml:space="preserve"> </w:t>
      </w:r>
      <w:r>
        <w:t>t</w:t>
      </w:r>
      <w:r>
        <w:rPr>
          <w:spacing w:val="-1"/>
        </w:rPr>
        <w:t>h</w:t>
      </w:r>
      <w:r>
        <w:t>e</w:t>
      </w:r>
      <w:r>
        <w:rPr>
          <w:spacing w:val="-1"/>
        </w:rPr>
        <w:t xml:space="preserve"> </w:t>
      </w:r>
      <w:r>
        <w:t>c</w:t>
      </w:r>
      <w:r>
        <w:rPr>
          <w:spacing w:val="1"/>
        </w:rPr>
        <w:t>o</w:t>
      </w:r>
      <w:r>
        <w:rPr>
          <w:spacing w:val="-1"/>
        </w:rPr>
        <w:t>s</w:t>
      </w:r>
      <w:r>
        <w:t>t</w:t>
      </w:r>
      <w:r>
        <w:rPr>
          <w:spacing w:val="-3"/>
        </w:rPr>
        <w:t xml:space="preserve"> </w:t>
      </w:r>
      <w:r>
        <w:rPr>
          <w:spacing w:val="1"/>
        </w:rPr>
        <w:t>o</w:t>
      </w:r>
      <w:r>
        <w:t>f</w:t>
      </w:r>
      <w:r>
        <w:rPr>
          <w:spacing w:val="-3"/>
        </w:rPr>
        <w:t xml:space="preserve"> </w:t>
      </w:r>
      <w:r>
        <w:rPr>
          <w:spacing w:val="2"/>
        </w:rPr>
        <w:t>s</w:t>
      </w:r>
      <w:r>
        <w:rPr>
          <w:spacing w:val="-1"/>
        </w:rPr>
        <w:t>u</w:t>
      </w:r>
      <w:r>
        <w:t>ch</w:t>
      </w:r>
      <w:r>
        <w:rPr>
          <w:spacing w:val="-2"/>
        </w:rPr>
        <w:t xml:space="preserve"> w</w:t>
      </w:r>
      <w:r>
        <w:rPr>
          <w:spacing w:val="1"/>
        </w:rPr>
        <w:t>ork</w:t>
      </w:r>
      <w:r>
        <w:t>,</w:t>
      </w:r>
      <w:r>
        <w:rPr>
          <w:spacing w:val="-4"/>
        </w:rPr>
        <w:t xml:space="preserve"> </w:t>
      </w:r>
      <w:r>
        <w:t>e</w:t>
      </w:r>
      <w:r>
        <w:rPr>
          <w:spacing w:val="-1"/>
        </w:rPr>
        <w:t>x</w:t>
      </w:r>
      <w:r>
        <w:t>c</w:t>
      </w:r>
      <w:r>
        <w:rPr>
          <w:spacing w:val="1"/>
        </w:rPr>
        <w:t>ep</w:t>
      </w:r>
      <w:r>
        <w:t>t</w:t>
      </w:r>
      <w:r>
        <w:rPr>
          <w:spacing w:val="-5"/>
        </w:rPr>
        <w:t xml:space="preserve"> </w:t>
      </w:r>
      <w:r>
        <w:rPr>
          <w:spacing w:val="1"/>
        </w:rPr>
        <w:t>a</w:t>
      </w:r>
      <w:r>
        <w:t>s</w:t>
      </w:r>
      <w:r>
        <w:rPr>
          <w:spacing w:val="-2"/>
        </w:rPr>
        <w:t xml:space="preserve"> f</w:t>
      </w:r>
      <w:r>
        <w:rPr>
          <w:spacing w:val="1"/>
        </w:rPr>
        <w:t>o</w:t>
      </w:r>
      <w:r>
        <w:t>ll</w:t>
      </w:r>
      <w:r>
        <w:rPr>
          <w:spacing w:val="3"/>
        </w:rPr>
        <w:t>o</w:t>
      </w:r>
      <w:r>
        <w:rPr>
          <w:spacing w:val="-2"/>
        </w:rPr>
        <w:t>w</w:t>
      </w:r>
      <w:r>
        <w:rPr>
          <w:spacing w:val="-1"/>
        </w:rPr>
        <w:t>s</w:t>
      </w:r>
      <w:r>
        <w:t>:</w:t>
      </w:r>
      <w:r>
        <w:rPr>
          <w:spacing w:val="43"/>
        </w:rPr>
        <w:t xml:space="preserve"> </w:t>
      </w:r>
      <w:r>
        <w:rPr>
          <w:spacing w:val="3"/>
        </w:rPr>
        <w:t>(</w:t>
      </w:r>
      <w:r>
        <w:rPr>
          <w:spacing w:val="-2"/>
        </w:rPr>
        <w:t>A</w:t>
      </w:r>
      <w:r>
        <w:t>)</w:t>
      </w:r>
      <w:r>
        <w:rPr>
          <w:spacing w:val="-2"/>
        </w:rPr>
        <w:t xml:space="preserve"> </w:t>
      </w:r>
      <w:r>
        <w:rPr>
          <w:spacing w:val="1"/>
        </w:rPr>
        <w:t>W</w:t>
      </w:r>
      <w:r>
        <w:rPr>
          <w:spacing w:val="-1"/>
        </w:rPr>
        <w:t>h</w:t>
      </w:r>
      <w:r>
        <w:rPr>
          <w:spacing w:val="3"/>
        </w:rPr>
        <w:t>e</w:t>
      </w:r>
      <w:r>
        <w:t>n</w:t>
      </w:r>
      <w:r>
        <w:rPr>
          <w:spacing w:val="-4"/>
        </w:rPr>
        <w:t xml:space="preserve"> </w:t>
      </w:r>
      <w:r>
        <w:rPr>
          <w:spacing w:val="-1"/>
        </w:rPr>
        <w:t>su</w:t>
      </w:r>
      <w:r>
        <w:rPr>
          <w:spacing w:val="3"/>
        </w:rPr>
        <w:t>c</w:t>
      </w:r>
      <w:r>
        <w:t>h</w:t>
      </w:r>
      <w:r>
        <w:rPr>
          <w:spacing w:val="-3"/>
        </w:rPr>
        <w:t xml:space="preserve"> </w:t>
      </w:r>
      <w:r>
        <w:rPr>
          <w:spacing w:val="-4"/>
        </w:rPr>
        <w:t>m</w:t>
      </w:r>
      <w:r>
        <w:t>ate</w:t>
      </w:r>
      <w:r>
        <w:rPr>
          <w:spacing w:val="1"/>
        </w:rPr>
        <w:t>r</w:t>
      </w:r>
      <w:r>
        <w:t>ial</w:t>
      </w:r>
      <w:r>
        <w:rPr>
          <w:spacing w:val="-7"/>
        </w:rPr>
        <w:t xml:space="preserve"> </w:t>
      </w:r>
      <w:r>
        <w:rPr>
          <w:spacing w:val="2"/>
        </w:rPr>
        <w:t>i</w:t>
      </w:r>
      <w:r>
        <w:t>s</w:t>
      </w:r>
      <w:r>
        <w:rPr>
          <w:spacing w:val="-1"/>
        </w:rPr>
        <w:t xml:space="preserve"> </w:t>
      </w:r>
      <w:r>
        <w:rPr>
          <w:spacing w:val="1"/>
        </w:rPr>
        <w:t>u</w:t>
      </w:r>
      <w:r>
        <w:rPr>
          <w:spacing w:val="-1"/>
        </w:rPr>
        <w:t>s</w:t>
      </w:r>
      <w:r>
        <w:t>ed</w:t>
      </w:r>
      <w:r>
        <w:rPr>
          <w:spacing w:val="-2"/>
        </w:rPr>
        <w:t xml:space="preserve"> f</w:t>
      </w:r>
      <w:r>
        <w:rPr>
          <w:spacing w:val="1"/>
        </w:rPr>
        <w:t>o</w:t>
      </w:r>
      <w:r>
        <w:t>r</w:t>
      </w:r>
      <w:r>
        <w:rPr>
          <w:spacing w:val="-1"/>
        </w:rPr>
        <w:t xml:space="preserve"> </w:t>
      </w:r>
      <w:r>
        <w:rPr>
          <w:spacing w:val="-2"/>
        </w:rPr>
        <w:t>f</w:t>
      </w:r>
      <w:r>
        <w:t>i</w:t>
      </w:r>
      <w:r>
        <w:rPr>
          <w:spacing w:val="2"/>
        </w:rPr>
        <w:t>l</w:t>
      </w:r>
      <w:r>
        <w:t>li</w:t>
      </w:r>
      <w:r>
        <w:rPr>
          <w:spacing w:val="1"/>
        </w:rPr>
        <w:t>n</w:t>
      </w:r>
      <w:r>
        <w:rPr>
          <w:spacing w:val="-1"/>
        </w:rPr>
        <w:t>g</w:t>
      </w:r>
      <w:r>
        <w:t>,</w:t>
      </w:r>
      <w:r>
        <w:rPr>
          <w:spacing w:val="-4"/>
        </w:rPr>
        <w:t xml:space="preserve"> </w:t>
      </w:r>
      <w:r>
        <w:t>t</w:t>
      </w:r>
      <w:r>
        <w:rPr>
          <w:spacing w:val="-1"/>
        </w:rPr>
        <w:t>h</w:t>
      </w:r>
      <w:r>
        <w:t>e</w:t>
      </w:r>
      <w:r>
        <w:rPr>
          <w:spacing w:val="-1"/>
        </w:rPr>
        <w:t xml:space="preserve"> </w:t>
      </w:r>
      <w:r>
        <w:t>c</w:t>
      </w:r>
      <w:r>
        <w:rPr>
          <w:spacing w:val="1"/>
        </w:rPr>
        <w:t>o</w:t>
      </w:r>
      <w:r>
        <w:rPr>
          <w:spacing w:val="-1"/>
        </w:rPr>
        <w:t>s</w:t>
      </w:r>
      <w:r>
        <w:t>t</w:t>
      </w:r>
      <w:r>
        <w:rPr>
          <w:spacing w:val="-3"/>
        </w:rPr>
        <w:t xml:space="preserve"> </w:t>
      </w:r>
      <w:r>
        <w:rPr>
          <w:spacing w:val="1"/>
        </w:rPr>
        <w:t>o</w:t>
      </w:r>
      <w:r>
        <w:t>f l</w:t>
      </w:r>
      <w:r>
        <w:rPr>
          <w:spacing w:val="1"/>
        </w:rPr>
        <w:t>o</w:t>
      </w:r>
      <w:r>
        <w:t>a</w:t>
      </w:r>
      <w:r>
        <w:rPr>
          <w:spacing w:val="1"/>
        </w:rPr>
        <w:t>d</w:t>
      </w:r>
      <w:r>
        <w:t>i</w:t>
      </w:r>
      <w:r>
        <w:rPr>
          <w:spacing w:val="-1"/>
        </w:rPr>
        <w:t>ng</w:t>
      </w:r>
      <w:r>
        <w:t>,</w:t>
      </w:r>
      <w:r>
        <w:rPr>
          <w:spacing w:val="-5"/>
        </w:rPr>
        <w:t xml:space="preserve"> </w:t>
      </w:r>
      <w:r>
        <w:rPr>
          <w:spacing w:val="-1"/>
        </w:rPr>
        <w:t>h</w:t>
      </w:r>
      <w:r>
        <w:rPr>
          <w:spacing w:val="3"/>
        </w:rPr>
        <w:t>a</w:t>
      </w:r>
      <w:r>
        <w:rPr>
          <w:spacing w:val="-1"/>
        </w:rPr>
        <w:t>u</w:t>
      </w:r>
      <w:r>
        <w:t>l</w:t>
      </w:r>
      <w:r>
        <w:rPr>
          <w:spacing w:val="2"/>
        </w:rPr>
        <w:t>i</w:t>
      </w:r>
      <w:r>
        <w:rPr>
          <w:spacing w:val="1"/>
        </w:rPr>
        <w:t>n</w:t>
      </w:r>
      <w:r>
        <w:t>g</w:t>
      </w:r>
      <w:r>
        <w:rPr>
          <w:spacing w:val="-7"/>
        </w:rPr>
        <w:t xml:space="preserve"> </w:t>
      </w:r>
      <w:r>
        <w:t>a</w:t>
      </w:r>
      <w:r>
        <w:rPr>
          <w:spacing w:val="-1"/>
        </w:rPr>
        <w:t>n</w:t>
      </w:r>
      <w:r>
        <w:t>d</w:t>
      </w:r>
      <w:r>
        <w:rPr>
          <w:spacing w:val="-2"/>
        </w:rPr>
        <w:t xml:space="preserve"> </w:t>
      </w:r>
      <w:r>
        <w:rPr>
          <w:spacing w:val="1"/>
        </w:rPr>
        <w:t>du</w:t>
      </w:r>
      <w:r>
        <w:rPr>
          <w:spacing w:val="-4"/>
        </w:rPr>
        <w:t>m</w:t>
      </w:r>
      <w:r>
        <w:rPr>
          <w:spacing w:val="3"/>
        </w:rPr>
        <w:t>p</w:t>
      </w:r>
      <w:r>
        <w:t>i</w:t>
      </w:r>
      <w:r>
        <w:rPr>
          <w:spacing w:val="1"/>
        </w:rPr>
        <w:t>n</w:t>
      </w:r>
      <w:r>
        <w:t>g</w:t>
      </w:r>
      <w:r>
        <w:rPr>
          <w:spacing w:val="-6"/>
        </w:rPr>
        <w:t xml:space="preserve"> </w:t>
      </w:r>
      <w:r>
        <w:rPr>
          <w:spacing w:val="-1"/>
        </w:rPr>
        <w:t>sh</w:t>
      </w:r>
      <w:r>
        <w:t>all</w:t>
      </w:r>
      <w:r>
        <w:rPr>
          <w:spacing w:val="-4"/>
        </w:rPr>
        <w:t xml:space="preserve"> </w:t>
      </w:r>
      <w:r>
        <w:rPr>
          <w:spacing w:val="1"/>
        </w:rPr>
        <w:t>b</w:t>
      </w:r>
      <w:r>
        <w:t>e</w:t>
      </w:r>
      <w:r>
        <w:rPr>
          <w:spacing w:val="-1"/>
        </w:rPr>
        <w:t xml:space="preserve"> </w:t>
      </w:r>
      <w:r>
        <w:t>e</w:t>
      </w:r>
      <w:r>
        <w:rPr>
          <w:spacing w:val="1"/>
        </w:rPr>
        <w:t>q</w:t>
      </w:r>
      <w:r>
        <w:rPr>
          <w:spacing w:val="-1"/>
        </w:rPr>
        <w:t>u</w:t>
      </w:r>
      <w:r>
        <w:t>ita</w:t>
      </w:r>
      <w:r>
        <w:rPr>
          <w:spacing w:val="1"/>
        </w:rPr>
        <w:t>b</w:t>
      </w:r>
      <w:r>
        <w:rPr>
          <w:spacing w:val="2"/>
        </w:rPr>
        <w:t>l</w:t>
      </w:r>
      <w:r>
        <w:t>y</w:t>
      </w:r>
      <w:r>
        <w:rPr>
          <w:spacing w:val="-8"/>
        </w:rPr>
        <w:t xml:space="preserve"> </w:t>
      </w:r>
      <w:r>
        <w:t>a</w:t>
      </w:r>
      <w:r>
        <w:rPr>
          <w:spacing w:val="1"/>
        </w:rPr>
        <w:t>ppor</w:t>
      </w:r>
      <w:r>
        <w:t>ti</w:t>
      </w:r>
      <w:r>
        <w:rPr>
          <w:spacing w:val="1"/>
        </w:rPr>
        <w:t>o</w:t>
      </w:r>
      <w:r>
        <w:rPr>
          <w:spacing w:val="-1"/>
        </w:rPr>
        <w:t>n</w:t>
      </w:r>
      <w:r>
        <w:t>ed</w:t>
      </w:r>
      <w:r>
        <w:rPr>
          <w:spacing w:val="-8"/>
        </w:rPr>
        <w:t xml:space="preserve"> </w:t>
      </w:r>
      <w:r>
        <w:rPr>
          <w:spacing w:val="1"/>
        </w:rPr>
        <w:t>b</w:t>
      </w:r>
      <w:r>
        <w:t>e</w:t>
      </w:r>
      <w:r>
        <w:rPr>
          <w:spacing w:val="2"/>
        </w:rPr>
        <w:t>t</w:t>
      </w:r>
      <w:r>
        <w:rPr>
          <w:spacing w:val="-5"/>
        </w:rPr>
        <w:t>w</w:t>
      </w:r>
      <w:r>
        <w:t>e</w:t>
      </w:r>
      <w:r>
        <w:rPr>
          <w:spacing w:val="1"/>
        </w:rPr>
        <w:t>e</w:t>
      </w:r>
      <w:r>
        <w:t>n</w:t>
      </w:r>
      <w:r>
        <w:rPr>
          <w:spacing w:val="-8"/>
        </w:rPr>
        <w:t xml:space="preserve"> </w:t>
      </w:r>
      <w:r>
        <w:rPr>
          <w:spacing w:val="2"/>
        </w:rPr>
        <w:t>t</w:t>
      </w:r>
      <w:r>
        <w:rPr>
          <w:spacing w:val="-1"/>
        </w:rPr>
        <w:t>h</w:t>
      </w:r>
      <w:r>
        <w:t>e</w:t>
      </w:r>
      <w:r>
        <w:rPr>
          <w:spacing w:val="1"/>
        </w:rPr>
        <w:t xml:space="preserve"> </w:t>
      </w:r>
      <w:r>
        <w:rPr>
          <w:spacing w:val="-2"/>
        </w:rPr>
        <w:t>w</w:t>
      </w:r>
      <w:r>
        <w:rPr>
          <w:spacing w:val="1"/>
        </w:rPr>
        <w:t>or</w:t>
      </w:r>
      <w:r>
        <w:t>k</w:t>
      </w:r>
      <w:r>
        <w:rPr>
          <w:spacing w:val="-5"/>
        </w:rPr>
        <w:t xml:space="preserve"> </w:t>
      </w:r>
      <w:r>
        <w:rPr>
          <w:spacing w:val="2"/>
        </w:rPr>
        <w:t>i</w:t>
      </w:r>
      <w:r>
        <w:t>n</w:t>
      </w:r>
      <w:r>
        <w:rPr>
          <w:spacing w:val="-3"/>
        </w:rPr>
        <w:t xml:space="preserve"> </w:t>
      </w:r>
      <w:r>
        <w:t>c</w:t>
      </w:r>
      <w:r>
        <w:rPr>
          <w:spacing w:val="10"/>
        </w:rPr>
        <w:t>o</w:t>
      </w:r>
      <w:r>
        <w:rPr>
          <w:spacing w:val="1"/>
        </w:rPr>
        <w:t>n</w:t>
      </w:r>
      <w:r>
        <w:rPr>
          <w:spacing w:val="-1"/>
        </w:rPr>
        <w:t>n</w:t>
      </w:r>
      <w:r>
        <w:t>e</w:t>
      </w:r>
      <w:r>
        <w:rPr>
          <w:spacing w:val="1"/>
        </w:rPr>
        <w:t>c</w:t>
      </w:r>
      <w:r>
        <w:t>t</w:t>
      </w:r>
      <w:r>
        <w:rPr>
          <w:spacing w:val="2"/>
        </w:rPr>
        <w:t>i</w:t>
      </w:r>
      <w:r>
        <w:rPr>
          <w:spacing w:val="1"/>
        </w:rPr>
        <w:t>o</w:t>
      </w:r>
      <w:r>
        <w:t>n</w:t>
      </w:r>
      <w:r>
        <w:rPr>
          <w:spacing w:val="-8"/>
        </w:rPr>
        <w:t xml:space="preserve"> </w:t>
      </w:r>
      <w:r>
        <w:rPr>
          <w:spacing w:val="-2"/>
        </w:rPr>
        <w:t>w</w:t>
      </w:r>
      <w:r>
        <w:t>ith</w:t>
      </w:r>
      <w:r>
        <w:rPr>
          <w:spacing w:val="-3"/>
        </w:rPr>
        <w:t xml:space="preserve"> </w:t>
      </w:r>
      <w:r>
        <w:rPr>
          <w:spacing w:val="-2"/>
        </w:rPr>
        <w:t>w</w:t>
      </w:r>
      <w:r>
        <w:rPr>
          <w:spacing w:val="1"/>
        </w:rPr>
        <w:t>h</w:t>
      </w:r>
      <w:r>
        <w:t>i</w:t>
      </w:r>
      <w:r>
        <w:rPr>
          <w:spacing w:val="2"/>
        </w:rPr>
        <w:t>c</w:t>
      </w:r>
      <w:r>
        <w:t>h t</w:t>
      </w:r>
      <w:r>
        <w:rPr>
          <w:spacing w:val="-1"/>
        </w:rPr>
        <w:t>h</w:t>
      </w:r>
      <w:r>
        <w:t>e</w:t>
      </w:r>
      <w:r>
        <w:rPr>
          <w:spacing w:val="-1"/>
        </w:rPr>
        <w:t xml:space="preserve"> </w:t>
      </w:r>
      <w:r>
        <w:rPr>
          <w:spacing w:val="1"/>
        </w:rPr>
        <w:t>r</w:t>
      </w:r>
      <w:r>
        <w:rPr>
          <w:spacing w:val="3"/>
        </w:rPr>
        <w:t>e</w:t>
      </w:r>
      <w:r>
        <w:rPr>
          <w:spacing w:val="-4"/>
        </w:rPr>
        <w:t>m</w:t>
      </w:r>
      <w:r>
        <w:rPr>
          <w:spacing w:val="3"/>
        </w:rPr>
        <w:t>o</w:t>
      </w:r>
      <w:r>
        <w:rPr>
          <w:spacing w:val="-1"/>
        </w:rPr>
        <w:t>v</w:t>
      </w:r>
      <w:r>
        <w:t>al</w:t>
      </w:r>
      <w:r>
        <w:rPr>
          <w:spacing w:val="-7"/>
        </w:rPr>
        <w:t xml:space="preserve"> </w:t>
      </w:r>
      <w:r>
        <w:rPr>
          <w:spacing w:val="1"/>
        </w:rPr>
        <w:t>o</w:t>
      </w:r>
      <w:r>
        <w:t>c</w:t>
      </w:r>
      <w:r>
        <w:rPr>
          <w:spacing w:val="1"/>
        </w:rPr>
        <w:t>c</w:t>
      </w:r>
      <w:r>
        <w:rPr>
          <w:spacing w:val="-1"/>
        </w:rPr>
        <w:t>u</w:t>
      </w:r>
      <w:r>
        <w:rPr>
          <w:spacing w:val="1"/>
        </w:rPr>
        <w:t>r</w:t>
      </w:r>
      <w:r>
        <w:t>s</w:t>
      </w:r>
      <w:r>
        <w:rPr>
          <w:spacing w:val="-5"/>
        </w:rPr>
        <w:t xml:space="preserve"> </w:t>
      </w:r>
      <w:r>
        <w:rPr>
          <w:spacing w:val="3"/>
        </w:rPr>
        <w:t>a</w:t>
      </w:r>
      <w:r>
        <w:rPr>
          <w:spacing w:val="-1"/>
        </w:rPr>
        <w:t>n</w:t>
      </w:r>
      <w:r>
        <w:t>d</w:t>
      </w:r>
      <w:r>
        <w:rPr>
          <w:spacing w:val="-2"/>
        </w:rPr>
        <w:t xml:space="preserve"> </w:t>
      </w:r>
      <w:r>
        <w:t>t</w:t>
      </w:r>
      <w:r>
        <w:rPr>
          <w:spacing w:val="-1"/>
        </w:rPr>
        <w:t>h</w:t>
      </w:r>
      <w:r>
        <w:t>e</w:t>
      </w:r>
      <w:r>
        <w:rPr>
          <w:spacing w:val="1"/>
        </w:rPr>
        <w:t xml:space="preserve"> </w:t>
      </w:r>
      <w:r>
        <w:rPr>
          <w:spacing w:val="-2"/>
        </w:rPr>
        <w:t>w</w:t>
      </w:r>
      <w:r>
        <w:rPr>
          <w:spacing w:val="3"/>
        </w:rPr>
        <w:t>o</w:t>
      </w:r>
      <w:r>
        <w:rPr>
          <w:spacing w:val="1"/>
        </w:rPr>
        <w:t>r</w:t>
      </w:r>
      <w:r>
        <w:t>k</w:t>
      </w:r>
      <w:r>
        <w:rPr>
          <w:spacing w:val="-5"/>
        </w:rPr>
        <w:t xml:space="preserve"> </w:t>
      </w:r>
      <w:r>
        <w:t>in</w:t>
      </w:r>
      <w:r>
        <w:rPr>
          <w:spacing w:val="-3"/>
        </w:rPr>
        <w:t xml:space="preserve"> </w:t>
      </w:r>
      <w:r>
        <w:t>c</w:t>
      </w:r>
      <w:r>
        <w:rPr>
          <w:spacing w:val="1"/>
        </w:rPr>
        <w:t>on</w:t>
      </w:r>
      <w:r>
        <w:rPr>
          <w:spacing w:val="-1"/>
        </w:rPr>
        <w:t>n</w:t>
      </w:r>
      <w:r>
        <w:t>e</w:t>
      </w:r>
      <w:r>
        <w:rPr>
          <w:spacing w:val="1"/>
        </w:rPr>
        <w:t>c</w:t>
      </w:r>
      <w:r>
        <w:t>ti</w:t>
      </w:r>
      <w:r>
        <w:rPr>
          <w:spacing w:val="3"/>
        </w:rPr>
        <w:t>o</w:t>
      </w:r>
      <w:r>
        <w:t>n</w:t>
      </w:r>
      <w:r>
        <w:rPr>
          <w:spacing w:val="-8"/>
        </w:rPr>
        <w:t xml:space="preserve"> </w:t>
      </w:r>
      <w:r>
        <w:rPr>
          <w:spacing w:val="-2"/>
        </w:rPr>
        <w:t>w</w:t>
      </w:r>
      <w:r>
        <w:t>i</w:t>
      </w:r>
      <w:r>
        <w:rPr>
          <w:spacing w:val="2"/>
        </w:rPr>
        <w:t>t</w:t>
      </w:r>
      <w:r>
        <w:t>h</w:t>
      </w:r>
      <w:r>
        <w:rPr>
          <w:spacing w:val="-3"/>
        </w:rPr>
        <w:t xml:space="preserve"> </w:t>
      </w:r>
      <w:r>
        <w:rPr>
          <w:spacing w:val="-2"/>
        </w:rPr>
        <w:t>w</w:t>
      </w:r>
      <w:r>
        <w:rPr>
          <w:spacing w:val="-1"/>
        </w:rPr>
        <w:t>h</w:t>
      </w:r>
      <w:r>
        <w:t>i</w:t>
      </w:r>
      <w:r>
        <w:rPr>
          <w:spacing w:val="2"/>
        </w:rPr>
        <w:t>c</w:t>
      </w:r>
      <w:r>
        <w:t>h</w:t>
      </w:r>
      <w:r>
        <w:rPr>
          <w:spacing w:val="-6"/>
        </w:rPr>
        <w:t xml:space="preserve"> </w:t>
      </w:r>
      <w:r>
        <w:rPr>
          <w:spacing w:val="2"/>
        </w:rPr>
        <w:t>t</w:t>
      </w:r>
      <w:r>
        <w:rPr>
          <w:spacing w:val="1"/>
        </w:rPr>
        <w:t>h</w:t>
      </w:r>
      <w:r>
        <w:t>e</w:t>
      </w:r>
      <w:r>
        <w:rPr>
          <w:spacing w:val="1"/>
        </w:rPr>
        <w:t xml:space="preserve"> </w:t>
      </w:r>
      <w:r>
        <w:rPr>
          <w:spacing w:val="-4"/>
        </w:rPr>
        <w:t>m</w:t>
      </w:r>
      <w:r>
        <w:t>ate</w:t>
      </w:r>
      <w:r>
        <w:rPr>
          <w:spacing w:val="1"/>
        </w:rPr>
        <w:t>r</w:t>
      </w:r>
      <w:r>
        <w:t>ial</w:t>
      </w:r>
      <w:r>
        <w:rPr>
          <w:spacing w:val="-7"/>
        </w:rPr>
        <w:t xml:space="preserve"> </w:t>
      </w:r>
      <w:r>
        <w:t>is</w:t>
      </w:r>
      <w:r>
        <w:rPr>
          <w:spacing w:val="1"/>
        </w:rPr>
        <w:t xml:space="preserve"> </w:t>
      </w:r>
      <w:r>
        <w:rPr>
          <w:spacing w:val="-1"/>
        </w:rPr>
        <w:t>us</w:t>
      </w:r>
      <w:r>
        <w:t>e</w:t>
      </w:r>
      <w:r>
        <w:rPr>
          <w:spacing w:val="1"/>
        </w:rPr>
        <w:t>d</w:t>
      </w:r>
      <w:r>
        <w:t>;</w:t>
      </w:r>
      <w:r>
        <w:rPr>
          <w:spacing w:val="46"/>
        </w:rPr>
        <w:t xml:space="preserve"> </w:t>
      </w:r>
      <w:r>
        <w:rPr>
          <w:spacing w:val="1"/>
        </w:rPr>
        <w:t>(B</w:t>
      </w:r>
      <w:r>
        <w:t>)</w:t>
      </w:r>
      <w:r>
        <w:rPr>
          <w:spacing w:val="-2"/>
        </w:rPr>
        <w:t xml:space="preserve"> </w:t>
      </w:r>
      <w:r>
        <w:rPr>
          <w:spacing w:val="1"/>
        </w:rPr>
        <w:t>W</w:t>
      </w:r>
      <w:r>
        <w:rPr>
          <w:spacing w:val="-1"/>
        </w:rPr>
        <w:t>h</w:t>
      </w:r>
      <w:r>
        <w:t>en</w:t>
      </w:r>
      <w:r>
        <w:rPr>
          <w:spacing w:val="-6"/>
        </w:rPr>
        <w:t xml:space="preserve"> </w:t>
      </w:r>
      <w:r>
        <w:rPr>
          <w:spacing w:val="-1"/>
        </w:rPr>
        <w:t>su</w:t>
      </w:r>
      <w:r>
        <w:rPr>
          <w:spacing w:val="3"/>
        </w:rPr>
        <w:t>c</w:t>
      </w:r>
      <w:r>
        <w:t>h</w:t>
      </w:r>
      <w:r>
        <w:rPr>
          <w:spacing w:val="-3"/>
        </w:rPr>
        <w:t xml:space="preserve"> </w:t>
      </w:r>
      <w:r>
        <w:rPr>
          <w:spacing w:val="-4"/>
        </w:rPr>
        <w:t>m</w:t>
      </w:r>
      <w:r>
        <w:rPr>
          <w:spacing w:val="3"/>
        </w:rPr>
        <w:t>a</w:t>
      </w:r>
      <w:r>
        <w:t>te</w:t>
      </w:r>
      <w:r>
        <w:rPr>
          <w:spacing w:val="1"/>
        </w:rPr>
        <w:t>r</w:t>
      </w:r>
      <w:r>
        <w:t>ial</w:t>
      </w:r>
      <w:r>
        <w:rPr>
          <w:spacing w:val="-7"/>
        </w:rPr>
        <w:t xml:space="preserve"> </w:t>
      </w:r>
      <w:r>
        <w:t xml:space="preserve">is sold, the net </w:t>
      </w:r>
      <w:r>
        <w:rPr>
          <w:spacing w:val="3"/>
        </w:rPr>
        <w:t>a</w:t>
      </w:r>
      <w:r>
        <w:rPr>
          <w:spacing w:val="-4"/>
        </w:rPr>
        <w:t>m</w:t>
      </w:r>
      <w:r>
        <w:rPr>
          <w:spacing w:val="3"/>
        </w:rPr>
        <w:t>o</w:t>
      </w:r>
      <w:r>
        <w:rPr>
          <w:spacing w:val="1"/>
        </w:rPr>
        <w:t>u</w:t>
      </w:r>
      <w:r>
        <w:rPr>
          <w:spacing w:val="-1"/>
        </w:rPr>
        <w:t>n</w:t>
      </w:r>
      <w:r>
        <w:t>t</w:t>
      </w:r>
      <w:r>
        <w:rPr>
          <w:spacing w:val="-6"/>
        </w:rPr>
        <w:t xml:space="preserve"> </w:t>
      </w:r>
      <w:r>
        <w:rPr>
          <w:spacing w:val="1"/>
        </w:rPr>
        <w:t>r</w:t>
      </w:r>
      <w:r>
        <w:t>e</w:t>
      </w:r>
      <w:r>
        <w:rPr>
          <w:spacing w:val="1"/>
        </w:rPr>
        <w:t>a</w:t>
      </w:r>
      <w:r>
        <w:t>lized</w:t>
      </w:r>
      <w:r>
        <w:rPr>
          <w:spacing w:val="-4"/>
        </w:rPr>
        <w:t xml:space="preserve"> </w:t>
      </w:r>
      <w:r>
        <w:rPr>
          <w:spacing w:val="1"/>
        </w:rPr>
        <w:t>fro</w:t>
      </w:r>
      <w:r>
        <w:t>m</w:t>
      </w:r>
      <w:r>
        <w:rPr>
          <w:spacing w:val="-5"/>
        </w:rPr>
        <w:t xml:space="preserve"> </w:t>
      </w:r>
      <w:r>
        <w:rPr>
          <w:spacing w:val="-1"/>
        </w:rPr>
        <w:t>su</w:t>
      </w:r>
      <w:r>
        <w:rPr>
          <w:spacing w:val="3"/>
        </w:rPr>
        <w:t>c</w:t>
      </w:r>
      <w:r>
        <w:t>h</w:t>
      </w:r>
      <w:r>
        <w:rPr>
          <w:spacing w:val="-5"/>
        </w:rPr>
        <w:t xml:space="preserve"> </w:t>
      </w:r>
      <w:r>
        <w:rPr>
          <w:spacing w:val="-1"/>
        </w:rPr>
        <w:t>s</w:t>
      </w:r>
      <w:r>
        <w:t>al</w:t>
      </w:r>
      <w:r>
        <w:rPr>
          <w:spacing w:val="3"/>
        </w:rPr>
        <w:t>e</w:t>
      </w:r>
      <w:r>
        <w:t>s</w:t>
      </w:r>
      <w:r>
        <w:rPr>
          <w:spacing w:val="-4"/>
        </w:rPr>
        <w:t xml:space="preserve"> </w:t>
      </w:r>
      <w:r>
        <w:rPr>
          <w:spacing w:val="2"/>
        </w:rPr>
        <w:t>s</w:t>
      </w:r>
      <w:r>
        <w:rPr>
          <w:spacing w:val="-1"/>
        </w:rPr>
        <w:t>h</w:t>
      </w:r>
      <w:r>
        <w:t>all</w:t>
      </w:r>
      <w:r>
        <w:rPr>
          <w:spacing w:val="-4"/>
        </w:rPr>
        <w:t xml:space="preserve"> </w:t>
      </w:r>
      <w:r>
        <w:rPr>
          <w:spacing w:val="1"/>
        </w:rPr>
        <w:t>b</w:t>
      </w:r>
      <w:r>
        <w:t>e</w:t>
      </w:r>
      <w:r>
        <w:rPr>
          <w:spacing w:val="-1"/>
        </w:rPr>
        <w:t xml:space="preserve"> </w:t>
      </w:r>
      <w:r>
        <w:t>c</w:t>
      </w:r>
      <w:r>
        <w:rPr>
          <w:spacing w:val="1"/>
        </w:rPr>
        <w:t>r</w:t>
      </w:r>
      <w:r>
        <w:t>e</w:t>
      </w:r>
      <w:r>
        <w:rPr>
          <w:spacing w:val="1"/>
        </w:rPr>
        <w:t>d</w:t>
      </w:r>
      <w:r>
        <w:t>ited</w:t>
      </w:r>
      <w:r>
        <w:rPr>
          <w:spacing w:val="-5"/>
        </w:rPr>
        <w:t xml:space="preserve"> </w:t>
      </w:r>
      <w:r>
        <w:t>to</w:t>
      </w:r>
      <w:r>
        <w:rPr>
          <w:spacing w:val="-1"/>
        </w:rPr>
        <w:t xml:space="preserve"> </w:t>
      </w:r>
      <w:r>
        <w:t>t</w:t>
      </w:r>
      <w:r>
        <w:rPr>
          <w:spacing w:val="-1"/>
        </w:rPr>
        <w:t>h</w:t>
      </w:r>
      <w:r>
        <w:t>e</w:t>
      </w:r>
      <w:r>
        <w:rPr>
          <w:spacing w:val="1"/>
        </w:rPr>
        <w:t xml:space="preserve"> </w:t>
      </w:r>
      <w:r>
        <w:rPr>
          <w:spacing w:val="-5"/>
        </w:rPr>
        <w:t>w</w:t>
      </w:r>
      <w:r>
        <w:rPr>
          <w:spacing w:val="1"/>
        </w:rPr>
        <w:t>or</w:t>
      </w:r>
      <w:r>
        <w:t>k</w:t>
      </w:r>
      <w:r>
        <w:rPr>
          <w:spacing w:val="-5"/>
        </w:rPr>
        <w:t xml:space="preserve"> </w:t>
      </w:r>
      <w:r>
        <w:rPr>
          <w:spacing w:val="2"/>
        </w:rPr>
        <w:t>i</w:t>
      </w:r>
      <w:r>
        <w:t>n</w:t>
      </w:r>
      <w:r>
        <w:rPr>
          <w:spacing w:val="-3"/>
        </w:rPr>
        <w:t xml:space="preserve"> </w:t>
      </w:r>
      <w:r>
        <w:t>c</w:t>
      </w:r>
      <w:r>
        <w:rPr>
          <w:spacing w:val="1"/>
        </w:rPr>
        <w:t>on</w:t>
      </w:r>
      <w:r>
        <w:rPr>
          <w:spacing w:val="-1"/>
        </w:rPr>
        <w:t>n</w:t>
      </w:r>
      <w:r>
        <w:t>e</w:t>
      </w:r>
      <w:r>
        <w:rPr>
          <w:spacing w:val="1"/>
        </w:rPr>
        <w:t>c</w:t>
      </w:r>
      <w:r>
        <w:t>ti</w:t>
      </w:r>
      <w:r>
        <w:rPr>
          <w:spacing w:val="1"/>
        </w:rPr>
        <w:t>o</w:t>
      </w:r>
      <w:r>
        <w:t>n</w:t>
      </w:r>
      <w:r>
        <w:rPr>
          <w:spacing w:val="-8"/>
        </w:rPr>
        <w:t xml:space="preserve"> </w:t>
      </w:r>
      <w:r>
        <w:rPr>
          <w:spacing w:val="-2"/>
        </w:rPr>
        <w:t>w</w:t>
      </w:r>
      <w:r>
        <w:rPr>
          <w:spacing w:val="2"/>
        </w:rPr>
        <w:t>i</w:t>
      </w:r>
      <w:r>
        <w:t>th</w:t>
      </w:r>
      <w:r>
        <w:rPr>
          <w:spacing w:val="-3"/>
        </w:rPr>
        <w:t xml:space="preserve"> </w:t>
      </w:r>
      <w:r>
        <w:rPr>
          <w:spacing w:val="-2"/>
        </w:rPr>
        <w:t>w</w:t>
      </w:r>
      <w:r>
        <w:rPr>
          <w:spacing w:val="1"/>
        </w:rPr>
        <w:t>h</w:t>
      </w:r>
      <w:r>
        <w:t>ich</w:t>
      </w:r>
      <w:r>
        <w:rPr>
          <w:spacing w:val="-6"/>
        </w:rPr>
        <w:t xml:space="preserve"> </w:t>
      </w:r>
      <w:r>
        <w:rPr>
          <w:spacing w:val="2"/>
        </w:rPr>
        <w:t>t</w:t>
      </w:r>
      <w:r>
        <w:rPr>
          <w:spacing w:val="-1"/>
        </w:rPr>
        <w:t>h</w:t>
      </w:r>
      <w:r>
        <w:t xml:space="preserve">e </w:t>
      </w:r>
      <w:r>
        <w:rPr>
          <w:spacing w:val="1"/>
        </w:rPr>
        <w:t>r</w:t>
      </w:r>
      <w:r>
        <w:rPr>
          <w:spacing w:val="3"/>
        </w:rPr>
        <w:t>e</w:t>
      </w:r>
      <w:r>
        <w:rPr>
          <w:spacing w:val="-4"/>
        </w:rPr>
        <w:t>m</w:t>
      </w:r>
      <w:r>
        <w:rPr>
          <w:spacing w:val="1"/>
        </w:rPr>
        <w:t>o</w:t>
      </w:r>
      <w:r>
        <w:rPr>
          <w:spacing w:val="-1"/>
        </w:rPr>
        <w:t>v</w:t>
      </w:r>
      <w:r>
        <w:t>al</w:t>
      </w:r>
      <w:r>
        <w:rPr>
          <w:spacing w:val="-7"/>
        </w:rPr>
        <w:t xml:space="preserve"> </w:t>
      </w:r>
      <w:r>
        <w:rPr>
          <w:spacing w:val="1"/>
        </w:rPr>
        <w:t>o</w:t>
      </w:r>
      <w:r>
        <w:t>c</w:t>
      </w:r>
      <w:r>
        <w:rPr>
          <w:spacing w:val="1"/>
        </w:rPr>
        <w:t>c</w:t>
      </w:r>
      <w:r>
        <w:rPr>
          <w:spacing w:val="-1"/>
        </w:rPr>
        <w:t>u</w:t>
      </w:r>
      <w:r>
        <w:rPr>
          <w:spacing w:val="1"/>
        </w:rPr>
        <w:t>r</w:t>
      </w:r>
      <w:r>
        <w:rPr>
          <w:spacing w:val="-1"/>
        </w:rPr>
        <w:t>s</w:t>
      </w:r>
      <w:r>
        <w:t>.</w:t>
      </w:r>
      <w:r>
        <w:rPr>
          <w:spacing w:val="45"/>
        </w:rPr>
        <w:t xml:space="preserve"> </w:t>
      </w:r>
      <w:r>
        <w:rPr>
          <w:spacing w:val="1"/>
        </w:rPr>
        <w:t>I</w:t>
      </w:r>
      <w:r>
        <w:t>f</w:t>
      </w:r>
      <w:r>
        <w:rPr>
          <w:spacing w:val="-2"/>
        </w:rPr>
        <w:t xml:space="preserve"> </w:t>
      </w:r>
      <w:r>
        <w:rPr>
          <w:spacing w:val="2"/>
        </w:rPr>
        <w:t>t</w:t>
      </w:r>
      <w:r>
        <w:rPr>
          <w:spacing w:val="-1"/>
        </w:rPr>
        <w:t>h</w:t>
      </w:r>
      <w:r>
        <w:t>e</w:t>
      </w:r>
      <w:r>
        <w:rPr>
          <w:spacing w:val="-1"/>
        </w:rPr>
        <w:t xml:space="preserve"> </w:t>
      </w:r>
      <w:r>
        <w:rPr>
          <w:spacing w:val="6"/>
        </w:rPr>
        <w:t>a</w:t>
      </w:r>
      <w:r>
        <w:rPr>
          <w:spacing w:val="-4"/>
        </w:rPr>
        <w:t>m</w:t>
      </w:r>
      <w:r>
        <w:rPr>
          <w:spacing w:val="3"/>
        </w:rPr>
        <w:t>o</w:t>
      </w:r>
      <w:r>
        <w:rPr>
          <w:spacing w:val="1"/>
        </w:rPr>
        <w:t>u</w:t>
      </w:r>
      <w:r>
        <w:rPr>
          <w:spacing w:val="-1"/>
        </w:rPr>
        <w:t>n</w:t>
      </w:r>
      <w:r>
        <w:t>t</w:t>
      </w:r>
      <w:r>
        <w:rPr>
          <w:spacing w:val="-4"/>
        </w:rPr>
        <w:t xml:space="preserve"> </w:t>
      </w:r>
      <w:r>
        <w:rPr>
          <w:spacing w:val="1"/>
        </w:rPr>
        <w:t>r</w:t>
      </w:r>
      <w:r>
        <w:t>e</w:t>
      </w:r>
      <w:r>
        <w:rPr>
          <w:spacing w:val="1"/>
        </w:rPr>
        <w:t>a</w:t>
      </w:r>
      <w:r>
        <w:t>lized</w:t>
      </w:r>
      <w:r>
        <w:rPr>
          <w:spacing w:val="-4"/>
        </w:rPr>
        <w:t xml:space="preserve"> </w:t>
      </w:r>
      <w:r>
        <w:rPr>
          <w:spacing w:val="-2"/>
        </w:rPr>
        <w:t>f</w:t>
      </w:r>
      <w:r>
        <w:rPr>
          <w:spacing w:val="1"/>
        </w:rPr>
        <w:t>ro</w:t>
      </w:r>
      <w:r>
        <w:t>m</w:t>
      </w:r>
      <w:r>
        <w:rPr>
          <w:spacing w:val="-8"/>
        </w:rPr>
        <w:t xml:space="preserve"> </w:t>
      </w:r>
      <w:r>
        <w:rPr>
          <w:spacing w:val="2"/>
        </w:rPr>
        <w:t>t</w:t>
      </w:r>
      <w:r>
        <w:rPr>
          <w:spacing w:val="-1"/>
        </w:rPr>
        <w:t>h</w:t>
      </w:r>
      <w:r>
        <w:t>e</w:t>
      </w:r>
      <w:r>
        <w:rPr>
          <w:spacing w:val="-1"/>
        </w:rPr>
        <w:t xml:space="preserve"> s</w:t>
      </w:r>
      <w:r>
        <w:t>ale</w:t>
      </w:r>
      <w:r>
        <w:rPr>
          <w:spacing w:val="-2"/>
        </w:rPr>
        <w:t xml:space="preserve"> </w:t>
      </w:r>
      <w:r>
        <w:rPr>
          <w:spacing w:val="3"/>
        </w:rPr>
        <w:t>o</w:t>
      </w:r>
      <w:r>
        <w:t>f</w:t>
      </w:r>
      <w:r>
        <w:rPr>
          <w:spacing w:val="-3"/>
        </w:rPr>
        <w:t xml:space="preserve"> </w:t>
      </w:r>
      <w:r>
        <w:t>e</w:t>
      </w:r>
      <w:r>
        <w:rPr>
          <w:spacing w:val="-1"/>
        </w:rPr>
        <w:t>x</w:t>
      </w:r>
      <w:r>
        <w:t>c</w:t>
      </w:r>
      <w:r>
        <w:rPr>
          <w:spacing w:val="3"/>
        </w:rPr>
        <w:t>a</w:t>
      </w:r>
      <w:r>
        <w:rPr>
          <w:spacing w:val="-1"/>
        </w:rPr>
        <w:t>v</w:t>
      </w:r>
      <w:r>
        <w:t>ated</w:t>
      </w:r>
      <w:r>
        <w:rPr>
          <w:spacing w:val="-4"/>
        </w:rPr>
        <w:t xml:space="preserve"> m</w:t>
      </w:r>
      <w:r>
        <w:t>ate</w:t>
      </w:r>
      <w:r>
        <w:rPr>
          <w:spacing w:val="1"/>
        </w:rPr>
        <w:t>r</w:t>
      </w:r>
      <w:r>
        <w:t>ia</w:t>
      </w:r>
      <w:r>
        <w:rPr>
          <w:spacing w:val="2"/>
        </w:rPr>
        <w:t>l</w:t>
      </w:r>
      <w:r>
        <w:t>s</w:t>
      </w:r>
      <w:r>
        <w:rPr>
          <w:spacing w:val="-7"/>
        </w:rPr>
        <w:t xml:space="preserve"> </w:t>
      </w:r>
      <w:r>
        <w:t>e</w:t>
      </w:r>
      <w:r>
        <w:rPr>
          <w:spacing w:val="-1"/>
        </w:rPr>
        <w:t>x</w:t>
      </w:r>
      <w:r>
        <w:t>c</w:t>
      </w:r>
      <w:r>
        <w:rPr>
          <w:spacing w:val="1"/>
        </w:rPr>
        <w:t>e</w:t>
      </w:r>
      <w:r>
        <w:t>e</w:t>
      </w:r>
      <w:r>
        <w:rPr>
          <w:spacing w:val="1"/>
        </w:rPr>
        <w:t>d</w:t>
      </w:r>
      <w:r>
        <w:t>s</w:t>
      </w:r>
      <w:r>
        <w:rPr>
          <w:spacing w:val="-6"/>
        </w:rPr>
        <w:t xml:space="preserve"> </w:t>
      </w:r>
      <w:r>
        <w:rPr>
          <w:spacing w:val="2"/>
        </w:rPr>
        <w:t>t</w:t>
      </w:r>
      <w:r>
        <w:rPr>
          <w:spacing w:val="-1"/>
        </w:rPr>
        <w:t>h</w:t>
      </w:r>
      <w:r>
        <w:t>e</w:t>
      </w:r>
      <w:r>
        <w:rPr>
          <w:spacing w:val="-1"/>
        </w:rPr>
        <w:t xml:space="preserve"> </w:t>
      </w:r>
      <w:r>
        <w:rPr>
          <w:spacing w:val="1"/>
        </w:rPr>
        <w:t>r</w:t>
      </w:r>
      <w:r>
        <w:rPr>
          <w:spacing w:val="3"/>
        </w:rPr>
        <w:t>e</w:t>
      </w:r>
      <w:r>
        <w:rPr>
          <w:spacing w:val="-4"/>
        </w:rPr>
        <w:t>m</w:t>
      </w:r>
      <w:r>
        <w:rPr>
          <w:spacing w:val="3"/>
        </w:rPr>
        <w:t>o</w:t>
      </w:r>
      <w:r>
        <w:rPr>
          <w:spacing w:val="-1"/>
        </w:rPr>
        <w:t>v</w:t>
      </w:r>
      <w:r>
        <w:t>al</w:t>
      </w:r>
      <w:r>
        <w:rPr>
          <w:spacing w:val="-7"/>
        </w:rPr>
        <w:t xml:space="preserve"> </w:t>
      </w:r>
      <w:r>
        <w:t>c</w:t>
      </w:r>
      <w:r>
        <w:rPr>
          <w:spacing w:val="1"/>
        </w:rPr>
        <w:t>o</w:t>
      </w:r>
      <w:r>
        <w:rPr>
          <w:spacing w:val="-1"/>
        </w:rPr>
        <w:t>s</w:t>
      </w:r>
      <w:r>
        <w:rPr>
          <w:spacing w:val="2"/>
        </w:rPr>
        <w:t>t</w:t>
      </w:r>
      <w:r>
        <w:t>s</w:t>
      </w:r>
      <w:r>
        <w:rPr>
          <w:spacing w:val="-4"/>
        </w:rPr>
        <w:t xml:space="preserve"> </w:t>
      </w:r>
      <w:r>
        <w:t>a</w:t>
      </w:r>
      <w:r>
        <w:rPr>
          <w:spacing w:val="-1"/>
        </w:rPr>
        <w:t>n</w:t>
      </w:r>
      <w:r>
        <w:t>d t</w:t>
      </w:r>
      <w:r>
        <w:rPr>
          <w:spacing w:val="-1"/>
        </w:rPr>
        <w:t>h</w:t>
      </w:r>
      <w:r>
        <w:t>e</w:t>
      </w:r>
      <w:r>
        <w:rPr>
          <w:spacing w:val="-1"/>
        </w:rPr>
        <w:t xml:space="preserve"> </w:t>
      </w:r>
      <w:r>
        <w:t>c</w:t>
      </w:r>
      <w:r>
        <w:rPr>
          <w:spacing w:val="1"/>
        </w:rPr>
        <w:t>o</w:t>
      </w:r>
      <w:r>
        <w:rPr>
          <w:spacing w:val="-1"/>
        </w:rPr>
        <w:t>s</w:t>
      </w:r>
      <w:r>
        <w:t>ts</w:t>
      </w:r>
      <w:r>
        <w:rPr>
          <w:spacing w:val="-5"/>
        </w:rPr>
        <w:t xml:space="preserve"> </w:t>
      </w:r>
      <w:r>
        <w:rPr>
          <w:spacing w:val="2"/>
        </w:rPr>
        <w:t>i</w:t>
      </w:r>
      <w:r>
        <w:t>n</w:t>
      </w:r>
      <w:r>
        <w:rPr>
          <w:spacing w:val="-3"/>
        </w:rPr>
        <w:t xml:space="preserve"> </w:t>
      </w:r>
      <w:r>
        <w:t>c</w:t>
      </w:r>
      <w:r>
        <w:rPr>
          <w:spacing w:val="1"/>
        </w:rPr>
        <w:t>on</w:t>
      </w:r>
      <w:r>
        <w:rPr>
          <w:spacing w:val="-1"/>
        </w:rPr>
        <w:t>n</w:t>
      </w:r>
      <w:r>
        <w:t>e</w:t>
      </w:r>
      <w:r>
        <w:rPr>
          <w:spacing w:val="1"/>
        </w:rPr>
        <w:t>c</w:t>
      </w:r>
      <w:r>
        <w:t>ti</w:t>
      </w:r>
      <w:r>
        <w:rPr>
          <w:spacing w:val="1"/>
        </w:rPr>
        <w:t>o</w:t>
      </w:r>
      <w:r>
        <w:t>n</w:t>
      </w:r>
      <w:r>
        <w:rPr>
          <w:spacing w:val="-8"/>
        </w:rPr>
        <w:t xml:space="preserve"> </w:t>
      </w:r>
      <w:r>
        <w:rPr>
          <w:spacing w:val="-2"/>
        </w:rPr>
        <w:t>w</w:t>
      </w:r>
      <w:r>
        <w:rPr>
          <w:spacing w:val="2"/>
        </w:rPr>
        <w:t>i</w:t>
      </w:r>
      <w:r>
        <w:t>th</w:t>
      </w:r>
      <w:r>
        <w:rPr>
          <w:spacing w:val="-5"/>
        </w:rPr>
        <w:t xml:space="preserve"> </w:t>
      </w:r>
      <w:r>
        <w:rPr>
          <w:spacing w:val="2"/>
        </w:rPr>
        <w:t>t</w:t>
      </w:r>
      <w:r>
        <w:rPr>
          <w:spacing w:val="1"/>
        </w:rPr>
        <w:t>h</w:t>
      </w:r>
      <w:r>
        <w:t>e</w:t>
      </w:r>
      <w:r>
        <w:rPr>
          <w:spacing w:val="-1"/>
        </w:rPr>
        <w:t xml:space="preserve"> s</w:t>
      </w:r>
      <w:r>
        <w:t>ale,</w:t>
      </w:r>
      <w:r>
        <w:rPr>
          <w:spacing w:val="-3"/>
        </w:rPr>
        <w:t xml:space="preserve"> </w:t>
      </w:r>
      <w:r>
        <w:t>t</w:t>
      </w:r>
      <w:r>
        <w:rPr>
          <w:spacing w:val="-1"/>
        </w:rPr>
        <w:t>h</w:t>
      </w:r>
      <w:r>
        <w:t>e</w:t>
      </w:r>
      <w:r>
        <w:rPr>
          <w:spacing w:val="-1"/>
        </w:rPr>
        <w:t xml:space="preserve"> </w:t>
      </w:r>
      <w:r>
        <w:t>e</w:t>
      </w:r>
      <w:r>
        <w:rPr>
          <w:spacing w:val="-1"/>
        </w:rPr>
        <w:t>x</w:t>
      </w:r>
      <w:r>
        <w:t>c</w:t>
      </w:r>
      <w:r>
        <w:rPr>
          <w:spacing w:val="3"/>
        </w:rPr>
        <w:t>e</w:t>
      </w:r>
      <w:r>
        <w:rPr>
          <w:spacing w:val="-1"/>
        </w:rPr>
        <w:t>s</w:t>
      </w:r>
      <w:r>
        <w:t>s</w:t>
      </w:r>
      <w:r>
        <w:rPr>
          <w:spacing w:val="-5"/>
        </w:rPr>
        <w:t xml:space="preserve"> </w:t>
      </w:r>
      <w:r>
        <w:rPr>
          <w:spacing w:val="2"/>
        </w:rPr>
        <w:t>s</w:t>
      </w:r>
      <w:r>
        <w:rPr>
          <w:spacing w:val="-1"/>
        </w:rPr>
        <w:t>h</w:t>
      </w:r>
      <w:r>
        <w:t>all</w:t>
      </w:r>
      <w:r>
        <w:rPr>
          <w:spacing w:val="-4"/>
        </w:rPr>
        <w:t xml:space="preserve"> </w:t>
      </w:r>
      <w:r>
        <w:rPr>
          <w:spacing w:val="1"/>
        </w:rPr>
        <w:t>b</w:t>
      </w:r>
      <w:r>
        <w:t>e</w:t>
      </w:r>
      <w:r>
        <w:rPr>
          <w:spacing w:val="-1"/>
        </w:rPr>
        <w:t xml:space="preserve"> </w:t>
      </w:r>
      <w:r>
        <w:t>c</w:t>
      </w:r>
      <w:r>
        <w:rPr>
          <w:spacing w:val="1"/>
        </w:rPr>
        <w:t>r</w:t>
      </w:r>
      <w:r>
        <w:t>e</w:t>
      </w:r>
      <w:r>
        <w:rPr>
          <w:spacing w:val="1"/>
        </w:rPr>
        <w:t>d</w:t>
      </w:r>
      <w:r>
        <w:t>ited</w:t>
      </w:r>
      <w:r>
        <w:rPr>
          <w:spacing w:val="-5"/>
        </w:rPr>
        <w:t xml:space="preserve"> </w:t>
      </w:r>
      <w:r>
        <w:t>to</w:t>
      </w:r>
      <w:r>
        <w:rPr>
          <w:spacing w:val="-1"/>
        </w:rPr>
        <w:t xml:space="preserve"> </w:t>
      </w:r>
      <w:r>
        <w:t>t</w:t>
      </w:r>
      <w:r>
        <w:rPr>
          <w:spacing w:val="-1"/>
        </w:rPr>
        <w:t>h</w:t>
      </w:r>
      <w:r>
        <w:t>e</w:t>
      </w:r>
      <w:r>
        <w:rPr>
          <w:spacing w:val="-1"/>
        </w:rPr>
        <w:t xml:space="preserve"> </w:t>
      </w:r>
      <w:r>
        <w:t>la</w:t>
      </w:r>
      <w:r>
        <w:rPr>
          <w:spacing w:val="-1"/>
        </w:rPr>
        <w:t>n</w:t>
      </w:r>
      <w:r>
        <w:t>d</w:t>
      </w:r>
      <w:r>
        <w:rPr>
          <w:spacing w:val="-2"/>
        </w:rPr>
        <w:t xml:space="preserve"> </w:t>
      </w:r>
      <w:r>
        <w:t>a</w:t>
      </w:r>
      <w:r>
        <w:rPr>
          <w:spacing w:val="1"/>
        </w:rPr>
        <w:t>c</w:t>
      </w:r>
      <w:r>
        <w:t>c</w:t>
      </w:r>
      <w:r>
        <w:rPr>
          <w:spacing w:val="1"/>
        </w:rPr>
        <w:t>o</w:t>
      </w:r>
      <w:r>
        <w:rPr>
          <w:spacing w:val="-1"/>
        </w:rPr>
        <w:t>u</w:t>
      </w:r>
      <w:r>
        <w:rPr>
          <w:spacing w:val="1"/>
        </w:rPr>
        <w:t>n</w:t>
      </w:r>
      <w:r>
        <w:t>t</w:t>
      </w:r>
      <w:r>
        <w:rPr>
          <w:spacing w:val="-6"/>
        </w:rPr>
        <w:t xml:space="preserve"> </w:t>
      </w:r>
      <w:r>
        <w:t xml:space="preserve">in </w:t>
      </w:r>
      <w:r>
        <w:rPr>
          <w:spacing w:val="-2"/>
        </w:rPr>
        <w:t>w</w:t>
      </w:r>
      <w:r>
        <w:rPr>
          <w:spacing w:val="1"/>
        </w:rPr>
        <w:t>h</w:t>
      </w:r>
      <w:r>
        <w:rPr>
          <w:spacing w:val="2"/>
        </w:rPr>
        <w:t>i</w:t>
      </w:r>
      <w:r>
        <w:t>ch</w:t>
      </w:r>
      <w:r>
        <w:rPr>
          <w:spacing w:val="-6"/>
        </w:rPr>
        <w:t xml:space="preserve"> </w:t>
      </w:r>
      <w:r>
        <w:t>t</w:t>
      </w:r>
      <w:r>
        <w:rPr>
          <w:spacing w:val="-1"/>
        </w:rPr>
        <w:t>h</w:t>
      </w:r>
      <w:r>
        <w:t>e</w:t>
      </w:r>
      <w:r>
        <w:rPr>
          <w:spacing w:val="1"/>
        </w:rPr>
        <w:t xml:space="preserve"> </w:t>
      </w:r>
      <w:r>
        <w:rPr>
          <w:spacing w:val="-1"/>
        </w:rPr>
        <w:t>s</w:t>
      </w:r>
      <w:r>
        <w:t>ite</w:t>
      </w:r>
      <w:r>
        <w:rPr>
          <w:spacing w:val="-3"/>
        </w:rPr>
        <w:t xml:space="preserve"> </w:t>
      </w:r>
      <w:r>
        <w:t>is c</w:t>
      </w:r>
      <w:r>
        <w:rPr>
          <w:spacing w:val="1"/>
        </w:rPr>
        <w:t>arr</w:t>
      </w:r>
      <w:r>
        <w:t>ie</w:t>
      </w:r>
      <w:r>
        <w:rPr>
          <w:spacing w:val="1"/>
        </w:rPr>
        <w:t>d</w:t>
      </w:r>
      <w:r>
        <w:t>.</w:t>
      </w:r>
    </w:p>
    <w:p w:rsidR="00275235" w:rsidRPr="007A7D8A" w:rsidRDefault="00275235" w:rsidP="00275235">
      <w:pPr>
        <w:ind w:firstLine="450"/>
        <w:rPr>
          <w:sz w:val="16"/>
          <w:szCs w:val="16"/>
        </w:rPr>
      </w:pPr>
    </w:p>
    <w:p w:rsidR="00275235" w:rsidRDefault="00275235" w:rsidP="00275235">
      <w:pPr>
        <w:ind w:firstLine="432"/>
        <w:rPr>
          <w:sz w:val="24"/>
          <w:szCs w:val="24"/>
        </w:rPr>
      </w:pPr>
      <w:r>
        <w:rPr>
          <w:sz w:val="24"/>
          <w:szCs w:val="24"/>
        </w:rPr>
        <w:t xml:space="preserve">E. </w:t>
      </w:r>
      <w:r>
        <w:rPr>
          <w:spacing w:val="34"/>
          <w:sz w:val="24"/>
          <w:szCs w:val="24"/>
        </w:rPr>
        <w:t xml:space="preserve"> </w:t>
      </w:r>
      <w:r>
        <w:rPr>
          <w:spacing w:val="-3"/>
          <w:sz w:val="24"/>
          <w:szCs w:val="24"/>
        </w:rPr>
        <w:t>I</w:t>
      </w:r>
      <w:r>
        <w:rPr>
          <w:sz w:val="24"/>
          <w:szCs w:val="24"/>
        </w:rPr>
        <w:t>tems not includ</w:t>
      </w:r>
      <w:r>
        <w:rPr>
          <w:spacing w:val="-1"/>
          <w:sz w:val="24"/>
          <w:szCs w:val="24"/>
        </w:rPr>
        <w:t>e</w:t>
      </w:r>
      <w:r>
        <w:rPr>
          <w:sz w:val="24"/>
          <w:szCs w:val="24"/>
        </w:rPr>
        <w:t>d in bu</w:t>
      </w:r>
      <w:r>
        <w:rPr>
          <w:spacing w:val="3"/>
          <w:sz w:val="24"/>
          <w:szCs w:val="24"/>
        </w:rPr>
        <w:t>i</w:t>
      </w:r>
      <w:r>
        <w:rPr>
          <w:sz w:val="24"/>
          <w:szCs w:val="24"/>
        </w:rPr>
        <w:t>ld</w:t>
      </w:r>
      <w:r>
        <w:rPr>
          <w:spacing w:val="1"/>
          <w:sz w:val="24"/>
          <w:szCs w:val="24"/>
        </w:rPr>
        <w:t>i</w:t>
      </w:r>
      <w:r>
        <w:rPr>
          <w:sz w:val="24"/>
          <w:szCs w:val="24"/>
        </w:rPr>
        <w:t>n</w:t>
      </w:r>
      <w:r>
        <w:rPr>
          <w:spacing w:val="-2"/>
          <w:sz w:val="24"/>
          <w:szCs w:val="24"/>
        </w:rPr>
        <w:t>g</w:t>
      </w:r>
      <w:r>
        <w:rPr>
          <w:sz w:val="24"/>
          <w:szCs w:val="24"/>
        </w:rPr>
        <w:t>s.</w:t>
      </w:r>
    </w:p>
    <w:p w:rsidR="00275235" w:rsidRDefault="00275235" w:rsidP="00275235">
      <w:pPr>
        <w:ind w:right="1150" w:firstLine="450"/>
        <w:rPr>
          <w:sz w:val="24"/>
          <w:szCs w:val="24"/>
        </w:rPr>
      </w:pPr>
      <w:r>
        <w:rPr>
          <w:sz w:val="24"/>
          <w:szCs w:val="24"/>
        </w:rPr>
        <w:t>(1)</w:t>
      </w:r>
      <w:r>
        <w:rPr>
          <w:spacing w:val="-23"/>
          <w:sz w:val="24"/>
          <w:szCs w:val="24"/>
        </w:rPr>
        <w:t xml:space="preserve"> </w:t>
      </w:r>
      <w:r>
        <w:rPr>
          <w:sz w:val="24"/>
          <w:szCs w:val="24"/>
        </w:rPr>
        <w:t>Do not include</w:t>
      </w:r>
      <w:r>
        <w:rPr>
          <w:spacing w:val="-1"/>
          <w:sz w:val="24"/>
          <w:szCs w:val="24"/>
        </w:rPr>
        <w:t xml:space="preserve"> </w:t>
      </w:r>
      <w:r>
        <w:rPr>
          <w:sz w:val="24"/>
          <w:szCs w:val="24"/>
        </w:rPr>
        <w:t xml:space="preserve">in </w:t>
      </w:r>
      <w:r>
        <w:rPr>
          <w:spacing w:val="1"/>
          <w:sz w:val="24"/>
          <w:szCs w:val="24"/>
        </w:rPr>
        <w:t>t</w:t>
      </w:r>
      <w:r>
        <w:rPr>
          <w:sz w:val="24"/>
          <w:szCs w:val="24"/>
        </w:rPr>
        <w:t>he</w:t>
      </w:r>
      <w:r>
        <w:rPr>
          <w:spacing w:val="-1"/>
          <w:sz w:val="24"/>
          <w:szCs w:val="24"/>
        </w:rPr>
        <w:t xml:space="preserve"> </w:t>
      </w:r>
      <w:r>
        <w:rPr>
          <w:sz w:val="24"/>
          <w:szCs w:val="24"/>
        </w:rPr>
        <w:t>co</w:t>
      </w:r>
      <w:r>
        <w:rPr>
          <w:spacing w:val="2"/>
          <w:sz w:val="24"/>
          <w:szCs w:val="24"/>
        </w:rPr>
        <w:t>s</w:t>
      </w:r>
      <w:r>
        <w:rPr>
          <w:sz w:val="24"/>
          <w:szCs w:val="24"/>
        </w:rPr>
        <w:t>t of bui</w:t>
      </w:r>
      <w:r>
        <w:rPr>
          <w:spacing w:val="1"/>
          <w:sz w:val="24"/>
          <w:szCs w:val="24"/>
        </w:rPr>
        <w:t>l</w:t>
      </w:r>
      <w:r>
        <w:rPr>
          <w:sz w:val="24"/>
          <w:szCs w:val="24"/>
        </w:rPr>
        <w:t>din</w:t>
      </w:r>
      <w:r>
        <w:rPr>
          <w:spacing w:val="-2"/>
          <w:sz w:val="24"/>
          <w:szCs w:val="24"/>
        </w:rPr>
        <w:t>g</w:t>
      </w:r>
      <w:r>
        <w:rPr>
          <w:sz w:val="24"/>
          <w:szCs w:val="24"/>
        </w:rPr>
        <w:t>s, l</w:t>
      </w:r>
      <w:r>
        <w:rPr>
          <w:spacing w:val="1"/>
          <w:sz w:val="24"/>
          <w:szCs w:val="24"/>
        </w:rPr>
        <w:t>i</w:t>
      </w:r>
      <w:r>
        <w:rPr>
          <w:spacing w:val="-2"/>
          <w:sz w:val="24"/>
          <w:szCs w:val="24"/>
        </w:rPr>
        <w:t>g</w:t>
      </w:r>
      <w:r>
        <w:rPr>
          <w:sz w:val="24"/>
          <w:szCs w:val="24"/>
        </w:rPr>
        <w:t>ht</w:t>
      </w:r>
      <w:r>
        <w:rPr>
          <w:spacing w:val="1"/>
          <w:sz w:val="24"/>
          <w:szCs w:val="24"/>
        </w:rPr>
        <w:t>i</w:t>
      </w:r>
      <w:r>
        <w:rPr>
          <w:spacing w:val="2"/>
          <w:sz w:val="24"/>
          <w:szCs w:val="24"/>
        </w:rPr>
        <w:t>n</w:t>
      </w:r>
      <w:r>
        <w:rPr>
          <w:spacing w:val="-2"/>
          <w:sz w:val="24"/>
          <w:szCs w:val="24"/>
        </w:rPr>
        <w:t>g</w:t>
      </w:r>
      <w:r>
        <w:rPr>
          <w:sz w:val="24"/>
          <w:szCs w:val="24"/>
        </w:rPr>
        <w:t xml:space="preserve">, </w:t>
      </w:r>
      <w:r>
        <w:rPr>
          <w:spacing w:val="2"/>
          <w:sz w:val="24"/>
          <w:szCs w:val="24"/>
        </w:rPr>
        <w:t>h</w:t>
      </w:r>
      <w:r>
        <w:rPr>
          <w:spacing w:val="-1"/>
          <w:sz w:val="24"/>
          <w:szCs w:val="24"/>
        </w:rPr>
        <w:t>ea</w:t>
      </w:r>
      <w:r>
        <w:rPr>
          <w:sz w:val="24"/>
          <w:szCs w:val="24"/>
        </w:rPr>
        <w:t>t</w:t>
      </w:r>
      <w:r>
        <w:rPr>
          <w:spacing w:val="1"/>
          <w:sz w:val="24"/>
          <w:szCs w:val="24"/>
        </w:rPr>
        <w:t>i</w:t>
      </w:r>
      <w:r>
        <w:rPr>
          <w:sz w:val="24"/>
          <w:szCs w:val="24"/>
        </w:rPr>
        <w:t>n</w:t>
      </w:r>
      <w:r>
        <w:rPr>
          <w:spacing w:val="-2"/>
          <w:sz w:val="24"/>
          <w:szCs w:val="24"/>
        </w:rPr>
        <w:t>g</w:t>
      </w:r>
      <w:r>
        <w:rPr>
          <w:sz w:val="24"/>
          <w:szCs w:val="24"/>
        </w:rPr>
        <w:t xml:space="preserve">, </w:t>
      </w:r>
      <w:r>
        <w:rPr>
          <w:spacing w:val="2"/>
          <w:sz w:val="24"/>
          <w:szCs w:val="24"/>
        </w:rPr>
        <w:t>o</w:t>
      </w:r>
      <w:r>
        <w:rPr>
          <w:sz w:val="24"/>
          <w:szCs w:val="24"/>
        </w:rPr>
        <w:t>r oth</w:t>
      </w:r>
      <w:r>
        <w:rPr>
          <w:spacing w:val="-1"/>
          <w:sz w:val="24"/>
          <w:szCs w:val="24"/>
        </w:rPr>
        <w:t>e</w:t>
      </w:r>
      <w:r>
        <w:rPr>
          <w:sz w:val="24"/>
          <w:szCs w:val="24"/>
        </w:rPr>
        <w:t xml:space="preserve">r </w:t>
      </w:r>
      <w:r>
        <w:rPr>
          <w:spacing w:val="-1"/>
          <w:sz w:val="24"/>
          <w:szCs w:val="24"/>
        </w:rPr>
        <w:t>f</w:t>
      </w:r>
      <w:r>
        <w:rPr>
          <w:sz w:val="24"/>
          <w:szCs w:val="24"/>
        </w:rPr>
        <w:t>i</w:t>
      </w:r>
      <w:r>
        <w:rPr>
          <w:spacing w:val="3"/>
          <w:sz w:val="24"/>
          <w:szCs w:val="24"/>
        </w:rPr>
        <w:t>x</w:t>
      </w:r>
      <w:r>
        <w:rPr>
          <w:sz w:val="24"/>
          <w:szCs w:val="24"/>
        </w:rPr>
        <w:t>tur</w:t>
      </w:r>
      <w:r>
        <w:rPr>
          <w:spacing w:val="-1"/>
          <w:sz w:val="24"/>
          <w:szCs w:val="24"/>
        </w:rPr>
        <w:t>e</w:t>
      </w:r>
      <w:r>
        <w:rPr>
          <w:sz w:val="24"/>
          <w:szCs w:val="24"/>
        </w:rPr>
        <w:t>s tempo</w:t>
      </w:r>
      <w:r>
        <w:rPr>
          <w:spacing w:val="-1"/>
          <w:sz w:val="24"/>
          <w:szCs w:val="24"/>
        </w:rPr>
        <w:t>ra</w:t>
      </w:r>
      <w:r>
        <w:rPr>
          <w:sz w:val="24"/>
          <w:szCs w:val="24"/>
        </w:rPr>
        <w:t>ri</w:t>
      </w:r>
      <w:r>
        <w:rPr>
          <w:spacing w:val="5"/>
          <w:sz w:val="24"/>
          <w:szCs w:val="24"/>
        </w:rPr>
        <w:t>l</w:t>
      </w:r>
      <w:r>
        <w:rPr>
          <w:sz w:val="24"/>
          <w:szCs w:val="24"/>
        </w:rPr>
        <w:t>y</w:t>
      </w:r>
      <w:r>
        <w:rPr>
          <w:spacing w:val="-5"/>
          <w:sz w:val="24"/>
          <w:szCs w:val="24"/>
        </w:rPr>
        <w:t xml:space="preserve"> </w:t>
      </w:r>
      <w:r>
        <w:rPr>
          <w:spacing w:val="-1"/>
          <w:sz w:val="24"/>
          <w:szCs w:val="24"/>
        </w:rPr>
        <w:t>a</w:t>
      </w:r>
      <w:r>
        <w:rPr>
          <w:sz w:val="24"/>
          <w:szCs w:val="24"/>
        </w:rPr>
        <w:t>t</w:t>
      </w:r>
      <w:r>
        <w:rPr>
          <w:spacing w:val="1"/>
          <w:sz w:val="24"/>
          <w:szCs w:val="24"/>
        </w:rPr>
        <w:t>t</w:t>
      </w:r>
      <w:r>
        <w:rPr>
          <w:spacing w:val="-1"/>
          <w:sz w:val="24"/>
          <w:szCs w:val="24"/>
        </w:rPr>
        <w:t>ac</w:t>
      </w:r>
      <w:r>
        <w:rPr>
          <w:spacing w:val="2"/>
          <w:sz w:val="24"/>
          <w:szCs w:val="24"/>
        </w:rPr>
        <w:t>h</w:t>
      </w:r>
      <w:r>
        <w:rPr>
          <w:spacing w:val="-1"/>
          <w:sz w:val="24"/>
          <w:szCs w:val="24"/>
        </w:rPr>
        <w:t>e</w:t>
      </w:r>
      <w:r>
        <w:rPr>
          <w:sz w:val="24"/>
          <w:szCs w:val="24"/>
        </w:rPr>
        <w:t>d for</w:t>
      </w:r>
      <w:r>
        <w:rPr>
          <w:spacing w:val="1"/>
          <w:sz w:val="24"/>
          <w:szCs w:val="24"/>
        </w:rPr>
        <w:t xml:space="preserve"> </w:t>
      </w:r>
      <w:r>
        <w:rPr>
          <w:sz w:val="24"/>
          <w:szCs w:val="24"/>
        </w:rPr>
        <w:t>purp</w:t>
      </w:r>
      <w:r>
        <w:rPr>
          <w:spacing w:val="-1"/>
          <w:sz w:val="24"/>
          <w:szCs w:val="24"/>
        </w:rPr>
        <w:t>o</w:t>
      </w:r>
      <w:r>
        <w:rPr>
          <w:sz w:val="24"/>
          <w:szCs w:val="24"/>
        </w:rPr>
        <w:t>s</w:t>
      </w:r>
      <w:r>
        <w:rPr>
          <w:spacing w:val="-1"/>
          <w:sz w:val="24"/>
          <w:szCs w:val="24"/>
        </w:rPr>
        <w:t>e</w:t>
      </w:r>
      <w:r>
        <w:rPr>
          <w:sz w:val="24"/>
          <w:szCs w:val="24"/>
        </w:rPr>
        <w:t>s of disp</w:t>
      </w:r>
      <w:r>
        <w:rPr>
          <w:spacing w:val="1"/>
          <w:sz w:val="24"/>
          <w:szCs w:val="24"/>
        </w:rPr>
        <w:t>l</w:t>
      </w:r>
      <w:r>
        <w:rPr>
          <w:spacing w:val="4"/>
          <w:sz w:val="24"/>
          <w:szCs w:val="24"/>
        </w:rPr>
        <w:t>a</w:t>
      </w:r>
      <w:r>
        <w:rPr>
          <w:sz w:val="24"/>
          <w:szCs w:val="24"/>
        </w:rPr>
        <w:t>y</w:t>
      </w:r>
      <w:r>
        <w:rPr>
          <w:spacing w:val="-5"/>
          <w:sz w:val="24"/>
          <w:szCs w:val="24"/>
        </w:rPr>
        <w:t xml:space="preserve"> </w:t>
      </w:r>
      <w:r>
        <w:rPr>
          <w:sz w:val="24"/>
          <w:szCs w:val="24"/>
        </w:rPr>
        <w:t>or d</w:t>
      </w:r>
      <w:r>
        <w:rPr>
          <w:spacing w:val="1"/>
          <w:sz w:val="24"/>
          <w:szCs w:val="24"/>
        </w:rPr>
        <w:t>e</w:t>
      </w:r>
      <w:r>
        <w:rPr>
          <w:sz w:val="24"/>
          <w:szCs w:val="24"/>
        </w:rPr>
        <w:t>monstr</w:t>
      </w:r>
      <w:r>
        <w:rPr>
          <w:spacing w:val="-1"/>
          <w:sz w:val="24"/>
          <w:szCs w:val="24"/>
        </w:rPr>
        <w:t>a</w:t>
      </w:r>
      <w:r>
        <w:rPr>
          <w:sz w:val="24"/>
          <w:szCs w:val="24"/>
        </w:rPr>
        <w:t>t</w:t>
      </w:r>
      <w:r>
        <w:rPr>
          <w:spacing w:val="1"/>
          <w:sz w:val="24"/>
          <w:szCs w:val="24"/>
        </w:rPr>
        <w:t>i</w:t>
      </w:r>
      <w:r>
        <w:rPr>
          <w:sz w:val="24"/>
          <w:szCs w:val="24"/>
        </w:rPr>
        <w:t>on.</w:t>
      </w:r>
    </w:p>
    <w:p w:rsidR="00275235" w:rsidRDefault="00275235" w:rsidP="00275235">
      <w:pPr>
        <w:ind w:right="86" w:firstLine="446"/>
        <w:jc w:val="both"/>
        <w:rPr>
          <w:sz w:val="24"/>
          <w:szCs w:val="24"/>
        </w:rPr>
      </w:pPr>
      <w:r>
        <w:rPr>
          <w:sz w:val="24"/>
          <w:szCs w:val="24"/>
        </w:rPr>
        <w:t>(2)</w:t>
      </w:r>
      <w:r>
        <w:rPr>
          <w:spacing w:val="-16"/>
          <w:sz w:val="24"/>
          <w:szCs w:val="24"/>
        </w:rPr>
        <w:t xml:space="preserve"> </w:t>
      </w:r>
      <w:r>
        <w:rPr>
          <w:sz w:val="24"/>
          <w:szCs w:val="24"/>
        </w:rPr>
        <w:t>The</w:t>
      </w:r>
      <w:r>
        <w:rPr>
          <w:spacing w:val="-1"/>
          <w:sz w:val="24"/>
          <w:szCs w:val="24"/>
        </w:rPr>
        <w:t xml:space="preserve"> c</w:t>
      </w:r>
      <w:r>
        <w:rPr>
          <w:sz w:val="24"/>
          <w:szCs w:val="24"/>
        </w:rPr>
        <w:t>ost of sp</w:t>
      </w:r>
      <w:r>
        <w:rPr>
          <w:spacing w:val="1"/>
          <w:sz w:val="24"/>
          <w:szCs w:val="24"/>
        </w:rPr>
        <w:t>e</w:t>
      </w:r>
      <w:r>
        <w:rPr>
          <w:spacing w:val="-1"/>
          <w:sz w:val="24"/>
          <w:szCs w:val="24"/>
        </w:rPr>
        <w:t>c</w:t>
      </w:r>
      <w:r>
        <w:rPr>
          <w:sz w:val="24"/>
          <w:szCs w:val="24"/>
        </w:rPr>
        <w:t>ial</w:t>
      </w:r>
      <w:r>
        <w:rPr>
          <w:spacing w:val="3"/>
          <w:sz w:val="24"/>
          <w:szCs w:val="24"/>
        </w:rPr>
        <w:t>l</w:t>
      </w:r>
      <w:r>
        <w:rPr>
          <w:sz w:val="24"/>
          <w:szCs w:val="24"/>
        </w:rPr>
        <w:t>y</w:t>
      </w:r>
      <w:r>
        <w:rPr>
          <w:spacing w:val="-5"/>
          <w:sz w:val="24"/>
          <w:szCs w:val="24"/>
        </w:rPr>
        <w:t xml:space="preserve"> </w:t>
      </w:r>
      <w:r>
        <w:rPr>
          <w:spacing w:val="2"/>
          <w:sz w:val="24"/>
          <w:szCs w:val="24"/>
        </w:rPr>
        <w:t>p</w:t>
      </w:r>
      <w:r>
        <w:rPr>
          <w:sz w:val="24"/>
          <w:szCs w:val="24"/>
        </w:rPr>
        <w:t>r</w:t>
      </w:r>
      <w:r>
        <w:rPr>
          <w:spacing w:val="1"/>
          <w:sz w:val="24"/>
          <w:szCs w:val="24"/>
        </w:rPr>
        <w:t>o</w:t>
      </w:r>
      <w:r>
        <w:rPr>
          <w:sz w:val="24"/>
          <w:szCs w:val="24"/>
        </w:rPr>
        <w:t xml:space="preserve">vided </w:t>
      </w:r>
      <w:r>
        <w:rPr>
          <w:spacing w:val="-1"/>
          <w:sz w:val="24"/>
          <w:szCs w:val="24"/>
        </w:rPr>
        <w:t>f</w:t>
      </w:r>
      <w:r>
        <w:rPr>
          <w:sz w:val="24"/>
          <w:szCs w:val="24"/>
        </w:rPr>
        <w:t>ound</w:t>
      </w:r>
      <w:r>
        <w:rPr>
          <w:spacing w:val="-1"/>
          <w:sz w:val="24"/>
          <w:szCs w:val="24"/>
        </w:rPr>
        <w:t>a</w:t>
      </w:r>
      <w:r>
        <w:rPr>
          <w:sz w:val="24"/>
          <w:szCs w:val="24"/>
        </w:rPr>
        <w:t>t</w:t>
      </w:r>
      <w:r>
        <w:rPr>
          <w:spacing w:val="1"/>
          <w:sz w:val="24"/>
          <w:szCs w:val="24"/>
        </w:rPr>
        <w:t>i</w:t>
      </w:r>
      <w:r>
        <w:rPr>
          <w:sz w:val="24"/>
          <w:szCs w:val="24"/>
        </w:rPr>
        <w:t xml:space="preserve">ons not </w:t>
      </w:r>
      <w:r>
        <w:rPr>
          <w:spacing w:val="-1"/>
          <w:sz w:val="24"/>
          <w:szCs w:val="24"/>
        </w:rPr>
        <w:t>e</w:t>
      </w:r>
      <w:r>
        <w:rPr>
          <w:spacing w:val="2"/>
          <w:sz w:val="24"/>
          <w:szCs w:val="24"/>
        </w:rPr>
        <w:t>x</w:t>
      </w:r>
      <w:r>
        <w:rPr>
          <w:sz w:val="24"/>
          <w:szCs w:val="24"/>
        </w:rPr>
        <w:t>p</w:t>
      </w:r>
      <w:r>
        <w:rPr>
          <w:spacing w:val="-1"/>
          <w:sz w:val="24"/>
          <w:szCs w:val="24"/>
        </w:rPr>
        <w:t>ec</w:t>
      </w:r>
      <w:r>
        <w:rPr>
          <w:sz w:val="24"/>
          <w:szCs w:val="24"/>
        </w:rPr>
        <w:t>ted to ou</w:t>
      </w:r>
      <w:r>
        <w:rPr>
          <w:spacing w:val="3"/>
          <w:sz w:val="24"/>
          <w:szCs w:val="24"/>
        </w:rPr>
        <w:t>t</w:t>
      </w:r>
      <w:r w:rsidR="0049643F">
        <w:rPr>
          <w:spacing w:val="-1"/>
          <w:sz w:val="24"/>
          <w:szCs w:val="24"/>
        </w:rPr>
        <w:noBreakHyphen/>
      </w:r>
      <w:r>
        <w:rPr>
          <w:sz w:val="24"/>
          <w:szCs w:val="24"/>
        </w:rPr>
        <w:t>last t</w:t>
      </w:r>
      <w:r>
        <w:rPr>
          <w:spacing w:val="1"/>
          <w:sz w:val="24"/>
          <w:szCs w:val="24"/>
        </w:rPr>
        <w:t>h</w:t>
      </w:r>
      <w:r>
        <w:rPr>
          <w:sz w:val="24"/>
          <w:szCs w:val="24"/>
        </w:rPr>
        <w:t>e</w:t>
      </w:r>
      <w:r>
        <w:rPr>
          <w:spacing w:val="-1"/>
          <w:sz w:val="24"/>
          <w:szCs w:val="24"/>
        </w:rPr>
        <w:t xml:space="preserve"> </w:t>
      </w:r>
      <w:r>
        <w:rPr>
          <w:sz w:val="24"/>
          <w:szCs w:val="24"/>
        </w:rPr>
        <w:t>m</w:t>
      </w:r>
      <w:r>
        <w:rPr>
          <w:spacing w:val="2"/>
          <w:sz w:val="24"/>
          <w:szCs w:val="24"/>
        </w:rPr>
        <w:t>a</w:t>
      </w:r>
      <w:r>
        <w:rPr>
          <w:spacing w:val="-1"/>
          <w:sz w:val="24"/>
          <w:szCs w:val="24"/>
        </w:rPr>
        <w:t>c</w:t>
      </w:r>
      <w:r>
        <w:rPr>
          <w:sz w:val="24"/>
          <w:szCs w:val="24"/>
        </w:rPr>
        <w:t>hine</w:t>
      </w:r>
      <w:r>
        <w:rPr>
          <w:spacing w:val="3"/>
          <w:sz w:val="24"/>
          <w:szCs w:val="24"/>
        </w:rPr>
        <w:t>r</w:t>
      </w:r>
      <w:r>
        <w:rPr>
          <w:sz w:val="24"/>
          <w:szCs w:val="24"/>
        </w:rPr>
        <w:t>y</w:t>
      </w:r>
      <w:r>
        <w:rPr>
          <w:spacing w:val="-5"/>
          <w:sz w:val="24"/>
          <w:szCs w:val="24"/>
        </w:rPr>
        <w:t xml:space="preserve"> </w:t>
      </w:r>
      <w:r>
        <w:rPr>
          <w:sz w:val="24"/>
          <w:szCs w:val="24"/>
        </w:rPr>
        <w:t xml:space="preserve">or </w:t>
      </w:r>
      <w:r>
        <w:rPr>
          <w:spacing w:val="-1"/>
          <w:sz w:val="24"/>
          <w:szCs w:val="24"/>
        </w:rPr>
        <w:t>a</w:t>
      </w:r>
      <w:r>
        <w:rPr>
          <w:sz w:val="24"/>
          <w:szCs w:val="24"/>
        </w:rPr>
        <w:t>pp</w:t>
      </w:r>
      <w:r>
        <w:rPr>
          <w:spacing w:val="-1"/>
          <w:sz w:val="24"/>
          <w:szCs w:val="24"/>
        </w:rPr>
        <w:t>a</w:t>
      </w:r>
      <w:r>
        <w:rPr>
          <w:sz w:val="24"/>
          <w:szCs w:val="24"/>
        </w:rPr>
        <w:t>r</w:t>
      </w:r>
      <w:r>
        <w:rPr>
          <w:spacing w:val="-2"/>
          <w:sz w:val="24"/>
          <w:szCs w:val="24"/>
        </w:rPr>
        <w:t>a</w:t>
      </w:r>
      <w:r>
        <w:rPr>
          <w:sz w:val="24"/>
          <w:szCs w:val="24"/>
        </w:rPr>
        <w:t>tus f</w:t>
      </w:r>
      <w:r>
        <w:rPr>
          <w:spacing w:val="2"/>
          <w:sz w:val="24"/>
          <w:szCs w:val="24"/>
        </w:rPr>
        <w:t>o</w:t>
      </w:r>
      <w:r>
        <w:rPr>
          <w:sz w:val="24"/>
          <w:szCs w:val="24"/>
        </w:rPr>
        <w:t xml:space="preserve">r </w:t>
      </w:r>
      <w:r>
        <w:rPr>
          <w:spacing w:val="-1"/>
          <w:sz w:val="24"/>
          <w:szCs w:val="24"/>
        </w:rPr>
        <w:t>w</w:t>
      </w:r>
      <w:r>
        <w:rPr>
          <w:sz w:val="24"/>
          <w:szCs w:val="24"/>
        </w:rPr>
        <w:t xml:space="preserve">hich </w:t>
      </w:r>
      <w:r>
        <w:rPr>
          <w:spacing w:val="2"/>
          <w:sz w:val="24"/>
          <w:szCs w:val="24"/>
        </w:rPr>
        <w:t>p</w:t>
      </w:r>
      <w:r>
        <w:rPr>
          <w:sz w:val="24"/>
          <w:szCs w:val="24"/>
        </w:rPr>
        <w:t>ro</w:t>
      </w:r>
      <w:r>
        <w:rPr>
          <w:spacing w:val="1"/>
          <w:sz w:val="24"/>
          <w:szCs w:val="24"/>
        </w:rPr>
        <w:t>v</w:t>
      </w:r>
      <w:r>
        <w:rPr>
          <w:sz w:val="24"/>
          <w:szCs w:val="24"/>
        </w:rPr>
        <w:t xml:space="preserve">ided, </w:t>
      </w:r>
      <w:r>
        <w:rPr>
          <w:spacing w:val="-1"/>
          <w:sz w:val="24"/>
          <w:szCs w:val="24"/>
        </w:rPr>
        <w:t>a</w:t>
      </w:r>
      <w:r>
        <w:rPr>
          <w:sz w:val="24"/>
          <w:szCs w:val="24"/>
        </w:rPr>
        <w:t xml:space="preserve">nd the </w:t>
      </w:r>
      <w:r>
        <w:rPr>
          <w:spacing w:val="-1"/>
          <w:sz w:val="24"/>
          <w:szCs w:val="24"/>
        </w:rPr>
        <w:t>c</w:t>
      </w:r>
      <w:r>
        <w:rPr>
          <w:sz w:val="24"/>
          <w:szCs w:val="24"/>
        </w:rPr>
        <w:t>ost of</w:t>
      </w:r>
      <w:r>
        <w:rPr>
          <w:spacing w:val="2"/>
          <w:sz w:val="24"/>
          <w:szCs w:val="24"/>
        </w:rPr>
        <w:t xml:space="preserve"> </w:t>
      </w:r>
      <w:r>
        <w:rPr>
          <w:spacing w:val="-1"/>
          <w:sz w:val="24"/>
          <w:szCs w:val="24"/>
        </w:rPr>
        <w:t>a</w:t>
      </w:r>
      <w:r>
        <w:rPr>
          <w:spacing w:val="2"/>
          <w:sz w:val="24"/>
          <w:szCs w:val="24"/>
        </w:rPr>
        <w:t>n</w:t>
      </w:r>
      <w:r>
        <w:rPr>
          <w:spacing w:val="-2"/>
          <w:sz w:val="24"/>
          <w:szCs w:val="24"/>
        </w:rPr>
        <w:t>g</w:t>
      </w:r>
      <w:r>
        <w:rPr>
          <w:sz w:val="24"/>
          <w:szCs w:val="24"/>
        </w:rPr>
        <w:t xml:space="preserve">le </w:t>
      </w:r>
      <w:r>
        <w:rPr>
          <w:spacing w:val="2"/>
          <w:sz w:val="24"/>
          <w:szCs w:val="24"/>
        </w:rPr>
        <w:t>i</w:t>
      </w:r>
      <w:r>
        <w:rPr>
          <w:sz w:val="24"/>
          <w:szCs w:val="24"/>
        </w:rPr>
        <w:t xml:space="preserve">rons, </w:t>
      </w:r>
      <w:r>
        <w:rPr>
          <w:spacing w:val="-1"/>
          <w:sz w:val="24"/>
          <w:szCs w:val="24"/>
        </w:rPr>
        <w:t>ca</w:t>
      </w:r>
      <w:r>
        <w:rPr>
          <w:sz w:val="24"/>
          <w:szCs w:val="24"/>
        </w:rPr>
        <w:t>st</w:t>
      </w:r>
      <w:r>
        <w:rPr>
          <w:spacing w:val="1"/>
          <w:sz w:val="24"/>
          <w:szCs w:val="24"/>
        </w:rPr>
        <w:t>i</w:t>
      </w:r>
      <w:r>
        <w:rPr>
          <w:spacing w:val="2"/>
          <w:sz w:val="24"/>
          <w:szCs w:val="24"/>
        </w:rPr>
        <w:t>n</w:t>
      </w:r>
      <w:r>
        <w:rPr>
          <w:spacing w:val="-2"/>
          <w:sz w:val="24"/>
          <w:szCs w:val="24"/>
        </w:rPr>
        <w:t>g</w:t>
      </w:r>
      <w:r>
        <w:rPr>
          <w:sz w:val="24"/>
          <w:szCs w:val="24"/>
        </w:rPr>
        <w:t>s, and</w:t>
      </w:r>
      <w:r>
        <w:rPr>
          <w:spacing w:val="-1"/>
          <w:sz w:val="24"/>
          <w:szCs w:val="24"/>
        </w:rPr>
        <w:t xml:space="preserve"> </w:t>
      </w:r>
      <w:r>
        <w:rPr>
          <w:sz w:val="24"/>
          <w:szCs w:val="24"/>
        </w:rPr>
        <w:t>the</w:t>
      </w:r>
      <w:r>
        <w:rPr>
          <w:spacing w:val="2"/>
          <w:sz w:val="24"/>
          <w:szCs w:val="24"/>
        </w:rPr>
        <w:t xml:space="preserve"> </w:t>
      </w:r>
      <w:r>
        <w:rPr>
          <w:sz w:val="24"/>
          <w:szCs w:val="24"/>
        </w:rPr>
        <w:t>l</w:t>
      </w:r>
      <w:r>
        <w:rPr>
          <w:spacing w:val="1"/>
          <w:sz w:val="24"/>
          <w:szCs w:val="24"/>
        </w:rPr>
        <w:t>i</w:t>
      </w:r>
      <w:r>
        <w:rPr>
          <w:sz w:val="24"/>
          <w:szCs w:val="24"/>
        </w:rPr>
        <w:t>k</w:t>
      </w:r>
      <w:r>
        <w:rPr>
          <w:spacing w:val="-1"/>
          <w:sz w:val="24"/>
          <w:szCs w:val="24"/>
        </w:rPr>
        <w:t>e</w:t>
      </w:r>
      <w:r>
        <w:rPr>
          <w:sz w:val="24"/>
          <w:szCs w:val="24"/>
        </w:rPr>
        <w:t>, ins</w:t>
      </w:r>
      <w:r>
        <w:rPr>
          <w:spacing w:val="1"/>
          <w:sz w:val="24"/>
          <w:szCs w:val="24"/>
        </w:rPr>
        <w:t>t</w:t>
      </w:r>
      <w:r>
        <w:rPr>
          <w:spacing w:val="-1"/>
          <w:sz w:val="24"/>
          <w:szCs w:val="24"/>
        </w:rPr>
        <w:t>a</w:t>
      </w:r>
      <w:r>
        <w:rPr>
          <w:sz w:val="24"/>
          <w:szCs w:val="24"/>
        </w:rPr>
        <w:t>l</w:t>
      </w:r>
      <w:r>
        <w:rPr>
          <w:spacing w:val="1"/>
          <w:sz w:val="24"/>
          <w:szCs w:val="24"/>
        </w:rPr>
        <w:t>l</w:t>
      </w:r>
      <w:r>
        <w:rPr>
          <w:spacing w:val="-1"/>
          <w:sz w:val="24"/>
          <w:szCs w:val="24"/>
        </w:rPr>
        <w:t>e</w:t>
      </w:r>
      <w:r>
        <w:rPr>
          <w:sz w:val="24"/>
          <w:szCs w:val="24"/>
        </w:rPr>
        <w:t xml:space="preserve">d </w:t>
      </w:r>
      <w:r>
        <w:rPr>
          <w:spacing w:val="-1"/>
          <w:sz w:val="24"/>
          <w:szCs w:val="24"/>
        </w:rPr>
        <w:t>a</w:t>
      </w:r>
      <w:r>
        <w:rPr>
          <w:sz w:val="24"/>
          <w:szCs w:val="24"/>
        </w:rPr>
        <w:t xml:space="preserve">t </w:t>
      </w:r>
      <w:r>
        <w:rPr>
          <w:spacing w:val="1"/>
          <w:sz w:val="24"/>
          <w:szCs w:val="24"/>
        </w:rPr>
        <w:t>t</w:t>
      </w:r>
      <w:r>
        <w:rPr>
          <w:sz w:val="24"/>
          <w:szCs w:val="24"/>
        </w:rPr>
        <w:t>he</w:t>
      </w:r>
      <w:r>
        <w:rPr>
          <w:spacing w:val="-1"/>
          <w:sz w:val="24"/>
          <w:szCs w:val="24"/>
        </w:rPr>
        <w:t xml:space="preserve"> </w:t>
      </w:r>
      <w:r>
        <w:rPr>
          <w:sz w:val="24"/>
          <w:szCs w:val="24"/>
        </w:rPr>
        <w:t>b</w:t>
      </w:r>
      <w:r>
        <w:rPr>
          <w:spacing w:val="-1"/>
          <w:sz w:val="24"/>
          <w:szCs w:val="24"/>
        </w:rPr>
        <w:t>a</w:t>
      </w:r>
      <w:r>
        <w:rPr>
          <w:sz w:val="24"/>
          <w:szCs w:val="24"/>
        </w:rPr>
        <w:t>se</w:t>
      </w:r>
      <w:r>
        <w:rPr>
          <w:spacing w:val="-1"/>
          <w:sz w:val="24"/>
          <w:szCs w:val="24"/>
        </w:rPr>
        <w:t xml:space="preserve"> </w:t>
      </w:r>
      <w:r>
        <w:rPr>
          <w:sz w:val="24"/>
          <w:szCs w:val="24"/>
        </w:rPr>
        <w:t>of</w:t>
      </w:r>
      <w:r>
        <w:rPr>
          <w:spacing w:val="1"/>
          <w:sz w:val="24"/>
          <w:szCs w:val="24"/>
        </w:rPr>
        <w:t xml:space="preserve"> </w:t>
      </w:r>
      <w:r>
        <w:rPr>
          <w:spacing w:val="-1"/>
          <w:sz w:val="24"/>
          <w:szCs w:val="24"/>
        </w:rPr>
        <w:t>a</w:t>
      </w:r>
      <w:r>
        <w:rPr>
          <w:sz w:val="24"/>
          <w:szCs w:val="24"/>
        </w:rPr>
        <w:t>n i</w:t>
      </w:r>
      <w:r>
        <w:rPr>
          <w:spacing w:val="1"/>
          <w:sz w:val="24"/>
          <w:szCs w:val="24"/>
        </w:rPr>
        <w:t>t</w:t>
      </w:r>
      <w:r>
        <w:rPr>
          <w:spacing w:val="-1"/>
          <w:sz w:val="24"/>
          <w:szCs w:val="24"/>
        </w:rPr>
        <w:t>e</w:t>
      </w:r>
      <w:r>
        <w:rPr>
          <w:sz w:val="24"/>
          <w:szCs w:val="24"/>
        </w:rPr>
        <w:t>m of</w:t>
      </w:r>
      <w:r>
        <w:rPr>
          <w:spacing w:val="2"/>
          <w:sz w:val="24"/>
          <w:szCs w:val="24"/>
        </w:rPr>
        <w:t xml:space="preserve"> </w:t>
      </w:r>
      <w:r>
        <w:rPr>
          <w:spacing w:val="-1"/>
          <w:sz w:val="24"/>
          <w:szCs w:val="24"/>
        </w:rPr>
        <w:t>e</w:t>
      </w:r>
      <w:r>
        <w:rPr>
          <w:sz w:val="24"/>
          <w:szCs w:val="24"/>
        </w:rPr>
        <w:t>quip</w:t>
      </w:r>
      <w:r>
        <w:rPr>
          <w:spacing w:val="1"/>
          <w:sz w:val="24"/>
          <w:szCs w:val="24"/>
        </w:rPr>
        <w:t>m</w:t>
      </w:r>
      <w:r>
        <w:rPr>
          <w:spacing w:val="-1"/>
          <w:sz w:val="24"/>
          <w:szCs w:val="24"/>
        </w:rPr>
        <w:t>e</w:t>
      </w:r>
      <w:r>
        <w:rPr>
          <w:sz w:val="24"/>
          <w:szCs w:val="24"/>
        </w:rPr>
        <w:t>nt,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c</w:t>
      </w:r>
      <w:r>
        <w:rPr>
          <w:sz w:val="24"/>
          <w:szCs w:val="24"/>
        </w:rPr>
        <w:t>h</w:t>
      </w:r>
      <w:r>
        <w:rPr>
          <w:spacing w:val="1"/>
          <w:sz w:val="24"/>
          <w:szCs w:val="24"/>
        </w:rPr>
        <w:t>ar</w:t>
      </w:r>
      <w:r>
        <w:rPr>
          <w:spacing w:val="-2"/>
          <w:sz w:val="24"/>
          <w:szCs w:val="24"/>
        </w:rPr>
        <w:t>g</w:t>
      </w:r>
      <w:r>
        <w:rPr>
          <w:spacing w:val="-1"/>
          <w:sz w:val="24"/>
          <w:szCs w:val="24"/>
        </w:rPr>
        <w:t>e</w:t>
      </w:r>
      <w:r>
        <w:rPr>
          <w:sz w:val="24"/>
          <w:szCs w:val="24"/>
        </w:rPr>
        <w:t xml:space="preserve">d to </w:t>
      </w:r>
      <w:r>
        <w:rPr>
          <w:spacing w:val="1"/>
          <w:sz w:val="24"/>
          <w:szCs w:val="24"/>
        </w:rPr>
        <w:t>t</w:t>
      </w:r>
      <w:r>
        <w:rPr>
          <w:sz w:val="24"/>
          <w:szCs w:val="24"/>
        </w:rPr>
        <w:t>he</w:t>
      </w:r>
      <w:r>
        <w:rPr>
          <w:spacing w:val="-1"/>
          <w:sz w:val="24"/>
          <w:szCs w:val="24"/>
        </w:rPr>
        <w:t xml:space="preserve"> </w:t>
      </w:r>
      <w:r>
        <w:rPr>
          <w:spacing w:val="2"/>
          <w:sz w:val="24"/>
          <w:szCs w:val="24"/>
        </w:rPr>
        <w:t>s</w:t>
      </w:r>
      <w:r>
        <w:rPr>
          <w:spacing w:val="-1"/>
          <w:sz w:val="24"/>
          <w:szCs w:val="24"/>
        </w:rPr>
        <w:t>a</w:t>
      </w:r>
      <w:r>
        <w:rPr>
          <w:sz w:val="24"/>
          <w:szCs w:val="24"/>
        </w:rPr>
        <w:t xml:space="preserve">me </w:t>
      </w:r>
      <w:r>
        <w:rPr>
          <w:spacing w:val="1"/>
          <w:sz w:val="24"/>
          <w:szCs w:val="24"/>
        </w:rPr>
        <w:t>a</w:t>
      </w:r>
      <w:r>
        <w:rPr>
          <w:spacing w:val="-1"/>
          <w:sz w:val="24"/>
          <w:szCs w:val="24"/>
        </w:rPr>
        <w:t>cc</w:t>
      </w:r>
      <w:r>
        <w:rPr>
          <w:sz w:val="24"/>
          <w:szCs w:val="24"/>
        </w:rPr>
        <w:t>ount</w:t>
      </w:r>
      <w:r>
        <w:rPr>
          <w:spacing w:val="3"/>
          <w:sz w:val="24"/>
          <w:szCs w:val="24"/>
        </w:rPr>
        <w:t xml:space="preserve"> </w:t>
      </w:r>
      <w:r>
        <w:rPr>
          <w:spacing w:val="-1"/>
          <w:sz w:val="24"/>
          <w:szCs w:val="24"/>
        </w:rPr>
        <w:t>a</w:t>
      </w:r>
      <w:r>
        <w:rPr>
          <w:sz w:val="24"/>
          <w:szCs w:val="24"/>
        </w:rPr>
        <w:t xml:space="preserve">s the </w:t>
      </w:r>
      <w:r>
        <w:rPr>
          <w:spacing w:val="-1"/>
          <w:sz w:val="24"/>
          <w:szCs w:val="24"/>
        </w:rPr>
        <w:t>c</w:t>
      </w:r>
      <w:r>
        <w:rPr>
          <w:sz w:val="24"/>
          <w:szCs w:val="24"/>
        </w:rPr>
        <w:t>ost of the m</w:t>
      </w:r>
      <w:r>
        <w:rPr>
          <w:spacing w:val="-1"/>
          <w:sz w:val="24"/>
          <w:szCs w:val="24"/>
        </w:rPr>
        <w:t>ac</w:t>
      </w:r>
      <w:r>
        <w:rPr>
          <w:sz w:val="24"/>
          <w:szCs w:val="24"/>
        </w:rPr>
        <w:t>hine</w:t>
      </w:r>
      <w:r>
        <w:rPr>
          <w:spacing w:val="3"/>
          <w:sz w:val="24"/>
          <w:szCs w:val="24"/>
        </w:rPr>
        <w:t>r</w:t>
      </w:r>
      <w:r>
        <w:rPr>
          <w:spacing w:val="-5"/>
          <w:sz w:val="24"/>
          <w:szCs w:val="24"/>
        </w:rPr>
        <w:t>y</w:t>
      </w:r>
      <w:r>
        <w:rPr>
          <w:sz w:val="24"/>
          <w:szCs w:val="24"/>
        </w:rPr>
        <w:t>,</w:t>
      </w:r>
      <w:r>
        <w:rPr>
          <w:spacing w:val="2"/>
          <w:sz w:val="24"/>
          <w:szCs w:val="24"/>
        </w:rPr>
        <w:t xml:space="preserve"> </w:t>
      </w:r>
      <w:r>
        <w:rPr>
          <w:spacing w:val="-1"/>
          <w:sz w:val="24"/>
          <w:szCs w:val="24"/>
        </w:rPr>
        <w:t>a</w:t>
      </w:r>
      <w:r>
        <w:rPr>
          <w:sz w:val="24"/>
          <w:szCs w:val="24"/>
        </w:rPr>
        <w:t>pp</w:t>
      </w:r>
      <w:r>
        <w:rPr>
          <w:spacing w:val="-1"/>
          <w:sz w:val="24"/>
          <w:szCs w:val="24"/>
        </w:rPr>
        <w:t>a</w:t>
      </w:r>
      <w:r>
        <w:rPr>
          <w:spacing w:val="1"/>
          <w:sz w:val="24"/>
          <w:szCs w:val="24"/>
        </w:rPr>
        <w:t>r</w:t>
      </w:r>
      <w:r>
        <w:rPr>
          <w:spacing w:val="-1"/>
          <w:sz w:val="24"/>
          <w:szCs w:val="24"/>
        </w:rPr>
        <w:t>a</w:t>
      </w:r>
      <w:r>
        <w:rPr>
          <w:sz w:val="24"/>
          <w:szCs w:val="24"/>
        </w:rPr>
        <w:t xml:space="preserve">tus, or </w:t>
      </w:r>
      <w:r>
        <w:rPr>
          <w:spacing w:val="-2"/>
          <w:sz w:val="24"/>
          <w:szCs w:val="24"/>
        </w:rPr>
        <w:t>e</w:t>
      </w:r>
      <w:r>
        <w:rPr>
          <w:sz w:val="24"/>
          <w:szCs w:val="24"/>
        </w:rPr>
        <w:t>quip</w:t>
      </w:r>
      <w:r>
        <w:rPr>
          <w:spacing w:val="1"/>
          <w:sz w:val="24"/>
          <w:szCs w:val="24"/>
        </w:rPr>
        <w:t>m</w:t>
      </w:r>
      <w:r>
        <w:rPr>
          <w:spacing w:val="-1"/>
          <w:sz w:val="24"/>
          <w:szCs w:val="24"/>
        </w:rPr>
        <w:t>e</w:t>
      </w:r>
      <w:r>
        <w:rPr>
          <w:sz w:val="24"/>
          <w:szCs w:val="24"/>
        </w:rPr>
        <w:t>nt.</w:t>
      </w:r>
    </w:p>
    <w:p w:rsidR="00275235" w:rsidRDefault="00275235" w:rsidP="00275235">
      <w:pPr>
        <w:ind w:right="103" w:firstLine="450"/>
        <w:rPr>
          <w:sz w:val="24"/>
          <w:szCs w:val="24"/>
        </w:rPr>
      </w:pPr>
      <w:r>
        <w:rPr>
          <w:sz w:val="24"/>
          <w:szCs w:val="24"/>
        </w:rPr>
        <w:t>(3)</w:t>
      </w:r>
      <w:r>
        <w:rPr>
          <w:spacing w:val="-23"/>
          <w:sz w:val="24"/>
          <w:szCs w:val="24"/>
        </w:rPr>
        <w:t xml:space="preserve"> </w:t>
      </w:r>
      <w:r>
        <w:rPr>
          <w:sz w:val="24"/>
          <w:szCs w:val="24"/>
        </w:rPr>
        <w:t xml:space="preserve">Minor </w:t>
      </w:r>
      <w:r>
        <w:rPr>
          <w:spacing w:val="-1"/>
          <w:sz w:val="24"/>
          <w:szCs w:val="24"/>
        </w:rPr>
        <w:t>b</w:t>
      </w:r>
      <w:r>
        <w:rPr>
          <w:sz w:val="24"/>
          <w:szCs w:val="24"/>
        </w:rPr>
        <w:t>ui</w:t>
      </w:r>
      <w:r>
        <w:rPr>
          <w:spacing w:val="1"/>
          <w:sz w:val="24"/>
          <w:szCs w:val="24"/>
        </w:rPr>
        <w:t>l</w:t>
      </w:r>
      <w:r>
        <w:rPr>
          <w:sz w:val="24"/>
          <w:szCs w:val="24"/>
        </w:rPr>
        <w:t>din</w:t>
      </w:r>
      <w:r>
        <w:rPr>
          <w:spacing w:val="-2"/>
          <w:sz w:val="24"/>
          <w:szCs w:val="24"/>
        </w:rPr>
        <w:t>g</w:t>
      </w:r>
      <w:r>
        <w:rPr>
          <w:sz w:val="24"/>
          <w:szCs w:val="24"/>
        </w:rPr>
        <w:t>s and</w:t>
      </w:r>
      <w:r>
        <w:rPr>
          <w:spacing w:val="-1"/>
          <w:sz w:val="24"/>
          <w:szCs w:val="24"/>
        </w:rPr>
        <w:t xml:space="preserve"> </w:t>
      </w:r>
      <w:r>
        <w:rPr>
          <w:sz w:val="24"/>
          <w:szCs w:val="24"/>
        </w:rPr>
        <w:t>str</w:t>
      </w:r>
      <w:r>
        <w:rPr>
          <w:spacing w:val="2"/>
          <w:sz w:val="24"/>
          <w:szCs w:val="24"/>
        </w:rPr>
        <w:t>u</w:t>
      </w:r>
      <w:r>
        <w:rPr>
          <w:spacing w:val="-1"/>
          <w:sz w:val="24"/>
          <w:szCs w:val="24"/>
        </w:rPr>
        <w:t>c</w:t>
      </w:r>
      <w:r>
        <w:rPr>
          <w:sz w:val="24"/>
          <w:szCs w:val="24"/>
        </w:rPr>
        <w:t>tur</w:t>
      </w:r>
      <w:r>
        <w:rPr>
          <w:spacing w:val="-1"/>
          <w:sz w:val="24"/>
          <w:szCs w:val="24"/>
        </w:rPr>
        <w:t>e</w:t>
      </w:r>
      <w:r>
        <w:rPr>
          <w:sz w:val="24"/>
          <w:szCs w:val="24"/>
        </w:rPr>
        <w:t xml:space="preserve">s, such </w:t>
      </w:r>
      <w:r>
        <w:rPr>
          <w:spacing w:val="-1"/>
          <w:sz w:val="24"/>
          <w:szCs w:val="24"/>
        </w:rPr>
        <w:t>a</w:t>
      </w:r>
      <w:r>
        <w:rPr>
          <w:sz w:val="24"/>
          <w:szCs w:val="24"/>
        </w:rPr>
        <w:t xml:space="preserve">s </w:t>
      </w:r>
      <w:r>
        <w:rPr>
          <w:spacing w:val="2"/>
          <w:sz w:val="24"/>
          <w:szCs w:val="24"/>
        </w:rPr>
        <w:t>v</w:t>
      </w:r>
      <w:r>
        <w:rPr>
          <w:spacing w:val="-1"/>
          <w:sz w:val="24"/>
          <w:szCs w:val="24"/>
        </w:rPr>
        <w:t>a</w:t>
      </w:r>
      <w:r>
        <w:rPr>
          <w:sz w:val="24"/>
          <w:szCs w:val="24"/>
        </w:rPr>
        <w:t>lve to</w:t>
      </w:r>
      <w:r>
        <w:rPr>
          <w:spacing w:val="2"/>
          <w:sz w:val="24"/>
          <w:szCs w:val="24"/>
        </w:rPr>
        <w:t>w</w:t>
      </w:r>
      <w:r>
        <w:rPr>
          <w:spacing w:val="-1"/>
          <w:sz w:val="24"/>
          <w:szCs w:val="24"/>
        </w:rPr>
        <w:t>e</w:t>
      </w:r>
      <w:r>
        <w:rPr>
          <w:sz w:val="24"/>
          <w:szCs w:val="24"/>
        </w:rPr>
        <w:t>rs, p</w:t>
      </w:r>
      <w:r>
        <w:rPr>
          <w:spacing w:val="-1"/>
          <w:sz w:val="24"/>
          <w:szCs w:val="24"/>
        </w:rPr>
        <w:t>a</w:t>
      </w:r>
      <w:r>
        <w:rPr>
          <w:sz w:val="24"/>
          <w:szCs w:val="24"/>
        </w:rPr>
        <w:t>trolm</w:t>
      </w:r>
      <w:r>
        <w:rPr>
          <w:spacing w:val="-1"/>
          <w:sz w:val="24"/>
          <w:szCs w:val="24"/>
        </w:rPr>
        <w:t>e</w:t>
      </w:r>
      <w:r>
        <w:rPr>
          <w:sz w:val="24"/>
          <w:szCs w:val="24"/>
        </w:rPr>
        <w:t>n</w:t>
      </w:r>
      <w:r>
        <w:rPr>
          <w:spacing w:val="-1"/>
          <w:sz w:val="24"/>
          <w:szCs w:val="24"/>
        </w:rPr>
        <w:t>’</w:t>
      </w:r>
      <w:r>
        <w:rPr>
          <w:sz w:val="24"/>
          <w:szCs w:val="24"/>
        </w:rPr>
        <w:t>s to</w:t>
      </w:r>
      <w:r>
        <w:rPr>
          <w:spacing w:val="2"/>
          <w:sz w:val="24"/>
          <w:szCs w:val="24"/>
        </w:rPr>
        <w:t>w</w:t>
      </w:r>
      <w:r>
        <w:rPr>
          <w:spacing w:val="-1"/>
          <w:sz w:val="24"/>
          <w:szCs w:val="24"/>
        </w:rPr>
        <w:t>e</w:t>
      </w:r>
      <w:r>
        <w:rPr>
          <w:sz w:val="24"/>
          <w:szCs w:val="24"/>
        </w:rPr>
        <w:t xml:space="preserve">rs, </w:t>
      </w:r>
      <w:r>
        <w:rPr>
          <w:spacing w:val="2"/>
          <w:sz w:val="24"/>
          <w:szCs w:val="24"/>
        </w:rPr>
        <w:t>t</w:t>
      </w:r>
      <w:r>
        <w:rPr>
          <w:spacing w:val="-1"/>
          <w:sz w:val="24"/>
          <w:szCs w:val="24"/>
        </w:rPr>
        <w:t>e</w:t>
      </w:r>
      <w:r>
        <w:rPr>
          <w:sz w:val="24"/>
          <w:szCs w:val="24"/>
        </w:rPr>
        <w:t>lephone station</w:t>
      </w:r>
      <w:r>
        <w:rPr>
          <w:spacing w:val="1"/>
          <w:sz w:val="24"/>
          <w:szCs w:val="24"/>
        </w:rPr>
        <w:t>s</w:t>
      </w:r>
      <w:r>
        <w:rPr>
          <w:sz w:val="24"/>
          <w:szCs w:val="24"/>
        </w:rPr>
        <w:t xml:space="preserve">, </w:t>
      </w:r>
      <w:r>
        <w:rPr>
          <w:spacing w:val="-1"/>
          <w:sz w:val="24"/>
          <w:szCs w:val="24"/>
        </w:rPr>
        <w:t>a</w:t>
      </w:r>
      <w:r>
        <w:rPr>
          <w:sz w:val="24"/>
          <w:szCs w:val="24"/>
        </w:rPr>
        <w:t xml:space="preserve">nd the like, </w:t>
      </w:r>
      <w:r>
        <w:rPr>
          <w:spacing w:val="-1"/>
          <w:sz w:val="24"/>
          <w:szCs w:val="24"/>
        </w:rPr>
        <w:t>w</w:t>
      </w:r>
      <w:r>
        <w:rPr>
          <w:sz w:val="24"/>
          <w:szCs w:val="24"/>
        </w:rPr>
        <w:t xml:space="preserve">hich </w:t>
      </w:r>
      <w:r>
        <w:rPr>
          <w:spacing w:val="-1"/>
          <w:sz w:val="24"/>
          <w:szCs w:val="24"/>
        </w:rPr>
        <w:t>a</w:t>
      </w:r>
      <w:r>
        <w:rPr>
          <w:sz w:val="24"/>
          <w:szCs w:val="24"/>
        </w:rPr>
        <w:t>re</w:t>
      </w:r>
      <w:r>
        <w:rPr>
          <w:spacing w:val="-2"/>
          <w:sz w:val="24"/>
          <w:szCs w:val="24"/>
        </w:rPr>
        <w:t xml:space="preserve"> </w:t>
      </w:r>
      <w:r>
        <w:rPr>
          <w:sz w:val="24"/>
          <w:szCs w:val="24"/>
        </w:rPr>
        <w:t>u</w:t>
      </w:r>
      <w:r>
        <w:rPr>
          <w:spacing w:val="2"/>
          <w:sz w:val="24"/>
          <w:szCs w:val="24"/>
        </w:rPr>
        <w:t>s</w:t>
      </w:r>
      <w:r>
        <w:rPr>
          <w:spacing w:val="-1"/>
          <w:sz w:val="24"/>
          <w:szCs w:val="24"/>
        </w:rPr>
        <w:t>e</w:t>
      </w:r>
      <w:r>
        <w:rPr>
          <w:sz w:val="24"/>
          <w:szCs w:val="24"/>
        </w:rPr>
        <w:t>d dir</w:t>
      </w:r>
      <w:r>
        <w:rPr>
          <w:spacing w:val="1"/>
          <w:sz w:val="24"/>
          <w:szCs w:val="24"/>
        </w:rPr>
        <w:t>e</w:t>
      </w:r>
      <w:r>
        <w:rPr>
          <w:spacing w:val="-1"/>
          <w:sz w:val="24"/>
          <w:szCs w:val="24"/>
        </w:rPr>
        <w:t>c</w:t>
      </w:r>
      <w:r>
        <w:rPr>
          <w:sz w:val="24"/>
          <w:szCs w:val="24"/>
        </w:rPr>
        <w:t>t</w:t>
      </w:r>
      <w:r>
        <w:rPr>
          <w:spacing w:val="3"/>
          <w:sz w:val="24"/>
          <w:szCs w:val="24"/>
        </w:rPr>
        <w:t>l</w:t>
      </w:r>
      <w:r>
        <w:rPr>
          <w:sz w:val="24"/>
          <w:szCs w:val="24"/>
        </w:rPr>
        <w:t>y</w:t>
      </w:r>
      <w:r>
        <w:rPr>
          <w:spacing w:val="-5"/>
          <w:sz w:val="24"/>
          <w:szCs w:val="24"/>
        </w:rPr>
        <w:t xml:space="preserve"> </w:t>
      </w:r>
      <w:r>
        <w:rPr>
          <w:sz w:val="24"/>
          <w:szCs w:val="24"/>
        </w:rPr>
        <w:t>in c</w:t>
      </w:r>
      <w:r>
        <w:rPr>
          <w:spacing w:val="2"/>
          <w:sz w:val="24"/>
          <w:szCs w:val="24"/>
        </w:rPr>
        <w:t>o</w:t>
      </w:r>
      <w:r>
        <w:rPr>
          <w:sz w:val="24"/>
          <w:szCs w:val="24"/>
        </w:rPr>
        <w:t>nn</w:t>
      </w:r>
      <w:r>
        <w:rPr>
          <w:spacing w:val="-1"/>
          <w:sz w:val="24"/>
          <w:szCs w:val="24"/>
        </w:rPr>
        <w:t>ec</w:t>
      </w:r>
      <w:r>
        <w:rPr>
          <w:sz w:val="24"/>
          <w:szCs w:val="24"/>
        </w:rPr>
        <w:t>t</w:t>
      </w:r>
      <w:r>
        <w:rPr>
          <w:spacing w:val="1"/>
          <w:sz w:val="24"/>
          <w:szCs w:val="24"/>
        </w:rPr>
        <w:t>i</w:t>
      </w:r>
      <w:r>
        <w:rPr>
          <w:sz w:val="24"/>
          <w:szCs w:val="24"/>
        </w:rPr>
        <w:t xml:space="preserve">on with or </w:t>
      </w:r>
      <w:r>
        <w:rPr>
          <w:spacing w:val="-1"/>
          <w:sz w:val="24"/>
          <w:szCs w:val="24"/>
        </w:rPr>
        <w:t>f</w:t>
      </w:r>
      <w:r>
        <w:rPr>
          <w:sz w:val="24"/>
          <w:szCs w:val="24"/>
        </w:rPr>
        <w:t>rom a</w:t>
      </w:r>
      <w:r>
        <w:rPr>
          <w:spacing w:val="-1"/>
          <w:sz w:val="24"/>
          <w:szCs w:val="24"/>
        </w:rPr>
        <w:t xml:space="preserve"> </w:t>
      </w:r>
      <w:r>
        <w:rPr>
          <w:spacing w:val="2"/>
          <w:sz w:val="24"/>
          <w:szCs w:val="24"/>
        </w:rPr>
        <w:t>p</w:t>
      </w:r>
      <w:r>
        <w:rPr>
          <w:spacing w:val="-1"/>
          <w:sz w:val="24"/>
          <w:szCs w:val="24"/>
        </w:rPr>
        <w:t>a</w:t>
      </w:r>
      <w:r>
        <w:rPr>
          <w:sz w:val="24"/>
          <w:szCs w:val="24"/>
        </w:rPr>
        <w:t>rt of</w:t>
      </w:r>
      <w:r>
        <w:rPr>
          <w:spacing w:val="-1"/>
          <w:sz w:val="24"/>
          <w:szCs w:val="24"/>
        </w:rPr>
        <w:t xml:space="preserve"> </w:t>
      </w:r>
      <w:r>
        <w:rPr>
          <w:sz w:val="24"/>
          <w:szCs w:val="24"/>
        </w:rPr>
        <w:t>a r</w:t>
      </w:r>
      <w:r>
        <w:rPr>
          <w:spacing w:val="-2"/>
          <w:sz w:val="24"/>
          <w:szCs w:val="24"/>
        </w:rPr>
        <w:t>e</w:t>
      </w:r>
      <w:r>
        <w:rPr>
          <w:sz w:val="24"/>
          <w:szCs w:val="24"/>
        </w:rPr>
        <w:t>s</w:t>
      </w:r>
      <w:r>
        <w:rPr>
          <w:spacing w:val="-1"/>
          <w:sz w:val="24"/>
          <w:szCs w:val="24"/>
        </w:rPr>
        <w:t>e</w:t>
      </w:r>
      <w:r>
        <w:rPr>
          <w:sz w:val="24"/>
          <w:szCs w:val="24"/>
        </w:rPr>
        <w:t>rvoi</w:t>
      </w:r>
      <w:r>
        <w:rPr>
          <w:spacing w:val="-1"/>
          <w:sz w:val="24"/>
          <w:szCs w:val="24"/>
        </w:rPr>
        <w:t>r</w:t>
      </w:r>
      <w:r>
        <w:rPr>
          <w:sz w:val="24"/>
          <w:szCs w:val="24"/>
        </w:rPr>
        <w:t xml:space="preserve">, </w:t>
      </w:r>
      <w:r>
        <w:rPr>
          <w:spacing w:val="2"/>
          <w:sz w:val="24"/>
          <w:szCs w:val="24"/>
        </w:rPr>
        <w:t>d</w:t>
      </w:r>
      <w:r>
        <w:rPr>
          <w:spacing w:val="-1"/>
          <w:sz w:val="24"/>
          <w:szCs w:val="24"/>
        </w:rPr>
        <w:t>a</w:t>
      </w:r>
      <w:r>
        <w:rPr>
          <w:sz w:val="24"/>
          <w:szCs w:val="24"/>
        </w:rPr>
        <w:t>m, w</w:t>
      </w:r>
      <w:r>
        <w:rPr>
          <w:spacing w:val="-1"/>
          <w:sz w:val="24"/>
          <w:szCs w:val="24"/>
        </w:rPr>
        <w:t>a</w:t>
      </w:r>
      <w:r>
        <w:rPr>
          <w:sz w:val="24"/>
          <w:szCs w:val="24"/>
        </w:rPr>
        <w:t>t</w:t>
      </w:r>
      <w:r>
        <w:rPr>
          <w:spacing w:val="2"/>
          <w:sz w:val="24"/>
          <w:szCs w:val="24"/>
        </w:rPr>
        <w:t>e</w:t>
      </w:r>
      <w:r>
        <w:rPr>
          <w:sz w:val="24"/>
          <w:szCs w:val="24"/>
        </w:rPr>
        <w:t>r</w:t>
      </w:r>
      <w:r>
        <w:rPr>
          <w:spacing w:val="-1"/>
          <w:sz w:val="24"/>
          <w:szCs w:val="24"/>
        </w:rPr>
        <w:t>w</w:t>
      </w:r>
      <w:r>
        <w:rPr>
          <w:spacing w:val="4"/>
          <w:sz w:val="24"/>
          <w:szCs w:val="24"/>
        </w:rPr>
        <w:t>a</w:t>
      </w:r>
      <w:r>
        <w:rPr>
          <w:spacing w:val="-2"/>
          <w:sz w:val="24"/>
          <w:szCs w:val="24"/>
        </w:rPr>
        <w:t>y</w:t>
      </w:r>
      <w:r>
        <w:rPr>
          <w:sz w:val="24"/>
          <w:szCs w:val="24"/>
        </w:rPr>
        <w:t xml:space="preserve">, </w:t>
      </w:r>
      <w:r>
        <w:rPr>
          <w:spacing w:val="-1"/>
          <w:sz w:val="24"/>
          <w:szCs w:val="24"/>
        </w:rPr>
        <w:t>a</w:t>
      </w:r>
      <w:r>
        <w:rPr>
          <w:sz w:val="24"/>
          <w:szCs w:val="24"/>
        </w:rPr>
        <w:t>nd the like,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c</w:t>
      </w:r>
      <w:r>
        <w:rPr>
          <w:spacing w:val="2"/>
          <w:sz w:val="24"/>
          <w:szCs w:val="24"/>
        </w:rPr>
        <w:t>o</w:t>
      </w:r>
      <w:r>
        <w:rPr>
          <w:sz w:val="24"/>
          <w:szCs w:val="24"/>
        </w:rPr>
        <w:t>nside</w:t>
      </w:r>
      <w:r>
        <w:rPr>
          <w:spacing w:val="-1"/>
          <w:sz w:val="24"/>
          <w:szCs w:val="24"/>
        </w:rPr>
        <w:t>re</w:t>
      </w:r>
      <w:r>
        <w:rPr>
          <w:sz w:val="24"/>
          <w:szCs w:val="24"/>
        </w:rPr>
        <w:t>d a</w:t>
      </w:r>
      <w:r>
        <w:rPr>
          <w:spacing w:val="-1"/>
          <w:sz w:val="24"/>
          <w:szCs w:val="24"/>
        </w:rPr>
        <w:t xml:space="preserve"> </w:t>
      </w:r>
      <w:r>
        <w:rPr>
          <w:spacing w:val="2"/>
          <w:sz w:val="24"/>
          <w:szCs w:val="24"/>
        </w:rPr>
        <w:t>p</w:t>
      </w:r>
      <w:r>
        <w:rPr>
          <w:spacing w:val="-1"/>
          <w:sz w:val="24"/>
          <w:szCs w:val="24"/>
        </w:rPr>
        <w:t>a</w:t>
      </w:r>
      <w:r>
        <w:rPr>
          <w:sz w:val="24"/>
          <w:szCs w:val="24"/>
        </w:rPr>
        <w:t>rt of</w:t>
      </w:r>
      <w:r>
        <w:rPr>
          <w:spacing w:val="-1"/>
          <w:sz w:val="24"/>
          <w:szCs w:val="24"/>
        </w:rPr>
        <w:t xml:space="preserve"> </w:t>
      </w:r>
      <w:r>
        <w:rPr>
          <w:sz w:val="24"/>
          <w:szCs w:val="24"/>
        </w:rPr>
        <w:t xml:space="preserve">the </w:t>
      </w:r>
      <w:r>
        <w:rPr>
          <w:spacing w:val="1"/>
          <w:sz w:val="24"/>
          <w:szCs w:val="24"/>
        </w:rPr>
        <w:t>f</w:t>
      </w:r>
      <w:r>
        <w:rPr>
          <w:spacing w:val="-1"/>
          <w:sz w:val="24"/>
          <w:szCs w:val="24"/>
        </w:rPr>
        <w:t>ac</w:t>
      </w:r>
      <w:r>
        <w:rPr>
          <w:spacing w:val="3"/>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z w:val="24"/>
          <w:szCs w:val="24"/>
        </w:rPr>
        <w:t xml:space="preserve">in </w:t>
      </w:r>
      <w:r>
        <w:rPr>
          <w:spacing w:val="-1"/>
          <w:sz w:val="24"/>
          <w:szCs w:val="24"/>
        </w:rPr>
        <w:t>c</w:t>
      </w:r>
      <w:r>
        <w:rPr>
          <w:sz w:val="24"/>
          <w:szCs w:val="24"/>
        </w:rPr>
        <w:t>onn</w:t>
      </w:r>
      <w:r>
        <w:rPr>
          <w:spacing w:val="-1"/>
          <w:sz w:val="24"/>
          <w:szCs w:val="24"/>
        </w:rPr>
        <w:t>ec</w:t>
      </w:r>
      <w:r>
        <w:rPr>
          <w:sz w:val="24"/>
          <w:szCs w:val="24"/>
        </w:rPr>
        <w:t>t</w:t>
      </w:r>
      <w:r>
        <w:rPr>
          <w:spacing w:val="1"/>
          <w:sz w:val="24"/>
          <w:szCs w:val="24"/>
        </w:rPr>
        <w:t>i</w:t>
      </w:r>
      <w:r>
        <w:rPr>
          <w:sz w:val="24"/>
          <w:szCs w:val="24"/>
        </w:rPr>
        <w:t xml:space="preserve">on with which </w:t>
      </w:r>
      <w:r>
        <w:rPr>
          <w:spacing w:val="1"/>
          <w:sz w:val="24"/>
          <w:szCs w:val="24"/>
        </w:rPr>
        <w:t>c</w:t>
      </w:r>
      <w:r>
        <w:rPr>
          <w:sz w:val="24"/>
          <w:szCs w:val="24"/>
        </w:rPr>
        <w:t>onstru</w:t>
      </w:r>
      <w:r>
        <w:rPr>
          <w:spacing w:val="-2"/>
          <w:sz w:val="24"/>
          <w:szCs w:val="24"/>
        </w:rPr>
        <w:t>c</w:t>
      </w:r>
      <w:r>
        <w:rPr>
          <w:sz w:val="24"/>
          <w:szCs w:val="24"/>
        </w:rPr>
        <w:t>ted or</w:t>
      </w:r>
      <w:r>
        <w:rPr>
          <w:spacing w:val="-1"/>
          <w:sz w:val="24"/>
          <w:szCs w:val="24"/>
        </w:rPr>
        <w:t xml:space="preserve"> </w:t>
      </w:r>
      <w:r>
        <w:rPr>
          <w:sz w:val="24"/>
          <w:szCs w:val="24"/>
        </w:rPr>
        <w:t>op</w:t>
      </w:r>
      <w:r>
        <w:rPr>
          <w:spacing w:val="1"/>
          <w:sz w:val="24"/>
          <w:szCs w:val="24"/>
        </w:rPr>
        <w:t>e</w:t>
      </w:r>
      <w:r>
        <w:rPr>
          <w:sz w:val="24"/>
          <w:szCs w:val="24"/>
        </w:rPr>
        <w:t>r</w:t>
      </w:r>
      <w:r>
        <w:rPr>
          <w:spacing w:val="-2"/>
          <w:sz w:val="24"/>
          <w:szCs w:val="24"/>
        </w:rPr>
        <w:t>a</w:t>
      </w:r>
      <w:r>
        <w:rPr>
          <w:sz w:val="24"/>
          <w:szCs w:val="24"/>
        </w:rPr>
        <w:t>ted</w:t>
      </w:r>
      <w:r>
        <w:rPr>
          <w:spacing w:val="2"/>
          <w:sz w:val="24"/>
          <w:szCs w:val="24"/>
        </w:rPr>
        <w:t xml:space="preserve"> </w:t>
      </w:r>
      <w:r>
        <w:rPr>
          <w:spacing w:val="-1"/>
          <w:sz w:val="24"/>
          <w:szCs w:val="24"/>
        </w:rPr>
        <w:t>a</w:t>
      </w:r>
      <w:r>
        <w:rPr>
          <w:spacing w:val="2"/>
          <w:sz w:val="24"/>
          <w:szCs w:val="24"/>
        </w:rPr>
        <w:t>n</w:t>
      </w:r>
      <w:r>
        <w:rPr>
          <w:sz w:val="24"/>
          <w:szCs w:val="24"/>
        </w:rPr>
        <w:t xml:space="preserve">d the </w:t>
      </w:r>
      <w:r>
        <w:rPr>
          <w:spacing w:val="-1"/>
          <w:sz w:val="24"/>
          <w:szCs w:val="24"/>
        </w:rPr>
        <w:t>c</w:t>
      </w:r>
      <w:r>
        <w:rPr>
          <w:sz w:val="24"/>
          <w:szCs w:val="24"/>
        </w:rPr>
        <w:t xml:space="preserve">ost </w:t>
      </w:r>
      <w:r>
        <w:rPr>
          <w:spacing w:val="1"/>
          <w:sz w:val="24"/>
          <w:szCs w:val="24"/>
        </w:rPr>
        <w:t>t</w:t>
      </w:r>
      <w:r>
        <w:rPr>
          <w:sz w:val="24"/>
          <w:szCs w:val="24"/>
        </w:rPr>
        <w:t>h</w:t>
      </w:r>
      <w:r>
        <w:rPr>
          <w:spacing w:val="-1"/>
          <w:sz w:val="24"/>
          <w:szCs w:val="24"/>
        </w:rPr>
        <w:t>e</w:t>
      </w:r>
      <w:r>
        <w:rPr>
          <w:sz w:val="24"/>
          <w:szCs w:val="24"/>
        </w:rPr>
        <w:t>r</w:t>
      </w:r>
      <w:r>
        <w:rPr>
          <w:spacing w:val="-2"/>
          <w:sz w:val="24"/>
          <w:szCs w:val="24"/>
        </w:rPr>
        <w:t>e</w:t>
      </w:r>
      <w:r>
        <w:rPr>
          <w:sz w:val="24"/>
          <w:szCs w:val="24"/>
        </w:rPr>
        <w:t>of</w:t>
      </w:r>
      <w:r>
        <w:rPr>
          <w:spacing w:val="1"/>
          <w:sz w:val="24"/>
          <w:szCs w:val="24"/>
        </w:rPr>
        <w:t xml:space="preserve"> </w:t>
      </w:r>
      <w:r>
        <w:rPr>
          <w:spacing w:val="-1"/>
          <w:sz w:val="24"/>
          <w:szCs w:val="24"/>
        </w:rPr>
        <w:t>a</w:t>
      </w:r>
      <w:r>
        <w:rPr>
          <w:spacing w:val="1"/>
          <w:sz w:val="24"/>
          <w:szCs w:val="24"/>
        </w:rPr>
        <w:t>c</w:t>
      </w:r>
      <w:r>
        <w:rPr>
          <w:spacing w:val="-1"/>
          <w:sz w:val="24"/>
          <w:szCs w:val="24"/>
        </w:rPr>
        <w:t>c</w:t>
      </w:r>
      <w:r>
        <w:rPr>
          <w:sz w:val="24"/>
          <w:szCs w:val="24"/>
        </w:rPr>
        <w:t>ou</w:t>
      </w:r>
      <w:r>
        <w:rPr>
          <w:spacing w:val="2"/>
          <w:sz w:val="24"/>
          <w:szCs w:val="24"/>
        </w:rPr>
        <w:t>n</w:t>
      </w:r>
      <w:r>
        <w:rPr>
          <w:sz w:val="24"/>
          <w:szCs w:val="24"/>
        </w:rPr>
        <w:t xml:space="preserve">ted </w:t>
      </w:r>
      <w:r>
        <w:rPr>
          <w:spacing w:val="-1"/>
          <w:sz w:val="24"/>
          <w:szCs w:val="24"/>
        </w:rPr>
        <w:t>f</w:t>
      </w:r>
      <w:r>
        <w:rPr>
          <w:sz w:val="24"/>
          <w:szCs w:val="24"/>
        </w:rPr>
        <w:t xml:space="preserve">or </w:t>
      </w:r>
      <w:r>
        <w:rPr>
          <w:spacing w:val="-1"/>
          <w:sz w:val="24"/>
          <w:szCs w:val="24"/>
        </w:rPr>
        <w:t>acc</w:t>
      </w:r>
      <w:r>
        <w:rPr>
          <w:sz w:val="24"/>
          <w:szCs w:val="24"/>
        </w:rPr>
        <w:t>o</w:t>
      </w:r>
      <w:r>
        <w:rPr>
          <w:spacing w:val="-1"/>
          <w:sz w:val="24"/>
          <w:szCs w:val="24"/>
        </w:rPr>
        <w:t>r</w:t>
      </w:r>
      <w:r>
        <w:rPr>
          <w:sz w:val="24"/>
          <w:szCs w:val="24"/>
        </w:rPr>
        <w:t>di</w:t>
      </w:r>
      <w:r>
        <w:rPr>
          <w:spacing w:val="3"/>
          <w:sz w:val="24"/>
          <w:szCs w:val="24"/>
        </w:rPr>
        <w:t>n</w:t>
      </w:r>
      <w:r>
        <w:rPr>
          <w:spacing w:val="-2"/>
          <w:sz w:val="24"/>
          <w:szCs w:val="24"/>
        </w:rPr>
        <w:t>g</w:t>
      </w:r>
      <w:r>
        <w:rPr>
          <w:spacing w:val="5"/>
          <w:sz w:val="24"/>
          <w:szCs w:val="24"/>
        </w:rPr>
        <w:t>l</w:t>
      </w:r>
      <w:r>
        <w:rPr>
          <w:spacing w:val="-5"/>
          <w:sz w:val="24"/>
          <w:szCs w:val="24"/>
        </w:rPr>
        <w:t>y</w:t>
      </w:r>
      <w:r>
        <w:rPr>
          <w:sz w:val="24"/>
          <w:szCs w:val="24"/>
        </w:rPr>
        <w:t>.</w:t>
      </w:r>
    </w:p>
    <w:p w:rsidR="00275235" w:rsidRDefault="00275235" w:rsidP="00275235">
      <w:pPr>
        <w:spacing w:before="5" w:line="120" w:lineRule="exact"/>
        <w:ind w:firstLine="450"/>
        <w:rPr>
          <w:sz w:val="12"/>
          <w:szCs w:val="12"/>
        </w:rPr>
      </w:pPr>
    </w:p>
    <w:p w:rsidR="00275235" w:rsidRDefault="00275235" w:rsidP="00275235">
      <w:pPr>
        <w:rPr>
          <w:sz w:val="24"/>
          <w:szCs w:val="24"/>
        </w:rPr>
      </w:pPr>
      <w:r>
        <w:rPr>
          <w:b/>
          <w:sz w:val="24"/>
          <w:szCs w:val="24"/>
        </w:rPr>
        <w:t>11.  E</w:t>
      </w:r>
      <w:r>
        <w:rPr>
          <w:b/>
          <w:spacing w:val="1"/>
          <w:sz w:val="24"/>
          <w:szCs w:val="24"/>
        </w:rPr>
        <w:t>qu</w:t>
      </w:r>
      <w:r>
        <w:rPr>
          <w:b/>
          <w:spacing w:val="-2"/>
          <w:sz w:val="24"/>
          <w:szCs w:val="24"/>
        </w:rPr>
        <w:t>i</w:t>
      </w:r>
      <w:r>
        <w:rPr>
          <w:b/>
          <w:spacing w:val="1"/>
          <w:sz w:val="24"/>
          <w:szCs w:val="24"/>
        </w:rPr>
        <w:t>p</w:t>
      </w:r>
      <w:r>
        <w:rPr>
          <w:b/>
          <w:spacing w:val="-3"/>
          <w:sz w:val="24"/>
          <w:szCs w:val="24"/>
        </w:rPr>
        <w:t>m</w:t>
      </w:r>
      <w:r>
        <w:rPr>
          <w:b/>
          <w:spacing w:val="-1"/>
          <w:sz w:val="24"/>
          <w:szCs w:val="24"/>
        </w:rPr>
        <w:t>e</w:t>
      </w:r>
      <w:r>
        <w:rPr>
          <w:b/>
          <w:spacing w:val="1"/>
          <w:sz w:val="24"/>
          <w:szCs w:val="24"/>
        </w:rPr>
        <w:t>n</w:t>
      </w:r>
      <w:r>
        <w:rPr>
          <w:b/>
          <w:sz w:val="24"/>
          <w:szCs w:val="24"/>
        </w:rPr>
        <w:t>t</w:t>
      </w:r>
    </w:p>
    <w:p w:rsidR="00275235" w:rsidRPr="00A9330B" w:rsidRDefault="00275235" w:rsidP="00275235">
      <w:pPr>
        <w:ind w:right="294" w:firstLine="450"/>
        <w:rPr>
          <w:spacing w:val="-2"/>
          <w:sz w:val="24"/>
          <w:szCs w:val="24"/>
        </w:rPr>
      </w:pPr>
      <w:r w:rsidRPr="00A9330B">
        <w:rPr>
          <w:spacing w:val="-2"/>
          <w:sz w:val="24"/>
          <w:szCs w:val="24"/>
        </w:rPr>
        <w:t>A. “Equipment” as used in this system of accounts means all tan</w:t>
      </w:r>
      <w:r>
        <w:rPr>
          <w:spacing w:val="-2"/>
          <w:sz w:val="24"/>
          <w:szCs w:val="24"/>
        </w:rPr>
        <w:t>g</w:t>
      </w:r>
      <w:r w:rsidRPr="00A9330B">
        <w:rPr>
          <w:spacing w:val="-2"/>
          <w:sz w:val="24"/>
          <w:szCs w:val="24"/>
        </w:rPr>
        <w:t>ible utility plant,</w:t>
      </w:r>
      <w:r>
        <w:rPr>
          <w:spacing w:val="-2"/>
          <w:sz w:val="24"/>
          <w:szCs w:val="24"/>
        </w:rPr>
        <w:t xml:space="preserve"> </w:t>
      </w:r>
      <w:r w:rsidRPr="00A9330B">
        <w:rPr>
          <w:spacing w:val="-2"/>
          <w:sz w:val="24"/>
          <w:szCs w:val="24"/>
        </w:rPr>
        <w:t>other than land and structures as her</w:t>
      </w:r>
      <w:r>
        <w:rPr>
          <w:spacing w:val="-2"/>
          <w:sz w:val="24"/>
          <w:szCs w:val="24"/>
        </w:rPr>
        <w:t>e</w:t>
      </w:r>
      <w:r w:rsidRPr="00A9330B">
        <w:rPr>
          <w:spacing w:val="-2"/>
          <w:sz w:val="24"/>
          <w:szCs w:val="24"/>
        </w:rPr>
        <w:t>in defined.</w:t>
      </w:r>
    </w:p>
    <w:p w:rsidR="00275235" w:rsidRDefault="00275235" w:rsidP="00275235">
      <w:pPr>
        <w:ind w:right="294" w:firstLine="450"/>
        <w:rPr>
          <w:sz w:val="24"/>
          <w:szCs w:val="24"/>
        </w:rPr>
      </w:pPr>
      <w:r>
        <w:rPr>
          <w:spacing w:val="-2"/>
          <w:sz w:val="24"/>
          <w:szCs w:val="24"/>
        </w:rPr>
        <w:t>B</w:t>
      </w:r>
      <w:r>
        <w:rPr>
          <w:sz w:val="24"/>
          <w:szCs w:val="24"/>
        </w:rPr>
        <w:t xml:space="preserve">. </w:t>
      </w:r>
      <w:r>
        <w:rPr>
          <w:spacing w:val="22"/>
          <w:sz w:val="24"/>
          <w:szCs w:val="24"/>
        </w:rPr>
        <w:t xml:space="preserve"> </w:t>
      </w:r>
      <w:r>
        <w:rPr>
          <w:sz w:val="24"/>
          <w:szCs w:val="24"/>
        </w:rPr>
        <w:t>The</w:t>
      </w:r>
      <w:r>
        <w:rPr>
          <w:spacing w:val="-1"/>
          <w:sz w:val="24"/>
          <w:szCs w:val="24"/>
        </w:rPr>
        <w:t xml:space="preserve"> c</w:t>
      </w:r>
      <w:r>
        <w:rPr>
          <w:sz w:val="24"/>
          <w:szCs w:val="24"/>
        </w:rPr>
        <w:t xml:space="preserve">ost of </w:t>
      </w:r>
      <w:r>
        <w:rPr>
          <w:spacing w:val="-1"/>
          <w:sz w:val="24"/>
          <w:szCs w:val="24"/>
        </w:rPr>
        <w:t>e</w:t>
      </w:r>
      <w:r>
        <w:rPr>
          <w:sz w:val="24"/>
          <w:szCs w:val="24"/>
        </w:rPr>
        <w:t>quip</w:t>
      </w:r>
      <w:r>
        <w:rPr>
          <w:spacing w:val="1"/>
          <w:sz w:val="24"/>
          <w:szCs w:val="24"/>
        </w:rPr>
        <w:t>m</w:t>
      </w:r>
      <w:r>
        <w:rPr>
          <w:spacing w:val="-1"/>
          <w:sz w:val="24"/>
          <w:szCs w:val="24"/>
        </w:rPr>
        <w:t>e</w:t>
      </w:r>
      <w:r>
        <w:rPr>
          <w:sz w:val="24"/>
          <w:szCs w:val="24"/>
        </w:rPr>
        <w:t xml:space="preserve">nt, </w:t>
      </w:r>
      <w:r>
        <w:rPr>
          <w:spacing w:val="3"/>
          <w:sz w:val="24"/>
          <w:szCs w:val="24"/>
        </w:rPr>
        <w:t>u</w:t>
      </w:r>
      <w:r>
        <w:rPr>
          <w:sz w:val="24"/>
          <w:szCs w:val="24"/>
        </w:rPr>
        <w:t>nless othe</w:t>
      </w:r>
      <w:r>
        <w:rPr>
          <w:spacing w:val="-1"/>
          <w:sz w:val="24"/>
          <w:szCs w:val="24"/>
        </w:rPr>
        <w:t>r</w:t>
      </w:r>
      <w:r>
        <w:rPr>
          <w:sz w:val="24"/>
          <w:szCs w:val="24"/>
        </w:rPr>
        <w:t>wise</w:t>
      </w:r>
      <w:r>
        <w:rPr>
          <w:spacing w:val="-1"/>
          <w:sz w:val="24"/>
          <w:szCs w:val="24"/>
        </w:rPr>
        <w:t xml:space="preserve"> </w:t>
      </w:r>
      <w:r>
        <w:rPr>
          <w:sz w:val="24"/>
          <w:szCs w:val="24"/>
        </w:rPr>
        <w:t>ind</w:t>
      </w:r>
      <w:r>
        <w:rPr>
          <w:spacing w:val="1"/>
          <w:sz w:val="24"/>
          <w:szCs w:val="24"/>
        </w:rPr>
        <w:t>i</w:t>
      </w:r>
      <w:r>
        <w:rPr>
          <w:spacing w:val="-1"/>
          <w:sz w:val="24"/>
          <w:szCs w:val="24"/>
        </w:rPr>
        <w:t>ca</w:t>
      </w:r>
      <w:r>
        <w:rPr>
          <w:sz w:val="24"/>
          <w:szCs w:val="24"/>
        </w:rPr>
        <w:t>ted</w:t>
      </w:r>
      <w:r>
        <w:rPr>
          <w:spacing w:val="2"/>
          <w:sz w:val="24"/>
          <w:szCs w:val="24"/>
        </w:rPr>
        <w:t xml:space="preserve"> </w:t>
      </w:r>
      <w:r>
        <w:rPr>
          <w:sz w:val="24"/>
          <w:szCs w:val="24"/>
        </w:rPr>
        <w:t xml:space="preserve">in </w:t>
      </w:r>
      <w:r>
        <w:rPr>
          <w:spacing w:val="1"/>
          <w:sz w:val="24"/>
          <w:szCs w:val="24"/>
        </w:rPr>
        <w:t>t</w:t>
      </w:r>
      <w:r>
        <w:rPr>
          <w:sz w:val="24"/>
          <w:szCs w:val="24"/>
        </w:rPr>
        <w:t>he</w:t>
      </w:r>
      <w:r>
        <w:rPr>
          <w:spacing w:val="-1"/>
          <w:sz w:val="24"/>
          <w:szCs w:val="24"/>
        </w:rPr>
        <w:t xml:space="preserve"> </w:t>
      </w:r>
      <w:r>
        <w:rPr>
          <w:sz w:val="24"/>
          <w:szCs w:val="24"/>
        </w:rPr>
        <w:t>te</w:t>
      </w:r>
      <w:r>
        <w:rPr>
          <w:spacing w:val="2"/>
          <w:sz w:val="24"/>
          <w:szCs w:val="24"/>
        </w:rPr>
        <w:t>x</w:t>
      </w:r>
      <w:r>
        <w:rPr>
          <w:sz w:val="24"/>
          <w:szCs w:val="24"/>
        </w:rPr>
        <w:t xml:space="preserve">t of </w:t>
      </w:r>
      <w:r>
        <w:rPr>
          <w:spacing w:val="-1"/>
          <w:sz w:val="24"/>
          <w:szCs w:val="24"/>
        </w:rPr>
        <w:t>a</w:t>
      </w:r>
      <w:r>
        <w:rPr>
          <w:sz w:val="24"/>
          <w:szCs w:val="24"/>
        </w:rPr>
        <w:t xml:space="preserve">n </w:t>
      </w:r>
      <w:r>
        <w:rPr>
          <w:spacing w:val="-1"/>
          <w:sz w:val="24"/>
          <w:szCs w:val="24"/>
        </w:rPr>
        <w:t>e</w:t>
      </w:r>
      <w:r>
        <w:rPr>
          <w:sz w:val="24"/>
          <w:szCs w:val="24"/>
        </w:rPr>
        <w:t>quip</w:t>
      </w:r>
      <w:r>
        <w:rPr>
          <w:spacing w:val="1"/>
          <w:sz w:val="24"/>
          <w:szCs w:val="24"/>
        </w:rPr>
        <w:t>m</w:t>
      </w:r>
      <w:r>
        <w:rPr>
          <w:spacing w:val="-1"/>
          <w:sz w:val="24"/>
          <w:szCs w:val="24"/>
        </w:rPr>
        <w:t>e</w:t>
      </w:r>
      <w:r>
        <w:rPr>
          <w:sz w:val="24"/>
          <w:szCs w:val="24"/>
        </w:rPr>
        <w:t xml:space="preserve">nt </w:t>
      </w:r>
      <w:r>
        <w:rPr>
          <w:spacing w:val="-1"/>
          <w:sz w:val="24"/>
          <w:szCs w:val="24"/>
        </w:rPr>
        <w:t>acc</w:t>
      </w:r>
      <w:r>
        <w:rPr>
          <w:sz w:val="24"/>
          <w:szCs w:val="24"/>
        </w:rPr>
        <w:t xml:space="preserve">ount, </w:t>
      </w:r>
      <w:r>
        <w:rPr>
          <w:spacing w:val="1"/>
          <w:sz w:val="24"/>
          <w:szCs w:val="24"/>
        </w:rPr>
        <w:t>i</w:t>
      </w:r>
      <w:r>
        <w:rPr>
          <w:sz w:val="24"/>
          <w:szCs w:val="24"/>
        </w:rPr>
        <w:t>n</w:t>
      </w:r>
      <w:r>
        <w:rPr>
          <w:spacing w:val="-1"/>
          <w:sz w:val="24"/>
          <w:szCs w:val="24"/>
        </w:rPr>
        <w:t>c</w:t>
      </w:r>
      <w:r>
        <w:rPr>
          <w:sz w:val="24"/>
          <w:szCs w:val="24"/>
        </w:rPr>
        <w:t xml:space="preserve">ludes, in </w:t>
      </w:r>
      <w:r>
        <w:rPr>
          <w:spacing w:val="-1"/>
          <w:sz w:val="24"/>
          <w:szCs w:val="24"/>
        </w:rPr>
        <w:t>a</w:t>
      </w:r>
      <w:r>
        <w:rPr>
          <w:sz w:val="24"/>
          <w:szCs w:val="24"/>
        </w:rPr>
        <w:t>dd</w:t>
      </w:r>
      <w:r>
        <w:rPr>
          <w:spacing w:val="3"/>
          <w:sz w:val="24"/>
          <w:szCs w:val="24"/>
        </w:rPr>
        <w:t>i</w:t>
      </w:r>
      <w:r>
        <w:rPr>
          <w:sz w:val="24"/>
          <w:szCs w:val="24"/>
        </w:rPr>
        <w:t>t</w:t>
      </w:r>
      <w:r>
        <w:rPr>
          <w:spacing w:val="1"/>
          <w:sz w:val="24"/>
          <w:szCs w:val="24"/>
        </w:rPr>
        <w:t>i</w:t>
      </w:r>
      <w:r>
        <w:rPr>
          <w:sz w:val="24"/>
          <w:szCs w:val="24"/>
        </w:rPr>
        <w:t xml:space="preserve">on to </w:t>
      </w:r>
      <w:r>
        <w:rPr>
          <w:spacing w:val="1"/>
          <w:sz w:val="24"/>
          <w:szCs w:val="24"/>
        </w:rPr>
        <w:t>t</w:t>
      </w:r>
      <w:r>
        <w:rPr>
          <w:sz w:val="24"/>
          <w:szCs w:val="24"/>
        </w:rPr>
        <w:t>he</w:t>
      </w:r>
      <w:r>
        <w:rPr>
          <w:spacing w:val="-1"/>
          <w:sz w:val="24"/>
          <w:szCs w:val="24"/>
        </w:rPr>
        <w:t xml:space="preserve"> ac</w:t>
      </w:r>
      <w:r>
        <w:rPr>
          <w:sz w:val="24"/>
          <w:szCs w:val="24"/>
        </w:rPr>
        <w:t>tual p</w:t>
      </w:r>
      <w:r>
        <w:rPr>
          <w:spacing w:val="-1"/>
          <w:sz w:val="24"/>
          <w:szCs w:val="24"/>
        </w:rPr>
        <w:t>r</w:t>
      </w:r>
      <w:r>
        <w:rPr>
          <w:sz w:val="24"/>
          <w:szCs w:val="24"/>
        </w:rPr>
        <w:t>ice</w:t>
      </w:r>
      <w:r>
        <w:rPr>
          <w:spacing w:val="-1"/>
          <w:sz w:val="24"/>
          <w:szCs w:val="24"/>
        </w:rPr>
        <w:t xml:space="preserve"> </w:t>
      </w:r>
      <w:r>
        <w:rPr>
          <w:sz w:val="24"/>
          <w:szCs w:val="24"/>
        </w:rPr>
        <w:t>t</w:t>
      </w:r>
      <w:r>
        <w:rPr>
          <w:spacing w:val="3"/>
          <w:sz w:val="24"/>
          <w:szCs w:val="24"/>
        </w:rPr>
        <w:t>h</w:t>
      </w:r>
      <w:r>
        <w:rPr>
          <w:spacing w:val="-1"/>
          <w:sz w:val="24"/>
          <w:szCs w:val="24"/>
        </w:rPr>
        <w:t>e</w:t>
      </w:r>
      <w:r>
        <w:rPr>
          <w:sz w:val="24"/>
          <w:szCs w:val="24"/>
        </w:rPr>
        <w:t>r</w:t>
      </w:r>
      <w:r>
        <w:rPr>
          <w:spacing w:val="-2"/>
          <w:sz w:val="24"/>
          <w:szCs w:val="24"/>
        </w:rPr>
        <w:t>e</w:t>
      </w:r>
      <w:r>
        <w:rPr>
          <w:sz w:val="24"/>
          <w:szCs w:val="24"/>
        </w:rPr>
        <w:t>o</w:t>
      </w:r>
      <w:r>
        <w:rPr>
          <w:spacing w:val="-1"/>
          <w:sz w:val="24"/>
          <w:szCs w:val="24"/>
        </w:rPr>
        <w:t>f</w:t>
      </w:r>
      <w:r>
        <w:rPr>
          <w:sz w:val="24"/>
          <w:szCs w:val="24"/>
        </w:rPr>
        <w:t xml:space="preserve">, </w:t>
      </w:r>
      <w:r>
        <w:rPr>
          <w:spacing w:val="2"/>
          <w:sz w:val="24"/>
          <w:szCs w:val="24"/>
        </w:rPr>
        <w:t>s</w:t>
      </w:r>
      <w:r>
        <w:rPr>
          <w:spacing w:val="-1"/>
          <w:sz w:val="24"/>
          <w:szCs w:val="24"/>
        </w:rPr>
        <w:t>a</w:t>
      </w:r>
      <w:r>
        <w:rPr>
          <w:sz w:val="24"/>
          <w:szCs w:val="24"/>
        </w:rPr>
        <w:t>les t</w:t>
      </w:r>
      <w:r>
        <w:rPr>
          <w:spacing w:val="-1"/>
          <w:sz w:val="24"/>
          <w:szCs w:val="24"/>
        </w:rPr>
        <w:t>a</w:t>
      </w:r>
      <w:r>
        <w:rPr>
          <w:spacing w:val="2"/>
          <w:sz w:val="24"/>
          <w:szCs w:val="24"/>
        </w:rPr>
        <w:t>x</w:t>
      </w:r>
      <w:r>
        <w:rPr>
          <w:spacing w:val="-1"/>
          <w:sz w:val="24"/>
          <w:szCs w:val="24"/>
        </w:rPr>
        <w:t>e</w:t>
      </w:r>
      <w:r>
        <w:rPr>
          <w:sz w:val="24"/>
          <w:szCs w:val="24"/>
        </w:rPr>
        <w:t>s, in</w:t>
      </w:r>
      <w:r>
        <w:rPr>
          <w:spacing w:val="1"/>
          <w:sz w:val="24"/>
          <w:szCs w:val="24"/>
        </w:rPr>
        <w:t>v</w:t>
      </w:r>
      <w:r>
        <w:rPr>
          <w:spacing w:val="-1"/>
          <w:sz w:val="24"/>
          <w:szCs w:val="24"/>
        </w:rPr>
        <w:t>e</w:t>
      </w:r>
      <w:r>
        <w:rPr>
          <w:sz w:val="24"/>
          <w:szCs w:val="24"/>
        </w:rPr>
        <w:t>st</w:t>
      </w:r>
      <w:r>
        <w:rPr>
          <w:spacing w:val="1"/>
          <w:sz w:val="24"/>
          <w:szCs w:val="24"/>
        </w:rPr>
        <w:t>i</w:t>
      </w:r>
      <w:r>
        <w:rPr>
          <w:spacing w:val="-2"/>
          <w:sz w:val="24"/>
          <w:szCs w:val="24"/>
        </w:rPr>
        <w:t>g</w:t>
      </w:r>
      <w:r>
        <w:rPr>
          <w:spacing w:val="-1"/>
          <w:sz w:val="24"/>
          <w:szCs w:val="24"/>
        </w:rPr>
        <w:t>a</w:t>
      </w:r>
      <w:r>
        <w:rPr>
          <w:sz w:val="24"/>
          <w:szCs w:val="24"/>
        </w:rPr>
        <w:t>t</w:t>
      </w:r>
      <w:r>
        <w:rPr>
          <w:spacing w:val="1"/>
          <w:sz w:val="24"/>
          <w:szCs w:val="24"/>
        </w:rPr>
        <w:t>i</w:t>
      </w:r>
      <w:r>
        <w:rPr>
          <w:sz w:val="24"/>
          <w:szCs w:val="24"/>
        </w:rPr>
        <w:t xml:space="preserve">on </w:t>
      </w:r>
      <w:r>
        <w:rPr>
          <w:spacing w:val="-1"/>
          <w:sz w:val="24"/>
          <w:szCs w:val="24"/>
        </w:rPr>
        <w:t>a</w:t>
      </w:r>
      <w:r>
        <w:rPr>
          <w:sz w:val="24"/>
          <w:szCs w:val="24"/>
        </w:rPr>
        <w:t>nd inspe</w:t>
      </w:r>
      <w:r>
        <w:rPr>
          <w:spacing w:val="-1"/>
          <w:sz w:val="24"/>
          <w:szCs w:val="24"/>
        </w:rPr>
        <w:t>c</w:t>
      </w:r>
      <w:r>
        <w:rPr>
          <w:sz w:val="24"/>
          <w:szCs w:val="24"/>
        </w:rPr>
        <w:t>t</w:t>
      </w:r>
      <w:r>
        <w:rPr>
          <w:spacing w:val="1"/>
          <w:sz w:val="24"/>
          <w:szCs w:val="24"/>
        </w:rPr>
        <w:t>i</w:t>
      </w:r>
      <w:r>
        <w:rPr>
          <w:sz w:val="24"/>
          <w:szCs w:val="24"/>
        </w:rPr>
        <w:t xml:space="preserve">on </w:t>
      </w:r>
      <w:r>
        <w:rPr>
          <w:spacing w:val="-1"/>
          <w:sz w:val="24"/>
          <w:szCs w:val="24"/>
        </w:rPr>
        <w:t>e</w:t>
      </w:r>
      <w:r>
        <w:rPr>
          <w:spacing w:val="2"/>
          <w:sz w:val="24"/>
          <w:szCs w:val="24"/>
        </w:rPr>
        <w:t>x</w:t>
      </w:r>
      <w:r>
        <w:rPr>
          <w:sz w:val="24"/>
          <w:szCs w:val="24"/>
        </w:rPr>
        <w:t>p</w:t>
      </w:r>
      <w:r>
        <w:rPr>
          <w:spacing w:val="-1"/>
          <w:sz w:val="24"/>
          <w:szCs w:val="24"/>
        </w:rPr>
        <w:t>e</w:t>
      </w:r>
      <w:r>
        <w:rPr>
          <w:sz w:val="24"/>
          <w:szCs w:val="24"/>
        </w:rPr>
        <w:t>nses n</w:t>
      </w:r>
      <w:r>
        <w:rPr>
          <w:spacing w:val="-1"/>
          <w:sz w:val="24"/>
          <w:szCs w:val="24"/>
        </w:rPr>
        <w:t>ec</w:t>
      </w:r>
      <w:r>
        <w:rPr>
          <w:spacing w:val="1"/>
          <w:sz w:val="24"/>
          <w:szCs w:val="24"/>
        </w:rPr>
        <w:t>e</w:t>
      </w:r>
      <w:r>
        <w:rPr>
          <w:sz w:val="24"/>
          <w:szCs w:val="24"/>
        </w:rPr>
        <w:t>ssa</w:t>
      </w:r>
      <w:r>
        <w:rPr>
          <w:spacing w:val="3"/>
          <w:sz w:val="24"/>
          <w:szCs w:val="24"/>
        </w:rPr>
        <w:t>r</w:t>
      </w:r>
      <w:r>
        <w:rPr>
          <w:sz w:val="24"/>
          <w:szCs w:val="24"/>
        </w:rPr>
        <w:t>y</w:t>
      </w:r>
      <w:r>
        <w:rPr>
          <w:spacing w:val="-5"/>
          <w:sz w:val="24"/>
          <w:szCs w:val="24"/>
        </w:rPr>
        <w:t xml:space="preserve"> </w:t>
      </w:r>
      <w:r>
        <w:rPr>
          <w:sz w:val="24"/>
          <w:szCs w:val="24"/>
        </w:rPr>
        <w:t>to su</w:t>
      </w:r>
      <w:r>
        <w:rPr>
          <w:spacing w:val="-1"/>
          <w:sz w:val="24"/>
          <w:szCs w:val="24"/>
        </w:rPr>
        <w:t>c</w:t>
      </w:r>
      <w:r>
        <w:rPr>
          <w:sz w:val="24"/>
          <w:szCs w:val="24"/>
        </w:rPr>
        <w:t>h pu</w:t>
      </w:r>
      <w:r>
        <w:rPr>
          <w:spacing w:val="-1"/>
          <w:sz w:val="24"/>
          <w:szCs w:val="24"/>
        </w:rPr>
        <w:t>rc</w:t>
      </w:r>
      <w:r>
        <w:rPr>
          <w:spacing w:val="2"/>
          <w:sz w:val="24"/>
          <w:szCs w:val="24"/>
        </w:rPr>
        <w:t>h</w:t>
      </w:r>
      <w:r>
        <w:rPr>
          <w:spacing w:val="-1"/>
          <w:sz w:val="24"/>
          <w:szCs w:val="24"/>
        </w:rPr>
        <w:t>a</w:t>
      </w:r>
      <w:r>
        <w:rPr>
          <w:sz w:val="24"/>
          <w:szCs w:val="24"/>
        </w:rPr>
        <w:t>s</w:t>
      </w:r>
      <w:r>
        <w:rPr>
          <w:spacing w:val="-1"/>
          <w:sz w:val="24"/>
          <w:szCs w:val="24"/>
        </w:rPr>
        <w:t>e</w:t>
      </w:r>
      <w:r>
        <w:rPr>
          <w:sz w:val="24"/>
          <w:szCs w:val="24"/>
        </w:rPr>
        <w:t xml:space="preserve">, </w:t>
      </w:r>
      <w:r>
        <w:rPr>
          <w:spacing w:val="1"/>
          <w:sz w:val="24"/>
          <w:szCs w:val="24"/>
        </w:rPr>
        <w:t>e</w:t>
      </w:r>
      <w:r>
        <w:rPr>
          <w:spacing w:val="2"/>
          <w:sz w:val="24"/>
          <w:szCs w:val="24"/>
        </w:rPr>
        <w:t>x</w:t>
      </w:r>
      <w:r>
        <w:rPr>
          <w:sz w:val="24"/>
          <w:szCs w:val="24"/>
        </w:rPr>
        <w:t>p</w:t>
      </w:r>
      <w:r>
        <w:rPr>
          <w:spacing w:val="-1"/>
          <w:sz w:val="24"/>
          <w:szCs w:val="24"/>
        </w:rPr>
        <w:t>e</w:t>
      </w:r>
      <w:r>
        <w:rPr>
          <w:sz w:val="24"/>
          <w:szCs w:val="24"/>
        </w:rPr>
        <w:t>nses of</w:t>
      </w:r>
      <w:r>
        <w:rPr>
          <w:spacing w:val="-1"/>
          <w:sz w:val="24"/>
          <w:szCs w:val="24"/>
        </w:rPr>
        <w:t xml:space="preserve"> </w:t>
      </w:r>
      <w:r>
        <w:rPr>
          <w:sz w:val="24"/>
          <w:szCs w:val="24"/>
        </w:rPr>
        <w:t>tr</w:t>
      </w:r>
      <w:r>
        <w:rPr>
          <w:spacing w:val="-1"/>
          <w:sz w:val="24"/>
          <w:szCs w:val="24"/>
        </w:rPr>
        <w:t>a</w:t>
      </w:r>
      <w:r>
        <w:rPr>
          <w:sz w:val="24"/>
          <w:szCs w:val="24"/>
        </w:rPr>
        <w:t>nsport</w:t>
      </w:r>
      <w:r>
        <w:rPr>
          <w:spacing w:val="-1"/>
          <w:sz w:val="24"/>
          <w:szCs w:val="24"/>
        </w:rPr>
        <w:t>a</w:t>
      </w:r>
      <w:r>
        <w:rPr>
          <w:sz w:val="24"/>
          <w:szCs w:val="24"/>
        </w:rPr>
        <w:t>t</w:t>
      </w:r>
      <w:r>
        <w:rPr>
          <w:spacing w:val="1"/>
          <w:sz w:val="24"/>
          <w:szCs w:val="24"/>
        </w:rPr>
        <w:t>i</w:t>
      </w:r>
      <w:r>
        <w:rPr>
          <w:sz w:val="24"/>
          <w:szCs w:val="24"/>
        </w:rPr>
        <w:t>on wh</w:t>
      </w:r>
      <w:r>
        <w:rPr>
          <w:spacing w:val="-1"/>
          <w:sz w:val="24"/>
          <w:szCs w:val="24"/>
        </w:rPr>
        <w:t>e</w:t>
      </w:r>
      <w:r>
        <w:rPr>
          <w:sz w:val="24"/>
          <w:szCs w:val="24"/>
        </w:rPr>
        <w:t>n bo</w:t>
      </w:r>
      <w:r>
        <w:rPr>
          <w:spacing w:val="-1"/>
          <w:sz w:val="24"/>
          <w:szCs w:val="24"/>
        </w:rPr>
        <w:t>r</w:t>
      </w:r>
      <w:r>
        <w:rPr>
          <w:sz w:val="24"/>
          <w:szCs w:val="24"/>
        </w:rPr>
        <w:t xml:space="preserve">ne </w:t>
      </w:r>
      <w:r>
        <w:rPr>
          <w:spacing w:val="2"/>
          <w:sz w:val="24"/>
          <w:szCs w:val="24"/>
        </w:rPr>
        <w:t>b</w:t>
      </w:r>
      <w:r>
        <w:rPr>
          <w:sz w:val="24"/>
          <w:szCs w:val="24"/>
        </w:rPr>
        <w:t>y</w:t>
      </w:r>
      <w:r>
        <w:rPr>
          <w:spacing w:val="-5"/>
          <w:sz w:val="24"/>
          <w:szCs w:val="24"/>
        </w:rPr>
        <w:t xml:space="preserve"> </w:t>
      </w:r>
      <w:r>
        <w:rPr>
          <w:sz w:val="24"/>
          <w:szCs w:val="24"/>
        </w:rPr>
        <w:t>the uti</w:t>
      </w:r>
      <w:r>
        <w:rPr>
          <w:spacing w:val="1"/>
          <w:sz w:val="24"/>
          <w:szCs w:val="24"/>
        </w:rPr>
        <w:t>l</w:t>
      </w:r>
      <w:r>
        <w:rPr>
          <w:sz w:val="24"/>
          <w:szCs w:val="24"/>
        </w:rPr>
        <w:t>i</w:t>
      </w:r>
      <w:r>
        <w:rPr>
          <w:spacing w:val="3"/>
          <w:sz w:val="24"/>
          <w:szCs w:val="24"/>
        </w:rPr>
        <w:t>t</w:t>
      </w:r>
      <w:r>
        <w:rPr>
          <w:spacing w:val="-5"/>
          <w:sz w:val="24"/>
          <w:szCs w:val="24"/>
        </w:rPr>
        <w:t>y</w:t>
      </w:r>
      <w:r>
        <w:rPr>
          <w:sz w:val="24"/>
          <w:szCs w:val="24"/>
        </w:rPr>
        <w:t>, lab</w:t>
      </w:r>
      <w:r>
        <w:rPr>
          <w:spacing w:val="2"/>
          <w:sz w:val="24"/>
          <w:szCs w:val="24"/>
        </w:rPr>
        <w:t>o</w:t>
      </w:r>
      <w:r>
        <w:rPr>
          <w:sz w:val="24"/>
          <w:szCs w:val="24"/>
        </w:rPr>
        <w:t xml:space="preserve">r </w:t>
      </w:r>
      <w:r>
        <w:rPr>
          <w:spacing w:val="-2"/>
          <w:sz w:val="24"/>
          <w:szCs w:val="24"/>
        </w:rPr>
        <w:t>e</w:t>
      </w:r>
      <w:r>
        <w:rPr>
          <w:sz w:val="24"/>
          <w:szCs w:val="24"/>
        </w:rPr>
        <w:t>mp</w:t>
      </w:r>
      <w:r>
        <w:rPr>
          <w:spacing w:val="3"/>
          <w:sz w:val="24"/>
          <w:szCs w:val="24"/>
        </w:rPr>
        <w:t>l</w:t>
      </w:r>
      <w:r>
        <w:rPr>
          <w:spacing w:val="2"/>
          <w:sz w:val="24"/>
          <w:szCs w:val="24"/>
        </w:rPr>
        <w:t>o</w:t>
      </w:r>
      <w:r>
        <w:rPr>
          <w:spacing w:val="-5"/>
          <w:sz w:val="24"/>
          <w:szCs w:val="24"/>
        </w:rPr>
        <w:t>y</w:t>
      </w:r>
      <w:r>
        <w:rPr>
          <w:spacing w:val="-1"/>
          <w:sz w:val="24"/>
          <w:szCs w:val="24"/>
        </w:rPr>
        <w:t>e</w:t>
      </w:r>
      <w:r>
        <w:rPr>
          <w:sz w:val="24"/>
          <w:szCs w:val="24"/>
        </w:rPr>
        <w:t xml:space="preserve">d, </w:t>
      </w:r>
      <w:r>
        <w:rPr>
          <w:spacing w:val="3"/>
          <w:sz w:val="24"/>
          <w:szCs w:val="24"/>
        </w:rPr>
        <w:t>m</w:t>
      </w:r>
      <w:r>
        <w:rPr>
          <w:spacing w:val="-1"/>
          <w:sz w:val="24"/>
          <w:szCs w:val="24"/>
        </w:rPr>
        <w:t>a</w:t>
      </w:r>
      <w:r>
        <w:rPr>
          <w:sz w:val="24"/>
          <w:szCs w:val="24"/>
        </w:rPr>
        <w:t>te</w:t>
      </w:r>
      <w:r>
        <w:rPr>
          <w:spacing w:val="-1"/>
          <w:sz w:val="24"/>
          <w:szCs w:val="24"/>
        </w:rPr>
        <w:t>r</w:t>
      </w:r>
      <w:r>
        <w:rPr>
          <w:sz w:val="24"/>
          <w:szCs w:val="24"/>
        </w:rPr>
        <w:t xml:space="preserve">ials </w:t>
      </w:r>
      <w:r>
        <w:rPr>
          <w:spacing w:val="-1"/>
          <w:sz w:val="24"/>
          <w:szCs w:val="24"/>
        </w:rPr>
        <w:t>a</w:t>
      </w:r>
      <w:r>
        <w:rPr>
          <w:sz w:val="24"/>
          <w:szCs w:val="24"/>
        </w:rPr>
        <w:t xml:space="preserve">nd </w:t>
      </w:r>
      <w:r>
        <w:rPr>
          <w:sz w:val="24"/>
          <w:szCs w:val="24"/>
        </w:rPr>
        <w:lastRenderedPageBreak/>
        <w:t>supp</w:t>
      </w:r>
      <w:r>
        <w:rPr>
          <w:spacing w:val="3"/>
          <w:sz w:val="24"/>
          <w:szCs w:val="24"/>
        </w:rPr>
        <w:t>l</w:t>
      </w:r>
      <w:r>
        <w:rPr>
          <w:sz w:val="24"/>
          <w:szCs w:val="24"/>
        </w:rPr>
        <w:t xml:space="preserve">ies </w:t>
      </w:r>
      <w:r>
        <w:rPr>
          <w:spacing w:val="-1"/>
          <w:sz w:val="24"/>
          <w:szCs w:val="24"/>
        </w:rPr>
        <w:t>c</w:t>
      </w:r>
      <w:r>
        <w:rPr>
          <w:sz w:val="24"/>
          <w:szCs w:val="24"/>
        </w:rPr>
        <w:t>onsum</w:t>
      </w:r>
      <w:r>
        <w:rPr>
          <w:spacing w:val="-1"/>
          <w:sz w:val="24"/>
          <w:szCs w:val="24"/>
        </w:rPr>
        <w:t>e</w:t>
      </w:r>
      <w:r>
        <w:rPr>
          <w:sz w:val="24"/>
          <w:szCs w:val="24"/>
        </w:rPr>
        <w:t xml:space="preserve">d, </w:t>
      </w:r>
      <w:r>
        <w:rPr>
          <w:spacing w:val="-1"/>
          <w:sz w:val="24"/>
          <w:szCs w:val="24"/>
        </w:rPr>
        <w:t>a</w:t>
      </w:r>
      <w:r>
        <w:rPr>
          <w:sz w:val="24"/>
          <w:szCs w:val="24"/>
        </w:rPr>
        <w:t xml:space="preserve">nd </w:t>
      </w:r>
      <w:r>
        <w:rPr>
          <w:spacing w:val="-1"/>
          <w:sz w:val="24"/>
          <w:szCs w:val="24"/>
        </w:rPr>
        <w:t>e</w:t>
      </w:r>
      <w:r>
        <w:rPr>
          <w:spacing w:val="2"/>
          <w:sz w:val="24"/>
          <w:szCs w:val="24"/>
        </w:rPr>
        <w:t>x</w:t>
      </w:r>
      <w:r>
        <w:rPr>
          <w:sz w:val="24"/>
          <w:szCs w:val="24"/>
        </w:rPr>
        <w:t>p</w:t>
      </w:r>
      <w:r>
        <w:rPr>
          <w:spacing w:val="-1"/>
          <w:sz w:val="24"/>
          <w:szCs w:val="24"/>
        </w:rPr>
        <w:t>e</w:t>
      </w:r>
      <w:r>
        <w:rPr>
          <w:spacing w:val="2"/>
          <w:sz w:val="24"/>
          <w:szCs w:val="24"/>
        </w:rPr>
        <w:t>n</w:t>
      </w:r>
      <w:r>
        <w:rPr>
          <w:sz w:val="24"/>
          <w:szCs w:val="24"/>
        </w:rPr>
        <w:t>s</w:t>
      </w:r>
      <w:r>
        <w:rPr>
          <w:spacing w:val="-1"/>
          <w:sz w:val="24"/>
          <w:szCs w:val="24"/>
        </w:rPr>
        <w:t>e</w:t>
      </w:r>
      <w:r>
        <w:rPr>
          <w:sz w:val="24"/>
          <w:szCs w:val="24"/>
        </w:rPr>
        <w:t>s incu</w:t>
      </w:r>
      <w:r>
        <w:rPr>
          <w:spacing w:val="-1"/>
          <w:sz w:val="24"/>
          <w:szCs w:val="24"/>
        </w:rPr>
        <w:t>r</w:t>
      </w:r>
      <w:r>
        <w:rPr>
          <w:sz w:val="24"/>
          <w:szCs w:val="24"/>
        </w:rPr>
        <w:t>r</w:t>
      </w:r>
      <w:r>
        <w:rPr>
          <w:spacing w:val="-2"/>
          <w:sz w:val="24"/>
          <w:szCs w:val="24"/>
        </w:rPr>
        <w:t>e</w:t>
      </w:r>
      <w:r>
        <w:rPr>
          <w:sz w:val="24"/>
          <w:szCs w:val="24"/>
        </w:rPr>
        <w:t xml:space="preserve">d </w:t>
      </w:r>
      <w:r>
        <w:rPr>
          <w:spacing w:val="2"/>
          <w:sz w:val="24"/>
          <w:szCs w:val="24"/>
        </w:rPr>
        <w:t>b</w:t>
      </w:r>
      <w:r>
        <w:rPr>
          <w:sz w:val="24"/>
          <w:szCs w:val="24"/>
        </w:rPr>
        <w:t>y</w:t>
      </w:r>
      <w:r>
        <w:rPr>
          <w:spacing w:val="-5"/>
          <w:sz w:val="24"/>
          <w:szCs w:val="24"/>
        </w:rPr>
        <w:t xml:space="preserve"> </w:t>
      </w:r>
      <w:r>
        <w:rPr>
          <w:sz w:val="24"/>
          <w:szCs w:val="24"/>
        </w:rPr>
        <w:t>the uti</w:t>
      </w:r>
      <w:r>
        <w:rPr>
          <w:spacing w:val="1"/>
          <w:sz w:val="24"/>
          <w:szCs w:val="24"/>
        </w:rPr>
        <w:t>l</w:t>
      </w:r>
      <w:r>
        <w:rPr>
          <w:sz w:val="24"/>
          <w:szCs w:val="24"/>
        </w:rPr>
        <w:t>i</w:t>
      </w:r>
      <w:r>
        <w:rPr>
          <w:spacing w:val="4"/>
          <w:sz w:val="24"/>
          <w:szCs w:val="24"/>
        </w:rPr>
        <w:t>t</w:t>
      </w:r>
      <w:r>
        <w:rPr>
          <w:sz w:val="24"/>
          <w:szCs w:val="24"/>
        </w:rPr>
        <w:t>y</w:t>
      </w:r>
      <w:r>
        <w:rPr>
          <w:spacing w:val="-5"/>
          <w:sz w:val="24"/>
          <w:szCs w:val="24"/>
        </w:rPr>
        <w:t xml:space="preserve"> </w:t>
      </w:r>
      <w:r>
        <w:rPr>
          <w:sz w:val="24"/>
          <w:szCs w:val="24"/>
        </w:rPr>
        <w:t>in un</w:t>
      </w:r>
      <w:r>
        <w:rPr>
          <w:spacing w:val="1"/>
          <w:sz w:val="24"/>
          <w:szCs w:val="24"/>
        </w:rPr>
        <w:t>l</w:t>
      </w:r>
      <w:r>
        <w:rPr>
          <w:sz w:val="24"/>
          <w:szCs w:val="24"/>
        </w:rPr>
        <w:t>o</w:t>
      </w:r>
      <w:r>
        <w:rPr>
          <w:spacing w:val="-1"/>
          <w:sz w:val="24"/>
          <w:szCs w:val="24"/>
        </w:rPr>
        <w:t>a</w:t>
      </w:r>
      <w:r>
        <w:rPr>
          <w:sz w:val="24"/>
          <w:szCs w:val="24"/>
        </w:rPr>
        <w:t>di</w:t>
      </w:r>
      <w:r>
        <w:rPr>
          <w:spacing w:val="3"/>
          <w:sz w:val="24"/>
          <w:szCs w:val="24"/>
        </w:rPr>
        <w:t>n</w:t>
      </w:r>
      <w:r>
        <w:rPr>
          <w:sz w:val="24"/>
          <w:szCs w:val="24"/>
        </w:rPr>
        <w:t>g</w:t>
      </w:r>
      <w:r>
        <w:rPr>
          <w:spacing w:val="-2"/>
          <w:sz w:val="24"/>
          <w:szCs w:val="24"/>
        </w:rPr>
        <w:t xml:space="preserve"> </w:t>
      </w:r>
      <w:r>
        <w:rPr>
          <w:spacing w:val="-1"/>
          <w:sz w:val="24"/>
          <w:szCs w:val="24"/>
        </w:rPr>
        <w:t>a</w:t>
      </w:r>
      <w:r>
        <w:rPr>
          <w:sz w:val="24"/>
          <w:szCs w:val="24"/>
        </w:rPr>
        <w:t>nd p</w:t>
      </w:r>
      <w:r>
        <w:rPr>
          <w:spacing w:val="3"/>
          <w:sz w:val="24"/>
          <w:szCs w:val="24"/>
        </w:rPr>
        <w:t>l</w:t>
      </w:r>
      <w:r>
        <w:rPr>
          <w:spacing w:val="-1"/>
          <w:sz w:val="24"/>
          <w:szCs w:val="24"/>
        </w:rPr>
        <w:t>ac</w:t>
      </w:r>
      <w:r>
        <w:rPr>
          <w:sz w:val="24"/>
          <w:szCs w:val="24"/>
        </w:rPr>
        <w:t>i</w:t>
      </w:r>
      <w:r>
        <w:rPr>
          <w:spacing w:val="3"/>
          <w:sz w:val="24"/>
          <w:szCs w:val="24"/>
        </w:rPr>
        <w:t>n</w:t>
      </w:r>
      <w:r>
        <w:rPr>
          <w:sz w:val="24"/>
          <w:szCs w:val="24"/>
        </w:rPr>
        <w:t>g</w:t>
      </w:r>
      <w:r>
        <w:rPr>
          <w:spacing w:val="-2"/>
          <w:sz w:val="24"/>
          <w:szCs w:val="24"/>
        </w:rPr>
        <w:t xml:space="preserve"> </w:t>
      </w:r>
      <w:r>
        <w:rPr>
          <w:sz w:val="24"/>
          <w:szCs w:val="24"/>
        </w:rPr>
        <w:t xml:space="preserve">the </w:t>
      </w:r>
      <w:r>
        <w:rPr>
          <w:spacing w:val="-1"/>
          <w:sz w:val="24"/>
          <w:szCs w:val="24"/>
        </w:rPr>
        <w:t>e</w:t>
      </w:r>
      <w:r>
        <w:rPr>
          <w:sz w:val="24"/>
          <w:szCs w:val="24"/>
        </w:rPr>
        <w:t>quip</w:t>
      </w:r>
      <w:r>
        <w:rPr>
          <w:spacing w:val="3"/>
          <w:sz w:val="24"/>
          <w:szCs w:val="24"/>
        </w:rPr>
        <w:t>m</w:t>
      </w:r>
      <w:r>
        <w:rPr>
          <w:spacing w:val="-1"/>
          <w:sz w:val="24"/>
          <w:szCs w:val="24"/>
        </w:rPr>
        <w:t>e</w:t>
      </w:r>
      <w:r>
        <w:rPr>
          <w:sz w:val="24"/>
          <w:szCs w:val="24"/>
        </w:rPr>
        <w:t xml:space="preserve">nt </w:t>
      </w:r>
      <w:r>
        <w:rPr>
          <w:spacing w:val="1"/>
          <w:sz w:val="24"/>
          <w:szCs w:val="24"/>
        </w:rPr>
        <w:t>i</w:t>
      </w:r>
      <w:r>
        <w:rPr>
          <w:sz w:val="24"/>
          <w:szCs w:val="24"/>
        </w:rPr>
        <w:t>n r</w:t>
      </w:r>
      <w:r>
        <w:rPr>
          <w:spacing w:val="-2"/>
          <w:sz w:val="24"/>
          <w:szCs w:val="24"/>
        </w:rPr>
        <w:t>e</w:t>
      </w:r>
      <w:r>
        <w:rPr>
          <w:spacing w:val="-1"/>
          <w:sz w:val="24"/>
          <w:szCs w:val="24"/>
        </w:rPr>
        <w:t>a</w:t>
      </w:r>
      <w:r>
        <w:rPr>
          <w:sz w:val="24"/>
          <w:szCs w:val="24"/>
        </w:rPr>
        <w:t>diness to op</w:t>
      </w:r>
      <w:r>
        <w:rPr>
          <w:spacing w:val="2"/>
          <w:sz w:val="24"/>
          <w:szCs w:val="24"/>
        </w:rPr>
        <w:t>e</w:t>
      </w:r>
      <w:r>
        <w:rPr>
          <w:sz w:val="24"/>
          <w:szCs w:val="24"/>
        </w:rPr>
        <w:t>r</w:t>
      </w:r>
      <w:r>
        <w:rPr>
          <w:spacing w:val="-2"/>
          <w:sz w:val="24"/>
          <w:szCs w:val="24"/>
        </w:rPr>
        <w:t>a</w:t>
      </w:r>
      <w:r>
        <w:rPr>
          <w:spacing w:val="3"/>
          <w:sz w:val="24"/>
          <w:szCs w:val="24"/>
        </w:rPr>
        <w:t>t</w:t>
      </w:r>
      <w:r>
        <w:rPr>
          <w:spacing w:val="-1"/>
          <w:sz w:val="24"/>
          <w:szCs w:val="24"/>
        </w:rPr>
        <w:t>e</w:t>
      </w:r>
      <w:r>
        <w:rPr>
          <w:sz w:val="24"/>
          <w:szCs w:val="24"/>
        </w:rPr>
        <w:t>.</w:t>
      </w:r>
    </w:p>
    <w:p w:rsidR="00275235" w:rsidRDefault="00275235" w:rsidP="00275235">
      <w:pPr>
        <w:ind w:right="158" w:firstLine="450"/>
        <w:rPr>
          <w:sz w:val="24"/>
          <w:szCs w:val="24"/>
        </w:rPr>
      </w:pPr>
      <w:r>
        <w:rPr>
          <w:spacing w:val="1"/>
          <w:sz w:val="24"/>
          <w:szCs w:val="24"/>
        </w:rPr>
        <w:t>C</w:t>
      </w:r>
      <w:r>
        <w:rPr>
          <w:sz w:val="24"/>
          <w:szCs w:val="24"/>
        </w:rPr>
        <w:t xml:space="preserve">. </w:t>
      </w:r>
      <w:r>
        <w:rPr>
          <w:spacing w:val="19"/>
          <w:sz w:val="24"/>
          <w:szCs w:val="24"/>
        </w:rPr>
        <w:t xml:space="preserve"> </w:t>
      </w:r>
      <w:r>
        <w:rPr>
          <w:sz w:val="24"/>
          <w:szCs w:val="24"/>
        </w:rPr>
        <w:t>E</w:t>
      </w:r>
      <w:r>
        <w:rPr>
          <w:spacing w:val="2"/>
          <w:sz w:val="24"/>
          <w:szCs w:val="24"/>
        </w:rPr>
        <w:t>x</w:t>
      </w:r>
      <w:r>
        <w:rPr>
          <w:spacing w:val="-1"/>
          <w:sz w:val="24"/>
          <w:szCs w:val="24"/>
        </w:rPr>
        <w:t>c</w:t>
      </w:r>
      <w:r>
        <w:rPr>
          <w:sz w:val="24"/>
          <w:szCs w:val="24"/>
        </w:rPr>
        <w:t xml:space="preserve">lude </w:t>
      </w:r>
      <w:r>
        <w:rPr>
          <w:spacing w:val="-1"/>
          <w:sz w:val="24"/>
          <w:szCs w:val="24"/>
        </w:rPr>
        <w:t>f</w:t>
      </w:r>
      <w:r>
        <w:rPr>
          <w:sz w:val="24"/>
          <w:szCs w:val="24"/>
        </w:rPr>
        <w:t xml:space="preserve">rom </w:t>
      </w:r>
      <w:r>
        <w:rPr>
          <w:spacing w:val="-1"/>
          <w:sz w:val="24"/>
          <w:szCs w:val="24"/>
        </w:rPr>
        <w:t>e</w:t>
      </w:r>
      <w:r>
        <w:rPr>
          <w:sz w:val="24"/>
          <w:szCs w:val="24"/>
        </w:rPr>
        <w:t>quip</w:t>
      </w:r>
      <w:r>
        <w:rPr>
          <w:spacing w:val="1"/>
          <w:sz w:val="24"/>
          <w:szCs w:val="24"/>
        </w:rPr>
        <w:t>m</w:t>
      </w:r>
      <w:r>
        <w:rPr>
          <w:spacing w:val="-1"/>
          <w:sz w:val="24"/>
          <w:szCs w:val="24"/>
        </w:rPr>
        <w:t>e</w:t>
      </w:r>
      <w:r>
        <w:rPr>
          <w:sz w:val="24"/>
          <w:szCs w:val="24"/>
        </w:rPr>
        <w:t>nt a</w:t>
      </w:r>
      <w:r>
        <w:rPr>
          <w:spacing w:val="-1"/>
          <w:sz w:val="24"/>
          <w:szCs w:val="24"/>
        </w:rPr>
        <w:t>cc</w:t>
      </w:r>
      <w:r>
        <w:rPr>
          <w:sz w:val="24"/>
          <w:szCs w:val="24"/>
        </w:rPr>
        <w:t>ounts, h</w:t>
      </w:r>
      <w:r>
        <w:rPr>
          <w:spacing w:val="-1"/>
          <w:sz w:val="24"/>
          <w:szCs w:val="24"/>
        </w:rPr>
        <w:t>a</w:t>
      </w:r>
      <w:r>
        <w:rPr>
          <w:sz w:val="24"/>
          <w:szCs w:val="24"/>
        </w:rPr>
        <w:t>nd</w:t>
      </w:r>
      <w:r>
        <w:rPr>
          <w:spacing w:val="2"/>
          <w:sz w:val="24"/>
          <w:szCs w:val="24"/>
        </w:rPr>
        <w:t xml:space="preserve"> </w:t>
      </w:r>
      <w:r>
        <w:rPr>
          <w:spacing w:val="-1"/>
          <w:sz w:val="24"/>
          <w:szCs w:val="24"/>
        </w:rPr>
        <w:t>a</w:t>
      </w:r>
      <w:r>
        <w:rPr>
          <w:sz w:val="24"/>
          <w:szCs w:val="24"/>
        </w:rPr>
        <w:t>nd other</w:t>
      </w:r>
      <w:r>
        <w:rPr>
          <w:spacing w:val="1"/>
          <w:sz w:val="24"/>
          <w:szCs w:val="24"/>
        </w:rPr>
        <w:t xml:space="preserve"> </w:t>
      </w:r>
      <w:r>
        <w:rPr>
          <w:sz w:val="24"/>
          <w:szCs w:val="24"/>
        </w:rPr>
        <w:t>port</w:t>
      </w:r>
      <w:r>
        <w:rPr>
          <w:spacing w:val="-1"/>
          <w:sz w:val="24"/>
          <w:szCs w:val="24"/>
        </w:rPr>
        <w:t>a</w:t>
      </w:r>
      <w:r>
        <w:rPr>
          <w:sz w:val="24"/>
          <w:szCs w:val="24"/>
        </w:rPr>
        <w:t>ble tool</w:t>
      </w:r>
      <w:r>
        <w:rPr>
          <w:spacing w:val="1"/>
          <w:sz w:val="24"/>
          <w:szCs w:val="24"/>
        </w:rPr>
        <w:t>s</w:t>
      </w:r>
      <w:r>
        <w:rPr>
          <w:sz w:val="24"/>
          <w:szCs w:val="24"/>
        </w:rPr>
        <w:t>, whi</w:t>
      </w:r>
      <w:r>
        <w:rPr>
          <w:spacing w:val="-1"/>
          <w:sz w:val="24"/>
          <w:szCs w:val="24"/>
        </w:rPr>
        <w:t>c</w:t>
      </w:r>
      <w:r>
        <w:rPr>
          <w:sz w:val="24"/>
          <w:szCs w:val="24"/>
        </w:rPr>
        <w:t xml:space="preserve">h </w:t>
      </w:r>
      <w:r>
        <w:rPr>
          <w:spacing w:val="-1"/>
          <w:sz w:val="24"/>
          <w:szCs w:val="24"/>
        </w:rPr>
        <w:t>a</w:t>
      </w:r>
      <w:r>
        <w:rPr>
          <w:spacing w:val="1"/>
          <w:sz w:val="24"/>
          <w:szCs w:val="24"/>
        </w:rPr>
        <w:t>r</w:t>
      </w:r>
      <w:r>
        <w:rPr>
          <w:sz w:val="24"/>
          <w:szCs w:val="24"/>
        </w:rPr>
        <w:t>e</w:t>
      </w:r>
      <w:r>
        <w:rPr>
          <w:spacing w:val="1"/>
          <w:sz w:val="24"/>
          <w:szCs w:val="24"/>
        </w:rPr>
        <w:t xml:space="preserve"> </w:t>
      </w:r>
      <w:r>
        <w:rPr>
          <w:sz w:val="24"/>
          <w:szCs w:val="24"/>
        </w:rPr>
        <w:t>l</w:t>
      </w:r>
      <w:r>
        <w:rPr>
          <w:spacing w:val="1"/>
          <w:sz w:val="24"/>
          <w:szCs w:val="24"/>
        </w:rPr>
        <w:t>i</w:t>
      </w:r>
      <w:r>
        <w:rPr>
          <w:sz w:val="24"/>
          <w:szCs w:val="24"/>
        </w:rPr>
        <w:t>k</w:t>
      </w:r>
      <w:r>
        <w:rPr>
          <w:spacing w:val="-1"/>
          <w:sz w:val="24"/>
          <w:szCs w:val="24"/>
        </w:rPr>
        <w:t>e</w:t>
      </w:r>
      <w:r>
        <w:rPr>
          <w:spacing w:val="3"/>
          <w:sz w:val="24"/>
          <w:szCs w:val="24"/>
        </w:rPr>
        <w:t>l</w:t>
      </w:r>
      <w:r>
        <w:rPr>
          <w:sz w:val="24"/>
          <w:szCs w:val="24"/>
        </w:rPr>
        <w:t>y to be lost or stolen or</w:t>
      </w:r>
      <w:r>
        <w:rPr>
          <w:spacing w:val="-1"/>
          <w:sz w:val="24"/>
          <w:szCs w:val="24"/>
        </w:rPr>
        <w:t xml:space="preserve"> </w:t>
      </w:r>
      <w:r>
        <w:rPr>
          <w:sz w:val="24"/>
          <w:szCs w:val="24"/>
        </w:rPr>
        <w:t>whi</w:t>
      </w:r>
      <w:r>
        <w:rPr>
          <w:spacing w:val="-1"/>
          <w:sz w:val="24"/>
          <w:szCs w:val="24"/>
        </w:rPr>
        <w:t>c</w:t>
      </w:r>
      <w:r>
        <w:rPr>
          <w:sz w:val="24"/>
          <w:szCs w:val="24"/>
        </w:rPr>
        <w:t>h h</w:t>
      </w:r>
      <w:r>
        <w:rPr>
          <w:spacing w:val="-1"/>
          <w:sz w:val="24"/>
          <w:szCs w:val="24"/>
        </w:rPr>
        <w:t>a</w:t>
      </w:r>
      <w:r>
        <w:rPr>
          <w:sz w:val="24"/>
          <w:szCs w:val="24"/>
        </w:rPr>
        <w:t>ve</w:t>
      </w:r>
      <w:r>
        <w:rPr>
          <w:spacing w:val="-1"/>
          <w:sz w:val="24"/>
          <w:szCs w:val="24"/>
        </w:rPr>
        <w:t xml:space="preserve"> </w:t>
      </w:r>
      <w:r>
        <w:rPr>
          <w:spacing w:val="1"/>
          <w:sz w:val="24"/>
          <w:szCs w:val="24"/>
        </w:rPr>
        <w:t>r</w:t>
      </w:r>
      <w:r>
        <w:rPr>
          <w:spacing w:val="-1"/>
          <w:sz w:val="24"/>
          <w:szCs w:val="24"/>
        </w:rPr>
        <w:t>e</w:t>
      </w:r>
      <w:r>
        <w:rPr>
          <w:sz w:val="24"/>
          <w:szCs w:val="24"/>
        </w:rPr>
        <w:t>lative</w:t>
      </w:r>
      <w:r>
        <w:rPr>
          <w:spacing w:val="5"/>
          <w:sz w:val="24"/>
          <w:szCs w:val="24"/>
        </w:rPr>
        <w:t>l</w:t>
      </w:r>
      <w:r>
        <w:rPr>
          <w:sz w:val="24"/>
          <w:szCs w:val="24"/>
        </w:rPr>
        <w:t>y</w:t>
      </w:r>
      <w:r>
        <w:rPr>
          <w:spacing w:val="-5"/>
          <w:sz w:val="24"/>
          <w:szCs w:val="24"/>
        </w:rPr>
        <w:t xml:space="preserve"> </w:t>
      </w:r>
      <w:r>
        <w:rPr>
          <w:sz w:val="24"/>
          <w:szCs w:val="24"/>
        </w:rPr>
        <w:t>small v</w:t>
      </w:r>
      <w:r>
        <w:rPr>
          <w:spacing w:val="-1"/>
          <w:sz w:val="24"/>
          <w:szCs w:val="24"/>
        </w:rPr>
        <w:t>a</w:t>
      </w:r>
      <w:r>
        <w:rPr>
          <w:sz w:val="24"/>
          <w:szCs w:val="24"/>
        </w:rPr>
        <w:t xml:space="preserve">lue </w:t>
      </w:r>
      <w:r>
        <w:rPr>
          <w:spacing w:val="-1"/>
          <w:sz w:val="24"/>
          <w:szCs w:val="24"/>
        </w:rPr>
        <w:t xml:space="preserve">(for example </w:t>
      </w:r>
      <w:r>
        <w:rPr>
          <w:sz w:val="24"/>
          <w:szCs w:val="24"/>
        </w:rPr>
        <w:t>$25 or</w:t>
      </w:r>
      <w:r>
        <w:rPr>
          <w:spacing w:val="-1"/>
          <w:sz w:val="24"/>
          <w:szCs w:val="24"/>
        </w:rPr>
        <w:t xml:space="preserve"> </w:t>
      </w:r>
      <w:r>
        <w:rPr>
          <w:sz w:val="24"/>
          <w:szCs w:val="24"/>
        </w:rPr>
        <w:t>les</w:t>
      </w:r>
      <w:r>
        <w:rPr>
          <w:spacing w:val="2"/>
          <w:sz w:val="24"/>
          <w:szCs w:val="24"/>
        </w:rPr>
        <w:t>s</w:t>
      </w:r>
      <w:r>
        <w:rPr>
          <w:sz w:val="24"/>
          <w:szCs w:val="24"/>
        </w:rPr>
        <w:t>) or</w:t>
      </w:r>
      <w:r>
        <w:rPr>
          <w:spacing w:val="-1"/>
          <w:sz w:val="24"/>
          <w:szCs w:val="24"/>
        </w:rPr>
        <w:t xml:space="preserve"> </w:t>
      </w:r>
      <w:r>
        <w:rPr>
          <w:sz w:val="24"/>
          <w:szCs w:val="24"/>
        </w:rPr>
        <w:t>sh</w:t>
      </w:r>
      <w:r>
        <w:rPr>
          <w:spacing w:val="2"/>
          <w:sz w:val="24"/>
          <w:szCs w:val="24"/>
        </w:rPr>
        <w:t>o</w:t>
      </w:r>
      <w:r>
        <w:rPr>
          <w:sz w:val="24"/>
          <w:szCs w:val="24"/>
        </w:rPr>
        <w:t>rt l</w:t>
      </w:r>
      <w:r>
        <w:rPr>
          <w:spacing w:val="1"/>
          <w:sz w:val="24"/>
          <w:szCs w:val="24"/>
        </w:rPr>
        <w:t>i</w:t>
      </w:r>
      <w:r>
        <w:rPr>
          <w:sz w:val="24"/>
          <w:szCs w:val="24"/>
        </w:rPr>
        <w:t>f</w:t>
      </w:r>
      <w:r>
        <w:rPr>
          <w:spacing w:val="-2"/>
          <w:sz w:val="24"/>
          <w:szCs w:val="24"/>
        </w:rPr>
        <w:t>e</w:t>
      </w:r>
      <w:r>
        <w:rPr>
          <w:sz w:val="24"/>
          <w:szCs w:val="24"/>
        </w:rPr>
        <w:t xml:space="preserve">, unless the </w:t>
      </w:r>
      <w:r>
        <w:rPr>
          <w:spacing w:val="-1"/>
          <w:sz w:val="24"/>
          <w:szCs w:val="24"/>
        </w:rPr>
        <w:t>c</w:t>
      </w:r>
      <w:r>
        <w:rPr>
          <w:sz w:val="24"/>
          <w:szCs w:val="24"/>
        </w:rPr>
        <w:t>o</w:t>
      </w:r>
      <w:r>
        <w:rPr>
          <w:spacing w:val="-1"/>
          <w:sz w:val="24"/>
          <w:szCs w:val="24"/>
        </w:rPr>
        <w:t>r</w:t>
      </w:r>
      <w:r>
        <w:rPr>
          <w:spacing w:val="1"/>
          <w:sz w:val="24"/>
          <w:szCs w:val="24"/>
        </w:rPr>
        <w:t>r</w:t>
      </w:r>
      <w:r>
        <w:rPr>
          <w:spacing w:val="-1"/>
          <w:sz w:val="24"/>
          <w:szCs w:val="24"/>
        </w:rPr>
        <w:t>ec</w:t>
      </w:r>
      <w:r>
        <w:rPr>
          <w:sz w:val="24"/>
          <w:szCs w:val="24"/>
        </w:rPr>
        <w:t>tness of</w:t>
      </w:r>
      <w:r>
        <w:rPr>
          <w:spacing w:val="-1"/>
          <w:sz w:val="24"/>
          <w:szCs w:val="24"/>
        </w:rPr>
        <w:t xml:space="preserve"> </w:t>
      </w:r>
      <w:r>
        <w:rPr>
          <w:sz w:val="24"/>
          <w:szCs w:val="24"/>
        </w:rPr>
        <w:t>the</w:t>
      </w:r>
      <w:r>
        <w:rPr>
          <w:spacing w:val="2"/>
          <w:sz w:val="24"/>
          <w:szCs w:val="24"/>
        </w:rPr>
        <w:t xml:space="preserve"> </w:t>
      </w:r>
      <w:r>
        <w:rPr>
          <w:spacing w:val="-1"/>
          <w:sz w:val="24"/>
          <w:szCs w:val="24"/>
        </w:rPr>
        <w:t>a</w:t>
      </w:r>
      <w:r>
        <w:rPr>
          <w:spacing w:val="1"/>
          <w:sz w:val="24"/>
          <w:szCs w:val="24"/>
        </w:rPr>
        <w:t>cc</w:t>
      </w:r>
      <w:r>
        <w:rPr>
          <w:sz w:val="24"/>
          <w:szCs w:val="24"/>
        </w:rPr>
        <w:t>ount</w:t>
      </w:r>
      <w:r>
        <w:rPr>
          <w:spacing w:val="1"/>
          <w:sz w:val="24"/>
          <w:szCs w:val="24"/>
        </w:rPr>
        <w:t>i</w:t>
      </w:r>
      <w:r>
        <w:rPr>
          <w:sz w:val="24"/>
          <w:szCs w:val="24"/>
        </w:rPr>
        <w:t>ng</w:t>
      </w:r>
      <w:r>
        <w:rPr>
          <w:spacing w:val="-2"/>
          <w:sz w:val="24"/>
          <w:szCs w:val="24"/>
        </w:rPr>
        <w:t xml:space="preserve"> </w:t>
      </w:r>
      <w:r>
        <w:rPr>
          <w:sz w:val="24"/>
          <w:szCs w:val="24"/>
        </w:rPr>
        <w:t>the</w:t>
      </w:r>
      <w:r>
        <w:rPr>
          <w:spacing w:val="-1"/>
          <w:sz w:val="24"/>
          <w:szCs w:val="24"/>
        </w:rPr>
        <w:t>r</w:t>
      </w:r>
      <w:r>
        <w:rPr>
          <w:spacing w:val="1"/>
          <w:sz w:val="24"/>
          <w:szCs w:val="24"/>
        </w:rPr>
        <w:t>e</w:t>
      </w:r>
      <w:r>
        <w:rPr>
          <w:sz w:val="24"/>
          <w:szCs w:val="24"/>
        </w:rPr>
        <w:t>fo</w:t>
      </w:r>
      <w:r>
        <w:rPr>
          <w:spacing w:val="-1"/>
          <w:sz w:val="24"/>
          <w:szCs w:val="24"/>
        </w:rPr>
        <w:t>r</w:t>
      </w:r>
      <w:r>
        <w:rPr>
          <w:sz w:val="24"/>
          <w:szCs w:val="24"/>
        </w:rPr>
        <w:t>e</w:t>
      </w:r>
      <w:r>
        <w:rPr>
          <w:spacing w:val="-1"/>
          <w:sz w:val="24"/>
          <w:szCs w:val="24"/>
        </w:rPr>
        <w:t xml:space="preserve"> </w:t>
      </w:r>
      <w:r>
        <w:rPr>
          <w:sz w:val="24"/>
          <w:szCs w:val="24"/>
        </w:rPr>
        <w:t xml:space="preserve">is </w:t>
      </w:r>
      <w:r>
        <w:rPr>
          <w:spacing w:val="3"/>
          <w:sz w:val="24"/>
          <w:szCs w:val="24"/>
        </w:rPr>
        <w:t>v</w:t>
      </w:r>
      <w:r>
        <w:rPr>
          <w:spacing w:val="-1"/>
          <w:sz w:val="24"/>
          <w:szCs w:val="24"/>
        </w:rPr>
        <w:t>e</w:t>
      </w:r>
      <w:r>
        <w:rPr>
          <w:sz w:val="24"/>
          <w:szCs w:val="24"/>
        </w:rPr>
        <w:t>ri</w:t>
      </w:r>
      <w:r>
        <w:rPr>
          <w:spacing w:val="1"/>
          <w:sz w:val="24"/>
          <w:szCs w:val="24"/>
        </w:rPr>
        <w:t>f</w:t>
      </w:r>
      <w:r>
        <w:rPr>
          <w:sz w:val="24"/>
          <w:szCs w:val="24"/>
        </w:rPr>
        <w:t xml:space="preserve">ied </w:t>
      </w:r>
      <w:r>
        <w:rPr>
          <w:spacing w:val="2"/>
          <w:sz w:val="24"/>
          <w:szCs w:val="24"/>
        </w:rPr>
        <w:t>b</w:t>
      </w:r>
      <w:r>
        <w:rPr>
          <w:sz w:val="24"/>
          <w:szCs w:val="24"/>
        </w:rPr>
        <w:t>y</w:t>
      </w:r>
      <w:r>
        <w:rPr>
          <w:spacing w:val="-3"/>
          <w:sz w:val="24"/>
          <w:szCs w:val="24"/>
        </w:rPr>
        <w:t xml:space="preserve"> </w:t>
      </w:r>
      <w:r>
        <w:rPr>
          <w:spacing w:val="-1"/>
          <w:sz w:val="24"/>
          <w:szCs w:val="24"/>
        </w:rPr>
        <w:t>c</w:t>
      </w:r>
      <w:r>
        <w:rPr>
          <w:sz w:val="24"/>
          <w:szCs w:val="24"/>
        </w:rPr>
        <w:t>u</w:t>
      </w:r>
      <w:r>
        <w:rPr>
          <w:spacing w:val="-1"/>
          <w:sz w:val="24"/>
          <w:szCs w:val="24"/>
        </w:rPr>
        <w:t>r</w:t>
      </w:r>
      <w:r>
        <w:rPr>
          <w:spacing w:val="1"/>
          <w:sz w:val="24"/>
          <w:szCs w:val="24"/>
        </w:rPr>
        <w:t>r</w:t>
      </w:r>
      <w:r>
        <w:rPr>
          <w:spacing w:val="-1"/>
          <w:sz w:val="24"/>
          <w:szCs w:val="24"/>
        </w:rPr>
        <w:t>e</w:t>
      </w:r>
      <w:r>
        <w:rPr>
          <w:sz w:val="24"/>
          <w:szCs w:val="24"/>
        </w:rPr>
        <w:t xml:space="preserve">nt </w:t>
      </w:r>
      <w:r>
        <w:rPr>
          <w:spacing w:val="1"/>
          <w:sz w:val="24"/>
          <w:szCs w:val="24"/>
        </w:rPr>
        <w:t>i</w:t>
      </w:r>
      <w:r>
        <w:rPr>
          <w:sz w:val="24"/>
          <w:szCs w:val="24"/>
        </w:rPr>
        <w:t>nv</w:t>
      </w:r>
      <w:r>
        <w:rPr>
          <w:spacing w:val="-1"/>
          <w:sz w:val="24"/>
          <w:szCs w:val="24"/>
        </w:rPr>
        <w:t>e</w:t>
      </w:r>
      <w:r>
        <w:rPr>
          <w:sz w:val="24"/>
          <w:szCs w:val="24"/>
        </w:rPr>
        <w:t>ntori</w:t>
      </w:r>
      <w:r>
        <w:rPr>
          <w:spacing w:val="2"/>
          <w:sz w:val="24"/>
          <w:szCs w:val="24"/>
        </w:rPr>
        <w:t>e</w:t>
      </w:r>
      <w:r>
        <w:rPr>
          <w:sz w:val="24"/>
          <w:szCs w:val="24"/>
        </w:rPr>
        <w:t xml:space="preserve">s.  </w:t>
      </w:r>
      <w:r>
        <w:rPr>
          <w:spacing w:val="1"/>
          <w:sz w:val="24"/>
          <w:szCs w:val="24"/>
        </w:rPr>
        <w:t>S</w:t>
      </w:r>
      <w:r>
        <w:rPr>
          <w:sz w:val="24"/>
          <w:szCs w:val="24"/>
        </w:rPr>
        <w:t>p</w:t>
      </w:r>
      <w:r>
        <w:rPr>
          <w:spacing w:val="-1"/>
          <w:sz w:val="24"/>
          <w:szCs w:val="24"/>
        </w:rPr>
        <w:t>ec</w:t>
      </w:r>
      <w:r>
        <w:rPr>
          <w:sz w:val="24"/>
          <w:szCs w:val="24"/>
        </w:rPr>
        <w:t>ial too</w:t>
      </w:r>
      <w:r>
        <w:rPr>
          <w:spacing w:val="1"/>
          <w:sz w:val="24"/>
          <w:szCs w:val="24"/>
        </w:rPr>
        <w:t>l</w:t>
      </w:r>
      <w:r>
        <w:rPr>
          <w:sz w:val="24"/>
          <w:szCs w:val="24"/>
        </w:rPr>
        <w:t>s a</w:t>
      </w:r>
      <w:r>
        <w:rPr>
          <w:spacing w:val="-2"/>
          <w:sz w:val="24"/>
          <w:szCs w:val="24"/>
        </w:rPr>
        <w:t>c</w:t>
      </w:r>
      <w:r>
        <w:rPr>
          <w:sz w:val="24"/>
          <w:szCs w:val="24"/>
        </w:rPr>
        <w:t>quir</w:t>
      </w:r>
      <w:r>
        <w:rPr>
          <w:spacing w:val="-1"/>
          <w:sz w:val="24"/>
          <w:szCs w:val="24"/>
        </w:rPr>
        <w:t>e</w:t>
      </w:r>
      <w:r>
        <w:rPr>
          <w:sz w:val="24"/>
          <w:szCs w:val="24"/>
        </w:rPr>
        <w:t xml:space="preserve">d </w:t>
      </w:r>
      <w:r>
        <w:rPr>
          <w:spacing w:val="-1"/>
          <w:sz w:val="24"/>
          <w:szCs w:val="24"/>
        </w:rPr>
        <w:t>a</w:t>
      </w:r>
      <w:r>
        <w:rPr>
          <w:sz w:val="24"/>
          <w:szCs w:val="24"/>
        </w:rPr>
        <w:t>nd inclu</w:t>
      </w:r>
      <w:r>
        <w:rPr>
          <w:spacing w:val="2"/>
          <w:sz w:val="24"/>
          <w:szCs w:val="24"/>
        </w:rPr>
        <w:t>d</w:t>
      </w:r>
      <w:r>
        <w:rPr>
          <w:spacing w:val="-1"/>
          <w:sz w:val="24"/>
          <w:szCs w:val="24"/>
        </w:rPr>
        <w:t>e</w:t>
      </w:r>
      <w:r>
        <w:rPr>
          <w:sz w:val="24"/>
          <w:szCs w:val="24"/>
        </w:rPr>
        <w:t xml:space="preserve">d in </w:t>
      </w:r>
      <w:r>
        <w:rPr>
          <w:spacing w:val="1"/>
          <w:sz w:val="24"/>
          <w:szCs w:val="24"/>
        </w:rPr>
        <w:t>t</w:t>
      </w:r>
      <w:r>
        <w:rPr>
          <w:sz w:val="24"/>
          <w:szCs w:val="24"/>
        </w:rPr>
        <w:t>he</w:t>
      </w:r>
      <w:r>
        <w:rPr>
          <w:spacing w:val="-1"/>
          <w:sz w:val="24"/>
          <w:szCs w:val="24"/>
        </w:rPr>
        <w:t xml:space="preserve"> </w:t>
      </w:r>
      <w:r>
        <w:rPr>
          <w:sz w:val="24"/>
          <w:szCs w:val="24"/>
        </w:rPr>
        <w:t>pur</w:t>
      </w:r>
      <w:r>
        <w:rPr>
          <w:spacing w:val="-2"/>
          <w:sz w:val="24"/>
          <w:szCs w:val="24"/>
        </w:rPr>
        <w:t>c</w:t>
      </w:r>
      <w:r>
        <w:rPr>
          <w:sz w:val="24"/>
          <w:szCs w:val="24"/>
        </w:rPr>
        <w:t>h</w:t>
      </w:r>
      <w:r>
        <w:rPr>
          <w:spacing w:val="-1"/>
          <w:sz w:val="24"/>
          <w:szCs w:val="24"/>
        </w:rPr>
        <w:t>a</w:t>
      </w:r>
      <w:r>
        <w:rPr>
          <w:spacing w:val="2"/>
          <w:sz w:val="24"/>
          <w:szCs w:val="24"/>
        </w:rPr>
        <w:t>s</w:t>
      </w:r>
      <w:r>
        <w:rPr>
          <w:sz w:val="24"/>
          <w:szCs w:val="24"/>
        </w:rPr>
        <w:t>e</w:t>
      </w:r>
      <w:r>
        <w:rPr>
          <w:spacing w:val="-1"/>
          <w:sz w:val="24"/>
          <w:szCs w:val="24"/>
        </w:rPr>
        <w:t xml:space="preserve"> </w:t>
      </w:r>
      <w:r>
        <w:rPr>
          <w:sz w:val="24"/>
          <w:szCs w:val="24"/>
        </w:rPr>
        <w:t>pri</w:t>
      </w:r>
      <w:r>
        <w:rPr>
          <w:spacing w:val="1"/>
          <w:sz w:val="24"/>
          <w:szCs w:val="24"/>
        </w:rPr>
        <w:t>c</w:t>
      </w:r>
      <w:r>
        <w:rPr>
          <w:sz w:val="24"/>
          <w:szCs w:val="24"/>
        </w:rPr>
        <w:t>e</w:t>
      </w:r>
      <w:r>
        <w:rPr>
          <w:spacing w:val="1"/>
          <w:sz w:val="24"/>
          <w:szCs w:val="24"/>
        </w:rPr>
        <w:t xml:space="preserve"> </w:t>
      </w:r>
      <w:r>
        <w:rPr>
          <w:sz w:val="24"/>
          <w:szCs w:val="24"/>
        </w:rPr>
        <w:t>of</w:t>
      </w:r>
      <w:r>
        <w:rPr>
          <w:spacing w:val="-1"/>
          <w:sz w:val="24"/>
          <w:szCs w:val="24"/>
        </w:rPr>
        <w:t xml:space="preserve"> e</w:t>
      </w:r>
      <w:r>
        <w:rPr>
          <w:sz w:val="24"/>
          <w:szCs w:val="24"/>
        </w:rPr>
        <w:t>quip</w:t>
      </w:r>
      <w:r>
        <w:rPr>
          <w:spacing w:val="1"/>
          <w:sz w:val="24"/>
          <w:szCs w:val="24"/>
        </w:rPr>
        <w:t>m</w:t>
      </w:r>
      <w:r>
        <w:rPr>
          <w:spacing w:val="-1"/>
          <w:sz w:val="24"/>
          <w:szCs w:val="24"/>
        </w:rPr>
        <w:t>e</w:t>
      </w:r>
      <w:r>
        <w:rPr>
          <w:sz w:val="24"/>
          <w:szCs w:val="24"/>
        </w:rPr>
        <w:t>nt shall be</w:t>
      </w:r>
      <w:r>
        <w:rPr>
          <w:spacing w:val="-1"/>
          <w:sz w:val="24"/>
          <w:szCs w:val="24"/>
        </w:rPr>
        <w:t xml:space="preserve"> </w:t>
      </w:r>
      <w:r>
        <w:rPr>
          <w:sz w:val="24"/>
          <w:szCs w:val="24"/>
        </w:rPr>
        <w:t>in</w:t>
      </w:r>
      <w:r>
        <w:rPr>
          <w:spacing w:val="2"/>
          <w:sz w:val="24"/>
          <w:szCs w:val="24"/>
        </w:rPr>
        <w:t>c</w:t>
      </w:r>
      <w:r>
        <w:rPr>
          <w:sz w:val="24"/>
          <w:szCs w:val="24"/>
        </w:rPr>
        <w:t xml:space="preserve">luded in the </w:t>
      </w:r>
      <w:r>
        <w:rPr>
          <w:spacing w:val="-1"/>
          <w:sz w:val="24"/>
          <w:szCs w:val="24"/>
        </w:rPr>
        <w:t>a</w:t>
      </w:r>
      <w:r>
        <w:rPr>
          <w:sz w:val="24"/>
          <w:szCs w:val="24"/>
        </w:rPr>
        <w:t>ppro</w:t>
      </w:r>
      <w:r>
        <w:rPr>
          <w:spacing w:val="-1"/>
          <w:sz w:val="24"/>
          <w:szCs w:val="24"/>
        </w:rPr>
        <w:t>p</w:t>
      </w:r>
      <w:r>
        <w:rPr>
          <w:sz w:val="24"/>
          <w:szCs w:val="24"/>
        </w:rPr>
        <w:t>ri</w:t>
      </w:r>
      <w:r>
        <w:rPr>
          <w:spacing w:val="-1"/>
          <w:sz w:val="24"/>
          <w:szCs w:val="24"/>
        </w:rPr>
        <w:t>a</w:t>
      </w:r>
      <w:r>
        <w:rPr>
          <w:sz w:val="24"/>
          <w:szCs w:val="24"/>
        </w:rPr>
        <w:t>te p</w:t>
      </w:r>
      <w:r>
        <w:rPr>
          <w:spacing w:val="2"/>
          <w:sz w:val="24"/>
          <w:szCs w:val="24"/>
        </w:rPr>
        <w:t>l</w:t>
      </w:r>
      <w:r>
        <w:rPr>
          <w:spacing w:val="-1"/>
          <w:sz w:val="24"/>
          <w:szCs w:val="24"/>
        </w:rPr>
        <w:t>a</w:t>
      </w:r>
      <w:r>
        <w:rPr>
          <w:sz w:val="24"/>
          <w:szCs w:val="24"/>
        </w:rPr>
        <w:t>nt a</w:t>
      </w:r>
      <w:r>
        <w:rPr>
          <w:spacing w:val="-1"/>
          <w:sz w:val="24"/>
          <w:szCs w:val="24"/>
        </w:rPr>
        <w:t>cc</w:t>
      </w:r>
      <w:r>
        <w:rPr>
          <w:spacing w:val="2"/>
          <w:sz w:val="24"/>
          <w:szCs w:val="24"/>
        </w:rPr>
        <w:t>o</w:t>
      </w:r>
      <w:r>
        <w:rPr>
          <w:sz w:val="24"/>
          <w:szCs w:val="24"/>
        </w:rPr>
        <w:t xml:space="preserve">unt.  </w:t>
      </w:r>
      <w:r>
        <w:rPr>
          <w:spacing w:val="1"/>
          <w:sz w:val="24"/>
          <w:szCs w:val="24"/>
        </w:rPr>
        <w:t>P</w:t>
      </w:r>
      <w:r>
        <w:rPr>
          <w:sz w:val="24"/>
          <w:szCs w:val="24"/>
        </w:rPr>
        <w:t>o</w:t>
      </w:r>
      <w:r>
        <w:rPr>
          <w:spacing w:val="-1"/>
          <w:sz w:val="24"/>
          <w:szCs w:val="24"/>
        </w:rPr>
        <w:t>r</w:t>
      </w:r>
      <w:r>
        <w:rPr>
          <w:sz w:val="24"/>
          <w:szCs w:val="24"/>
        </w:rPr>
        <w:t>table</w:t>
      </w:r>
      <w:r>
        <w:rPr>
          <w:spacing w:val="-1"/>
          <w:sz w:val="24"/>
          <w:szCs w:val="24"/>
        </w:rPr>
        <w:t xml:space="preserve"> </w:t>
      </w:r>
      <w:r>
        <w:rPr>
          <w:sz w:val="24"/>
          <w:szCs w:val="24"/>
        </w:rPr>
        <w:t>dril</w:t>
      </w:r>
      <w:r>
        <w:rPr>
          <w:spacing w:val="1"/>
          <w:sz w:val="24"/>
          <w:szCs w:val="24"/>
        </w:rPr>
        <w:t>l</w:t>
      </w:r>
      <w:r>
        <w:rPr>
          <w:sz w:val="24"/>
          <w:szCs w:val="24"/>
        </w:rPr>
        <w:t>s and</w:t>
      </w:r>
      <w:r>
        <w:rPr>
          <w:spacing w:val="-1"/>
          <w:sz w:val="24"/>
          <w:szCs w:val="24"/>
        </w:rPr>
        <w:t xml:space="preserve"> </w:t>
      </w:r>
      <w:r>
        <w:rPr>
          <w:sz w:val="24"/>
          <w:szCs w:val="24"/>
        </w:rPr>
        <w:t>si</w:t>
      </w:r>
      <w:r>
        <w:rPr>
          <w:spacing w:val="1"/>
          <w:sz w:val="24"/>
          <w:szCs w:val="24"/>
        </w:rPr>
        <w:t>m</w:t>
      </w:r>
      <w:r>
        <w:rPr>
          <w:sz w:val="24"/>
          <w:szCs w:val="24"/>
        </w:rPr>
        <w:t>i</w:t>
      </w:r>
      <w:r>
        <w:rPr>
          <w:spacing w:val="1"/>
          <w:sz w:val="24"/>
          <w:szCs w:val="24"/>
        </w:rPr>
        <w:t>l</w:t>
      </w:r>
      <w:r>
        <w:rPr>
          <w:spacing w:val="-1"/>
          <w:sz w:val="24"/>
          <w:szCs w:val="24"/>
        </w:rPr>
        <w:t>a</w:t>
      </w:r>
      <w:r>
        <w:rPr>
          <w:sz w:val="24"/>
          <w:szCs w:val="24"/>
        </w:rPr>
        <w:t>r tool equipment wh</w:t>
      </w:r>
      <w:r>
        <w:rPr>
          <w:spacing w:val="-2"/>
          <w:sz w:val="24"/>
          <w:szCs w:val="24"/>
        </w:rPr>
        <w:t>e</w:t>
      </w:r>
      <w:r>
        <w:rPr>
          <w:sz w:val="24"/>
          <w:szCs w:val="24"/>
        </w:rPr>
        <w:t>n</w:t>
      </w:r>
      <w:r>
        <w:rPr>
          <w:spacing w:val="2"/>
          <w:sz w:val="24"/>
          <w:szCs w:val="24"/>
        </w:rPr>
        <w:t xml:space="preserve"> </w:t>
      </w:r>
      <w:r>
        <w:rPr>
          <w:sz w:val="24"/>
          <w:szCs w:val="24"/>
        </w:rPr>
        <w:t>used</w:t>
      </w:r>
      <w:r>
        <w:rPr>
          <w:spacing w:val="-1"/>
          <w:sz w:val="24"/>
          <w:szCs w:val="24"/>
        </w:rPr>
        <w:t xml:space="preserve"> </w:t>
      </w:r>
      <w:r>
        <w:rPr>
          <w:sz w:val="24"/>
          <w:szCs w:val="24"/>
        </w:rPr>
        <w:t xml:space="preserve">in </w:t>
      </w:r>
      <w:r>
        <w:rPr>
          <w:spacing w:val="-1"/>
          <w:sz w:val="24"/>
          <w:szCs w:val="24"/>
        </w:rPr>
        <w:t>c</w:t>
      </w:r>
      <w:r>
        <w:rPr>
          <w:sz w:val="24"/>
          <w:szCs w:val="24"/>
        </w:rPr>
        <w:t>onn</w:t>
      </w:r>
      <w:r>
        <w:rPr>
          <w:spacing w:val="-1"/>
          <w:sz w:val="24"/>
          <w:szCs w:val="24"/>
        </w:rPr>
        <w:t>ec</w:t>
      </w:r>
      <w:r>
        <w:rPr>
          <w:sz w:val="24"/>
          <w:szCs w:val="24"/>
        </w:rPr>
        <w:t>t</w:t>
      </w:r>
      <w:r>
        <w:rPr>
          <w:spacing w:val="1"/>
          <w:sz w:val="24"/>
          <w:szCs w:val="24"/>
        </w:rPr>
        <w:t>i</w:t>
      </w:r>
      <w:r>
        <w:rPr>
          <w:sz w:val="24"/>
          <w:szCs w:val="24"/>
        </w:rPr>
        <w:t xml:space="preserve">on with </w:t>
      </w:r>
      <w:r>
        <w:rPr>
          <w:spacing w:val="1"/>
          <w:sz w:val="24"/>
          <w:szCs w:val="24"/>
        </w:rPr>
        <w:t>t</w:t>
      </w:r>
      <w:r>
        <w:rPr>
          <w:sz w:val="24"/>
          <w:szCs w:val="24"/>
        </w:rPr>
        <w:t>he</w:t>
      </w:r>
      <w:r>
        <w:rPr>
          <w:spacing w:val="-1"/>
          <w:sz w:val="24"/>
          <w:szCs w:val="24"/>
        </w:rPr>
        <w:t xml:space="preserve"> </w:t>
      </w:r>
      <w:r>
        <w:rPr>
          <w:sz w:val="24"/>
          <w:szCs w:val="24"/>
        </w:rPr>
        <w:t>op</w:t>
      </w:r>
      <w:r>
        <w:rPr>
          <w:spacing w:val="-1"/>
          <w:sz w:val="24"/>
          <w:szCs w:val="24"/>
        </w:rPr>
        <w:t>e</w:t>
      </w:r>
      <w:r>
        <w:rPr>
          <w:spacing w:val="1"/>
          <w:sz w:val="24"/>
          <w:szCs w:val="24"/>
        </w:rPr>
        <w:t>r</w:t>
      </w:r>
      <w:r>
        <w:rPr>
          <w:spacing w:val="-1"/>
          <w:sz w:val="24"/>
          <w:szCs w:val="24"/>
        </w:rPr>
        <w:t>a</w:t>
      </w:r>
      <w:r>
        <w:rPr>
          <w:sz w:val="24"/>
          <w:szCs w:val="24"/>
        </w:rPr>
        <w:t>t</w:t>
      </w:r>
      <w:r>
        <w:rPr>
          <w:spacing w:val="1"/>
          <w:sz w:val="24"/>
          <w:szCs w:val="24"/>
        </w:rPr>
        <w:t>i</w:t>
      </w:r>
      <w:r>
        <w:rPr>
          <w:sz w:val="24"/>
          <w:szCs w:val="24"/>
        </w:rPr>
        <w:t xml:space="preserve">on </w:t>
      </w:r>
      <w:r>
        <w:rPr>
          <w:spacing w:val="-1"/>
          <w:sz w:val="24"/>
          <w:szCs w:val="24"/>
        </w:rPr>
        <w:t>a</w:t>
      </w:r>
      <w:r>
        <w:rPr>
          <w:sz w:val="24"/>
          <w:szCs w:val="24"/>
        </w:rPr>
        <w:t>nd mainten</w:t>
      </w:r>
      <w:r>
        <w:rPr>
          <w:spacing w:val="-1"/>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z w:val="24"/>
          <w:szCs w:val="24"/>
        </w:rPr>
        <w:t>of</w:t>
      </w:r>
      <w:r>
        <w:rPr>
          <w:spacing w:val="1"/>
          <w:sz w:val="24"/>
          <w:szCs w:val="24"/>
        </w:rPr>
        <w:t xml:space="preserve"> </w:t>
      </w:r>
      <w:r>
        <w:rPr>
          <w:sz w:val="24"/>
          <w:szCs w:val="24"/>
        </w:rPr>
        <w:t>a</w:t>
      </w:r>
      <w:r>
        <w:rPr>
          <w:spacing w:val="-1"/>
          <w:sz w:val="24"/>
          <w:szCs w:val="24"/>
        </w:rPr>
        <w:t xml:space="preserve"> </w:t>
      </w:r>
      <w:r>
        <w:rPr>
          <w:sz w:val="24"/>
          <w:szCs w:val="24"/>
        </w:rPr>
        <w:t>p</w:t>
      </w:r>
      <w:r>
        <w:rPr>
          <w:spacing w:val="-1"/>
          <w:sz w:val="24"/>
          <w:szCs w:val="24"/>
        </w:rPr>
        <w:t>a</w:t>
      </w:r>
      <w:r>
        <w:rPr>
          <w:sz w:val="24"/>
          <w:szCs w:val="24"/>
        </w:rPr>
        <w:t>rticul</w:t>
      </w:r>
      <w:r>
        <w:rPr>
          <w:spacing w:val="1"/>
          <w:sz w:val="24"/>
          <w:szCs w:val="24"/>
        </w:rPr>
        <w:t>a</w:t>
      </w:r>
      <w:r>
        <w:rPr>
          <w:sz w:val="24"/>
          <w:szCs w:val="24"/>
        </w:rPr>
        <w:t>r pl</w:t>
      </w:r>
      <w:r>
        <w:rPr>
          <w:spacing w:val="-1"/>
          <w:sz w:val="24"/>
          <w:szCs w:val="24"/>
        </w:rPr>
        <w:t>a</w:t>
      </w:r>
      <w:r>
        <w:rPr>
          <w:sz w:val="24"/>
          <w:szCs w:val="24"/>
        </w:rPr>
        <w:t>nt or d</w:t>
      </w:r>
      <w:r>
        <w:rPr>
          <w:spacing w:val="-1"/>
          <w:sz w:val="24"/>
          <w:szCs w:val="24"/>
        </w:rPr>
        <w:t>e</w:t>
      </w:r>
      <w:r>
        <w:rPr>
          <w:spacing w:val="2"/>
          <w:sz w:val="24"/>
          <w:szCs w:val="24"/>
        </w:rPr>
        <w:t>p</w:t>
      </w:r>
      <w:r>
        <w:rPr>
          <w:spacing w:val="-1"/>
          <w:sz w:val="24"/>
          <w:szCs w:val="24"/>
        </w:rPr>
        <w:t>a</w:t>
      </w:r>
      <w:r>
        <w:rPr>
          <w:sz w:val="24"/>
          <w:szCs w:val="24"/>
        </w:rPr>
        <w:t>rtme</w:t>
      </w:r>
      <w:r>
        <w:rPr>
          <w:spacing w:val="-1"/>
          <w:sz w:val="24"/>
          <w:szCs w:val="24"/>
        </w:rPr>
        <w:t>n</w:t>
      </w:r>
      <w:r>
        <w:rPr>
          <w:sz w:val="24"/>
          <w:szCs w:val="24"/>
        </w:rPr>
        <w:t xml:space="preserve">t, such </w:t>
      </w:r>
      <w:r>
        <w:rPr>
          <w:spacing w:val="-1"/>
          <w:sz w:val="24"/>
          <w:szCs w:val="24"/>
        </w:rPr>
        <w:t>a</w:t>
      </w:r>
      <w:r>
        <w:rPr>
          <w:sz w:val="24"/>
          <w:szCs w:val="24"/>
        </w:rPr>
        <w:t>s produ</w:t>
      </w:r>
      <w:r>
        <w:rPr>
          <w:spacing w:val="-1"/>
          <w:sz w:val="24"/>
          <w:szCs w:val="24"/>
        </w:rPr>
        <w:t>c</w:t>
      </w:r>
      <w:r>
        <w:rPr>
          <w:sz w:val="24"/>
          <w:szCs w:val="24"/>
        </w:rPr>
        <w:t>t</w:t>
      </w:r>
      <w:r>
        <w:rPr>
          <w:spacing w:val="1"/>
          <w:sz w:val="24"/>
          <w:szCs w:val="24"/>
        </w:rPr>
        <w:t>i</w:t>
      </w:r>
      <w:r>
        <w:rPr>
          <w:sz w:val="24"/>
          <w:szCs w:val="24"/>
        </w:rPr>
        <w:t>on, tr</w:t>
      </w:r>
      <w:r>
        <w:rPr>
          <w:spacing w:val="-1"/>
          <w:sz w:val="24"/>
          <w:szCs w:val="24"/>
        </w:rPr>
        <w:t>a</w:t>
      </w:r>
      <w:r>
        <w:rPr>
          <w:sz w:val="24"/>
          <w:szCs w:val="24"/>
        </w:rPr>
        <w:t>nsm</w:t>
      </w:r>
      <w:r>
        <w:rPr>
          <w:spacing w:val="1"/>
          <w:sz w:val="24"/>
          <w:szCs w:val="24"/>
        </w:rPr>
        <w:t>i</w:t>
      </w:r>
      <w:r>
        <w:rPr>
          <w:sz w:val="24"/>
          <w:szCs w:val="24"/>
        </w:rPr>
        <w:t>ss</w:t>
      </w:r>
      <w:r>
        <w:rPr>
          <w:spacing w:val="1"/>
          <w:sz w:val="24"/>
          <w:szCs w:val="24"/>
        </w:rPr>
        <w:t>i</w:t>
      </w:r>
      <w:r>
        <w:rPr>
          <w:sz w:val="24"/>
          <w:szCs w:val="24"/>
        </w:rPr>
        <w:t>on, distribution, and the</w:t>
      </w:r>
      <w:r>
        <w:rPr>
          <w:spacing w:val="-1"/>
          <w:sz w:val="24"/>
          <w:szCs w:val="24"/>
        </w:rPr>
        <w:t xml:space="preserve"> </w:t>
      </w:r>
      <w:r>
        <w:rPr>
          <w:sz w:val="24"/>
          <w:szCs w:val="24"/>
        </w:rPr>
        <w:t>l</w:t>
      </w:r>
      <w:r>
        <w:rPr>
          <w:spacing w:val="1"/>
          <w:sz w:val="24"/>
          <w:szCs w:val="24"/>
        </w:rPr>
        <w:t>i</w:t>
      </w:r>
      <w:r>
        <w:rPr>
          <w:sz w:val="24"/>
          <w:szCs w:val="24"/>
        </w:rPr>
        <w:t>k</w:t>
      </w:r>
      <w:r>
        <w:rPr>
          <w:spacing w:val="-1"/>
          <w:sz w:val="24"/>
          <w:szCs w:val="24"/>
        </w:rPr>
        <w:t>e</w:t>
      </w:r>
      <w:r>
        <w:rPr>
          <w:sz w:val="24"/>
          <w:szCs w:val="24"/>
        </w:rPr>
        <w:t xml:space="preserve">, or in </w:t>
      </w:r>
      <w:r>
        <w:rPr>
          <w:spacing w:val="-1"/>
          <w:sz w:val="24"/>
          <w:szCs w:val="24"/>
        </w:rPr>
        <w:t>“</w:t>
      </w:r>
      <w:r>
        <w:rPr>
          <w:spacing w:val="1"/>
          <w:sz w:val="24"/>
          <w:szCs w:val="24"/>
        </w:rPr>
        <w:t>S</w:t>
      </w:r>
      <w:r>
        <w:rPr>
          <w:sz w:val="24"/>
          <w:szCs w:val="24"/>
        </w:rPr>
        <w:t>tor</w:t>
      </w:r>
      <w:r>
        <w:rPr>
          <w:spacing w:val="-1"/>
          <w:sz w:val="24"/>
          <w:szCs w:val="24"/>
        </w:rPr>
        <w:t>e</w:t>
      </w:r>
      <w:r>
        <w:rPr>
          <w:sz w:val="24"/>
          <w:szCs w:val="24"/>
        </w:rPr>
        <w:t>s,” sh</w:t>
      </w:r>
      <w:r>
        <w:rPr>
          <w:spacing w:val="-1"/>
          <w:sz w:val="24"/>
          <w:szCs w:val="24"/>
        </w:rPr>
        <w:t>a</w:t>
      </w:r>
      <w:r>
        <w:rPr>
          <w:sz w:val="24"/>
          <w:szCs w:val="24"/>
        </w:rPr>
        <w:t>ll</w:t>
      </w:r>
      <w:r>
        <w:rPr>
          <w:spacing w:val="3"/>
          <w:sz w:val="24"/>
          <w:szCs w:val="24"/>
        </w:rPr>
        <w:t xml:space="preserve"> </w:t>
      </w:r>
      <w:r>
        <w:rPr>
          <w:sz w:val="24"/>
          <w:szCs w:val="24"/>
        </w:rPr>
        <w:t>be</w:t>
      </w:r>
      <w:r>
        <w:rPr>
          <w:spacing w:val="-1"/>
          <w:sz w:val="24"/>
          <w:szCs w:val="24"/>
        </w:rPr>
        <w:t xml:space="preserve"> c</w:t>
      </w:r>
      <w:r>
        <w:rPr>
          <w:sz w:val="24"/>
          <w:szCs w:val="24"/>
        </w:rPr>
        <w:t>h</w:t>
      </w:r>
      <w:r>
        <w:rPr>
          <w:spacing w:val="-1"/>
          <w:sz w:val="24"/>
          <w:szCs w:val="24"/>
        </w:rPr>
        <w:t>a</w:t>
      </w:r>
      <w:r>
        <w:rPr>
          <w:spacing w:val="1"/>
          <w:sz w:val="24"/>
          <w:szCs w:val="24"/>
        </w:rPr>
        <w:t>r</w:t>
      </w:r>
      <w:r>
        <w:rPr>
          <w:sz w:val="24"/>
          <w:szCs w:val="24"/>
        </w:rPr>
        <w:t>g</w:t>
      </w:r>
      <w:r>
        <w:rPr>
          <w:spacing w:val="-1"/>
          <w:sz w:val="24"/>
          <w:szCs w:val="24"/>
        </w:rPr>
        <w:t>e</w:t>
      </w:r>
      <w:r>
        <w:rPr>
          <w:sz w:val="24"/>
          <w:szCs w:val="24"/>
        </w:rPr>
        <w:t>d to the pl</w:t>
      </w:r>
      <w:r>
        <w:rPr>
          <w:spacing w:val="-1"/>
          <w:sz w:val="24"/>
          <w:szCs w:val="24"/>
        </w:rPr>
        <w:t>a</w:t>
      </w:r>
      <w:r>
        <w:rPr>
          <w:sz w:val="24"/>
          <w:szCs w:val="24"/>
        </w:rPr>
        <w:t>nt a</w:t>
      </w:r>
      <w:r>
        <w:rPr>
          <w:spacing w:val="-1"/>
          <w:sz w:val="24"/>
          <w:szCs w:val="24"/>
        </w:rPr>
        <w:t>cc</w:t>
      </w:r>
      <w:r>
        <w:rPr>
          <w:sz w:val="24"/>
          <w:szCs w:val="24"/>
        </w:rPr>
        <w:t>ount</w:t>
      </w:r>
      <w:r>
        <w:rPr>
          <w:spacing w:val="3"/>
          <w:sz w:val="24"/>
          <w:szCs w:val="24"/>
        </w:rPr>
        <w:t xml:space="preserve"> </w:t>
      </w:r>
      <w:r>
        <w:rPr>
          <w:spacing w:val="-1"/>
          <w:sz w:val="24"/>
          <w:szCs w:val="24"/>
        </w:rPr>
        <w:t>a</w:t>
      </w:r>
      <w:r>
        <w:rPr>
          <w:sz w:val="24"/>
          <w:szCs w:val="24"/>
        </w:rPr>
        <w:t>ppro</w:t>
      </w:r>
      <w:r>
        <w:rPr>
          <w:spacing w:val="-1"/>
          <w:sz w:val="24"/>
          <w:szCs w:val="24"/>
        </w:rPr>
        <w:t>p</w:t>
      </w:r>
      <w:r>
        <w:rPr>
          <w:spacing w:val="1"/>
          <w:sz w:val="24"/>
          <w:szCs w:val="24"/>
        </w:rPr>
        <w:t>r</w:t>
      </w:r>
      <w:r>
        <w:rPr>
          <w:sz w:val="24"/>
          <w:szCs w:val="24"/>
        </w:rPr>
        <w:t>iate</w:t>
      </w:r>
      <w:r>
        <w:rPr>
          <w:spacing w:val="-1"/>
          <w:sz w:val="24"/>
          <w:szCs w:val="24"/>
        </w:rPr>
        <w:t xml:space="preserve"> f</w:t>
      </w:r>
      <w:r>
        <w:rPr>
          <w:sz w:val="24"/>
          <w:szCs w:val="24"/>
        </w:rPr>
        <w:t>or</w:t>
      </w:r>
      <w:r>
        <w:rPr>
          <w:spacing w:val="-1"/>
          <w:sz w:val="24"/>
          <w:szCs w:val="24"/>
        </w:rPr>
        <w:t xml:space="preserve"> </w:t>
      </w:r>
      <w:r>
        <w:rPr>
          <w:sz w:val="24"/>
          <w:szCs w:val="24"/>
        </w:rPr>
        <w:t>their</w:t>
      </w:r>
      <w:r>
        <w:rPr>
          <w:spacing w:val="-1"/>
          <w:sz w:val="24"/>
          <w:szCs w:val="24"/>
        </w:rPr>
        <w:t xml:space="preserve"> </w:t>
      </w:r>
      <w:r>
        <w:rPr>
          <w:sz w:val="24"/>
          <w:szCs w:val="24"/>
        </w:rPr>
        <w:t>u</w:t>
      </w:r>
      <w:r>
        <w:rPr>
          <w:spacing w:val="2"/>
          <w:sz w:val="24"/>
          <w:szCs w:val="24"/>
        </w:rPr>
        <w:t>s</w:t>
      </w:r>
      <w:r>
        <w:rPr>
          <w:spacing w:val="-1"/>
          <w:sz w:val="24"/>
          <w:szCs w:val="24"/>
        </w:rPr>
        <w:t>e</w:t>
      </w:r>
      <w:r>
        <w:rPr>
          <w:sz w:val="24"/>
          <w:szCs w:val="24"/>
        </w:rPr>
        <w:t>.</w:t>
      </w:r>
    </w:p>
    <w:p w:rsidR="00275235" w:rsidRDefault="00275235" w:rsidP="00275235">
      <w:pPr>
        <w:ind w:right="348" w:firstLine="450"/>
        <w:rPr>
          <w:sz w:val="24"/>
          <w:szCs w:val="24"/>
        </w:rPr>
      </w:pPr>
      <w:r>
        <w:rPr>
          <w:sz w:val="24"/>
          <w:szCs w:val="24"/>
        </w:rPr>
        <w:t xml:space="preserve">D. </w:t>
      </w:r>
      <w:r>
        <w:rPr>
          <w:spacing w:val="7"/>
          <w:sz w:val="24"/>
          <w:szCs w:val="24"/>
        </w:rPr>
        <w:t xml:space="preserve"> </w:t>
      </w:r>
      <w:r>
        <w:rPr>
          <w:sz w:val="24"/>
          <w:szCs w:val="24"/>
        </w:rPr>
        <w:t>The</w:t>
      </w:r>
      <w:r>
        <w:rPr>
          <w:spacing w:val="-1"/>
          <w:sz w:val="24"/>
          <w:szCs w:val="24"/>
        </w:rPr>
        <w:t xml:space="preserve"> e</w:t>
      </w:r>
      <w:r>
        <w:rPr>
          <w:sz w:val="24"/>
          <w:szCs w:val="24"/>
        </w:rPr>
        <w:t>quip</w:t>
      </w:r>
      <w:r>
        <w:rPr>
          <w:spacing w:val="1"/>
          <w:sz w:val="24"/>
          <w:szCs w:val="24"/>
        </w:rPr>
        <w:t>m</w:t>
      </w:r>
      <w:r>
        <w:rPr>
          <w:spacing w:val="-1"/>
          <w:sz w:val="24"/>
          <w:szCs w:val="24"/>
        </w:rPr>
        <w:t>e</w:t>
      </w:r>
      <w:r>
        <w:rPr>
          <w:sz w:val="24"/>
          <w:szCs w:val="24"/>
        </w:rPr>
        <w:t>nt a</w:t>
      </w:r>
      <w:r>
        <w:rPr>
          <w:spacing w:val="1"/>
          <w:sz w:val="24"/>
          <w:szCs w:val="24"/>
        </w:rPr>
        <w:t>c</w:t>
      </w:r>
      <w:r>
        <w:rPr>
          <w:spacing w:val="-1"/>
          <w:sz w:val="24"/>
          <w:szCs w:val="24"/>
        </w:rPr>
        <w:t>c</w:t>
      </w:r>
      <w:r>
        <w:rPr>
          <w:sz w:val="24"/>
          <w:szCs w:val="24"/>
        </w:rPr>
        <w:t>ounts</w:t>
      </w:r>
      <w:r>
        <w:rPr>
          <w:spacing w:val="3"/>
          <w:sz w:val="24"/>
          <w:szCs w:val="24"/>
        </w:rPr>
        <w:t xml:space="preserve"> </w:t>
      </w:r>
      <w:r>
        <w:rPr>
          <w:sz w:val="24"/>
          <w:szCs w:val="24"/>
        </w:rPr>
        <w:t xml:space="preserve">shall </w:t>
      </w:r>
      <w:r>
        <w:rPr>
          <w:spacing w:val="1"/>
          <w:sz w:val="24"/>
          <w:szCs w:val="24"/>
        </w:rPr>
        <w:t>i</w:t>
      </w:r>
      <w:r>
        <w:rPr>
          <w:sz w:val="24"/>
          <w:szCs w:val="24"/>
        </w:rPr>
        <w:t>n</w:t>
      </w:r>
      <w:r>
        <w:rPr>
          <w:spacing w:val="-1"/>
          <w:sz w:val="24"/>
          <w:szCs w:val="24"/>
        </w:rPr>
        <w:t>c</w:t>
      </w:r>
      <w:r>
        <w:rPr>
          <w:sz w:val="24"/>
          <w:szCs w:val="24"/>
        </w:rPr>
        <w:t xml:space="preserve">lude </w:t>
      </w:r>
      <w:r>
        <w:rPr>
          <w:spacing w:val="-1"/>
          <w:sz w:val="24"/>
          <w:szCs w:val="24"/>
        </w:rPr>
        <w:t>a</w:t>
      </w:r>
      <w:r>
        <w:rPr>
          <w:spacing w:val="2"/>
          <w:sz w:val="24"/>
          <w:szCs w:val="24"/>
        </w:rPr>
        <w:t>n</w:t>
      </w:r>
      <w:r>
        <w:rPr>
          <w:sz w:val="24"/>
          <w:szCs w:val="24"/>
        </w:rPr>
        <w:t>gle ir</w:t>
      </w:r>
      <w:r>
        <w:rPr>
          <w:spacing w:val="-1"/>
          <w:sz w:val="24"/>
          <w:szCs w:val="24"/>
        </w:rPr>
        <w:t>o</w:t>
      </w:r>
      <w:r>
        <w:rPr>
          <w:sz w:val="24"/>
          <w:szCs w:val="24"/>
        </w:rPr>
        <w:t>ns</w:t>
      </w:r>
      <w:r>
        <w:rPr>
          <w:spacing w:val="2"/>
          <w:sz w:val="24"/>
          <w:szCs w:val="24"/>
        </w:rPr>
        <w:t xml:space="preserve"> </w:t>
      </w:r>
      <w:r>
        <w:rPr>
          <w:spacing w:val="-1"/>
          <w:sz w:val="24"/>
          <w:szCs w:val="24"/>
        </w:rPr>
        <w:t>a</w:t>
      </w:r>
      <w:r>
        <w:rPr>
          <w:sz w:val="24"/>
          <w:szCs w:val="24"/>
        </w:rPr>
        <w:t>nd sim</w:t>
      </w:r>
      <w:r>
        <w:rPr>
          <w:spacing w:val="1"/>
          <w:sz w:val="24"/>
          <w:szCs w:val="24"/>
        </w:rPr>
        <w:t>i</w:t>
      </w:r>
      <w:r>
        <w:rPr>
          <w:sz w:val="24"/>
          <w:szCs w:val="24"/>
        </w:rPr>
        <w:t>lar</w:t>
      </w:r>
      <w:r>
        <w:rPr>
          <w:spacing w:val="-1"/>
          <w:sz w:val="24"/>
          <w:szCs w:val="24"/>
        </w:rPr>
        <w:t xml:space="preserve"> </w:t>
      </w:r>
      <w:r>
        <w:rPr>
          <w:sz w:val="24"/>
          <w:szCs w:val="24"/>
        </w:rPr>
        <w:t>i</w:t>
      </w:r>
      <w:r>
        <w:rPr>
          <w:spacing w:val="1"/>
          <w:sz w:val="24"/>
          <w:szCs w:val="24"/>
        </w:rPr>
        <w:t>t</w:t>
      </w:r>
      <w:r>
        <w:rPr>
          <w:spacing w:val="-1"/>
          <w:sz w:val="24"/>
          <w:szCs w:val="24"/>
        </w:rPr>
        <w:t>e</w:t>
      </w:r>
      <w:r>
        <w:rPr>
          <w:sz w:val="24"/>
          <w:szCs w:val="24"/>
        </w:rPr>
        <w:t>ms whi</w:t>
      </w:r>
      <w:r>
        <w:rPr>
          <w:spacing w:val="-1"/>
          <w:sz w:val="24"/>
          <w:szCs w:val="24"/>
        </w:rPr>
        <w:t>c</w:t>
      </w:r>
      <w:r>
        <w:rPr>
          <w:sz w:val="24"/>
          <w:szCs w:val="24"/>
        </w:rPr>
        <w:t xml:space="preserve">h </w:t>
      </w:r>
      <w:r>
        <w:rPr>
          <w:spacing w:val="-1"/>
          <w:sz w:val="24"/>
          <w:szCs w:val="24"/>
        </w:rPr>
        <w:t>a</w:t>
      </w:r>
      <w:r>
        <w:rPr>
          <w:sz w:val="24"/>
          <w:szCs w:val="24"/>
        </w:rPr>
        <w:t>re ins</w:t>
      </w:r>
      <w:r>
        <w:rPr>
          <w:spacing w:val="1"/>
          <w:sz w:val="24"/>
          <w:szCs w:val="24"/>
        </w:rPr>
        <w:t>t</w:t>
      </w:r>
      <w:r>
        <w:rPr>
          <w:spacing w:val="-1"/>
          <w:sz w:val="24"/>
          <w:szCs w:val="24"/>
        </w:rPr>
        <w:t>a</w:t>
      </w:r>
      <w:r>
        <w:rPr>
          <w:sz w:val="24"/>
          <w:szCs w:val="24"/>
        </w:rPr>
        <w:t>l</w:t>
      </w:r>
      <w:r>
        <w:rPr>
          <w:spacing w:val="1"/>
          <w:sz w:val="24"/>
          <w:szCs w:val="24"/>
        </w:rPr>
        <w:t>l</w:t>
      </w:r>
      <w:r>
        <w:rPr>
          <w:spacing w:val="-1"/>
          <w:sz w:val="24"/>
          <w:szCs w:val="24"/>
        </w:rPr>
        <w:t>e</w:t>
      </w:r>
      <w:r>
        <w:rPr>
          <w:sz w:val="24"/>
          <w:szCs w:val="24"/>
        </w:rPr>
        <w:t xml:space="preserve">d </w:t>
      </w:r>
      <w:r>
        <w:rPr>
          <w:spacing w:val="-1"/>
          <w:sz w:val="24"/>
          <w:szCs w:val="24"/>
        </w:rPr>
        <w:t>a</w:t>
      </w:r>
      <w:r>
        <w:rPr>
          <w:sz w:val="24"/>
          <w:szCs w:val="24"/>
        </w:rPr>
        <w:t xml:space="preserve">t </w:t>
      </w:r>
      <w:r>
        <w:rPr>
          <w:spacing w:val="1"/>
          <w:sz w:val="24"/>
          <w:szCs w:val="24"/>
        </w:rPr>
        <w:t>t</w:t>
      </w:r>
      <w:r>
        <w:rPr>
          <w:sz w:val="24"/>
          <w:szCs w:val="24"/>
        </w:rPr>
        <w:t>he</w:t>
      </w:r>
      <w:r>
        <w:rPr>
          <w:spacing w:val="-1"/>
          <w:sz w:val="24"/>
          <w:szCs w:val="24"/>
        </w:rPr>
        <w:t xml:space="preserve"> </w:t>
      </w:r>
      <w:r>
        <w:rPr>
          <w:sz w:val="24"/>
          <w:szCs w:val="24"/>
        </w:rPr>
        <w:t>b</w:t>
      </w:r>
      <w:r>
        <w:rPr>
          <w:spacing w:val="-1"/>
          <w:sz w:val="24"/>
          <w:szCs w:val="24"/>
        </w:rPr>
        <w:t>a</w:t>
      </w:r>
      <w:r>
        <w:rPr>
          <w:sz w:val="24"/>
          <w:szCs w:val="24"/>
        </w:rPr>
        <w:t>se</w:t>
      </w:r>
      <w:r>
        <w:rPr>
          <w:spacing w:val="-1"/>
          <w:sz w:val="24"/>
          <w:szCs w:val="24"/>
        </w:rPr>
        <w:t xml:space="preserve"> </w:t>
      </w:r>
      <w:r>
        <w:rPr>
          <w:sz w:val="24"/>
          <w:szCs w:val="24"/>
        </w:rPr>
        <w:t>of</w:t>
      </w:r>
      <w:r>
        <w:rPr>
          <w:spacing w:val="1"/>
          <w:sz w:val="24"/>
          <w:szCs w:val="24"/>
        </w:rPr>
        <w:t xml:space="preserve"> </w:t>
      </w:r>
      <w:r>
        <w:rPr>
          <w:spacing w:val="-1"/>
          <w:sz w:val="24"/>
          <w:szCs w:val="24"/>
        </w:rPr>
        <w:t>a</w:t>
      </w:r>
      <w:r>
        <w:rPr>
          <w:sz w:val="24"/>
          <w:szCs w:val="24"/>
        </w:rPr>
        <w:t>n</w:t>
      </w:r>
      <w:r>
        <w:rPr>
          <w:spacing w:val="2"/>
          <w:sz w:val="24"/>
          <w:szCs w:val="24"/>
        </w:rPr>
        <w:t xml:space="preserve"> </w:t>
      </w:r>
      <w:r>
        <w:rPr>
          <w:sz w:val="24"/>
          <w:szCs w:val="24"/>
        </w:rPr>
        <w:t>i</w:t>
      </w:r>
      <w:r>
        <w:rPr>
          <w:spacing w:val="1"/>
          <w:sz w:val="24"/>
          <w:szCs w:val="24"/>
        </w:rPr>
        <w:t>t</w:t>
      </w:r>
      <w:r>
        <w:rPr>
          <w:spacing w:val="-1"/>
          <w:sz w:val="24"/>
          <w:szCs w:val="24"/>
        </w:rPr>
        <w:t>e</w:t>
      </w:r>
      <w:r>
        <w:rPr>
          <w:sz w:val="24"/>
          <w:szCs w:val="24"/>
        </w:rPr>
        <w:t xml:space="preserve">m of </w:t>
      </w:r>
      <w:r>
        <w:rPr>
          <w:spacing w:val="-1"/>
          <w:sz w:val="24"/>
          <w:szCs w:val="24"/>
        </w:rPr>
        <w:t>e</w:t>
      </w:r>
      <w:r>
        <w:rPr>
          <w:sz w:val="24"/>
          <w:szCs w:val="24"/>
        </w:rPr>
        <w:t>quip</w:t>
      </w:r>
      <w:r>
        <w:rPr>
          <w:spacing w:val="1"/>
          <w:sz w:val="24"/>
          <w:szCs w:val="24"/>
        </w:rPr>
        <w:t>m</w:t>
      </w:r>
      <w:r>
        <w:rPr>
          <w:spacing w:val="-1"/>
          <w:sz w:val="24"/>
          <w:szCs w:val="24"/>
        </w:rPr>
        <w:t>e</w:t>
      </w:r>
      <w:r>
        <w:rPr>
          <w:sz w:val="24"/>
          <w:szCs w:val="24"/>
        </w:rPr>
        <w:t>nt, but</w:t>
      </w:r>
      <w:r>
        <w:rPr>
          <w:spacing w:val="1"/>
          <w:sz w:val="24"/>
          <w:szCs w:val="24"/>
        </w:rPr>
        <w:t xml:space="preserve"> </w:t>
      </w:r>
      <w:r>
        <w:rPr>
          <w:sz w:val="24"/>
          <w:szCs w:val="24"/>
        </w:rPr>
        <w:t>pie</w:t>
      </w:r>
      <w:r>
        <w:rPr>
          <w:spacing w:val="-1"/>
          <w:sz w:val="24"/>
          <w:szCs w:val="24"/>
        </w:rPr>
        <w:t>r</w:t>
      </w:r>
      <w:r>
        <w:rPr>
          <w:sz w:val="24"/>
          <w:szCs w:val="24"/>
        </w:rPr>
        <w:t>s and</w:t>
      </w:r>
      <w:r>
        <w:rPr>
          <w:spacing w:val="-1"/>
          <w:sz w:val="24"/>
          <w:szCs w:val="24"/>
        </w:rPr>
        <w:t xml:space="preserve"> f</w:t>
      </w:r>
      <w:r>
        <w:rPr>
          <w:sz w:val="24"/>
          <w:szCs w:val="24"/>
        </w:rPr>
        <w:t>oun</w:t>
      </w:r>
      <w:r>
        <w:rPr>
          <w:spacing w:val="2"/>
          <w:sz w:val="24"/>
          <w:szCs w:val="24"/>
        </w:rPr>
        <w:t>d</w:t>
      </w:r>
      <w:r>
        <w:rPr>
          <w:spacing w:val="-1"/>
          <w:sz w:val="24"/>
          <w:szCs w:val="24"/>
        </w:rPr>
        <w:t>a</w:t>
      </w:r>
      <w:r>
        <w:rPr>
          <w:sz w:val="24"/>
          <w:szCs w:val="24"/>
        </w:rPr>
        <w:t>t</w:t>
      </w:r>
      <w:r>
        <w:rPr>
          <w:spacing w:val="1"/>
          <w:sz w:val="24"/>
          <w:szCs w:val="24"/>
        </w:rPr>
        <w:t>i</w:t>
      </w:r>
      <w:r>
        <w:rPr>
          <w:sz w:val="24"/>
          <w:szCs w:val="24"/>
        </w:rPr>
        <w:t>ons which</w:t>
      </w:r>
      <w:r>
        <w:rPr>
          <w:spacing w:val="-1"/>
          <w:sz w:val="24"/>
          <w:szCs w:val="24"/>
        </w:rPr>
        <w:t xml:space="preserve"> a</w:t>
      </w:r>
      <w:r>
        <w:rPr>
          <w:sz w:val="24"/>
          <w:szCs w:val="24"/>
        </w:rPr>
        <w:t>re d</w:t>
      </w:r>
      <w:r>
        <w:rPr>
          <w:spacing w:val="-1"/>
          <w:sz w:val="24"/>
          <w:szCs w:val="24"/>
        </w:rPr>
        <w:t>e</w:t>
      </w:r>
      <w:r>
        <w:rPr>
          <w:sz w:val="24"/>
          <w:szCs w:val="24"/>
        </w:rPr>
        <w:t>si</w:t>
      </w:r>
      <w:r>
        <w:rPr>
          <w:spacing w:val="-2"/>
          <w:sz w:val="24"/>
          <w:szCs w:val="24"/>
        </w:rPr>
        <w:t>g</w:t>
      </w:r>
      <w:r>
        <w:rPr>
          <w:sz w:val="24"/>
          <w:szCs w:val="24"/>
        </w:rPr>
        <w:t>n</w:t>
      </w:r>
      <w:r>
        <w:rPr>
          <w:spacing w:val="-1"/>
          <w:sz w:val="24"/>
          <w:szCs w:val="24"/>
        </w:rPr>
        <w:t>e</w:t>
      </w:r>
      <w:r>
        <w:rPr>
          <w:sz w:val="24"/>
          <w:szCs w:val="24"/>
        </w:rPr>
        <w:t xml:space="preserve">d to </w:t>
      </w:r>
      <w:r>
        <w:rPr>
          <w:spacing w:val="3"/>
          <w:sz w:val="24"/>
          <w:szCs w:val="24"/>
        </w:rPr>
        <w:t>b</w:t>
      </w:r>
      <w:r>
        <w:rPr>
          <w:sz w:val="24"/>
          <w:szCs w:val="24"/>
        </w:rPr>
        <w:t>e</w:t>
      </w:r>
      <w:r>
        <w:rPr>
          <w:spacing w:val="-1"/>
          <w:sz w:val="24"/>
          <w:szCs w:val="24"/>
        </w:rPr>
        <w:t xml:space="preserve"> a</w:t>
      </w:r>
      <w:r>
        <w:rPr>
          <w:sz w:val="24"/>
          <w:szCs w:val="24"/>
        </w:rPr>
        <w:t>s p</w:t>
      </w:r>
      <w:r>
        <w:rPr>
          <w:spacing w:val="1"/>
          <w:sz w:val="24"/>
          <w:szCs w:val="24"/>
        </w:rPr>
        <w:t>e</w:t>
      </w:r>
      <w:r>
        <w:rPr>
          <w:sz w:val="24"/>
          <w:szCs w:val="24"/>
        </w:rPr>
        <w:t>rm</w:t>
      </w:r>
      <w:r>
        <w:rPr>
          <w:spacing w:val="-1"/>
          <w:sz w:val="24"/>
          <w:szCs w:val="24"/>
        </w:rPr>
        <w:t>a</w:t>
      </w:r>
      <w:r>
        <w:rPr>
          <w:spacing w:val="2"/>
          <w:sz w:val="24"/>
          <w:szCs w:val="24"/>
        </w:rPr>
        <w:t>n</w:t>
      </w:r>
      <w:r>
        <w:rPr>
          <w:spacing w:val="-1"/>
          <w:sz w:val="24"/>
          <w:szCs w:val="24"/>
        </w:rPr>
        <w:t>e</w:t>
      </w:r>
      <w:r>
        <w:rPr>
          <w:sz w:val="24"/>
          <w:szCs w:val="24"/>
        </w:rPr>
        <w:t xml:space="preserve">nt as the </w:t>
      </w:r>
      <w:r>
        <w:rPr>
          <w:spacing w:val="-1"/>
          <w:sz w:val="24"/>
          <w:szCs w:val="24"/>
        </w:rPr>
        <w:t>b</w:t>
      </w:r>
      <w:r>
        <w:rPr>
          <w:sz w:val="24"/>
          <w:szCs w:val="24"/>
        </w:rPr>
        <w:t>ui</w:t>
      </w:r>
      <w:r>
        <w:rPr>
          <w:spacing w:val="1"/>
          <w:sz w:val="24"/>
          <w:szCs w:val="24"/>
        </w:rPr>
        <w:t>l</w:t>
      </w:r>
      <w:r>
        <w:rPr>
          <w:sz w:val="24"/>
          <w:szCs w:val="24"/>
        </w:rPr>
        <w:t>din</w:t>
      </w:r>
      <w:r>
        <w:rPr>
          <w:spacing w:val="-2"/>
          <w:sz w:val="24"/>
          <w:szCs w:val="24"/>
        </w:rPr>
        <w:t>g</w:t>
      </w:r>
      <w:r>
        <w:rPr>
          <w:sz w:val="24"/>
          <w:szCs w:val="24"/>
        </w:rPr>
        <w:t>s whi</w:t>
      </w:r>
      <w:r>
        <w:rPr>
          <w:spacing w:val="1"/>
          <w:sz w:val="24"/>
          <w:szCs w:val="24"/>
        </w:rPr>
        <w:t>c</w:t>
      </w:r>
      <w:r>
        <w:rPr>
          <w:sz w:val="24"/>
          <w:szCs w:val="24"/>
        </w:rPr>
        <w:t>h house</w:t>
      </w:r>
      <w:r>
        <w:rPr>
          <w:spacing w:val="-1"/>
          <w:sz w:val="24"/>
          <w:szCs w:val="24"/>
        </w:rPr>
        <w:t xml:space="preserve"> </w:t>
      </w:r>
      <w:r>
        <w:rPr>
          <w:sz w:val="24"/>
          <w:szCs w:val="24"/>
        </w:rPr>
        <w:t xml:space="preserve">the </w:t>
      </w:r>
      <w:r>
        <w:rPr>
          <w:spacing w:val="-1"/>
          <w:sz w:val="24"/>
          <w:szCs w:val="24"/>
        </w:rPr>
        <w:t>e</w:t>
      </w:r>
      <w:r>
        <w:rPr>
          <w:sz w:val="24"/>
          <w:szCs w:val="24"/>
        </w:rPr>
        <w:t>quip</w:t>
      </w:r>
      <w:r>
        <w:rPr>
          <w:spacing w:val="1"/>
          <w:sz w:val="24"/>
          <w:szCs w:val="24"/>
        </w:rPr>
        <w:t>m</w:t>
      </w:r>
      <w:r>
        <w:rPr>
          <w:spacing w:val="-1"/>
          <w:sz w:val="24"/>
          <w:szCs w:val="24"/>
        </w:rPr>
        <w:t>e</w:t>
      </w:r>
      <w:r>
        <w:rPr>
          <w:sz w:val="24"/>
          <w:szCs w:val="24"/>
        </w:rPr>
        <w:t xml:space="preserve">nt, </w:t>
      </w:r>
      <w:r>
        <w:rPr>
          <w:spacing w:val="3"/>
          <w:sz w:val="24"/>
          <w:szCs w:val="24"/>
        </w:rPr>
        <w:t>o</w:t>
      </w:r>
      <w:r>
        <w:rPr>
          <w:sz w:val="24"/>
          <w:szCs w:val="24"/>
        </w:rPr>
        <w:t xml:space="preserve">r </w:t>
      </w:r>
      <w:r>
        <w:rPr>
          <w:spacing w:val="-1"/>
          <w:sz w:val="24"/>
          <w:szCs w:val="24"/>
        </w:rPr>
        <w:t>w</w:t>
      </w:r>
      <w:r>
        <w:rPr>
          <w:sz w:val="24"/>
          <w:szCs w:val="24"/>
        </w:rPr>
        <w:t xml:space="preserve">hich </w:t>
      </w:r>
      <w:r>
        <w:rPr>
          <w:spacing w:val="-1"/>
          <w:sz w:val="24"/>
          <w:szCs w:val="24"/>
        </w:rPr>
        <w:t>a</w:t>
      </w:r>
      <w:r>
        <w:rPr>
          <w:spacing w:val="1"/>
          <w:sz w:val="24"/>
          <w:szCs w:val="24"/>
        </w:rPr>
        <w:t>r</w:t>
      </w:r>
      <w:r>
        <w:rPr>
          <w:sz w:val="24"/>
          <w:szCs w:val="24"/>
        </w:rPr>
        <w:t xml:space="preserve">e </w:t>
      </w:r>
      <w:r>
        <w:rPr>
          <w:spacing w:val="-1"/>
          <w:sz w:val="24"/>
          <w:szCs w:val="24"/>
        </w:rPr>
        <w:t>c</w:t>
      </w:r>
      <w:r>
        <w:rPr>
          <w:sz w:val="24"/>
          <w:szCs w:val="24"/>
        </w:rPr>
        <w:t>onstru</w:t>
      </w:r>
      <w:r>
        <w:rPr>
          <w:spacing w:val="-2"/>
          <w:sz w:val="24"/>
          <w:szCs w:val="24"/>
        </w:rPr>
        <w:t>c</w:t>
      </w:r>
      <w:r>
        <w:rPr>
          <w:sz w:val="24"/>
          <w:szCs w:val="24"/>
        </w:rPr>
        <w:t xml:space="preserve">ted </w:t>
      </w:r>
      <w:r>
        <w:rPr>
          <w:spacing w:val="-1"/>
          <w:sz w:val="24"/>
          <w:szCs w:val="24"/>
        </w:rPr>
        <w:t>a</w:t>
      </w:r>
      <w:r>
        <w:rPr>
          <w:sz w:val="24"/>
          <w:szCs w:val="24"/>
        </w:rPr>
        <w:t>s</w:t>
      </w:r>
      <w:r>
        <w:rPr>
          <w:spacing w:val="2"/>
          <w:sz w:val="24"/>
          <w:szCs w:val="24"/>
        </w:rPr>
        <w:t xml:space="preserve"> </w:t>
      </w:r>
      <w:r>
        <w:rPr>
          <w:sz w:val="24"/>
          <w:szCs w:val="24"/>
        </w:rPr>
        <w:t>a</w:t>
      </w:r>
      <w:r>
        <w:rPr>
          <w:spacing w:val="-1"/>
          <w:sz w:val="24"/>
          <w:szCs w:val="24"/>
        </w:rPr>
        <w:t xml:space="preserve"> </w:t>
      </w:r>
      <w:r>
        <w:rPr>
          <w:sz w:val="24"/>
          <w:szCs w:val="24"/>
        </w:rPr>
        <w:t>p</w:t>
      </w:r>
      <w:r>
        <w:rPr>
          <w:spacing w:val="-1"/>
          <w:sz w:val="24"/>
          <w:szCs w:val="24"/>
        </w:rPr>
        <w:t>a</w:t>
      </w:r>
      <w:r>
        <w:rPr>
          <w:sz w:val="24"/>
          <w:szCs w:val="24"/>
        </w:rPr>
        <w:t>rt of</w:t>
      </w:r>
      <w:r>
        <w:rPr>
          <w:spacing w:val="-1"/>
          <w:sz w:val="24"/>
          <w:szCs w:val="24"/>
        </w:rPr>
        <w:t xml:space="preserve"> </w:t>
      </w:r>
      <w:r>
        <w:rPr>
          <w:spacing w:val="3"/>
          <w:sz w:val="24"/>
          <w:szCs w:val="24"/>
        </w:rPr>
        <w:t>t</w:t>
      </w:r>
      <w:r>
        <w:rPr>
          <w:sz w:val="24"/>
          <w:szCs w:val="24"/>
        </w:rPr>
        <w:t>he</w:t>
      </w:r>
      <w:r>
        <w:rPr>
          <w:spacing w:val="-1"/>
          <w:sz w:val="24"/>
          <w:szCs w:val="24"/>
        </w:rPr>
        <w:t xml:space="preserve"> </w:t>
      </w:r>
      <w:r>
        <w:rPr>
          <w:sz w:val="24"/>
          <w:szCs w:val="24"/>
        </w:rPr>
        <w:t>bui</w:t>
      </w:r>
      <w:r>
        <w:rPr>
          <w:spacing w:val="1"/>
          <w:sz w:val="24"/>
          <w:szCs w:val="24"/>
        </w:rPr>
        <w:t>l</w:t>
      </w:r>
      <w:r>
        <w:rPr>
          <w:sz w:val="24"/>
          <w:szCs w:val="24"/>
        </w:rPr>
        <w:t>ding</w:t>
      </w:r>
      <w:r>
        <w:rPr>
          <w:spacing w:val="-2"/>
          <w:sz w:val="24"/>
          <w:szCs w:val="24"/>
        </w:rPr>
        <w:t xml:space="preserve"> </w:t>
      </w:r>
      <w:r>
        <w:rPr>
          <w:spacing w:val="-1"/>
          <w:sz w:val="24"/>
          <w:szCs w:val="24"/>
        </w:rPr>
        <w:t>a</w:t>
      </w:r>
      <w:r>
        <w:rPr>
          <w:sz w:val="24"/>
          <w:szCs w:val="24"/>
        </w:rPr>
        <w:t>nd wh</w:t>
      </w:r>
      <w:r>
        <w:rPr>
          <w:spacing w:val="2"/>
          <w:sz w:val="24"/>
          <w:szCs w:val="24"/>
        </w:rPr>
        <w:t>i</w:t>
      </w:r>
      <w:r>
        <w:rPr>
          <w:spacing w:val="-1"/>
          <w:sz w:val="24"/>
          <w:szCs w:val="24"/>
        </w:rPr>
        <w:t>c</w:t>
      </w:r>
      <w:r>
        <w:rPr>
          <w:sz w:val="24"/>
          <w:szCs w:val="24"/>
        </w:rPr>
        <w:t xml:space="preserve">h </w:t>
      </w:r>
      <w:r>
        <w:rPr>
          <w:spacing w:val="-1"/>
          <w:sz w:val="24"/>
          <w:szCs w:val="24"/>
        </w:rPr>
        <w:t>c</w:t>
      </w:r>
      <w:r>
        <w:rPr>
          <w:spacing w:val="1"/>
          <w:sz w:val="24"/>
          <w:szCs w:val="24"/>
        </w:rPr>
        <w:t>a</w:t>
      </w:r>
      <w:r>
        <w:rPr>
          <w:spacing w:val="2"/>
          <w:sz w:val="24"/>
          <w:szCs w:val="24"/>
        </w:rPr>
        <w:t>n</w:t>
      </w:r>
      <w:r>
        <w:rPr>
          <w:sz w:val="24"/>
          <w:szCs w:val="24"/>
        </w:rPr>
        <w:t xml:space="preserve">not be </w:t>
      </w:r>
      <w:r>
        <w:rPr>
          <w:spacing w:val="-1"/>
          <w:sz w:val="24"/>
          <w:szCs w:val="24"/>
        </w:rPr>
        <w:t>re</w:t>
      </w:r>
      <w:r>
        <w:rPr>
          <w:sz w:val="24"/>
          <w:szCs w:val="24"/>
        </w:rPr>
        <w:t xml:space="preserve">moved </w:t>
      </w:r>
      <w:r>
        <w:rPr>
          <w:spacing w:val="-1"/>
          <w:sz w:val="24"/>
          <w:szCs w:val="24"/>
        </w:rPr>
        <w:t>w</w:t>
      </w:r>
      <w:r>
        <w:rPr>
          <w:sz w:val="24"/>
          <w:szCs w:val="24"/>
        </w:rPr>
        <w:t>i</w:t>
      </w:r>
      <w:r>
        <w:rPr>
          <w:spacing w:val="1"/>
          <w:sz w:val="24"/>
          <w:szCs w:val="24"/>
        </w:rPr>
        <w:t>t</w:t>
      </w:r>
      <w:r>
        <w:rPr>
          <w:sz w:val="24"/>
          <w:szCs w:val="24"/>
        </w:rPr>
        <w:t>hout</w:t>
      </w:r>
      <w:r>
        <w:rPr>
          <w:spacing w:val="3"/>
          <w:sz w:val="24"/>
          <w:szCs w:val="24"/>
        </w:rPr>
        <w:t xml:space="preserve"> </w:t>
      </w:r>
      <w:r>
        <w:rPr>
          <w:spacing w:val="-1"/>
          <w:sz w:val="24"/>
          <w:szCs w:val="24"/>
        </w:rPr>
        <w:t>c</w:t>
      </w:r>
      <w:r>
        <w:rPr>
          <w:sz w:val="24"/>
          <w:szCs w:val="24"/>
        </w:rPr>
        <w:t>ut</w:t>
      </w:r>
      <w:r>
        <w:rPr>
          <w:spacing w:val="1"/>
          <w:sz w:val="24"/>
          <w:szCs w:val="24"/>
        </w:rPr>
        <w:t>t</w:t>
      </w:r>
      <w:r>
        <w:rPr>
          <w:sz w:val="24"/>
          <w:szCs w:val="24"/>
        </w:rPr>
        <w:t>ing</w:t>
      </w:r>
      <w:r>
        <w:rPr>
          <w:spacing w:val="-2"/>
          <w:sz w:val="24"/>
          <w:szCs w:val="24"/>
        </w:rPr>
        <w:t xml:space="preserve"> </w:t>
      </w:r>
      <w:r>
        <w:rPr>
          <w:sz w:val="24"/>
          <w:szCs w:val="24"/>
        </w:rPr>
        <w:t>in</w:t>
      </w:r>
      <w:r>
        <w:rPr>
          <w:spacing w:val="1"/>
          <w:sz w:val="24"/>
          <w:szCs w:val="24"/>
        </w:rPr>
        <w:t>t</w:t>
      </w:r>
      <w:r>
        <w:rPr>
          <w:sz w:val="24"/>
          <w:szCs w:val="24"/>
        </w:rPr>
        <w:t xml:space="preserve">o the </w:t>
      </w:r>
      <w:r>
        <w:rPr>
          <w:spacing w:val="-1"/>
          <w:sz w:val="24"/>
          <w:szCs w:val="24"/>
        </w:rPr>
        <w:t>f</w:t>
      </w:r>
      <w:r>
        <w:rPr>
          <w:sz w:val="24"/>
          <w:szCs w:val="24"/>
        </w:rPr>
        <w:t>loors or</w:t>
      </w:r>
      <w:r>
        <w:rPr>
          <w:spacing w:val="-1"/>
          <w:sz w:val="24"/>
          <w:szCs w:val="24"/>
        </w:rPr>
        <w:t xml:space="preserve"> </w:t>
      </w:r>
      <w:r>
        <w:rPr>
          <w:sz w:val="24"/>
          <w:szCs w:val="24"/>
        </w:rPr>
        <w:t xml:space="preserve">the </w:t>
      </w:r>
      <w:r>
        <w:rPr>
          <w:spacing w:val="1"/>
          <w:sz w:val="24"/>
          <w:szCs w:val="24"/>
        </w:rPr>
        <w:t>w</w:t>
      </w:r>
      <w:r>
        <w:rPr>
          <w:spacing w:val="-1"/>
          <w:sz w:val="24"/>
          <w:szCs w:val="24"/>
        </w:rPr>
        <w:t>a</w:t>
      </w:r>
      <w:r>
        <w:rPr>
          <w:sz w:val="24"/>
          <w:szCs w:val="24"/>
        </w:rPr>
        <w:t>l</w:t>
      </w:r>
      <w:r>
        <w:rPr>
          <w:spacing w:val="1"/>
          <w:sz w:val="24"/>
          <w:szCs w:val="24"/>
        </w:rPr>
        <w:t>l</w:t>
      </w:r>
      <w:r>
        <w:rPr>
          <w:sz w:val="24"/>
          <w:szCs w:val="24"/>
        </w:rPr>
        <w:t>s of the</w:t>
      </w:r>
      <w:r>
        <w:rPr>
          <w:spacing w:val="-1"/>
          <w:sz w:val="24"/>
          <w:szCs w:val="24"/>
        </w:rPr>
        <w:t xml:space="preserve"> </w:t>
      </w:r>
      <w:r>
        <w:rPr>
          <w:sz w:val="24"/>
          <w:szCs w:val="24"/>
        </w:rPr>
        <w:t>bui</w:t>
      </w:r>
      <w:r>
        <w:rPr>
          <w:spacing w:val="1"/>
          <w:sz w:val="24"/>
          <w:szCs w:val="24"/>
        </w:rPr>
        <w:t>l</w:t>
      </w:r>
      <w:r>
        <w:rPr>
          <w:sz w:val="24"/>
          <w:szCs w:val="24"/>
        </w:rPr>
        <w:t>din</w:t>
      </w:r>
      <w:r>
        <w:rPr>
          <w:spacing w:val="-2"/>
          <w:sz w:val="24"/>
          <w:szCs w:val="24"/>
        </w:rPr>
        <w:t>g</w:t>
      </w:r>
      <w:r>
        <w:rPr>
          <w:sz w:val="24"/>
          <w:szCs w:val="24"/>
        </w:rPr>
        <w:t>, shall be in</w:t>
      </w:r>
      <w:r>
        <w:rPr>
          <w:spacing w:val="-1"/>
          <w:sz w:val="24"/>
          <w:szCs w:val="24"/>
        </w:rPr>
        <w:t>c</w:t>
      </w:r>
      <w:r>
        <w:rPr>
          <w:spacing w:val="3"/>
          <w:sz w:val="24"/>
          <w:szCs w:val="24"/>
        </w:rPr>
        <w:t>l</w:t>
      </w:r>
      <w:r>
        <w:rPr>
          <w:sz w:val="24"/>
          <w:szCs w:val="24"/>
        </w:rPr>
        <w:t>ud</w:t>
      </w:r>
      <w:r>
        <w:rPr>
          <w:spacing w:val="-1"/>
          <w:sz w:val="24"/>
          <w:szCs w:val="24"/>
        </w:rPr>
        <w:t>e</w:t>
      </w:r>
      <w:r>
        <w:rPr>
          <w:sz w:val="24"/>
          <w:szCs w:val="24"/>
        </w:rPr>
        <w:t xml:space="preserve">d in </w:t>
      </w:r>
      <w:r>
        <w:rPr>
          <w:spacing w:val="1"/>
          <w:sz w:val="24"/>
          <w:szCs w:val="24"/>
        </w:rPr>
        <w:t>t</w:t>
      </w:r>
      <w:r>
        <w:rPr>
          <w:sz w:val="24"/>
          <w:szCs w:val="24"/>
        </w:rPr>
        <w:t>he</w:t>
      </w:r>
      <w:r>
        <w:rPr>
          <w:spacing w:val="-1"/>
          <w:sz w:val="24"/>
          <w:szCs w:val="24"/>
        </w:rPr>
        <w:t xml:space="preserve"> </w:t>
      </w:r>
      <w:r>
        <w:rPr>
          <w:sz w:val="24"/>
          <w:szCs w:val="24"/>
        </w:rPr>
        <w:t>bui</w:t>
      </w:r>
      <w:r>
        <w:rPr>
          <w:spacing w:val="1"/>
          <w:sz w:val="24"/>
          <w:szCs w:val="24"/>
        </w:rPr>
        <w:t>l</w:t>
      </w:r>
      <w:r>
        <w:rPr>
          <w:sz w:val="24"/>
          <w:szCs w:val="24"/>
        </w:rPr>
        <w:t>ding</w:t>
      </w:r>
      <w:r>
        <w:rPr>
          <w:spacing w:val="-2"/>
          <w:sz w:val="24"/>
          <w:szCs w:val="24"/>
        </w:rPr>
        <w:t xml:space="preserve"> </w:t>
      </w:r>
      <w:r>
        <w:rPr>
          <w:spacing w:val="1"/>
          <w:sz w:val="24"/>
          <w:szCs w:val="24"/>
        </w:rPr>
        <w:t>a</w:t>
      </w:r>
      <w:r>
        <w:rPr>
          <w:spacing w:val="-1"/>
          <w:sz w:val="24"/>
          <w:szCs w:val="24"/>
        </w:rPr>
        <w:t>cc</w:t>
      </w:r>
      <w:r>
        <w:rPr>
          <w:spacing w:val="2"/>
          <w:sz w:val="24"/>
          <w:szCs w:val="24"/>
        </w:rPr>
        <w:t>o</w:t>
      </w:r>
      <w:r>
        <w:rPr>
          <w:sz w:val="24"/>
          <w:szCs w:val="24"/>
        </w:rPr>
        <w:t>unts.</w:t>
      </w:r>
    </w:p>
    <w:p w:rsidR="00275235" w:rsidRDefault="00275235" w:rsidP="00275235">
      <w:pPr>
        <w:ind w:right="193" w:firstLine="450"/>
        <w:rPr>
          <w:sz w:val="24"/>
          <w:szCs w:val="24"/>
        </w:rPr>
      </w:pPr>
      <w:r>
        <w:rPr>
          <w:sz w:val="24"/>
          <w:szCs w:val="24"/>
        </w:rPr>
        <w:t xml:space="preserve">E. </w:t>
      </w:r>
      <w:r>
        <w:rPr>
          <w:spacing w:val="34"/>
          <w:sz w:val="24"/>
          <w:szCs w:val="24"/>
        </w:rPr>
        <w:t xml:space="preserve"> </w:t>
      </w:r>
      <w:r>
        <w:rPr>
          <w:sz w:val="24"/>
          <w:szCs w:val="24"/>
        </w:rPr>
        <w:t>The</w:t>
      </w:r>
      <w:r>
        <w:rPr>
          <w:spacing w:val="-1"/>
          <w:sz w:val="24"/>
          <w:szCs w:val="24"/>
        </w:rPr>
        <w:t xml:space="preserve"> e</w:t>
      </w:r>
      <w:r>
        <w:rPr>
          <w:sz w:val="24"/>
          <w:szCs w:val="24"/>
        </w:rPr>
        <w:t>quip</w:t>
      </w:r>
      <w:r>
        <w:rPr>
          <w:spacing w:val="1"/>
          <w:sz w:val="24"/>
          <w:szCs w:val="24"/>
        </w:rPr>
        <w:t>m</w:t>
      </w:r>
      <w:r>
        <w:rPr>
          <w:spacing w:val="-1"/>
          <w:sz w:val="24"/>
          <w:szCs w:val="24"/>
        </w:rPr>
        <w:t>e</w:t>
      </w:r>
      <w:r>
        <w:rPr>
          <w:sz w:val="24"/>
          <w:szCs w:val="24"/>
        </w:rPr>
        <w:t>nt a</w:t>
      </w:r>
      <w:r>
        <w:rPr>
          <w:spacing w:val="1"/>
          <w:sz w:val="24"/>
          <w:szCs w:val="24"/>
        </w:rPr>
        <w:t>c</w:t>
      </w:r>
      <w:r>
        <w:rPr>
          <w:spacing w:val="-1"/>
          <w:sz w:val="24"/>
          <w:szCs w:val="24"/>
        </w:rPr>
        <w:t>c</w:t>
      </w:r>
      <w:r>
        <w:rPr>
          <w:sz w:val="24"/>
          <w:szCs w:val="24"/>
        </w:rPr>
        <w:t>ounts</w:t>
      </w:r>
      <w:r>
        <w:rPr>
          <w:spacing w:val="3"/>
          <w:sz w:val="24"/>
          <w:szCs w:val="24"/>
        </w:rPr>
        <w:t xml:space="preserve"> </w:t>
      </w:r>
      <w:r>
        <w:rPr>
          <w:sz w:val="24"/>
          <w:szCs w:val="24"/>
        </w:rPr>
        <w:t xml:space="preserve">shall </w:t>
      </w:r>
      <w:r>
        <w:rPr>
          <w:spacing w:val="1"/>
          <w:sz w:val="24"/>
          <w:szCs w:val="24"/>
        </w:rPr>
        <w:t>i</w:t>
      </w:r>
      <w:r>
        <w:rPr>
          <w:sz w:val="24"/>
          <w:szCs w:val="24"/>
        </w:rPr>
        <w:t>n</w:t>
      </w:r>
      <w:r>
        <w:rPr>
          <w:spacing w:val="-1"/>
          <w:sz w:val="24"/>
          <w:szCs w:val="24"/>
        </w:rPr>
        <w:t>c</w:t>
      </w:r>
      <w:r>
        <w:rPr>
          <w:sz w:val="24"/>
          <w:szCs w:val="24"/>
        </w:rPr>
        <w:t xml:space="preserve">lude </w:t>
      </w:r>
      <w:r>
        <w:rPr>
          <w:spacing w:val="-1"/>
          <w:sz w:val="24"/>
          <w:szCs w:val="24"/>
        </w:rPr>
        <w:t>a</w:t>
      </w:r>
      <w:r>
        <w:rPr>
          <w:sz w:val="24"/>
          <w:szCs w:val="24"/>
        </w:rPr>
        <w:t>ll</w:t>
      </w:r>
      <w:r>
        <w:rPr>
          <w:spacing w:val="1"/>
          <w:sz w:val="24"/>
          <w:szCs w:val="24"/>
        </w:rPr>
        <w:t xml:space="preserve"> </w:t>
      </w:r>
      <w:r>
        <w:rPr>
          <w:sz w:val="24"/>
          <w:szCs w:val="24"/>
        </w:rPr>
        <w:t>the n</w:t>
      </w:r>
      <w:r>
        <w:rPr>
          <w:spacing w:val="-1"/>
          <w:sz w:val="24"/>
          <w:szCs w:val="24"/>
        </w:rPr>
        <w:t>e</w:t>
      </w:r>
      <w:r>
        <w:rPr>
          <w:spacing w:val="1"/>
          <w:sz w:val="24"/>
          <w:szCs w:val="24"/>
        </w:rPr>
        <w:t>ce</w:t>
      </w:r>
      <w:r>
        <w:rPr>
          <w:sz w:val="24"/>
          <w:szCs w:val="24"/>
        </w:rPr>
        <w:t>ssa</w:t>
      </w:r>
      <w:r>
        <w:rPr>
          <w:spacing w:val="3"/>
          <w:sz w:val="24"/>
          <w:szCs w:val="24"/>
        </w:rPr>
        <w:t>r</w:t>
      </w:r>
      <w:r>
        <w:rPr>
          <w:sz w:val="24"/>
          <w:szCs w:val="24"/>
        </w:rPr>
        <w:t>y</w:t>
      </w:r>
      <w:r>
        <w:rPr>
          <w:spacing w:val="-5"/>
          <w:sz w:val="24"/>
          <w:szCs w:val="24"/>
        </w:rPr>
        <w:t xml:space="preserve"> </w:t>
      </w:r>
      <w:r>
        <w:rPr>
          <w:spacing w:val="-1"/>
          <w:sz w:val="24"/>
          <w:szCs w:val="24"/>
        </w:rPr>
        <w:t>c</w:t>
      </w:r>
      <w:r>
        <w:rPr>
          <w:sz w:val="24"/>
          <w:szCs w:val="24"/>
        </w:rPr>
        <w:t>osts</w:t>
      </w:r>
      <w:r>
        <w:rPr>
          <w:spacing w:val="1"/>
          <w:sz w:val="24"/>
          <w:szCs w:val="24"/>
        </w:rPr>
        <w:t xml:space="preserve"> </w:t>
      </w:r>
      <w:r>
        <w:rPr>
          <w:sz w:val="24"/>
          <w:szCs w:val="24"/>
        </w:rPr>
        <w:t>of t</w:t>
      </w:r>
      <w:r>
        <w:rPr>
          <w:spacing w:val="-1"/>
          <w:sz w:val="24"/>
          <w:szCs w:val="24"/>
        </w:rPr>
        <w:t>e</w:t>
      </w:r>
      <w:r>
        <w:rPr>
          <w:sz w:val="24"/>
          <w:szCs w:val="24"/>
        </w:rPr>
        <w:t>st</w:t>
      </w:r>
      <w:r>
        <w:rPr>
          <w:spacing w:val="1"/>
          <w:sz w:val="24"/>
          <w:szCs w:val="24"/>
        </w:rPr>
        <w:t>i</w:t>
      </w:r>
      <w:r>
        <w:rPr>
          <w:spacing w:val="2"/>
          <w:sz w:val="24"/>
          <w:szCs w:val="24"/>
        </w:rPr>
        <w:t>n</w:t>
      </w:r>
      <w:r>
        <w:rPr>
          <w:sz w:val="24"/>
          <w:szCs w:val="24"/>
        </w:rPr>
        <w:t>g</w:t>
      </w:r>
      <w:r>
        <w:rPr>
          <w:spacing w:val="-2"/>
          <w:sz w:val="24"/>
          <w:szCs w:val="24"/>
        </w:rPr>
        <w:t xml:space="preserve"> </w:t>
      </w:r>
      <w:r>
        <w:rPr>
          <w:sz w:val="24"/>
          <w:szCs w:val="24"/>
        </w:rPr>
        <w:t xml:space="preserve">or </w:t>
      </w:r>
      <w:r>
        <w:rPr>
          <w:spacing w:val="1"/>
          <w:sz w:val="24"/>
          <w:szCs w:val="24"/>
        </w:rPr>
        <w:t>r</w:t>
      </w:r>
      <w:r>
        <w:rPr>
          <w:sz w:val="24"/>
          <w:szCs w:val="24"/>
        </w:rPr>
        <w:t>unning a</w:t>
      </w:r>
      <w:r>
        <w:rPr>
          <w:spacing w:val="-1"/>
          <w:sz w:val="24"/>
          <w:szCs w:val="24"/>
        </w:rPr>
        <w:t xml:space="preserve"> </w:t>
      </w:r>
      <w:r>
        <w:rPr>
          <w:sz w:val="24"/>
          <w:szCs w:val="24"/>
        </w:rPr>
        <w:t>plant or</w:t>
      </w:r>
      <w:r>
        <w:rPr>
          <w:spacing w:val="-1"/>
          <w:sz w:val="24"/>
          <w:szCs w:val="24"/>
        </w:rPr>
        <w:t xml:space="preserve"> </w:t>
      </w:r>
      <w:r>
        <w:rPr>
          <w:sz w:val="24"/>
          <w:szCs w:val="24"/>
        </w:rPr>
        <w:t>p</w:t>
      </w:r>
      <w:r>
        <w:rPr>
          <w:spacing w:val="-1"/>
          <w:sz w:val="24"/>
          <w:szCs w:val="24"/>
        </w:rPr>
        <w:t>a</w:t>
      </w:r>
      <w:r>
        <w:rPr>
          <w:sz w:val="24"/>
          <w:szCs w:val="24"/>
        </w:rPr>
        <w:t>rt th</w:t>
      </w:r>
      <w:r>
        <w:rPr>
          <w:spacing w:val="2"/>
          <w:sz w:val="24"/>
          <w:szCs w:val="24"/>
        </w:rPr>
        <w:t>e</w:t>
      </w:r>
      <w:r>
        <w:rPr>
          <w:sz w:val="24"/>
          <w:szCs w:val="24"/>
        </w:rPr>
        <w:t>r</w:t>
      </w:r>
      <w:r>
        <w:rPr>
          <w:spacing w:val="-2"/>
          <w:sz w:val="24"/>
          <w:szCs w:val="24"/>
        </w:rPr>
        <w:t>e</w:t>
      </w:r>
      <w:r>
        <w:rPr>
          <w:sz w:val="24"/>
          <w:szCs w:val="24"/>
        </w:rPr>
        <w:t>of</w:t>
      </w:r>
      <w:r>
        <w:rPr>
          <w:spacing w:val="-1"/>
          <w:sz w:val="24"/>
          <w:szCs w:val="24"/>
        </w:rPr>
        <w:t xml:space="preserve"> </w:t>
      </w:r>
      <w:r>
        <w:rPr>
          <w:sz w:val="24"/>
          <w:szCs w:val="24"/>
        </w:rPr>
        <w:t>d</w:t>
      </w:r>
      <w:r>
        <w:rPr>
          <w:spacing w:val="2"/>
          <w:sz w:val="24"/>
          <w:szCs w:val="24"/>
        </w:rPr>
        <w:t>u</w:t>
      </w:r>
      <w:r>
        <w:rPr>
          <w:sz w:val="24"/>
          <w:szCs w:val="24"/>
        </w:rPr>
        <w:t>ring</w:t>
      </w:r>
      <w:r>
        <w:rPr>
          <w:spacing w:val="-3"/>
          <w:sz w:val="24"/>
          <w:szCs w:val="24"/>
        </w:rPr>
        <w:t xml:space="preserve"> </w:t>
      </w:r>
      <w:r>
        <w:rPr>
          <w:spacing w:val="-1"/>
          <w:sz w:val="24"/>
          <w:szCs w:val="24"/>
        </w:rPr>
        <w:t>a</w:t>
      </w:r>
      <w:r>
        <w:rPr>
          <w:sz w:val="24"/>
          <w:szCs w:val="24"/>
        </w:rPr>
        <w:t>n</w:t>
      </w:r>
      <w:r>
        <w:rPr>
          <w:spacing w:val="2"/>
          <w:sz w:val="24"/>
          <w:szCs w:val="24"/>
        </w:rPr>
        <w:t xml:space="preserve"> </w:t>
      </w:r>
      <w:r>
        <w:rPr>
          <w:spacing w:val="-1"/>
          <w:sz w:val="24"/>
          <w:szCs w:val="24"/>
        </w:rPr>
        <w:t>e</w:t>
      </w:r>
      <w:r>
        <w:rPr>
          <w:spacing w:val="2"/>
          <w:sz w:val="24"/>
          <w:szCs w:val="24"/>
        </w:rPr>
        <w:t>x</w:t>
      </w:r>
      <w:r>
        <w:rPr>
          <w:sz w:val="24"/>
          <w:szCs w:val="24"/>
        </w:rPr>
        <w:t>p</w:t>
      </w:r>
      <w:r>
        <w:rPr>
          <w:spacing w:val="-1"/>
          <w:sz w:val="24"/>
          <w:szCs w:val="24"/>
        </w:rPr>
        <w:t>e</w:t>
      </w:r>
      <w:r>
        <w:rPr>
          <w:sz w:val="24"/>
          <w:szCs w:val="24"/>
        </w:rPr>
        <w:t>rime</w:t>
      </w:r>
      <w:r>
        <w:rPr>
          <w:spacing w:val="-1"/>
          <w:sz w:val="24"/>
          <w:szCs w:val="24"/>
        </w:rPr>
        <w:t>n</w:t>
      </w:r>
      <w:r>
        <w:rPr>
          <w:sz w:val="24"/>
          <w:szCs w:val="24"/>
        </w:rPr>
        <w:t>tal or</w:t>
      </w:r>
      <w:r>
        <w:rPr>
          <w:spacing w:val="-1"/>
          <w:sz w:val="24"/>
          <w:szCs w:val="24"/>
        </w:rPr>
        <w:t xml:space="preserve"> </w:t>
      </w:r>
      <w:r>
        <w:rPr>
          <w:spacing w:val="3"/>
          <w:sz w:val="24"/>
          <w:szCs w:val="24"/>
        </w:rPr>
        <w:t>t</w:t>
      </w:r>
      <w:r>
        <w:rPr>
          <w:spacing w:val="1"/>
          <w:sz w:val="24"/>
          <w:szCs w:val="24"/>
        </w:rPr>
        <w:t>e</w:t>
      </w:r>
      <w:r>
        <w:rPr>
          <w:sz w:val="24"/>
          <w:szCs w:val="24"/>
        </w:rPr>
        <w:t>st pe</w:t>
      </w:r>
      <w:r>
        <w:rPr>
          <w:spacing w:val="-1"/>
          <w:sz w:val="24"/>
          <w:szCs w:val="24"/>
        </w:rPr>
        <w:t>r</w:t>
      </w:r>
      <w:r>
        <w:rPr>
          <w:sz w:val="24"/>
          <w:szCs w:val="24"/>
        </w:rPr>
        <w:t>iod prior to b</w:t>
      </w:r>
      <w:r>
        <w:rPr>
          <w:spacing w:val="1"/>
          <w:sz w:val="24"/>
          <w:szCs w:val="24"/>
        </w:rPr>
        <w:t>e</w:t>
      </w:r>
      <w:r>
        <w:rPr>
          <w:spacing w:val="-1"/>
          <w:sz w:val="24"/>
          <w:szCs w:val="24"/>
        </w:rPr>
        <w:t>c</w:t>
      </w:r>
      <w:r>
        <w:rPr>
          <w:sz w:val="24"/>
          <w:szCs w:val="24"/>
        </w:rPr>
        <w:t>om</w:t>
      </w:r>
      <w:r>
        <w:rPr>
          <w:spacing w:val="1"/>
          <w:sz w:val="24"/>
          <w:szCs w:val="24"/>
        </w:rPr>
        <w:t>i</w:t>
      </w:r>
      <w:r>
        <w:rPr>
          <w:sz w:val="24"/>
          <w:szCs w:val="24"/>
        </w:rPr>
        <w:t>ng</w:t>
      </w:r>
      <w:r>
        <w:rPr>
          <w:spacing w:val="-2"/>
          <w:sz w:val="24"/>
          <w:szCs w:val="24"/>
        </w:rPr>
        <w:t xml:space="preserve"> </w:t>
      </w:r>
      <w:r>
        <w:rPr>
          <w:spacing w:val="-1"/>
          <w:sz w:val="24"/>
          <w:szCs w:val="24"/>
        </w:rPr>
        <w:t>a</w:t>
      </w:r>
      <w:r>
        <w:rPr>
          <w:spacing w:val="2"/>
          <w:sz w:val="24"/>
          <w:szCs w:val="24"/>
        </w:rPr>
        <w:t>v</w:t>
      </w:r>
      <w:r>
        <w:rPr>
          <w:spacing w:val="-1"/>
          <w:sz w:val="24"/>
          <w:szCs w:val="24"/>
        </w:rPr>
        <w:t>a</w:t>
      </w:r>
      <w:r>
        <w:rPr>
          <w:sz w:val="24"/>
          <w:szCs w:val="24"/>
        </w:rPr>
        <w:t>i</w:t>
      </w:r>
      <w:r>
        <w:rPr>
          <w:spacing w:val="1"/>
          <w:sz w:val="24"/>
          <w:szCs w:val="24"/>
        </w:rPr>
        <w:t>l</w:t>
      </w:r>
      <w:r>
        <w:rPr>
          <w:spacing w:val="-1"/>
          <w:sz w:val="24"/>
          <w:szCs w:val="24"/>
        </w:rPr>
        <w:t>a</w:t>
      </w:r>
      <w:r>
        <w:rPr>
          <w:sz w:val="24"/>
          <w:szCs w:val="24"/>
        </w:rPr>
        <w:t>ble for</w:t>
      </w:r>
      <w:r>
        <w:rPr>
          <w:spacing w:val="-1"/>
          <w:sz w:val="24"/>
          <w:szCs w:val="24"/>
        </w:rPr>
        <w:t xml:space="preserve"> </w:t>
      </w:r>
      <w:r>
        <w:rPr>
          <w:sz w:val="24"/>
          <w:szCs w:val="24"/>
        </w:rPr>
        <w:t>se</w:t>
      </w:r>
      <w:r>
        <w:rPr>
          <w:spacing w:val="-1"/>
          <w:sz w:val="24"/>
          <w:szCs w:val="24"/>
        </w:rPr>
        <w:t>r</w:t>
      </w:r>
      <w:r>
        <w:rPr>
          <w:sz w:val="24"/>
          <w:szCs w:val="24"/>
        </w:rPr>
        <w:t>vi</w:t>
      </w:r>
      <w:r>
        <w:rPr>
          <w:spacing w:val="2"/>
          <w:sz w:val="24"/>
          <w:szCs w:val="24"/>
        </w:rPr>
        <w:t>c</w:t>
      </w:r>
      <w:r>
        <w:rPr>
          <w:spacing w:val="-1"/>
          <w:sz w:val="24"/>
          <w:szCs w:val="24"/>
        </w:rPr>
        <w:t>e</w:t>
      </w:r>
      <w:r>
        <w:rPr>
          <w:sz w:val="24"/>
          <w:szCs w:val="24"/>
        </w:rPr>
        <w:t>.  The</w:t>
      </w:r>
      <w:r>
        <w:rPr>
          <w:spacing w:val="1"/>
          <w:sz w:val="24"/>
          <w:szCs w:val="24"/>
        </w:rPr>
        <w:t xml:space="preserve"> </w:t>
      </w:r>
      <w:r>
        <w:rPr>
          <w:spacing w:val="-1"/>
          <w:sz w:val="24"/>
          <w:szCs w:val="24"/>
        </w:rPr>
        <w:t>acc</w:t>
      </w:r>
      <w:r>
        <w:rPr>
          <w:sz w:val="24"/>
          <w:szCs w:val="24"/>
        </w:rPr>
        <w:t>ount</w:t>
      </w:r>
      <w:r>
        <w:rPr>
          <w:spacing w:val="3"/>
          <w:sz w:val="24"/>
          <w:szCs w:val="24"/>
        </w:rPr>
        <w:t>i</w:t>
      </w:r>
      <w:r>
        <w:rPr>
          <w:sz w:val="24"/>
          <w:szCs w:val="24"/>
        </w:rPr>
        <w:t>ng</w:t>
      </w:r>
      <w:r>
        <w:rPr>
          <w:spacing w:val="-2"/>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5"/>
          <w:sz w:val="24"/>
          <w:szCs w:val="24"/>
        </w:rPr>
        <w:t xml:space="preserve"> </w:t>
      </w:r>
      <w:r>
        <w:rPr>
          <w:sz w:val="24"/>
          <w:szCs w:val="24"/>
        </w:rPr>
        <w:t>shall fu</w:t>
      </w:r>
      <w:r>
        <w:rPr>
          <w:spacing w:val="-1"/>
          <w:sz w:val="24"/>
          <w:szCs w:val="24"/>
        </w:rPr>
        <w:t>r</w:t>
      </w:r>
      <w:r>
        <w:rPr>
          <w:sz w:val="24"/>
          <w:szCs w:val="24"/>
        </w:rPr>
        <w:t xml:space="preserve">nish </w:t>
      </w:r>
      <w:r>
        <w:rPr>
          <w:spacing w:val="1"/>
          <w:sz w:val="24"/>
          <w:szCs w:val="24"/>
        </w:rPr>
        <w:t>t</w:t>
      </w:r>
      <w:r>
        <w:rPr>
          <w:spacing w:val="2"/>
          <w:sz w:val="24"/>
          <w:szCs w:val="24"/>
        </w:rPr>
        <w:t>h</w:t>
      </w:r>
      <w:r>
        <w:rPr>
          <w:sz w:val="24"/>
          <w:szCs w:val="24"/>
        </w:rPr>
        <w:t>e</w:t>
      </w:r>
      <w:r>
        <w:rPr>
          <w:spacing w:val="-1"/>
          <w:sz w:val="24"/>
          <w:szCs w:val="24"/>
        </w:rPr>
        <w:t xml:space="preserve"> </w:t>
      </w:r>
      <w:r>
        <w:rPr>
          <w:sz w:val="24"/>
          <w:szCs w:val="24"/>
        </w:rPr>
        <w:t>Com</w:t>
      </w:r>
      <w:r>
        <w:rPr>
          <w:spacing w:val="1"/>
          <w:sz w:val="24"/>
          <w:szCs w:val="24"/>
        </w:rPr>
        <w:t>m</w:t>
      </w:r>
      <w:r>
        <w:rPr>
          <w:sz w:val="24"/>
          <w:szCs w:val="24"/>
        </w:rPr>
        <w:t>is</w:t>
      </w:r>
      <w:r>
        <w:rPr>
          <w:spacing w:val="1"/>
          <w:sz w:val="24"/>
          <w:szCs w:val="24"/>
        </w:rPr>
        <w:t>s</w:t>
      </w:r>
      <w:r>
        <w:rPr>
          <w:sz w:val="24"/>
          <w:szCs w:val="24"/>
        </w:rPr>
        <w:t>ion wi</w:t>
      </w:r>
      <w:r>
        <w:rPr>
          <w:spacing w:val="1"/>
          <w:sz w:val="24"/>
          <w:szCs w:val="24"/>
        </w:rPr>
        <w:t>t</w:t>
      </w:r>
      <w:r>
        <w:rPr>
          <w:sz w:val="24"/>
          <w:szCs w:val="24"/>
        </w:rPr>
        <w:t xml:space="preserve">h full </w:t>
      </w:r>
      <w:r>
        <w:rPr>
          <w:spacing w:val="-2"/>
          <w:sz w:val="24"/>
          <w:szCs w:val="24"/>
        </w:rPr>
        <w:t>p</w:t>
      </w:r>
      <w:r>
        <w:rPr>
          <w:spacing w:val="-1"/>
          <w:sz w:val="24"/>
          <w:szCs w:val="24"/>
        </w:rPr>
        <w:t>a</w:t>
      </w:r>
      <w:r>
        <w:rPr>
          <w:sz w:val="24"/>
          <w:szCs w:val="24"/>
        </w:rPr>
        <w:t>rticul</w:t>
      </w:r>
      <w:r>
        <w:rPr>
          <w:spacing w:val="-1"/>
          <w:sz w:val="24"/>
          <w:szCs w:val="24"/>
        </w:rPr>
        <w:t>a</w:t>
      </w:r>
      <w:r>
        <w:rPr>
          <w:sz w:val="24"/>
          <w:szCs w:val="24"/>
        </w:rPr>
        <w:t xml:space="preserve">rs of </w:t>
      </w:r>
      <w:r>
        <w:rPr>
          <w:spacing w:val="-1"/>
          <w:sz w:val="24"/>
          <w:szCs w:val="24"/>
        </w:rPr>
        <w:t>a</w:t>
      </w:r>
      <w:r>
        <w:rPr>
          <w:sz w:val="24"/>
          <w:szCs w:val="24"/>
        </w:rPr>
        <w:t>nd just</w:t>
      </w:r>
      <w:r>
        <w:rPr>
          <w:spacing w:val="1"/>
          <w:sz w:val="24"/>
          <w:szCs w:val="24"/>
        </w:rPr>
        <w:t>i</w:t>
      </w:r>
      <w:r>
        <w:rPr>
          <w:sz w:val="24"/>
          <w:szCs w:val="24"/>
        </w:rPr>
        <w:t>fi</w:t>
      </w:r>
      <w:r>
        <w:rPr>
          <w:spacing w:val="-1"/>
          <w:sz w:val="24"/>
          <w:szCs w:val="24"/>
        </w:rPr>
        <w:t>ca</w:t>
      </w:r>
      <w:r>
        <w:rPr>
          <w:sz w:val="24"/>
          <w:szCs w:val="24"/>
        </w:rPr>
        <w:t>t</w:t>
      </w:r>
      <w:r>
        <w:rPr>
          <w:spacing w:val="1"/>
          <w:sz w:val="24"/>
          <w:szCs w:val="24"/>
        </w:rPr>
        <w:t>i</w:t>
      </w:r>
      <w:r>
        <w:rPr>
          <w:sz w:val="24"/>
          <w:szCs w:val="24"/>
        </w:rPr>
        <w:t>on f</w:t>
      </w:r>
      <w:r>
        <w:rPr>
          <w:spacing w:val="-1"/>
          <w:sz w:val="24"/>
          <w:szCs w:val="24"/>
        </w:rPr>
        <w:t>o</w:t>
      </w:r>
      <w:r>
        <w:rPr>
          <w:sz w:val="24"/>
          <w:szCs w:val="24"/>
        </w:rPr>
        <w:t xml:space="preserve">r </w:t>
      </w:r>
      <w:r>
        <w:rPr>
          <w:spacing w:val="-2"/>
          <w:sz w:val="24"/>
          <w:szCs w:val="24"/>
        </w:rPr>
        <w:t>a</w:t>
      </w:r>
      <w:r>
        <w:rPr>
          <w:spacing w:val="5"/>
          <w:sz w:val="24"/>
          <w:szCs w:val="24"/>
        </w:rPr>
        <w:t>n</w:t>
      </w:r>
      <w:r>
        <w:rPr>
          <w:sz w:val="24"/>
          <w:szCs w:val="24"/>
        </w:rPr>
        <w:t>y</w:t>
      </w:r>
      <w:r>
        <w:rPr>
          <w:spacing w:val="-5"/>
          <w:sz w:val="24"/>
          <w:szCs w:val="24"/>
        </w:rPr>
        <w:t xml:space="preserve"> </w:t>
      </w:r>
      <w:r>
        <w:rPr>
          <w:spacing w:val="3"/>
          <w:sz w:val="24"/>
          <w:szCs w:val="24"/>
        </w:rPr>
        <w:t>t</w:t>
      </w:r>
      <w:r>
        <w:rPr>
          <w:spacing w:val="-1"/>
          <w:sz w:val="24"/>
          <w:szCs w:val="24"/>
        </w:rPr>
        <w:t>e</w:t>
      </w:r>
      <w:r>
        <w:rPr>
          <w:sz w:val="24"/>
          <w:szCs w:val="24"/>
        </w:rPr>
        <w:t xml:space="preserve">st or </w:t>
      </w:r>
      <w:r>
        <w:rPr>
          <w:spacing w:val="-1"/>
          <w:sz w:val="24"/>
          <w:szCs w:val="24"/>
        </w:rPr>
        <w:t>e</w:t>
      </w:r>
      <w:r>
        <w:rPr>
          <w:spacing w:val="2"/>
          <w:sz w:val="24"/>
          <w:szCs w:val="24"/>
        </w:rPr>
        <w:t>x</w:t>
      </w:r>
      <w:r>
        <w:rPr>
          <w:sz w:val="24"/>
          <w:szCs w:val="24"/>
        </w:rPr>
        <w:t>p</w:t>
      </w:r>
      <w:r>
        <w:rPr>
          <w:spacing w:val="-1"/>
          <w:sz w:val="24"/>
          <w:szCs w:val="24"/>
        </w:rPr>
        <w:t>e</w:t>
      </w:r>
      <w:r>
        <w:rPr>
          <w:sz w:val="24"/>
          <w:szCs w:val="24"/>
        </w:rPr>
        <w:t>rime</w:t>
      </w:r>
      <w:r>
        <w:rPr>
          <w:spacing w:val="-1"/>
          <w:sz w:val="24"/>
          <w:szCs w:val="24"/>
        </w:rPr>
        <w:t>n</w:t>
      </w:r>
      <w:r>
        <w:rPr>
          <w:sz w:val="24"/>
          <w:szCs w:val="24"/>
        </w:rPr>
        <w:t>tal r</w:t>
      </w:r>
      <w:r>
        <w:rPr>
          <w:spacing w:val="-1"/>
          <w:sz w:val="24"/>
          <w:szCs w:val="24"/>
        </w:rPr>
        <w:t>u</w:t>
      </w:r>
      <w:r>
        <w:rPr>
          <w:sz w:val="24"/>
          <w:szCs w:val="24"/>
        </w:rPr>
        <w:t xml:space="preserve">n </w:t>
      </w:r>
      <w:r>
        <w:rPr>
          <w:spacing w:val="1"/>
          <w:sz w:val="24"/>
          <w:szCs w:val="24"/>
        </w:rPr>
        <w:t>e</w:t>
      </w:r>
      <w:r>
        <w:rPr>
          <w:spacing w:val="2"/>
          <w:sz w:val="24"/>
          <w:szCs w:val="24"/>
        </w:rPr>
        <w:t>x</w:t>
      </w:r>
      <w:r>
        <w:rPr>
          <w:sz w:val="24"/>
          <w:szCs w:val="24"/>
        </w:rPr>
        <w:t>tending</w:t>
      </w:r>
      <w:r>
        <w:rPr>
          <w:spacing w:val="-2"/>
          <w:sz w:val="24"/>
          <w:szCs w:val="24"/>
        </w:rPr>
        <w:t xml:space="preserve"> </w:t>
      </w:r>
      <w:r>
        <w:rPr>
          <w:sz w:val="24"/>
          <w:szCs w:val="24"/>
        </w:rPr>
        <w:t>b</w:t>
      </w:r>
      <w:r>
        <w:rPr>
          <w:spacing w:val="1"/>
          <w:sz w:val="24"/>
          <w:szCs w:val="24"/>
        </w:rPr>
        <w:t>e</w:t>
      </w:r>
      <w:r>
        <w:rPr>
          <w:spacing w:val="-5"/>
          <w:sz w:val="24"/>
          <w:szCs w:val="24"/>
        </w:rPr>
        <w:t>y</w:t>
      </w:r>
      <w:r>
        <w:rPr>
          <w:sz w:val="24"/>
          <w:szCs w:val="24"/>
        </w:rPr>
        <w:t>ond</w:t>
      </w:r>
      <w:r>
        <w:rPr>
          <w:spacing w:val="2"/>
          <w:sz w:val="24"/>
          <w:szCs w:val="24"/>
        </w:rPr>
        <w:t xml:space="preserve"> </w:t>
      </w:r>
      <w:r>
        <w:rPr>
          <w:sz w:val="24"/>
          <w:szCs w:val="24"/>
        </w:rPr>
        <w:t>a</w:t>
      </w:r>
      <w:r>
        <w:rPr>
          <w:spacing w:val="-1"/>
          <w:sz w:val="24"/>
          <w:szCs w:val="24"/>
        </w:rPr>
        <w:t xml:space="preserve"> </w:t>
      </w:r>
      <w:r>
        <w:rPr>
          <w:sz w:val="24"/>
          <w:szCs w:val="24"/>
        </w:rPr>
        <w:t>p</w:t>
      </w:r>
      <w:r>
        <w:rPr>
          <w:spacing w:val="-1"/>
          <w:sz w:val="24"/>
          <w:szCs w:val="24"/>
        </w:rPr>
        <w:t>e</w:t>
      </w:r>
      <w:r>
        <w:rPr>
          <w:sz w:val="24"/>
          <w:szCs w:val="24"/>
        </w:rPr>
        <w:t>riod</w:t>
      </w:r>
      <w:r>
        <w:rPr>
          <w:spacing w:val="2"/>
          <w:sz w:val="24"/>
          <w:szCs w:val="24"/>
        </w:rPr>
        <w:t xml:space="preserve"> </w:t>
      </w:r>
      <w:r>
        <w:rPr>
          <w:sz w:val="24"/>
          <w:szCs w:val="24"/>
        </w:rPr>
        <w:t>of thir</w:t>
      </w:r>
      <w:r>
        <w:rPr>
          <w:spacing w:val="2"/>
          <w:sz w:val="24"/>
          <w:szCs w:val="24"/>
        </w:rPr>
        <w:t>t</w:t>
      </w:r>
      <w:r>
        <w:rPr>
          <w:sz w:val="24"/>
          <w:szCs w:val="24"/>
        </w:rPr>
        <w:t>y d</w:t>
      </w:r>
      <w:r>
        <w:rPr>
          <w:spacing w:val="1"/>
          <w:sz w:val="24"/>
          <w:szCs w:val="24"/>
        </w:rPr>
        <w:t>a</w:t>
      </w:r>
      <w:r>
        <w:rPr>
          <w:spacing w:val="-5"/>
          <w:sz w:val="24"/>
          <w:szCs w:val="24"/>
        </w:rPr>
        <w:t>y</w:t>
      </w:r>
      <w:r>
        <w:rPr>
          <w:sz w:val="24"/>
          <w:szCs w:val="24"/>
        </w:rPr>
        <w:t>s.</w:t>
      </w:r>
    </w:p>
    <w:p w:rsidR="00275235" w:rsidRDefault="00275235" w:rsidP="00275235">
      <w:pPr>
        <w:ind w:right="178" w:firstLine="450"/>
        <w:rPr>
          <w:sz w:val="24"/>
          <w:szCs w:val="24"/>
        </w:rPr>
      </w:pPr>
      <w:r>
        <w:rPr>
          <w:spacing w:val="-1"/>
          <w:sz w:val="24"/>
          <w:szCs w:val="24"/>
        </w:rPr>
        <w:t>F</w:t>
      </w:r>
      <w:r>
        <w:rPr>
          <w:sz w:val="24"/>
          <w:szCs w:val="24"/>
        </w:rPr>
        <w:t xml:space="preserve">. </w:t>
      </w:r>
      <w:r>
        <w:rPr>
          <w:spacing w:val="48"/>
          <w:sz w:val="24"/>
          <w:szCs w:val="24"/>
        </w:rPr>
        <w:t xml:space="preserve"> </w:t>
      </w:r>
      <w:r>
        <w:rPr>
          <w:sz w:val="24"/>
          <w:szCs w:val="24"/>
        </w:rPr>
        <w:t>The</w:t>
      </w:r>
      <w:r>
        <w:rPr>
          <w:spacing w:val="-1"/>
          <w:sz w:val="24"/>
          <w:szCs w:val="24"/>
        </w:rPr>
        <w:t xml:space="preserve"> c</w:t>
      </w:r>
      <w:r>
        <w:rPr>
          <w:sz w:val="24"/>
          <w:szCs w:val="24"/>
        </w:rPr>
        <w:t xml:space="preserve">ost of </w:t>
      </w:r>
      <w:r>
        <w:rPr>
          <w:spacing w:val="1"/>
          <w:sz w:val="24"/>
          <w:szCs w:val="24"/>
        </w:rPr>
        <w:t>e</w:t>
      </w:r>
      <w:r>
        <w:rPr>
          <w:sz w:val="24"/>
          <w:szCs w:val="24"/>
        </w:rPr>
        <w:t>f</w:t>
      </w:r>
      <w:r>
        <w:rPr>
          <w:spacing w:val="-1"/>
          <w:sz w:val="24"/>
          <w:szCs w:val="24"/>
        </w:rPr>
        <w:t>f</w:t>
      </w:r>
      <w:r>
        <w:rPr>
          <w:sz w:val="24"/>
          <w:szCs w:val="24"/>
        </w:rPr>
        <w:t>ici</w:t>
      </w:r>
      <w:r>
        <w:rPr>
          <w:spacing w:val="-1"/>
          <w:sz w:val="24"/>
          <w:szCs w:val="24"/>
        </w:rPr>
        <w:t>e</w:t>
      </w:r>
      <w:r>
        <w:rPr>
          <w:spacing w:val="2"/>
          <w:sz w:val="24"/>
          <w:szCs w:val="24"/>
        </w:rPr>
        <w:t>n</w:t>
      </w:r>
      <w:r>
        <w:rPr>
          <w:spacing w:val="4"/>
          <w:sz w:val="24"/>
          <w:szCs w:val="24"/>
        </w:rPr>
        <w:t>c</w:t>
      </w:r>
      <w:r>
        <w:rPr>
          <w:sz w:val="24"/>
          <w:szCs w:val="24"/>
        </w:rPr>
        <w:t>y</w:t>
      </w:r>
      <w:r>
        <w:rPr>
          <w:spacing w:val="-5"/>
          <w:sz w:val="24"/>
          <w:szCs w:val="24"/>
        </w:rPr>
        <w:t xml:space="preserve"> </w:t>
      </w:r>
      <w:r>
        <w:rPr>
          <w:sz w:val="24"/>
          <w:szCs w:val="24"/>
        </w:rPr>
        <w:t>or</w:t>
      </w:r>
      <w:r>
        <w:rPr>
          <w:spacing w:val="1"/>
          <w:sz w:val="24"/>
          <w:szCs w:val="24"/>
        </w:rPr>
        <w:t xml:space="preserve"> </w:t>
      </w:r>
      <w:r>
        <w:rPr>
          <w:sz w:val="24"/>
          <w:szCs w:val="24"/>
        </w:rPr>
        <w:t>other</w:t>
      </w:r>
      <w:r>
        <w:rPr>
          <w:spacing w:val="-1"/>
          <w:sz w:val="24"/>
          <w:szCs w:val="24"/>
        </w:rPr>
        <w:t xml:space="preserve"> </w:t>
      </w:r>
      <w:r>
        <w:rPr>
          <w:sz w:val="24"/>
          <w:szCs w:val="24"/>
        </w:rPr>
        <w:t>t</w:t>
      </w:r>
      <w:r>
        <w:rPr>
          <w:spacing w:val="1"/>
          <w:sz w:val="24"/>
          <w:szCs w:val="24"/>
        </w:rPr>
        <w:t>e</w:t>
      </w:r>
      <w:r>
        <w:rPr>
          <w:sz w:val="24"/>
          <w:szCs w:val="24"/>
        </w:rPr>
        <w:t>sts</w:t>
      </w:r>
      <w:r>
        <w:rPr>
          <w:spacing w:val="1"/>
          <w:sz w:val="24"/>
          <w:szCs w:val="24"/>
        </w:rPr>
        <w:t xml:space="preserve"> </w:t>
      </w:r>
      <w:r>
        <w:rPr>
          <w:sz w:val="24"/>
          <w:szCs w:val="24"/>
        </w:rPr>
        <w:t>made</w:t>
      </w:r>
      <w:r>
        <w:rPr>
          <w:spacing w:val="-1"/>
          <w:sz w:val="24"/>
          <w:szCs w:val="24"/>
        </w:rPr>
        <w:t xml:space="preserve"> </w:t>
      </w:r>
      <w:r>
        <w:rPr>
          <w:sz w:val="24"/>
          <w:szCs w:val="24"/>
        </w:rPr>
        <w:t>subseq</w:t>
      </w:r>
      <w:r>
        <w:rPr>
          <w:spacing w:val="2"/>
          <w:sz w:val="24"/>
          <w:szCs w:val="24"/>
        </w:rPr>
        <w:t>u</w:t>
      </w:r>
      <w:r>
        <w:rPr>
          <w:spacing w:val="-1"/>
          <w:sz w:val="24"/>
          <w:szCs w:val="24"/>
        </w:rPr>
        <w:t>e</w:t>
      </w:r>
      <w:r>
        <w:rPr>
          <w:sz w:val="24"/>
          <w:szCs w:val="24"/>
        </w:rPr>
        <w:t xml:space="preserve">nt </w:t>
      </w:r>
      <w:r>
        <w:rPr>
          <w:spacing w:val="1"/>
          <w:sz w:val="24"/>
          <w:szCs w:val="24"/>
        </w:rPr>
        <w:t>t</w:t>
      </w:r>
      <w:r>
        <w:rPr>
          <w:sz w:val="24"/>
          <w:szCs w:val="24"/>
        </w:rPr>
        <w:t>o the d</w:t>
      </w:r>
      <w:r>
        <w:rPr>
          <w:spacing w:val="-1"/>
          <w:sz w:val="24"/>
          <w:szCs w:val="24"/>
        </w:rPr>
        <w:t>a</w:t>
      </w:r>
      <w:r>
        <w:rPr>
          <w:sz w:val="24"/>
          <w:szCs w:val="24"/>
        </w:rPr>
        <w:t xml:space="preserve">te </w:t>
      </w:r>
      <w:r>
        <w:rPr>
          <w:spacing w:val="-1"/>
          <w:sz w:val="24"/>
          <w:szCs w:val="24"/>
        </w:rPr>
        <w:t>e</w:t>
      </w:r>
      <w:r>
        <w:rPr>
          <w:sz w:val="24"/>
          <w:szCs w:val="24"/>
        </w:rPr>
        <w:t>quip</w:t>
      </w:r>
      <w:r>
        <w:rPr>
          <w:spacing w:val="1"/>
          <w:sz w:val="24"/>
          <w:szCs w:val="24"/>
        </w:rPr>
        <w:t>m</w:t>
      </w:r>
      <w:r>
        <w:rPr>
          <w:spacing w:val="-1"/>
          <w:sz w:val="24"/>
          <w:szCs w:val="24"/>
        </w:rPr>
        <w:t>e</w:t>
      </w:r>
      <w:r>
        <w:rPr>
          <w:sz w:val="24"/>
          <w:szCs w:val="24"/>
        </w:rPr>
        <w:t>nt b</w:t>
      </w:r>
      <w:r>
        <w:rPr>
          <w:spacing w:val="-1"/>
          <w:sz w:val="24"/>
          <w:szCs w:val="24"/>
        </w:rPr>
        <w:t>ec</w:t>
      </w:r>
      <w:r>
        <w:rPr>
          <w:sz w:val="24"/>
          <w:szCs w:val="24"/>
        </w:rPr>
        <w:t xml:space="preserve">omes </w:t>
      </w:r>
      <w:r>
        <w:rPr>
          <w:spacing w:val="-1"/>
          <w:sz w:val="24"/>
          <w:szCs w:val="24"/>
        </w:rPr>
        <w:t>a</w:t>
      </w:r>
      <w:r>
        <w:rPr>
          <w:spacing w:val="2"/>
          <w:sz w:val="24"/>
          <w:szCs w:val="24"/>
        </w:rPr>
        <w:t>v</w:t>
      </w:r>
      <w:r>
        <w:rPr>
          <w:spacing w:val="-1"/>
          <w:sz w:val="24"/>
          <w:szCs w:val="24"/>
        </w:rPr>
        <w:t>a</w:t>
      </w:r>
      <w:r>
        <w:rPr>
          <w:sz w:val="24"/>
          <w:szCs w:val="24"/>
        </w:rPr>
        <w:t>i</w:t>
      </w:r>
      <w:r>
        <w:rPr>
          <w:spacing w:val="1"/>
          <w:sz w:val="24"/>
          <w:szCs w:val="24"/>
        </w:rPr>
        <w:t>l</w:t>
      </w:r>
      <w:r>
        <w:rPr>
          <w:spacing w:val="-1"/>
          <w:sz w:val="24"/>
          <w:szCs w:val="24"/>
        </w:rPr>
        <w:t>a</w:t>
      </w:r>
      <w:r>
        <w:rPr>
          <w:sz w:val="24"/>
          <w:szCs w:val="24"/>
        </w:rPr>
        <w:t xml:space="preserve">ble </w:t>
      </w:r>
      <w:r>
        <w:rPr>
          <w:spacing w:val="-1"/>
          <w:sz w:val="24"/>
          <w:szCs w:val="24"/>
        </w:rPr>
        <w:t>f</w:t>
      </w:r>
      <w:r>
        <w:rPr>
          <w:sz w:val="24"/>
          <w:szCs w:val="24"/>
        </w:rPr>
        <w:t>or</w:t>
      </w:r>
      <w:r>
        <w:rPr>
          <w:spacing w:val="-1"/>
          <w:sz w:val="24"/>
          <w:szCs w:val="24"/>
        </w:rPr>
        <w:t xml:space="preserve"> </w:t>
      </w:r>
      <w:r>
        <w:rPr>
          <w:spacing w:val="2"/>
          <w:sz w:val="24"/>
          <w:szCs w:val="24"/>
        </w:rPr>
        <w:t>s</w:t>
      </w:r>
      <w:r>
        <w:rPr>
          <w:spacing w:val="-1"/>
          <w:sz w:val="24"/>
          <w:szCs w:val="24"/>
        </w:rPr>
        <w:t>e</w:t>
      </w:r>
      <w:r>
        <w:rPr>
          <w:spacing w:val="1"/>
          <w:sz w:val="24"/>
          <w:szCs w:val="24"/>
        </w:rPr>
        <w:t>r</w:t>
      </w:r>
      <w:r>
        <w:rPr>
          <w:sz w:val="24"/>
          <w:szCs w:val="24"/>
        </w:rPr>
        <w:t>vice</w:t>
      </w:r>
      <w:r>
        <w:rPr>
          <w:spacing w:val="-1"/>
          <w:sz w:val="24"/>
          <w:szCs w:val="24"/>
        </w:rPr>
        <w:t xml:space="preserve"> </w:t>
      </w:r>
      <w:r>
        <w:rPr>
          <w:sz w:val="24"/>
          <w:szCs w:val="24"/>
        </w:rPr>
        <w:t xml:space="preserve">shall be </w:t>
      </w:r>
      <w:r>
        <w:rPr>
          <w:spacing w:val="-2"/>
          <w:sz w:val="24"/>
          <w:szCs w:val="24"/>
        </w:rPr>
        <w:t>c</w:t>
      </w:r>
      <w:r>
        <w:rPr>
          <w:spacing w:val="2"/>
          <w:sz w:val="24"/>
          <w:szCs w:val="24"/>
        </w:rPr>
        <w:t>h</w:t>
      </w:r>
      <w:r>
        <w:rPr>
          <w:spacing w:val="-1"/>
          <w:sz w:val="24"/>
          <w:szCs w:val="24"/>
        </w:rPr>
        <w:t>a</w:t>
      </w:r>
      <w:r>
        <w:rPr>
          <w:spacing w:val="1"/>
          <w:sz w:val="24"/>
          <w:szCs w:val="24"/>
        </w:rPr>
        <w:t>r</w:t>
      </w:r>
      <w:r>
        <w:rPr>
          <w:spacing w:val="-2"/>
          <w:sz w:val="24"/>
          <w:szCs w:val="24"/>
        </w:rPr>
        <w:t>g</w:t>
      </w:r>
      <w:r>
        <w:rPr>
          <w:spacing w:val="-1"/>
          <w:sz w:val="24"/>
          <w:szCs w:val="24"/>
        </w:rPr>
        <w:t>e</w:t>
      </w:r>
      <w:r>
        <w:rPr>
          <w:sz w:val="24"/>
          <w:szCs w:val="24"/>
        </w:rPr>
        <w:t xml:space="preserve">d to </w:t>
      </w:r>
      <w:r>
        <w:rPr>
          <w:spacing w:val="3"/>
          <w:sz w:val="24"/>
          <w:szCs w:val="24"/>
        </w:rPr>
        <w:t>t</w:t>
      </w:r>
      <w:r>
        <w:rPr>
          <w:sz w:val="24"/>
          <w:szCs w:val="24"/>
        </w:rPr>
        <w:t>he</w:t>
      </w:r>
      <w:r>
        <w:rPr>
          <w:spacing w:val="-1"/>
          <w:sz w:val="24"/>
          <w:szCs w:val="24"/>
        </w:rPr>
        <w:t xml:space="preserve"> a</w:t>
      </w:r>
      <w:r>
        <w:rPr>
          <w:sz w:val="24"/>
          <w:szCs w:val="24"/>
        </w:rPr>
        <w:t>ppro</w:t>
      </w:r>
      <w:r>
        <w:rPr>
          <w:spacing w:val="-1"/>
          <w:sz w:val="24"/>
          <w:szCs w:val="24"/>
        </w:rPr>
        <w:t>p</w:t>
      </w:r>
      <w:r>
        <w:rPr>
          <w:sz w:val="24"/>
          <w:szCs w:val="24"/>
        </w:rPr>
        <w:t>r</w:t>
      </w:r>
      <w:r>
        <w:rPr>
          <w:spacing w:val="2"/>
          <w:sz w:val="24"/>
          <w:szCs w:val="24"/>
        </w:rPr>
        <w:t>i</w:t>
      </w:r>
      <w:r>
        <w:rPr>
          <w:spacing w:val="-1"/>
          <w:sz w:val="24"/>
          <w:szCs w:val="24"/>
        </w:rPr>
        <w:t>a</w:t>
      </w:r>
      <w:r>
        <w:rPr>
          <w:sz w:val="24"/>
          <w:szCs w:val="24"/>
        </w:rPr>
        <w:t xml:space="preserve">te </w:t>
      </w:r>
      <w:r>
        <w:rPr>
          <w:spacing w:val="-1"/>
          <w:sz w:val="24"/>
          <w:szCs w:val="24"/>
        </w:rPr>
        <w:t>e</w:t>
      </w:r>
      <w:r>
        <w:rPr>
          <w:spacing w:val="2"/>
          <w:sz w:val="24"/>
          <w:szCs w:val="24"/>
        </w:rPr>
        <w:t>x</w:t>
      </w:r>
      <w:r>
        <w:rPr>
          <w:sz w:val="24"/>
          <w:szCs w:val="24"/>
        </w:rPr>
        <w:t>p</w:t>
      </w:r>
      <w:r>
        <w:rPr>
          <w:spacing w:val="-1"/>
          <w:sz w:val="24"/>
          <w:szCs w:val="24"/>
        </w:rPr>
        <w:t>e</w:t>
      </w:r>
      <w:r>
        <w:rPr>
          <w:sz w:val="24"/>
          <w:szCs w:val="24"/>
        </w:rPr>
        <w:t xml:space="preserve">nse </w:t>
      </w:r>
      <w:r>
        <w:rPr>
          <w:spacing w:val="1"/>
          <w:sz w:val="24"/>
          <w:szCs w:val="24"/>
        </w:rPr>
        <w:t>a</w:t>
      </w:r>
      <w:r>
        <w:rPr>
          <w:spacing w:val="-1"/>
          <w:sz w:val="24"/>
          <w:szCs w:val="24"/>
        </w:rPr>
        <w:t>cc</w:t>
      </w:r>
      <w:r>
        <w:rPr>
          <w:sz w:val="24"/>
          <w:szCs w:val="24"/>
        </w:rPr>
        <w:t xml:space="preserve">ounts, </w:t>
      </w:r>
      <w:r>
        <w:rPr>
          <w:spacing w:val="-1"/>
          <w:sz w:val="24"/>
          <w:szCs w:val="24"/>
        </w:rPr>
        <w:t>e</w:t>
      </w:r>
      <w:r>
        <w:rPr>
          <w:spacing w:val="2"/>
          <w:sz w:val="24"/>
          <w:szCs w:val="24"/>
        </w:rPr>
        <w:t>x</w:t>
      </w:r>
      <w:r>
        <w:rPr>
          <w:spacing w:val="-1"/>
          <w:sz w:val="24"/>
          <w:szCs w:val="24"/>
        </w:rPr>
        <w:t>ce</w:t>
      </w:r>
      <w:r>
        <w:rPr>
          <w:sz w:val="24"/>
          <w:szCs w:val="24"/>
        </w:rPr>
        <w:t xml:space="preserve">pt </w:t>
      </w:r>
      <w:r>
        <w:rPr>
          <w:spacing w:val="1"/>
          <w:sz w:val="24"/>
          <w:szCs w:val="24"/>
        </w:rPr>
        <w:t>t</w:t>
      </w:r>
      <w:r>
        <w:rPr>
          <w:sz w:val="24"/>
          <w:szCs w:val="24"/>
        </w:rPr>
        <w:t>h</w:t>
      </w:r>
      <w:r>
        <w:rPr>
          <w:spacing w:val="-1"/>
          <w:sz w:val="24"/>
          <w:szCs w:val="24"/>
        </w:rPr>
        <w:t>a</w:t>
      </w:r>
      <w:r>
        <w:rPr>
          <w:sz w:val="24"/>
          <w:szCs w:val="24"/>
        </w:rPr>
        <w:t xml:space="preserve">t </w:t>
      </w:r>
      <w:r>
        <w:rPr>
          <w:spacing w:val="1"/>
          <w:sz w:val="24"/>
          <w:szCs w:val="24"/>
        </w:rPr>
        <w:t>t</w:t>
      </w:r>
      <w:r>
        <w:rPr>
          <w:spacing w:val="-1"/>
          <w:sz w:val="24"/>
          <w:szCs w:val="24"/>
        </w:rPr>
        <w:t>e</w:t>
      </w:r>
      <w:r>
        <w:rPr>
          <w:sz w:val="24"/>
          <w:szCs w:val="24"/>
        </w:rPr>
        <w:t>sts</w:t>
      </w:r>
      <w:r>
        <w:rPr>
          <w:spacing w:val="1"/>
          <w:sz w:val="24"/>
          <w:szCs w:val="24"/>
        </w:rPr>
        <w:t xml:space="preserve"> </w:t>
      </w:r>
      <w:r>
        <w:rPr>
          <w:sz w:val="24"/>
          <w:szCs w:val="24"/>
        </w:rPr>
        <w:t>to det</w:t>
      </w:r>
      <w:r>
        <w:rPr>
          <w:spacing w:val="-1"/>
          <w:sz w:val="24"/>
          <w:szCs w:val="24"/>
        </w:rPr>
        <w:t>e</w:t>
      </w:r>
      <w:r>
        <w:rPr>
          <w:sz w:val="24"/>
          <w:szCs w:val="24"/>
        </w:rPr>
        <w:t>rmine</w:t>
      </w:r>
      <w:r>
        <w:rPr>
          <w:spacing w:val="-1"/>
          <w:sz w:val="24"/>
          <w:szCs w:val="24"/>
        </w:rPr>
        <w:t xml:space="preserve"> </w:t>
      </w:r>
      <w:r>
        <w:rPr>
          <w:sz w:val="24"/>
          <w:szCs w:val="24"/>
        </w:rPr>
        <w:t>wh</w:t>
      </w:r>
      <w:r>
        <w:rPr>
          <w:spacing w:val="-1"/>
          <w:sz w:val="24"/>
          <w:szCs w:val="24"/>
        </w:rPr>
        <w:t>e</w:t>
      </w:r>
      <w:r>
        <w:rPr>
          <w:sz w:val="24"/>
          <w:szCs w:val="24"/>
        </w:rPr>
        <w:t>ther</w:t>
      </w:r>
      <w:r>
        <w:rPr>
          <w:spacing w:val="-1"/>
          <w:sz w:val="24"/>
          <w:szCs w:val="24"/>
        </w:rPr>
        <w:t xml:space="preserve"> e</w:t>
      </w:r>
      <w:r>
        <w:rPr>
          <w:sz w:val="24"/>
          <w:szCs w:val="24"/>
        </w:rPr>
        <w:t>quip</w:t>
      </w:r>
      <w:r>
        <w:rPr>
          <w:spacing w:val="1"/>
          <w:sz w:val="24"/>
          <w:szCs w:val="24"/>
        </w:rPr>
        <w:t>m</w:t>
      </w:r>
      <w:r>
        <w:rPr>
          <w:spacing w:val="-1"/>
          <w:sz w:val="24"/>
          <w:szCs w:val="24"/>
        </w:rPr>
        <w:t>e</w:t>
      </w:r>
      <w:r>
        <w:rPr>
          <w:sz w:val="24"/>
          <w:szCs w:val="24"/>
        </w:rPr>
        <w:t>nt</w:t>
      </w:r>
      <w:r>
        <w:rPr>
          <w:spacing w:val="3"/>
          <w:sz w:val="24"/>
          <w:szCs w:val="24"/>
        </w:rPr>
        <w:t xml:space="preserve"> </w:t>
      </w:r>
      <w:r>
        <w:rPr>
          <w:sz w:val="24"/>
          <w:szCs w:val="24"/>
        </w:rPr>
        <w:t>me</w:t>
      </w:r>
      <w:r>
        <w:rPr>
          <w:spacing w:val="-1"/>
          <w:sz w:val="24"/>
          <w:szCs w:val="24"/>
        </w:rPr>
        <w:t>e</w:t>
      </w:r>
      <w:r>
        <w:rPr>
          <w:sz w:val="24"/>
          <w:szCs w:val="24"/>
        </w:rPr>
        <w:t xml:space="preserve">ts </w:t>
      </w:r>
      <w:r>
        <w:rPr>
          <w:spacing w:val="1"/>
          <w:sz w:val="24"/>
          <w:szCs w:val="24"/>
        </w:rPr>
        <w:t>t</w:t>
      </w:r>
      <w:r>
        <w:rPr>
          <w:sz w:val="24"/>
          <w:szCs w:val="24"/>
        </w:rPr>
        <w:t>he</w:t>
      </w:r>
      <w:r>
        <w:rPr>
          <w:spacing w:val="-1"/>
          <w:sz w:val="24"/>
          <w:szCs w:val="24"/>
        </w:rPr>
        <w:t xml:space="preserve"> </w:t>
      </w:r>
      <w:r>
        <w:rPr>
          <w:sz w:val="24"/>
          <w:szCs w:val="24"/>
        </w:rPr>
        <w:t>spe</w:t>
      </w:r>
      <w:r>
        <w:rPr>
          <w:spacing w:val="-2"/>
          <w:sz w:val="24"/>
          <w:szCs w:val="24"/>
        </w:rPr>
        <w:t>c</w:t>
      </w:r>
      <w:r>
        <w:rPr>
          <w:sz w:val="24"/>
          <w:szCs w:val="24"/>
        </w:rPr>
        <w:t>ifi</w:t>
      </w:r>
      <w:r>
        <w:rPr>
          <w:spacing w:val="2"/>
          <w:sz w:val="24"/>
          <w:szCs w:val="24"/>
        </w:rPr>
        <w:t>c</w:t>
      </w:r>
      <w:r>
        <w:rPr>
          <w:spacing w:val="-1"/>
          <w:sz w:val="24"/>
          <w:szCs w:val="24"/>
        </w:rPr>
        <w:t>a</w:t>
      </w:r>
      <w:r>
        <w:rPr>
          <w:sz w:val="24"/>
          <w:szCs w:val="24"/>
        </w:rPr>
        <w:t>t</w:t>
      </w:r>
      <w:r>
        <w:rPr>
          <w:spacing w:val="1"/>
          <w:sz w:val="24"/>
          <w:szCs w:val="24"/>
        </w:rPr>
        <w:t>i</w:t>
      </w:r>
      <w:r>
        <w:rPr>
          <w:sz w:val="24"/>
          <w:szCs w:val="24"/>
        </w:rPr>
        <w:t xml:space="preserve">ons </w:t>
      </w:r>
      <w:r>
        <w:rPr>
          <w:spacing w:val="-1"/>
          <w:sz w:val="24"/>
          <w:szCs w:val="24"/>
        </w:rPr>
        <w:t>a</w:t>
      </w:r>
      <w:r>
        <w:rPr>
          <w:sz w:val="24"/>
          <w:szCs w:val="24"/>
        </w:rPr>
        <w:t>nd r</w:t>
      </w:r>
      <w:r>
        <w:rPr>
          <w:spacing w:val="-2"/>
          <w:sz w:val="24"/>
          <w:szCs w:val="24"/>
        </w:rPr>
        <w:t>e</w:t>
      </w:r>
      <w:r>
        <w:rPr>
          <w:sz w:val="24"/>
          <w:szCs w:val="24"/>
        </w:rPr>
        <w:t>quir</w:t>
      </w:r>
      <w:r>
        <w:rPr>
          <w:spacing w:val="-1"/>
          <w:sz w:val="24"/>
          <w:szCs w:val="24"/>
        </w:rPr>
        <w:t>e</w:t>
      </w:r>
      <w:r>
        <w:rPr>
          <w:sz w:val="24"/>
          <w:szCs w:val="24"/>
        </w:rPr>
        <w:t xml:space="preserve">ments </w:t>
      </w:r>
      <w:r>
        <w:rPr>
          <w:spacing w:val="-1"/>
          <w:sz w:val="24"/>
          <w:szCs w:val="24"/>
        </w:rPr>
        <w:t>a</w:t>
      </w:r>
      <w:r>
        <w:rPr>
          <w:sz w:val="24"/>
          <w:szCs w:val="24"/>
        </w:rPr>
        <w:t>s to</w:t>
      </w:r>
      <w:r>
        <w:rPr>
          <w:spacing w:val="3"/>
          <w:sz w:val="24"/>
          <w:szCs w:val="24"/>
        </w:rPr>
        <w:t xml:space="preserve"> </w:t>
      </w:r>
      <w:r>
        <w:rPr>
          <w:spacing w:val="-1"/>
          <w:sz w:val="24"/>
          <w:szCs w:val="24"/>
        </w:rPr>
        <w:t>e</w:t>
      </w:r>
      <w:r>
        <w:rPr>
          <w:sz w:val="24"/>
          <w:szCs w:val="24"/>
        </w:rPr>
        <w:t>f</w:t>
      </w:r>
      <w:r>
        <w:rPr>
          <w:spacing w:val="-1"/>
          <w:sz w:val="24"/>
          <w:szCs w:val="24"/>
        </w:rPr>
        <w:t>f</w:t>
      </w:r>
      <w:r>
        <w:rPr>
          <w:sz w:val="24"/>
          <w:szCs w:val="24"/>
        </w:rPr>
        <w:t>ic</w:t>
      </w:r>
      <w:r>
        <w:rPr>
          <w:spacing w:val="2"/>
          <w:sz w:val="24"/>
          <w:szCs w:val="24"/>
        </w:rPr>
        <w:t>i</w:t>
      </w:r>
      <w:r>
        <w:rPr>
          <w:spacing w:val="1"/>
          <w:sz w:val="24"/>
          <w:szCs w:val="24"/>
        </w:rPr>
        <w:t>e</w:t>
      </w:r>
      <w:r>
        <w:rPr>
          <w:sz w:val="24"/>
          <w:szCs w:val="24"/>
        </w:rPr>
        <w:t>n</w:t>
      </w:r>
      <w:r>
        <w:rPr>
          <w:spacing w:val="1"/>
          <w:sz w:val="24"/>
          <w:szCs w:val="24"/>
        </w:rPr>
        <w:t>c</w:t>
      </w:r>
      <w:r>
        <w:rPr>
          <w:spacing w:val="-5"/>
          <w:sz w:val="24"/>
          <w:szCs w:val="24"/>
        </w:rPr>
        <w:t>y</w:t>
      </w:r>
      <w:r>
        <w:rPr>
          <w:sz w:val="24"/>
          <w:szCs w:val="24"/>
        </w:rPr>
        <w:t xml:space="preserve">, </w:t>
      </w:r>
      <w:r>
        <w:rPr>
          <w:spacing w:val="2"/>
          <w:sz w:val="24"/>
          <w:szCs w:val="24"/>
        </w:rPr>
        <w:t>p</w:t>
      </w:r>
      <w:r>
        <w:rPr>
          <w:spacing w:val="-1"/>
          <w:sz w:val="24"/>
          <w:szCs w:val="24"/>
        </w:rPr>
        <w:t>e</w:t>
      </w:r>
      <w:r>
        <w:rPr>
          <w:sz w:val="24"/>
          <w:szCs w:val="24"/>
        </w:rPr>
        <w:t>r</w:t>
      </w:r>
      <w:r>
        <w:rPr>
          <w:spacing w:val="-1"/>
          <w:sz w:val="24"/>
          <w:szCs w:val="24"/>
        </w:rPr>
        <w:t>f</w:t>
      </w:r>
      <w:r>
        <w:rPr>
          <w:spacing w:val="2"/>
          <w:sz w:val="24"/>
          <w:szCs w:val="24"/>
        </w:rPr>
        <w:t>o</w:t>
      </w:r>
      <w:r>
        <w:rPr>
          <w:sz w:val="24"/>
          <w:szCs w:val="24"/>
        </w:rPr>
        <w:t>rm</w:t>
      </w:r>
      <w:r>
        <w:rPr>
          <w:spacing w:val="-1"/>
          <w:sz w:val="24"/>
          <w:szCs w:val="24"/>
        </w:rPr>
        <w:t>a</w:t>
      </w:r>
      <w:r>
        <w:rPr>
          <w:sz w:val="24"/>
          <w:szCs w:val="24"/>
        </w:rPr>
        <w:t>n</w:t>
      </w:r>
      <w:r>
        <w:rPr>
          <w:spacing w:val="1"/>
          <w:sz w:val="24"/>
          <w:szCs w:val="24"/>
        </w:rPr>
        <w:t>c</w:t>
      </w:r>
      <w:r>
        <w:rPr>
          <w:spacing w:val="-1"/>
          <w:sz w:val="24"/>
          <w:szCs w:val="24"/>
        </w:rPr>
        <w:t>e</w:t>
      </w:r>
      <w:r>
        <w:rPr>
          <w:sz w:val="24"/>
          <w:szCs w:val="24"/>
        </w:rPr>
        <w:t xml:space="preserve">, </w:t>
      </w:r>
      <w:r>
        <w:rPr>
          <w:spacing w:val="-1"/>
          <w:sz w:val="24"/>
          <w:szCs w:val="24"/>
        </w:rPr>
        <w:t>a</w:t>
      </w:r>
      <w:r>
        <w:rPr>
          <w:sz w:val="24"/>
          <w:szCs w:val="24"/>
        </w:rPr>
        <w:t>nd t</w:t>
      </w:r>
      <w:r>
        <w:rPr>
          <w:spacing w:val="3"/>
          <w:sz w:val="24"/>
          <w:szCs w:val="24"/>
        </w:rPr>
        <w:t>h</w:t>
      </w:r>
      <w:r>
        <w:rPr>
          <w:sz w:val="24"/>
          <w:szCs w:val="24"/>
        </w:rPr>
        <w:t>e</w:t>
      </w:r>
      <w:r>
        <w:rPr>
          <w:spacing w:val="2"/>
          <w:sz w:val="24"/>
          <w:szCs w:val="24"/>
        </w:rPr>
        <w:t xml:space="preserve"> </w:t>
      </w:r>
      <w:r>
        <w:rPr>
          <w:sz w:val="24"/>
          <w:szCs w:val="24"/>
        </w:rPr>
        <w:t>l</w:t>
      </w:r>
      <w:r>
        <w:rPr>
          <w:spacing w:val="1"/>
          <w:sz w:val="24"/>
          <w:szCs w:val="24"/>
        </w:rPr>
        <w:t>i</w:t>
      </w:r>
      <w:r>
        <w:rPr>
          <w:sz w:val="24"/>
          <w:szCs w:val="24"/>
        </w:rPr>
        <w:t>k</w:t>
      </w:r>
      <w:r>
        <w:rPr>
          <w:spacing w:val="-1"/>
          <w:sz w:val="24"/>
          <w:szCs w:val="24"/>
        </w:rPr>
        <w:t>e</w:t>
      </w:r>
      <w:r>
        <w:rPr>
          <w:sz w:val="24"/>
          <w:szCs w:val="24"/>
        </w:rPr>
        <w:t xml:space="preserve">, </w:t>
      </w:r>
      <w:r>
        <w:rPr>
          <w:spacing w:val="-2"/>
          <w:sz w:val="24"/>
          <w:szCs w:val="24"/>
        </w:rPr>
        <w:t>g</w:t>
      </w:r>
      <w:r>
        <w:rPr>
          <w:spacing w:val="2"/>
          <w:sz w:val="24"/>
          <w:szCs w:val="24"/>
        </w:rPr>
        <w:t>u</w:t>
      </w:r>
      <w:r>
        <w:rPr>
          <w:spacing w:val="-1"/>
          <w:sz w:val="24"/>
          <w:szCs w:val="24"/>
        </w:rPr>
        <w:t>a</w:t>
      </w:r>
      <w:r>
        <w:rPr>
          <w:sz w:val="24"/>
          <w:szCs w:val="24"/>
        </w:rPr>
        <w:t>r</w:t>
      </w:r>
      <w:r>
        <w:rPr>
          <w:spacing w:val="-2"/>
          <w:sz w:val="24"/>
          <w:szCs w:val="24"/>
        </w:rPr>
        <w:t>a</w:t>
      </w:r>
      <w:r>
        <w:rPr>
          <w:sz w:val="24"/>
          <w:szCs w:val="24"/>
        </w:rPr>
        <w:t>n</w:t>
      </w:r>
      <w:r>
        <w:rPr>
          <w:spacing w:val="3"/>
          <w:sz w:val="24"/>
          <w:szCs w:val="24"/>
        </w:rPr>
        <w:t>t</w:t>
      </w:r>
      <w:r>
        <w:rPr>
          <w:spacing w:val="-1"/>
          <w:sz w:val="24"/>
          <w:szCs w:val="24"/>
        </w:rPr>
        <w:t>ee</w:t>
      </w:r>
      <w:r>
        <w:rPr>
          <w:sz w:val="24"/>
          <w:szCs w:val="24"/>
        </w:rPr>
        <w:t xml:space="preserve">d </w:t>
      </w:r>
      <w:r>
        <w:rPr>
          <w:spacing w:val="5"/>
          <w:sz w:val="24"/>
          <w:szCs w:val="24"/>
        </w:rPr>
        <w:t>b</w:t>
      </w:r>
      <w:r>
        <w:rPr>
          <w:sz w:val="24"/>
          <w:szCs w:val="24"/>
        </w:rPr>
        <w:t>y</w:t>
      </w:r>
      <w:r>
        <w:rPr>
          <w:spacing w:val="-5"/>
          <w:sz w:val="24"/>
          <w:szCs w:val="24"/>
        </w:rPr>
        <w:t xml:space="preserve"> </w:t>
      </w:r>
      <w:r>
        <w:rPr>
          <w:sz w:val="24"/>
          <w:szCs w:val="24"/>
        </w:rPr>
        <w:t>m</w:t>
      </w:r>
      <w:r>
        <w:rPr>
          <w:spacing w:val="2"/>
          <w:sz w:val="24"/>
          <w:szCs w:val="24"/>
        </w:rPr>
        <w:t>a</w:t>
      </w:r>
      <w:r>
        <w:rPr>
          <w:sz w:val="24"/>
          <w:szCs w:val="24"/>
        </w:rPr>
        <w:t>nuf</w:t>
      </w:r>
      <w:r>
        <w:rPr>
          <w:spacing w:val="-2"/>
          <w:sz w:val="24"/>
          <w:szCs w:val="24"/>
        </w:rPr>
        <w:t>a</w:t>
      </w:r>
      <w:r>
        <w:rPr>
          <w:spacing w:val="-1"/>
          <w:sz w:val="24"/>
          <w:szCs w:val="24"/>
        </w:rPr>
        <w:t>c</w:t>
      </w:r>
      <w:r>
        <w:rPr>
          <w:sz w:val="24"/>
          <w:szCs w:val="24"/>
        </w:rPr>
        <w:t>tu</w:t>
      </w:r>
      <w:r>
        <w:rPr>
          <w:spacing w:val="2"/>
          <w:sz w:val="24"/>
          <w:szCs w:val="24"/>
        </w:rPr>
        <w:t>r</w:t>
      </w:r>
      <w:r>
        <w:rPr>
          <w:spacing w:val="-1"/>
          <w:sz w:val="24"/>
          <w:szCs w:val="24"/>
        </w:rPr>
        <w:t>e</w:t>
      </w:r>
      <w:r>
        <w:rPr>
          <w:sz w:val="24"/>
          <w:szCs w:val="24"/>
        </w:rPr>
        <w:t>rs, made</w:t>
      </w:r>
      <w:r>
        <w:rPr>
          <w:spacing w:val="-1"/>
          <w:sz w:val="24"/>
          <w:szCs w:val="24"/>
        </w:rPr>
        <w:t xml:space="preserve"> a</w:t>
      </w:r>
      <w:r>
        <w:rPr>
          <w:sz w:val="24"/>
          <w:szCs w:val="24"/>
        </w:rPr>
        <w:t>ft</w:t>
      </w:r>
      <w:r>
        <w:rPr>
          <w:spacing w:val="1"/>
          <w:sz w:val="24"/>
          <w:szCs w:val="24"/>
        </w:rPr>
        <w:t>e</w:t>
      </w:r>
      <w:r>
        <w:rPr>
          <w:sz w:val="24"/>
          <w:szCs w:val="24"/>
        </w:rPr>
        <w:t>r op</w:t>
      </w:r>
      <w:r>
        <w:rPr>
          <w:spacing w:val="-2"/>
          <w:sz w:val="24"/>
          <w:szCs w:val="24"/>
        </w:rPr>
        <w:t>e</w:t>
      </w:r>
      <w:r>
        <w:rPr>
          <w:spacing w:val="1"/>
          <w:sz w:val="24"/>
          <w:szCs w:val="24"/>
        </w:rPr>
        <w:t>r</w:t>
      </w:r>
      <w:r>
        <w:rPr>
          <w:spacing w:val="-1"/>
          <w:sz w:val="24"/>
          <w:szCs w:val="24"/>
        </w:rPr>
        <w:t>a</w:t>
      </w:r>
      <w:r>
        <w:rPr>
          <w:sz w:val="24"/>
          <w:szCs w:val="24"/>
        </w:rPr>
        <w:t>t</w:t>
      </w:r>
      <w:r>
        <w:rPr>
          <w:spacing w:val="1"/>
          <w:sz w:val="24"/>
          <w:szCs w:val="24"/>
        </w:rPr>
        <w:t>i</w:t>
      </w:r>
      <w:r>
        <w:rPr>
          <w:sz w:val="24"/>
          <w:szCs w:val="24"/>
        </w:rPr>
        <w:t>ons h</w:t>
      </w:r>
      <w:r>
        <w:rPr>
          <w:spacing w:val="1"/>
          <w:sz w:val="24"/>
          <w:szCs w:val="24"/>
        </w:rPr>
        <w:t>a</w:t>
      </w:r>
      <w:r>
        <w:rPr>
          <w:sz w:val="24"/>
          <w:szCs w:val="24"/>
        </w:rPr>
        <w:t>ve</w:t>
      </w:r>
      <w:r>
        <w:rPr>
          <w:spacing w:val="-1"/>
          <w:sz w:val="24"/>
          <w:szCs w:val="24"/>
        </w:rPr>
        <w:t xml:space="preserve"> c</w:t>
      </w:r>
      <w:r>
        <w:rPr>
          <w:sz w:val="24"/>
          <w:szCs w:val="24"/>
        </w:rPr>
        <w:t>om</w:t>
      </w:r>
      <w:r>
        <w:rPr>
          <w:spacing w:val="1"/>
          <w:sz w:val="24"/>
          <w:szCs w:val="24"/>
        </w:rPr>
        <w:t>m</w:t>
      </w:r>
      <w:r>
        <w:rPr>
          <w:spacing w:val="-1"/>
          <w:sz w:val="24"/>
          <w:szCs w:val="24"/>
        </w:rPr>
        <w:t>e</w:t>
      </w:r>
      <w:r>
        <w:rPr>
          <w:sz w:val="24"/>
          <w:szCs w:val="24"/>
        </w:rPr>
        <w:t>n</w:t>
      </w:r>
      <w:r>
        <w:rPr>
          <w:spacing w:val="1"/>
          <w:sz w:val="24"/>
          <w:szCs w:val="24"/>
        </w:rPr>
        <w:t>c</w:t>
      </w:r>
      <w:r>
        <w:rPr>
          <w:spacing w:val="-1"/>
          <w:sz w:val="24"/>
          <w:szCs w:val="24"/>
        </w:rPr>
        <w:t>e</w:t>
      </w:r>
      <w:r>
        <w:rPr>
          <w:sz w:val="24"/>
          <w:szCs w:val="24"/>
        </w:rPr>
        <w:t xml:space="preserve">d </w:t>
      </w:r>
      <w:r>
        <w:rPr>
          <w:spacing w:val="-1"/>
          <w:sz w:val="24"/>
          <w:szCs w:val="24"/>
        </w:rPr>
        <w:t>a</w:t>
      </w:r>
      <w:r>
        <w:rPr>
          <w:sz w:val="24"/>
          <w:szCs w:val="24"/>
        </w:rPr>
        <w:t>nd with</w:t>
      </w:r>
      <w:r>
        <w:rPr>
          <w:spacing w:val="3"/>
          <w:sz w:val="24"/>
          <w:szCs w:val="24"/>
        </w:rPr>
        <w:t>i</w:t>
      </w:r>
      <w:r>
        <w:rPr>
          <w:sz w:val="24"/>
          <w:szCs w:val="24"/>
        </w:rPr>
        <w:t>n the p</w:t>
      </w:r>
      <w:r>
        <w:rPr>
          <w:spacing w:val="-1"/>
          <w:sz w:val="24"/>
          <w:szCs w:val="24"/>
        </w:rPr>
        <w:t>e</w:t>
      </w:r>
      <w:r>
        <w:rPr>
          <w:sz w:val="24"/>
          <w:szCs w:val="24"/>
        </w:rPr>
        <w:t>riod sp</w:t>
      </w:r>
      <w:r>
        <w:rPr>
          <w:spacing w:val="-1"/>
          <w:sz w:val="24"/>
          <w:szCs w:val="24"/>
        </w:rPr>
        <w:t>ec</w:t>
      </w:r>
      <w:r>
        <w:rPr>
          <w:sz w:val="24"/>
          <w:szCs w:val="24"/>
        </w:rPr>
        <w:t>if</w:t>
      </w:r>
      <w:r>
        <w:rPr>
          <w:spacing w:val="2"/>
          <w:sz w:val="24"/>
          <w:szCs w:val="24"/>
        </w:rPr>
        <w:t>i</w:t>
      </w:r>
      <w:r>
        <w:rPr>
          <w:spacing w:val="-1"/>
          <w:sz w:val="24"/>
          <w:szCs w:val="24"/>
        </w:rPr>
        <w:t>e</w:t>
      </w:r>
      <w:r>
        <w:rPr>
          <w:sz w:val="24"/>
          <w:szCs w:val="24"/>
        </w:rPr>
        <w:t xml:space="preserve">d in </w:t>
      </w:r>
      <w:r>
        <w:rPr>
          <w:spacing w:val="1"/>
          <w:sz w:val="24"/>
          <w:szCs w:val="24"/>
        </w:rPr>
        <w:t>t</w:t>
      </w:r>
      <w:r>
        <w:rPr>
          <w:sz w:val="24"/>
          <w:szCs w:val="24"/>
        </w:rPr>
        <w:t>he</w:t>
      </w:r>
      <w:r>
        <w:rPr>
          <w:spacing w:val="-1"/>
          <w:sz w:val="24"/>
          <w:szCs w:val="24"/>
        </w:rPr>
        <w:t xml:space="preserve"> </w:t>
      </w:r>
      <w:r>
        <w:rPr>
          <w:spacing w:val="1"/>
          <w:sz w:val="24"/>
          <w:szCs w:val="24"/>
        </w:rPr>
        <w:t>a</w:t>
      </w:r>
      <w:r>
        <w:rPr>
          <w:spacing w:val="-2"/>
          <w:sz w:val="24"/>
          <w:szCs w:val="24"/>
        </w:rPr>
        <w:t>g</w:t>
      </w:r>
      <w:r>
        <w:rPr>
          <w:sz w:val="24"/>
          <w:szCs w:val="24"/>
        </w:rPr>
        <w:t>r</w:t>
      </w:r>
      <w:r>
        <w:rPr>
          <w:spacing w:val="1"/>
          <w:sz w:val="24"/>
          <w:szCs w:val="24"/>
        </w:rPr>
        <w:t>e</w:t>
      </w:r>
      <w:r>
        <w:rPr>
          <w:spacing w:val="-1"/>
          <w:sz w:val="24"/>
          <w:szCs w:val="24"/>
        </w:rPr>
        <w:t>e</w:t>
      </w:r>
      <w:r>
        <w:rPr>
          <w:sz w:val="24"/>
          <w:szCs w:val="24"/>
        </w:rPr>
        <w:t>ment or</w:t>
      </w:r>
      <w:r>
        <w:rPr>
          <w:spacing w:val="-1"/>
          <w:sz w:val="24"/>
          <w:szCs w:val="24"/>
        </w:rPr>
        <w:t xml:space="preserve"> c</w:t>
      </w:r>
      <w:r>
        <w:rPr>
          <w:sz w:val="24"/>
          <w:szCs w:val="24"/>
        </w:rPr>
        <w:t>ontr</w:t>
      </w:r>
      <w:r>
        <w:rPr>
          <w:spacing w:val="1"/>
          <w:sz w:val="24"/>
          <w:szCs w:val="24"/>
        </w:rPr>
        <w:t>a</w:t>
      </w:r>
      <w:r>
        <w:rPr>
          <w:spacing w:val="-1"/>
          <w:sz w:val="24"/>
          <w:szCs w:val="24"/>
        </w:rPr>
        <w:t>c</w:t>
      </w:r>
      <w:r>
        <w:rPr>
          <w:sz w:val="24"/>
          <w:szCs w:val="24"/>
        </w:rPr>
        <w:t>t of pu</w:t>
      </w:r>
      <w:r>
        <w:rPr>
          <w:spacing w:val="-1"/>
          <w:sz w:val="24"/>
          <w:szCs w:val="24"/>
        </w:rPr>
        <w:t>rc</w:t>
      </w:r>
      <w:r>
        <w:rPr>
          <w:spacing w:val="2"/>
          <w:sz w:val="24"/>
          <w:szCs w:val="24"/>
        </w:rPr>
        <w:t>h</w:t>
      </w:r>
      <w:r>
        <w:rPr>
          <w:spacing w:val="-1"/>
          <w:sz w:val="24"/>
          <w:szCs w:val="24"/>
        </w:rPr>
        <w:t>a</w:t>
      </w:r>
      <w:r>
        <w:rPr>
          <w:sz w:val="24"/>
          <w:szCs w:val="24"/>
        </w:rPr>
        <w:t>s</w:t>
      </w:r>
      <w:r>
        <w:rPr>
          <w:spacing w:val="-1"/>
          <w:sz w:val="24"/>
          <w:szCs w:val="24"/>
        </w:rPr>
        <w:t>e</w:t>
      </w:r>
      <w:r>
        <w:rPr>
          <w:sz w:val="24"/>
          <w:szCs w:val="24"/>
        </w:rPr>
        <w:t>,</w:t>
      </w:r>
      <w:r>
        <w:rPr>
          <w:spacing w:val="2"/>
          <w:sz w:val="24"/>
          <w:szCs w:val="24"/>
        </w:rPr>
        <w:t xml:space="preserve"> </w:t>
      </w:r>
      <w:r>
        <w:rPr>
          <w:sz w:val="24"/>
          <w:szCs w:val="24"/>
        </w:rPr>
        <w:t>m</w:t>
      </w:r>
      <w:r>
        <w:rPr>
          <w:spacing w:val="2"/>
          <w:sz w:val="24"/>
          <w:szCs w:val="24"/>
        </w:rPr>
        <w:t>a</w:t>
      </w:r>
      <w:r>
        <w:rPr>
          <w:sz w:val="24"/>
          <w:szCs w:val="24"/>
        </w:rPr>
        <w:t>y</w:t>
      </w:r>
      <w:r>
        <w:rPr>
          <w:spacing w:val="-5"/>
          <w:sz w:val="24"/>
          <w:szCs w:val="24"/>
        </w:rPr>
        <w:t xml:space="preserve"> </w:t>
      </w:r>
      <w:r>
        <w:rPr>
          <w:spacing w:val="2"/>
          <w:sz w:val="24"/>
          <w:szCs w:val="24"/>
        </w:rPr>
        <w:t>b</w:t>
      </w:r>
      <w:r>
        <w:rPr>
          <w:sz w:val="24"/>
          <w:szCs w:val="24"/>
        </w:rPr>
        <w:t>e</w:t>
      </w:r>
      <w:r>
        <w:rPr>
          <w:spacing w:val="-1"/>
          <w:sz w:val="24"/>
          <w:szCs w:val="24"/>
        </w:rPr>
        <w:t xml:space="preserve"> c</w:t>
      </w:r>
      <w:r>
        <w:rPr>
          <w:sz w:val="24"/>
          <w:szCs w:val="24"/>
        </w:rPr>
        <w:t>h</w:t>
      </w:r>
      <w:r>
        <w:rPr>
          <w:spacing w:val="1"/>
          <w:sz w:val="24"/>
          <w:szCs w:val="24"/>
        </w:rPr>
        <w:t>ar</w:t>
      </w:r>
      <w:r>
        <w:rPr>
          <w:spacing w:val="-2"/>
          <w:sz w:val="24"/>
          <w:szCs w:val="24"/>
        </w:rPr>
        <w:t>g</w:t>
      </w:r>
      <w:r>
        <w:rPr>
          <w:spacing w:val="-1"/>
          <w:sz w:val="24"/>
          <w:szCs w:val="24"/>
        </w:rPr>
        <w:t>e</w:t>
      </w:r>
      <w:r>
        <w:rPr>
          <w:sz w:val="24"/>
          <w:szCs w:val="24"/>
        </w:rPr>
        <w:t xml:space="preserve">d to </w:t>
      </w:r>
      <w:r>
        <w:rPr>
          <w:spacing w:val="1"/>
          <w:sz w:val="24"/>
          <w:szCs w:val="24"/>
        </w:rPr>
        <w:t>t</w:t>
      </w:r>
      <w:r>
        <w:rPr>
          <w:sz w:val="24"/>
          <w:szCs w:val="24"/>
        </w:rPr>
        <w:t>he</w:t>
      </w:r>
      <w:r>
        <w:rPr>
          <w:spacing w:val="-1"/>
          <w:sz w:val="24"/>
          <w:szCs w:val="24"/>
        </w:rPr>
        <w:t xml:space="preserve"> a</w:t>
      </w:r>
      <w:r>
        <w:rPr>
          <w:spacing w:val="2"/>
          <w:sz w:val="24"/>
          <w:szCs w:val="24"/>
        </w:rPr>
        <w:t>p</w:t>
      </w:r>
      <w:r>
        <w:rPr>
          <w:sz w:val="24"/>
          <w:szCs w:val="24"/>
        </w:rPr>
        <w:t>p</w:t>
      </w:r>
      <w:r>
        <w:rPr>
          <w:spacing w:val="-1"/>
          <w:sz w:val="24"/>
          <w:szCs w:val="24"/>
        </w:rPr>
        <w:t>r</w:t>
      </w:r>
      <w:r>
        <w:rPr>
          <w:sz w:val="24"/>
          <w:szCs w:val="24"/>
        </w:rPr>
        <w:t>opri</w:t>
      </w:r>
      <w:r>
        <w:rPr>
          <w:spacing w:val="-1"/>
          <w:sz w:val="24"/>
          <w:szCs w:val="24"/>
        </w:rPr>
        <w:t>a</w:t>
      </w:r>
      <w:r>
        <w:rPr>
          <w:sz w:val="24"/>
          <w:szCs w:val="24"/>
        </w:rPr>
        <w:t>te uti</w:t>
      </w:r>
      <w:r>
        <w:rPr>
          <w:spacing w:val="1"/>
          <w:sz w:val="24"/>
          <w:szCs w:val="24"/>
        </w:rPr>
        <w:t>l</w:t>
      </w:r>
      <w:r>
        <w:rPr>
          <w:sz w:val="24"/>
          <w:szCs w:val="24"/>
        </w:rPr>
        <w:t>i</w:t>
      </w:r>
      <w:r>
        <w:rPr>
          <w:spacing w:val="3"/>
          <w:sz w:val="24"/>
          <w:szCs w:val="24"/>
        </w:rPr>
        <w:t>t</w:t>
      </w:r>
      <w:r>
        <w:rPr>
          <w:sz w:val="24"/>
          <w:szCs w:val="24"/>
        </w:rPr>
        <w:t>y</w:t>
      </w:r>
      <w:r>
        <w:rPr>
          <w:spacing w:val="-5"/>
          <w:sz w:val="24"/>
          <w:szCs w:val="24"/>
        </w:rPr>
        <w:t xml:space="preserve"> </w:t>
      </w:r>
      <w:r>
        <w:rPr>
          <w:sz w:val="24"/>
          <w:szCs w:val="24"/>
        </w:rPr>
        <w:t xml:space="preserve">plant </w:t>
      </w:r>
      <w:r>
        <w:rPr>
          <w:spacing w:val="1"/>
          <w:sz w:val="24"/>
          <w:szCs w:val="24"/>
        </w:rPr>
        <w:t>a</w:t>
      </w:r>
      <w:r>
        <w:rPr>
          <w:spacing w:val="-1"/>
          <w:sz w:val="24"/>
          <w:szCs w:val="24"/>
        </w:rPr>
        <w:t>c</w:t>
      </w:r>
      <w:r>
        <w:rPr>
          <w:spacing w:val="1"/>
          <w:sz w:val="24"/>
          <w:szCs w:val="24"/>
        </w:rPr>
        <w:t>c</w:t>
      </w:r>
      <w:r>
        <w:rPr>
          <w:sz w:val="24"/>
          <w:szCs w:val="24"/>
        </w:rPr>
        <w:t>ount.</w:t>
      </w:r>
    </w:p>
    <w:p w:rsidR="00275235" w:rsidRDefault="00275235" w:rsidP="00275235">
      <w:pPr>
        <w:spacing w:before="5" w:line="120" w:lineRule="exact"/>
        <w:ind w:firstLine="450"/>
        <w:rPr>
          <w:sz w:val="12"/>
          <w:szCs w:val="12"/>
        </w:rPr>
      </w:pPr>
    </w:p>
    <w:p w:rsidR="00275235" w:rsidRDefault="00275235" w:rsidP="00275235">
      <w:pPr>
        <w:ind w:firstLine="90"/>
        <w:rPr>
          <w:sz w:val="24"/>
          <w:szCs w:val="24"/>
        </w:rPr>
      </w:pPr>
      <w:r>
        <w:rPr>
          <w:b/>
          <w:sz w:val="24"/>
          <w:szCs w:val="24"/>
        </w:rPr>
        <w:t>12.  Ad</w:t>
      </w:r>
      <w:r>
        <w:rPr>
          <w:b/>
          <w:spacing w:val="1"/>
          <w:sz w:val="24"/>
          <w:szCs w:val="24"/>
        </w:rPr>
        <w:t>d</w:t>
      </w:r>
      <w:r>
        <w:rPr>
          <w:b/>
          <w:sz w:val="24"/>
          <w:szCs w:val="24"/>
        </w:rPr>
        <w:t>itio</w:t>
      </w:r>
      <w:r>
        <w:rPr>
          <w:b/>
          <w:spacing w:val="1"/>
          <w:sz w:val="24"/>
          <w:szCs w:val="24"/>
        </w:rPr>
        <w:t>n</w:t>
      </w:r>
      <w:r>
        <w:rPr>
          <w:b/>
          <w:sz w:val="24"/>
          <w:szCs w:val="24"/>
        </w:rPr>
        <w:t>s a</w:t>
      </w:r>
      <w:r>
        <w:rPr>
          <w:b/>
          <w:spacing w:val="-1"/>
          <w:sz w:val="24"/>
          <w:szCs w:val="24"/>
        </w:rPr>
        <w:t>n</w:t>
      </w:r>
      <w:r>
        <w:rPr>
          <w:b/>
          <w:sz w:val="24"/>
          <w:szCs w:val="24"/>
        </w:rPr>
        <w:t>d</w:t>
      </w:r>
      <w:r>
        <w:rPr>
          <w:b/>
          <w:spacing w:val="1"/>
          <w:sz w:val="24"/>
          <w:szCs w:val="24"/>
        </w:rPr>
        <w:t xml:space="preserve"> </w:t>
      </w:r>
      <w:r>
        <w:rPr>
          <w:b/>
          <w:sz w:val="24"/>
          <w:szCs w:val="24"/>
        </w:rPr>
        <w:t>R</w:t>
      </w:r>
      <w:r>
        <w:rPr>
          <w:b/>
          <w:spacing w:val="-1"/>
          <w:sz w:val="24"/>
          <w:szCs w:val="24"/>
        </w:rPr>
        <w:t>e</w:t>
      </w:r>
      <w:r>
        <w:rPr>
          <w:b/>
          <w:sz w:val="24"/>
          <w:szCs w:val="24"/>
        </w:rPr>
        <w:t>ti</w:t>
      </w:r>
      <w:r>
        <w:rPr>
          <w:b/>
          <w:spacing w:val="-1"/>
          <w:sz w:val="24"/>
          <w:szCs w:val="24"/>
        </w:rPr>
        <w:t>r</w:t>
      </w:r>
      <w:r>
        <w:rPr>
          <w:b/>
          <w:spacing w:val="1"/>
          <w:sz w:val="24"/>
          <w:szCs w:val="24"/>
        </w:rPr>
        <w:t>e</w:t>
      </w:r>
      <w:r>
        <w:rPr>
          <w:b/>
          <w:spacing w:val="-3"/>
          <w:sz w:val="24"/>
          <w:szCs w:val="24"/>
        </w:rPr>
        <w:t>m</w:t>
      </w:r>
      <w:r>
        <w:rPr>
          <w:b/>
          <w:spacing w:val="-1"/>
          <w:sz w:val="24"/>
          <w:szCs w:val="24"/>
        </w:rPr>
        <w:t>e</w:t>
      </w:r>
      <w:r>
        <w:rPr>
          <w:b/>
          <w:spacing w:val="1"/>
          <w:sz w:val="24"/>
          <w:szCs w:val="24"/>
        </w:rPr>
        <w:t>n</w:t>
      </w:r>
      <w:r>
        <w:rPr>
          <w:b/>
          <w:sz w:val="24"/>
          <w:szCs w:val="24"/>
        </w:rPr>
        <w:t>ts of</w:t>
      </w:r>
      <w:r>
        <w:rPr>
          <w:b/>
          <w:spacing w:val="1"/>
          <w:sz w:val="24"/>
          <w:szCs w:val="24"/>
        </w:rPr>
        <w:t xml:space="preserve"> </w:t>
      </w:r>
      <w:r>
        <w:rPr>
          <w:b/>
          <w:sz w:val="24"/>
          <w:szCs w:val="24"/>
        </w:rPr>
        <w:t>U</w:t>
      </w:r>
      <w:r>
        <w:rPr>
          <w:b/>
          <w:spacing w:val="-1"/>
          <w:sz w:val="24"/>
          <w:szCs w:val="24"/>
        </w:rPr>
        <w:t>t</w:t>
      </w:r>
      <w:r>
        <w:rPr>
          <w:b/>
          <w:sz w:val="24"/>
          <w:szCs w:val="24"/>
        </w:rPr>
        <w:t>i</w:t>
      </w:r>
      <w:r>
        <w:rPr>
          <w:b/>
          <w:spacing w:val="1"/>
          <w:sz w:val="24"/>
          <w:szCs w:val="24"/>
        </w:rPr>
        <w:t>l</w:t>
      </w:r>
      <w:r>
        <w:rPr>
          <w:b/>
          <w:sz w:val="24"/>
          <w:szCs w:val="24"/>
        </w:rPr>
        <w:t>ity</w:t>
      </w:r>
      <w:r>
        <w:rPr>
          <w:b/>
          <w:spacing w:val="2"/>
          <w:sz w:val="24"/>
          <w:szCs w:val="24"/>
        </w:rPr>
        <w:t xml:space="preserve"> </w:t>
      </w:r>
      <w:r>
        <w:rPr>
          <w:b/>
          <w:spacing w:val="-3"/>
          <w:sz w:val="24"/>
          <w:szCs w:val="24"/>
        </w:rPr>
        <w:t>P</w:t>
      </w:r>
      <w:r>
        <w:rPr>
          <w:b/>
          <w:sz w:val="24"/>
          <w:szCs w:val="24"/>
        </w:rPr>
        <w:t>la</w:t>
      </w:r>
      <w:r>
        <w:rPr>
          <w:b/>
          <w:spacing w:val="1"/>
          <w:sz w:val="24"/>
          <w:szCs w:val="24"/>
        </w:rPr>
        <w:t>n</w:t>
      </w:r>
      <w:r>
        <w:rPr>
          <w:b/>
          <w:sz w:val="24"/>
          <w:szCs w:val="24"/>
        </w:rPr>
        <w:t>t</w:t>
      </w:r>
    </w:p>
    <w:p w:rsidR="00275235" w:rsidRDefault="00275235" w:rsidP="00275235">
      <w:pPr>
        <w:ind w:right="328" w:firstLine="450"/>
        <w:rPr>
          <w:sz w:val="24"/>
          <w:szCs w:val="24"/>
        </w:rPr>
      </w:pPr>
      <w:r>
        <w:rPr>
          <w:sz w:val="24"/>
          <w:szCs w:val="24"/>
        </w:rPr>
        <w:t xml:space="preserve">A. </w:t>
      </w:r>
      <w:r>
        <w:rPr>
          <w:spacing w:val="7"/>
          <w:sz w:val="24"/>
          <w:szCs w:val="24"/>
        </w:rPr>
        <w:t xml:space="preserve"> </w:t>
      </w:r>
      <w:r>
        <w:rPr>
          <w:spacing w:val="-1"/>
          <w:sz w:val="24"/>
          <w:szCs w:val="24"/>
        </w:rPr>
        <w:t>F</w:t>
      </w:r>
      <w:r>
        <w:rPr>
          <w:sz w:val="24"/>
          <w:szCs w:val="24"/>
        </w:rPr>
        <w:t>or</w:t>
      </w:r>
      <w:r>
        <w:rPr>
          <w:spacing w:val="-1"/>
          <w:sz w:val="24"/>
          <w:szCs w:val="24"/>
        </w:rPr>
        <w:t xml:space="preserve"> </w:t>
      </w:r>
      <w:r>
        <w:rPr>
          <w:spacing w:val="1"/>
          <w:sz w:val="24"/>
          <w:szCs w:val="24"/>
        </w:rPr>
        <w:t>t</w:t>
      </w:r>
      <w:r>
        <w:rPr>
          <w:sz w:val="24"/>
          <w:szCs w:val="24"/>
        </w:rPr>
        <w:t>he</w:t>
      </w:r>
      <w:r>
        <w:rPr>
          <w:spacing w:val="-1"/>
          <w:sz w:val="24"/>
          <w:szCs w:val="24"/>
        </w:rPr>
        <w:t xml:space="preserve"> </w:t>
      </w:r>
      <w:r>
        <w:rPr>
          <w:sz w:val="24"/>
          <w:szCs w:val="24"/>
        </w:rPr>
        <w:t>pur</w:t>
      </w:r>
      <w:r>
        <w:rPr>
          <w:spacing w:val="-1"/>
          <w:sz w:val="24"/>
          <w:szCs w:val="24"/>
        </w:rPr>
        <w:t>p</w:t>
      </w:r>
      <w:r>
        <w:rPr>
          <w:sz w:val="24"/>
          <w:szCs w:val="24"/>
        </w:rPr>
        <w:t>o</w:t>
      </w:r>
      <w:r>
        <w:rPr>
          <w:spacing w:val="2"/>
          <w:sz w:val="24"/>
          <w:szCs w:val="24"/>
        </w:rPr>
        <w:t>s</w:t>
      </w:r>
      <w:r>
        <w:rPr>
          <w:sz w:val="24"/>
          <w:szCs w:val="24"/>
        </w:rPr>
        <w:t>e</w:t>
      </w:r>
      <w:r>
        <w:rPr>
          <w:spacing w:val="-1"/>
          <w:sz w:val="24"/>
          <w:szCs w:val="24"/>
        </w:rPr>
        <w:t xml:space="preserve"> </w:t>
      </w:r>
      <w:r>
        <w:rPr>
          <w:sz w:val="24"/>
          <w:szCs w:val="24"/>
        </w:rPr>
        <w:t xml:space="preserve">of </w:t>
      </w:r>
      <w:r>
        <w:rPr>
          <w:spacing w:val="-2"/>
          <w:sz w:val="24"/>
          <w:szCs w:val="24"/>
        </w:rPr>
        <w:t>a</w:t>
      </w:r>
      <w:r>
        <w:rPr>
          <w:sz w:val="24"/>
          <w:szCs w:val="24"/>
        </w:rPr>
        <w:t>void</w:t>
      </w:r>
      <w:r>
        <w:rPr>
          <w:spacing w:val="3"/>
          <w:sz w:val="24"/>
          <w:szCs w:val="24"/>
        </w:rPr>
        <w:t>i</w:t>
      </w:r>
      <w:r>
        <w:rPr>
          <w:sz w:val="24"/>
          <w:szCs w:val="24"/>
        </w:rPr>
        <w:t>ng</w:t>
      </w:r>
      <w:r>
        <w:rPr>
          <w:spacing w:val="-2"/>
          <w:sz w:val="24"/>
          <w:szCs w:val="24"/>
        </w:rPr>
        <w:t xml:space="preserve"> </w:t>
      </w:r>
      <w:r>
        <w:rPr>
          <w:sz w:val="24"/>
          <w:szCs w:val="24"/>
        </w:rPr>
        <w:t>undue</w:t>
      </w:r>
      <w:r>
        <w:rPr>
          <w:spacing w:val="1"/>
          <w:sz w:val="24"/>
          <w:szCs w:val="24"/>
        </w:rPr>
        <w:t xml:space="preserve"> </w:t>
      </w:r>
      <w:r>
        <w:rPr>
          <w:sz w:val="24"/>
          <w:szCs w:val="24"/>
        </w:rPr>
        <w:t>r</w:t>
      </w:r>
      <w:r>
        <w:rPr>
          <w:spacing w:val="-2"/>
          <w:sz w:val="24"/>
          <w:szCs w:val="24"/>
        </w:rPr>
        <w:t>e</w:t>
      </w:r>
      <w:r>
        <w:rPr>
          <w:sz w:val="24"/>
          <w:szCs w:val="24"/>
        </w:rPr>
        <w:t>fi</w:t>
      </w:r>
      <w:r>
        <w:rPr>
          <w:spacing w:val="2"/>
          <w:sz w:val="24"/>
          <w:szCs w:val="24"/>
        </w:rPr>
        <w:t>n</w:t>
      </w:r>
      <w:r>
        <w:rPr>
          <w:spacing w:val="-1"/>
          <w:sz w:val="24"/>
          <w:szCs w:val="24"/>
        </w:rPr>
        <w:t>e</w:t>
      </w:r>
      <w:r>
        <w:rPr>
          <w:sz w:val="24"/>
          <w:szCs w:val="24"/>
        </w:rPr>
        <w:t xml:space="preserve">ment in </w:t>
      </w:r>
      <w:r>
        <w:rPr>
          <w:spacing w:val="2"/>
          <w:sz w:val="24"/>
          <w:szCs w:val="24"/>
        </w:rPr>
        <w:t>a</w:t>
      </w:r>
      <w:r>
        <w:rPr>
          <w:spacing w:val="-1"/>
          <w:sz w:val="24"/>
          <w:szCs w:val="24"/>
        </w:rPr>
        <w:t>cc</w:t>
      </w:r>
      <w:r>
        <w:rPr>
          <w:sz w:val="24"/>
          <w:szCs w:val="24"/>
        </w:rPr>
        <w:t>ount</w:t>
      </w:r>
      <w:r>
        <w:rPr>
          <w:spacing w:val="1"/>
          <w:sz w:val="24"/>
          <w:szCs w:val="24"/>
        </w:rPr>
        <w:t>i</w:t>
      </w:r>
      <w:r>
        <w:rPr>
          <w:sz w:val="24"/>
          <w:szCs w:val="24"/>
        </w:rPr>
        <w:t>ng for</w:t>
      </w:r>
      <w:r>
        <w:rPr>
          <w:spacing w:val="-1"/>
          <w:sz w:val="24"/>
          <w:szCs w:val="24"/>
        </w:rPr>
        <w:t xml:space="preserve"> a</w:t>
      </w:r>
      <w:r>
        <w:rPr>
          <w:sz w:val="24"/>
          <w:szCs w:val="24"/>
        </w:rPr>
        <w:t>ddi</w:t>
      </w:r>
      <w:r>
        <w:rPr>
          <w:spacing w:val="1"/>
          <w:sz w:val="24"/>
          <w:szCs w:val="24"/>
        </w:rPr>
        <w:t>t</w:t>
      </w:r>
      <w:r>
        <w:rPr>
          <w:sz w:val="24"/>
          <w:szCs w:val="24"/>
        </w:rPr>
        <w:t xml:space="preserve">ions </w:t>
      </w:r>
      <w:r>
        <w:rPr>
          <w:spacing w:val="1"/>
          <w:sz w:val="24"/>
          <w:szCs w:val="24"/>
        </w:rPr>
        <w:t>t</w:t>
      </w:r>
      <w:r>
        <w:rPr>
          <w:sz w:val="24"/>
          <w:szCs w:val="24"/>
        </w:rPr>
        <w:t xml:space="preserve">o </w:t>
      </w:r>
      <w:r>
        <w:rPr>
          <w:spacing w:val="-1"/>
          <w:sz w:val="24"/>
          <w:szCs w:val="24"/>
        </w:rPr>
        <w:t>a</w:t>
      </w:r>
      <w:r>
        <w:rPr>
          <w:sz w:val="24"/>
          <w:szCs w:val="24"/>
        </w:rPr>
        <w:t>nd r</w:t>
      </w:r>
      <w:r>
        <w:rPr>
          <w:spacing w:val="-2"/>
          <w:sz w:val="24"/>
          <w:szCs w:val="24"/>
        </w:rPr>
        <w:t>e</w:t>
      </w:r>
      <w:r>
        <w:rPr>
          <w:sz w:val="24"/>
          <w:szCs w:val="24"/>
        </w:rPr>
        <w:t>t</w:t>
      </w:r>
      <w:r>
        <w:rPr>
          <w:spacing w:val="1"/>
          <w:sz w:val="24"/>
          <w:szCs w:val="24"/>
        </w:rPr>
        <w:t>i</w:t>
      </w:r>
      <w:r>
        <w:rPr>
          <w:sz w:val="24"/>
          <w:szCs w:val="24"/>
        </w:rPr>
        <w:t>r</w:t>
      </w:r>
      <w:r>
        <w:rPr>
          <w:spacing w:val="-2"/>
          <w:sz w:val="24"/>
          <w:szCs w:val="24"/>
        </w:rPr>
        <w:t>e</w:t>
      </w:r>
      <w:r>
        <w:rPr>
          <w:sz w:val="24"/>
          <w:szCs w:val="24"/>
        </w:rPr>
        <w:t xml:space="preserve">ments </w:t>
      </w:r>
      <w:r>
        <w:rPr>
          <w:spacing w:val="-1"/>
          <w:sz w:val="24"/>
          <w:szCs w:val="24"/>
        </w:rPr>
        <w:t>a</w:t>
      </w:r>
      <w:r>
        <w:rPr>
          <w:sz w:val="24"/>
          <w:szCs w:val="24"/>
        </w:rPr>
        <w:t>nd</w:t>
      </w:r>
      <w:r>
        <w:rPr>
          <w:spacing w:val="2"/>
          <w:sz w:val="24"/>
          <w:szCs w:val="24"/>
        </w:rPr>
        <w:t xml:space="preserve"> </w:t>
      </w:r>
      <w:r>
        <w:rPr>
          <w:sz w:val="24"/>
          <w:szCs w:val="24"/>
        </w:rPr>
        <w:t>r</w:t>
      </w:r>
      <w:r>
        <w:rPr>
          <w:spacing w:val="-2"/>
          <w:sz w:val="24"/>
          <w:szCs w:val="24"/>
        </w:rPr>
        <w:t>e</w:t>
      </w:r>
      <w:r>
        <w:rPr>
          <w:sz w:val="24"/>
          <w:szCs w:val="24"/>
        </w:rPr>
        <w:t>pla</w:t>
      </w:r>
      <w:r>
        <w:rPr>
          <w:spacing w:val="1"/>
          <w:sz w:val="24"/>
          <w:szCs w:val="24"/>
        </w:rPr>
        <w:t>c</w:t>
      </w:r>
      <w:r>
        <w:rPr>
          <w:spacing w:val="-1"/>
          <w:sz w:val="24"/>
          <w:szCs w:val="24"/>
        </w:rPr>
        <w:t>e</w:t>
      </w:r>
      <w:r>
        <w:rPr>
          <w:spacing w:val="3"/>
          <w:sz w:val="24"/>
          <w:szCs w:val="24"/>
        </w:rPr>
        <w:t>m</w:t>
      </w:r>
      <w:r>
        <w:rPr>
          <w:spacing w:val="-1"/>
          <w:sz w:val="24"/>
          <w:szCs w:val="24"/>
        </w:rPr>
        <w:t>e</w:t>
      </w:r>
      <w:r>
        <w:rPr>
          <w:sz w:val="24"/>
          <w:szCs w:val="24"/>
        </w:rPr>
        <w:t>nts of 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z w:val="24"/>
          <w:szCs w:val="24"/>
        </w:rPr>
        <w:t>p</w:t>
      </w:r>
      <w:r>
        <w:rPr>
          <w:spacing w:val="3"/>
          <w:sz w:val="24"/>
          <w:szCs w:val="24"/>
        </w:rPr>
        <w:t>l</w:t>
      </w:r>
      <w:r>
        <w:rPr>
          <w:spacing w:val="-1"/>
          <w:sz w:val="24"/>
          <w:szCs w:val="24"/>
        </w:rPr>
        <w:t>a</w:t>
      </w:r>
      <w:r>
        <w:rPr>
          <w:sz w:val="24"/>
          <w:szCs w:val="24"/>
        </w:rPr>
        <w:t>nt, all p</w:t>
      </w:r>
      <w:r>
        <w:rPr>
          <w:spacing w:val="2"/>
          <w:sz w:val="24"/>
          <w:szCs w:val="24"/>
        </w:rPr>
        <w:t>r</w:t>
      </w:r>
      <w:r>
        <w:rPr>
          <w:sz w:val="24"/>
          <w:szCs w:val="24"/>
        </w:rPr>
        <w:t>op</w:t>
      </w:r>
      <w:r>
        <w:rPr>
          <w:spacing w:val="-1"/>
          <w:sz w:val="24"/>
          <w:szCs w:val="24"/>
        </w:rPr>
        <w:t>e</w:t>
      </w:r>
      <w:r>
        <w:rPr>
          <w:sz w:val="24"/>
          <w:szCs w:val="24"/>
        </w:rPr>
        <w:t>r</w:t>
      </w:r>
      <w:r>
        <w:rPr>
          <w:spacing w:val="2"/>
          <w:sz w:val="24"/>
          <w:szCs w:val="24"/>
        </w:rPr>
        <w:t>t</w:t>
      </w:r>
      <w:r>
        <w:rPr>
          <w:sz w:val="24"/>
          <w:szCs w:val="24"/>
        </w:rPr>
        <w:t>y</w:t>
      </w:r>
      <w:r>
        <w:rPr>
          <w:spacing w:val="-5"/>
          <w:sz w:val="24"/>
          <w:szCs w:val="24"/>
        </w:rPr>
        <w:t xml:space="preserve"> </w:t>
      </w:r>
      <w:r>
        <w:rPr>
          <w:sz w:val="24"/>
          <w:szCs w:val="24"/>
        </w:rPr>
        <w:t>s</w:t>
      </w:r>
      <w:r>
        <w:rPr>
          <w:spacing w:val="2"/>
          <w:sz w:val="24"/>
          <w:szCs w:val="24"/>
        </w:rPr>
        <w:t>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c</w:t>
      </w:r>
      <w:r>
        <w:rPr>
          <w:sz w:val="24"/>
          <w:szCs w:val="24"/>
        </w:rPr>
        <w:t>onsid</w:t>
      </w:r>
      <w:r>
        <w:rPr>
          <w:spacing w:val="1"/>
          <w:sz w:val="24"/>
          <w:szCs w:val="24"/>
        </w:rPr>
        <w:t>e</w:t>
      </w:r>
      <w:r>
        <w:rPr>
          <w:sz w:val="24"/>
          <w:szCs w:val="24"/>
        </w:rPr>
        <w:t>r</w:t>
      </w:r>
      <w:r>
        <w:rPr>
          <w:spacing w:val="1"/>
          <w:sz w:val="24"/>
          <w:szCs w:val="24"/>
        </w:rPr>
        <w:t>e</w:t>
      </w:r>
      <w:r>
        <w:rPr>
          <w:sz w:val="24"/>
          <w:szCs w:val="24"/>
        </w:rPr>
        <w:t xml:space="preserve">d </w:t>
      </w:r>
      <w:r>
        <w:rPr>
          <w:spacing w:val="-1"/>
          <w:sz w:val="24"/>
          <w:szCs w:val="24"/>
        </w:rPr>
        <w:t>a</w:t>
      </w:r>
      <w:r>
        <w:rPr>
          <w:sz w:val="24"/>
          <w:szCs w:val="24"/>
        </w:rPr>
        <w:t xml:space="preserve">s </w:t>
      </w:r>
      <w:r>
        <w:rPr>
          <w:spacing w:val="-1"/>
          <w:sz w:val="24"/>
          <w:szCs w:val="24"/>
        </w:rPr>
        <w:t>c</w:t>
      </w:r>
      <w:r>
        <w:rPr>
          <w:sz w:val="24"/>
          <w:szCs w:val="24"/>
        </w:rPr>
        <w:t>onsist</w:t>
      </w:r>
      <w:r>
        <w:rPr>
          <w:spacing w:val="1"/>
          <w:sz w:val="24"/>
          <w:szCs w:val="24"/>
        </w:rPr>
        <w:t>i</w:t>
      </w:r>
      <w:r>
        <w:rPr>
          <w:sz w:val="24"/>
          <w:szCs w:val="24"/>
        </w:rPr>
        <w:t>ng</w:t>
      </w:r>
      <w:r>
        <w:rPr>
          <w:spacing w:val="-2"/>
          <w:sz w:val="24"/>
          <w:szCs w:val="24"/>
        </w:rPr>
        <w:t xml:space="preserve"> </w:t>
      </w:r>
      <w:r>
        <w:rPr>
          <w:sz w:val="24"/>
          <w:szCs w:val="24"/>
        </w:rPr>
        <w:t xml:space="preserve">of </w:t>
      </w:r>
      <w:r>
        <w:rPr>
          <w:spacing w:val="-1"/>
          <w:sz w:val="24"/>
          <w:szCs w:val="24"/>
        </w:rPr>
        <w:t>(</w:t>
      </w:r>
      <w:r>
        <w:rPr>
          <w:spacing w:val="2"/>
          <w:sz w:val="24"/>
          <w:szCs w:val="24"/>
        </w:rPr>
        <w:t>1</w:t>
      </w:r>
      <w:r>
        <w:rPr>
          <w:sz w:val="24"/>
          <w:szCs w:val="24"/>
        </w:rPr>
        <w:t>) units of p</w:t>
      </w:r>
      <w:r>
        <w:rPr>
          <w:spacing w:val="-1"/>
          <w:sz w:val="24"/>
          <w:szCs w:val="24"/>
        </w:rPr>
        <w:t>r</w:t>
      </w:r>
      <w:r>
        <w:rPr>
          <w:sz w:val="24"/>
          <w:szCs w:val="24"/>
        </w:rPr>
        <w:t>op</w:t>
      </w:r>
      <w:r>
        <w:rPr>
          <w:spacing w:val="-1"/>
          <w:sz w:val="24"/>
          <w:szCs w:val="24"/>
        </w:rPr>
        <w:t>e</w:t>
      </w:r>
      <w:r>
        <w:rPr>
          <w:sz w:val="24"/>
          <w:szCs w:val="24"/>
        </w:rPr>
        <w:t>r</w:t>
      </w:r>
      <w:r>
        <w:rPr>
          <w:spacing w:val="4"/>
          <w:sz w:val="24"/>
          <w:szCs w:val="24"/>
        </w:rPr>
        <w:t>t</w:t>
      </w:r>
      <w:r>
        <w:rPr>
          <w:sz w:val="24"/>
          <w:szCs w:val="24"/>
        </w:rPr>
        <w:t>y</w:t>
      </w:r>
      <w:r>
        <w:rPr>
          <w:spacing w:val="-5"/>
          <w:sz w:val="24"/>
          <w:szCs w:val="24"/>
        </w:rPr>
        <w:t xml:space="preserve"> </w:t>
      </w:r>
      <w:r>
        <w:rPr>
          <w:spacing w:val="-1"/>
          <w:sz w:val="24"/>
          <w:szCs w:val="24"/>
        </w:rPr>
        <w:t>a</w:t>
      </w:r>
      <w:r>
        <w:rPr>
          <w:sz w:val="24"/>
          <w:szCs w:val="24"/>
        </w:rPr>
        <w:t xml:space="preserve">nd </w:t>
      </w:r>
      <w:r>
        <w:rPr>
          <w:spacing w:val="1"/>
          <w:sz w:val="24"/>
          <w:szCs w:val="24"/>
        </w:rPr>
        <w:t>(</w:t>
      </w:r>
      <w:r>
        <w:rPr>
          <w:sz w:val="24"/>
          <w:szCs w:val="24"/>
        </w:rPr>
        <w:t>2)</w:t>
      </w:r>
      <w:r>
        <w:rPr>
          <w:spacing w:val="-1"/>
          <w:sz w:val="24"/>
          <w:szCs w:val="24"/>
        </w:rPr>
        <w:t xml:space="preserve"> </w:t>
      </w:r>
      <w:r>
        <w:rPr>
          <w:sz w:val="24"/>
          <w:szCs w:val="24"/>
        </w:rPr>
        <w:t>m</w:t>
      </w:r>
      <w:r>
        <w:rPr>
          <w:spacing w:val="1"/>
          <w:sz w:val="24"/>
          <w:szCs w:val="24"/>
        </w:rPr>
        <w:t>i</w:t>
      </w:r>
      <w:r>
        <w:rPr>
          <w:sz w:val="24"/>
          <w:szCs w:val="24"/>
        </w:rPr>
        <w:t>nor items of</w:t>
      </w:r>
      <w:r>
        <w:rPr>
          <w:spacing w:val="-1"/>
          <w:sz w:val="24"/>
          <w:szCs w:val="24"/>
        </w:rPr>
        <w:t xml:space="preserve"> </w:t>
      </w:r>
      <w:r>
        <w:rPr>
          <w:sz w:val="24"/>
          <w:szCs w:val="24"/>
        </w:rPr>
        <w:t>pro</w:t>
      </w:r>
      <w:r>
        <w:rPr>
          <w:spacing w:val="-1"/>
          <w:sz w:val="24"/>
          <w:szCs w:val="24"/>
        </w:rPr>
        <w:t>pe</w:t>
      </w:r>
      <w:r>
        <w:rPr>
          <w:sz w:val="24"/>
          <w:szCs w:val="24"/>
        </w:rPr>
        <w:t>r</w:t>
      </w:r>
      <w:r>
        <w:rPr>
          <w:spacing w:val="4"/>
          <w:sz w:val="24"/>
          <w:szCs w:val="24"/>
        </w:rPr>
        <w:t>t</w:t>
      </w:r>
      <w:r>
        <w:rPr>
          <w:spacing w:val="-5"/>
          <w:sz w:val="24"/>
          <w:szCs w:val="24"/>
        </w:rPr>
        <w:t>y</w:t>
      </w:r>
      <w:r>
        <w:rPr>
          <w:sz w:val="24"/>
          <w:szCs w:val="24"/>
        </w:rPr>
        <w:t>.</w:t>
      </w:r>
    </w:p>
    <w:p w:rsidR="00275235" w:rsidRDefault="00275235" w:rsidP="00275235">
      <w:pPr>
        <w:spacing w:before="59"/>
        <w:ind w:firstLine="450"/>
        <w:rPr>
          <w:sz w:val="24"/>
          <w:szCs w:val="24"/>
        </w:rPr>
      </w:pPr>
      <w:r>
        <w:rPr>
          <w:spacing w:val="-2"/>
          <w:sz w:val="24"/>
          <w:szCs w:val="24"/>
        </w:rPr>
        <w:t>B</w:t>
      </w:r>
      <w:r>
        <w:rPr>
          <w:sz w:val="24"/>
          <w:szCs w:val="24"/>
        </w:rPr>
        <w:t xml:space="preserve">. </w:t>
      </w:r>
      <w:r>
        <w:rPr>
          <w:spacing w:val="22"/>
          <w:sz w:val="24"/>
          <w:szCs w:val="24"/>
        </w:rPr>
        <w:t xml:space="preserve"> </w:t>
      </w:r>
      <w:r>
        <w:rPr>
          <w:sz w:val="24"/>
          <w:szCs w:val="24"/>
        </w:rPr>
        <w:t>Units of p</w:t>
      </w:r>
      <w:r>
        <w:rPr>
          <w:spacing w:val="-1"/>
          <w:sz w:val="24"/>
          <w:szCs w:val="24"/>
        </w:rPr>
        <w:t>r</w:t>
      </w:r>
      <w:r>
        <w:rPr>
          <w:sz w:val="24"/>
          <w:szCs w:val="24"/>
        </w:rPr>
        <w:t>op</w:t>
      </w:r>
      <w:r>
        <w:rPr>
          <w:spacing w:val="-1"/>
          <w:sz w:val="24"/>
          <w:szCs w:val="24"/>
        </w:rPr>
        <w:t>e</w:t>
      </w:r>
      <w:r>
        <w:rPr>
          <w:sz w:val="24"/>
          <w:szCs w:val="24"/>
        </w:rPr>
        <w:t>r</w:t>
      </w:r>
      <w:r>
        <w:rPr>
          <w:spacing w:val="4"/>
          <w:sz w:val="24"/>
          <w:szCs w:val="24"/>
        </w:rPr>
        <w:t>t</w:t>
      </w:r>
      <w:r>
        <w:rPr>
          <w:spacing w:val="-5"/>
          <w:sz w:val="24"/>
          <w:szCs w:val="24"/>
        </w:rPr>
        <w:t>y</w:t>
      </w:r>
      <w:r>
        <w:rPr>
          <w:sz w:val="24"/>
          <w:szCs w:val="24"/>
        </w:rPr>
        <w:t>.</w:t>
      </w:r>
    </w:p>
    <w:p w:rsidR="00275235" w:rsidRDefault="00275235" w:rsidP="00275235">
      <w:pPr>
        <w:ind w:right="293" w:firstLine="450"/>
        <w:rPr>
          <w:sz w:val="24"/>
          <w:szCs w:val="24"/>
        </w:rPr>
      </w:pPr>
      <w:r>
        <w:rPr>
          <w:sz w:val="24"/>
          <w:szCs w:val="24"/>
        </w:rPr>
        <w:t>(1)</w:t>
      </w:r>
      <w:r>
        <w:rPr>
          <w:spacing w:val="-16"/>
          <w:sz w:val="24"/>
          <w:szCs w:val="24"/>
        </w:rPr>
        <w:t xml:space="preserve"> </w:t>
      </w:r>
      <w:r>
        <w:rPr>
          <w:spacing w:val="1"/>
          <w:sz w:val="24"/>
          <w:szCs w:val="24"/>
        </w:rPr>
        <w:t>W</w:t>
      </w:r>
      <w:r>
        <w:rPr>
          <w:sz w:val="24"/>
          <w:szCs w:val="24"/>
        </w:rPr>
        <w:t>h</w:t>
      </w:r>
      <w:r>
        <w:rPr>
          <w:spacing w:val="-1"/>
          <w:sz w:val="24"/>
          <w:szCs w:val="24"/>
        </w:rPr>
        <w:t>e</w:t>
      </w:r>
      <w:r>
        <w:rPr>
          <w:sz w:val="24"/>
          <w:szCs w:val="24"/>
        </w:rPr>
        <w:t>n a</w:t>
      </w:r>
      <w:r>
        <w:rPr>
          <w:spacing w:val="-1"/>
          <w:sz w:val="24"/>
          <w:szCs w:val="24"/>
        </w:rPr>
        <w:t xml:space="preserve"> </w:t>
      </w:r>
      <w:r>
        <w:rPr>
          <w:sz w:val="24"/>
          <w:szCs w:val="24"/>
        </w:rPr>
        <w:t>un</w:t>
      </w:r>
      <w:r>
        <w:rPr>
          <w:spacing w:val="1"/>
          <w:sz w:val="24"/>
          <w:szCs w:val="24"/>
        </w:rPr>
        <w:t>i</w:t>
      </w:r>
      <w:r>
        <w:rPr>
          <w:sz w:val="24"/>
          <w:szCs w:val="24"/>
        </w:rPr>
        <w:t>t of p</w:t>
      </w:r>
      <w:r>
        <w:rPr>
          <w:spacing w:val="-1"/>
          <w:sz w:val="24"/>
          <w:szCs w:val="24"/>
        </w:rPr>
        <w:t>r</w:t>
      </w:r>
      <w:r>
        <w:rPr>
          <w:sz w:val="24"/>
          <w:szCs w:val="24"/>
        </w:rPr>
        <w:t>op</w:t>
      </w:r>
      <w:r>
        <w:rPr>
          <w:spacing w:val="-1"/>
          <w:sz w:val="24"/>
          <w:szCs w:val="24"/>
        </w:rPr>
        <w:t>e</w:t>
      </w:r>
      <w:r>
        <w:rPr>
          <w:sz w:val="24"/>
          <w:szCs w:val="24"/>
        </w:rPr>
        <w:t>r</w:t>
      </w:r>
      <w:r>
        <w:rPr>
          <w:spacing w:val="4"/>
          <w:sz w:val="24"/>
          <w:szCs w:val="24"/>
        </w:rPr>
        <w:t>t</w:t>
      </w:r>
      <w:r>
        <w:rPr>
          <w:sz w:val="24"/>
          <w:szCs w:val="24"/>
        </w:rPr>
        <w:t>y</w:t>
      </w:r>
      <w:r>
        <w:rPr>
          <w:spacing w:val="-5"/>
          <w:sz w:val="24"/>
          <w:szCs w:val="24"/>
        </w:rPr>
        <w:t xml:space="preserve"> </w:t>
      </w:r>
      <w:r>
        <w:rPr>
          <w:spacing w:val="3"/>
          <w:sz w:val="24"/>
          <w:szCs w:val="24"/>
        </w:rPr>
        <w:t>i</w:t>
      </w:r>
      <w:r>
        <w:rPr>
          <w:sz w:val="24"/>
          <w:szCs w:val="24"/>
        </w:rPr>
        <w:t>s ad</w:t>
      </w:r>
      <w:r>
        <w:rPr>
          <w:spacing w:val="-1"/>
          <w:sz w:val="24"/>
          <w:szCs w:val="24"/>
        </w:rPr>
        <w:t>de</w:t>
      </w:r>
      <w:r>
        <w:rPr>
          <w:sz w:val="24"/>
          <w:szCs w:val="24"/>
        </w:rPr>
        <w:t>d to u</w:t>
      </w:r>
      <w:r>
        <w:rPr>
          <w:spacing w:val="1"/>
          <w:sz w:val="24"/>
          <w:szCs w:val="24"/>
        </w:rPr>
        <w:t>t</w:t>
      </w:r>
      <w:r>
        <w:rPr>
          <w:sz w:val="24"/>
          <w:szCs w:val="24"/>
        </w:rPr>
        <w:t>i</w:t>
      </w:r>
      <w:r>
        <w:rPr>
          <w:spacing w:val="1"/>
          <w:sz w:val="24"/>
          <w:szCs w:val="24"/>
        </w:rPr>
        <w:t>l</w:t>
      </w:r>
      <w:r>
        <w:rPr>
          <w:sz w:val="24"/>
          <w:szCs w:val="24"/>
        </w:rPr>
        <w:t>i</w:t>
      </w:r>
      <w:r>
        <w:rPr>
          <w:spacing w:val="3"/>
          <w:sz w:val="24"/>
          <w:szCs w:val="24"/>
        </w:rPr>
        <w:t>t</w:t>
      </w:r>
      <w:r>
        <w:rPr>
          <w:sz w:val="24"/>
          <w:szCs w:val="24"/>
        </w:rPr>
        <w:t>y</w:t>
      </w:r>
      <w:r>
        <w:rPr>
          <w:spacing w:val="-7"/>
          <w:sz w:val="24"/>
          <w:szCs w:val="24"/>
        </w:rPr>
        <w:t xml:space="preserve"> </w:t>
      </w:r>
      <w:r>
        <w:rPr>
          <w:sz w:val="24"/>
          <w:szCs w:val="24"/>
        </w:rPr>
        <w:t>p</w:t>
      </w:r>
      <w:r>
        <w:rPr>
          <w:spacing w:val="3"/>
          <w:sz w:val="24"/>
          <w:szCs w:val="24"/>
        </w:rPr>
        <w:t>l</w:t>
      </w:r>
      <w:r>
        <w:rPr>
          <w:spacing w:val="-1"/>
          <w:sz w:val="24"/>
          <w:szCs w:val="24"/>
        </w:rPr>
        <w:t>a</w:t>
      </w:r>
      <w:r>
        <w:rPr>
          <w:sz w:val="24"/>
          <w:szCs w:val="24"/>
        </w:rPr>
        <w:t xml:space="preserve">nt, </w:t>
      </w:r>
      <w:r>
        <w:rPr>
          <w:spacing w:val="1"/>
          <w:sz w:val="24"/>
          <w:szCs w:val="24"/>
        </w:rPr>
        <w:t>t</w:t>
      </w:r>
      <w:r>
        <w:rPr>
          <w:sz w:val="24"/>
          <w:szCs w:val="24"/>
        </w:rPr>
        <w:t>he</w:t>
      </w:r>
      <w:r>
        <w:rPr>
          <w:spacing w:val="-1"/>
          <w:sz w:val="24"/>
          <w:szCs w:val="24"/>
        </w:rPr>
        <w:t xml:space="preserve"> c</w:t>
      </w:r>
      <w:r>
        <w:rPr>
          <w:sz w:val="24"/>
          <w:szCs w:val="24"/>
        </w:rPr>
        <w:t xml:space="preserve">ost </w:t>
      </w:r>
      <w:r>
        <w:rPr>
          <w:spacing w:val="1"/>
          <w:sz w:val="24"/>
          <w:szCs w:val="24"/>
        </w:rPr>
        <w:t>t</w:t>
      </w:r>
      <w:r>
        <w:rPr>
          <w:sz w:val="24"/>
          <w:szCs w:val="24"/>
        </w:rPr>
        <w:t>h</w:t>
      </w:r>
      <w:r>
        <w:rPr>
          <w:spacing w:val="-1"/>
          <w:sz w:val="24"/>
          <w:szCs w:val="24"/>
        </w:rPr>
        <w:t>e</w:t>
      </w:r>
      <w:r>
        <w:rPr>
          <w:sz w:val="24"/>
          <w:szCs w:val="24"/>
        </w:rPr>
        <w:t>r</w:t>
      </w:r>
      <w:r>
        <w:rPr>
          <w:spacing w:val="-2"/>
          <w:sz w:val="24"/>
          <w:szCs w:val="24"/>
        </w:rPr>
        <w:t>e</w:t>
      </w:r>
      <w:r>
        <w:rPr>
          <w:spacing w:val="2"/>
          <w:sz w:val="24"/>
          <w:szCs w:val="24"/>
        </w:rPr>
        <w:t>o</w:t>
      </w:r>
      <w:r>
        <w:rPr>
          <w:sz w:val="24"/>
          <w:szCs w:val="24"/>
        </w:rPr>
        <w:t>f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a</w:t>
      </w:r>
      <w:r>
        <w:rPr>
          <w:spacing w:val="2"/>
          <w:sz w:val="24"/>
          <w:szCs w:val="24"/>
        </w:rPr>
        <w:t>d</w:t>
      </w:r>
      <w:r>
        <w:rPr>
          <w:sz w:val="24"/>
          <w:szCs w:val="24"/>
        </w:rPr>
        <w:t>d</w:t>
      </w:r>
      <w:r>
        <w:rPr>
          <w:spacing w:val="-1"/>
          <w:sz w:val="24"/>
          <w:szCs w:val="24"/>
        </w:rPr>
        <w:t>e</w:t>
      </w:r>
      <w:r>
        <w:rPr>
          <w:sz w:val="24"/>
          <w:szCs w:val="24"/>
        </w:rPr>
        <w:t xml:space="preserve">d to the </w:t>
      </w:r>
      <w:r>
        <w:rPr>
          <w:spacing w:val="-1"/>
          <w:sz w:val="24"/>
          <w:szCs w:val="24"/>
        </w:rPr>
        <w:t>a</w:t>
      </w:r>
      <w:r>
        <w:rPr>
          <w:sz w:val="24"/>
          <w:szCs w:val="24"/>
        </w:rPr>
        <w:t>ppro</w:t>
      </w:r>
      <w:r>
        <w:rPr>
          <w:spacing w:val="-1"/>
          <w:sz w:val="24"/>
          <w:szCs w:val="24"/>
        </w:rPr>
        <w:t>p</w:t>
      </w:r>
      <w:r>
        <w:rPr>
          <w:sz w:val="24"/>
          <w:szCs w:val="24"/>
        </w:rPr>
        <w:t>ri</w:t>
      </w:r>
      <w:r>
        <w:rPr>
          <w:spacing w:val="-1"/>
          <w:sz w:val="24"/>
          <w:szCs w:val="24"/>
        </w:rPr>
        <w:t>a</w:t>
      </w:r>
      <w:r>
        <w:rPr>
          <w:spacing w:val="3"/>
          <w:sz w:val="24"/>
          <w:szCs w:val="24"/>
        </w:rPr>
        <w:t>t</w:t>
      </w:r>
      <w:r>
        <w:rPr>
          <w:sz w:val="24"/>
          <w:szCs w:val="24"/>
        </w:rPr>
        <w:t>e</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z w:val="24"/>
          <w:szCs w:val="24"/>
        </w:rPr>
        <w:t>p</w:t>
      </w:r>
      <w:r>
        <w:rPr>
          <w:spacing w:val="3"/>
          <w:sz w:val="24"/>
          <w:szCs w:val="24"/>
        </w:rPr>
        <w:t>l</w:t>
      </w:r>
      <w:r>
        <w:rPr>
          <w:spacing w:val="1"/>
          <w:sz w:val="24"/>
          <w:szCs w:val="24"/>
        </w:rPr>
        <w:t>a</w:t>
      </w:r>
      <w:r>
        <w:rPr>
          <w:sz w:val="24"/>
          <w:szCs w:val="24"/>
        </w:rPr>
        <w:t>nt a</w:t>
      </w:r>
      <w:r>
        <w:rPr>
          <w:spacing w:val="-1"/>
          <w:sz w:val="24"/>
          <w:szCs w:val="24"/>
        </w:rPr>
        <w:t>cc</w:t>
      </w:r>
      <w:r>
        <w:rPr>
          <w:sz w:val="24"/>
          <w:szCs w:val="24"/>
        </w:rPr>
        <w:t>ount, e</w:t>
      </w:r>
      <w:r>
        <w:rPr>
          <w:spacing w:val="2"/>
          <w:sz w:val="24"/>
          <w:szCs w:val="24"/>
        </w:rPr>
        <w:t>x</w:t>
      </w:r>
      <w:r>
        <w:rPr>
          <w:spacing w:val="-1"/>
          <w:sz w:val="24"/>
          <w:szCs w:val="24"/>
        </w:rPr>
        <w:t>ce</w:t>
      </w:r>
      <w:r>
        <w:rPr>
          <w:sz w:val="24"/>
          <w:szCs w:val="24"/>
        </w:rPr>
        <w:t xml:space="preserve">pt </w:t>
      </w:r>
      <w:r>
        <w:rPr>
          <w:spacing w:val="1"/>
          <w:sz w:val="24"/>
          <w:szCs w:val="24"/>
        </w:rPr>
        <w:t>t</w:t>
      </w:r>
      <w:r>
        <w:rPr>
          <w:sz w:val="24"/>
          <w:szCs w:val="24"/>
        </w:rPr>
        <w:t>h</w:t>
      </w:r>
      <w:r>
        <w:rPr>
          <w:spacing w:val="-1"/>
          <w:sz w:val="24"/>
          <w:szCs w:val="24"/>
        </w:rPr>
        <w:t>a</w:t>
      </w:r>
      <w:r>
        <w:rPr>
          <w:sz w:val="24"/>
          <w:szCs w:val="24"/>
        </w:rPr>
        <w:t xml:space="preserve">t </w:t>
      </w:r>
      <w:r>
        <w:rPr>
          <w:spacing w:val="2"/>
          <w:sz w:val="24"/>
          <w:szCs w:val="24"/>
        </w:rPr>
        <w:t>w</w:t>
      </w:r>
      <w:r>
        <w:rPr>
          <w:sz w:val="24"/>
          <w:szCs w:val="24"/>
        </w:rPr>
        <w:t>h</w:t>
      </w:r>
      <w:r>
        <w:rPr>
          <w:spacing w:val="-1"/>
          <w:sz w:val="24"/>
          <w:szCs w:val="24"/>
        </w:rPr>
        <w:t>e</w:t>
      </w:r>
      <w:r>
        <w:rPr>
          <w:sz w:val="24"/>
          <w:szCs w:val="24"/>
        </w:rPr>
        <w:t>n uni</w:t>
      </w:r>
      <w:r>
        <w:rPr>
          <w:spacing w:val="1"/>
          <w:sz w:val="24"/>
          <w:szCs w:val="24"/>
        </w:rPr>
        <w:t>t</w:t>
      </w:r>
      <w:r>
        <w:rPr>
          <w:sz w:val="24"/>
          <w:szCs w:val="24"/>
        </w:rPr>
        <w:t>s a</w:t>
      </w:r>
      <w:r>
        <w:rPr>
          <w:spacing w:val="-1"/>
          <w:sz w:val="24"/>
          <w:szCs w:val="24"/>
        </w:rPr>
        <w:t>r</w:t>
      </w:r>
      <w:r>
        <w:rPr>
          <w:sz w:val="24"/>
          <w:szCs w:val="24"/>
        </w:rPr>
        <w:t>e</w:t>
      </w:r>
      <w:r>
        <w:rPr>
          <w:spacing w:val="-1"/>
          <w:sz w:val="24"/>
          <w:szCs w:val="24"/>
        </w:rPr>
        <w:t xml:space="preserve"> </w:t>
      </w:r>
      <w:r>
        <w:rPr>
          <w:spacing w:val="1"/>
          <w:sz w:val="24"/>
          <w:szCs w:val="24"/>
        </w:rPr>
        <w:t>a</w:t>
      </w:r>
      <w:r>
        <w:rPr>
          <w:spacing w:val="-1"/>
          <w:sz w:val="24"/>
          <w:szCs w:val="24"/>
        </w:rPr>
        <w:t>c</w:t>
      </w:r>
      <w:r>
        <w:rPr>
          <w:sz w:val="24"/>
          <w:szCs w:val="24"/>
        </w:rPr>
        <w:t>quir</w:t>
      </w:r>
      <w:r>
        <w:rPr>
          <w:spacing w:val="-1"/>
          <w:sz w:val="24"/>
          <w:szCs w:val="24"/>
        </w:rPr>
        <w:t>e</w:t>
      </w:r>
      <w:r>
        <w:rPr>
          <w:sz w:val="24"/>
          <w:szCs w:val="24"/>
        </w:rPr>
        <w:t>d in</w:t>
      </w:r>
      <w:r>
        <w:rPr>
          <w:spacing w:val="3"/>
          <w:sz w:val="24"/>
          <w:szCs w:val="24"/>
        </w:rPr>
        <w:t xml:space="preserve"> </w:t>
      </w:r>
      <w:r>
        <w:rPr>
          <w:sz w:val="24"/>
          <w:szCs w:val="24"/>
        </w:rPr>
        <w:t xml:space="preserve">the </w:t>
      </w:r>
      <w:r>
        <w:rPr>
          <w:spacing w:val="-1"/>
          <w:sz w:val="24"/>
          <w:szCs w:val="24"/>
        </w:rPr>
        <w:t>ac</w:t>
      </w:r>
      <w:r>
        <w:rPr>
          <w:sz w:val="24"/>
          <w:szCs w:val="24"/>
        </w:rPr>
        <w:t>quis</w:t>
      </w:r>
      <w:r>
        <w:rPr>
          <w:spacing w:val="1"/>
          <w:sz w:val="24"/>
          <w:szCs w:val="24"/>
        </w:rPr>
        <w:t>i</w:t>
      </w:r>
      <w:r>
        <w:rPr>
          <w:sz w:val="24"/>
          <w:szCs w:val="24"/>
        </w:rPr>
        <w:t>t</w:t>
      </w:r>
      <w:r>
        <w:rPr>
          <w:spacing w:val="1"/>
          <w:sz w:val="24"/>
          <w:szCs w:val="24"/>
        </w:rPr>
        <w:t>i</w:t>
      </w:r>
      <w:r>
        <w:rPr>
          <w:sz w:val="24"/>
          <w:szCs w:val="24"/>
        </w:rPr>
        <w:t>on of</w:t>
      </w:r>
      <w:r>
        <w:rPr>
          <w:spacing w:val="-1"/>
          <w:sz w:val="24"/>
          <w:szCs w:val="24"/>
        </w:rPr>
        <w:t xml:space="preserve"> a</w:t>
      </w:r>
      <w:r>
        <w:rPr>
          <w:spacing w:val="5"/>
          <w:sz w:val="24"/>
          <w:szCs w:val="24"/>
        </w:rPr>
        <w:t>n</w:t>
      </w:r>
      <w:r>
        <w:rPr>
          <w:sz w:val="24"/>
          <w:szCs w:val="24"/>
        </w:rPr>
        <w:t>y</w:t>
      </w:r>
      <w:r>
        <w:rPr>
          <w:spacing w:val="-5"/>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5"/>
          <w:sz w:val="24"/>
          <w:szCs w:val="24"/>
        </w:rPr>
        <w:t xml:space="preserve"> </w:t>
      </w:r>
      <w:r>
        <w:rPr>
          <w:sz w:val="24"/>
          <w:szCs w:val="24"/>
        </w:rPr>
        <w:t xml:space="preserve">plant </w:t>
      </w:r>
      <w:r>
        <w:rPr>
          <w:spacing w:val="-1"/>
          <w:sz w:val="24"/>
          <w:szCs w:val="24"/>
        </w:rPr>
        <w:t>c</w:t>
      </w:r>
      <w:r>
        <w:rPr>
          <w:sz w:val="24"/>
          <w:szCs w:val="24"/>
        </w:rPr>
        <w:t>onsti</w:t>
      </w:r>
      <w:r>
        <w:rPr>
          <w:spacing w:val="1"/>
          <w:sz w:val="24"/>
          <w:szCs w:val="24"/>
        </w:rPr>
        <w:t>t</w:t>
      </w:r>
      <w:r>
        <w:rPr>
          <w:sz w:val="24"/>
          <w:szCs w:val="24"/>
        </w:rPr>
        <w:t>ut</w:t>
      </w:r>
      <w:r>
        <w:rPr>
          <w:spacing w:val="1"/>
          <w:sz w:val="24"/>
          <w:szCs w:val="24"/>
        </w:rPr>
        <w:t>i</w:t>
      </w:r>
      <w:r>
        <w:rPr>
          <w:sz w:val="24"/>
          <w:szCs w:val="24"/>
        </w:rPr>
        <w:t>ng</w:t>
      </w:r>
      <w:r>
        <w:rPr>
          <w:spacing w:val="-2"/>
          <w:sz w:val="24"/>
          <w:szCs w:val="24"/>
        </w:rPr>
        <w:t xml:space="preserve"> </w:t>
      </w:r>
      <w:r>
        <w:rPr>
          <w:spacing w:val="-1"/>
          <w:sz w:val="24"/>
          <w:szCs w:val="24"/>
        </w:rPr>
        <w:t>a</w:t>
      </w:r>
      <w:r>
        <w:rPr>
          <w:sz w:val="24"/>
          <w:szCs w:val="24"/>
        </w:rPr>
        <w:t>n op</w:t>
      </w:r>
      <w:r>
        <w:rPr>
          <w:spacing w:val="-1"/>
          <w:sz w:val="24"/>
          <w:szCs w:val="24"/>
        </w:rPr>
        <w:t>e</w:t>
      </w:r>
      <w:r>
        <w:rPr>
          <w:spacing w:val="1"/>
          <w:sz w:val="24"/>
          <w:szCs w:val="24"/>
        </w:rPr>
        <w:t>r</w:t>
      </w:r>
      <w:r>
        <w:rPr>
          <w:spacing w:val="-1"/>
          <w:sz w:val="24"/>
          <w:szCs w:val="24"/>
        </w:rPr>
        <w:t>a</w:t>
      </w:r>
      <w:r>
        <w:rPr>
          <w:sz w:val="24"/>
          <w:szCs w:val="24"/>
        </w:rPr>
        <w:t>t</w:t>
      </w:r>
      <w:r>
        <w:rPr>
          <w:spacing w:val="1"/>
          <w:sz w:val="24"/>
          <w:szCs w:val="24"/>
        </w:rPr>
        <w:t>i</w:t>
      </w:r>
      <w:r>
        <w:rPr>
          <w:sz w:val="24"/>
          <w:szCs w:val="24"/>
        </w:rPr>
        <w:t>ng</w:t>
      </w:r>
      <w:r>
        <w:rPr>
          <w:spacing w:val="-2"/>
          <w:sz w:val="24"/>
          <w:szCs w:val="24"/>
        </w:rPr>
        <w:t xml:space="preserve"> </w:t>
      </w:r>
      <w:r>
        <w:rPr>
          <w:spacing w:val="5"/>
          <w:sz w:val="24"/>
          <w:szCs w:val="24"/>
        </w:rPr>
        <w:t>s</w:t>
      </w:r>
      <w:r>
        <w:rPr>
          <w:spacing w:val="-5"/>
          <w:sz w:val="24"/>
          <w:szCs w:val="24"/>
        </w:rPr>
        <w:t>y</w:t>
      </w:r>
      <w:r>
        <w:rPr>
          <w:sz w:val="24"/>
          <w:szCs w:val="24"/>
        </w:rPr>
        <w:t xml:space="preserve">stem, </w:t>
      </w:r>
      <w:r>
        <w:rPr>
          <w:spacing w:val="1"/>
          <w:sz w:val="24"/>
          <w:szCs w:val="24"/>
        </w:rPr>
        <w:t>t</w:t>
      </w:r>
      <w:r>
        <w:rPr>
          <w:sz w:val="24"/>
          <w:szCs w:val="24"/>
        </w:rPr>
        <w:t>h</w:t>
      </w:r>
      <w:r>
        <w:rPr>
          <w:spacing w:val="4"/>
          <w:sz w:val="24"/>
          <w:szCs w:val="24"/>
        </w:rPr>
        <w:t>e</w:t>
      </w:r>
      <w:r>
        <w:rPr>
          <w:sz w:val="24"/>
          <w:szCs w:val="24"/>
        </w:rPr>
        <w:t>y</w:t>
      </w:r>
      <w:r>
        <w:rPr>
          <w:spacing w:val="-5"/>
          <w:sz w:val="24"/>
          <w:szCs w:val="24"/>
        </w:rPr>
        <w:t xml:space="preserve"> </w:t>
      </w:r>
      <w:r>
        <w:rPr>
          <w:sz w:val="24"/>
          <w:szCs w:val="24"/>
        </w:rPr>
        <w:t xml:space="preserve">shall </w:t>
      </w:r>
      <w:r>
        <w:rPr>
          <w:spacing w:val="2"/>
          <w:sz w:val="24"/>
          <w:szCs w:val="24"/>
        </w:rPr>
        <w:t>b</w:t>
      </w:r>
      <w:r>
        <w:rPr>
          <w:sz w:val="24"/>
          <w:szCs w:val="24"/>
        </w:rPr>
        <w:t>e</w:t>
      </w:r>
      <w:r>
        <w:rPr>
          <w:spacing w:val="-1"/>
          <w:sz w:val="24"/>
          <w:szCs w:val="24"/>
        </w:rPr>
        <w:t xml:space="preserve"> a</w:t>
      </w:r>
      <w:r>
        <w:rPr>
          <w:spacing w:val="1"/>
          <w:sz w:val="24"/>
          <w:szCs w:val="24"/>
        </w:rPr>
        <w:t>c</w:t>
      </w:r>
      <w:r>
        <w:rPr>
          <w:spacing w:val="-1"/>
          <w:sz w:val="24"/>
          <w:szCs w:val="24"/>
        </w:rPr>
        <w:t>c</w:t>
      </w:r>
      <w:r>
        <w:rPr>
          <w:sz w:val="24"/>
          <w:szCs w:val="24"/>
        </w:rPr>
        <w:t>ounted for</w:t>
      </w:r>
      <w:r>
        <w:rPr>
          <w:spacing w:val="-1"/>
          <w:sz w:val="24"/>
          <w:szCs w:val="24"/>
        </w:rPr>
        <w:t xml:space="preserve"> a</w:t>
      </w:r>
      <w:r>
        <w:rPr>
          <w:sz w:val="24"/>
          <w:szCs w:val="24"/>
        </w:rPr>
        <w:t>s p</w:t>
      </w:r>
      <w:r>
        <w:rPr>
          <w:spacing w:val="-1"/>
          <w:sz w:val="24"/>
          <w:szCs w:val="24"/>
        </w:rPr>
        <w:t>r</w:t>
      </w:r>
      <w:r>
        <w:rPr>
          <w:sz w:val="24"/>
          <w:szCs w:val="24"/>
        </w:rPr>
        <w:t>ovided in 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3"/>
          <w:sz w:val="24"/>
          <w:szCs w:val="24"/>
        </w:rPr>
        <w:t xml:space="preserve"> </w:t>
      </w:r>
      <w:r>
        <w:rPr>
          <w:sz w:val="24"/>
          <w:szCs w:val="24"/>
        </w:rPr>
        <w:t>Plant Instru</w:t>
      </w:r>
      <w:r>
        <w:rPr>
          <w:spacing w:val="-1"/>
          <w:sz w:val="24"/>
          <w:szCs w:val="24"/>
        </w:rPr>
        <w:t>c</w:t>
      </w:r>
      <w:r>
        <w:rPr>
          <w:sz w:val="24"/>
          <w:szCs w:val="24"/>
        </w:rPr>
        <w:t>t</w:t>
      </w:r>
      <w:r>
        <w:rPr>
          <w:spacing w:val="1"/>
          <w:sz w:val="24"/>
          <w:szCs w:val="24"/>
        </w:rPr>
        <w:t>i</w:t>
      </w:r>
      <w:r>
        <w:rPr>
          <w:sz w:val="24"/>
          <w:szCs w:val="24"/>
        </w:rPr>
        <w:t>on 4.</w:t>
      </w:r>
    </w:p>
    <w:p w:rsidR="00275235" w:rsidRDefault="00275235" w:rsidP="00275235">
      <w:pPr>
        <w:ind w:firstLine="450"/>
        <w:rPr>
          <w:sz w:val="24"/>
          <w:szCs w:val="24"/>
        </w:rPr>
      </w:pPr>
      <w:r>
        <w:rPr>
          <w:sz w:val="24"/>
          <w:szCs w:val="24"/>
        </w:rPr>
        <w:t>(2)</w:t>
      </w:r>
      <w:r>
        <w:rPr>
          <w:spacing w:val="-16"/>
          <w:sz w:val="24"/>
          <w:szCs w:val="24"/>
        </w:rPr>
        <w:t xml:space="preserve"> </w:t>
      </w:r>
      <w:r>
        <w:rPr>
          <w:spacing w:val="1"/>
          <w:sz w:val="24"/>
          <w:szCs w:val="24"/>
        </w:rPr>
        <w:t>W</w:t>
      </w:r>
      <w:r>
        <w:rPr>
          <w:sz w:val="24"/>
          <w:szCs w:val="24"/>
        </w:rPr>
        <w:t>h</w:t>
      </w:r>
      <w:r>
        <w:rPr>
          <w:spacing w:val="-1"/>
          <w:sz w:val="24"/>
          <w:szCs w:val="24"/>
        </w:rPr>
        <w:t>e</w:t>
      </w:r>
      <w:r>
        <w:rPr>
          <w:sz w:val="24"/>
          <w:szCs w:val="24"/>
        </w:rPr>
        <w:t>n a</w:t>
      </w:r>
      <w:r>
        <w:rPr>
          <w:spacing w:val="-1"/>
          <w:sz w:val="24"/>
          <w:szCs w:val="24"/>
        </w:rPr>
        <w:t xml:space="preserve"> </w:t>
      </w:r>
      <w:r>
        <w:rPr>
          <w:sz w:val="24"/>
          <w:szCs w:val="24"/>
        </w:rPr>
        <w:t>unit</w:t>
      </w:r>
      <w:r>
        <w:rPr>
          <w:spacing w:val="1"/>
          <w:sz w:val="24"/>
          <w:szCs w:val="24"/>
        </w:rPr>
        <w:t xml:space="preserve"> </w:t>
      </w:r>
      <w:r>
        <w:rPr>
          <w:sz w:val="24"/>
          <w:szCs w:val="24"/>
        </w:rPr>
        <w:t>of p</w:t>
      </w:r>
      <w:r>
        <w:rPr>
          <w:spacing w:val="-1"/>
          <w:sz w:val="24"/>
          <w:szCs w:val="24"/>
        </w:rPr>
        <w:t>r</w:t>
      </w:r>
      <w:r>
        <w:rPr>
          <w:sz w:val="24"/>
          <w:szCs w:val="24"/>
        </w:rPr>
        <w:t>op</w:t>
      </w:r>
      <w:r>
        <w:rPr>
          <w:spacing w:val="-1"/>
          <w:sz w:val="24"/>
          <w:szCs w:val="24"/>
        </w:rPr>
        <w:t>e</w:t>
      </w:r>
      <w:r>
        <w:rPr>
          <w:sz w:val="24"/>
          <w:szCs w:val="24"/>
        </w:rPr>
        <w:t>r</w:t>
      </w:r>
      <w:r>
        <w:rPr>
          <w:spacing w:val="4"/>
          <w:sz w:val="24"/>
          <w:szCs w:val="24"/>
        </w:rPr>
        <w:t>t</w:t>
      </w:r>
      <w:r>
        <w:rPr>
          <w:sz w:val="24"/>
          <w:szCs w:val="24"/>
        </w:rPr>
        <w:t>y</w:t>
      </w:r>
      <w:r>
        <w:rPr>
          <w:spacing w:val="-5"/>
          <w:sz w:val="24"/>
          <w:szCs w:val="24"/>
        </w:rPr>
        <w:t xml:space="preserve"> </w:t>
      </w:r>
      <w:r>
        <w:rPr>
          <w:spacing w:val="3"/>
          <w:sz w:val="24"/>
          <w:szCs w:val="24"/>
        </w:rPr>
        <w:t>i</w:t>
      </w:r>
      <w:r>
        <w:rPr>
          <w:sz w:val="24"/>
          <w:szCs w:val="24"/>
        </w:rPr>
        <w:t>s r</w:t>
      </w:r>
      <w:r>
        <w:rPr>
          <w:spacing w:val="-1"/>
          <w:sz w:val="24"/>
          <w:szCs w:val="24"/>
        </w:rPr>
        <w:t>e</w:t>
      </w:r>
      <w:r>
        <w:rPr>
          <w:sz w:val="24"/>
          <w:szCs w:val="24"/>
        </w:rPr>
        <w:t>t</w:t>
      </w:r>
      <w:r>
        <w:rPr>
          <w:spacing w:val="1"/>
          <w:sz w:val="24"/>
          <w:szCs w:val="24"/>
        </w:rPr>
        <w:t>i</w:t>
      </w:r>
      <w:r>
        <w:rPr>
          <w:sz w:val="24"/>
          <w:szCs w:val="24"/>
        </w:rPr>
        <w:t>r</w:t>
      </w:r>
      <w:r>
        <w:rPr>
          <w:spacing w:val="-2"/>
          <w:sz w:val="24"/>
          <w:szCs w:val="24"/>
        </w:rPr>
        <w:t>e</w:t>
      </w:r>
      <w:r>
        <w:rPr>
          <w:sz w:val="24"/>
          <w:szCs w:val="24"/>
        </w:rPr>
        <w:t>d f</w:t>
      </w:r>
      <w:r>
        <w:rPr>
          <w:spacing w:val="-1"/>
          <w:sz w:val="24"/>
          <w:szCs w:val="24"/>
        </w:rPr>
        <w:t>r</w:t>
      </w:r>
      <w:r>
        <w:rPr>
          <w:sz w:val="24"/>
          <w:szCs w:val="24"/>
        </w:rPr>
        <w:t>om u</w:t>
      </w:r>
      <w:r>
        <w:rPr>
          <w:spacing w:val="1"/>
          <w:sz w:val="24"/>
          <w:szCs w:val="24"/>
        </w:rPr>
        <w:t>t</w:t>
      </w:r>
      <w:r>
        <w:rPr>
          <w:sz w:val="24"/>
          <w:szCs w:val="24"/>
        </w:rPr>
        <w:t>i</w:t>
      </w:r>
      <w:r>
        <w:rPr>
          <w:spacing w:val="1"/>
          <w:sz w:val="24"/>
          <w:szCs w:val="24"/>
        </w:rPr>
        <w:t>l</w:t>
      </w:r>
      <w:r>
        <w:rPr>
          <w:sz w:val="24"/>
          <w:szCs w:val="24"/>
        </w:rPr>
        <w:t>i</w:t>
      </w:r>
      <w:r>
        <w:rPr>
          <w:spacing w:val="3"/>
          <w:sz w:val="24"/>
          <w:szCs w:val="24"/>
        </w:rPr>
        <w:t>t</w:t>
      </w:r>
      <w:r>
        <w:rPr>
          <w:sz w:val="24"/>
          <w:szCs w:val="24"/>
        </w:rPr>
        <w:t>y</w:t>
      </w:r>
      <w:r>
        <w:rPr>
          <w:spacing w:val="-5"/>
          <w:sz w:val="24"/>
          <w:szCs w:val="24"/>
        </w:rPr>
        <w:t xml:space="preserve"> </w:t>
      </w:r>
      <w:r>
        <w:rPr>
          <w:sz w:val="24"/>
          <w:szCs w:val="24"/>
        </w:rPr>
        <w:t>pla</w:t>
      </w:r>
      <w:r>
        <w:rPr>
          <w:spacing w:val="2"/>
          <w:sz w:val="24"/>
          <w:szCs w:val="24"/>
        </w:rPr>
        <w:t>n</w:t>
      </w:r>
      <w:r>
        <w:rPr>
          <w:sz w:val="24"/>
          <w:szCs w:val="24"/>
        </w:rPr>
        <w:t>t, wi</w:t>
      </w:r>
      <w:r>
        <w:rPr>
          <w:spacing w:val="1"/>
          <w:sz w:val="24"/>
          <w:szCs w:val="24"/>
        </w:rPr>
        <w:t>t</w:t>
      </w:r>
      <w:r>
        <w:rPr>
          <w:sz w:val="24"/>
          <w:szCs w:val="24"/>
        </w:rPr>
        <w:t xml:space="preserve">h or </w:t>
      </w:r>
      <w:r>
        <w:rPr>
          <w:spacing w:val="-1"/>
          <w:sz w:val="24"/>
          <w:szCs w:val="24"/>
        </w:rPr>
        <w:t>w</w:t>
      </w:r>
      <w:r>
        <w:rPr>
          <w:sz w:val="24"/>
          <w:szCs w:val="24"/>
        </w:rPr>
        <w:t>i</w:t>
      </w:r>
      <w:r>
        <w:rPr>
          <w:spacing w:val="1"/>
          <w:sz w:val="24"/>
          <w:szCs w:val="24"/>
        </w:rPr>
        <w:t>t</w:t>
      </w:r>
      <w:r>
        <w:rPr>
          <w:sz w:val="24"/>
          <w:szCs w:val="24"/>
        </w:rPr>
        <w:t>hout r</w:t>
      </w:r>
      <w:r>
        <w:rPr>
          <w:spacing w:val="-1"/>
          <w:sz w:val="24"/>
          <w:szCs w:val="24"/>
        </w:rPr>
        <w:t>e</w:t>
      </w:r>
      <w:r>
        <w:rPr>
          <w:sz w:val="24"/>
          <w:szCs w:val="24"/>
        </w:rPr>
        <w:t>pla</w:t>
      </w:r>
      <w:r>
        <w:rPr>
          <w:spacing w:val="-1"/>
          <w:sz w:val="24"/>
          <w:szCs w:val="24"/>
        </w:rPr>
        <w:t>c</w:t>
      </w:r>
      <w:r>
        <w:rPr>
          <w:spacing w:val="1"/>
          <w:sz w:val="24"/>
          <w:szCs w:val="24"/>
        </w:rPr>
        <w:t>e</w:t>
      </w:r>
      <w:r>
        <w:rPr>
          <w:sz w:val="24"/>
          <w:szCs w:val="24"/>
        </w:rPr>
        <w:t xml:space="preserve">ment, the book </w:t>
      </w:r>
      <w:r>
        <w:rPr>
          <w:spacing w:val="-1"/>
          <w:sz w:val="24"/>
          <w:szCs w:val="24"/>
        </w:rPr>
        <w:t>c</w:t>
      </w:r>
      <w:r>
        <w:rPr>
          <w:sz w:val="24"/>
          <w:szCs w:val="24"/>
        </w:rPr>
        <w:t>osts</w:t>
      </w:r>
      <w:r>
        <w:rPr>
          <w:spacing w:val="1"/>
          <w:sz w:val="24"/>
          <w:szCs w:val="24"/>
        </w:rPr>
        <w:t xml:space="preserve"> </w:t>
      </w:r>
      <w:r>
        <w:rPr>
          <w:sz w:val="24"/>
          <w:szCs w:val="24"/>
        </w:rPr>
        <w:t>the</w:t>
      </w:r>
      <w:r>
        <w:rPr>
          <w:spacing w:val="-1"/>
          <w:sz w:val="24"/>
          <w:szCs w:val="24"/>
        </w:rPr>
        <w:t>re</w:t>
      </w:r>
      <w:r>
        <w:rPr>
          <w:sz w:val="24"/>
          <w:szCs w:val="24"/>
        </w:rPr>
        <w:t>of</w:t>
      </w:r>
      <w:r>
        <w:rPr>
          <w:spacing w:val="-1"/>
          <w:sz w:val="24"/>
          <w:szCs w:val="24"/>
        </w:rPr>
        <w:t xml:space="preserve"> </w:t>
      </w:r>
      <w:r>
        <w:rPr>
          <w:sz w:val="24"/>
          <w:szCs w:val="24"/>
        </w:rPr>
        <w:t>s</w:t>
      </w:r>
      <w:r>
        <w:rPr>
          <w:spacing w:val="2"/>
          <w:sz w:val="24"/>
          <w:szCs w:val="24"/>
        </w:rPr>
        <w:t>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c</w:t>
      </w:r>
      <w:r>
        <w:rPr>
          <w:sz w:val="24"/>
          <w:szCs w:val="24"/>
        </w:rPr>
        <w:t>r</w:t>
      </w:r>
      <w:r>
        <w:rPr>
          <w:spacing w:val="-2"/>
          <w:sz w:val="24"/>
          <w:szCs w:val="24"/>
        </w:rPr>
        <w:t>e</w:t>
      </w:r>
      <w:r>
        <w:rPr>
          <w:sz w:val="24"/>
          <w:szCs w:val="24"/>
        </w:rPr>
        <w:t>di</w:t>
      </w:r>
      <w:r>
        <w:rPr>
          <w:spacing w:val="1"/>
          <w:sz w:val="24"/>
          <w:szCs w:val="24"/>
        </w:rPr>
        <w:t>t</w:t>
      </w:r>
      <w:r>
        <w:rPr>
          <w:spacing w:val="-1"/>
          <w:sz w:val="24"/>
          <w:szCs w:val="24"/>
        </w:rPr>
        <w:t>e</w:t>
      </w:r>
      <w:r>
        <w:rPr>
          <w:sz w:val="24"/>
          <w:szCs w:val="24"/>
        </w:rPr>
        <w:t xml:space="preserve">d to </w:t>
      </w:r>
      <w:r>
        <w:rPr>
          <w:spacing w:val="1"/>
          <w:sz w:val="24"/>
          <w:szCs w:val="24"/>
        </w:rPr>
        <w:t>t</w:t>
      </w:r>
      <w:r>
        <w:rPr>
          <w:sz w:val="24"/>
          <w:szCs w:val="24"/>
        </w:rPr>
        <w:t>he</w:t>
      </w:r>
      <w:r>
        <w:rPr>
          <w:spacing w:val="-1"/>
          <w:sz w:val="24"/>
          <w:szCs w:val="24"/>
        </w:rPr>
        <w:t xml:space="preserve"> </w:t>
      </w:r>
      <w:r>
        <w:rPr>
          <w:sz w:val="24"/>
          <w:szCs w:val="24"/>
        </w:rPr>
        <w:t>ut</w:t>
      </w:r>
      <w:r>
        <w:rPr>
          <w:spacing w:val="1"/>
          <w:sz w:val="24"/>
          <w:szCs w:val="24"/>
        </w:rPr>
        <w:t>i</w:t>
      </w:r>
      <w:r>
        <w:rPr>
          <w:sz w:val="24"/>
          <w:szCs w:val="24"/>
        </w:rPr>
        <w:t>l</w:t>
      </w:r>
      <w:r>
        <w:rPr>
          <w:spacing w:val="3"/>
          <w:sz w:val="24"/>
          <w:szCs w:val="24"/>
        </w:rPr>
        <w:t>it</w:t>
      </w:r>
      <w:r>
        <w:rPr>
          <w:sz w:val="24"/>
          <w:szCs w:val="24"/>
        </w:rPr>
        <w:t>y</w:t>
      </w:r>
      <w:r>
        <w:rPr>
          <w:spacing w:val="-5"/>
          <w:sz w:val="24"/>
          <w:szCs w:val="24"/>
        </w:rPr>
        <w:t xml:space="preserve"> </w:t>
      </w:r>
      <w:r>
        <w:rPr>
          <w:sz w:val="24"/>
          <w:szCs w:val="24"/>
        </w:rPr>
        <w:t xml:space="preserve">plant </w:t>
      </w:r>
      <w:r>
        <w:rPr>
          <w:spacing w:val="1"/>
          <w:sz w:val="24"/>
          <w:szCs w:val="24"/>
        </w:rPr>
        <w:t>a</w:t>
      </w:r>
      <w:r>
        <w:rPr>
          <w:spacing w:val="-1"/>
          <w:sz w:val="24"/>
          <w:szCs w:val="24"/>
        </w:rPr>
        <w:t>cc</w:t>
      </w:r>
      <w:r>
        <w:rPr>
          <w:sz w:val="24"/>
          <w:szCs w:val="24"/>
        </w:rPr>
        <w:t xml:space="preserve">ount </w:t>
      </w:r>
      <w:r>
        <w:rPr>
          <w:spacing w:val="1"/>
          <w:sz w:val="24"/>
          <w:szCs w:val="24"/>
        </w:rPr>
        <w:t>i</w:t>
      </w:r>
      <w:r>
        <w:rPr>
          <w:sz w:val="24"/>
          <w:szCs w:val="24"/>
        </w:rPr>
        <w:t>n whi</w:t>
      </w:r>
      <w:r>
        <w:rPr>
          <w:spacing w:val="-1"/>
          <w:sz w:val="24"/>
          <w:szCs w:val="24"/>
        </w:rPr>
        <w:t>c</w:t>
      </w:r>
      <w:r>
        <w:rPr>
          <w:sz w:val="24"/>
          <w:szCs w:val="24"/>
        </w:rPr>
        <w:t>h</w:t>
      </w:r>
      <w:r>
        <w:rPr>
          <w:spacing w:val="2"/>
          <w:sz w:val="24"/>
          <w:szCs w:val="24"/>
        </w:rPr>
        <w:t xml:space="preserve"> </w:t>
      </w:r>
      <w:r>
        <w:rPr>
          <w:sz w:val="24"/>
          <w:szCs w:val="24"/>
        </w:rPr>
        <w:t>it</w:t>
      </w:r>
      <w:r>
        <w:rPr>
          <w:spacing w:val="1"/>
          <w:sz w:val="24"/>
          <w:szCs w:val="24"/>
        </w:rPr>
        <w:t xml:space="preserve"> </w:t>
      </w:r>
      <w:r>
        <w:rPr>
          <w:sz w:val="24"/>
          <w:szCs w:val="24"/>
        </w:rPr>
        <w:t xml:space="preserve">is </w:t>
      </w:r>
      <w:r>
        <w:rPr>
          <w:spacing w:val="1"/>
          <w:sz w:val="24"/>
          <w:szCs w:val="24"/>
        </w:rPr>
        <w:t>i</w:t>
      </w:r>
      <w:r>
        <w:rPr>
          <w:sz w:val="24"/>
          <w:szCs w:val="24"/>
        </w:rPr>
        <w:t>n</w:t>
      </w:r>
      <w:r>
        <w:rPr>
          <w:spacing w:val="-1"/>
          <w:sz w:val="24"/>
          <w:szCs w:val="24"/>
        </w:rPr>
        <w:t>c</w:t>
      </w:r>
      <w:r>
        <w:rPr>
          <w:sz w:val="24"/>
          <w:szCs w:val="24"/>
        </w:rPr>
        <w:t>luded, d</w:t>
      </w:r>
      <w:r>
        <w:rPr>
          <w:spacing w:val="-1"/>
          <w:sz w:val="24"/>
          <w:szCs w:val="24"/>
        </w:rPr>
        <w:t>e</w:t>
      </w:r>
      <w:r>
        <w:rPr>
          <w:sz w:val="24"/>
          <w:szCs w:val="24"/>
        </w:rPr>
        <w:t>te</w:t>
      </w:r>
      <w:r>
        <w:rPr>
          <w:spacing w:val="-1"/>
          <w:sz w:val="24"/>
          <w:szCs w:val="24"/>
        </w:rPr>
        <w:t>r</w:t>
      </w:r>
      <w:r>
        <w:rPr>
          <w:sz w:val="24"/>
          <w:szCs w:val="24"/>
        </w:rPr>
        <w:t>m</w:t>
      </w:r>
      <w:r>
        <w:rPr>
          <w:spacing w:val="1"/>
          <w:sz w:val="24"/>
          <w:szCs w:val="24"/>
        </w:rPr>
        <w:t>i</w:t>
      </w:r>
      <w:r>
        <w:rPr>
          <w:sz w:val="24"/>
          <w:szCs w:val="24"/>
        </w:rPr>
        <w:t>n</w:t>
      </w:r>
      <w:r>
        <w:rPr>
          <w:spacing w:val="-1"/>
          <w:sz w:val="24"/>
          <w:szCs w:val="24"/>
        </w:rPr>
        <w:t>e</w:t>
      </w:r>
      <w:r>
        <w:rPr>
          <w:sz w:val="24"/>
          <w:szCs w:val="24"/>
        </w:rPr>
        <w:t xml:space="preserve">d in </w:t>
      </w:r>
      <w:r>
        <w:rPr>
          <w:spacing w:val="1"/>
          <w:sz w:val="24"/>
          <w:szCs w:val="24"/>
        </w:rPr>
        <w:t>t</w:t>
      </w:r>
      <w:r>
        <w:rPr>
          <w:sz w:val="24"/>
          <w:szCs w:val="24"/>
        </w:rPr>
        <w:t>he</w:t>
      </w:r>
      <w:r>
        <w:rPr>
          <w:spacing w:val="-1"/>
          <w:sz w:val="24"/>
          <w:szCs w:val="24"/>
        </w:rPr>
        <w:t xml:space="preserve"> </w:t>
      </w:r>
      <w:r>
        <w:rPr>
          <w:sz w:val="24"/>
          <w:szCs w:val="24"/>
        </w:rPr>
        <w:t>mann</w:t>
      </w:r>
      <w:r>
        <w:rPr>
          <w:spacing w:val="1"/>
          <w:sz w:val="24"/>
          <w:szCs w:val="24"/>
        </w:rPr>
        <w:t>e</w:t>
      </w:r>
      <w:r>
        <w:rPr>
          <w:sz w:val="24"/>
          <w:szCs w:val="24"/>
        </w:rPr>
        <w:t>r s</w:t>
      </w:r>
      <w:r>
        <w:rPr>
          <w:spacing w:val="-1"/>
          <w:sz w:val="24"/>
          <w:szCs w:val="24"/>
        </w:rPr>
        <w:t>e</w:t>
      </w:r>
      <w:r>
        <w:rPr>
          <w:sz w:val="24"/>
          <w:szCs w:val="24"/>
        </w:rPr>
        <w:t>t fo</w:t>
      </w:r>
      <w:r>
        <w:rPr>
          <w:spacing w:val="-1"/>
          <w:sz w:val="24"/>
          <w:szCs w:val="24"/>
        </w:rPr>
        <w:t>r</w:t>
      </w:r>
      <w:r>
        <w:rPr>
          <w:sz w:val="24"/>
          <w:szCs w:val="24"/>
        </w:rPr>
        <w:t xml:space="preserve">th </w:t>
      </w:r>
      <w:r>
        <w:rPr>
          <w:spacing w:val="2"/>
          <w:sz w:val="24"/>
          <w:szCs w:val="24"/>
        </w:rPr>
        <w:t>i</w:t>
      </w:r>
      <w:r>
        <w:rPr>
          <w:sz w:val="24"/>
          <w:szCs w:val="24"/>
        </w:rPr>
        <w:t>n p</w:t>
      </w:r>
      <w:r>
        <w:rPr>
          <w:spacing w:val="-1"/>
          <w:sz w:val="24"/>
          <w:szCs w:val="24"/>
        </w:rPr>
        <w:t>a</w:t>
      </w:r>
      <w:r>
        <w:rPr>
          <w:spacing w:val="1"/>
          <w:sz w:val="24"/>
          <w:szCs w:val="24"/>
        </w:rPr>
        <w:t>ra</w:t>
      </w:r>
      <w:r>
        <w:rPr>
          <w:spacing w:val="-2"/>
          <w:sz w:val="24"/>
          <w:szCs w:val="24"/>
        </w:rPr>
        <w:t>g</w:t>
      </w:r>
      <w:r>
        <w:rPr>
          <w:sz w:val="24"/>
          <w:szCs w:val="24"/>
        </w:rPr>
        <w:t>r</w:t>
      </w:r>
      <w:r>
        <w:rPr>
          <w:spacing w:val="-2"/>
          <w:sz w:val="24"/>
          <w:szCs w:val="24"/>
        </w:rPr>
        <w:t>a</w:t>
      </w:r>
      <w:r>
        <w:rPr>
          <w:sz w:val="24"/>
          <w:szCs w:val="24"/>
        </w:rPr>
        <w:t>ph</w:t>
      </w:r>
      <w:r>
        <w:rPr>
          <w:spacing w:val="2"/>
          <w:sz w:val="24"/>
          <w:szCs w:val="24"/>
        </w:rPr>
        <w:t xml:space="preserve"> D</w:t>
      </w:r>
      <w:r>
        <w:rPr>
          <w:sz w:val="24"/>
          <w:szCs w:val="24"/>
        </w:rPr>
        <w:t>, b</w:t>
      </w:r>
      <w:r>
        <w:rPr>
          <w:spacing w:val="-1"/>
          <w:sz w:val="24"/>
          <w:szCs w:val="24"/>
        </w:rPr>
        <w:t>e</w:t>
      </w:r>
      <w:r>
        <w:rPr>
          <w:sz w:val="24"/>
          <w:szCs w:val="24"/>
        </w:rPr>
        <w:t xml:space="preserve">low. </w:t>
      </w:r>
      <w:r>
        <w:rPr>
          <w:spacing w:val="2"/>
          <w:sz w:val="24"/>
          <w:szCs w:val="24"/>
        </w:rPr>
        <w:t xml:space="preserve"> </w:t>
      </w:r>
      <w:r>
        <w:rPr>
          <w:spacing w:val="-3"/>
          <w:sz w:val="24"/>
          <w:szCs w:val="24"/>
        </w:rPr>
        <w:t>I</w:t>
      </w:r>
      <w:r>
        <w:rPr>
          <w:sz w:val="24"/>
          <w:szCs w:val="24"/>
        </w:rPr>
        <w:t xml:space="preserve">f </w:t>
      </w:r>
      <w:r>
        <w:rPr>
          <w:sz w:val="24"/>
          <w:szCs w:val="24"/>
        </w:rPr>
        <w:lastRenderedPageBreak/>
        <w:t>the</w:t>
      </w:r>
      <w:r>
        <w:rPr>
          <w:spacing w:val="-1"/>
          <w:sz w:val="24"/>
          <w:szCs w:val="24"/>
        </w:rPr>
        <w:t xml:space="preserve"> </w:t>
      </w:r>
      <w:r>
        <w:rPr>
          <w:sz w:val="24"/>
          <w:szCs w:val="24"/>
        </w:rPr>
        <w:t>unit</w:t>
      </w:r>
      <w:r>
        <w:rPr>
          <w:spacing w:val="1"/>
          <w:sz w:val="24"/>
          <w:szCs w:val="24"/>
        </w:rPr>
        <w:t xml:space="preserve"> </w:t>
      </w:r>
      <w:r>
        <w:rPr>
          <w:sz w:val="24"/>
          <w:szCs w:val="24"/>
        </w:rPr>
        <w:t>of p</w:t>
      </w:r>
      <w:r>
        <w:rPr>
          <w:spacing w:val="1"/>
          <w:sz w:val="24"/>
          <w:szCs w:val="24"/>
        </w:rPr>
        <w:t>r</w:t>
      </w:r>
      <w:r>
        <w:rPr>
          <w:sz w:val="24"/>
          <w:szCs w:val="24"/>
        </w:rPr>
        <w:t>op</w:t>
      </w:r>
      <w:r>
        <w:rPr>
          <w:spacing w:val="-1"/>
          <w:sz w:val="24"/>
          <w:szCs w:val="24"/>
        </w:rPr>
        <w:t>e</w:t>
      </w:r>
      <w:r>
        <w:rPr>
          <w:sz w:val="24"/>
          <w:szCs w:val="24"/>
        </w:rPr>
        <w:t>r</w:t>
      </w:r>
      <w:r>
        <w:rPr>
          <w:spacing w:val="2"/>
          <w:sz w:val="24"/>
          <w:szCs w:val="24"/>
        </w:rPr>
        <w:t>t</w:t>
      </w:r>
      <w:r>
        <w:rPr>
          <w:sz w:val="24"/>
          <w:szCs w:val="24"/>
        </w:rPr>
        <w:t>y</w:t>
      </w:r>
      <w:r>
        <w:rPr>
          <w:spacing w:val="-5"/>
          <w:sz w:val="24"/>
          <w:szCs w:val="24"/>
        </w:rPr>
        <w:t xml:space="preserve"> </w:t>
      </w:r>
      <w:r>
        <w:rPr>
          <w:sz w:val="24"/>
          <w:szCs w:val="24"/>
        </w:rPr>
        <w:t xml:space="preserve">is </w:t>
      </w:r>
      <w:r>
        <w:rPr>
          <w:spacing w:val="3"/>
          <w:sz w:val="24"/>
          <w:szCs w:val="24"/>
        </w:rPr>
        <w:t>o</w:t>
      </w:r>
      <w:r>
        <w:rPr>
          <w:sz w:val="24"/>
          <w:szCs w:val="24"/>
        </w:rPr>
        <w:t>f a d</w:t>
      </w:r>
      <w:r>
        <w:rPr>
          <w:spacing w:val="-1"/>
          <w:sz w:val="24"/>
          <w:szCs w:val="24"/>
        </w:rPr>
        <w:t>e</w:t>
      </w:r>
      <w:r>
        <w:rPr>
          <w:sz w:val="24"/>
          <w:szCs w:val="24"/>
        </w:rPr>
        <w:t>p</w:t>
      </w:r>
      <w:r>
        <w:rPr>
          <w:spacing w:val="-1"/>
          <w:sz w:val="24"/>
          <w:szCs w:val="24"/>
        </w:rPr>
        <w:t>rec</w:t>
      </w:r>
      <w:r>
        <w:rPr>
          <w:spacing w:val="3"/>
          <w:sz w:val="24"/>
          <w:szCs w:val="24"/>
        </w:rPr>
        <w:t>i</w:t>
      </w:r>
      <w:r>
        <w:rPr>
          <w:spacing w:val="-1"/>
          <w:sz w:val="24"/>
          <w:szCs w:val="24"/>
        </w:rPr>
        <w:t>a</w:t>
      </w:r>
      <w:r>
        <w:rPr>
          <w:sz w:val="24"/>
          <w:szCs w:val="24"/>
        </w:rPr>
        <w:t xml:space="preserve">ble </w:t>
      </w:r>
      <w:r>
        <w:rPr>
          <w:spacing w:val="-1"/>
          <w:sz w:val="24"/>
          <w:szCs w:val="24"/>
        </w:rPr>
        <w:t>c</w:t>
      </w:r>
      <w:r>
        <w:rPr>
          <w:sz w:val="24"/>
          <w:szCs w:val="24"/>
        </w:rPr>
        <w:t>lass the bo</w:t>
      </w:r>
      <w:r>
        <w:rPr>
          <w:spacing w:val="2"/>
          <w:sz w:val="24"/>
          <w:szCs w:val="24"/>
        </w:rPr>
        <w:t>o</w:t>
      </w:r>
      <w:r>
        <w:rPr>
          <w:sz w:val="24"/>
          <w:szCs w:val="24"/>
        </w:rPr>
        <w:t xml:space="preserve">k </w:t>
      </w:r>
      <w:r>
        <w:rPr>
          <w:spacing w:val="-1"/>
          <w:sz w:val="24"/>
          <w:szCs w:val="24"/>
        </w:rPr>
        <w:t>c</w:t>
      </w:r>
      <w:r>
        <w:rPr>
          <w:sz w:val="24"/>
          <w:szCs w:val="24"/>
        </w:rPr>
        <w:t>ost of the unit r</w:t>
      </w:r>
      <w:r>
        <w:rPr>
          <w:spacing w:val="-1"/>
          <w:sz w:val="24"/>
          <w:szCs w:val="24"/>
        </w:rPr>
        <w:t>e</w:t>
      </w:r>
      <w:r>
        <w:rPr>
          <w:sz w:val="24"/>
          <w:szCs w:val="24"/>
        </w:rPr>
        <w:t>t</w:t>
      </w:r>
      <w:r>
        <w:rPr>
          <w:spacing w:val="1"/>
          <w:sz w:val="24"/>
          <w:szCs w:val="24"/>
        </w:rPr>
        <w:t>i</w:t>
      </w:r>
      <w:r>
        <w:rPr>
          <w:sz w:val="24"/>
          <w:szCs w:val="24"/>
        </w:rPr>
        <w:t>r</w:t>
      </w:r>
      <w:r>
        <w:rPr>
          <w:spacing w:val="-2"/>
          <w:sz w:val="24"/>
          <w:szCs w:val="24"/>
        </w:rPr>
        <w:t>e</w:t>
      </w:r>
      <w:r>
        <w:rPr>
          <w:sz w:val="24"/>
          <w:szCs w:val="24"/>
        </w:rPr>
        <w:t>d</w:t>
      </w:r>
      <w:r>
        <w:rPr>
          <w:spacing w:val="2"/>
          <w:sz w:val="24"/>
          <w:szCs w:val="24"/>
        </w:rPr>
        <w:t xml:space="preserve"> </w:t>
      </w:r>
      <w:r>
        <w:rPr>
          <w:spacing w:val="-1"/>
          <w:sz w:val="24"/>
          <w:szCs w:val="24"/>
        </w:rPr>
        <w:t>a</w:t>
      </w:r>
      <w:r>
        <w:rPr>
          <w:sz w:val="24"/>
          <w:szCs w:val="24"/>
        </w:rPr>
        <w:t xml:space="preserve">nd </w:t>
      </w:r>
      <w:r>
        <w:rPr>
          <w:spacing w:val="-1"/>
          <w:sz w:val="24"/>
          <w:szCs w:val="24"/>
        </w:rPr>
        <w:t>c</w:t>
      </w:r>
      <w:r>
        <w:rPr>
          <w:sz w:val="24"/>
          <w:szCs w:val="24"/>
        </w:rPr>
        <w:t>r</w:t>
      </w:r>
      <w:r>
        <w:rPr>
          <w:spacing w:val="-2"/>
          <w:sz w:val="24"/>
          <w:szCs w:val="24"/>
        </w:rPr>
        <w:t>e</w:t>
      </w:r>
      <w:r>
        <w:rPr>
          <w:sz w:val="24"/>
          <w:szCs w:val="24"/>
        </w:rPr>
        <w:t>di</w:t>
      </w:r>
      <w:r>
        <w:rPr>
          <w:spacing w:val="1"/>
          <w:sz w:val="24"/>
          <w:szCs w:val="24"/>
        </w:rPr>
        <w:t>t</w:t>
      </w:r>
      <w:r>
        <w:rPr>
          <w:spacing w:val="-1"/>
          <w:sz w:val="24"/>
          <w:szCs w:val="24"/>
        </w:rPr>
        <w:t>e</w:t>
      </w:r>
      <w:r>
        <w:rPr>
          <w:sz w:val="24"/>
          <w:szCs w:val="24"/>
        </w:rPr>
        <w:t>d to u</w:t>
      </w:r>
      <w:r>
        <w:rPr>
          <w:spacing w:val="1"/>
          <w:sz w:val="24"/>
          <w:szCs w:val="24"/>
        </w:rPr>
        <w:t>t</w:t>
      </w:r>
      <w:r>
        <w:rPr>
          <w:sz w:val="24"/>
          <w:szCs w:val="24"/>
        </w:rPr>
        <w:t>i</w:t>
      </w:r>
      <w:r>
        <w:rPr>
          <w:spacing w:val="1"/>
          <w:sz w:val="24"/>
          <w:szCs w:val="24"/>
        </w:rPr>
        <w:t>l</w:t>
      </w:r>
      <w:r>
        <w:rPr>
          <w:sz w:val="24"/>
          <w:szCs w:val="24"/>
        </w:rPr>
        <w:t>i</w:t>
      </w:r>
      <w:r>
        <w:rPr>
          <w:spacing w:val="3"/>
          <w:sz w:val="24"/>
          <w:szCs w:val="24"/>
        </w:rPr>
        <w:t>t</w:t>
      </w:r>
      <w:r>
        <w:rPr>
          <w:sz w:val="24"/>
          <w:szCs w:val="24"/>
        </w:rPr>
        <w:t>y</w:t>
      </w:r>
      <w:r>
        <w:rPr>
          <w:spacing w:val="-5"/>
          <w:sz w:val="24"/>
          <w:szCs w:val="24"/>
        </w:rPr>
        <w:t xml:space="preserve"> </w:t>
      </w:r>
      <w:r>
        <w:rPr>
          <w:sz w:val="24"/>
          <w:szCs w:val="24"/>
        </w:rPr>
        <w:t>pl</w:t>
      </w:r>
      <w:r>
        <w:rPr>
          <w:spacing w:val="2"/>
          <w:sz w:val="24"/>
          <w:szCs w:val="24"/>
        </w:rPr>
        <w:t>a</w:t>
      </w:r>
      <w:r>
        <w:rPr>
          <w:sz w:val="24"/>
          <w:szCs w:val="24"/>
        </w:rPr>
        <w:t xml:space="preserve">nt shall be </w:t>
      </w:r>
      <w:r>
        <w:rPr>
          <w:spacing w:val="-1"/>
          <w:sz w:val="24"/>
          <w:szCs w:val="24"/>
        </w:rPr>
        <w:t>c</w:t>
      </w:r>
      <w:r>
        <w:rPr>
          <w:sz w:val="24"/>
          <w:szCs w:val="24"/>
        </w:rPr>
        <w:t>h</w:t>
      </w:r>
      <w:r>
        <w:rPr>
          <w:spacing w:val="-1"/>
          <w:sz w:val="24"/>
          <w:szCs w:val="24"/>
        </w:rPr>
        <w:t>a</w:t>
      </w:r>
      <w:r>
        <w:rPr>
          <w:spacing w:val="1"/>
          <w:sz w:val="24"/>
          <w:szCs w:val="24"/>
        </w:rPr>
        <w:t>r</w:t>
      </w:r>
      <w:r>
        <w:rPr>
          <w:spacing w:val="-2"/>
          <w:sz w:val="24"/>
          <w:szCs w:val="24"/>
        </w:rPr>
        <w:t>g</w:t>
      </w:r>
      <w:r>
        <w:rPr>
          <w:spacing w:val="-1"/>
          <w:sz w:val="24"/>
          <w:szCs w:val="24"/>
        </w:rPr>
        <w:t>e</w:t>
      </w:r>
      <w:r>
        <w:rPr>
          <w:sz w:val="24"/>
          <w:szCs w:val="24"/>
        </w:rPr>
        <w:t xml:space="preserve">d to </w:t>
      </w:r>
      <w:r>
        <w:rPr>
          <w:spacing w:val="1"/>
          <w:sz w:val="24"/>
          <w:szCs w:val="24"/>
        </w:rPr>
        <w:t>t</w:t>
      </w:r>
      <w:r>
        <w:rPr>
          <w:sz w:val="24"/>
          <w:szCs w:val="24"/>
        </w:rPr>
        <w:t>he</w:t>
      </w:r>
      <w:r>
        <w:rPr>
          <w:spacing w:val="-1"/>
          <w:sz w:val="24"/>
          <w:szCs w:val="24"/>
        </w:rPr>
        <w:t xml:space="preserve"> </w:t>
      </w:r>
      <w:r>
        <w:rPr>
          <w:spacing w:val="2"/>
          <w:sz w:val="24"/>
          <w:szCs w:val="24"/>
        </w:rPr>
        <w:t>d</w:t>
      </w:r>
      <w:r>
        <w:rPr>
          <w:spacing w:val="-1"/>
          <w:sz w:val="24"/>
          <w:szCs w:val="24"/>
        </w:rPr>
        <w:t>e</w:t>
      </w:r>
      <w:r>
        <w:rPr>
          <w:sz w:val="24"/>
          <w:szCs w:val="24"/>
        </w:rPr>
        <w:t>p</w:t>
      </w:r>
      <w:r>
        <w:rPr>
          <w:spacing w:val="1"/>
          <w:sz w:val="24"/>
          <w:szCs w:val="24"/>
        </w:rPr>
        <w:t>r</w:t>
      </w:r>
      <w:r>
        <w:rPr>
          <w:spacing w:val="-1"/>
          <w:sz w:val="24"/>
          <w:szCs w:val="24"/>
        </w:rPr>
        <w:t>ec</w:t>
      </w:r>
      <w:r>
        <w:rPr>
          <w:sz w:val="24"/>
          <w:szCs w:val="24"/>
        </w:rPr>
        <w:t>iat</w:t>
      </w:r>
      <w:r>
        <w:rPr>
          <w:spacing w:val="3"/>
          <w:sz w:val="24"/>
          <w:szCs w:val="24"/>
        </w:rPr>
        <w:t>i</w:t>
      </w:r>
      <w:r>
        <w:rPr>
          <w:sz w:val="24"/>
          <w:szCs w:val="24"/>
        </w:rPr>
        <w:t>on r</w:t>
      </w:r>
      <w:r>
        <w:rPr>
          <w:spacing w:val="-2"/>
          <w:sz w:val="24"/>
          <w:szCs w:val="24"/>
        </w:rPr>
        <w:t>e</w:t>
      </w:r>
      <w:r>
        <w:rPr>
          <w:sz w:val="24"/>
          <w:szCs w:val="24"/>
        </w:rPr>
        <w:t>s</w:t>
      </w:r>
      <w:r>
        <w:rPr>
          <w:spacing w:val="-1"/>
          <w:sz w:val="24"/>
          <w:szCs w:val="24"/>
        </w:rPr>
        <w:t>e</w:t>
      </w:r>
      <w:r>
        <w:rPr>
          <w:sz w:val="24"/>
          <w:szCs w:val="24"/>
        </w:rPr>
        <w:t>r</w:t>
      </w:r>
      <w:r>
        <w:rPr>
          <w:spacing w:val="1"/>
          <w:sz w:val="24"/>
          <w:szCs w:val="24"/>
        </w:rPr>
        <w:t>v</w:t>
      </w:r>
      <w:r>
        <w:rPr>
          <w:sz w:val="24"/>
          <w:szCs w:val="24"/>
        </w:rPr>
        <w:t>e</w:t>
      </w:r>
      <w:r>
        <w:rPr>
          <w:spacing w:val="-1"/>
          <w:sz w:val="24"/>
          <w:szCs w:val="24"/>
        </w:rPr>
        <w:t xml:space="preserve"> </w:t>
      </w:r>
      <w:r>
        <w:rPr>
          <w:sz w:val="24"/>
          <w:szCs w:val="24"/>
        </w:rPr>
        <w:t>pro</w:t>
      </w:r>
      <w:r>
        <w:rPr>
          <w:spacing w:val="-1"/>
          <w:sz w:val="24"/>
          <w:szCs w:val="24"/>
        </w:rPr>
        <w:t>v</w:t>
      </w:r>
      <w:r>
        <w:rPr>
          <w:sz w:val="24"/>
          <w:szCs w:val="24"/>
        </w:rPr>
        <w:t>ided</w:t>
      </w:r>
      <w:r>
        <w:rPr>
          <w:spacing w:val="2"/>
          <w:sz w:val="24"/>
          <w:szCs w:val="24"/>
        </w:rPr>
        <w:t xml:space="preserve"> </w:t>
      </w:r>
      <w:r>
        <w:rPr>
          <w:sz w:val="24"/>
          <w:szCs w:val="24"/>
        </w:rPr>
        <w:t>for</w:t>
      </w:r>
      <w:r>
        <w:rPr>
          <w:spacing w:val="-1"/>
          <w:sz w:val="24"/>
          <w:szCs w:val="24"/>
        </w:rPr>
        <w:t xml:space="preserve"> </w:t>
      </w:r>
      <w:r>
        <w:rPr>
          <w:spacing w:val="2"/>
          <w:sz w:val="24"/>
          <w:szCs w:val="24"/>
        </w:rPr>
        <w:t>s</w:t>
      </w:r>
      <w:r>
        <w:rPr>
          <w:sz w:val="24"/>
          <w:szCs w:val="24"/>
        </w:rPr>
        <w:t>u</w:t>
      </w:r>
      <w:r>
        <w:rPr>
          <w:spacing w:val="-1"/>
          <w:sz w:val="24"/>
          <w:szCs w:val="24"/>
        </w:rPr>
        <w:t>c</w:t>
      </w:r>
      <w:r>
        <w:rPr>
          <w:sz w:val="24"/>
          <w:szCs w:val="24"/>
        </w:rPr>
        <w:t>h pr</w:t>
      </w:r>
      <w:r>
        <w:rPr>
          <w:spacing w:val="-1"/>
          <w:sz w:val="24"/>
          <w:szCs w:val="24"/>
        </w:rPr>
        <w:t>o</w:t>
      </w:r>
      <w:r>
        <w:rPr>
          <w:sz w:val="24"/>
          <w:szCs w:val="24"/>
        </w:rPr>
        <w:t>p</w:t>
      </w:r>
      <w:r>
        <w:rPr>
          <w:spacing w:val="-1"/>
          <w:sz w:val="24"/>
          <w:szCs w:val="24"/>
        </w:rPr>
        <w:t>e</w:t>
      </w:r>
      <w:r>
        <w:rPr>
          <w:sz w:val="24"/>
          <w:szCs w:val="24"/>
        </w:rPr>
        <w:t>r</w:t>
      </w:r>
      <w:r>
        <w:rPr>
          <w:spacing w:val="4"/>
          <w:sz w:val="24"/>
          <w:szCs w:val="24"/>
        </w:rPr>
        <w:t>t</w:t>
      </w:r>
      <w:r>
        <w:rPr>
          <w:spacing w:val="-5"/>
          <w:sz w:val="24"/>
          <w:szCs w:val="24"/>
        </w:rPr>
        <w:t>y</w:t>
      </w:r>
      <w:r>
        <w:rPr>
          <w:sz w:val="24"/>
          <w:szCs w:val="24"/>
        </w:rPr>
        <w:t>.</w:t>
      </w:r>
      <w:r>
        <w:rPr>
          <w:spacing w:val="2"/>
          <w:sz w:val="24"/>
          <w:szCs w:val="24"/>
        </w:rPr>
        <w:t xml:space="preserve"> </w:t>
      </w:r>
      <w:r>
        <w:rPr>
          <w:sz w:val="24"/>
          <w:szCs w:val="24"/>
        </w:rPr>
        <w:t>(See</w:t>
      </w:r>
      <w:r>
        <w:rPr>
          <w:spacing w:val="-2"/>
          <w:sz w:val="24"/>
          <w:szCs w:val="24"/>
        </w:rPr>
        <w:t xml:space="preserve"> </w:t>
      </w:r>
      <w:r>
        <w:rPr>
          <w:sz w:val="24"/>
          <w:szCs w:val="24"/>
        </w:rPr>
        <w:t>p</w:t>
      </w:r>
      <w:r>
        <w:rPr>
          <w:spacing w:val="1"/>
          <w:sz w:val="24"/>
          <w:szCs w:val="24"/>
        </w:rPr>
        <w:t>a</w:t>
      </w:r>
      <w:r>
        <w:rPr>
          <w:sz w:val="24"/>
          <w:szCs w:val="24"/>
        </w:rPr>
        <w:t>r</w:t>
      </w:r>
      <w:r>
        <w:rPr>
          <w:spacing w:val="1"/>
          <w:sz w:val="24"/>
          <w:szCs w:val="24"/>
        </w:rPr>
        <w:t>a</w:t>
      </w:r>
      <w:r>
        <w:rPr>
          <w:spacing w:val="-2"/>
          <w:sz w:val="24"/>
          <w:szCs w:val="24"/>
        </w:rPr>
        <w:t>g</w:t>
      </w:r>
      <w:r>
        <w:rPr>
          <w:spacing w:val="1"/>
          <w:sz w:val="24"/>
          <w:szCs w:val="24"/>
        </w:rPr>
        <w:t>r</w:t>
      </w:r>
      <w:r>
        <w:rPr>
          <w:spacing w:val="-1"/>
          <w:sz w:val="24"/>
          <w:szCs w:val="24"/>
        </w:rPr>
        <w:t>a</w:t>
      </w:r>
      <w:r>
        <w:rPr>
          <w:sz w:val="24"/>
          <w:szCs w:val="24"/>
        </w:rPr>
        <w:t>ph G, b</w:t>
      </w:r>
      <w:r>
        <w:rPr>
          <w:spacing w:val="-1"/>
          <w:sz w:val="24"/>
          <w:szCs w:val="24"/>
        </w:rPr>
        <w:t>e</w:t>
      </w:r>
      <w:r>
        <w:rPr>
          <w:sz w:val="24"/>
          <w:szCs w:val="24"/>
        </w:rPr>
        <w:t xml:space="preserve">low, </w:t>
      </w:r>
      <w:r>
        <w:rPr>
          <w:spacing w:val="-1"/>
          <w:sz w:val="24"/>
          <w:szCs w:val="24"/>
        </w:rPr>
        <w:t>a</w:t>
      </w:r>
      <w:r>
        <w:rPr>
          <w:sz w:val="24"/>
          <w:szCs w:val="24"/>
        </w:rPr>
        <w:t xml:space="preserve">nd </w:t>
      </w:r>
      <w:r>
        <w:rPr>
          <w:spacing w:val="-1"/>
          <w:sz w:val="24"/>
          <w:szCs w:val="24"/>
        </w:rPr>
        <w:t>a</w:t>
      </w:r>
      <w:r>
        <w:rPr>
          <w:sz w:val="24"/>
          <w:szCs w:val="24"/>
        </w:rPr>
        <w:t>lso U</w:t>
      </w:r>
      <w:r>
        <w:rPr>
          <w:spacing w:val="1"/>
          <w:sz w:val="24"/>
          <w:szCs w:val="24"/>
        </w:rPr>
        <w:t>t</w:t>
      </w:r>
      <w:r>
        <w:rPr>
          <w:sz w:val="24"/>
          <w:szCs w:val="24"/>
        </w:rPr>
        <w:t>i</w:t>
      </w:r>
      <w:r>
        <w:rPr>
          <w:spacing w:val="1"/>
          <w:sz w:val="24"/>
          <w:szCs w:val="24"/>
        </w:rPr>
        <w:t>l</w:t>
      </w:r>
      <w:r>
        <w:rPr>
          <w:sz w:val="24"/>
          <w:szCs w:val="24"/>
        </w:rPr>
        <w:t>i</w:t>
      </w:r>
      <w:r>
        <w:rPr>
          <w:spacing w:val="3"/>
          <w:sz w:val="24"/>
          <w:szCs w:val="24"/>
        </w:rPr>
        <w:t>t</w:t>
      </w:r>
      <w:r>
        <w:rPr>
          <w:sz w:val="24"/>
          <w:szCs w:val="24"/>
        </w:rPr>
        <w:t>y</w:t>
      </w:r>
      <w:r>
        <w:rPr>
          <w:spacing w:val="-7"/>
          <w:sz w:val="24"/>
          <w:szCs w:val="24"/>
        </w:rPr>
        <w:t xml:space="preserve"> </w:t>
      </w:r>
      <w:r>
        <w:rPr>
          <w:sz w:val="24"/>
          <w:szCs w:val="24"/>
        </w:rPr>
        <w:t>P</w:t>
      </w:r>
      <w:r>
        <w:rPr>
          <w:spacing w:val="3"/>
          <w:sz w:val="24"/>
          <w:szCs w:val="24"/>
        </w:rPr>
        <w:t>l</w:t>
      </w:r>
      <w:r>
        <w:rPr>
          <w:spacing w:val="-1"/>
          <w:sz w:val="24"/>
          <w:szCs w:val="24"/>
        </w:rPr>
        <w:t>a</w:t>
      </w:r>
      <w:r>
        <w:rPr>
          <w:spacing w:val="1"/>
          <w:sz w:val="24"/>
          <w:szCs w:val="24"/>
        </w:rPr>
        <w:t>n</w:t>
      </w:r>
      <w:r>
        <w:rPr>
          <w:sz w:val="24"/>
          <w:szCs w:val="24"/>
        </w:rPr>
        <w:t xml:space="preserve">t </w:t>
      </w:r>
      <w:r>
        <w:rPr>
          <w:spacing w:val="1"/>
          <w:sz w:val="24"/>
          <w:szCs w:val="24"/>
        </w:rPr>
        <w:t>I</w:t>
      </w:r>
      <w:r>
        <w:rPr>
          <w:sz w:val="24"/>
          <w:szCs w:val="24"/>
        </w:rPr>
        <w:t>nstru</w:t>
      </w:r>
      <w:r>
        <w:rPr>
          <w:spacing w:val="-1"/>
          <w:sz w:val="24"/>
          <w:szCs w:val="24"/>
        </w:rPr>
        <w:t>c</w:t>
      </w:r>
      <w:r>
        <w:rPr>
          <w:sz w:val="24"/>
          <w:szCs w:val="24"/>
        </w:rPr>
        <w:t>t</w:t>
      </w:r>
      <w:r>
        <w:rPr>
          <w:spacing w:val="1"/>
          <w:sz w:val="24"/>
          <w:szCs w:val="24"/>
        </w:rPr>
        <w:t>i</w:t>
      </w:r>
      <w:r>
        <w:rPr>
          <w:sz w:val="24"/>
          <w:szCs w:val="24"/>
        </w:rPr>
        <w:t>on 13)</w:t>
      </w:r>
    </w:p>
    <w:p w:rsidR="00275235" w:rsidRDefault="00275235" w:rsidP="00275235">
      <w:pPr>
        <w:ind w:firstLine="450"/>
        <w:rPr>
          <w:sz w:val="24"/>
          <w:szCs w:val="24"/>
        </w:rPr>
      </w:pPr>
      <w:r>
        <w:rPr>
          <w:spacing w:val="1"/>
          <w:sz w:val="24"/>
          <w:szCs w:val="24"/>
        </w:rPr>
        <w:t>C</w:t>
      </w:r>
      <w:r>
        <w:rPr>
          <w:sz w:val="24"/>
          <w:szCs w:val="24"/>
        </w:rPr>
        <w:t xml:space="preserve">. </w:t>
      </w:r>
      <w:r>
        <w:rPr>
          <w:spacing w:val="19"/>
          <w:sz w:val="24"/>
          <w:szCs w:val="24"/>
        </w:rPr>
        <w:t xml:space="preserve"> </w:t>
      </w:r>
      <w:r>
        <w:rPr>
          <w:sz w:val="24"/>
          <w:szCs w:val="24"/>
        </w:rPr>
        <w:t>Minor items of</w:t>
      </w:r>
      <w:r>
        <w:rPr>
          <w:spacing w:val="-1"/>
          <w:sz w:val="24"/>
          <w:szCs w:val="24"/>
        </w:rPr>
        <w:t xml:space="preserve"> </w:t>
      </w:r>
      <w:r>
        <w:rPr>
          <w:sz w:val="24"/>
          <w:szCs w:val="24"/>
        </w:rPr>
        <w:t>pro</w:t>
      </w:r>
      <w:r>
        <w:rPr>
          <w:spacing w:val="-1"/>
          <w:sz w:val="24"/>
          <w:szCs w:val="24"/>
        </w:rPr>
        <w:t>pe</w:t>
      </w:r>
      <w:r>
        <w:rPr>
          <w:sz w:val="24"/>
          <w:szCs w:val="24"/>
        </w:rPr>
        <w:t>r</w:t>
      </w:r>
      <w:r>
        <w:rPr>
          <w:spacing w:val="4"/>
          <w:sz w:val="24"/>
          <w:szCs w:val="24"/>
        </w:rPr>
        <w:t>t</w:t>
      </w:r>
      <w:r>
        <w:rPr>
          <w:spacing w:val="-5"/>
          <w:sz w:val="24"/>
          <w:szCs w:val="24"/>
        </w:rPr>
        <w:t>y</w:t>
      </w:r>
      <w:r>
        <w:rPr>
          <w:sz w:val="24"/>
          <w:szCs w:val="24"/>
        </w:rPr>
        <w:t>.</w:t>
      </w:r>
    </w:p>
    <w:p w:rsidR="00275235" w:rsidRDefault="00275235" w:rsidP="00275235">
      <w:pPr>
        <w:ind w:right="108" w:firstLine="450"/>
        <w:rPr>
          <w:sz w:val="24"/>
          <w:szCs w:val="24"/>
        </w:rPr>
      </w:pPr>
      <w:r>
        <w:rPr>
          <w:sz w:val="24"/>
          <w:szCs w:val="24"/>
        </w:rPr>
        <w:t>(1)</w:t>
      </w:r>
      <w:r>
        <w:rPr>
          <w:spacing w:val="-16"/>
          <w:sz w:val="24"/>
          <w:szCs w:val="24"/>
        </w:rPr>
        <w:t xml:space="preserve"> </w:t>
      </w:r>
      <w:r>
        <w:rPr>
          <w:spacing w:val="1"/>
          <w:sz w:val="24"/>
          <w:szCs w:val="24"/>
        </w:rPr>
        <w:t>W</w:t>
      </w:r>
      <w:r>
        <w:rPr>
          <w:sz w:val="24"/>
          <w:szCs w:val="24"/>
        </w:rPr>
        <w:t>h</w:t>
      </w:r>
      <w:r>
        <w:rPr>
          <w:spacing w:val="-1"/>
          <w:sz w:val="24"/>
          <w:szCs w:val="24"/>
        </w:rPr>
        <w:t>e</w:t>
      </w:r>
      <w:r>
        <w:rPr>
          <w:sz w:val="24"/>
          <w:szCs w:val="24"/>
        </w:rPr>
        <w:t>n a</w:t>
      </w:r>
      <w:r>
        <w:rPr>
          <w:spacing w:val="-1"/>
          <w:sz w:val="24"/>
          <w:szCs w:val="24"/>
        </w:rPr>
        <w:t xml:space="preserve"> </w:t>
      </w:r>
      <w:r>
        <w:rPr>
          <w:sz w:val="24"/>
          <w:szCs w:val="24"/>
        </w:rPr>
        <w:t>m</w:t>
      </w:r>
      <w:r>
        <w:rPr>
          <w:spacing w:val="1"/>
          <w:sz w:val="24"/>
          <w:szCs w:val="24"/>
        </w:rPr>
        <w:t>i</w:t>
      </w:r>
      <w:r>
        <w:rPr>
          <w:sz w:val="24"/>
          <w:szCs w:val="24"/>
        </w:rPr>
        <w:t>nor item of</w:t>
      </w:r>
      <w:r>
        <w:rPr>
          <w:spacing w:val="-1"/>
          <w:sz w:val="24"/>
          <w:szCs w:val="24"/>
        </w:rPr>
        <w:t xml:space="preserve"> </w:t>
      </w:r>
      <w:r>
        <w:rPr>
          <w:sz w:val="24"/>
          <w:szCs w:val="24"/>
        </w:rPr>
        <w:t>pro</w:t>
      </w:r>
      <w:r>
        <w:rPr>
          <w:spacing w:val="-1"/>
          <w:sz w:val="24"/>
          <w:szCs w:val="24"/>
        </w:rPr>
        <w:t>pe</w:t>
      </w:r>
      <w:r>
        <w:rPr>
          <w:sz w:val="24"/>
          <w:szCs w:val="24"/>
        </w:rPr>
        <w:t>r</w:t>
      </w:r>
      <w:r>
        <w:rPr>
          <w:spacing w:val="2"/>
          <w:sz w:val="24"/>
          <w:szCs w:val="24"/>
        </w:rPr>
        <w:t>t</w:t>
      </w:r>
      <w:r>
        <w:rPr>
          <w:sz w:val="24"/>
          <w:szCs w:val="24"/>
        </w:rPr>
        <w:t>y</w:t>
      </w:r>
      <w:r>
        <w:rPr>
          <w:spacing w:val="-3"/>
          <w:sz w:val="24"/>
          <w:szCs w:val="24"/>
        </w:rPr>
        <w:t xml:space="preserve"> </w:t>
      </w:r>
      <w:r>
        <w:rPr>
          <w:sz w:val="24"/>
          <w:szCs w:val="24"/>
        </w:rPr>
        <w:t>whi</w:t>
      </w:r>
      <w:r>
        <w:rPr>
          <w:spacing w:val="-1"/>
          <w:sz w:val="24"/>
          <w:szCs w:val="24"/>
        </w:rPr>
        <w:t>c</w:t>
      </w:r>
      <w:r>
        <w:rPr>
          <w:sz w:val="24"/>
          <w:szCs w:val="24"/>
        </w:rPr>
        <w:t>h did not</w:t>
      </w:r>
      <w:r>
        <w:rPr>
          <w:spacing w:val="1"/>
          <w:sz w:val="24"/>
          <w:szCs w:val="24"/>
        </w:rPr>
        <w:t xml:space="preserve"> </w:t>
      </w:r>
      <w:r>
        <w:rPr>
          <w:sz w:val="24"/>
          <w:szCs w:val="24"/>
        </w:rPr>
        <w:t>pr</w:t>
      </w:r>
      <w:r>
        <w:rPr>
          <w:spacing w:val="1"/>
          <w:sz w:val="24"/>
          <w:szCs w:val="24"/>
        </w:rPr>
        <w:t>e</w:t>
      </w:r>
      <w:r>
        <w:rPr>
          <w:sz w:val="24"/>
          <w:szCs w:val="24"/>
        </w:rPr>
        <w:t>vious</w:t>
      </w:r>
      <w:r>
        <w:rPr>
          <w:spacing w:val="3"/>
          <w:sz w:val="24"/>
          <w:szCs w:val="24"/>
        </w:rPr>
        <w:t>l</w:t>
      </w:r>
      <w:r>
        <w:rPr>
          <w:sz w:val="24"/>
          <w:szCs w:val="24"/>
        </w:rPr>
        <w:t>y</w:t>
      </w:r>
      <w:r>
        <w:rPr>
          <w:spacing w:val="-5"/>
          <w:sz w:val="24"/>
          <w:szCs w:val="24"/>
        </w:rPr>
        <w:t xml:space="preserve"> </w:t>
      </w:r>
      <w:r>
        <w:rPr>
          <w:spacing w:val="-1"/>
          <w:sz w:val="24"/>
          <w:szCs w:val="24"/>
        </w:rPr>
        <w:t>e</w:t>
      </w:r>
      <w:r>
        <w:rPr>
          <w:spacing w:val="2"/>
          <w:sz w:val="24"/>
          <w:szCs w:val="24"/>
        </w:rPr>
        <w:t>x</w:t>
      </w:r>
      <w:r>
        <w:rPr>
          <w:sz w:val="24"/>
          <w:szCs w:val="24"/>
        </w:rPr>
        <w:t>ist</w:t>
      </w:r>
      <w:r>
        <w:rPr>
          <w:spacing w:val="1"/>
          <w:sz w:val="24"/>
          <w:szCs w:val="24"/>
        </w:rPr>
        <w:t xml:space="preserve"> </w:t>
      </w:r>
      <w:r>
        <w:rPr>
          <w:sz w:val="24"/>
          <w:szCs w:val="24"/>
        </w:rPr>
        <w:t>is add</w:t>
      </w:r>
      <w:r>
        <w:rPr>
          <w:spacing w:val="-1"/>
          <w:sz w:val="24"/>
          <w:szCs w:val="24"/>
        </w:rPr>
        <w:t>e</w:t>
      </w:r>
      <w:r>
        <w:rPr>
          <w:sz w:val="24"/>
          <w:szCs w:val="24"/>
        </w:rPr>
        <w:t>d to p</w:t>
      </w:r>
      <w:r>
        <w:rPr>
          <w:spacing w:val="1"/>
          <w:sz w:val="24"/>
          <w:szCs w:val="24"/>
        </w:rPr>
        <w:t>l</w:t>
      </w:r>
      <w:r>
        <w:rPr>
          <w:spacing w:val="-1"/>
          <w:sz w:val="24"/>
          <w:szCs w:val="24"/>
        </w:rPr>
        <w:t>a</w:t>
      </w:r>
      <w:r>
        <w:rPr>
          <w:sz w:val="24"/>
          <w:szCs w:val="24"/>
        </w:rPr>
        <w:t xml:space="preserve">nt, </w:t>
      </w:r>
      <w:r>
        <w:rPr>
          <w:spacing w:val="1"/>
          <w:sz w:val="24"/>
          <w:szCs w:val="24"/>
        </w:rPr>
        <w:t>t</w:t>
      </w:r>
      <w:r>
        <w:rPr>
          <w:sz w:val="24"/>
          <w:szCs w:val="24"/>
        </w:rPr>
        <w:t xml:space="preserve">he </w:t>
      </w:r>
      <w:r>
        <w:rPr>
          <w:spacing w:val="-1"/>
          <w:sz w:val="24"/>
          <w:szCs w:val="24"/>
        </w:rPr>
        <w:t>c</w:t>
      </w:r>
      <w:r>
        <w:rPr>
          <w:sz w:val="24"/>
          <w:szCs w:val="24"/>
        </w:rPr>
        <w:t xml:space="preserve">ost </w:t>
      </w:r>
      <w:r>
        <w:rPr>
          <w:spacing w:val="1"/>
          <w:sz w:val="24"/>
          <w:szCs w:val="24"/>
        </w:rPr>
        <w:t>t</w:t>
      </w:r>
      <w:r>
        <w:rPr>
          <w:sz w:val="24"/>
          <w:szCs w:val="24"/>
        </w:rPr>
        <w:t>h</w:t>
      </w:r>
      <w:r>
        <w:rPr>
          <w:spacing w:val="-1"/>
          <w:sz w:val="24"/>
          <w:szCs w:val="24"/>
        </w:rPr>
        <w:t>e</w:t>
      </w:r>
      <w:r>
        <w:rPr>
          <w:sz w:val="24"/>
          <w:szCs w:val="24"/>
        </w:rPr>
        <w:t>r</w:t>
      </w:r>
      <w:r>
        <w:rPr>
          <w:spacing w:val="-2"/>
          <w:sz w:val="24"/>
          <w:szCs w:val="24"/>
        </w:rPr>
        <w:t>e</w:t>
      </w:r>
      <w:r>
        <w:rPr>
          <w:sz w:val="24"/>
          <w:szCs w:val="24"/>
        </w:rPr>
        <w:t>of</w:t>
      </w:r>
      <w:r>
        <w:rPr>
          <w:spacing w:val="-1"/>
          <w:sz w:val="24"/>
          <w:szCs w:val="24"/>
        </w:rPr>
        <w:t xml:space="preserve"> </w:t>
      </w:r>
      <w:r>
        <w:rPr>
          <w:sz w:val="24"/>
          <w:szCs w:val="24"/>
        </w:rPr>
        <w:t>s</w:t>
      </w:r>
      <w:r>
        <w:rPr>
          <w:spacing w:val="2"/>
          <w:sz w:val="24"/>
          <w:szCs w:val="24"/>
        </w:rPr>
        <w:t>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a</w:t>
      </w:r>
      <w:r>
        <w:rPr>
          <w:spacing w:val="1"/>
          <w:sz w:val="24"/>
          <w:szCs w:val="24"/>
        </w:rPr>
        <w:t>c</w:t>
      </w:r>
      <w:r>
        <w:rPr>
          <w:spacing w:val="-1"/>
          <w:sz w:val="24"/>
          <w:szCs w:val="24"/>
        </w:rPr>
        <w:t>c</w:t>
      </w:r>
      <w:r>
        <w:rPr>
          <w:spacing w:val="2"/>
          <w:sz w:val="24"/>
          <w:szCs w:val="24"/>
        </w:rPr>
        <w:t>o</w:t>
      </w:r>
      <w:r>
        <w:rPr>
          <w:sz w:val="24"/>
          <w:szCs w:val="24"/>
        </w:rPr>
        <w:t xml:space="preserve">unted </w:t>
      </w:r>
      <w:r>
        <w:rPr>
          <w:spacing w:val="-1"/>
          <w:sz w:val="24"/>
          <w:szCs w:val="24"/>
        </w:rPr>
        <w:t>f</w:t>
      </w:r>
      <w:r>
        <w:rPr>
          <w:sz w:val="24"/>
          <w:szCs w:val="24"/>
        </w:rPr>
        <w:t>or</w:t>
      </w:r>
      <w:r>
        <w:rPr>
          <w:spacing w:val="-1"/>
          <w:sz w:val="24"/>
          <w:szCs w:val="24"/>
        </w:rPr>
        <w:t xml:space="preserve"> </w:t>
      </w:r>
      <w:r>
        <w:rPr>
          <w:sz w:val="24"/>
          <w:szCs w:val="24"/>
        </w:rPr>
        <w:t xml:space="preserve">in </w:t>
      </w:r>
      <w:r>
        <w:rPr>
          <w:spacing w:val="1"/>
          <w:sz w:val="24"/>
          <w:szCs w:val="24"/>
        </w:rPr>
        <w:t>t</w:t>
      </w:r>
      <w:r>
        <w:rPr>
          <w:sz w:val="24"/>
          <w:szCs w:val="24"/>
        </w:rPr>
        <w:t>he</w:t>
      </w:r>
      <w:r>
        <w:rPr>
          <w:spacing w:val="-1"/>
          <w:sz w:val="24"/>
          <w:szCs w:val="24"/>
        </w:rPr>
        <w:t xml:space="preserve"> </w:t>
      </w:r>
      <w:r>
        <w:rPr>
          <w:sz w:val="24"/>
          <w:szCs w:val="24"/>
        </w:rPr>
        <w:t>same</w:t>
      </w:r>
      <w:r>
        <w:rPr>
          <w:spacing w:val="-1"/>
          <w:sz w:val="24"/>
          <w:szCs w:val="24"/>
        </w:rPr>
        <w:t xml:space="preserve"> </w:t>
      </w:r>
      <w:r>
        <w:rPr>
          <w:sz w:val="24"/>
          <w:szCs w:val="24"/>
        </w:rPr>
        <w:t>m</w:t>
      </w:r>
      <w:r>
        <w:rPr>
          <w:spacing w:val="2"/>
          <w:sz w:val="24"/>
          <w:szCs w:val="24"/>
        </w:rPr>
        <w:t>a</w:t>
      </w:r>
      <w:r>
        <w:rPr>
          <w:sz w:val="24"/>
          <w:szCs w:val="24"/>
        </w:rPr>
        <w:t>nn</w:t>
      </w:r>
      <w:r>
        <w:rPr>
          <w:spacing w:val="-1"/>
          <w:sz w:val="24"/>
          <w:szCs w:val="24"/>
        </w:rPr>
        <w:t>e</w:t>
      </w:r>
      <w:r>
        <w:rPr>
          <w:sz w:val="24"/>
          <w:szCs w:val="24"/>
        </w:rPr>
        <w:t xml:space="preserve">r </w:t>
      </w:r>
      <w:r>
        <w:rPr>
          <w:spacing w:val="-2"/>
          <w:sz w:val="24"/>
          <w:szCs w:val="24"/>
        </w:rPr>
        <w:t>a</w:t>
      </w:r>
      <w:r>
        <w:rPr>
          <w:sz w:val="24"/>
          <w:szCs w:val="24"/>
        </w:rPr>
        <w:t>s f</w:t>
      </w:r>
      <w:r>
        <w:rPr>
          <w:spacing w:val="2"/>
          <w:sz w:val="24"/>
          <w:szCs w:val="24"/>
        </w:rPr>
        <w:t>o</w:t>
      </w:r>
      <w:r>
        <w:rPr>
          <w:sz w:val="24"/>
          <w:szCs w:val="24"/>
        </w:rPr>
        <w:t>r the</w:t>
      </w:r>
      <w:r>
        <w:rPr>
          <w:spacing w:val="-1"/>
          <w:sz w:val="24"/>
          <w:szCs w:val="24"/>
        </w:rPr>
        <w:t xml:space="preserve"> a</w:t>
      </w:r>
      <w:r>
        <w:rPr>
          <w:sz w:val="24"/>
          <w:szCs w:val="24"/>
        </w:rPr>
        <w:t>ddi</w:t>
      </w:r>
      <w:r>
        <w:rPr>
          <w:spacing w:val="1"/>
          <w:sz w:val="24"/>
          <w:szCs w:val="24"/>
        </w:rPr>
        <w:t>t</w:t>
      </w:r>
      <w:r>
        <w:rPr>
          <w:sz w:val="24"/>
          <w:szCs w:val="24"/>
        </w:rPr>
        <w:t xml:space="preserve">ion </w:t>
      </w:r>
      <w:r>
        <w:rPr>
          <w:spacing w:val="3"/>
          <w:sz w:val="24"/>
          <w:szCs w:val="24"/>
        </w:rPr>
        <w:t>o</w:t>
      </w:r>
      <w:r>
        <w:rPr>
          <w:sz w:val="24"/>
          <w:szCs w:val="24"/>
        </w:rPr>
        <w:t>f a</w:t>
      </w:r>
      <w:r>
        <w:rPr>
          <w:spacing w:val="-2"/>
          <w:sz w:val="24"/>
          <w:szCs w:val="24"/>
        </w:rPr>
        <w:t xml:space="preserve"> </w:t>
      </w:r>
      <w:r>
        <w:rPr>
          <w:sz w:val="24"/>
          <w:szCs w:val="24"/>
        </w:rPr>
        <w:t>unit</w:t>
      </w:r>
      <w:r>
        <w:rPr>
          <w:spacing w:val="1"/>
          <w:sz w:val="24"/>
          <w:szCs w:val="24"/>
        </w:rPr>
        <w:t xml:space="preserve"> </w:t>
      </w:r>
      <w:r>
        <w:rPr>
          <w:sz w:val="24"/>
          <w:szCs w:val="24"/>
        </w:rPr>
        <w:t>of p</w:t>
      </w:r>
      <w:r>
        <w:rPr>
          <w:spacing w:val="-1"/>
          <w:sz w:val="24"/>
          <w:szCs w:val="24"/>
        </w:rPr>
        <w:t>r</w:t>
      </w:r>
      <w:r>
        <w:rPr>
          <w:sz w:val="24"/>
          <w:szCs w:val="24"/>
        </w:rPr>
        <w:t>op</w:t>
      </w:r>
      <w:r>
        <w:rPr>
          <w:spacing w:val="-1"/>
          <w:sz w:val="24"/>
          <w:szCs w:val="24"/>
        </w:rPr>
        <w:t>e</w:t>
      </w:r>
      <w:r>
        <w:rPr>
          <w:sz w:val="24"/>
          <w:szCs w:val="24"/>
        </w:rPr>
        <w:t>r</w:t>
      </w:r>
      <w:r>
        <w:rPr>
          <w:spacing w:val="4"/>
          <w:sz w:val="24"/>
          <w:szCs w:val="24"/>
        </w:rPr>
        <w:t>t</w:t>
      </w:r>
      <w:r>
        <w:rPr>
          <w:spacing w:val="-5"/>
          <w:sz w:val="24"/>
          <w:szCs w:val="24"/>
        </w:rPr>
        <w:t>y</w:t>
      </w:r>
      <w:r>
        <w:rPr>
          <w:sz w:val="24"/>
          <w:szCs w:val="24"/>
        </w:rPr>
        <w:t xml:space="preserve">, </w:t>
      </w:r>
      <w:r>
        <w:rPr>
          <w:spacing w:val="-1"/>
          <w:sz w:val="24"/>
          <w:szCs w:val="24"/>
        </w:rPr>
        <w:t>a</w:t>
      </w:r>
      <w:r>
        <w:rPr>
          <w:sz w:val="24"/>
          <w:szCs w:val="24"/>
        </w:rPr>
        <w:t>s set</w:t>
      </w:r>
      <w:r>
        <w:rPr>
          <w:spacing w:val="2"/>
          <w:sz w:val="24"/>
          <w:szCs w:val="24"/>
        </w:rPr>
        <w:t xml:space="preserve"> </w:t>
      </w:r>
      <w:r>
        <w:rPr>
          <w:sz w:val="24"/>
          <w:szCs w:val="24"/>
        </w:rPr>
        <w:t>fo</w:t>
      </w:r>
      <w:r>
        <w:rPr>
          <w:spacing w:val="-1"/>
          <w:sz w:val="24"/>
          <w:szCs w:val="24"/>
        </w:rPr>
        <w:t>r</w:t>
      </w:r>
      <w:r>
        <w:rPr>
          <w:sz w:val="24"/>
          <w:szCs w:val="24"/>
        </w:rPr>
        <w:t xml:space="preserve">th </w:t>
      </w:r>
      <w:r>
        <w:rPr>
          <w:spacing w:val="1"/>
          <w:sz w:val="24"/>
          <w:szCs w:val="24"/>
        </w:rPr>
        <w:t>i</w:t>
      </w:r>
      <w:r>
        <w:rPr>
          <w:sz w:val="24"/>
          <w:szCs w:val="24"/>
        </w:rPr>
        <w:t>n p</w:t>
      </w:r>
      <w:r>
        <w:rPr>
          <w:spacing w:val="-1"/>
          <w:sz w:val="24"/>
          <w:szCs w:val="24"/>
        </w:rPr>
        <w:t>a</w:t>
      </w:r>
      <w:r>
        <w:rPr>
          <w:sz w:val="24"/>
          <w:szCs w:val="24"/>
        </w:rPr>
        <w:t>r</w:t>
      </w:r>
      <w:r>
        <w:rPr>
          <w:spacing w:val="1"/>
          <w:sz w:val="24"/>
          <w:szCs w:val="24"/>
        </w:rPr>
        <w:t>a</w:t>
      </w:r>
      <w:r>
        <w:rPr>
          <w:spacing w:val="-2"/>
          <w:sz w:val="24"/>
          <w:szCs w:val="24"/>
        </w:rPr>
        <w:t>g</w:t>
      </w:r>
      <w:r>
        <w:rPr>
          <w:spacing w:val="1"/>
          <w:sz w:val="24"/>
          <w:szCs w:val="24"/>
        </w:rPr>
        <w:t>r</w:t>
      </w:r>
      <w:r>
        <w:rPr>
          <w:spacing w:val="-1"/>
          <w:sz w:val="24"/>
          <w:szCs w:val="24"/>
        </w:rPr>
        <w:t>a</w:t>
      </w:r>
      <w:r>
        <w:rPr>
          <w:sz w:val="24"/>
          <w:szCs w:val="24"/>
        </w:rPr>
        <w:t>ph B (</w:t>
      </w:r>
      <w:r>
        <w:rPr>
          <w:spacing w:val="1"/>
          <w:sz w:val="24"/>
          <w:szCs w:val="24"/>
        </w:rPr>
        <w:t>1</w:t>
      </w:r>
      <w:r>
        <w:rPr>
          <w:sz w:val="24"/>
          <w:szCs w:val="24"/>
        </w:rPr>
        <w:t xml:space="preserve">), </w:t>
      </w:r>
      <w:r>
        <w:rPr>
          <w:spacing w:val="-2"/>
          <w:sz w:val="24"/>
          <w:szCs w:val="24"/>
        </w:rPr>
        <w:t>a</w:t>
      </w:r>
      <w:r>
        <w:rPr>
          <w:spacing w:val="2"/>
          <w:sz w:val="24"/>
          <w:szCs w:val="24"/>
        </w:rPr>
        <w:t>b</w:t>
      </w:r>
      <w:r>
        <w:rPr>
          <w:sz w:val="24"/>
          <w:szCs w:val="24"/>
        </w:rPr>
        <w:t>ov</w:t>
      </w:r>
      <w:r>
        <w:rPr>
          <w:spacing w:val="-1"/>
          <w:sz w:val="24"/>
          <w:szCs w:val="24"/>
        </w:rPr>
        <w:t>e</w:t>
      </w:r>
      <w:r>
        <w:rPr>
          <w:sz w:val="24"/>
          <w:szCs w:val="24"/>
        </w:rPr>
        <w:t>, if</w:t>
      </w:r>
      <w:r>
        <w:rPr>
          <w:spacing w:val="2"/>
          <w:sz w:val="24"/>
          <w:szCs w:val="24"/>
        </w:rPr>
        <w:t xml:space="preserve"> </w:t>
      </w:r>
      <w:r>
        <w:rPr>
          <w:sz w:val="24"/>
          <w:szCs w:val="24"/>
        </w:rPr>
        <w:t>a</w:t>
      </w:r>
      <w:r>
        <w:rPr>
          <w:spacing w:val="-1"/>
          <w:sz w:val="24"/>
          <w:szCs w:val="24"/>
        </w:rPr>
        <w:t xml:space="preserve"> </w:t>
      </w:r>
      <w:r>
        <w:rPr>
          <w:sz w:val="24"/>
          <w:szCs w:val="24"/>
        </w:rPr>
        <w:t>subs</w:t>
      </w:r>
      <w:r>
        <w:rPr>
          <w:spacing w:val="1"/>
          <w:sz w:val="24"/>
          <w:szCs w:val="24"/>
        </w:rPr>
        <w:t>t</w:t>
      </w:r>
      <w:r>
        <w:rPr>
          <w:spacing w:val="-1"/>
          <w:sz w:val="24"/>
          <w:szCs w:val="24"/>
        </w:rPr>
        <w:t>a</w:t>
      </w:r>
      <w:r>
        <w:rPr>
          <w:sz w:val="24"/>
          <w:szCs w:val="24"/>
        </w:rPr>
        <w:t>nt</w:t>
      </w:r>
      <w:r>
        <w:rPr>
          <w:spacing w:val="1"/>
          <w:sz w:val="24"/>
          <w:szCs w:val="24"/>
        </w:rPr>
        <w:t>i</w:t>
      </w:r>
      <w:r>
        <w:rPr>
          <w:spacing w:val="-1"/>
          <w:sz w:val="24"/>
          <w:szCs w:val="24"/>
        </w:rPr>
        <w:t>a</w:t>
      </w:r>
      <w:r>
        <w:rPr>
          <w:sz w:val="24"/>
          <w:szCs w:val="24"/>
        </w:rPr>
        <w:t>l addit</w:t>
      </w:r>
      <w:r>
        <w:rPr>
          <w:spacing w:val="1"/>
          <w:sz w:val="24"/>
          <w:szCs w:val="24"/>
        </w:rPr>
        <w:t>i</w:t>
      </w:r>
      <w:r>
        <w:rPr>
          <w:sz w:val="24"/>
          <w:szCs w:val="24"/>
        </w:rPr>
        <w:t>on r</w:t>
      </w:r>
      <w:r>
        <w:rPr>
          <w:spacing w:val="-2"/>
          <w:sz w:val="24"/>
          <w:szCs w:val="24"/>
        </w:rPr>
        <w:t>e</w:t>
      </w:r>
      <w:r>
        <w:rPr>
          <w:spacing w:val="2"/>
          <w:sz w:val="24"/>
          <w:szCs w:val="24"/>
        </w:rPr>
        <w:t>s</w:t>
      </w:r>
      <w:r>
        <w:rPr>
          <w:sz w:val="24"/>
          <w:szCs w:val="24"/>
        </w:rPr>
        <w:t>ul</w:t>
      </w:r>
      <w:r>
        <w:rPr>
          <w:spacing w:val="1"/>
          <w:sz w:val="24"/>
          <w:szCs w:val="24"/>
        </w:rPr>
        <w:t>t</w:t>
      </w:r>
      <w:r>
        <w:rPr>
          <w:sz w:val="24"/>
          <w:szCs w:val="24"/>
        </w:rPr>
        <w:t>s, o</w:t>
      </w:r>
      <w:r>
        <w:rPr>
          <w:spacing w:val="1"/>
          <w:sz w:val="24"/>
          <w:szCs w:val="24"/>
        </w:rPr>
        <w:t>t</w:t>
      </w:r>
      <w:r>
        <w:rPr>
          <w:sz w:val="24"/>
          <w:szCs w:val="24"/>
        </w:rPr>
        <w:t>h</w:t>
      </w:r>
      <w:r>
        <w:rPr>
          <w:spacing w:val="-1"/>
          <w:sz w:val="24"/>
          <w:szCs w:val="24"/>
        </w:rPr>
        <w:t>e</w:t>
      </w:r>
      <w:r>
        <w:rPr>
          <w:sz w:val="24"/>
          <w:szCs w:val="24"/>
        </w:rPr>
        <w:t>r</w:t>
      </w:r>
      <w:r>
        <w:rPr>
          <w:spacing w:val="-1"/>
          <w:sz w:val="24"/>
          <w:szCs w:val="24"/>
        </w:rPr>
        <w:t>w</w:t>
      </w:r>
      <w:r>
        <w:rPr>
          <w:sz w:val="24"/>
          <w:szCs w:val="24"/>
        </w:rPr>
        <w:t xml:space="preserve">ise the </w:t>
      </w:r>
      <w:r>
        <w:rPr>
          <w:spacing w:val="-1"/>
          <w:sz w:val="24"/>
          <w:szCs w:val="24"/>
        </w:rPr>
        <w:t>c</w:t>
      </w:r>
      <w:r>
        <w:rPr>
          <w:sz w:val="24"/>
          <w:szCs w:val="24"/>
        </w:rPr>
        <w:t>h</w:t>
      </w:r>
      <w:r>
        <w:rPr>
          <w:spacing w:val="-1"/>
          <w:sz w:val="24"/>
          <w:szCs w:val="24"/>
        </w:rPr>
        <w:t>a</w:t>
      </w:r>
      <w:r>
        <w:rPr>
          <w:spacing w:val="1"/>
          <w:sz w:val="24"/>
          <w:szCs w:val="24"/>
        </w:rPr>
        <w:t>r</w:t>
      </w:r>
      <w:r>
        <w:rPr>
          <w:sz w:val="24"/>
          <w:szCs w:val="24"/>
        </w:rPr>
        <w:t>ge</w:t>
      </w:r>
      <w:r>
        <w:rPr>
          <w:spacing w:val="-1"/>
          <w:sz w:val="24"/>
          <w:szCs w:val="24"/>
        </w:rPr>
        <w:t xml:space="preserve"> </w:t>
      </w:r>
      <w:r>
        <w:rPr>
          <w:sz w:val="24"/>
          <w:szCs w:val="24"/>
        </w:rPr>
        <w:t>shall be to the</w:t>
      </w:r>
      <w:r>
        <w:rPr>
          <w:spacing w:val="2"/>
          <w:sz w:val="24"/>
          <w:szCs w:val="24"/>
        </w:rPr>
        <w:t xml:space="preserve"> </w:t>
      </w:r>
      <w:r>
        <w:rPr>
          <w:spacing w:val="-1"/>
          <w:sz w:val="24"/>
          <w:szCs w:val="24"/>
        </w:rPr>
        <w:t>a</w:t>
      </w:r>
      <w:r>
        <w:rPr>
          <w:sz w:val="24"/>
          <w:szCs w:val="24"/>
        </w:rPr>
        <w:t>ppro</w:t>
      </w:r>
      <w:r>
        <w:rPr>
          <w:spacing w:val="-1"/>
          <w:sz w:val="24"/>
          <w:szCs w:val="24"/>
        </w:rPr>
        <w:t>p</w:t>
      </w:r>
      <w:r>
        <w:rPr>
          <w:sz w:val="24"/>
          <w:szCs w:val="24"/>
        </w:rPr>
        <w:t>ri</w:t>
      </w:r>
      <w:r>
        <w:rPr>
          <w:spacing w:val="-1"/>
          <w:sz w:val="24"/>
          <w:szCs w:val="24"/>
        </w:rPr>
        <w:t>a</w:t>
      </w:r>
      <w:r>
        <w:rPr>
          <w:sz w:val="24"/>
          <w:szCs w:val="24"/>
        </w:rPr>
        <w:t>te o</w:t>
      </w:r>
      <w:r>
        <w:rPr>
          <w:spacing w:val="2"/>
          <w:sz w:val="24"/>
          <w:szCs w:val="24"/>
        </w:rPr>
        <w:t>p</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pacing w:val="2"/>
          <w:sz w:val="24"/>
          <w:szCs w:val="24"/>
        </w:rPr>
        <w:t>n</w:t>
      </w:r>
      <w:r>
        <w:rPr>
          <w:sz w:val="24"/>
          <w:szCs w:val="24"/>
        </w:rPr>
        <w:t>g</w:t>
      </w:r>
      <w:r>
        <w:rPr>
          <w:spacing w:val="-2"/>
          <w:sz w:val="24"/>
          <w:szCs w:val="24"/>
        </w:rPr>
        <w:t xml:space="preserve"> </w:t>
      </w:r>
      <w:r>
        <w:rPr>
          <w:spacing w:val="-1"/>
          <w:sz w:val="24"/>
          <w:szCs w:val="24"/>
        </w:rPr>
        <w:t>e</w:t>
      </w:r>
      <w:r>
        <w:rPr>
          <w:spacing w:val="2"/>
          <w:sz w:val="24"/>
          <w:szCs w:val="24"/>
        </w:rPr>
        <w:t>x</w:t>
      </w:r>
      <w:r>
        <w:rPr>
          <w:sz w:val="24"/>
          <w:szCs w:val="24"/>
        </w:rPr>
        <w:t>p</w:t>
      </w:r>
      <w:r>
        <w:rPr>
          <w:spacing w:val="-1"/>
          <w:sz w:val="24"/>
          <w:szCs w:val="24"/>
        </w:rPr>
        <w:t>e</w:t>
      </w:r>
      <w:r>
        <w:rPr>
          <w:sz w:val="24"/>
          <w:szCs w:val="24"/>
        </w:rPr>
        <w:t xml:space="preserve">nse </w:t>
      </w:r>
      <w:r>
        <w:rPr>
          <w:spacing w:val="-2"/>
          <w:sz w:val="24"/>
          <w:szCs w:val="24"/>
        </w:rPr>
        <w:t>a</w:t>
      </w:r>
      <w:r>
        <w:rPr>
          <w:spacing w:val="1"/>
          <w:sz w:val="24"/>
          <w:szCs w:val="24"/>
        </w:rPr>
        <w:t>c</w:t>
      </w:r>
      <w:r>
        <w:rPr>
          <w:spacing w:val="-1"/>
          <w:sz w:val="24"/>
          <w:szCs w:val="24"/>
        </w:rPr>
        <w:t>c</w:t>
      </w:r>
      <w:r>
        <w:rPr>
          <w:sz w:val="24"/>
          <w:szCs w:val="24"/>
        </w:rPr>
        <w:t>ount.</w:t>
      </w:r>
    </w:p>
    <w:p w:rsidR="00275235" w:rsidRDefault="00275235" w:rsidP="00275235">
      <w:pPr>
        <w:ind w:right="130" w:firstLine="450"/>
        <w:rPr>
          <w:sz w:val="24"/>
          <w:szCs w:val="24"/>
        </w:rPr>
      </w:pPr>
      <w:r>
        <w:rPr>
          <w:sz w:val="24"/>
          <w:szCs w:val="24"/>
        </w:rPr>
        <w:t>(2)</w:t>
      </w:r>
      <w:r>
        <w:rPr>
          <w:spacing w:val="-16"/>
          <w:sz w:val="24"/>
          <w:szCs w:val="24"/>
        </w:rPr>
        <w:t xml:space="preserve"> </w:t>
      </w:r>
      <w:r>
        <w:rPr>
          <w:spacing w:val="1"/>
          <w:sz w:val="24"/>
          <w:szCs w:val="24"/>
        </w:rPr>
        <w:t>W</w:t>
      </w:r>
      <w:r>
        <w:rPr>
          <w:sz w:val="24"/>
          <w:szCs w:val="24"/>
        </w:rPr>
        <w:t>h</w:t>
      </w:r>
      <w:r>
        <w:rPr>
          <w:spacing w:val="-1"/>
          <w:sz w:val="24"/>
          <w:szCs w:val="24"/>
        </w:rPr>
        <w:t>e</w:t>
      </w:r>
      <w:r>
        <w:rPr>
          <w:sz w:val="24"/>
          <w:szCs w:val="24"/>
        </w:rPr>
        <w:t>n a</w:t>
      </w:r>
      <w:r>
        <w:rPr>
          <w:spacing w:val="-1"/>
          <w:sz w:val="24"/>
          <w:szCs w:val="24"/>
        </w:rPr>
        <w:t xml:space="preserve"> </w:t>
      </w:r>
      <w:r>
        <w:rPr>
          <w:sz w:val="24"/>
          <w:szCs w:val="24"/>
        </w:rPr>
        <w:t>m</w:t>
      </w:r>
      <w:r>
        <w:rPr>
          <w:spacing w:val="1"/>
          <w:sz w:val="24"/>
          <w:szCs w:val="24"/>
        </w:rPr>
        <w:t>i</w:t>
      </w:r>
      <w:r>
        <w:rPr>
          <w:sz w:val="24"/>
          <w:szCs w:val="24"/>
        </w:rPr>
        <w:t>nor item of</w:t>
      </w:r>
      <w:r>
        <w:rPr>
          <w:spacing w:val="-1"/>
          <w:sz w:val="24"/>
          <w:szCs w:val="24"/>
        </w:rPr>
        <w:t xml:space="preserve"> </w:t>
      </w:r>
      <w:r>
        <w:rPr>
          <w:sz w:val="24"/>
          <w:szCs w:val="24"/>
        </w:rPr>
        <w:t>pro</w:t>
      </w:r>
      <w:r>
        <w:rPr>
          <w:spacing w:val="-1"/>
          <w:sz w:val="24"/>
          <w:szCs w:val="24"/>
        </w:rPr>
        <w:t>pe</w:t>
      </w:r>
      <w:r>
        <w:rPr>
          <w:sz w:val="24"/>
          <w:szCs w:val="24"/>
        </w:rPr>
        <w:t>r</w:t>
      </w:r>
      <w:r>
        <w:rPr>
          <w:spacing w:val="2"/>
          <w:sz w:val="24"/>
          <w:szCs w:val="24"/>
        </w:rPr>
        <w:t>t</w:t>
      </w:r>
      <w:r>
        <w:rPr>
          <w:sz w:val="24"/>
          <w:szCs w:val="24"/>
        </w:rPr>
        <w:t>y</w:t>
      </w:r>
      <w:r>
        <w:rPr>
          <w:spacing w:val="-5"/>
          <w:sz w:val="24"/>
          <w:szCs w:val="24"/>
        </w:rPr>
        <w:t xml:space="preserve"> </w:t>
      </w:r>
      <w:r>
        <w:rPr>
          <w:sz w:val="24"/>
          <w:szCs w:val="24"/>
        </w:rPr>
        <w:t>is</w:t>
      </w:r>
      <w:r>
        <w:rPr>
          <w:spacing w:val="3"/>
          <w:sz w:val="24"/>
          <w:szCs w:val="24"/>
        </w:rPr>
        <w:t xml:space="preserve"> </w:t>
      </w:r>
      <w:r>
        <w:rPr>
          <w:sz w:val="24"/>
          <w:szCs w:val="24"/>
        </w:rPr>
        <w:t>r</w:t>
      </w:r>
      <w:r>
        <w:rPr>
          <w:spacing w:val="-2"/>
          <w:sz w:val="24"/>
          <w:szCs w:val="24"/>
        </w:rPr>
        <w:t>e</w:t>
      </w:r>
      <w:r>
        <w:rPr>
          <w:sz w:val="24"/>
          <w:szCs w:val="24"/>
        </w:rPr>
        <w:t>t</w:t>
      </w:r>
      <w:r>
        <w:rPr>
          <w:spacing w:val="1"/>
          <w:sz w:val="24"/>
          <w:szCs w:val="24"/>
        </w:rPr>
        <w:t>i</w:t>
      </w:r>
      <w:r>
        <w:rPr>
          <w:sz w:val="24"/>
          <w:szCs w:val="24"/>
        </w:rPr>
        <w:t>r</w:t>
      </w:r>
      <w:r>
        <w:rPr>
          <w:spacing w:val="-2"/>
          <w:sz w:val="24"/>
          <w:szCs w:val="24"/>
        </w:rPr>
        <w:t>e</w:t>
      </w:r>
      <w:r>
        <w:rPr>
          <w:sz w:val="24"/>
          <w:szCs w:val="24"/>
        </w:rPr>
        <w:t>d</w:t>
      </w:r>
      <w:r>
        <w:rPr>
          <w:spacing w:val="2"/>
          <w:sz w:val="24"/>
          <w:szCs w:val="24"/>
        </w:rPr>
        <w:t xml:space="preserve"> </w:t>
      </w:r>
      <w:r>
        <w:rPr>
          <w:spacing w:val="-1"/>
          <w:sz w:val="24"/>
          <w:szCs w:val="24"/>
        </w:rPr>
        <w:t>a</w:t>
      </w:r>
      <w:r>
        <w:rPr>
          <w:sz w:val="24"/>
          <w:szCs w:val="24"/>
        </w:rPr>
        <w:t xml:space="preserve">nd not </w:t>
      </w:r>
      <w:r>
        <w:rPr>
          <w:spacing w:val="2"/>
          <w:sz w:val="24"/>
          <w:szCs w:val="24"/>
        </w:rPr>
        <w:t>r</w:t>
      </w:r>
      <w:r>
        <w:rPr>
          <w:spacing w:val="-1"/>
          <w:sz w:val="24"/>
          <w:szCs w:val="24"/>
        </w:rPr>
        <w:t>e</w:t>
      </w:r>
      <w:r>
        <w:rPr>
          <w:sz w:val="24"/>
          <w:szCs w:val="24"/>
        </w:rPr>
        <w:t>pla</w:t>
      </w:r>
      <w:r>
        <w:rPr>
          <w:spacing w:val="-1"/>
          <w:sz w:val="24"/>
          <w:szCs w:val="24"/>
        </w:rPr>
        <w:t>ce</w:t>
      </w:r>
      <w:r>
        <w:rPr>
          <w:sz w:val="24"/>
          <w:szCs w:val="24"/>
        </w:rPr>
        <w:t>d, t</w:t>
      </w:r>
      <w:r>
        <w:rPr>
          <w:spacing w:val="3"/>
          <w:sz w:val="24"/>
          <w:szCs w:val="24"/>
        </w:rPr>
        <w:t>h</w:t>
      </w:r>
      <w:r>
        <w:rPr>
          <w:sz w:val="24"/>
          <w:szCs w:val="24"/>
        </w:rPr>
        <w:t>e</w:t>
      </w:r>
      <w:r>
        <w:rPr>
          <w:spacing w:val="-1"/>
          <w:sz w:val="24"/>
          <w:szCs w:val="24"/>
        </w:rPr>
        <w:t xml:space="preserve"> </w:t>
      </w:r>
      <w:r>
        <w:rPr>
          <w:sz w:val="24"/>
          <w:szCs w:val="24"/>
        </w:rPr>
        <w:t xml:space="preserve">book </w:t>
      </w:r>
      <w:r>
        <w:rPr>
          <w:spacing w:val="-1"/>
          <w:sz w:val="24"/>
          <w:szCs w:val="24"/>
        </w:rPr>
        <w:t>c</w:t>
      </w:r>
      <w:r>
        <w:rPr>
          <w:sz w:val="24"/>
          <w:szCs w:val="24"/>
        </w:rPr>
        <w:t xml:space="preserve">ost </w:t>
      </w:r>
      <w:r>
        <w:rPr>
          <w:spacing w:val="1"/>
          <w:sz w:val="24"/>
          <w:szCs w:val="24"/>
        </w:rPr>
        <w:t>t</w:t>
      </w:r>
      <w:r>
        <w:rPr>
          <w:sz w:val="24"/>
          <w:szCs w:val="24"/>
        </w:rPr>
        <w:t>h</w:t>
      </w:r>
      <w:r>
        <w:rPr>
          <w:spacing w:val="-1"/>
          <w:sz w:val="24"/>
          <w:szCs w:val="24"/>
        </w:rPr>
        <w:t>e</w:t>
      </w:r>
      <w:r>
        <w:rPr>
          <w:sz w:val="24"/>
          <w:szCs w:val="24"/>
        </w:rPr>
        <w:t>r</w:t>
      </w:r>
      <w:r>
        <w:rPr>
          <w:spacing w:val="-2"/>
          <w:sz w:val="24"/>
          <w:szCs w:val="24"/>
        </w:rPr>
        <w:t>e</w:t>
      </w:r>
      <w:r>
        <w:rPr>
          <w:sz w:val="24"/>
          <w:szCs w:val="24"/>
        </w:rPr>
        <w:t>of shall be</w:t>
      </w:r>
      <w:r>
        <w:rPr>
          <w:spacing w:val="-1"/>
          <w:sz w:val="24"/>
          <w:szCs w:val="24"/>
        </w:rPr>
        <w:t xml:space="preserve"> c</w:t>
      </w:r>
      <w:r>
        <w:rPr>
          <w:sz w:val="24"/>
          <w:szCs w:val="24"/>
        </w:rPr>
        <w:t>r</w:t>
      </w:r>
      <w:r>
        <w:rPr>
          <w:spacing w:val="-2"/>
          <w:sz w:val="24"/>
          <w:szCs w:val="24"/>
        </w:rPr>
        <w:t>e</w:t>
      </w:r>
      <w:r>
        <w:rPr>
          <w:sz w:val="24"/>
          <w:szCs w:val="24"/>
        </w:rPr>
        <w:t>di</w:t>
      </w:r>
      <w:r>
        <w:rPr>
          <w:spacing w:val="1"/>
          <w:sz w:val="24"/>
          <w:szCs w:val="24"/>
        </w:rPr>
        <w:t>t</w:t>
      </w:r>
      <w:r>
        <w:rPr>
          <w:spacing w:val="-1"/>
          <w:sz w:val="24"/>
          <w:szCs w:val="24"/>
        </w:rPr>
        <w:t>e</w:t>
      </w:r>
      <w:r>
        <w:rPr>
          <w:sz w:val="24"/>
          <w:szCs w:val="24"/>
        </w:rPr>
        <w:t xml:space="preserve">d to </w:t>
      </w:r>
      <w:r>
        <w:rPr>
          <w:spacing w:val="1"/>
          <w:sz w:val="24"/>
          <w:szCs w:val="24"/>
        </w:rPr>
        <w:t>t</w:t>
      </w:r>
      <w:r>
        <w:rPr>
          <w:sz w:val="24"/>
          <w:szCs w:val="24"/>
        </w:rPr>
        <w:t>he</w:t>
      </w:r>
      <w:r>
        <w:rPr>
          <w:spacing w:val="-1"/>
          <w:sz w:val="24"/>
          <w:szCs w:val="24"/>
        </w:rPr>
        <w:t xml:space="preserve"> </w:t>
      </w:r>
      <w:r>
        <w:rPr>
          <w:sz w:val="24"/>
          <w:szCs w:val="24"/>
        </w:rPr>
        <w:t>u</w:t>
      </w:r>
      <w:r>
        <w:rPr>
          <w:spacing w:val="3"/>
          <w:sz w:val="24"/>
          <w:szCs w:val="24"/>
        </w:rPr>
        <w:t>t</w:t>
      </w:r>
      <w:r>
        <w:rPr>
          <w:sz w:val="24"/>
          <w:szCs w:val="24"/>
        </w:rPr>
        <w:t>i</w:t>
      </w:r>
      <w:r>
        <w:rPr>
          <w:spacing w:val="1"/>
          <w:sz w:val="24"/>
          <w:szCs w:val="24"/>
        </w:rPr>
        <w:t>l</w:t>
      </w:r>
      <w:r>
        <w:rPr>
          <w:sz w:val="24"/>
          <w:szCs w:val="24"/>
        </w:rPr>
        <w:t>i</w:t>
      </w:r>
      <w:r>
        <w:rPr>
          <w:spacing w:val="3"/>
          <w:sz w:val="24"/>
          <w:szCs w:val="24"/>
        </w:rPr>
        <w:t>t</w:t>
      </w:r>
      <w:r>
        <w:rPr>
          <w:sz w:val="24"/>
          <w:szCs w:val="24"/>
        </w:rPr>
        <w:t>y</w:t>
      </w:r>
      <w:r>
        <w:rPr>
          <w:spacing w:val="-7"/>
          <w:sz w:val="24"/>
          <w:szCs w:val="24"/>
        </w:rPr>
        <w:t xml:space="preserve"> </w:t>
      </w:r>
      <w:r>
        <w:rPr>
          <w:sz w:val="24"/>
          <w:szCs w:val="24"/>
        </w:rPr>
        <w:t>plant</w:t>
      </w:r>
      <w:r>
        <w:rPr>
          <w:spacing w:val="2"/>
          <w:sz w:val="24"/>
          <w:szCs w:val="24"/>
        </w:rPr>
        <w:t xml:space="preserve"> </w:t>
      </w:r>
      <w:r>
        <w:rPr>
          <w:spacing w:val="-1"/>
          <w:sz w:val="24"/>
          <w:szCs w:val="24"/>
        </w:rPr>
        <w:t>acc</w:t>
      </w:r>
      <w:r>
        <w:rPr>
          <w:sz w:val="24"/>
          <w:szCs w:val="24"/>
        </w:rPr>
        <w:t xml:space="preserve">ount </w:t>
      </w:r>
      <w:r>
        <w:rPr>
          <w:spacing w:val="1"/>
          <w:sz w:val="24"/>
          <w:szCs w:val="24"/>
        </w:rPr>
        <w:t>i</w:t>
      </w:r>
      <w:r>
        <w:rPr>
          <w:sz w:val="24"/>
          <w:szCs w:val="24"/>
        </w:rPr>
        <w:t>n wh</w:t>
      </w:r>
      <w:r>
        <w:rPr>
          <w:spacing w:val="2"/>
          <w:sz w:val="24"/>
          <w:szCs w:val="24"/>
        </w:rPr>
        <w:t>ic</w:t>
      </w:r>
      <w:r>
        <w:rPr>
          <w:sz w:val="24"/>
          <w:szCs w:val="24"/>
        </w:rPr>
        <w:t>h it</w:t>
      </w:r>
      <w:r>
        <w:rPr>
          <w:spacing w:val="1"/>
          <w:sz w:val="24"/>
          <w:szCs w:val="24"/>
        </w:rPr>
        <w:t xml:space="preserve"> </w:t>
      </w:r>
      <w:r>
        <w:rPr>
          <w:sz w:val="24"/>
          <w:szCs w:val="24"/>
        </w:rPr>
        <w:t xml:space="preserve">is </w:t>
      </w:r>
      <w:r>
        <w:rPr>
          <w:spacing w:val="1"/>
          <w:sz w:val="24"/>
          <w:szCs w:val="24"/>
        </w:rPr>
        <w:t>i</w:t>
      </w:r>
      <w:r>
        <w:rPr>
          <w:sz w:val="24"/>
          <w:szCs w:val="24"/>
        </w:rPr>
        <w:t>n</w:t>
      </w:r>
      <w:r>
        <w:rPr>
          <w:spacing w:val="-1"/>
          <w:sz w:val="24"/>
          <w:szCs w:val="24"/>
        </w:rPr>
        <w:t>c</w:t>
      </w:r>
      <w:r>
        <w:rPr>
          <w:sz w:val="24"/>
          <w:szCs w:val="24"/>
        </w:rPr>
        <w:t xml:space="preserve">luded; </w:t>
      </w:r>
      <w:r>
        <w:rPr>
          <w:spacing w:val="-1"/>
          <w:sz w:val="24"/>
          <w:szCs w:val="24"/>
        </w:rPr>
        <w:t>a</w:t>
      </w:r>
      <w:r>
        <w:rPr>
          <w:sz w:val="24"/>
          <w:szCs w:val="24"/>
        </w:rPr>
        <w:t xml:space="preserve">nd, in </w:t>
      </w:r>
      <w:r>
        <w:rPr>
          <w:spacing w:val="1"/>
          <w:sz w:val="24"/>
          <w:szCs w:val="24"/>
        </w:rPr>
        <w:t>t</w:t>
      </w:r>
      <w:r>
        <w:rPr>
          <w:sz w:val="24"/>
          <w:szCs w:val="24"/>
        </w:rPr>
        <w:t>he</w:t>
      </w:r>
      <w:r>
        <w:rPr>
          <w:spacing w:val="-1"/>
          <w:sz w:val="24"/>
          <w:szCs w:val="24"/>
        </w:rPr>
        <w:t xml:space="preserve"> e</w:t>
      </w:r>
      <w:r>
        <w:rPr>
          <w:sz w:val="24"/>
          <w:szCs w:val="24"/>
        </w:rPr>
        <w:t>v</w:t>
      </w:r>
      <w:r>
        <w:rPr>
          <w:spacing w:val="-1"/>
          <w:sz w:val="24"/>
          <w:szCs w:val="24"/>
        </w:rPr>
        <w:t>e</w:t>
      </w:r>
      <w:r>
        <w:rPr>
          <w:sz w:val="24"/>
          <w:szCs w:val="24"/>
        </w:rPr>
        <w:t xml:space="preserve">nt </w:t>
      </w:r>
      <w:r>
        <w:rPr>
          <w:spacing w:val="1"/>
          <w:sz w:val="24"/>
          <w:szCs w:val="24"/>
        </w:rPr>
        <w:t>t</w:t>
      </w:r>
      <w:r>
        <w:rPr>
          <w:sz w:val="24"/>
          <w:szCs w:val="24"/>
        </w:rPr>
        <w:t>he m</w:t>
      </w:r>
      <w:r>
        <w:rPr>
          <w:spacing w:val="1"/>
          <w:sz w:val="24"/>
          <w:szCs w:val="24"/>
        </w:rPr>
        <w:t>i</w:t>
      </w:r>
      <w:r>
        <w:rPr>
          <w:sz w:val="24"/>
          <w:szCs w:val="24"/>
        </w:rPr>
        <w:t>nor item is a p</w:t>
      </w:r>
      <w:r>
        <w:rPr>
          <w:spacing w:val="-1"/>
          <w:sz w:val="24"/>
          <w:szCs w:val="24"/>
        </w:rPr>
        <w:t>a</w:t>
      </w:r>
      <w:r>
        <w:rPr>
          <w:sz w:val="24"/>
          <w:szCs w:val="24"/>
        </w:rPr>
        <w:t>rt of</w:t>
      </w:r>
      <w:r>
        <w:rPr>
          <w:spacing w:val="-1"/>
          <w:sz w:val="24"/>
          <w:szCs w:val="24"/>
        </w:rPr>
        <w:t xml:space="preserve"> </w:t>
      </w:r>
      <w:r>
        <w:rPr>
          <w:sz w:val="24"/>
          <w:szCs w:val="24"/>
        </w:rPr>
        <w:t>d</w:t>
      </w:r>
      <w:r>
        <w:rPr>
          <w:spacing w:val="1"/>
          <w:sz w:val="24"/>
          <w:szCs w:val="24"/>
        </w:rPr>
        <w:t>e</w:t>
      </w:r>
      <w:r>
        <w:rPr>
          <w:sz w:val="24"/>
          <w:szCs w:val="24"/>
        </w:rPr>
        <w:t>p</w:t>
      </w:r>
      <w:r>
        <w:rPr>
          <w:spacing w:val="-1"/>
          <w:sz w:val="24"/>
          <w:szCs w:val="24"/>
        </w:rPr>
        <w:t>rec</w:t>
      </w:r>
      <w:r>
        <w:rPr>
          <w:sz w:val="24"/>
          <w:szCs w:val="24"/>
        </w:rPr>
        <w:t>iable</w:t>
      </w:r>
      <w:r>
        <w:rPr>
          <w:spacing w:val="-1"/>
          <w:sz w:val="24"/>
          <w:szCs w:val="24"/>
        </w:rPr>
        <w:t xml:space="preserve"> </w:t>
      </w:r>
      <w:r>
        <w:rPr>
          <w:sz w:val="24"/>
          <w:szCs w:val="24"/>
        </w:rPr>
        <w:t>p</w:t>
      </w:r>
      <w:r>
        <w:rPr>
          <w:spacing w:val="3"/>
          <w:sz w:val="24"/>
          <w:szCs w:val="24"/>
        </w:rPr>
        <w:t>l</w:t>
      </w:r>
      <w:r>
        <w:rPr>
          <w:spacing w:val="-1"/>
          <w:sz w:val="24"/>
          <w:szCs w:val="24"/>
        </w:rPr>
        <w:t>a</w:t>
      </w:r>
      <w:r>
        <w:rPr>
          <w:sz w:val="24"/>
          <w:szCs w:val="24"/>
        </w:rPr>
        <w:t xml:space="preserve">nt, </w:t>
      </w:r>
      <w:r>
        <w:rPr>
          <w:spacing w:val="1"/>
          <w:sz w:val="24"/>
          <w:szCs w:val="24"/>
        </w:rPr>
        <w:t>t</w:t>
      </w:r>
      <w:r>
        <w:rPr>
          <w:sz w:val="24"/>
          <w:szCs w:val="24"/>
        </w:rPr>
        <w:t>he</w:t>
      </w:r>
      <w:r>
        <w:rPr>
          <w:spacing w:val="-1"/>
          <w:sz w:val="24"/>
          <w:szCs w:val="24"/>
        </w:rPr>
        <w:t xml:space="preserve"> </w:t>
      </w:r>
      <w:r>
        <w:rPr>
          <w:sz w:val="24"/>
          <w:szCs w:val="24"/>
        </w:rPr>
        <w:t>d</w:t>
      </w:r>
      <w:r>
        <w:rPr>
          <w:spacing w:val="-1"/>
          <w:sz w:val="24"/>
          <w:szCs w:val="24"/>
        </w:rPr>
        <w:t>e</w:t>
      </w:r>
      <w:r>
        <w:rPr>
          <w:sz w:val="24"/>
          <w:szCs w:val="24"/>
        </w:rPr>
        <w:t>p</w:t>
      </w:r>
      <w:r>
        <w:rPr>
          <w:spacing w:val="1"/>
          <w:sz w:val="24"/>
          <w:szCs w:val="24"/>
        </w:rPr>
        <w:t>re</w:t>
      </w:r>
      <w:r>
        <w:rPr>
          <w:spacing w:val="-1"/>
          <w:sz w:val="24"/>
          <w:szCs w:val="24"/>
        </w:rPr>
        <w:t>c</w:t>
      </w:r>
      <w:r>
        <w:rPr>
          <w:sz w:val="24"/>
          <w:szCs w:val="24"/>
        </w:rPr>
        <w:t>iation r</w:t>
      </w:r>
      <w:r>
        <w:rPr>
          <w:spacing w:val="-1"/>
          <w:sz w:val="24"/>
          <w:szCs w:val="24"/>
        </w:rPr>
        <w:t>e</w:t>
      </w:r>
      <w:r>
        <w:rPr>
          <w:sz w:val="24"/>
          <w:szCs w:val="24"/>
        </w:rPr>
        <w:t>s</w:t>
      </w:r>
      <w:r>
        <w:rPr>
          <w:spacing w:val="-1"/>
          <w:sz w:val="24"/>
          <w:szCs w:val="24"/>
        </w:rPr>
        <w:t>e</w:t>
      </w:r>
      <w:r>
        <w:rPr>
          <w:sz w:val="24"/>
          <w:szCs w:val="24"/>
        </w:rPr>
        <w:t>r</w:t>
      </w:r>
      <w:r>
        <w:rPr>
          <w:spacing w:val="1"/>
          <w:sz w:val="24"/>
          <w:szCs w:val="24"/>
        </w:rPr>
        <w:t>v</w:t>
      </w:r>
      <w:r>
        <w:rPr>
          <w:sz w:val="24"/>
          <w:szCs w:val="24"/>
        </w:rPr>
        <w:t>e</w:t>
      </w:r>
      <w:r>
        <w:rPr>
          <w:spacing w:val="-1"/>
          <w:sz w:val="24"/>
          <w:szCs w:val="24"/>
        </w:rPr>
        <w:t xml:space="preserve"> </w:t>
      </w:r>
      <w:r>
        <w:rPr>
          <w:sz w:val="24"/>
          <w:szCs w:val="24"/>
        </w:rPr>
        <w:t>shall be</w:t>
      </w:r>
      <w:r>
        <w:rPr>
          <w:spacing w:val="1"/>
          <w:sz w:val="24"/>
          <w:szCs w:val="24"/>
        </w:rPr>
        <w:t xml:space="preserve"> c</w:t>
      </w:r>
      <w:r>
        <w:rPr>
          <w:sz w:val="24"/>
          <w:szCs w:val="24"/>
        </w:rPr>
        <w:t>h</w:t>
      </w:r>
      <w:r>
        <w:rPr>
          <w:spacing w:val="-1"/>
          <w:sz w:val="24"/>
          <w:szCs w:val="24"/>
        </w:rPr>
        <w:t>a</w:t>
      </w:r>
      <w:r>
        <w:rPr>
          <w:spacing w:val="1"/>
          <w:sz w:val="24"/>
          <w:szCs w:val="24"/>
        </w:rPr>
        <w:t>r</w:t>
      </w:r>
      <w:r>
        <w:rPr>
          <w:spacing w:val="-2"/>
          <w:sz w:val="24"/>
          <w:szCs w:val="24"/>
        </w:rPr>
        <w:t>g</w:t>
      </w:r>
      <w:r>
        <w:rPr>
          <w:spacing w:val="-1"/>
          <w:sz w:val="24"/>
          <w:szCs w:val="24"/>
        </w:rPr>
        <w:t>e</w:t>
      </w:r>
      <w:r>
        <w:rPr>
          <w:sz w:val="24"/>
          <w:szCs w:val="24"/>
        </w:rPr>
        <w:t xml:space="preserve">d with the book </w:t>
      </w:r>
      <w:r>
        <w:rPr>
          <w:spacing w:val="-1"/>
          <w:sz w:val="24"/>
          <w:szCs w:val="24"/>
        </w:rPr>
        <w:t>c</w:t>
      </w:r>
      <w:r>
        <w:rPr>
          <w:sz w:val="24"/>
          <w:szCs w:val="24"/>
        </w:rPr>
        <w:t xml:space="preserve">ost and </w:t>
      </w:r>
      <w:r>
        <w:rPr>
          <w:spacing w:val="-1"/>
          <w:sz w:val="24"/>
          <w:szCs w:val="24"/>
        </w:rPr>
        <w:t>c</w:t>
      </w:r>
      <w:r>
        <w:rPr>
          <w:sz w:val="24"/>
          <w:szCs w:val="24"/>
        </w:rPr>
        <w:t>ost of</w:t>
      </w:r>
      <w:r>
        <w:rPr>
          <w:spacing w:val="2"/>
          <w:sz w:val="24"/>
          <w:szCs w:val="24"/>
        </w:rPr>
        <w:t xml:space="preserve"> </w:t>
      </w:r>
      <w:r>
        <w:rPr>
          <w:sz w:val="24"/>
          <w:szCs w:val="24"/>
        </w:rPr>
        <w:t>r</w:t>
      </w:r>
      <w:r>
        <w:rPr>
          <w:spacing w:val="-2"/>
          <w:sz w:val="24"/>
          <w:szCs w:val="24"/>
        </w:rPr>
        <w:t>e</w:t>
      </w:r>
      <w:r>
        <w:rPr>
          <w:sz w:val="24"/>
          <w:szCs w:val="24"/>
        </w:rPr>
        <w:t xml:space="preserve">moval </w:t>
      </w:r>
      <w:r>
        <w:rPr>
          <w:spacing w:val="-1"/>
          <w:sz w:val="24"/>
          <w:szCs w:val="24"/>
        </w:rPr>
        <w:t>a</w:t>
      </w:r>
      <w:r>
        <w:rPr>
          <w:sz w:val="24"/>
          <w:szCs w:val="24"/>
        </w:rPr>
        <w:t xml:space="preserve">nd </w:t>
      </w:r>
      <w:r>
        <w:rPr>
          <w:spacing w:val="1"/>
          <w:sz w:val="24"/>
          <w:szCs w:val="24"/>
        </w:rPr>
        <w:t>c</w:t>
      </w:r>
      <w:r>
        <w:rPr>
          <w:sz w:val="24"/>
          <w:szCs w:val="24"/>
        </w:rPr>
        <w:t>r</w:t>
      </w:r>
      <w:r>
        <w:rPr>
          <w:spacing w:val="-2"/>
          <w:sz w:val="24"/>
          <w:szCs w:val="24"/>
        </w:rPr>
        <w:t>e</w:t>
      </w:r>
      <w:r>
        <w:rPr>
          <w:sz w:val="24"/>
          <w:szCs w:val="24"/>
        </w:rPr>
        <w:t>di</w:t>
      </w:r>
      <w:r>
        <w:rPr>
          <w:spacing w:val="1"/>
          <w:sz w:val="24"/>
          <w:szCs w:val="24"/>
        </w:rPr>
        <w:t>t</w:t>
      </w:r>
      <w:r>
        <w:rPr>
          <w:spacing w:val="-1"/>
          <w:sz w:val="24"/>
          <w:szCs w:val="24"/>
        </w:rPr>
        <w:t>e</w:t>
      </w:r>
      <w:r>
        <w:rPr>
          <w:sz w:val="24"/>
          <w:szCs w:val="24"/>
        </w:rPr>
        <w:t>d wi</w:t>
      </w:r>
      <w:r>
        <w:rPr>
          <w:spacing w:val="3"/>
          <w:sz w:val="24"/>
          <w:szCs w:val="24"/>
        </w:rPr>
        <w:t>t</w:t>
      </w:r>
      <w:r>
        <w:rPr>
          <w:sz w:val="24"/>
          <w:szCs w:val="24"/>
        </w:rPr>
        <w:t>h the s</w:t>
      </w:r>
      <w:r>
        <w:rPr>
          <w:spacing w:val="-1"/>
          <w:sz w:val="24"/>
          <w:szCs w:val="24"/>
        </w:rPr>
        <w:t>a</w:t>
      </w:r>
      <w:r>
        <w:rPr>
          <w:sz w:val="24"/>
          <w:szCs w:val="24"/>
        </w:rPr>
        <w:t>lv</w:t>
      </w:r>
      <w:r>
        <w:rPr>
          <w:spacing w:val="2"/>
          <w:sz w:val="24"/>
          <w:szCs w:val="24"/>
        </w:rPr>
        <w:t>a</w:t>
      </w:r>
      <w:r>
        <w:rPr>
          <w:spacing w:val="-2"/>
          <w:sz w:val="24"/>
          <w:szCs w:val="24"/>
        </w:rPr>
        <w:t>g</w:t>
      </w:r>
      <w:r>
        <w:rPr>
          <w:spacing w:val="-1"/>
          <w:sz w:val="24"/>
          <w:szCs w:val="24"/>
        </w:rPr>
        <w:t>e</w:t>
      </w:r>
      <w:r>
        <w:rPr>
          <w:sz w:val="24"/>
          <w:szCs w:val="24"/>
        </w:rPr>
        <w:t xml:space="preserve">. </w:t>
      </w:r>
      <w:r>
        <w:rPr>
          <w:spacing w:val="2"/>
          <w:sz w:val="24"/>
          <w:szCs w:val="24"/>
        </w:rPr>
        <w:t xml:space="preserve"> </w:t>
      </w:r>
      <w:r>
        <w:rPr>
          <w:spacing w:val="-3"/>
          <w:sz w:val="24"/>
          <w:szCs w:val="24"/>
        </w:rPr>
        <w:t>I</w:t>
      </w:r>
      <w:r>
        <w:rPr>
          <w:spacing w:val="1"/>
          <w:sz w:val="24"/>
          <w:szCs w:val="24"/>
        </w:rPr>
        <w:t>f</w:t>
      </w:r>
      <w:r>
        <w:rPr>
          <w:sz w:val="24"/>
          <w:szCs w:val="24"/>
        </w:rPr>
        <w:t>, how</w:t>
      </w:r>
      <w:r>
        <w:rPr>
          <w:spacing w:val="-1"/>
          <w:sz w:val="24"/>
          <w:szCs w:val="24"/>
        </w:rPr>
        <w:t>e</w:t>
      </w:r>
      <w:r>
        <w:rPr>
          <w:spacing w:val="2"/>
          <w:sz w:val="24"/>
          <w:szCs w:val="24"/>
        </w:rPr>
        <w:t>v</w:t>
      </w:r>
      <w:r>
        <w:rPr>
          <w:spacing w:val="-1"/>
          <w:sz w:val="24"/>
          <w:szCs w:val="24"/>
        </w:rPr>
        <w:t>e</w:t>
      </w:r>
      <w:r>
        <w:rPr>
          <w:sz w:val="24"/>
          <w:szCs w:val="24"/>
        </w:rPr>
        <w:t>r, the</w:t>
      </w:r>
      <w:r>
        <w:rPr>
          <w:spacing w:val="-1"/>
          <w:sz w:val="24"/>
          <w:szCs w:val="24"/>
        </w:rPr>
        <w:t xml:space="preserve"> </w:t>
      </w:r>
      <w:r>
        <w:rPr>
          <w:sz w:val="24"/>
          <w:szCs w:val="24"/>
        </w:rPr>
        <w:t xml:space="preserve">book </w:t>
      </w:r>
      <w:r>
        <w:rPr>
          <w:spacing w:val="-1"/>
          <w:sz w:val="24"/>
          <w:szCs w:val="24"/>
        </w:rPr>
        <w:t>c</w:t>
      </w:r>
      <w:r>
        <w:rPr>
          <w:sz w:val="24"/>
          <w:szCs w:val="24"/>
        </w:rPr>
        <w:t>ost of the minor i</w:t>
      </w:r>
      <w:r>
        <w:rPr>
          <w:spacing w:val="1"/>
          <w:sz w:val="24"/>
          <w:szCs w:val="24"/>
        </w:rPr>
        <w:t>t</w:t>
      </w:r>
      <w:r>
        <w:rPr>
          <w:spacing w:val="-1"/>
          <w:sz w:val="24"/>
          <w:szCs w:val="24"/>
        </w:rPr>
        <w:t>e</w:t>
      </w:r>
      <w:r>
        <w:rPr>
          <w:sz w:val="24"/>
          <w:szCs w:val="24"/>
        </w:rPr>
        <w:t>m r</w:t>
      </w:r>
      <w:r>
        <w:rPr>
          <w:spacing w:val="-1"/>
          <w:sz w:val="24"/>
          <w:szCs w:val="24"/>
        </w:rPr>
        <w:t>e</w:t>
      </w:r>
      <w:r>
        <w:rPr>
          <w:spacing w:val="3"/>
          <w:sz w:val="24"/>
          <w:szCs w:val="24"/>
        </w:rPr>
        <w:t>t</w:t>
      </w:r>
      <w:r>
        <w:rPr>
          <w:sz w:val="24"/>
          <w:szCs w:val="24"/>
        </w:rPr>
        <w:t>ir</w:t>
      </w:r>
      <w:r>
        <w:rPr>
          <w:spacing w:val="-1"/>
          <w:sz w:val="24"/>
          <w:szCs w:val="24"/>
        </w:rPr>
        <w:t>e</w:t>
      </w:r>
      <w:r>
        <w:rPr>
          <w:sz w:val="24"/>
          <w:szCs w:val="24"/>
        </w:rPr>
        <w:t xml:space="preserve">d </w:t>
      </w:r>
      <w:r>
        <w:rPr>
          <w:spacing w:val="-1"/>
          <w:sz w:val="24"/>
          <w:szCs w:val="24"/>
        </w:rPr>
        <w:t>a</w:t>
      </w:r>
      <w:r>
        <w:rPr>
          <w:sz w:val="24"/>
          <w:szCs w:val="24"/>
        </w:rPr>
        <w:t>nd not</w:t>
      </w:r>
      <w:r>
        <w:rPr>
          <w:spacing w:val="2"/>
          <w:sz w:val="24"/>
          <w:szCs w:val="24"/>
        </w:rPr>
        <w:t xml:space="preserve"> </w:t>
      </w:r>
      <w:r>
        <w:rPr>
          <w:sz w:val="24"/>
          <w:szCs w:val="24"/>
        </w:rPr>
        <w:t>r</w:t>
      </w:r>
      <w:r>
        <w:rPr>
          <w:spacing w:val="-2"/>
          <w:sz w:val="24"/>
          <w:szCs w:val="24"/>
        </w:rPr>
        <w:t>e</w:t>
      </w:r>
      <w:r>
        <w:rPr>
          <w:sz w:val="24"/>
          <w:szCs w:val="24"/>
        </w:rPr>
        <w:t>p</w:t>
      </w:r>
      <w:r>
        <w:rPr>
          <w:spacing w:val="3"/>
          <w:sz w:val="24"/>
          <w:szCs w:val="24"/>
        </w:rPr>
        <w:t>l</w:t>
      </w:r>
      <w:r>
        <w:rPr>
          <w:spacing w:val="-1"/>
          <w:sz w:val="24"/>
          <w:szCs w:val="24"/>
        </w:rPr>
        <w:t>ace</w:t>
      </w:r>
      <w:r>
        <w:rPr>
          <w:sz w:val="24"/>
          <w:szCs w:val="24"/>
        </w:rPr>
        <w:t xml:space="preserve">d </w:t>
      </w:r>
      <w:r>
        <w:rPr>
          <w:spacing w:val="2"/>
          <w:sz w:val="24"/>
          <w:szCs w:val="24"/>
        </w:rPr>
        <w:t>h</w:t>
      </w:r>
      <w:r>
        <w:rPr>
          <w:spacing w:val="-1"/>
          <w:sz w:val="24"/>
          <w:szCs w:val="24"/>
        </w:rPr>
        <w:t>a</w:t>
      </w:r>
      <w:r>
        <w:rPr>
          <w:sz w:val="24"/>
          <w:szCs w:val="24"/>
        </w:rPr>
        <w:t>s</w:t>
      </w:r>
      <w:r>
        <w:rPr>
          <w:spacing w:val="2"/>
          <w:sz w:val="24"/>
          <w:szCs w:val="24"/>
        </w:rPr>
        <w:t xml:space="preserve"> </w:t>
      </w:r>
      <w:r>
        <w:rPr>
          <w:sz w:val="24"/>
          <w:szCs w:val="24"/>
        </w:rPr>
        <w:t>b</w:t>
      </w:r>
      <w:r>
        <w:rPr>
          <w:spacing w:val="-1"/>
          <w:sz w:val="24"/>
          <w:szCs w:val="24"/>
        </w:rPr>
        <w:t>ee</w:t>
      </w:r>
      <w:r>
        <w:rPr>
          <w:sz w:val="24"/>
          <w:szCs w:val="24"/>
        </w:rPr>
        <w:t xml:space="preserve">n or </w:t>
      </w:r>
      <w:r>
        <w:rPr>
          <w:spacing w:val="-1"/>
          <w:sz w:val="24"/>
          <w:szCs w:val="24"/>
        </w:rPr>
        <w:t>w</w:t>
      </w:r>
      <w:r>
        <w:rPr>
          <w:sz w:val="24"/>
          <w:szCs w:val="24"/>
        </w:rPr>
        <w:t>i</w:t>
      </w:r>
      <w:r>
        <w:rPr>
          <w:spacing w:val="1"/>
          <w:sz w:val="24"/>
          <w:szCs w:val="24"/>
        </w:rPr>
        <w:t>l</w:t>
      </w:r>
      <w:r>
        <w:rPr>
          <w:sz w:val="24"/>
          <w:szCs w:val="24"/>
        </w:rPr>
        <w:t xml:space="preserve">l be </w:t>
      </w:r>
      <w:r>
        <w:rPr>
          <w:spacing w:val="1"/>
          <w:sz w:val="24"/>
          <w:szCs w:val="24"/>
        </w:rPr>
        <w:t>a</w:t>
      </w:r>
      <w:r>
        <w:rPr>
          <w:spacing w:val="-1"/>
          <w:sz w:val="24"/>
          <w:szCs w:val="24"/>
        </w:rPr>
        <w:t>cc</w:t>
      </w:r>
      <w:r>
        <w:rPr>
          <w:sz w:val="24"/>
          <w:szCs w:val="24"/>
        </w:rPr>
        <w:t>ount</w:t>
      </w:r>
      <w:r>
        <w:rPr>
          <w:spacing w:val="2"/>
          <w:sz w:val="24"/>
          <w:szCs w:val="24"/>
        </w:rPr>
        <w:t>e</w:t>
      </w:r>
      <w:r>
        <w:rPr>
          <w:sz w:val="24"/>
          <w:szCs w:val="24"/>
        </w:rPr>
        <w:t>d for</w:t>
      </w:r>
      <w:r>
        <w:rPr>
          <w:spacing w:val="-1"/>
          <w:sz w:val="24"/>
          <w:szCs w:val="24"/>
        </w:rPr>
        <w:t xml:space="preserve"> </w:t>
      </w:r>
      <w:r>
        <w:rPr>
          <w:spacing w:val="5"/>
          <w:sz w:val="24"/>
          <w:szCs w:val="24"/>
        </w:rPr>
        <w:t>b</w:t>
      </w:r>
      <w:r>
        <w:rPr>
          <w:sz w:val="24"/>
          <w:szCs w:val="24"/>
        </w:rPr>
        <w:t>y</w:t>
      </w:r>
      <w:r>
        <w:rPr>
          <w:spacing w:val="-5"/>
          <w:sz w:val="24"/>
          <w:szCs w:val="24"/>
        </w:rPr>
        <w:t xml:space="preserve"> </w:t>
      </w:r>
      <w:r>
        <w:rPr>
          <w:sz w:val="24"/>
          <w:szCs w:val="24"/>
        </w:rPr>
        <w:t>i</w:t>
      </w:r>
      <w:r>
        <w:rPr>
          <w:spacing w:val="1"/>
          <w:sz w:val="24"/>
          <w:szCs w:val="24"/>
        </w:rPr>
        <w:t>t</w:t>
      </w:r>
      <w:r>
        <w:rPr>
          <w:sz w:val="24"/>
          <w:szCs w:val="24"/>
        </w:rPr>
        <w:t>s inclus</w:t>
      </w:r>
      <w:r>
        <w:rPr>
          <w:spacing w:val="1"/>
          <w:sz w:val="24"/>
          <w:szCs w:val="24"/>
        </w:rPr>
        <w:t>i</w:t>
      </w:r>
      <w:r>
        <w:rPr>
          <w:sz w:val="24"/>
          <w:szCs w:val="24"/>
        </w:rPr>
        <w:t xml:space="preserve">on in </w:t>
      </w:r>
      <w:r>
        <w:rPr>
          <w:spacing w:val="1"/>
          <w:sz w:val="24"/>
          <w:szCs w:val="24"/>
        </w:rPr>
        <w:t>t</w:t>
      </w:r>
      <w:r>
        <w:rPr>
          <w:sz w:val="24"/>
          <w:szCs w:val="24"/>
        </w:rPr>
        <w:t>he</w:t>
      </w:r>
      <w:r>
        <w:rPr>
          <w:spacing w:val="-1"/>
          <w:sz w:val="24"/>
          <w:szCs w:val="24"/>
        </w:rPr>
        <w:t xml:space="preserve"> </w:t>
      </w:r>
      <w:r>
        <w:rPr>
          <w:sz w:val="24"/>
          <w:szCs w:val="24"/>
        </w:rPr>
        <w:t>unit</w:t>
      </w:r>
      <w:r>
        <w:rPr>
          <w:spacing w:val="1"/>
          <w:sz w:val="24"/>
          <w:szCs w:val="24"/>
        </w:rPr>
        <w:t xml:space="preserve"> </w:t>
      </w:r>
      <w:r>
        <w:rPr>
          <w:sz w:val="24"/>
          <w:szCs w:val="24"/>
        </w:rPr>
        <w:t>of p</w:t>
      </w:r>
      <w:r>
        <w:rPr>
          <w:spacing w:val="-1"/>
          <w:sz w:val="24"/>
          <w:szCs w:val="24"/>
        </w:rPr>
        <w:t>r</w:t>
      </w:r>
      <w:r>
        <w:rPr>
          <w:sz w:val="24"/>
          <w:szCs w:val="24"/>
        </w:rPr>
        <w:t>op</w:t>
      </w:r>
      <w:r>
        <w:rPr>
          <w:spacing w:val="-1"/>
          <w:sz w:val="24"/>
          <w:szCs w:val="24"/>
        </w:rPr>
        <w:t>e</w:t>
      </w:r>
      <w:r>
        <w:rPr>
          <w:sz w:val="24"/>
          <w:szCs w:val="24"/>
        </w:rPr>
        <w:t>r</w:t>
      </w:r>
      <w:r>
        <w:rPr>
          <w:spacing w:val="2"/>
          <w:sz w:val="24"/>
          <w:szCs w:val="24"/>
        </w:rPr>
        <w:t>t</w:t>
      </w:r>
      <w:r>
        <w:rPr>
          <w:sz w:val="24"/>
          <w:szCs w:val="24"/>
        </w:rPr>
        <w:t>y</w:t>
      </w:r>
      <w:r>
        <w:rPr>
          <w:spacing w:val="-5"/>
          <w:sz w:val="24"/>
          <w:szCs w:val="24"/>
        </w:rPr>
        <w:t xml:space="preserve"> </w:t>
      </w:r>
      <w:r>
        <w:rPr>
          <w:spacing w:val="2"/>
          <w:sz w:val="24"/>
          <w:szCs w:val="24"/>
        </w:rPr>
        <w:t>o</w:t>
      </w:r>
      <w:r>
        <w:rPr>
          <w:sz w:val="24"/>
          <w:szCs w:val="24"/>
        </w:rPr>
        <w:t xml:space="preserve">f </w:t>
      </w:r>
      <w:r>
        <w:rPr>
          <w:spacing w:val="-1"/>
          <w:sz w:val="24"/>
          <w:szCs w:val="24"/>
        </w:rPr>
        <w:t>w</w:t>
      </w:r>
      <w:r>
        <w:rPr>
          <w:sz w:val="24"/>
          <w:szCs w:val="24"/>
        </w:rPr>
        <w:t xml:space="preserve">hich it </w:t>
      </w:r>
      <w:r>
        <w:rPr>
          <w:spacing w:val="1"/>
          <w:sz w:val="24"/>
          <w:szCs w:val="24"/>
        </w:rPr>
        <w:t>i</w:t>
      </w:r>
      <w:r>
        <w:rPr>
          <w:sz w:val="24"/>
          <w:szCs w:val="24"/>
        </w:rPr>
        <w:t>s a p</w:t>
      </w:r>
      <w:r>
        <w:rPr>
          <w:spacing w:val="1"/>
          <w:sz w:val="24"/>
          <w:szCs w:val="24"/>
        </w:rPr>
        <w:t>a</w:t>
      </w:r>
      <w:r>
        <w:rPr>
          <w:sz w:val="24"/>
          <w:szCs w:val="24"/>
        </w:rPr>
        <w:t>rt w</w:t>
      </w:r>
      <w:r>
        <w:rPr>
          <w:spacing w:val="-1"/>
          <w:sz w:val="24"/>
          <w:szCs w:val="24"/>
        </w:rPr>
        <w:t>he</w:t>
      </w:r>
      <w:r>
        <w:rPr>
          <w:sz w:val="24"/>
          <w:szCs w:val="24"/>
        </w:rPr>
        <w:t>n su</w:t>
      </w:r>
      <w:r>
        <w:rPr>
          <w:spacing w:val="-1"/>
          <w:sz w:val="24"/>
          <w:szCs w:val="24"/>
        </w:rPr>
        <w:t>c</w:t>
      </w:r>
      <w:r>
        <w:rPr>
          <w:sz w:val="24"/>
          <w:szCs w:val="24"/>
        </w:rPr>
        <w:t>h unit</w:t>
      </w:r>
      <w:r>
        <w:rPr>
          <w:spacing w:val="1"/>
          <w:sz w:val="24"/>
          <w:szCs w:val="24"/>
        </w:rPr>
        <w:t xml:space="preserve"> </w:t>
      </w:r>
      <w:r>
        <w:rPr>
          <w:sz w:val="24"/>
          <w:szCs w:val="24"/>
        </w:rPr>
        <w:t>is r</w:t>
      </w:r>
      <w:r>
        <w:rPr>
          <w:spacing w:val="-1"/>
          <w:sz w:val="24"/>
          <w:szCs w:val="24"/>
        </w:rPr>
        <w:t>e</w:t>
      </w:r>
      <w:r>
        <w:rPr>
          <w:sz w:val="24"/>
          <w:szCs w:val="24"/>
        </w:rPr>
        <w:t>t</w:t>
      </w:r>
      <w:r>
        <w:rPr>
          <w:spacing w:val="1"/>
          <w:sz w:val="24"/>
          <w:szCs w:val="24"/>
        </w:rPr>
        <w:t>i</w:t>
      </w:r>
      <w:r>
        <w:rPr>
          <w:sz w:val="24"/>
          <w:szCs w:val="24"/>
        </w:rPr>
        <w:t>r</w:t>
      </w:r>
      <w:r>
        <w:rPr>
          <w:spacing w:val="1"/>
          <w:sz w:val="24"/>
          <w:szCs w:val="24"/>
        </w:rPr>
        <w:t>e</w:t>
      </w:r>
      <w:r>
        <w:rPr>
          <w:sz w:val="24"/>
          <w:szCs w:val="24"/>
        </w:rPr>
        <w:t>d, no s</w:t>
      </w:r>
      <w:r>
        <w:rPr>
          <w:spacing w:val="-1"/>
          <w:sz w:val="24"/>
          <w:szCs w:val="24"/>
        </w:rPr>
        <w:t>e</w:t>
      </w:r>
      <w:r>
        <w:rPr>
          <w:sz w:val="24"/>
          <w:szCs w:val="24"/>
        </w:rPr>
        <w:t>p</w:t>
      </w:r>
      <w:r>
        <w:rPr>
          <w:spacing w:val="-1"/>
          <w:sz w:val="24"/>
          <w:szCs w:val="24"/>
        </w:rPr>
        <w:t>a</w:t>
      </w:r>
      <w:r>
        <w:rPr>
          <w:sz w:val="24"/>
          <w:szCs w:val="24"/>
        </w:rPr>
        <w:t>r</w:t>
      </w:r>
      <w:r>
        <w:rPr>
          <w:spacing w:val="-2"/>
          <w:sz w:val="24"/>
          <w:szCs w:val="24"/>
        </w:rPr>
        <w:t>a</w:t>
      </w:r>
      <w:r>
        <w:rPr>
          <w:spacing w:val="3"/>
          <w:sz w:val="24"/>
          <w:szCs w:val="24"/>
        </w:rPr>
        <w:t>t</w:t>
      </w:r>
      <w:r>
        <w:rPr>
          <w:sz w:val="24"/>
          <w:szCs w:val="24"/>
        </w:rPr>
        <w:t xml:space="preserve">e </w:t>
      </w:r>
      <w:r>
        <w:rPr>
          <w:spacing w:val="-1"/>
          <w:sz w:val="24"/>
          <w:szCs w:val="24"/>
        </w:rPr>
        <w:t>c</w:t>
      </w:r>
      <w:r>
        <w:rPr>
          <w:sz w:val="24"/>
          <w:szCs w:val="24"/>
        </w:rPr>
        <w:t>r</w:t>
      </w:r>
      <w:r>
        <w:rPr>
          <w:spacing w:val="-2"/>
          <w:sz w:val="24"/>
          <w:szCs w:val="24"/>
        </w:rPr>
        <w:t>e</w:t>
      </w:r>
      <w:r>
        <w:rPr>
          <w:sz w:val="24"/>
          <w:szCs w:val="24"/>
        </w:rPr>
        <w:t>dit</w:t>
      </w:r>
      <w:r>
        <w:rPr>
          <w:spacing w:val="1"/>
          <w:sz w:val="24"/>
          <w:szCs w:val="24"/>
        </w:rPr>
        <w:t xml:space="preserve"> </w:t>
      </w:r>
      <w:r>
        <w:rPr>
          <w:sz w:val="24"/>
          <w:szCs w:val="24"/>
        </w:rPr>
        <w:t xml:space="preserve">to </w:t>
      </w:r>
      <w:r>
        <w:rPr>
          <w:spacing w:val="1"/>
          <w:sz w:val="24"/>
          <w:szCs w:val="24"/>
        </w:rPr>
        <w:t>t</w:t>
      </w:r>
      <w:r>
        <w:rPr>
          <w:sz w:val="24"/>
          <w:szCs w:val="24"/>
        </w:rPr>
        <w:t>he</w:t>
      </w:r>
      <w:r>
        <w:rPr>
          <w:spacing w:val="-1"/>
          <w:sz w:val="24"/>
          <w:szCs w:val="24"/>
        </w:rPr>
        <w:t xml:space="preserve"> </w:t>
      </w:r>
      <w:r>
        <w:rPr>
          <w:sz w:val="24"/>
          <w:szCs w:val="24"/>
        </w:rPr>
        <w:t>pro</w:t>
      </w:r>
      <w:r>
        <w:rPr>
          <w:spacing w:val="-1"/>
          <w:sz w:val="24"/>
          <w:szCs w:val="24"/>
        </w:rPr>
        <w:t>p</w:t>
      </w:r>
      <w:r>
        <w:rPr>
          <w:spacing w:val="1"/>
          <w:sz w:val="24"/>
          <w:szCs w:val="24"/>
        </w:rPr>
        <w:t>e</w:t>
      </w:r>
      <w:r>
        <w:rPr>
          <w:sz w:val="24"/>
          <w:szCs w:val="24"/>
        </w:rPr>
        <w:t>r</w:t>
      </w:r>
      <w:r>
        <w:rPr>
          <w:spacing w:val="2"/>
          <w:sz w:val="24"/>
          <w:szCs w:val="24"/>
        </w:rPr>
        <w:t>t</w:t>
      </w:r>
      <w:r>
        <w:rPr>
          <w:sz w:val="24"/>
          <w:szCs w:val="24"/>
        </w:rPr>
        <w:t>y</w:t>
      </w:r>
      <w:r>
        <w:rPr>
          <w:spacing w:val="-3"/>
          <w:sz w:val="24"/>
          <w:szCs w:val="24"/>
        </w:rPr>
        <w:t xml:space="preserve"> </w:t>
      </w:r>
      <w:r>
        <w:rPr>
          <w:spacing w:val="-1"/>
          <w:sz w:val="24"/>
          <w:szCs w:val="24"/>
        </w:rPr>
        <w:t>a</w:t>
      </w:r>
      <w:r>
        <w:rPr>
          <w:spacing w:val="1"/>
          <w:sz w:val="24"/>
          <w:szCs w:val="24"/>
        </w:rPr>
        <w:t>cc</w:t>
      </w:r>
      <w:r>
        <w:rPr>
          <w:sz w:val="24"/>
          <w:szCs w:val="24"/>
        </w:rPr>
        <w:t xml:space="preserve">ount </w:t>
      </w:r>
      <w:r>
        <w:rPr>
          <w:spacing w:val="1"/>
          <w:sz w:val="24"/>
          <w:szCs w:val="24"/>
        </w:rPr>
        <w:t>i</w:t>
      </w:r>
      <w:r>
        <w:rPr>
          <w:sz w:val="24"/>
          <w:szCs w:val="24"/>
        </w:rPr>
        <w:t>s r</w:t>
      </w:r>
      <w:r>
        <w:rPr>
          <w:spacing w:val="-1"/>
          <w:sz w:val="24"/>
          <w:szCs w:val="24"/>
        </w:rPr>
        <w:t>e</w:t>
      </w:r>
      <w:r>
        <w:rPr>
          <w:sz w:val="24"/>
          <w:szCs w:val="24"/>
        </w:rPr>
        <w:t>quir</w:t>
      </w:r>
      <w:r>
        <w:rPr>
          <w:spacing w:val="-1"/>
          <w:sz w:val="24"/>
          <w:szCs w:val="24"/>
        </w:rPr>
        <w:t>e</w:t>
      </w:r>
      <w:r>
        <w:rPr>
          <w:sz w:val="24"/>
          <w:szCs w:val="24"/>
        </w:rPr>
        <w:t>d wh</w:t>
      </w:r>
      <w:r>
        <w:rPr>
          <w:spacing w:val="-1"/>
          <w:sz w:val="24"/>
          <w:szCs w:val="24"/>
        </w:rPr>
        <w:t>e</w:t>
      </w:r>
      <w:r>
        <w:rPr>
          <w:sz w:val="24"/>
          <w:szCs w:val="24"/>
        </w:rPr>
        <w:t>n s</w:t>
      </w:r>
      <w:r>
        <w:rPr>
          <w:spacing w:val="2"/>
          <w:sz w:val="24"/>
          <w:szCs w:val="24"/>
        </w:rPr>
        <w:t>u</w:t>
      </w:r>
      <w:r>
        <w:rPr>
          <w:spacing w:val="-1"/>
          <w:sz w:val="24"/>
          <w:szCs w:val="24"/>
        </w:rPr>
        <w:t>c</w:t>
      </w:r>
      <w:r>
        <w:rPr>
          <w:sz w:val="24"/>
          <w:szCs w:val="24"/>
        </w:rPr>
        <w:t>h m</w:t>
      </w:r>
      <w:r>
        <w:rPr>
          <w:spacing w:val="1"/>
          <w:sz w:val="24"/>
          <w:szCs w:val="24"/>
        </w:rPr>
        <w:t>i</w:t>
      </w:r>
      <w:r>
        <w:rPr>
          <w:sz w:val="24"/>
          <w:szCs w:val="24"/>
        </w:rPr>
        <w:t>nor item is r</w:t>
      </w:r>
      <w:r>
        <w:rPr>
          <w:spacing w:val="-1"/>
          <w:sz w:val="24"/>
          <w:szCs w:val="24"/>
        </w:rPr>
        <w:t>e</w:t>
      </w:r>
      <w:r>
        <w:rPr>
          <w:sz w:val="24"/>
          <w:szCs w:val="24"/>
        </w:rPr>
        <w:t>t</w:t>
      </w:r>
      <w:r>
        <w:rPr>
          <w:spacing w:val="1"/>
          <w:sz w:val="24"/>
          <w:szCs w:val="24"/>
        </w:rPr>
        <w:t>i</w:t>
      </w:r>
      <w:r>
        <w:rPr>
          <w:sz w:val="24"/>
          <w:szCs w:val="24"/>
        </w:rPr>
        <w:t>r</w:t>
      </w:r>
      <w:r>
        <w:rPr>
          <w:spacing w:val="-2"/>
          <w:sz w:val="24"/>
          <w:szCs w:val="24"/>
        </w:rPr>
        <w:t>e</w:t>
      </w:r>
      <w:r>
        <w:rPr>
          <w:sz w:val="24"/>
          <w:szCs w:val="24"/>
        </w:rPr>
        <w:t>d.</w:t>
      </w:r>
    </w:p>
    <w:p w:rsidR="00275235" w:rsidRDefault="00275235" w:rsidP="00275235">
      <w:pPr>
        <w:ind w:right="237" w:firstLine="450"/>
        <w:rPr>
          <w:sz w:val="24"/>
          <w:szCs w:val="24"/>
        </w:rPr>
      </w:pPr>
      <w:r>
        <w:rPr>
          <w:sz w:val="24"/>
          <w:szCs w:val="24"/>
        </w:rPr>
        <w:t>(3)</w:t>
      </w:r>
      <w:r>
        <w:rPr>
          <w:spacing w:val="-16"/>
          <w:sz w:val="24"/>
          <w:szCs w:val="24"/>
        </w:rPr>
        <w:t xml:space="preserve"> </w:t>
      </w:r>
      <w:r>
        <w:rPr>
          <w:spacing w:val="1"/>
          <w:sz w:val="24"/>
          <w:szCs w:val="24"/>
        </w:rPr>
        <w:t>W</w:t>
      </w:r>
      <w:r>
        <w:rPr>
          <w:sz w:val="24"/>
          <w:szCs w:val="24"/>
        </w:rPr>
        <w:t>h</w:t>
      </w:r>
      <w:r>
        <w:rPr>
          <w:spacing w:val="-1"/>
          <w:sz w:val="24"/>
          <w:szCs w:val="24"/>
        </w:rPr>
        <w:t>e</w:t>
      </w:r>
      <w:r>
        <w:rPr>
          <w:sz w:val="24"/>
          <w:szCs w:val="24"/>
        </w:rPr>
        <w:t>n a</w:t>
      </w:r>
      <w:r>
        <w:rPr>
          <w:spacing w:val="-1"/>
          <w:sz w:val="24"/>
          <w:szCs w:val="24"/>
        </w:rPr>
        <w:t xml:space="preserve"> </w:t>
      </w:r>
      <w:r>
        <w:rPr>
          <w:sz w:val="24"/>
          <w:szCs w:val="24"/>
        </w:rPr>
        <w:t>m</w:t>
      </w:r>
      <w:r>
        <w:rPr>
          <w:spacing w:val="1"/>
          <w:sz w:val="24"/>
          <w:szCs w:val="24"/>
        </w:rPr>
        <w:t>i</w:t>
      </w:r>
      <w:r>
        <w:rPr>
          <w:sz w:val="24"/>
          <w:szCs w:val="24"/>
        </w:rPr>
        <w:t>nor item of</w:t>
      </w:r>
      <w:r>
        <w:rPr>
          <w:spacing w:val="-1"/>
          <w:sz w:val="24"/>
          <w:szCs w:val="24"/>
        </w:rPr>
        <w:t xml:space="preserve"> </w:t>
      </w:r>
      <w:r>
        <w:rPr>
          <w:sz w:val="24"/>
          <w:szCs w:val="24"/>
        </w:rPr>
        <w:t>d</w:t>
      </w:r>
      <w:r>
        <w:rPr>
          <w:spacing w:val="1"/>
          <w:sz w:val="24"/>
          <w:szCs w:val="24"/>
        </w:rPr>
        <w:t>e</w:t>
      </w:r>
      <w:r>
        <w:rPr>
          <w:sz w:val="24"/>
          <w:szCs w:val="24"/>
        </w:rPr>
        <w:t>p</w:t>
      </w:r>
      <w:r>
        <w:rPr>
          <w:spacing w:val="-1"/>
          <w:sz w:val="24"/>
          <w:szCs w:val="24"/>
        </w:rPr>
        <w:t>rec</w:t>
      </w:r>
      <w:r>
        <w:rPr>
          <w:sz w:val="24"/>
          <w:szCs w:val="24"/>
        </w:rPr>
        <w:t>iable</w:t>
      </w:r>
      <w:r>
        <w:rPr>
          <w:spacing w:val="-1"/>
          <w:sz w:val="24"/>
          <w:szCs w:val="24"/>
        </w:rPr>
        <w:t xml:space="preserve"> </w:t>
      </w:r>
      <w:r>
        <w:rPr>
          <w:spacing w:val="4"/>
          <w:sz w:val="24"/>
          <w:szCs w:val="24"/>
        </w:rPr>
        <w:t>p</w:t>
      </w:r>
      <w:r>
        <w:rPr>
          <w:sz w:val="24"/>
          <w:szCs w:val="24"/>
        </w:rPr>
        <w:t>rop</w:t>
      </w:r>
      <w:r>
        <w:rPr>
          <w:spacing w:val="-2"/>
          <w:sz w:val="24"/>
          <w:szCs w:val="24"/>
        </w:rPr>
        <w:t>e</w:t>
      </w:r>
      <w:r>
        <w:rPr>
          <w:sz w:val="24"/>
          <w:szCs w:val="24"/>
        </w:rPr>
        <w:t>r</w:t>
      </w:r>
      <w:r>
        <w:rPr>
          <w:spacing w:val="4"/>
          <w:sz w:val="24"/>
          <w:szCs w:val="24"/>
        </w:rPr>
        <w:t>t</w:t>
      </w:r>
      <w:r>
        <w:rPr>
          <w:sz w:val="24"/>
          <w:szCs w:val="24"/>
        </w:rPr>
        <w:t>y</w:t>
      </w:r>
      <w:r>
        <w:rPr>
          <w:spacing w:val="-5"/>
          <w:sz w:val="24"/>
          <w:szCs w:val="24"/>
        </w:rPr>
        <w:t xml:space="preserve"> </w:t>
      </w:r>
      <w:r>
        <w:rPr>
          <w:sz w:val="24"/>
          <w:szCs w:val="24"/>
        </w:rPr>
        <w:t xml:space="preserve">is </w:t>
      </w:r>
      <w:r>
        <w:rPr>
          <w:spacing w:val="2"/>
          <w:sz w:val="24"/>
          <w:szCs w:val="24"/>
        </w:rPr>
        <w:t>r</w:t>
      </w:r>
      <w:r>
        <w:rPr>
          <w:spacing w:val="-1"/>
          <w:sz w:val="24"/>
          <w:szCs w:val="24"/>
        </w:rPr>
        <w:t>e</w:t>
      </w:r>
      <w:r>
        <w:rPr>
          <w:sz w:val="24"/>
          <w:szCs w:val="24"/>
        </w:rPr>
        <w:t>pla</w:t>
      </w:r>
      <w:r>
        <w:rPr>
          <w:spacing w:val="-1"/>
          <w:sz w:val="24"/>
          <w:szCs w:val="24"/>
        </w:rPr>
        <w:t>ce</w:t>
      </w:r>
      <w:r>
        <w:rPr>
          <w:sz w:val="24"/>
          <w:szCs w:val="24"/>
        </w:rPr>
        <w:t>d inde</w:t>
      </w:r>
      <w:r>
        <w:rPr>
          <w:spacing w:val="2"/>
          <w:sz w:val="24"/>
          <w:szCs w:val="24"/>
        </w:rPr>
        <w:t>p</w:t>
      </w:r>
      <w:r>
        <w:rPr>
          <w:spacing w:val="-1"/>
          <w:sz w:val="24"/>
          <w:szCs w:val="24"/>
        </w:rPr>
        <w:t>e</w:t>
      </w:r>
      <w:r>
        <w:rPr>
          <w:sz w:val="24"/>
          <w:szCs w:val="24"/>
        </w:rPr>
        <w:t>nd</w:t>
      </w:r>
      <w:r>
        <w:rPr>
          <w:spacing w:val="-1"/>
          <w:sz w:val="24"/>
          <w:szCs w:val="24"/>
        </w:rPr>
        <w:t>e</w:t>
      </w:r>
      <w:r>
        <w:rPr>
          <w:sz w:val="24"/>
          <w:szCs w:val="24"/>
        </w:rPr>
        <w:t>nt</w:t>
      </w:r>
      <w:r>
        <w:rPr>
          <w:spacing w:val="6"/>
          <w:sz w:val="24"/>
          <w:szCs w:val="24"/>
        </w:rPr>
        <w:t>l</w:t>
      </w:r>
      <w:r>
        <w:rPr>
          <w:sz w:val="24"/>
          <w:szCs w:val="24"/>
        </w:rPr>
        <w:t>y</w:t>
      </w:r>
      <w:r>
        <w:rPr>
          <w:spacing w:val="-5"/>
          <w:sz w:val="24"/>
          <w:szCs w:val="24"/>
        </w:rPr>
        <w:t xml:space="preserve"> </w:t>
      </w:r>
      <w:r>
        <w:rPr>
          <w:sz w:val="24"/>
          <w:szCs w:val="24"/>
        </w:rPr>
        <w:t>of t</w:t>
      </w:r>
      <w:r>
        <w:rPr>
          <w:spacing w:val="2"/>
          <w:sz w:val="24"/>
          <w:szCs w:val="24"/>
        </w:rPr>
        <w:t>h</w:t>
      </w:r>
      <w:r>
        <w:rPr>
          <w:sz w:val="24"/>
          <w:szCs w:val="24"/>
        </w:rPr>
        <w:t>e</w:t>
      </w:r>
      <w:r>
        <w:rPr>
          <w:spacing w:val="-1"/>
          <w:sz w:val="24"/>
          <w:szCs w:val="24"/>
        </w:rPr>
        <w:t xml:space="preserve"> </w:t>
      </w:r>
      <w:r>
        <w:rPr>
          <w:sz w:val="24"/>
          <w:szCs w:val="24"/>
        </w:rPr>
        <w:t>unit</w:t>
      </w:r>
      <w:r>
        <w:rPr>
          <w:spacing w:val="1"/>
          <w:sz w:val="24"/>
          <w:szCs w:val="24"/>
        </w:rPr>
        <w:t xml:space="preserve"> </w:t>
      </w:r>
      <w:r>
        <w:rPr>
          <w:sz w:val="24"/>
          <w:szCs w:val="24"/>
        </w:rPr>
        <w:t>of whi</w:t>
      </w:r>
      <w:r>
        <w:rPr>
          <w:spacing w:val="-1"/>
          <w:sz w:val="24"/>
          <w:szCs w:val="24"/>
        </w:rPr>
        <w:t>c</w:t>
      </w:r>
      <w:r>
        <w:rPr>
          <w:sz w:val="24"/>
          <w:szCs w:val="24"/>
        </w:rPr>
        <w:t>h it</w:t>
      </w:r>
      <w:r>
        <w:rPr>
          <w:spacing w:val="1"/>
          <w:sz w:val="24"/>
          <w:szCs w:val="24"/>
        </w:rPr>
        <w:t xml:space="preserve"> </w:t>
      </w:r>
      <w:r>
        <w:rPr>
          <w:sz w:val="24"/>
          <w:szCs w:val="24"/>
        </w:rPr>
        <w:t>is a p</w:t>
      </w:r>
      <w:r>
        <w:rPr>
          <w:spacing w:val="-1"/>
          <w:sz w:val="24"/>
          <w:szCs w:val="24"/>
        </w:rPr>
        <w:t>a</w:t>
      </w:r>
      <w:r>
        <w:rPr>
          <w:sz w:val="24"/>
          <w:szCs w:val="24"/>
        </w:rPr>
        <w:t>rt, the</w:t>
      </w:r>
      <w:r>
        <w:rPr>
          <w:spacing w:val="-1"/>
          <w:sz w:val="24"/>
          <w:szCs w:val="24"/>
        </w:rPr>
        <w:t xml:space="preserve"> c</w:t>
      </w:r>
      <w:r>
        <w:rPr>
          <w:sz w:val="24"/>
          <w:szCs w:val="24"/>
        </w:rPr>
        <w:t>o</w:t>
      </w:r>
      <w:r>
        <w:rPr>
          <w:spacing w:val="2"/>
          <w:sz w:val="24"/>
          <w:szCs w:val="24"/>
        </w:rPr>
        <w:t>s</w:t>
      </w:r>
      <w:r>
        <w:rPr>
          <w:sz w:val="24"/>
          <w:szCs w:val="24"/>
        </w:rPr>
        <w:t xml:space="preserve">t of </w:t>
      </w:r>
      <w:r>
        <w:rPr>
          <w:spacing w:val="-1"/>
          <w:sz w:val="24"/>
          <w:szCs w:val="24"/>
        </w:rPr>
        <w:t>re</w:t>
      </w:r>
      <w:r>
        <w:rPr>
          <w:sz w:val="24"/>
          <w:szCs w:val="24"/>
        </w:rPr>
        <w:t>pla</w:t>
      </w:r>
      <w:r>
        <w:rPr>
          <w:spacing w:val="1"/>
          <w:sz w:val="24"/>
          <w:szCs w:val="24"/>
        </w:rPr>
        <w:t>c</w:t>
      </w:r>
      <w:r>
        <w:rPr>
          <w:spacing w:val="-1"/>
          <w:sz w:val="24"/>
          <w:szCs w:val="24"/>
        </w:rPr>
        <w:t>e</w:t>
      </w:r>
      <w:r>
        <w:rPr>
          <w:sz w:val="24"/>
          <w:szCs w:val="24"/>
        </w:rPr>
        <w:t>ment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pacing w:val="-1"/>
          <w:sz w:val="24"/>
          <w:szCs w:val="24"/>
        </w:rPr>
        <w:t>c</w:t>
      </w:r>
      <w:r>
        <w:rPr>
          <w:sz w:val="24"/>
          <w:szCs w:val="24"/>
        </w:rPr>
        <w:t>h</w:t>
      </w:r>
      <w:r>
        <w:rPr>
          <w:spacing w:val="-1"/>
          <w:sz w:val="24"/>
          <w:szCs w:val="24"/>
        </w:rPr>
        <w:t>a</w:t>
      </w:r>
      <w:r>
        <w:rPr>
          <w:spacing w:val="1"/>
          <w:sz w:val="24"/>
          <w:szCs w:val="24"/>
        </w:rPr>
        <w:t>r</w:t>
      </w:r>
      <w:r>
        <w:rPr>
          <w:spacing w:val="-2"/>
          <w:sz w:val="24"/>
          <w:szCs w:val="24"/>
        </w:rPr>
        <w:t>g</w:t>
      </w:r>
      <w:r>
        <w:rPr>
          <w:spacing w:val="-1"/>
          <w:sz w:val="24"/>
          <w:szCs w:val="24"/>
        </w:rPr>
        <w:t>e</w:t>
      </w:r>
      <w:r>
        <w:rPr>
          <w:sz w:val="24"/>
          <w:szCs w:val="24"/>
        </w:rPr>
        <w:t xml:space="preserve">d to </w:t>
      </w:r>
      <w:r>
        <w:rPr>
          <w:spacing w:val="1"/>
          <w:sz w:val="24"/>
          <w:szCs w:val="24"/>
        </w:rPr>
        <w:t>t</w:t>
      </w:r>
      <w:r>
        <w:rPr>
          <w:sz w:val="24"/>
          <w:szCs w:val="24"/>
        </w:rPr>
        <w:t>he</w:t>
      </w:r>
      <w:r>
        <w:rPr>
          <w:spacing w:val="-1"/>
          <w:sz w:val="24"/>
          <w:szCs w:val="24"/>
        </w:rPr>
        <w:t xml:space="preserve"> </w:t>
      </w:r>
      <w:r>
        <w:rPr>
          <w:spacing w:val="3"/>
          <w:sz w:val="24"/>
          <w:szCs w:val="24"/>
        </w:rPr>
        <w:t>m</w:t>
      </w:r>
      <w:r>
        <w:rPr>
          <w:spacing w:val="-1"/>
          <w:sz w:val="24"/>
          <w:szCs w:val="24"/>
        </w:rPr>
        <w:t>a</w:t>
      </w:r>
      <w:r>
        <w:rPr>
          <w:sz w:val="24"/>
          <w:szCs w:val="24"/>
        </w:rPr>
        <w:t>in</w:t>
      </w:r>
      <w:r>
        <w:rPr>
          <w:spacing w:val="1"/>
          <w:sz w:val="24"/>
          <w:szCs w:val="24"/>
        </w:rPr>
        <w:t>t</w:t>
      </w:r>
      <w:r>
        <w:rPr>
          <w:spacing w:val="-1"/>
          <w:sz w:val="24"/>
          <w:szCs w:val="24"/>
        </w:rPr>
        <w:t>e</w:t>
      </w:r>
      <w:r>
        <w:rPr>
          <w:sz w:val="24"/>
          <w:szCs w:val="24"/>
        </w:rPr>
        <w:t>n</w:t>
      </w:r>
      <w:r>
        <w:rPr>
          <w:spacing w:val="-1"/>
          <w:sz w:val="24"/>
          <w:szCs w:val="24"/>
        </w:rPr>
        <w:t>a</w:t>
      </w:r>
      <w:r>
        <w:rPr>
          <w:spacing w:val="2"/>
          <w:sz w:val="24"/>
          <w:szCs w:val="24"/>
        </w:rPr>
        <w:t>n</w:t>
      </w:r>
      <w:r>
        <w:rPr>
          <w:spacing w:val="-1"/>
          <w:sz w:val="24"/>
          <w:szCs w:val="24"/>
        </w:rPr>
        <w:t>c</w:t>
      </w:r>
      <w:r>
        <w:rPr>
          <w:sz w:val="24"/>
          <w:szCs w:val="24"/>
        </w:rPr>
        <w:t>e</w:t>
      </w:r>
      <w:r>
        <w:rPr>
          <w:spacing w:val="-1"/>
          <w:sz w:val="24"/>
          <w:szCs w:val="24"/>
        </w:rPr>
        <w:t xml:space="preserve"> </w:t>
      </w:r>
      <w:r>
        <w:rPr>
          <w:spacing w:val="1"/>
          <w:sz w:val="24"/>
          <w:szCs w:val="24"/>
        </w:rPr>
        <w:t>a</w:t>
      </w:r>
      <w:r>
        <w:rPr>
          <w:spacing w:val="-1"/>
          <w:sz w:val="24"/>
          <w:szCs w:val="24"/>
        </w:rPr>
        <w:t>cc</w:t>
      </w:r>
      <w:r>
        <w:rPr>
          <w:sz w:val="24"/>
          <w:szCs w:val="24"/>
        </w:rPr>
        <w:t xml:space="preserve">ount </w:t>
      </w:r>
      <w:r>
        <w:rPr>
          <w:spacing w:val="-1"/>
          <w:sz w:val="24"/>
          <w:szCs w:val="24"/>
        </w:rPr>
        <w:t>a</w:t>
      </w:r>
      <w:r>
        <w:rPr>
          <w:sz w:val="24"/>
          <w:szCs w:val="24"/>
        </w:rPr>
        <w:t>ppro</w:t>
      </w:r>
      <w:r>
        <w:rPr>
          <w:spacing w:val="-1"/>
          <w:sz w:val="24"/>
          <w:szCs w:val="24"/>
        </w:rPr>
        <w:t>p</w:t>
      </w:r>
      <w:r>
        <w:rPr>
          <w:sz w:val="24"/>
          <w:szCs w:val="24"/>
        </w:rPr>
        <w:t>ri</w:t>
      </w:r>
      <w:r>
        <w:rPr>
          <w:spacing w:val="-1"/>
          <w:sz w:val="24"/>
          <w:szCs w:val="24"/>
        </w:rPr>
        <w:t>a</w:t>
      </w:r>
      <w:r>
        <w:rPr>
          <w:sz w:val="24"/>
          <w:szCs w:val="24"/>
        </w:rPr>
        <w:t>te</w:t>
      </w:r>
      <w:r>
        <w:rPr>
          <w:spacing w:val="2"/>
          <w:sz w:val="24"/>
          <w:szCs w:val="24"/>
        </w:rPr>
        <w:t xml:space="preserve"> </w:t>
      </w:r>
      <w:r>
        <w:rPr>
          <w:sz w:val="24"/>
          <w:szCs w:val="24"/>
        </w:rPr>
        <w:t>for</w:t>
      </w:r>
      <w:r>
        <w:rPr>
          <w:spacing w:val="-1"/>
          <w:sz w:val="24"/>
          <w:szCs w:val="24"/>
        </w:rPr>
        <w:t xml:space="preserve"> </w:t>
      </w:r>
      <w:r>
        <w:rPr>
          <w:sz w:val="24"/>
          <w:szCs w:val="24"/>
        </w:rPr>
        <w:t xml:space="preserve">the item </w:t>
      </w:r>
      <w:r>
        <w:rPr>
          <w:spacing w:val="1"/>
          <w:sz w:val="24"/>
          <w:szCs w:val="24"/>
        </w:rPr>
        <w:t>e</w:t>
      </w:r>
      <w:r>
        <w:rPr>
          <w:spacing w:val="2"/>
          <w:sz w:val="24"/>
          <w:szCs w:val="24"/>
        </w:rPr>
        <w:t>x</w:t>
      </w:r>
      <w:r>
        <w:rPr>
          <w:spacing w:val="-1"/>
          <w:sz w:val="24"/>
          <w:szCs w:val="24"/>
        </w:rPr>
        <w:t>ce</w:t>
      </w:r>
      <w:r>
        <w:rPr>
          <w:sz w:val="24"/>
          <w:szCs w:val="24"/>
        </w:rPr>
        <w:t xml:space="preserve">pt </w:t>
      </w:r>
      <w:r>
        <w:rPr>
          <w:spacing w:val="1"/>
          <w:sz w:val="24"/>
          <w:szCs w:val="24"/>
        </w:rPr>
        <w:t>t</w:t>
      </w:r>
      <w:r>
        <w:rPr>
          <w:sz w:val="24"/>
          <w:szCs w:val="24"/>
        </w:rPr>
        <w:t>h</w:t>
      </w:r>
      <w:r>
        <w:rPr>
          <w:spacing w:val="-1"/>
          <w:sz w:val="24"/>
          <w:szCs w:val="24"/>
        </w:rPr>
        <w:t>a</w:t>
      </w:r>
      <w:r>
        <w:rPr>
          <w:sz w:val="24"/>
          <w:szCs w:val="24"/>
        </w:rPr>
        <w:t xml:space="preserve">t </w:t>
      </w:r>
      <w:r>
        <w:rPr>
          <w:spacing w:val="1"/>
          <w:sz w:val="24"/>
          <w:szCs w:val="24"/>
        </w:rPr>
        <w:t>i</w:t>
      </w:r>
      <w:r>
        <w:rPr>
          <w:sz w:val="24"/>
          <w:szCs w:val="24"/>
        </w:rPr>
        <w:t>f the</w:t>
      </w:r>
      <w:r>
        <w:rPr>
          <w:spacing w:val="-1"/>
          <w:sz w:val="24"/>
          <w:szCs w:val="24"/>
        </w:rPr>
        <w:t xml:space="preserve"> re</w:t>
      </w:r>
      <w:r>
        <w:rPr>
          <w:sz w:val="24"/>
          <w:szCs w:val="24"/>
        </w:rPr>
        <w:t>pla</w:t>
      </w:r>
      <w:r>
        <w:rPr>
          <w:spacing w:val="-1"/>
          <w:sz w:val="24"/>
          <w:szCs w:val="24"/>
        </w:rPr>
        <w:t>ce</w:t>
      </w:r>
      <w:r>
        <w:rPr>
          <w:spacing w:val="3"/>
          <w:sz w:val="24"/>
          <w:szCs w:val="24"/>
        </w:rPr>
        <w:t>m</w:t>
      </w:r>
      <w:r>
        <w:rPr>
          <w:spacing w:val="-1"/>
          <w:sz w:val="24"/>
          <w:szCs w:val="24"/>
        </w:rPr>
        <w:t>e</w:t>
      </w:r>
      <w:r>
        <w:rPr>
          <w:sz w:val="24"/>
          <w:szCs w:val="24"/>
        </w:rPr>
        <w:t>nt e</w:t>
      </w:r>
      <w:r>
        <w:rPr>
          <w:spacing w:val="-1"/>
          <w:sz w:val="24"/>
          <w:szCs w:val="24"/>
        </w:rPr>
        <w:t>f</w:t>
      </w:r>
      <w:r>
        <w:rPr>
          <w:spacing w:val="1"/>
          <w:sz w:val="24"/>
          <w:szCs w:val="24"/>
        </w:rPr>
        <w:t>f</w:t>
      </w:r>
      <w:r>
        <w:rPr>
          <w:spacing w:val="-1"/>
          <w:sz w:val="24"/>
          <w:szCs w:val="24"/>
        </w:rPr>
        <w:t>ec</w:t>
      </w:r>
      <w:r>
        <w:rPr>
          <w:sz w:val="24"/>
          <w:szCs w:val="24"/>
        </w:rPr>
        <w:t>ts a subst</w:t>
      </w:r>
      <w:r>
        <w:rPr>
          <w:spacing w:val="-1"/>
          <w:sz w:val="24"/>
          <w:szCs w:val="24"/>
        </w:rPr>
        <w:t>a</w:t>
      </w:r>
      <w:r>
        <w:rPr>
          <w:sz w:val="24"/>
          <w:szCs w:val="24"/>
        </w:rPr>
        <w:t>nt</w:t>
      </w:r>
      <w:r>
        <w:rPr>
          <w:spacing w:val="1"/>
          <w:sz w:val="24"/>
          <w:szCs w:val="24"/>
        </w:rPr>
        <w:t>i</w:t>
      </w:r>
      <w:r>
        <w:rPr>
          <w:spacing w:val="-1"/>
          <w:sz w:val="24"/>
          <w:szCs w:val="24"/>
        </w:rPr>
        <w:t>a</w:t>
      </w:r>
      <w:r>
        <w:rPr>
          <w:sz w:val="24"/>
          <w:szCs w:val="24"/>
        </w:rPr>
        <w:t xml:space="preserve">l </w:t>
      </w:r>
      <w:r>
        <w:rPr>
          <w:spacing w:val="3"/>
          <w:sz w:val="24"/>
          <w:szCs w:val="24"/>
        </w:rPr>
        <w:t>b</w:t>
      </w:r>
      <w:r>
        <w:rPr>
          <w:spacing w:val="-1"/>
          <w:sz w:val="24"/>
          <w:szCs w:val="24"/>
        </w:rPr>
        <w:t>e</w:t>
      </w:r>
      <w:r>
        <w:rPr>
          <w:sz w:val="24"/>
          <w:szCs w:val="24"/>
        </w:rPr>
        <w:t>t</w:t>
      </w:r>
      <w:r>
        <w:rPr>
          <w:spacing w:val="1"/>
          <w:sz w:val="24"/>
          <w:szCs w:val="24"/>
        </w:rPr>
        <w:t>t</w:t>
      </w:r>
      <w:r>
        <w:rPr>
          <w:spacing w:val="-1"/>
          <w:sz w:val="24"/>
          <w:szCs w:val="24"/>
        </w:rPr>
        <w:t>e</w:t>
      </w:r>
      <w:r>
        <w:rPr>
          <w:sz w:val="24"/>
          <w:szCs w:val="24"/>
        </w:rPr>
        <w:t>rm</w:t>
      </w:r>
      <w:r>
        <w:rPr>
          <w:spacing w:val="-1"/>
          <w:sz w:val="24"/>
          <w:szCs w:val="24"/>
        </w:rPr>
        <w:t>e</w:t>
      </w:r>
      <w:r>
        <w:rPr>
          <w:sz w:val="24"/>
          <w:szCs w:val="24"/>
        </w:rPr>
        <w:t>nt (the</w:t>
      </w:r>
      <w:r>
        <w:rPr>
          <w:spacing w:val="-1"/>
          <w:sz w:val="24"/>
          <w:szCs w:val="24"/>
        </w:rPr>
        <w:t xml:space="preserve"> </w:t>
      </w:r>
      <w:r>
        <w:rPr>
          <w:sz w:val="24"/>
          <w:szCs w:val="24"/>
        </w:rPr>
        <w:t>prim</w:t>
      </w:r>
      <w:r>
        <w:rPr>
          <w:spacing w:val="-1"/>
          <w:sz w:val="24"/>
          <w:szCs w:val="24"/>
        </w:rPr>
        <w:t>a</w:t>
      </w:r>
      <w:r>
        <w:rPr>
          <w:spacing w:val="4"/>
          <w:sz w:val="24"/>
          <w:szCs w:val="24"/>
        </w:rPr>
        <w:t>r</w:t>
      </w:r>
      <w:r>
        <w:rPr>
          <w:sz w:val="24"/>
          <w:szCs w:val="24"/>
        </w:rPr>
        <w:t>y</w:t>
      </w:r>
      <w:r>
        <w:rPr>
          <w:spacing w:val="-5"/>
          <w:sz w:val="24"/>
          <w:szCs w:val="24"/>
        </w:rPr>
        <w:t xml:space="preserve"> </w:t>
      </w:r>
      <w:r>
        <w:rPr>
          <w:spacing w:val="-1"/>
          <w:sz w:val="24"/>
          <w:szCs w:val="24"/>
        </w:rPr>
        <w:t>a</w:t>
      </w:r>
      <w:r>
        <w:rPr>
          <w:sz w:val="24"/>
          <w:szCs w:val="24"/>
        </w:rPr>
        <w:t>im</w:t>
      </w:r>
      <w:r>
        <w:rPr>
          <w:spacing w:val="1"/>
          <w:sz w:val="24"/>
          <w:szCs w:val="24"/>
        </w:rPr>
        <w:t xml:space="preserve"> </w:t>
      </w:r>
      <w:r>
        <w:rPr>
          <w:sz w:val="24"/>
          <w:szCs w:val="24"/>
        </w:rPr>
        <w:t>of</w:t>
      </w:r>
      <w:r>
        <w:rPr>
          <w:spacing w:val="1"/>
          <w:sz w:val="24"/>
          <w:szCs w:val="24"/>
        </w:rPr>
        <w:t xml:space="preserve"> </w:t>
      </w:r>
      <w:r>
        <w:rPr>
          <w:sz w:val="24"/>
          <w:szCs w:val="24"/>
        </w:rPr>
        <w:t>whi</w:t>
      </w:r>
      <w:r>
        <w:rPr>
          <w:spacing w:val="1"/>
          <w:sz w:val="24"/>
          <w:szCs w:val="24"/>
        </w:rPr>
        <w:t>c</w:t>
      </w:r>
      <w:r>
        <w:rPr>
          <w:sz w:val="24"/>
          <w:szCs w:val="24"/>
        </w:rPr>
        <w:t xml:space="preserve">h is </w:t>
      </w:r>
      <w:r>
        <w:rPr>
          <w:spacing w:val="3"/>
          <w:sz w:val="24"/>
          <w:szCs w:val="24"/>
        </w:rPr>
        <w:t>t</w:t>
      </w:r>
      <w:r>
        <w:rPr>
          <w:sz w:val="24"/>
          <w:szCs w:val="24"/>
        </w:rPr>
        <w:t>o make</w:t>
      </w:r>
      <w:r>
        <w:rPr>
          <w:spacing w:val="-1"/>
          <w:sz w:val="24"/>
          <w:szCs w:val="24"/>
        </w:rPr>
        <w:t xml:space="preserve"> </w:t>
      </w:r>
      <w:r>
        <w:rPr>
          <w:sz w:val="24"/>
          <w:szCs w:val="24"/>
        </w:rPr>
        <w:t>the p</w:t>
      </w:r>
      <w:r>
        <w:rPr>
          <w:spacing w:val="-1"/>
          <w:sz w:val="24"/>
          <w:szCs w:val="24"/>
        </w:rPr>
        <w:t>r</w:t>
      </w:r>
      <w:r>
        <w:rPr>
          <w:sz w:val="24"/>
          <w:szCs w:val="24"/>
        </w:rPr>
        <w:t>op</w:t>
      </w:r>
      <w:r>
        <w:rPr>
          <w:spacing w:val="-1"/>
          <w:sz w:val="24"/>
          <w:szCs w:val="24"/>
        </w:rPr>
        <w:t>e</w:t>
      </w:r>
      <w:r>
        <w:rPr>
          <w:sz w:val="24"/>
          <w:szCs w:val="24"/>
        </w:rPr>
        <w:t>r</w:t>
      </w:r>
      <w:r>
        <w:rPr>
          <w:spacing w:val="4"/>
          <w:sz w:val="24"/>
          <w:szCs w:val="24"/>
        </w:rPr>
        <w:t>t</w:t>
      </w:r>
      <w:r>
        <w:rPr>
          <w:sz w:val="24"/>
          <w:szCs w:val="24"/>
        </w:rPr>
        <w:t>y</w:t>
      </w:r>
      <w:r>
        <w:rPr>
          <w:spacing w:val="-3"/>
          <w:sz w:val="24"/>
          <w:szCs w:val="24"/>
        </w:rPr>
        <w:t xml:space="preserve"> </w:t>
      </w:r>
      <w:r>
        <w:rPr>
          <w:spacing w:val="-1"/>
          <w:sz w:val="24"/>
          <w:szCs w:val="24"/>
        </w:rPr>
        <w:t>a</w:t>
      </w:r>
      <w:r>
        <w:rPr>
          <w:sz w:val="24"/>
          <w:szCs w:val="24"/>
        </w:rPr>
        <w:t>f</w:t>
      </w:r>
      <w:r>
        <w:rPr>
          <w:spacing w:val="-1"/>
          <w:sz w:val="24"/>
          <w:szCs w:val="24"/>
        </w:rPr>
        <w:t>f</w:t>
      </w:r>
      <w:r>
        <w:rPr>
          <w:spacing w:val="1"/>
          <w:sz w:val="24"/>
          <w:szCs w:val="24"/>
        </w:rPr>
        <w:t>e</w:t>
      </w:r>
      <w:r>
        <w:rPr>
          <w:spacing w:val="-1"/>
          <w:sz w:val="24"/>
          <w:szCs w:val="24"/>
        </w:rPr>
        <w:t>c</w:t>
      </w:r>
      <w:r>
        <w:rPr>
          <w:sz w:val="24"/>
          <w:szCs w:val="24"/>
        </w:rPr>
        <w:t>ted mo</w:t>
      </w:r>
      <w:r>
        <w:rPr>
          <w:spacing w:val="-1"/>
          <w:sz w:val="24"/>
          <w:szCs w:val="24"/>
        </w:rPr>
        <w:t>r</w:t>
      </w:r>
      <w:r>
        <w:rPr>
          <w:sz w:val="24"/>
          <w:szCs w:val="24"/>
        </w:rPr>
        <w:t>e</w:t>
      </w:r>
      <w:r>
        <w:rPr>
          <w:spacing w:val="-1"/>
          <w:sz w:val="24"/>
          <w:szCs w:val="24"/>
        </w:rPr>
        <w:t xml:space="preserve"> </w:t>
      </w:r>
      <w:r>
        <w:rPr>
          <w:sz w:val="24"/>
          <w:szCs w:val="24"/>
        </w:rPr>
        <w:t>u</w:t>
      </w:r>
      <w:r>
        <w:rPr>
          <w:spacing w:val="2"/>
          <w:sz w:val="24"/>
          <w:szCs w:val="24"/>
        </w:rPr>
        <w:t>s</w:t>
      </w:r>
      <w:r>
        <w:rPr>
          <w:spacing w:val="-1"/>
          <w:sz w:val="24"/>
          <w:szCs w:val="24"/>
        </w:rPr>
        <w:t>e</w:t>
      </w:r>
      <w:r>
        <w:rPr>
          <w:sz w:val="24"/>
          <w:szCs w:val="24"/>
        </w:rPr>
        <w:t>ful, m</w:t>
      </w:r>
      <w:r>
        <w:rPr>
          <w:spacing w:val="2"/>
          <w:sz w:val="24"/>
          <w:szCs w:val="24"/>
        </w:rPr>
        <w:t>o</w:t>
      </w:r>
      <w:r>
        <w:rPr>
          <w:sz w:val="24"/>
          <w:szCs w:val="24"/>
        </w:rPr>
        <w:t>re</w:t>
      </w:r>
      <w:r>
        <w:rPr>
          <w:spacing w:val="-2"/>
          <w:sz w:val="24"/>
          <w:szCs w:val="24"/>
        </w:rPr>
        <w:t xml:space="preserve"> </w:t>
      </w:r>
      <w:r>
        <w:rPr>
          <w:spacing w:val="-1"/>
          <w:sz w:val="24"/>
          <w:szCs w:val="24"/>
        </w:rPr>
        <w:t>e</w:t>
      </w:r>
      <w:r>
        <w:rPr>
          <w:spacing w:val="1"/>
          <w:sz w:val="24"/>
          <w:szCs w:val="24"/>
        </w:rPr>
        <w:t>f</w:t>
      </w:r>
      <w:r>
        <w:rPr>
          <w:sz w:val="24"/>
          <w:szCs w:val="24"/>
        </w:rPr>
        <w:t>fi</w:t>
      </w:r>
      <w:r>
        <w:rPr>
          <w:spacing w:val="-1"/>
          <w:sz w:val="24"/>
          <w:szCs w:val="24"/>
        </w:rPr>
        <w:t>c</w:t>
      </w:r>
      <w:r>
        <w:rPr>
          <w:sz w:val="24"/>
          <w:szCs w:val="24"/>
        </w:rPr>
        <w:t xml:space="preserve">ient, of </w:t>
      </w:r>
      <w:r>
        <w:rPr>
          <w:spacing w:val="-2"/>
          <w:sz w:val="24"/>
          <w:szCs w:val="24"/>
        </w:rPr>
        <w:t>g</w:t>
      </w:r>
      <w:r>
        <w:rPr>
          <w:spacing w:val="1"/>
          <w:sz w:val="24"/>
          <w:szCs w:val="24"/>
        </w:rPr>
        <w:t>r</w:t>
      </w:r>
      <w:r>
        <w:rPr>
          <w:spacing w:val="-1"/>
          <w:sz w:val="24"/>
          <w:szCs w:val="24"/>
        </w:rPr>
        <w:t>ea</w:t>
      </w:r>
      <w:r>
        <w:rPr>
          <w:sz w:val="24"/>
          <w:szCs w:val="24"/>
        </w:rPr>
        <w:t>t</w:t>
      </w:r>
      <w:r>
        <w:rPr>
          <w:spacing w:val="2"/>
          <w:sz w:val="24"/>
          <w:szCs w:val="24"/>
        </w:rPr>
        <w:t>e</w:t>
      </w:r>
      <w:r>
        <w:rPr>
          <w:sz w:val="24"/>
          <w:szCs w:val="24"/>
        </w:rPr>
        <w:t>r du</w:t>
      </w:r>
      <w:r>
        <w:rPr>
          <w:spacing w:val="-1"/>
          <w:sz w:val="24"/>
          <w:szCs w:val="24"/>
        </w:rPr>
        <w:t>ra</w:t>
      </w:r>
      <w:r>
        <w:rPr>
          <w:sz w:val="24"/>
          <w:szCs w:val="24"/>
        </w:rPr>
        <w:t>bi</w:t>
      </w:r>
      <w:r>
        <w:rPr>
          <w:spacing w:val="1"/>
          <w:sz w:val="24"/>
          <w:szCs w:val="24"/>
        </w:rPr>
        <w:t>l</w:t>
      </w:r>
      <w:r>
        <w:rPr>
          <w:sz w:val="24"/>
          <w:szCs w:val="24"/>
        </w:rPr>
        <w:t>i</w:t>
      </w:r>
      <w:r>
        <w:rPr>
          <w:spacing w:val="3"/>
          <w:sz w:val="24"/>
          <w:szCs w:val="24"/>
        </w:rPr>
        <w:t>t</w:t>
      </w:r>
      <w:r>
        <w:rPr>
          <w:spacing w:val="-5"/>
          <w:sz w:val="24"/>
          <w:szCs w:val="24"/>
        </w:rPr>
        <w:t>y</w:t>
      </w:r>
      <w:r>
        <w:rPr>
          <w:sz w:val="24"/>
          <w:szCs w:val="24"/>
        </w:rPr>
        <w:t xml:space="preserve">, </w:t>
      </w:r>
      <w:r>
        <w:rPr>
          <w:spacing w:val="2"/>
          <w:sz w:val="24"/>
          <w:szCs w:val="24"/>
        </w:rPr>
        <w:t>o</w:t>
      </w:r>
      <w:r>
        <w:rPr>
          <w:sz w:val="24"/>
          <w:szCs w:val="24"/>
        </w:rPr>
        <w:t>r of</w:t>
      </w:r>
      <w:r>
        <w:rPr>
          <w:spacing w:val="1"/>
          <w:sz w:val="24"/>
          <w:szCs w:val="24"/>
        </w:rPr>
        <w:t xml:space="preserve"> </w:t>
      </w:r>
      <w:r>
        <w:rPr>
          <w:sz w:val="24"/>
          <w:szCs w:val="24"/>
        </w:rPr>
        <w:t>g</w:t>
      </w:r>
      <w:r>
        <w:rPr>
          <w:spacing w:val="-1"/>
          <w:sz w:val="24"/>
          <w:szCs w:val="24"/>
        </w:rPr>
        <w:t>rea</w:t>
      </w:r>
      <w:r>
        <w:rPr>
          <w:sz w:val="24"/>
          <w:szCs w:val="24"/>
        </w:rPr>
        <w:t>t</w:t>
      </w:r>
      <w:r>
        <w:rPr>
          <w:spacing w:val="2"/>
          <w:sz w:val="24"/>
          <w:szCs w:val="24"/>
        </w:rPr>
        <w:t>e</w:t>
      </w:r>
      <w:r>
        <w:rPr>
          <w:sz w:val="24"/>
          <w:szCs w:val="24"/>
        </w:rPr>
        <w:t xml:space="preserve">r </w:t>
      </w:r>
      <w:r>
        <w:rPr>
          <w:spacing w:val="-2"/>
          <w:sz w:val="24"/>
          <w:szCs w:val="24"/>
        </w:rPr>
        <w:t>c</w:t>
      </w:r>
      <w:r>
        <w:rPr>
          <w:spacing w:val="-1"/>
          <w:sz w:val="24"/>
          <w:szCs w:val="24"/>
        </w:rPr>
        <w:t>a</w:t>
      </w:r>
      <w:r>
        <w:rPr>
          <w:spacing w:val="2"/>
          <w:sz w:val="24"/>
          <w:szCs w:val="24"/>
        </w:rPr>
        <w:t>p</w:t>
      </w:r>
      <w:r>
        <w:rPr>
          <w:spacing w:val="-1"/>
          <w:sz w:val="24"/>
          <w:szCs w:val="24"/>
        </w:rPr>
        <w:t>ac</w:t>
      </w:r>
      <w:r>
        <w:rPr>
          <w:sz w:val="24"/>
          <w:szCs w:val="24"/>
        </w:rPr>
        <w:t>i</w:t>
      </w:r>
      <w:r>
        <w:rPr>
          <w:spacing w:val="6"/>
          <w:sz w:val="24"/>
          <w:szCs w:val="24"/>
        </w:rPr>
        <w:t>t</w:t>
      </w:r>
      <w:r>
        <w:rPr>
          <w:spacing w:val="-5"/>
          <w:sz w:val="24"/>
          <w:szCs w:val="24"/>
        </w:rPr>
        <w:t>y</w:t>
      </w:r>
      <w:r>
        <w:rPr>
          <w:sz w:val="24"/>
          <w:szCs w:val="24"/>
        </w:rPr>
        <w:t xml:space="preserve">).  </w:t>
      </w:r>
      <w:r>
        <w:rPr>
          <w:spacing w:val="-1"/>
          <w:sz w:val="24"/>
          <w:szCs w:val="24"/>
        </w:rPr>
        <w:t>T</w:t>
      </w:r>
      <w:r>
        <w:rPr>
          <w:sz w:val="24"/>
          <w:szCs w:val="24"/>
        </w:rPr>
        <w:t>he</w:t>
      </w:r>
      <w:r>
        <w:rPr>
          <w:spacing w:val="1"/>
          <w:sz w:val="24"/>
          <w:szCs w:val="24"/>
        </w:rPr>
        <w:t xml:space="preserve"> </w:t>
      </w:r>
      <w:r>
        <w:rPr>
          <w:spacing w:val="-1"/>
          <w:sz w:val="24"/>
          <w:szCs w:val="24"/>
        </w:rPr>
        <w:t>e</w:t>
      </w:r>
      <w:r>
        <w:rPr>
          <w:spacing w:val="2"/>
          <w:sz w:val="24"/>
          <w:szCs w:val="24"/>
        </w:rPr>
        <w:t>x</w:t>
      </w:r>
      <w:r>
        <w:rPr>
          <w:spacing w:val="-1"/>
          <w:sz w:val="24"/>
          <w:szCs w:val="24"/>
        </w:rPr>
        <w:t>ce</w:t>
      </w:r>
      <w:r>
        <w:rPr>
          <w:sz w:val="24"/>
          <w:szCs w:val="24"/>
        </w:rPr>
        <w:t>ss cost of the</w:t>
      </w:r>
      <w:r>
        <w:rPr>
          <w:spacing w:val="-1"/>
          <w:sz w:val="24"/>
          <w:szCs w:val="24"/>
        </w:rPr>
        <w:t xml:space="preserve"> </w:t>
      </w:r>
      <w:r>
        <w:rPr>
          <w:spacing w:val="1"/>
          <w:sz w:val="24"/>
          <w:szCs w:val="24"/>
        </w:rPr>
        <w:t>r</w:t>
      </w:r>
      <w:r>
        <w:rPr>
          <w:spacing w:val="-1"/>
          <w:sz w:val="24"/>
          <w:szCs w:val="24"/>
        </w:rPr>
        <w:t>e</w:t>
      </w:r>
      <w:r>
        <w:rPr>
          <w:sz w:val="24"/>
          <w:szCs w:val="24"/>
        </w:rPr>
        <w:t>pla</w:t>
      </w:r>
      <w:r>
        <w:rPr>
          <w:spacing w:val="-1"/>
          <w:sz w:val="24"/>
          <w:szCs w:val="24"/>
        </w:rPr>
        <w:t>ce</w:t>
      </w:r>
      <w:r>
        <w:rPr>
          <w:spacing w:val="3"/>
          <w:sz w:val="24"/>
          <w:szCs w:val="24"/>
        </w:rPr>
        <w:t>m</w:t>
      </w:r>
      <w:r>
        <w:rPr>
          <w:spacing w:val="1"/>
          <w:sz w:val="24"/>
          <w:szCs w:val="24"/>
        </w:rPr>
        <w:t>e</w:t>
      </w:r>
      <w:r>
        <w:rPr>
          <w:sz w:val="24"/>
          <w:szCs w:val="24"/>
        </w:rPr>
        <w:t>nt over</w:t>
      </w:r>
      <w:r>
        <w:rPr>
          <w:spacing w:val="-1"/>
          <w:sz w:val="24"/>
          <w:szCs w:val="24"/>
        </w:rPr>
        <w:t xml:space="preserve"> </w:t>
      </w:r>
      <w:r>
        <w:rPr>
          <w:sz w:val="24"/>
          <w:szCs w:val="24"/>
        </w:rPr>
        <w:t xml:space="preserve">the </w:t>
      </w:r>
      <w:r>
        <w:rPr>
          <w:spacing w:val="-1"/>
          <w:sz w:val="24"/>
          <w:szCs w:val="24"/>
        </w:rPr>
        <w:t>e</w:t>
      </w:r>
      <w:r>
        <w:rPr>
          <w:sz w:val="24"/>
          <w:szCs w:val="24"/>
        </w:rPr>
        <w:t>st</w:t>
      </w:r>
      <w:r>
        <w:rPr>
          <w:spacing w:val="1"/>
          <w:sz w:val="24"/>
          <w:szCs w:val="24"/>
        </w:rPr>
        <w:t>i</w:t>
      </w:r>
      <w:r>
        <w:rPr>
          <w:sz w:val="24"/>
          <w:szCs w:val="24"/>
        </w:rPr>
        <w:t>mat</w:t>
      </w:r>
      <w:r>
        <w:rPr>
          <w:spacing w:val="-1"/>
          <w:sz w:val="24"/>
          <w:szCs w:val="24"/>
        </w:rPr>
        <w:t>e</w:t>
      </w:r>
      <w:r>
        <w:rPr>
          <w:sz w:val="24"/>
          <w:szCs w:val="24"/>
        </w:rPr>
        <w:t xml:space="preserve">d </w:t>
      </w:r>
      <w:r>
        <w:rPr>
          <w:spacing w:val="-1"/>
          <w:sz w:val="24"/>
          <w:szCs w:val="24"/>
        </w:rPr>
        <w:t>c</w:t>
      </w:r>
      <w:r>
        <w:rPr>
          <w:sz w:val="24"/>
          <w:szCs w:val="24"/>
        </w:rPr>
        <w:t>ost at cu</w:t>
      </w:r>
      <w:r>
        <w:rPr>
          <w:spacing w:val="1"/>
          <w:sz w:val="24"/>
          <w:szCs w:val="24"/>
        </w:rPr>
        <w:t>r</w:t>
      </w:r>
      <w:r>
        <w:rPr>
          <w:sz w:val="24"/>
          <w:szCs w:val="24"/>
        </w:rPr>
        <w:t>r</w:t>
      </w:r>
      <w:r>
        <w:rPr>
          <w:spacing w:val="-2"/>
          <w:sz w:val="24"/>
          <w:szCs w:val="24"/>
        </w:rPr>
        <w:t>e</w:t>
      </w:r>
      <w:r>
        <w:rPr>
          <w:sz w:val="24"/>
          <w:szCs w:val="24"/>
        </w:rPr>
        <w:t>nt</w:t>
      </w:r>
      <w:r>
        <w:rPr>
          <w:spacing w:val="3"/>
          <w:sz w:val="24"/>
          <w:szCs w:val="24"/>
        </w:rPr>
        <w:t xml:space="preserve"> </w:t>
      </w:r>
      <w:r>
        <w:rPr>
          <w:sz w:val="24"/>
          <w:szCs w:val="24"/>
        </w:rPr>
        <w:t>p</w:t>
      </w:r>
      <w:r>
        <w:rPr>
          <w:spacing w:val="-1"/>
          <w:sz w:val="24"/>
          <w:szCs w:val="24"/>
        </w:rPr>
        <w:t>r</w:t>
      </w:r>
      <w:r>
        <w:rPr>
          <w:sz w:val="24"/>
          <w:szCs w:val="24"/>
        </w:rPr>
        <w:t>ic</w:t>
      </w:r>
      <w:r>
        <w:rPr>
          <w:spacing w:val="-1"/>
          <w:sz w:val="24"/>
          <w:szCs w:val="24"/>
        </w:rPr>
        <w:t>e</w:t>
      </w:r>
      <w:r>
        <w:rPr>
          <w:sz w:val="24"/>
          <w:szCs w:val="24"/>
        </w:rPr>
        <w:t xml:space="preserve">s of </w:t>
      </w:r>
      <w:r>
        <w:rPr>
          <w:spacing w:val="1"/>
          <w:sz w:val="24"/>
          <w:szCs w:val="24"/>
        </w:rPr>
        <w:t>r</w:t>
      </w:r>
      <w:r>
        <w:rPr>
          <w:spacing w:val="-1"/>
          <w:sz w:val="24"/>
          <w:szCs w:val="24"/>
        </w:rPr>
        <w:t>e</w:t>
      </w:r>
      <w:r>
        <w:rPr>
          <w:sz w:val="24"/>
          <w:szCs w:val="24"/>
        </w:rPr>
        <w:t>pla</w:t>
      </w:r>
      <w:r>
        <w:rPr>
          <w:spacing w:val="-1"/>
          <w:sz w:val="24"/>
          <w:szCs w:val="24"/>
        </w:rPr>
        <w:t>c</w:t>
      </w:r>
      <w:r>
        <w:rPr>
          <w:sz w:val="24"/>
          <w:szCs w:val="24"/>
        </w:rPr>
        <w:t>i</w:t>
      </w:r>
      <w:r>
        <w:rPr>
          <w:spacing w:val="3"/>
          <w:sz w:val="24"/>
          <w:szCs w:val="24"/>
        </w:rPr>
        <w:t>n</w:t>
      </w:r>
      <w:r>
        <w:rPr>
          <w:sz w:val="24"/>
          <w:szCs w:val="24"/>
        </w:rPr>
        <w:t>g</w:t>
      </w:r>
      <w:r>
        <w:rPr>
          <w:spacing w:val="-2"/>
          <w:sz w:val="24"/>
          <w:szCs w:val="24"/>
        </w:rPr>
        <w:t xml:space="preserve"> </w:t>
      </w:r>
      <w:r>
        <w:rPr>
          <w:sz w:val="24"/>
          <w:szCs w:val="24"/>
        </w:rPr>
        <w:t>with</w:t>
      </w:r>
      <w:r>
        <w:rPr>
          <w:spacing w:val="3"/>
          <w:sz w:val="24"/>
          <w:szCs w:val="24"/>
        </w:rPr>
        <w:t>o</w:t>
      </w:r>
      <w:r>
        <w:rPr>
          <w:sz w:val="24"/>
          <w:szCs w:val="24"/>
        </w:rPr>
        <w:t>ut bette</w:t>
      </w:r>
      <w:r>
        <w:rPr>
          <w:spacing w:val="-1"/>
          <w:sz w:val="24"/>
          <w:szCs w:val="24"/>
        </w:rPr>
        <w:t>r</w:t>
      </w:r>
      <w:r>
        <w:rPr>
          <w:sz w:val="24"/>
          <w:szCs w:val="24"/>
        </w:rPr>
        <w:t>ment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c</w:t>
      </w:r>
      <w:r>
        <w:rPr>
          <w:spacing w:val="2"/>
          <w:sz w:val="24"/>
          <w:szCs w:val="24"/>
        </w:rPr>
        <w:t>h</w:t>
      </w:r>
      <w:r>
        <w:rPr>
          <w:spacing w:val="-1"/>
          <w:sz w:val="24"/>
          <w:szCs w:val="24"/>
        </w:rPr>
        <w:t>a</w:t>
      </w:r>
      <w:r>
        <w:rPr>
          <w:spacing w:val="1"/>
          <w:sz w:val="24"/>
          <w:szCs w:val="24"/>
        </w:rPr>
        <w:t>r</w:t>
      </w:r>
      <w:r>
        <w:rPr>
          <w:spacing w:val="-2"/>
          <w:sz w:val="24"/>
          <w:szCs w:val="24"/>
        </w:rPr>
        <w:t>g</w:t>
      </w:r>
      <w:r>
        <w:rPr>
          <w:spacing w:val="-1"/>
          <w:sz w:val="24"/>
          <w:szCs w:val="24"/>
        </w:rPr>
        <w:t>e</w:t>
      </w:r>
      <w:r>
        <w:rPr>
          <w:sz w:val="24"/>
          <w:szCs w:val="24"/>
        </w:rPr>
        <w:t xml:space="preserve">d to </w:t>
      </w:r>
      <w:r>
        <w:rPr>
          <w:spacing w:val="1"/>
          <w:sz w:val="24"/>
          <w:szCs w:val="24"/>
        </w:rPr>
        <w:t>t</w:t>
      </w:r>
      <w:r>
        <w:rPr>
          <w:sz w:val="24"/>
          <w:szCs w:val="24"/>
        </w:rPr>
        <w:t xml:space="preserve">he </w:t>
      </w:r>
      <w:r>
        <w:rPr>
          <w:spacing w:val="-1"/>
          <w:sz w:val="24"/>
          <w:szCs w:val="24"/>
        </w:rPr>
        <w:t>a</w:t>
      </w:r>
      <w:r>
        <w:rPr>
          <w:sz w:val="24"/>
          <w:szCs w:val="24"/>
        </w:rPr>
        <w:t>ppro</w:t>
      </w:r>
      <w:r>
        <w:rPr>
          <w:spacing w:val="-1"/>
          <w:sz w:val="24"/>
          <w:szCs w:val="24"/>
        </w:rPr>
        <w:t>p</w:t>
      </w:r>
      <w:r>
        <w:rPr>
          <w:sz w:val="24"/>
          <w:szCs w:val="24"/>
        </w:rPr>
        <w:t>ri</w:t>
      </w:r>
      <w:r>
        <w:rPr>
          <w:spacing w:val="-1"/>
          <w:sz w:val="24"/>
          <w:szCs w:val="24"/>
        </w:rPr>
        <w:t>a</w:t>
      </w:r>
      <w:r>
        <w:rPr>
          <w:sz w:val="24"/>
          <w:szCs w:val="24"/>
        </w:rPr>
        <w:t>te uti</w:t>
      </w:r>
      <w:r>
        <w:rPr>
          <w:spacing w:val="1"/>
          <w:sz w:val="24"/>
          <w:szCs w:val="24"/>
        </w:rPr>
        <w:t>l</w:t>
      </w:r>
      <w:r>
        <w:rPr>
          <w:sz w:val="24"/>
          <w:szCs w:val="24"/>
        </w:rPr>
        <w:t>i</w:t>
      </w:r>
      <w:r>
        <w:rPr>
          <w:spacing w:val="3"/>
          <w:sz w:val="24"/>
          <w:szCs w:val="24"/>
        </w:rPr>
        <w:t>t</w:t>
      </w:r>
      <w:r>
        <w:rPr>
          <w:sz w:val="24"/>
          <w:szCs w:val="24"/>
        </w:rPr>
        <w:t>y</w:t>
      </w:r>
      <w:r>
        <w:rPr>
          <w:spacing w:val="-5"/>
          <w:sz w:val="24"/>
          <w:szCs w:val="24"/>
        </w:rPr>
        <w:t xml:space="preserve"> </w:t>
      </w:r>
      <w:r>
        <w:rPr>
          <w:sz w:val="24"/>
          <w:szCs w:val="24"/>
        </w:rPr>
        <w:t>plant</w:t>
      </w:r>
      <w:r>
        <w:rPr>
          <w:spacing w:val="2"/>
          <w:sz w:val="24"/>
          <w:szCs w:val="24"/>
        </w:rPr>
        <w:t xml:space="preserve"> </w:t>
      </w:r>
      <w:r>
        <w:rPr>
          <w:spacing w:val="1"/>
          <w:sz w:val="24"/>
          <w:szCs w:val="24"/>
        </w:rPr>
        <w:t>a</w:t>
      </w:r>
      <w:r>
        <w:rPr>
          <w:spacing w:val="-1"/>
          <w:sz w:val="24"/>
          <w:szCs w:val="24"/>
        </w:rPr>
        <w:t>cc</w:t>
      </w:r>
      <w:r>
        <w:rPr>
          <w:sz w:val="24"/>
          <w:szCs w:val="24"/>
        </w:rPr>
        <w:t>ount.</w:t>
      </w:r>
    </w:p>
    <w:p w:rsidR="00275235" w:rsidRDefault="00275235" w:rsidP="00275235">
      <w:pPr>
        <w:ind w:right="77" w:firstLine="450"/>
        <w:rPr>
          <w:sz w:val="24"/>
          <w:szCs w:val="24"/>
        </w:rPr>
      </w:pPr>
      <w:r>
        <w:rPr>
          <w:sz w:val="24"/>
          <w:szCs w:val="24"/>
        </w:rPr>
        <w:t>D.  D</w:t>
      </w:r>
      <w:r>
        <w:rPr>
          <w:spacing w:val="-1"/>
          <w:sz w:val="24"/>
          <w:szCs w:val="24"/>
        </w:rPr>
        <w:t>e</w:t>
      </w:r>
      <w:r>
        <w:rPr>
          <w:sz w:val="24"/>
          <w:szCs w:val="24"/>
        </w:rPr>
        <w:t>te</w:t>
      </w:r>
      <w:r>
        <w:rPr>
          <w:spacing w:val="-1"/>
          <w:sz w:val="24"/>
          <w:szCs w:val="24"/>
        </w:rPr>
        <w:t>r</w:t>
      </w:r>
      <w:r>
        <w:rPr>
          <w:sz w:val="24"/>
          <w:szCs w:val="24"/>
        </w:rPr>
        <w:t>m</w:t>
      </w:r>
      <w:r>
        <w:rPr>
          <w:spacing w:val="1"/>
          <w:sz w:val="24"/>
          <w:szCs w:val="24"/>
        </w:rPr>
        <w:t>i</w:t>
      </w:r>
      <w:r>
        <w:rPr>
          <w:sz w:val="24"/>
          <w:szCs w:val="24"/>
        </w:rPr>
        <w:t>n</w:t>
      </w:r>
      <w:r>
        <w:rPr>
          <w:spacing w:val="-1"/>
          <w:sz w:val="24"/>
          <w:szCs w:val="24"/>
        </w:rPr>
        <w:t>a</w:t>
      </w:r>
      <w:r>
        <w:rPr>
          <w:sz w:val="24"/>
          <w:szCs w:val="24"/>
        </w:rPr>
        <w:t>t</w:t>
      </w:r>
      <w:r>
        <w:rPr>
          <w:spacing w:val="1"/>
          <w:sz w:val="24"/>
          <w:szCs w:val="24"/>
        </w:rPr>
        <w:t>i</w:t>
      </w:r>
      <w:r>
        <w:rPr>
          <w:sz w:val="24"/>
          <w:szCs w:val="24"/>
        </w:rPr>
        <w:t>on</w:t>
      </w:r>
      <w:r>
        <w:rPr>
          <w:spacing w:val="31"/>
          <w:sz w:val="24"/>
          <w:szCs w:val="24"/>
        </w:rPr>
        <w:t xml:space="preserve"> </w:t>
      </w:r>
      <w:r>
        <w:rPr>
          <w:sz w:val="24"/>
          <w:szCs w:val="24"/>
        </w:rPr>
        <w:t>of</w:t>
      </w:r>
      <w:r>
        <w:rPr>
          <w:spacing w:val="33"/>
          <w:sz w:val="24"/>
          <w:szCs w:val="24"/>
        </w:rPr>
        <w:t xml:space="preserve"> </w:t>
      </w:r>
      <w:r>
        <w:rPr>
          <w:sz w:val="24"/>
          <w:szCs w:val="24"/>
        </w:rPr>
        <w:t>book</w:t>
      </w:r>
      <w:r>
        <w:rPr>
          <w:spacing w:val="34"/>
          <w:sz w:val="24"/>
          <w:szCs w:val="24"/>
        </w:rPr>
        <w:t xml:space="preserve"> </w:t>
      </w:r>
      <w:r>
        <w:rPr>
          <w:spacing w:val="-1"/>
          <w:sz w:val="24"/>
          <w:szCs w:val="24"/>
        </w:rPr>
        <w:t>c</w:t>
      </w:r>
      <w:r>
        <w:rPr>
          <w:sz w:val="24"/>
          <w:szCs w:val="24"/>
        </w:rPr>
        <w:t xml:space="preserve">ost.  </w:t>
      </w:r>
      <w:r>
        <w:rPr>
          <w:spacing w:val="10"/>
          <w:sz w:val="24"/>
          <w:szCs w:val="24"/>
        </w:rPr>
        <w:t xml:space="preserve"> </w:t>
      </w:r>
      <w:r>
        <w:rPr>
          <w:sz w:val="24"/>
          <w:szCs w:val="24"/>
        </w:rPr>
        <w:t>The</w:t>
      </w:r>
      <w:r>
        <w:rPr>
          <w:spacing w:val="30"/>
          <w:sz w:val="24"/>
          <w:szCs w:val="24"/>
        </w:rPr>
        <w:t xml:space="preserve"> </w:t>
      </w:r>
      <w:r>
        <w:rPr>
          <w:sz w:val="24"/>
          <w:szCs w:val="24"/>
        </w:rPr>
        <w:t>book</w:t>
      </w:r>
      <w:r>
        <w:rPr>
          <w:spacing w:val="33"/>
          <w:sz w:val="24"/>
          <w:szCs w:val="24"/>
        </w:rPr>
        <w:t xml:space="preserve"> </w:t>
      </w:r>
      <w:r>
        <w:rPr>
          <w:spacing w:val="-1"/>
          <w:sz w:val="24"/>
          <w:szCs w:val="24"/>
        </w:rPr>
        <w:t>c</w:t>
      </w:r>
      <w:r>
        <w:rPr>
          <w:sz w:val="24"/>
          <w:szCs w:val="24"/>
        </w:rPr>
        <w:t>ost</w:t>
      </w:r>
      <w:r>
        <w:rPr>
          <w:spacing w:val="32"/>
          <w:sz w:val="24"/>
          <w:szCs w:val="24"/>
        </w:rPr>
        <w:t xml:space="preserve"> </w:t>
      </w:r>
      <w:r>
        <w:rPr>
          <w:sz w:val="24"/>
          <w:szCs w:val="24"/>
        </w:rPr>
        <w:t>of</w:t>
      </w:r>
      <w:r>
        <w:rPr>
          <w:spacing w:val="33"/>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26"/>
          <w:sz w:val="24"/>
          <w:szCs w:val="24"/>
        </w:rPr>
        <w:t xml:space="preserve"> </w:t>
      </w:r>
      <w:r>
        <w:rPr>
          <w:sz w:val="24"/>
          <w:szCs w:val="24"/>
        </w:rPr>
        <w:t>plant</w:t>
      </w:r>
      <w:r>
        <w:rPr>
          <w:spacing w:val="31"/>
          <w:sz w:val="24"/>
          <w:szCs w:val="24"/>
        </w:rPr>
        <w:t xml:space="preserve"> </w:t>
      </w:r>
      <w:r>
        <w:rPr>
          <w:sz w:val="24"/>
          <w:szCs w:val="24"/>
        </w:rPr>
        <w:t>r</w:t>
      </w:r>
      <w:r>
        <w:rPr>
          <w:spacing w:val="-2"/>
          <w:sz w:val="24"/>
          <w:szCs w:val="24"/>
        </w:rPr>
        <w:t>e</w:t>
      </w:r>
      <w:r>
        <w:rPr>
          <w:sz w:val="24"/>
          <w:szCs w:val="24"/>
        </w:rPr>
        <w:t>t</w:t>
      </w:r>
      <w:r>
        <w:rPr>
          <w:spacing w:val="1"/>
          <w:sz w:val="24"/>
          <w:szCs w:val="24"/>
        </w:rPr>
        <w:t>ir</w:t>
      </w:r>
      <w:r>
        <w:rPr>
          <w:spacing w:val="-1"/>
          <w:sz w:val="24"/>
          <w:szCs w:val="24"/>
        </w:rPr>
        <w:t>e</w:t>
      </w:r>
      <w:r>
        <w:rPr>
          <w:sz w:val="24"/>
          <w:szCs w:val="24"/>
        </w:rPr>
        <w:t>d</w:t>
      </w:r>
      <w:r>
        <w:rPr>
          <w:spacing w:val="31"/>
          <w:sz w:val="24"/>
          <w:szCs w:val="24"/>
        </w:rPr>
        <w:t xml:space="preserve"> </w:t>
      </w:r>
      <w:r>
        <w:rPr>
          <w:sz w:val="24"/>
          <w:szCs w:val="24"/>
        </w:rPr>
        <w:t>sh</w:t>
      </w:r>
      <w:r>
        <w:rPr>
          <w:spacing w:val="1"/>
          <w:sz w:val="24"/>
          <w:szCs w:val="24"/>
        </w:rPr>
        <w:t>a</w:t>
      </w:r>
      <w:r>
        <w:rPr>
          <w:sz w:val="24"/>
          <w:szCs w:val="24"/>
        </w:rPr>
        <w:t>ll</w:t>
      </w:r>
      <w:r>
        <w:rPr>
          <w:spacing w:val="32"/>
          <w:sz w:val="24"/>
          <w:szCs w:val="24"/>
        </w:rPr>
        <w:t xml:space="preserve"> </w:t>
      </w:r>
      <w:r>
        <w:rPr>
          <w:sz w:val="24"/>
          <w:szCs w:val="24"/>
        </w:rPr>
        <w:t>be</w:t>
      </w:r>
      <w:r>
        <w:rPr>
          <w:spacing w:val="30"/>
          <w:sz w:val="24"/>
          <w:szCs w:val="24"/>
        </w:rPr>
        <w:t xml:space="preserve"> </w:t>
      </w:r>
      <w:r>
        <w:rPr>
          <w:sz w:val="24"/>
          <w:szCs w:val="24"/>
        </w:rPr>
        <w:t xml:space="preserve">the </w:t>
      </w:r>
      <w:r>
        <w:rPr>
          <w:spacing w:val="-1"/>
          <w:sz w:val="24"/>
          <w:szCs w:val="24"/>
        </w:rPr>
        <w:t>a</w:t>
      </w:r>
      <w:r>
        <w:rPr>
          <w:sz w:val="24"/>
          <w:szCs w:val="24"/>
        </w:rPr>
        <w:t>mount</w:t>
      </w:r>
      <w:r>
        <w:rPr>
          <w:spacing w:val="8"/>
          <w:sz w:val="24"/>
          <w:szCs w:val="24"/>
        </w:rPr>
        <w:t xml:space="preserve"> </w:t>
      </w:r>
      <w:r>
        <w:rPr>
          <w:spacing w:val="-1"/>
          <w:sz w:val="24"/>
          <w:szCs w:val="24"/>
        </w:rPr>
        <w:t>a</w:t>
      </w:r>
      <w:r>
        <w:rPr>
          <w:sz w:val="24"/>
          <w:szCs w:val="24"/>
        </w:rPr>
        <w:t>t</w:t>
      </w:r>
      <w:r>
        <w:rPr>
          <w:spacing w:val="7"/>
          <w:sz w:val="24"/>
          <w:szCs w:val="24"/>
        </w:rPr>
        <w:t xml:space="preserve"> </w:t>
      </w:r>
      <w:r>
        <w:rPr>
          <w:sz w:val="24"/>
          <w:szCs w:val="24"/>
        </w:rPr>
        <w:t>whi</w:t>
      </w:r>
      <w:r>
        <w:rPr>
          <w:spacing w:val="-1"/>
          <w:sz w:val="24"/>
          <w:szCs w:val="24"/>
        </w:rPr>
        <w:t>c</w:t>
      </w:r>
      <w:r>
        <w:rPr>
          <w:sz w:val="24"/>
          <w:szCs w:val="24"/>
        </w:rPr>
        <w:t>h</w:t>
      </w:r>
      <w:r>
        <w:rPr>
          <w:spacing w:val="7"/>
          <w:sz w:val="24"/>
          <w:szCs w:val="24"/>
        </w:rPr>
        <w:t xml:space="preserve"> </w:t>
      </w:r>
      <w:r>
        <w:rPr>
          <w:sz w:val="24"/>
          <w:szCs w:val="24"/>
        </w:rPr>
        <w:t>such</w:t>
      </w:r>
      <w:r>
        <w:rPr>
          <w:spacing w:val="6"/>
          <w:sz w:val="24"/>
          <w:szCs w:val="24"/>
        </w:rPr>
        <w:t xml:space="preserve"> </w:t>
      </w:r>
      <w:r>
        <w:rPr>
          <w:spacing w:val="2"/>
          <w:sz w:val="24"/>
          <w:szCs w:val="24"/>
        </w:rPr>
        <w:t>p</w:t>
      </w:r>
      <w:r>
        <w:rPr>
          <w:sz w:val="24"/>
          <w:szCs w:val="24"/>
        </w:rPr>
        <w:t>rop</w:t>
      </w:r>
      <w:r>
        <w:rPr>
          <w:spacing w:val="-2"/>
          <w:sz w:val="24"/>
          <w:szCs w:val="24"/>
        </w:rPr>
        <w:t>e</w:t>
      </w:r>
      <w:r>
        <w:rPr>
          <w:sz w:val="24"/>
          <w:szCs w:val="24"/>
        </w:rPr>
        <w:t>r</w:t>
      </w:r>
      <w:r>
        <w:rPr>
          <w:spacing w:val="4"/>
          <w:sz w:val="24"/>
          <w:szCs w:val="24"/>
        </w:rPr>
        <w:t>t</w:t>
      </w:r>
      <w:r>
        <w:rPr>
          <w:sz w:val="24"/>
          <w:szCs w:val="24"/>
        </w:rPr>
        <w:t>y</w:t>
      </w:r>
      <w:r>
        <w:rPr>
          <w:spacing w:val="2"/>
          <w:sz w:val="24"/>
          <w:szCs w:val="24"/>
        </w:rPr>
        <w:t xml:space="preserve"> </w:t>
      </w:r>
      <w:r>
        <w:rPr>
          <w:sz w:val="24"/>
          <w:szCs w:val="24"/>
        </w:rPr>
        <w:t>is</w:t>
      </w:r>
      <w:r>
        <w:rPr>
          <w:spacing w:val="8"/>
          <w:sz w:val="24"/>
          <w:szCs w:val="24"/>
        </w:rPr>
        <w:t xml:space="preserve"> </w:t>
      </w:r>
      <w:r>
        <w:rPr>
          <w:sz w:val="24"/>
          <w:szCs w:val="24"/>
        </w:rPr>
        <w:t>includ</w:t>
      </w:r>
      <w:r>
        <w:rPr>
          <w:spacing w:val="-1"/>
          <w:sz w:val="24"/>
          <w:szCs w:val="24"/>
        </w:rPr>
        <w:t>e</w:t>
      </w:r>
      <w:r>
        <w:rPr>
          <w:sz w:val="24"/>
          <w:szCs w:val="24"/>
        </w:rPr>
        <w:t>d</w:t>
      </w:r>
      <w:r>
        <w:rPr>
          <w:spacing w:val="7"/>
          <w:sz w:val="24"/>
          <w:szCs w:val="24"/>
        </w:rPr>
        <w:t xml:space="preserve"> </w:t>
      </w:r>
      <w:r>
        <w:rPr>
          <w:sz w:val="24"/>
          <w:szCs w:val="24"/>
        </w:rPr>
        <w:t>in</w:t>
      </w:r>
      <w:r>
        <w:rPr>
          <w:spacing w:val="7"/>
          <w:sz w:val="24"/>
          <w:szCs w:val="24"/>
        </w:rPr>
        <w:t xml:space="preserve"> </w:t>
      </w:r>
      <w:r>
        <w:rPr>
          <w:sz w:val="24"/>
          <w:szCs w:val="24"/>
        </w:rPr>
        <w:t>the</w:t>
      </w:r>
      <w:r>
        <w:rPr>
          <w:spacing w:val="7"/>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 p</w:t>
      </w:r>
      <w:r>
        <w:rPr>
          <w:spacing w:val="3"/>
          <w:sz w:val="24"/>
          <w:szCs w:val="24"/>
        </w:rPr>
        <w:t>l</w:t>
      </w:r>
      <w:r>
        <w:rPr>
          <w:spacing w:val="-1"/>
          <w:sz w:val="24"/>
          <w:szCs w:val="24"/>
        </w:rPr>
        <w:t>a</w:t>
      </w:r>
      <w:r>
        <w:rPr>
          <w:sz w:val="24"/>
          <w:szCs w:val="24"/>
        </w:rPr>
        <w:t>nt</w:t>
      </w:r>
      <w:r>
        <w:rPr>
          <w:spacing w:val="7"/>
          <w:sz w:val="24"/>
          <w:szCs w:val="24"/>
        </w:rPr>
        <w:t xml:space="preserve"> </w:t>
      </w:r>
      <w:r>
        <w:rPr>
          <w:spacing w:val="-1"/>
          <w:sz w:val="24"/>
          <w:szCs w:val="24"/>
        </w:rPr>
        <w:t>acc</w:t>
      </w:r>
      <w:r>
        <w:rPr>
          <w:sz w:val="24"/>
          <w:szCs w:val="24"/>
        </w:rPr>
        <w:t>ount</w:t>
      </w:r>
      <w:r>
        <w:rPr>
          <w:spacing w:val="3"/>
          <w:sz w:val="24"/>
          <w:szCs w:val="24"/>
        </w:rPr>
        <w:t>s</w:t>
      </w:r>
      <w:r>
        <w:rPr>
          <w:sz w:val="24"/>
          <w:szCs w:val="24"/>
        </w:rPr>
        <w:t>,</w:t>
      </w:r>
      <w:r>
        <w:rPr>
          <w:spacing w:val="7"/>
          <w:sz w:val="24"/>
          <w:szCs w:val="24"/>
        </w:rPr>
        <w:t xml:space="preserve"> </w:t>
      </w:r>
      <w:r>
        <w:rPr>
          <w:sz w:val="24"/>
          <w:szCs w:val="24"/>
        </w:rPr>
        <w:t>including</w:t>
      </w:r>
      <w:r>
        <w:rPr>
          <w:spacing w:val="5"/>
          <w:sz w:val="24"/>
          <w:szCs w:val="24"/>
        </w:rPr>
        <w:t xml:space="preserve"> </w:t>
      </w:r>
      <w:r>
        <w:rPr>
          <w:spacing w:val="-1"/>
          <w:sz w:val="24"/>
          <w:szCs w:val="24"/>
        </w:rPr>
        <w:t>a</w:t>
      </w:r>
      <w:r>
        <w:rPr>
          <w:sz w:val="24"/>
          <w:szCs w:val="24"/>
        </w:rPr>
        <w:t xml:space="preserve">ll </w:t>
      </w:r>
      <w:r>
        <w:rPr>
          <w:spacing w:val="-1"/>
          <w:sz w:val="24"/>
          <w:szCs w:val="24"/>
        </w:rPr>
        <w:t>c</w:t>
      </w:r>
      <w:r>
        <w:rPr>
          <w:sz w:val="24"/>
          <w:szCs w:val="24"/>
        </w:rPr>
        <w:t>omponents</w:t>
      </w:r>
      <w:r>
        <w:rPr>
          <w:spacing w:val="3"/>
          <w:sz w:val="24"/>
          <w:szCs w:val="24"/>
        </w:rPr>
        <w:t xml:space="preserve"> </w:t>
      </w:r>
      <w:r>
        <w:rPr>
          <w:sz w:val="24"/>
          <w:szCs w:val="24"/>
        </w:rPr>
        <w:t>of</w:t>
      </w:r>
      <w:r>
        <w:rPr>
          <w:spacing w:val="2"/>
          <w:sz w:val="24"/>
          <w:szCs w:val="24"/>
        </w:rPr>
        <w:t xml:space="preserve"> </w:t>
      </w:r>
      <w:r>
        <w:rPr>
          <w:spacing w:val="-1"/>
          <w:sz w:val="24"/>
          <w:szCs w:val="24"/>
        </w:rPr>
        <w:t>c</w:t>
      </w:r>
      <w:r>
        <w:rPr>
          <w:sz w:val="24"/>
          <w:szCs w:val="24"/>
        </w:rPr>
        <w:t>onstru</w:t>
      </w:r>
      <w:r>
        <w:rPr>
          <w:spacing w:val="-2"/>
          <w:sz w:val="24"/>
          <w:szCs w:val="24"/>
        </w:rPr>
        <w:t>c</w:t>
      </w:r>
      <w:r>
        <w:rPr>
          <w:sz w:val="24"/>
          <w:szCs w:val="24"/>
        </w:rPr>
        <w:t>t</w:t>
      </w:r>
      <w:r>
        <w:rPr>
          <w:spacing w:val="1"/>
          <w:sz w:val="24"/>
          <w:szCs w:val="24"/>
        </w:rPr>
        <w:t>i</w:t>
      </w:r>
      <w:r>
        <w:rPr>
          <w:sz w:val="24"/>
          <w:szCs w:val="24"/>
        </w:rPr>
        <w:t>on</w:t>
      </w:r>
      <w:r>
        <w:rPr>
          <w:spacing w:val="2"/>
          <w:sz w:val="24"/>
          <w:szCs w:val="24"/>
        </w:rPr>
        <w:t xml:space="preserve"> </w:t>
      </w:r>
      <w:r>
        <w:rPr>
          <w:spacing w:val="-1"/>
          <w:sz w:val="24"/>
          <w:szCs w:val="24"/>
        </w:rPr>
        <w:t>c</w:t>
      </w:r>
      <w:r>
        <w:rPr>
          <w:sz w:val="24"/>
          <w:szCs w:val="24"/>
        </w:rPr>
        <w:t>ost</w:t>
      </w:r>
      <w:r>
        <w:rPr>
          <w:spacing w:val="1"/>
          <w:sz w:val="24"/>
          <w:szCs w:val="24"/>
        </w:rPr>
        <w:t>s</w:t>
      </w:r>
      <w:r>
        <w:rPr>
          <w:sz w:val="24"/>
          <w:szCs w:val="24"/>
        </w:rPr>
        <w:t xml:space="preserve">. </w:t>
      </w:r>
      <w:r>
        <w:rPr>
          <w:spacing w:val="24"/>
          <w:sz w:val="24"/>
          <w:szCs w:val="24"/>
        </w:rPr>
        <w:t xml:space="preserve"> </w:t>
      </w:r>
      <w:r>
        <w:rPr>
          <w:sz w:val="24"/>
          <w:szCs w:val="24"/>
        </w:rPr>
        <w:t>The</w:t>
      </w:r>
      <w:r>
        <w:rPr>
          <w:spacing w:val="1"/>
          <w:sz w:val="24"/>
          <w:szCs w:val="24"/>
        </w:rPr>
        <w:t xml:space="preserve"> </w:t>
      </w:r>
      <w:r>
        <w:rPr>
          <w:sz w:val="24"/>
          <w:szCs w:val="24"/>
        </w:rPr>
        <w:t xml:space="preserve">book </w:t>
      </w:r>
      <w:r>
        <w:rPr>
          <w:spacing w:val="-1"/>
          <w:sz w:val="24"/>
          <w:szCs w:val="24"/>
        </w:rPr>
        <w:t>c</w:t>
      </w:r>
      <w:r>
        <w:rPr>
          <w:sz w:val="24"/>
          <w:szCs w:val="24"/>
        </w:rPr>
        <w:t>ost</w:t>
      </w:r>
      <w:r>
        <w:rPr>
          <w:spacing w:val="3"/>
          <w:sz w:val="24"/>
          <w:szCs w:val="24"/>
        </w:rPr>
        <w:t xml:space="preserve"> </w:t>
      </w:r>
      <w:r>
        <w:rPr>
          <w:sz w:val="24"/>
          <w:szCs w:val="24"/>
        </w:rPr>
        <w:t>shall</w:t>
      </w:r>
      <w:r>
        <w:rPr>
          <w:spacing w:val="3"/>
          <w:sz w:val="24"/>
          <w:szCs w:val="24"/>
        </w:rPr>
        <w:t xml:space="preserve"> </w:t>
      </w:r>
      <w:r>
        <w:rPr>
          <w:sz w:val="24"/>
          <w:szCs w:val="24"/>
        </w:rPr>
        <w:t>be</w:t>
      </w:r>
      <w:r>
        <w:rPr>
          <w:spacing w:val="1"/>
          <w:sz w:val="24"/>
          <w:szCs w:val="24"/>
        </w:rPr>
        <w:t xml:space="preserve"> </w:t>
      </w:r>
      <w:r>
        <w:rPr>
          <w:sz w:val="24"/>
          <w:szCs w:val="24"/>
        </w:rPr>
        <w:t>d</w:t>
      </w:r>
      <w:r>
        <w:rPr>
          <w:spacing w:val="-1"/>
          <w:sz w:val="24"/>
          <w:szCs w:val="24"/>
        </w:rPr>
        <w:t>e</w:t>
      </w:r>
      <w:r>
        <w:rPr>
          <w:sz w:val="24"/>
          <w:szCs w:val="24"/>
        </w:rPr>
        <w:t>te</w:t>
      </w:r>
      <w:r>
        <w:rPr>
          <w:spacing w:val="-1"/>
          <w:sz w:val="24"/>
          <w:szCs w:val="24"/>
        </w:rPr>
        <w:t>r</w:t>
      </w:r>
      <w:r>
        <w:rPr>
          <w:sz w:val="24"/>
          <w:szCs w:val="24"/>
        </w:rPr>
        <w:t>m</w:t>
      </w:r>
      <w:r>
        <w:rPr>
          <w:spacing w:val="1"/>
          <w:sz w:val="24"/>
          <w:szCs w:val="24"/>
        </w:rPr>
        <w:t>i</w:t>
      </w:r>
      <w:r>
        <w:rPr>
          <w:sz w:val="24"/>
          <w:szCs w:val="24"/>
        </w:rPr>
        <w:t>n</w:t>
      </w:r>
      <w:r>
        <w:rPr>
          <w:spacing w:val="3"/>
          <w:sz w:val="24"/>
          <w:szCs w:val="24"/>
        </w:rPr>
        <w:t>e</w:t>
      </w:r>
      <w:r>
        <w:rPr>
          <w:sz w:val="24"/>
          <w:szCs w:val="24"/>
        </w:rPr>
        <w:t>d</w:t>
      </w:r>
      <w:r>
        <w:rPr>
          <w:spacing w:val="2"/>
          <w:sz w:val="24"/>
          <w:szCs w:val="24"/>
        </w:rPr>
        <w:t xml:space="preserve"> </w:t>
      </w:r>
      <w:r>
        <w:rPr>
          <w:sz w:val="24"/>
          <w:szCs w:val="24"/>
        </w:rPr>
        <w:t>f</w:t>
      </w:r>
      <w:r>
        <w:rPr>
          <w:spacing w:val="-1"/>
          <w:sz w:val="24"/>
          <w:szCs w:val="24"/>
        </w:rPr>
        <w:t>r</w:t>
      </w:r>
      <w:r>
        <w:rPr>
          <w:sz w:val="24"/>
          <w:szCs w:val="24"/>
        </w:rPr>
        <w:t>om</w:t>
      </w:r>
      <w:r>
        <w:rPr>
          <w:spacing w:val="3"/>
          <w:sz w:val="24"/>
          <w:szCs w:val="24"/>
        </w:rPr>
        <w:t xml:space="preserve"> </w:t>
      </w:r>
      <w:r>
        <w:rPr>
          <w:sz w:val="24"/>
          <w:szCs w:val="24"/>
        </w:rPr>
        <w:t>the</w:t>
      </w:r>
      <w:r>
        <w:rPr>
          <w:spacing w:val="2"/>
          <w:sz w:val="24"/>
          <w:szCs w:val="24"/>
        </w:rPr>
        <w:t xml:space="preserve"> </w:t>
      </w:r>
      <w:r>
        <w:rPr>
          <w:sz w:val="24"/>
          <w:szCs w:val="24"/>
        </w:rPr>
        <w:t>ut</w:t>
      </w:r>
      <w:r>
        <w:rPr>
          <w:spacing w:val="1"/>
          <w:sz w:val="24"/>
          <w:szCs w:val="24"/>
        </w:rPr>
        <w:t>i</w:t>
      </w:r>
      <w:r>
        <w:rPr>
          <w:spacing w:val="-2"/>
          <w:sz w:val="24"/>
          <w:szCs w:val="24"/>
        </w:rPr>
        <w:t>l</w:t>
      </w:r>
      <w:r>
        <w:rPr>
          <w:sz w:val="24"/>
          <w:szCs w:val="24"/>
        </w:rPr>
        <w:t>i</w:t>
      </w:r>
      <w:r>
        <w:rPr>
          <w:spacing w:val="3"/>
          <w:sz w:val="24"/>
          <w:szCs w:val="24"/>
        </w:rPr>
        <w:t>t</w:t>
      </w:r>
      <w:r>
        <w:rPr>
          <w:spacing w:val="-7"/>
          <w:sz w:val="24"/>
          <w:szCs w:val="24"/>
        </w:rPr>
        <w:t>y</w:t>
      </w:r>
      <w:r>
        <w:rPr>
          <w:sz w:val="24"/>
          <w:szCs w:val="24"/>
        </w:rPr>
        <w:t>’s r</w:t>
      </w:r>
      <w:r>
        <w:rPr>
          <w:spacing w:val="-2"/>
          <w:sz w:val="24"/>
          <w:szCs w:val="24"/>
        </w:rPr>
        <w:t>e</w:t>
      </w:r>
      <w:r>
        <w:rPr>
          <w:spacing w:val="-1"/>
          <w:sz w:val="24"/>
          <w:szCs w:val="24"/>
        </w:rPr>
        <w:t>c</w:t>
      </w:r>
      <w:r>
        <w:rPr>
          <w:sz w:val="24"/>
          <w:szCs w:val="24"/>
        </w:rPr>
        <w:t>o</w:t>
      </w:r>
      <w:r>
        <w:rPr>
          <w:spacing w:val="-1"/>
          <w:sz w:val="24"/>
          <w:szCs w:val="24"/>
        </w:rPr>
        <w:t>r</w:t>
      </w:r>
      <w:r>
        <w:rPr>
          <w:sz w:val="24"/>
          <w:szCs w:val="24"/>
        </w:rPr>
        <w:t>ds,</w:t>
      </w:r>
      <w:r>
        <w:rPr>
          <w:spacing w:val="26"/>
          <w:sz w:val="24"/>
          <w:szCs w:val="24"/>
        </w:rPr>
        <w:t xml:space="preserve"> </w:t>
      </w:r>
      <w:r>
        <w:rPr>
          <w:spacing w:val="-1"/>
          <w:sz w:val="24"/>
          <w:szCs w:val="24"/>
        </w:rPr>
        <w:t>a</w:t>
      </w:r>
      <w:r>
        <w:rPr>
          <w:sz w:val="24"/>
          <w:szCs w:val="24"/>
        </w:rPr>
        <w:t>nd</w:t>
      </w:r>
      <w:r>
        <w:rPr>
          <w:spacing w:val="24"/>
          <w:sz w:val="24"/>
          <w:szCs w:val="24"/>
        </w:rPr>
        <w:t xml:space="preserve"> </w:t>
      </w:r>
      <w:r>
        <w:rPr>
          <w:sz w:val="24"/>
          <w:szCs w:val="24"/>
        </w:rPr>
        <w:t>if</w:t>
      </w:r>
      <w:r>
        <w:rPr>
          <w:spacing w:val="26"/>
          <w:sz w:val="24"/>
          <w:szCs w:val="24"/>
        </w:rPr>
        <w:t xml:space="preserve"> </w:t>
      </w:r>
      <w:r>
        <w:rPr>
          <w:sz w:val="24"/>
          <w:szCs w:val="24"/>
        </w:rPr>
        <w:t>th</w:t>
      </w:r>
      <w:r>
        <w:rPr>
          <w:spacing w:val="1"/>
          <w:sz w:val="24"/>
          <w:szCs w:val="24"/>
        </w:rPr>
        <w:t>i</w:t>
      </w:r>
      <w:r>
        <w:rPr>
          <w:sz w:val="24"/>
          <w:szCs w:val="24"/>
        </w:rPr>
        <w:t>s</w:t>
      </w:r>
      <w:r>
        <w:rPr>
          <w:spacing w:val="24"/>
          <w:sz w:val="24"/>
          <w:szCs w:val="24"/>
        </w:rPr>
        <w:t xml:space="preserve"> </w:t>
      </w:r>
      <w:r>
        <w:rPr>
          <w:spacing w:val="-1"/>
          <w:sz w:val="24"/>
          <w:szCs w:val="24"/>
        </w:rPr>
        <w:t>ca</w:t>
      </w:r>
      <w:r>
        <w:rPr>
          <w:sz w:val="24"/>
          <w:szCs w:val="24"/>
        </w:rPr>
        <w:t>n</w:t>
      </w:r>
      <w:r>
        <w:rPr>
          <w:spacing w:val="2"/>
          <w:sz w:val="24"/>
          <w:szCs w:val="24"/>
        </w:rPr>
        <w:t>n</w:t>
      </w:r>
      <w:r>
        <w:rPr>
          <w:sz w:val="24"/>
          <w:szCs w:val="24"/>
        </w:rPr>
        <w:t>ot</w:t>
      </w:r>
      <w:r>
        <w:rPr>
          <w:spacing w:val="24"/>
          <w:sz w:val="24"/>
          <w:szCs w:val="24"/>
        </w:rPr>
        <w:t xml:space="preserve"> </w:t>
      </w:r>
      <w:r>
        <w:rPr>
          <w:sz w:val="24"/>
          <w:szCs w:val="24"/>
        </w:rPr>
        <w:t>be</w:t>
      </w:r>
      <w:r>
        <w:rPr>
          <w:spacing w:val="23"/>
          <w:sz w:val="24"/>
          <w:szCs w:val="24"/>
        </w:rPr>
        <w:t xml:space="preserve"> </w:t>
      </w:r>
      <w:r>
        <w:rPr>
          <w:sz w:val="24"/>
          <w:szCs w:val="24"/>
        </w:rPr>
        <w:t>done</w:t>
      </w:r>
      <w:r>
        <w:rPr>
          <w:spacing w:val="25"/>
          <w:sz w:val="24"/>
          <w:szCs w:val="24"/>
        </w:rPr>
        <w:t xml:space="preserve"> </w:t>
      </w:r>
      <w:r>
        <w:rPr>
          <w:sz w:val="24"/>
          <w:szCs w:val="24"/>
        </w:rPr>
        <w:t>it</w:t>
      </w:r>
      <w:r>
        <w:rPr>
          <w:spacing w:val="25"/>
          <w:sz w:val="24"/>
          <w:szCs w:val="24"/>
        </w:rPr>
        <w:t xml:space="preserve"> </w:t>
      </w:r>
      <w:r>
        <w:rPr>
          <w:sz w:val="24"/>
          <w:szCs w:val="24"/>
        </w:rPr>
        <w:t>shall</w:t>
      </w:r>
      <w:r>
        <w:rPr>
          <w:spacing w:val="24"/>
          <w:sz w:val="24"/>
          <w:szCs w:val="24"/>
        </w:rPr>
        <w:t xml:space="preserve"> </w:t>
      </w:r>
      <w:r>
        <w:rPr>
          <w:sz w:val="24"/>
          <w:szCs w:val="24"/>
        </w:rPr>
        <w:t>be</w:t>
      </w:r>
      <w:r>
        <w:rPr>
          <w:spacing w:val="25"/>
          <w:sz w:val="24"/>
          <w:szCs w:val="24"/>
        </w:rPr>
        <w:t xml:space="preserve"> </w:t>
      </w:r>
      <w:r>
        <w:rPr>
          <w:spacing w:val="1"/>
          <w:sz w:val="24"/>
          <w:szCs w:val="24"/>
        </w:rPr>
        <w:t>e</w:t>
      </w:r>
      <w:r>
        <w:rPr>
          <w:sz w:val="24"/>
          <w:szCs w:val="24"/>
        </w:rPr>
        <w:t>st</w:t>
      </w:r>
      <w:r>
        <w:rPr>
          <w:spacing w:val="1"/>
          <w:sz w:val="24"/>
          <w:szCs w:val="24"/>
        </w:rPr>
        <w:t>i</w:t>
      </w:r>
      <w:r>
        <w:rPr>
          <w:sz w:val="24"/>
          <w:szCs w:val="24"/>
        </w:rPr>
        <w:t>mat</w:t>
      </w:r>
      <w:r>
        <w:rPr>
          <w:spacing w:val="-1"/>
          <w:sz w:val="24"/>
          <w:szCs w:val="24"/>
        </w:rPr>
        <w:t>e</w:t>
      </w:r>
      <w:r>
        <w:rPr>
          <w:sz w:val="24"/>
          <w:szCs w:val="24"/>
        </w:rPr>
        <w:t xml:space="preserve">d.   </w:t>
      </w:r>
      <w:r>
        <w:rPr>
          <w:spacing w:val="1"/>
          <w:sz w:val="24"/>
          <w:szCs w:val="24"/>
        </w:rPr>
        <w:t>W</w:t>
      </w:r>
      <w:r>
        <w:rPr>
          <w:sz w:val="24"/>
          <w:szCs w:val="24"/>
        </w:rPr>
        <w:t>h</w:t>
      </w:r>
      <w:r>
        <w:rPr>
          <w:spacing w:val="-1"/>
          <w:sz w:val="24"/>
          <w:szCs w:val="24"/>
        </w:rPr>
        <w:t>e</w:t>
      </w:r>
      <w:r>
        <w:rPr>
          <w:sz w:val="24"/>
          <w:szCs w:val="24"/>
        </w:rPr>
        <w:t>n</w:t>
      </w:r>
      <w:r>
        <w:rPr>
          <w:spacing w:val="24"/>
          <w:sz w:val="24"/>
          <w:szCs w:val="24"/>
        </w:rPr>
        <w:t xml:space="preserve"> </w:t>
      </w:r>
      <w:r>
        <w:rPr>
          <w:sz w:val="24"/>
          <w:szCs w:val="24"/>
        </w:rPr>
        <w:t>it</w:t>
      </w:r>
      <w:r>
        <w:rPr>
          <w:spacing w:val="25"/>
          <w:sz w:val="24"/>
          <w:szCs w:val="24"/>
        </w:rPr>
        <w:t xml:space="preserve"> </w:t>
      </w:r>
      <w:r>
        <w:rPr>
          <w:sz w:val="24"/>
          <w:szCs w:val="24"/>
        </w:rPr>
        <w:t>is</w:t>
      </w:r>
      <w:r>
        <w:rPr>
          <w:spacing w:val="24"/>
          <w:sz w:val="24"/>
          <w:szCs w:val="24"/>
        </w:rPr>
        <w:t xml:space="preserve"> </w:t>
      </w:r>
      <w:r>
        <w:rPr>
          <w:sz w:val="24"/>
          <w:szCs w:val="24"/>
        </w:rPr>
        <w:t>i</w:t>
      </w:r>
      <w:r>
        <w:rPr>
          <w:spacing w:val="1"/>
          <w:sz w:val="24"/>
          <w:szCs w:val="24"/>
        </w:rPr>
        <w:t>m</w:t>
      </w:r>
      <w:r>
        <w:rPr>
          <w:sz w:val="24"/>
          <w:szCs w:val="24"/>
        </w:rPr>
        <w:t>p</w:t>
      </w:r>
      <w:r>
        <w:rPr>
          <w:spacing w:val="-1"/>
          <w:sz w:val="24"/>
          <w:szCs w:val="24"/>
        </w:rPr>
        <w:t>rac</w:t>
      </w:r>
      <w:r>
        <w:rPr>
          <w:sz w:val="24"/>
          <w:szCs w:val="24"/>
        </w:rPr>
        <w:t>t</w:t>
      </w:r>
      <w:r>
        <w:rPr>
          <w:spacing w:val="1"/>
          <w:sz w:val="24"/>
          <w:szCs w:val="24"/>
        </w:rPr>
        <w:t>i</w:t>
      </w:r>
      <w:r>
        <w:rPr>
          <w:spacing w:val="-1"/>
          <w:sz w:val="24"/>
          <w:szCs w:val="24"/>
        </w:rPr>
        <w:t>ca</w:t>
      </w:r>
      <w:r>
        <w:rPr>
          <w:sz w:val="24"/>
          <w:szCs w:val="24"/>
        </w:rPr>
        <w:t>ble</w:t>
      </w:r>
      <w:r>
        <w:rPr>
          <w:spacing w:val="26"/>
          <w:sz w:val="24"/>
          <w:szCs w:val="24"/>
        </w:rPr>
        <w:t xml:space="preserve"> </w:t>
      </w:r>
      <w:r>
        <w:rPr>
          <w:sz w:val="24"/>
          <w:szCs w:val="24"/>
        </w:rPr>
        <w:t>to d</w:t>
      </w:r>
      <w:r>
        <w:rPr>
          <w:spacing w:val="-1"/>
          <w:sz w:val="24"/>
          <w:szCs w:val="24"/>
        </w:rPr>
        <w:t>e</w:t>
      </w:r>
      <w:r>
        <w:rPr>
          <w:sz w:val="24"/>
          <w:szCs w:val="24"/>
        </w:rPr>
        <w:t>te</w:t>
      </w:r>
      <w:r>
        <w:rPr>
          <w:spacing w:val="-1"/>
          <w:sz w:val="24"/>
          <w:szCs w:val="24"/>
        </w:rPr>
        <w:t>r</w:t>
      </w:r>
      <w:r>
        <w:rPr>
          <w:sz w:val="24"/>
          <w:szCs w:val="24"/>
        </w:rPr>
        <w:t>m</w:t>
      </w:r>
      <w:r>
        <w:rPr>
          <w:spacing w:val="1"/>
          <w:sz w:val="24"/>
          <w:szCs w:val="24"/>
        </w:rPr>
        <w:t>i</w:t>
      </w:r>
      <w:r>
        <w:rPr>
          <w:sz w:val="24"/>
          <w:szCs w:val="24"/>
        </w:rPr>
        <w:t>ne</w:t>
      </w:r>
      <w:r>
        <w:rPr>
          <w:spacing w:val="4"/>
          <w:sz w:val="24"/>
          <w:szCs w:val="24"/>
        </w:rPr>
        <w:t xml:space="preserve"> </w:t>
      </w:r>
      <w:r>
        <w:rPr>
          <w:sz w:val="24"/>
          <w:szCs w:val="24"/>
        </w:rPr>
        <w:t>the</w:t>
      </w:r>
      <w:r>
        <w:rPr>
          <w:spacing w:val="6"/>
          <w:sz w:val="24"/>
          <w:szCs w:val="24"/>
        </w:rPr>
        <w:t xml:space="preserve"> </w:t>
      </w:r>
      <w:r>
        <w:rPr>
          <w:sz w:val="24"/>
          <w:szCs w:val="24"/>
        </w:rPr>
        <w:t>book</w:t>
      </w:r>
      <w:r>
        <w:rPr>
          <w:spacing w:val="5"/>
          <w:sz w:val="24"/>
          <w:szCs w:val="24"/>
        </w:rPr>
        <w:t xml:space="preserve"> </w:t>
      </w:r>
      <w:r>
        <w:rPr>
          <w:spacing w:val="-1"/>
          <w:sz w:val="24"/>
          <w:szCs w:val="24"/>
        </w:rPr>
        <w:t>c</w:t>
      </w:r>
      <w:r>
        <w:rPr>
          <w:sz w:val="24"/>
          <w:szCs w:val="24"/>
        </w:rPr>
        <w:t>ost</w:t>
      </w:r>
      <w:r>
        <w:rPr>
          <w:spacing w:val="7"/>
          <w:sz w:val="24"/>
          <w:szCs w:val="24"/>
        </w:rPr>
        <w:t xml:space="preserve"> </w:t>
      </w:r>
      <w:r>
        <w:rPr>
          <w:sz w:val="24"/>
          <w:szCs w:val="24"/>
        </w:rPr>
        <w:t>of</w:t>
      </w:r>
      <w:r>
        <w:rPr>
          <w:spacing w:val="4"/>
          <w:sz w:val="24"/>
          <w:szCs w:val="24"/>
        </w:rPr>
        <w:t xml:space="preserve"> </w:t>
      </w:r>
      <w:r>
        <w:rPr>
          <w:spacing w:val="1"/>
          <w:sz w:val="24"/>
          <w:szCs w:val="24"/>
        </w:rPr>
        <w:t>e</w:t>
      </w:r>
      <w:r>
        <w:rPr>
          <w:spacing w:val="-1"/>
          <w:sz w:val="24"/>
          <w:szCs w:val="24"/>
        </w:rPr>
        <w:t>ac</w:t>
      </w:r>
      <w:r>
        <w:rPr>
          <w:sz w:val="24"/>
          <w:szCs w:val="24"/>
        </w:rPr>
        <w:t>h</w:t>
      </w:r>
      <w:r>
        <w:rPr>
          <w:spacing w:val="5"/>
          <w:sz w:val="24"/>
          <w:szCs w:val="24"/>
        </w:rPr>
        <w:t xml:space="preserve"> </w:t>
      </w:r>
      <w:r>
        <w:rPr>
          <w:sz w:val="24"/>
          <w:szCs w:val="24"/>
        </w:rPr>
        <w:t>i</w:t>
      </w:r>
      <w:r>
        <w:rPr>
          <w:spacing w:val="1"/>
          <w:sz w:val="24"/>
          <w:szCs w:val="24"/>
        </w:rPr>
        <w:t>t</w:t>
      </w:r>
      <w:r>
        <w:rPr>
          <w:spacing w:val="-1"/>
          <w:sz w:val="24"/>
          <w:szCs w:val="24"/>
        </w:rPr>
        <w:t>e</w:t>
      </w:r>
      <w:r>
        <w:rPr>
          <w:sz w:val="24"/>
          <w:szCs w:val="24"/>
        </w:rPr>
        <w:t>m,</w:t>
      </w:r>
      <w:r>
        <w:rPr>
          <w:spacing w:val="5"/>
          <w:sz w:val="24"/>
          <w:szCs w:val="24"/>
        </w:rPr>
        <w:t xml:space="preserve"> </w:t>
      </w:r>
      <w:r>
        <w:rPr>
          <w:sz w:val="24"/>
          <w:szCs w:val="24"/>
        </w:rPr>
        <w:t>d</w:t>
      </w:r>
      <w:r>
        <w:rPr>
          <w:spacing w:val="2"/>
          <w:sz w:val="24"/>
          <w:szCs w:val="24"/>
        </w:rPr>
        <w:t>u</w:t>
      </w:r>
      <w:r>
        <w:rPr>
          <w:sz w:val="24"/>
          <w:szCs w:val="24"/>
        </w:rPr>
        <w:t>e</w:t>
      </w:r>
      <w:r>
        <w:rPr>
          <w:spacing w:val="4"/>
          <w:sz w:val="24"/>
          <w:szCs w:val="24"/>
        </w:rPr>
        <w:t xml:space="preserve"> </w:t>
      </w:r>
      <w:r>
        <w:rPr>
          <w:sz w:val="24"/>
          <w:szCs w:val="24"/>
        </w:rPr>
        <w:t>to</w:t>
      </w:r>
      <w:r>
        <w:rPr>
          <w:spacing w:val="5"/>
          <w:sz w:val="24"/>
          <w:szCs w:val="24"/>
        </w:rPr>
        <w:t xml:space="preserve"> </w:t>
      </w:r>
      <w:r>
        <w:rPr>
          <w:sz w:val="24"/>
          <w:szCs w:val="24"/>
        </w:rPr>
        <w:t>t</w:t>
      </w:r>
      <w:r>
        <w:rPr>
          <w:spacing w:val="3"/>
          <w:sz w:val="24"/>
          <w:szCs w:val="24"/>
        </w:rPr>
        <w:t>h</w:t>
      </w:r>
      <w:r>
        <w:rPr>
          <w:sz w:val="24"/>
          <w:szCs w:val="24"/>
        </w:rPr>
        <w:t>e</w:t>
      </w:r>
      <w:r>
        <w:rPr>
          <w:spacing w:val="4"/>
          <w:sz w:val="24"/>
          <w:szCs w:val="24"/>
        </w:rPr>
        <w:t xml:space="preserve"> </w:t>
      </w:r>
      <w:r>
        <w:rPr>
          <w:sz w:val="24"/>
          <w:szCs w:val="24"/>
        </w:rPr>
        <w:t>r</w:t>
      </w:r>
      <w:r>
        <w:rPr>
          <w:spacing w:val="-2"/>
          <w:sz w:val="24"/>
          <w:szCs w:val="24"/>
        </w:rPr>
        <w:t>e</w:t>
      </w:r>
      <w:r>
        <w:rPr>
          <w:spacing w:val="3"/>
          <w:sz w:val="24"/>
          <w:szCs w:val="24"/>
        </w:rPr>
        <w:t>l</w:t>
      </w:r>
      <w:r>
        <w:rPr>
          <w:spacing w:val="-1"/>
          <w:sz w:val="24"/>
          <w:szCs w:val="24"/>
        </w:rPr>
        <w:t>a</w:t>
      </w:r>
      <w:r>
        <w:rPr>
          <w:sz w:val="24"/>
          <w:szCs w:val="24"/>
        </w:rPr>
        <w:t>t</w:t>
      </w:r>
      <w:r>
        <w:rPr>
          <w:spacing w:val="1"/>
          <w:sz w:val="24"/>
          <w:szCs w:val="24"/>
        </w:rPr>
        <w:t>i</w:t>
      </w:r>
      <w:r>
        <w:rPr>
          <w:sz w:val="24"/>
          <w:szCs w:val="24"/>
        </w:rPr>
        <w:t>v</w:t>
      </w:r>
      <w:r>
        <w:rPr>
          <w:spacing w:val="-1"/>
          <w:sz w:val="24"/>
          <w:szCs w:val="24"/>
        </w:rPr>
        <w:t>e</w:t>
      </w:r>
      <w:r>
        <w:rPr>
          <w:spacing w:val="3"/>
          <w:sz w:val="24"/>
          <w:szCs w:val="24"/>
        </w:rPr>
        <w:t>l</w:t>
      </w:r>
      <w:r>
        <w:rPr>
          <w:sz w:val="24"/>
          <w:szCs w:val="24"/>
        </w:rPr>
        <w:t xml:space="preserve">y </w:t>
      </w:r>
      <w:r>
        <w:rPr>
          <w:spacing w:val="3"/>
          <w:sz w:val="24"/>
          <w:szCs w:val="24"/>
        </w:rPr>
        <w:t>l</w:t>
      </w:r>
      <w:r>
        <w:rPr>
          <w:spacing w:val="-1"/>
          <w:sz w:val="24"/>
          <w:szCs w:val="24"/>
        </w:rPr>
        <w:t>a</w:t>
      </w:r>
      <w:r>
        <w:rPr>
          <w:spacing w:val="1"/>
          <w:sz w:val="24"/>
          <w:szCs w:val="24"/>
        </w:rPr>
        <w:t>r</w:t>
      </w:r>
      <w:r>
        <w:rPr>
          <w:spacing w:val="-2"/>
          <w:sz w:val="24"/>
          <w:szCs w:val="24"/>
        </w:rPr>
        <w:t>g</w:t>
      </w:r>
      <w:r>
        <w:rPr>
          <w:sz w:val="24"/>
          <w:szCs w:val="24"/>
        </w:rPr>
        <w:t>e</w:t>
      </w:r>
      <w:r>
        <w:rPr>
          <w:spacing w:val="6"/>
          <w:sz w:val="24"/>
          <w:szCs w:val="24"/>
        </w:rPr>
        <w:t xml:space="preserve"> </w:t>
      </w:r>
      <w:r>
        <w:rPr>
          <w:sz w:val="24"/>
          <w:szCs w:val="24"/>
        </w:rPr>
        <w:t>numb</w:t>
      </w:r>
      <w:r>
        <w:rPr>
          <w:spacing w:val="2"/>
          <w:sz w:val="24"/>
          <w:szCs w:val="24"/>
        </w:rPr>
        <w:t>e</w:t>
      </w:r>
      <w:r>
        <w:rPr>
          <w:sz w:val="24"/>
          <w:szCs w:val="24"/>
        </w:rPr>
        <w:t>r</w:t>
      </w:r>
      <w:r>
        <w:rPr>
          <w:spacing w:val="4"/>
          <w:sz w:val="24"/>
          <w:szCs w:val="24"/>
        </w:rPr>
        <w:t xml:space="preserve"> </w:t>
      </w:r>
      <w:r>
        <w:rPr>
          <w:sz w:val="24"/>
          <w:szCs w:val="24"/>
        </w:rPr>
        <w:t>or</w:t>
      </w:r>
      <w:r>
        <w:rPr>
          <w:spacing w:val="4"/>
          <w:sz w:val="24"/>
          <w:szCs w:val="24"/>
        </w:rPr>
        <w:t xml:space="preserve"> </w:t>
      </w:r>
      <w:r>
        <w:rPr>
          <w:sz w:val="24"/>
          <w:szCs w:val="24"/>
        </w:rPr>
        <w:t>small</w:t>
      </w:r>
      <w:r>
        <w:rPr>
          <w:spacing w:val="8"/>
          <w:sz w:val="24"/>
          <w:szCs w:val="24"/>
        </w:rPr>
        <w:t xml:space="preserve"> </w:t>
      </w:r>
      <w:r>
        <w:rPr>
          <w:spacing w:val="-1"/>
          <w:sz w:val="24"/>
          <w:szCs w:val="24"/>
        </w:rPr>
        <w:t>c</w:t>
      </w:r>
      <w:r>
        <w:rPr>
          <w:sz w:val="24"/>
          <w:szCs w:val="24"/>
        </w:rPr>
        <w:t>ost the</w:t>
      </w:r>
      <w:r>
        <w:rPr>
          <w:spacing w:val="-1"/>
          <w:sz w:val="24"/>
          <w:szCs w:val="24"/>
        </w:rPr>
        <w:t>re</w:t>
      </w:r>
      <w:r>
        <w:rPr>
          <w:sz w:val="24"/>
          <w:szCs w:val="24"/>
        </w:rPr>
        <w:t>o</w:t>
      </w:r>
      <w:r>
        <w:rPr>
          <w:spacing w:val="-1"/>
          <w:sz w:val="24"/>
          <w:szCs w:val="24"/>
        </w:rPr>
        <w:t>f</w:t>
      </w:r>
      <w:r>
        <w:rPr>
          <w:sz w:val="24"/>
          <w:szCs w:val="24"/>
        </w:rPr>
        <w:t>,</w:t>
      </w:r>
      <w:r>
        <w:rPr>
          <w:spacing w:val="2"/>
          <w:sz w:val="24"/>
          <w:szCs w:val="24"/>
        </w:rPr>
        <w:t xml:space="preserve"> </w:t>
      </w:r>
      <w:r>
        <w:rPr>
          <w:sz w:val="24"/>
          <w:szCs w:val="24"/>
        </w:rPr>
        <w:t>the</w:t>
      </w:r>
      <w:r>
        <w:rPr>
          <w:spacing w:val="2"/>
          <w:sz w:val="24"/>
          <w:szCs w:val="24"/>
        </w:rPr>
        <w:t xml:space="preserve"> </w:t>
      </w:r>
      <w:r>
        <w:rPr>
          <w:spacing w:val="-1"/>
          <w:sz w:val="24"/>
          <w:szCs w:val="24"/>
        </w:rPr>
        <w:t>a</w:t>
      </w:r>
      <w:r>
        <w:rPr>
          <w:sz w:val="24"/>
          <w:szCs w:val="24"/>
        </w:rPr>
        <w:t>v</w:t>
      </w:r>
      <w:r>
        <w:rPr>
          <w:spacing w:val="1"/>
          <w:sz w:val="24"/>
          <w:szCs w:val="24"/>
        </w:rPr>
        <w:t>e</w:t>
      </w:r>
      <w:r>
        <w:rPr>
          <w:sz w:val="24"/>
          <w:szCs w:val="24"/>
        </w:rPr>
        <w:t>r</w:t>
      </w:r>
      <w:r>
        <w:rPr>
          <w:spacing w:val="1"/>
          <w:sz w:val="24"/>
          <w:szCs w:val="24"/>
        </w:rPr>
        <w:t>a</w:t>
      </w:r>
      <w:r>
        <w:rPr>
          <w:sz w:val="24"/>
          <w:szCs w:val="24"/>
        </w:rPr>
        <w:t>ge</w:t>
      </w:r>
      <w:r>
        <w:rPr>
          <w:spacing w:val="1"/>
          <w:sz w:val="24"/>
          <w:szCs w:val="24"/>
        </w:rPr>
        <w:t xml:space="preserve"> </w:t>
      </w:r>
      <w:r>
        <w:rPr>
          <w:sz w:val="24"/>
          <w:szCs w:val="24"/>
        </w:rPr>
        <w:t>book</w:t>
      </w:r>
      <w:r>
        <w:rPr>
          <w:spacing w:val="2"/>
          <w:sz w:val="24"/>
          <w:szCs w:val="24"/>
        </w:rPr>
        <w:t xml:space="preserve"> </w:t>
      </w:r>
      <w:r>
        <w:rPr>
          <w:spacing w:val="-1"/>
          <w:sz w:val="24"/>
          <w:szCs w:val="24"/>
        </w:rPr>
        <w:t>c</w:t>
      </w:r>
      <w:r>
        <w:rPr>
          <w:sz w:val="24"/>
          <w:szCs w:val="24"/>
        </w:rPr>
        <w:t>ost</w:t>
      </w:r>
      <w:r>
        <w:rPr>
          <w:spacing w:val="3"/>
          <w:sz w:val="24"/>
          <w:szCs w:val="24"/>
        </w:rPr>
        <w:t xml:space="preserve"> </w:t>
      </w:r>
      <w:r>
        <w:rPr>
          <w:sz w:val="24"/>
          <w:szCs w:val="24"/>
        </w:rPr>
        <w:t>of</w:t>
      </w:r>
      <w:r>
        <w:rPr>
          <w:spacing w:val="1"/>
          <w:sz w:val="24"/>
          <w:szCs w:val="24"/>
        </w:rPr>
        <w:t xml:space="preserve"> </w:t>
      </w:r>
      <w:r>
        <w:rPr>
          <w:sz w:val="24"/>
          <w:szCs w:val="24"/>
        </w:rPr>
        <w:t>the</w:t>
      </w:r>
      <w:r>
        <w:rPr>
          <w:spacing w:val="2"/>
          <w:sz w:val="24"/>
          <w:szCs w:val="24"/>
        </w:rPr>
        <w:t xml:space="preserve"> </w:t>
      </w:r>
      <w:r>
        <w:rPr>
          <w:sz w:val="24"/>
          <w:szCs w:val="24"/>
        </w:rPr>
        <w:t>i</w:t>
      </w:r>
      <w:r>
        <w:rPr>
          <w:spacing w:val="1"/>
          <w:sz w:val="24"/>
          <w:szCs w:val="24"/>
        </w:rPr>
        <w:t>t</w:t>
      </w:r>
      <w:r>
        <w:rPr>
          <w:spacing w:val="-1"/>
          <w:sz w:val="24"/>
          <w:szCs w:val="24"/>
        </w:rPr>
        <w:t>e</w:t>
      </w:r>
      <w:r>
        <w:rPr>
          <w:sz w:val="24"/>
          <w:szCs w:val="24"/>
        </w:rPr>
        <w:t>ms,</w:t>
      </w:r>
      <w:r>
        <w:rPr>
          <w:spacing w:val="3"/>
          <w:sz w:val="24"/>
          <w:szCs w:val="24"/>
        </w:rPr>
        <w:t xml:space="preserve"> </w:t>
      </w:r>
      <w:r>
        <w:rPr>
          <w:sz w:val="24"/>
          <w:szCs w:val="24"/>
        </w:rPr>
        <w:t>w</w:t>
      </w:r>
      <w:r>
        <w:rPr>
          <w:spacing w:val="-2"/>
          <w:sz w:val="24"/>
          <w:szCs w:val="24"/>
        </w:rPr>
        <w:t>i</w:t>
      </w:r>
      <w:r>
        <w:rPr>
          <w:sz w:val="24"/>
          <w:szCs w:val="24"/>
        </w:rPr>
        <w:t>th</w:t>
      </w:r>
      <w:r>
        <w:rPr>
          <w:spacing w:val="3"/>
          <w:sz w:val="24"/>
          <w:szCs w:val="24"/>
        </w:rPr>
        <w:t xml:space="preserve"> </w:t>
      </w:r>
      <w:r>
        <w:rPr>
          <w:spacing w:val="-2"/>
          <w:sz w:val="24"/>
          <w:szCs w:val="24"/>
        </w:rPr>
        <w:t>d</w:t>
      </w:r>
      <w:r>
        <w:rPr>
          <w:sz w:val="24"/>
          <w:szCs w:val="24"/>
        </w:rPr>
        <w:t>ue</w:t>
      </w:r>
      <w:r>
        <w:rPr>
          <w:spacing w:val="1"/>
          <w:sz w:val="24"/>
          <w:szCs w:val="24"/>
        </w:rPr>
        <w:t xml:space="preserve"> </w:t>
      </w:r>
      <w:r>
        <w:rPr>
          <w:spacing w:val="-1"/>
          <w:sz w:val="24"/>
          <w:szCs w:val="24"/>
        </w:rPr>
        <w:t>a</w:t>
      </w:r>
      <w:r>
        <w:rPr>
          <w:sz w:val="24"/>
          <w:szCs w:val="24"/>
        </w:rPr>
        <w:t>l</w:t>
      </w:r>
      <w:r>
        <w:rPr>
          <w:spacing w:val="1"/>
          <w:sz w:val="24"/>
          <w:szCs w:val="24"/>
        </w:rPr>
        <w:t>l</w:t>
      </w:r>
      <w:r>
        <w:rPr>
          <w:sz w:val="24"/>
          <w:szCs w:val="24"/>
        </w:rPr>
        <w:t>ow</w:t>
      </w:r>
      <w:r>
        <w:rPr>
          <w:spacing w:val="3"/>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z w:val="24"/>
          <w:szCs w:val="24"/>
        </w:rPr>
        <w:t>f</w:t>
      </w:r>
      <w:r>
        <w:rPr>
          <w:spacing w:val="1"/>
          <w:sz w:val="24"/>
          <w:szCs w:val="24"/>
        </w:rPr>
        <w:t>o</w:t>
      </w:r>
      <w:r>
        <w:rPr>
          <w:sz w:val="24"/>
          <w:szCs w:val="24"/>
        </w:rPr>
        <w:t>r</w:t>
      </w:r>
      <w:r>
        <w:rPr>
          <w:spacing w:val="1"/>
          <w:sz w:val="24"/>
          <w:szCs w:val="24"/>
        </w:rPr>
        <w:t xml:space="preserve"> </w:t>
      </w:r>
      <w:r>
        <w:rPr>
          <w:spacing w:val="-1"/>
          <w:sz w:val="24"/>
          <w:szCs w:val="24"/>
        </w:rPr>
        <w:t>a</w:t>
      </w:r>
      <w:r>
        <w:rPr>
          <w:spacing w:val="5"/>
          <w:sz w:val="24"/>
          <w:szCs w:val="24"/>
        </w:rPr>
        <w:t>n</w:t>
      </w:r>
      <w:r>
        <w:rPr>
          <w:sz w:val="24"/>
          <w:szCs w:val="24"/>
        </w:rPr>
        <w:t>y</w:t>
      </w:r>
      <w:r>
        <w:rPr>
          <w:spacing w:val="-5"/>
          <w:sz w:val="24"/>
          <w:szCs w:val="24"/>
        </w:rPr>
        <w:t xml:space="preserve"> </w:t>
      </w:r>
      <w:r>
        <w:rPr>
          <w:sz w:val="24"/>
          <w:szCs w:val="24"/>
        </w:rPr>
        <w:t>di</w:t>
      </w:r>
      <w:r>
        <w:rPr>
          <w:spacing w:val="2"/>
          <w:sz w:val="24"/>
          <w:szCs w:val="24"/>
        </w:rPr>
        <w:t>f</w:t>
      </w:r>
      <w:r>
        <w:rPr>
          <w:spacing w:val="1"/>
          <w:sz w:val="24"/>
          <w:szCs w:val="24"/>
        </w:rPr>
        <w:t>f</w:t>
      </w:r>
      <w:r>
        <w:rPr>
          <w:spacing w:val="-1"/>
          <w:sz w:val="24"/>
          <w:szCs w:val="24"/>
        </w:rPr>
        <w:t>e</w:t>
      </w:r>
      <w:r>
        <w:rPr>
          <w:sz w:val="24"/>
          <w:szCs w:val="24"/>
        </w:rPr>
        <w:t>r</w:t>
      </w:r>
      <w:r>
        <w:rPr>
          <w:spacing w:val="-2"/>
          <w:sz w:val="24"/>
          <w:szCs w:val="24"/>
        </w:rPr>
        <w:t>e</w:t>
      </w:r>
      <w:r>
        <w:rPr>
          <w:sz w:val="24"/>
          <w:szCs w:val="24"/>
        </w:rPr>
        <w:t>n</w:t>
      </w:r>
      <w:r>
        <w:rPr>
          <w:spacing w:val="1"/>
          <w:sz w:val="24"/>
          <w:szCs w:val="24"/>
        </w:rPr>
        <w:t>c</w:t>
      </w:r>
      <w:r>
        <w:rPr>
          <w:spacing w:val="-1"/>
          <w:sz w:val="24"/>
          <w:szCs w:val="24"/>
        </w:rPr>
        <w:t>e</w:t>
      </w:r>
      <w:r>
        <w:rPr>
          <w:sz w:val="24"/>
          <w:szCs w:val="24"/>
        </w:rPr>
        <w:t>s</w:t>
      </w:r>
      <w:r>
        <w:rPr>
          <w:spacing w:val="2"/>
          <w:sz w:val="24"/>
          <w:szCs w:val="24"/>
        </w:rPr>
        <w:t xml:space="preserve"> </w:t>
      </w:r>
      <w:r>
        <w:rPr>
          <w:sz w:val="24"/>
          <w:szCs w:val="24"/>
        </w:rPr>
        <w:t>in</w:t>
      </w:r>
      <w:r>
        <w:rPr>
          <w:spacing w:val="3"/>
          <w:sz w:val="24"/>
          <w:szCs w:val="24"/>
        </w:rPr>
        <w:t xml:space="preserve"> </w:t>
      </w:r>
      <w:r>
        <w:rPr>
          <w:sz w:val="24"/>
          <w:szCs w:val="24"/>
        </w:rPr>
        <w:t>si</w:t>
      </w:r>
      <w:r>
        <w:rPr>
          <w:spacing w:val="2"/>
          <w:sz w:val="24"/>
          <w:szCs w:val="24"/>
        </w:rPr>
        <w:t>z</w:t>
      </w:r>
      <w:r>
        <w:rPr>
          <w:sz w:val="24"/>
          <w:szCs w:val="24"/>
        </w:rPr>
        <w:t xml:space="preserve">e </w:t>
      </w:r>
      <w:r>
        <w:rPr>
          <w:spacing w:val="-1"/>
          <w:sz w:val="24"/>
          <w:szCs w:val="24"/>
        </w:rPr>
        <w:t>a</w:t>
      </w:r>
      <w:r>
        <w:rPr>
          <w:sz w:val="24"/>
          <w:szCs w:val="24"/>
        </w:rPr>
        <w:t xml:space="preserve">nd </w:t>
      </w:r>
      <w:r>
        <w:rPr>
          <w:spacing w:val="-1"/>
          <w:sz w:val="24"/>
          <w:szCs w:val="24"/>
        </w:rPr>
        <w:t>c</w:t>
      </w:r>
      <w:r>
        <w:rPr>
          <w:sz w:val="24"/>
          <w:szCs w:val="24"/>
        </w:rPr>
        <w:t>h</w:t>
      </w:r>
      <w:r>
        <w:rPr>
          <w:spacing w:val="-1"/>
          <w:sz w:val="24"/>
          <w:szCs w:val="24"/>
        </w:rPr>
        <w:t>a</w:t>
      </w:r>
      <w:r>
        <w:rPr>
          <w:spacing w:val="1"/>
          <w:sz w:val="24"/>
          <w:szCs w:val="24"/>
        </w:rPr>
        <w:t>r</w:t>
      </w:r>
      <w:r>
        <w:rPr>
          <w:spacing w:val="-1"/>
          <w:sz w:val="24"/>
          <w:szCs w:val="24"/>
        </w:rPr>
        <w:t>ac</w:t>
      </w:r>
      <w:r>
        <w:rPr>
          <w:sz w:val="24"/>
          <w:szCs w:val="24"/>
        </w:rPr>
        <w:t>t</w:t>
      </w:r>
      <w:r>
        <w:rPr>
          <w:spacing w:val="2"/>
          <w:sz w:val="24"/>
          <w:szCs w:val="24"/>
        </w:rPr>
        <w:t>e</w:t>
      </w:r>
      <w:r>
        <w:rPr>
          <w:sz w:val="24"/>
          <w:szCs w:val="24"/>
        </w:rPr>
        <w:t>r,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z w:val="24"/>
          <w:szCs w:val="24"/>
        </w:rPr>
        <w:t>u</w:t>
      </w:r>
      <w:r>
        <w:rPr>
          <w:spacing w:val="2"/>
          <w:sz w:val="24"/>
          <w:szCs w:val="24"/>
        </w:rPr>
        <w:t>s</w:t>
      </w:r>
      <w:r>
        <w:rPr>
          <w:spacing w:val="-1"/>
          <w:sz w:val="24"/>
          <w:szCs w:val="24"/>
        </w:rPr>
        <w:t>e</w:t>
      </w:r>
      <w:r>
        <w:rPr>
          <w:sz w:val="24"/>
          <w:szCs w:val="24"/>
        </w:rPr>
        <w:t xml:space="preserve">d </w:t>
      </w:r>
      <w:r>
        <w:rPr>
          <w:spacing w:val="-1"/>
          <w:sz w:val="24"/>
          <w:szCs w:val="24"/>
        </w:rPr>
        <w:t>a</w:t>
      </w:r>
      <w:r>
        <w:rPr>
          <w:sz w:val="24"/>
          <w:szCs w:val="24"/>
        </w:rPr>
        <w:t xml:space="preserve">s the book </w:t>
      </w:r>
      <w:r>
        <w:rPr>
          <w:spacing w:val="-1"/>
          <w:sz w:val="24"/>
          <w:szCs w:val="24"/>
        </w:rPr>
        <w:t>c</w:t>
      </w:r>
      <w:r>
        <w:rPr>
          <w:sz w:val="24"/>
          <w:szCs w:val="24"/>
        </w:rPr>
        <w:t>ost of the</w:t>
      </w:r>
      <w:r>
        <w:rPr>
          <w:spacing w:val="2"/>
          <w:sz w:val="24"/>
          <w:szCs w:val="24"/>
        </w:rPr>
        <w:t xml:space="preserve"> </w:t>
      </w:r>
      <w:r>
        <w:rPr>
          <w:sz w:val="24"/>
          <w:szCs w:val="24"/>
        </w:rPr>
        <w:t>i</w:t>
      </w:r>
      <w:r>
        <w:rPr>
          <w:spacing w:val="1"/>
          <w:sz w:val="24"/>
          <w:szCs w:val="24"/>
        </w:rPr>
        <w:t>t</w:t>
      </w:r>
      <w:r>
        <w:rPr>
          <w:spacing w:val="-1"/>
          <w:sz w:val="24"/>
          <w:szCs w:val="24"/>
        </w:rPr>
        <w:t>e</w:t>
      </w:r>
      <w:r>
        <w:rPr>
          <w:sz w:val="24"/>
          <w:szCs w:val="24"/>
        </w:rPr>
        <w:t>ms r</w:t>
      </w:r>
      <w:r>
        <w:rPr>
          <w:spacing w:val="-1"/>
          <w:sz w:val="24"/>
          <w:szCs w:val="24"/>
        </w:rPr>
        <w:t>e</w:t>
      </w:r>
      <w:r>
        <w:rPr>
          <w:sz w:val="24"/>
          <w:szCs w:val="24"/>
        </w:rPr>
        <w:t>t</w:t>
      </w:r>
      <w:r>
        <w:rPr>
          <w:spacing w:val="1"/>
          <w:sz w:val="24"/>
          <w:szCs w:val="24"/>
        </w:rPr>
        <w:t>i</w:t>
      </w:r>
      <w:r>
        <w:rPr>
          <w:sz w:val="24"/>
          <w:szCs w:val="24"/>
        </w:rPr>
        <w:t>r</w:t>
      </w:r>
      <w:r>
        <w:rPr>
          <w:spacing w:val="-2"/>
          <w:sz w:val="24"/>
          <w:szCs w:val="24"/>
        </w:rPr>
        <w:t>e</w:t>
      </w:r>
      <w:r>
        <w:rPr>
          <w:sz w:val="24"/>
          <w:szCs w:val="24"/>
        </w:rPr>
        <w:t>d.</w:t>
      </w:r>
    </w:p>
    <w:p w:rsidR="00275235" w:rsidRDefault="00275235" w:rsidP="00275235">
      <w:pPr>
        <w:ind w:right="73" w:firstLine="450"/>
        <w:rPr>
          <w:sz w:val="24"/>
          <w:szCs w:val="24"/>
        </w:rPr>
      </w:pPr>
      <w:r>
        <w:rPr>
          <w:sz w:val="24"/>
          <w:szCs w:val="24"/>
        </w:rPr>
        <w:t xml:space="preserve">E. </w:t>
      </w:r>
      <w:r>
        <w:rPr>
          <w:spacing w:val="34"/>
          <w:sz w:val="24"/>
          <w:szCs w:val="24"/>
        </w:rPr>
        <w:t xml:space="preserve"> </w:t>
      </w:r>
      <w:r>
        <w:rPr>
          <w:spacing w:val="-3"/>
          <w:sz w:val="24"/>
          <w:szCs w:val="24"/>
        </w:rPr>
        <w:t>L</w:t>
      </w:r>
      <w:r>
        <w:rPr>
          <w:spacing w:val="-1"/>
          <w:sz w:val="24"/>
          <w:szCs w:val="24"/>
        </w:rPr>
        <w:t>a</w:t>
      </w:r>
      <w:r>
        <w:rPr>
          <w:sz w:val="24"/>
          <w:szCs w:val="24"/>
        </w:rPr>
        <w:t>nd</w:t>
      </w:r>
      <w:r>
        <w:rPr>
          <w:spacing w:val="36"/>
          <w:sz w:val="24"/>
          <w:szCs w:val="24"/>
        </w:rPr>
        <w:t xml:space="preserve"> </w:t>
      </w:r>
      <w:r>
        <w:rPr>
          <w:sz w:val="24"/>
          <w:szCs w:val="24"/>
        </w:rPr>
        <w:t>r</w:t>
      </w:r>
      <w:r>
        <w:rPr>
          <w:spacing w:val="-2"/>
          <w:sz w:val="24"/>
          <w:szCs w:val="24"/>
        </w:rPr>
        <w:t>e</w:t>
      </w:r>
      <w:r>
        <w:rPr>
          <w:sz w:val="24"/>
          <w:szCs w:val="24"/>
        </w:rPr>
        <w:t>t</w:t>
      </w:r>
      <w:r>
        <w:rPr>
          <w:spacing w:val="1"/>
          <w:sz w:val="24"/>
          <w:szCs w:val="24"/>
        </w:rPr>
        <w:t>i</w:t>
      </w:r>
      <w:r>
        <w:rPr>
          <w:sz w:val="24"/>
          <w:szCs w:val="24"/>
        </w:rPr>
        <w:t>r</w:t>
      </w:r>
      <w:r>
        <w:rPr>
          <w:spacing w:val="-2"/>
          <w:sz w:val="24"/>
          <w:szCs w:val="24"/>
        </w:rPr>
        <w:t>e</w:t>
      </w:r>
      <w:r>
        <w:rPr>
          <w:sz w:val="24"/>
          <w:szCs w:val="24"/>
        </w:rPr>
        <w:t xml:space="preserve">d.  </w:t>
      </w:r>
      <w:r>
        <w:rPr>
          <w:spacing w:val="7"/>
          <w:sz w:val="24"/>
          <w:szCs w:val="24"/>
        </w:rPr>
        <w:t xml:space="preserve"> </w:t>
      </w:r>
      <w:r>
        <w:rPr>
          <w:sz w:val="24"/>
          <w:szCs w:val="24"/>
        </w:rPr>
        <w:t>T</w:t>
      </w:r>
      <w:r>
        <w:rPr>
          <w:spacing w:val="2"/>
          <w:sz w:val="24"/>
          <w:szCs w:val="24"/>
        </w:rPr>
        <w:t>h</w:t>
      </w:r>
      <w:r>
        <w:rPr>
          <w:sz w:val="24"/>
          <w:szCs w:val="24"/>
        </w:rPr>
        <w:t>e</w:t>
      </w:r>
      <w:r>
        <w:rPr>
          <w:spacing w:val="32"/>
          <w:sz w:val="24"/>
          <w:szCs w:val="24"/>
        </w:rPr>
        <w:t xml:space="preserve"> </w:t>
      </w:r>
      <w:r>
        <w:rPr>
          <w:sz w:val="24"/>
          <w:szCs w:val="24"/>
        </w:rPr>
        <w:t>book</w:t>
      </w:r>
      <w:r>
        <w:rPr>
          <w:spacing w:val="36"/>
          <w:sz w:val="24"/>
          <w:szCs w:val="24"/>
        </w:rPr>
        <w:t xml:space="preserve"> </w:t>
      </w:r>
      <w:r>
        <w:rPr>
          <w:spacing w:val="-1"/>
          <w:sz w:val="24"/>
          <w:szCs w:val="24"/>
        </w:rPr>
        <w:t>c</w:t>
      </w:r>
      <w:r>
        <w:rPr>
          <w:sz w:val="24"/>
          <w:szCs w:val="24"/>
        </w:rPr>
        <w:t>ost</w:t>
      </w:r>
      <w:r>
        <w:rPr>
          <w:spacing w:val="34"/>
          <w:sz w:val="24"/>
          <w:szCs w:val="24"/>
        </w:rPr>
        <w:t xml:space="preserve"> </w:t>
      </w:r>
      <w:r>
        <w:rPr>
          <w:sz w:val="24"/>
          <w:szCs w:val="24"/>
        </w:rPr>
        <w:t>of</w:t>
      </w:r>
      <w:r>
        <w:rPr>
          <w:spacing w:val="33"/>
          <w:sz w:val="24"/>
          <w:szCs w:val="24"/>
        </w:rPr>
        <w:t xml:space="preserve"> </w:t>
      </w:r>
      <w:r>
        <w:rPr>
          <w:sz w:val="24"/>
          <w:szCs w:val="24"/>
        </w:rPr>
        <w:t>land</w:t>
      </w:r>
      <w:r>
        <w:rPr>
          <w:spacing w:val="33"/>
          <w:sz w:val="24"/>
          <w:szCs w:val="24"/>
        </w:rPr>
        <w:t xml:space="preserve"> </w:t>
      </w:r>
      <w:r>
        <w:rPr>
          <w:sz w:val="24"/>
          <w:szCs w:val="24"/>
        </w:rPr>
        <w:t>r</w:t>
      </w:r>
      <w:r>
        <w:rPr>
          <w:spacing w:val="-2"/>
          <w:sz w:val="24"/>
          <w:szCs w:val="24"/>
        </w:rPr>
        <w:t>e</w:t>
      </w:r>
      <w:r>
        <w:rPr>
          <w:sz w:val="24"/>
          <w:szCs w:val="24"/>
        </w:rPr>
        <w:t>t</w:t>
      </w:r>
      <w:r>
        <w:rPr>
          <w:spacing w:val="1"/>
          <w:sz w:val="24"/>
          <w:szCs w:val="24"/>
        </w:rPr>
        <w:t>i</w:t>
      </w:r>
      <w:r>
        <w:rPr>
          <w:sz w:val="24"/>
          <w:szCs w:val="24"/>
        </w:rPr>
        <w:t>r</w:t>
      </w:r>
      <w:r>
        <w:rPr>
          <w:spacing w:val="-2"/>
          <w:sz w:val="24"/>
          <w:szCs w:val="24"/>
        </w:rPr>
        <w:t>e</w:t>
      </w:r>
      <w:r>
        <w:rPr>
          <w:sz w:val="24"/>
          <w:szCs w:val="24"/>
        </w:rPr>
        <w:t>d</w:t>
      </w:r>
      <w:r>
        <w:rPr>
          <w:spacing w:val="33"/>
          <w:sz w:val="24"/>
          <w:szCs w:val="24"/>
        </w:rPr>
        <w:t xml:space="preserve"> </w:t>
      </w:r>
      <w:r>
        <w:rPr>
          <w:sz w:val="24"/>
          <w:szCs w:val="24"/>
        </w:rPr>
        <w:t>s</w:t>
      </w:r>
      <w:r>
        <w:rPr>
          <w:spacing w:val="2"/>
          <w:sz w:val="24"/>
          <w:szCs w:val="24"/>
        </w:rPr>
        <w:t>h</w:t>
      </w:r>
      <w:r>
        <w:rPr>
          <w:spacing w:val="1"/>
          <w:sz w:val="24"/>
          <w:szCs w:val="24"/>
        </w:rPr>
        <w:t>a</w:t>
      </w:r>
      <w:r>
        <w:rPr>
          <w:sz w:val="24"/>
          <w:szCs w:val="24"/>
        </w:rPr>
        <w:t>ll</w:t>
      </w:r>
      <w:r>
        <w:rPr>
          <w:spacing w:val="34"/>
          <w:sz w:val="24"/>
          <w:szCs w:val="24"/>
        </w:rPr>
        <w:t xml:space="preserve"> </w:t>
      </w:r>
      <w:r>
        <w:rPr>
          <w:sz w:val="24"/>
          <w:szCs w:val="24"/>
        </w:rPr>
        <w:t>be</w:t>
      </w:r>
      <w:r>
        <w:rPr>
          <w:spacing w:val="32"/>
          <w:sz w:val="24"/>
          <w:szCs w:val="24"/>
        </w:rPr>
        <w:t xml:space="preserve"> </w:t>
      </w:r>
      <w:r>
        <w:rPr>
          <w:spacing w:val="-1"/>
          <w:sz w:val="24"/>
          <w:szCs w:val="24"/>
        </w:rPr>
        <w:t>c</w:t>
      </w:r>
      <w:r>
        <w:rPr>
          <w:sz w:val="24"/>
          <w:szCs w:val="24"/>
        </w:rPr>
        <w:t>r</w:t>
      </w:r>
      <w:r>
        <w:rPr>
          <w:spacing w:val="-2"/>
          <w:sz w:val="24"/>
          <w:szCs w:val="24"/>
        </w:rPr>
        <w:t>e</w:t>
      </w:r>
      <w:r>
        <w:rPr>
          <w:sz w:val="24"/>
          <w:szCs w:val="24"/>
        </w:rPr>
        <w:t>di</w:t>
      </w:r>
      <w:r>
        <w:rPr>
          <w:spacing w:val="1"/>
          <w:sz w:val="24"/>
          <w:szCs w:val="24"/>
        </w:rPr>
        <w:t>t</w:t>
      </w:r>
      <w:r>
        <w:rPr>
          <w:spacing w:val="-1"/>
          <w:sz w:val="24"/>
          <w:szCs w:val="24"/>
        </w:rPr>
        <w:t>e</w:t>
      </w:r>
      <w:r>
        <w:rPr>
          <w:sz w:val="24"/>
          <w:szCs w:val="24"/>
        </w:rPr>
        <w:t>d</w:t>
      </w:r>
      <w:r>
        <w:rPr>
          <w:spacing w:val="33"/>
          <w:sz w:val="24"/>
          <w:szCs w:val="24"/>
        </w:rPr>
        <w:t xml:space="preserve"> </w:t>
      </w:r>
      <w:r>
        <w:rPr>
          <w:sz w:val="24"/>
          <w:szCs w:val="24"/>
        </w:rPr>
        <w:t>to</w:t>
      </w:r>
      <w:r>
        <w:rPr>
          <w:spacing w:val="34"/>
          <w:sz w:val="24"/>
          <w:szCs w:val="24"/>
        </w:rPr>
        <w:t xml:space="preserve"> </w:t>
      </w:r>
      <w:r>
        <w:rPr>
          <w:sz w:val="24"/>
          <w:szCs w:val="24"/>
        </w:rPr>
        <w:t>the</w:t>
      </w:r>
      <w:r>
        <w:rPr>
          <w:spacing w:val="33"/>
          <w:sz w:val="24"/>
          <w:szCs w:val="24"/>
        </w:rPr>
        <w:t xml:space="preserve"> </w:t>
      </w:r>
      <w:r>
        <w:rPr>
          <w:spacing w:val="-1"/>
          <w:sz w:val="24"/>
          <w:szCs w:val="24"/>
        </w:rPr>
        <w:t>a</w:t>
      </w:r>
      <w:r>
        <w:rPr>
          <w:sz w:val="24"/>
          <w:szCs w:val="24"/>
        </w:rPr>
        <w:t>p</w:t>
      </w:r>
      <w:r>
        <w:rPr>
          <w:spacing w:val="2"/>
          <w:sz w:val="24"/>
          <w:szCs w:val="24"/>
        </w:rPr>
        <w:t>p</w:t>
      </w:r>
      <w:r>
        <w:rPr>
          <w:sz w:val="24"/>
          <w:szCs w:val="24"/>
        </w:rPr>
        <w:t>rop</w:t>
      </w:r>
      <w:r>
        <w:rPr>
          <w:spacing w:val="-1"/>
          <w:sz w:val="24"/>
          <w:szCs w:val="24"/>
        </w:rPr>
        <w:t>r</w:t>
      </w:r>
      <w:r>
        <w:rPr>
          <w:sz w:val="24"/>
          <w:szCs w:val="24"/>
        </w:rPr>
        <w:t>iate land</w:t>
      </w:r>
      <w:r>
        <w:rPr>
          <w:spacing w:val="4"/>
          <w:sz w:val="24"/>
          <w:szCs w:val="24"/>
        </w:rPr>
        <w:t xml:space="preserve"> </w:t>
      </w:r>
      <w:r>
        <w:rPr>
          <w:spacing w:val="-1"/>
          <w:sz w:val="24"/>
          <w:szCs w:val="24"/>
        </w:rPr>
        <w:t>acc</w:t>
      </w:r>
      <w:r>
        <w:rPr>
          <w:sz w:val="24"/>
          <w:szCs w:val="24"/>
        </w:rPr>
        <w:t xml:space="preserve">ount. </w:t>
      </w:r>
      <w:r>
        <w:rPr>
          <w:spacing w:val="26"/>
          <w:sz w:val="24"/>
          <w:szCs w:val="24"/>
        </w:rPr>
        <w:t xml:space="preserve"> </w:t>
      </w:r>
      <w:r>
        <w:rPr>
          <w:spacing w:val="-3"/>
          <w:sz w:val="24"/>
          <w:szCs w:val="24"/>
        </w:rPr>
        <w:t>I</w:t>
      </w:r>
      <w:r>
        <w:rPr>
          <w:sz w:val="24"/>
          <w:szCs w:val="24"/>
        </w:rPr>
        <w:t>f</w:t>
      </w:r>
      <w:r>
        <w:rPr>
          <w:spacing w:val="4"/>
          <w:sz w:val="24"/>
          <w:szCs w:val="24"/>
        </w:rPr>
        <w:t xml:space="preserve"> </w:t>
      </w:r>
      <w:r>
        <w:rPr>
          <w:sz w:val="24"/>
          <w:szCs w:val="24"/>
        </w:rPr>
        <w:t>the</w:t>
      </w:r>
      <w:r>
        <w:rPr>
          <w:spacing w:val="4"/>
          <w:sz w:val="24"/>
          <w:szCs w:val="24"/>
        </w:rPr>
        <w:t xml:space="preserve"> </w:t>
      </w:r>
      <w:r>
        <w:rPr>
          <w:sz w:val="24"/>
          <w:szCs w:val="24"/>
        </w:rPr>
        <w:t>la</w:t>
      </w:r>
      <w:r>
        <w:rPr>
          <w:spacing w:val="2"/>
          <w:sz w:val="24"/>
          <w:szCs w:val="24"/>
        </w:rPr>
        <w:t>n</w:t>
      </w:r>
      <w:r>
        <w:rPr>
          <w:sz w:val="24"/>
          <w:szCs w:val="24"/>
        </w:rPr>
        <w:t>d</w:t>
      </w:r>
      <w:r>
        <w:rPr>
          <w:spacing w:val="5"/>
          <w:sz w:val="24"/>
          <w:szCs w:val="24"/>
        </w:rPr>
        <w:t xml:space="preserve"> </w:t>
      </w:r>
      <w:r>
        <w:rPr>
          <w:sz w:val="24"/>
          <w:szCs w:val="24"/>
        </w:rPr>
        <w:t>is</w:t>
      </w:r>
      <w:r>
        <w:rPr>
          <w:spacing w:val="5"/>
          <w:sz w:val="24"/>
          <w:szCs w:val="24"/>
        </w:rPr>
        <w:t xml:space="preserve"> </w:t>
      </w:r>
      <w:r>
        <w:rPr>
          <w:sz w:val="24"/>
          <w:szCs w:val="24"/>
        </w:rPr>
        <w:t>sold,</w:t>
      </w:r>
      <w:r>
        <w:rPr>
          <w:spacing w:val="5"/>
          <w:sz w:val="24"/>
          <w:szCs w:val="24"/>
        </w:rPr>
        <w:t xml:space="preserve"> </w:t>
      </w:r>
      <w:r>
        <w:rPr>
          <w:sz w:val="24"/>
          <w:szCs w:val="24"/>
        </w:rPr>
        <w:t>the</w:t>
      </w:r>
      <w:r>
        <w:rPr>
          <w:spacing w:val="4"/>
          <w:sz w:val="24"/>
          <w:szCs w:val="24"/>
        </w:rPr>
        <w:t xml:space="preserve"> </w:t>
      </w:r>
      <w:r>
        <w:rPr>
          <w:sz w:val="24"/>
          <w:szCs w:val="24"/>
        </w:rPr>
        <w:t>dif</w:t>
      </w:r>
      <w:r>
        <w:rPr>
          <w:spacing w:val="-1"/>
          <w:sz w:val="24"/>
          <w:szCs w:val="24"/>
        </w:rPr>
        <w:t>fe</w:t>
      </w:r>
      <w:r>
        <w:rPr>
          <w:sz w:val="24"/>
          <w:szCs w:val="24"/>
        </w:rPr>
        <w:t>r</w:t>
      </w:r>
      <w:r>
        <w:rPr>
          <w:spacing w:val="-2"/>
          <w:sz w:val="24"/>
          <w:szCs w:val="24"/>
        </w:rPr>
        <w:t>e</w:t>
      </w:r>
      <w:r>
        <w:rPr>
          <w:spacing w:val="2"/>
          <w:sz w:val="24"/>
          <w:szCs w:val="24"/>
        </w:rPr>
        <w:t>n</w:t>
      </w:r>
      <w:r>
        <w:rPr>
          <w:spacing w:val="-1"/>
          <w:sz w:val="24"/>
          <w:szCs w:val="24"/>
        </w:rPr>
        <w:t>c</w:t>
      </w:r>
      <w:r>
        <w:rPr>
          <w:sz w:val="24"/>
          <w:szCs w:val="24"/>
        </w:rPr>
        <w:t>e</w:t>
      </w:r>
      <w:r>
        <w:rPr>
          <w:spacing w:val="6"/>
          <w:sz w:val="24"/>
          <w:szCs w:val="24"/>
        </w:rPr>
        <w:t xml:space="preserve"> </w:t>
      </w:r>
      <w:r>
        <w:rPr>
          <w:sz w:val="24"/>
          <w:szCs w:val="24"/>
        </w:rPr>
        <w:t>b</w:t>
      </w:r>
      <w:r>
        <w:rPr>
          <w:spacing w:val="-1"/>
          <w:sz w:val="24"/>
          <w:szCs w:val="24"/>
        </w:rPr>
        <w:t>e</w:t>
      </w:r>
      <w:r>
        <w:rPr>
          <w:sz w:val="24"/>
          <w:szCs w:val="24"/>
        </w:rPr>
        <w:t>tw</w:t>
      </w:r>
      <w:r>
        <w:rPr>
          <w:spacing w:val="-1"/>
          <w:sz w:val="24"/>
          <w:szCs w:val="24"/>
        </w:rPr>
        <w:t>ee</w:t>
      </w:r>
      <w:r>
        <w:rPr>
          <w:sz w:val="24"/>
          <w:szCs w:val="24"/>
        </w:rPr>
        <w:t>n</w:t>
      </w:r>
      <w:r>
        <w:rPr>
          <w:spacing w:val="5"/>
          <w:sz w:val="24"/>
          <w:szCs w:val="24"/>
        </w:rPr>
        <w:t xml:space="preserve"> </w:t>
      </w:r>
      <w:r>
        <w:rPr>
          <w:sz w:val="24"/>
          <w:szCs w:val="24"/>
        </w:rPr>
        <w:t>the</w:t>
      </w:r>
      <w:r>
        <w:rPr>
          <w:spacing w:val="4"/>
          <w:sz w:val="24"/>
          <w:szCs w:val="24"/>
        </w:rPr>
        <w:t xml:space="preserve"> </w:t>
      </w:r>
      <w:r>
        <w:rPr>
          <w:sz w:val="24"/>
          <w:szCs w:val="24"/>
        </w:rPr>
        <w:t>book</w:t>
      </w:r>
      <w:r>
        <w:rPr>
          <w:spacing w:val="7"/>
          <w:sz w:val="24"/>
          <w:szCs w:val="24"/>
        </w:rPr>
        <w:t xml:space="preserve"> </w:t>
      </w:r>
      <w:r>
        <w:rPr>
          <w:spacing w:val="-1"/>
          <w:sz w:val="24"/>
          <w:szCs w:val="24"/>
        </w:rPr>
        <w:t>c</w:t>
      </w:r>
      <w:r>
        <w:rPr>
          <w:sz w:val="24"/>
          <w:szCs w:val="24"/>
        </w:rPr>
        <w:t>ost</w:t>
      </w:r>
      <w:r>
        <w:rPr>
          <w:spacing w:val="5"/>
          <w:sz w:val="24"/>
          <w:szCs w:val="24"/>
        </w:rPr>
        <w:t xml:space="preserve"> </w:t>
      </w:r>
      <w:r>
        <w:rPr>
          <w:spacing w:val="4"/>
          <w:sz w:val="24"/>
          <w:szCs w:val="24"/>
        </w:rPr>
        <w:t>(</w:t>
      </w:r>
      <w:r>
        <w:rPr>
          <w:spacing w:val="3"/>
          <w:sz w:val="24"/>
          <w:szCs w:val="24"/>
        </w:rPr>
        <w:t>l</w:t>
      </w:r>
      <w:r>
        <w:rPr>
          <w:spacing w:val="-1"/>
          <w:sz w:val="24"/>
          <w:szCs w:val="24"/>
        </w:rPr>
        <w:t>e</w:t>
      </w:r>
      <w:r>
        <w:rPr>
          <w:sz w:val="24"/>
          <w:szCs w:val="24"/>
        </w:rPr>
        <w:t>ss</w:t>
      </w:r>
      <w:r>
        <w:rPr>
          <w:spacing w:val="5"/>
          <w:sz w:val="24"/>
          <w:szCs w:val="24"/>
        </w:rPr>
        <w:t xml:space="preserve"> </w:t>
      </w:r>
      <w:r>
        <w:rPr>
          <w:spacing w:val="-1"/>
          <w:sz w:val="24"/>
          <w:szCs w:val="24"/>
        </w:rPr>
        <w:t>a</w:t>
      </w:r>
      <w:r>
        <w:rPr>
          <w:spacing w:val="5"/>
          <w:sz w:val="24"/>
          <w:szCs w:val="24"/>
        </w:rPr>
        <w:t>n</w:t>
      </w:r>
      <w:r>
        <w:rPr>
          <w:sz w:val="24"/>
          <w:szCs w:val="24"/>
        </w:rPr>
        <w:t>y r</w:t>
      </w:r>
      <w:r>
        <w:rPr>
          <w:spacing w:val="-2"/>
          <w:sz w:val="24"/>
          <w:szCs w:val="24"/>
        </w:rPr>
        <w:t>e</w:t>
      </w:r>
      <w:r>
        <w:rPr>
          <w:spacing w:val="2"/>
          <w:sz w:val="24"/>
          <w:szCs w:val="24"/>
        </w:rPr>
        <w:t>s</w:t>
      </w:r>
      <w:r>
        <w:rPr>
          <w:spacing w:val="-1"/>
          <w:sz w:val="24"/>
          <w:szCs w:val="24"/>
        </w:rPr>
        <w:t>e</w:t>
      </w:r>
      <w:r>
        <w:rPr>
          <w:sz w:val="24"/>
          <w:szCs w:val="24"/>
        </w:rPr>
        <w:t>rve the</w:t>
      </w:r>
      <w:r>
        <w:rPr>
          <w:spacing w:val="-1"/>
          <w:sz w:val="24"/>
          <w:szCs w:val="24"/>
        </w:rPr>
        <w:t>re</w:t>
      </w:r>
      <w:r>
        <w:rPr>
          <w:sz w:val="24"/>
          <w:szCs w:val="24"/>
        </w:rPr>
        <w:t>fo</w:t>
      </w:r>
      <w:r>
        <w:rPr>
          <w:spacing w:val="1"/>
          <w:sz w:val="24"/>
          <w:szCs w:val="24"/>
        </w:rPr>
        <w:t>r</w:t>
      </w:r>
      <w:r>
        <w:rPr>
          <w:sz w:val="24"/>
          <w:szCs w:val="24"/>
        </w:rPr>
        <w:t>e whi</w:t>
      </w:r>
      <w:r>
        <w:rPr>
          <w:spacing w:val="-1"/>
          <w:sz w:val="24"/>
          <w:szCs w:val="24"/>
        </w:rPr>
        <w:t>c</w:t>
      </w:r>
      <w:r>
        <w:rPr>
          <w:sz w:val="24"/>
          <w:szCs w:val="24"/>
        </w:rPr>
        <w:t>h</w:t>
      </w:r>
      <w:r>
        <w:rPr>
          <w:spacing w:val="3"/>
          <w:sz w:val="24"/>
          <w:szCs w:val="24"/>
        </w:rPr>
        <w:t xml:space="preserve"> </w:t>
      </w:r>
      <w:r>
        <w:rPr>
          <w:sz w:val="24"/>
          <w:szCs w:val="24"/>
        </w:rPr>
        <w:t>h</w:t>
      </w:r>
      <w:r>
        <w:rPr>
          <w:spacing w:val="-1"/>
          <w:sz w:val="24"/>
          <w:szCs w:val="24"/>
        </w:rPr>
        <w:t>a</w:t>
      </w:r>
      <w:r>
        <w:rPr>
          <w:sz w:val="24"/>
          <w:szCs w:val="24"/>
        </w:rPr>
        <w:t>s</w:t>
      </w:r>
      <w:r>
        <w:rPr>
          <w:spacing w:val="1"/>
          <w:sz w:val="24"/>
          <w:szCs w:val="24"/>
        </w:rPr>
        <w:t xml:space="preserve"> </w:t>
      </w:r>
      <w:r>
        <w:rPr>
          <w:spacing w:val="2"/>
          <w:sz w:val="24"/>
          <w:szCs w:val="24"/>
        </w:rPr>
        <w:t>b</w:t>
      </w:r>
      <w:r>
        <w:rPr>
          <w:spacing w:val="-1"/>
          <w:sz w:val="24"/>
          <w:szCs w:val="24"/>
        </w:rPr>
        <w:t>e</w:t>
      </w:r>
      <w:r>
        <w:rPr>
          <w:spacing w:val="1"/>
          <w:sz w:val="24"/>
          <w:szCs w:val="24"/>
        </w:rPr>
        <w:t>e</w:t>
      </w:r>
      <w:r>
        <w:rPr>
          <w:sz w:val="24"/>
          <w:szCs w:val="24"/>
        </w:rPr>
        <w:t>n</w:t>
      </w:r>
      <w:r>
        <w:rPr>
          <w:spacing w:val="1"/>
          <w:sz w:val="24"/>
          <w:szCs w:val="24"/>
        </w:rPr>
        <w:t xml:space="preserve"> </w:t>
      </w:r>
      <w:r>
        <w:rPr>
          <w:spacing w:val="-1"/>
          <w:sz w:val="24"/>
          <w:szCs w:val="24"/>
        </w:rPr>
        <w:t>a</w:t>
      </w:r>
      <w:r>
        <w:rPr>
          <w:sz w:val="24"/>
          <w:szCs w:val="24"/>
        </w:rPr>
        <w:t>uthori</w:t>
      </w:r>
      <w:r>
        <w:rPr>
          <w:spacing w:val="2"/>
          <w:sz w:val="24"/>
          <w:szCs w:val="24"/>
        </w:rPr>
        <w:t>z</w:t>
      </w:r>
      <w:r>
        <w:rPr>
          <w:spacing w:val="-1"/>
          <w:sz w:val="24"/>
          <w:szCs w:val="24"/>
        </w:rPr>
        <w:t>e</w:t>
      </w:r>
      <w:r>
        <w:rPr>
          <w:sz w:val="24"/>
          <w:szCs w:val="24"/>
        </w:rPr>
        <w:t>d</w:t>
      </w:r>
      <w:r>
        <w:rPr>
          <w:spacing w:val="1"/>
          <w:sz w:val="24"/>
          <w:szCs w:val="24"/>
        </w:rPr>
        <w:t xml:space="preserve"> </w:t>
      </w:r>
      <w:r>
        <w:rPr>
          <w:spacing w:val="-1"/>
          <w:sz w:val="24"/>
          <w:szCs w:val="24"/>
        </w:rPr>
        <w:t>a</w:t>
      </w:r>
      <w:r>
        <w:rPr>
          <w:sz w:val="24"/>
          <w:szCs w:val="24"/>
        </w:rPr>
        <w:t>nd</w:t>
      </w:r>
      <w:r>
        <w:rPr>
          <w:spacing w:val="1"/>
          <w:sz w:val="24"/>
          <w:szCs w:val="24"/>
        </w:rPr>
        <w:t xml:space="preserve"> </w:t>
      </w:r>
      <w:r>
        <w:rPr>
          <w:sz w:val="24"/>
          <w:szCs w:val="24"/>
        </w:rPr>
        <w:t>p</w:t>
      </w:r>
      <w:r>
        <w:rPr>
          <w:spacing w:val="-1"/>
          <w:sz w:val="24"/>
          <w:szCs w:val="24"/>
        </w:rPr>
        <w:t>r</w:t>
      </w:r>
      <w:r>
        <w:rPr>
          <w:sz w:val="24"/>
          <w:szCs w:val="24"/>
        </w:rPr>
        <w:t>ovi</w:t>
      </w:r>
      <w:r>
        <w:rPr>
          <w:spacing w:val="3"/>
          <w:sz w:val="24"/>
          <w:szCs w:val="24"/>
        </w:rPr>
        <w:t>d</w:t>
      </w:r>
      <w:r>
        <w:rPr>
          <w:spacing w:val="-1"/>
          <w:sz w:val="24"/>
          <w:szCs w:val="24"/>
        </w:rPr>
        <w:t>e</w:t>
      </w:r>
      <w:r>
        <w:rPr>
          <w:sz w:val="24"/>
          <w:szCs w:val="24"/>
        </w:rPr>
        <w:t xml:space="preserve">d) </w:t>
      </w:r>
      <w:r>
        <w:rPr>
          <w:spacing w:val="-1"/>
          <w:sz w:val="24"/>
          <w:szCs w:val="24"/>
        </w:rPr>
        <w:t>a</w:t>
      </w:r>
      <w:r>
        <w:rPr>
          <w:sz w:val="24"/>
          <w:szCs w:val="24"/>
        </w:rPr>
        <w:t>nd</w:t>
      </w:r>
      <w:r>
        <w:rPr>
          <w:spacing w:val="1"/>
          <w:sz w:val="24"/>
          <w:szCs w:val="24"/>
        </w:rPr>
        <w:t xml:space="preserve"> </w:t>
      </w:r>
      <w:r>
        <w:rPr>
          <w:sz w:val="24"/>
          <w:szCs w:val="24"/>
        </w:rPr>
        <w:t>t</w:t>
      </w:r>
      <w:r>
        <w:rPr>
          <w:spacing w:val="3"/>
          <w:sz w:val="24"/>
          <w:szCs w:val="24"/>
        </w:rPr>
        <w:t>h</w:t>
      </w:r>
      <w:r>
        <w:rPr>
          <w:sz w:val="24"/>
          <w:szCs w:val="24"/>
        </w:rPr>
        <w:t>e s</w:t>
      </w:r>
      <w:r>
        <w:rPr>
          <w:spacing w:val="-1"/>
          <w:sz w:val="24"/>
          <w:szCs w:val="24"/>
        </w:rPr>
        <w:t>a</w:t>
      </w:r>
      <w:r>
        <w:rPr>
          <w:sz w:val="24"/>
          <w:szCs w:val="24"/>
        </w:rPr>
        <w:t>le</w:t>
      </w:r>
      <w:r>
        <w:rPr>
          <w:spacing w:val="3"/>
          <w:sz w:val="24"/>
          <w:szCs w:val="24"/>
        </w:rPr>
        <w:t xml:space="preserve"> </w:t>
      </w:r>
      <w:r>
        <w:rPr>
          <w:sz w:val="24"/>
          <w:szCs w:val="24"/>
        </w:rPr>
        <w:t>p</w:t>
      </w:r>
      <w:r>
        <w:rPr>
          <w:spacing w:val="-1"/>
          <w:sz w:val="24"/>
          <w:szCs w:val="24"/>
        </w:rPr>
        <w:t>r</w:t>
      </w:r>
      <w:r>
        <w:rPr>
          <w:sz w:val="24"/>
          <w:szCs w:val="24"/>
        </w:rPr>
        <w:t>ice</w:t>
      </w:r>
      <w:r>
        <w:rPr>
          <w:spacing w:val="2"/>
          <w:sz w:val="24"/>
          <w:szCs w:val="24"/>
        </w:rPr>
        <w:t xml:space="preserve"> o</w:t>
      </w:r>
      <w:r>
        <w:rPr>
          <w:sz w:val="24"/>
          <w:szCs w:val="24"/>
        </w:rPr>
        <w:t>f the</w:t>
      </w:r>
      <w:r>
        <w:rPr>
          <w:spacing w:val="1"/>
          <w:sz w:val="24"/>
          <w:szCs w:val="24"/>
        </w:rPr>
        <w:t xml:space="preserve"> </w:t>
      </w:r>
      <w:r>
        <w:rPr>
          <w:sz w:val="24"/>
          <w:szCs w:val="24"/>
        </w:rPr>
        <w:t>land</w:t>
      </w:r>
      <w:r>
        <w:rPr>
          <w:spacing w:val="3"/>
          <w:sz w:val="24"/>
          <w:szCs w:val="24"/>
        </w:rPr>
        <w:t xml:space="preserve"> </w:t>
      </w:r>
      <w:r>
        <w:rPr>
          <w:sz w:val="24"/>
          <w:szCs w:val="24"/>
        </w:rPr>
        <w:t>(l</w:t>
      </w:r>
      <w:r>
        <w:rPr>
          <w:spacing w:val="-1"/>
          <w:sz w:val="24"/>
          <w:szCs w:val="24"/>
        </w:rPr>
        <w:t>e</w:t>
      </w:r>
      <w:r>
        <w:rPr>
          <w:sz w:val="24"/>
          <w:szCs w:val="24"/>
        </w:rPr>
        <w:t xml:space="preserve">ss </w:t>
      </w:r>
      <w:r>
        <w:rPr>
          <w:spacing w:val="-1"/>
          <w:sz w:val="24"/>
          <w:szCs w:val="24"/>
        </w:rPr>
        <w:t>c</w:t>
      </w:r>
      <w:r>
        <w:rPr>
          <w:sz w:val="24"/>
          <w:szCs w:val="24"/>
        </w:rPr>
        <w:t>om</w:t>
      </w:r>
      <w:r>
        <w:rPr>
          <w:spacing w:val="1"/>
          <w:sz w:val="24"/>
          <w:szCs w:val="24"/>
        </w:rPr>
        <w:t>m</w:t>
      </w:r>
      <w:r>
        <w:rPr>
          <w:sz w:val="24"/>
          <w:szCs w:val="24"/>
        </w:rPr>
        <w:t>is</w:t>
      </w:r>
      <w:r>
        <w:rPr>
          <w:spacing w:val="1"/>
          <w:sz w:val="24"/>
          <w:szCs w:val="24"/>
        </w:rPr>
        <w:t>s</w:t>
      </w:r>
      <w:r>
        <w:rPr>
          <w:sz w:val="24"/>
          <w:szCs w:val="24"/>
        </w:rPr>
        <w:t>ions</w:t>
      </w:r>
      <w:r>
        <w:rPr>
          <w:spacing w:val="4"/>
          <w:sz w:val="24"/>
          <w:szCs w:val="24"/>
        </w:rPr>
        <w:t xml:space="preserve"> </w:t>
      </w:r>
      <w:r>
        <w:rPr>
          <w:spacing w:val="-1"/>
          <w:sz w:val="24"/>
          <w:szCs w:val="24"/>
        </w:rPr>
        <w:t>a</w:t>
      </w:r>
      <w:r>
        <w:rPr>
          <w:sz w:val="24"/>
          <w:szCs w:val="24"/>
        </w:rPr>
        <w:t>nd</w:t>
      </w:r>
      <w:r>
        <w:rPr>
          <w:spacing w:val="4"/>
          <w:sz w:val="24"/>
          <w:szCs w:val="24"/>
        </w:rPr>
        <w:t xml:space="preserve"> </w:t>
      </w:r>
      <w:r>
        <w:rPr>
          <w:sz w:val="24"/>
          <w:szCs w:val="24"/>
        </w:rPr>
        <w:t xml:space="preserve">other </w:t>
      </w:r>
      <w:r>
        <w:rPr>
          <w:spacing w:val="-1"/>
          <w:sz w:val="24"/>
          <w:szCs w:val="24"/>
        </w:rPr>
        <w:t>e</w:t>
      </w:r>
      <w:r>
        <w:rPr>
          <w:spacing w:val="2"/>
          <w:sz w:val="24"/>
          <w:szCs w:val="24"/>
        </w:rPr>
        <w:t>x</w:t>
      </w:r>
      <w:r>
        <w:rPr>
          <w:sz w:val="24"/>
          <w:szCs w:val="24"/>
        </w:rPr>
        <w:t>p</w:t>
      </w:r>
      <w:r>
        <w:rPr>
          <w:spacing w:val="-1"/>
          <w:sz w:val="24"/>
          <w:szCs w:val="24"/>
        </w:rPr>
        <w:t>e</w:t>
      </w:r>
      <w:r>
        <w:rPr>
          <w:sz w:val="24"/>
          <w:szCs w:val="24"/>
        </w:rPr>
        <w:t>nses</w:t>
      </w:r>
      <w:r>
        <w:rPr>
          <w:spacing w:val="3"/>
          <w:sz w:val="24"/>
          <w:szCs w:val="24"/>
        </w:rPr>
        <w:t xml:space="preserve"> </w:t>
      </w:r>
      <w:r>
        <w:rPr>
          <w:sz w:val="24"/>
          <w:szCs w:val="24"/>
        </w:rPr>
        <w:t>of</w:t>
      </w:r>
      <w:r>
        <w:rPr>
          <w:spacing w:val="3"/>
          <w:sz w:val="24"/>
          <w:szCs w:val="24"/>
        </w:rPr>
        <w:t xml:space="preserve"> </w:t>
      </w:r>
      <w:r>
        <w:rPr>
          <w:sz w:val="24"/>
          <w:szCs w:val="24"/>
        </w:rPr>
        <w:t>making</w:t>
      </w:r>
      <w:r>
        <w:rPr>
          <w:spacing w:val="1"/>
          <w:sz w:val="24"/>
          <w:szCs w:val="24"/>
        </w:rPr>
        <w:t xml:space="preserve"> </w:t>
      </w:r>
      <w:r>
        <w:rPr>
          <w:sz w:val="24"/>
          <w:szCs w:val="24"/>
        </w:rPr>
        <w:t>the</w:t>
      </w:r>
      <w:r>
        <w:rPr>
          <w:spacing w:val="3"/>
          <w:sz w:val="24"/>
          <w:szCs w:val="24"/>
        </w:rPr>
        <w:t xml:space="preserve"> </w:t>
      </w:r>
      <w:r>
        <w:rPr>
          <w:sz w:val="24"/>
          <w:szCs w:val="24"/>
        </w:rPr>
        <w:t>s</w:t>
      </w:r>
      <w:r>
        <w:rPr>
          <w:spacing w:val="-1"/>
          <w:sz w:val="24"/>
          <w:szCs w:val="24"/>
        </w:rPr>
        <w:t>a</w:t>
      </w:r>
      <w:r>
        <w:rPr>
          <w:sz w:val="24"/>
          <w:szCs w:val="24"/>
        </w:rPr>
        <w:t>le)</w:t>
      </w:r>
      <w:r>
        <w:rPr>
          <w:spacing w:val="2"/>
          <w:sz w:val="24"/>
          <w:szCs w:val="24"/>
        </w:rPr>
        <w:t xml:space="preserve"> </w:t>
      </w:r>
      <w:r>
        <w:rPr>
          <w:sz w:val="24"/>
          <w:szCs w:val="24"/>
        </w:rPr>
        <w:t>shall</w:t>
      </w:r>
      <w:r>
        <w:rPr>
          <w:spacing w:val="4"/>
          <w:sz w:val="24"/>
          <w:szCs w:val="24"/>
        </w:rPr>
        <w:t xml:space="preserve"> </w:t>
      </w:r>
      <w:r>
        <w:rPr>
          <w:sz w:val="24"/>
          <w:szCs w:val="24"/>
        </w:rPr>
        <w:t>be</w:t>
      </w:r>
      <w:r>
        <w:rPr>
          <w:spacing w:val="3"/>
          <w:sz w:val="24"/>
          <w:szCs w:val="24"/>
        </w:rPr>
        <w:t xml:space="preserve"> </w:t>
      </w:r>
      <w:r>
        <w:rPr>
          <w:spacing w:val="-1"/>
          <w:sz w:val="24"/>
          <w:szCs w:val="24"/>
        </w:rPr>
        <w:t>c</w:t>
      </w:r>
      <w:r>
        <w:rPr>
          <w:sz w:val="24"/>
          <w:szCs w:val="24"/>
        </w:rPr>
        <w:t>r</w:t>
      </w:r>
      <w:r>
        <w:rPr>
          <w:spacing w:val="-2"/>
          <w:sz w:val="24"/>
          <w:szCs w:val="24"/>
        </w:rPr>
        <w:t>e</w:t>
      </w:r>
      <w:r>
        <w:rPr>
          <w:sz w:val="24"/>
          <w:szCs w:val="24"/>
        </w:rPr>
        <w:t>di</w:t>
      </w:r>
      <w:r>
        <w:rPr>
          <w:spacing w:val="1"/>
          <w:sz w:val="24"/>
          <w:szCs w:val="24"/>
        </w:rPr>
        <w:t>t</w:t>
      </w:r>
      <w:r>
        <w:rPr>
          <w:spacing w:val="-1"/>
          <w:sz w:val="24"/>
          <w:szCs w:val="24"/>
        </w:rPr>
        <w:t>e</w:t>
      </w:r>
      <w:r>
        <w:rPr>
          <w:sz w:val="24"/>
          <w:szCs w:val="24"/>
        </w:rPr>
        <w:t>d</w:t>
      </w:r>
      <w:r>
        <w:rPr>
          <w:spacing w:val="4"/>
          <w:sz w:val="24"/>
          <w:szCs w:val="24"/>
        </w:rPr>
        <w:t xml:space="preserve"> </w:t>
      </w:r>
      <w:r>
        <w:rPr>
          <w:sz w:val="24"/>
          <w:szCs w:val="24"/>
        </w:rPr>
        <w:t>to</w:t>
      </w:r>
      <w:r>
        <w:rPr>
          <w:spacing w:val="4"/>
          <w:sz w:val="24"/>
          <w:szCs w:val="24"/>
        </w:rPr>
        <w:t xml:space="preserve"> </w:t>
      </w:r>
      <w:r>
        <w:rPr>
          <w:sz w:val="24"/>
          <w:szCs w:val="24"/>
        </w:rPr>
        <w:t>A</w:t>
      </w:r>
      <w:r>
        <w:rPr>
          <w:spacing w:val="-1"/>
          <w:sz w:val="24"/>
          <w:szCs w:val="24"/>
        </w:rPr>
        <w:t>cc</w:t>
      </w:r>
      <w:r>
        <w:rPr>
          <w:sz w:val="24"/>
          <w:szCs w:val="24"/>
        </w:rPr>
        <w:t>ount</w:t>
      </w:r>
      <w:r>
        <w:rPr>
          <w:spacing w:val="4"/>
          <w:sz w:val="24"/>
          <w:szCs w:val="24"/>
        </w:rPr>
        <w:t xml:space="preserve"> </w:t>
      </w:r>
      <w:r>
        <w:rPr>
          <w:sz w:val="24"/>
          <w:szCs w:val="24"/>
        </w:rPr>
        <w:t>401, Mis</w:t>
      </w:r>
      <w:r>
        <w:rPr>
          <w:spacing w:val="-1"/>
          <w:sz w:val="24"/>
          <w:szCs w:val="24"/>
        </w:rPr>
        <w:t>ce</w:t>
      </w:r>
      <w:r>
        <w:rPr>
          <w:sz w:val="24"/>
          <w:szCs w:val="24"/>
        </w:rPr>
        <w:t>l</w:t>
      </w:r>
      <w:r>
        <w:rPr>
          <w:spacing w:val="1"/>
          <w:sz w:val="24"/>
          <w:szCs w:val="24"/>
        </w:rPr>
        <w:t>l</w:t>
      </w:r>
      <w:r>
        <w:rPr>
          <w:spacing w:val="-1"/>
          <w:sz w:val="24"/>
          <w:szCs w:val="24"/>
        </w:rPr>
        <w:t>a</w:t>
      </w:r>
      <w:r>
        <w:rPr>
          <w:sz w:val="24"/>
          <w:szCs w:val="24"/>
        </w:rPr>
        <w:t>n</w:t>
      </w:r>
      <w:r>
        <w:rPr>
          <w:spacing w:val="-1"/>
          <w:sz w:val="24"/>
          <w:szCs w:val="24"/>
        </w:rPr>
        <w:t>e</w:t>
      </w:r>
      <w:r>
        <w:rPr>
          <w:sz w:val="24"/>
          <w:szCs w:val="24"/>
        </w:rPr>
        <w:t>ous</w:t>
      </w:r>
      <w:r>
        <w:rPr>
          <w:spacing w:val="7"/>
          <w:sz w:val="24"/>
          <w:szCs w:val="24"/>
        </w:rPr>
        <w:t xml:space="preserve"> </w:t>
      </w:r>
      <w:r>
        <w:rPr>
          <w:sz w:val="24"/>
          <w:szCs w:val="24"/>
        </w:rPr>
        <w:t>D</w:t>
      </w:r>
      <w:r>
        <w:rPr>
          <w:spacing w:val="-1"/>
          <w:sz w:val="24"/>
          <w:szCs w:val="24"/>
        </w:rPr>
        <w:t>e</w:t>
      </w:r>
      <w:r>
        <w:rPr>
          <w:sz w:val="24"/>
          <w:szCs w:val="24"/>
        </w:rPr>
        <w:t>bi</w:t>
      </w:r>
      <w:r>
        <w:rPr>
          <w:spacing w:val="1"/>
          <w:sz w:val="24"/>
          <w:szCs w:val="24"/>
        </w:rPr>
        <w:t>t</w:t>
      </w:r>
      <w:r>
        <w:rPr>
          <w:sz w:val="24"/>
          <w:szCs w:val="24"/>
        </w:rPr>
        <w:t>s</w:t>
      </w:r>
      <w:r>
        <w:rPr>
          <w:spacing w:val="7"/>
          <w:sz w:val="24"/>
          <w:szCs w:val="24"/>
        </w:rPr>
        <w:t xml:space="preserve"> </w:t>
      </w:r>
      <w:r>
        <w:rPr>
          <w:sz w:val="24"/>
          <w:szCs w:val="24"/>
        </w:rPr>
        <w:t>to</w:t>
      </w:r>
      <w:r>
        <w:rPr>
          <w:spacing w:val="10"/>
          <w:sz w:val="24"/>
          <w:szCs w:val="24"/>
        </w:rPr>
        <w:t xml:space="preserve"> </w:t>
      </w:r>
      <w:r>
        <w:rPr>
          <w:spacing w:val="1"/>
          <w:sz w:val="24"/>
          <w:szCs w:val="24"/>
        </w:rPr>
        <w:t>S</w:t>
      </w:r>
      <w:r>
        <w:rPr>
          <w:sz w:val="24"/>
          <w:szCs w:val="24"/>
        </w:rPr>
        <w:t>u</w:t>
      </w:r>
      <w:r>
        <w:rPr>
          <w:spacing w:val="-1"/>
          <w:sz w:val="24"/>
          <w:szCs w:val="24"/>
        </w:rPr>
        <w:t>r</w:t>
      </w:r>
      <w:r>
        <w:rPr>
          <w:sz w:val="24"/>
          <w:szCs w:val="24"/>
        </w:rPr>
        <w:t>plus,</w:t>
      </w:r>
      <w:r>
        <w:rPr>
          <w:spacing w:val="7"/>
          <w:sz w:val="24"/>
          <w:szCs w:val="24"/>
        </w:rPr>
        <w:t xml:space="preserve"> </w:t>
      </w:r>
      <w:r>
        <w:rPr>
          <w:spacing w:val="-1"/>
          <w:sz w:val="24"/>
          <w:szCs w:val="24"/>
        </w:rPr>
        <w:t>a</w:t>
      </w:r>
      <w:r>
        <w:rPr>
          <w:sz w:val="24"/>
          <w:szCs w:val="24"/>
        </w:rPr>
        <w:t>s</w:t>
      </w:r>
      <w:r>
        <w:rPr>
          <w:spacing w:val="7"/>
          <w:sz w:val="24"/>
          <w:szCs w:val="24"/>
        </w:rPr>
        <w:t xml:space="preserve"> </w:t>
      </w:r>
      <w:r>
        <w:rPr>
          <w:spacing w:val="-1"/>
          <w:sz w:val="24"/>
          <w:szCs w:val="24"/>
        </w:rPr>
        <w:t>a</w:t>
      </w:r>
      <w:r>
        <w:rPr>
          <w:sz w:val="24"/>
          <w:szCs w:val="24"/>
        </w:rPr>
        <w:t>ppro</w:t>
      </w:r>
      <w:r>
        <w:rPr>
          <w:spacing w:val="-1"/>
          <w:sz w:val="24"/>
          <w:szCs w:val="24"/>
        </w:rPr>
        <w:t>p</w:t>
      </w:r>
      <w:r>
        <w:rPr>
          <w:sz w:val="24"/>
          <w:szCs w:val="24"/>
        </w:rPr>
        <w:t>ri</w:t>
      </w:r>
      <w:r>
        <w:rPr>
          <w:spacing w:val="-1"/>
          <w:sz w:val="24"/>
          <w:szCs w:val="24"/>
        </w:rPr>
        <w:t>a</w:t>
      </w:r>
      <w:r>
        <w:rPr>
          <w:sz w:val="24"/>
          <w:szCs w:val="24"/>
        </w:rPr>
        <w:t xml:space="preserve">te. </w:t>
      </w:r>
      <w:r>
        <w:rPr>
          <w:spacing w:val="21"/>
          <w:sz w:val="24"/>
          <w:szCs w:val="24"/>
        </w:rPr>
        <w:t xml:space="preserve"> </w:t>
      </w:r>
      <w:r>
        <w:rPr>
          <w:spacing w:val="-3"/>
          <w:sz w:val="24"/>
          <w:szCs w:val="24"/>
        </w:rPr>
        <w:t>I</w:t>
      </w:r>
      <w:r>
        <w:rPr>
          <w:sz w:val="24"/>
          <w:szCs w:val="24"/>
        </w:rPr>
        <w:t>f</w:t>
      </w:r>
      <w:r>
        <w:rPr>
          <w:spacing w:val="8"/>
          <w:sz w:val="24"/>
          <w:szCs w:val="24"/>
        </w:rPr>
        <w:t xml:space="preserve"> </w:t>
      </w:r>
      <w:r>
        <w:rPr>
          <w:sz w:val="24"/>
          <w:szCs w:val="24"/>
        </w:rPr>
        <w:t>the</w:t>
      </w:r>
      <w:r>
        <w:rPr>
          <w:spacing w:val="6"/>
          <w:sz w:val="24"/>
          <w:szCs w:val="24"/>
        </w:rPr>
        <w:t xml:space="preserve"> </w:t>
      </w:r>
      <w:r>
        <w:rPr>
          <w:sz w:val="24"/>
          <w:szCs w:val="24"/>
        </w:rPr>
        <w:t>land</w:t>
      </w:r>
      <w:r>
        <w:rPr>
          <w:spacing w:val="6"/>
          <w:sz w:val="24"/>
          <w:szCs w:val="24"/>
        </w:rPr>
        <w:t xml:space="preserve"> </w:t>
      </w:r>
      <w:r>
        <w:rPr>
          <w:sz w:val="24"/>
          <w:szCs w:val="24"/>
        </w:rPr>
        <w:t>is</w:t>
      </w:r>
      <w:r>
        <w:rPr>
          <w:spacing w:val="7"/>
          <w:sz w:val="24"/>
          <w:szCs w:val="24"/>
        </w:rPr>
        <w:t xml:space="preserve"> </w:t>
      </w:r>
      <w:r>
        <w:rPr>
          <w:sz w:val="24"/>
          <w:szCs w:val="24"/>
        </w:rPr>
        <w:t>n</w:t>
      </w:r>
      <w:r>
        <w:rPr>
          <w:spacing w:val="5"/>
          <w:sz w:val="24"/>
          <w:szCs w:val="24"/>
        </w:rPr>
        <w:t>o</w:t>
      </w:r>
      <w:r>
        <w:rPr>
          <w:sz w:val="24"/>
          <w:szCs w:val="24"/>
        </w:rPr>
        <w:t>t</w:t>
      </w:r>
      <w:r>
        <w:rPr>
          <w:spacing w:val="7"/>
          <w:sz w:val="24"/>
          <w:szCs w:val="24"/>
        </w:rPr>
        <w:t xml:space="preserve"> </w:t>
      </w:r>
      <w:r>
        <w:rPr>
          <w:sz w:val="24"/>
          <w:szCs w:val="24"/>
        </w:rPr>
        <w:t>used</w:t>
      </w:r>
      <w:r>
        <w:rPr>
          <w:spacing w:val="6"/>
          <w:sz w:val="24"/>
          <w:szCs w:val="24"/>
        </w:rPr>
        <w:t xml:space="preserve"> </w:t>
      </w:r>
      <w:r>
        <w:rPr>
          <w:sz w:val="24"/>
          <w:szCs w:val="24"/>
        </w:rPr>
        <w:t>in</w:t>
      </w:r>
      <w:r>
        <w:rPr>
          <w:spacing w:val="9"/>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 s</w:t>
      </w:r>
      <w:r>
        <w:rPr>
          <w:spacing w:val="1"/>
          <w:sz w:val="24"/>
          <w:szCs w:val="24"/>
        </w:rPr>
        <w:t>e</w:t>
      </w:r>
      <w:r>
        <w:rPr>
          <w:sz w:val="24"/>
          <w:szCs w:val="24"/>
        </w:rPr>
        <w:t>rvi</w:t>
      </w:r>
      <w:r>
        <w:rPr>
          <w:spacing w:val="-1"/>
          <w:sz w:val="24"/>
          <w:szCs w:val="24"/>
        </w:rPr>
        <w:t>c</w:t>
      </w:r>
      <w:r>
        <w:rPr>
          <w:sz w:val="24"/>
          <w:szCs w:val="24"/>
        </w:rPr>
        <w:t>e but</w:t>
      </w:r>
      <w:r>
        <w:rPr>
          <w:spacing w:val="34"/>
          <w:sz w:val="24"/>
          <w:szCs w:val="24"/>
        </w:rPr>
        <w:t xml:space="preserve"> </w:t>
      </w:r>
      <w:r>
        <w:rPr>
          <w:sz w:val="24"/>
          <w:szCs w:val="24"/>
        </w:rPr>
        <w:t>is</w:t>
      </w:r>
      <w:r>
        <w:rPr>
          <w:spacing w:val="34"/>
          <w:sz w:val="24"/>
          <w:szCs w:val="24"/>
        </w:rPr>
        <w:t xml:space="preserve"> </w:t>
      </w:r>
      <w:r>
        <w:rPr>
          <w:sz w:val="24"/>
          <w:szCs w:val="24"/>
        </w:rPr>
        <w:t>r</w:t>
      </w:r>
      <w:r>
        <w:rPr>
          <w:spacing w:val="-2"/>
          <w:sz w:val="24"/>
          <w:szCs w:val="24"/>
        </w:rPr>
        <w:t>e</w:t>
      </w:r>
      <w:r>
        <w:rPr>
          <w:sz w:val="24"/>
          <w:szCs w:val="24"/>
        </w:rPr>
        <w:t>tain</w:t>
      </w:r>
      <w:r>
        <w:rPr>
          <w:spacing w:val="-1"/>
          <w:sz w:val="24"/>
          <w:szCs w:val="24"/>
        </w:rPr>
        <w:t>e</w:t>
      </w:r>
      <w:r>
        <w:rPr>
          <w:sz w:val="24"/>
          <w:szCs w:val="24"/>
        </w:rPr>
        <w:t>d</w:t>
      </w:r>
      <w:r>
        <w:rPr>
          <w:spacing w:val="33"/>
          <w:sz w:val="24"/>
          <w:szCs w:val="24"/>
        </w:rPr>
        <w:t xml:space="preserve"> </w:t>
      </w:r>
      <w:r>
        <w:rPr>
          <w:spacing w:val="2"/>
          <w:sz w:val="24"/>
          <w:szCs w:val="24"/>
        </w:rPr>
        <w:t>b</w:t>
      </w:r>
      <w:r>
        <w:rPr>
          <w:sz w:val="24"/>
          <w:szCs w:val="24"/>
        </w:rPr>
        <w:t>y</w:t>
      </w:r>
      <w:r>
        <w:rPr>
          <w:spacing w:val="26"/>
          <w:sz w:val="24"/>
          <w:szCs w:val="24"/>
        </w:rPr>
        <w:t xml:space="preserve"> </w:t>
      </w:r>
      <w:r>
        <w:rPr>
          <w:sz w:val="24"/>
          <w:szCs w:val="24"/>
        </w:rPr>
        <w:t>the</w:t>
      </w:r>
      <w:r>
        <w:rPr>
          <w:spacing w:val="33"/>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pacing w:val="-7"/>
          <w:sz w:val="24"/>
          <w:szCs w:val="24"/>
        </w:rPr>
        <w:t>y</w:t>
      </w:r>
      <w:r>
        <w:rPr>
          <w:sz w:val="24"/>
          <w:szCs w:val="24"/>
        </w:rPr>
        <w:t>,</w:t>
      </w:r>
      <w:r>
        <w:rPr>
          <w:spacing w:val="33"/>
          <w:sz w:val="24"/>
          <w:szCs w:val="24"/>
        </w:rPr>
        <w:t xml:space="preserve"> </w:t>
      </w:r>
      <w:r>
        <w:rPr>
          <w:sz w:val="24"/>
          <w:szCs w:val="24"/>
        </w:rPr>
        <w:t>the</w:t>
      </w:r>
      <w:r>
        <w:rPr>
          <w:spacing w:val="33"/>
          <w:sz w:val="24"/>
          <w:szCs w:val="24"/>
        </w:rPr>
        <w:t xml:space="preserve"> </w:t>
      </w:r>
      <w:r>
        <w:rPr>
          <w:sz w:val="24"/>
          <w:szCs w:val="24"/>
        </w:rPr>
        <w:t>book</w:t>
      </w:r>
      <w:r>
        <w:rPr>
          <w:spacing w:val="33"/>
          <w:sz w:val="24"/>
          <w:szCs w:val="24"/>
        </w:rPr>
        <w:t xml:space="preserve"> </w:t>
      </w:r>
      <w:r>
        <w:rPr>
          <w:spacing w:val="-1"/>
          <w:sz w:val="24"/>
          <w:szCs w:val="24"/>
        </w:rPr>
        <w:t>c</w:t>
      </w:r>
      <w:r>
        <w:rPr>
          <w:sz w:val="24"/>
          <w:szCs w:val="24"/>
        </w:rPr>
        <w:t>ost</w:t>
      </w:r>
      <w:r>
        <w:rPr>
          <w:spacing w:val="34"/>
          <w:sz w:val="24"/>
          <w:szCs w:val="24"/>
        </w:rPr>
        <w:t xml:space="preserve"> </w:t>
      </w:r>
      <w:r>
        <w:rPr>
          <w:sz w:val="24"/>
          <w:szCs w:val="24"/>
        </w:rPr>
        <w:t>shall</w:t>
      </w:r>
      <w:r>
        <w:rPr>
          <w:spacing w:val="34"/>
          <w:sz w:val="24"/>
          <w:szCs w:val="24"/>
        </w:rPr>
        <w:t xml:space="preserve"> </w:t>
      </w:r>
      <w:r>
        <w:rPr>
          <w:sz w:val="24"/>
          <w:szCs w:val="24"/>
        </w:rPr>
        <w:t>be</w:t>
      </w:r>
      <w:r>
        <w:rPr>
          <w:spacing w:val="32"/>
          <w:sz w:val="24"/>
          <w:szCs w:val="24"/>
        </w:rPr>
        <w:t xml:space="preserve"> </w:t>
      </w:r>
      <w:r>
        <w:rPr>
          <w:spacing w:val="-1"/>
          <w:sz w:val="24"/>
          <w:szCs w:val="24"/>
        </w:rPr>
        <w:t>c</w:t>
      </w:r>
      <w:r>
        <w:rPr>
          <w:sz w:val="24"/>
          <w:szCs w:val="24"/>
        </w:rPr>
        <w:t>h</w:t>
      </w:r>
      <w:r>
        <w:rPr>
          <w:spacing w:val="-1"/>
          <w:sz w:val="24"/>
          <w:szCs w:val="24"/>
        </w:rPr>
        <w:t>a</w:t>
      </w:r>
      <w:r>
        <w:rPr>
          <w:spacing w:val="1"/>
          <w:sz w:val="24"/>
          <w:szCs w:val="24"/>
        </w:rPr>
        <w:t>r</w:t>
      </w:r>
      <w:r>
        <w:rPr>
          <w:spacing w:val="-2"/>
          <w:sz w:val="24"/>
          <w:szCs w:val="24"/>
        </w:rPr>
        <w:t>g</w:t>
      </w:r>
      <w:r>
        <w:rPr>
          <w:spacing w:val="-1"/>
          <w:sz w:val="24"/>
          <w:szCs w:val="24"/>
        </w:rPr>
        <w:t>e</w:t>
      </w:r>
      <w:r>
        <w:rPr>
          <w:sz w:val="24"/>
          <w:szCs w:val="24"/>
        </w:rPr>
        <w:t>d</w:t>
      </w:r>
      <w:r>
        <w:rPr>
          <w:spacing w:val="33"/>
          <w:sz w:val="24"/>
          <w:szCs w:val="24"/>
        </w:rPr>
        <w:t xml:space="preserve"> </w:t>
      </w:r>
      <w:r>
        <w:rPr>
          <w:sz w:val="24"/>
          <w:szCs w:val="24"/>
        </w:rPr>
        <w:t>to</w:t>
      </w:r>
      <w:r>
        <w:rPr>
          <w:spacing w:val="34"/>
          <w:sz w:val="24"/>
          <w:szCs w:val="24"/>
        </w:rPr>
        <w:t xml:space="preserve"> </w:t>
      </w:r>
      <w:r>
        <w:rPr>
          <w:sz w:val="24"/>
          <w:szCs w:val="24"/>
        </w:rPr>
        <w:t>A</w:t>
      </w:r>
      <w:r>
        <w:rPr>
          <w:spacing w:val="-1"/>
          <w:sz w:val="24"/>
          <w:szCs w:val="24"/>
        </w:rPr>
        <w:t>cc</w:t>
      </w:r>
      <w:r>
        <w:rPr>
          <w:sz w:val="24"/>
          <w:szCs w:val="24"/>
        </w:rPr>
        <w:t>ount</w:t>
      </w:r>
      <w:r>
        <w:rPr>
          <w:spacing w:val="34"/>
          <w:sz w:val="24"/>
          <w:szCs w:val="24"/>
        </w:rPr>
        <w:t xml:space="preserve"> </w:t>
      </w:r>
      <w:r>
        <w:rPr>
          <w:sz w:val="24"/>
          <w:szCs w:val="24"/>
        </w:rPr>
        <w:t>10</w:t>
      </w:r>
      <w:r>
        <w:rPr>
          <w:spacing w:val="6"/>
          <w:sz w:val="24"/>
          <w:szCs w:val="24"/>
        </w:rPr>
        <w:t>0</w:t>
      </w:r>
      <w:r w:rsidR="0049643F">
        <w:rPr>
          <w:spacing w:val="-1"/>
          <w:sz w:val="24"/>
          <w:szCs w:val="24"/>
        </w:rPr>
        <w:noBreakHyphen/>
      </w:r>
      <w:r>
        <w:rPr>
          <w:sz w:val="24"/>
          <w:szCs w:val="24"/>
        </w:rPr>
        <w:t>4,</w:t>
      </w:r>
      <w:r>
        <w:rPr>
          <w:spacing w:val="33"/>
          <w:sz w:val="24"/>
          <w:szCs w:val="24"/>
        </w:rPr>
        <w:t xml:space="preserve"> </w:t>
      </w:r>
      <w:r>
        <w:rPr>
          <w:sz w:val="24"/>
          <w:szCs w:val="24"/>
        </w:rPr>
        <w:t>Uti</w:t>
      </w:r>
      <w:r>
        <w:rPr>
          <w:spacing w:val="1"/>
          <w:sz w:val="24"/>
          <w:szCs w:val="24"/>
        </w:rPr>
        <w:t>l</w:t>
      </w:r>
      <w:r>
        <w:rPr>
          <w:sz w:val="24"/>
          <w:szCs w:val="24"/>
        </w:rPr>
        <w:t>i</w:t>
      </w:r>
      <w:r>
        <w:rPr>
          <w:spacing w:val="3"/>
          <w:sz w:val="24"/>
          <w:szCs w:val="24"/>
        </w:rPr>
        <w:t>t</w:t>
      </w:r>
      <w:r>
        <w:rPr>
          <w:sz w:val="24"/>
          <w:szCs w:val="24"/>
        </w:rPr>
        <w:t xml:space="preserve">y </w:t>
      </w:r>
      <w:r>
        <w:rPr>
          <w:spacing w:val="1"/>
          <w:sz w:val="24"/>
          <w:szCs w:val="24"/>
        </w:rPr>
        <w:t>P</w:t>
      </w:r>
      <w:r>
        <w:rPr>
          <w:sz w:val="24"/>
          <w:szCs w:val="24"/>
        </w:rPr>
        <w:t>lant H</w:t>
      </w:r>
      <w:r>
        <w:rPr>
          <w:spacing w:val="-1"/>
          <w:sz w:val="24"/>
          <w:szCs w:val="24"/>
        </w:rPr>
        <w:t>e</w:t>
      </w:r>
      <w:r>
        <w:rPr>
          <w:sz w:val="24"/>
          <w:szCs w:val="24"/>
        </w:rPr>
        <w:t>ld for</w:t>
      </w:r>
      <w:r>
        <w:rPr>
          <w:spacing w:val="-1"/>
          <w:sz w:val="24"/>
          <w:szCs w:val="24"/>
        </w:rPr>
        <w:t xml:space="preserve"> F</w:t>
      </w:r>
      <w:r>
        <w:rPr>
          <w:sz w:val="24"/>
          <w:szCs w:val="24"/>
        </w:rPr>
        <w:t>utu</w:t>
      </w:r>
      <w:r>
        <w:rPr>
          <w:spacing w:val="2"/>
          <w:sz w:val="24"/>
          <w:szCs w:val="24"/>
        </w:rPr>
        <w:t>r</w:t>
      </w:r>
      <w:r>
        <w:rPr>
          <w:sz w:val="24"/>
          <w:szCs w:val="24"/>
        </w:rPr>
        <w:t>e</w:t>
      </w:r>
      <w:r>
        <w:rPr>
          <w:spacing w:val="-1"/>
          <w:sz w:val="24"/>
          <w:szCs w:val="24"/>
        </w:rPr>
        <w:t xml:space="preserve"> </w:t>
      </w:r>
      <w:r>
        <w:rPr>
          <w:sz w:val="24"/>
          <w:szCs w:val="24"/>
        </w:rPr>
        <w:t>U</w:t>
      </w:r>
      <w:r>
        <w:rPr>
          <w:spacing w:val="2"/>
          <w:sz w:val="24"/>
          <w:szCs w:val="24"/>
        </w:rPr>
        <w:t>s</w:t>
      </w:r>
      <w:r>
        <w:rPr>
          <w:spacing w:val="-1"/>
          <w:sz w:val="24"/>
          <w:szCs w:val="24"/>
        </w:rPr>
        <w:t>e</w:t>
      </w:r>
      <w:r>
        <w:rPr>
          <w:sz w:val="24"/>
          <w:szCs w:val="24"/>
        </w:rPr>
        <w:t xml:space="preserve">, or </w:t>
      </w:r>
      <w:r>
        <w:rPr>
          <w:spacing w:val="-1"/>
          <w:sz w:val="24"/>
          <w:szCs w:val="24"/>
        </w:rPr>
        <w:t>A</w:t>
      </w:r>
      <w:r>
        <w:rPr>
          <w:spacing w:val="1"/>
          <w:sz w:val="24"/>
          <w:szCs w:val="24"/>
        </w:rPr>
        <w:t>c</w:t>
      </w:r>
      <w:r>
        <w:rPr>
          <w:spacing w:val="-1"/>
          <w:sz w:val="24"/>
          <w:szCs w:val="24"/>
        </w:rPr>
        <w:t>c</w:t>
      </w:r>
      <w:r>
        <w:rPr>
          <w:sz w:val="24"/>
          <w:szCs w:val="24"/>
        </w:rPr>
        <w:t>ount 110, Other</w:t>
      </w:r>
      <w:r>
        <w:rPr>
          <w:spacing w:val="1"/>
          <w:sz w:val="24"/>
          <w:szCs w:val="24"/>
        </w:rPr>
        <w:t xml:space="preserve"> P</w:t>
      </w:r>
      <w:r>
        <w:rPr>
          <w:spacing w:val="2"/>
          <w:sz w:val="24"/>
          <w:szCs w:val="24"/>
        </w:rPr>
        <w:t>h</w:t>
      </w:r>
      <w:r>
        <w:rPr>
          <w:spacing w:val="-5"/>
          <w:sz w:val="24"/>
          <w:szCs w:val="24"/>
        </w:rPr>
        <w:t>y</w:t>
      </w:r>
      <w:r>
        <w:rPr>
          <w:sz w:val="24"/>
          <w:szCs w:val="24"/>
        </w:rPr>
        <w:t>sic</w:t>
      </w:r>
      <w:r>
        <w:rPr>
          <w:spacing w:val="-1"/>
          <w:sz w:val="24"/>
          <w:szCs w:val="24"/>
        </w:rPr>
        <w:t>a</w:t>
      </w:r>
      <w:r>
        <w:rPr>
          <w:sz w:val="24"/>
          <w:szCs w:val="24"/>
        </w:rPr>
        <w:t xml:space="preserve">l </w:t>
      </w:r>
      <w:r>
        <w:rPr>
          <w:spacing w:val="1"/>
          <w:sz w:val="24"/>
          <w:szCs w:val="24"/>
        </w:rPr>
        <w:t>P</w:t>
      </w:r>
      <w:r>
        <w:rPr>
          <w:sz w:val="24"/>
          <w:szCs w:val="24"/>
        </w:rPr>
        <w:t>rop</w:t>
      </w:r>
      <w:r>
        <w:rPr>
          <w:spacing w:val="1"/>
          <w:sz w:val="24"/>
          <w:szCs w:val="24"/>
        </w:rPr>
        <w:t>e</w:t>
      </w:r>
      <w:r>
        <w:rPr>
          <w:sz w:val="24"/>
          <w:szCs w:val="24"/>
        </w:rPr>
        <w:t>r</w:t>
      </w:r>
      <w:r>
        <w:rPr>
          <w:spacing w:val="2"/>
          <w:sz w:val="24"/>
          <w:szCs w:val="24"/>
        </w:rPr>
        <w:t>t</w:t>
      </w:r>
      <w:r>
        <w:rPr>
          <w:spacing w:val="-5"/>
          <w:sz w:val="24"/>
          <w:szCs w:val="24"/>
        </w:rPr>
        <w:t>y</w:t>
      </w:r>
      <w:r>
        <w:rPr>
          <w:sz w:val="24"/>
          <w:szCs w:val="24"/>
        </w:rPr>
        <w:t>,</w:t>
      </w:r>
      <w:r>
        <w:rPr>
          <w:spacing w:val="2"/>
          <w:sz w:val="24"/>
          <w:szCs w:val="24"/>
        </w:rPr>
        <w:t xml:space="preserve"> </w:t>
      </w:r>
      <w:r>
        <w:rPr>
          <w:spacing w:val="-1"/>
          <w:sz w:val="24"/>
          <w:szCs w:val="24"/>
        </w:rPr>
        <w:t>a</w:t>
      </w:r>
      <w:r>
        <w:rPr>
          <w:sz w:val="24"/>
          <w:szCs w:val="24"/>
        </w:rPr>
        <w:t>s ap</w:t>
      </w:r>
      <w:r>
        <w:rPr>
          <w:spacing w:val="1"/>
          <w:sz w:val="24"/>
          <w:szCs w:val="24"/>
        </w:rPr>
        <w:t>p</w:t>
      </w:r>
      <w:r>
        <w:rPr>
          <w:sz w:val="24"/>
          <w:szCs w:val="24"/>
        </w:rPr>
        <w:t>rop</w:t>
      </w:r>
      <w:r>
        <w:rPr>
          <w:spacing w:val="-1"/>
          <w:sz w:val="24"/>
          <w:szCs w:val="24"/>
        </w:rPr>
        <w:t>r</w:t>
      </w:r>
      <w:r>
        <w:rPr>
          <w:sz w:val="24"/>
          <w:szCs w:val="24"/>
        </w:rPr>
        <w:t>iat</w:t>
      </w:r>
      <w:r>
        <w:rPr>
          <w:spacing w:val="-1"/>
          <w:sz w:val="24"/>
          <w:szCs w:val="24"/>
        </w:rPr>
        <w:t>e</w:t>
      </w:r>
      <w:r>
        <w:rPr>
          <w:sz w:val="24"/>
          <w:szCs w:val="24"/>
        </w:rPr>
        <w:t>.</w:t>
      </w:r>
    </w:p>
    <w:p w:rsidR="00275235" w:rsidRDefault="00275235" w:rsidP="00275235">
      <w:pPr>
        <w:spacing w:before="59"/>
        <w:ind w:right="73" w:firstLine="450"/>
        <w:rPr>
          <w:sz w:val="24"/>
          <w:szCs w:val="24"/>
        </w:rPr>
      </w:pPr>
      <w:r>
        <w:rPr>
          <w:spacing w:val="-1"/>
          <w:sz w:val="24"/>
          <w:szCs w:val="24"/>
        </w:rPr>
        <w:lastRenderedPageBreak/>
        <w:t>F</w:t>
      </w:r>
      <w:r>
        <w:rPr>
          <w:sz w:val="24"/>
          <w:szCs w:val="24"/>
        </w:rPr>
        <w:t xml:space="preserve">. </w:t>
      </w:r>
      <w:r>
        <w:rPr>
          <w:spacing w:val="29"/>
          <w:sz w:val="24"/>
          <w:szCs w:val="24"/>
        </w:rPr>
        <w:t xml:space="preserve"> </w:t>
      </w:r>
      <w:r>
        <w:rPr>
          <w:sz w:val="24"/>
          <w:szCs w:val="24"/>
        </w:rPr>
        <w:t>Uti</w:t>
      </w:r>
      <w:r>
        <w:rPr>
          <w:spacing w:val="1"/>
          <w:sz w:val="24"/>
          <w:szCs w:val="24"/>
        </w:rPr>
        <w:t>l</w:t>
      </w:r>
      <w:r>
        <w:rPr>
          <w:sz w:val="24"/>
          <w:szCs w:val="24"/>
        </w:rPr>
        <w:t>i</w:t>
      </w:r>
      <w:r>
        <w:rPr>
          <w:spacing w:val="3"/>
          <w:sz w:val="24"/>
          <w:szCs w:val="24"/>
        </w:rPr>
        <w:t>t</w:t>
      </w:r>
      <w:r>
        <w:rPr>
          <w:sz w:val="24"/>
          <w:szCs w:val="24"/>
        </w:rPr>
        <w:t>y p</w:t>
      </w:r>
      <w:r>
        <w:rPr>
          <w:spacing w:val="3"/>
          <w:sz w:val="24"/>
          <w:szCs w:val="24"/>
        </w:rPr>
        <w:t>l</w:t>
      </w:r>
      <w:r>
        <w:rPr>
          <w:spacing w:val="-1"/>
          <w:sz w:val="24"/>
          <w:szCs w:val="24"/>
        </w:rPr>
        <w:t>a</w:t>
      </w:r>
      <w:r>
        <w:rPr>
          <w:sz w:val="24"/>
          <w:szCs w:val="24"/>
        </w:rPr>
        <w:t>nt</w:t>
      </w:r>
      <w:r>
        <w:rPr>
          <w:spacing w:val="8"/>
          <w:sz w:val="24"/>
          <w:szCs w:val="24"/>
        </w:rPr>
        <w:t xml:space="preserve"> </w:t>
      </w:r>
      <w:r>
        <w:rPr>
          <w:sz w:val="24"/>
          <w:szCs w:val="24"/>
        </w:rPr>
        <w:t xml:space="preserve">sold. </w:t>
      </w:r>
      <w:r>
        <w:rPr>
          <w:spacing w:val="34"/>
          <w:sz w:val="24"/>
          <w:szCs w:val="24"/>
        </w:rPr>
        <w:t xml:space="preserve"> </w:t>
      </w:r>
      <w:r>
        <w:rPr>
          <w:spacing w:val="1"/>
          <w:sz w:val="24"/>
          <w:szCs w:val="24"/>
        </w:rPr>
        <w:t>W</w:t>
      </w:r>
      <w:r>
        <w:rPr>
          <w:sz w:val="24"/>
          <w:szCs w:val="24"/>
        </w:rPr>
        <w:t>h</w:t>
      </w:r>
      <w:r>
        <w:rPr>
          <w:spacing w:val="1"/>
          <w:sz w:val="24"/>
          <w:szCs w:val="24"/>
        </w:rPr>
        <w:t>e</w:t>
      </w:r>
      <w:r>
        <w:rPr>
          <w:sz w:val="24"/>
          <w:szCs w:val="24"/>
        </w:rPr>
        <w:t>n</w:t>
      </w:r>
      <w:r>
        <w:rPr>
          <w:spacing w:val="7"/>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2"/>
          <w:sz w:val="24"/>
          <w:szCs w:val="24"/>
        </w:rPr>
        <w:t xml:space="preserve"> </w:t>
      </w:r>
      <w:r>
        <w:rPr>
          <w:sz w:val="24"/>
          <w:szCs w:val="24"/>
        </w:rPr>
        <w:t>plant</w:t>
      </w:r>
      <w:r>
        <w:rPr>
          <w:spacing w:val="7"/>
          <w:sz w:val="24"/>
          <w:szCs w:val="24"/>
        </w:rPr>
        <w:t xml:space="preserve"> </w:t>
      </w:r>
      <w:r>
        <w:rPr>
          <w:spacing w:val="-1"/>
          <w:sz w:val="24"/>
          <w:szCs w:val="24"/>
        </w:rPr>
        <w:t>c</w:t>
      </w:r>
      <w:r>
        <w:rPr>
          <w:sz w:val="24"/>
          <w:szCs w:val="24"/>
        </w:rPr>
        <w:t>onsti</w:t>
      </w:r>
      <w:r>
        <w:rPr>
          <w:spacing w:val="1"/>
          <w:sz w:val="24"/>
          <w:szCs w:val="24"/>
        </w:rPr>
        <w:t>t</w:t>
      </w:r>
      <w:r>
        <w:rPr>
          <w:sz w:val="24"/>
          <w:szCs w:val="24"/>
        </w:rPr>
        <w:t>ut</w:t>
      </w:r>
      <w:r>
        <w:rPr>
          <w:spacing w:val="1"/>
          <w:sz w:val="24"/>
          <w:szCs w:val="24"/>
        </w:rPr>
        <w:t>i</w:t>
      </w:r>
      <w:r>
        <w:rPr>
          <w:sz w:val="24"/>
          <w:szCs w:val="24"/>
        </w:rPr>
        <w:t>ng</w:t>
      </w:r>
      <w:r>
        <w:rPr>
          <w:spacing w:val="7"/>
          <w:sz w:val="24"/>
          <w:szCs w:val="24"/>
        </w:rPr>
        <w:t xml:space="preserve"> </w:t>
      </w:r>
      <w:r>
        <w:rPr>
          <w:spacing w:val="-1"/>
          <w:sz w:val="24"/>
          <w:szCs w:val="24"/>
        </w:rPr>
        <w:t>a</w:t>
      </w:r>
      <w:r>
        <w:rPr>
          <w:sz w:val="24"/>
          <w:szCs w:val="24"/>
        </w:rPr>
        <w:t>n</w:t>
      </w:r>
      <w:r>
        <w:rPr>
          <w:spacing w:val="7"/>
          <w:sz w:val="24"/>
          <w:szCs w:val="24"/>
        </w:rPr>
        <w:t xml:space="preserve"> </w:t>
      </w:r>
      <w:r>
        <w:rPr>
          <w:spacing w:val="6"/>
          <w:sz w:val="24"/>
          <w:szCs w:val="24"/>
        </w:rPr>
        <w:t>o</w:t>
      </w:r>
      <w:r>
        <w:rPr>
          <w:sz w:val="24"/>
          <w:szCs w:val="24"/>
        </w:rPr>
        <w:t>p</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pacing w:val="2"/>
          <w:sz w:val="24"/>
          <w:szCs w:val="24"/>
        </w:rPr>
        <w:t>n</w:t>
      </w:r>
      <w:r>
        <w:rPr>
          <w:sz w:val="24"/>
          <w:szCs w:val="24"/>
        </w:rPr>
        <w:t>g</w:t>
      </w:r>
      <w:r>
        <w:rPr>
          <w:spacing w:val="5"/>
          <w:sz w:val="24"/>
          <w:szCs w:val="24"/>
        </w:rPr>
        <w:t xml:space="preserve"> </w:t>
      </w:r>
      <w:r>
        <w:rPr>
          <w:sz w:val="24"/>
          <w:szCs w:val="24"/>
        </w:rPr>
        <w:t>unit</w:t>
      </w:r>
      <w:r>
        <w:rPr>
          <w:spacing w:val="8"/>
          <w:sz w:val="24"/>
          <w:szCs w:val="24"/>
        </w:rPr>
        <w:t xml:space="preserve"> </w:t>
      </w:r>
      <w:r>
        <w:rPr>
          <w:sz w:val="24"/>
          <w:szCs w:val="24"/>
        </w:rPr>
        <w:t>or</w:t>
      </w:r>
      <w:r>
        <w:rPr>
          <w:spacing w:val="6"/>
          <w:sz w:val="24"/>
          <w:szCs w:val="24"/>
        </w:rPr>
        <w:t xml:space="preserve"> </w:t>
      </w:r>
      <w:r>
        <w:rPr>
          <w:spacing w:val="2"/>
          <w:sz w:val="24"/>
          <w:szCs w:val="24"/>
        </w:rPr>
        <w:t>s</w:t>
      </w:r>
      <w:r>
        <w:rPr>
          <w:spacing w:val="-5"/>
          <w:sz w:val="24"/>
          <w:szCs w:val="24"/>
        </w:rPr>
        <w:t>y</w:t>
      </w:r>
      <w:r>
        <w:rPr>
          <w:spacing w:val="2"/>
          <w:sz w:val="24"/>
          <w:szCs w:val="24"/>
        </w:rPr>
        <w:t>s</w:t>
      </w:r>
      <w:r>
        <w:rPr>
          <w:sz w:val="24"/>
          <w:szCs w:val="24"/>
        </w:rPr>
        <w:t>tem</w:t>
      </w:r>
      <w:r>
        <w:rPr>
          <w:spacing w:val="7"/>
          <w:sz w:val="24"/>
          <w:szCs w:val="24"/>
        </w:rPr>
        <w:t xml:space="preserve"> </w:t>
      </w:r>
      <w:r>
        <w:rPr>
          <w:sz w:val="24"/>
          <w:szCs w:val="24"/>
        </w:rPr>
        <w:t>is sold,</w:t>
      </w:r>
      <w:r>
        <w:rPr>
          <w:spacing w:val="6"/>
          <w:sz w:val="24"/>
          <w:szCs w:val="24"/>
        </w:rPr>
        <w:t xml:space="preserve"> </w:t>
      </w:r>
      <w:r>
        <w:rPr>
          <w:spacing w:val="-1"/>
          <w:sz w:val="24"/>
          <w:szCs w:val="24"/>
        </w:rPr>
        <w:t>c</w:t>
      </w:r>
      <w:r>
        <w:rPr>
          <w:sz w:val="24"/>
          <w:szCs w:val="24"/>
        </w:rPr>
        <w:t>onv</w:t>
      </w:r>
      <w:r>
        <w:rPr>
          <w:spacing w:val="1"/>
          <w:sz w:val="24"/>
          <w:szCs w:val="24"/>
        </w:rPr>
        <w:t>e</w:t>
      </w:r>
      <w:r>
        <w:rPr>
          <w:spacing w:val="-5"/>
          <w:sz w:val="24"/>
          <w:szCs w:val="24"/>
        </w:rPr>
        <w:t>y</w:t>
      </w:r>
      <w:r>
        <w:rPr>
          <w:spacing w:val="1"/>
          <w:sz w:val="24"/>
          <w:szCs w:val="24"/>
        </w:rPr>
        <w:t>e</w:t>
      </w:r>
      <w:r>
        <w:rPr>
          <w:sz w:val="24"/>
          <w:szCs w:val="24"/>
        </w:rPr>
        <w:t>d,</w:t>
      </w:r>
      <w:r>
        <w:rPr>
          <w:spacing w:val="5"/>
          <w:sz w:val="24"/>
          <w:szCs w:val="24"/>
        </w:rPr>
        <w:t xml:space="preserve"> </w:t>
      </w:r>
      <w:r>
        <w:rPr>
          <w:sz w:val="24"/>
          <w:szCs w:val="24"/>
        </w:rPr>
        <w:t>or</w:t>
      </w:r>
      <w:r>
        <w:rPr>
          <w:spacing w:val="4"/>
          <w:sz w:val="24"/>
          <w:szCs w:val="24"/>
        </w:rPr>
        <w:t xml:space="preserve"> </w:t>
      </w:r>
      <w:r>
        <w:rPr>
          <w:sz w:val="24"/>
          <w:szCs w:val="24"/>
        </w:rPr>
        <w:t>tr</w:t>
      </w:r>
      <w:r>
        <w:rPr>
          <w:spacing w:val="-1"/>
          <w:sz w:val="24"/>
          <w:szCs w:val="24"/>
        </w:rPr>
        <w:t>a</w:t>
      </w:r>
      <w:r>
        <w:rPr>
          <w:sz w:val="24"/>
          <w:szCs w:val="24"/>
        </w:rPr>
        <w:t>n</w:t>
      </w:r>
      <w:r>
        <w:rPr>
          <w:spacing w:val="2"/>
          <w:sz w:val="24"/>
          <w:szCs w:val="24"/>
        </w:rPr>
        <w:t>s</w:t>
      </w:r>
      <w:r>
        <w:rPr>
          <w:spacing w:val="1"/>
          <w:sz w:val="24"/>
          <w:szCs w:val="24"/>
        </w:rPr>
        <w:t>f</w:t>
      </w:r>
      <w:r>
        <w:rPr>
          <w:spacing w:val="-1"/>
          <w:sz w:val="24"/>
          <w:szCs w:val="24"/>
        </w:rPr>
        <w:t>e</w:t>
      </w:r>
      <w:r>
        <w:rPr>
          <w:sz w:val="24"/>
          <w:szCs w:val="24"/>
        </w:rPr>
        <w:t>r</w:t>
      </w:r>
      <w:r>
        <w:rPr>
          <w:spacing w:val="-1"/>
          <w:sz w:val="24"/>
          <w:szCs w:val="24"/>
        </w:rPr>
        <w:t>re</w:t>
      </w:r>
      <w:r>
        <w:rPr>
          <w:sz w:val="24"/>
          <w:szCs w:val="24"/>
        </w:rPr>
        <w:t>d</w:t>
      </w:r>
      <w:r>
        <w:rPr>
          <w:spacing w:val="5"/>
          <w:sz w:val="24"/>
          <w:szCs w:val="24"/>
        </w:rPr>
        <w:t xml:space="preserve"> </w:t>
      </w:r>
      <w:r>
        <w:rPr>
          <w:sz w:val="24"/>
          <w:szCs w:val="24"/>
        </w:rPr>
        <w:t>to</w:t>
      </w:r>
      <w:r>
        <w:rPr>
          <w:spacing w:val="5"/>
          <w:sz w:val="24"/>
          <w:szCs w:val="24"/>
        </w:rPr>
        <w:t xml:space="preserve"> </w:t>
      </w:r>
      <w:r>
        <w:rPr>
          <w:spacing w:val="-1"/>
          <w:sz w:val="24"/>
          <w:szCs w:val="24"/>
        </w:rPr>
        <w:t>a</w:t>
      </w:r>
      <w:r>
        <w:rPr>
          <w:sz w:val="24"/>
          <w:szCs w:val="24"/>
        </w:rPr>
        <w:t>noth</w:t>
      </w:r>
      <w:r>
        <w:rPr>
          <w:spacing w:val="2"/>
          <w:sz w:val="24"/>
          <w:szCs w:val="24"/>
        </w:rPr>
        <w:t>e</w:t>
      </w:r>
      <w:r>
        <w:rPr>
          <w:sz w:val="24"/>
          <w:szCs w:val="24"/>
        </w:rPr>
        <w:t>r</w:t>
      </w:r>
      <w:r>
        <w:rPr>
          <w:spacing w:val="4"/>
          <w:sz w:val="24"/>
          <w:szCs w:val="24"/>
        </w:rPr>
        <w:t xml:space="preserve"> </w:t>
      </w:r>
      <w:r>
        <w:rPr>
          <w:spacing w:val="5"/>
          <w:sz w:val="24"/>
          <w:szCs w:val="24"/>
        </w:rPr>
        <w:t>b</w:t>
      </w:r>
      <w:r>
        <w:rPr>
          <w:sz w:val="24"/>
          <w:szCs w:val="24"/>
        </w:rPr>
        <w:t>y s</w:t>
      </w:r>
      <w:r>
        <w:rPr>
          <w:spacing w:val="-1"/>
          <w:sz w:val="24"/>
          <w:szCs w:val="24"/>
        </w:rPr>
        <w:t>a</w:t>
      </w:r>
      <w:r>
        <w:rPr>
          <w:sz w:val="24"/>
          <w:szCs w:val="24"/>
        </w:rPr>
        <w:t>le,</w:t>
      </w:r>
      <w:r>
        <w:rPr>
          <w:spacing w:val="7"/>
          <w:sz w:val="24"/>
          <w:szCs w:val="24"/>
        </w:rPr>
        <w:t xml:space="preserve"> </w:t>
      </w:r>
      <w:r>
        <w:rPr>
          <w:sz w:val="24"/>
          <w:szCs w:val="24"/>
        </w:rPr>
        <w:t>me</w:t>
      </w:r>
      <w:r>
        <w:rPr>
          <w:spacing w:val="-1"/>
          <w:sz w:val="24"/>
          <w:szCs w:val="24"/>
        </w:rPr>
        <w:t>r</w:t>
      </w:r>
      <w:r>
        <w:rPr>
          <w:sz w:val="24"/>
          <w:szCs w:val="24"/>
        </w:rPr>
        <w:t>g</w:t>
      </w:r>
      <w:r>
        <w:rPr>
          <w:spacing w:val="-1"/>
          <w:sz w:val="24"/>
          <w:szCs w:val="24"/>
        </w:rPr>
        <w:t>e</w:t>
      </w:r>
      <w:r>
        <w:rPr>
          <w:sz w:val="24"/>
          <w:szCs w:val="24"/>
        </w:rPr>
        <w:t>r,</w:t>
      </w:r>
      <w:r>
        <w:rPr>
          <w:spacing w:val="4"/>
          <w:sz w:val="24"/>
          <w:szCs w:val="24"/>
        </w:rPr>
        <w:t xml:space="preserve"> </w:t>
      </w:r>
      <w:r>
        <w:rPr>
          <w:spacing w:val="-1"/>
          <w:sz w:val="24"/>
          <w:szCs w:val="24"/>
        </w:rPr>
        <w:t>c</w:t>
      </w:r>
      <w:r>
        <w:rPr>
          <w:sz w:val="24"/>
          <w:szCs w:val="24"/>
        </w:rPr>
        <w:t>onsolidation,</w:t>
      </w:r>
      <w:r>
        <w:rPr>
          <w:spacing w:val="6"/>
          <w:sz w:val="24"/>
          <w:szCs w:val="24"/>
        </w:rPr>
        <w:t xml:space="preserve"> </w:t>
      </w:r>
      <w:r>
        <w:rPr>
          <w:sz w:val="24"/>
          <w:szCs w:val="24"/>
        </w:rPr>
        <w:t>or</w:t>
      </w:r>
      <w:r>
        <w:rPr>
          <w:spacing w:val="6"/>
          <w:sz w:val="24"/>
          <w:szCs w:val="24"/>
        </w:rPr>
        <w:t xml:space="preserve"> </w:t>
      </w:r>
      <w:r>
        <w:rPr>
          <w:sz w:val="24"/>
          <w:szCs w:val="24"/>
        </w:rPr>
        <w:t>othe</w:t>
      </w:r>
      <w:r>
        <w:rPr>
          <w:spacing w:val="-1"/>
          <w:sz w:val="24"/>
          <w:szCs w:val="24"/>
        </w:rPr>
        <w:t>r</w:t>
      </w:r>
      <w:r>
        <w:rPr>
          <w:sz w:val="24"/>
          <w:szCs w:val="24"/>
        </w:rPr>
        <w:t>wise,</w:t>
      </w:r>
      <w:r>
        <w:rPr>
          <w:spacing w:val="4"/>
          <w:sz w:val="24"/>
          <w:szCs w:val="24"/>
        </w:rPr>
        <w:t xml:space="preserve"> </w:t>
      </w:r>
      <w:r>
        <w:rPr>
          <w:sz w:val="24"/>
          <w:szCs w:val="24"/>
        </w:rPr>
        <w:t xml:space="preserve">the book </w:t>
      </w:r>
      <w:r>
        <w:rPr>
          <w:spacing w:val="2"/>
          <w:sz w:val="24"/>
          <w:szCs w:val="24"/>
        </w:rPr>
        <w:t xml:space="preserve"> </w:t>
      </w:r>
      <w:r>
        <w:rPr>
          <w:spacing w:val="-1"/>
          <w:sz w:val="24"/>
          <w:szCs w:val="24"/>
        </w:rPr>
        <w:t>c</w:t>
      </w:r>
      <w:r>
        <w:rPr>
          <w:sz w:val="24"/>
          <w:szCs w:val="24"/>
        </w:rPr>
        <w:t xml:space="preserve">ost </w:t>
      </w:r>
      <w:r>
        <w:rPr>
          <w:spacing w:val="3"/>
          <w:sz w:val="24"/>
          <w:szCs w:val="24"/>
        </w:rPr>
        <w:t xml:space="preserve"> </w:t>
      </w:r>
      <w:r>
        <w:rPr>
          <w:sz w:val="24"/>
          <w:szCs w:val="24"/>
        </w:rPr>
        <w:t xml:space="preserve">of </w:t>
      </w:r>
      <w:r>
        <w:rPr>
          <w:spacing w:val="2"/>
          <w:sz w:val="24"/>
          <w:szCs w:val="24"/>
        </w:rPr>
        <w:t xml:space="preserve"> </w:t>
      </w:r>
      <w:r>
        <w:rPr>
          <w:sz w:val="24"/>
          <w:szCs w:val="24"/>
        </w:rPr>
        <w:t xml:space="preserve">the </w:t>
      </w:r>
      <w:r>
        <w:rPr>
          <w:spacing w:val="2"/>
          <w:sz w:val="24"/>
          <w:szCs w:val="24"/>
        </w:rPr>
        <w:t xml:space="preserve"> p</w:t>
      </w:r>
      <w:r>
        <w:rPr>
          <w:sz w:val="24"/>
          <w:szCs w:val="24"/>
        </w:rPr>
        <w:t>ro</w:t>
      </w:r>
      <w:r>
        <w:rPr>
          <w:spacing w:val="1"/>
          <w:sz w:val="24"/>
          <w:szCs w:val="24"/>
        </w:rPr>
        <w:t>p</w:t>
      </w:r>
      <w:r>
        <w:rPr>
          <w:spacing w:val="-1"/>
          <w:sz w:val="24"/>
          <w:szCs w:val="24"/>
        </w:rPr>
        <w:t>e</w:t>
      </w:r>
      <w:r>
        <w:rPr>
          <w:sz w:val="24"/>
          <w:szCs w:val="24"/>
        </w:rPr>
        <w:t>r</w:t>
      </w:r>
      <w:r>
        <w:rPr>
          <w:spacing w:val="2"/>
          <w:sz w:val="24"/>
          <w:szCs w:val="24"/>
        </w:rPr>
        <w:t>t</w:t>
      </w:r>
      <w:r>
        <w:rPr>
          <w:sz w:val="24"/>
          <w:szCs w:val="24"/>
        </w:rPr>
        <w:t xml:space="preserve">y  sold </w:t>
      </w:r>
      <w:r>
        <w:rPr>
          <w:spacing w:val="3"/>
          <w:sz w:val="24"/>
          <w:szCs w:val="24"/>
        </w:rPr>
        <w:t xml:space="preserve"> </w:t>
      </w:r>
      <w:r>
        <w:rPr>
          <w:sz w:val="24"/>
          <w:szCs w:val="24"/>
        </w:rPr>
        <w:t xml:space="preserve">or </w:t>
      </w:r>
      <w:r>
        <w:rPr>
          <w:spacing w:val="2"/>
          <w:sz w:val="24"/>
          <w:szCs w:val="24"/>
        </w:rPr>
        <w:t xml:space="preserve"> </w:t>
      </w:r>
      <w:r>
        <w:rPr>
          <w:sz w:val="24"/>
          <w:szCs w:val="24"/>
        </w:rPr>
        <w:t>t</w:t>
      </w:r>
      <w:r>
        <w:rPr>
          <w:spacing w:val="2"/>
          <w:sz w:val="24"/>
          <w:szCs w:val="24"/>
        </w:rPr>
        <w:t>r</w:t>
      </w:r>
      <w:r>
        <w:rPr>
          <w:spacing w:val="-1"/>
          <w:sz w:val="24"/>
          <w:szCs w:val="24"/>
        </w:rPr>
        <w:t>a</w:t>
      </w:r>
      <w:r>
        <w:rPr>
          <w:sz w:val="24"/>
          <w:szCs w:val="24"/>
        </w:rPr>
        <w:t>nsf</w:t>
      </w:r>
      <w:r>
        <w:rPr>
          <w:spacing w:val="1"/>
          <w:sz w:val="24"/>
          <w:szCs w:val="24"/>
        </w:rPr>
        <w:t>e</w:t>
      </w:r>
      <w:r>
        <w:rPr>
          <w:sz w:val="24"/>
          <w:szCs w:val="24"/>
        </w:rPr>
        <w:t>r</w:t>
      </w:r>
      <w:r>
        <w:rPr>
          <w:spacing w:val="-1"/>
          <w:sz w:val="24"/>
          <w:szCs w:val="24"/>
        </w:rPr>
        <w:t>re</w:t>
      </w:r>
      <w:r>
        <w:rPr>
          <w:sz w:val="24"/>
          <w:szCs w:val="24"/>
        </w:rPr>
        <w:t xml:space="preserve">d </w:t>
      </w:r>
      <w:r>
        <w:rPr>
          <w:spacing w:val="5"/>
          <w:sz w:val="24"/>
          <w:szCs w:val="24"/>
        </w:rPr>
        <w:t xml:space="preserve"> </w:t>
      </w:r>
      <w:r>
        <w:rPr>
          <w:sz w:val="24"/>
          <w:szCs w:val="24"/>
        </w:rPr>
        <w:t xml:space="preserve">to </w:t>
      </w:r>
      <w:r>
        <w:rPr>
          <w:spacing w:val="3"/>
          <w:sz w:val="24"/>
          <w:szCs w:val="24"/>
        </w:rPr>
        <w:t xml:space="preserve"> </w:t>
      </w:r>
      <w:r>
        <w:rPr>
          <w:spacing w:val="-1"/>
          <w:sz w:val="24"/>
          <w:szCs w:val="24"/>
        </w:rPr>
        <w:t>a</w:t>
      </w:r>
      <w:r>
        <w:rPr>
          <w:sz w:val="24"/>
          <w:szCs w:val="24"/>
        </w:rPr>
        <w:t xml:space="preserve">nother </w:t>
      </w:r>
      <w:r>
        <w:rPr>
          <w:spacing w:val="1"/>
          <w:sz w:val="24"/>
          <w:szCs w:val="24"/>
        </w:rPr>
        <w:t xml:space="preserve"> </w:t>
      </w:r>
      <w:r>
        <w:rPr>
          <w:sz w:val="24"/>
          <w:szCs w:val="24"/>
        </w:rPr>
        <w:t>s</w:t>
      </w:r>
      <w:r>
        <w:rPr>
          <w:spacing w:val="2"/>
          <w:sz w:val="24"/>
          <w:szCs w:val="24"/>
        </w:rPr>
        <w:t>h</w:t>
      </w:r>
      <w:r>
        <w:rPr>
          <w:spacing w:val="-1"/>
          <w:sz w:val="24"/>
          <w:szCs w:val="24"/>
        </w:rPr>
        <w:t>a</w:t>
      </w:r>
      <w:r>
        <w:rPr>
          <w:sz w:val="24"/>
          <w:szCs w:val="24"/>
        </w:rPr>
        <w:t xml:space="preserve">ll </w:t>
      </w:r>
      <w:r>
        <w:rPr>
          <w:spacing w:val="3"/>
          <w:sz w:val="24"/>
          <w:szCs w:val="24"/>
        </w:rPr>
        <w:t xml:space="preserve"> </w:t>
      </w:r>
      <w:r>
        <w:rPr>
          <w:sz w:val="24"/>
          <w:szCs w:val="24"/>
        </w:rPr>
        <w:t xml:space="preserve">be </w:t>
      </w:r>
      <w:r>
        <w:rPr>
          <w:spacing w:val="1"/>
          <w:sz w:val="24"/>
          <w:szCs w:val="24"/>
        </w:rPr>
        <w:t xml:space="preserve"> c</w:t>
      </w:r>
      <w:r>
        <w:rPr>
          <w:sz w:val="24"/>
          <w:szCs w:val="24"/>
        </w:rPr>
        <w:t>r</w:t>
      </w:r>
      <w:r>
        <w:rPr>
          <w:spacing w:val="-2"/>
          <w:sz w:val="24"/>
          <w:szCs w:val="24"/>
        </w:rPr>
        <w:t>e</w:t>
      </w:r>
      <w:r>
        <w:rPr>
          <w:sz w:val="24"/>
          <w:szCs w:val="24"/>
        </w:rPr>
        <w:t>di</w:t>
      </w:r>
      <w:r>
        <w:rPr>
          <w:spacing w:val="1"/>
          <w:sz w:val="24"/>
          <w:szCs w:val="24"/>
        </w:rPr>
        <w:t>t</w:t>
      </w:r>
      <w:r>
        <w:rPr>
          <w:spacing w:val="-1"/>
          <w:sz w:val="24"/>
          <w:szCs w:val="24"/>
        </w:rPr>
        <w:t>e</w:t>
      </w:r>
      <w:r>
        <w:rPr>
          <w:sz w:val="24"/>
          <w:szCs w:val="24"/>
        </w:rPr>
        <w:t xml:space="preserve">d </w:t>
      </w:r>
      <w:r>
        <w:rPr>
          <w:spacing w:val="2"/>
          <w:sz w:val="24"/>
          <w:szCs w:val="24"/>
        </w:rPr>
        <w:t xml:space="preserve"> </w:t>
      </w:r>
      <w:r>
        <w:rPr>
          <w:sz w:val="24"/>
          <w:szCs w:val="24"/>
        </w:rPr>
        <w:t xml:space="preserve">to </w:t>
      </w:r>
      <w:r>
        <w:rPr>
          <w:spacing w:val="3"/>
          <w:sz w:val="24"/>
          <w:szCs w:val="24"/>
        </w:rPr>
        <w:t xml:space="preserve"> </w:t>
      </w:r>
      <w:r>
        <w:rPr>
          <w:sz w:val="24"/>
          <w:szCs w:val="24"/>
        </w:rPr>
        <w:t xml:space="preserve">the </w:t>
      </w:r>
      <w:r>
        <w:rPr>
          <w:spacing w:val="-1"/>
          <w:sz w:val="24"/>
          <w:szCs w:val="24"/>
        </w:rPr>
        <w:t>a</w:t>
      </w:r>
      <w:r>
        <w:rPr>
          <w:sz w:val="24"/>
          <w:szCs w:val="24"/>
        </w:rPr>
        <w:t>ppro</w:t>
      </w:r>
      <w:r>
        <w:rPr>
          <w:spacing w:val="-1"/>
          <w:sz w:val="24"/>
          <w:szCs w:val="24"/>
        </w:rPr>
        <w:t>p</w:t>
      </w:r>
      <w:r>
        <w:rPr>
          <w:sz w:val="24"/>
          <w:szCs w:val="24"/>
        </w:rPr>
        <w:t>ri</w:t>
      </w:r>
      <w:r>
        <w:rPr>
          <w:spacing w:val="-1"/>
          <w:sz w:val="24"/>
          <w:szCs w:val="24"/>
        </w:rPr>
        <w:t>a</w:t>
      </w:r>
      <w:r>
        <w:rPr>
          <w:sz w:val="24"/>
          <w:szCs w:val="24"/>
        </w:rPr>
        <w:t>te</w:t>
      </w:r>
      <w:r>
        <w:rPr>
          <w:spacing w:val="4"/>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 p</w:t>
      </w:r>
      <w:r>
        <w:rPr>
          <w:spacing w:val="3"/>
          <w:sz w:val="24"/>
          <w:szCs w:val="24"/>
        </w:rPr>
        <w:t>l</w:t>
      </w:r>
      <w:r>
        <w:rPr>
          <w:spacing w:val="-1"/>
          <w:sz w:val="24"/>
          <w:szCs w:val="24"/>
        </w:rPr>
        <w:t>a</w:t>
      </w:r>
      <w:r>
        <w:rPr>
          <w:sz w:val="24"/>
          <w:szCs w:val="24"/>
        </w:rPr>
        <w:t>nt</w:t>
      </w:r>
      <w:r>
        <w:rPr>
          <w:spacing w:val="8"/>
          <w:sz w:val="24"/>
          <w:szCs w:val="24"/>
        </w:rPr>
        <w:t xml:space="preserve"> </w:t>
      </w:r>
      <w:r>
        <w:rPr>
          <w:spacing w:val="-1"/>
          <w:sz w:val="24"/>
          <w:szCs w:val="24"/>
        </w:rPr>
        <w:t>acc</w:t>
      </w:r>
      <w:r>
        <w:rPr>
          <w:sz w:val="24"/>
          <w:szCs w:val="24"/>
        </w:rPr>
        <w:t>ounts,</w:t>
      </w:r>
      <w:r>
        <w:rPr>
          <w:spacing w:val="5"/>
          <w:sz w:val="24"/>
          <w:szCs w:val="24"/>
        </w:rPr>
        <w:t xml:space="preserve"> </w:t>
      </w:r>
      <w:r>
        <w:rPr>
          <w:sz w:val="24"/>
          <w:szCs w:val="24"/>
        </w:rPr>
        <w:t>includi</w:t>
      </w:r>
      <w:r>
        <w:rPr>
          <w:spacing w:val="3"/>
          <w:sz w:val="24"/>
          <w:szCs w:val="24"/>
        </w:rPr>
        <w:t>n</w:t>
      </w:r>
      <w:r>
        <w:rPr>
          <w:sz w:val="24"/>
          <w:szCs w:val="24"/>
        </w:rPr>
        <w:t>g</w:t>
      </w:r>
      <w:r>
        <w:rPr>
          <w:spacing w:val="2"/>
          <w:sz w:val="24"/>
          <w:szCs w:val="24"/>
        </w:rPr>
        <w:t xml:space="preserve"> </w:t>
      </w:r>
      <w:r>
        <w:rPr>
          <w:spacing w:val="-1"/>
          <w:sz w:val="24"/>
          <w:szCs w:val="24"/>
        </w:rPr>
        <w:t>a</w:t>
      </w:r>
      <w:r>
        <w:rPr>
          <w:sz w:val="24"/>
          <w:szCs w:val="24"/>
        </w:rPr>
        <w:t>m</w:t>
      </w:r>
      <w:r>
        <w:rPr>
          <w:spacing w:val="3"/>
          <w:sz w:val="24"/>
          <w:szCs w:val="24"/>
        </w:rPr>
        <w:t>o</w:t>
      </w:r>
      <w:r>
        <w:rPr>
          <w:sz w:val="24"/>
          <w:szCs w:val="24"/>
        </w:rPr>
        <w:t>unts</w:t>
      </w:r>
      <w:r>
        <w:rPr>
          <w:spacing w:val="5"/>
          <w:sz w:val="24"/>
          <w:szCs w:val="24"/>
        </w:rPr>
        <w:t xml:space="preserve"> </w:t>
      </w:r>
      <w:r>
        <w:rPr>
          <w:spacing w:val="3"/>
          <w:sz w:val="24"/>
          <w:szCs w:val="24"/>
        </w:rPr>
        <w:t>c</w:t>
      </w:r>
      <w:r>
        <w:rPr>
          <w:spacing w:val="-1"/>
          <w:sz w:val="24"/>
          <w:szCs w:val="24"/>
        </w:rPr>
        <w:t>a</w:t>
      </w:r>
      <w:r>
        <w:rPr>
          <w:sz w:val="24"/>
          <w:szCs w:val="24"/>
        </w:rPr>
        <w:t>r</w:t>
      </w:r>
      <w:r>
        <w:rPr>
          <w:spacing w:val="-1"/>
          <w:sz w:val="24"/>
          <w:szCs w:val="24"/>
        </w:rPr>
        <w:t>r</w:t>
      </w:r>
      <w:r>
        <w:rPr>
          <w:sz w:val="24"/>
          <w:szCs w:val="24"/>
        </w:rPr>
        <w:t>ied</w:t>
      </w:r>
      <w:r>
        <w:rPr>
          <w:spacing w:val="4"/>
          <w:sz w:val="24"/>
          <w:szCs w:val="24"/>
        </w:rPr>
        <w:t xml:space="preserve"> </w:t>
      </w:r>
      <w:r>
        <w:rPr>
          <w:sz w:val="24"/>
          <w:szCs w:val="24"/>
        </w:rPr>
        <w:t>in</w:t>
      </w:r>
      <w:r>
        <w:rPr>
          <w:spacing w:val="8"/>
          <w:sz w:val="24"/>
          <w:szCs w:val="24"/>
        </w:rPr>
        <w:t xml:space="preserve"> </w:t>
      </w:r>
      <w:r>
        <w:rPr>
          <w:sz w:val="24"/>
          <w:szCs w:val="24"/>
        </w:rPr>
        <w:t>A</w:t>
      </w:r>
      <w:r>
        <w:rPr>
          <w:spacing w:val="-1"/>
          <w:sz w:val="24"/>
          <w:szCs w:val="24"/>
        </w:rPr>
        <w:t>cc</w:t>
      </w:r>
      <w:r>
        <w:rPr>
          <w:sz w:val="24"/>
          <w:szCs w:val="24"/>
        </w:rPr>
        <w:t>ount</w:t>
      </w:r>
      <w:r>
        <w:rPr>
          <w:spacing w:val="8"/>
          <w:sz w:val="24"/>
          <w:szCs w:val="24"/>
        </w:rPr>
        <w:t xml:space="preserve"> </w:t>
      </w:r>
      <w:r>
        <w:rPr>
          <w:sz w:val="24"/>
          <w:szCs w:val="24"/>
        </w:rPr>
        <w:t>10</w:t>
      </w:r>
      <w:r>
        <w:rPr>
          <w:spacing w:val="1"/>
          <w:sz w:val="24"/>
          <w:szCs w:val="24"/>
        </w:rPr>
        <w:t>0</w:t>
      </w:r>
      <w:r w:rsidR="0049643F">
        <w:rPr>
          <w:spacing w:val="-1"/>
          <w:sz w:val="24"/>
          <w:szCs w:val="24"/>
        </w:rPr>
        <w:noBreakHyphen/>
      </w:r>
      <w:r>
        <w:rPr>
          <w:sz w:val="24"/>
          <w:szCs w:val="24"/>
        </w:rPr>
        <w:t>5,</w:t>
      </w:r>
      <w:r>
        <w:rPr>
          <w:spacing w:val="5"/>
          <w:sz w:val="24"/>
          <w:szCs w:val="24"/>
        </w:rPr>
        <w:t xml:space="preserve"> </w:t>
      </w:r>
      <w:r>
        <w:rPr>
          <w:sz w:val="24"/>
          <w:szCs w:val="24"/>
        </w:rPr>
        <w:t>Uti</w:t>
      </w:r>
      <w:r>
        <w:rPr>
          <w:spacing w:val="1"/>
          <w:sz w:val="24"/>
          <w:szCs w:val="24"/>
        </w:rPr>
        <w:t>l</w:t>
      </w:r>
      <w:r>
        <w:rPr>
          <w:sz w:val="24"/>
          <w:szCs w:val="24"/>
        </w:rPr>
        <w:t>i</w:t>
      </w:r>
      <w:r>
        <w:rPr>
          <w:spacing w:val="3"/>
          <w:sz w:val="24"/>
          <w:szCs w:val="24"/>
        </w:rPr>
        <w:t>t</w:t>
      </w:r>
      <w:r>
        <w:rPr>
          <w:sz w:val="24"/>
          <w:szCs w:val="24"/>
        </w:rPr>
        <w:t xml:space="preserve">y </w:t>
      </w:r>
      <w:r>
        <w:rPr>
          <w:spacing w:val="1"/>
          <w:sz w:val="24"/>
          <w:szCs w:val="24"/>
        </w:rPr>
        <w:t>P</w:t>
      </w:r>
      <w:r>
        <w:rPr>
          <w:sz w:val="24"/>
          <w:szCs w:val="24"/>
        </w:rPr>
        <w:t>lant</w:t>
      </w:r>
      <w:r>
        <w:rPr>
          <w:spacing w:val="2"/>
          <w:sz w:val="24"/>
          <w:szCs w:val="24"/>
        </w:rPr>
        <w:t xml:space="preserve"> </w:t>
      </w:r>
      <w:r>
        <w:rPr>
          <w:sz w:val="24"/>
          <w:szCs w:val="24"/>
        </w:rPr>
        <w:t>A</w:t>
      </w:r>
      <w:r>
        <w:rPr>
          <w:spacing w:val="-1"/>
          <w:sz w:val="24"/>
          <w:szCs w:val="24"/>
        </w:rPr>
        <w:t>c</w:t>
      </w:r>
      <w:r>
        <w:rPr>
          <w:sz w:val="24"/>
          <w:szCs w:val="24"/>
        </w:rPr>
        <w:t>quis</w:t>
      </w:r>
      <w:r>
        <w:rPr>
          <w:spacing w:val="1"/>
          <w:sz w:val="24"/>
          <w:szCs w:val="24"/>
        </w:rPr>
        <w:t>i</w:t>
      </w:r>
      <w:r>
        <w:rPr>
          <w:sz w:val="24"/>
          <w:szCs w:val="24"/>
        </w:rPr>
        <w:t>t</w:t>
      </w:r>
      <w:r>
        <w:rPr>
          <w:spacing w:val="1"/>
          <w:sz w:val="24"/>
          <w:szCs w:val="24"/>
        </w:rPr>
        <w:t>i</w:t>
      </w:r>
      <w:r>
        <w:rPr>
          <w:sz w:val="24"/>
          <w:szCs w:val="24"/>
        </w:rPr>
        <w:t>on</w:t>
      </w:r>
      <w:r>
        <w:rPr>
          <w:spacing w:val="2"/>
          <w:sz w:val="24"/>
          <w:szCs w:val="24"/>
        </w:rPr>
        <w:t xml:space="preserve"> </w:t>
      </w:r>
      <w:r>
        <w:rPr>
          <w:sz w:val="24"/>
          <w:szCs w:val="24"/>
        </w:rPr>
        <w:t>Adju</w:t>
      </w:r>
      <w:r>
        <w:rPr>
          <w:spacing w:val="-2"/>
          <w:sz w:val="24"/>
          <w:szCs w:val="24"/>
        </w:rPr>
        <w:t>st</w:t>
      </w:r>
      <w:r>
        <w:rPr>
          <w:sz w:val="24"/>
          <w:szCs w:val="24"/>
        </w:rPr>
        <w:t>ments,</w:t>
      </w:r>
      <w:r>
        <w:rPr>
          <w:spacing w:val="3"/>
          <w:sz w:val="24"/>
          <w:szCs w:val="24"/>
        </w:rPr>
        <w:t xml:space="preserve"> </w:t>
      </w:r>
      <w:r>
        <w:rPr>
          <w:spacing w:val="-1"/>
          <w:sz w:val="24"/>
          <w:szCs w:val="24"/>
        </w:rPr>
        <w:t>a</w:t>
      </w:r>
      <w:r>
        <w:rPr>
          <w:sz w:val="24"/>
          <w:szCs w:val="24"/>
        </w:rPr>
        <w:t>nd</w:t>
      </w:r>
      <w:r>
        <w:rPr>
          <w:spacing w:val="2"/>
          <w:sz w:val="24"/>
          <w:szCs w:val="24"/>
        </w:rPr>
        <w:t xml:space="preserve"> </w:t>
      </w:r>
      <w:r>
        <w:rPr>
          <w:sz w:val="24"/>
          <w:szCs w:val="24"/>
        </w:rPr>
        <w:t>the</w:t>
      </w:r>
      <w:r>
        <w:rPr>
          <w:spacing w:val="2"/>
          <w:sz w:val="24"/>
          <w:szCs w:val="24"/>
        </w:rPr>
        <w:t xml:space="preserve"> </w:t>
      </w:r>
      <w:r>
        <w:rPr>
          <w:spacing w:val="-1"/>
          <w:sz w:val="24"/>
          <w:szCs w:val="24"/>
        </w:rPr>
        <w:t>a</w:t>
      </w:r>
      <w:r>
        <w:rPr>
          <w:sz w:val="24"/>
          <w:szCs w:val="24"/>
        </w:rPr>
        <w:t>moun</w:t>
      </w:r>
      <w:r>
        <w:rPr>
          <w:spacing w:val="1"/>
          <w:sz w:val="24"/>
          <w:szCs w:val="24"/>
        </w:rPr>
        <w:t>t</w:t>
      </w:r>
      <w:r>
        <w:rPr>
          <w:sz w:val="24"/>
          <w:szCs w:val="24"/>
        </w:rPr>
        <w:t>s (</w:t>
      </w:r>
      <w:r>
        <w:rPr>
          <w:spacing w:val="-2"/>
          <w:sz w:val="24"/>
          <w:szCs w:val="24"/>
        </w:rPr>
        <w:t>e</w:t>
      </w:r>
      <w:r>
        <w:rPr>
          <w:sz w:val="24"/>
          <w:szCs w:val="24"/>
        </w:rPr>
        <w:t>st</w:t>
      </w:r>
      <w:r>
        <w:rPr>
          <w:spacing w:val="1"/>
          <w:sz w:val="24"/>
          <w:szCs w:val="24"/>
        </w:rPr>
        <w:t>i</w:t>
      </w:r>
      <w:r>
        <w:rPr>
          <w:sz w:val="24"/>
          <w:szCs w:val="24"/>
        </w:rPr>
        <w:t>mat</w:t>
      </w:r>
      <w:r>
        <w:rPr>
          <w:spacing w:val="-1"/>
          <w:sz w:val="24"/>
          <w:szCs w:val="24"/>
        </w:rPr>
        <w:t>e</w:t>
      </w:r>
      <w:r>
        <w:rPr>
          <w:sz w:val="24"/>
          <w:szCs w:val="24"/>
        </w:rPr>
        <w:t>d</w:t>
      </w:r>
      <w:r>
        <w:rPr>
          <w:spacing w:val="2"/>
          <w:sz w:val="24"/>
          <w:szCs w:val="24"/>
        </w:rPr>
        <w:t xml:space="preserve"> </w:t>
      </w:r>
      <w:r>
        <w:rPr>
          <w:sz w:val="24"/>
          <w:szCs w:val="24"/>
        </w:rPr>
        <w:t>if</w:t>
      </w:r>
      <w:r>
        <w:rPr>
          <w:spacing w:val="2"/>
          <w:sz w:val="24"/>
          <w:szCs w:val="24"/>
        </w:rPr>
        <w:t xml:space="preserve"> </w:t>
      </w:r>
      <w:r>
        <w:rPr>
          <w:sz w:val="24"/>
          <w:szCs w:val="24"/>
        </w:rPr>
        <w:t>not</w:t>
      </w:r>
      <w:r>
        <w:rPr>
          <w:spacing w:val="3"/>
          <w:sz w:val="24"/>
          <w:szCs w:val="24"/>
        </w:rPr>
        <w:t xml:space="preserve"> </w:t>
      </w:r>
      <w:r>
        <w:rPr>
          <w:sz w:val="24"/>
          <w:szCs w:val="24"/>
        </w:rPr>
        <w:t>kno</w:t>
      </w:r>
      <w:r>
        <w:rPr>
          <w:spacing w:val="-3"/>
          <w:sz w:val="24"/>
          <w:szCs w:val="24"/>
        </w:rPr>
        <w:t>w</w:t>
      </w:r>
      <w:r>
        <w:rPr>
          <w:sz w:val="24"/>
          <w:szCs w:val="24"/>
        </w:rPr>
        <w:t>n)</w:t>
      </w:r>
      <w:r>
        <w:rPr>
          <w:spacing w:val="2"/>
          <w:sz w:val="24"/>
          <w:szCs w:val="24"/>
        </w:rPr>
        <w:t xml:space="preserve"> </w:t>
      </w:r>
      <w:r>
        <w:rPr>
          <w:spacing w:val="-1"/>
          <w:sz w:val="24"/>
          <w:szCs w:val="24"/>
        </w:rPr>
        <w:t>ca</w:t>
      </w:r>
      <w:r>
        <w:rPr>
          <w:sz w:val="24"/>
          <w:szCs w:val="24"/>
        </w:rPr>
        <w:t>r</w:t>
      </w:r>
      <w:r>
        <w:rPr>
          <w:spacing w:val="-1"/>
          <w:sz w:val="24"/>
          <w:szCs w:val="24"/>
        </w:rPr>
        <w:t>r</w:t>
      </w:r>
      <w:r>
        <w:rPr>
          <w:spacing w:val="3"/>
          <w:sz w:val="24"/>
          <w:szCs w:val="24"/>
        </w:rPr>
        <w:t>i</w:t>
      </w:r>
      <w:r>
        <w:rPr>
          <w:spacing w:val="-1"/>
          <w:sz w:val="24"/>
          <w:szCs w:val="24"/>
        </w:rPr>
        <w:t>e</w:t>
      </w:r>
      <w:r>
        <w:rPr>
          <w:sz w:val="24"/>
          <w:szCs w:val="24"/>
        </w:rPr>
        <w:t>d</w:t>
      </w:r>
      <w:r>
        <w:rPr>
          <w:spacing w:val="2"/>
          <w:sz w:val="24"/>
          <w:szCs w:val="24"/>
        </w:rPr>
        <w:t xml:space="preserve"> </w:t>
      </w:r>
      <w:r>
        <w:rPr>
          <w:sz w:val="24"/>
          <w:szCs w:val="24"/>
        </w:rPr>
        <w:t>with r</w:t>
      </w:r>
      <w:r>
        <w:rPr>
          <w:spacing w:val="-2"/>
          <w:sz w:val="24"/>
          <w:szCs w:val="24"/>
        </w:rPr>
        <w:t>e</w:t>
      </w:r>
      <w:r>
        <w:rPr>
          <w:sz w:val="24"/>
          <w:szCs w:val="24"/>
        </w:rPr>
        <w:t>spe</w:t>
      </w:r>
      <w:r>
        <w:rPr>
          <w:spacing w:val="-2"/>
          <w:sz w:val="24"/>
          <w:szCs w:val="24"/>
        </w:rPr>
        <w:t>c</w:t>
      </w:r>
      <w:r>
        <w:rPr>
          <w:sz w:val="24"/>
          <w:szCs w:val="24"/>
        </w:rPr>
        <w:t>t</w:t>
      </w:r>
      <w:r>
        <w:rPr>
          <w:spacing w:val="1"/>
          <w:sz w:val="24"/>
          <w:szCs w:val="24"/>
        </w:rPr>
        <w:t xml:space="preserve"> </w:t>
      </w:r>
      <w:r>
        <w:rPr>
          <w:sz w:val="24"/>
          <w:szCs w:val="24"/>
        </w:rPr>
        <w:t>the</w:t>
      </w:r>
      <w:r>
        <w:rPr>
          <w:spacing w:val="1"/>
          <w:sz w:val="24"/>
          <w:szCs w:val="24"/>
        </w:rPr>
        <w:t>r</w:t>
      </w:r>
      <w:r>
        <w:rPr>
          <w:spacing w:val="-1"/>
          <w:sz w:val="24"/>
          <w:szCs w:val="24"/>
        </w:rPr>
        <w:t>e</w:t>
      </w:r>
      <w:r>
        <w:rPr>
          <w:sz w:val="24"/>
          <w:szCs w:val="24"/>
        </w:rPr>
        <w:t>to</w:t>
      </w:r>
      <w:r>
        <w:rPr>
          <w:spacing w:val="1"/>
          <w:sz w:val="24"/>
          <w:szCs w:val="24"/>
        </w:rPr>
        <w:t xml:space="preserve"> </w:t>
      </w:r>
      <w:r>
        <w:rPr>
          <w:sz w:val="24"/>
          <w:szCs w:val="24"/>
        </w:rPr>
        <w:t>in</w:t>
      </w:r>
      <w:r>
        <w:rPr>
          <w:spacing w:val="1"/>
          <w:sz w:val="24"/>
          <w:szCs w:val="24"/>
        </w:rPr>
        <w:t xml:space="preserve"> </w:t>
      </w:r>
      <w:r>
        <w:rPr>
          <w:sz w:val="24"/>
          <w:szCs w:val="24"/>
        </w:rPr>
        <w:t>the d</w:t>
      </w:r>
      <w:r>
        <w:rPr>
          <w:spacing w:val="-1"/>
          <w:sz w:val="24"/>
          <w:szCs w:val="24"/>
        </w:rPr>
        <w:t>e</w:t>
      </w:r>
      <w:r>
        <w:rPr>
          <w:sz w:val="24"/>
          <w:szCs w:val="24"/>
        </w:rPr>
        <w:t>p</w:t>
      </w:r>
      <w:r>
        <w:rPr>
          <w:spacing w:val="-1"/>
          <w:sz w:val="24"/>
          <w:szCs w:val="24"/>
        </w:rPr>
        <w:t>rec</w:t>
      </w:r>
      <w:r>
        <w:rPr>
          <w:sz w:val="24"/>
          <w:szCs w:val="24"/>
        </w:rPr>
        <w:t>iation</w:t>
      </w:r>
      <w:r>
        <w:rPr>
          <w:spacing w:val="1"/>
          <w:sz w:val="24"/>
          <w:szCs w:val="24"/>
        </w:rPr>
        <w:t xml:space="preserve"> </w:t>
      </w:r>
      <w:r>
        <w:rPr>
          <w:spacing w:val="-1"/>
          <w:sz w:val="24"/>
          <w:szCs w:val="24"/>
        </w:rPr>
        <w:t>a</w:t>
      </w:r>
      <w:r>
        <w:rPr>
          <w:sz w:val="24"/>
          <w:szCs w:val="24"/>
        </w:rPr>
        <w:t>nd</w:t>
      </w:r>
      <w:r>
        <w:rPr>
          <w:spacing w:val="1"/>
          <w:sz w:val="24"/>
          <w:szCs w:val="24"/>
        </w:rPr>
        <w:t xml:space="preserve"> </w:t>
      </w:r>
      <w:r>
        <w:rPr>
          <w:spacing w:val="-1"/>
          <w:sz w:val="24"/>
          <w:szCs w:val="24"/>
        </w:rPr>
        <w:t>a</w:t>
      </w:r>
      <w:r>
        <w:rPr>
          <w:sz w:val="24"/>
          <w:szCs w:val="24"/>
        </w:rPr>
        <w:t>mort</w:t>
      </w:r>
      <w:r>
        <w:rPr>
          <w:spacing w:val="1"/>
          <w:sz w:val="24"/>
          <w:szCs w:val="24"/>
        </w:rPr>
        <w:t>iz</w:t>
      </w:r>
      <w:r>
        <w:rPr>
          <w:spacing w:val="-1"/>
          <w:sz w:val="24"/>
          <w:szCs w:val="24"/>
        </w:rPr>
        <w:t>a</w:t>
      </w:r>
      <w:r>
        <w:rPr>
          <w:sz w:val="24"/>
          <w:szCs w:val="24"/>
        </w:rPr>
        <w:t>t</w:t>
      </w:r>
      <w:r>
        <w:rPr>
          <w:spacing w:val="1"/>
          <w:sz w:val="24"/>
          <w:szCs w:val="24"/>
        </w:rPr>
        <w:t>i</w:t>
      </w:r>
      <w:r>
        <w:rPr>
          <w:sz w:val="24"/>
          <w:szCs w:val="24"/>
        </w:rPr>
        <w:t>on</w:t>
      </w:r>
      <w:r>
        <w:rPr>
          <w:spacing w:val="1"/>
          <w:sz w:val="24"/>
          <w:szCs w:val="24"/>
        </w:rPr>
        <w:t xml:space="preserve"> </w:t>
      </w:r>
      <w:r>
        <w:rPr>
          <w:sz w:val="24"/>
          <w:szCs w:val="24"/>
        </w:rPr>
        <w:t>r</w:t>
      </w:r>
      <w:r>
        <w:rPr>
          <w:spacing w:val="-2"/>
          <w:sz w:val="24"/>
          <w:szCs w:val="24"/>
        </w:rPr>
        <w:t>e</w:t>
      </w:r>
      <w:r>
        <w:rPr>
          <w:sz w:val="24"/>
          <w:szCs w:val="24"/>
        </w:rPr>
        <w:t>s</w:t>
      </w:r>
      <w:r>
        <w:rPr>
          <w:spacing w:val="-1"/>
          <w:sz w:val="24"/>
          <w:szCs w:val="24"/>
        </w:rPr>
        <w:t>e</w:t>
      </w:r>
      <w:r>
        <w:rPr>
          <w:sz w:val="24"/>
          <w:szCs w:val="24"/>
        </w:rPr>
        <w:t>rve</w:t>
      </w:r>
      <w:r>
        <w:rPr>
          <w:spacing w:val="1"/>
          <w:sz w:val="24"/>
          <w:szCs w:val="24"/>
        </w:rPr>
        <w:t xml:space="preserve"> </w:t>
      </w:r>
      <w:r>
        <w:rPr>
          <w:spacing w:val="-1"/>
          <w:sz w:val="24"/>
          <w:szCs w:val="24"/>
        </w:rPr>
        <w:t>acc</w:t>
      </w:r>
      <w:r>
        <w:rPr>
          <w:sz w:val="24"/>
          <w:szCs w:val="24"/>
        </w:rPr>
        <w:t>ounts</w:t>
      </w:r>
      <w:r>
        <w:rPr>
          <w:spacing w:val="1"/>
          <w:sz w:val="24"/>
          <w:szCs w:val="24"/>
        </w:rPr>
        <w:t xml:space="preserve"> </w:t>
      </w:r>
      <w:r>
        <w:rPr>
          <w:spacing w:val="-1"/>
          <w:sz w:val="24"/>
          <w:szCs w:val="24"/>
        </w:rPr>
        <w:t>a</w:t>
      </w:r>
      <w:r>
        <w:rPr>
          <w:sz w:val="24"/>
          <w:szCs w:val="24"/>
        </w:rPr>
        <w:t>nd</w:t>
      </w:r>
      <w:r>
        <w:rPr>
          <w:spacing w:val="1"/>
          <w:sz w:val="24"/>
          <w:szCs w:val="24"/>
        </w:rPr>
        <w:t xml:space="preserve"> </w:t>
      </w:r>
      <w:r>
        <w:rPr>
          <w:sz w:val="24"/>
          <w:szCs w:val="24"/>
        </w:rPr>
        <w:t>in</w:t>
      </w:r>
      <w:r>
        <w:rPr>
          <w:spacing w:val="3"/>
          <w:sz w:val="24"/>
          <w:szCs w:val="24"/>
        </w:rPr>
        <w:t xml:space="preserve"> </w:t>
      </w:r>
      <w:r>
        <w:rPr>
          <w:sz w:val="24"/>
          <w:szCs w:val="24"/>
        </w:rPr>
        <w:t>A</w:t>
      </w:r>
      <w:r>
        <w:rPr>
          <w:spacing w:val="-1"/>
          <w:sz w:val="24"/>
          <w:szCs w:val="24"/>
        </w:rPr>
        <w:t>cc</w:t>
      </w:r>
      <w:r>
        <w:rPr>
          <w:sz w:val="24"/>
          <w:szCs w:val="24"/>
        </w:rPr>
        <w:t>ount</w:t>
      </w:r>
      <w:r>
        <w:rPr>
          <w:spacing w:val="1"/>
          <w:sz w:val="24"/>
          <w:szCs w:val="24"/>
        </w:rPr>
        <w:t xml:space="preserve"> </w:t>
      </w:r>
      <w:r>
        <w:rPr>
          <w:sz w:val="24"/>
          <w:szCs w:val="24"/>
        </w:rPr>
        <w:t>241, Adv</w:t>
      </w:r>
      <w:r>
        <w:rPr>
          <w:spacing w:val="-1"/>
          <w:sz w:val="24"/>
          <w:szCs w:val="24"/>
        </w:rPr>
        <w:t>a</w:t>
      </w:r>
      <w:r>
        <w:rPr>
          <w:sz w:val="24"/>
          <w:szCs w:val="24"/>
        </w:rPr>
        <w:t>n</w:t>
      </w:r>
      <w:r>
        <w:rPr>
          <w:spacing w:val="-1"/>
          <w:sz w:val="24"/>
          <w:szCs w:val="24"/>
        </w:rPr>
        <w:t>ce</w:t>
      </w:r>
      <w:r>
        <w:rPr>
          <w:sz w:val="24"/>
          <w:szCs w:val="24"/>
        </w:rPr>
        <w:t>s</w:t>
      </w:r>
      <w:r>
        <w:rPr>
          <w:spacing w:val="4"/>
          <w:sz w:val="24"/>
          <w:szCs w:val="24"/>
        </w:rPr>
        <w:t xml:space="preserve"> </w:t>
      </w:r>
      <w:r>
        <w:rPr>
          <w:sz w:val="24"/>
          <w:szCs w:val="24"/>
        </w:rPr>
        <w:t>for Constru</w:t>
      </w:r>
      <w:r>
        <w:rPr>
          <w:spacing w:val="-2"/>
          <w:sz w:val="24"/>
          <w:szCs w:val="24"/>
        </w:rPr>
        <w:t>c</w:t>
      </w:r>
      <w:r>
        <w:rPr>
          <w:sz w:val="24"/>
          <w:szCs w:val="24"/>
        </w:rPr>
        <w:t>t</w:t>
      </w:r>
      <w:r>
        <w:rPr>
          <w:spacing w:val="3"/>
          <w:sz w:val="24"/>
          <w:szCs w:val="24"/>
        </w:rPr>
        <w:t>i</w:t>
      </w:r>
      <w:r>
        <w:rPr>
          <w:sz w:val="24"/>
          <w:szCs w:val="24"/>
        </w:rPr>
        <w:t>on,</w:t>
      </w:r>
      <w:r>
        <w:rPr>
          <w:spacing w:val="2"/>
          <w:sz w:val="24"/>
          <w:szCs w:val="24"/>
        </w:rPr>
        <w:t xml:space="preserve"> </w:t>
      </w:r>
      <w:r>
        <w:rPr>
          <w:spacing w:val="-1"/>
          <w:sz w:val="24"/>
          <w:szCs w:val="24"/>
        </w:rPr>
        <w:t>a</w:t>
      </w:r>
      <w:r>
        <w:rPr>
          <w:sz w:val="24"/>
          <w:szCs w:val="24"/>
        </w:rPr>
        <w:t>nd</w:t>
      </w:r>
      <w:r>
        <w:rPr>
          <w:spacing w:val="2"/>
          <w:sz w:val="24"/>
          <w:szCs w:val="24"/>
        </w:rPr>
        <w:t xml:space="preserve"> </w:t>
      </w:r>
      <w:r>
        <w:rPr>
          <w:sz w:val="24"/>
          <w:szCs w:val="24"/>
        </w:rPr>
        <w:t>A</w:t>
      </w:r>
      <w:r>
        <w:rPr>
          <w:spacing w:val="1"/>
          <w:sz w:val="24"/>
          <w:szCs w:val="24"/>
        </w:rPr>
        <w:t>c</w:t>
      </w:r>
      <w:r>
        <w:rPr>
          <w:spacing w:val="-1"/>
          <w:sz w:val="24"/>
          <w:szCs w:val="24"/>
        </w:rPr>
        <w:t>c</w:t>
      </w:r>
      <w:r>
        <w:rPr>
          <w:sz w:val="24"/>
          <w:szCs w:val="24"/>
        </w:rPr>
        <w:t>ount</w:t>
      </w:r>
      <w:r>
        <w:rPr>
          <w:spacing w:val="2"/>
          <w:sz w:val="24"/>
          <w:szCs w:val="24"/>
        </w:rPr>
        <w:t xml:space="preserve"> </w:t>
      </w:r>
      <w:r>
        <w:rPr>
          <w:sz w:val="24"/>
          <w:szCs w:val="24"/>
        </w:rPr>
        <w:t>265,</w:t>
      </w:r>
      <w:r>
        <w:rPr>
          <w:spacing w:val="2"/>
          <w:sz w:val="24"/>
          <w:szCs w:val="24"/>
        </w:rPr>
        <w:t xml:space="preserve"> </w:t>
      </w:r>
      <w:r>
        <w:rPr>
          <w:sz w:val="24"/>
          <w:szCs w:val="24"/>
        </w:rPr>
        <w:t>Con</w:t>
      </w:r>
      <w:r>
        <w:rPr>
          <w:spacing w:val="4"/>
          <w:sz w:val="24"/>
          <w:szCs w:val="24"/>
        </w:rPr>
        <w:t>t</w:t>
      </w:r>
      <w:r>
        <w:rPr>
          <w:sz w:val="24"/>
          <w:szCs w:val="24"/>
        </w:rPr>
        <w:t>ribut</w:t>
      </w:r>
      <w:r>
        <w:rPr>
          <w:spacing w:val="1"/>
          <w:sz w:val="24"/>
          <w:szCs w:val="24"/>
        </w:rPr>
        <w:t>i</w:t>
      </w:r>
      <w:r>
        <w:rPr>
          <w:sz w:val="24"/>
          <w:szCs w:val="24"/>
        </w:rPr>
        <w:t>ons</w:t>
      </w:r>
      <w:r>
        <w:rPr>
          <w:spacing w:val="2"/>
          <w:sz w:val="24"/>
          <w:szCs w:val="24"/>
        </w:rPr>
        <w:t xml:space="preserve"> </w:t>
      </w:r>
      <w:r>
        <w:rPr>
          <w:sz w:val="24"/>
          <w:szCs w:val="24"/>
        </w:rPr>
        <w:t>in</w:t>
      </w:r>
      <w:r>
        <w:rPr>
          <w:spacing w:val="2"/>
          <w:sz w:val="24"/>
          <w:szCs w:val="24"/>
        </w:rPr>
        <w:t xml:space="preserve"> </w:t>
      </w:r>
      <w:r>
        <w:rPr>
          <w:sz w:val="24"/>
          <w:szCs w:val="24"/>
        </w:rPr>
        <w:t>Aid</w:t>
      </w:r>
      <w:r>
        <w:rPr>
          <w:spacing w:val="2"/>
          <w:sz w:val="24"/>
          <w:szCs w:val="24"/>
        </w:rPr>
        <w:t xml:space="preserve"> </w:t>
      </w:r>
      <w:r>
        <w:rPr>
          <w:sz w:val="24"/>
          <w:szCs w:val="24"/>
        </w:rPr>
        <w:t>of</w:t>
      </w:r>
      <w:r>
        <w:rPr>
          <w:spacing w:val="1"/>
          <w:sz w:val="24"/>
          <w:szCs w:val="24"/>
        </w:rPr>
        <w:t xml:space="preserve"> </w:t>
      </w:r>
      <w:r>
        <w:rPr>
          <w:sz w:val="24"/>
          <w:szCs w:val="24"/>
        </w:rPr>
        <w:t>Co</w:t>
      </w:r>
      <w:r>
        <w:rPr>
          <w:spacing w:val="-2"/>
          <w:sz w:val="24"/>
          <w:szCs w:val="24"/>
        </w:rPr>
        <w:t>n</w:t>
      </w:r>
      <w:r>
        <w:rPr>
          <w:sz w:val="24"/>
          <w:szCs w:val="24"/>
        </w:rPr>
        <w:t>stru</w:t>
      </w:r>
      <w:r>
        <w:rPr>
          <w:spacing w:val="-1"/>
          <w:sz w:val="24"/>
          <w:szCs w:val="24"/>
        </w:rPr>
        <w:t>c</w:t>
      </w:r>
      <w:r>
        <w:rPr>
          <w:sz w:val="24"/>
          <w:szCs w:val="24"/>
        </w:rPr>
        <w:t>t</w:t>
      </w:r>
      <w:r>
        <w:rPr>
          <w:spacing w:val="1"/>
          <w:sz w:val="24"/>
          <w:szCs w:val="24"/>
        </w:rPr>
        <w:t>i</w:t>
      </w:r>
      <w:r>
        <w:rPr>
          <w:sz w:val="24"/>
          <w:szCs w:val="24"/>
        </w:rPr>
        <w:t>on,</w:t>
      </w:r>
      <w:r>
        <w:rPr>
          <w:spacing w:val="2"/>
          <w:sz w:val="24"/>
          <w:szCs w:val="24"/>
        </w:rPr>
        <w:t xml:space="preserve"> </w:t>
      </w:r>
      <w:r>
        <w:rPr>
          <w:sz w:val="24"/>
          <w:szCs w:val="24"/>
        </w:rPr>
        <w:t>shall be</w:t>
      </w:r>
      <w:r>
        <w:rPr>
          <w:spacing w:val="4"/>
          <w:sz w:val="24"/>
          <w:szCs w:val="24"/>
        </w:rPr>
        <w:t xml:space="preserve"> </w:t>
      </w:r>
      <w:r>
        <w:rPr>
          <w:spacing w:val="-1"/>
          <w:sz w:val="24"/>
          <w:szCs w:val="24"/>
        </w:rPr>
        <w:t>c</w:t>
      </w:r>
      <w:r>
        <w:rPr>
          <w:sz w:val="24"/>
          <w:szCs w:val="24"/>
        </w:rPr>
        <w:t>h</w:t>
      </w:r>
      <w:r>
        <w:rPr>
          <w:spacing w:val="-1"/>
          <w:sz w:val="24"/>
          <w:szCs w:val="24"/>
        </w:rPr>
        <w:t>a</w:t>
      </w:r>
      <w:r>
        <w:rPr>
          <w:spacing w:val="1"/>
          <w:sz w:val="24"/>
          <w:szCs w:val="24"/>
        </w:rPr>
        <w:t>r</w:t>
      </w:r>
      <w:r>
        <w:rPr>
          <w:sz w:val="24"/>
          <w:szCs w:val="24"/>
        </w:rPr>
        <w:t>g</w:t>
      </w:r>
      <w:r>
        <w:rPr>
          <w:spacing w:val="-1"/>
          <w:sz w:val="24"/>
          <w:szCs w:val="24"/>
        </w:rPr>
        <w:t>e</w:t>
      </w:r>
      <w:r>
        <w:rPr>
          <w:sz w:val="24"/>
          <w:szCs w:val="24"/>
        </w:rPr>
        <w:t>d</w:t>
      </w:r>
      <w:r>
        <w:rPr>
          <w:spacing w:val="5"/>
          <w:sz w:val="24"/>
          <w:szCs w:val="24"/>
        </w:rPr>
        <w:t xml:space="preserve"> </w:t>
      </w:r>
      <w:r>
        <w:rPr>
          <w:sz w:val="24"/>
          <w:szCs w:val="24"/>
        </w:rPr>
        <w:t>to</w:t>
      </w:r>
      <w:r>
        <w:rPr>
          <w:spacing w:val="5"/>
          <w:sz w:val="24"/>
          <w:szCs w:val="24"/>
        </w:rPr>
        <w:t xml:space="preserve"> </w:t>
      </w:r>
      <w:r>
        <w:rPr>
          <w:sz w:val="24"/>
          <w:szCs w:val="24"/>
        </w:rPr>
        <w:t>such</w:t>
      </w:r>
      <w:r>
        <w:rPr>
          <w:spacing w:val="4"/>
          <w:sz w:val="24"/>
          <w:szCs w:val="24"/>
        </w:rPr>
        <w:t xml:space="preserve"> </w:t>
      </w:r>
      <w:r>
        <w:rPr>
          <w:sz w:val="24"/>
          <w:szCs w:val="24"/>
        </w:rPr>
        <w:t>r</w:t>
      </w:r>
      <w:r>
        <w:rPr>
          <w:spacing w:val="-2"/>
          <w:sz w:val="24"/>
          <w:szCs w:val="24"/>
        </w:rPr>
        <w:t>e</w:t>
      </w:r>
      <w:r>
        <w:rPr>
          <w:sz w:val="24"/>
          <w:szCs w:val="24"/>
        </w:rPr>
        <w:t>s</w:t>
      </w:r>
      <w:r>
        <w:rPr>
          <w:spacing w:val="1"/>
          <w:sz w:val="24"/>
          <w:szCs w:val="24"/>
        </w:rPr>
        <w:t>er</w:t>
      </w:r>
      <w:r>
        <w:rPr>
          <w:sz w:val="24"/>
          <w:szCs w:val="24"/>
        </w:rPr>
        <w:t>v</w:t>
      </w:r>
      <w:r>
        <w:rPr>
          <w:spacing w:val="-1"/>
          <w:sz w:val="24"/>
          <w:szCs w:val="24"/>
        </w:rPr>
        <w:t>e</w:t>
      </w:r>
      <w:r>
        <w:rPr>
          <w:sz w:val="24"/>
          <w:szCs w:val="24"/>
        </w:rPr>
        <w:t>s</w:t>
      </w:r>
      <w:r>
        <w:rPr>
          <w:spacing w:val="5"/>
          <w:sz w:val="24"/>
          <w:szCs w:val="24"/>
        </w:rPr>
        <w:t xml:space="preserve"> </w:t>
      </w:r>
      <w:r>
        <w:rPr>
          <w:spacing w:val="-1"/>
          <w:sz w:val="24"/>
          <w:szCs w:val="24"/>
        </w:rPr>
        <w:t>a</w:t>
      </w:r>
      <w:r>
        <w:rPr>
          <w:sz w:val="24"/>
          <w:szCs w:val="24"/>
        </w:rPr>
        <w:t>nd</w:t>
      </w:r>
      <w:r>
        <w:rPr>
          <w:spacing w:val="5"/>
          <w:sz w:val="24"/>
          <w:szCs w:val="24"/>
        </w:rPr>
        <w:t xml:space="preserve"> </w:t>
      </w:r>
      <w:r>
        <w:rPr>
          <w:spacing w:val="-1"/>
          <w:sz w:val="24"/>
          <w:szCs w:val="24"/>
        </w:rPr>
        <w:t>a</w:t>
      </w:r>
      <w:r>
        <w:rPr>
          <w:spacing w:val="1"/>
          <w:sz w:val="24"/>
          <w:szCs w:val="24"/>
        </w:rPr>
        <w:t>c</w:t>
      </w:r>
      <w:r>
        <w:rPr>
          <w:spacing w:val="-1"/>
          <w:sz w:val="24"/>
          <w:szCs w:val="24"/>
        </w:rPr>
        <w:t>c</w:t>
      </w:r>
      <w:r>
        <w:rPr>
          <w:sz w:val="24"/>
          <w:szCs w:val="24"/>
        </w:rPr>
        <w:t xml:space="preserve">ounts. </w:t>
      </w:r>
      <w:r>
        <w:rPr>
          <w:spacing w:val="12"/>
          <w:sz w:val="24"/>
          <w:szCs w:val="24"/>
        </w:rPr>
        <w:t xml:space="preserve"> </w:t>
      </w:r>
      <w:r>
        <w:rPr>
          <w:sz w:val="24"/>
          <w:szCs w:val="24"/>
        </w:rPr>
        <w:t>Unl</w:t>
      </w:r>
      <w:r>
        <w:rPr>
          <w:spacing w:val="-1"/>
          <w:sz w:val="24"/>
          <w:szCs w:val="24"/>
        </w:rPr>
        <w:t>e</w:t>
      </w:r>
      <w:r>
        <w:rPr>
          <w:sz w:val="24"/>
          <w:szCs w:val="24"/>
        </w:rPr>
        <w:t>ss</w:t>
      </w:r>
      <w:r>
        <w:rPr>
          <w:spacing w:val="5"/>
          <w:sz w:val="24"/>
          <w:szCs w:val="24"/>
        </w:rPr>
        <w:t xml:space="preserve"> </w:t>
      </w:r>
      <w:r>
        <w:rPr>
          <w:sz w:val="24"/>
          <w:szCs w:val="24"/>
        </w:rPr>
        <w:t>othe</w:t>
      </w:r>
      <w:r>
        <w:rPr>
          <w:spacing w:val="-1"/>
          <w:sz w:val="24"/>
          <w:szCs w:val="24"/>
        </w:rPr>
        <w:t>r</w:t>
      </w:r>
      <w:r>
        <w:rPr>
          <w:sz w:val="24"/>
          <w:szCs w:val="24"/>
        </w:rPr>
        <w:t>wise</w:t>
      </w:r>
      <w:r>
        <w:rPr>
          <w:spacing w:val="4"/>
          <w:sz w:val="24"/>
          <w:szCs w:val="24"/>
        </w:rPr>
        <w:t xml:space="preserve"> </w:t>
      </w:r>
      <w:r>
        <w:rPr>
          <w:sz w:val="24"/>
          <w:szCs w:val="24"/>
        </w:rPr>
        <w:t>o</w:t>
      </w:r>
      <w:r>
        <w:rPr>
          <w:spacing w:val="-1"/>
          <w:sz w:val="24"/>
          <w:szCs w:val="24"/>
        </w:rPr>
        <w:t>r</w:t>
      </w:r>
      <w:r>
        <w:rPr>
          <w:sz w:val="24"/>
          <w:szCs w:val="24"/>
        </w:rPr>
        <w:t>d</w:t>
      </w:r>
      <w:r>
        <w:rPr>
          <w:spacing w:val="-1"/>
          <w:sz w:val="24"/>
          <w:szCs w:val="24"/>
        </w:rPr>
        <w:t>e</w:t>
      </w:r>
      <w:r>
        <w:rPr>
          <w:spacing w:val="1"/>
          <w:sz w:val="24"/>
          <w:szCs w:val="24"/>
        </w:rPr>
        <w:t>r</w:t>
      </w:r>
      <w:r>
        <w:rPr>
          <w:spacing w:val="-1"/>
          <w:sz w:val="24"/>
          <w:szCs w:val="24"/>
        </w:rPr>
        <w:t>e</w:t>
      </w:r>
      <w:r>
        <w:rPr>
          <w:sz w:val="24"/>
          <w:szCs w:val="24"/>
        </w:rPr>
        <w:t>d</w:t>
      </w:r>
      <w:r>
        <w:rPr>
          <w:spacing w:val="5"/>
          <w:sz w:val="24"/>
          <w:szCs w:val="24"/>
        </w:rPr>
        <w:t xml:space="preserve"> b</w:t>
      </w:r>
      <w:r>
        <w:rPr>
          <w:sz w:val="24"/>
          <w:szCs w:val="24"/>
        </w:rPr>
        <w:t>y the</w:t>
      </w:r>
      <w:r>
        <w:rPr>
          <w:spacing w:val="5"/>
          <w:sz w:val="24"/>
          <w:szCs w:val="24"/>
        </w:rPr>
        <w:t xml:space="preserve"> </w:t>
      </w:r>
      <w:r>
        <w:rPr>
          <w:sz w:val="24"/>
          <w:szCs w:val="24"/>
        </w:rPr>
        <w:t>Com</w:t>
      </w:r>
      <w:r>
        <w:rPr>
          <w:spacing w:val="1"/>
          <w:sz w:val="24"/>
          <w:szCs w:val="24"/>
        </w:rPr>
        <w:t>m</w:t>
      </w:r>
      <w:r>
        <w:rPr>
          <w:sz w:val="24"/>
          <w:szCs w:val="24"/>
        </w:rPr>
        <w:t>is</w:t>
      </w:r>
      <w:r>
        <w:rPr>
          <w:spacing w:val="1"/>
          <w:sz w:val="24"/>
          <w:szCs w:val="24"/>
        </w:rPr>
        <w:t>s</w:t>
      </w:r>
      <w:r>
        <w:rPr>
          <w:sz w:val="24"/>
          <w:szCs w:val="24"/>
        </w:rPr>
        <w:t>ion, the</w:t>
      </w:r>
      <w:r>
        <w:rPr>
          <w:spacing w:val="4"/>
          <w:sz w:val="24"/>
          <w:szCs w:val="24"/>
        </w:rPr>
        <w:t xml:space="preserve"> </w:t>
      </w:r>
      <w:r>
        <w:rPr>
          <w:sz w:val="24"/>
          <w:szCs w:val="24"/>
        </w:rPr>
        <w:t>dif</w:t>
      </w:r>
      <w:r>
        <w:rPr>
          <w:spacing w:val="-1"/>
          <w:sz w:val="24"/>
          <w:szCs w:val="24"/>
        </w:rPr>
        <w:t>fe</w:t>
      </w:r>
      <w:r>
        <w:rPr>
          <w:sz w:val="24"/>
          <w:szCs w:val="24"/>
        </w:rPr>
        <w:t>r</w:t>
      </w:r>
      <w:r>
        <w:rPr>
          <w:spacing w:val="-2"/>
          <w:sz w:val="24"/>
          <w:szCs w:val="24"/>
        </w:rPr>
        <w:t>e</w:t>
      </w:r>
      <w:r>
        <w:rPr>
          <w:spacing w:val="2"/>
          <w:sz w:val="24"/>
          <w:szCs w:val="24"/>
        </w:rPr>
        <w:t>n</w:t>
      </w:r>
      <w:r>
        <w:rPr>
          <w:spacing w:val="-1"/>
          <w:sz w:val="24"/>
          <w:szCs w:val="24"/>
        </w:rPr>
        <w:t>ce</w:t>
      </w:r>
      <w:r>
        <w:rPr>
          <w:sz w:val="24"/>
          <w:szCs w:val="24"/>
        </w:rPr>
        <w:t>,</w:t>
      </w:r>
      <w:r>
        <w:rPr>
          <w:spacing w:val="4"/>
          <w:sz w:val="24"/>
          <w:szCs w:val="24"/>
        </w:rPr>
        <w:t xml:space="preserve"> </w:t>
      </w:r>
      <w:r>
        <w:rPr>
          <w:sz w:val="24"/>
          <w:szCs w:val="24"/>
        </w:rPr>
        <w:t>if</w:t>
      </w:r>
      <w:r>
        <w:rPr>
          <w:spacing w:val="4"/>
          <w:sz w:val="24"/>
          <w:szCs w:val="24"/>
        </w:rPr>
        <w:t xml:space="preserve"> </w:t>
      </w:r>
      <w:r>
        <w:rPr>
          <w:spacing w:val="-1"/>
          <w:sz w:val="24"/>
          <w:szCs w:val="24"/>
        </w:rPr>
        <w:t>a</w:t>
      </w:r>
      <w:r>
        <w:rPr>
          <w:spacing w:val="2"/>
          <w:sz w:val="24"/>
          <w:szCs w:val="24"/>
        </w:rPr>
        <w:t>n</w:t>
      </w:r>
      <w:r>
        <w:rPr>
          <w:spacing w:val="-5"/>
          <w:sz w:val="24"/>
          <w:szCs w:val="24"/>
        </w:rPr>
        <w:t>y</w:t>
      </w:r>
      <w:r>
        <w:rPr>
          <w:sz w:val="24"/>
          <w:szCs w:val="24"/>
        </w:rPr>
        <w:t>,</w:t>
      </w:r>
      <w:r>
        <w:rPr>
          <w:spacing w:val="4"/>
          <w:sz w:val="24"/>
          <w:szCs w:val="24"/>
        </w:rPr>
        <w:t xml:space="preserve"> </w:t>
      </w:r>
      <w:r>
        <w:rPr>
          <w:spacing w:val="2"/>
          <w:sz w:val="24"/>
          <w:szCs w:val="24"/>
        </w:rPr>
        <w:t>b</w:t>
      </w:r>
      <w:r>
        <w:rPr>
          <w:spacing w:val="-1"/>
          <w:sz w:val="24"/>
          <w:szCs w:val="24"/>
        </w:rPr>
        <w:t>e</w:t>
      </w:r>
      <w:r>
        <w:rPr>
          <w:sz w:val="24"/>
          <w:szCs w:val="24"/>
        </w:rPr>
        <w:t>tw</w:t>
      </w:r>
      <w:r>
        <w:rPr>
          <w:spacing w:val="-1"/>
          <w:sz w:val="24"/>
          <w:szCs w:val="24"/>
        </w:rPr>
        <w:t>ee</w:t>
      </w:r>
      <w:r>
        <w:rPr>
          <w:sz w:val="24"/>
          <w:szCs w:val="24"/>
        </w:rPr>
        <w:t>n</w:t>
      </w:r>
      <w:r>
        <w:rPr>
          <w:spacing w:val="4"/>
          <w:sz w:val="24"/>
          <w:szCs w:val="24"/>
        </w:rPr>
        <w:t xml:space="preserve"> </w:t>
      </w:r>
      <w:r>
        <w:rPr>
          <w:sz w:val="24"/>
          <w:szCs w:val="24"/>
        </w:rPr>
        <w:t>(</w:t>
      </w:r>
      <w:r>
        <w:rPr>
          <w:spacing w:val="1"/>
          <w:sz w:val="24"/>
          <w:szCs w:val="24"/>
        </w:rPr>
        <w:t>a</w:t>
      </w:r>
      <w:r>
        <w:rPr>
          <w:sz w:val="24"/>
          <w:szCs w:val="24"/>
        </w:rPr>
        <w:t>)</w:t>
      </w:r>
      <w:r>
        <w:rPr>
          <w:spacing w:val="3"/>
          <w:sz w:val="24"/>
          <w:szCs w:val="24"/>
        </w:rPr>
        <w:t xml:space="preserve"> </w:t>
      </w:r>
      <w:r>
        <w:rPr>
          <w:sz w:val="24"/>
          <w:szCs w:val="24"/>
        </w:rPr>
        <w:t>the</w:t>
      </w:r>
      <w:r>
        <w:rPr>
          <w:spacing w:val="4"/>
          <w:sz w:val="24"/>
          <w:szCs w:val="24"/>
        </w:rPr>
        <w:t xml:space="preserve"> </w:t>
      </w:r>
      <w:r>
        <w:rPr>
          <w:sz w:val="24"/>
          <w:szCs w:val="24"/>
        </w:rPr>
        <w:t>n</w:t>
      </w:r>
      <w:r>
        <w:rPr>
          <w:spacing w:val="-1"/>
          <w:sz w:val="24"/>
          <w:szCs w:val="24"/>
        </w:rPr>
        <w:t>e</w:t>
      </w:r>
      <w:r>
        <w:rPr>
          <w:sz w:val="24"/>
          <w:szCs w:val="24"/>
        </w:rPr>
        <w:t>t</w:t>
      </w:r>
      <w:r>
        <w:rPr>
          <w:spacing w:val="4"/>
          <w:sz w:val="24"/>
          <w:szCs w:val="24"/>
        </w:rPr>
        <w:t xml:space="preserve"> </w:t>
      </w:r>
      <w:r>
        <w:rPr>
          <w:spacing w:val="-1"/>
          <w:sz w:val="24"/>
          <w:szCs w:val="24"/>
        </w:rPr>
        <w:t>a</w:t>
      </w:r>
      <w:r>
        <w:rPr>
          <w:sz w:val="24"/>
          <w:szCs w:val="24"/>
        </w:rPr>
        <w:t>mount</w:t>
      </w:r>
      <w:r>
        <w:rPr>
          <w:spacing w:val="5"/>
          <w:sz w:val="24"/>
          <w:szCs w:val="24"/>
        </w:rPr>
        <w:t xml:space="preserve"> </w:t>
      </w:r>
      <w:r>
        <w:rPr>
          <w:sz w:val="24"/>
          <w:szCs w:val="24"/>
        </w:rPr>
        <w:t>of</w:t>
      </w:r>
      <w:r>
        <w:rPr>
          <w:spacing w:val="1"/>
          <w:sz w:val="24"/>
          <w:szCs w:val="24"/>
        </w:rPr>
        <w:t xml:space="preserve"> </w:t>
      </w:r>
      <w:r>
        <w:rPr>
          <w:sz w:val="24"/>
          <w:szCs w:val="24"/>
        </w:rPr>
        <w:t>d</w:t>
      </w:r>
      <w:r>
        <w:rPr>
          <w:spacing w:val="-1"/>
          <w:sz w:val="24"/>
          <w:szCs w:val="24"/>
        </w:rPr>
        <w:t>e</w:t>
      </w:r>
      <w:r>
        <w:rPr>
          <w:sz w:val="24"/>
          <w:szCs w:val="24"/>
        </w:rPr>
        <w:t>bi</w:t>
      </w:r>
      <w:r>
        <w:rPr>
          <w:spacing w:val="1"/>
          <w:sz w:val="24"/>
          <w:szCs w:val="24"/>
        </w:rPr>
        <w:t>t</w:t>
      </w:r>
      <w:r>
        <w:rPr>
          <w:sz w:val="24"/>
          <w:szCs w:val="24"/>
        </w:rPr>
        <w:t>s</w:t>
      </w:r>
      <w:r>
        <w:rPr>
          <w:spacing w:val="2"/>
          <w:sz w:val="24"/>
          <w:szCs w:val="24"/>
        </w:rPr>
        <w:t xml:space="preserve"> </w:t>
      </w:r>
      <w:r>
        <w:rPr>
          <w:spacing w:val="-1"/>
          <w:sz w:val="24"/>
          <w:szCs w:val="24"/>
        </w:rPr>
        <w:t>a</w:t>
      </w:r>
      <w:r>
        <w:rPr>
          <w:sz w:val="24"/>
          <w:szCs w:val="24"/>
        </w:rPr>
        <w:t>nd</w:t>
      </w:r>
      <w:r>
        <w:rPr>
          <w:spacing w:val="4"/>
          <w:sz w:val="24"/>
          <w:szCs w:val="24"/>
        </w:rPr>
        <w:t xml:space="preserve"> </w:t>
      </w:r>
      <w:r>
        <w:rPr>
          <w:spacing w:val="-1"/>
          <w:sz w:val="24"/>
          <w:szCs w:val="24"/>
        </w:rPr>
        <w:t>c</w:t>
      </w:r>
      <w:r>
        <w:rPr>
          <w:sz w:val="24"/>
          <w:szCs w:val="24"/>
        </w:rPr>
        <w:t>r</w:t>
      </w:r>
      <w:r>
        <w:rPr>
          <w:spacing w:val="-2"/>
          <w:sz w:val="24"/>
          <w:szCs w:val="24"/>
        </w:rPr>
        <w:t>e</w:t>
      </w:r>
      <w:r>
        <w:rPr>
          <w:sz w:val="24"/>
          <w:szCs w:val="24"/>
        </w:rPr>
        <w:t>di</w:t>
      </w:r>
      <w:r>
        <w:rPr>
          <w:spacing w:val="3"/>
          <w:sz w:val="24"/>
          <w:szCs w:val="24"/>
        </w:rPr>
        <w:t>t</w:t>
      </w:r>
      <w:r>
        <w:rPr>
          <w:sz w:val="24"/>
          <w:szCs w:val="24"/>
        </w:rPr>
        <w:t>s</w:t>
      </w:r>
      <w:r>
        <w:rPr>
          <w:spacing w:val="2"/>
          <w:sz w:val="24"/>
          <w:szCs w:val="24"/>
        </w:rPr>
        <w:t xml:space="preserve"> </w:t>
      </w:r>
      <w:r>
        <w:rPr>
          <w:spacing w:val="-1"/>
          <w:sz w:val="24"/>
          <w:szCs w:val="24"/>
        </w:rPr>
        <w:t>a</w:t>
      </w:r>
      <w:r>
        <w:rPr>
          <w:sz w:val="24"/>
          <w:szCs w:val="24"/>
        </w:rPr>
        <w:t>nd</w:t>
      </w:r>
      <w:r>
        <w:rPr>
          <w:spacing w:val="4"/>
          <w:sz w:val="24"/>
          <w:szCs w:val="24"/>
        </w:rPr>
        <w:t xml:space="preserve"> </w:t>
      </w:r>
      <w:r>
        <w:rPr>
          <w:sz w:val="24"/>
          <w:szCs w:val="24"/>
        </w:rPr>
        <w:t>(b) t</w:t>
      </w:r>
      <w:r>
        <w:rPr>
          <w:spacing w:val="3"/>
          <w:sz w:val="24"/>
          <w:szCs w:val="24"/>
        </w:rPr>
        <w:t>h</w:t>
      </w:r>
      <w:r>
        <w:rPr>
          <w:sz w:val="24"/>
          <w:szCs w:val="24"/>
        </w:rPr>
        <w:t xml:space="preserve">e </w:t>
      </w:r>
      <w:r>
        <w:rPr>
          <w:spacing w:val="-1"/>
          <w:sz w:val="24"/>
          <w:szCs w:val="24"/>
        </w:rPr>
        <w:t>c</w:t>
      </w:r>
      <w:r>
        <w:rPr>
          <w:sz w:val="24"/>
          <w:szCs w:val="24"/>
        </w:rPr>
        <w:t>onsid</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z w:val="24"/>
          <w:szCs w:val="24"/>
        </w:rPr>
        <w:t>on</w:t>
      </w:r>
      <w:r>
        <w:rPr>
          <w:spacing w:val="2"/>
          <w:sz w:val="24"/>
          <w:szCs w:val="24"/>
        </w:rPr>
        <w:t xml:space="preserve"> </w:t>
      </w:r>
      <w:r>
        <w:rPr>
          <w:spacing w:val="1"/>
          <w:sz w:val="24"/>
          <w:szCs w:val="24"/>
        </w:rPr>
        <w:t>r</w:t>
      </w:r>
      <w:r>
        <w:rPr>
          <w:spacing w:val="-1"/>
          <w:sz w:val="24"/>
          <w:szCs w:val="24"/>
        </w:rPr>
        <w:t>e</w:t>
      </w:r>
      <w:r>
        <w:rPr>
          <w:spacing w:val="1"/>
          <w:sz w:val="24"/>
          <w:szCs w:val="24"/>
        </w:rPr>
        <w:t>c</w:t>
      </w:r>
      <w:r>
        <w:rPr>
          <w:spacing w:val="-1"/>
          <w:sz w:val="24"/>
          <w:szCs w:val="24"/>
        </w:rPr>
        <w:t>e</w:t>
      </w:r>
      <w:r>
        <w:rPr>
          <w:sz w:val="24"/>
          <w:szCs w:val="24"/>
        </w:rPr>
        <w:t>ived</w:t>
      </w:r>
      <w:r>
        <w:rPr>
          <w:spacing w:val="4"/>
          <w:sz w:val="24"/>
          <w:szCs w:val="24"/>
        </w:rPr>
        <w:t xml:space="preserve"> </w:t>
      </w:r>
      <w:r>
        <w:rPr>
          <w:spacing w:val="1"/>
          <w:sz w:val="24"/>
          <w:szCs w:val="24"/>
        </w:rPr>
        <w:t>f</w:t>
      </w:r>
      <w:r>
        <w:rPr>
          <w:sz w:val="24"/>
          <w:szCs w:val="24"/>
        </w:rPr>
        <w:t>or</w:t>
      </w:r>
      <w:r>
        <w:rPr>
          <w:spacing w:val="1"/>
          <w:sz w:val="24"/>
          <w:szCs w:val="24"/>
        </w:rPr>
        <w:t xml:space="preserve"> </w:t>
      </w:r>
      <w:r>
        <w:rPr>
          <w:sz w:val="24"/>
          <w:szCs w:val="24"/>
        </w:rPr>
        <w:t>the</w:t>
      </w:r>
      <w:r>
        <w:rPr>
          <w:spacing w:val="2"/>
          <w:sz w:val="24"/>
          <w:szCs w:val="24"/>
        </w:rPr>
        <w:t xml:space="preserve"> p</w:t>
      </w:r>
      <w:r>
        <w:rPr>
          <w:sz w:val="24"/>
          <w:szCs w:val="24"/>
        </w:rPr>
        <w:t>rop</w:t>
      </w:r>
      <w:r>
        <w:rPr>
          <w:spacing w:val="-2"/>
          <w:sz w:val="24"/>
          <w:szCs w:val="24"/>
        </w:rPr>
        <w:t>e</w:t>
      </w:r>
      <w:r>
        <w:rPr>
          <w:sz w:val="24"/>
          <w:szCs w:val="24"/>
        </w:rPr>
        <w:t>r</w:t>
      </w:r>
      <w:r>
        <w:rPr>
          <w:spacing w:val="4"/>
          <w:sz w:val="24"/>
          <w:szCs w:val="24"/>
        </w:rPr>
        <w:t>t</w:t>
      </w:r>
      <w:r>
        <w:rPr>
          <w:sz w:val="24"/>
          <w:szCs w:val="24"/>
        </w:rPr>
        <w:t>y (l</w:t>
      </w:r>
      <w:r>
        <w:rPr>
          <w:spacing w:val="-1"/>
          <w:sz w:val="24"/>
          <w:szCs w:val="24"/>
        </w:rPr>
        <w:t>e</w:t>
      </w:r>
      <w:r>
        <w:rPr>
          <w:spacing w:val="4"/>
          <w:sz w:val="24"/>
          <w:szCs w:val="24"/>
        </w:rPr>
        <w:t>s</w:t>
      </w:r>
      <w:r>
        <w:rPr>
          <w:sz w:val="24"/>
          <w:szCs w:val="24"/>
        </w:rPr>
        <w:t>s</w:t>
      </w:r>
      <w:r>
        <w:rPr>
          <w:spacing w:val="5"/>
          <w:sz w:val="24"/>
          <w:szCs w:val="24"/>
        </w:rPr>
        <w:t xml:space="preserve"> </w:t>
      </w:r>
      <w:r>
        <w:rPr>
          <w:spacing w:val="-1"/>
          <w:sz w:val="24"/>
          <w:szCs w:val="24"/>
        </w:rPr>
        <w:t>c</w:t>
      </w:r>
      <w:r>
        <w:rPr>
          <w:spacing w:val="2"/>
          <w:sz w:val="24"/>
          <w:szCs w:val="24"/>
        </w:rPr>
        <w:t>o</w:t>
      </w:r>
      <w:r>
        <w:rPr>
          <w:sz w:val="24"/>
          <w:szCs w:val="24"/>
        </w:rPr>
        <w:t>m</w:t>
      </w:r>
      <w:r>
        <w:rPr>
          <w:spacing w:val="1"/>
          <w:sz w:val="24"/>
          <w:szCs w:val="24"/>
        </w:rPr>
        <w:t>m</w:t>
      </w:r>
      <w:r>
        <w:rPr>
          <w:sz w:val="24"/>
          <w:szCs w:val="24"/>
        </w:rPr>
        <w:t>is</w:t>
      </w:r>
      <w:r>
        <w:rPr>
          <w:spacing w:val="1"/>
          <w:sz w:val="24"/>
          <w:szCs w:val="24"/>
        </w:rPr>
        <w:t>s</w:t>
      </w:r>
      <w:r>
        <w:rPr>
          <w:sz w:val="24"/>
          <w:szCs w:val="24"/>
        </w:rPr>
        <w:t>ions</w:t>
      </w:r>
      <w:r>
        <w:rPr>
          <w:spacing w:val="3"/>
          <w:sz w:val="24"/>
          <w:szCs w:val="24"/>
        </w:rPr>
        <w:t xml:space="preserve"> </w:t>
      </w:r>
      <w:r>
        <w:rPr>
          <w:spacing w:val="-1"/>
          <w:sz w:val="24"/>
          <w:szCs w:val="24"/>
        </w:rPr>
        <w:t>a</w:t>
      </w:r>
      <w:r>
        <w:rPr>
          <w:sz w:val="24"/>
          <w:szCs w:val="24"/>
        </w:rPr>
        <w:t>nd</w:t>
      </w:r>
      <w:r>
        <w:rPr>
          <w:spacing w:val="2"/>
          <w:sz w:val="24"/>
          <w:szCs w:val="24"/>
        </w:rPr>
        <w:t xml:space="preserve"> </w:t>
      </w:r>
      <w:r>
        <w:rPr>
          <w:sz w:val="24"/>
          <w:szCs w:val="24"/>
        </w:rPr>
        <w:t>other</w:t>
      </w:r>
      <w:r>
        <w:rPr>
          <w:spacing w:val="1"/>
          <w:sz w:val="24"/>
          <w:szCs w:val="24"/>
        </w:rPr>
        <w:t xml:space="preserve"> </w:t>
      </w:r>
      <w:r>
        <w:rPr>
          <w:spacing w:val="-1"/>
          <w:sz w:val="24"/>
          <w:szCs w:val="24"/>
        </w:rPr>
        <w:t>e</w:t>
      </w:r>
      <w:r>
        <w:rPr>
          <w:spacing w:val="2"/>
          <w:sz w:val="24"/>
          <w:szCs w:val="24"/>
        </w:rPr>
        <w:t>x</w:t>
      </w:r>
      <w:r>
        <w:rPr>
          <w:sz w:val="24"/>
          <w:szCs w:val="24"/>
        </w:rPr>
        <w:t>p</w:t>
      </w:r>
      <w:r>
        <w:rPr>
          <w:spacing w:val="-1"/>
          <w:sz w:val="24"/>
          <w:szCs w:val="24"/>
        </w:rPr>
        <w:t>e</w:t>
      </w:r>
      <w:r>
        <w:rPr>
          <w:sz w:val="24"/>
          <w:szCs w:val="24"/>
        </w:rPr>
        <w:t>nses</w:t>
      </w:r>
      <w:r>
        <w:rPr>
          <w:spacing w:val="2"/>
          <w:sz w:val="24"/>
          <w:szCs w:val="24"/>
        </w:rPr>
        <w:t xml:space="preserve"> </w:t>
      </w:r>
      <w:r>
        <w:rPr>
          <w:sz w:val="24"/>
          <w:szCs w:val="24"/>
        </w:rPr>
        <w:t>of</w:t>
      </w:r>
      <w:r>
        <w:rPr>
          <w:spacing w:val="4"/>
          <w:sz w:val="24"/>
          <w:szCs w:val="24"/>
        </w:rPr>
        <w:t xml:space="preserve"> </w:t>
      </w:r>
      <w:r>
        <w:rPr>
          <w:sz w:val="24"/>
          <w:szCs w:val="24"/>
        </w:rPr>
        <w:t>maki</w:t>
      </w:r>
      <w:r>
        <w:rPr>
          <w:spacing w:val="2"/>
          <w:sz w:val="24"/>
          <w:szCs w:val="24"/>
        </w:rPr>
        <w:t>n</w:t>
      </w:r>
      <w:r>
        <w:rPr>
          <w:sz w:val="24"/>
          <w:szCs w:val="24"/>
        </w:rPr>
        <w:t>g the</w:t>
      </w:r>
      <w:r>
        <w:rPr>
          <w:spacing w:val="14"/>
          <w:sz w:val="24"/>
          <w:szCs w:val="24"/>
        </w:rPr>
        <w:t xml:space="preserve"> </w:t>
      </w:r>
      <w:r>
        <w:rPr>
          <w:sz w:val="24"/>
          <w:szCs w:val="24"/>
        </w:rPr>
        <w:t>s</w:t>
      </w:r>
      <w:r>
        <w:rPr>
          <w:spacing w:val="-1"/>
          <w:sz w:val="24"/>
          <w:szCs w:val="24"/>
        </w:rPr>
        <w:t>a</w:t>
      </w:r>
      <w:r>
        <w:rPr>
          <w:sz w:val="24"/>
          <w:szCs w:val="24"/>
        </w:rPr>
        <w:t>le)</w:t>
      </w:r>
      <w:r>
        <w:rPr>
          <w:spacing w:val="13"/>
          <w:sz w:val="24"/>
          <w:szCs w:val="24"/>
        </w:rPr>
        <w:t xml:space="preserve"> </w:t>
      </w:r>
      <w:r>
        <w:rPr>
          <w:sz w:val="24"/>
          <w:szCs w:val="24"/>
        </w:rPr>
        <w:t>shall</w:t>
      </w:r>
      <w:r>
        <w:rPr>
          <w:spacing w:val="14"/>
          <w:sz w:val="24"/>
          <w:szCs w:val="24"/>
        </w:rPr>
        <w:t xml:space="preserve"> </w:t>
      </w:r>
      <w:r>
        <w:rPr>
          <w:sz w:val="24"/>
          <w:szCs w:val="24"/>
        </w:rPr>
        <w:t>be</w:t>
      </w:r>
      <w:r>
        <w:rPr>
          <w:spacing w:val="13"/>
          <w:sz w:val="24"/>
          <w:szCs w:val="24"/>
        </w:rPr>
        <w:t xml:space="preserve"> </w:t>
      </w:r>
      <w:r>
        <w:rPr>
          <w:sz w:val="24"/>
          <w:szCs w:val="24"/>
        </w:rPr>
        <w:t>includ</w:t>
      </w:r>
      <w:r>
        <w:rPr>
          <w:spacing w:val="1"/>
          <w:sz w:val="24"/>
          <w:szCs w:val="24"/>
        </w:rPr>
        <w:t>e</w:t>
      </w:r>
      <w:r>
        <w:rPr>
          <w:sz w:val="24"/>
          <w:szCs w:val="24"/>
        </w:rPr>
        <w:t>d</w:t>
      </w:r>
      <w:r>
        <w:rPr>
          <w:spacing w:val="14"/>
          <w:sz w:val="24"/>
          <w:szCs w:val="24"/>
        </w:rPr>
        <w:t xml:space="preserve"> </w:t>
      </w:r>
      <w:r>
        <w:rPr>
          <w:sz w:val="24"/>
          <w:szCs w:val="24"/>
        </w:rPr>
        <w:t>in</w:t>
      </w:r>
      <w:r>
        <w:rPr>
          <w:spacing w:val="15"/>
          <w:sz w:val="24"/>
          <w:szCs w:val="24"/>
        </w:rPr>
        <w:t xml:space="preserve"> </w:t>
      </w:r>
      <w:r>
        <w:rPr>
          <w:sz w:val="24"/>
          <w:szCs w:val="24"/>
        </w:rPr>
        <w:t>A</w:t>
      </w:r>
      <w:r>
        <w:rPr>
          <w:spacing w:val="-1"/>
          <w:sz w:val="24"/>
          <w:szCs w:val="24"/>
        </w:rPr>
        <w:t>cc</w:t>
      </w:r>
      <w:r>
        <w:rPr>
          <w:sz w:val="24"/>
          <w:szCs w:val="24"/>
        </w:rPr>
        <w:t>ount</w:t>
      </w:r>
      <w:r>
        <w:rPr>
          <w:spacing w:val="15"/>
          <w:sz w:val="24"/>
          <w:szCs w:val="24"/>
        </w:rPr>
        <w:t xml:space="preserve"> </w:t>
      </w:r>
      <w:r>
        <w:rPr>
          <w:sz w:val="24"/>
          <w:szCs w:val="24"/>
        </w:rPr>
        <w:t>414,</w:t>
      </w:r>
      <w:r>
        <w:rPr>
          <w:spacing w:val="14"/>
          <w:sz w:val="24"/>
          <w:szCs w:val="24"/>
        </w:rPr>
        <w:t xml:space="preserve"> </w:t>
      </w:r>
      <w:r>
        <w:rPr>
          <w:sz w:val="24"/>
          <w:szCs w:val="24"/>
        </w:rPr>
        <w:t>Mis</w:t>
      </w:r>
      <w:r>
        <w:rPr>
          <w:spacing w:val="-1"/>
          <w:sz w:val="24"/>
          <w:szCs w:val="24"/>
        </w:rPr>
        <w:t>ce</w:t>
      </w:r>
      <w:r>
        <w:rPr>
          <w:sz w:val="24"/>
          <w:szCs w:val="24"/>
        </w:rPr>
        <w:t>l</w:t>
      </w:r>
      <w:r>
        <w:rPr>
          <w:spacing w:val="1"/>
          <w:sz w:val="24"/>
          <w:szCs w:val="24"/>
        </w:rPr>
        <w:t>l</w:t>
      </w:r>
      <w:r>
        <w:rPr>
          <w:spacing w:val="-1"/>
          <w:sz w:val="24"/>
          <w:szCs w:val="24"/>
        </w:rPr>
        <w:t>a</w:t>
      </w:r>
      <w:r>
        <w:rPr>
          <w:sz w:val="24"/>
          <w:szCs w:val="24"/>
        </w:rPr>
        <w:t>n</w:t>
      </w:r>
      <w:r>
        <w:rPr>
          <w:spacing w:val="-1"/>
          <w:sz w:val="24"/>
          <w:szCs w:val="24"/>
        </w:rPr>
        <w:t>e</w:t>
      </w:r>
      <w:r>
        <w:rPr>
          <w:sz w:val="24"/>
          <w:szCs w:val="24"/>
        </w:rPr>
        <w:t>ous</w:t>
      </w:r>
      <w:r>
        <w:rPr>
          <w:spacing w:val="14"/>
          <w:sz w:val="24"/>
          <w:szCs w:val="24"/>
        </w:rPr>
        <w:t xml:space="preserve"> </w:t>
      </w:r>
      <w:r>
        <w:rPr>
          <w:sz w:val="24"/>
          <w:szCs w:val="24"/>
        </w:rPr>
        <w:t>D</w:t>
      </w:r>
      <w:r>
        <w:rPr>
          <w:spacing w:val="-1"/>
          <w:sz w:val="24"/>
          <w:szCs w:val="24"/>
        </w:rPr>
        <w:t>e</w:t>
      </w:r>
      <w:r>
        <w:rPr>
          <w:sz w:val="24"/>
          <w:szCs w:val="24"/>
        </w:rPr>
        <w:t>bi</w:t>
      </w:r>
      <w:r>
        <w:rPr>
          <w:spacing w:val="1"/>
          <w:sz w:val="24"/>
          <w:szCs w:val="24"/>
        </w:rPr>
        <w:t>t</w:t>
      </w:r>
      <w:r>
        <w:rPr>
          <w:sz w:val="24"/>
          <w:szCs w:val="24"/>
        </w:rPr>
        <w:t>s</w:t>
      </w:r>
      <w:r>
        <w:rPr>
          <w:spacing w:val="14"/>
          <w:sz w:val="24"/>
          <w:szCs w:val="24"/>
        </w:rPr>
        <w:t xml:space="preserve"> </w:t>
      </w:r>
      <w:r>
        <w:rPr>
          <w:sz w:val="24"/>
          <w:szCs w:val="24"/>
        </w:rPr>
        <w:t>to</w:t>
      </w:r>
      <w:r>
        <w:rPr>
          <w:spacing w:val="15"/>
          <w:sz w:val="24"/>
          <w:szCs w:val="24"/>
        </w:rPr>
        <w:t xml:space="preserve"> </w:t>
      </w:r>
      <w:r>
        <w:rPr>
          <w:spacing w:val="1"/>
          <w:sz w:val="24"/>
          <w:szCs w:val="24"/>
        </w:rPr>
        <w:t>S</w:t>
      </w:r>
      <w:r>
        <w:rPr>
          <w:sz w:val="24"/>
          <w:szCs w:val="24"/>
        </w:rPr>
        <w:t>u</w:t>
      </w:r>
      <w:r>
        <w:rPr>
          <w:spacing w:val="-1"/>
          <w:sz w:val="24"/>
          <w:szCs w:val="24"/>
        </w:rPr>
        <w:t>r</w:t>
      </w:r>
      <w:r>
        <w:rPr>
          <w:sz w:val="24"/>
          <w:szCs w:val="24"/>
        </w:rPr>
        <w:t>p</w:t>
      </w:r>
      <w:r>
        <w:rPr>
          <w:spacing w:val="-2"/>
          <w:sz w:val="24"/>
          <w:szCs w:val="24"/>
        </w:rPr>
        <w:t>l</w:t>
      </w:r>
      <w:r>
        <w:rPr>
          <w:sz w:val="24"/>
          <w:szCs w:val="24"/>
        </w:rPr>
        <w:t>us,</w:t>
      </w:r>
      <w:r>
        <w:rPr>
          <w:spacing w:val="14"/>
          <w:sz w:val="24"/>
          <w:szCs w:val="24"/>
        </w:rPr>
        <w:t xml:space="preserve"> </w:t>
      </w:r>
      <w:r>
        <w:rPr>
          <w:sz w:val="24"/>
          <w:szCs w:val="24"/>
        </w:rPr>
        <w:t>or</w:t>
      </w:r>
      <w:r>
        <w:rPr>
          <w:spacing w:val="13"/>
          <w:sz w:val="24"/>
          <w:szCs w:val="24"/>
        </w:rPr>
        <w:t xml:space="preserve"> </w:t>
      </w:r>
      <w:r>
        <w:rPr>
          <w:sz w:val="24"/>
          <w:szCs w:val="24"/>
        </w:rPr>
        <w:t>A</w:t>
      </w:r>
      <w:r>
        <w:rPr>
          <w:spacing w:val="-1"/>
          <w:sz w:val="24"/>
          <w:szCs w:val="24"/>
        </w:rPr>
        <w:t>cc</w:t>
      </w:r>
      <w:r>
        <w:rPr>
          <w:sz w:val="24"/>
          <w:szCs w:val="24"/>
        </w:rPr>
        <w:t>ount 401,</w:t>
      </w:r>
      <w:r>
        <w:rPr>
          <w:spacing w:val="26"/>
          <w:sz w:val="24"/>
          <w:szCs w:val="24"/>
        </w:rPr>
        <w:t xml:space="preserve"> </w:t>
      </w:r>
      <w:r>
        <w:rPr>
          <w:sz w:val="24"/>
          <w:szCs w:val="24"/>
        </w:rPr>
        <w:t>Mis</w:t>
      </w:r>
      <w:r>
        <w:rPr>
          <w:spacing w:val="-1"/>
          <w:sz w:val="24"/>
          <w:szCs w:val="24"/>
        </w:rPr>
        <w:t>ce</w:t>
      </w:r>
      <w:r>
        <w:rPr>
          <w:sz w:val="24"/>
          <w:szCs w:val="24"/>
        </w:rPr>
        <w:t>l</w:t>
      </w:r>
      <w:r>
        <w:rPr>
          <w:spacing w:val="1"/>
          <w:sz w:val="24"/>
          <w:szCs w:val="24"/>
        </w:rPr>
        <w:t>l</w:t>
      </w:r>
      <w:r>
        <w:rPr>
          <w:spacing w:val="-1"/>
          <w:sz w:val="24"/>
          <w:szCs w:val="24"/>
        </w:rPr>
        <w:t>a</w:t>
      </w:r>
      <w:r>
        <w:rPr>
          <w:sz w:val="24"/>
          <w:szCs w:val="24"/>
        </w:rPr>
        <w:t>n</w:t>
      </w:r>
      <w:r>
        <w:rPr>
          <w:spacing w:val="-1"/>
          <w:sz w:val="24"/>
          <w:szCs w:val="24"/>
        </w:rPr>
        <w:t>e</w:t>
      </w:r>
      <w:r>
        <w:rPr>
          <w:sz w:val="24"/>
          <w:szCs w:val="24"/>
        </w:rPr>
        <w:t>ous</w:t>
      </w:r>
      <w:r>
        <w:rPr>
          <w:spacing w:val="26"/>
          <w:sz w:val="24"/>
          <w:szCs w:val="24"/>
        </w:rPr>
        <w:t xml:space="preserve"> </w:t>
      </w:r>
      <w:r>
        <w:rPr>
          <w:sz w:val="24"/>
          <w:szCs w:val="24"/>
        </w:rPr>
        <w:t>Cr</w:t>
      </w:r>
      <w:r>
        <w:rPr>
          <w:spacing w:val="-2"/>
          <w:sz w:val="24"/>
          <w:szCs w:val="24"/>
        </w:rPr>
        <w:t>e</w:t>
      </w:r>
      <w:r>
        <w:rPr>
          <w:sz w:val="24"/>
          <w:szCs w:val="24"/>
        </w:rPr>
        <w:t>di</w:t>
      </w:r>
      <w:r>
        <w:rPr>
          <w:spacing w:val="1"/>
          <w:sz w:val="24"/>
          <w:szCs w:val="24"/>
        </w:rPr>
        <w:t>t</w:t>
      </w:r>
      <w:r>
        <w:rPr>
          <w:sz w:val="24"/>
          <w:szCs w:val="24"/>
        </w:rPr>
        <w:t>s</w:t>
      </w:r>
      <w:r>
        <w:rPr>
          <w:spacing w:val="26"/>
          <w:sz w:val="24"/>
          <w:szCs w:val="24"/>
        </w:rPr>
        <w:t xml:space="preserve"> </w:t>
      </w:r>
      <w:r>
        <w:rPr>
          <w:sz w:val="24"/>
          <w:szCs w:val="24"/>
        </w:rPr>
        <w:t>to</w:t>
      </w:r>
      <w:r>
        <w:rPr>
          <w:spacing w:val="24"/>
          <w:sz w:val="24"/>
          <w:szCs w:val="24"/>
        </w:rPr>
        <w:t xml:space="preserve"> </w:t>
      </w:r>
      <w:r>
        <w:rPr>
          <w:spacing w:val="1"/>
          <w:sz w:val="24"/>
          <w:szCs w:val="24"/>
        </w:rPr>
        <w:t>S</w:t>
      </w:r>
      <w:r>
        <w:rPr>
          <w:sz w:val="24"/>
          <w:szCs w:val="24"/>
        </w:rPr>
        <w:t>u</w:t>
      </w:r>
      <w:r>
        <w:rPr>
          <w:spacing w:val="-1"/>
          <w:sz w:val="24"/>
          <w:szCs w:val="24"/>
        </w:rPr>
        <w:t>r</w:t>
      </w:r>
      <w:r>
        <w:rPr>
          <w:sz w:val="24"/>
          <w:szCs w:val="24"/>
        </w:rPr>
        <w:t>plus,</w:t>
      </w:r>
      <w:r>
        <w:rPr>
          <w:spacing w:val="27"/>
          <w:sz w:val="24"/>
          <w:szCs w:val="24"/>
        </w:rPr>
        <w:t xml:space="preserve"> </w:t>
      </w:r>
      <w:r>
        <w:rPr>
          <w:spacing w:val="-1"/>
          <w:sz w:val="24"/>
          <w:szCs w:val="24"/>
        </w:rPr>
        <w:t>a</w:t>
      </w:r>
      <w:r>
        <w:rPr>
          <w:sz w:val="24"/>
          <w:szCs w:val="24"/>
        </w:rPr>
        <w:t>s</w:t>
      </w:r>
      <w:r>
        <w:rPr>
          <w:spacing w:val="26"/>
          <w:sz w:val="24"/>
          <w:szCs w:val="24"/>
        </w:rPr>
        <w:t xml:space="preserve"> </w:t>
      </w:r>
      <w:r>
        <w:rPr>
          <w:spacing w:val="-1"/>
          <w:sz w:val="24"/>
          <w:szCs w:val="24"/>
        </w:rPr>
        <w:t>a</w:t>
      </w:r>
      <w:r>
        <w:rPr>
          <w:sz w:val="24"/>
          <w:szCs w:val="24"/>
        </w:rPr>
        <w:t>ppro</w:t>
      </w:r>
      <w:r>
        <w:rPr>
          <w:spacing w:val="-1"/>
          <w:sz w:val="24"/>
          <w:szCs w:val="24"/>
        </w:rPr>
        <w:t>p</w:t>
      </w:r>
      <w:r>
        <w:rPr>
          <w:sz w:val="24"/>
          <w:szCs w:val="24"/>
        </w:rPr>
        <w:t>ri</w:t>
      </w:r>
      <w:r>
        <w:rPr>
          <w:spacing w:val="-1"/>
          <w:sz w:val="24"/>
          <w:szCs w:val="24"/>
        </w:rPr>
        <w:t>a</w:t>
      </w:r>
      <w:r>
        <w:rPr>
          <w:sz w:val="24"/>
          <w:szCs w:val="24"/>
        </w:rPr>
        <w:t xml:space="preserve">te. </w:t>
      </w:r>
      <w:r>
        <w:rPr>
          <w:spacing w:val="52"/>
          <w:sz w:val="24"/>
          <w:szCs w:val="24"/>
        </w:rPr>
        <w:t xml:space="preserve"> </w:t>
      </w:r>
      <w:r>
        <w:rPr>
          <w:sz w:val="24"/>
          <w:szCs w:val="24"/>
        </w:rPr>
        <w:t>(See</w:t>
      </w:r>
      <w:r>
        <w:rPr>
          <w:spacing w:val="25"/>
          <w:sz w:val="24"/>
          <w:szCs w:val="24"/>
        </w:rPr>
        <w:t xml:space="preserve"> </w:t>
      </w:r>
      <w:r>
        <w:rPr>
          <w:sz w:val="24"/>
          <w:szCs w:val="24"/>
        </w:rPr>
        <w:t>A</w:t>
      </w:r>
      <w:r>
        <w:rPr>
          <w:spacing w:val="-1"/>
          <w:sz w:val="24"/>
          <w:szCs w:val="24"/>
        </w:rPr>
        <w:t>cc</w:t>
      </w:r>
      <w:r>
        <w:rPr>
          <w:sz w:val="24"/>
          <w:szCs w:val="24"/>
        </w:rPr>
        <w:t>ount</w:t>
      </w:r>
      <w:r>
        <w:rPr>
          <w:spacing w:val="27"/>
          <w:sz w:val="24"/>
          <w:szCs w:val="24"/>
        </w:rPr>
        <w:t xml:space="preserve"> </w:t>
      </w:r>
      <w:r>
        <w:rPr>
          <w:sz w:val="24"/>
          <w:szCs w:val="24"/>
        </w:rPr>
        <w:t>39</w:t>
      </w:r>
      <w:r>
        <w:rPr>
          <w:spacing w:val="2"/>
          <w:sz w:val="24"/>
          <w:szCs w:val="24"/>
        </w:rPr>
        <w:t>2</w:t>
      </w:r>
      <w:r>
        <w:rPr>
          <w:sz w:val="24"/>
          <w:szCs w:val="24"/>
        </w:rPr>
        <w:t>,</w:t>
      </w:r>
      <w:r>
        <w:rPr>
          <w:spacing w:val="26"/>
          <w:sz w:val="24"/>
          <w:szCs w:val="24"/>
        </w:rPr>
        <w:t xml:space="preserve"> </w:t>
      </w:r>
      <w:r>
        <w:rPr>
          <w:sz w:val="24"/>
          <w:szCs w:val="24"/>
        </w:rPr>
        <w:t>Uti</w:t>
      </w:r>
      <w:r>
        <w:rPr>
          <w:spacing w:val="1"/>
          <w:sz w:val="24"/>
          <w:szCs w:val="24"/>
        </w:rPr>
        <w:t>l</w:t>
      </w:r>
      <w:r>
        <w:rPr>
          <w:sz w:val="24"/>
          <w:szCs w:val="24"/>
        </w:rPr>
        <w:t>i</w:t>
      </w:r>
      <w:r>
        <w:rPr>
          <w:spacing w:val="3"/>
          <w:sz w:val="24"/>
          <w:szCs w:val="24"/>
        </w:rPr>
        <w:t>t</w:t>
      </w:r>
      <w:r>
        <w:rPr>
          <w:sz w:val="24"/>
          <w:szCs w:val="24"/>
        </w:rPr>
        <w:t>y</w:t>
      </w:r>
      <w:r>
        <w:rPr>
          <w:spacing w:val="19"/>
          <w:sz w:val="24"/>
          <w:szCs w:val="24"/>
        </w:rPr>
        <w:t xml:space="preserve"> </w:t>
      </w:r>
      <w:r>
        <w:rPr>
          <w:spacing w:val="1"/>
          <w:sz w:val="24"/>
          <w:szCs w:val="24"/>
        </w:rPr>
        <w:t>P</w:t>
      </w:r>
      <w:r>
        <w:rPr>
          <w:sz w:val="24"/>
          <w:szCs w:val="24"/>
        </w:rPr>
        <w:t xml:space="preserve">lant </w:t>
      </w:r>
      <w:r>
        <w:rPr>
          <w:spacing w:val="1"/>
          <w:sz w:val="24"/>
          <w:szCs w:val="24"/>
        </w:rPr>
        <w:t>S</w:t>
      </w:r>
      <w:r>
        <w:rPr>
          <w:sz w:val="24"/>
          <w:szCs w:val="24"/>
        </w:rPr>
        <w:t>old)</w:t>
      </w:r>
    </w:p>
    <w:p w:rsidR="00275235" w:rsidRDefault="00275235" w:rsidP="00275235">
      <w:pPr>
        <w:ind w:right="80" w:firstLine="450"/>
        <w:rPr>
          <w:sz w:val="24"/>
          <w:szCs w:val="24"/>
        </w:rPr>
      </w:pPr>
      <w:r>
        <w:rPr>
          <w:sz w:val="24"/>
          <w:szCs w:val="24"/>
        </w:rPr>
        <w:t xml:space="preserve">G. </w:t>
      </w:r>
      <w:r>
        <w:rPr>
          <w:spacing w:val="7"/>
          <w:sz w:val="24"/>
          <w:szCs w:val="24"/>
        </w:rPr>
        <w:t xml:space="preserve"> </w:t>
      </w:r>
      <w:r>
        <w:rPr>
          <w:sz w:val="24"/>
          <w:szCs w:val="24"/>
        </w:rPr>
        <w:t>The</w:t>
      </w:r>
      <w:r>
        <w:rPr>
          <w:spacing w:val="3"/>
          <w:sz w:val="24"/>
          <w:szCs w:val="24"/>
        </w:rPr>
        <w:t xml:space="preserve"> </w:t>
      </w:r>
      <w:r>
        <w:rPr>
          <w:sz w:val="24"/>
          <w:szCs w:val="24"/>
        </w:rPr>
        <w:t>s</w:t>
      </w:r>
      <w:r>
        <w:rPr>
          <w:spacing w:val="-1"/>
          <w:sz w:val="24"/>
          <w:szCs w:val="24"/>
        </w:rPr>
        <w:t>e</w:t>
      </w:r>
      <w:r>
        <w:rPr>
          <w:sz w:val="24"/>
          <w:szCs w:val="24"/>
        </w:rPr>
        <w:t>rvi</w:t>
      </w:r>
      <w:r>
        <w:rPr>
          <w:spacing w:val="1"/>
          <w:sz w:val="24"/>
          <w:szCs w:val="24"/>
        </w:rPr>
        <w:t>c</w:t>
      </w:r>
      <w:r>
        <w:rPr>
          <w:sz w:val="24"/>
          <w:szCs w:val="24"/>
        </w:rPr>
        <w:t>e</w:t>
      </w:r>
      <w:r>
        <w:rPr>
          <w:spacing w:val="4"/>
          <w:sz w:val="24"/>
          <w:szCs w:val="24"/>
        </w:rPr>
        <w:t xml:space="preserve"> </w:t>
      </w:r>
      <w:r>
        <w:rPr>
          <w:sz w:val="24"/>
          <w:szCs w:val="24"/>
        </w:rPr>
        <w:t>v</w:t>
      </w:r>
      <w:r>
        <w:rPr>
          <w:spacing w:val="-1"/>
          <w:sz w:val="24"/>
          <w:szCs w:val="24"/>
        </w:rPr>
        <w:t>a</w:t>
      </w:r>
      <w:r>
        <w:rPr>
          <w:sz w:val="24"/>
          <w:szCs w:val="24"/>
        </w:rPr>
        <w:t>l</w:t>
      </w:r>
      <w:r>
        <w:rPr>
          <w:spacing w:val="3"/>
          <w:sz w:val="24"/>
          <w:szCs w:val="24"/>
        </w:rPr>
        <w:t>u</w:t>
      </w:r>
      <w:r>
        <w:rPr>
          <w:sz w:val="24"/>
          <w:szCs w:val="24"/>
        </w:rPr>
        <w:t>e</w:t>
      </w:r>
      <w:r>
        <w:rPr>
          <w:spacing w:val="4"/>
          <w:sz w:val="24"/>
          <w:szCs w:val="24"/>
        </w:rPr>
        <w:t xml:space="preserve"> </w:t>
      </w:r>
      <w:r>
        <w:rPr>
          <w:sz w:val="24"/>
          <w:szCs w:val="24"/>
        </w:rPr>
        <w:t>of</w:t>
      </w:r>
      <w:r>
        <w:rPr>
          <w:spacing w:val="4"/>
          <w:sz w:val="24"/>
          <w:szCs w:val="24"/>
        </w:rPr>
        <w:t xml:space="preserve"> </w:t>
      </w:r>
      <w:r>
        <w:rPr>
          <w:spacing w:val="2"/>
          <w:sz w:val="24"/>
          <w:szCs w:val="24"/>
        </w:rPr>
        <w:t>d</w:t>
      </w:r>
      <w:r>
        <w:rPr>
          <w:spacing w:val="-1"/>
          <w:sz w:val="24"/>
          <w:szCs w:val="24"/>
        </w:rPr>
        <w:t>e</w:t>
      </w:r>
      <w:r>
        <w:rPr>
          <w:spacing w:val="2"/>
          <w:sz w:val="24"/>
          <w:szCs w:val="24"/>
        </w:rPr>
        <w:t>p</w:t>
      </w:r>
      <w:r>
        <w:rPr>
          <w:sz w:val="24"/>
          <w:szCs w:val="24"/>
        </w:rPr>
        <w:t>r</w:t>
      </w:r>
      <w:r>
        <w:rPr>
          <w:spacing w:val="-2"/>
          <w:sz w:val="24"/>
          <w:szCs w:val="24"/>
        </w:rPr>
        <w:t>e</w:t>
      </w:r>
      <w:r>
        <w:rPr>
          <w:spacing w:val="-1"/>
          <w:sz w:val="24"/>
          <w:szCs w:val="24"/>
        </w:rPr>
        <w:t>c</w:t>
      </w:r>
      <w:r>
        <w:rPr>
          <w:sz w:val="24"/>
          <w:szCs w:val="24"/>
        </w:rPr>
        <w:t>ia</w:t>
      </w:r>
      <w:r>
        <w:rPr>
          <w:spacing w:val="2"/>
          <w:sz w:val="24"/>
          <w:szCs w:val="24"/>
        </w:rPr>
        <w:t>b</w:t>
      </w:r>
      <w:r>
        <w:rPr>
          <w:sz w:val="24"/>
          <w:szCs w:val="24"/>
        </w:rPr>
        <w:t>le</w:t>
      </w:r>
      <w:r>
        <w:rPr>
          <w:spacing w:val="6"/>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 plant</w:t>
      </w:r>
      <w:r>
        <w:rPr>
          <w:spacing w:val="5"/>
          <w:sz w:val="24"/>
          <w:szCs w:val="24"/>
        </w:rPr>
        <w:t xml:space="preserve"> </w:t>
      </w:r>
      <w:r>
        <w:rPr>
          <w:spacing w:val="1"/>
          <w:sz w:val="24"/>
          <w:szCs w:val="24"/>
        </w:rPr>
        <w:t>r</w:t>
      </w:r>
      <w:r>
        <w:rPr>
          <w:spacing w:val="-1"/>
          <w:sz w:val="24"/>
          <w:szCs w:val="24"/>
        </w:rPr>
        <w:t>e</w:t>
      </w:r>
      <w:r>
        <w:rPr>
          <w:sz w:val="24"/>
          <w:szCs w:val="24"/>
        </w:rPr>
        <w:t>t</w:t>
      </w:r>
      <w:r>
        <w:rPr>
          <w:spacing w:val="1"/>
          <w:sz w:val="24"/>
          <w:szCs w:val="24"/>
        </w:rPr>
        <w:t>i</w:t>
      </w:r>
      <w:r>
        <w:rPr>
          <w:sz w:val="24"/>
          <w:szCs w:val="24"/>
        </w:rPr>
        <w:t>r</w:t>
      </w:r>
      <w:r>
        <w:rPr>
          <w:spacing w:val="-2"/>
          <w:sz w:val="24"/>
          <w:szCs w:val="24"/>
        </w:rPr>
        <w:t>e</w:t>
      </w:r>
      <w:r>
        <w:rPr>
          <w:sz w:val="24"/>
          <w:szCs w:val="24"/>
        </w:rPr>
        <w:t>d</w:t>
      </w:r>
      <w:r>
        <w:rPr>
          <w:spacing w:val="5"/>
          <w:sz w:val="24"/>
          <w:szCs w:val="24"/>
        </w:rPr>
        <w:t xml:space="preserve"> </w:t>
      </w:r>
      <w:r>
        <w:rPr>
          <w:sz w:val="24"/>
          <w:szCs w:val="24"/>
        </w:rPr>
        <w:t>shall</w:t>
      </w:r>
      <w:r>
        <w:rPr>
          <w:spacing w:val="5"/>
          <w:sz w:val="24"/>
          <w:szCs w:val="24"/>
        </w:rPr>
        <w:t xml:space="preserve"> </w:t>
      </w:r>
      <w:r>
        <w:rPr>
          <w:sz w:val="24"/>
          <w:szCs w:val="24"/>
        </w:rPr>
        <w:t>be</w:t>
      </w:r>
      <w:r>
        <w:rPr>
          <w:spacing w:val="6"/>
          <w:sz w:val="24"/>
          <w:szCs w:val="24"/>
        </w:rPr>
        <w:t xml:space="preserve"> </w:t>
      </w:r>
      <w:r>
        <w:rPr>
          <w:spacing w:val="-1"/>
          <w:sz w:val="24"/>
          <w:szCs w:val="24"/>
        </w:rPr>
        <w:t>c</w:t>
      </w:r>
      <w:r>
        <w:rPr>
          <w:sz w:val="24"/>
          <w:szCs w:val="24"/>
        </w:rPr>
        <w:t>h</w:t>
      </w:r>
      <w:r>
        <w:rPr>
          <w:spacing w:val="-1"/>
          <w:sz w:val="24"/>
          <w:szCs w:val="24"/>
        </w:rPr>
        <w:t>a</w:t>
      </w:r>
      <w:r>
        <w:rPr>
          <w:spacing w:val="1"/>
          <w:sz w:val="24"/>
          <w:szCs w:val="24"/>
        </w:rPr>
        <w:t>r</w:t>
      </w:r>
      <w:r>
        <w:rPr>
          <w:sz w:val="24"/>
          <w:szCs w:val="24"/>
        </w:rPr>
        <w:t>g</w:t>
      </w:r>
      <w:r>
        <w:rPr>
          <w:spacing w:val="-1"/>
          <w:sz w:val="24"/>
          <w:szCs w:val="24"/>
        </w:rPr>
        <w:t>e</w:t>
      </w:r>
      <w:r>
        <w:rPr>
          <w:sz w:val="24"/>
          <w:szCs w:val="24"/>
        </w:rPr>
        <w:t>d</w:t>
      </w:r>
      <w:r>
        <w:rPr>
          <w:spacing w:val="5"/>
          <w:sz w:val="24"/>
          <w:szCs w:val="24"/>
        </w:rPr>
        <w:t xml:space="preserve"> </w:t>
      </w:r>
      <w:r>
        <w:rPr>
          <w:sz w:val="24"/>
          <w:szCs w:val="24"/>
        </w:rPr>
        <w:t>in</w:t>
      </w:r>
      <w:r>
        <w:rPr>
          <w:spacing w:val="5"/>
          <w:sz w:val="24"/>
          <w:szCs w:val="24"/>
        </w:rPr>
        <w:t xml:space="preserve"> </w:t>
      </w:r>
      <w:r>
        <w:rPr>
          <w:sz w:val="24"/>
          <w:szCs w:val="24"/>
        </w:rPr>
        <w:t>i</w:t>
      </w:r>
      <w:r>
        <w:rPr>
          <w:spacing w:val="1"/>
          <w:sz w:val="24"/>
          <w:szCs w:val="24"/>
        </w:rPr>
        <w:t>t</w:t>
      </w:r>
      <w:r>
        <w:rPr>
          <w:sz w:val="24"/>
          <w:szCs w:val="24"/>
        </w:rPr>
        <w:t>s</w:t>
      </w:r>
      <w:r>
        <w:rPr>
          <w:spacing w:val="5"/>
          <w:sz w:val="24"/>
          <w:szCs w:val="24"/>
        </w:rPr>
        <w:t xml:space="preserve"> </w:t>
      </w:r>
      <w:r>
        <w:rPr>
          <w:spacing w:val="-1"/>
          <w:sz w:val="24"/>
          <w:szCs w:val="24"/>
        </w:rPr>
        <w:t>e</w:t>
      </w:r>
      <w:r>
        <w:rPr>
          <w:sz w:val="24"/>
          <w:szCs w:val="24"/>
        </w:rPr>
        <w:t>nt</w:t>
      </w:r>
      <w:r>
        <w:rPr>
          <w:spacing w:val="1"/>
          <w:sz w:val="24"/>
          <w:szCs w:val="24"/>
        </w:rPr>
        <w:t>i</w:t>
      </w:r>
      <w:r>
        <w:rPr>
          <w:sz w:val="24"/>
          <w:szCs w:val="24"/>
        </w:rPr>
        <w:t>r</w:t>
      </w:r>
      <w:r>
        <w:rPr>
          <w:spacing w:val="-2"/>
          <w:sz w:val="24"/>
          <w:szCs w:val="24"/>
        </w:rPr>
        <w:t>e</w:t>
      </w:r>
      <w:r>
        <w:rPr>
          <w:spacing w:val="5"/>
          <w:sz w:val="24"/>
          <w:szCs w:val="24"/>
        </w:rPr>
        <w:t>t</w:t>
      </w:r>
      <w:r>
        <w:rPr>
          <w:sz w:val="24"/>
          <w:szCs w:val="24"/>
        </w:rPr>
        <w:t>y to</w:t>
      </w:r>
      <w:r>
        <w:rPr>
          <w:spacing w:val="7"/>
          <w:sz w:val="24"/>
          <w:szCs w:val="24"/>
        </w:rPr>
        <w:t xml:space="preserve"> </w:t>
      </w:r>
      <w:r>
        <w:rPr>
          <w:sz w:val="24"/>
          <w:szCs w:val="24"/>
        </w:rPr>
        <w:t>A</w:t>
      </w:r>
      <w:r>
        <w:rPr>
          <w:spacing w:val="-1"/>
          <w:sz w:val="24"/>
          <w:szCs w:val="24"/>
        </w:rPr>
        <w:t>cc</w:t>
      </w:r>
      <w:r>
        <w:rPr>
          <w:sz w:val="24"/>
          <w:szCs w:val="24"/>
        </w:rPr>
        <w:t>ount</w:t>
      </w:r>
      <w:r>
        <w:rPr>
          <w:spacing w:val="7"/>
          <w:sz w:val="24"/>
          <w:szCs w:val="24"/>
        </w:rPr>
        <w:t xml:space="preserve"> </w:t>
      </w:r>
      <w:r>
        <w:rPr>
          <w:sz w:val="24"/>
          <w:szCs w:val="24"/>
        </w:rPr>
        <w:t>250,</w:t>
      </w:r>
      <w:r>
        <w:rPr>
          <w:spacing w:val="7"/>
          <w:sz w:val="24"/>
          <w:szCs w:val="24"/>
        </w:rPr>
        <w:t xml:space="preserve"> </w:t>
      </w:r>
      <w:r>
        <w:rPr>
          <w:sz w:val="24"/>
          <w:szCs w:val="24"/>
        </w:rPr>
        <w:t>R</w:t>
      </w:r>
      <w:r>
        <w:rPr>
          <w:spacing w:val="-1"/>
          <w:sz w:val="24"/>
          <w:szCs w:val="24"/>
        </w:rPr>
        <w:t>e</w:t>
      </w:r>
      <w:r>
        <w:rPr>
          <w:sz w:val="24"/>
          <w:szCs w:val="24"/>
        </w:rPr>
        <w:t>s</w:t>
      </w:r>
      <w:r>
        <w:rPr>
          <w:spacing w:val="-1"/>
          <w:sz w:val="24"/>
          <w:szCs w:val="24"/>
        </w:rPr>
        <w:t>e</w:t>
      </w:r>
      <w:r>
        <w:rPr>
          <w:sz w:val="24"/>
          <w:szCs w:val="24"/>
        </w:rPr>
        <w:t>r</w:t>
      </w:r>
      <w:r>
        <w:rPr>
          <w:spacing w:val="1"/>
          <w:sz w:val="24"/>
          <w:szCs w:val="24"/>
        </w:rPr>
        <w:t>v</w:t>
      </w:r>
      <w:r>
        <w:rPr>
          <w:sz w:val="24"/>
          <w:szCs w:val="24"/>
        </w:rPr>
        <w:t>e</w:t>
      </w:r>
      <w:r>
        <w:rPr>
          <w:spacing w:val="6"/>
          <w:sz w:val="24"/>
          <w:szCs w:val="24"/>
        </w:rPr>
        <w:t xml:space="preserve"> </w:t>
      </w:r>
      <w:r>
        <w:rPr>
          <w:sz w:val="24"/>
          <w:szCs w:val="24"/>
        </w:rPr>
        <w:t>for</w:t>
      </w:r>
      <w:r>
        <w:rPr>
          <w:spacing w:val="6"/>
          <w:sz w:val="24"/>
          <w:szCs w:val="24"/>
        </w:rPr>
        <w:t xml:space="preserve"> </w:t>
      </w:r>
      <w:r>
        <w:rPr>
          <w:sz w:val="24"/>
          <w:szCs w:val="24"/>
        </w:rPr>
        <w:t>D</w:t>
      </w:r>
      <w:r>
        <w:rPr>
          <w:spacing w:val="-1"/>
          <w:sz w:val="24"/>
          <w:szCs w:val="24"/>
        </w:rPr>
        <w:t>e</w:t>
      </w:r>
      <w:r>
        <w:rPr>
          <w:spacing w:val="2"/>
          <w:sz w:val="24"/>
          <w:szCs w:val="24"/>
        </w:rPr>
        <w:t>p</w:t>
      </w:r>
      <w:r>
        <w:rPr>
          <w:sz w:val="24"/>
          <w:szCs w:val="24"/>
        </w:rPr>
        <w:t>r</w:t>
      </w:r>
      <w:r>
        <w:rPr>
          <w:spacing w:val="1"/>
          <w:sz w:val="24"/>
          <w:szCs w:val="24"/>
        </w:rPr>
        <w:t>e</w:t>
      </w:r>
      <w:r>
        <w:rPr>
          <w:spacing w:val="-1"/>
          <w:sz w:val="24"/>
          <w:szCs w:val="24"/>
        </w:rPr>
        <w:t>c</w:t>
      </w:r>
      <w:r>
        <w:rPr>
          <w:sz w:val="24"/>
          <w:szCs w:val="24"/>
        </w:rPr>
        <w:t>iation</w:t>
      </w:r>
      <w:r>
        <w:rPr>
          <w:spacing w:val="8"/>
          <w:sz w:val="24"/>
          <w:szCs w:val="24"/>
        </w:rPr>
        <w:t xml:space="preserve"> </w:t>
      </w:r>
      <w:r>
        <w:rPr>
          <w:sz w:val="24"/>
          <w:szCs w:val="24"/>
        </w:rPr>
        <w:t>of</w:t>
      </w:r>
      <w:r>
        <w:rPr>
          <w:spacing w:val="6"/>
          <w:sz w:val="24"/>
          <w:szCs w:val="24"/>
        </w:rPr>
        <w:t xml:space="preserve"> </w:t>
      </w:r>
      <w:r>
        <w:rPr>
          <w:sz w:val="24"/>
          <w:szCs w:val="24"/>
        </w:rPr>
        <w:t>Uti</w:t>
      </w:r>
      <w:r>
        <w:rPr>
          <w:spacing w:val="1"/>
          <w:sz w:val="24"/>
          <w:szCs w:val="24"/>
        </w:rPr>
        <w:t>l</w:t>
      </w:r>
      <w:r>
        <w:rPr>
          <w:sz w:val="24"/>
          <w:szCs w:val="24"/>
        </w:rPr>
        <w:t>i</w:t>
      </w:r>
      <w:r>
        <w:rPr>
          <w:spacing w:val="3"/>
          <w:sz w:val="24"/>
          <w:szCs w:val="24"/>
        </w:rPr>
        <w:t>t</w:t>
      </w:r>
      <w:r>
        <w:rPr>
          <w:sz w:val="24"/>
          <w:szCs w:val="24"/>
        </w:rPr>
        <w:t xml:space="preserve">y </w:t>
      </w:r>
      <w:r>
        <w:rPr>
          <w:spacing w:val="1"/>
          <w:sz w:val="24"/>
          <w:szCs w:val="24"/>
        </w:rPr>
        <w:t>P</w:t>
      </w:r>
      <w:r>
        <w:rPr>
          <w:sz w:val="24"/>
          <w:szCs w:val="24"/>
        </w:rPr>
        <w:t xml:space="preserve">lant.  </w:t>
      </w:r>
      <w:r>
        <w:rPr>
          <w:spacing w:val="2"/>
          <w:sz w:val="24"/>
          <w:szCs w:val="24"/>
        </w:rPr>
        <w:t xml:space="preserve"> </w:t>
      </w:r>
      <w:r>
        <w:rPr>
          <w:sz w:val="24"/>
          <w:szCs w:val="24"/>
        </w:rPr>
        <w:t>A</w:t>
      </w:r>
      <w:r>
        <w:rPr>
          <w:spacing w:val="4"/>
          <w:sz w:val="24"/>
          <w:szCs w:val="24"/>
        </w:rPr>
        <w:t>n</w:t>
      </w:r>
      <w:r>
        <w:rPr>
          <w:sz w:val="24"/>
          <w:szCs w:val="24"/>
        </w:rPr>
        <w:t>y</w:t>
      </w:r>
      <w:r>
        <w:rPr>
          <w:spacing w:val="2"/>
          <w:sz w:val="24"/>
          <w:szCs w:val="24"/>
        </w:rPr>
        <w:t xml:space="preserve"> </w:t>
      </w:r>
      <w:r>
        <w:rPr>
          <w:spacing w:val="-1"/>
          <w:sz w:val="24"/>
          <w:szCs w:val="24"/>
        </w:rPr>
        <w:t>a</w:t>
      </w:r>
      <w:r>
        <w:rPr>
          <w:spacing w:val="3"/>
          <w:sz w:val="24"/>
          <w:szCs w:val="24"/>
        </w:rPr>
        <w:t>m</w:t>
      </w:r>
      <w:r>
        <w:rPr>
          <w:sz w:val="24"/>
          <w:szCs w:val="24"/>
        </w:rPr>
        <w:t>ounts</w:t>
      </w:r>
      <w:r>
        <w:rPr>
          <w:spacing w:val="7"/>
          <w:sz w:val="24"/>
          <w:szCs w:val="24"/>
        </w:rPr>
        <w:t xml:space="preserve"> </w:t>
      </w:r>
      <w:r>
        <w:rPr>
          <w:sz w:val="24"/>
          <w:szCs w:val="24"/>
        </w:rPr>
        <w:t>whi</w:t>
      </w:r>
      <w:r>
        <w:rPr>
          <w:spacing w:val="-1"/>
          <w:sz w:val="24"/>
          <w:szCs w:val="24"/>
        </w:rPr>
        <w:t>c</w:t>
      </w:r>
      <w:r>
        <w:rPr>
          <w:sz w:val="24"/>
          <w:szCs w:val="24"/>
        </w:rPr>
        <w:t>h</w:t>
      </w:r>
      <w:r>
        <w:rPr>
          <w:spacing w:val="7"/>
          <w:sz w:val="24"/>
          <w:szCs w:val="24"/>
        </w:rPr>
        <w:t xml:space="preserve"> </w:t>
      </w:r>
      <w:r>
        <w:rPr>
          <w:spacing w:val="2"/>
          <w:sz w:val="24"/>
          <w:szCs w:val="24"/>
        </w:rPr>
        <w:t>b</w:t>
      </w:r>
      <w:r>
        <w:rPr>
          <w:sz w:val="24"/>
          <w:szCs w:val="24"/>
        </w:rPr>
        <w:t xml:space="preserve">y </w:t>
      </w:r>
      <w:r>
        <w:rPr>
          <w:spacing w:val="-1"/>
          <w:sz w:val="24"/>
          <w:szCs w:val="24"/>
        </w:rPr>
        <w:t>a</w:t>
      </w:r>
      <w:r>
        <w:rPr>
          <w:sz w:val="24"/>
          <w:szCs w:val="24"/>
        </w:rPr>
        <w:t>ppro</w:t>
      </w:r>
      <w:r>
        <w:rPr>
          <w:spacing w:val="-1"/>
          <w:sz w:val="24"/>
          <w:szCs w:val="24"/>
        </w:rPr>
        <w:t>va</w:t>
      </w:r>
      <w:r>
        <w:rPr>
          <w:sz w:val="24"/>
          <w:szCs w:val="24"/>
        </w:rPr>
        <w:t>l</w:t>
      </w:r>
      <w:r>
        <w:rPr>
          <w:spacing w:val="3"/>
          <w:sz w:val="24"/>
          <w:szCs w:val="24"/>
        </w:rPr>
        <w:t xml:space="preserve"> </w:t>
      </w:r>
      <w:r>
        <w:rPr>
          <w:sz w:val="24"/>
          <w:szCs w:val="24"/>
        </w:rPr>
        <w:t>or</w:t>
      </w:r>
      <w:r>
        <w:rPr>
          <w:spacing w:val="4"/>
          <w:sz w:val="24"/>
          <w:szCs w:val="24"/>
        </w:rPr>
        <w:t xml:space="preserve"> </w:t>
      </w:r>
      <w:r>
        <w:rPr>
          <w:sz w:val="24"/>
          <w:szCs w:val="24"/>
        </w:rPr>
        <w:t>o</w:t>
      </w:r>
      <w:r>
        <w:rPr>
          <w:spacing w:val="-1"/>
          <w:sz w:val="24"/>
          <w:szCs w:val="24"/>
        </w:rPr>
        <w:t>r</w:t>
      </w:r>
      <w:r>
        <w:rPr>
          <w:sz w:val="24"/>
          <w:szCs w:val="24"/>
        </w:rPr>
        <w:t>d</w:t>
      </w:r>
      <w:r>
        <w:rPr>
          <w:spacing w:val="1"/>
          <w:sz w:val="24"/>
          <w:szCs w:val="24"/>
        </w:rPr>
        <w:t>e</w:t>
      </w:r>
      <w:r>
        <w:rPr>
          <w:sz w:val="24"/>
          <w:szCs w:val="24"/>
        </w:rPr>
        <w:t>r</w:t>
      </w:r>
      <w:r>
        <w:rPr>
          <w:spacing w:val="1"/>
          <w:sz w:val="24"/>
          <w:szCs w:val="24"/>
        </w:rPr>
        <w:t xml:space="preserve"> </w:t>
      </w:r>
      <w:r>
        <w:rPr>
          <w:sz w:val="24"/>
          <w:szCs w:val="24"/>
        </w:rPr>
        <w:t>of</w:t>
      </w:r>
      <w:r>
        <w:rPr>
          <w:spacing w:val="1"/>
          <w:sz w:val="24"/>
          <w:szCs w:val="24"/>
        </w:rPr>
        <w:t xml:space="preserve"> </w:t>
      </w:r>
      <w:r>
        <w:rPr>
          <w:sz w:val="24"/>
          <w:szCs w:val="24"/>
        </w:rPr>
        <w:t>t</w:t>
      </w:r>
      <w:r>
        <w:rPr>
          <w:spacing w:val="3"/>
          <w:sz w:val="24"/>
          <w:szCs w:val="24"/>
        </w:rPr>
        <w:t>h</w:t>
      </w:r>
      <w:r>
        <w:rPr>
          <w:sz w:val="24"/>
          <w:szCs w:val="24"/>
        </w:rPr>
        <w:t>e</w:t>
      </w:r>
      <w:r>
        <w:rPr>
          <w:spacing w:val="4"/>
          <w:sz w:val="24"/>
          <w:szCs w:val="24"/>
        </w:rPr>
        <w:t xml:space="preserve"> </w:t>
      </w:r>
      <w:r>
        <w:rPr>
          <w:sz w:val="24"/>
          <w:szCs w:val="24"/>
        </w:rPr>
        <w:t>Com</w:t>
      </w:r>
      <w:r>
        <w:rPr>
          <w:spacing w:val="1"/>
          <w:sz w:val="24"/>
          <w:szCs w:val="24"/>
        </w:rPr>
        <w:t>m</w:t>
      </w:r>
      <w:r>
        <w:rPr>
          <w:sz w:val="24"/>
          <w:szCs w:val="24"/>
        </w:rPr>
        <w:t>is</w:t>
      </w:r>
      <w:r>
        <w:rPr>
          <w:spacing w:val="1"/>
          <w:sz w:val="24"/>
          <w:szCs w:val="24"/>
        </w:rPr>
        <w:t>s</w:t>
      </w:r>
      <w:r>
        <w:rPr>
          <w:sz w:val="24"/>
          <w:szCs w:val="24"/>
        </w:rPr>
        <w:t>ion</w:t>
      </w:r>
      <w:r>
        <w:rPr>
          <w:spacing w:val="3"/>
          <w:sz w:val="24"/>
          <w:szCs w:val="24"/>
        </w:rPr>
        <w:t xml:space="preserve"> </w:t>
      </w:r>
      <w:r>
        <w:rPr>
          <w:spacing w:val="-1"/>
          <w:sz w:val="24"/>
          <w:szCs w:val="24"/>
        </w:rPr>
        <w:t>a</w:t>
      </w:r>
      <w:r>
        <w:rPr>
          <w:sz w:val="24"/>
          <w:szCs w:val="24"/>
        </w:rPr>
        <w:t xml:space="preserve">re </w:t>
      </w:r>
      <w:r>
        <w:rPr>
          <w:spacing w:val="-1"/>
          <w:sz w:val="24"/>
          <w:szCs w:val="24"/>
        </w:rPr>
        <w:t>c</w:t>
      </w:r>
      <w:r>
        <w:rPr>
          <w:sz w:val="24"/>
          <w:szCs w:val="24"/>
        </w:rPr>
        <w:t>h</w:t>
      </w:r>
      <w:r>
        <w:rPr>
          <w:spacing w:val="-1"/>
          <w:sz w:val="24"/>
          <w:szCs w:val="24"/>
        </w:rPr>
        <w:t>a</w:t>
      </w:r>
      <w:r>
        <w:rPr>
          <w:spacing w:val="1"/>
          <w:sz w:val="24"/>
          <w:szCs w:val="24"/>
        </w:rPr>
        <w:t>r</w:t>
      </w:r>
      <w:r>
        <w:rPr>
          <w:sz w:val="24"/>
          <w:szCs w:val="24"/>
        </w:rPr>
        <w:t>g</w:t>
      </w:r>
      <w:r>
        <w:rPr>
          <w:spacing w:val="-1"/>
          <w:sz w:val="24"/>
          <w:szCs w:val="24"/>
        </w:rPr>
        <w:t>e</w:t>
      </w:r>
      <w:r>
        <w:rPr>
          <w:sz w:val="24"/>
          <w:szCs w:val="24"/>
        </w:rPr>
        <w:t>d</w:t>
      </w:r>
      <w:r>
        <w:rPr>
          <w:spacing w:val="5"/>
          <w:sz w:val="24"/>
          <w:szCs w:val="24"/>
        </w:rPr>
        <w:t xml:space="preserve"> </w:t>
      </w:r>
      <w:r>
        <w:rPr>
          <w:sz w:val="24"/>
          <w:szCs w:val="24"/>
        </w:rPr>
        <w:t>to</w:t>
      </w:r>
      <w:r>
        <w:rPr>
          <w:spacing w:val="3"/>
          <w:sz w:val="24"/>
          <w:szCs w:val="24"/>
        </w:rPr>
        <w:t xml:space="preserve"> </w:t>
      </w:r>
      <w:r>
        <w:rPr>
          <w:sz w:val="24"/>
          <w:szCs w:val="24"/>
        </w:rPr>
        <w:t>A</w:t>
      </w:r>
      <w:r>
        <w:rPr>
          <w:spacing w:val="-1"/>
          <w:sz w:val="24"/>
          <w:szCs w:val="24"/>
        </w:rPr>
        <w:t>cc</w:t>
      </w:r>
      <w:r>
        <w:rPr>
          <w:sz w:val="24"/>
          <w:szCs w:val="24"/>
        </w:rPr>
        <w:t>ount</w:t>
      </w:r>
      <w:r>
        <w:rPr>
          <w:spacing w:val="3"/>
          <w:sz w:val="24"/>
          <w:szCs w:val="24"/>
        </w:rPr>
        <w:t xml:space="preserve"> </w:t>
      </w:r>
      <w:r>
        <w:rPr>
          <w:sz w:val="24"/>
          <w:szCs w:val="24"/>
        </w:rPr>
        <w:t>141,</w:t>
      </w:r>
      <w:r>
        <w:rPr>
          <w:spacing w:val="2"/>
          <w:sz w:val="24"/>
          <w:szCs w:val="24"/>
        </w:rPr>
        <w:t xml:space="preserve"> </w:t>
      </w:r>
      <w:r>
        <w:rPr>
          <w:sz w:val="24"/>
          <w:szCs w:val="24"/>
        </w:rPr>
        <w:t>E</w:t>
      </w:r>
      <w:r>
        <w:rPr>
          <w:spacing w:val="2"/>
          <w:sz w:val="24"/>
          <w:szCs w:val="24"/>
        </w:rPr>
        <w:t>x</w:t>
      </w:r>
      <w:r>
        <w:rPr>
          <w:sz w:val="24"/>
          <w:szCs w:val="24"/>
        </w:rPr>
        <w:t>tr</w:t>
      </w:r>
      <w:r>
        <w:rPr>
          <w:spacing w:val="-1"/>
          <w:sz w:val="24"/>
          <w:szCs w:val="24"/>
        </w:rPr>
        <w:t>a</w:t>
      </w:r>
      <w:r>
        <w:rPr>
          <w:sz w:val="24"/>
          <w:szCs w:val="24"/>
        </w:rPr>
        <w:t>o</w:t>
      </w:r>
      <w:r>
        <w:rPr>
          <w:spacing w:val="-1"/>
          <w:sz w:val="24"/>
          <w:szCs w:val="24"/>
        </w:rPr>
        <w:t>r</w:t>
      </w:r>
      <w:r>
        <w:rPr>
          <w:spacing w:val="2"/>
          <w:sz w:val="24"/>
          <w:szCs w:val="24"/>
        </w:rPr>
        <w:t>d</w:t>
      </w:r>
      <w:r>
        <w:rPr>
          <w:sz w:val="24"/>
          <w:szCs w:val="24"/>
        </w:rPr>
        <w:t>ina</w:t>
      </w:r>
      <w:r>
        <w:rPr>
          <w:spacing w:val="1"/>
          <w:sz w:val="24"/>
          <w:szCs w:val="24"/>
        </w:rPr>
        <w:t>r</w:t>
      </w:r>
      <w:r>
        <w:rPr>
          <w:sz w:val="24"/>
          <w:szCs w:val="24"/>
        </w:rPr>
        <w:t>y</w:t>
      </w:r>
      <w:r>
        <w:rPr>
          <w:spacing w:val="-3"/>
          <w:sz w:val="24"/>
          <w:szCs w:val="24"/>
        </w:rPr>
        <w:t xml:space="preserve"> </w:t>
      </w:r>
      <w:r>
        <w:rPr>
          <w:spacing w:val="3"/>
          <w:sz w:val="24"/>
          <w:szCs w:val="24"/>
        </w:rPr>
        <w:t>P</w:t>
      </w:r>
      <w:r>
        <w:rPr>
          <w:sz w:val="24"/>
          <w:szCs w:val="24"/>
        </w:rPr>
        <w:t>rop</w:t>
      </w:r>
      <w:r>
        <w:rPr>
          <w:spacing w:val="-2"/>
          <w:sz w:val="24"/>
          <w:szCs w:val="24"/>
        </w:rPr>
        <w:t>e</w:t>
      </w:r>
      <w:r>
        <w:rPr>
          <w:sz w:val="24"/>
          <w:szCs w:val="24"/>
        </w:rPr>
        <w:t>r</w:t>
      </w:r>
      <w:r>
        <w:rPr>
          <w:spacing w:val="4"/>
          <w:sz w:val="24"/>
          <w:szCs w:val="24"/>
        </w:rPr>
        <w:t>t</w:t>
      </w:r>
      <w:r>
        <w:rPr>
          <w:sz w:val="24"/>
          <w:szCs w:val="24"/>
        </w:rPr>
        <w:t xml:space="preserve">y </w:t>
      </w:r>
      <w:r>
        <w:rPr>
          <w:spacing w:val="-3"/>
          <w:sz w:val="24"/>
          <w:szCs w:val="24"/>
        </w:rPr>
        <w:t>L</w:t>
      </w:r>
      <w:r>
        <w:rPr>
          <w:sz w:val="24"/>
          <w:szCs w:val="24"/>
        </w:rPr>
        <w:t>osses s</w:t>
      </w:r>
      <w:r>
        <w:rPr>
          <w:spacing w:val="2"/>
          <w:sz w:val="24"/>
          <w:szCs w:val="24"/>
        </w:rPr>
        <w:t>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c</w:t>
      </w:r>
      <w:r>
        <w:rPr>
          <w:spacing w:val="1"/>
          <w:sz w:val="24"/>
          <w:szCs w:val="24"/>
        </w:rPr>
        <w:t>r</w:t>
      </w:r>
      <w:r>
        <w:rPr>
          <w:spacing w:val="-1"/>
          <w:sz w:val="24"/>
          <w:szCs w:val="24"/>
        </w:rPr>
        <w:t>e</w:t>
      </w:r>
      <w:r>
        <w:rPr>
          <w:sz w:val="24"/>
          <w:szCs w:val="24"/>
        </w:rPr>
        <w:t>di</w:t>
      </w:r>
      <w:r>
        <w:rPr>
          <w:spacing w:val="1"/>
          <w:sz w:val="24"/>
          <w:szCs w:val="24"/>
        </w:rPr>
        <w:t>t</w:t>
      </w:r>
      <w:r>
        <w:rPr>
          <w:spacing w:val="-1"/>
          <w:sz w:val="24"/>
          <w:szCs w:val="24"/>
        </w:rPr>
        <w:t>e</w:t>
      </w:r>
      <w:r>
        <w:rPr>
          <w:sz w:val="24"/>
          <w:szCs w:val="24"/>
        </w:rPr>
        <w:t>d to A</w:t>
      </w:r>
      <w:r>
        <w:rPr>
          <w:spacing w:val="1"/>
          <w:sz w:val="24"/>
          <w:szCs w:val="24"/>
        </w:rPr>
        <w:t>c</w:t>
      </w:r>
      <w:r>
        <w:rPr>
          <w:spacing w:val="-1"/>
          <w:sz w:val="24"/>
          <w:szCs w:val="24"/>
        </w:rPr>
        <w:t>c</w:t>
      </w:r>
      <w:r>
        <w:rPr>
          <w:sz w:val="24"/>
          <w:szCs w:val="24"/>
        </w:rPr>
        <w:t xml:space="preserve">ount 250, </w:t>
      </w:r>
      <w:r>
        <w:rPr>
          <w:spacing w:val="1"/>
          <w:sz w:val="24"/>
          <w:szCs w:val="24"/>
        </w:rPr>
        <w:t>R</w:t>
      </w:r>
      <w:r>
        <w:rPr>
          <w:spacing w:val="-1"/>
          <w:sz w:val="24"/>
          <w:szCs w:val="24"/>
        </w:rPr>
        <w:t>e</w:t>
      </w:r>
      <w:r>
        <w:rPr>
          <w:sz w:val="24"/>
          <w:szCs w:val="24"/>
        </w:rPr>
        <w:t>s</w:t>
      </w:r>
      <w:r>
        <w:rPr>
          <w:spacing w:val="1"/>
          <w:sz w:val="24"/>
          <w:szCs w:val="24"/>
        </w:rPr>
        <w:t>e</w:t>
      </w:r>
      <w:r>
        <w:rPr>
          <w:sz w:val="24"/>
          <w:szCs w:val="24"/>
        </w:rPr>
        <w:t>rve</w:t>
      </w:r>
      <w:r>
        <w:rPr>
          <w:spacing w:val="-2"/>
          <w:sz w:val="24"/>
          <w:szCs w:val="24"/>
        </w:rPr>
        <w:t xml:space="preserve"> </w:t>
      </w:r>
      <w:r>
        <w:rPr>
          <w:spacing w:val="1"/>
          <w:sz w:val="24"/>
          <w:szCs w:val="24"/>
        </w:rPr>
        <w:t>f</w:t>
      </w:r>
      <w:r>
        <w:rPr>
          <w:sz w:val="24"/>
          <w:szCs w:val="24"/>
        </w:rPr>
        <w:t>or</w:t>
      </w:r>
      <w:r>
        <w:rPr>
          <w:spacing w:val="-1"/>
          <w:sz w:val="24"/>
          <w:szCs w:val="24"/>
        </w:rPr>
        <w:t xml:space="preserve"> </w:t>
      </w:r>
      <w:r>
        <w:rPr>
          <w:sz w:val="24"/>
          <w:szCs w:val="24"/>
        </w:rPr>
        <w:t>D</w:t>
      </w:r>
      <w:r>
        <w:rPr>
          <w:spacing w:val="-1"/>
          <w:sz w:val="24"/>
          <w:szCs w:val="24"/>
        </w:rPr>
        <w:t>e</w:t>
      </w:r>
      <w:r>
        <w:rPr>
          <w:sz w:val="24"/>
          <w:szCs w:val="24"/>
        </w:rPr>
        <w:t>p</w:t>
      </w:r>
      <w:r>
        <w:rPr>
          <w:spacing w:val="1"/>
          <w:sz w:val="24"/>
          <w:szCs w:val="24"/>
        </w:rPr>
        <w:t>r</w:t>
      </w:r>
      <w:r>
        <w:rPr>
          <w:spacing w:val="-1"/>
          <w:sz w:val="24"/>
          <w:szCs w:val="24"/>
        </w:rPr>
        <w:t>ec</w:t>
      </w:r>
      <w:r>
        <w:rPr>
          <w:sz w:val="24"/>
          <w:szCs w:val="24"/>
        </w:rPr>
        <w:t>iation of Uti</w:t>
      </w:r>
      <w:r>
        <w:rPr>
          <w:spacing w:val="1"/>
          <w:sz w:val="24"/>
          <w:szCs w:val="24"/>
        </w:rPr>
        <w:t>l</w:t>
      </w:r>
      <w:r>
        <w:rPr>
          <w:sz w:val="24"/>
          <w:szCs w:val="24"/>
        </w:rPr>
        <w:t>i</w:t>
      </w:r>
      <w:r>
        <w:rPr>
          <w:spacing w:val="3"/>
          <w:sz w:val="24"/>
          <w:szCs w:val="24"/>
        </w:rPr>
        <w:t>t</w:t>
      </w:r>
      <w:r>
        <w:rPr>
          <w:sz w:val="24"/>
          <w:szCs w:val="24"/>
        </w:rPr>
        <w:t>y</w:t>
      </w:r>
      <w:r>
        <w:rPr>
          <w:spacing w:val="-2"/>
          <w:sz w:val="24"/>
          <w:szCs w:val="24"/>
        </w:rPr>
        <w:t xml:space="preserve"> </w:t>
      </w:r>
      <w:r>
        <w:rPr>
          <w:spacing w:val="1"/>
          <w:sz w:val="24"/>
          <w:szCs w:val="24"/>
        </w:rPr>
        <w:t>P</w:t>
      </w:r>
      <w:r>
        <w:rPr>
          <w:sz w:val="24"/>
          <w:szCs w:val="24"/>
        </w:rPr>
        <w:t>lant.</w:t>
      </w:r>
    </w:p>
    <w:p w:rsidR="00275235" w:rsidRDefault="00275235" w:rsidP="00275235">
      <w:pPr>
        <w:ind w:right="75" w:firstLine="450"/>
        <w:rPr>
          <w:sz w:val="24"/>
          <w:szCs w:val="24"/>
        </w:rPr>
      </w:pPr>
      <w:r>
        <w:rPr>
          <w:sz w:val="24"/>
          <w:szCs w:val="24"/>
        </w:rPr>
        <w:t xml:space="preserve">H. </w:t>
      </w:r>
      <w:r>
        <w:rPr>
          <w:spacing w:val="5"/>
          <w:sz w:val="24"/>
          <w:szCs w:val="24"/>
        </w:rPr>
        <w:t xml:space="preserve"> </w:t>
      </w:r>
      <w:r>
        <w:rPr>
          <w:sz w:val="24"/>
          <w:szCs w:val="24"/>
        </w:rPr>
        <w:t>The</w:t>
      </w:r>
      <w:r>
        <w:rPr>
          <w:spacing w:val="1"/>
          <w:sz w:val="24"/>
          <w:szCs w:val="24"/>
        </w:rPr>
        <w:t xml:space="preserve"> a</w:t>
      </w:r>
      <w:r>
        <w:rPr>
          <w:spacing w:val="-1"/>
          <w:sz w:val="24"/>
          <w:szCs w:val="24"/>
        </w:rPr>
        <w:t>cc</w:t>
      </w:r>
      <w:r>
        <w:rPr>
          <w:sz w:val="24"/>
          <w:szCs w:val="24"/>
        </w:rPr>
        <w:t>ount</w:t>
      </w:r>
      <w:r>
        <w:rPr>
          <w:spacing w:val="1"/>
          <w:sz w:val="24"/>
          <w:szCs w:val="24"/>
        </w:rPr>
        <w:t>i</w:t>
      </w:r>
      <w:r>
        <w:rPr>
          <w:spacing w:val="2"/>
          <w:sz w:val="24"/>
          <w:szCs w:val="24"/>
        </w:rPr>
        <w:t>n</w:t>
      </w:r>
      <w:r>
        <w:rPr>
          <w:sz w:val="24"/>
          <w:szCs w:val="24"/>
        </w:rPr>
        <w:t>g for</w:t>
      </w:r>
      <w:r>
        <w:rPr>
          <w:spacing w:val="3"/>
          <w:sz w:val="24"/>
          <w:szCs w:val="24"/>
        </w:rPr>
        <w:t xml:space="preserve"> </w:t>
      </w:r>
      <w:r>
        <w:rPr>
          <w:sz w:val="24"/>
          <w:szCs w:val="24"/>
        </w:rPr>
        <w:t>the</w:t>
      </w:r>
      <w:r>
        <w:rPr>
          <w:spacing w:val="5"/>
          <w:sz w:val="24"/>
          <w:szCs w:val="24"/>
        </w:rPr>
        <w:t xml:space="preserve"> </w:t>
      </w:r>
      <w:r>
        <w:rPr>
          <w:sz w:val="24"/>
          <w:szCs w:val="24"/>
        </w:rPr>
        <w:t>r</w:t>
      </w:r>
      <w:r>
        <w:rPr>
          <w:spacing w:val="1"/>
          <w:sz w:val="24"/>
          <w:szCs w:val="24"/>
        </w:rPr>
        <w:t>e</w:t>
      </w:r>
      <w:r>
        <w:rPr>
          <w:sz w:val="24"/>
          <w:szCs w:val="24"/>
        </w:rPr>
        <w:t>t</w:t>
      </w:r>
      <w:r>
        <w:rPr>
          <w:spacing w:val="1"/>
          <w:sz w:val="24"/>
          <w:szCs w:val="24"/>
        </w:rPr>
        <w:t>i</w:t>
      </w:r>
      <w:r>
        <w:rPr>
          <w:sz w:val="24"/>
          <w:szCs w:val="24"/>
        </w:rPr>
        <w:t>r</w:t>
      </w:r>
      <w:r>
        <w:rPr>
          <w:spacing w:val="-2"/>
          <w:sz w:val="24"/>
          <w:szCs w:val="24"/>
        </w:rPr>
        <w:t>e</w:t>
      </w:r>
      <w:r>
        <w:rPr>
          <w:sz w:val="24"/>
          <w:szCs w:val="24"/>
        </w:rPr>
        <w:t>ment</w:t>
      </w:r>
      <w:r>
        <w:rPr>
          <w:spacing w:val="3"/>
          <w:sz w:val="24"/>
          <w:szCs w:val="24"/>
        </w:rPr>
        <w:t xml:space="preserve"> </w:t>
      </w:r>
      <w:r>
        <w:rPr>
          <w:sz w:val="24"/>
          <w:szCs w:val="24"/>
        </w:rPr>
        <w:t>of</w:t>
      </w:r>
      <w:r>
        <w:rPr>
          <w:spacing w:val="4"/>
          <w:sz w:val="24"/>
          <w:szCs w:val="24"/>
        </w:rPr>
        <w:t xml:space="preserve"> </w:t>
      </w:r>
      <w:r>
        <w:rPr>
          <w:spacing w:val="-1"/>
          <w:sz w:val="24"/>
          <w:szCs w:val="24"/>
        </w:rPr>
        <w:t>a</w:t>
      </w:r>
      <w:r>
        <w:rPr>
          <w:sz w:val="24"/>
          <w:szCs w:val="24"/>
        </w:rPr>
        <w:t>moun</w:t>
      </w:r>
      <w:r>
        <w:rPr>
          <w:spacing w:val="1"/>
          <w:sz w:val="24"/>
          <w:szCs w:val="24"/>
        </w:rPr>
        <w:t>t</w:t>
      </w:r>
      <w:r>
        <w:rPr>
          <w:sz w:val="24"/>
          <w:szCs w:val="24"/>
        </w:rPr>
        <w:t>s</w:t>
      </w:r>
      <w:r>
        <w:rPr>
          <w:spacing w:val="3"/>
          <w:sz w:val="24"/>
          <w:szCs w:val="24"/>
        </w:rPr>
        <w:t xml:space="preserve"> </w:t>
      </w:r>
      <w:r>
        <w:rPr>
          <w:sz w:val="24"/>
          <w:szCs w:val="24"/>
        </w:rPr>
        <w:t>includ</w:t>
      </w:r>
      <w:r>
        <w:rPr>
          <w:spacing w:val="-1"/>
          <w:sz w:val="24"/>
          <w:szCs w:val="24"/>
        </w:rPr>
        <w:t>e</w:t>
      </w:r>
      <w:r>
        <w:rPr>
          <w:sz w:val="24"/>
          <w:szCs w:val="24"/>
        </w:rPr>
        <w:t>d</w:t>
      </w:r>
      <w:r>
        <w:rPr>
          <w:spacing w:val="3"/>
          <w:sz w:val="24"/>
          <w:szCs w:val="24"/>
        </w:rPr>
        <w:t xml:space="preserve"> </w:t>
      </w:r>
      <w:r>
        <w:rPr>
          <w:sz w:val="24"/>
          <w:szCs w:val="24"/>
        </w:rPr>
        <w:t>in</w:t>
      </w:r>
      <w:r>
        <w:rPr>
          <w:spacing w:val="3"/>
          <w:sz w:val="24"/>
          <w:szCs w:val="24"/>
        </w:rPr>
        <w:t xml:space="preserve"> </w:t>
      </w:r>
      <w:r>
        <w:rPr>
          <w:sz w:val="24"/>
          <w:szCs w:val="24"/>
        </w:rPr>
        <w:t>A</w:t>
      </w:r>
      <w:r>
        <w:rPr>
          <w:spacing w:val="1"/>
          <w:sz w:val="24"/>
          <w:szCs w:val="24"/>
        </w:rPr>
        <w:t>c</w:t>
      </w:r>
      <w:r>
        <w:rPr>
          <w:spacing w:val="-1"/>
          <w:sz w:val="24"/>
          <w:szCs w:val="24"/>
        </w:rPr>
        <w:t>c</w:t>
      </w:r>
      <w:r>
        <w:rPr>
          <w:sz w:val="24"/>
          <w:szCs w:val="24"/>
        </w:rPr>
        <w:t>ount</w:t>
      </w:r>
      <w:r>
        <w:rPr>
          <w:spacing w:val="3"/>
          <w:sz w:val="24"/>
          <w:szCs w:val="24"/>
        </w:rPr>
        <w:t xml:space="preserve"> </w:t>
      </w:r>
      <w:r>
        <w:rPr>
          <w:sz w:val="24"/>
          <w:szCs w:val="24"/>
        </w:rPr>
        <w:t>302,</w:t>
      </w:r>
      <w:r>
        <w:rPr>
          <w:spacing w:val="5"/>
          <w:sz w:val="24"/>
          <w:szCs w:val="24"/>
        </w:rPr>
        <w:t xml:space="preserve"> </w:t>
      </w:r>
      <w:r>
        <w:rPr>
          <w:spacing w:val="-1"/>
          <w:sz w:val="24"/>
          <w:szCs w:val="24"/>
        </w:rPr>
        <w:t>F</w:t>
      </w:r>
      <w:r>
        <w:rPr>
          <w:spacing w:val="1"/>
          <w:sz w:val="24"/>
          <w:szCs w:val="24"/>
        </w:rPr>
        <w:t>r</w:t>
      </w:r>
      <w:r>
        <w:rPr>
          <w:spacing w:val="-1"/>
          <w:sz w:val="24"/>
          <w:szCs w:val="24"/>
        </w:rPr>
        <w:t>a</w:t>
      </w:r>
      <w:r>
        <w:rPr>
          <w:sz w:val="24"/>
          <w:szCs w:val="24"/>
        </w:rPr>
        <w:t>n</w:t>
      </w:r>
      <w:r>
        <w:rPr>
          <w:spacing w:val="-1"/>
          <w:sz w:val="24"/>
          <w:szCs w:val="24"/>
        </w:rPr>
        <w:t>c</w:t>
      </w:r>
      <w:r>
        <w:rPr>
          <w:sz w:val="24"/>
          <w:szCs w:val="24"/>
        </w:rPr>
        <w:t xml:space="preserve">hises </w:t>
      </w:r>
      <w:r>
        <w:rPr>
          <w:spacing w:val="-1"/>
          <w:sz w:val="24"/>
          <w:szCs w:val="24"/>
        </w:rPr>
        <w:t>a</w:t>
      </w:r>
      <w:r>
        <w:rPr>
          <w:sz w:val="24"/>
          <w:szCs w:val="24"/>
        </w:rPr>
        <w:t>nd</w:t>
      </w:r>
      <w:r>
        <w:rPr>
          <w:spacing w:val="2"/>
          <w:sz w:val="24"/>
          <w:szCs w:val="24"/>
        </w:rPr>
        <w:t xml:space="preserve"> </w:t>
      </w:r>
      <w:r>
        <w:rPr>
          <w:sz w:val="24"/>
          <w:szCs w:val="24"/>
        </w:rPr>
        <w:t>Conse</w:t>
      </w:r>
      <w:r>
        <w:rPr>
          <w:spacing w:val="-1"/>
          <w:sz w:val="24"/>
          <w:szCs w:val="24"/>
        </w:rPr>
        <w:t>n</w:t>
      </w:r>
      <w:r>
        <w:rPr>
          <w:sz w:val="24"/>
          <w:szCs w:val="24"/>
        </w:rPr>
        <w:t>ts,</w:t>
      </w:r>
      <w:r>
        <w:rPr>
          <w:spacing w:val="2"/>
          <w:sz w:val="24"/>
          <w:szCs w:val="24"/>
        </w:rPr>
        <w:t xml:space="preserve"> </w:t>
      </w:r>
      <w:r>
        <w:rPr>
          <w:spacing w:val="-1"/>
          <w:sz w:val="24"/>
          <w:szCs w:val="24"/>
        </w:rPr>
        <w:t>a</w:t>
      </w:r>
      <w:r>
        <w:rPr>
          <w:sz w:val="24"/>
          <w:szCs w:val="24"/>
        </w:rPr>
        <w:t>nd</w:t>
      </w:r>
      <w:r>
        <w:rPr>
          <w:spacing w:val="2"/>
          <w:sz w:val="24"/>
          <w:szCs w:val="24"/>
        </w:rPr>
        <w:t xml:space="preserve"> </w:t>
      </w:r>
      <w:r>
        <w:rPr>
          <w:sz w:val="24"/>
          <w:szCs w:val="24"/>
        </w:rPr>
        <w:t>A</w:t>
      </w:r>
      <w:r>
        <w:rPr>
          <w:spacing w:val="-1"/>
          <w:sz w:val="24"/>
          <w:szCs w:val="24"/>
        </w:rPr>
        <w:t>cc</w:t>
      </w:r>
      <w:r>
        <w:rPr>
          <w:sz w:val="24"/>
          <w:szCs w:val="24"/>
        </w:rPr>
        <w:t>ount</w:t>
      </w:r>
      <w:r>
        <w:rPr>
          <w:spacing w:val="2"/>
          <w:sz w:val="24"/>
          <w:szCs w:val="24"/>
        </w:rPr>
        <w:t xml:space="preserve"> </w:t>
      </w:r>
      <w:r>
        <w:rPr>
          <w:sz w:val="24"/>
          <w:szCs w:val="24"/>
        </w:rPr>
        <w:t>303,</w:t>
      </w:r>
      <w:r>
        <w:rPr>
          <w:spacing w:val="2"/>
          <w:sz w:val="24"/>
          <w:szCs w:val="24"/>
        </w:rPr>
        <w:t xml:space="preserve"> </w:t>
      </w:r>
      <w:r>
        <w:rPr>
          <w:sz w:val="24"/>
          <w:szCs w:val="24"/>
        </w:rPr>
        <w:t>Oth</w:t>
      </w:r>
      <w:r>
        <w:rPr>
          <w:spacing w:val="-1"/>
          <w:sz w:val="24"/>
          <w:szCs w:val="24"/>
        </w:rPr>
        <w:t>e</w:t>
      </w:r>
      <w:r>
        <w:rPr>
          <w:sz w:val="24"/>
          <w:szCs w:val="24"/>
        </w:rPr>
        <w:t>r</w:t>
      </w:r>
      <w:r>
        <w:rPr>
          <w:spacing w:val="3"/>
          <w:sz w:val="24"/>
          <w:szCs w:val="24"/>
        </w:rPr>
        <w:t xml:space="preserve"> </w:t>
      </w:r>
      <w:r>
        <w:rPr>
          <w:spacing w:val="-6"/>
          <w:sz w:val="24"/>
          <w:szCs w:val="24"/>
        </w:rPr>
        <w:t>I</w:t>
      </w:r>
      <w:r>
        <w:rPr>
          <w:sz w:val="24"/>
          <w:szCs w:val="24"/>
        </w:rPr>
        <w:t>nta</w:t>
      </w:r>
      <w:r>
        <w:rPr>
          <w:spacing w:val="2"/>
          <w:sz w:val="24"/>
          <w:szCs w:val="24"/>
        </w:rPr>
        <w:t>n</w:t>
      </w:r>
      <w:r>
        <w:rPr>
          <w:spacing w:val="-2"/>
          <w:sz w:val="24"/>
          <w:szCs w:val="24"/>
        </w:rPr>
        <w:t>g</w:t>
      </w:r>
      <w:r>
        <w:rPr>
          <w:sz w:val="24"/>
          <w:szCs w:val="24"/>
        </w:rPr>
        <w:t>ib</w:t>
      </w:r>
      <w:r>
        <w:rPr>
          <w:spacing w:val="3"/>
          <w:sz w:val="24"/>
          <w:szCs w:val="24"/>
        </w:rPr>
        <w:t>l</w:t>
      </w:r>
      <w:r>
        <w:rPr>
          <w:sz w:val="24"/>
          <w:szCs w:val="24"/>
        </w:rPr>
        <w:t>e</w:t>
      </w:r>
      <w:r>
        <w:rPr>
          <w:spacing w:val="1"/>
          <w:sz w:val="24"/>
          <w:szCs w:val="24"/>
        </w:rPr>
        <w:t xml:space="preserve"> P</w:t>
      </w:r>
      <w:r>
        <w:rPr>
          <w:sz w:val="24"/>
          <w:szCs w:val="24"/>
        </w:rPr>
        <w:t>lant,</w:t>
      </w:r>
      <w:r>
        <w:rPr>
          <w:spacing w:val="2"/>
          <w:sz w:val="24"/>
          <w:szCs w:val="24"/>
        </w:rPr>
        <w:t xml:space="preserve"> </w:t>
      </w:r>
      <w:r>
        <w:rPr>
          <w:spacing w:val="-1"/>
          <w:sz w:val="24"/>
          <w:szCs w:val="24"/>
        </w:rPr>
        <w:t>a</w:t>
      </w:r>
      <w:r>
        <w:rPr>
          <w:sz w:val="24"/>
          <w:szCs w:val="24"/>
        </w:rPr>
        <w:t>nd</w:t>
      </w:r>
      <w:r>
        <w:rPr>
          <w:spacing w:val="2"/>
          <w:sz w:val="24"/>
          <w:szCs w:val="24"/>
        </w:rPr>
        <w:t xml:space="preserve"> </w:t>
      </w:r>
      <w:r>
        <w:rPr>
          <w:sz w:val="24"/>
          <w:szCs w:val="24"/>
        </w:rPr>
        <w:t>the</w:t>
      </w:r>
      <w:r>
        <w:rPr>
          <w:spacing w:val="1"/>
          <w:sz w:val="24"/>
          <w:szCs w:val="24"/>
        </w:rPr>
        <w:t xml:space="preserve"> </w:t>
      </w:r>
      <w:r>
        <w:rPr>
          <w:sz w:val="24"/>
          <w:szCs w:val="24"/>
        </w:rPr>
        <w:t>i</w:t>
      </w:r>
      <w:r>
        <w:rPr>
          <w:spacing w:val="1"/>
          <w:sz w:val="24"/>
          <w:szCs w:val="24"/>
        </w:rPr>
        <w:t>t</w:t>
      </w:r>
      <w:r>
        <w:rPr>
          <w:spacing w:val="-1"/>
          <w:sz w:val="24"/>
          <w:szCs w:val="24"/>
        </w:rPr>
        <w:t>e</w:t>
      </w:r>
      <w:r>
        <w:rPr>
          <w:sz w:val="24"/>
          <w:szCs w:val="24"/>
        </w:rPr>
        <w:t xml:space="preserve">ms </w:t>
      </w:r>
      <w:r>
        <w:rPr>
          <w:spacing w:val="-2"/>
          <w:sz w:val="24"/>
          <w:szCs w:val="24"/>
        </w:rPr>
        <w:t>o</w:t>
      </w:r>
      <w:r>
        <w:rPr>
          <w:sz w:val="24"/>
          <w:szCs w:val="24"/>
        </w:rPr>
        <w:t>f</w:t>
      </w:r>
      <w:r>
        <w:rPr>
          <w:spacing w:val="1"/>
          <w:sz w:val="24"/>
          <w:szCs w:val="24"/>
        </w:rPr>
        <w:t xml:space="preserve"> </w:t>
      </w:r>
      <w:r>
        <w:rPr>
          <w:sz w:val="24"/>
          <w:szCs w:val="24"/>
        </w:rPr>
        <w:t>l</w:t>
      </w:r>
      <w:r>
        <w:rPr>
          <w:spacing w:val="1"/>
          <w:sz w:val="24"/>
          <w:szCs w:val="24"/>
        </w:rPr>
        <w:t>i</w:t>
      </w:r>
      <w:r>
        <w:rPr>
          <w:sz w:val="24"/>
          <w:szCs w:val="24"/>
        </w:rPr>
        <w:t>m</w:t>
      </w:r>
      <w:r>
        <w:rPr>
          <w:spacing w:val="1"/>
          <w:sz w:val="24"/>
          <w:szCs w:val="24"/>
        </w:rPr>
        <w:t>i</w:t>
      </w:r>
      <w:r>
        <w:rPr>
          <w:sz w:val="24"/>
          <w:szCs w:val="24"/>
        </w:rPr>
        <w:t>te</w:t>
      </w:r>
      <w:r>
        <w:rPr>
          <w:spacing w:val="6"/>
          <w:sz w:val="24"/>
          <w:szCs w:val="24"/>
        </w:rPr>
        <w:t>d</w:t>
      </w:r>
      <w:r w:rsidR="0049643F">
        <w:rPr>
          <w:spacing w:val="-1"/>
          <w:sz w:val="24"/>
          <w:szCs w:val="24"/>
        </w:rPr>
        <w:noBreakHyphen/>
      </w:r>
      <w:r>
        <w:rPr>
          <w:sz w:val="24"/>
          <w:szCs w:val="24"/>
        </w:rPr>
        <w:t>te</w:t>
      </w:r>
      <w:r>
        <w:rPr>
          <w:spacing w:val="-1"/>
          <w:sz w:val="24"/>
          <w:szCs w:val="24"/>
        </w:rPr>
        <w:t>r</w:t>
      </w:r>
      <w:r>
        <w:rPr>
          <w:sz w:val="24"/>
          <w:szCs w:val="24"/>
        </w:rPr>
        <w:t>m in</w:t>
      </w:r>
      <w:r>
        <w:rPr>
          <w:spacing w:val="1"/>
          <w:sz w:val="24"/>
          <w:szCs w:val="24"/>
        </w:rPr>
        <w:t>t</w:t>
      </w:r>
      <w:r>
        <w:rPr>
          <w:spacing w:val="-1"/>
          <w:sz w:val="24"/>
          <w:szCs w:val="24"/>
        </w:rPr>
        <w:t>e</w:t>
      </w:r>
      <w:r>
        <w:rPr>
          <w:sz w:val="24"/>
          <w:szCs w:val="24"/>
        </w:rPr>
        <w:t>r</w:t>
      </w:r>
      <w:r>
        <w:rPr>
          <w:spacing w:val="-2"/>
          <w:sz w:val="24"/>
          <w:szCs w:val="24"/>
        </w:rPr>
        <w:t>e</w:t>
      </w:r>
      <w:r>
        <w:rPr>
          <w:sz w:val="24"/>
          <w:szCs w:val="24"/>
        </w:rPr>
        <w:t>sts</w:t>
      </w:r>
      <w:r>
        <w:rPr>
          <w:spacing w:val="3"/>
          <w:sz w:val="24"/>
          <w:szCs w:val="24"/>
        </w:rPr>
        <w:t xml:space="preserve"> </w:t>
      </w:r>
      <w:r>
        <w:rPr>
          <w:sz w:val="24"/>
          <w:szCs w:val="24"/>
        </w:rPr>
        <w:t>in</w:t>
      </w:r>
      <w:r>
        <w:rPr>
          <w:spacing w:val="3"/>
          <w:sz w:val="24"/>
          <w:szCs w:val="24"/>
        </w:rPr>
        <w:t xml:space="preserve"> </w:t>
      </w:r>
      <w:r>
        <w:rPr>
          <w:sz w:val="24"/>
          <w:szCs w:val="24"/>
        </w:rPr>
        <w:t>land</w:t>
      </w:r>
      <w:r>
        <w:rPr>
          <w:spacing w:val="2"/>
          <w:sz w:val="24"/>
          <w:szCs w:val="24"/>
        </w:rPr>
        <w:t xml:space="preserve"> </w:t>
      </w:r>
      <w:r>
        <w:rPr>
          <w:sz w:val="24"/>
          <w:szCs w:val="24"/>
        </w:rPr>
        <w:t>includ</w:t>
      </w:r>
      <w:r>
        <w:rPr>
          <w:spacing w:val="-1"/>
          <w:sz w:val="24"/>
          <w:szCs w:val="24"/>
        </w:rPr>
        <w:t>e</w:t>
      </w:r>
      <w:r>
        <w:rPr>
          <w:sz w:val="24"/>
          <w:szCs w:val="24"/>
        </w:rPr>
        <w:t>d in</w:t>
      </w:r>
      <w:r>
        <w:rPr>
          <w:spacing w:val="3"/>
          <w:sz w:val="24"/>
          <w:szCs w:val="24"/>
        </w:rPr>
        <w:t xml:space="preserve"> </w:t>
      </w:r>
      <w:r>
        <w:rPr>
          <w:sz w:val="24"/>
          <w:szCs w:val="24"/>
        </w:rPr>
        <w:t>the</w:t>
      </w:r>
      <w:r>
        <w:rPr>
          <w:spacing w:val="2"/>
          <w:sz w:val="24"/>
          <w:szCs w:val="24"/>
        </w:rPr>
        <w:t xml:space="preserve"> </w:t>
      </w:r>
      <w:r>
        <w:rPr>
          <w:spacing w:val="-1"/>
          <w:sz w:val="24"/>
          <w:szCs w:val="24"/>
        </w:rPr>
        <w:t>a</w:t>
      </w:r>
      <w:r>
        <w:rPr>
          <w:spacing w:val="2"/>
          <w:sz w:val="24"/>
          <w:szCs w:val="24"/>
        </w:rPr>
        <w:t>c</w:t>
      </w:r>
      <w:r>
        <w:rPr>
          <w:spacing w:val="-1"/>
          <w:sz w:val="24"/>
          <w:szCs w:val="24"/>
        </w:rPr>
        <w:t>c</w:t>
      </w:r>
      <w:r>
        <w:rPr>
          <w:sz w:val="24"/>
          <w:szCs w:val="24"/>
        </w:rPr>
        <w:t>ounts</w:t>
      </w:r>
      <w:r>
        <w:rPr>
          <w:spacing w:val="3"/>
          <w:sz w:val="24"/>
          <w:szCs w:val="24"/>
        </w:rPr>
        <w:t xml:space="preserve"> </w:t>
      </w:r>
      <w:r>
        <w:rPr>
          <w:sz w:val="24"/>
          <w:szCs w:val="24"/>
        </w:rPr>
        <w:t>for</w:t>
      </w:r>
      <w:r>
        <w:rPr>
          <w:spacing w:val="1"/>
          <w:sz w:val="24"/>
          <w:szCs w:val="24"/>
        </w:rPr>
        <w:t xml:space="preserve"> </w:t>
      </w:r>
      <w:r>
        <w:rPr>
          <w:sz w:val="24"/>
          <w:szCs w:val="24"/>
        </w:rPr>
        <w:t xml:space="preserve">land </w:t>
      </w:r>
      <w:r>
        <w:rPr>
          <w:spacing w:val="-1"/>
          <w:sz w:val="24"/>
          <w:szCs w:val="24"/>
        </w:rPr>
        <w:t>a</w:t>
      </w:r>
      <w:r>
        <w:rPr>
          <w:sz w:val="24"/>
          <w:szCs w:val="24"/>
        </w:rPr>
        <w:t>nd</w:t>
      </w:r>
      <w:r>
        <w:rPr>
          <w:spacing w:val="3"/>
          <w:sz w:val="24"/>
          <w:szCs w:val="24"/>
        </w:rPr>
        <w:t xml:space="preserve"> </w:t>
      </w:r>
      <w:r>
        <w:rPr>
          <w:sz w:val="24"/>
          <w:szCs w:val="24"/>
        </w:rPr>
        <w:t>land</w:t>
      </w:r>
      <w:r>
        <w:rPr>
          <w:spacing w:val="2"/>
          <w:sz w:val="24"/>
          <w:szCs w:val="24"/>
        </w:rPr>
        <w:t xml:space="preserve"> </w:t>
      </w:r>
      <w:r>
        <w:rPr>
          <w:sz w:val="24"/>
          <w:szCs w:val="24"/>
        </w:rPr>
        <w:t>ri</w:t>
      </w:r>
      <w:r>
        <w:rPr>
          <w:spacing w:val="-3"/>
          <w:sz w:val="24"/>
          <w:szCs w:val="24"/>
        </w:rPr>
        <w:t>g</w:t>
      </w:r>
      <w:r>
        <w:rPr>
          <w:sz w:val="24"/>
          <w:szCs w:val="24"/>
        </w:rPr>
        <w:t>hts,</w:t>
      </w:r>
      <w:r>
        <w:rPr>
          <w:spacing w:val="3"/>
          <w:sz w:val="24"/>
          <w:szCs w:val="24"/>
        </w:rPr>
        <w:t xml:space="preserve"> </w:t>
      </w:r>
      <w:r>
        <w:rPr>
          <w:sz w:val="24"/>
          <w:szCs w:val="24"/>
        </w:rPr>
        <w:t>shall</w:t>
      </w:r>
      <w:r>
        <w:rPr>
          <w:spacing w:val="3"/>
          <w:sz w:val="24"/>
          <w:szCs w:val="24"/>
        </w:rPr>
        <w:t xml:space="preserve"> </w:t>
      </w:r>
      <w:r>
        <w:rPr>
          <w:sz w:val="24"/>
          <w:szCs w:val="24"/>
        </w:rPr>
        <w:t>be</w:t>
      </w:r>
      <w:r>
        <w:rPr>
          <w:spacing w:val="2"/>
          <w:sz w:val="24"/>
          <w:szCs w:val="24"/>
        </w:rPr>
        <w:t xml:space="preserve"> </w:t>
      </w:r>
      <w:r>
        <w:rPr>
          <w:spacing w:val="-1"/>
          <w:sz w:val="24"/>
          <w:szCs w:val="24"/>
        </w:rPr>
        <w:t>a</w:t>
      </w:r>
      <w:r>
        <w:rPr>
          <w:sz w:val="24"/>
          <w:szCs w:val="24"/>
        </w:rPr>
        <w:t>s</w:t>
      </w:r>
      <w:r>
        <w:rPr>
          <w:spacing w:val="3"/>
          <w:sz w:val="24"/>
          <w:szCs w:val="24"/>
        </w:rPr>
        <w:t xml:space="preserve"> </w:t>
      </w:r>
      <w:r>
        <w:rPr>
          <w:sz w:val="24"/>
          <w:szCs w:val="24"/>
        </w:rPr>
        <w:t>p</w:t>
      </w:r>
      <w:r>
        <w:rPr>
          <w:spacing w:val="-1"/>
          <w:sz w:val="24"/>
          <w:szCs w:val="24"/>
        </w:rPr>
        <w:t>r</w:t>
      </w:r>
      <w:r>
        <w:rPr>
          <w:sz w:val="24"/>
          <w:szCs w:val="24"/>
        </w:rPr>
        <w:t>ovided</w:t>
      </w:r>
      <w:r>
        <w:rPr>
          <w:spacing w:val="2"/>
          <w:sz w:val="24"/>
          <w:szCs w:val="24"/>
        </w:rPr>
        <w:t xml:space="preserve"> </w:t>
      </w:r>
      <w:r>
        <w:rPr>
          <w:sz w:val="24"/>
          <w:szCs w:val="24"/>
        </w:rPr>
        <w:t xml:space="preserve">for in </w:t>
      </w:r>
      <w:r>
        <w:rPr>
          <w:spacing w:val="2"/>
          <w:sz w:val="24"/>
          <w:szCs w:val="24"/>
        </w:rPr>
        <w:t xml:space="preserve"> </w:t>
      </w:r>
      <w:r>
        <w:rPr>
          <w:sz w:val="24"/>
          <w:szCs w:val="24"/>
        </w:rPr>
        <w:t xml:space="preserve">the </w:t>
      </w:r>
      <w:r>
        <w:rPr>
          <w:spacing w:val="1"/>
          <w:sz w:val="24"/>
          <w:szCs w:val="24"/>
        </w:rPr>
        <w:t xml:space="preserve"> </w:t>
      </w:r>
      <w:r>
        <w:rPr>
          <w:sz w:val="24"/>
          <w:szCs w:val="24"/>
        </w:rPr>
        <w:t>te</w:t>
      </w:r>
      <w:r>
        <w:rPr>
          <w:spacing w:val="2"/>
          <w:sz w:val="24"/>
          <w:szCs w:val="24"/>
        </w:rPr>
        <w:t>x</w:t>
      </w:r>
      <w:r>
        <w:rPr>
          <w:sz w:val="24"/>
          <w:szCs w:val="24"/>
        </w:rPr>
        <w:t xml:space="preserve">t </w:t>
      </w:r>
      <w:r>
        <w:rPr>
          <w:spacing w:val="2"/>
          <w:sz w:val="24"/>
          <w:szCs w:val="24"/>
        </w:rPr>
        <w:t xml:space="preserve"> </w:t>
      </w:r>
      <w:r>
        <w:rPr>
          <w:sz w:val="24"/>
          <w:szCs w:val="24"/>
        </w:rPr>
        <w:t xml:space="preserve">of </w:t>
      </w:r>
      <w:r>
        <w:rPr>
          <w:spacing w:val="1"/>
          <w:sz w:val="24"/>
          <w:szCs w:val="24"/>
        </w:rPr>
        <w:t xml:space="preserve"> </w:t>
      </w:r>
      <w:r>
        <w:rPr>
          <w:sz w:val="24"/>
          <w:szCs w:val="24"/>
        </w:rPr>
        <w:t>A</w:t>
      </w:r>
      <w:r>
        <w:rPr>
          <w:spacing w:val="-1"/>
          <w:sz w:val="24"/>
          <w:szCs w:val="24"/>
        </w:rPr>
        <w:t>cc</w:t>
      </w:r>
      <w:r>
        <w:rPr>
          <w:sz w:val="24"/>
          <w:szCs w:val="24"/>
        </w:rPr>
        <w:t xml:space="preserve">ount </w:t>
      </w:r>
      <w:r>
        <w:rPr>
          <w:spacing w:val="2"/>
          <w:sz w:val="24"/>
          <w:szCs w:val="24"/>
        </w:rPr>
        <w:t xml:space="preserve"> </w:t>
      </w:r>
      <w:r>
        <w:rPr>
          <w:sz w:val="24"/>
          <w:szCs w:val="24"/>
        </w:rPr>
        <w:t xml:space="preserve">251, </w:t>
      </w:r>
      <w:r>
        <w:rPr>
          <w:spacing w:val="2"/>
          <w:sz w:val="24"/>
          <w:szCs w:val="24"/>
        </w:rPr>
        <w:t xml:space="preserve"> </w:t>
      </w:r>
      <w:r>
        <w:rPr>
          <w:sz w:val="24"/>
          <w:szCs w:val="24"/>
        </w:rPr>
        <w:t>R</w:t>
      </w:r>
      <w:r>
        <w:rPr>
          <w:spacing w:val="-1"/>
          <w:sz w:val="24"/>
          <w:szCs w:val="24"/>
        </w:rPr>
        <w:t>e</w:t>
      </w:r>
      <w:r>
        <w:rPr>
          <w:sz w:val="24"/>
          <w:szCs w:val="24"/>
        </w:rPr>
        <w:t>s</w:t>
      </w:r>
      <w:r>
        <w:rPr>
          <w:spacing w:val="-1"/>
          <w:sz w:val="24"/>
          <w:szCs w:val="24"/>
        </w:rPr>
        <w:t>e</w:t>
      </w:r>
      <w:r>
        <w:rPr>
          <w:sz w:val="24"/>
          <w:szCs w:val="24"/>
        </w:rPr>
        <w:t>rve  f</w:t>
      </w:r>
      <w:r>
        <w:rPr>
          <w:spacing w:val="1"/>
          <w:sz w:val="24"/>
          <w:szCs w:val="24"/>
        </w:rPr>
        <w:t>o</w:t>
      </w:r>
      <w:r>
        <w:rPr>
          <w:sz w:val="24"/>
          <w:szCs w:val="24"/>
        </w:rPr>
        <w:t xml:space="preserve">r </w:t>
      </w:r>
      <w:r>
        <w:rPr>
          <w:spacing w:val="3"/>
          <w:sz w:val="24"/>
          <w:szCs w:val="24"/>
        </w:rPr>
        <w:t xml:space="preserve"> </w:t>
      </w:r>
      <w:r>
        <w:rPr>
          <w:sz w:val="24"/>
          <w:szCs w:val="24"/>
        </w:rPr>
        <w:t>Amo</w:t>
      </w:r>
      <w:r>
        <w:rPr>
          <w:spacing w:val="-1"/>
          <w:sz w:val="24"/>
          <w:szCs w:val="24"/>
        </w:rPr>
        <w:t>r</w:t>
      </w:r>
      <w:r>
        <w:rPr>
          <w:sz w:val="24"/>
          <w:szCs w:val="24"/>
        </w:rPr>
        <w:t>t</w:t>
      </w:r>
      <w:r>
        <w:rPr>
          <w:spacing w:val="1"/>
          <w:sz w:val="24"/>
          <w:szCs w:val="24"/>
        </w:rPr>
        <w:t>iz</w:t>
      </w:r>
      <w:r>
        <w:rPr>
          <w:spacing w:val="-1"/>
          <w:sz w:val="24"/>
          <w:szCs w:val="24"/>
        </w:rPr>
        <w:t>a</w:t>
      </w:r>
      <w:r>
        <w:rPr>
          <w:sz w:val="24"/>
          <w:szCs w:val="24"/>
        </w:rPr>
        <w:t>t</w:t>
      </w:r>
      <w:r>
        <w:rPr>
          <w:spacing w:val="1"/>
          <w:sz w:val="24"/>
          <w:szCs w:val="24"/>
        </w:rPr>
        <w:t>i</w:t>
      </w:r>
      <w:r>
        <w:rPr>
          <w:sz w:val="24"/>
          <w:szCs w:val="24"/>
        </w:rPr>
        <w:t xml:space="preserve">on </w:t>
      </w:r>
      <w:r>
        <w:rPr>
          <w:spacing w:val="2"/>
          <w:sz w:val="24"/>
          <w:szCs w:val="24"/>
        </w:rPr>
        <w:t xml:space="preserve"> </w:t>
      </w:r>
      <w:r>
        <w:rPr>
          <w:sz w:val="24"/>
          <w:szCs w:val="24"/>
        </w:rPr>
        <w:t xml:space="preserve">of </w:t>
      </w:r>
      <w:r>
        <w:rPr>
          <w:spacing w:val="3"/>
          <w:sz w:val="24"/>
          <w:szCs w:val="24"/>
        </w:rPr>
        <w:t xml:space="preserve"> </w:t>
      </w:r>
      <w:r>
        <w:rPr>
          <w:spacing w:val="-5"/>
          <w:sz w:val="24"/>
          <w:szCs w:val="24"/>
        </w:rPr>
        <w:t>L</w:t>
      </w:r>
      <w:r>
        <w:rPr>
          <w:sz w:val="24"/>
          <w:szCs w:val="24"/>
        </w:rPr>
        <w:t>i</w:t>
      </w:r>
      <w:r>
        <w:rPr>
          <w:spacing w:val="1"/>
          <w:sz w:val="24"/>
          <w:szCs w:val="24"/>
        </w:rPr>
        <w:t>m</w:t>
      </w:r>
      <w:r>
        <w:rPr>
          <w:sz w:val="24"/>
          <w:szCs w:val="24"/>
        </w:rPr>
        <w:t>i</w:t>
      </w:r>
      <w:r>
        <w:rPr>
          <w:spacing w:val="1"/>
          <w:sz w:val="24"/>
          <w:szCs w:val="24"/>
        </w:rPr>
        <w:t>t</w:t>
      </w:r>
      <w:r>
        <w:rPr>
          <w:spacing w:val="-1"/>
          <w:sz w:val="24"/>
          <w:szCs w:val="24"/>
        </w:rPr>
        <w:t>e</w:t>
      </w:r>
      <w:r>
        <w:rPr>
          <w:spacing w:val="5"/>
          <w:sz w:val="24"/>
          <w:szCs w:val="24"/>
        </w:rPr>
        <w:t>d</w:t>
      </w:r>
      <w:r w:rsidR="0049643F">
        <w:rPr>
          <w:sz w:val="24"/>
          <w:szCs w:val="24"/>
        </w:rPr>
        <w:noBreakHyphen/>
      </w:r>
      <w:r>
        <w:rPr>
          <w:sz w:val="24"/>
          <w:szCs w:val="24"/>
        </w:rPr>
        <w:t>T</w:t>
      </w:r>
      <w:r>
        <w:rPr>
          <w:spacing w:val="-1"/>
          <w:sz w:val="24"/>
          <w:szCs w:val="24"/>
        </w:rPr>
        <w:t>e</w:t>
      </w:r>
      <w:r>
        <w:rPr>
          <w:sz w:val="24"/>
          <w:szCs w:val="24"/>
        </w:rPr>
        <w:t xml:space="preserve">rm </w:t>
      </w:r>
      <w:r>
        <w:rPr>
          <w:spacing w:val="2"/>
          <w:sz w:val="24"/>
          <w:szCs w:val="24"/>
        </w:rPr>
        <w:t xml:space="preserve"> </w:t>
      </w:r>
      <w:r>
        <w:rPr>
          <w:sz w:val="24"/>
          <w:szCs w:val="24"/>
        </w:rPr>
        <w:t>Uti</w:t>
      </w:r>
      <w:r>
        <w:rPr>
          <w:spacing w:val="1"/>
          <w:sz w:val="24"/>
          <w:szCs w:val="24"/>
        </w:rPr>
        <w:t>l</w:t>
      </w:r>
      <w:r>
        <w:rPr>
          <w:sz w:val="24"/>
          <w:szCs w:val="24"/>
        </w:rPr>
        <w:t>i</w:t>
      </w:r>
      <w:r>
        <w:rPr>
          <w:spacing w:val="3"/>
          <w:sz w:val="24"/>
          <w:szCs w:val="24"/>
        </w:rPr>
        <w:t>t</w:t>
      </w:r>
      <w:r>
        <w:rPr>
          <w:sz w:val="24"/>
          <w:szCs w:val="24"/>
        </w:rPr>
        <w:t xml:space="preserve">y </w:t>
      </w:r>
      <w:r>
        <w:rPr>
          <w:spacing w:val="-3"/>
          <w:sz w:val="24"/>
          <w:szCs w:val="24"/>
        </w:rPr>
        <w:t>I</w:t>
      </w:r>
      <w:r>
        <w:rPr>
          <w:sz w:val="24"/>
          <w:szCs w:val="24"/>
        </w:rPr>
        <w:t>n</w:t>
      </w:r>
      <w:r>
        <w:rPr>
          <w:spacing w:val="2"/>
          <w:sz w:val="24"/>
          <w:szCs w:val="24"/>
        </w:rPr>
        <w:t>v</w:t>
      </w:r>
      <w:r>
        <w:rPr>
          <w:spacing w:val="-1"/>
          <w:sz w:val="24"/>
          <w:szCs w:val="24"/>
        </w:rPr>
        <w:t>e</w:t>
      </w:r>
      <w:r>
        <w:rPr>
          <w:sz w:val="24"/>
          <w:szCs w:val="24"/>
        </w:rPr>
        <w:t>st</w:t>
      </w:r>
      <w:r>
        <w:rPr>
          <w:spacing w:val="1"/>
          <w:sz w:val="24"/>
          <w:szCs w:val="24"/>
        </w:rPr>
        <w:t>m</w:t>
      </w:r>
      <w:r>
        <w:rPr>
          <w:spacing w:val="-1"/>
          <w:sz w:val="24"/>
          <w:szCs w:val="24"/>
        </w:rPr>
        <w:t>e</w:t>
      </w:r>
      <w:r>
        <w:rPr>
          <w:sz w:val="24"/>
          <w:szCs w:val="24"/>
        </w:rPr>
        <w:t xml:space="preserve">nts, and </w:t>
      </w:r>
      <w:r>
        <w:rPr>
          <w:spacing w:val="-1"/>
          <w:sz w:val="24"/>
          <w:szCs w:val="24"/>
        </w:rPr>
        <w:t>A</w:t>
      </w:r>
      <w:r>
        <w:rPr>
          <w:spacing w:val="1"/>
          <w:sz w:val="24"/>
          <w:szCs w:val="24"/>
        </w:rPr>
        <w:t>c</w:t>
      </w:r>
      <w:r>
        <w:rPr>
          <w:spacing w:val="-1"/>
          <w:sz w:val="24"/>
          <w:szCs w:val="24"/>
        </w:rPr>
        <w:t>c</w:t>
      </w:r>
      <w:r>
        <w:rPr>
          <w:sz w:val="24"/>
          <w:szCs w:val="24"/>
        </w:rPr>
        <w:t>ou</w:t>
      </w:r>
      <w:r>
        <w:rPr>
          <w:spacing w:val="2"/>
          <w:sz w:val="24"/>
          <w:szCs w:val="24"/>
        </w:rPr>
        <w:t>n</w:t>
      </w:r>
      <w:r>
        <w:rPr>
          <w:sz w:val="24"/>
          <w:szCs w:val="24"/>
        </w:rPr>
        <w:t>t 504, Amort</w:t>
      </w:r>
      <w:r>
        <w:rPr>
          <w:spacing w:val="1"/>
          <w:sz w:val="24"/>
          <w:szCs w:val="24"/>
        </w:rPr>
        <w:t>iz</w:t>
      </w:r>
      <w:r>
        <w:rPr>
          <w:spacing w:val="-1"/>
          <w:sz w:val="24"/>
          <w:szCs w:val="24"/>
        </w:rPr>
        <w:t>a</w:t>
      </w:r>
      <w:r>
        <w:rPr>
          <w:sz w:val="24"/>
          <w:szCs w:val="24"/>
        </w:rPr>
        <w:t>t</w:t>
      </w:r>
      <w:r>
        <w:rPr>
          <w:spacing w:val="1"/>
          <w:sz w:val="24"/>
          <w:szCs w:val="24"/>
        </w:rPr>
        <w:t>i</w:t>
      </w:r>
      <w:r>
        <w:rPr>
          <w:sz w:val="24"/>
          <w:szCs w:val="24"/>
        </w:rPr>
        <w:t>on of</w:t>
      </w:r>
      <w:r>
        <w:rPr>
          <w:spacing w:val="-1"/>
          <w:sz w:val="24"/>
          <w:szCs w:val="24"/>
        </w:rPr>
        <w:t xml:space="preserve"> </w:t>
      </w:r>
      <w:r>
        <w:rPr>
          <w:spacing w:val="-5"/>
          <w:sz w:val="24"/>
          <w:szCs w:val="24"/>
        </w:rPr>
        <w:t>L</w:t>
      </w:r>
      <w:r>
        <w:rPr>
          <w:spacing w:val="3"/>
          <w:sz w:val="24"/>
          <w:szCs w:val="24"/>
        </w:rPr>
        <w:t>i</w:t>
      </w:r>
      <w:r>
        <w:rPr>
          <w:sz w:val="24"/>
          <w:szCs w:val="24"/>
        </w:rPr>
        <w:t>m</w:t>
      </w:r>
      <w:r>
        <w:rPr>
          <w:spacing w:val="1"/>
          <w:sz w:val="24"/>
          <w:szCs w:val="24"/>
        </w:rPr>
        <w:t>i</w:t>
      </w:r>
      <w:r>
        <w:rPr>
          <w:sz w:val="24"/>
          <w:szCs w:val="24"/>
        </w:rPr>
        <w:t>te</w:t>
      </w:r>
      <w:r>
        <w:rPr>
          <w:spacing w:val="3"/>
          <w:sz w:val="24"/>
          <w:szCs w:val="24"/>
        </w:rPr>
        <w:t>d</w:t>
      </w:r>
      <w:r w:rsidR="0049643F">
        <w:rPr>
          <w:spacing w:val="-1"/>
          <w:sz w:val="24"/>
          <w:szCs w:val="24"/>
        </w:rPr>
        <w:noBreakHyphen/>
      </w:r>
      <w:r>
        <w:rPr>
          <w:sz w:val="24"/>
          <w:szCs w:val="24"/>
        </w:rPr>
        <w:t>T</w:t>
      </w:r>
      <w:r>
        <w:rPr>
          <w:spacing w:val="-1"/>
          <w:sz w:val="24"/>
          <w:szCs w:val="24"/>
        </w:rPr>
        <w:t>e</w:t>
      </w:r>
      <w:r>
        <w:rPr>
          <w:sz w:val="24"/>
          <w:szCs w:val="24"/>
        </w:rPr>
        <w:t xml:space="preserve">rm </w:t>
      </w:r>
      <w:r>
        <w:rPr>
          <w:spacing w:val="-1"/>
          <w:sz w:val="24"/>
          <w:szCs w:val="24"/>
        </w:rPr>
        <w:t>U</w:t>
      </w:r>
      <w:r>
        <w:rPr>
          <w:sz w:val="24"/>
          <w:szCs w:val="24"/>
        </w:rPr>
        <w:t>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3"/>
          <w:sz w:val="24"/>
          <w:szCs w:val="24"/>
        </w:rPr>
        <w:t xml:space="preserve"> I</w:t>
      </w:r>
      <w:r>
        <w:rPr>
          <w:sz w:val="24"/>
          <w:szCs w:val="24"/>
        </w:rPr>
        <w:t>nv</w:t>
      </w:r>
      <w:r>
        <w:rPr>
          <w:spacing w:val="-1"/>
          <w:sz w:val="24"/>
          <w:szCs w:val="24"/>
        </w:rPr>
        <w:t>e</w:t>
      </w:r>
      <w:r>
        <w:rPr>
          <w:spacing w:val="2"/>
          <w:sz w:val="24"/>
          <w:szCs w:val="24"/>
        </w:rPr>
        <w:t>s</w:t>
      </w:r>
      <w:r>
        <w:rPr>
          <w:sz w:val="24"/>
          <w:szCs w:val="24"/>
        </w:rPr>
        <w:t>t</w:t>
      </w:r>
      <w:r>
        <w:rPr>
          <w:spacing w:val="1"/>
          <w:sz w:val="24"/>
          <w:szCs w:val="24"/>
        </w:rPr>
        <w:t>m</w:t>
      </w:r>
      <w:r>
        <w:rPr>
          <w:spacing w:val="-1"/>
          <w:sz w:val="24"/>
          <w:szCs w:val="24"/>
        </w:rPr>
        <w:t>e</w:t>
      </w:r>
      <w:r>
        <w:rPr>
          <w:sz w:val="24"/>
          <w:szCs w:val="24"/>
        </w:rPr>
        <w:t>nts.</w:t>
      </w:r>
    </w:p>
    <w:p w:rsidR="00275235" w:rsidRDefault="00275235" w:rsidP="00275235">
      <w:pPr>
        <w:ind w:right="77" w:firstLine="450"/>
        <w:rPr>
          <w:sz w:val="24"/>
          <w:szCs w:val="24"/>
        </w:rPr>
      </w:pPr>
      <w:r>
        <w:rPr>
          <w:spacing w:val="-3"/>
          <w:sz w:val="24"/>
          <w:szCs w:val="24"/>
        </w:rPr>
        <w:t>I</w:t>
      </w:r>
      <w:r>
        <w:rPr>
          <w:sz w:val="24"/>
          <w:szCs w:val="24"/>
        </w:rPr>
        <w:t xml:space="preserve">.  </w:t>
      </w:r>
      <w:r>
        <w:rPr>
          <w:spacing w:val="43"/>
          <w:sz w:val="24"/>
          <w:szCs w:val="24"/>
        </w:rPr>
        <w:t xml:space="preserve"> </w:t>
      </w:r>
      <w:r>
        <w:rPr>
          <w:sz w:val="24"/>
          <w:szCs w:val="24"/>
        </w:rPr>
        <w:t>Addit</w:t>
      </w:r>
      <w:r>
        <w:rPr>
          <w:spacing w:val="1"/>
          <w:sz w:val="24"/>
          <w:szCs w:val="24"/>
        </w:rPr>
        <w:t>i</w:t>
      </w:r>
      <w:r>
        <w:rPr>
          <w:sz w:val="24"/>
          <w:szCs w:val="24"/>
        </w:rPr>
        <w:t>ons</w:t>
      </w:r>
      <w:r>
        <w:rPr>
          <w:spacing w:val="7"/>
          <w:sz w:val="24"/>
          <w:szCs w:val="24"/>
        </w:rPr>
        <w:t xml:space="preserve"> </w:t>
      </w:r>
      <w:r>
        <w:rPr>
          <w:spacing w:val="-1"/>
          <w:sz w:val="24"/>
          <w:szCs w:val="24"/>
        </w:rPr>
        <w:t>a</w:t>
      </w:r>
      <w:r>
        <w:rPr>
          <w:sz w:val="24"/>
          <w:szCs w:val="24"/>
        </w:rPr>
        <w:t>nd</w:t>
      </w:r>
      <w:r>
        <w:rPr>
          <w:spacing w:val="7"/>
          <w:sz w:val="24"/>
          <w:szCs w:val="24"/>
        </w:rPr>
        <w:t xml:space="preserve"> </w:t>
      </w:r>
      <w:r>
        <w:rPr>
          <w:sz w:val="24"/>
          <w:szCs w:val="24"/>
        </w:rPr>
        <w:t>r</w:t>
      </w:r>
      <w:r>
        <w:rPr>
          <w:spacing w:val="-2"/>
          <w:sz w:val="24"/>
          <w:szCs w:val="24"/>
        </w:rPr>
        <w:t>e</w:t>
      </w:r>
      <w:r>
        <w:rPr>
          <w:sz w:val="24"/>
          <w:szCs w:val="24"/>
        </w:rPr>
        <w:t>t</w:t>
      </w:r>
      <w:r>
        <w:rPr>
          <w:spacing w:val="1"/>
          <w:sz w:val="24"/>
          <w:szCs w:val="24"/>
        </w:rPr>
        <w:t>i</w:t>
      </w:r>
      <w:r>
        <w:rPr>
          <w:sz w:val="24"/>
          <w:szCs w:val="24"/>
        </w:rPr>
        <w:t>r</w:t>
      </w:r>
      <w:r>
        <w:rPr>
          <w:spacing w:val="-2"/>
          <w:sz w:val="24"/>
          <w:szCs w:val="24"/>
        </w:rPr>
        <w:t>e</w:t>
      </w:r>
      <w:r>
        <w:rPr>
          <w:sz w:val="24"/>
          <w:szCs w:val="24"/>
        </w:rPr>
        <w:t>ments</w:t>
      </w:r>
      <w:r>
        <w:rPr>
          <w:spacing w:val="7"/>
          <w:sz w:val="24"/>
          <w:szCs w:val="24"/>
        </w:rPr>
        <w:t xml:space="preserve"> </w:t>
      </w:r>
      <w:r>
        <w:rPr>
          <w:sz w:val="24"/>
          <w:szCs w:val="24"/>
        </w:rPr>
        <w:t>of</w:t>
      </w:r>
      <w:r>
        <w:rPr>
          <w:spacing w:val="6"/>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 pla</w:t>
      </w:r>
      <w:r>
        <w:rPr>
          <w:spacing w:val="2"/>
          <w:sz w:val="24"/>
          <w:szCs w:val="24"/>
        </w:rPr>
        <w:t>n</w:t>
      </w:r>
      <w:r>
        <w:rPr>
          <w:sz w:val="24"/>
          <w:szCs w:val="24"/>
        </w:rPr>
        <w:t>t</w:t>
      </w:r>
      <w:r>
        <w:rPr>
          <w:spacing w:val="7"/>
          <w:sz w:val="24"/>
          <w:szCs w:val="24"/>
        </w:rPr>
        <w:t xml:space="preserve"> </w:t>
      </w:r>
      <w:r>
        <w:rPr>
          <w:sz w:val="24"/>
          <w:szCs w:val="24"/>
        </w:rPr>
        <w:t>shall</w:t>
      </w:r>
      <w:r>
        <w:rPr>
          <w:spacing w:val="7"/>
          <w:sz w:val="24"/>
          <w:szCs w:val="24"/>
        </w:rPr>
        <w:t xml:space="preserve"> </w:t>
      </w:r>
      <w:r>
        <w:rPr>
          <w:sz w:val="24"/>
          <w:szCs w:val="24"/>
        </w:rPr>
        <w:t>not</w:t>
      </w:r>
      <w:r>
        <w:rPr>
          <w:spacing w:val="7"/>
          <w:sz w:val="24"/>
          <w:szCs w:val="24"/>
        </w:rPr>
        <w:t xml:space="preserve"> </w:t>
      </w:r>
      <w:r>
        <w:rPr>
          <w:sz w:val="24"/>
          <w:szCs w:val="24"/>
        </w:rPr>
        <w:t>be</w:t>
      </w:r>
      <w:r>
        <w:rPr>
          <w:spacing w:val="6"/>
          <w:sz w:val="24"/>
          <w:szCs w:val="24"/>
        </w:rPr>
        <w:t xml:space="preserve"> </w:t>
      </w:r>
      <w:r>
        <w:rPr>
          <w:sz w:val="24"/>
          <w:szCs w:val="24"/>
        </w:rPr>
        <w:t>n</w:t>
      </w:r>
      <w:r>
        <w:rPr>
          <w:spacing w:val="-1"/>
          <w:sz w:val="24"/>
          <w:szCs w:val="24"/>
        </w:rPr>
        <w:t>e</w:t>
      </w:r>
      <w:r>
        <w:rPr>
          <w:sz w:val="24"/>
          <w:szCs w:val="24"/>
        </w:rPr>
        <w:t>t</w:t>
      </w:r>
      <w:r>
        <w:rPr>
          <w:spacing w:val="1"/>
          <w:sz w:val="24"/>
          <w:szCs w:val="24"/>
        </w:rPr>
        <w:t>t</w:t>
      </w:r>
      <w:r>
        <w:rPr>
          <w:spacing w:val="-1"/>
          <w:sz w:val="24"/>
          <w:szCs w:val="24"/>
        </w:rPr>
        <w:t>e</w:t>
      </w:r>
      <w:r>
        <w:rPr>
          <w:sz w:val="24"/>
          <w:szCs w:val="24"/>
        </w:rPr>
        <w:t>d</w:t>
      </w:r>
      <w:r>
        <w:rPr>
          <w:spacing w:val="7"/>
          <w:sz w:val="24"/>
          <w:szCs w:val="24"/>
        </w:rPr>
        <w:t xml:space="preserve"> </w:t>
      </w:r>
      <w:r>
        <w:rPr>
          <w:sz w:val="24"/>
          <w:szCs w:val="24"/>
        </w:rPr>
        <w:t>in</w:t>
      </w:r>
      <w:r>
        <w:rPr>
          <w:spacing w:val="7"/>
          <w:sz w:val="24"/>
          <w:szCs w:val="24"/>
        </w:rPr>
        <w:t xml:space="preserve"> </w:t>
      </w:r>
      <w:r>
        <w:rPr>
          <w:sz w:val="24"/>
          <w:szCs w:val="24"/>
        </w:rPr>
        <w:t>the</w:t>
      </w:r>
      <w:r>
        <w:rPr>
          <w:spacing w:val="7"/>
          <w:sz w:val="24"/>
          <w:szCs w:val="24"/>
        </w:rPr>
        <w:t xml:space="preserve"> </w:t>
      </w:r>
      <w:r>
        <w:rPr>
          <w:spacing w:val="-1"/>
          <w:sz w:val="24"/>
          <w:szCs w:val="24"/>
        </w:rPr>
        <w:t>e</w:t>
      </w:r>
      <w:r>
        <w:rPr>
          <w:sz w:val="24"/>
          <w:szCs w:val="24"/>
        </w:rPr>
        <w:t>ntri</w:t>
      </w:r>
      <w:r>
        <w:rPr>
          <w:spacing w:val="-1"/>
          <w:sz w:val="24"/>
          <w:szCs w:val="24"/>
        </w:rPr>
        <w:t>e</w:t>
      </w:r>
      <w:r>
        <w:rPr>
          <w:sz w:val="24"/>
          <w:szCs w:val="24"/>
        </w:rPr>
        <w:t>s</w:t>
      </w:r>
      <w:r>
        <w:rPr>
          <w:spacing w:val="7"/>
          <w:sz w:val="24"/>
          <w:szCs w:val="24"/>
        </w:rPr>
        <w:t xml:space="preserve"> </w:t>
      </w:r>
      <w:r>
        <w:rPr>
          <w:spacing w:val="-2"/>
          <w:sz w:val="24"/>
          <w:szCs w:val="24"/>
        </w:rPr>
        <w:t>o</w:t>
      </w:r>
      <w:r>
        <w:rPr>
          <w:sz w:val="24"/>
          <w:szCs w:val="24"/>
        </w:rPr>
        <w:t>r</w:t>
      </w:r>
      <w:r>
        <w:rPr>
          <w:spacing w:val="6"/>
          <w:sz w:val="24"/>
          <w:szCs w:val="24"/>
        </w:rPr>
        <w:t xml:space="preserve"> </w:t>
      </w:r>
      <w:r>
        <w:rPr>
          <w:sz w:val="24"/>
          <w:szCs w:val="24"/>
        </w:rPr>
        <w:t>in</w:t>
      </w:r>
      <w:r>
        <w:rPr>
          <w:spacing w:val="7"/>
          <w:sz w:val="24"/>
          <w:szCs w:val="24"/>
        </w:rPr>
        <w:t xml:space="preserve"> </w:t>
      </w:r>
      <w:r>
        <w:rPr>
          <w:sz w:val="24"/>
          <w:szCs w:val="24"/>
        </w:rPr>
        <w:t>the posting</w:t>
      </w:r>
      <w:r>
        <w:rPr>
          <w:spacing w:val="-2"/>
          <w:sz w:val="24"/>
          <w:szCs w:val="24"/>
        </w:rPr>
        <w:t xml:space="preserve"> </w:t>
      </w:r>
      <w:r>
        <w:rPr>
          <w:sz w:val="24"/>
          <w:szCs w:val="24"/>
        </w:rPr>
        <w:t>of the</w:t>
      </w:r>
      <w:r>
        <w:rPr>
          <w:spacing w:val="-1"/>
          <w:sz w:val="24"/>
          <w:szCs w:val="24"/>
        </w:rPr>
        <w:t xml:space="preserve"> e</w:t>
      </w:r>
      <w:r>
        <w:rPr>
          <w:sz w:val="24"/>
          <w:szCs w:val="24"/>
        </w:rPr>
        <w:t>ntr</w:t>
      </w:r>
      <w:r>
        <w:rPr>
          <w:spacing w:val="2"/>
          <w:sz w:val="24"/>
          <w:szCs w:val="24"/>
        </w:rPr>
        <w:t>i</w:t>
      </w:r>
      <w:r>
        <w:rPr>
          <w:spacing w:val="-1"/>
          <w:sz w:val="24"/>
          <w:szCs w:val="24"/>
        </w:rPr>
        <w:t>e</w:t>
      </w:r>
      <w:r>
        <w:rPr>
          <w:sz w:val="24"/>
          <w:szCs w:val="24"/>
        </w:rPr>
        <w:t>s.</w:t>
      </w:r>
    </w:p>
    <w:p w:rsidR="00275235" w:rsidRDefault="00275235" w:rsidP="00275235">
      <w:pPr>
        <w:spacing w:before="4" w:line="120" w:lineRule="exact"/>
        <w:ind w:firstLine="450"/>
        <w:rPr>
          <w:sz w:val="12"/>
          <w:szCs w:val="12"/>
        </w:rPr>
      </w:pPr>
    </w:p>
    <w:p w:rsidR="00275235" w:rsidRDefault="00275235" w:rsidP="00275235">
      <w:pPr>
        <w:ind w:firstLine="90"/>
        <w:rPr>
          <w:sz w:val="24"/>
          <w:szCs w:val="24"/>
        </w:rPr>
      </w:pPr>
      <w:r>
        <w:rPr>
          <w:b/>
          <w:sz w:val="24"/>
          <w:szCs w:val="24"/>
        </w:rPr>
        <w:t>13.  Wo</w:t>
      </w:r>
      <w:r>
        <w:rPr>
          <w:b/>
          <w:spacing w:val="-1"/>
          <w:sz w:val="24"/>
          <w:szCs w:val="24"/>
        </w:rPr>
        <w:t>r</w:t>
      </w:r>
      <w:r>
        <w:rPr>
          <w:b/>
          <w:sz w:val="24"/>
          <w:szCs w:val="24"/>
        </w:rPr>
        <w:t>k</w:t>
      </w:r>
      <w:r>
        <w:rPr>
          <w:b/>
          <w:spacing w:val="1"/>
          <w:sz w:val="24"/>
          <w:szCs w:val="24"/>
        </w:rPr>
        <w:t xml:space="preserve"> </w:t>
      </w:r>
      <w:r>
        <w:rPr>
          <w:b/>
          <w:sz w:val="24"/>
          <w:szCs w:val="24"/>
        </w:rPr>
        <w:t>Order</w:t>
      </w:r>
      <w:r>
        <w:rPr>
          <w:b/>
          <w:spacing w:val="-1"/>
          <w:sz w:val="24"/>
          <w:szCs w:val="24"/>
        </w:rPr>
        <w:t xml:space="preserve"> </w:t>
      </w:r>
      <w:r>
        <w:rPr>
          <w:b/>
          <w:spacing w:val="1"/>
          <w:sz w:val="24"/>
          <w:szCs w:val="24"/>
        </w:rPr>
        <w:t>S</w:t>
      </w:r>
      <w:r>
        <w:rPr>
          <w:b/>
          <w:sz w:val="24"/>
          <w:szCs w:val="24"/>
        </w:rPr>
        <w:t>yst</w:t>
      </w:r>
      <w:r>
        <w:rPr>
          <w:b/>
          <w:spacing w:val="1"/>
          <w:sz w:val="24"/>
          <w:szCs w:val="24"/>
        </w:rPr>
        <w:t>e</w:t>
      </w:r>
      <w:r>
        <w:rPr>
          <w:b/>
          <w:sz w:val="24"/>
          <w:szCs w:val="24"/>
        </w:rPr>
        <w:t>m</w:t>
      </w:r>
      <w:r>
        <w:rPr>
          <w:b/>
          <w:spacing w:val="-1"/>
          <w:sz w:val="24"/>
          <w:szCs w:val="24"/>
        </w:rPr>
        <w:t xml:space="preserve"> </w:t>
      </w:r>
      <w:r>
        <w:rPr>
          <w:b/>
          <w:sz w:val="24"/>
          <w:szCs w:val="24"/>
        </w:rPr>
        <w:t>R</w:t>
      </w:r>
      <w:r>
        <w:rPr>
          <w:b/>
          <w:spacing w:val="-1"/>
          <w:sz w:val="24"/>
          <w:szCs w:val="24"/>
        </w:rPr>
        <w:t>e</w:t>
      </w:r>
      <w:r>
        <w:rPr>
          <w:b/>
          <w:spacing w:val="1"/>
          <w:sz w:val="24"/>
          <w:szCs w:val="24"/>
        </w:rPr>
        <w:t>qu</w:t>
      </w:r>
      <w:r>
        <w:rPr>
          <w:b/>
          <w:sz w:val="24"/>
          <w:szCs w:val="24"/>
        </w:rPr>
        <w:t>ir</w:t>
      </w:r>
      <w:r>
        <w:rPr>
          <w:b/>
          <w:spacing w:val="-1"/>
          <w:sz w:val="24"/>
          <w:szCs w:val="24"/>
        </w:rPr>
        <w:t>e</w:t>
      </w:r>
      <w:r>
        <w:rPr>
          <w:b/>
          <w:sz w:val="24"/>
          <w:szCs w:val="24"/>
        </w:rPr>
        <w:t>d</w:t>
      </w:r>
    </w:p>
    <w:p w:rsidR="00275235" w:rsidRDefault="00275235" w:rsidP="00275235">
      <w:pPr>
        <w:ind w:right="78" w:firstLine="450"/>
        <w:rPr>
          <w:sz w:val="24"/>
          <w:szCs w:val="24"/>
        </w:rPr>
      </w:pPr>
      <w:r>
        <w:rPr>
          <w:sz w:val="24"/>
          <w:szCs w:val="24"/>
        </w:rPr>
        <w:t xml:space="preserve">A. </w:t>
      </w:r>
      <w:r>
        <w:rPr>
          <w:spacing w:val="7"/>
          <w:sz w:val="24"/>
          <w:szCs w:val="24"/>
        </w:rPr>
        <w:t xml:space="preserve"> </w:t>
      </w:r>
      <w:r>
        <w:rPr>
          <w:sz w:val="24"/>
          <w:szCs w:val="24"/>
        </w:rPr>
        <w:t>All</w:t>
      </w:r>
      <w:r>
        <w:rPr>
          <w:spacing w:val="7"/>
          <w:sz w:val="24"/>
          <w:szCs w:val="24"/>
        </w:rPr>
        <w:t xml:space="preserve"> </w:t>
      </w:r>
      <w:r>
        <w:rPr>
          <w:spacing w:val="-1"/>
          <w:sz w:val="24"/>
          <w:szCs w:val="24"/>
        </w:rPr>
        <w:t>c</w:t>
      </w:r>
      <w:r>
        <w:rPr>
          <w:sz w:val="24"/>
          <w:szCs w:val="24"/>
        </w:rPr>
        <w:t>h</w:t>
      </w:r>
      <w:r>
        <w:rPr>
          <w:spacing w:val="-1"/>
          <w:sz w:val="24"/>
          <w:szCs w:val="24"/>
        </w:rPr>
        <w:t>a</w:t>
      </w:r>
      <w:r>
        <w:rPr>
          <w:sz w:val="24"/>
          <w:szCs w:val="24"/>
        </w:rPr>
        <w:t>ng</w:t>
      </w:r>
      <w:r>
        <w:rPr>
          <w:spacing w:val="-1"/>
          <w:sz w:val="24"/>
          <w:szCs w:val="24"/>
        </w:rPr>
        <w:t>e</w:t>
      </w:r>
      <w:r>
        <w:rPr>
          <w:sz w:val="24"/>
          <w:szCs w:val="24"/>
        </w:rPr>
        <w:t>s</w:t>
      </w:r>
      <w:r>
        <w:rPr>
          <w:spacing w:val="7"/>
          <w:sz w:val="24"/>
          <w:szCs w:val="24"/>
        </w:rPr>
        <w:t xml:space="preserve"> </w:t>
      </w:r>
      <w:r>
        <w:rPr>
          <w:sz w:val="24"/>
          <w:szCs w:val="24"/>
        </w:rPr>
        <w:t>in</w:t>
      </w:r>
      <w:r>
        <w:rPr>
          <w:spacing w:val="7"/>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 pl</w:t>
      </w:r>
      <w:r>
        <w:rPr>
          <w:spacing w:val="2"/>
          <w:sz w:val="24"/>
          <w:szCs w:val="24"/>
        </w:rPr>
        <w:t>a</w:t>
      </w:r>
      <w:r>
        <w:rPr>
          <w:sz w:val="24"/>
          <w:szCs w:val="24"/>
        </w:rPr>
        <w:t>nt</w:t>
      </w:r>
      <w:r>
        <w:rPr>
          <w:spacing w:val="7"/>
          <w:sz w:val="24"/>
          <w:szCs w:val="24"/>
        </w:rPr>
        <w:t xml:space="preserve"> </w:t>
      </w:r>
      <w:r>
        <w:rPr>
          <w:sz w:val="24"/>
          <w:szCs w:val="24"/>
        </w:rPr>
        <w:t>(</w:t>
      </w:r>
      <w:r>
        <w:rPr>
          <w:spacing w:val="-2"/>
          <w:sz w:val="24"/>
          <w:szCs w:val="24"/>
        </w:rPr>
        <w:t>e</w:t>
      </w:r>
      <w:r>
        <w:rPr>
          <w:spacing w:val="2"/>
          <w:sz w:val="24"/>
          <w:szCs w:val="24"/>
        </w:rPr>
        <w:t>x</w:t>
      </w:r>
      <w:r>
        <w:rPr>
          <w:spacing w:val="-1"/>
          <w:sz w:val="24"/>
          <w:szCs w:val="24"/>
        </w:rPr>
        <w:t>ce</w:t>
      </w:r>
      <w:r>
        <w:rPr>
          <w:sz w:val="24"/>
          <w:szCs w:val="24"/>
        </w:rPr>
        <w:t>pt</w:t>
      </w:r>
      <w:r>
        <w:rPr>
          <w:spacing w:val="7"/>
          <w:sz w:val="24"/>
          <w:szCs w:val="24"/>
        </w:rPr>
        <w:t xml:space="preserve"> </w:t>
      </w:r>
      <w:r>
        <w:rPr>
          <w:sz w:val="24"/>
          <w:szCs w:val="24"/>
        </w:rPr>
        <w:t>the</w:t>
      </w:r>
      <w:r>
        <w:rPr>
          <w:spacing w:val="7"/>
          <w:sz w:val="24"/>
          <w:szCs w:val="24"/>
        </w:rPr>
        <w:t xml:space="preserve"> </w:t>
      </w:r>
      <w:r>
        <w:rPr>
          <w:sz w:val="24"/>
          <w:szCs w:val="24"/>
        </w:rPr>
        <w:t>pur</w:t>
      </w:r>
      <w:r>
        <w:rPr>
          <w:spacing w:val="-2"/>
          <w:sz w:val="24"/>
          <w:szCs w:val="24"/>
        </w:rPr>
        <w:t>c</w:t>
      </w:r>
      <w:r>
        <w:rPr>
          <w:sz w:val="24"/>
          <w:szCs w:val="24"/>
        </w:rPr>
        <w:t>h</w:t>
      </w:r>
      <w:r>
        <w:rPr>
          <w:spacing w:val="-1"/>
          <w:sz w:val="24"/>
          <w:szCs w:val="24"/>
        </w:rPr>
        <w:t>a</w:t>
      </w:r>
      <w:r>
        <w:rPr>
          <w:sz w:val="24"/>
          <w:szCs w:val="24"/>
        </w:rPr>
        <w:t>se</w:t>
      </w:r>
      <w:r>
        <w:rPr>
          <w:spacing w:val="6"/>
          <w:sz w:val="24"/>
          <w:szCs w:val="24"/>
        </w:rPr>
        <w:t xml:space="preserve"> </w:t>
      </w:r>
      <w:r>
        <w:rPr>
          <w:sz w:val="24"/>
          <w:szCs w:val="24"/>
        </w:rPr>
        <w:t>or</w:t>
      </w:r>
      <w:r>
        <w:rPr>
          <w:spacing w:val="6"/>
          <w:sz w:val="24"/>
          <w:szCs w:val="24"/>
        </w:rPr>
        <w:t xml:space="preserve"> </w:t>
      </w:r>
      <w:r>
        <w:rPr>
          <w:sz w:val="24"/>
          <w:szCs w:val="24"/>
        </w:rPr>
        <w:t>s</w:t>
      </w:r>
      <w:r>
        <w:rPr>
          <w:spacing w:val="-1"/>
          <w:sz w:val="24"/>
          <w:szCs w:val="24"/>
        </w:rPr>
        <w:t>a</w:t>
      </w:r>
      <w:r>
        <w:rPr>
          <w:sz w:val="24"/>
          <w:szCs w:val="24"/>
        </w:rPr>
        <w:t>le</w:t>
      </w:r>
      <w:r>
        <w:rPr>
          <w:spacing w:val="7"/>
          <w:sz w:val="24"/>
          <w:szCs w:val="24"/>
        </w:rPr>
        <w:t xml:space="preserve"> </w:t>
      </w:r>
      <w:r>
        <w:rPr>
          <w:sz w:val="24"/>
          <w:szCs w:val="24"/>
        </w:rPr>
        <w:t>of</w:t>
      </w:r>
      <w:r>
        <w:rPr>
          <w:spacing w:val="6"/>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 plant</w:t>
      </w:r>
      <w:r>
        <w:rPr>
          <w:spacing w:val="7"/>
          <w:sz w:val="24"/>
          <w:szCs w:val="24"/>
        </w:rPr>
        <w:t xml:space="preserve"> </w:t>
      </w:r>
      <w:r>
        <w:rPr>
          <w:spacing w:val="-1"/>
          <w:sz w:val="24"/>
          <w:szCs w:val="24"/>
        </w:rPr>
        <w:t>c</w:t>
      </w:r>
      <w:r>
        <w:rPr>
          <w:sz w:val="24"/>
          <w:szCs w:val="24"/>
        </w:rPr>
        <w:t>onsti</w:t>
      </w:r>
      <w:r>
        <w:rPr>
          <w:spacing w:val="1"/>
          <w:sz w:val="24"/>
          <w:szCs w:val="24"/>
        </w:rPr>
        <w:t>t</w:t>
      </w:r>
      <w:r>
        <w:rPr>
          <w:sz w:val="24"/>
          <w:szCs w:val="24"/>
        </w:rPr>
        <w:t>ut</w:t>
      </w:r>
      <w:r>
        <w:rPr>
          <w:spacing w:val="1"/>
          <w:sz w:val="24"/>
          <w:szCs w:val="24"/>
        </w:rPr>
        <w:t>i</w:t>
      </w:r>
      <w:r>
        <w:rPr>
          <w:sz w:val="24"/>
          <w:szCs w:val="24"/>
        </w:rPr>
        <w:t xml:space="preserve">ng </w:t>
      </w:r>
      <w:r>
        <w:rPr>
          <w:spacing w:val="-1"/>
          <w:sz w:val="24"/>
          <w:szCs w:val="24"/>
        </w:rPr>
        <w:t>a</w:t>
      </w:r>
      <w:r>
        <w:rPr>
          <w:sz w:val="24"/>
          <w:szCs w:val="24"/>
        </w:rPr>
        <w:t>n</w:t>
      </w:r>
      <w:r>
        <w:rPr>
          <w:spacing w:val="5"/>
          <w:sz w:val="24"/>
          <w:szCs w:val="24"/>
        </w:rPr>
        <w:t xml:space="preserve"> </w:t>
      </w:r>
      <w:r>
        <w:rPr>
          <w:sz w:val="24"/>
          <w:szCs w:val="24"/>
        </w:rPr>
        <w:t>op</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pacing w:val="2"/>
          <w:sz w:val="24"/>
          <w:szCs w:val="24"/>
        </w:rPr>
        <w:t>n</w:t>
      </w:r>
      <w:r>
        <w:rPr>
          <w:sz w:val="24"/>
          <w:szCs w:val="24"/>
        </w:rPr>
        <w:t>g</w:t>
      </w:r>
      <w:r>
        <w:rPr>
          <w:spacing w:val="3"/>
          <w:sz w:val="24"/>
          <w:szCs w:val="24"/>
        </w:rPr>
        <w:t xml:space="preserve"> </w:t>
      </w:r>
      <w:r>
        <w:rPr>
          <w:sz w:val="24"/>
          <w:szCs w:val="24"/>
        </w:rPr>
        <w:t>unit</w:t>
      </w:r>
      <w:r>
        <w:rPr>
          <w:spacing w:val="6"/>
          <w:sz w:val="24"/>
          <w:szCs w:val="24"/>
        </w:rPr>
        <w:t xml:space="preserve"> </w:t>
      </w:r>
      <w:r>
        <w:rPr>
          <w:sz w:val="24"/>
          <w:szCs w:val="24"/>
        </w:rPr>
        <w:t>or</w:t>
      </w:r>
      <w:r>
        <w:rPr>
          <w:spacing w:val="4"/>
          <w:sz w:val="24"/>
          <w:szCs w:val="24"/>
        </w:rPr>
        <w:t xml:space="preserve"> </w:t>
      </w:r>
      <w:r>
        <w:rPr>
          <w:spacing w:val="2"/>
          <w:sz w:val="24"/>
          <w:szCs w:val="24"/>
        </w:rPr>
        <w:t>s</w:t>
      </w:r>
      <w:r>
        <w:rPr>
          <w:spacing w:val="-7"/>
          <w:sz w:val="24"/>
          <w:szCs w:val="24"/>
        </w:rPr>
        <w:t>y</w:t>
      </w:r>
      <w:r>
        <w:rPr>
          <w:sz w:val="24"/>
          <w:szCs w:val="24"/>
        </w:rPr>
        <w:t>s</w:t>
      </w:r>
      <w:r>
        <w:rPr>
          <w:spacing w:val="3"/>
          <w:sz w:val="24"/>
          <w:szCs w:val="24"/>
        </w:rPr>
        <w:t>t</w:t>
      </w:r>
      <w:r>
        <w:rPr>
          <w:spacing w:val="-1"/>
          <w:sz w:val="24"/>
          <w:szCs w:val="24"/>
        </w:rPr>
        <w:t>e</w:t>
      </w:r>
      <w:r>
        <w:rPr>
          <w:sz w:val="24"/>
          <w:szCs w:val="24"/>
        </w:rPr>
        <w:t>m)</w:t>
      </w:r>
      <w:r>
        <w:rPr>
          <w:spacing w:val="5"/>
          <w:sz w:val="24"/>
          <w:szCs w:val="24"/>
        </w:rPr>
        <w:t xml:space="preserve"> </w:t>
      </w:r>
      <w:r>
        <w:rPr>
          <w:sz w:val="24"/>
          <w:szCs w:val="24"/>
        </w:rPr>
        <w:t>shall</w:t>
      </w:r>
      <w:r>
        <w:rPr>
          <w:spacing w:val="5"/>
          <w:sz w:val="24"/>
          <w:szCs w:val="24"/>
        </w:rPr>
        <w:t xml:space="preserve"> </w:t>
      </w:r>
      <w:r>
        <w:rPr>
          <w:sz w:val="24"/>
          <w:szCs w:val="24"/>
        </w:rPr>
        <w:t>be</w:t>
      </w:r>
      <w:r>
        <w:rPr>
          <w:spacing w:val="4"/>
          <w:sz w:val="24"/>
          <w:szCs w:val="24"/>
        </w:rPr>
        <w:t xml:space="preserve"> </w:t>
      </w:r>
      <w:r>
        <w:rPr>
          <w:sz w:val="24"/>
          <w:szCs w:val="24"/>
        </w:rPr>
        <w:t>r</w:t>
      </w:r>
      <w:r>
        <w:rPr>
          <w:spacing w:val="-2"/>
          <w:sz w:val="24"/>
          <w:szCs w:val="24"/>
        </w:rPr>
        <w:t>e</w:t>
      </w:r>
      <w:r>
        <w:rPr>
          <w:spacing w:val="-1"/>
          <w:sz w:val="24"/>
          <w:szCs w:val="24"/>
        </w:rPr>
        <w:t>c</w:t>
      </w:r>
      <w:r>
        <w:rPr>
          <w:sz w:val="24"/>
          <w:szCs w:val="24"/>
        </w:rPr>
        <w:t>o</w:t>
      </w:r>
      <w:r>
        <w:rPr>
          <w:spacing w:val="-1"/>
          <w:sz w:val="24"/>
          <w:szCs w:val="24"/>
        </w:rPr>
        <w:t>r</w:t>
      </w:r>
      <w:r>
        <w:rPr>
          <w:spacing w:val="2"/>
          <w:sz w:val="24"/>
          <w:szCs w:val="24"/>
        </w:rPr>
        <w:t>d</w:t>
      </w:r>
      <w:r>
        <w:rPr>
          <w:spacing w:val="-1"/>
          <w:sz w:val="24"/>
          <w:szCs w:val="24"/>
        </w:rPr>
        <w:t>e</w:t>
      </w:r>
      <w:r>
        <w:rPr>
          <w:sz w:val="24"/>
          <w:szCs w:val="24"/>
        </w:rPr>
        <w:t>d</w:t>
      </w:r>
      <w:r>
        <w:rPr>
          <w:spacing w:val="5"/>
          <w:sz w:val="24"/>
          <w:szCs w:val="24"/>
        </w:rPr>
        <w:t xml:space="preserve"> </w:t>
      </w:r>
      <w:r>
        <w:rPr>
          <w:sz w:val="24"/>
          <w:szCs w:val="24"/>
        </w:rPr>
        <w:t xml:space="preserve">by </w:t>
      </w:r>
      <w:r>
        <w:rPr>
          <w:spacing w:val="3"/>
          <w:sz w:val="24"/>
          <w:szCs w:val="24"/>
        </w:rPr>
        <w:t>m</w:t>
      </w:r>
      <w:r>
        <w:rPr>
          <w:spacing w:val="-1"/>
          <w:sz w:val="24"/>
          <w:szCs w:val="24"/>
        </w:rPr>
        <w:t>ea</w:t>
      </w:r>
      <w:r>
        <w:rPr>
          <w:sz w:val="24"/>
          <w:szCs w:val="24"/>
        </w:rPr>
        <w:t>ns</w:t>
      </w:r>
      <w:r>
        <w:rPr>
          <w:spacing w:val="5"/>
          <w:sz w:val="24"/>
          <w:szCs w:val="24"/>
        </w:rPr>
        <w:t xml:space="preserve"> </w:t>
      </w:r>
      <w:r>
        <w:rPr>
          <w:sz w:val="24"/>
          <w:szCs w:val="24"/>
        </w:rPr>
        <w:t>of</w:t>
      </w:r>
      <w:r>
        <w:rPr>
          <w:spacing w:val="4"/>
          <w:sz w:val="24"/>
          <w:szCs w:val="24"/>
        </w:rPr>
        <w:t xml:space="preserve"> </w:t>
      </w:r>
      <w:r>
        <w:rPr>
          <w:sz w:val="24"/>
          <w:szCs w:val="24"/>
        </w:rPr>
        <w:t>wo</w:t>
      </w:r>
      <w:r>
        <w:rPr>
          <w:spacing w:val="-1"/>
          <w:sz w:val="24"/>
          <w:szCs w:val="24"/>
        </w:rPr>
        <w:t>r</w:t>
      </w:r>
      <w:r>
        <w:rPr>
          <w:sz w:val="24"/>
          <w:szCs w:val="24"/>
        </w:rPr>
        <w:t>k</w:t>
      </w:r>
      <w:r>
        <w:rPr>
          <w:spacing w:val="5"/>
          <w:sz w:val="24"/>
          <w:szCs w:val="24"/>
        </w:rPr>
        <w:t xml:space="preserve"> o</w:t>
      </w:r>
      <w:r>
        <w:rPr>
          <w:sz w:val="24"/>
          <w:szCs w:val="24"/>
        </w:rPr>
        <w:t>r</w:t>
      </w:r>
      <w:r>
        <w:rPr>
          <w:spacing w:val="1"/>
          <w:sz w:val="24"/>
          <w:szCs w:val="24"/>
        </w:rPr>
        <w:t>d</w:t>
      </w:r>
      <w:r>
        <w:rPr>
          <w:spacing w:val="-1"/>
          <w:sz w:val="24"/>
          <w:szCs w:val="24"/>
        </w:rPr>
        <w:t>e</w:t>
      </w:r>
      <w:r>
        <w:rPr>
          <w:sz w:val="24"/>
          <w:szCs w:val="24"/>
        </w:rPr>
        <w:t>rs</w:t>
      </w:r>
      <w:r>
        <w:rPr>
          <w:spacing w:val="7"/>
          <w:sz w:val="24"/>
          <w:szCs w:val="24"/>
        </w:rPr>
        <w:t xml:space="preserve"> </w:t>
      </w:r>
      <w:r>
        <w:rPr>
          <w:sz w:val="24"/>
          <w:szCs w:val="24"/>
        </w:rPr>
        <w:t>or</w:t>
      </w:r>
      <w:r>
        <w:rPr>
          <w:spacing w:val="4"/>
          <w:sz w:val="24"/>
          <w:szCs w:val="24"/>
        </w:rPr>
        <w:t xml:space="preserve"> </w:t>
      </w:r>
      <w:r>
        <w:rPr>
          <w:sz w:val="24"/>
          <w:szCs w:val="24"/>
        </w:rPr>
        <w:t>job</w:t>
      </w:r>
      <w:r>
        <w:rPr>
          <w:spacing w:val="5"/>
          <w:sz w:val="24"/>
          <w:szCs w:val="24"/>
        </w:rPr>
        <w:t xml:space="preserve"> </w:t>
      </w:r>
      <w:r>
        <w:rPr>
          <w:sz w:val="24"/>
          <w:szCs w:val="24"/>
        </w:rPr>
        <w:t>o</w:t>
      </w:r>
      <w:r>
        <w:rPr>
          <w:spacing w:val="-1"/>
          <w:sz w:val="24"/>
          <w:szCs w:val="24"/>
        </w:rPr>
        <w:t>r</w:t>
      </w:r>
      <w:r>
        <w:rPr>
          <w:sz w:val="24"/>
          <w:szCs w:val="24"/>
        </w:rPr>
        <w:t>d</w:t>
      </w:r>
      <w:r>
        <w:rPr>
          <w:spacing w:val="-1"/>
          <w:sz w:val="24"/>
          <w:szCs w:val="24"/>
        </w:rPr>
        <w:t>e</w:t>
      </w:r>
      <w:r>
        <w:rPr>
          <w:sz w:val="24"/>
          <w:szCs w:val="24"/>
        </w:rPr>
        <w:t xml:space="preserve">rs. </w:t>
      </w:r>
      <w:r>
        <w:rPr>
          <w:spacing w:val="1"/>
          <w:sz w:val="24"/>
          <w:szCs w:val="24"/>
        </w:rPr>
        <w:t>S</w:t>
      </w:r>
      <w:r>
        <w:rPr>
          <w:spacing w:val="-1"/>
          <w:sz w:val="24"/>
          <w:szCs w:val="24"/>
        </w:rPr>
        <w:t>e</w:t>
      </w:r>
      <w:r>
        <w:rPr>
          <w:sz w:val="24"/>
          <w:szCs w:val="24"/>
        </w:rPr>
        <w:t>p</w:t>
      </w:r>
      <w:r>
        <w:rPr>
          <w:spacing w:val="-1"/>
          <w:sz w:val="24"/>
          <w:szCs w:val="24"/>
        </w:rPr>
        <w:t>a</w:t>
      </w:r>
      <w:r>
        <w:rPr>
          <w:sz w:val="24"/>
          <w:szCs w:val="24"/>
        </w:rPr>
        <w:t>r</w:t>
      </w:r>
      <w:r>
        <w:rPr>
          <w:spacing w:val="-2"/>
          <w:sz w:val="24"/>
          <w:szCs w:val="24"/>
        </w:rPr>
        <w:t>a</w:t>
      </w:r>
      <w:r>
        <w:rPr>
          <w:sz w:val="24"/>
          <w:szCs w:val="24"/>
        </w:rPr>
        <w:t>te</w:t>
      </w:r>
      <w:r>
        <w:rPr>
          <w:spacing w:val="23"/>
          <w:sz w:val="24"/>
          <w:szCs w:val="24"/>
        </w:rPr>
        <w:t xml:space="preserve"> </w:t>
      </w:r>
      <w:r>
        <w:rPr>
          <w:sz w:val="24"/>
          <w:szCs w:val="24"/>
        </w:rPr>
        <w:t>wo</w:t>
      </w:r>
      <w:r>
        <w:rPr>
          <w:spacing w:val="-1"/>
          <w:sz w:val="24"/>
          <w:szCs w:val="24"/>
        </w:rPr>
        <w:t>r</w:t>
      </w:r>
      <w:r>
        <w:rPr>
          <w:sz w:val="24"/>
          <w:szCs w:val="24"/>
        </w:rPr>
        <w:t>k</w:t>
      </w:r>
      <w:r>
        <w:rPr>
          <w:spacing w:val="24"/>
          <w:sz w:val="24"/>
          <w:szCs w:val="24"/>
        </w:rPr>
        <w:t xml:space="preserve"> </w:t>
      </w:r>
      <w:r>
        <w:rPr>
          <w:sz w:val="24"/>
          <w:szCs w:val="24"/>
        </w:rPr>
        <w:t>o</w:t>
      </w:r>
      <w:r>
        <w:rPr>
          <w:spacing w:val="-1"/>
          <w:sz w:val="24"/>
          <w:szCs w:val="24"/>
        </w:rPr>
        <w:t>r</w:t>
      </w:r>
      <w:r>
        <w:rPr>
          <w:spacing w:val="2"/>
          <w:sz w:val="24"/>
          <w:szCs w:val="24"/>
        </w:rPr>
        <w:t>d</w:t>
      </w:r>
      <w:r>
        <w:rPr>
          <w:spacing w:val="-1"/>
          <w:sz w:val="24"/>
          <w:szCs w:val="24"/>
        </w:rPr>
        <w:t>e</w:t>
      </w:r>
      <w:r>
        <w:rPr>
          <w:sz w:val="24"/>
          <w:szCs w:val="24"/>
        </w:rPr>
        <w:t>rs</w:t>
      </w:r>
      <w:r>
        <w:rPr>
          <w:spacing w:val="23"/>
          <w:sz w:val="24"/>
          <w:szCs w:val="24"/>
        </w:rPr>
        <w:t xml:space="preserve"> </w:t>
      </w:r>
      <w:r>
        <w:rPr>
          <w:sz w:val="24"/>
          <w:szCs w:val="24"/>
        </w:rPr>
        <w:t>m</w:t>
      </w:r>
      <w:r>
        <w:rPr>
          <w:spacing w:val="2"/>
          <w:sz w:val="24"/>
          <w:szCs w:val="24"/>
        </w:rPr>
        <w:t>a</w:t>
      </w:r>
      <w:r>
        <w:rPr>
          <w:sz w:val="24"/>
          <w:szCs w:val="24"/>
        </w:rPr>
        <w:t>y</w:t>
      </w:r>
      <w:r>
        <w:rPr>
          <w:spacing w:val="19"/>
          <w:sz w:val="24"/>
          <w:szCs w:val="24"/>
        </w:rPr>
        <w:t xml:space="preserve"> </w:t>
      </w:r>
      <w:r>
        <w:rPr>
          <w:sz w:val="24"/>
          <w:szCs w:val="24"/>
        </w:rPr>
        <w:t>be</w:t>
      </w:r>
      <w:r>
        <w:rPr>
          <w:spacing w:val="23"/>
          <w:sz w:val="24"/>
          <w:szCs w:val="24"/>
        </w:rPr>
        <w:t xml:space="preserve"> </w:t>
      </w:r>
      <w:r>
        <w:rPr>
          <w:sz w:val="24"/>
          <w:szCs w:val="24"/>
        </w:rPr>
        <w:t>op</w:t>
      </w:r>
      <w:r>
        <w:rPr>
          <w:spacing w:val="-1"/>
          <w:sz w:val="24"/>
          <w:szCs w:val="24"/>
        </w:rPr>
        <w:t>e</w:t>
      </w:r>
      <w:r>
        <w:rPr>
          <w:spacing w:val="2"/>
          <w:sz w:val="24"/>
          <w:szCs w:val="24"/>
        </w:rPr>
        <w:t>n</w:t>
      </w:r>
      <w:r>
        <w:rPr>
          <w:spacing w:val="-1"/>
          <w:sz w:val="24"/>
          <w:szCs w:val="24"/>
        </w:rPr>
        <w:t>e</w:t>
      </w:r>
      <w:r>
        <w:rPr>
          <w:sz w:val="24"/>
          <w:szCs w:val="24"/>
        </w:rPr>
        <w:t>d</w:t>
      </w:r>
      <w:r>
        <w:rPr>
          <w:spacing w:val="24"/>
          <w:sz w:val="24"/>
          <w:szCs w:val="24"/>
        </w:rPr>
        <w:t xml:space="preserve"> </w:t>
      </w:r>
      <w:r>
        <w:rPr>
          <w:sz w:val="24"/>
          <w:szCs w:val="24"/>
        </w:rPr>
        <w:t>for</w:t>
      </w:r>
      <w:r>
        <w:rPr>
          <w:spacing w:val="22"/>
          <w:sz w:val="24"/>
          <w:szCs w:val="24"/>
        </w:rPr>
        <w:t xml:space="preserve"> </w:t>
      </w:r>
      <w:r>
        <w:rPr>
          <w:spacing w:val="-1"/>
          <w:sz w:val="24"/>
          <w:szCs w:val="24"/>
        </w:rPr>
        <w:t>a</w:t>
      </w:r>
      <w:r>
        <w:rPr>
          <w:sz w:val="24"/>
          <w:szCs w:val="24"/>
        </w:rPr>
        <w:t>ddi</w:t>
      </w:r>
      <w:r>
        <w:rPr>
          <w:spacing w:val="1"/>
          <w:sz w:val="24"/>
          <w:szCs w:val="24"/>
        </w:rPr>
        <w:t>t</w:t>
      </w:r>
      <w:r>
        <w:rPr>
          <w:sz w:val="24"/>
          <w:szCs w:val="24"/>
        </w:rPr>
        <w:t>ions</w:t>
      </w:r>
      <w:r>
        <w:rPr>
          <w:spacing w:val="24"/>
          <w:sz w:val="24"/>
          <w:szCs w:val="24"/>
        </w:rPr>
        <w:t xml:space="preserve"> </w:t>
      </w:r>
      <w:r>
        <w:rPr>
          <w:sz w:val="24"/>
          <w:szCs w:val="24"/>
        </w:rPr>
        <w:t>to</w:t>
      </w:r>
      <w:r>
        <w:rPr>
          <w:spacing w:val="24"/>
          <w:sz w:val="24"/>
          <w:szCs w:val="24"/>
        </w:rPr>
        <w:t xml:space="preserve"> </w:t>
      </w:r>
      <w:r>
        <w:rPr>
          <w:spacing w:val="-1"/>
          <w:sz w:val="24"/>
          <w:szCs w:val="24"/>
        </w:rPr>
        <w:t>a</w:t>
      </w:r>
      <w:r>
        <w:rPr>
          <w:sz w:val="24"/>
          <w:szCs w:val="24"/>
        </w:rPr>
        <w:t>nd</w:t>
      </w:r>
      <w:r>
        <w:rPr>
          <w:spacing w:val="24"/>
          <w:sz w:val="24"/>
          <w:szCs w:val="24"/>
        </w:rPr>
        <w:t xml:space="preserve"> </w:t>
      </w:r>
      <w:r>
        <w:rPr>
          <w:sz w:val="24"/>
          <w:szCs w:val="24"/>
        </w:rPr>
        <w:t>r</w:t>
      </w:r>
      <w:r>
        <w:rPr>
          <w:spacing w:val="-2"/>
          <w:sz w:val="24"/>
          <w:szCs w:val="24"/>
        </w:rPr>
        <w:t>e</w:t>
      </w:r>
      <w:r>
        <w:rPr>
          <w:sz w:val="24"/>
          <w:szCs w:val="24"/>
        </w:rPr>
        <w:t>t</w:t>
      </w:r>
      <w:r>
        <w:rPr>
          <w:spacing w:val="1"/>
          <w:sz w:val="24"/>
          <w:szCs w:val="24"/>
        </w:rPr>
        <w:t>i</w:t>
      </w:r>
      <w:r>
        <w:rPr>
          <w:sz w:val="24"/>
          <w:szCs w:val="24"/>
        </w:rPr>
        <w:t>r</w:t>
      </w:r>
      <w:r>
        <w:rPr>
          <w:spacing w:val="-2"/>
          <w:sz w:val="24"/>
          <w:szCs w:val="24"/>
        </w:rPr>
        <w:t>e</w:t>
      </w:r>
      <w:r>
        <w:rPr>
          <w:sz w:val="24"/>
          <w:szCs w:val="24"/>
        </w:rPr>
        <w:t>ments</w:t>
      </w:r>
      <w:r>
        <w:rPr>
          <w:spacing w:val="24"/>
          <w:sz w:val="24"/>
          <w:szCs w:val="24"/>
        </w:rPr>
        <w:t xml:space="preserve"> </w:t>
      </w:r>
      <w:r>
        <w:rPr>
          <w:sz w:val="24"/>
          <w:szCs w:val="24"/>
        </w:rPr>
        <w:t>of</w:t>
      </w:r>
      <w:r>
        <w:rPr>
          <w:spacing w:val="2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17"/>
          <w:sz w:val="24"/>
          <w:szCs w:val="24"/>
        </w:rPr>
        <w:t xml:space="preserve"> </w:t>
      </w:r>
      <w:r>
        <w:rPr>
          <w:sz w:val="24"/>
          <w:szCs w:val="24"/>
        </w:rPr>
        <w:t>plant</w:t>
      </w:r>
      <w:r>
        <w:rPr>
          <w:spacing w:val="24"/>
          <w:sz w:val="24"/>
          <w:szCs w:val="24"/>
        </w:rPr>
        <w:t xml:space="preserve"> </w:t>
      </w:r>
      <w:r>
        <w:rPr>
          <w:sz w:val="24"/>
          <w:szCs w:val="24"/>
        </w:rPr>
        <w:t>or the</w:t>
      </w:r>
      <w:r>
        <w:rPr>
          <w:spacing w:val="33"/>
          <w:sz w:val="24"/>
          <w:szCs w:val="24"/>
        </w:rPr>
        <w:t xml:space="preserve"> </w:t>
      </w:r>
      <w:r>
        <w:rPr>
          <w:sz w:val="24"/>
          <w:szCs w:val="24"/>
        </w:rPr>
        <w:t>r</w:t>
      </w:r>
      <w:r>
        <w:rPr>
          <w:spacing w:val="-2"/>
          <w:sz w:val="24"/>
          <w:szCs w:val="24"/>
        </w:rPr>
        <w:t>e</w:t>
      </w:r>
      <w:r>
        <w:rPr>
          <w:sz w:val="24"/>
          <w:szCs w:val="24"/>
        </w:rPr>
        <w:t>t</w:t>
      </w:r>
      <w:r>
        <w:rPr>
          <w:spacing w:val="1"/>
          <w:sz w:val="24"/>
          <w:szCs w:val="24"/>
        </w:rPr>
        <w:t>i</w:t>
      </w:r>
      <w:r>
        <w:rPr>
          <w:sz w:val="24"/>
          <w:szCs w:val="24"/>
        </w:rPr>
        <w:t>r</w:t>
      </w:r>
      <w:r>
        <w:rPr>
          <w:spacing w:val="-2"/>
          <w:sz w:val="24"/>
          <w:szCs w:val="24"/>
        </w:rPr>
        <w:t>e</w:t>
      </w:r>
      <w:r>
        <w:rPr>
          <w:spacing w:val="3"/>
          <w:sz w:val="24"/>
          <w:szCs w:val="24"/>
        </w:rPr>
        <w:t>m</w:t>
      </w:r>
      <w:r>
        <w:rPr>
          <w:spacing w:val="-1"/>
          <w:sz w:val="24"/>
          <w:szCs w:val="24"/>
        </w:rPr>
        <w:t>e</w:t>
      </w:r>
      <w:r>
        <w:rPr>
          <w:sz w:val="24"/>
          <w:szCs w:val="24"/>
        </w:rPr>
        <w:t>nts</w:t>
      </w:r>
      <w:r>
        <w:rPr>
          <w:spacing w:val="34"/>
          <w:sz w:val="24"/>
          <w:szCs w:val="24"/>
        </w:rPr>
        <w:t xml:space="preserve"> </w:t>
      </w:r>
      <w:r>
        <w:rPr>
          <w:sz w:val="24"/>
          <w:szCs w:val="24"/>
        </w:rPr>
        <w:t>m</w:t>
      </w:r>
      <w:r>
        <w:rPr>
          <w:spacing w:val="4"/>
          <w:sz w:val="24"/>
          <w:szCs w:val="24"/>
        </w:rPr>
        <w:t>a</w:t>
      </w:r>
      <w:r>
        <w:rPr>
          <w:sz w:val="24"/>
          <w:szCs w:val="24"/>
        </w:rPr>
        <w:t>y</w:t>
      </w:r>
      <w:r>
        <w:rPr>
          <w:spacing w:val="29"/>
          <w:sz w:val="24"/>
          <w:szCs w:val="24"/>
        </w:rPr>
        <w:t xml:space="preserve"> </w:t>
      </w:r>
      <w:r>
        <w:rPr>
          <w:sz w:val="24"/>
          <w:szCs w:val="24"/>
        </w:rPr>
        <w:t>be</w:t>
      </w:r>
      <w:r>
        <w:rPr>
          <w:spacing w:val="35"/>
          <w:sz w:val="24"/>
          <w:szCs w:val="24"/>
        </w:rPr>
        <w:t xml:space="preserve"> </w:t>
      </w:r>
      <w:r>
        <w:rPr>
          <w:sz w:val="24"/>
          <w:szCs w:val="24"/>
        </w:rPr>
        <w:t>includ</w:t>
      </w:r>
      <w:r>
        <w:rPr>
          <w:spacing w:val="-1"/>
          <w:sz w:val="24"/>
          <w:szCs w:val="24"/>
        </w:rPr>
        <w:t>e</w:t>
      </w:r>
      <w:r>
        <w:rPr>
          <w:sz w:val="24"/>
          <w:szCs w:val="24"/>
        </w:rPr>
        <w:t>d</w:t>
      </w:r>
      <w:r>
        <w:rPr>
          <w:spacing w:val="33"/>
          <w:sz w:val="24"/>
          <w:szCs w:val="24"/>
        </w:rPr>
        <w:t xml:space="preserve"> </w:t>
      </w:r>
      <w:r>
        <w:rPr>
          <w:sz w:val="24"/>
          <w:szCs w:val="24"/>
        </w:rPr>
        <w:t>with</w:t>
      </w:r>
      <w:r>
        <w:rPr>
          <w:spacing w:val="34"/>
          <w:sz w:val="24"/>
          <w:szCs w:val="24"/>
        </w:rPr>
        <w:t xml:space="preserve"> </w:t>
      </w:r>
      <w:r>
        <w:rPr>
          <w:sz w:val="24"/>
          <w:szCs w:val="24"/>
        </w:rPr>
        <w:t>the</w:t>
      </w:r>
      <w:r>
        <w:rPr>
          <w:spacing w:val="35"/>
          <w:sz w:val="24"/>
          <w:szCs w:val="24"/>
        </w:rPr>
        <w:t xml:space="preserve"> </w:t>
      </w:r>
      <w:r>
        <w:rPr>
          <w:spacing w:val="-1"/>
          <w:sz w:val="24"/>
          <w:szCs w:val="24"/>
        </w:rPr>
        <w:t>c</w:t>
      </w:r>
      <w:r>
        <w:rPr>
          <w:sz w:val="24"/>
          <w:szCs w:val="24"/>
        </w:rPr>
        <w:t>onst</w:t>
      </w:r>
      <w:r>
        <w:rPr>
          <w:spacing w:val="1"/>
          <w:sz w:val="24"/>
          <w:szCs w:val="24"/>
        </w:rPr>
        <w:t>r</w:t>
      </w:r>
      <w:r>
        <w:rPr>
          <w:sz w:val="24"/>
          <w:szCs w:val="24"/>
        </w:rPr>
        <w:t>u</w:t>
      </w:r>
      <w:r>
        <w:rPr>
          <w:spacing w:val="-1"/>
          <w:sz w:val="24"/>
          <w:szCs w:val="24"/>
        </w:rPr>
        <w:t>c</w:t>
      </w:r>
      <w:r>
        <w:rPr>
          <w:sz w:val="24"/>
          <w:szCs w:val="24"/>
        </w:rPr>
        <w:t>t</w:t>
      </w:r>
      <w:r>
        <w:rPr>
          <w:spacing w:val="1"/>
          <w:sz w:val="24"/>
          <w:szCs w:val="24"/>
        </w:rPr>
        <w:t>i</w:t>
      </w:r>
      <w:r>
        <w:rPr>
          <w:sz w:val="24"/>
          <w:szCs w:val="24"/>
        </w:rPr>
        <w:t>on</w:t>
      </w:r>
      <w:r>
        <w:rPr>
          <w:spacing w:val="33"/>
          <w:sz w:val="24"/>
          <w:szCs w:val="24"/>
        </w:rPr>
        <w:t xml:space="preserve"> </w:t>
      </w:r>
      <w:r>
        <w:rPr>
          <w:sz w:val="24"/>
          <w:szCs w:val="24"/>
        </w:rPr>
        <w:t>wo</w:t>
      </w:r>
      <w:r>
        <w:rPr>
          <w:spacing w:val="-1"/>
          <w:sz w:val="24"/>
          <w:szCs w:val="24"/>
        </w:rPr>
        <w:t>r</w:t>
      </w:r>
      <w:r>
        <w:rPr>
          <w:sz w:val="24"/>
          <w:szCs w:val="24"/>
        </w:rPr>
        <w:t>k</w:t>
      </w:r>
      <w:r>
        <w:rPr>
          <w:spacing w:val="33"/>
          <w:sz w:val="24"/>
          <w:szCs w:val="24"/>
        </w:rPr>
        <w:t xml:space="preserve"> </w:t>
      </w:r>
      <w:r>
        <w:rPr>
          <w:sz w:val="24"/>
          <w:szCs w:val="24"/>
        </w:rPr>
        <w:t>o</w:t>
      </w:r>
      <w:r>
        <w:rPr>
          <w:spacing w:val="-1"/>
          <w:sz w:val="24"/>
          <w:szCs w:val="24"/>
        </w:rPr>
        <w:t>r</w:t>
      </w:r>
      <w:r>
        <w:rPr>
          <w:spacing w:val="2"/>
          <w:sz w:val="24"/>
          <w:szCs w:val="24"/>
        </w:rPr>
        <w:t>d</w:t>
      </w:r>
      <w:r>
        <w:rPr>
          <w:spacing w:val="-1"/>
          <w:sz w:val="24"/>
          <w:szCs w:val="24"/>
        </w:rPr>
        <w:t>e</w:t>
      </w:r>
      <w:r>
        <w:rPr>
          <w:sz w:val="24"/>
          <w:szCs w:val="24"/>
        </w:rPr>
        <w:t>r,</w:t>
      </w:r>
      <w:r>
        <w:rPr>
          <w:spacing w:val="33"/>
          <w:sz w:val="24"/>
          <w:szCs w:val="24"/>
        </w:rPr>
        <w:t xml:space="preserve"> </w:t>
      </w:r>
      <w:r>
        <w:rPr>
          <w:spacing w:val="2"/>
          <w:sz w:val="24"/>
          <w:szCs w:val="24"/>
        </w:rPr>
        <w:t>p</w:t>
      </w:r>
      <w:r>
        <w:rPr>
          <w:sz w:val="24"/>
          <w:szCs w:val="24"/>
        </w:rPr>
        <w:t>rovid</w:t>
      </w:r>
      <w:r>
        <w:rPr>
          <w:spacing w:val="-1"/>
          <w:sz w:val="24"/>
          <w:szCs w:val="24"/>
        </w:rPr>
        <w:t>e</w:t>
      </w:r>
      <w:r>
        <w:rPr>
          <w:sz w:val="24"/>
          <w:szCs w:val="24"/>
        </w:rPr>
        <w:t>d,</w:t>
      </w:r>
      <w:r>
        <w:rPr>
          <w:spacing w:val="33"/>
          <w:sz w:val="24"/>
          <w:szCs w:val="24"/>
        </w:rPr>
        <w:t xml:space="preserve"> </w:t>
      </w:r>
      <w:r>
        <w:rPr>
          <w:sz w:val="24"/>
          <w:szCs w:val="24"/>
        </w:rPr>
        <w:t>how</w:t>
      </w:r>
      <w:r>
        <w:rPr>
          <w:spacing w:val="-1"/>
          <w:sz w:val="24"/>
          <w:szCs w:val="24"/>
        </w:rPr>
        <w:t>e</w:t>
      </w:r>
      <w:r>
        <w:rPr>
          <w:spacing w:val="2"/>
          <w:sz w:val="24"/>
          <w:szCs w:val="24"/>
        </w:rPr>
        <w:t>v</w:t>
      </w:r>
      <w:r>
        <w:rPr>
          <w:spacing w:val="-1"/>
          <w:sz w:val="24"/>
          <w:szCs w:val="24"/>
        </w:rPr>
        <w:t>e</w:t>
      </w:r>
      <w:r>
        <w:rPr>
          <w:sz w:val="24"/>
          <w:szCs w:val="24"/>
        </w:rPr>
        <w:t>r, that</w:t>
      </w:r>
      <w:r>
        <w:rPr>
          <w:spacing w:val="7"/>
          <w:sz w:val="24"/>
          <w:szCs w:val="24"/>
        </w:rPr>
        <w:t xml:space="preserve"> </w:t>
      </w:r>
      <w:r>
        <w:rPr>
          <w:spacing w:val="-1"/>
          <w:sz w:val="24"/>
          <w:szCs w:val="24"/>
        </w:rPr>
        <w:t>a</w:t>
      </w:r>
      <w:r>
        <w:rPr>
          <w:sz w:val="24"/>
          <w:szCs w:val="24"/>
        </w:rPr>
        <w:t>ll</w:t>
      </w:r>
      <w:r>
        <w:rPr>
          <w:spacing w:val="8"/>
          <w:sz w:val="24"/>
          <w:szCs w:val="24"/>
        </w:rPr>
        <w:t xml:space="preserve"> </w:t>
      </w:r>
      <w:r>
        <w:rPr>
          <w:sz w:val="24"/>
          <w:szCs w:val="24"/>
        </w:rPr>
        <w:t>i</w:t>
      </w:r>
      <w:r>
        <w:rPr>
          <w:spacing w:val="1"/>
          <w:sz w:val="24"/>
          <w:szCs w:val="24"/>
        </w:rPr>
        <w:t>t</w:t>
      </w:r>
      <w:r>
        <w:rPr>
          <w:spacing w:val="-1"/>
          <w:sz w:val="24"/>
          <w:szCs w:val="24"/>
        </w:rPr>
        <w:t>e</w:t>
      </w:r>
      <w:r>
        <w:rPr>
          <w:sz w:val="24"/>
          <w:szCs w:val="24"/>
        </w:rPr>
        <w:t>ms</w:t>
      </w:r>
      <w:r>
        <w:rPr>
          <w:spacing w:val="8"/>
          <w:sz w:val="24"/>
          <w:szCs w:val="24"/>
        </w:rPr>
        <w:t xml:space="preserve"> </w:t>
      </w:r>
      <w:r>
        <w:rPr>
          <w:sz w:val="24"/>
          <w:szCs w:val="24"/>
        </w:rPr>
        <w:t>r</w:t>
      </w:r>
      <w:r>
        <w:rPr>
          <w:spacing w:val="-2"/>
          <w:sz w:val="24"/>
          <w:szCs w:val="24"/>
        </w:rPr>
        <w:t>e</w:t>
      </w:r>
      <w:r>
        <w:rPr>
          <w:sz w:val="24"/>
          <w:szCs w:val="24"/>
        </w:rPr>
        <w:t>lati</w:t>
      </w:r>
      <w:r>
        <w:rPr>
          <w:spacing w:val="3"/>
          <w:sz w:val="24"/>
          <w:szCs w:val="24"/>
        </w:rPr>
        <w:t>n</w:t>
      </w:r>
      <w:r>
        <w:rPr>
          <w:sz w:val="24"/>
          <w:szCs w:val="24"/>
        </w:rPr>
        <w:t>g</w:t>
      </w:r>
      <w:r>
        <w:rPr>
          <w:spacing w:val="5"/>
          <w:sz w:val="24"/>
          <w:szCs w:val="24"/>
        </w:rPr>
        <w:t xml:space="preserve"> </w:t>
      </w:r>
      <w:r>
        <w:rPr>
          <w:sz w:val="24"/>
          <w:szCs w:val="24"/>
        </w:rPr>
        <w:t>to</w:t>
      </w:r>
      <w:r>
        <w:rPr>
          <w:spacing w:val="10"/>
          <w:sz w:val="24"/>
          <w:szCs w:val="24"/>
        </w:rPr>
        <w:t xml:space="preserve"> </w:t>
      </w:r>
      <w:r>
        <w:rPr>
          <w:sz w:val="24"/>
          <w:szCs w:val="24"/>
        </w:rPr>
        <w:t>r</w:t>
      </w:r>
      <w:r>
        <w:rPr>
          <w:spacing w:val="-2"/>
          <w:sz w:val="24"/>
          <w:szCs w:val="24"/>
        </w:rPr>
        <w:t>e</w:t>
      </w:r>
      <w:r>
        <w:rPr>
          <w:sz w:val="24"/>
          <w:szCs w:val="24"/>
        </w:rPr>
        <w:t>t</w:t>
      </w:r>
      <w:r>
        <w:rPr>
          <w:spacing w:val="1"/>
          <w:sz w:val="24"/>
          <w:szCs w:val="24"/>
        </w:rPr>
        <w:t>i</w:t>
      </w:r>
      <w:r>
        <w:rPr>
          <w:sz w:val="24"/>
          <w:szCs w:val="24"/>
        </w:rPr>
        <w:t>r</w:t>
      </w:r>
      <w:r>
        <w:rPr>
          <w:spacing w:val="-2"/>
          <w:sz w:val="24"/>
          <w:szCs w:val="24"/>
        </w:rPr>
        <w:t>e</w:t>
      </w:r>
      <w:r>
        <w:rPr>
          <w:sz w:val="24"/>
          <w:szCs w:val="24"/>
        </w:rPr>
        <w:t>ment</w:t>
      </w:r>
      <w:r>
        <w:rPr>
          <w:spacing w:val="7"/>
          <w:sz w:val="24"/>
          <w:szCs w:val="24"/>
        </w:rPr>
        <w:t xml:space="preserve"> </w:t>
      </w:r>
      <w:r>
        <w:rPr>
          <w:sz w:val="24"/>
          <w:szCs w:val="24"/>
        </w:rPr>
        <w:t>shall</w:t>
      </w:r>
      <w:r>
        <w:rPr>
          <w:spacing w:val="7"/>
          <w:sz w:val="24"/>
          <w:szCs w:val="24"/>
        </w:rPr>
        <w:t xml:space="preserve"> </w:t>
      </w:r>
      <w:r>
        <w:rPr>
          <w:spacing w:val="2"/>
          <w:sz w:val="24"/>
          <w:szCs w:val="24"/>
        </w:rPr>
        <w:t>b</w:t>
      </w:r>
      <w:r>
        <w:rPr>
          <w:sz w:val="24"/>
          <w:szCs w:val="24"/>
        </w:rPr>
        <w:t>e</w:t>
      </w:r>
      <w:r>
        <w:rPr>
          <w:spacing w:val="6"/>
          <w:sz w:val="24"/>
          <w:szCs w:val="24"/>
        </w:rPr>
        <w:t xml:space="preserve"> </w:t>
      </w:r>
      <w:r>
        <w:rPr>
          <w:sz w:val="24"/>
          <w:szCs w:val="24"/>
        </w:rPr>
        <w:t>k</w:t>
      </w:r>
      <w:r>
        <w:rPr>
          <w:spacing w:val="-1"/>
          <w:sz w:val="24"/>
          <w:szCs w:val="24"/>
        </w:rPr>
        <w:t>e</w:t>
      </w:r>
      <w:r>
        <w:rPr>
          <w:sz w:val="24"/>
          <w:szCs w:val="24"/>
        </w:rPr>
        <w:t>pt</w:t>
      </w:r>
      <w:r>
        <w:rPr>
          <w:spacing w:val="10"/>
          <w:sz w:val="24"/>
          <w:szCs w:val="24"/>
        </w:rPr>
        <w:t xml:space="preserve"> </w:t>
      </w:r>
      <w:r>
        <w:rPr>
          <w:sz w:val="24"/>
          <w:szCs w:val="24"/>
        </w:rPr>
        <w:t>dis</w:t>
      </w:r>
      <w:r>
        <w:rPr>
          <w:spacing w:val="1"/>
          <w:sz w:val="24"/>
          <w:szCs w:val="24"/>
        </w:rPr>
        <w:t>t</w:t>
      </w:r>
      <w:r>
        <w:rPr>
          <w:sz w:val="24"/>
          <w:szCs w:val="24"/>
        </w:rPr>
        <w:t>inct</w:t>
      </w:r>
      <w:r>
        <w:rPr>
          <w:spacing w:val="8"/>
          <w:sz w:val="24"/>
          <w:szCs w:val="24"/>
        </w:rPr>
        <w:t>l</w:t>
      </w:r>
      <w:r>
        <w:rPr>
          <w:sz w:val="24"/>
          <w:szCs w:val="24"/>
        </w:rPr>
        <w:t xml:space="preserve">y </w:t>
      </w:r>
      <w:r>
        <w:rPr>
          <w:spacing w:val="2"/>
          <w:sz w:val="24"/>
          <w:szCs w:val="24"/>
        </w:rPr>
        <w:t>s</w:t>
      </w:r>
      <w:r>
        <w:rPr>
          <w:spacing w:val="-1"/>
          <w:sz w:val="24"/>
          <w:szCs w:val="24"/>
        </w:rPr>
        <w:t>e</w:t>
      </w:r>
      <w:r>
        <w:rPr>
          <w:sz w:val="24"/>
          <w:szCs w:val="24"/>
        </w:rPr>
        <w:t>p</w:t>
      </w:r>
      <w:r>
        <w:rPr>
          <w:spacing w:val="1"/>
          <w:sz w:val="24"/>
          <w:szCs w:val="24"/>
        </w:rPr>
        <w:t>a</w:t>
      </w:r>
      <w:r>
        <w:rPr>
          <w:sz w:val="24"/>
          <w:szCs w:val="24"/>
        </w:rPr>
        <w:t>r</w:t>
      </w:r>
      <w:r>
        <w:rPr>
          <w:spacing w:val="-2"/>
          <w:sz w:val="24"/>
          <w:szCs w:val="24"/>
        </w:rPr>
        <w:t>a</w:t>
      </w:r>
      <w:r>
        <w:rPr>
          <w:sz w:val="24"/>
          <w:szCs w:val="24"/>
        </w:rPr>
        <w:t>te</w:t>
      </w:r>
      <w:r>
        <w:rPr>
          <w:spacing w:val="9"/>
          <w:sz w:val="24"/>
          <w:szCs w:val="24"/>
        </w:rPr>
        <w:t xml:space="preserve"> </w:t>
      </w:r>
      <w:r>
        <w:rPr>
          <w:sz w:val="24"/>
          <w:szCs w:val="24"/>
        </w:rPr>
        <w:t>f</w:t>
      </w:r>
      <w:r>
        <w:rPr>
          <w:spacing w:val="-1"/>
          <w:sz w:val="24"/>
          <w:szCs w:val="24"/>
        </w:rPr>
        <w:t>r</w:t>
      </w:r>
      <w:r>
        <w:rPr>
          <w:sz w:val="24"/>
          <w:szCs w:val="24"/>
        </w:rPr>
        <w:t>om</w:t>
      </w:r>
      <w:r>
        <w:rPr>
          <w:spacing w:val="7"/>
          <w:sz w:val="24"/>
          <w:szCs w:val="24"/>
        </w:rPr>
        <w:t xml:space="preserve"> </w:t>
      </w:r>
      <w:r>
        <w:rPr>
          <w:spacing w:val="3"/>
          <w:sz w:val="24"/>
          <w:szCs w:val="24"/>
        </w:rPr>
        <w:t>t</w:t>
      </w:r>
      <w:r>
        <w:rPr>
          <w:sz w:val="24"/>
          <w:szCs w:val="24"/>
        </w:rPr>
        <w:t>hose</w:t>
      </w:r>
      <w:r>
        <w:rPr>
          <w:spacing w:val="6"/>
          <w:sz w:val="24"/>
          <w:szCs w:val="24"/>
        </w:rPr>
        <w:t xml:space="preserve"> </w:t>
      </w:r>
      <w:r>
        <w:rPr>
          <w:sz w:val="24"/>
          <w:szCs w:val="24"/>
        </w:rPr>
        <w:t>r</w:t>
      </w:r>
      <w:r>
        <w:rPr>
          <w:spacing w:val="-2"/>
          <w:sz w:val="24"/>
          <w:szCs w:val="24"/>
        </w:rPr>
        <w:t>e</w:t>
      </w:r>
      <w:r>
        <w:rPr>
          <w:sz w:val="24"/>
          <w:szCs w:val="24"/>
        </w:rPr>
        <w:t>lati</w:t>
      </w:r>
      <w:r>
        <w:rPr>
          <w:spacing w:val="3"/>
          <w:sz w:val="24"/>
          <w:szCs w:val="24"/>
        </w:rPr>
        <w:t>n</w:t>
      </w:r>
      <w:r>
        <w:rPr>
          <w:sz w:val="24"/>
          <w:szCs w:val="24"/>
        </w:rPr>
        <w:t>g</w:t>
      </w:r>
      <w:r>
        <w:rPr>
          <w:spacing w:val="5"/>
          <w:sz w:val="24"/>
          <w:szCs w:val="24"/>
        </w:rPr>
        <w:t xml:space="preserve"> </w:t>
      </w:r>
      <w:r>
        <w:rPr>
          <w:sz w:val="24"/>
          <w:szCs w:val="24"/>
        </w:rPr>
        <w:t xml:space="preserve">to </w:t>
      </w:r>
      <w:r>
        <w:rPr>
          <w:spacing w:val="-1"/>
          <w:sz w:val="24"/>
          <w:szCs w:val="24"/>
        </w:rPr>
        <w:t>c</w:t>
      </w:r>
      <w:r>
        <w:rPr>
          <w:sz w:val="24"/>
          <w:szCs w:val="24"/>
        </w:rPr>
        <w:t>onstru</w:t>
      </w:r>
      <w:r>
        <w:rPr>
          <w:spacing w:val="-2"/>
          <w:sz w:val="24"/>
          <w:szCs w:val="24"/>
        </w:rPr>
        <w:t>c</w:t>
      </w:r>
      <w:r>
        <w:rPr>
          <w:sz w:val="24"/>
          <w:szCs w:val="24"/>
        </w:rPr>
        <w:t>t</w:t>
      </w:r>
      <w:r>
        <w:rPr>
          <w:spacing w:val="1"/>
          <w:sz w:val="24"/>
          <w:szCs w:val="24"/>
        </w:rPr>
        <w:t>i</w:t>
      </w:r>
      <w:r>
        <w:rPr>
          <w:sz w:val="24"/>
          <w:szCs w:val="24"/>
        </w:rPr>
        <w:t>on;</w:t>
      </w:r>
      <w:r>
        <w:rPr>
          <w:spacing w:val="5"/>
          <w:sz w:val="24"/>
          <w:szCs w:val="24"/>
        </w:rPr>
        <w:t xml:space="preserve"> </w:t>
      </w:r>
      <w:r>
        <w:rPr>
          <w:spacing w:val="-1"/>
          <w:sz w:val="24"/>
          <w:szCs w:val="24"/>
        </w:rPr>
        <w:t>a</w:t>
      </w:r>
      <w:r>
        <w:rPr>
          <w:sz w:val="24"/>
          <w:szCs w:val="24"/>
        </w:rPr>
        <w:t>nd</w:t>
      </w:r>
      <w:r>
        <w:rPr>
          <w:spacing w:val="5"/>
          <w:sz w:val="24"/>
          <w:szCs w:val="24"/>
        </w:rPr>
        <w:t xml:space="preserve"> </w:t>
      </w:r>
      <w:r>
        <w:rPr>
          <w:sz w:val="24"/>
          <w:szCs w:val="24"/>
        </w:rPr>
        <w:t>p</w:t>
      </w:r>
      <w:r>
        <w:rPr>
          <w:spacing w:val="-1"/>
          <w:sz w:val="24"/>
          <w:szCs w:val="24"/>
        </w:rPr>
        <w:t>r</w:t>
      </w:r>
      <w:r>
        <w:rPr>
          <w:sz w:val="24"/>
          <w:szCs w:val="24"/>
        </w:rPr>
        <w:t>ovi</w:t>
      </w:r>
      <w:r>
        <w:rPr>
          <w:spacing w:val="3"/>
          <w:sz w:val="24"/>
          <w:szCs w:val="24"/>
        </w:rPr>
        <w:t>d</w:t>
      </w:r>
      <w:r>
        <w:rPr>
          <w:spacing w:val="-1"/>
          <w:sz w:val="24"/>
          <w:szCs w:val="24"/>
        </w:rPr>
        <w:t>e</w:t>
      </w:r>
      <w:r>
        <w:rPr>
          <w:sz w:val="24"/>
          <w:szCs w:val="24"/>
        </w:rPr>
        <w:t>d</w:t>
      </w:r>
      <w:r>
        <w:rPr>
          <w:spacing w:val="5"/>
          <w:sz w:val="24"/>
          <w:szCs w:val="24"/>
        </w:rPr>
        <w:t xml:space="preserve"> </w:t>
      </w:r>
      <w:r>
        <w:rPr>
          <w:sz w:val="24"/>
          <w:szCs w:val="24"/>
        </w:rPr>
        <w:t>fu</w:t>
      </w:r>
      <w:r>
        <w:rPr>
          <w:spacing w:val="-1"/>
          <w:sz w:val="24"/>
          <w:szCs w:val="24"/>
        </w:rPr>
        <w:t>r</w:t>
      </w:r>
      <w:r>
        <w:rPr>
          <w:sz w:val="24"/>
          <w:szCs w:val="24"/>
        </w:rPr>
        <w:t>th</w:t>
      </w:r>
      <w:r>
        <w:rPr>
          <w:spacing w:val="2"/>
          <w:sz w:val="24"/>
          <w:szCs w:val="24"/>
        </w:rPr>
        <w:t>e</w:t>
      </w:r>
      <w:r>
        <w:rPr>
          <w:sz w:val="24"/>
          <w:szCs w:val="24"/>
        </w:rPr>
        <w:t>r,</w:t>
      </w:r>
      <w:r>
        <w:rPr>
          <w:spacing w:val="4"/>
          <w:sz w:val="24"/>
          <w:szCs w:val="24"/>
        </w:rPr>
        <w:t xml:space="preserve"> </w:t>
      </w:r>
      <w:r>
        <w:rPr>
          <w:sz w:val="24"/>
          <w:szCs w:val="24"/>
        </w:rPr>
        <w:t>that</w:t>
      </w:r>
      <w:r>
        <w:rPr>
          <w:spacing w:val="5"/>
          <w:sz w:val="24"/>
          <w:szCs w:val="24"/>
        </w:rPr>
        <w:t xml:space="preserve"> </w:t>
      </w:r>
      <w:r>
        <w:rPr>
          <w:spacing w:val="-1"/>
          <w:sz w:val="24"/>
          <w:szCs w:val="24"/>
        </w:rPr>
        <w:t>a</w:t>
      </w:r>
      <w:r>
        <w:rPr>
          <w:spacing w:val="5"/>
          <w:sz w:val="24"/>
          <w:szCs w:val="24"/>
        </w:rPr>
        <w:t>n</w:t>
      </w:r>
      <w:r>
        <w:rPr>
          <w:sz w:val="24"/>
          <w:szCs w:val="24"/>
        </w:rPr>
        <w:t>y mai</w:t>
      </w:r>
      <w:r>
        <w:rPr>
          <w:spacing w:val="2"/>
          <w:sz w:val="24"/>
          <w:szCs w:val="24"/>
        </w:rPr>
        <w:t>n</w:t>
      </w:r>
      <w:r>
        <w:rPr>
          <w:sz w:val="24"/>
          <w:szCs w:val="24"/>
        </w:rPr>
        <w:t>ten</w:t>
      </w:r>
      <w:r>
        <w:rPr>
          <w:spacing w:val="-1"/>
          <w:sz w:val="24"/>
          <w:szCs w:val="24"/>
        </w:rPr>
        <w:t>a</w:t>
      </w:r>
      <w:r>
        <w:rPr>
          <w:sz w:val="24"/>
          <w:szCs w:val="24"/>
        </w:rPr>
        <w:t>n</w:t>
      </w:r>
      <w:r>
        <w:rPr>
          <w:spacing w:val="-1"/>
          <w:sz w:val="24"/>
          <w:szCs w:val="24"/>
        </w:rPr>
        <w:t>c</w:t>
      </w:r>
      <w:r>
        <w:rPr>
          <w:sz w:val="24"/>
          <w:szCs w:val="24"/>
        </w:rPr>
        <w:t>e</w:t>
      </w:r>
      <w:r>
        <w:rPr>
          <w:spacing w:val="6"/>
          <w:sz w:val="24"/>
          <w:szCs w:val="24"/>
        </w:rPr>
        <w:t xml:space="preserve"> </w:t>
      </w:r>
      <w:r>
        <w:rPr>
          <w:spacing w:val="-1"/>
          <w:sz w:val="24"/>
          <w:szCs w:val="24"/>
        </w:rPr>
        <w:t>c</w:t>
      </w:r>
      <w:r>
        <w:rPr>
          <w:sz w:val="24"/>
          <w:szCs w:val="24"/>
        </w:rPr>
        <w:t>osts</w:t>
      </w:r>
      <w:r>
        <w:rPr>
          <w:spacing w:val="6"/>
          <w:sz w:val="24"/>
          <w:szCs w:val="24"/>
        </w:rPr>
        <w:t xml:space="preserve"> </w:t>
      </w:r>
      <w:r>
        <w:rPr>
          <w:sz w:val="24"/>
          <w:szCs w:val="24"/>
        </w:rPr>
        <w:t>invo</w:t>
      </w:r>
      <w:r>
        <w:rPr>
          <w:spacing w:val="1"/>
          <w:sz w:val="24"/>
          <w:szCs w:val="24"/>
        </w:rPr>
        <w:t>l</w:t>
      </w:r>
      <w:r>
        <w:rPr>
          <w:sz w:val="24"/>
          <w:szCs w:val="24"/>
        </w:rPr>
        <w:t>v</w:t>
      </w:r>
      <w:r>
        <w:rPr>
          <w:spacing w:val="-1"/>
          <w:sz w:val="24"/>
          <w:szCs w:val="24"/>
        </w:rPr>
        <w:t>e</w:t>
      </w:r>
      <w:r>
        <w:rPr>
          <w:sz w:val="24"/>
          <w:szCs w:val="24"/>
        </w:rPr>
        <w:t>d</w:t>
      </w:r>
      <w:r>
        <w:rPr>
          <w:spacing w:val="5"/>
          <w:sz w:val="24"/>
          <w:szCs w:val="24"/>
        </w:rPr>
        <w:t xml:space="preserve"> </w:t>
      </w:r>
      <w:r>
        <w:rPr>
          <w:sz w:val="24"/>
          <w:szCs w:val="24"/>
        </w:rPr>
        <w:t>in</w:t>
      </w:r>
      <w:r>
        <w:rPr>
          <w:spacing w:val="5"/>
          <w:sz w:val="24"/>
          <w:szCs w:val="24"/>
        </w:rPr>
        <w:t xml:space="preserve"> </w:t>
      </w:r>
      <w:r>
        <w:rPr>
          <w:sz w:val="24"/>
          <w:szCs w:val="24"/>
        </w:rPr>
        <w:t>the</w:t>
      </w:r>
      <w:r>
        <w:rPr>
          <w:spacing w:val="5"/>
          <w:sz w:val="24"/>
          <w:szCs w:val="24"/>
        </w:rPr>
        <w:t xml:space="preserve"> </w:t>
      </w:r>
      <w:r>
        <w:rPr>
          <w:sz w:val="24"/>
          <w:szCs w:val="24"/>
        </w:rPr>
        <w:t>wo</w:t>
      </w:r>
      <w:r>
        <w:rPr>
          <w:spacing w:val="-1"/>
          <w:sz w:val="24"/>
          <w:szCs w:val="24"/>
        </w:rPr>
        <w:t>r</w:t>
      </w:r>
      <w:r>
        <w:rPr>
          <w:sz w:val="24"/>
          <w:szCs w:val="24"/>
        </w:rPr>
        <w:t>k</w:t>
      </w:r>
      <w:r>
        <w:rPr>
          <w:spacing w:val="5"/>
          <w:sz w:val="24"/>
          <w:szCs w:val="24"/>
        </w:rPr>
        <w:t xml:space="preserve"> </w:t>
      </w:r>
      <w:r>
        <w:rPr>
          <w:sz w:val="24"/>
          <w:szCs w:val="24"/>
        </w:rPr>
        <w:t>shall l</w:t>
      </w:r>
      <w:r>
        <w:rPr>
          <w:spacing w:val="1"/>
          <w:sz w:val="24"/>
          <w:szCs w:val="24"/>
        </w:rPr>
        <w:t>i</w:t>
      </w:r>
      <w:r>
        <w:rPr>
          <w:sz w:val="24"/>
          <w:szCs w:val="24"/>
        </w:rPr>
        <w:t>k</w:t>
      </w:r>
      <w:r>
        <w:rPr>
          <w:spacing w:val="-1"/>
          <w:sz w:val="24"/>
          <w:szCs w:val="24"/>
        </w:rPr>
        <w:t>e</w:t>
      </w:r>
      <w:r>
        <w:rPr>
          <w:sz w:val="24"/>
          <w:szCs w:val="24"/>
        </w:rPr>
        <w:t>wise</w:t>
      </w:r>
      <w:r>
        <w:rPr>
          <w:spacing w:val="-1"/>
          <w:sz w:val="24"/>
          <w:szCs w:val="24"/>
        </w:rPr>
        <w:t xml:space="preserve"> </w:t>
      </w:r>
      <w:r>
        <w:rPr>
          <w:sz w:val="24"/>
          <w:szCs w:val="24"/>
        </w:rPr>
        <w:t>be</w:t>
      </w:r>
      <w:r>
        <w:rPr>
          <w:spacing w:val="-1"/>
          <w:sz w:val="24"/>
          <w:szCs w:val="24"/>
        </w:rPr>
        <w:t xml:space="preserve"> </w:t>
      </w:r>
      <w:r>
        <w:rPr>
          <w:sz w:val="24"/>
          <w:szCs w:val="24"/>
        </w:rPr>
        <w:t>k</w:t>
      </w:r>
      <w:r>
        <w:rPr>
          <w:spacing w:val="-1"/>
          <w:sz w:val="24"/>
          <w:szCs w:val="24"/>
        </w:rPr>
        <w:t>e</w:t>
      </w:r>
      <w:r>
        <w:rPr>
          <w:sz w:val="24"/>
          <w:szCs w:val="24"/>
        </w:rPr>
        <w:t>pt d</w:t>
      </w:r>
      <w:r>
        <w:rPr>
          <w:spacing w:val="1"/>
          <w:sz w:val="24"/>
          <w:szCs w:val="24"/>
        </w:rPr>
        <w:t>i</w:t>
      </w:r>
      <w:r>
        <w:rPr>
          <w:sz w:val="24"/>
          <w:szCs w:val="24"/>
        </w:rPr>
        <w:t>st</w:t>
      </w:r>
      <w:r>
        <w:rPr>
          <w:spacing w:val="1"/>
          <w:sz w:val="24"/>
          <w:szCs w:val="24"/>
        </w:rPr>
        <w:t>i</w:t>
      </w:r>
      <w:r>
        <w:rPr>
          <w:sz w:val="24"/>
          <w:szCs w:val="24"/>
        </w:rPr>
        <w:t>n</w:t>
      </w:r>
      <w:r>
        <w:rPr>
          <w:spacing w:val="-1"/>
          <w:sz w:val="24"/>
          <w:szCs w:val="24"/>
        </w:rPr>
        <w:t>c</w:t>
      </w:r>
      <w:r>
        <w:rPr>
          <w:sz w:val="24"/>
          <w:szCs w:val="24"/>
        </w:rPr>
        <w:t>t</w:t>
      </w:r>
      <w:r>
        <w:rPr>
          <w:spacing w:val="1"/>
          <w:sz w:val="24"/>
          <w:szCs w:val="24"/>
        </w:rPr>
        <w:t>l</w:t>
      </w:r>
      <w:r>
        <w:rPr>
          <w:sz w:val="24"/>
          <w:szCs w:val="24"/>
        </w:rPr>
        <w:t>y</w:t>
      </w:r>
      <w:r>
        <w:rPr>
          <w:spacing w:val="-3"/>
          <w:sz w:val="24"/>
          <w:szCs w:val="24"/>
        </w:rPr>
        <w:t xml:space="preserve"> </w:t>
      </w:r>
      <w:r>
        <w:rPr>
          <w:sz w:val="24"/>
          <w:szCs w:val="24"/>
        </w:rPr>
        <w:t>s</w:t>
      </w:r>
      <w:r>
        <w:rPr>
          <w:spacing w:val="-1"/>
          <w:sz w:val="24"/>
          <w:szCs w:val="24"/>
        </w:rPr>
        <w:t>e</w:t>
      </w:r>
      <w:r>
        <w:rPr>
          <w:spacing w:val="2"/>
          <w:sz w:val="24"/>
          <w:szCs w:val="24"/>
        </w:rPr>
        <w:t>p</w:t>
      </w:r>
      <w:r>
        <w:rPr>
          <w:spacing w:val="-1"/>
          <w:sz w:val="24"/>
          <w:szCs w:val="24"/>
        </w:rPr>
        <w:t>a</w:t>
      </w:r>
      <w:r>
        <w:rPr>
          <w:sz w:val="24"/>
          <w:szCs w:val="24"/>
        </w:rPr>
        <w:t>r</w:t>
      </w:r>
      <w:r>
        <w:rPr>
          <w:spacing w:val="-2"/>
          <w:sz w:val="24"/>
          <w:szCs w:val="24"/>
        </w:rPr>
        <w:t>a</w:t>
      </w:r>
      <w:r>
        <w:rPr>
          <w:spacing w:val="3"/>
          <w:sz w:val="24"/>
          <w:szCs w:val="24"/>
        </w:rPr>
        <w:t>t</w:t>
      </w:r>
      <w:r>
        <w:rPr>
          <w:spacing w:val="-1"/>
          <w:sz w:val="24"/>
          <w:szCs w:val="24"/>
        </w:rPr>
        <w:t>e</w:t>
      </w:r>
      <w:r>
        <w:rPr>
          <w:sz w:val="24"/>
          <w:szCs w:val="24"/>
        </w:rPr>
        <w:t>.</w:t>
      </w:r>
    </w:p>
    <w:p w:rsidR="00275235" w:rsidRDefault="00275235" w:rsidP="00275235">
      <w:pPr>
        <w:ind w:right="84" w:firstLine="450"/>
        <w:rPr>
          <w:sz w:val="24"/>
          <w:szCs w:val="24"/>
        </w:rPr>
      </w:pPr>
      <w:r>
        <w:rPr>
          <w:spacing w:val="-2"/>
          <w:sz w:val="24"/>
          <w:szCs w:val="24"/>
        </w:rPr>
        <w:t>B</w:t>
      </w:r>
      <w:r>
        <w:rPr>
          <w:sz w:val="24"/>
          <w:szCs w:val="24"/>
        </w:rPr>
        <w:t xml:space="preserve">. </w:t>
      </w:r>
      <w:r>
        <w:rPr>
          <w:spacing w:val="20"/>
          <w:sz w:val="24"/>
          <w:szCs w:val="24"/>
        </w:rPr>
        <w:t xml:space="preserve"> </w:t>
      </w:r>
      <w:r>
        <w:rPr>
          <w:sz w:val="24"/>
          <w:szCs w:val="24"/>
        </w:rPr>
        <w:t>E</w:t>
      </w:r>
      <w:r>
        <w:rPr>
          <w:spacing w:val="-1"/>
          <w:sz w:val="24"/>
          <w:szCs w:val="24"/>
        </w:rPr>
        <w:t>ac</w:t>
      </w:r>
      <w:r>
        <w:rPr>
          <w:sz w:val="24"/>
          <w:szCs w:val="24"/>
        </w:rPr>
        <w:t>h</w:t>
      </w:r>
      <w:r>
        <w:rPr>
          <w:spacing w:val="5"/>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 shall</w:t>
      </w:r>
      <w:r>
        <w:rPr>
          <w:spacing w:val="5"/>
          <w:sz w:val="24"/>
          <w:szCs w:val="24"/>
        </w:rPr>
        <w:t xml:space="preserve"> </w:t>
      </w:r>
      <w:r>
        <w:rPr>
          <w:sz w:val="24"/>
          <w:szCs w:val="24"/>
        </w:rPr>
        <w:t>k</w:t>
      </w:r>
      <w:r>
        <w:rPr>
          <w:spacing w:val="-1"/>
          <w:sz w:val="24"/>
          <w:szCs w:val="24"/>
        </w:rPr>
        <w:t>ee</w:t>
      </w:r>
      <w:r>
        <w:rPr>
          <w:sz w:val="24"/>
          <w:szCs w:val="24"/>
        </w:rPr>
        <w:t>p</w:t>
      </w:r>
      <w:r>
        <w:rPr>
          <w:spacing w:val="5"/>
          <w:sz w:val="24"/>
          <w:szCs w:val="24"/>
        </w:rPr>
        <w:t xml:space="preserve"> </w:t>
      </w:r>
      <w:r>
        <w:rPr>
          <w:sz w:val="24"/>
          <w:szCs w:val="24"/>
        </w:rPr>
        <w:t>i</w:t>
      </w:r>
      <w:r>
        <w:rPr>
          <w:spacing w:val="1"/>
          <w:sz w:val="24"/>
          <w:szCs w:val="24"/>
        </w:rPr>
        <w:t>t</w:t>
      </w:r>
      <w:r>
        <w:rPr>
          <w:sz w:val="24"/>
          <w:szCs w:val="24"/>
        </w:rPr>
        <w:t>s</w:t>
      </w:r>
      <w:r>
        <w:rPr>
          <w:spacing w:val="7"/>
          <w:sz w:val="24"/>
          <w:szCs w:val="24"/>
        </w:rPr>
        <w:t xml:space="preserve"> </w:t>
      </w:r>
      <w:r>
        <w:rPr>
          <w:sz w:val="24"/>
          <w:szCs w:val="24"/>
        </w:rPr>
        <w:t>wo</w:t>
      </w:r>
      <w:r>
        <w:rPr>
          <w:spacing w:val="-1"/>
          <w:sz w:val="24"/>
          <w:szCs w:val="24"/>
        </w:rPr>
        <w:t>r</w:t>
      </w:r>
      <w:r>
        <w:rPr>
          <w:sz w:val="24"/>
          <w:szCs w:val="24"/>
        </w:rPr>
        <w:t>k</w:t>
      </w:r>
      <w:r>
        <w:rPr>
          <w:spacing w:val="5"/>
          <w:sz w:val="24"/>
          <w:szCs w:val="24"/>
        </w:rPr>
        <w:t xml:space="preserve"> </w:t>
      </w:r>
      <w:r>
        <w:rPr>
          <w:sz w:val="24"/>
          <w:szCs w:val="24"/>
        </w:rPr>
        <w:t>o</w:t>
      </w:r>
      <w:r>
        <w:rPr>
          <w:spacing w:val="-1"/>
          <w:sz w:val="24"/>
          <w:szCs w:val="24"/>
        </w:rPr>
        <w:t>r</w:t>
      </w:r>
      <w:r>
        <w:rPr>
          <w:sz w:val="24"/>
          <w:szCs w:val="24"/>
        </w:rPr>
        <w:t>d</w:t>
      </w:r>
      <w:r>
        <w:rPr>
          <w:spacing w:val="-1"/>
          <w:sz w:val="24"/>
          <w:szCs w:val="24"/>
        </w:rPr>
        <w:t>e</w:t>
      </w:r>
      <w:r>
        <w:rPr>
          <w:sz w:val="24"/>
          <w:szCs w:val="24"/>
        </w:rPr>
        <w:t>r</w:t>
      </w:r>
      <w:r>
        <w:rPr>
          <w:spacing w:val="4"/>
          <w:sz w:val="24"/>
          <w:szCs w:val="24"/>
        </w:rPr>
        <w:t xml:space="preserve"> </w:t>
      </w:r>
      <w:r>
        <w:rPr>
          <w:spacing w:val="5"/>
          <w:sz w:val="24"/>
          <w:szCs w:val="24"/>
        </w:rPr>
        <w:t>s</w:t>
      </w:r>
      <w:r>
        <w:rPr>
          <w:spacing w:val="-5"/>
          <w:sz w:val="24"/>
          <w:szCs w:val="24"/>
        </w:rPr>
        <w:t>y</w:t>
      </w:r>
      <w:r>
        <w:rPr>
          <w:sz w:val="24"/>
          <w:szCs w:val="24"/>
        </w:rPr>
        <w:t>stem</w:t>
      </w:r>
      <w:r>
        <w:rPr>
          <w:spacing w:val="5"/>
          <w:sz w:val="24"/>
          <w:szCs w:val="24"/>
        </w:rPr>
        <w:t xml:space="preserve"> </w:t>
      </w:r>
      <w:r>
        <w:rPr>
          <w:sz w:val="24"/>
          <w:szCs w:val="24"/>
        </w:rPr>
        <w:t>in</w:t>
      </w:r>
      <w:r>
        <w:rPr>
          <w:spacing w:val="5"/>
          <w:sz w:val="24"/>
          <w:szCs w:val="24"/>
        </w:rPr>
        <w:t xml:space="preserve"> </w:t>
      </w:r>
      <w:r>
        <w:rPr>
          <w:sz w:val="24"/>
          <w:szCs w:val="24"/>
        </w:rPr>
        <w:t>s</w:t>
      </w:r>
      <w:r>
        <w:rPr>
          <w:spacing w:val="2"/>
          <w:sz w:val="24"/>
          <w:szCs w:val="24"/>
        </w:rPr>
        <w:t>u</w:t>
      </w:r>
      <w:r>
        <w:rPr>
          <w:spacing w:val="-1"/>
          <w:sz w:val="24"/>
          <w:szCs w:val="24"/>
        </w:rPr>
        <w:t>c</w:t>
      </w:r>
      <w:r>
        <w:rPr>
          <w:sz w:val="24"/>
          <w:szCs w:val="24"/>
        </w:rPr>
        <w:t>h</w:t>
      </w:r>
      <w:r>
        <w:rPr>
          <w:spacing w:val="5"/>
          <w:sz w:val="24"/>
          <w:szCs w:val="24"/>
        </w:rPr>
        <w:t xml:space="preserve"> </w:t>
      </w:r>
      <w:r>
        <w:rPr>
          <w:sz w:val="24"/>
          <w:szCs w:val="24"/>
        </w:rPr>
        <w:t>mann</w:t>
      </w:r>
      <w:r>
        <w:rPr>
          <w:spacing w:val="-1"/>
          <w:sz w:val="24"/>
          <w:szCs w:val="24"/>
        </w:rPr>
        <w:t>e</w:t>
      </w:r>
      <w:r>
        <w:rPr>
          <w:sz w:val="24"/>
          <w:szCs w:val="24"/>
        </w:rPr>
        <w:t>r</w:t>
      </w:r>
      <w:r>
        <w:rPr>
          <w:spacing w:val="7"/>
          <w:sz w:val="24"/>
          <w:szCs w:val="24"/>
        </w:rPr>
        <w:t xml:space="preserve"> </w:t>
      </w:r>
      <w:r>
        <w:rPr>
          <w:spacing w:val="-1"/>
          <w:sz w:val="24"/>
          <w:szCs w:val="24"/>
        </w:rPr>
        <w:t>a</w:t>
      </w:r>
      <w:r>
        <w:rPr>
          <w:sz w:val="24"/>
          <w:szCs w:val="24"/>
        </w:rPr>
        <w:t>s</w:t>
      </w:r>
      <w:r>
        <w:rPr>
          <w:spacing w:val="5"/>
          <w:sz w:val="24"/>
          <w:szCs w:val="24"/>
        </w:rPr>
        <w:t xml:space="preserve"> </w:t>
      </w:r>
      <w:r>
        <w:rPr>
          <w:sz w:val="24"/>
          <w:szCs w:val="24"/>
        </w:rPr>
        <w:t>to</w:t>
      </w:r>
      <w:r>
        <w:rPr>
          <w:spacing w:val="5"/>
          <w:sz w:val="24"/>
          <w:szCs w:val="24"/>
        </w:rPr>
        <w:t xml:space="preserve"> </w:t>
      </w:r>
      <w:r>
        <w:rPr>
          <w:sz w:val="24"/>
          <w:szCs w:val="24"/>
        </w:rPr>
        <w:t>show</w:t>
      </w:r>
      <w:r>
        <w:rPr>
          <w:spacing w:val="5"/>
          <w:sz w:val="24"/>
          <w:szCs w:val="24"/>
        </w:rPr>
        <w:t xml:space="preserve"> </w:t>
      </w:r>
      <w:r>
        <w:rPr>
          <w:sz w:val="24"/>
          <w:szCs w:val="24"/>
        </w:rPr>
        <w:t>the</w:t>
      </w:r>
      <w:r>
        <w:rPr>
          <w:spacing w:val="5"/>
          <w:sz w:val="24"/>
          <w:szCs w:val="24"/>
        </w:rPr>
        <w:t xml:space="preserve"> </w:t>
      </w:r>
      <w:r>
        <w:rPr>
          <w:sz w:val="24"/>
          <w:szCs w:val="24"/>
        </w:rPr>
        <w:t>n</w:t>
      </w:r>
      <w:r>
        <w:rPr>
          <w:spacing w:val="-1"/>
          <w:sz w:val="24"/>
          <w:szCs w:val="24"/>
        </w:rPr>
        <w:t>a</w:t>
      </w:r>
      <w:r>
        <w:rPr>
          <w:sz w:val="24"/>
          <w:szCs w:val="24"/>
        </w:rPr>
        <w:t>ture of</w:t>
      </w:r>
      <w:r>
        <w:rPr>
          <w:spacing w:val="4"/>
          <w:sz w:val="24"/>
          <w:szCs w:val="24"/>
        </w:rPr>
        <w:t xml:space="preserve"> </w:t>
      </w:r>
      <w:r>
        <w:rPr>
          <w:spacing w:val="-1"/>
          <w:sz w:val="24"/>
          <w:szCs w:val="24"/>
        </w:rPr>
        <w:t>e</w:t>
      </w:r>
      <w:r>
        <w:rPr>
          <w:spacing w:val="1"/>
          <w:sz w:val="24"/>
          <w:szCs w:val="24"/>
        </w:rPr>
        <w:t>a</w:t>
      </w:r>
      <w:r>
        <w:rPr>
          <w:spacing w:val="-1"/>
          <w:sz w:val="24"/>
          <w:szCs w:val="24"/>
        </w:rPr>
        <w:t>c</w:t>
      </w:r>
      <w:r>
        <w:rPr>
          <w:sz w:val="24"/>
          <w:szCs w:val="24"/>
        </w:rPr>
        <w:t>h</w:t>
      </w:r>
      <w:r>
        <w:rPr>
          <w:spacing w:val="7"/>
          <w:sz w:val="24"/>
          <w:szCs w:val="24"/>
        </w:rPr>
        <w:t xml:space="preserve"> </w:t>
      </w:r>
      <w:r>
        <w:rPr>
          <w:spacing w:val="-1"/>
          <w:sz w:val="24"/>
          <w:szCs w:val="24"/>
        </w:rPr>
        <w:t>a</w:t>
      </w:r>
      <w:r>
        <w:rPr>
          <w:sz w:val="24"/>
          <w:szCs w:val="24"/>
        </w:rPr>
        <w:t>d</w:t>
      </w:r>
      <w:r>
        <w:rPr>
          <w:spacing w:val="1"/>
          <w:sz w:val="24"/>
          <w:szCs w:val="24"/>
        </w:rPr>
        <w:t>d</w:t>
      </w:r>
      <w:r>
        <w:rPr>
          <w:sz w:val="24"/>
          <w:szCs w:val="24"/>
        </w:rPr>
        <w:t>i</w:t>
      </w:r>
      <w:r>
        <w:rPr>
          <w:spacing w:val="1"/>
          <w:sz w:val="24"/>
          <w:szCs w:val="24"/>
        </w:rPr>
        <w:t>t</w:t>
      </w:r>
      <w:r>
        <w:rPr>
          <w:sz w:val="24"/>
          <w:szCs w:val="24"/>
        </w:rPr>
        <w:t>ion</w:t>
      </w:r>
      <w:r>
        <w:rPr>
          <w:spacing w:val="5"/>
          <w:sz w:val="24"/>
          <w:szCs w:val="24"/>
        </w:rPr>
        <w:t xml:space="preserve"> </w:t>
      </w:r>
      <w:r>
        <w:rPr>
          <w:sz w:val="24"/>
          <w:szCs w:val="24"/>
        </w:rPr>
        <w:t>to</w:t>
      </w:r>
      <w:r>
        <w:rPr>
          <w:spacing w:val="5"/>
          <w:sz w:val="24"/>
          <w:szCs w:val="24"/>
        </w:rPr>
        <w:t xml:space="preserve"> </w:t>
      </w:r>
      <w:r>
        <w:rPr>
          <w:sz w:val="24"/>
          <w:szCs w:val="24"/>
        </w:rPr>
        <w:t>or</w:t>
      </w:r>
      <w:r>
        <w:rPr>
          <w:spacing w:val="7"/>
          <w:sz w:val="24"/>
          <w:szCs w:val="24"/>
        </w:rPr>
        <w:t xml:space="preserve"> </w:t>
      </w:r>
      <w:r>
        <w:rPr>
          <w:spacing w:val="1"/>
          <w:sz w:val="24"/>
          <w:szCs w:val="24"/>
        </w:rPr>
        <w:t>r</w:t>
      </w:r>
      <w:r>
        <w:rPr>
          <w:spacing w:val="-1"/>
          <w:sz w:val="24"/>
          <w:szCs w:val="24"/>
        </w:rPr>
        <w:t>e</w:t>
      </w:r>
      <w:r>
        <w:rPr>
          <w:sz w:val="24"/>
          <w:szCs w:val="24"/>
        </w:rPr>
        <w:t>t</w:t>
      </w:r>
      <w:r>
        <w:rPr>
          <w:spacing w:val="1"/>
          <w:sz w:val="24"/>
          <w:szCs w:val="24"/>
        </w:rPr>
        <w:t>i</w:t>
      </w:r>
      <w:r>
        <w:rPr>
          <w:sz w:val="24"/>
          <w:szCs w:val="24"/>
        </w:rPr>
        <w:t>r</w:t>
      </w:r>
      <w:r>
        <w:rPr>
          <w:spacing w:val="-2"/>
          <w:sz w:val="24"/>
          <w:szCs w:val="24"/>
        </w:rPr>
        <w:t>e</w:t>
      </w:r>
      <w:r>
        <w:rPr>
          <w:sz w:val="24"/>
          <w:szCs w:val="24"/>
        </w:rPr>
        <w:t>ment</w:t>
      </w:r>
      <w:r>
        <w:rPr>
          <w:spacing w:val="5"/>
          <w:sz w:val="24"/>
          <w:szCs w:val="24"/>
        </w:rPr>
        <w:t xml:space="preserve"> </w:t>
      </w:r>
      <w:r>
        <w:rPr>
          <w:sz w:val="24"/>
          <w:szCs w:val="24"/>
        </w:rPr>
        <w:t>of</w:t>
      </w:r>
      <w:r>
        <w:rPr>
          <w:spacing w:val="6"/>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 pla</w:t>
      </w:r>
      <w:r>
        <w:rPr>
          <w:spacing w:val="2"/>
          <w:sz w:val="24"/>
          <w:szCs w:val="24"/>
        </w:rPr>
        <w:t>n</w:t>
      </w:r>
      <w:r>
        <w:rPr>
          <w:sz w:val="24"/>
          <w:szCs w:val="24"/>
        </w:rPr>
        <w:t>t,</w:t>
      </w:r>
      <w:r>
        <w:rPr>
          <w:spacing w:val="5"/>
          <w:sz w:val="24"/>
          <w:szCs w:val="24"/>
        </w:rPr>
        <w:t xml:space="preserve"> </w:t>
      </w:r>
      <w:r>
        <w:rPr>
          <w:sz w:val="24"/>
          <w:szCs w:val="24"/>
        </w:rPr>
        <w:t>the</w:t>
      </w:r>
      <w:r>
        <w:rPr>
          <w:spacing w:val="5"/>
          <w:sz w:val="24"/>
          <w:szCs w:val="24"/>
        </w:rPr>
        <w:t xml:space="preserve"> </w:t>
      </w:r>
      <w:r>
        <w:rPr>
          <w:sz w:val="24"/>
          <w:szCs w:val="24"/>
        </w:rPr>
        <w:t>to</w:t>
      </w:r>
      <w:r>
        <w:rPr>
          <w:spacing w:val="1"/>
          <w:sz w:val="24"/>
          <w:szCs w:val="24"/>
        </w:rPr>
        <w:t>t</w:t>
      </w:r>
      <w:r>
        <w:rPr>
          <w:spacing w:val="-1"/>
          <w:sz w:val="24"/>
          <w:szCs w:val="24"/>
        </w:rPr>
        <w:t>a</w:t>
      </w:r>
      <w:r>
        <w:rPr>
          <w:sz w:val="24"/>
          <w:szCs w:val="24"/>
        </w:rPr>
        <w:t>l</w:t>
      </w:r>
      <w:r>
        <w:rPr>
          <w:spacing w:val="5"/>
          <w:sz w:val="24"/>
          <w:szCs w:val="24"/>
        </w:rPr>
        <w:t xml:space="preserve"> </w:t>
      </w:r>
      <w:r>
        <w:rPr>
          <w:spacing w:val="-1"/>
          <w:sz w:val="24"/>
          <w:szCs w:val="24"/>
        </w:rPr>
        <w:t>c</w:t>
      </w:r>
      <w:r>
        <w:rPr>
          <w:sz w:val="24"/>
          <w:szCs w:val="24"/>
        </w:rPr>
        <w:t>ost</w:t>
      </w:r>
      <w:r>
        <w:rPr>
          <w:spacing w:val="6"/>
          <w:sz w:val="24"/>
          <w:szCs w:val="24"/>
        </w:rPr>
        <w:t xml:space="preserve"> </w:t>
      </w:r>
      <w:r>
        <w:rPr>
          <w:sz w:val="24"/>
          <w:szCs w:val="24"/>
        </w:rPr>
        <w:t>t</w:t>
      </w:r>
      <w:r>
        <w:rPr>
          <w:spacing w:val="3"/>
          <w:sz w:val="24"/>
          <w:szCs w:val="24"/>
        </w:rPr>
        <w:t>h</w:t>
      </w:r>
      <w:r>
        <w:rPr>
          <w:spacing w:val="-1"/>
          <w:sz w:val="24"/>
          <w:szCs w:val="24"/>
        </w:rPr>
        <w:t>e</w:t>
      </w:r>
      <w:r>
        <w:rPr>
          <w:sz w:val="24"/>
          <w:szCs w:val="24"/>
        </w:rPr>
        <w:t>r</w:t>
      </w:r>
      <w:r>
        <w:rPr>
          <w:spacing w:val="-2"/>
          <w:sz w:val="24"/>
          <w:szCs w:val="24"/>
        </w:rPr>
        <w:t>e</w:t>
      </w:r>
      <w:r>
        <w:rPr>
          <w:spacing w:val="2"/>
          <w:sz w:val="24"/>
          <w:szCs w:val="24"/>
        </w:rPr>
        <w:t>o</w:t>
      </w:r>
      <w:r>
        <w:rPr>
          <w:sz w:val="24"/>
          <w:szCs w:val="24"/>
        </w:rPr>
        <w:t>f,</w:t>
      </w:r>
      <w:r>
        <w:rPr>
          <w:spacing w:val="6"/>
          <w:sz w:val="24"/>
          <w:szCs w:val="24"/>
        </w:rPr>
        <w:t xml:space="preserve"> </w:t>
      </w:r>
      <w:r>
        <w:rPr>
          <w:sz w:val="24"/>
          <w:szCs w:val="24"/>
        </w:rPr>
        <w:t>the</w:t>
      </w:r>
      <w:r>
        <w:rPr>
          <w:spacing w:val="5"/>
          <w:sz w:val="24"/>
          <w:szCs w:val="24"/>
        </w:rPr>
        <w:t xml:space="preserve"> </w:t>
      </w:r>
      <w:r>
        <w:rPr>
          <w:sz w:val="24"/>
          <w:szCs w:val="24"/>
        </w:rPr>
        <w:t>sou</w:t>
      </w:r>
      <w:r>
        <w:rPr>
          <w:spacing w:val="2"/>
          <w:sz w:val="24"/>
          <w:szCs w:val="24"/>
        </w:rPr>
        <w:t>r</w:t>
      </w:r>
      <w:r>
        <w:rPr>
          <w:spacing w:val="-1"/>
          <w:sz w:val="24"/>
          <w:szCs w:val="24"/>
        </w:rPr>
        <w:t>c</w:t>
      </w:r>
      <w:r>
        <w:rPr>
          <w:sz w:val="24"/>
          <w:szCs w:val="24"/>
        </w:rPr>
        <w:t>e</w:t>
      </w:r>
      <w:r>
        <w:rPr>
          <w:spacing w:val="4"/>
          <w:sz w:val="24"/>
          <w:szCs w:val="24"/>
        </w:rPr>
        <w:t xml:space="preserve"> </w:t>
      </w:r>
      <w:r>
        <w:rPr>
          <w:spacing w:val="2"/>
          <w:sz w:val="24"/>
          <w:szCs w:val="24"/>
        </w:rPr>
        <w:t>o</w:t>
      </w:r>
      <w:r>
        <w:rPr>
          <w:sz w:val="24"/>
          <w:szCs w:val="24"/>
        </w:rPr>
        <w:t>r sour</w:t>
      </w:r>
      <w:r>
        <w:rPr>
          <w:spacing w:val="-1"/>
          <w:sz w:val="24"/>
          <w:szCs w:val="24"/>
        </w:rPr>
        <w:t>ce</w:t>
      </w:r>
      <w:r>
        <w:rPr>
          <w:sz w:val="24"/>
          <w:szCs w:val="24"/>
        </w:rPr>
        <w:t>s</w:t>
      </w:r>
      <w:r>
        <w:rPr>
          <w:spacing w:val="7"/>
          <w:sz w:val="24"/>
          <w:szCs w:val="24"/>
        </w:rPr>
        <w:t xml:space="preserve"> </w:t>
      </w:r>
      <w:r>
        <w:rPr>
          <w:sz w:val="24"/>
          <w:szCs w:val="24"/>
        </w:rPr>
        <w:t>of</w:t>
      </w:r>
      <w:r>
        <w:rPr>
          <w:spacing w:val="6"/>
          <w:sz w:val="24"/>
          <w:szCs w:val="24"/>
        </w:rPr>
        <w:t xml:space="preserve"> </w:t>
      </w:r>
      <w:r>
        <w:rPr>
          <w:spacing w:val="-1"/>
          <w:sz w:val="24"/>
          <w:szCs w:val="24"/>
        </w:rPr>
        <w:t>c</w:t>
      </w:r>
      <w:r>
        <w:rPr>
          <w:sz w:val="24"/>
          <w:szCs w:val="24"/>
        </w:rPr>
        <w:t>osts</w:t>
      </w:r>
      <w:r>
        <w:rPr>
          <w:spacing w:val="8"/>
          <w:sz w:val="24"/>
          <w:szCs w:val="24"/>
        </w:rPr>
        <w:t xml:space="preserve"> </w:t>
      </w:r>
      <w:r>
        <w:rPr>
          <w:spacing w:val="-1"/>
          <w:sz w:val="24"/>
          <w:szCs w:val="24"/>
        </w:rPr>
        <w:t>a</w:t>
      </w:r>
      <w:r>
        <w:rPr>
          <w:sz w:val="24"/>
          <w:szCs w:val="24"/>
        </w:rPr>
        <w:t>nd</w:t>
      </w:r>
      <w:r>
        <w:rPr>
          <w:spacing w:val="7"/>
          <w:sz w:val="24"/>
          <w:szCs w:val="24"/>
        </w:rPr>
        <w:t xml:space="preserve"> </w:t>
      </w:r>
      <w:r>
        <w:rPr>
          <w:sz w:val="24"/>
          <w:szCs w:val="24"/>
        </w:rPr>
        <w:t>the</w:t>
      </w:r>
      <w:r>
        <w:rPr>
          <w:spacing w:val="7"/>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 plant</w:t>
      </w:r>
      <w:r>
        <w:rPr>
          <w:spacing w:val="7"/>
          <w:sz w:val="24"/>
          <w:szCs w:val="24"/>
        </w:rPr>
        <w:t xml:space="preserve"> </w:t>
      </w:r>
      <w:r>
        <w:rPr>
          <w:spacing w:val="-1"/>
          <w:sz w:val="24"/>
          <w:szCs w:val="24"/>
        </w:rPr>
        <w:t>acc</w:t>
      </w:r>
      <w:r>
        <w:rPr>
          <w:sz w:val="24"/>
          <w:szCs w:val="24"/>
        </w:rPr>
        <w:t>ount</w:t>
      </w:r>
      <w:r>
        <w:rPr>
          <w:spacing w:val="8"/>
          <w:sz w:val="24"/>
          <w:szCs w:val="24"/>
        </w:rPr>
        <w:t xml:space="preserve"> </w:t>
      </w:r>
      <w:r>
        <w:rPr>
          <w:sz w:val="24"/>
          <w:szCs w:val="24"/>
        </w:rPr>
        <w:t>or</w:t>
      </w:r>
      <w:r>
        <w:rPr>
          <w:spacing w:val="6"/>
          <w:sz w:val="24"/>
          <w:szCs w:val="24"/>
        </w:rPr>
        <w:t xml:space="preserve"> </w:t>
      </w:r>
      <w:r>
        <w:rPr>
          <w:spacing w:val="-1"/>
          <w:sz w:val="24"/>
          <w:szCs w:val="24"/>
        </w:rPr>
        <w:t>acc</w:t>
      </w:r>
      <w:r>
        <w:rPr>
          <w:sz w:val="24"/>
          <w:szCs w:val="24"/>
        </w:rPr>
        <w:t>ounts</w:t>
      </w:r>
      <w:r>
        <w:rPr>
          <w:spacing w:val="8"/>
          <w:sz w:val="24"/>
          <w:szCs w:val="24"/>
        </w:rPr>
        <w:t xml:space="preserve"> </w:t>
      </w:r>
      <w:r>
        <w:rPr>
          <w:sz w:val="24"/>
          <w:szCs w:val="24"/>
        </w:rPr>
        <w:t>to</w:t>
      </w:r>
      <w:r>
        <w:rPr>
          <w:spacing w:val="8"/>
          <w:sz w:val="24"/>
          <w:szCs w:val="24"/>
        </w:rPr>
        <w:t xml:space="preserve"> </w:t>
      </w:r>
      <w:r>
        <w:rPr>
          <w:sz w:val="24"/>
          <w:szCs w:val="24"/>
        </w:rPr>
        <w:t>whi</w:t>
      </w:r>
      <w:r>
        <w:rPr>
          <w:spacing w:val="-1"/>
          <w:sz w:val="24"/>
          <w:szCs w:val="24"/>
        </w:rPr>
        <w:t>c</w:t>
      </w:r>
      <w:r>
        <w:rPr>
          <w:sz w:val="24"/>
          <w:szCs w:val="24"/>
        </w:rPr>
        <w:t>h</w:t>
      </w:r>
      <w:r>
        <w:rPr>
          <w:spacing w:val="7"/>
          <w:sz w:val="24"/>
          <w:szCs w:val="24"/>
        </w:rPr>
        <w:t xml:space="preserve"> </w:t>
      </w:r>
      <w:r>
        <w:rPr>
          <w:spacing w:val="-1"/>
          <w:sz w:val="24"/>
          <w:szCs w:val="24"/>
        </w:rPr>
        <w:t>c</w:t>
      </w:r>
      <w:r>
        <w:rPr>
          <w:sz w:val="24"/>
          <w:szCs w:val="24"/>
        </w:rPr>
        <w:t>h</w:t>
      </w:r>
      <w:r>
        <w:rPr>
          <w:spacing w:val="-1"/>
          <w:sz w:val="24"/>
          <w:szCs w:val="24"/>
        </w:rPr>
        <w:t>a</w:t>
      </w:r>
      <w:r>
        <w:rPr>
          <w:spacing w:val="1"/>
          <w:sz w:val="24"/>
          <w:szCs w:val="24"/>
        </w:rPr>
        <w:t>r</w:t>
      </w:r>
      <w:r>
        <w:rPr>
          <w:sz w:val="24"/>
          <w:szCs w:val="24"/>
        </w:rPr>
        <w:t>g</w:t>
      </w:r>
      <w:r>
        <w:rPr>
          <w:spacing w:val="-1"/>
          <w:sz w:val="24"/>
          <w:szCs w:val="24"/>
        </w:rPr>
        <w:t>e</w:t>
      </w:r>
      <w:r>
        <w:rPr>
          <w:sz w:val="24"/>
          <w:szCs w:val="24"/>
        </w:rPr>
        <w:t>d</w:t>
      </w:r>
      <w:r>
        <w:rPr>
          <w:spacing w:val="7"/>
          <w:sz w:val="24"/>
          <w:szCs w:val="24"/>
        </w:rPr>
        <w:t xml:space="preserve"> </w:t>
      </w:r>
      <w:r>
        <w:rPr>
          <w:sz w:val="24"/>
          <w:szCs w:val="24"/>
        </w:rPr>
        <w:t>or</w:t>
      </w:r>
      <w:r>
        <w:rPr>
          <w:spacing w:val="6"/>
          <w:sz w:val="24"/>
          <w:szCs w:val="24"/>
        </w:rPr>
        <w:t xml:space="preserve"> </w:t>
      </w:r>
      <w:r>
        <w:rPr>
          <w:spacing w:val="-1"/>
          <w:sz w:val="24"/>
          <w:szCs w:val="24"/>
        </w:rPr>
        <w:t>c</w:t>
      </w:r>
      <w:r>
        <w:rPr>
          <w:sz w:val="24"/>
          <w:szCs w:val="24"/>
        </w:rPr>
        <w:t>r</w:t>
      </w:r>
      <w:r>
        <w:rPr>
          <w:spacing w:val="-2"/>
          <w:sz w:val="24"/>
          <w:szCs w:val="24"/>
        </w:rPr>
        <w:t>e</w:t>
      </w:r>
      <w:r>
        <w:rPr>
          <w:sz w:val="24"/>
          <w:szCs w:val="24"/>
        </w:rPr>
        <w:t>di</w:t>
      </w:r>
      <w:r>
        <w:rPr>
          <w:spacing w:val="1"/>
          <w:sz w:val="24"/>
          <w:szCs w:val="24"/>
        </w:rPr>
        <w:t>t</w:t>
      </w:r>
      <w:r>
        <w:rPr>
          <w:spacing w:val="-1"/>
          <w:sz w:val="24"/>
          <w:szCs w:val="24"/>
        </w:rPr>
        <w:t>e</w:t>
      </w:r>
      <w:r>
        <w:rPr>
          <w:sz w:val="24"/>
          <w:szCs w:val="24"/>
        </w:rPr>
        <w:t xml:space="preserve">d. </w:t>
      </w:r>
      <w:r>
        <w:rPr>
          <w:spacing w:val="1"/>
          <w:sz w:val="24"/>
          <w:szCs w:val="24"/>
        </w:rPr>
        <w:t>W</w:t>
      </w:r>
      <w:r>
        <w:rPr>
          <w:sz w:val="24"/>
          <w:szCs w:val="24"/>
        </w:rPr>
        <w:t>o</w:t>
      </w:r>
      <w:r>
        <w:rPr>
          <w:spacing w:val="-1"/>
          <w:sz w:val="24"/>
          <w:szCs w:val="24"/>
        </w:rPr>
        <w:t>r</w:t>
      </w:r>
      <w:r>
        <w:rPr>
          <w:sz w:val="24"/>
          <w:szCs w:val="24"/>
        </w:rPr>
        <w:t>k or</w:t>
      </w:r>
      <w:r>
        <w:rPr>
          <w:spacing w:val="-1"/>
          <w:sz w:val="24"/>
          <w:szCs w:val="24"/>
        </w:rPr>
        <w:t>de</w:t>
      </w:r>
      <w:r>
        <w:rPr>
          <w:sz w:val="24"/>
          <w:szCs w:val="24"/>
        </w:rPr>
        <w:t xml:space="preserve">rs </w:t>
      </w:r>
      <w:r>
        <w:rPr>
          <w:spacing w:val="-1"/>
          <w:sz w:val="24"/>
          <w:szCs w:val="24"/>
        </w:rPr>
        <w:t>c</w:t>
      </w:r>
      <w:r>
        <w:rPr>
          <w:sz w:val="24"/>
          <w:szCs w:val="24"/>
        </w:rPr>
        <w:t>ov</w:t>
      </w:r>
      <w:r>
        <w:rPr>
          <w:spacing w:val="1"/>
          <w:sz w:val="24"/>
          <w:szCs w:val="24"/>
        </w:rPr>
        <w:t>e</w:t>
      </w:r>
      <w:r>
        <w:rPr>
          <w:sz w:val="24"/>
          <w:szCs w:val="24"/>
        </w:rPr>
        <w:t>ri</w:t>
      </w:r>
      <w:r>
        <w:rPr>
          <w:spacing w:val="2"/>
          <w:sz w:val="24"/>
          <w:szCs w:val="24"/>
        </w:rPr>
        <w:t>n</w:t>
      </w:r>
      <w:r>
        <w:rPr>
          <w:sz w:val="24"/>
          <w:szCs w:val="24"/>
        </w:rPr>
        <w:t>g</w:t>
      </w:r>
      <w:r>
        <w:rPr>
          <w:spacing w:val="-2"/>
          <w:sz w:val="24"/>
          <w:szCs w:val="24"/>
        </w:rPr>
        <w:t xml:space="preserve"> </w:t>
      </w:r>
      <w:r>
        <w:rPr>
          <w:sz w:val="24"/>
          <w:szCs w:val="24"/>
        </w:rPr>
        <w:t>jobs of</w:t>
      </w:r>
      <w:r>
        <w:rPr>
          <w:spacing w:val="-1"/>
          <w:sz w:val="24"/>
          <w:szCs w:val="24"/>
        </w:rPr>
        <w:t xml:space="preserve"> </w:t>
      </w:r>
      <w:r>
        <w:rPr>
          <w:sz w:val="24"/>
          <w:szCs w:val="24"/>
        </w:rPr>
        <w:t>short du</w:t>
      </w:r>
      <w:r>
        <w:rPr>
          <w:spacing w:val="-1"/>
          <w:sz w:val="24"/>
          <w:szCs w:val="24"/>
        </w:rPr>
        <w:t>ra</w:t>
      </w:r>
      <w:r>
        <w:rPr>
          <w:sz w:val="24"/>
          <w:szCs w:val="24"/>
        </w:rPr>
        <w:t>t</w:t>
      </w:r>
      <w:r>
        <w:rPr>
          <w:spacing w:val="1"/>
          <w:sz w:val="24"/>
          <w:szCs w:val="24"/>
        </w:rPr>
        <w:t>i</w:t>
      </w:r>
      <w:r>
        <w:rPr>
          <w:sz w:val="24"/>
          <w:szCs w:val="24"/>
        </w:rPr>
        <w:t>on m</w:t>
      </w:r>
      <w:r>
        <w:rPr>
          <w:spacing w:val="4"/>
          <w:sz w:val="24"/>
          <w:szCs w:val="24"/>
        </w:rPr>
        <w:t>a</w:t>
      </w:r>
      <w:r>
        <w:rPr>
          <w:sz w:val="24"/>
          <w:szCs w:val="24"/>
        </w:rPr>
        <w:t>y</w:t>
      </w:r>
      <w:r>
        <w:rPr>
          <w:spacing w:val="-3"/>
          <w:sz w:val="24"/>
          <w:szCs w:val="24"/>
        </w:rPr>
        <w:t xml:space="preserve"> </w:t>
      </w:r>
      <w:r>
        <w:rPr>
          <w:sz w:val="24"/>
          <w:szCs w:val="24"/>
        </w:rPr>
        <w:t>be</w:t>
      </w:r>
      <w:r>
        <w:rPr>
          <w:spacing w:val="-1"/>
          <w:sz w:val="24"/>
          <w:szCs w:val="24"/>
        </w:rPr>
        <w:t xml:space="preserve"> c</w:t>
      </w:r>
      <w:r>
        <w:rPr>
          <w:sz w:val="24"/>
          <w:szCs w:val="24"/>
        </w:rPr>
        <w:t>le</w:t>
      </w:r>
      <w:r>
        <w:rPr>
          <w:spacing w:val="1"/>
          <w:sz w:val="24"/>
          <w:szCs w:val="24"/>
        </w:rPr>
        <w:t>a</w:t>
      </w:r>
      <w:r>
        <w:rPr>
          <w:sz w:val="24"/>
          <w:szCs w:val="24"/>
        </w:rPr>
        <w:t>r</w:t>
      </w:r>
      <w:r>
        <w:rPr>
          <w:spacing w:val="-2"/>
          <w:sz w:val="24"/>
          <w:szCs w:val="24"/>
        </w:rPr>
        <w:t>e</w:t>
      </w:r>
      <w:r>
        <w:rPr>
          <w:sz w:val="24"/>
          <w:szCs w:val="24"/>
        </w:rPr>
        <w:t>d mon</w:t>
      </w:r>
      <w:r>
        <w:rPr>
          <w:spacing w:val="1"/>
          <w:sz w:val="24"/>
          <w:szCs w:val="24"/>
        </w:rPr>
        <w:t>t</w:t>
      </w:r>
      <w:r>
        <w:rPr>
          <w:sz w:val="24"/>
          <w:szCs w:val="24"/>
        </w:rPr>
        <w:t>h</w:t>
      </w:r>
      <w:r>
        <w:rPr>
          <w:spacing w:val="3"/>
          <w:sz w:val="24"/>
          <w:szCs w:val="24"/>
        </w:rPr>
        <w:t>l</w:t>
      </w:r>
      <w:r>
        <w:rPr>
          <w:spacing w:val="-5"/>
          <w:sz w:val="24"/>
          <w:szCs w:val="24"/>
        </w:rPr>
        <w:t>y</w:t>
      </w:r>
      <w:r>
        <w:rPr>
          <w:sz w:val="24"/>
          <w:szCs w:val="24"/>
        </w:rPr>
        <w:t>.</w:t>
      </w:r>
    </w:p>
    <w:p w:rsidR="00275235" w:rsidRDefault="00275235" w:rsidP="00275235">
      <w:pPr>
        <w:spacing w:before="5" w:line="120" w:lineRule="exact"/>
        <w:ind w:firstLine="450"/>
        <w:rPr>
          <w:sz w:val="12"/>
          <w:szCs w:val="12"/>
        </w:rPr>
      </w:pPr>
    </w:p>
    <w:p w:rsidR="00275235" w:rsidRDefault="00275235" w:rsidP="00275235">
      <w:pPr>
        <w:rPr>
          <w:sz w:val="24"/>
          <w:szCs w:val="24"/>
        </w:rPr>
      </w:pPr>
      <w:r>
        <w:rPr>
          <w:b/>
          <w:sz w:val="24"/>
          <w:szCs w:val="24"/>
        </w:rPr>
        <w:lastRenderedPageBreak/>
        <w:t>14.  T</w:t>
      </w:r>
      <w:r>
        <w:rPr>
          <w:b/>
          <w:spacing w:val="-1"/>
          <w:sz w:val="24"/>
          <w:szCs w:val="24"/>
        </w:rPr>
        <w:t>r</w:t>
      </w:r>
      <w:r>
        <w:rPr>
          <w:b/>
          <w:sz w:val="24"/>
          <w:szCs w:val="24"/>
        </w:rPr>
        <w:t>a</w:t>
      </w:r>
      <w:r>
        <w:rPr>
          <w:b/>
          <w:spacing w:val="1"/>
          <w:sz w:val="24"/>
          <w:szCs w:val="24"/>
        </w:rPr>
        <w:t>n</w:t>
      </w:r>
      <w:r>
        <w:rPr>
          <w:b/>
          <w:sz w:val="24"/>
          <w:szCs w:val="24"/>
        </w:rPr>
        <w:t>s</w:t>
      </w:r>
      <w:r>
        <w:rPr>
          <w:b/>
          <w:spacing w:val="2"/>
          <w:sz w:val="24"/>
          <w:szCs w:val="24"/>
        </w:rPr>
        <w:t>f</w:t>
      </w:r>
      <w:r>
        <w:rPr>
          <w:b/>
          <w:spacing w:val="-1"/>
          <w:sz w:val="24"/>
          <w:szCs w:val="24"/>
        </w:rPr>
        <w:t>er</w:t>
      </w:r>
      <w:r>
        <w:rPr>
          <w:b/>
          <w:sz w:val="24"/>
          <w:szCs w:val="24"/>
        </w:rPr>
        <w:t>s of</w:t>
      </w:r>
      <w:r>
        <w:rPr>
          <w:b/>
          <w:spacing w:val="2"/>
          <w:sz w:val="24"/>
          <w:szCs w:val="24"/>
        </w:rPr>
        <w:t xml:space="preserve"> </w:t>
      </w:r>
      <w:r>
        <w:rPr>
          <w:b/>
          <w:spacing w:val="-2"/>
          <w:sz w:val="24"/>
          <w:szCs w:val="24"/>
        </w:rPr>
        <w:t>P</w:t>
      </w:r>
      <w:r>
        <w:rPr>
          <w:b/>
          <w:spacing w:val="-1"/>
          <w:sz w:val="24"/>
          <w:szCs w:val="24"/>
        </w:rPr>
        <w:t>r</w:t>
      </w:r>
      <w:r>
        <w:rPr>
          <w:b/>
          <w:sz w:val="24"/>
          <w:szCs w:val="24"/>
        </w:rPr>
        <w:t>o</w:t>
      </w:r>
      <w:r>
        <w:rPr>
          <w:b/>
          <w:spacing w:val="1"/>
          <w:sz w:val="24"/>
          <w:szCs w:val="24"/>
        </w:rPr>
        <w:t>p</w:t>
      </w:r>
      <w:r>
        <w:rPr>
          <w:b/>
          <w:spacing w:val="-1"/>
          <w:sz w:val="24"/>
          <w:szCs w:val="24"/>
        </w:rPr>
        <w:t>er</w:t>
      </w:r>
      <w:r>
        <w:rPr>
          <w:b/>
          <w:sz w:val="24"/>
          <w:szCs w:val="24"/>
        </w:rPr>
        <w:t>ty</w:t>
      </w:r>
    </w:p>
    <w:p w:rsidR="00275235" w:rsidRDefault="00275235" w:rsidP="00275235">
      <w:pPr>
        <w:ind w:right="77" w:firstLine="450"/>
        <w:rPr>
          <w:sz w:val="24"/>
          <w:szCs w:val="24"/>
        </w:rPr>
      </w:pPr>
      <w:r>
        <w:rPr>
          <w:sz w:val="24"/>
          <w:szCs w:val="24"/>
        </w:rPr>
        <w:t xml:space="preserve">A. </w:t>
      </w:r>
      <w:r>
        <w:rPr>
          <w:spacing w:val="7"/>
          <w:sz w:val="24"/>
          <w:szCs w:val="24"/>
        </w:rPr>
        <w:t xml:space="preserve"> </w:t>
      </w:r>
      <w:r>
        <w:rPr>
          <w:spacing w:val="1"/>
          <w:sz w:val="24"/>
          <w:szCs w:val="24"/>
        </w:rPr>
        <w:t>W</w:t>
      </w:r>
      <w:r>
        <w:rPr>
          <w:sz w:val="24"/>
          <w:szCs w:val="24"/>
        </w:rPr>
        <w:t>h</w:t>
      </w:r>
      <w:r>
        <w:rPr>
          <w:spacing w:val="-1"/>
          <w:sz w:val="24"/>
          <w:szCs w:val="24"/>
        </w:rPr>
        <w:t>e</w:t>
      </w:r>
      <w:r>
        <w:rPr>
          <w:sz w:val="24"/>
          <w:szCs w:val="24"/>
        </w:rPr>
        <w:t>n</w:t>
      </w:r>
      <w:r>
        <w:rPr>
          <w:spacing w:val="31"/>
          <w:sz w:val="24"/>
          <w:szCs w:val="24"/>
        </w:rPr>
        <w:t xml:space="preserve"> </w:t>
      </w:r>
      <w:r>
        <w:rPr>
          <w:sz w:val="24"/>
          <w:szCs w:val="24"/>
        </w:rPr>
        <w:t>p</w:t>
      </w:r>
      <w:r>
        <w:rPr>
          <w:spacing w:val="-1"/>
          <w:sz w:val="24"/>
          <w:szCs w:val="24"/>
        </w:rPr>
        <w:t>r</w:t>
      </w:r>
      <w:r>
        <w:rPr>
          <w:sz w:val="24"/>
          <w:szCs w:val="24"/>
        </w:rPr>
        <w:t>op</w:t>
      </w:r>
      <w:r>
        <w:rPr>
          <w:spacing w:val="-1"/>
          <w:sz w:val="24"/>
          <w:szCs w:val="24"/>
        </w:rPr>
        <w:t>e</w:t>
      </w:r>
      <w:r>
        <w:rPr>
          <w:sz w:val="24"/>
          <w:szCs w:val="24"/>
        </w:rPr>
        <w:t>r</w:t>
      </w:r>
      <w:r>
        <w:rPr>
          <w:spacing w:val="2"/>
          <w:sz w:val="24"/>
          <w:szCs w:val="24"/>
        </w:rPr>
        <w:t>t</w:t>
      </w:r>
      <w:r>
        <w:rPr>
          <w:sz w:val="24"/>
          <w:szCs w:val="24"/>
        </w:rPr>
        <w:t>y</w:t>
      </w:r>
      <w:r>
        <w:rPr>
          <w:spacing w:val="26"/>
          <w:sz w:val="24"/>
          <w:szCs w:val="24"/>
        </w:rPr>
        <w:t xml:space="preserve"> </w:t>
      </w:r>
      <w:r>
        <w:rPr>
          <w:sz w:val="24"/>
          <w:szCs w:val="24"/>
        </w:rPr>
        <w:t>is</w:t>
      </w:r>
      <w:r>
        <w:rPr>
          <w:spacing w:val="32"/>
          <w:sz w:val="24"/>
          <w:szCs w:val="24"/>
        </w:rPr>
        <w:t xml:space="preserve"> </w:t>
      </w:r>
      <w:r>
        <w:rPr>
          <w:sz w:val="24"/>
          <w:szCs w:val="24"/>
        </w:rPr>
        <w:t>tr</w:t>
      </w:r>
      <w:r>
        <w:rPr>
          <w:spacing w:val="-1"/>
          <w:sz w:val="24"/>
          <w:szCs w:val="24"/>
        </w:rPr>
        <w:t>a</w:t>
      </w:r>
      <w:r>
        <w:rPr>
          <w:sz w:val="24"/>
          <w:szCs w:val="24"/>
        </w:rPr>
        <w:t>ns</w:t>
      </w:r>
      <w:r>
        <w:rPr>
          <w:spacing w:val="2"/>
          <w:sz w:val="24"/>
          <w:szCs w:val="24"/>
        </w:rPr>
        <w:t>f</w:t>
      </w:r>
      <w:r>
        <w:rPr>
          <w:spacing w:val="-1"/>
          <w:sz w:val="24"/>
          <w:szCs w:val="24"/>
        </w:rPr>
        <w:t>e</w:t>
      </w:r>
      <w:r>
        <w:rPr>
          <w:sz w:val="24"/>
          <w:szCs w:val="24"/>
        </w:rPr>
        <w:t>r</w:t>
      </w:r>
      <w:r>
        <w:rPr>
          <w:spacing w:val="-1"/>
          <w:sz w:val="24"/>
          <w:szCs w:val="24"/>
        </w:rPr>
        <w:t>re</w:t>
      </w:r>
      <w:r>
        <w:rPr>
          <w:sz w:val="24"/>
          <w:szCs w:val="24"/>
        </w:rPr>
        <w:t>d</w:t>
      </w:r>
      <w:r>
        <w:rPr>
          <w:spacing w:val="31"/>
          <w:sz w:val="24"/>
          <w:szCs w:val="24"/>
        </w:rPr>
        <w:t xml:space="preserve"> </w:t>
      </w:r>
      <w:r>
        <w:rPr>
          <w:spacing w:val="1"/>
          <w:sz w:val="24"/>
          <w:szCs w:val="24"/>
        </w:rPr>
        <w:t>f</w:t>
      </w:r>
      <w:r>
        <w:rPr>
          <w:sz w:val="24"/>
          <w:szCs w:val="24"/>
        </w:rPr>
        <w:t>rom</w:t>
      </w:r>
      <w:r>
        <w:rPr>
          <w:spacing w:val="31"/>
          <w:sz w:val="24"/>
          <w:szCs w:val="24"/>
        </w:rPr>
        <w:t xml:space="preserve"> </w:t>
      </w:r>
      <w:r>
        <w:rPr>
          <w:sz w:val="24"/>
          <w:szCs w:val="24"/>
        </w:rPr>
        <w:t>one</w:t>
      </w:r>
      <w:r>
        <w:rPr>
          <w:spacing w:val="30"/>
          <w:sz w:val="24"/>
          <w:szCs w:val="24"/>
        </w:rPr>
        <w:t xml:space="preserve"> </w:t>
      </w:r>
      <w:r>
        <w:rPr>
          <w:spacing w:val="-1"/>
          <w:sz w:val="24"/>
          <w:szCs w:val="24"/>
        </w:rPr>
        <w:t>acc</w:t>
      </w:r>
      <w:r>
        <w:rPr>
          <w:sz w:val="24"/>
          <w:szCs w:val="24"/>
        </w:rPr>
        <w:t>ount</w:t>
      </w:r>
      <w:r>
        <w:rPr>
          <w:spacing w:val="31"/>
          <w:sz w:val="24"/>
          <w:szCs w:val="24"/>
        </w:rPr>
        <w:t xml:space="preserve"> </w:t>
      </w:r>
      <w:r>
        <w:rPr>
          <w:sz w:val="24"/>
          <w:szCs w:val="24"/>
        </w:rPr>
        <w:t>for</w:t>
      </w:r>
      <w:r>
        <w:rPr>
          <w:spacing w:val="30"/>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24"/>
          <w:sz w:val="24"/>
          <w:szCs w:val="24"/>
        </w:rPr>
        <w:t xml:space="preserve"> </w:t>
      </w:r>
      <w:r>
        <w:rPr>
          <w:sz w:val="24"/>
          <w:szCs w:val="24"/>
        </w:rPr>
        <w:t>plant</w:t>
      </w:r>
      <w:r>
        <w:rPr>
          <w:spacing w:val="31"/>
          <w:sz w:val="24"/>
          <w:szCs w:val="24"/>
        </w:rPr>
        <w:t xml:space="preserve"> </w:t>
      </w:r>
      <w:r>
        <w:rPr>
          <w:sz w:val="24"/>
          <w:szCs w:val="24"/>
        </w:rPr>
        <w:t>to</w:t>
      </w:r>
      <w:r>
        <w:rPr>
          <w:spacing w:val="31"/>
          <w:sz w:val="24"/>
          <w:szCs w:val="24"/>
        </w:rPr>
        <w:t xml:space="preserve"> </w:t>
      </w:r>
      <w:r>
        <w:rPr>
          <w:spacing w:val="-1"/>
          <w:sz w:val="24"/>
          <w:szCs w:val="24"/>
        </w:rPr>
        <w:t>a</w:t>
      </w:r>
      <w:r>
        <w:rPr>
          <w:sz w:val="24"/>
          <w:szCs w:val="24"/>
        </w:rPr>
        <w:t>nothe</w:t>
      </w:r>
      <w:r>
        <w:rPr>
          <w:spacing w:val="-1"/>
          <w:sz w:val="24"/>
          <w:szCs w:val="24"/>
        </w:rPr>
        <w:t>r</w:t>
      </w:r>
      <w:r>
        <w:rPr>
          <w:sz w:val="24"/>
          <w:szCs w:val="24"/>
        </w:rPr>
        <w:t>,</w:t>
      </w:r>
      <w:r>
        <w:rPr>
          <w:spacing w:val="31"/>
          <w:sz w:val="24"/>
          <w:szCs w:val="24"/>
        </w:rPr>
        <w:t xml:space="preserve"> </w:t>
      </w:r>
      <w:r>
        <w:rPr>
          <w:sz w:val="24"/>
          <w:szCs w:val="24"/>
        </w:rPr>
        <w:t>f</w:t>
      </w:r>
      <w:r>
        <w:rPr>
          <w:spacing w:val="-1"/>
          <w:sz w:val="24"/>
          <w:szCs w:val="24"/>
        </w:rPr>
        <w:t>r</w:t>
      </w:r>
      <w:r>
        <w:rPr>
          <w:sz w:val="24"/>
          <w:szCs w:val="24"/>
        </w:rPr>
        <w:t>om one</w:t>
      </w:r>
      <w:r>
        <w:rPr>
          <w:spacing w:val="6"/>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 d</w:t>
      </w:r>
      <w:r>
        <w:rPr>
          <w:spacing w:val="-1"/>
          <w:sz w:val="24"/>
          <w:szCs w:val="24"/>
        </w:rPr>
        <w:t>e</w:t>
      </w:r>
      <w:r>
        <w:rPr>
          <w:sz w:val="24"/>
          <w:szCs w:val="24"/>
        </w:rPr>
        <w:t>p</w:t>
      </w:r>
      <w:r>
        <w:rPr>
          <w:spacing w:val="1"/>
          <w:sz w:val="24"/>
          <w:szCs w:val="24"/>
        </w:rPr>
        <w:t>a</w:t>
      </w:r>
      <w:r>
        <w:rPr>
          <w:sz w:val="24"/>
          <w:szCs w:val="24"/>
        </w:rPr>
        <w:t>rtme</w:t>
      </w:r>
      <w:r>
        <w:rPr>
          <w:spacing w:val="-1"/>
          <w:sz w:val="24"/>
          <w:szCs w:val="24"/>
        </w:rPr>
        <w:t>n</w:t>
      </w:r>
      <w:r>
        <w:rPr>
          <w:sz w:val="24"/>
          <w:szCs w:val="24"/>
        </w:rPr>
        <w:t>t</w:t>
      </w:r>
      <w:r>
        <w:rPr>
          <w:spacing w:val="8"/>
          <w:sz w:val="24"/>
          <w:szCs w:val="24"/>
        </w:rPr>
        <w:t xml:space="preserve"> </w:t>
      </w:r>
      <w:r>
        <w:rPr>
          <w:sz w:val="24"/>
          <w:szCs w:val="24"/>
        </w:rPr>
        <w:t>to</w:t>
      </w:r>
      <w:r>
        <w:rPr>
          <w:spacing w:val="8"/>
          <w:sz w:val="24"/>
          <w:szCs w:val="24"/>
        </w:rPr>
        <w:t xml:space="preserve"> </w:t>
      </w:r>
      <w:r>
        <w:rPr>
          <w:spacing w:val="-1"/>
          <w:sz w:val="24"/>
          <w:szCs w:val="24"/>
        </w:rPr>
        <w:t>a</w:t>
      </w:r>
      <w:r>
        <w:rPr>
          <w:sz w:val="24"/>
          <w:szCs w:val="24"/>
        </w:rPr>
        <w:t>nothe</w:t>
      </w:r>
      <w:r>
        <w:rPr>
          <w:spacing w:val="-1"/>
          <w:sz w:val="24"/>
          <w:szCs w:val="24"/>
        </w:rPr>
        <w:t>r</w:t>
      </w:r>
      <w:r>
        <w:rPr>
          <w:sz w:val="24"/>
          <w:szCs w:val="24"/>
        </w:rPr>
        <w:t>,</w:t>
      </w:r>
      <w:r>
        <w:rPr>
          <w:spacing w:val="7"/>
          <w:sz w:val="24"/>
          <w:szCs w:val="24"/>
        </w:rPr>
        <w:t xml:space="preserve"> </w:t>
      </w:r>
      <w:r>
        <w:rPr>
          <w:sz w:val="24"/>
          <w:szCs w:val="24"/>
        </w:rPr>
        <w:t>such</w:t>
      </w:r>
      <w:r>
        <w:rPr>
          <w:spacing w:val="7"/>
          <w:sz w:val="24"/>
          <w:szCs w:val="24"/>
        </w:rPr>
        <w:t xml:space="preserve"> </w:t>
      </w:r>
      <w:r>
        <w:rPr>
          <w:spacing w:val="-1"/>
          <w:sz w:val="24"/>
          <w:szCs w:val="24"/>
        </w:rPr>
        <w:t>a</w:t>
      </w:r>
      <w:r>
        <w:rPr>
          <w:sz w:val="24"/>
          <w:szCs w:val="24"/>
        </w:rPr>
        <w:t>s</w:t>
      </w:r>
      <w:r>
        <w:rPr>
          <w:spacing w:val="8"/>
          <w:sz w:val="24"/>
          <w:szCs w:val="24"/>
        </w:rPr>
        <w:t xml:space="preserve"> </w:t>
      </w:r>
      <w:r>
        <w:rPr>
          <w:sz w:val="24"/>
          <w:szCs w:val="24"/>
        </w:rPr>
        <w:t>f</w:t>
      </w:r>
      <w:r>
        <w:rPr>
          <w:spacing w:val="-1"/>
          <w:sz w:val="24"/>
          <w:szCs w:val="24"/>
        </w:rPr>
        <w:t>r</w:t>
      </w:r>
      <w:r>
        <w:rPr>
          <w:sz w:val="24"/>
          <w:szCs w:val="24"/>
        </w:rPr>
        <w:t>om</w:t>
      </w:r>
      <w:r>
        <w:rPr>
          <w:spacing w:val="10"/>
          <w:sz w:val="24"/>
          <w:szCs w:val="24"/>
        </w:rPr>
        <w:t xml:space="preserve"> </w:t>
      </w:r>
      <w:r>
        <w:rPr>
          <w:sz w:val="24"/>
          <w:szCs w:val="24"/>
        </w:rPr>
        <w:t>w</w:t>
      </w:r>
      <w:r>
        <w:rPr>
          <w:spacing w:val="-1"/>
          <w:sz w:val="24"/>
          <w:szCs w:val="24"/>
        </w:rPr>
        <w:t>a</w:t>
      </w:r>
      <w:r>
        <w:rPr>
          <w:sz w:val="24"/>
          <w:szCs w:val="24"/>
        </w:rPr>
        <w:t>ter</w:t>
      </w:r>
      <w:r>
        <w:rPr>
          <w:spacing w:val="6"/>
          <w:sz w:val="24"/>
          <w:szCs w:val="24"/>
        </w:rPr>
        <w:t xml:space="preserve"> </w:t>
      </w:r>
      <w:r>
        <w:rPr>
          <w:sz w:val="24"/>
          <w:szCs w:val="24"/>
        </w:rPr>
        <w:t>to</w:t>
      </w:r>
      <w:r>
        <w:rPr>
          <w:spacing w:val="8"/>
          <w:sz w:val="24"/>
          <w:szCs w:val="24"/>
        </w:rPr>
        <w:t xml:space="preserve"> </w:t>
      </w:r>
      <w:r>
        <w:rPr>
          <w:spacing w:val="-1"/>
          <w:sz w:val="24"/>
          <w:szCs w:val="24"/>
        </w:rPr>
        <w:t>e</w:t>
      </w:r>
      <w:r>
        <w:rPr>
          <w:sz w:val="24"/>
          <w:szCs w:val="24"/>
        </w:rPr>
        <w:t>le</w:t>
      </w:r>
      <w:r>
        <w:rPr>
          <w:spacing w:val="-1"/>
          <w:sz w:val="24"/>
          <w:szCs w:val="24"/>
        </w:rPr>
        <w:t>c</w:t>
      </w:r>
      <w:r>
        <w:rPr>
          <w:sz w:val="24"/>
          <w:szCs w:val="24"/>
        </w:rPr>
        <w:t>tric,</w:t>
      </w:r>
      <w:r>
        <w:rPr>
          <w:spacing w:val="7"/>
          <w:sz w:val="24"/>
          <w:szCs w:val="24"/>
        </w:rPr>
        <w:t xml:space="preserve"> </w:t>
      </w:r>
      <w:r>
        <w:rPr>
          <w:sz w:val="24"/>
          <w:szCs w:val="24"/>
        </w:rPr>
        <w:t>f</w:t>
      </w:r>
      <w:r>
        <w:rPr>
          <w:spacing w:val="-1"/>
          <w:sz w:val="24"/>
          <w:szCs w:val="24"/>
        </w:rPr>
        <w:t>r</w:t>
      </w:r>
      <w:r>
        <w:rPr>
          <w:sz w:val="24"/>
          <w:szCs w:val="24"/>
        </w:rPr>
        <w:t>om</w:t>
      </w:r>
      <w:r>
        <w:rPr>
          <w:spacing w:val="10"/>
          <w:sz w:val="24"/>
          <w:szCs w:val="24"/>
        </w:rPr>
        <w:t xml:space="preserve"> </w:t>
      </w:r>
      <w:r>
        <w:rPr>
          <w:sz w:val="24"/>
          <w:szCs w:val="24"/>
        </w:rPr>
        <w:t>one</w:t>
      </w:r>
      <w:r>
        <w:rPr>
          <w:spacing w:val="6"/>
          <w:sz w:val="24"/>
          <w:szCs w:val="24"/>
        </w:rPr>
        <w:t xml:space="preserve"> </w:t>
      </w:r>
      <w:r>
        <w:rPr>
          <w:sz w:val="24"/>
          <w:szCs w:val="24"/>
        </w:rPr>
        <w:t>op</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z w:val="24"/>
          <w:szCs w:val="24"/>
        </w:rPr>
        <w:t>ng div</w:t>
      </w:r>
      <w:r>
        <w:rPr>
          <w:spacing w:val="1"/>
          <w:sz w:val="24"/>
          <w:szCs w:val="24"/>
        </w:rPr>
        <w:t>i</w:t>
      </w:r>
      <w:r>
        <w:rPr>
          <w:sz w:val="24"/>
          <w:szCs w:val="24"/>
        </w:rPr>
        <w:t>sion</w:t>
      </w:r>
      <w:r>
        <w:rPr>
          <w:spacing w:val="6"/>
          <w:sz w:val="24"/>
          <w:szCs w:val="24"/>
        </w:rPr>
        <w:t xml:space="preserve"> </w:t>
      </w:r>
      <w:r>
        <w:rPr>
          <w:sz w:val="24"/>
          <w:szCs w:val="24"/>
        </w:rPr>
        <w:t>or</w:t>
      </w:r>
      <w:r>
        <w:rPr>
          <w:spacing w:val="4"/>
          <w:sz w:val="24"/>
          <w:szCs w:val="24"/>
        </w:rPr>
        <w:t xml:space="preserve"> </w:t>
      </w:r>
      <w:r>
        <w:rPr>
          <w:spacing w:val="-1"/>
          <w:sz w:val="24"/>
          <w:szCs w:val="24"/>
        </w:rPr>
        <w:t>a</w:t>
      </w:r>
      <w:r>
        <w:rPr>
          <w:sz w:val="24"/>
          <w:szCs w:val="24"/>
        </w:rPr>
        <w:t>r</w:t>
      </w:r>
      <w:r>
        <w:rPr>
          <w:spacing w:val="-2"/>
          <w:sz w:val="24"/>
          <w:szCs w:val="24"/>
        </w:rPr>
        <w:t>e</w:t>
      </w:r>
      <w:r>
        <w:rPr>
          <w:sz w:val="24"/>
          <w:szCs w:val="24"/>
        </w:rPr>
        <w:t>a</w:t>
      </w:r>
      <w:r>
        <w:rPr>
          <w:spacing w:val="6"/>
          <w:sz w:val="24"/>
          <w:szCs w:val="24"/>
        </w:rPr>
        <w:t xml:space="preserve"> </w:t>
      </w:r>
      <w:r>
        <w:rPr>
          <w:sz w:val="24"/>
          <w:szCs w:val="24"/>
        </w:rPr>
        <w:t>to</w:t>
      </w:r>
      <w:r>
        <w:rPr>
          <w:spacing w:val="6"/>
          <w:sz w:val="24"/>
          <w:szCs w:val="24"/>
        </w:rPr>
        <w:t xml:space="preserve"> </w:t>
      </w:r>
      <w:r>
        <w:rPr>
          <w:spacing w:val="-1"/>
          <w:sz w:val="24"/>
          <w:szCs w:val="24"/>
        </w:rPr>
        <w:t>a</w:t>
      </w:r>
      <w:r>
        <w:rPr>
          <w:sz w:val="24"/>
          <w:szCs w:val="24"/>
        </w:rPr>
        <w:t>not</w:t>
      </w:r>
      <w:r>
        <w:rPr>
          <w:spacing w:val="3"/>
          <w:sz w:val="24"/>
          <w:szCs w:val="24"/>
        </w:rPr>
        <w:t>h</w:t>
      </w:r>
      <w:r>
        <w:rPr>
          <w:spacing w:val="-1"/>
          <w:sz w:val="24"/>
          <w:szCs w:val="24"/>
        </w:rPr>
        <w:t>e</w:t>
      </w:r>
      <w:r>
        <w:rPr>
          <w:sz w:val="24"/>
          <w:szCs w:val="24"/>
        </w:rPr>
        <w:t>r,</w:t>
      </w:r>
      <w:r>
        <w:rPr>
          <w:spacing w:val="4"/>
          <w:sz w:val="24"/>
          <w:szCs w:val="24"/>
        </w:rPr>
        <w:t xml:space="preserve"> </w:t>
      </w:r>
      <w:r>
        <w:rPr>
          <w:sz w:val="24"/>
          <w:szCs w:val="24"/>
        </w:rPr>
        <w:t>to</w:t>
      </w:r>
      <w:r>
        <w:rPr>
          <w:spacing w:val="6"/>
          <w:sz w:val="24"/>
          <w:szCs w:val="24"/>
        </w:rPr>
        <w:t xml:space="preserve"> </w:t>
      </w:r>
      <w:r>
        <w:rPr>
          <w:sz w:val="24"/>
          <w:szCs w:val="24"/>
        </w:rPr>
        <w:t>or</w:t>
      </w:r>
      <w:r>
        <w:rPr>
          <w:spacing w:val="7"/>
          <w:sz w:val="24"/>
          <w:szCs w:val="24"/>
        </w:rPr>
        <w:t xml:space="preserve"> </w:t>
      </w:r>
      <w:r>
        <w:rPr>
          <w:sz w:val="24"/>
          <w:szCs w:val="24"/>
        </w:rPr>
        <w:t>f</w:t>
      </w:r>
      <w:r>
        <w:rPr>
          <w:spacing w:val="-1"/>
          <w:sz w:val="24"/>
          <w:szCs w:val="24"/>
        </w:rPr>
        <w:t>r</w:t>
      </w:r>
      <w:r>
        <w:rPr>
          <w:sz w:val="24"/>
          <w:szCs w:val="24"/>
        </w:rPr>
        <w:t>om</w:t>
      </w:r>
      <w:r>
        <w:rPr>
          <w:spacing w:val="6"/>
          <w:sz w:val="24"/>
          <w:szCs w:val="24"/>
        </w:rPr>
        <w:t xml:space="preserve"> </w:t>
      </w:r>
      <w:r>
        <w:rPr>
          <w:sz w:val="24"/>
          <w:szCs w:val="24"/>
        </w:rPr>
        <w:t>A</w:t>
      </w:r>
      <w:r>
        <w:rPr>
          <w:spacing w:val="1"/>
          <w:sz w:val="24"/>
          <w:szCs w:val="24"/>
        </w:rPr>
        <w:t>c</w:t>
      </w:r>
      <w:r>
        <w:rPr>
          <w:spacing w:val="-1"/>
          <w:sz w:val="24"/>
          <w:szCs w:val="24"/>
        </w:rPr>
        <w:t>c</w:t>
      </w:r>
      <w:r>
        <w:rPr>
          <w:sz w:val="24"/>
          <w:szCs w:val="24"/>
        </w:rPr>
        <w:t>ounts</w:t>
      </w:r>
      <w:r>
        <w:rPr>
          <w:spacing w:val="8"/>
          <w:sz w:val="24"/>
          <w:szCs w:val="24"/>
        </w:rPr>
        <w:t xml:space="preserve"> </w:t>
      </w:r>
      <w:r>
        <w:rPr>
          <w:sz w:val="24"/>
          <w:szCs w:val="24"/>
        </w:rPr>
        <w:t>10</w:t>
      </w:r>
      <w:r>
        <w:rPr>
          <w:spacing w:val="4"/>
          <w:sz w:val="24"/>
          <w:szCs w:val="24"/>
        </w:rPr>
        <w:t>0</w:t>
      </w:r>
      <w:r w:rsidR="0049643F">
        <w:rPr>
          <w:spacing w:val="-1"/>
          <w:sz w:val="24"/>
          <w:szCs w:val="24"/>
        </w:rPr>
        <w:noBreakHyphen/>
      </w:r>
      <w:r>
        <w:rPr>
          <w:sz w:val="24"/>
          <w:szCs w:val="24"/>
        </w:rPr>
        <w:t>1,</w:t>
      </w:r>
      <w:r>
        <w:rPr>
          <w:spacing w:val="5"/>
          <w:sz w:val="24"/>
          <w:szCs w:val="24"/>
        </w:rPr>
        <w:t xml:space="preserve"> </w:t>
      </w:r>
      <w:r>
        <w:rPr>
          <w:sz w:val="24"/>
          <w:szCs w:val="24"/>
        </w:rPr>
        <w:t>Uti</w:t>
      </w:r>
      <w:r>
        <w:rPr>
          <w:spacing w:val="1"/>
          <w:sz w:val="24"/>
          <w:szCs w:val="24"/>
        </w:rPr>
        <w:t>l</w:t>
      </w:r>
      <w:r>
        <w:rPr>
          <w:sz w:val="24"/>
          <w:szCs w:val="24"/>
        </w:rPr>
        <w:t>i</w:t>
      </w:r>
      <w:r>
        <w:rPr>
          <w:spacing w:val="3"/>
          <w:sz w:val="24"/>
          <w:szCs w:val="24"/>
        </w:rPr>
        <w:t>t</w:t>
      </w:r>
      <w:r>
        <w:rPr>
          <w:sz w:val="24"/>
          <w:szCs w:val="24"/>
        </w:rPr>
        <w:t xml:space="preserve">y </w:t>
      </w:r>
      <w:r>
        <w:rPr>
          <w:spacing w:val="1"/>
          <w:sz w:val="24"/>
          <w:szCs w:val="24"/>
        </w:rPr>
        <w:t>P</w:t>
      </w:r>
      <w:r>
        <w:rPr>
          <w:sz w:val="24"/>
          <w:szCs w:val="24"/>
        </w:rPr>
        <w:t>lant</w:t>
      </w:r>
      <w:r>
        <w:rPr>
          <w:spacing w:val="5"/>
          <w:sz w:val="24"/>
          <w:szCs w:val="24"/>
        </w:rPr>
        <w:t xml:space="preserve"> </w:t>
      </w:r>
      <w:r>
        <w:rPr>
          <w:sz w:val="24"/>
          <w:szCs w:val="24"/>
        </w:rPr>
        <w:t>in</w:t>
      </w:r>
      <w:r>
        <w:rPr>
          <w:spacing w:val="6"/>
          <w:sz w:val="24"/>
          <w:szCs w:val="24"/>
        </w:rPr>
        <w:t xml:space="preserve"> </w:t>
      </w:r>
      <w:r>
        <w:rPr>
          <w:spacing w:val="1"/>
          <w:sz w:val="24"/>
          <w:szCs w:val="24"/>
        </w:rPr>
        <w:t>S</w:t>
      </w:r>
      <w:r>
        <w:rPr>
          <w:spacing w:val="-1"/>
          <w:sz w:val="24"/>
          <w:szCs w:val="24"/>
        </w:rPr>
        <w:t>e</w:t>
      </w:r>
      <w:r>
        <w:rPr>
          <w:sz w:val="24"/>
          <w:szCs w:val="24"/>
        </w:rPr>
        <w:t>rvi</w:t>
      </w:r>
      <w:r>
        <w:rPr>
          <w:spacing w:val="-1"/>
          <w:sz w:val="24"/>
          <w:szCs w:val="24"/>
        </w:rPr>
        <w:t>ce</w:t>
      </w:r>
      <w:r>
        <w:rPr>
          <w:sz w:val="24"/>
          <w:szCs w:val="24"/>
        </w:rPr>
        <w:t>,</w:t>
      </w:r>
      <w:r>
        <w:rPr>
          <w:spacing w:val="8"/>
          <w:sz w:val="24"/>
          <w:szCs w:val="24"/>
        </w:rPr>
        <w:t xml:space="preserve"> </w:t>
      </w:r>
      <w:r>
        <w:rPr>
          <w:sz w:val="24"/>
          <w:szCs w:val="24"/>
        </w:rPr>
        <w:t>10</w:t>
      </w:r>
      <w:r>
        <w:rPr>
          <w:spacing w:val="2"/>
          <w:sz w:val="24"/>
          <w:szCs w:val="24"/>
        </w:rPr>
        <w:t>0</w:t>
      </w:r>
      <w:r w:rsidR="0049643F">
        <w:rPr>
          <w:spacing w:val="-1"/>
          <w:sz w:val="24"/>
          <w:szCs w:val="24"/>
        </w:rPr>
        <w:noBreakHyphen/>
      </w:r>
      <w:r>
        <w:rPr>
          <w:sz w:val="24"/>
          <w:szCs w:val="24"/>
        </w:rPr>
        <w:t>2, Uti</w:t>
      </w:r>
      <w:r>
        <w:rPr>
          <w:spacing w:val="1"/>
          <w:sz w:val="24"/>
          <w:szCs w:val="24"/>
        </w:rPr>
        <w:t>l</w:t>
      </w:r>
      <w:r>
        <w:rPr>
          <w:sz w:val="24"/>
          <w:szCs w:val="24"/>
        </w:rPr>
        <w:t>i</w:t>
      </w:r>
      <w:r>
        <w:rPr>
          <w:spacing w:val="3"/>
          <w:sz w:val="24"/>
          <w:szCs w:val="24"/>
        </w:rPr>
        <w:t>t</w:t>
      </w:r>
      <w:r>
        <w:rPr>
          <w:sz w:val="24"/>
          <w:szCs w:val="24"/>
        </w:rPr>
        <w:t xml:space="preserve">y </w:t>
      </w:r>
      <w:r>
        <w:rPr>
          <w:spacing w:val="1"/>
          <w:sz w:val="24"/>
          <w:szCs w:val="24"/>
        </w:rPr>
        <w:t>P</w:t>
      </w:r>
      <w:r>
        <w:rPr>
          <w:sz w:val="24"/>
          <w:szCs w:val="24"/>
        </w:rPr>
        <w:t>lant</w:t>
      </w:r>
      <w:r>
        <w:rPr>
          <w:spacing w:val="10"/>
          <w:sz w:val="24"/>
          <w:szCs w:val="24"/>
        </w:rPr>
        <w:t xml:space="preserve"> </w:t>
      </w:r>
      <w:r>
        <w:rPr>
          <w:spacing w:val="-3"/>
          <w:sz w:val="24"/>
          <w:szCs w:val="24"/>
        </w:rPr>
        <w:t>L</w:t>
      </w:r>
      <w:r>
        <w:rPr>
          <w:spacing w:val="-1"/>
          <w:sz w:val="24"/>
          <w:szCs w:val="24"/>
        </w:rPr>
        <w:t>ea</w:t>
      </w:r>
      <w:r>
        <w:rPr>
          <w:spacing w:val="2"/>
          <w:sz w:val="24"/>
          <w:szCs w:val="24"/>
        </w:rPr>
        <w:t>s</w:t>
      </w:r>
      <w:r>
        <w:rPr>
          <w:spacing w:val="-1"/>
          <w:sz w:val="24"/>
          <w:szCs w:val="24"/>
        </w:rPr>
        <w:t>e</w:t>
      </w:r>
      <w:r>
        <w:rPr>
          <w:sz w:val="24"/>
          <w:szCs w:val="24"/>
        </w:rPr>
        <w:t>d</w:t>
      </w:r>
      <w:r>
        <w:rPr>
          <w:spacing w:val="7"/>
          <w:sz w:val="24"/>
          <w:szCs w:val="24"/>
        </w:rPr>
        <w:t xml:space="preserve"> </w:t>
      </w:r>
      <w:r>
        <w:rPr>
          <w:sz w:val="24"/>
          <w:szCs w:val="24"/>
        </w:rPr>
        <w:t>to</w:t>
      </w:r>
      <w:r>
        <w:rPr>
          <w:spacing w:val="8"/>
          <w:sz w:val="24"/>
          <w:szCs w:val="24"/>
        </w:rPr>
        <w:t xml:space="preserve"> </w:t>
      </w:r>
      <w:r>
        <w:rPr>
          <w:sz w:val="24"/>
          <w:szCs w:val="24"/>
        </w:rPr>
        <w:t>Oth</w:t>
      </w:r>
      <w:r>
        <w:rPr>
          <w:spacing w:val="-1"/>
          <w:sz w:val="24"/>
          <w:szCs w:val="24"/>
        </w:rPr>
        <w:t>e</w:t>
      </w:r>
      <w:r>
        <w:rPr>
          <w:sz w:val="24"/>
          <w:szCs w:val="24"/>
        </w:rPr>
        <w:t>rs,</w:t>
      </w:r>
      <w:r>
        <w:rPr>
          <w:spacing w:val="7"/>
          <w:sz w:val="24"/>
          <w:szCs w:val="24"/>
        </w:rPr>
        <w:t xml:space="preserve"> </w:t>
      </w:r>
      <w:r>
        <w:rPr>
          <w:spacing w:val="-1"/>
          <w:sz w:val="24"/>
          <w:szCs w:val="24"/>
        </w:rPr>
        <w:t>a</w:t>
      </w:r>
      <w:r>
        <w:rPr>
          <w:sz w:val="24"/>
          <w:szCs w:val="24"/>
        </w:rPr>
        <w:t>nd</w:t>
      </w:r>
      <w:r>
        <w:rPr>
          <w:spacing w:val="7"/>
          <w:sz w:val="24"/>
          <w:szCs w:val="24"/>
        </w:rPr>
        <w:t xml:space="preserve"> </w:t>
      </w:r>
      <w:r>
        <w:rPr>
          <w:sz w:val="24"/>
          <w:szCs w:val="24"/>
        </w:rPr>
        <w:t>10</w:t>
      </w:r>
      <w:r>
        <w:rPr>
          <w:spacing w:val="3"/>
          <w:sz w:val="24"/>
          <w:szCs w:val="24"/>
        </w:rPr>
        <w:t>0</w:t>
      </w:r>
      <w:r w:rsidR="0049643F">
        <w:rPr>
          <w:spacing w:val="-1"/>
          <w:sz w:val="24"/>
          <w:szCs w:val="24"/>
        </w:rPr>
        <w:noBreakHyphen/>
      </w:r>
      <w:r>
        <w:rPr>
          <w:sz w:val="24"/>
          <w:szCs w:val="24"/>
        </w:rPr>
        <w:t>4,</w:t>
      </w:r>
      <w:r>
        <w:rPr>
          <w:spacing w:val="7"/>
          <w:sz w:val="24"/>
          <w:szCs w:val="24"/>
        </w:rPr>
        <w:t xml:space="preserve"> </w:t>
      </w:r>
      <w:r>
        <w:rPr>
          <w:sz w:val="24"/>
          <w:szCs w:val="24"/>
        </w:rPr>
        <w:t>Uti</w:t>
      </w:r>
      <w:r>
        <w:rPr>
          <w:spacing w:val="1"/>
          <w:sz w:val="24"/>
          <w:szCs w:val="24"/>
        </w:rPr>
        <w:t>l</w:t>
      </w:r>
      <w:r>
        <w:rPr>
          <w:sz w:val="24"/>
          <w:szCs w:val="24"/>
        </w:rPr>
        <w:t>i</w:t>
      </w:r>
      <w:r>
        <w:rPr>
          <w:spacing w:val="3"/>
          <w:sz w:val="24"/>
          <w:szCs w:val="24"/>
        </w:rPr>
        <w:t>t</w:t>
      </w:r>
      <w:r>
        <w:rPr>
          <w:sz w:val="24"/>
          <w:szCs w:val="24"/>
        </w:rPr>
        <w:t>y</w:t>
      </w:r>
      <w:r>
        <w:rPr>
          <w:spacing w:val="2"/>
          <w:sz w:val="24"/>
          <w:szCs w:val="24"/>
        </w:rPr>
        <w:t xml:space="preserve"> </w:t>
      </w:r>
      <w:r>
        <w:rPr>
          <w:spacing w:val="1"/>
          <w:sz w:val="24"/>
          <w:szCs w:val="24"/>
        </w:rPr>
        <w:t>P</w:t>
      </w:r>
      <w:r>
        <w:rPr>
          <w:sz w:val="24"/>
          <w:szCs w:val="24"/>
        </w:rPr>
        <w:t>lant</w:t>
      </w:r>
      <w:r>
        <w:rPr>
          <w:spacing w:val="7"/>
          <w:sz w:val="24"/>
          <w:szCs w:val="24"/>
        </w:rPr>
        <w:t xml:space="preserve"> </w:t>
      </w:r>
      <w:r>
        <w:rPr>
          <w:sz w:val="24"/>
          <w:szCs w:val="24"/>
        </w:rPr>
        <w:t>H</w:t>
      </w:r>
      <w:r>
        <w:rPr>
          <w:spacing w:val="-1"/>
          <w:sz w:val="24"/>
          <w:szCs w:val="24"/>
        </w:rPr>
        <w:t>e</w:t>
      </w:r>
      <w:r>
        <w:rPr>
          <w:sz w:val="24"/>
          <w:szCs w:val="24"/>
        </w:rPr>
        <w:t>ld</w:t>
      </w:r>
      <w:r>
        <w:rPr>
          <w:spacing w:val="8"/>
          <w:sz w:val="24"/>
          <w:szCs w:val="24"/>
        </w:rPr>
        <w:t xml:space="preserve"> </w:t>
      </w:r>
      <w:r>
        <w:rPr>
          <w:sz w:val="24"/>
          <w:szCs w:val="24"/>
        </w:rPr>
        <w:t>for</w:t>
      </w:r>
      <w:r>
        <w:rPr>
          <w:spacing w:val="6"/>
          <w:sz w:val="24"/>
          <w:szCs w:val="24"/>
        </w:rPr>
        <w:t xml:space="preserve"> </w:t>
      </w:r>
      <w:r>
        <w:rPr>
          <w:spacing w:val="-1"/>
          <w:sz w:val="24"/>
          <w:szCs w:val="24"/>
        </w:rPr>
        <w:t>F</w:t>
      </w:r>
      <w:r>
        <w:rPr>
          <w:sz w:val="24"/>
          <w:szCs w:val="24"/>
        </w:rPr>
        <w:t>uture</w:t>
      </w:r>
      <w:r>
        <w:rPr>
          <w:spacing w:val="6"/>
          <w:sz w:val="24"/>
          <w:szCs w:val="24"/>
        </w:rPr>
        <w:t xml:space="preserve"> </w:t>
      </w:r>
      <w:r>
        <w:rPr>
          <w:sz w:val="24"/>
          <w:szCs w:val="24"/>
        </w:rPr>
        <w:t>U</w:t>
      </w:r>
      <w:r>
        <w:rPr>
          <w:spacing w:val="2"/>
          <w:sz w:val="24"/>
          <w:szCs w:val="24"/>
        </w:rPr>
        <w:t>s</w:t>
      </w:r>
      <w:r>
        <w:rPr>
          <w:spacing w:val="-1"/>
          <w:sz w:val="24"/>
          <w:szCs w:val="24"/>
        </w:rPr>
        <w:t>e</w:t>
      </w:r>
      <w:r>
        <w:rPr>
          <w:sz w:val="24"/>
          <w:szCs w:val="24"/>
        </w:rPr>
        <w:t>,</w:t>
      </w:r>
      <w:r>
        <w:rPr>
          <w:spacing w:val="7"/>
          <w:sz w:val="24"/>
          <w:szCs w:val="24"/>
        </w:rPr>
        <w:t xml:space="preserve"> </w:t>
      </w:r>
      <w:r>
        <w:rPr>
          <w:sz w:val="24"/>
          <w:szCs w:val="24"/>
        </w:rPr>
        <w:t>the</w:t>
      </w:r>
      <w:r>
        <w:rPr>
          <w:spacing w:val="7"/>
          <w:sz w:val="24"/>
          <w:szCs w:val="24"/>
        </w:rPr>
        <w:t xml:space="preserve"> </w:t>
      </w:r>
      <w:r>
        <w:rPr>
          <w:sz w:val="24"/>
          <w:szCs w:val="24"/>
        </w:rPr>
        <w:t>tr</w:t>
      </w:r>
      <w:r>
        <w:rPr>
          <w:spacing w:val="-1"/>
          <w:sz w:val="24"/>
          <w:szCs w:val="24"/>
        </w:rPr>
        <w:t>a</w:t>
      </w:r>
      <w:r>
        <w:rPr>
          <w:sz w:val="24"/>
          <w:szCs w:val="24"/>
        </w:rPr>
        <w:t>nsf</w:t>
      </w:r>
      <w:r>
        <w:rPr>
          <w:spacing w:val="1"/>
          <w:sz w:val="24"/>
          <w:szCs w:val="24"/>
        </w:rPr>
        <w:t>e</w:t>
      </w:r>
      <w:r>
        <w:rPr>
          <w:sz w:val="24"/>
          <w:szCs w:val="24"/>
        </w:rPr>
        <w:t>r shall</w:t>
      </w:r>
      <w:r>
        <w:rPr>
          <w:spacing w:val="12"/>
          <w:sz w:val="24"/>
          <w:szCs w:val="24"/>
        </w:rPr>
        <w:t xml:space="preserve"> </w:t>
      </w:r>
      <w:r>
        <w:rPr>
          <w:sz w:val="24"/>
          <w:szCs w:val="24"/>
        </w:rPr>
        <w:t>be</w:t>
      </w:r>
      <w:r>
        <w:rPr>
          <w:spacing w:val="11"/>
          <w:sz w:val="24"/>
          <w:szCs w:val="24"/>
        </w:rPr>
        <w:t xml:space="preserve"> </w:t>
      </w:r>
      <w:r>
        <w:rPr>
          <w:sz w:val="24"/>
          <w:szCs w:val="24"/>
        </w:rPr>
        <w:t>r</w:t>
      </w:r>
      <w:r>
        <w:rPr>
          <w:spacing w:val="-2"/>
          <w:sz w:val="24"/>
          <w:szCs w:val="24"/>
        </w:rPr>
        <w:t>e</w:t>
      </w:r>
      <w:r>
        <w:rPr>
          <w:spacing w:val="-1"/>
          <w:sz w:val="24"/>
          <w:szCs w:val="24"/>
        </w:rPr>
        <w:t>c</w:t>
      </w:r>
      <w:r>
        <w:rPr>
          <w:sz w:val="24"/>
          <w:szCs w:val="24"/>
        </w:rPr>
        <w:t>o</w:t>
      </w:r>
      <w:r>
        <w:rPr>
          <w:spacing w:val="-1"/>
          <w:sz w:val="24"/>
          <w:szCs w:val="24"/>
        </w:rPr>
        <w:t>r</w:t>
      </w:r>
      <w:r>
        <w:rPr>
          <w:spacing w:val="2"/>
          <w:sz w:val="24"/>
          <w:szCs w:val="24"/>
        </w:rPr>
        <w:t>d</w:t>
      </w:r>
      <w:r>
        <w:rPr>
          <w:spacing w:val="-1"/>
          <w:sz w:val="24"/>
          <w:szCs w:val="24"/>
        </w:rPr>
        <w:t>e</w:t>
      </w:r>
      <w:r>
        <w:rPr>
          <w:sz w:val="24"/>
          <w:szCs w:val="24"/>
        </w:rPr>
        <w:t>d</w:t>
      </w:r>
      <w:r>
        <w:rPr>
          <w:spacing w:val="12"/>
          <w:sz w:val="24"/>
          <w:szCs w:val="24"/>
        </w:rPr>
        <w:t xml:space="preserve"> </w:t>
      </w:r>
      <w:r>
        <w:rPr>
          <w:spacing w:val="2"/>
          <w:sz w:val="24"/>
          <w:szCs w:val="24"/>
        </w:rPr>
        <w:t>b</w:t>
      </w:r>
      <w:r>
        <w:rPr>
          <w:sz w:val="24"/>
          <w:szCs w:val="24"/>
        </w:rPr>
        <w:t>y</w:t>
      </w:r>
      <w:r>
        <w:rPr>
          <w:spacing w:val="7"/>
          <w:sz w:val="24"/>
          <w:szCs w:val="24"/>
        </w:rPr>
        <w:t xml:space="preserve"> </w:t>
      </w:r>
      <w:r>
        <w:rPr>
          <w:sz w:val="24"/>
          <w:szCs w:val="24"/>
        </w:rPr>
        <w:t>t</w:t>
      </w:r>
      <w:r>
        <w:rPr>
          <w:spacing w:val="2"/>
          <w:sz w:val="24"/>
          <w:szCs w:val="24"/>
        </w:rPr>
        <w:t>r</w:t>
      </w:r>
      <w:r>
        <w:rPr>
          <w:spacing w:val="-1"/>
          <w:sz w:val="24"/>
          <w:szCs w:val="24"/>
        </w:rPr>
        <w:t>a</w:t>
      </w:r>
      <w:r>
        <w:rPr>
          <w:spacing w:val="2"/>
          <w:sz w:val="24"/>
          <w:szCs w:val="24"/>
        </w:rPr>
        <w:t>n</w:t>
      </w:r>
      <w:r>
        <w:rPr>
          <w:sz w:val="24"/>
          <w:szCs w:val="24"/>
        </w:rPr>
        <w:t>sf</w:t>
      </w:r>
      <w:r>
        <w:rPr>
          <w:spacing w:val="-1"/>
          <w:sz w:val="24"/>
          <w:szCs w:val="24"/>
        </w:rPr>
        <w:t>e</w:t>
      </w:r>
      <w:r>
        <w:rPr>
          <w:sz w:val="24"/>
          <w:szCs w:val="24"/>
        </w:rPr>
        <w:t>r</w:t>
      </w:r>
      <w:r>
        <w:rPr>
          <w:spacing w:val="-1"/>
          <w:sz w:val="24"/>
          <w:szCs w:val="24"/>
        </w:rPr>
        <w:t>r</w:t>
      </w:r>
      <w:r>
        <w:rPr>
          <w:sz w:val="24"/>
          <w:szCs w:val="24"/>
        </w:rPr>
        <w:t>i</w:t>
      </w:r>
      <w:r>
        <w:rPr>
          <w:spacing w:val="3"/>
          <w:sz w:val="24"/>
          <w:szCs w:val="24"/>
        </w:rPr>
        <w:t>n</w:t>
      </w:r>
      <w:r>
        <w:rPr>
          <w:sz w:val="24"/>
          <w:szCs w:val="24"/>
        </w:rPr>
        <w:t>g</w:t>
      </w:r>
      <w:r>
        <w:rPr>
          <w:spacing w:val="9"/>
          <w:sz w:val="24"/>
          <w:szCs w:val="24"/>
        </w:rPr>
        <w:t xml:space="preserve"> </w:t>
      </w:r>
      <w:r>
        <w:rPr>
          <w:sz w:val="24"/>
          <w:szCs w:val="24"/>
        </w:rPr>
        <w:t>the</w:t>
      </w:r>
      <w:r>
        <w:rPr>
          <w:spacing w:val="11"/>
          <w:sz w:val="24"/>
          <w:szCs w:val="24"/>
        </w:rPr>
        <w:t xml:space="preserve"> </w:t>
      </w:r>
      <w:r>
        <w:rPr>
          <w:sz w:val="24"/>
          <w:szCs w:val="24"/>
        </w:rPr>
        <w:t>book</w:t>
      </w:r>
      <w:r>
        <w:rPr>
          <w:spacing w:val="12"/>
          <w:sz w:val="24"/>
          <w:szCs w:val="24"/>
        </w:rPr>
        <w:t xml:space="preserve"> </w:t>
      </w:r>
      <w:r>
        <w:rPr>
          <w:spacing w:val="-1"/>
          <w:sz w:val="24"/>
          <w:szCs w:val="24"/>
        </w:rPr>
        <w:t>c</w:t>
      </w:r>
      <w:r>
        <w:rPr>
          <w:sz w:val="24"/>
          <w:szCs w:val="24"/>
        </w:rPr>
        <w:t>ost</w:t>
      </w:r>
      <w:r>
        <w:rPr>
          <w:spacing w:val="12"/>
          <w:sz w:val="24"/>
          <w:szCs w:val="24"/>
        </w:rPr>
        <w:t xml:space="preserve"> </w:t>
      </w:r>
      <w:r>
        <w:rPr>
          <w:sz w:val="24"/>
          <w:szCs w:val="24"/>
        </w:rPr>
        <w:t>the</w:t>
      </w:r>
      <w:r>
        <w:rPr>
          <w:spacing w:val="-1"/>
          <w:sz w:val="24"/>
          <w:szCs w:val="24"/>
        </w:rPr>
        <w:t>re</w:t>
      </w:r>
      <w:r>
        <w:rPr>
          <w:sz w:val="24"/>
          <w:szCs w:val="24"/>
        </w:rPr>
        <w:t>of</w:t>
      </w:r>
      <w:r>
        <w:rPr>
          <w:spacing w:val="11"/>
          <w:sz w:val="24"/>
          <w:szCs w:val="24"/>
        </w:rPr>
        <w:t xml:space="preserve"> </w:t>
      </w:r>
      <w:r>
        <w:rPr>
          <w:spacing w:val="1"/>
          <w:sz w:val="24"/>
          <w:szCs w:val="24"/>
        </w:rPr>
        <w:t>f</w:t>
      </w:r>
      <w:r>
        <w:rPr>
          <w:sz w:val="24"/>
          <w:szCs w:val="24"/>
        </w:rPr>
        <w:t>rom</w:t>
      </w:r>
      <w:r>
        <w:rPr>
          <w:spacing w:val="12"/>
          <w:sz w:val="24"/>
          <w:szCs w:val="24"/>
        </w:rPr>
        <w:t xml:space="preserve"> </w:t>
      </w:r>
      <w:r>
        <w:rPr>
          <w:sz w:val="24"/>
          <w:szCs w:val="24"/>
        </w:rPr>
        <w:t>the</w:t>
      </w:r>
      <w:r>
        <w:rPr>
          <w:spacing w:val="11"/>
          <w:sz w:val="24"/>
          <w:szCs w:val="24"/>
        </w:rPr>
        <w:t xml:space="preserve"> </w:t>
      </w:r>
      <w:r>
        <w:rPr>
          <w:sz w:val="24"/>
          <w:szCs w:val="24"/>
        </w:rPr>
        <w:t>one</w:t>
      </w:r>
      <w:r>
        <w:rPr>
          <w:spacing w:val="11"/>
          <w:sz w:val="24"/>
          <w:szCs w:val="24"/>
        </w:rPr>
        <w:t xml:space="preserve"> </w:t>
      </w:r>
      <w:r>
        <w:rPr>
          <w:spacing w:val="-1"/>
          <w:sz w:val="24"/>
          <w:szCs w:val="24"/>
        </w:rPr>
        <w:t>a</w:t>
      </w:r>
      <w:r>
        <w:rPr>
          <w:spacing w:val="1"/>
          <w:sz w:val="24"/>
          <w:szCs w:val="24"/>
        </w:rPr>
        <w:t>c</w:t>
      </w:r>
      <w:r>
        <w:rPr>
          <w:spacing w:val="-1"/>
          <w:sz w:val="24"/>
          <w:szCs w:val="24"/>
        </w:rPr>
        <w:t>c</w:t>
      </w:r>
      <w:r>
        <w:rPr>
          <w:sz w:val="24"/>
          <w:szCs w:val="24"/>
        </w:rPr>
        <w:t>o</w:t>
      </w:r>
      <w:r>
        <w:rPr>
          <w:spacing w:val="2"/>
          <w:sz w:val="24"/>
          <w:szCs w:val="24"/>
        </w:rPr>
        <w:t>u</w:t>
      </w:r>
      <w:r>
        <w:rPr>
          <w:sz w:val="24"/>
          <w:szCs w:val="24"/>
        </w:rPr>
        <w:t>nt,</w:t>
      </w:r>
      <w:r>
        <w:rPr>
          <w:spacing w:val="12"/>
          <w:sz w:val="24"/>
          <w:szCs w:val="24"/>
        </w:rPr>
        <w:t xml:space="preserve"> </w:t>
      </w:r>
      <w:r>
        <w:rPr>
          <w:sz w:val="24"/>
          <w:szCs w:val="24"/>
        </w:rPr>
        <w:t>d</w:t>
      </w:r>
      <w:r>
        <w:rPr>
          <w:spacing w:val="-1"/>
          <w:sz w:val="24"/>
          <w:szCs w:val="24"/>
        </w:rPr>
        <w:t>e</w:t>
      </w:r>
      <w:r>
        <w:rPr>
          <w:sz w:val="24"/>
          <w:szCs w:val="24"/>
        </w:rPr>
        <w:t>p</w:t>
      </w:r>
      <w:r>
        <w:rPr>
          <w:spacing w:val="-1"/>
          <w:sz w:val="24"/>
          <w:szCs w:val="24"/>
        </w:rPr>
        <w:t>a</w:t>
      </w:r>
      <w:r>
        <w:rPr>
          <w:sz w:val="24"/>
          <w:szCs w:val="24"/>
        </w:rPr>
        <w:t>rtme</w:t>
      </w:r>
      <w:r>
        <w:rPr>
          <w:spacing w:val="-1"/>
          <w:sz w:val="24"/>
          <w:szCs w:val="24"/>
        </w:rPr>
        <w:t>n</w:t>
      </w:r>
      <w:r>
        <w:rPr>
          <w:sz w:val="24"/>
          <w:szCs w:val="24"/>
        </w:rPr>
        <w:t>t or</w:t>
      </w:r>
      <w:r>
        <w:rPr>
          <w:spacing w:val="21"/>
          <w:sz w:val="24"/>
          <w:szCs w:val="24"/>
        </w:rPr>
        <w:t xml:space="preserve"> </w:t>
      </w:r>
      <w:r>
        <w:rPr>
          <w:sz w:val="24"/>
          <w:szCs w:val="24"/>
        </w:rPr>
        <w:t>loc</w:t>
      </w:r>
      <w:r>
        <w:rPr>
          <w:spacing w:val="-1"/>
          <w:sz w:val="24"/>
          <w:szCs w:val="24"/>
        </w:rPr>
        <w:t>a</w:t>
      </w:r>
      <w:r>
        <w:rPr>
          <w:sz w:val="24"/>
          <w:szCs w:val="24"/>
        </w:rPr>
        <w:t>t</w:t>
      </w:r>
      <w:r>
        <w:rPr>
          <w:spacing w:val="1"/>
          <w:sz w:val="24"/>
          <w:szCs w:val="24"/>
        </w:rPr>
        <w:t>i</w:t>
      </w:r>
      <w:r>
        <w:rPr>
          <w:sz w:val="24"/>
          <w:szCs w:val="24"/>
        </w:rPr>
        <w:t>on</w:t>
      </w:r>
      <w:r>
        <w:rPr>
          <w:spacing w:val="21"/>
          <w:sz w:val="24"/>
          <w:szCs w:val="24"/>
        </w:rPr>
        <w:t xml:space="preserve"> </w:t>
      </w:r>
      <w:r>
        <w:rPr>
          <w:sz w:val="24"/>
          <w:szCs w:val="24"/>
        </w:rPr>
        <w:t>to</w:t>
      </w:r>
      <w:r>
        <w:rPr>
          <w:spacing w:val="22"/>
          <w:sz w:val="24"/>
          <w:szCs w:val="24"/>
        </w:rPr>
        <w:t xml:space="preserve"> </w:t>
      </w:r>
      <w:r>
        <w:rPr>
          <w:sz w:val="24"/>
          <w:szCs w:val="24"/>
        </w:rPr>
        <w:t>the</w:t>
      </w:r>
      <w:r>
        <w:rPr>
          <w:spacing w:val="21"/>
          <w:sz w:val="24"/>
          <w:szCs w:val="24"/>
        </w:rPr>
        <w:t xml:space="preserve"> </w:t>
      </w:r>
      <w:r>
        <w:rPr>
          <w:sz w:val="24"/>
          <w:szCs w:val="24"/>
        </w:rPr>
        <w:t>othe</w:t>
      </w:r>
      <w:r>
        <w:rPr>
          <w:spacing w:val="-1"/>
          <w:sz w:val="24"/>
          <w:szCs w:val="24"/>
        </w:rPr>
        <w:t>r</w:t>
      </w:r>
      <w:r>
        <w:rPr>
          <w:sz w:val="24"/>
          <w:szCs w:val="24"/>
        </w:rPr>
        <w:t>,</w:t>
      </w:r>
      <w:r>
        <w:rPr>
          <w:spacing w:val="24"/>
          <w:sz w:val="24"/>
          <w:szCs w:val="24"/>
        </w:rPr>
        <w:t xml:space="preserve"> </w:t>
      </w:r>
      <w:r>
        <w:rPr>
          <w:spacing w:val="-1"/>
          <w:sz w:val="24"/>
          <w:szCs w:val="24"/>
        </w:rPr>
        <w:t>a</w:t>
      </w:r>
      <w:r>
        <w:rPr>
          <w:sz w:val="24"/>
          <w:szCs w:val="24"/>
        </w:rPr>
        <w:t>nd</w:t>
      </w:r>
      <w:r>
        <w:rPr>
          <w:spacing w:val="21"/>
          <w:sz w:val="24"/>
          <w:szCs w:val="24"/>
        </w:rPr>
        <w:t xml:space="preserve"> </w:t>
      </w:r>
      <w:r>
        <w:rPr>
          <w:sz w:val="24"/>
          <w:szCs w:val="24"/>
        </w:rPr>
        <w:t>l</w:t>
      </w:r>
      <w:r>
        <w:rPr>
          <w:spacing w:val="1"/>
          <w:sz w:val="24"/>
          <w:szCs w:val="24"/>
        </w:rPr>
        <w:t>i</w:t>
      </w:r>
      <w:r>
        <w:rPr>
          <w:sz w:val="24"/>
          <w:szCs w:val="24"/>
        </w:rPr>
        <w:t>k</w:t>
      </w:r>
      <w:r>
        <w:rPr>
          <w:spacing w:val="-1"/>
          <w:sz w:val="24"/>
          <w:szCs w:val="24"/>
        </w:rPr>
        <w:t>e</w:t>
      </w:r>
      <w:r>
        <w:rPr>
          <w:sz w:val="24"/>
          <w:szCs w:val="24"/>
        </w:rPr>
        <w:t>wise</w:t>
      </w:r>
      <w:r>
        <w:rPr>
          <w:spacing w:val="21"/>
          <w:sz w:val="24"/>
          <w:szCs w:val="24"/>
        </w:rPr>
        <w:t xml:space="preserve"> </w:t>
      </w:r>
      <w:r>
        <w:rPr>
          <w:spacing w:val="-1"/>
          <w:sz w:val="24"/>
          <w:szCs w:val="24"/>
        </w:rPr>
        <w:t>a</w:t>
      </w:r>
      <w:r>
        <w:rPr>
          <w:spacing w:val="5"/>
          <w:sz w:val="24"/>
          <w:szCs w:val="24"/>
        </w:rPr>
        <w:t>n</w:t>
      </w:r>
      <w:r>
        <w:rPr>
          <w:sz w:val="24"/>
          <w:szCs w:val="24"/>
        </w:rPr>
        <w:t>y</w:t>
      </w:r>
      <w:r>
        <w:rPr>
          <w:spacing w:val="17"/>
          <w:sz w:val="24"/>
          <w:szCs w:val="24"/>
        </w:rPr>
        <w:t xml:space="preserve"> </w:t>
      </w:r>
      <w:r>
        <w:rPr>
          <w:spacing w:val="1"/>
          <w:sz w:val="24"/>
          <w:szCs w:val="24"/>
        </w:rPr>
        <w:t>r</w:t>
      </w:r>
      <w:r>
        <w:rPr>
          <w:spacing w:val="-1"/>
          <w:sz w:val="24"/>
          <w:szCs w:val="24"/>
        </w:rPr>
        <w:t>e</w:t>
      </w:r>
      <w:r>
        <w:rPr>
          <w:sz w:val="24"/>
          <w:szCs w:val="24"/>
        </w:rPr>
        <w:t>lat</w:t>
      </w:r>
      <w:r>
        <w:rPr>
          <w:spacing w:val="-1"/>
          <w:sz w:val="24"/>
          <w:szCs w:val="24"/>
        </w:rPr>
        <w:t>e</w:t>
      </w:r>
      <w:r>
        <w:rPr>
          <w:sz w:val="24"/>
          <w:szCs w:val="24"/>
        </w:rPr>
        <w:t>d</w:t>
      </w:r>
      <w:r>
        <w:rPr>
          <w:spacing w:val="24"/>
          <w:sz w:val="24"/>
          <w:szCs w:val="24"/>
        </w:rPr>
        <w:t xml:space="preserve"> </w:t>
      </w:r>
      <w:r>
        <w:rPr>
          <w:spacing w:val="-1"/>
          <w:sz w:val="24"/>
          <w:szCs w:val="24"/>
        </w:rPr>
        <w:t>a</w:t>
      </w:r>
      <w:r>
        <w:rPr>
          <w:sz w:val="24"/>
          <w:szCs w:val="24"/>
        </w:rPr>
        <w:t>moun</w:t>
      </w:r>
      <w:r>
        <w:rPr>
          <w:spacing w:val="1"/>
          <w:sz w:val="24"/>
          <w:szCs w:val="24"/>
        </w:rPr>
        <w:t>t</w:t>
      </w:r>
      <w:r>
        <w:rPr>
          <w:sz w:val="24"/>
          <w:szCs w:val="24"/>
        </w:rPr>
        <w:t>s</w:t>
      </w:r>
      <w:r>
        <w:rPr>
          <w:spacing w:val="22"/>
          <w:sz w:val="24"/>
          <w:szCs w:val="24"/>
        </w:rPr>
        <w:t xml:space="preserve"> </w:t>
      </w:r>
      <w:r>
        <w:rPr>
          <w:spacing w:val="-1"/>
          <w:sz w:val="24"/>
          <w:szCs w:val="24"/>
        </w:rPr>
        <w:t>ca</w:t>
      </w:r>
      <w:r>
        <w:rPr>
          <w:sz w:val="24"/>
          <w:szCs w:val="24"/>
        </w:rPr>
        <w:t>r</w:t>
      </w:r>
      <w:r>
        <w:rPr>
          <w:spacing w:val="-1"/>
          <w:sz w:val="24"/>
          <w:szCs w:val="24"/>
        </w:rPr>
        <w:t>r</w:t>
      </w:r>
      <w:r>
        <w:rPr>
          <w:sz w:val="24"/>
          <w:szCs w:val="24"/>
        </w:rPr>
        <w:t>ied</w:t>
      </w:r>
      <w:r>
        <w:rPr>
          <w:spacing w:val="23"/>
          <w:sz w:val="24"/>
          <w:szCs w:val="24"/>
        </w:rPr>
        <w:t xml:space="preserve"> </w:t>
      </w:r>
      <w:r>
        <w:rPr>
          <w:spacing w:val="6"/>
          <w:sz w:val="24"/>
          <w:szCs w:val="24"/>
        </w:rPr>
        <w:t>i</w:t>
      </w:r>
      <w:r>
        <w:rPr>
          <w:sz w:val="24"/>
          <w:szCs w:val="24"/>
        </w:rPr>
        <w:t>n</w:t>
      </w:r>
      <w:r>
        <w:rPr>
          <w:spacing w:val="21"/>
          <w:sz w:val="24"/>
          <w:szCs w:val="24"/>
        </w:rPr>
        <w:t xml:space="preserve"> </w:t>
      </w:r>
      <w:r>
        <w:rPr>
          <w:sz w:val="24"/>
          <w:szCs w:val="24"/>
        </w:rPr>
        <w:t>the</w:t>
      </w:r>
      <w:r>
        <w:rPr>
          <w:spacing w:val="23"/>
          <w:sz w:val="24"/>
          <w:szCs w:val="24"/>
        </w:rPr>
        <w:t xml:space="preserve"> </w:t>
      </w:r>
      <w:r>
        <w:rPr>
          <w:sz w:val="24"/>
          <w:szCs w:val="24"/>
        </w:rPr>
        <w:t>d</w:t>
      </w:r>
      <w:r>
        <w:rPr>
          <w:spacing w:val="-1"/>
          <w:sz w:val="24"/>
          <w:szCs w:val="24"/>
        </w:rPr>
        <w:t>e</w:t>
      </w:r>
      <w:r>
        <w:rPr>
          <w:sz w:val="24"/>
          <w:szCs w:val="24"/>
        </w:rPr>
        <w:t>p</w:t>
      </w:r>
      <w:r>
        <w:rPr>
          <w:spacing w:val="-1"/>
          <w:sz w:val="24"/>
          <w:szCs w:val="24"/>
        </w:rPr>
        <w:t>rec</w:t>
      </w:r>
      <w:r>
        <w:rPr>
          <w:spacing w:val="3"/>
          <w:sz w:val="24"/>
          <w:szCs w:val="24"/>
        </w:rPr>
        <w:t>i</w:t>
      </w:r>
      <w:r>
        <w:rPr>
          <w:spacing w:val="-1"/>
          <w:sz w:val="24"/>
          <w:szCs w:val="24"/>
        </w:rPr>
        <w:t>a</w:t>
      </w:r>
      <w:r>
        <w:rPr>
          <w:sz w:val="24"/>
          <w:szCs w:val="24"/>
        </w:rPr>
        <w:t>t</w:t>
      </w:r>
      <w:r>
        <w:rPr>
          <w:spacing w:val="1"/>
          <w:sz w:val="24"/>
          <w:szCs w:val="24"/>
        </w:rPr>
        <w:t>i</w:t>
      </w:r>
      <w:r>
        <w:rPr>
          <w:sz w:val="24"/>
          <w:szCs w:val="24"/>
        </w:rPr>
        <w:t>on</w:t>
      </w:r>
      <w:r>
        <w:rPr>
          <w:spacing w:val="21"/>
          <w:sz w:val="24"/>
          <w:szCs w:val="24"/>
        </w:rPr>
        <w:t xml:space="preserve"> </w:t>
      </w:r>
      <w:r>
        <w:rPr>
          <w:sz w:val="24"/>
          <w:szCs w:val="24"/>
        </w:rPr>
        <w:t xml:space="preserve">or </w:t>
      </w:r>
      <w:r>
        <w:rPr>
          <w:spacing w:val="-1"/>
          <w:sz w:val="24"/>
          <w:szCs w:val="24"/>
        </w:rPr>
        <w:t>a</w:t>
      </w:r>
      <w:r>
        <w:rPr>
          <w:sz w:val="24"/>
          <w:szCs w:val="24"/>
        </w:rPr>
        <w:t>mort</w:t>
      </w:r>
      <w:r>
        <w:rPr>
          <w:spacing w:val="1"/>
          <w:sz w:val="24"/>
          <w:szCs w:val="24"/>
        </w:rPr>
        <w:t>iz</w:t>
      </w:r>
      <w:r>
        <w:rPr>
          <w:spacing w:val="-1"/>
          <w:sz w:val="24"/>
          <w:szCs w:val="24"/>
        </w:rPr>
        <w:t>a</w:t>
      </w:r>
      <w:r>
        <w:rPr>
          <w:sz w:val="24"/>
          <w:szCs w:val="24"/>
        </w:rPr>
        <w:t>t</w:t>
      </w:r>
      <w:r>
        <w:rPr>
          <w:spacing w:val="1"/>
          <w:sz w:val="24"/>
          <w:szCs w:val="24"/>
        </w:rPr>
        <w:t>i</w:t>
      </w:r>
      <w:r>
        <w:rPr>
          <w:sz w:val="24"/>
          <w:szCs w:val="24"/>
        </w:rPr>
        <w:t>on</w:t>
      </w:r>
      <w:r>
        <w:rPr>
          <w:spacing w:val="55"/>
          <w:sz w:val="24"/>
          <w:szCs w:val="24"/>
        </w:rPr>
        <w:t xml:space="preserve"> </w:t>
      </w:r>
      <w:r>
        <w:rPr>
          <w:sz w:val="24"/>
          <w:szCs w:val="24"/>
        </w:rPr>
        <w:t>r</w:t>
      </w:r>
      <w:r>
        <w:rPr>
          <w:spacing w:val="-2"/>
          <w:sz w:val="24"/>
          <w:szCs w:val="24"/>
        </w:rPr>
        <w:t>e</w:t>
      </w:r>
      <w:r>
        <w:rPr>
          <w:sz w:val="24"/>
          <w:szCs w:val="24"/>
        </w:rPr>
        <w:t>s</w:t>
      </w:r>
      <w:r>
        <w:rPr>
          <w:spacing w:val="-1"/>
          <w:sz w:val="24"/>
          <w:szCs w:val="24"/>
        </w:rPr>
        <w:t>e</w:t>
      </w:r>
      <w:r>
        <w:rPr>
          <w:sz w:val="24"/>
          <w:szCs w:val="24"/>
        </w:rPr>
        <w:t>rv</w:t>
      </w:r>
      <w:r>
        <w:rPr>
          <w:spacing w:val="-2"/>
          <w:sz w:val="24"/>
          <w:szCs w:val="24"/>
        </w:rPr>
        <w:t>e</w:t>
      </w:r>
      <w:r>
        <w:rPr>
          <w:sz w:val="24"/>
          <w:szCs w:val="24"/>
        </w:rPr>
        <w:t>s</w:t>
      </w:r>
      <w:r>
        <w:rPr>
          <w:spacing w:val="55"/>
          <w:sz w:val="24"/>
          <w:szCs w:val="24"/>
        </w:rPr>
        <w:t xml:space="preserve"> </w:t>
      </w:r>
      <w:r>
        <w:rPr>
          <w:spacing w:val="-1"/>
          <w:sz w:val="24"/>
          <w:szCs w:val="24"/>
        </w:rPr>
        <w:t>a</w:t>
      </w:r>
      <w:r>
        <w:rPr>
          <w:spacing w:val="2"/>
          <w:sz w:val="24"/>
          <w:szCs w:val="24"/>
        </w:rPr>
        <w:t>n</w:t>
      </w:r>
      <w:r>
        <w:rPr>
          <w:sz w:val="24"/>
          <w:szCs w:val="24"/>
        </w:rPr>
        <w:t>d</w:t>
      </w:r>
      <w:r>
        <w:rPr>
          <w:spacing w:val="55"/>
          <w:sz w:val="24"/>
          <w:szCs w:val="24"/>
        </w:rPr>
        <w:t xml:space="preserve"> </w:t>
      </w:r>
      <w:r>
        <w:rPr>
          <w:sz w:val="24"/>
          <w:szCs w:val="24"/>
        </w:rPr>
        <w:t>other</w:t>
      </w:r>
      <w:r>
        <w:rPr>
          <w:spacing w:val="54"/>
          <w:sz w:val="24"/>
          <w:szCs w:val="24"/>
        </w:rPr>
        <w:t xml:space="preserve"> </w:t>
      </w:r>
      <w:r>
        <w:rPr>
          <w:spacing w:val="-1"/>
          <w:sz w:val="24"/>
          <w:szCs w:val="24"/>
        </w:rPr>
        <w:t>acc</w:t>
      </w:r>
      <w:r>
        <w:rPr>
          <w:sz w:val="24"/>
          <w:szCs w:val="24"/>
        </w:rPr>
        <w:t>ounts</w:t>
      </w:r>
      <w:r>
        <w:rPr>
          <w:spacing w:val="55"/>
          <w:sz w:val="24"/>
          <w:szCs w:val="24"/>
        </w:rPr>
        <w:t xml:space="preserve"> </w:t>
      </w:r>
      <w:r>
        <w:rPr>
          <w:sz w:val="24"/>
          <w:szCs w:val="24"/>
        </w:rPr>
        <w:t>shall</w:t>
      </w:r>
      <w:r>
        <w:rPr>
          <w:spacing w:val="55"/>
          <w:sz w:val="24"/>
          <w:szCs w:val="24"/>
        </w:rPr>
        <w:t xml:space="preserve"> </w:t>
      </w:r>
      <w:r>
        <w:rPr>
          <w:sz w:val="24"/>
          <w:szCs w:val="24"/>
        </w:rPr>
        <w:t>be</w:t>
      </w:r>
      <w:r>
        <w:rPr>
          <w:spacing w:val="54"/>
          <w:sz w:val="24"/>
          <w:szCs w:val="24"/>
        </w:rPr>
        <w:t xml:space="preserve"> </w:t>
      </w:r>
      <w:r>
        <w:rPr>
          <w:sz w:val="24"/>
          <w:szCs w:val="24"/>
        </w:rPr>
        <w:t>tr</w:t>
      </w:r>
      <w:r>
        <w:rPr>
          <w:spacing w:val="-1"/>
          <w:sz w:val="24"/>
          <w:szCs w:val="24"/>
        </w:rPr>
        <w:t>a</w:t>
      </w:r>
      <w:r>
        <w:rPr>
          <w:sz w:val="24"/>
          <w:szCs w:val="24"/>
        </w:rPr>
        <w:t>nsf</w:t>
      </w:r>
      <w:r>
        <w:rPr>
          <w:spacing w:val="-1"/>
          <w:sz w:val="24"/>
          <w:szCs w:val="24"/>
        </w:rPr>
        <w:t>e</w:t>
      </w:r>
      <w:r>
        <w:rPr>
          <w:spacing w:val="1"/>
          <w:sz w:val="24"/>
          <w:szCs w:val="24"/>
        </w:rPr>
        <w:t>r</w:t>
      </w:r>
      <w:r>
        <w:rPr>
          <w:sz w:val="24"/>
          <w:szCs w:val="24"/>
        </w:rPr>
        <w:t>r</w:t>
      </w:r>
      <w:r>
        <w:rPr>
          <w:spacing w:val="-2"/>
          <w:sz w:val="24"/>
          <w:szCs w:val="24"/>
        </w:rPr>
        <w:t>e</w:t>
      </w:r>
      <w:r>
        <w:rPr>
          <w:sz w:val="24"/>
          <w:szCs w:val="24"/>
        </w:rPr>
        <w:t>d</w:t>
      </w:r>
      <w:r>
        <w:rPr>
          <w:spacing w:val="55"/>
          <w:sz w:val="24"/>
          <w:szCs w:val="24"/>
        </w:rPr>
        <w:t xml:space="preserve"> </w:t>
      </w:r>
      <w:r>
        <w:rPr>
          <w:sz w:val="24"/>
          <w:szCs w:val="24"/>
        </w:rPr>
        <w:t>in</w:t>
      </w:r>
      <w:r>
        <w:rPr>
          <w:spacing w:val="55"/>
          <w:sz w:val="24"/>
          <w:szCs w:val="24"/>
        </w:rPr>
        <w:t xml:space="preserve"> </w:t>
      </w:r>
      <w:r>
        <w:rPr>
          <w:spacing w:val="-1"/>
          <w:sz w:val="24"/>
          <w:szCs w:val="24"/>
        </w:rPr>
        <w:t>acc</w:t>
      </w:r>
      <w:r>
        <w:rPr>
          <w:spacing w:val="2"/>
          <w:sz w:val="24"/>
          <w:szCs w:val="24"/>
        </w:rPr>
        <w:t>o</w:t>
      </w:r>
      <w:r>
        <w:rPr>
          <w:sz w:val="24"/>
          <w:szCs w:val="24"/>
        </w:rPr>
        <w:t>r</w:t>
      </w:r>
      <w:r>
        <w:rPr>
          <w:spacing w:val="1"/>
          <w:sz w:val="24"/>
          <w:szCs w:val="24"/>
        </w:rPr>
        <w:t>d</w:t>
      </w:r>
      <w:r>
        <w:rPr>
          <w:spacing w:val="-1"/>
          <w:sz w:val="24"/>
          <w:szCs w:val="24"/>
        </w:rPr>
        <w:t>a</w:t>
      </w:r>
      <w:r>
        <w:rPr>
          <w:sz w:val="24"/>
          <w:szCs w:val="24"/>
        </w:rPr>
        <w:t>n</w:t>
      </w:r>
      <w:r>
        <w:rPr>
          <w:spacing w:val="-1"/>
          <w:sz w:val="24"/>
          <w:szCs w:val="24"/>
        </w:rPr>
        <w:t>c</w:t>
      </w:r>
      <w:r>
        <w:rPr>
          <w:sz w:val="24"/>
          <w:szCs w:val="24"/>
        </w:rPr>
        <w:t>e</w:t>
      </w:r>
      <w:r>
        <w:rPr>
          <w:spacing w:val="54"/>
          <w:sz w:val="24"/>
          <w:szCs w:val="24"/>
        </w:rPr>
        <w:t xml:space="preserve"> </w:t>
      </w:r>
      <w:r>
        <w:rPr>
          <w:sz w:val="24"/>
          <w:szCs w:val="24"/>
        </w:rPr>
        <w:t>with</w:t>
      </w:r>
      <w:r>
        <w:rPr>
          <w:spacing w:val="55"/>
          <w:sz w:val="24"/>
          <w:szCs w:val="24"/>
        </w:rPr>
        <w:t xml:space="preserve"> </w:t>
      </w:r>
      <w:r>
        <w:rPr>
          <w:sz w:val="24"/>
          <w:szCs w:val="24"/>
        </w:rPr>
        <w:t>the s</w:t>
      </w:r>
      <w:r>
        <w:rPr>
          <w:spacing w:val="-1"/>
          <w:sz w:val="24"/>
          <w:szCs w:val="24"/>
        </w:rPr>
        <w:t>e</w:t>
      </w:r>
      <w:r>
        <w:rPr>
          <w:sz w:val="24"/>
          <w:szCs w:val="24"/>
        </w:rPr>
        <w:t>g</w:t>
      </w:r>
      <w:r>
        <w:rPr>
          <w:spacing w:val="-1"/>
          <w:sz w:val="24"/>
          <w:szCs w:val="24"/>
        </w:rPr>
        <w:t>r</w:t>
      </w:r>
      <w:r>
        <w:rPr>
          <w:spacing w:val="1"/>
          <w:sz w:val="24"/>
          <w:szCs w:val="24"/>
        </w:rPr>
        <w:t>e</w:t>
      </w:r>
      <w:r>
        <w:rPr>
          <w:spacing w:val="-2"/>
          <w:sz w:val="24"/>
          <w:szCs w:val="24"/>
        </w:rPr>
        <w:t>g</w:t>
      </w:r>
      <w:r>
        <w:rPr>
          <w:spacing w:val="-1"/>
          <w:sz w:val="24"/>
          <w:szCs w:val="24"/>
        </w:rPr>
        <w:t>a</w:t>
      </w:r>
      <w:r>
        <w:rPr>
          <w:sz w:val="24"/>
          <w:szCs w:val="24"/>
        </w:rPr>
        <w:t>t</w:t>
      </w:r>
      <w:r>
        <w:rPr>
          <w:spacing w:val="1"/>
          <w:sz w:val="24"/>
          <w:szCs w:val="24"/>
        </w:rPr>
        <w:t>i</w:t>
      </w:r>
      <w:r>
        <w:rPr>
          <w:sz w:val="24"/>
          <w:szCs w:val="24"/>
        </w:rPr>
        <w:t>on of</w:t>
      </w:r>
      <w:r>
        <w:rPr>
          <w:spacing w:val="-1"/>
          <w:sz w:val="24"/>
          <w:szCs w:val="24"/>
        </w:rPr>
        <w:t xml:space="preserve"> </w:t>
      </w:r>
      <w:r>
        <w:rPr>
          <w:sz w:val="24"/>
          <w:szCs w:val="24"/>
        </w:rPr>
        <w:t>s</w:t>
      </w:r>
      <w:r>
        <w:rPr>
          <w:spacing w:val="2"/>
          <w:sz w:val="24"/>
          <w:szCs w:val="24"/>
        </w:rPr>
        <w:t>u</w:t>
      </w:r>
      <w:r>
        <w:rPr>
          <w:spacing w:val="-1"/>
          <w:sz w:val="24"/>
          <w:szCs w:val="24"/>
        </w:rPr>
        <w:t>c</w:t>
      </w:r>
      <w:r>
        <w:rPr>
          <w:sz w:val="24"/>
          <w:szCs w:val="24"/>
        </w:rPr>
        <w:t>h se</w:t>
      </w:r>
      <w:r>
        <w:rPr>
          <w:spacing w:val="-1"/>
          <w:sz w:val="24"/>
          <w:szCs w:val="24"/>
        </w:rPr>
        <w:t>r</w:t>
      </w:r>
      <w:r>
        <w:rPr>
          <w:sz w:val="24"/>
          <w:szCs w:val="24"/>
        </w:rPr>
        <w:t>v</w:t>
      </w:r>
      <w:r>
        <w:rPr>
          <w:spacing w:val="3"/>
          <w:sz w:val="24"/>
          <w:szCs w:val="24"/>
        </w:rPr>
        <w:t>i</w:t>
      </w:r>
      <w:r>
        <w:rPr>
          <w:spacing w:val="-1"/>
          <w:sz w:val="24"/>
          <w:szCs w:val="24"/>
        </w:rPr>
        <w:t>ce</w:t>
      </w:r>
      <w:r>
        <w:rPr>
          <w:sz w:val="24"/>
          <w:szCs w:val="24"/>
        </w:rPr>
        <w:t>s and</w:t>
      </w:r>
      <w:r>
        <w:rPr>
          <w:spacing w:val="-1"/>
          <w:sz w:val="24"/>
          <w:szCs w:val="24"/>
        </w:rPr>
        <w:t xml:space="preserve"> </w:t>
      </w:r>
      <w:r>
        <w:rPr>
          <w:sz w:val="24"/>
          <w:szCs w:val="24"/>
        </w:rPr>
        <w:t>oth</w:t>
      </w:r>
      <w:r>
        <w:rPr>
          <w:spacing w:val="2"/>
          <w:sz w:val="24"/>
          <w:szCs w:val="24"/>
        </w:rPr>
        <w:t>e</w:t>
      </w:r>
      <w:r>
        <w:rPr>
          <w:sz w:val="24"/>
          <w:szCs w:val="24"/>
        </w:rPr>
        <w:t xml:space="preserve">r </w:t>
      </w:r>
      <w:r>
        <w:rPr>
          <w:spacing w:val="-2"/>
          <w:sz w:val="24"/>
          <w:szCs w:val="24"/>
        </w:rPr>
        <w:t>a</w:t>
      </w:r>
      <w:r>
        <w:rPr>
          <w:spacing w:val="1"/>
          <w:sz w:val="24"/>
          <w:szCs w:val="24"/>
        </w:rPr>
        <w:t>c</w:t>
      </w:r>
      <w:r>
        <w:rPr>
          <w:spacing w:val="-1"/>
          <w:sz w:val="24"/>
          <w:szCs w:val="24"/>
        </w:rPr>
        <w:t>c</w:t>
      </w:r>
      <w:r>
        <w:rPr>
          <w:sz w:val="24"/>
          <w:szCs w:val="24"/>
        </w:rPr>
        <w:t>ounts.</w:t>
      </w:r>
    </w:p>
    <w:p w:rsidR="00275235" w:rsidRDefault="00275235" w:rsidP="00275235">
      <w:pPr>
        <w:spacing w:before="4" w:line="120" w:lineRule="exact"/>
        <w:ind w:firstLine="450"/>
        <w:rPr>
          <w:sz w:val="12"/>
          <w:szCs w:val="12"/>
        </w:rPr>
      </w:pPr>
    </w:p>
    <w:p w:rsidR="00275235" w:rsidRPr="00A9330B" w:rsidRDefault="00275235" w:rsidP="00275235">
      <w:pPr>
        <w:rPr>
          <w:b/>
          <w:sz w:val="24"/>
          <w:szCs w:val="24"/>
        </w:rPr>
      </w:pPr>
      <w:r>
        <w:rPr>
          <w:b/>
          <w:sz w:val="24"/>
          <w:szCs w:val="24"/>
        </w:rPr>
        <w:t>15.  C</w:t>
      </w:r>
      <w:r w:rsidRPr="00A9330B">
        <w:rPr>
          <w:b/>
          <w:sz w:val="24"/>
          <w:szCs w:val="24"/>
        </w:rPr>
        <w:t>omm</w:t>
      </w:r>
      <w:r>
        <w:rPr>
          <w:b/>
          <w:sz w:val="24"/>
          <w:szCs w:val="24"/>
        </w:rPr>
        <w:t>on</w:t>
      </w:r>
      <w:r w:rsidRPr="00A9330B">
        <w:rPr>
          <w:b/>
          <w:sz w:val="24"/>
          <w:szCs w:val="24"/>
        </w:rPr>
        <w:t xml:space="preserve"> </w:t>
      </w:r>
      <w:r>
        <w:rPr>
          <w:b/>
          <w:sz w:val="24"/>
          <w:szCs w:val="24"/>
        </w:rPr>
        <w:t>U</w:t>
      </w:r>
      <w:r w:rsidRPr="00A9330B">
        <w:rPr>
          <w:b/>
          <w:sz w:val="24"/>
          <w:szCs w:val="24"/>
        </w:rPr>
        <w:t>t</w:t>
      </w:r>
      <w:r>
        <w:rPr>
          <w:b/>
          <w:sz w:val="24"/>
          <w:szCs w:val="24"/>
        </w:rPr>
        <w:t>i</w:t>
      </w:r>
      <w:r w:rsidRPr="00A9330B">
        <w:rPr>
          <w:b/>
          <w:sz w:val="24"/>
          <w:szCs w:val="24"/>
        </w:rPr>
        <w:t>l</w:t>
      </w:r>
      <w:r>
        <w:rPr>
          <w:b/>
          <w:sz w:val="24"/>
          <w:szCs w:val="24"/>
        </w:rPr>
        <w:t>ity</w:t>
      </w:r>
      <w:r w:rsidRPr="00A9330B">
        <w:rPr>
          <w:b/>
          <w:sz w:val="24"/>
          <w:szCs w:val="24"/>
        </w:rPr>
        <w:t xml:space="preserve"> Pl</w:t>
      </w:r>
      <w:r>
        <w:rPr>
          <w:b/>
          <w:sz w:val="24"/>
          <w:szCs w:val="24"/>
        </w:rPr>
        <w:t>a</w:t>
      </w:r>
      <w:r w:rsidRPr="00A9330B">
        <w:rPr>
          <w:b/>
          <w:sz w:val="24"/>
          <w:szCs w:val="24"/>
        </w:rPr>
        <w:t>n</w:t>
      </w:r>
      <w:r>
        <w:rPr>
          <w:b/>
          <w:sz w:val="24"/>
          <w:szCs w:val="24"/>
        </w:rPr>
        <w:t>t</w:t>
      </w:r>
    </w:p>
    <w:p w:rsidR="00275235" w:rsidRDefault="00275235" w:rsidP="00275235">
      <w:pPr>
        <w:ind w:right="76" w:firstLine="450"/>
        <w:rPr>
          <w:sz w:val="24"/>
          <w:szCs w:val="24"/>
        </w:rPr>
      </w:pPr>
      <w:r>
        <w:rPr>
          <w:sz w:val="24"/>
          <w:szCs w:val="24"/>
        </w:rPr>
        <w:t xml:space="preserve">A. </w:t>
      </w:r>
      <w:r>
        <w:rPr>
          <w:spacing w:val="7"/>
          <w:sz w:val="24"/>
          <w:szCs w:val="24"/>
        </w:rPr>
        <w:t xml:space="preserve"> </w:t>
      </w:r>
      <w:r>
        <w:rPr>
          <w:spacing w:val="-3"/>
          <w:sz w:val="24"/>
          <w:szCs w:val="24"/>
        </w:rPr>
        <w:t>I</w:t>
      </w:r>
      <w:r>
        <w:rPr>
          <w:sz w:val="24"/>
          <w:szCs w:val="24"/>
        </w:rPr>
        <w:t>f</w:t>
      </w:r>
      <w:r>
        <w:rPr>
          <w:spacing w:val="4"/>
          <w:sz w:val="24"/>
          <w:szCs w:val="24"/>
        </w:rPr>
        <w:t xml:space="preserve"> </w:t>
      </w:r>
      <w:r>
        <w:rPr>
          <w:sz w:val="24"/>
          <w:szCs w:val="24"/>
        </w:rPr>
        <w:t>the</w:t>
      </w:r>
      <w:r>
        <w:rPr>
          <w:spacing w:val="2"/>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3"/>
          <w:sz w:val="24"/>
          <w:szCs w:val="24"/>
        </w:rPr>
        <w:t xml:space="preserve"> </w:t>
      </w:r>
      <w:r>
        <w:rPr>
          <w:sz w:val="24"/>
          <w:szCs w:val="24"/>
        </w:rPr>
        <w:t>is</w:t>
      </w:r>
      <w:r>
        <w:rPr>
          <w:spacing w:val="3"/>
          <w:sz w:val="24"/>
          <w:szCs w:val="24"/>
        </w:rPr>
        <w:t xml:space="preserve"> </w:t>
      </w:r>
      <w:r>
        <w:rPr>
          <w:spacing w:val="-1"/>
          <w:sz w:val="24"/>
          <w:szCs w:val="24"/>
        </w:rPr>
        <w:t>e</w:t>
      </w:r>
      <w:r>
        <w:rPr>
          <w:spacing w:val="2"/>
          <w:sz w:val="24"/>
          <w:szCs w:val="24"/>
        </w:rPr>
        <w:t>n</w:t>
      </w:r>
      <w:r>
        <w:rPr>
          <w:spacing w:val="-2"/>
          <w:sz w:val="24"/>
          <w:szCs w:val="24"/>
        </w:rPr>
        <w:t>g</w:t>
      </w:r>
      <w:r>
        <w:rPr>
          <w:spacing w:val="1"/>
          <w:sz w:val="24"/>
          <w:szCs w:val="24"/>
        </w:rPr>
        <w:t>a</w:t>
      </w:r>
      <w:r>
        <w:rPr>
          <w:spacing w:val="-2"/>
          <w:sz w:val="24"/>
          <w:szCs w:val="24"/>
        </w:rPr>
        <w:t>g</w:t>
      </w:r>
      <w:r>
        <w:rPr>
          <w:spacing w:val="-1"/>
          <w:sz w:val="24"/>
          <w:szCs w:val="24"/>
        </w:rPr>
        <w:t>e</w:t>
      </w:r>
      <w:r>
        <w:rPr>
          <w:sz w:val="24"/>
          <w:szCs w:val="24"/>
        </w:rPr>
        <w:t>d</w:t>
      </w:r>
      <w:r>
        <w:rPr>
          <w:spacing w:val="2"/>
          <w:sz w:val="24"/>
          <w:szCs w:val="24"/>
        </w:rPr>
        <w:t xml:space="preserve"> </w:t>
      </w:r>
      <w:r>
        <w:rPr>
          <w:spacing w:val="3"/>
          <w:sz w:val="24"/>
          <w:szCs w:val="24"/>
        </w:rPr>
        <w:t>i</w:t>
      </w:r>
      <w:r>
        <w:rPr>
          <w:sz w:val="24"/>
          <w:szCs w:val="24"/>
        </w:rPr>
        <w:t>n</w:t>
      </w:r>
      <w:r>
        <w:rPr>
          <w:spacing w:val="2"/>
          <w:sz w:val="24"/>
          <w:szCs w:val="24"/>
        </w:rPr>
        <w:t xml:space="preserve"> </w:t>
      </w:r>
      <w:r>
        <w:rPr>
          <w:sz w:val="24"/>
          <w:szCs w:val="24"/>
        </w:rPr>
        <w:t>more</w:t>
      </w:r>
      <w:r>
        <w:rPr>
          <w:spacing w:val="1"/>
          <w:sz w:val="24"/>
          <w:szCs w:val="24"/>
        </w:rPr>
        <w:t xml:space="preserve"> </w:t>
      </w:r>
      <w:r>
        <w:rPr>
          <w:sz w:val="24"/>
          <w:szCs w:val="24"/>
        </w:rPr>
        <w:t>than</w:t>
      </w:r>
      <w:r>
        <w:rPr>
          <w:spacing w:val="2"/>
          <w:sz w:val="24"/>
          <w:szCs w:val="24"/>
        </w:rPr>
        <w:t xml:space="preserve"> </w:t>
      </w:r>
      <w:r>
        <w:rPr>
          <w:sz w:val="24"/>
          <w:szCs w:val="24"/>
        </w:rPr>
        <w:t>one</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3"/>
          <w:sz w:val="24"/>
          <w:szCs w:val="24"/>
        </w:rPr>
        <w:t xml:space="preserve"> </w:t>
      </w:r>
      <w:r>
        <w:rPr>
          <w:spacing w:val="2"/>
          <w:sz w:val="24"/>
          <w:szCs w:val="24"/>
        </w:rPr>
        <w:t>s</w:t>
      </w:r>
      <w:r>
        <w:rPr>
          <w:spacing w:val="-1"/>
          <w:sz w:val="24"/>
          <w:szCs w:val="24"/>
        </w:rPr>
        <w:t>e</w:t>
      </w:r>
      <w:r>
        <w:rPr>
          <w:sz w:val="24"/>
          <w:szCs w:val="24"/>
        </w:rPr>
        <w:t>rvi</w:t>
      </w:r>
      <w:r>
        <w:rPr>
          <w:spacing w:val="-1"/>
          <w:sz w:val="24"/>
          <w:szCs w:val="24"/>
        </w:rPr>
        <w:t>ce</w:t>
      </w:r>
      <w:r>
        <w:rPr>
          <w:sz w:val="24"/>
          <w:szCs w:val="24"/>
        </w:rPr>
        <w:t>,</w:t>
      </w:r>
      <w:r>
        <w:rPr>
          <w:spacing w:val="2"/>
          <w:sz w:val="24"/>
          <w:szCs w:val="24"/>
        </w:rPr>
        <w:t xml:space="preserve"> </w:t>
      </w:r>
      <w:r>
        <w:rPr>
          <w:sz w:val="24"/>
          <w:szCs w:val="24"/>
        </w:rPr>
        <w:t>s</w:t>
      </w:r>
      <w:r>
        <w:rPr>
          <w:spacing w:val="2"/>
          <w:sz w:val="24"/>
          <w:szCs w:val="24"/>
        </w:rPr>
        <w:t>u</w:t>
      </w:r>
      <w:r>
        <w:rPr>
          <w:spacing w:val="-1"/>
          <w:sz w:val="24"/>
          <w:szCs w:val="24"/>
        </w:rPr>
        <w:t>c</w:t>
      </w:r>
      <w:r>
        <w:rPr>
          <w:sz w:val="24"/>
          <w:szCs w:val="24"/>
        </w:rPr>
        <w:t>h</w:t>
      </w:r>
      <w:r>
        <w:rPr>
          <w:spacing w:val="2"/>
          <w:sz w:val="24"/>
          <w:szCs w:val="24"/>
        </w:rPr>
        <w:t xml:space="preserve"> </w:t>
      </w:r>
      <w:r>
        <w:rPr>
          <w:spacing w:val="-1"/>
          <w:sz w:val="24"/>
          <w:szCs w:val="24"/>
        </w:rPr>
        <w:t>a</w:t>
      </w:r>
      <w:r>
        <w:rPr>
          <w:sz w:val="24"/>
          <w:szCs w:val="24"/>
        </w:rPr>
        <w:t>s</w:t>
      </w:r>
      <w:r>
        <w:rPr>
          <w:spacing w:val="2"/>
          <w:sz w:val="24"/>
          <w:szCs w:val="24"/>
        </w:rPr>
        <w:t xml:space="preserve"> </w:t>
      </w:r>
      <w:r>
        <w:rPr>
          <w:sz w:val="24"/>
          <w:szCs w:val="24"/>
        </w:rPr>
        <w:t>w</w:t>
      </w:r>
      <w:r>
        <w:rPr>
          <w:spacing w:val="-1"/>
          <w:sz w:val="24"/>
          <w:szCs w:val="24"/>
        </w:rPr>
        <w:t>a</w:t>
      </w:r>
      <w:r>
        <w:rPr>
          <w:spacing w:val="3"/>
          <w:sz w:val="24"/>
          <w:szCs w:val="24"/>
        </w:rPr>
        <w:t>t</w:t>
      </w:r>
      <w:r>
        <w:rPr>
          <w:spacing w:val="-1"/>
          <w:sz w:val="24"/>
          <w:szCs w:val="24"/>
        </w:rPr>
        <w:t>e</w:t>
      </w:r>
      <w:r>
        <w:rPr>
          <w:sz w:val="24"/>
          <w:szCs w:val="24"/>
        </w:rPr>
        <w:t>r,</w:t>
      </w:r>
      <w:r>
        <w:rPr>
          <w:spacing w:val="10"/>
          <w:sz w:val="24"/>
          <w:szCs w:val="24"/>
        </w:rPr>
        <w:t xml:space="preserve"> </w:t>
      </w:r>
      <w:r>
        <w:rPr>
          <w:spacing w:val="-1"/>
          <w:sz w:val="24"/>
          <w:szCs w:val="24"/>
        </w:rPr>
        <w:t>e</w:t>
      </w:r>
      <w:r>
        <w:rPr>
          <w:sz w:val="24"/>
          <w:szCs w:val="24"/>
        </w:rPr>
        <w:t>l</w:t>
      </w:r>
      <w:r>
        <w:rPr>
          <w:spacing w:val="2"/>
          <w:sz w:val="24"/>
          <w:szCs w:val="24"/>
        </w:rPr>
        <w:t>e</w:t>
      </w:r>
      <w:r>
        <w:rPr>
          <w:spacing w:val="-1"/>
          <w:sz w:val="24"/>
          <w:szCs w:val="24"/>
        </w:rPr>
        <w:t>c</w:t>
      </w:r>
      <w:r>
        <w:rPr>
          <w:sz w:val="24"/>
          <w:szCs w:val="24"/>
        </w:rPr>
        <w:t>tric,</w:t>
      </w:r>
      <w:r>
        <w:rPr>
          <w:spacing w:val="4"/>
          <w:sz w:val="24"/>
          <w:szCs w:val="24"/>
        </w:rPr>
        <w:t xml:space="preserve"> </w:t>
      </w:r>
      <w:r>
        <w:rPr>
          <w:spacing w:val="-2"/>
          <w:sz w:val="24"/>
          <w:szCs w:val="24"/>
        </w:rPr>
        <w:t>g</w:t>
      </w:r>
      <w:r>
        <w:rPr>
          <w:spacing w:val="-1"/>
          <w:sz w:val="24"/>
          <w:szCs w:val="24"/>
        </w:rPr>
        <w:t>a</w:t>
      </w:r>
      <w:r>
        <w:rPr>
          <w:sz w:val="24"/>
          <w:szCs w:val="24"/>
        </w:rPr>
        <w:t xml:space="preserve">s </w:t>
      </w:r>
      <w:r>
        <w:rPr>
          <w:spacing w:val="-1"/>
          <w:sz w:val="24"/>
          <w:szCs w:val="24"/>
        </w:rPr>
        <w:t>a</w:t>
      </w:r>
      <w:r>
        <w:rPr>
          <w:sz w:val="24"/>
          <w:szCs w:val="24"/>
        </w:rPr>
        <w:t>nd</w:t>
      </w:r>
      <w:r>
        <w:rPr>
          <w:spacing w:val="50"/>
          <w:sz w:val="24"/>
          <w:szCs w:val="24"/>
        </w:rPr>
        <w:t xml:space="preserve"> </w:t>
      </w:r>
      <w:r>
        <w:rPr>
          <w:sz w:val="24"/>
          <w:szCs w:val="24"/>
        </w:rPr>
        <w:t>str</w:t>
      </w:r>
      <w:r>
        <w:rPr>
          <w:spacing w:val="-1"/>
          <w:sz w:val="24"/>
          <w:szCs w:val="24"/>
        </w:rPr>
        <w:t>ee</w:t>
      </w:r>
      <w:r>
        <w:rPr>
          <w:sz w:val="24"/>
          <w:szCs w:val="24"/>
        </w:rPr>
        <w:t>t</w:t>
      </w:r>
      <w:r>
        <w:rPr>
          <w:spacing w:val="53"/>
          <w:sz w:val="24"/>
          <w:szCs w:val="24"/>
        </w:rPr>
        <w:t xml:space="preserve"> </w:t>
      </w:r>
      <w:r>
        <w:rPr>
          <w:sz w:val="24"/>
          <w:szCs w:val="24"/>
        </w:rPr>
        <w:t>r</w:t>
      </w:r>
      <w:r>
        <w:rPr>
          <w:spacing w:val="-2"/>
          <w:sz w:val="24"/>
          <w:szCs w:val="24"/>
        </w:rPr>
        <w:t>a</w:t>
      </w:r>
      <w:r>
        <w:rPr>
          <w:sz w:val="24"/>
          <w:szCs w:val="24"/>
        </w:rPr>
        <w:t>i</w:t>
      </w:r>
      <w:r>
        <w:rPr>
          <w:spacing w:val="1"/>
          <w:sz w:val="24"/>
          <w:szCs w:val="24"/>
        </w:rPr>
        <w:t>l</w:t>
      </w:r>
      <w:r>
        <w:rPr>
          <w:sz w:val="24"/>
          <w:szCs w:val="24"/>
        </w:rPr>
        <w:t>w</w:t>
      </w:r>
      <w:r>
        <w:rPr>
          <w:spacing w:val="3"/>
          <w:sz w:val="24"/>
          <w:szCs w:val="24"/>
        </w:rPr>
        <w:t>a</w:t>
      </w:r>
      <w:r>
        <w:rPr>
          <w:spacing w:val="-5"/>
          <w:sz w:val="24"/>
          <w:szCs w:val="24"/>
        </w:rPr>
        <w:t>y</w:t>
      </w:r>
      <w:r>
        <w:rPr>
          <w:sz w:val="24"/>
          <w:szCs w:val="24"/>
        </w:rPr>
        <w:t>,</w:t>
      </w:r>
      <w:r>
        <w:rPr>
          <w:spacing w:val="53"/>
          <w:sz w:val="24"/>
          <w:szCs w:val="24"/>
        </w:rPr>
        <w:t xml:space="preserve"> </w:t>
      </w:r>
      <w:r>
        <w:rPr>
          <w:spacing w:val="-1"/>
          <w:sz w:val="24"/>
          <w:szCs w:val="24"/>
        </w:rPr>
        <w:t>a</w:t>
      </w:r>
      <w:r>
        <w:rPr>
          <w:sz w:val="24"/>
          <w:szCs w:val="24"/>
        </w:rPr>
        <w:t>nd</w:t>
      </w:r>
      <w:r>
        <w:rPr>
          <w:spacing w:val="53"/>
          <w:sz w:val="24"/>
          <w:szCs w:val="24"/>
        </w:rPr>
        <w:t xml:space="preserve"> </w:t>
      </w:r>
      <w:r>
        <w:rPr>
          <w:spacing w:val="-1"/>
          <w:sz w:val="24"/>
          <w:szCs w:val="24"/>
        </w:rPr>
        <w:t>a</w:t>
      </w:r>
      <w:r>
        <w:rPr>
          <w:spacing w:val="2"/>
          <w:sz w:val="24"/>
          <w:szCs w:val="24"/>
        </w:rPr>
        <w:t>n</w:t>
      </w:r>
      <w:r>
        <w:rPr>
          <w:sz w:val="24"/>
          <w:szCs w:val="24"/>
        </w:rPr>
        <w:t>y</w:t>
      </w:r>
      <w:r>
        <w:rPr>
          <w:spacing w:val="48"/>
          <w:sz w:val="24"/>
          <w:szCs w:val="24"/>
        </w:rPr>
        <w:t xml:space="preserve"> </w:t>
      </w:r>
      <w:r>
        <w:rPr>
          <w:sz w:val="24"/>
          <w:szCs w:val="24"/>
        </w:rPr>
        <w:t>of</w:t>
      </w:r>
      <w:r>
        <w:rPr>
          <w:spacing w:val="49"/>
          <w:sz w:val="24"/>
          <w:szCs w:val="24"/>
        </w:rPr>
        <w:t xml:space="preserve"> </w:t>
      </w:r>
      <w:r>
        <w:rPr>
          <w:sz w:val="24"/>
          <w:szCs w:val="24"/>
        </w:rPr>
        <w:t>i</w:t>
      </w:r>
      <w:r>
        <w:rPr>
          <w:spacing w:val="1"/>
          <w:sz w:val="24"/>
          <w:szCs w:val="24"/>
        </w:rPr>
        <w:t>t</w:t>
      </w:r>
      <w:r>
        <w:rPr>
          <w:sz w:val="24"/>
          <w:szCs w:val="24"/>
        </w:rPr>
        <w:t>s</w:t>
      </w:r>
      <w:r>
        <w:rPr>
          <w:spacing w:val="50"/>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45"/>
          <w:sz w:val="24"/>
          <w:szCs w:val="24"/>
        </w:rPr>
        <w:t xml:space="preserve"> </w:t>
      </w:r>
      <w:r>
        <w:rPr>
          <w:sz w:val="24"/>
          <w:szCs w:val="24"/>
        </w:rPr>
        <w:t>plant</w:t>
      </w:r>
      <w:r>
        <w:rPr>
          <w:spacing w:val="50"/>
          <w:sz w:val="24"/>
          <w:szCs w:val="24"/>
        </w:rPr>
        <w:t xml:space="preserve"> </w:t>
      </w:r>
      <w:r>
        <w:rPr>
          <w:spacing w:val="3"/>
          <w:sz w:val="24"/>
          <w:szCs w:val="24"/>
        </w:rPr>
        <w:t>i</w:t>
      </w:r>
      <w:r>
        <w:rPr>
          <w:sz w:val="24"/>
          <w:szCs w:val="24"/>
        </w:rPr>
        <w:t>s</w:t>
      </w:r>
      <w:r>
        <w:rPr>
          <w:spacing w:val="50"/>
          <w:sz w:val="24"/>
          <w:szCs w:val="24"/>
        </w:rPr>
        <w:t xml:space="preserve"> </w:t>
      </w:r>
      <w:r>
        <w:rPr>
          <w:sz w:val="24"/>
          <w:szCs w:val="24"/>
        </w:rPr>
        <w:t>used</w:t>
      </w:r>
      <w:r>
        <w:rPr>
          <w:spacing w:val="49"/>
          <w:sz w:val="24"/>
          <w:szCs w:val="24"/>
        </w:rPr>
        <w:t xml:space="preserve"> </w:t>
      </w:r>
      <w:r>
        <w:rPr>
          <w:sz w:val="24"/>
          <w:szCs w:val="24"/>
        </w:rPr>
        <w:t>in</w:t>
      </w:r>
      <w:r>
        <w:rPr>
          <w:spacing w:val="51"/>
          <w:sz w:val="24"/>
          <w:szCs w:val="24"/>
        </w:rPr>
        <w:t xml:space="preserve"> </w:t>
      </w:r>
      <w:r>
        <w:rPr>
          <w:spacing w:val="-1"/>
          <w:sz w:val="24"/>
          <w:szCs w:val="24"/>
        </w:rPr>
        <w:t>c</w:t>
      </w:r>
      <w:r>
        <w:rPr>
          <w:sz w:val="24"/>
          <w:szCs w:val="24"/>
        </w:rPr>
        <w:t>om</w:t>
      </w:r>
      <w:r>
        <w:rPr>
          <w:spacing w:val="1"/>
          <w:sz w:val="24"/>
          <w:szCs w:val="24"/>
        </w:rPr>
        <w:t>m</w:t>
      </w:r>
      <w:r>
        <w:rPr>
          <w:sz w:val="24"/>
          <w:szCs w:val="24"/>
        </w:rPr>
        <w:t>on</w:t>
      </w:r>
      <w:r>
        <w:rPr>
          <w:spacing w:val="50"/>
          <w:sz w:val="24"/>
          <w:szCs w:val="24"/>
        </w:rPr>
        <w:t xml:space="preserve"> </w:t>
      </w:r>
      <w:r>
        <w:rPr>
          <w:sz w:val="24"/>
          <w:szCs w:val="24"/>
        </w:rPr>
        <w:t>for</w:t>
      </w:r>
      <w:r>
        <w:rPr>
          <w:spacing w:val="51"/>
          <w:sz w:val="24"/>
          <w:szCs w:val="24"/>
        </w:rPr>
        <w:t xml:space="preserve"> </w:t>
      </w:r>
      <w:r>
        <w:rPr>
          <w:sz w:val="24"/>
          <w:szCs w:val="24"/>
        </w:rPr>
        <w:t>s</w:t>
      </w:r>
      <w:r>
        <w:rPr>
          <w:spacing w:val="-1"/>
          <w:sz w:val="24"/>
          <w:szCs w:val="24"/>
        </w:rPr>
        <w:t>e</w:t>
      </w:r>
      <w:r>
        <w:rPr>
          <w:sz w:val="24"/>
          <w:szCs w:val="24"/>
        </w:rPr>
        <w:t>v</w:t>
      </w:r>
      <w:r>
        <w:rPr>
          <w:spacing w:val="-1"/>
          <w:sz w:val="24"/>
          <w:szCs w:val="24"/>
        </w:rPr>
        <w:t>e</w:t>
      </w:r>
      <w:r>
        <w:rPr>
          <w:sz w:val="24"/>
          <w:szCs w:val="24"/>
        </w:rPr>
        <w:t>r</w:t>
      </w:r>
      <w:r>
        <w:rPr>
          <w:spacing w:val="-2"/>
          <w:sz w:val="24"/>
          <w:szCs w:val="24"/>
        </w:rPr>
        <w:t>a</w:t>
      </w:r>
      <w:r>
        <w:rPr>
          <w:sz w:val="24"/>
          <w:szCs w:val="24"/>
        </w:rPr>
        <w:t>l</w:t>
      </w:r>
      <w:r>
        <w:rPr>
          <w:spacing w:val="5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 s</w:t>
      </w:r>
      <w:r>
        <w:rPr>
          <w:spacing w:val="-1"/>
          <w:sz w:val="24"/>
          <w:szCs w:val="24"/>
        </w:rPr>
        <w:t>e</w:t>
      </w:r>
      <w:r>
        <w:rPr>
          <w:sz w:val="24"/>
          <w:szCs w:val="24"/>
        </w:rPr>
        <w:t>rvi</w:t>
      </w:r>
      <w:r>
        <w:rPr>
          <w:spacing w:val="-1"/>
          <w:sz w:val="24"/>
          <w:szCs w:val="24"/>
        </w:rPr>
        <w:t>ce</w:t>
      </w:r>
      <w:r>
        <w:rPr>
          <w:sz w:val="24"/>
          <w:szCs w:val="24"/>
        </w:rPr>
        <w:t xml:space="preserve">s </w:t>
      </w:r>
      <w:r>
        <w:rPr>
          <w:spacing w:val="2"/>
          <w:sz w:val="24"/>
          <w:szCs w:val="24"/>
        </w:rPr>
        <w:t xml:space="preserve"> </w:t>
      </w:r>
      <w:r>
        <w:rPr>
          <w:sz w:val="24"/>
          <w:szCs w:val="24"/>
        </w:rPr>
        <w:t xml:space="preserve">or </w:t>
      </w:r>
      <w:r>
        <w:rPr>
          <w:spacing w:val="1"/>
          <w:sz w:val="24"/>
          <w:szCs w:val="24"/>
        </w:rPr>
        <w:t xml:space="preserve"> </w:t>
      </w:r>
      <w:r>
        <w:rPr>
          <w:sz w:val="24"/>
          <w:szCs w:val="24"/>
        </w:rPr>
        <w:t xml:space="preserve">for </w:t>
      </w:r>
      <w:r>
        <w:rPr>
          <w:spacing w:val="1"/>
          <w:sz w:val="24"/>
          <w:szCs w:val="24"/>
        </w:rPr>
        <w:t xml:space="preserve"> </w:t>
      </w:r>
      <w:r>
        <w:rPr>
          <w:sz w:val="24"/>
          <w:szCs w:val="24"/>
        </w:rPr>
        <w:t xml:space="preserve">other </w:t>
      </w:r>
      <w:r>
        <w:rPr>
          <w:spacing w:val="3"/>
          <w:sz w:val="24"/>
          <w:szCs w:val="24"/>
        </w:rPr>
        <w:t xml:space="preserve"> </w:t>
      </w:r>
      <w:r>
        <w:rPr>
          <w:sz w:val="24"/>
          <w:szCs w:val="24"/>
        </w:rPr>
        <w:t>purp</w:t>
      </w:r>
      <w:r>
        <w:rPr>
          <w:spacing w:val="-1"/>
          <w:sz w:val="24"/>
          <w:szCs w:val="24"/>
        </w:rPr>
        <w:t>o</w:t>
      </w:r>
      <w:r>
        <w:rPr>
          <w:sz w:val="24"/>
          <w:szCs w:val="24"/>
        </w:rPr>
        <w:t>s</w:t>
      </w:r>
      <w:r>
        <w:rPr>
          <w:spacing w:val="-1"/>
          <w:sz w:val="24"/>
          <w:szCs w:val="24"/>
        </w:rPr>
        <w:t>e</w:t>
      </w:r>
      <w:r>
        <w:rPr>
          <w:sz w:val="24"/>
          <w:szCs w:val="24"/>
        </w:rPr>
        <w:t xml:space="preserve">s </w:t>
      </w:r>
      <w:r>
        <w:rPr>
          <w:spacing w:val="2"/>
          <w:sz w:val="24"/>
          <w:szCs w:val="24"/>
        </w:rPr>
        <w:t xml:space="preserve"> </w:t>
      </w:r>
      <w:r>
        <w:rPr>
          <w:sz w:val="24"/>
          <w:szCs w:val="24"/>
        </w:rPr>
        <w:t xml:space="preserve">to </w:t>
      </w:r>
      <w:r>
        <w:rPr>
          <w:spacing w:val="2"/>
          <w:sz w:val="24"/>
          <w:szCs w:val="24"/>
        </w:rPr>
        <w:t xml:space="preserve"> </w:t>
      </w:r>
      <w:r>
        <w:rPr>
          <w:sz w:val="24"/>
          <w:szCs w:val="24"/>
        </w:rPr>
        <w:t xml:space="preserve">such </w:t>
      </w:r>
      <w:r>
        <w:rPr>
          <w:spacing w:val="1"/>
          <w:sz w:val="24"/>
          <w:szCs w:val="24"/>
        </w:rPr>
        <w:t xml:space="preserve"> </w:t>
      </w:r>
      <w:r>
        <w:rPr>
          <w:spacing w:val="-1"/>
          <w:sz w:val="24"/>
          <w:szCs w:val="24"/>
        </w:rPr>
        <w:t>a</w:t>
      </w:r>
      <w:r>
        <w:rPr>
          <w:sz w:val="24"/>
          <w:szCs w:val="24"/>
        </w:rPr>
        <w:t xml:space="preserve">n </w:t>
      </w:r>
      <w:r>
        <w:rPr>
          <w:spacing w:val="2"/>
          <w:sz w:val="24"/>
          <w:szCs w:val="24"/>
        </w:rPr>
        <w:t xml:space="preserve"> </w:t>
      </w:r>
      <w:r>
        <w:rPr>
          <w:spacing w:val="-1"/>
          <w:sz w:val="24"/>
          <w:szCs w:val="24"/>
        </w:rPr>
        <w:t>e</w:t>
      </w:r>
      <w:r>
        <w:rPr>
          <w:spacing w:val="2"/>
          <w:sz w:val="24"/>
          <w:szCs w:val="24"/>
        </w:rPr>
        <w:t>x</w:t>
      </w:r>
      <w:r>
        <w:rPr>
          <w:sz w:val="24"/>
          <w:szCs w:val="24"/>
        </w:rPr>
        <w:t xml:space="preserve">tent </w:t>
      </w:r>
      <w:r>
        <w:rPr>
          <w:spacing w:val="2"/>
          <w:sz w:val="24"/>
          <w:szCs w:val="24"/>
        </w:rPr>
        <w:t xml:space="preserve"> </w:t>
      </w:r>
      <w:r>
        <w:rPr>
          <w:spacing w:val="-1"/>
          <w:sz w:val="24"/>
          <w:szCs w:val="24"/>
        </w:rPr>
        <w:t>a</w:t>
      </w:r>
      <w:r>
        <w:rPr>
          <w:sz w:val="24"/>
          <w:szCs w:val="24"/>
        </w:rPr>
        <w:t xml:space="preserve">nd  in </w:t>
      </w:r>
      <w:r>
        <w:rPr>
          <w:spacing w:val="2"/>
          <w:sz w:val="24"/>
          <w:szCs w:val="24"/>
        </w:rPr>
        <w:t xml:space="preserve"> </w:t>
      </w:r>
      <w:r>
        <w:rPr>
          <w:sz w:val="24"/>
          <w:szCs w:val="24"/>
        </w:rPr>
        <w:t xml:space="preserve">such </w:t>
      </w:r>
      <w:r>
        <w:rPr>
          <w:spacing w:val="1"/>
          <w:sz w:val="24"/>
          <w:szCs w:val="24"/>
        </w:rPr>
        <w:t xml:space="preserve"> </w:t>
      </w:r>
      <w:r>
        <w:rPr>
          <w:sz w:val="24"/>
          <w:szCs w:val="24"/>
        </w:rPr>
        <w:t>m</w:t>
      </w:r>
      <w:r>
        <w:rPr>
          <w:spacing w:val="-3"/>
          <w:sz w:val="24"/>
          <w:szCs w:val="24"/>
        </w:rPr>
        <w:t>a</w:t>
      </w:r>
      <w:r>
        <w:rPr>
          <w:sz w:val="24"/>
          <w:szCs w:val="24"/>
        </w:rPr>
        <w:t>nn</w:t>
      </w:r>
      <w:r>
        <w:rPr>
          <w:spacing w:val="-1"/>
          <w:sz w:val="24"/>
          <w:szCs w:val="24"/>
        </w:rPr>
        <w:t>e</w:t>
      </w:r>
      <w:r>
        <w:rPr>
          <w:sz w:val="24"/>
          <w:szCs w:val="24"/>
        </w:rPr>
        <w:t xml:space="preserve">r </w:t>
      </w:r>
      <w:r>
        <w:rPr>
          <w:spacing w:val="1"/>
          <w:sz w:val="24"/>
          <w:szCs w:val="24"/>
        </w:rPr>
        <w:t xml:space="preserve"> </w:t>
      </w:r>
      <w:r>
        <w:rPr>
          <w:sz w:val="24"/>
          <w:szCs w:val="24"/>
        </w:rPr>
        <w:t xml:space="preserve">that </w:t>
      </w:r>
      <w:r>
        <w:rPr>
          <w:spacing w:val="2"/>
          <w:sz w:val="24"/>
          <w:szCs w:val="24"/>
        </w:rPr>
        <w:t xml:space="preserve"> </w:t>
      </w:r>
      <w:r>
        <w:rPr>
          <w:sz w:val="24"/>
          <w:szCs w:val="24"/>
        </w:rPr>
        <w:t xml:space="preserve">it </w:t>
      </w:r>
      <w:r>
        <w:rPr>
          <w:spacing w:val="3"/>
          <w:sz w:val="24"/>
          <w:szCs w:val="24"/>
        </w:rPr>
        <w:t xml:space="preserve"> </w:t>
      </w:r>
      <w:r>
        <w:rPr>
          <w:sz w:val="24"/>
          <w:szCs w:val="24"/>
        </w:rPr>
        <w:t>is i</w:t>
      </w:r>
      <w:r>
        <w:rPr>
          <w:spacing w:val="1"/>
          <w:sz w:val="24"/>
          <w:szCs w:val="24"/>
        </w:rPr>
        <w:t>m</w:t>
      </w:r>
      <w:r>
        <w:rPr>
          <w:sz w:val="24"/>
          <w:szCs w:val="24"/>
        </w:rPr>
        <w:t>p</w:t>
      </w:r>
      <w:r>
        <w:rPr>
          <w:spacing w:val="-1"/>
          <w:sz w:val="24"/>
          <w:szCs w:val="24"/>
        </w:rPr>
        <w:t>rac</w:t>
      </w:r>
      <w:r>
        <w:rPr>
          <w:sz w:val="24"/>
          <w:szCs w:val="24"/>
        </w:rPr>
        <w:t>t</w:t>
      </w:r>
      <w:r>
        <w:rPr>
          <w:spacing w:val="1"/>
          <w:sz w:val="24"/>
          <w:szCs w:val="24"/>
        </w:rPr>
        <w:t>i</w:t>
      </w:r>
      <w:r>
        <w:rPr>
          <w:spacing w:val="-1"/>
          <w:sz w:val="24"/>
          <w:szCs w:val="24"/>
        </w:rPr>
        <w:t>ca</w:t>
      </w:r>
      <w:r>
        <w:rPr>
          <w:sz w:val="24"/>
          <w:szCs w:val="24"/>
        </w:rPr>
        <w:t>ble</w:t>
      </w:r>
      <w:r>
        <w:rPr>
          <w:spacing w:val="7"/>
          <w:sz w:val="24"/>
          <w:szCs w:val="24"/>
        </w:rPr>
        <w:t xml:space="preserve"> </w:t>
      </w:r>
      <w:r>
        <w:rPr>
          <w:sz w:val="24"/>
          <w:szCs w:val="24"/>
        </w:rPr>
        <w:t>to</w:t>
      </w:r>
      <w:r>
        <w:rPr>
          <w:spacing w:val="8"/>
          <w:sz w:val="24"/>
          <w:szCs w:val="24"/>
        </w:rPr>
        <w:t xml:space="preserve"> </w:t>
      </w:r>
      <w:r>
        <w:rPr>
          <w:sz w:val="24"/>
          <w:szCs w:val="24"/>
        </w:rPr>
        <w:t>s</w:t>
      </w:r>
      <w:r>
        <w:rPr>
          <w:spacing w:val="-1"/>
          <w:sz w:val="24"/>
          <w:szCs w:val="24"/>
        </w:rPr>
        <w:t>e</w:t>
      </w:r>
      <w:r>
        <w:rPr>
          <w:sz w:val="24"/>
          <w:szCs w:val="24"/>
        </w:rPr>
        <w:t>g</w:t>
      </w:r>
      <w:r>
        <w:rPr>
          <w:spacing w:val="-1"/>
          <w:sz w:val="24"/>
          <w:szCs w:val="24"/>
        </w:rPr>
        <w:t>r</w:t>
      </w:r>
      <w:r>
        <w:rPr>
          <w:spacing w:val="1"/>
          <w:sz w:val="24"/>
          <w:szCs w:val="24"/>
        </w:rPr>
        <w:t>e</w:t>
      </w:r>
      <w:r>
        <w:rPr>
          <w:spacing w:val="-2"/>
          <w:sz w:val="24"/>
          <w:szCs w:val="24"/>
        </w:rPr>
        <w:t>g</w:t>
      </w:r>
      <w:r>
        <w:rPr>
          <w:spacing w:val="1"/>
          <w:sz w:val="24"/>
          <w:szCs w:val="24"/>
        </w:rPr>
        <w:t>a</w:t>
      </w:r>
      <w:r>
        <w:rPr>
          <w:sz w:val="24"/>
          <w:szCs w:val="24"/>
        </w:rPr>
        <w:t>te</w:t>
      </w:r>
      <w:r>
        <w:rPr>
          <w:spacing w:val="7"/>
          <w:sz w:val="24"/>
          <w:szCs w:val="24"/>
        </w:rPr>
        <w:t xml:space="preserve"> </w:t>
      </w:r>
      <w:r>
        <w:rPr>
          <w:sz w:val="24"/>
          <w:szCs w:val="24"/>
        </w:rPr>
        <w:t>it</w:t>
      </w:r>
      <w:r>
        <w:rPr>
          <w:spacing w:val="8"/>
          <w:sz w:val="24"/>
          <w:szCs w:val="24"/>
        </w:rPr>
        <w:t xml:space="preserve"> </w:t>
      </w:r>
      <w:r>
        <w:rPr>
          <w:spacing w:val="2"/>
          <w:sz w:val="24"/>
          <w:szCs w:val="24"/>
        </w:rPr>
        <w:t>b</w:t>
      </w:r>
      <w:r>
        <w:rPr>
          <w:sz w:val="24"/>
          <w:szCs w:val="24"/>
        </w:rPr>
        <w:t>y ut</w:t>
      </w:r>
      <w:r>
        <w:rPr>
          <w:spacing w:val="1"/>
          <w:sz w:val="24"/>
          <w:szCs w:val="24"/>
        </w:rPr>
        <w:t>i</w:t>
      </w:r>
      <w:r>
        <w:rPr>
          <w:sz w:val="24"/>
          <w:szCs w:val="24"/>
        </w:rPr>
        <w:t>l</w:t>
      </w:r>
      <w:r>
        <w:rPr>
          <w:spacing w:val="1"/>
          <w:sz w:val="24"/>
          <w:szCs w:val="24"/>
        </w:rPr>
        <w:t>i</w:t>
      </w:r>
      <w:r>
        <w:rPr>
          <w:spacing w:val="3"/>
          <w:sz w:val="24"/>
          <w:szCs w:val="24"/>
        </w:rPr>
        <w:t>t</w:t>
      </w:r>
      <w:r>
        <w:rPr>
          <w:sz w:val="24"/>
          <w:szCs w:val="24"/>
        </w:rPr>
        <w:t>y s</w:t>
      </w:r>
      <w:r>
        <w:rPr>
          <w:spacing w:val="-1"/>
          <w:sz w:val="24"/>
          <w:szCs w:val="24"/>
        </w:rPr>
        <w:t>e</w:t>
      </w:r>
      <w:r>
        <w:rPr>
          <w:sz w:val="24"/>
          <w:szCs w:val="24"/>
        </w:rPr>
        <w:t>rv</w:t>
      </w:r>
      <w:r>
        <w:rPr>
          <w:spacing w:val="2"/>
          <w:sz w:val="24"/>
          <w:szCs w:val="24"/>
        </w:rPr>
        <w:t>i</w:t>
      </w:r>
      <w:r>
        <w:rPr>
          <w:spacing w:val="-1"/>
          <w:sz w:val="24"/>
          <w:szCs w:val="24"/>
        </w:rPr>
        <w:t>ce</w:t>
      </w:r>
      <w:r>
        <w:rPr>
          <w:sz w:val="24"/>
          <w:szCs w:val="24"/>
        </w:rPr>
        <w:t>s</w:t>
      </w:r>
      <w:r>
        <w:rPr>
          <w:spacing w:val="7"/>
          <w:sz w:val="24"/>
          <w:szCs w:val="24"/>
        </w:rPr>
        <w:t xml:space="preserve"> </w:t>
      </w:r>
      <w:r>
        <w:rPr>
          <w:spacing w:val="1"/>
          <w:sz w:val="24"/>
          <w:szCs w:val="24"/>
        </w:rPr>
        <w:t>c</w:t>
      </w:r>
      <w:r>
        <w:rPr>
          <w:sz w:val="24"/>
          <w:szCs w:val="24"/>
        </w:rPr>
        <w:t>u</w:t>
      </w:r>
      <w:r>
        <w:rPr>
          <w:spacing w:val="-1"/>
          <w:sz w:val="24"/>
          <w:szCs w:val="24"/>
        </w:rPr>
        <w:t>r</w:t>
      </w:r>
      <w:r>
        <w:rPr>
          <w:sz w:val="24"/>
          <w:szCs w:val="24"/>
        </w:rPr>
        <w:t>r</w:t>
      </w:r>
      <w:r>
        <w:rPr>
          <w:spacing w:val="-2"/>
          <w:sz w:val="24"/>
          <w:szCs w:val="24"/>
        </w:rPr>
        <w:t>e</w:t>
      </w:r>
      <w:r>
        <w:rPr>
          <w:sz w:val="24"/>
          <w:szCs w:val="24"/>
        </w:rPr>
        <w:t>nt</w:t>
      </w:r>
      <w:r>
        <w:rPr>
          <w:spacing w:val="6"/>
          <w:sz w:val="24"/>
          <w:szCs w:val="24"/>
        </w:rPr>
        <w:t>l</w:t>
      </w:r>
      <w:r>
        <w:rPr>
          <w:sz w:val="24"/>
          <w:szCs w:val="24"/>
        </w:rPr>
        <w:t>y in</w:t>
      </w:r>
      <w:r>
        <w:rPr>
          <w:spacing w:val="8"/>
          <w:sz w:val="24"/>
          <w:szCs w:val="24"/>
        </w:rPr>
        <w:t xml:space="preserve"> </w:t>
      </w:r>
      <w:r>
        <w:rPr>
          <w:sz w:val="24"/>
          <w:szCs w:val="24"/>
        </w:rPr>
        <w:t>the</w:t>
      </w:r>
      <w:r>
        <w:rPr>
          <w:spacing w:val="7"/>
          <w:sz w:val="24"/>
          <w:szCs w:val="24"/>
        </w:rPr>
        <w:t xml:space="preserve"> </w:t>
      </w:r>
      <w:r>
        <w:rPr>
          <w:spacing w:val="-1"/>
          <w:sz w:val="24"/>
          <w:szCs w:val="24"/>
        </w:rPr>
        <w:t>acc</w:t>
      </w:r>
      <w:r>
        <w:rPr>
          <w:sz w:val="24"/>
          <w:szCs w:val="24"/>
        </w:rPr>
        <w:t>ount</w:t>
      </w:r>
      <w:r>
        <w:rPr>
          <w:spacing w:val="7"/>
          <w:sz w:val="24"/>
          <w:szCs w:val="24"/>
        </w:rPr>
        <w:t>s</w:t>
      </w:r>
      <w:r>
        <w:rPr>
          <w:sz w:val="24"/>
          <w:szCs w:val="24"/>
        </w:rPr>
        <w:t>,</w:t>
      </w:r>
      <w:r>
        <w:rPr>
          <w:spacing w:val="9"/>
          <w:sz w:val="24"/>
          <w:szCs w:val="24"/>
        </w:rPr>
        <w:t xml:space="preserve"> </w:t>
      </w:r>
      <w:r>
        <w:rPr>
          <w:sz w:val="24"/>
          <w:szCs w:val="24"/>
        </w:rPr>
        <w:t>such</w:t>
      </w:r>
      <w:r>
        <w:rPr>
          <w:spacing w:val="6"/>
          <w:sz w:val="24"/>
          <w:szCs w:val="24"/>
        </w:rPr>
        <w:t xml:space="preserve"> </w:t>
      </w:r>
      <w:r>
        <w:rPr>
          <w:sz w:val="24"/>
          <w:szCs w:val="24"/>
        </w:rPr>
        <w:t>p</w:t>
      </w:r>
      <w:r>
        <w:rPr>
          <w:spacing w:val="-1"/>
          <w:sz w:val="24"/>
          <w:szCs w:val="24"/>
        </w:rPr>
        <w:t>r</w:t>
      </w:r>
      <w:r>
        <w:rPr>
          <w:sz w:val="24"/>
          <w:szCs w:val="24"/>
        </w:rPr>
        <w:t>op</w:t>
      </w:r>
      <w:r>
        <w:rPr>
          <w:spacing w:val="-1"/>
          <w:sz w:val="24"/>
          <w:szCs w:val="24"/>
        </w:rPr>
        <w:t>e</w:t>
      </w:r>
      <w:r>
        <w:rPr>
          <w:sz w:val="24"/>
          <w:szCs w:val="24"/>
        </w:rPr>
        <w:t>r</w:t>
      </w:r>
      <w:r>
        <w:rPr>
          <w:spacing w:val="2"/>
          <w:sz w:val="24"/>
          <w:szCs w:val="24"/>
        </w:rPr>
        <w:t>t</w:t>
      </w:r>
      <w:r>
        <w:rPr>
          <w:sz w:val="24"/>
          <w:szCs w:val="24"/>
        </w:rPr>
        <w:t>y m</w:t>
      </w:r>
      <w:r>
        <w:rPr>
          <w:spacing w:val="2"/>
          <w:sz w:val="24"/>
          <w:szCs w:val="24"/>
        </w:rPr>
        <w:t>a</w:t>
      </w:r>
      <w:r>
        <w:rPr>
          <w:spacing w:val="-5"/>
          <w:sz w:val="24"/>
          <w:szCs w:val="24"/>
        </w:rPr>
        <w:t>y</w:t>
      </w:r>
      <w:r>
        <w:rPr>
          <w:sz w:val="24"/>
          <w:szCs w:val="24"/>
        </w:rPr>
        <w:t>,</w:t>
      </w:r>
      <w:r>
        <w:rPr>
          <w:spacing w:val="5"/>
          <w:sz w:val="24"/>
          <w:szCs w:val="24"/>
        </w:rPr>
        <w:t xml:space="preserve"> </w:t>
      </w:r>
      <w:r>
        <w:rPr>
          <w:sz w:val="24"/>
          <w:szCs w:val="24"/>
        </w:rPr>
        <w:t>but</w:t>
      </w:r>
      <w:r>
        <w:rPr>
          <w:spacing w:val="5"/>
          <w:sz w:val="24"/>
          <w:szCs w:val="24"/>
        </w:rPr>
        <w:t xml:space="preserve"> </w:t>
      </w:r>
      <w:r>
        <w:rPr>
          <w:sz w:val="24"/>
          <w:szCs w:val="24"/>
        </w:rPr>
        <w:t>on</w:t>
      </w:r>
      <w:r>
        <w:rPr>
          <w:spacing w:val="5"/>
          <w:sz w:val="24"/>
          <w:szCs w:val="24"/>
        </w:rPr>
        <w:t>l</w:t>
      </w:r>
      <w:r>
        <w:rPr>
          <w:sz w:val="24"/>
          <w:szCs w:val="24"/>
        </w:rPr>
        <w:t>y with</w:t>
      </w:r>
      <w:r>
        <w:rPr>
          <w:spacing w:val="5"/>
          <w:sz w:val="24"/>
          <w:szCs w:val="24"/>
        </w:rPr>
        <w:t xml:space="preserve"> </w:t>
      </w:r>
      <w:r>
        <w:rPr>
          <w:sz w:val="24"/>
          <w:szCs w:val="24"/>
        </w:rPr>
        <w:t>the</w:t>
      </w:r>
      <w:r>
        <w:rPr>
          <w:spacing w:val="4"/>
          <w:sz w:val="24"/>
          <w:szCs w:val="24"/>
        </w:rPr>
        <w:t xml:space="preserve"> </w:t>
      </w:r>
      <w:r>
        <w:rPr>
          <w:spacing w:val="-1"/>
          <w:sz w:val="24"/>
          <w:szCs w:val="24"/>
        </w:rPr>
        <w:t>a</w:t>
      </w:r>
      <w:r>
        <w:rPr>
          <w:sz w:val="24"/>
          <w:szCs w:val="24"/>
        </w:rPr>
        <w:t>ppro</w:t>
      </w:r>
      <w:r>
        <w:rPr>
          <w:spacing w:val="-1"/>
          <w:sz w:val="24"/>
          <w:szCs w:val="24"/>
        </w:rPr>
        <w:t>va</w:t>
      </w:r>
      <w:r>
        <w:rPr>
          <w:sz w:val="24"/>
          <w:szCs w:val="24"/>
        </w:rPr>
        <w:t>l</w:t>
      </w:r>
      <w:r>
        <w:rPr>
          <w:spacing w:val="5"/>
          <w:sz w:val="24"/>
          <w:szCs w:val="24"/>
        </w:rPr>
        <w:t xml:space="preserve"> </w:t>
      </w:r>
      <w:r>
        <w:rPr>
          <w:sz w:val="24"/>
          <w:szCs w:val="24"/>
        </w:rPr>
        <w:t>of</w:t>
      </w:r>
      <w:r>
        <w:rPr>
          <w:spacing w:val="4"/>
          <w:sz w:val="24"/>
          <w:szCs w:val="24"/>
        </w:rPr>
        <w:t xml:space="preserve"> </w:t>
      </w:r>
      <w:r>
        <w:rPr>
          <w:sz w:val="24"/>
          <w:szCs w:val="24"/>
        </w:rPr>
        <w:t>the</w:t>
      </w:r>
      <w:r>
        <w:rPr>
          <w:spacing w:val="4"/>
          <w:sz w:val="24"/>
          <w:szCs w:val="24"/>
        </w:rPr>
        <w:t xml:space="preserve"> </w:t>
      </w:r>
      <w:r>
        <w:rPr>
          <w:sz w:val="24"/>
          <w:szCs w:val="24"/>
        </w:rPr>
        <w:t>Com</w:t>
      </w:r>
      <w:r>
        <w:rPr>
          <w:spacing w:val="1"/>
          <w:sz w:val="24"/>
          <w:szCs w:val="24"/>
        </w:rPr>
        <w:t>m</w:t>
      </w:r>
      <w:r>
        <w:rPr>
          <w:sz w:val="24"/>
          <w:szCs w:val="24"/>
        </w:rPr>
        <w:t>is</w:t>
      </w:r>
      <w:r>
        <w:rPr>
          <w:spacing w:val="1"/>
          <w:sz w:val="24"/>
          <w:szCs w:val="24"/>
        </w:rPr>
        <w:t>s</w:t>
      </w:r>
      <w:r>
        <w:rPr>
          <w:sz w:val="24"/>
          <w:szCs w:val="24"/>
        </w:rPr>
        <w:t>ion,</w:t>
      </w:r>
      <w:r>
        <w:rPr>
          <w:spacing w:val="5"/>
          <w:sz w:val="24"/>
          <w:szCs w:val="24"/>
        </w:rPr>
        <w:t xml:space="preserve"> </w:t>
      </w:r>
      <w:r>
        <w:rPr>
          <w:sz w:val="24"/>
          <w:szCs w:val="24"/>
        </w:rPr>
        <w:t>be</w:t>
      </w:r>
      <w:r>
        <w:rPr>
          <w:spacing w:val="4"/>
          <w:sz w:val="24"/>
          <w:szCs w:val="24"/>
        </w:rPr>
        <w:t xml:space="preserve"> </w:t>
      </w:r>
      <w:r>
        <w:rPr>
          <w:sz w:val="24"/>
          <w:szCs w:val="24"/>
        </w:rPr>
        <w:t>d</w:t>
      </w:r>
      <w:r>
        <w:rPr>
          <w:spacing w:val="-1"/>
          <w:sz w:val="24"/>
          <w:szCs w:val="24"/>
        </w:rPr>
        <w:t>e</w:t>
      </w:r>
      <w:r>
        <w:rPr>
          <w:sz w:val="24"/>
          <w:szCs w:val="24"/>
        </w:rPr>
        <w:t>si</w:t>
      </w:r>
      <w:r>
        <w:rPr>
          <w:spacing w:val="-2"/>
          <w:sz w:val="24"/>
          <w:szCs w:val="24"/>
        </w:rPr>
        <w:t>g</w:t>
      </w:r>
      <w:r>
        <w:rPr>
          <w:sz w:val="24"/>
          <w:szCs w:val="24"/>
        </w:rPr>
        <w:t>n</w:t>
      </w:r>
      <w:r>
        <w:rPr>
          <w:spacing w:val="-1"/>
          <w:sz w:val="24"/>
          <w:szCs w:val="24"/>
        </w:rPr>
        <w:t>a</w:t>
      </w:r>
      <w:r>
        <w:rPr>
          <w:sz w:val="24"/>
          <w:szCs w:val="24"/>
        </w:rPr>
        <w:t>ted</w:t>
      </w:r>
      <w:r>
        <w:rPr>
          <w:spacing w:val="7"/>
          <w:sz w:val="24"/>
          <w:szCs w:val="24"/>
        </w:rPr>
        <w:t xml:space="preserve"> </w:t>
      </w:r>
      <w:r>
        <w:rPr>
          <w:spacing w:val="-1"/>
          <w:sz w:val="24"/>
          <w:szCs w:val="24"/>
        </w:rPr>
        <w:t>a</w:t>
      </w:r>
      <w:r>
        <w:rPr>
          <w:spacing w:val="2"/>
          <w:sz w:val="24"/>
          <w:szCs w:val="24"/>
        </w:rPr>
        <w:t>n</w:t>
      </w:r>
      <w:r>
        <w:rPr>
          <w:sz w:val="24"/>
          <w:szCs w:val="24"/>
        </w:rPr>
        <w:t>d</w:t>
      </w:r>
      <w:r>
        <w:rPr>
          <w:spacing w:val="5"/>
          <w:sz w:val="24"/>
          <w:szCs w:val="24"/>
        </w:rPr>
        <w:t xml:space="preserve"> </w:t>
      </w:r>
      <w:r>
        <w:rPr>
          <w:spacing w:val="-1"/>
          <w:sz w:val="24"/>
          <w:szCs w:val="24"/>
        </w:rPr>
        <w:t>c</w:t>
      </w:r>
      <w:r>
        <w:rPr>
          <w:sz w:val="24"/>
          <w:szCs w:val="24"/>
        </w:rPr>
        <w:t>lassifi</w:t>
      </w:r>
      <w:r>
        <w:rPr>
          <w:spacing w:val="-1"/>
          <w:sz w:val="24"/>
          <w:szCs w:val="24"/>
        </w:rPr>
        <w:t>e</w:t>
      </w:r>
      <w:r>
        <w:rPr>
          <w:sz w:val="24"/>
          <w:szCs w:val="24"/>
        </w:rPr>
        <w:t>d</w:t>
      </w:r>
      <w:r>
        <w:rPr>
          <w:spacing w:val="5"/>
          <w:sz w:val="24"/>
          <w:szCs w:val="24"/>
        </w:rPr>
        <w:t xml:space="preserve"> </w:t>
      </w:r>
      <w:r>
        <w:rPr>
          <w:spacing w:val="-1"/>
          <w:sz w:val="24"/>
          <w:szCs w:val="24"/>
        </w:rPr>
        <w:t>a</w:t>
      </w:r>
      <w:r>
        <w:rPr>
          <w:sz w:val="24"/>
          <w:szCs w:val="24"/>
        </w:rPr>
        <w:t xml:space="preserve">s </w:t>
      </w:r>
      <w:r>
        <w:rPr>
          <w:spacing w:val="-1"/>
          <w:sz w:val="24"/>
          <w:szCs w:val="24"/>
        </w:rPr>
        <w:t>“</w:t>
      </w:r>
      <w:r>
        <w:rPr>
          <w:sz w:val="24"/>
          <w:szCs w:val="24"/>
        </w:rPr>
        <w:t>Com</w:t>
      </w:r>
      <w:r>
        <w:rPr>
          <w:spacing w:val="1"/>
          <w:sz w:val="24"/>
          <w:szCs w:val="24"/>
        </w:rPr>
        <w:t>m</w:t>
      </w:r>
      <w:r>
        <w:rPr>
          <w:sz w:val="24"/>
          <w:szCs w:val="24"/>
        </w:rPr>
        <w:t>on Uti</w:t>
      </w:r>
      <w:r>
        <w:rPr>
          <w:spacing w:val="1"/>
          <w:sz w:val="24"/>
          <w:szCs w:val="24"/>
        </w:rPr>
        <w:t>l</w:t>
      </w:r>
      <w:r>
        <w:rPr>
          <w:sz w:val="24"/>
          <w:szCs w:val="24"/>
        </w:rPr>
        <w:t>i</w:t>
      </w:r>
      <w:r>
        <w:rPr>
          <w:spacing w:val="3"/>
          <w:sz w:val="24"/>
          <w:szCs w:val="24"/>
        </w:rPr>
        <w:t>t</w:t>
      </w:r>
      <w:r>
        <w:rPr>
          <w:sz w:val="24"/>
          <w:szCs w:val="24"/>
        </w:rPr>
        <w:t>y</w:t>
      </w:r>
      <w:r>
        <w:rPr>
          <w:spacing w:val="-7"/>
          <w:sz w:val="24"/>
          <w:szCs w:val="24"/>
        </w:rPr>
        <w:t xml:space="preserve"> </w:t>
      </w:r>
      <w:r>
        <w:rPr>
          <w:spacing w:val="1"/>
          <w:sz w:val="24"/>
          <w:szCs w:val="24"/>
        </w:rPr>
        <w:t>P</w:t>
      </w:r>
      <w:r>
        <w:rPr>
          <w:sz w:val="24"/>
          <w:szCs w:val="24"/>
        </w:rPr>
        <w:t>lant.”</w:t>
      </w:r>
    </w:p>
    <w:p w:rsidR="00275235" w:rsidRDefault="00275235" w:rsidP="00275235">
      <w:pPr>
        <w:ind w:right="86" w:firstLine="450"/>
        <w:rPr>
          <w:sz w:val="24"/>
          <w:szCs w:val="24"/>
        </w:rPr>
      </w:pPr>
      <w:r>
        <w:rPr>
          <w:spacing w:val="-2"/>
          <w:sz w:val="24"/>
          <w:szCs w:val="24"/>
        </w:rPr>
        <w:t>B</w:t>
      </w:r>
      <w:r>
        <w:rPr>
          <w:sz w:val="24"/>
          <w:szCs w:val="24"/>
        </w:rPr>
        <w:t xml:space="preserve">. </w:t>
      </w:r>
      <w:r>
        <w:rPr>
          <w:spacing w:val="22"/>
          <w:sz w:val="24"/>
          <w:szCs w:val="24"/>
        </w:rPr>
        <w:t xml:space="preserve"> </w:t>
      </w:r>
      <w:r>
        <w:rPr>
          <w:sz w:val="24"/>
          <w:szCs w:val="24"/>
        </w:rPr>
        <w:t>Uti</w:t>
      </w:r>
      <w:r>
        <w:rPr>
          <w:spacing w:val="1"/>
          <w:sz w:val="24"/>
          <w:szCs w:val="24"/>
        </w:rPr>
        <w:t>l</w:t>
      </w:r>
      <w:r>
        <w:rPr>
          <w:sz w:val="24"/>
          <w:szCs w:val="24"/>
        </w:rPr>
        <w:t>i</w:t>
      </w:r>
      <w:r>
        <w:rPr>
          <w:spacing w:val="3"/>
          <w:sz w:val="24"/>
          <w:szCs w:val="24"/>
        </w:rPr>
        <w:t>t</w:t>
      </w:r>
      <w:r>
        <w:rPr>
          <w:sz w:val="24"/>
          <w:szCs w:val="24"/>
        </w:rPr>
        <w:t>y</w:t>
      </w:r>
      <w:r>
        <w:rPr>
          <w:spacing w:val="-5"/>
          <w:sz w:val="24"/>
          <w:szCs w:val="24"/>
        </w:rPr>
        <w:t xml:space="preserve"> </w:t>
      </w:r>
      <w:r>
        <w:rPr>
          <w:sz w:val="24"/>
          <w:szCs w:val="24"/>
        </w:rPr>
        <w:t>p</w:t>
      </w:r>
      <w:r>
        <w:rPr>
          <w:spacing w:val="3"/>
          <w:sz w:val="24"/>
          <w:szCs w:val="24"/>
        </w:rPr>
        <w:t>l</w:t>
      </w:r>
      <w:r>
        <w:rPr>
          <w:spacing w:val="-1"/>
          <w:sz w:val="24"/>
          <w:szCs w:val="24"/>
        </w:rPr>
        <w:t>a</w:t>
      </w:r>
      <w:r>
        <w:rPr>
          <w:sz w:val="24"/>
          <w:szCs w:val="24"/>
        </w:rPr>
        <w:t>nt</w:t>
      </w:r>
      <w:r>
        <w:rPr>
          <w:spacing w:val="3"/>
          <w:sz w:val="24"/>
          <w:szCs w:val="24"/>
        </w:rPr>
        <w:t xml:space="preserve"> </w:t>
      </w:r>
      <w:r>
        <w:rPr>
          <w:sz w:val="24"/>
          <w:szCs w:val="24"/>
        </w:rPr>
        <w:t>d</w:t>
      </w:r>
      <w:r>
        <w:rPr>
          <w:spacing w:val="-1"/>
          <w:sz w:val="24"/>
          <w:szCs w:val="24"/>
        </w:rPr>
        <w:t>e</w:t>
      </w:r>
      <w:r>
        <w:rPr>
          <w:sz w:val="24"/>
          <w:szCs w:val="24"/>
        </w:rPr>
        <w:t>s</w:t>
      </w:r>
      <w:r>
        <w:rPr>
          <w:spacing w:val="3"/>
          <w:sz w:val="24"/>
          <w:szCs w:val="24"/>
        </w:rPr>
        <w:t>i</w:t>
      </w:r>
      <w:r>
        <w:rPr>
          <w:spacing w:val="-2"/>
          <w:sz w:val="24"/>
          <w:szCs w:val="24"/>
        </w:rPr>
        <w:t>g</w:t>
      </w:r>
      <w:r>
        <w:rPr>
          <w:sz w:val="24"/>
          <w:szCs w:val="24"/>
        </w:rPr>
        <w:t>n</w:t>
      </w:r>
      <w:r>
        <w:rPr>
          <w:spacing w:val="-1"/>
          <w:sz w:val="24"/>
          <w:szCs w:val="24"/>
        </w:rPr>
        <w:t>a</w:t>
      </w:r>
      <w:r>
        <w:rPr>
          <w:sz w:val="24"/>
          <w:szCs w:val="24"/>
        </w:rPr>
        <w:t>ted</w:t>
      </w:r>
      <w:r>
        <w:rPr>
          <w:spacing w:val="4"/>
          <w:sz w:val="24"/>
          <w:szCs w:val="24"/>
        </w:rPr>
        <w:t xml:space="preserve"> </w:t>
      </w:r>
      <w:r>
        <w:rPr>
          <w:spacing w:val="1"/>
          <w:sz w:val="24"/>
          <w:szCs w:val="24"/>
        </w:rPr>
        <w:t>a</w:t>
      </w:r>
      <w:r>
        <w:rPr>
          <w:sz w:val="24"/>
          <w:szCs w:val="24"/>
        </w:rPr>
        <w:t>s</w:t>
      </w:r>
      <w:r>
        <w:rPr>
          <w:spacing w:val="2"/>
          <w:sz w:val="24"/>
          <w:szCs w:val="24"/>
        </w:rPr>
        <w:t xml:space="preserve"> </w:t>
      </w:r>
      <w:r>
        <w:rPr>
          <w:spacing w:val="-1"/>
          <w:sz w:val="24"/>
          <w:szCs w:val="24"/>
        </w:rPr>
        <w:t>c</w:t>
      </w:r>
      <w:r>
        <w:rPr>
          <w:sz w:val="24"/>
          <w:szCs w:val="24"/>
        </w:rPr>
        <w:t>om</w:t>
      </w:r>
      <w:r>
        <w:rPr>
          <w:spacing w:val="1"/>
          <w:sz w:val="24"/>
          <w:szCs w:val="24"/>
        </w:rPr>
        <w:t>m</w:t>
      </w:r>
      <w:r>
        <w:rPr>
          <w:sz w:val="24"/>
          <w:szCs w:val="24"/>
        </w:rPr>
        <w:t>on</w:t>
      </w:r>
      <w:r>
        <w:rPr>
          <w:spacing w:val="2"/>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5"/>
          <w:sz w:val="24"/>
          <w:szCs w:val="24"/>
        </w:rPr>
        <w:t xml:space="preserve"> </w:t>
      </w:r>
      <w:r>
        <w:rPr>
          <w:sz w:val="24"/>
          <w:szCs w:val="24"/>
        </w:rPr>
        <w:t>p</w:t>
      </w:r>
      <w:r>
        <w:rPr>
          <w:spacing w:val="3"/>
          <w:sz w:val="24"/>
          <w:szCs w:val="24"/>
        </w:rPr>
        <w:t>l</w:t>
      </w:r>
      <w:r>
        <w:rPr>
          <w:spacing w:val="-1"/>
          <w:sz w:val="24"/>
          <w:szCs w:val="24"/>
        </w:rPr>
        <w:t>a</w:t>
      </w:r>
      <w:r>
        <w:rPr>
          <w:sz w:val="24"/>
          <w:szCs w:val="24"/>
        </w:rPr>
        <w:t>nt</w:t>
      </w:r>
      <w:r>
        <w:rPr>
          <w:spacing w:val="3"/>
          <w:sz w:val="24"/>
          <w:szCs w:val="24"/>
        </w:rPr>
        <w:t xml:space="preserve"> </w:t>
      </w:r>
      <w:r>
        <w:rPr>
          <w:sz w:val="24"/>
          <w:szCs w:val="24"/>
        </w:rPr>
        <w:t>shall</w:t>
      </w:r>
      <w:r>
        <w:rPr>
          <w:spacing w:val="2"/>
          <w:sz w:val="24"/>
          <w:szCs w:val="24"/>
        </w:rPr>
        <w:t xml:space="preserve"> </w:t>
      </w:r>
      <w:r>
        <w:rPr>
          <w:sz w:val="24"/>
          <w:szCs w:val="24"/>
        </w:rPr>
        <w:t>be</w:t>
      </w:r>
      <w:r>
        <w:rPr>
          <w:spacing w:val="1"/>
          <w:sz w:val="24"/>
          <w:szCs w:val="24"/>
        </w:rPr>
        <w:t xml:space="preserve"> </w:t>
      </w:r>
      <w:r>
        <w:rPr>
          <w:spacing w:val="-1"/>
          <w:sz w:val="24"/>
          <w:szCs w:val="24"/>
        </w:rPr>
        <w:t>c</w:t>
      </w:r>
      <w:r>
        <w:rPr>
          <w:sz w:val="24"/>
          <w:szCs w:val="24"/>
        </w:rPr>
        <w:t>lassifi</w:t>
      </w:r>
      <w:r>
        <w:rPr>
          <w:spacing w:val="-1"/>
          <w:sz w:val="24"/>
          <w:szCs w:val="24"/>
        </w:rPr>
        <w:t>e</w:t>
      </w:r>
      <w:r>
        <w:rPr>
          <w:sz w:val="24"/>
          <w:szCs w:val="24"/>
        </w:rPr>
        <w:t>d</w:t>
      </w:r>
      <w:r>
        <w:rPr>
          <w:spacing w:val="4"/>
          <w:sz w:val="24"/>
          <w:szCs w:val="24"/>
        </w:rPr>
        <w:t xml:space="preserve"> </w:t>
      </w:r>
      <w:r>
        <w:rPr>
          <w:spacing w:val="-1"/>
          <w:sz w:val="24"/>
          <w:szCs w:val="24"/>
        </w:rPr>
        <w:t>a</w:t>
      </w:r>
      <w:r>
        <w:rPr>
          <w:spacing w:val="1"/>
          <w:sz w:val="24"/>
          <w:szCs w:val="24"/>
        </w:rPr>
        <w:t>c</w:t>
      </w:r>
      <w:r>
        <w:rPr>
          <w:spacing w:val="-1"/>
          <w:sz w:val="24"/>
          <w:szCs w:val="24"/>
        </w:rPr>
        <w:t>c</w:t>
      </w:r>
      <w:r>
        <w:rPr>
          <w:sz w:val="24"/>
          <w:szCs w:val="24"/>
        </w:rPr>
        <w:t>o</w:t>
      </w:r>
      <w:r>
        <w:rPr>
          <w:spacing w:val="-1"/>
          <w:sz w:val="24"/>
          <w:szCs w:val="24"/>
        </w:rPr>
        <w:t>r</w:t>
      </w:r>
      <w:r>
        <w:rPr>
          <w:sz w:val="24"/>
          <w:szCs w:val="24"/>
        </w:rPr>
        <w:t>di</w:t>
      </w:r>
      <w:r>
        <w:rPr>
          <w:spacing w:val="3"/>
          <w:sz w:val="24"/>
          <w:szCs w:val="24"/>
        </w:rPr>
        <w:t>n</w:t>
      </w:r>
      <w:r>
        <w:rPr>
          <w:sz w:val="24"/>
          <w:szCs w:val="24"/>
        </w:rPr>
        <w:t>g to</w:t>
      </w:r>
      <w:r>
        <w:rPr>
          <w:spacing w:val="3"/>
          <w:sz w:val="24"/>
          <w:szCs w:val="24"/>
        </w:rPr>
        <w:t xml:space="preserve"> </w:t>
      </w:r>
      <w:r>
        <w:rPr>
          <w:sz w:val="24"/>
          <w:szCs w:val="24"/>
        </w:rPr>
        <w:t>the d</w:t>
      </w:r>
      <w:r>
        <w:rPr>
          <w:spacing w:val="-1"/>
          <w:sz w:val="24"/>
          <w:szCs w:val="24"/>
        </w:rPr>
        <w:t>e</w:t>
      </w:r>
      <w:r>
        <w:rPr>
          <w:sz w:val="24"/>
          <w:szCs w:val="24"/>
        </w:rPr>
        <w:t>tailed uti</w:t>
      </w:r>
      <w:r>
        <w:rPr>
          <w:spacing w:val="1"/>
          <w:sz w:val="24"/>
          <w:szCs w:val="24"/>
        </w:rPr>
        <w:t>l</w:t>
      </w:r>
      <w:r>
        <w:rPr>
          <w:sz w:val="24"/>
          <w:szCs w:val="24"/>
        </w:rPr>
        <w:t>i</w:t>
      </w:r>
      <w:r>
        <w:rPr>
          <w:spacing w:val="3"/>
          <w:sz w:val="24"/>
          <w:szCs w:val="24"/>
        </w:rPr>
        <w:t>t</w:t>
      </w:r>
      <w:r>
        <w:rPr>
          <w:sz w:val="24"/>
          <w:szCs w:val="24"/>
        </w:rPr>
        <w:t>y</w:t>
      </w:r>
      <w:r>
        <w:rPr>
          <w:spacing w:val="-7"/>
          <w:sz w:val="24"/>
          <w:szCs w:val="24"/>
        </w:rPr>
        <w:t xml:space="preserve"> </w:t>
      </w:r>
      <w:r>
        <w:rPr>
          <w:sz w:val="24"/>
          <w:szCs w:val="24"/>
        </w:rPr>
        <w:t>p</w:t>
      </w:r>
      <w:r>
        <w:rPr>
          <w:spacing w:val="3"/>
          <w:sz w:val="24"/>
          <w:szCs w:val="24"/>
        </w:rPr>
        <w:t>l</w:t>
      </w:r>
      <w:r>
        <w:rPr>
          <w:spacing w:val="-1"/>
          <w:sz w:val="24"/>
          <w:szCs w:val="24"/>
        </w:rPr>
        <w:t>a</w:t>
      </w:r>
      <w:r>
        <w:rPr>
          <w:sz w:val="24"/>
          <w:szCs w:val="24"/>
        </w:rPr>
        <w:t>nt a</w:t>
      </w:r>
      <w:r>
        <w:rPr>
          <w:spacing w:val="1"/>
          <w:sz w:val="24"/>
          <w:szCs w:val="24"/>
        </w:rPr>
        <w:t>c</w:t>
      </w:r>
      <w:r>
        <w:rPr>
          <w:spacing w:val="-1"/>
          <w:sz w:val="24"/>
          <w:szCs w:val="24"/>
        </w:rPr>
        <w:t>c</w:t>
      </w:r>
      <w:r>
        <w:rPr>
          <w:spacing w:val="2"/>
          <w:sz w:val="24"/>
          <w:szCs w:val="24"/>
        </w:rPr>
        <w:t>o</w:t>
      </w:r>
      <w:r>
        <w:rPr>
          <w:sz w:val="24"/>
          <w:szCs w:val="24"/>
        </w:rPr>
        <w:t>unts app</w:t>
      </w:r>
      <w:r>
        <w:rPr>
          <w:spacing w:val="-1"/>
          <w:sz w:val="24"/>
          <w:szCs w:val="24"/>
        </w:rPr>
        <w:t>r</w:t>
      </w:r>
      <w:r>
        <w:rPr>
          <w:sz w:val="24"/>
          <w:szCs w:val="24"/>
        </w:rPr>
        <w:t>opri</w:t>
      </w:r>
      <w:r>
        <w:rPr>
          <w:spacing w:val="-1"/>
          <w:sz w:val="24"/>
          <w:szCs w:val="24"/>
        </w:rPr>
        <w:t>a</w:t>
      </w:r>
      <w:r>
        <w:rPr>
          <w:sz w:val="24"/>
          <w:szCs w:val="24"/>
        </w:rPr>
        <w:t xml:space="preserve">te </w:t>
      </w:r>
      <w:r>
        <w:rPr>
          <w:spacing w:val="-1"/>
          <w:sz w:val="24"/>
          <w:szCs w:val="24"/>
        </w:rPr>
        <w:t>f</w:t>
      </w:r>
      <w:r>
        <w:rPr>
          <w:spacing w:val="2"/>
          <w:sz w:val="24"/>
          <w:szCs w:val="24"/>
        </w:rPr>
        <w:t>o</w:t>
      </w:r>
      <w:r>
        <w:rPr>
          <w:sz w:val="24"/>
          <w:szCs w:val="24"/>
        </w:rPr>
        <w:t>r</w:t>
      </w:r>
      <w:r>
        <w:rPr>
          <w:spacing w:val="1"/>
          <w:sz w:val="24"/>
          <w:szCs w:val="24"/>
        </w:rPr>
        <w:t xml:space="preserve"> </w:t>
      </w:r>
      <w:r>
        <w:rPr>
          <w:sz w:val="24"/>
          <w:szCs w:val="24"/>
        </w:rPr>
        <w:t xml:space="preserve">the </w:t>
      </w:r>
      <w:r>
        <w:rPr>
          <w:spacing w:val="2"/>
          <w:sz w:val="24"/>
          <w:szCs w:val="24"/>
        </w:rPr>
        <w:t>p</w:t>
      </w:r>
      <w:r>
        <w:rPr>
          <w:sz w:val="24"/>
          <w:szCs w:val="24"/>
        </w:rPr>
        <w:t>rop</w:t>
      </w:r>
      <w:r>
        <w:rPr>
          <w:spacing w:val="-2"/>
          <w:sz w:val="24"/>
          <w:szCs w:val="24"/>
        </w:rPr>
        <w:t>e</w:t>
      </w:r>
      <w:r>
        <w:rPr>
          <w:sz w:val="24"/>
          <w:szCs w:val="24"/>
        </w:rPr>
        <w:t>r</w:t>
      </w:r>
      <w:r>
        <w:rPr>
          <w:spacing w:val="4"/>
          <w:sz w:val="24"/>
          <w:szCs w:val="24"/>
        </w:rPr>
        <w:t>t</w:t>
      </w:r>
      <w:r>
        <w:rPr>
          <w:spacing w:val="-5"/>
          <w:sz w:val="24"/>
          <w:szCs w:val="24"/>
        </w:rPr>
        <w:t>y</w:t>
      </w:r>
      <w:r>
        <w:rPr>
          <w:sz w:val="24"/>
          <w:szCs w:val="24"/>
        </w:rPr>
        <w:t>.</w:t>
      </w:r>
    </w:p>
    <w:p w:rsidR="00275235" w:rsidRDefault="00275235" w:rsidP="00275235">
      <w:pPr>
        <w:ind w:right="76" w:firstLine="450"/>
        <w:rPr>
          <w:sz w:val="24"/>
          <w:szCs w:val="24"/>
        </w:rPr>
      </w:pPr>
      <w:r>
        <w:rPr>
          <w:spacing w:val="1"/>
          <w:sz w:val="24"/>
          <w:szCs w:val="24"/>
        </w:rPr>
        <w:t>C</w:t>
      </w:r>
      <w:r>
        <w:rPr>
          <w:sz w:val="24"/>
          <w:szCs w:val="24"/>
        </w:rPr>
        <w:t xml:space="preserve">. </w:t>
      </w:r>
      <w:r>
        <w:rPr>
          <w:spacing w:val="12"/>
          <w:sz w:val="24"/>
          <w:szCs w:val="24"/>
        </w:rPr>
        <w:t xml:space="preserve"> </w:t>
      </w:r>
      <w:r>
        <w:rPr>
          <w:sz w:val="24"/>
          <w:szCs w:val="24"/>
        </w:rPr>
        <w:t>The</w:t>
      </w:r>
      <w:r>
        <w:rPr>
          <w:spacing w:val="4"/>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 shall</w:t>
      </w:r>
      <w:r>
        <w:rPr>
          <w:spacing w:val="5"/>
          <w:sz w:val="24"/>
          <w:szCs w:val="24"/>
        </w:rPr>
        <w:t xml:space="preserve"> </w:t>
      </w:r>
      <w:r>
        <w:rPr>
          <w:sz w:val="24"/>
          <w:szCs w:val="24"/>
        </w:rPr>
        <w:t>be</w:t>
      </w:r>
      <w:r>
        <w:rPr>
          <w:spacing w:val="4"/>
          <w:sz w:val="24"/>
          <w:szCs w:val="24"/>
        </w:rPr>
        <w:t xml:space="preserve"> </w:t>
      </w:r>
      <w:r>
        <w:rPr>
          <w:spacing w:val="2"/>
          <w:sz w:val="24"/>
          <w:szCs w:val="24"/>
        </w:rPr>
        <w:t>p</w:t>
      </w:r>
      <w:r>
        <w:rPr>
          <w:sz w:val="24"/>
          <w:szCs w:val="24"/>
        </w:rPr>
        <w:t>r</w:t>
      </w:r>
      <w:r>
        <w:rPr>
          <w:spacing w:val="-2"/>
          <w:sz w:val="24"/>
          <w:szCs w:val="24"/>
        </w:rPr>
        <w:t>e</w:t>
      </w:r>
      <w:r>
        <w:rPr>
          <w:spacing w:val="2"/>
          <w:sz w:val="24"/>
          <w:szCs w:val="24"/>
        </w:rPr>
        <w:t>p</w:t>
      </w:r>
      <w:r>
        <w:rPr>
          <w:spacing w:val="1"/>
          <w:sz w:val="24"/>
          <w:szCs w:val="24"/>
        </w:rPr>
        <w:t>a</w:t>
      </w:r>
      <w:r>
        <w:rPr>
          <w:sz w:val="24"/>
          <w:szCs w:val="24"/>
        </w:rPr>
        <w:t>r</w:t>
      </w:r>
      <w:r>
        <w:rPr>
          <w:spacing w:val="-2"/>
          <w:sz w:val="24"/>
          <w:szCs w:val="24"/>
        </w:rPr>
        <w:t>e</w:t>
      </w:r>
      <w:r>
        <w:rPr>
          <w:sz w:val="24"/>
          <w:szCs w:val="24"/>
        </w:rPr>
        <w:t>d</w:t>
      </w:r>
      <w:r>
        <w:rPr>
          <w:spacing w:val="5"/>
          <w:sz w:val="24"/>
          <w:szCs w:val="24"/>
        </w:rPr>
        <w:t xml:space="preserve"> </w:t>
      </w:r>
      <w:r>
        <w:rPr>
          <w:sz w:val="24"/>
          <w:szCs w:val="24"/>
        </w:rPr>
        <w:t>to</w:t>
      </w:r>
      <w:r>
        <w:rPr>
          <w:spacing w:val="5"/>
          <w:sz w:val="24"/>
          <w:szCs w:val="24"/>
        </w:rPr>
        <w:t xml:space="preserve"> </w:t>
      </w:r>
      <w:r>
        <w:rPr>
          <w:sz w:val="24"/>
          <w:szCs w:val="24"/>
        </w:rPr>
        <w:t>show</w:t>
      </w:r>
      <w:r>
        <w:rPr>
          <w:spacing w:val="7"/>
          <w:sz w:val="24"/>
          <w:szCs w:val="24"/>
        </w:rPr>
        <w:t xml:space="preserve"> </w:t>
      </w:r>
      <w:r>
        <w:rPr>
          <w:spacing w:val="-1"/>
          <w:sz w:val="24"/>
          <w:szCs w:val="24"/>
        </w:rPr>
        <w:t>a</w:t>
      </w:r>
      <w:r>
        <w:rPr>
          <w:sz w:val="24"/>
          <w:szCs w:val="24"/>
        </w:rPr>
        <w:t>t</w:t>
      </w:r>
      <w:r>
        <w:rPr>
          <w:spacing w:val="5"/>
          <w:sz w:val="24"/>
          <w:szCs w:val="24"/>
        </w:rPr>
        <w:t xml:space="preserve"> </w:t>
      </w:r>
      <w:r>
        <w:rPr>
          <w:spacing w:val="-1"/>
          <w:sz w:val="24"/>
          <w:szCs w:val="24"/>
        </w:rPr>
        <w:t>a</w:t>
      </w:r>
      <w:r>
        <w:rPr>
          <w:spacing w:val="5"/>
          <w:sz w:val="24"/>
          <w:szCs w:val="24"/>
        </w:rPr>
        <w:t>n</w:t>
      </w:r>
      <w:r>
        <w:rPr>
          <w:sz w:val="24"/>
          <w:szCs w:val="24"/>
        </w:rPr>
        <w:t>y t</w:t>
      </w:r>
      <w:r>
        <w:rPr>
          <w:spacing w:val="1"/>
          <w:sz w:val="24"/>
          <w:szCs w:val="24"/>
        </w:rPr>
        <w:t>i</w:t>
      </w:r>
      <w:r>
        <w:rPr>
          <w:sz w:val="24"/>
          <w:szCs w:val="24"/>
        </w:rPr>
        <w:t>me</w:t>
      </w:r>
      <w:r>
        <w:rPr>
          <w:spacing w:val="7"/>
          <w:sz w:val="24"/>
          <w:szCs w:val="24"/>
        </w:rPr>
        <w:t xml:space="preserve"> </w:t>
      </w:r>
      <w:r>
        <w:rPr>
          <w:spacing w:val="-1"/>
          <w:sz w:val="24"/>
          <w:szCs w:val="24"/>
        </w:rPr>
        <w:t>a</w:t>
      </w:r>
      <w:r>
        <w:rPr>
          <w:sz w:val="24"/>
          <w:szCs w:val="24"/>
        </w:rPr>
        <w:t>nd</w:t>
      </w:r>
      <w:r>
        <w:rPr>
          <w:spacing w:val="5"/>
          <w:sz w:val="24"/>
          <w:szCs w:val="24"/>
        </w:rPr>
        <w:t xml:space="preserve"> </w:t>
      </w:r>
      <w:r>
        <w:rPr>
          <w:sz w:val="24"/>
          <w:szCs w:val="24"/>
        </w:rPr>
        <w:t>to</w:t>
      </w:r>
      <w:r>
        <w:rPr>
          <w:spacing w:val="5"/>
          <w:sz w:val="24"/>
          <w:szCs w:val="24"/>
        </w:rPr>
        <w:t xml:space="preserve"> </w:t>
      </w:r>
      <w:r>
        <w:rPr>
          <w:sz w:val="24"/>
          <w:szCs w:val="24"/>
        </w:rPr>
        <w:t>r</w:t>
      </w:r>
      <w:r>
        <w:rPr>
          <w:spacing w:val="-2"/>
          <w:sz w:val="24"/>
          <w:szCs w:val="24"/>
        </w:rPr>
        <w:t>e</w:t>
      </w:r>
      <w:r>
        <w:rPr>
          <w:sz w:val="24"/>
          <w:szCs w:val="24"/>
        </w:rPr>
        <w:t>p</w:t>
      </w:r>
      <w:r>
        <w:rPr>
          <w:spacing w:val="2"/>
          <w:sz w:val="24"/>
          <w:szCs w:val="24"/>
        </w:rPr>
        <w:t>o</w:t>
      </w:r>
      <w:r>
        <w:rPr>
          <w:sz w:val="24"/>
          <w:szCs w:val="24"/>
        </w:rPr>
        <w:t>rt</w:t>
      </w:r>
      <w:r>
        <w:rPr>
          <w:spacing w:val="5"/>
          <w:sz w:val="24"/>
          <w:szCs w:val="24"/>
        </w:rPr>
        <w:t xml:space="preserve"> </w:t>
      </w:r>
      <w:r>
        <w:rPr>
          <w:sz w:val="24"/>
          <w:szCs w:val="24"/>
        </w:rPr>
        <w:t>to</w:t>
      </w:r>
      <w:r>
        <w:rPr>
          <w:spacing w:val="5"/>
          <w:sz w:val="24"/>
          <w:szCs w:val="24"/>
        </w:rPr>
        <w:t xml:space="preserve"> </w:t>
      </w:r>
      <w:r>
        <w:rPr>
          <w:sz w:val="24"/>
          <w:szCs w:val="24"/>
        </w:rPr>
        <w:t>the</w:t>
      </w:r>
      <w:r>
        <w:rPr>
          <w:spacing w:val="4"/>
          <w:sz w:val="24"/>
          <w:szCs w:val="24"/>
        </w:rPr>
        <w:t xml:space="preserve"> </w:t>
      </w:r>
      <w:r>
        <w:rPr>
          <w:sz w:val="24"/>
          <w:szCs w:val="24"/>
        </w:rPr>
        <w:t>Com</w:t>
      </w:r>
      <w:r>
        <w:rPr>
          <w:spacing w:val="1"/>
          <w:sz w:val="24"/>
          <w:szCs w:val="24"/>
        </w:rPr>
        <w:t>m</w:t>
      </w:r>
      <w:r>
        <w:rPr>
          <w:sz w:val="24"/>
          <w:szCs w:val="24"/>
        </w:rPr>
        <w:t>is</w:t>
      </w:r>
      <w:r>
        <w:rPr>
          <w:spacing w:val="1"/>
          <w:sz w:val="24"/>
          <w:szCs w:val="24"/>
        </w:rPr>
        <w:t>s</w:t>
      </w:r>
      <w:r>
        <w:rPr>
          <w:sz w:val="24"/>
          <w:szCs w:val="24"/>
        </w:rPr>
        <w:t xml:space="preserve">ion </w:t>
      </w:r>
      <w:r>
        <w:rPr>
          <w:spacing w:val="-1"/>
          <w:sz w:val="24"/>
          <w:szCs w:val="24"/>
        </w:rPr>
        <w:t>a</w:t>
      </w:r>
      <w:r>
        <w:rPr>
          <w:sz w:val="24"/>
          <w:szCs w:val="24"/>
        </w:rPr>
        <w:t>nnu</w:t>
      </w:r>
      <w:r>
        <w:rPr>
          <w:spacing w:val="-1"/>
          <w:sz w:val="24"/>
          <w:szCs w:val="24"/>
        </w:rPr>
        <w:t>a</w:t>
      </w:r>
      <w:r>
        <w:rPr>
          <w:sz w:val="24"/>
          <w:szCs w:val="24"/>
        </w:rPr>
        <w:t>l</w:t>
      </w:r>
      <w:r>
        <w:rPr>
          <w:spacing w:val="3"/>
          <w:sz w:val="24"/>
          <w:szCs w:val="24"/>
        </w:rPr>
        <w:t>l</w:t>
      </w:r>
      <w:r>
        <w:rPr>
          <w:spacing w:val="-5"/>
          <w:sz w:val="24"/>
          <w:szCs w:val="24"/>
        </w:rPr>
        <w:t>y</w:t>
      </w:r>
      <w:r>
        <w:rPr>
          <w:sz w:val="24"/>
          <w:szCs w:val="24"/>
        </w:rPr>
        <w:t>,</w:t>
      </w:r>
      <w:r>
        <w:rPr>
          <w:spacing w:val="7"/>
          <w:sz w:val="24"/>
          <w:szCs w:val="24"/>
        </w:rPr>
        <w:t xml:space="preserve"> </w:t>
      </w:r>
      <w:r>
        <w:rPr>
          <w:sz w:val="24"/>
          <w:szCs w:val="24"/>
        </w:rPr>
        <w:t>or</w:t>
      </w:r>
      <w:r>
        <w:rPr>
          <w:spacing w:val="6"/>
          <w:sz w:val="24"/>
          <w:szCs w:val="24"/>
        </w:rPr>
        <w:t xml:space="preserve"> </w:t>
      </w:r>
      <w:r>
        <w:rPr>
          <w:sz w:val="24"/>
          <w:szCs w:val="24"/>
        </w:rPr>
        <w:t>mo</w:t>
      </w:r>
      <w:r>
        <w:rPr>
          <w:spacing w:val="2"/>
          <w:sz w:val="24"/>
          <w:szCs w:val="24"/>
        </w:rPr>
        <w:t>r</w:t>
      </w:r>
      <w:r>
        <w:rPr>
          <w:sz w:val="24"/>
          <w:szCs w:val="24"/>
        </w:rPr>
        <w:t>e</w:t>
      </w:r>
      <w:r>
        <w:rPr>
          <w:spacing w:val="6"/>
          <w:sz w:val="24"/>
          <w:szCs w:val="24"/>
        </w:rPr>
        <w:t xml:space="preserve"> </w:t>
      </w:r>
      <w:r>
        <w:rPr>
          <w:sz w:val="24"/>
          <w:szCs w:val="24"/>
        </w:rPr>
        <w:t>f</w:t>
      </w:r>
      <w:r>
        <w:rPr>
          <w:spacing w:val="1"/>
          <w:sz w:val="24"/>
          <w:szCs w:val="24"/>
        </w:rPr>
        <w:t>r</w:t>
      </w:r>
      <w:r>
        <w:rPr>
          <w:spacing w:val="-1"/>
          <w:sz w:val="24"/>
          <w:szCs w:val="24"/>
        </w:rPr>
        <w:t>e</w:t>
      </w:r>
      <w:r>
        <w:rPr>
          <w:sz w:val="24"/>
          <w:szCs w:val="24"/>
        </w:rPr>
        <w:t>qu</w:t>
      </w:r>
      <w:r>
        <w:rPr>
          <w:spacing w:val="1"/>
          <w:sz w:val="24"/>
          <w:szCs w:val="24"/>
        </w:rPr>
        <w:t>e</w:t>
      </w:r>
      <w:r>
        <w:rPr>
          <w:sz w:val="24"/>
          <w:szCs w:val="24"/>
        </w:rPr>
        <w:t>nt</w:t>
      </w:r>
      <w:r>
        <w:rPr>
          <w:spacing w:val="3"/>
          <w:sz w:val="24"/>
          <w:szCs w:val="24"/>
        </w:rPr>
        <w:t>l</w:t>
      </w:r>
      <w:r>
        <w:rPr>
          <w:sz w:val="24"/>
          <w:szCs w:val="24"/>
        </w:rPr>
        <w:t>y if</w:t>
      </w:r>
      <w:r>
        <w:rPr>
          <w:spacing w:val="9"/>
          <w:sz w:val="24"/>
          <w:szCs w:val="24"/>
        </w:rPr>
        <w:t xml:space="preserve"> </w:t>
      </w:r>
      <w:r>
        <w:rPr>
          <w:sz w:val="24"/>
          <w:szCs w:val="24"/>
        </w:rPr>
        <w:t>r</w:t>
      </w:r>
      <w:r>
        <w:rPr>
          <w:spacing w:val="-2"/>
          <w:sz w:val="24"/>
          <w:szCs w:val="24"/>
        </w:rPr>
        <w:t>e</w:t>
      </w:r>
      <w:r>
        <w:rPr>
          <w:sz w:val="24"/>
          <w:szCs w:val="24"/>
        </w:rPr>
        <w:t>quir</w:t>
      </w:r>
      <w:r>
        <w:rPr>
          <w:spacing w:val="-1"/>
          <w:sz w:val="24"/>
          <w:szCs w:val="24"/>
        </w:rPr>
        <w:t>e</w:t>
      </w:r>
      <w:r>
        <w:rPr>
          <w:sz w:val="24"/>
          <w:szCs w:val="24"/>
        </w:rPr>
        <w:t>d,</w:t>
      </w:r>
      <w:r>
        <w:rPr>
          <w:spacing w:val="9"/>
          <w:sz w:val="24"/>
          <w:szCs w:val="24"/>
        </w:rPr>
        <w:t xml:space="preserve"> </w:t>
      </w:r>
      <w:r>
        <w:rPr>
          <w:spacing w:val="-1"/>
          <w:sz w:val="24"/>
          <w:szCs w:val="24"/>
        </w:rPr>
        <w:t>a</w:t>
      </w:r>
      <w:r>
        <w:rPr>
          <w:sz w:val="24"/>
          <w:szCs w:val="24"/>
        </w:rPr>
        <w:t>nd</w:t>
      </w:r>
      <w:r>
        <w:rPr>
          <w:spacing w:val="7"/>
          <w:sz w:val="24"/>
          <w:szCs w:val="24"/>
        </w:rPr>
        <w:t xml:space="preserve"> </w:t>
      </w:r>
      <w:r>
        <w:rPr>
          <w:spacing w:val="2"/>
          <w:sz w:val="24"/>
          <w:szCs w:val="24"/>
        </w:rPr>
        <w:t>b</w:t>
      </w:r>
      <w:r>
        <w:rPr>
          <w:sz w:val="24"/>
          <w:szCs w:val="24"/>
        </w:rPr>
        <w:t>y</w:t>
      </w:r>
      <w:r>
        <w:rPr>
          <w:spacing w:val="4"/>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 plant</w:t>
      </w:r>
      <w:r>
        <w:rPr>
          <w:spacing w:val="7"/>
          <w:sz w:val="24"/>
          <w:szCs w:val="24"/>
        </w:rPr>
        <w:t xml:space="preserve"> </w:t>
      </w:r>
      <w:r>
        <w:rPr>
          <w:spacing w:val="-1"/>
          <w:sz w:val="24"/>
          <w:szCs w:val="24"/>
        </w:rPr>
        <w:t>a</w:t>
      </w:r>
      <w:r>
        <w:rPr>
          <w:spacing w:val="1"/>
          <w:sz w:val="24"/>
          <w:szCs w:val="24"/>
        </w:rPr>
        <w:t>c</w:t>
      </w:r>
      <w:r>
        <w:rPr>
          <w:spacing w:val="-1"/>
          <w:sz w:val="24"/>
          <w:szCs w:val="24"/>
        </w:rPr>
        <w:t>c</w:t>
      </w:r>
      <w:r>
        <w:rPr>
          <w:sz w:val="24"/>
          <w:szCs w:val="24"/>
        </w:rPr>
        <w:t>ounts</w:t>
      </w:r>
      <w:r>
        <w:rPr>
          <w:spacing w:val="7"/>
          <w:sz w:val="24"/>
          <w:szCs w:val="24"/>
        </w:rPr>
        <w:t xml:space="preserve"> </w:t>
      </w:r>
      <w:r>
        <w:rPr>
          <w:sz w:val="24"/>
          <w:szCs w:val="24"/>
        </w:rPr>
        <w:t>(301</w:t>
      </w:r>
      <w:r>
        <w:rPr>
          <w:spacing w:val="6"/>
          <w:sz w:val="24"/>
          <w:szCs w:val="24"/>
        </w:rPr>
        <w:t xml:space="preserve"> </w:t>
      </w:r>
      <w:r>
        <w:rPr>
          <w:sz w:val="24"/>
          <w:szCs w:val="24"/>
        </w:rPr>
        <w:t>to</w:t>
      </w:r>
      <w:r>
        <w:rPr>
          <w:spacing w:val="7"/>
          <w:sz w:val="24"/>
          <w:szCs w:val="24"/>
        </w:rPr>
        <w:t xml:space="preserve"> </w:t>
      </w:r>
      <w:r>
        <w:rPr>
          <w:sz w:val="24"/>
          <w:szCs w:val="24"/>
        </w:rPr>
        <w:t>392),</w:t>
      </w:r>
      <w:r>
        <w:rPr>
          <w:spacing w:val="6"/>
          <w:sz w:val="24"/>
          <w:szCs w:val="24"/>
        </w:rPr>
        <w:t xml:space="preserve"> </w:t>
      </w:r>
      <w:r>
        <w:rPr>
          <w:sz w:val="24"/>
          <w:szCs w:val="24"/>
        </w:rPr>
        <w:t>the followin</w:t>
      </w:r>
      <w:r>
        <w:rPr>
          <w:spacing w:val="-2"/>
          <w:sz w:val="24"/>
          <w:szCs w:val="24"/>
        </w:rPr>
        <w:t>g</w:t>
      </w:r>
      <w:r>
        <w:rPr>
          <w:sz w:val="24"/>
          <w:szCs w:val="24"/>
        </w:rPr>
        <w:t>:</w:t>
      </w:r>
      <w:r>
        <w:rPr>
          <w:spacing w:val="5"/>
          <w:sz w:val="24"/>
          <w:szCs w:val="24"/>
        </w:rPr>
        <w:t xml:space="preserve"> </w:t>
      </w:r>
      <w:r>
        <w:rPr>
          <w:sz w:val="24"/>
          <w:szCs w:val="24"/>
        </w:rPr>
        <w:t>(1)</w:t>
      </w:r>
      <w:r>
        <w:rPr>
          <w:spacing w:val="3"/>
          <w:sz w:val="24"/>
          <w:szCs w:val="24"/>
        </w:rPr>
        <w:t xml:space="preserve"> </w:t>
      </w:r>
      <w:r>
        <w:rPr>
          <w:sz w:val="24"/>
          <w:szCs w:val="24"/>
        </w:rPr>
        <w:t>the</w:t>
      </w:r>
      <w:r>
        <w:rPr>
          <w:spacing w:val="4"/>
          <w:sz w:val="24"/>
          <w:szCs w:val="24"/>
        </w:rPr>
        <w:t xml:space="preserve"> </w:t>
      </w:r>
      <w:r>
        <w:rPr>
          <w:sz w:val="24"/>
          <w:szCs w:val="24"/>
        </w:rPr>
        <w:t>book</w:t>
      </w:r>
      <w:r>
        <w:rPr>
          <w:spacing w:val="5"/>
          <w:sz w:val="24"/>
          <w:szCs w:val="24"/>
        </w:rPr>
        <w:t xml:space="preserve"> </w:t>
      </w:r>
      <w:r>
        <w:rPr>
          <w:spacing w:val="-1"/>
          <w:sz w:val="24"/>
          <w:szCs w:val="24"/>
        </w:rPr>
        <w:t>c</w:t>
      </w:r>
      <w:r>
        <w:rPr>
          <w:sz w:val="24"/>
          <w:szCs w:val="24"/>
        </w:rPr>
        <w:t>ost</w:t>
      </w:r>
      <w:r>
        <w:rPr>
          <w:spacing w:val="5"/>
          <w:sz w:val="24"/>
          <w:szCs w:val="24"/>
        </w:rPr>
        <w:t xml:space="preserve"> </w:t>
      </w:r>
      <w:r>
        <w:rPr>
          <w:sz w:val="24"/>
          <w:szCs w:val="24"/>
        </w:rPr>
        <w:t>of</w:t>
      </w:r>
      <w:r>
        <w:rPr>
          <w:spacing w:val="4"/>
          <w:sz w:val="24"/>
          <w:szCs w:val="24"/>
        </w:rPr>
        <w:t xml:space="preserve"> </w:t>
      </w:r>
      <w:r>
        <w:rPr>
          <w:spacing w:val="-1"/>
          <w:sz w:val="24"/>
          <w:szCs w:val="24"/>
        </w:rPr>
        <w:t>c</w:t>
      </w:r>
      <w:r>
        <w:rPr>
          <w:sz w:val="24"/>
          <w:szCs w:val="24"/>
        </w:rPr>
        <w:t>om</w:t>
      </w:r>
      <w:r>
        <w:rPr>
          <w:spacing w:val="1"/>
          <w:sz w:val="24"/>
          <w:szCs w:val="24"/>
        </w:rPr>
        <w:t>m</w:t>
      </w:r>
      <w:r>
        <w:rPr>
          <w:sz w:val="24"/>
          <w:szCs w:val="24"/>
        </w:rPr>
        <w:t>on</w:t>
      </w:r>
      <w:r>
        <w:rPr>
          <w:spacing w:val="5"/>
          <w:sz w:val="24"/>
          <w:szCs w:val="24"/>
        </w:rPr>
        <w:t xml:space="preserve"> </w:t>
      </w:r>
      <w:r>
        <w:rPr>
          <w:sz w:val="24"/>
          <w:szCs w:val="24"/>
        </w:rPr>
        <w:t>u</w:t>
      </w:r>
      <w:r>
        <w:rPr>
          <w:spacing w:val="-2"/>
          <w:sz w:val="24"/>
          <w:szCs w:val="24"/>
        </w:rPr>
        <w:t>t</w:t>
      </w:r>
      <w:r>
        <w:rPr>
          <w:sz w:val="24"/>
          <w:szCs w:val="24"/>
        </w:rPr>
        <w:t>i</w:t>
      </w:r>
      <w:r>
        <w:rPr>
          <w:spacing w:val="1"/>
          <w:sz w:val="24"/>
          <w:szCs w:val="24"/>
        </w:rPr>
        <w:t>l</w:t>
      </w:r>
      <w:r>
        <w:rPr>
          <w:sz w:val="24"/>
          <w:szCs w:val="24"/>
        </w:rPr>
        <w:t>i</w:t>
      </w:r>
      <w:r>
        <w:rPr>
          <w:spacing w:val="3"/>
          <w:sz w:val="24"/>
          <w:szCs w:val="24"/>
        </w:rPr>
        <w:t>t</w:t>
      </w:r>
      <w:r>
        <w:rPr>
          <w:sz w:val="24"/>
          <w:szCs w:val="24"/>
        </w:rPr>
        <w:t>y</w:t>
      </w:r>
      <w:r>
        <w:rPr>
          <w:spacing w:val="-3"/>
          <w:sz w:val="24"/>
          <w:szCs w:val="24"/>
        </w:rPr>
        <w:t xml:space="preserve"> </w:t>
      </w:r>
      <w:r>
        <w:rPr>
          <w:sz w:val="24"/>
          <w:szCs w:val="24"/>
        </w:rPr>
        <w:t>pl</w:t>
      </w:r>
      <w:r>
        <w:rPr>
          <w:spacing w:val="2"/>
          <w:sz w:val="24"/>
          <w:szCs w:val="24"/>
        </w:rPr>
        <w:t>a</w:t>
      </w:r>
      <w:r>
        <w:rPr>
          <w:sz w:val="24"/>
          <w:szCs w:val="24"/>
        </w:rPr>
        <w:t>nt,</w:t>
      </w:r>
      <w:r>
        <w:rPr>
          <w:spacing w:val="5"/>
          <w:sz w:val="24"/>
          <w:szCs w:val="24"/>
        </w:rPr>
        <w:t xml:space="preserve"> </w:t>
      </w:r>
      <w:r>
        <w:rPr>
          <w:sz w:val="24"/>
          <w:szCs w:val="24"/>
        </w:rPr>
        <w:t>(2)</w:t>
      </w:r>
      <w:r>
        <w:rPr>
          <w:spacing w:val="3"/>
          <w:sz w:val="24"/>
          <w:szCs w:val="24"/>
        </w:rPr>
        <w:t xml:space="preserve"> </w:t>
      </w:r>
      <w:r>
        <w:rPr>
          <w:sz w:val="24"/>
          <w:szCs w:val="24"/>
        </w:rPr>
        <w:t>the</w:t>
      </w:r>
      <w:r>
        <w:rPr>
          <w:spacing w:val="4"/>
          <w:sz w:val="24"/>
          <w:szCs w:val="24"/>
        </w:rPr>
        <w:t xml:space="preserve"> </w:t>
      </w:r>
      <w:r>
        <w:rPr>
          <w:spacing w:val="-1"/>
          <w:sz w:val="24"/>
          <w:szCs w:val="24"/>
        </w:rPr>
        <w:t>a</w:t>
      </w:r>
      <w:r>
        <w:rPr>
          <w:sz w:val="24"/>
          <w:szCs w:val="24"/>
        </w:rPr>
        <w:t>l</w:t>
      </w:r>
      <w:r>
        <w:rPr>
          <w:spacing w:val="1"/>
          <w:sz w:val="24"/>
          <w:szCs w:val="24"/>
        </w:rPr>
        <w:t>l</w:t>
      </w:r>
      <w:r>
        <w:rPr>
          <w:sz w:val="24"/>
          <w:szCs w:val="24"/>
        </w:rPr>
        <w:t>o</w:t>
      </w:r>
      <w:r>
        <w:rPr>
          <w:spacing w:val="-1"/>
          <w:sz w:val="24"/>
          <w:szCs w:val="24"/>
        </w:rPr>
        <w:t>ca</w:t>
      </w:r>
      <w:r>
        <w:rPr>
          <w:spacing w:val="5"/>
          <w:sz w:val="24"/>
          <w:szCs w:val="24"/>
        </w:rPr>
        <w:t>t</w:t>
      </w:r>
      <w:r>
        <w:rPr>
          <w:sz w:val="24"/>
          <w:szCs w:val="24"/>
        </w:rPr>
        <w:t>ion</w:t>
      </w:r>
      <w:r>
        <w:rPr>
          <w:spacing w:val="5"/>
          <w:sz w:val="24"/>
          <w:szCs w:val="24"/>
        </w:rPr>
        <w:t xml:space="preserve"> </w:t>
      </w:r>
      <w:r>
        <w:rPr>
          <w:sz w:val="24"/>
          <w:szCs w:val="24"/>
        </w:rPr>
        <w:t>of</w:t>
      </w:r>
      <w:r>
        <w:rPr>
          <w:spacing w:val="4"/>
          <w:sz w:val="24"/>
          <w:szCs w:val="24"/>
        </w:rPr>
        <w:t xml:space="preserve"> </w:t>
      </w:r>
      <w:r>
        <w:rPr>
          <w:spacing w:val="-2"/>
          <w:sz w:val="24"/>
          <w:szCs w:val="24"/>
        </w:rPr>
        <w:t>s</w:t>
      </w:r>
      <w:r>
        <w:rPr>
          <w:sz w:val="24"/>
          <w:szCs w:val="24"/>
        </w:rPr>
        <w:t>u</w:t>
      </w:r>
      <w:r>
        <w:rPr>
          <w:spacing w:val="-1"/>
          <w:sz w:val="24"/>
          <w:szCs w:val="24"/>
        </w:rPr>
        <w:t>c</w:t>
      </w:r>
      <w:r>
        <w:rPr>
          <w:sz w:val="24"/>
          <w:szCs w:val="24"/>
        </w:rPr>
        <w:t>h</w:t>
      </w:r>
      <w:r>
        <w:rPr>
          <w:spacing w:val="5"/>
          <w:sz w:val="24"/>
          <w:szCs w:val="24"/>
        </w:rPr>
        <w:t xml:space="preserve"> </w:t>
      </w:r>
      <w:r>
        <w:rPr>
          <w:spacing w:val="-1"/>
          <w:sz w:val="24"/>
          <w:szCs w:val="24"/>
        </w:rPr>
        <w:t>c</w:t>
      </w:r>
      <w:r>
        <w:rPr>
          <w:sz w:val="24"/>
          <w:szCs w:val="24"/>
        </w:rPr>
        <w:t>ost</w:t>
      </w:r>
      <w:r>
        <w:rPr>
          <w:spacing w:val="5"/>
          <w:sz w:val="24"/>
          <w:szCs w:val="24"/>
        </w:rPr>
        <w:t xml:space="preserve"> </w:t>
      </w:r>
      <w:r>
        <w:rPr>
          <w:sz w:val="24"/>
          <w:szCs w:val="24"/>
        </w:rPr>
        <w:t>to</w:t>
      </w:r>
      <w:r>
        <w:rPr>
          <w:spacing w:val="5"/>
          <w:sz w:val="24"/>
          <w:szCs w:val="24"/>
        </w:rPr>
        <w:t xml:space="preserve"> </w:t>
      </w:r>
      <w:r>
        <w:rPr>
          <w:sz w:val="24"/>
          <w:szCs w:val="24"/>
        </w:rPr>
        <w:t>the r</w:t>
      </w:r>
      <w:r>
        <w:rPr>
          <w:spacing w:val="-2"/>
          <w:sz w:val="24"/>
          <w:szCs w:val="24"/>
        </w:rPr>
        <w:t>e</w:t>
      </w:r>
      <w:r>
        <w:rPr>
          <w:sz w:val="24"/>
          <w:szCs w:val="24"/>
        </w:rPr>
        <w:t>spe</w:t>
      </w:r>
      <w:r>
        <w:rPr>
          <w:spacing w:val="-2"/>
          <w:sz w:val="24"/>
          <w:szCs w:val="24"/>
        </w:rPr>
        <w:t>c</w:t>
      </w:r>
      <w:r>
        <w:rPr>
          <w:sz w:val="24"/>
          <w:szCs w:val="24"/>
        </w:rPr>
        <w:t>t</w:t>
      </w:r>
      <w:r>
        <w:rPr>
          <w:spacing w:val="1"/>
          <w:sz w:val="24"/>
          <w:szCs w:val="24"/>
        </w:rPr>
        <w:t>i</w:t>
      </w:r>
      <w:r>
        <w:rPr>
          <w:sz w:val="24"/>
          <w:szCs w:val="24"/>
        </w:rPr>
        <w:t>ve</w:t>
      </w:r>
      <w:r>
        <w:rPr>
          <w:spacing w:val="-1"/>
          <w:sz w:val="24"/>
          <w:szCs w:val="24"/>
        </w:rPr>
        <w:t xml:space="preserve"> </w:t>
      </w:r>
      <w:r>
        <w:rPr>
          <w:spacing w:val="2"/>
          <w:sz w:val="24"/>
          <w:szCs w:val="24"/>
        </w:rPr>
        <w:t>d</w:t>
      </w:r>
      <w:r>
        <w:rPr>
          <w:spacing w:val="-1"/>
          <w:sz w:val="24"/>
          <w:szCs w:val="24"/>
        </w:rPr>
        <w:t>e</w:t>
      </w:r>
      <w:r>
        <w:rPr>
          <w:sz w:val="24"/>
          <w:szCs w:val="24"/>
        </w:rPr>
        <w:t>p</w:t>
      </w:r>
      <w:r>
        <w:rPr>
          <w:spacing w:val="-1"/>
          <w:sz w:val="24"/>
          <w:szCs w:val="24"/>
        </w:rPr>
        <w:t>a</w:t>
      </w:r>
      <w:r>
        <w:rPr>
          <w:sz w:val="24"/>
          <w:szCs w:val="24"/>
        </w:rPr>
        <w:t>rtme</w:t>
      </w:r>
      <w:r>
        <w:rPr>
          <w:spacing w:val="-1"/>
          <w:sz w:val="24"/>
          <w:szCs w:val="24"/>
        </w:rPr>
        <w:t>n</w:t>
      </w:r>
      <w:r>
        <w:rPr>
          <w:sz w:val="24"/>
          <w:szCs w:val="24"/>
        </w:rPr>
        <w:t xml:space="preserve">ts </w:t>
      </w:r>
      <w:r>
        <w:rPr>
          <w:spacing w:val="3"/>
          <w:sz w:val="24"/>
          <w:szCs w:val="24"/>
        </w:rPr>
        <w:t>u</w:t>
      </w:r>
      <w:r>
        <w:rPr>
          <w:sz w:val="24"/>
          <w:szCs w:val="24"/>
        </w:rPr>
        <w:t>sing</w:t>
      </w:r>
      <w:r>
        <w:rPr>
          <w:spacing w:val="-2"/>
          <w:sz w:val="24"/>
          <w:szCs w:val="24"/>
        </w:rPr>
        <w:t xml:space="preserve"> </w:t>
      </w:r>
      <w:r>
        <w:rPr>
          <w:sz w:val="24"/>
          <w:szCs w:val="24"/>
        </w:rPr>
        <w:t xml:space="preserve">the </w:t>
      </w:r>
      <w:r>
        <w:rPr>
          <w:spacing w:val="-1"/>
          <w:sz w:val="24"/>
          <w:szCs w:val="24"/>
        </w:rPr>
        <w:t>c</w:t>
      </w:r>
      <w:r>
        <w:rPr>
          <w:sz w:val="24"/>
          <w:szCs w:val="24"/>
        </w:rPr>
        <w:t>om</w:t>
      </w:r>
      <w:r>
        <w:rPr>
          <w:spacing w:val="1"/>
          <w:sz w:val="24"/>
          <w:szCs w:val="24"/>
        </w:rPr>
        <w:t>m</w:t>
      </w:r>
      <w:r>
        <w:rPr>
          <w:sz w:val="24"/>
          <w:szCs w:val="24"/>
        </w:rPr>
        <w:t>on 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3"/>
          <w:sz w:val="24"/>
          <w:szCs w:val="24"/>
        </w:rPr>
        <w:t xml:space="preserve"> </w:t>
      </w:r>
      <w:r>
        <w:rPr>
          <w:sz w:val="24"/>
          <w:szCs w:val="24"/>
        </w:rPr>
        <w:t xml:space="preserve">plant, </w:t>
      </w:r>
      <w:r>
        <w:rPr>
          <w:spacing w:val="-1"/>
          <w:sz w:val="24"/>
          <w:szCs w:val="24"/>
        </w:rPr>
        <w:t>a</w:t>
      </w:r>
      <w:r>
        <w:rPr>
          <w:sz w:val="24"/>
          <w:szCs w:val="24"/>
        </w:rPr>
        <w:t>nd (</w:t>
      </w:r>
      <w:r>
        <w:rPr>
          <w:spacing w:val="-1"/>
          <w:sz w:val="24"/>
          <w:szCs w:val="24"/>
        </w:rPr>
        <w:t>3</w:t>
      </w:r>
      <w:r>
        <w:rPr>
          <w:sz w:val="24"/>
          <w:szCs w:val="24"/>
        </w:rPr>
        <w:t>) the</w:t>
      </w:r>
      <w:r>
        <w:rPr>
          <w:spacing w:val="-1"/>
          <w:sz w:val="24"/>
          <w:szCs w:val="24"/>
        </w:rPr>
        <w:t xml:space="preserve"> </w:t>
      </w:r>
      <w:r>
        <w:rPr>
          <w:spacing w:val="2"/>
          <w:sz w:val="24"/>
          <w:szCs w:val="24"/>
        </w:rPr>
        <w:t>b</w:t>
      </w:r>
      <w:r>
        <w:rPr>
          <w:spacing w:val="-1"/>
          <w:sz w:val="24"/>
          <w:szCs w:val="24"/>
        </w:rPr>
        <w:t>a</w:t>
      </w:r>
      <w:r>
        <w:rPr>
          <w:sz w:val="24"/>
          <w:szCs w:val="24"/>
        </w:rPr>
        <w:t>sis</w:t>
      </w:r>
      <w:r>
        <w:rPr>
          <w:spacing w:val="1"/>
          <w:sz w:val="24"/>
          <w:szCs w:val="24"/>
        </w:rPr>
        <w:t xml:space="preserve"> </w:t>
      </w:r>
      <w:r>
        <w:rPr>
          <w:sz w:val="24"/>
          <w:szCs w:val="24"/>
        </w:rPr>
        <w:t>of the</w:t>
      </w:r>
      <w:r>
        <w:rPr>
          <w:spacing w:val="-1"/>
          <w:sz w:val="24"/>
          <w:szCs w:val="24"/>
        </w:rPr>
        <w:t xml:space="preserve"> a</w:t>
      </w:r>
      <w:r>
        <w:rPr>
          <w:sz w:val="24"/>
          <w:szCs w:val="24"/>
        </w:rPr>
        <w:t>l</w:t>
      </w:r>
      <w:r>
        <w:rPr>
          <w:spacing w:val="1"/>
          <w:sz w:val="24"/>
          <w:szCs w:val="24"/>
        </w:rPr>
        <w:t>l</w:t>
      </w:r>
      <w:r>
        <w:rPr>
          <w:sz w:val="24"/>
          <w:szCs w:val="24"/>
        </w:rPr>
        <w:t>o</w:t>
      </w:r>
      <w:r>
        <w:rPr>
          <w:spacing w:val="-1"/>
          <w:sz w:val="24"/>
          <w:szCs w:val="24"/>
        </w:rPr>
        <w:t>ca</w:t>
      </w:r>
      <w:r>
        <w:rPr>
          <w:sz w:val="24"/>
          <w:szCs w:val="24"/>
        </w:rPr>
        <w:t>t</w:t>
      </w:r>
      <w:r>
        <w:rPr>
          <w:spacing w:val="1"/>
          <w:sz w:val="24"/>
          <w:szCs w:val="24"/>
        </w:rPr>
        <w:t>i</w:t>
      </w:r>
      <w:r>
        <w:rPr>
          <w:sz w:val="24"/>
          <w:szCs w:val="24"/>
        </w:rPr>
        <w:t>on.</w:t>
      </w:r>
    </w:p>
    <w:p w:rsidR="00275235" w:rsidRDefault="00275235" w:rsidP="00275235">
      <w:pPr>
        <w:ind w:right="79" w:firstLine="450"/>
        <w:rPr>
          <w:sz w:val="24"/>
          <w:szCs w:val="24"/>
        </w:rPr>
      </w:pPr>
      <w:r>
        <w:rPr>
          <w:sz w:val="24"/>
          <w:szCs w:val="24"/>
        </w:rPr>
        <w:t xml:space="preserve">D. </w:t>
      </w:r>
      <w:r>
        <w:rPr>
          <w:spacing w:val="7"/>
          <w:sz w:val="24"/>
          <w:szCs w:val="24"/>
        </w:rPr>
        <w:t xml:space="preserve"> </w:t>
      </w:r>
      <w:r>
        <w:rPr>
          <w:sz w:val="24"/>
          <w:szCs w:val="24"/>
        </w:rPr>
        <w:t>The</w:t>
      </w:r>
      <w:r>
        <w:rPr>
          <w:spacing w:val="13"/>
          <w:sz w:val="24"/>
          <w:szCs w:val="24"/>
        </w:rPr>
        <w:t xml:space="preserve"> </w:t>
      </w:r>
      <w:r>
        <w:rPr>
          <w:sz w:val="24"/>
          <w:szCs w:val="24"/>
        </w:rPr>
        <w:t>d</w:t>
      </w:r>
      <w:r>
        <w:rPr>
          <w:spacing w:val="-1"/>
          <w:sz w:val="24"/>
          <w:szCs w:val="24"/>
        </w:rPr>
        <w:t>e</w:t>
      </w:r>
      <w:r>
        <w:rPr>
          <w:sz w:val="24"/>
          <w:szCs w:val="24"/>
        </w:rPr>
        <w:t>p</w:t>
      </w:r>
      <w:r>
        <w:rPr>
          <w:spacing w:val="1"/>
          <w:sz w:val="24"/>
          <w:szCs w:val="24"/>
        </w:rPr>
        <w:t>r</w:t>
      </w:r>
      <w:r>
        <w:rPr>
          <w:spacing w:val="-1"/>
          <w:sz w:val="24"/>
          <w:szCs w:val="24"/>
        </w:rPr>
        <w:t>ec</w:t>
      </w:r>
      <w:r>
        <w:rPr>
          <w:sz w:val="24"/>
          <w:szCs w:val="24"/>
        </w:rPr>
        <w:t>iation</w:t>
      </w:r>
      <w:r>
        <w:rPr>
          <w:spacing w:val="17"/>
          <w:sz w:val="24"/>
          <w:szCs w:val="24"/>
        </w:rPr>
        <w:t xml:space="preserve"> </w:t>
      </w:r>
      <w:r>
        <w:rPr>
          <w:spacing w:val="-1"/>
          <w:sz w:val="24"/>
          <w:szCs w:val="24"/>
        </w:rPr>
        <w:t>a</w:t>
      </w:r>
      <w:r>
        <w:rPr>
          <w:sz w:val="24"/>
          <w:szCs w:val="24"/>
        </w:rPr>
        <w:t>nd</w:t>
      </w:r>
      <w:r>
        <w:rPr>
          <w:spacing w:val="14"/>
          <w:sz w:val="24"/>
          <w:szCs w:val="24"/>
        </w:rPr>
        <w:t xml:space="preserve"> </w:t>
      </w:r>
      <w:r>
        <w:rPr>
          <w:spacing w:val="-1"/>
          <w:sz w:val="24"/>
          <w:szCs w:val="24"/>
        </w:rPr>
        <w:t>a</w:t>
      </w:r>
      <w:r>
        <w:rPr>
          <w:spacing w:val="3"/>
          <w:sz w:val="24"/>
          <w:szCs w:val="24"/>
        </w:rPr>
        <w:t>m</w:t>
      </w:r>
      <w:r>
        <w:rPr>
          <w:sz w:val="24"/>
          <w:szCs w:val="24"/>
        </w:rPr>
        <w:t>o</w:t>
      </w:r>
      <w:r>
        <w:rPr>
          <w:spacing w:val="-1"/>
          <w:sz w:val="24"/>
          <w:szCs w:val="24"/>
        </w:rPr>
        <w:t>r</w:t>
      </w:r>
      <w:r>
        <w:rPr>
          <w:sz w:val="24"/>
          <w:szCs w:val="24"/>
        </w:rPr>
        <w:t>t</w:t>
      </w:r>
      <w:r>
        <w:rPr>
          <w:spacing w:val="1"/>
          <w:sz w:val="24"/>
          <w:szCs w:val="24"/>
        </w:rPr>
        <w:t>iz</w:t>
      </w:r>
      <w:r>
        <w:rPr>
          <w:spacing w:val="-1"/>
          <w:sz w:val="24"/>
          <w:szCs w:val="24"/>
        </w:rPr>
        <w:t>a</w:t>
      </w:r>
      <w:r>
        <w:rPr>
          <w:sz w:val="24"/>
          <w:szCs w:val="24"/>
        </w:rPr>
        <w:t>t</w:t>
      </w:r>
      <w:r>
        <w:rPr>
          <w:spacing w:val="1"/>
          <w:sz w:val="24"/>
          <w:szCs w:val="24"/>
        </w:rPr>
        <w:t>i</w:t>
      </w:r>
      <w:r>
        <w:rPr>
          <w:sz w:val="24"/>
          <w:szCs w:val="24"/>
        </w:rPr>
        <w:t>on</w:t>
      </w:r>
      <w:r>
        <w:rPr>
          <w:spacing w:val="14"/>
          <w:sz w:val="24"/>
          <w:szCs w:val="24"/>
        </w:rPr>
        <w:t xml:space="preserve"> </w:t>
      </w:r>
      <w:r>
        <w:rPr>
          <w:sz w:val="24"/>
          <w:szCs w:val="24"/>
        </w:rPr>
        <w:t>r</w:t>
      </w:r>
      <w:r>
        <w:rPr>
          <w:spacing w:val="-2"/>
          <w:sz w:val="24"/>
          <w:szCs w:val="24"/>
        </w:rPr>
        <w:t>e</w:t>
      </w:r>
      <w:r>
        <w:rPr>
          <w:sz w:val="24"/>
          <w:szCs w:val="24"/>
        </w:rPr>
        <w:t>s</w:t>
      </w:r>
      <w:r>
        <w:rPr>
          <w:spacing w:val="-1"/>
          <w:sz w:val="24"/>
          <w:szCs w:val="24"/>
        </w:rPr>
        <w:t>e</w:t>
      </w:r>
      <w:r>
        <w:rPr>
          <w:sz w:val="24"/>
          <w:szCs w:val="24"/>
        </w:rPr>
        <w:t>rv</w:t>
      </w:r>
      <w:r>
        <w:rPr>
          <w:spacing w:val="-2"/>
          <w:sz w:val="24"/>
          <w:szCs w:val="24"/>
        </w:rPr>
        <w:t>e</w:t>
      </w:r>
      <w:r>
        <w:rPr>
          <w:sz w:val="24"/>
          <w:szCs w:val="24"/>
        </w:rPr>
        <w:t>s</w:t>
      </w:r>
      <w:r>
        <w:rPr>
          <w:spacing w:val="14"/>
          <w:sz w:val="24"/>
          <w:szCs w:val="24"/>
        </w:rPr>
        <w:t xml:space="preserve"> </w:t>
      </w:r>
      <w:r>
        <w:rPr>
          <w:spacing w:val="2"/>
          <w:sz w:val="24"/>
          <w:szCs w:val="24"/>
        </w:rPr>
        <w:t>o</w:t>
      </w:r>
      <w:r>
        <w:rPr>
          <w:sz w:val="24"/>
          <w:szCs w:val="24"/>
        </w:rPr>
        <w:t>f</w:t>
      </w:r>
      <w:r>
        <w:rPr>
          <w:spacing w:val="13"/>
          <w:sz w:val="24"/>
          <w:szCs w:val="24"/>
        </w:rPr>
        <w:t xml:space="preserve"> </w:t>
      </w:r>
      <w:r>
        <w:rPr>
          <w:sz w:val="24"/>
          <w:szCs w:val="24"/>
        </w:rPr>
        <w:t>the</w:t>
      </w:r>
      <w:r>
        <w:rPr>
          <w:spacing w:val="16"/>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9"/>
          <w:sz w:val="24"/>
          <w:szCs w:val="24"/>
        </w:rPr>
        <w:t xml:space="preserve"> </w:t>
      </w:r>
      <w:r>
        <w:rPr>
          <w:sz w:val="24"/>
          <w:szCs w:val="24"/>
        </w:rPr>
        <w:t>shall</w:t>
      </w:r>
      <w:r>
        <w:rPr>
          <w:spacing w:val="14"/>
          <w:sz w:val="24"/>
          <w:szCs w:val="24"/>
        </w:rPr>
        <w:t xml:space="preserve"> </w:t>
      </w:r>
      <w:r>
        <w:rPr>
          <w:sz w:val="24"/>
          <w:szCs w:val="24"/>
        </w:rPr>
        <w:t>be</w:t>
      </w:r>
      <w:r>
        <w:rPr>
          <w:spacing w:val="13"/>
          <w:sz w:val="24"/>
          <w:szCs w:val="24"/>
        </w:rPr>
        <w:t xml:space="preserve"> </w:t>
      </w:r>
      <w:r>
        <w:rPr>
          <w:sz w:val="24"/>
          <w:szCs w:val="24"/>
        </w:rPr>
        <w:t>so</w:t>
      </w:r>
      <w:r>
        <w:rPr>
          <w:spacing w:val="17"/>
          <w:sz w:val="24"/>
          <w:szCs w:val="24"/>
        </w:rPr>
        <w:t xml:space="preserve"> </w:t>
      </w:r>
      <w:r>
        <w:rPr>
          <w:sz w:val="24"/>
          <w:szCs w:val="24"/>
        </w:rPr>
        <w:t>s</w:t>
      </w:r>
      <w:r>
        <w:rPr>
          <w:spacing w:val="1"/>
          <w:sz w:val="24"/>
          <w:szCs w:val="24"/>
        </w:rPr>
        <w:t>e</w:t>
      </w:r>
      <w:r>
        <w:rPr>
          <w:spacing w:val="-2"/>
          <w:sz w:val="24"/>
          <w:szCs w:val="24"/>
        </w:rPr>
        <w:t>g</w:t>
      </w:r>
      <w:r>
        <w:rPr>
          <w:spacing w:val="1"/>
          <w:sz w:val="24"/>
          <w:szCs w:val="24"/>
        </w:rPr>
        <w:t>re</w:t>
      </w:r>
      <w:r>
        <w:rPr>
          <w:spacing w:val="-2"/>
          <w:sz w:val="24"/>
          <w:szCs w:val="24"/>
        </w:rPr>
        <w:t>g</w:t>
      </w:r>
      <w:r>
        <w:rPr>
          <w:spacing w:val="-1"/>
          <w:sz w:val="24"/>
          <w:szCs w:val="24"/>
        </w:rPr>
        <w:t>a</w:t>
      </w:r>
      <w:r>
        <w:rPr>
          <w:spacing w:val="3"/>
          <w:sz w:val="24"/>
          <w:szCs w:val="24"/>
        </w:rPr>
        <w:t>t</w:t>
      </w:r>
      <w:r>
        <w:rPr>
          <w:spacing w:val="-1"/>
          <w:sz w:val="24"/>
          <w:szCs w:val="24"/>
        </w:rPr>
        <w:t>e</w:t>
      </w:r>
      <w:r>
        <w:rPr>
          <w:sz w:val="24"/>
          <w:szCs w:val="24"/>
        </w:rPr>
        <w:t>d</w:t>
      </w:r>
      <w:r>
        <w:rPr>
          <w:spacing w:val="14"/>
          <w:sz w:val="24"/>
          <w:szCs w:val="24"/>
        </w:rPr>
        <w:t xml:space="preserve"> </w:t>
      </w:r>
      <w:r>
        <w:rPr>
          <w:spacing w:val="-1"/>
          <w:sz w:val="24"/>
          <w:szCs w:val="24"/>
        </w:rPr>
        <w:t>a</w:t>
      </w:r>
      <w:r>
        <w:rPr>
          <w:sz w:val="24"/>
          <w:szCs w:val="24"/>
        </w:rPr>
        <w:t>s to</w:t>
      </w:r>
      <w:r>
        <w:rPr>
          <w:spacing w:val="46"/>
          <w:sz w:val="24"/>
          <w:szCs w:val="24"/>
        </w:rPr>
        <w:t xml:space="preserve"> </w:t>
      </w:r>
      <w:r>
        <w:rPr>
          <w:sz w:val="24"/>
          <w:szCs w:val="24"/>
        </w:rPr>
        <w:t>show</w:t>
      </w:r>
      <w:r>
        <w:rPr>
          <w:spacing w:val="45"/>
          <w:sz w:val="24"/>
          <w:szCs w:val="24"/>
        </w:rPr>
        <w:t xml:space="preserve"> </w:t>
      </w:r>
      <w:r>
        <w:rPr>
          <w:sz w:val="24"/>
          <w:szCs w:val="24"/>
        </w:rPr>
        <w:t>the</w:t>
      </w:r>
      <w:r>
        <w:rPr>
          <w:spacing w:val="45"/>
          <w:sz w:val="24"/>
          <w:szCs w:val="24"/>
        </w:rPr>
        <w:t xml:space="preserve"> </w:t>
      </w:r>
      <w:r>
        <w:rPr>
          <w:spacing w:val="-1"/>
          <w:sz w:val="24"/>
          <w:szCs w:val="24"/>
        </w:rPr>
        <w:t>a</w:t>
      </w:r>
      <w:r>
        <w:rPr>
          <w:sz w:val="24"/>
          <w:szCs w:val="24"/>
        </w:rPr>
        <w:t>mount</w:t>
      </w:r>
      <w:r>
        <w:rPr>
          <w:spacing w:val="46"/>
          <w:sz w:val="24"/>
          <w:szCs w:val="24"/>
        </w:rPr>
        <w:t xml:space="preserve"> </w:t>
      </w:r>
      <w:r>
        <w:rPr>
          <w:sz w:val="24"/>
          <w:szCs w:val="24"/>
        </w:rPr>
        <w:t>of</w:t>
      </w:r>
      <w:r>
        <w:rPr>
          <w:spacing w:val="47"/>
          <w:sz w:val="24"/>
          <w:szCs w:val="24"/>
        </w:rPr>
        <w:t xml:space="preserve"> </w:t>
      </w:r>
      <w:r>
        <w:rPr>
          <w:spacing w:val="-1"/>
          <w:sz w:val="24"/>
          <w:szCs w:val="24"/>
        </w:rPr>
        <w:t>eac</w:t>
      </w:r>
      <w:r>
        <w:rPr>
          <w:sz w:val="24"/>
          <w:szCs w:val="24"/>
        </w:rPr>
        <w:t>h</w:t>
      </w:r>
      <w:r>
        <w:rPr>
          <w:spacing w:val="48"/>
          <w:sz w:val="24"/>
          <w:szCs w:val="24"/>
        </w:rPr>
        <w:t xml:space="preserve"> </w:t>
      </w:r>
      <w:r>
        <w:rPr>
          <w:sz w:val="24"/>
          <w:szCs w:val="24"/>
        </w:rPr>
        <w:t>r</w:t>
      </w:r>
      <w:r>
        <w:rPr>
          <w:spacing w:val="-2"/>
          <w:sz w:val="24"/>
          <w:szCs w:val="24"/>
        </w:rPr>
        <w:t>e</w:t>
      </w:r>
      <w:r>
        <w:rPr>
          <w:sz w:val="24"/>
          <w:szCs w:val="24"/>
        </w:rPr>
        <w:t>s</w:t>
      </w:r>
      <w:r>
        <w:rPr>
          <w:spacing w:val="1"/>
          <w:sz w:val="24"/>
          <w:szCs w:val="24"/>
        </w:rPr>
        <w:t>e</w:t>
      </w:r>
      <w:r>
        <w:rPr>
          <w:sz w:val="24"/>
          <w:szCs w:val="24"/>
        </w:rPr>
        <w:t>rve</w:t>
      </w:r>
      <w:r>
        <w:rPr>
          <w:spacing w:val="44"/>
          <w:sz w:val="24"/>
          <w:szCs w:val="24"/>
        </w:rPr>
        <w:t xml:space="preserve"> </w:t>
      </w:r>
      <w:r>
        <w:rPr>
          <w:spacing w:val="-1"/>
          <w:sz w:val="24"/>
          <w:szCs w:val="24"/>
        </w:rPr>
        <w:t>a</w:t>
      </w:r>
      <w:r>
        <w:rPr>
          <w:sz w:val="24"/>
          <w:szCs w:val="24"/>
        </w:rPr>
        <w:t>ppl</w:t>
      </w:r>
      <w:r>
        <w:rPr>
          <w:spacing w:val="1"/>
          <w:sz w:val="24"/>
          <w:szCs w:val="24"/>
        </w:rPr>
        <w:t>ic</w:t>
      </w:r>
      <w:r>
        <w:rPr>
          <w:spacing w:val="-1"/>
          <w:sz w:val="24"/>
          <w:szCs w:val="24"/>
        </w:rPr>
        <w:t>a</w:t>
      </w:r>
      <w:r>
        <w:rPr>
          <w:sz w:val="24"/>
          <w:szCs w:val="24"/>
        </w:rPr>
        <w:t>ble</w:t>
      </w:r>
      <w:r>
        <w:rPr>
          <w:spacing w:val="47"/>
          <w:sz w:val="24"/>
          <w:szCs w:val="24"/>
        </w:rPr>
        <w:t xml:space="preserve"> </w:t>
      </w:r>
      <w:r>
        <w:rPr>
          <w:sz w:val="24"/>
          <w:szCs w:val="24"/>
        </w:rPr>
        <w:t>to</w:t>
      </w:r>
      <w:r>
        <w:rPr>
          <w:spacing w:val="46"/>
          <w:sz w:val="24"/>
          <w:szCs w:val="24"/>
        </w:rPr>
        <w:t xml:space="preserve"> </w:t>
      </w:r>
      <w:r>
        <w:rPr>
          <w:sz w:val="24"/>
          <w:szCs w:val="24"/>
        </w:rPr>
        <w:t>the</w:t>
      </w:r>
      <w:r>
        <w:rPr>
          <w:spacing w:val="45"/>
          <w:sz w:val="24"/>
          <w:szCs w:val="24"/>
        </w:rPr>
        <w:t xml:space="preserve"> </w:t>
      </w:r>
      <w:r>
        <w:rPr>
          <w:sz w:val="24"/>
          <w:szCs w:val="24"/>
        </w:rPr>
        <w:t>p</w:t>
      </w:r>
      <w:r>
        <w:rPr>
          <w:spacing w:val="-1"/>
          <w:sz w:val="24"/>
          <w:szCs w:val="24"/>
        </w:rPr>
        <w:t>r</w:t>
      </w:r>
      <w:r>
        <w:rPr>
          <w:spacing w:val="4"/>
          <w:sz w:val="24"/>
          <w:szCs w:val="24"/>
        </w:rPr>
        <w:t>o</w:t>
      </w:r>
      <w:r>
        <w:rPr>
          <w:sz w:val="24"/>
          <w:szCs w:val="24"/>
        </w:rPr>
        <w:t>p</w:t>
      </w:r>
      <w:r>
        <w:rPr>
          <w:spacing w:val="-1"/>
          <w:sz w:val="24"/>
          <w:szCs w:val="24"/>
        </w:rPr>
        <w:t>e</w:t>
      </w:r>
      <w:r>
        <w:rPr>
          <w:sz w:val="24"/>
          <w:szCs w:val="24"/>
        </w:rPr>
        <w:t>r</w:t>
      </w:r>
      <w:r>
        <w:rPr>
          <w:spacing w:val="4"/>
          <w:sz w:val="24"/>
          <w:szCs w:val="24"/>
        </w:rPr>
        <w:t>t</w:t>
      </w:r>
      <w:r>
        <w:rPr>
          <w:sz w:val="24"/>
          <w:szCs w:val="24"/>
        </w:rPr>
        <w:t>y</w:t>
      </w:r>
      <w:r>
        <w:rPr>
          <w:spacing w:val="41"/>
          <w:sz w:val="24"/>
          <w:szCs w:val="24"/>
        </w:rPr>
        <w:t xml:space="preserve"> </w:t>
      </w:r>
      <w:r>
        <w:rPr>
          <w:spacing w:val="-1"/>
          <w:sz w:val="24"/>
          <w:szCs w:val="24"/>
        </w:rPr>
        <w:t>c</w:t>
      </w:r>
      <w:r>
        <w:rPr>
          <w:spacing w:val="3"/>
          <w:sz w:val="24"/>
          <w:szCs w:val="24"/>
        </w:rPr>
        <w:t>l</w:t>
      </w:r>
      <w:r>
        <w:rPr>
          <w:spacing w:val="-1"/>
          <w:sz w:val="24"/>
          <w:szCs w:val="24"/>
        </w:rPr>
        <w:t>a</w:t>
      </w:r>
      <w:r>
        <w:rPr>
          <w:sz w:val="24"/>
          <w:szCs w:val="24"/>
        </w:rPr>
        <w:t>ss</w:t>
      </w:r>
      <w:r>
        <w:rPr>
          <w:spacing w:val="1"/>
          <w:sz w:val="24"/>
          <w:szCs w:val="24"/>
        </w:rPr>
        <w:t>i</w:t>
      </w:r>
      <w:r>
        <w:rPr>
          <w:sz w:val="24"/>
          <w:szCs w:val="24"/>
        </w:rPr>
        <w:t>fi</w:t>
      </w:r>
      <w:r>
        <w:rPr>
          <w:spacing w:val="1"/>
          <w:sz w:val="24"/>
          <w:szCs w:val="24"/>
        </w:rPr>
        <w:t>e</w:t>
      </w:r>
      <w:r>
        <w:rPr>
          <w:sz w:val="24"/>
          <w:szCs w:val="24"/>
        </w:rPr>
        <w:t>d</w:t>
      </w:r>
      <w:r>
        <w:rPr>
          <w:spacing w:val="45"/>
          <w:sz w:val="24"/>
          <w:szCs w:val="24"/>
        </w:rPr>
        <w:t xml:space="preserve"> </w:t>
      </w:r>
      <w:r>
        <w:rPr>
          <w:spacing w:val="-1"/>
          <w:sz w:val="24"/>
          <w:szCs w:val="24"/>
        </w:rPr>
        <w:t>a</w:t>
      </w:r>
      <w:r>
        <w:rPr>
          <w:sz w:val="24"/>
          <w:szCs w:val="24"/>
        </w:rPr>
        <w:t>s</w:t>
      </w:r>
      <w:r>
        <w:rPr>
          <w:spacing w:val="46"/>
          <w:sz w:val="24"/>
          <w:szCs w:val="24"/>
        </w:rPr>
        <w:t xml:space="preserve"> </w:t>
      </w:r>
      <w:r>
        <w:rPr>
          <w:spacing w:val="-1"/>
          <w:sz w:val="24"/>
          <w:szCs w:val="24"/>
        </w:rPr>
        <w:t>c</w:t>
      </w:r>
      <w:r>
        <w:rPr>
          <w:sz w:val="24"/>
          <w:szCs w:val="24"/>
        </w:rPr>
        <w:t>om</w:t>
      </w:r>
      <w:r>
        <w:rPr>
          <w:spacing w:val="1"/>
          <w:sz w:val="24"/>
          <w:szCs w:val="24"/>
        </w:rPr>
        <w:t>m</w:t>
      </w:r>
      <w:r>
        <w:rPr>
          <w:sz w:val="24"/>
          <w:szCs w:val="24"/>
        </w:rPr>
        <w:t>on 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z w:val="24"/>
          <w:szCs w:val="24"/>
        </w:rPr>
        <w:t>plant.</w:t>
      </w:r>
    </w:p>
    <w:p w:rsidR="00275235" w:rsidRDefault="00275235" w:rsidP="00275235">
      <w:pPr>
        <w:ind w:right="78" w:firstLine="450"/>
        <w:rPr>
          <w:sz w:val="24"/>
          <w:szCs w:val="24"/>
        </w:rPr>
      </w:pPr>
      <w:r>
        <w:rPr>
          <w:sz w:val="24"/>
          <w:szCs w:val="24"/>
        </w:rPr>
        <w:t>E.  The</w:t>
      </w:r>
      <w:r>
        <w:rPr>
          <w:spacing w:val="15"/>
          <w:sz w:val="24"/>
          <w:szCs w:val="24"/>
        </w:rPr>
        <w:t xml:space="preserve"> </w:t>
      </w:r>
      <w:r>
        <w:rPr>
          <w:spacing w:val="-1"/>
          <w:sz w:val="24"/>
          <w:szCs w:val="24"/>
        </w:rPr>
        <w:t>e</w:t>
      </w:r>
      <w:r>
        <w:rPr>
          <w:spacing w:val="2"/>
          <w:sz w:val="24"/>
          <w:szCs w:val="24"/>
        </w:rPr>
        <w:t>x</w:t>
      </w:r>
      <w:r>
        <w:rPr>
          <w:sz w:val="24"/>
          <w:szCs w:val="24"/>
        </w:rPr>
        <w:t>p</w:t>
      </w:r>
      <w:r>
        <w:rPr>
          <w:spacing w:val="-1"/>
          <w:sz w:val="24"/>
          <w:szCs w:val="24"/>
        </w:rPr>
        <w:t>e</w:t>
      </w:r>
      <w:r>
        <w:rPr>
          <w:sz w:val="24"/>
          <w:szCs w:val="24"/>
        </w:rPr>
        <w:t>nses of</w:t>
      </w:r>
      <w:r>
        <w:rPr>
          <w:spacing w:val="18"/>
          <w:sz w:val="24"/>
          <w:szCs w:val="24"/>
        </w:rPr>
        <w:t xml:space="preserve"> </w:t>
      </w:r>
      <w:r>
        <w:rPr>
          <w:sz w:val="24"/>
          <w:szCs w:val="24"/>
        </w:rPr>
        <w:t>op</w:t>
      </w:r>
      <w:r>
        <w:rPr>
          <w:spacing w:val="-1"/>
          <w:sz w:val="24"/>
          <w:szCs w:val="24"/>
        </w:rPr>
        <w:t>e</w:t>
      </w:r>
      <w:r>
        <w:rPr>
          <w:spacing w:val="1"/>
          <w:sz w:val="24"/>
          <w:szCs w:val="24"/>
        </w:rPr>
        <w:t>r</w:t>
      </w:r>
      <w:r>
        <w:rPr>
          <w:spacing w:val="-1"/>
          <w:sz w:val="24"/>
          <w:szCs w:val="24"/>
        </w:rPr>
        <w:t>a</w:t>
      </w:r>
      <w:r>
        <w:rPr>
          <w:sz w:val="24"/>
          <w:szCs w:val="24"/>
        </w:rPr>
        <w:t>t</w:t>
      </w:r>
      <w:r>
        <w:rPr>
          <w:spacing w:val="1"/>
          <w:sz w:val="24"/>
          <w:szCs w:val="24"/>
        </w:rPr>
        <w:t>i</w:t>
      </w:r>
      <w:r>
        <w:rPr>
          <w:sz w:val="24"/>
          <w:szCs w:val="24"/>
        </w:rPr>
        <w:t>on, mainten</w:t>
      </w:r>
      <w:r>
        <w:rPr>
          <w:spacing w:val="-1"/>
          <w:sz w:val="24"/>
          <w:szCs w:val="24"/>
        </w:rPr>
        <w:t>a</w:t>
      </w:r>
      <w:r>
        <w:rPr>
          <w:sz w:val="24"/>
          <w:szCs w:val="24"/>
        </w:rPr>
        <w:t>n</w:t>
      </w:r>
      <w:r>
        <w:rPr>
          <w:spacing w:val="1"/>
          <w:sz w:val="24"/>
          <w:szCs w:val="24"/>
        </w:rPr>
        <w:t>c</w:t>
      </w:r>
      <w:r>
        <w:rPr>
          <w:spacing w:val="-1"/>
          <w:sz w:val="24"/>
          <w:szCs w:val="24"/>
        </w:rPr>
        <w:t>e</w:t>
      </w:r>
      <w:r>
        <w:rPr>
          <w:sz w:val="24"/>
          <w:szCs w:val="24"/>
        </w:rPr>
        <w:t>, d</w:t>
      </w:r>
      <w:r>
        <w:rPr>
          <w:spacing w:val="1"/>
          <w:sz w:val="24"/>
          <w:szCs w:val="24"/>
        </w:rPr>
        <w:t>e</w:t>
      </w:r>
      <w:r>
        <w:rPr>
          <w:sz w:val="24"/>
          <w:szCs w:val="24"/>
        </w:rPr>
        <w:t>p</w:t>
      </w:r>
      <w:r>
        <w:rPr>
          <w:spacing w:val="-1"/>
          <w:sz w:val="24"/>
          <w:szCs w:val="24"/>
        </w:rPr>
        <w:t>rec</w:t>
      </w:r>
      <w:r>
        <w:rPr>
          <w:sz w:val="24"/>
          <w:szCs w:val="24"/>
        </w:rPr>
        <w:t>iation</w:t>
      </w:r>
      <w:r>
        <w:rPr>
          <w:spacing w:val="17"/>
          <w:sz w:val="24"/>
          <w:szCs w:val="24"/>
        </w:rPr>
        <w:t xml:space="preserve"> </w:t>
      </w:r>
      <w:r>
        <w:rPr>
          <w:spacing w:val="-1"/>
          <w:sz w:val="24"/>
          <w:szCs w:val="24"/>
        </w:rPr>
        <w:t>a</w:t>
      </w:r>
      <w:r>
        <w:rPr>
          <w:sz w:val="24"/>
          <w:szCs w:val="24"/>
        </w:rPr>
        <w:t xml:space="preserve">nd </w:t>
      </w:r>
      <w:r>
        <w:rPr>
          <w:spacing w:val="-1"/>
          <w:sz w:val="24"/>
          <w:szCs w:val="24"/>
        </w:rPr>
        <w:t>a</w:t>
      </w:r>
      <w:r>
        <w:rPr>
          <w:sz w:val="24"/>
          <w:szCs w:val="24"/>
        </w:rPr>
        <w:t>mort</w:t>
      </w:r>
      <w:r>
        <w:rPr>
          <w:spacing w:val="1"/>
          <w:sz w:val="24"/>
          <w:szCs w:val="24"/>
        </w:rPr>
        <w:t>iz</w:t>
      </w:r>
      <w:r>
        <w:rPr>
          <w:spacing w:val="-1"/>
          <w:sz w:val="24"/>
          <w:szCs w:val="24"/>
        </w:rPr>
        <w:t>a</w:t>
      </w:r>
      <w:r>
        <w:rPr>
          <w:sz w:val="24"/>
          <w:szCs w:val="24"/>
        </w:rPr>
        <w:t>t</w:t>
      </w:r>
      <w:r>
        <w:rPr>
          <w:spacing w:val="1"/>
          <w:sz w:val="24"/>
          <w:szCs w:val="24"/>
        </w:rPr>
        <w:t>i</w:t>
      </w:r>
      <w:r>
        <w:rPr>
          <w:sz w:val="24"/>
          <w:szCs w:val="24"/>
        </w:rPr>
        <w:t xml:space="preserve">on of </w:t>
      </w:r>
      <w:r>
        <w:rPr>
          <w:spacing w:val="-1"/>
          <w:sz w:val="24"/>
          <w:szCs w:val="24"/>
        </w:rPr>
        <w:t>c</w:t>
      </w:r>
      <w:r>
        <w:rPr>
          <w:sz w:val="24"/>
          <w:szCs w:val="24"/>
        </w:rPr>
        <w:t>om</w:t>
      </w:r>
      <w:r>
        <w:rPr>
          <w:spacing w:val="1"/>
          <w:sz w:val="24"/>
          <w:szCs w:val="24"/>
        </w:rPr>
        <w:t>m</w:t>
      </w:r>
      <w:r>
        <w:rPr>
          <w:sz w:val="24"/>
          <w:szCs w:val="24"/>
        </w:rPr>
        <w:t>on</w:t>
      </w:r>
      <w:r>
        <w:rPr>
          <w:spacing w:val="17"/>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9"/>
          <w:sz w:val="24"/>
          <w:szCs w:val="24"/>
        </w:rPr>
        <w:t xml:space="preserve"> </w:t>
      </w:r>
      <w:r>
        <w:rPr>
          <w:sz w:val="24"/>
          <w:szCs w:val="24"/>
        </w:rPr>
        <w:t>plant</w:t>
      </w:r>
      <w:r>
        <w:rPr>
          <w:spacing w:val="17"/>
          <w:sz w:val="24"/>
          <w:szCs w:val="24"/>
        </w:rPr>
        <w:t xml:space="preserve"> </w:t>
      </w:r>
      <w:r>
        <w:rPr>
          <w:sz w:val="24"/>
          <w:szCs w:val="24"/>
        </w:rPr>
        <w:t>sh</w:t>
      </w:r>
      <w:r>
        <w:rPr>
          <w:spacing w:val="1"/>
          <w:sz w:val="24"/>
          <w:szCs w:val="24"/>
        </w:rPr>
        <w:t>a</w:t>
      </w:r>
      <w:r>
        <w:rPr>
          <w:sz w:val="24"/>
          <w:szCs w:val="24"/>
        </w:rPr>
        <w:t>ll</w:t>
      </w:r>
      <w:r>
        <w:rPr>
          <w:spacing w:val="17"/>
          <w:sz w:val="24"/>
          <w:szCs w:val="24"/>
        </w:rPr>
        <w:t xml:space="preserve"> </w:t>
      </w:r>
      <w:r>
        <w:rPr>
          <w:sz w:val="24"/>
          <w:szCs w:val="24"/>
        </w:rPr>
        <w:t>be</w:t>
      </w:r>
      <w:r>
        <w:rPr>
          <w:spacing w:val="16"/>
          <w:sz w:val="24"/>
          <w:szCs w:val="24"/>
        </w:rPr>
        <w:t xml:space="preserve"> </w:t>
      </w:r>
      <w:r>
        <w:rPr>
          <w:sz w:val="24"/>
          <w:szCs w:val="24"/>
        </w:rPr>
        <w:t>r</w:t>
      </w:r>
      <w:r>
        <w:rPr>
          <w:spacing w:val="-2"/>
          <w:sz w:val="24"/>
          <w:szCs w:val="24"/>
        </w:rPr>
        <w:t>e</w:t>
      </w:r>
      <w:r>
        <w:rPr>
          <w:spacing w:val="-1"/>
          <w:sz w:val="24"/>
          <w:szCs w:val="24"/>
        </w:rPr>
        <w:t>c</w:t>
      </w:r>
      <w:r>
        <w:rPr>
          <w:sz w:val="24"/>
          <w:szCs w:val="24"/>
        </w:rPr>
        <w:t>o</w:t>
      </w:r>
      <w:r>
        <w:rPr>
          <w:spacing w:val="-1"/>
          <w:sz w:val="24"/>
          <w:szCs w:val="24"/>
        </w:rPr>
        <w:t>r</w:t>
      </w:r>
      <w:r>
        <w:rPr>
          <w:sz w:val="24"/>
          <w:szCs w:val="24"/>
        </w:rPr>
        <w:t>d</w:t>
      </w:r>
      <w:r>
        <w:rPr>
          <w:spacing w:val="-1"/>
          <w:sz w:val="24"/>
          <w:szCs w:val="24"/>
        </w:rPr>
        <w:t>e</w:t>
      </w:r>
      <w:r>
        <w:rPr>
          <w:sz w:val="24"/>
          <w:szCs w:val="24"/>
        </w:rPr>
        <w:t>d</w:t>
      </w:r>
      <w:r>
        <w:rPr>
          <w:spacing w:val="17"/>
          <w:sz w:val="24"/>
          <w:szCs w:val="24"/>
        </w:rPr>
        <w:t xml:space="preserve"> </w:t>
      </w:r>
      <w:r>
        <w:rPr>
          <w:sz w:val="24"/>
          <w:szCs w:val="24"/>
        </w:rPr>
        <w:t>in</w:t>
      </w:r>
      <w:r>
        <w:rPr>
          <w:spacing w:val="17"/>
          <w:sz w:val="24"/>
          <w:szCs w:val="24"/>
        </w:rPr>
        <w:t xml:space="preserve"> </w:t>
      </w:r>
      <w:r>
        <w:rPr>
          <w:sz w:val="24"/>
          <w:szCs w:val="24"/>
        </w:rPr>
        <w:t>the</w:t>
      </w:r>
      <w:r>
        <w:rPr>
          <w:spacing w:val="16"/>
          <w:sz w:val="24"/>
          <w:szCs w:val="24"/>
        </w:rPr>
        <w:t xml:space="preserve"> </w:t>
      </w:r>
      <w:r>
        <w:rPr>
          <w:spacing w:val="1"/>
          <w:sz w:val="24"/>
          <w:szCs w:val="24"/>
        </w:rPr>
        <w:t>a</w:t>
      </w:r>
      <w:r>
        <w:rPr>
          <w:spacing w:val="-1"/>
          <w:sz w:val="24"/>
          <w:szCs w:val="24"/>
        </w:rPr>
        <w:t>c</w:t>
      </w:r>
      <w:r>
        <w:rPr>
          <w:spacing w:val="1"/>
          <w:sz w:val="24"/>
          <w:szCs w:val="24"/>
        </w:rPr>
        <w:t>c</w:t>
      </w:r>
      <w:r>
        <w:rPr>
          <w:sz w:val="24"/>
          <w:szCs w:val="24"/>
        </w:rPr>
        <w:t>ounts</w:t>
      </w:r>
      <w:r>
        <w:rPr>
          <w:spacing w:val="17"/>
          <w:sz w:val="24"/>
          <w:szCs w:val="24"/>
        </w:rPr>
        <w:t xml:space="preserve"> </w:t>
      </w:r>
      <w:r>
        <w:rPr>
          <w:sz w:val="24"/>
          <w:szCs w:val="24"/>
        </w:rPr>
        <w:t>p</w:t>
      </w:r>
      <w:r>
        <w:rPr>
          <w:spacing w:val="-1"/>
          <w:sz w:val="24"/>
          <w:szCs w:val="24"/>
        </w:rPr>
        <w:t>re</w:t>
      </w:r>
      <w:r>
        <w:rPr>
          <w:sz w:val="24"/>
          <w:szCs w:val="24"/>
        </w:rPr>
        <w:t>s</w:t>
      </w:r>
      <w:r>
        <w:rPr>
          <w:spacing w:val="-1"/>
          <w:sz w:val="24"/>
          <w:szCs w:val="24"/>
        </w:rPr>
        <w:t>c</w:t>
      </w:r>
      <w:r>
        <w:rPr>
          <w:sz w:val="24"/>
          <w:szCs w:val="24"/>
        </w:rPr>
        <w:t>rib</w:t>
      </w:r>
      <w:r>
        <w:rPr>
          <w:spacing w:val="-1"/>
          <w:sz w:val="24"/>
          <w:szCs w:val="24"/>
        </w:rPr>
        <w:t>e</w:t>
      </w:r>
      <w:r>
        <w:rPr>
          <w:sz w:val="24"/>
          <w:szCs w:val="24"/>
        </w:rPr>
        <w:t>d</w:t>
      </w:r>
      <w:r>
        <w:rPr>
          <w:spacing w:val="17"/>
          <w:sz w:val="24"/>
          <w:szCs w:val="24"/>
        </w:rPr>
        <w:t xml:space="preserve"> </w:t>
      </w:r>
      <w:r>
        <w:rPr>
          <w:sz w:val="24"/>
          <w:szCs w:val="24"/>
        </w:rPr>
        <w:t>h</w:t>
      </w:r>
      <w:r>
        <w:rPr>
          <w:spacing w:val="1"/>
          <w:sz w:val="24"/>
          <w:szCs w:val="24"/>
        </w:rPr>
        <w:t>e</w:t>
      </w:r>
      <w:r>
        <w:rPr>
          <w:sz w:val="24"/>
          <w:szCs w:val="24"/>
        </w:rPr>
        <w:t>r</w:t>
      </w:r>
      <w:r>
        <w:rPr>
          <w:spacing w:val="-2"/>
          <w:sz w:val="24"/>
          <w:szCs w:val="24"/>
        </w:rPr>
        <w:t>e</w:t>
      </w:r>
      <w:r>
        <w:rPr>
          <w:sz w:val="24"/>
          <w:szCs w:val="24"/>
        </w:rPr>
        <w:t>in,</w:t>
      </w:r>
      <w:r>
        <w:rPr>
          <w:spacing w:val="17"/>
          <w:sz w:val="24"/>
          <w:szCs w:val="24"/>
        </w:rPr>
        <w:t xml:space="preserve"> </w:t>
      </w:r>
      <w:r>
        <w:rPr>
          <w:sz w:val="24"/>
          <w:szCs w:val="24"/>
        </w:rPr>
        <w:t>but</w:t>
      </w:r>
      <w:r>
        <w:rPr>
          <w:spacing w:val="17"/>
          <w:sz w:val="24"/>
          <w:szCs w:val="24"/>
        </w:rPr>
        <w:t xml:space="preserve"> </w:t>
      </w:r>
      <w:r>
        <w:rPr>
          <w:sz w:val="24"/>
          <w:szCs w:val="24"/>
        </w:rPr>
        <w:t>d</w:t>
      </w:r>
      <w:r>
        <w:rPr>
          <w:spacing w:val="-1"/>
          <w:sz w:val="24"/>
          <w:szCs w:val="24"/>
        </w:rPr>
        <w:t>e</w:t>
      </w:r>
      <w:r>
        <w:rPr>
          <w:sz w:val="24"/>
          <w:szCs w:val="24"/>
        </w:rPr>
        <w:t>si</w:t>
      </w:r>
      <w:r>
        <w:rPr>
          <w:spacing w:val="-2"/>
          <w:sz w:val="24"/>
          <w:szCs w:val="24"/>
        </w:rPr>
        <w:t>g</w:t>
      </w:r>
      <w:r>
        <w:rPr>
          <w:sz w:val="24"/>
          <w:szCs w:val="24"/>
        </w:rPr>
        <w:t>n</w:t>
      </w:r>
      <w:r>
        <w:rPr>
          <w:spacing w:val="-1"/>
          <w:sz w:val="24"/>
          <w:szCs w:val="24"/>
        </w:rPr>
        <w:t>a</w:t>
      </w:r>
      <w:r>
        <w:rPr>
          <w:sz w:val="24"/>
          <w:szCs w:val="24"/>
        </w:rPr>
        <w:t xml:space="preserve">ted </w:t>
      </w:r>
      <w:r>
        <w:rPr>
          <w:spacing w:val="-1"/>
          <w:sz w:val="24"/>
          <w:szCs w:val="24"/>
        </w:rPr>
        <w:t>a</w:t>
      </w:r>
      <w:r>
        <w:rPr>
          <w:sz w:val="24"/>
          <w:szCs w:val="24"/>
        </w:rPr>
        <w:t>s</w:t>
      </w:r>
      <w:r>
        <w:rPr>
          <w:spacing w:val="2"/>
          <w:sz w:val="24"/>
          <w:szCs w:val="24"/>
        </w:rPr>
        <w:t xml:space="preserve"> </w:t>
      </w:r>
      <w:r>
        <w:rPr>
          <w:spacing w:val="-1"/>
          <w:sz w:val="24"/>
          <w:szCs w:val="24"/>
        </w:rPr>
        <w:t>c</w:t>
      </w:r>
      <w:r>
        <w:rPr>
          <w:sz w:val="24"/>
          <w:szCs w:val="24"/>
        </w:rPr>
        <w:t>om</w:t>
      </w:r>
      <w:r>
        <w:rPr>
          <w:spacing w:val="1"/>
          <w:sz w:val="24"/>
          <w:szCs w:val="24"/>
        </w:rPr>
        <w:t>m</w:t>
      </w:r>
      <w:r>
        <w:rPr>
          <w:sz w:val="24"/>
          <w:szCs w:val="24"/>
        </w:rPr>
        <w:t>on</w:t>
      </w:r>
      <w:r>
        <w:rPr>
          <w:spacing w:val="2"/>
          <w:sz w:val="24"/>
          <w:szCs w:val="24"/>
        </w:rPr>
        <w:t xml:space="preserve"> </w:t>
      </w:r>
      <w:r>
        <w:rPr>
          <w:spacing w:val="-1"/>
          <w:sz w:val="24"/>
          <w:szCs w:val="24"/>
        </w:rPr>
        <w:t>e</w:t>
      </w:r>
      <w:r>
        <w:rPr>
          <w:spacing w:val="2"/>
          <w:sz w:val="24"/>
          <w:szCs w:val="24"/>
        </w:rPr>
        <w:t>x</w:t>
      </w:r>
      <w:r>
        <w:rPr>
          <w:sz w:val="24"/>
          <w:szCs w:val="24"/>
        </w:rPr>
        <w:t>p</w:t>
      </w:r>
      <w:r>
        <w:rPr>
          <w:spacing w:val="-1"/>
          <w:sz w:val="24"/>
          <w:szCs w:val="24"/>
        </w:rPr>
        <w:t>e</w:t>
      </w:r>
      <w:r>
        <w:rPr>
          <w:sz w:val="24"/>
          <w:szCs w:val="24"/>
        </w:rPr>
        <w:t>nses,</w:t>
      </w:r>
      <w:r>
        <w:rPr>
          <w:spacing w:val="2"/>
          <w:sz w:val="24"/>
          <w:szCs w:val="24"/>
        </w:rPr>
        <w:t xml:space="preserve"> </w:t>
      </w:r>
      <w:r>
        <w:rPr>
          <w:spacing w:val="-1"/>
          <w:sz w:val="24"/>
          <w:szCs w:val="24"/>
        </w:rPr>
        <w:t>a</w:t>
      </w:r>
      <w:r>
        <w:rPr>
          <w:sz w:val="24"/>
          <w:szCs w:val="24"/>
        </w:rPr>
        <w:t>nd</w:t>
      </w:r>
      <w:r>
        <w:rPr>
          <w:spacing w:val="2"/>
          <w:sz w:val="24"/>
          <w:szCs w:val="24"/>
        </w:rPr>
        <w:t xml:space="preserve"> </w:t>
      </w:r>
      <w:r>
        <w:rPr>
          <w:sz w:val="24"/>
          <w:szCs w:val="24"/>
        </w:rPr>
        <w:t>the</w:t>
      </w:r>
      <w:r>
        <w:rPr>
          <w:spacing w:val="2"/>
          <w:sz w:val="24"/>
          <w:szCs w:val="24"/>
        </w:rPr>
        <w:t xml:space="preserve"> </w:t>
      </w:r>
      <w:r>
        <w:rPr>
          <w:spacing w:val="-1"/>
          <w:sz w:val="24"/>
          <w:szCs w:val="24"/>
        </w:rPr>
        <w:t>a</w:t>
      </w:r>
      <w:r>
        <w:rPr>
          <w:sz w:val="24"/>
          <w:szCs w:val="24"/>
        </w:rPr>
        <w:t>l</w:t>
      </w:r>
      <w:r>
        <w:rPr>
          <w:spacing w:val="1"/>
          <w:sz w:val="24"/>
          <w:szCs w:val="24"/>
        </w:rPr>
        <w:t>l</w:t>
      </w:r>
      <w:r>
        <w:rPr>
          <w:sz w:val="24"/>
          <w:szCs w:val="24"/>
        </w:rPr>
        <w:t>o</w:t>
      </w:r>
      <w:r>
        <w:rPr>
          <w:spacing w:val="-1"/>
          <w:sz w:val="24"/>
          <w:szCs w:val="24"/>
        </w:rPr>
        <w:t>ca</w:t>
      </w:r>
      <w:r>
        <w:rPr>
          <w:sz w:val="24"/>
          <w:szCs w:val="24"/>
        </w:rPr>
        <w:t>t</w:t>
      </w:r>
      <w:r>
        <w:rPr>
          <w:spacing w:val="1"/>
          <w:sz w:val="24"/>
          <w:szCs w:val="24"/>
        </w:rPr>
        <w:t>i</w:t>
      </w:r>
      <w:r>
        <w:rPr>
          <w:sz w:val="24"/>
          <w:szCs w:val="24"/>
        </w:rPr>
        <w:t>on</w:t>
      </w:r>
      <w:r>
        <w:rPr>
          <w:spacing w:val="2"/>
          <w:sz w:val="24"/>
          <w:szCs w:val="24"/>
        </w:rPr>
        <w:t xml:space="preserve"> </w:t>
      </w:r>
      <w:r>
        <w:rPr>
          <w:sz w:val="24"/>
          <w:szCs w:val="24"/>
        </w:rPr>
        <w:t>of</w:t>
      </w:r>
      <w:r>
        <w:rPr>
          <w:spacing w:val="1"/>
          <w:sz w:val="24"/>
          <w:szCs w:val="24"/>
        </w:rPr>
        <w:t xml:space="preserve"> </w:t>
      </w:r>
      <w:r>
        <w:rPr>
          <w:sz w:val="24"/>
          <w:szCs w:val="24"/>
        </w:rPr>
        <w:t>such</w:t>
      </w:r>
      <w:r>
        <w:rPr>
          <w:spacing w:val="1"/>
          <w:sz w:val="24"/>
          <w:szCs w:val="24"/>
        </w:rPr>
        <w:t xml:space="preserve"> </w:t>
      </w:r>
      <w:r>
        <w:rPr>
          <w:spacing w:val="-1"/>
          <w:sz w:val="24"/>
          <w:szCs w:val="24"/>
        </w:rPr>
        <w:t>e</w:t>
      </w:r>
      <w:r>
        <w:rPr>
          <w:spacing w:val="2"/>
          <w:sz w:val="24"/>
          <w:szCs w:val="24"/>
        </w:rPr>
        <w:t>x</w:t>
      </w:r>
      <w:r>
        <w:rPr>
          <w:sz w:val="24"/>
          <w:szCs w:val="24"/>
        </w:rPr>
        <w:t>p</w:t>
      </w:r>
      <w:r>
        <w:rPr>
          <w:spacing w:val="-1"/>
          <w:sz w:val="24"/>
          <w:szCs w:val="24"/>
        </w:rPr>
        <w:t>e</w:t>
      </w:r>
      <w:r>
        <w:rPr>
          <w:spacing w:val="4"/>
          <w:sz w:val="24"/>
          <w:szCs w:val="24"/>
        </w:rPr>
        <w:t>n</w:t>
      </w:r>
      <w:r>
        <w:rPr>
          <w:sz w:val="24"/>
          <w:szCs w:val="24"/>
        </w:rPr>
        <w:t>s</w:t>
      </w:r>
      <w:r>
        <w:rPr>
          <w:spacing w:val="-1"/>
          <w:sz w:val="24"/>
          <w:szCs w:val="24"/>
        </w:rPr>
        <w:t>e</w:t>
      </w:r>
      <w:r>
        <w:rPr>
          <w:sz w:val="24"/>
          <w:szCs w:val="24"/>
        </w:rPr>
        <w:t>s</w:t>
      </w:r>
      <w:r>
        <w:rPr>
          <w:spacing w:val="2"/>
          <w:sz w:val="24"/>
          <w:szCs w:val="24"/>
        </w:rPr>
        <w:t xml:space="preserve"> </w:t>
      </w:r>
      <w:r>
        <w:rPr>
          <w:sz w:val="24"/>
          <w:szCs w:val="24"/>
        </w:rPr>
        <w:t>to</w:t>
      </w:r>
      <w:r>
        <w:rPr>
          <w:spacing w:val="3"/>
          <w:sz w:val="24"/>
          <w:szCs w:val="24"/>
        </w:rPr>
        <w:t xml:space="preserve"> </w:t>
      </w:r>
      <w:r>
        <w:rPr>
          <w:sz w:val="24"/>
          <w:szCs w:val="24"/>
        </w:rPr>
        <w:t>the</w:t>
      </w:r>
      <w:r>
        <w:rPr>
          <w:spacing w:val="2"/>
          <w:sz w:val="24"/>
          <w:szCs w:val="24"/>
        </w:rPr>
        <w:t xml:space="preserve"> </w:t>
      </w:r>
      <w:r>
        <w:rPr>
          <w:sz w:val="24"/>
          <w:szCs w:val="24"/>
        </w:rPr>
        <w:t>d</w:t>
      </w:r>
      <w:r>
        <w:rPr>
          <w:spacing w:val="-1"/>
          <w:sz w:val="24"/>
          <w:szCs w:val="24"/>
        </w:rPr>
        <w:t>e</w:t>
      </w:r>
      <w:r>
        <w:rPr>
          <w:sz w:val="24"/>
          <w:szCs w:val="24"/>
        </w:rPr>
        <w:t>p</w:t>
      </w:r>
      <w:r>
        <w:rPr>
          <w:spacing w:val="-1"/>
          <w:sz w:val="24"/>
          <w:szCs w:val="24"/>
        </w:rPr>
        <w:t>a</w:t>
      </w:r>
      <w:r>
        <w:rPr>
          <w:sz w:val="24"/>
          <w:szCs w:val="24"/>
        </w:rPr>
        <w:t>rtme</w:t>
      </w:r>
      <w:r>
        <w:rPr>
          <w:spacing w:val="-1"/>
          <w:sz w:val="24"/>
          <w:szCs w:val="24"/>
        </w:rPr>
        <w:t>n</w:t>
      </w:r>
      <w:r>
        <w:rPr>
          <w:sz w:val="24"/>
          <w:szCs w:val="24"/>
        </w:rPr>
        <w:t>ts</w:t>
      </w:r>
      <w:r>
        <w:rPr>
          <w:spacing w:val="3"/>
          <w:sz w:val="24"/>
          <w:szCs w:val="24"/>
        </w:rPr>
        <w:t xml:space="preserve"> </w:t>
      </w:r>
      <w:r>
        <w:rPr>
          <w:sz w:val="24"/>
          <w:szCs w:val="24"/>
        </w:rPr>
        <w:t xml:space="preserve">using the </w:t>
      </w:r>
      <w:r>
        <w:rPr>
          <w:spacing w:val="-1"/>
          <w:sz w:val="24"/>
          <w:szCs w:val="24"/>
        </w:rPr>
        <w:t>c</w:t>
      </w:r>
      <w:r>
        <w:rPr>
          <w:sz w:val="24"/>
          <w:szCs w:val="24"/>
        </w:rPr>
        <w:t>om</w:t>
      </w:r>
      <w:r>
        <w:rPr>
          <w:spacing w:val="1"/>
          <w:sz w:val="24"/>
          <w:szCs w:val="24"/>
        </w:rPr>
        <w:t>m</w:t>
      </w:r>
      <w:r>
        <w:rPr>
          <w:sz w:val="24"/>
          <w:szCs w:val="24"/>
        </w:rPr>
        <w:t>on</w:t>
      </w:r>
      <w:r>
        <w:rPr>
          <w:spacing w:val="14"/>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z w:val="24"/>
          <w:szCs w:val="24"/>
        </w:rPr>
        <w:t>plant</w:t>
      </w:r>
      <w:r>
        <w:rPr>
          <w:spacing w:val="14"/>
          <w:sz w:val="24"/>
          <w:szCs w:val="24"/>
        </w:rPr>
        <w:t xml:space="preserve"> </w:t>
      </w:r>
      <w:r>
        <w:rPr>
          <w:sz w:val="24"/>
          <w:szCs w:val="24"/>
        </w:rPr>
        <w:t>sh</w:t>
      </w:r>
      <w:r>
        <w:rPr>
          <w:spacing w:val="1"/>
          <w:sz w:val="24"/>
          <w:szCs w:val="24"/>
        </w:rPr>
        <w:t>a</w:t>
      </w:r>
      <w:r>
        <w:rPr>
          <w:sz w:val="24"/>
          <w:szCs w:val="24"/>
        </w:rPr>
        <w:t>ll</w:t>
      </w:r>
      <w:r>
        <w:rPr>
          <w:spacing w:val="15"/>
          <w:sz w:val="24"/>
          <w:szCs w:val="24"/>
        </w:rPr>
        <w:t xml:space="preserve"> </w:t>
      </w:r>
      <w:r>
        <w:rPr>
          <w:sz w:val="24"/>
          <w:szCs w:val="24"/>
        </w:rPr>
        <w:t>be</w:t>
      </w:r>
      <w:r>
        <w:rPr>
          <w:spacing w:val="13"/>
          <w:sz w:val="24"/>
          <w:szCs w:val="24"/>
        </w:rPr>
        <w:t xml:space="preserve"> </w:t>
      </w:r>
      <w:r>
        <w:rPr>
          <w:sz w:val="24"/>
          <w:szCs w:val="24"/>
        </w:rPr>
        <w:t>support</w:t>
      </w:r>
      <w:r>
        <w:rPr>
          <w:spacing w:val="-1"/>
          <w:sz w:val="24"/>
          <w:szCs w:val="24"/>
        </w:rPr>
        <w:t>e</w:t>
      </w:r>
      <w:r>
        <w:rPr>
          <w:sz w:val="24"/>
          <w:szCs w:val="24"/>
        </w:rPr>
        <w:t>d</w:t>
      </w:r>
      <w:r>
        <w:rPr>
          <w:spacing w:val="14"/>
          <w:sz w:val="24"/>
          <w:szCs w:val="24"/>
        </w:rPr>
        <w:t xml:space="preserve"> </w:t>
      </w:r>
      <w:r>
        <w:rPr>
          <w:sz w:val="24"/>
          <w:szCs w:val="24"/>
        </w:rPr>
        <w:t>in</w:t>
      </w:r>
      <w:r>
        <w:rPr>
          <w:spacing w:val="15"/>
          <w:sz w:val="24"/>
          <w:szCs w:val="24"/>
        </w:rPr>
        <w:t xml:space="preserve"> </w:t>
      </w:r>
      <w:r>
        <w:rPr>
          <w:sz w:val="24"/>
          <w:szCs w:val="24"/>
        </w:rPr>
        <w:t>the</w:t>
      </w:r>
      <w:r>
        <w:rPr>
          <w:spacing w:val="14"/>
          <w:sz w:val="24"/>
          <w:szCs w:val="24"/>
        </w:rPr>
        <w:t xml:space="preserve"> </w:t>
      </w:r>
      <w:r>
        <w:rPr>
          <w:sz w:val="24"/>
          <w:szCs w:val="24"/>
        </w:rPr>
        <w:t>s</w:t>
      </w:r>
      <w:r>
        <w:rPr>
          <w:spacing w:val="-1"/>
          <w:sz w:val="24"/>
          <w:szCs w:val="24"/>
        </w:rPr>
        <w:t>a</w:t>
      </w:r>
      <w:r>
        <w:rPr>
          <w:sz w:val="24"/>
          <w:szCs w:val="24"/>
        </w:rPr>
        <w:t>me</w:t>
      </w:r>
      <w:r>
        <w:rPr>
          <w:spacing w:val="14"/>
          <w:sz w:val="24"/>
          <w:szCs w:val="24"/>
        </w:rPr>
        <w:t xml:space="preserve"> </w:t>
      </w:r>
      <w:r>
        <w:rPr>
          <w:sz w:val="24"/>
          <w:szCs w:val="24"/>
        </w:rPr>
        <w:t>mann</w:t>
      </w:r>
      <w:r>
        <w:rPr>
          <w:spacing w:val="-1"/>
          <w:sz w:val="24"/>
          <w:szCs w:val="24"/>
        </w:rPr>
        <w:t>e</w:t>
      </w:r>
      <w:r>
        <w:rPr>
          <w:sz w:val="24"/>
          <w:szCs w:val="24"/>
        </w:rPr>
        <w:t>r</w:t>
      </w:r>
      <w:r>
        <w:rPr>
          <w:spacing w:val="13"/>
          <w:sz w:val="24"/>
          <w:szCs w:val="24"/>
        </w:rPr>
        <w:t xml:space="preserve"> </w:t>
      </w:r>
      <w:r>
        <w:rPr>
          <w:spacing w:val="-1"/>
          <w:sz w:val="24"/>
          <w:szCs w:val="24"/>
        </w:rPr>
        <w:t>a</w:t>
      </w:r>
      <w:r>
        <w:rPr>
          <w:sz w:val="24"/>
          <w:szCs w:val="24"/>
        </w:rPr>
        <w:t>s</w:t>
      </w:r>
      <w:r>
        <w:rPr>
          <w:spacing w:val="14"/>
          <w:sz w:val="24"/>
          <w:szCs w:val="24"/>
        </w:rPr>
        <w:t xml:space="preserve"> </w:t>
      </w:r>
      <w:r>
        <w:rPr>
          <w:sz w:val="24"/>
          <w:szCs w:val="24"/>
        </w:rPr>
        <w:t>the</w:t>
      </w:r>
      <w:r>
        <w:rPr>
          <w:spacing w:val="14"/>
          <w:sz w:val="24"/>
          <w:szCs w:val="24"/>
        </w:rPr>
        <w:t xml:space="preserve"> </w:t>
      </w:r>
      <w:r>
        <w:rPr>
          <w:spacing w:val="-1"/>
          <w:sz w:val="24"/>
          <w:szCs w:val="24"/>
        </w:rPr>
        <w:t>a</w:t>
      </w:r>
      <w:r>
        <w:rPr>
          <w:sz w:val="24"/>
          <w:szCs w:val="24"/>
        </w:rPr>
        <w:t>l</w:t>
      </w:r>
      <w:r>
        <w:rPr>
          <w:spacing w:val="1"/>
          <w:sz w:val="24"/>
          <w:szCs w:val="24"/>
        </w:rPr>
        <w:t>l</w:t>
      </w:r>
      <w:r>
        <w:rPr>
          <w:sz w:val="24"/>
          <w:szCs w:val="24"/>
        </w:rPr>
        <w:t>o</w:t>
      </w:r>
      <w:r>
        <w:rPr>
          <w:spacing w:val="-1"/>
          <w:sz w:val="24"/>
          <w:szCs w:val="24"/>
        </w:rPr>
        <w:t>ca</w:t>
      </w:r>
      <w:r>
        <w:rPr>
          <w:spacing w:val="3"/>
          <w:sz w:val="24"/>
          <w:szCs w:val="24"/>
        </w:rPr>
        <w:t>t</w:t>
      </w:r>
      <w:r>
        <w:rPr>
          <w:sz w:val="24"/>
          <w:szCs w:val="24"/>
        </w:rPr>
        <w:t>ion</w:t>
      </w:r>
      <w:r>
        <w:rPr>
          <w:spacing w:val="15"/>
          <w:sz w:val="24"/>
          <w:szCs w:val="24"/>
        </w:rPr>
        <w:t xml:space="preserve"> </w:t>
      </w:r>
      <w:r>
        <w:rPr>
          <w:sz w:val="24"/>
          <w:szCs w:val="24"/>
        </w:rPr>
        <w:t>of</w:t>
      </w:r>
      <w:r>
        <w:rPr>
          <w:spacing w:val="13"/>
          <w:sz w:val="24"/>
          <w:szCs w:val="24"/>
        </w:rPr>
        <w:t xml:space="preserve"> </w:t>
      </w:r>
      <w:r>
        <w:rPr>
          <w:sz w:val="24"/>
          <w:szCs w:val="24"/>
        </w:rPr>
        <w:t>the</w:t>
      </w:r>
      <w:r>
        <w:rPr>
          <w:spacing w:val="14"/>
          <w:sz w:val="24"/>
          <w:szCs w:val="24"/>
        </w:rPr>
        <w:t xml:space="preserve"> </w:t>
      </w:r>
      <w:r>
        <w:rPr>
          <w:spacing w:val="-1"/>
          <w:sz w:val="24"/>
          <w:szCs w:val="24"/>
        </w:rPr>
        <w:t>c</w:t>
      </w:r>
      <w:r>
        <w:rPr>
          <w:sz w:val="24"/>
          <w:szCs w:val="24"/>
        </w:rPr>
        <w:t>ost of</w:t>
      </w:r>
      <w:r>
        <w:rPr>
          <w:spacing w:val="-1"/>
          <w:sz w:val="24"/>
          <w:szCs w:val="24"/>
        </w:rPr>
        <w:t xml:space="preserve"> </w:t>
      </w:r>
      <w:r>
        <w:rPr>
          <w:sz w:val="24"/>
          <w:szCs w:val="24"/>
        </w:rPr>
        <w:t>such</w:t>
      </w:r>
      <w:r>
        <w:rPr>
          <w:spacing w:val="-1"/>
          <w:sz w:val="24"/>
          <w:szCs w:val="24"/>
        </w:rPr>
        <w:t xml:space="preserve"> </w:t>
      </w:r>
      <w:r>
        <w:rPr>
          <w:sz w:val="24"/>
          <w:szCs w:val="24"/>
        </w:rPr>
        <w:t>pro</w:t>
      </w:r>
      <w:r>
        <w:rPr>
          <w:spacing w:val="-1"/>
          <w:sz w:val="24"/>
          <w:szCs w:val="24"/>
        </w:rPr>
        <w:t>p</w:t>
      </w:r>
      <w:r>
        <w:rPr>
          <w:spacing w:val="1"/>
          <w:sz w:val="24"/>
          <w:szCs w:val="24"/>
        </w:rPr>
        <w:t>e</w:t>
      </w:r>
      <w:r>
        <w:rPr>
          <w:sz w:val="24"/>
          <w:szCs w:val="24"/>
        </w:rPr>
        <w:t>r</w:t>
      </w:r>
      <w:r>
        <w:rPr>
          <w:spacing w:val="2"/>
          <w:sz w:val="24"/>
          <w:szCs w:val="24"/>
        </w:rPr>
        <w:t>t</w:t>
      </w:r>
      <w:r>
        <w:rPr>
          <w:spacing w:val="-5"/>
          <w:sz w:val="24"/>
          <w:szCs w:val="24"/>
        </w:rPr>
        <w:t>y</w:t>
      </w:r>
      <w:r>
        <w:rPr>
          <w:sz w:val="24"/>
          <w:szCs w:val="24"/>
        </w:rPr>
        <w:t>.</w:t>
      </w:r>
    </w:p>
    <w:p w:rsidR="00275235" w:rsidRDefault="00275235" w:rsidP="00275235">
      <w:pPr>
        <w:spacing w:before="5" w:line="120" w:lineRule="exact"/>
        <w:ind w:firstLine="450"/>
        <w:rPr>
          <w:sz w:val="12"/>
          <w:szCs w:val="12"/>
        </w:rPr>
      </w:pPr>
    </w:p>
    <w:p w:rsidR="00275235" w:rsidRDefault="00275235" w:rsidP="00275235">
      <w:pPr>
        <w:spacing w:before="4" w:line="120" w:lineRule="exact"/>
        <w:ind w:firstLine="450"/>
        <w:rPr>
          <w:sz w:val="12"/>
          <w:szCs w:val="12"/>
        </w:rPr>
      </w:pPr>
    </w:p>
    <w:p w:rsidR="00275235" w:rsidRPr="00A9330B" w:rsidRDefault="00275235" w:rsidP="00275235">
      <w:pPr>
        <w:rPr>
          <w:b/>
          <w:sz w:val="24"/>
          <w:szCs w:val="24"/>
        </w:rPr>
      </w:pPr>
      <w:r>
        <w:rPr>
          <w:b/>
          <w:sz w:val="24"/>
          <w:szCs w:val="24"/>
        </w:rPr>
        <w:t>16.  Classification of Mains</w:t>
      </w:r>
    </w:p>
    <w:p w:rsidR="00275235" w:rsidRDefault="00275235" w:rsidP="00275235">
      <w:pPr>
        <w:ind w:firstLine="450"/>
        <w:rPr>
          <w:sz w:val="24"/>
          <w:szCs w:val="24"/>
        </w:rPr>
      </w:pPr>
      <w:r>
        <w:rPr>
          <w:spacing w:val="-1"/>
          <w:sz w:val="24"/>
          <w:szCs w:val="24"/>
        </w:rPr>
        <w:t>F</w:t>
      </w:r>
      <w:r>
        <w:rPr>
          <w:sz w:val="24"/>
          <w:szCs w:val="24"/>
        </w:rPr>
        <w:t>or</w:t>
      </w:r>
      <w:r>
        <w:rPr>
          <w:spacing w:val="-1"/>
          <w:sz w:val="24"/>
          <w:szCs w:val="24"/>
        </w:rPr>
        <w:t xml:space="preserve"> </w:t>
      </w:r>
      <w:r>
        <w:rPr>
          <w:sz w:val="24"/>
          <w:szCs w:val="24"/>
        </w:rPr>
        <w:t>the pu</w:t>
      </w:r>
      <w:r>
        <w:rPr>
          <w:spacing w:val="-1"/>
          <w:sz w:val="24"/>
          <w:szCs w:val="24"/>
        </w:rPr>
        <w:t>r</w:t>
      </w:r>
      <w:r>
        <w:rPr>
          <w:sz w:val="24"/>
          <w:szCs w:val="24"/>
        </w:rPr>
        <w:t>po</w:t>
      </w:r>
      <w:r>
        <w:rPr>
          <w:spacing w:val="2"/>
          <w:sz w:val="24"/>
          <w:szCs w:val="24"/>
        </w:rPr>
        <w:t>s</w:t>
      </w:r>
      <w:r>
        <w:rPr>
          <w:sz w:val="24"/>
          <w:szCs w:val="24"/>
        </w:rPr>
        <w:t>e</w:t>
      </w:r>
      <w:r>
        <w:rPr>
          <w:spacing w:val="-1"/>
          <w:sz w:val="24"/>
          <w:szCs w:val="24"/>
        </w:rPr>
        <w:t xml:space="preserve"> </w:t>
      </w:r>
      <w:r>
        <w:rPr>
          <w:sz w:val="24"/>
          <w:szCs w:val="24"/>
        </w:rPr>
        <w:t xml:space="preserve">of this </w:t>
      </w:r>
      <w:r>
        <w:rPr>
          <w:spacing w:val="3"/>
          <w:sz w:val="24"/>
          <w:szCs w:val="24"/>
        </w:rPr>
        <w:t>s</w:t>
      </w:r>
      <w:r>
        <w:rPr>
          <w:spacing w:val="-2"/>
          <w:sz w:val="24"/>
          <w:szCs w:val="24"/>
        </w:rPr>
        <w:t>y</w:t>
      </w:r>
      <w:r>
        <w:rPr>
          <w:sz w:val="24"/>
          <w:szCs w:val="24"/>
        </w:rPr>
        <w:t xml:space="preserve">stem of </w:t>
      </w:r>
      <w:r>
        <w:rPr>
          <w:spacing w:val="-1"/>
          <w:sz w:val="24"/>
          <w:szCs w:val="24"/>
        </w:rPr>
        <w:t>acc</w:t>
      </w:r>
      <w:r>
        <w:rPr>
          <w:sz w:val="24"/>
          <w:szCs w:val="24"/>
        </w:rPr>
        <w:t>ounts:</w:t>
      </w:r>
    </w:p>
    <w:p w:rsidR="00275235" w:rsidRDefault="00275235" w:rsidP="00275235">
      <w:pPr>
        <w:ind w:right="79" w:firstLine="450"/>
        <w:rPr>
          <w:sz w:val="24"/>
          <w:szCs w:val="24"/>
        </w:rPr>
      </w:pPr>
      <w:r>
        <w:rPr>
          <w:sz w:val="24"/>
          <w:szCs w:val="24"/>
        </w:rPr>
        <w:t>A. All</w:t>
      </w:r>
      <w:r>
        <w:rPr>
          <w:spacing w:val="22"/>
          <w:sz w:val="24"/>
          <w:szCs w:val="24"/>
        </w:rPr>
        <w:t xml:space="preserve"> </w:t>
      </w:r>
      <w:r>
        <w:rPr>
          <w:sz w:val="24"/>
          <w:szCs w:val="24"/>
        </w:rPr>
        <w:t>mains,</w:t>
      </w:r>
      <w:r>
        <w:rPr>
          <w:spacing w:val="22"/>
          <w:sz w:val="24"/>
          <w:szCs w:val="24"/>
        </w:rPr>
        <w:t xml:space="preserve"> </w:t>
      </w:r>
      <w:r>
        <w:rPr>
          <w:sz w:val="24"/>
          <w:szCs w:val="24"/>
        </w:rPr>
        <w:t>pipes,</w:t>
      </w:r>
      <w:r>
        <w:rPr>
          <w:spacing w:val="21"/>
          <w:sz w:val="24"/>
          <w:szCs w:val="24"/>
        </w:rPr>
        <w:t xml:space="preserve"> </w:t>
      </w:r>
      <w:r>
        <w:rPr>
          <w:spacing w:val="-1"/>
          <w:sz w:val="24"/>
          <w:szCs w:val="24"/>
        </w:rPr>
        <w:t>a</w:t>
      </w:r>
      <w:r>
        <w:rPr>
          <w:sz w:val="24"/>
          <w:szCs w:val="24"/>
        </w:rPr>
        <w:t>qu</w:t>
      </w:r>
      <w:r>
        <w:rPr>
          <w:spacing w:val="-1"/>
          <w:sz w:val="24"/>
          <w:szCs w:val="24"/>
        </w:rPr>
        <w:t>e</w:t>
      </w:r>
      <w:r>
        <w:rPr>
          <w:spacing w:val="-2"/>
          <w:sz w:val="24"/>
          <w:szCs w:val="24"/>
        </w:rPr>
        <w:t>d</w:t>
      </w:r>
      <w:r>
        <w:rPr>
          <w:sz w:val="24"/>
          <w:szCs w:val="24"/>
        </w:rPr>
        <w:t>u</w:t>
      </w:r>
      <w:r>
        <w:rPr>
          <w:spacing w:val="-1"/>
          <w:sz w:val="24"/>
          <w:szCs w:val="24"/>
        </w:rPr>
        <w:t>c</w:t>
      </w:r>
      <w:r>
        <w:rPr>
          <w:sz w:val="24"/>
          <w:szCs w:val="24"/>
        </w:rPr>
        <w:t>ts,</w:t>
      </w:r>
      <w:r>
        <w:rPr>
          <w:spacing w:val="22"/>
          <w:sz w:val="24"/>
          <w:szCs w:val="24"/>
        </w:rPr>
        <w:t xml:space="preserve"> </w:t>
      </w:r>
      <w:r>
        <w:rPr>
          <w:spacing w:val="-1"/>
          <w:sz w:val="24"/>
          <w:szCs w:val="24"/>
        </w:rPr>
        <w:t>ca</w:t>
      </w:r>
      <w:r>
        <w:rPr>
          <w:sz w:val="24"/>
          <w:szCs w:val="24"/>
        </w:rPr>
        <w:t>n</w:t>
      </w:r>
      <w:r>
        <w:rPr>
          <w:spacing w:val="-1"/>
          <w:sz w:val="24"/>
          <w:szCs w:val="24"/>
        </w:rPr>
        <w:t>a</w:t>
      </w:r>
      <w:r>
        <w:rPr>
          <w:sz w:val="24"/>
          <w:szCs w:val="24"/>
        </w:rPr>
        <w:t>ls</w:t>
      </w:r>
      <w:r>
        <w:rPr>
          <w:spacing w:val="22"/>
          <w:sz w:val="24"/>
          <w:szCs w:val="24"/>
        </w:rPr>
        <w:t xml:space="preserve"> </w:t>
      </w:r>
      <w:r>
        <w:rPr>
          <w:sz w:val="24"/>
          <w:szCs w:val="24"/>
        </w:rPr>
        <w:t>or</w:t>
      </w:r>
      <w:r>
        <w:rPr>
          <w:spacing w:val="21"/>
          <w:sz w:val="24"/>
          <w:szCs w:val="24"/>
        </w:rPr>
        <w:t xml:space="preserve"> </w:t>
      </w:r>
      <w:r>
        <w:rPr>
          <w:sz w:val="24"/>
          <w:szCs w:val="24"/>
        </w:rPr>
        <w:t>oth</w:t>
      </w:r>
      <w:r>
        <w:rPr>
          <w:spacing w:val="2"/>
          <w:sz w:val="24"/>
          <w:szCs w:val="24"/>
        </w:rPr>
        <w:t>e</w:t>
      </w:r>
      <w:r>
        <w:rPr>
          <w:sz w:val="24"/>
          <w:szCs w:val="24"/>
        </w:rPr>
        <w:t>r</w:t>
      </w:r>
      <w:r>
        <w:rPr>
          <w:spacing w:val="21"/>
          <w:sz w:val="24"/>
          <w:szCs w:val="24"/>
        </w:rPr>
        <w:t xml:space="preserve"> </w:t>
      </w:r>
      <w:r>
        <w:rPr>
          <w:sz w:val="24"/>
          <w:szCs w:val="24"/>
        </w:rPr>
        <w:t>f</w:t>
      </w:r>
      <w:r>
        <w:rPr>
          <w:spacing w:val="-2"/>
          <w:sz w:val="24"/>
          <w:szCs w:val="24"/>
        </w:rPr>
        <w:t>a</w:t>
      </w:r>
      <w:r>
        <w:rPr>
          <w:spacing w:val="-1"/>
          <w:sz w:val="24"/>
          <w:szCs w:val="24"/>
        </w:rPr>
        <w:t>c</w:t>
      </w:r>
      <w:r>
        <w:rPr>
          <w:spacing w:val="3"/>
          <w:sz w:val="24"/>
          <w:szCs w:val="24"/>
        </w:rPr>
        <w:t>i</w:t>
      </w:r>
      <w:r>
        <w:rPr>
          <w:sz w:val="24"/>
          <w:szCs w:val="24"/>
        </w:rPr>
        <w:t>l</w:t>
      </w:r>
      <w:r>
        <w:rPr>
          <w:spacing w:val="1"/>
          <w:sz w:val="24"/>
          <w:szCs w:val="24"/>
        </w:rPr>
        <w:t>i</w:t>
      </w:r>
      <w:r>
        <w:rPr>
          <w:sz w:val="24"/>
          <w:szCs w:val="24"/>
        </w:rPr>
        <w:t>t</w:t>
      </w:r>
      <w:r>
        <w:rPr>
          <w:spacing w:val="1"/>
          <w:sz w:val="24"/>
          <w:szCs w:val="24"/>
        </w:rPr>
        <w:t>i</w:t>
      </w:r>
      <w:r>
        <w:rPr>
          <w:spacing w:val="-1"/>
          <w:sz w:val="24"/>
          <w:szCs w:val="24"/>
        </w:rPr>
        <w:t>e</w:t>
      </w:r>
      <w:r>
        <w:rPr>
          <w:sz w:val="24"/>
          <w:szCs w:val="24"/>
        </w:rPr>
        <w:t>s</w:t>
      </w:r>
      <w:r>
        <w:rPr>
          <w:spacing w:val="22"/>
          <w:sz w:val="24"/>
          <w:szCs w:val="24"/>
        </w:rPr>
        <w:t xml:space="preserve"> </w:t>
      </w:r>
      <w:r>
        <w:rPr>
          <w:sz w:val="24"/>
          <w:szCs w:val="24"/>
        </w:rPr>
        <w:t>for</w:t>
      </w:r>
      <w:r>
        <w:rPr>
          <w:spacing w:val="20"/>
          <w:sz w:val="24"/>
          <w:szCs w:val="24"/>
        </w:rPr>
        <w:t xml:space="preserve"> </w:t>
      </w:r>
      <w:r>
        <w:rPr>
          <w:spacing w:val="-1"/>
          <w:sz w:val="24"/>
          <w:szCs w:val="24"/>
        </w:rPr>
        <w:t>ca</w:t>
      </w:r>
      <w:r>
        <w:rPr>
          <w:sz w:val="24"/>
          <w:szCs w:val="24"/>
        </w:rPr>
        <w:t>r</w:t>
      </w:r>
      <w:r>
        <w:rPr>
          <w:spacing w:val="3"/>
          <w:sz w:val="24"/>
          <w:szCs w:val="24"/>
        </w:rPr>
        <w:t>r</w:t>
      </w:r>
      <w:r>
        <w:rPr>
          <w:spacing w:val="-7"/>
          <w:sz w:val="24"/>
          <w:szCs w:val="24"/>
        </w:rPr>
        <w:t>y</w:t>
      </w:r>
      <w:r>
        <w:rPr>
          <w:sz w:val="24"/>
          <w:szCs w:val="24"/>
        </w:rPr>
        <w:t>i</w:t>
      </w:r>
      <w:r>
        <w:rPr>
          <w:spacing w:val="3"/>
          <w:sz w:val="24"/>
          <w:szCs w:val="24"/>
        </w:rPr>
        <w:t>n</w:t>
      </w:r>
      <w:r>
        <w:rPr>
          <w:sz w:val="24"/>
          <w:szCs w:val="24"/>
        </w:rPr>
        <w:t>g</w:t>
      </w:r>
      <w:r>
        <w:rPr>
          <w:spacing w:val="19"/>
          <w:sz w:val="24"/>
          <w:szCs w:val="24"/>
        </w:rPr>
        <w:t xml:space="preserve"> </w:t>
      </w:r>
      <w:r>
        <w:rPr>
          <w:spacing w:val="2"/>
          <w:sz w:val="24"/>
          <w:szCs w:val="24"/>
        </w:rPr>
        <w:t>w</w:t>
      </w:r>
      <w:r>
        <w:rPr>
          <w:spacing w:val="-1"/>
          <w:sz w:val="24"/>
          <w:szCs w:val="24"/>
        </w:rPr>
        <w:t>a</w:t>
      </w:r>
      <w:r>
        <w:rPr>
          <w:sz w:val="24"/>
          <w:szCs w:val="24"/>
        </w:rPr>
        <w:t>ter</w:t>
      </w:r>
      <w:r>
        <w:rPr>
          <w:spacing w:val="23"/>
          <w:sz w:val="24"/>
          <w:szCs w:val="24"/>
        </w:rPr>
        <w:t xml:space="preserve"> </w:t>
      </w:r>
      <w:r>
        <w:rPr>
          <w:sz w:val="24"/>
          <w:szCs w:val="24"/>
        </w:rPr>
        <w:t>shall</w:t>
      </w:r>
      <w:r>
        <w:rPr>
          <w:spacing w:val="22"/>
          <w:sz w:val="24"/>
          <w:szCs w:val="24"/>
        </w:rPr>
        <w:t xml:space="preserve"> </w:t>
      </w:r>
      <w:r>
        <w:rPr>
          <w:sz w:val="24"/>
          <w:szCs w:val="24"/>
        </w:rPr>
        <w:t xml:space="preserve">be </w:t>
      </w:r>
      <w:r>
        <w:rPr>
          <w:spacing w:val="-1"/>
          <w:sz w:val="24"/>
          <w:szCs w:val="24"/>
        </w:rPr>
        <w:t>c</w:t>
      </w:r>
      <w:r>
        <w:rPr>
          <w:sz w:val="24"/>
          <w:szCs w:val="24"/>
        </w:rPr>
        <w:t>lassifi</w:t>
      </w:r>
      <w:r>
        <w:rPr>
          <w:spacing w:val="-1"/>
          <w:sz w:val="24"/>
          <w:szCs w:val="24"/>
        </w:rPr>
        <w:t>e</w:t>
      </w:r>
      <w:r>
        <w:rPr>
          <w:sz w:val="24"/>
          <w:szCs w:val="24"/>
        </w:rPr>
        <w:t xml:space="preserve">d </w:t>
      </w:r>
      <w:r>
        <w:rPr>
          <w:spacing w:val="-1"/>
          <w:sz w:val="24"/>
          <w:szCs w:val="24"/>
        </w:rPr>
        <w:t>a</w:t>
      </w:r>
      <w:r>
        <w:rPr>
          <w:spacing w:val="1"/>
          <w:sz w:val="24"/>
          <w:szCs w:val="24"/>
        </w:rPr>
        <w:t>c</w:t>
      </w:r>
      <w:r>
        <w:rPr>
          <w:spacing w:val="-1"/>
          <w:sz w:val="24"/>
          <w:szCs w:val="24"/>
        </w:rPr>
        <w:t>c</w:t>
      </w:r>
      <w:r>
        <w:rPr>
          <w:sz w:val="24"/>
          <w:szCs w:val="24"/>
        </w:rPr>
        <w:t>o</w:t>
      </w:r>
      <w:r>
        <w:rPr>
          <w:spacing w:val="-1"/>
          <w:sz w:val="24"/>
          <w:szCs w:val="24"/>
        </w:rPr>
        <w:t>r</w:t>
      </w:r>
      <w:r>
        <w:rPr>
          <w:sz w:val="24"/>
          <w:szCs w:val="24"/>
        </w:rPr>
        <w:t>di</w:t>
      </w:r>
      <w:r>
        <w:rPr>
          <w:spacing w:val="3"/>
          <w:sz w:val="24"/>
          <w:szCs w:val="24"/>
        </w:rPr>
        <w:t>n</w:t>
      </w:r>
      <w:r>
        <w:rPr>
          <w:sz w:val="24"/>
          <w:szCs w:val="24"/>
        </w:rPr>
        <w:t>g</w:t>
      </w:r>
      <w:r>
        <w:rPr>
          <w:spacing w:val="-2"/>
          <w:sz w:val="24"/>
          <w:szCs w:val="24"/>
        </w:rPr>
        <w:t xml:space="preserve"> </w:t>
      </w:r>
      <w:r>
        <w:rPr>
          <w:sz w:val="24"/>
          <w:szCs w:val="24"/>
        </w:rPr>
        <w:t xml:space="preserve">to </w:t>
      </w:r>
      <w:r>
        <w:rPr>
          <w:spacing w:val="1"/>
          <w:sz w:val="24"/>
          <w:szCs w:val="24"/>
        </w:rPr>
        <w:t>t</w:t>
      </w:r>
      <w:r>
        <w:rPr>
          <w:spacing w:val="2"/>
          <w:sz w:val="24"/>
          <w:szCs w:val="24"/>
        </w:rPr>
        <w:t>h</w:t>
      </w:r>
      <w:r>
        <w:rPr>
          <w:spacing w:val="-1"/>
          <w:sz w:val="24"/>
          <w:szCs w:val="24"/>
        </w:rPr>
        <w:t>e</w:t>
      </w:r>
      <w:r>
        <w:rPr>
          <w:sz w:val="24"/>
          <w:szCs w:val="24"/>
        </w:rPr>
        <w:t>ir p</w:t>
      </w:r>
      <w:r>
        <w:rPr>
          <w:spacing w:val="-1"/>
          <w:sz w:val="24"/>
          <w:szCs w:val="24"/>
        </w:rPr>
        <w:t>r</w:t>
      </w:r>
      <w:r>
        <w:rPr>
          <w:sz w:val="24"/>
          <w:szCs w:val="24"/>
        </w:rPr>
        <w:t>i</w:t>
      </w:r>
      <w:r>
        <w:rPr>
          <w:spacing w:val="1"/>
          <w:sz w:val="24"/>
          <w:szCs w:val="24"/>
        </w:rPr>
        <w:t>m</w:t>
      </w:r>
      <w:r>
        <w:rPr>
          <w:spacing w:val="-1"/>
          <w:sz w:val="24"/>
          <w:szCs w:val="24"/>
        </w:rPr>
        <w:t>a</w:t>
      </w:r>
      <w:r>
        <w:rPr>
          <w:spacing w:val="4"/>
          <w:sz w:val="24"/>
          <w:szCs w:val="24"/>
        </w:rPr>
        <w:t>r</w:t>
      </w:r>
      <w:r>
        <w:rPr>
          <w:sz w:val="24"/>
          <w:szCs w:val="24"/>
        </w:rPr>
        <w:t>y</w:t>
      </w:r>
      <w:r>
        <w:rPr>
          <w:spacing w:val="-5"/>
          <w:sz w:val="24"/>
          <w:szCs w:val="24"/>
        </w:rPr>
        <w:t xml:space="preserve"> </w:t>
      </w:r>
      <w:r>
        <w:rPr>
          <w:spacing w:val="-1"/>
          <w:sz w:val="24"/>
          <w:szCs w:val="24"/>
        </w:rPr>
        <w:t>f</w:t>
      </w:r>
      <w:r>
        <w:rPr>
          <w:sz w:val="24"/>
          <w:szCs w:val="24"/>
        </w:rPr>
        <w:t>u</w:t>
      </w:r>
      <w:r>
        <w:rPr>
          <w:spacing w:val="2"/>
          <w:sz w:val="24"/>
          <w:szCs w:val="24"/>
        </w:rPr>
        <w:t>n</w:t>
      </w:r>
      <w:r>
        <w:rPr>
          <w:spacing w:val="-1"/>
          <w:sz w:val="24"/>
          <w:szCs w:val="24"/>
        </w:rPr>
        <w:t>c</w:t>
      </w:r>
      <w:r>
        <w:rPr>
          <w:sz w:val="24"/>
          <w:szCs w:val="24"/>
        </w:rPr>
        <w:t>t</w:t>
      </w:r>
      <w:r>
        <w:rPr>
          <w:spacing w:val="1"/>
          <w:sz w:val="24"/>
          <w:szCs w:val="24"/>
        </w:rPr>
        <w:t>i</w:t>
      </w:r>
      <w:r>
        <w:rPr>
          <w:sz w:val="24"/>
          <w:szCs w:val="24"/>
        </w:rPr>
        <w:t>on</w:t>
      </w:r>
      <w:r>
        <w:rPr>
          <w:spacing w:val="-1"/>
          <w:sz w:val="24"/>
          <w:szCs w:val="24"/>
        </w:rPr>
        <w:t>a</w:t>
      </w:r>
      <w:r>
        <w:rPr>
          <w:sz w:val="24"/>
          <w:szCs w:val="24"/>
        </w:rPr>
        <w:t xml:space="preserve">l use </w:t>
      </w:r>
      <w:r>
        <w:rPr>
          <w:spacing w:val="-1"/>
          <w:sz w:val="24"/>
          <w:szCs w:val="24"/>
        </w:rPr>
        <w:t>a</w:t>
      </w:r>
      <w:r>
        <w:rPr>
          <w:sz w:val="24"/>
          <w:szCs w:val="24"/>
        </w:rPr>
        <w:t>s follows:</w:t>
      </w:r>
    </w:p>
    <w:p w:rsidR="00275235" w:rsidRDefault="00275235" w:rsidP="00275235">
      <w:pPr>
        <w:ind w:left="720" w:firstLine="450"/>
        <w:rPr>
          <w:sz w:val="24"/>
          <w:szCs w:val="24"/>
        </w:rPr>
      </w:pPr>
      <w:r>
        <w:rPr>
          <w:spacing w:val="1"/>
          <w:sz w:val="24"/>
          <w:szCs w:val="24"/>
        </w:rPr>
        <w:t>S</w:t>
      </w:r>
      <w:r>
        <w:rPr>
          <w:sz w:val="24"/>
          <w:szCs w:val="24"/>
        </w:rPr>
        <w:t>upp</w:t>
      </w:r>
      <w:r>
        <w:rPr>
          <w:spacing w:val="3"/>
          <w:sz w:val="24"/>
          <w:szCs w:val="24"/>
        </w:rPr>
        <w:t>l</w:t>
      </w:r>
      <w:r>
        <w:rPr>
          <w:sz w:val="24"/>
          <w:szCs w:val="24"/>
        </w:rPr>
        <w:t>y</w:t>
      </w:r>
      <w:r>
        <w:rPr>
          <w:spacing w:val="-7"/>
          <w:sz w:val="24"/>
          <w:szCs w:val="24"/>
        </w:rPr>
        <w:t xml:space="preserve"> </w:t>
      </w:r>
      <w:r>
        <w:rPr>
          <w:spacing w:val="2"/>
          <w:sz w:val="24"/>
          <w:szCs w:val="24"/>
        </w:rPr>
        <w:t>M</w:t>
      </w:r>
      <w:r>
        <w:rPr>
          <w:spacing w:val="-1"/>
          <w:sz w:val="24"/>
          <w:szCs w:val="24"/>
        </w:rPr>
        <w:t>a</w:t>
      </w:r>
      <w:r>
        <w:rPr>
          <w:sz w:val="24"/>
          <w:szCs w:val="24"/>
        </w:rPr>
        <w:t>ins</w:t>
      </w:r>
    </w:p>
    <w:p w:rsidR="00275235" w:rsidRDefault="00275235" w:rsidP="00275235">
      <w:pPr>
        <w:ind w:left="720" w:firstLine="450"/>
        <w:rPr>
          <w:sz w:val="24"/>
          <w:szCs w:val="24"/>
        </w:rPr>
      </w:pPr>
      <w:r>
        <w:rPr>
          <w:sz w:val="24"/>
          <w:szCs w:val="24"/>
        </w:rPr>
        <w:t>T</w:t>
      </w:r>
      <w:r>
        <w:rPr>
          <w:spacing w:val="-1"/>
          <w:sz w:val="24"/>
          <w:szCs w:val="24"/>
        </w:rPr>
        <w:t>ra</w:t>
      </w:r>
      <w:r>
        <w:rPr>
          <w:sz w:val="24"/>
          <w:szCs w:val="24"/>
        </w:rPr>
        <w:t>nsm</w:t>
      </w:r>
      <w:r>
        <w:rPr>
          <w:spacing w:val="1"/>
          <w:sz w:val="24"/>
          <w:szCs w:val="24"/>
        </w:rPr>
        <w:t>i</w:t>
      </w:r>
      <w:r>
        <w:rPr>
          <w:sz w:val="24"/>
          <w:szCs w:val="24"/>
        </w:rPr>
        <w:t>ss</w:t>
      </w:r>
      <w:r>
        <w:rPr>
          <w:spacing w:val="1"/>
          <w:sz w:val="24"/>
          <w:szCs w:val="24"/>
        </w:rPr>
        <w:t>i</w:t>
      </w:r>
      <w:r>
        <w:rPr>
          <w:sz w:val="24"/>
          <w:szCs w:val="24"/>
        </w:rPr>
        <w:t xml:space="preserve">on </w:t>
      </w:r>
      <w:r>
        <w:rPr>
          <w:spacing w:val="-1"/>
          <w:sz w:val="24"/>
          <w:szCs w:val="24"/>
        </w:rPr>
        <w:t>a</w:t>
      </w:r>
      <w:r>
        <w:rPr>
          <w:sz w:val="24"/>
          <w:szCs w:val="24"/>
        </w:rPr>
        <w:t>nd Distribut</w:t>
      </w:r>
      <w:r>
        <w:rPr>
          <w:spacing w:val="1"/>
          <w:sz w:val="24"/>
          <w:szCs w:val="24"/>
        </w:rPr>
        <w:t>i</w:t>
      </w:r>
      <w:r>
        <w:rPr>
          <w:sz w:val="24"/>
          <w:szCs w:val="24"/>
        </w:rPr>
        <w:t>on Mains</w:t>
      </w:r>
    </w:p>
    <w:p w:rsidR="00275235" w:rsidRDefault="00275235" w:rsidP="00275235">
      <w:pPr>
        <w:ind w:left="720" w:firstLine="450"/>
        <w:rPr>
          <w:sz w:val="24"/>
          <w:szCs w:val="24"/>
        </w:rPr>
      </w:pPr>
      <w:r>
        <w:rPr>
          <w:spacing w:val="-1"/>
          <w:sz w:val="24"/>
          <w:szCs w:val="24"/>
        </w:rPr>
        <w:t>F</w:t>
      </w:r>
      <w:r>
        <w:rPr>
          <w:sz w:val="24"/>
          <w:szCs w:val="24"/>
        </w:rPr>
        <w:t>ire</w:t>
      </w:r>
      <w:r>
        <w:rPr>
          <w:spacing w:val="-1"/>
          <w:sz w:val="24"/>
          <w:szCs w:val="24"/>
        </w:rPr>
        <w:t xml:space="preserve"> </w:t>
      </w:r>
      <w:r>
        <w:rPr>
          <w:sz w:val="24"/>
          <w:szCs w:val="24"/>
        </w:rPr>
        <w:t>Mains</w:t>
      </w:r>
    </w:p>
    <w:p w:rsidR="00275235" w:rsidRDefault="00275235" w:rsidP="00275235">
      <w:pPr>
        <w:ind w:right="83" w:firstLine="450"/>
        <w:rPr>
          <w:sz w:val="24"/>
          <w:szCs w:val="24"/>
        </w:rPr>
      </w:pPr>
      <w:r>
        <w:rPr>
          <w:spacing w:val="-2"/>
          <w:sz w:val="24"/>
          <w:szCs w:val="24"/>
        </w:rPr>
        <w:t>B</w:t>
      </w:r>
      <w:r>
        <w:rPr>
          <w:sz w:val="24"/>
          <w:szCs w:val="24"/>
        </w:rPr>
        <w:t xml:space="preserve">. </w:t>
      </w:r>
      <w:r>
        <w:rPr>
          <w:spacing w:val="-1"/>
          <w:sz w:val="24"/>
          <w:szCs w:val="24"/>
        </w:rPr>
        <w:t>“</w:t>
      </w:r>
      <w:r>
        <w:rPr>
          <w:spacing w:val="1"/>
          <w:sz w:val="24"/>
          <w:szCs w:val="24"/>
        </w:rPr>
        <w:t>S</w:t>
      </w:r>
      <w:r>
        <w:rPr>
          <w:sz w:val="24"/>
          <w:szCs w:val="24"/>
        </w:rPr>
        <w:t>upp</w:t>
      </w:r>
      <w:r>
        <w:rPr>
          <w:spacing w:val="3"/>
          <w:sz w:val="24"/>
          <w:szCs w:val="24"/>
        </w:rPr>
        <w:t>l</w:t>
      </w:r>
      <w:r>
        <w:rPr>
          <w:sz w:val="24"/>
          <w:szCs w:val="24"/>
        </w:rPr>
        <w:t>y</w:t>
      </w:r>
      <w:r>
        <w:rPr>
          <w:spacing w:val="2"/>
          <w:sz w:val="24"/>
          <w:szCs w:val="24"/>
        </w:rPr>
        <w:t xml:space="preserve"> </w:t>
      </w:r>
      <w:r>
        <w:rPr>
          <w:sz w:val="24"/>
          <w:szCs w:val="24"/>
        </w:rPr>
        <w:t>main”</w:t>
      </w:r>
      <w:r>
        <w:rPr>
          <w:spacing w:val="6"/>
          <w:sz w:val="24"/>
          <w:szCs w:val="24"/>
        </w:rPr>
        <w:t xml:space="preserve"> </w:t>
      </w:r>
      <w:r>
        <w:rPr>
          <w:sz w:val="24"/>
          <w:szCs w:val="24"/>
        </w:rPr>
        <w:t>me</w:t>
      </w:r>
      <w:r>
        <w:rPr>
          <w:spacing w:val="-1"/>
          <w:sz w:val="24"/>
          <w:szCs w:val="24"/>
        </w:rPr>
        <w:t>a</w:t>
      </w:r>
      <w:r>
        <w:rPr>
          <w:sz w:val="24"/>
          <w:szCs w:val="24"/>
        </w:rPr>
        <w:t>ns</w:t>
      </w:r>
      <w:r>
        <w:rPr>
          <w:spacing w:val="9"/>
          <w:sz w:val="24"/>
          <w:szCs w:val="24"/>
        </w:rPr>
        <w:t xml:space="preserve"> </w:t>
      </w:r>
      <w:r>
        <w:rPr>
          <w:spacing w:val="1"/>
          <w:sz w:val="24"/>
          <w:szCs w:val="24"/>
        </w:rPr>
        <w:t>a</w:t>
      </w:r>
      <w:r>
        <w:rPr>
          <w:spacing w:val="2"/>
          <w:sz w:val="24"/>
          <w:szCs w:val="24"/>
        </w:rPr>
        <w:t>n</w:t>
      </w:r>
      <w:r>
        <w:rPr>
          <w:sz w:val="24"/>
          <w:szCs w:val="24"/>
        </w:rPr>
        <w:t>y</w:t>
      </w:r>
      <w:r>
        <w:rPr>
          <w:spacing w:val="2"/>
          <w:sz w:val="24"/>
          <w:szCs w:val="24"/>
        </w:rPr>
        <w:t xml:space="preserve"> </w:t>
      </w:r>
      <w:r>
        <w:rPr>
          <w:sz w:val="24"/>
          <w:szCs w:val="24"/>
        </w:rPr>
        <w:t>main,</w:t>
      </w:r>
      <w:r>
        <w:rPr>
          <w:spacing w:val="7"/>
          <w:sz w:val="24"/>
          <w:szCs w:val="24"/>
        </w:rPr>
        <w:t xml:space="preserve"> </w:t>
      </w:r>
      <w:r>
        <w:rPr>
          <w:sz w:val="24"/>
          <w:szCs w:val="24"/>
        </w:rPr>
        <w:t>pipe,</w:t>
      </w:r>
      <w:r>
        <w:rPr>
          <w:spacing w:val="6"/>
          <w:sz w:val="24"/>
          <w:szCs w:val="24"/>
        </w:rPr>
        <w:t xml:space="preserve"> </w:t>
      </w:r>
      <w:r>
        <w:rPr>
          <w:spacing w:val="-1"/>
          <w:sz w:val="24"/>
          <w:szCs w:val="24"/>
        </w:rPr>
        <w:t>a</w:t>
      </w:r>
      <w:r>
        <w:rPr>
          <w:sz w:val="24"/>
          <w:szCs w:val="24"/>
        </w:rPr>
        <w:t>qu</w:t>
      </w:r>
      <w:r>
        <w:rPr>
          <w:spacing w:val="-1"/>
          <w:sz w:val="24"/>
          <w:szCs w:val="24"/>
        </w:rPr>
        <w:t>e</w:t>
      </w:r>
      <w:r>
        <w:rPr>
          <w:sz w:val="24"/>
          <w:szCs w:val="24"/>
        </w:rPr>
        <w:t>d</w:t>
      </w:r>
      <w:r>
        <w:rPr>
          <w:spacing w:val="2"/>
          <w:sz w:val="24"/>
          <w:szCs w:val="24"/>
        </w:rPr>
        <w:t>u</w:t>
      </w:r>
      <w:r>
        <w:rPr>
          <w:spacing w:val="-1"/>
          <w:sz w:val="24"/>
          <w:szCs w:val="24"/>
        </w:rPr>
        <w:t>c</w:t>
      </w:r>
      <w:r>
        <w:rPr>
          <w:sz w:val="24"/>
          <w:szCs w:val="24"/>
        </w:rPr>
        <w:t>t</w:t>
      </w:r>
      <w:r>
        <w:rPr>
          <w:spacing w:val="9"/>
          <w:sz w:val="24"/>
          <w:szCs w:val="24"/>
        </w:rPr>
        <w:t xml:space="preserve"> </w:t>
      </w:r>
      <w:r>
        <w:rPr>
          <w:sz w:val="24"/>
          <w:szCs w:val="24"/>
        </w:rPr>
        <w:t>or</w:t>
      </w:r>
      <w:r>
        <w:rPr>
          <w:spacing w:val="6"/>
          <w:sz w:val="24"/>
          <w:szCs w:val="24"/>
        </w:rPr>
        <w:t xml:space="preserve"> </w:t>
      </w:r>
      <w:r>
        <w:rPr>
          <w:spacing w:val="-1"/>
          <w:sz w:val="24"/>
          <w:szCs w:val="24"/>
        </w:rPr>
        <w:t>ca</w:t>
      </w:r>
      <w:r>
        <w:rPr>
          <w:sz w:val="24"/>
          <w:szCs w:val="24"/>
        </w:rPr>
        <w:t>n</w:t>
      </w:r>
      <w:r>
        <w:rPr>
          <w:spacing w:val="-1"/>
          <w:sz w:val="24"/>
          <w:szCs w:val="24"/>
        </w:rPr>
        <w:t>a</w:t>
      </w:r>
      <w:r>
        <w:rPr>
          <w:sz w:val="24"/>
          <w:szCs w:val="24"/>
        </w:rPr>
        <w:t>l</w:t>
      </w:r>
      <w:r>
        <w:rPr>
          <w:spacing w:val="7"/>
          <w:sz w:val="24"/>
          <w:szCs w:val="24"/>
        </w:rPr>
        <w:t xml:space="preserve"> </w:t>
      </w:r>
      <w:r>
        <w:rPr>
          <w:sz w:val="24"/>
          <w:szCs w:val="24"/>
        </w:rPr>
        <w:t>the</w:t>
      </w:r>
      <w:r>
        <w:rPr>
          <w:spacing w:val="6"/>
          <w:sz w:val="24"/>
          <w:szCs w:val="24"/>
        </w:rPr>
        <w:t xml:space="preserve"> </w:t>
      </w:r>
      <w:r>
        <w:rPr>
          <w:sz w:val="24"/>
          <w:szCs w:val="24"/>
        </w:rPr>
        <w:t>p</w:t>
      </w:r>
      <w:r>
        <w:rPr>
          <w:spacing w:val="-1"/>
          <w:sz w:val="24"/>
          <w:szCs w:val="24"/>
        </w:rPr>
        <w:t>r</w:t>
      </w:r>
      <w:r>
        <w:rPr>
          <w:sz w:val="24"/>
          <w:szCs w:val="24"/>
        </w:rPr>
        <w:t>i</w:t>
      </w:r>
      <w:r>
        <w:rPr>
          <w:spacing w:val="1"/>
          <w:sz w:val="24"/>
          <w:szCs w:val="24"/>
        </w:rPr>
        <w:t>m</w:t>
      </w:r>
      <w:r>
        <w:rPr>
          <w:spacing w:val="-1"/>
          <w:sz w:val="24"/>
          <w:szCs w:val="24"/>
        </w:rPr>
        <w:t>a</w:t>
      </w:r>
      <w:r>
        <w:rPr>
          <w:spacing w:val="4"/>
          <w:sz w:val="24"/>
          <w:szCs w:val="24"/>
        </w:rPr>
        <w:t>r</w:t>
      </w:r>
      <w:r>
        <w:rPr>
          <w:sz w:val="24"/>
          <w:szCs w:val="24"/>
        </w:rPr>
        <w:t>y</w:t>
      </w:r>
      <w:r>
        <w:rPr>
          <w:spacing w:val="2"/>
          <w:sz w:val="24"/>
          <w:szCs w:val="24"/>
        </w:rPr>
        <w:t xml:space="preserve"> </w:t>
      </w:r>
      <w:r>
        <w:rPr>
          <w:sz w:val="24"/>
          <w:szCs w:val="24"/>
        </w:rPr>
        <w:t>p</w:t>
      </w:r>
      <w:r>
        <w:rPr>
          <w:spacing w:val="2"/>
          <w:sz w:val="24"/>
          <w:szCs w:val="24"/>
        </w:rPr>
        <w:t>u</w:t>
      </w:r>
      <w:r>
        <w:rPr>
          <w:sz w:val="24"/>
          <w:szCs w:val="24"/>
        </w:rPr>
        <w:t>rpose</w:t>
      </w:r>
      <w:r>
        <w:rPr>
          <w:spacing w:val="5"/>
          <w:sz w:val="24"/>
          <w:szCs w:val="24"/>
        </w:rPr>
        <w:t xml:space="preserve"> </w:t>
      </w:r>
      <w:r>
        <w:rPr>
          <w:sz w:val="24"/>
          <w:szCs w:val="24"/>
        </w:rPr>
        <w:t>of whi</w:t>
      </w:r>
      <w:r>
        <w:rPr>
          <w:spacing w:val="-1"/>
          <w:sz w:val="24"/>
          <w:szCs w:val="24"/>
        </w:rPr>
        <w:t>c</w:t>
      </w:r>
      <w:r>
        <w:rPr>
          <w:sz w:val="24"/>
          <w:szCs w:val="24"/>
        </w:rPr>
        <w:t>h</w:t>
      </w:r>
      <w:r>
        <w:rPr>
          <w:spacing w:val="2"/>
          <w:sz w:val="24"/>
          <w:szCs w:val="24"/>
        </w:rPr>
        <w:t xml:space="preserve"> </w:t>
      </w:r>
      <w:r>
        <w:rPr>
          <w:sz w:val="24"/>
          <w:szCs w:val="24"/>
        </w:rPr>
        <w:t>is</w:t>
      </w:r>
      <w:r>
        <w:rPr>
          <w:spacing w:val="3"/>
          <w:sz w:val="24"/>
          <w:szCs w:val="24"/>
        </w:rPr>
        <w:t xml:space="preserve"> </w:t>
      </w:r>
      <w:r>
        <w:rPr>
          <w:sz w:val="24"/>
          <w:szCs w:val="24"/>
        </w:rPr>
        <w:t>to</w:t>
      </w:r>
      <w:r>
        <w:rPr>
          <w:spacing w:val="5"/>
          <w:sz w:val="24"/>
          <w:szCs w:val="24"/>
        </w:rPr>
        <w:t xml:space="preserve"> </w:t>
      </w:r>
      <w:r>
        <w:rPr>
          <w:sz w:val="24"/>
          <w:szCs w:val="24"/>
        </w:rPr>
        <w:t>conv</w:t>
      </w:r>
      <w:r>
        <w:rPr>
          <w:spacing w:val="4"/>
          <w:sz w:val="24"/>
          <w:szCs w:val="24"/>
        </w:rPr>
        <w:t>e</w:t>
      </w:r>
      <w:r>
        <w:rPr>
          <w:sz w:val="24"/>
          <w:szCs w:val="24"/>
        </w:rPr>
        <w:t>y w</w:t>
      </w:r>
      <w:r>
        <w:rPr>
          <w:spacing w:val="-1"/>
          <w:sz w:val="24"/>
          <w:szCs w:val="24"/>
        </w:rPr>
        <w:t>a</w:t>
      </w:r>
      <w:r>
        <w:rPr>
          <w:sz w:val="24"/>
          <w:szCs w:val="24"/>
        </w:rPr>
        <w:t>t</w:t>
      </w:r>
      <w:r>
        <w:rPr>
          <w:spacing w:val="2"/>
          <w:sz w:val="24"/>
          <w:szCs w:val="24"/>
        </w:rPr>
        <w:t>e</w:t>
      </w:r>
      <w:r>
        <w:rPr>
          <w:sz w:val="24"/>
          <w:szCs w:val="24"/>
        </w:rPr>
        <w:t>r</w:t>
      </w:r>
      <w:r>
        <w:rPr>
          <w:spacing w:val="1"/>
          <w:sz w:val="24"/>
          <w:szCs w:val="24"/>
        </w:rPr>
        <w:t xml:space="preserve"> </w:t>
      </w:r>
      <w:r>
        <w:rPr>
          <w:sz w:val="24"/>
          <w:szCs w:val="24"/>
        </w:rPr>
        <w:t>f</w:t>
      </w:r>
      <w:r>
        <w:rPr>
          <w:spacing w:val="-1"/>
          <w:sz w:val="24"/>
          <w:szCs w:val="24"/>
        </w:rPr>
        <w:t>r</w:t>
      </w:r>
      <w:r>
        <w:rPr>
          <w:sz w:val="24"/>
          <w:szCs w:val="24"/>
        </w:rPr>
        <w:t>om</w:t>
      </w:r>
      <w:r>
        <w:rPr>
          <w:spacing w:val="5"/>
          <w:sz w:val="24"/>
          <w:szCs w:val="24"/>
        </w:rPr>
        <w:t xml:space="preserve"> </w:t>
      </w:r>
      <w:r>
        <w:rPr>
          <w:sz w:val="24"/>
          <w:szCs w:val="24"/>
        </w:rPr>
        <w:t>one</w:t>
      </w:r>
      <w:r>
        <w:rPr>
          <w:spacing w:val="1"/>
          <w:sz w:val="24"/>
          <w:szCs w:val="24"/>
        </w:rPr>
        <w:t xml:space="preserve"> </w:t>
      </w:r>
      <w:r>
        <w:rPr>
          <w:sz w:val="24"/>
          <w:szCs w:val="24"/>
        </w:rPr>
        <w:t>unit</w:t>
      </w:r>
      <w:r>
        <w:rPr>
          <w:spacing w:val="3"/>
          <w:sz w:val="24"/>
          <w:szCs w:val="24"/>
        </w:rPr>
        <w:t xml:space="preserve"> </w:t>
      </w:r>
      <w:r>
        <w:rPr>
          <w:sz w:val="24"/>
          <w:szCs w:val="24"/>
        </w:rPr>
        <w:t>to</w:t>
      </w:r>
      <w:r>
        <w:rPr>
          <w:spacing w:val="5"/>
          <w:sz w:val="24"/>
          <w:szCs w:val="24"/>
        </w:rPr>
        <w:t xml:space="preserve"> </w:t>
      </w:r>
      <w:r>
        <w:rPr>
          <w:spacing w:val="-1"/>
          <w:sz w:val="24"/>
          <w:szCs w:val="24"/>
        </w:rPr>
        <w:t>a</w:t>
      </w:r>
      <w:r>
        <w:rPr>
          <w:sz w:val="24"/>
          <w:szCs w:val="24"/>
        </w:rPr>
        <w:t>not</w:t>
      </w:r>
      <w:r>
        <w:rPr>
          <w:spacing w:val="3"/>
          <w:sz w:val="24"/>
          <w:szCs w:val="24"/>
        </w:rPr>
        <w:t>h</w:t>
      </w:r>
      <w:r>
        <w:rPr>
          <w:spacing w:val="-1"/>
          <w:sz w:val="24"/>
          <w:szCs w:val="24"/>
        </w:rPr>
        <w:t>e</w:t>
      </w:r>
      <w:r>
        <w:rPr>
          <w:sz w:val="24"/>
          <w:szCs w:val="24"/>
        </w:rPr>
        <w:t>r</w:t>
      </w:r>
      <w:r>
        <w:rPr>
          <w:spacing w:val="1"/>
          <w:sz w:val="24"/>
          <w:szCs w:val="24"/>
        </w:rPr>
        <w:t xml:space="preserve"> </w:t>
      </w:r>
      <w:r>
        <w:rPr>
          <w:sz w:val="24"/>
          <w:szCs w:val="24"/>
        </w:rPr>
        <w:t>unit</w:t>
      </w:r>
      <w:r>
        <w:rPr>
          <w:spacing w:val="3"/>
          <w:sz w:val="24"/>
          <w:szCs w:val="24"/>
        </w:rPr>
        <w:t xml:space="preserve"> </w:t>
      </w:r>
      <w:r>
        <w:rPr>
          <w:sz w:val="24"/>
          <w:szCs w:val="24"/>
        </w:rPr>
        <w:t>in</w:t>
      </w:r>
      <w:r>
        <w:rPr>
          <w:spacing w:val="2"/>
          <w:sz w:val="24"/>
          <w:szCs w:val="24"/>
        </w:rPr>
        <w:t xml:space="preserve"> </w:t>
      </w:r>
      <w:r>
        <w:rPr>
          <w:sz w:val="24"/>
          <w:szCs w:val="24"/>
        </w:rPr>
        <w:t>t</w:t>
      </w:r>
      <w:r>
        <w:rPr>
          <w:spacing w:val="3"/>
          <w:sz w:val="24"/>
          <w:szCs w:val="24"/>
        </w:rPr>
        <w:t>h</w:t>
      </w:r>
      <w:r>
        <w:rPr>
          <w:sz w:val="24"/>
          <w:szCs w:val="24"/>
        </w:rPr>
        <w:t>e</w:t>
      </w:r>
      <w:r>
        <w:rPr>
          <w:spacing w:val="1"/>
          <w:sz w:val="24"/>
          <w:szCs w:val="24"/>
        </w:rPr>
        <w:t xml:space="preserve"> </w:t>
      </w:r>
      <w:r>
        <w:rPr>
          <w:sz w:val="24"/>
          <w:szCs w:val="24"/>
        </w:rPr>
        <w:t>sou</w:t>
      </w:r>
      <w:r>
        <w:rPr>
          <w:spacing w:val="2"/>
          <w:sz w:val="24"/>
          <w:szCs w:val="24"/>
        </w:rPr>
        <w:t>r</w:t>
      </w:r>
      <w:r>
        <w:rPr>
          <w:spacing w:val="-1"/>
          <w:sz w:val="24"/>
          <w:szCs w:val="24"/>
        </w:rPr>
        <w:t>c</w:t>
      </w:r>
      <w:r>
        <w:rPr>
          <w:sz w:val="24"/>
          <w:szCs w:val="24"/>
        </w:rPr>
        <w:t>e</w:t>
      </w:r>
      <w:r>
        <w:rPr>
          <w:spacing w:val="1"/>
          <w:sz w:val="24"/>
          <w:szCs w:val="24"/>
        </w:rPr>
        <w:t xml:space="preserve"> </w:t>
      </w:r>
      <w:r>
        <w:rPr>
          <w:spacing w:val="2"/>
          <w:sz w:val="24"/>
          <w:szCs w:val="24"/>
        </w:rPr>
        <w:lastRenderedPageBreak/>
        <w:t>o</w:t>
      </w:r>
      <w:r>
        <w:rPr>
          <w:sz w:val="24"/>
          <w:szCs w:val="24"/>
        </w:rPr>
        <w:t>f</w:t>
      </w:r>
      <w:r>
        <w:rPr>
          <w:spacing w:val="4"/>
          <w:sz w:val="24"/>
          <w:szCs w:val="24"/>
        </w:rPr>
        <w:t xml:space="preserve"> </w:t>
      </w:r>
      <w:r>
        <w:rPr>
          <w:sz w:val="24"/>
          <w:szCs w:val="24"/>
        </w:rPr>
        <w:t>supp</w:t>
      </w:r>
      <w:r>
        <w:rPr>
          <w:spacing w:val="3"/>
          <w:sz w:val="24"/>
          <w:szCs w:val="24"/>
        </w:rPr>
        <w:t>l</w:t>
      </w:r>
      <w:r>
        <w:rPr>
          <w:spacing w:val="-5"/>
          <w:sz w:val="24"/>
          <w:szCs w:val="24"/>
        </w:rPr>
        <w:t>y</w:t>
      </w:r>
      <w:r>
        <w:rPr>
          <w:sz w:val="24"/>
          <w:szCs w:val="24"/>
        </w:rPr>
        <w:t>,</w:t>
      </w:r>
      <w:r>
        <w:rPr>
          <w:spacing w:val="2"/>
          <w:sz w:val="24"/>
          <w:szCs w:val="24"/>
        </w:rPr>
        <w:t xml:space="preserve"> w</w:t>
      </w:r>
      <w:r>
        <w:rPr>
          <w:spacing w:val="-1"/>
          <w:sz w:val="24"/>
          <w:szCs w:val="24"/>
        </w:rPr>
        <w:t>a</w:t>
      </w:r>
      <w:r>
        <w:rPr>
          <w:sz w:val="24"/>
          <w:szCs w:val="24"/>
        </w:rPr>
        <w:t>ter tr</w:t>
      </w:r>
      <w:r>
        <w:rPr>
          <w:spacing w:val="-1"/>
          <w:sz w:val="24"/>
          <w:szCs w:val="24"/>
        </w:rPr>
        <w:t>ea</w:t>
      </w:r>
      <w:r>
        <w:rPr>
          <w:sz w:val="24"/>
          <w:szCs w:val="24"/>
        </w:rPr>
        <w:t>t</w:t>
      </w:r>
      <w:r>
        <w:rPr>
          <w:spacing w:val="1"/>
          <w:sz w:val="24"/>
          <w:szCs w:val="24"/>
        </w:rPr>
        <w:t>m</w:t>
      </w:r>
      <w:r>
        <w:rPr>
          <w:spacing w:val="-1"/>
          <w:sz w:val="24"/>
          <w:szCs w:val="24"/>
        </w:rPr>
        <w:t>e</w:t>
      </w:r>
      <w:r>
        <w:rPr>
          <w:sz w:val="24"/>
          <w:szCs w:val="24"/>
        </w:rPr>
        <w:t>nt</w:t>
      </w:r>
      <w:r>
        <w:rPr>
          <w:spacing w:val="5"/>
          <w:sz w:val="24"/>
          <w:szCs w:val="24"/>
        </w:rPr>
        <w:t xml:space="preserve"> </w:t>
      </w:r>
      <w:r>
        <w:rPr>
          <w:sz w:val="24"/>
          <w:szCs w:val="24"/>
        </w:rPr>
        <w:t>or</w:t>
      </w:r>
      <w:r>
        <w:rPr>
          <w:spacing w:val="4"/>
          <w:sz w:val="24"/>
          <w:szCs w:val="24"/>
        </w:rPr>
        <w:t xml:space="preserve"> </w:t>
      </w:r>
      <w:r>
        <w:rPr>
          <w:sz w:val="24"/>
          <w:szCs w:val="24"/>
        </w:rPr>
        <w:t>pump</w:t>
      </w:r>
      <w:r>
        <w:rPr>
          <w:spacing w:val="1"/>
          <w:sz w:val="24"/>
          <w:szCs w:val="24"/>
        </w:rPr>
        <w:t>i</w:t>
      </w:r>
      <w:r>
        <w:rPr>
          <w:sz w:val="24"/>
          <w:szCs w:val="24"/>
        </w:rPr>
        <w:t>ng</w:t>
      </w:r>
      <w:r>
        <w:rPr>
          <w:spacing w:val="4"/>
          <w:sz w:val="24"/>
          <w:szCs w:val="24"/>
        </w:rPr>
        <w:t xml:space="preserve"> </w:t>
      </w:r>
      <w:r>
        <w:rPr>
          <w:sz w:val="24"/>
          <w:szCs w:val="24"/>
        </w:rPr>
        <w:t>plant</w:t>
      </w:r>
      <w:r>
        <w:rPr>
          <w:spacing w:val="4"/>
          <w:sz w:val="24"/>
          <w:szCs w:val="24"/>
        </w:rPr>
        <w:t xml:space="preserve"> </w:t>
      </w:r>
      <w:r>
        <w:rPr>
          <w:spacing w:val="-1"/>
          <w:sz w:val="24"/>
          <w:szCs w:val="24"/>
        </w:rPr>
        <w:t>a</w:t>
      </w:r>
      <w:r>
        <w:rPr>
          <w:sz w:val="24"/>
          <w:szCs w:val="24"/>
        </w:rPr>
        <w:t>nd</w:t>
      </w:r>
      <w:r>
        <w:rPr>
          <w:spacing w:val="4"/>
          <w:sz w:val="24"/>
          <w:szCs w:val="24"/>
        </w:rPr>
        <w:t xml:space="preserve"> </w:t>
      </w:r>
      <w:r>
        <w:rPr>
          <w:sz w:val="24"/>
          <w:szCs w:val="24"/>
        </w:rPr>
        <w:t>g</w:t>
      </w:r>
      <w:r>
        <w:rPr>
          <w:spacing w:val="-1"/>
          <w:sz w:val="24"/>
          <w:szCs w:val="24"/>
        </w:rPr>
        <w:t>e</w:t>
      </w:r>
      <w:r>
        <w:rPr>
          <w:sz w:val="24"/>
          <w:szCs w:val="24"/>
        </w:rPr>
        <w:t>n</w:t>
      </w:r>
      <w:r>
        <w:rPr>
          <w:spacing w:val="-1"/>
          <w:sz w:val="24"/>
          <w:szCs w:val="24"/>
        </w:rPr>
        <w:t>e</w:t>
      </w:r>
      <w:r>
        <w:rPr>
          <w:spacing w:val="1"/>
          <w:sz w:val="24"/>
          <w:szCs w:val="24"/>
        </w:rPr>
        <w:t>r</w:t>
      </w:r>
      <w:r>
        <w:rPr>
          <w:spacing w:val="-1"/>
          <w:sz w:val="24"/>
          <w:szCs w:val="24"/>
        </w:rPr>
        <w:t>a</w:t>
      </w:r>
      <w:r>
        <w:rPr>
          <w:sz w:val="24"/>
          <w:szCs w:val="24"/>
        </w:rPr>
        <w:t>l</w:t>
      </w:r>
      <w:r>
        <w:rPr>
          <w:spacing w:val="3"/>
          <w:sz w:val="24"/>
          <w:szCs w:val="24"/>
        </w:rPr>
        <w:t>l</w:t>
      </w:r>
      <w:r>
        <w:rPr>
          <w:sz w:val="24"/>
          <w:szCs w:val="24"/>
        </w:rPr>
        <w:t xml:space="preserve">y </w:t>
      </w:r>
      <w:r>
        <w:rPr>
          <w:spacing w:val="2"/>
          <w:sz w:val="24"/>
          <w:szCs w:val="24"/>
        </w:rPr>
        <w:t>p</w:t>
      </w:r>
      <w:r>
        <w:rPr>
          <w:spacing w:val="1"/>
          <w:sz w:val="24"/>
          <w:szCs w:val="24"/>
        </w:rPr>
        <w:t>r</w:t>
      </w:r>
      <w:r>
        <w:rPr>
          <w:sz w:val="24"/>
          <w:szCs w:val="24"/>
        </w:rPr>
        <w:t>ovid</w:t>
      </w:r>
      <w:r>
        <w:rPr>
          <w:spacing w:val="1"/>
          <w:sz w:val="24"/>
          <w:szCs w:val="24"/>
        </w:rPr>
        <w:t>i</w:t>
      </w:r>
      <w:r>
        <w:rPr>
          <w:sz w:val="24"/>
          <w:szCs w:val="24"/>
        </w:rPr>
        <w:t>ng</w:t>
      </w:r>
      <w:r>
        <w:rPr>
          <w:spacing w:val="2"/>
          <w:sz w:val="24"/>
          <w:szCs w:val="24"/>
        </w:rPr>
        <w:t xml:space="preserve"> </w:t>
      </w:r>
      <w:r>
        <w:rPr>
          <w:sz w:val="24"/>
          <w:szCs w:val="24"/>
        </w:rPr>
        <w:t>no</w:t>
      </w:r>
      <w:r>
        <w:rPr>
          <w:spacing w:val="4"/>
          <w:sz w:val="24"/>
          <w:szCs w:val="24"/>
        </w:rPr>
        <w:t xml:space="preserve"> </w:t>
      </w:r>
      <w:r>
        <w:rPr>
          <w:sz w:val="24"/>
          <w:szCs w:val="24"/>
        </w:rPr>
        <w:t>s</w:t>
      </w:r>
      <w:r>
        <w:rPr>
          <w:spacing w:val="-1"/>
          <w:sz w:val="24"/>
          <w:szCs w:val="24"/>
        </w:rPr>
        <w:t>e</w:t>
      </w:r>
      <w:r>
        <w:rPr>
          <w:sz w:val="24"/>
          <w:szCs w:val="24"/>
        </w:rPr>
        <w:t>rvi</w:t>
      </w:r>
      <w:r>
        <w:rPr>
          <w:spacing w:val="1"/>
          <w:sz w:val="24"/>
          <w:szCs w:val="24"/>
        </w:rPr>
        <w:t>c</w:t>
      </w:r>
      <w:r>
        <w:rPr>
          <w:sz w:val="24"/>
          <w:szCs w:val="24"/>
        </w:rPr>
        <w:t>e</w:t>
      </w:r>
      <w:r>
        <w:rPr>
          <w:spacing w:val="3"/>
          <w:sz w:val="24"/>
          <w:szCs w:val="24"/>
        </w:rPr>
        <w:t xml:space="preserve"> </w:t>
      </w:r>
      <w:r>
        <w:rPr>
          <w:spacing w:val="-1"/>
          <w:sz w:val="24"/>
          <w:szCs w:val="24"/>
        </w:rPr>
        <w:t>c</w:t>
      </w:r>
      <w:r>
        <w:rPr>
          <w:spacing w:val="2"/>
          <w:sz w:val="24"/>
          <w:szCs w:val="24"/>
        </w:rPr>
        <w:t>o</w:t>
      </w:r>
      <w:r>
        <w:rPr>
          <w:sz w:val="24"/>
          <w:szCs w:val="24"/>
        </w:rPr>
        <w:t>nn</w:t>
      </w:r>
      <w:r>
        <w:rPr>
          <w:spacing w:val="-1"/>
          <w:sz w:val="24"/>
          <w:szCs w:val="24"/>
        </w:rPr>
        <w:t>ec</w:t>
      </w:r>
      <w:r>
        <w:rPr>
          <w:sz w:val="24"/>
          <w:szCs w:val="24"/>
        </w:rPr>
        <w:t>t</w:t>
      </w:r>
      <w:r>
        <w:rPr>
          <w:spacing w:val="1"/>
          <w:sz w:val="24"/>
          <w:szCs w:val="24"/>
        </w:rPr>
        <w:t>i</w:t>
      </w:r>
      <w:r>
        <w:rPr>
          <w:sz w:val="24"/>
          <w:szCs w:val="24"/>
        </w:rPr>
        <w:t>ons</w:t>
      </w:r>
      <w:r>
        <w:rPr>
          <w:spacing w:val="5"/>
          <w:sz w:val="24"/>
          <w:szCs w:val="24"/>
        </w:rPr>
        <w:t xml:space="preserve"> </w:t>
      </w:r>
      <w:r>
        <w:rPr>
          <w:sz w:val="24"/>
          <w:szCs w:val="24"/>
        </w:rPr>
        <w:t xml:space="preserve">with </w:t>
      </w:r>
      <w:r>
        <w:rPr>
          <w:spacing w:val="-1"/>
          <w:sz w:val="24"/>
          <w:szCs w:val="24"/>
        </w:rPr>
        <w:t>c</w:t>
      </w:r>
      <w:r>
        <w:rPr>
          <w:sz w:val="24"/>
          <w:szCs w:val="24"/>
        </w:rPr>
        <w:t>usto</w:t>
      </w:r>
      <w:r>
        <w:rPr>
          <w:spacing w:val="1"/>
          <w:sz w:val="24"/>
          <w:szCs w:val="24"/>
        </w:rPr>
        <w:t>m</w:t>
      </w:r>
      <w:r>
        <w:rPr>
          <w:spacing w:val="-1"/>
          <w:sz w:val="24"/>
          <w:szCs w:val="24"/>
        </w:rPr>
        <w:t>e</w:t>
      </w:r>
      <w:r>
        <w:rPr>
          <w:sz w:val="24"/>
          <w:szCs w:val="24"/>
        </w:rPr>
        <w:t>rs.</w:t>
      </w:r>
    </w:p>
    <w:p w:rsidR="00275235" w:rsidRDefault="00275235" w:rsidP="00275235">
      <w:pPr>
        <w:ind w:right="81" w:firstLine="450"/>
        <w:rPr>
          <w:sz w:val="24"/>
          <w:szCs w:val="24"/>
        </w:rPr>
      </w:pPr>
      <w:r>
        <w:rPr>
          <w:spacing w:val="1"/>
          <w:sz w:val="24"/>
          <w:szCs w:val="24"/>
        </w:rPr>
        <w:t>C</w:t>
      </w:r>
      <w:r>
        <w:rPr>
          <w:sz w:val="24"/>
          <w:szCs w:val="24"/>
        </w:rPr>
        <w:t xml:space="preserve">. </w:t>
      </w:r>
      <w:r>
        <w:rPr>
          <w:spacing w:val="-1"/>
          <w:sz w:val="24"/>
          <w:szCs w:val="24"/>
        </w:rPr>
        <w:t>“</w:t>
      </w:r>
      <w:r>
        <w:rPr>
          <w:sz w:val="24"/>
          <w:szCs w:val="24"/>
        </w:rPr>
        <w:t>T</w:t>
      </w:r>
      <w:r>
        <w:rPr>
          <w:spacing w:val="-1"/>
          <w:sz w:val="24"/>
          <w:szCs w:val="24"/>
        </w:rPr>
        <w:t>ra</w:t>
      </w:r>
      <w:r>
        <w:rPr>
          <w:sz w:val="24"/>
          <w:szCs w:val="24"/>
        </w:rPr>
        <w:t>nsm</w:t>
      </w:r>
      <w:r>
        <w:rPr>
          <w:spacing w:val="1"/>
          <w:sz w:val="24"/>
          <w:szCs w:val="24"/>
        </w:rPr>
        <w:t>i</w:t>
      </w:r>
      <w:r>
        <w:rPr>
          <w:sz w:val="24"/>
          <w:szCs w:val="24"/>
        </w:rPr>
        <w:t>ss</w:t>
      </w:r>
      <w:r>
        <w:rPr>
          <w:spacing w:val="1"/>
          <w:sz w:val="24"/>
          <w:szCs w:val="24"/>
        </w:rPr>
        <w:t>i</w:t>
      </w:r>
      <w:r>
        <w:rPr>
          <w:sz w:val="24"/>
          <w:szCs w:val="24"/>
        </w:rPr>
        <w:t>on</w:t>
      </w:r>
      <w:r>
        <w:rPr>
          <w:spacing w:val="31"/>
          <w:sz w:val="24"/>
          <w:szCs w:val="24"/>
        </w:rPr>
        <w:t xml:space="preserve"> </w:t>
      </w:r>
      <w:r>
        <w:rPr>
          <w:spacing w:val="-1"/>
          <w:sz w:val="24"/>
          <w:szCs w:val="24"/>
        </w:rPr>
        <w:t>a</w:t>
      </w:r>
      <w:r>
        <w:rPr>
          <w:sz w:val="24"/>
          <w:szCs w:val="24"/>
        </w:rPr>
        <w:t>nd</w:t>
      </w:r>
      <w:r>
        <w:rPr>
          <w:spacing w:val="31"/>
          <w:sz w:val="24"/>
          <w:szCs w:val="24"/>
        </w:rPr>
        <w:t xml:space="preserve"> </w:t>
      </w:r>
      <w:r>
        <w:rPr>
          <w:sz w:val="24"/>
          <w:szCs w:val="24"/>
        </w:rPr>
        <w:t>dis</w:t>
      </w:r>
      <w:r>
        <w:rPr>
          <w:spacing w:val="1"/>
          <w:sz w:val="24"/>
          <w:szCs w:val="24"/>
        </w:rPr>
        <w:t>t</w:t>
      </w:r>
      <w:r>
        <w:rPr>
          <w:sz w:val="24"/>
          <w:szCs w:val="24"/>
        </w:rPr>
        <w:t>ribution</w:t>
      </w:r>
      <w:r>
        <w:rPr>
          <w:spacing w:val="31"/>
          <w:sz w:val="24"/>
          <w:szCs w:val="24"/>
        </w:rPr>
        <w:t xml:space="preserve"> </w:t>
      </w:r>
      <w:r>
        <w:rPr>
          <w:sz w:val="24"/>
          <w:szCs w:val="24"/>
        </w:rPr>
        <w:t>main”</w:t>
      </w:r>
      <w:r>
        <w:rPr>
          <w:spacing w:val="30"/>
          <w:sz w:val="24"/>
          <w:szCs w:val="24"/>
        </w:rPr>
        <w:t xml:space="preserve"> </w:t>
      </w:r>
      <w:r>
        <w:rPr>
          <w:sz w:val="24"/>
          <w:szCs w:val="24"/>
        </w:rPr>
        <w:t>me</w:t>
      </w:r>
      <w:r>
        <w:rPr>
          <w:spacing w:val="-1"/>
          <w:sz w:val="24"/>
          <w:szCs w:val="24"/>
        </w:rPr>
        <w:t>a</w:t>
      </w:r>
      <w:r>
        <w:rPr>
          <w:sz w:val="24"/>
          <w:szCs w:val="24"/>
        </w:rPr>
        <w:t>ns</w:t>
      </w:r>
      <w:r>
        <w:rPr>
          <w:spacing w:val="31"/>
          <w:sz w:val="24"/>
          <w:szCs w:val="24"/>
        </w:rPr>
        <w:t xml:space="preserve"> </w:t>
      </w:r>
      <w:r>
        <w:rPr>
          <w:spacing w:val="-1"/>
          <w:sz w:val="24"/>
          <w:szCs w:val="24"/>
        </w:rPr>
        <w:t>a</w:t>
      </w:r>
      <w:r>
        <w:rPr>
          <w:sz w:val="24"/>
          <w:szCs w:val="24"/>
        </w:rPr>
        <w:t>ny</w:t>
      </w:r>
      <w:r>
        <w:rPr>
          <w:spacing w:val="29"/>
          <w:sz w:val="24"/>
          <w:szCs w:val="24"/>
        </w:rPr>
        <w:t xml:space="preserve"> </w:t>
      </w:r>
      <w:r>
        <w:rPr>
          <w:sz w:val="24"/>
          <w:szCs w:val="24"/>
        </w:rPr>
        <w:t>main</w:t>
      </w:r>
      <w:r>
        <w:rPr>
          <w:spacing w:val="31"/>
          <w:sz w:val="24"/>
          <w:szCs w:val="24"/>
        </w:rPr>
        <w:t xml:space="preserve"> </w:t>
      </w:r>
      <w:r>
        <w:rPr>
          <w:sz w:val="24"/>
          <w:szCs w:val="24"/>
        </w:rPr>
        <w:t>the</w:t>
      </w:r>
      <w:r>
        <w:rPr>
          <w:spacing w:val="31"/>
          <w:sz w:val="24"/>
          <w:szCs w:val="24"/>
        </w:rPr>
        <w:t xml:space="preserve"> </w:t>
      </w:r>
      <w:r>
        <w:rPr>
          <w:sz w:val="24"/>
          <w:szCs w:val="24"/>
        </w:rPr>
        <w:t>p</w:t>
      </w:r>
      <w:r>
        <w:rPr>
          <w:spacing w:val="-1"/>
          <w:sz w:val="24"/>
          <w:szCs w:val="24"/>
        </w:rPr>
        <w:t>r</w:t>
      </w:r>
      <w:r>
        <w:rPr>
          <w:sz w:val="24"/>
          <w:szCs w:val="24"/>
        </w:rPr>
        <w:t>i</w:t>
      </w:r>
      <w:r>
        <w:rPr>
          <w:spacing w:val="1"/>
          <w:sz w:val="24"/>
          <w:szCs w:val="24"/>
        </w:rPr>
        <w:t>m</w:t>
      </w:r>
      <w:r>
        <w:rPr>
          <w:spacing w:val="-1"/>
          <w:sz w:val="24"/>
          <w:szCs w:val="24"/>
        </w:rPr>
        <w:t>a</w:t>
      </w:r>
      <w:r>
        <w:rPr>
          <w:spacing w:val="4"/>
          <w:sz w:val="24"/>
          <w:szCs w:val="24"/>
        </w:rPr>
        <w:t>r</w:t>
      </w:r>
      <w:r>
        <w:rPr>
          <w:sz w:val="24"/>
          <w:szCs w:val="24"/>
        </w:rPr>
        <w:t>y</w:t>
      </w:r>
      <w:r>
        <w:rPr>
          <w:spacing w:val="26"/>
          <w:sz w:val="24"/>
          <w:szCs w:val="24"/>
        </w:rPr>
        <w:t xml:space="preserve"> </w:t>
      </w:r>
      <w:r>
        <w:rPr>
          <w:sz w:val="24"/>
          <w:szCs w:val="24"/>
        </w:rPr>
        <w:t>pu</w:t>
      </w:r>
      <w:r>
        <w:rPr>
          <w:spacing w:val="1"/>
          <w:sz w:val="24"/>
          <w:szCs w:val="24"/>
        </w:rPr>
        <w:t>r</w:t>
      </w:r>
      <w:r>
        <w:rPr>
          <w:sz w:val="24"/>
          <w:szCs w:val="24"/>
        </w:rPr>
        <w:t>pose</w:t>
      </w:r>
      <w:r>
        <w:rPr>
          <w:spacing w:val="30"/>
          <w:sz w:val="24"/>
          <w:szCs w:val="24"/>
        </w:rPr>
        <w:t xml:space="preserve"> </w:t>
      </w:r>
      <w:r>
        <w:rPr>
          <w:sz w:val="24"/>
          <w:szCs w:val="24"/>
        </w:rPr>
        <w:t>of whi</w:t>
      </w:r>
      <w:r>
        <w:rPr>
          <w:spacing w:val="-1"/>
          <w:sz w:val="24"/>
          <w:szCs w:val="24"/>
        </w:rPr>
        <w:t>c</w:t>
      </w:r>
      <w:r>
        <w:rPr>
          <w:sz w:val="24"/>
          <w:szCs w:val="24"/>
        </w:rPr>
        <w:t>h</w:t>
      </w:r>
      <w:r>
        <w:rPr>
          <w:spacing w:val="4"/>
          <w:sz w:val="24"/>
          <w:szCs w:val="24"/>
        </w:rPr>
        <w:t xml:space="preserve"> </w:t>
      </w:r>
      <w:r>
        <w:rPr>
          <w:sz w:val="24"/>
          <w:szCs w:val="24"/>
        </w:rPr>
        <w:t>is</w:t>
      </w:r>
      <w:r>
        <w:rPr>
          <w:spacing w:val="4"/>
          <w:sz w:val="24"/>
          <w:szCs w:val="24"/>
        </w:rPr>
        <w:t xml:space="preserve"> </w:t>
      </w:r>
      <w:r>
        <w:rPr>
          <w:sz w:val="24"/>
          <w:szCs w:val="24"/>
        </w:rPr>
        <w:t>to</w:t>
      </w:r>
      <w:r>
        <w:rPr>
          <w:spacing w:val="4"/>
          <w:sz w:val="24"/>
          <w:szCs w:val="24"/>
        </w:rPr>
        <w:t xml:space="preserve"> </w:t>
      </w:r>
      <w:r>
        <w:rPr>
          <w:spacing w:val="-1"/>
          <w:sz w:val="24"/>
          <w:szCs w:val="24"/>
        </w:rPr>
        <w:t>c</w:t>
      </w:r>
      <w:r>
        <w:rPr>
          <w:sz w:val="24"/>
          <w:szCs w:val="24"/>
        </w:rPr>
        <w:t>onv</w:t>
      </w:r>
      <w:r>
        <w:rPr>
          <w:spacing w:val="1"/>
          <w:sz w:val="24"/>
          <w:szCs w:val="24"/>
        </w:rPr>
        <w:t>e</w:t>
      </w:r>
      <w:r>
        <w:rPr>
          <w:sz w:val="24"/>
          <w:szCs w:val="24"/>
        </w:rPr>
        <w:t>y w</w:t>
      </w:r>
      <w:r>
        <w:rPr>
          <w:spacing w:val="-1"/>
          <w:sz w:val="24"/>
          <w:szCs w:val="24"/>
        </w:rPr>
        <w:t>a</w:t>
      </w:r>
      <w:r>
        <w:rPr>
          <w:sz w:val="24"/>
          <w:szCs w:val="24"/>
        </w:rPr>
        <w:t>t</w:t>
      </w:r>
      <w:r>
        <w:rPr>
          <w:spacing w:val="2"/>
          <w:sz w:val="24"/>
          <w:szCs w:val="24"/>
        </w:rPr>
        <w:t>e</w:t>
      </w:r>
      <w:r>
        <w:rPr>
          <w:spacing w:val="1"/>
          <w:sz w:val="24"/>
          <w:szCs w:val="24"/>
        </w:rPr>
        <w:t>r</w:t>
      </w:r>
      <w:r>
        <w:rPr>
          <w:sz w:val="24"/>
          <w:szCs w:val="24"/>
        </w:rPr>
        <w:t>,</w:t>
      </w:r>
      <w:r>
        <w:rPr>
          <w:spacing w:val="4"/>
          <w:sz w:val="24"/>
          <w:szCs w:val="24"/>
        </w:rPr>
        <w:t xml:space="preserve"> </w:t>
      </w:r>
      <w:r>
        <w:rPr>
          <w:sz w:val="24"/>
          <w:szCs w:val="24"/>
        </w:rPr>
        <w:t>r</w:t>
      </w:r>
      <w:r>
        <w:rPr>
          <w:spacing w:val="-2"/>
          <w:sz w:val="24"/>
          <w:szCs w:val="24"/>
        </w:rPr>
        <w:t>e</w:t>
      </w:r>
      <w:r>
        <w:rPr>
          <w:sz w:val="24"/>
          <w:szCs w:val="24"/>
        </w:rPr>
        <w:t>quiring</w:t>
      </w:r>
      <w:r>
        <w:rPr>
          <w:spacing w:val="1"/>
          <w:sz w:val="24"/>
          <w:szCs w:val="24"/>
        </w:rPr>
        <w:t xml:space="preserve"> </w:t>
      </w:r>
      <w:r>
        <w:rPr>
          <w:sz w:val="24"/>
          <w:szCs w:val="24"/>
        </w:rPr>
        <w:t>no</w:t>
      </w:r>
      <w:r>
        <w:rPr>
          <w:spacing w:val="4"/>
          <w:sz w:val="24"/>
          <w:szCs w:val="24"/>
        </w:rPr>
        <w:t xml:space="preserve"> </w:t>
      </w:r>
      <w:r>
        <w:rPr>
          <w:sz w:val="24"/>
          <w:szCs w:val="24"/>
        </w:rPr>
        <w:t>futu</w:t>
      </w:r>
      <w:r>
        <w:rPr>
          <w:spacing w:val="1"/>
          <w:sz w:val="24"/>
          <w:szCs w:val="24"/>
        </w:rPr>
        <w:t>r</w:t>
      </w:r>
      <w:r>
        <w:rPr>
          <w:sz w:val="24"/>
          <w:szCs w:val="24"/>
        </w:rPr>
        <w:t>e</w:t>
      </w:r>
      <w:r>
        <w:rPr>
          <w:spacing w:val="3"/>
          <w:sz w:val="24"/>
          <w:szCs w:val="24"/>
        </w:rPr>
        <w:t xml:space="preserve"> </w:t>
      </w:r>
      <w:r>
        <w:rPr>
          <w:sz w:val="24"/>
          <w:szCs w:val="24"/>
        </w:rPr>
        <w:t>p</w:t>
      </w:r>
      <w:r>
        <w:rPr>
          <w:spacing w:val="-1"/>
          <w:sz w:val="24"/>
          <w:szCs w:val="24"/>
        </w:rPr>
        <w:t>r</w:t>
      </w:r>
      <w:r>
        <w:rPr>
          <w:sz w:val="24"/>
          <w:szCs w:val="24"/>
        </w:rPr>
        <w:t>o</w:t>
      </w:r>
      <w:r>
        <w:rPr>
          <w:spacing w:val="1"/>
          <w:sz w:val="24"/>
          <w:szCs w:val="24"/>
        </w:rPr>
        <w:t>c</w:t>
      </w:r>
      <w:r>
        <w:rPr>
          <w:spacing w:val="-1"/>
          <w:sz w:val="24"/>
          <w:szCs w:val="24"/>
        </w:rPr>
        <w:t>e</w:t>
      </w:r>
      <w:r>
        <w:rPr>
          <w:sz w:val="24"/>
          <w:szCs w:val="24"/>
        </w:rPr>
        <w:t>ss</w:t>
      </w:r>
      <w:r>
        <w:rPr>
          <w:spacing w:val="1"/>
          <w:sz w:val="24"/>
          <w:szCs w:val="24"/>
        </w:rPr>
        <w:t>i</w:t>
      </w:r>
      <w:r>
        <w:rPr>
          <w:sz w:val="24"/>
          <w:szCs w:val="24"/>
        </w:rPr>
        <w:t>ng</w:t>
      </w:r>
      <w:r>
        <w:rPr>
          <w:spacing w:val="1"/>
          <w:sz w:val="24"/>
          <w:szCs w:val="24"/>
        </w:rPr>
        <w:t xml:space="preserve"> </w:t>
      </w:r>
      <w:r>
        <w:rPr>
          <w:spacing w:val="-1"/>
          <w:sz w:val="24"/>
          <w:szCs w:val="24"/>
        </w:rPr>
        <w:t>e</w:t>
      </w:r>
      <w:r>
        <w:rPr>
          <w:spacing w:val="2"/>
          <w:sz w:val="24"/>
          <w:szCs w:val="24"/>
        </w:rPr>
        <w:t>x</w:t>
      </w:r>
      <w:r>
        <w:rPr>
          <w:spacing w:val="-1"/>
          <w:sz w:val="24"/>
          <w:szCs w:val="24"/>
        </w:rPr>
        <w:t>ce</w:t>
      </w:r>
      <w:r>
        <w:rPr>
          <w:sz w:val="24"/>
          <w:szCs w:val="24"/>
        </w:rPr>
        <w:t>pt</w:t>
      </w:r>
      <w:r>
        <w:rPr>
          <w:spacing w:val="4"/>
          <w:sz w:val="24"/>
          <w:szCs w:val="24"/>
        </w:rPr>
        <w:t xml:space="preserve"> </w:t>
      </w:r>
      <w:r>
        <w:rPr>
          <w:sz w:val="24"/>
          <w:szCs w:val="24"/>
        </w:rPr>
        <w:t>incid</w:t>
      </w:r>
      <w:r>
        <w:rPr>
          <w:spacing w:val="-1"/>
          <w:sz w:val="24"/>
          <w:szCs w:val="24"/>
        </w:rPr>
        <w:t>e</w:t>
      </w:r>
      <w:r>
        <w:rPr>
          <w:sz w:val="24"/>
          <w:szCs w:val="24"/>
        </w:rPr>
        <w:t>ntal</w:t>
      </w:r>
      <w:r>
        <w:rPr>
          <w:spacing w:val="4"/>
          <w:sz w:val="24"/>
          <w:szCs w:val="24"/>
        </w:rPr>
        <w:t xml:space="preserve"> </w:t>
      </w:r>
      <w:r>
        <w:rPr>
          <w:spacing w:val="-1"/>
          <w:sz w:val="24"/>
          <w:szCs w:val="24"/>
        </w:rPr>
        <w:t>c</w:t>
      </w:r>
      <w:r>
        <w:rPr>
          <w:sz w:val="24"/>
          <w:szCs w:val="24"/>
        </w:rPr>
        <w:t>hlorin</w:t>
      </w:r>
      <w:r>
        <w:rPr>
          <w:spacing w:val="-1"/>
          <w:sz w:val="24"/>
          <w:szCs w:val="24"/>
        </w:rPr>
        <w:t>a</w:t>
      </w:r>
      <w:r>
        <w:rPr>
          <w:sz w:val="24"/>
          <w:szCs w:val="24"/>
        </w:rPr>
        <w:t>t</w:t>
      </w:r>
      <w:r>
        <w:rPr>
          <w:spacing w:val="1"/>
          <w:sz w:val="24"/>
          <w:szCs w:val="24"/>
        </w:rPr>
        <w:t>i</w:t>
      </w:r>
      <w:r>
        <w:rPr>
          <w:sz w:val="24"/>
          <w:szCs w:val="24"/>
        </w:rPr>
        <w:t>on</w:t>
      </w:r>
      <w:r>
        <w:rPr>
          <w:spacing w:val="4"/>
          <w:sz w:val="24"/>
          <w:szCs w:val="24"/>
        </w:rPr>
        <w:t xml:space="preserve"> </w:t>
      </w:r>
      <w:r>
        <w:rPr>
          <w:sz w:val="24"/>
          <w:szCs w:val="24"/>
        </w:rPr>
        <w:t>or p</w:t>
      </w:r>
      <w:r>
        <w:rPr>
          <w:spacing w:val="-1"/>
          <w:sz w:val="24"/>
          <w:szCs w:val="24"/>
        </w:rPr>
        <w:t>re</w:t>
      </w:r>
      <w:r>
        <w:rPr>
          <w:sz w:val="24"/>
          <w:szCs w:val="24"/>
        </w:rPr>
        <w:t>ssure</w:t>
      </w:r>
      <w:r>
        <w:rPr>
          <w:spacing w:val="13"/>
          <w:sz w:val="24"/>
          <w:szCs w:val="24"/>
        </w:rPr>
        <w:t xml:space="preserve"> </w:t>
      </w:r>
      <w:r>
        <w:rPr>
          <w:sz w:val="24"/>
          <w:szCs w:val="24"/>
        </w:rPr>
        <w:t>boostin</w:t>
      </w:r>
      <w:r>
        <w:rPr>
          <w:spacing w:val="-2"/>
          <w:sz w:val="24"/>
          <w:szCs w:val="24"/>
        </w:rPr>
        <w:t>g</w:t>
      </w:r>
      <w:r>
        <w:rPr>
          <w:sz w:val="24"/>
          <w:szCs w:val="24"/>
        </w:rPr>
        <w:t>,</w:t>
      </w:r>
      <w:r>
        <w:rPr>
          <w:spacing w:val="14"/>
          <w:sz w:val="24"/>
          <w:szCs w:val="24"/>
        </w:rPr>
        <w:t xml:space="preserve"> </w:t>
      </w:r>
      <w:r>
        <w:rPr>
          <w:spacing w:val="1"/>
          <w:sz w:val="24"/>
          <w:szCs w:val="24"/>
        </w:rPr>
        <w:t>f</w:t>
      </w:r>
      <w:r>
        <w:rPr>
          <w:sz w:val="24"/>
          <w:szCs w:val="24"/>
        </w:rPr>
        <w:t>rom</w:t>
      </w:r>
      <w:r>
        <w:rPr>
          <w:spacing w:val="14"/>
          <w:sz w:val="24"/>
          <w:szCs w:val="24"/>
        </w:rPr>
        <w:t xml:space="preserve"> </w:t>
      </w:r>
      <w:r>
        <w:rPr>
          <w:sz w:val="24"/>
          <w:szCs w:val="24"/>
        </w:rPr>
        <w:t>a</w:t>
      </w:r>
      <w:r>
        <w:rPr>
          <w:spacing w:val="13"/>
          <w:sz w:val="24"/>
          <w:szCs w:val="24"/>
        </w:rPr>
        <w:t xml:space="preserve"> </w:t>
      </w:r>
      <w:r>
        <w:rPr>
          <w:sz w:val="24"/>
          <w:szCs w:val="24"/>
        </w:rPr>
        <w:t>unit</w:t>
      </w:r>
      <w:r>
        <w:rPr>
          <w:spacing w:val="15"/>
          <w:sz w:val="24"/>
          <w:szCs w:val="24"/>
        </w:rPr>
        <w:t xml:space="preserve"> </w:t>
      </w:r>
      <w:r>
        <w:rPr>
          <w:sz w:val="24"/>
          <w:szCs w:val="24"/>
        </w:rPr>
        <w:t>in</w:t>
      </w:r>
      <w:r>
        <w:rPr>
          <w:spacing w:val="12"/>
          <w:sz w:val="24"/>
          <w:szCs w:val="24"/>
        </w:rPr>
        <w:t xml:space="preserve"> </w:t>
      </w:r>
      <w:r>
        <w:rPr>
          <w:sz w:val="24"/>
          <w:szCs w:val="24"/>
        </w:rPr>
        <w:t>the</w:t>
      </w:r>
      <w:r>
        <w:rPr>
          <w:spacing w:val="14"/>
          <w:sz w:val="24"/>
          <w:szCs w:val="24"/>
        </w:rPr>
        <w:t xml:space="preserve"> </w:t>
      </w:r>
      <w:r>
        <w:rPr>
          <w:sz w:val="24"/>
          <w:szCs w:val="24"/>
        </w:rPr>
        <w:t>sour</w:t>
      </w:r>
      <w:r>
        <w:rPr>
          <w:spacing w:val="-1"/>
          <w:sz w:val="24"/>
          <w:szCs w:val="24"/>
        </w:rPr>
        <w:t>c</w:t>
      </w:r>
      <w:r>
        <w:rPr>
          <w:sz w:val="24"/>
          <w:szCs w:val="24"/>
        </w:rPr>
        <w:t>e</w:t>
      </w:r>
      <w:r>
        <w:rPr>
          <w:spacing w:val="13"/>
          <w:sz w:val="24"/>
          <w:szCs w:val="24"/>
        </w:rPr>
        <w:t xml:space="preserve"> </w:t>
      </w:r>
      <w:r>
        <w:rPr>
          <w:sz w:val="24"/>
          <w:szCs w:val="24"/>
        </w:rPr>
        <w:t>of</w:t>
      </w:r>
      <w:r>
        <w:rPr>
          <w:spacing w:val="13"/>
          <w:sz w:val="24"/>
          <w:szCs w:val="24"/>
        </w:rPr>
        <w:t xml:space="preserve"> </w:t>
      </w:r>
      <w:r>
        <w:rPr>
          <w:sz w:val="24"/>
          <w:szCs w:val="24"/>
        </w:rPr>
        <w:t>supp</w:t>
      </w:r>
      <w:r>
        <w:rPr>
          <w:spacing w:val="3"/>
          <w:sz w:val="24"/>
          <w:szCs w:val="24"/>
        </w:rPr>
        <w:t>l</w:t>
      </w:r>
      <w:r>
        <w:rPr>
          <w:spacing w:val="-5"/>
          <w:sz w:val="24"/>
          <w:szCs w:val="24"/>
        </w:rPr>
        <w:t>y</w:t>
      </w:r>
      <w:r>
        <w:rPr>
          <w:sz w:val="24"/>
          <w:szCs w:val="24"/>
        </w:rPr>
        <w:t>,</w:t>
      </w:r>
      <w:r>
        <w:rPr>
          <w:spacing w:val="14"/>
          <w:sz w:val="24"/>
          <w:szCs w:val="24"/>
        </w:rPr>
        <w:t xml:space="preserve"> </w:t>
      </w:r>
      <w:r>
        <w:rPr>
          <w:sz w:val="24"/>
          <w:szCs w:val="24"/>
        </w:rPr>
        <w:t>w</w:t>
      </w:r>
      <w:r>
        <w:rPr>
          <w:spacing w:val="-1"/>
          <w:sz w:val="24"/>
          <w:szCs w:val="24"/>
        </w:rPr>
        <w:t>a</w:t>
      </w:r>
      <w:r>
        <w:rPr>
          <w:sz w:val="24"/>
          <w:szCs w:val="24"/>
        </w:rPr>
        <w:t>t</w:t>
      </w:r>
      <w:r>
        <w:rPr>
          <w:spacing w:val="2"/>
          <w:sz w:val="24"/>
          <w:szCs w:val="24"/>
        </w:rPr>
        <w:t>e</w:t>
      </w:r>
      <w:r>
        <w:rPr>
          <w:sz w:val="24"/>
          <w:szCs w:val="24"/>
        </w:rPr>
        <w:t>r</w:t>
      </w:r>
      <w:r>
        <w:rPr>
          <w:spacing w:val="13"/>
          <w:sz w:val="24"/>
          <w:szCs w:val="24"/>
        </w:rPr>
        <w:t xml:space="preserve"> </w:t>
      </w:r>
      <w:r>
        <w:rPr>
          <w:sz w:val="24"/>
          <w:szCs w:val="24"/>
        </w:rPr>
        <w:t>tr</w:t>
      </w:r>
      <w:r>
        <w:rPr>
          <w:spacing w:val="-1"/>
          <w:sz w:val="24"/>
          <w:szCs w:val="24"/>
        </w:rPr>
        <w:t>ea</w:t>
      </w:r>
      <w:r>
        <w:rPr>
          <w:sz w:val="24"/>
          <w:szCs w:val="24"/>
        </w:rPr>
        <w:t>t</w:t>
      </w:r>
      <w:r>
        <w:rPr>
          <w:spacing w:val="1"/>
          <w:sz w:val="24"/>
          <w:szCs w:val="24"/>
        </w:rPr>
        <w:t>m</w:t>
      </w:r>
      <w:r>
        <w:rPr>
          <w:spacing w:val="-1"/>
          <w:sz w:val="24"/>
          <w:szCs w:val="24"/>
        </w:rPr>
        <w:t>e</w:t>
      </w:r>
      <w:r>
        <w:rPr>
          <w:sz w:val="24"/>
          <w:szCs w:val="24"/>
        </w:rPr>
        <w:t>nt</w:t>
      </w:r>
      <w:r>
        <w:rPr>
          <w:spacing w:val="15"/>
          <w:sz w:val="24"/>
          <w:szCs w:val="24"/>
        </w:rPr>
        <w:t xml:space="preserve"> </w:t>
      </w:r>
      <w:r>
        <w:rPr>
          <w:sz w:val="24"/>
          <w:szCs w:val="24"/>
        </w:rPr>
        <w:t>or</w:t>
      </w:r>
      <w:r>
        <w:rPr>
          <w:spacing w:val="13"/>
          <w:sz w:val="24"/>
          <w:szCs w:val="24"/>
        </w:rPr>
        <w:t xml:space="preserve"> </w:t>
      </w:r>
      <w:r>
        <w:rPr>
          <w:sz w:val="24"/>
          <w:szCs w:val="24"/>
        </w:rPr>
        <w:t>pump</w:t>
      </w:r>
      <w:r>
        <w:rPr>
          <w:spacing w:val="1"/>
          <w:sz w:val="24"/>
          <w:szCs w:val="24"/>
        </w:rPr>
        <w:t>i</w:t>
      </w:r>
      <w:r>
        <w:rPr>
          <w:sz w:val="24"/>
          <w:szCs w:val="24"/>
        </w:rPr>
        <w:t>ng</w:t>
      </w:r>
      <w:r>
        <w:rPr>
          <w:spacing w:val="12"/>
          <w:sz w:val="24"/>
          <w:szCs w:val="24"/>
        </w:rPr>
        <w:t xml:space="preserve"> </w:t>
      </w:r>
      <w:r>
        <w:rPr>
          <w:sz w:val="24"/>
          <w:szCs w:val="24"/>
        </w:rPr>
        <w:t>plant to custo</w:t>
      </w:r>
      <w:r>
        <w:rPr>
          <w:spacing w:val="1"/>
          <w:sz w:val="24"/>
          <w:szCs w:val="24"/>
        </w:rPr>
        <w:t>m</w:t>
      </w:r>
      <w:r>
        <w:rPr>
          <w:spacing w:val="-1"/>
          <w:sz w:val="24"/>
          <w:szCs w:val="24"/>
        </w:rPr>
        <w:t>e</w:t>
      </w:r>
      <w:r>
        <w:rPr>
          <w:sz w:val="24"/>
          <w:szCs w:val="24"/>
        </w:rPr>
        <w:t xml:space="preserve">rs </w:t>
      </w:r>
      <w:r>
        <w:rPr>
          <w:spacing w:val="-1"/>
          <w:sz w:val="24"/>
          <w:szCs w:val="24"/>
        </w:rPr>
        <w:t>f</w:t>
      </w:r>
      <w:r>
        <w:rPr>
          <w:sz w:val="24"/>
          <w:szCs w:val="24"/>
        </w:rPr>
        <w:t>or</w:t>
      </w:r>
      <w:r>
        <w:rPr>
          <w:spacing w:val="-1"/>
          <w:sz w:val="24"/>
          <w:szCs w:val="24"/>
        </w:rPr>
        <w:t xml:space="preserve"> </w:t>
      </w:r>
      <w:r>
        <w:rPr>
          <w:sz w:val="24"/>
          <w:szCs w:val="24"/>
        </w:rPr>
        <w:t>dis</w:t>
      </w:r>
      <w:r>
        <w:rPr>
          <w:spacing w:val="1"/>
          <w:sz w:val="24"/>
          <w:szCs w:val="24"/>
        </w:rPr>
        <w:t>t</w:t>
      </w:r>
      <w:r>
        <w:rPr>
          <w:sz w:val="24"/>
          <w:szCs w:val="24"/>
        </w:rPr>
        <w:t>ribut</w:t>
      </w:r>
      <w:r>
        <w:rPr>
          <w:spacing w:val="1"/>
          <w:sz w:val="24"/>
          <w:szCs w:val="24"/>
        </w:rPr>
        <w:t>i</w:t>
      </w:r>
      <w:r>
        <w:rPr>
          <w:sz w:val="24"/>
          <w:szCs w:val="24"/>
        </w:rPr>
        <w:t>on.</w:t>
      </w:r>
    </w:p>
    <w:p w:rsidR="00275235" w:rsidRDefault="00275235" w:rsidP="00275235">
      <w:pPr>
        <w:ind w:right="83" w:firstLine="450"/>
        <w:rPr>
          <w:sz w:val="24"/>
          <w:szCs w:val="24"/>
        </w:rPr>
      </w:pPr>
      <w:r>
        <w:rPr>
          <w:spacing w:val="-2"/>
          <w:sz w:val="24"/>
          <w:szCs w:val="24"/>
        </w:rPr>
        <w:t>D</w:t>
      </w:r>
      <w:r>
        <w:rPr>
          <w:sz w:val="24"/>
          <w:szCs w:val="24"/>
        </w:rPr>
        <w:t xml:space="preserve">. </w:t>
      </w:r>
      <w:r>
        <w:rPr>
          <w:spacing w:val="-1"/>
          <w:sz w:val="24"/>
          <w:szCs w:val="24"/>
        </w:rPr>
        <w:t>“Fire main</w:t>
      </w:r>
      <w:r>
        <w:rPr>
          <w:sz w:val="24"/>
          <w:szCs w:val="24"/>
        </w:rPr>
        <w:t>”</w:t>
      </w:r>
      <w:r>
        <w:rPr>
          <w:spacing w:val="6"/>
          <w:sz w:val="24"/>
          <w:szCs w:val="24"/>
        </w:rPr>
        <w:t xml:space="preserve"> </w:t>
      </w:r>
      <w:r>
        <w:rPr>
          <w:sz w:val="24"/>
          <w:szCs w:val="24"/>
        </w:rPr>
        <w:t>me</w:t>
      </w:r>
      <w:r>
        <w:rPr>
          <w:spacing w:val="-1"/>
          <w:sz w:val="24"/>
          <w:szCs w:val="24"/>
        </w:rPr>
        <w:t>a</w:t>
      </w:r>
      <w:r>
        <w:rPr>
          <w:sz w:val="24"/>
          <w:szCs w:val="24"/>
        </w:rPr>
        <w:t>ns</w:t>
      </w:r>
      <w:r>
        <w:rPr>
          <w:spacing w:val="9"/>
          <w:sz w:val="24"/>
          <w:szCs w:val="24"/>
        </w:rPr>
        <w:t xml:space="preserve"> </w:t>
      </w:r>
      <w:r>
        <w:rPr>
          <w:spacing w:val="1"/>
          <w:sz w:val="24"/>
          <w:szCs w:val="24"/>
        </w:rPr>
        <w:t>a</w:t>
      </w:r>
      <w:r>
        <w:rPr>
          <w:spacing w:val="2"/>
          <w:sz w:val="24"/>
          <w:szCs w:val="24"/>
        </w:rPr>
        <w:t>n</w:t>
      </w:r>
      <w:r>
        <w:rPr>
          <w:sz w:val="24"/>
          <w:szCs w:val="24"/>
        </w:rPr>
        <w:t>y</w:t>
      </w:r>
      <w:r>
        <w:rPr>
          <w:spacing w:val="2"/>
          <w:sz w:val="24"/>
          <w:szCs w:val="24"/>
        </w:rPr>
        <w:t xml:space="preserve"> </w:t>
      </w:r>
      <w:r>
        <w:rPr>
          <w:sz w:val="24"/>
          <w:szCs w:val="24"/>
        </w:rPr>
        <w:t>main forming part of an integrated system used exclusively for fire protection purposes.</w:t>
      </w:r>
    </w:p>
    <w:p w:rsidR="00275235" w:rsidRDefault="00275235" w:rsidP="00275235">
      <w:pPr>
        <w:ind w:right="83" w:firstLine="450"/>
        <w:rPr>
          <w:sz w:val="24"/>
          <w:szCs w:val="24"/>
        </w:rPr>
      </w:pPr>
    </w:p>
    <w:p w:rsidR="00275235" w:rsidRDefault="00275235" w:rsidP="00275235">
      <w:pPr>
        <w:jc w:val="center"/>
        <w:rPr>
          <w:sz w:val="28"/>
          <w:szCs w:val="28"/>
        </w:rPr>
      </w:pPr>
      <w:r>
        <w:br w:type="page"/>
      </w:r>
      <w:r>
        <w:rPr>
          <w:b/>
          <w:spacing w:val="-1"/>
          <w:position w:val="-1"/>
          <w:sz w:val="28"/>
          <w:szCs w:val="28"/>
        </w:rPr>
        <w:lastRenderedPageBreak/>
        <w:t>U</w:t>
      </w:r>
      <w:r>
        <w:rPr>
          <w:b/>
          <w:position w:val="-1"/>
          <w:sz w:val="28"/>
          <w:szCs w:val="28"/>
        </w:rPr>
        <w:t>T</w:t>
      </w:r>
      <w:r>
        <w:rPr>
          <w:b/>
          <w:spacing w:val="1"/>
          <w:position w:val="-1"/>
          <w:sz w:val="28"/>
          <w:szCs w:val="28"/>
        </w:rPr>
        <w:t>I</w:t>
      </w:r>
      <w:r>
        <w:rPr>
          <w:b/>
          <w:position w:val="-1"/>
          <w:sz w:val="28"/>
          <w:szCs w:val="28"/>
        </w:rPr>
        <w:t>L</w:t>
      </w:r>
      <w:r>
        <w:rPr>
          <w:b/>
          <w:spacing w:val="1"/>
          <w:position w:val="-1"/>
          <w:sz w:val="28"/>
          <w:szCs w:val="28"/>
        </w:rPr>
        <w:t>I</w:t>
      </w:r>
      <w:r>
        <w:rPr>
          <w:b/>
          <w:position w:val="-1"/>
          <w:sz w:val="28"/>
          <w:szCs w:val="28"/>
        </w:rPr>
        <w:t>TY</w:t>
      </w:r>
      <w:r>
        <w:rPr>
          <w:b/>
          <w:spacing w:val="-1"/>
          <w:position w:val="-1"/>
          <w:sz w:val="28"/>
          <w:szCs w:val="28"/>
        </w:rPr>
        <w:t xml:space="preserve"> </w:t>
      </w:r>
      <w:r>
        <w:rPr>
          <w:b/>
          <w:spacing w:val="-2"/>
          <w:position w:val="-1"/>
          <w:sz w:val="28"/>
          <w:szCs w:val="28"/>
        </w:rPr>
        <w:t>P</w:t>
      </w:r>
      <w:r>
        <w:rPr>
          <w:b/>
          <w:position w:val="-1"/>
          <w:sz w:val="28"/>
          <w:szCs w:val="28"/>
        </w:rPr>
        <w:t>L</w:t>
      </w:r>
      <w:r>
        <w:rPr>
          <w:b/>
          <w:spacing w:val="-1"/>
          <w:position w:val="-1"/>
          <w:sz w:val="28"/>
          <w:szCs w:val="28"/>
        </w:rPr>
        <w:t>AN</w:t>
      </w:r>
      <w:r>
        <w:rPr>
          <w:b/>
          <w:position w:val="-1"/>
          <w:sz w:val="28"/>
          <w:szCs w:val="28"/>
        </w:rPr>
        <w:t xml:space="preserve">T </w:t>
      </w:r>
      <w:r>
        <w:rPr>
          <w:b/>
          <w:spacing w:val="-2"/>
          <w:position w:val="-1"/>
          <w:sz w:val="28"/>
          <w:szCs w:val="28"/>
        </w:rPr>
        <w:t>A</w:t>
      </w:r>
      <w:r>
        <w:rPr>
          <w:b/>
          <w:spacing w:val="-1"/>
          <w:position w:val="-1"/>
          <w:sz w:val="28"/>
          <w:szCs w:val="28"/>
        </w:rPr>
        <w:t>CC</w:t>
      </w:r>
      <w:r>
        <w:rPr>
          <w:b/>
          <w:position w:val="-1"/>
          <w:sz w:val="28"/>
          <w:szCs w:val="28"/>
        </w:rPr>
        <w:t>O</w:t>
      </w:r>
      <w:r>
        <w:rPr>
          <w:b/>
          <w:spacing w:val="-1"/>
          <w:position w:val="-1"/>
          <w:sz w:val="28"/>
          <w:szCs w:val="28"/>
        </w:rPr>
        <w:t>UN</w:t>
      </w:r>
      <w:r>
        <w:rPr>
          <w:b/>
          <w:position w:val="-1"/>
          <w:sz w:val="28"/>
          <w:szCs w:val="28"/>
        </w:rPr>
        <w:t>TS</w:t>
      </w:r>
    </w:p>
    <w:p w:rsidR="00275235" w:rsidRPr="0038650A" w:rsidRDefault="00275235" w:rsidP="0038650A">
      <w:pPr>
        <w:jc w:val="center"/>
        <w:rPr>
          <w:b/>
          <w:sz w:val="28"/>
          <w:szCs w:val="28"/>
        </w:rPr>
      </w:pPr>
      <w:bookmarkStart w:id="173" w:name="_Toc432505350"/>
      <w:bookmarkStart w:id="174" w:name="_Toc461699476"/>
      <w:r w:rsidRPr="0038650A">
        <w:rPr>
          <w:b/>
          <w:sz w:val="28"/>
          <w:szCs w:val="28"/>
        </w:rPr>
        <w:t>Schedule of Accounts</w:t>
      </w:r>
      <w:bookmarkEnd w:id="173"/>
      <w:bookmarkEnd w:id="174"/>
    </w:p>
    <w:p w:rsidR="00275235" w:rsidRDefault="00275235" w:rsidP="00275235">
      <w:pPr>
        <w:spacing w:line="200" w:lineRule="exact"/>
      </w:pPr>
    </w:p>
    <w:p w:rsidR="00275235" w:rsidRPr="004B133E" w:rsidRDefault="00275235" w:rsidP="00275235">
      <w:pPr>
        <w:spacing w:before="32"/>
        <w:jc w:val="center"/>
        <w:rPr>
          <w:sz w:val="24"/>
          <w:szCs w:val="24"/>
        </w:rPr>
      </w:pPr>
      <w:r w:rsidRPr="004B133E">
        <w:rPr>
          <w:b/>
          <w:sz w:val="24"/>
          <w:szCs w:val="24"/>
        </w:rPr>
        <w:t xml:space="preserve">I.  </w:t>
      </w:r>
      <w:r w:rsidRPr="004B133E">
        <w:rPr>
          <w:b/>
          <w:spacing w:val="1"/>
          <w:sz w:val="24"/>
          <w:szCs w:val="24"/>
        </w:rPr>
        <w:t>I</w:t>
      </w:r>
      <w:r w:rsidRPr="004B133E">
        <w:rPr>
          <w:b/>
          <w:sz w:val="24"/>
          <w:szCs w:val="24"/>
        </w:rPr>
        <w:t>n</w:t>
      </w:r>
      <w:r w:rsidRPr="004B133E">
        <w:rPr>
          <w:b/>
          <w:spacing w:val="-2"/>
          <w:sz w:val="24"/>
          <w:szCs w:val="24"/>
        </w:rPr>
        <w:t>t</w:t>
      </w:r>
      <w:r w:rsidRPr="004B133E">
        <w:rPr>
          <w:b/>
          <w:sz w:val="24"/>
          <w:szCs w:val="24"/>
        </w:rPr>
        <w:t>angi</w:t>
      </w:r>
      <w:r w:rsidRPr="004B133E">
        <w:rPr>
          <w:b/>
          <w:spacing w:val="-2"/>
          <w:sz w:val="24"/>
          <w:szCs w:val="24"/>
        </w:rPr>
        <w:t>b</w:t>
      </w:r>
      <w:r w:rsidRPr="004B133E">
        <w:rPr>
          <w:b/>
          <w:spacing w:val="1"/>
          <w:sz w:val="24"/>
          <w:szCs w:val="24"/>
        </w:rPr>
        <w:t>l</w:t>
      </w:r>
      <w:r w:rsidRPr="004B133E">
        <w:rPr>
          <w:b/>
          <w:sz w:val="24"/>
          <w:szCs w:val="24"/>
        </w:rPr>
        <w:t>e</w:t>
      </w:r>
      <w:r w:rsidRPr="004B133E">
        <w:rPr>
          <w:b/>
          <w:spacing w:val="-2"/>
          <w:sz w:val="24"/>
          <w:szCs w:val="24"/>
        </w:rPr>
        <w:t xml:space="preserve"> </w:t>
      </w:r>
      <w:r w:rsidRPr="004B133E">
        <w:rPr>
          <w:b/>
          <w:sz w:val="24"/>
          <w:szCs w:val="24"/>
        </w:rPr>
        <w:t>Plant</w:t>
      </w:r>
    </w:p>
    <w:p w:rsidR="00275235" w:rsidRPr="004B133E" w:rsidRDefault="00275235" w:rsidP="00275235">
      <w:pPr>
        <w:spacing w:before="60"/>
        <w:ind w:left="1440"/>
        <w:rPr>
          <w:sz w:val="24"/>
          <w:szCs w:val="24"/>
        </w:rPr>
      </w:pPr>
      <w:r w:rsidRPr="004B133E">
        <w:rPr>
          <w:sz w:val="24"/>
          <w:szCs w:val="24"/>
        </w:rPr>
        <w:t xml:space="preserve">301.  </w:t>
      </w:r>
      <w:r w:rsidRPr="004B133E">
        <w:rPr>
          <w:spacing w:val="-1"/>
          <w:sz w:val="24"/>
          <w:szCs w:val="24"/>
        </w:rPr>
        <w:t>O</w:t>
      </w:r>
      <w:r w:rsidRPr="004B133E">
        <w:rPr>
          <w:spacing w:val="1"/>
          <w:sz w:val="24"/>
          <w:szCs w:val="24"/>
        </w:rPr>
        <w:t>r</w:t>
      </w:r>
      <w:r w:rsidRPr="004B133E">
        <w:rPr>
          <w:spacing w:val="-2"/>
          <w:sz w:val="24"/>
          <w:szCs w:val="24"/>
        </w:rPr>
        <w:t>g</w:t>
      </w:r>
      <w:r w:rsidRPr="004B133E">
        <w:rPr>
          <w:sz w:val="24"/>
          <w:szCs w:val="24"/>
        </w:rPr>
        <w:t>an</w:t>
      </w:r>
      <w:r w:rsidRPr="004B133E">
        <w:rPr>
          <w:spacing w:val="1"/>
          <w:sz w:val="24"/>
          <w:szCs w:val="24"/>
        </w:rPr>
        <w:t>i</w:t>
      </w:r>
      <w:r w:rsidRPr="004B133E">
        <w:rPr>
          <w:spacing w:val="-2"/>
          <w:sz w:val="24"/>
          <w:szCs w:val="24"/>
        </w:rPr>
        <w:t>z</w:t>
      </w:r>
      <w:r w:rsidRPr="004B133E">
        <w:rPr>
          <w:sz w:val="24"/>
          <w:szCs w:val="24"/>
        </w:rPr>
        <w:t>a</w:t>
      </w:r>
      <w:r w:rsidRPr="004B133E">
        <w:rPr>
          <w:spacing w:val="-1"/>
          <w:sz w:val="24"/>
          <w:szCs w:val="24"/>
        </w:rPr>
        <w:t>t</w:t>
      </w:r>
      <w:r w:rsidRPr="004B133E">
        <w:rPr>
          <w:spacing w:val="1"/>
          <w:sz w:val="24"/>
          <w:szCs w:val="24"/>
        </w:rPr>
        <w:t>i</w:t>
      </w:r>
      <w:r w:rsidRPr="004B133E">
        <w:rPr>
          <w:sz w:val="24"/>
          <w:szCs w:val="24"/>
        </w:rPr>
        <w:t>on</w:t>
      </w:r>
    </w:p>
    <w:p w:rsidR="00275235" w:rsidRPr="004B133E" w:rsidRDefault="00275235" w:rsidP="00275235">
      <w:pPr>
        <w:spacing w:line="240" w:lineRule="exact"/>
        <w:ind w:left="1440" w:right="-53"/>
        <w:rPr>
          <w:sz w:val="24"/>
          <w:szCs w:val="24"/>
        </w:rPr>
      </w:pPr>
      <w:r w:rsidRPr="004B133E">
        <w:rPr>
          <w:sz w:val="24"/>
          <w:szCs w:val="24"/>
        </w:rPr>
        <w:t>302.  F</w:t>
      </w:r>
      <w:r w:rsidRPr="004B133E">
        <w:rPr>
          <w:spacing w:val="-2"/>
          <w:sz w:val="24"/>
          <w:szCs w:val="24"/>
        </w:rPr>
        <w:t>r</w:t>
      </w:r>
      <w:r w:rsidRPr="004B133E">
        <w:rPr>
          <w:sz w:val="24"/>
          <w:szCs w:val="24"/>
        </w:rPr>
        <w:t>an</w:t>
      </w:r>
      <w:r w:rsidRPr="004B133E">
        <w:rPr>
          <w:spacing w:val="1"/>
          <w:sz w:val="24"/>
          <w:szCs w:val="24"/>
        </w:rPr>
        <w:t>c</w:t>
      </w:r>
      <w:r w:rsidRPr="004B133E">
        <w:rPr>
          <w:spacing w:val="-2"/>
          <w:sz w:val="24"/>
          <w:szCs w:val="24"/>
        </w:rPr>
        <w:t>h</w:t>
      </w:r>
      <w:r w:rsidRPr="004B133E">
        <w:rPr>
          <w:spacing w:val="1"/>
          <w:sz w:val="24"/>
          <w:szCs w:val="24"/>
        </w:rPr>
        <w:t>i</w:t>
      </w:r>
      <w:r w:rsidRPr="004B133E">
        <w:rPr>
          <w:sz w:val="24"/>
          <w:szCs w:val="24"/>
        </w:rPr>
        <w:t>s</w:t>
      </w:r>
      <w:r w:rsidRPr="004B133E">
        <w:rPr>
          <w:spacing w:val="-2"/>
          <w:sz w:val="24"/>
          <w:szCs w:val="24"/>
        </w:rPr>
        <w:t>e</w:t>
      </w:r>
      <w:r w:rsidRPr="004B133E">
        <w:rPr>
          <w:sz w:val="24"/>
          <w:szCs w:val="24"/>
        </w:rPr>
        <w:t xml:space="preserve">s </w:t>
      </w:r>
      <w:r w:rsidRPr="004B133E">
        <w:rPr>
          <w:spacing w:val="1"/>
          <w:sz w:val="24"/>
          <w:szCs w:val="24"/>
        </w:rPr>
        <w:t>a</w:t>
      </w:r>
      <w:r w:rsidRPr="004B133E">
        <w:rPr>
          <w:sz w:val="24"/>
          <w:szCs w:val="24"/>
        </w:rPr>
        <w:t xml:space="preserve">nd </w:t>
      </w:r>
      <w:r w:rsidRPr="004B133E">
        <w:rPr>
          <w:spacing w:val="-1"/>
          <w:sz w:val="24"/>
          <w:szCs w:val="24"/>
        </w:rPr>
        <w:t>C</w:t>
      </w:r>
      <w:r w:rsidRPr="004B133E">
        <w:rPr>
          <w:spacing w:val="-2"/>
          <w:sz w:val="24"/>
          <w:szCs w:val="24"/>
        </w:rPr>
        <w:t>o</w:t>
      </w:r>
      <w:r w:rsidRPr="004B133E">
        <w:rPr>
          <w:sz w:val="24"/>
          <w:szCs w:val="24"/>
        </w:rPr>
        <w:t>ns</w:t>
      </w:r>
      <w:r w:rsidRPr="004B133E">
        <w:rPr>
          <w:spacing w:val="-2"/>
          <w:sz w:val="24"/>
          <w:szCs w:val="24"/>
        </w:rPr>
        <w:t>e</w:t>
      </w:r>
      <w:r w:rsidRPr="004B133E">
        <w:rPr>
          <w:sz w:val="24"/>
          <w:szCs w:val="24"/>
        </w:rPr>
        <w:t>n</w:t>
      </w:r>
      <w:r w:rsidRPr="004B133E">
        <w:rPr>
          <w:spacing w:val="1"/>
          <w:sz w:val="24"/>
          <w:szCs w:val="24"/>
        </w:rPr>
        <w:t>t</w:t>
      </w:r>
      <w:r w:rsidRPr="004B133E">
        <w:rPr>
          <w:sz w:val="24"/>
          <w:szCs w:val="24"/>
        </w:rPr>
        <w:t>s</w:t>
      </w:r>
    </w:p>
    <w:p w:rsidR="00275235" w:rsidRPr="004B133E" w:rsidRDefault="00275235" w:rsidP="00275235">
      <w:pPr>
        <w:spacing w:before="1" w:line="240" w:lineRule="exact"/>
        <w:ind w:left="1440"/>
        <w:rPr>
          <w:sz w:val="24"/>
          <w:szCs w:val="24"/>
        </w:rPr>
      </w:pPr>
      <w:r w:rsidRPr="004B133E">
        <w:rPr>
          <w:position w:val="-1"/>
          <w:sz w:val="24"/>
          <w:szCs w:val="24"/>
        </w:rPr>
        <w:t xml:space="preserve">303.  </w:t>
      </w:r>
      <w:r w:rsidRPr="004B133E">
        <w:rPr>
          <w:spacing w:val="-1"/>
          <w:position w:val="-1"/>
          <w:sz w:val="24"/>
          <w:szCs w:val="24"/>
        </w:rPr>
        <w:t>O</w:t>
      </w:r>
      <w:r w:rsidRPr="004B133E">
        <w:rPr>
          <w:spacing w:val="1"/>
          <w:position w:val="-1"/>
          <w:sz w:val="24"/>
          <w:szCs w:val="24"/>
        </w:rPr>
        <w:t>t</w:t>
      </w:r>
      <w:r w:rsidRPr="004B133E">
        <w:rPr>
          <w:spacing w:val="-2"/>
          <w:position w:val="-1"/>
          <w:sz w:val="24"/>
          <w:szCs w:val="24"/>
        </w:rPr>
        <w:t>h</w:t>
      </w:r>
      <w:r w:rsidRPr="004B133E">
        <w:rPr>
          <w:position w:val="-1"/>
          <w:sz w:val="24"/>
          <w:szCs w:val="24"/>
        </w:rPr>
        <w:t>er</w:t>
      </w:r>
      <w:r w:rsidRPr="004B133E">
        <w:rPr>
          <w:spacing w:val="1"/>
          <w:position w:val="-1"/>
          <w:sz w:val="24"/>
          <w:szCs w:val="24"/>
        </w:rPr>
        <w:t xml:space="preserve"> </w:t>
      </w:r>
      <w:r w:rsidRPr="004B133E">
        <w:rPr>
          <w:spacing w:val="-4"/>
          <w:position w:val="-1"/>
          <w:sz w:val="24"/>
          <w:szCs w:val="24"/>
        </w:rPr>
        <w:t>I</w:t>
      </w:r>
      <w:r w:rsidRPr="004B133E">
        <w:rPr>
          <w:position w:val="-1"/>
          <w:sz w:val="24"/>
          <w:szCs w:val="24"/>
        </w:rPr>
        <w:t>n</w:t>
      </w:r>
      <w:r w:rsidRPr="004B133E">
        <w:rPr>
          <w:spacing w:val="1"/>
          <w:position w:val="-1"/>
          <w:sz w:val="24"/>
          <w:szCs w:val="24"/>
        </w:rPr>
        <w:t>t</w:t>
      </w:r>
      <w:r w:rsidRPr="004B133E">
        <w:rPr>
          <w:position w:val="-1"/>
          <w:sz w:val="24"/>
          <w:szCs w:val="24"/>
        </w:rPr>
        <w:t>an</w:t>
      </w:r>
      <w:r w:rsidRPr="004B133E">
        <w:rPr>
          <w:spacing w:val="-2"/>
          <w:position w:val="-1"/>
          <w:sz w:val="24"/>
          <w:szCs w:val="24"/>
        </w:rPr>
        <w:t>g</w:t>
      </w:r>
      <w:r w:rsidRPr="004B133E">
        <w:rPr>
          <w:spacing w:val="1"/>
          <w:position w:val="-1"/>
          <w:sz w:val="24"/>
          <w:szCs w:val="24"/>
        </w:rPr>
        <w:t>i</w:t>
      </w:r>
      <w:r w:rsidRPr="004B133E">
        <w:rPr>
          <w:position w:val="-1"/>
          <w:sz w:val="24"/>
          <w:szCs w:val="24"/>
        </w:rPr>
        <w:t>b</w:t>
      </w:r>
      <w:r w:rsidRPr="004B133E">
        <w:rPr>
          <w:spacing w:val="1"/>
          <w:position w:val="-1"/>
          <w:sz w:val="24"/>
          <w:szCs w:val="24"/>
        </w:rPr>
        <w:t>l</w:t>
      </w:r>
      <w:r w:rsidRPr="004B133E">
        <w:rPr>
          <w:position w:val="-1"/>
          <w:sz w:val="24"/>
          <w:szCs w:val="24"/>
        </w:rPr>
        <w:t>e</w:t>
      </w:r>
      <w:r w:rsidRPr="004B133E">
        <w:rPr>
          <w:spacing w:val="-2"/>
          <w:position w:val="-1"/>
          <w:sz w:val="24"/>
          <w:szCs w:val="24"/>
        </w:rPr>
        <w:t xml:space="preserve"> </w:t>
      </w:r>
      <w:r w:rsidRPr="004B133E">
        <w:rPr>
          <w:position w:val="-1"/>
          <w:sz w:val="24"/>
          <w:szCs w:val="24"/>
        </w:rPr>
        <w:t>Pl</w:t>
      </w:r>
      <w:r w:rsidRPr="004B133E">
        <w:rPr>
          <w:spacing w:val="-1"/>
          <w:position w:val="-1"/>
          <w:sz w:val="24"/>
          <w:szCs w:val="24"/>
        </w:rPr>
        <w:t>a</w:t>
      </w:r>
      <w:r w:rsidRPr="004B133E">
        <w:rPr>
          <w:position w:val="-1"/>
          <w:sz w:val="24"/>
          <w:szCs w:val="24"/>
        </w:rPr>
        <w:t>nt</w:t>
      </w:r>
    </w:p>
    <w:p w:rsidR="00275235" w:rsidRPr="004B133E" w:rsidRDefault="00275235" w:rsidP="00275235">
      <w:pPr>
        <w:spacing w:before="2" w:line="200" w:lineRule="exact"/>
        <w:ind w:left="820"/>
        <w:rPr>
          <w:sz w:val="24"/>
          <w:szCs w:val="24"/>
        </w:rPr>
      </w:pPr>
    </w:p>
    <w:p w:rsidR="00275235" w:rsidRPr="004B133E" w:rsidRDefault="00275235" w:rsidP="00275235">
      <w:pPr>
        <w:spacing w:before="32"/>
        <w:ind w:left="259" w:right="20"/>
        <w:jc w:val="center"/>
        <w:rPr>
          <w:sz w:val="24"/>
          <w:szCs w:val="24"/>
        </w:rPr>
      </w:pPr>
      <w:r w:rsidRPr="004B133E">
        <w:rPr>
          <w:b/>
          <w:sz w:val="24"/>
          <w:szCs w:val="24"/>
        </w:rPr>
        <w:t>I</w:t>
      </w:r>
      <w:r w:rsidRPr="004B133E">
        <w:rPr>
          <w:b/>
          <w:spacing w:val="1"/>
          <w:sz w:val="24"/>
          <w:szCs w:val="24"/>
        </w:rPr>
        <w:t>I</w:t>
      </w:r>
      <w:r w:rsidRPr="004B133E">
        <w:rPr>
          <w:b/>
          <w:sz w:val="24"/>
          <w:szCs w:val="24"/>
        </w:rPr>
        <w:t xml:space="preserve">. </w:t>
      </w:r>
      <w:r w:rsidRPr="004B133E">
        <w:rPr>
          <w:b/>
          <w:spacing w:val="-1"/>
          <w:sz w:val="24"/>
          <w:szCs w:val="24"/>
        </w:rPr>
        <w:t>L</w:t>
      </w:r>
      <w:r w:rsidRPr="004B133E">
        <w:rPr>
          <w:b/>
          <w:sz w:val="24"/>
          <w:szCs w:val="24"/>
        </w:rPr>
        <w:t>an</w:t>
      </w:r>
      <w:r w:rsidRPr="004B133E">
        <w:rPr>
          <w:b/>
          <w:spacing w:val="-1"/>
          <w:sz w:val="24"/>
          <w:szCs w:val="24"/>
        </w:rPr>
        <w:t>d</w:t>
      </w:r>
      <w:r w:rsidRPr="004B133E">
        <w:rPr>
          <w:b/>
          <w:sz w:val="24"/>
          <w:szCs w:val="24"/>
        </w:rPr>
        <w:t xml:space="preserve">ed </w:t>
      </w:r>
      <w:r w:rsidRPr="004B133E">
        <w:rPr>
          <w:b/>
          <w:spacing w:val="-1"/>
          <w:sz w:val="24"/>
          <w:szCs w:val="24"/>
        </w:rPr>
        <w:t>C</w:t>
      </w:r>
      <w:r w:rsidRPr="004B133E">
        <w:rPr>
          <w:b/>
          <w:sz w:val="24"/>
          <w:szCs w:val="24"/>
        </w:rPr>
        <w:t>a</w:t>
      </w:r>
      <w:r w:rsidRPr="004B133E">
        <w:rPr>
          <w:b/>
          <w:spacing w:val="-3"/>
          <w:sz w:val="24"/>
          <w:szCs w:val="24"/>
        </w:rPr>
        <w:t>p</w:t>
      </w:r>
      <w:r w:rsidRPr="004B133E">
        <w:rPr>
          <w:b/>
          <w:spacing w:val="1"/>
          <w:sz w:val="24"/>
          <w:szCs w:val="24"/>
        </w:rPr>
        <w:t>it</w:t>
      </w:r>
      <w:r w:rsidRPr="004B133E">
        <w:rPr>
          <w:b/>
          <w:spacing w:val="-2"/>
          <w:sz w:val="24"/>
          <w:szCs w:val="24"/>
        </w:rPr>
        <w:t>a</w:t>
      </w:r>
      <w:r w:rsidRPr="004B133E">
        <w:rPr>
          <w:b/>
          <w:sz w:val="24"/>
          <w:szCs w:val="24"/>
        </w:rPr>
        <w:t>l</w:t>
      </w:r>
    </w:p>
    <w:p w:rsidR="00275235" w:rsidRPr="004B133E" w:rsidRDefault="00275235" w:rsidP="00275235">
      <w:pPr>
        <w:spacing w:before="60"/>
        <w:ind w:left="1440"/>
        <w:rPr>
          <w:sz w:val="24"/>
          <w:szCs w:val="24"/>
        </w:rPr>
      </w:pPr>
      <w:r w:rsidRPr="004B133E">
        <w:rPr>
          <w:sz w:val="24"/>
          <w:szCs w:val="24"/>
        </w:rPr>
        <w:t>306.  Land</w:t>
      </w:r>
      <w:r w:rsidRPr="00C275BB">
        <w:rPr>
          <w:sz w:val="24"/>
          <w:szCs w:val="24"/>
        </w:rPr>
        <w:t xml:space="preserve"> </w:t>
      </w:r>
      <w:r w:rsidRPr="004B133E">
        <w:rPr>
          <w:sz w:val="24"/>
          <w:szCs w:val="24"/>
        </w:rPr>
        <w:t>and L</w:t>
      </w:r>
      <w:r w:rsidRPr="00C275BB">
        <w:rPr>
          <w:sz w:val="24"/>
          <w:szCs w:val="24"/>
        </w:rPr>
        <w:t>a</w:t>
      </w:r>
      <w:r w:rsidRPr="004B133E">
        <w:rPr>
          <w:sz w:val="24"/>
          <w:szCs w:val="24"/>
        </w:rPr>
        <w:t xml:space="preserve">nd </w:t>
      </w:r>
      <w:r w:rsidRPr="00C275BB">
        <w:rPr>
          <w:sz w:val="24"/>
          <w:szCs w:val="24"/>
        </w:rPr>
        <w:t>Rig</w:t>
      </w:r>
      <w:r w:rsidRPr="004B133E">
        <w:rPr>
          <w:sz w:val="24"/>
          <w:szCs w:val="24"/>
        </w:rPr>
        <w:t>h</w:t>
      </w:r>
      <w:r w:rsidRPr="00C275BB">
        <w:rPr>
          <w:sz w:val="24"/>
          <w:szCs w:val="24"/>
        </w:rPr>
        <w:t>t</w:t>
      </w:r>
      <w:r w:rsidRPr="004B133E">
        <w:rPr>
          <w:sz w:val="24"/>
          <w:szCs w:val="24"/>
        </w:rPr>
        <w:t>s</w:t>
      </w:r>
    </w:p>
    <w:p w:rsidR="00275235" w:rsidRPr="004B133E" w:rsidRDefault="00275235" w:rsidP="00275235">
      <w:pPr>
        <w:spacing w:line="200" w:lineRule="exact"/>
        <w:rPr>
          <w:sz w:val="24"/>
          <w:szCs w:val="24"/>
        </w:rPr>
      </w:pPr>
    </w:p>
    <w:p w:rsidR="00275235" w:rsidRPr="004B133E" w:rsidRDefault="00275235" w:rsidP="00275235">
      <w:pPr>
        <w:spacing w:line="240" w:lineRule="exact"/>
        <w:ind w:left="-37" w:right="20"/>
        <w:jc w:val="center"/>
        <w:rPr>
          <w:sz w:val="24"/>
          <w:szCs w:val="24"/>
        </w:rPr>
      </w:pPr>
      <w:r w:rsidRPr="004B133E">
        <w:rPr>
          <w:b/>
          <w:position w:val="-1"/>
          <w:sz w:val="24"/>
          <w:szCs w:val="24"/>
        </w:rPr>
        <w:t>I</w:t>
      </w:r>
      <w:r w:rsidRPr="004B133E">
        <w:rPr>
          <w:b/>
          <w:spacing w:val="1"/>
          <w:position w:val="-1"/>
          <w:sz w:val="24"/>
          <w:szCs w:val="24"/>
        </w:rPr>
        <w:t>I</w:t>
      </w:r>
      <w:r w:rsidRPr="004B133E">
        <w:rPr>
          <w:b/>
          <w:position w:val="-1"/>
          <w:sz w:val="24"/>
          <w:szCs w:val="24"/>
        </w:rPr>
        <w:t>I. So</w:t>
      </w:r>
      <w:r w:rsidRPr="004B133E">
        <w:rPr>
          <w:b/>
          <w:spacing w:val="-3"/>
          <w:position w:val="-1"/>
          <w:sz w:val="24"/>
          <w:szCs w:val="24"/>
        </w:rPr>
        <w:t>u</w:t>
      </w:r>
      <w:r w:rsidRPr="004B133E">
        <w:rPr>
          <w:b/>
          <w:position w:val="-1"/>
          <w:sz w:val="24"/>
          <w:szCs w:val="24"/>
        </w:rPr>
        <w:t>r</w:t>
      </w:r>
      <w:r w:rsidRPr="004B133E">
        <w:rPr>
          <w:b/>
          <w:spacing w:val="1"/>
          <w:position w:val="-1"/>
          <w:sz w:val="24"/>
          <w:szCs w:val="24"/>
        </w:rPr>
        <w:t>c</w:t>
      </w:r>
      <w:r w:rsidRPr="004B133E">
        <w:rPr>
          <w:b/>
          <w:position w:val="-1"/>
          <w:sz w:val="24"/>
          <w:szCs w:val="24"/>
        </w:rPr>
        <w:t>e</w:t>
      </w:r>
      <w:r w:rsidRPr="004B133E">
        <w:rPr>
          <w:b/>
          <w:spacing w:val="-2"/>
          <w:position w:val="-1"/>
          <w:sz w:val="24"/>
          <w:szCs w:val="24"/>
        </w:rPr>
        <w:t xml:space="preserve"> o</w:t>
      </w:r>
      <w:r w:rsidRPr="004B133E">
        <w:rPr>
          <w:b/>
          <w:position w:val="-1"/>
          <w:sz w:val="24"/>
          <w:szCs w:val="24"/>
        </w:rPr>
        <w:t>f</w:t>
      </w:r>
      <w:r w:rsidRPr="004B133E">
        <w:rPr>
          <w:b/>
          <w:spacing w:val="3"/>
          <w:position w:val="-1"/>
          <w:sz w:val="24"/>
          <w:szCs w:val="24"/>
        </w:rPr>
        <w:t xml:space="preserve"> </w:t>
      </w:r>
      <w:r w:rsidRPr="004B133E">
        <w:rPr>
          <w:b/>
          <w:position w:val="-1"/>
          <w:sz w:val="24"/>
          <w:szCs w:val="24"/>
        </w:rPr>
        <w:t>S</w:t>
      </w:r>
      <w:r w:rsidRPr="004B133E">
        <w:rPr>
          <w:b/>
          <w:spacing w:val="-1"/>
          <w:position w:val="-1"/>
          <w:sz w:val="24"/>
          <w:szCs w:val="24"/>
        </w:rPr>
        <w:t>u</w:t>
      </w:r>
      <w:r w:rsidRPr="004B133E">
        <w:rPr>
          <w:b/>
          <w:position w:val="-1"/>
          <w:sz w:val="24"/>
          <w:szCs w:val="24"/>
        </w:rPr>
        <w:t>p</w:t>
      </w:r>
      <w:r w:rsidRPr="004B133E">
        <w:rPr>
          <w:b/>
          <w:spacing w:val="-3"/>
          <w:position w:val="-1"/>
          <w:sz w:val="24"/>
          <w:szCs w:val="24"/>
        </w:rPr>
        <w:t>p</w:t>
      </w:r>
      <w:r w:rsidRPr="004B133E">
        <w:rPr>
          <w:b/>
          <w:spacing w:val="1"/>
          <w:position w:val="-1"/>
          <w:sz w:val="24"/>
          <w:szCs w:val="24"/>
        </w:rPr>
        <w:t>l</w:t>
      </w:r>
      <w:r w:rsidRPr="004B133E">
        <w:rPr>
          <w:b/>
          <w:position w:val="-1"/>
          <w:sz w:val="24"/>
          <w:szCs w:val="24"/>
        </w:rPr>
        <w:t>y</w:t>
      </w:r>
      <w:r w:rsidRPr="004B133E">
        <w:rPr>
          <w:b/>
          <w:spacing w:val="-2"/>
          <w:position w:val="-1"/>
          <w:sz w:val="24"/>
          <w:szCs w:val="24"/>
        </w:rPr>
        <w:t xml:space="preserve"> </w:t>
      </w:r>
      <w:r w:rsidRPr="004B133E">
        <w:rPr>
          <w:b/>
          <w:position w:val="-1"/>
          <w:sz w:val="24"/>
          <w:szCs w:val="24"/>
        </w:rPr>
        <w:t>Pl</w:t>
      </w:r>
      <w:r w:rsidRPr="004B133E">
        <w:rPr>
          <w:b/>
          <w:spacing w:val="-2"/>
          <w:position w:val="-1"/>
          <w:sz w:val="24"/>
          <w:szCs w:val="24"/>
        </w:rPr>
        <w:t>a</w:t>
      </w:r>
      <w:r w:rsidRPr="004B133E">
        <w:rPr>
          <w:b/>
          <w:position w:val="-1"/>
          <w:sz w:val="24"/>
          <w:szCs w:val="24"/>
        </w:rPr>
        <w:t>nt</w:t>
      </w:r>
    </w:p>
    <w:p w:rsidR="00275235" w:rsidRPr="004B133E" w:rsidRDefault="00275235" w:rsidP="00275235">
      <w:pPr>
        <w:spacing w:before="60"/>
        <w:ind w:left="1440"/>
        <w:rPr>
          <w:sz w:val="24"/>
          <w:szCs w:val="24"/>
        </w:rPr>
      </w:pPr>
      <w:r w:rsidRPr="004B133E">
        <w:rPr>
          <w:sz w:val="24"/>
          <w:szCs w:val="24"/>
        </w:rPr>
        <w:t>311.  S</w:t>
      </w:r>
      <w:r w:rsidRPr="00C275BB">
        <w:rPr>
          <w:sz w:val="24"/>
          <w:szCs w:val="24"/>
        </w:rPr>
        <w:t>tr</w:t>
      </w:r>
      <w:r w:rsidRPr="004B133E">
        <w:rPr>
          <w:sz w:val="24"/>
          <w:szCs w:val="24"/>
        </w:rPr>
        <w:t>u</w:t>
      </w:r>
      <w:r w:rsidRPr="00C275BB">
        <w:rPr>
          <w:sz w:val="24"/>
          <w:szCs w:val="24"/>
        </w:rPr>
        <w:t>ct</w:t>
      </w:r>
      <w:r w:rsidRPr="004B133E">
        <w:rPr>
          <w:sz w:val="24"/>
          <w:szCs w:val="24"/>
        </w:rPr>
        <w:t>u</w:t>
      </w:r>
      <w:r w:rsidRPr="00C275BB">
        <w:rPr>
          <w:sz w:val="24"/>
          <w:szCs w:val="24"/>
        </w:rPr>
        <w:t>r</w:t>
      </w:r>
      <w:r w:rsidRPr="004B133E">
        <w:rPr>
          <w:sz w:val="24"/>
          <w:szCs w:val="24"/>
        </w:rPr>
        <w:t>es</w:t>
      </w:r>
      <w:r w:rsidRPr="00C275BB">
        <w:rPr>
          <w:sz w:val="24"/>
          <w:szCs w:val="24"/>
        </w:rPr>
        <w:t xml:space="preserve"> a</w:t>
      </w:r>
      <w:r w:rsidRPr="004B133E">
        <w:rPr>
          <w:sz w:val="24"/>
          <w:szCs w:val="24"/>
        </w:rPr>
        <w:t xml:space="preserve">nd </w:t>
      </w:r>
      <w:r w:rsidRPr="00C275BB">
        <w:rPr>
          <w:sz w:val="24"/>
          <w:szCs w:val="24"/>
        </w:rPr>
        <w:t>Im</w:t>
      </w:r>
      <w:r w:rsidRPr="004B133E">
        <w:rPr>
          <w:sz w:val="24"/>
          <w:szCs w:val="24"/>
        </w:rPr>
        <w:t>p</w:t>
      </w:r>
      <w:r w:rsidRPr="00C275BB">
        <w:rPr>
          <w:sz w:val="24"/>
          <w:szCs w:val="24"/>
        </w:rPr>
        <w:t>r</w:t>
      </w:r>
      <w:r w:rsidRPr="004B133E">
        <w:rPr>
          <w:sz w:val="24"/>
          <w:szCs w:val="24"/>
        </w:rPr>
        <w:t>o</w:t>
      </w:r>
      <w:r w:rsidRPr="00C275BB">
        <w:rPr>
          <w:sz w:val="24"/>
          <w:szCs w:val="24"/>
        </w:rPr>
        <w:t>vem</w:t>
      </w:r>
      <w:r w:rsidRPr="004B133E">
        <w:rPr>
          <w:sz w:val="24"/>
          <w:szCs w:val="24"/>
        </w:rPr>
        <w:t>en</w:t>
      </w:r>
      <w:r w:rsidRPr="00C275BB">
        <w:rPr>
          <w:sz w:val="24"/>
          <w:szCs w:val="24"/>
        </w:rPr>
        <w:t>t</w:t>
      </w:r>
      <w:r w:rsidRPr="004B133E">
        <w:rPr>
          <w:sz w:val="24"/>
          <w:szCs w:val="24"/>
        </w:rPr>
        <w:t>s</w:t>
      </w:r>
    </w:p>
    <w:p w:rsidR="00275235" w:rsidRPr="004B133E" w:rsidRDefault="00275235" w:rsidP="00275235">
      <w:pPr>
        <w:spacing w:line="240" w:lineRule="exact"/>
        <w:ind w:left="1440"/>
        <w:rPr>
          <w:sz w:val="24"/>
          <w:szCs w:val="24"/>
        </w:rPr>
      </w:pPr>
      <w:r w:rsidRPr="004B133E">
        <w:rPr>
          <w:sz w:val="24"/>
          <w:szCs w:val="24"/>
        </w:rPr>
        <w:t xml:space="preserve">312.  </w:t>
      </w:r>
      <w:r w:rsidRPr="004B133E">
        <w:rPr>
          <w:spacing w:val="-1"/>
          <w:sz w:val="24"/>
          <w:szCs w:val="24"/>
        </w:rPr>
        <w:t>C</w:t>
      </w:r>
      <w:r w:rsidRPr="004B133E">
        <w:rPr>
          <w:sz w:val="24"/>
          <w:szCs w:val="24"/>
        </w:rPr>
        <w:t>o</w:t>
      </w:r>
      <w:r w:rsidRPr="004B133E">
        <w:rPr>
          <w:spacing w:val="-1"/>
          <w:sz w:val="24"/>
          <w:szCs w:val="24"/>
        </w:rPr>
        <w:t>l</w:t>
      </w:r>
      <w:r w:rsidRPr="004B133E">
        <w:rPr>
          <w:spacing w:val="1"/>
          <w:sz w:val="24"/>
          <w:szCs w:val="24"/>
        </w:rPr>
        <w:t>l</w:t>
      </w:r>
      <w:r w:rsidRPr="004B133E">
        <w:rPr>
          <w:sz w:val="24"/>
          <w:szCs w:val="24"/>
        </w:rPr>
        <w:t>e</w:t>
      </w:r>
      <w:r w:rsidRPr="004B133E">
        <w:rPr>
          <w:spacing w:val="-2"/>
          <w:sz w:val="24"/>
          <w:szCs w:val="24"/>
        </w:rPr>
        <w:t>c</w:t>
      </w:r>
      <w:r w:rsidRPr="004B133E">
        <w:rPr>
          <w:spacing w:val="1"/>
          <w:sz w:val="24"/>
          <w:szCs w:val="24"/>
        </w:rPr>
        <w:t>t</w:t>
      </w:r>
      <w:r w:rsidRPr="004B133E">
        <w:rPr>
          <w:spacing w:val="-1"/>
          <w:sz w:val="24"/>
          <w:szCs w:val="24"/>
        </w:rPr>
        <w:t>i</w:t>
      </w:r>
      <w:r w:rsidRPr="004B133E">
        <w:rPr>
          <w:sz w:val="24"/>
          <w:szCs w:val="24"/>
        </w:rPr>
        <w:t>ng</w:t>
      </w:r>
      <w:r w:rsidRPr="004B133E">
        <w:rPr>
          <w:spacing w:val="-2"/>
          <w:sz w:val="24"/>
          <w:szCs w:val="24"/>
        </w:rPr>
        <w:t xml:space="preserve"> </w:t>
      </w:r>
      <w:r w:rsidRPr="004B133E">
        <w:rPr>
          <w:sz w:val="24"/>
          <w:szCs w:val="24"/>
        </w:rPr>
        <w:t xml:space="preserve">and </w:t>
      </w:r>
      <w:r w:rsidRPr="004B133E">
        <w:rPr>
          <w:spacing w:val="-1"/>
          <w:sz w:val="24"/>
          <w:szCs w:val="24"/>
        </w:rPr>
        <w:t>I</w:t>
      </w:r>
      <w:r w:rsidRPr="004B133E">
        <w:rPr>
          <w:spacing w:val="-4"/>
          <w:sz w:val="24"/>
          <w:szCs w:val="24"/>
        </w:rPr>
        <w:t>m</w:t>
      </w:r>
      <w:r w:rsidRPr="004B133E">
        <w:rPr>
          <w:sz w:val="24"/>
          <w:szCs w:val="24"/>
        </w:rPr>
        <w:t>po</w:t>
      </w:r>
      <w:r w:rsidRPr="004B133E">
        <w:rPr>
          <w:spacing w:val="2"/>
          <w:sz w:val="24"/>
          <w:szCs w:val="24"/>
        </w:rPr>
        <w:t>u</w:t>
      </w:r>
      <w:r w:rsidRPr="004B133E">
        <w:rPr>
          <w:sz w:val="24"/>
          <w:szCs w:val="24"/>
        </w:rPr>
        <w:t>nd</w:t>
      </w:r>
      <w:r w:rsidRPr="004B133E">
        <w:rPr>
          <w:spacing w:val="1"/>
          <w:sz w:val="24"/>
          <w:szCs w:val="24"/>
        </w:rPr>
        <w:t>i</w:t>
      </w:r>
      <w:r w:rsidRPr="004B133E">
        <w:rPr>
          <w:sz w:val="24"/>
          <w:szCs w:val="24"/>
        </w:rPr>
        <w:t>ng</w:t>
      </w:r>
      <w:r w:rsidRPr="004B133E">
        <w:rPr>
          <w:spacing w:val="-2"/>
          <w:sz w:val="24"/>
          <w:szCs w:val="24"/>
        </w:rPr>
        <w:t xml:space="preserve"> </w:t>
      </w:r>
      <w:r w:rsidRPr="004B133E">
        <w:rPr>
          <w:spacing w:val="-1"/>
          <w:sz w:val="24"/>
          <w:szCs w:val="24"/>
        </w:rPr>
        <w:t>R</w:t>
      </w:r>
      <w:r w:rsidRPr="004B133E">
        <w:rPr>
          <w:sz w:val="24"/>
          <w:szCs w:val="24"/>
        </w:rPr>
        <w:t>e</w:t>
      </w:r>
      <w:r w:rsidRPr="004B133E">
        <w:rPr>
          <w:spacing w:val="1"/>
          <w:sz w:val="24"/>
          <w:szCs w:val="24"/>
        </w:rPr>
        <w:t>s</w:t>
      </w:r>
      <w:r w:rsidRPr="004B133E">
        <w:rPr>
          <w:spacing w:val="-2"/>
          <w:sz w:val="24"/>
          <w:szCs w:val="24"/>
        </w:rPr>
        <w:t>e</w:t>
      </w:r>
      <w:r w:rsidRPr="004B133E">
        <w:rPr>
          <w:spacing w:val="1"/>
          <w:sz w:val="24"/>
          <w:szCs w:val="24"/>
        </w:rPr>
        <w:t>r</w:t>
      </w:r>
      <w:r w:rsidRPr="004B133E">
        <w:rPr>
          <w:spacing w:val="-2"/>
          <w:sz w:val="24"/>
          <w:szCs w:val="24"/>
        </w:rPr>
        <w:t>v</w:t>
      </w:r>
      <w:r w:rsidRPr="004B133E">
        <w:rPr>
          <w:sz w:val="24"/>
          <w:szCs w:val="24"/>
        </w:rPr>
        <w:t>o</w:t>
      </w:r>
      <w:r w:rsidRPr="004B133E">
        <w:rPr>
          <w:spacing w:val="1"/>
          <w:sz w:val="24"/>
          <w:szCs w:val="24"/>
        </w:rPr>
        <w:t>ir</w:t>
      </w:r>
      <w:r w:rsidRPr="004B133E">
        <w:rPr>
          <w:sz w:val="24"/>
          <w:szCs w:val="24"/>
        </w:rPr>
        <w:t>s</w:t>
      </w:r>
    </w:p>
    <w:p w:rsidR="00275235" w:rsidRPr="004B133E" w:rsidRDefault="00275235" w:rsidP="00275235">
      <w:pPr>
        <w:spacing w:line="240" w:lineRule="exact"/>
        <w:ind w:left="1440"/>
        <w:rPr>
          <w:sz w:val="24"/>
          <w:szCs w:val="24"/>
        </w:rPr>
      </w:pPr>
      <w:r w:rsidRPr="004B133E">
        <w:rPr>
          <w:sz w:val="24"/>
          <w:szCs w:val="24"/>
        </w:rPr>
        <w:t>313.  La</w:t>
      </w:r>
      <w:r w:rsidRPr="004B133E">
        <w:rPr>
          <w:spacing w:val="-3"/>
          <w:sz w:val="24"/>
          <w:szCs w:val="24"/>
        </w:rPr>
        <w:t>k</w:t>
      </w:r>
      <w:r w:rsidRPr="004B133E">
        <w:rPr>
          <w:sz w:val="24"/>
          <w:szCs w:val="24"/>
        </w:rPr>
        <w:t>e, Ri</w:t>
      </w:r>
      <w:r w:rsidRPr="004B133E">
        <w:rPr>
          <w:spacing w:val="-2"/>
          <w:sz w:val="24"/>
          <w:szCs w:val="24"/>
        </w:rPr>
        <w:t>v</w:t>
      </w:r>
      <w:r w:rsidRPr="004B133E">
        <w:rPr>
          <w:sz w:val="24"/>
          <w:szCs w:val="24"/>
        </w:rPr>
        <w:t>er</w:t>
      </w:r>
      <w:r w:rsidRPr="004B133E">
        <w:rPr>
          <w:spacing w:val="1"/>
          <w:sz w:val="24"/>
          <w:szCs w:val="24"/>
        </w:rPr>
        <w:t xml:space="preserve"> </w:t>
      </w:r>
      <w:r w:rsidRPr="004B133E">
        <w:rPr>
          <w:spacing w:val="-2"/>
          <w:sz w:val="24"/>
          <w:szCs w:val="24"/>
        </w:rPr>
        <w:t>a</w:t>
      </w:r>
      <w:r w:rsidRPr="004B133E">
        <w:rPr>
          <w:sz w:val="24"/>
          <w:szCs w:val="24"/>
        </w:rPr>
        <w:t xml:space="preserve">nd </w:t>
      </w:r>
      <w:r w:rsidRPr="004B133E">
        <w:rPr>
          <w:spacing w:val="-1"/>
          <w:sz w:val="24"/>
          <w:szCs w:val="24"/>
        </w:rPr>
        <w:t>O</w:t>
      </w:r>
      <w:r w:rsidRPr="004B133E">
        <w:rPr>
          <w:spacing w:val="1"/>
          <w:sz w:val="24"/>
          <w:szCs w:val="24"/>
        </w:rPr>
        <w:t>t</w:t>
      </w:r>
      <w:r w:rsidRPr="004B133E">
        <w:rPr>
          <w:spacing w:val="-2"/>
          <w:sz w:val="24"/>
          <w:szCs w:val="24"/>
        </w:rPr>
        <w:t>he</w:t>
      </w:r>
      <w:r w:rsidRPr="004B133E">
        <w:rPr>
          <w:sz w:val="24"/>
          <w:szCs w:val="24"/>
        </w:rPr>
        <w:t>r</w:t>
      </w:r>
      <w:r w:rsidRPr="004B133E">
        <w:rPr>
          <w:spacing w:val="1"/>
          <w:sz w:val="24"/>
          <w:szCs w:val="24"/>
        </w:rPr>
        <w:t xml:space="preserve"> </w:t>
      </w:r>
      <w:r w:rsidRPr="004B133E">
        <w:rPr>
          <w:spacing w:val="-4"/>
          <w:sz w:val="24"/>
          <w:szCs w:val="24"/>
        </w:rPr>
        <w:t>I</w:t>
      </w:r>
      <w:r w:rsidRPr="004B133E">
        <w:rPr>
          <w:sz w:val="24"/>
          <w:szCs w:val="24"/>
        </w:rPr>
        <w:t>n</w:t>
      </w:r>
      <w:r w:rsidRPr="004B133E">
        <w:rPr>
          <w:spacing w:val="1"/>
          <w:sz w:val="24"/>
          <w:szCs w:val="24"/>
        </w:rPr>
        <w:t>t</w:t>
      </w:r>
      <w:r w:rsidRPr="004B133E">
        <w:rPr>
          <w:sz w:val="24"/>
          <w:szCs w:val="24"/>
        </w:rPr>
        <w:t>a</w:t>
      </w:r>
      <w:r w:rsidRPr="004B133E">
        <w:rPr>
          <w:spacing w:val="-2"/>
          <w:sz w:val="24"/>
          <w:szCs w:val="24"/>
        </w:rPr>
        <w:t>k</w:t>
      </w:r>
      <w:r w:rsidRPr="004B133E">
        <w:rPr>
          <w:sz w:val="24"/>
          <w:szCs w:val="24"/>
        </w:rPr>
        <w:t>es</w:t>
      </w:r>
    </w:p>
    <w:p w:rsidR="00275235" w:rsidRPr="004B133E" w:rsidRDefault="00275235" w:rsidP="00275235">
      <w:pPr>
        <w:spacing w:before="1"/>
        <w:ind w:left="1440"/>
        <w:rPr>
          <w:sz w:val="24"/>
          <w:szCs w:val="24"/>
        </w:rPr>
      </w:pPr>
      <w:r w:rsidRPr="004B133E">
        <w:rPr>
          <w:sz w:val="24"/>
          <w:szCs w:val="24"/>
        </w:rPr>
        <w:t>314.  Sp</w:t>
      </w:r>
      <w:r w:rsidRPr="004B133E">
        <w:rPr>
          <w:spacing w:val="-2"/>
          <w:sz w:val="24"/>
          <w:szCs w:val="24"/>
        </w:rPr>
        <w:t>r</w:t>
      </w:r>
      <w:r w:rsidRPr="004B133E">
        <w:rPr>
          <w:spacing w:val="1"/>
          <w:sz w:val="24"/>
          <w:szCs w:val="24"/>
        </w:rPr>
        <w:t>i</w:t>
      </w:r>
      <w:r w:rsidRPr="004B133E">
        <w:rPr>
          <w:sz w:val="24"/>
          <w:szCs w:val="24"/>
        </w:rPr>
        <w:t>n</w:t>
      </w:r>
      <w:r w:rsidRPr="004B133E">
        <w:rPr>
          <w:spacing w:val="-2"/>
          <w:sz w:val="24"/>
          <w:szCs w:val="24"/>
        </w:rPr>
        <w:t>g</w:t>
      </w:r>
      <w:r w:rsidRPr="004B133E">
        <w:rPr>
          <w:sz w:val="24"/>
          <w:szCs w:val="24"/>
        </w:rPr>
        <w:t xml:space="preserve">s </w:t>
      </w:r>
      <w:r w:rsidRPr="004B133E">
        <w:rPr>
          <w:spacing w:val="1"/>
          <w:sz w:val="24"/>
          <w:szCs w:val="24"/>
        </w:rPr>
        <w:t>a</w:t>
      </w:r>
      <w:r w:rsidRPr="004B133E">
        <w:rPr>
          <w:sz w:val="24"/>
          <w:szCs w:val="24"/>
        </w:rPr>
        <w:t>nd</w:t>
      </w:r>
      <w:r w:rsidRPr="004B133E">
        <w:rPr>
          <w:spacing w:val="-2"/>
          <w:sz w:val="24"/>
          <w:szCs w:val="24"/>
        </w:rPr>
        <w:t xml:space="preserve"> </w:t>
      </w:r>
      <w:r w:rsidRPr="004B133E">
        <w:rPr>
          <w:sz w:val="24"/>
          <w:szCs w:val="24"/>
        </w:rPr>
        <w:t>Tunn</w:t>
      </w:r>
      <w:r w:rsidRPr="004B133E">
        <w:rPr>
          <w:spacing w:val="-3"/>
          <w:sz w:val="24"/>
          <w:szCs w:val="24"/>
        </w:rPr>
        <w:t>e</w:t>
      </w:r>
      <w:r w:rsidRPr="004B133E">
        <w:rPr>
          <w:spacing w:val="1"/>
          <w:sz w:val="24"/>
          <w:szCs w:val="24"/>
        </w:rPr>
        <w:t>l</w:t>
      </w:r>
      <w:r w:rsidRPr="004B133E">
        <w:rPr>
          <w:sz w:val="24"/>
          <w:szCs w:val="24"/>
        </w:rPr>
        <w:t>s</w:t>
      </w:r>
    </w:p>
    <w:p w:rsidR="00275235" w:rsidRPr="004B133E" w:rsidRDefault="00275235" w:rsidP="00275235">
      <w:pPr>
        <w:spacing w:line="240" w:lineRule="exact"/>
        <w:ind w:left="1440"/>
        <w:rPr>
          <w:sz w:val="24"/>
          <w:szCs w:val="24"/>
        </w:rPr>
      </w:pPr>
      <w:r w:rsidRPr="004B133E">
        <w:rPr>
          <w:sz w:val="24"/>
          <w:szCs w:val="24"/>
        </w:rPr>
        <w:t xml:space="preserve">315.  </w:t>
      </w:r>
      <w:r w:rsidRPr="004B133E">
        <w:rPr>
          <w:spacing w:val="-2"/>
          <w:sz w:val="24"/>
          <w:szCs w:val="24"/>
        </w:rPr>
        <w:t>W</w:t>
      </w:r>
      <w:r w:rsidRPr="004B133E">
        <w:rPr>
          <w:sz w:val="24"/>
          <w:szCs w:val="24"/>
        </w:rPr>
        <w:t>e</w:t>
      </w:r>
      <w:r w:rsidRPr="004B133E">
        <w:rPr>
          <w:spacing w:val="-1"/>
          <w:sz w:val="24"/>
          <w:szCs w:val="24"/>
        </w:rPr>
        <w:t>l</w:t>
      </w:r>
      <w:r w:rsidRPr="004B133E">
        <w:rPr>
          <w:spacing w:val="1"/>
          <w:sz w:val="24"/>
          <w:szCs w:val="24"/>
        </w:rPr>
        <w:t>l</w:t>
      </w:r>
      <w:r w:rsidRPr="004B133E">
        <w:rPr>
          <w:sz w:val="24"/>
          <w:szCs w:val="24"/>
        </w:rPr>
        <w:t>s</w:t>
      </w:r>
    </w:p>
    <w:p w:rsidR="00275235" w:rsidRPr="004B133E" w:rsidRDefault="00275235" w:rsidP="00275235">
      <w:pPr>
        <w:spacing w:before="1"/>
        <w:ind w:left="1440"/>
        <w:rPr>
          <w:sz w:val="24"/>
          <w:szCs w:val="24"/>
        </w:rPr>
      </w:pPr>
      <w:r w:rsidRPr="004B133E">
        <w:rPr>
          <w:sz w:val="24"/>
          <w:szCs w:val="24"/>
        </w:rPr>
        <w:t>316.  Sup</w:t>
      </w:r>
      <w:r w:rsidRPr="004B133E">
        <w:rPr>
          <w:spacing w:val="-3"/>
          <w:sz w:val="24"/>
          <w:szCs w:val="24"/>
        </w:rPr>
        <w:t>p</w:t>
      </w:r>
      <w:r w:rsidRPr="004B133E">
        <w:rPr>
          <w:spacing w:val="1"/>
          <w:sz w:val="24"/>
          <w:szCs w:val="24"/>
        </w:rPr>
        <w:t>l</w:t>
      </w:r>
      <w:r w:rsidRPr="004B133E">
        <w:rPr>
          <w:sz w:val="24"/>
          <w:szCs w:val="24"/>
        </w:rPr>
        <w:t>y</w:t>
      </w:r>
      <w:r w:rsidRPr="004B133E">
        <w:rPr>
          <w:spacing w:val="-2"/>
          <w:sz w:val="24"/>
          <w:szCs w:val="24"/>
        </w:rPr>
        <w:t xml:space="preserve"> </w:t>
      </w:r>
      <w:r w:rsidRPr="004B133E">
        <w:rPr>
          <w:sz w:val="24"/>
          <w:szCs w:val="24"/>
        </w:rPr>
        <w:t>M</w:t>
      </w:r>
      <w:r w:rsidRPr="004B133E">
        <w:rPr>
          <w:spacing w:val="1"/>
          <w:sz w:val="24"/>
          <w:szCs w:val="24"/>
        </w:rPr>
        <w:t>a</w:t>
      </w:r>
      <w:r w:rsidRPr="004B133E">
        <w:rPr>
          <w:spacing w:val="-1"/>
          <w:sz w:val="24"/>
          <w:szCs w:val="24"/>
        </w:rPr>
        <w:t>i</w:t>
      </w:r>
      <w:r w:rsidRPr="004B133E">
        <w:rPr>
          <w:sz w:val="24"/>
          <w:szCs w:val="24"/>
        </w:rPr>
        <w:t>ns</w:t>
      </w:r>
    </w:p>
    <w:p w:rsidR="00275235" w:rsidRPr="004B133E" w:rsidRDefault="00275235" w:rsidP="00275235">
      <w:pPr>
        <w:spacing w:line="240" w:lineRule="exact"/>
        <w:ind w:left="1432"/>
        <w:rPr>
          <w:position w:val="-1"/>
          <w:sz w:val="24"/>
          <w:szCs w:val="24"/>
        </w:rPr>
      </w:pPr>
      <w:r w:rsidRPr="004B133E">
        <w:rPr>
          <w:position w:val="-1"/>
          <w:sz w:val="24"/>
          <w:szCs w:val="24"/>
        </w:rPr>
        <w:t xml:space="preserve">317.  </w:t>
      </w:r>
      <w:r w:rsidRPr="004B133E">
        <w:rPr>
          <w:spacing w:val="-1"/>
          <w:position w:val="-1"/>
          <w:sz w:val="24"/>
          <w:szCs w:val="24"/>
        </w:rPr>
        <w:t>O</w:t>
      </w:r>
      <w:r w:rsidRPr="004B133E">
        <w:rPr>
          <w:spacing w:val="1"/>
          <w:position w:val="-1"/>
          <w:sz w:val="24"/>
          <w:szCs w:val="24"/>
        </w:rPr>
        <w:t>t</w:t>
      </w:r>
      <w:r w:rsidRPr="004B133E">
        <w:rPr>
          <w:spacing w:val="-2"/>
          <w:position w:val="-1"/>
          <w:sz w:val="24"/>
          <w:szCs w:val="24"/>
        </w:rPr>
        <w:t>h</w:t>
      </w:r>
      <w:r w:rsidRPr="004B133E">
        <w:rPr>
          <w:position w:val="-1"/>
          <w:sz w:val="24"/>
          <w:szCs w:val="24"/>
        </w:rPr>
        <w:t>er</w:t>
      </w:r>
      <w:r w:rsidRPr="004B133E">
        <w:rPr>
          <w:spacing w:val="1"/>
          <w:position w:val="-1"/>
          <w:sz w:val="24"/>
          <w:szCs w:val="24"/>
        </w:rPr>
        <w:t xml:space="preserve"> </w:t>
      </w:r>
      <w:r w:rsidRPr="004B133E">
        <w:rPr>
          <w:position w:val="-1"/>
          <w:sz w:val="24"/>
          <w:szCs w:val="24"/>
        </w:rPr>
        <w:t>So</w:t>
      </w:r>
      <w:r w:rsidRPr="004B133E">
        <w:rPr>
          <w:spacing w:val="-3"/>
          <w:position w:val="-1"/>
          <w:sz w:val="24"/>
          <w:szCs w:val="24"/>
        </w:rPr>
        <w:t>u</w:t>
      </w:r>
      <w:r w:rsidRPr="004B133E">
        <w:rPr>
          <w:spacing w:val="1"/>
          <w:position w:val="-1"/>
          <w:sz w:val="24"/>
          <w:szCs w:val="24"/>
        </w:rPr>
        <w:t>r</w:t>
      </w:r>
      <w:r w:rsidRPr="004B133E">
        <w:rPr>
          <w:spacing w:val="-2"/>
          <w:position w:val="-1"/>
          <w:sz w:val="24"/>
          <w:szCs w:val="24"/>
        </w:rPr>
        <w:t>c</w:t>
      </w:r>
      <w:r w:rsidRPr="004B133E">
        <w:rPr>
          <w:position w:val="-1"/>
          <w:sz w:val="24"/>
          <w:szCs w:val="24"/>
        </w:rPr>
        <w:t>e of</w:t>
      </w:r>
      <w:r w:rsidRPr="004B133E">
        <w:rPr>
          <w:spacing w:val="1"/>
          <w:position w:val="-1"/>
          <w:sz w:val="24"/>
          <w:szCs w:val="24"/>
        </w:rPr>
        <w:t xml:space="preserve"> </w:t>
      </w:r>
      <w:r w:rsidRPr="004B133E">
        <w:rPr>
          <w:position w:val="-1"/>
          <w:sz w:val="24"/>
          <w:szCs w:val="24"/>
        </w:rPr>
        <w:t>S</w:t>
      </w:r>
      <w:r w:rsidRPr="004B133E">
        <w:rPr>
          <w:spacing w:val="-3"/>
          <w:position w:val="-1"/>
          <w:sz w:val="24"/>
          <w:szCs w:val="24"/>
        </w:rPr>
        <w:t>u</w:t>
      </w:r>
      <w:r w:rsidRPr="004B133E">
        <w:rPr>
          <w:position w:val="-1"/>
          <w:sz w:val="24"/>
          <w:szCs w:val="24"/>
        </w:rPr>
        <w:t>p</w:t>
      </w:r>
      <w:r w:rsidRPr="004B133E">
        <w:rPr>
          <w:spacing w:val="-2"/>
          <w:position w:val="-1"/>
          <w:sz w:val="24"/>
          <w:szCs w:val="24"/>
        </w:rPr>
        <w:t>p</w:t>
      </w:r>
      <w:r w:rsidRPr="004B133E">
        <w:rPr>
          <w:spacing w:val="1"/>
          <w:position w:val="-1"/>
          <w:sz w:val="24"/>
          <w:szCs w:val="24"/>
        </w:rPr>
        <w:t>l</w:t>
      </w:r>
      <w:r w:rsidRPr="004B133E">
        <w:rPr>
          <w:position w:val="-1"/>
          <w:sz w:val="24"/>
          <w:szCs w:val="24"/>
        </w:rPr>
        <w:t>y</w:t>
      </w:r>
      <w:r w:rsidRPr="004B133E">
        <w:rPr>
          <w:spacing w:val="-2"/>
          <w:position w:val="-1"/>
          <w:sz w:val="24"/>
          <w:szCs w:val="24"/>
        </w:rPr>
        <w:t xml:space="preserve"> </w:t>
      </w:r>
      <w:r w:rsidRPr="004B133E">
        <w:rPr>
          <w:position w:val="-1"/>
          <w:sz w:val="24"/>
          <w:szCs w:val="24"/>
        </w:rPr>
        <w:t>Pl</w:t>
      </w:r>
      <w:r w:rsidRPr="004B133E">
        <w:rPr>
          <w:spacing w:val="1"/>
          <w:position w:val="-1"/>
          <w:sz w:val="24"/>
          <w:szCs w:val="24"/>
        </w:rPr>
        <w:t>a</w:t>
      </w:r>
      <w:r w:rsidRPr="004B133E">
        <w:rPr>
          <w:position w:val="-1"/>
          <w:sz w:val="24"/>
          <w:szCs w:val="24"/>
        </w:rPr>
        <w:t>nt</w:t>
      </w:r>
    </w:p>
    <w:p w:rsidR="00275235" w:rsidRPr="004B133E" w:rsidRDefault="00275235" w:rsidP="00275235">
      <w:pPr>
        <w:spacing w:line="240" w:lineRule="exact"/>
        <w:ind w:left="1432"/>
        <w:rPr>
          <w:sz w:val="24"/>
          <w:szCs w:val="24"/>
        </w:rPr>
      </w:pPr>
    </w:p>
    <w:p w:rsidR="00275235" w:rsidRPr="004B133E" w:rsidRDefault="00275235" w:rsidP="00275235">
      <w:pPr>
        <w:jc w:val="center"/>
        <w:rPr>
          <w:b/>
          <w:sz w:val="24"/>
          <w:szCs w:val="24"/>
        </w:rPr>
      </w:pPr>
      <w:r w:rsidRPr="004B133E">
        <w:rPr>
          <w:b/>
          <w:spacing w:val="-1"/>
          <w:sz w:val="24"/>
          <w:szCs w:val="24"/>
        </w:rPr>
        <w:t>IV.</w:t>
      </w:r>
      <w:r w:rsidRPr="004B133E">
        <w:rPr>
          <w:b/>
          <w:sz w:val="24"/>
          <w:szCs w:val="24"/>
        </w:rPr>
        <w:t xml:space="preserve"> </w:t>
      </w:r>
      <w:r w:rsidRPr="004B133E">
        <w:rPr>
          <w:b/>
          <w:spacing w:val="2"/>
          <w:sz w:val="24"/>
          <w:szCs w:val="24"/>
        </w:rPr>
        <w:t>P</w:t>
      </w:r>
      <w:r w:rsidRPr="004B133E">
        <w:rPr>
          <w:b/>
          <w:spacing w:val="-3"/>
          <w:sz w:val="24"/>
          <w:szCs w:val="24"/>
        </w:rPr>
        <w:t>u</w:t>
      </w:r>
      <w:r w:rsidRPr="004B133E">
        <w:rPr>
          <w:b/>
          <w:spacing w:val="1"/>
          <w:sz w:val="24"/>
          <w:szCs w:val="24"/>
        </w:rPr>
        <w:t>m</w:t>
      </w:r>
      <w:r w:rsidRPr="004B133E">
        <w:rPr>
          <w:b/>
          <w:spacing w:val="-3"/>
          <w:sz w:val="24"/>
          <w:szCs w:val="24"/>
        </w:rPr>
        <w:t>p</w:t>
      </w:r>
      <w:r w:rsidRPr="004B133E">
        <w:rPr>
          <w:b/>
          <w:spacing w:val="1"/>
          <w:sz w:val="24"/>
          <w:szCs w:val="24"/>
        </w:rPr>
        <w:t>in</w:t>
      </w:r>
      <w:r w:rsidRPr="004B133E">
        <w:rPr>
          <w:b/>
          <w:sz w:val="24"/>
          <w:szCs w:val="24"/>
        </w:rPr>
        <w:t>g</w:t>
      </w:r>
      <w:r w:rsidRPr="004B133E">
        <w:rPr>
          <w:b/>
          <w:spacing w:val="-2"/>
          <w:sz w:val="24"/>
          <w:szCs w:val="24"/>
        </w:rPr>
        <w:t xml:space="preserve"> </w:t>
      </w:r>
      <w:r w:rsidRPr="004B133E">
        <w:rPr>
          <w:b/>
          <w:spacing w:val="2"/>
          <w:sz w:val="24"/>
          <w:szCs w:val="24"/>
        </w:rPr>
        <w:t>P</w:t>
      </w:r>
      <w:r w:rsidRPr="004B133E">
        <w:rPr>
          <w:b/>
          <w:spacing w:val="-1"/>
          <w:sz w:val="24"/>
          <w:szCs w:val="24"/>
        </w:rPr>
        <w:t>l</w:t>
      </w:r>
      <w:r w:rsidRPr="004B133E">
        <w:rPr>
          <w:b/>
          <w:sz w:val="24"/>
          <w:szCs w:val="24"/>
        </w:rPr>
        <w:t>ant</w:t>
      </w:r>
    </w:p>
    <w:p w:rsidR="00275235" w:rsidRPr="004B133E" w:rsidRDefault="00275235" w:rsidP="00275235">
      <w:pPr>
        <w:spacing w:before="60"/>
        <w:ind w:left="1440"/>
        <w:rPr>
          <w:sz w:val="24"/>
          <w:szCs w:val="24"/>
        </w:rPr>
      </w:pPr>
      <w:r w:rsidRPr="004B133E">
        <w:rPr>
          <w:sz w:val="24"/>
          <w:szCs w:val="24"/>
        </w:rPr>
        <w:t>321.  S</w:t>
      </w:r>
      <w:r w:rsidRPr="00C275BB">
        <w:rPr>
          <w:sz w:val="24"/>
          <w:szCs w:val="24"/>
        </w:rPr>
        <w:t>tr</w:t>
      </w:r>
      <w:r w:rsidRPr="004B133E">
        <w:rPr>
          <w:sz w:val="24"/>
          <w:szCs w:val="24"/>
        </w:rPr>
        <w:t>u</w:t>
      </w:r>
      <w:r w:rsidRPr="00C275BB">
        <w:rPr>
          <w:sz w:val="24"/>
          <w:szCs w:val="24"/>
        </w:rPr>
        <w:t>ct</w:t>
      </w:r>
      <w:r w:rsidRPr="004B133E">
        <w:rPr>
          <w:sz w:val="24"/>
          <w:szCs w:val="24"/>
        </w:rPr>
        <w:t>u</w:t>
      </w:r>
      <w:r w:rsidRPr="00C275BB">
        <w:rPr>
          <w:sz w:val="24"/>
          <w:szCs w:val="24"/>
        </w:rPr>
        <w:t>r</w:t>
      </w:r>
      <w:r w:rsidRPr="004B133E">
        <w:rPr>
          <w:sz w:val="24"/>
          <w:szCs w:val="24"/>
        </w:rPr>
        <w:t>es</w:t>
      </w:r>
      <w:r w:rsidRPr="00C275BB">
        <w:rPr>
          <w:sz w:val="24"/>
          <w:szCs w:val="24"/>
        </w:rPr>
        <w:t xml:space="preserve"> a</w:t>
      </w:r>
      <w:r w:rsidRPr="004B133E">
        <w:rPr>
          <w:sz w:val="24"/>
          <w:szCs w:val="24"/>
        </w:rPr>
        <w:t xml:space="preserve">nd </w:t>
      </w:r>
      <w:r w:rsidRPr="00C275BB">
        <w:rPr>
          <w:sz w:val="24"/>
          <w:szCs w:val="24"/>
        </w:rPr>
        <w:t>Im</w:t>
      </w:r>
      <w:r w:rsidRPr="004B133E">
        <w:rPr>
          <w:sz w:val="24"/>
          <w:szCs w:val="24"/>
        </w:rPr>
        <w:t>p</w:t>
      </w:r>
      <w:r w:rsidRPr="00C275BB">
        <w:rPr>
          <w:sz w:val="24"/>
          <w:szCs w:val="24"/>
        </w:rPr>
        <w:t>r</w:t>
      </w:r>
      <w:r w:rsidRPr="004B133E">
        <w:rPr>
          <w:sz w:val="24"/>
          <w:szCs w:val="24"/>
        </w:rPr>
        <w:t>o</w:t>
      </w:r>
      <w:r w:rsidRPr="00C275BB">
        <w:rPr>
          <w:sz w:val="24"/>
          <w:szCs w:val="24"/>
        </w:rPr>
        <w:t>vem</w:t>
      </w:r>
      <w:r w:rsidRPr="004B133E">
        <w:rPr>
          <w:sz w:val="24"/>
          <w:szCs w:val="24"/>
        </w:rPr>
        <w:t>en</w:t>
      </w:r>
      <w:r w:rsidRPr="00C275BB">
        <w:rPr>
          <w:sz w:val="24"/>
          <w:szCs w:val="24"/>
        </w:rPr>
        <w:t>t</w:t>
      </w:r>
      <w:r w:rsidRPr="004B133E">
        <w:rPr>
          <w:sz w:val="24"/>
          <w:szCs w:val="24"/>
        </w:rPr>
        <w:t>s</w:t>
      </w:r>
    </w:p>
    <w:p w:rsidR="00275235" w:rsidRPr="004B133E" w:rsidRDefault="00275235" w:rsidP="00275235">
      <w:pPr>
        <w:spacing w:line="240" w:lineRule="exact"/>
        <w:ind w:left="1440"/>
        <w:rPr>
          <w:sz w:val="24"/>
          <w:szCs w:val="24"/>
        </w:rPr>
      </w:pPr>
      <w:r w:rsidRPr="004B133E">
        <w:rPr>
          <w:position w:val="-1"/>
          <w:sz w:val="24"/>
          <w:szCs w:val="24"/>
        </w:rPr>
        <w:t xml:space="preserve">322.  </w:t>
      </w:r>
      <w:r w:rsidRPr="004B133E">
        <w:rPr>
          <w:spacing w:val="-1"/>
          <w:position w:val="-1"/>
          <w:sz w:val="24"/>
          <w:szCs w:val="24"/>
        </w:rPr>
        <w:t>B</w:t>
      </w:r>
      <w:r w:rsidRPr="004B133E">
        <w:rPr>
          <w:position w:val="-1"/>
          <w:sz w:val="24"/>
          <w:szCs w:val="24"/>
        </w:rPr>
        <w:t>o</w:t>
      </w:r>
      <w:r w:rsidRPr="004B133E">
        <w:rPr>
          <w:spacing w:val="-1"/>
          <w:position w:val="-1"/>
          <w:sz w:val="24"/>
          <w:szCs w:val="24"/>
        </w:rPr>
        <w:t>i</w:t>
      </w:r>
      <w:r w:rsidRPr="004B133E">
        <w:rPr>
          <w:spacing w:val="1"/>
          <w:position w:val="-1"/>
          <w:sz w:val="24"/>
          <w:szCs w:val="24"/>
        </w:rPr>
        <w:t>l</w:t>
      </w:r>
      <w:r w:rsidRPr="004B133E">
        <w:rPr>
          <w:spacing w:val="-2"/>
          <w:position w:val="-1"/>
          <w:sz w:val="24"/>
          <w:szCs w:val="24"/>
        </w:rPr>
        <w:t>e</w:t>
      </w:r>
      <w:r w:rsidRPr="004B133E">
        <w:rPr>
          <w:position w:val="-1"/>
          <w:sz w:val="24"/>
          <w:szCs w:val="24"/>
        </w:rPr>
        <w:t>r</w:t>
      </w:r>
      <w:r w:rsidRPr="004B133E">
        <w:rPr>
          <w:spacing w:val="1"/>
          <w:position w:val="-1"/>
          <w:sz w:val="24"/>
          <w:szCs w:val="24"/>
        </w:rPr>
        <w:t xml:space="preserve"> </w:t>
      </w:r>
      <w:r w:rsidRPr="004B133E">
        <w:rPr>
          <w:position w:val="-1"/>
          <w:sz w:val="24"/>
          <w:szCs w:val="24"/>
        </w:rPr>
        <w:t>P</w:t>
      </w:r>
      <w:r w:rsidRPr="004B133E">
        <w:rPr>
          <w:spacing w:val="-2"/>
          <w:position w:val="-1"/>
          <w:sz w:val="24"/>
          <w:szCs w:val="24"/>
        </w:rPr>
        <w:t>l</w:t>
      </w:r>
      <w:r w:rsidRPr="004B133E">
        <w:rPr>
          <w:position w:val="-1"/>
          <w:sz w:val="24"/>
          <w:szCs w:val="24"/>
        </w:rPr>
        <w:t>ant</w:t>
      </w:r>
      <w:r w:rsidRPr="004B133E">
        <w:rPr>
          <w:spacing w:val="1"/>
          <w:position w:val="-1"/>
          <w:sz w:val="24"/>
          <w:szCs w:val="24"/>
        </w:rPr>
        <w:t xml:space="preserve"> </w:t>
      </w:r>
      <w:r w:rsidRPr="004B133E">
        <w:rPr>
          <w:position w:val="-1"/>
          <w:sz w:val="24"/>
          <w:szCs w:val="24"/>
        </w:rPr>
        <w:t>E</w:t>
      </w:r>
      <w:r w:rsidRPr="004B133E">
        <w:rPr>
          <w:spacing w:val="-3"/>
          <w:position w:val="-1"/>
          <w:sz w:val="24"/>
          <w:szCs w:val="24"/>
        </w:rPr>
        <w:t>q</w:t>
      </w:r>
      <w:r w:rsidRPr="004B133E">
        <w:rPr>
          <w:position w:val="-1"/>
          <w:sz w:val="24"/>
          <w:szCs w:val="24"/>
        </w:rPr>
        <w:t>u</w:t>
      </w:r>
      <w:r w:rsidRPr="004B133E">
        <w:rPr>
          <w:spacing w:val="1"/>
          <w:position w:val="-1"/>
          <w:sz w:val="24"/>
          <w:szCs w:val="24"/>
        </w:rPr>
        <w:t>i</w:t>
      </w:r>
      <w:r w:rsidRPr="004B133E">
        <w:rPr>
          <w:position w:val="-1"/>
          <w:sz w:val="24"/>
          <w:szCs w:val="24"/>
        </w:rPr>
        <w:t>p</w:t>
      </w:r>
      <w:r w:rsidRPr="004B133E">
        <w:rPr>
          <w:spacing w:val="-4"/>
          <w:position w:val="-1"/>
          <w:sz w:val="24"/>
          <w:szCs w:val="24"/>
        </w:rPr>
        <w:t>m</w:t>
      </w:r>
      <w:r w:rsidRPr="004B133E">
        <w:rPr>
          <w:position w:val="-1"/>
          <w:sz w:val="24"/>
          <w:szCs w:val="24"/>
        </w:rPr>
        <w:t>ent</w:t>
      </w:r>
    </w:p>
    <w:p w:rsidR="00275235" w:rsidRPr="004B133E" w:rsidRDefault="00275235" w:rsidP="00275235">
      <w:pPr>
        <w:ind w:left="1440" w:right="-53"/>
        <w:rPr>
          <w:sz w:val="24"/>
          <w:szCs w:val="24"/>
        </w:rPr>
      </w:pPr>
      <w:r w:rsidRPr="004B133E">
        <w:rPr>
          <w:sz w:val="24"/>
          <w:szCs w:val="24"/>
        </w:rPr>
        <w:t xml:space="preserve">323.  </w:t>
      </w:r>
      <w:r w:rsidRPr="00C275BB">
        <w:rPr>
          <w:sz w:val="24"/>
          <w:szCs w:val="24"/>
        </w:rPr>
        <w:t>Oth</w:t>
      </w:r>
      <w:r w:rsidRPr="004B133E">
        <w:rPr>
          <w:sz w:val="24"/>
          <w:szCs w:val="24"/>
        </w:rPr>
        <w:t>er</w:t>
      </w:r>
      <w:r w:rsidRPr="00C275BB">
        <w:rPr>
          <w:sz w:val="24"/>
          <w:szCs w:val="24"/>
        </w:rPr>
        <w:t xml:space="preserve"> </w:t>
      </w:r>
      <w:r w:rsidRPr="004B133E">
        <w:rPr>
          <w:sz w:val="24"/>
          <w:szCs w:val="24"/>
        </w:rPr>
        <w:t>Po</w:t>
      </w:r>
      <w:r w:rsidRPr="00C275BB">
        <w:rPr>
          <w:sz w:val="24"/>
          <w:szCs w:val="24"/>
        </w:rPr>
        <w:t>we</w:t>
      </w:r>
      <w:r w:rsidRPr="004B133E">
        <w:rPr>
          <w:sz w:val="24"/>
          <w:szCs w:val="24"/>
        </w:rPr>
        <w:t>r</w:t>
      </w:r>
      <w:r w:rsidRPr="00C275BB">
        <w:rPr>
          <w:sz w:val="24"/>
          <w:szCs w:val="24"/>
        </w:rPr>
        <w:t xml:space="preserve"> </w:t>
      </w:r>
      <w:r w:rsidRPr="004B133E">
        <w:rPr>
          <w:sz w:val="24"/>
          <w:szCs w:val="24"/>
        </w:rPr>
        <w:t>P</w:t>
      </w:r>
      <w:r w:rsidRPr="00C275BB">
        <w:rPr>
          <w:sz w:val="24"/>
          <w:szCs w:val="24"/>
        </w:rPr>
        <w:t>r</w:t>
      </w:r>
      <w:r w:rsidRPr="004B133E">
        <w:rPr>
          <w:sz w:val="24"/>
          <w:szCs w:val="24"/>
        </w:rPr>
        <w:t>odu</w:t>
      </w:r>
      <w:r w:rsidRPr="00C275BB">
        <w:rPr>
          <w:sz w:val="24"/>
          <w:szCs w:val="24"/>
        </w:rPr>
        <w:t>cti</w:t>
      </w:r>
      <w:r w:rsidRPr="004B133E">
        <w:rPr>
          <w:sz w:val="24"/>
          <w:szCs w:val="24"/>
        </w:rPr>
        <w:t>on Equip</w:t>
      </w:r>
      <w:r w:rsidRPr="00C275BB">
        <w:rPr>
          <w:sz w:val="24"/>
          <w:szCs w:val="24"/>
        </w:rPr>
        <w:t>m</w:t>
      </w:r>
      <w:r w:rsidRPr="004B133E">
        <w:rPr>
          <w:sz w:val="24"/>
          <w:szCs w:val="24"/>
        </w:rPr>
        <w:t>ent</w:t>
      </w:r>
    </w:p>
    <w:p w:rsidR="00275235" w:rsidRPr="004B133E" w:rsidRDefault="00275235" w:rsidP="00275235">
      <w:pPr>
        <w:spacing w:line="240" w:lineRule="exact"/>
        <w:ind w:left="1440"/>
        <w:rPr>
          <w:sz w:val="24"/>
          <w:szCs w:val="24"/>
        </w:rPr>
      </w:pPr>
      <w:r w:rsidRPr="004B133E">
        <w:rPr>
          <w:sz w:val="24"/>
          <w:szCs w:val="24"/>
        </w:rPr>
        <w:t>324.  Pu</w:t>
      </w:r>
      <w:r w:rsidRPr="004B133E">
        <w:rPr>
          <w:spacing w:val="-4"/>
          <w:sz w:val="24"/>
          <w:szCs w:val="24"/>
        </w:rPr>
        <w:t>m</w:t>
      </w:r>
      <w:r w:rsidRPr="004B133E">
        <w:rPr>
          <w:sz w:val="24"/>
          <w:szCs w:val="24"/>
        </w:rPr>
        <w:t>p</w:t>
      </w:r>
      <w:r w:rsidRPr="004B133E">
        <w:rPr>
          <w:spacing w:val="1"/>
          <w:sz w:val="24"/>
          <w:szCs w:val="24"/>
        </w:rPr>
        <w:t>i</w:t>
      </w:r>
      <w:r w:rsidRPr="004B133E">
        <w:rPr>
          <w:sz w:val="24"/>
          <w:szCs w:val="24"/>
        </w:rPr>
        <w:t>ng</w:t>
      </w:r>
      <w:r w:rsidRPr="004B133E">
        <w:rPr>
          <w:spacing w:val="-2"/>
          <w:sz w:val="24"/>
          <w:szCs w:val="24"/>
        </w:rPr>
        <w:t xml:space="preserve"> </w:t>
      </w:r>
      <w:r w:rsidRPr="004B133E">
        <w:rPr>
          <w:sz w:val="24"/>
          <w:szCs w:val="24"/>
        </w:rPr>
        <w:t>Equip</w:t>
      </w:r>
      <w:r w:rsidRPr="004B133E">
        <w:rPr>
          <w:spacing w:val="-3"/>
          <w:sz w:val="24"/>
          <w:szCs w:val="24"/>
        </w:rPr>
        <w:t>m</w:t>
      </w:r>
      <w:r w:rsidRPr="004B133E">
        <w:rPr>
          <w:sz w:val="24"/>
          <w:szCs w:val="24"/>
        </w:rPr>
        <w:t>ent</w:t>
      </w:r>
    </w:p>
    <w:p w:rsidR="00275235" w:rsidRPr="004B133E" w:rsidRDefault="00275235" w:rsidP="00275235">
      <w:pPr>
        <w:spacing w:line="240" w:lineRule="exact"/>
        <w:ind w:left="1432"/>
        <w:rPr>
          <w:sz w:val="24"/>
          <w:szCs w:val="24"/>
        </w:rPr>
      </w:pPr>
      <w:r w:rsidRPr="004B133E">
        <w:rPr>
          <w:position w:val="-1"/>
          <w:sz w:val="24"/>
          <w:szCs w:val="24"/>
        </w:rPr>
        <w:t xml:space="preserve">325.  </w:t>
      </w:r>
      <w:r w:rsidRPr="004B133E">
        <w:rPr>
          <w:spacing w:val="-1"/>
          <w:position w:val="-1"/>
          <w:sz w:val="24"/>
          <w:szCs w:val="24"/>
        </w:rPr>
        <w:t>O</w:t>
      </w:r>
      <w:r w:rsidRPr="004B133E">
        <w:rPr>
          <w:spacing w:val="1"/>
          <w:position w:val="-1"/>
          <w:sz w:val="24"/>
          <w:szCs w:val="24"/>
        </w:rPr>
        <w:t>t</w:t>
      </w:r>
      <w:r w:rsidRPr="004B133E">
        <w:rPr>
          <w:spacing w:val="-2"/>
          <w:position w:val="-1"/>
          <w:sz w:val="24"/>
          <w:szCs w:val="24"/>
        </w:rPr>
        <w:t>h</w:t>
      </w:r>
      <w:r w:rsidRPr="004B133E">
        <w:rPr>
          <w:position w:val="-1"/>
          <w:sz w:val="24"/>
          <w:szCs w:val="24"/>
        </w:rPr>
        <w:t>er</w:t>
      </w:r>
      <w:r w:rsidRPr="004B133E">
        <w:rPr>
          <w:spacing w:val="1"/>
          <w:position w:val="-1"/>
          <w:sz w:val="24"/>
          <w:szCs w:val="24"/>
        </w:rPr>
        <w:t xml:space="preserve"> </w:t>
      </w:r>
      <w:r w:rsidRPr="004B133E">
        <w:rPr>
          <w:position w:val="-1"/>
          <w:sz w:val="24"/>
          <w:szCs w:val="24"/>
        </w:rPr>
        <w:t>Pu</w:t>
      </w:r>
      <w:r w:rsidRPr="004B133E">
        <w:rPr>
          <w:spacing w:val="-4"/>
          <w:position w:val="-1"/>
          <w:sz w:val="24"/>
          <w:szCs w:val="24"/>
        </w:rPr>
        <w:t>m</w:t>
      </w:r>
      <w:r w:rsidRPr="004B133E">
        <w:rPr>
          <w:position w:val="-1"/>
          <w:sz w:val="24"/>
          <w:szCs w:val="24"/>
        </w:rPr>
        <w:t>p</w:t>
      </w:r>
      <w:r w:rsidRPr="004B133E">
        <w:rPr>
          <w:spacing w:val="1"/>
          <w:position w:val="-1"/>
          <w:sz w:val="24"/>
          <w:szCs w:val="24"/>
        </w:rPr>
        <w:t>i</w:t>
      </w:r>
      <w:r w:rsidRPr="004B133E">
        <w:rPr>
          <w:position w:val="-1"/>
          <w:sz w:val="24"/>
          <w:szCs w:val="24"/>
        </w:rPr>
        <w:t>ng</w:t>
      </w:r>
      <w:r w:rsidRPr="004B133E">
        <w:rPr>
          <w:spacing w:val="-2"/>
          <w:position w:val="-1"/>
          <w:sz w:val="24"/>
          <w:szCs w:val="24"/>
        </w:rPr>
        <w:t xml:space="preserve"> </w:t>
      </w:r>
      <w:r w:rsidRPr="004B133E">
        <w:rPr>
          <w:position w:val="-1"/>
          <w:sz w:val="24"/>
          <w:szCs w:val="24"/>
        </w:rPr>
        <w:t>Pl</w:t>
      </w:r>
      <w:r w:rsidRPr="004B133E">
        <w:rPr>
          <w:spacing w:val="1"/>
          <w:position w:val="-1"/>
          <w:sz w:val="24"/>
          <w:szCs w:val="24"/>
        </w:rPr>
        <w:t>a</w:t>
      </w:r>
      <w:r w:rsidRPr="004B133E">
        <w:rPr>
          <w:spacing w:val="-2"/>
          <w:position w:val="-1"/>
          <w:sz w:val="24"/>
          <w:szCs w:val="24"/>
        </w:rPr>
        <w:t>n</w:t>
      </w:r>
      <w:r w:rsidRPr="004B133E">
        <w:rPr>
          <w:position w:val="-1"/>
          <w:sz w:val="24"/>
          <w:szCs w:val="24"/>
        </w:rPr>
        <w:t>t</w:t>
      </w:r>
    </w:p>
    <w:p w:rsidR="00275235" w:rsidRPr="004B133E" w:rsidRDefault="00275235" w:rsidP="00275235">
      <w:pPr>
        <w:spacing w:line="240" w:lineRule="exact"/>
        <w:ind w:left="584"/>
        <w:rPr>
          <w:sz w:val="24"/>
          <w:szCs w:val="24"/>
        </w:rPr>
      </w:pPr>
    </w:p>
    <w:p w:rsidR="00275235" w:rsidRPr="004B133E" w:rsidRDefault="00275235" w:rsidP="00275235">
      <w:pPr>
        <w:tabs>
          <w:tab w:val="left" w:pos="8820"/>
        </w:tabs>
        <w:ind w:right="-70"/>
        <w:jc w:val="center"/>
        <w:rPr>
          <w:sz w:val="24"/>
          <w:szCs w:val="24"/>
        </w:rPr>
      </w:pPr>
      <w:r w:rsidRPr="004B133E">
        <w:rPr>
          <w:b/>
          <w:spacing w:val="-1"/>
          <w:sz w:val="24"/>
          <w:szCs w:val="24"/>
        </w:rPr>
        <w:t>V</w:t>
      </w:r>
      <w:r w:rsidRPr="004B133E">
        <w:rPr>
          <w:b/>
          <w:sz w:val="24"/>
          <w:szCs w:val="24"/>
        </w:rPr>
        <w:t>.  Wa</w:t>
      </w:r>
      <w:r w:rsidRPr="004B133E">
        <w:rPr>
          <w:b/>
          <w:spacing w:val="1"/>
          <w:sz w:val="24"/>
          <w:szCs w:val="24"/>
        </w:rPr>
        <w:t>t</w:t>
      </w:r>
      <w:r w:rsidRPr="004B133E">
        <w:rPr>
          <w:b/>
          <w:spacing w:val="-2"/>
          <w:sz w:val="24"/>
          <w:szCs w:val="24"/>
        </w:rPr>
        <w:t>e</w:t>
      </w:r>
      <w:r w:rsidRPr="004B133E">
        <w:rPr>
          <w:b/>
          <w:sz w:val="24"/>
          <w:szCs w:val="24"/>
        </w:rPr>
        <w:t>r Tre</w:t>
      </w:r>
      <w:r w:rsidRPr="004B133E">
        <w:rPr>
          <w:b/>
          <w:spacing w:val="-2"/>
          <w:sz w:val="24"/>
          <w:szCs w:val="24"/>
        </w:rPr>
        <w:t>a</w:t>
      </w:r>
      <w:r w:rsidRPr="004B133E">
        <w:rPr>
          <w:b/>
          <w:spacing w:val="1"/>
          <w:sz w:val="24"/>
          <w:szCs w:val="24"/>
        </w:rPr>
        <w:t>t</w:t>
      </w:r>
      <w:r w:rsidRPr="004B133E">
        <w:rPr>
          <w:b/>
          <w:spacing w:val="-2"/>
          <w:sz w:val="24"/>
          <w:szCs w:val="24"/>
        </w:rPr>
        <w:t>m</w:t>
      </w:r>
      <w:r w:rsidRPr="004B133E">
        <w:rPr>
          <w:b/>
          <w:sz w:val="24"/>
          <w:szCs w:val="24"/>
        </w:rPr>
        <w:t>ent</w:t>
      </w:r>
      <w:r w:rsidRPr="004B133E">
        <w:rPr>
          <w:b/>
          <w:spacing w:val="-2"/>
          <w:sz w:val="24"/>
          <w:szCs w:val="24"/>
        </w:rPr>
        <w:t xml:space="preserve"> </w:t>
      </w:r>
      <w:r w:rsidRPr="004B133E">
        <w:rPr>
          <w:b/>
          <w:sz w:val="24"/>
          <w:szCs w:val="24"/>
        </w:rPr>
        <w:t>Pl</w:t>
      </w:r>
      <w:r w:rsidRPr="004B133E">
        <w:rPr>
          <w:b/>
          <w:spacing w:val="-2"/>
          <w:sz w:val="24"/>
          <w:szCs w:val="24"/>
        </w:rPr>
        <w:t>a</w:t>
      </w:r>
      <w:r w:rsidRPr="004B133E">
        <w:rPr>
          <w:b/>
          <w:sz w:val="24"/>
          <w:szCs w:val="24"/>
        </w:rPr>
        <w:t>nt</w:t>
      </w:r>
    </w:p>
    <w:p w:rsidR="00275235" w:rsidRPr="004B133E" w:rsidRDefault="00275235" w:rsidP="00275235">
      <w:pPr>
        <w:spacing w:before="60"/>
        <w:ind w:left="1440"/>
        <w:rPr>
          <w:sz w:val="24"/>
          <w:szCs w:val="24"/>
        </w:rPr>
      </w:pPr>
      <w:r w:rsidRPr="004B133E">
        <w:rPr>
          <w:sz w:val="24"/>
          <w:szCs w:val="24"/>
        </w:rPr>
        <w:t>331.  S</w:t>
      </w:r>
      <w:r w:rsidRPr="00C275BB">
        <w:rPr>
          <w:sz w:val="24"/>
          <w:szCs w:val="24"/>
        </w:rPr>
        <w:t>tr</w:t>
      </w:r>
      <w:r w:rsidRPr="004B133E">
        <w:rPr>
          <w:sz w:val="24"/>
          <w:szCs w:val="24"/>
        </w:rPr>
        <w:t>u</w:t>
      </w:r>
      <w:r w:rsidRPr="00C275BB">
        <w:rPr>
          <w:sz w:val="24"/>
          <w:szCs w:val="24"/>
        </w:rPr>
        <w:t>ct</w:t>
      </w:r>
      <w:r w:rsidRPr="004B133E">
        <w:rPr>
          <w:sz w:val="24"/>
          <w:szCs w:val="24"/>
        </w:rPr>
        <w:t>u</w:t>
      </w:r>
      <w:r w:rsidRPr="00C275BB">
        <w:rPr>
          <w:sz w:val="24"/>
          <w:szCs w:val="24"/>
        </w:rPr>
        <w:t>r</w:t>
      </w:r>
      <w:r w:rsidRPr="004B133E">
        <w:rPr>
          <w:sz w:val="24"/>
          <w:szCs w:val="24"/>
        </w:rPr>
        <w:t>es</w:t>
      </w:r>
      <w:r w:rsidRPr="00C275BB">
        <w:rPr>
          <w:sz w:val="24"/>
          <w:szCs w:val="24"/>
        </w:rPr>
        <w:t xml:space="preserve"> a</w:t>
      </w:r>
      <w:r w:rsidRPr="004B133E">
        <w:rPr>
          <w:sz w:val="24"/>
          <w:szCs w:val="24"/>
        </w:rPr>
        <w:t xml:space="preserve">nd </w:t>
      </w:r>
      <w:r w:rsidRPr="00C275BB">
        <w:rPr>
          <w:sz w:val="24"/>
          <w:szCs w:val="24"/>
        </w:rPr>
        <w:t>Im</w:t>
      </w:r>
      <w:r w:rsidRPr="004B133E">
        <w:rPr>
          <w:sz w:val="24"/>
          <w:szCs w:val="24"/>
        </w:rPr>
        <w:t>p</w:t>
      </w:r>
      <w:r w:rsidRPr="00C275BB">
        <w:rPr>
          <w:sz w:val="24"/>
          <w:szCs w:val="24"/>
        </w:rPr>
        <w:t>r</w:t>
      </w:r>
      <w:r w:rsidRPr="004B133E">
        <w:rPr>
          <w:sz w:val="24"/>
          <w:szCs w:val="24"/>
        </w:rPr>
        <w:t>o</w:t>
      </w:r>
      <w:r w:rsidRPr="00C275BB">
        <w:rPr>
          <w:sz w:val="24"/>
          <w:szCs w:val="24"/>
        </w:rPr>
        <w:t>vem</w:t>
      </w:r>
      <w:r w:rsidRPr="004B133E">
        <w:rPr>
          <w:sz w:val="24"/>
          <w:szCs w:val="24"/>
        </w:rPr>
        <w:t>en</w:t>
      </w:r>
      <w:r w:rsidRPr="00C275BB">
        <w:rPr>
          <w:sz w:val="24"/>
          <w:szCs w:val="24"/>
        </w:rPr>
        <w:t>t</w:t>
      </w:r>
      <w:r w:rsidRPr="004B133E">
        <w:rPr>
          <w:sz w:val="24"/>
          <w:szCs w:val="24"/>
        </w:rPr>
        <w:t>s</w:t>
      </w:r>
    </w:p>
    <w:p w:rsidR="00275235" w:rsidRPr="004B133E" w:rsidRDefault="00275235" w:rsidP="00275235">
      <w:pPr>
        <w:spacing w:before="1"/>
        <w:ind w:left="1440"/>
        <w:rPr>
          <w:sz w:val="24"/>
          <w:szCs w:val="24"/>
        </w:rPr>
      </w:pPr>
      <w:r w:rsidRPr="004B133E">
        <w:rPr>
          <w:sz w:val="24"/>
          <w:szCs w:val="24"/>
        </w:rPr>
        <w:t xml:space="preserve">332.  </w:t>
      </w:r>
      <w:r w:rsidRPr="004B133E">
        <w:rPr>
          <w:spacing w:val="-2"/>
          <w:sz w:val="24"/>
          <w:szCs w:val="24"/>
        </w:rPr>
        <w:t>W</w:t>
      </w:r>
      <w:r w:rsidRPr="004B133E">
        <w:rPr>
          <w:sz w:val="24"/>
          <w:szCs w:val="24"/>
        </w:rPr>
        <w:t>a</w:t>
      </w:r>
      <w:r w:rsidRPr="004B133E">
        <w:rPr>
          <w:spacing w:val="1"/>
          <w:sz w:val="24"/>
          <w:szCs w:val="24"/>
        </w:rPr>
        <w:t>t</w:t>
      </w:r>
      <w:r w:rsidRPr="004B133E">
        <w:rPr>
          <w:spacing w:val="-2"/>
          <w:sz w:val="24"/>
          <w:szCs w:val="24"/>
        </w:rPr>
        <w:t>e</w:t>
      </w:r>
      <w:r w:rsidRPr="004B133E">
        <w:rPr>
          <w:sz w:val="24"/>
          <w:szCs w:val="24"/>
        </w:rPr>
        <w:t>r</w:t>
      </w:r>
      <w:r w:rsidRPr="004B133E">
        <w:rPr>
          <w:spacing w:val="-2"/>
          <w:sz w:val="24"/>
          <w:szCs w:val="24"/>
        </w:rPr>
        <w:t xml:space="preserve"> </w:t>
      </w:r>
      <w:r w:rsidRPr="004B133E">
        <w:rPr>
          <w:spacing w:val="2"/>
          <w:sz w:val="24"/>
          <w:szCs w:val="24"/>
        </w:rPr>
        <w:t>T</w:t>
      </w:r>
      <w:r w:rsidRPr="004B133E">
        <w:rPr>
          <w:spacing w:val="-2"/>
          <w:sz w:val="24"/>
          <w:szCs w:val="24"/>
        </w:rPr>
        <w:t>r</w:t>
      </w:r>
      <w:r w:rsidRPr="004B133E">
        <w:rPr>
          <w:sz w:val="24"/>
          <w:szCs w:val="24"/>
        </w:rPr>
        <w:t>e</w:t>
      </w:r>
      <w:r w:rsidRPr="004B133E">
        <w:rPr>
          <w:spacing w:val="-2"/>
          <w:sz w:val="24"/>
          <w:szCs w:val="24"/>
        </w:rPr>
        <w:t>a</w:t>
      </w:r>
      <w:r w:rsidRPr="004B133E">
        <w:rPr>
          <w:spacing w:val="1"/>
          <w:sz w:val="24"/>
          <w:szCs w:val="24"/>
        </w:rPr>
        <w:t>t</w:t>
      </w:r>
      <w:r w:rsidRPr="004B133E">
        <w:rPr>
          <w:spacing w:val="-4"/>
          <w:sz w:val="24"/>
          <w:szCs w:val="24"/>
        </w:rPr>
        <w:t>m</w:t>
      </w:r>
      <w:r w:rsidRPr="004B133E">
        <w:rPr>
          <w:sz w:val="24"/>
          <w:szCs w:val="24"/>
        </w:rPr>
        <w:t>ent</w:t>
      </w:r>
      <w:r w:rsidRPr="004B133E">
        <w:rPr>
          <w:spacing w:val="1"/>
          <w:sz w:val="24"/>
          <w:szCs w:val="24"/>
        </w:rPr>
        <w:t xml:space="preserve"> </w:t>
      </w:r>
      <w:r w:rsidRPr="004B133E">
        <w:rPr>
          <w:sz w:val="24"/>
          <w:szCs w:val="24"/>
        </w:rPr>
        <w:t>Eq</w:t>
      </w:r>
      <w:r w:rsidRPr="004B133E">
        <w:rPr>
          <w:spacing w:val="-3"/>
          <w:sz w:val="24"/>
          <w:szCs w:val="24"/>
        </w:rPr>
        <w:t>u</w:t>
      </w:r>
      <w:r w:rsidRPr="004B133E">
        <w:rPr>
          <w:spacing w:val="1"/>
          <w:sz w:val="24"/>
          <w:szCs w:val="24"/>
        </w:rPr>
        <w:t>i</w:t>
      </w:r>
      <w:r w:rsidRPr="004B133E">
        <w:rPr>
          <w:sz w:val="24"/>
          <w:szCs w:val="24"/>
        </w:rPr>
        <w:t>p</w:t>
      </w:r>
      <w:r w:rsidRPr="004B133E">
        <w:rPr>
          <w:spacing w:val="-4"/>
          <w:sz w:val="24"/>
          <w:szCs w:val="24"/>
        </w:rPr>
        <w:t>m</w:t>
      </w:r>
      <w:r w:rsidRPr="004B133E">
        <w:rPr>
          <w:sz w:val="24"/>
          <w:szCs w:val="24"/>
        </w:rPr>
        <w:t>ent</w:t>
      </w:r>
    </w:p>
    <w:p w:rsidR="00275235" w:rsidRPr="004B133E" w:rsidRDefault="00275235" w:rsidP="00275235">
      <w:pPr>
        <w:spacing w:line="240" w:lineRule="exact"/>
        <w:ind w:left="584"/>
        <w:rPr>
          <w:sz w:val="24"/>
          <w:szCs w:val="24"/>
        </w:rPr>
      </w:pPr>
    </w:p>
    <w:p w:rsidR="00275235" w:rsidRPr="00C275BB" w:rsidRDefault="00275235" w:rsidP="00275235">
      <w:pPr>
        <w:tabs>
          <w:tab w:val="left" w:pos="8820"/>
        </w:tabs>
        <w:ind w:right="-70"/>
        <w:jc w:val="center"/>
        <w:rPr>
          <w:b/>
          <w:spacing w:val="-1"/>
          <w:sz w:val="24"/>
          <w:szCs w:val="24"/>
        </w:rPr>
      </w:pPr>
      <w:r w:rsidRPr="004B133E">
        <w:rPr>
          <w:b/>
          <w:spacing w:val="-1"/>
          <w:sz w:val="24"/>
          <w:szCs w:val="24"/>
        </w:rPr>
        <w:t>V</w:t>
      </w:r>
      <w:r w:rsidRPr="00C275BB">
        <w:rPr>
          <w:b/>
          <w:spacing w:val="-1"/>
          <w:sz w:val="24"/>
          <w:szCs w:val="24"/>
        </w:rPr>
        <w:t xml:space="preserve">I. </w:t>
      </w:r>
      <w:r w:rsidRPr="004B133E">
        <w:rPr>
          <w:b/>
          <w:spacing w:val="-1"/>
          <w:sz w:val="24"/>
          <w:szCs w:val="24"/>
        </w:rPr>
        <w:t>T</w:t>
      </w:r>
      <w:r w:rsidRPr="00C275BB">
        <w:rPr>
          <w:b/>
          <w:spacing w:val="-1"/>
          <w:sz w:val="24"/>
          <w:szCs w:val="24"/>
        </w:rPr>
        <w:t>ransm</w:t>
      </w:r>
      <w:r w:rsidRPr="004B133E">
        <w:rPr>
          <w:b/>
          <w:spacing w:val="-1"/>
          <w:sz w:val="24"/>
          <w:szCs w:val="24"/>
        </w:rPr>
        <w:t>i</w:t>
      </w:r>
      <w:r w:rsidRPr="00C275BB">
        <w:rPr>
          <w:b/>
          <w:spacing w:val="-1"/>
          <w:sz w:val="24"/>
          <w:szCs w:val="24"/>
        </w:rPr>
        <w:t>ss</w:t>
      </w:r>
      <w:r w:rsidRPr="004B133E">
        <w:rPr>
          <w:b/>
          <w:spacing w:val="-1"/>
          <w:sz w:val="24"/>
          <w:szCs w:val="24"/>
        </w:rPr>
        <w:t>i</w:t>
      </w:r>
      <w:r w:rsidRPr="00C275BB">
        <w:rPr>
          <w:b/>
          <w:spacing w:val="-1"/>
          <w:sz w:val="24"/>
          <w:szCs w:val="24"/>
        </w:rPr>
        <w:t>on a</w:t>
      </w:r>
      <w:r w:rsidRPr="004B133E">
        <w:rPr>
          <w:b/>
          <w:spacing w:val="-1"/>
          <w:sz w:val="24"/>
          <w:szCs w:val="24"/>
        </w:rPr>
        <w:t>n</w:t>
      </w:r>
      <w:r w:rsidRPr="00C275BB">
        <w:rPr>
          <w:b/>
          <w:spacing w:val="-1"/>
          <w:sz w:val="24"/>
          <w:szCs w:val="24"/>
        </w:rPr>
        <w:t xml:space="preserve">d </w:t>
      </w:r>
      <w:r w:rsidRPr="004B133E">
        <w:rPr>
          <w:b/>
          <w:spacing w:val="-1"/>
          <w:sz w:val="24"/>
          <w:szCs w:val="24"/>
        </w:rPr>
        <w:t>Di</w:t>
      </w:r>
      <w:r w:rsidRPr="00C275BB">
        <w:rPr>
          <w:b/>
          <w:spacing w:val="-1"/>
          <w:sz w:val="24"/>
          <w:szCs w:val="24"/>
        </w:rPr>
        <w:t>stribut</w:t>
      </w:r>
      <w:r w:rsidRPr="004B133E">
        <w:rPr>
          <w:b/>
          <w:spacing w:val="-1"/>
          <w:sz w:val="24"/>
          <w:szCs w:val="24"/>
        </w:rPr>
        <w:t>i</w:t>
      </w:r>
      <w:r w:rsidRPr="00C275BB">
        <w:rPr>
          <w:b/>
          <w:spacing w:val="-1"/>
          <w:sz w:val="24"/>
          <w:szCs w:val="24"/>
        </w:rPr>
        <w:t>on Plant</w:t>
      </w:r>
    </w:p>
    <w:p w:rsidR="00275235" w:rsidRPr="004B133E" w:rsidRDefault="00275235" w:rsidP="00275235">
      <w:pPr>
        <w:spacing w:before="60"/>
        <w:ind w:left="1440"/>
        <w:rPr>
          <w:sz w:val="24"/>
          <w:szCs w:val="24"/>
        </w:rPr>
      </w:pPr>
      <w:r w:rsidRPr="004B133E">
        <w:rPr>
          <w:sz w:val="24"/>
          <w:szCs w:val="24"/>
        </w:rPr>
        <w:t>341.  S</w:t>
      </w:r>
      <w:r w:rsidRPr="00C275BB">
        <w:rPr>
          <w:sz w:val="24"/>
          <w:szCs w:val="24"/>
        </w:rPr>
        <w:t>tr</w:t>
      </w:r>
      <w:r w:rsidRPr="004B133E">
        <w:rPr>
          <w:sz w:val="24"/>
          <w:szCs w:val="24"/>
        </w:rPr>
        <w:t>u</w:t>
      </w:r>
      <w:r w:rsidRPr="00C275BB">
        <w:rPr>
          <w:sz w:val="24"/>
          <w:szCs w:val="24"/>
        </w:rPr>
        <w:t>ct</w:t>
      </w:r>
      <w:r w:rsidRPr="004B133E">
        <w:rPr>
          <w:sz w:val="24"/>
          <w:szCs w:val="24"/>
        </w:rPr>
        <w:t>u</w:t>
      </w:r>
      <w:r w:rsidRPr="00C275BB">
        <w:rPr>
          <w:sz w:val="24"/>
          <w:szCs w:val="24"/>
        </w:rPr>
        <w:t>r</w:t>
      </w:r>
      <w:r w:rsidRPr="004B133E">
        <w:rPr>
          <w:sz w:val="24"/>
          <w:szCs w:val="24"/>
        </w:rPr>
        <w:t>es</w:t>
      </w:r>
      <w:r w:rsidRPr="00C275BB">
        <w:rPr>
          <w:sz w:val="24"/>
          <w:szCs w:val="24"/>
        </w:rPr>
        <w:t xml:space="preserve"> a</w:t>
      </w:r>
      <w:r w:rsidRPr="004B133E">
        <w:rPr>
          <w:sz w:val="24"/>
          <w:szCs w:val="24"/>
        </w:rPr>
        <w:t xml:space="preserve">nd </w:t>
      </w:r>
      <w:r w:rsidRPr="00C275BB">
        <w:rPr>
          <w:sz w:val="24"/>
          <w:szCs w:val="24"/>
        </w:rPr>
        <w:t>Im</w:t>
      </w:r>
      <w:r w:rsidRPr="004B133E">
        <w:rPr>
          <w:sz w:val="24"/>
          <w:szCs w:val="24"/>
        </w:rPr>
        <w:t>p</w:t>
      </w:r>
      <w:r w:rsidRPr="00C275BB">
        <w:rPr>
          <w:sz w:val="24"/>
          <w:szCs w:val="24"/>
        </w:rPr>
        <w:t>r</w:t>
      </w:r>
      <w:r w:rsidRPr="004B133E">
        <w:rPr>
          <w:sz w:val="24"/>
          <w:szCs w:val="24"/>
        </w:rPr>
        <w:t>o</w:t>
      </w:r>
      <w:r w:rsidRPr="00C275BB">
        <w:rPr>
          <w:sz w:val="24"/>
          <w:szCs w:val="24"/>
        </w:rPr>
        <w:t>vem</w:t>
      </w:r>
      <w:r w:rsidRPr="004B133E">
        <w:rPr>
          <w:sz w:val="24"/>
          <w:szCs w:val="24"/>
        </w:rPr>
        <w:t>en</w:t>
      </w:r>
      <w:r w:rsidRPr="00C275BB">
        <w:rPr>
          <w:sz w:val="24"/>
          <w:szCs w:val="24"/>
        </w:rPr>
        <w:t>t</w:t>
      </w:r>
      <w:r w:rsidRPr="004B133E">
        <w:rPr>
          <w:sz w:val="24"/>
          <w:szCs w:val="24"/>
        </w:rPr>
        <w:t>s</w:t>
      </w:r>
    </w:p>
    <w:p w:rsidR="00275235" w:rsidRPr="004B133E" w:rsidRDefault="00275235" w:rsidP="00275235">
      <w:pPr>
        <w:spacing w:line="240" w:lineRule="exact"/>
        <w:ind w:left="1440"/>
        <w:rPr>
          <w:sz w:val="24"/>
          <w:szCs w:val="24"/>
        </w:rPr>
      </w:pPr>
      <w:r w:rsidRPr="004B133E">
        <w:rPr>
          <w:sz w:val="24"/>
          <w:szCs w:val="24"/>
        </w:rPr>
        <w:t xml:space="preserve">342.  </w:t>
      </w:r>
      <w:r w:rsidRPr="004B133E">
        <w:rPr>
          <w:spacing w:val="-1"/>
          <w:sz w:val="24"/>
          <w:szCs w:val="24"/>
        </w:rPr>
        <w:t>R</w:t>
      </w:r>
      <w:r w:rsidRPr="004B133E">
        <w:rPr>
          <w:sz w:val="24"/>
          <w:szCs w:val="24"/>
        </w:rPr>
        <w:t>e</w:t>
      </w:r>
      <w:r w:rsidRPr="004B133E">
        <w:rPr>
          <w:spacing w:val="-2"/>
          <w:sz w:val="24"/>
          <w:szCs w:val="24"/>
        </w:rPr>
        <w:t>s</w:t>
      </w:r>
      <w:r w:rsidRPr="004B133E">
        <w:rPr>
          <w:sz w:val="24"/>
          <w:szCs w:val="24"/>
        </w:rPr>
        <w:t>e</w:t>
      </w:r>
      <w:r w:rsidRPr="004B133E">
        <w:rPr>
          <w:spacing w:val="1"/>
          <w:sz w:val="24"/>
          <w:szCs w:val="24"/>
        </w:rPr>
        <w:t>r</w:t>
      </w:r>
      <w:r w:rsidRPr="004B133E">
        <w:rPr>
          <w:spacing w:val="-2"/>
          <w:sz w:val="24"/>
          <w:szCs w:val="24"/>
        </w:rPr>
        <w:t>v</w:t>
      </w:r>
      <w:r w:rsidRPr="004B133E">
        <w:rPr>
          <w:sz w:val="24"/>
          <w:szCs w:val="24"/>
        </w:rPr>
        <w:t>o</w:t>
      </w:r>
      <w:r w:rsidRPr="004B133E">
        <w:rPr>
          <w:spacing w:val="1"/>
          <w:sz w:val="24"/>
          <w:szCs w:val="24"/>
        </w:rPr>
        <w:t>i</w:t>
      </w:r>
      <w:r w:rsidRPr="004B133E">
        <w:rPr>
          <w:spacing w:val="-2"/>
          <w:sz w:val="24"/>
          <w:szCs w:val="24"/>
        </w:rPr>
        <w:t>r</w:t>
      </w:r>
      <w:r w:rsidRPr="004B133E">
        <w:rPr>
          <w:sz w:val="24"/>
          <w:szCs w:val="24"/>
        </w:rPr>
        <w:t xml:space="preserve">s </w:t>
      </w:r>
      <w:r w:rsidRPr="004B133E">
        <w:rPr>
          <w:spacing w:val="1"/>
          <w:sz w:val="24"/>
          <w:szCs w:val="24"/>
        </w:rPr>
        <w:t>a</w:t>
      </w:r>
      <w:r w:rsidRPr="004B133E">
        <w:rPr>
          <w:sz w:val="24"/>
          <w:szCs w:val="24"/>
        </w:rPr>
        <w:t>nd</w:t>
      </w:r>
      <w:r w:rsidRPr="004B133E">
        <w:rPr>
          <w:spacing w:val="-2"/>
          <w:sz w:val="24"/>
          <w:szCs w:val="24"/>
        </w:rPr>
        <w:t xml:space="preserve"> </w:t>
      </w:r>
      <w:r w:rsidRPr="004B133E">
        <w:rPr>
          <w:sz w:val="24"/>
          <w:szCs w:val="24"/>
        </w:rPr>
        <w:t>Tan</w:t>
      </w:r>
      <w:r w:rsidRPr="004B133E">
        <w:rPr>
          <w:spacing w:val="-3"/>
          <w:sz w:val="24"/>
          <w:szCs w:val="24"/>
        </w:rPr>
        <w:t>k</w:t>
      </w:r>
      <w:r w:rsidRPr="004B133E">
        <w:rPr>
          <w:sz w:val="24"/>
          <w:szCs w:val="24"/>
        </w:rPr>
        <w:t>s</w:t>
      </w:r>
    </w:p>
    <w:p w:rsidR="00275235" w:rsidRPr="004B133E" w:rsidRDefault="00275235" w:rsidP="00275235">
      <w:pPr>
        <w:spacing w:line="240" w:lineRule="exact"/>
        <w:ind w:left="1440"/>
        <w:rPr>
          <w:sz w:val="24"/>
          <w:szCs w:val="24"/>
        </w:rPr>
      </w:pPr>
      <w:r w:rsidRPr="004B133E">
        <w:rPr>
          <w:sz w:val="24"/>
          <w:szCs w:val="24"/>
        </w:rPr>
        <w:t>343.</w:t>
      </w:r>
      <w:r w:rsidRPr="004B133E">
        <w:rPr>
          <w:spacing w:val="53"/>
          <w:sz w:val="24"/>
          <w:szCs w:val="24"/>
        </w:rPr>
        <w:t xml:space="preserve"> </w:t>
      </w:r>
      <w:r w:rsidRPr="004B133E">
        <w:rPr>
          <w:spacing w:val="2"/>
          <w:sz w:val="24"/>
          <w:szCs w:val="24"/>
        </w:rPr>
        <w:t>T</w:t>
      </w:r>
      <w:r w:rsidRPr="004B133E">
        <w:rPr>
          <w:spacing w:val="-2"/>
          <w:sz w:val="24"/>
          <w:szCs w:val="24"/>
        </w:rPr>
        <w:t>r</w:t>
      </w:r>
      <w:r w:rsidRPr="004B133E">
        <w:rPr>
          <w:sz w:val="24"/>
          <w:szCs w:val="24"/>
        </w:rPr>
        <w:t>an</w:t>
      </w:r>
      <w:r w:rsidRPr="004B133E">
        <w:rPr>
          <w:spacing w:val="1"/>
          <w:sz w:val="24"/>
          <w:szCs w:val="24"/>
        </w:rPr>
        <w:t>s</w:t>
      </w:r>
      <w:r w:rsidRPr="004B133E">
        <w:rPr>
          <w:spacing w:val="-4"/>
          <w:sz w:val="24"/>
          <w:szCs w:val="24"/>
        </w:rPr>
        <w:t>m</w:t>
      </w:r>
      <w:r w:rsidRPr="004B133E">
        <w:rPr>
          <w:spacing w:val="1"/>
          <w:sz w:val="24"/>
          <w:szCs w:val="24"/>
        </w:rPr>
        <w:t>i</w:t>
      </w:r>
      <w:r w:rsidRPr="004B133E">
        <w:rPr>
          <w:sz w:val="24"/>
          <w:szCs w:val="24"/>
        </w:rPr>
        <w:t>s</w:t>
      </w:r>
      <w:r w:rsidRPr="004B133E">
        <w:rPr>
          <w:spacing w:val="1"/>
          <w:sz w:val="24"/>
          <w:szCs w:val="24"/>
        </w:rPr>
        <w:t>s</w:t>
      </w:r>
      <w:r w:rsidRPr="004B133E">
        <w:rPr>
          <w:spacing w:val="-1"/>
          <w:sz w:val="24"/>
          <w:szCs w:val="24"/>
        </w:rPr>
        <w:t>i</w:t>
      </w:r>
      <w:r w:rsidRPr="004B133E">
        <w:rPr>
          <w:sz w:val="24"/>
          <w:szCs w:val="24"/>
        </w:rPr>
        <w:t>on and</w:t>
      </w:r>
      <w:r w:rsidRPr="004B133E">
        <w:rPr>
          <w:spacing w:val="-2"/>
          <w:sz w:val="24"/>
          <w:szCs w:val="24"/>
        </w:rPr>
        <w:t xml:space="preserve"> </w:t>
      </w:r>
      <w:r w:rsidRPr="004B133E">
        <w:rPr>
          <w:spacing w:val="-1"/>
          <w:sz w:val="24"/>
          <w:szCs w:val="24"/>
        </w:rPr>
        <w:t>D</w:t>
      </w:r>
      <w:r w:rsidRPr="004B133E">
        <w:rPr>
          <w:spacing w:val="1"/>
          <w:sz w:val="24"/>
          <w:szCs w:val="24"/>
        </w:rPr>
        <w:t>i</w:t>
      </w:r>
      <w:r w:rsidRPr="004B133E">
        <w:rPr>
          <w:spacing w:val="-2"/>
          <w:sz w:val="24"/>
          <w:szCs w:val="24"/>
        </w:rPr>
        <w:t>s</w:t>
      </w:r>
      <w:r w:rsidRPr="004B133E">
        <w:rPr>
          <w:spacing w:val="1"/>
          <w:sz w:val="24"/>
          <w:szCs w:val="24"/>
        </w:rPr>
        <w:t>t</w:t>
      </w:r>
      <w:r w:rsidRPr="004B133E">
        <w:rPr>
          <w:spacing w:val="-2"/>
          <w:sz w:val="24"/>
          <w:szCs w:val="24"/>
        </w:rPr>
        <w:t>r</w:t>
      </w:r>
      <w:r w:rsidRPr="004B133E">
        <w:rPr>
          <w:spacing w:val="1"/>
          <w:sz w:val="24"/>
          <w:szCs w:val="24"/>
        </w:rPr>
        <w:t>i</w:t>
      </w:r>
      <w:r w:rsidRPr="004B133E">
        <w:rPr>
          <w:sz w:val="24"/>
          <w:szCs w:val="24"/>
        </w:rPr>
        <w:t>bu</w:t>
      </w:r>
      <w:r w:rsidRPr="004B133E">
        <w:rPr>
          <w:spacing w:val="-1"/>
          <w:sz w:val="24"/>
          <w:szCs w:val="24"/>
        </w:rPr>
        <w:t>t</w:t>
      </w:r>
      <w:r w:rsidRPr="004B133E">
        <w:rPr>
          <w:spacing w:val="1"/>
          <w:sz w:val="24"/>
          <w:szCs w:val="24"/>
        </w:rPr>
        <w:t>i</w:t>
      </w:r>
      <w:r w:rsidRPr="004B133E">
        <w:rPr>
          <w:sz w:val="24"/>
          <w:szCs w:val="24"/>
        </w:rPr>
        <w:t>on</w:t>
      </w:r>
      <w:r w:rsidRPr="004B133E">
        <w:rPr>
          <w:spacing w:val="-2"/>
          <w:sz w:val="24"/>
          <w:szCs w:val="24"/>
        </w:rPr>
        <w:t xml:space="preserve"> </w:t>
      </w:r>
      <w:r w:rsidRPr="004B133E">
        <w:rPr>
          <w:sz w:val="24"/>
          <w:szCs w:val="24"/>
        </w:rPr>
        <w:t>M</w:t>
      </w:r>
      <w:r w:rsidRPr="004B133E">
        <w:rPr>
          <w:spacing w:val="-2"/>
          <w:sz w:val="24"/>
          <w:szCs w:val="24"/>
        </w:rPr>
        <w:t>a</w:t>
      </w:r>
      <w:r w:rsidRPr="004B133E">
        <w:rPr>
          <w:spacing w:val="1"/>
          <w:sz w:val="24"/>
          <w:szCs w:val="24"/>
        </w:rPr>
        <w:t>i</w:t>
      </w:r>
      <w:r w:rsidRPr="004B133E">
        <w:rPr>
          <w:sz w:val="24"/>
          <w:szCs w:val="24"/>
        </w:rPr>
        <w:t>ns</w:t>
      </w:r>
    </w:p>
    <w:p w:rsidR="00275235" w:rsidRPr="004B133E" w:rsidRDefault="00275235" w:rsidP="00275235">
      <w:pPr>
        <w:spacing w:before="1"/>
        <w:ind w:left="1440"/>
        <w:rPr>
          <w:sz w:val="24"/>
          <w:szCs w:val="24"/>
        </w:rPr>
      </w:pPr>
      <w:r w:rsidRPr="004B133E">
        <w:rPr>
          <w:sz w:val="24"/>
          <w:szCs w:val="24"/>
        </w:rPr>
        <w:t>344.  F</w:t>
      </w:r>
      <w:r w:rsidRPr="004B133E">
        <w:rPr>
          <w:spacing w:val="-2"/>
          <w:sz w:val="24"/>
          <w:szCs w:val="24"/>
        </w:rPr>
        <w:t>i</w:t>
      </w:r>
      <w:r w:rsidRPr="004B133E">
        <w:rPr>
          <w:spacing w:val="1"/>
          <w:sz w:val="24"/>
          <w:szCs w:val="24"/>
        </w:rPr>
        <w:t>r</w:t>
      </w:r>
      <w:r w:rsidRPr="004B133E">
        <w:rPr>
          <w:sz w:val="24"/>
          <w:szCs w:val="24"/>
        </w:rPr>
        <w:t>e</w:t>
      </w:r>
      <w:r w:rsidRPr="004B133E">
        <w:rPr>
          <w:spacing w:val="-2"/>
          <w:sz w:val="24"/>
          <w:szCs w:val="24"/>
        </w:rPr>
        <w:t xml:space="preserve"> </w:t>
      </w:r>
      <w:r w:rsidRPr="004B133E">
        <w:rPr>
          <w:sz w:val="24"/>
          <w:szCs w:val="24"/>
        </w:rPr>
        <w:t>M</w:t>
      </w:r>
      <w:r w:rsidRPr="004B133E">
        <w:rPr>
          <w:spacing w:val="1"/>
          <w:sz w:val="24"/>
          <w:szCs w:val="24"/>
        </w:rPr>
        <w:t>a</w:t>
      </w:r>
      <w:r w:rsidRPr="004B133E">
        <w:rPr>
          <w:spacing w:val="-1"/>
          <w:sz w:val="24"/>
          <w:szCs w:val="24"/>
        </w:rPr>
        <w:t>i</w:t>
      </w:r>
      <w:r w:rsidRPr="004B133E">
        <w:rPr>
          <w:sz w:val="24"/>
          <w:szCs w:val="24"/>
        </w:rPr>
        <w:t>ns</w:t>
      </w:r>
    </w:p>
    <w:p w:rsidR="00275235" w:rsidRPr="004B133E" w:rsidRDefault="00275235" w:rsidP="00275235">
      <w:pPr>
        <w:spacing w:line="240" w:lineRule="exact"/>
        <w:ind w:left="1440"/>
        <w:rPr>
          <w:sz w:val="24"/>
          <w:szCs w:val="24"/>
        </w:rPr>
      </w:pPr>
      <w:r w:rsidRPr="004B133E">
        <w:rPr>
          <w:sz w:val="24"/>
          <w:szCs w:val="24"/>
        </w:rPr>
        <w:t>345.  S</w:t>
      </w:r>
      <w:r w:rsidRPr="004B133E">
        <w:rPr>
          <w:spacing w:val="-2"/>
          <w:sz w:val="24"/>
          <w:szCs w:val="24"/>
        </w:rPr>
        <w:t>e</w:t>
      </w:r>
      <w:r w:rsidRPr="004B133E">
        <w:rPr>
          <w:spacing w:val="1"/>
          <w:sz w:val="24"/>
          <w:szCs w:val="24"/>
        </w:rPr>
        <w:t>r</w:t>
      </w:r>
      <w:r w:rsidRPr="004B133E">
        <w:rPr>
          <w:spacing w:val="-2"/>
          <w:sz w:val="24"/>
          <w:szCs w:val="24"/>
        </w:rPr>
        <w:t>v</w:t>
      </w:r>
      <w:r w:rsidRPr="004B133E">
        <w:rPr>
          <w:spacing w:val="1"/>
          <w:sz w:val="24"/>
          <w:szCs w:val="24"/>
        </w:rPr>
        <w:t>i</w:t>
      </w:r>
      <w:r w:rsidRPr="004B133E">
        <w:rPr>
          <w:sz w:val="24"/>
          <w:szCs w:val="24"/>
        </w:rPr>
        <w:t>c</w:t>
      </w:r>
      <w:r w:rsidRPr="004B133E">
        <w:rPr>
          <w:spacing w:val="1"/>
          <w:sz w:val="24"/>
          <w:szCs w:val="24"/>
        </w:rPr>
        <w:t>e</w:t>
      </w:r>
      <w:r w:rsidRPr="004B133E">
        <w:rPr>
          <w:sz w:val="24"/>
          <w:szCs w:val="24"/>
        </w:rPr>
        <w:t>s</w:t>
      </w:r>
    </w:p>
    <w:p w:rsidR="00275235" w:rsidRPr="004B133E" w:rsidRDefault="00275235" w:rsidP="00275235">
      <w:pPr>
        <w:spacing w:before="1"/>
        <w:ind w:left="1440"/>
        <w:rPr>
          <w:sz w:val="24"/>
          <w:szCs w:val="24"/>
        </w:rPr>
      </w:pPr>
      <w:r w:rsidRPr="004B133E">
        <w:rPr>
          <w:sz w:val="24"/>
          <w:szCs w:val="24"/>
        </w:rPr>
        <w:t xml:space="preserve">346.  </w:t>
      </w:r>
      <w:r w:rsidRPr="004B133E">
        <w:rPr>
          <w:spacing w:val="-2"/>
          <w:sz w:val="24"/>
          <w:szCs w:val="24"/>
        </w:rPr>
        <w:t>M</w:t>
      </w:r>
      <w:r w:rsidRPr="004B133E">
        <w:rPr>
          <w:sz w:val="24"/>
          <w:szCs w:val="24"/>
        </w:rPr>
        <w:t>e</w:t>
      </w:r>
      <w:r w:rsidRPr="004B133E">
        <w:rPr>
          <w:spacing w:val="1"/>
          <w:sz w:val="24"/>
          <w:szCs w:val="24"/>
        </w:rPr>
        <w:t>t</w:t>
      </w:r>
      <w:r w:rsidRPr="004B133E">
        <w:rPr>
          <w:spacing w:val="-2"/>
          <w:sz w:val="24"/>
          <w:szCs w:val="24"/>
        </w:rPr>
        <w:t>e</w:t>
      </w:r>
      <w:r w:rsidRPr="004B133E">
        <w:rPr>
          <w:spacing w:val="1"/>
          <w:sz w:val="24"/>
          <w:szCs w:val="24"/>
        </w:rPr>
        <w:t>r</w:t>
      </w:r>
      <w:r w:rsidRPr="004B133E">
        <w:rPr>
          <w:sz w:val="24"/>
          <w:szCs w:val="24"/>
        </w:rPr>
        <w:t>s</w:t>
      </w:r>
    </w:p>
    <w:p w:rsidR="00275235" w:rsidRPr="004B133E" w:rsidRDefault="00275235" w:rsidP="00275235">
      <w:pPr>
        <w:spacing w:line="240" w:lineRule="exact"/>
        <w:ind w:left="1440"/>
        <w:rPr>
          <w:sz w:val="24"/>
          <w:szCs w:val="24"/>
        </w:rPr>
      </w:pPr>
      <w:r w:rsidRPr="004B133E">
        <w:rPr>
          <w:sz w:val="24"/>
          <w:szCs w:val="24"/>
        </w:rPr>
        <w:t xml:space="preserve">347.  </w:t>
      </w:r>
      <w:r w:rsidRPr="004B133E">
        <w:rPr>
          <w:spacing w:val="-2"/>
          <w:sz w:val="24"/>
          <w:szCs w:val="24"/>
        </w:rPr>
        <w:t>M</w:t>
      </w:r>
      <w:r w:rsidRPr="004B133E">
        <w:rPr>
          <w:sz w:val="24"/>
          <w:szCs w:val="24"/>
        </w:rPr>
        <w:t>e</w:t>
      </w:r>
      <w:r w:rsidRPr="004B133E">
        <w:rPr>
          <w:spacing w:val="1"/>
          <w:sz w:val="24"/>
          <w:szCs w:val="24"/>
        </w:rPr>
        <w:t>t</w:t>
      </w:r>
      <w:r w:rsidRPr="004B133E">
        <w:rPr>
          <w:spacing w:val="-2"/>
          <w:sz w:val="24"/>
          <w:szCs w:val="24"/>
        </w:rPr>
        <w:t>e</w:t>
      </w:r>
      <w:r w:rsidRPr="004B133E">
        <w:rPr>
          <w:sz w:val="24"/>
          <w:szCs w:val="24"/>
        </w:rPr>
        <w:t>r</w:t>
      </w:r>
      <w:r w:rsidRPr="004B133E">
        <w:rPr>
          <w:spacing w:val="1"/>
          <w:sz w:val="24"/>
          <w:szCs w:val="24"/>
        </w:rPr>
        <w:t xml:space="preserve"> </w:t>
      </w:r>
      <w:r w:rsidRPr="004B133E">
        <w:rPr>
          <w:spacing w:val="-4"/>
          <w:sz w:val="24"/>
          <w:szCs w:val="24"/>
        </w:rPr>
        <w:t>I</w:t>
      </w:r>
      <w:r w:rsidRPr="004B133E">
        <w:rPr>
          <w:sz w:val="24"/>
          <w:szCs w:val="24"/>
        </w:rPr>
        <w:t>ns</w:t>
      </w:r>
      <w:r w:rsidRPr="004B133E">
        <w:rPr>
          <w:spacing w:val="1"/>
          <w:sz w:val="24"/>
          <w:szCs w:val="24"/>
        </w:rPr>
        <w:t>t</w:t>
      </w:r>
      <w:r w:rsidRPr="004B133E">
        <w:rPr>
          <w:sz w:val="24"/>
          <w:szCs w:val="24"/>
        </w:rPr>
        <w:t>a</w:t>
      </w:r>
      <w:r w:rsidRPr="004B133E">
        <w:rPr>
          <w:spacing w:val="-1"/>
          <w:sz w:val="24"/>
          <w:szCs w:val="24"/>
        </w:rPr>
        <w:t>l</w:t>
      </w:r>
      <w:r w:rsidRPr="004B133E">
        <w:rPr>
          <w:spacing w:val="1"/>
          <w:sz w:val="24"/>
          <w:szCs w:val="24"/>
        </w:rPr>
        <w:t>l</w:t>
      </w:r>
      <w:r w:rsidRPr="004B133E">
        <w:rPr>
          <w:spacing w:val="-2"/>
          <w:sz w:val="24"/>
          <w:szCs w:val="24"/>
        </w:rPr>
        <w:t>a</w:t>
      </w:r>
      <w:r w:rsidRPr="004B133E">
        <w:rPr>
          <w:spacing w:val="1"/>
          <w:sz w:val="24"/>
          <w:szCs w:val="24"/>
        </w:rPr>
        <w:t>ti</w:t>
      </w:r>
      <w:r w:rsidRPr="004B133E">
        <w:rPr>
          <w:sz w:val="24"/>
          <w:szCs w:val="24"/>
        </w:rPr>
        <w:t>o</w:t>
      </w:r>
      <w:r w:rsidRPr="004B133E">
        <w:rPr>
          <w:spacing w:val="-2"/>
          <w:sz w:val="24"/>
          <w:szCs w:val="24"/>
        </w:rPr>
        <w:t>n</w:t>
      </w:r>
      <w:r w:rsidRPr="004B133E">
        <w:rPr>
          <w:sz w:val="24"/>
          <w:szCs w:val="24"/>
        </w:rPr>
        <w:t>s</w:t>
      </w:r>
    </w:p>
    <w:p w:rsidR="00275235" w:rsidRPr="004B133E" w:rsidRDefault="00275235" w:rsidP="00275235">
      <w:pPr>
        <w:spacing w:line="240" w:lineRule="exact"/>
        <w:ind w:left="1440"/>
        <w:rPr>
          <w:sz w:val="24"/>
          <w:szCs w:val="24"/>
        </w:rPr>
      </w:pPr>
      <w:r w:rsidRPr="004B133E">
        <w:rPr>
          <w:sz w:val="24"/>
          <w:szCs w:val="24"/>
        </w:rPr>
        <w:t xml:space="preserve">348.  </w:t>
      </w:r>
      <w:r w:rsidRPr="004B133E">
        <w:rPr>
          <w:spacing w:val="-1"/>
          <w:sz w:val="24"/>
          <w:szCs w:val="24"/>
        </w:rPr>
        <w:t>H</w:t>
      </w:r>
      <w:r w:rsidRPr="004B133E">
        <w:rPr>
          <w:spacing w:val="-2"/>
          <w:sz w:val="24"/>
          <w:szCs w:val="24"/>
        </w:rPr>
        <w:t>y</w:t>
      </w:r>
      <w:r w:rsidRPr="004B133E">
        <w:rPr>
          <w:sz w:val="24"/>
          <w:szCs w:val="24"/>
        </w:rPr>
        <w:t>d</w:t>
      </w:r>
      <w:r w:rsidRPr="004B133E">
        <w:rPr>
          <w:spacing w:val="1"/>
          <w:sz w:val="24"/>
          <w:szCs w:val="24"/>
        </w:rPr>
        <w:t>r</w:t>
      </w:r>
      <w:r w:rsidRPr="004B133E">
        <w:rPr>
          <w:sz w:val="24"/>
          <w:szCs w:val="24"/>
        </w:rPr>
        <w:t>an</w:t>
      </w:r>
      <w:r w:rsidRPr="004B133E">
        <w:rPr>
          <w:spacing w:val="-1"/>
          <w:sz w:val="24"/>
          <w:szCs w:val="24"/>
        </w:rPr>
        <w:t>t</w:t>
      </w:r>
      <w:r w:rsidRPr="004B133E">
        <w:rPr>
          <w:sz w:val="24"/>
          <w:szCs w:val="24"/>
        </w:rPr>
        <w:t>s</w:t>
      </w:r>
    </w:p>
    <w:p w:rsidR="00275235" w:rsidRPr="004B133E" w:rsidRDefault="00275235" w:rsidP="00275235">
      <w:pPr>
        <w:spacing w:before="8"/>
        <w:ind w:left="1432"/>
        <w:rPr>
          <w:sz w:val="24"/>
          <w:szCs w:val="24"/>
        </w:rPr>
      </w:pPr>
      <w:r w:rsidRPr="004B133E">
        <w:rPr>
          <w:sz w:val="24"/>
          <w:szCs w:val="24"/>
        </w:rPr>
        <w:t xml:space="preserve">349.  </w:t>
      </w:r>
      <w:r w:rsidRPr="004B133E">
        <w:rPr>
          <w:spacing w:val="-1"/>
          <w:sz w:val="24"/>
          <w:szCs w:val="24"/>
        </w:rPr>
        <w:t>O</w:t>
      </w:r>
      <w:r w:rsidRPr="004B133E">
        <w:rPr>
          <w:spacing w:val="1"/>
          <w:sz w:val="24"/>
          <w:szCs w:val="24"/>
        </w:rPr>
        <w:t>t</w:t>
      </w:r>
      <w:r w:rsidRPr="004B133E">
        <w:rPr>
          <w:spacing w:val="-2"/>
          <w:sz w:val="24"/>
          <w:szCs w:val="24"/>
        </w:rPr>
        <w:t>h</w:t>
      </w:r>
      <w:r w:rsidRPr="004B133E">
        <w:rPr>
          <w:sz w:val="24"/>
          <w:szCs w:val="24"/>
        </w:rPr>
        <w:t>er</w:t>
      </w:r>
      <w:r w:rsidRPr="004B133E">
        <w:rPr>
          <w:spacing w:val="-1"/>
          <w:sz w:val="24"/>
          <w:szCs w:val="24"/>
        </w:rPr>
        <w:t xml:space="preserve"> </w:t>
      </w:r>
      <w:r w:rsidRPr="004B133E">
        <w:rPr>
          <w:sz w:val="24"/>
          <w:szCs w:val="24"/>
        </w:rPr>
        <w:t>Tr</w:t>
      </w:r>
      <w:r w:rsidRPr="004B133E">
        <w:rPr>
          <w:spacing w:val="1"/>
          <w:sz w:val="24"/>
          <w:szCs w:val="24"/>
        </w:rPr>
        <w:t>a</w:t>
      </w:r>
      <w:r w:rsidRPr="004B133E">
        <w:rPr>
          <w:sz w:val="24"/>
          <w:szCs w:val="24"/>
        </w:rPr>
        <w:t>ns</w:t>
      </w:r>
      <w:r w:rsidRPr="004B133E">
        <w:rPr>
          <w:spacing w:val="-3"/>
          <w:sz w:val="24"/>
          <w:szCs w:val="24"/>
        </w:rPr>
        <w:t>m</w:t>
      </w:r>
      <w:r w:rsidRPr="004B133E">
        <w:rPr>
          <w:spacing w:val="1"/>
          <w:sz w:val="24"/>
          <w:szCs w:val="24"/>
        </w:rPr>
        <w:t>i</w:t>
      </w:r>
      <w:r w:rsidRPr="004B133E">
        <w:rPr>
          <w:sz w:val="24"/>
          <w:szCs w:val="24"/>
        </w:rPr>
        <w:t>s</w:t>
      </w:r>
      <w:r w:rsidRPr="004B133E">
        <w:rPr>
          <w:spacing w:val="-1"/>
          <w:sz w:val="24"/>
          <w:szCs w:val="24"/>
        </w:rPr>
        <w:t>s</w:t>
      </w:r>
      <w:r w:rsidRPr="004B133E">
        <w:rPr>
          <w:spacing w:val="1"/>
          <w:sz w:val="24"/>
          <w:szCs w:val="24"/>
        </w:rPr>
        <w:t>i</w:t>
      </w:r>
      <w:r w:rsidRPr="004B133E">
        <w:rPr>
          <w:sz w:val="24"/>
          <w:szCs w:val="24"/>
        </w:rPr>
        <w:t xml:space="preserve">on </w:t>
      </w:r>
      <w:r w:rsidRPr="004B133E">
        <w:rPr>
          <w:spacing w:val="-2"/>
          <w:sz w:val="24"/>
          <w:szCs w:val="24"/>
        </w:rPr>
        <w:t>a</w:t>
      </w:r>
      <w:r w:rsidRPr="004B133E">
        <w:rPr>
          <w:sz w:val="24"/>
          <w:szCs w:val="24"/>
        </w:rPr>
        <w:t>nd</w:t>
      </w:r>
      <w:r w:rsidRPr="004B133E">
        <w:rPr>
          <w:spacing w:val="2"/>
          <w:sz w:val="24"/>
          <w:szCs w:val="24"/>
        </w:rPr>
        <w:t xml:space="preserve"> </w:t>
      </w:r>
      <w:r w:rsidRPr="004B133E">
        <w:rPr>
          <w:spacing w:val="-1"/>
          <w:sz w:val="24"/>
          <w:szCs w:val="24"/>
        </w:rPr>
        <w:t>D</w:t>
      </w:r>
      <w:r w:rsidRPr="004B133E">
        <w:rPr>
          <w:spacing w:val="1"/>
          <w:sz w:val="24"/>
          <w:szCs w:val="24"/>
        </w:rPr>
        <w:t>i</w:t>
      </w:r>
      <w:r w:rsidRPr="004B133E">
        <w:rPr>
          <w:spacing w:val="-2"/>
          <w:sz w:val="24"/>
          <w:szCs w:val="24"/>
        </w:rPr>
        <w:t>s</w:t>
      </w:r>
      <w:r w:rsidRPr="004B133E">
        <w:rPr>
          <w:spacing w:val="1"/>
          <w:sz w:val="24"/>
          <w:szCs w:val="24"/>
        </w:rPr>
        <w:t>t</w:t>
      </w:r>
      <w:r w:rsidRPr="004B133E">
        <w:rPr>
          <w:spacing w:val="-2"/>
          <w:sz w:val="24"/>
          <w:szCs w:val="24"/>
        </w:rPr>
        <w:t>r</w:t>
      </w:r>
      <w:r w:rsidRPr="004B133E">
        <w:rPr>
          <w:spacing w:val="1"/>
          <w:sz w:val="24"/>
          <w:szCs w:val="24"/>
        </w:rPr>
        <w:t>i</w:t>
      </w:r>
      <w:r w:rsidRPr="004B133E">
        <w:rPr>
          <w:sz w:val="24"/>
          <w:szCs w:val="24"/>
        </w:rPr>
        <w:t>bu</w:t>
      </w:r>
      <w:r w:rsidRPr="004B133E">
        <w:rPr>
          <w:spacing w:val="-1"/>
          <w:sz w:val="24"/>
          <w:szCs w:val="24"/>
        </w:rPr>
        <w:t>t</w:t>
      </w:r>
      <w:r w:rsidRPr="004B133E">
        <w:rPr>
          <w:spacing w:val="1"/>
          <w:sz w:val="24"/>
          <w:szCs w:val="24"/>
        </w:rPr>
        <w:t>i</w:t>
      </w:r>
      <w:r w:rsidRPr="004B133E">
        <w:rPr>
          <w:sz w:val="24"/>
          <w:szCs w:val="24"/>
        </w:rPr>
        <w:t xml:space="preserve">on </w:t>
      </w:r>
      <w:r w:rsidRPr="004B133E">
        <w:rPr>
          <w:spacing w:val="-3"/>
          <w:sz w:val="24"/>
          <w:szCs w:val="24"/>
        </w:rPr>
        <w:t>P</w:t>
      </w:r>
      <w:r w:rsidRPr="004B133E">
        <w:rPr>
          <w:spacing w:val="1"/>
          <w:sz w:val="24"/>
          <w:szCs w:val="24"/>
        </w:rPr>
        <w:t>l</w:t>
      </w:r>
      <w:r w:rsidRPr="004B133E">
        <w:rPr>
          <w:sz w:val="24"/>
          <w:szCs w:val="24"/>
        </w:rPr>
        <w:t>a</w:t>
      </w:r>
      <w:r w:rsidRPr="004B133E">
        <w:rPr>
          <w:spacing w:val="-2"/>
          <w:sz w:val="24"/>
          <w:szCs w:val="24"/>
        </w:rPr>
        <w:t>n</w:t>
      </w:r>
      <w:r w:rsidRPr="004B133E">
        <w:rPr>
          <w:sz w:val="24"/>
          <w:szCs w:val="24"/>
        </w:rPr>
        <w:t>t</w:t>
      </w:r>
    </w:p>
    <w:p w:rsidR="00275235" w:rsidRPr="004B133E" w:rsidRDefault="00275235" w:rsidP="00275235">
      <w:pPr>
        <w:spacing w:before="8"/>
        <w:ind w:left="584"/>
        <w:rPr>
          <w:sz w:val="24"/>
          <w:szCs w:val="24"/>
        </w:rPr>
      </w:pPr>
    </w:p>
    <w:p w:rsidR="00275235" w:rsidRPr="00C275BB" w:rsidRDefault="00275235" w:rsidP="00275235">
      <w:pPr>
        <w:tabs>
          <w:tab w:val="left" w:pos="8820"/>
        </w:tabs>
        <w:ind w:right="-70"/>
        <w:jc w:val="center"/>
        <w:rPr>
          <w:b/>
          <w:spacing w:val="-1"/>
          <w:sz w:val="24"/>
          <w:szCs w:val="24"/>
        </w:rPr>
      </w:pPr>
      <w:r w:rsidRPr="004B133E">
        <w:rPr>
          <w:b/>
          <w:spacing w:val="-1"/>
          <w:sz w:val="24"/>
          <w:szCs w:val="24"/>
        </w:rPr>
        <w:t>V</w:t>
      </w:r>
      <w:r w:rsidRPr="00C275BB">
        <w:rPr>
          <w:b/>
          <w:spacing w:val="-1"/>
          <w:sz w:val="24"/>
          <w:szCs w:val="24"/>
        </w:rPr>
        <w:t xml:space="preserve">II. </w:t>
      </w:r>
      <w:r w:rsidRPr="004B133E">
        <w:rPr>
          <w:b/>
          <w:spacing w:val="-1"/>
          <w:sz w:val="24"/>
          <w:szCs w:val="24"/>
        </w:rPr>
        <w:t>G</w:t>
      </w:r>
      <w:r w:rsidRPr="00C275BB">
        <w:rPr>
          <w:b/>
          <w:spacing w:val="-1"/>
          <w:sz w:val="24"/>
          <w:szCs w:val="24"/>
        </w:rPr>
        <w:t>eneral</w:t>
      </w:r>
      <w:r w:rsidRPr="004B133E">
        <w:rPr>
          <w:b/>
          <w:spacing w:val="-1"/>
          <w:sz w:val="24"/>
          <w:szCs w:val="24"/>
        </w:rPr>
        <w:t xml:space="preserve"> </w:t>
      </w:r>
      <w:r w:rsidRPr="00C275BB">
        <w:rPr>
          <w:b/>
          <w:spacing w:val="-1"/>
          <w:sz w:val="24"/>
          <w:szCs w:val="24"/>
        </w:rPr>
        <w:t>Plant</w:t>
      </w:r>
    </w:p>
    <w:p w:rsidR="00275235" w:rsidRPr="004B133E" w:rsidRDefault="00275235" w:rsidP="00275235">
      <w:pPr>
        <w:spacing w:before="60"/>
        <w:ind w:left="1440"/>
        <w:rPr>
          <w:sz w:val="24"/>
          <w:szCs w:val="24"/>
        </w:rPr>
      </w:pPr>
      <w:r w:rsidRPr="00C275BB">
        <w:rPr>
          <w:sz w:val="24"/>
          <w:szCs w:val="24"/>
        </w:rPr>
        <w:t>371.  Structures and Improvements</w:t>
      </w:r>
    </w:p>
    <w:p w:rsidR="00275235" w:rsidRPr="00C275BB" w:rsidRDefault="00275235" w:rsidP="00275235">
      <w:pPr>
        <w:spacing w:line="240" w:lineRule="exact"/>
        <w:ind w:left="1440" w:right="-53"/>
        <w:rPr>
          <w:position w:val="-1"/>
          <w:sz w:val="24"/>
          <w:szCs w:val="24"/>
        </w:rPr>
      </w:pPr>
      <w:r w:rsidRPr="00C275BB">
        <w:rPr>
          <w:position w:val="-1"/>
          <w:sz w:val="24"/>
          <w:szCs w:val="24"/>
        </w:rPr>
        <w:t>372.  Office Furniture and Equipment</w:t>
      </w:r>
    </w:p>
    <w:p w:rsidR="00275235" w:rsidRPr="004B133E" w:rsidRDefault="00275235" w:rsidP="00275235">
      <w:pPr>
        <w:spacing w:line="240" w:lineRule="exact"/>
        <w:ind w:left="1440"/>
        <w:rPr>
          <w:sz w:val="24"/>
          <w:szCs w:val="24"/>
        </w:rPr>
      </w:pPr>
      <w:r w:rsidRPr="004B133E">
        <w:rPr>
          <w:sz w:val="24"/>
          <w:szCs w:val="24"/>
        </w:rPr>
        <w:lastRenderedPageBreak/>
        <w:t>373.</w:t>
      </w:r>
      <w:r w:rsidRPr="004B133E">
        <w:rPr>
          <w:spacing w:val="53"/>
          <w:sz w:val="24"/>
          <w:szCs w:val="24"/>
        </w:rPr>
        <w:t xml:space="preserve"> </w:t>
      </w:r>
      <w:r w:rsidRPr="004B133E">
        <w:rPr>
          <w:spacing w:val="2"/>
          <w:sz w:val="24"/>
          <w:szCs w:val="24"/>
        </w:rPr>
        <w:t>T</w:t>
      </w:r>
      <w:r w:rsidRPr="004B133E">
        <w:rPr>
          <w:spacing w:val="-2"/>
          <w:sz w:val="24"/>
          <w:szCs w:val="24"/>
        </w:rPr>
        <w:t>r</w:t>
      </w:r>
      <w:r w:rsidRPr="004B133E">
        <w:rPr>
          <w:sz w:val="24"/>
          <w:szCs w:val="24"/>
        </w:rPr>
        <w:t>an</w:t>
      </w:r>
      <w:r w:rsidRPr="004B133E">
        <w:rPr>
          <w:spacing w:val="1"/>
          <w:sz w:val="24"/>
          <w:szCs w:val="24"/>
        </w:rPr>
        <w:t>s</w:t>
      </w:r>
      <w:r w:rsidRPr="004B133E">
        <w:rPr>
          <w:sz w:val="24"/>
          <w:szCs w:val="24"/>
        </w:rPr>
        <w:t>p</w:t>
      </w:r>
      <w:r w:rsidRPr="004B133E">
        <w:rPr>
          <w:spacing w:val="-2"/>
          <w:sz w:val="24"/>
          <w:szCs w:val="24"/>
        </w:rPr>
        <w:t>o</w:t>
      </w:r>
      <w:r w:rsidRPr="004B133E">
        <w:rPr>
          <w:spacing w:val="1"/>
          <w:sz w:val="24"/>
          <w:szCs w:val="24"/>
        </w:rPr>
        <w:t>r</w:t>
      </w:r>
      <w:r w:rsidRPr="004B133E">
        <w:rPr>
          <w:spacing w:val="-1"/>
          <w:sz w:val="24"/>
          <w:szCs w:val="24"/>
        </w:rPr>
        <w:t>t</w:t>
      </w:r>
      <w:r w:rsidRPr="004B133E">
        <w:rPr>
          <w:sz w:val="24"/>
          <w:szCs w:val="24"/>
        </w:rPr>
        <w:t>a</w:t>
      </w:r>
      <w:r w:rsidRPr="004B133E">
        <w:rPr>
          <w:spacing w:val="-1"/>
          <w:sz w:val="24"/>
          <w:szCs w:val="24"/>
        </w:rPr>
        <w:t>t</w:t>
      </w:r>
      <w:r w:rsidRPr="004B133E">
        <w:rPr>
          <w:spacing w:val="1"/>
          <w:sz w:val="24"/>
          <w:szCs w:val="24"/>
        </w:rPr>
        <w:t>i</w:t>
      </w:r>
      <w:r w:rsidRPr="004B133E">
        <w:rPr>
          <w:sz w:val="24"/>
          <w:szCs w:val="24"/>
        </w:rPr>
        <w:t>on Eq</w:t>
      </w:r>
      <w:r w:rsidRPr="004B133E">
        <w:rPr>
          <w:spacing w:val="-3"/>
          <w:sz w:val="24"/>
          <w:szCs w:val="24"/>
        </w:rPr>
        <w:t>u</w:t>
      </w:r>
      <w:r w:rsidRPr="004B133E">
        <w:rPr>
          <w:spacing w:val="1"/>
          <w:sz w:val="24"/>
          <w:szCs w:val="24"/>
        </w:rPr>
        <w:t>i</w:t>
      </w:r>
      <w:r w:rsidRPr="004B133E">
        <w:rPr>
          <w:spacing w:val="-2"/>
          <w:sz w:val="24"/>
          <w:szCs w:val="24"/>
        </w:rPr>
        <w:t>p</w:t>
      </w:r>
      <w:r w:rsidRPr="004B133E">
        <w:rPr>
          <w:spacing w:val="-4"/>
          <w:sz w:val="24"/>
          <w:szCs w:val="24"/>
        </w:rPr>
        <w:t>m</w:t>
      </w:r>
      <w:r w:rsidRPr="004B133E">
        <w:rPr>
          <w:sz w:val="24"/>
          <w:szCs w:val="24"/>
        </w:rPr>
        <w:t>ent</w:t>
      </w:r>
    </w:p>
    <w:p w:rsidR="00275235" w:rsidRPr="004B133E" w:rsidRDefault="00275235" w:rsidP="00275235">
      <w:pPr>
        <w:spacing w:before="1"/>
        <w:ind w:left="1440"/>
        <w:rPr>
          <w:sz w:val="24"/>
          <w:szCs w:val="24"/>
        </w:rPr>
      </w:pPr>
      <w:r w:rsidRPr="004B133E">
        <w:rPr>
          <w:sz w:val="24"/>
          <w:szCs w:val="24"/>
        </w:rPr>
        <w:t>374.  St</w:t>
      </w:r>
      <w:r w:rsidRPr="004B133E">
        <w:rPr>
          <w:spacing w:val="-2"/>
          <w:sz w:val="24"/>
          <w:szCs w:val="24"/>
        </w:rPr>
        <w:t>o</w:t>
      </w:r>
      <w:r w:rsidRPr="004B133E">
        <w:rPr>
          <w:spacing w:val="1"/>
          <w:sz w:val="24"/>
          <w:szCs w:val="24"/>
        </w:rPr>
        <w:t>r</w:t>
      </w:r>
      <w:r w:rsidRPr="004B133E">
        <w:rPr>
          <w:spacing w:val="-2"/>
          <w:sz w:val="24"/>
          <w:szCs w:val="24"/>
        </w:rPr>
        <w:t>e</w:t>
      </w:r>
      <w:r w:rsidRPr="004B133E">
        <w:rPr>
          <w:sz w:val="24"/>
          <w:szCs w:val="24"/>
        </w:rPr>
        <w:t>s Equ</w:t>
      </w:r>
      <w:r w:rsidRPr="004B133E">
        <w:rPr>
          <w:spacing w:val="-1"/>
          <w:sz w:val="24"/>
          <w:szCs w:val="24"/>
        </w:rPr>
        <w:t>i</w:t>
      </w:r>
      <w:r w:rsidRPr="004B133E">
        <w:rPr>
          <w:sz w:val="24"/>
          <w:szCs w:val="24"/>
        </w:rPr>
        <w:t>p</w:t>
      </w:r>
      <w:r w:rsidRPr="004B133E">
        <w:rPr>
          <w:spacing w:val="-4"/>
          <w:sz w:val="24"/>
          <w:szCs w:val="24"/>
        </w:rPr>
        <w:t>m</w:t>
      </w:r>
      <w:r w:rsidRPr="004B133E">
        <w:rPr>
          <w:sz w:val="24"/>
          <w:szCs w:val="24"/>
        </w:rPr>
        <w:t>ent</w:t>
      </w:r>
    </w:p>
    <w:p w:rsidR="00275235" w:rsidRPr="004B133E" w:rsidRDefault="00275235" w:rsidP="00275235">
      <w:pPr>
        <w:spacing w:line="240" w:lineRule="exact"/>
        <w:ind w:left="1440"/>
        <w:rPr>
          <w:sz w:val="24"/>
          <w:szCs w:val="24"/>
        </w:rPr>
      </w:pPr>
      <w:r w:rsidRPr="004B133E">
        <w:rPr>
          <w:sz w:val="24"/>
          <w:szCs w:val="24"/>
        </w:rPr>
        <w:t>375.  Lab</w:t>
      </w:r>
      <w:r w:rsidRPr="004B133E">
        <w:rPr>
          <w:spacing w:val="-3"/>
          <w:sz w:val="24"/>
          <w:szCs w:val="24"/>
        </w:rPr>
        <w:t>o</w:t>
      </w:r>
      <w:r w:rsidRPr="004B133E">
        <w:rPr>
          <w:spacing w:val="1"/>
          <w:sz w:val="24"/>
          <w:szCs w:val="24"/>
        </w:rPr>
        <w:t>r</w:t>
      </w:r>
      <w:r w:rsidRPr="004B133E">
        <w:rPr>
          <w:spacing w:val="-2"/>
          <w:sz w:val="24"/>
          <w:szCs w:val="24"/>
        </w:rPr>
        <w:t>a</w:t>
      </w:r>
      <w:r w:rsidRPr="004B133E">
        <w:rPr>
          <w:spacing w:val="1"/>
          <w:sz w:val="24"/>
          <w:szCs w:val="24"/>
        </w:rPr>
        <w:t>t</w:t>
      </w:r>
      <w:r w:rsidRPr="004B133E">
        <w:rPr>
          <w:sz w:val="24"/>
          <w:szCs w:val="24"/>
        </w:rPr>
        <w:t>o</w:t>
      </w:r>
      <w:r w:rsidRPr="004B133E">
        <w:rPr>
          <w:spacing w:val="1"/>
          <w:sz w:val="24"/>
          <w:szCs w:val="24"/>
        </w:rPr>
        <w:t>r</w:t>
      </w:r>
      <w:r w:rsidRPr="004B133E">
        <w:rPr>
          <w:sz w:val="24"/>
          <w:szCs w:val="24"/>
        </w:rPr>
        <w:t>y</w:t>
      </w:r>
      <w:r w:rsidRPr="004B133E">
        <w:rPr>
          <w:spacing w:val="-2"/>
          <w:sz w:val="24"/>
          <w:szCs w:val="24"/>
        </w:rPr>
        <w:t xml:space="preserve"> </w:t>
      </w:r>
      <w:r w:rsidRPr="004B133E">
        <w:rPr>
          <w:sz w:val="24"/>
          <w:szCs w:val="24"/>
        </w:rPr>
        <w:t>Equ</w:t>
      </w:r>
      <w:r w:rsidRPr="004B133E">
        <w:rPr>
          <w:spacing w:val="-2"/>
          <w:sz w:val="24"/>
          <w:szCs w:val="24"/>
        </w:rPr>
        <w:t>i</w:t>
      </w:r>
      <w:r w:rsidRPr="004B133E">
        <w:rPr>
          <w:sz w:val="24"/>
          <w:szCs w:val="24"/>
        </w:rPr>
        <w:t>p</w:t>
      </w:r>
      <w:r w:rsidRPr="004B133E">
        <w:rPr>
          <w:spacing w:val="-4"/>
          <w:sz w:val="24"/>
          <w:szCs w:val="24"/>
        </w:rPr>
        <w:t>m</w:t>
      </w:r>
      <w:r w:rsidRPr="004B133E">
        <w:rPr>
          <w:sz w:val="24"/>
          <w:szCs w:val="24"/>
        </w:rPr>
        <w:t>ent</w:t>
      </w:r>
    </w:p>
    <w:p w:rsidR="00275235" w:rsidRPr="004B133E" w:rsidRDefault="00275235" w:rsidP="00275235">
      <w:pPr>
        <w:spacing w:before="2"/>
        <w:ind w:left="1440"/>
        <w:rPr>
          <w:sz w:val="24"/>
          <w:szCs w:val="24"/>
        </w:rPr>
      </w:pPr>
      <w:r w:rsidRPr="004B133E">
        <w:rPr>
          <w:sz w:val="24"/>
          <w:szCs w:val="24"/>
        </w:rPr>
        <w:t xml:space="preserve">376.  </w:t>
      </w:r>
      <w:r w:rsidRPr="004B133E">
        <w:rPr>
          <w:spacing w:val="-1"/>
          <w:sz w:val="24"/>
          <w:szCs w:val="24"/>
        </w:rPr>
        <w:t>C</w:t>
      </w:r>
      <w:r w:rsidRPr="004B133E">
        <w:rPr>
          <w:sz w:val="24"/>
          <w:szCs w:val="24"/>
        </w:rPr>
        <w:t>o</w:t>
      </w:r>
      <w:r w:rsidRPr="004B133E">
        <w:rPr>
          <w:spacing w:val="-1"/>
          <w:sz w:val="24"/>
          <w:szCs w:val="24"/>
        </w:rPr>
        <w:t>m</w:t>
      </w:r>
      <w:r w:rsidRPr="004B133E">
        <w:rPr>
          <w:spacing w:val="-4"/>
          <w:sz w:val="24"/>
          <w:szCs w:val="24"/>
        </w:rPr>
        <w:t>m</w:t>
      </w:r>
      <w:r w:rsidRPr="004B133E">
        <w:rPr>
          <w:sz w:val="24"/>
          <w:szCs w:val="24"/>
        </w:rPr>
        <w:t>un</w:t>
      </w:r>
      <w:r w:rsidRPr="004B133E">
        <w:rPr>
          <w:spacing w:val="1"/>
          <w:sz w:val="24"/>
          <w:szCs w:val="24"/>
        </w:rPr>
        <w:t>i</w:t>
      </w:r>
      <w:r w:rsidRPr="004B133E">
        <w:rPr>
          <w:sz w:val="24"/>
          <w:szCs w:val="24"/>
        </w:rPr>
        <w:t>c</w:t>
      </w:r>
      <w:r w:rsidRPr="004B133E">
        <w:rPr>
          <w:spacing w:val="1"/>
          <w:sz w:val="24"/>
          <w:szCs w:val="24"/>
        </w:rPr>
        <w:t>a</w:t>
      </w:r>
      <w:r w:rsidRPr="004B133E">
        <w:rPr>
          <w:spacing w:val="-1"/>
          <w:sz w:val="24"/>
          <w:szCs w:val="24"/>
        </w:rPr>
        <w:t>t</w:t>
      </w:r>
      <w:r w:rsidRPr="004B133E">
        <w:rPr>
          <w:spacing w:val="1"/>
          <w:sz w:val="24"/>
          <w:szCs w:val="24"/>
        </w:rPr>
        <w:t>i</w:t>
      </w:r>
      <w:r w:rsidRPr="004B133E">
        <w:rPr>
          <w:sz w:val="24"/>
          <w:szCs w:val="24"/>
        </w:rPr>
        <w:t>on Eq</w:t>
      </w:r>
      <w:r w:rsidRPr="004B133E">
        <w:rPr>
          <w:spacing w:val="-3"/>
          <w:sz w:val="24"/>
          <w:szCs w:val="24"/>
        </w:rPr>
        <w:t>u</w:t>
      </w:r>
      <w:r w:rsidRPr="004B133E">
        <w:rPr>
          <w:spacing w:val="-1"/>
          <w:sz w:val="24"/>
          <w:szCs w:val="24"/>
        </w:rPr>
        <w:t>i</w:t>
      </w:r>
      <w:r w:rsidRPr="004B133E">
        <w:rPr>
          <w:sz w:val="24"/>
          <w:szCs w:val="24"/>
        </w:rPr>
        <w:t>p</w:t>
      </w:r>
      <w:r w:rsidRPr="004B133E">
        <w:rPr>
          <w:spacing w:val="-4"/>
          <w:sz w:val="24"/>
          <w:szCs w:val="24"/>
        </w:rPr>
        <w:t>m</w:t>
      </w:r>
      <w:r w:rsidRPr="004B133E">
        <w:rPr>
          <w:sz w:val="24"/>
          <w:szCs w:val="24"/>
        </w:rPr>
        <w:t>ent</w:t>
      </w:r>
    </w:p>
    <w:p w:rsidR="00275235" w:rsidRPr="004B133E" w:rsidRDefault="00275235" w:rsidP="00275235">
      <w:pPr>
        <w:spacing w:line="240" w:lineRule="exact"/>
        <w:ind w:left="1440"/>
        <w:rPr>
          <w:sz w:val="24"/>
          <w:szCs w:val="24"/>
        </w:rPr>
      </w:pPr>
      <w:r w:rsidRPr="004B133E">
        <w:rPr>
          <w:sz w:val="24"/>
          <w:szCs w:val="24"/>
        </w:rPr>
        <w:t>377.  Po</w:t>
      </w:r>
      <w:r w:rsidRPr="004B133E">
        <w:rPr>
          <w:spacing w:val="-1"/>
          <w:sz w:val="24"/>
          <w:szCs w:val="24"/>
        </w:rPr>
        <w:t>w</w:t>
      </w:r>
      <w:r w:rsidRPr="004B133E">
        <w:rPr>
          <w:sz w:val="24"/>
          <w:szCs w:val="24"/>
        </w:rPr>
        <w:t>er</w:t>
      </w:r>
      <w:r w:rsidRPr="004B133E">
        <w:rPr>
          <w:spacing w:val="-1"/>
          <w:sz w:val="24"/>
          <w:szCs w:val="24"/>
        </w:rPr>
        <w:t xml:space="preserve"> O</w:t>
      </w:r>
      <w:r w:rsidRPr="004B133E">
        <w:rPr>
          <w:sz w:val="24"/>
          <w:szCs w:val="24"/>
        </w:rPr>
        <w:t>pe</w:t>
      </w:r>
      <w:r w:rsidRPr="004B133E">
        <w:rPr>
          <w:spacing w:val="-1"/>
          <w:sz w:val="24"/>
          <w:szCs w:val="24"/>
        </w:rPr>
        <w:t>r</w:t>
      </w:r>
      <w:r w:rsidRPr="004B133E">
        <w:rPr>
          <w:sz w:val="24"/>
          <w:szCs w:val="24"/>
        </w:rPr>
        <w:t>a</w:t>
      </w:r>
      <w:r w:rsidRPr="004B133E">
        <w:rPr>
          <w:spacing w:val="1"/>
          <w:sz w:val="24"/>
          <w:szCs w:val="24"/>
        </w:rPr>
        <w:t>t</w:t>
      </w:r>
      <w:r w:rsidRPr="004B133E">
        <w:rPr>
          <w:spacing w:val="-2"/>
          <w:sz w:val="24"/>
          <w:szCs w:val="24"/>
        </w:rPr>
        <w:t>e</w:t>
      </w:r>
      <w:r w:rsidRPr="004B133E">
        <w:rPr>
          <w:sz w:val="24"/>
          <w:szCs w:val="24"/>
        </w:rPr>
        <w:t>d Eq</w:t>
      </w:r>
      <w:r w:rsidRPr="004B133E">
        <w:rPr>
          <w:spacing w:val="-3"/>
          <w:sz w:val="24"/>
          <w:szCs w:val="24"/>
        </w:rPr>
        <w:t>u</w:t>
      </w:r>
      <w:r w:rsidRPr="004B133E">
        <w:rPr>
          <w:spacing w:val="-1"/>
          <w:sz w:val="24"/>
          <w:szCs w:val="24"/>
        </w:rPr>
        <w:t>i</w:t>
      </w:r>
      <w:r w:rsidRPr="004B133E">
        <w:rPr>
          <w:sz w:val="24"/>
          <w:szCs w:val="24"/>
        </w:rPr>
        <w:t>p</w:t>
      </w:r>
      <w:r w:rsidRPr="004B133E">
        <w:rPr>
          <w:spacing w:val="-4"/>
          <w:sz w:val="24"/>
          <w:szCs w:val="24"/>
        </w:rPr>
        <w:t>m</w:t>
      </w:r>
      <w:r w:rsidRPr="004B133E">
        <w:rPr>
          <w:sz w:val="24"/>
          <w:szCs w:val="24"/>
        </w:rPr>
        <w:t>ent</w:t>
      </w:r>
    </w:p>
    <w:p w:rsidR="00275235" w:rsidRPr="004B133E" w:rsidRDefault="00275235" w:rsidP="00275235">
      <w:pPr>
        <w:spacing w:line="240" w:lineRule="exact"/>
        <w:ind w:left="1440"/>
        <w:rPr>
          <w:sz w:val="24"/>
          <w:szCs w:val="24"/>
        </w:rPr>
      </w:pPr>
      <w:r w:rsidRPr="004B133E">
        <w:rPr>
          <w:sz w:val="24"/>
          <w:szCs w:val="24"/>
        </w:rPr>
        <w:t>378.</w:t>
      </w:r>
      <w:r w:rsidRPr="004B133E">
        <w:rPr>
          <w:spacing w:val="53"/>
          <w:sz w:val="24"/>
          <w:szCs w:val="24"/>
        </w:rPr>
        <w:t xml:space="preserve"> </w:t>
      </w:r>
      <w:r w:rsidRPr="004B133E">
        <w:rPr>
          <w:spacing w:val="2"/>
          <w:sz w:val="24"/>
          <w:szCs w:val="24"/>
        </w:rPr>
        <w:t>T</w:t>
      </w:r>
      <w:r w:rsidRPr="004B133E">
        <w:rPr>
          <w:sz w:val="24"/>
          <w:szCs w:val="24"/>
        </w:rPr>
        <w:t>o</w:t>
      </w:r>
      <w:r w:rsidRPr="004B133E">
        <w:rPr>
          <w:spacing w:val="-2"/>
          <w:sz w:val="24"/>
          <w:szCs w:val="24"/>
        </w:rPr>
        <w:t>o</w:t>
      </w:r>
      <w:r w:rsidRPr="004B133E">
        <w:rPr>
          <w:spacing w:val="1"/>
          <w:sz w:val="24"/>
          <w:szCs w:val="24"/>
        </w:rPr>
        <w:t>l</w:t>
      </w:r>
      <w:r w:rsidRPr="004B133E">
        <w:rPr>
          <w:sz w:val="24"/>
          <w:szCs w:val="24"/>
        </w:rPr>
        <w:t>s, Sh</w:t>
      </w:r>
      <w:r w:rsidRPr="004B133E">
        <w:rPr>
          <w:spacing w:val="-2"/>
          <w:sz w:val="24"/>
          <w:szCs w:val="24"/>
        </w:rPr>
        <w:t>o</w:t>
      </w:r>
      <w:r w:rsidRPr="004B133E">
        <w:rPr>
          <w:sz w:val="24"/>
          <w:szCs w:val="24"/>
        </w:rPr>
        <w:t>p and G</w:t>
      </w:r>
      <w:r w:rsidRPr="004B133E">
        <w:rPr>
          <w:spacing w:val="-3"/>
          <w:sz w:val="24"/>
          <w:szCs w:val="24"/>
        </w:rPr>
        <w:t>a</w:t>
      </w:r>
      <w:r w:rsidRPr="004B133E">
        <w:rPr>
          <w:spacing w:val="1"/>
          <w:sz w:val="24"/>
          <w:szCs w:val="24"/>
        </w:rPr>
        <w:t>r</w:t>
      </w:r>
      <w:r w:rsidRPr="004B133E">
        <w:rPr>
          <w:spacing w:val="-2"/>
          <w:sz w:val="24"/>
          <w:szCs w:val="24"/>
        </w:rPr>
        <w:t>ag</w:t>
      </w:r>
      <w:r w:rsidRPr="004B133E">
        <w:rPr>
          <w:sz w:val="24"/>
          <w:szCs w:val="24"/>
        </w:rPr>
        <w:t>e Equ</w:t>
      </w:r>
      <w:r w:rsidRPr="004B133E">
        <w:rPr>
          <w:spacing w:val="1"/>
          <w:sz w:val="24"/>
          <w:szCs w:val="24"/>
        </w:rPr>
        <w:t>i</w:t>
      </w:r>
      <w:r w:rsidRPr="004B133E">
        <w:rPr>
          <w:sz w:val="24"/>
          <w:szCs w:val="24"/>
        </w:rPr>
        <w:t>p</w:t>
      </w:r>
      <w:r w:rsidRPr="004B133E">
        <w:rPr>
          <w:spacing w:val="-4"/>
          <w:sz w:val="24"/>
          <w:szCs w:val="24"/>
        </w:rPr>
        <w:t>m</w:t>
      </w:r>
      <w:r w:rsidRPr="004B133E">
        <w:rPr>
          <w:sz w:val="24"/>
          <w:szCs w:val="24"/>
        </w:rPr>
        <w:t>ent</w:t>
      </w:r>
    </w:p>
    <w:p w:rsidR="00275235" w:rsidRPr="004B133E" w:rsidRDefault="00275235" w:rsidP="00275235">
      <w:pPr>
        <w:spacing w:before="1" w:line="240" w:lineRule="exact"/>
        <w:ind w:left="1440"/>
        <w:rPr>
          <w:sz w:val="24"/>
          <w:szCs w:val="24"/>
        </w:rPr>
      </w:pPr>
      <w:r w:rsidRPr="004B133E">
        <w:rPr>
          <w:position w:val="-1"/>
          <w:sz w:val="24"/>
          <w:szCs w:val="24"/>
        </w:rPr>
        <w:t xml:space="preserve">379.  </w:t>
      </w:r>
      <w:r w:rsidRPr="004B133E">
        <w:rPr>
          <w:spacing w:val="-1"/>
          <w:position w:val="-1"/>
          <w:sz w:val="24"/>
          <w:szCs w:val="24"/>
        </w:rPr>
        <w:t>O</w:t>
      </w:r>
      <w:r w:rsidRPr="004B133E">
        <w:rPr>
          <w:spacing w:val="1"/>
          <w:position w:val="-1"/>
          <w:sz w:val="24"/>
          <w:szCs w:val="24"/>
        </w:rPr>
        <w:t>t</w:t>
      </w:r>
      <w:r w:rsidRPr="004B133E">
        <w:rPr>
          <w:spacing w:val="-2"/>
          <w:position w:val="-1"/>
          <w:sz w:val="24"/>
          <w:szCs w:val="24"/>
        </w:rPr>
        <w:t>h</w:t>
      </w:r>
      <w:r w:rsidRPr="004B133E">
        <w:rPr>
          <w:position w:val="-1"/>
          <w:sz w:val="24"/>
          <w:szCs w:val="24"/>
        </w:rPr>
        <w:t>er</w:t>
      </w:r>
      <w:r w:rsidRPr="004B133E">
        <w:rPr>
          <w:spacing w:val="1"/>
          <w:position w:val="-1"/>
          <w:sz w:val="24"/>
          <w:szCs w:val="24"/>
        </w:rPr>
        <w:t xml:space="preserve"> </w:t>
      </w:r>
      <w:r w:rsidRPr="004B133E">
        <w:rPr>
          <w:spacing w:val="-1"/>
          <w:position w:val="-1"/>
          <w:sz w:val="24"/>
          <w:szCs w:val="24"/>
        </w:rPr>
        <w:t>G</w:t>
      </w:r>
      <w:r w:rsidRPr="004B133E">
        <w:rPr>
          <w:position w:val="-1"/>
          <w:sz w:val="24"/>
          <w:szCs w:val="24"/>
        </w:rPr>
        <w:t>e</w:t>
      </w:r>
      <w:r w:rsidRPr="004B133E">
        <w:rPr>
          <w:spacing w:val="-2"/>
          <w:position w:val="-1"/>
          <w:sz w:val="24"/>
          <w:szCs w:val="24"/>
        </w:rPr>
        <w:t>n</w:t>
      </w:r>
      <w:r w:rsidRPr="004B133E">
        <w:rPr>
          <w:position w:val="-1"/>
          <w:sz w:val="24"/>
          <w:szCs w:val="24"/>
        </w:rPr>
        <w:t>e</w:t>
      </w:r>
      <w:r w:rsidRPr="004B133E">
        <w:rPr>
          <w:spacing w:val="1"/>
          <w:position w:val="-1"/>
          <w:sz w:val="24"/>
          <w:szCs w:val="24"/>
        </w:rPr>
        <w:t>r</w:t>
      </w:r>
      <w:r w:rsidRPr="004B133E">
        <w:rPr>
          <w:spacing w:val="-2"/>
          <w:position w:val="-1"/>
          <w:sz w:val="24"/>
          <w:szCs w:val="24"/>
        </w:rPr>
        <w:t>a</w:t>
      </w:r>
      <w:r w:rsidRPr="004B133E">
        <w:rPr>
          <w:position w:val="-1"/>
          <w:sz w:val="24"/>
          <w:szCs w:val="24"/>
        </w:rPr>
        <w:t>l</w:t>
      </w:r>
      <w:r w:rsidRPr="004B133E">
        <w:rPr>
          <w:spacing w:val="1"/>
          <w:position w:val="-1"/>
          <w:sz w:val="24"/>
          <w:szCs w:val="24"/>
        </w:rPr>
        <w:t xml:space="preserve"> </w:t>
      </w:r>
      <w:r w:rsidRPr="004B133E">
        <w:rPr>
          <w:spacing w:val="-3"/>
          <w:position w:val="-1"/>
          <w:sz w:val="24"/>
          <w:szCs w:val="24"/>
        </w:rPr>
        <w:t>P</w:t>
      </w:r>
      <w:r w:rsidRPr="004B133E">
        <w:rPr>
          <w:spacing w:val="1"/>
          <w:position w:val="-1"/>
          <w:sz w:val="24"/>
          <w:szCs w:val="24"/>
        </w:rPr>
        <w:t>l</w:t>
      </w:r>
      <w:r w:rsidRPr="004B133E">
        <w:rPr>
          <w:position w:val="-1"/>
          <w:sz w:val="24"/>
          <w:szCs w:val="24"/>
        </w:rPr>
        <w:t>a</w:t>
      </w:r>
      <w:r w:rsidRPr="004B133E">
        <w:rPr>
          <w:spacing w:val="-2"/>
          <w:position w:val="-1"/>
          <w:sz w:val="24"/>
          <w:szCs w:val="24"/>
        </w:rPr>
        <w:t>n</w:t>
      </w:r>
      <w:r w:rsidRPr="004B133E">
        <w:rPr>
          <w:position w:val="-1"/>
          <w:sz w:val="24"/>
          <w:szCs w:val="24"/>
        </w:rPr>
        <w:t>t</w:t>
      </w:r>
    </w:p>
    <w:p w:rsidR="00275235" w:rsidRPr="004B133E" w:rsidRDefault="00275235" w:rsidP="00275235">
      <w:pPr>
        <w:spacing w:line="200" w:lineRule="exact"/>
        <w:rPr>
          <w:sz w:val="24"/>
          <w:szCs w:val="24"/>
        </w:rPr>
      </w:pPr>
    </w:p>
    <w:p w:rsidR="00275235" w:rsidRPr="004B133E" w:rsidRDefault="00275235" w:rsidP="00275235">
      <w:pPr>
        <w:spacing w:before="8"/>
        <w:jc w:val="center"/>
        <w:rPr>
          <w:b/>
          <w:sz w:val="24"/>
          <w:szCs w:val="24"/>
        </w:rPr>
      </w:pPr>
      <w:r>
        <w:rPr>
          <w:b/>
          <w:sz w:val="24"/>
          <w:szCs w:val="24"/>
        </w:rPr>
        <w:t>VIII</w:t>
      </w:r>
      <w:r w:rsidRPr="004B133E">
        <w:rPr>
          <w:b/>
          <w:sz w:val="24"/>
          <w:szCs w:val="24"/>
        </w:rPr>
        <w:t>. U</w:t>
      </w:r>
      <w:r w:rsidRPr="004B133E">
        <w:rPr>
          <w:b/>
          <w:spacing w:val="-1"/>
          <w:sz w:val="24"/>
          <w:szCs w:val="24"/>
        </w:rPr>
        <w:t>n</w:t>
      </w:r>
      <w:r w:rsidRPr="004B133E">
        <w:rPr>
          <w:b/>
          <w:sz w:val="24"/>
          <w:szCs w:val="24"/>
        </w:rPr>
        <w:t>d</w:t>
      </w:r>
      <w:r w:rsidRPr="004B133E">
        <w:rPr>
          <w:b/>
          <w:spacing w:val="-2"/>
          <w:sz w:val="24"/>
          <w:szCs w:val="24"/>
        </w:rPr>
        <w:t>i</w:t>
      </w:r>
      <w:r w:rsidRPr="004B133E">
        <w:rPr>
          <w:b/>
          <w:sz w:val="24"/>
          <w:szCs w:val="24"/>
        </w:rPr>
        <w:t>s</w:t>
      </w:r>
      <w:r w:rsidRPr="004B133E">
        <w:rPr>
          <w:b/>
          <w:spacing w:val="1"/>
          <w:sz w:val="24"/>
          <w:szCs w:val="24"/>
        </w:rPr>
        <w:t>t</w:t>
      </w:r>
      <w:r w:rsidRPr="004B133E">
        <w:rPr>
          <w:b/>
          <w:spacing w:val="-2"/>
          <w:sz w:val="24"/>
          <w:szCs w:val="24"/>
        </w:rPr>
        <w:t>r</w:t>
      </w:r>
      <w:r w:rsidRPr="004B133E">
        <w:rPr>
          <w:b/>
          <w:spacing w:val="1"/>
          <w:sz w:val="24"/>
          <w:szCs w:val="24"/>
        </w:rPr>
        <w:t>i</w:t>
      </w:r>
      <w:r w:rsidRPr="004B133E">
        <w:rPr>
          <w:b/>
          <w:sz w:val="24"/>
          <w:szCs w:val="24"/>
        </w:rPr>
        <w:t>b</w:t>
      </w:r>
      <w:r w:rsidRPr="004B133E">
        <w:rPr>
          <w:b/>
          <w:spacing w:val="-3"/>
          <w:sz w:val="24"/>
          <w:szCs w:val="24"/>
        </w:rPr>
        <w:t>u</w:t>
      </w:r>
      <w:r w:rsidRPr="004B133E">
        <w:rPr>
          <w:b/>
          <w:spacing w:val="1"/>
          <w:sz w:val="24"/>
          <w:szCs w:val="24"/>
        </w:rPr>
        <w:t>t</w:t>
      </w:r>
      <w:r w:rsidRPr="004B133E">
        <w:rPr>
          <w:b/>
          <w:sz w:val="24"/>
          <w:szCs w:val="24"/>
        </w:rPr>
        <w:t xml:space="preserve">ed </w:t>
      </w:r>
      <w:r w:rsidRPr="004B133E">
        <w:rPr>
          <w:b/>
          <w:spacing w:val="-2"/>
          <w:sz w:val="24"/>
          <w:szCs w:val="24"/>
        </w:rPr>
        <w:t>I</w:t>
      </w:r>
      <w:r w:rsidRPr="004B133E">
        <w:rPr>
          <w:b/>
          <w:spacing w:val="1"/>
          <w:sz w:val="24"/>
          <w:szCs w:val="24"/>
        </w:rPr>
        <w:t>t</w:t>
      </w:r>
      <w:r w:rsidRPr="004B133E">
        <w:rPr>
          <w:b/>
          <w:spacing w:val="-2"/>
          <w:sz w:val="24"/>
          <w:szCs w:val="24"/>
        </w:rPr>
        <w:t>em</w:t>
      </w:r>
      <w:r w:rsidRPr="004B133E">
        <w:rPr>
          <w:b/>
          <w:sz w:val="24"/>
          <w:szCs w:val="24"/>
        </w:rPr>
        <w:t>s</w:t>
      </w:r>
    </w:p>
    <w:p w:rsidR="00275235" w:rsidRPr="004B133E" w:rsidRDefault="00275235" w:rsidP="00275235">
      <w:pPr>
        <w:spacing w:before="60"/>
        <w:ind w:left="1440"/>
        <w:rPr>
          <w:sz w:val="24"/>
          <w:szCs w:val="24"/>
        </w:rPr>
      </w:pPr>
      <w:r w:rsidRPr="004B133E">
        <w:rPr>
          <w:sz w:val="24"/>
          <w:szCs w:val="24"/>
        </w:rPr>
        <w:t xml:space="preserve">390.  </w:t>
      </w:r>
      <w:r w:rsidRPr="00C275BB">
        <w:rPr>
          <w:sz w:val="24"/>
          <w:szCs w:val="24"/>
        </w:rPr>
        <w:t>Oth</w:t>
      </w:r>
      <w:r w:rsidRPr="004B133E">
        <w:rPr>
          <w:sz w:val="24"/>
          <w:szCs w:val="24"/>
        </w:rPr>
        <w:t>er</w:t>
      </w:r>
      <w:r w:rsidRPr="00C275BB">
        <w:rPr>
          <w:sz w:val="24"/>
          <w:szCs w:val="24"/>
        </w:rPr>
        <w:t xml:space="preserve"> Ta</w:t>
      </w:r>
      <w:r w:rsidRPr="004B133E">
        <w:rPr>
          <w:sz w:val="24"/>
          <w:szCs w:val="24"/>
        </w:rPr>
        <w:t>n</w:t>
      </w:r>
      <w:r w:rsidRPr="00C275BB">
        <w:rPr>
          <w:sz w:val="24"/>
          <w:szCs w:val="24"/>
        </w:rPr>
        <w:t>gi</w:t>
      </w:r>
      <w:r w:rsidRPr="004B133E">
        <w:rPr>
          <w:sz w:val="24"/>
          <w:szCs w:val="24"/>
        </w:rPr>
        <w:t>b</w:t>
      </w:r>
      <w:r w:rsidRPr="00C275BB">
        <w:rPr>
          <w:sz w:val="24"/>
          <w:szCs w:val="24"/>
        </w:rPr>
        <w:t>l</w:t>
      </w:r>
      <w:r w:rsidRPr="004B133E">
        <w:rPr>
          <w:sz w:val="24"/>
          <w:szCs w:val="24"/>
        </w:rPr>
        <w:t xml:space="preserve">e </w:t>
      </w:r>
      <w:r w:rsidRPr="00C275BB">
        <w:rPr>
          <w:sz w:val="24"/>
          <w:szCs w:val="24"/>
        </w:rPr>
        <w:t>Pr</w:t>
      </w:r>
      <w:r w:rsidRPr="004B133E">
        <w:rPr>
          <w:sz w:val="24"/>
          <w:szCs w:val="24"/>
        </w:rPr>
        <w:t>op</w:t>
      </w:r>
      <w:r w:rsidRPr="00C275BB">
        <w:rPr>
          <w:sz w:val="24"/>
          <w:szCs w:val="24"/>
        </w:rPr>
        <w:t>ert</w:t>
      </w:r>
      <w:r w:rsidRPr="004B133E">
        <w:rPr>
          <w:sz w:val="24"/>
          <w:szCs w:val="24"/>
        </w:rPr>
        <w:t>y</w:t>
      </w:r>
    </w:p>
    <w:p w:rsidR="00275235" w:rsidRPr="004B133E" w:rsidRDefault="00275235" w:rsidP="00275235">
      <w:pPr>
        <w:spacing w:line="240" w:lineRule="exact"/>
        <w:ind w:left="1440"/>
        <w:rPr>
          <w:sz w:val="24"/>
          <w:szCs w:val="24"/>
        </w:rPr>
      </w:pPr>
      <w:r w:rsidRPr="004B133E">
        <w:rPr>
          <w:sz w:val="24"/>
          <w:szCs w:val="24"/>
        </w:rPr>
        <w:t xml:space="preserve">391.  </w:t>
      </w:r>
      <w:r w:rsidRPr="004B133E">
        <w:rPr>
          <w:spacing w:val="-1"/>
          <w:sz w:val="24"/>
          <w:szCs w:val="24"/>
        </w:rPr>
        <w:t>Ut</w:t>
      </w:r>
      <w:r w:rsidRPr="004B133E">
        <w:rPr>
          <w:spacing w:val="1"/>
          <w:sz w:val="24"/>
          <w:szCs w:val="24"/>
        </w:rPr>
        <w:t>i</w:t>
      </w:r>
      <w:r w:rsidRPr="004B133E">
        <w:rPr>
          <w:spacing w:val="-1"/>
          <w:sz w:val="24"/>
          <w:szCs w:val="24"/>
        </w:rPr>
        <w:t>l</w:t>
      </w:r>
      <w:r w:rsidRPr="004B133E">
        <w:rPr>
          <w:spacing w:val="1"/>
          <w:sz w:val="24"/>
          <w:szCs w:val="24"/>
        </w:rPr>
        <w:t>it</w:t>
      </w:r>
      <w:r w:rsidRPr="004B133E">
        <w:rPr>
          <w:sz w:val="24"/>
          <w:szCs w:val="24"/>
        </w:rPr>
        <w:t>y</w:t>
      </w:r>
      <w:r w:rsidRPr="004B133E">
        <w:rPr>
          <w:spacing w:val="-2"/>
          <w:sz w:val="24"/>
          <w:szCs w:val="24"/>
        </w:rPr>
        <w:t xml:space="preserve"> </w:t>
      </w:r>
      <w:r w:rsidRPr="004B133E">
        <w:rPr>
          <w:sz w:val="24"/>
          <w:szCs w:val="24"/>
        </w:rPr>
        <w:t>Pl</w:t>
      </w:r>
      <w:r w:rsidRPr="004B133E">
        <w:rPr>
          <w:spacing w:val="1"/>
          <w:sz w:val="24"/>
          <w:szCs w:val="24"/>
        </w:rPr>
        <w:t>a</w:t>
      </w:r>
      <w:r w:rsidRPr="004B133E">
        <w:rPr>
          <w:spacing w:val="-2"/>
          <w:sz w:val="24"/>
          <w:szCs w:val="24"/>
        </w:rPr>
        <w:t>n</w:t>
      </w:r>
      <w:r w:rsidRPr="004B133E">
        <w:rPr>
          <w:sz w:val="24"/>
          <w:szCs w:val="24"/>
        </w:rPr>
        <w:t>t</w:t>
      </w:r>
      <w:r w:rsidRPr="004B133E">
        <w:rPr>
          <w:spacing w:val="1"/>
          <w:sz w:val="24"/>
          <w:szCs w:val="24"/>
        </w:rPr>
        <w:t xml:space="preserve"> </w:t>
      </w:r>
      <w:r w:rsidRPr="004B133E">
        <w:rPr>
          <w:sz w:val="24"/>
          <w:szCs w:val="24"/>
        </w:rPr>
        <w:t>P</w:t>
      </w:r>
      <w:r w:rsidRPr="004B133E">
        <w:rPr>
          <w:spacing w:val="-3"/>
          <w:sz w:val="24"/>
          <w:szCs w:val="24"/>
        </w:rPr>
        <w:t>u</w:t>
      </w:r>
      <w:r w:rsidRPr="004B133E">
        <w:rPr>
          <w:spacing w:val="1"/>
          <w:sz w:val="24"/>
          <w:szCs w:val="24"/>
        </w:rPr>
        <w:t>r</w:t>
      </w:r>
      <w:r w:rsidRPr="004B133E">
        <w:rPr>
          <w:sz w:val="24"/>
          <w:szCs w:val="24"/>
        </w:rPr>
        <w:t>ch</w:t>
      </w:r>
      <w:r w:rsidRPr="004B133E">
        <w:rPr>
          <w:spacing w:val="-2"/>
          <w:sz w:val="24"/>
          <w:szCs w:val="24"/>
        </w:rPr>
        <w:t>a</w:t>
      </w:r>
      <w:r w:rsidRPr="004B133E">
        <w:rPr>
          <w:sz w:val="24"/>
          <w:szCs w:val="24"/>
        </w:rPr>
        <w:t>s</w:t>
      </w:r>
      <w:r w:rsidRPr="004B133E">
        <w:rPr>
          <w:spacing w:val="-2"/>
          <w:sz w:val="24"/>
          <w:szCs w:val="24"/>
        </w:rPr>
        <w:t>e</w:t>
      </w:r>
      <w:r w:rsidRPr="004B133E">
        <w:rPr>
          <w:sz w:val="24"/>
          <w:szCs w:val="24"/>
        </w:rPr>
        <w:t>d</w:t>
      </w:r>
    </w:p>
    <w:p w:rsidR="00275235" w:rsidRPr="004B133E" w:rsidRDefault="00275235" w:rsidP="00275235">
      <w:pPr>
        <w:spacing w:before="4"/>
        <w:ind w:left="1440"/>
        <w:rPr>
          <w:sz w:val="24"/>
          <w:szCs w:val="24"/>
        </w:rPr>
      </w:pPr>
      <w:r w:rsidRPr="004B133E">
        <w:rPr>
          <w:sz w:val="24"/>
          <w:szCs w:val="24"/>
        </w:rPr>
        <w:t xml:space="preserve">392.  </w:t>
      </w:r>
      <w:r w:rsidRPr="004B133E">
        <w:rPr>
          <w:spacing w:val="-1"/>
          <w:sz w:val="24"/>
          <w:szCs w:val="24"/>
        </w:rPr>
        <w:t>Ut</w:t>
      </w:r>
      <w:r w:rsidRPr="004B133E">
        <w:rPr>
          <w:spacing w:val="1"/>
          <w:sz w:val="24"/>
          <w:szCs w:val="24"/>
        </w:rPr>
        <w:t>i</w:t>
      </w:r>
      <w:r w:rsidRPr="004B133E">
        <w:rPr>
          <w:spacing w:val="-1"/>
          <w:sz w:val="24"/>
          <w:szCs w:val="24"/>
        </w:rPr>
        <w:t>l</w:t>
      </w:r>
      <w:r w:rsidRPr="004B133E">
        <w:rPr>
          <w:spacing w:val="1"/>
          <w:sz w:val="24"/>
          <w:szCs w:val="24"/>
        </w:rPr>
        <w:t>it</w:t>
      </w:r>
      <w:r w:rsidRPr="004B133E">
        <w:rPr>
          <w:sz w:val="24"/>
          <w:szCs w:val="24"/>
        </w:rPr>
        <w:t>y</w:t>
      </w:r>
      <w:r w:rsidRPr="004B133E">
        <w:rPr>
          <w:spacing w:val="-2"/>
          <w:sz w:val="24"/>
          <w:szCs w:val="24"/>
        </w:rPr>
        <w:t xml:space="preserve"> </w:t>
      </w:r>
      <w:r w:rsidRPr="004B133E">
        <w:rPr>
          <w:sz w:val="24"/>
          <w:szCs w:val="24"/>
        </w:rPr>
        <w:t>Pl</w:t>
      </w:r>
      <w:r w:rsidRPr="004B133E">
        <w:rPr>
          <w:spacing w:val="1"/>
          <w:sz w:val="24"/>
          <w:szCs w:val="24"/>
        </w:rPr>
        <w:t>a</w:t>
      </w:r>
      <w:r w:rsidRPr="004B133E">
        <w:rPr>
          <w:spacing w:val="-2"/>
          <w:sz w:val="24"/>
          <w:szCs w:val="24"/>
        </w:rPr>
        <w:t>n</w:t>
      </w:r>
      <w:r w:rsidRPr="004B133E">
        <w:rPr>
          <w:sz w:val="24"/>
          <w:szCs w:val="24"/>
        </w:rPr>
        <w:t>t</w:t>
      </w:r>
      <w:r w:rsidRPr="004B133E">
        <w:rPr>
          <w:spacing w:val="1"/>
          <w:sz w:val="24"/>
          <w:szCs w:val="24"/>
        </w:rPr>
        <w:t xml:space="preserve"> </w:t>
      </w:r>
      <w:r w:rsidRPr="004B133E">
        <w:rPr>
          <w:sz w:val="24"/>
          <w:szCs w:val="24"/>
        </w:rPr>
        <w:t>S</w:t>
      </w:r>
      <w:r w:rsidRPr="004B133E">
        <w:rPr>
          <w:spacing w:val="-3"/>
          <w:sz w:val="24"/>
          <w:szCs w:val="24"/>
        </w:rPr>
        <w:t>o</w:t>
      </w:r>
      <w:r w:rsidRPr="004B133E">
        <w:rPr>
          <w:spacing w:val="1"/>
          <w:sz w:val="24"/>
          <w:szCs w:val="24"/>
        </w:rPr>
        <w:t>l</w:t>
      </w:r>
      <w:r w:rsidRPr="004B133E">
        <w:rPr>
          <w:sz w:val="24"/>
          <w:szCs w:val="24"/>
        </w:rPr>
        <w:t>d</w:t>
      </w:r>
    </w:p>
    <w:p w:rsidR="00275235" w:rsidRDefault="00275235" w:rsidP="00275235">
      <w:pPr>
        <w:spacing w:before="8"/>
        <w:rPr>
          <w:b/>
          <w:sz w:val="22"/>
          <w:szCs w:val="22"/>
        </w:rPr>
      </w:pPr>
    </w:p>
    <w:p w:rsidR="00275235" w:rsidRPr="00C275BB" w:rsidRDefault="00275235" w:rsidP="00275235">
      <w:pPr>
        <w:tabs>
          <w:tab w:val="left" w:pos="8820"/>
        </w:tabs>
        <w:ind w:right="-70"/>
        <w:jc w:val="center"/>
        <w:rPr>
          <w:b/>
          <w:spacing w:val="-1"/>
          <w:sz w:val="24"/>
          <w:szCs w:val="24"/>
        </w:rPr>
      </w:pPr>
      <w:r w:rsidRPr="00C275BB">
        <w:rPr>
          <w:b/>
          <w:spacing w:val="-1"/>
          <w:sz w:val="24"/>
          <w:szCs w:val="24"/>
        </w:rPr>
        <w:t>I</w:t>
      </w:r>
      <w:r>
        <w:rPr>
          <w:b/>
          <w:spacing w:val="-1"/>
          <w:sz w:val="24"/>
          <w:szCs w:val="24"/>
        </w:rPr>
        <w:t>X</w:t>
      </w:r>
      <w:r w:rsidRPr="00C275BB">
        <w:rPr>
          <w:b/>
          <w:spacing w:val="-1"/>
          <w:sz w:val="24"/>
          <w:szCs w:val="24"/>
        </w:rPr>
        <w:t>. Recycled Water Plant</w:t>
      </w:r>
    </w:p>
    <w:p w:rsidR="00275235" w:rsidRPr="00C275BB" w:rsidRDefault="00275235" w:rsidP="00275235">
      <w:pPr>
        <w:spacing w:before="60"/>
        <w:ind w:left="1440"/>
        <w:rPr>
          <w:sz w:val="24"/>
          <w:szCs w:val="24"/>
        </w:rPr>
      </w:pPr>
      <w:r w:rsidRPr="00C275BB">
        <w:rPr>
          <w:sz w:val="24"/>
          <w:szCs w:val="24"/>
        </w:rPr>
        <w:t>3</w:t>
      </w:r>
      <w:r>
        <w:rPr>
          <w:sz w:val="24"/>
          <w:szCs w:val="24"/>
        </w:rPr>
        <w:t>93</w:t>
      </w:r>
      <w:r w:rsidRPr="00C275BB">
        <w:rPr>
          <w:sz w:val="24"/>
          <w:szCs w:val="24"/>
        </w:rPr>
        <w:t>.  Recycled Water Intangible Plant</w:t>
      </w:r>
    </w:p>
    <w:p w:rsidR="00275235" w:rsidRPr="00C275BB" w:rsidRDefault="00275235" w:rsidP="00275235">
      <w:pPr>
        <w:ind w:left="1440"/>
        <w:rPr>
          <w:sz w:val="24"/>
          <w:szCs w:val="24"/>
        </w:rPr>
      </w:pPr>
      <w:r w:rsidRPr="00C275BB">
        <w:rPr>
          <w:sz w:val="24"/>
          <w:szCs w:val="24"/>
        </w:rPr>
        <w:t>3</w:t>
      </w:r>
      <w:r>
        <w:rPr>
          <w:sz w:val="24"/>
          <w:szCs w:val="24"/>
        </w:rPr>
        <w:t>94</w:t>
      </w:r>
      <w:r w:rsidRPr="00C275BB">
        <w:rPr>
          <w:sz w:val="24"/>
          <w:szCs w:val="24"/>
        </w:rPr>
        <w:t>.  Recycled Water Land</w:t>
      </w:r>
      <w:r>
        <w:rPr>
          <w:sz w:val="24"/>
          <w:szCs w:val="24"/>
        </w:rPr>
        <w:t xml:space="preserve"> and Land Rights</w:t>
      </w:r>
    </w:p>
    <w:p w:rsidR="00275235" w:rsidRPr="00C275BB" w:rsidRDefault="00275235" w:rsidP="00275235">
      <w:pPr>
        <w:ind w:left="1440"/>
        <w:rPr>
          <w:sz w:val="24"/>
          <w:szCs w:val="24"/>
        </w:rPr>
      </w:pPr>
      <w:r w:rsidRPr="00C275BB">
        <w:rPr>
          <w:sz w:val="24"/>
          <w:szCs w:val="24"/>
        </w:rPr>
        <w:t>3</w:t>
      </w:r>
      <w:r>
        <w:rPr>
          <w:sz w:val="24"/>
          <w:szCs w:val="24"/>
        </w:rPr>
        <w:t>95</w:t>
      </w:r>
      <w:r w:rsidRPr="00C275BB">
        <w:rPr>
          <w:sz w:val="24"/>
          <w:szCs w:val="24"/>
        </w:rPr>
        <w:t xml:space="preserve">.  Recycled Water </w:t>
      </w:r>
      <w:r>
        <w:rPr>
          <w:sz w:val="24"/>
          <w:szCs w:val="24"/>
        </w:rPr>
        <w:t>Depreciable Plant</w:t>
      </w:r>
    </w:p>
    <w:p w:rsidR="001A436A" w:rsidRDefault="001A436A" w:rsidP="00275235">
      <w:pPr>
        <w:rPr>
          <w:sz w:val="24"/>
          <w:szCs w:val="24"/>
        </w:rPr>
      </w:pPr>
      <w:r>
        <w:rPr>
          <w:sz w:val="24"/>
          <w:szCs w:val="24"/>
        </w:rPr>
        <w:br w:type="page"/>
      </w:r>
    </w:p>
    <w:p w:rsidR="00275235" w:rsidRDefault="00275235" w:rsidP="00275235">
      <w:pPr>
        <w:spacing w:before="55"/>
        <w:ind w:left="-44" w:right="-70"/>
        <w:jc w:val="center"/>
        <w:rPr>
          <w:sz w:val="28"/>
          <w:szCs w:val="28"/>
        </w:rPr>
      </w:pPr>
      <w:r>
        <w:rPr>
          <w:b/>
          <w:spacing w:val="-1"/>
          <w:sz w:val="28"/>
          <w:szCs w:val="28"/>
        </w:rPr>
        <w:lastRenderedPageBreak/>
        <w:t>U</w:t>
      </w:r>
      <w:r>
        <w:rPr>
          <w:b/>
          <w:sz w:val="28"/>
          <w:szCs w:val="28"/>
        </w:rPr>
        <w:t>T</w:t>
      </w:r>
      <w:r>
        <w:rPr>
          <w:b/>
          <w:spacing w:val="1"/>
          <w:sz w:val="28"/>
          <w:szCs w:val="28"/>
        </w:rPr>
        <w:t>I</w:t>
      </w:r>
      <w:r>
        <w:rPr>
          <w:b/>
          <w:sz w:val="28"/>
          <w:szCs w:val="28"/>
        </w:rPr>
        <w:t>L</w:t>
      </w:r>
      <w:r>
        <w:rPr>
          <w:b/>
          <w:spacing w:val="1"/>
          <w:sz w:val="28"/>
          <w:szCs w:val="28"/>
        </w:rPr>
        <w:t>I</w:t>
      </w:r>
      <w:r>
        <w:rPr>
          <w:b/>
          <w:sz w:val="28"/>
          <w:szCs w:val="28"/>
        </w:rPr>
        <w:t>TY</w:t>
      </w:r>
      <w:r>
        <w:rPr>
          <w:b/>
          <w:spacing w:val="-1"/>
          <w:sz w:val="28"/>
          <w:szCs w:val="28"/>
        </w:rPr>
        <w:t xml:space="preserve"> </w:t>
      </w:r>
      <w:r>
        <w:rPr>
          <w:b/>
          <w:spacing w:val="-2"/>
          <w:sz w:val="28"/>
          <w:szCs w:val="28"/>
        </w:rPr>
        <w:t>P</w:t>
      </w:r>
      <w:r>
        <w:rPr>
          <w:b/>
          <w:sz w:val="28"/>
          <w:szCs w:val="28"/>
        </w:rPr>
        <w:t>L</w:t>
      </w:r>
      <w:r>
        <w:rPr>
          <w:b/>
          <w:spacing w:val="-1"/>
          <w:sz w:val="28"/>
          <w:szCs w:val="28"/>
        </w:rPr>
        <w:t>AN</w:t>
      </w:r>
      <w:r>
        <w:rPr>
          <w:b/>
          <w:sz w:val="28"/>
          <w:szCs w:val="28"/>
        </w:rPr>
        <w:t xml:space="preserve">T </w:t>
      </w:r>
      <w:r>
        <w:rPr>
          <w:b/>
          <w:spacing w:val="-2"/>
          <w:sz w:val="28"/>
          <w:szCs w:val="28"/>
        </w:rPr>
        <w:t>A</w:t>
      </w:r>
      <w:r>
        <w:rPr>
          <w:b/>
          <w:spacing w:val="-1"/>
          <w:sz w:val="28"/>
          <w:szCs w:val="28"/>
        </w:rPr>
        <w:t>CC</w:t>
      </w:r>
      <w:r>
        <w:rPr>
          <w:b/>
          <w:sz w:val="28"/>
          <w:szCs w:val="28"/>
        </w:rPr>
        <w:t>O</w:t>
      </w:r>
      <w:r>
        <w:rPr>
          <w:b/>
          <w:spacing w:val="-1"/>
          <w:sz w:val="28"/>
          <w:szCs w:val="28"/>
        </w:rPr>
        <w:t>UN</w:t>
      </w:r>
      <w:r>
        <w:rPr>
          <w:b/>
          <w:sz w:val="28"/>
          <w:szCs w:val="28"/>
        </w:rPr>
        <w:t>TS</w:t>
      </w:r>
    </w:p>
    <w:p w:rsidR="00275235" w:rsidRPr="0038650A" w:rsidRDefault="00275235" w:rsidP="0038650A">
      <w:pPr>
        <w:jc w:val="center"/>
        <w:rPr>
          <w:b/>
          <w:sz w:val="28"/>
          <w:szCs w:val="28"/>
        </w:rPr>
      </w:pPr>
      <w:bookmarkStart w:id="175" w:name="_Toc432505351"/>
      <w:bookmarkStart w:id="176" w:name="_Toc461699477"/>
      <w:r w:rsidRPr="0038650A">
        <w:rPr>
          <w:b/>
          <w:sz w:val="28"/>
          <w:szCs w:val="28"/>
        </w:rPr>
        <w:t>Text of Accounts</w:t>
      </w:r>
      <w:bookmarkEnd w:id="175"/>
      <w:bookmarkEnd w:id="176"/>
    </w:p>
    <w:p w:rsidR="00275235" w:rsidRDefault="00275235" w:rsidP="00275235">
      <w:pPr>
        <w:ind w:left="396" w:right="20"/>
        <w:jc w:val="center"/>
        <w:rPr>
          <w:b/>
          <w:sz w:val="24"/>
          <w:szCs w:val="24"/>
        </w:rPr>
      </w:pPr>
    </w:p>
    <w:p w:rsidR="00275235" w:rsidRPr="002D11F8" w:rsidRDefault="00275235" w:rsidP="00275235">
      <w:pPr>
        <w:ind w:left="396" w:right="20"/>
        <w:jc w:val="center"/>
        <w:rPr>
          <w:b/>
          <w:sz w:val="24"/>
          <w:szCs w:val="24"/>
        </w:rPr>
      </w:pPr>
      <w:r w:rsidRPr="005D560D">
        <w:rPr>
          <w:b/>
          <w:sz w:val="24"/>
          <w:szCs w:val="24"/>
        </w:rPr>
        <w:t>I.</w:t>
      </w:r>
      <w:r w:rsidRPr="005D560D">
        <w:rPr>
          <w:b/>
          <w:spacing w:val="69"/>
          <w:sz w:val="24"/>
          <w:szCs w:val="24"/>
        </w:rPr>
        <w:t xml:space="preserve"> </w:t>
      </w:r>
      <w:r w:rsidRPr="005D560D">
        <w:rPr>
          <w:b/>
          <w:sz w:val="24"/>
          <w:szCs w:val="24"/>
        </w:rPr>
        <w:t>I</w:t>
      </w:r>
      <w:r w:rsidRPr="005D560D">
        <w:rPr>
          <w:b/>
          <w:spacing w:val="-2"/>
          <w:sz w:val="24"/>
          <w:szCs w:val="24"/>
        </w:rPr>
        <w:t>N</w:t>
      </w:r>
      <w:r w:rsidRPr="005D560D">
        <w:rPr>
          <w:b/>
          <w:spacing w:val="-1"/>
          <w:sz w:val="24"/>
          <w:szCs w:val="24"/>
        </w:rPr>
        <w:t>TA</w:t>
      </w:r>
      <w:r w:rsidRPr="005D560D">
        <w:rPr>
          <w:b/>
          <w:spacing w:val="1"/>
          <w:sz w:val="24"/>
          <w:szCs w:val="24"/>
        </w:rPr>
        <w:t>N</w:t>
      </w:r>
      <w:r w:rsidRPr="005D560D">
        <w:rPr>
          <w:b/>
          <w:spacing w:val="-1"/>
          <w:sz w:val="24"/>
          <w:szCs w:val="24"/>
        </w:rPr>
        <w:t>G</w:t>
      </w:r>
      <w:r w:rsidRPr="005D560D">
        <w:rPr>
          <w:b/>
          <w:sz w:val="24"/>
          <w:szCs w:val="24"/>
        </w:rPr>
        <w:t>IB</w:t>
      </w:r>
      <w:r w:rsidRPr="005D560D">
        <w:rPr>
          <w:b/>
          <w:spacing w:val="-1"/>
          <w:sz w:val="24"/>
          <w:szCs w:val="24"/>
        </w:rPr>
        <w:t>L</w:t>
      </w:r>
      <w:r w:rsidRPr="005D560D">
        <w:rPr>
          <w:b/>
          <w:sz w:val="24"/>
          <w:szCs w:val="24"/>
        </w:rPr>
        <w:t>E</w:t>
      </w:r>
      <w:r w:rsidRPr="005D560D">
        <w:rPr>
          <w:b/>
          <w:spacing w:val="-1"/>
          <w:sz w:val="24"/>
          <w:szCs w:val="24"/>
        </w:rPr>
        <w:t xml:space="preserve"> </w:t>
      </w:r>
      <w:r w:rsidRPr="005D560D">
        <w:rPr>
          <w:b/>
          <w:sz w:val="24"/>
          <w:szCs w:val="24"/>
        </w:rPr>
        <w:t>PLA</w:t>
      </w:r>
      <w:r w:rsidRPr="005D560D">
        <w:rPr>
          <w:b/>
          <w:spacing w:val="-2"/>
          <w:sz w:val="24"/>
          <w:szCs w:val="24"/>
        </w:rPr>
        <w:t>N</w:t>
      </w:r>
      <w:r w:rsidRPr="005D560D">
        <w:rPr>
          <w:b/>
          <w:sz w:val="24"/>
          <w:szCs w:val="24"/>
        </w:rPr>
        <w:t>T</w:t>
      </w:r>
    </w:p>
    <w:p w:rsidR="00275235" w:rsidRDefault="00275235" w:rsidP="00275235">
      <w:pPr>
        <w:spacing w:line="260" w:lineRule="exact"/>
        <w:ind w:right="-56"/>
        <w:rPr>
          <w:b/>
          <w:position w:val="-1"/>
          <w:sz w:val="24"/>
          <w:szCs w:val="24"/>
        </w:rPr>
      </w:pPr>
      <w:r>
        <w:rPr>
          <w:b/>
          <w:position w:val="-1"/>
          <w:sz w:val="24"/>
          <w:szCs w:val="24"/>
        </w:rPr>
        <w:t>301.  Organ</w:t>
      </w:r>
      <w:r>
        <w:rPr>
          <w:b/>
          <w:spacing w:val="1"/>
          <w:position w:val="-1"/>
          <w:sz w:val="24"/>
          <w:szCs w:val="24"/>
        </w:rPr>
        <w:t>i</w:t>
      </w:r>
      <w:r>
        <w:rPr>
          <w:b/>
          <w:spacing w:val="-1"/>
          <w:position w:val="-1"/>
          <w:sz w:val="24"/>
          <w:szCs w:val="24"/>
        </w:rPr>
        <w:t>z</w:t>
      </w:r>
      <w:r>
        <w:rPr>
          <w:b/>
          <w:position w:val="-1"/>
          <w:sz w:val="24"/>
          <w:szCs w:val="24"/>
        </w:rPr>
        <w:t>a</w:t>
      </w:r>
      <w:r>
        <w:rPr>
          <w:b/>
          <w:spacing w:val="-1"/>
          <w:position w:val="-1"/>
          <w:sz w:val="24"/>
          <w:szCs w:val="24"/>
        </w:rPr>
        <w:t>t</w:t>
      </w:r>
      <w:r>
        <w:rPr>
          <w:b/>
          <w:position w:val="-1"/>
          <w:sz w:val="24"/>
          <w:szCs w:val="24"/>
        </w:rPr>
        <w:t>ion</w:t>
      </w:r>
    </w:p>
    <w:p w:rsidR="00275235" w:rsidRDefault="00275235" w:rsidP="00275235">
      <w:pPr>
        <w:ind w:left="101" w:right="590" w:firstLine="432"/>
        <w:rPr>
          <w:sz w:val="24"/>
          <w:szCs w:val="24"/>
        </w:rPr>
      </w:pP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a</w:t>
      </w:r>
      <w:r>
        <w:rPr>
          <w:sz w:val="24"/>
          <w:szCs w:val="24"/>
        </w:rPr>
        <w:t>ll</w:t>
      </w:r>
      <w:r>
        <w:rPr>
          <w:spacing w:val="1"/>
          <w:sz w:val="24"/>
          <w:szCs w:val="24"/>
        </w:rPr>
        <w:t xml:space="preserve"> </w:t>
      </w:r>
      <w:r>
        <w:rPr>
          <w:spacing w:val="-1"/>
          <w:sz w:val="24"/>
          <w:szCs w:val="24"/>
        </w:rPr>
        <w:t>fee</w:t>
      </w:r>
      <w:r>
        <w:rPr>
          <w:sz w:val="24"/>
          <w:szCs w:val="24"/>
        </w:rPr>
        <w:t xml:space="preserve">s </w:t>
      </w:r>
      <w:r>
        <w:rPr>
          <w:spacing w:val="2"/>
          <w:sz w:val="24"/>
          <w:szCs w:val="24"/>
        </w:rPr>
        <w:t>p</w:t>
      </w:r>
      <w:r>
        <w:rPr>
          <w:spacing w:val="-1"/>
          <w:sz w:val="24"/>
          <w:szCs w:val="24"/>
        </w:rPr>
        <w:t>a</w:t>
      </w:r>
      <w:r>
        <w:rPr>
          <w:sz w:val="24"/>
          <w:szCs w:val="24"/>
        </w:rPr>
        <w:t xml:space="preserve">id </w:t>
      </w:r>
      <w:r>
        <w:rPr>
          <w:spacing w:val="1"/>
          <w:sz w:val="24"/>
          <w:szCs w:val="24"/>
        </w:rPr>
        <w:t>t</w:t>
      </w:r>
      <w:r>
        <w:rPr>
          <w:sz w:val="24"/>
          <w:szCs w:val="24"/>
        </w:rPr>
        <w:t>o f</w:t>
      </w:r>
      <w:r>
        <w:rPr>
          <w:spacing w:val="-2"/>
          <w:sz w:val="24"/>
          <w:szCs w:val="24"/>
        </w:rPr>
        <w:t>e</w:t>
      </w:r>
      <w:r>
        <w:rPr>
          <w:sz w:val="24"/>
          <w:szCs w:val="24"/>
        </w:rPr>
        <w:t>d</w:t>
      </w:r>
      <w:r>
        <w:rPr>
          <w:spacing w:val="1"/>
          <w:sz w:val="24"/>
          <w:szCs w:val="24"/>
        </w:rPr>
        <w:t>e</w:t>
      </w:r>
      <w:r>
        <w:rPr>
          <w:sz w:val="24"/>
          <w:szCs w:val="24"/>
        </w:rPr>
        <w:t>r</w:t>
      </w:r>
      <w:r>
        <w:rPr>
          <w:spacing w:val="-2"/>
          <w:sz w:val="24"/>
          <w:szCs w:val="24"/>
        </w:rPr>
        <w:t>a</w:t>
      </w:r>
      <w:r>
        <w:rPr>
          <w:sz w:val="24"/>
          <w:szCs w:val="24"/>
        </w:rPr>
        <w:t>l</w:t>
      </w:r>
      <w:r>
        <w:rPr>
          <w:spacing w:val="3"/>
          <w:sz w:val="24"/>
          <w:szCs w:val="24"/>
        </w:rPr>
        <w:t xml:space="preserve"> </w:t>
      </w:r>
      <w:r>
        <w:rPr>
          <w:sz w:val="24"/>
          <w:szCs w:val="24"/>
        </w:rPr>
        <w:t>or</w:t>
      </w:r>
      <w:r>
        <w:rPr>
          <w:spacing w:val="-1"/>
          <w:sz w:val="24"/>
          <w:szCs w:val="24"/>
        </w:rPr>
        <w:t xml:space="preserve"> </w:t>
      </w:r>
      <w:r>
        <w:rPr>
          <w:sz w:val="24"/>
          <w:szCs w:val="24"/>
        </w:rPr>
        <w:t>state</w:t>
      </w:r>
      <w:r>
        <w:rPr>
          <w:spacing w:val="2"/>
          <w:sz w:val="24"/>
          <w:szCs w:val="24"/>
        </w:rPr>
        <w:t xml:space="preserve"> </w:t>
      </w:r>
      <w:r>
        <w:rPr>
          <w:spacing w:val="-2"/>
          <w:sz w:val="24"/>
          <w:szCs w:val="24"/>
        </w:rPr>
        <w:t>g</w:t>
      </w:r>
      <w:r>
        <w:rPr>
          <w:sz w:val="24"/>
          <w:szCs w:val="24"/>
        </w:rPr>
        <w:t>ov</w:t>
      </w:r>
      <w:r>
        <w:rPr>
          <w:spacing w:val="-1"/>
          <w:sz w:val="24"/>
          <w:szCs w:val="24"/>
        </w:rPr>
        <w:t>e</w:t>
      </w:r>
      <w:r>
        <w:rPr>
          <w:sz w:val="24"/>
          <w:szCs w:val="24"/>
        </w:rPr>
        <w:t>rnm</w:t>
      </w:r>
      <w:r>
        <w:rPr>
          <w:spacing w:val="-1"/>
          <w:sz w:val="24"/>
          <w:szCs w:val="24"/>
        </w:rPr>
        <w:t>e</w:t>
      </w:r>
      <w:r>
        <w:rPr>
          <w:sz w:val="24"/>
          <w:szCs w:val="24"/>
        </w:rPr>
        <w:t>nts f</w:t>
      </w:r>
      <w:r>
        <w:rPr>
          <w:spacing w:val="2"/>
          <w:sz w:val="24"/>
          <w:szCs w:val="24"/>
        </w:rPr>
        <w:t>o</w:t>
      </w:r>
      <w:r>
        <w:rPr>
          <w:sz w:val="24"/>
          <w:szCs w:val="24"/>
        </w:rPr>
        <w:t>r</w:t>
      </w:r>
      <w:r>
        <w:rPr>
          <w:spacing w:val="6"/>
          <w:sz w:val="24"/>
          <w:szCs w:val="24"/>
        </w:rPr>
        <w:t xml:space="preserve"> </w:t>
      </w:r>
      <w:r>
        <w:rPr>
          <w:sz w:val="24"/>
          <w:szCs w:val="24"/>
        </w:rPr>
        <w:t>the p</w:t>
      </w:r>
      <w:r>
        <w:rPr>
          <w:spacing w:val="-1"/>
          <w:sz w:val="24"/>
          <w:szCs w:val="24"/>
        </w:rPr>
        <w:t>r</w:t>
      </w:r>
      <w:r>
        <w:rPr>
          <w:sz w:val="24"/>
          <w:szCs w:val="24"/>
        </w:rPr>
        <w:t>iv</w:t>
      </w:r>
      <w:r>
        <w:rPr>
          <w:spacing w:val="1"/>
          <w:sz w:val="24"/>
          <w:szCs w:val="24"/>
        </w:rPr>
        <w:t>i</w:t>
      </w:r>
      <w:r>
        <w:rPr>
          <w:sz w:val="24"/>
          <w:szCs w:val="24"/>
        </w:rPr>
        <w:t>le</w:t>
      </w:r>
      <w:r>
        <w:rPr>
          <w:spacing w:val="-3"/>
          <w:sz w:val="24"/>
          <w:szCs w:val="24"/>
        </w:rPr>
        <w:t>g</w:t>
      </w:r>
      <w:r>
        <w:rPr>
          <w:sz w:val="24"/>
          <w:szCs w:val="24"/>
        </w:rPr>
        <w:t>e</w:t>
      </w:r>
      <w:r>
        <w:rPr>
          <w:spacing w:val="-1"/>
          <w:sz w:val="24"/>
          <w:szCs w:val="24"/>
        </w:rPr>
        <w:t xml:space="preserve"> </w:t>
      </w:r>
      <w:r>
        <w:rPr>
          <w:spacing w:val="2"/>
          <w:sz w:val="24"/>
          <w:szCs w:val="24"/>
        </w:rPr>
        <w:t>o</w:t>
      </w:r>
      <w:r>
        <w:rPr>
          <w:sz w:val="24"/>
          <w:szCs w:val="24"/>
        </w:rPr>
        <w:t>f in</w:t>
      </w:r>
      <w:r>
        <w:rPr>
          <w:spacing w:val="-1"/>
          <w:sz w:val="24"/>
          <w:szCs w:val="24"/>
        </w:rPr>
        <w:t>c</w:t>
      </w:r>
      <w:r>
        <w:rPr>
          <w:sz w:val="24"/>
          <w:szCs w:val="24"/>
        </w:rPr>
        <w:t>o</w:t>
      </w:r>
      <w:r>
        <w:rPr>
          <w:spacing w:val="-1"/>
          <w:sz w:val="24"/>
          <w:szCs w:val="24"/>
        </w:rPr>
        <w:t>r</w:t>
      </w:r>
      <w:r>
        <w:rPr>
          <w:sz w:val="24"/>
          <w:szCs w:val="24"/>
        </w:rPr>
        <w:t>p</w:t>
      </w:r>
      <w:r>
        <w:rPr>
          <w:spacing w:val="2"/>
          <w:sz w:val="24"/>
          <w:szCs w:val="24"/>
        </w:rPr>
        <w:t>o</w:t>
      </w:r>
      <w:r>
        <w:rPr>
          <w:sz w:val="24"/>
          <w:szCs w:val="24"/>
        </w:rPr>
        <w:t>r</w:t>
      </w:r>
      <w:r>
        <w:rPr>
          <w:spacing w:val="-2"/>
          <w:sz w:val="24"/>
          <w:szCs w:val="24"/>
        </w:rPr>
        <w:t>a</w:t>
      </w:r>
      <w:r>
        <w:rPr>
          <w:sz w:val="24"/>
          <w:szCs w:val="24"/>
        </w:rPr>
        <w:t>t</w:t>
      </w:r>
      <w:r>
        <w:rPr>
          <w:spacing w:val="1"/>
          <w:sz w:val="24"/>
          <w:szCs w:val="24"/>
        </w:rPr>
        <w:t>i</w:t>
      </w:r>
      <w:r>
        <w:rPr>
          <w:spacing w:val="2"/>
          <w:sz w:val="24"/>
          <w:szCs w:val="24"/>
        </w:rPr>
        <w:t>o</w:t>
      </w:r>
      <w:r>
        <w:rPr>
          <w:sz w:val="24"/>
          <w:szCs w:val="24"/>
        </w:rPr>
        <w:t xml:space="preserve">n </w:t>
      </w:r>
      <w:r>
        <w:rPr>
          <w:spacing w:val="-1"/>
          <w:sz w:val="24"/>
          <w:szCs w:val="24"/>
        </w:rPr>
        <w:t>a</w:t>
      </w:r>
      <w:r>
        <w:rPr>
          <w:sz w:val="24"/>
          <w:szCs w:val="24"/>
        </w:rPr>
        <w:t xml:space="preserve">nd </w:t>
      </w:r>
      <w:r>
        <w:rPr>
          <w:spacing w:val="-1"/>
          <w:sz w:val="24"/>
          <w:szCs w:val="24"/>
        </w:rPr>
        <w:t>e</w:t>
      </w:r>
      <w:r>
        <w:rPr>
          <w:spacing w:val="2"/>
          <w:sz w:val="24"/>
          <w:szCs w:val="24"/>
        </w:rPr>
        <w:t>x</w:t>
      </w:r>
      <w:r>
        <w:rPr>
          <w:sz w:val="24"/>
          <w:szCs w:val="24"/>
        </w:rPr>
        <w:t>p</w:t>
      </w:r>
      <w:r>
        <w:rPr>
          <w:spacing w:val="-1"/>
          <w:sz w:val="24"/>
          <w:szCs w:val="24"/>
        </w:rPr>
        <w:t>e</w:t>
      </w:r>
      <w:r>
        <w:rPr>
          <w:sz w:val="24"/>
          <w:szCs w:val="24"/>
        </w:rPr>
        <w:t>ndi</w:t>
      </w:r>
      <w:r>
        <w:rPr>
          <w:spacing w:val="1"/>
          <w:sz w:val="24"/>
          <w:szCs w:val="24"/>
        </w:rPr>
        <w:t>t</w:t>
      </w:r>
      <w:r>
        <w:rPr>
          <w:sz w:val="24"/>
          <w:szCs w:val="24"/>
        </w:rPr>
        <w:t>u</w:t>
      </w:r>
      <w:r>
        <w:rPr>
          <w:spacing w:val="-1"/>
          <w:sz w:val="24"/>
          <w:szCs w:val="24"/>
        </w:rPr>
        <w:t>re</w:t>
      </w:r>
      <w:r>
        <w:rPr>
          <w:sz w:val="24"/>
          <w:szCs w:val="24"/>
        </w:rPr>
        <w:t>s incident to org</w:t>
      </w:r>
      <w:r>
        <w:rPr>
          <w:spacing w:val="-1"/>
          <w:sz w:val="24"/>
          <w:szCs w:val="24"/>
        </w:rPr>
        <w:t>a</w:t>
      </w:r>
      <w:r>
        <w:rPr>
          <w:sz w:val="24"/>
          <w:szCs w:val="24"/>
        </w:rPr>
        <w:t>ni</w:t>
      </w:r>
      <w:r>
        <w:rPr>
          <w:spacing w:val="2"/>
          <w:sz w:val="24"/>
          <w:szCs w:val="24"/>
        </w:rPr>
        <w:t>z</w:t>
      </w:r>
      <w:r>
        <w:rPr>
          <w:sz w:val="24"/>
          <w:szCs w:val="24"/>
        </w:rPr>
        <w:t>ing</w:t>
      </w:r>
      <w:r>
        <w:rPr>
          <w:spacing w:val="-2"/>
          <w:sz w:val="24"/>
          <w:szCs w:val="24"/>
        </w:rPr>
        <w:t xml:space="preserve"> </w:t>
      </w:r>
      <w:r>
        <w:rPr>
          <w:sz w:val="24"/>
          <w:szCs w:val="24"/>
        </w:rPr>
        <w:t xml:space="preserve">the </w:t>
      </w:r>
      <w:r>
        <w:rPr>
          <w:spacing w:val="-1"/>
          <w:sz w:val="24"/>
          <w:szCs w:val="24"/>
        </w:rPr>
        <w:t>c</w:t>
      </w:r>
      <w:r>
        <w:rPr>
          <w:spacing w:val="2"/>
          <w:sz w:val="24"/>
          <w:szCs w:val="24"/>
        </w:rPr>
        <w:t>o</w:t>
      </w:r>
      <w:r>
        <w:rPr>
          <w:spacing w:val="1"/>
          <w:sz w:val="24"/>
          <w:szCs w:val="24"/>
        </w:rPr>
        <w:t>r</w:t>
      </w:r>
      <w:r>
        <w:rPr>
          <w:sz w:val="24"/>
          <w:szCs w:val="24"/>
        </w:rPr>
        <w:t>por</w:t>
      </w:r>
      <w:r>
        <w:rPr>
          <w:spacing w:val="-2"/>
          <w:sz w:val="24"/>
          <w:szCs w:val="24"/>
        </w:rPr>
        <w:t>a</w:t>
      </w:r>
      <w:r>
        <w:rPr>
          <w:sz w:val="24"/>
          <w:szCs w:val="24"/>
        </w:rPr>
        <w:t>t</w:t>
      </w:r>
      <w:r>
        <w:rPr>
          <w:spacing w:val="1"/>
          <w:sz w:val="24"/>
          <w:szCs w:val="24"/>
        </w:rPr>
        <w:t>i</w:t>
      </w:r>
      <w:r>
        <w:rPr>
          <w:sz w:val="24"/>
          <w:szCs w:val="24"/>
        </w:rPr>
        <w:t>on, p</w:t>
      </w:r>
      <w:r>
        <w:rPr>
          <w:spacing w:val="-1"/>
          <w:sz w:val="24"/>
          <w:szCs w:val="24"/>
        </w:rPr>
        <w:t>a</w:t>
      </w:r>
      <w:r>
        <w:rPr>
          <w:sz w:val="24"/>
          <w:szCs w:val="24"/>
        </w:rPr>
        <w:t>rtn</w:t>
      </w:r>
      <w:r>
        <w:rPr>
          <w:spacing w:val="-1"/>
          <w:sz w:val="24"/>
          <w:szCs w:val="24"/>
        </w:rPr>
        <w:t>e</w:t>
      </w:r>
      <w:r>
        <w:rPr>
          <w:sz w:val="24"/>
          <w:szCs w:val="24"/>
        </w:rPr>
        <w:t>rship or</w:t>
      </w:r>
      <w:r>
        <w:rPr>
          <w:spacing w:val="-1"/>
          <w:sz w:val="24"/>
          <w:szCs w:val="24"/>
        </w:rPr>
        <w:t xml:space="preserve"> </w:t>
      </w:r>
      <w:r>
        <w:rPr>
          <w:sz w:val="24"/>
          <w:szCs w:val="24"/>
        </w:rPr>
        <w:t>oth</w:t>
      </w:r>
      <w:r>
        <w:rPr>
          <w:spacing w:val="2"/>
          <w:sz w:val="24"/>
          <w:szCs w:val="24"/>
        </w:rPr>
        <w:t>e</w:t>
      </w:r>
      <w:r>
        <w:rPr>
          <w:sz w:val="24"/>
          <w:szCs w:val="24"/>
        </w:rPr>
        <w:t xml:space="preserve">r </w:t>
      </w:r>
      <w:r>
        <w:rPr>
          <w:spacing w:val="-2"/>
          <w:sz w:val="24"/>
          <w:szCs w:val="24"/>
        </w:rPr>
        <w:t>e</w:t>
      </w:r>
      <w:r>
        <w:rPr>
          <w:sz w:val="24"/>
          <w:szCs w:val="24"/>
        </w:rPr>
        <w:t>nt</w:t>
      </w:r>
      <w:r>
        <w:rPr>
          <w:spacing w:val="2"/>
          <w:sz w:val="24"/>
          <w:szCs w:val="24"/>
        </w:rPr>
        <w:t>e</w:t>
      </w:r>
      <w:r>
        <w:rPr>
          <w:spacing w:val="1"/>
          <w:sz w:val="24"/>
          <w:szCs w:val="24"/>
        </w:rPr>
        <w:t>r</w:t>
      </w:r>
      <w:r>
        <w:rPr>
          <w:sz w:val="24"/>
          <w:szCs w:val="24"/>
        </w:rPr>
        <w:t>p</w:t>
      </w:r>
      <w:r>
        <w:rPr>
          <w:spacing w:val="-1"/>
          <w:sz w:val="24"/>
          <w:szCs w:val="24"/>
        </w:rPr>
        <w:t>r</w:t>
      </w:r>
      <w:r>
        <w:rPr>
          <w:sz w:val="24"/>
          <w:szCs w:val="24"/>
        </w:rPr>
        <w:t xml:space="preserve">ise </w:t>
      </w:r>
      <w:r>
        <w:rPr>
          <w:spacing w:val="-1"/>
          <w:sz w:val="24"/>
          <w:szCs w:val="24"/>
        </w:rPr>
        <w:t>a</w:t>
      </w:r>
      <w:r>
        <w:rPr>
          <w:sz w:val="24"/>
          <w:szCs w:val="24"/>
        </w:rPr>
        <w:t>nd put</w:t>
      </w:r>
      <w:r>
        <w:rPr>
          <w:spacing w:val="1"/>
          <w:sz w:val="24"/>
          <w:szCs w:val="24"/>
        </w:rPr>
        <w:t>t</w:t>
      </w:r>
      <w:r>
        <w:rPr>
          <w:sz w:val="24"/>
          <w:szCs w:val="24"/>
        </w:rPr>
        <w:t>ing</w:t>
      </w:r>
      <w:r>
        <w:rPr>
          <w:spacing w:val="-2"/>
          <w:sz w:val="24"/>
          <w:szCs w:val="24"/>
        </w:rPr>
        <w:t xml:space="preserve"> </w:t>
      </w:r>
      <w:r>
        <w:rPr>
          <w:sz w:val="24"/>
          <w:szCs w:val="24"/>
        </w:rPr>
        <w:t>it</w:t>
      </w:r>
      <w:r>
        <w:rPr>
          <w:spacing w:val="1"/>
          <w:sz w:val="24"/>
          <w:szCs w:val="24"/>
        </w:rPr>
        <w:t xml:space="preserve"> </w:t>
      </w:r>
      <w:r>
        <w:rPr>
          <w:sz w:val="24"/>
          <w:szCs w:val="24"/>
        </w:rPr>
        <w:t>in</w:t>
      </w:r>
      <w:r>
        <w:rPr>
          <w:spacing w:val="1"/>
          <w:sz w:val="24"/>
          <w:szCs w:val="24"/>
        </w:rPr>
        <w:t>t</w:t>
      </w:r>
      <w:r>
        <w:rPr>
          <w:sz w:val="24"/>
          <w:szCs w:val="24"/>
        </w:rPr>
        <w:t xml:space="preserve">o </w:t>
      </w:r>
      <w:r>
        <w:rPr>
          <w:spacing w:val="1"/>
          <w:sz w:val="24"/>
          <w:szCs w:val="24"/>
        </w:rPr>
        <w:t>r</w:t>
      </w:r>
      <w:r>
        <w:rPr>
          <w:spacing w:val="-1"/>
          <w:sz w:val="24"/>
          <w:szCs w:val="24"/>
        </w:rPr>
        <w:t>ea</w:t>
      </w:r>
      <w:r>
        <w:rPr>
          <w:sz w:val="24"/>
          <w:szCs w:val="24"/>
        </w:rPr>
        <w:t>diness to do bus</w:t>
      </w:r>
      <w:r>
        <w:rPr>
          <w:spacing w:val="1"/>
          <w:sz w:val="24"/>
          <w:szCs w:val="24"/>
        </w:rPr>
        <w:t>i</w:t>
      </w:r>
      <w:r>
        <w:rPr>
          <w:sz w:val="24"/>
          <w:szCs w:val="24"/>
        </w:rPr>
        <w:t>n</w:t>
      </w:r>
      <w:r>
        <w:rPr>
          <w:spacing w:val="-1"/>
          <w:sz w:val="24"/>
          <w:szCs w:val="24"/>
        </w:rPr>
        <w:t>e</w:t>
      </w:r>
      <w:r>
        <w:rPr>
          <w:sz w:val="24"/>
          <w:szCs w:val="24"/>
        </w:rPr>
        <w:t>ss.</w:t>
      </w:r>
    </w:p>
    <w:p w:rsidR="00275235" w:rsidRPr="002D11F8" w:rsidRDefault="00275235" w:rsidP="00275235">
      <w:pPr>
        <w:spacing w:before="8" w:line="120" w:lineRule="exact"/>
        <w:rPr>
          <w:sz w:val="22"/>
          <w:szCs w:val="22"/>
        </w:rPr>
      </w:pPr>
    </w:p>
    <w:p w:rsidR="00275235" w:rsidRPr="002D11F8" w:rsidRDefault="00275235" w:rsidP="00275235">
      <w:pPr>
        <w:ind w:right="20"/>
        <w:jc w:val="center"/>
        <w:rPr>
          <w:sz w:val="22"/>
          <w:szCs w:val="22"/>
        </w:rPr>
      </w:pPr>
      <w:r w:rsidRPr="002D11F8">
        <w:rPr>
          <w:b/>
          <w:sz w:val="22"/>
          <w:szCs w:val="22"/>
        </w:rPr>
        <w:t>It</w:t>
      </w:r>
      <w:r w:rsidRPr="002D11F8">
        <w:rPr>
          <w:b/>
          <w:spacing w:val="1"/>
          <w:sz w:val="22"/>
          <w:szCs w:val="22"/>
        </w:rPr>
        <w:t>e</w:t>
      </w:r>
      <w:r w:rsidRPr="002D11F8">
        <w:rPr>
          <w:b/>
          <w:spacing w:val="-4"/>
          <w:sz w:val="22"/>
          <w:szCs w:val="22"/>
        </w:rPr>
        <w:t>m</w:t>
      </w:r>
      <w:r w:rsidRPr="002D11F8">
        <w:rPr>
          <w:b/>
          <w:sz w:val="22"/>
          <w:szCs w:val="22"/>
        </w:rPr>
        <w:t>s</w:t>
      </w:r>
    </w:p>
    <w:p w:rsidR="00275235" w:rsidRPr="002D11F8" w:rsidRDefault="00275235" w:rsidP="00275235">
      <w:pPr>
        <w:spacing w:line="220" w:lineRule="exact"/>
        <w:ind w:left="821" w:hanging="432"/>
        <w:rPr>
          <w:sz w:val="22"/>
          <w:szCs w:val="22"/>
        </w:rPr>
      </w:pPr>
      <w:r w:rsidRPr="002D11F8">
        <w:rPr>
          <w:spacing w:val="1"/>
          <w:sz w:val="22"/>
          <w:szCs w:val="22"/>
        </w:rPr>
        <w:t>1</w:t>
      </w:r>
      <w:r w:rsidRPr="002D11F8">
        <w:rPr>
          <w:sz w:val="22"/>
          <w:szCs w:val="22"/>
        </w:rPr>
        <w:t xml:space="preserve">.   </w:t>
      </w:r>
      <w:r w:rsidRPr="002D11F8">
        <w:rPr>
          <w:spacing w:val="44"/>
          <w:sz w:val="22"/>
          <w:szCs w:val="22"/>
        </w:rPr>
        <w:t xml:space="preserve"> </w:t>
      </w:r>
      <w:r w:rsidRPr="002D11F8">
        <w:rPr>
          <w:spacing w:val="-1"/>
          <w:sz w:val="22"/>
          <w:szCs w:val="22"/>
        </w:rPr>
        <w:t>C</w:t>
      </w:r>
      <w:r w:rsidRPr="002D11F8">
        <w:rPr>
          <w:spacing w:val="1"/>
          <w:sz w:val="22"/>
          <w:szCs w:val="22"/>
        </w:rPr>
        <w:t>o</w:t>
      </w:r>
      <w:r w:rsidRPr="002D11F8">
        <w:rPr>
          <w:spacing w:val="-1"/>
          <w:sz w:val="22"/>
          <w:szCs w:val="22"/>
        </w:rPr>
        <w:t>s</w:t>
      </w:r>
      <w:r w:rsidRPr="002D11F8">
        <w:rPr>
          <w:sz w:val="22"/>
          <w:szCs w:val="22"/>
        </w:rPr>
        <w:t>t</w:t>
      </w:r>
      <w:r w:rsidRPr="002D11F8">
        <w:rPr>
          <w:spacing w:val="-4"/>
          <w:sz w:val="22"/>
          <w:szCs w:val="22"/>
        </w:rPr>
        <w:t xml:space="preserve"> </w:t>
      </w:r>
      <w:r w:rsidRPr="002D11F8">
        <w:rPr>
          <w:spacing w:val="1"/>
          <w:sz w:val="22"/>
          <w:szCs w:val="22"/>
        </w:rPr>
        <w:t>o</w:t>
      </w:r>
      <w:r w:rsidRPr="002D11F8">
        <w:rPr>
          <w:sz w:val="22"/>
          <w:szCs w:val="22"/>
        </w:rPr>
        <w:t>f</w:t>
      </w:r>
      <w:r w:rsidRPr="002D11F8">
        <w:rPr>
          <w:spacing w:val="-3"/>
          <w:sz w:val="22"/>
          <w:szCs w:val="22"/>
        </w:rPr>
        <w:t xml:space="preserve"> </w:t>
      </w:r>
      <w:r w:rsidRPr="002D11F8">
        <w:rPr>
          <w:spacing w:val="1"/>
          <w:sz w:val="22"/>
          <w:szCs w:val="22"/>
        </w:rPr>
        <w:t>ob</w:t>
      </w:r>
      <w:r w:rsidRPr="002D11F8">
        <w:rPr>
          <w:sz w:val="22"/>
          <w:szCs w:val="22"/>
        </w:rPr>
        <w:t>tai</w:t>
      </w:r>
      <w:r w:rsidRPr="002D11F8">
        <w:rPr>
          <w:spacing w:val="-1"/>
          <w:sz w:val="22"/>
          <w:szCs w:val="22"/>
        </w:rPr>
        <w:t>n</w:t>
      </w:r>
      <w:r w:rsidRPr="002D11F8">
        <w:rPr>
          <w:spacing w:val="2"/>
          <w:sz w:val="22"/>
          <w:szCs w:val="22"/>
        </w:rPr>
        <w:t>i</w:t>
      </w:r>
      <w:r w:rsidRPr="002D11F8">
        <w:rPr>
          <w:spacing w:val="1"/>
          <w:sz w:val="22"/>
          <w:szCs w:val="22"/>
        </w:rPr>
        <w:t>n</w:t>
      </w:r>
      <w:r w:rsidRPr="002D11F8">
        <w:rPr>
          <w:sz w:val="22"/>
          <w:szCs w:val="22"/>
        </w:rPr>
        <w:t>g</w:t>
      </w:r>
      <w:r w:rsidRPr="002D11F8">
        <w:rPr>
          <w:spacing w:val="-9"/>
          <w:sz w:val="22"/>
          <w:szCs w:val="22"/>
        </w:rPr>
        <w:t xml:space="preserve"> </w:t>
      </w:r>
      <w:r w:rsidRPr="002D11F8">
        <w:rPr>
          <w:sz w:val="22"/>
          <w:szCs w:val="22"/>
        </w:rPr>
        <w:t>c</w:t>
      </w:r>
      <w:r w:rsidRPr="002D11F8">
        <w:rPr>
          <w:spacing w:val="1"/>
          <w:sz w:val="22"/>
          <w:szCs w:val="22"/>
        </w:rPr>
        <w:t>er</w:t>
      </w:r>
      <w:r w:rsidRPr="002D11F8">
        <w:rPr>
          <w:sz w:val="22"/>
          <w:szCs w:val="22"/>
        </w:rPr>
        <w:t>tifi</w:t>
      </w:r>
      <w:r w:rsidRPr="002D11F8">
        <w:rPr>
          <w:spacing w:val="1"/>
          <w:sz w:val="22"/>
          <w:szCs w:val="22"/>
        </w:rPr>
        <w:t>c</w:t>
      </w:r>
      <w:r w:rsidRPr="002D11F8">
        <w:rPr>
          <w:sz w:val="22"/>
          <w:szCs w:val="22"/>
        </w:rPr>
        <w:t>ates</w:t>
      </w:r>
      <w:r w:rsidRPr="002D11F8">
        <w:rPr>
          <w:spacing w:val="-9"/>
          <w:sz w:val="22"/>
          <w:szCs w:val="22"/>
        </w:rPr>
        <w:t xml:space="preserve"> </w:t>
      </w:r>
      <w:r w:rsidRPr="002D11F8">
        <w:rPr>
          <w:spacing w:val="3"/>
          <w:sz w:val="22"/>
          <w:szCs w:val="22"/>
        </w:rPr>
        <w:t>a</w:t>
      </w:r>
      <w:r w:rsidRPr="002D11F8">
        <w:rPr>
          <w:spacing w:val="-1"/>
          <w:sz w:val="22"/>
          <w:szCs w:val="22"/>
        </w:rPr>
        <w:t>u</w:t>
      </w:r>
      <w:r w:rsidRPr="002D11F8">
        <w:rPr>
          <w:sz w:val="22"/>
          <w:szCs w:val="22"/>
        </w:rPr>
        <w:t>t</w:t>
      </w:r>
      <w:r w:rsidRPr="002D11F8">
        <w:rPr>
          <w:spacing w:val="-1"/>
          <w:sz w:val="22"/>
          <w:szCs w:val="22"/>
        </w:rPr>
        <w:t>h</w:t>
      </w:r>
      <w:r w:rsidRPr="002D11F8">
        <w:rPr>
          <w:spacing w:val="1"/>
          <w:sz w:val="22"/>
          <w:szCs w:val="22"/>
        </w:rPr>
        <w:t>or</w:t>
      </w:r>
      <w:r w:rsidRPr="002D11F8">
        <w:rPr>
          <w:sz w:val="22"/>
          <w:szCs w:val="22"/>
        </w:rPr>
        <w:t>iz</w:t>
      </w:r>
      <w:r w:rsidRPr="002D11F8">
        <w:rPr>
          <w:spacing w:val="2"/>
          <w:sz w:val="22"/>
          <w:szCs w:val="22"/>
        </w:rPr>
        <w:t>i</w:t>
      </w:r>
      <w:r w:rsidRPr="002D11F8">
        <w:rPr>
          <w:spacing w:val="1"/>
          <w:sz w:val="22"/>
          <w:szCs w:val="22"/>
        </w:rPr>
        <w:t>n</w:t>
      </w:r>
      <w:r w:rsidRPr="002D11F8">
        <w:rPr>
          <w:sz w:val="22"/>
          <w:szCs w:val="22"/>
        </w:rPr>
        <w:t>g</w:t>
      </w:r>
      <w:r w:rsidRPr="002D11F8">
        <w:rPr>
          <w:spacing w:val="-10"/>
          <w:sz w:val="22"/>
          <w:szCs w:val="22"/>
        </w:rPr>
        <w:t xml:space="preserve"> </w:t>
      </w:r>
      <w:r w:rsidRPr="002D11F8">
        <w:rPr>
          <w:sz w:val="22"/>
          <w:szCs w:val="22"/>
        </w:rPr>
        <w:t>an</w:t>
      </w:r>
      <w:r w:rsidRPr="002D11F8">
        <w:rPr>
          <w:spacing w:val="-3"/>
          <w:sz w:val="22"/>
          <w:szCs w:val="22"/>
        </w:rPr>
        <w:t xml:space="preserve"> </w:t>
      </w:r>
      <w:r w:rsidRPr="002D11F8">
        <w:rPr>
          <w:spacing w:val="3"/>
          <w:sz w:val="22"/>
          <w:szCs w:val="22"/>
        </w:rPr>
        <w:t>e</w:t>
      </w:r>
      <w:r w:rsidRPr="002D11F8">
        <w:rPr>
          <w:spacing w:val="-1"/>
          <w:sz w:val="22"/>
          <w:szCs w:val="22"/>
        </w:rPr>
        <w:t>n</w:t>
      </w:r>
      <w:r w:rsidRPr="002D11F8">
        <w:rPr>
          <w:sz w:val="22"/>
          <w:szCs w:val="22"/>
        </w:rPr>
        <w:t>te</w:t>
      </w:r>
      <w:r w:rsidRPr="002D11F8">
        <w:rPr>
          <w:spacing w:val="1"/>
          <w:sz w:val="22"/>
          <w:szCs w:val="22"/>
        </w:rPr>
        <w:t>rpr</w:t>
      </w:r>
      <w:r w:rsidRPr="002D11F8">
        <w:rPr>
          <w:sz w:val="22"/>
          <w:szCs w:val="22"/>
        </w:rPr>
        <w:t>i</w:t>
      </w:r>
      <w:r w:rsidRPr="002D11F8">
        <w:rPr>
          <w:spacing w:val="-1"/>
          <w:sz w:val="22"/>
          <w:szCs w:val="22"/>
        </w:rPr>
        <w:t>s</w:t>
      </w:r>
      <w:r w:rsidRPr="002D11F8">
        <w:rPr>
          <w:sz w:val="22"/>
          <w:szCs w:val="22"/>
        </w:rPr>
        <w:t>e</w:t>
      </w:r>
      <w:r w:rsidRPr="002D11F8">
        <w:rPr>
          <w:spacing w:val="-7"/>
          <w:sz w:val="22"/>
          <w:szCs w:val="22"/>
        </w:rPr>
        <w:t xml:space="preserve"> </w:t>
      </w:r>
      <w:r w:rsidRPr="002D11F8">
        <w:rPr>
          <w:sz w:val="22"/>
          <w:szCs w:val="22"/>
        </w:rPr>
        <w:t>to</w:t>
      </w:r>
      <w:r w:rsidRPr="002D11F8">
        <w:rPr>
          <w:spacing w:val="-1"/>
          <w:sz w:val="22"/>
          <w:szCs w:val="22"/>
        </w:rPr>
        <w:t xml:space="preserve"> </w:t>
      </w:r>
      <w:r w:rsidRPr="002D11F8">
        <w:rPr>
          <w:sz w:val="22"/>
          <w:szCs w:val="22"/>
        </w:rPr>
        <w:t>e</w:t>
      </w:r>
      <w:r w:rsidRPr="002D11F8">
        <w:rPr>
          <w:spacing w:val="-1"/>
          <w:sz w:val="22"/>
          <w:szCs w:val="22"/>
        </w:rPr>
        <w:t>n</w:t>
      </w:r>
      <w:r w:rsidRPr="002D11F8">
        <w:rPr>
          <w:spacing w:val="1"/>
          <w:sz w:val="22"/>
          <w:szCs w:val="22"/>
        </w:rPr>
        <w:t>g</w:t>
      </w:r>
      <w:r w:rsidRPr="002D11F8">
        <w:rPr>
          <w:sz w:val="22"/>
          <w:szCs w:val="22"/>
        </w:rPr>
        <w:t>a</w:t>
      </w:r>
      <w:r w:rsidRPr="002D11F8">
        <w:rPr>
          <w:spacing w:val="-1"/>
          <w:sz w:val="22"/>
          <w:szCs w:val="22"/>
        </w:rPr>
        <w:t>g</w:t>
      </w:r>
      <w:r w:rsidRPr="002D11F8">
        <w:rPr>
          <w:sz w:val="22"/>
          <w:szCs w:val="22"/>
        </w:rPr>
        <w:t>e</w:t>
      </w:r>
      <w:r w:rsidRPr="002D11F8">
        <w:rPr>
          <w:spacing w:val="-5"/>
          <w:sz w:val="22"/>
          <w:szCs w:val="22"/>
        </w:rPr>
        <w:t xml:space="preserve"> </w:t>
      </w:r>
      <w:r w:rsidRPr="002D11F8">
        <w:rPr>
          <w:sz w:val="22"/>
          <w:szCs w:val="22"/>
        </w:rPr>
        <w:t>in</w:t>
      </w:r>
      <w:r w:rsidRPr="002D11F8">
        <w:rPr>
          <w:spacing w:val="-3"/>
          <w:sz w:val="22"/>
          <w:szCs w:val="22"/>
        </w:rPr>
        <w:t xml:space="preserve"> </w:t>
      </w:r>
      <w:r w:rsidRPr="002D11F8">
        <w:rPr>
          <w:spacing w:val="2"/>
          <w:sz w:val="22"/>
          <w:szCs w:val="22"/>
        </w:rPr>
        <w:t>t</w:t>
      </w:r>
      <w:r w:rsidRPr="002D11F8">
        <w:rPr>
          <w:spacing w:val="-1"/>
          <w:sz w:val="22"/>
          <w:szCs w:val="22"/>
        </w:rPr>
        <w:t>h</w:t>
      </w:r>
      <w:r w:rsidRPr="002D11F8">
        <w:rPr>
          <w:sz w:val="22"/>
          <w:szCs w:val="22"/>
        </w:rPr>
        <w:t>e</w:t>
      </w:r>
      <w:r w:rsidRPr="002D11F8">
        <w:rPr>
          <w:spacing w:val="-1"/>
          <w:sz w:val="22"/>
          <w:szCs w:val="22"/>
        </w:rPr>
        <w:t xml:space="preserve"> </w:t>
      </w:r>
      <w:r w:rsidRPr="002D11F8">
        <w:rPr>
          <w:spacing w:val="1"/>
          <w:sz w:val="22"/>
          <w:szCs w:val="22"/>
        </w:rPr>
        <w:t>p</w:t>
      </w:r>
      <w:r w:rsidRPr="002D11F8">
        <w:rPr>
          <w:spacing w:val="-1"/>
          <w:sz w:val="22"/>
          <w:szCs w:val="22"/>
        </w:rPr>
        <w:t>u</w:t>
      </w:r>
      <w:r w:rsidRPr="002D11F8">
        <w:rPr>
          <w:spacing w:val="1"/>
          <w:sz w:val="22"/>
          <w:szCs w:val="22"/>
        </w:rPr>
        <w:t>b</w:t>
      </w:r>
      <w:r w:rsidRPr="002D11F8">
        <w:rPr>
          <w:sz w:val="22"/>
          <w:szCs w:val="22"/>
        </w:rPr>
        <w:t>lic</w:t>
      </w:r>
      <w:r w:rsidRPr="002D11F8">
        <w:rPr>
          <w:spacing w:val="-2"/>
          <w:sz w:val="22"/>
          <w:szCs w:val="22"/>
        </w:rPr>
        <w:t xml:space="preserve"> </w:t>
      </w:r>
      <w:r w:rsidRPr="002D11F8">
        <w:rPr>
          <w:spacing w:val="-1"/>
          <w:sz w:val="22"/>
          <w:szCs w:val="22"/>
        </w:rPr>
        <w:t>u</w:t>
      </w:r>
      <w:r w:rsidRPr="002D11F8">
        <w:rPr>
          <w:spacing w:val="7"/>
          <w:sz w:val="22"/>
          <w:szCs w:val="22"/>
        </w:rPr>
        <w:t>t</w:t>
      </w:r>
      <w:r w:rsidRPr="002D11F8">
        <w:rPr>
          <w:sz w:val="22"/>
          <w:szCs w:val="22"/>
        </w:rPr>
        <w:t>ili</w:t>
      </w:r>
      <w:r w:rsidRPr="002D11F8">
        <w:rPr>
          <w:spacing w:val="2"/>
          <w:sz w:val="22"/>
          <w:szCs w:val="22"/>
        </w:rPr>
        <w:t>t</w:t>
      </w:r>
      <w:r w:rsidRPr="002D11F8">
        <w:rPr>
          <w:sz w:val="22"/>
          <w:szCs w:val="22"/>
        </w:rPr>
        <w:t>y</w:t>
      </w:r>
      <w:r w:rsidRPr="002D11F8">
        <w:rPr>
          <w:spacing w:val="-6"/>
          <w:sz w:val="22"/>
          <w:szCs w:val="22"/>
        </w:rPr>
        <w:t xml:space="preserve"> </w:t>
      </w:r>
      <w:r w:rsidRPr="002D11F8">
        <w:rPr>
          <w:spacing w:val="1"/>
          <w:sz w:val="22"/>
          <w:szCs w:val="22"/>
        </w:rPr>
        <w:t>bu</w:t>
      </w:r>
      <w:r w:rsidRPr="002D11F8">
        <w:rPr>
          <w:spacing w:val="-1"/>
          <w:sz w:val="22"/>
          <w:szCs w:val="22"/>
        </w:rPr>
        <w:t>s</w:t>
      </w:r>
      <w:r w:rsidRPr="002D11F8">
        <w:rPr>
          <w:sz w:val="22"/>
          <w:szCs w:val="22"/>
        </w:rPr>
        <w:t>i</w:t>
      </w:r>
      <w:r w:rsidRPr="002D11F8">
        <w:rPr>
          <w:spacing w:val="-1"/>
          <w:sz w:val="22"/>
          <w:szCs w:val="22"/>
        </w:rPr>
        <w:t>n</w:t>
      </w:r>
      <w:r w:rsidRPr="002D11F8">
        <w:rPr>
          <w:spacing w:val="3"/>
          <w:sz w:val="22"/>
          <w:szCs w:val="22"/>
        </w:rPr>
        <w:t>e</w:t>
      </w:r>
      <w:r w:rsidRPr="002D11F8">
        <w:rPr>
          <w:spacing w:val="-1"/>
          <w:sz w:val="22"/>
          <w:szCs w:val="22"/>
        </w:rPr>
        <w:t>ss</w:t>
      </w:r>
      <w:r w:rsidRPr="002D11F8">
        <w:rPr>
          <w:sz w:val="22"/>
          <w:szCs w:val="22"/>
        </w:rPr>
        <w:t>.</w:t>
      </w:r>
    </w:p>
    <w:p w:rsidR="00275235" w:rsidRPr="002D11F8" w:rsidRDefault="00275235" w:rsidP="00275235">
      <w:pPr>
        <w:spacing w:line="220" w:lineRule="exact"/>
        <w:ind w:left="388"/>
        <w:rPr>
          <w:sz w:val="22"/>
          <w:szCs w:val="22"/>
        </w:rPr>
      </w:pPr>
      <w:r w:rsidRPr="002D11F8">
        <w:rPr>
          <w:spacing w:val="1"/>
          <w:sz w:val="22"/>
          <w:szCs w:val="22"/>
        </w:rPr>
        <w:t>2</w:t>
      </w:r>
      <w:r w:rsidRPr="002D11F8">
        <w:rPr>
          <w:sz w:val="22"/>
          <w:szCs w:val="22"/>
        </w:rPr>
        <w:t xml:space="preserve">.   </w:t>
      </w:r>
      <w:r w:rsidRPr="002D11F8">
        <w:rPr>
          <w:spacing w:val="44"/>
          <w:sz w:val="22"/>
          <w:szCs w:val="22"/>
        </w:rPr>
        <w:t xml:space="preserve"> </w:t>
      </w:r>
      <w:r w:rsidRPr="002D11F8">
        <w:rPr>
          <w:sz w:val="22"/>
          <w:szCs w:val="22"/>
        </w:rPr>
        <w:t>Fees</w:t>
      </w:r>
      <w:r w:rsidRPr="002D11F8">
        <w:rPr>
          <w:spacing w:val="-4"/>
          <w:sz w:val="22"/>
          <w:szCs w:val="22"/>
        </w:rPr>
        <w:t xml:space="preserve"> </w:t>
      </w:r>
      <w:r w:rsidRPr="002D11F8">
        <w:rPr>
          <w:sz w:val="22"/>
          <w:szCs w:val="22"/>
        </w:rPr>
        <w:t>a</w:t>
      </w:r>
      <w:r w:rsidRPr="002D11F8">
        <w:rPr>
          <w:spacing w:val="-1"/>
          <w:sz w:val="22"/>
          <w:szCs w:val="22"/>
        </w:rPr>
        <w:t>n</w:t>
      </w:r>
      <w:r w:rsidRPr="002D11F8">
        <w:rPr>
          <w:sz w:val="22"/>
          <w:szCs w:val="22"/>
        </w:rPr>
        <w:t>d</w:t>
      </w:r>
      <w:r w:rsidRPr="002D11F8">
        <w:rPr>
          <w:spacing w:val="-2"/>
          <w:sz w:val="22"/>
          <w:szCs w:val="22"/>
        </w:rPr>
        <w:t xml:space="preserve"> </w:t>
      </w:r>
      <w:r w:rsidRPr="002D11F8">
        <w:rPr>
          <w:sz w:val="22"/>
          <w:szCs w:val="22"/>
        </w:rPr>
        <w:t>e</w:t>
      </w:r>
      <w:r w:rsidRPr="002D11F8">
        <w:rPr>
          <w:spacing w:val="-1"/>
          <w:sz w:val="22"/>
          <w:szCs w:val="22"/>
        </w:rPr>
        <w:t>x</w:t>
      </w:r>
      <w:r w:rsidRPr="002D11F8">
        <w:rPr>
          <w:spacing w:val="1"/>
          <w:sz w:val="22"/>
          <w:szCs w:val="22"/>
        </w:rPr>
        <w:t>p</w:t>
      </w:r>
      <w:r w:rsidRPr="002D11F8">
        <w:rPr>
          <w:spacing w:val="3"/>
          <w:sz w:val="22"/>
          <w:szCs w:val="22"/>
        </w:rPr>
        <w:t>e</w:t>
      </w:r>
      <w:r w:rsidRPr="002D11F8">
        <w:rPr>
          <w:spacing w:val="-1"/>
          <w:sz w:val="22"/>
          <w:szCs w:val="22"/>
        </w:rPr>
        <w:t>ns</w:t>
      </w:r>
      <w:r w:rsidRPr="002D11F8">
        <w:rPr>
          <w:spacing w:val="3"/>
          <w:sz w:val="22"/>
          <w:szCs w:val="22"/>
        </w:rPr>
        <w:t>e</w:t>
      </w:r>
      <w:r w:rsidRPr="002D11F8">
        <w:rPr>
          <w:sz w:val="22"/>
          <w:szCs w:val="22"/>
        </w:rPr>
        <w:t>s</w:t>
      </w:r>
      <w:r w:rsidRPr="002D11F8">
        <w:rPr>
          <w:spacing w:val="-7"/>
          <w:sz w:val="22"/>
          <w:szCs w:val="22"/>
        </w:rPr>
        <w:t xml:space="preserve"> </w:t>
      </w:r>
      <w:r w:rsidRPr="002D11F8">
        <w:rPr>
          <w:spacing w:val="-2"/>
          <w:sz w:val="22"/>
          <w:szCs w:val="22"/>
        </w:rPr>
        <w:t>f</w:t>
      </w:r>
      <w:r w:rsidRPr="002D11F8">
        <w:rPr>
          <w:spacing w:val="1"/>
          <w:sz w:val="22"/>
          <w:szCs w:val="22"/>
        </w:rPr>
        <w:t>o</w:t>
      </w:r>
      <w:r w:rsidRPr="002D11F8">
        <w:rPr>
          <w:sz w:val="22"/>
          <w:szCs w:val="22"/>
        </w:rPr>
        <w:t>r</w:t>
      </w:r>
      <w:r w:rsidRPr="002D11F8">
        <w:rPr>
          <w:spacing w:val="-1"/>
          <w:sz w:val="22"/>
          <w:szCs w:val="22"/>
        </w:rPr>
        <w:t xml:space="preserve"> </w:t>
      </w:r>
      <w:r w:rsidRPr="002D11F8">
        <w:rPr>
          <w:sz w:val="22"/>
          <w:szCs w:val="22"/>
        </w:rPr>
        <w:t>i</w:t>
      </w:r>
      <w:r w:rsidRPr="002D11F8">
        <w:rPr>
          <w:spacing w:val="-1"/>
          <w:sz w:val="22"/>
          <w:szCs w:val="22"/>
        </w:rPr>
        <w:t>n</w:t>
      </w:r>
      <w:r w:rsidRPr="002D11F8">
        <w:rPr>
          <w:sz w:val="22"/>
          <w:szCs w:val="22"/>
        </w:rPr>
        <w:t>c</w:t>
      </w:r>
      <w:r w:rsidRPr="002D11F8">
        <w:rPr>
          <w:spacing w:val="1"/>
          <w:sz w:val="22"/>
          <w:szCs w:val="22"/>
        </w:rPr>
        <w:t>orpor</w:t>
      </w:r>
      <w:r w:rsidRPr="002D11F8">
        <w:rPr>
          <w:sz w:val="22"/>
          <w:szCs w:val="22"/>
        </w:rPr>
        <w:t>ati</w:t>
      </w:r>
      <w:r w:rsidRPr="002D11F8">
        <w:rPr>
          <w:spacing w:val="1"/>
          <w:sz w:val="22"/>
          <w:szCs w:val="22"/>
        </w:rPr>
        <w:t>o</w:t>
      </w:r>
      <w:r w:rsidRPr="002D11F8">
        <w:rPr>
          <w:spacing w:val="-1"/>
          <w:sz w:val="22"/>
          <w:szCs w:val="22"/>
        </w:rPr>
        <w:t>n</w:t>
      </w:r>
      <w:r w:rsidRPr="002D11F8">
        <w:rPr>
          <w:sz w:val="22"/>
          <w:szCs w:val="22"/>
        </w:rPr>
        <w:t>.</w:t>
      </w:r>
    </w:p>
    <w:p w:rsidR="00275235" w:rsidRPr="002D11F8" w:rsidRDefault="00275235" w:rsidP="00275235">
      <w:pPr>
        <w:ind w:left="388"/>
        <w:rPr>
          <w:sz w:val="22"/>
          <w:szCs w:val="22"/>
        </w:rPr>
      </w:pPr>
      <w:r w:rsidRPr="002D11F8">
        <w:rPr>
          <w:spacing w:val="1"/>
          <w:sz w:val="22"/>
          <w:szCs w:val="22"/>
        </w:rPr>
        <w:t>3</w:t>
      </w:r>
      <w:r w:rsidRPr="002D11F8">
        <w:rPr>
          <w:sz w:val="22"/>
          <w:szCs w:val="22"/>
        </w:rPr>
        <w:t xml:space="preserve">.   </w:t>
      </w:r>
      <w:r w:rsidRPr="002D11F8">
        <w:rPr>
          <w:spacing w:val="44"/>
          <w:sz w:val="22"/>
          <w:szCs w:val="22"/>
        </w:rPr>
        <w:t xml:space="preserve"> </w:t>
      </w:r>
      <w:r w:rsidRPr="002D11F8">
        <w:rPr>
          <w:sz w:val="22"/>
          <w:szCs w:val="22"/>
        </w:rPr>
        <w:t>Fees</w:t>
      </w:r>
      <w:r w:rsidRPr="002D11F8">
        <w:rPr>
          <w:spacing w:val="-4"/>
          <w:sz w:val="22"/>
          <w:szCs w:val="22"/>
        </w:rPr>
        <w:t xml:space="preserve"> </w:t>
      </w:r>
      <w:r w:rsidRPr="002D11F8">
        <w:rPr>
          <w:sz w:val="22"/>
          <w:szCs w:val="22"/>
        </w:rPr>
        <w:t>a</w:t>
      </w:r>
      <w:r w:rsidRPr="002D11F8">
        <w:rPr>
          <w:spacing w:val="-1"/>
          <w:sz w:val="22"/>
          <w:szCs w:val="22"/>
        </w:rPr>
        <w:t>n</w:t>
      </w:r>
      <w:r w:rsidRPr="002D11F8">
        <w:rPr>
          <w:sz w:val="22"/>
          <w:szCs w:val="22"/>
        </w:rPr>
        <w:t>d</w:t>
      </w:r>
      <w:r w:rsidRPr="002D11F8">
        <w:rPr>
          <w:spacing w:val="-2"/>
          <w:sz w:val="22"/>
          <w:szCs w:val="22"/>
        </w:rPr>
        <w:t xml:space="preserve"> </w:t>
      </w:r>
      <w:r w:rsidRPr="002D11F8">
        <w:rPr>
          <w:sz w:val="22"/>
          <w:szCs w:val="22"/>
        </w:rPr>
        <w:t>e</w:t>
      </w:r>
      <w:r w:rsidRPr="002D11F8">
        <w:rPr>
          <w:spacing w:val="-1"/>
          <w:sz w:val="22"/>
          <w:szCs w:val="22"/>
        </w:rPr>
        <w:t>x</w:t>
      </w:r>
      <w:r w:rsidRPr="002D11F8">
        <w:rPr>
          <w:spacing w:val="1"/>
          <w:sz w:val="22"/>
          <w:szCs w:val="22"/>
        </w:rPr>
        <w:t>p</w:t>
      </w:r>
      <w:r w:rsidRPr="002D11F8">
        <w:rPr>
          <w:spacing w:val="3"/>
          <w:sz w:val="22"/>
          <w:szCs w:val="22"/>
        </w:rPr>
        <w:t>e</w:t>
      </w:r>
      <w:r w:rsidRPr="002D11F8">
        <w:rPr>
          <w:spacing w:val="-1"/>
          <w:sz w:val="22"/>
          <w:szCs w:val="22"/>
        </w:rPr>
        <w:t>ns</w:t>
      </w:r>
      <w:r w:rsidRPr="002D11F8">
        <w:rPr>
          <w:spacing w:val="3"/>
          <w:sz w:val="22"/>
          <w:szCs w:val="22"/>
        </w:rPr>
        <w:t>e</w:t>
      </w:r>
      <w:r w:rsidRPr="002D11F8">
        <w:rPr>
          <w:sz w:val="22"/>
          <w:szCs w:val="22"/>
        </w:rPr>
        <w:t>s</w:t>
      </w:r>
      <w:r w:rsidRPr="002D11F8">
        <w:rPr>
          <w:spacing w:val="-7"/>
          <w:sz w:val="22"/>
          <w:szCs w:val="22"/>
        </w:rPr>
        <w:t xml:space="preserve"> </w:t>
      </w:r>
      <w:r w:rsidRPr="002D11F8">
        <w:rPr>
          <w:spacing w:val="-2"/>
          <w:sz w:val="22"/>
          <w:szCs w:val="22"/>
        </w:rPr>
        <w:t>f</w:t>
      </w:r>
      <w:r w:rsidRPr="002D11F8">
        <w:rPr>
          <w:spacing w:val="1"/>
          <w:sz w:val="22"/>
          <w:szCs w:val="22"/>
        </w:rPr>
        <w:t>o</w:t>
      </w:r>
      <w:r w:rsidRPr="002D11F8">
        <w:rPr>
          <w:sz w:val="22"/>
          <w:szCs w:val="22"/>
        </w:rPr>
        <w:t>r</w:t>
      </w:r>
      <w:r w:rsidRPr="002D11F8">
        <w:rPr>
          <w:spacing w:val="1"/>
          <w:sz w:val="22"/>
          <w:szCs w:val="22"/>
        </w:rPr>
        <w:t xml:space="preserve"> </w:t>
      </w:r>
      <w:r w:rsidRPr="002D11F8">
        <w:rPr>
          <w:spacing w:val="-4"/>
          <w:sz w:val="22"/>
          <w:szCs w:val="22"/>
        </w:rPr>
        <w:t>m</w:t>
      </w:r>
      <w:r w:rsidRPr="002D11F8">
        <w:rPr>
          <w:sz w:val="22"/>
          <w:szCs w:val="22"/>
        </w:rPr>
        <w:t>e</w:t>
      </w:r>
      <w:r w:rsidRPr="002D11F8">
        <w:rPr>
          <w:spacing w:val="3"/>
          <w:sz w:val="22"/>
          <w:szCs w:val="22"/>
        </w:rPr>
        <w:t>r</w:t>
      </w:r>
      <w:r w:rsidRPr="002D11F8">
        <w:rPr>
          <w:spacing w:val="-1"/>
          <w:sz w:val="22"/>
          <w:szCs w:val="22"/>
        </w:rPr>
        <w:t>g</w:t>
      </w:r>
      <w:r w:rsidRPr="002D11F8">
        <w:rPr>
          <w:sz w:val="22"/>
          <w:szCs w:val="22"/>
        </w:rPr>
        <w:t>e</w:t>
      </w:r>
      <w:r w:rsidRPr="002D11F8">
        <w:rPr>
          <w:spacing w:val="1"/>
          <w:sz w:val="22"/>
          <w:szCs w:val="22"/>
        </w:rPr>
        <w:t>r</w:t>
      </w:r>
      <w:r w:rsidRPr="002D11F8">
        <w:rPr>
          <w:sz w:val="22"/>
          <w:szCs w:val="22"/>
        </w:rPr>
        <w:t>s</w:t>
      </w:r>
      <w:r w:rsidRPr="002D11F8">
        <w:rPr>
          <w:spacing w:val="-4"/>
          <w:sz w:val="22"/>
          <w:szCs w:val="22"/>
        </w:rPr>
        <w:t xml:space="preserve"> </w:t>
      </w:r>
      <w:r w:rsidRPr="002D11F8">
        <w:rPr>
          <w:spacing w:val="1"/>
          <w:sz w:val="22"/>
          <w:szCs w:val="22"/>
        </w:rPr>
        <w:t>o</w:t>
      </w:r>
      <w:r w:rsidRPr="002D11F8">
        <w:rPr>
          <w:sz w:val="22"/>
          <w:szCs w:val="22"/>
        </w:rPr>
        <w:t>r</w:t>
      </w:r>
      <w:r w:rsidRPr="002D11F8">
        <w:rPr>
          <w:spacing w:val="-1"/>
          <w:sz w:val="22"/>
          <w:szCs w:val="22"/>
        </w:rPr>
        <w:t xml:space="preserve"> </w:t>
      </w:r>
      <w:r w:rsidRPr="002D11F8">
        <w:rPr>
          <w:sz w:val="22"/>
          <w:szCs w:val="22"/>
        </w:rPr>
        <w:t>c</w:t>
      </w:r>
      <w:r w:rsidRPr="002D11F8">
        <w:rPr>
          <w:spacing w:val="1"/>
          <w:sz w:val="22"/>
          <w:szCs w:val="22"/>
        </w:rPr>
        <w:t>o</w:t>
      </w:r>
      <w:r w:rsidRPr="002D11F8">
        <w:rPr>
          <w:spacing w:val="-1"/>
          <w:sz w:val="22"/>
          <w:szCs w:val="22"/>
        </w:rPr>
        <w:t>ns</w:t>
      </w:r>
      <w:r w:rsidRPr="002D11F8">
        <w:rPr>
          <w:spacing w:val="1"/>
          <w:sz w:val="22"/>
          <w:szCs w:val="22"/>
        </w:rPr>
        <w:t>o</w:t>
      </w:r>
      <w:r w:rsidRPr="002D11F8">
        <w:rPr>
          <w:sz w:val="22"/>
          <w:szCs w:val="22"/>
        </w:rPr>
        <w:t>li</w:t>
      </w:r>
      <w:r w:rsidRPr="002D11F8">
        <w:rPr>
          <w:spacing w:val="1"/>
          <w:sz w:val="22"/>
          <w:szCs w:val="22"/>
        </w:rPr>
        <w:t>d</w:t>
      </w:r>
      <w:r w:rsidRPr="002D11F8">
        <w:rPr>
          <w:sz w:val="22"/>
          <w:szCs w:val="22"/>
        </w:rPr>
        <w:t>ati</w:t>
      </w:r>
      <w:r w:rsidRPr="002D11F8">
        <w:rPr>
          <w:spacing w:val="1"/>
          <w:sz w:val="22"/>
          <w:szCs w:val="22"/>
        </w:rPr>
        <w:t>o</w:t>
      </w:r>
      <w:r w:rsidRPr="002D11F8">
        <w:rPr>
          <w:spacing w:val="-1"/>
          <w:sz w:val="22"/>
          <w:szCs w:val="22"/>
        </w:rPr>
        <w:t>ns</w:t>
      </w:r>
      <w:r w:rsidRPr="002D11F8">
        <w:rPr>
          <w:sz w:val="22"/>
          <w:szCs w:val="22"/>
        </w:rPr>
        <w:t>.</w:t>
      </w:r>
    </w:p>
    <w:p w:rsidR="00275235" w:rsidRPr="002D11F8" w:rsidRDefault="00275235" w:rsidP="00275235">
      <w:pPr>
        <w:ind w:left="388"/>
        <w:rPr>
          <w:sz w:val="22"/>
          <w:szCs w:val="22"/>
        </w:rPr>
      </w:pPr>
      <w:r w:rsidRPr="002D11F8">
        <w:rPr>
          <w:spacing w:val="1"/>
          <w:sz w:val="22"/>
          <w:szCs w:val="22"/>
        </w:rPr>
        <w:t>4</w:t>
      </w:r>
      <w:r w:rsidRPr="002D11F8">
        <w:rPr>
          <w:sz w:val="22"/>
          <w:szCs w:val="22"/>
        </w:rPr>
        <w:t xml:space="preserve">.   </w:t>
      </w:r>
      <w:r w:rsidRPr="002D11F8">
        <w:rPr>
          <w:spacing w:val="44"/>
          <w:sz w:val="22"/>
          <w:szCs w:val="22"/>
        </w:rPr>
        <w:t xml:space="preserve"> </w:t>
      </w:r>
      <w:r w:rsidRPr="002D11F8">
        <w:rPr>
          <w:sz w:val="22"/>
          <w:szCs w:val="22"/>
        </w:rPr>
        <w:t>O</w:t>
      </w:r>
      <w:r w:rsidRPr="002D11F8">
        <w:rPr>
          <w:spacing w:val="1"/>
          <w:sz w:val="22"/>
          <w:szCs w:val="22"/>
        </w:rPr>
        <w:t>f</w:t>
      </w:r>
      <w:r w:rsidRPr="002D11F8">
        <w:rPr>
          <w:spacing w:val="-2"/>
          <w:sz w:val="22"/>
          <w:szCs w:val="22"/>
        </w:rPr>
        <w:t>f</w:t>
      </w:r>
      <w:r w:rsidRPr="002D11F8">
        <w:rPr>
          <w:sz w:val="22"/>
          <w:szCs w:val="22"/>
        </w:rPr>
        <w:t>ice</w:t>
      </w:r>
      <w:r w:rsidRPr="002D11F8">
        <w:rPr>
          <w:spacing w:val="-4"/>
          <w:sz w:val="22"/>
          <w:szCs w:val="22"/>
        </w:rPr>
        <w:t xml:space="preserve"> </w:t>
      </w:r>
      <w:r w:rsidRPr="002D11F8">
        <w:rPr>
          <w:sz w:val="22"/>
          <w:szCs w:val="22"/>
        </w:rPr>
        <w:t>e</w:t>
      </w:r>
      <w:r w:rsidRPr="002D11F8">
        <w:rPr>
          <w:spacing w:val="-1"/>
          <w:sz w:val="22"/>
          <w:szCs w:val="22"/>
        </w:rPr>
        <w:t>x</w:t>
      </w:r>
      <w:r w:rsidRPr="002D11F8">
        <w:rPr>
          <w:spacing w:val="1"/>
          <w:sz w:val="22"/>
          <w:szCs w:val="22"/>
        </w:rPr>
        <w:t>p</w:t>
      </w:r>
      <w:r w:rsidRPr="002D11F8">
        <w:rPr>
          <w:spacing w:val="3"/>
          <w:sz w:val="22"/>
          <w:szCs w:val="22"/>
        </w:rPr>
        <w:t>e</w:t>
      </w:r>
      <w:r w:rsidRPr="002D11F8">
        <w:rPr>
          <w:spacing w:val="-1"/>
          <w:sz w:val="22"/>
          <w:szCs w:val="22"/>
        </w:rPr>
        <w:t>ns</w:t>
      </w:r>
      <w:r w:rsidRPr="002D11F8">
        <w:rPr>
          <w:spacing w:val="3"/>
          <w:sz w:val="22"/>
          <w:szCs w:val="22"/>
        </w:rPr>
        <w:t>e</w:t>
      </w:r>
      <w:r w:rsidRPr="002D11F8">
        <w:rPr>
          <w:sz w:val="22"/>
          <w:szCs w:val="22"/>
        </w:rPr>
        <w:t>s</w:t>
      </w:r>
      <w:r w:rsidRPr="002D11F8">
        <w:rPr>
          <w:spacing w:val="-7"/>
          <w:sz w:val="22"/>
          <w:szCs w:val="22"/>
        </w:rPr>
        <w:t xml:space="preserve"> </w:t>
      </w:r>
      <w:r w:rsidRPr="002D11F8">
        <w:rPr>
          <w:sz w:val="22"/>
          <w:szCs w:val="22"/>
        </w:rPr>
        <w:t>i</w:t>
      </w:r>
      <w:r w:rsidRPr="002D11F8">
        <w:rPr>
          <w:spacing w:val="-1"/>
          <w:sz w:val="22"/>
          <w:szCs w:val="22"/>
        </w:rPr>
        <w:t>n</w:t>
      </w:r>
      <w:r w:rsidRPr="002D11F8">
        <w:rPr>
          <w:sz w:val="22"/>
          <w:szCs w:val="22"/>
        </w:rPr>
        <w:t>ci</w:t>
      </w:r>
      <w:r w:rsidRPr="002D11F8">
        <w:rPr>
          <w:spacing w:val="1"/>
          <w:sz w:val="22"/>
          <w:szCs w:val="22"/>
        </w:rPr>
        <w:t>d</w:t>
      </w:r>
      <w:r w:rsidRPr="002D11F8">
        <w:rPr>
          <w:spacing w:val="3"/>
          <w:sz w:val="22"/>
          <w:szCs w:val="22"/>
        </w:rPr>
        <w:t>e</w:t>
      </w:r>
      <w:r w:rsidRPr="002D11F8">
        <w:rPr>
          <w:spacing w:val="-1"/>
          <w:sz w:val="22"/>
          <w:szCs w:val="22"/>
        </w:rPr>
        <w:t>n</w:t>
      </w:r>
      <w:r w:rsidRPr="002D11F8">
        <w:rPr>
          <w:sz w:val="22"/>
          <w:szCs w:val="22"/>
        </w:rPr>
        <w:t>t</w:t>
      </w:r>
      <w:r w:rsidRPr="002D11F8">
        <w:rPr>
          <w:spacing w:val="-6"/>
          <w:sz w:val="22"/>
          <w:szCs w:val="22"/>
        </w:rPr>
        <w:t xml:space="preserve"> </w:t>
      </w:r>
      <w:r w:rsidRPr="002D11F8">
        <w:rPr>
          <w:sz w:val="22"/>
          <w:szCs w:val="22"/>
        </w:rPr>
        <w:t>to</w:t>
      </w:r>
      <w:r w:rsidRPr="002D11F8">
        <w:rPr>
          <w:spacing w:val="-1"/>
          <w:sz w:val="22"/>
          <w:szCs w:val="22"/>
        </w:rPr>
        <w:t xml:space="preserve"> </w:t>
      </w:r>
      <w:r w:rsidRPr="002D11F8">
        <w:rPr>
          <w:spacing w:val="1"/>
          <w:sz w:val="22"/>
          <w:szCs w:val="22"/>
        </w:rPr>
        <w:t>or</w:t>
      </w:r>
      <w:r w:rsidRPr="002D11F8">
        <w:rPr>
          <w:spacing w:val="-1"/>
          <w:sz w:val="22"/>
          <w:szCs w:val="22"/>
        </w:rPr>
        <w:t>g</w:t>
      </w:r>
      <w:r w:rsidRPr="002D11F8">
        <w:rPr>
          <w:sz w:val="22"/>
          <w:szCs w:val="22"/>
        </w:rPr>
        <w:t>a</w:t>
      </w:r>
      <w:r w:rsidRPr="002D11F8">
        <w:rPr>
          <w:spacing w:val="-1"/>
          <w:sz w:val="22"/>
          <w:szCs w:val="22"/>
        </w:rPr>
        <w:t>n</w:t>
      </w:r>
      <w:r w:rsidRPr="002D11F8">
        <w:rPr>
          <w:sz w:val="22"/>
          <w:szCs w:val="22"/>
        </w:rPr>
        <w:t>i</w:t>
      </w:r>
      <w:r w:rsidRPr="002D11F8">
        <w:rPr>
          <w:spacing w:val="2"/>
          <w:sz w:val="22"/>
          <w:szCs w:val="22"/>
        </w:rPr>
        <w:t>z</w:t>
      </w:r>
      <w:r w:rsidRPr="002D11F8">
        <w:rPr>
          <w:sz w:val="22"/>
          <w:szCs w:val="22"/>
        </w:rPr>
        <w:t>i</w:t>
      </w:r>
      <w:r w:rsidRPr="002D11F8">
        <w:rPr>
          <w:spacing w:val="1"/>
          <w:sz w:val="22"/>
          <w:szCs w:val="22"/>
        </w:rPr>
        <w:t>n</w:t>
      </w:r>
      <w:r w:rsidRPr="002D11F8">
        <w:rPr>
          <w:sz w:val="22"/>
          <w:szCs w:val="22"/>
        </w:rPr>
        <w:t>g</w:t>
      </w:r>
      <w:r w:rsidRPr="002D11F8">
        <w:rPr>
          <w:spacing w:val="-10"/>
          <w:sz w:val="22"/>
          <w:szCs w:val="22"/>
        </w:rPr>
        <w:t xml:space="preserve"> </w:t>
      </w:r>
      <w:r w:rsidRPr="002D11F8">
        <w:rPr>
          <w:spacing w:val="2"/>
          <w:sz w:val="22"/>
          <w:szCs w:val="22"/>
        </w:rPr>
        <w:t>t</w:t>
      </w:r>
      <w:r w:rsidRPr="002D11F8">
        <w:rPr>
          <w:spacing w:val="-1"/>
          <w:sz w:val="22"/>
          <w:szCs w:val="22"/>
        </w:rPr>
        <w:t>h</w:t>
      </w:r>
      <w:r w:rsidRPr="002D11F8">
        <w:rPr>
          <w:sz w:val="22"/>
          <w:szCs w:val="22"/>
        </w:rPr>
        <w:t>e</w:t>
      </w:r>
      <w:r w:rsidRPr="002D11F8">
        <w:rPr>
          <w:spacing w:val="-1"/>
          <w:sz w:val="22"/>
          <w:szCs w:val="22"/>
        </w:rPr>
        <w:t xml:space="preserve"> u</w:t>
      </w:r>
      <w:r w:rsidRPr="002D11F8">
        <w:rPr>
          <w:sz w:val="22"/>
          <w:szCs w:val="22"/>
        </w:rPr>
        <w:t>t</w:t>
      </w:r>
      <w:r w:rsidRPr="002D11F8">
        <w:rPr>
          <w:spacing w:val="2"/>
          <w:sz w:val="22"/>
          <w:szCs w:val="22"/>
        </w:rPr>
        <w:t>i</w:t>
      </w:r>
      <w:r w:rsidRPr="002D11F8">
        <w:rPr>
          <w:sz w:val="22"/>
          <w:szCs w:val="22"/>
        </w:rPr>
        <w:t>li</w:t>
      </w:r>
      <w:r w:rsidRPr="002D11F8">
        <w:rPr>
          <w:spacing w:val="2"/>
          <w:sz w:val="22"/>
          <w:szCs w:val="22"/>
        </w:rPr>
        <w:t>t</w:t>
      </w:r>
      <w:r w:rsidRPr="002D11F8">
        <w:rPr>
          <w:spacing w:val="-4"/>
          <w:sz w:val="22"/>
          <w:szCs w:val="22"/>
        </w:rPr>
        <w:t>y</w:t>
      </w:r>
      <w:r w:rsidRPr="002D11F8">
        <w:rPr>
          <w:sz w:val="22"/>
          <w:szCs w:val="22"/>
        </w:rPr>
        <w:t>.</w:t>
      </w:r>
    </w:p>
    <w:p w:rsidR="00275235" w:rsidRPr="002D11F8" w:rsidRDefault="00275235" w:rsidP="00275235">
      <w:pPr>
        <w:ind w:left="388"/>
        <w:rPr>
          <w:sz w:val="22"/>
          <w:szCs w:val="22"/>
        </w:rPr>
      </w:pPr>
      <w:r w:rsidRPr="002D11F8">
        <w:rPr>
          <w:spacing w:val="1"/>
          <w:sz w:val="22"/>
          <w:szCs w:val="22"/>
        </w:rPr>
        <w:t>5</w:t>
      </w:r>
      <w:r w:rsidRPr="002D11F8">
        <w:rPr>
          <w:sz w:val="22"/>
          <w:szCs w:val="22"/>
        </w:rPr>
        <w:t xml:space="preserve">.   </w:t>
      </w:r>
      <w:r w:rsidRPr="002D11F8">
        <w:rPr>
          <w:spacing w:val="44"/>
          <w:sz w:val="22"/>
          <w:szCs w:val="22"/>
        </w:rPr>
        <w:t xml:space="preserve"> </w:t>
      </w:r>
      <w:r w:rsidRPr="002D11F8">
        <w:rPr>
          <w:sz w:val="22"/>
          <w:szCs w:val="22"/>
        </w:rPr>
        <w:t>Stock</w:t>
      </w:r>
      <w:r w:rsidRPr="002D11F8">
        <w:rPr>
          <w:spacing w:val="-6"/>
          <w:sz w:val="22"/>
          <w:szCs w:val="22"/>
        </w:rPr>
        <w:t xml:space="preserve"> </w:t>
      </w:r>
      <w:r w:rsidRPr="002D11F8">
        <w:rPr>
          <w:sz w:val="22"/>
          <w:szCs w:val="22"/>
        </w:rPr>
        <w:t>a</w:t>
      </w:r>
      <w:r w:rsidRPr="002D11F8">
        <w:rPr>
          <w:spacing w:val="-1"/>
          <w:sz w:val="22"/>
          <w:szCs w:val="22"/>
        </w:rPr>
        <w:t>n</w:t>
      </w:r>
      <w:r w:rsidRPr="002D11F8">
        <w:rPr>
          <w:sz w:val="22"/>
          <w:szCs w:val="22"/>
        </w:rPr>
        <w:t>d</w:t>
      </w:r>
      <w:r w:rsidRPr="002D11F8">
        <w:rPr>
          <w:spacing w:val="1"/>
          <w:sz w:val="22"/>
          <w:szCs w:val="22"/>
        </w:rPr>
        <w:t xml:space="preserve"> </w:t>
      </w:r>
      <w:r w:rsidRPr="002D11F8">
        <w:rPr>
          <w:spacing w:val="-1"/>
          <w:sz w:val="22"/>
          <w:szCs w:val="22"/>
        </w:rPr>
        <w:t>m</w:t>
      </w:r>
      <w:r w:rsidRPr="002D11F8">
        <w:rPr>
          <w:sz w:val="22"/>
          <w:szCs w:val="22"/>
        </w:rPr>
        <w:t>i</w:t>
      </w:r>
      <w:r w:rsidRPr="002D11F8">
        <w:rPr>
          <w:spacing w:val="1"/>
          <w:sz w:val="22"/>
          <w:szCs w:val="22"/>
        </w:rPr>
        <w:t>n</w:t>
      </w:r>
      <w:r w:rsidRPr="002D11F8">
        <w:rPr>
          <w:spacing w:val="-1"/>
          <w:sz w:val="22"/>
          <w:szCs w:val="22"/>
        </w:rPr>
        <w:t>u</w:t>
      </w:r>
      <w:r w:rsidRPr="002D11F8">
        <w:rPr>
          <w:sz w:val="22"/>
          <w:szCs w:val="22"/>
        </w:rPr>
        <w:t>te</w:t>
      </w:r>
      <w:r w:rsidRPr="002D11F8">
        <w:rPr>
          <w:spacing w:val="-6"/>
          <w:sz w:val="22"/>
          <w:szCs w:val="22"/>
        </w:rPr>
        <w:t xml:space="preserve"> </w:t>
      </w:r>
      <w:r w:rsidRPr="002D11F8">
        <w:rPr>
          <w:spacing w:val="1"/>
          <w:sz w:val="22"/>
          <w:szCs w:val="22"/>
        </w:rPr>
        <w:t>boo</w:t>
      </w:r>
      <w:r w:rsidRPr="002D11F8">
        <w:rPr>
          <w:spacing w:val="-1"/>
          <w:sz w:val="22"/>
          <w:szCs w:val="22"/>
        </w:rPr>
        <w:t>k</w:t>
      </w:r>
      <w:r w:rsidRPr="002D11F8">
        <w:rPr>
          <w:sz w:val="22"/>
          <w:szCs w:val="22"/>
        </w:rPr>
        <w:t>s</w:t>
      </w:r>
      <w:r w:rsidRPr="002D11F8">
        <w:rPr>
          <w:spacing w:val="-5"/>
          <w:sz w:val="22"/>
          <w:szCs w:val="22"/>
        </w:rPr>
        <w:t xml:space="preserve"> </w:t>
      </w:r>
      <w:r w:rsidRPr="002D11F8">
        <w:rPr>
          <w:spacing w:val="3"/>
          <w:sz w:val="22"/>
          <w:szCs w:val="22"/>
        </w:rPr>
        <w:t>a</w:t>
      </w:r>
      <w:r w:rsidRPr="002D11F8">
        <w:rPr>
          <w:spacing w:val="-1"/>
          <w:sz w:val="22"/>
          <w:szCs w:val="22"/>
        </w:rPr>
        <w:t>n</w:t>
      </w:r>
      <w:r w:rsidRPr="002D11F8">
        <w:rPr>
          <w:sz w:val="22"/>
          <w:szCs w:val="22"/>
        </w:rPr>
        <w:t>d</w:t>
      </w:r>
      <w:r w:rsidRPr="002D11F8">
        <w:rPr>
          <w:spacing w:val="-2"/>
          <w:sz w:val="22"/>
          <w:szCs w:val="22"/>
        </w:rPr>
        <w:t xml:space="preserve"> </w:t>
      </w:r>
      <w:r w:rsidRPr="002D11F8">
        <w:rPr>
          <w:sz w:val="22"/>
          <w:szCs w:val="22"/>
        </w:rPr>
        <w:t>c</w:t>
      </w:r>
      <w:r w:rsidRPr="002D11F8">
        <w:rPr>
          <w:spacing w:val="1"/>
          <w:sz w:val="22"/>
          <w:szCs w:val="22"/>
        </w:rPr>
        <w:t>orpor</w:t>
      </w:r>
      <w:r w:rsidRPr="002D11F8">
        <w:rPr>
          <w:sz w:val="22"/>
          <w:szCs w:val="22"/>
        </w:rPr>
        <w:t>ate</w:t>
      </w:r>
      <w:r w:rsidRPr="002D11F8">
        <w:rPr>
          <w:spacing w:val="-10"/>
          <w:sz w:val="22"/>
          <w:szCs w:val="22"/>
        </w:rPr>
        <w:t xml:space="preserve"> </w:t>
      </w:r>
      <w:r w:rsidRPr="002D11F8">
        <w:rPr>
          <w:spacing w:val="-1"/>
          <w:sz w:val="22"/>
          <w:szCs w:val="22"/>
        </w:rPr>
        <w:t>s</w:t>
      </w:r>
      <w:r w:rsidRPr="002D11F8">
        <w:rPr>
          <w:sz w:val="22"/>
          <w:szCs w:val="22"/>
        </w:rPr>
        <w:t>e</w:t>
      </w:r>
      <w:r w:rsidRPr="002D11F8">
        <w:rPr>
          <w:spacing w:val="1"/>
          <w:sz w:val="22"/>
          <w:szCs w:val="22"/>
        </w:rPr>
        <w:t>a</w:t>
      </w:r>
      <w:r w:rsidRPr="002D11F8">
        <w:rPr>
          <w:sz w:val="22"/>
          <w:szCs w:val="22"/>
        </w:rPr>
        <w:t>l.</w:t>
      </w:r>
    </w:p>
    <w:p w:rsidR="00275235" w:rsidRDefault="00275235" w:rsidP="00275235">
      <w:pPr>
        <w:spacing w:before="2" w:line="120" w:lineRule="exact"/>
        <w:rPr>
          <w:sz w:val="12"/>
          <w:szCs w:val="12"/>
        </w:rPr>
      </w:pPr>
    </w:p>
    <w:p w:rsidR="00275235" w:rsidRDefault="00275235" w:rsidP="00275235">
      <w:pPr>
        <w:ind w:left="100" w:right="472" w:firstLine="620"/>
        <w:jc w:val="both"/>
      </w:pPr>
      <w:r>
        <w:t>N</w:t>
      </w:r>
      <w:r>
        <w:rPr>
          <w:spacing w:val="1"/>
        </w:rPr>
        <w:t>o</w:t>
      </w:r>
      <w:r>
        <w:t>te</w:t>
      </w:r>
      <w:r>
        <w:rPr>
          <w:spacing w:val="-4"/>
        </w:rPr>
        <w:t xml:space="preserve"> </w:t>
      </w:r>
      <w:r>
        <w:rPr>
          <w:spacing w:val="-2"/>
        </w:rPr>
        <w:t>A</w:t>
      </w:r>
      <w:r>
        <w:rPr>
          <w:spacing w:val="1"/>
        </w:rPr>
        <w:t>–</w:t>
      </w:r>
      <w:r>
        <w:rPr>
          <w:spacing w:val="3"/>
        </w:rPr>
        <w:t>T</w:t>
      </w:r>
      <w:r>
        <w:rPr>
          <w:spacing w:val="-1"/>
        </w:rPr>
        <w:t>h</w:t>
      </w:r>
      <w:r>
        <w:t>is</w:t>
      </w:r>
      <w:r>
        <w:rPr>
          <w:spacing w:val="-7"/>
        </w:rPr>
        <w:t xml:space="preserve"> </w:t>
      </w:r>
      <w:r>
        <w:t>a</w:t>
      </w:r>
      <w:r>
        <w:rPr>
          <w:spacing w:val="1"/>
        </w:rPr>
        <w:t>c</w:t>
      </w:r>
      <w:r>
        <w:t>c</w:t>
      </w:r>
      <w:r>
        <w:rPr>
          <w:spacing w:val="1"/>
        </w:rPr>
        <w:t>ou</w:t>
      </w:r>
      <w:r>
        <w:rPr>
          <w:spacing w:val="-1"/>
        </w:rPr>
        <w:t>n</w:t>
      </w:r>
      <w:r>
        <w:t>t</w:t>
      </w:r>
      <w:r>
        <w:rPr>
          <w:spacing w:val="-6"/>
        </w:rPr>
        <w:t xml:space="preserve"> </w:t>
      </w:r>
      <w:r>
        <w:rPr>
          <w:spacing w:val="2"/>
        </w:rPr>
        <w:t>s</w:t>
      </w:r>
      <w:r>
        <w:rPr>
          <w:spacing w:val="-1"/>
        </w:rPr>
        <w:t>h</w:t>
      </w:r>
      <w:r>
        <w:t>all</w:t>
      </w:r>
      <w:r>
        <w:rPr>
          <w:spacing w:val="-1"/>
        </w:rPr>
        <w:t xml:space="preserve"> n</w:t>
      </w:r>
      <w:r>
        <w:rPr>
          <w:spacing w:val="1"/>
        </w:rPr>
        <w:t>o</w:t>
      </w:r>
      <w:r>
        <w:t>t</w:t>
      </w:r>
      <w:r>
        <w:rPr>
          <w:spacing w:val="-3"/>
        </w:rPr>
        <w:t xml:space="preserve"> </w:t>
      </w:r>
      <w:r>
        <w:t>i</w:t>
      </w:r>
      <w:r>
        <w:rPr>
          <w:spacing w:val="-1"/>
        </w:rPr>
        <w:t>n</w:t>
      </w:r>
      <w:r>
        <w:t>cl</w:t>
      </w:r>
      <w:r>
        <w:rPr>
          <w:spacing w:val="-1"/>
        </w:rPr>
        <w:t>u</w:t>
      </w:r>
      <w:r>
        <w:rPr>
          <w:spacing w:val="1"/>
        </w:rPr>
        <w:t>d</w:t>
      </w:r>
      <w:r>
        <w:t>e</w:t>
      </w:r>
      <w:r>
        <w:rPr>
          <w:spacing w:val="-5"/>
        </w:rPr>
        <w:t xml:space="preserve"> </w:t>
      </w:r>
      <w:r>
        <w:rPr>
          <w:spacing w:val="3"/>
        </w:rPr>
        <w:t>a</w:t>
      </w:r>
      <w:r>
        <w:rPr>
          <w:spacing w:val="1"/>
        </w:rPr>
        <w:t>n</w:t>
      </w:r>
      <w:r>
        <w:t>y</w:t>
      </w:r>
      <w:r>
        <w:rPr>
          <w:spacing w:val="-6"/>
        </w:rPr>
        <w:t xml:space="preserve"> </w:t>
      </w:r>
      <w:r>
        <w:rPr>
          <w:spacing w:val="1"/>
        </w:rPr>
        <w:t>d</w:t>
      </w:r>
      <w:r>
        <w:t>i</w:t>
      </w:r>
      <w:r>
        <w:rPr>
          <w:spacing w:val="-1"/>
        </w:rPr>
        <w:t>s</w:t>
      </w:r>
      <w:r>
        <w:t>c</w:t>
      </w:r>
      <w:r>
        <w:rPr>
          <w:spacing w:val="4"/>
        </w:rPr>
        <w:t>o</w:t>
      </w:r>
      <w:r>
        <w:rPr>
          <w:spacing w:val="-1"/>
        </w:rPr>
        <w:t>u</w:t>
      </w:r>
      <w:r>
        <w:rPr>
          <w:spacing w:val="1"/>
        </w:rPr>
        <w:t>n</w:t>
      </w:r>
      <w:r>
        <w:t>ts</w:t>
      </w:r>
      <w:r>
        <w:rPr>
          <w:spacing w:val="-9"/>
        </w:rPr>
        <w:t xml:space="preserve"> </w:t>
      </w:r>
      <w:r>
        <w:rPr>
          <w:spacing w:val="-1"/>
        </w:rPr>
        <w:t>u</w:t>
      </w:r>
      <w:r>
        <w:rPr>
          <w:spacing w:val="1"/>
        </w:rPr>
        <w:t>po</w:t>
      </w:r>
      <w:r>
        <w:t>n</w:t>
      </w:r>
      <w:r>
        <w:rPr>
          <w:spacing w:val="-3"/>
        </w:rPr>
        <w:t xml:space="preserve"> </w:t>
      </w:r>
      <w:r>
        <w:rPr>
          <w:spacing w:val="-1"/>
        </w:rPr>
        <w:t>s</w:t>
      </w:r>
      <w:r>
        <w:rPr>
          <w:spacing w:val="7"/>
        </w:rPr>
        <w:t>e</w:t>
      </w:r>
      <w:r>
        <w:t>c</w:t>
      </w:r>
      <w:r>
        <w:rPr>
          <w:spacing w:val="-1"/>
        </w:rPr>
        <w:t>u</w:t>
      </w:r>
      <w:r>
        <w:rPr>
          <w:spacing w:val="1"/>
        </w:rPr>
        <w:t>r</w:t>
      </w:r>
      <w:r>
        <w:t>ities</w:t>
      </w:r>
      <w:r>
        <w:rPr>
          <w:spacing w:val="-8"/>
        </w:rPr>
        <w:t xml:space="preserve"> </w:t>
      </w:r>
      <w:r>
        <w:rPr>
          <w:spacing w:val="2"/>
        </w:rPr>
        <w:t>i</w:t>
      </w:r>
      <w:r>
        <w:rPr>
          <w:spacing w:val="-1"/>
        </w:rPr>
        <w:t>s</w:t>
      </w:r>
      <w:r>
        <w:rPr>
          <w:spacing w:val="2"/>
        </w:rPr>
        <w:t>s</w:t>
      </w:r>
      <w:r>
        <w:rPr>
          <w:spacing w:val="-1"/>
        </w:rPr>
        <w:t>u</w:t>
      </w:r>
      <w:r>
        <w:t>ed</w:t>
      </w:r>
      <w:r>
        <w:rPr>
          <w:spacing w:val="-3"/>
        </w:rPr>
        <w:t xml:space="preserve"> </w:t>
      </w:r>
      <w:r>
        <w:rPr>
          <w:spacing w:val="1"/>
        </w:rPr>
        <w:t>o</w:t>
      </w:r>
      <w:r>
        <w:t>r</w:t>
      </w:r>
      <w:r>
        <w:rPr>
          <w:spacing w:val="-1"/>
        </w:rPr>
        <w:t xml:space="preserve"> </w:t>
      </w:r>
      <w:r>
        <w:t>as</w:t>
      </w:r>
      <w:r>
        <w:rPr>
          <w:spacing w:val="-1"/>
        </w:rPr>
        <w:t>s</w:t>
      </w:r>
      <w:r>
        <w:rPr>
          <w:spacing w:val="1"/>
        </w:rPr>
        <w:t>u</w:t>
      </w:r>
      <w:r>
        <w:rPr>
          <w:spacing w:val="-1"/>
        </w:rPr>
        <w:t>m</w:t>
      </w:r>
      <w:r>
        <w:t>e</w:t>
      </w:r>
      <w:r>
        <w:rPr>
          <w:spacing w:val="1"/>
        </w:rPr>
        <w:t>d</w:t>
      </w:r>
      <w:r>
        <w:t>;</w:t>
      </w:r>
      <w:r>
        <w:rPr>
          <w:spacing w:val="-7"/>
        </w:rPr>
        <w:t xml:space="preserve"> </w:t>
      </w:r>
      <w:r>
        <w:rPr>
          <w:spacing w:val="-1"/>
        </w:rPr>
        <w:t>n</w:t>
      </w:r>
      <w:r>
        <w:rPr>
          <w:spacing w:val="3"/>
        </w:rPr>
        <w:t>o</w:t>
      </w:r>
      <w:r>
        <w:t>r</w:t>
      </w:r>
      <w:r>
        <w:rPr>
          <w:spacing w:val="-2"/>
        </w:rPr>
        <w:t xml:space="preserve"> </w:t>
      </w:r>
      <w:r>
        <w:rPr>
          <w:spacing w:val="-1"/>
        </w:rPr>
        <w:t>sh</w:t>
      </w:r>
      <w:r>
        <w:t>all</w:t>
      </w:r>
      <w:r>
        <w:rPr>
          <w:spacing w:val="-4"/>
        </w:rPr>
        <w:t xml:space="preserve"> </w:t>
      </w:r>
      <w:r>
        <w:t>it i</w:t>
      </w:r>
      <w:r>
        <w:rPr>
          <w:spacing w:val="-1"/>
        </w:rPr>
        <w:t>n</w:t>
      </w:r>
      <w:r>
        <w:t>c</w:t>
      </w:r>
      <w:r>
        <w:rPr>
          <w:spacing w:val="2"/>
        </w:rPr>
        <w:t>l</w:t>
      </w:r>
      <w:r>
        <w:rPr>
          <w:spacing w:val="-1"/>
        </w:rPr>
        <w:t>u</w:t>
      </w:r>
      <w:r>
        <w:rPr>
          <w:spacing w:val="1"/>
        </w:rPr>
        <w:t>d</w:t>
      </w:r>
      <w:r>
        <w:t>e</w:t>
      </w:r>
      <w:r>
        <w:rPr>
          <w:spacing w:val="-5"/>
        </w:rPr>
        <w:t xml:space="preserve"> </w:t>
      </w:r>
      <w:r>
        <w:t>a</w:t>
      </w:r>
      <w:r>
        <w:rPr>
          <w:spacing w:val="1"/>
        </w:rPr>
        <w:t>n</w:t>
      </w:r>
      <w:r>
        <w:t>y</w:t>
      </w:r>
      <w:r>
        <w:rPr>
          <w:spacing w:val="-6"/>
        </w:rPr>
        <w:t xml:space="preserve"> </w:t>
      </w:r>
      <w:r>
        <w:t>c</w:t>
      </w:r>
      <w:r>
        <w:rPr>
          <w:spacing w:val="1"/>
        </w:rPr>
        <w:t>o</w:t>
      </w:r>
      <w:r>
        <w:rPr>
          <w:spacing w:val="2"/>
        </w:rPr>
        <w:t>s</w:t>
      </w:r>
      <w:r>
        <w:t>ts</w:t>
      </w:r>
      <w:r>
        <w:rPr>
          <w:spacing w:val="-5"/>
        </w:rPr>
        <w:t xml:space="preserve"> </w:t>
      </w:r>
      <w:r>
        <w:rPr>
          <w:spacing w:val="2"/>
        </w:rPr>
        <w:t>i</w:t>
      </w:r>
      <w:r>
        <w:rPr>
          <w:spacing w:val="-1"/>
        </w:rPr>
        <w:t>n</w:t>
      </w:r>
      <w:r>
        <w:t>ci</w:t>
      </w:r>
      <w:r>
        <w:rPr>
          <w:spacing w:val="1"/>
        </w:rPr>
        <w:t>d</w:t>
      </w:r>
      <w:r>
        <w:t>e</w:t>
      </w:r>
      <w:r>
        <w:rPr>
          <w:spacing w:val="-1"/>
        </w:rPr>
        <w:t>n</w:t>
      </w:r>
      <w:r>
        <w:t>t</w:t>
      </w:r>
      <w:r>
        <w:rPr>
          <w:spacing w:val="-6"/>
        </w:rPr>
        <w:t xml:space="preserve"> </w:t>
      </w:r>
      <w:r>
        <w:t>to</w:t>
      </w:r>
      <w:r>
        <w:rPr>
          <w:spacing w:val="-1"/>
        </w:rPr>
        <w:t xml:space="preserve"> </w:t>
      </w:r>
      <w:r>
        <w:rPr>
          <w:spacing w:val="1"/>
        </w:rPr>
        <w:t>n</w:t>
      </w:r>
      <w:r>
        <w:t>e</w:t>
      </w:r>
      <w:r>
        <w:rPr>
          <w:spacing w:val="-1"/>
        </w:rPr>
        <w:t>g</w:t>
      </w:r>
      <w:r>
        <w:rPr>
          <w:spacing w:val="1"/>
        </w:rPr>
        <w:t>o</w:t>
      </w:r>
      <w:r>
        <w:t>tiat</w:t>
      </w:r>
      <w:r>
        <w:rPr>
          <w:spacing w:val="2"/>
        </w:rPr>
        <w:t>i</w:t>
      </w:r>
      <w:r>
        <w:rPr>
          <w:spacing w:val="-1"/>
        </w:rPr>
        <w:t>n</w:t>
      </w:r>
      <w:r>
        <w:t>g</w:t>
      </w:r>
      <w:r>
        <w:rPr>
          <w:spacing w:val="-10"/>
        </w:rPr>
        <w:t xml:space="preserve"> </w:t>
      </w:r>
      <w:r>
        <w:t>l</w:t>
      </w:r>
      <w:r>
        <w:rPr>
          <w:spacing w:val="1"/>
        </w:rPr>
        <w:t>o</w:t>
      </w:r>
      <w:r>
        <w:rPr>
          <w:spacing w:val="3"/>
        </w:rPr>
        <w:t>a</w:t>
      </w:r>
      <w:r>
        <w:rPr>
          <w:spacing w:val="-1"/>
        </w:rPr>
        <w:t>ns</w:t>
      </w:r>
      <w:r>
        <w:t>,</w:t>
      </w:r>
      <w:r>
        <w:rPr>
          <w:spacing w:val="-4"/>
        </w:rPr>
        <w:t xml:space="preserve"> </w:t>
      </w:r>
      <w:r>
        <w:rPr>
          <w:spacing w:val="-1"/>
        </w:rPr>
        <w:t>s</w:t>
      </w:r>
      <w:r>
        <w:t>el</w:t>
      </w:r>
      <w:r>
        <w:rPr>
          <w:spacing w:val="2"/>
        </w:rPr>
        <w:t>l</w:t>
      </w:r>
      <w:r>
        <w:t>i</w:t>
      </w:r>
      <w:r>
        <w:rPr>
          <w:spacing w:val="1"/>
        </w:rPr>
        <w:t>n</w:t>
      </w:r>
      <w:r>
        <w:t>g</w:t>
      </w:r>
      <w:r>
        <w:rPr>
          <w:spacing w:val="-6"/>
        </w:rPr>
        <w:t xml:space="preserve"> </w:t>
      </w:r>
      <w:r>
        <w:rPr>
          <w:spacing w:val="1"/>
        </w:rPr>
        <w:t>bo</w:t>
      </w:r>
      <w:r>
        <w:rPr>
          <w:spacing w:val="-1"/>
        </w:rPr>
        <w:t>n</w:t>
      </w:r>
      <w:r>
        <w:rPr>
          <w:spacing w:val="1"/>
        </w:rPr>
        <w:t>d</w:t>
      </w:r>
      <w:r>
        <w:t>s</w:t>
      </w:r>
      <w:r>
        <w:rPr>
          <w:spacing w:val="-3"/>
        </w:rPr>
        <w:t xml:space="preserve"> </w:t>
      </w:r>
      <w:r>
        <w:rPr>
          <w:spacing w:val="1"/>
        </w:rPr>
        <w:t>o</w:t>
      </w:r>
      <w:r>
        <w:t>r</w:t>
      </w:r>
      <w:r>
        <w:rPr>
          <w:spacing w:val="-1"/>
        </w:rPr>
        <w:t xml:space="preserve"> </w:t>
      </w:r>
      <w:r>
        <w:rPr>
          <w:spacing w:val="1"/>
        </w:rPr>
        <w:t>o</w:t>
      </w:r>
      <w:r>
        <w:t>t</w:t>
      </w:r>
      <w:r>
        <w:rPr>
          <w:spacing w:val="-1"/>
        </w:rPr>
        <w:t>h</w:t>
      </w:r>
      <w:r>
        <w:t>er</w:t>
      </w:r>
      <w:r>
        <w:rPr>
          <w:spacing w:val="-3"/>
        </w:rPr>
        <w:t xml:space="preserve"> </w:t>
      </w:r>
      <w:r>
        <w:t>e</w:t>
      </w:r>
      <w:r>
        <w:rPr>
          <w:spacing w:val="-1"/>
        </w:rPr>
        <w:t>v</w:t>
      </w:r>
      <w:r>
        <w:t>i</w:t>
      </w:r>
      <w:r>
        <w:rPr>
          <w:spacing w:val="1"/>
        </w:rPr>
        <w:t>d</w:t>
      </w:r>
      <w:r>
        <w:t>e</w:t>
      </w:r>
      <w:r>
        <w:rPr>
          <w:spacing w:val="-1"/>
        </w:rPr>
        <w:t>n</w:t>
      </w:r>
      <w:r>
        <w:t>c</w:t>
      </w:r>
      <w:r>
        <w:rPr>
          <w:spacing w:val="1"/>
        </w:rPr>
        <w:t>e</w:t>
      </w:r>
      <w:r>
        <w:t>s</w:t>
      </w:r>
      <w:r>
        <w:rPr>
          <w:spacing w:val="-8"/>
        </w:rPr>
        <w:t xml:space="preserve"> </w:t>
      </w:r>
      <w:r>
        <w:rPr>
          <w:spacing w:val="1"/>
        </w:rPr>
        <w:t>o</w:t>
      </w:r>
      <w:r>
        <w:t>f</w:t>
      </w:r>
      <w:r>
        <w:rPr>
          <w:spacing w:val="-3"/>
        </w:rPr>
        <w:t xml:space="preserve"> </w:t>
      </w:r>
      <w:r>
        <w:rPr>
          <w:spacing w:val="1"/>
        </w:rPr>
        <w:t>d</w:t>
      </w:r>
      <w:r>
        <w:t>e</w:t>
      </w:r>
      <w:r>
        <w:rPr>
          <w:spacing w:val="1"/>
        </w:rPr>
        <w:t>b</w:t>
      </w:r>
      <w:r>
        <w:t>t,</w:t>
      </w:r>
      <w:r>
        <w:rPr>
          <w:spacing w:val="-3"/>
        </w:rPr>
        <w:t xml:space="preserve"> </w:t>
      </w:r>
      <w:r>
        <w:rPr>
          <w:spacing w:val="1"/>
        </w:rPr>
        <w:t>o</w:t>
      </w:r>
      <w:r>
        <w:t>r</w:t>
      </w:r>
      <w:r>
        <w:rPr>
          <w:spacing w:val="-3"/>
        </w:rPr>
        <w:t xml:space="preserve"> </w:t>
      </w:r>
      <w:r>
        <w:t>e</w:t>
      </w:r>
      <w:r>
        <w:rPr>
          <w:spacing w:val="-1"/>
        </w:rPr>
        <w:t>x</w:t>
      </w:r>
      <w:r>
        <w:rPr>
          <w:spacing w:val="1"/>
        </w:rPr>
        <w:t>p</w:t>
      </w:r>
      <w:r>
        <w:t>e</w:t>
      </w:r>
      <w:r>
        <w:rPr>
          <w:spacing w:val="-1"/>
        </w:rPr>
        <w:t>ns</w:t>
      </w:r>
      <w:r>
        <w:rPr>
          <w:spacing w:val="3"/>
        </w:rPr>
        <w:t>e</w:t>
      </w:r>
      <w:r>
        <w:t>s</w:t>
      </w:r>
      <w:r>
        <w:rPr>
          <w:spacing w:val="-7"/>
        </w:rPr>
        <w:t xml:space="preserve"> </w:t>
      </w:r>
      <w:r>
        <w:rPr>
          <w:spacing w:val="2"/>
        </w:rPr>
        <w:t>i</w:t>
      </w:r>
      <w:r>
        <w:t>n c</w:t>
      </w:r>
      <w:r>
        <w:rPr>
          <w:spacing w:val="1"/>
        </w:rPr>
        <w:t>o</w:t>
      </w:r>
      <w:r>
        <w:rPr>
          <w:spacing w:val="-1"/>
        </w:rPr>
        <w:t>nn</w:t>
      </w:r>
      <w:r>
        <w:t>e</w:t>
      </w:r>
      <w:r>
        <w:rPr>
          <w:spacing w:val="1"/>
        </w:rPr>
        <w:t>c</w:t>
      </w:r>
      <w:r>
        <w:t>ti</w:t>
      </w:r>
      <w:r>
        <w:rPr>
          <w:spacing w:val="3"/>
        </w:rPr>
        <w:t>o</w:t>
      </w:r>
      <w:r>
        <w:t>n</w:t>
      </w:r>
      <w:r>
        <w:rPr>
          <w:spacing w:val="-8"/>
        </w:rPr>
        <w:t xml:space="preserve"> </w:t>
      </w:r>
      <w:r>
        <w:rPr>
          <w:spacing w:val="-2"/>
        </w:rPr>
        <w:t>w</w:t>
      </w:r>
      <w:r>
        <w:t>i</w:t>
      </w:r>
      <w:r>
        <w:rPr>
          <w:spacing w:val="2"/>
        </w:rPr>
        <w:t>t</w:t>
      </w:r>
      <w:r>
        <w:t>h</w:t>
      </w:r>
      <w:r>
        <w:rPr>
          <w:spacing w:val="-5"/>
        </w:rPr>
        <w:t xml:space="preserve"> </w:t>
      </w:r>
      <w:r>
        <w:t>t</w:t>
      </w:r>
      <w:r>
        <w:rPr>
          <w:spacing w:val="-1"/>
        </w:rPr>
        <w:t>h</w:t>
      </w:r>
      <w:r>
        <w:t>e</w:t>
      </w:r>
      <w:r>
        <w:rPr>
          <w:spacing w:val="-1"/>
        </w:rPr>
        <w:t xml:space="preserve"> </w:t>
      </w:r>
      <w:r>
        <w:rPr>
          <w:spacing w:val="3"/>
        </w:rPr>
        <w:t>a</w:t>
      </w:r>
      <w:r>
        <w:rPr>
          <w:spacing w:val="-1"/>
        </w:rPr>
        <w:t>u</w:t>
      </w:r>
      <w:r>
        <w:rPr>
          <w:spacing w:val="2"/>
        </w:rPr>
        <w:t>t</w:t>
      </w:r>
      <w:r>
        <w:rPr>
          <w:spacing w:val="-1"/>
        </w:rPr>
        <w:t>h</w:t>
      </w:r>
      <w:r>
        <w:rPr>
          <w:spacing w:val="1"/>
        </w:rPr>
        <w:t>or</w:t>
      </w:r>
      <w:r>
        <w:t>izati</w:t>
      </w:r>
      <w:r>
        <w:rPr>
          <w:spacing w:val="1"/>
        </w:rPr>
        <w:t>o</w:t>
      </w:r>
      <w:r>
        <w:rPr>
          <w:spacing w:val="-1"/>
        </w:rPr>
        <w:t>n</w:t>
      </w:r>
      <w:r>
        <w:t>,</w:t>
      </w:r>
      <w:r>
        <w:rPr>
          <w:spacing w:val="-10"/>
        </w:rPr>
        <w:t xml:space="preserve"> </w:t>
      </w:r>
      <w:r>
        <w:t>i</w:t>
      </w:r>
      <w:r>
        <w:rPr>
          <w:spacing w:val="-1"/>
        </w:rPr>
        <w:t>s</w:t>
      </w:r>
      <w:r>
        <w:rPr>
          <w:spacing w:val="2"/>
        </w:rPr>
        <w:t>s</w:t>
      </w:r>
      <w:r>
        <w:rPr>
          <w:spacing w:val="-1"/>
        </w:rPr>
        <w:t>u</w:t>
      </w:r>
      <w:r>
        <w:rPr>
          <w:spacing w:val="3"/>
        </w:rPr>
        <w:t>a</w:t>
      </w:r>
      <w:r>
        <w:rPr>
          <w:spacing w:val="-1"/>
        </w:rPr>
        <w:t>n</w:t>
      </w:r>
      <w:r>
        <w:t>ce</w:t>
      </w:r>
      <w:r>
        <w:rPr>
          <w:spacing w:val="-6"/>
        </w:rPr>
        <w:t xml:space="preserve"> </w:t>
      </w:r>
      <w:r>
        <w:t>a</w:t>
      </w:r>
      <w:r>
        <w:rPr>
          <w:spacing w:val="-1"/>
        </w:rPr>
        <w:t>n</w:t>
      </w:r>
      <w:r>
        <w:t>d</w:t>
      </w:r>
      <w:r>
        <w:rPr>
          <w:spacing w:val="-2"/>
        </w:rPr>
        <w:t xml:space="preserve"> </w:t>
      </w:r>
      <w:r>
        <w:rPr>
          <w:spacing w:val="-1"/>
        </w:rPr>
        <w:t>s</w:t>
      </w:r>
      <w:r>
        <w:t>ale</w:t>
      </w:r>
      <w:r>
        <w:rPr>
          <w:spacing w:val="-2"/>
        </w:rPr>
        <w:t xml:space="preserve"> </w:t>
      </w:r>
      <w:r>
        <w:rPr>
          <w:spacing w:val="1"/>
        </w:rPr>
        <w:t>o</w:t>
      </w:r>
      <w:r>
        <w:t>f</w:t>
      </w:r>
      <w:r>
        <w:rPr>
          <w:spacing w:val="-3"/>
        </w:rPr>
        <w:t xml:space="preserve"> </w:t>
      </w:r>
      <w:r>
        <w:t>c</w:t>
      </w:r>
      <w:r>
        <w:rPr>
          <w:spacing w:val="1"/>
        </w:rPr>
        <w:t>ap</w:t>
      </w:r>
      <w:r>
        <w:t>i</w:t>
      </w:r>
      <w:r>
        <w:rPr>
          <w:spacing w:val="2"/>
        </w:rPr>
        <w:t>t</w:t>
      </w:r>
      <w:r>
        <w:t>al</w:t>
      </w:r>
      <w:r>
        <w:rPr>
          <w:spacing w:val="-5"/>
        </w:rPr>
        <w:t xml:space="preserve"> </w:t>
      </w:r>
      <w:r>
        <w:rPr>
          <w:spacing w:val="-1"/>
        </w:rPr>
        <w:t>s</w:t>
      </w:r>
      <w:r>
        <w:t>t</w:t>
      </w:r>
      <w:r>
        <w:rPr>
          <w:spacing w:val="1"/>
        </w:rPr>
        <w:t>o</w:t>
      </w:r>
      <w:r>
        <w:t>c</w:t>
      </w:r>
      <w:r>
        <w:rPr>
          <w:spacing w:val="-1"/>
        </w:rPr>
        <w:t>k</w:t>
      </w:r>
      <w:r>
        <w:t>.</w:t>
      </w:r>
    </w:p>
    <w:p w:rsidR="00275235" w:rsidRDefault="00275235" w:rsidP="00275235">
      <w:pPr>
        <w:ind w:left="100" w:right="76" w:firstLine="620"/>
      </w:pPr>
      <w:r>
        <w:t>N</w:t>
      </w:r>
      <w:r>
        <w:rPr>
          <w:spacing w:val="1"/>
        </w:rPr>
        <w:t>o</w:t>
      </w:r>
      <w:r>
        <w:t>te</w:t>
      </w:r>
      <w:r>
        <w:rPr>
          <w:spacing w:val="-4"/>
        </w:rPr>
        <w:t xml:space="preserve"> </w:t>
      </w:r>
      <w:r>
        <w:rPr>
          <w:spacing w:val="2"/>
        </w:rPr>
        <w:t>B</w:t>
      </w:r>
      <w:r>
        <w:rPr>
          <w:spacing w:val="1"/>
        </w:rPr>
        <w:t>–</w:t>
      </w:r>
      <w:r>
        <w:t>E</w:t>
      </w:r>
      <w:r>
        <w:rPr>
          <w:spacing w:val="-1"/>
        </w:rPr>
        <w:t>x</w:t>
      </w:r>
      <w:r>
        <w:t>cl</w:t>
      </w:r>
      <w:r>
        <w:rPr>
          <w:spacing w:val="-1"/>
        </w:rPr>
        <w:t>u</w:t>
      </w:r>
      <w:r>
        <w:rPr>
          <w:spacing w:val="1"/>
        </w:rPr>
        <w:t>d</w:t>
      </w:r>
      <w:r>
        <w:t>e</w:t>
      </w:r>
      <w:r>
        <w:rPr>
          <w:spacing w:val="-8"/>
        </w:rPr>
        <w:t xml:space="preserve"> </w:t>
      </w:r>
      <w:r>
        <w:rPr>
          <w:spacing w:val="-2"/>
        </w:rPr>
        <w:t>f</w:t>
      </w:r>
      <w:r>
        <w:rPr>
          <w:spacing w:val="1"/>
        </w:rPr>
        <w:t>r</w:t>
      </w:r>
      <w:r>
        <w:rPr>
          <w:spacing w:val="3"/>
        </w:rPr>
        <w:t>o</w:t>
      </w:r>
      <w:r>
        <w:t>m</w:t>
      </w:r>
      <w:r>
        <w:rPr>
          <w:spacing w:val="-8"/>
        </w:rPr>
        <w:t xml:space="preserve"> </w:t>
      </w:r>
      <w:r>
        <w:rPr>
          <w:spacing w:val="2"/>
        </w:rPr>
        <w:t>t</w:t>
      </w:r>
      <w:r>
        <w:rPr>
          <w:spacing w:val="-1"/>
        </w:rPr>
        <w:t>h</w:t>
      </w:r>
      <w:r>
        <w:t>is</w:t>
      </w:r>
      <w:r>
        <w:rPr>
          <w:spacing w:val="-4"/>
        </w:rPr>
        <w:t xml:space="preserve"> </w:t>
      </w:r>
      <w:r>
        <w:t>a</w:t>
      </w:r>
      <w:r>
        <w:rPr>
          <w:spacing w:val="1"/>
        </w:rPr>
        <w:t>c</w:t>
      </w:r>
      <w:r>
        <w:rPr>
          <w:spacing w:val="3"/>
        </w:rPr>
        <w:t>c</w:t>
      </w:r>
      <w:r>
        <w:rPr>
          <w:spacing w:val="1"/>
        </w:rPr>
        <w:t>o</w:t>
      </w:r>
      <w:r>
        <w:rPr>
          <w:spacing w:val="-1"/>
        </w:rPr>
        <w:t>un</w:t>
      </w:r>
      <w:r>
        <w:t>t</w:t>
      </w:r>
      <w:r>
        <w:rPr>
          <w:spacing w:val="-6"/>
        </w:rPr>
        <w:t xml:space="preserve"> </w:t>
      </w:r>
      <w:r>
        <w:rPr>
          <w:spacing w:val="3"/>
        </w:rPr>
        <w:t>a</w:t>
      </w:r>
      <w:r>
        <w:rPr>
          <w:spacing w:val="-1"/>
        </w:rPr>
        <w:t>n</w:t>
      </w:r>
      <w:r>
        <w:t>d</w:t>
      </w:r>
      <w:r>
        <w:rPr>
          <w:spacing w:val="-2"/>
        </w:rPr>
        <w:t xml:space="preserve"> </w:t>
      </w:r>
      <w:r>
        <w:rPr>
          <w:spacing w:val="3"/>
        </w:rPr>
        <w:t>i</w:t>
      </w:r>
      <w:r>
        <w:rPr>
          <w:spacing w:val="-1"/>
        </w:rPr>
        <w:t>n</w:t>
      </w:r>
      <w:r>
        <w:t>c</w:t>
      </w:r>
      <w:r>
        <w:rPr>
          <w:spacing w:val="2"/>
        </w:rPr>
        <w:t>l</w:t>
      </w:r>
      <w:r>
        <w:rPr>
          <w:spacing w:val="-1"/>
        </w:rPr>
        <w:t>u</w:t>
      </w:r>
      <w:r>
        <w:rPr>
          <w:spacing w:val="1"/>
        </w:rPr>
        <w:t>d</w:t>
      </w:r>
      <w:r>
        <w:t>e</w:t>
      </w:r>
      <w:r>
        <w:rPr>
          <w:spacing w:val="-5"/>
        </w:rPr>
        <w:t xml:space="preserve"> </w:t>
      </w:r>
      <w:r>
        <w:t>in</w:t>
      </w:r>
      <w:r>
        <w:rPr>
          <w:spacing w:val="-3"/>
        </w:rPr>
        <w:t xml:space="preserve"> </w:t>
      </w:r>
      <w:r>
        <w:rPr>
          <w:spacing w:val="2"/>
        </w:rPr>
        <w:t>t</w:t>
      </w:r>
      <w:r>
        <w:rPr>
          <w:spacing w:val="-1"/>
        </w:rPr>
        <w:t>h</w:t>
      </w:r>
      <w:r>
        <w:t>e</w:t>
      </w:r>
      <w:r>
        <w:rPr>
          <w:spacing w:val="-1"/>
        </w:rPr>
        <w:t xml:space="preserve"> </w:t>
      </w:r>
      <w:r>
        <w:t>a</w:t>
      </w:r>
      <w:r>
        <w:rPr>
          <w:spacing w:val="1"/>
        </w:rPr>
        <w:t>ppro</w:t>
      </w:r>
      <w:r>
        <w:rPr>
          <w:spacing w:val="-1"/>
        </w:rPr>
        <w:t>p</w:t>
      </w:r>
      <w:r>
        <w:rPr>
          <w:spacing w:val="1"/>
        </w:rPr>
        <w:t>r</w:t>
      </w:r>
      <w:r>
        <w:t>iate</w:t>
      </w:r>
      <w:r>
        <w:rPr>
          <w:spacing w:val="-8"/>
        </w:rPr>
        <w:t xml:space="preserve"> </w:t>
      </w:r>
      <w:r>
        <w:t>e</w:t>
      </w:r>
      <w:r>
        <w:rPr>
          <w:spacing w:val="-1"/>
        </w:rPr>
        <w:t>x</w:t>
      </w:r>
      <w:r>
        <w:rPr>
          <w:spacing w:val="1"/>
        </w:rPr>
        <w:t>p</w:t>
      </w:r>
      <w:r>
        <w:t>e</w:t>
      </w:r>
      <w:r>
        <w:rPr>
          <w:spacing w:val="-1"/>
        </w:rPr>
        <w:t>ns</w:t>
      </w:r>
      <w:r>
        <w:t>e</w:t>
      </w:r>
      <w:r>
        <w:rPr>
          <w:spacing w:val="-5"/>
        </w:rPr>
        <w:t xml:space="preserve"> </w:t>
      </w:r>
      <w:r>
        <w:t>a</w:t>
      </w:r>
      <w:r>
        <w:rPr>
          <w:spacing w:val="1"/>
        </w:rPr>
        <w:t>c</w:t>
      </w:r>
      <w:r>
        <w:t>c</w:t>
      </w:r>
      <w:r>
        <w:rPr>
          <w:spacing w:val="1"/>
        </w:rPr>
        <w:t>ou</w:t>
      </w:r>
      <w:r>
        <w:rPr>
          <w:spacing w:val="-1"/>
        </w:rPr>
        <w:t>n</w:t>
      </w:r>
      <w:r>
        <w:t>t</w:t>
      </w:r>
      <w:r>
        <w:rPr>
          <w:spacing w:val="-6"/>
        </w:rPr>
        <w:t xml:space="preserve"> </w:t>
      </w:r>
      <w:r>
        <w:rPr>
          <w:spacing w:val="2"/>
        </w:rPr>
        <w:t>t</w:t>
      </w:r>
      <w:r>
        <w:rPr>
          <w:spacing w:val="-1"/>
        </w:rPr>
        <w:t>h</w:t>
      </w:r>
      <w:r>
        <w:t>e</w:t>
      </w:r>
      <w:r>
        <w:rPr>
          <w:spacing w:val="-1"/>
        </w:rPr>
        <w:t xml:space="preserve"> </w:t>
      </w:r>
      <w:r>
        <w:t>c</w:t>
      </w:r>
      <w:r>
        <w:rPr>
          <w:spacing w:val="1"/>
        </w:rPr>
        <w:t>o</w:t>
      </w:r>
      <w:r>
        <w:rPr>
          <w:spacing w:val="-1"/>
        </w:rPr>
        <w:t>s</w:t>
      </w:r>
      <w:r>
        <w:t>t</w:t>
      </w:r>
      <w:r>
        <w:rPr>
          <w:spacing w:val="-1"/>
        </w:rPr>
        <w:t xml:space="preserve"> </w:t>
      </w:r>
      <w:r>
        <w:rPr>
          <w:spacing w:val="1"/>
        </w:rPr>
        <w:t>o</w:t>
      </w:r>
      <w:r>
        <w:t>f</w:t>
      </w:r>
      <w:r>
        <w:rPr>
          <w:spacing w:val="-3"/>
        </w:rPr>
        <w:t xml:space="preserve"> </w:t>
      </w:r>
      <w:r>
        <w:rPr>
          <w:spacing w:val="1"/>
        </w:rPr>
        <w:t>pr</w:t>
      </w:r>
      <w:r>
        <w:t>e</w:t>
      </w:r>
      <w:r>
        <w:rPr>
          <w:spacing w:val="1"/>
        </w:rPr>
        <w:t>p</w:t>
      </w:r>
      <w:r>
        <w:t>a</w:t>
      </w:r>
      <w:r>
        <w:rPr>
          <w:spacing w:val="1"/>
        </w:rPr>
        <w:t>r</w:t>
      </w:r>
      <w:r>
        <w:t>i</w:t>
      </w:r>
      <w:r>
        <w:rPr>
          <w:spacing w:val="-1"/>
        </w:rPr>
        <w:t>n</w:t>
      </w:r>
      <w:r>
        <w:t>g a</w:t>
      </w:r>
      <w:r>
        <w:rPr>
          <w:spacing w:val="-1"/>
        </w:rPr>
        <w:t>n</w:t>
      </w:r>
      <w:r>
        <w:t>d</w:t>
      </w:r>
      <w:r>
        <w:rPr>
          <w:spacing w:val="-2"/>
        </w:rPr>
        <w:t xml:space="preserve"> f</w:t>
      </w:r>
      <w:r>
        <w:t>il</w:t>
      </w:r>
      <w:r>
        <w:rPr>
          <w:spacing w:val="2"/>
        </w:rPr>
        <w:t>i</w:t>
      </w:r>
      <w:r>
        <w:rPr>
          <w:spacing w:val="1"/>
        </w:rPr>
        <w:t>n</w:t>
      </w:r>
      <w:r>
        <w:t>g</w:t>
      </w:r>
      <w:r>
        <w:rPr>
          <w:spacing w:val="-5"/>
        </w:rPr>
        <w:t xml:space="preserve"> </w:t>
      </w:r>
      <w:r>
        <w:rPr>
          <w:spacing w:val="1"/>
        </w:rPr>
        <w:t>p</w:t>
      </w:r>
      <w:r>
        <w:t>a</w:t>
      </w:r>
      <w:r>
        <w:rPr>
          <w:spacing w:val="1"/>
        </w:rPr>
        <w:t>p</w:t>
      </w:r>
      <w:r>
        <w:t>e</w:t>
      </w:r>
      <w:r>
        <w:rPr>
          <w:spacing w:val="1"/>
        </w:rPr>
        <w:t>r</w:t>
      </w:r>
      <w:r>
        <w:t>s</w:t>
      </w:r>
      <w:r>
        <w:rPr>
          <w:spacing w:val="-5"/>
        </w:rPr>
        <w:t xml:space="preserve"> </w:t>
      </w:r>
      <w:r>
        <w:t>in</w:t>
      </w:r>
      <w:r>
        <w:rPr>
          <w:spacing w:val="-3"/>
        </w:rPr>
        <w:t xml:space="preserve"> </w:t>
      </w:r>
      <w:r>
        <w:t>c</w:t>
      </w:r>
      <w:r>
        <w:rPr>
          <w:spacing w:val="1"/>
        </w:rPr>
        <w:t>on</w:t>
      </w:r>
      <w:r>
        <w:rPr>
          <w:spacing w:val="-1"/>
        </w:rPr>
        <w:t>n</w:t>
      </w:r>
      <w:r>
        <w:t>e</w:t>
      </w:r>
      <w:r>
        <w:rPr>
          <w:spacing w:val="1"/>
        </w:rPr>
        <w:t>c</w:t>
      </w:r>
      <w:r>
        <w:t>ti</w:t>
      </w:r>
      <w:r>
        <w:rPr>
          <w:spacing w:val="3"/>
        </w:rPr>
        <w:t>o</w:t>
      </w:r>
      <w:r>
        <w:t>n</w:t>
      </w:r>
      <w:r>
        <w:rPr>
          <w:spacing w:val="-8"/>
        </w:rPr>
        <w:t xml:space="preserve"> </w:t>
      </w:r>
      <w:r>
        <w:rPr>
          <w:spacing w:val="-2"/>
        </w:rPr>
        <w:t>w</w:t>
      </w:r>
      <w:r>
        <w:t>i</w:t>
      </w:r>
      <w:r>
        <w:rPr>
          <w:spacing w:val="2"/>
        </w:rPr>
        <w:t>t</w:t>
      </w:r>
      <w:r>
        <w:t>h</w:t>
      </w:r>
      <w:r>
        <w:rPr>
          <w:spacing w:val="-5"/>
        </w:rPr>
        <w:t xml:space="preserve"> </w:t>
      </w:r>
      <w:r>
        <w:t>t</w:t>
      </w:r>
      <w:r>
        <w:rPr>
          <w:spacing w:val="-1"/>
        </w:rPr>
        <w:t>h</w:t>
      </w:r>
      <w:r>
        <w:t>e</w:t>
      </w:r>
      <w:r>
        <w:rPr>
          <w:spacing w:val="-1"/>
        </w:rPr>
        <w:t xml:space="preserve"> </w:t>
      </w:r>
      <w:r>
        <w:rPr>
          <w:spacing w:val="3"/>
        </w:rPr>
        <w:t>e</w:t>
      </w:r>
      <w:r>
        <w:rPr>
          <w:spacing w:val="-1"/>
        </w:rPr>
        <w:t>x</w:t>
      </w:r>
      <w:r>
        <w:t>t</w:t>
      </w:r>
      <w:r>
        <w:rPr>
          <w:spacing w:val="2"/>
        </w:rPr>
        <w:t>e</w:t>
      </w:r>
      <w:r>
        <w:rPr>
          <w:spacing w:val="-1"/>
        </w:rPr>
        <w:t>ns</w:t>
      </w:r>
      <w:r>
        <w:t>i</w:t>
      </w:r>
      <w:r>
        <w:rPr>
          <w:spacing w:val="3"/>
        </w:rPr>
        <w:t>o</w:t>
      </w:r>
      <w:r>
        <w:t>n</w:t>
      </w:r>
      <w:r>
        <w:rPr>
          <w:spacing w:val="-9"/>
        </w:rPr>
        <w:t xml:space="preserve"> </w:t>
      </w:r>
      <w:r>
        <w:rPr>
          <w:spacing w:val="1"/>
        </w:rPr>
        <w:t>o</w:t>
      </w:r>
      <w:r>
        <w:t>f</w:t>
      </w:r>
      <w:r>
        <w:rPr>
          <w:spacing w:val="-3"/>
        </w:rPr>
        <w:t xml:space="preserve"> </w:t>
      </w:r>
      <w:r>
        <w:t>t</w:t>
      </w:r>
      <w:r>
        <w:rPr>
          <w:spacing w:val="-1"/>
        </w:rPr>
        <w:t>h</w:t>
      </w:r>
      <w:r>
        <w:t>e</w:t>
      </w:r>
      <w:r>
        <w:rPr>
          <w:spacing w:val="-1"/>
        </w:rPr>
        <w:t xml:space="preserve"> </w:t>
      </w:r>
      <w:r>
        <w:t>te</w:t>
      </w:r>
      <w:r>
        <w:rPr>
          <w:spacing w:val="3"/>
        </w:rPr>
        <w:t>r</w:t>
      </w:r>
      <w:r>
        <w:t>m</w:t>
      </w:r>
      <w:r>
        <w:rPr>
          <w:spacing w:val="-5"/>
        </w:rPr>
        <w:t xml:space="preserve"> </w:t>
      </w:r>
      <w:r>
        <w:rPr>
          <w:spacing w:val="1"/>
        </w:rPr>
        <w:t>o</w:t>
      </w:r>
      <w:r>
        <w:t>f</w:t>
      </w:r>
      <w:r>
        <w:rPr>
          <w:spacing w:val="-3"/>
        </w:rPr>
        <w:t xml:space="preserve"> </w:t>
      </w:r>
      <w:r>
        <w:rPr>
          <w:spacing w:val="2"/>
        </w:rPr>
        <w:t>i</w:t>
      </w:r>
      <w:r>
        <w:rPr>
          <w:spacing w:val="-1"/>
        </w:rPr>
        <w:t>n</w:t>
      </w:r>
      <w:r>
        <w:t>c</w:t>
      </w:r>
      <w:r>
        <w:rPr>
          <w:spacing w:val="1"/>
        </w:rPr>
        <w:t>orpor</w:t>
      </w:r>
      <w:r>
        <w:t>ati</w:t>
      </w:r>
      <w:r>
        <w:rPr>
          <w:spacing w:val="1"/>
        </w:rPr>
        <w:t>o</w:t>
      </w:r>
      <w:r>
        <w:t>n</w:t>
      </w:r>
      <w:r>
        <w:rPr>
          <w:spacing w:val="-12"/>
        </w:rPr>
        <w:t xml:space="preserve"> </w:t>
      </w:r>
      <w:r>
        <w:rPr>
          <w:spacing w:val="-1"/>
        </w:rPr>
        <w:t>un</w:t>
      </w:r>
      <w:r>
        <w:t>l</w:t>
      </w:r>
      <w:r>
        <w:rPr>
          <w:spacing w:val="2"/>
        </w:rPr>
        <w:t>e</w:t>
      </w:r>
      <w:r>
        <w:rPr>
          <w:spacing w:val="-1"/>
        </w:rPr>
        <w:t>s</w:t>
      </w:r>
      <w:r>
        <w:t>s</w:t>
      </w:r>
      <w:r>
        <w:rPr>
          <w:spacing w:val="-5"/>
        </w:rPr>
        <w:t xml:space="preserve"> </w:t>
      </w:r>
      <w:r>
        <w:rPr>
          <w:spacing w:val="2"/>
        </w:rPr>
        <w:t>t</w:t>
      </w:r>
      <w:r>
        <w:rPr>
          <w:spacing w:val="-1"/>
        </w:rPr>
        <w:t>h</w:t>
      </w:r>
      <w:r>
        <w:t>e</w:t>
      </w:r>
      <w:r>
        <w:rPr>
          <w:spacing w:val="1"/>
        </w:rPr>
        <w:t xml:space="preserve"> </w:t>
      </w:r>
      <w:r>
        <w:rPr>
          <w:spacing w:val="-2"/>
        </w:rPr>
        <w:t>f</w:t>
      </w:r>
      <w:r>
        <w:t>ir</w:t>
      </w:r>
      <w:r>
        <w:rPr>
          <w:spacing w:val="-1"/>
        </w:rPr>
        <w:t>s</w:t>
      </w:r>
      <w:r>
        <w:t>t</w:t>
      </w:r>
      <w:r>
        <w:rPr>
          <w:spacing w:val="-3"/>
        </w:rPr>
        <w:t xml:space="preserve"> </w:t>
      </w:r>
      <w:r>
        <w:rPr>
          <w:spacing w:val="1"/>
        </w:rPr>
        <w:t>or</w:t>
      </w:r>
      <w:r>
        <w:rPr>
          <w:spacing w:val="-1"/>
        </w:rPr>
        <w:t>g</w:t>
      </w:r>
      <w:r>
        <w:rPr>
          <w:spacing w:val="3"/>
        </w:rPr>
        <w:t>a</w:t>
      </w:r>
      <w:r>
        <w:rPr>
          <w:spacing w:val="-1"/>
        </w:rPr>
        <w:t>n</w:t>
      </w:r>
      <w:r>
        <w:t>izati</w:t>
      </w:r>
      <w:r>
        <w:rPr>
          <w:spacing w:val="4"/>
        </w:rPr>
        <w:t>o</w:t>
      </w:r>
      <w:r>
        <w:t>n c</w:t>
      </w:r>
      <w:r>
        <w:rPr>
          <w:spacing w:val="1"/>
        </w:rPr>
        <w:t>o</w:t>
      </w:r>
      <w:r>
        <w:rPr>
          <w:spacing w:val="-1"/>
        </w:rPr>
        <w:t>s</w:t>
      </w:r>
      <w:r>
        <w:t>ts</w:t>
      </w:r>
      <w:r>
        <w:rPr>
          <w:spacing w:val="-5"/>
        </w:rPr>
        <w:t xml:space="preserve"> </w:t>
      </w:r>
      <w:r>
        <w:rPr>
          <w:spacing w:val="-1"/>
        </w:rPr>
        <w:t>h</w:t>
      </w:r>
      <w:r>
        <w:rPr>
          <w:spacing w:val="3"/>
        </w:rPr>
        <w:t>a</w:t>
      </w:r>
      <w:r>
        <w:rPr>
          <w:spacing w:val="-1"/>
        </w:rPr>
        <w:t>v</w:t>
      </w:r>
      <w:r>
        <w:t>e</w:t>
      </w:r>
      <w:r>
        <w:rPr>
          <w:spacing w:val="-3"/>
        </w:rPr>
        <w:t xml:space="preserve"> </w:t>
      </w:r>
      <w:r>
        <w:rPr>
          <w:spacing w:val="1"/>
        </w:rPr>
        <w:t>b</w:t>
      </w:r>
      <w:r>
        <w:t>e</w:t>
      </w:r>
      <w:r>
        <w:rPr>
          <w:spacing w:val="1"/>
        </w:rPr>
        <w:t>e</w:t>
      </w:r>
      <w:r>
        <w:t>n</w:t>
      </w:r>
      <w:r>
        <w:rPr>
          <w:spacing w:val="-3"/>
        </w:rPr>
        <w:t xml:space="preserve"> </w:t>
      </w:r>
      <w:r>
        <w:rPr>
          <w:spacing w:val="-2"/>
        </w:rPr>
        <w:t>w</w:t>
      </w:r>
      <w:r>
        <w:rPr>
          <w:spacing w:val="1"/>
        </w:rPr>
        <w:t>r</w:t>
      </w:r>
      <w:r>
        <w:t>itt</w:t>
      </w:r>
      <w:r>
        <w:rPr>
          <w:spacing w:val="2"/>
        </w:rPr>
        <w:t>e</w:t>
      </w:r>
      <w:r>
        <w:t>n</w:t>
      </w:r>
      <w:r>
        <w:rPr>
          <w:spacing w:val="-7"/>
        </w:rPr>
        <w:t xml:space="preserve"> </w:t>
      </w:r>
      <w:r>
        <w:rPr>
          <w:spacing w:val="1"/>
        </w:rPr>
        <w:t>of</w:t>
      </w:r>
      <w:r>
        <w:rPr>
          <w:spacing w:val="-2"/>
        </w:rPr>
        <w:t>f</w:t>
      </w:r>
      <w:r>
        <w:t>.</w:t>
      </w:r>
      <w:r>
        <w:rPr>
          <w:spacing w:val="48"/>
        </w:rPr>
        <w:t xml:space="preserve"> </w:t>
      </w:r>
      <w:r>
        <w:rPr>
          <w:spacing w:val="1"/>
        </w:rPr>
        <w:t>W</w:t>
      </w:r>
      <w:r>
        <w:rPr>
          <w:spacing w:val="-1"/>
        </w:rPr>
        <w:t>h</w:t>
      </w:r>
      <w:r>
        <w:t>e</w:t>
      </w:r>
      <w:r>
        <w:rPr>
          <w:spacing w:val="1"/>
        </w:rPr>
        <w:t>r</w:t>
      </w:r>
      <w:r>
        <w:t>e</w:t>
      </w:r>
      <w:r>
        <w:rPr>
          <w:spacing w:val="-4"/>
        </w:rPr>
        <w:t xml:space="preserve"> </w:t>
      </w:r>
      <w:r>
        <w:t>c</w:t>
      </w:r>
      <w:r>
        <w:rPr>
          <w:spacing w:val="-1"/>
        </w:rPr>
        <w:t>h</w:t>
      </w:r>
      <w:r>
        <w:t>a</w:t>
      </w:r>
      <w:r>
        <w:rPr>
          <w:spacing w:val="1"/>
        </w:rPr>
        <w:t>r</w:t>
      </w:r>
      <w:r>
        <w:rPr>
          <w:spacing w:val="-1"/>
        </w:rPr>
        <w:t>g</w:t>
      </w:r>
      <w:r>
        <w:t>es</w:t>
      </w:r>
      <w:r>
        <w:rPr>
          <w:spacing w:val="-6"/>
        </w:rPr>
        <w:t xml:space="preserve"> </w:t>
      </w:r>
      <w:r>
        <w:t>a</w:t>
      </w:r>
      <w:r>
        <w:rPr>
          <w:spacing w:val="1"/>
        </w:rPr>
        <w:t>r</w:t>
      </w:r>
      <w:r>
        <w:t>e</w:t>
      </w:r>
      <w:r>
        <w:rPr>
          <w:spacing w:val="1"/>
        </w:rPr>
        <w:t xml:space="preserve"> </w:t>
      </w:r>
      <w:r>
        <w:rPr>
          <w:spacing w:val="-1"/>
        </w:rPr>
        <w:t>m</w:t>
      </w:r>
      <w:r>
        <w:t>a</w:t>
      </w:r>
      <w:r>
        <w:rPr>
          <w:spacing w:val="1"/>
        </w:rPr>
        <w:t>d</w:t>
      </w:r>
      <w:r>
        <w:t>e</w:t>
      </w:r>
      <w:r>
        <w:rPr>
          <w:spacing w:val="-3"/>
        </w:rPr>
        <w:t xml:space="preserve"> </w:t>
      </w:r>
      <w:r>
        <w:t>to</w:t>
      </w:r>
      <w:r>
        <w:rPr>
          <w:spacing w:val="-1"/>
        </w:rPr>
        <w:t xml:space="preserve"> </w:t>
      </w:r>
      <w:r>
        <w:t>t</w:t>
      </w:r>
      <w:r>
        <w:rPr>
          <w:spacing w:val="-1"/>
        </w:rPr>
        <w:t>h</w:t>
      </w:r>
      <w:r>
        <w:rPr>
          <w:spacing w:val="2"/>
        </w:rPr>
        <w:t>i</w:t>
      </w:r>
      <w:r>
        <w:t>s</w:t>
      </w:r>
      <w:r>
        <w:rPr>
          <w:spacing w:val="-3"/>
        </w:rPr>
        <w:t xml:space="preserve"> </w:t>
      </w:r>
      <w:r>
        <w:t>a</w:t>
      </w:r>
      <w:r>
        <w:rPr>
          <w:spacing w:val="1"/>
        </w:rPr>
        <w:t>c</w:t>
      </w:r>
      <w:r>
        <w:t>c</w:t>
      </w:r>
      <w:r>
        <w:rPr>
          <w:spacing w:val="1"/>
        </w:rPr>
        <w:t>o</w:t>
      </w:r>
      <w:r>
        <w:rPr>
          <w:spacing w:val="-1"/>
        </w:rPr>
        <w:t>un</w:t>
      </w:r>
      <w:r>
        <w:t>t</w:t>
      </w:r>
      <w:r>
        <w:rPr>
          <w:spacing w:val="-4"/>
        </w:rPr>
        <w:t xml:space="preserve"> </w:t>
      </w:r>
      <w:r>
        <w:rPr>
          <w:spacing w:val="-2"/>
        </w:rPr>
        <w:t>f</w:t>
      </w:r>
      <w:r>
        <w:rPr>
          <w:spacing w:val="1"/>
        </w:rPr>
        <w:t>o</w:t>
      </w:r>
      <w:r>
        <w:t>r</w:t>
      </w:r>
      <w:r>
        <w:rPr>
          <w:spacing w:val="-1"/>
        </w:rPr>
        <w:t xml:space="preserve"> </w:t>
      </w:r>
      <w:r>
        <w:t>e</w:t>
      </w:r>
      <w:r>
        <w:rPr>
          <w:spacing w:val="-1"/>
        </w:rPr>
        <w:t>x</w:t>
      </w:r>
      <w:r>
        <w:rPr>
          <w:spacing w:val="1"/>
        </w:rPr>
        <w:t>p</w:t>
      </w:r>
      <w:r>
        <w:t>e</w:t>
      </w:r>
      <w:r>
        <w:rPr>
          <w:spacing w:val="1"/>
        </w:rPr>
        <w:t>n</w:t>
      </w:r>
      <w:r>
        <w:rPr>
          <w:spacing w:val="-1"/>
        </w:rPr>
        <w:t>s</w:t>
      </w:r>
      <w:r>
        <w:t>es</w:t>
      </w:r>
      <w:r>
        <w:rPr>
          <w:spacing w:val="1"/>
        </w:rPr>
        <w:t xml:space="preserve"> </w:t>
      </w:r>
      <w:r>
        <w:rPr>
          <w:spacing w:val="2"/>
        </w:rPr>
        <w:t>i</w:t>
      </w:r>
      <w:r>
        <w:rPr>
          <w:spacing w:val="-1"/>
        </w:rPr>
        <w:t>n</w:t>
      </w:r>
      <w:r>
        <w:t>c</w:t>
      </w:r>
      <w:r>
        <w:rPr>
          <w:spacing w:val="-1"/>
        </w:rPr>
        <w:t>u</w:t>
      </w:r>
      <w:r>
        <w:rPr>
          <w:spacing w:val="1"/>
        </w:rPr>
        <w:t>rr</w:t>
      </w:r>
      <w:r>
        <w:rPr>
          <w:spacing w:val="3"/>
        </w:rPr>
        <w:t>e</w:t>
      </w:r>
      <w:r>
        <w:t>d</w:t>
      </w:r>
      <w:r>
        <w:rPr>
          <w:spacing w:val="-6"/>
        </w:rPr>
        <w:t xml:space="preserve"> </w:t>
      </w:r>
      <w:r>
        <w:t>in</w:t>
      </w:r>
      <w:r>
        <w:rPr>
          <w:spacing w:val="-1"/>
        </w:rPr>
        <w:t xml:space="preserve"> </w:t>
      </w:r>
      <w:r>
        <w:rPr>
          <w:spacing w:val="-4"/>
        </w:rPr>
        <w:t>m</w:t>
      </w:r>
      <w:r>
        <w:t>e</w:t>
      </w:r>
      <w:r>
        <w:rPr>
          <w:spacing w:val="1"/>
        </w:rPr>
        <w:t>r</w:t>
      </w:r>
      <w:r>
        <w:rPr>
          <w:spacing w:val="-1"/>
        </w:rPr>
        <w:t>g</w:t>
      </w:r>
      <w:r>
        <w:t>e</w:t>
      </w:r>
      <w:r>
        <w:rPr>
          <w:spacing w:val="3"/>
        </w:rPr>
        <w:t>r</w:t>
      </w:r>
      <w:r>
        <w:rPr>
          <w:spacing w:val="-1"/>
        </w:rPr>
        <w:t>s</w:t>
      </w:r>
      <w:r>
        <w:t>, c</w:t>
      </w:r>
      <w:r>
        <w:rPr>
          <w:spacing w:val="1"/>
        </w:rPr>
        <w:t>o</w:t>
      </w:r>
      <w:r>
        <w:rPr>
          <w:spacing w:val="-1"/>
        </w:rPr>
        <w:t>ns</w:t>
      </w:r>
      <w:r>
        <w:rPr>
          <w:spacing w:val="1"/>
        </w:rPr>
        <w:t>o</w:t>
      </w:r>
      <w:r>
        <w:t>li</w:t>
      </w:r>
      <w:r>
        <w:rPr>
          <w:spacing w:val="1"/>
        </w:rPr>
        <w:t>d</w:t>
      </w:r>
      <w:r>
        <w:t>ati</w:t>
      </w:r>
      <w:r>
        <w:rPr>
          <w:spacing w:val="1"/>
        </w:rPr>
        <w:t>o</w:t>
      </w:r>
      <w:r>
        <w:rPr>
          <w:spacing w:val="-1"/>
        </w:rPr>
        <w:t>n</w:t>
      </w:r>
      <w:r>
        <w:t>s</w:t>
      </w:r>
      <w:r>
        <w:rPr>
          <w:spacing w:val="-12"/>
        </w:rPr>
        <w:t xml:space="preserve"> </w:t>
      </w:r>
      <w:r>
        <w:rPr>
          <w:spacing w:val="1"/>
        </w:rPr>
        <w:t>o</w:t>
      </w:r>
      <w:r>
        <w:t>r</w:t>
      </w:r>
      <w:r>
        <w:rPr>
          <w:spacing w:val="-1"/>
        </w:rPr>
        <w:t xml:space="preserve"> </w:t>
      </w:r>
      <w:r>
        <w:rPr>
          <w:spacing w:val="1"/>
        </w:rPr>
        <w:t>r</w:t>
      </w:r>
      <w:r>
        <w:t>e</w:t>
      </w:r>
      <w:r>
        <w:rPr>
          <w:spacing w:val="1"/>
        </w:rPr>
        <w:t>or</w:t>
      </w:r>
      <w:r>
        <w:rPr>
          <w:spacing w:val="-1"/>
        </w:rPr>
        <w:t>g</w:t>
      </w:r>
      <w:r>
        <w:t>a</w:t>
      </w:r>
      <w:r>
        <w:rPr>
          <w:spacing w:val="-1"/>
        </w:rPr>
        <w:t>n</w:t>
      </w:r>
      <w:r>
        <w:t>iza</w:t>
      </w:r>
      <w:r>
        <w:rPr>
          <w:spacing w:val="3"/>
        </w:rPr>
        <w:t>t</w:t>
      </w:r>
      <w:r>
        <w:rPr>
          <w:spacing w:val="2"/>
        </w:rPr>
        <w:t>i</w:t>
      </w:r>
      <w:r>
        <w:rPr>
          <w:spacing w:val="1"/>
        </w:rPr>
        <w:t>o</w:t>
      </w:r>
      <w:r>
        <w:rPr>
          <w:spacing w:val="-1"/>
        </w:rPr>
        <w:t>ns</w:t>
      </w:r>
      <w:r>
        <w:t>,</w:t>
      </w:r>
      <w:r>
        <w:rPr>
          <w:spacing w:val="-12"/>
        </w:rPr>
        <w:t xml:space="preserve"> </w:t>
      </w:r>
      <w:r>
        <w:rPr>
          <w:spacing w:val="3"/>
        </w:rPr>
        <w:t>a</w:t>
      </w:r>
      <w:r>
        <w:rPr>
          <w:spacing w:val="-4"/>
        </w:rPr>
        <w:t>m</w:t>
      </w:r>
      <w:r>
        <w:rPr>
          <w:spacing w:val="3"/>
        </w:rPr>
        <w:t>o</w:t>
      </w:r>
      <w:r>
        <w:rPr>
          <w:spacing w:val="-1"/>
        </w:rPr>
        <w:t>un</w:t>
      </w:r>
      <w:r>
        <w:rPr>
          <w:spacing w:val="2"/>
        </w:rPr>
        <w:t>t</w:t>
      </w:r>
      <w:r>
        <w:t>s</w:t>
      </w:r>
      <w:r>
        <w:rPr>
          <w:spacing w:val="-7"/>
        </w:rPr>
        <w:t xml:space="preserve"> </w:t>
      </w:r>
      <w:r>
        <w:rPr>
          <w:spacing w:val="1"/>
        </w:rPr>
        <w:t>pr</w:t>
      </w:r>
      <w:r>
        <w:t>e</w:t>
      </w:r>
      <w:r>
        <w:rPr>
          <w:spacing w:val="-1"/>
        </w:rPr>
        <w:t>v</w:t>
      </w:r>
      <w:r>
        <w:t>i</w:t>
      </w:r>
      <w:r>
        <w:rPr>
          <w:spacing w:val="1"/>
        </w:rPr>
        <w:t>ou</w:t>
      </w:r>
      <w:r>
        <w:rPr>
          <w:spacing w:val="-1"/>
        </w:rPr>
        <w:t>s</w:t>
      </w:r>
      <w:r>
        <w:rPr>
          <w:spacing w:val="2"/>
        </w:rPr>
        <w:t>l</w:t>
      </w:r>
      <w:r>
        <w:t>y</w:t>
      </w:r>
      <w:r>
        <w:rPr>
          <w:spacing w:val="-9"/>
        </w:rPr>
        <w:t xml:space="preserve"> </w:t>
      </w:r>
      <w:r>
        <w:t>i</w:t>
      </w:r>
      <w:r>
        <w:rPr>
          <w:spacing w:val="-1"/>
        </w:rPr>
        <w:t>n</w:t>
      </w:r>
      <w:r>
        <w:t>c</w:t>
      </w:r>
      <w:r>
        <w:rPr>
          <w:spacing w:val="2"/>
        </w:rPr>
        <w:t>l</w:t>
      </w:r>
      <w:r>
        <w:rPr>
          <w:spacing w:val="1"/>
        </w:rPr>
        <w:t>ud</w:t>
      </w:r>
      <w:r>
        <w:t>ed</w:t>
      </w:r>
      <w:r>
        <w:rPr>
          <w:spacing w:val="-5"/>
        </w:rPr>
        <w:t xml:space="preserve"> </w:t>
      </w:r>
      <w:r>
        <w:rPr>
          <w:spacing w:val="-1"/>
        </w:rPr>
        <w:t>h</w:t>
      </w:r>
      <w:r>
        <w:t>e</w:t>
      </w:r>
      <w:r>
        <w:rPr>
          <w:spacing w:val="1"/>
        </w:rPr>
        <w:t>r</w:t>
      </w:r>
      <w:r>
        <w:t>ein</w:t>
      </w:r>
      <w:r>
        <w:rPr>
          <w:spacing w:val="-6"/>
        </w:rPr>
        <w:t xml:space="preserve"> </w:t>
      </w:r>
      <w:r>
        <w:rPr>
          <w:spacing w:val="1"/>
        </w:rPr>
        <w:t>o</w:t>
      </w:r>
      <w:r>
        <w:t>r</w:t>
      </w:r>
      <w:r>
        <w:rPr>
          <w:spacing w:val="-1"/>
        </w:rPr>
        <w:t xml:space="preserve"> </w:t>
      </w:r>
      <w:r>
        <w:t>in</w:t>
      </w:r>
      <w:r>
        <w:rPr>
          <w:spacing w:val="-3"/>
        </w:rPr>
        <w:t xml:space="preserve"> </w:t>
      </w:r>
      <w:r>
        <w:rPr>
          <w:spacing w:val="-1"/>
        </w:rPr>
        <w:t>s</w:t>
      </w:r>
      <w:r>
        <w:rPr>
          <w:spacing w:val="2"/>
        </w:rPr>
        <w:t>i</w:t>
      </w:r>
      <w:r>
        <w:rPr>
          <w:spacing w:val="-1"/>
        </w:rPr>
        <w:t>m</w:t>
      </w:r>
      <w:r>
        <w:t>ilar</w:t>
      </w:r>
      <w:r>
        <w:rPr>
          <w:spacing w:val="-5"/>
        </w:rPr>
        <w:t xml:space="preserve"> </w:t>
      </w:r>
      <w:r>
        <w:t>a</w:t>
      </w:r>
      <w:r>
        <w:rPr>
          <w:spacing w:val="1"/>
        </w:rPr>
        <w:t>c</w:t>
      </w:r>
      <w:r>
        <w:t>c</w:t>
      </w:r>
      <w:r>
        <w:rPr>
          <w:spacing w:val="1"/>
        </w:rPr>
        <w:t>ou</w:t>
      </w:r>
      <w:r>
        <w:rPr>
          <w:spacing w:val="-1"/>
        </w:rPr>
        <w:t>n</w:t>
      </w:r>
      <w:r>
        <w:t>ts</w:t>
      </w:r>
      <w:r>
        <w:rPr>
          <w:spacing w:val="-8"/>
        </w:rPr>
        <w:t xml:space="preserve"> </w:t>
      </w:r>
      <w:r>
        <w:rPr>
          <w:spacing w:val="2"/>
        </w:rPr>
        <w:t>i</w:t>
      </w:r>
      <w:r>
        <w:t>n</w:t>
      </w:r>
      <w:r>
        <w:rPr>
          <w:spacing w:val="-3"/>
        </w:rPr>
        <w:t xml:space="preserve"> </w:t>
      </w:r>
      <w:r>
        <w:rPr>
          <w:spacing w:val="2"/>
        </w:rPr>
        <w:t>t</w:t>
      </w:r>
      <w:r>
        <w:rPr>
          <w:spacing w:val="-1"/>
        </w:rPr>
        <w:t>h</w:t>
      </w:r>
      <w:r>
        <w:t>e</w:t>
      </w:r>
      <w:r>
        <w:rPr>
          <w:spacing w:val="-1"/>
        </w:rPr>
        <w:t xml:space="preserve"> </w:t>
      </w:r>
      <w:r>
        <w:rPr>
          <w:spacing w:val="1"/>
        </w:rPr>
        <w:t>boo</w:t>
      </w:r>
      <w:r>
        <w:rPr>
          <w:spacing w:val="-1"/>
        </w:rPr>
        <w:t>k</w:t>
      </w:r>
      <w:r>
        <w:t>s</w:t>
      </w:r>
      <w:r>
        <w:rPr>
          <w:spacing w:val="-5"/>
        </w:rPr>
        <w:t xml:space="preserve"> </w:t>
      </w:r>
      <w:r>
        <w:rPr>
          <w:spacing w:val="1"/>
        </w:rPr>
        <w:t>o</w:t>
      </w:r>
      <w:r>
        <w:t>f t</w:t>
      </w:r>
      <w:r>
        <w:rPr>
          <w:spacing w:val="-1"/>
        </w:rPr>
        <w:t>h</w:t>
      </w:r>
      <w:r>
        <w:t>e</w:t>
      </w:r>
      <w:r>
        <w:rPr>
          <w:spacing w:val="-1"/>
        </w:rPr>
        <w:t xml:space="preserve"> </w:t>
      </w:r>
      <w:r>
        <w:t>c</w:t>
      </w:r>
      <w:r>
        <w:rPr>
          <w:spacing w:val="4"/>
        </w:rPr>
        <w:t>o</w:t>
      </w:r>
      <w:r>
        <w:rPr>
          <w:spacing w:val="-4"/>
        </w:rPr>
        <w:t>m</w:t>
      </w:r>
      <w:r>
        <w:rPr>
          <w:spacing w:val="1"/>
        </w:rPr>
        <w:t>p</w:t>
      </w:r>
      <w:r>
        <w:t>a</w:t>
      </w:r>
      <w:r>
        <w:rPr>
          <w:spacing w:val="1"/>
        </w:rPr>
        <w:t>n</w:t>
      </w:r>
      <w:r>
        <w:t>ies</w:t>
      </w:r>
      <w:r>
        <w:rPr>
          <w:spacing w:val="-9"/>
        </w:rPr>
        <w:t xml:space="preserve"> </w:t>
      </w:r>
      <w:r>
        <w:t>c</w:t>
      </w:r>
      <w:r>
        <w:rPr>
          <w:spacing w:val="1"/>
        </w:rPr>
        <w:t>o</w:t>
      </w:r>
      <w:r>
        <w:rPr>
          <w:spacing w:val="-1"/>
        </w:rPr>
        <w:t>n</w:t>
      </w:r>
      <w:r>
        <w:t>c</w:t>
      </w:r>
      <w:r>
        <w:rPr>
          <w:spacing w:val="1"/>
        </w:rPr>
        <w:t>e</w:t>
      </w:r>
      <w:r>
        <w:rPr>
          <w:spacing w:val="3"/>
        </w:rPr>
        <w:t>r</w:t>
      </w:r>
      <w:r>
        <w:rPr>
          <w:spacing w:val="-1"/>
        </w:rPr>
        <w:t>n</w:t>
      </w:r>
      <w:r>
        <w:t>ed</w:t>
      </w:r>
      <w:r>
        <w:rPr>
          <w:spacing w:val="-6"/>
        </w:rPr>
        <w:t xml:space="preserve"> </w:t>
      </w:r>
      <w:r>
        <w:rPr>
          <w:spacing w:val="-1"/>
        </w:rPr>
        <w:t>sh</w:t>
      </w:r>
      <w:r>
        <w:t>a</w:t>
      </w:r>
      <w:r>
        <w:rPr>
          <w:spacing w:val="2"/>
        </w:rPr>
        <w:t>l</w:t>
      </w:r>
      <w:r>
        <w:t>l</w:t>
      </w:r>
      <w:r>
        <w:rPr>
          <w:spacing w:val="-2"/>
        </w:rPr>
        <w:t xml:space="preserve"> </w:t>
      </w:r>
      <w:r>
        <w:rPr>
          <w:spacing w:val="1"/>
        </w:rPr>
        <w:t>b</w:t>
      </w:r>
      <w:r>
        <w:t>e</w:t>
      </w:r>
      <w:r>
        <w:rPr>
          <w:spacing w:val="-1"/>
        </w:rPr>
        <w:t xml:space="preserve"> </w:t>
      </w:r>
      <w:r>
        <w:t>e</w:t>
      </w:r>
      <w:r>
        <w:rPr>
          <w:spacing w:val="-1"/>
        </w:rPr>
        <w:t>x</w:t>
      </w:r>
      <w:r>
        <w:t>cl</w:t>
      </w:r>
      <w:r>
        <w:rPr>
          <w:spacing w:val="-1"/>
        </w:rPr>
        <w:t>u</w:t>
      </w:r>
      <w:r>
        <w:rPr>
          <w:spacing w:val="1"/>
        </w:rPr>
        <w:t>d</w:t>
      </w:r>
      <w:r>
        <w:t>ed</w:t>
      </w:r>
      <w:r>
        <w:rPr>
          <w:spacing w:val="-5"/>
        </w:rPr>
        <w:t xml:space="preserve"> </w:t>
      </w:r>
      <w:r>
        <w:rPr>
          <w:spacing w:val="-2"/>
        </w:rPr>
        <w:t>f</w:t>
      </w:r>
      <w:r>
        <w:rPr>
          <w:spacing w:val="1"/>
        </w:rPr>
        <w:t>r</w:t>
      </w:r>
      <w:r>
        <w:rPr>
          <w:spacing w:val="3"/>
        </w:rPr>
        <w:t>o</w:t>
      </w:r>
      <w:r>
        <w:t>m</w:t>
      </w:r>
      <w:r>
        <w:rPr>
          <w:spacing w:val="-8"/>
        </w:rPr>
        <w:t xml:space="preserve"> </w:t>
      </w:r>
      <w:r>
        <w:rPr>
          <w:spacing w:val="2"/>
        </w:rPr>
        <w:t>t</w:t>
      </w:r>
      <w:r>
        <w:rPr>
          <w:spacing w:val="-1"/>
        </w:rPr>
        <w:t>h</w:t>
      </w:r>
      <w:r>
        <w:t>is</w:t>
      </w:r>
      <w:r>
        <w:rPr>
          <w:spacing w:val="-4"/>
        </w:rPr>
        <w:t xml:space="preserve"> </w:t>
      </w:r>
      <w:r>
        <w:t>a</w:t>
      </w:r>
      <w:r>
        <w:rPr>
          <w:spacing w:val="1"/>
        </w:rPr>
        <w:t>c</w:t>
      </w:r>
      <w:r>
        <w:t>c</w:t>
      </w:r>
      <w:r>
        <w:rPr>
          <w:spacing w:val="1"/>
        </w:rPr>
        <w:t>oun</w:t>
      </w:r>
      <w:r>
        <w:t>t.</w:t>
      </w:r>
    </w:p>
    <w:p w:rsidR="00275235" w:rsidRDefault="00275235" w:rsidP="00275235">
      <w:pPr>
        <w:spacing w:before="1" w:line="120" w:lineRule="exact"/>
        <w:rPr>
          <w:sz w:val="12"/>
          <w:szCs w:val="12"/>
        </w:rPr>
      </w:pPr>
    </w:p>
    <w:p w:rsidR="00275235" w:rsidRDefault="00275235" w:rsidP="00275235">
      <w:pPr>
        <w:rPr>
          <w:sz w:val="24"/>
          <w:szCs w:val="24"/>
        </w:rPr>
      </w:pPr>
      <w:r>
        <w:rPr>
          <w:b/>
          <w:sz w:val="24"/>
          <w:szCs w:val="24"/>
        </w:rPr>
        <w:t xml:space="preserve">302.  </w:t>
      </w:r>
      <w:r>
        <w:rPr>
          <w:b/>
          <w:spacing w:val="-3"/>
          <w:sz w:val="24"/>
          <w:szCs w:val="24"/>
        </w:rPr>
        <w:t>F</w:t>
      </w:r>
      <w:r>
        <w:rPr>
          <w:b/>
          <w:spacing w:val="-1"/>
          <w:sz w:val="24"/>
          <w:szCs w:val="24"/>
        </w:rPr>
        <w:t>r</w:t>
      </w:r>
      <w:r>
        <w:rPr>
          <w:b/>
          <w:sz w:val="24"/>
          <w:szCs w:val="24"/>
        </w:rPr>
        <w:t>a</w:t>
      </w:r>
      <w:r>
        <w:rPr>
          <w:b/>
          <w:spacing w:val="3"/>
          <w:sz w:val="24"/>
          <w:szCs w:val="24"/>
        </w:rPr>
        <w:t>n</w:t>
      </w:r>
      <w:r>
        <w:rPr>
          <w:b/>
          <w:spacing w:val="-1"/>
          <w:sz w:val="24"/>
          <w:szCs w:val="24"/>
        </w:rPr>
        <w:t>c</w:t>
      </w:r>
      <w:r>
        <w:rPr>
          <w:b/>
          <w:spacing w:val="1"/>
          <w:sz w:val="24"/>
          <w:szCs w:val="24"/>
        </w:rPr>
        <w:t>h</w:t>
      </w:r>
      <w:r>
        <w:rPr>
          <w:b/>
          <w:sz w:val="24"/>
          <w:szCs w:val="24"/>
        </w:rPr>
        <w:t>ises a</w:t>
      </w:r>
      <w:r>
        <w:rPr>
          <w:b/>
          <w:spacing w:val="1"/>
          <w:sz w:val="24"/>
          <w:szCs w:val="24"/>
        </w:rPr>
        <w:t>n</w:t>
      </w:r>
      <w:r>
        <w:rPr>
          <w:b/>
          <w:sz w:val="24"/>
          <w:szCs w:val="24"/>
        </w:rPr>
        <w:t>d</w:t>
      </w:r>
      <w:r>
        <w:rPr>
          <w:b/>
          <w:spacing w:val="1"/>
          <w:sz w:val="24"/>
          <w:szCs w:val="24"/>
        </w:rPr>
        <w:t xml:space="preserve"> </w:t>
      </w:r>
      <w:r>
        <w:rPr>
          <w:b/>
          <w:sz w:val="24"/>
          <w:szCs w:val="24"/>
        </w:rPr>
        <w:t>Cons</w:t>
      </w:r>
      <w:r>
        <w:rPr>
          <w:b/>
          <w:spacing w:val="-1"/>
          <w:sz w:val="24"/>
          <w:szCs w:val="24"/>
        </w:rPr>
        <w:t>e</w:t>
      </w:r>
      <w:r>
        <w:rPr>
          <w:b/>
          <w:spacing w:val="1"/>
          <w:sz w:val="24"/>
          <w:szCs w:val="24"/>
        </w:rPr>
        <w:t>n</w:t>
      </w:r>
      <w:r>
        <w:rPr>
          <w:b/>
          <w:sz w:val="24"/>
          <w:szCs w:val="24"/>
        </w:rPr>
        <w:t>ts</w:t>
      </w:r>
    </w:p>
    <w:p w:rsidR="00275235" w:rsidRDefault="00275235" w:rsidP="00275235">
      <w:pPr>
        <w:ind w:left="101" w:right="590" w:firstLine="432"/>
        <w:rPr>
          <w:sz w:val="24"/>
          <w:szCs w:val="24"/>
        </w:rPr>
      </w:pPr>
      <w:r>
        <w:rPr>
          <w:sz w:val="24"/>
          <w:szCs w:val="24"/>
        </w:rPr>
        <w:t xml:space="preserve">A. </w:t>
      </w:r>
      <w:r w:rsidRPr="005F4F87">
        <w:rPr>
          <w:sz w:val="24"/>
          <w:szCs w:val="24"/>
        </w:rPr>
        <w:t xml:space="preserve"> </w:t>
      </w:r>
      <w:r>
        <w:rPr>
          <w:sz w:val="24"/>
          <w:szCs w:val="24"/>
        </w:rPr>
        <w:t>This a</w:t>
      </w:r>
      <w:r w:rsidRPr="005F4F87">
        <w:rPr>
          <w:sz w:val="24"/>
          <w:szCs w:val="24"/>
        </w:rPr>
        <w:t>cc</w:t>
      </w:r>
      <w:r>
        <w:rPr>
          <w:sz w:val="24"/>
          <w:szCs w:val="24"/>
        </w:rPr>
        <w:t>ount sh</w:t>
      </w:r>
      <w:r w:rsidRPr="005F4F87">
        <w:rPr>
          <w:sz w:val="24"/>
          <w:szCs w:val="24"/>
        </w:rPr>
        <w:t>a</w:t>
      </w:r>
      <w:r>
        <w:rPr>
          <w:sz w:val="24"/>
          <w:szCs w:val="24"/>
        </w:rPr>
        <w:t>ll</w:t>
      </w:r>
      <w:r w:rsidRPr="005F4F87">
        <w:rPr>
          <w:sz w:val="24"/>
          <w:szCs w:val="24"/>
        </w:rPr>
        <w:t xml:space="preserve"> </w:t>
      </w:r>
      <w:r>
        <w:rPr>
          <w:sz w:val="24"/>
          <w:szCs w:val="24"/>
        </w:rPr>
        <w:t>inclu</w:t>
      </w:r>
      <w:r w:rsidRPr="005F4F87">
        <w:rPr>
          <w:sz w:val="24"/>
          <w:szCs w:val="24"/>
        </w:rPr>
        <w:t>d</w:t>
      </w:r>
      <w:r>
        <w:rPr>
          <w:sz w:val="24"/>
          <w:szCs w:val="24"/>
        </w:rPr>
        <w:t>e</w:t>
      </w:r>
      <w:r w:rsidRPr="005F4F87">
        <w:rPr>
          <w:sz w:val="24"/>
          <w:szCs w:val="24"/>
        </w:rPr>
        <w:t xml:space="preserve"> a</w:t>
      </w:r>
      <w:r>
        <w:rPr>
          <w:sz w:val="24"/>
          <w:szCs w:val="24"/>
        </w:rPr>
        <w:t>moun</w:t>
      </w:r>
      <w:r w:rsidRPr="005F4F87">
        <w:rPr>
          <w:sz w:val="24"/>
          <w:szCs w:val="24"/>
        </w:rPr>
        <w:t>t</w:t>
      </w:r>
      <w:r>
        <w:rPr>
          <w:sz w:val="24"/>
          <w:szCs w:val="24"/>
        </w:rPr>
        <w:t>s</w:t>
      </w:r>
      <w:r w:rsidRPr="005F4F87">
        <w:rPr>
          <w:sz w:val="24"/>
          <w:szCs w:val="24"/>
        </w:rPr>
        <w:t xml:space="preserve"> </w:t>
      </w:r>
      <w:r>
        <w:rPr>
          <w:sz w:val="24"/>
          <w:szCs w:val="24"/>
        </w:rPr>
        <w:t>p</w:t>
      </w:r>
      <w:r w:rsidRPr="005F4F87">
        <w:rPr>
          <w:sz w:val="24"/>
          <w:szCs w:val="24"/>
        </w:rPr>
        <w:t>a</w:t>
      </w:r>
      <w:r>
        <w:rPr>
          <w:sz w:val="24"/>
          <w:szCs w:val="24"/>
        </w:rPr>
        <w:t xml:space="preserve">id </w:t>
      </w:r>
      <w:r w:rsidRPr="005F4F87">
        <w:rPr>
          <w:sz w:val="24"/>
          <w:szCs w:val="24"/>
        </w:rPr>
        <w:t>t</w:t>
      </w:r>
      <w:r>
        <w:rPr>
          <w:sz w:val="24"/>
          <w:szCs w:val="24"/>
        </w:rPr>
        <w:t xml:space="preserve">o the </w:t>
      </w:r>
      <w:r w:rsidRPr="005F4F87">
        <w:rPr>
          <w:sz w:val="24"/>
          <w:szCs w:val="24"/>
        </w:rPr>
        <w:t>fede</w:t>
      </w:r>
      <w:r>
        <w:rPr>
          <w:sz w:val="24"/>
          <w:szCs w:val="24"/>
        </w:rPr>
        <w:t>r</w:t>
      </w:r>
      <w:r w:rsidRPr="005F4F87">
        <w:rPr>
          <w:sz w:val="24"/>
          <w:szCs w:val="24"/>
        </w:rPr>
        <w:t>a</w:t>
      </w:r>
      <w:r>
        <w:rPr>
          <w:sz w:val="24"/>
          <w:szCs w:val="24"/>
        </w:rPr>
        <w:t>l</w:t>
      </w:r>
      <w:r w:rsidRPr="005F4F87">
        <w:rPr>
          <w:sz w:val="24"/>
          <w:szCs w:val="24"/>
        </w:rPr>
        <w:t xml:space="preserve"> g</w:t>
      </w:r>
      <w:r>
        <w:rPr>
          <w:sz w:val="24"/>
          <w:szCs w:val="24"/>
        </w:rPr>
        <w:t>ov</w:t>
      </w:r>
      <w:r w:rsidRPr="005F4F87">
        <w:rPr>
          <w:sz w:val="24"/>
          <w:szCs w:val="24"/>
        </w:rPr>
        <w:t>e</w:t>
      </w:r>
      <w:r>
        <w:rPr>
          <w:sz w:val="24"/>
          <w:szCs w:val="24"/>
        </w:rPr>
        <w:t>rnm</w:t>
      </w:r>
      <w:r w:rsidRPr="005F4F87">
        <w:rPr>
          <w:sz w:val="24"/>
          <w:szCs w:val="24"/>
        </w:rPr>
        <w:t>e</w:t>
      </w:r>
      <w:r>
        <w:rPr>
          <w:sz w:val="24"/>
          <w:szCs w:val="24"/>
        </w:rPr>
        <w:t xml:space="preserve">nt, </w:t>
      </w:r>
      <w:r w:rsidRPr="005F4F87">
        <w:rPr>
          <w:sz w:val="24"/>
          <w:szCs w:val="24"/>
        </w:rPr>
        <w:t>t</w:t>
      </w:r>
      <w:r>
        <w:rPr>
          <w:sz w:val="24"/>
          <w:szCs w:val="24"/>
        </w:rPr>
        <w:t>o a</w:t>
      </w:r>
      <w:r w:rsidRPr="005F4F87">
        <w:rPr>
          <w:sz w:val="24"/>
          <w:szCs w:val="24"/>
        </w:rPr>
        <w:t xml:space="preserve"> </w:t>
      </w:r>
      <w:r>
        <w:rPr>
          <w:sz w:val="24"/>
          <w:szCs w:val="24"/>
        </w:rPr>
        <w:t>sta</w:t>
      </w:r>
      <w:r w:rsidRPr="005F4F87">
        <w:rPr>
          <w:sz w:val="24"/>
          <w:szCs w:val="24"/>
        </w:rPr>
        <w:t>t</w:t>
      </w:r>
      <w:r>
        <w:rPr>
          <w:sz w:val="24"/>
          <w:szCs w:val="24"/>
        </w:rPr>
        <w:t>e</w:t>
      </w:r>
      <w:r w:rsidRPr="005F4F87">
        <w:rPr>
          <w:sz w:val="24"/>
          <w:szCs w:val="24"/>
        </w:rPr>
        <w:t xml:space="preserve"> </w:t>
      </w:r>
      <w:r>
        <w:rPr>
          <w:sz w:val="24"/>
          <w:szCs w:val="24"/>
        </w:rPr>
        <w:t>or to a</w:t>
      </w:r>
      <w:r w:rsidRPr="005F4F87">
        <w:rPr>
          <w:sz w:val="24"/>
          <w:szCs w:val="24"/>
        </w:rPr>
        <w:t xml:space="preserve"> </w:t>
      </w:r>
      <w:r>
        <w:rPr>
          <w:sz w:val="24"/>
          <w:szCs w:val="24"/>
        </w:rPr>
        <w:t>pol</w:t>
      </w:r>
      <w:r w:rsidRPr="005F4F87">
        <w:rPr>
          <w:sz w:val="24"/>
          <w:szCs w:val="24"/>
        </w:rPr>
        <w:t>i</w:t>
      </w:r>
      <w:r>
        <w:rPr>
          <w:sz w:val="24"/>
          <w:szCs w:val="24"/>
        </w:rPr>
        <w:t>t</w:t>
      </w:r>
      <w:r w:rsidRPr="005F4F87">
        <w:rPr>
          <w:sz w:val="24"/>
          <w:szCs w:val="24"/>
        </w:rPr>
        <w:t>ica</w:t>
      </w:r>
      <w:r>
        <w:rPr>
          <w:sz w:val="24"/>
          <w:szCs w:val="24"/>
        </w:rPr>
        <w:t>l subdiv</w:t>
      </w:r>
      <w:r w:rsidRPr="005F4F87">
        <w:rPr>
          <w:sz w:val="24"/>
          <w:szCs w:val="24"/>
        </w:rPr>
        <w:t>i</w:t>
      </w:r>
      <w:r>
        <w:rPr>
          <w:sz w:val="24"/>
          <w:szCs w:val="24"/>
        </w:rPr>
        <w:t xml:space="preserve">sion </w:t>
      </w:r>
      <w:r w:rsidRPr="005F4F87">
        <w:rPr>
          <w:sz w:val="24"/>
          <w:szCs w:val="24"/>
        </w:rPr>
        <w:t>the</w:t>
      </w:r>
      <w:r>
        <w:rPr>
          <w:sz w:val="24"/>
          <w:szCs w:val="24"/>
        </w:rPr>
        <w:t>r</w:t>
      </w:r>
      <w:r w:rsidRPr="005F4F87">
        <w:rPr>
          <w:sz w:val="24"/>
          <w:szCs w:val="24"/>
        </w:rPr>
        <w:t>e</w:t>
      </w:r>
      <w:r>
        <w:rPr>
          <w:sz w:val="24"/>
          <w:szCs w:val="24"/>
        </w:rPr>
        <w:t>of</w:t>
      </w:r>
      <w:r w:rsidRPr="005F4F87">
        <w:rPr>
          <w:sz w:val="24"/>
          <w:szCs w:val="24"/>
        </w:rPr>
        <w:t xml:space="preserve"> </w:t>
      </w:r>
      <w:r>
        <w:rPr>
          <w:sz w:val="24"/>
          <w:szCs w:val="24"/>
        </w:rPr>
        <w:t>in</w:t>
      </w:r>
      <w:r w:rsidRPr="005F4F87">
        <w:rPr>
          <w:sz w:val="24"/>
          <w:szCs w:val="24"/>
        </w:rPr>
        <w:t xml:space="preserve"> c</w:t>
      </w:r>
      <w:r>
        <w:rPr>
          <w:sz w:val="24"/>
          <w:szCs w:val="24"/>
        </w:rPr>
        <w:t>onsid</w:t>
      </w:r>
      <w:r w:rsidRPr="005F4F87">
        <w:rPr>
          <w:sz w:val="24"/>
          <w:szCs w:val="24"/>
        </w:rPr>
        <w:t>e</w:t>
      </w:r>
      <w:r>
        <w:rPr>
          <w:sz w:val="24"/>
          <w:szCs w:val="24"/>
        </w:rPr>
        <w:t>r</w:t>
      </w:r>
      <w:r w:rsidRPr="005F4F87">
        <w:rPr>
          <w:sz w:val="24"/>
          <w:szCs w:val="24"/>
        </w:rPr>
        <w:t>a</w:t>
      </w:r>
      <w:r>
        <w:rPr>
          <w:sz w:val="24"/>
          <w:szCs w:val="24"/>
        </w:rPr>
        <w:t>t</w:t>
      </w:r>
      <w:r w:rsidRPr="005F4F87">
        <w:rPr>
          <w:sz w:val="24"/>
          <w:szCs w:val="24"/>
        </w:rPr>
        <w:t>i</w:t>
      </w:r>
      <w:r>
        <w:rPr>
          <w:sz w:val="24"/>
          <w:szCs w:val="24"/>
        </w:rPr>
        <w:t>on f</w:t>
      </w:r>
      <w:r w:rsidRPr="005F4F87">
        <w:rPr>
          <w:sz w:val="24"/>
          <w:szCs w:val="24"/>
        </w:rPr>
        <w:t>o</w:t>
      </w:r>
      <w:r>
        <w:rPr>
          <w:sz w:val="24"/>
          <w:szCs w:val="24"/>
        </w:rPr>
        <w:t>r</w:t>
      </w:r>
      <w:r w:rsidRPr="005F4F87">
        <w:rPr>
          <w:sz w:val="24"/>
          <w:szCs w:val="24"/>
        </w:rPr>
        <w:t xml:space="preserve"> f</w:t>
      </w:r>
      <w:r>
        <w:rPr>
          <w:sz w:val="24"/>
          <w:szCs w:val="24"/>
        </w:rPr>
        <w:t>r</w:t>
      </w:r>
      <w:r w:rsidRPr="005F4F87">
        <w:rPr>
          <w:sz w:val="24"/>
          <w:szCs w:val="24"/>
        </w:rPr>
        <w:t>a</w:t>
      </w:r>
      <w:r>
        <w:rPr>
          <w:sz w:val="24"/>
          <w:szCs w:val="24"/>
        </w:rPr>
        <w:t>n</w:t>
      </w:r>
      <w:r w:rsidRPr="005F4F87">
        <w:rPr>
          <w:sz w:val="24"/>
          <w:szCs w:val="24"/>
        </w:rPr>
        <w:t>c</w:t>
      </w:r>
      <w:r>
        <w:rPr>
          <w:sz w:val="24"/>
          <w:szCs w:val="24"/>
        </w:rPr>
        <w:t>hises,</w:t>
      </w:r>
      <w:r w:rsidRPr="005F4F87">
        <w:rPr>
          <w:sz w:val="24"/>
          <w:szCs w:val="24"/>
        </w:rPr>
        <w:t xml:space="preserve"> c</w:t>
      </w:r>
      <w:r>
        <w:rPr>
          <w:sz w:val="24"/>
          <w:szCs w:val="24"/>
        </w:rPr>
        <w:t>onse</w:t>
      </w:r>
      <w:r w:rsidRPr="005F4F87">
        <w:rPr>
          <w:sz w:val="24"/>
          <w:szCs w:val="24"/>
        </w:rPr>
        <w:t>n</w:t>
      </w:r>
      <w:r>
        <w:rPr>
          <w:sz w:val="24"/>
          <w:szCs w:val="24"/>
        </w:rPr>
        <w:t>ts or</w:t>
      </w:r>
      <w:r w:rsidRPr="005F4F87">
        <w:rPr>
          <w:sz w:val="24"/>
          <w:szCs w:val="24"/>
        </w:rPr>
        <w:t xml:space="preserve"> ce</w:t>
      </w:r>
      <w:r>
        <w:rPr>
          <w:sz w:val="24"/>
          <w:szCs w:val="24"/>
        </w:rPr>
        <w:t>rtifi</w:t>
      </w:r>
      <w:r w:rsidRPr="005F4F87">
        <w:rPr>
          <w:sz w:val="24"/>
          <w:szCs w:val="24"/>
        </w:rPr>
        <w:t>ca</w:t>
      </w:r>
      <w:r>
        <w:rPr>
          <w:sz w:val="24"/>
          <w:szCs w:val="24"/>
        </w:rPr>
        <w:t>tes, running</w:t>
      </w:r>
      <w:r w:rsidRPr="005F4F87">
        <w:rPr>
          <w:sz w:val="24"/>
          <w:szCs w:val="24"/>
        </w:rPr>
        <w:t xml:space="preserve"> </w:t>
      </w:r>
      <w:r>
        <w:rPr>
          <w:sz w:val="24"/>
          <w:szCs w:val="24"/>
        </w:rPr>
        <w:t>in p</w:t>
      </w:r>
      <w:r w:rsidRPr="005F4F87">
        <w:rPr>
          <w:sz w:val="24"/>
          <w:szCs w:val="24"/>
        </w:rPr>
        <w:t>e</w:t>
      </w:r>
      <w:r>
        <w:rPr>
          <w:sz w:val="24"/>
          <w:szCs w:val="24"/>
        </w:rPr>
        <w:t>rp</w:t>
      </w:r>
      <w:r w:rsidRPr="005F4F87">
        <w:rPr>
          <w:sz w:val="24"/>
          <w:szCs w:val="24"/>
        </w:rPr>
        <w:t>e</w:t>
      </w:r>
      <w:r>
        <w:rPr>
          <w:sz w:val="24"/>
          <w:szCs w:val="24"/>
        </w:rPr>
        <w:t>tu</w:t>
      </w:r>
      <w:r w:rsidRPr="005F4F87">
        <w:rPr>
          <w:sz w:val="24"/>
          <w:szCs w:val="24"/>
        </w:rPr>
        <w:t>it</w:t>
      </w:r>
      <w:r>
        <w:rPr>
          <w:sz w:val="24"/>
          <w:szCs w:val="24"/>
        </w:rPr>
        <w:t>y</w:t>
      </w:r>
      <w:r w:rsidRPr="005F4F87">
        <w:rPr>
          <w:sz w:val="24"/>
          <w:szCs w:val="24"/>
        </w:rPr>
        <w:t xml:space="preserve"> o</w:t>
      </w:r>
      <w:r>
        <w:rPr>
          <w:sz w:val="24"/>
          <w:szCs w:val="24"/>
        </w:rPr>
        <w:t xml:space="preserve">r </w:t>
      </w:r>
      <w:r w:rsidRPr="005F4F87">
        <w:rPr>
          <w:sz w:val="24"/>
          <w:szCs w:val="24"/>
        </w:rPr>
        <w:t>f</w:t>
      </w:r>
      <w:r>
        <w:rPr>
          <w:sz w:val="24"/>
          <w:szCs w:val="24"/>
        </w:rPr>
        <w:t>or</w:t>
      </w:r>
      <w:r w:rsidRPr="005F4F87">
        <w:rPr>
          <w:sz w:val="24"/>
          <w:szCs w:val="24"/>
        </w:rPr>
        <w:t xml:space="preserve"> </w:t>
      </w:r>
      <w:r>
        <w:rPr>
          <w:sz w:val="24"/>
          <w:szCs w:val="24"/>
        </w:rPr>
        <w:t>a</w:t>
      </w:r>
      <w:r w:rsidRPr="005F4F87">
        <w:rPr>
          <w:sz w:val="24"/>
          <w:szCs w:val="24"/>
        </w:rPr>
        <w:t xml:space="preserve"> </w:t>
      </w:r>
      <w:r>
        <w:rPr>
          <w:sz w:val="24"/>
          <w:szCs w:val="24"/>
        </w:rPr>
        <w:t>spe</w:t>
      </w:r>
      <w:r w:rsidRPr="005F4F87">
        <w:rPr>
          <w:sz w:val="24"/>
          <w:szCs w:val="24"/>
        </w:rPr>
        <w:t>c</w:t>
      </w:r>
      <w:r>
        <w:rPr>
          <w:sz w:val="24"/>
          <w:szCs w:val="24"/>
        </w:rPr>
        <w:t>if</w:t>
      </w:r>
      <w:r w:rsidRPr="005F4F87">
        <w:rPr>
          <w:sz w:val="24"/>
          <w:szCs w:val="24"/>
        </w:rPr>
        <w:t>ie</w:t>
      </w:r>
      <w:r>
        <w:rPr>
          <w:sz w:val="24"/>
          <w:szCs w:val="24"/>
        </w:rPr>
        <w:t>d te</w:t>
      </w:r>
      <w:r w:rsidRPr="005F4F87">
        <w:rPr>
          <w:sz w:val="24"/>
          <w:szCs w:val="24"/>
        </w:rPr>
        <w:t>r</w:t>
      </w:r>
      <w:r>
        <w:rPr>
          <w:sz w:val="24"/>
          <w:szCs w:val="24"/>
        </w:rPr>
        <w:t>m of m</w:t>
      </w:r>
      <w:r w:rsidRPr="005F4F87">
        <w:rPr>
          <w:sz w:val="24"/>
          <w:szCs w:val="24"/>
        </w:rPr>
        <w:t>o</w:t>
      </w:r>
      <w:r>
        <w:rPr>
          <w:sz w:val="24"/>
          <w:szCs w:val="24"/>
        </w:rPr>
        <w:t>re</w:t>
      </w:r>
      <w:r w:rsidRPr="005F4F87">
        <w:rPr>
          <w:sz w:val="24"/>
          <w:szCs w:val="24"/>
        </w:rPr>
        <w:t xml:space="preserve"> </w:t>
      </w:r>
      <w:r>
        <w:rPr>
          <w:sz w:val="24"/>
          <w:szCs w:val="24"/>
        </w:rPr>
        <w:t>than one</w:t>
      </w:r>
      <w:r w:rsidRPr="005F4F87">
        <w:rPr>
          <w:sz w:val="24"/>
          <w:szCs w:val="24"/>
        </w:rPr>
        <w:t xml:space="preserve"> yea</w:t>
      </w:r>
      <w:r>
        <w:rPr>
          <w:sz w:val="24"/>
          <w:szCs w:val="24"/>
        </w:rPr>
        <w:t>r, t</w:t>
      </w:r>
      <w:r w:rsidRPr="005F4F87">
        <w:rPr>
          <w:sz w:val="24"/>
          <w:szCs w:val="24"/>
        </w:rPr>
        <w:t>o</w:t>
      </w:r>
      <w:r>
        <w:rPr>
          <w:sz w:val="24"/>
          <w:szCs w:val="24"/>
        </w:rPr>
        <w:t>g</w:t>
      </w:r>
      <w:r w:rsidRPr="005F4F87">
        <w:rPr>
          <w:sz w:val="24"/>
          <w:szCs w:val="24"/>
        </w:rPr>
        <w:t>e</w:t>
      </w:r>
      <w:r>
        <w:rPr>
          <w:sz w:val="24"/>
          <w:szCs w:val="24"/>
        </w:rPr>
        <w:t>ther</w:t>
      </w:r>
      <w:r w:rsidRPr="005F4F87">
        <w:rPr>
          <w:sz w:val="24"/>
          <w:szCs w:val="24"/>
        </w:rPr>
        <w:t xml:space="preserve"> </w:t>
      </w:r>
      <w:r>
        <w:rPr>
          <w:sz w:val="24"/>
          <w:szCs w:val="24"/>
        </w:rPr>
        <w:t>with n</w:t>
      </w:r>
      <w:r w:rsidRPr="005F4F87">
        <w:rPr>
          <w:sz w:val="24"/>
          <w:szCs w:val="24"/>
        </w:rPr>
        <w:t>ece</w:t>
      </w:r>
      <w:r>
        <w:rPr>
          <w:sz w:val="24"/>
          <w:szCs w:val="24"/>
        </w:rPr>
        <w:t>ss</w:t>
      </w:r>
      <w:r w:rsidRPr="005F4F87">
        <w:rPr>
          <w:sz w:val="24"/>
          <w:szCs w:val="24"/>
        </w:rPr>
        <w:t>ar</w:t>
      </w:r>
      <w:r>
        <w:rPr>
          <w:sz w:val="24"/>
          <w:szCs w:val="24"/>
        </w:rPr>
        <w:t>y</w:t>
      </w:r>
      <w:r w:rsidRPr="005F4F87">
        <w:rPr>
          <w:sz w:val="24"/>
          <w:szCs w:val="24"/>
        </w:rPr>
        <w:t xml:space="preserve"> a</w:t>
      </w:r>
      <w:r>
        <w:rPr>
          <w:sz w:val="24"/>
          <w:szCs w:val="24"/>
        </w:rPr>
        <w:t xml:space="preserve">nd </w:t>
      </w:r>
      <w:r w:rsidRPr="005F4F87">
        <w:rPr>
          <w:sz w:val="24"/>
          <w:szCs w:val="24"/>
        </w:rPr>
        <w:t>rea</w:t>
      </w:r>
      <w:r>
        <w:rPr>
          <w:sz w:val="24"/>
          <w:szCs w:val="24"/>
        </w:rPr>
        <w:t>son</w:t>
      </w:r>
      <w:r w:rsidRPr="005F4F87">
        <w:rPr>
          <w:sz w:val="24"/>
          <w:szCs w:val="24"/>
        </w:rPr>
        <w:t>a</w:t>
      </w:r>
      <w:r>
        <w:rPr>
          <w:sz w:val="24"/>
          <w:szCs w:val="24"/>
        </w:rPr>
        <w:t>ble</w:t>
      </w:r>
      <w:r w:rsidRPr="005F4F87">
        <w:rPr>
          <w:sz w:val="24"/>
          <w:szCs w:val="24"/>
        </w:rPr>
        <w:t xml:space="preserve"> ex</w:t>
      </w:r>
      <w:r>
        <w:rPr>
          <w:sz w:val="24"/>
          <w:szCs w:val="24"/>
        </w:rPr>
        <w:t>p</w:t>
      </w:r>
      <w:r w:rsidRPr="005F4F87">
        <w:rPr>
          <w:sz w:val="24"/>
          <w:szCs w:val="24"/>
        </w:rPr>
        <w:t>e</w:t>
      </w:r>
      <w:r>
        <w:rPr>
          <w:sz w:val="24"/>
          <w:szCs w:val="24"/>
        </w:rPr>
        <w:t>nses</w:t>
      </w:r>
      <w:r w:rsidRPr="005F4F87">
        <w:rPr>
          <w:sz w:val="24"/>
          <w:szCs w:val="24"/>
        </w:rPr>
        <w:t xml:space="preserve"> </w:t>
      </w:r>
      <w:r>
        <w:rPr>
          <w:sz w:val="24"/>
          <w:szCs w:val="24"/>
        </w:rPr>
        <w:t>incid</w:t>
      </w:r>
      <w:r w:rsidRPr="005F4F87">
        <w:rPr>
          <w:sz w:val="24"/>
          <w:szCs w:val="24"/>
        </w:rPr>
        <w:t>e</w:t>
      </w:r>
      <w:r>
        <w:rPr>
          <w:sz w:val="24"/>
          <w:szCs w:val="24"/>
        </w:rPr>
        <w:t xml:space="preserve">nt </w:t>
      </w:r>
      <w:r w:rsidRPr="005F4F87">
        <w:rPr>
          <w:sz w:val="24"/>
          <w:szCs w:val="24"/>
        </w:rPr>
        <w:t>t</w:t>
      </w:r>
      <w:r>
        <w:rPr>
          <w:sz w:val="24"/>
          <w:szCs w:val="24"/>
        </w:rPr>
        <w:t>o pr</w:t>
      </w:r>
      <w:r w:rsidRPr="005F4F87">
        <w:rPr>
          <w:sz w:val="24"/>
          <w:szCs w:val="24"/>
        </w:rPr>
        <w:t>oc</w:t>
      </w:r>
      <w:r>
        <w:rPr>
          <w:sz w:val="24"/>
          <w:szCs w:val="24"/>
        </w:rPr>
        <w:t>u</w:t>
      </w:r>
      <w:r w:rsidRPr="005F4F87">
        <w:rPr>
          <w:sz w:val="24"/>
          <w:szCs w:val="24"/>
        </w:rPr>
        <w:t>r</w:t>
      </w:r>
      <w:r>
        <w:rPr>
          <w:sz w:val="24"/>
          <w:szCs w:val="24"/>
        </w:rPr>
        <w:t>ing</w:t>
      </w:r>
      <w:r w:rsidRPr="005F4F87">
        <w:rPr>
          <w:sz w:val="24"/>
          <w:szCs w:val="24"/>
        </w:rPr>
        <w:t xml:space="preserve"> </w:t>
      </w:r>
      <w:r>
        <w:rPr>
          <w:sz w:val="24"/>
          <w:szCs w:val="24"/>
        </w:rPr>
        <w:t>s</w:t>
      </w:r>
      <w:r w:rsidRPr="005F4F87">
        <w:rPr>
          <w:sz w:val="24"/>
          <w:szCs w:val="24"/>
        </w:rPr>
        <w:t>uc</w:t>
      </w:r>
      <w:r>
        <w:rPr>
          <w:sz w:val="24"/>
          <w:szCs w:val="24"/>
        </w:rPr>
        <w:t>h f</w:t>
      </w:r>
      <w:r w:rsidRPr="005F4F87">
        <w:rPr>
          <w:sz w:val="24"/>
          <w:szCs w:val="24"/>
        </w:rPr>
        <w:t>ra</w:t>
      </w:r>
      <w:r>
        <w:rPr>
          <w:sz w:val="24"/>
          <w:szCs w:val="24"/>
        </w:rPr>
        <w:t>n</w:t>
      </w:r>
      <w:r w:rsidRPr="005F4F87">
        <w:rPr>
          <w:sz w:val="24"/>
          <w:szCs w:val="24"/>
        </w:rPr>
        <w:t>c</w:t>
      </w:r>
      <w:r>
        <w:rPr>
          <w:sz w:val="24"/>
          <w:szCs w:val="24"/>
        </w:rPr>
        <w:t>hises,</w:t>
      </w:r>
      <w:r w:rsidRPr="005F4F87">
        <w:rPr>
          <w:sz w:val="24"/>
          <w:szCs w:val="24"/>
        </w:rPr>
        <w:t xml:space="preserve"> c</w:t>
      </w:r>
      <w:r>
        <w:rPr>
          <w:sz w:val="24"/>
          <w:szCs w:val="24"/>
        </w:rPr>
        <w:t>onse</w:t>
      </w:r>
      <w:r w:rsidRPr="005F4F87">
        <w:rPr>
          <w:sz w:val="24"/>
          <w:szCs w:val="24"/>
        </w:rPr>
        <w:t>n</w:t>
      </w:r>
      <w:r>
        <w:rPr>
          <w:sz w:val="24"/>
          <w:szCs w:val="24"/>
        </w:rPr>
        <w:t xml:space="preserve">ts or </w:t>
      </w:r>
      <w:r w:rsidRPr="005F4F87">
        <w:rPr>
          <w:sz w:val="24"/>
          <w:szCs w:val="24"/>
        </w:rPr>
        <w:t>ce</w:t>
      </w:r>
      <w:r>
        <w:rPr>
          <w:sz w:val="24"/>
          <w:szCs w:val="24"/>
        </w:rPr>
        <w:t>rtifi</w:t>
      </w:r>
      <w:r w:rsidRPr="005F4F87">
        <w:rPr>
          <w:sz w:val="24"/>
          <w:szCs w:val="24"/>
        </w:rPr>
        <w:t>ca</w:t>
      </w:r>
      <w:r>
        <w:rPr>
          <w:sz w:val="24"/>
          <w:szCs w:val="24"/>
        </w:rPr>
        <w:t>tes of</w:t>
      </w:r>
      <w:r w:rsidRPr="005F4F87">
        <w:rPr>
          <w:sz w:val="24"/>
          <w:szCs w:val="24"/>
        </w:rPr>
        <w:t xml:space="preserve"> </w:t>
      </w:r>
      <w:r>
        <w:rPr>
          <w:sz w:val="24"/>
          <w:szCs w:val="24"/>
        </w:rPr>
        <w:t>p</w:t>
      </w:r>
      <w:r w:rsidRPr="005F4F87">
        <w:rPr>
          <w:sz w:val="24"/>
          <w:szCs w:val="24"/>
        </w:rPr>
        <w:t>e</w:t>
      </w:r>
      <w:r>
        <w:rPr>
          <w:sz w:val="24"/>
          <w:szCs w:val="24"/>
        </w:rPr>
        <w:t xml:space="preserve">rmission and </w:t>
      </w:r>
      <w:r w:rsidRPr="005F4F87">
        <w:rPr>
          <w:sz w:val="24"/>
          <w:szCs w:val="24"/>
        </w:rPr>
        <w:t>a</w:t>
      </w:r>
      <w:r>
        <w:rPr>
          <w:sz w:val="24"/>
          <w:szCs w:val="24"/>
        </w:rPr>
        <w:t>ppro</w:t>
      </w:r>
      <w:r w:rsidRPr="005F4F87">
        <w:rPr>
          <w:sz w:val="24"/>
          <w:szCs w:val="24"/>
        </w:rPr>
        <w:t>va</w:t>
      </w:r>
      <w:r>
        <w:rPr>
          <w:sz w:val="24"/>
          <w:szCs w:val="24"/>
        </w:rPr>
        <w:t>l.</w:t>
      </w:r>
    </w:p>
    <w:p w:rsidR="00275235" w:rsidRDefault="00275235" w:rsidP="00275235">
      <w:pPr>
        <w:ind w:left="101" w:right="590" w:firstLine="432"/>
        <w:rPr>
          <w:sz w:val="24"/>
          <w:szCs w:val="24"/>
        </w:rPr>
      </w:pPr>
      <w:r w:rsidRPr="005F4F87">
        <w:rPr>
          <w:sz w:val="24"/>
          <w:szCs w:val="24"/>
        </w:rPr>
        <w:t>B</w:t>
      </w:r>
      <w:r>
        <w:rPr>
          <w:sz w:val="24"/>
          <w:szCs w:val="24"/>
        </w:rPr>
        <w:t xml:space="preserve">. </w:t>
      </w:r>
      <w:r w:rsidRPr="005F4F87">
        <w:rPr>
          <w:sz w:val="24"/>
          <w:szCs w:val="24"/>
        </w:rPr>
        <w:t xml:space="preserve"> I</w:t>
      </w:r>
      <w:r>
        <w:rPr>
          <w:sz w:val="24"/>
          <w:szCs w:val="24"/>
        </w:rPr>
        <w:t>f</w:t>
      </w:r>
      <w:r w:rsidRPr="005F4F87">
        <w:rPr>
          <w:sz w:val="24"/>
          <w:szCs w:val="24"/>
        </w:rPr>
        <w:t xml:space="preserve"> </w:t>
      </w:r>
      <w:r>
        <w:rPr>
          <w:sz w:val="24"/>
          <w:szCs w:val="24"/>
        </w:rPr>
        <w:t>a</w:t>
      </w:r>
      <w:r w:rsidRPr="005F4F87">
        <w:rPr>
          <w:sz w:val="24"/>
          <w:szCs w:val="24"/>
        </w:rPr>
        <w:t xml:space="preserve"> f</w:t>
      </w:r>
      <w:r>
        <w:rPr>
          <w:sz w:val="24"/>
          <w:szCs w:val="24"/>
        </w:rPr>
        <w:t>r</w:t>
      </w:r>
      <w:r w:rsidRPr="005F4F87">
        <w:rPr>
          <w:sz w:val="24"/>
          <w:szCs w:val="24"/>
        </w:rPr>
        <w:t>a</w:t>
      </w:r>
      <w:r>
        <w:rPr>
          <w:sz w:val="24"/>
          <w:szCs w:val="24"/>
        </w:rPr>
        <w:t>n</w:t>
      </w:r>
      <w:r w:rsidRPr="005F4F87">
        <w:rPr>
          <w:sz w:val="24"/>
          <w:szCs w:val="24"/>
        </w:rPr>
        <w:t>c</w:t>
      </w:r>
      <w:r>
        <w:rPr>
          <w:sz w:val="24"/>
          <w:szCs w:val="24"/>
        </w:rPr>
        <w:t>hise,</w:t>
      </w:r>
      <w:r w:rsidRPr="005F4F87">
        <w:rPr>
          <w:sz w:val="24"/>
          <w:szCs w:val="24"/>
        </w:rPr>
        <w:t xml:space="preserve"> c</w:t>
      </w:r>
      <w:r>
        <w:rPr>
          <w:sz w:val="24"/>
          <w:szCs w:val="24"/>
        </w:rPr>
        <w:t>onse</w:t>
      </w:r>
      <w:r w:rsidRPr="005F4F87">
        <w:rPr>
          <w:sz w:val="24"/>
          <w:szCs w:val="24"/>
        </w:rPr>
        <w:t>n</w:t>
      </w:r>
      <w:r>
        <w:rPr>
          <w:sz w:val="24"/>
          <w:szCs w:val="24"/>
        </w:rPr>
        <w:t>t or</w:t>
      </w:r>
      <w:r w:rsidRPr="005F4F87">
        <w:rPr>
          <w:sz w:val="24"/>
          <w:szCs w:val="24"/>
        </w:rPr>
        <w:t xml:space="preserve"> ce</w:t>
      </w:r>
      <w:r>
        <w:rPr>
          <w:sz w:val="24"/>
          <w:szCs w:val="24"/>
        </w:rPr>
        <w:t>rtifi</w:t>
      </w:r>
      <w:r w:rsidRPr="005F4F87">
        <w:rPr>
          <w:sz w:val="24"/>
          <w:szCs w:val="24"/>
        </w:rPr>
        <w:t>ca</w:t>
      </w:r>
      <w:r>
        <w:rPr>
          <w:sz w:val="24"/>
          <w:szCs w:val="24"/>
        </w:rPr>
        <w:t xml:space="preserve">te is </w:t>
      </w:r>
      <w:r w:rsidRPr="005F4F87">
        <w:rPr>
          <w:sz w:val="24"/>
          <w:szCs w:val="24"/>
        </w:rPr>
        <w:t>ac</w:t>
      </w:r>
      <w:r>
        <w:rPr>
          <w:sz w:val="24"/>
          <w:szCs w:val="24"/>
        </w:rPr>
        <w:t>qui</w:t>
      </w:r>
      <w:r w:rsidRPr="005F4F87">
        <w:rPr>
          <w:sz w:val="24"/>
          <w:szCs w:val="24"/>
        </w:rPr>
        <w:t>re</w:t>
      </w:r>
      <w:r>
        <w:rPr>
          <w:sz w:val="24"/>
          <w:szCs w:val="24"/>
        </w:rPr>
        <w:t xml:space="preserve">d </w:t>
      </w:r>
      <w:r w:rsidRPr="005F4F87">
        <w:rPr>
          <w:sz w:val="24"/>
          <w:szCs w:val="24"/>
        </w:rPr>
        <w:t>b</w:t>
      </w:r>
      <w:r>
        <w:rPr>
          <w:sz w:val="24"/>
          <w:szCs w:val="24"/>
        </w:rPr>
        <w:t>y</w:t>
      </w:r>
      <w:r w:rsidRPr="005F4F87">
        <w:rPr>
          <w:sz w:val="24"/>
          <w:szCs w:val="24"/>
        </w:rPr>
        <w:t xml:space="preserve"> a</w:t>
      </w:r>
      <w:r>
        <w:rPr>
          <w:sz w:val="24"/>
          <w:szCs w:val="24"/>
        </w:rPr>
        <w:t>ss</w:t>
      </w:r>
      <w:r w:rsidRPr="005F4F87">
        <w:rPr>
          <w:sz w:val="24"/>
          <w:szCs w:val="24"/>
        </w:rPr>
        <w:t>ig</w:t>
      </w:r>
      <w:r>
        <w:rPr>
          <w:sz w:val="24"/>
          <w:szCs w:val="24"/>
        </w:rPr>
        <w:t>nment, the</w:t>
      </w:r>
      <w:r w:rsidRPr="005F4F87">
        <w:rPr>
          <w:sz w:val="24"/>
          <w:szCs w:val="24"/>
        </w:rPr>
        <w:t xml:space="preserve"> c</w:t>
      </w:r>
      <w:r>
        <w:rPr>
          <w:sz w:val="24"/>
          <w:szCs w:val="24"/>
        </w:rPr>
        <w:t>h</w:t>
      </w:r>
      <w:r w:rsidRPr="005F4F87">
        <w:rPr>
          <w:sz w:val="24"/>
          <w:szCs w:val="24"/>
        </w:rPr>
        <w:t>ar</w:t>
      </w:r>
      <w:r>
        <w:rPr>
          <w:sz w:val="24"/>
          <w:szCs w:val="24"/>
        </w:rPr>
        <w:t>ge</w:t>
      </w:r>
      <w:r w:rsidRPr="005F4F87">
        <w:rPr>
          <w:sz w:val="24"/>
          <w:szCs w:val="24"/>
        </w:rPr>
        <w:t xml:space="preserve"> </w:t>
      </w:r>
      <w:r>
        <w:rPr>
          <w:sz w:val="24"/>
          <w:szCs w:val="24"/>
        </w:rPr>
        <w:t xml:space="preserve">to </w:t>
      </w:r>
      <w:r w:rsidRPr="005F4F87">
        <w:rPr>
          <w:sz w:val="24"/>
          <w:szCs w:val="24"/>
        </w:rPr>
        <w:t>t</w:t>
      </w:r>
      <w:r>
        <w:rPr>
          <w:sz w:val="24"/>
          <w:szCs w:val="24"/>
        </w:rPr>
        <w:t xml:space="preserve">his </w:t>
      </w:r>
      <w:r w:rsidRPr="005F4F87">
        <w:rPr>
          <w:sz w:val="24"/>
          <w:szCs w:val="24"/>
        </w:rPr>
        <w:t>acc</w:t>
      </w:r>
      <w:r>
        <w:rPr>
          <w:sz w:val="24"/>
          <w:szCs w:val="24"/>
        </w:rPr>
        <w:t xml:space="preserve">ount </w:t>
      </w:r>
      <w:r w:rsidRPr="005F4F87">
        <w:rPr>
          <w:sz w:val="24"/>
          <w:szCs w:val="24"/>
        </w:rPr>
        <w:t>i</w:t>
      </w:r>
      <w:r>
        <w:rPr>
          <w:sz w:val="24"/>
          <w:szCs w:val="24"/>
        </w:rPr>
        <w:t>n r</w:t>
      </w:r>
      <w:r w:rsidRPr="005F4F87">
        <w:rPr>
          <w:sz w:val="24"/>
          <w:szCs w:val="24"/>
        </w:rPr>
        <w:t>e</w:t>
      </w:r>
      <w:r>
        <w:rPr>
          <w:sz w:val="24"/>
          <w:szCs w:val="24"/>
        </w:rPr>
        <w:t>s</w:t>
      </w:r>
      <w:r w:rsidRPr="005F4F87">
        <w:rPr>
          <w:sz w:val="24"/>
          <w:szCs w:val="24"/>
        </w:rPr>
        <w:t>pec</w:t>
      </w:r>
      <w:r>
        <w:rPr>
          <w:sz w:val="24"/>
          <w:szCs w:val="24"/>
        </w:rPr>
        <w:t xml:space="preserve">t </w:t>
      </w:r>
      <w:r w:rsidRPr="005F4F87">
        <w:rPr>
          <w:sz w:val="24"/>
          <w:szCs w:val="24"/>
        </w:rPr>
        <w:t>t</w:t>
      </w:r>
      <w:r>
        <w:rPr>
          <w:sz w:val="24"/>
          <w:szCs w:val="24"/>
        </w:rPr>
        <w:t>h</w:t>
      </w:r>
      <w:r w:rsidRPr="005F4F87">
        <w:rPr>
          <w:sz w:val="24"/>
          <w:szCs w:val="24"/>
        </w:rPr>
        <w:t>ereo</w:t>
      </w:r>
      <w:r>
        <w:rPr>
          <w:sz w:val="24"/>
          <w:szCs w:val="24"/>
        </w:rPr>
        <w:t>f sh</w:t>
      </w:r>
      <w:r w:rsidRPr="005F4F87">
        <w:rPr>
          <w:sz w:val="24"/>
          <w:szCs w:val="24"/>
        </w:rPr>
        <w:t>a</w:t>
      </w:r>
      <w:r>
        <w:rPr>
          <w:sz w:val="24"/>
          <w:szCs w:val="24"/>
        </w:rPr>
        <w:t>ll</w:t>
      </w:r>
      <w:r w:rsidRPr="005F4F87">
        <w:rPr>
          <w:sz w:val="24"/>
          <w:szCs w:val="24"/>
        </w:rPr>
        <w:t xml:space="preserve"> </w:t>
      </w:r>
      <w:r>
        <w:rPr>
          <w:sz w:val="24"/>
          <w:szCs w:val="24"/>
        </w:rPr>
        <w:t>not e</w:t>
      </w:r>
      <w:r w:rsidRPr="005F4F87">
        <w:rPr>
          <w:sz w:val="24"/>
          <w:szCs w:val="24"/>
        </w:rPr>
        <w:t>xcee</w:t>
      </w:r>
      <w:r>
        <w:rPr>
          <w:sz w:val="24"/>
          <w:szCs w:val="24"/>
        </w:rPr>
        <w:t xml:space="preserve">d the </w:t>
      </w:r>
      <w:r w:rsidRPr="005F4F87">
        <w:rPr>
          <w:sz w:val="24"/>
          <w:szCs w:val="24"/>
        </w:rPr>
        <w:t>am</w:t>
      </w:r>
      <w:r>
        <w:rPr>
          <w:sz w:val="24"/>
          <w:szCs w:val="24"/>
        </w:rPr>
        <w:t>ount paid the</w:t>
      </w:r>
      <w:r w:rsidRPr="005F4F87">
        <w:rPr>
          <w:sz w:val="24"/>
          <w:szCs w:val="24"/>
        </w:rPr>
        <w:t>re</w:t>
      </w:r>
      <w:r>
        <w:rPr>
          <w:sz w:val="24"/>
          <w:szCs w:val="24"/>
        </w:rPr>
        <w:t>fo</w:t>
      </w:r>
      <w:r w:rsidRPr="005F4F87">
        <w:rPr>
          <w:sz w:val="24"/>
          <w:szCs w:val="24"/>
        </w:rPr>
        <w:t>r</w:t>
      </w:r>
      <w:r>
        <w:rPr>
          <w:sz w:val="24"/>
          <w:szCs w:val="24"/>
        </w:rPr>
        <w:t>e</w:t>
      </w:r>
      <w:r w:rsidRPr="005F4F87">
        <w:rPr>
          <w:sz w:val="24"/>
          <w:szCs w:val="24"/>
        </w:rPr>
        <w:t xml:space="preserve"> b</w:t>
      </w:r>
      <w:r>
        <w:rPr>
          <w:sz w:val="24"/>
          <w:szCs w:val="24"/>
        </w:rPr>
        <w:t>y</w:t>
      </w:r>
      <w:r w:rsidRPr="005F4F87">
        <w:rPr>
          <w:sz w:val="24"/>
          <w:szCs w:val="24"/>
        </w:rPr>
        <w:t xml:space="preserve"> </w:t>
      </w:r>
      <w:r>
        <w:rPr>
          <w:sz w:val="24"/>
          <w:szCs w:val="24"/>
        </w:rPr>
        <w:t>t</w:t>
      </w:r>
      <w:r w:rsidRPr="005F4F87">
        <w:rPr>
          <w:sz w:val="24"/>
          <w:szCs w:val="24"/>
        </w:rPr>
        <w:t>h</w:t>
      </w:r>
      <w:r>
        <w:rPr>
          <w:sz w:val="24"/>
          <w:szCs w:val="24"/>
        </w:rPr>
        <w:t>e</w:t>
      </w:r>
      <w:r w:rsidRPr="005F4F87">
        <w:rPr>
          <w:sz w:val="24"/>
          <w:szCs w:val="24"/>
        </w:rPr>
        <w:t xml:space="preserve"> u</w:t>
      </w:r>
      <w:r>
        <w:rPr>
          <w:sz w:val="24"/>
          <w:szCs w:val="24"/>
        </w:rPr>
        <w:t>t</w:t>
      </w:r>
      <w:r w:rsidRPr="005F4F87">
        <w:rPr>
          <w:sz w:val="24"/>
          <w:szCs w:val="24"/>
        </w:rPr>
        <w:t>i</w:t>
      </w:r>
      <w:r>
        <w:rPr>
          <w:sz w:val="24"/>
          <w:szCs w:val="24"/>
        </w:rPr>
        <w:t>l</w:t>
      </w:r>
      <w:r w:rsidRPr="005F4F87">
        <w:rPr>
          <w:sz w:val="24"/>
          <w:szCs w:val="24"/>
        </w:rPr>
        <w:t>it</w:t>
      </w:r>
      <w:r>
        <w:rPr>
          <w:sz w:val="24"/>
          <w:szCs w:val="24"/>
        </w:rPr>
        <w:t>y</w:t>
      </w:r>
      <w:r w:rsidRPr="005F4F87">
        <w:rPr>
          <w:sz w:val="24"/>
          <w:szCs w:val="24"/>
        </w:rPr>
        <w:t xml:space="preserve"> </w:t>
      </w:r>
      <w:r>
        <w:rPr>
          <w:sz w:val="24"/>
          <w:szCs w:val="24"/>
        </w:rPr>
        <w:t xml:space="preserve">to </w:t>
      </w:r>
      <w:r w:rsidRPr="005F4F87">
        <w:rPr>
          <w:sz w:val="24"/>
          <w:szCs w:val="24"/>
        </w:rPr>
        <w:t>t</w:t>
      </w:r>
      <w:r>
        <w:rPr>
          <w:sz w:val="24"/>
          <w:szCs w:val="24"/>
        </w:rPr>
        <w:t xml:space="preserve">his </w:t>
      </w:r>
      <w:r w:rsidRPr="005F4F87">
        <w:rPr>
          <w:sz w:val="24"/>
          <w:szCs w:val="24"/>
        </w:rPr>
        <w:t>a</w:t>
      </w:r>
      <w:r>
        <w:rPr>
          <w:sz w:val="24"/>
          <w:szCs w:val="24"/>
        </w:rPr>
        <w:t>ss</w:t>
      </w:r>
      <w:r w:rsidRPr="005F4F87">
        <w:rPr>
          <w:sz w:val="24"/>
          <w:szCs w:val="24"/>
        </w:rPr>
        <w:t>ig</w:t>
      </w:r>
      <w:r>
        <w:rPr>
          <w:sz w:val="24"/>
          <w:szCs w:val="24"/>
        </w:rPr>
        <w:t xml:space="preserve">nor, </w:t>
      </w:r>
      <w:r w:rsidRPr="005F4F87">
        <w:rPr>
          <w:sz w:val="24"/>
          <w:szCs w:val="24"/>
        </w:rPr>
        <w:t>no</w:t>
      </w:r>
      <w:r>
        <w:rPr>
          <w:sz w:val="24"/>
          <w:szCs w:val="24"/>
        </w:rPr>
        <w:t>r sh</w:t>
      </w:r>
      <w:r w:rsidRPr="005F4F87">
        <w:rPr>
          <w:sz w:val="24"/>
          <w:szCs w:val="24"/>
        </w:rPr>
        <w:t>a</w:t>
      </w:r>
      <w:r>
        <w:rPr>
          <w:sz w:val="24"/>
          <w:szCs w:val="24"/>
        </w:rPr>
        <w:t>ll</w:t>
      </w:r>
      <w:r w:rsidRPr="005F4F87">
        <w:rPr>
          <w:sz w:val="24"/>
          <w:szCs w:val="24"/>
        </w:rPr>
        <w:t xml:space="preserve"> </w:t>
      </w:r>
      <w:r>
        <w:rPr>
          <w:sz w:val="24"/>
          <w:szCs w:val="24"/>
        </w:rPr>
        <w:t>it</w:t>
      </w:r>
      <w:r w:rsidRPr="005F4F87">
        <w:rPr>
          <w:sz w:val="24"/>
          <w:szCs w:val="24"/>
        </w:rPr>
        <w:t xml:space="preserve"> excee</w:t>
      </w:r>
      <w:r>
        <w:rPr>
          <w:sz w:val="24"/>
          <w:szCs w:val="24"/>
        </w:rPr>
        <w:t xml:space="preserve">d the </w:t>
      </w:r>
      <w:r w:rsidRPr="005F4F87">
        <w:rPr>
          <w:sz w:val="24"/>
          <w:szCs w:val="24"/>
        </w:rPr>
        <w:t>a</w:t>
      </w:r>
      <w:r>
        <w:rPr>
          <w:sz w:val="24"/>
          <w:szCs w:val="24"/>
        </w:rPr>
        <w:t>mount</w:t>
      </w:r>
      <w:r w:rsidRPr="005F4F87">
        <w:rPr>
          <w:sz w:val="24"/>
          <w:szCs w:val="24"/>
        </w:rPr>
        <w:t xml:space="preserve"> </w:t>
      </w:r>
      <w:r>
        <w:rPr>
          <w:sz w:val="24"/>
          <w:szCs w:val="24"/>
        </w:rPr>
        <w:t>p</w:t>
      </w:r>
      <w:r w:rsidRPr="005F4F87">
        <w:rPr>
          <w:sz w:val="24"/>
          <w:szCs w:val="24"/>
        </w:rPr>
        <w:t>a</w:t>
      </w:r>
      <w:r>
        <w:rPr>
          <w:sz w:val="24"/>
          <w:szCs w:val="24"/>
        </w:rPr>
        <w:t xml:space="preserve">id </w:t>
      </w:r>
      <w:r w:rsidRPr="005F4F87">
        <w:rPr>
          <w:sz w:val="24"/>
          <w:szCs w:val="24"/>
        </w:rPr>
        <w:t>b</w:t>
      </w:r>
      <w:r>
        <w:rPr>
          <w:sz w:val="24"/>
          <w:szCs w:val="24"/>
        </w:rPr>
        <w:t>y</w:t>
      </w:r>
      <w:r w:rsidRPr="005F4F87">
        <w:rPr>
          <w:sz w:val="24"/>
          <w:szCs w:val="24"/>
        </w:rPr>
        <w:t xml:space="preserve"> </w:t>
      </w:r>
      <w:r>
        <w:rPr>
          <w:sz w:val="24"/>
          <w:szCs w:val="24"/>
        </w:rPr>
        <w:t>t</w:t>
      </w:r>
      <w:r w:rsidRPr="005F4F87">
        <w:rPr>
          <w:sz w:val="24"/>
          <w:szCs w:val="24"/>
        </w:rPr>
        <w:t>h</w:t>
      </w:r>
      <w:r>
        <w:rPr>
          <w:sz w:val="24"/>
          <w:szCs w:val="24"/>
        </w:rPr>
        <w:t>e</w:t>
      </w:r>
      <w:r w:rsidRPr="005F4F87">
        <w:rPr>
          <w:sz w:val="24"/>
          <w:szCs w:val="24"/>
        </w:rPr>
        <w:t xml:space="preserve"> </w:t>
      </w:r>
      <w:r>
        <w:rPr>
          <w:sz w:val="24"/>
          <w:szCs w:val="24"/>
        </w:rPr>
        <w:t>ori</w:t>
      </w:r>
      <w:r w:rsidRPr="005F4F87">
        <w:rPr>
          <w:sz w:val="24"/>
          <w:szCs w:val="24"/>
        </w:rPr>
        <w:t>g</w:t>
      </w:r>
      <w:r>
        <w:rPr>
          <w:sz w:val="24"/>
          <w:szCs w:val="24"/>
        </w:rPr>
        <w:t>i</w:t>
      </w:r>
      <w:r w:rsidRPr="005F4F87">
        <w:rPr>
          <w:sz w:val="24"/>
          <w:szCs w:val="24"/>
        </w:rPr>
        <w:t>na</w:t>
      </w:r>
      <w:r>
        <w:rPr>
          <w:sz w:val="24"/>
          <w:szCs w:val="24"/>
        </w:rPr>
        <w:t>l gr</w:t>
      </w:r>
      <w:r w:rsidRPr="005F4F87">
        <w:rPr>
          <w:sz w:val="24"/>
          <w:szCs w:val="24"/>
        </w:rPr>
        <w:t>a</w:t>
      </w:r>
      <w:r>
        <w:rPr>
          <w:sz w:val="24"/>
          <w:szCs w:val="24"/>
        </w:rPr>
        <w:t>nt</w:t>
      </w:r>
      <w:r w:rsidRPr="005F4F87">
        <w:rPr>
          <w:sz w:val="24"/>
          <w:szCs w:val="24"/>
        </w:rPr>
        <w:t>ee</w:t>
      </w:r>
      <w:r>
        <w:rPr>
          <w:sz w:val="24"/>
          <w:szCs w:val="24"/>
        </w:rPr>
        <w:t xml:space="preserve">, plus the </w:t>
      </w:r>
      <w:r w:rsidRPr="005F4F87">
        <w:rPr>
          <w:sz w:val="24"/>
          <w:szCs w:val="24"/>
        </w:rPr>
        <w:t>ex</w:t>
      </w:r>
      <w:r>
        <w:rPr>
          <w:sz w:val="24"/>
          <w:szCs w:val="24"/>
        </w:rPr>
        <w:t>p</w:t>
      </w:r>
      <w:r w:rsidRPr="005F4F87">
        <w:rPr>
          <w:sz w:val="24"/>
          <w:szCs w:val="24"/>
        </w:rPr>
        <w:t>e</w:t>
      </w:r>
      <w:r>
        <w:rPr>
          <w:sz w:val="24"/>
          <w:szCs w:val="24"/>
        </w:rPr>
        <w:t xml:space="preserve">nse </w:t>
      </w:r>
      <w:r w:rsidRPr="005F4F87">
        <w:rPr>
          <w:sz w:val="24"/>
          <w:szCs w:val="24"/>
        </w:rPr>
        <w:t>o</w:t>
      </w:r>
      <w:r>
        <w:rPr>
          <w:sz w:val="24"/>
          <w:szCs w:val="24"/>
        </w:rPr>
        <w:t xml:space="preserve">f </w:t>
      </w:r>
      <w:r w:rsidRPr="005F4F87">
        <w:rPr>
          <w:sz w:val="24"/>
          <w:szCs w:val="24"/>
        </w:rPr>
        <w:t>ac</w:t>
      </w:r>
      <w:r>
        <w:rPr>
          <w:sz w:val="24"/>
          <w:szCs w:val="24"/>
        </w:rPr>
        <w:t>quis</w:t>
      </w:r>
      <w:r w:rsidRPr="005F4F87">
        <w:rPr>
          <w:sz w:val="24"/>
          <w:szCs w:val="24"/>
        </w:rPr>
        <w:t>i</w:t>
      </w:r>
      <w:r>
        <w:rPr>
          <w:sz w:val="24"/>
          <w:szCs w:val="24"/>
        </w:rPr>
        <w:t>t</w:t>
      </w:r>
      <w:r w:rsidRPr="005F4F87">
        <w:rPr>
          <w:sz w:val="24"/>
          <w:szCs w:val="24"/>
        </w:rPr>
        <w:t>i</w:t>
      </w:r>
      <w:r>
        <w:rPr>
          <w:sz w:val="24"/>
          <w:szCs w:val="24"/>
        </w:rPr>
        <w:t>on to su</w:t>
      </w:r>
      <w:r w:rsidRPr="005F4F87">
        <w:rPr>
          <w:sz w:val="24"/>
          <w:szCs w:val="24"/>
        </w:rPr>
        <w:t>c</w:t>
      </w:r>
      <w:r>
        <w:rPr>
          <w:sz w:val="24"/>
          <w:szCs w:val="24"/>
        </w:rPr>
        <w:t xml:space="preserve">h </w:t>
      </w:r>
      <w:r w:rsidRPr="005F4F87">
        <w:rPr>
          <w:sz w:val="24"/>
          <w:szCs w:val="24"/>
        </w:rPr>
        <w:t>gra</w:t>
      </w:r>
      <w:r>
        <w:rPr>
          <w:sz w:val="24"/>
          <w:szCs w:val="24"/>
        </w:rPr>
        <w:t>nte</w:t>
      </w:r>
      <w:r w:rsidRPr="005F4F87">
        <w:rPr>
          <w:sz w:val="24"/>
          <w:szCs w:val="24"/>
        </w:rPr>
        <w:t>e</w:t>
      </w:r>
      <w:r>
        <w:rPr>
          <w:sz w:val="24"/>
          <w:szCs w:val="24"/>
        </w:rPr>
        <w:t>.  A</w:t>
      </w:r>
      <w:r w:rsidRPr="005F4F87">
        <w:rPr>
          <w:sz w:val="24"/>
          <w:szCs w:val="24"/>
        </w:rPr>
        <w:t>n</w:t>
      </w:r>
      <w:r>
        <w:rPr>
          <w:sz w:val="24"/>
          <w:szCs w:val="24"/>
        </w:rPr>
        <w:t>y</w:t>
      </w:r>
      <w:r w:rsidRPr="005F4F87">
        <w:rPr>
          <w:sz w:val="24"/>
          <w:szCs w:val="24"/>
        </w:rPr>
        <w:t xml:space="preserve"> exce</w:t>
      </w:r>
      <w:r>
        <w:rPr>
          <w:sz w:val="24"/>
          <w:szCs w:val="24"/>
        </w:rPr>
        <w:t>l of the</w:t>
      </w:r>
      <w:r w:rsidRPr="005F4F87">
        <w:rPr>
          <w:sz w:val="24"/>
          <w:szCs w:val="24"/>
        </w:rPr>
        <w:t xml:space="preserve"> am</w:t>
      </w:r>
      <w:r>
        <w:rPr>
          <w:sz w:val="24"/>
          <w:szCs w:val="24"/>
        </w:rPr>
        <w:t>ount a</w:t>
      </w:r>
      <w:r w:rsidRPr="005F4F87">
        <w:rPr>
          <w:sz w:val="24"/>
          <w:szCs w:val="24"/>
        </w:rPr>
        <w:t>c</w:t>
      </w:r>
      <w:r>
        <w:rPr>
          <w:sz w:val="24"/>
          <w:szCs w:val="24"/>
        </w:rPr>
        <w:t>tual p</w:t>
      </w:r>
      <w:r w:rsidRPr="005F4F87">
        <w:rPr>
          <w:sz w:val="24"/>
          <w:szCs w:val="24"/>
        </w:rPr>
        <w:t>a</w:t>
      </w:r>
      <w:r>
        <w:rPr>
          <w:sz w:val="24"/>
          <w:szCs w:val="24"/>
        </w:rPr>
        <w:t xml:space="preserve">id </w:t>
      </w:r>
      <w:r w:rsidRPr="005F4F87">
        <w:rPr>
          <w:sz w:val="24"/>
          <w:szCs w:val="24"/>
        </w:rPr>
        <w:t>b</w:t>
      </w:r>
      <w:r>
        <w:rPr>
          <w:sz w:val="24"/>
          <w:szCs w:val="24"/>
        </w:rPr>
        <w:t>y</w:t>
      </w:r>
      <w:r w:rsidRPr="005F4F87">
        <w:rPr>
          <w:sz w:val="24"/>
          <w:szCs w:val="24"/>
        </w:rPr>
        <w:t xml:space="preserve"> </w:t>
      </w:r>
      <w:r>
        <w:rPr>
          <w:sz w:val="24"/>
          <w:szCs w:val="24"/>
        </w:rPr>
        <w:t>the u</w:t>
      </w:r>
      <w:r w:rsidRPr="005F4F87">
        <w:rPr>
          <w:sz w:val="24"/>
          <w:szCs w:val="24"/>
        </w:rPr>
        <w:t>t</w:t>
      </w:r>
      <w:r>
        <w:rPr>
          <w:sz w:val="24"/>
          <w:szCs w:val="24"/>
        </w:rPr>
        <w:t>i</w:t>
      </w:r>
      <w:r w:rsidRPr="005F4F87">
        <w:rPr>
          <w:sz w:val="24"/>
          <w:szCs w:val="24"/>
        </w:rPr>
        <w:t>l</w:t>
      </w:r>
      <w:r>
        <w:rPr>
          <w:sz w:val="24"/>
          <w:szCs w:val="24"/>
        </w:rPr>
        <w:t>i</w:t>
      </w:r>
      <w:r w:rsidRPr="005F4F87">
        <w:rPr>
          <w:sz w:val="24"/>
          <w:szCs w:val="24"/>
        </w:rPr>
        <w:t>t</w:t>
      </w:r>
      <w:r>
        <w:rPr>
          <w:sz w:val="24"/>
          <w:szCs w:val="24"/>
        </w:rPr>
        <w:t>y</w:t>
      </w:r>
      <w:r w:rsidRPr="005F4F87">
        <w:rPr>
          <w:sz w:val="24"/>
          <w:szCs w:val="24"/>
        </w:rPr>
        <w:t xml:space="preserve"> </w:t>
      </w:r>
      <w:r>
        <w:rPr>
          <w:sz w:val="24"/>
          <w:szCs w:val="24"/>
        </w:rPr>
        <w:t>o</w:t>
      </w:r>
      <w:r w:rsidRPr="005F4F87">
        <w:rPr>
          <w:sz w:val="24"/>
          <w:szCs w:val="24"/>
        </w:rPr>
        <w:t>ve</w:t>
      </w:r>
      <w:r>
        <w:rPr>
          <w:sz w:val="24"/>
          <w:szCs w:val="24"/>
        </w:rPr>
        <w:t xml:space="preserve">r the </w:t>
      </w:r>
      <w:r w:rsidRPr="005F4F87">
        <w:rPr>
          <w:sz w:val="24"/>
          <w:szCs w:val="24"/>
        </w:rPr>
        <w:t>a</w:t>
      </w:r>
      <w:r>
        <w:rPr>
          <w:sz w:val="24"/>
          <w:szCs w:val="24"/>
        </w:rPr>
        <w:t>mount</w:t>
      </w:r>
      <w:r w:rsidRPr="005F4F87">
        <w:rPr>
          <w:sz w:val="24"/>
          <w:szCs w:val="24"/>
        </w:rPr>
        <w:t xml:space="preserve"> a</w:t>
      </w:r>
      <w:r>
        <w:rPr>
          <w:sz w:val="24"/>
          <w:szCs w:val="24"/>
        </w:rPr>
        <w:t>bove</w:t>
      </w:r>
      <w:r w:rsidRPr="005F4F87">
        <w:rPr>
          <w:sz w:val="24"/>
          <w:szCs w:val="24"/>
        </w:rPr>
        <w:t xml:space="preserve"> </w:t>
      </w:r>
      <w:r>
        <w:rPr>
          <w:sz w:val="24"/>
          <w:szCs w:val="24"/>
        </w:rPr>
        <w:t>spe</w:t>
      </w:r>
      <w:r w:rsidRPr="005F4F87">
        <w:rPr>
          <w:sz w:val="24"/>
          <w:szCs w:val="24"/>
        </w:rPr>
        <w:t>ci</w:t>
      </w:r>
      <w:r>
        <w:rPr>
          <w:sz w:val="24"/>
          <w:szCs w:val="24"/>
        </w:rPr>
        <w:t>fi</w:t>
      </w:r>
      <w:r w:rsidRPr="005F4F87">
        <w:rPr>
          <w:sz w:val="24"/>
          <w:szCs w:val="24"/>
        </w:rPr>
        <w:t>e</w:t>
      </w:r>
      <w:r>
        <w:rPr>
          <w:sz w:val="24"/>
          <w:szCs w:val="24"/>
        </w:rPr>
        <w:t xml:space="preserve">d </w:t>
      </w:r>
      <w:r w:rsidRPr="005F4F87">
        <w:rPr>
          <w:sz w:val="24"/>
          <w:szCs w:val="24"/>
        </w:rPr>
        <w:t>s</w:t>
      </w:r>
      <w:r>
        <w:rPr>
          <w:sz w:val="24"/>
          <w:szCs w:val="24"/>
        </w:rPr>
        <w:t>h</w:t>
      </w:r>
      <w:r w:rsidRPr="005F4F87">
        <w:rPr>
          <w:sz w:val="24"/>
          <w:szCs w:val="24"/>
        </w:rPr>
        <w:t>a</w:t>
      </w:r>
      <w:r>
        <w:rPr>
          <w:sz w:val="24"/>
          <w:szCs w:val="24"/>
        </w:rPr>
        <w:t>ll</w:t>
      </w:r>
      <w:r w:rsidRPr="005F4F87">
        <w:rPr>
          <w:sz w:val="24"/>
          <w:szCs w:val="24"/>
        </w:rPr>
        <w:t xml:space="preserve"> </w:t>
      </w:r>
      <w:r>
        <w:rPr>
          <w:sz w:val="24"/>
          <w:szCs w:val="24"/>
        </w:rPr>
        <w:t>be</w:t>
      </w:r>
      <w:r w:rsidRPr="005F4F87">
        <w:rPr>
          <w:sz w:val="24"/>
          <w:szCs w:val="24"/>
        </w:rPr>
        <w:t xml:space="preserve"> c</w:t>
      </w:r>
      <w:r>
        <w:rPr>
          <w:sz w:val="24"/>
          <w:szCs w:val="24"/>
        </w:rPr>
        <w:t>h</w:t>
      </w:r>
      <w:r w:rsidRPr="005F4F87">
        <w:rPr>
          <w:sz w:val="24"/>
          <w:szCs w:val="24"/>
        </w:rPr>
        <w:t>ar</w:t>
      </w:r>
      <w:r>
        <w:rPr>
          <w:sz w:val="24"/>
          <w:szCs w:val="24"/>
        </w:rPr>
        <w:t>g</w:t>
      </w:r>
      <w:r w:rsidRPr="005F4F87">
        <w:rPr>
          <w:sz w:val="24"/>
          <w:szCs w:val="24"/>
        </w:rPr>
        <w:t>e</w:t>
      </w:r>
      <w:r>
        <w:rPr>
          <w:sz w:val="24"/>
          <w:szCs w:val="24"/>
        </w:rPr>
        <w:t>d to A</w:t>
      </w:r>
      <w:r w:rsidRPr="005F4F87">
        <w:rPr>
          <w:sz w:val="24"/>
          <w:szCs w:val="24"/>
        </w:rPr>
        <w:t>cc</w:t>
      </w:r>
      <w:r>
        <w:rPr>
          <w:sz w:val="24"/>
          <w:szCs w:val="24"/>
        </w:rPr>
        <w:t>o</w:t>
      </w:r>
      <w:r w:rsidRPr="005F4F87">
        <w:rPr>
          <w:sz w:val="24"/>
          <w:szCs w:val="24"/>
        </w:rPr>
        <w:t>u</w:t>
      </w:r>
      <w:r>
        <w:rPr>
          <w:sz w:val="24"/>
          <w:szCs w:val="24"/>
        </w:rPr>
        <w:t>nt 538, Mis</w:t>
      </w:r>
      <w:r w:rsidRPr="005F4F87">
        <w:rPr>
          <w:sz w:val="24"/>
          <w:szCs w:val="24"/>
        </w:rPr>
        <w:t>ce</w:t>
      </w:r>
      <w:r>
        <w:rPr>
          <w:sz w:val="24"/>
          <w:szCs w:val="24"/>
        </w:rPr>
        <w:t>l</w:t>
      </w:r>
      <w:r w:rsidRPr="005F4F87">
        <w:rPr>
          <w:sz w:val="24"/>
          <w:szCs w:val="24"/>
        </w:rPr>
        <w:t>la</w:t>
      </w:r>
      <w:r>
        <w:rPr>
          <w:sz w:val="24"/>
          <w:szCs w:val="24"/>
        </w:rPr>
        <w:t>n</w:t>
      </w:r>
      <w:r w:rsidRPr="005F4F87">
        <w:rPr>
          <w:sz w:val="24"/>
          <w:szCs w:val="24"/>
        </w:rPr>
        <w:t>e</w:t>
      </w:r>
      <w:r>
        <w:rPr>
          <w:sz w:val="24"/>
          <w:szCs w:val="24"/>
        </w:rPr>
        <w:t>ous</w:t>
      </w:r>
      <w:r w:rsidRPr="005F4F87">
        <w:rPr>
          <w:sz w:val="24"/>
          <w:szCs w:val="24"/>
        </w:rPr>
        <w:t xml:space="preserve"> Inc</w:t>
      </w:r>
      <w:r>
        <w:rPr>
          <w:sz w:val="24"/>
          <w:szCs w:val="24"/>
        </w:rPr>
        <w:t>ome D</w:t>
      </w:r>
      <w:r w:rsidRPr="005F4F87">
        <w:rPr>
          <w:sz w:val="24"/>
          <w:szCs w:val="24"/>
        </w:rPr>
        <w:t>e</w:t>
      </w:r>
      <w:r>
        <w:rPr>
          <w:sz w:val="24"/>
          <w:szCs w:val="24"/>
        </w:rPr>
        <w:t>du</w:t>
      </w:r>
      <w:r w:rsidRPr="005F4F87">
        <w:rPr>
          <w:sz w:val="24"/>
          <w:szCs w:val="24"/>
        </w:rPr>
        <w:t>c</w:t>
      </w:r>
      <w:r>
        <w:rPr>
          <w:sz w:val="24"/>
          <w:szCs w:val="24"/>
        </w:rPr>
        <w:t>t</w:t>
      </w:r>
      <w:r w:rsidRPr="005F4F87">
        <w:rPr>
          <w:sz w:val="24"/>
          <w:szCs w:val="24"/>
        </w:rPr>
        <w:t>i</w:t>
      </w:r>
      <w:r>
        <w:rPr>
          <w:sz w:val="24"/>
          <w:szCs w:val="24"/>
        </w:rPr>
        <w:t>ons.</w:t>
      </w:r>
    </w:p>
    <w:p w:rsidR="00275235" w:rsidRDefault="00275235" w:rsidP="00275235">
      <w:pPr>
        <w:ind w:left="101" w:right="590" w:firstLine="432"/>
        <w:rPr>
          <w:sz w:val="24"/>
          <w:szCs w:val="24"/>
        </w:rPr>
      </w:pPr>
      <w:r w:rsidRPr="005F4F87">
        <w:rPr>
          <w:sz w:val="24"/>
          <w:szCs w:val="24"/>
        </w:rPr>
        <w:lastRenderedPageBreak/>
        <w:t>C</w:t>
      </w:r>
      <w:r>
        <w:rPr>
          <w:sz w:val="24"/>
          <w:szCs w:val="24"/>
        </w:rPr>
        <w:t xml:space="preserve">. </w:t>
      </w:r>
      <w:r w:rsidRPr="005F4F87">
        <w:rPr>
          <w:sz w:val="24"/>
          <w:szCs w:val="24"/>
        </w:rPr>
        <w:t xml:space="preserve"> W</w:t>
      </w:r>
      <w:r>
        <w:rPr>
          <w:sz w:val="24"/>
          <w:szCs w:val="24"/>
        </w:rPr>
        <w:t>h</w:t>
      </w:r>
      <w:r w:rsidRPr="005F4F87">
        <w:rPr>
          <w:sz w:val="24"/>
          <w:szCs w:val="24"/>
        </w:rPr>
        <w:t>e</w:t>
      </w:r>
      <w:r>
        <w:rPr>
          <w:sz w:val="24"/>
          <w:szCs w:val="24"/>
        </w:rPr>
        <w:t xml:space="preserve">n </w:t>
      </w:r>
      <w:r w:rsidRPr="005F4F87">
        <w:rPr>
          <w:sz w:val="24"/>
          <w:szCs w:val="24"/>
        </w:rPr>
        <w:t>an</w:t>
      </w:r>
      <w:r>
        <w:rPr>
          <w:sz w:val="24"/>
          <w:szCs w:val="24"/>
        </w:rPr>
        <w:t>y</w:t>
      </w:r>
      <w:r w:rsidRPr="005F4F87">
        <w:rPr>
          <w:sz w:val="24"/>
          <w:szCs w:val="24"/>
        </w:rPr>
        <w:t xml:space="preserve"> f</w:t>
      </w:r>
      <w:r>
        <w:rPr>
          <w:sz w:val="24"/>
          <w:szCs w:val="24"/>
        </w:rPr>
        <w:t>r</w:t>
      </w:r>
      <w:r w:rsidRPr="005F4F87">
        <w:rPr>
          <w:sz w:val="24"/>
          <w:szCs w:val="24"/>
        </w:rPr>
        <w:t>anc</w:t>
      </w:r>
      <w:r>
        <w:rPr>
          <w:sz w:val="24"/>
          <w:szCs w:val="24"/>
        </w:rPr>
        <w:t>hise h</w:t>
      </w:r>
      <w:r w:rsidRPr="005F4F87">
        <w:rPr>
          <w:sz w:val="24"/>
          <w:szCs w:val="24"/>
        </w:rPr>
        <w:t>a</w:t>
      </w:r>
      <w:r>
        <w:rPr>
          <w:sz w:val="24"/>
          <w:szCs w:val="24"/>
        </w:rPr>
        <w:t>s</w:t>
      </w:r>
      <w:r w:rsidRPr="005F4F87">
        <w:rPr>
          <w:sz w:val="24"/>
          <w:szCs w:val="24"/>
        </w:rPr>
        <w:t xml:space="preserve"> ex</w:t>
      </w:r>
      <w:r>
        <w:rPr>
          <w:sz w:val="24"/>
          <w:szCs w:val="24"/>
        </w:rPr>
        <w:t>pir</w:t>
      </w:r>
      <w:r w:rsidRPr="005F4F87">
        <w:rPr>
          <w:sz w:val="24"/>
          <w:szCs w:val="24"/>
        </w:rPr>
        <w:t>e</w:t>
      </w:r>
      <w:r>
        <w:rPr>
          <w:sz w:val="24"/>
          <w:szCs w:val="24"/>
        </w:rPr>
        <w:t xml:space="preserve">d, the book </w:t>
      </w:r>
      <w:r w:rsidRPr="005F4F87">
        <w:rPr>
          <w:sz w:val="24"/>
          <w:szCs w:val="24"/>
        </w:rPr>
        <w:t>c</w:t>
      </w:r>
      <w:r>
        <w:rPr>
          <w:sz w:val="24"/>
          <w:szCs w:val="24"/>
        </w:rPr>
        <w:t xml:space="preserve">ost </w:t>
      </w:r>
      <w:r w:rsidRPr="005F4F87">
        <w:rPr>
          <w:sz w:val="24"/>
          <w:szCs w:val="24"/>
        </w:rPr>
        <w:t>t</w:t>
      </w:r>
      <w:r>
        <w:rPr>
          <w:sz w:val="24"/>
          <w:szCs w:val="24"/>
        </w:rPr>
        <w:t>h</w:t>
      </w:r>
      <w:r w:rsidRPr="005F4F87">
        <w:rPr>
          <w:sz w:val="24"/>
          <w:szCs w:val="24"/>
        </w:rPr>
        <w:t>e</w:t>
      </w:r>
      <w:r>
        <w:rPr>
          <w:sz w:val="24"/>
          <w:szCs w:val="24"/>
        </w:rPr>
        <w:t>r</w:t>
      </w:r>
      <w:r w:rsidRPr="005F4F87">
        <w:rPr>
          <w:sz w:val="24"/>
          <w:szCs w:val="24"/>
        </w:rPr>
        <w:t>e</w:t>
      </w:r>
      <w:r>
        <w:rPr>
          <w:sz w:val="24"/>
          <w:szCs w:val="24"/>
        </w:rPr>
        <w:t>of</w:t>
      </w:r>
      <w:r w:rsidRPr="005F4F87">
        <w:rPr>
          <w:sz w:val="24"/>
          <w:szCs w:val="24"/>
        </w:rPr>
        <w:t xml:space="preserve"> </w:t>
      </w:r>
      <w:r>
        <w:rPr>
          <w:sz w:val="24"/>
          <w:szCs w:val="24"/>
        </w:rPr>
        <w:t>s</w:t>
      </w:r>
      <w:r w:rsidRPr="005F4F87">
        <w:rPr>
          <w:sz w:val="24"/>
          <w:szCs w:val="24"/>
        </w:rPr>
        <w:t>ha</w:t>
      </w:r>
      <w:r>
        <w:rPr>
          <w:sz w:val="24"/>
          <w:szCs w:val="24"/>
        </w:rPr>
        <w:t>ll</w:t>
      </w:r>
      <w:r w:rsidRPr="005F4F87">
        <w:rPr>
          <w:sz w:val="24"/>
          <w:szCs w:val="24"/>
        </w:rPr>
        <w:t xml:space="preserve"> </w:t>
      </w:r>
      <w:r>
        <w:rPr>
          <w:sz w:val="24"/>
          <w:szCs w:val="24"/>
        </w:rPr>
        <w:t>be</w:t>
      </w:r>
      <w:r w:rsidRPr="005F4F87">
        <w:rPr>
          <w:sz w:val="24"/>
          <w:szCs w:val="24"/>
        </w:rPr>
        <w:t xml:space="preserve"> cre</w:t>
      </w:r>
      <w:r>
        <w:rPr>
          <w:sz w:val="24"/>
          <w:szCs w:val="24"/>
        </w:rPr>
        <w:t>di</w:t>
      </w:r>
      <w:r w:rsidRPr="005F4F87">
        <w:rPr>
          <w:sz w:val="24"/>
          <w:szCs w:val="24"/>
        </w:rPr>
        <w:t>te</w:t>
      </w:r>
      <w:r>
        <w:rPr>
          <w:sz w:val="24"/>
          <w:szCs w:val="24"/>
        </w:rPr>
        <w:t>d h</w:t>
      </w:r>
      <w:r w:rsidRPr="005F4F87">
        <w:rPr>
          <w:sz w:val="24"/>
          <w:szCs w:val="24"/>
        </w:rPr>
        <w:t>e</w:t>
      </w:r>
      <w:r>
        <w:rPr>
          <w:sz w:val="24"/>
          <w:szCs w:val="24"/>
        </w:rPr>
        <w:t>r</w:t>
      </w:r>
      <w:r w:rsidRPr="005F4F87">
        <w:rPr>
          <w:sz w:val="24"/>
          <w:szCs w:val="24"/>
        </w:rPr>
        <w:t>e</w:t>
      </w:r>
      <w:r>
        <w:rPr>
          <w:sz w:val="24"/>
          <w:szCs w:val="24"/>
        </w:rPr>
        <w:t xml:space="preserve">to and </w:t>
      </w:r>
      <w:r w:rsidRPr="005F4F87">
        <w:rPr>
          <w:sz w:val="24"/>
          <w:szCs w:val="24"/>
        </w:rPr>
        <w:t>c</w:t>
      </w:r>
      <w:r>
        <w:rPr>
          <w:sz w:val="24"/>
          <w:szCs w:val="24"/>
        </w:rPr>
        <w:t>h</w:t>
      </w:r>
      <w:r w:rsidRPr="005F4F87">
        <w:rPr>
          <w:sz w:val="24"/>
          <w:szCs w:val="24"/>
        </w:rPr>
        <w:t>arge</w:t>
      </w:r>
      <w:r>
        <w:rPr>
          <w:sz w:val="24"/>
          <w:szCs w:val="24"/>
        </w:rPr>
        <w:t xml:space="preserve">d to </w:t>
      </w:r>
      <w:r w:rsidRPr="005F4F87">
        <w:rPr>
          <w:sz w:val="24"/>
          <w:szCs w:val="24"/>
        </w:rPr>
        <w:t>Acc</w:t>
      </w:r>
      <w:r>
        <w:rPr>
          <w:sz w:val="24"/>
          <w:szCs w:val="24"/>
        </w:rPr>
        <w:t>ount 538,</w:t>
      </w:r>
      <w:r w:rsidRPr="005F4F87">
        <w:rPr>
          <w:sz w:val="24"/>
          <w:szCs w:val="24"/>
        </w:rPr>
        <w:t xml:space="preserve"> </w:t>
      </w:r>
      <w:r>
        <w:rPr>
          <w:sz w:val="24"/>
          <w:szCs w:val="24"/>
        </w:rPr>
        <w:t>Mis</w:t>
      </w:r>
      <w:r w:rsidRPr="005F4F87">
        <w:rPr>
          <w:sz w:val="24"/>
          <w:szCs w:val="24"/>
        </w:rPr>
        <w:t>ce</w:t>
      </w:r>
      <w:r>
        <w:rPr>
          <w:sz w:val="24"/>
          <w:szCs w:val="24"/>
        </w:rPr>
        <w:t>l</w:t>
      </w:r>
      <w:r w:rsidRPr="005F4F87">
        <w:rPr>
          <w:sz w:val="24"/>
          <w:szCs w:val="24"/>
        </w:rPr>
        <w:t>la</w:t>
      </w:r>
      <w:r>
        <w:rPr>
          <w:sz w:val="24"/>
          <w:szCs w:val="24"/>
        </w:rPr>
        <w:t>n</w:t>
      </w:r>
      <w:r w:rsidRPr="005F4F87">
        <w:rPr>
          <w:sz w:val="24"/>
          <w:szCs w:val="24"/>
        </w:rPr>
        <w:t>e</w:t>
      </w:r>
      <w:r>
        <w:rPr>
          <w:sz w:val="24"/>
          <w:szCs w:val="24"/>
        </w:rPr>
        <w:t>ous</w:t>
      </w:r>
      <w:r w:rsidRPr="005F4F87">
        <w:rPr>
          <w:sz w:val="24"/>
          <w:szCs w:val="24"/>
        </w:rPr>
        <w:t xml:space="preserve"> I</w:t>
      </w:r>
      <w:r>
        <w:rPr>
          <w:sz w:val="24"/>
          <w:szCs w:val="24"/>
        </w:rPr>
        <w:t>n</w:t>
      </w:r>
      <w:r w:rsidRPr="005F4F87">
        <w:rPr>
          <w:sz w:val="24"/>
          <w:szCs w:val="24"/>
        </w:rPr>
        <w:t>c</w:t>
      </w:r>
      <w:r>
        <w:rPr>
          <w:sz w:val="24"/>
          <w:szCs w:val="24"/>
        </w:rPr>
        <w:t>o</w:t>
      </w:r>
      <w:r w:rsidRPr="005F4F87">
        <w:rPr>
          <w:sz w:val="24"/>
          <w:szCs w:val="24"/>
        </w:rPr>
        <w:t>m</w:t>
      </w:r>
      <w:r>
        <w:rPr>
          <w:sz w:val="24"/>
          <w:szCs w:val="24"/>
        </w:rPr>
        <w:t>e</w:t>
      </w:r>
      <w:r w:rsidRPr="005F4F87">
        <w:rPr>
          <w:sz w:val="24"/>
          <w:szCs w:val="24"/>
        </w:rPr>
        <w:t xml:space="preserve"> De</w:t>
      </w:r>
      <w:r>
        <w:rPr>
          <w:sz w:val="24"/>
          <w:szCs w:val="24"/>
        </w:rPr>
        <w:t>du</w:t>
      </w:r>
      <w:r w:rsidRPr="005F4F87">
        <w:rPr>
          <w:sz w:val="24"/>
          <w:szCs w:val="24"/>
        </w:rPr>
        <w:t>c</w:t>
      </w:r>
      <w:r>
        <w:rPr>
          <w:sz w:val="24"/>
          <w:szCs w:val="24"/>
        </w:rPr>
        <w:t>t</w:t>
      </w:r>
      <w:r w:rsidRPr="005F4F87">
        <w:rPr>
          <w:sz w:val="24"/>
          <w:szCs w:val="24"/>
        </w:rPr>
        <w:t>i</w:t>
      </w:r>
      <w:r>
        <w:rPr>
          <w:sz w:val="24"/>
          <w:szCs w:val="24"/>
        </w:rPr>
        <w:t>ons, or to A</w:t>
      </w:r>
      <w:r w:rsidRPr="005F4F87">
        <w:rPr>
          <w:sz w:val="24"/>
          <w:szCs w:val="24"/>
        </w:rPr>
        <w:t>cc</w:t>
      </w:r>
      <w:r>
        <w:rPr>
          <w:sz w:val="24"/>
          <w:szCs w:val="24"/>
        </w:rPr>
        <w:t>ount</w:t>
      </w:r>
      <w:r w:rsidRPr="005F4F87">
        <w:rPr>
          <w:sz w:val="24"/>
          <w:szCs w:val="24"/>
        </w:rPr>
        <w:t xml:space="preserve"> </w:t>
      </w:r>
      <w:r>
        <w:rPr>
          <w:sz w:val="24"/>
          <w:szCs w:val="24"/>
        </w:rPr>
        <w:t>25</w:t>
      </w:r>
      <w:r w:rsidRPr="005F4F87">
        <w:rPr>
          <w:sz w:val="24"/>
          <w:szCs w:val="24"/>
        </w:rPr>
        <w:t>1</w:t>
      </w:r>
      <w:r w:rsidR="0049643F">
        <w:rPr>
          <w:sz w:val="24"/>
          <w:szCs w:val="24"/>
        </w:rPr>
        <w:noBreakHyphen/>
      </w:r>
      <w:r>
        <w:rPr>
          <w:sz w:val="24"/>
          <w:szCs w:val="24"/>
        </w:rPr>
        <w:t xml:space="preserve">1, Reserve for </w:t>
      </w:r>
      <w:r w:rsidRPr="005F4F87">
        <w:rPr>
          <w:sz w:val="24"/>
          <w:szCs w:val="24"/>
        </w:rPr>
        <w:t>A</w:t>
      </w:r>
      <w:r>
        <w:rPr>
          <w:sz w:val="24"/>
          <w:szCs w:val="24"/>
        </w:rPr>
        <w:t>mort</w:t>
      </w:r>
      <w:r w:rsidRPr="005F4F87">
        <w:rPr>
          <w:sz w:val="24"/>
          <w:szCs w:val="24"/>
        </w:rPr>
        <w:t>iza</w:t>
      </w:r>
      <w:r>
        <w:rPr>
          <w:sz w:val="24"/>
          <w:szCs w:val="24"/>
        </w:rPr>
        <w:t>t</w:t>
      </w:r>
      <w:r w:rsidRPr="005F4F87">
        <w:rPr>
          <w:sz w:val="24"/>
          <w:szCs w:val="24"/>
        </w:rPr>
        <w:t>i</w:t>
      </w:r>
      <w:r>
        <w:rPr>
          <w:sz w:val="24"/>
          <w:szCs w:val="24"/>
        </w:rPr>
        <w:t>on of</w:t>
      </w:r>
      <w:r w:rsidRPr="005F4F87">
        <w:rPr>
          <w:sz w:val="24"/>
          <w:szCs w:val="24"/>
        </w:rPr>
        <w:t xml:space="preserve"> L</w:t>
      </w:r>
      <w:r>
        <w:rPr>
          <w:sz w:val="24"/>
          <w:szCs w:val="24"/>
        </w:rPr>
        <w:t>i</w:t>
      </w:r>
      <w:r w:rsidRPr="005F4F87">
        <w:rPr>
          <w:sz w:val="24"/>
          <w:szCs w:val="24"/>
        </w:rPr>
        <w:t>m</w:t>
      </w:r>
      <w:r>
        <w:rPr>
          <w:sz w:val="24"/>
          <w:szCs w:val="24"/>
        </w:rPr>
        <w:t>i</w:t>
      </w:r>
      <w:r w:rsidRPr="005F4F87">
        <w:rPr>
          <w:sz w:val="24"/>
          <w:szCs w:val="24"/>
        </w:rPr>
        <w:t>ted</w:t>
      </w:r>
      <w:r w:rsidR="0049643F">
        <w:rPr>
          <w:sz w:val="24"/>
          <w:szCs w:val="24"/>
        </w:rPr>
        <w:noBreakHyphen/>
      </w:r>
      <w:r w:rsidRPr="005F4F87">
        <w:rPr>
          <w:sz w:val="24"/>
          <w:szCs w:val="24"/>
        </w:rPr>
        <w:t>Te</w:t>
      </w:r>
      <w:r>
        <w:rPr>
          <w:sz w:val="24"/>
          <w:szCs w:val="24"/>
        </w:rPr>
        <w:t xml:space="preserve">rm </w:t>
      </w:r>
      <w:r w:rsidRPr="005F4F87">
        <w:rPr>
          <w:sz w:val="24"/>
          <w:szCs w:val="24"/>
        </w:rPr>
        <w:t>U</w:t>
      </w:r>
      <w:r>
        <w:rPr>
          <w:sz w:val="24"/>
          <w:szCs w:val="24"/>
        </w:rPr>
        <w:t>t</w:t>
      </w:r>
      <w:r w:rsidRPr="005F4F87">
        <w:rPr>
          <w:sz w:val="24"/>
          <w:szCs w:val="24"/>
        </w:rPr>
        <w:t>i</w:t>
      </w:r>
      <w:r>
        <w:rPr>
          <w:sz w:val="24"/>
          <w:szCs w:val="24"/>
        </w:rPr>
        <w:t>l</w:t>
      </w:r>
      <w:r w:rsidRPr="005F4F87">
        <w:rPr>
          <w:sz w:val="24"/>
          <w:szCs w:val="24"/>
        </w:rPr>
        <w:t>it</w:t>
      </w:r>
      <w:r>
        <w:rPr>
          <w:sz w:val="24"/>
          <w:szCs w:val="24"/>
        </w:rPr>
        <w:t>y</w:t>
      </w:r>
      <w:r w:rsidRPr="005F4F87">
        <w:rPr>
          <w:sz w:val="24"/>
          <w:szCs w:val="24"/>
        </w:rPr>
        <w:t xml:space="preserve"> I</w:t>
      </w:r>
      <w:r>
        <w:rPr>
          <w:sz w:val="24"/>
          <w:szCs w:val="24"/>
        </w:rPr>
        <w:t>n</w:t>
      </w:r>
      <w:r w:rsidRPr="005F4F87">
        <w:rPr>
          <w:sz w:val="24"/>
          <w:szCs w:val="24"/>
        </w:rPr>
        <w:t>ve</w:t>
      </w:r>
      <w:r>
        <w:rPr>
          <w:sz w:val="24"/>
          <w:szCs w:val="24"/>
        </w:rPr>
        <w:t>st</w:t>
      </w:r>
      <w:r w:rsidRPr="005F4F87">
        <w:rPr>
          <w:sz w:val="24"/>
          <w:szCs w:val="24"/>
        </w:rPr>
        <w:t>me</w:t>
      </w:r>
      <w:r>
        <w:rPr>
          <w:sz w:val="24"/>
          <w:szCs w:val="24"/>
        </w:rPr>
        <w:t>n</w:t>
      </w:r>
      <w:r w:rsidRPr="005F4F87">
        <w:rPr>
          <w:sz w:val="24"/>
          <w:szCs w:val="24"/>
        </w:rPr>
        <w:t>t</w:t>
      </w:r>
      <w:r>
        <w:rPr>
          <w:sz w:val="24"/>
          <w:szCs w:val="24"/>
        </w:rPr>
        <w:t>–Uti</w:t>
      </w:r>
      <w:r w:rsidRPr="005F4F87">
        <w:rPr>
          <w:sz w:val="24"/>
          <w:szCs w:val="24"/>
        </w:rPr>
        <w:t>l</w:t>
      </w:r>
      <w:r>
        <w:rPr>
          <w:sz w:val="24"/>
          <w:szCs w:val="24"/>
        </w:rPr>
        <w:t>i</w:t>
      </w:r>
      <w:r w:rsidRPr="005F4F87">
        <w:rPr>
          <w:sz w:val="24"/>
          <w:szCs w:val="24"/>
        </w:rPr>
        <w:t>t</w:t>
      </w:r>
      <w:r>
        <w:rPr>
          <w:sz w:val="24"/>
          <w:szCs w:val="24"/>
        </w:rPr>
        <w:t>y</w:t>
      </w:r>
      <w:r w:rsidRPr="005F4F87">
        <w:rPr>
          <w:sz w:val="24"/>
          <w:szCs w:val="24"/>
        </w:rPr>
        <w:t xml:space="preserve"> P</w:t>
      </w:r>
      <w:r>
        <w:rPr>
          <w:sz w:val="24"/>
          <w:szCs w:val="24"/>
        </w:rPr>
        <w:t xml:space="preserve">lant in </w:t>
      </w:r>
      <w:r w:rsidRPr="005F4F87">
        <w:rPr>
          <w:sz w:val="24"/>
          <w:szCs w:val="24"/>
        </w:rPr>
        <w:t>Se</w:t>
      </w:r>
      <w:r>
        <w:rPr>
          <w:sz w:val="24"/>
          <w:szCs w:val="24"/>
        </w:rPr>
        <w:t>rvi</w:t>
      </w:r>
      <w:r w:rsidRPr="005F4F87">
        <w:rPr>
          <w:sz w:val="24"/>
          <w:szCs w:val="24"/>
        </w:rPr>
        <w:t>ce</w:t>
      </w:r>
      <w:r>
        <w:rPr>
          <w:sz w:val="24"/>
          <w:szCs w:val="24"/>
        </w:rPr>
        <w:t xml:space="preserve">, </w:t>
      </w:r>
      <w:r w:rsidRPr="005F4F87">
        <w:rPr>
          <w:sz w:val="24"/>
          <w:szCs w:val="24"/>
        </w:rPr>
        <w:t>a</w:t>
      </w:r>
      <w:r>
        <w:rPr>
          <w:sz w:val="24"/>
          <w:szCs w:val="24"/>
        </w:rPr>
        <w:t xml:space="preserve">s </w:t>
      </w:r>
      <w:r w:rsidRPr="005F4F87">
        <w:rPr>
          <w:sz w:val="24"/>
          <w:szCs w:val="24"/>
        </w:rPr>
        <w:t>a</w:t>
      </w:r>
      <w:r>
        <w:rPr>
          <w:sz w:val="24"/>
          <w:szCs w:val="24"/>
        </w:rPr>
        <w:t>ppro</w:t>
      </w:r>
      <w:r w:rsidRPr="005F4F87">
        <w:rPr>
          <w:sz w:val="24"/>
          <w:szCs w:val="24"/>
        </w:rPr>
        <w:t>p</w:t>
      </w:r>
      <w:r>
        <w:rPr>
          <w:sz w:val="24"/>
          <w:szCs w:val="24"/>
        </w:rPr>
        <w:t>ri</w:t>
      </w:r>
      <w:r w:rsidRPr="005F4F87">
        <w:rPr>
          <w:sz w:val="24"/>
          <w:szCs w:val="24"/>
        </w:rPr>
        <w:t>a</w:t>
      </w:r>
      <w:r>
        <w:rPr>
          <w:sz w:val="24"/>
          <w:szCs w:val="24"/>
        </w:rPr>
        <w:t>te.</w:t>
      </w:r>
    </w:p>
    <w:p w:rsidR="00275235" w:rsidRDefault="00275235" w:rsidP="00275235">
      <w:pPr>
        <w:ind w:left="101" w:right="590" w:firstLine="432"/>
        <w:rPr>
          <w:sz w:val="24"/>
          <w:szCs w:val="24"/>
        </w:rPr>
      </w:pPr>
      <w:r>
        <w:rPr>
          <w:sz w:val="24"/>
          <w:szCs w:val="24"/>
        </w:rPr>
        <w:t xml:space="preserve">D. </w:t>
      </w:r>
      <w:r w:rsidRPr="005F4F87">
        <w:rPr>
          <w:sz w:val="24"/>
          <w:szCs w:val="24"/>
        </w:rPr>
        <w:t xml:space="preserve"> </w:t>
      </w:r>
      <w:r>
        <w:rPr>
          <w:sz w:val="24"/>
          <w:szCs w:val="24"/>
        </w:rPr>
        <w:t>This a</w:t>
      </w:r>
      <w:r w:rsidRPr="005F4F87">
        <w:rPr>
          <w:sz w:val="24"/>
          <w:szCs w:val="24"/>
        </w:rPr>
        <w:t>cc</w:t>
      </w:r>
      <w:r>
        <w:rPr>
          <w:sz w:val="24"/>
          <w:szCs w:val="24"/>
        </w:rPr>
        <w:t>ount sh</w:t>
      </w:r>
      <w:r w:rsidRPr="005F4F87">
        <w:rPr>
          <w:sz w:val="24"/>
          <w:szCs w:val="24"/>
        </w:rPr>
        <w:t>a</w:t>
      </w:r>
      <w:r>
        <w:rPr>
          <w:sz w:val="24"/>
          <w:szCs w:val="24"/>
        </w:rPr>
        <w:t>ll</w:t>
      </w:r>
      <w:r w:rsidRPr="005F4F87">
        <w:rPr>
          <w:sz w:val="24"/>
          <w:szCs w:val="24"/>
        </w:rPr>
        <w:t xml:space="preserve"> </w:t>
      </w:r>
      <w:r>
        <w:rPr>
          <w:sz w:val="24"/>
          <w:szCs w:val="24"/>
        </w:rPr>
        <w:t>be</w:t>
      </w:r>
      <w:r w:rsidRPr="005F4F87">
        <w:rPr>
          <w:sz w:val="24"/>
          <w:szCs w:val="24"/>
        </w:rPr>
        <w:t xml:space="preserve"> </w:t>
      </w:r>
      <w:r>
        <w:rPr>
          <w:sz w:val="24"/>
          <w:szCs w:val="24"/>
        </w:rPr>
        <w:t>ma</w:t>
      </w:r>
      <w:r w:rsidRPr="005F4F87">
        <w:rPr>
          <w:sz w:val="24"/>
          <w:szCs w:val="24"/>
        </w:rPr>
        <w:t>i</w:t>
      </w:r>
      <w:r>
        <w:rPr>
          <w:sz w:val="24"/>
          <w:szCs w:val="24"/>
        </w:rPr>
        <w:t>ntain</w:t>
      </w:r>
      <w:r w:rsidRPr="005F4F87">
        <w:rPr>
          <w:sz w:val="24"/>
          <w:szCs w:val="24"/>
        </w:rPr>
        <w:t>e</w:t>
      </w:r>
      <w:r>
        <w:rPr>
          <w:sz w:val="24"/>
          <w:szCs w:val="24"/>
        </w:rPr>
        <w:t>d in su</w:t>
      </w:r>
      <w:r w:rsidRPr="005F4F87">
        <w:rPr>
          <w:sz w:val="24"/>
          <w:szCs w:val="24"/>
        </w:rPr>
        <w:t>c</w:t>
      </w:r>
      <w:r>
        <w:rPr>
          <w:sz w:val="24"/>
          <w:szCs w:val="24"/>
        </w:rPr>
        <w:t>h mann</w:t>
      </w:r>
      <w:r w:rsidRPr="005F4F87">
        <w:rPr>
          <w:sz w:val="24"/>
          <w:szCs w:val="24"/>
        </w:rPr>
        <w:t>e</w:t>
      </w:r>
      <w:r>
        <w:rPr>
          <w:sz w:val="24"/>
          <w:szCs w:val="24"/>
        </w:rPr>
        <w:t>r</w:t>
      </w:r>
      <w:r w:rsidRPr="005F4F87">
        <w:rPr>
          <w:sz w:val="24"/>
          <w:szCs w:val="24"/>
        </w:rPr>
        <w:t xml:space="preserve"> a</w:t>
      </w:r>
      <w:r>
        <w:rPr>
          <w:sz w:val="24"/>
          <w:szCs w:val="24"/>
        </w:rPr>
        <w:t xml:space="preserve">s to </w:t>
      </w:r>
      <w:r w:rsidRPr="005F4F87">
        <w:rPr>
          <w:sz w:val="24"/>
          <w:szCs w:val="24"/>
        </w:rPr>
        <w:t>s</w:t>
      </w:r>
      <w:r>
        <w:rPr>
          <w:sz w:val="24"/>
          <w:szCs w:val="24"/>
        </w:rPr>
        <w:t>how s</w:t>
      </w:r>
      <w:r w:rsidRPr="005F4F87">
        <w:rPr>
          <w:sz w:val="24"/>
          <w:szCs w:val="24"/>
        </w:rPr>
        <w:t>e</w:t>
      </w:r>
      <w:r>
        <w:rPr>
          <w:sz w:val="24"/>
          <w:szCs w:val="24"/>
        </w:rPr>
        <w:t>p</w:t>
      </w:r>
      <w:r w:rsidRPr="005F4F87">
        <w:rPr>
          <w:sz w:val="24"/>
          <w:szCs w:val="24"/>
        </w:rPr>
        <w:t>a</w:t>
      </w:r>
      <w:r>
        <w:rPr>
          <w:sz w:val="24"/>
          <w:szCs w:val="24"/>
        </w:rPr>
        <w:t>r</w:t>
      </w:r>
      <w:r w:rsidRPr="005F4F87">
        <w:rPr>
          <w:sz w:val="24"/>
          <w:szCs w:val="24"/>
        </w:rPr>
        <w:t>a</w:t>
      </w:r>
      <w:r>
        <w:rPr>
          <w:sz w:val="24"/>
          <w:szCs w:val="24"/>
        </w:rPr>
        <w:t>te</w:t>
      </w:r>
      <w:r w:rsidRPr="005F4F87">
        <w:rPr>
          <w:sz w:val="24"/>
          <w:szCs w:val="24"/>
        </w:rPr>
        <w:t>l</w:t>
      </w:r>
      <w:r>
        <w:rPr>
          <w:sz w:val="24"/>
          <w:szCs w:val="24"/>
        </w:rPr>
        <w:t>y</w:t>
      </w:r>
      <w:r w:rsidRPr="005F4F87">
        <w:rPr>
          <w:sz w:val="24"/>
          <w:szCs w:val="24"/>
        </w:rPr>
        <w:t xml:space="preserve"> </w:t>
      </w:r>
      <w:r>
        <w:rPr>
          <w:sz w:val="24"/>
          <w:szCs w:val="24"/>
        </w:rPr>
        <w:t>the</w:t>
      </w:r>
      <w:r w:rsidRPr="005F4F87">
        <w:rPr>
          <w:sz w:val="24"/>
          <w:szCs w:val="24"/>
        </w:rPr>
        <w:t xml:space="preserve"> a</w:t>
      </w:r>
      <w:r>
        <w:rPr>
          <w:sz w:val="24"/>
          <w:szCs w:val="24"/>
        </w:rPr>
        <w:t>mount includ</w:t>
      </w:r>
      <w:r w:rsidRPr="005F4F87">
        <w:rPr>
          <w:sz w:val="24"/>
          <w:szCs w:val="24"/>
        </w:rPr>
        <w:t>e</w:t>
      </w:r>
      <w:r>
        <w:rPr>
          <w:sz w:val="24"/>
          <w:szCs w:val="24"/>
        </w:rPr>
        <w:t>d for</w:t>
      </w:r>
      <w:r w:rsidRPr="005F4F87">
        <w:rPr>
          <w:sz w:val="24"/>
          <w:szCs w:val="24"/>
        </w:rPr>
        <w:t xml:space="preserve"> </w:t>
      </w:r>
      <w:r>
        <w:rPr>
          <w:sz w:val="24"/>
          <w:szCs w:val="24"/>
        </w:rPr>
        <w:t>p</w:t>
      </w:r>
      <w:r w:rsidRPr="005F4F87">
        <w:rPr>
          <w:sz w:val="24"/>
          <w:szCs w:val="24"/>
        </w:rPr>
        <w:t>e</w:t>
      </w:r>
      <w:r>
        <w:rPr>
          <w:sz w:val="24"/>
          <w:szCs w:val="24"/>
        </w:rPr>
        <w:t>rp</w:t>
      </w:r>
      <w:r w:rsidRPr="005F4F87">
        <w:rPr>
          <w:sz w:val="24"/>
          <w:szCs w:val="24"/>
        </w:rPr>
        <w:t>e</w:t>
      </w:r>
      <w:r>
        <w:rPr>
          <w:sz w:val="24"/>
          <w:szCs w:val="24"/>
        </w:rPr>
        <w:t xml:space="preserve">tual </w:t>
      </w:r>
      <w:r w:rsidRPr="005F4F87">
        <w:rPr>
          <w:sz w:val="24"/>
          <w:szCs w:val="24"/>
        </w:rPr>
        <w:t>f</w:t>
      </w:r>
      <w:r>
        <w:rPr>
          <w:sz w:val="24"/>
          <w:szCs w:val="24"/>
        </w:rPr>
        <w:t>r</w:t>
      </w:r>
      <w:r w:rsidRPr="005F4F87">
        <w:rPr>
          <w:sz w:val="24"/>
          <w:szCs w:val="24"/>
        </w:rPr>
        <w:t>a</w:t>
      </w:r>
      <w:r>
        <w:rPr>
          <w:sz w:val="24"/>
          <w:szCs w:val="24"/>
        </w:rPr>
        <w:t>n</w:t>
      </w:r>
      <w:r w:rsidRPr="005F4F87">
        <w:rPr>
          <w:sz w:val="24"/>
          <w:szCs w:val="24"/>
        </w:rPr>
        <w:t>c</w:t>
      </w:r>
      <w:r>
        <w:rPr>
          <w:sz w:val="24"/>
          <w:szCs w:val="24"/>
        </w:rPr>
        <w:t xml:space="preserve">hises </w:t>
      </w:r>
      <w:r w:rsidRPr="005F4F87">
        <w:rPr>
          <w:sz w:val="24"/>
          <w:szCs w:val="24"/>
        </w:rPr>
        <w:t>a</w:t>
      </w:r>
      <w:r>
        <w:rPr>
          <w:sz w:val="24"/>
          <w:szCs w:val="24"/>
        </w:rPr>
        <w:t>nd f</w:t>
      </w:r>
      <w:r w:rsidRPr="005F4F87">
        <w:rPr>
          <w:sz w:val="24"/>
          <w:szCs w:val="24"/>
        </w:rPr>
        <w:t>o</w:t>
      </w:r>
      <w:r>
        <w:rPr>
          <w:sz w:val="24"/>
          <w:szCs w:val="24"/>
        </w:rPr>
        <w:t>r li</w:t>
      </w:r>
      <w:r w:rsidRPr="005F4F87">
        <w:rPr>
          <w:sz w:val="24"/>
          <w:szCs w:val="24"/>
        </w:rPr>
        <w:t>m</w:t>
      </w:r>
      <w:r>
        <w:rPr>
          <w:sz w:val="24"/>
          <w:szCs w:val="24"/>
        </w:rPr>
        <w:t>i</w:t>
      </w:r>
      <w:r w:rsidRPr="005F4F87">
        <w:rPr>
          <w:sz w:val="24"/>
          <w:szCs w:val="24"/>
        </w:rPr>
        <w:t>ted</w:t>
      </w:r>
      <w:r w:rsidR="0049643F">
        <w:rPr>
          <w:sz w:val="24"/>
          <w:szCs w:val="24"/>
        </w:rPr>
        <w:noBreakHyphen/>
      </w:r>
      <w:r>
        <w:rPr>
          <w:sz w:val="24"/>
          <w:szCs w:val="24"/>
        </w:rPr>
        <w:t>t</w:t>
      </w:r>
      <w:r w:rsidRPr="005F4F87">
        <w:rPr>
          <w:sz w:val="24"/>
          <w:szCs w:val="24"/>
        </w:rPr>
        <w:t>e</w:t>
      </w:r>
      <w:r>
        <w:rPr>
          <w:sz w:val="24"/>
          <w:szCs w:val="24"/>
        </w:rPr>
        <w:t xml:space="preserve">rm </w:t>
      </w:r>
      <w:r w:rsidRPr="005F4F87">
        <w:rPr>
          <w:sz w:val="24"/>
          <w:szCs w:val="24"/>
        </w:rPr>
        <w:t>f</w:t>
      </w:r>
      <w:r>
        <w:rPr>
          <w:sz w:val="24"/>
          <w:szCs w:val="24"/>
        </w:rPr>
        <w:t>r</w:t>
      </w:r>
      <w:r w:rsidRPr="005F4F87">
        <w:rPr>
          <w:sz w:val="24"/>
          <w:szCs w:val="24"/>
        </w:rPr>
        <w:t>a</w:t>
      </w:r>
      <w:r>
        <w:rPr>
          <w:sz w:val="24"/>
          <w:szCs w:val="24"/>
        </w:rPr>
        <w:t>n</w:t>
      </w:r>
      <w:r w:rsidRPr="005F4F87">
        <w:rPr>
          <w:sz w:val="24"/>
          <w:szCs w:val="24"/>
        </w:rPr>
        <w:t>c</w:t>
      </w:r>
      <w:r>
        <w:rPr>
          <w:sz w:val="24"/>
          <w:szCs w:val="24"/>
        </w:rPr>
        <w:t>hi</w:t>
      </w:r>
      <w:r w:rsidRPr="005F4F87">
        <w:rPr>
          <w:sz w:val="24"/>
          <w:szCs w:val="24"/>
        </w:rPr>
        <w:t>se</w:t>
      </w:r>
      <w:r>
        <w:rPr>
          <w:sz w:val="24"/>
          <w:szCs w:val="24"/>
        </w:rPr>
        <w:t>s.</w:t>
      </w:r>
    </w:p>
    <w:p w:rsidR="00275235" w:rsidRDefault="00275235" w:rsidP="00275235">
      <w:pPr>
        <w:spacing w:before="1"/>
        <w:ind w:left="100" w:right="712" w:firstLine="288"/>
      </w:pPr>
      <w:r>
        <w:t>N</w:t>
      </w:r>
      <w:r>
        <w:rPr>
          <w:spacing w:val="1"/>
        </w:rPr>
        <w:t>o</w:t>
      </w:r>
      <w:r>
        <w:t xml:space="preserve">te </w:t>
      </w:r>
      <w:r>
        <w:rPr>
          <w:spacing w:val="1"/>
        </w:rPr>
        <w:t xml:space="preserve">– </w:t>
      </w:r>
      <w:r>
        <w:t>A</w:t>
      </w:r>
      <w:r>
        <w:rPr>
          <w:spacing w:val="-1"/>
        </w:rPr>
        <w:t>n</w:t>
      </w:r>
      <w:r>
        <w:rPr>
          <w:spacing w:val="1"/>
        </w:rPr>
        <w:t>n</w:t>
      </w:r>
      <w:r>
        <w:rPr>
          <w:spacing w:val="-1"/>
        </w:rPr>
        <w:t>u</w:t>
      </w:r>
      <w:r>
        <w:t>al</w:t>
      </w:r>
      <w:r>
        <w:rPr>
          <w:spacing w:val="-11"/>
        </w:rPr>
        <w:t xml:space="preserve"> </w:t>
      </w:r>
      <w:r>
        <w:rPr>
          <w:spacing w:val="1"/>
        </w:rPr>
        <w:t>o</w:t>
      </w:r>
      <w:r>
        <w:t>r</w:t>
      </w:r>
      <w:r>
        <w:rPr>
          <w:spacing w:val="-1"/>
        </w:rPr>
        <w:t xml:space="preserve"> </w:t>
      </w:r>
      <w:r>
        <w:rPr>
          <w:spacing w:val="1"/>
        </w:rPr>
        <w:t>o</w:t>
      </w:r>
      <w:r>
        <w:t>t</w:t>
      </w:r>
      <w:r>
        <w:rPr>
          <w:spacing w:val="-1"/>
        </w:rPr>
        <w:t>h</w:t>
      </w:r>
      <w:r>
        <w:t>er</w:t>
      </w:r>
      <w:r>
        <w:rPr>
          <w:spacing w:val="-3"/>
        </w:rPr>
        <w:t xml:space="preserve"> </w:t>
      </w:r>
      <w:r>
        <w:rPr>
          <w:spacing w:val="1"/>
        </w:rPr>
        <w:t>p</w:t>
      </w:r>
      <w:r>
        <w:t>e</w:t>
      </w:r>
      <w:r>
        <w:rPr>
          <w:spacing w:val="1"/>
        </w:rPr>
        <w:t>r</w:t>
      </w:r>
      <w:r>
        <w:t>i</w:t>
      </w:r>
      <w:r>
        <w:rPr>
          <w:spacing w:val="1"/>
        </w:rPr>
        <w:t>od</w:t>
      </w:r>
      <w:r>
        <w:rPr>
          <w:spacing w:val="-3"/>
        </w:rPr>
        <w:t>i</w:t>
      </w:r>
      <w:r>
        <w:t>c</w:t>
      </w:r>
      <w:r>
        <w:rPr>
          <w:spacing w:val="-6"/>
        </w:rPr>
        <w:t xml:space="preserve"> </w:t>
      </w:r>
      <w:r>
        <w:rPr>
          <w:spacing w:val="1"/>
        </w:rPr>
        <w:t>p</w:t>
      </w:r>
      <w:r>
        <w:t>a</w:t>
      </w:r>
      <w:r>
        <w:rPr>
          <w:spacing w:val="-1"/>
        </w:rPr>
        <w:t>ym</w:t>
      </w:r>
      <w:r>
        <w:rPr>
          <w:spacing w:val="3"/>
        </w:rPr>
        <w:t>e</w:t>
      </w:r>
      <w:r>
        <w:rPr>
          <w:spacing w:val="-1"/>
        </w:rPr>
        <w:t>n</w:t>
      </w:r>
      <w:r>
        <w:t>ts</w:t>
      </w:r>
      <w:r>
        <w:rPr>
          <w:spacing w:val="-6"/>
        </w:rPr>
        <w:t xml:space="preserve"> </w:t>
      </w:r>
      <w:r>
        <w:rPr>
          <w:spacing w:val="-1"/>
        </w:rPr>
        <w:t>un</w:t>
      </w:r>
      <w:r>
        <w:rPr>
          <w:spacing w:val="1"/>
        </w:rPr>
        <w:t>d</w:t>
      </w:r>
      <w:r>
        <w:t>er</w:t>
      </w:r>
      <w:r>
        <w:rPr>
          <w:spacing w:val="-4"/>
        </w:rPr>
        <w:t xml:space="preserve"> </w:t>
      </w:r>
      <w:r>
        <w:rPr>
          <w:spacing w:val="-2"/>
        </w:rPr>
        <w:t>f</w:t>
      </w:r>
      <w:r>
        <w:rPr>
          <w:spacing w:val="1"/>
        </w:rPr>
        <w:t>r</w:t>
      </w:r>
      <w:r>
        <w:rPr>
          <w:spacing w:val="3"/>
        </w:rPr>
        <w:t>a</w:t>
      </w:r>
      <w:r>
        <w:rPr>
          <w:spacing w:val="-1"/>
        </w:rPr>
        <w:t>n</w:t>
      </w:r>
      <w:r>
        <w:t>c</w:t>
      </w:r>
      <w:r>
        <w:rPr>
          <w:spacing w:val="1"/>
        </w:rPr>
        <w:t>h</w:t>
      </w:r>
      <w:r>
        <w:t>i</w:t>
      </w:r>
      <w:r>
        <w:rPr>
          <w:spacing w:val="-1"/>
        </w:rPr>
        <w:t>s</w:t>
      </w:r>
      <w:r>
        <w:t>es</w:t>
      </w:r>
      <w:r>
        <w:rPr>
          <w:spacing w:val="-6"/>
        </w:rPr>
        <w:t xml:space="preserve"> </w:t>
      </w:r>
      <w:r>
        <w:rPr>
          <w:spacing w:val="2"/>
        </w:rPr>
        <w:t>s</w:t>
      </w:r>
      <w:r>
        <w:rPr>
          <w:spacing w:val="-1"/>
        </w:rPr>
        <w:t>h</w:t>
      </w:r>
      <w:r>
        <w:t>all</w:t>
      </w:r>
      <w:r>
        <w:rPr>
          <w:spacing w:val="-4"/>
        </w:rPr>
        <w:t xml:space="preserve"> </w:t>
      </w:r>
      <w:r>
        <w:rPr>
          <w:spacing w:val="-1"/>
        </w:rPr>
        <w:t>n</w:t>
      </w:r>
      <w:r>
        <w:rPr>
          <w:spacing w:val="1"/>
        </w:rPr>
        <w:t>o</w:t>
      </w:r>
      <w:r>
        <w:t>t</w:t>
      </w:r>
      <w:r>
        <w:rPr>
          <w:spacing w:val="-3"/>
        </w:rPr>
        <w:t xml:space="preserve"> </w:t>
      </w:r>
      <w:r>
        <w:rPr>
          <w:spacing w:val="1"/>
        </w:rPr>
        <w:t>b</w:t>
      </w:r>
      <w:r>
        <w:t>e</w:t>
      </w:r>
      <w:r>
        <w:rPr>
          <w:spacing w:val="-1"/>
        </w:rPr>
        <w:t xml:space="preserve"> </w:t>
      </w:r>
      <w:r>
        <w:rPr>
          <w:spacing w:val="6"/>
        </w:rPr>
        <w:t>i</w:t>
      </w:r>
      <w:r>
        <w:rPr>
          <w:spacing w:val="-1"/>
        </w:rPr>
        <w:t>n</w:t>
      </w:r>
      <w:r>
        <w:rPr>
          <w:spacing w:val="3"/>
        </w:rPr>
        <w:t>c</w:t>
      </w:r>
      <w:r>
        <w:t>l</w:t>
      </w:r>
      <w:r>
        <w:rPr>
          <w:spacing w:val="-1"/>
        </w:rPr>
        <w:t>u</w:t>
      </w:r>
      <w:r>
        <w:rPr>
          <w:spacing w:val="1"/>
        </w:rPr>
        <w:t>d</w:t>
      </w:r>
      <w:r>
        <w:t>ed</w:t>
      </w:r>
      <w:r>
        <w:rPr>
          <w:spacing w:val="-5"/>
        </w:rPr>
        <w:t xml:space="preserve"> </w:t>
      </w:r>
      <w:r>
        <w:rPr>
          <w:spacing w:val="-1"/>
        </w:rPr>
        <w:t>h</w:t>
      </w:r>
      <w:r>
        <w:t>e</w:t>
      </w:r>
      <w:r>
        <w:rPr>
          <w:spacing w:val="1"/>
        </w:rPr>
        <w:t>r</w:t>
      </w:r>
      <w:r>
        <w:t>e</w:t>
      </w:r>
      <w:r>
        <w:rPr>
          <w:spacing w:val="2"/>
        </w:rPr>
        <w:t>i</w:t>
      </w:r>
      <w:r>
        <w:t>n</w:t>
      </w:r>
      <w:r>
        <w:rPr>
          <w:spacing w:val="-6"/>
        </w:rPr>
        <w:t xml:space="preserve"> </w:t>
      </w:r>
      <w:r>
        <w:rPr>
          <w:spacing w:val="1"/>
        </w:rPr>
        <w:t>b</w:t>
      </w:r>
      <w:r>
        <w:rPr>
          <w:spacing w:val="-1"/>
        </w:rPr>
        <w:t>u</w:t>
      </w:r>
      <w:r>
        <w:t>t</w:t>
      </w:r>
      <w:r>
        <w:rPr>
          <w:spacing w:val="-1"/>
        </w:rPr>
        <w:t xml:space="preserve"> </w:t>
      </w:r>
      <w:r>
        <w:t>in</w:t>
      </w:r>
      <w:r>
        <w:rPr>
          <w:spacing w:val="-3"/>
        </w:rPr>
        <w:t xml:space="preserve"> </w:t>
      </w:r>
      <w:r>
        <w:t>t</w:t>
      </w:r>
      <w:r>
        <w:rPr>
          <w:spacing w:val="-1"/>
        </w:rPr>
        <w:t>h</w:t>
      </w:r>
      <w:r>
        <w:t>e a</w:t>
      </w:r>
      <w:r>
        <w:rPr>
          <w:spacing w:val="1"/>
        </w:rPr>
        <w:t>ppr</w:t>
      </w:r>
      <w:r>
        <w:rPr>
          <w:spacing w:val="-1"/>
        </w:rPr>
        <w:t>o</w:t>
      </w:r>
      <w:r>
        <w:rPr>
          <w:spacing w:val="1"/>
        </w:rPr>
        <w:t>pr</w:t>
      </w:r>
      <w:r>
        <w:t>iate</w:t>
      </w:r>
      <w:r>
        <w:rPr>
          <w:spacing w:val="-8"/>
        </w:rPr>
        <w:t xml:space="preserve"> </w:t>
      </w:r>
      <w:r>
        <w:rPr>
          <w:spacing w:val="1"/>
        </w:rPr>
        <w:t>op</w:t>
      </w:r>
      <w:r>
        <w:rPr>
          <w:spacing w:val="-2"/>
        </w:rPr>
        <w:t>e</w:t>
      </w:r>
      <w:r>
        <w:rPr>
          <w:spacing w:val="1"/>
        </w:rPr>
        <w:t>r</w:t>
      </w:r>
      <w:r>
        <w:t>ati</w:t>
      </w:r>
      <w:r>
        <w:rPr>
          <w:spacing w:val="-1"/>
        </w:rPr>
        <w:t>n</w:t>
      </w:r>
      <w:r>
        <w:t>g</w:t>
      </w:r>
      <w:r>
        <w:rPr>
          <w:spacing w:val="-9"/>
        </w:rPr>
        <w:t xml:space="preserve"> </w:t>
      </w:r>
      <w:r>
        <w:rPr>
          <w:spacing w:val="3"/>
        </w:rPr>
        <w:t>e</w:t>
      </w:r>
      <w:r>
        <w:rPr>
          <w:spacing w:val="-1"/>
        </w:rPr>
        <w:t>x</w:t>
      </w:r>
      <w:r>
        <w:rPr>
          <w:spacing w:val="1"/>
        </w:rPr>
        <w:t>p</w:t>
      </w:r>
      <w:r>
        <w:t>e</w:t>
      </w:r>
      <w:r>
        <w:rPr>
          <w:spacing w:val="-1"/>
        </w:rPr>
        <w:t>ns</w:t>
      </w:r>
      <w:r>
        <w:t>e</w:t>
      </w:r>
      <w:r>
        <w:rPr>
          <w:spacing w:val="-3"/>
        </w:rPr>
        <w:t xml:space="preserve"> </w:t>
      </w:r>
      <w:r>
        <w:t>a</w:t>
      </w:r>
      <w:r>
        <w:rPr>
          <w:spacing w:val="1"/>
        </w:rPr>
        <w:t>c</w:t>
      </w:r>
      <w:r>
        <w:t>c</w:t>
      </w:r>
      <w:r>
        <w:rPr>
          <w:spacing w:val="1"/>
        </w:rPr>
        <w:t>o</w:t>
      </w:r>
      <w:r>
        <w:rPr>
          <w:spacing w:val="-1"/>
        </w:rPr>
        <w:t>un</w:t>
      </w:r>
      <w:r>
        <w:t>t.</w:t>
      </w:r>
    </w:p>
    <w:p w:rsidR="00275235" w:rsidRDefault="00275235" w:rsidP="00275235">
      <w:pPr>
        <w:spacing w:before="3" w:line="120" w:lineRule="exact"/>
        <w:rPr>
          <w:sz w:val="12"/>
          <w:szCs w:val="12"/>
        </w:rPr>
      </w:pPr>
    </w:p>
    <w:p w:rsidR="00275235" w:rsidRDefault="00275235" w:rsidP="00275235">
      <w:pPr>
        <w:rPr>
          <w:sz w:val="24"/>
          <w:szCs w:val="24"/>
        </w:rPr>
      </w:pPr>
      <w:r>
        <w:rPr>
          <w:b/>
          <w:sz w:val="24"/>
          <w:szCs w:val="24"/>
        </w:rPr>
        <w:t>303.  Oth</w:t>
      </w:r>
      <w:r>
        <w:rPr>
          <w:b/>
          <w:spacing w:val="-1"/>
          <w:sz w:val="24"/>
          <w:szCs w:val="24"/>
        </w:rPr>
        <w:t>e</w:t>
      </w:r>
      <w:r>
        <w:rPr>
          <w:b/>
          <w:sz w:val="24"/>
          <w:szCs w:val="24"/>
        </w:rPr>
        <w:t>r</w:t>
      </w:r>
      <w:r>
        <w:rPr>
          <w:b/>
          <w:spacing w:val="-1"/>
          <w:sz w:val="24"/>
          <w:szCs w:val="24"/>
        </w:rPr>
        <w:t xml:space="preserve"> </w:t>
      </w:r>
      <w:r>
        <w:rPr>
          <w:b/>
          <w:sz w:val="24"/>
          <w:szCs w:val="24"/>
        </w:rPr>
        <w:t>I</w:t>
      </w:r>
      <w:r>
        <w:rPr>
          <w:b/>
          <w:spacing w:val="1"/>
          <w:sz w:val="24"/>
          <w:szCs w:val="24"/>
        </w:rPr>
        <w:t>n</w:t>
      </w:r>
      <w:r>
        <w:rPr>
          <w:b/>
          <w:sz w:val="24"/>
          <w:szCs w:val="24"/>
        </w:rPr>
        <w:t>tangi</w:t>
      </w:r>
      <w:r>
        <w:rPr>
          <w:b/>
          <w:spacing w:val="1"/>
          <w:sz w:val="24"/>
          <w:szCs w:val="24"/>
        </w:rPr>
        <w:t>b</w:t>
      </w:r>
      <w:r>
        <w:rPr>
          <w:b/>
          <w:sz w:val="24"/>
          <w:szCs w:val="24"/>
        </w:rPr>
        <w:t xml:space="preserve">le </w:t>
      </w:r>
      <w:r>
        <w:rPr>
          <w:b/>
          <w:spacing w:val="-3"/>
          <w:sz w:val="24"/>
          <w:szCs w:val="24"/>
        </w:rPr>
        <w:t>P</w:t>
      </w:r>
      <w:r>
        <w:rPr>
          <w:b/>
          <w:sz w:val="24"/>
          <w:szCs w:val="24"/>
        </w:rPr>
        <w:t>la</w:t>
      </w:r>
      <w:r>
        <w:rPr>
          <w:b/>
          <w:spacing w:val="1"/>
          <w:sz w:val="24"/>
          <w:szCs w:val="24"/>
        </w:rPr>
        <w:t>n</w:t>
      </w:r>
      <w:r>
        <w:rPr>
          <w:b/>
          <w:sz w:val="24"/>
          <w:szCs w:val="24"/>
        </w:rPr>
        <w:t>t</w:t>
      </w:r>
    </w:p>
    <w:p w:rsidR="00275235" w:rsidRDefault="00275235" w:rsidP="00275235">
      <w:pPr>
        <w:ind w:left="101" w:right="590" w:firstLine="432"/>
        <w:rPr>
          <w:sz w:val="24"/>
          <w:szCs w:val="24"/>
        </w:rPr>
      </w:pPr>
      <w:r>
        <w:rPr>
          <w:sz w:val="24"/>
          <w:szCs w:val="24"/>
        </w:rPr>
        <w:t xml:space="preserve">A. </w:t>
      </w:r>
      <w:r w:rsidRPr="005F4F87">
        <w:rPr>
          <w:sz w:val="24"/>
          <w:szCs w:val="24"/>
        </w:rPr>
        <w:t xml:space="preserve"> </w:t>
      </w:r>
      <w:r>
        <w:rPr>
          <w:sz w:val="24"/>
          <w:szCs w:val="24"/>
        </w:rPr>
        <w:t>This a</w:t>
      </w:r>
      <w:r w:rsidRPr="005F4F87">
        <w:rPr>
          <w:sz w:val="24"/>
          <w:szCs w:val="24"/>
        </w:rPr>
        <w:t>cc</w:t>
      </w:r>
      <w:r>
        <w:rPr>
          <w:sz w:val="24"/>
          <w:szCs w:val="24"/>
        </w:rPr>
        <w:t>ount sh</w:t>
      </w:r>
      <w:r w:rsidRPr="005F4F87">
        <w:rPr>
          <w:sz w:val="24"/>
          <w:szCs w:val="24"/>
        </w:rPr>
        <w:t>a</w:t>
      </w:r>
      <w:r>
        <w:rPr>
          <w:sz w:val="24"/>
          <w:szCs w:val="24"/>
        </w:rPr>
        <w:t>ll</w:t>
      </w:r>
      <w:r w:rsidRPr="005F4F87">
        <w:rPr>
          <w:sz w:val="24"/>
          <w:szCs w:val="24"/>
        </w:rPr>
        <w:t xml:space="preserve"> </w:t>
      </w:r>
      <w:r>
        <w:rPr>
          <w:sz w:val="24"/>
          <w:szCs w:val="24"/>
        </w:rPr>
        <w:t>inclu</w:t>
      </w:r>
      <w:r w:rsidRPr="005F4F87">
        <w:rPr>
          <w:sz w:val="24"/>
          <w:szCs w:val="24"/>
        </w:rPr>
        <w:t>d</w:t>
      </w:r>
      <w:r>
        <w:rPr>
          <w:sz w:val="24"/>
          <w:szCs w:val="24"/>
        </w:rPr>
        <w:t>e</w:t>
      </w:r>
      <w:r w:rsidRPr="005F4F87">
        <w:rPr>
          <w:sz w:val="24"/>
          <w:szCs w:val="24"/>
        </w:rPr>
        <w:t xml:space="preserve"> </w:t>
      </w:r>
      <w:r>
        <w:rPr>
          <w:sz w:val="24"/>
          <w:szCs w:val="24"/>
        </w:rPr>
        <w:t xml:space="preserve">the </w:t>
      </w:r>
      <w:r w:rsidRPr="005F4F87">
        <w:rPr>
          <w:sz w:val="24"/>
          <w:szCs w:val="24"/>
        </w:rPr>
        <w:t>c</w:t>
      </w:r>
      <w:r>
        <w:rPr>
          <w:sz w:val="24"/>
          <w:szCs w:val="24"/>
        </w:rPr>
        <w:t>ost of p</w:t>
      </w:r>
      <w:r w:rsidRPr="005F4F87">
        <w:rPr>
          <w:sz w:val="24"/>
          <w:szCs w:val="24"/>
        </w:rPr>
        <w:t>ate</w:t>
      </w:r>
      <w:r>
        <w:rPr>
          <w:sz w:val="24"/>
          <w:szCs w:val="24"/>
        </w:rPr>
        <w:t>nt ri</w:t>
      </w:r>
      <w:r w:rsidRPr="005F4F87">
        <w:rPr>
          <w:sz w:val="24"/>
          <w:szCs w:val="24"/>
        </w:rPr>
        <w:t>g</w:t>
      </w:r>
      <w:r>
        <w:rPr>
          <w:sz w:val="24"/>
          <w:szCs w:val="24"/>
        </w:rPr>
        <w:t>ht</w:t>
      </w:r>
      <w:r w:rsidRPr="005F4F87">
        <w:rPr>
          <w:sz w:val="24"/>
          <w:szCs w:val="24"/>
        </w:rPr>
        <w:t>s</w:t>
      </w:r>
      <w:r>
        <w:rPr>
          <w:sz w:val="24"/>
          <w:szCs w:val="24"/>
        </w:rPr>
        <w:t>, l</w:t>
      </w:r>
      <w:r w:rsidRPr="005F4F87">
        <w:rPr>
          <w:sz w:val="24"/>
          <w:szCs w:val="24"/>
        </w:rPr>
        <w:t>ice</w:t>
      </w:r>
      <w:r>
        <w:rPr>
          <w:sz w:val="24"/>
          <w:szCs w:val="24"/>
        </w:rPr>
        <w:t>nses, p</w:t>
      </w:r>
      <w:r w:rsidRPr="005F4F87">
        <w:rPr>
          <w:sz w:val="24"/>
          <w:szCs w:val="24"/>
        </w:rPr>
        <w:t>r</w:t>
      </w:r>
      <w:r>
        <w:rPr>
          <w:sz w:val="24"/>
          <w:szCs w:val="24"/>
        </w:rPr>
        <w:t>iv</w:t>
      </w:r>
      <w:r w:rsidRPr="005F4F87">
        <w:rPr>
          <w:sz w:val="24"/>
          <w:szCs w:val="24"/>
        </w:rPr>
        <w:t>i</w:t>
      </w:r>
      <w:r>
        <w:rPr>
          <w:sz w:val="24"/>
          <w:szCs w:val="24"/>
        </w:rPr>
        <w:t>l</w:t>
      </w:r>
      <w:r w:rsidRPr="005F4F87">
        <w:rPr>
          <w:sz w:val="24"/>
          <w:szCs w:val="24"/>
        </w:rPr>
        <w:t>ege</w:t>
      </w:r>
      <w:r>
        <w:rPr>
          <w:sz w:val="24"/>
          <w:szCs w:val="24"/>
        </w:rPr>
        <w:t>s and</w:t>
      </w:r>
      <w:r w:rsidRPr="005F4F87">
        <w:rPr>
          <w:sz w:val="24"/>
          <w:szCs w:val="24"/>
        </w:rPr>
        <w:t xml:space="preserve"> </w:t>
      </w:r>
      <w:r>
        <w:rPr>
          <w:sz w:val="24"/>
          <w:szCs w:val="24"/>
        </w:rPr>
        <w:t>other in</w:t>
      </w:r>
      <w:r w:rsidRPr="005F4F87">
        <w:rPr>
          <w:sz w:val="24"/>
          <w:szCs w:val="24"/>
        </w:rPr>
        <w:t>ta</w:t>
      </w:r>
      <w:r>
        <w:rPr>
          <w:sz w:val="24"/>
          <w:szCs w:val="24"/>
        </w:rPr>
        <w:t>n</w:t>
      </w:r>
      <w:r w:rsidRPr="005F4F87">
        <w:rPr>
          <w:sz w:val="24"/>
          <w:szCs w:val="24"/>
        </w:rPr>
        <w:t>g</w:t>
      </w:r>
      <w:r>
        <w:rPr>
          <w:sz w:val="24"/>
          <w:szCs w:val="24"/>
        </w:rPr>
        <w:t>ib</w:t>
      </w:r>
      <w:r w:rsidRPr="005F4F87">
        <w:rPr>
          <w:sz w:val="24"/>
          <w:szCs w:val="24"/>
        </w:rPr>
        <w:t>l</w:t>
      </w:r>
      <w:r>
        <w:rPr>
          <w:sz w:val="24"/>
          <w:szCs w:val="24"/>
        </w:rPr>
        <w:t>e</w:t>
      </w:r>
      <w:r w:rsidRPr="005F4F87">
        <w:rPr>
          <w:sz w:val="24"/>
          <w:szCs w:val="24"/>
        </w:rPr>
        <w:t xml:space="preserve"> </w:t>
      </w:r>
      <w:r>
        <w:rPr>
          <w:sz w:val="24"/>
          <w:szCs w:val="24"/>
        </w:rPr>
        <w:t>pro</w:t>
      </w:r>
      <w:r w:rsidRPr="005F4F87">
        <w:rPr>
          <w:sz w:val="24"/>
          <w:szCs w:val="24"/>
        </w:rPr>
        <w:t>pe</w:t>
      </w:r>
      <w:r>
        <w:rPr>
          <w:sz w:val="24"/>
          <w:szCs w:val="24"/>
        </w:rPr>
        <w:t>r</w:t>
      </w:r>
      <w:r w:rsidRPr="005F4F87">
        <w:rPr>
          <w:sz w:val="24"/>
          <w:szCs w:val="24"/>
        </w:rPr>
        <w:t>t</w:t>
      </w:r>
      <w:r>
        <w:rPr>
          <w:sz w:val="24"/>
          <w:szCs w:val="24"/>
        </w:rPr>
        <w:t>y</w:t>
      </w:r>
      <w:r w:rsidRPr="005F4F87">
        <w:rPr>
          <w:sz w:val="24"/>
          <w:szCs w:val="24"/>
        </w:rPr>
        <w:t xml:space="preserve"> </w:t>
      </w:r>
      <w:r>
        <w:rPr>
          <w:sz w:val="24"/>
          <w:szCs w:val="24"/>
        </w:rPr>
        <w:t>n</w:t>
      </w:r>
      <w:r w:rsidRPr="005F4F87">
        <w:rPr>
          <w:sz w:val="24"/>
          <w:szCs w:val="24"/>
        </w:rPr>
        <w:t>eces</w:t>
      </w:r>
      <w:r>
        <w:rPr>
          <w:sz w:val="24"/>
          <w:szCs w:val="24"/>
        </w:rPr>
        <w:t>s</w:t>
      </w:r>
      <w:r w:rsidRPr="005F4F87">
        <w:rPr>
          <w:sz w:val="24"/>
          <w:szCs w:val="24"/>
        </w:rPr>
        <w:t>ar</w:t>
      </w:r>
      <w:r>
        <w:rPr>
          <w:sz w:val="24"/>
          <w:szCs w:val="24"/>
        </w:rPr>
        <w:t>y</w:t>
      </w:r>
      <w:r w:rsidRPr="005F4F87">
        <w:rPr>
          <w:sz w:val="24"/>
          <w:szCs w:val="24"/>
        </w:rPr>
        <w:t xml:space="preserve"> </w:t>
      </w:r>
      <w:r>
        <w:rPr>
          <w:sz w:val="24"/>
          <w:szCs w:val="24"/>
        </w:rPr>
        <w:t>or v</w:t>
      </w:r>
      <w:r w:rsidRPr="005F4F87">
        <w:rPr>
          <w:sz w:val="24"/>
          <w:szCs w:val="24"/>
        </w:rPr>
        <w:t>a</w:t>
      </w:r>
      <w:r>
        <w:rPr>
          <w:sz w:val="24"/>
          <w:szCs w:val="24"/>
        </w:rPr>
        <w:t>luab</w:t>
      </w:r>
      <w:r w:rsidRPr="005F4F87">
        <w:rPr>
          <w:sz w:val="24"/>
          <w:szCs w:val="24"/>
        </w:rPr>
        <w:t>l</w:t>
      </w:r>
      <w:r>
        <w:rPr>
          <w:sz w:val="24"/>
          <w:szCs w:val="24"/>
        </w:rPr>
        <w:t>e</w:t>
      </w:r>
      <w:r w:rsidRPr="005F4F87">
        <w:rPr>
          <w:sz w:val="24"/>
          <w:szCs w:val="24"/>
        </w:rPr>
        <w:t xml:space="preserve"> </w:t>
      </w:r>
      <w:r>
        <w:rPr>
          <w:sz w:val="24"/>
          <w:szCs w:val="24"/>
        </w:rPr>
        <w:t xml:space="preserve">in </w:t>
      </w:r>
      <w:r w:rsidRPr="005F4F87">
        <w:rPr>
          <w:sz w:val="24"/>
          <w:szCs w:val="24"/>
        </w:rPr>
        <w:t>t</w:t>
      </w:r>
      <w:r>
        <w:rPr>
          <w:sz w:val="24"/>
          <w:szCs w:val="24"/>
        </w:rPr>
        <w:t>he</w:t>
      </w:r>
      <w:r w:rsidRPr="005F4F87">
        <w:rPr>
          <w:sz w:val="24"/>
          <w:szCs w:val="24"/>
        </w:rPr>
        <w:t xml:space="preserve"> co</w:t>
      </w:r>
      <w:r>
        <w:rPr>
          <w:sz w:val="24"/>
          <w:szCs w:val="24"/>
        </w:rPr>
        <w:t>ndu</w:t>
      </w:r>
      <w:r w:rsidRPr="005F4F87">
        <w:rPr>
          <w:sz w:val="24"/>
          <w:szCs w:val="24"/>
        </w:rPr>
        <w:t>c</w:t>
      </w:r>
      <w:r>
        <w:rPr>
          <w:sz w:val="24"/>
          <w:szCs w:val="24"/>
        </w:rPr>
        <w:t>t of the</w:t>
      </w:r>
      <w:r w:rsidRPr="005F4F87">
        <w:rPr>
          <w:sz w:val="24"/>
          <w:szCs w:val="24"/>
        </w:rPr>
        <w:t xml:space="preserve"> </w:t>
      </w:r>
      <w:r>
        <w:rPr>
          <w:sz w:val="24"/>
          <w:szCs w:val="24"/>
        </w:rPr>
        <w:t>ut</w:t>
      </w:r>
      <w:r w:rsidRPr="005F4F87">
        <w:rPr>
          <w:sz w:val="24"/>
          <w:szCs w:val="24"/>
        </w:rPr>
        <w:t>i</w:t>
      </w:r>
      <w:r>
        <w:rPr>
          <w:sz w:val="24"/>
          <w:szCs w:val="24"/>
        </w:rPr>
        <w:t>l</w:t>
      </w:r>
      <w:r w:rsidRPr="005F4F87">
        <w:rPr>
          <w:sz w:val="24"/>
          <w:szCs w:val="24"/>
        </w:rPr>
        <w:t>ity</w:t>
      </w:r>
      <w:r>
        <w:rPr>
          <w:sz w:val="24"/>
          <w:szCs w:val="24"/>
        </w:rPr>
        <w:t xml:space="preserve">’s </w:t>
      </w:r>
      <w:r w:rsidRPr="005F4F87">
        <w:rPr>
          <w:sz w:val="24"/>
          <w:szCs w:val="24"/>
        </w:rPr>
        <w:t>wate</w:t>
      </w:r>
      <w:r>
        <w:rPr>
          <w:sz w:val="24"/>
          <w:szCs w:val="24"/>
        </w:rPr>
        <w:t>r op</w:t>
      </w:r>
      <w:r w:rsidRPr="005F4F87">
        <w:rPr>
          <w:sz w:val="24"/>
          <w:szCs w:val="24"/>
        </w:rPr>
        <w:t>era</w:t>
      </w:r>
      <w:r>
        <w:rPr>
          <w:sz w:val="24"/>
          <w:szCs w:val="24"/>
        </w:rPr>
        <w:t>t</w:t>
      </w:r>
      <w:r w:rsidRPr="005F4F87">
        <w:rPr>
          <w:sz w:val="24"/>
          <w:szCs w:val="24"/>
        </w:rPr>
        <w:t>i</w:t>
      </w:r>
      <w:r>
        <w:rPr>
          <w:sz w:val="24"/>
          <w:szCs w:val="24"/>
        </w:rPr>
        <w:t xml:space="preserve">ons </w:t>
      </w:r>
      <w:r w:rsidRPr="005F4F87">
        <w:rPr>
          <w:sz w:val="24"/>
          <w:szCs w:val="24"/>
        </w:rPr>
        <w:t>a</w:t>
      </w:r>
      <w:r>
        <w:rPr>
          <w:sz w:val="24"/>
          <w:szCs w:val="24"/>
        </w:rPr>
        <w:t>nd not sp</w:t>
      </w:r>
      <w:r w:rsidRPr="005F4F87">
        <w:rPr>
          <w:sz w:val="24"/>
          <w:szCs w:val="24"/>
        </w:rPr>
        <w:t>ec</w:t>
      </w:r>
      <w:r>
        <w:rPr>
          <w:sz w:val="24"/>
          <w:szCs w:val="24"/>
        </w:rPr>
        <w:t>ifi</w:t>
      </w:r>
      <w:r w:rsidRPr="005F4F87">
        <w:rPr>
          <w:sz w:val="24"/>
          <w:szCs w:val="24"/>
        </w:rPr>
        <w:t>ca</w:t>
      </w:r>
      <w:r>
        <w:rPr>
          <w:sz w:val="24"/>
          <w:szCs w:val="24"/>
        </w:rPr>
        <w:t>l</w:t>
      </w:r>
      <w:r w:rsidRPr="005F4F87">
        <w:rPr>
          <w:sz w:val="24"/>
          <w:szCs w:val="24"/>
        </w:rPr>
        <w:t>l</w:t>
      </w:r>
      <w:r>
        <w:rPr>
          <w:sz w:val="24"/>
          <w:szCs w:val="24"/>
        </w:rPr>
        <w:t>y</w:t>
      </w:r>
      <w:r w:rsidRPr="005F4F87">
        <w:rPr>
          <w:sz w:val="24"/>
          <w:szCs w:val="24"/>
        </w:rPr>
        <w:t xml:space="preserve"> c</w:t>
      </w:r>
      <w:r>
        <w:rPr>
          <w:sz w:val="24"/>
          <w:szCs w:val="24"/>
        </w:rPr>
        <w:t>h</w:t>
      </w:r>
      <w:r w:rsidRPr="005F4F87">
        <w:rPr>
          <w:sz w:val="24"/>
          <w:szCs w:val="24"/>
        </w:rPr>
        <w:t>argea</w:t>
      </w:r>
      <w:r>
        <w:rPr>
          <w:sz w:val="24"/>
          <w:szCs w:val="24"/>
        </w:rPr>
        <w:t xml:space="preserve">ble to </w:t>
      </w:r>
      <w:r w:rsidRPr="005F4F87">
        <w:rPr>
          <w:sz w:val="24"/>
          <w:szCs w:val="24"/>
        </w:rPr>
        <w:t>an</w:t>
      </w:r>
      <w:r>
        <w:rPr>
          <w:sz w:val="24"/>
          <w:szCs w:val="24"/>
        </w:rPr>
        <w:t>y</w:t>
      </w:r>
      <w:r w:rsidRPr="005F4F87">
        <w:rPr>
          <w:sz w:val="24"/>
          <w:szCs w:val="24"/>
        </w:rPr>
        <w:t xml:space="preserve"> </w:t>
      </w:r>
      <w:r>
        <w:rPr>
          <w:sz w:val="24"/>
          <w:szCs w:val="24"/>
        </w:rPr>
        <w:t>oth</w:t>
      </w:r>
      <w:r w:rsidRPr="005F4F87">
        <w:rPr>
          <w:sz w:val="24"/>
          <w:szCs w:val="24"/>
        </w:rPr>
        <w:t>e</w:t>
      </w:r>
      <w:r>
        <w:rPr>
          <w:sz w:val="24"/>
          <w:szCs w:val="24"/>
        </w:rPr>
        <w:t xml:space="preserve">r </w:t>
      </w:r>
      <w:r w:rsidRPr="005F4F87">
        <w:rPr>
          <w:sz w:val="24"/>
          <w:szCs w:val="24"/>
        </w:rPr>
        <w:t>acc</w:t>
      </w:r>
      <w:r>
        <w:rPr>
          <w:sz w:val="24"/>
          <w:szCs w:val="24"/>
        </w:rPr>
        <w:t>o</w:t>
      </w:r>
      <w:r w:rsidRPr="005F4F87">
        <w:rPr>
          <w:sz w:val="24"/>
          <w:szCs w:val="24"/>
        </w:rPr>
        <w:t>u</w:t>
      </w:r>
      <w:r>
        <w:rPr>
          <w:sz w:val="24"/>
          <w:szCs w:val="24"/>
        </w:rPr>
        <w:t>nt.  It shall also include certain computer software that will result in additional functionality, which performs tasks previously incapable of performing.</w:t>
      </w:r>
    </w:p>
    <w:p w:rsidR="00275235" w:rsidRDefault="00275235" w:rsidP="00275235">
      <w:pPr>
        <w:ind w:left="101" w:right="590" w:firstLine="432"/>
        <w:rPr>
          <w:sz w:val="24"/>
          <w:szCs w:val="24"/>
        </w:rPr>
      </w:pPr>
      <w:r w:rsidRPr="005F4F87">
        <w:rPr>
          <w:sz w:val="24"/>
          <w:szCs w:val="24"/>
        </w:rPr>
        <w:t>B</w:t>
      </w:r>
      <w:r>
        <w:rPr>
          <w:sz w:val="24"/>
          <w:szCs w:val="24"/>
        </w:rPr>
        <w:t xml:space="preserve">. </w:t>
      </w:r>
      <w:r w:rsidRPr="005F4F87">
        <w:rPr>
          <w:sz w:val="24"/>
          <w:szCs w:val="24"/>
        </w:rPr>
        <w:t xml:space="preserve"> W</w:t>
      </w:r>
      <w:r>
        <w:rPr>
          <w:sz w:val="24"/>
          <w:szCs w:val="24"/>
        </w:rPr>
        <w:t>h</w:t>
      </w:r>
      <w:r w:rsidRPr="005F4F87">
        <w:rPr>
          <w:sz w:val="24"/>
          <w:szCs w:val="24"/>
        </w:rPr>
        <w:t>e</w:t>
      </w:r>
      <w:r>
        <w:rPr>
          <w:sz w:val="24"/>
          <w:szCs w:val="24"/>
        </w:rPr>
        <w:t xml:space="preserve">n </w:t>
      </w:r>
      <w:r w:rsidRPr="005F4F87">
        <w:rPr>
          <w:sz w:val="24"/>
          <w:szCs w:val="24"/>
        </w:rPr>
        <w:t>an</w:t>
      </w:r>
      <w:r>
        <w:rPr>
          <w:sz w:val="24"/>
          <w:szCs w:val="24"/>
        </w:rPr>
        <w:t>y</w:t>
      </w:r>
      <w:r w:rsidRPr="005F4F87">
        <w:rPr>
          <w:sz w:val="24"/>
          <w:szCs w:val="24"/>
        </w:rPr>
        <w:t xml:space="preserve"> </w:t>
      </w:r>
      <w:r>
        <w:rPr>
          <w:sz w:val="24"/>
          <w:szCs w:val="24"/>
        </w:rPr>
        <w:t>i</w:t>
      </w:r>
      <w:r w:rsidRPr="005F4F87">
        <w:rPr>
          <w:sz w:val="24"/>
          <w:szCs w:val="24"/>
        </w:rPr>
        <w:t>te</w:t>
      </w:r>
      <w:r>
        <w:rPr>
          <w:sz w:val="24"/>
          <w:szCs w:val="24"/>
        </w:rPr>
        <w:t xml:space="preserve">m </w:t>
      </w:r>
      <w:r w:rsidRPr="005F4F87">
        <w:rPr>
          <w:sz w:val="24"/>
          <w:szCs w:val="24"/>
        </w:rPr>
        <w:t>i</w:t>
      </w:r>
      <w:r>
        <w:rPr>
          <w:sz w:val="24"/>
          <w:szCs w:val="24"/>
        </w:rPr>
        <w:t>n</w:t>
      </w:r>
      <w:r w:rsidRPr="005F4F87">
        <w:rPr>
          <w:sz w:val="24"/>
          <w:szCs w:val="24"/>
        </w:rPr>
        <w:t>c</w:t>
      </w:r>
      <w:r>
        <w:rPr>
          <w:sz w:val="24"/>
          <w:szCs w:val="24"/>
        </w:rPr>
        <w:t>luded</w:t>
      </w:r>
      <w:r w:rsidRPr="005F4F87">
        <w:rPr>
          <w:sz w:val="24"/>
          <w:szCs w:val="24"/>
        </w:rPr>
        <w:t xml:space="preserve"> </w:t>
      </w:r>
      <w:r>
        <w:rPr>
          <w:sz w:val="24"/>
          <w:szCs w:val="24"/>
        </w:rPr>
        <w:t xml:space="preserve">in </w:t>
      </w:r>
      <w:r w:rsidRPr="005F4F87">
        <w:rPr>
          <w:sz w:val="24"/>
          <w:szCs w:val="24"/>
        </w:rPr>
        <w:t>t</w:t>
      </w:r>
      <w:r>
        <w:rPr>
          <w:sz w:val="24"/>
          <w:szCs w:val="24"/>
        </w:rPr>
        <w:t>his a</w:t>
      </w:r>
      <w:r w:rsidRPr="005F4F87">
        <w:rPr>
          <w:sz w:val="24"/>
          <w:szCs w:val="24"/>
        </w:rPr>
        <w:t>cc</w:t>
      </w:r>
      <w:r>
        <w:rPr>
          <w:sz w:val="24"/>
          <w:szCs w:val="24"/>
        </w:rPr>
        <w:t xml:space="preserve">ount </w:t>
      </w:r>
      <w:r w:rsidRPr="005F4F87">
        <w:rPr>
          <w:sz w:val="24"/>
          <w:szCs w:val="24"/>
        </w:rPr>
        <w:t>i</w:t>
      </w:r>
      <w:r>
        <w:rPr>
          <w:sz w:val="24"/>
          <w:szCs w:val="24"/>
        </w:rPr>
        <w:t>s r</w:t>
      </w:r>
      <w:r w:rsidRPr="005F4F87">
        <w:rPr>
          <w:sz w:val="24"/>
          <w:szCs w:val="24"/>
        </w:rPr>
        <w:t>e</w:t>
      </w:r>
      <w:r>
        <w:rPr>
          <w:sz w:val="24"/>
          <w:szCs w:val="24"/>
        </w:rPr>
        <w:t>t</w:t>
      </w:r>
      <w:r w:rsidRPr="005F4F87">
        <w:rPr>
          <w:sz w:val="24"/>
          <w:szCs w:val="24"/>
        </w:rPr>
        <w:t>i</w:t>
      </w:r>
      <w:r>
        <w:rPr>
          <w:sz w:val="24"/>
          <w:szCs w:val="24"/>
        </w:rPr>
        <w:t>r</w:t>
      </w:r>
      <w:r w:rsidRPr="005F4F87">
        <w:rPr>
          <w:sz w:val="24"/>
          <w:szCs w:val="24"/>
        </w:rPr>
        <w:t>e</w:t>
      </w:r>
      <w:r>
        <w:rPr>
          <w:sz w:val="24"/>
          <w:szCs w:val="24"/>
        </w:rPr>
        <w:t>d</w:t>
      </w:r>
      <w:r w:rsidRPr="005F4F87">
        <w:rPr>
          <w:sz w:val="24"/>
          <w:szCs w:val="24"/>
        </w:rPr>
        <w:t xml:space="preserve"> </w:t>
      </w:r>
      <w:r>
        <w:rPr>
          <w:sz w:val="24"/>
          <w:szCs w:val="24"/>
        </w:rPr>
        <w:t>or</w:t>
      </w:r>
      <w:r w:rsidRPr="005F4F87">
        <w:rPr>
          <w:sz w:val="24"/>
          <w:szCs w:val="24"/>
        </w:rPr>
        <w:t xml:space="preserve"> ex</w:t>
      </w:r>
      <w:r>
        <w:rPr>
          <w:sz w:val="24"/>
          <w:szCs w:val="24"/>
        </w:rPr>
        <w:t>pir</w:t>
      </w:r>
      <w:r w:rsidRPr="005F4F87">
        <w:rPr>
          <w:sz w:val="24"/>
          <w:szCs w:val="24"/>
        </w:rPr>
        <w:t>e</w:t>
      </w:r>
      <w:r>
        <w:rPr>
          <w:sz w:val="24"/>
          <w:szCs w:val="24"/>
        </w:rPr>
        <w:t xml:space="preserve">s, the book </w:t>
      </w:r>
      <w:r w:rsidRPr="005F4F87">
        <w:rPr>
          <w:sz w:val="24"/>
          <w:szCs w:val="24"/>
        </w:rPr>
        <w:t>c</w:t>
      </w:r>
      <w:r>
        <w:rPr>
          <w:sz w:val="24"/>
          <w:szCs w:val="24"/>
        </w:rPr>
        <w:t xml:space="preserve">ost </w:t>
      </w:r>
      <w:r w:rsidRPr="005F4F87">
        <w:rPr>
          <w:sz w:val="24"/>
          <w:szCs w:val="24"/>
        </w:rPr>
        <w:t>t</w:t>
      </w:r>
      <w:r>
        <w:rPr>
          <w:sz w:val="24"/>
          <w:szCs w:val="24"/>
        </w:rPr>
        <w:t>h</w:t>
      </w:r>
      <w:r w:rsidRPr="005F4F87">
        <w:rPr>
          <w:sz w:val="24"/>
          <w:szCs w:val="24"/>
        </w:rPr>
        <w:t>e</w:t>
      </w:r>
      <w:r>
        <w:rPr>
          <w:sz w:val="24"/>
          <w:szCs w:val="24"/>
        </w:rPr>
        <w:t>r</w:t>
      </w:r>
      <w:r w:rsidRPr="005F4F87">
        <w:rPr>
          <w:sz w:val="24"/>
          <w:szCs w:val="24"/>
        </w:rPr>
        <w:t>e</w:t>
      </w:r>
      <w:r>
        <w:rPr>
          <w:sz w:val="24"/>
          <w:szCs w:val="24"/>
        </w:rPr>
        <w:t>of shall be</w:t>
      </w:r>
      <w:r w:rsidRPr="005F4F87">
        <w:rPr>
          <w:sz w:val="24"/>
          <w:szCs w:val="24"/>
        </w:rPr>
        <w:t xml:space="preserve"> c</w:t>
      </w:r>
      <w:r>
        <w:rPr>
          <w:sz w:val="24"/>
          <w:szCs w:val="24"/>
        </w:rPr>
        <w:t>r</w:t>
      </w:r>
      <w:r w:rsidRPr="005F4F87">
        <w:rPr>
          <w:sz w:val="24"/>
          <w:szCs w:val="24"/>
        </w:rPr>
        <w:t>e</w:t>
      </w:r>
      <w:r>
        <w:rPr>
          <w:sz w:val="24"/>
          <w:szCs w:val="24"/>
        </w:rPr>
        <w:t>di</w:t>
      </w:r>
      <w:r w:rsidRPr="005F4F87">
        <w:rPr>
          <w:sz w:val="24"/>
          <w:szCs w:val="24"/>
        </w:rPr>
        <w:t>te</w:t>
      </w:r>
      <w:r>
        <w:rPr>
          <w:sz w:val="24"/>
          <w:szCs w:val="24"/>
        </w:rPr>
        <w:t xml:space="preserve">d </w:t>
      </w:r>
      <w:r w:rsidRPr="005F4F87">
        <w:rPr>
          <w:sz w:val="24"/>
          <w:szCs w:val="24"/>
        </w:rPr>
        <w:t>he</w:t>
      </w:r>
      <w:r>
        <w:rPr>
          <w:sz w:val="24"/>
          <w:szCs w:val="24"/>
        </w:rPr>
        <w:t>r</w:t>
      </w:r>
      <w:r w:rsidRPr="005F4F87">
        <w:rPr>
          <w:sz w:val="24"/>
          <w:szCs w:val="24"/>
        </w:rPr>
        <w:t>e</w:t>
      </w:r>
      <w:r>
        <w:rPr>
          <w:sz w:val="24"/>
          <w:szCs w:val="24"/>
        </w:rPr>
        <w:t>to</w:t>
      </w:r>
      <w:r w:rsidRPr="005F4F87">
        <w:rPr>
          <w:sz w:val="24"/>
          <w:szCs w:val="24"/>
        </w:rPr>
        <w:t xml:space="preserve"> a</w:t>
      </w:r>
      <w:r>
        <w:rPr>
          <w:sz w:val="24"/>
          <w:szCs w:val="24"/>
        </w:rPr>
        <w:t xml:space="preserve">nd </w:t>
      </w:r>
      <w:r w:rsidRPr="005F4F87">
        <w:rPr>
          <w:sz w:val="24"/>
          <w:szCs w:val="24"/>
        </w:rPr>
        <w:t>c</w:t>
      </w:r>
      <w:r>
        <w:rPr>
          <w:sz w:val="24"/>
          <w:szCs w:val="24"/>
        </w:rPr>
        <w:t>h</w:t>
      </w:r>
      <w:r w:rsidRPr="005F4F87">
        <w:rPr>
          <w:sz w:val="24"/>
          <w:szCs w:val="24"/>
        </w:rPr>
        <w:t>arge</w:t>
      </w:r>
      <w:r>
        <w:rPr>
          <w:sz w:val="24"/>
          <w:szCs w:val="24"/>
        </w:rPr>
        <w:t>d to</w:t>
      </w:r>
      <w:r w:rsidRPr="005F4F87">
        <w:rPr>
          <w:sz w:val="24"/>
          <w:szCs w:val="24"/>
        </w:rPr>
        <w:t xml:space="preserve"> </w:t>
      </w:r>
      <w:r>
        <w:rPr>
          <w:sz w:val="24"/>
          <w:szCs w:val="24"/>
        </w:rPr>
        <w:t>A</w:t>
      </w:r>
      <w:r w:rsidRPr="005F4F87">
        <w:rPr>
          <w:sz w:val="24"/>
          <w:szCs w:val="24"/>
        </w:rPr>
        <w:t>cc</w:t>
      </w:r>
      <w:r>
        <w:rPr>
          <w:sz w:val="24"/>
          <w:szCs w:val="24"/>
        </w:rPr>
        <w:t xml:space="preserve">ount </w:t>
      </w:r>
      <w:r w:rsidRPr="005F4F87">
        <w:rPr>
          <w:sz w:val="24"/>
          <w:szCs w:val="24"/>
        </w:rPr>
        <w:t>5</w:t>
      </w:r>
      <w:r>
        <w:rPr>
          <w:sz w:val="24"/>
          <w:szCs w:val="24"/>
        </w:rPr>
        <w:t>38, Mis</w:t>
      </w:r>
      <w:r w:rsidRPr="005F4F87">
        <w:rPr>
          <w:sz w:val="24"/>
          <w:szCs w:val="24"/>
        </w:rPr>
        <w:t>ce</w:t>
      </w:r>
      <w:r>
        <w:rPr>
          <w:sz w:val="24"/>
          <w:szCs w:val="24"/>
        </w:rPr>
        <w:t>l</w:t>
      </w:r>
      <w:r w:rsidRPr="005F4F87">
        <w:rPr>
          <w:sz w:val="24"/>
          <w:szCs w:val="24"/>
        </w:rPr>
        <w:t>la</w:t>
      </w:r>
      <w:r>
        <w:rPr>
          <w:sz w:val="24"/>
          <w:szCs w:val="24"/>
        </w:rPr>
        <w:t>n</w:t>
      </w:r>
      <w:r w:rsidRPr="005F4F87">
        <w:rPr>
          <w:sz w:val="24"/>
          <w:szCs w:val="24"/>
        </w:rPr>
        <w:t>e</w:t>
      </w:r>
      <w:r>
        <w:rPr>
          <w:sz w:val="24"/>
          <w:szCs w:val="24"/>
        </w:rPr>
        <w:t>ous</w:t>
      </w:r>
      <w:r w:rsidRPr="005F4F87">
        <w:rPr>
          <w:sz w:val="24"/>
          <w:szCs w:val="24"/>
        </w:rPr>
        <w:t xml:space="preserve"> I</w:t>
      </w:r>
      <w:r>
        <w:rPr>
          <w:sz w:val="24"/>
          <w:szCs w:val="24"/>
        </w:rPr>
        <w:t>n</w:t>
      </w:r>
      <w:r w:rsidRPr="005F4F87">
        <w:rPr>
          <w:sz w:val="24"/>
          <w:szCs w:val="24"/>
        </w:rPr>
        <w:t>c</w:t>
      </w:r>
      <w:r>
        <w:rPr>
          <w:sz w:val="24"/>
          <w:szCs w:val="24"/>
        </w:rPr>
        <w:t>o</w:t>
      </w:r>
      <w:r w:rsidRPr="005F4F87">
        <w:rPr>
          <w:sz w:val="24"/>
          <w:szCs w:val="24"/>
        </w:rPr>
        <w:t>m</w:t>
      </w:r>
      <w:r>
        <w:rPr>
          <w:sz w:val="24"/>
          <w:szCs w:val="24"/>
        </w:rPr>
        <w:t>e</w:t>
      </w:r>
      <w:r w:rsidRPr="005F4F87">
        <w:rPr>
          <w:sz w:val="24"/>
          <w:szCs w:val="24"/>
        </w:rPr>
        <w:t xml:space="preserve"> </w:t>
      </w:r>
      <w:r>
        <w:rPr>
          <w:sz w:val="24"/>
          <w:szCs w:val="24"/>
        </w:rPr>
        <w:t>D</w:t>
      </w:r>
      <w:r w:rsidRPr="005F4F87">
        <w:rPr>
          <w:sz w:val="24"/>
          <w:szCs w:val="24"/>
        </w:rPr>
        <w:t>e</w:t>
      </w:r>
      <w:r>
        <w:rPr>
          <w:sz w:val="24"/>
          <w:szCs w:val="24"/>
        </w:rPr>
        <w:t>du</w:t>
      </w:r>
      <w:r w:rsidRPr="005F4F87">
        <w:rPr>
          <w:sz w:val="24"/>
          <w:szCs w:val="24"/>
        </w:rPr>
        <w:t>c</w:t>
      </w:r>
      <w:r>
        <w:rPr>
          <w:sz w:val="24"/>
          <w:szCs w:val="24"/>
        </w:rPr>
        <w:t>t</w:t>
      </w:r>
      <w:r w:rsidRPr="005F4F87">
        <w:rPr>
          <w:sz w:val="24"/>
          <w:szCs w:val="24"/>
        </w:rPr>
        <w:t>i</w:t>
      </w:r>
      <w:r>
        <w:rPr>
          <w:sz w:val="24"/>
          <w:szCs w:val="24"/>
        </w:rPr>
        <w:t>ons, or</w:t>
      </w:r>
      <w:r w:rsidRPr="005F4F87">
        <w:rPr>
          <w:sz w:val="24"/>
          <w:szCs w:val="24"/>
        </w:rPr>
        <w:t xml:space="preserve"> </w:t>
      </w:r>
      <w:r>
        <w:rPr>
          <w:sz w:val="24"/>
          <w:szCs w:val="24"/>
        </w:rPr>
        <w:t>to A</w:t>
      </w:r>
      <w:r w:rsidRPr="005F4F87">
        <w:rPr>
          <w:sz w:val="24"/>
          <w:szCs w:val="24"/>
        </w:rPr>
        <w:t>cc</w:t>
      </w:r>
      <w:r>
        <w:rPr>
          <w:sz w:val="24"/>
          <w:szCs w:val="24"/>
        </w:rPr>
        <w:t>ount 251</w:t>
      </w:r>
      <w:r w:rsidR="0049643F">
        <w:rPr>
          <w:sz w:val="24"/>
          <w:szCs w:val="24"/>
        </w:rPr>
        <w:noBreakHyphen/>
      </w:r>
      <w:r>
        <w:rPr>
          <w:sz w:val="24"/>
          <w:szCs w:val="24"/>
        </w:rPr>
        <w:t>1, Re</w:t>
      </w:r>
      <w:r w:rsidRPr="005F4F87">
        <w:rPr>
          <w:sz w:val="24"/>
          <w:szCs w:val="24"/>
        </w:rPr>
        <w:t>se</w:t>
      </w:r>
      <w:r>
        <w:rPr>
          <w:sz w:val="24"/>
          <w:szCs w:val="24"/>
        </w:rPr>
        <w:t>rve</w:t>
      </w:r>
      <w:r w:rsidRPr="005F4F87">
        <w:rPr>
          <w:sz w:val="24"/>
          <w:szCs w:val="24"/>
        </w:rPr>
        <w:t xml:space="preserve"> fo</w:t>
      </w:r>
      <w:r>
        <w:rPr>
          <w:sz w:val="24"/>
          <w:szCs w:val="24"/>
        </w:rPr>
        <w:t xml:space="preserve">r </w:t>
      </w:r>
      <w:r w:rsidRPr="005F4F87">
        <w:rPr>
          <w:sz w:val="24"/>
          <w:szCs w:val="24"/>
        </w:rPr>
        <w:t>A</w:t>
      </w:r>
      <w:r>
        <w:rPr>
          <w:sz w:val="24"/>
          <w:szCs w:val="24"/>
        </w:rPr>
        <w:t>mort</w:t>
      </w:r>
      <w:r w:rsidRPr="005F4F87">
        <w:rPr>
          <w:sz w:val="24"/>
          <w:szCs w:val="24"/>
        </w:rPr>
        <w:t>iza</w:t>
      </w:r>
      <w:r>
        <w:rPr>
          <w:sz w:val="24"/>
          <w:szCs w:val="24"/>
        </w:rPr>
        <w:t>t</w:t>
      </w:r>
      <w:r w:rsidRPr="005F4F87">
        <w:rPr>
          <w:sz w:val="24"/>
          <w:szCs w:val="24"/>
        </w:rPr>
        <w:t>i</w:t>
      </w:r>
      <w:r>
        <w:rPr>
          <w:sz w:val="24"/>
          <w:szCs w:val="24"/>
        </w:rPr>
        <w:t>on of</w:t>
      </w:r>
      <w:r w:rsidRPr="005F4F87">
        <w:rPr>
          <w:sz w:val="24"/>
          <w:szCs w:val="24"/>
        </w:rPr>
        <w:t xml:space="preserve"> L</w:t>
      </w:r>
      <w:r>
        <w:rPr>
          <w:sz w:val="24"/>
          <w:szCs w:val="24"/>
        </w:rPr>
        <w:t>i</w:t>
      </w:r>
      <w:r w:rsidRPr="005F4F87">
        <w:rPr>
          <w:sz w:val="24"/>
          <w:szCs w:val="24"/>
        </w:rPr>
        <w:t>m</w:t>
      </w:r>
      <w:r>
        <w:rPr>
          <w:sz w:val="24"/>
          <w:szCs w:val="24"/>
        </w:rPr>
        <w:t>i</w:t>
      </w:r>
      <w:r w:rsidRPr="005F4F87">
        <w:rPr>
          <w:sz w:val="24"/>
          <w:szCs w:val="24"/>
        </w:rPr>
        <w:t>ted</w:t>
      </w:r>
      <w:r w:rsidR="0049643F">
        <w:rPr>
          <w:sz w:val="24"/>
          <w:szCs w:val="24"/>
        </w:rPr>
        <w:noBreakHyphen/>
      </w:r>
      <w:r>
        <w:rPr>
          <w:sz w:val="24"/>
          <w:szCs w:val="24"/>
        </w:rPr>
        <w:t>T</w:t>
      </w:r>
      <w:r w:rsidRPr="005F4F87">
        <w:rPr>
          <w:sz w:val="24"/>
          <w:szCs w:val="24"/>
        </w:rPr>
        <w:t>e</w:t>
      </w:r>
      <w:r>
        <w:rPr>
          <w:sz w:val="24"/>
          <w:szCs w:val="24"/>
        </w:rPr>
        <w:t xml:space="preserve">rm </w:t>
      </w:r>
      <w:r w:rsidRPr="005F4F87">
        <w:rPr>
          <w:sz w:val="24"/>
          <w:szCs w:val="24"/>
        </w:rPr>
        <w:t>U</w:t>
      </w:r>
      <w:r>
        <w:rPr>
          <w:sz w:val="24"/>
          <w:szCs w:val="24"/>
        </w:rPr>
        <w:t>t</w:t>
      </w:r>
      <w:r w:rsidRPr="005F4F87">
        <w:rPr>
          <w:sz w:val="24"/>
          <w:szCs w:val="24"/>
        </w:rPr>
        <w:t>i</w:t>
      </w:r>
      <w:r>
        <w:rPr>
          <w:sz w:val="24"/>
          <w:szCs w:val="24"/>
        </w:rPr>
        <w:t>l</w:t>
      </w:r>
      <w:r w:rsidRPr="005F4F87">
        <w:rPr>
          <w:sz w:val="24"/>
          <w:szCs w:val="24"/>
        </w:rPr>
        <w:t>it</w:t>
      </w:r>
      <w:r>
        <w:rPr>
          <w:sz w:val="24"/>
          <w:szCs w:val="24"/>
        </w:rPr>
        <w:t>y</w:t>
      </w:r>
      <w:r w:rsidRPr="005F4F87">
        <w:rPr>
          <w:sz w:val="24"/>
          <w:szCs w:val="24"/>
        </w:rPr>
        <w:t xml:space="preserve"> I</w:t>
      </w:r>
      <w:r>
        <w:rPr>
          <w:sz w:val="24"/>
          <w:szCs w:val="24"/>
        </w:rPr>
        <w:t>n</w:t>
      </w:r>
      <w:r w:rsidRPr="005F4F87">
        <w:rPr>
          <w:sz w:val="24"/>
          <w:szCs w:val="24"/>
        </w:rPr>
        <w:t>ve</w:t>
      </w:r>
      <w:r>
        <w:rPr>
          <w:sz w:val="24"/>
          <w:szCs w:val="24"/>
        </w:rPr>
        <w:t>st</w:t>
      </w:r>
      <w:r w:rsidRPr="005F4F87">
        <w:rPr>
          <w:sz w:val="24"/>
          <w:szCs w:val="24"/>
        </w:rPr>
        <w:t>me</w:t>
      </w:r>
      <w:r>
        <w:rPr>
          <w:sz w:val="24"/>
          <w:szCs w:val="24"/>
        </w:rPr>
        <w:t>nt</w:t>
      </w:r>
      <w:r w:rsidRPr="005F4F87">
        <w:rPr>
          <w:sz w:val="24"/>
          <w:szCs w:val="24"/>
        </w:rPr>
        <w:t>s</w:t>
      </w:r>
      <w:r>
        <w:rPr>
          <w:sz w:val="24"/>
          <w:szCs w:val="24"/>
        </w:rPr>
        <w:t>– Uti</w:t>
      </w:r>
      <w:r w:rsidRPr="005F4F87">
        <w:rPr>
          <w:sz w:val="24"/>
          <w:szCs w:val="24"/>
        </w:rPr>
        <w:t>l</w:t>
      </w:r>
      <w:r>
        <w:rPr>
          <w:sz w:val="24"/>
          <w:szCs w:val="24"/>
        </w:rPr>
        <w:t>i</w:t>
      </w:r>
      <w:r w:rsidRPr="005F4F87">
        <w:rPr>
          <w:sz w:val="24"/>
          <w:szCs w:val="24"/>
        </w:rPr>
        <w:t>t</w:t>
      </w:r>
      <w:r>
        <w:rPr>
          <w:sz w:val="24"/>
          <w:szCs w:val="24"/>
        </w:rPr>
        <w:t>y</w:t>
      </w:r>
      <w:r w:rsidRPr="005F4F87">
        <w:rPr>
          <w:sz w:val="24"/>
          <w:szCs w:val="24"/>
        </w:rPr>
        <w:t xml:space="preserve"> P</w:t>
      </w:r>
      <w:r>
        <w:rPr>
          <w:sz w:val="24"/>
          <w:szCs w:val="24"/>
        </w:rPr>
        <w:t xml:space="preserve">lant in </w:t>
      </w:r>
      <w:r w:rsidRPr="005F4F87">
        <w:rPr>
          <w:sz w:val="24"/>
          <w:szCs w:val="24"/>
        </w:rPr>
        <w:t>Se</w:t>
      </w:r>
      <w:r>
        <w:rPr>
          <w:sz w:val="24"/>
          <w:szCs w:val="24"/>
        </w:rPr>
        <w:t>rvi</w:t>
      </w:r>
      <w:r w:rsidRPr="005F4F87">
        <w:rPr>
          <w:sz w:val="24"/>
          <w:szCs w:val="24"/>
        </w:rPr>
        <w:t>ce</w:t>
      </w:r>
      <w:r>
        <w:rPr>
          <w:sz w:val="24"/>
          <w:szCs w:val="24"/>
        </w:rPr>
        <w:t>,</w:t>
      </w:r>
      <w:r w:rsidRPr="005F4F87">
        <w:rPr>
          <w:sz w:val="24"/>
          <w:szCs w:val="24"/>
        </w:rPr>
        <w:t xml:space="preserve"> a</w:t>
      </w:r>
      <w:r>
        <w:rPr>
          <w:sz w:val="24"/>
          <w:szCs w:val="24"/>
        </w:rPr>
        <w:t>s ap</w:t>
      </w:r>
      <w:r w:rsidRPr="005F4F87">
        <w:rPr>
          <w:sz w:val="24"/>
          <w:szCs w:val="24"/>
        </w:rPr>
        <w:t>p</w:t>
      </w:r>
      <w:r>
        <w:rPr>
          <w:sz w:val="24"/>
          <w:szCs w:val="24"/>
        </w:rPr>
        <w:t>rop</w:t>
      </w:r>
      <w:r w:rsidRPr="005F4F87">
        <w:rPr>
          <w:sz w:val="24"/>
          <w:szCs w:val="24"/>
        </w:rPr>
        <w:t>r</w:t>
      </w:r>
      <w:r>
        <w:rPr>
          <w:sz w:val="24"/>
          <w:szCs w:val="24"/>
        </w:rPr>
        <w:t>iat</w:t>
      </w:r>
      <w:r w:rsidRPr="005F4F87">
        <w:rPr>
          <w:sz w:val="24"/>
          <w:szCs w:val="24"/>
        </w:rPr>
        <w:t>e</w:t>
      </w:r>
      <w:r>
        <w:rPr>
          <w:sz w:val="24"/>
          <w:szCs w:val="24"/>
        </w:rPr>
        <w:t>.</w:t>
      </w:r>
    </w:p>
    <w:p w:rsidR="00275235" w:rsidRDefault="00275235" w:rsidP="00275235">
      <w:pPr>
        <w:ind w:left="101" w:right="590" w:firstLine="432"/>
        <w:rPr>
          <w:sz w:val="24"/>
          <w:szCs w:val="24"/>
        </w:rPr>
      </w:pPr>
      <w:r w:rsidRPr="005F4F87">
        <w:rPr>
          <w:sz w:val="24"/>
          <w:szCs w:val="24"/>
        </w:rPr>
        <w:t>C</w:t>
      </w:r>
      <w:r>
        <w:rPr>
          <w:sz w:val="24"/>
          <w:szCs w:val="24"/>
        </w:rPr>
        <w:t xml:space="preserve">. </w:t>
      </w:r>
      <w:r w:rsidRPr="005F4F87">
        <w:rPr>
          <w:sz w:val="24"/>
          <w:szCs w:val="24"/>
        </w:rPr>
        <w:t xml:space="preserve"> </w:t>
      </w:r>
      <w:r>
        <w:rPr>
          <w:sz w:val="24"/>
          <w:szCs w:val="24"/>
        </w:rPr>
        <w:t>The</w:t>
      </w:r>
      <w:r w:rsidRPr="005F4F87">
        <w:rPr>
          <w:sz w:val="24"/>
          <w:szCs w:val="24"/>
        </w:rPr>
        <w:t xml:space="preserve"> acc</w:t>
      </w:r>
      <w:r>
        <w:rPr>
          <w:sz w:val="24"/>
          <w:szCs w:val="24"/>
        </w:rPr>
        <w:t>ount sh</w:t>
      </w:r>
      <w:r w:rsidRPr="005F4F87">
        <w:rPr>
          <w:sz w:val="24"/>
          <w:szCs w:val="24"/>
        </w:rPr>
        <w:t>a</w:t>
      </w:r>
      <w:r>
        <w:rPr>
          <w:sz w:val="24"/>
          <w:szCs w:val="24"/>
        </w:rPr>
        <w:t>ll</w:t>
      </w:r>
      <w:r w:rsidRPr="005F4F87">
        <w:rPr>
          <w:sz w:val="24"/>
          <w:szCs w:val="24"/>
        </w:rPr>
        <w:t xml:space="preserve"> </w:t>
      </w:r>
      <w:r>
        <w:rPr>
          <w:sz w:val="24"/>
          <w:szCs w:val="24"/>
        </w:rPr>
        <w:t>be</w:t>
      </w:r>
      <w:r w:rsidRPr="005F4F87">
        <w:rPr>
          <w:sz w:val="24"/>
          <w:szCs w:val="24"/>
        </w:rPr>
        <w:t xml:space="preserve"> </w:t>
      </w:r>
      <w:r>
        <w:rPr>
          <w:sz w:val="24"/>
          <w:szCs w:val="24"/>
        </w:rPr>
        <w:t>ma</w:t>
      </w:r>
      <w:r w:rsidRPr="005F4F87">
        <w:rPr>
          <w:sz w:val="24"/>
          <w:szCs w:val="24"/>
        </w:rPr>
        <w:t>i</w:t>
      </w:r>
      <w:r>
        <w:rPr>
          <w:sz w:val="24"/>
          <w:szCs w:val="24"/>
        </w:rPr>
        <w:t>ntain</w:t>
      </w:r>
      <w:r w:rsidRPr="005F4F87">
        <w:rPr>
          <w:sz w:val="24"/>
          <w:szCs w:val="24"/>
        </w:rPr>
        <w:t>e</w:t>
      </w:r>
      <w:r>
        <w:rPr>
          <w:sz w:val="24"/>
          <w:szCs w:val="24"/>
        </w:rPr>
        <w:t>d in su</w:t>
      </w:r>
      <w:r w:rsidRPr="005F4F87">
        <w:rPr>
          <w:sz w:val="24"/>
          <w:szCs w:val="24"/>
        </w:rPr>
        <w:t>c</w:t>
      </w:r>
      <w:r>
        <w:rPr>
          <w:sz w:val="24"/>
          <w:szCs w:val="24"/>
        </w:rPr>
        <w:t>h a</w:t>
      </w:r>
      <w:r w:rsidRPr="005F4F87">
        <w:rPr>
          <w:sz w:val="24"/>
          <w:szCs w:val="24"/>
        </w:rPr>
        <w:t xml:space="preserve"> </w:t>
      </w:r>
      <w:r>
        <w:rPr>
          <w:sz w:val="24"/>
          <w:szCs w:val="24"/>
        </w:rPr>
        <w:t>mann</w:t>
      </w:r>
      <w:r w:rsidRPr="005F4F87">
        <w:rPr>
          <w:sz w:val="24"/>
          <w:szCs w:val="24"/>
        </w:rPr>
        <w:t>e</w:t>
      </w:r>
      <w:r>
        <w:rPr>
          <w:sz w:val="24"/>
          <w:szCs w:val="24"/>
        </w:rPr>
        <w:t>r</w:t>
      </w:r>
      <w:r w:rsidRPr="005F4F87">
        <w:rPr>
          <w:sz w:val="24"/>
          <w:szCs w:val="24"/>
        </w:rPr>
        <w:t xml:space="preserve"> </w:t>
      </w:r>
      <w:r>
        <w:rPr>
          <w:sz w:val="24"/>
          <w:szCs w:val="24"/>
        </w:rPr>
        <w:t>that the uti</w:t>
      </w:r>
      <w:r w:rsidRPr="005F4F87">
        <w:rPr>
          <w:sz w:val="24"/>
          <w:szCs w:val="24"/>
        </w:rPr>
        <w:t>l</w:t>
      </w:r>
      <w:r>
        <w:rPr>
          <w:sz w:val="24"/>
          <w:szCs w:val="24"/>
        </w:rPr>
        <w:t>i</w:t>
      </w:r>
      <w:r w:rsidRPr="005F4F87">
        <w:rPr>
          <w:sz w:val="24"/>
          <w:szCs w:val="24"/>
        </w:rPr>
        <w:t>t</w:t>
      </w:r>
      <w:r>
        <w:rPr>
          <w:sz w:val="24"/>
          <w:szCs w:val="24"/>
        </w:rPr>
        <w:t>y</w:t>
      </w:r>
      <w:r w:rsidRPr="005F4F87">
        <w:rPr>
          <w:sz w:val="24"/>
          <w:szCs w:val="24"/>
        </w:rPr>
        <w:t xml:space="preserve"> ca</w:t>
      </w:r>
      <w:r>
        <w:rPr>
          <w:sz w:val="24"/>
          <w:szCs w:val="24"/>
        </w:rPr>
        <w:t>n fu</w:t>
      </w:r>
      <w:r w:rsidRPr="005F4F87">
        <w:rPr>
          <w:sz w:val="24"/>
          <w:szCs w:val="24"/>
        </w:rPr>
        <w:t>r</w:t>
      </w:r>
      <w:r>
        <w:rPr>
          <w:sz w:val="24"/>
          <w:szCs w:val="24"/>
        </w:rPr>
        <w:t>ni</w:t>
      </w:r>
      <w:r w:rsidRPr="005F4F87">
        <w:rPr>
          <w:sz w:val="24"/>
          <w:szCs w:val="24"/>
        </w:rPr>
        <w:t>s</w:t>
      </w:r>
      <w:r>
        <w:rPr>
          <w:sz w:val="24"/>
          <w:szCs w:val="24"/>
        </w:rPr>
        <w:t>h full info</w:t>
      </w:r>
      <w:r w:rsidRPr="005F4F87">
        <w:rPr>
          <w:sz w:val="24"/>
          <w:szCs w:val="24"/>
        </w:rPr>
        <w:t>r</w:t>
      </w:r>
      <w:r>
        <w:rPr>
          <w:sz w:val="24"/>
          <w:szCs w:val="24"/>
        </w:rPr>
        <w:t>mation wi</w:t>
      </w:r>
      <w:r w:rsidRPr="005F4F87">
        <w:rPr>
          <w:sz w:val="24"/>
          <w:szCs w:val="24"/>
        </w:rPr>
        <w:t>t</w:t>
      </w:r>
      <w:r>
        <w:rPr>
          <w:sz w:val="24"/>
          <w:szCs w:val="24"/>
        </w:rPr>
        <w:t>h r</w:t>
      </w:r>
      <w:r w:rsidRPr="005F4F87">
        <w:rPr>
          <w:sz w:val="24"/>
          <w:szCs w:val="24"/>
        </w:rPr>
        <w:t>e</w:t>
      </w:r>
      <w:r>
        <w:rPr>
          <w:sz w:val="24"/>
          <w:szCs w:val="24"/>
        </w:rPr>
        <w:t>spe</w:t>
      </w:r>
      <w:r w:rsidRPr="005F4F87">
        <w:rPr>
          <w:sz w:val="24"/>
          <w:szCs w:val="24"/>
        </w:rPr>
        <w:t>c</w:t>
      </w:r>
      <w:r>
        <w:rPr>
          <w:sz w:val="24"/>
          <w:szCs w:val="24"/>
        </w:rPr>
        <w:t>t</w:t>
      </w:r>
      <w:r w:rsidRPr="005F4F87">
        <w:rPr>
          <w:sz w:val="24"/>
          <w:szCs w:val="24"/>
        </w:rPr>
        <w:t xml:space="preserve"> </w:t>
      </w:r>
      <w:r>
        <w:rPr>
          <w:sz w:val="24"/>
          <w:szCs w:val="24"/>
        </w:rPr>
        <w:t xml:space="preserve">to </w:t>
      </w:r>
      <w:r w:rsidRPr="005F4F87">
        <w:rPr>
          <w:sz w:val="24"/>
          <w:szCs w:val="24"/>
        </w:rPr>
        <w:t>t</w:t>
      </w:r>
      <w:r>
        <w:rPr>
          <w:sz w:val="24"/>
          <w:szCs w:val="24"/>
        </w:rPr>
        <w:t>he</w:t>
      </w:r>
      <w:r w:rsidRPr="005F4F87">
        <w:rPr>
          <w:sz w:val="24"/>
          <w:szCs w:val="24"/>
        </w:rPr>
        <w:t xml:space="preserve"> a</w:t>
      </w:r>
      <w:r>
        <w:rPr>
          <w:sz w:val="24"/>
          <w:szCs w:val="24"/>
        </w:rPr>
        <w:t>moun</w:t>
      </w:r>
      <w:r w:rsidRPr="005F4F87">
        <w:rPr>
          <w:sz w:val="24"/>
          <w:szCs w:val="24"/>
        </w:rPr>
        <w:t>t</w:t>
      </w:r>
      <w:r>
        <w:rPr>
          <w:sz w:val="24"/>
          <w:szCs w:val="24"/>
        </w:rPr>
        <w:t>s included h</w:t>
      </w:r>
      <w:r w:rsidRPr="005F4F87">
        <w:rPr>
          <w:sz w:val="24"/>
          <w:szCs w:val="24"/>
        </w:rPr>
        <w:t>e</w:t>
      </w:r>
      <w:r>
        <w:rPr>
          <w:sz w:val="24"/>
          <w:szCs w:val="24"/>
        </w:rPr>
        <w:t>r</w:t>
      </w:r>
      <w:r w:rsidRPr="005F4F87">
        <w:rPr>
          <w:sz w:val="24"/>
          <w:szCs w:val="24"/>
        </w:rPr>
        <w:t>e</w:t>
      </w:r>
      <w:r>
        <w:rPr>
          <w:sz w:val="24"/>
          <w:szCs w:val="24"/>
        </w:rPr>
        <w:t>in.</w:t>
      </w:r>
    </w:p>
    <w:p w:rsidR="00275235" w:rsidRDefault="00275235" w:rsidP="00275235">
      <w:pPr>
        <w:spacing w:line="260" w:lineRule="exact"/>
        <w:ind w:left="3121" w:right="3102"/>
        <w:jc w:val="center"/>
        <w:rPr>
          <w:b/>
          <w:position w:val="-1"/>
          <w:sz w:val="24"/>
          <w:szCs w:val="24"/>
        </w:rPr>
      </w:pPr>
    </w:p>
    <w:p w:rsidR="00275235" w:rsidRPr="005D560D" w:rsidRDefault="00275235" w:rsidP="00275235">
      <w:pPr>
        <w:spacing w:line="260" w:lineRule="exact"/>
        <w:ind w:left="3121" w:right="3102"/>
        <w:jc w:val="center"/>
        <w:rPr>
          <w:b/>
          <w:sz w:val="24"/>
          <w:szCs w:val="24"/>
        </w:rPr>
      </w:pPr>
      <w:r w:rsidRPr="005D560D">
        <w:rPr>
          <w:b/>
          <w:position w:val="-1"/>
          <w:sz w:val="24"/>
          <w:szCs w:val="24"/>
        </w:rPr>
        <w:t>II.</w:t>
      </w:r>
      <w:r w:rsidRPr="005D560D">
        <w:rPr>
          <w:b/>
          <w:spacing w:val="60"/>
          <w:position w:val="-1"/>
          <w:sz w:val="24"/>
          <w:szCs w:val="24"/>
        </w:rPr>
        <w:t xml:space="preserve"> </w:t>
      </w:r>
      <w:r w:rsidRPr="005D560D">
        <w:rPr>
          <w:b/>
          <w:spacing w:val="1"/>
          <w:position w:val="-1"/>
          <w:sz w:val="24"/>
          <w:szCs w:val="24"/>
        </w:rPr>
        <w:t>L</w:t>
      </w:r>
      <w:r w:rsidRPr="005D560D">
        <w:rPr>
          <w:b/>
          <w:position w:val="-1"/>
          <w:sz w:val="24"/>
          <w:szCs w:val="24"/>
        </w:rPr>
        <w:t>A</w:t>
      </w:r>
      <w:r w:rsidRPr="005D560D">
        <w:rPr>
          <w:b/>
          <w:spacing w:val="-1"/>
          <w:position w:val="-1"/>
          <w:sz w:val="24"/>
          <w:szCs w:val="24"/>
        </w:rPr>
        <w:t>N</w:t>
      </w:r>
      <w:r w:rsidRPr="005D560D">
        <w:rPr>
          <w:b/>
          <w:position w:val="-1"/>
          <w:sz w:val="24"/>
          <w:szCs w:val="24"/>
        </w:rPr>
        <w:t xml:space="preserve">DED </w:t>
      </w:r>
      <w:r w:rsidRPr="005D560D">
        <w:rPr>
          <w:b/>
          <w:spacing w:val="-1"/>
          <w:position w:val="-1"/>
          <w:sz w:val="24"/>
          <w:szCs w:val="24"/>
        </w:rPr>
        <w:t>C</w:t>
      </w:r>
      <w:r w:rsidRPr="005D560D">
        <w:rPr>
          <w:b/>
          <w:spacing w:val="2"/>
          <w:position w:val="-1"/>
          <w:sz w:val="24"/>
          <w:szCs w:val="24"/>
        </w:rPr>
        <w:t>A</w:t>
      </w:r>
      <w:r w:rsidRPr="005D560D">
        <w:rPr>
          <w:b/>
          <w:spacing w:val="-3"/>
          <w:position w:val="-1"/>
          <w:sz w:val="24"/>
          <w:szCs w:val="24"/>
        </w:rPr>
        <w:t>P</w:t>
      </w:r>
      <w:r w:rsidRPr="005D560D">
        <w:rPr>
          <w:b/>
          <w:position w:val="-1"/>
          <w:sz w:val="24"/>
          <w:szCs w:val="24"/>
        </w:rPr>
        <w:t>I</w:t>
      </w:r>
      <w:r w:rsidRPr="005D560D">
        <w:rPr>
          <w:b/>
          <w:spacing w:val="1"/>
          <w:position w:val="-1"/>
          <w:sz w:val="24"/>
          <w:szCs w:val="24"/>
        </w:rPr>
        <w:t>T</w:t>
      </w:r>
      <w:r w:rsidRPr="005D560D">
        <w:rPr>
          <w:b/>
          <w:spacing w:val="2"/>
          <w:position w:val="-1"/>
          <w:sz w:val="24"/>
          <w:szCs w:val="24"/>
        </w:rPr>
        <w:t>A</w:t>
      </w:r>
      <w:r w:rsidRPr="005D560D">
        <w:rPr>
          <w:b/>
          <w:position w:val="-1"/>
          <w:sz w:val="24"/>
          <w:szCs w:val="24"/>
        </w:rPr>
        <w:t>L</w:t>
      </w:r>
    </w:p>
    <w:p w:rsidR="00275235" w:rsidRDefault="00275235" w:rsidP="00275235">
      <w:pPr>
        <w:spacing w:before="5" w:line="120" w:lineRule="exact"/>
        <w:rPr>
          <w:sz w:val="12"/>
          <w:szCs w:val="12"/>
        </w:rPr>
      </w:pPr>
    </w:p>
    <w:p w:rsidR="00275235" w:rsidRDefault="00275235" w:rsidP="00275235">
      <w:pPr>
        <w:rPr>
          <w:sz w:val="24"/>
          <w:szCs w:val="24"/>
        </w:rPr>
      </w:pPr>
      <w:r>
        <w:rPr>
          <w:b/>
          <w:sz w:val="24"/>
          <w:szCs w:val="24"/>
        </w:rPr>
        <w:t>306.  La</w:t>
      </w:r>
      <w:r>
        <w:rPr>
          <w:b/>
          <w:spacing w:val="1"/>
          <w:sz w:val="24"/>
          <w:szCs w:val="24"/>
        </w:rPr>
        <w:t>n</w:t>
      </w:r>
      <w:r>
        <w:rPr>
          <w:b/>
          <w:sz w:val="24"/>
          <w:szCs w:val="24"/>
        </w:rPr>
        <w:t>d</w:t>
      </w:r>
      <w:r>
        <w:rPr>
          <w:b/>
          <w:spacing w:val="1"/>
          <w:sz w:val="24"/>
          <w:szCs w:val="24"/>
        </w:rPr>
        <w:t xml:space="preserve"> </w:t>
      </w:r>
      <w:r>
        <w:rPr>
          <w:b/>
          <w:sz w:val="24"/>
          <w:szCs w:val="24"/>
        </w:rPr>
        <w:t>a</w:t>
      </w:r>
      <w:r>
        <w:rPr>
          <w:b/>
          <w:spacing w:val="-1"/>
          <w:sz w:val="24"/>
          <w:szCs w:val="24"/>
        </w:rPr>
        <w:t>n</w:t>
      </w:r>
      <w:r>
        <w:rPr>
          <w:b/>
          <w:sz w:val="24"/>
          <w:szCs w:val="24"/>
        </w:rPr>
        <w:t>d</w:t>
      </w:r>
      <w:r>
        <w:rPr>
          <w:b/>
          <w:spacing w:val="1"/>
          <w:sz w:val="24"/>
          <w:szCs w:val="24"/>
        </w:rPr>
        <w:t xml:space="preserve"> </w:t>
      </w:r>
      <w:r>
        <w:rPr>
          <w:b/>
          <w:sz w:val="24"/>
          <w:szCs w:val="24"/>
        </w:rPr>
        <w:t>La</w:t>
      </w:r>
      <w:r>
        <w:rPr>
          <w:b/>
          <w:spacing w:val="-1"/>
          <w:sz w:val="24"/>
          <w:szCs w:val="24"/>
        </w:rPr>
        <w:t>n</w:t>
      </w:r>
      <w:r>
        <w:rPr>
          <w:b/>
          <w:sz w:val="24"/>
          <w:szCs w:val="24"/>
        </w:rPr>
        <w:t>d</w:t>
      </w:r>
      <w:r>
        <w:rPr>
          <w:b/>
          <w:spacing w:val="1"/>
          <w:sz w:val="24"/>
          <w:szCs w:val="24"/>
        </w:rPr>
        <w:t xml:space="preserve"> </w:t>
      </w:r>
      <w:r>
        <w:rPr>
          <w:b/>
          <w:sz w:val="24"/>
          <w:szCs w:val="24"/>
        </w:rPr>
        <w:t>R</w:t>
      </w:r>
      <w:r>
        <w:rPr>
          <w:b/>
          <w:spacing w:val="-2"/>
          <w:sz w:val="24"/>
          <w:szCs w:val="24"/>
        </w:rPr>
        <w:t>i</w:t>
      </w:r>
      <w:r>
        <w:rPr>
          <w:b/>
          <w:sz w:val="24"/>
          <w:szCs w:val="24"/>
        </w:rPr>
        <w:t>g</w:t>
      </w:r>
      <w:r>
        <w:rPr>
          <w:b/>
          <w:spacing w:val="1"/>
          <w:sz w:val="24"/>
          <w:szCs w:val="24"/>
        </w:rPr>
        <w:t>h</w:t>
      </w:r>
      <w:r>
        <w:rPr>
          <w:b/>
          <w:sz w:val="24"/>
          <w:szCs w:val="24"/>
        </w:rPr>
        <w:t>ts</w:t>
      </w:r>
    </w:p>
    <w:p w:rsidR="00275235" w:rsidRDefault="00275235" w:rsidP="00275235">
      <w:pPr>
        <w:ind w:left="101" w:right="590" w:firstLine="432"/>
        <w:rPr>
          <w:sz w:val="24"/>
          <w:szCs w:val="24"/>
        </w:rPr>
      </w:pPr>
      <w:r>
        <w:rPr>
          <w:sz w:val="24"/>
          <w:szCs w:val="24"/>
        </w:rPr>
        <w:t>This a</w:t>
      </w:r>
      <w:r w:rsidRPr="005F4F87">
        <w:rPr>
          <w:sz w:val="24"/>
          <w:szCs w:val="24"/>
        </w:rPr>
        <w:t>cc</w:t>
      </w:r>
      <w:r>
        <w:rPr>
          <w:sz w:val="24"/>
          <w:szCs w:val="24"/>
        </w:rPr>
        <w:t>ount sh</w:t>
      </w:r>
      <w:r w:rsidRPr="005F4F87">
        <w:rPr>
          <w:sz w:val="24"/>
          <w:szCs w:val="24"/>
        </w:rPr>
        <w:t>a</w:t>
      </w:r>
      <w:r>
        <w:rPr>
          <w:sz w:val="24"/>
          <w:szCs w:val="24"/>
        </w:rPr>
        <w:t>ll</w:t>
      </w:r>
      <w:r w:rsidRPr="005F4F87">
        <w:rPr>
          <w:sz w:val="24"/>
          <w:szCs w:val="24"/>
        </w:rPr>
        <w:t xml:space="preserve"> </w:t>
      </w:r>
      <w:r>
        <w:rPr>
          <w:sz w:val="24"/>
          <w:szCs w:val="24"/>
        </w:rPr>
        <w:t>inclu</w:t>
      </w:r>
      <w:r w:rsidRPr="005F4F87">
        <w:rPr>
          <w:sz w:val="24"/>
          <w:szCs w:val="24"/>
        </w:rPr>
        <w:t>d</w:t>
      </w:r>
      <w:r>
        <w:rPr>
          <w:sz w:val="24"/>
          <w:szCs w:val="24"/>
        </w:rPr>
        <w:t>e</w:t>
      </w:r>
      <w:r w:rsidRPr="005F4F87">
        <w:rPr>
          <w:sz w:val="24"/>
          <w:szCs w:val="24"/>
        </w:rPr>
        <w:t xml:space="preserve"> </w:t>
      </w:r>
      <w:r>
        <w:rPr>
          <w:sz w:val="24"/>
          <w:szCs w:val="24"/>
        </w:rPr>
        <w:t xml:space="preserve">the </w:t>
      </w:r>
      <w:r w:rsidRPr="005F4F87">
        <w:rPr>
          <w:sz w:val="24"/>
          <w:szCs w:val="24"/>
        </w:rPr>
        <w:t>c</w:t>
      </w:r>
      <w:r>
        <w:rPr>
          <w:sz w:val="24"/>
          <w:szCs w:val="24"/>
        </w:rPr>
        <w:t>ost of land</w:t>
      </w:r>
      <w:r w:rsidRPr="005F4F87">
        <w:rPr>
          <w:sz w:val="24"/>
          <w:szCs w:val="24"/>
        </w:rPr>
        <w:t xml:space="preserve"> a</w:t>
      </w:r>
      <w:r>
        <w:rPr>
          <w:sz w:val="24"/>
          <w:szCs w:val="24"/>
        </w:rPr>
        <w:t>nd la</w:t>
      </w:r>
      <w:r w:rsidRPr="005F4F87">
        <w:rPr>
          <w:sz w:val="24"/>
          <w:szCs w:val="24"/>
        </w:rPr>
        <w:t>n</w:t>
      </w:r>
      <w:r>
        <w:rPr>
          <w:sz w:val="24"/>
          <w:szCs w:val="24"/>
        </w:rPr>
        <w:t>d ri</w:t>
      </w:r>
      <w:r w:rsidRPr="005F4F87">
        <w:rPr>
          <w:sz w:val="24"/>
          <w:szCs w:val="24"/>
        </w:rPr>
        <w:t>g</w:t>
      </w:r>
      <w:r>
        <w:rPr>
          <w:sz w:val="24"/>
          <w:szCs w:val="24"/>
        </w:rPr>
        <w:t>hts u</w:t>
      </w:r>
      <w:r w:rsidRPr="005F4F87">
        <w:rPr>
          <w:sz w:val="24"/>
          <w:szCs w:val="24"/>
        </w:rPr>
        <w:t>se</w:t>
      </w:r>
      <w:r>
        <w:rPr>
          <w:sz w:val="24"/>
          <w:szCs w:val="24"/>
        </w:rPr>
        <w:t>d in u</w:t>
      </w:r>
      <w:r w:rsidRPr="005F4F87">
        <w:rPr>
          <w:sz w:val="24"/>
          <w:szCs w:val="24"/>
        </w:rPr>
        <w:t>t</w:t>
      </w:r>
      <w:r>
        <w:rPr>
          <w:sz w:val="24"/>
          <w:szCs w:val="24"/>
        </w:rPr>
        <w:t>i</w:t>
      </w:r>
      <w:r w:rsidRPr="005F4F87">
        <w:rPr>
          <w:sz w:val="24"/>
          <w:szCs w:val="24"/>
        </w:rPr>
        <w:t>l</w:t>
      </w:r>
      <w:r>
        <w:rPr>
          <w:sz w:val="24"/>
          <w:szCs w:val="24"/>
        </w:rPr>
        <w:t>i</w:t>
      </w:r>
      <w:r w:rsidRPr="005F4F87">
        <w:rPr>
          <w:sz w:val="24"/>
          <w:szCs w:val="24"/>
        </w:rPr>
        <w:t>t</w:t>
      </w:r>
      <w:r>
        <w:rPr>
          <w:sz w:val="24"/>
          <w:szCs w:val="24"/>
        </w:rPr>
        <w:t>y</w:t>
      </w:r>
      <w:r w:rsidRPr="005F4F87">
        <w:rPr>
          <w:sz w:val="24"/>
          <w:szCs w:val="24"/>
        </w:rPr>
        <w:t xml:space="preserve"> </w:t>
      </w:r>
      <w:r>
        <w:rPr>
          <w:sz w:val="24"/>
          <w:szCs w:val="24"/>
        </w:rPr>
        <w:t>o</w:t>
      </w:r>
      <w:r w:rsidRPr="005F4F87">
        <w:rPr>
          <w:sz w:val="24"/>
          <w:szCs w:val="24"/>
        </w:rPr>
        <w:t>pe</w:t>
      </w:r>
      <w:r>
        <w:rPr>
          <w:sz w:val="24"/>
          <w:szCs w:val="24"/>
        </w:rPr>
        <w:t>r</w:t>
      </w:r>
      <w:r w:rsidRPr="005F4F87">
        <w:rPr>
          <w:sz w:val="24"/>
          <w:szCs w:val="24"/>
        </w:rPr>
        <w:t>a</w:t>
      </w:r>
      <w:r>
        <w:rPr>
          <w:sz w:val="24"/>
          <w:szCs w:val="24"/>
        </w:rPr>
        <w:t>t</w:t>
      </w:r>
      <w:r w:rsidRPr="005F4F87">
        <w:rPr>
          <w:sz w:val="24"/>
          <w:szCs w:val="24"/>
        </w:rPr>
        <w:t>i</w:t>
      </w:r>
      <w:r>
        <w:rPr>
          <w:sz w:val="24"/>
          <w:szCs w:val="24"/>
        </w:rPr>
        <w:t>ons. (See</w:t>
      </w:r>
      <w:r w:rsidRPr="005F4F87">
        <w:rPr>
          <w:sz w:val="24"/>
          <w:szCs w:val="24"/>
        </w:rPr>
        <w:t xml:space="preserve"> </w:t>
      </w:r>
      <w:r>
        <w:rPr>
          <w:sz w:val="24"/>
          <w:szCs w:val="24"/>
        </w:rPr>
        <w:t>ut</w:t>
      </w:r>
      <w:r w:rsidRPr="005F4F87">
        <w:rPr>
          <w:sz w:val="24"/>
          <w:szCs w:val="24"/>
        </w:rPr>
        <w:t>i</w:t>
      </w:r>
      <w:r>
        <w:rPr>
          <w:sz w:val="24"/>
          <w:szCs w:val="24"/>
        </w:rPr>
        <w:t>l</w:t>
      </w:r>
      <w:r w:rsidRPr="005F4F87">
        <w:rPr>
          <w:sz w:val="24"/>
          <w:szCs w:val="24"/>
        </w:rPr>
        <w:t>it</w:t>
      </w:r>
      <w:r>
        <w:rPr>
          <w:sz w:val="24"/>
          <w:szCs w:val="24"/>
        </w:rPr>
        <w:t>y</w:t>
      </w:r>
      <w:r w:rsidRPr="005F4F87">
        <w:rPr>
          <w:sz w:val="24"/>
          <w:szCs w:val="24"/>
        </w:rPr>
        <w:t xml:space="preserve"> </w:t>
      </w:r>
      <w:r>
        <w:rPr>
          <w:sz w:val="24"/>
          <w:szCs w:val="24"/>
        </w:rPr>
        <w:t>plant instru</w:t>
      </w:r>
      <w:r w:rsidRPr="005F4F87">
        <w:rPr>
          <w:sz w:val="24"/>
          <w:szCs w:val="24"/>
        </w:rPr>
        <w:t>c</w:t>
      </w:r>
      <w:r>
        <w:rPr>
          <w:sz w:val="24"/>
          <w:szCs w:val="24"/>
        </w:rPr>
        <w:t>t</w:t>
      </w:r>
      <w:r w:rsidRPr="005F4F87">
        <w:rPr>
          <w:sz w:val="24"/>
          <w:szCs w:val="24"/>
        </w:rPr>
        <w:t>i</w:t>
      </w:r>
      <w:r>
        <w:rPr>
          <w:sz w:val="24"/>
          <w:szCs w:val="24"/>
        </w:rPr>
        <w:t>on 9)</w:t>
      </w:r>
    </w:p>
    <w:p w:rsidR="00275235" w:rsidRDefault="00275235" w:rsidP="00275235">
      <w:pPr>
        <w:ind w:left="2523" w:right="2506"/>
        <w:jc w:val="center"/>
        <w:rPr>
          <w:b/>
          <w:sz w:val="24"/>
          <w:szCs w:val="24"/>
        </w:rPr>
      </w:pPr>
    </w:p>
    <w:p w:rsidR="00275235" w:rsidRPr="005D560D" w:rsidRDefault="00275235" w:rsidP="00275235">
      <w:pPr>
        <w:ind w:left="2523" w:right="2506"/>
        <w:jc w:val="center"/>
        <w:rPr>
          <w:b/>
          <w:sz w:val="24"/>
          <w:szCs w:val="24"/>
        </w:rPr>
      </w:pPr>
      <w:r w:rsidRPr="005D560D">
        <w:rPr>
          <w:b/>
          <w:sz w:val="24"/>
          <w:szCs w:val="24"/>
        </w:rPr>
        <w:t xml:space="preserve">III. </w:t>
      </w:r>
      <w:r w:rsidRPr="005D560D">
        <w:rPr>
          <w:b/>
          <w:spacing w:val="1"/>
          <w:sz w:val="24"/>
          <w:szCs w:val="24"/>
        </w:rPr>
        <w:t>S</w:t>
      </w:r>
      <w:r w:rsidRPr="005D560D">
        <w:rPr>
          <w:b/>
          <w:sz w:val="24"/>
          <w:szCs w:val="24"/>
        </w:rPr>
        <w:t>OUR</w:t>
      </w:r>
      <w:r w:rsidRPr="005D560D">
        <w:rPr>
          <w:b/>
          <w:spacing w:val="-1"/>
          <w:sz w:val="24"/>
          <w:szCs w:val="24"/>
        </w:rPr>
        <w:t>C</w:t>
      </w:r>
      <w:r w:rsidRPr="005D560D">
        <w:rPr>
          <w:b/>
          <w:sz w:val="24"/>
          <w:szCs w:val="24"/>
        </w:rPr>
        <w:t>E OF</w:t>
      </w:r>
      <w:r w:rsidRPr="005D560D">
        <w:rPr>
          <w:b/>
          <w:spacing w:val="-2"/>
          <w:sz w:val="24"/>
          <w:szCs w:val="24"/>
        </w:rPr>
        <w:t xml:space="preserve"> </w:t>
      </w:r>
      <w:r w:rsidRPr="005D560D">
        <w:rPr>
          <w:b/>
          <w:spacing w:val="1"/>
          <w:sz w:val="24"/>
          <w:szCs w:val="24"/>
        </w:rPr>
        <w:t>S</w:t>
      </w:r>
      <w:r w:rsidRPr="005D560D">
        <w:rPr>
          <w:b/>
          <w:sz w:val="24"/>
          <w:szCs w:val="24"/>
        </w:rPr>
        <w:t>UP</w:t>
      </w:r>
      <w:r w:rsidRPr="005D560D">
        <w:rPr>
          <w:b/>
          <w:spacing w:val="-3"/>
          <w:sz w:val="24"/>
          <w:szCs w:val="24"/>
        </w:rPr>
        <w:t>P</w:t>
      </w:r>
      <w:r w:rsidRPr="005D560D">
        <w:rPr>
          <w:b/>
          <w:sz w:val="24"/>
          <w:szCs w:val="24"/>
        </w:rPr>
        <w:t>LY</w:t>
      </w:r>
      <w:r w:rsidRPr="005D560D">
        <w:rPr>
          <w:b/>
          <w:spacing w:val="2"/>
          <w:sz w:val="24"/>
          <w:szCs w:val="24"/>
        </w:rPr>
        <w:t xml:space="preserve"> </w:t>
      </w:r>
      <w:r w:rsidRPr="005D560D">
        <w:rPr>
          <w:b/>
          <w:spacing w:val="-3"/>
          <w:sz w:val="24"/>
          <w:szCs w:val="24"/>
        </w:rPr>
        <w:t>P</w:t>
      </w:r>
      <w:r w:rsidRPr="005D560D">
        <w:rPr>
          <w:b/>
          <w:sz w:val="24"/>
          <w:szCs w:val="24"/>
        </w:rPr>
        <w:t>LA</w:t>
      </w:r>
      <w:r w:rsidRPr="005D560D">
        <w:rPr>
          <w:b/>
          <w:spacing w:val="-1"/>
          <w:sz w:val="24"/>
          <w:szCs w:val="24"/>
        </w:rPr>
        <w:t>N</w:t>
      </w:r>
      <w:r w:rsidRPr="005D560D">
        <w:rPr>
          <w:b/>
          <w:sz w:val="24"/>
          <w:szCs w:val="24"/>
        </w:rPr>
        <w:t>T</w:t>
      </w:r>
    </w:p>
    <w:p w:rsidR="00275235" w:rsidRDefault="00275235" w:rsidP="00275235">
      <w:pPr>
        <w:spacing w:line="120" w:lineRule="exact"/>
        <w:rPr>
          <w:sz w:val="12"/>
          <w:szCs w:val="12"/>
        </w:rPr>
      </w:pPr>
    </w:p>
    <w:p w:rsidR="00275235" w:rsidRDefault="00275235" w:rsidP="00275235">
      <w:pPr>
        <w:rPr>
          <w:sz w:val="24"/>
          <w:szCs w:val="24"/>
        </w:rPr>
      </w:pPr>
      <w:r>
        <w:rPr>
          <w:b/>
          <w:sz w:val="24"/>
          <w:szCs w:val="24"/>
        </w:rPr>
        <w:t xml:space="preserve">311.  </w:t>
      </w:r>
      <w:r>
        <w:rPr>
          <w:b/>
          <w:spacing w:val="1"/>
          <w:sz w:val="24"/>
          <w:szCs w:val="24"/>
        </w:rPr>
        <w:t>S</w:t>
      </w:r>
      <w:r>
        <w:rPr>
          <w:b/>
          <w:sz w:val="24"/>
          <w:szCs w:val="24"/>
        </w:rPr>
        <w:t>t</w:t>
      </w:r>
      <w:r>
        <w:rPr>
          <w:b/>
          <w:spacing w:val="-2"/>
          <w:sz w:val="24"/>
          <w:szCs w:val="24"/>
        </w:rPr>
        <w:t>r</w:t>
      </w:r>
      <w:r>
        <w:rPr>
          <w:b/>
          <w:spacing w:val="1"/>
          <w:sz w:val="24"/>
          <w:szCs w:val="24"/>
        </w:rPr>
        <w:t>u</w:t>
      </w:r>
      <w:r>
        <w:rPr>
          <w:b/>
          <w:spacing w:val="-1"/>
          <w:sz w:val="24"/>
          <w:szCs w:val="24"/>
        </w:rPr>
        <w:t>c</w:t>
      </w:r>
      <w:r>
        <w:rPr>
          <w:b/>
          <w:sz w:val="24"/>
          <w:szCs w:val="24"/>
        </w:rPr>
        <w:t>tur</w:t>
      </w:r>
      <w:r>
        <w:rPr>
          <w:b/>
          <w:spacing w:val="-2"/>
          <w:sz w:val="24"/>
          <w:szCs w:val="24"/>
        </w:rPr>
        <w:t>e</w:t>
      </w:r>
      <w:r>
        <w:rPr>
          <w:b/>
          <w:sz w:val="24"/>
          <w:szCs w:val="24"/>
        </w:rPr>
        <w:t>s a</w:t>
      </w:r>
      <w:r>
        <w:rPr>
          <w:b/>
          <w:spacing w:val="1"/>
          <w:sz w:val="24"/>
          <w:szCs w:val="24"/>
        </w:rPr>
        <w:t>n</w:t>
      </w:r>
      <w:r>
        <w:rPr>
          <w:b/>
          <w:sz w:val="24"/>
          <w:szCs w:val="24"/>
        </w:rPr>
        <w:t>d</w:t>
      </w:r>
      <w:r>
        <w:rPr>
          <w:b/>
          <w:spacing w:val="1"/>
          <w:sz w:val="24"/>
          <w:szCs w:val="24"/>
        </w:rPr>
        <w:t xml:space="preserve"> </w:t>
      </w:r>
      <w:r>
        <w:rPr>
          <w:b/>
          <w:sz w:val="24"/>
          <w:szCs w:val="24"/>
        </w:rPr>
        <w:t>Improv</w:t>
      </w:r>
      <w:r>
        <w:rPr>
          <w:b/>
          <w:spacing w:val="1"/>
          <w:sz w:val="24"/>
          <w:szCs w:val="24"/>
        </w:rPr>
        <w:t>e</w:t>
      </w:r>
      <w:r>
        <w:rPr>
          <w:b/>
          <w:spacing w:val="-3"/>
          <w:sz w:val="24"/>
          <w:szCs w:val="24"/>
        </w:rPr>
        <w:t>m</w:t>
      </w:r>
      <w:r>
        <w:rPr>
          <w:b/>
          <w:spacing w:val="-1"/>
          <w:sz w:val="24"/>
          <w:szCs w:val="24"/>
        </w:rPr>
        <w:t>e</w:t>
      </w:r>
      <w:r>
        <w:rPr>
          <w:b/>
          <w:spacing w:val="1"/>
          <w:sz w:val="24"/>
          <w:szCs w:val="24"/>
        </w:rPr>
        <w:t>n</w:t>
      </w:r>
      <w:r>
        <w:rPr>
          <w:b/>
          <w:sz w:val="24"/>
          <w:szCs w:val="24"/>
        </w:rPr>
        <w:t>ts</w:t>
      </w:r>
    </w:p>
    <w:p w:rsidR="00275235" w:rsidRDefault="00275235" w:rsidP="00275235">
      <w:pPr>
        <w:ind w:left="101" w:right="590" w:firstLine="432"/>
        <w:rPr>
          <w:sz w:val="24"/>
          <w:szCs w:val="24"/>
        </w:rPr>
      </w:pPr>
      <w:r>
        <w:rPr>
          <w:sz w:val="24"/>
          <w:szCs w:val="24"/>
        </w:rPr>
        <w:t>This a</w:t>
      </w:r>
      <w:r w:rsidRPr="005F4F87">
        <w:rPr>
          <w:sz w:val="24"/>
          <w:szCs w:val="24"/>
        </w:rPr>
        <w:t>cc</w:t>
      </w:r>
      <w:r>
        <w:rPr>
          <w:sz w:val="24"/>
          <w:szCs w:val="24"/>
        </w:rPr>
        <w:t>ount sh</w:t>
      </w:r>
      <w:r w:rsidRPr="005F4F87">
        <w:rPr>
          <w:sz w:val="24"/>
          <w:szCs w:val="24"/>
        </w:rPr>
        <w:t>a</w:t>
      </w:r>
      <w:r>
        <w:rPr>
          <w:sz w:val="24"/>
          <w:szCs w:val="24"/>
        </w:rPr>
        <w:t>ll</w:t>
      </w:r>
      <w:r w:rsidRPr="005F4F87">
        <w:rPr>
          <w:sz w:val="24"/>
          <w:szCs w:val="24"/>
        </w:rPr>
        <w:t xml:space="preserve"> </w:t>
      </w:r>
      <w:r>
        <w:rPr>
          <w:sz w:val="24"/>
          <w:szCs w:val="24"/>
        </w:rPr>
        <w:t>inclu</w:t>
      </w:r>
      <w:r w:rsidRPr="005F4F87">
        <w:rPr>
          <w:sz w:val="24"/>
          <w:szCs w:val="24"/>
        </w:rPr>
        <w:t>d</w:t>
      </w:r>
      <w:r>
        <w:rPr>
          <w:sz w:val="24"/>
          <w:szCs w:val="24"/>
        </w:rPr>
        <w:t>e</w:t>
      </w:r>
      <w:r w:rsidRPr="005F4F87">
        <w:rPr>
          <w:sz w:val="24"/>
          <w:szCs w:val="24"/>
        </w:rPr>
        <w:t xml:space="preserve"> </w:t>
      </w:r>
      <w:r>
        <w:rPr>
          <w:sz w:val="24"/>
          <w:szCs w:val="24"/>
        </w:rPr>
        <w:t xml:space="preserve">the cost </w:t>
      </w:r>
      <w:r w:rsidRPr="005F4F87">
        <w:rPr>
          <w:sz w:val="24"/>
          <w:szCs w:val="24"/>
        </w:rPr>
        <w:t>i</w:t>
      </w:r>
      <w:r>
        <w:rPr>
          <w:sz w:val="24"/>
          <w:szCs w:val="24"/>
        </w:rPr>
        <w:t>n pla</w:t>
      </w:r>
      <w:r w:rsidRPr="005F4F87">
        <w:rPr>
          <w:sz w:val="24"/>
          <w:szCs w:val="24"/>
        </w:rPr>
        <w:t>c</w:t>
      </w:r>
      <w:r>
        <w:rPr>
          <w:sz w:val="24"/>
          <w:szCs w:val="24"/>
        </w:rPr>
        <w:t>e</w:t>
      </w:r>
      <w:r w:rsidRPr="005F4F87">
        <w:rPr>
          <w:sz w:val="24"/>
          <w:szCs w:val="24"/>
        </w:rPr>
        <w:t xml:space="preserve"> o</w:t>
      </w:r>
      <w:r>
        <w:rPr>
          <w:sz w:val="24"/>
          <w:szCs w:val="24"/>
        </w:rPr>
        <w:t>f str</w:t>
      </w:r>
      <w:r w:rsidRPr="005F4F87">
        <w:rPr>
          <w:sz w:val="24"/>
          <w:szCs w:val="24"/>
        </w:rPr>
        <w:t>uc</w:t>
      </w:r>
      <w:r>
        <w:rPr>
          <w:sz w:val="24"/>
          <w:szCs w:val="24"/>
        </w:rPr>
        <w:t>tur</w:t>
      </w:r>
      <w:r w:rsidRPr="005F4F87">
        <w:rPr>
          <w:sz w:val="24"/>
          <w:szCs w:val="24"/>
        </w:rPr>
        <w:t>e</w:t>
      </w:r>
      <w:r>
        <w:rPr>
          <w:sz w:val="24"/>
          <w:szCs w:val="24"/>
        </w:rPr>
        <w:t>s and</w:t>
      </w:r>
      <w:r w:rsidRPr="005F4F87">
        <w:rPr>
          <w:sz w:val="24"/>
          <w:szCs w:val="24"/>
        </w:rPr>
        <w:t xml:space="preserve"> </w:t>
      </w:r>
      <w:r>
        <w:rPr>
          <w:sz w:val="24"/>
          <w:szCs w:val="24"/>
        </w:rPr>
        <w:t>i</w:t>
      </w:r>
      <w:r w:rsidRPr="005F4F87">
        <w:rPr>
          <w:sz w:val="24"/>
          <w:szCs w:val="24"/>
        </w:rPr>
        <w:t>m</w:t>
      </w:r>
      <w:r>
        <w:rPr>
          <w:sz w:val="24"/>
          <w:szCs w:val="24"/>
        </w:rPr>
        <w:t>p</w:t>
      </w:r>
      <w:r w:rsidRPr="005F4F87">
        <w:rPr>
          <w:sz w:val="24"/>
          <w:szCs w:val="24"/>
        </w:rPr>
        <w:t>r</w:t>
      </w:r>
      <w:r>
        <w:rPr>
          <w:sz w:val="24"/>
          <w:szCs w:val="24"/>
        </w:rPr>
        <w:t>ov</w:t>
      </w:r>
      <w:r w:rsidRPr="005F4F87">
        <w:rPr>
          <w:sz w:val="24"/>
          <w:szCs w:val="24"/>
        </w:rPr>
        <w:t>eme</w:t>
      </w:r>
      <w:r>
        <w:rPr>
          <w:sz w:val="24"/>
          <w:szCs w:val="24"/>
        </w:rPr>
        <w:t>nts u</w:t>
      </w:r>
      <w:r w:rsidRPr="005F4F87">
        <w:rPr>
          <w:sz w:val="24"/>
          <w:szCs w:val="24"/>
        </w:rPr>
        <w:t>se</w:t>
      </w:r>
      <w:r>
        <w:rPr>
          <w:sz w:val="24"/>
          <w:szCs w:val="24"/>
        </w:rPr>
        <w:t xml:space="preserve">d in </w:t>
      </w:r>
      <w:r w:rsidRPr="005F4F87">
        <w:rPr>
          <w:sz w:val="24"/>
          <w:szCs w:val="24"/>
        </w:rPr>
        <w:t>c</w:t>
      </w:r>
      <w:r>
        <w:rPr>
          <w:sz w:val="24"/>
          <w:szCs w:val="24"/>
        </w:rPr>
        <w:t>onn</w:t>
      </w:r>
      <w:r w:rsidRPr="005F4F87">
        <w:rPr>
          <w:sz w:val="24"/>
          <w:szCs w:val="24"/>
        </w:rPr>
        <w:t>ec</w:t>
      </w:r>
      <w:r>
        <w:rPr>
          <w:sz w:val="24"/>
          <w:szCs w:val="24"/>
        </w:rPr>
        <w:t>t</w:t>
      </w:r>
      <w:r w:rsidRPr="005F4F87">
        <w:rPr>
          <w:sz w:val="24"/>
          <w:szCs w:val="24"/>
        </w:rPr>
        <w:t>i</w:t>
      </w:r>
      <w:r>
        <w:rPr>
          <w:sz w:val="24"/>
          <w:szCs w:val="24"/>
        </w:rPr>
        <w:t>on with sour</w:t>
      </w:r>
      <w:r w:rsidRPr="005F4F87">
        <w:rPr>
          <w:sz w:val="24"/>
          <w:szCs w:val="24"/>
        </w:rPr>
        <w:t>c</w:t>
      </w:r>
      <w:r>
        <w:rPr>
          <w:sz w:val="24"/>
          <w:szCs w:val="24"/>
        </w:rPr>
        <w:t>e</w:t>
      </w:r>
      <w:r w:rsidRPr="005F4F87">
        <w:rPr>
          <w:sz w:val="24"/>
          <w:szCs w:val="24"/>
        </w:rPr>
        <w:t xml:space="preserve"> o</w:t>
      </w:r>
      <w:r>
        <w:rPr>
          <w:sz w:val="24"/>
          <w:szCs w:val="24"/>
        </w:rPr>
        <w:t xml:space="preserve">f </w:t>
      </w:r>
      <w:r w:rsidRPr="005F4F87">
        <w:rPr>
          <w:sz w:val="24"/>
          <w:szCs w:val="24"/>
        </w:rPr>
        <w:t>wa</w:t>
      </w:r>
      <w:r>
        <w:rPr>
          <w:sz w:val="24"/>
          <w:szCs w:val="24"/>
        </w:rPr>
        <w:t>ter</w:t>
      </w:r>
      <w:r w:rsidRPr="005F4F87">
        <w:rPr>
          <w:sz w:val="24"/>
          <w:szCs w:val="24"/>
        </w:rPr>
        <w:t xml:space="preserve"> </w:t>
      </w:r>
      <w:r>
        <w:rPr>
          <w:sz w:val="24"/>
          <w:szCs w:val="24"/>
        </w:rPr>
        <w:t>supp</w:t>
      </w:r>
      <w:r w:rsidRPr="005F4F87">
        <w:rPr>
          <w:sz w:val="24"/>
          <w:szCs w:val="24"/>
        </w:rPr>
        <w:t>l</w:t>
      </w:r>
      <w:r>
        <w:rPr>
          <w:sz w:val="24"/>
          <w:szCs w:val="24"/>
        </w:rPr>
        <w:t>y</w:t>
      </w:r>
      <w:r w:rsidRPr="005F4F87">
        <w:rPr>
          <w:sz w:val="24"/>
          <w:szCs w:val="24"/>
        </w:rPr>
        <w:t xml:space="preserve"> </w:t>
      </w:r>
      <w:r>
        <w:rPr>
          <w:sz w:val="24"/>
          <w:szCs w:val="24"/>
        </w:rPr>
        <w:t xml:space="preserve">not </w:t>
      </w:r>
      <w:r w:rsidRPr="005F4F87">
        <w:rPr>
          <w:sz w:val="24"/>
          <w:szCs w:val="24"/>
        </w:rPr>
        <w:t>i</w:t>
      </w:r>
      <w:r>
        <w:rPr>
          <w:sz w:val="24"/>
          <w:szCs w:val="24"/>
        </w:rPr>
        <w:t>n</w:t>
      </w:r>
      <w:r w:rsidRPr="005F4F87">
        <w:rPr>
          <w:sz w:val="24"/>
          <w:szCs w:val="24"/>
        </w:rPr>
        <w:t>c</w:t>
      </w:r>
      <w:r>
        <w:rPr>
          <w:sz w:val="24"/>
          <w:szCs w:val="24"/>
        </w:rPr>
        <w:t>lu</w:t>
      </w:r>
      <w:r w:rsidRPr="005F4F87">
        <w:rPr>
          <w:sz w:val="24"/>
          <w:szCs w:val="24"/>
        </w:rPr>
        <w:t>d</w:t>
      </w:r>
      <w:r>
        <w:rPr>
          <w:sz w:val="24"/>
          <w:szCs w:val="24"/>
        </w:rPr>
        <w:t>ib</w:t>
      </w:r>
      <w:r w:rsidRPr="005F4F87">
        <w:rPr>
          <w:sz w:val="24"/>
          <w:szCs w:val="24"/>
        </w:rPr>
        <w:t>l</w:t>
      </w:r>
      <w:r>
        <w:rPr>
          <w:sz w:val="24"/>
          <w:szCs w:val="24"/>
        </w:rPr>
        <w:t>e</w:t>
      </w:r>
      <w:r w:rsidRPr="005F4F87">
        <w:rPr>
          <w:sz w:val="24"/>
          <w:szCs w:val="24"/>
        </w:rPr>
        <w:t xml:space="preserve"> </w:t>
      </w:r>
      <w:r>
        <w:rPr>
          <w:sz w:val="24"/>
          <w:szCs w:val="24"/>
        </w:rPr>
        <w:t>in o</w:t>
      </w:r>
      <w:r w:rsidRPr="005F4F87">
        <w:rPr>
          <w:sz w:val="24"/>
          <w:szCs w:val="24"/>
        </w:rPr>
        <w:t>t</w:t>
      </w:r>
      <w:r>
        <w:rPr>
          <w:sz w:val="24"/>
          <w:szCs w:val="24"/>
        </w:rPr>
        <w:t>h</w:t>
      </w:r>
      <w:r w:rsidRPr="005F4F87">
        <w:rPr>
          <w:sz w:val="24"/>
          <w:szCs w:val="24"/>
        </w:rPr>
        <w:t>e</w:t>
      </w:r>
      <w:r>
        <w:rPr>
          <w:sz w:val="24"/>
          <w:szCs w:val="24"/>
        </w:rPr>
        <w:t xml:space="preserve">r </w:t>
      </w:r>
      <w:r w:rsidRPr="005F4F87">
        <w:rPr>
          <w:sz w:val="24"/>
          <w:szCs w:val="24"/>
        </w:rPr>
        <w:t>acc</w:t>
      </w:r>
      <w:r>
        <w:rPr>
          <w:sz w:val="24"/>
          <w:szCs w:val="24"/>
        </w:rPr>
        <w:t>ounts pr</w:t>
      </w:r>
      <w:r w:rsidRPr="005F4F87">
        <w:rPr>
          <w:sz w:val="24"/>
          <w:szCs w:val="24"/>
        </w:rPr>
        <w:t>o</w:t>
      </w:r>
      <w:r>
        <w:rPr>
          <w:sz w:val="24"/>
          <w:szCs w:val="24"/>
        </w:rPr>
        <w:t xml:space="preserve">vided </w:t>
      </w:r>
      <w:r w:rsidRPr="005F4F87">
        <w:rPr>
          <w:sz w:val="24"/>
          <w:szCs w:val="24"/>
        </w:rPr>
        <w:t>f</w:t>
      </w:r>
      <w:r>
        <w:rPr>
          <w:sz w:val="24"/>
          <w:szCs w:val="24"/>
        </w:rPr>
        <w:t>or sour</w:t>
      </w:r>
      <w:r w:rsidRPr="005F4F87">
        <w:rPr>
          <w:sz w:val="24"/>
          <w:szCs w:val="24"/>
        </w:rPr>
        <w:t>c</w:t>
      </w:r>
      <w:r>
        <w:rPr>
          <w:sz w:val="24"/>
          <w:szCs w:val="24"/>
        </w:rPr>
        <w:t>e</w:t>
      </w:r>
      <w:r w:rsidRPr="005F4F87">
        <w:rPr>
          <w:sz w:val="24"/>
          <w:szCs w:val="24"/>
        </w:rPr>
        <w:t xml:space="preserve"> </w:t>
      </w:r>
      <w:r>
        <w:rPr>
          <w:sz w:val="24"/>
          <w:szCs w:val="24"/>
        </w:rPr>
        <w:t>of supp</w:t>
      </w:r>
      <w:r w:rsidRPr="005F4F87">
        <w:rPr>
          <w:sz w:val="24"/>
          <w:szCs w:val="24"/>
        </w:rPr>
        <w:t>l</w:t>
      </w:r>
      <w:r>
        <w:rPr>
          <w:sz w:val="24"/>
          <w:szCs w:val="24"/>
        </w:rPr>
        <w:t>y</w:t>
      </w:r>
      <w:r w:rsidRPr="005F4F87">
        <w:rPr>
          <w:sz w:val="24"/>
          <w:szCs w:val="24"/>
        </w:rPr>
        <w:t xml:space="preserve"> </w:t>
      </w:r>
      <w:r>
        <w:rPr>
          <w:sz w:val="24"/>
          <w:szCs w:val="24"/>
        </w:rPr>
        <w:t xml:space="preserve">plant. </w:t>
      </w:r>
      <w:r w:rsidRPr="005F4F87">
        <w:rPr>
          <w:sz w:val="24"/>
          <w:szCs w:val="24"/>
        </w:rPr>
        <w:t>(Se</w:t>
      </w:r>
      <w:r>
        <w:rPr>
          <w:sz w:val="24"/>
          <w:szCs w:val="24"/>
        </w:rPr>
        <w:t>e</w:t>
      </w:r>
      <w:r w:rsidRPr="005F4F87">
        <w:rPr>
          <w:sz w:val="24"/>
          <w:szCs w:val="24"/>
        </w:rPr>
        <w:t xml:space="preserve"> </w:t>
      </w:r>
      <w:r>
        <w:rPr>
          <w:sz w:val="24"/>
          <w:szCs w:val="24"/>
        </w:rPr>
        <w:t>ut</w:t>
      </w:r>
      <w:r w:rsidRPr="005F4F87">
        <w:rPr>
          <w:sz w:val="24"/>
          <w:szCs w:val="24"/>
        </w:rPr>
        <w:t>i</w:t>
      </w:r>
      <w:r>
        <w:rPr>
          <w:sz w:val="24"/>
          <w:szCs w:val="24"/>
        </w:rPr>
        <w:t>l</w:t>
      </w:r>
      <w:r w:rsidRPr="005F4F87">
        <w:rPr>
          <w:sz w:val="24"/>
          <w:szCs w:val="24"/>
        </w:rPr>
        <w:t>it</w:t>
      </w:r>
      <w:r>
        <w:rPr>
          <w:sz w:val="24"/>
          <w:szCs w:val="24"/>
        </w:rPr>
        <w:t>y</w:t>
      </w:r>
      <w:r w:rsidRPr="005F4F87">
        <w:rPr>
          <w:sz w:val="24"/>
          <w:szCs w:val="24"/>
        </w:rPr>
        <w:t xml:space="preserve"> </w:t>
      </w:r>
      <w:r>
        <w:rPr>
          <w:sz w:val="24"/>
          <w:szCs w:val="24"/>
        </w:rPr>
        <w:t>p</w:t>
      </w:r>
      <w:r w:rsidRPr="005F4F87">
        <w:rPr>
          <w:sz w:val="24"/>
          <w:szCs w:val="24"/>
        </w:rPr>
        <w:t>la</w:t>
      </w:r>
      <w:r>
        <w:rPr>
          <w:sz w:val="24"/>
          <w:szCs w:val="24"/>
        </w:rPr>
        <w:t xml:space="preserve">nt </w:t>
      </w:r>
      <w:r w:rsidRPr="005F4F87">
        <w:rPr>
          <w:sz w:val="24"/>
          <w:szCs w:val="24"/>
        </w:rPr>
        <w:t>i</w:t>
      </w:r>
      <w:r>
        <w:rPr>
          <w:sz w:val="24"/>
          <w:szCs w:val="24"/>
        </w:rPr>
        <w:t>nstru</w:t>
      </w:r>
      <w:r w:rsidRPr="005F4F87">
        <w:rPr>
          <w:sz w:val="24"/>
          <w:szCs w:val="24"/>
        </w:rPr>
        <w:t>c</w:t>
      </w:r>
      <w:r>
        <w:rPr>
          <w:sz w:val="24"/>
          <w:szCs w:val="24"/>
        </w:rPr>
        <w:t>t</w:t>
      </w:r>
      <w:r w:rsidRPr="005F4F87">
        <w:rPr>
          <w:sz w:val="24"/>
          <w:szCs w:val="24"/>
        </w:rPr>
        <w:t>i</w:t>
      </w:r>
      <w:r>
        <w:rPr>
          <w:sz w:val="24"/>
          <w:szCs w:val="24"/>
        </w:rPr>
        <w:t>on 10)</w:t>
      </w:r>
    </w:p>
    <w:p w:rsidR="00275235" w:rsidRDefault="00275235" w:rsidP="00275235">
      <w:pPr>
        <w:spacing w:before="5" w:line="120" w:lineRule="exact"/>
        <w:rPr>
          <w:sz w:val="12"/>
          <w:szCs w:val="12"/>
        </w:rPr>
      </w:pPr>
    </w:p>
    <w:p w:rsidR="00275235" w:rsidRDefault="00275235" w:rsidP="001A436A">
      <w:pPr>
        <w:keepNext/>
        <w:keepLines/>
        <w:rPr>
          <w:sz w:val="24"/>
          <w:szCs w:val="24"/>
        </w:rPr>
      </w:pPr>
      <w:r>
        <w:rPr>
          <w:b/>
          <w:sz w:val="24"/>
          <w:szCs w:val="24"/>
        </w:rPr>
        <w:t>312.  Colle</w:t>
      </w:r>
      <w:r>
        <w:rPr>
          <w:b/>
          <w:spacing w:val="-1"/>
          <w:sz w:val="24"/>
          <w:szCs w:val="24"/>
        </w:rPr>
        <w:t>c</w:t>
      </w:r>
      <w:r>
        <w:rPr>
          <w:b/>
          <w:sz w:val="24"/>
          <w:szCs w:val="24"/>
        </w:rPr>
        <w:t>ting a</w:t>
      </w:r>
      <w:r>
        <w:rPr>
          <w:b/>
          <w:spacing w:val="1"/>
          <w:sz w:val="24"/>
          <w:szCs w:val="24"/>
        </w:rPr>
        <w:t>n</w:t>
      </w:r>
      <w:r>
        <w:rPr>
          <w:b/>
          <w:sz w:val="24"/>
          <w:szCs w:val="24"/>
        </w:rPr>
        <w:t>d</w:t>
      </w:r>
      <w:r>
        <w:rPr>
          <w:b/>
          <w:spacing w:val="1"/>
          <w:sz w:val="24"/>
          <w:szCs w:val="24"/>
        </w:rPr>
        <w:t xml:space="preserve"> </w:t>
      </w:r>
      <w:r>
        <w:rPr>
          <w:b/>
          <w:sz w:val="24"/>
          <w:szCs w:val="24"/>
        </w:rPr>
        <w:t>Impo</w:t>
      </w:r>
      <w:r>
        <w:rPr>
          <w:b/>
          <w:spacing w:val="1"/>
          <w:sz w:val="24"/>
          <w:szCs w:val="24"/>
        </w:rPr>
        <w:t>u</w:t>
      </w:r>
      <w:r>
        <w:rPr>
          <w:b/>
          <w:spacing w:val="-1"/>
          <w:sz w:val="24"/>
          <w:szCs w:val="24"/>
        </w:rPr>
        <w:t>n</w:t>
      </w:r>
      <w:r>
        <w:rPr>
          <w:b/>
          <w:spacing w:val="1"/>
          <w:sz w:val="24"/>
          <w:szCs w:val="24"/>
        </w:rPr>
        <w:t>d</w:t>
      </w:r>
      <w:r>
        <w:rPr>
          <w:b/>
          <w:sz w:val="24"/>
          <w:szCs w:val="24"/>
        </w:rPr>
        <w:t>i</w:t>
      </w:r>
      <w:r>
        <w:rPr>
          <w:b/>
          <w:spacing w:val="1"/>
          <w:sz w:val="24"/>
          <w:szCs w:val="24"/>
        </w:rPr>
        <w:t>n</w:t>
      </w:r>
      <w:r>
        <w:rPr>
          <w:b/>
          <w:sz w:val="24"/>
          <w:szCs w:val="24"/>
        </w:rPr>
        <w:t>g R</w:t>
      </w:r>
      <w:r>
        <w:rPr>
          <w:b/>
          <w:spacing w:val="-1"/>
          <w:sz w:val="24"/>
          <w:szCs w:val="24"/>
        </w:rPr>
        <w:t>e</w:t>
      </w:r>
      <w:r>
        <w:rPr>
          <w:b/>
          <w:sz w:val="24"/>
          <w:szCs w:val="24"/>
        </w:rPr>
        <w:t>s</w:t>
      </w:r>
      <w:r>
        <w:rPr>
          <w:b/>
          <w:spacing w:val="-1"/>
          <w:sz w:val="24"/>
          <w:szCs w:val="24"/>
        </w:rPr>
        <w:t>er</w:t>
      </w:r>
      <w:r>
        <w:rPr>
          <w:b/>
          <w:sz w:val="24"/>
          <w:szCs w:val="24"/>
        </w:rPr>
        <w:t>voirs</w:t>
      </w:r>
    </w:p>
    <w:p w:rsidR="00275235" w:rsidRDefault="00275235" w:rsidP="00275235">
      <w:pPr>
        <w:ind w:left="101" w:right="590" w:firstLine="432"/>
        <w:rPr>
          <w:sz w:val="24"/>
          <w:szCs w:val="24"/>
        </w:rPr>
      </w:pPr>
      <w:r>
        <w:rPr>
          <w:sz w:val="24"/>
          <w:szCs w:val="24"/>
        </w:rPr>
        <w:t>This a</w:t>
      </w:r>
      <w:r w:rsidRPr="005F4F87">
        <w:rPr>
          <w:sz w:val="24"/>
          <w:szCs w:val="24"/>
        </w:rPr>
        <w:t>cc</w:t>
      </w:r>
      <w:r>
        <w:rPr>
          <w:sz w:val="24"/>
          <w:szCs w:val="24"/>
        </w:rPr>
        <w:t>ount sh</w:t>
      </w:r>
      <w:r w:rsidRPr="005F4F87">
        <w:rPr>
          <w:sz w:val="24"/>
          <w:szCs w:val="24"/>
        </w:rPr>
        <w:t>a</w:t>
      </w:r>
      <w:r>
        <w:rPr>
          <w:sz w:val="24"/>
          <w:szCs w:val="24"/>
        </w:rPr>
        <w:t>ll</w:t>
      </w:r>
      <w:r w:rsidRPr="005F4F87">
        <w:rPr>
          <w:sz w:val="24"/>
          <w:szCs w:val="24"/>
        </w:rPr>
        <w:t xml:space="preserve"> </w:t>
      </w:r>
      <w:r>
        <w:rPr>
          <w:sz w:val="24"/>
          <w:szCs w:val="24"/>
        </w:rPr>
        <w:t>inclu</w:t>
      </w:r>
      <w:r w:rsidRPr="005F4F87">
        <w:rPr>
          <w:sz w:val="24"/>
          <w:szCs w:val="24"/>
        </w:rPr>
        <w:t>d</w:t>
      </w:r>
      <w:r>
        <w:rPr>
          <w:sz w:val="24"/>
          <w:szCs w:val="24"/>
        </w:rPr>
        <w:t>e</w:t>
      </w:r>
      <w:r w:rsidRPr="005F4F87">
        <w:rPr>
          <w:sz w:val="24"/>
          <w:szCs w:val="24"/>
        </w:rPr>
        <w:t xml:space="preserve"> </w:t>
      </w:r>
      <w:r>
        <w:rPr>
          <w:sz w:val="24"/>
          <w:szCs w:val="24"/>
        </w:rPr>
        <w:t xml:space="preserve">the </w:t>
      </w:r>
      <w:r w:rsidRPr="005F4F87">
        <w:rPr>
          <w:sz w:val="24"/>
          <w:szCs w:val="24"/>
        </w:rPr>
        <w:t>c</w:t>
      </w:r>
      <w:r>
        <w:rPr>
          <w:sz w:val="24"/>
          <w:szCs w:val="24"/>
        </w:rPr>
        <w:t xml:space="preserve">ost </w:t>
      </w:r>
      <w:r w:rsidRPr="005F4F87">
        <w:rPr>
          <w:sz w:val="24"/>
          <w:szCs w:val="24"/>
        </w:rPr>
        <w:t>i</w:t>
      </w:r>
      <w:r>
        <w:rPr>
          <w:sz w:val="24"/>
          <w:szCs w:val="24"/>
        </w:rPr>
        <w:t>n pla</w:t>
      </w:r>
      <w:r w:rsidRPr="005F4F87">
        <w:rPr>
          <w:sz w:val="24"/>
          <w:szCs w:val="24"/>
        </w:rPr>
        <w:t>c</w:t>
      </w:r>
      <w:r>
        <w:rPr>
          <w:sz w:val="24"/>
          <w:szCs w:val="24"/>
        </w:rPr>
        <w:t>e</w:t>
      </w:r>
      <w:r w:rsidRPr="005F4F87">
        <w:rPr>
          <w:sz w:val="24"/>
          <w:szCs w:val="24"/>
        </w:rPr>
        <w:t xml:space="preserve"> o</w:t>
      </w:r>
      <w:r>
        <w:rPr>
          <w:sz w:val="24"/>
          <w:szCs w:val="24"/>
        </w:rPr>
        <w:t>f str</w:t>
      </w:r>
      <w:r w:rsidRPr="005F4F87">
        <w:rPr>
          <w:sz w:val="24"/>
          <w:szCs w:val="24"/>
        </w:rPr>
        <w:t>uc</w:t>
      </w:r>
      <w:r>
        <w:rPr>
          <w:sz w:val="24"/>
          <w:szCs w:val="24"/>
        </w:rPr>
        <w:t>tur</w:t>
      </w:r>
      <w:r w:rsidRPr="005F4F87">
        <w:rPr>
          <w:sz w:val="24"/>
          <w:szCs w:val="24"/>
        </w:rPr>
        <w:t>e</w:t>
      </w:r>
      <w:r>
        <w:rPr>
          <w:sz w:val="24"/>
          <w:szCs w:val="24"/>
        </w:rPr>
        <w:t>s and</w:t>
      </w:r>
      <w:r w:rsidRPr="005F4F87">
        <w:rPr>
          <w:sz w:val="24"/>
          <w:szCs w:val="24"/>
        </w:rPr>
        <w:t xml:space="preserve"> </w:t>
      </w:r>
      <w:r>
        <w:rPr>
          <w:sz w:val="24"/>
          <w:szCs w:val="24"/>
        </w:rPr>
        <w:t>i</w:t>
      </w:r>
      <w:r w:rsidRPr="005F4F87">
        <w:rPr>
          <w:sz w:val="24"/>
          <w:szCs w:val="24"/>
        </w:rPr>
        <w:t>m</w:t>
      </w:r>
      <w:r>
        <w:rPr>
          <w:sz w:val="24"/>
          <w:szCs w:val="24"/>
        </w:rPr>
        <w:t>p</w:t>
      </w:r>
      <w:r w:rsidRPr="005F4F87">
        <w:rPr>
          <w:sz w:val="24"/>
          <w:szCs w:val="24"/>
        </w:rPr>
        <w:t>r</w:t>
      </w:r>
      <w:r>
        <w:rPr>
          <w:sz w:val="24"/>
          <w:szCs w:val="24"/>
        </w:rPr>
        <w:t>ov</w:t>
      </w:r>
      <w:r w:rsidRPr="005F4F87">
        <w:rPr>
          <w:sz w:val="24"/>
          <w:szCs w:val="24"/>
        </w:rPr>
        <w:t>eme</w:t>
      </w:r>
      <w:r>
        <w:rPr>
          <w:sz w:val="24"/>
          <w:szCs w:val="24"/>
        </w:rPr>
        <w:t>nts for i</w:t>
      </w:r>
      <w:r w:rsidRPr="005F4F87">
        <w:rPr>
          <w:sz w:val="24"/>
          <w:szCs w:val="24"/>
        </w:rPr>
        <w:t>m</w:t>
      </w:r>
      <w:r>
        <w:rPr>
          <w:sz w:val="24"/>
          <w:szCs w:val="24"/>
        </w:rPr>
        <w:t>poundin</w:t>
      </w:r>
      <w:r w:rsidRPr="005F4F87">
        <w:rPr>
          <w:sz w:val="24"/>
          <w:szCs w:val="24"/>
        </w:rPr>
        <w:t>g</w:t>
      </w:r>
      <w:r>
        <w:rPr>
          <w:sz w:val="24"/>
          <w:szCs w:val="24"/>
        </w:rPr>
        <w:t xml:space="preserve">, </w:t>
      </w:r>
      <w:r w:rsidRPr="005F4F87">
        <w:rPr>
          <w:sz w:val="24"/>
          <w:szCs w:val="24"/>
        </w:rPr>
        <w:t>c</w:t>
      </w:r>
      <w:r>
        <w:rPr>
          <w:sz w:val="24"/>
          <w:szCs w:val="24"/>
        </w:rPr>
        <w:t>ol</w:t>
      </w:r>
      <w:r w:rsidRPr="005F4F87">
        <w:rPr>
          <w:sz w:val="24"/>
          <w:szCs w:val="24"/>
        </w:rPr>
        <w:t>lec</w:t>
      </w:r>
      <w:r>
        <w:rPr>
          <w:sz w:val="24"/>
          <w:szCs w:val="24"/>
        </w:rPr>
        <w:t>t</w:t>
      </w:r>
      <w:r w:rsidRPr="005F4F87">
        <w:rPr>
          <w:sz w:val="24"/>
          <w:szCs w:val="24"/>
        </w:rPr>
        <w:t>in</w:t>
      </w:r>
      <w:r>
        <w:rPr>
          <w:sz w:val="24"/>
          <w:szCs w:val="24"/>
        </w:rPr>
        <w:t>g</w:t>
      </w:r>
      <w:r w:rsidRPr="005F4F87">
        <w:rPr>
          <w:sz w:val="24"/>
          <w:szCs w:val="24"/>
        </w:rPr>
        <w:t xml:space="preserve"> a</w:t>
      </w:r>
      <w:r>
        <w:rPr>
          <w:sz w:val="24"/>
          <w:szCs w:val="24"/>
        </w:rPr>
        <w:t>nd sto</w:t>
      </w:r>
      <w:r w:rsidRPr="005F4F87">
        <w:rPr>
          <w:sz w:val="24"/>
          <w:szCs w:val="24"/>
        </w:rPr>
        <w:t>r</w:t>
      </w:r>
      <w:r>
        <w:rPr>
          <w:sz w:val="24"/>
          <w:szCs w:val="24"/>
        </w:rPr>
        <w:t>ing</w:t>
      </w:r>
      <w:r w:rsidRPr="005F4F87">
        <w:rPr>
          <w:sz w:val="24"/>
          <w:szCs w:val="24"/>
        </w:rPr>
        <w:t xml:space="preserve"> </w:t>
      </w:r>
      <w:r>
        <w:rPr>
          <w:sz w:val="24"/>
          <w:szCs w:val="24"/>
        </w:rPr>
        <w:t>w</w:t>
      </w:r>
      <w:r w:rsidRPr="005F4F87">
        <w:rPr>
          <w:sz w:val="24"/>
          <w:szCs w:val="24"/>
        </w:rPr>
        <w:t>ate</w:t>
      </w:r>
      <w:r>
        <w:rPr>
          <w:sz w:val="24"/>
          <w:szCs w:val="24"/>
        </w:rPr>
        <w:t>r in the</w:t>
      </w:r>
      <w:r w:rsidRPr="005F4F87">
        <w:rPr>
          <w:sz w:val="24"/>
          <w:szCs w:val="24"/>
        </w:rPr>
        <w:t xml:space="preserve"> </w:t>
      </w:r>
      <w:r>
        <w:rPr>
          <w:sz w:val="24"/>
          <w:szCs w:val="24"/>
        </w:rPr>
        <w:t>s</w:t>
      </w:r>
      <w:r w:rsidRPr="005F4F87">
        <w:rPr>
          <w:sz w:val="24"/>
          <w:szCs w:val="24"/>
        </w:rPr>
        <w:t>o</w:t>
      </w:r>
      <w:r>
        <w:rPr>
          <w:sz w:val="24"/>
          <w:szCs w:val="24"/>
        </w:rPr>
        <w:t>u</w:t>
      </w:r>
      <w:r w:rsidRPr="005F4F87">
        <w:rPr>
          <w:sz w:val="24"/>
          <w:szCs w:val="24"/>
        </w:rPr>
        <w:t>rc</w:t>
      </w:r>
      <w:r>
        <w:rPr>
          <w:sz w:val="24"/>
          <w:szCs w:val="24"/>
        </w:rPr>
        <w:t>e</w:t>
      </w:r>
      <w:r w:rsidRPr="005F4F87">
        <w:rPr>
          <w:sz w:val="24"/>
          <w:szCs w:val="24"/>
        </w:rPr>
        <w:t xml:space="preserve"> </w:t>
      </w:r>
      <w:r>
        <w:rPr>
          <w:sz w:val="24"/>
          <w:szCs w:val="24"/>
        </w:rPr>
        <w:t>of supp</w:t>
      </w:r>
      <w:r w:rsidRPr="005F4F87">
        <w:rPr>
          <w:sz w:val="24"/>
          <w:szCs w:val="24"/>
        </w:rPr>
        <w:t>l</w:t>
      </w:r>
      <w:r>
        <w:rPr>
          <w:sz w:val="24"/>
          <w:szCs w:val="24"/>
        </w:rPr>
        <w:t>y</w:t>
      </w:r>
      <w:r w:rsidRPr="005F4F87">
        <w:rPr>
          <w:sz w:val="24"/>
          <w:szCs w:val="24"/>
        </w:rPr>
        <w:t xml:space="preserve"> sy</w:t>
      </w:r>
      <w:r>
        <w:rPr>
          <w:sz w:val="24"/>
          <w:szCs w:val="24"/>
        </w:rPr>
        <w:t>stem.</w:t>
      </w:r>
    </w:p>
    <w:p w:rsidR="00275235" w:rsidRDefault="00275235" w:rsidP="00275235">
      <w:pPr>
        <w:spacing w:before="6" w:line="120" w:lineRule="exact"/>
        <w:rPr>
          <w:sz w:val="12"/>
          <w:szCs w:val="12"/>
        </w:rPr>
      </w:pPr>
    </w:p>
    <w:p w:rsidR="00275235" w:rsidRPr="00A2657D" w:rsidRDefault="00275235" w:rsidP="00275235">
      <w:pPr>
        <w:ind w:right="40"/>
        <w:jc w:val="center"/>
        <w:rPr>
          <w:sz w:val="24"/>
          <w:szCs w:val="24"/>
        </w:rPr>
      </w:pPr>
      <w:r w:rsidRPr="00A2657D">
        <w:rPr>
          <w:b/>
          <w:spacing w:val="-1"/>
          <w:w w:val="99"/>
          <w:sz w:val="24"/>
          <w:szCs w:val="24"/>
        </w:rPr>
        <w:lastRenderedPageBreak/>
        <w:t>I</w:t>
      </w:r>
      <w:r w:rsidRPr="00A2657D">
        <w:rPr>
          <w:b/>
          <w:spacing w:val="1"/>
          <w:w w:val="99"/>
          <w:sz w:val="24"/>
          <w:szCs w:val="24"/>
        </w:rPr>
        <w:t>t</w:t>
      </w:r>
      <w:r w:rsidRPr="00A2657D">
        <w:rPr>
          <w:b/>
          <w:spacing w:val="3"/>
          <w:w w:val="99"/>
          <w:sz w:val="24"/>
          <w:szCs w:val="24"/>
        </w:rPr>
        <w:t>e</w:t>
      </w:r>
      <w:r w:rsidRPr="00A2657D">
        <w:rPr>
          <w:b/>
          <w:spacing w:val="-3"/>
          <w:w w:val="99"/>
          <w:sz w:val="24"/>
          <w:szCs w:val="24"/>
        </w:rPr>
        <w:t>m</w:t>
      </w:r>
      <w:r w:rsidRPr="00A2657D">
        <w:rPr>
          <w:b/>
          <w:w w:val="99"/>
          <w:sz w:val="24"/>
          <w:szCs w:val="24"/>
        </w:rPr>
        <w:t>s</w:t>
      </w:r>
    </w:p>
    <w:tbl>
      <w:tblPr>
        <w:tblStyle w:val="TableGrid"/>
        <w:tblW w:w="0" w:type="auto"/>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72" w:type="dxa"/>
        </w:tblCellMar>
        <w:tblLook w:val="04A0" w:firstRow="1" w:lastRow="0" w:firstColumn="1" w:lastColumn="0" w:noHBand="0" w:noVBand="1"/>
      </w:tblPr>
      <w:tblGrid>
        <w:gridCol w:w="4930"/>
        <w:gridCol w:w="3879"/>
      </w:tblGrid>
      <w:tr w:rsidR="00275235" w:rsidTr="00ED6E45">
        <w:tc>
          <w:tcPr>
            <w:tcW w:w="4950" w:type="dxa"/>
          </w:tcPr>
          <w:p w:rsidR="00275235" w:rsidRPr="00A2657D" w:rsidRDefault="00275235" w:rsidP="00ED6E45">
            <w:pPr>
              <w:rPr>
                <w:spacing w:val="1"/>
                <w:sz w:val="24"/>
                <w:szCs w:val="24"/>
              </w:rPr>
            </w:pPr>
            <w:r w:rsidRPr="00A2657D">
              <w:rPr>
                <w:spacing w:val="1"/>
                <w:sz w:val="24"/>
                <w:szCs w:val="24"/>
              </w:rPr>
              <w:t>1</w:t>
            </w:r>
            <w:r w:rsidRPr="00A2657D">
              <w:rPr>
                <w:sz w:val="24"/>
                <w:szCs w:val="24"/>
              </w:rPr>
              <w:t>.</w:t>
            </w:r>
            <w:r w:rsidRPr="00A2657D">
              <w:rPr>
                <w:spacing w:val="49"/>
                <w:sz w:val="24"/>
                <w:szCs w:val="24"/>
              </w:rPr>
              <w:t xml:space="preserve"> </w:t>
            </w:r>
            <w:r w:rsidRPr="00A2657D">
              <w:rPr>
                <w:spacing w:val="-2"/>
                <w:sz w:val="24"/>
                <w:szCs w:val="24"/>
              </w:rPr>
              <w:t>A</w:t>
            </w:r>
            <w:r w:rsidRPr="00A2657D">
              <w:rPr>
                <w:sz w:val="24"/>
                <w:szCs w:val="24"/>
              </w:rPr>
              <w:t>e</w:t>
            </w:r>
            <w:r w:rsidRPr="00A2657D">
              <w:rPr>
                <w:spacing w:val="1"/>
                <w:sz w:val="24"/>
                <w:szCs w:val="24"/>
              </w:rPr>
              <w:t>r</w:t>
            </w:r>
            <w:r w:rsidRPr="00A2657D">
              <w:rPr>
                <w:sz w:val="24"/>
                <w:szCs w:val="24"/>
              </w:rPr>
              <w:t>at</w:t>
            </w:r>
            <w:r w:rsidRPr="00A2657D">
              <w:rPr>
                <w:spacing w:val="1"/>
                <w:sz w:val="24"/>
                <w:szCs w:val="24"/>
              </w:rPr>
              <w:t>or</w:t>
            </w:r>
            <w:r w:rsidRPr="00A2657D">
              <w:rPr>
                <w:sz w:val="24"/>
                <w:szCs w:val="24"/>
              </w:rPr>
              <w:t>s</w:t>
            </w:r>
            <w:r w:rsidRPr="00A2657D">
              <w:rPr>
                <w:spacing w:val="-7"/>
                <w:sz w:val="24"/>
                <w:szCs w:val="24"/>
              </w:rPr>
              <w:t xml:space="preserve"> </w:t>
            </w:r>
            <w:r w:rsidRPr="00A2657D">
              <w:rPr>
                <w:spacing w:val="3"/>
                <w:sz w:val="24"/>
                <w:szCs w:val="24"/>
              </w:rPr>
              <w:t>(</w:t>
            </w:r>
            <w:r w:rsidRPr="00A2657D">
              <w:rPr>
                <w:spacing w:val="-2"/>
                <w:sz w:val="24"/>
                <w:szCs w:val="24"/>
              </w:rPr>
              <w:t>w</w:t>
            </w:r>
            <w:r w:rsidRPr="00A2657D">
              <w:rPr>
                <w:spacing w:val="-1"/>
                <w:sz w:val="24"/>
                <w:szCs w:val="24"/>
              </w:rPr>
              <w:t>h</w:t>
            </w:r>
            <w:r w:rsidRPr="00A2657D">
              <w:rPr>
                <w:sz w:val="24"/>
                <w:szCs w:val="24"/>
              </w:rPr>
              <w:t>en</w:t>
            </w:r>
            <w:r w:rsidRPr="00A2657D">
              <w:rPr>
                <w:spacing w:val="-6"/>
                <w:sz w:val="24"/>
                <w:szCs w:val="24"/>
              </w:rPr>
              <w:t xml:space="preserve"> </w:t>
            </w:r>
            <w:r w:rsidRPr="00A2657D">
              <w:rPr>
                <w:spacing w:val="2"/>
                <w:sz w:val="24"/>
                <w:szCs w:val="24"/>
              </w:rPr>
              <w:t>i</w:t>
            </w:r>
            <w:r w:rsidRPr="00A2657D">
              <w:rPr>
                <w:spacing w:val="-1"/>
                <w:sz w:val="24"/>
                <w:szCs w:val="24"/>
              </w:rPr>
              <w:t>ns</w:t>
            </w:r>
            <w:r w:rsidRPr="00A2657D">
              <w:rPr>
                <w:sz w:val="24"/>
                <w:szCs w:val="24"/>
              </w:rPr>
              <w:t>t</w:t>
            </w:r>
            <w:r w:rsidRPr="00A2657D">
              <w:rPr>
                <w:spacing w:val="2"/>
                <w:sz w:val="24"/>
                <w:szCs w:val="24"/>
              </w:rPr>
              <w:t>a</w:t>
            </w:r>
            <w:r w:rsidRPr="00A2657D">
              <w:rPr>
                <w:sz w:val="24"/>
                <w:szCs w:val="24"/>
              </w:rPr>
              <w:t>lled</w:t>
            </w:r>
            <w:r w:rsidRPr="00A2657D">
              <w:rPr>
                <w:spacing w:val="-6"/>
                <w:sz w:val="24"/>
                <w:szCs w:val="24"/>
              </w:rPr>
              <w:t xml:space="preserve"> </w:t>
            </w:r>
            <w:r w:rsidRPr="00A2657D">
              <w:rPr>
                <w:sz w:val="24"/>
                <w:szCs w:val="24"/>
              </w:rPr>
              <w:t>as i</w:t>
            </w:r>
            <w:r w:rsidRPr="00A2657D">
              <w:rPr>
                <w:spacing w:val="-1"/>
                <w:sz w:val="24"/>
                <w:szCs w:val="24"/>
              </w:rPr>
              <w:t>n</w:t>
            </w:r>
            <w:r w:rsidRPr="00A2657D">
              <w:rPr>
                <w:sz w:val="24"/>
                <w:szCs w:val="24"/>
              </w:rPr>
              <w:t>t</w:t>
            </w:r>
            <w:r w:rsidRPr="00A2657D">
              <w:rPr>
                <w:spacing w:val="2"/>
                <w:sz w:val="24"/>
                <w:szCs w:val="24"/>
              </w:rPr>
              <w:t>e</w:t>
            </w:r>
            <w:r w:rsidRPr="00A2657D">
              <w:rPr>
                <w:spacing w:val="-1"/>
                <w:sz w:val="24"/>
                <w:szCs w:val="24"/>
              </w:rPr>
              <w:t>g</w:t>
            </w:r>
            <w:r w:rsidRPr="00A2657D">
              <w:rPr>
                <w:spacing w:val="1"/>
                <w:sz w:val="24"/>
                <w:szCs w:val="24"/>
              </w:rPr>
              <w:t>r</w:t>
            </w:r>
            <w:r w:rsidRPr="00A2657D">
              <w:rPr>
                <w:sz w:val="24"/>
                <w:szCs w:val="24"/>
              </w:rPr>
              <w:t>al</w:t>
            </w:r>
            <w:r w:rsidRPr="00A2657D">
              <w:rPr>
                <w:spacing w:val="-6"/>
                <w:sz w:val="24"/>
                <w:szCs w:val="24"/>
              </w:rPr>
              <w:t xml:space="preserve"> </w:t>
            </w:r>
            <w:r w:rsidRPr="00A2657D">
              <w:rPr>
                <w:spacing w:val="1"/>
                <w:sz w:val="24"/>
                <w:szCs w:val="24"/>
              </w:rPr>
              <w:t>p</w:t>
            </w:r>
            <w:r w:rsidRPr="00A2657D">
              <w:rPr>
                <w:sz w:val="24"/>
                <w:szCs w:val="24"/>
              </w:rPr>
              <w:t>a</w:t>
            </w:r>
            <w:r w:rsidRPr="00A2657D">
              <w:rPr>
                <w:spacing w:val="1"/>
                <w:sz w:val="24"/>
                <w:szCs w:val="24"/>
              </w:rPr>
              <w:t>r</w:t>
            </w:r>
            <w:r w:rsidRPr="00A2657D">
              <w:rPr>
                <w:sz w:val="24"/>
                <w:szCs w:val="24"/>
              </w:rPr>
              <w:t>t</w:t>
            </w:r>
            <w:r w:rsidRPr="00A2657D">
              <w:rPr>
                <w:spacing w:val="-3"/>
                <w:sz w:val="24"/>
                <w:szCs w:val="24"/>
              </w:rPr>
              <w:t xml:space="preserve"> </w:t>
            </w:r>
            <w:r w:rsidRPr="00A2657D">
              <w:rPr>
                <w:spacing w:val="1"/>
                <w:sz w:val="24"/>
                <w:szCs w:val="24"/>
              </w:rPr>
              <w:t>o</w:t>
            </w:r>
            <w:r w:rsidRPr="00A2657D">
              <w:rPr>
                <w:sz w:val="24"/>
                <w:szCs w:val="24"/>
              </w:rPr>
              <w:t>f</w:t>
            </w:r>
            <w:r w:rsidRPr="00A2657D">
              <w:rPr>
                <w:spacing w:val="-3"/>
                <w:sz w:val="24"/>
                <w:szCs w:val="24"/>
              </w:rPr>
              <w:t xml:space="preserve"> </w:t>
            </w:r>
            <w:r w:rsidRPr="00A2657D">
              <w:rPr>
                <w:sz w:val="24"/>
                <w:szCs w:val="24"/>
              </w:rPr>
              <w:t>c</w:t>
            </w:r>
            <w:r w:rsidRPr="00A2657D">
              <w:rPr>
                <w:spacing w:val="1"/>
                <w:sz w:val="24"/>
                <w:szCs w:val="24"/>
              </w:rPr>
              <w:t>o</w:t>
            </w:r>
            <w:r w:rsidRPr="00A2657D">
              <w:rPr>
                <w:sz w:val="24"/>
                <w:szCs w:val="24"/>
              </w:rPr>
              <w:t>llecti</w:t>
            </w:r>
            <w:r w:rsidRPr="00A2657D">
              <w:rPr>
                <w:spacing w:val="1"/>
                <w:sz w:val="24"/>
                <w:szCs w:val="24"/>
              </w:rPr>
              <w:t>n</w:t>
            </w:r>
            <w:r w:rsidRPr="00A2657D">
              <w:rPr>
                <w:sz w:val="24"/>
                <w:szCs w:val="24"/>
              </w:rPr>
              <w:t>g</w:t>
            </w:r>
            <w:r w:rsidRPr="00A2657D">
              <w:rPr>
                <w:spacing w:val="-9"/>
                <w:sz w:val="24"/>
                <w:szCs w:val="24"/>
              </w:rPr>
              <w:t xml:space="preserve"> </w:t>
            </w:r>
            <w:r w:rsidRPr="00A2657D">
              <w:rPr>
                <w:sz w:val="24"/>
                <w:szCs w:val="24"/>
              </w:rPr>
              <w:t>a</w:t>
            </w:r>
            <w:r w:rsidRPr="00A2657D">
              <w:rPr>
                <w:spacing w:val="-1"/>
                <w:sz w:val="24"/>
                <w:szCs w:val="24"/>
              </w:rPr>
              <w:t>n</w:t>
            </w:r>
            <w:r w:rsidRPr="00A2657D">
              <w:rPr>
                <w:sz w:val="24"/>
                <w:szCs w:val="24"/>
              </w:rPr>
              <w:t xml:space="preserve">d </w:t>
            </w:r>
            <w:r w:rsidRPr="00A2657D">
              <w:rPr>
                <w:spacing w:val="2"/>
                <w:sz w:val="24"/>
                <w:szCs w:val="24"/>
              </w:rPr>
              <w:t>i</w:t>
            </w:r>
            <w:r w:rsidRPr="00A2657D">
              <w:rPr>
                <w:spacing w:val="-4"/>
                <w:sz w:val="24"/>
                <w:szCs w:val="24"/>
              </w:rPr>
              <w:t>m</w:t>
            </w:r>
            <w:r w:rsidRPr="00A2657D">
              <w:rPr>
                <w:spacing w:val="1"/>
                <w:sz w:val="24"/>
                <w:szCs w:val="24"/>
              </w:rPr>
              <w:t>pou</w:t>
            </w:r>
            <w:r w:rsidRPr="00A2657D">
              <w:rPr>
                <w:spacing w:val="-1"/>
                <w:sz w:val="24"/>
                <w:szCs w:val="24"/>
              </w:rPr>
              <w:t>n</w:t>
            </w:r>
            <w:r w:rsidRPr="00A2657D">
              <w:rPr>
                <w:spacing w:val="1"/>
                <w:sz w:val="24"/>
                <w:szCs w:val="24"/>
              </w:rPr>
              <w:t>d</w:t>
            </w:r>
            <w:r w:rsidRPr="00A2657D">
              <w:rPr>
                <w:sz w:val="24"/>
                <w:szCs w:val="24"/>
              </w:rPr>
              <w:t>i</w:t>
            </w:r>
            <w:r w:rsidRPr="00A2657D">
              <w:rPr>
                <w:spacing w:val="1"/>
                <w:sz w:val="24"/>
                <w:szCs w:val="24"/>
              </w:rPr>
              <w:t>n</w:t>
            </w:r>
            <w:r w:rsidRPr="00A2657D">
              <w:rPr>
                <w:sz w:val="24"/>
                <w:szCs w:val="24"/>
              </w:rPr>
              <w:t>g</w:t>
            </w:r>
            <w:r w:rsidRPr="00A2657D">
              <w:rPr>
                <w:spacing w:val="-11"/>
                <w:sz w:val="24"/>
                <w:szCs w:val="24"/>
              </w:rPr>
              <w:t xml:space="preserve"> </w:t>
            </w:r>
            <w:r w:rsidRPr="00A2657D">
              <w:rPr>
                <w:spacing w:val="1"/>
                <w:sz w:val="24"/>
                <w:szCs w:val="24"/>
              </w:rPr>
              <w:t>(r</w:t>
            </w:r>
            <w:r w:rsidRPr="00A2657D">
              <w:rPr>
                <w:sz w:val="24"/>
                <w:szCs w:val="24"/>
              </w:rPr>
              <w:t>ese</w:t>
            </w:r>
            <w:r w:rsidRPr="00A2657D">
              <w:rPr>
                <w:spacing w:val="1"/>
                <w:sz w:val="24"/>
                <w:szCs w:val="24"/>
              </w:rPr>
              <w:t>r</w:t>
            </w:r>
            <w:r w:rsidRPr="00A2657D">
              <w:rPr>
                <w:spacing w:val="-1"/>
                <w:sz w:val="24"/>
                <w:szCs w:val="24"/>
              </w:rPr>
              <w:t>v</w:t>
            </w:r>
            <w:r w:rsidRPr="00A2657D">
              <w:rPr>
                <w:spacing w:val="1"/>
                <w:sz w:val="24"/>
                <w:szCs w:val="24"/>
              </w:rPr>
              <w:t>o</w:t>
            </w:r>
            <w:r w:rsidRPr="00A2657D">
              <w:rPr>
                <w:sz w:val="24"/>
                <w:szCs w:val="24"/>
              </w:rPr>
              <w:t>ir</w:t>
            </w:r>
            <w:r w:rsidRPr="00A2657D">
              <w:rPr>
                <w:spacing w:val="-1"/>
                <w:sz w:val="24"/>
                <w:szCs w:val="24"/>
              </w:rPr>
              <w:t>s</w:t>
            </w:r>
            <w:r w:rsidRPr="00A2657D">
              <w:rPr>
                <w:spacing w:val="1"/>
                <w:sz w:val="24"/>
                <w:szCs w:val="24"/>
              </w:rPr>
              <w:t>))</w:t>
            </w:r>
            <w:r w:rsidRPr="00A2657D">
              <w:rPr>
                <w:sz w:val="24"/>
                <w:szCs w:val="24"/>
              </w:rPr>
              <w:t xml:space="preserve">   </w:t>
            </w:r>
          </w:p>
        </w:tc>
        <w:tc>
          <w:tcPr>
            <w:tcW w:w="3892" w:type="dxa"/>
          </w:tcPr>
          <w:p w:rsidR="00275235" w:rsidRPr="00A2657D" w:rsidRDefault="00275235" w:rsidP="00ED6E45">
            <w:pPr>
              <w:rPr>
                <w:spacing w:val="1"/>
                <w:sz w:val="24"/>
                <w:szCs w:val="24"/>
              </w:rPr>
            </w:pPr>
            <w:r w:rsidRPr="00A2657D">
              <w:rPr>
                <w:spacing w:val="1"/>
                <w:sz w:val="24"/>
                <w:szCs w:val="24"/>
              </w:rPr>
              <w:t>9</w:t>
            </w:r>
            <w:r w:rsidRPr="00A2657D">
              <w:rPr>
                <w:sz w:val="24"/>
                <w:szCs w:val="24"/>
              </w:rPr>
              <w:t>.</w:t>
            </w:r>
            <w:r w:rsidRPr="00A2657D">
              <w:rPr>
                <w:spacing w:val="49"/>
                <w:sz w:val="24"/>
                <w:szCs w:val="24"/>
              </w:rPr>
              <w:t xml:space="preserve"> </w:t>
            </w:r>
            <w:r w:rsidRPr="00A2657D">
              <w:rPr>
                <w:sz w:val="24"/>
                <w:szCs w:val="24"/>
              </w:rPr>
              <w:t>Gate</w:t>
            </w:r>
            <w:r w:rsidRPr="00A2657D">
              <w:rPr>
                <w:spacing w:val="-3"/>
                <w:sz w:val="24"/>
                <w:szCs w:val="24"/>
              </w:rPr>
              <w:t xml:space="preserve"> </w:t>
            </w:r>
            <w:r w:rsidRPr="00A2657D">
              <w:rPr>
                <w:spacing w:val="-1"/>
                <w:sz w:val="24"/>
                <w:szCs w:val="24"/>
              </w:rPr>
              <w:t>h</w:t>
            </w:r>
            <w:r w:rsidRPr="00A2657D">
              <w:rPr>
                <w:spacing w:val="1"/>
                <w:sz w:val="24"/>
                <w:szCs w:val="24"/>
              </w:rPr>
              <w:t>o</w:t>
            </w:r>
            <w:r w:rsidRPr="00A2657D">
              <w:rPr>
                <w:spacing w:val="-1"/>
                <w:sz w:val="24"/>
                <w:szCs w:val="24"/>
              </w:rPr>
              <w:t>us</w:t>
            </w:r>
            <w:r w:rsidRPr="00A2657D">
              <w:rPr>
                <w:sz w:val="24"/>
                <w:szCs w:val="24"/>
              </w:rPr>
              <w:t>es</w:t>
            </w:r>
            <w:r w:rsidRPr="00A2657D">
              <w:rPr>
                <w:spacing w:val="-5"/>
                <w:sz w:val="24"/>
                <w:szCs w:val="24"/>
              </w:rPr>
              <w:t xml:space="preserve"> </w:t>
            </w:r>
            <w:r w:rsidRPr="00A2657D">
              <w:rPr>
                <w:sz w:val="24"/>
                <w:szCs w:val="24"/>
              </w:rPr>
              <w:t>a</w:t>
            </w:r>
            <w:r w:rsidRPr="00A2657D">
              <w:rPr>
                <w:spacing w:val="-1"/>
                <w:sz w:val="24"/>
                <w:szCs w:val="24"/>
              </w:rPr>
              <w:t>n</w:t>
            </w:r>
            <w:r w:rsidRPr="00A2657D">
              <w:rPr>
                <w:sz w:val="24"/>
                <w:szCs w:val="24"/>
              </w:rPr>
              <w:t>d</w:t>
            </w:r>
            <w:r w:rsidRPr="00A2657D">
              <w:rPr>
                <w:spacing w:val="-2"/>
                <w:sz w:val="24"/>
                <w:szCs w:val="24"/>
              </w:rPr>
              <w:t xml:space="preserve"> </w:t>
            </w:r>
            <w:r w:rsidRPr="00A2657D">
              <w:rPr>
                <w:sz w:val="24"/>
                <w:szCs w:val="24"/>
              </w:rPr>
              <w:t>e</w:t>
            </w:r>
            <w:r w:rsidRPr="00A2657D">
              <w:rPr>
                <w:spacing w:val="1"/>
                <w:sz w:val="24"/>
                <w:szCs w:val="24"/>
              </w:rPr>
              <w:t>q</w:t>
            </w:r>
            <w:r w:rsidRPr="00A2657D">
              <w:rPr>
                <w:spacing w:val="-1"/>
                <w:sz w:val="24"/>
                <w:szCs w:val="24"/>
              </w:rPr>
              <w:t>u</w:t>
            </w:r>
            <w:r w:rsidRPr="00A2657D">
              <w:rPr>
                <w:sz w:val="24"/>
                <w:szCs w:val="24"/>
              </w:rPr>
              <w:t>i</w:t>
            </w:r>
            <w:r w:rsidRPr="00A2657D">
              <w:rPr>
                <w:spacing w:val="3"/>
                <w:sz w:val="24"/>
                <w:szCs w:val="24"/>
              </w:rPr>
              <w:t>p</w:t>
            </w:r>
            <w:r w:rsidRPr="00A2657D">
              <w:rPr>
                <w:spacing w:val="-1"/>
                <w:sz w:val="24"/>
                <w:szCs w:val="24"/>
              </w:rPr>
              <w:t>m</w:t>
            </w:r>
            <w:r w:rsidRPr="00A2657D">
              <w:rPr>
                <w:spacing w:val="3"/>
                <w:sz w:val="24"/>
                <w:szCs w:val="24"/>
              </w:rPr>
              <w:t>e</w:t>
            </w:r>
            <w:r w:rsidRPr="00A2657D">
              <w:rPr>
                <w:spacing w:val="-1"/>
                <w:sz w:val="24"/>
                <w:szCs w:val="24"/>
              </w:rPr>
              <w:t>n</w:t>
            </w:r>
            <w:r w:rsidRPr="00A2657D">
              <w:rPr>
                <w:sz w:val="24"/>
                <w:szCs w:val="24"/>
              </w:rPr>
              <w:t>t.</w:t>
            </w:r>
          </w:p>
        </w:tc>
      </w:tr>
      <w:tr w:rsidR="00275235" w:rsidRPr="003F2AB5" w:rsidTr="00ED6E45">
        <w:tc>
          <w:tcPr>
            <w:tcW w:w="4950" w:type="dxa"/>
          </w:tcPr>
          <w:p w:rsidR="00275235" w:rsidRPr="00A2657D" w:rsidRDefault="00275235" w:rsidP="00ED6E45">
            <w:pPr>
              <w:rPr>
                <w:spacing w:val="-2"/>
                <w:sz w:val="24"/>
                <w:szCs w:val="24"/>
              </w:rPr>
            </w:pPr>
            <w:r w:rsidRPr="00A2657D">
              <w:rPr>
                <w:spacing w:val="-2"/>
                <w:sz w:val="24"/>
                <w:szCs w:val="24"/>
              </w:rPr>
              <w:t>2.. Bridges and culverts</w:t>
            </w:r>
          </w:p>
        </w:tc>
        <w:tc>
          <w:tcPr>
            <w:tcW w:w="3892" w:type="dxa"/>
          </w:tcPr>
          <w:p w:rsidR="00275235" w:rsidRPr="00A2657D" w:rsidRDefault="00275235" w:rsidP="00ED6E45">
            <w:pPr>
              <w:rPr>
                <w:spacing w:val="-2"/>
                <w:sz w:val="24"/>
                <w:szCs w:val="24"/>
              </w:rPr>
            </w:pPr>
            <w:r w:rsidRPr="00A2657D">
              <w:rPr>
                <w:spacing w:val="-2"/>
                <w:sz w:val="24"/>
                <w:szCs w:val="24"/>
              </w:rPr>
              <w:t>10. Landscaping</w:t>
            </w:r>
          </w:p>
        </w:tc>
      </w:tr>
      <w:tr w:rsidR="00275235" w:rsidRPr="003F2AB5" w:rsidTr="00ED6E45">
        <w:tc>
          <w:tcPr>
            <w:tcW w:w="4950" w:type="dxa"/>
          </w:tcPr>
          <w:p w:rsidR="00275235" w:rsidRPr="00A2657D" w:rsidRDefault="00275235" w:rsidP="00ED6E45">
            <w:pPr>
              <w:rPr>
                <w:spacing w:val="-2"/>
                <w:sz w:val="24"/>
                <w:szCs w:val="24"/>
              </w:rPr>
            </w:pPr>
            <w:r w:rsidRPr="00A2657D">
              <w:rPr>
                <w:spacing w:val="-2"/>
                <w:sz w:val="24"/>
                <w:szCs w:val="24"/>
              </w:rPr>
              <w:t>3. Clearing land</w:t>
            </w:r>
          </w:p>
        </w:tc>
        <w:tc>
          <w:tcPr>
            <w:tcW w:w="3892" w:type="dxa"/>
          </w:tcPr>
          <w:p w:rsidR="00275235" w:rsidRPr="00A2657D" w:rsidRDefault="00275235" w:rsidP="00ED6E45">
            <w:pPr>
              <w:rPr>
                <w:spacing w:val="-2"/>
                <w:sz w:val="24"/>
                <w:szCs w:val="24"/>
              </w:rPr>
            </w:pPr>
            <w:r w:rsidRPr="00A2657D">
              <w:rPr>
                <w:spacing w:val="-2"/>
                <w:sz w:val="24"/>
                <w:szCs w:val="24"/>
              </w:rPr>
              <w:t>11. Lighting systems.</w:t>
            </w:r>
          </w:p>
        </w:tc>
      </w:tr>
      <w:tr w:rsidR="00275235" w:rsidRPr="003F2AB5" w:rsidTr="00ED6E45">
        <w:tc>
          <w:tcPr>
            <w:tcW w:w="4950" w:type="dxa"/>
          </w:tcPr>
          <w:p w:rsidR="00275235" w:rsidRPr="00A2657D" w:rsidRDefault="00275235" w:rsidP="00ED6E45">
            <w:pPr>
              <w:rPr>
                <w:spacing w:val="-2"/>
                <w:sz w:val="24"/>
                <w:szCs w:val="24"/>
              </w:rPr>
            </w:pPr>
            <w:r w:rsidRPr="00A2657D">
              <w:rPr>
                <w:spacing w:val="-2"/>
                <w:sz w:val="24"/>
                <w:szCs w:val="24"/>
              </w:rPr>
              <w:t>4. Dams</w:t>
            </w:r>
          </w:p>
        </w:tc>
        <w:tc>
          <w:tcPr>
            <w:tcW w:w="3892" w:type="dxa"/>
          </w:tcPr>
          <w:p w:rsidR="00275235" w:rsidRPr="00A2657D" w:rsidRDefault="00275235" w:rsidP="00ED6E45">
            <w:pPr>
              <w:rPr>
                <w:spacing w:val="-2"/>
                <w:sz w:val="24"/>
                <w:szCs w:val="24"/>
              </w:rPr>
            </w:pPr>
            <w:r w:rsidRPr="00A2657D">
              <w:rPr>
                <w:spacing w:val="-2"/>
                <w:sz w:val="24"/>
                <w:szCs w:val="24"/>
              </w:rPr>
              <w:t>12. Retaining walls.</w:t>
            </w:r>
          </w:p>
        </w:tc>
      </w:tr>
      <w:tr w:rsidR="00275235" w:rsidRPr="003F2AB5" w:rsidTr="00ED6E45">
        <w:tc>
          <w:tcPr>
            <w:tcW w:w="4950" w:type="dxa"/>
          </w:tcPr>
          <w:p w:rsidR="00275235" w:rsidRPr="00A2657D" w:rsidRDefault="00275235" w:rsidP="00ED6E45">
            <w:pPr>
              <w:rPr>
                <w:spacing w:val="-2"/>
                <w:sz w:val="24"/>
                <w:szCs w:val="24"/>
              </w:rPr>
            </w:pPr>
            <w:r w:rsidRPr="00A2657D">
              <w:rPr>
                <w:spacing w:val="-2"/>
                <w:sz w:val="24"/>
                <w:szCs w:val="24"/>
              </w:rPr>
              <w:t>5. Drainage conduits</w:t>
            </w:r>
          </w:p>
        </w:tc>
        <w:tc>
          <w:tcPr>
            <w:tcW w:w="3892" w:type="dxa"/>
          </w:tcPr>
          <w:p w:rsidR="00275235" w:rsidRPr="00A2657D" w:rsidRDefault="00275235" w:rsidP="00ED6E45">
            <w:pPr>
              <w:rPr>
                <w:spacing w:val="-2"/>
                <w:sz w:val="24"/>
                <w:szCs w:val="24"/>
              </w:rPr>
            </w:pPr>
            <w:r w:rsidRPr="00A2657D">
              <w:rPr>
                <w:spacing w:val="-2"/>
                <w:sz w:val="24"/>
                <w:szCs w:val="24"/>
              </w:rPr>
              <w:t>13. Rounds and paths.</w:t>
            </w:r>
          </w:p>
        </w:tc>
      </w:tr>
      <w:tr w:rsidR="00275235" w:rsidRPr="003F2AB5" w:rsidTr="00ED6E45">
        <w:tc>
          <w:tcPr>
            <w:tcW w:w="4950" w:type="dxa"/>
          </w:tcPr>
          <w:p w:rsidR="00275235" w:rsidRPr="00A2657D" w:rsidRDefault="00275235" w:rsidP="00ED6E45">
            <w:pPr>
              <w:rPr>
                <w:spacing w:val="-2"/>
                <w:sz w:val="24"/>
                <w:szCs w:val="24"/>
              </w:rPr>
            </w:pPr>
            <w:r w:rsidRPr="00A2657D">
              <w:rPr>
                <w:spacing w:val="-2"/>
                <w:sz w:val="24"/>
                <w:szCs w:val="24"/>
              </w:rPr>
              <w:t>6. Embankments</w:t>
            </w:r>
          </w:p>
        </w:tc>
        <w:tc>
          <w:tcPr>
            <w:tcW w:w="3892" w:type="dxa"/>
          </w:tcPr>
          <w:p w:rsidR="00275235" w:rsidRPr="00A2657D" w:rsidRDefault="00275235" w:rsidP="00ED6E45">
            <w:pPr>
              <w:rPr>
                <w:spacing w:val="-2"/>
                <w:sz w:val="24"/>
                <w:szCs w:val="24"/>
              </w:rPr>
            </w:pPr>
            <w:r w:rsidRPr="00A2657D">
              <w:rPr>
                <w:spacing w:val="-2"/>
                <w:sz w:val="24"/>
                <w:szCs w:val="24"/>
              </w:rPr>
              <w:t>14. Sewers.</w:t>
            </w:r>
          </w:p>
        </w:tc>
      </w:tr>
      <w:tr w:rsidR="00275235" w:rsidRPr="003F2AB5" w:rsidTr="00ED6E45">
        <w:tc>
          <w:tcPr>
            <w:tcW w:w="4950" w:type="dxa"/>
          </w:tcPr>
          <w:p w:rsidR="00275235" w:rsidRPr="00A2657D" w:rsidRDefault="00275235" w:rsidP="00ED6E45">
            <w:pPr>
              <w:rPr>
                <w:spacing w:val="-2"/>
                <w:sz w:val="24"/>
                <w:szCs w:val="24"/>
              </w:rPr>
            </w:pPr>
            <w:r w:rsidRPr="00A2657D">
              <w:rPr>
                <w:spacing w:val="-2"/>
                <w:sz w:val="24"/>
                <w:szCs w:val="24"/>
              </w:rPr>
              <w:t>7. Fish ladders and elevators</w:t>
            </w:r>
          </w:p>
        </w:tc>
        <w:tc>
          <w:tcPr>
            <w:tcW w:w="3892" w:type="dxa"/>
          </w:tcPr>
          <w:p w:rsidR="00275235" w:rsidRPr="00A2657D" w:rsidRDefault="00275235" w:rsidP="00ED6E45">
            <w:pPr>
              <w:rPr>
                <w:spacing w:val="-2"/>
                <w:sz w:val="24"/>
                <w:szCs w:val="24"/>
              </w:rPr>
            </w:pPr>
            <w:r w:rsidRPr="00A2657D">
              <w:rPr>
                <w:spacing w:val="-2"/>
                <w:sz w:val="24"/>
                <w:szCs w:val="24"/>
              </w:rPr>
              <w:t>15. Spillways and channels.</w:t>
            </w:r>
          </w:p>
        </w:tc>
      </w:tr>
      <w:tr w:rsidR="00275235" w:rsidRPr="003F2AB5" w:rsidTr="00ED6E45">
        <w:tc>
          <w:tcPr>
            <w:tcW w:w="4950" w:type="dxa"/>
          </w:tcPr>
          <w:p w:rsidR="00275235" w:rsidRPr="00A2657D" w:rsidRDefault="00275235" w:rsidP="00ED6E45">
            <w:pPr>
              <w:rPr>
                <w:spacing w:val="-2"/>
                <w:sz w:val="24"/>
                <w:szCs w:val="24"/>
              </w:rPr>
            </w:pPr>
            <w:r w:rsidRPr="00A2657D">
              <w:rPr>
                <w:spacing w:val="-2"/>
                <w:sz w:val="24"/>
                <w:szCs w:val="24"/>
              </w:rPr>
              <w:t>8. Fences</w:t>
            </w:r>
          </w:p>
        </w:tc>
        <w:tc>
          <w:tcPr>
            <w:tcW w:w="3892" w:type="dxa"/>
          </w:tcPr>
          <w:p w:rsidR="00275235" w:rsidRPr="00A2657D" w:rsidRDefault="00275235" w:rsidP="00ED6E45">
            <w:pPr>
              <w:rPr>
                <w:spacing w:val="-2"/>
                <w:sz w:val="24"/>
                <w:szCs w:val="24"/>
              </w:rPr>
            </w:pPr>
            <w:r w:rsidRPr="00A2657D">
              <w:rPr>
                <w:spacing w:val="-2"/>
                <w:sz w:val="24"/>
                <w:szCs w:val="24"/>
              </w:rPr>
              <w:t>16. Any other permanent improvements</w:t>
            </w:r>
          </w:p>
        </w:tc>
      </w:tr>
    </w:tbl>
    <w:p w:rsidR="00275235" w:rsidRDefault="00275235" w:rsidP="00275235">
      <w:pPr>
        <w:spacing w:before="4" w:line="120" w:lineRule="exact"/>
        <w:rPr>
          <w:sz w:val="12"/>
          <w:szCs w:val="12"/>
        </w:rPr>
      </w:pPr>
    </w:p>
    <w:p w:rsidR="00275235" w:rsidRDefault="00275235" w:rsidP="00275235">
      <w:pPr>
        <w:rPr>
          <w:sz w:val="24"/>
          <w:szCs w:val="24"/>
        </w:rPr>
      </w:pPr>
      <w:r>
        <w:rPr>
          <w:b/>
          <w:sz w:val="24"/>
          <w:szCs w:val="24"/>
        </w:rPr>
        <w:t>313.  La</w:t>
      </w:r>
      <w:r>
        <w:rPr>
          <w:b/>
          <w:spacing w:val="1"/>
          <w:sz w:val="24"/>
          <w:szCs w:val="24"/>
        </w:rPr>
        <w:t>k</w:t>
      </w:r>
      <w:r>
        <w:rPr>
          <w:b/>
          <w:sz w:val="24"/>
          <w:szCs w:val="24"/>
        </w:rPr>
        <w:t>e,</w:t>
      </w:r>
      <w:r>
        <w:rPr>
          <w:b/>
          <w:spacing w:val="-1"/>
          <w:sz w:val="24"/>
          <w:szCs w:val="24"/>
        </w:rPr>
        <w:t xml:space="preserve"> </w:t>
      </w:r>
      <w:r>
        <w:rPr>
          <w:b/>
          <w:sz w:val="24"/>
          <w:szCs w:val="24"/>
        </w:rPr>
        <w:t>Riv</w:t>
      </w:r>
      <w:r>
        <w:rPr>
          <w:b/>
          <w:spacing w:val="-1"/>
          <w:sz w:val="24"/>
          <w:szCs w:val="24"/>
        </w:rPr>
        <w:t>e</w:t>
      </w:r>
      <w:r>
        <w:rPr>
          <w:b/>
          <w:sz w:val="24"/>
          <w:szCs w:val="24"/>
        </w:rPr>
        <w:t>r</w:t>
      </w:r>
      <w:r>
        <w:rPr>
          <w:b/>
          <w:spacing w:val="-1"/>
          <w:sz w:val="24"/>
          <w:szCs w:val="24"/>
        </w:rPr>
        <w:t xml:space="preserve"> </w:t>
      </w:r>
      <w:r>
        <w:rPr>
          <w:b/>
          <w:sz w:val="24"/>
          <w:szCs w:val="24"/>
        </w:rPr>
        <w:t>a</w:t>
      </w:r>
      <w:r>
        <w:rPr>
          <w:b/>
          <w:spacing w:val="1"/>
          <w:sz w:val="24"/>
          <w:szCs w:val="24"/>
        </w:rPr>
        <w:t>n</w:t>
      </w:r>
      <w:r>
        <w:rPr>
          <w:b/>
          <w:sz w:val="24"/>
          <w:szCs w:val="24"/>
        </w:rPr>
        <w:t>d</w:t>
      </w:r>
      <w:r>
        <w:rPr>
          <w:b/>
          <w:spacing w:val="1"/>
          <w:sz w:val="24"/>
          <w:szCs w:val="24"/>
        </w:rPr>
        <w:t xml:space="preserve"> </w:t>
      </w:r>
      <w:r>
        <w:rPr>
          <w:b/>
          <w:sz w:val="24"/>
          <w:szCs w:val="24"/>
        </w:rPr>
        <w:t>Other</w:t>
      </w:r>
      <w:r>
        <w:rPr>
          <w:b/>
          <w:spacing w:val="-1"/>
          <w:sz w:val="24"/>
          <w:szCs w:val="24"/>
        </w:rPr>
        <w:t xml:space="preserve"> </w:t>
      </w:r>
      <w:r>
        <w:rPr>
          <w:b/>
          <w:sz w:val="24"/>
          <w:szCs w:val="24"/>
        </w:rPr>
        <w:t>I</w:t>
      </w:r>
      <w:r>
        <w:rPr>
          <w:b/>
          <w:spacing w:val="1"/>
          <w:sz w:val="24"/>
          <w:szCs w:val="24"/>
        </w:rPr>
        <w:t>n</w:t>
      </w:r>
      <w:r>
        <w:rPr>
          <w:b/>
          <w:sz w:val="24"/>
          <w:szCs w:val="24"/>
        </w:rPr>
        <w:t>takes</w:t>
      </w:r>
    </w:p>
    <w:p w:rsidR="00275235" w:rsidRDefault="00275235" w:rsidP="00275235">
      <w:pPr>
        <w:spacing w:before="5" w:line="100" w:lineRule="exact"/>
        <w:rPr>
          <w:sz w:val="11"/>
          <w:szCs w:val="11"/>
        </w:rPr>
      </w:pPr>
    </w:p>
    <w:p w:rsidR="00275235" w:rsidRDefault="00275235" w:rsidP="00275235">
      <w:pPr>
        <w:ind w:left="101" w:right="590" w:firstLine="432"/>
        <w:rPr>
          <w:sz w:val="24"/>
          <w:szCs w:val="24"/>
        </w:rPr>
      </w:pPr>
      <w:r>
        <w:rPr>
          <w:sz w:val="24"/>
          <w:szCs w:val="24"/>
        </w:rPr>
        <w:t>This a</w:t>
      </w:r>
      <w:r w:rsidRPr="005F4F87">
        <w:rPr>
          <w:sz w:val="24"/>
          <w:szCs w:val="24"/>
        </w:rPr>
        <w:t>cc</w:t>
      </w:r>
      <w:r>
        <w:rPr>
          <w:sz w:val="24"/>
          <w:szCs w:val="24"/>
        </w:rPr>
        <w:t>ount sh</w:t>
      </w:r>
      <w:r w:rsidRPr="005F4F87">
        <w:rPr>
          <w:sz w:val="24"/>
          <w:szCs w:val="24"/>
        </w:rPr>
        <w:t>a</w:t>
      </w:r>
      <w:r>
        <w:rPr>
          <w:sz w:val="24"/>
          <w:szCs w:val="24"/>
        </w:rPr>
        <w:t>ll</w:t>
      </w:r>
      <w:r w:rsidRPr="005F4F87">
        <w:rPr>
          <w:sz w:val="24"/>
          <w:szCs w:val="24"/>
        </w:rPr>
        <w:t xml:space="preserve"> </w:t>
      </w:r>
      <w:r>
        <w:rPr>
          <w:sz w:val="24"/>
          <w:szCs w:val="24"/>
        </w:rPr>
        <w:t>inclu</w:t>
      </w:r>
      <w:r w:rsidRPr="005F4F87">
        <w:rPr>
          <w:sz w:val="24"/>
          <w:szCs w:val="24"/>
        </w:rPr>
        <w:t>d</w:t>
      </w:r>
      <w:r>
        <w:rPr>
          <w:sz w:val="24"/>
          <w:szCs w:val="24"/>
        </w:rPr>
        <w:t>e</w:t>
      </w:r>
      <w:r w:rsidRPr="005F4F87">
        <w:rPr>
          <w:sz w:val="24"/>
          <w:szCs w:val="24"/>
        </w:rPr>
        <w:t xml:space="preserve"> </w:t>
      </w:r>
      <w:r>
        <w:rPr>
          <w:sz w:val="24"/>
          <w:szCs w:val="24"/>
        </w:rPr>
        <w:t xml:space="preserve">the </w:t>
      </w:r>
      <w:r w:rsidRPr="005F4F87">
        <w:rPr>
          <w:sz w:val="24"/>
          <w:szCs w:val="24"/>
        </w:rPr>
        <w:t>c</w:t>
      </w:r>
      <w:r>
        <w:rPr>
          <w:sz w:val="24"/>
          <w:szCs w:val="24"/>
        </w:rPr>
        <w:t xml:space="preserve">ost </w:t>
      </w:r>
      <w:r w:rsidRPr="005F4F87">
        <w:rPr>
          <w:sz w:val="24"/>
          <w:szCs w:val="24"/>
        </w:rPr>
        <w:t>i</w:t>
      </w:r>
      <w:r>
        <w:rPr>
          <w:sz w:val="24"/>
          <w:szCs w:val="24"/>
        </w:rPr>
        <w:t>nstal</w:t>
      </w:r>
      <w:r w:rsidRPr="005F4F87">
        <w:rPr>
          <w:sz w:val="24"/>
          <w:szCs w:val="24"/>
        </w:rPr>
        <w:t>le</w:t>
      </w:r>
      <w:r>
        <w:rPr>
          <w:sz w:val="24"/>
          <w:szCs w:val="24"/>
        </w:rPr>
        <w:t>d of l</w:t>
      </w:r>
      <w:r w:rsidRPr="005F4F87">
        <w:rPr>
          <w:sz w:val="24"/>
          <w:szCs w:val="24"/>
        </w:rPr>
        <w:t>ake</w:t>
      </w:r>
      <w:r>
        <w:rPr>
          <w:sz w:val="24"/>
          <w:szCs w:val="24"/>
        </w:rPr>
        <w:t xml:space="preserve">, </w:t>
      </w:r>
      <w:r w:rsidRPr="005F4F87">
        <w:rPr>
          <w:sz w:val="24"/>
          <w:szCs w:val="24"/>
        </w:rPr>
        <w:t>r</w:t>
      </w:r>
      <w:r>
        <w:rPr>
          <w:sz w:val="24"/>
          <w:szCs w:val="24"/>
        </w:rPr>
        <w:t>iver</w:t>
      </w:r>
      <w:r w:rsidRPr="005F4F87">
        <w:rPr>
          <w:sz w:val="24"/>
          <w:szCs w:val="24"/>
        </w:rPr>
        <w:t xml:space="preserve"> a</w:t>
      </w:r>
      <w:r>
        <w:rPr>
          <w:sz w:val="24"/>
          <w:szCs w:val="24"/>
        </w:rPr>
        <w:t>nd other</w:t>
      </w:r>
      <w:r w:rsidRPr="005F4F87">
        <w:rPr>
          <w:sz w:val="24"/>
          <w:szCs w:val="24"/>
        </w:rPr>
        <w:t xml:space="preserve"> </w:t>
      </w:r>
      <w:r>
        <w:rPr>
          <w:sz w:val="24"/>
          <w:szCs w:val="24"/>
        </w:rPr>
        <w:t>in</w:t>
      </w:r>
      <w:r w:rsidRPr="005F4F87">
        <w:rPr>
          <w:sz w:val="24"/>
          <w:szCs w:val="24"/>
        </w:rPr>
        <w:t>ta</w:t>
      </w:r>
      <w:r>
        <w:rPr>
          <w:sz w:val="24"/>
          <w:szCs w:val="24"/>
        </w:rPr>
        <w:t>k</w:t>
      </w:r>
      <w:r w:rsidRPr="005F4F87">
        <w:rPr>
          <w:sz w:val="24"/>
          <w:szCs w:val="24"/>
        </w:rPr>
        <w:t>e</w:t>
      </w:r>
      <w:r>
        <w:rPr>
          <w:sz w:val="24"/>
          <w:szCs w:val="24"/>
        </w:rPr>
        <w:t>s.</w:t>
      </w:r>
    </w:p>
    <w:p w:rsidR="00275235" w:rsidRDefault="00275235" w:rsidP="00275235">
      <w:pPr>
        <w:spacing w:before="6" w:line="120" w:lineRule="exact"/>
        <w:rPr>
          <w:sz w:val="12"/>
          <w:szCs w:val="12"/>
        </w:rPr>
      </w:pPr>
    </w:p>
    <w:p w:rsidR="00275235" w:rsidRPr="00A2657D" w:rsidRDefault="00275235" w:rsidP="00275235">
      <w:pPr>
        <w:jc w:val="center"/>
        <w:rPr>
          <w:b/>
          <w:spacing w:val="-1"/>
          <w:w w:val="99"/>
          <w:sz w:val="24"/>
          <w:szCs w:val="24"/>
        </w:rPr>
      </w:pPr>
      <w:r w:rsidRPr="00A2657D">
        <w:rPr>
          <w:b/>
          <w:spacing w:val="-1"/>
          <w:w w:val="99"/>
          <w:sz w:val="24"/>
          <w:szCs w:val="24"/>
        </w:rPr>
        <w:t>Items</w:t>
      </w:r>
    </w:p>
    <w:p w:rsidR="00275235" w:rsidRDefault="00275235" w:rsidP="00275235">
      <w:pPr>
        <w:rPr>
          <w:sz w:val="4"/>
          <w:szCs w:val="4"/>
        </w:rPr>
      </w:pPr>
    </w:p>
    <w:tbl>
      <w:tblPr>
        <w:tblW w:w="8550" w:type="dxa"/>
        <w:tblInd w:w="360" w:type="dxa"/>
        <w:tblLayout w:type="fixed"/>
        <w:tblCellMar>
          <w:left w:w="0" w:type="dxa"/>
          <w:right w:w="0" w:type="dxa"/>
        </w:tblCellMar>
        <w:tblLook w:val="01E0" w:firstRow="1" w:lastRow="1" w:firstColumn="1" w:lastColumn="1" w:noHBand="0" w:noVBand="0"/>
      </w:tblPr>
      <w:tblGrid>
        <w:gridCol w:w="229"/>
        <w:gridCol w:w="3067"/>
        <w:gridCol w:w="934"/>
        <w:gridCol w:w="4320"/>
      </w:tblGrid>
      <w:tr w:rsidR="00275235" w:rsidTr="00ED6E45">
        <w:trPr>
          <w:trHeight w:hRule="exact" w:val="265"/>
        </w:trPr>
        <w:tc>
          <w:tcPr>
            <w:tcW w:w="229" w:type="dxa"/>
            <w:tcBorders>
              <w:top w:val="nil"/>
              <w:left w:val="nil"/>
              <w:bottom w:val="nil"/>
            </w:tcBorders>
          </w:tcPr>
          <w:p w:rsidR="00275235" w:rsidRDefault="00275235" w:rsidP="00ED6E45">
            <w:r>
              <w:rPr>
                <w:spacing w:val="1"/>
              </w:rPr>
              <w:t>1</w:t>
            </w:r>
            <w:r>
              <w:t>.</w:t>
            </w:r>
          </w:p>
        </w:tc>
        <w:tc>
          <w:tcPr>
            <w:tcW w:w="3067" w:type="dxa"/>
          </w:tcPr>
          <w:p w:rsidR="00275235" w:rsidRPr="00A2657D" w:rsidRDefault="00275235" w:rsidP="00ED6E45">
            <w:pPr>
              <w:rPr>
                <w:sz w:val="24"/>
                <w:szCs w:val="24"/>
              </w:rPr>
            </w:pPr>
            <w:r w:rsidRPr="00A2657D">
              <w:rPr>
                <w:spacing w:val="-1"/>
                <w:sz w:val="24"/>
                <w:szCs w:val="24"/>
              </w:rPr>
              <w:t>C</w:t>
            </w:r>
            <w:r w:rsidRPr="00A2657D">
              <w:rPr>
                <w:sz w:val="24"/>
                <w:szCs w:val="24"/>
              </w:rPr>
              <w:t>lea</w:t>
            </w:r>
            <w:r w:rsidRPr="00A2657D">
              <w:rPr>
                <w:spacing w:val="1"/>
                <w:sz w:val="24"/>
                <w:szCs w:val="24"/>
              </w:rPr>
              <w:t>r</w:t>
            </w:r>
            <w:r w:rsidRPr="00A2657D">
              <w:rPr>
                <w:sz w:val="24"/>
                <w:szCs w:val="24"/>
              </w:rPr>
              <w:t>i</w:t>
            </w:r>
            <w:r w:rsidRPr="00A2657D">
              <w:rPr>
                <w:spacing w:val="-1"/>
                <w:sz w:val="24"/>
                <w:szCs w:val="24"/>
              </w:rPr>
              <w:t>n</w:t>
            </w:r>
            <w:r w:rsidRPr="00A2657D">
              <w:rPr>
                <w:sz w:val="24"/>
                <w:szCs w:val="24"/>
              </w:rPr>
              <w:t>g</w:t>
            </w:r>
            <w:r w:rsidRPr="00A2657D">
              <w:rPr>
                <w:spacing w:val="-8"/>
                <w:sz w:val="24"/>
                <w:szCs w:val="24"/>
              </w:rPr>
              <w:t xml:space="preserve"> </w:t>
            </w:r>
            <w:r w:rsidRPr="00A2657D">
              <w:rPr>
                <w:sz w:val="24"/>
                <w:szCs w:val="24"/>
              </w:rPr>
              <w:t>l</w:t>
            </w:r>
            <w:r w:rsidRPr="00A2657D">
              <w:rPr>
                <w:spacing w:val="2"/>
                <w:sz w:val="24"/>
                <w:szCs w:val="24"/>
              </w:rPr>
              <w:t>a</w:t>
            </w:r>
            <w:r w:rsidRPr="00A2657D">
              <w:rPr>
                <w:spacing w:val="-1"/>
                <w:sz w:val="24"/>
                <w:szCs w:val="24"/>
              </w:rPr>
              <w:t>n</w:t>
            </w:r>
            <w:r w:rsidRPr="00A2657D">
              <w:rPr>
                <w:spacing w:val="1"/>
                <w:sz w:val="24"/>
                <w:szCs w:val="24"/>
              </w:rPr>
              <w:t>d</w:t>
            </w:r>
            <w:r w:rsidRPr="00A2657D">
              <w:rPr>
                <w:sz w:val="24"/>
                <w:szCs w:val="24"/>
              </w:rPr>
              <w:t>.</w:t>
            </w:r>
          </w:p>
        </w:tc>
        <w:tc>
          <w:tcPr>
            <w:tcW w:w="934" w:type="dxa"/>
          </w:tcPr>
          <w:p w:rsidR="00275235" w:rsidRPr="00A2657D" w:rsidRDefault="00275235" w:rsidP="00ED6E45">
            <w:pPr>
              <w:jc w:val="right"/>
              <w:rPr>
                <w:sz w:val="24"/>
                <w:szCs w:val="24"/>
              </w:rPr>
            </w:pPr>
            <w:r w:rsidRPr="00A2657D">
              <w:rPr>
                <w:spacing w:val="1"/>
                <w:w w:val="99"/>
                <w:sz w:val="24"/>
                <w:szCs w:val="24"/>
              </w:rPr>
              <w:t>6</w:t>
            </w:r>
            <w:r w:rsidRPr="00A2657D">
              <w:rPr>
                <w:w w:val="99"/>
                <w:sz w:val="24"/>
                <w:szCs w:val="24"/>
              </w:rPr>
              <w:t>.</w:t>
            </w:r>
          </w:p>
        </w:tc>
        <w:tc>
          <w:tcPr>
            <w:tcW w:w="4320" w:type="dxa"/>
          </w:tcPr>
          <w:p w:rsidR="00275235" w:rsidRPr="00A2657D" w:rsidRDefault="00275235" w:rsidP="00ED6E45">
            <w:pPr>
              <w:rPr>
                <w:sz w:val="24"/>
                <w:szCs w:val="24"/>
              </w:rPr>
            </w:pPr>
            <w:r w:rsidRPr="00A2657D">
              <w:rPr>
                <w:spacing w:val="1"/>
                <w:sz w:val="24"/>
                <w:szCs w:val="24"/>
              </w:rPr>
              <w:t>I</w:t>
            </w:r>
            <w:r w:rsidRPr="00A2657D">
              <w:rPr>
                <w:spacing w:val="-1"/>
                <w:sz w:val="24"/>
                <w:szCs w:val="24"/>
              </w:rPr>
              <w:t>n</w:t>
            </w:r>
            <w:r w:rsidRPr="00A2657D">
              <w:rPr>
                <w:sz w:val="24"/>
                <w:szCs w:val="24"/>
              </w:rPr>
              <w:t>ta</w:t>
            </w:r>
            <w:r w:rsidRPr="00A2657D">
              <w:rPr>
                <w:spacing w:val="1"/>
                <w:sz w:val="24"/>
                <w:szCs w:val="24"/>
              </w:rPr>
              <w:t>k</w:t>
            </w:r>
            <w:r w:rsidRPr="00A2657D">
              <w:rPr>
                <w:sz w:val="24"/>
                <w:szCs w:val="24"/>
              </w:rPr>
              <w:t>e</w:t>
            </w:r>
            <w:r w:rsidRPr="00A2657D">
              <w:rPr>
                <w:spacing w:val="-4"/>
                <w:sz w:val="24"/>
                <w:szCs w:val="24"/>
              </w:rPr>
              <w:t xml:space="preserve"> </w:t>
            </w:r>
            <w:r w:rsidRPr="00A2657D">
              <w:rPr>
                <w:spacing w:val="1"/>
                <w:sz w:val="24"/>
                <w:szCs w:val="24"/>
              </w:rPr>
              <w:t>p</w:t>
            </w:r>
            <w:r w:rsidRPr="00A2657D">
              <w:rPr>
                <w:sz w:val="24"/>
                <w:szCs w:val="24"/>
              </w:rPr>
              <w:t>i</w:t>
            </w:r>
            <w:r w:rsidRPr="00A2657D">
              <w:rPr>
                <w:spacing w:val="1"/>
                <w:sz w:val="24"/>
                <w:szCs w:val="24"/>
              </w:rPr>
              <w:t>p</w:t>
            </w:r>
            <w:r w:rsidRPr="00A2657D">
              <w:rPr>
                <w:sz w:val="24"/>
                <w:szCs w:val="24"/>
              </w:rPr>
              <w:t>es</w:t>
            </w:r>
            <w:r w:rsidRPr="00A2657D">
              <w:rPr>
                <w:spacing w:val="-4"/>
                <w:sz w:val="24"/>
                <w:szCs w:val="24"/>
              </w:rPr>
              <w:t xml:space="preserve"> </w:t>
            </w:r>
            <w:r w:rsidRPr="00A2657D">
              <w:rPr>
                <w:spacing w:val="1"/>
                <w:sz w:val="24"/>
                <w:szCs w:val="24"/>
              </w:rPr>
              <w:t>(</w:t>
            </w:r>
            <w:r w:rsidRPr="00A2657D">
              <w:rPr>
                <w:spacing w:val="-1"/>
                <w:sz w:val="24"/>
                <w:szCs w:val="24"/>
              </w:rPr>
              <w:t>u</w:t>
            </w:r>
            <w:r w:rsidRPr="00A2657D">
              <w:rPr>
                <w:sz w:val="24"/>
                <w:szCs w:val="24"/>
              </w:rPr>
              <w:t>p</w:t>
            </w:r>
            <w:r w:rsidRPr="00A2657D">
              <w:rPr>
                <w:spacing w:val="-2"/>
                <w:sz w:val="24"/>
                <w:szCs w:val="24"/>
              </w:rPr>
              <w:t xml:space="preserve"> </w:t>
            </w:r>
            <w:r w:rsidRPr="00A2657D">
              <w:rPr>
                <w:sz w:val="24"/>
                <w:szCs w:val="24"/>
              </w:rPr>
              <w:t>to</w:t>
            </w:r>
            <w:r>
              <w:rPr>
                <w:spacing w:val="-1"/>
                <w:sz w:val="24"/>
                <w:szCs w:val="24"/>
              </w:rPr>
              <w:t xml:space="preserve"> section </w:t>
            </w:r>
            <w:r w:rsidRPr="00A2657D">
              <w:rPr>
                <w:spacing w:val="-1"/>
                <w:sz w:val="24"/>
                <w:szCs w:val="24"/>
              </w:rPr>
              <w:t>h</w:t>
            </w:r>
            <w:r w:rsidRPr="00A2657D">
              <w:rPr>
                <w:sz w:val="24"/>
                <w:szCs w:val="24"/>
              </w:rPr>
              <w:t>e</w:t>
            </w:r>
            <w:r w:rsidRPr="00A2657D">
              <w:rPr>
                <w:spacing w:val="1"/>
                <w:sz w:val="24"/>
                <w:szCs w:val="24"/>
              </w:rPr>
              <w:t>ad</w:t>
            </w:r>
            <w:r w:rsidRPr="00A2657D">
              <w:rPr>
                <w:sz w:val="24"/>
                <w:szCs w:val="24"/>
              </w:rPr>
              <w:t>e</w:t>
            </w:r>
            <w:r w:rsidRPr="00A2657D">
              <w:rPr>
                <w:spacing w:val="1"/>
                <w:sz w:val="24"/>
                <w:szCs w:val="24"/>
              </w:rPr>
              <w:t>r)</w:t>
            </w:r>
            <w:r w:rsidRPr="00A2657D">
              <w:rPr>
                <w:sz w:val="24"/>
                <w:szCs w:val="24"/>
              </w:rPr>
              <w:t>.</w:t>
            </w:r>
          </w:p>
        </w:tc>
      </w:tr>
      <w:tr w:rsidR="00275235" w:rsidTr="00ED6E45">
        <w:trPr>
          <w:trHeight w:hRule="exact" w:val="229"/>
        </w:trPr>
        <w:tc>
          <w:tcPr>
            <w:tcW w:w="229" w:type="dxa"/>
            <w:tcBorders>
              <w:top w:val="nil"/>
              <w:left w:val="nil"/>
              <w:bottom w:val="nil"/>
            </w:tcBorders>
          </w:tcPr>
          <w:p w:rsidR="00275235" w:rsidRDefault="00275235" w:rsidP="00ED6E45">
            <w:r>
              <w:rPr>
                <w:spacing w:val="1"/>
              </w:rPr>
              <w:t>2</w:t>
            </w:r>
            <w:r>
              <w:t>.</w:t>
            </w:r>
          </w:p>
        </w:tc>
        <w:tc>
          <w:tcPr>
            <w:tcW w:w="3067" w:type="dxa"/>
          </w:tcPr>
          <w:p w:rsidR="00275235" w:rsidRPr="00A2657D" w:rsidRDefault="00275235" w:rsidP="00ED6E45">
            <w:pPr>
              <w:rPr>
                <w:sz w:val="24"/>
                <w:szCs w:val="24"/>
              </w:rPr>
            </w:pPr>
            <w:r w:rsidRPr="00A2657D">
              <w:rPr>
                <w:spacing w:val="-1"/>
                <w:sz w:val="24"/>
                <w:szCs w:val="24"/>
              </w:rPr>
              <w:t>C</w:t>
            </w:r>
            <w:r w:rsidRPr="00A2657D">
              <w:rPr>
                <w:spacing w:val="1"/>
                <w:sz w:val="24"/>
                <w:szCs w:val="24"/>
              </w:rPr>
              <w:t>o</w:t>
            </w:r>
            <w:r w:rsidRPr="00A2657D">
              <w:rPr>
                <w:spacing w:val="-1"/>
                <w:sz w:val="24"/>
                <w:szCs w:val="24"/>
              </w:rPr>
              <w:t>n</w:t>
            </w:r>
            <w:r w:rsidRPr="00A2657D">
              <w:rPr>
                <w:spacing w:val="1"/>
                <w:sz w:val="24"/>
                <w:szCs w:val="24"/>
              </w:rPr>
              <w:t>d</w:t>
            </w:r>
            <w:r w:rsidRPr="00A2657D">
              <w:rPr>
                <w:spacing w:val="-1"/>
                <w:sz w:val="24"/>
                <w:szCs w:val="24"/>
              </w:rPr>
              <w:t>u</w:t>
            </w:r>
            <w:r w:rsidRPr="00A2657D">
              <w:rPr>
                <w:sz w:val="24"/>
                <w:szCs w:val="24"/>
              </w:rPr>
              <w:t>it</w:t>
            </w:r>
            <w:r w:rsidRPr="00A2657D">
              <w:rPr>
                <w:spacing w:val="-1"/>
                <w:sz w:val="24"/>
                <w:szCs w:val="24"/>
              </w:rPr>
              <w:t>s</w:t>
            </w:r>
            <w:r w:rsidRPr="00A2657D">
              <w:rPr>
                <w:sz w:val="24"/>
                <w:szCs w:val="24"/>
              </w:rPr>
              <w:t>.</w:t>
            </w:r>
          </w:p>
        </w:tc>
        <w:tc>
          <w:tcPr>
            <w:tcW w:w="934" w:type="dxa"/>
          </w:tcPr>
          <w:p w:rsidR="00275235" w:rsidRPr="00A2657D" w:rsidRDefault="00275235" w:rsidP="00ED6E45">
            <w:pPr>
              <w:jc w:val="right"/>
              <w:rPr>
                <w:sz w:val="24"/>
                <w:szCs w:val="24"/>
              </w:rPr>
            </w:pPr>
            <w:r w:rsidRPr="00A2657D">
              <w:rPr>
                <w:spacing w:val="1"/>
                <w:w w:val="99"/>
                <w:sz w:val="24"/>
                <w:szCs w:val="24"/>
              </w:rPr>
              <w:t>7</w:t>
            </w:r>
            <w:r w:rsidRPr="00A2657D">
              <w:rPr>
                <w:w w:val="99"/>
                <w:sz w:val="24"/>
                <w:szCs w:val="24"/>
              </w:rPr>
              <w:t>.</w:t>
            </w:r>
          </w:p>
        </w:tc>
        <w:tc>
          <w:tcPr>
            <w:tcW w:w="4320" w:type="dxa"/>
          </w:tcPr>
          <w:p w:rsidR="00275235" w:rsidRPr="00A2657D" w:rsidRDefault="00275235" w:rsidP="00ED6E45">
            <w:pPr>
              <w:rPr>
                <w:sz w:val="24"/>
                <w:szCs w:val="24"/>
              </w:rPr>
            </w:pPr>
            <w:r w:rsidRPr="00A2657D">
              <w:rPr>
                <w:spacing w:val="1"/>
                <w:sz w:val="24"/>
                <w:szCs w:val="24"/>
              </w:rPr>
              <w:t>I</w:t>
            </w:r>
            <w:r w:rsidRPr="00A2657D">
              <w:rPr>
                <w:spacing w:val="-1"/>
                <w:sz w:val="24"/>
                <w:szCs w:val="24"/>
              </w:rPr>
              <w:t>n</w:t>
            </w:r>
            <w:r w:rsidRPr="00A2657D">
              <w:rPr>
                <w:sz w:val="24"/>
                <w:szCs w:val="24"/>
              </w:rPr>
              <w:t>ta</w:t>
            </w:r>
            <w:r w:rsidRPr="00A2657D">
              <w:rPr>
                <w:spacing w:val="-1"/>
                <w:sz w:val="24"/>
                <w:szCs w:val="24"/>
              </w:rPr>
              <w:t>k</w:t>
            </w:r>
            <w:r w:rsidRPr="00A2657D">
              <w:rPr>
                <w:sz w:val="24"/>
                <w:szCs w:val="24"/>
              </w:rPr>
              <w:t>e</w:t>
            </w:r>
            <w:r w:rsidRPr="00A2657D">
              <w:rPr>
                <w:spacing w:val="-2"/>
                <w:sz w:val="24"/>
                <w:szCs w:val="24"/>
              </w:rPr>
              <w:t xml:space="preserve"> </w:t>
            </w:r>
            <w:r w:rsidRPr="00A2657D">
              <w:rPr>
                <w:spacing w:val="-5"/>
                <w:sz w:val="24"/>
                <w:szCs w:val="24"/>
              </w:rPr>
              <w:t>w</w:t>
            </w:r>
            <w:r w:rsidRPr="00A2657D">
              <w:rPr>
                <w:sz w:val="24"/>
                <w:szCs w:val="24"/>
              </w:rPr>
              <w:t>el</w:t>
            </w:r>
            <w:r w:rsidRPr="00A2657D">
              <w:rPr>
                <w:spacing w:val="2"/>
                <w:sz w:val="24"/>
                <w:szCs w:val="24"/>
              </w:rPr>
              <w:t>l</w:t>
            </w:r>
            <w:r w:rsidRPr="00A2657D">
              <w:rPr>
                <w:spacing w:val="-1"/>
                <w:sz w:val="24"/>
                <w:szCs w:val="24"/>
              </w:rPr>
              <w:t>s</w:t>
            </w:r>
            <w:r w:rsidRPr="00A2657D">
              <w:rPr>
                <w:sz w:val="24"/>
                <w:szCs w:val="24"/>
              </w:rPr>
              <w:t>.</w:t>
            </w:r>
          </w:p>
        </w:tc>
      </w:tr>
      <w:tr w:rsidR="00275235" w:rsidTr="00ED6E45">
        <w:trPr>
          <w:trHeight w:hRule="exact" w:val="230"/>
        </w:trPr>
        <w:tc>
          <w:tcPr>
            <w:tcW w:w="229" w:type="dxa"/>
            <w:tcBorders>
              <w:top w:val="nil"/>
              <w:left w:val="nil"/>
              <w:bottom w:val="nil"/>
            </w:tcBorders>
          </w:tcPr>
          <w:p w:rsidR="00275235" w:rsidRDefault="00275235" w:rsidP="00ED6E45">
            <w:r>
              <w:rPr>
                <w:spacing w:val="1"/>
              </w:rPr>
              <w:t>3</w:t>
            </w:r>
            <w:r>
              <w:t>.</w:t>
            </w:r>
          </w:p>
        </w:tc>
        <w:tc>
          <w:tcPr>
            <w:tcW w:w="3067" w:type="dxa"/>
          </w:tcPr>
          <w:p w:rsidR="00275235" w:rsidRPr="00A2657D" w:rsidRDefault="00275235" w:rsidP="00ED6E45">
            <w:pPr>
              <w:rPr>
                <w:sz w:val="24"/>
                <w:szCs w:val="24"/>
              </w:rPr>
            </w:pPr>
            <w:r w:rsidRPr="00A2657D">
              <w:rPr>
                <w:spacing w:val="-1"/>
                <w:sz w:val="24"/>
                <w:szCs w:val="24"/>
              </w:rPr>
              <w:t>C</w:t>
            </w:r>
            <w:r w:rsidRPr="00A2657D">
              <w:rPr>
                <w:spacing w:val="1"/>
                <w:sz w:val="24"/>
                <w:szCs w:val="24"/>
              </w:rPr>
              <w:t>r</w:t>
            </w:r>
            <w:r w:rsidRPr="00A2657D">
              <w:rPr>
                <w:sz w:val="24"/>
                <w:szCs w:val="24"/>
              </w:rPr>
              <w:t>i</w:t>
            </w:r>
            <w:r w:rsidRPr="00A2657D">
              <w:rPr>
                <w:spacing w:val="1"/>
                <w:sz w:val="24"/>
                <w:szCs w:val="24"/>
              </w:rPr>
              <w:t>b</w:t>
            </w:r>
            <w:r w:rsidRPr="00A2657D">
              <w:rPr>
                <w:spacing w:val="-1"/>
                <w:sz w:val="24"/>
                <w:szCs w:val="24"/>
              </w:rPr>
              <w:t>s</w:t>
            </w:r>
            <w:r w:rsidRPr="00A2657D">
              <w:rPr>
                <w:sz w:val="24"/>
                <w:szCs w:val="24"/>
              </w:rPr>
              <w:t>.</w:t>
            </w:r>
          </w:p>
        </w:tc>
        <w:tc>
          <w:tcPr>
            <w:tcW w:w="934" w:type="dxa"/>
          </w:tcPr>
          <w:p w:rsidR="00275235" w:rsidRPr="00A2657D" w:rsidRDefault="00275235" w:rsidP="00ED6E45">
            <w:pPr>
              <w:jc w:val="right"/>
              <w:rPr>
                <w:sz w:val="24"/>
                <w:szCs w:val="24"/>
              </w:rPr>
            </w:pPr>
            <w:r w:rsidRPr="00A2657D">
              <w:rPr>
                <w:spacing w:val="1"/>
                <w:w w:val="99"/>
                <w:sz w:val="24"/>
                <w:szCs w:val="24"/>
              </w:rPr>
              <w:t>8</w:t>
            </w:r>
            <w:r w:rsidRPr="00A2657D">
              <w:rPr>
                <w:w w:val="99"/>
                <w:sz w:val="24"/>
                <w:szCs w:val="24"/>
              </w:rPr>
              <w:t>.</w:t>
            </w:r>
          </w:p>
        </w:tc>
        <w:tc>
          <w:tcPr>
            <w:tcW w:w="4320" w:type="dxa"/>
          </w:tcPr>
          <w:p w:rsidR="00275235" w:rsidRPr="00A2657D" w:rsidRDefault="00275235" w:rsidP="00ED6E45">
            <w:pPr>
              <w:rPr>
                <w:sz w:val="24"/>
                <w:szCs w:val="24"/>
              </w:rPr>
            </w:pPr>
            <w:r w:rsidRPr="00A2657D">
              <w:rPr>
                <w:spacing w:val="-2"/>
                <w:sz w:val="24"/>
                <w:szCs w:val="24"/>
              </w:rPr>
              <w:t>L</w:t>
            </w:r>
            <w:r w:rsidRPr="00A2657D">
              <w:rPr>
                <w:sz w:val="24"/>
                <w:szCs w:val="24"/>
              </w:rPr>
              <w:t>i</w:t>
            </w:r>
            <w:r w:rsidRPr="00A2657D">
              <w:rPr>
                <w:spacing w:val="-1"/>
                <w:sz w:val="24"/>
                <w:szCs w:val="24"/>
              </w:rPr>
              <w:t>gh</w:t>
            </w:r>
            <w:r w:rsidRPr="00A2657D">
              <w:rPr>
                <w:spacing w:val="2"/>
                <w:sz w:val="24"/>
                <w:szCs w:val="24"/>
              </w:rPr>
              <w:t>t</w:t>
            </w:r>
            <w:r w:rsidRPr="00A2657D">
              <w:rPr>
                <w:sz w:val="24"/>
                <w:szCs w:val="24"/>
              </w:rPr>
              <w:t>i</w:t>
            </w:r>
            <w:r w:rsidRPr="00A2657D">
              <w:rPr>
                <w:spacing w:val="1"/>
                <w:sz w:val="24"/>
                <w:szCs w:val="24"/>
              </w:rPr>
              <w:t>n</w:t>
            </w:r>
            <w:r w:rsidRPr="00A2657D">
              <w:rPr>
                <w:sz w:val="24"/>
                <w:szCs w:val="24"/>
              </w:rPr>
              <w:t>g</w:t>
            </w:r>
            <w:r w:rsidRPr="00A2657D">
              <w:rPr>
                <w:spacing w:val="-8"/>
                <w:sz w:val="24"/>
                <w:szCs w:val="24"/>
              </w:rPr>
              <w:t xml:space="preserve"> </w:t>
            </w:r>
            <w:r w:rsidRPr="00A2657D">
              <w:rPr>
                <w:spacing w:val="2"/>
                <w:sz w:val="24"/>
                <w:szCs w:val="24"/>
              </w:rPr>
              <w:t>s</w:t>
            </w:r>
            <w:r w:rsidRPr="00A2657D">
              <w:rPr>
                <w:spacing w:val="-1"/>
                <w:sz w:val="24"/>
                <w:szCs w:val="24"/>
              </w:rPr>
              <w:t>ys</w:t>
            </w:r>
            <w:r w:rsidRPr="00A2657D">
              <w:rPr>
                <w:sz w:val="24"/>
                <w:szCs w:val="24"/>
              </w:rPr>
              <w:t>t</w:t>
            </w:r>
            <w:r w:rsidRPr="00A2657D">
              <w:rPr>
                <w:spacing w:val="2"/>
                <w:sz w:val="24"/>
                <w:szCs w:val="24"/>
              </w:rPr>
              <w:t>e</w:t>
            </w:r>
            <w:r w:rsidRPr="00A2657D">
              <w:rPr>
                <w:spacing w:val="-1"/>
                <w:sz w:val="24"/>
                <w:szCs w:val="24"/>
              </w:rPr>
              <w:t>m</w:t>
            </w:r>
            <w:r w:rsidRPr="00A2657D">
              <w:rPr>
                <w:spacing w:val="2"/>
                <w:sz w:val="24"/>
                <w:szCs w:val="24"/>
              </w:rPr>
              <w:t>s</w:t>
            </w:r>
            <w:r w:rsidRPr="00A2657D">
              <w:rPr>
                <w:sz w:val="24"/>
                <w:szCs w:val="24"/>
              </w:rPr>
              <w:t>.</w:t>
            </w:r>
          </w:p>
        </w:tc>
      </w:tr>
      <w:tr w:rsidR="00275235" w:rsidTr="00ED6E45">
        <w:trPr>
          <w:trHeight w:hRule="exact" w:val="231"/>
        </w:trPr>
        <w:tc>
          <w:tcPr>
            <w:tcW w:w="229" w:type="dxa"/>
            <w:tcBorders>
              <w:top w:val="nil"/>
              <w:left w:val="nil"/>
              <w:bottom w:val="nil"/>
            </w:tcBorders>
          </w:tcPr>
          <w:p w:rsidR="00275235" w:rsidRDefault="00275235" w:rsidP="00ED6E45">
            <w:r>
              <w:rPr>
                <w:spacing w:val="1"/>
              </w:rPr>
              <w:t>4</w:t>
            </w:r>
            <w:r>
              <w:t>.</w:t>
            </w:r>
          </w:p>
        </w:tc>
        <w:tc>
          <w:tcPr>
            <w:tcW w:w="3067" w:type="dxa"/>
          </w:tcPr>
          <w:p w:rsidR="00275235" w:rsidRPr="00A2657D" w:rsidRDefault="00275235" w:rsidP="00ED6E45">
            <w:pPr>
              <w:rPr>
                <w:sz w:val="24"/>
                <w:szCs w:val="24"/>
              </w:rPr>
            </w:pPr>
            <w:r w:rsidRPr="00A2657D">
              <w:rPr>
                <w:sz w:val="24"/>
                <w:szCs w:val="24"/>
              </w:rPr>
              <w:t>Fe</w:t>
            </w:r>
            <w:r w:rsidRPr="00A2657D">
              <w:rPr>
                <w:spacing w:val="-1"/>
                <w:sz w:val="24"/>
                <w:szCs w:val="24"/>
              </w:rPr>
              <w:t>n</w:t>
            </w:r>
            <w:r w:rsidRPr="00A2657D">
              <w:rPr>
                <w:sz w:val="24"/>
                <w:szCs w:val="24"/>
              </w:rPr>
              <w:t>c</w:t>
            </w:r>
            <w:r w:rsidRPr="00A2657D">
              <w:rPr>
                <w:spacing w:val="1"/>
                <w:sz w:val="24"/>
                <w:szCs w:val="24"/>
              </w:rPr>
              <w:t>e</w:t>
            </w:r>
            <w:r w:rsidRPr="00A2657D">
              <w:rPr>
                <w:spacing w:val="-1"/>
                <w:sz w:val="24"/>
                <w:szCs w:val="24"/>
              </w:rPr>
              <w:t>s</w:t>
            </w:r>
            <w:r w:rsidRPr="00A2657D">
              <w:rPr>
                <w:sz w:val="24"/>
                <w:szCs w:val="24"/>
              </w:rPr>
              <w:t>.</w:t>
            </w:r>
          </w:p>
        </w:tc>
        <w:tc>
          <w:tcPr>
            <w:tcW w:w="934" w:type="dxa"/>
          </w:tcPr>
          <w:p w:rsidR="00275235" w:rsidRPr="00A2657D" w:rsidRDefault="00275235" w:rsidP="00ED6E45">
            <w:pPr>
              <w:jc w:val="right"/>
              <w:rPr>
                <w:sz w:val="24"/>
                <w:szCs w:val="24"/>
              </w:rPr>
            </w:pPr>
            <w:r w:rsidRPr="00A2657D">
              <w:rPr>
                <w:spacing w:val="1"/>
                <w:w w:val="99"/>
                <w:sz w:val="24"/>
                <w:szCs w:val="24"/>
              </w:rPr>
              <w:t>9</w:t>
            </w:r>
            <w:r w:rsidRPr="00A2657D">
              <w:rPr>
                <w:w w:val="99"/>
                <w:sz w:val="24"/>
                <w:szCs w:val="24"/>
              </w:rPr>
              <w:t>.</w:t>
            </w:r>
          </w:p>
        </w:tc>
        <w:tc>
          <w:tcPr>
            <w:tcW w:w="4320" w:type="dxa"/>
          </w:tcPr>
          <w:p w:rsidR="00275235" w:rsidRPr="00A2657D" w:rsidRDefault="00275235" w:rsidP="00ED6E45">
            <w:pPr>
              <w:rPr>
                <w:sz w:val="24"/>
                <w:szCs w:val="24"/>
              </w:rPr>
            </w:pPr>
            <w:r w:rsidRPr="00A2657D">
              <w:rPr>
                <w:sz w:val="24"/>
                <w:szCs w:val="24"/>
              </w:rPr>
              <w:t>Sc</w:t>
            </w:r>
            <w:r w:rsidRPr="00A2657D">
              <w:rPr>
                <w:spacing w:val="1"/>
                <w:sz w:val="24"/>
                <w:szCs w:val="24"/>
              </w:rPr>
              <w:t>r</w:t>
            </w:r>
            <w:r w:rsidRPr="00A2657D">
              <w:rPr>
                <w:sz w:val="24"/>
                <w:szCs w:val="24"/>
              </w:rPr>
              <w:t>e</w:t>
            </w:r>
            <w:r w:rsidRPr="00A2657D">
              <w:rPr>
                <w:spacing w:val="1"/>
                <w:sz w:val="24"/>
                <w:szCs w:val="24"/>
              </w:rPr>
              <w:t>e</w:t>
            </w:r>
            <w:r w:rsidRPr="00A2657D">
              <w:rPr>
                <w:spacing w:val="-1"/>
                <w:sz w:val="24"/>
                <w:szCs w:val="24"/>
              </w:rPr>
              <w:t>n</w:t>
            </w:r>
            <w:r w:rsidRPr="00A2657D">
              <w:rPr>
                <w:sz w:val="24"/>
                <w:szCs w:val="24"/>
              </w:rPr>
              <w:t>s</w:t>
            </w:r>
            <w:r w:rsidRPr="00A2657D">
              <w:rPr>
                <w:spacing w:val="-6"/>
                <w:sz w:val="24"/>
                <w:szCs w:val="24"/>
              </w:rPr>
              <w:t xml:space="preserve"> </w:t>
            </w:r>
            <w:r w:rsidRPr="00A2657D">
              <w:rPr>
                <w:sz w:val="24"/>
                <w:szCs w:val="24"/>
              </w:rPr>
              <w:t>a</w:t>
            </w:r>
            <w:r w:rsidRPr="00A2657D">
              <w:rPr>
                <w:spacing w:val="-1"/>
                <w:sz w:val="24"/>
                <w:szCs w:val="24"/>
              </w:rPr>
              <w:t>n</w:t>
            </w:r>
            <w:r w:rsidRPr="00A2657D">
              <w:rPr>
                <w:sz w:val="24"/>
                <w:szCs w:val="24"/>
              </w:rPr>
              <w:t>d</w:t>
            </w:r>
            <w:r w:rsidRPr="00A2657D">
              <w:rPr>
                <w:spacing w:val="-2"/>
                <w:sz w:val="24"/>
                <w:szCs w:val="24"/>
              </w:rPr>
              <w:t xml:space="preserve"> </w:t>
            </w:r>
            <w:r w:rsidRPr="00A2657D">
              <w:rPr>
                <w:spacing w:val="1"/>
                <w:sz w:val="24"/>
                <w:szCs w:val="24"/>
              </w:rPr>
              <w:t>r</w:t>
            </w:r>
            <w:r w:rsidRPr="00A2657D">
              <w:rPr>
                <w:sz w:val="24"/>
                <w:szCs w:val="24"/>
              </w:rPr>
              <w:t>a</w:t>
            </w:r>
            <w:r w:rsidRPr="00A2657D">
              <w:rPr>
                <w:spacing w:val="1"/>
                <w:sz w:val="24"/>
                <w:szCs w:val="24"/>
              </w:rPr>
              <w:t>c</w:t>
            </w:r>
            <w:r w:rsidRPr="00A2657D">
              <w:rPr>
                <w:spacing w:val="-1"/>
                <w:sz w:val="24"/>
                <w:szCs w:val="24"/>
              </w:rPr>
              <w:t>ks</w:t>
            </w:r>
            <w:r w:rsidRPr="00A2657D">
              <w:rPr>
                <w:sz w:val="24"/>
                <w:szCs w:val="24"/>
              </w:rPr>
              <w:t>.</w:t>
            </w:r>
          </w:p>
        </w:tc>
      </w:tr>
      <w:tr w:rsidR="00275235" w:rsidTr="00ED6E45">
        <w:trPr>
          <w:trHeight w:hRule="exact" w:val="315"/>
        </w:trPr>
        <w:tc>
          <w:tcPr>
            <w:tcW w:w="229" w:type="dxa"/>
            <w:tcBorders>
              <w:top w:val="nil"/>
              <w:left w:val="nil"/>
              <w:bottom w:val="nil"/>
            </w:tcBorders>
          </w:tcPr>
          <w:p w:rsidR="00275235" w:rsidRDefault="00275235" w:rsidP="00ED6E45">
            <w:r>
              <w:rPr>
                <w:spacing w:val="1"/>
              </w:rPr>
              <w:t>5</w:t>
            </w:r>
            <w:r>
              <w:t>.</w:t>
            </w:r>
          </w:p>
        </w:tc>
        <w:tc>
          <w:tcPr>
            <w:tcW w:w="3067" w:type="dxa"/>
          </w:tcPr>
          <w:p w:rsidR="00275235" w:rsidRPr="00A2657D" w:rsidRDefault="00275235" w:rsidP="00ED6E45">
            <w:pPr>
              <w:rPr>
                <w:sz w:val="24"/>
                <w:szCs w:val="24"/>
              </w:rPr>
            </w:pPr>
            <w:r w:rsidRPr="00A2657D">
              <w:rPr>
                <w:sz w:val="24"/>
                <w:szCs w:val="24"/>
              </w:rPr>
              <w:t>Gate</w:t>
            </w:r>
            <w:r w:rsidRPr="00A2657D">
              <w:rPr>
                <w:spacing w:val="-3"/>
                <w:sz w:val="24"/>
                <w:szCs w:val="24"/>
              </w:rPr>
              <w:t xml:space="preserve"> </w:t>
            </w:r>
            <w:r w:rsidRPr="00A2657D">
              <w:rPr>
                <w:spacing w:val="-1"/>
                <w:sz w:val="24"/>
                <w:szCs w:val="24"/>
              </w:rPr>
              <w:t>h</w:t>
            </w:r>
            <w:r w:rsidRPr="00A2657D">
              <w:rPr>
                <w:spacing w:val="1"/>
                <w:sz w:val="24"/>
                <w:szCs w:val="24"/>
              </w:rPr>
              <w:t>o</w:t>
            </w:r>
            <w:r w:rsidRPr="00A2657D">
              <w:rPr>
                <w:spacing w:val="-1"/>
                <w:sz w:val="24"/>
                <w:szCs w:val="24"/>
              </w:rPr>
              <w:t>us</w:t>
            </w:r>
            <w:r w:rsidRPr="00A2657D">
              <w:rPr>
                <w:sz w:val="24"/>
                <w:szCs w:val="24"/>
              </w:rPr>
              <w:t>es</w:t>
            </w:r>
            <w:r w:rsidRPr="00A2657D">
              <w:rPr>
                <w:spacing w:val="-5"/>
                <w:sz w:val="24"/>
                <w:szCs w:val="24"/>
              </w:rPr>
              <w:t xml:space="preserve"> </w:t>
            </w:r>
            <w:r w:rsidRPr="00A2657D">
              <w:rPr>
                <w:spacing w:val="3"/>
                <w:sz w:val="24"/>
                <w:szCs w:val="24"/>
              </w:rPr>
              <w:t>a</w:t>
            </w:r>
            <w:r w:rsidRPr="00A2657D">
              <w:rPr>
                <w:spacing w:val="-1"/>
                <w:sz w:val="24"/>
                <w:szCs w:val="24"/>
              </w:rPr>
              <w:t>n</w:t>
            </w:r>
            <w:r w:rsidRPr="00A2657D">
              <w:rPr>
                <w:sz w:val="24"/>
                <w:szCs w:val="24"/>
              </w:rPr>
              <w:t>d</w:t>
            </w:r>
            <w:r w:rsidRPr="00A2657D">
              <w:rPr>
                <w:spacing w:val="-2"/>
                <w:sz w:val="24"/>
                <w:szCs w:val="24"/>
              </w:rPr>
              <w:t xml:space="preserve"> </w:t>
            </w:r>
            <w:r w:rsidRPr="00A2657D">
              <w:rPr>
                <w:sz w:val="24"/>
                <w:szCs w:val="24"/>
              </w:rPr>
              <w:t>e</w:t>
            </w:r>
            <w:r w:rsidRPr="00A2657D">
              <w:rPr>
                <w:spacing w:val="1"/>
                <w:sz w:val="24"/>
                <w:szCs w:val="24"/>
              </w:rPr>
              <w:t>q</w:t>
            </w:r>
            <w:r w:rsidRPr="00A2657D">
              <w:rPr>
                <w:spacing w:val="-1"/>
                <w:sz w:val="24"/>
                <w:szCs w:val="24"/>
              </w:rPr>
              <w:t>u</w:t>
            </w:r>
            <w:r w:rsidRPr="00A2657D">
              <w:rPr>
                <w:sz w:val="24"/>
                <w:szCs w:val="24"/>
              </w:rPr>
              <w:t>i</w:t>
            </w:r>
            <w:r w:rsidRPr="00A2657D">
              <w:rPr>
                <w:spacing w:val="3"/>
                <w:sz w:val="24"/>
                <w:szCs w:val="24"/>
              </w:rPr>
              <w:t>p</w:t>
            </w:r>
            <w:r w:rsidRPr="00A2657D">
              <w:rPr>
                <w:spacing w:val="-4"/>
                <w:sz w:val="24"/>
                <w:szCs w:val="24"/>
              </w:rPr>
              <w:t>m</w:t>
            </w:r>
            <w:r w:rsidRPr="00A2657D">
              <w:rPr>
                <w:spacing w:val="3"/>
                <w:sz w:val="24"/>
                <w:szCs w:val="24"/>
              </w:rPr>
              <w:t>e</w:t>
            </w:r>
            <w:r w:rsidRPr="00A2657D">
              <w:rPr>
                <w:spacing w:val="-1"/>
                <w:sz w:val="24"/>
                <w:szCs w:val="24"/>
              </w:rPr>
              <w:t>n</w:t>
            </w:r>
            <w:r w:rsidRPr="00A2657D">
              <w:rPr>
                <w:spacing w:val="2"/>
                <w:sz w:val="24"/>
                <w:szCs w:val="24"/>
              </w:rPr>
              <w:t>t</w:t>
            </w:r>
            <w:r w:rsidRPr="00A2657D">
              <w:rPr>
                <w:sz w:val="24"/>
                <w:szCs w:val="24"/>
              </w:rPr>
              <w:t>.</w:t>
            </w:r>
          </w:p>
        </w:tc>
        <w:tc>
          <w:tcPr>
            <w:tcW w:w="934" w:type="dxa"/>
          </w:tcPr>
          <w:p w:rsidR="00275235" w:rsidRPr="00A2657D" w:rsidRDefault="00275235" w:rsidP="00ED6E45">
            <w:pPr>
              <w:jc w:val="right"/>
              <w:rPr>
                <w:sz w:val="24"/>
                <w:szCs w:val="24"/>
              </w:rPr>
            </w:pPr>
            <w:r w:rsidRPr="00A2657D">
              <w:rPr>
                <w:spacing w:val="1"/>
                <w:w w:val="99"/>
                <w:sz w:val="24"/>
                <w:szCs w:val="24"/>
              </w:rPr>
              <w:t>10</w:t>
            </w:r>
            <w:r w:rsidRPr="00A2657D">
              <w:rPr>
                <w:w w:val="99"/>
                <w:sz w:val="24"/>
                <w:szCs w:val="24"/>
              </w:rPr>
              <w:t>.</w:t>
            </w:r>
          </w:p>
        </w:tc>
        <w:tc>
          <w:tcPr>
            <w:tcW w:w="4320" w:type="dxa"/>
          </w:tcPr>
          <w:p w:rsidR="00275235" w:rsidRPr="00A2657D" w:rsidRDefault="00275235" w:rsidP="00ED6E45">
            <w:pPr>
              <w:rPr>
                <w:sz w:val="24"/>
                <w:szCs w:val="24"/>
              </w:rPr>
            </w:pPr>
            <w:r w:rsidRPr="00A2657D">
              <w:rPr>
                <w:sz w:val="24"/>
                <w:szCs w:val="24"/>
              </w:rPr>
              <w:t>D</w:t>
            </w:r>
            <w:r w:rsidRPr="00A2657D">
              <w:rPr>
                <w:spacing w:val="2"/>
                <w:sz w:val="24"/>
                <w:szCs w:val="24"/>
              </w:rPr>
              <w:t>e</w:t>
            </w:r>
            <w:r w:rsidR="0049643F">
              <w:rPr>
                <w:spacing w:val="-2"/>
                <w:sz w:val="24"/>
                <w:szCs w:val="24"/>
              </w:rPr>
              <w:noBreakHyphen/>
            </w:r>
            <w:r w:rsidRPr="00A2657D">
              <w:rPr>
                <w:sz w:val="24"/>
                <w:szCs w:val="24"/>
              </w:rPr>
              <w:t>ici</w:t>
            </w:r>
            <w:r w:rsidRPr="00A2657D">
              <w:rPr>
                <w:spacing w:val="-1"/>
                <w:sz w:val="24"/>
                <w:szCs w:val="24"/>
              </w:rPr>
              <w:t>n</w:t>
            </w:r>
            <w:r w:rsidRPr="00A2657D">
              <w:rPr>
                <w:sz w:val="24"/>
                <w:szCs w:val="24"/>
              </w:rPr>
              <w:t>g</w:t>
            </w:r>
            <w:r w:rsidRPr="00A2657D">
              <w:rPr>
                <w:spacing w:val="-8"/>
                <w:sz w:val="24"/>
                <w:szCs w:val="24"/>
              </w:rPr>
              <w:t xml:space="preserve"> </w:t>
            </w:r>
            <w:r w:rsidRPr="00A2657D">
              <w:rPr>
                <w:sz w:val="24"/>
                <w:szCs w:val="24"/>
              </w:rPr>
              <w:t>e</w:t>
            </w:r>
            <w:r w:rsidRPr="00A2657D">
              <w:rPr>
                <w:spacing w:val="4"/>
                <w:sz w:val="24"/>
                <w:szCs w:val="24"/>
              </w:rPr>
              <w:t>q</w:t>
            </w:r>
            <w:r w:rsidRPr="00A2657D">
              <w:rPr>
                <w:spacing w:val="-1"/>
                <w:sz w:val="24"/>
                <w:szCs w:val="24"/>
              </w:rPr>
              <w:t>u</w:t>
            </w:r>
            <w:r w:rsidRPr="00A2657D">
              <w:rPr>
                <w:sz w:val="24"/>
                <w:szCs w:val="24"/>
              </w:rPr>
              <w:t>i</w:t>
            </w:r>
            <w:r w:rsidRPr="00A2657D">
              <w:rPr>
                <w:spacing w:val="3"/>
                <w:sz w:val="24"/>
                <w:szCs w:val="24"/>
              </w:rPr>
              <w:t>p</w:t>
            </w:r>
            <w:r w:rsidRPr="00A2657D">
              <w:rPr>
                <w:spacing w:val="-4"/>
                <w:sz w:val="24"/>
                <w:szCs w:val="24"/>
              </w:rPr>
              <w:t>m</w:t>
            </w:r>
            <w:r w:rsidRPr="00A2657D">
              <w:rPr>
                <w:spacing w:val="3"/>
                <w:sz w:val="24"/>
                <w:szCs w:val="24"/>
              </w:rPr>
              <w:t>e</w:t>
            </w:r>
            <w:r w:rsidRPr="00A2657D">
              <w:rPr>
                <w:spacing w:val="-1"/>
                <w:sz w:val="24"/>
                <w:szCs w:val="24"/>
              </w:rPr>
              <w:t>n</w:t>
            </w:r>
            <w:r w:rsidRPr="00A2657D">
              <w:rPr>
                <w:sz w:val="24"/>
                <w:szCs w:val="24"/>
              </w:rPr>
              <w:t>t.</w:t>
            </w:r>
          </w:p>
        </w:tc>
      </w:tr>
    </w:tbl>
    <w:p w:rsidR="00275235" w:rsidRDefault="00275235" w:rsidP="00275235">
      <w:pPr>
        <w:spacing w:before="68"/>
        <w:rPr>
          <w:sz w:val="24"/>
          <w:szCs w:val="24"/>
        </w:rPr>
      </w:pPr>
      <w:r>
        <w:rPr>
          <w:b/>
          <w:sz w:val="24"/>
          <w:szCs w:val="24"/>
        </w:rPr>
        <w:t xml:space="preserve">314.  </w:t>
      </w:r>
      <w:r>
        <w:rPr>
          <w:b/>
          <w:spacing w:val="1"/>
          <w:sz w:val="24"/>
          <w:szCs w:val="24"/>
        </w:rPr>
        <w:t>Sp</w:t>
      </w:r>
      <w:r>
        <w:rPr>
          <w:b/>
          <w:spacing w:val="-1"/>
          <w:sz w:val="24"/>
          <w:szCs w:val="24"/>
        </w:rPr>
        <w:t>r</w:t>
      </w:r>
      <w:r>
        <w:rPr>
          <w:b/>
          <w:sz w:val="24"/>
          <w:szCs w:val="24"/>
        </w:rPr>
        <w:t>i</w:t>
      </w:r>
      <w:r>
        <w:rPr>
          <w:b/>
          <w:spacing w:val="1"/>
          <w:sz w:val="24"/>
          <w:szCs w:val="24"/>
        </w:rPr>
        <w:t>n</w:t>
      </w:r>
      <w:r>
        <w:rPr>
          <w:b/>
          <w:sz w:val="24"/>
          <w:szCs w:val="24"/>
        </w:rPr>
        <w:t>gs a</w:t>
      </w:r>
      <w:r>
        <w:rPr>
          <w:b/>
          <w:spacing w:val="-1"/>
          <w:sz w:val="24"/>
          <w:szCs w:val="24"/>
        </w:rPr>
        <w:t>n</w:t>
      </w:r>
      <w:r>
        <w:rPr>
          <w:b/>
          <w:sz w:val="24"/>
          <w:szCs w:val="24"/>
        </w:rPr>
        <w:t>d</w:t>
      </w:r>
      <w:r>
        <w:rPr>
          <w:b/>
          <w:spacing w:val="1"/>
          <w:sz w:val="24"/>
          <w:szCs w:val="24"/>
        </w:rPr>
        <w:t xml:space="preserve"> </w:t>
      </w:r>
      <w:r>
        <w:rPr>
          <w:b/>
          <w:sz w:val="24"/>
          <w:szCs w:val="24"/>
        </w:rPr>
        <w:t>T</w:t>
      </w:r>
      <w:r>
        <w:rPr>
          <w:b/>
          <w:spacing w:val="-1"/>
          <w:sz w:val="24"/>
          <w:szCs w:val="24"/>
        </w:rPr>
        <w:t>u</w:t>
      </w:r>
      <w:r>
        <w:rPr>
          <w:b/>
          <w:spacing w:val="1"/>
          <w:sz w:val="24"/>
          <w:szCs w:val="24"/>
        </w:rPr>
        <w:t>n</w:t>
      </w:r>
      <w:r>
        <w:rPr>
          <w:b/>
          <w:spacing w:val="-1"/>
          <w:sz w:val="24"/>
          <w:szCs w:val="24"/>
        </w:rPr>
        <w:t>ne</w:t>
      </w:r>
      <w:r>
        <w:rPr>
          <w:b/>
          <w:sz w:val="24"/>
          <w:szCs w:val="24"/>
        </w:rPr>
        <w:t>ls</w:t>
      </w:r>
    </w:p>
    <w:p w:rsidR="00275235" w:rsidRDefault="00275235" w:rsidP="00275235">
      <w:pPr>
        <w:spacing w:before="6" w:line="100" w:lineRule="exact"/>
        <w:rPr>
          <w:sz w:val="11"/>
          <w:szCs w:val="11"/>
        </w:rPr>
      </w:pPr>
    </w:p>
    <w:p w:rsidR="00275235" w:rsidRDefault="00275235" w:rsidP="00275235">
      <w:pPr>
        <w:ind w:left="101" w:right="590" w:firstLine="432"/>
        <w:rPr>
          <w:sz w:val="24"/>
          <w:szCs w:val="24"/>
        </w:rPr>
      </w:pPr>
      <w:r>
        <w:rPr>
          <w:sz w:val="24"/>
          <w:szCs w:val="24"/>
        </w:rPr>
        <w:t>This a</w:t>
      </w:r>
      <w:r w:rsidRPr="005F4F87">
        <w:rPr>
          <w:sz w:val="24"/>
          <w:szCs w:val="24"/>
        </w:rPr>
        <w:t>cc</w:t>
      </w:r>
      <w:r>
        <w:rPr>
          <w:sz w:val="24"/>
          <w:szCs w:val="24"/>
        </w:rPr>
        <w:t>ount sh</w:t>
      </w:r>
      <w:r w:rsidRPr="005F4F87">
        <w:rPr>
          <w:sz w:val="24"/>
          <w:szCs w:val="24"/>
        </w:rPr>
        <w:t>a</w:t>
      </w:r>
      <w:r>
        <w:rPr>
          <w:sz w:val="24"/>
          <w:szCs w:val="24"/>
        </w:rPr>
        <w:t>ll</w:t>
      </w:r>
      <w:r w:rsidRPr="005F4F87">
        <w:rPr>
          <w:sz w:val="24"/>
          <w:szCs w:val="24"/>
        </w:rPr>
        <w:t xml:space="preserve"> </w:t>
      </w:r>
      <w:r>
        <w:rPr>
          <w:sz w:val="24"/>
          <w:szCs w:val="24"/>
        </w:rPr>
        <w:t>inclu</w:t>
      </w:r>
      <w:r w:rsidRPr="005F4F87">
        <w:rPr>
          <w:sz w:val="24"/>
          <w:szCs w:val="24"/>
        </w:rPr>
        <w:t>d</w:t>
      </w:r>
      <w:r>
        <w:rPr>
          <w:sz w:val="24"/>
          <w:szCs w:val="24"/>
        </w:rPr>
        <w:t>e</w:t>
      </w:r>
      <w:r w:rsidRPr="005F4F87">
        <w:rPr>
          <w:sz w:val="24"/>
          <w:szCs w:val="24"/>
        </w:rPr>
        <w:t xml:space="preserve"> </w:t>
      </w:r>
      <w:r>
        <w:rPr>
          <w:sz w:val="24"/>
          <w:szCs w:val="24"/>
        </w:rPr>
        <w:t xml:space="preserve">the </w:t>
      </w:r>
      <w:r w:rsidRPr="005F4F87">
        <w:rPr>
          <w:sz w:val="24"/>
          <w:szCs w:val="24"/>
        </w:rPr>
        <w:t>c</w:t>
      </w:r>
      <w:r>
        <w:rPr>
          <w:sz w:val="24"/>
          <w:szCs w:val="24"/>
        </w:rPr>
        <w:t>o</w:t>
      </w:r>
      <w:r w:rsidRPr="005F4F87">
        <w:rPr>
          <w:sz w:val="24"/>
          <w:szCs w:val="24"/>
        </w:rPr>
        <w:t>s</w:t>
      </w:r>
      <w:r>
        <w:rPr>
          <w:sz w:val="24"/>
          <w:szCs w:val="24"/>
        </w:rPr>
        <w:t xml:space="preserve">t </w:t>
      </w:r>
      <w:r w:rsidRPr="005F4F87">
        <w:rPr>
          <w:sz w:val="24"/>
          <w:szCs w:val="24"/>
        </w:rPr>
        <w:t>i</w:t>
      </w:r>
      <w:r>
        <w:rPr>
          <w:sz w:val="24"/>
          <w:szCs w:val="24"/>
        </w:rPr>
        <w:t>nstal</w:t>
      </w:r>
      <w:r w:rsidRPr="005F4F87">
        <w:rPr>
          <w:sz w:val="24"/>
          <w:szCs w:val="24"/>
        </w:rPr>
        <w:t>le</w:t>
      </w:r>
      <w:r>
        <w:rPr>
          <w:sz w:val="24"/>
          <w:szCs w:val="24"/>
        </w:rPr>
        <w:t>d of sp</w:t>
      </w:r>
      <w:r w:rsidRPr="005F4F87">
        <w:rPr>
          <w:sz w:val="24"/>
          <w:szCs w:val="24"/>
        </w:rPr>
        <w:t>r</w:t>
      </w:r>
      <w:r>
        <w:rPr>
          <w:sz w:val="24"/>
          <w:szCs w:val="24"/>
        </w:rPr>
        <w:t>in</w:t>
      </w:r>
      <w:r w:rsidRPr="005F4F87">
        <w:rPr>
          <w:sz w:val="24"/>
          <w:szCs w:val="24"/>
        </w:rPr>
        <w:t>g</w:t>
      </w:r>
      <w:r>
        <w:rPr>
          <w:sz w:val="24"/>
          <w:szCs w:val="24"/>
        </w:rPr>
        <w:t xml:space="preserve">s used </w:t>
      </w:r>
      <w:r w:rsidRPr="005F4F87">
        <w:rPr>
          <w:sz w:val="24"/>
          <w:szCs w:val="24"/>
        </w:rPr>
        <w:t>a</w:t>
      </w:r>
      <w:r>
        <w:rPr>
          <w:sz w:val="24"/>
          <w:szCs w:val="24"/>
        </w:rPr>
        <w:t>s</w:t>
      </w:r>
      <w:r w:rsidRPr="005F4F87">
        <w:rPr>
          <w:sz w:val="24"/>
          <w:szCs w:val="24"/>
        </w:rPr>
        <w:t xml:space="preserve"> </w:t>
      </w:r>
      <w:r>
        <w:rPr>
          <w:sz w:val="24"/>
          <w:szCs w:val="24"/>
        </w:rPr>
        <w:t>a</w:t>
      </w:r>
      <w:r w:rsidRPr="005F4F87">
        <w:rPr>
          <w:sz w:val="24"/>
          <w:szCs w:val="24"/>
        </w:rPr>
        <w:t xml:space="preserve"> </w:t>
      </w:r>
      <w:r>
        <w:rPr>
          <w:sz w:val="24"/>
          <w:szCs w:val="24"/>
        </w:rPr>
        <w:t>sour</w:t>
      </w:r>
      <w:r w:rsidRPr="005F4F87">
        <w:rPr>
          <w:sz w:val="24"/>
          <w:szCs w:val="24"/>
        </w:rPr>
        <w:t>c</w:t>
      </w:r>
      <w:r>
        <w:rPr>
          <w:sz w:val="24"/>
          <w:szCs w:val="24"/>
        </w:rPr>
        <w:t>e</w:t>
      </w:r>
      <w:r w:rsidRPr="005F4F87">
        <w:rPr>
          <w:sz w:val="24"/>
          <w:szCs w:val="24"/>
        </w:rPr>
        <w:t xml:space="preserve"> </w:t>
      </w:r>
      <w:r>
        <w:rPr>
          <w:sz w:val="24"/>
          <w:szCs w:val="24"/>
        </w:rPr>
        <w:t>of</w:t>
      </w:r>
      <w:r w:rsidRPr="005F4F87">
        <w:rPr>
          <w:sz w:val="24"/>
          <w:szCs w:val="24"/>
        </w:rPr>
        <w:t xml:space="preserve"> </w:t>
      </w:r>
      <w:r>
        <w:rPr>
          <w:sz w:val="24"/>
          <w:szCs w:val="24"/>
        </w:rPr>
        <w:t>w</w:t>
      </w:r>
      <w:r w:rsidRPr="005F4F87">
        <w:rPr>
          <w:sz w:val="24"/>
          <w:szCs w:val="24"/>
        </w:rPr>
        <w:t>a</w:t>
      </w:r>
      <w:r>
        <w:rPr>
          <w:sz w:val="24"/>
          <w:szCs w:val="24"/>
        </w:rPr>
        <w:t>ter supp</w:t>
      </w:r>
      <w:r w:rsidRPr="005F4F87">
        <w:rPr>
          <w:sz w:val="24"/>
          <w:szCs w:val="24"/>
        </w:rPr>
        <w:t>l</w:t>
      </w:r>
      <w:r>
        <w:rPr>
          <w:sz w:val="24"/>
          <w:szCs w:val="24"/>
        </w:rPr>
        <w:t>y</w:t>
      </w:r>
      <w:r w:rsidRPr="005F4F87">
        <w:rPr>
          <w:sz w:val="24"/>
          <w:szCs w:val="24"/>
        </w:rPr>
        <w:t xml:space="preserve"> a</w:t>
      </w:r>
      <w:r>
        <w:rPr>
          <w:sz w:val="24"/>
          <w:szCs w:val="24"/>
        </w:rPr>
        <w:t>nd of</w:t>
      </w:r>
      <w:r w:rsidRPr="005F4F87">
        <w:rPr>
          <w:sz w:val="24"/>
          <w:szCs w:val="24"/>
        </w:rPr>
        <w:t xml:space="preserve"> </w:t>
      </w:r>
      <w:r>
        <w:rPr>
          <w:sz w:val="24"/>
          <w:szCs w:val="24"/>
        </w:rPr>
        <w:t>i</w:t>
      </w:r>
      <w:r w:rsidRPr="005F4F87">
        <w:rPr>
          <w:sz w:val="24"/>
          <w:szCs w:val="24"/>
        </w:rPr>
        <w:t>n</w:t>
      </w:r>
      <w:r>
        <w:rPr>
          <w:sz w:val="24"/>
          <w:szCs w:val="24"/>
        </w:rPr>
        <w:t>filtr</w:t>
      </w:r>
      <w:r w:rsidRPr="005F4F87">
        <w:rPr>
          <w:sz w:val="24"/>
          <w:szCs w:val="24"/>
        </w:rPr>
        <w:t>a</w:t>
      </w:r>
      <w:r>
        <w:rPr>
          <w:sz w:val="24"/>
          <w:szCs w:val="24"/>
        </w:rPr>
        <w:t>t</w:t>
      </w:r>
      <w:r w:rsidRPr="005F4F87">
        <w:rPr>
          <w:sz w:val="24"/>
          <w:szCs w:val="24"/>
        </w:rPr>
        <w:t>i</w:t>
      </w:r>
      <w:r>
        <w:rPr>
          <w:sz w:val="24"/>
          <w:szCs w:val="24"/>
        </w:rPr>
        <w:t xml:space="preserve">on </w:t>
      </w:r>
      <w:r w:rsidRPr="005F4F87">
        <w:rPr>
          <w:sz w:val="24"/>
          <w:szCs w:val="24"/>
        </w:rPr>
        <w:t>ga</w:t>
      </w:r>
      <w:r>
        <w:rPr>
          <w:sz w:val="24"/>
          <w:szCs w:val="24"/>
        </w:rPr>
        <w:t>l</w:t>
      </w:r>
      <w:r w:rsidRPr="005F4F87">
        <w:rPr>
          <w:sz w:val="24"/>
          <w:szCs w:val="24"/>
        </w:rPr>
        <w:t>le</w:t>
      </w:r>
      <w:r>
        <w:rPr>
          <w:sz w:val="24"/>
          <w:szCs w:val="24"/>
        </w:rPr>
        <w:t>ri</w:t>
      </w:r>
      <w:r w:rsidRPr="005F4F87">
        <w:rPr>
          <w:sz w:val="24"/>
          <w:szCs w:val="24"/>
        </w:rPr>
        <w:t>e</w:t>
      </w:r>
      <w:r>
        <w:rPr>
          <w:sz w:val="24"/>
          <w:szCs w:val="24"/>
        </w:rPr>
        <w:t>s and</w:t>
      </w:r>
      <w:r w:rsidRPr="005F4F87">
        <w:rPr>
          <w:sz w:val="24"/>
          <w:szCs w:val="24"/>
        </w:rPr>
        <w:t xml:space="preserve"> </w:t>
      </w:r>
      <w:r>
        <w:rPr>
          <w:sz w:val="24"/>
          <w:szCs w:val="24"/>
        </w:rPr>
        <w:t>tunnels.</w:t>
      </w:r>
    </w:p>
    <w:p w:rsidR="00275235" w:rsidRDefault="00275235" w:rsidP="00275235">
      <w:pPr>
        <w:spacing w:before="6" w:line="120" w:lineRule="exact"/>
        <w:rPr>
          <w:sz w:val="12"/>
          <w:szCs w:val="12"/>
        </w:rPr>
      </w:pPr>
    </w:p>
    <w:p w:rsidR="00275235" w:rsidRPr="006A70F4" w:rsidRDefault="00275235" w:rsidP="00275235">
      <w:pPr>
        <w:keepNext/>
        <w:tabs>
          <w:tab w:val="left" w:pos="8820"/>
        </w:tabs>
        <w:spacing w:line="220" w:lineRule="exact"/>
        <w:ind w:right="-50"/>
        <w:jc w:val="center"/>
        <w:rPr>
          <w:sz w:val="24"/>
          <w:szCs w:val="24"/>
        </w:rPr>
      </w:pPr>
      <w:r w:rsidRPr="006A70F4">
        <w:rPr>
          <w:b/>
          <w:spacing w:val="-1"/>
          <w:w w:val="99"/>
          <w:position w:val="-1"/>
          <w:sz w:val="24"/>
          <w:szCs w:val="24"/>
        </w:rPr>
        <w:t>I</w:t>
      </w:r>
      <w:r w:rsidRPr="006A70F4">
        <w:rPr>
          <w:b/>
          <w:spacing w:val="1"/>
          <w:w w:val="99"/>
          <w:position w:val="-1"/>
          <w:sz w:val="24"/>
          <w:szCs w:val="24"/>
        </w:rPr>
        <w:t>t</w:t>
      </w:r>
      <w:r w:rsidRPr="006A70F4">
        <w:rPr>
          <w:b/>
          <w:spacing w:val="3"/>
          <w:w w:val="99"/>
          <w:position w:val="-1"/>
          <w:sz w:val="24"/>
          <w:szCs w:val="24"/>
        </w:rPr>
        <w:t>e</w:t>
      </w:r>
      <w:r w:rsidRPr="006A70F4">
        <w:rPr>
          <w:b/>
          <w:spacing w:val="-3"/>
          <w:w w:val="99"/>
          <w:position w:val="-1"/>
          <w:sz w:val="24"/>
          <w:szCs w:val="24"/>
        </w:rPr>
        <w:t>m</w:t>
      </w:r>
      <w:r w:rsidRPr="006A70F4">
        <w:rPr>
          <w:b/>
          <w:w w:val="99"/>
          <w:position w:val="-1"/>
          <w:sz w:val="24"/>
          <w:szCs w:val="24"/>
        </w:rPr>
        <w:t>s</w:t>
      </w:r>
    </w:p>
    <w:p w:rsidR="00275235" w:rsidRPr="006A70F4" w:rsidRDefault="00275235" w:rsidP="00275235">
      <w:pPr>
        <w:keepNext/>
        <w:spacing w:before="6" w:line="40" w:lineRule="exact"/>
        <w:rPr>
          <w:sz w:val="24"/>
          <w:szCs w:val="24"/>
        </w:rPr>
      </w:pPr>
    </w:p>
    <w:tbl>
      <w:tblPr>
        <w:tblW w:w="0" w:type="auto"/>
        <w:tblInd w:w="100" w:type="dxa"/>
        <w:tblLayout w:type="fixed"/>
        <w:tblCellMar>
          <w:left w:w="0" w:type="dxa"/>
          <w:right w:w="0" w:type="dxa"/>
        </w:tblCellMar>
        <w:tblLook w:val="01E0" w:firstRow="1" w:lastRow="1" w:firstColumn="1" w:lastColumn="1" w:noHBand="0" w:noVBand="0"/>
      </w:tblPr>
      <w:tblGrid>
        <w:gridCol w:w="529"/>
        <w:gridCol w:w="2881"/>
        <w:gridCol w:w="720"/>
        <w:gridCol w:w="3587"/>
      </w:tblGrid>
      <w:tr w:rsidR="00275235" w:rsidRPr="006A70F4" w:rsidTr="00ED6E45">
        <w:trPr>
          <w:trHeight w:hRule="exact" w:val="283"/>
        </w:trPr>
        <w:tc>
          <w:tcPr>
            <w:tcW w:w="529" w:type="dxa"/>
            <w:tcBorders>
              <w:top w:val="nil"/>
              <w:left w:val="nil"/>
              <w:bottom w:val="nil"/>
            </w:tcBorders>
          </w:tcPr>
          <w:p w:rsidR="00275235" w:rsidRPr="006A70F4" w:rsidRDefault="00275235" w:rsidP="00ED6E45">
            <w:pPr>
              <w:keepNext/>
              <w:ind w:left="331"/>
              <w:rPr>
                <w:sz w:val="24"/>
                <w:szCs w:val="24"/>
              </w:rPr>
            </w:pPr>
            <w:r w:rsidRPr="006A70F4">
              <w:rPr>
                <w:spacing w:val="1"/>
                <w:sz w:val="24"/>
                <w:szCs w:val="24"/>
              </w:rPr>
              <w:t>1</w:t>
            </w:r>
            <w:r w:rsidRPr="006A70F4">
              <w:rPr>
                <w:sz w:val="24"/>
                <w:szCs w:val="24"/>
              </w:rPr>
              <w:t>.</w:t>
            </w:r>
          </w:p>
        </w:tc>
        <w:tc>
          <w:tcPr>
            <w:tcW w:w="2881" w:type="dxa"/>
          </w:tcPr>
          <w:p w:rsidR="00275235" w:rsidRPr="006A70F4" w:rsidRDefault="00275235" w:rsidP="00ED6E45">
            <w:pPr>
              <w:keepNext/>
              <w:rPr>
                <w:sz w:val="24"/>
                <w:szCs w:val="24"/>
              </w:rPr>
            </w:pPr>
            <w:r w:rsidRPr="006A70F4">
              <w:rPr>
                <w:spacing w:val="-1"/>
                <w:sz w:val="24"/>
                <w:szCs w:val="24"/>
              </w:rPr>
              <w:t>C</w:t>
            </w:r>
            <w:r w:rsidRPr="006A70F4">
              <w:rPr>
                <w:sz w:val="24"/>
                <w:szCs w:val="24"/>
              </w:rPr>
              <w:t>lea</w:t>
            </w:r>
            <w:r w:rsidRPr="006A70F4">
              <w:rPr>
                <w:spacing w:val="1"/>
                <w:sz w:val="24"/>
                <w:szCs w:val="24"/>
              </w:rPr>
              <w:t>r</w:t>
            </w:r>
            <w:r w:rsidRPr="006A70F4">
              <w:rPr>
                <w:sz w:val="24"/>
                <w:szCs w:val="24"/>
              </w:rPr>
              <w:t>i</w:t>
            </w:r>
            <w:r w:rsidRPr="006A70F4">
              <w:rPr>
                <w:spacing w:val="-1"/>
                <w:sz w:val="24"/>
                <w:szCs w:val="24"/>
              </w:rPr>
              <w:t>n</w:t>
            </w:r>
            <w:r w:rsidRPr="006A70F4">
              <w:rPr>
                <w:sz w:val="24"/>
                <w:szCs w:val="24"/>
              </w:rPr>
              <w:t>g</w:t>
            </w:r>
            <w:r w:rsidRPr="006A70F4">
              <w:rPr>
                <w:spacing w:val="-8"/>
                <w:sz w:val="24"/>
                <w:szCs w:val="24"/>
              </w:rPr>
              <w:t xml:space="preserve"> </w:t>
            </w:r>
            <w:r w:rsidRPr="006A70F4">
              <w:rPr>
                <w:sz w:val="24"/>
                <w:szCs w:val="24"/>
              </w:rPr>
              <w:t>l</w:t>
            </w:r>
            <w:r w:rsidRPr="006A70F4">
              <w:rPr>
                <w:spacing w:val="2"/>
                <w:sz w:val="24"/>
                <w:szCs w:val="24"/>
              </w:rPr>
              <w:t>a</w:t>
            </w:r>
            <w:r w:rsidRPr="006A70F4">
              <w:rPr>
                <w:spacing w:val="-1"/>
                <w:sz w:val="24"/>
                <w:szCs w:val="24"/>
              </w:rPr>
              <w:t>n</w:t>
            </w:r>
            <w:r w:rsidRPr="006A70F4">
              <w:rPr>
                <w:spacing w:val="1"/>
                <w:sz w:val="24"/>
                <w:szCs w:val="24"/>
              </w:rPr>
              <w:t>d</w:t>
            </w:r>
            <w:r w:rsidRPr="006A70F4">
              <w:rPr>
                <w:sz w:val="24"/>
                <w:szCs w:val="24"/>
              </w:rPr>
              <w:t>.</w:t>
            </w:r>
          </w:p>
        </w:tc>
        <w:tc>
          <w:tcPr>
            <w:tcW w:w="720" w:type="dxa"/>
          </w:tcPr>
          <w:p w:rsidR="00275235" w:rsidRPr="006A70F4" w:rsidRDefault="00275235" w:rsidP="00ED6E45">
            <w:pPr>
              <w:keepNext/>
              <w:jc w:val="right"/>
              <w:rPr>
                <w:sz w:val="24"/>
                <w:szCs w:val="24"/>
              </w:rPr>
            </w:pPr>
            <w:r w:rsidRPr="006A70F4">
              <w:rPr>
                <w:spacing w:val="1"/>
                <w:w w:val="99"/>
                <w:sz w:val="24"/>
                <w:szCs w:val="24"/>
              </w:rPr>
              <w:t>6</w:t>
            </w:r>
            <w:r w:rsidRPr="006A70F4">
              <w:rPr>
                <w:w w:val="99"/>
                <w:sz w:val="24"/>
                <w:szCs w:val="24"/>
              </w:rPr>
              <w:t>.</w:t>
            </w:r>
          </w:p>
        </w:tc>
        <w:tc>
          <w:tcPr>
            <w:tcW w:w="3587" w:type="dxa"/>
          </w:tcPr>
          <w:p w:rsidR="00275235" w:rsidRPr="006A70F4" w:rsidRDefault="00275235" w:rsidP="00ED6E45">
            <w:pPr>
              <w:keepNext/>
              <w:rPr>
                <w:sz w:val="24"/>
                <w:szCs w:val="24"/>
              </w:rPr>
            </w:pPr>
            <w:r w:rsidRPr="006A70F4">
              <w:rPr>
                <w:spacing w:val="-2"/>
                <w:sz w:val="24"/>
                <w:szCs w:val="24"/>
              </w:rPr>
              <w:t>L</w:t>
            </w:r>
            <w:r w:rsidRPr="006A70F4">
              <w:rPr>
                <w:sz w:val="24"/>
                <w:szCs w:val="24"/>
              </w:rPr>
              <w:t>a</w:t>
            </w:r>
            <w:r w:rsidRPr="006A70F4">
              <w:rPr>
                <w:spacing w:val="-1"/>
                <w:sz w:val="24"/>
                <w:szCs w:val="24"/>
              </w:rPr>
              <w:t>n</w:t>
            </w:r>
            <w:r w:rsidRPr="006A70F4">
              <w:rPr>
                <w:spacing w:val="1"/>
                <w:sz w:val="24"/>
                <w:szCs w:val="24"/>
              </w:rPr>
              <w:t>d</w:t>
            </w:r>
            <w:r w:rsidRPr="006A70F4">
              <w:rPr>
                <w:spacing w:val="-1"/>
                <w:sz w:val="24"/>
                <w:szCs w:val="24"/>
              </w:rPr>
              <w:t>s</w:t>
            </w:r>
            <w:r w:rsidRPr="006A70F4">
              <w:rPr>
                <w:sz w:val="24"/>
                <w:szCs w:val="24"/>
              </w:rPr>
              <w:t>c</w:t>
            </w:r>
            <w:r w:rsidRPr="006A70F4">
              <w:rPr>
                <w:spacing w:val="1"/>
                <w:sz w:val="24"/>
                <w:szCs w:val="24"/>
              </w:rPr>
              <w:t>ap</w:t>
            </w:r>
            <w:r w:rsidRPr="006A70F4">
              <w:rPr>
                <w:sz w:val="24"/>
                <w:szCs w:val="24"/>
              </w:rPr>
              <w:t>i</w:t>
            </w:r>
            <w:r w:rsidRPr="006A70F4">
              <w:rPr>
                <w:spacing w:val="1"/>
                <w:sz w:val="24"/>
                <w:szCs w:val="24"/>
              </w:rPr>
              <w:t>n</w:t>
            </w:r>
            <w:r w:rsidRPr="006A70F4">
              <w:rPr>
                <w:spacing w:val="-1"/>
                <w:sz w:val="24"/>
                <w:szCs w:val="24"/>
              </w:rPr>
              <w:t>g</w:t>
            </w:r>
            <w:r w:rsidRPr="006A70F4">
              <w:rPr>
                <w:sz w:val="24"/>
                <w:szCs w:val="24"/>
              </w:rPr>
              <w:t>.</w:t>
            </w:r>
          </w:p>
        </w:tc>
      </w:tr>
      <w:tr w:rsidR="00275235" w:rsidRPr="006A70F4" w:rsidTr="00ED6E45">
        <w:trPr>
          <w:trHeight w:hRule="exact" w:val="229"/>
        </w:trPr>
        <w:tc>
          <w:tcPr>
            <w:tcW w:w="529" w:type="dxa"/>
            <w:tcBorders>
              <w:top w:val="nil"/>
              <w:left w:val="nil"/>
              <w:bottom w:val="nil"/>
            </w:tcBorders>
          </w:tcPr>
          <w:p w:rsidR="00275235" w:rsidRPr="006A70F4" w:rsidRDefault="00275235" w:rsidP="00ED6E45">
            <w:pPr>
              <w:keepNext/>
              <w:ind w:left="331"/>
              <w:rPr>
                <w:sz w:val="24"/>
                <w:szCs w:val="24"/>
              </w:rPr>
            </w:pPr>
            <w:r w:rsidRPr="006A70F4">
              <w:rPr>
                <w:spacing w:val="1"/>
                <w:sz w:val="24"/>
                <w:szCs w:val="24"/>
              </w:rPr>
              <w:t>2</w:t>
            </w:r>
            <w:r w:rsidRPr="006A70F4">
              <w:rPr>
                <w:sz w:val="24"/>
                <w:szCs w:val="24"/>
              </w:rPr>
              <w:t>.</w:t>
            </w:r>
          </w:p>
        </w:tc>
        <w:tc>
          <w:tcPr>
            <w:tcW w:w="2881" w:type="dxa"/>
          </w:tcPr>
          <w:p w:rsidR="00275235" w:rsidRPr="006A70F4" w:rsidRDefault="00275235" w:rsidP="00ED6E45">
            <w:pPr>
              <w:keepNext/>
              <w:rPr>
                <w:sz w:val="24"/>
                <w:szCs w:val="24"/>
              </w:rPr>
            </w:pPr>
            <w:r w:rsidRPr="006A70F4">
              <w:rPr>
                <w:spacing w:val="-1"/>
                <w:sz w:val="24"/>
                <w:szCs w:val="24"/>
              </w:rPr>
              <w:t>C</w:t>
            </w:r>
            <w:r w:rsidRPr="006A70F4">
              <w:rPr>
                <w:spacing w:val="1"/>
                <w:sz w:val="24"/>
                <w:szCs w:val="24"/>
              </w:rPr>
              <w:t>o</w:t>
            </w:r>
            <w:r w:rsidRPr="006A70F4">
              <w:rPr>
                <w:sz w:val="24"/>
                <w:szCs w:val="24"/>
              </w:rPr>
              <w:t>llecti</w:t>
            </w:r>
            <w:r w:rsidRPr="006A70F4">
              <w:rPr>
                <w:spacing w:val="-1"/>
                <w:sz w:val="24"/>
                <w:szCs w:val="24"/>
              </w:rPr>
              <w:t>n</w:t>
            </w:r>
            <w:r w:rsidRPr="006A70F4">
              <w:rPr>
                <w:sz w:val="24"/>
                <w:szCs w:val="24"/>
              </w:rPr>
              <w:t>g</w:t>
            </w:r>
            <w:r w:rsidRPr="006A70F4">
              <w:rPr>
                <w:spacing w:val="-9"/>
                <w:sz w:val="24"/>
                <w:szCs w:val="24"/>
              </w:rPr>
              <w:t xml:space="preserve"> </w:t>
            </w:r>
            <w:r w:rsidRPr="006A70F4">
              <w:rPr>
                <w:spacing w:val="1"/>
                <w:sz w:val="24"/>
                <w:szCs w:val="24"/>
              </w:rPr>
              <w:t>b</w:t>
            </w:r>
            <w:r w:rsidRPr="006A70F4">
              <w:rPr>
                <w:sz w:val="24"/>
                <w:szCs w:val="24"/>
              </w:rPr>
              <w:t>as</w:t>
            </w:r>
            <w:r w:rsidRPr="006A70F4">
              <w:rPr>
                <w:spacing w:val="2"/>
                <w:sz w:val="24"/>
                <w:szCs w:val="24"/>
              </w:rPr>
              <w:t>i</w:t>
            </w:r>
            <w:r w:rsidRPr="006A70F4">
              <w:rPr>
                <w:spacing w:val="1"/>
                <w:sz w:val="24"/>
                <w:szCs w:val="24"/>
              </w:rPr>
              <w:t>n</w:t>
            </w:r>
            <w:r w:rsidRPr="006A70F4">
              <w:rPr>
                <w:spacing w:val="-1"/>
                <w:sz w:val="24"/>
                <w:szCs w:val="24"/>
              </w:rPr>
              <w:t>s</w:t>
            </w:r>
            <w:r w:rsidRPr="006A70F4">
              <w:rPr>
                <w:sz w:val="24"/>
                <w:szCs w:val="24"/>
              </w:rPr>
              <w:t>.</w:t>
            </w:r>
          </w:p>
        </w:tc>
        <w:tc>
          <w:tcPr>
            <w:tcW w:w="720" w:type="dxa"/>
          </w:tcPr>
          <w:p w:rsidR="00275235" w:rsidRPr="006A70F4" w:rsidRDefault="00275235" w:rsidP="00ED6E45">
            <w:pPr>
              <w:keepNext/>
              <w:jc w:val="right"/>
              <w:rPr>
                <w:sz w:val="24"/>
                <w:szCs w:val="24"/>
              </w:rPr>
            </w:pPr>
            <w:r w:rsidRPr="006A70F4">
              <w:rPr>
                <w:spacing w:val="1"/>
                <w:w w:val="99"/>
                <w:sz w:val="24"/>
                <w:szCs w:val="24"/>
              </w:rPr>
              <w:t>7</w:t>
            </w:r>
            <w:r w:rsidRPr="006A70F4">
              <w:rPr>
                <w:w w:val="99"/>
                <w:sz w:val="24"/>
                <w:szCs w:val="24"/>
              </w:rPr>
              <w:t>.</w:t>
            </w:r>
          </w:p>
        </w:tc>
        <w:tc>
          <w:tcPr>
            <w:tcW w:w="3587" w:type="dxa"/>
          </w:tcPr>
          <w:p w:rsidR="00275235" w:rsidRPr="006A70F4" w:rsidRDefault="00275235" w:rsidP="00ED6E45">
            <w:pPr>
              <w:keepNext/>
              <w:rPr>
                <w:sz w:val="24"/>
                <w:szCs w:val="24"/>
              </w:rPr>
            </w:pPr>
            <w:r w:rsidRPr="006A70F4">
              <w:rPr>
                <w:spacing w:val="-2"/>
                <w:sz w:val="24"/>
                <w:szCs w:val="24"/>
              </w:rPr>
              <w:t>L</w:t>
            </w:r>
            <w:r w:rsidRPr="006A70F4">
              <w:rPr>
                <w:sz w:val="24"/>
                <w:szCs w:val="24"/>
              </w:rPr>
              <w:t>i</w:t>
            </w:r>
            <w:r w:rsidRPr="006A70F4">
              <w:rPr>
                <w:spacing w:val="1"/>
                <w:sz w:val="24"/>
                <w:szCs w:val="24"/>
              </w:rPr>
              <w:t>g</w:t>
            </w:r>
            <w:r w:rsidRPr="006A70F4">
              <w:rPr>
                <w:spacing w:val="-1"/>
                <w:sz w:val="24"/>
                <w:szCs w:val="24"/>
              </w:rPr>
              <w:t>h</w:t>
            </w:r>
            <w:r w:rsidRPr="006A70F4">
              <w:rPr>
                <w:sz w:val="24"/>
                <w:szCs w:val="24"/>
              </w:rPr>
              <w:t>t</w:t>
            </w:r>
            <w:r w:rsidRPr="006A70F4">
              <w:rPr>
                <w:spacing w:val="2"/>
                <w:sz w:val="24"/>
                <w:szCs w:val="24"/>
              </w:rPr>
              <w:t>i</w:t>
            </w:r>
            <w:r w:rsidRPr="006A70F4">
              <w:rPr>
                <w:spacing w:val="-1"/>
                <w:sz w:val="24"/>
                <w:szCs w:val="24"/>
              </w:rPr>
              <w:t>n</w:t>
            </w:r>
            <w:r w:rsidRPr="006A70F4">
              <w:rPr>
                <w:sz w:val="24"/>
                <w:szCs w:val="24"/>
              </w:rPr>
              <w:t>g</w:t>
            </w:r>
            <w:r w:rsidRPr="006A70F4">
              <w:rPr>
                <w:spacing w:val="-8"/>
                <w:sz w:val="24"/>
                <w:szCs w:val="24"/>
              </w:rPr>
              <w:t xml:space="preserve"> </w:t>
            </w:r>
            <w:r w:rsidRPr="006A70F4">
              <w:rPr>
                <w:spacing w:val="2"/>
                <w:sz w:val="24"/>
                <w:szCs w:val="24"/>
              </w:rPr>
              <w:t>s</w:t>
            </w:r>
            <w:r w:rsidRPr="006A70F4">
              <w:rPr>
                <w:spacing w:val="-1"/>
                <w:sz w:val="24"/>
                <w:szCs w:val="24"/>
              </w:rPr>
              <w:t>y</w:t>
            </w:r>
            <w:r w:rsidRPr="006A70F4">
              <w:rPr>
                <w:spacing w:val="2"/>
                <w:sz w:val="24"/>
                <w:szCs w:val="24"/>
              </w:rPr>
              <w:t>s</w:t>
            </w:r>
            <w:r w:rsidRPr="006A70F4">
              <w:rPr>
                <w:sz w:val="24"/>
                <w:szCs w:val="24"/>
              </w:rPr>
              <w:t>t</w:t>
            </w:r>
            <w:r w:rsidRPr="006A70F4">
              <w:rPr>
                <w:spacing w:val="2"/>
                <w:sz w:val="24"/>
                <w:szCs w:val="24"/>
              </w:rPr>
              <w:t>e</w:t>
            </w:r>
            <w:r w:rsidRPr="006A70F4">
              <w:rPr>
                <w:spacing w:val="-1"/>
                <w:sz w:val="24"/>
                <w:szCs w:val="24"/>
              </w:rPr>
              <w:t>ms</w:t>
            </w:r>
            <w:r w:rsidRPr="006A70F4">
              <w:rPr>
                <w:sz w:val="24"/>
                <w:szCs w:val="24"/>
              </w:rPr>
              <w:t>.</w:t>
            </w:r>
          </w:p>
        </w:tc>
      </w:tr>
      <w:tr w:rsidR="00275235" w:rsidRPr="006A70F4" w:rsidTr="00ED6E45">
        <w:trPr>
          <w:trHeight w:hRule="exact" w:val="238"/>
        </w:trPr>
        <w:tc>
          <w:tcPr>
            <w:tcW w:w="529" w:type="dxa"/>
            <w:tcBorders>
              <w:top w:val="nil"/>
              <w:left w:val="nil"/>
              <w:bottom w:val="nil"/>
            </w:tcBorders>
          </w:tcPr>
          <w:p w:rsidR="00275235" w:rsidRPr="006A70F4" w:rsidRDefault="00275235" w:rsidP="00ED6E45">
            <w:pPr>
              <w:keepNext/>
              <w:ind w:left="331"/>
              <w:rPr>
                <w:sz w:val="24"/>
                <w:szCs w:val="24"/>
              </w:rPr>
            </w:pPr>
            <w:r w:rsidRPr="006A70F4">
              <w:rPr>
                <w:spacing w:val="1"/>
                <w:sz w:val="24"/>
                <w:szCs w:val="24"/>
              </w:rPr>
              <w:t>3</w:t>
            </w:r>
            <w:r w:rsidRPr="006A70F4">
              <w:rPr>
                <w:sz w:val="24"/>
                <w:szCs w:val="24"/>
              </w:rPr>
              <w:t>.</w:t>
            </w:r>
          </w:p>
        </w:tc>
        <w:tc>
          <w:tcPr>
            <w:tcW w:w="2881" w:type="dxa"/>
          </w:tcPr>
          <w:p w:rsidR="00275235" w:rsidRPr="006A70F4" w:rsidRDefault="00275235" w:rsidP="00ED6E45">
            <w:pPr>
              <w:keepNext/>
              <w:rPr>
                <w:sz w:val="24"/>
                <w:szCs w:val="24"/>
              </w:rPr>
            </w:pPr>
            <w:r w:rsidRPr="006A70F4">
              <w:rPr>
                <w:spacing w:val="-1"/>
                <w:sz w:val="24"/>
                <w:szCs w:val="24"/>
              </w:rPr>
              <w:t>C</w:t>
            </w:r>
            <w:r w:rsidRPr="006A70F4">
              <w:rPr>
                <w:spacing w:val="1"/>
                <w:sz w:val="24"/>
                <w:szCs w:val="24"/>
              </w:rPr>
              <w:t>o</w:t>
            </w:r>
            <w:r w:rsidRPr="006A70F4">
              <w:rPr>
                <w:spacing w:val="-1"/>
                <w:sz w:val="24"/>
                <w:szCs w:val="24"/>
              </w:rPr>
              <w:t>n</w:t>
            </w:r>
            <w:r w:rsidRPr="006A70F4">
              <w:rPr>
                <w:spacing w:val="1"/>
                <w:sz w:val="24"/>
                <w:szCs w:val="24"/>
              </w:rPr>
              <w:t>d</w:t>
            </w:r>
            <w:r w:rsidRPr="006A70F4">
              <w:rPr>
                <w:spacing w:val="-1"/>
                <w:sz w:val="24"/>
                <w:szCs w:val="24"/>
              </w:rPr>
              <w:t>u</w:t>
            </w:r>
            <w:r w:rsidRPr="006A70F4">
              <w:rPr>
                <w:sz w:val="24"/>
                <w:szCs w:val="24"/>
              </w:rPr>
              <w:t>it</w:t>
            </w:r>
            <w:r w:rsidRPr="006A70F4">
              <w:rPr>
                <w:spacing w:val="-1"/>
                <w:sz w:val="24"/>
                <w:szCs w:val="24"/>
              </w:rPr>
              <w:t>s</w:t>
            </w:r>
            <w:r w:rsidRPr="006A70F4">
              <w:rPr>
                <w:sz w:val="24"/>
                <w:szCs w:val="24"/>
              </w:rPr>
              <w:t>.</w:t>
            </w:r>
          </w:p>
        </w:tc>
        <w:tc>
          <w:tcPr>
            <w:tcW w:w="720" w:type="dxa"/>
          </w:tcPr>
          <w:p w:rsidR="00275235" w:rsidRPr="006A70F4" w:rsidRDefault="00275235" w:rsidP="00ED6E45">
            <w:pPr>
              <w:keepNext/>
              <w:jc w:val="right"/>
              <w:rPr>
                <w:sz w:val="24"/>
                <w:szCs w:val="24"/>
              </w:rPr>
            </w:pPr>
            <w:r w:rsidRPr="006A70F4">
              <w:rPr>
                <w:spacing w:val="1"/>
                <w:w w:val="99"/>
                <w:sz w:val="24"/>
                <w:szCs w:val="24"/>
              </w:rPr>
              <w:t>8</w:t>
            </w:r>
            <w:r w:rsidRPr="006A70F4">
              <w:rPr>
                <w:w w:val="99"/>
                <w:sz w:val="24"/>
                <w:szCs w:val="24"/>
              </w:rPr>
              <w:t>.</w:t>
            </w:r>
          </w:p>
        </w:tc>
        <w:tc>
          <w:tcPr>
            <w:tcW w:w="3587" w:type="dxa"/>
          </w:tcPr>
          <w:p w:rsidR="00275235" w:rsidRPr="006A70F4" w:rsidRDefault="00275235" w:rsidP="00ED6E45">
            <w:pPr>
              <w:keepNext/>
              <w:rPr>
                <w:sz w:val="24"/>
                <w:szCs w:val="24"/>
              </w:rPr>
            </w:pPr>
            <w:r w:rsidRPr="006A70F4">
              <w:rPr>
                <w:sz w:val="24"/>
                <w:szCs w:val="24"/>
              </w:rPr>
              <w:t>O</w:t>
            </w:r>
            <w:r w:rsidRPr="006A70F4">
              <w:rPr>
                <w:spacing w:val="-1"/>
                <w:sz w:val="24"/>
                <w:szCs w:val="24"/>
              </w:rPr>
              <w:t>v</w:t>
            </w:r>
            <w:r w:rsidRPr="006A70F4">
              <w:rPr>
                <w:sz w:val="24"/>
                <w:szCs w:val="24"/>
              </w:rPr>
              <w:t>e</w:t>
            </w:r>
            <w:r w:rsidRPr="006A70F4">
              <w:rPr>
                <w:spacing w:val="1"/>
                <w:sz w:val="24"/>
                <w:szCs w:val="24"/>
              </w:rPr>
              <w:t>r</w:t>
            </w:r>
            <w:r w:rsidRPr="006A70F4">
              <w:rPr>
                <w:spacing w:val="-2"/>
                <w:sz w:val="24"/>
                <w:szCs w:val="24"/>
              </w:rPr>
              <w:t>f</w:t>
            </w:r>
            <w:r w:rsidRPr="006A70F4">
              <w:rPr>
                <w:sz w:val="24"/>
                <w:szCs w:val="24"/>
              </w:rPr>
              <w:t>l</w:t>
            </w:r>
            <w:r w:rsidRPr="006A70F4">
              <w:rPr>
                <w:spacing w:val="3"/>
                <w:sz w:val="24"/>
                <w:szCs w:val="24"/>
              </w:rPr>
              <w:t>o</w:t>
            </w:r>
            <w:r w:rsidRPr="006A70F4">
              <w:rPr>
                <w:sz w:val="24"/>
                <w:szCs w:val="24"/>
              </w:rPr>
              <w:t>w</w:t>
            </w:r>
            <w:r w:rsidRPr="006A70F4">
              <w:rPr>
                <w:spacing w:val="-10"/>
                <w:sz w:val="24"/>
                <w:szCs w:val="24"/>
              </w:rPr>
              <w:t xml:space="preserve"> </w:t>
            </w:r>
            <w:r w:rsidRPr="006A70F4">
              <w:rPr>
                <w:spacing w:val="-1"/>
                <w:sz w:val="24"/>
                <w:szCs w:val="24"/>
              </w:rPr>
              <w:t>s</w:t>
            </w:r>
            <w:r w:rsidRPr="006A70F4">
              <w:rPr>
                <w:spacing w:val="1"/>
                <w:sz w:val="24"/>
                <w:szCs w:val="24"/>
              </w:rPr>
              <w:t>p</w:t>
            </w:r>
            <w:r w:rsidRPr="006A70F4">
              <w:rPr>
                <w:sz w:val="24"/>
                <w:szCs w:val="24"/>
              </w:rPr>
              <w:t>il</w:t>
            </w:r>
            <w:r w:rsidRPr="006A70F4">
              <w:rPr>
                <w:spacing w:val="2"/>
                <w:sz w:val="24"/>
                <w:szCs w:val="24"/>
              </w:rPr>
              <w:t>l</w:t>
            </w:r>
            <w:r w:rsidRPr="006A70F4">
              <w:rPr>
                <w:spacing w:val="-2"/>
                <w:sz w:val="24"/>
                <w:szCs w:val="24"/>
              </w:rPr>
              <w:t>w</w:t>
            </w:r>
            <w:r w:rsidRPr="006A70F4">
              <w:rPr>
                <w:spacing w:val="3"/>
                <w:sz w:val="24"/>
                <w:szCs w:val="24"/>
              </w:rPr>
              <w:t>a</w:t>
            </w:r>
            <w:r w:rsidRPr="006A70F4">
              <w:rPr>
                <w:spacing w:val="-1"/>
                <w:sz w:val="24"/>
                <w:szCs w:val="24"/>
              </w:rPr>
              <w:t>y</w:t>
            </w:r>
            <w:r w:rsidRPr="006A70F4">
              <w:rPr>
                <w:sz w:val="24"/>
                <w:szCs w:val="24"/>
              </w:rPr>
              <w:t>s</w:t>
            </w:r>
            <w:r w:rsidRPr="006A70F4">
              <w:rPr>
                <w:spacing w:val="-8"/>
                <w:sz w:val="24"/>
                <w:szCs w:val="24"/>
              </w:rPr>
              <w:t xml:space="preserve"> </w:t>
            </w:r>
            <w:r w:rsidRPr="006A70F4">
              <w:rPr>
                <w:spacing w:val="3"/>
                <w:sz w:val="24"/>
                <w:szCs w:val="24"/>
              </w:rPr>
              <w:t>a</w:t>
            </w:r>
            <w:r w:rsidRPr="006A70F4">
              <w:rPr>
                <w:spacing w:val="-1"/>
                <w:sz w:val="24"/>
                <w:szCs w:val="24"/>
              </w:rPr>
              <w:t>n</w:t>
            </w:r>
            <w:r w:rsidRPr="006A70F4">
              <w:rPr>
                <w:sz w:val="24"/>
                <w:szCs w:val="24"/>
              </w:rPr>
              <w:t>d</w:t>
            </w:r>
            <w:r w:rsidRPr="006A70F4">
              <w:rPr>
                <w:spacing w:val="-2"/>
                <w:sz w:val="24"/>
                <w:szCs w:val="24"/>
              </w:rPr>
              <w:t xml:space="preserve"> </w:t>
            </w:r>
            <w:r w:rsidRPr="006A70F4">
              <w:rPr>
                <w:sz w:val="24"/>
                <w:szCs w:val="24"/>
              </w:rPr>
              <w:t>c</w:t>
            </w:r>
            <w:r w:rsidRPr="006A70F4">
              <w:rPr>
                <w:spacing w:val="1"/>
                <w:sz w:val="24"/>
                <w:szCs w:val="24"/>
              </w:rPr>
              <w:t>h</w:t>
            </w:r>
            <w:r w:rsidRPr="006A70F4">
              <w:rPr>
                <w:sz w:val="24"/>
                <w:szCs w:val="24"/>
              </w:rPr>
              <w:t>a</w:t>
            </w:r>
            <w:r w:rsidRPr="006A70F4">
              <w:rPr>
                <w:spacing w:val="-1"/>
                <w:sz w:val="24"/>
                <w:szCs w:val="24"/>
              </w:rPr>
              <w:t>nn</w:t>
            </w:r>
            <w:r w:rsidRPr="006A70F4">
              <w:rPr>
                <w:sz w:val="24"/>
                <w:szCs w:val="24"/>
              </w:rPr>
              <w:t>e</w:t>
            </w:r>
            <w:r w:rsidRPr="006A70F4">
              <w:rPr>
                <w:spacing w:val="2"/>
                <w:sz w:val="24"/>
                <w:szCs w:val="24"/>
              </w:rPr>
              <w:t>l</w:t>
            </w:r>
            <w:r w:rsidRPr="006A70F4">
              <w:rPr>
                <w:spacing w:val="-1"/>
                <w:sz w:val="24"/>
                <w:szCs w:val="24"/>
              </w:rPr>
              <w:t>s</w:t>
            </w:r>
            <w:r w:rsidRPr="006A70F4">
              <w:rPr>
                <w:sz w:val="24"/>
                <w:szCs w:val="24"/>
              </w:rPr>
              <w:t>.</w:t>
            </w:r>
          </w:p>
        </w:tc>
      </w:tr>
      <w:tr w:rsidR="00275235" w:rsidRPr="006A70F4" w:rsidTr="00ED6E45">
        <w:trPr>
          <w:trHeight w:hRule="exact" w:val="230"/>
        </w:trPr>
        <w:tc>
          <w:tcPr>
            <w:tcW w:w="529" w:type="dxa"/>
            <w:tcBorders>
              <w:top w:val="nil"/>
              <w:left w:val="nil"/>
              <w:bottom w:val="nil"/>
            </w:tcBorders>
          </w:tcPr>
          <w:p w:rsidR="00275235" w:rsidRPr="006A70F4" w:rsidRDefault="00275235" w:rsidP="00ED6E45">
            <w:pPr>
              <w:keepNext/>
              <w:ind w:left="331"/>
              <w:rPr>
                <w:sz w:val="24"/>
                <w:szCs w:val="24"/>
              </w:rPr>
            </w:pPr>
            <w:r w:rsidRPr="006A70F4">
              <w:rPr>
                <w:spacing w:val="1"/>
                <w:sz w:val="24"/>
                <w:szCs w:val="24"/>
              </w:rPr>
              <w:t>4</w:t>
            </w:r>
            <w:r w:rsidRPr="006A70F4">
              <w:rPr>
                <w:sz w:val="24"/>
                <w:szCs w:val="24"/>
              </w:rPr>
              <w:t>.</w:t>
            </w:r>
          </w:p>
        </w:tc>
        <w:tc>
          <w:tcPr>
            <w:tcW w:w="2881" w:type="dxa"/>
          </w:tcPr>
          <w:p w:rsidR="00275235" w:rsidRPr="006A70F4" w:rsidRDefault="00275235" w:rsidP="00ED6E45">
            <w:pPr>
              <w:keepNext/>
              <w:rPr>
                <w:sz w:val="24"/>
                <w:szCs w:val="24"/>
              </w:rPr>
            </w:pPr>
            <w:r w:rsidRPr="006A70F4">
              <w:rPr>
                <w:sz w:val="24"/>
                <w:szCs w:val="24"/>
              </w:rPr>
              <w:t>Fe</w:t>
            </w:r>
            <w:r w:rsidRPr="006A70F4">
              <w:rPr>
                <w:spacing w:val="-1"/>
                <w:sz w:val="24"/>
                <w:szCs w:val="24"/>
              </w:rPr>
              <w:t>n</w:t>
            </w:r>
            <w:r w:rsidRPr="006A70F4">
              <w:rPr>
                <w:sz w:val="24"/>
                <w:szCs w:val="24"/>
              </w:rPr>
              <w:t>ci</w:t>
            </w:r>
            <w:r w:rsidRPr="006A70F4">
              <w:rPr>
                <w:spacing w:val="1"/>
                <w:sz w:val="24"/>
                <w:szCs w:val="24"/>
              </w:rPr>
              <w:t>n</w:t>
            </w:r>
            <w:r w:rsidRPr="006A70F4">
              <w:rPr>
                <w:spacing w:val="-1"/>
                <w:sz w:val="24"/>
                <w:szCs w:val="24"/>
              </w:rPr>
              <w:t>g</w:t>
            </w:r>
            <w:r w:rsidRPr="006A70F4">
              <w:rPr>
                <w:sz w:val="24"/>
                <w:szCs w:val="24"/>
              </w:rPr>
              <w:t>.</w:t>
            </w:r>
          </w:p>
        </w:tc>
        <w:tc>
          <w:tcPr>
            <w:tcW w:w="720" w:type="dxa"/>
          </w:tcPr>
          <w:p w:rsidR="00275235" w:rsidRPr="006A70F4" w:rsidRDefault="00275235" w:rsidP="00ED6E45">
            <w:pPr>
              <w:keepNext/>
              <w:jc w:val="right"/>
              <w:rPr>
                <w:sz w:val="24"/>
                <w:szCs w:val="24"/>
              </w:rPr>
            </w:pPr>
            <w:r w:rsidRPr="006A70F4">
              <w:rPr>
                <w:spacing w:val="1"/>
                <w:w w:val="99"/>
                <w:sz w:val="24"/>
                <w:szCs w:val="24"/>
              </w:rPr>
              <w:t>9</w:t>
            </w:r>
            <w:r w:rsidRPr="006A70F4">
              <w:rPr>
                <w:w w:val="99"/>
                <w:sz w:val="24"/>
                <w:szCs w:val="24"/>
              </w:rPr>
              <w:t>.</w:t>
            </w:r>
          </w:p>
        </w:tc>
        <w:tc>
          <w:tcPr>
            <w:tcW w:w="3587" w:type="dxa"/>
          </w:tcPr>
          <w:p w:rsidR="00275235" w:rsidRPr="006A70F4" w:rsidRDefault="00275235" w:rsidP="00ED6E45">
            <w:pPr>
              <w:keepNext/>
              <w:rPr>
                <w:sz w:val="24"/>
                <w:szCs w:val="24"/>
              </w:rPr>
            </w:pPr>
            <w:r w:rsidRPr="006A70F4">
              <w:rPr>
                <w:spacing w:val="2"/>
                <w:sz w:val="24"/>
                <w:szCs w:val="24"/>
              </w:rPr>
              <w:t>P</w:t>
            </w:r>
            <w:r w:rsidRPr="006A70F4">
              <w:rPr>
                <w:spacing w:val="-1"/>
                <w:sz w:val="24"/>
                <w:szCs w:val="24"/>
              </w:rPr>
              <w:t>i</w:t>
            </w:r>
            <w:r w:rsidRPr="006A70F4">
              <w:rPr>
                <w:spacing w:val="1"/>
                <w:sz w:val="24"/>
                <w:szCs w:val="24"/>
              </w:rPr>
              <w:t>p</w:t>
            </w:r>
            <w:r w:rsidRPr="006A70F4">
              <w:rPr>
                <w:sz w:val="24"/>
                <w:szCs w:val="24"/>
              </w:rPr>
              <w:t>i</w:t>
            </w:r>
            <w:r w:rsidRPr="006A70F4">
              <w:rPr>
                <w:spacing w:val="-1"/>
                <w:sz w:val="24"/>
                <w:szCs w:val="24"/>
              </w:rPr>
              <w:t>ng</w:t>
            </w:r>
            <w:r w:rsidRPr="006A70F4">
              <w:rPr>
                <w:sz w:val="24"/>
                <w:szCs w:val="24"/>
              </w:rPr>
              <w:t>.</w:t>
            </w:r>
          </w:p>
        </w:tc>
      </w:tr>
      <w:tr w:rsidR="00275235" w:rsidRPr="006A70F4" w:rsidTr="00ED6E45">
        <w:trPr>
          <w:trHeight w:hRule="exact" w:val="372"/>
        </w:trPr>
        <w:tc>
          <w:tcPr>
            <w:tcW w:w="529" w:type="dxa"/>
            <w:tcBorders>
              <w:top w:val="nil"/>
              <w:left w:val="nil"/>
              <w:bottom w:val="nil"/>
            </w:tcBorders>
          </w:tcPr>
          <w:p w:rsidR="00275235" w:rsidRPr="006A70F4" w:rsidRDefault="00275235" w:rsidP="00ED6E45">
            <w:pPr>
              <w:keepNext/>
              <w:ind w:left="331"/>
              <w:rPr>
                <w:sz w:val="24"/>
                <w:szCs w:val="24"/>
              </w:rPr>
            </w:pPr>
            <w:r w:rsidRPr="006A70F4">
              <w:rPr>
                <w:spacing w:val="1"/>
                <w:sz w:val="24"/>
                <w:szCs w:val="24"/>
              </w:rPr>
              <w:t>5</w:t>
            </w:r>
            <w:r w:rsidRPr="006A70F4">
              <w:rPr>
                <w:sz w:val="24"/>
                <w:szCs w:val="24"/>
              </w:rPr>
              <w:t>.</w:t>
            </w:r>
          </w:p>
        </w:tc>
        <w:tc>
          <w:tcPr>
            <w:tcW w:w="2881" w:type="dxa"/>
          </w:tcPr>
          <w:p w:rsidR="00275235" w:rsidRDefault="00275235" w:rsidP="00ED6E45">
            <w:pPr>
              <w:keepNext/>
              <w:rPr>
                <w:sz w:val="24"/>
                <w:szCs w:val="24"/>
              </w:rPr>
            </w:pPr>
            <w:r w:rsidRPr="006A70F4">
              <w:rPr>
                <w:sz w:val="24"/>
                <w:szCs w:val="24"/>
              </w:rPr>
              <w:t>Gate</w:t>
            </w:r>
            <w:r w:rsidRPr="006A70F4">
              <w:rPr>
                <w:spacing w:val="-3"/>
                <w:sz w:val="24"/>
                <w:szCs w:val="24"/>
              </w:rPr>
              <w:t xml:space="preserve"> </w:t>
            </w:r>
            <w:r w:rsidRPr="006A70F4">
              <w:rPr>
                <w:spacing w:val="-1"/>
                <w:sz w:val="24"/>
                <w:szCs w:val="24"/>
              </w:rPr>
              <w:t>h</w:t>
            </w:r>
            <w:r w:rsidRPr="006A70F4">
              <w:rPr>
                <w:spacing w:val="1"/>
                <w:sz w:val="24"/>
                <w:szCs w:val="24"/>
              </w:rPr>
              <w:t>o</w:t>
            </w:r>
            <w:r w:rsidRPr="006A70F4">
              <w:rPr>
                <w:spacing w:val="-1"/>
                <w:sz w:val="24"/>
                <w:szCs w:val="24"/>
              </w:rPr>
              <w:t>us</w:t>
            </w:r>
            <w:r w:rsidRPr="006A70F4">
              <w:rPr>
                <w:sz w:val="24"/>
                <w:szCs w:val="24"/>
              </w:rPr>
              <w:t>es</w:t>
            </w:r>
            <w:r w:rsidRPr="006A70F4">
              <w:rPr>
                <w:spacing w:val="-5"/>
                <w:sz w:val="24"/>
                <w:szCs w:val="24"/>
              </w:rPr>
              <w:t xml:space="preserve"> </w:t>
            </w:r>
            <w:r w:rsidRPr="006A70F4">
              <w:rPr>
                <w:spacing w:val="3"/>
                <w:sz w:val="24"/>
                <w:szCs w:val="24"/>
              </w:rPr>
              <w:t>a</w:t>
            </w:r>
            <w:r w:rsidRPr="006A70F4">
              <w:rPr>
                <w:spacing w:val="-1"/>
                <w:sz w:val="24"/>
                <w:szCs w:val="24"/>
              </w:rPr>
              <w:t>n</w:t>
            </w:r>
            <w:r w:rsidRPr="006A70F4">
              <w:rPr>
                <w:sz w:val="24"/>
                <w:szCs w:val="24"/>
              </w:rPr>
              <w:t>d</w:t>
            </w:r>
            <w:r w:rsidRPr="006A70F4">
              <w:rPr>
                <w:spacing w:val="-2"/>
                <w:sz w:val="24"/>
                <w:szCs w:val="24"/>
              </w:rPr>
              <w:t xml:space="preserve"> </w:t>
            </w:r>
            <w:r w:rsidRPr="006A70F4">
              <w:rPr>
                <w:sz w:val="24"/>
                <w:szCs w:val="24"/>
              </w:rPr>
              <w:t>e</w:t>
            </w:r>
            <w:r w:rsidRPr="006A70F4">
              <w:rPr>
                <w:spacing w:val="1"/>
                <w:sz w:val="24"/>
                <w:szCs w:val="24"/>
              </w:rPr>
              <w:t>q</w:t>
            </w:r>
            <w:r w:rsidRPr="006A70F4">
              <w:rPr>
                <w:spacing w:val="-1"/>
                <w:sz w:val="24"/>
                <w:szCs w:val="24"/>
              </w:rPr>
              <w:t>u</w:t>
            </w:r>
            <w:r w:rsidRPr="006A70F4">
              <w:rPr>
                <w:sz w:val="24"/>
                <w:szCs w:val="24"/>
              </w:rPr>
              <w:t>i</w:t>
            </w:r>
            <w:r w:rsidRPr="006A70F4">
              <w:rPr>
                <w:spacing w:val="3"/>
                <w:sz w:val="24"/>
                <w:szCs w:val="24"/>
              </w:rPr>
              <w:t>p</w:t>
            </w:r>
            <w:r w:rsidRPr="006A70F4">
              <w:rPr>
                <w:spacing w:val="-4"/>
                <w:sz w:val="24"/>
                <w:szCs w:val="24"/>
              </w:rPr>
              <w:t>m</w:t>
            </w:r>
            <w:r w:rsidRPr="006A70F4">
              <w:rPr>
                <w:spacing w:val="3"/>
                <w:sz w:val="24"/>
                <w:szCs w:val="24"/>
              </w:rPr>
              <w:t>e</w:t>
            </w:r>
            <w:r w:rsidRPr="006A70F4">
              <w:rPr>
                <w:spacing w:val="-1"/>
                <w:sz w:val="24"/>
                <w:szCs w:val="24"/>
              </w:rPr>
              <w:t>n</w:t>
            </w:r>
            <w:r w:rsidRPr="006A70F4">
              <w:rPr>
                <w:spacing w:val="2"/>
                <w:sz w:val="24"/>
                <w:szCs w:val="24"/>
              </w:rPr>
              <w:t>t</w:t>
            </w:r>
            <w:r w:rsidRPr="006A70F4">
              <w:rPr>
                <w:sz w:val="24"/>
                <w:szCs w:val="24"/>
              </w:rPr>
              <w:t>.</w:t>
            </w:r>
          </w:p>
          <w:p w:rsidR="00275235" w:rsidRDefault="00275235" w:rsidP="00ED6E45">
            <w:pPr>
              <w:keepNext/>
              <w:rPr>
                <w:sz w:val="24"/>
                <w:szCs w:val="24"/>
              </w:rPr>
            </w:pPr>
          </w:p>
          <w:p w:rsidR="00275235" w:rsidRPr="006A70F4" w:rsidRDefault="00275235" w:rsidP="00ED6E45">
            <w:pPr>
              <w:keepNext/>
              <w:rPr>
                <w:sz w:val="24"/>
                <w:szCs w:val="24"/>
              </w:rPr>
            </w:pPr>
          </w:p>
        </w:tc>
        <w:tc>
          <w:tcPr>
            <w:tcW w:w="720" w:type="dxa"/>
          </w:tcPr>
          <w:p w:rsidR="00275235" w:rsidRPr="006A70F4" w:rsidRDefault="00275235" w:rsidP="00ED6E45">
            <w:pPr>
              <w:keepNext/>
              <w:rPr>
                <w:sz w:val="24"/>
                <w:szCs w:val="24"/>
              </w:rPr>
            </w:pPr>
          </w:p>
        </w:tc>
        <w:tc>
          <w:tcPr>
            <w:tcW w:w="3587" w:type="dxa"/>
          </w:tcPr>
          <w:p w:rsidR="00275235" w:rsidRPr="006A70F4" w:rsidRDefault="00275235" w:rsidP="00ED6E45">
            <w:pPr>
              <w:keepNext/>
              <w:rPr>
                <w:sz w:val="24"/>
                <w:szCs w:val="24"/>
              </w:rPr>
            </w:pPr>
          </w:p>
        </w:tc>
      </w:tr>
      <w:tr w:rsidR="00275235" w:rsidTr="00ED6E45">
        <w:trPr>
          <w:trHeight w:hRule="exact" w:val="273"/>
        </w:trPr>
        <w:tc>
          <w:tcPr>
            <w:tcW w:w="529" w:type="dxa"/>
            <w:tcBorders>
              <w:top w:val="nil"/>
              <w:left w:val="nil"/>
              <w:bottom w:val="nil"/>
              <w:right w:val="nil"/>
            </w:tcBorders>
          </w:tcPr>
          <w:p w:rsidR="00275235" w:rsidRDefault="00275235" w:rsidP="00ED6E45">
            <w:pPr>
              <w:spacing w:before="48"/>
              <w:rPr>
                <w:sz w:val="24"/>
                <w:szCs w:val="24"/>
              </w:rPr>
            </w:pPr>
            <w:r>
              <w:rPr>
                <w:b/>
                <w:sz w:val="24"/>
                <w:szCs w:val="24"/>
              </w:rPr>
              <w:t>315.</w:t>
            </w:r>
          </w:p>
        </w:tc>
        <w:tc>
          <w:tcPr>
            <w:tcW w:w="2881" w:type="dxa"/>
            <w:tcBorders>
              <w:left w:val="nil"/>
              <w:bottom w:val="nil"/>
              <w:right w:val="nil"/>
            </w:tcBorders>
          </w:tcPr>
          <w:p w:rsidR="00275235" w:rsidRDefault="00275235" w:rsidP="00ED6E45">
            <w:pPr>
              <w:spacing w:before="48"/>
              <w:ind w:left="51"/>
              <w:rPr>
                <w:sz w:val="24"/>
                <w:szCs w:val="24"/>
              </w:rPr>
            </w:pPr>
            <w:r>
              <w:rPr>
                <w:b/>
                <w:sz w:val="24"/>
                <w:szCs w:val="24"/>
              </w:rPr>
              <w:t>W</w:t>
            </w:r>
            <w:r>
              <w:rPr>
                <w:b/>
                <w:spacing w:val="-1"/>
                <w:sz w:val="24"/>
                <w:szCs w:val="24"/>
              </w:rPr>
              <w:t>e</w:t>
            </w:r>
            <w:r>
              <w:rPr>
                <w:b/>
                <w:sz w:val="24"/>
                <w:szCs w:val="24"/>
              </w:rPr>
              <w:t>l</w:t>
            </w:r>
            <w:r>
              <w:rPr>
                <w:b/>
                <w:spacing w:val="1"/>
                <w:sz w:val="24"/>
                <w:szCs w:val="24"/>
              </w:rPr>
              <w:t>l</w:t>
            </w:r>
            <w:r>
              <w:rPr>
                <w:b/>
                <w:sz w:val="24"/>
                <w:szCs w:val="24"/>
              </w:rPr>
              <w:t>s</w:t>
            </w:r>
          </w:p>
        </w:tc>
        <w:tc>
          <w:tcPr>
            <w:tcW w:w="720" w:type="dxa"/>
            <w:tcBorders>
              <w:left w:val="nil"/>
              <w:bottom w:val="nil"/>
              <w:right w:val="nil"/>
            </w:tcBorders>
          </w:tcPr>
          <w:p w:rsidR="00275235" w:rsidRDefault="00275235" w:rsidP="00ED6E45"/>
        </w:tc>
        <w:tc>
          <w:tcPr>
            <w:tcW w:w="3587" w:type="dxa"/>
            <w:tcBorders>
              <w:left w:val="nil"/>
              <w:bottom w:val="nil"/>
              <w:right w:val="nil"/>
            </w:tcBorders>
          </w:tcPr>
          <w:p w:rsidR="00275235" w:rsidRDefault="00275235" w:rsidP="00ED6E45"/>
        </w:tc>
      </w:tr>
    </w:tbl>
    <w:p w:rsidR="00275235" w:rsidRDefault="00275235" w:rsidP="00275235">
      <w:pPr>
        <w:ind w:left="101" w:right="20" w:firstLine="432"/>
        <w:rPr>
          <w:sz w:val="24"/>
          <w:szCs w:val="24"/>
        </w:rPr>
      </w:pPr>
      <w:r>
        <w:rPr>
          <w:sz w:val="24"/>
          <w:szCs w:val="24"/>
        </w:rPr>
        <w:t>This a</w:t>
      </w:r>
      <w:r w:rsidRPr="005F4F87">
        <w:rPr>
          <w:sz w:val="24"/>
          <w:szCs w:val="24"/>
        </w:rPr>
        <w:t>cc</w:t>
      </w:r>
      <w:r>
        <w:rPr>
          <w:sz w:val="24"/>
          <w:szCs w:val="24"/>
        </w:rPr>
        <w:t>ount sh</w:t>
      </w:r>
      <w:r w:rsidRPr="005F4F87">
        <w:rPr>
          <w:sz w:val="24"/>
          <w:szCs w:val="24"/>
        </w:rPr>
        <w:t>a</w:t>
      </w:r>
      <w:r>
        <w:rPr>
          <w:sz w:val="24"/>
          <w:szCs w:val="24"/>
        </w:rPr>
        <w:t>ll</w:t>
      </w:r>
      <w:r w:rsidRPr="005F4F87">
        <w:rPr>
          <w:sz w:val="24"/>
          <w:szCs w:val="24"/>
        </w:rPr>
        <w:t xml:space="preserve"> </w:t>
      </w:r>
      <w:r>
        <w:rPr>
          <w:sz w:val="24"/>
          <w:szCs w:val="24"/>
        </w:rPr>
        <w:t>inclu</w:t>
      </w:r>
      <w:r w:rsidRPr="005F4F87">
        <w:rPr>
          <w:sz w:val="24"/>
          <w:szCs w:val="24"/>
        </w:rPr>
        <w:t>d</w:t>
      </w:r>
      <w:r>
        <w:rPr>
          <w:sz w:val="24"/>
          <w:szCs w:val="24"/>
        </w:rPr>
        <w:t>e</w:t>
      </w:r>
      <w:r w:rsidRPr="005F4F87">
        <w:rPr>
          <w:sz w:val="24"/>
          <w:szCs w:val="24"/>
        </w:rPr>
        <w:t xml:space="preserve"> </w:t>
      </w:r>
      <w:r>
        <w:rPr>
          <w:sz w:val="24"/>
          <w:szCs w:val="24"/>
        </w:rPr>
        <w:t xml:space="preserve">the </w:t>
      </w:r>
      <w:r w:rsidRPr="005F4F87">
        <w:rPr>
          <w:sz w:val="24"/>
          <w:szCs w:val="24"/>
        </w:rPr>
        <w:t>c</w:t>
      </w:r>
      <w:r>
        <w:rPr>
          <w:sz w:val="24"/>
          <w:szCs w:val="24"/>
        </w:rPr>
        <w:t xml:space="preserve">ost </w:t>
      </w:r>
      <w:r w:rsidRPr="005F4F87">
        <w:rPr>
          <w:sz w:val="24"/>
          <w:szCs w:val="24"/>
        </w:rPr>
        <w:t>i</w:t>
      </w:r>
      <w:r>
        <w:rPr>
          <w:sz w:val="24"/>
          <w:szCs w:val="24"/>
        </w:rPr>
        <w:t>nstal</w:t>
      </w:r>
      <w:r w:rsidRPr="005F4F87">
        <w:rPr>
          <w:sz w:val="24"/>
          <w:szCs w:val="24"/>
        </w:rPr>
        <w:t>le</w:t>
      </w:r>
      <w:r>
        <w:rPr>
          <w:sz w:val="24"/>
          <w:szCs w:val="24"/>
        </w:rPr>
        <w:t xml:space="preserve">d of </w:t>
      </w:r>
      <w:r w:rsidRPr="005F4F87">
        <w:rPr>
          <w:sz w:val="24"/>
          <w:szCs w:val="24"/>
        </w:rPr>
        <w:t>wel</w:t>
      </w:r>
      <w:r>
        <w:rPr>
          <w:sz w:val="24"/>
          <w:szCs w:val="24"/>
        </w:rPr>
        <w:t>ls u</w:t>
      </w:r>
      <w:r w:rsidRPr="005F4F87">
        <w:rPr>
          <w:sz w:val="24"/>
          <w:szCs w:val="24"/>
        </w:rPr>
        <w:t>se</w:t>
      </w:r>
      <w:r>
        <w:rPr>
          <w:sz w:val="24"/>
          <w:szCs w:val="24"/>
        </w:rPr>
        <w:t xml:space="preserve">d </w:t>
      </w:r>
      <w:r w:rsidRPr="005F4F87">
        <w:rPr>
          <w:sz w:val="24"/>
          <w:szCs w:val="24"/>
        </w:rPr>
        <w:t>a</w:t>
      </w:r>
      <w:r>
        <w:rPr>
          <w:sz w:val="24"/>
          <w:szCs w:val="24"/>
        </w:rPr>
        <w:t>s a sou</w:t>
      </w:r>
      <w:r w:rsidRPr="005F4F87">
        <w:rPr>
          <w:sz w:val="24"/>
          <w:szCs w:val="24"/>
        </w:rPr>
        <w:t>rc</w:t>
      </w:r>
      <w:r>
        <w:rPr>
          <w:sz w:val="24"/>
          <w:szCs w:val="24"/>
        </w:rPr>
        <w:t>e</w:t>
      </w:r>
      <w:r w:rsidRPr="005F4F87">
        <w:rPr>
          <w:sz w:val="24"/>
          <w:szCs w:val="24"/>
        </w:rPr>
        <w:t xml:space="preserve"> </w:t>
      </w:r>
      <w:r>
        <w:rPr>
          <w:sz w:val="24"/>
          <w:szCs w:val="24"/>
        </w:rPr>
        <w:t xml:space="preserve">of </w:t>
      </w:r>
      <w:r w:rsidRPr="005F4F87">
        <w:rPr>
          <w:sz w:val="24"/>
          <w:szCs w:val="24"/>
        </w:rPr>
        <w:t>wa</w:t>
      </w:r>
      <w:r>
        <w:rPr>
          <w:sz w:val="24"/>
          <w:szCs w:val="24"/>
        </w:rPr>
        <w:t>ter</w:t>
      </w:r>
      <w:r w:rsidRPr="005F4F87">
        <w:rPr>
          <w:sz w:val="24"/>
          <w:szCs w:val="24"/>
        </w:rPr>
        <w:t xml:space="preserve"> </w:t>
      </w:r>
      <w:r>
        <w:rPr>
          <w:sz w:val="24"/>
          <w:szCs w:val="24"/>
        </w:rPr>
        <w:t>supp</w:t>
      </w:r>
      <w:r w:rsidRPr="005F4F87">
        <w:rPr>
          <w:sz w:val="24"/>
          <w:szCs w:val="24"/>
        </w:rPr>
        <w:t>ly</w:t>
      </w:r>
      <w:r>
        <w:rPr>
          <w:sz w:val="24"/>
          <w:szCs w:val="24"/>
        </w:rPr>
        <w:t>. The</w:t>
      </w:r>
      <w:r w:rsidRPr="005F4F87">
        <w:rPr>
          <w:sz w:val="24"/>
          <w:szCs w:val="24"/>
        </w:rPr>
        <w:t xml:space="preserve"> c</w:t>
      </w:r>
      <w:r>
        <w:rPr>
          <w:sz w:val="24"/>
          <w:szCs w:val="24"/>
        </w:rPr>
        <w:t>ost of d</w:t>
      </w:r>
      <w:r w:rsidRPr="005F4F87">
        <w:rPr>
          <w:sz w:val="24"/>
          <w:szCs w:val="24"/>
        </w:rPr>
        <w:t>i</w:t>
      </w:r>
      <w:r>
        <w:rPr>
          <w:sz w:val="24"/>
          <w:szCs w:val="24"/>
        </w:rPr>
        <w:t>g</w:t>
      </w:r>
      <w:r w:rsidRPr="005F4F87">
        <w:rPr>
          <w:sz w:val="24"/>
          <w:szCs w:val="24"/>
        </w:rPr>
        <w:t>g</w:t>
      </w:r>
      <w:r>
        <w:rPr>
          <w:sz w:val="24"/>
          <w:szCs w:val="24"/>
        </w:rPr>
        <w:t>ing w</w:t>
      </w:r>
      <w:r w:rsidRPr="005F4F87">
        <w:rPr>
          <w:sz w:val="24"/>
          <w:szCs w:val="24"/>
        </w:rPr>
        <w:t>e</w:t>
      </w:r>
      <w:r>
        <w:rPr>
          <w:sz w:val="24"/>
          <w:szCs w:val="24"/>
        </w:rPr>
        <w:t>l</w:t>
      </w:r>
      <w:r w:rsidRPr="005F4F87">
        <w:rPr>
          <w:sz w:val="24"/>
          <w:szCs w:val="24"/>
        </w:rPr>
        <w:t>l</w:t>
      </w:r>
      <w:r>
        <w:rPr>
          <w:sz w:val="24"/>
          <w:szCs w:val="24"/>
        </w:rPr>
        <w:t>s</w:t>
      </w:r>
      <w:r w:rsidRPr="005F4F87">
        <w:rPr>
          <w:sz w:val="24"/>
          <w:szCs w:val="24"/>
        </w:rPr>
        <w:t xml:space="preserve"> </w:t>
      </w:r>
      <w:r>
        <w:rPr>
          <w:sz w:val="24"/>
          <w:szCs w:val="24"/>
        </w:rPr>
        <w:t>whi</w:t>
      </w:r>
      <w:r w:rsidRPr="005F4F87">
        <w:rPr>
          <w:sz w:val="24"/>
          <w:szCs w:val="24"/>
        </w:rPr>
        <w:t>c</w:t>
      </w:r>
      <w:r>
        <w:rPr>
          <w:sz w:val="24"/>
          <w:szCs w:val="24"/>
        </w:rPr>
        <w:t>h pr</w:t>
      </w:r>
      <w:r w:rsidRPr="005F4F87">
        <w:rPr>
          <w:sz w:val="24"/>
          <w:szCs w:val="24"/>
        </w:rPr>
        <w:t>o</w:t>
      </w:r>
      <w:r>
        <w:rPr>
          <w:sz w:val="24"/>
          <w:szCs w:val="24"/>
        </w:rPr>
        <w:t>ve</w:t>
      </w:r>
      <w:r w:rsidRPr="005F4F87">
        <w:rPr>
          <w:sz w:val="24"/>
          <w:szCs w:val="24"/>
        </w:rPr>
        <w:t xml:space="preserve"> </w:t>
      </w:r>
      <w:r>
        <w:rPr>
          <w:sz w:val="24"/>
          <w:szCs w:val="24"/>
        </w:rPr>
        <w:t>to be non</w:t>
      </w:r>
      <w:r w:rsidRPr="005F4F87">
        <w:rPr>
          <w:sz w:val="24"/>
          <w:szCs w:val="24"/>
        </w:rPr>
        <w:t>pr</w:t>
      </w:r>
      <w:r>
        <w:rPr>
          <w:sz w:val="24"/>
          <w:szCs w:val="24"/>
        </w:rPr>
        <w:t>odu</w:t>
      </w:r>
      <w:r w:rsidRPr="005F4F87">
        <w:rPr>
          <w:sz w:val="24"/>
          <w:szCs w:val="24"/>
        </w:rPr>
        <w:t>c</w:t>
      </w:r>
      <w:r>
        <w:rPr>
          <w:sz w:val="24"/>
          <w:szCs w:val="24"/>
        </w:rPr>
        <w:t>t</w:t>
      </w:r>
      <w:r w:rsidRPr="005F4F87">
        <w:rPr>
          <w:sz w:val="24"/>
          <w:szCs w:val="24"/>
        </w:rPr>
        <w:t>i</w:t>
      </w:r>
      <w:r>
        <w:rPr>
          <w:sz w:val="24"/>
          <w:szCs w:val="24"/>
        </w:rPr>
        <w:t>ve</w:t>
      </w:r>
      <w:r w:rsidRPr="005F4F87">
        <w:rPr>
          <w:sz w:val="24"/>
          <w:szCs w:val="24"/>
        </w:rPr>
        <w:t xml:space="preserve"> </w:t>
      </w:r>
      <w:r>
        <w:rPr>
          <w:sz w:val="24"/>
          <w:szCs w:val="24"/>
        </w:rPr>
        <w:t xml:space="preserve">or </w:t>
      </w:r>
      <w:r w:rsidRPr="005F4F87">
        <w:rPr>
          <w:sz w:val="24"/>
          <w:szCs w:val="24"/>
        </w:rPr>
        <w:t>w</w:t>
      </w:r>
      <w:r>
        <w:rPr>
          <w:sz w:val="24"/>
          <w:szCs w:val="24"/>
        </w:rPr>
        <w:t>hich p</w:t>
      </w:r>
      <w:r w:rsidRPr="005F4F87">
        <w:rPr>
          <w:sz w:val="24"/>
          <w:szCs w:val="24"/>
        </w:rPr>
        <w:t>r</w:t>
      </w:r>
      <w:r>
        <w:rPr>
          <w:sz w:val="24"/>
          <w:szCs w:val="24"/>
        </w:rPr>
        <w:t>od</w:t>
      </w:r>
      <w:r w:rsidRPr="005F4F87">
        <w:rPr>
          <w:sz w:val="24"/>
          <w:szCs w:val="24"/>
        </w:rPr>
        <w:t>uc</w:t>
      </w:r>
      <w:r>
        <w:rPr>
          <w:sz w:val="24"/>
          <w:szCs w:val="24"/>
        </w:rPr>
        <w:t>e</w:t>
      </w:r>
      <w:r w:rsidRPr="005F4F87">
        <w:rPr>
          <w:sz w:val="24"/>
          <w:szCs w:val="24"/>
        </w:rPr>
        <w:t xml:space="preserve"> </w:t>
      </w:r>
      <w:r>
        <w:rPr>
          <w:sz w:val="24"/>
          <w:szCs w:val="24"/>
        </w:rPr>
        <w:t>w</w:t>
      </w:r>
      <w:r w:rsidRPr="005F4F87">
        <w:rPr>
          <w:sz w:val="24"/>
          <w:szCs w:val="24"/>
        </w:rPr>
        <w:t>ate</w:t>
      </w:r>
      <w:r>
        <w:rPr>
          <w:sz w:val="24"/>
          <w:szCs w:val="24"/>
        </w:rPr>
        <w:t>r whi</w:t>
      </w:r>
      <w:r w:rsidRPr="005F4F87">
        <w:rPr>
          <w:sz w:val="24"/>
          <w:szCs w:val="24"/>
        </w:rPr>
        <w:t>c</w:t>
      </w:r>
      <w:r>
        <w:rPr>
          <w:sz w:val="24"/>
          <w:szCs w:val="24"/>
        </w:rPr>
        <w:t xml:space="preserve">h </w:t>
      </w:r>
      <w:r w:rsidRPr="005F4F87">
        <w:rPr>
          <w:sz w:val="24"/>
          <w:szCs w:val="24"/>
        </w:rPr>
        <w:t>ca</w:t>
      </w:r>
      <w:r>
        <w:rPr>
          <w:sz w:val="24"/>
          <w:szCs w:val="24"/>
        </w:rPr>
        <w:t>nnot be uti</w:t>
      </w:r>
      <w:r w:rsidRPr="005F4F87">
        <w:rPr>
          <w:sz w:val="24"/>
          <w:szCs w:val="24"/>
        </w:rPr>
        <w:t>l</w:t>
      </w:r>
      <w:r>
        <w:rPr>
          <w:sz w:val="24"/>
          <w:szCs w:val="24"/>
        </w:rPr>
        <w:t>i</w:t>
      </w:r>
      <w:r w:rsidRPr="005F4F87">
        <w:rPr>
          <w:sz w:val="24"/>
          <w:szCs w:val="24"/>
        </w:rPr>
        <w:t>ze</w:t>
      </w:r>
      <w:r>
        <w:rPr>
          <w:sz w:val="24"/>
          <w:szCs w:val="24"/>
        </w:rPr>
        <w:t xml:space="preserve">d in </w:t>
      </w:r>
      <w:r w:rsidRPr="005F4F87">
        <w:rPr>
          <w:sz w:val="24"/>
          <w:szCs w:val="24"/>
        </w:rPr>
        <w:t>t</w:t>
      </w:r>
      <w:r>
        <w:rPr>
          <w:sz w:val="24"/>
          <w:szCs w:val="24"/>
        </w:rPr>
        <w:t>he</w:t>
      </w:r>
      <w:r w:rsidRPr="005F4F87">
        <w:rPr>
          <w:sz w:val="24"/>
          <w:szCs w:val="24"/>
        </w:rPr>
        <w:t xml:space="preserve"> sy</w:t>
      </w:r>
      <w:r>
        <w:rPr>
          <w:sz w:val="24"/>
          <w:szCs w:val="24"/>
        </w:rPr>
        <w:t>s</w:t>
      </w:r>
      <w:r w:rsidRPr="005F4F87">
        <w:rPr>
          <w:sz w:val="24"/>
          <w:szCs w:val="24"/>
        </w:rPr>
        <w:t>te</w:t>
      </w:r>
      <w:r>
        <w:rPr>
          <w:sz w:val="24"/>
          <w:szCs w:val="24"/>
        </w:rPr>
        <w:t>m shall be</w:t>
      </w:r>
      <w:r w:rsidRPr="005F4F87">
        <w:rPr>
          <w:sz w:val="24"/>
          <w:szCs w:val="24"/>
        </w:rPr>
        <w:t xml:space="preserve"> charge</w:t>
      </w:r>
      <w:r>
        <w:rPr>
          <w:sz w:val="24"/>
          <w:szCs w:val="24"/>
        </w:rPr>
        <w:t>d to op</w:t>
      </w:r>
      <w:r w:rsidRPr="005F4F87">
        <w:rPr>
          <w:sz w:val="24"/>
          <w:szCs w:val="24"/>
        </w:rPr>
        <w:t>e</w:t>
      </w:r>
      <w:r>
        <w:rPr>
          <w:sz w:val="24"/>
          <w:szCs w:val="24"/>
        </w:rPr>
        <w:t>r</w:t>
      </w:r>
      <w:r w:rsidRPr="005F4F87">
        <w:rPr>
          <w:sz w:val="24"/>
          <w:szCs w:val="24"/>
        </w:rPr>
        <w:t>a</w:t>
      </w:r>
      <w:r>
        <w:rPr>
          <w:sz w:val="24"/>
          <w:szCs w:val="24"/>
        </w:rPr>
        <w:t>t</w:t>
      </w:r>
      <w:r w:rsidRPr="005F4F87">
        <w:rPr>
          <w:sz w:val="24"/>
          <w:szCs w:val="24"/>
        </w:rPr>
        <w:t>in</w:t>
      </w:r>
      <w:r>
        <w:rPr>
          <w:sz w:val="24"/>
          <w:szCs w:val="24"/>
        </w:rPr>
        <w:t>g</w:t>
      </w:r>
      <w:r w:rsidRPr="005F4F87">
        <w:rPr>
          <w:sz w:val="24"/>
          <w:szCs w:val="24"/>
        </w:rPr>
        <w:t xml:space="preserve"> ex</w:t>
      </w:r>
      <w:r>
        <w:rPr>
          <w:sz w:val="24"/>
          <w:szCs w:val="24"/>
        </w:rPr>
        <w:t>p</w:t>
      </w:r>
      <w:r w:rsidRPr="005F4F87">
        <w:rPr>
          <w:sz w:val="24"/>
          <w:szCs w:val="24"/>
        </w:rPr>
        <w:t>e</w:t>
      </w:r>
      <w:r>
        <w:rPr>
          <w:sz w:val="24"/>
          <w:szCs w:val="24"/>
        </w:rPr>
        <w:t>nses unl</w:t>
      </w:r>
      <w:r w:rsidRPr="005F4F87">
        <w:rPr>
          <w:sz w:val="24"/>
          <w:szCs w:val="24"/>
        </w:rPr>
        <w:t>e</w:t>
      </w:r>
      <w:r>
        <w:rPr>
          <w:sz w:val="24"/>
          <w:szCs w:val="24"/>
        </w:rPr>
        <w:t xml:space="preserve">ss </w:t>
      </w:r>
      <w:r w:rsidRPr="005F4F87">
        <w:rPr>
          <w:sz w:val="24"/>
          <w:szCs w:val="24"/>
        </w:rPr>
        <w:t>t</w:t>
      </w:r>
      <w:r>
        <w:rPr>
          <w:sz w:val="24"/>
          <w:szCs w:val="24"/>
        </w:rPr>
        <w:t>his Com</w:t>
      </w:r>
      <w:r w:rsidRPr="005F4F87">
        <w:rPr>
          <w:sz w:val="24"/>
          <w:szCs w:val="24"/>
        </w:rPr>
        <w:t>m</w:t>
      </w:r>
      <w:r>
        <w:rPr>
          <w:sz w:val="24"/>
          <w:szCs w:val="24"/>
        </w:rPr>
        <w:t>is</w:t>
      </w:r>
      <w:r w:rsidRPr="005F4F87">
        <w:rPr>
          <w:sz w:val="24"/>
          <w:szCs w:val="24"/>
        </w:rPr>
        <w:t>s</w:t>
      </w:r>
      <w:r>
        <w:rPr>
          <w:sz w:val="24"/>
          <w:szCs w:val="24"/>
        </w:rPr>
        <w:t>ion,</w:t>
      </w:r>
      <w:r w:rsidRPr="005F4F87">
        <w:rPr>
          <w:sz w:val="24"/>
          <w:szCs w:val="24"/>
        </w:rPr>
        <w:t xml:space="preserve"> </w:t>
      </w:r>
      <w:r>
        <w:rPr>
          <w:sz w:val="24"/>
          <w:szCs w:val="24"/>
        </w:rPr>
        <w:t>in w</w:t>
      </w:r>
      <w:r w:rsidRPr="005F4F87">
        <w:rPr>
          <w:sz w:val="24"/>
          <w:szCs w:val="24"/>
        </w:rPr>
        <w:t>r</w:t>
      </w:r>
      <w:r>
        <w:rPr>
          <w:sz w:val="24"/>
          <w:szCs w:val="24"/>
        </w:rPr>
        <w:t>i</w:t>
      </w:r>
      <w:r w:rsidRPr="005F4F87">
        <w:rPr>
          <w:sz w:val="24"/>
          <w:szCs w:val="24"/>
        </w:rPr>
        <w:t>t</w:t>
      </w:r>
      <w:r>
        <w:rPr>
          <w:sz w:val="24"/>
          <w:szCs w:val="24"/>
        </w:rPr>
        <w:t>in</w:t>
      </w:r>
      <w:r w:rsidRPr="005F4F87">
        <w:rPr>
          <w:sz w:val="24"/>
          <w:szCs w:val="24"/>
        </w:rPr>
        <w:t>g</w:t>
      </w:r>
      <w:r>
        <w:rPr>
          <w:sz w:val="24"/>
          <w:szCs w:val="24"/>
        </w:rPr>
        <w:t xml:space="preserve">, </w:t>
      </w:r>
      <w:r w:rsidRPr="005F4F87">
        <w:rPr>
          <w:sz w:val="24"/>
          <w:szCs w:val="24"/>
        </w:rPr>
        <w:t>a</w:t>
      </w:r>
      <w:r>
        <w:rPr>
          <w:sz w:val="24"/>
          <w:szCs w:val="24"/>
        </w:rPr>
        <w:t>uthori</w:t>
      </w:r>
      <w:r w:rsidRPr="005F4F87">
        <w:rPr>
          <w:sz w:val="24"/>
          <w:szCs w:val="24"/>
        </w:rPr>
        <w:t>ze</w:t>
      </w:r>
      <w:r>
        <w:rPr>
          <w:sz w:val="24"/>
          <w:szCs w:val="24"/>
        </w:rPr>
        <w:t xml:space="preserve">s the </w:t>
      </w:r>
      <w:r w:rsidRPr="005F4F87">
        <w:rPr>
          <w:sz w:val="24"/>
          <w:szCs w:val="24"/>
        </w:rPr>
        <w:t>c</w:t>
      </w:r>
      <w:r>
        <w:rPr>
          <w:sz w:val="24"/>
          <w:szCs w:val="24"/>
        </w:rPr>
        <w:t>ompa</w:t>
      </w:r>
      <w:r w:rsidRPr="005F4F87">
        <w:rPr>
          <w:sz w:val="24"/>
          <w:szCs w:val="24"/>
        </w:rPr>
        <w:t>n</w:t>
      </w:r>
      <w:r>
        <w:rPr>
          <w:sz w:val="24"/>
          <w:szCs w:val="24"/>
        </w:rPr>
        <w:t>y</w:t>
      </w:r>
      <w:r w:rsidRPr="005F4F87">
        <w:rPr>
          <w:sz w:val="24"/>
          <w:szCs w:val="24"/>
        </w:rPr>
        <w:t xml:space="preserve"> t</w:t>
      </w:r>
      <w:r>
        <w:rPr>
          <w:sz w:val="24"/>
          <w:szCs w:val="24"/>
        </w:rPr>
        <w:t xml:space="preserve">o </w:t>
      </w:r>
      <w:r w:rsidRPr="005F4F87">
        <w:rPr>
          <w:sz w:val="24"/>
          <w:szCs w:val="24"/>
        </w:rPr>
        <w:t>c</w:t>
      </w:r>
      <w:r>
        <w:rPr>
          <w:sz w:val="24"/>
          <w:szCs w:val="24"/>
        </w:rPr>
        <w:t>h</w:t>
      </w:r>
      <w:r w:rsidRPr="005F4F87">
        <w:rPr>
          <w:sz w:val="24"/>
          <w:szCs w:val="24"/>
        </w:rPr>
        <w:t>arg</w:t>
      </w:r>
      <w:r>
        <w:rPr>
          <w:sz w:val="24"/>
          <w:szCs w:val="24"/>
        </w:rPr>
        <w:t>e</w:t>
      </w:r>
      <w:r w:rsidRPr="005F4F87">
        <w:rPr>
          <w:sz w:val="24"/>
          <w:szCs w:val="24"/>
        </w:rPr>
        <w:t xml:space="preserve"> </w:t>
      </w:r>
      <w:r>
        <w:rPr>
          <w:sz w:val="24"/>
          <w:szCs w:val="24"/>
        </w:rPr>
        <w:t>s</w:t>
      </w:r>
      <w:r w:rsidRPr="005F4F87">
        <w:rPr>
          <w:sz w:val="24"/>
          <w:szCs w:val="24"/>
        </w:rPr>
        <w:t>uc</w:t>
      </w:r>
      <w:r>
        <w:rPr>
          <w:sz w:val="24"/>
          <w:szCs w:val="24"/>
        </w:rPr>
        <w:t xml:space="preserve">h </w:t>
      </w:r>
      <w:r w:rsidRPr="005F4F87">
        <w:rPr>
          <w:sz w:val="24"/>
          <w:szCs w:val="24"/>
        </w:rPr>
        <w:t>c</w:t>
      </w:r>
      <w:r>
        <w:rPr>
          <w:sz w:val="24"/>
          <w:szCs w:val="24"/>
        </w:rPr>
        <w:t>osts</w:t>
      </w:r>
      <w:r w:rsidRPr="005F4F87">
        <w:rPr>
          <w:sz w:val="24"/>
          <w:szCs w:val="24"/>
        </w:rPr>
        <w:t xml:space="preserve"> </w:t>
      </w:r>
      <w:r>
        <w:rPr>
          <w:sz w:val="24"/>
          <w:szCs w:val="24"/>
        </w:rPr>
        <w:t>to A</w:t>
      </w:r>
      <w:r w:rsidRPr="005F4F87">
        <w:rPr>
          <w:sz w:val="24"/>
          <w:szCs w:val="24"/>
        </w:rPr>
        <w:t>cc</w:t>
      </w:r>
      <w:r>
        <w:rPr>
          <w:sz w:val="24"/>
          <w:szCs w:val="24"/>
        </w:rPr>
        <w:t>ount 141, E</w:t>
      </w:r>
      <w:r w:rsidRPr="005F4F87">
        <w:rPr>
          <w:sz w:val="24"/>
          <w:szCs w:val="24"/>
        </w:rPr>
        <w:t>x</w:t>
      </w:r>
      <w:r>
        <w:rPr>
          <w:sz w:val="24"/>
          <w:szCs w:val="24"/>
        </w:rPr>
        <w:t>tr</w:t>
      </w:r>
      <w:r w:rsidRPr="005F4F87">
        <w:rPr>
          <w:sz w:val="24"/>
          <w:szCs w:val="24"/>
        </w:rPr>
        <w:t>a</w:t>
      </w:r>
      <w:r>
        <w:rPr>
          <w:sz w:val="24"/>
          <w:szCs w:val="24"/>
        </w:rPr>
        <w:t>o</w:t>
      </w:r>
      <w:r w:rsidRPr="005F4F87">
        <w:rPr>
          <w:sz w:val="24"/>
          <w:szCs w:val="24"/>
        </w:rPr>
        <w:t>r</w:t>
      </w:r>
      <w:r>
        <w:rPr>
          <w:sz w:val="24"/>
          <w:szCs w:val="24"/>
        </w:rPr>
        <w:t>dina</w:t>
      </w:r>
      <w:r w:rsidRPr="005F4F87">
        <w:rPr>
          <w:sz w:val="24"/>
          <w:szCs w:val="24"/>
        </w:rPr>
        <w:t>r</w:t>
      </w:r>
      <w:r>
        <w:rPr>
          <w:sz w:val="24"/>
          <w:szCs w:val="24"/>
        </w:rPr>
        <w:t>y</w:t>
      </w:r>
      <w:r w:rsidRPr="005F4F87">
        <w:rPr>
          <w:sz w:val="24"/>
          <w:szCs w:val="24"/>
        </w:rPr>
        <w:t xml:space="preserve"> P</w:t>
      </w:r>
      <w:r>
        <w:rPr>
          <w:sz w:val="24"/>
          <w:szCs w:val="24"/>
        </w:rPr>
        <w:t>ro</w:t>
      </w:r>
      <w:r w:rsidRPr="005F4F87">
        <w:rPr>
          <w:sz w:val="24"/>
          <w:szCs w:val="24"/>
        </w:rPr>
        <w:t>pe</w:t>
      </w:r>
      <w:r>
        <w:rPr>
          <w:sz w:val="24"/>
          <w:szCs w:val="24"/>
        </w:rPr>
        <w:t>r</w:t>
      </w:r>
      <w:r w:rsidRPr="005F4F87">
        <w:rPr>
          <w:sz w:val="24"/>
          <w:szCs w:val="24"/>
        </w:rPr>
        <w:t>t</w:t>
      </w:r>
      <w:r>
        <w:rPr>
          <w:sz w:val="24"/>
          <w:szCs w:val="24"/>
        </w:rPr>
        <w:t>y</w:t>
      </w:r>
      <w:r w:rsidRPr="005F4F87">
        <w:rPr>
          <w:sz w:val="24"/>
          <w:szCs w:val="24"/>
        </w:rPr>
        <w:t xml:space="preserve"> </w:t>
      </w:r>
      <w:r>
        <w:rPr>
          <w:sz w:val="24"/>
          <w:szCs w:val="24"/>
        </w:rPr>
        <w:t>Loss</w:t>
      </w:r>
      <w:r w:rsidRPr="005F4F87">
        <w:rPr>
          <w:sz w:val="24"/>
          <w:szCs w:val="24"/>
        </w:rPr>
        <w:t>e</w:t>
      </w:r>
      <w:r>
        <w:rPr>
          <w:sz w:val="24"/>
          <w:szCs w:val="24"/>
        </w:rPr>
        <w:t>s, and</w:t>
      </w:r>
      <w:r w:rsidRPr="005F4F87">
        <w:rPr>
          <w:sz w:val="24"/>
          <w:szCs w:val="24"/>
        </w:rPr>
        <w:t xml:space="preserve"> </w:t>
      </w:r>
      <w:r>
        <w:rPr>
          <w:sz w:val="24"/>
          <w:szCs w:val="24"/>
        </w:rPr>
        <w:t>to amo</w:t>
      </w:r>
      <w:r w:rsidRPr="005F4F87">
        <w:rPr>
          <w:sz w:val="24"/>
          <w:szCs w:val="24"/>
        </w:rPr>
        <w:t>r</w:t>
      </w:r>
      <w:r>
        <w:rPr>
          <w:sz w:val="24"/>
          <w:szCs w:val="24"/>
        </w:rPr>
        <w:t>t</w:t>
      </w:r>
      <w:r w:rsidRPr="005F4F87">
        <w:rPr>
          <w:sz w:val="24"/>
          <w:szCs w:val="24"/>
        </w:rPr>
        <w:t>iz</w:t>
      </w:r>
      <w:r>
        <w:rPr>
          <w:sz w:val="24"/>
          <w:szCs w:val="24"/>
        </w:rPr>
        <w:t>e</w:t>
      </w:r>
      <w:r w:rsidRPr="005F4F87">
        <w:rPr>
          <w:sz w:val="24"/>
          <w:szCs w:val="24"/>
        </w:rPr>
        <w:t xml:space="preserve"> </w:t>
      </w:r>
      <w:r>
        <w:rPr>
          <w:sz w:val="24"/>
          <w:szCs w:val="24"/>
        </w:rPr>
        <w:t>such</w:t>
      </w:r>
      <w:r w:rsidRPr="005F4F87">
        <w:rPr>
          <w:sz w:val="24"/>
          <w:szCs w:val="24"/>
        </w:rPr>
        <w:t xml:space="preserve"> a</w:t>
      </w:r>
      <w:r>
        <w:rPr>
          <w:sz w:val="24"/>
          <w:szCs w:val="24"/>
        </w:rPr>
        <w:t>mount</w:t>
      </w:r>
      <w:r w:rsidRPr="005F4F87">
        <w:rPr>
          <w:sz w:val="24"/>
          <w:szCs w:val="24"/>
        </w:rPr>
        <w:t xml:space="preserve"> </w:t>
      </w:r>
      <w:r>
        <w:rPr>
          <w:sz w:val="24"/>
          <w:szCs w:val="24"/>
        </w:rPr>
        <w:t>ov</w:t>
      </w:r>
      <w:r w:rsidRPr="005F4F87">
        <w:rPr>
          <w:sz w:val="24"/>
          <w:szCs w:val="24"/>
        </w:rPr>
        <w:t>e</w:t>
      </w:r>
      <w:r>
        <w:rPr>
          <w:sz w:val="24"/>
          <w:szCs w:val="24"/>
        </w:rPr>
        <w:t>r a</w:t>
      </w:r>
      <w:r w:rsidRPr="005F4F87">
        <w:rPr>
          <w:sz w:val="24"/>
          <w:szCs w:val="24"/>
        </w:rPr>
        <w:t xml:space="preserve"> pe</w:t>
      </w:r>
      <w:r>
        <w:rPr>
          <w:sz w:val="24"/>
          <w:szCs w:val="24"/>
        </w:rPr>
        <w:t>riod</w:t>
      </w:r>
      <w:r w:rsidRPr="005F4F87">
        <w:rPr>
          <w:sz w:val="24"/>
          <w:szCs w:val="24"/>
        </w:rPr>
        <w:t xml:space="preserve"> </w:t>
      </w:r>
      <w:r>
        <w:rPr>
          <w:sz w:val="24"/>
          <w:szCs w:val="24"/>
        </w:rPr>
        <w:t>of</w:t>
      </w:r>
      <w:r w:rsidRPr="005F4F87">
        <w:rPr>
          <w:sz w:val="24"/>
          <w:szCs w:val="24"/>
        </w:rPr>
        <w:t xml:space="preserve"> yea</w:t>
      </w:r>
      <w:r>
        <w:rPr>
          <w:sz w:val="24"/>
          <w:szCs w:val="24"/>
        </w:rPr>
        <w:t xml:space="preserve">rs </w:t>
      </w:r>
      <w:r w:rsidRPr="005F4F87">
        <w:rPr>
          <w:sz w:val="24"/>
          <w:szCs w:val="24"/>
        </w:rPr>
        <w:t>b</w:t>
      </w:r>
      <w:r>
        <w:rPr>
          <w:sz w:val="24"/>
          <w:szCs w:val="24"/>
        </w:rPr>
        <w:t xml:space="preserve">y </w:t>
      </w:r>
      <w:r w:rsidRPr="005F4F87">
        <w:rPr>
          <w:sz w:val="24"/>
          <w:szCs w:val="24"/>
        </w:rPr>
        <w:t>c</w:t>
      </w:r>
      <w:r>
        <w:rPr>
          <w:sz w:val="24"/>
          <w:szCs w:val="24"/>
        </w:rPr>
        <w:t>h</w:t>
      </w:r>
      <w:r w:rsidRPr="005F4F87">
        <w:rPr>
          <w:sz w:val="24"/>
          <w:szCs w:val="24"/>
        </w:rPr>
        <w:t>arge</w:t>
      </w:r>
      <w:r>
        <w:rPr>
          <w:sz w:val="24"/>
          <w:szCs w:val="24"/>
        </w:rPr>
        <w:t xml:space="preserve">s to </w:t>
      </w:r>
      <w:r w:rsidRPr="005F4F87">
        <w:rPr>
          <w:sz w:val="24"/>
          <w:szCs w:val="24"/>
        </w:rPr>
        <w:t>Acc</w:t>
      </w:r>
      <w:r>
        <w:rPr>
          <w:sz w:val="24"/>
          <w:szCs w:val="24"/>
        </w:rPr>
        <w:t>ount 506,</w:t>
      </w:r>
      <w:r w:rsidRPr="005F4F87">
        <w:rPr>
          <w:sz w:val="24"/>
          <w:szCs w:val="24"/>
        </w:rPr>
        <w:t xml:space="preserve"> P</w:t>
      </w:r>
      <w:r>
        <w:rPr>
          <w:sz w:val="24"/>
          <w:szCs w:val="24"/>
        </w:rPr>
        <w:t>rop</w:t>
      </w:r>
      <w:r w:rsidRPr="005F4F87">
        <w:rPr>
          <w:sz w:val="24"/>
          <w:szCs w:val="24"/>
        </w:rPr>
        <w:t>e</w:t>
      </w:r>
      <w:r>
        <w:rPr>
          <w:sz w:val="24"/>
          <w:szCs w:val="24"/>
        </w:rPr>
        <w:t>r</w:t>
      </w:r>
      <w:r w:rsidRPr="005F4F87">
        <w:rPr>
          <w:sz w:val="24"/>
          <w:szCs w:val="24"/>
        </w:rPr>
        <w:t>t</w:t>
      </w:r>
      <w:r>
        <w:rPr>
          <w:sz w:val="24"/>
          <w:szCs w:val="24"/>
        </w:rPr>
        <w:t>y</w:t>
      </w:r>
      <w:r w:rsidRPr="005F4F87">
        <w:rPr>
          <w:sz w:val="24"/>
          <w:szCs w:val="24"/>
        </w:rPr>
        <w:t xml:space="preserve"> L</w:t>
      </w:r>
      <w:r>
        <w:rPr>
          <w:sz w:val="24"/>
          <w:szCs w:val="24"/>
        </w:rPr>
        <w:t>osses Cha</w:t>
      </w:r>
      <w:r w:rsidRPr="005F4F87">
        <w:rPr>
          <w:sz w:val="24"/>
          <w:szCs w:val="24"/>
        </w:rPr>
        <w:t>rgea</w:t>
      </w:r>
      <w:r>
        <w:rPr>
          <w:sz w:val="24"/>
          <w:szCs w:val="24"/>
        </w:rPr>
        <w:t>ble to Op</w:t>
      </w:r>
      <w:r w:rsidRPr="005F4F87">
        <w:rPr>
          <w:sz w:val="24"/>
          <w:szCs w:val="24"/>
        </w:rPr>
        <w:t>e</w:t>
      </w:r>
      <w:r>
        <w:rPr>
          <w:sz w:val="24"/>
          <w:szCs w:val="24"/>
        </w:rPr>
        <w:t>r</w:t>
      </w:r>
      <w:r w:rsidRPr="005F4F87">
        <w:rPr>
          <w:sz w:val="24"/>
          <w:szCs w:val="24"/>
        </w:rPr>
        <w:t>a</w:t>
      </w:r>
      <w:r>
        <w:rPr>
          <w:sz w:val="24"/>
          <w:szCs w:val="24"/>
        </w:rPr>
        <w:t>t</w:t>
      </w:r>
      <w:r w:rsidRPr="005F4F87">
        <w:rPr>
          <w:sz w:val="24"/>
          <w:szCs w:val="24"/>
        </w:rPr>
        <w:t>i</w:t>
      </w:r>
      <w:r>
        <w:rPr>
          <w:sz w:val="24"/>
          <w:szCs w:val="24"/>
        </w:rPr>
        <w:t>ons.</w:t>
      </w:r>
    </w:p>
    <w:p w:rsidR="00275235" w:rsidRDefault="00275235" w:rsidP="00275235">
      <w:pPr>
        <w:spacing w:before="6" w:line="120" w:lineRule="exact"/>
        <w:rPr>
          <w:sz w:val="12"/>
          <w:szCs w:val="12"/>
        </w:rPr>
      </w:pPr>
    </w:p>
    <w:p w:rsidR="00275235" w:rsidRPr="006A70F4" w:rsidRDefault="00275235" w:rsidP="00275235">
      <w:pPr>
        <w:ind w:left="90" w:right="40"/>
        <w:jc w:val="center"/>
        <w:rPr>
          <w:sz w:val="24"/>
          <w:szCs w:val="24"/>
        </w:rPr>
      </w:pPr>
      <w:r w:rsidRPr="006A70F4">
        <w:rPr>
          <w:b/>
          <w:spacing w:val="-1"/>
          <w:w w:val="99"/>
          <w:sz w:val="24"/>
          <w:szCs w:val="24"/>
        </w:rPr>
        <w:t>I</w:t>
      </w:r>
      <w:r w:rsidRPr="006A70F4">
        <w:rPr>
          <w:b/>
          <w:spacing w:val="1"/>
          <w:w w:val="99"/>
          <w:sz w:val="24"/>
          <w:szCs w:val="24"/>
        </w:rPr>
        <w:t>t</w:t>
      </w:r>
      <w:r w:rsidRPr="006A70F4">
        <w:rPr>
          <w:b/>
          <w:spacing w:val="3"/>
          <w:w w:val="99"/>
          <w:sz w:val="24"/>
          <w:szCs w:val="24"/>
        </w:rPr>
        <w:t>e</w:t>
      </w:r>
      <w:r w:rsidRPr="006A70F4">
        <w:rPr>
          <w:b/>
          <w:spacing w:val="-3"/>
          <w:w w:val="99"/>
          <w:sz w:val="24"/>
          <w:szCs w:val="24"/>
        </w:rPr>
        <w:t>m</w:t>
      </w:r>
      <w:r w:rsidRPr="006A70F4">
        <w:rPr>
          <w:b/>
          <w:w w:val="99"/>
          <w:sz w:val="24"/>
          <w:szCs w:val="24"/>
        </w:rPr>
        <w:t>s</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9"/>
        <w:gridCol w:w="5076"/>
      </w:tblGrid>
      <w:tr w:rsidR="00275235" w:rsidRPr="00E20BB3" w:rsidTr="00ED6E45">
        <w:tc>
          <w:tcPr>
            <w:tcW w:w="3240" w:type="dxa"/>
          </w:tcPr>
          <w:p w:rsidR="00275235" w:rsidRPr="00E20BB3" w:rsidRDefault="00275235" w:rsidP="00ED6E45">
            <w:pPr>
              <w:spacing w:line="220" w:lineRule="exact"/>
              <w:rPr>
                <w:sz w:val="24"/>
                <w:szCs w:val="24"/>
              </w:rPr>
            </w:pPr>
            <w:r w:rsidRPr="00E20BB3">
              <w:rPr>
                <w:spacing w:val="1"/>
                <w:sz w:val="24"/>
                <w:szCs w:val="24"/>
              </w:rPr>
              <w:t>1</w:t>
            </w:r>
            <w:r w:rsidRPr="00E20BB3">
              <w:rPr>
                <w:sz w:val="24"/>
                <w:szCs w:val="24"/>
              </w:rPr>
              <w:t>.</w:t>
            </w:r>
            <w:r w:rsidRPr="00E20BB3">
              <w:rPr>
                <w:spacing w:val="49"/>
                <w:sz w:val="24"/>
                <w:szCs w:val="24"/>
              </w:rPr>
              <w:t xml:space="preserve"> </w:t>
            </w:r>
            <w:r w:rsidRPr="00E20BB3">
              <w:rPr>
                <w:spacing w:val="-1"/>
                <w:sz w:val="24"/>
                <w:szCs w:val="24"/>
              </w:rPr>
              <w:t>C</w:t>
            </w:r>
            <w:r w:rsidRPr="00E20BB3">
              <w:rPr>
                <w:sz w:val="24"/>
                <w:szCs w:val="24"/>
              </w:rPr>
              <w:t>lea</w:t>
            </w:r>
            <w:r w:rsidRPr="00E20BB3">
              <w:rPr>
                <w:spacing w:val="1"/>
                <w:sz w:val="24"/>
                <w:szCs w:val="24"/>
              </w:rPr>
              <w:t>r</w:t>
            </w:r>
            <w:r w:rsidRPr="00E20BB3">
              <w:rPr>
                <w:sz w:val="24"/>
                <w:szCs w:val="24"/>
              </w:rPr>
              <w:t>i</w:t>
            </w:r>
            <w:r w:rsidRPr="00E20BB3">
              <w:rPr>
                <w:spacing w:val="-1"/>
                <w:sz w:val="24"/>
                <w:szCs w:val="24"/>
              </w:rPr>
              <w:t>n</w:t>
            </w:r>
            <w:r w:rsidRPr="00E20BB3">
              <w:rPr>
                <w:sz w:val="24"/>
                <w:szCs w:val="24"/>
              </w:rPr>
              <w:t>g</w:t>
            </w:r>
            <w:r w:rsidRPr="00E20BB3">
              <w:rPr>
                <w:spacing w:val="-8"/>
                <w:sz w:val="24"/>
                <w:szCs w:val="24"/>
              </w:rPr>
              <w:t xml:space="preserve"> </w:t>
            </w:r>
            <w:r w:rsidRPr="00E20BB3">
              <w:rPr>
                <w:sz w:val="24"/>
                <w:szCs w:val="24"/>
              </w:rPr>
              <w:t>l</w:t>
            </w:r>
            <w:r w:rsidRPr="00E20BB3">
              <w:rPr>
                <w:spacing w:val="2"/>
                <w:sz w:val="24"/>
                <w:szCs w:val="24"/>
              </w:rPr>
              <w:t>a</w:t>
            </w:r>
            <w:r w:rsidRPr="00E20BB3">
              <w:rPr>
                <w:spacing w:val="-1"/>
                <w:sz w:val="24"/>
                <w:szCs w:val="24"/>
              </w:rPr>
              <w:t>n</w:t>
            </w:r>
            <w:r w:rsidRPr="00E20BB3">
              <w:rPr>
                <w:spacing w:val="1"/>
                <w:sz w:val="24"/>
                <w:szCs w:val="24"/>
              </w:rPr>
              <w:t>d</w:t>
            </w:r>
            <w:r w:rsidRPr="00E20BB3">
              <w:rPr>
                <w:w w:val="99"/>
                <w:sz w:val="24"/>
                <w:szCs w:val="24"/>
              </w:rPr>
              <w:t>.</w:t>
            </w:r>
          </w:p>
        </w:tc>
        <w:tc>
          <w:tcPr>
            <w:tcW w:w="5098" w:type="dxa"/>
          </w:tcPr>
          <w:p w:rsidR="00275235" w:rsidRPr="00E20BB3" w:rsidRDefault="00275235" w:rsidP="00ED6E45">
            <w:pPr>
              <w:spacing w:line="220" w:lineRule="exact"/>
              <w:rPr>
                <w:sz w:val="24"/>
                <w:szCs w:val="24"/>
              </w:rPr>
            </w:pPr>
            <w:r w:rsidRPr="00E20BB3">
              <w:rPr>
                <w:spacing w:val="1"/>
                <w:sz w:val="24"/>
                <w:szCs w:val="24"/>
              </w:rPr>
              <w:t>6</w:t>
            </w:r>
            <w:r w:rsidRPr="00E20BB3">
              <w:rPr>
                <w:sz w:val="24"/>
                <w:szCs w:val="24"/>
              </w:rPr>
              <w:t>.</w:t>
            </w:r>
            <w:r w:rsidRPr="00E20BB3">
              <w:rPr>
                <w:spacing w:val="49"/>
                <w:sz w:val="24"/>
                <w:szCs w:val="24"/>
              </w:rPr>
              <w:t xml:space="preserve"> </w:t>
            </w:r>
            <w:r w:rsidRPr="003F0B7E">
              <w:rPr>
                <w:spacing w:val="-2"/>
                <w:sz w:val="24"/>
                <w:szCs w:val="24"/>
              </w:rPr>
              <w:t>Over</w:t>
            </w:r>
            <w:r w:rsidRPr="00E20BB3">
              <w:rPr>
                <w:spacing w:val="-2"/>
                <w:sz w:val="24"/>
                <w:szCs w:val="24"/>
              </w:rPr>
              <w:t>f</w:t>
            </w:r>
            <w:r w:rsidRPr="003F0B7E">
              <w:rPr>
                <w:spacing w:val="-2"/>
                <w:sz w:val="24"/>
                <w:szCs w:val="24"/>
              </w:rPr>
              <w:t>low spillways and</w:t>
            </w:r>
            <w:r w:rsidRPr="00E20BB3">
              <w:rPr>
                <w:spacing w:val="-2"/>
                <w:sz w:val="24"/>
                <w:szCs w:val="24"/>
              </w:rPr>
              <w:t xml:space="preserve"> </w:t>
            </w:r>
            <w:r w:rsidRPr="003F0B7E">
              <w:rPr>
                <w:spacing w:val="-2"/>
                <w:sz w:val="24"/>
                <w:szCs w:val="24"/>
              </w:rPr>
              <w:t>channels.</w:t>
            </w:r>
          </w:p>
        </w:tc>
      </w:tr>
      <w:tr w:rsidR="00275235" w:rsidRPr="00E20BB3" w:rsidTr="00ED6E45">
        <w:tc>
          <w:tcPr>
            <w:tcW w:w="3240" w:type="dxa"/>
          </w:tcPr>
          <w:p w:rsidR="00275235" w:rsidRPr="00E20BB3" w:rsidRDefault="00275235" w:rsidP="00ED6E45">
            <w:pPr>
              <w:rPr>
                <w:spacing w:val="1"/>
                <w:sz w:val="24"/>
                <w:szCs w:val="24"/>
              </w:rPr>
            </w:pPr>
            <w:r w:rsidRPr="00E20BB3">
              <w:rPr>
                <w:spacing w:val="1"/>
                <w:sz w:val="24"/>
                <w:szCs w:val="24"/>
              </w:rPr>
              <w:t>2</w:t>
            </w:r>
            <w:r w:rsidRPr="00E20BB3">
              <w:rPr>
                <w:sz w:val="24"/>
                <w:szCs w:val="24"/>
              </w:rPr>
              <w:t>.</w:t>
            </w:r>
            <w:r w:rsidRPr="00E20BB3">
              <w:rPr>
                <w:spacing w:val="49"/>
                <w:sz w:val="24"/>
                <w:szCs w:val="24"/>
              </w:rPr>
              <w:t xml:space="preserve"> </w:t>
            </w:r>
            <w:r w:rsidRPr="00E20BB3">
              <w:rPr>
                <w:spacing w:val="-1"/>
                <w:sz w:val="24"/>
                <w:szCs w:val="24"/>
              </w:rPr>
              <w:t>C</w:t>
            </w:r>
            <w:r w:rsidRPr="00E20BB3">
              <w:rPr>
                <w:spacing w:val="1"/>
                <w:sz w:val="24"/>
                <w:szCs w:val="24"/>
              </w:rPr>
              <w:t>o</w:t>
            </w:r>
            <w:r w:rsidRPr="00E20BB3">
              <w:rPr>
                <w:sz w:val="24"/>
                <w:szCs w:val="24"/>
              </w:rPr>
              <w:t>llecti</w:t>
            </w:r>
            <w:r w:rsidRPr="00E20BB3">
              <w:rPr>
                <w:spacing w:val="-1"/>
                <w:sz w:val="24"/>
                <w:szCs w:val="24"/>
              </w:rPr>
              <w:t>n</w:t>
            </w:r>
            <w:r w:rsidRPr="00E20BB3">
              <w:rPr>
                <w:sz w:val="24"/>
                <w:szCs w:val="24"/>
              </w:rPr>
              <w:t>g</w:t>
            </w:r>
            <w:r w:rsidRPr="00E20BB3">
              <w:rPr>
                <w:spacing w:val="-9"/>
                <w:sz w:val="24"/>
                <w:szCs w:val="24"/>
              </w:rPr>
              <w:t xml:space="preserve"> </w:t>
            </w:r>
            <w:r w:rsidRPr="00E20BB3">
              <w:rPr>
                <w:spacing w:val="1"/>
                <w:sz w:val="24"/>
                <w:szCs w:val="24"/>
              </w:rPr>
              <w:t>b</w:t>
            </w:r>
            <w:r w:rsidRPr="00E20BB3">
              <w:rPr>
                <w:sz w:val="24"/>
                <w:szCs w:val="24"/>
              </w:rPr>
              <w:t>as</w:t>
            </w:r>
            <w:r w:rsidRPr="00E20BB3">
              <w:rPr>
                <w:spacing w:val="2"/>
                <w:sz w:val="24"/>
                <w:szCs w:val="24"/>
              </w:rPr>
              <w:t>i</w:t>
            </w:r>
            <w:r w:rsidRPr="00E20BB3">
              <w:rPr>
                <w:spacing w:val="1"/>
                <w:sz w:val="24"/>
                <w:szCs w:val="24"/>
              </w:rPr>
              <w:t>n</w:t>
            </w:r>
            <w:r w:rsidRPr="00E20BB3">
              <w:rPr>
                <w:spacing w:val="-1"/>
                <w:sz w:val="24"/>
                <w:szCs w:val="24"/>
              </w:rPr>
              <w:t>s</w:t>
            </w:r>
            <w:r>
              <w:rPr>
                <w:spacing w:val="-1"/>
                <w:sz w:val="24"/>
                <w:szCs w:val="24"/>
              </w:rPr>
              <w:t>.</w:t>
            </w:r>
          </w:p>
        </w:tc>
        <w:tc>
          <w:tcPr>
            <w:tcW w:w="5098" w:type="dxa"/>
            <w:vMerge w:val="restart"/>
          </w:tcPr>
          <w:p w:rsidR="00275235" w:rsidRPr="003F0B7E" w:rsidRDefault="00275235" w:rsidP="00ED6E45">
            <w:pPr>
              <w:ind w:left="288" w:hanging="288"/>
              <w:rPr>
                <w:spacing w:val="-2"/>
                <w:sz w:val="24"/>
                <w:szCs w:val="24"/>
              </w:rPr>
            </w:pPr>
            <w:r w:rsidRPr="003F0B7E">
              <w:rPr>
                <w:spacing w:val="-2"/>
                <w:sz w:val="24"/>
                <w:szCs w:val="24"/>
              </w:rPr>
              <w:t>7. Wells, casings and</w:t>
            </w:r>
            <w:r w:rsidRPr="00E20BB3">
              <w:rPr>
                <w:spacing w:val="-2"/>
                <w:sz w:val="24"/>
                <w:szCs w:val="24"/>
              </w:rPr>
              <w:t xml:space="preserve"> </w:t>
            </w:r>
            <w:r w:rsidRPr="003F0B7E">
              <w:rPr>
                <w:spacing w:val="-2"/>
                <w:sz w:val="24"/>
                <w:szCs w:val="24"/>
              </w:rPr>
              <w:t xml:space="preserve">appurtenances (pumps shall be included under the appropriate </w:t>
            </w:r>
            <w:r w:rsidRPr="003F0B7E">
              <w:rPr>
                <w:spacing w:val="-2"/>
                <w:sz w:val="24"/>
                <w:szCs w:val="24"/>
              </w:rPr>
              <w:lastRenderedPageBreak/>
              <w:t>account for pumping equipment).</w:t>
            </w:r>
          </w:p>
        </w:tc>
      </w:tr>
      <w:tr w:rsidR="00275235" w:rsidRPr="00E20BB3" w:rsidTr="00ED6E45">
        <w:tc>
          <w:tcPr>
            <w:tcW w:w="3240" w:type="dxa"/>
          </w:tcPr>
          <w:p w:rsidR="00275235" w:rsidRPr="00E20BB3" w:rsidRDefault="00275235" w:rsidP="00ED6E45">
            <w:pPr>
              <w:rPr>
                <w:sz w:val="24"/>
                <w:szCs w:val="24"/>
              </w:rPr>
            </w:pPr>
            <w:r w:rsidRPr="00E20BB3">
              <w:rPr>
                <w:spacing w:val="1"/>
                <w:sz w:val="24"/>
                <w:szCs w:val="24"/>
              </w:rPr>
              <w:t>3</w:t>
            </w:r>
            <w:r w:rsidRPr="00E20BB3">
              <w:rPr>
                <w:sz w:val="24"/>
                <w:szCs w:val="24"/>
              </w:rPr>
              <w:t>.</w:t>
            </w:r>
            <w:r w:rsidRPr="00E20BB3">
              <w:rPr>
                <w:spacing w:val="49"/>
                <w:sz w:val="24"/>
                <w:szCs w:val="24"/>
              </w:rPr>
              <w:t xml:space="preserve"> </w:t>
            </w:r>
            <w:r w:rsidRPr="00E20BB3">
              <w:rPr>
                <w:sz w:val="24"/>
                <w:szCs w:val="24"/>
              </w:rPr>
              <w:t>Fe</w:t>
            </w:r>
            <w:r w:rsidRPr="00E20BB3">
              <w:rPr>
                <w:spacing w:val="-1"/>
                <w:sz w:val="24"/>
                <w:szCs w:val="24"/>
              </w:rPr>
              <w:t>n</w:t>
            </w:r>
            <w:r w:rsidRPr="00E20BB3">
              <w:rPr>
                <w:sz w:val="24"/>
                <w:szCs w:val="24"/>
              </w:rPr>
              <w:t>c</w:t>
            </w:r>
            <w:r w:rsidRPr="00E20BB3">
              <w:rPr>
                <w:spacing w:val="1"/>
                <w:sz w:val="24"/>
                <w:szCs w:val="24"/>
              </w:rPr>
              <w:t>e</w:t>
            </w:r>
            <w:r w:rsidRPr="00E20BB3">
              <w:rPr>
                <w:spacing w:val="-1"/>
                <w:sz w:val="24"/>
                <w:szCs w:val="24"/>
              </w:rPr>
              <w:t>s</w:t>
            </w:r>
            <w:r w:rsidRPr="00E20BB3">
              <w:rPr>
                <w:sz w:val="24"/>
                <w:szCs w:val="24"/>
              </w:rPr>
              <w:t xml:space="preserve">.  </w:t>
            </w:r>
          </w:p>
        </w:tc>
        <w:tc>
          <w:tcPr>
            <w:tcW w:w="5098" w:type="dxa"/>
            <w:vMerge/>
          </w:tcPr>
          <w:p w:rsidR="00275235" w:rsidRPr="00E20BB3" w:rsidRDefault="00275235" w:rsidP="00ED6E45">
            <w:pPr>
              <w:rPr>
                <w:sz w:val="24"/>
                <w:szCs w:val="24"/>
              </w:rPr>
            </w:pPr>
          </w:p>
        </w:tc>
      </w:tr>
      <w:tr w:rsidR="00275235" w:rsidRPr="00E20BB3" w:rsidTr="00ED6E45">
        <w:tc>
          <w:tcPr>
            <w:tcW w:w="3240" w:type="dxa"/>
          </w:tcPr>
          <w:p w:rsidR="00275235" w:rsidRPr="00E20BB3" w:rsidRDefault="00275235" w:rsidP="00ED6E45">
            <w:pPr>
              <w:rPr>
                <w:spacing w:val="1"/>
                <w:sz w:val="24"/>
                <w:szCs w:val="24"/>
              </w:rPr>
            </w:pPr>
            <w:r w:rsidRPr="00E20BB3">
              <w:rPr>
                <w:spacing w:val="1"/>
                <w:sz w:val="24"/>
                <w:szCs w:val="24"/>
              </w:rPr>
              <w:lastRenderedPageBreak/>
              <w:t>4</w:t>
            </w:r>
            <w:r w:rsidRPr="00E20BB3">
              <w:rPr>
                <w:sz w:val="24"/>
                <w:szCs w:val="24"/>
              </w:rPr>
              <w:t>.</w:t>
            </w:r>
            <w:r w:rsidRPr="00E20BB3">
              <w:rPr>
                <w:spacing w:val="49"/>
                <w:sz w:val="24"/>
                <w:szCs w:val="24"/>
              </w:rPr>
              <w:t xml:space="preserve"> </w:t>
            </w:r>
            <w:r w:rsidRPr="00E20BB3">
              <w:rPr>
                <w:spacing w:val="-2"/>
                <w:sz w:val="24"/>
                <w:szCs w:val="24"/>
              </w:rPr>
              <w:t>L</w:t>
            </w:r>
            <w:r w:rsidRPr="00E20BB3">
              <w:rPr>
                <w:sz w:val="24"/>
                <w:szCs w:val="24"/>
              </w:rPr>
              <w:t>a</w:t>
            </w:r>
            <w:r w:rsidRPr="00E20BB3">
              <w:rPr>
                <w:spacing w:val="-1"/>
                <w:sz w:val="24"/>
                <w:szCs w:val="24"/>
              </w:rPr>
              <w:t>n</w:t>
            </w:r>
            <w:r w:rsidRPr="00E20BB3">
              <w:rPr>
                <w:spacing w:val="1"/>
                <w:sz w:val="24"/>
                <w:szCs w:val="24"/>
              </w:rPr>
              <w:t>d</w:t>
            </w:r>
            <w:r w:rsidRPr="00E20BB3">
              <w:rPr>
                <w:spacing w:val="-1"/>
                <w:sz w:val="24"/>
                <w:szCs w:val="24"/>
              </w:rPr>
              <w:t>s</w:t>
            </w:r>
            <w:r w:rsidRPr="00E20BB3">
              <w:rPr>
                <w:sz w:val="24"/>
                <w:szCs w:val="24"/>
              </w:rPr>
              <w:t>c</w:t>
            </w:r>
            <w:r w:rsidRPr="00E20BB3">
              <w:rPr>
                <w:spacing w:val="1"/>
                <w:sz w:val="24"/>
                <w:szCs w:val="24"/>
              </w:rPr>
              <w:t>ap</w:t>
            </w:r>
            <w:r w:rsidRPr="00E20BB3">
              <w:rPr>
                <w:sz w:val="24"/>
                <w:szCs w:val="24"/>
              </w:rPr>
              <w:t>i</w:t>
            </w:r>
            <w:r w:rsidRPr="00E20BB3">
              <w:rPr>
                <w:spacing w:val="1"/>
                <w:sz w:val="24"/>
                <w:szCs w:val="24"/>
              </w:rPr>
              <w:t>n</w:t>
            </w:r>
            <w:r w:rsidRPr="00E20BB3">
              <w:rPr>
                <w:spacing w:val="-1"/>
                <w:sz w:val="24"/>
                <w:szCs w:val="24"/>
              </w:rPr>
              <w:t>g</w:t>
            </w:r>
            <w:r>
              <w:rPr>
                <w:spacing w:val="-1"/>
                <w:sz w:val="24"/>
                <w:szCs w:val="24"/>
              </w:rPr>
              <w:t>.</w:t>
            </w:r>
          </w:p>
        </w:tc>
        <w:tc>
          <w:tcPr>
            <w:tcW w:w="5098" w:type="dxa"/>
            <w:vMerge/>
          </w:tcPr>
          <w:p w:rsidR="00275235" w:rsidRPr="00E20BB3" w:rsidRDefault="00275235" w:rsidP="00ED6E45">
            <w:pPr>
              <w:rPr>
                <w:spacing w:val="1"/>
                <w:sz w:val="24"/>
                <w:szCs w:val="24"/>
              </w:rPr>
            </w:pPr>
          </w:p>
        </w:tc>
      </w:tr>
      <w:tr w:rsidR="00275235" w:rsidRPr="00E20BB3" w:rsidTr="00ED6E45">
        <w:tc>
          <w:tcPr>
            <w:tcW w:w="3240" w:type="dxa"/>
          </w:tcPr>
          <w:p w:rsidR="00275235" w:rsidRPr="00E20BB3" w:rsidRDefault="00275235" w:rsidP="00ED6E45">
            <w:pPr>
              <w:rPr>
                <w:sz w:val="24"/>
                <w:szCs w:val="24"/>
              </w:rPr>
            </w:pPr>
            <w:r w:rsidRPr="00E20BB3">
              <w:rPr>
                <w:spacing w:val="1"/>
                <w:sz w:val="24"/>
                <w:szCs w:val="24"/>
              </w:rPr>
              <w:lastRenderedPageBreak/>
              <w:t>5</w:t>
            </w:r>
            <w:r w:rsidRPr="00E20BB3">
              <w:rPr>
                <w:sz w:val="24"/>
                <w:szCs w:val="24"/>
              </w:rPr>
              <w:t>.</w:t>
            </w:r>
            <w:r w:rsidRPr="00E20BB3">
              <w:rPr>
                <w:spacing w:val="49"/>
                <w:sz w:val="24"/>
                <w:szCs w:val="24"/>
              </w:rPr>
              <w:t xml:space="preserve"> </w:t>
            </w:r>
            <w:r w:rsidRPr="00E20BB3">
              <w:rPr>
                <w:spacing w:val="-2"/>
                <w:sz w:val="24"/>
                <w:szCs w:val="24"/>
              </w:rPr>
              <w:t>L</w:t>
            </w:r>
            <w:r w:rsidRPr="00E20BB3">
              <w:rPr>
                <w:sz w:val="24"/>
                <w:szCs w:val="24"/>
              </w:rPr>
              <w:t>i</w:t>
            </w:r>
            <w:r w:rsidRPr="00E20BB3">
              <w:rPr>
                <w:spacing w:val="1"/>
                <w:sz w:val="24"/>
                <w:szCs w:val="24"/>
              </w:rPr>
              <w:t>g</w:t>
            </w:r>
            <w:r w:rsidRPr="00E20BB3">
              <w:rPr>
                <w:spacing w:val="-1"/>
                <w:sz w:val="24"/>
                <w:szCs w:val="24"/>
              </w:rPr>
              <w:t>h</w:t>
            </w:r>
            <w:r w:rsidRPr="00E20BB3">
              <w:rPr>
                <w:sz w:val="24"/>
                <w:szCs w:val="24"/>
              </w:rPr>
              <w:t>t</w:t>
            </w:r>
            <w:r w:rsidRPr="00E20BB3">
              <w:rPr>
                <w:spacing w:val="2"/>
                <w:sz w:val="24"/>
                <w:szCs w:val="24"/>
              </w:rPr>
              <w:t>i</w:t>
            </w:r>
            <w:r w:rsidRPr="00E20BB3">
              <w:rPr>
                <w:sz w:val="24"/>
                <w:szCs w:val="24"/>
              </w:rPr>
              <w:t>ng</w:t>
            </w:r>
            <w:r w:rsidRPr="00E20BB3">
              <w:rPr>
                <w:spacing w:val="-8"/>
                <w:sz w:val="24"/>
                <w:szCs w:val="24"/>
              </w:rPr>
              <w:t xml:space="preserve"> </w:t>
            </w:r>
            <w:r w:rsidRPr="00E20BB3">
              <w:rPr>
                <w:spacing w:val="2"/>
                <w:sz w:val="24"/>
                <w:szCs w:val="24"/>
              </w:rPr>
              <w:t>s</w:t>
            </w:r>
            <w:r w:rsidRPr="00E20BB3">
              <w:rPr>
                <w:spacing w:val="-1"/>
                <w:sz w:val="24"/>
                <w:szCs w:val="24"/>
              </w:rPr>
              <w:t>y</w:t>
            </w:r>
            <w:r w:rsidRPr="00E20BB3">
              <w:rPr>
                <w:spacing w:val="2"/>
                <w:sz w:val="24"/>
                <w:szCs w:val="24"/>
              </w:rPr>
              <w:t>s</w:t>
            </w:r>
            <w:r w:rsidRPr="00E20BB3">
              <w:rPr>
                <w:sz w:val="24"/>
                <w:szCs w:val="24"/>
              </w:rPr>
              <w:t>t</w:t>
            </w:r>
            <w:r w:rsidRPr="00E20BB3">
              <w:rPr>
                <w:spacing w:val="2"/>
                <w:sz w:val="24"/>
                <w:szCs w:val="24"/>
              </w:rPr>
              <w:t>e</w:t>
            </w:r>
            <w:r w:rsidRPr="00E20BB3">
              <w:rPr>
                <w:spacing w:val="-1"/>
                <w:sz w:val="24"/>
                <w:szCs w:val="24"/>
              </w:rPr>
              <w:t>ms</w:t>
            </w:r>
            <w:r w:rsidRPr="00E20BB3">
              <w:rPr>
                <w:sz w:val="24"/>
                <w:szCs w:val="24"/>
              </w:rPr>
              <w:t>.</w:t>
            </w:r>
            <w:r w:rsidRPr="00E20BB3">
              <w:rPr>
                <w:spacing w:val="7"/>
                <w:sz w:val="24"/>
                <w:szCs w:val="24"/>
              </w:rPr>
              <w:t xml:space="preserve"> </w:t>
            </w:r>
          </w:p>
        </w:tc>
        <w:tc>
          <w:tcPr>
            <w:tcW w:w="5098" w:type="dxa"/>
            <w:vMerge/>
          </w:tcPr>
          <w:p w:rsidR="00275235" w:rsidRPr="00E20BB3" w:rsidRDefault="00275235" w:rsidP="00ED6E45">
            <w:pPr>
              <w:rPr>
                <w:sz w:val="24"/>
                <w:szCs w:val="24"/>
              </w:rPr>
            </w:pPr>
          </w:p>
        </w:tc>
      </w:tr>
    </w:tbl>
    <w:p w:rsidR="00275235" w:rsidRPr="00E20BB3" w:rsidRDefault="00275235" w:rsidP="00275235">
      <w:pPr>
        <w:spacing w:before="4" w:line="120" w:lineRule="exact"/>
        <w:rPr>
          <w:sz w:val="24"/>
          <w:szCs w:val="24"/>
        </w:rPr>
      </w:pPr>
    </w:p>
    <w:p w:rsidR="00275235" w:rsidRDefault="00275235" w:rsidP="00275235">
      <w:pPr>
        <w:rPr>
          <w:sz w:val="24"/>
          <w:szCs w:val="24"/>
        </w:rPr>
      </w:pPr>
      <w:r>
        <w:rPr>
          <w:b/>
          <w:sz w:val="24"/>
          <w:szCs w:val="24"/>
        </w:rPr>
        <w:t xml:space="preserve">316.  </w:t>
      </w:r>
      <w:r>
        <w:rPr>
          <w:b/>
          <w:spacing w:val="1"/>
          <w:sz w:val="24"/>
          <w:szCs w:val="24"/>
        </w:rPr>
        <w:t>Su</w:t>
      </w:r>
      <w:r>
        <w:rPr>
          <w:b/>
          <w:spacing w:val="-1"/>
          <w:sz w:val="24"/>
          <w:szCs w:val="24"/>
        </w:rPr>
        <w:t>p</w:t>
      </w:r>
      <w:r>
        <w:rPr>
          <w:b/>
          <w:spacing w:val="1"/>
          <w:sz w:val="24"/>
          <w:szCs w:val="24"/>
        </w:rPr>
        <w:t>p</w:t>
      </w:r>
      <w:r>
        <w:rPr>
          <w:b/>
          <w:sz w:val="24"/>
          <w:szCs w:val="24"/>
        </w:rPr>
        <w:t>ly Mai</w:t>
      </w:r>
      <w:r>
        <w:rPr>
          <w:b/>
          <w:spacing w:val="1"/>
          <w:sz w:val="24"/>
          <w:szCs w:val="24"/>
        </w:rPr>
        <w:t>n</w:t>
      </w:r>
      <w:r>
        <w:rPr>
          <w:b/>
          <w:sz w:val="24"/>
          <w:szCs w:val="24"/>
        </w:rPr>
        <w:t>s</w:t>
      </w:r>
    </w:p>
    <w:p w:rsidR="00275235" w:rsidRDefault="00275235" w:rsidP="00275235">
      <w:pPr>
        <w:ind w:left="101" w:right="20" w:firstLine="432"/>
        <w:rPr>
          <w:sz w:val="24"/>
          <w:szCs w:val="24"/>
        </w:rPr>
      </w:pPr>
      <w:r>
        <w:rPr>
          <w:sz w:val="24"/>
          <w:szCs w:val="24"/>
        </w:rPr>
        <w:t>This a</w:t>
      </w:r>
      <w:r w:rsidRPr="005F4F87">
        <w:rPr>
          <w:sz w:val="24"/>
          <w:szCs w:val="24"/>
        </w:rPr>
        <w:t>cc</w:t>
      </w:r>
      <w:r>
        <w:rPr>
          <w:sz w:val="24"/>
          <w:szCs w:val="24"/>
        </w:rPr>
        <w:t>ount sh</w:t>
      </w:r>
      <w:r w:rsidRPr="005F4F87">
        <w:rPr>
          <w:sz w:val="24"/>
          <w:szCs w:val="24"/>
        </w:rPr>
        <w:t>a</w:t>
      </w:r>
      <w:r>
        <w:rPr>
          <w:sz w:val="24"/>
          <w:szCs w:val="24"/>
        </w:rPr>
        <w:t>ll</w:t>
      </w:r>
      <w:r w:rsidRPr="005F4F87">
        <w:rPr>
          <w:sz w:val="24"/>
          <w:szCs w:val="24"/>
        </w:rPr>
        <w:t xml:space="preserve"> </w:t>
      </w:r>
      <w:r>
        <w:rPr>
          <w:sz w:val="24"/>
          <w:szCs w:val="24"/>
        </w:rPr>
        <w:t>inclu</w:t>
      </w:r>
      <w:r w:rsidRPr="005F4F87">
        <w:rPr>
          <w:sz w:val="24"/>
          <w:szCs w:val="24"/>
        </w:rPr>
        <w:t>d</w:t>
      </w:r>
      <w:r>
        <w:rPr>
          <w:sz w:val="24"/>
          <w:szCs w:val="24"/>
        </w:rPr>
        <w:t>e</w:t>
      </w:r>
      <w:r w:rsidRPr="005F4F87">
        <w:rPr>
          <w:sz w:val="24"/>
          <w:szCs w:val="24"/>
        </w:rPr>
        <w:t xml:space="preserve"> </w:t>
      </w:r>
      <w:r>
        <w:rPr>
          <w:sz w:val="24"/>
          <w:szCs w:val="24"/>
        </w:rPr>
        <w:t xml:space="preserve">the </w:t>
      </w:r>
      <w:r w:rsidRPr="005F4F87">
        <w:rPr>
          <w:sz w:val="24"/>
          <w:szCs w:val="24"/>
        </w:rPr>
        <w:t>c</w:t>
      </w:r>
      <w:r>
        <w:rPr>
          <w:sz w:val="24"/>
          <w:szCs w:val="24"/>
        </w:rPr>
        <w:t xml:space="preserve">ost </w:t>
      </w:r>
      <w:r w:rsidRPr="005F4F87">
        <w:rPr>
          <w:sz w:val="24"/>
          <w:szCs w:val="24"/>
        </w:rPr>
        <w:t>i</w:t>
      </w:r>
      <w:r>
        <w:rPr>
          <w:sz w:val="24"/>
          <w:szCs w:val="24"/>
        </w:rPr>
        <w:t>nstal</w:t>
      </w:r>
      <w:r w:rsidRPr="005F4F87">
        <w:rPr>
          <w:sz w:val="24"/>
          <w:szCs w:val="24"/>
        </w:rPr>
        <w:t>le</w:t>
      </w:r>
      <w:r>
        <w:rPr>
          <w:sz w:val="24"/>
          <w:szCs w:val="24"/>
        </w:rPr>
        <w:t>d of su</w:t>
      </w:r>
      <w:r w:rsidRPr="005F4F87">
        <w:rPr>
          <w:sz w:val="24"/>
          <w:szCs w:val="24"/>
        </w:rPr>
        <w:t>p</w:t>
      </w:r>
      <w:r>
        <w:rPr>
          <w:sz w:val="24"/>
          <w:szCs w:val="24"/>
        </w:rPr>
        <w:t>p</w:t>
      </w:r>
      <w:r w:rsidRPr="005F4F87">
        <w:rPr>
          <w:sz w:val="24"/>
          <w:szCs w:val="24"/>
        </w:rPr>
        <w:t>l</w:t>
      </w:r>
      <w:r>
        <w:rPr>
          <w:sz w:val="24"/>
          <w:szCs w:val="24"/>
        </w:rPr>
        <w:t>y</w:t>
      </w:r>
      <w:r w:rsidRPr="005F4F87">
        <w:rPr>
          <w:sz w:val="24"/>
          <w:szCs w:val="24"/>
        </w:rPr>
        <w:t xml:space="preserve"> </w:t>
      </w:r>
      <w:r>
        <w:rPr>
          <w:sz w:val="24"/>
          <w:szCs w:val="24"/>
        </w:rPr>
        <w:t>mains, p</w:t>
      </w:r>
      <w:r w:rsidRPr="005F4F87">
        <w:rPr>
          <w:sz w:val="24"/>
          <w:szCs w:val="24"/>
        </w:rPr>
        <w:t>i</w:t>
      </w:r>
      <w:r>
        <w:rPr>
          <w:sz w:val="24"/>
          <w:szCs w:val="24"/>
        </w:rPr>
        <w:t>p</w:t>
      </w:r>
      <w:r w:rsidRPr="005F4F87">
        <w:rPr>
          <w:sz w:val="24"/>
          <w:szCs w:val="24"/>
        </w:rPr>
        <w:t>e</w:t>
      </w:r>
      <w:r>
        <w:rPr>
          <w:sz w:val="24"/>
          <w:szCs w:val="24"/>
        </w:rPr>
        <w:t>s, aq</w:t>
      </w:r>
      <w:r w:rsidRPr="005F4F87">
        <w:rPr>
          <w:sz w:val="24"/>
          <w:szCs w:val="24"/>
        </w:rPr>
        <w:t>ue</w:t>
      </w:r>
      <w:r>
        <w:rPr>
          <w:sz w:val="24"/>
          <w:szCs w:val="24"/>
        </w:rPr>
        <w:t>d</w:t>
      </w:r>
      <w:r w:rsidRPr="005F4F87">
        <w:rPr>
          <w:sz w:val="24"/>
          <w:szCs w:val="24"/>
        </w:rPr>
        <w:t>uc</w:t>
      </w:r>
      <w:r>
        <w:rPr>
          <w:sz w:val="24"/>
          <w:szCs w:val="24"/>
        </w:rPr>
        <w:t xml:space="preserve">ts and </w:t>
      </w:r>
      <w:r w:rsidRPr="005F4F87">
        <w:rPr>
          <w:sz w:val="24"/>
          <w:szCs w:val="24"/>
        </w:rPr>
        <w:t>ca</w:t>
      </w:r>
      <w:r>
        <w:rPr>
          <w:sz w:val="24"/>
          <w:szCs w:val="24"/>
        </w:rPr>
        <w:t>n</w:t>
      </w:r>
      <w:r w:rsidRPr="005F4F87">
        <w:rPr>
          <w:sz w:val="24"/>
          <w:szCs w:val="24"/>
        </w:rPr>
        <w:t>a</w:t>
      </w:r>
      <w:r>
        <w:rPr>
          <w:sz w:val="24"/>
          <w:szCs w:val="24"/>
        </w:rPr>
        <w:t>ls and the</w:t>
      </w:r>
      <w:r w:rsidRPr="005F4F87">
        <w:rPr>
          <w:sz w:val="24"/>
          <w:szCs w:val="24"/>
        </w:rPr>
        <w:t>i</w:t>
      </w:r>
      <w:r>
        <w:rPr>
          <w:sz w:val="24"/>
          <w:szCs w:val="24"/>
        </w:rPr>
        <w:t xml:space="preserve">r </w:t>
      </w:r>
      <w:r w:rsidRPr="005F4F87">
        <w:rPr>
          <w:sz w:val="24"/>
          <w:szCs w:val="24"/>
        </w:rPr>
        <w:t>a</w:t>
      </w:r>
      <w:r>
        <w:rPr>
          <w:sz w:val="24"/>
          <w:szCs w:val="24"/>
        </w:rPr>
        <w:t>ppurt</w:t>
      </w:r>
      <w:r w:rsidRPr="005F4F87">
        <w:rPr>
          <w:sz w:val="24"/>
          <w:szCs w:val="24"/>
        </w:rPr>
        <w:t>ena</w:t>
      </w:r>
      <w:r>
        <w:rPr>
          <w:sz w:val="24"/>
          <w:szCs w:val="24"/>
        </w:rPr>
        <w:t>n</w:t>
      </w:r>
      <w:r w:rsidRPr="005F4F87">
        <w:rPr>
          <w:sz w:val="24"/>
          <w:szCs w:val="24"/>
        </w:rPr>
        <w:t>ce</w:t>
      </w:r>
      <w:r>
        <w:rPr>
          <w:sz w:val="24"/>
          <w:szCs w:val="24"/>
        </w:rPr>
        <w:t>s.  (S</w:t>
      </w:r>
      <w:r w:rsidRPr="005F4F87">
        <w:rPr>
          <w:sz w:val="24"/>
          <w:szCs w:val="24"/>
        </w:rPr>
        <w:t>e</w:t>
      </w:r>
      <w:r>
        <w:rPr>
          <w:sz w:val="24"/>
          <w:szCs w:val="24"/>
        </w:rPr>
        <w:t>e</w:t>
      </w:r>
      <w:r w:rsidRPr="005F4F87">
        <w:rPr>
          <w:sz w:val="24"/>
          <w:szCs w:val="24"/>
        </w:rPr>
        <w:t xml:space="preserve"> </w:t>
      </w:r>
      <w:r>
        <w:rPr>
          <w:sz w:val="24"/>
          <w:szCs w:val="24"/>
        </w:rPr>
        <w:t>Uti</w:t>
      </w:r>
      <w:r w:rsidRPr="005F4F87">
        <w:rPr>
          <w:sz w:val="24"/>
          <w:szCs w:val="24"/>
        </w:rPr>
        <w:t>l</w:t>
      </w:r>
      <w:r>
        <w:rPr>
          <w:sz w:val="24"/>
          <w:szCs w:val="24"/>
        </w:rPr>
        <w:t>i</w:t>
      </w:r>
      <w:r w:rsidRPr="005F4F87">
        <w:rPr>
          <w:sz w:val="24"/>
          <w:szCs w:val="24"/>
        </w:rPr>
        <w:t>t</w:t>
      </w:r>
      <w:r>
        <w:rPr>
          <w:sz w:val="24"/>
          <w:szCs w:val="24"/>
        </w:rPr>
        <w:t>y</w:t>
      </w:r>
      <w:r w:rsidRPr="005F4F87">
        <w:rPr>
          <w:sz w:val="24"/>
          <w:szCs w:val="24"/>
        </w:rPr>
        <w:t xml:space="preserve"> P</w:t>
      </w:r>
      <w:r>
        <w:rPr>
          <w:sz w:val="24"/>
          <w:szCs w:val="24"/>
        </w:rPr>
        <w:t>lant</w:t>
      </w:r>
      <w:r w:rsidRPr="005F4F87">
        <w:rPr>
          <w:sz w:val="24"/>
          <w:szCs w:val="24"/>
        </w:rPr>
        <w:t xml:space="preserve"> I</w:t>
      </w:r>
      <w:r>
        <w:rPr>
          <w:sz w:val="24"/>
          <w:szCs w:val="24"/>
        </w:rPr>
        <w:t>nstr</w:t>
      </w:r>
      <w:r w:rsidRPr="005F4F87">
        <w:rPr>
          <w:sz w:val="24"/>
          <w:szCs w:val="24"/>
        </w:rPr>
        <w:t>uc</w:t>
      </w:r>
      <w:r>
        <w:rPr>
          <w:sz w:val="24"/>
          <w:szCs w:val="24"/>
        </w:rPr>
        <w:t>t</w:t>
      </w:r>
      <w:r w:rsidRPr="005F4F87">
        <w:rPr>
          <w:sz w:val="24"/>
          <w:szCs w:val="24"/>
        </w:rPr>
        <w:t>i</w:t>
      </w:r>
      <w:r>
        <w:rPr>
          <w:sz w:val="24"/>
          <w:szCs w:val="24"/>
        </w:rPr>
        <w:t>on 16)</w:t>
      </w:r>
    </w:p>
    <w:p w:rsidR="00275235" w:rsidRDefault="00275235" w:rsidP="00275235">
      <w:pPr>
        <w:spacing w:before="6" w:line="120" w:lineRule="exact"/>
        <w:rPr>
          <w:sz w:val="12"/>
          <w:szCs w:val="12"/>
        </w:rPr>
      </w:pPr>
    </w:p>
    <w:p w:rsidR="00275235" w:rsidRPr="005A75AA" w:rsidRDefault="00275235" w:rsidP="00275235">
      <w:pPr>
        <w:ind w:right="-50"/>
        <w:jc w:val="center"/>
        <w:rPr>
          <w:sz w:val="24"/>
          <w:szCs w:val="24"/>
        </w:rPr>
      </w:pPr>
      <w:r w:rsidRPr="005A75AA">
        <w:rPr>
          <w:b/>
          <w:spacing w:val="-1"/>
          <w:w w:val="99"/>
          <w:sz w:val="24"/>
          <w:szCs w:val="24"/>
        </w:rPr>
        <w:t>I</w:t>
      </w:r>
      <w:r w:rsidRPr="005A75AA">
        <w:rPr>
          <w:b/>
          <w:spacing w:val="1"/>
          <w:w w:val="99"/>
          <w:sz w:val="24"/>
          <w:szCs w:val="24"/>
        </w:rPr>
        <w:t>t</w:t>
      </w:r>
      <w:r w:rsidRPr="005A75AA">
        <w:rPr>
          <w:b/>
          <w:spacing w:val="3"/>
          <w:w w:val="99"/>
          <w:sz w:val="24"/>
          <w:szCs w:val="24"/>
        </w:rPr>
        <w:t>e</w:t>
      </w:r>
      <w:r w:rsidRPr="005A75AA">
        <w:rPr>
          <w:b/>
          <w:spacing w:val="-3"/>
          <w:w w:val="99"/>
          <w:sz w:val="24"/>
          <w:szCs w:val="24"/>
        </w:rPr>
        <w:t>m</w:t>
      </w:r>
      <w:r w:rsidRPr="005A75AA">
        <w:rPr>
          <w:b/>
          <w:w w:val="99"/>
          <w:sz w:val="24"/>
          <w:szCs w:val="24"/>
        </w:rPr>
        <w:t>s</w:t>
      </w:r>
    </w:p>
    <w:p w:rsidR="00275235" w:rsidRPr="005A75AA" w:rsidRDefault="00275235" w:rsidP="00275235">
      <w:pPr>
        <w:spacing w:line="220" w:lineRule="exact"/>
        <w:ind w:left="673"/>
        <w:rPr>
          <w:sz w:val="24"/>
          <w:szCs w:val="24"/>
        </w:rPr>
      </w:pPr>
      <w:r w:rsidRPr="005A75AA">
        <w:rPr>
          <w:spacing w:val="1"/>
          <w:sz w:val="24"/>
          <w:szCs w:val="24"/>
        </w:rPr>
        <w:t>1</w:t>
      </w:r>
      <w:r w:rsidRPr="005A75AA">
        <w:rPr>
          <w:sz w:val="24"/>
          <w:szCs w:val="24"/>
        </w:rPr>
        <w:t>.</w:t>
      </w:r>
      <w:r w:rsidRPr="005A75AA">
        <w:rPr>
          <w:spacing w:val="49"/>
          <w:sz w:val="24"/>
          <w:szCs w:val="24"/>
        </w:rPr>
        <w:t xml:space="preserve"> </w:t>
      </w:r>
      <w:r w:rsidRPr="005A75AA">
        <w:rPr>
          <w:spacing w:val="-2"/>
          <w:sz w:val="24"/>
          <w:szCs w:val="24"/>
        </w:rPr>
        <w:t>A</w:t>
      </w:r>
      <w:r w:rsidRPr="005A75AA">
        <w:rPr>
          <w:sz w:val="24"/>
          <w:szCs w:val="24"/>
        </w:rPr>
        <w:t>ir</w:t>
      </w:r>
      <w:r w:rsidRPr="005A75AA">
        <w:rPr>
          <w:spacing w:val="-2"/>
          <w:sz w:val="24"/>
          <w:szCs w:val="24"/>
        </w:rPr>
        <w:t xml:space="preserve"> </w:t>
      </w:r>
      <w:r w:rsidRPr="005A75AA">
        <w:rPr>
          <w:sz w:val="24"/>
          <w:szCs w:val="24"/>
        </w:rPr>
        <w:t>c</w:t>
      </w:r>
      <w:r w:rsidRPr="005A75AA">
        <w:rPr>
          <w:spacing w:val="-1"/>
          <w:sz w:val="24"/>
          <w:szCs w:val="24"/>
        </w:rPr>
        <w:t>h</w:t>
      </w:r>
      <w:r w:rsidRPr="005A75AA">
        <w:rPr>
          <w:spacing w:val="3"/>
          <w:sz w:val="24"/>
          <w:szCs w:val="24"/>
        </w:rPr>
        <w:t>a</w:t>
      </w:r>
      <w:r w:rsidRPr="005A75AA">
        <w:rPr>
          <w:spacing w:val="-4"/>
          <w:sz w:val="24"/>
          <w:szCs w:val="24"/>
        </w:rPr>
        <w:t>m</w:t>
      </w:r>
      <w:r w:rsidRPr="005A75AA">
        <w:rPr>
          <w:spacing w:val="1"/>
          <w:sz w:val="24"/>
          <w:szCs w:val="24"/>
        </w:rPr>
        <w:t>b</w:t>
      </w:r>
      <w:r w:rsidRPr="005A75AA">
        <w:rPr>
          <w:sz w:val="24"/>
          <w:szCs w:val="24"/>
        </w:rPr>
        <w:t>e</w:t>
      </w:r>
      <w:r w:rsidRPr="005A75AA">
        <w:rPr>
          <w:spacing w:val="1"/>
          <w:sz w:val="24"/>
          <w:szCs w:val="24"/>
        </w:rPr>
        <w:t>r</w:t>
      </w:r>
      <w:r w:rsidRPr="005A75AA">
        <w:rPr>
          <w:spacing w:val="-1"/>
          <w:sz w:val="24"/>
          <w:szCs w:val="24"/>
        </w:rPr>
        <w:t>s</w:t>
      </w:r>
      <w:r w:rsidRPr="005A75AA">
        <w:rPr>
          <w:sz w:val="24"/>
          <w:szCs w:val="24"/>
        </w:rPr>
        <w:t xml:space="preserve">.                      </w:t>
      </w:r>
      <w:r>
        <w:rPr>
          <w:sz w:val="24"/>
          <w:szCs w:val="24"/>
        </w:rPr>
        <w:t xml:space="preserve">           </w:t>
      </w:r>
      <w:r w:rsidRPr="005A75AA">
        <w:rPr>
          <w:sz w:val="24"/>
          <w:szCs w:val="24"/>
        </w:rPr>
        <w:t xml:space="preserve">   </w:t>
      </w:r>
      <w:r w:rsidRPr="005A75AA">
        <w:rPr>
          <w:spacing w:val="13"/>
          <w:sz w:val="24"/>
          <w:szCs w:val="24"/>
        </w:rPr>
        <w:t xml:space="preserve"> </w:t>
      </w:r>
      <w:r w:rsidRPr="005A75AA">
        <w:rPr>
          <w:spacing w:val="1"/>
          <w:sz w:val="24"/>
          <w:szCs w:val="24"/>
        </w:rPr>
        <w:t>13</w:t>
      </w:r>
      <w:r w:rsidRPr="005A75AA">
        <w:rPr>
          <w:sz w:val="24"/>
          <w:szCs w:val="24"/>
        </w:rPr>
        <w:t>.</w:t>
      </w:r>
      <w:r w:rsidRPr="005A75AA">
        <w:rPr>
          <w:spacing w:val="47"/>
          <w:sz w:val="24"/>
          <w:szCs w:val="24"/>
        </w:rPr>
        <w:t xml:space="preserve"> </w:t>
      </w:r>
      <w:r w:rsidRPr="005A75AA">
        <w:rPr>
          <w:spacing w:val="2"/>
          <w:sz w:val="24"/>
          <w:szCs w:val="24"/>
        </w:rPr>
        <w:t>P</w:t>
      </w:r>
      <w:r w:rsidRPr="005A75AA">
        <w:rPr>
          <w:sz w:val="24"/>
          <w:szCs w:val="24"/>
        </w:rPr>
        <w:t>laci</w:t>
      </w:r>
      <w:r w:rsidRPr="005A75AA">
        <w:rPr>
          <w:spacing w:val="-1"/>
          <w:sz w:val="24"/>
          <w:szCs w:val="24"/>
        </w:rPr>
        <w:t>n</w:t>
      </w:r>
      <w:r w:rsidRPr="005A75AA">
        <w:rPr>
          <w:sz w:val="24"/>
          <w:szCs w:val="24"/>
        </w:rPr>
        <w:t>g</w:t>
      </w:r>
      <w:r w:rsidRPr="005A75AA">
        <w:rPr>
          <w:spacing w:val="-5"/>
          <w:sz w:val="24"/>
          <w:szCs w:val="24"/>
        </w:rPr>
        <w:t xml:space="preserve"> </w:t>
      </w:r>
      <w:r w:rsidRPr="005A75AA">
        <w:rPr>
          <w:spacing w:val="-4"/>
          <w:sz w:val="24"/>
          <w:szCs w:val="24"/>
        </w:rPr>
        <w:t>m</w:t>
      </w:r>
      <w:r w:rsidRPr="005A75AA">
        <w:rPr>
          <w:spacing w:val="3"/>
          <w:sz w:val="24"/>
          <w:szCs w:val="24"/>
        </w:rPr>
        <w:t>a</w:t>
      </w:r>
      <w:r w:rsidRPr="005A75AA">
        <w:rPr>
          <w:sz w:val="24"/>
          <w:szCs w:val="24"/>
        </w:rPr>
        <w:t>i</w:t>
      </w:r>
      <w:r w:rsidRPr="005A75AA">
        <w:rPr>
          <w:spacing w:val="1"/>
          <w:sz w:val="24"/>
          <w:szCs w:val="24"/>
        </w:rPr>
        <w:t>n</w:t>
      </w:r>
      <w:r w:rsidRPr="005A75AA">
        <w:rPr>
          <w:sz w:val="24"/>
          <w:szCs w:val="24"/>
        </w:rPr>
        <w:t>s</w:t>
      </w:r>
      <w:r w:rsidRPr="005A75AA">
        <w:rPr>
          <w:spacing w:val="-5"/>
          <w:sz w:val="24"/>
          <w:szCs w:val="24"/>
        </w:rPr>
        <w:t xml:space="preserve"> </w:t>
      </w:r>
      <w:r w:rsidRPr="005A75AA">
        <w:rPr>
          <w:sz w:val="24"/>
          <w:szCs w:val="24"/>
        </w:rPr>
        <w:t>a</w:t>
      </w:r>
      <w:r w:rsidRPr="005A75AA">
        <w:rPr>
          <w:spacing w:val="-1"/>
          <w:sz w:val="24"/>
          <w:szCs w:val="24"/>
        </w:rPr>
        <w:t>n</w:t>
      </w:r>
      <w:r w:rsidRPr="005A75AA">
        <w:rPr>
          <w:sz w:val="24"/>
          <w:szCs w:val="24"/>
        </w:rPr>
        <w:t>d</w:t>
      </w:r>
      <w:r w:rsidRPr="005A75AA">
        <w:rPr>
          <w:spacing w:val="-2"/>
          <w:sz w:val="24"/>
          <w:szCs w:val="24"/>
        </w:rPr>
        <w:t xml:space="preserve"> </w:t>
      </w:r>
      <w:r w:rsidRPr="005A75AA">
        <w:rPr>
          <w:sz w:val="24"/>
          <w:szCs w:val="24"/>
        </w:rPr>
        <w:t>a</w:t>
      </w:r>
      <w:r w:rsidRPr="005A75AA">
        <w:rPr>
          <w:spacing w:val="3"/>
          <w:sz w:val="24"/>
          <w:szCs w:val="24"/>
        </w:rPr>
        <w:t>c</w:t>
      </w:r>
      <w:r w:rsidRPr="005A75AA">
        <w:rPr>
          <w:sz w:val="24"/>
          <w:szCs w:val="24"/>
        </w:rPr>
        <w:t>c</w:t>
      </w:r>
      <w:r w:rsidRPr="005A75AA">
        <w:rPr>
          <w:spacing w:val="1"/>
          <w:sz w:val="24"/>
          <w:szCs w:val="24"/>
        </w:rPr>
        <w:t>e</w:t>
      </w:r>
      <w:r w:rsidRPr="005A75AA">
        <w:rPr>
          <w:spacing w:val="2"/>
          <w:sz w:val="24"/>
          <w:szCs w:val="24"/>
        </w:rPr>
        <w:t>ss</w:t>
      </w:r>
      <w:r w:rsidRPr="005A75AA">
        <w:rPr>
          <w:spacing w:val="1"/>
          <w:sz w:val="24"/>
          <w:szCs w:val="24"/>
        </w:rPr>
        <w:t>or</w:t>
      </w:r>
      <w:r w:rsidRPr="005A75AA">
        <w:rPr>
          <w:sz w:val="24"/>
          <w:szCs w:val="24"/>
        </w:rPr>
        <w:t>ies.</w:t>
      </w:r>
    </w:p>
    <w:p w:rsidR="00275235" w:rsidRPr="005A75AA" w:rsidRDefault="00275235" w:rsidP="00275235">
      <w:pPr>
        <w:spacing w:line="220" w:lineRule="exact"/>
        <w:ind w:left="673"/>
        <w:rPr>
          <w:sz w:val="24"/>
          <w:szCs w:val="24"/>
        </w:rPr>
      </w:pPr>
      <w:r w:rsidRPr="005A75AA">
        <w:rPr>
          <w:spacing w:val="1"/>
          <w:sz w:val="24"/>
          <w:szCs w:val="24"/>
        </w:rPr>
        <w:t>2</w:t>
      </w:r>
      <w:r w:rsidRPr="005A75AA">
        <w:rPr>
          <w:sz w:val="24"/>
          <w:szCs w:val="24"/>
        </w:rPr>
        <w:t>.</w:t>
      </w:r>
      <w:r w:rsidRPr="005A75AA">
        <w:rPr>
          <w:spacing w:val="48"/>
          <w:sz w:val="24"/>
          <w:szCs w:val="24"/>
        </w:rPr>
        <w:t xml:space="preserve"> </w:t>
      </w:r>
      <w:r w:rsidRPr="005A75AA">
        <w:rPr>
          <w:spacing w:val="1"/>
          <w:sz w:val="24"/>
          <w:szCs w:val="24"/>
        </w:rPr>
        <w:t>B</w:t>
      </w:r>
      <w:r w:rsidRPr="005A75AA">
        <w:rPr>
          <w:sz w:val="24"/>
          <w:szCs w:val="24"/>
        </w:rPr>
        <w:t>l</w:t>
      </w:r>
      <w:r w:rsidRPr="005A75AA">
        <w:rPr>
          <w:spacing w:val="1"/>
          <w:sz w:val="24"/>
          <w:szCs w:val="24"/>
        </w:rPr>
        <w:t>o</w:t>
      </w:r>
      <w:r w:rsidRPr="005A75AA">
        <w:rPr>
          <w:spacing w:val="-1"/>
          <w:sz w:val="24"/>
          <w:szCs w:val="24"/>
        </w:rPr>
        <w:t>w</w:t>
      </w:r>
      <w:r w:rsidR="0049643F">
        <w:rPr>
          <w:spacing w:val="-2"/>
          <w:sz w:val="24"/>
          <w:szCs w:val="24"/>
        </w:rPr>
        <w:noBreakHyphen/>
      </w:r>
      <w:r w:rsidRPr="005A75AA">
        <w:rPr>
          <w:spacing w:val="3"/>
          <w:sz w:val="24"/>
          <w:szCs w:val="24"/>
        </w:rPr>
        <w:t>o</w:t>
      </w:r>
      <w:r w:rsidRPr="005A75AA">
        <w:rPr>
          <w:spacing w:val="-2"/>
          <w:sz w:val="24"/>
          <w:szCs w:val="24"/>
        </w:rPr>
        <w:t>f</w:t>
      </w:r>
      <w:r w:rsidRPr="005A75AA">
        <w:rPr>
          <w:spacing w:val="1"/>
          <w:sz w:val="24"/>
          <w:szCs w:val="24"/>
        </w:rPr>
        <w:t>f</w:t>
      </w:r>
      <w:r w:rsidRPr="005A75AA">
        <w:rPr>
          <w:sz w:val="24"/>
          <w:szCs w:val="24"/>
        </w:rPr>
        <w:t>s</w:t>
      </w:r>
      <w:r w:rsidRPr="005A75AA">
        <w:rPr>
          <w:spacing w:val="-8"/>
          <w:sz w:val="24"/>
          <w:szCs w:val="24"/>
        </w:rPr>
        <w:t xml:space="preserve"> </w:t>
      </w:r>
      <w:r w:rsidRPr="005A75AA">
        <w:rPr>
          <w:sz w:val="24"/>
          <w:szCs w:val="24"/>
        </w:rPr>
        <w:t>a</w:t>
      </w:r>
      <w:r w:rsidRPr="005A75AA">
        <w:rPr>
          <w:spacing w:val="-1"/>
          <w:sz w:val="24"/>
          <w:szCs w:val="24"/>
        </w:rPr>
        <w:t>n</w:t>
      </w:r>
      <w:r w:rsidRPr="005A75AA">
        <w:rPr>
          <w:sz w:val="24"/>
          <w:szCs w:val="24"/>
        </w:rPr>
        <w:t>d</w:t>
      </w:r>
      <w:r w:rsidRPr="005A75AA">
        <w:rPr>
          <w:spacing w:val="-2"/>
          <w:sz w:val="24"/>
          <w:szCs w:val="24"/>
        </w:rPr>
        <w:t xml:space="preserve"> </w:t>
      </w:r>
      <w:r w:rsidRPr="005A75AA">
        <w:rPr>
          <w:spacing w:val="1"/>
          <w:sz w:val="24"/>
          <w:szCs w:val="24"/>
        </w:rPr>
        <w:t>o</w:t>
      </w:r>
      <w:r w:rsidRPr="005A75AA">
        <w:rPr>
          <w:spacing w:val="-1"/>
          <w:sz w:val="24"/>
          <w:szCs w:val="24"/>
        </w:rPr>
        <w:t>v</w:t>
      </w:r>
      <w:r w:rsidRPr="005A75AA">
        <w:rPr>
          <w:sz w:val="24"/>
          <w:szCs w:val="24"/>
        </w:rPr>
        <w:t>e</w:t>
      </w:r>
      <w:r w:rsidRPr="005A75AA">
        <w:rPr>
          <w:spacing w:val="3"/>
          <w:sz w:val="24"/>
          <w:szCs w:val="24"/>
        </w:rPr>
        <w:t>r</w:t>
      </w:r>
      <w:r w:rsidRPr="005A75AA">
        <w:rPr>
          <w:spacing w:val="-2"/>
          <w:sz w:val="24"/>
          <w:szCs w:val="24"/>
        </w:rPr>
        <w:t>f</w:t>
      </w:r>
      <w:r w:rsidRPr="005A75AA">
        <w:rPr>
          <w:sz w:val="24"/>
          <w:szCs w:val="24"/>
        </w:rPr>
        <w:t>l</w:t>
      </w:r>
      <w:r w:rsidRPr="005A75AA">
        <w:rPr>
          <w:spacing w:val="3"/>
          <w:sz w:val="24"/>
          <w:szCs w:val="24"/>
        </w:rPr>
        <w:t>o</w:t>
      </w:r>
      <w:r w:rsidRPr="005A75AA">
        <w:rPr>
          <w:spacing w:val="-2"/>
          <w:sz w:val="24"/>
          <w:szCs w:val="24"/>
        </w:rPr>
        <w:t>w</w:t>
      </w:r>
      <w:r w:rsidRPr="005A75AA">
        <w:rPr>
          <w:spacing w:val="-1"/>
          <w:sz w:val="24"/>
          <w:szCs w:val="24"/>
        </w:rPr>
        <w:t>s</w:t>
      </w:r>
      <w:r w:rsidRPr="005A75AA">
        <w:rPr>
          <w:sz w:val="24"/>
          <w:szCs w:val="24"/>
        </w:rPr>
        <w:t xml:space="preserve">.                 </w:t>
      </w:r>
      <w:r w:rsidRPr="005A75AA">
        <w:rPr>
          <w:spacing w:val="45"/>
          <w:sz w:val="24"/>
          <w:szCs w:val="24"/>
        </w:rPr>
        <w:t xml:space="preserve"> </w:t>
      </w:r>
      <w:r w:rsidRPr="005A75AA">
        <w:rPr>
          <w:spacing w:val="1"/>
          <w:sz w:val="24"/>
          <w:szCs w:val="24"/>
        </w:rPr>
        <w:t>14</w:t>
      </w:r>
      <w:r w:rsidRPr="005A75AA">
        <w:rPr>
          <w:sz w:val="24"/>
          <w:szCs w:val="24"/>
        </w:rPr>
        <w:t>.</w:t>
      </w:r>
      <w:r w:rsidRPr="005A75AA">
        <w:rPr>
          <w:spacing w:val="47"/>
          <w:sz w:val="24"/>
          <w:szCs w:val="24"/>
        </w:rPr>
        <w:t xml:space="preserve"> </w:t>
      </w:r>
      <w:r w:rsidRPr="005A75AA">
        <w:rPr>
          <w:spacing w:val="2"/>
          <w:sz w:val="24"/>
          <w:szCs w:val="24"/>
        </w:rPr>
        <w:t>P</w:t>
      </w:r>
      <w:r w:rsidRPr="005A75AA">
        <w:rPr>
          <w:spacing w:val="1"/>
          <w:sz w:val="24"/>
          <w:szCs w:val="24"/>
        </w:rPr>
        <w:t>r</w:t>
      </w:r>
      <w:r w:rsidRPr="005A75AA">
        <w:rPr>
          <w:sz w:val="24"/>
          <w:szCs w:val="24"/>
        </w:rPr>
        <w:t>es</w:t>
      </w:r>
      <w:r w:rsidRPr="005A75AA">
        <w:rPr>
          <w:spacing w:val="-1"/>
          <w:sz w:val="24"/>
          <w:szCs w:val="24"/>
        </w:rPr>
        <w:t>su</w:t>
      </w:r>
      <w:r w:rsidRPr="005A75AA">
        <w:rPr>
          <w:spacing w:val="1"/>
          <w:sz w:val="24"/>
          <w:szCs w:val="24"/>
        </w:rPr>
        <w:t>r</w:t>
      </w:r>
      <w:r w:rsidRPr="005A75AA">
        <w:rPr>
          <w:sz w:val="24"/>
          <w:szCs w:val="24"/>
        </w:rPr>
        <w:t>e</w:t>
      </w:r>
      <w:r w:rsidRPr="005A75AA">
        <w:rPr>
          <w:spacing w:val="-6"/>
          <w:sz w:val="24"/>
          <w:szCs w:val="24"/>
        </w:rPr>
        <w:t xml:space="preserve"> </w:t>
      </w:r>
      <w:r w:rsidRPr="005A75AA">
        <w:rPr>
          <w:spacing w:val="1"/>
          <w:sz w:val="24"/>
          <w:szCs w:val="24"/>
        </w:rPr>
        <w:t>r</w:t>
      </w:r>
      <w:r w:rsidRPr="005A75AA">
        <w:rPr>
          <w:sz w:val="24"/>
          <w:szCs w:val="24"/>
        </w:rPr>
        <w:t>e</w:t>
      </w:r>
      <w:r w:rsidRPr="005A75AA">
        <w:rPr>
          <w:spacing w:val="-1"/>
          <w:sz w:val="24"/>
          <w:szCs w:val="24"/>
        </w:rPr>
        <w:t>gu</w:t>
      </w:r>
      <w:r w:rsidRPr="005A75AA">
        <w:rPr>
          <w:sz w:val="24"/>
          <w:szCs w:val="24"/>
        </w:rPr>
        <w:t>lat</w:t>
      </w:r>
      <w:r w:rsidRPr="005A75AA">
        <w:rPr>
          <w:spacing w:val="1"/>
          <w:sz w:val="24"/>
          <w:szCs w:val="24"/>
        </w:rPr>
        <w:t>or</w:t>
      </w:r>
      <w:r w:rsidRPr="005A75AA">
        <w:rPr>
          <w:spacing w:val="-1"/>
          <w:sz w:val="24"/>
          <w:szCs w:val="24"/>
        </w:rPr>
        <w:t>s</w:t>
      </w:r>
      <w:r w:rsidRPr="005A75AA">
        <w:rPr>
          <w:sz w:val="24"/>
          <w:szCs w:val="24"/>
        </w:rPr>
        <w:t>.</w:t>
      </w:r>
    </w:p>
    <w:p w:rsidR="00275235" w:rsidRPr="005A75AA" w:rsidRDefault="00275235" w:rsidP="00275235">
      <w:pPr>
        <w:ind w:left="673"/>
        <w:rPr>
          <w:sz w:val="24"/>
          <w:szCs w:val="24"/>
        </w:rPr>
      </w:pPr>
      <w:r w:rsidRPr="005A75AA">
        <w:rPr>
          <w:spacing w:val="1"/>
          <w:sz w:val="24"/>
          <w:szCs w:val="24"/>
        </w:rPr>
        <w:t>3</w:t>
      </w:r>
      <w:r w:rsidRPr="005A75AA">
        <w:rPr>
          <w:sz w:val="24"/>
          <w:szCs w:val="24"/>
        </w:rPr>
        <w:t>.</w:t>
      </w:r>
      <w:r w:rsidRPr="005A75AA">
        <w:rPr>
          <w:spacing w:val="48"/>
          <w:sz w:val="24"/>
          <w:szCs w:val="24"/>
        </w:rPr>
        <w:t xml:space="preserve"> </w:t>
      </w:r>
      <w:r w:rsidRPr="005A75AA">
        <w:rPr>
          <w:spacing w:val="1"/>
          <w:sz w:val="24"/>
          <w:szCs w:val="24"/>
        </w:rPr>
        <w:t>Br</w:t>
      </w:r>
      <w:r w:rsidRPr="005A75AA">
        <w:rPr>
          <w:sz w:val="24"/>
          <w:szCs w:val="24"/>
        </w:rPr>
        <w:t>i</w:t>
      </w:r>
      <w:r w:rsidRPr="005A75AA">
        <w:rPr>
          <w:spacing w:val="1"/>
          <w:sz w:val="24"/>
          <w:szCs w:val="24"/>
        </w:rPr>
        <w:t>d</w:t>
      </w:r>
      <w:r w:rsidRPr="005A75AA">
        <w:rPr>
          <w:spacing w:val="-1"/>
          <w:sz w:val="24"/>
          <w:szCs w:val="24"/>
        </w:rPr>
        <w:t>g</w:t>
      </w:r>
      <w:r w:rsidRPr="005A75AA">
        <w:rPr>
          <w:sz w:val="24"/>
          <w:szCs w:val="24"/>
        </w:rPr>
        <w:t>es</w:t>
      </w:r>
      <w:r w:rsidRPr="005A75AA">
        <w:rPr>
          <w:spacing w:val="-6"/>
          <w:sz w:val="24"/>
          <w:szCs w:val="24"/>
        </w:rPr>
        <w:t xml:space="preserve"> </w:t>
      </w:r>
      <w:r w:rsidRPr="005A75AA">
        <w:rPr>
          <w:sz w:val="24"/>
          <w:szCs w:val="24"/>
        </w:rPr>
        <w:t>a</w:t>
      </w:r>
      <w:r w:rsidRPr="005A75AA">
        <w:rPr>
          <w:spacing w:val="-1"/>
          <w:sz w:val="24"/>
          <w:szCs w:val="24"/>
        </w:rPr>
        <w:t>n</w:t>
      </w:r>
      <w:r w:rsidRPr="005A75AA">
        <w:rPr>
          <w:sz w:val="24"/>
          <w:szCs w:val="24"/>
        </w:rPr>
        <w:t>d</w:t>
      </w:r>
      <w:r w:rsidRPr="005A75AA">
        <w:rPr>
          <w:spacing w:val="-2"/>
          <w:sz w:val="24"/>
          <w:szCs w:val="24"/>
        </w:rPr>
        <w:t xml:space="preserve"> </w:t>
      </w:r>
      <w:r w:rsidRPr="005A75AA">
        <w:rPr>
          <w:sz w:val="24"/>
          <w:szCs w:val="24"/>
        </w:rPr>
        <w:t>c</w:t>
      </w:r>
      <w:r w:rsidRPr="005A75AA">
        <w:rPr>
          <w:spacing w:val="-1"/>
          <w:sz w:val="24"/>
          <w:szCs w:val="24"/>
        </w:rPr>
        <w:t>u</w:t>
      </w:r>
      <w:r w:rsidRPr="005A75AA">
        <w:rPr>
          <w:spacing w:val="2"/>
          <w:sz w:val="24"/>
          <w:szCs w:val="24"/>
        </w:rPr>
        <w:t>l</w:t>
      </w:r>
      <w:r w:rsidRPr="005A75AA">
        <w:rPr>
          <w:spacing w:val="-1"/>
          <w:sz w:val="24"/>
          <w:szCs w:val="24"/>
        </w:rPr>
        <w:t>v</w:t>
      </w:r>
      <w:r w:rsidRPr="005A75AA">
        <w:rPr>
          <w:sz w:val="24"/>
          <w:szCs w:val="24"/>
        </w:rPr>
        <w:t>e</w:t>
      </w:r>
      <w:r w:rsidRPr="005A75AA">
        <w:rPr>
          <w:spacing w:val="1"/>
          <w:sz w:val="24"/>
          <w:szCs w:val="24"/>
        </w:rPr>
        <w:t>r</w:t>
      </w:r>
      <w:r w:rsidRPr="005A75AA">
        <w:rPr>
          <w:sz w:val="24"/>
          <w:szCs w:val="24"/>
        </w:rPr>
        <w:t>t</w:t>
      </w:r>
      <w:r w:rsidRPr="005A75AA">
        <w:rPr>
          <w:spacing w:val="-1"/>
          <w:sz w:val="24"/>
          <w:szCs w:val="24"/>
        </w:rPr>
        <w:t>s</w:t>
      </w:r>
      <w:r w:rsidRPr="005A75AA">
        <w:rPr>
          <w:sz w:val="24"/>
          <w:szCs w:val="24"/>
        </w:rPr>
        <w:t xml:space="preserve">.                         </w:t>
      </w:r>
      <w:r w:rsidRPr="005A75AA">
        <w:rPr>
          <w:spacing w:val="2"/>
          <w:sz w:val="24"/>
          <w:szCs w:val="24"/>
        </w:rPr>
        <w:t xml:space="preserve"> </w:t>
      </w:r>
      <w:r w:rsidRPr="005A75AA">
        <w:rPr>
          <w:spacing w:val="1"/>
          <w:sz w:val="24"/>
          <w:szCs w:val="24"/>
        </w:rPr>
        <w:t>15</w:t>
      </w:r>
      <w:r w:rsidRPr="005A75AA">
        <w:rPr>
          <w:sz w:val="24"/>
          <w:szCs w:val="24"/>
        </w:rPr>
        <w:t>.</w:t>
      </w:r>
      <w:r w:rsidRPr="005A75AA">
        <w:rPr>
          <w:spacing w:val="47"/>
          <w:sz w:val="24"/>
          <w:szCs w:val="24"/>
        </w:rPr>
        <w:t xml:space="preserve"> </w:t>
      </w:r>
      <w:r w:rsidRPr="005A75AA">
        <w:rPr>
          <w:spacing w:val="2"/>
          <w:sz w:val="24"/>
          <w:szCs w:val="24"/>
        </w:rPr>
        <w:t>P</w:t>
      </w:r>
      <w:r w:rsidRPr="005A75AA">
        <w:rPr>
          <w:spacing w:val="1"/>
          <w:sz w:val="24"/>
          <w:szCs w:val="24"/>
        </w:rPr>
        <w:t>ro</w:t>
      </w:r>
      <w:r w:rsidRPr="005A75AA">
        <w:rPr>
          <w:sz w:val="24"/>
          <w:szCs w:val="24"/>
        </w:rPr>
        <w:t>tecti</w:t>
      </w:r>
      <w:r w:rsidRPr="005A75AA">
        <w:rPr>
          <w:spacing w:val="1"/>
          <w:sz w:val="24"/>
          <w:szCs w:val="24"/>
        </w:rPr>
        <w:t>o</w:t>
      </w:r>
      <w:r w:rsidRPr="005A75AA">
        <w:rPr>
          <w:sz w:val="24"/>
          <w:szCs w:val="24"/>
        </w:rPr>
        <w:t>n</w:t>
      </w:r>
      <w:r w:rsidRPr="005A75AA">
        <w:rPr>
          <w:spacing w:val="-9"/>
          <w:sz w:val="24"/>
          <w:szCs w:val="24"/>
        </w:rPr>
        <w:t xml:space="preserve"> </w:t>
      </w:r>
      <w:r w:rsidRPr="005A75AA">
        <w:rPr>
          <w:spacing w:val="1"/>
          <w:sz w:val="24"/>
          <w:szCs w:val="24"/>
        </w:rPr>
        <w:t>o</w:t>
      </w:r>
      <w:r w:rsidRPr="005A75AA">
        <w:rPr>
          <w:sz w:val="24"/>
          <w:szCs w:val="24"/>
        </w:rPr>
        <w:t>f</w:t>
      </w:r>
      <w:r w:rsidRPr="005A75AA">
        <w:rPr>
          <w:spacing w:val="-3"/>
          <w:sz w:val="24"/>
          <w:szCs w:val="24"/>
        </w:rPr>
        <w:t xml:space="preserve"> </w:t>
      </w:r>
      <w:r w:rsidRPr="005A75AA">
        <w:rPr>
          <w:spacing w:val="-1"/>
          <w:sz w:val="24"/>
          <w:szCs w:val="24"/>
        </w:rPr>
        <w:t>s</w:t>
      </w:r>
      <w:r w:rsidRPr="005A75AA">
        <w:rPr>
          <w:sz w:val="24"/>
          <w:szCs w:val="24"/>
        </w:rPr>
        <w:t>tre</w:t>
      </w:r>
      <w:r w:rsidRPr="005A75AA">
        <w:rPr>
          <w:spacing w:val="1"/>
          <w:sz w:val="24"/>
          <w:szCs w:val="24"/>
        </w:rPr>
        <w:t>e</w:t>
      </w:r>
      <w:r w:rsidRPr="005A75AA">
        <w:rPr>
          <w:sz w:val="24"/>
          <w:szCs w:val="24"/>
        </w:rPr>
        <w:t>t</w:t>
      </w:r>
      <w:r w:rsidRPr="005A75AA">
        <w:rPr>
          <w:spacing w:val="-4"/>
          <w:sz w:val="24"/>
          <w:szCs w:val="24"/>
        </w:rPr>
        <w:t xml:space="preserve"> </w:t>
      </w:r>
      <w:r w:rsidRPr="005A75AA">
        <w:rPr>
          <w:spacing w:val="1"/>
          <w:sz w:val="24"/>
          <w:szCs w:val="24"/>
        </w:rPr>
        <w:t>op</w:t>
      </w:r>
      <w:r w:rsidRPr="005A75AA">
        <w:rPr>
          <w:sz w:val="24"/>
          <w:szCs w:val="24"/>
        </w:rPr>
        <w:t>e</w:t>
      </w:r>
      <w:r w:rsidRPr="005A75AA">
        <w:rPr>
          <w:spacing w:val="-1"/>
          <w:sz w:val="24"/>
          <w:szCs w:val="24"/>
        </w:rPr>
        <w:t>n</w:t>
      </w:r>
      <w:r w:rsidRPr="005A75AA">
        <w:rPr>
          <w:sz w:val="24"/>
          <w:szCs w:val="24"/>
        </w:rPr>
        <w:t>i</w:t>
      </w:r>
      <w:r w:rsidRPr="005A75AA">
        <w:rPr>
          <w:spacing w:val="-1"/>
          <w:sz w:val="24"/>
          <w:szCs w:val="24"/>
        </w:rPr>
        <w:t>n</w:t>
      </w:r>
      <w:r w:rsidRPr="005A75AA">
        <w:rPr>
          <w:spacing w:val="1"/>
          <w:sz w:val="24"/>
          <w:szCs w:val="24"/>
        </w:rPr>
        <w:t>g</w:t>
      </w:r>
      <w:r w:rsidRPr="005A75AA">
        <w:rPr>
          <w:spacing w:val="-1"/>
          <w:sz w:val="24"/>
          <w:szCs w:val="24"/>
        </w:rPr>
        <w:t>s</w:t>
      </w:r>
      <w:r w:rsidRPr="005A75AA">
        <w:rPr>
          <w:sz w:val="24"/>
          <w:szCs w:val="24"/>
        </w:rPr>
        <w:t>.</w:t>
      </w:r>
    </w:p>
    <w:p w:rsidR="00275235" w:rsidRPr="005A75AA" w:rsidRDefault="00275235" w:rsidP="00275235">
      <w:pPr>
        <w:ind w:left="673"/>
        <w:rPr>
          <w:sz w:val="24"/>
          <w:szCs w:val="24"/>
        </w:rPr>
      </w:pPr>
      <w:r w:rsidRPr="005A75AA">
        <w:rPr>
          <w:spacing w:val="1"/>
          <w:sz w:val="24"/>
          <w:szCs w:val="24"/>
        </w:rPr>
        <w:t>4</w:t>
      </w:r>
      <w:r w:rsidRPr="005A75AA">
        <w:rPr>
          <w:sz w:val="24"/>
          <w:szCs w:val="24"/>
        </w:rPr>
        <w:t>.</w:t>
      </w:r>
      <w:r w:rsidRPr="005A75AA">
        <w:rPr>
          <w:spacing w:val="49"/>
          <w:sz w:val="24"/>
          <w:szCs w:val="24"/>
        </w:rPr>
        <w:t xml:space="preserve"> </w:t>
      </w:r>
      <w:r w:rsidRPr="005A75AA">
        <w:rPr>
          <w:spacing w:val="-1"/>
          <w:sz w:val="24"/>
          <w:szCs w:val="24"/>
        </w:rPr>
        <w:t>C</w:t>
      </w:r>
      <w:r w:rsidRPr="005A75AA">
        <w:rPr>
          <w:sz w:val="24"/>
          <w:szCs w:val="24"/>
        </w:rPr>
        <w:t>a</w:t>
      </w:r>
      <w:r w:rsidRPr="005A75AA">
        <w:rPr>
          <w:spacing w:val="-1"/>
          <w:sz w:val="24"/>
          <w:szCs w:val="24"/>
        </w:rPr>
        <w:t>n</w:t>
      </w:r>
      <w:r w:rsidRPr="005A75AA">
        <w:rPr>
          <w:sz w:val="24"/>
          <w:szCs w:val="24"/>
        </w:rPr>
        <w:t xml:space="preserve">als.                                          </w:t>
      </w:r>
      <w:r>
        <w:rPr>
          <w:sz w:val="24"/>
          <w:szCs w:val="24"/>
        </w:rPr>
        <w:t xml:space="preserve">   </w:t>
      </w:r>
      <w:r w:rsidRPr="005A75AA">
        <w:rPr>
          <w:sz w:val="24"/>
          <w:szCs w:val="24"/>
        </w:rPr>
        <w:t xml:space="preserve">  </w:t>
      </w:r>
      <w:r w:rsidRPr="005A75AA">
        <w:rPr>
          <w:spacing w:val="1"/>
          <w:sz w:val="24"/>
          <w:szCs w:val="24"/>
        </w:rPr>
        <w:t xml:space="preserve"> 16</w:t>
      </w:r>
      <w:r w:rsidRPr="005A75AA">
        <w:rPr>
          <w:sz w:val="24"/>
          <w:szCs w:val="24"/>
        </w:rPr>
        <w:t>.</w:t>
      </w:r>
      <w:r w:rsidRPr="005A75AA">
        <w:rPr>
          <w:spacing w:val="48"/>
          <w:sz w:val="24"/>
          <w:szCs w:val="24"/>
        </w:rPr>
        <w:t xml:space="preserve"> </w:t>
      </w:r>
      <w:r w:rsidRPr="005A75AA">
        <w:rPr>
          <w:sz w:val="24"/>
          <w:szCs w:val="24"/>
        </w:rPr>
        <w:t>S</w:t>
      </w:r>
      <w:r w:rsidRPr="005A75AA">
        <w:rPr>
          <w:spacing w:val="-2"/>
          <w:sz w:val="24"/>
          <w:szCs w:val="24"/>
        </w:rPr>
        <w:t>h</w:t>
      </w:r>
      <w:r w:rsidRPr="005A75AA">
        <w:rPr>
          <w:spacing w:val="-1"/>
          <w:sz w:val="24"/>
          <w:szCs w:val="24"/>
        </w:rPr>
        <w:t>u</w:t>
      </w:r>
      <w:r w:rsidRPr="005A75AA">
        <w:rPr>
          <w:spacing w:val="1"/>
          <w:sz w:val="24"/>
          <w:szCs w:val="24"/>
        </w:rPr>
        <w:t>t</w:t>
      </w:r>
      <w:r w:rsidR="0049643F">
        <w:rPr>
          <w:spacing w:val="-2"/>
          <w:sz w:val="24"/>
          <w:szCs w:val="24"/>
        </w:rPr>
        <w:noBreakHyphen/>
      </w:r>
      <w:r w:rsidRPr="005A75AA">
        <w:rPr>
          <w:spacing w:val="3"/>
          <w:sz w:val="24"/>
          <w:szCs w:val="24"/>
        </w:rPr>
        <w:t>o</w:t>
      </w:r>
      <w:r w:rsidRPr="005A75AA">
        <w:rPr>
          <w:spacing w:val="1"/>
          <w:sz w:val="24"/>
          <w:szCs w:val="24"/>
        </w:rPr>
        <w:t>f</w:t>
      </w:r>
      <w:r w:rsidRPr="005A75AA">
        <w:rPr>
          <w:spacing w:val="-2"/>
          <w:sz w:val="24"/>
          <w:szCs w:val="24"/>
        </w:rPr>
        <w:t>f</w:t>
      </w:r>
      <w:r w:rsidRPr="005A75AA">
        <w:rPr>
          <w:spacing w:val="-1"/>
          <w:sz w:val="24"/>
          <w:szCs w:val="24"/>
        </w:rPr>
        <w:t>s</w:t>
      </w:r>
      <w:r w:rsidRPr="005A75AA">
        <w:rPr>
          <w:sz w:val="24"/>
          <w:szCs w:val="24"/>
        </w:rPr>
        <w:t>.</w:t>
      </w:r>
    </w:p>
    <w:p w:rsidR="00275235" w:rsidRPr="005A75AA" w:rsidRDefault="00275235" w:rsidP="00275235">
      <w:pPr>
        <w:ind w:left="673"/>
        <w:rPr>
          <w:sz w:val="24"/>
          <w:szCs w:val="24"/>
        </w:rPr>
      </w:pPr>
      <w:r w:rsidRPr="005A75AA">
        <w:rPr>
          <w:spacing w:val="1"/>
          <w:sz w:val="24"/>
          <w:szCs w:val="24"/>
        </w:rPr>
        <w:t>5</w:t>
      </w:r>
      <w:r w:rsidRPr="005A75AA">
        <w:rPr>
          <w:sz w:val="24"/>
          <w:szCs w:val="24"/>
        </w:rPr>
        <w:t>.</w:t>
      </w:r>
      <w:r w:rsidRPr="005A75AA">
        <w:rPr>
          <w:spacing w:val="49"/>
          <w:sz w:val="24"/>
          <w:szCs w:val="24"/>
        </w:rPr>
        <w:t xml:space="preserve"> </w:t>
      </w:r>
      <w:r w:rsidRPr="005A75AA">
        <w:rPr>
          <w:sz w:val="24"/>
          <w:szCs w:val="24"/>
        </w:rPr>
        <w:t>Elect</w:t>
      </w:r>
      <w:r w:rsidRPr="005A75AA">
        <w:rPr>
          <w:spacing w:val="-1"/>
          <w:sz w:val="24"/>
          <w:szCs w:val="24"/>
        </w:rPr>
        <w:t>r</w:t>
      </w:r>
      <w:r w:rsidRPr="005A75AA">
        <w:rPr>
          <w:spacing w:val="1"/>
          <w:sz w:val="24"/>
          <w:szCs w:val="24"/>
        </w:rPr>
        <w:t>o</w:t>
      </w:r>
      <w:r w:rsidRPr="005A75AA">
        <w:rPr>
          <w:sz w:val="24"/>
          <w:szCs w:val="24"/>
        </w:rPr>
        <w:t>l</w:t>
      </w:r>
      <w:r w:rsidRPr="005A75AA">
        <w:rPr>
          <w:spacing w:val="-1"/>
          <w:sz w:val="24"/>
          <w:szCs w:val="24"/>
        </w:rPr>
        <w:t>ys</w:t>
      </w:r>
      <w:r w:rsidRPr="005A75AA">
        <w:rPr>
          <w:sz w:val="24"/>
          <w:szCs w:val="24"/>
        </w:rPr>
        <w:t>is</w:t>
      </w:r>
      <w:r w:rsidRPr="005A75AA">
        <w:rPr>
          <w:spacing w:val="-10"/>
          <w:sz w:val="24"/>
          <w:szCs w:val="24"/>
        </w:rPr>
        <w:t xml:space="preserve"> </w:t>
      </w:r>
      <w:r w:rsidRPr="005A75AA">
        <w:rPr>
          <w:sz w:val="24"/>
          <w:szCs w:val="24"/>
        </w:rPr>
        <w:t>c</w:t>
      </w:r>
      <w:r w:rsidRPr="005A75AA">
        <w:rPr>
          <w:spacing w:val="1"/>
          <w:sz w:val="24"/>
          <w:szCs w:val="24"/>
        </w:rPr>
        <w:t>on</w:t>
      </w:r>
      <w:r w:rsidRPr="005A75AA">
        <w:rPr>
          <w:sz w:val="24"/>
          <w:szCs w:val="24"/>
        </w:rPr>
        <w:t>tr</w:t>
      </w:r>
      <w:r w:rsidRPr="005A75AA">
        <w:rPr>
          <w:spacing w:val="1"/>
          <w:sz w:val="24"/>
          <w:szCs w:val="24"/>
        </w:rPr>
        <w:t>o</w:t>
      </w:r>
      <w:r w:rsidRPr="005A75AA">
        <w:rPr>
          <w:sz w:val="24"/>
          <w:szCs w:val="24"/>
        </w:rPr>
        <w:t>l</w:t>
      </w:r>
      <w:r w:rsidRPr="005A75AA">
        <w:rPr>
          <w:spacing w:val="-6"/>
          <w:sz w:val="24"/>
          <w:szCs w:val="24"/>
        </w:rPr>
        <w:t xml:space="preserve"> </w:t>
      </w:r>
      <w:r w:rsidRPr="005A75AA">
        <w:rPr>
          <w:spacing w:val="1"/>
          <w:sz w:val="24"/>
          <w:szCs w:val="24"/>
        </w:rPr>
        <w:t>eq</w:t>
      </w:r>
      <w:r w:rsidRPr="005A75AA">
        <w:rPr>
          <w:spacing w:val="-1"/>
          <w:sz w:val="24"/>
          <w:szCs w:val="24"/>
        </w:rPr>
        <w:t>u</w:t>
      </w:r>
      <w:r w:rsidRPr="005A75AA">
        <w:rPr>
          <w:sz w:val="24"/>
          <w:szCs w:val="24"/>
        </w:rPr>
        <w:t>i</w:t>
      </w:r>
      <w:r w:rsidRPr="005A75AA">
        <w:rPr>
          <w:spacing w:val="1"/>
          <w:sz w:val="24"/>
          <w:szCs w:val="24"/>
        </w:rPr>
        <w:t>p</w:t>
      </w:r>
      <w:r w:rsidRPr="005A75AA">
        <w:rPr>
          <w:spacing w:val="-1"/>
          <w:sz w:val="24"/>
          <w:szCs w:val="24"/>
        </w:rPr>
        <w:t>m</w:t>
      </w:r>
      <w:r w:rsidRPr="005A75AA">
        <w:rPr>
          <w:sz w:val="24"/>
          <w:szCs w:val="24"/>
        </w:rPr>
        <w:t>e</w:t>
      </w:r>
      <w:r w:rsidRPr="005A75AA">
        <w:rPr>
          <w:spacing w:val="1"/>
          <w:sz w:val="24"/>
          <w:szCs w:val="24"/>
        </w:rPr>
        <w:t>n</w:t>
      </w:r>
      <w:r w:rsidRPr="005A75AA">
        <w:rPr>
          <w:sz w:val="24"/>
          <w:szCs w:val="24"/>
        </w:rPr>
        <w:t xml:space="preserve">t.        </w:t>
      </w:r>
      <w:r w:rsidRPr="005A75AA">
        <w:rPr>
          <w:spacing w:val="40"/>
          <w:sz w:val="24"/>
          <w:szCs w:val="24"/>
        </w:rPr>
        <w:t xml:space="preserve"> </w:t>
      </w:r>
      <w:r w:rsidRPr="005A75AA">
        <w:rPr>
          <w:spacing w:val="1"/>
          <w:sz w:val="24"/>
          <w:szCs w:val="24"/>
        </w:rPr>
        <w:t>17</w:t>
      </w:r>
      <w:r w:rsidRPr="005A75AA">
        <w:rPr>
          <w:sz w:val="24"/>
          <w:szCs w:val="24"/>
        </w:rPr>
        <w:t>.</w:t>
      </w:r>
      <w:r w:rsidRPr="005A75AA">
        <w:rPr>
          <w:spacing w:val="48"/>
          <w:sz w:val="24"/>
          <w:szCs w:val="24"/>
        </w:rPr>
        <w:t xml:space="preserve"> </w:t>
      </w:r>
      <w:r w:rsidRPr="005A75AA">
        <w:rPr>
          <w:sz w:val="24"/>
          <w:szCs w:val="24"/>
        </w:rPr>
        <w:t>S</w:t>
      </w:r>
      <w:r w:rsidRPr="005A75AA">
        <w:rPr>
          <w:spacing w:val="1"/>
          <w:sz w:val="24"/>
          <w:szCs w:val="24"/>
        </w:rPr>
        <w:t>p</w:t>
      </w:r>
      <w:r w:rsidRPr="005A75AA">
        <w:rPr>
          <w:sz w:val="24"/>
          <w:szCs w:val="24"/>
        </w:rPr>
        <w:t>e</w:t>
      </w:r>
      <w:r w:rsidRPr="005A75AA">
        <w:rPr>
          <w:spacing w:val="1"/>
          <w:sz w:val="24"/>
          <w:szCs w:val="24"/>
        </w:rPr>
        <w:t>c</w:t>
      </w:r>
      <w:r w:rsidRPr="005A75AA">
        <w:rPr>
          <w:sz w:val="24"/>
          <w:szCs w:val="24"/>
        </w:rPr>
        <w:t>ial</w:t>
      </w:r>
      <w:r w:rsidRPr="005A75AA">
        <w:rPr>
          <w:spacing w:val="-6"/>
          <w:sz w:val="24"/>
          <w:szCs w:val="24"/>
        </w:rPr>
        <w:t xml:space="preserve"> </w:t>
      </w:r>
      <w:r w:rsidRPr="005A75AA">
        <w:rPr>
          <w:sz w:val="24"/>
          <w:szCs w:val="24"/>
        </w:rPr>
        <w:t>c</w:t>
      </w:r>
      <w:r w:rsidRPr="005A75AA">
        <w:rPr>
          <w:spacing w:val="1"/>
          <w:sz w:val="24"/>
          <w:szCs w:val="24"/>
        </w:rPr>
        <w:t>a</w:t>
      </w:r>
      <w:r w:rsidRPr="005A75AA">
        <w:rPr>
          <w:spacing w:val="-1"/>
          <w:sz w:val="24"/>
          <w:szCs w:val="24"/>
        </w:rPr>
        <w:t>s</w:t>
      </w:r>
      <w:r w:rsidRPr="005A75AA">
        <w:rPr>
          <w:sz w:val="24"/>
          <w:szCs w:val="24"/>
        </w:rPr>
        <w:t>ti</w:t>
      </w:r>
      <w:r w:rsidRPr="005A75AA">
        <w:rPr>
          <w:spacing w:val="-2"/>
          <w:sz w:val="24"/>
          <w:szCs w:val="24"/>
        </w:rPr>
        <w:t>n</w:t>
      </w:r>
      <w:r w:rsidRPr="005A75AA">
        <w:rPr>
          <w:spacing w:val="-1"/>
          <w:sz w:val="24"/>
          <w:szCs w:val="24"/>
        </w:rPr>
        <w:t>gs</w:t>
      </w:r>
      <w:r w:rsidRPr="005A75AA">
        <w:rPr>
          <w:sz w:val="24"/>
          <w:szCs w:val="24"/>
        </w:rPr>
        <w:t>.</w:t>
      </w:r>
    </w:p>
    <w:p w:rsidR="00275235" w:rsidRPr="005A75AA" w:rsidRDefault="00275235" w:rsidP="00275235">
      <w:pPr>
        <w:ind w:left="673"/>
        <w:rPr>
          <w:sz w:val="24"/>
          <w:szCs w:val="24"/>
        </w:rPr>
      </w:pPr>
      <w:r w:rsidRPr="005A75AA">
        <w:rPr>
          <w:spacing w:val="1"/>
          <w:sz w:val="24"/>
          <w:szCs w:val="24"/>
        </w:rPr>
        <w:t>6</w:t>
      </w:r>
      <w:r w:rsidRPr="005A75AA">
        <w:rPr>
          <w:sz w:val="24"/>
          <w:szCs w:val="24"/>
        </w:rPr>
        <w:t>.</w:t>
      </w:r>
      <w:r w:rsidRPr="005A75AA">
        <w:rPr>
          <w:spacing w:val="49"/>
          <w:sz w:val="24"/>
          <w:szCs w:val="24"/>
        </w:rPr>
        <w:t xml:space="preserve"> </w:t>
      </w:r>
      <w:r w:rsidRPr="005A75AA">
        <w:rPr>
          <w:sz w:val="24"/>
          <w:szCs w:val="24"/>
        </w:rPr>
        <w:t>Ga</w:t>
      </w:r>
      <w:r w:rsidRPr="005A75AA">
        <w:rPr>
          <w:spacing w:val="-1"/>
          <w:sz w:val="24"/>
          <w:szCs w:val="24"/>
        </w:rPr>
        <w:t>ug</w:t>
      </w:r>
      <w:r w:rsidRPr="005A75AA">
        <w:rPr>
          <w:sz w:val="24"/>
          <w:szCs w:val="24"/>
        </w:rPr>
        <w:t>es</w:t>
      </w:r>
      <w:r w:rsidRPr="005A75AA">
        <w:rPr>
          <w:spacing w:val="-6"/>
          <w:sz w:val="24"/>
          <w:szCs w:val="24"/>
        </w:rPr>
        <w:t xml:space="preserve"> </w:t>
      </w:r>
      <w:r w:rsidRPr="005A75AA">
        <w:rPr>
          <w:sz w:val="24"/>
          <w:szCs w:val="24"/>
        </w:rPr>
        <w:t>a</w:t>
      </w:r>
      <w:r w:rsidRPr="005A75AA">
        <w:rPr>
          <w:spacing w:val="-1"/>
          <w:sz w:val="24"/>
          <w:szCs w:val="24"/>
        </w:rPr>
        <w:t>n</w:t>
      </w:r>
      <w:r w:rsidRPr="005A75AA">
        <w:rPr>
          <w:sz w:val="24"/>
          <w:szCs w:val="24"/>
        </w:rPr>
        <w:t>d</w:t>
      </w:r>
      <w:r w:rsidRPr="005A75AA">
        <w:rPr>
          <w:spacing w:val="-2"/>
          <w:sz w:val="24"/>
          <w:szCs w:val="24"/>
        </w:rPr>
        <w:t xml:space="preserve"> </w:t>
      </w:r>
      <w:r w:rsidRPr="005A75AA">
        <w:rPr>
          <w:spacing w:val="1"/>
          <w:sz w:val="24"/>
          <w:szCs w:val="24"/>
        </w:rPr>
        <w:t>r</w:t>
      </w:r>
      <w:r w:rsidRPr="005A75AA">
        <w:rPr>
          <w:sz w:val="24"/>
          <w:szCs w:val="24"/>
        </w:rPr>
        <w:t>e</w:t>
      </w:r>
      <w:r w:rsidRPr="005A75AA">
        <w:rPr>
          <w:spacing w:val="1"/>
          <w:sz w:val="24"/>
          <w:szCs w:val="24"/>
        </w:rPr>
        <w:t>cord</w:t>
      </w:r>
      <w:r w:rsidRPr="005A75AA">
        <w:rPr>
          <w:sz w:val="24"/>
          <w:szCs w:val="24"/>
        </w:rPr>
        <w:t>e</w:t>
      </w:r>
      <w:r w:rsidRPr="005A75AA">
        <w:rPr>
          <w:spacing w:val="1"/>
          <w:sz w:val="24"/>
          <w:szCs w:val="24"/>
        </w:rPr>
        <w:t>r</w:t>
      </w:r>
      <w:r w:rsidRPr="005A75AA">
        <w:rPr>
          <w:spacing w:val="-1"/>
          <w:sz w:val="24"/>
          <w:szCs w:val="24"/>
        </w:rPr>
        <w:t>s</w:t>
      </w:r>
      <w:r w:rsidRPr="005A75AA">
        <w:rPr>
          <w:sz w:val="24"/>
          <w:szCs w:val="24"/>
        </w:rPr>
        <w:t xml:space="preserve">.                     </w:t>
      </w:r>
      <w:r>
        <w:rPr>
          <w:sz w:val="24"/>
          <w:szCs w:val="24"/>
        </w:rPr>
        <w:t xml:space="preserve"> </w:t>
      </w:r>
      <w:r w:rsidRPr="005A75AA">
        <w:rPr>
          <w:sz w:val="24"/>
          <w:szCs w:val="24"/>
        </w:rPr>
        <w:t xml:space="preserve"> </w:t>
      </w:r>
      <w:r w:rsidRPr="005A75AA">
        <w:rPr>
          <w:spacing w:val="11"/>
          <w:sz w:val="24"/>
          <w:szCs w:val="24"/>
        </w:rPr>
        <w:t xml:space="preserve"> </w:t>
      </w:r>
      <w:r w:rsidRPr="005A75AA">
        <w:rPr>
          <w:spacing w:val="1"/>
          <w:sz w:val="24"/>
          <w:szCs w:val="24"/>
        </w:rPr>
        <w:t>18</w:t>
      </w:r>
      <w:r w:rsidRPr="005A75AA">
        <w:rPr>
          <w:sz w:val="24"/>
          <w:szCs w:val="24"/>
        </w:rPr>
        <w:t>.</w:t>
      </w:r>
      <w:r w:rsidRPr="005A75AA">
        <w:rPr>
          <w:spacing w:val="49"/>
          <w:sz w:val="24"/>
          <w:szCs w:val="24"/>
        </w:rPr>
        <w:t xml:space="preserve"> </w:t>
      </w:r>
      <w:r w:rsidRPr="005A75AA">
        <w:rPr>
          <w:sz w:val="24"/>
          <w:szCs w:val="24"/>
        </w:rPr>
        <w:t>Sterilizi</w:t>
      </w:r>
      <w:r w:rsidRPr="005A75AA">
        <w:rPr>
          <w:spacing w:val="-1"/>
          <w:sz w:val="24"/>
          <w:szCs w:val="24"/>
        </w:rPr>
        <w:t>n</w:t>
      </w:r>
      <w:r w:rsidRPr="005A75AA">
        <w:rPr>
          <w:sz w:val="24"/>
          <w:szCs w:val="24"/>
        </w:rPr>
        <w:t>g</w:t>
      </w:r>
      <w:r w:rsidRPr="005A75AA">
        <w:rPr>
          <w:spacing w:val="-7"/>
          <w:sz w:val="24"/>
          <w:szCs w:val="24"/>
        </w:rPr>
        <w:t xml:space="preserve"> </w:t>
      </w:r>
      <w:r w:rsidRPr="005A75AA">
        <w:rPr>
          <w:spacing w:val="-1"/>
          <w:sz w:val="24"/>
          <w:szCs w:val="24"/>
        </w:rPr>
        <w:t>n</w:t>
      </w:r>
      <w:r w:rsidRPr="005A75AA">
        <w:rPr>
          <w:spacing w:val="3"/>
          <w:sz w:val="24"/>
          <w:szCs w:val="24"/>
        </w:rPr>
        <w:t>e</w:t>
      </w:r>
      <w:r w:rsidRPr="005A75AA">
        <w:rPr>
          <w:sz w:val="24"/>
          <w:szCs w:val="24"/>
        </w:rPr>
        <w:t>w</w:t>
      </w:r>
      <w:r w:rsidRPr="005A75AA">
        <w:rPr>
          <w:spacing w:val="-3"/>
          <w:sz w:val="24"/>
          <w:szCs w:val="24"/>
        </w:rPr>
        <w:t xml:space="preserve"> </w:t>
      </w:r>
      <w:r w:rsidRPr="005A75AA">
        <w:rPr>
          <w:spacing w:val="-4"/>
          <w:sz w:val="24"/>
          <w:szCs w:val="24"/>
        </w:rPr>
        <w:t>m</w:t>
      </w:r>
      <w:r w:rsidRPr="005A75AA">
        <w:rPr>
          <w:spacing w:val="3"/>
          <w:sz w:val="24"/>
          <w:szCs w:val="24"/>
        </w:rPr>
        <w:t>a</w:t>
      </w:r>
      <w:r w:rsidRPr="005A75AA">
        <w:rPr>
          <w:sz w:val="24"/>
          <w:szCs w:val="24"/>
        </w:rPr>
        <w:t>i</w:t>
      </w:r>
      <w:r w:rsidRPr="005A75AA">
        <w:rPr>
          <w:spacing w:val="1"/>
          <w:sz w:val="24"/>
          <w:szCs w:val="24"/>
        </w:rPr>
        <w:t>n</w:t>
      </w:r>
      <w:r w:rsidRPr="005A75AA">
        <w:rPr>
          <w:spacing w:val="-1"/>
          <w:sz w:val="24"/>
          <w:szCs w:val="24"/>
        </w:rPr>
        <w:t>s</w:t>
      </w:r>
      <w:r w:rsidRPr="005A75AA">
        <w:rPr>
          <w:sz w:val="24"/>
          <w:szCs w:val="24"/>
        </w:rPr>
        <w:t>.</w:t>
      </w:r>
    </w:p>
    <w:p w:rsidR="00275235" w:rsidRPr="005A75AA" w:rsidRDefault="00275235" w:rsidP="00275235">
      <w:pPr>
        <w:ind w:left="673"/>
        <w:rPr>
          <w:sz w:val="24"/>
          <w:szCs w:val="24"/>
        </w:rPr>
      </w:pPr>
      <w:r w:rsidRPr="005A75AA">
        <w:rPr>
          <w:spacing w:val="1"/>
          <w:sz w:val="24"/>
          <w:szCs w:val="24"/>
        </w:rPr>
        <w:t>7</w:t>
      </w:r>
      <w:r w:rsidRPr="005A75AA">
        <w:rPr>
          <w:sz w:val="24"/>
          <w:szCs w:val="24"/>
        </w:rPr>
        <w:t>.</w:t>
      </w:r>
      <w:r w:rsidRPr="005A75AA">
        <w:rPr>
          <w:spacing w:val="48"/>
          <w:sz w:val="24"/>
          <w:szCs w:val="24"/>
        </w:rPr>
        <w:t xml:space="preserve"> </w:t>
      </w:r>
      <w:r w:rsidRPr="005A75AA">
        <w:rPr>
          <w:spacing w:val="2"/>
          <w:sz w:val="24"/>
          <w:szCs w:val="24"/>
        </w:rPr>
        <w:t>J</w:t>
      </w:r>
      <w:r w:rsidRPr="005A75AA">
        <w:rPr>
          <w:spacing w:val="1"/>
          <w:sz w:val="24"/>
          <w:szCs w:val="24"/>
        </w:rPr>
        <w:t>o</w:t>
      </w:r>
      <w:r w:rsidRPr="005A75AA">
        <w:rPr>
          <w:sz w:val="24"/>
          <w:szCs w:val="24"/>
        </w:rPr>
        <w:t>i</w:t>
      </w:r>
      <w:r w:rsidRPr="005A75AA">
        <w:rPr>
          <w:spacing w:val="-1"/>
          <w:sz w:val="24"/>
          <w:szCs w:val="24"/>
        </w:rPr>
        <w:t>n</w:t>
      </w:r>
      <w:r w:rsidRPr="005A75AA">
        <w:rPr>
          <w:sz w:val="24"/>
          <w:szCs w:val="24"/>
        </w:rPr>
        <w:t>ti</w:t>
      </w:r>
      <w:r w:rsidRPr="005A75AA">
        <w:rPr>
          <w:spacing w:val="-2"/>
          <w:sz w:val="24"/>
          <w:szCs w:val="24"/>
        </w:rPr>
        <w:t>n</w:t>
      </w:r>
      <w:r w:rsidRPr="005A75AA">
        <w:rPr>
          <w:sz w:val="24"/>
          <w:szCs w:val="24"/>
        </w:rPr>
        <w:t>g</w:t>
      </w:r>
      <w:r w:rsidRPr="005A75AA">
        <w:rPr>
          <w:spacing w:val="-7"/>
          <w:sz w:val="24"/>
          <w:szCs w:val="24"/>
        </w:rPr>
        <w:t xml:space="preserve"> </w:t>
      </w:r>
      <w:r w:rsidRPr="005A75AA">
        <w:rPr>
          <w:spacing w:val="3"/>
          <w:sz w:val="24"/>
          <w:szCs w:val="24"/>
        </w:rPr>
        <w:t>a</w:t>
      </w:r>
      <w:r w:rsidRPr="005A75AA">
        <w:rPr>
          <w:spacing w:val="-1"/>
          <w:sz w:val="24"/>
          <w:szCs w:val="24"/>
        </w:rPr>
        <w:t>n</w:t>
      </w:r>
      <w:r w:rsidRPr="005A75AA">
        <w:rPr>
          <w:sz w:val="24"/>
          <w:szCs w:val="24"/>
        </w:rPr>
        <w:t>d</w:t>
      </w:r>
      <w:r w:rsidRPr="005A75AA">
        <w:rPr>
          <w:spacing w:val="-2"/>
          <w:sz w:val="24"/>
          <w:szCs w:val="24"/>
        </w:rPr>
        <w:t xml:space="preserve"> </w:t>
      </w:r>
      <w:r w:rsidRPr="005A75AA">
        <w:rPr>
          <w:spacing w:val="2"/>
          <w:sz w:val="24"/>
          <w:szCs w:val="24"/>
        </w:rPr>
        <w:t>j</w:t>
      </w:r>
      <w:r w:rsidRPr="005A75AA">
        <w:rPr>
          <w:spacing w:val="1"/>
          <w:sz w:val="24"/>
          <w:szCs w:val="24"/>
        </w:rPr>
        <w:t>o</w:t>
      </w:r>
      <w:r w:rsidRPr="005A75AA">
        <w:rPr>
          <w:sz w:val="24"/>
          <w:szCs w:val="24"/>
        </w:rPr>
        <w:t>i</w:t>
      </w:r>
      <w:r w:rsidRPr="005A75AA">
        <w:rPr>
          <w:spacing w:val="-1"/>
          <w:sz w:val="24"/>
          <w:szCs w:val="24"/>
        </w:rPr>
        <w:t>n</w:t>
      </w:r>
      <w:r w:rsidRPr="005A75AA">
        <w:rPr>
          <w:sz w:val="24"/>
          <w:szCs w:val="24"/>
        </w:rPr>
        <w:t>ti</w:t>
      </w:r>
      <w:r w:rsidRPr="005A75AA">
        <w:rPr>
          <w:spacing w:val="1"/>
          <w:sz w:val="24"/>
          <w:szCs w:val="24"/>
        </w:rPr>
        <w:t>n</w:t>
      </w:r>
      <w:r w:rsidRPr="005A75AA">
        <w:rPr>
          <w:sz w:val="24"/>
          <w:szCs w:val="24"/>
        </w:rPr>
        <w:t>g</w:t>
      </w:r>
      <w:r w:rsidRPr="005A75AA">
        <w:rPr>
          <w:spacing w:val="-5"/>
          <w:sz w:val="24"/>
          <w:szCs w:val="24"/>
        </w:rPr>
        <w:t xml:space="preserve"> </w:t>
      </w:r>
      <w:r w:rsidRPr="005A75AA">
        <w:rPr>
          <w:spacing w:val="-4"/>
          <w:sz w:val="24"/>
          <w:szCs w:val="24"/>
        </w:rPr>
        <w:t>m</w:t>
      </w:r>
      <w:r w:rsidRPr="005A75AA">
        <w:rPr>
          <w:spacing w:val="3"/>
          <w:sz w:val="24"/>
          <w:szCs w:val="24"/>
        </w:rPr>
        <w:t>a</w:t>
      </w:r>
      <w:r w:rsidRPr="005A75AA">
        <w:rPr>
          <w:sz w:val="24"/>
          <w:szCs w:val="24"/>
        </w:rPr>
        <w:t>t</w:t>
      </w:r>
      <w:r w:rsidRPr="005A75AA">
        <w:rPr>
          <w:spacing w:val="2"/>
          <w:sz w:val="24"/>
          <w:szCs w:val="24"/>
        </w:rPr>
        <w:t>e</w:t>
      </w:r>
      <w:r w:rsidRPr="005A75AA">
        <w:rPr>
          <w:spacing w:val="1"/>
          <w:sz w:val="24"/>
          <w:szCs w:val="24"/>
        </w:rPr>
        <w:t>r</w:t>
      </w:r>
      <w:r w:rsidRPr="005A75AA">
        <w:rPr>
          <w:sz w:val="24"/>
          <w:szCs w:val="24"/>
        </w:rPr>
        <w:t xml:space="preserve">ial.          </w:t>
      </w:r>
      <w:r w:rsidRPr="005A75AA">
        <w:rPr>
          <w:spacing w:val="34"/>
          <w:sz w:val="24"/>
          <w:szCs w:val="24"/>
        </w:rPr>
        <w:t xml:space="preserve"> </w:t>
      </w:r>
      <w:r w:rsidRPr="005A75AA">
        <w:rPr>
          <w:spacing w:val="1"/>
          <w:sz w:val="24"/>
          <w:szCs w:val="24"/>
        </w:rPr>
        <w:t>19</w:t>
      </w:r>
      <w:r w:rsidRPr="005A75AA">
        <w:rPr>
          <w:sz w:val="24"/>
          <w:szCs w:val="24"/>
        </w:rPr>
        <w:t>.</w:t>
      </w:r>
      <w:r w:rsidRPr="005A75AA">
        <w:rPr>
          <w:spacing w:val="48"/>
          <w:sz w:val="24"/>
          <w:szCs w:val="24"/>
        </w:rPr>
        <w:t xml:space="preserve"> </w:t>
      </w:r>
      <w:r w:rsidRPr="005A75AA">
        <w:rPr>
          <w:sz w:val="24"/>
          <w:szCs w:val="24"/>
        </w:rPr>
        <w:t>S</w:t>
      </w:r>
      <w:r w:rsidRPr="005A75AA">
        <w:rPr>
          <w:spacing w:val="-2"/>
          <w:sz w:val="24"/>
          <w:szCs w:val="24"/>
        </w:rPr>
        <w:t>u</w:t>
      </w:r>
      <w:r w:rsidRPr="005A75AA">
        <w:rPr>
          <w:spacing w:val="1"/>
          <w:sz w:val="24"/>
          <w:szCs w:val="24"/>
        </w:rPr>
        <w:t>r</w:t>
      </w:r>
      <w:r w:rsidRPr="005A75AA">
        <w:rPr>
          <w:spacing w:val="-1"/>
          <w:sz w:val="24"/>
          <w:szCs w:val="24"/>
        </w:rPr>
        <w:t>g</w:t>
      </w:r>
      <w:r w:rsidRPr="005A75AA">
        <w:rPr>
          <w:sz w:val="24"/>
          <w:szCs w:val="24"/>
        </w:rPr>
        <w:t>e</w:t>
      </w:r>
      <w:r w:rsidRPr="005A75AA">
        <w:rPr>
          <w:spacing w:val="-4"/>
          <w:sz w:val="24"/>
          <w:szCs w:val="24"/>
        </w:rPr>
        <w:t xml:space="preserve"> </w:t>
      </w:r>
      <w:r w:rsidRPr="005A75AA">
        <w:rPr>
          <w:sz w:val="24"/>
          <w:szCs w:val="24"/>
        </w:rPr>
        <w:t>ta</w:t>
      </w:r>
      <w:r w:rsidRPr="005A75AA">
        <w:rPr>
          <w:spacing w:val="1"/>
          <w:sz w:val="24"/>
          <w:szCs w:val="24"/>
        </w:rPr>
        <w:t>n</w:t>
      </w:r>
      <w:r w:rsidRPr="005A75AA">
        <w:rPr>
          <w:spacing w:val="-1"/>
          <w:sz w:val="24"/>
          <w:szCs w:val="24"/>
        </w:rPr>
        <w:t>ks</w:t>
      </w:r>
      <w:r w:rsidRPr="005A75AA">
        <w:rPr>
          <w:sz w:val="24"/>
          <w:szCs w:val="24"/>
        </w:rPr>
        <w:t>.</w:t>
      </w:r>
    </w:p>
    <w:p w:rsidR="00275235" w:rsidRPr="005A75AA" w:rsidRDefault="00275235" w:rsidP="00275235">
      <w:pPr>
        <w:spacing w:line="220" w:lineRule="exact"/>
        <w:ind w:left="673"/>
        <w:rPr>
          <w:sz w:val="24"/>
          <w:szCs w:val="24"/>
        </w:rPr>
      </w:pPr>
      <w:r w:rsidRPr="005A75AA">
        <w:rPr>
          <w:spacing w:val="1"/>
          <w:sz w:val="24"/>
          <w:szCs w:val="24"/>
        </w:rPr>
        <w:t>8</w:t>
      </w:r>
      <w:r w:rsidRPr="005A75AA">
        <w:rPr>
          <w:sz w:val="24"/>
          <w:szCs w:val="24"/>
        </w:rPr>
        <w:t>.</w:t>
      </w:r>
      <w:r w:rsidRPr="005A75AA">
        <w:rPr>
          <w:spacing w:val="49"/>
          <w:sz w:val="24"/>
          <w:szCs w:val="24"/>
        </w:rPr>
        <w:t xml:space="preserve"> </w:t>
      </w:r>
      <w:r w:rsidRPr="005A75AA">
        <w:rPr>
          <w:sz w:val="24"/>
          <w:szCs w:val="24"/>
        </w:rPr>
        <w:t>M</w:t>
      </w:r>
      <w:r w:rsidRPr="005A75AA">
        <w:rPr>
          <w:spacing w:val="1"/>
          <w:sz w:val="24"/>
          <w:szCs w:val="24"/>
        </w:rPr>
        <w:t>a</w:t>
      </w:r>
      <w:r w:rsidRPr="005A75AA">
        <w:rPr>
          <w:spacing w:val="-1"/>
          <w:sz w:val="24"/>
          <w:szCs w:val="24"/>
        </w:rPr>
        <w:t>nh</w:t>
      </w:r>
      <w:r w:rsidRPr="005A75AA">
        <w:rPr>
          <w:spacing w:val="1"/>
          <w:sz w:val="24"/>
          <w:szCs w:val="24"/>
        </w:rPr>
        <w:t>o</w:t>
      </w:r>
      <w:r w:rsidRPr="005A75AA">
        <w:rPr>
          <w:sz w:val="24"/>
          <w:szCs w:val="24"/>
        </w:rPr>
        <w:t xml:space="preserve">les.                                          </w:t>
      </w:r>
      <w:r w:rsidRPr="005A75AA">
        <w:rPr>
          <w:spacing w:val="4"/>
          <w:sz w:val="24"/>
          <w:szCs w:val="24"/>
        </w:rPr>
        <w:t xml:space="preserve"> </w:t>
      </w:r>
      <w:r w:rsidRPr="005A75AA">
        <w:rPr>
          <w:spacing w:val="1"/>
          <w:sz w:val="24"/>
          <w:szCs w:val="24"/>
        </w:rPr>
        <w:t>20</w:t>
      </w:r>
      <w:r w:rsidRPr="005A75AA">
        <w:rPr>
          <w:sz w:val="24"/>
          <w:szCs w:val="24"/>
        </w:rPr>
        <w:t>.</w:t>
      </w:r>
      <w:r w:rsidRPr="005A75AA">
        <w:rPr>
          <w:spacing w:val="47"/>
          <w:sz w:val="24"/>
          <w:szCs w:val="24"/>
        </w:rPr>
        <w:t xml:space="preserve"> </w:t>
      </w:r>
      <w:r w:rsidRPr="005A75AA">
        <w:rPr>
          <w:spacing w:val="3"/>
          <w:sz w:val="24"/>
          <w:szCs w:val="24"/>
        </w:rPr>
        <w:t>T</w:t>
      </w:r>
      <w:r w:rsidRPr="005A75AA">
        <w:rPr>
          <w:spacing w:val="-2"/>
          <w:sz w:val="24"/>
          <w:szCs w:val="24"/>
        </w:rPr>
        <w:t>r</w:t>
      </w:r>
      <w:r w:rsidRPr="005A75AA">
        <w:rPr>
          <w:sz w:val="24"/>
          <w:szCs w:val="24"/>
        </w:rPr>
        <w:t>e</w:t>
      </w:r>
      <w:r w:rsidRPr="005A75AA">
        <w:rPr>
          <w:spacing w:val="-1"/>
          <w:sz w:val="24"/>
          <w:szCs w:val="24"/>
        </w:rPr>
        <w:t>n</w:t>
      </w:r>
      <w:r w:rsidRPr="005A75AA">
        <w:rPr>
          <w:sz w:val="24"/>
          <w:szCs w:val="24"/>
        </w:rPr>
        <w:t>c</w:t>
      </w:r>
      <w:r w:rsidRPr="005A75AA">
        <w:rPr>
          <w:spacing w:val="-1"/>
          <w:sz w:val="24"/>
          <w:szCs w:val="24"/>
        </w:rPr>
        <w:t>h</w:t>
      </w:r>
      <w:r w:rsidRPr="005A75AA">
        <w:rPr>
          <w:spacing w:val="2"/>
          <w:sz w:val="24"/>
          <w:szCs w:val="24"/>
        </w:rPr>
        <w:t>i</w:t>
      </w:r>
      <w:r w:rsidRPr="005A75AA">
        <w:rPr>
          <w:spacing w:val="-1"/>
          <w:sz w:val="24"/>
          <w:szCs w:val="24"/>
        </w:rPr>
        <w:t>ng</w:t>
      </w:r>
      <w:r w:rsidRPr="005A75AA">
        <w:rPr>
          <w:sz w:val="24"/>
          <w:szCs w:val="24"/>
        </w:rPr>
        <w:t>,</w:t>
      </w:r>
      <w:r w:rsidRPr="005A75AA">
        <w:rPr>
          <w:spacing w:val="-8"/>
          <w:sz w:val="24"/>
          <w:szCs w:val="24"/>
        </w:rPr>
        <w:t xml:space="preserve"> </w:t>
      </w:r>
      <w:r w:rsidRPr="005A75AA">
        <w:rPr>
          <w:spacing w:val="2"/>
          <w:sz w:val="24"/>
          <w:szCs w:val="24"/>
        </w:rPr>
        <w:t>i</w:t>
      </w:r>
      <w:r w:rsidRPr="005A75AA">
        <w:rPr>
          <w:spacing w:val="-1"/>
          <w:sz w:val="24"/>
          <w:szCs w:val="24"/>
        </w:rPr>
        <w:t>n</w:t>
      </w:r>
      <w:r w:rsidRPr="005A75AA">
        <w:rPr>
          <w:sz w:val="24"/>
          <w:szCs w:val="24"/>
        </w:rPr>
        <w:t>c</w:t>
      </w:r>
      <w:r w:rsidRPr="005A75AA">
        <w:rPr>
          <w:spacing w:val="2"/>
          <w:sz w:val="24"/>
          <w:szCs w:val="24"/>
        </w:rPr>
        <w:t>l</w:t>
      </w:r>
      <w:r w:rsidRPr="005A75AA">
        <w:rPr>
          <w:spacing w:val="-1"/>
          <w:sz w:val="24"/>
          <w:szCs w:val="24"/>
        </w:rPr>
        <w:t>u</w:t>
      </w:r>
      <w:r w:rsidRPr="005A75AA">
        <w:rPr>
          <w:spacing w:val="1"/>
          <w:sz w:val="24"/>
          <w:szCs w:val="24"/>
        </w:rPr>
        <w:t>d</w:t>
      </w:r>
      <w:r w:rsidRPr="005A75AA">
        <w:rPr>
          <w:sz w:val="24"/>
          <w:szCs w:val="24"/>
        </w:rPr>
        <w:t>i</w:t>
      </w:r>
      <w:r w:rsidRPr="005A75AA">
        <w:rPr>
          <w:spacing w:val="1"/>
          <w:sz w:val="24"/>
          <w:szCs w:val="24"/>
        </w:rPr>
        <w:t>n</w:t>
      </w:r>
      <w:r w:rsidRPr="005A75AA">
        <w:rPr>
          <w:sz w:val="24"/>
          <w:szCs w:val="24"/>
        </w:rPr>
        <w:t>g</w:t>
      </w:r>
      <w:r w:rsidRPr="005A75AA">
        <w:rPr>
          <w:spacing w:val="-9"/>
          <w:sz w:val="24"/>
          <w:szCs w:val="24"/>
        </w:rPr>
        <w:t xml:space="preserve"> </w:t>
      </w:r>
      <w:r w:rsidRPr="005A75AA">
        <w:rPr>
          <w:spacing w:val="2"/>
          <w:sz w:val="24"/>
          <w:szCs w:val="24"/>
        </w:rPr>
        <w:t>s</w:t>
      </w:r>
      <w:r w:rsidRPr="005A75AA">
        <w:rPr>
          <w:spacing w:val="-1"/>
          <w:sz w:val="24"/>
          <w:szCs w:val="24"/>
        </w:rPr>
        <w:t>h</w:t>
      </w:r>
      <w:r w:rsidRPr="005A75AA">
        <w:rPr>
          <w:spacing w:val="1"/>
          <w:sz w:val="24"/>
          <w:szCs w:val="24"/>
        </w:rPr>
        <w:t>or</w:t>
      </w:r>
      <w:r w:rsidRPr="005A75AA">
        <w:rPr>
          <w:sz w:val="24"/>
          <w:szCs w:val="24"/>
        </w:rPr>
        <w:t>i</w:t>
      </w:r>
      <w:r w:rsidRPr="005A75AA">
        <w:rPr>
          <w:spacing w:val="-1"/>
          <w:sz w:val="24"/>
          <w:szCs w:val="24"/>
        </w:rPr>
        <w:t>ng</w:t>
      </w:r>
      <w:r w:rsidRPr="005A75AA">
        <w:rPr>
          <w:sz w:val="24"/>
          <w:szCs w:val="24"/>
        </w:rPr>
        <w:t>,</w:t>
      </w:r>
    </w:p>
    <w:p w:rsidR="00275235" w:rsidRPr="005A75AA" w:rsidRDefault="00275235" w:rsidP="00275235">
      <w:pPr>
        <w:ind w:left="673"/>
        <w:rPr>
          <w:sz w:val="24"/>
          <w:szCs w:val="24"/>
        </w:rPr>
      </w:pPr>
      <w:r w:rsidRPr="005A75AA">
        <w:rPr>
          <w:spacing w:val="1"/>
          <w:sz w:val="24"/>
          <w:szCs w:val="24"/>
        </w:rPr>
        <w:t>9</w:t>
      </w:r>
      <w:r w:rsidRPr="005A75AA">
        <w:rPr>
          <w:sz w:val="24"/>
          <w:szCs w:val="24"/>
        </w:rPr>
        <w:t>.</w:t>
      </w:r>
      <w:r w:rsidRPr="005A75AA">
        <w:rPr>
          <w:spacing w:val="49"/>
          <w:sz w:val="24"/>
          <w:szCs w:val="24"/>
        </w:rPr>
        <w:t xml:space="preserve"> </w:t>
      </w:r>
      <w:r w:rsidRPr="005A75AA">
        <w:rPr>
          <w:sz w:val="24"/>
          <w:szCs w:val="24"/>
        </w:rPr>
        <w:t>M</w:t>
      </w:r>
      <w:r w:rsidRPr="005A75AA">
        <w:rPr>
          <w:spacing w:val="1"/>
          <w:sz w:val="24"/>
          <w:szCs w:val="24"/>
        </w:rPr>
        <w:t>e</w:t>
      </w:r>
      <w:r w:rsidRPr="005A75AA">
        <w:rPr>
          <w:sz w:val="24"/>
          <w:szCs w:val="24"/>
        </w:rPr>
        <w:t>te</w:t>
      </w:r>
      <w:r w:rsidRPr="005A75AA">
        <w:rPr>
          <w:spacing w:val="1"/>
          <w:sz w:val="24"/>
          <w:szCs w:val="24"/>
        </w:rPr>
        <w:t>r</w:t>
      </w:r>
      <w:r w:rsidRPr="005A75AA">
        <w:rPr>
          <w:sz w:val="24"/>
          <w:szCs w:val="24"/>
        </w:rPr>
        <w:t>s</w:t>
      </w:r>
      <w:r w:rsidRPr="005A75AA">
        <w:rPr>
          <w:spacing w:val="-6"/>
          <w:sz w:val="24"/>
          <w:szCs w:val="24"/>
        </w:rPr>
        <w:t xml:space="preserve"> </w:t>
      </w:r>
      <w:r w:rsidRPr="005A75AA">
        <w:rPr>
          <w:sz w:val="24"/>
          <w:szCs w:val="24"/>
        </w:rPr>
        <w:t>a</w:t>
      </w:r>
      <w:r w:rsidRPr="005A75AA">
        <w:rPr>
          <w:spacing w:val="-1"/>
          <w:sz w:val="24"/>
          <w:szCs w:val="24"/>
        </w:rPr>
        <w:t>n</w:t>
      </w:r>
      <w:r w:rsidRPr="005A75AA">
        <w:rPr>
          <w:sz w:val="24"/>
          <w:szCs w:val="24"/>
        </w:rPr>
        <w:t>d</w:t>
      </w:r>
      <w:r w:rsidRPr="005A75AA">
        <w:rPr>
          <w:spacing w:val="-2"/>
          <w:sz w:val="24"/>
          <w:szCs w:val="24"/>
        </w:rPr>
        <w:t xml:space="preserve"> </w:t>
      </w:r>
      <w:r w:rsidRPr="005A75AA">
        <w:rPr>
          <w:spacing w:val="-4"/>
          <w:sz w:val="24"/>
          <w:szCs w:val="24"/>
        </w:rPr>
        <w:t>m</w:t>
      </w:r>
      <w:r w:rsidRPr="005A75AA">
        <w:rPr>
          <w:sz w:val="24"/>
          <w:szCs w:val="24"/>
        </w:rPr>
        <w:t>eter</w:t>
      </w:r>
      <w:r w:rsidRPr="005A75AA">
        <w:rPr>
          <w:spacing w:val="-4"/>
          <w:sz w:val="24"/>
          <w:szCs w:val="24"/>
        </w:rPr>
        <w:t xml:space="preserve"> </w:t>
      </w:r>
      <w:r w:rsidRPr="005A75AA">
        <w:rPr>
          <w:spacing w:val="-1"/>
          <w:sz w:val="24"/>
          <w:szCs w:val="24"/>
        </w:rPr>
        <w:t>h</w:t>
      </w:r>
      <w:r w:rsidRPr="005A75AA">
        <w:rPr>
          <w:spacing w:val="3"/>
          <w:sz w:val="24"/>
          <w:szCs w:val="24"/>
        </w:rPr>
        <w:t>o</w:t>
      </w:r>
      <w:r w:rsidRPr="005A75AA">
        <w:rPr>
          <w:spacing w:val="-1"/>
          <w:sz w:val="24"/>
          <w:szCs w:val="24"/>
        </w:rPr>
        <w:t>us</w:t>
      </w:r>
      <w:r w:rsidRPr="005A75AA">
        <w:rPr>
          <w:spacing w:val="3"/>
          <w:sz w:val="24"/>
          <w:szCs w:val="24"/>
        </w:rPr>
        <w:t>e</w:t>
      </w:r>
      <w:r w:rsidRPr="005A75AA">
        <w:rPr>
          <w:spacing w:val="-1"/>
          <w:sz w:val="24"/>
          <w:szCs w:val="24"/>
        </w:rPr>
        <w:t>s</w:t>
      </w:r>
      <w:r w:rsidRPr="005A75AA">
        <w:rPr>
          <w:sz w:val="24"/>
          <w:szCs w:val="24"/>
        </w:rPr>
        <w:t xml:space="preserve">.                         </w:t>
      </w:r>
      <w:r w:rsidRPr="005A75AA">
        <w:rPr>
          <w:spacing w:val="43"/>
          <w:sz w:val="24"/>
          <w:szCs w:val="24"/>
        </w:rPr>
        <w:t xml:space="preserve"> </w:t>
      </w:r>
      <w:r w:rsidRPr="005A75AA">
        <w:rPr>
          <w:spacing w:val="1"/>
          <w:sz w:val="24"/>
          <w:szCs w:val="24"/>
        </w:rPr>
        <w:t>br</w:t>
      </w:r>
      <w:r w:rsidRPr="005A75AA">
        <w:rPr>
          <w:sz w:val="24"/>
          <w:szCs w:val="24"/>
        </w:rPr>
        <w:t>a</w:t>
      </w:r>
      <w:r w:rsidRPr="005A75AA">
        <w:rPr>
          <w:spacing w:val="1"/>
          <w:sz w:val="24"/>
          <w:szCs w:val="24"/>
        </w:rPr>
        <w:t>c</w:t>
      </w:r>
      <w:r w:rsidRPr="005A75AA">
        <w:rPr>
          <w:sz w:val="24"/>
          <w:szCs w:val="24"/>
        </w:rPr>
        <w:t>i</w:t>
      </w:r>
      <w:r w:rsidRPr="005A75AA">
        <w:rPr>
          <w:spacing w:val="-1"/>
          <w:sz w:val="24"/>
          <w:szCs w:val="24"/>
        </w:rPr>
        <w:t>ng</w:t>
      </w:r>
      <w:r w:rsidRPr="005A75AA">
        <w:rPr>
          <w:sz w:val="24"/>
          <w:szCs w:val="24"/>
        </w:rPr>
        <w:t>,</w:t>
      </w:r>
      <w:r w:rsidRPr="005A75AA">
        <w:rPr>
          <w:spacing w:val="-5"/>
          <w:sz w:val="24"/>
          <w:szCs w:val="24"/>
        </w:rPr>
        <w:t xml:space="preserve"> </w:t>
      </w:r>
      <w:r w:rsidRPr="005A75AA">
        <w:rPr>
          <w:spacing w:val="1"/>
          <w:sz w:val="24"/>
          <w:szCs w:val="24"/>
        </w:rPr>
        <w:t>br</w:t>
      </w:r>
      <w:r w:rsidRPr="005A75AA">
        <w:rPr>
          <w:sz w:val="24"/>
          <w:szCs w:val="24"/>
        </w:rPr>
        <w:t>i</w:t>
      </w:r>
      <w:r w:rsidRPr="005A75AA">
        <w:rPr>
          <w:spacing w:val="1"/>
          <w:sz w:val="24"/>
          <w:szCs w:val="24"/>
        </w:rPr>
        <w:t>d</w:t>
      </w:r>
      <w:r w:rsidRPr="005A75AA">
        <w:rPr>
          <w:spacing w:val="-1"/>
          <w:sz w:val="24"/>
          <w:szCs w:val="24"/>
        </w:rPr>
        <w:t>g</w:t>
      </w:r>
      <w:r w:rsidRPr="005A75AA">
        <w:rPr>
          <w:sz w:val="24"/>
          <w:szCs w:val="24"/>
        </w:rPr>
        <w:t>i</w:t>
      </w:r>
      <w:r w:rsidRPr="005A75AA">
        <w:rPr>
          <w:spacing w:val="1"/>
          <w:sz w:val="24"/>
          <w:szCs w:val="24"/>
        </w:rPr>
        <w:t>n</w:t>
      </w:r>
      <w:r w:rsidRPr="005A75AA">
        <w:rPr>
          <w:spacing w:val="-1"/>
          <w:sz w:val="24"/>
          <w:szCs w:val="24"/>
        </w:rPr>
        <w:t>g</w:t>
      </w:r>
      <w:r w:rsidRPr="005A75AA">
        <w:rPr>
          <w:sz w:val="24"/>
          <w:szCs w:val="24"/>
        </w:rPr>
        <w:t>,</w:t>
      </w:r>
      <w:r w:rsidRPr="005A75AA">
        <w:rPr>
          <w:spacing w:val="-6"/>
          <w:sz w:val="24"/>
          <w:szCs w:val="24"/>
        </w:rPr>
        <w:t xml:space="preserve"> </w:t>
      </w:r>
      <w:r w:rsidRPr="005A75AA">
        <w:rPr>
          <w:spacing w:val="1"/>
          <w:sz w:val="24"/>
          <w:szCs w:val="24"/>
        </w:rPr>
        <w:t>pu</w:t>
      </w:r>
      <w:r w:rsidRPr="005A75AA">
        <w:rPr>
          <w:spacing w:val="-4"/>
          <w:sz w:val="24"/>
          <w:szCs w:val="24"/>
        </w:rPr>
        <w:t>m</w:t>
      </w:r>
      <w:r w:rsidRPr="005A75AA">
        <w:rPr>
          <w:spacing w:val="3"/>
          <w:sz w:val="24"/>
          <w:szCs w:val="24"/>
        </w:rPr>
        <w:t>p</w:t>
      </w:r>
      <w:r w:rsidRPr="005A75AA">
        <w:rPr>
          <w:sz w:val="24"/>
          <w:szCs w:val="24"/>
        </w:rPr>
        <w:t>i</w:t>
      </w:r>
      <w:r w:rsidRPr="005A75AA">
        <w:rPr>
          <w:spacing w:val="1"/>
          <w:sz w:val="24"/>
          <w:szCs w:val="24"/>
        </w:rPr>
        <w:t>n</w:t>
      </w:r>
      <w:r w:rsidRPr="005A75AA">
        <w:rPr>
          <w:spacing w:val="-1"/>
          <w:sz w:val="24"/>
          <w:szCs w:val="24"/>
        </w:rPr>
        <w:t>g</w:t>
      </w:r>
      <w:r w:rsidRPr="005A75AA">
        <w:rPr>
          <w:sz w:val="24"/>
          <w:szCs w:val="24"/>
        </w:rPr>
        <w:t>,</w:t>
      </w:r>
    </w:p>
    <w:p w:rsidR="00275235" w:rsidRPr="005A75AA" w:rsidRDefault="00275235" w:rsidP="00275235">
      <w:pPr>
        <w:ind w:left="537" w:right="40"/>
        <w:rPr>
          <w:sz w:val="24"/>
          <w:szCs w:val="24"/>
        </w:rPr>
      </w:pPr>
      <w:r w:rsidRPr="005A75AA">
        <w:rPr>
          <w:spacing w:val="1"/>
          <w:sz w:val="24"/>
          <w:szCs w:val="24"/>
        </w:rPr>
        <w:t>10</w:t>
      </w:r>
      <w:r w:rsidRPr="005A75AA">
        <w:rPr>
          <w:sz w:val="24"/>
          <w:szCs w:val="24"/>
        </w:rPr>
        <w:t>.</w:t>
      </w:r>
      <w:r w:rsidRPr="005A75AA">
        <w:rPr>
          <w:spacing w:val="48"/>
          <w:sz w:val="24"/>
          <w:szCs w:val="24"/>
        </w:rPr>
        <w:t xml:space="preserve"> </w:t>
      </w:r>
      <w:r w:rsidRPr="005A75AA">
        <w:rPr>
          <w:sz w:val="24"/>
          <w:szCs w:val="24"/>
        </w:rPr>
        <w:t>M</w:t>
      </w:r>
      <w:r w:rsidRPr="005A75AA">
        <w:rPr>
          <w:spacing w:val="-1"/>
          <w:sz w:val="24"/>
          <w:szCs w:val="24"/>
        </w:rPr>
        <w:t>un</w:t>
      </w:r>
      <w:r w:rsidRPr="005A75AA">
        <w:rPr>
          <w:sz w:val="24"/>
          <w:szCs w:val="24"/>
        </w:rPr>
        <w:t>ici</w:t>
      </w:r>
      <w:r w:rsidRPr="005A75AA">
        <w:rPr>
          <w:spacing w:val="1"/>
          <w:sz w:val="24"/>
          <w:szCs w:val="24"/>
        </w:rPr>
        <w:t>p</w:t>
      </w:r>
      <w:r w:rsidRPr="005A75AA">
        <w:rPr>
          <w:sz w:val="24"/>
          <w:szCs w:val="24"/>
        </w:rPr>
        <w:t>al</w:t>
      </w:r>
      <w:r w:rsidRPr="005A75AA">
        <w:rPr>
          <w:spacing w:val="-8"/>
          <w:sz w:val="24"/>
          <w:szCs w:val="24"/>
        </w:rPr>
        <w:t xml:space="preserve"> </w:t>
      </w:r>
      <w:r w:rsidRPr="005A75AA">
        <w:rPr>
          <w:sz w:val="24"/>
          <w:szCs w:val="24"/>
        </w:rPr>
        <w:t>i</w:t>
      </w:r>
      <w:r w:rsidRPr="005A75AA">
        <w:rPr>
          <w:spacing w:val="-1"/>
          <w:sz w:val="24"/>
          <w:szCs w:val="24"/>
        </w:rPr>
        <w:t>ns</w:t>
      </w:r>
      <w:r w:rsidRPr="005A75AA">
        <w:rPr>
          <w:spacing w:val="1"/>
          <w:sz w:val="24"/>
          <w:szCs w:val="24"/>
        </w:rPr>
        <w:t>p</w:t>
      </w:r>
      <w:r w:rsidRPr="005A75AA">
        <w:rPr>
          <w:sz w:val="24"/>
          <w:szCs w:val="24"/>
        </w:rPr>
        <w:t>e</w:t>
      </w:r>
      <w:r w:rsidRPr="005A75AA">
        <w:rPr>
          <w:spacing w:val="1"/>
          <w:sz w:val="24"/>
          <w:szCs w:val="24"/>
        </w:rPr>
        <w:t>c</w:t>
      </w:r>
      <w:r w:rsidRPr="005A75AA">
        <w:rPr>
          <w:sz w:val="24"/>
          <w:szCs w:val="24"/>
        </w:rPr>
        <w:t>ti</w:t>
      </w:r>
      <w:r w:rsidRPr="005A75AA">
        <w:rPr>
          <w:spacing w:val="3"/>
          <w:sz w:val="24"/>
          <w:szCs w:val="24"/>
        </w:rPr>
        <w:t>o</w:t>
      </w:r>
      <w:r w:rsidRPr="005A75AA">
        <w:rPr>
          <w:sz w:val="24"/>
          <w:szCs w:val="24"/>
        </w:rPr>
        <w:t>n</w:t>
      </w:r>
      <w:r w:rsidRPr="005A75AA">
        <w:rPr>
          <w:spacing w:val="-9"/>
          <w:sz w:val="24"/>
          <w:szCs w:val="24"/>
        </w:rPr>
        <w:t xml:space="preserve"> </w:t>
      </w:r>
      <w:r w:rsidRPr="005A75AA">
        <w:rPr>
          <w:spacing w:val="1"/>
          <w:sz w:val="24"/>
          <w:szCs w:val="24"/>
        </w:rPr>
        <w:t>o</w:t>
      </w:r>
      <w:r w:rsidRPr="005A75AA">
        <w:rPr>
          <w:sz w:val="24"/>
          <w:szCs w:val="24"/>
        </w:rPr>
        <w:t>r</w:t>
      </w:r>
      <w:r w:rsidRPr="005A75AA">
        <w:rPr>
          <w:spacing w:val="-1"/>
          <w:sz w:val="24"/>
          <w:szCs w:val="24"/>
        </w:rPr>
        <w:t xml:space="preserve"> </w:t>
      </w:r>
      <w:r w:rsidRPr="005A75AA">
        <w:rPr>
          <w:spacing w:val="1"/>
          <w:sz w:val="24"/>
          <w:szCs w:val="24"/>
        </w:rPr>
        <w:t>p</w:t>
      </w:r>
      <w:r w:rsidRPr="005A75AA">
        <w:rPr>
          <w:sz w:val="24"/>
          <w:szCs w:val="24"/>
        </w:rPr>
        <w:t>e</w:t>
      </w:r>
      <w:r w:rsidRPr="005A75AA">
        <w:rPr>
          <w:spacing w:val="3"/>
          <w:sz w:val="24"/>
          <w:szCs w:val="24"/>
        </w:rPr>
        <w:t>r</w:t>
      </w:r>
      <w:r w:rsidRPr="005A75AA">
        <w:rPr>
          <w:spacing w:val="-4"/>
          <w:sz w:val="24"/>
          <w:szCs w:val="24"/>
        </w:rPr>
        <w:t>m</w:t>
      </w:r>
      <w:r w:rsidRPr="005A75AA">
        <w:rPr>
          <w:sz w:val="24"/>
          <w:szCs w:val="24"/>
        </w:rPr>
        <w:t>it</w:t>
      </w:r>
      <w:r w:rsidRPr="005A75AA">
        <w:rPr>
          <w:spacing w:val="-1"/>
          <w:sz w:val="24"/>
          <w:szCs w:val="24"/>
        </w:rPr>
        <w:t>s</w:t>
      </w:r>
      <w:r w:rsidRPr="005A75AA">
        <w:rPr>
          <w:sz w:val="24"/>
          <w:szCs w:val="24"/>
        </w:rPr>
        <w:t xml:space="preserve">.              </w:t>
      </w:r>
      <w:r w:rsidRPr="005A75AA">
        <w:rPr>
          <w:spacing w:val="27"/>
          <w:sz w:val="24"/>
          <w:szCs w:val="24"/>
        </w:rPr>
        <w:t xml:space="preserve"> </w:t>
      </w:r>
      <w:r w:rsidRPr="005A75AA">
        <w:rPr>
          <w:spacing w:val="1"/>
          <w:sz w:val="24"/>
          <w:szCs w:val="24"/>
        </w:rPr>
        <w:t>b</w:t>
      </w:r>
      <w:r w:rsidRPr="005A75AA">
        <w:rPr>
          <w:sz w:val="24"/>
          <w:szCs w:val="24"/>
        </w:rPr>
        <w:t>a</w:t>
      </w:r>
      <w:r w:rsidRPr="005A75AA">
        <w:rPr>
          <w:spacing w:val="1"/>
          <w:sz w:val="24"/>
          <w:szCs w:val="24"/>
        </w:rPr>
        <w:t>c</w:t>
      </w:r>
      <w:r w:rsidRPr="005A75AA">
        <w:rPr>
          <w:spacing w:val="-1"/>
          <w:sz w:val="24"/>
          <w:szCs w:val="24"/>
        </w:rPr>
        <w:t>k</w:t>
      </w:r>
      <w:r w:rsidRPr="005A75AA">
        <w:rPr>
          <w:spacing w:val="-2"/>
          <w:sz w:val="24"/>
          <w:szCs w:val="24"/>
        </w:rPr>
        <w:t>f</w:t>
      </w:r>
      <w:r w:rsidRPr="005A75AA">
        <w:rPr>
          <w:sz w:val="24"/>
          <w:szCs w:val="24"/>
        </w:rPr>
        <w:t>i</w:t>
      </w:r>
      <w:r w:rsidRPr="005A75AA">
        <w:rPr>
          <w:spacing w:val="2"/>
          <w:sz w:val="24"/>
          <w:szCs w:val="24"/>
        </w:rPr>
        <w:t>l</w:t>
      </w:r>
      <w:r w:rsidRPr="005A75AA">
        <w:rPr>
          <w:sz w:val="24"/>
          <w:szCs w:val="24"/>
        </w:rPr>
        <w:t>l</w:t>
      </w:r>
      <w:r w:rsidRPr="005A75AA">
        <w:rPr>
          <w:spacing w:val="-6"/>
          <w:sz w:val="24"/>
          <w:szCs w:val="24"/>
        </w:rPr>
        <w:t xml:space="preserve"> </w:t>
      </w:r>
      <w:r w:rsidRPr="005A75AA">
        <w:rPr>
          <w:spacing w:val="1"/>
          <w:sz w:val="24"/>
          <w:szCs w:val="24"/>
        </w:rPr>
        <w:t>a</w:t>
      </w:r>
      <w:r w:rsidRPr="005A75AA">
        <w:rPr>
          <w:spacing w:val="-1"/>
          <w:sz w:val="24"/>
          <w:szCs w:val="24"/>
        </w:rPr>
        <w:t>n</w:t>
      </w:r>
      <w:r w:rsidRPr="005A75AA">
        <w:rPr>
          <w:sz w:val="24"/>
          <w:szCs w:val="24"/>
        </w:rPr>
        <w:t>d</w:t>
      </w:r>
      <w:r w:rsidRPr="005A75AA">
        <w:rPr>
          <w:spacing w:val="-2"/>
          <w:sz w:val="24"/>
          <w:szCs w:val="24"/>
        </w:rPr>
        <w:t xml:space="preserve"> </w:t>
      </w:r>
      <w:r w:rsidRPr="005A75AA">
        <w:rPr>
          <w:spacing w:val="1"/>
          <w:sz w:val="24"/>
          <w:szCs w:val="24"/>
        </w:rPr>
        <w:t>d</w:t>
      </w:r>
      <w:r w:rsidRPr="005A75AA">
        <w:rPr>
          <w:sz w:val="24"/>
          <w:szCs w:val="24"/>
        </w:rPr>
        <w:t>i</w:t>
      </w:r>
      <w:r w:rsidRPr="005A75AA">
        <w:rPr>
          <w:spacing w:val="-1"/>
          <w:sz w:val="24"/>
          <w:szCs w:val="24"/>
        </w:rPr>
        <w:t>s</w:t>
      </w:r>
      <w:r w:rsidRPr="005A75AA">
        <w:rPr>
          <w:spacing w:val="1"/>
          <w:sz w:val="24"/>
          <w:szCs w:val="24"/>
        </w:rPr>
        <w:t>po</w:t>
      </w:r>
      <w:r w:rsidRPr="005A75AA">
        <w:rPr>
          <w:spacing w:val="-1"/>
          <w:sz w:val="24"/>
          <w:szCs w:val="24"/>
        </w:rPr>
        <w:t>s</w:t>
      </w:r>
      <w:r w:rsidRPr="005A75AA">
        <w:rPr>
          <w:sz w:val="24"/>
          <w:szCs w:val="24"/>
        </w:rPr>
        <w:t>al</w:t>
      </w:r>
      <w:r w:rsidRPr="005A75AA">
        <w:rPr>
          <w:spacing w:val="-7"/>
          <w:sz w:val="24"/>
          <w:szCs w:val="24"/>
        </w:rPr>
        <w:t xml:space="preserve"> </w:t>
      </w:r>
      <w:r w:rsidRPr="005A75AA">
        <w:rPr>
          <w:spacing w:val="1"/>
          <w:sz w:val="24"/>
          <w:szCs w:val="24"/>
        </w:rPr>
        <w:t>o</w:t>
      </w:r>
      <w:r w:rsidRPr="005A75AA">
        <w:rPr>
          <w:sz w:val="24"/>
          <w:szCs w:val="24"/>
        </w:rPr>
        <w:t>f</w:t>
      </w:r>
      <w:r w:rsidRPr="005A75AA">
        <w:rPr>
          <w:spacing w:val="-1"/>
          <w:sz w:val="24"/>
          <w:szCs w:val="24"/>
        </w:rPr>
        <w:t xml:space="preserve"> </w:t>
      </w:r>
      <w:r w:rsidRPr="005A75AA">
        <w:rPr>
          <w:w w:val="99"/>
          <w:sz w:val="24"/>
          <w:szCs w:val="24"/>
        </w:rPr>
        <w:t>e</w:t>
      </w:r>
      <w:r w:rsidRPr="005A75AA">
        <w:rPr>
          <w:spacing w:val="-1"/>
          <w:w w:val="99"/>
          <w:sz w:val="24"/>
          <w:szCs w:val="24"/>
        </w:rPr>
        <w:t>x</w:t>
      </w:r>
      <w:r w:rsidRPr="005A75AA">
        <w:rPr>
          <w:w w:val="99"/>
          <w:sz w:val="24"/>
          <w:szCs w:val="24"/>
        </w:rPr>
        <w:t>c</w:t>
      </w:r>
      <w:r w:rsidRPr="005A75AA">
        <w:rPr>
          <w:spacing w:val="3"/>
          <w:w w:val="99"/>
          <w:sz w:val="24"/>
          <w:szCs w:val="24"/>
        </w:rPr>
        <w:t>e</w:t>
      </w:r>
      <w:r w:rsidRPr="005A75AA">
        <w:rPr>
          <w:spacing w:val="-1"/>
          <w:w w:val="99"/>
          <w:sz w:val="24"/>
          <w:szCs w:val="24"/>
        </w:rPr>
        <w:t>s</w:t>
      </w:r>
      <w:r w:rsidRPr="005A75AA">
        <w:rPr>
          <w:w w:val="99"/>
          <w:sz w:val="24"/>
          <w:szCs w:val="24"/>
        </w:rPr>
        <w:t>s</w:t>
      </w:r>
    </w:p>
    <w:p w:rsidR="00275235" w:rsidRDefault="00275235" w:rsidP="00275235">
      <w:pPr>
        <w:ind w:left="1220" w:right="-50" w:hanging="648"/>
        <w:rPr>
          <w:sz w:val="24"/>
          <w:szCs w:val="24"/>
        </w:rPr>
      </w:pPr>
      <w:r w:rsidRPr="005A75AA">
        <w:rPr>
          <w:spacing w:val="1"/>
          <w:sz w:val="24"/>
          <w:szCs w:val="24"/>
        </w:rPr>
        <w:t>11</w:t>
      </w:r>
      <w:r w:rsidRPr="005A75AA">
        <w:rPr>
          <w:sz w:val="24"/>
          <w:szCs w:val="24"/>
        </w:rPr>
        <w:t>.</w:t>
      </w:r>
      <w:r w:rsidRPr="005A75AA">
        <w:rPr>
          <w:spacing w:val="47"/>
          <w:sz w:val="24"/>
          <w:szCs w:val="24"/>
        </w:rPr>
        <w:t xml:space="preserve"> </w:t>
      </w:r>
      <w:r w:rsidRPr="005A75AA">
        <w:rPr>
          <w:spacing w:val="2"/>
          <w:sz w:val="24"/>
          <w:szCs w:val="24"/>
        </w:rPr>
        <w:t>P</w:t>
      </w:r>
      <w:r w:rsidRPr="005A75AA">
        <w:rPr>
          <w:sz w:val="24"/>
          <w:szCs w:val="24"/>
        </w:rPr>
        <w:t>a</w:t>
      </w:r>
      <w:r w:rsidRPr="005A75AA">
        <w:rPr>
          <w:spacing w:val="-1"/>
          <w:sz w:val="24"/>
          <w:szCs w:val="24"/>
        </w:rPr>
        <w:t>v</w:t>
      </w:r>
      <w:r w:rsidRPr="005A75AA">
        <w:rPr>
          <w:spacing w:val="3"/>
          <w:sz w:val="24"/>
          <w:szCs w:val="24"/>
        </w:rPr>
        <w:t>e</w:t>
      </w:r>
      <w:r w:rsidRPr="005A75AA">
        <w:rPr>
          <w:spacing w:val="-4"/>
          <w:sz w:val="24"/>
          <w:szCs w:val="24"/>
        </w:rPr>
        <w:t>m</w:t>
      </w:r>
      <w:r w:rsidRPr="005A75AA">
        <w:rPr>
          <w:sz w:val="24"/>
          <w:szCs w:val="24"/>
        </w:rPr>
        <w:t>e</w:t>
      </w:r>
      <w:r w:rsidRPr="005A75AA">
        <w:rPr>
          <w:spacing w:val="-1"/>
          <w:sz w:val="24"/>
          <w:szCs w:val="24"/>
        </w:rPr>
        <w:t>n</w:t>
      </w:r>
      <w:r w:rsidRPr="005A75AA">
        <w:rPr>
          <w:sz w:val="24"/>
          <w:szCs w:val="24"/>
        </w:rPr>
        <w:t>t</w:t>
      </w:r>
      <w:r w:rsidRPr="005A75AA">
        <w:rPr>
          <w:spacing w:val="-8"/>
          <w:sz w:val="24"/>
          <w:szCs w:val="24"/>
        </w:rPr>
        <w:t xml:space="preserve"> </w:t>
      </w:r>
      <w:r w:rsidRPr="005A75AA">
        <w:rPr>
          <w:spacing w:val="1"/>
          <w:sz w:val="24"/>
          <w:szCs w:val="24"/>
        </w:rPr>
        <w:t>d</w:t>
      </w:r>
      <w:r w:rsidRPr="005A75AA">
        <w:rPr>
          <w:spacing w:val="2"/>
          <w:sz w:val="24"/>
          <w:szCs w:val="24"/>
        </w:rPr>
        <w:t>i</w:t>
      </w:r>
      <w:r w:rsidRPr="005A75AA">
        <w:rPr>
          <w:spacing w:val="-1"/>
          <w:sz w:val="24"/>
          <w:szCs w:val="24"/>
        </w:rPr>
        <w:t>s</w:t>
      </w:r>
      <w:r w:rsidRPr="005A75AA">
        <w:rPr>
          <w:sz w:val="24"/>
          <w:szCs w:val="24"/>
        </w:rPr>
        <w:t>t</w:t>
      </w:r>
      <w:r w:rsidRPr="005A75AA">
        <w:rPr>
          <w:spacing w:val="-1"/>
          <w:sz w:val="24"/>
          <w:szCs w:val="24"/>
        </w:rPr>
        <w:t>u</w:t>
      </w:r>
      <w:r w:rsidRPr="005A75AA">
        <w:rPr>
          <w:spacing w:val="1"/>
          <w:sz w:val="24"/>
          <w:szCs w:val="24"/>
        </w:rPr>
        <w:t>rb</w:t>
      </w:r>
      <w:r w:rsidRPr="005A75AA">
        <w:rPr>
          <w:sz w:val="24"/>
          <w:szCs w:val="24"/>
        </w:rPr>
        <w:t>e</w:t>
      </w:r>
      <w:r w:rsidRPr="005A75AA">
        <w:rPr>
          <w:spacing w:val="1"/>
          <w:sz w:val="24"/>
          <w:szCs w:val="24"/>
        </w:rPr>
        <w:t>d</w:t>
      </w:r>
      <w:r w:rsidRPr="005A75AA">
        <w:rPr>
          <w:sz w:val="24"/>
          <w:szCs w:val="24"/>
        </w:rPr>
        <w:t>,</w:t>
      </w:r>
      <w:r w:rsidRPr="005A75AA">
        <w:rPr>
          <w:spacing w:val="-7"/>
          <w:sz w:val="24"/>
          <w:szCs w:val="24"/>
        </w:rPr>
        <w:t xml:space="preserve"> </w:t>
      </w:r>
      <w:r w:rsidRPr="005A75AA">
        <w:rPr>
          <w:sz w:val="24"/>
          <w:szCs w:val="24"/>
        </w:rPr>
        <w:t>i</w:t>
      </w:r>
      <w:r w:rsidRPr="005A75AA">
        <w:rPr>
          <w:spacing w:val="-1"/>
          <w:sz w:val="24"/>
          <w:szCs w:val="24"/>
        </w:rPr>
        <w:t>n</w:t>
      </w:r>
      <w:r w:rsidRPr="005A75AA">
        <w:rPr>
          <w:sz w:val="24"/>
          <w:szCs w:val="24"/>
        </w:rPr>
        <w:t>c</w:t>
      </w:r>
      <w:r w:rsidRPr="005A75AA">
        <w:rPr>
          <w:spacing w:val="2"/>
          <w:sz w:val="24"/>
          <w:szCs w:val="24"/>
        </w:rPr>
        <w:t>l</w:t>
      </w:r>
      <w:r w:rsidRPr="005A75AA">
        <w:rPr>
          <w:spacing w:val="1"/>
          <w:sz w:val="24"/>
          <w:szCs w:val="24"/>
        </w:rPr>
        <w:t>ud</w:t>
      </w:r>
      <w:r w:rsidRPr="005A75AA">
        <w:rPr>
          <w:sz w:val="24"/>
          <w:szCs w:val="24"/>
        </w:rPr>
        <w:t>i</w:t>
      </w:r>
      <w:r w:rsidRPr="005A75AA">
        <w:rPr>
          <w:spacing w:val="-1"/>
          <w:sz w:val="24"/>
          <w:szCs w:val="24"/>
        </w:rPr>
        <w:t>n</w:t>
      </w:r>
      <w:r w:rsidRPr="005A75AA">
        <w:rPr>
          <w:sz w:val="24"/>
          <w:szCs w:val="24"/>
        </w:rPr>
        <w:t xml:space="preserve">g                </w:t>
      </w:r>
      <w:r w:rsidRPr="005A75AA">
        <w:rPr>
          <w:spacing w:val="47"/>
          <w:sz w:val="24"/>
          <w:szCs w:val="24"/>
        </w:rPr>
        <w:t xml:space="preserve"> </w:t>
      </w:r>
      <w:r w:rsidRPr="005A75AA">
        <w:rPr>
          <w:sz w:val="24"/>
          <w:szCs w:val="24"/>
        </w:rPr>
        <w:t>e</w:t>
      </w:r>
      <w:r w:rsidRPr="005A75AA">
        <w:rPr>
          <w:spacing w:val="-1"/>
          <w:sz w:val="24"/>
          <w:szCs w:val="24"/>
        </w:rPr>
        <w:t>x</w:t>
      </w:r>
      <w:r w:rsidRPr="005A75AA">
        <w:rPr>
          <w:sz w:val="24"/>
          <w:szCs w:val="24"/>
        </w:rPr>
        <w:t>c</w:t>
      </w:r>
      <w:r w:rsidRPr="005A75AA">
        <w:rPr>
          <w:spacing w:val="1"/>
          <w:sz w:val="24"/>
          <w:szCs w:val="24"/>
        </w:rPr>
        <w:t>a</w:t>
      </w:r>
      <w:r w:rsidRPr="005A75AA">
        <w:rPr>
          <w:spacing w:val="-1"/>
          <w:sz w:val="24"/>
          <w:szCs w:val="24"/>
        </w:rPr>
        <w:t>v</w:t>
      </w:r>
      <w:r w:rsidRPr="005A75AA">
        <w:rPr>
          <w:sz w:val="24"/>
          <w:szCs w:val="24"/>
        </w:rPr>
        <w:t>ated</w:t>
      </w:r>
      <w:r w:rsidRPr="005A75AA">
        <w:rPr>
          <w:spacing w:val="-4"/>
          <w:sz w:val="24"/>
          <w:szCs w:val="24"/>
        </w:rPr>
        <w:t xml:space="preserve"> </w:t>
      </w:r>
      <w:r w:rsidRPr="005A75AA">
        <w:rPr>
          <w:spacing w:val="-1"/>
          <w:sz w:val="24"/>
          <w:szCs w:val="24"/>
        </w:rPr>
        <w:t>m</w:t>
      </w:r>
      <w:r w:rsidRPr="005A75AA">
        <w:rPr>
          <w:sz w:val="24"/>
          <w:szCs w:val="24"/>
        </w:rPr>
        <w:t>ate</w:t>
      </w:r>
      <w:r w:rsidRPr="005A75AA">
        <w:rPr>
          <w:spacing w:val="1"/>
          <w:sz w:val="24"/>
          <w:szCs w:val="24"/>
        </w:rPr>
        <w:t>r</w:t>
      </w:r>
      <w:r w:rsidRPr="005A75AA">
        <w:rPr>
          <w:sz w:val="24"/>
          <w:szCs w:val="24"/>
        </w:rPr>
        <w:t>ial.</w:t>
      </w:r>
    </w:p>
    <w:p w:rsidR="00275235" w:rsidRPr="005A75AA" w:rsidRDefault="00275235" w:rsidP="00275235">
      <w:pPr>
        <w:ind w:left="1220" w:right="-50" w:hanging="648"/>
        <w:rPr>
          <w:sz w:val="24"/>
          <w:szCs w:val="24"/>
        </w:rPr>
      </w:pPr>
      <w:r w:rsidRPr="005A75AA">
        <w:rPr>
          <w:sz w:val="24"/>
          <w:szCs w:val="24"/>
        </w:rPr>
        <w:t xml:space="preserve"> </w:t>
      </w:r>
      <w:r>
        <w:rPr>
          <w:sz w:val="24"/>
          <w:szCs w:val="24"/>
        </w:rPr>
        <w:t xml:space="preserve">         </w:t>
      </w:r>
      <w:r w:rsidRPr="005A75AA">
        <w:rPr>
          <w:sz w:val="24"/>
          <w:szCs w:val="24"/>
        </w:rPr>
        <w:t>c</w:t>
      </w:r>
      <w:r w:rsidRPr="005A75AA">
        <w:rPr>
          <w:spacing w:val="-1"/>
          <w:sz w:val="24"/>
          <w:szCs w:val="24"/>
        </w:rPr>
        <w:t>u</w:t>
      </w:r>
      <w:r w:rsidRPr="005A75AA">
        <w:rPr>
          <w:sz w:val="24"/>
          <w:szCs w:val="24"/>
        </w:rPr>
        <w:t>tt</w:t>
      </w:r>
      <w:r w:rsidRPr="005A75AA">
        <w:rPr>
          <w:spacing w:val="2"/>
          <w:sz w:val="24"/>
          <w:szCs w:val="24"/>
        </w:rPr>
        <w:t>i</w:t>
      </w:r>
      <w:r w:rsidRPr="005A75AA">
        <w:rPr>
          <w:spacing w:val="-1"/>
          <w:sz w:val="24"/>
          <w:szCs w:val="24"/>
        </w:rPr>
        <w:t>n</w:t>
      </w:r>
      <w:r w:rsidRPr="005A75AA">
        <w:rPr>
          <w:sz w:val="24"/>
          <w:szCs w:val="24"/>
        </w:rPr>
        <w:t>g</w:t>
      </w:r>
      <w:r w:rsidRPr="005A75AA">
        <w:rPr>
          <w:spacing w:val="-7"/>
          <w:sz w:val="24"/>
          <w:szCs w:val="24"/>
        </w:rPr>
        <w:t xml:space="preserve"> </w:t>
      </w:r>
      <w:r w:rsidRPr="005A75AA">
        <w:rPr>
          <w:spacing w:val="3"/>
          <w:sz w:val="24"/>
          <w:szCs w:val="24"/>
        </w:rPr>
        <w:t>a</w:t>
      </w:r>
      <w:r w:rsidRPr="005A75AA">
        <w:rPr>
          <w:spacing w:val="-1"/>
          <w:sz w:val="24"/>
          <w:szCs w:val="24"/>
        </w:rPr>
        <w:t>n</w:t>
      </w:r>
      <w:r w:rsidRPr="005A75AA">
        <w:rPr>
          <w:sz w:val="24"/>
          <w:szCs w:val="24"/>
        </w:rPr>
        <w:t>d</w:t>
      </w:r>
      <w:r w:rsidRPr="005A75AA">
        <w:rPr>
          <w:spacing w:val="-2"/>
          <w:sz w:val="24"/>
          <w:szCs w:val="24"/>
        </w:rPr>
        <w:t xml:space="preserve"> </w:t>
      </w:r>
      <w:r w:rsidRPr="005A75AA">
        <w:rPr>
          <w:spacing w:val="1"/>
          <w:sz w:val="24"/>
          <w:szCs w:val="24"/>
        </w:rPr>
        <w:t>r</w:t>
      </w:r>
      <w:r w:rsidRPr="005A75AA">
        <w:rPr>
          <w:sz w:val="24"/>
          <w:szCs w:val="24"/>
        </w:rPr>
        <w:t>e</w:t>
      </w:r>
      <w:r w:rsidRPr="005A75AA">
        <w:rPr>
          <w:spacing w:val="1"/>
          <w:sz w:val="24"/>
          <w:szCs w:val="24"/>
        </w:rPr>
        <w:t>p</w:t>
      </w:r>
      <w:r w:rsidRPr="005A75AA">
        <w:rPr>
          <w:sz w:val="24"/>
          <w:szCs w:val="24"/>
        </w:rPr>
        <w:t>laci</w:t>
      </w:r>
      <w:r w:rsidRPr="005A75AA">
        <w:rPr>
          <w:spacing w:val="2"/>
          <w:sz w:val="24"/>
          <w:szCs w:val="24"/>
        </w:rPr>
        <w:t>n</w:t>
      </w:r>
      <w:r w:rsidRPr="005A75AA">
        <w:rPr>
          <w:sz w:val="24"/>
          <w:szCs w:val="24"/>
        </w:rPr>
        <w:t>g</w:t>
      </w:r>
      <w:r w:rsidRPr="005A75AA">
        <w:rPr>
          <w:spacing w:val="-8"/>
          <w:sz w:val="24"/>
          <w:szCs w:val="24"/>
        </w:rPr>
        <w:t xml:space="preserve"> </w:t>
      </w:r>
      <w:r w:rsidRPr="005A75AA">
        <w:rPr>
          <w:spacing w:val="1"/>
          <w:sz w:val="24"/>
          <w:szCs w:val="24"/>
        </w:rPr>
        <w:t>p</w:t>
      </w:r>
      <w:r w:rsidRPr="005A75AA">
        <w:rPr>
          <w:sz w:val="24"/>
          <w:szCs w:val="24"/>
        </w:rPr>
        <w:t>a</w:t>
      </w:r>
      <w:r w:rsidRPr="005A75AA">
        <w:rPr>
          <w:spacing w:val="-1"/>
          <w:sz w:val="24"/>
          <w:szCs w:val="24"/>
        </w:rPr>
        <w:t>v</w:t>
      </w:r>
      <w:r w:rsidRPr="005A75AA">
        <w:rPr>
          <w:spacing w:val="3"/>
          <w:sz w:val="24"/>
          <w:szCs w:val="24"/>
        </w:rPr>
        <w:t>e</w:t>
      </w:r>
      <w:r w:rsidRPr="005A75AA">
        <w:rPr>
          <w:spacing w:val="-4"/>
          <w:sz w:val="24"/>
          <w:szCs w:val="24"/>
        </w:rPr>
        <w:t>m</w:t>
      </w:r>
      <w:r w:rsidRPr="005A75AA">
        <w:rPr>
          <w:spacing w:val="3"/>
          <w:sz w:val="24"/>
          <w:szCs w:val="24"/>
        </w:rPr>
        <w:t>e</w:t>
      </w:r>
      <w:r w:rsidRPr="005A75AA">
        <w:rPr>
          <w:spacing w:val="-1"/>
          <w:sz w:val="24"/>
          <w:szCs w:val="24"/>
        </w:rPr>
        <w:t>n</w:t>
      </w:r>
      <w:r>
        <w:rPr>
          <w:sz w:val="24"/>
          <w:szCs w:val="24"/>
        </w:rPr>
        <w:t xml:space="preserve">t,      </w:t>
      </w:r>
      <w:r w:rsidRPr="005A75AA">
        <w:rPr>
          <w:spacing w:val="1"/>
          <w:sz w:val="24"/>
          <w:szCs w:val="24"/>
        </w:rPr>
        <w:t>21</w:t>
      </w:r>
      <w:r w:rsidRPr="005A75AA">
        <w:rPr>
          <w:sz w:val="24"/>
          <w:szCs w:val="24"/>
        </w:rPr>
        <w:t>.</w:t>
      </w:r>
      <w:r w:rsidRPr="005A75AA">
        <w:rPr>
          <w:spacing w:val="47"/>
          <w:sz w:val="24"/>
          <w:szCs w:val="24"/>
        </w:rPr>
        <w:t xml:space="preserve"> </w:t>
      </w:r>
      <w:r w:rsidRPr="005A75AA">
        <w:rPr>
          <w:spacing w:val="3"/>
          <w:sz w:val="24"/>
          <w:szCs w:val="24"/>
        </w:rPr>
        <w:t>T</w:t>
      </w:r>
      <w:r w:rsidRPr="005A75AA">
        <w:rPr>
          <w:spacing w:val="-1"/>
          <w:sz w:val="24"/>
          <w:szCs w:val="24"/>
        </w:rPr>
        <w:t>unn</w:t>
      </w:r>
      <w:r w:rsidRPr="005A75AA">
        <w:rPr>
          <w:sz w:val="24"/>
          <w:szCs w:val="24"/>
        </w:rPr>
        <w:t>els.</w:t>
      </w:r>
    </w:p>
    <w:p w:rsidR="00275235" w:rsidRPr="005A75AA" w:rsidRDefault="00275235" w:rsidP="00275235">
      <w:pPr>
        <w:spacing w:line="220" w:lineRule="exact"/>
        <w:ind w:left="1185" w:right="-50"/>
        <w:rPr>
          <w:sz w:val="24"/>
          <w:szCs w:val="24"/>
        </w:rPr>
      </w:pPr>
      <w:r w:rsidRPr="005A75AA">
        <w:rPr>
          <w:spacing w:val="1"/>
          <w:sz w:val="24"/>
          <w:szCs w:val="24"/>
        </w:rPr>
        <w:t>p</w:t>
      </w:r>
      <w:r w:rsidRPr="005A75AA">
        <w:rPr>
          <w:sz w:val="24"/>
          <w:szCs w:val="24"/>
        </w:rPr>
        <w:t>a</w:t>
      </w:r>
      <w:r w:rsidRPr="005A75AA">
        <w:rPr>
          <w:spacing w:val="-1"/>
          <w:sz w:val="24"/>
          <w:szCs w:val="24"/>
        </w:rPr>
        <w:t>v</w:t>
      </w:r>
      <w:r w:rsidRPr="005A75AA">
        <w:rPr>
          <w:spacing w:val="3"/>
          <w:sz w:val="24"/>
          <w:szCs w:val="24"/>
        </w:rPr>
        <w:t>e</w:t>
      </w:r>
      <w:r w:rsidRPr="005A75AA">
        <w:rPr>
          <w:spacing w:val="-4"/>
          <w:sz w:val="24"/>
          <w:szCs w:val="24"/>
        </w:rPr>
        <w:t>m</w:t>
      </w:r>
      <w:r w:rsidRPr="005A75AA">
        <w:rPr>
          <w:spacing w:val="3"/>
          <w:sz w:val="24"/>
          <w:szCs w:val="24"/>
        </w:rPr>
        <w:t>e</w:t>
      </w:r>
      <w:r w:rsidRPr="005A75AA">
        <w:rPr>
          <w:spacing w:val="-1"/>
          <w:sz w:val="24"/>
          <w:szCs w:val="24"/>
        </w:rPr>
        <w:t>n</w:t>
      </w:r>
      <w:r w:rsidRPr="005A75AA">
        <w:rPr>
          <w:sz w:val="24"/>
          <w:szCs w:val="24"/>
        </w:rPr>
        <w:t>t</w:t>
      </w:r>
      <w:r w:rsidRPr="005A75AA">
        <w:rPr>
          <w:spacing w:val="-8"/>
          <w:sz w:val="24"/>
          <w:szCs w:val="24"/>
        </w:rPr>
        <w:t xml:space="preserve"> </w:t>
      </w:r>
      <w:r w:rsidRPr="005A75AA">
        <w:rPr>
          <w:spacing w:val="1"/>
          <w:sz w:val="24"/>
          <w:szCs w:val="24"/>
        </w:rPr>
        <w:t>b</w:t>
      </w:r>
      <w:r w:rsidRPr="005A75AA">
        <w:rPr>
          <w:sz w:val="24"/>
          <w:szCs w:val="24"/>
        </w:rPr>
        <w:t>ase</w:t>
      </w:r>
      <w:r w:rsidRPr="005A75AA">
        <w:rPr>
          <w:spacing w:val="-4"/>
          <w:sz w:val="24"/>
          <w:szCs w:val="24"/>
        </w:rPr>
        <w:t xml:space="preserve"> </w:t>
      </w:r>
      <w:r w:rsidRPr="005A75AA">
        <w:rPr>
          <w:sz w:val="24"/>
          <w:szCs w:val="24"/>
        </w:rPr>
        <w:t>a</w:t>
      </w:r>
      <w:r w:rsidRPr="005A75AA">
        <w:rPr>
          <w:spacing w:val="-1"/>
          <w:sz w:val="24"/>
          <w:szCs w:val="24"/>
        </w:rPr>
        <w:t>n</w:t>
      </w:r>
      <w:r w:rsidRPr="005A75AA">
        <w:rPr>
          <w:sz w:val="24"/>
          <w:szCs w:val="24"/>
        </w:rPr>
        <w:t>d</w:t>
      </w:r>
      <w:r w:rsidRPr="005A75AA">
        <w:rPr>
          <w:spacing w:val="-2"/>
          <w:sz w:val="24"/>
          <w:szCs w:val="24"/>
        </w:rPr>
        <w:t xml:space="preserve"> </w:t>
      </w:r>
      <w:r w:rsidRPr="005A75AA">
        <w:rPr>
          <w:spacing w:val="-1"/>
          <w:sz w:val="24"/>
          <w:szCs w:val="24"/>
        </w:rPr>
        <w:t>s</w:t>
      </w:r>
      <w:r w:rsidRPr="005A75AA">
        <w:rPr>
          <w:sz w:val="24"/>
          <w:szCs w:val="24"/>
        </w:rPr>
        <w:t>i</w:t>
      </w:r>
      <w:r w:rsidRPr="005A75AA">
        <w:rPr>
          <w:spacing w:val="1"/>
          <w:sz w:val="24"/>
          <w:szCs w:val="24"/>
        </w:rPr>
        <w:t>d</w:t>
      </w:r>
      <w:r w:rsidRPr="005A75AA">
        <w:rPr>
          <w:spacing w:val="3"/>
          <w:sz w:val="24"/>
          <w:szCs w:val="24"/>
        </w:rPr>
        <w:t>e</w:t>
      </w:r>
      <w:r w:rsidRPr="005A75AA">
        <w:rPr>
          <w:spacing w:val="-2"/>
          <w:sz w:val="24"/>
          <w:szCs w:val="24"/>
        </w:rPr>
        <w:t>w</w:t>
      </w:r>
      <w:r w:rsidRPr="005A75AA">
        <w:rPr>
          <w:sz w:val="24"/>
          <w:szCs w:val="24"/>
        </w:rPr>
        <w:t>a</w:t>
      </w:r>
      <w:r w:rsidRPr="005A75AA">
        <w:rPr>
          <w:spacing w:val="2"/>
          <w:sz w:val="24"/>
          <w:szCs w:val="24"/>
        </w:rPr>
        <w:t>l</w:t>
      </w:r>
      <w:r w:rsidRPr="005A75AA">
        <w:rPr>
          <w:spacing w:val="1"/>
          <w:sz w:val="24"/>
          <w:szCs w:val="24"/>
        </w:rPr>
        <w:t>k</w:t>
      </w:r>
      <w:r w:rsidRPr="005A75AA">
        <w:rPr>
          <w:spacing w:val="-1"/>
          <w:sz w:val="24"/>
          <w:szCs w:val="24"/>
        </w:rPr>
        <w:t>s</w:t>
      </w:r>
      <w:r w:rsidRPr="005A75AA">
        <w:rPr>
          <w:sz w:val="24"/>
          <w:szCs w:val="24"/>
        </w:rPr>
        <w:t xml:space="preserve">.     </w:t>
      </w:r>
      <w:r>
        <w:rPr>
          <w:sz w:val="24"/>
          <w:szCs w:val="24"/>
        </w:rPr>
        <w:t xml:space="preserve">   </w:t>
      </w:r>
      <w:r w:rsidRPr="005A75AA">
        <w:rPr>
          <w:spacing w:val="36"/>
          <w:sz w:val="24"/>
          <w:szCs w:val="24"/>
        </w:rPr>
        <w:t xml:space="preserve"> </w:t>
      </w:r>
      <w:r w:rsidRPr="005A75AA">
        <w:rPr>
          <w:spacing w:val="1"/>
          <w:sz w:val="24"/>
          <w:szCs w:val="24"/>
        </w:rPr>
        <w:t>22</w:t>
      </w:r>
      <w:r w:rsidRPr="005A75AA">
        <w:rPr>
          <w:sz w:val="24"/>
          <w:szCs w:val="24"/>
        </w:rPr>
        <w:t>.</w:t>
      </w:r>
      <w:r w:rsidRPr="005A75AA">
        <w:rPr>
          <w:spacing w:val="48"/>
          <w:sz w:val="24"/>
          <w:szCs w:val="24"/>
        </w:rPr>
        <w:t xml:space="preserve"> </w:t>
      </w:r>
      <w:r w:rsidRPr="005A75AA">
        <w:rPr>
          <w:sz w:val="24"/>
          <w:szCs w:val="24"/>
        </w:rPr>
        <w:t>Val</w:t>
      </w:r>
      <w:r w:rsidRPr="005A75AA">
        <w:rPr>
          <w:spacing w:val="-1"/>
          <w:sz w:val="24"/>
          <w:szCs w:val="24"/>
        </w:rPr>
        <w:t>v</w:t>
      </w:r>
      <w:r w:rsidRPr="005A75AA">
        <w:rPr>
          <w:sz w:val="24"/>
          <w:szCs w:val="24"/>
        </w:rPr>
        <w:t>es</w:t>
      </w:r>
      <w:r w:rsidRPr="005A75AA">
        <w:rPr>
          <w:spacing w:val="-6"/>
          <w:sz w:val="24"/>
          <w:szCs w:val="24"/>
        </w:rPr>
        <w:t xml:space="preserve"> </w:t>
      </w:r>
      <w:r w:rsidRPr="005A75AA">
        <w:rPr>
          <w:sz w:val="24"/>
          <w:szCs w:val="24"/>
        </w:rPr>
        <w:t>a</w:t>
      </w:r>
      <w:r w:rsidRPr="005A75AA">
        <w:rPr>
          <w:spacing w:val="-1"/>
          <w:sz w:val="24"/>
          <w:szCs w:val="24"/>
        </w:rPr>
        <w:t>n</w:t>
      </w:r>
      <w:r w:rsidRPr="005A75AA">
        <w:rPr>
          <w:sz w:val="24"/>
          <w:szCs w:val="24"/>
        </w:rPr>
        <w:t>d</w:t>
      </w:r>
      <w:r w:rsidRPr="005A75AA">
        <w:rPr>
          <w:spacing w:val="-2"/>
          <w:sz w:val="24"/>
          <w:szCs w:val="24"/>
        </w:rPr>
        <w:t xml:space="preserve"> </w:t>
      </w:r>
      <w:r w:rsidRPr="005A75AA">
        <w:rPr>
          <w:w w:val="99"/>
          <w:sz w:val="24"/>
          <w:szCs w:val="24"/>
        </w:rPr>
        <w:t>a</w:t>
      </w:r>
      <w:r w:rsidRPr="005A75AA">
        <w:rPr>
          <w:spacing w:val="1"/>
          <w:w w:val="99"/>
          <w:sz w:val="24"/>
          <w:szCs w:val="24"/>
        </w:rPr>
        <w:t>pp</w:t>
      </w:r>
      <w:r w:rsidRPr="005A75AA">
        <w:rPr>
          <w:spacing w:val="-1"/>
          <w:w w:val="99"/>
          <w:sz w:val="24"/>
          <w:szCs w:val="24"/>
        </w:rPr>
        <w:t>u</w:t>
      </w:r>
      <w:r w:rsidRPr="005A75AA">
        <w:rPr>
          <w:spacing w:val="1"/>
          <w:w w:val="99"/>
          <w:sz w:val="24"/>
          <w:szCs w:val="24"/>
        </w:rPr>
        <w:t>r</w:t>
      </w:r>
      <w:r w:rsidRPr="005A75AA">
        <w:rPr>
          <w:w w:val="99"/>
          <w:sz w:val="24"/>
          <w:szCs w:val="24"/>
        </w:rPr>
        <w:t>te</w:t>
      </w:r>
      <w:r w:rsidRPr="005A75AA">
        <w:rPr>
          <w:spacing w:val="-1"/>
          <w:w w:val="99"/>
          <w:sz w:val="24"/>
          <w:szCs w:val="24"/>
        </w:rPr>
        <w:t>n</w:t>
      </w:r>
      <w:r w:rsidRPr="005A75AA">
        <w:rPr>
          <w:w w:val="99"/>
          <w:sz w:val="24"/>
          <w:szCs w:val="24"/>
        </w:rPr>
        <w:t>a</w:t>
      </w:r>
      <w:r w:rsidRPr="005A75AA">
        <w:rPr>
          <w:spacing w:val="-1"/>
          <w:w w:val="99"/>
          <w:sz w:val="24"/>
          <w:szCs w:val="24"/>
        </w:rPr>
        <w:t>n</w:t>
      </w:r>
      <w:r w:rsidRPr="005A75AA">
        <w:rPr>
          <w:w w:val="99"/>
          <w:sz w:val="24"/>
          <w:szCs w:val="24"/>
        </w:rPr>
        <w:t>c</w:t>
      </w:r>
      <w:r w:rsidRPr="005A75AA">
        <w:rPr>
          <w:spacing w:val="3"/>
          <w:w w:val="99"/>
          <w:sz w:val="24"/>
          <w:szCs w:val="24"/>
        </w:rPr>
        <w:t>e</w:t>
      </w:r>
      <w:r w:rsidRPr="005A75AA">
        <w:rPr>
          <w:spacing w:val="2"/>
          <w:w w:val="99"/>
          <w:sz w:val="24"/>
          <w:szCs w:val="24"/>
        </w:rPr>
        <w:t>s</w:t>
      </w:r>
      <w:r w:rsidRPr="005A75AA">
        <w:rPr>
          <w:w w:val="99"/>
          <w:sz w:val="24"/>
          <w:szCs w:val="24"/>
        </w:rPr>
        <w:t>.</w:t>
      </w:r>
    </w:p>
    <w:p w:rsidR="00275235" w:rsidRPr="005A75AA" w:rsidRDefault="00275235" w:rsidP="00275235">
      <w:pPr>
        <w:ind w:left="537" w:right="-50"/>
        <w:rPr>
          <w:sz w:val="24"/>
          <w:szCs w:val="24"/>
        </w:rPr>
      </w:pPr>
      <w:r w:rsidRPr="005A75AA">
        <w:rPr>
          <w:spacing w:val="1"/>
          <w:sz w:val="24"/>
          <w:szCs w:val="24"/>
        </w:rPr>
        <w:t>12</w:t>
      </w:r>
      <w:r w:rsidRPr="005A75AA">
        <w:rPr>
          <w:sz w:val="24"/>
          <w:szCs w:val="24"/>
        </w:rPr>
        <w:t>.</w:t>
      </w:r>
      <w:r w:rsidRPr="005A75AA">
        <w:rPr>
          <w:spacing w:val="47"/>
          <w:sz w:val="24"/>
          <w:szCs w:val="24"/>
        </w:rPr>
        <w:t xml:space="preserve"> </w:t>
      </w:r>
      <w:r w:rsidRPr="005A75AA">
        <w:rPr>
          <w:spacing w:val="2"/>
          <w:sz w:val="24"/>
          <w:szCs w:val="24"/>
        </w:rPr>
        <w:t>P</w:t>
      </w:r>
      <w:r w:rsidRPr="005A75AA">
        <w:rPr>
          <w:sz w:val="24"/>
          <w:szCs w:val="24"/>
        </w:rPr>
        <w:t>i</w:t>
      </w:r>
      <w:r w:rsidRPr="005A75AA">
        <w:rPr>
          <w:spacing w:val="1"/>
          <w:sz w:val="24"/>
          <w:szCs w:val="24"/>
        </w:rPr>
        <w:t>p</w:t>
      </w:r>
      <w:r w:rsidRPr="005A75AA">
        <w:rPr>
          <w:sz w:val="24"/>
          <w:szCs w:val="24"/>
        </w:rPr>
        <w:t>es,</w:t>
      </w:r>
      <w:r w:rsidRPr="005A75AA">
        <w:rPr>
          <w:spacing w:val="-5"/>
          <w:sz w:val="24"/>
          <w:szCs w:val="24"/>
        </w:rPr>
        <w:t xml:space="preserve"> </w:t>
      </w:r>
      <w:r w:rsidRPr="005A75AA">
        <w:rPr>
          <w:sz w:val="24"/>
          <w:szCs w:val="24"/>
        </w:rPr>
        <w:t>a</w:t>
      </w:r>
      <w:r w:rsidRPr="005A75AA">
        <w:rPr>
          <w:spacing w:val="1"/>
          <w:sz w:val="24"/>
          <w:szCs w:val="24"/>
        </w:rPr>
        <w:t>q</w:t>
      </w:r>
      <w:r w:rsidRPr="005A75AA">
        <w:rPr>
          <w:spacing w:val="-1"/>
          <w:sz w:val="24"/>
          <w:szCs w:val="24"/>
        </w:rPr>
        <w:t>u</w:t>
      </w:r>
      <w:r w:rsidRPr="005A75AA">
        <w:rPr>
          <w:sz w:val="24"/>
          <w:szCs w:val="24"/>
        </w:rPr>
        <w:t>e</w:t>
      </w:r>
      <w:r w:rsidRPr="005A75AA">
        <w:rPr>
          <w:spacing w:val="1"/>
          <w:sz w:val="24"/>
          <w:szCs w:val="24"/>
        </w:rPr>
        <w:t>d</w:t>
      </w:r>
      <w:r w:rsidRPr="005A75AA">
        <w:rPr>
          <w:spacing w:val="-1"/>
          <w:sz w:val="24"/>
          <w:szCs w:val="24"/>
        </w:rPr>
        <w:t>u</w:t>
      </w:r>
      <w:r w:rsidRPr="005A75AA">
        <w:rPr>
          <w:sz w:val="24"/>
          <w:szCs w:val="24"/>
        </w:rPr>
        <w:t>cts</w:t>
      </w:r>
      <w:r w:rsidRPr="005A75AA">
        <w:rPr>
          <w:spacing w:val="-8"/>
          <w:sz w:val="24"/>
          <w:szCs w:val="24"/>
        </w:rPr>
        <w:t xml:space="preserve"> </w:t>
      </w:r>
      <w:r w:rsidRPr="005A75AA">
        <w:rPr>
          <w:spacing w:val="1"/>
          <w:sz w:val="24"/>
          <w:szCs w:val="24"/>
        </w:rPr>
        <w:t>o</w:t>
      </w:r>
      <w:r w:rsidRPr="005A75AA">
        <w:rPr>
          <w:sz w:val="24"/>
          <w:szCs w:val="24"/>
        </w:rPr>
        <w:t>r</w:t>
      </w:r>
      <w:r w:rsidRPr="005A75AA">
        <w:rPr>
          <w:spacing w:val="-1"/>
          <w:sz w:val="24"/>
          <w:szCs w:val="24"/>
        </w:rPr>
        <w:t xml:space="preserve"> </w:t>
      </w:r>
      <w:r w:rsidRPr="005A75AA">
        <w:rPr>
          <w:sz w:val="24"/>
          <w:szCs w:val="24"/>
        </w:rPr>
        <w:t>c</w:t>
      </w:r>
      <w:r w:rsidRPr="005A75AA">
        <w:rPr>
          <w:spacing w:val="1"/>
          <w:sz w:val="24"/>
          <w:szCs w:val="24"/>
        </w:rPr>
        <w:t>o</w:t>
      </w:r>
      <w:r w:rsidRPr="005A75AA">
        <w:rPr>
          <w:spacing w:val="-1"/>
          <w:sz w:val="24"/>
          <w:szCs w:val="24"/>
        </w:rPr>
        <w:t>n</w:t>
      </w:r>
      <w:r w:rsidRPr="005A75AA">
        <w:rPr>
          <w:spacing w:val="1"/>
          <w:sz w:val="24"/>
          <w:szCs w:val="24"/>
        </w:rPr>
        <w:t>d</w:t>
      </w:r>
      <w:r w:rsidRPr="005A75AA">
        <w:rPr>
          <w:spacing w:val="-1"/>
          <w:sz w:val="24"/>
          <w:szCs w:val="24"/>
        </w:rPr>
        <w:t>u</w:t>
      </w:r>
      <w:r w:rsidRPr="005A75AA">
        <w:rPr>
          <w:sz w:val="24"/>
          <w:szCs w:val="24"/>
        </w:rPr>
        <w:t>it</w:t>
      </w:r>
      <w:r w:rsidRPr="005A75AA">
        <w:rPr>
          <w:spacing w:val="-1"/>
          <w:sz w:val="24"/>
          <w:szCs w:val="24"/>
        </w:rPr>
        <w:t>s</w:t>
      </w:r>
      <w:r w:rsidRPr="005A75AA">
        <w:rPr>
          <w:sz w:val="24"/>
          <w:szCs w:val="24"/>
        </w:rPr>
        <w:t xml:space="preserve">.              </w:t>
      </w:r>
      <w:r w:rsidRPr="005A75AA">
        <w:rPr>
          <w:spacing w:val="20"/>
          <w:sz w:val="24"/>
          <w:szCs w:val="24"/>
        </w:rPr>
        <w:t xml:space="preserve"> </w:t>
      </w:r>
      <w:r w:rsidRPr="005A75AA">
        <w:rPr>
          <w:spacing w:val="1"/>
          <w:sz w:val="24"/>
          <w:szCs w:val="24"/>
        </w:rPr>
        <w:t>23</w:t>
      </w:r>
      <w:r w:rsidRPr="005A75AA">
        <w:rPr>
          <w:sz w:val="24"/>
          <w:szCs w:val="24"/>
        </w:rPr>
        <w:t>.</w:t>
      </w:r>
      <w:r w:rsidRPr="005A75AA">
        <w:rPr>
          <w:spacing w:val="48"/>
          <w:sz w:val="24"/>
          <w:szCs w:val="24"/>
        </w:rPr>
        <w:t xml:space="preserve"> </w:t>
      </w:r>
      <w:r w:rsidRPr="005A75AA">
        <w:rPr>
          <w:sz w:val="24"/>
          <w:szCs w:val="24"/>
        </w:rPr>
        <w:t>Val</w:t>
      </w:r>
      <w:r w:rsidRPr="005A75AA">
        <w:rPr>
          <w:spacing w:val="-1"/>
          <w:sz w:val="24"/>
          <w:szCs w:val="24"/>
        </w:rPr>
        <w:t>v</w:t>
      </w:r>
      <w:r w:rsidRPr="005A75AA">
        <w:rPr>
          <w:sz w:val="24"/>
          <w:szCs w:val="24"/>
        </w:rPr>
        <w:t>e</w:t>
      </w:r>
      <w:r w:rsidRPr="005A75AA">
        <w:rPr>
          <w:spacing w:val="-4"/>
          <w:sz w:val="24"/>
          <w:szCs w:val="24"/>
        </w:rPr>
        <w:t xml:space="preserve"> </w:t>
      </w:r>
      <w:r w:rsidRPr="005A75AA">
        <w:rPr>
          <w:spacing w:val="-1"/>
          <w:w w:val="99"/>
          <w:sz w:val="24"/>
          <w:szCs w:val="24"/>
        </w:rPr>
        <w:t>v</w:t>
      </w:r>
      <w:r w:rsidRPr="005A75AA">
        <w:rPr>
          <w:w w:val="99"/>
          <w:sz w:val="24"/>
          <w:szCs w:val="24"/>
        </w:rPr>
        <w:t>a</w:t>
      </w:r>
      <w:r w:rsidRPr="005A75AA">
        <w:rPr>
          <w:spacing w:val="-1"/>
          <w:w w:val="99"/>
          <w:sz w:val="24"/>
          <w:szCs w:val="24"/>
        </w:rPr>
        <w:t>u</w:t>
      </w:r>
      <w:r w:rsidRPr="005A75AA">
        <w:rPr>
          <w:w w:val="99"/>
          <w:sz w:val="24"/>
          <w:szCs w:val="24"/>
        </w:rPr>
        <w:t>l</w:t>
      </w:r>
      <w:r w:rsidRPr="005A75AA">
        <w:rPr>
          <w:spacing w:val="2"/>
          <w:w w:val="99"/>
          <w:sz w:val="24"/>
          <w:szCs w:val="24"/>
        </w:rPr>
        <w:t>t</w:t>
      </w:r>
      <w:r w:rsidRPr="005A75AA">
        <w:rPr>
          <w:spacing w:val="-1"/>
          <w:w w:val="99"/>
          <w:sz w:val="24"/>
          <w:szCs w:val="24"/>
        </w:rPr>
        <w:t>s</w:t>
      </w:r>
      <w:r w:rsidRPr="005A75AA">
        <w:rPr>
          <w:w w:val="99"/>
          <w:sz w:val="24"/>
          <w:szCs w:val="24"/>
        </w:rPr>
        <w:t>.</w:t>
      </w:r>
    </w:p>
    <w:p w:rsidR="00275235" w:rsidRDefault="00275235" w:rsidP="00275235">
      <w:pPr>
        <w:spacing w:before="4" w:line="120" w:lineRule="exact"/>
        <w:rPr>
          <w:sz w:val="12"/>
          <w:szCs w:val="12"/>
        </w:rPr>
      </w:pPr>
    </w:p>
    <w:p w:rsidR="00275235" w:rsidRDefault="00275235" w:rsidP="00275235">
      <w:pPr>
        <w:rPr>
          <w:sz w:val="24"/>
          <w:szCs w:val="24"/>
        </w:rPr>
      </w:pPr>
      <w:r>
        <w:rPr>
          <w:b/>
          <w:sz w:val="24"/>
          <w:szCs w:val="24"/>
        </w:rPr>
        <w:t>317.  Oth</w:t>
      </w:r>
      <w:r>
        <w:rPr>
          <w:b/>
          <w:spacing w:val="-1"/>
          <w:sz w:val="24"/>
          <w:szCs w:val="24"/>
        </w:rPr>
        <w:t>e</w:t>
      </w:r>
      <w:r>
        <w:rPr>
          <w:b/>
          <w:sz w:val="24"/>
          <w:szCs w:val="24"/>
        </w:rPr>
        <w:t>r</w:t>
      </w:r>
      <w:r>
        <w:rPr>
          <w:b/>
          <w:spacing w:val="-1"/>
          <w:sz w:val="24"/>
          <w:szCs w:val="24"/>
        </w:rPr>
        <w:t xml:space="preserve"> </w:t>
      </w:r>
      <w:r>
        <w:rPr>
          <w:b/>
          <w:spacing w:val="1"/>
          <w:sz w:val="24"/>
          <w:szCs w:val="24"/>
        </w:rPr>
        <w:t>S</w:t>
      </w:r>
      <w:r>
        <w:rPr>
          <w:b/>
          <w:sz w:val="24"/>
          <w:szCs w:val="24"/>
        </w:rPr>
        <w:t>o</w:t>
      </w:r>
      <w:r>
        <w:rPr>
          <w:b/>
          <w:spacing w:val="1"/>
          <w:sz w:val="24"/>
          <w:szCs w:val="24"/>
        </w:rPr>
        <w:t>u</w:t>
      </w:r>
      <w:r>
        <w:rPr>
          <w:b/>
          <w:spacing w:val="-1"/>
          <w:sz w:val="24"/>
          <w:szCs w:val="24"/>
        </w:rPr>
        <w:t>rc</w:t>
      </w:r>
      <w:r>
        <w:rPr>
          <w:b/>
          <w:sz w:val="24"/>
          <w:szCs w:val="24"/>
        </w:rPr>
        <w:t>e</w:t>
      </w:r>
      <w:r>
        <w:rPr>
          <w:b/>
          <w:spacing w:val="-1"/>
          <w:sz w:val="24"/>
          <w:szCs w:val="24"/>
        </w:rPr>
        <w:t xml:space="preserve"> </w:t>
      </w:r>
      <w:r>
        <w:rPr>
          <w:b/>
          <w:sz w:val="24"/>
          <w:szCs w:val="24"/>
        </w:rPr>
        <w:t>of</w:t>
      </w:r>
      <w:r>
        <w:rPr>
          <w:b/>
          <w:spacing w:val="1"/>
          <w:sz w:val="24"/>
          <w:szCs w:val="24"/>
        </w:rPr>
        <w:t xml:space="preserve"> Supp</w:t>
      </w:r>
      <w:r>
        <w:rPr>
          <w:b/>
          <w:sz w:val="24"/>
          <w:szCs w:val="24"/>
        </w:rPr>
        <w:t>ly</w:t>
      </w:r>
      <w:r>
        <w:rPr>
          <w:b/>
          <w:spacing w:val="3"/>
          <w:sz w:val="24"/>
          <w:szCs w:val="24"/>
        </w:rPr>
        <w:t xml:space="preserve"> </w:t>
      </w:r>
      <w:r>
        <w:rPr>
          <w:b/>
          <w:spacing w:val="-3"/>
          <w:sz w:val="24"/>
          <w:szCs w:val="24"/>
        </w:rPr>
        <w:t>P</w:t>
      </w:r>
      <w:r>
        <w:rPr>
          <w:b/>
          <w:sz w:val="24"/>
          <w:szCs w:val="24"/>
        </w:rPr>
        <w:t>la</w:t>
      </w:r>
      <w:r>
        <w:rPr>
          <w:b/>
          <w:spacing w:val="1"/>
          <w:sz w:val="24"/>
          <w:szCs w:val="24"/>
        </w:rPr>
        <w:t>n</w:t>
      </w:r>
      <w:r>
        <w:rPr>
          <w:b/>
          <w:sz w:val="24"/>
          <w:szCs w:val="24"/>
        </w:rPr>
        <w:t>t</w:t>
      </w:r>
    </w:p>
    <w:p w:rsidR="00275235" w:rsidRDefault="00275235" w:rsidP="00275235">
      <w:pPr>
        <w:ind w:left="101" w:right="20" w:firstLine="432"/>
        <w:rPr>
          <w:sz w:val="24"/>
          <w:szCs w:val="24"/>
        </w:rPr>
      </w:pPr>
      <w:r>
        <w:rPr>
          <w:sz w:val="24"/>
          <w:szCs w:val="24"/>
        </w:rPr>
        <w:t>This a</w:t>
      </w:r>
      <w:r w:rsidRPr="005F4F87">
        <w:rPr>
          <w:sz w:val="24"/>
          <w:szCs w:val="24"/>
        </w:rPr>
        <w:t>cc</w:t>
      </w:r>
      <w:r>
        <w:rPr>
          <w:sz w:val="24"/>
          <w:szCs w:val="24"/>
        </w:rPr>
        <w:t>ount sh</w:t>
      </w:r>
      <w:r w:rsidRPr="005F4F87">
        <w:rPr>
          <w:sz w:val="24"/>
          <w:szCs w:val="24"/>
        </w:rPr>
        <w:t>a</w:t>
      </w:r>
      <w:r>
        <w:rPr>
          <w:sz w:val="24"/>
          <w:szCs w:val="24"/>
        </w:rPr>
        <w:t>ll</w:t>
      </w:r>
      <w:r w:rsidRPr="005F4F87">
        <w:rPr>
          <w:sz w:val="24"/>
          <w:szCs w:val="24"/>
        </w:rPr>
        <w:t xml:space="preserve"> </w:t>
      </w:r>
      <w:r>
        <w:rPr>
          <w:sz w:val="24"/>
          <w:szCs w:val="24"/>
        </w:rPr>
        <w:t>inclu</w:t>
      </w:r>
      <w:r w:rsidRPr="005F4F87">
        <w:rPr>
          <w:sz w:val="24"/>
          <w:szCs w:val="24"/>
        </w:rPr>
        <w:t>d</w:t>
      </w:r>
      <w:r>
        <w:rPr>
          <w:sz w:val="24"/>
          <w:szCs w:val="24"/>
        </w:rPr>
        <w:t>e</w:t>
      </w:r>
      <w:r w:rsidRPr="005F4F87">
        <w:rPr>
          <w:sz w:val="24"/>
          <w:szCs w:val="24"/>
        </w:rPr>
        <w:t xml:space="preserve"> </w:t>
      </w:r>
      <w:r>
        <w:rPr>
          <w:sz w:val="24"/>
          <w:szCs w:val="24"/>
        </w:rPr>
        <w:t xml:space="preserve">the </w:t>
      </w:r>
      <w:r w:rsidRPr="005F4F87">
        <w:rPr>
          <w:sz w:val="24"/>
          <w:szCs w:val="24"/>
        </w:rPr>
        <w:t>c</w:t>
      </w:r>
      <w:r>
        <w:rPr>
          <w:sz w:val="24"/>
          <w:szCs w:val="24"/>
        </w:rPr>
        <w:t xml:space="preserve">ost </w:t>
      </w:r>
      <w:r w:rsidRPr="005F4F87">
        <w:rPr>
          <w:sz w:val="24"/>
          <w:szCs w:val="24"/>
        </w:rPr>
        <w:t>i</w:t>
      </w:r>
      <w:r>
        <w:rPr>
          <w:sz w:val="24"/>
          <w:szCs w:val="24"/>
        </w:rPr>
        <w:t>nstal</w:t>
      </w:r>
      <w:r w:rsidRPr="005F4F87">
        <w:rPr>
          <w:sz w:val="24"/>
          <w:szCs w:val="24"/>
        </w:rPr>
        <w:t>le</w:t>
      </w:r>
      <w:r>
        <w:rPr>
          <w:sz w:val="24"/>
          <w:szCs w:val="24"/>
        </w:rPr>
        <w:t xml:space="preserve">d of </w:t>
      </w:r>
      <w:r w:rsidRPr="005F4F87">
        <w:rPr>
          <w:sz w:val="24"/>
          <w:szCs w:val="24"/>
        </w:rPr>
        <w:t>o</w:t>
      </w:r>
      <w:r>
        <w:rPr>
          <w:sz w:val="24"/>
          <w:szCs w:val="24"/>
        </w:rPr>
        <w:t>t</w:t>
      </w:r>
      <w:r w:rsidRPr="005F4F87">
        <w:rPr>
          <w:sz w:val="24"/>
          <w:szCs w:val="24"/>
        </w:rPr>
        <w:t>he</w:t>
      </w:r>
      <w:r>
        <w:rPr>
          <w:sz w:val="24"/>
          <w:szCs w:val="24"/>
        </w:rPr>
        <w:t>r sou</w:t>
      </w:r>
      <w:r w:rsidRPr="005F4F87">
        <w:rPr>
          <w:sz w:val="24"/>
          <w:szCs w:val="24"/>
        </w:rPr>
        <w:t>rc</w:t>
      </w:r>
      <w:r>
        <w:rPr>
          <w:sz w:val="24"/>
          <w:szCs w:val="24"/>
        </w:rPr>
        <w:t>e</w:t>
      </w:r>
      <w:r w:rsidRPr="005F4F87">
        <w:rPr>
          <w:sz w:val="24"/>
          <w:szCs w:val="24"/>
        </w:rPr>
        <w:t xml:space="preserve"> </w:t>
      </w:r>
      <w:r>
        <w:rPr>
          <w:sz w:val="24"/>
          <w:szCs w:val="24"/>
        </w:rPr>
        <w:t>of supp</w:t>
      </w:r>
      <w:r w:rsidRPr="005F4F87">
        <w:rPr>
          <w:sz w:val="24"/>
          <w:szCs w:val="24"/>
        </w:rPr>
        <w:t>l</w:t>
      </w:r>
      <w:r>
        <w:rPr>
          <w:sz w:val="24"/>
          <w:szCs w:val="24"/>
        </w:rPr>
        <w:t>y</w:t>
      </w:r>
      <w:r w:rsidRPr="005F4F87">
        <w:rPr>
          <w:sz w:val="24"/>
          <w:szCs w:val="24"/>
        </w:rPr>
        <w:t xml:space="preserve"> </w:t>
      </w:r>
      <w:r>
        <w:rPr>
          <w:sz w:val="24"/>
          <w:szCs w:val="24"/>
        </w:rPr>
        <w:t>plant</w:t>
      </w:r>
      <w:r w:rsidRPr="005F4F87">
        <w:rPr>
          <w:sz w:val="24"/>
          <w:szCs w:val="24"/>
        </w:rPr>
        <w:t xml:space="preserve"> </w:t>
      </w:r>
      <w:r>
        <w:rPr>
          <w:sz w:val="24"/>
          <w:szCs w:val="24"/>
        </w:rPr>
        <w:t>whi</w:t>
      </w:r>
      <w:r w:rsidRPr="005F4F87">
        <w:rPr>
          <w:sz w:val="24"/>
          <w:szCs w:val="24"/>
        </w:rPr>
        <w:t>c</w:t>
      </w:r>
      <w:r>
        <w:rPr>
          <w:sz w:val="24"/>
          <w:szCs w:val="24"/>
        </w:rPr>
        <w:t>h is not prop</w:t>
      </w:r>
      <w:r w:rsidRPr="005F4F87">
        <w:rPr>
          <w:sz w:val="24"/>
          <w:szCs w:val="24"/>
        </w:rPr>
        <w:t>e</w:t>
      </w:r>
      <w:r>
        <w:rPr>
          <w:sz w:val="24"/>
          <w:szCs w:val="24"/>
        </w:rPr>
        <w:t>r</w:t>
      </w:r>
      <w:r w:rsidRPr="005F4F87">
        <w:rPr>
          <w:sz w:val="24"/>
          <w:szCs w:val="24"/>
        </w:rPr>
        <w:t>l</w:t>
      </w:r>
      <w:r>
        <w:rPr>
          <w:sz w:val="24"/>
          <w:szCs w:val="24"/>
        </w:rPr>
        <w:t>y</w:t>
      </w:r>
      <w:r w:rsidRPr="005F4F87">
        <w:rPr>
          <w:sz w:val="24"/>
          <w:szCs w:val="24"/>
        </w:rPr>
        <w:t xml:space="preserve"> </w:t>
      </w:r>
      <w:r>
        <w:rPr>
          <w:sz w:val="24"/>
          <w:szCs w:val="24"/>
        </w:rPr>
        <w:t>includib</w:t>
      </w:r>
      <w:r w:rsidRPr="005F4F87">
        <w:rPr>
          <w:sz w:val="24"/>
          <w:szCs w:val="24"/>
        </w:rPr>
        <w:t>l</w:t>
      </w:r>
      <w:r>
        <w:rPr>
          <w:sz w:val="24"/>
          <w:szCs w:val="24"/>
        </w:rPr>
        <w:t>e</w:t>
      </w:r>
      <w:r w:rsidRPr="005F4F87">
        <w:rPr>
          <w:sz w:val="24"/>
          <w:szCs w:val="24"/>
        </w:rPr>
        <w:t xml:space="preserve"> </w:t>
      </w:r>
      <w:r>
        <w:rPr>
          <w:sz w:val="24"/>
          <w:szCs w:val="24"/>
        </w:rPr>
        <w:t>in o</w:t>
      </w:r>
      <w:r w:rsidRPr="005F4F87">
        <w:rPr>
          <w:sz w:val="24"/>
          <w:szCs w:val="24"/>
        </w:rPr>
        <w:t>t</w:t>
      </w:r>
      <w:r>
        <w:rPr>
          <w:sz w:val="24"/>
          <w:szCs w:val="24"/>
        </w:rPr>
        <w:t>h</w:t>
      </w:r>
      <w:r w:rsidRPr="005F4F87">
        <w:rPr>
          <w:sz w:val="24"/>
          <w:szCs w:val="24"/>
        </w:rPr>
        <w:t>e</w:t>
      </w:r>
      <w:r>
        <w:rPr>
          <w:sz w:val="24"/>
          <w:szCs w:val="24"/>
        </w:rPr>
        <w:t>r sou</w:t>
      </w:r>
      <w:r w:rsidRPr="005F4F87">
        <w:rPr>
          <w:sz w:val="24"/>
          <w:szCs w:val="24"/>
        </w:rPr>
        <w:t>rc</w:t>
      </w:r>
      <w:r>
        <w:rPr>
          <w:sz w:val="24"/>
          <w:szCs w:val="24"/>
        </w:rPr>
        <w:t>e</w:t>
      </w:r>
      <w:r w:rsidRPr="005F4F87">
        <w:rPr>
          <w:sz w:val="24"/>
          <w:szCs w:val="24"/>
        </w:rPr>
        <w:t xml:space="preserve"> </w:t>
      </w:r>
      <w:r>
        <w:rPr>
          <w:sz w:val="24"/>
          <w:szCs w:val="24"/>
        </w:rPr>
        <w:t>of</w:t>
      </w:r>
      <w:r w:rsidRPr="005F4F87">
        <w:rPr>
          <w:sz w:val="24"/>
          <w:szCs w:val="24"/>
        </w:rPr>
        <w:t xml:space="preserve"> </w:t>
      </w:r>
      <w:r>
        <w:rPr>
          <w:sz w:val="24"/>
          <w:szCs w:val="24"/>
        </w:rPr>
        <w:t>supp</w:t>
      </w:r>
      <w:r w:rsidRPr="005F4F87">
        <w:rPr>
          <w:sz w:val="24"/>
          <w:szCs w:val="24"/>
        </w:rPr>
        <w:t>l</w:t>
      </w:r>
      <w:r>
        <w:rPr>
          <w:sz w:val="24"/>
          <w:szCs w:val="24"/>
        </w:rPr>
        <w:t>y</w:t>
      </w:r>
      <w:r w:rsidRPr="005F4F87">
        <w:rPr>
          <w:sz w:val="24"/>
          <w:szCs w:val="24"/>
        </w:rPr>
        <w:t xml:space="preserve"> </w:t>
      </w:r>
      <w:r>
        <w:rPr>
          <w:sz w:val="24"/>
          <w:szCs w:val="24"/>
        </w:rPr>
        <w:t xml:space="preserve">plant </w:t>
      </w:r>
      <w:r w:rsidRPr="005F4F87">
        <w:rPr>
          <w:sz w:val="24"/>
          <w:szCs w:val="24"/>
        </w:rPr>
        <w:t>acc</w:t>
      </w:r>
      <w:r>
        <w:rPr>
          <w:sz w:val="24"/>
          <w:szCs w:val="24"/>
        </w:rPr>
        <w:t>ounts.</w:t>
      </w:r>
    </w:p>
    <w:p w:rsidR="00275235" w:rsidRDefault="00275235" w:rsidP="00275235">
      <w:pPr>
        <w:spacing w:before="5" w:line="120" w:lineRule="exact"/>
        <w:rPr>
          <w:sz w:val="12"/>
          <w:szCs w:val="12"/>
        </w:rPr>
      </w:pPr>
    </w:p>
    <w:p w:rsidR="00275235" w:rsidRDefault="00275235" w:rsidP="00275235">
      <w:pPr>
        <w:ind w:left="3189" w:right="3130"/>
        <w:jc w:val="center"/>
        <w:rPr>
          <w:b/>
          <w:sz w:val="24"/>
          <w:szCs w:val="24"/>
        </w:rPr>
      </w:pPr>
    </w:p>
    <w:p w:rsidR="00275235" w:rsidRDefault="00275235" w:rsidP="00275235">
      <w:pPr>
        <w:ind w:left="3189" w:right="3130"/>
        <w:jc w:val="center"/>
        <w:rPr>
          <w:sz w:val="24"/>
          <w:szCs w:val="24"/>
        </w:rPr>
      </w:pPr>
      <w:r>
        <w:rPr>
          <w:b/>
          <w:sz w:val="24"/>
          <w:szCs w:val="24"/>
        </w:rPr>
        <w:t xml:space="preserve">IV. </w:t>
      </w:r>
      <w:r>
        <w:rPr>
          <w:b/>
          <w:spacing w:val="-3"/>
          <w:sz w:val="24"/>
          <w:szCs w:val="24"/>
        </w:rPr>
        <w:t>P</w:t>
      </w:r>
      <w:r>
        <w:rPr>
          <w:b/>
          <w:spacing w:val="2"/>
          <w:sz w:val="24"/>
          <w:szCs w:val="24"/>
        </w:rPr>
        <w:t>U</w:t>
      </w:r>
      <w:r>
        <w:rPr>
          <w:b/>
          <w:spacing w:val="1"/>
          <w:sz w:val="24"/>
          <w:szCs w:val="24"/>
        </w:rPr>
        <w:t>M</w:t>
      </w:r>
      <w:r>
        <w:rPr>
          <w:b/>
          <w:spacing w:val="-3"/>
          <w:sz w:val="24"/>
          <w:szCs w:val="24"/>
        </w:rPr>
        <w:t>P</w:t>
      </w:r>
      <w:r>
        <w:rPr>
          <w:b/>
          <w:sz w:val="24"/>
          <w:szCs w:val="24"/>
        </w:rPr>
        <w:t>I</w:t>
      </w:r>
      <w:r>
        <w:rPr>
          <w:b/>
          <w:spacing w:val="2"/>
          <w:sz w:val="24"/>
          <w:szCs w:val="24"/>
        </w:rPr>
        <w:t>N</w:t>
      </w:r>
      <w:r>
        <w:rPr>
          <w:b/>
          <w:sz w:val="24"/>
          <w:szCs w:val="24"/>
        </w:rPr>
        <w:t xml:space="preserve">G </w:t>
      </w:r>
      <w:r>
        <w:rPr>
          <w:b/>
          <w:spacing w:val="-3"/>
          <w:sz w:val="24"/>
          <w:szCs w:val="24"/>
        </w:rPr>
        <w:t>P</w:t>
      </w:r>
      <w:r>
        <w:rPr>
          <w:b/>
          <w:sz w:val="24"/>
          <w:szCs w:val="24"/>
        </w:rPr>
        <w:t>LA</w:t>
      </w:r>
      <w:r>
        <w:rPr>
          <w:b/>
          <w:spacing w:val="1"/>
          <w:sz w:val="24"/>
          <w:szCs w:val="24"/>
        </w:rPr>
        <w:t>N</w:t>
      </w:r>
      <w:r>
        <w:rPr>
          <w:b/>
          <w:sz w:val="24"/>
          <w:szCs w:val="24"/>
        </w:rPr>
        <w:t>T</w:t>
      </w:r>
    </w:p>
    <w:p w:rsidR="00275235" w:rsidRDefault="00275235" w:rsidP="00275235">
      <w:pPr>
        <w:spacing w:before="10" w:line="100" w:lineRule="exact"/>
        <w:rPr>
          <w:sz w:val="11"/>
          <w:szCs w:val="11"/>
        </w:rPr>
      </w:pPr>
    </w:p>
    <w:p w:rsidR="00275235" w:rsidRDefault="00275235" w:rsidP="00275235">
      <w:pPr>
        <w:spacing w:before="68"/>
        <w:ind w:right="282"/>
        <w:rPr>
          <w:b/>
          <w:sz w:val="24"/>
          <w:szCs w:val="24"/>
        </w:rPr>
      </w:pPr>
      <w:r>
        <w:rPr>
          <w:b/>
          <w:sz w:val="24"/>
          <w:szCs w:val="24"/>
        </w:rPr>
        <w:t xml:space="preserve">321.  </w:t>
      </w:r>
      <w:r>
        <w:rPr>
          <w:b/>
          <w:spacing w:val="1"/>
          <w:sz w:val="24"/>
          <w:szCs w:val="24"/>
        </w:rPr>
        <w:t>S</w:t>
      </w:r>
      <w:r>
        <w:rPr>
          <w:b/>
          <w:sz w:val="24"/>
          <w:szCs w:val="24"/>
        </w:rPr>
        <w:t>t</w:t>
      </w:r>
      <w:r>
        <w:rPr>
          <w:b/>
          <w:spacing w:val="-2"/>
          <w:sz w:val="24"/>
          <w:szCs w:val="24"/>
        </w:rPr>
        <w:t>r</w:t>
      </w:r>
      <w:r>
        <w:rPr>
          <w:b/>
          <w:spacing w:val="1"/>
          <w:sz w:val="24"/>
          <w:szCs w:val="24"/>
        </w:rPr>
        <w:t>u</w:t>
      </w:r>
      <w:r>
        <w:rPr>
          <w:b/>
          <w:spacing w:val="-1"/>
          <w:sz w:val="24"/>
          <w:szCs w:val="24"/>
        </w:rPr>
        <w:t>c</w:t>
      </w:r>
      <w:r>
        <w:rPr>
          <w:b/>
          <w:sz w:val="24"/>
          <w:szCs w:val="24"/>
        </w:rPr>
        <w:t>tur</w:t>
      </w:r>
      <w:r>
        <w:rPr>
          <w:b/>
          <w:spacing w:val="-2"/>
          <w:sz w:val="24"/>
          <w:szCs w:val="24"/>
        </w:rPr>
        <w:t>e</w:t>
      </w:r>
      <w:r>
        <w:rPr>
          <w:b/>
          <w:sz w:val="24"/>
          <w:szCs w:val="24"/>
        </w:rPr>
        <w:t>s a</w:t>
      </w:r>
      <w:r>
        <w:rPr>
          <w:b/>
          <w:spacing w:val="1"/>
          <w:sz w:val="24"/>
          <w:szCs w:val="24"/>
        </w:rPr>
        <w:t>n</w:t>
      </w:r>
      <w:r>
        <w:rPr>
          <w:b/>
          <w:sz w:val="24"/>
          <w:szCs w:val="24"/>
        </w:rPr>
        <w:t>d</w:t>
      </w:r>
      <w:r>
        <w:rPr>
          <w:b/>
          <w:spacing w:val="1"/>
          <w:sz w:val="24"/>
          <w:szCs w:val="24"/>
        </w:rPr>
        <w:t xml:space="preserve"> </w:t>
      </w:r>
      <w:r>
        <w:rPr>
          <w:b/>
          <w:sz w:val="24"/>
          <w:szCs w:val="24"/>
        </w:rPr>
        <w:t>Improv</w:t>
      </w:r>
      <w:r>
        <w:rPr>
          <w:b/>
          <w:spacing w:val="1"/>
          <w:sz w:val="24"/>
          <w:szCs w:val="24"/>
        </w:rPr>
        <w:t>e</w:t>
      </w:r>
      <w:r>
        <w:rPr>
          <w:b/>
          <w:spacing w:val="-3"/>
          <w:sz w:val="24"/>
          <w:szCs w:val="24"/>
        </w:rPr>
        <w:t>m</w:t>
      </w:r>
      <w:r>
        <w:rPr>
          <w:b/>
          <w:spacing w:val="-1"/>
          <w:sz w:val="24"/>
          <w:szCs w:val="24"/>
        </w:rPr>
        <w:t>e</w:t>
      </w:r>
      <w:r>
        <w:rPr>
          <w:b/>
          <w:spacing w:val="1"/>
          <w:sz w:val="24"/>
          <w:szCs w:val="24"/>
        </w:rPr>
        <w:t>n</w:t>
      </w:r>
      <w:r>
        <w:rPr>
          <w:b/>
          <w:sz w:val="24"/>
          <w:szCs w:val="24"/>
        </w:rPr>
        <w:t>ts</w:t>
      </w:r>
    </w:p>
    <w:p w:rsidR="00275235" w:rsidRDefault="00275235" w:rsidP="00275235">
      <w:pPr>
        <w:ind w:left="101" w:right="20" w:firstLine="432"/>
        <w:rPr>
          <w:sz w:val="24"/>
          <w:szCs w:val="24"/>
        </w:rPr>
      </w:pPr>
      <w:r>
        <w:rPr>
          <w:sz w:val="24"/>
          <w:szCs w:val="24"/>
        </w:rPr>
        <w:t>This a</w:t>
      </w:r>
      <w:r w:rsidRPr="005F4F87">
        <w:rPr>
          <w:sz w:val="24"/>
          <w:szCs w:val="24"/>
        </w:rPr>
        <w:t>cc</w:t>
      </w:r>
      <w:r>
        <w:rPr>
          <w:sz w:val="24"/>
          <w:szCs w:val="24"/>
        </w:rPr>
        <w:t>ount sh</w:t>
      </w:r>
      <w:r w:rsidRPr="005F4F87">
        <w:rPr>
          <w:sz w:val="24"/>
          <w:szCs w:val="24"/>
        </w:rPr>
        <w:t>a</w:t>
      </w:r>
      <w:r>
        <w:rPr>
          <w:sz w:val="24"/>
          <w:szCs w:val="24"/>
        </w:rPr>
        <w:t>ll</w:t>
      </w:r>
      <w:r w:rsidRPr="005F4F87">
        <w:rPr>
          <w:sz w:val="24"/>
          <w:szCs w:val="24"/>
        </w:rPr>
        <w:t xml:space="preserve"> </w:t>
      </w:r>
      <w:r>
        <w:rPr>
          <w:sz w:val="24"/>
          <w:szCs w:val="24"/>
        </w:rPr>
        <w:t>inclu</w:t>
      </w:r>
      <w:r w:rsidRPr="005F4F87">
        <w:rPr>
          <w:sz w:val="24"/>
          <w:szCs w:val="24"/>
        </w:rPr>
        <w:t>d</w:t>
      </w:r>
      <w:r>
        <w:rPr>
          <w:sz w:val="24"/>
          <w:szCs w:val="24"/>
        </w:rPr>
        <w:t>e</w:t>
      </w:r>
      <w:r w:rsidRPr="005F4F87">
        <w:rPr>
          <w:sz w:val="24"/>
          <w:szCs w:val="24"/>
        </w:rPr>
        <w:t xml:space="preserve"> </w:t>
      </w:r>
      <w:r>
        <w:rPr>
          <w:sz w:val="24"/>
          <w:szCs w:val="24"/>
        </w:rPr>
        <w:t xml:space="preserve">the </w:t>
      </w:r>
      <w:r w:rsidRPr="005F4F87">
        <w:rPr>
          <w:sz w:val="24"/>
          <w:szCs w:val="24"/>
        </w:rPr>
        <w:t>c</w:t>
      </w:r>
      <w:r>
        <w:rPr>
          <w:sz w:val="24"/>
          <w:szCs w:val="24"/>
        </w:rPr>
        <w:t xml:space="preserve">ost </w:t>
      </w:r>
      <w:r w:rsidRPr="005F4F87">
        <w:rPr>
          <w:sz w:val="24"/>
          <w:szCs w:val="24"/>
        </w:rPr>
        <w:t>i</w:t>
      </w:r>
      <w:r>
        <w:rPr>
          <w:sz w:val="24"/>
          <w:szCs w:val="24"/>
        </w:rPr>
        <w:t>n pla</w:t>
      </w:r>
      <w:r w:rsidRPr="005F4F87">
        <w:rPr>
          <w:sz w:val="24"/>
          <w:szCs w:val="24"/>
        </w:rPr>
        <w:t>c</w:t>
      </w:r>
      <w:r>
        <w:rPr>
          <w:sz w:val="24"/>
          <w:szCs w:val="24"/>
        </w:rPr>
        <w:t>e</w:t>
      </w:r>
      <w:r w:rsidRPr="005F4F87">
        <w:rPr>
          <w:sz w:val="24"/>
          <w:szCs w:val="24"/>
        </w:rPr>
        <w:t xml:space="preserve"> o</w:t>
      </w:r>
      <w:r>
        <w:rPr>
          <w:sz w:val="24"/>
          <w:szCs w:val="24"/>
        </w:rPr>
        <w:t>f str</w:t>
      </w:r>
      <w:r w:rsidRPr="005F4F87">
        <w:rPr>
          <w:sz w:val="24"/>
          <w:szCs w:val="24"/>
        </w:rPr>
        <w:t>uc</w:t>
      </w:r>
      <w:r>
        <w:rPr>
          <w:sz w:val="24"/>
          <w:szCs w:val="24"/>
        </w:rPr>
        <w:t>tur</w:t>
      </w:r>
      <w:r w:rsidRPr="005F4F87">
        <w:rPr>
          <w:sz w:val="24"/>
          <w:szCs w:val="24"/>
        </w:rPr>
        <w:t>e</w:t>
      </w:r>
      <w:r>
        <w:rPr>
          <w:sz w:val="24"/>
          <w:szCs w:val="24"/>
        </w:rPr>
        <w:t>s and</w:t>
      </w:r>
      <w:r w:rsidRPr="005F4F87">
        <w:rPr>
          <w:sz w:val="24"/>
          <w:szCs w:val="24"/>
        </w:rPr>
        <w:t xml:space="preserve"> </w:t>
      </w:r>
      <w:r>
        <w:rPr>
          <w:sz w:val="24"/>
          <w:szCs w:val="24"/>
        </w:rPr>
        <w:t>i</w:t>
      </w:r>
      <w:r w:rsidRPr="005F4F87">
        <w:rPr>
          <w:sz w:val="24"/>
          <w:szCs w:val="24"/>
        </w:rPr>
        <w:t>m</w:t>
      </w:r>
      <w:r>
        <w:rPr>
          <w:sz w:val="24"/>
          <w:szCs w:val="24"/>
        </w:rPr>
        <w:t>p</w:t>
      </w:r>
      <w:r w:rsidRPr="005F4F87">
        <w:rPr>
          <w:sz w:val="24"/>
          <w:szCs w:val="24"/>
        </w:rPr>
        <w:t>r</w:t>
      </w:r>
      <w:r>
        <w:rPr>
          <w:sz w:val="24"/>
          <w:szCs w:val="24"/>
        </w:rPr>
        <w:t>ov</w:t>
      </w:r>
      <w:r w:rsidRPr="005F4F87">
        <w:rPr>
          <w:sz w:val="24"/>
          <w:szCs w:val="24"/>
        </w:rPr>
        <w:t>eme</w:t>
      </w:r>
      <w:r>
        <w:rPr>
          <w:sz w:val="24"/>
          <w:szCs w:val="24"/>
        </w:rPr>
        <w:t>nts u</w:t>
      </w:r>
      <w:r w:rsidRPr="005F4F87">
        <w:rPr>
          <w:sz w:val="24"/>
          <w:szCs w:val="24"/>
        </w:rPr>
        <w:t>se</w:t>
      </w:r>
      <w:r>
        <w:rPr>
          <w:sz w:val="24"/>
          <w:szCs w:val="24"/>
        </w:rPr>
        <w:t>d in pump</w:t>
      </w:r>
      <w:r w:rsidRPr="005F4F87">
        <w:rPr>
          <w:sz w:val="24"/>
          <w:szCs w:val="24"/>
        </w:rPr>
        <w:t>i</w:t>
      </w:r>
      <w:r>
        <w:rPr>
          <w:sz w:val="24"/>
          <w:szCs w:val="24"/>
        </w:rPr>
        <w:t>ng</w:t>
      </w:r>
      <w:r w:rsidRPr="005F4F87">
        <w:rPr>
          <w:sz w:val="24"/>
          <w:szCs w:val="24"/>
        </w:rPr>
        <w:t xml:space="preserve"> </w:t>
      </w:r>
      <w:r>
        <w:rPr>
          <w:sz w:val="24"/>
          <w:szCs w:val="24"/>
        </w:rPr>
        <w:t>op</w:t>
      </w:r>
      <w:r w:rsidRPr="005F4F87">
        <w:rPr>
          <w:sz w:val="24"/>
          <w:szCs w:val="24"/>
        </w:rPr>
        <w:t>era</w:t>
      </w:r>
      <w:r>
        <w:rPr>
          <w:sz w:val="24"/>
          <w:szCs w:val="24"/>
        </w:rPr>
        <w:t>t</w:t>
      </w:r>
      <w:r w:rsidRPr="005F4F87">
        <w:rPr>
          <w:sz w:val="24"/>
          <w:szCs w:val="24"/>
        </w:rPr>
        <w:t>i</w:t>
      </w:r>
      <w:r>
        <w:rPr>
          <w:sz w:val="24"/>
          <w:szCs w:val="24"/>
        </w:rPr>
        <w:t>ons.  (See</w:t>
      </w:r>
      <w:r w:rsidRPr="005F4F87">
        <w:rPr>
          <w:sz w:val="24"/>
          <w:szCs w:val="24"/>
        </w:rPr>
        <w:t xml:space="preserve"> </w:t>
      </w:r>
      <w:r>
        <w:rPr>
          <w:sz w:val="24"/>
          <w:szCs w:val="24"/>
        </w:rPr>
        <w:t>Ut</w:t>
      </w:r>
      <w:r w:rsidRPr="005F4F87">
        <w:rPr>
          <w:sz w:val="24"/>
          <w:szCs w:val="24"/>
        </w:rPr>
        <w:t>i</w:t>
      </w:r>
      <w:r>
        <w:rPr>
          <w:sz w:val="24"/>
          <w:szCs w:val="24"/>
        </w:rPr>
        <w:t>l</w:t>
      </w:r>
      <w:r w:rsidRPr="005F4F87">
        <w:rPr>
          <w:sz w:val="24"/>
          <w:szCs w:val="24"/>
        </w:rPr>
        <w:t>it</w:t>
      </w:r>
      <w:r>
        <w:rPr>
          <w:sz w:val="24"/>
          <w:szCs w:val="24"/>
        </w:rPr>
        <w:t>y P</w:t>
      </w:r>
      <w:r w:rsidRPr="005F4F87">
        <w:rPr>
          <w:sz w:val="24"/>
          <w:szCs w:val="24"/>
        </w:rPr>
        <w:t>la</w:t>
      </w:r>
      <w:r>
        <w:rPr>
          <w:sz w:val="24"/>
          <w:szCs w:val="24"/>
        </w:rPr>
        <w:t>nt Instru</w:t>
      </w:r>
      <w:r w:rsidRPr="005F4F87">
        <w:rPr>
          <w:sz w:val="24"/>
          <w:szCs w:val="24"/>
        </w:rPr>
        <w:t>c</w:t>
      </w:r>
      <w:r>
        <w:rPr>
          <w:sz w:val="24"/>
          <w:szCs w:val="24"/>
        </w:rPr>
        <w:t>t</w:t>
      </w:r>
      <w:r w:rsidRPr="005F4F87">
        <w:rPr>
          <w:sz w:val="24"/>
          <w:szCs w:val="24"/>
        </w:rPr>
        <w:t>i</w:t>
      </w:r>
      <w:r>
        <w:rPr>
          <w:sz w:val="24"/>
          <w:szCs w:val="24"/>
        </w:rPr>
        <w:t>on 10)</w:t>
      </w:r>
    </w:p>
    <w:p w:rsidR="00275235" w:rsidRPr="005F4F87" w:rsidRDefault="00275235" w:rsidP="00275235">
      <w:pPr>
        <w:spacing w:before="10" w:line="100" w:lineRule="exact"/>
        <w:rPr>
          <w:sz w:val="11"/>
          <w:szCs w:val="11"/>
        </w:rPr>
      </w:pPr>
    </w:p>
    <w:p w:rsidR="00275235" w:rsidRDefault="00275235" w:rsidP="00275235">
      <w:pPr>
        <w:keepNext/>
        <w:rPr>
          <w:sz w:val="24"/>
          <w:szCs w:val="24"/>
        </w:rPr>
      </w:pPr>
      <w:r>
        <w:rPr>
          <w:b/>
          <w:sz w:val="24"/>
          <w:szCs w:val="24"/>
        </w:rPr>
        <w:t>322.  Boi</w:t>
      </w:r>
      <w:r>
        <w:rPr>
          <w:b/>
          <w:spacing w:val="1"/>
          <w:sz w:val="24"/>
          <w:szCs w:val="24"/>
        </w:rPr>
        <w:t>l</w:t>
      </w:r>
      <w:r>
        <w:rPr>
          <w:b/>
          <w:spacing w:val="-1"/>
          <w:sz w:val="24"/>
          <w:szCs w:val="24"/>
        </w:rPr>
        <w:t>e</w:t>
      </w:r>
      <w:r>
        <w:rPr>
          <w:b/>
          <w:sz w:val="24"/>
          <w:szCs w:val="24"/>
        </w:rPr>
        <w:t>r</w:t>
      </w:r>
      <w:r>
        <w:rPr>
          <w:b/>
          <w:spacing w:val="-1"/>
          <w:sz w:val="24"/>
          <w:szCs w:val="24"/>
        </w:rPr>
        <w:t xml:space="preserve"> </w:t>
      </w:r>
      <w:r>
        <w:rPr>
          <w:b/>
          <w:spacing w:val="-3"/>
          <w:sz w:val="24"/>
          <w:szCs w:val="24"/>
        </w:rPr>
        <w:t>P</w:t>
      </w:r>
      <w:r>
        <w:rPr>
          <w:b/>
          <w:sz w:val="24"/>
          <w:szCs w:val="24"/>
        </w:rPr>
        <w:t>la</w:t>
      </w:r>
      <w:r>
        <w:rPr>
          <w:b/>
          <w:spacing w:val="1"/>
          <w:sz w:val="24"/>
          <w:szCs w:val="24"/>
        </w:rPr>
        <w:t>n</w:t>
      </w:r>
      <w:r>
        <w:rPr>
          <w:b/>
          <w:sz w:val="24"/>
          <w:szCs w:val="24"/>
        </w:rPr>
        <w:t>t E</w:t>
      </w:r>
      <w:r>
        <w:rPr>
          <w:b/>
          <w:spacing w:val="1"/>
          <w:sz w:val="24"/>
          <w:szCs w:val="24"/>
        </w:rPr>
        <w:t>qu</w:t>
      </w:r>
      <w:r>
        <w:rPr>
          <w:b/>
          <w:sz w:val="24"/>
          <w:szCs w:val="24"/>
        </w:rPr>
        <w:t>i</w:t>
      </w:r>
      <w:r>
        <w:rPr>
          <w:b/>
          <w:spacing w:val="1"/>
          <w:sz w:val="24"/>
          <w:szCs w:val="24"/>
        </w:rPr>
        <w:t>p</w:t>
      </w:r>
      <w:r>
        <w:rPr>
          <w:b/>
          <w:spacing w:val="-3"/>
          <w:sz w:val="24"/>
          <w:szCs w:val="24"/>
        </w:rPr>
        <w:t>m</w:t>
      </w:r>
      <w:r>
        <w:rPr>
          <w:b/>
          <w:spacing w:val="-1"/>
          <w:sz w:val="24"/>
          <w:szCs w:val="24"/>
        </w:rPr>
        <w:t>e</w:t>
      </w:r>
      <w:r>
        <w:rPr>
          <w:b/>
          <w:spacing w:val="1"/>
          <w:sz w:val="24"/>
          <w:szCs w:val="24"/>
        </w:rPr>
        <w:t>n</w:t>
      </w:r>
      <w:r>
        <w:rPr>
          <w:b/>
          <w:sz w:val="24"/>
          <w:szCs w:val="24"/>
        </w:rPr>
        <w:t>t</w:t>
      </w:r>
    </w:p>
    <w:p w:rsidR="00275235" w:rsidRDefault="00275235" w:rsidP="00275235">
      <w:pPr>
        <w:keepNext/>
        <w:spacing w:before="5" w:line="100" w:lineRule="exact"/>
        <w:rPr>
          <w:sz w:val="11"/>
          <w:szCs w:val="11"/>
        </w:rPr>
      </w:pPr>
    </w:p>
    <w:p w:rsidR="00275235" w:rsidRDefault="00275235" w:rsidP="00275235">
      <w:pPr>
        <w:keepNext/>
        <w:ind w:left="100" w:right="429" w:firstLine="620"/>
        <w:rPr>
          <w:sz w:val="24"/>
          <w:szCs w:val="24"/>
        </w:rPr>
      </w:pP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c</w:t>
      </w:r>
      <w:r>
        <w:rPr>
          <w:sz w:val="24"/>
          <w:szCs w:val="24"/>
        </w:rPr>
        <w:t xml:space="preserve">ost </w:t>
      </w:r>
      <w:r>
        <w:rPr>
          <w:spacing w:val="1"/>
          <w:sz w:val="24"/>
          <w:szCs w:val="24"/>
        </w:rPr>
        <w:t>i</w:t>
      </w:r>
      <w:r>
        <w:rPr>
          <w:sz w:val="24"/>
          <w:szCs w:val="24"/>
        </w:rPr>
        <w:t>nstal</w:t>
      </w:r>
      <w:r>
        <w:rPr>
          <w:spacing w:val="1"/>
          <w:sz w:val="24"/>
          <w:szCs w:val="24"/>
        </w:rPr>
        <w:t>l</w:t>
      </w:r>
      <w:r>
        <w:rPr>
          <w:spacing w:val="-1"/>
          <w:sz w:val="24"/>
          <w:szCs w:val="24"/>
        </w:rPr>
        <w:t>e</w:t>
      </w:r>
      <w:r>
        <w:rPr>
          <w:sz w:val="24"/>
          <w:szCs w:val="24"/>
        </w:rPr>
        <w:t xml:space="preserve">d of </w:t>
      </w:r>
      <w:r>
        <w:rPr>
          <w:spacing w:val="-1"/>
          <w:sz w:val="24"/>
          <w:szCs w:val="24"/>
        </w:rPr>
        <w:t>f</w:t>
      </w:r>
      <w:r>
        <w:rPr>
          <w:sz w:val="24"/>
          <w:szCs w:val="24"/>
        </w:rPr>
        <w:t>u</w:t>
      </w:r>
      <w:r>
        <w:rPr>
          <w:spacing w:val="1"/>
          <w:sz w:val="24"/>
          <w:szCs w:val="24"/>
        </w:rPr>
        <w:t>r</w:t>
      </w:r>
      <w:r>
        <w:rPr>
          <w:sz w:val="24"/>
          <w:szCs w:val="24"/>
        </w:rPr>
        <w:t>n</w:t>
      </w:r>
      <w:r>
        <w:rPr>
          <w:spacing w:val="-1"/>
          <w:sz w:val="24"/>
          <w:szCs w:val="24"/>
        </w:rPr>
        <w:t>ace</w:t>
      </w:r>
      <w:r>
        <w:rPr>
          <w:sz w:val="24"/>
          <w:szCs w:val="24"/>
        </w:rPr>
        <w:t>s, bo</w:t>
      </w:r>
      <w:r>
        <w:rPr>
          <w:spacing w:val="1"/>
          <w:sz w:val="24"/>
          <w:szCs w:val="24"/>
        </w:rPr>
        <w:t>i</w:t>
      </w:r>
      <w:r>
        <w:rPr>
          <w:sz w:val="24"/>
          <w:szCs w:val="24"/>
        </w:rPr>
        <w:t>le</w:t>
      </w:r>
      <w:r>
        <w:rPr>
          <w:spacing w:val="-1"/>
          <w:sz w:val="24"/>
          <w:szCs w:val="24"/>
        </w:rPr>
        <w:t>r</w:t>
      </w:r>
      <w:r>
        <w:rPr>
          <w:sz w:val="24"/>
          <w:szCs w:val="24"/>
        </w:rPr>
        <w:t>s,</w:t>
      </w:r>
      <w:r>
        <w:rPr>
          <w:spacing w:val="2"/>
          <w:sz w:val="24"/>
          <w:szCs w:val="24"/>
        </w:rPr>
        <w:t xml:space="preserve"> </w:t>
      </w:r>
      <w:r>
        <w:rPr>
          <w:spacing w:val="-1"/>
          <w:sz w:val="24"/>
          <w:szCs w:val="24"/>
        </w:rPr>
        <w:t>c</w:t>
      </w:r>
      <w:r>
        <w:rPr>
          <w:sz w:val="24"/>
          <w:szCs w:val="24"/>
        </w:rPr>
        <w:t>o</w:t>
      </w:r>
      <w:r>
        <w:rPr>
          <w:spacing w:val="-1"/>
          <w:sz w:val="24"/>
          <w:szCs w:val="24"/>
        </w:rPr>
        <w:t>a</w:t>
      </w:r>
      <w:r>
        <w:rPr>
          <w:sz w:val="24"/>
          <w:szCs w:val="24"/>
        </w:rPr>
        <w:t>l and</w:t>
      </w:r>
      <w:r>
        <w:rPr>
          <w:spacing w:val="2"/>
          <w:sz w:val="24"/>
          <w:szCs w:val="24"/>
        </w:rPr>
        <w:t xml:space="preserve"> </w:t>
      </w:r>
      <w:r>
        <w:rPr>
          <w:spacing w:val="1"/>
          <w:sz w:val="24"/>
          <w:szCs w:val="24"/>
        </w:rPr>
        <w:t>a</w:t>
      </w:r>
      <w:r>
        <w:rPr>
          <w:sz w:val="24"/>
          <w:szCs w:val="24"/>
        </w:rPr>
        <w:t>sh h</w:t>
      </w:r>
      <w:r>
        <w:rPr>
          <w:spacing w:val="-1"/>
          <w:sz w:val="24"/>
          <w:szCs w:val="24"/>
        </w:rPr>
        <w:t>a</w:t>
      </w:r>
      <w:r>
        <w:rPr>
          <w:sz w:val="24"/>
          <w:szCs w:val="24"/>
        </w:rPr>
        <w:t>ndl</w:t>
      </w:r>
      <w:r>
        <w:rPr>
          <w:spacing w:val="1"/>
          <w:sz w:val="24"/>
          <w:szCs w:val="24"/>
        </w:rPr>
        <w:t>i</w:t>
      </w:r>
      <w:r>
        <w:rPr>
          <w:sz w:val="24"/>
          <w:szCs w:val="24"/>
        </w:rPr>
        <w:t>ng</w:t>
      </w:r>
      <w:r>
        <w:rPr>
          <w:spacing w:val="-2"/>
          <w:sz w:val="24"/>
          <w:szCs w:val="24"/>
        </w:rPr>
        <w:t xml:space="preserve"> </w:t>
      </w:r>
      <w:r>
        <w:rPr>
          <w:spacing w:val="-1"/>
          <w:sz w:val="24"/>
          <w:szCs w:val="24"/>
        </w:rPr>
        <w:t>a</w:t>
      </w:r>
      <w:r>
        <w:rPr>
          <w:sz w:val="24"/>
          <w:szCs w:val="24"/>
        </w:rPr>
        <w:t>nd</w:t>
      </w:r>
      <w:r>
        <w:rPr>
          <w:spacing w:val="2"/>
          <w:sz w:val="24"/>
          <w:szCs w:val="24"/>
        </w:rPr>
        <w:t xml:space="preserve"> </w:t>
      </w:r>
      <w:r>
        <w:rPr>
          <w:spacing w:val="-1"/>
          <w:sz w:val="24"/>
          <w:szCs w:val="24"/>
        </w:rPr>
        <w:t>c</w:t>
      </w:r>
      <w:r>
        <w:rPr>
          <w:sz w:val="24"/>
          <w:szCs w:val="24"/>
        </w:rPr>
        <w:t>o</w:t>
      </w:r>
      <w:r>
        <w:rPr>
          <w:spacing w:val="-1"/>
          <w:sz w:val="24"/>
          <w:szCs w:val="24"/>
        </w:rPr>
        <w:t>a</w:t>
      </w:r>
      <w:r>
        <w:rPr>
          <w:sz w:val="24"/>
          <w:szCs w:val="24"/>
        </w:rPr>
        <w:t>l p</w:t>
      </w:r>
      <w:r>
        <w:rPr>
          <w:spacing w:val="2"/>
          <w:sz w:val="24"/>
          <w:szCs w:val="24"/>
        </w:rPr>
        <w:t>r</w:t>
      </w:r>
      <w:r>
        <w:rPr>
          <w:spacing w:val="-1"/>
          <w:sz w:val="24"/>
          <w:szCs w:val="24"/>
        </w:rPr>
        <w:t>e</w:t>
      </w:r>
      <w:r>
        <w:rPr>
          <w:sz w:val="24"/>
          <w:szCs w:val="24"/>
        </w:rPr>
        <w:t>p</w:t>
      </w:r>
      <w:r>
        <w:rPr>
          <w:spacing w:val="-1"/>
          <w:sz w:val="24"/>
          <w:szCs w:val="24"/>
        </w:rPr>
        <w:t>a</w:t>
      </w:r>
      <w:r>
        <w:rPr>
          <w:sz w:val="24"/>
          <w:szCs w:val="24"/>
        </w:rPr>
        <w:t>r</w:t>
      </w:r>
      <w:r>
        <w:rPr>
          <w:spacing w:val="2"/>
          <w:sz w:val="24"/>
          <w:szCs w:val="24"/>
        </w:rPr>
        <w:t>i</w:t>
      </w:r>
      <w:r>
        <w:rPr>
          <w:sz w:val="24"/>
          <w:szCs w:val="24"/>
        </w:rPr>
        <w:t>ng</w:t>
      </w:r>
      <w:r>
        <w:rPr>
          <w:spacing w:val="-2"/>
          <w:sz w:val="24"/>
          <w:szCs w:val="24"/>
        </w:rPr>
        <w:t xml:space="preserve"> </w:t>
      </w:r>
      <w:r>
        <w:rPr>
          <w:spacing w:val="-1"/>
          <w:sz w:val="24"/>
          <w:szCs w:val="24"/>
        </w:rPr>
        <w:t>e</w:t>
      </w:r>
      <w:r>
        <w:rPr>
          <w:sz w:val="24"/>
          <w:szCs w:val="24"/>
        </w:rPr>
        <w:t>quip</w:t>
      </w:r>
      <w:r>
        <w:rPr>
          <w:spacing w:val="1"/>
          <w:sz w:val="24"/>
          <w:szCs w:val="24"/>
        </w:rPr>
        <w:t>m</w:t>
      </w:r>
      <w:r>
        <w:rPr>
          <w:spacing w:val="-1"/>
          <w:sz w:val="24"/>
          <w:szCs w:val="24"/>
        </w:rPr>
        <w:t>e</w:t>
      </w:r>
      <w:r>
        <w:rPr>
          <w:sz w:val="24"/>
          <w:szCs w:val="24"/>
        </w:rPr>
        <w:t>nt, s</w:t>
      </w:r>
      <w:r>
        <w:rPr>
          <w:spacing w:val="1"/>
          <w:sz w:val="24"/>
          <w:szCs w:val="24"/>
        </w:rPr>
        <w:t>te</w:t>
      </w:r>
      <w:r>
        <w:rPr>
          <w:spacing w:val="-1"/>
          <w:sz w:val="24"/>
          <w:szCs w:val="24"/>
        </w:rPr>
        <w:t>a</w:t>
      </w:r>
      <w:r>
        <w:rPr>
          <w:sz w:val="24"/>
          <w:szCs w:val="24"/>
        </w:rPr>
        <w:t>m and</w:t>
      </w:r>
      <w:r>
        <w:rPr>
          <w:spacing w:val="5"/>
          <w:sz w:val="24"/>
          <w:szCs w:val="24"/>
        </w:rPr>
        <w:t xml:space="preserve"> </w:t>
      </w:r>
      <w:r>
        <w:rPr>
          <w:sz w:val="24"/>
          <w:szCs w:val="24"/>
        </w:rPr>
        <w:t>f</w:t>
      </w:r>
      <w:r>
        <w:rPr>
          <w:spacing w:val="-2"/>
          <w:sz w:val="24"/>
          <w:szCs w:val="24"/>
        </w:rPr>
        <w:t>e</w:t>
      </w:r>
      <w:r>
        <w:rPr>
          <w:spacing w:val="-1"/>
          <w:sz w:val="24"/>
          <w:szCs w:val="24"/>
        </w:rPr>
        <w:t>e</w:t>
      </w:r>
      <w:r>
        <w:rPr>
          <w:sz w:val="24"/>
          <w:szCs w:val="24"/>
        </w:rPr>
        <w:t xml:space="preserve">d </w:t>
      </w:r>
      <w:r>
        <w:rPr>
          <w:spacing w:val="2"/>
          <w:sz w:val="24"/>
          <w:szCs w:val="24"/>
        </w:rPr>
        <w:t>w</w:t>
      </w:r>
      <w:r>
        <w:rPr>
          <w:spacing w:val="-1"/>
          <w:sz w:val="24"/>
          <w:szCs w:val="24"/>
        </w:rPr>
        <w:t>a</w:t>
      </w:r>
      <w:r>
        <w:rPr>
          <w:sz w:val="24"/>
          <w:szCs w:val="24"/>
        </w:rPr>
        <w:t>ter</w:t>
      </w:r>
      <w:r>
        <w:rPr>
          <w:spacing w:val="-1"/>
          <w:sz w:val="24"/>
          <w:szCs w:val="24"/>
        </w:rPr>
        <w:t xml:space="preserve"> </w:t>
      </w:r>
      <w:r>
        <w:rPr>
          <w:sz w:val="24"/>
          <w:szCs w:val="24"/>
        </w:rPr>
        <w:t>pip</w:t>
      </w:r>
      <w:r>
        <w:rPr>
          <w:spacing w:val="1"/>
          <w:sz w:val="24"/>
          <w:szCs w:val="24"/>
        </w:rPr>
        <w:t>i</w:t>
      </w:r>
      <w:r>
        <w:rPr>
          <w:spacing w:val="2"/>
          <w:sz w:val="24"/>
          <w:szCs w:val="24"/>
        </w:rPr>
        <w:t>n</w:t>
      </w:r>
      <w:r>
        <w:rPr>
          <w:spacing w:val="-2"/>
          <w:sz w:val="24"/>
          <w:szCs w:val="24"/>
        </w:rPr>
        <w:t>g</w:t>
      </w:r>
      <w:r>
        <w:rPr>
          <w:sz w:val="24"/>
          <w:szCs w:val="24"/>
        </w:rPr>
        <w:t>, boi</w:t>
      </w:r>
      <w:r>
        <w:rPr>
          <w:spacing w:val="1"/>
          <w:sz w:val="24"/>
          <w:szCs w:val="24"/>
        </w:rPr>
        <w:t>l</w:t>
      </w:r>
      <w:r>
        <w:rPr>
          <w:spacing w:val="-1"/>
          <w:sz w:val="24"/>
          <w:szCs w:val="24"/>
        </w:rPr>
        <w:t>e</w:t>
      </w:r>
      <w:r>
        <w:rPr>
          <w:sz w:val="24"/>
          <w:szCs w:val="24"/>
        </w:rPr>
        <w:t>r</w:t>
      </w:r>
      <w:r>
        <w:rPr>
          <w:spacing w:val="1"/>
          <w:sz w:val="24"/>
          <w:szCs w:val="24"/>
        </w:rPr>
        <w:t xml:space="preserve"> </w:t>
      </w:r>
      <w:r>
        <w:rPr>
          <w:spacing w:val="-1"/>
          <w:sz w:val="24"/>
          <w:szCs w:val="24"/>
        </w:rPr>
        <w:t>a</w:t>
      </w:r>
      <w:r>
        <w:rPr>
          <w:sz w:val="24"/>
          <w:szCs w:val="24"/>
        </w:rPr>
        <w:t>pp</w:t>
      </w:r>
      <w:r>
        <w:rPr>
          <w:spacing w:val="-1"/>
          <w:sz w:val="24"/>
          <w:szCs w:val="24"/>
        </w:rPr>
        <w:t>a</w:t>
      </w:r>
      <w:r>
        <w:rPr>
          <w:sz w:val="24"/>
          <w:szCs w:val="24"/>
        </w:rPr>
        <w:t>r</w:t>
      </w:r>
      <w:r>
        <w:rPr>
          <w:spacing w:val="-2"/>
          <w:sz w:val="24"/>
          <w:szCs w:val="24"/>
        </w:rPr>
        <w:t>a</w:t>
      </w:r>
      <w:r>
        <w:rPr>
          <w:sz w:val="24"/>
          <w:szCs w:val="24"/>
        </w:rPr>
        <w:t xml:space="preserve">tus </w:t>
      </w:r>
      <w:r>
        <w:rPr>
          <w:spacing w:val="-1"/>
          <w:sz w:val="24"/>
          <w:szCs w:val="24"/>
        </w:rPr>
        <w:t>a</w:t>
      </w:r>
      <w:r>
        <w:rPr>
          <w:sz w:val="24"/>
          <w:szCs w:val="24"/>
        </w:rPr>
        <w:t xml:space="preserve">nd </w:t>
      </w:r>
      <w:r>
        <w:rPr>
          <w:spacing w:val="-1"/>
          <w:sz w:val="24"/>
          <w:szCs w:val="24"/>
        </w:rPr>
        <w:t>a</w:t>
      </w:r>
      <w:r>
        <w:rPr>
          <w:spacing w:val="1"/>
          <w:sz w:val="24"/>
          <w:szCs w:val="24"/>
        </w:rPr>
        <w:t>c</w:t>
      </w:r>
      <w:r>
        <w:rPr>
          <w:spacing w:val="-1"/>
          <w:sz w:val="24"/>
          <w:szCs w:val="24"/>
        </w:rPr>
        <w:t>ce</w:t>
      </w:r>
      <w:r>
        <w:rPr>
          <w:sz w:val="24"/>
          <w:szCs w:val="24"/>
        </w:rPr>
        <w:t>ssori</w:t>
      </w:r>
      <w:r>
        <w:rPr>
          <w:spacing w:val="-1"/>
          <w:sz w:val="24"/>
          <w:szCs w:val="24"/>
        </w:rPr>
        <w:t>e</w:t>
      </w:r>
      <w:r>
        <w:rPr>
          <w:sz w:val="24"/>
          <w:szCs w:val="24"/>
        </w:rPr>
        <w:t>s u</w:t>
      </w:r>
      <w:r>
        <w:rPr>
          <w:spacing w:val="3"/>
          <w:sz w:val="24"/>
          <w:szCs w:val="24"/>
        </w:rPr>
        <w:t>s</w:t>
      </w:r>
      <w:r>
        <w:rPr>
          <w:spacing w:val="-1"/>
          <w:sz w:val="24"/>
          <w:szCs w:val="24"/>
        </w:rPr>
        <w:t>e</w:t>
      </w:r>
      <w:r>
        <w:rPr>
          <w:sz w:val="24"/>
          <w:szCs w:val="24"/>
        </w:rPr>
        <w:t xml:space="preserve">d in </w:t>
      </w:r>
      <w:r>
        <w:rPr>
          <w:spacing w:val="1"/>
          <w:sz w:val="24"/>
          <w:szCs w:val="24"/>
        </w:rPr>
        <w:t>t</w:t>
      </w:r>
      <w:r>
        <w:rPr>
          <w:sz w:val="24"/>
          <w:szCs w:val="24"/>
        </w:rPr>
        <w:t>he</w:t>
      </w:r>
      <w:r>
        <w:rPr>
          <w:spacing w:val="-1"/>
          <w:sz w:val="24"/>
          <w:szCs w:val="24"/>
        </w:rPr>
        <w:t xml:space="preserve"> </w:t>
      </w:r>
      <w:r>
        <w:rPr>
          <w:sz w:val="24"/>
          <w:szCs w:val="24"/>
        </w:rPr>
        <w:t>pro</w:t>
      </w:r>
      <w:r>
        <w:rPr>
          <w:spacing w:val="-1"/>
          <w:sz w:val="24"/>
          <w:szCs w:val="24"/>
        </w:rPr>
        <w:t>d</w:t>
      </w:r>
      <w:r>
        <w:rPr>
          <w:sz w:val="24"/>
          <w:szCs w:val="24"/>
        </w:rPr>
        <w:t>u</w:t>
      </w:r>
      <w:r>
        <w:rPr>
          <w:spacing w:val="-1"/>
          <w:sz w:val="24"/>
          <w:szCs w:val="24"/>
        </w:rPr>
        <w:t>c</w:t>
      </w:r>
      <w:r>
        <w:rPr>
          <w:sz w:val="24"/>
          <w:szCs w:val="24"/>
        </w:rPr>
        <w:t>t</w:t>
      </w:r>
      <w:r>
        <w:rPr>
          <w:spacing w:val="1"/>
          <w:sz w:val="24"/>
          <w:szCs w:val="24"/>
        </w:rPr>
        <w:t>i</w:t>
      </w:r>
      <w:r>
        <w:rPr>
          <w:sz w:val="24"/>
          <w:szCs w:val="24"/>
        </w:rPr>
        <w:t>on of</w:t>
      </w:r>
      <w:r>
        <w:rPr>
          <w:spacing w:val="-1"/>
          <w:sz w:val="24"/>
          <w:szCs w:val="24"/>
        </w:rPr>
        <w:t xml:space="preserve"> </w:t>
      </w:r>
      <w:r>
        <w:rPr>
          <w:sz w:val="24"/>
          <w:szCs w:val="24"/>
        </w:rPr>
        <w:t>ste</w:t>
      </w:r>
      <w:r>
        <w:rPr>
          <w:spacing w:val="-1"/>
          <w:sz w:val="24"/>
          <w:szCs w:val="24"/>
        </w:rPr>
        <w:t>a</w:t>
      </w:r>
      <w:r>
        <w:rPr>
          <w:sz w:val="24"/>
          <w:szCs w:val="24"/>
        </w:rPr>
        <w:t xml:space="preserve">m </w:t>
      </w:r>
      <w:r>
        <w:rPr>
          <w:spacing w:val="1"/>
          <w:sz w:val="24"/>
          <w:szCs w:val="24"/>
        </w:rPr>
        <w:t>t</w:t>
      </w:r>
      <w:r>
        <w:rPr>
          <w:sz w:val="24"/>
          <w:szCs w:val="24"/>
        </w:rPr>
        <w:t>o</w:t>
      </w:r>
      <w:r>
        <w:rPr>
          <w:spacing w:val="2"/>
          <w:sz w:val="24"/>
          <w:szCs w:val="24"/>
        </w:rPr>
        <w:t xml:space="preserve"> </w:t>
      </w:r>
      <w:r>
        <w:rPr>
          <w:sz w:val="24"/>
          <w:szCs w:val="24"/>
        </w:rPr>
        <w:t>be</w:t>
      </w:r>
      <w:r>
        <w:rPr>
          <w:spacing w:val="-1"/>
          <w:sz w:val="24"/>
          <w:szCs w:val="24"/>
        </w:rPr>
        <w:t xml:space="preserve"> </w:t>
      </w:r>
      <w:r>
        <w:rPr>
          <w:sz w:val="24"/>
          <w:szCs w:val="24"/>
        </w:rPr>
        <w:t>used</w:t>
      </w:r>
      <w:r>
        <w:rPr>
          <w:spacing w:val="-1"/>
          <w:sz w:val="24"/>
          <w:szCs w:val="24"/>
        </w:rPr>
        <w:t xml:space="preserve"> </w:t>
      </w:r>
      <w:r>
        <w:rPr>
          <w:sz w:val="24"/>
          <w:szCs w:val="24"/>
        </w:rPr>
        <w:t>prim</w:t>
      </w:r>
      <w:r>
        <w:rPr>
          <w:spacing w:val="-1"/>
          <w:sz w:val="24"/>
          <w:szCs w:val="24"/>
        </w:rPr>
        <w:t>a</w:t>
      </w:r>
      <w:r>
        <w:rPr>
          <w:sz w:val="24"/>
          <w:szCs w:val="24"/>
        </w:rPr>
        <w:t>ri</w:t>
      </w:r>
      <w:r>
        <w:rPr>
          <w:spacing w:val="5"/>
          <w:sz w:val="24"/>
          <w:szCs w:val="24"/>
        </w:rPr>
        <w:t>l</w:t>
      </w:r>
      <w:r>
        <w:rPr>
          <w:sz w:val="24"/>
          <w:szCs w:val="24"/>
        </w:rPr>
        <w:t>y</w:t>
      </w:r>
      <w:r>
        <w:rPr>
          <w:spacing w:val="-5"/>
          <w:sz w:val="24"/>
          <w:szCs w:val="24"/>
        </w:rPr>
        <w:t xml:space="preserve"> </w:t>
      </w:r>
      <w:r>
        <w:rPr>
          <w:spacing w:val="-1"/>
          <w:sz w:val="24"/>
          <w:szCs w:val="24"/>
        </w:rPr>
        <w:t>f</w:t>
      </w:r>
      <w:r>
        <w:rPr>
          <w:sz w:val="24"/>
          <w:szCs w:val="24"/>
        </w:rPr>
        <w:t>or</w:t>
      </w:r>
      <w:r>
        <w:rPr>
          <w:spacing w:val="-1"/>
          <w:sz w:val="24"/>
          <w:szCs w:val="24"/>
        </w:rPr>
        <w:t xml:space="preserve"> </w:t>
      </w:r>
      <w:r>
        <w:rPr>
          <w:spacing w:val="2"/>
          <w:sz w:val="24"/>
          <w:szCs w:val="24"/>
        </w:rPr>
        <w:t>p</w:t>
      </w:r>
      <w:r>
        <w:rPr>
          <w:spacing w:val="1"/>
          <w:sz w:val="24"/>
          <w:szCs w:val="24"/>
        </w:rPr>
        <w:t>r</w:t>
      </w:r>
      <w:r>
        <w:rPr>
          <w:sz w:val="24"/>
          <w:szCs w:val="24"/>
        </w:rPr>
        <w:t>odu</w:t>
      </w:r>
      <w:r>
        <w:rPr>
          <w:spacing w:val="-1"/>
          <w:sz w:val="24"/>
          <w:szCs w:val="24"/>
        </w:rPr>
        <w:t>c</w:t>
      </w:r>
      <w:r>
        <w:rPr>
          <w:sz w:val="24"/>
          <w:szCs w:val="24"/>
        </w:rPr>
        <w:t>t</w:t>
      </w:r>
      <w:r>
        <w:rPr>
          <w:spacing w:val="1"/>
          <w:sz w:val="24"/>
          <w:szCs w:val="24"/>
        </w:rPr>
        <w:t>i</w:t>
      </w:r>
      <w:r>
        <w:rPr>
          <w:sz w:val="24"/>
          <w:szCs w:val="24"/>
        </w:rPr>
        <w:t>on of pow</w:t>
      </w:r>
      <w:r>
        <w:rPr>
          <w:spacing w:val="-1"/>
          <w:sz w:val="24"/>
          <w:szCs w:val="24"/>
        </w:rPr>
        <w:t>e</w:t>
      </w:r>
      <w:r>
        <w:rPr>
          <w:sz w:val="24"/>
          <w:szCs w:val="24"/>
        </w:rPr>
        <w:t xml:space="preserve">r </w:t>
      </w:r>
      <w:r>
        <w:rPr>
          <w:spacing w:val="-1"/>
          <w:sz w:val="24"/>
          <w:szCs w:val="24"/>
        </w:rPr>
        <w:t>f</w:t>
      </w:r>
      <w:r>
        <w:rPr>
          <w:spacing w:val="2"/>
          <w:sz w:val="24"/>
          <w:szCs w:val="24"/>
        </w:rPr>
        <w:t>o</w:t>
      </w:r>
      <w:r>
        <w:rPr>
          <w:sz w:val="24"/>
          <w:szCs w:val="24"/>
        </w:rPr>
        <w:t>r pumping</w:t>
      </w:r>
      <w:r>
        <w:rPr>
          <w:spacing w:val="-2"/>
          <w:sz w:val="24"/>
          <w:szCs w:val="24"/>
        </w:rPr>
        <w:t xml:space="preserve"> </w:t>
      </w:r>
      <w:r>
        <w:rPr>
          <w:sz w:val="24"/>
          <w:szCs w:val="24"/>
        </w:rPr>
        <w:t>o</w:t>
      </w:r>
      <w:r>
        <w:rPr>
          <w:spacing w:val="2"/>
          <w:sz w:val="24"/>
          <w:szCs w:val="24"/>
        </w:rPr>
        <w:t>p</w:t>
      </w:r>
      <w:r>
        <w:rPr>
          <w:spacing w:val="-1"/>
          <w:sz w:val="24"/>
          <w:szCs w:val="24"/>
        </w:rPr>
        <w:t>e</w:t>
      </w:r>
      <w:r>
        <w:rPr>
          <w:sz w:val="24"/>
          <w:szCs w:val="24"/>
        </w:rPr>
        <w:t>r</w:t>
      </w:r>
      <w:r>
        <w:rPr>
          <w:spacing w:val="1"/>
          <w:sz w:val="24"/>
          <w:szCs w:val="24"/>
        </w:rPr>
        <w:t>a</w:t>
      </w:r>
      <w:r>
        <w:rPr>
          <w:sz w:val="24"/>
          <w:szCs w:val="24"/>
        </w:rPr>
        <w:t>t</w:t>
      </w:r>
      <w:r>
        <w:rPr>
          <w:spacing w:val="1"/>
          <w:sz w:val="24"/>
          <w:szCs w:val="24"/>
        </w:rPr>
        <w:t>i</w:t>
      </w:r>
      <w:r>
        <w:rPr>
          <w:sz w:val="24"/>
          <w:szCs w:val="24"/>
        </w:rPr>
        <w:t>ons.</w:t>
      </w:r>
    </w:p>
    <w:p w:rsidR="00275235" w:rsidRDefault="00275235" w:rsidP="00275235">
      <w:pPr>
        <w:ind w:right="20"/>
        <w:jc w:val="center"/>
        <w:rPr>
          <w:b/>
          <w:w w:val="99"/>
          <w:sz w:val="24"/>
          <w:szCs w:val="24"/>
        </w:rPr>
      </w:pPr>
      <w:r w:rsidRPr="00BC7630">
        <w:rPr>
          <w:b/>
          <w:spacing w:val="-1"/>
          <w:w w:val="99"/>
          <w:sz w:val="24"/>
          <w:szCs w:val="24"/>
        </w:rPr>
        <w:t>I</w:t>
      </w:r>
      <w:r w:rsidRPr="00BC7630">
        <w:rPr>
          <w:b/>
          <w:spacing w:val="1"/>
          <w:w w:val="99"/>
          <w:sz w:val="24"/>
          <w:szCs w:val="24"/>
        </w:rPr>
        <w:t>t</w:t>
      </w:r>
      <w:r w:rsidRPr="00BC7630">
        <w:rPr>
          <w:b/>
          <w:spacing w:val="3"/>
          <w:w w:val="99"/>
          <w:sz w:val="24"/>
          <w:szCs w:val="24"/>
        </w:rPr>
        <w:t>e</w:t>
      </w:r>
      <w:r w:rsidRPr="00BC7630">
        <w:rPr>
          <w:b/>
          <w:spacing w:val="-3"/>
          <w:w w:val="99"/>
          <w:sz w:val="24"/>
          <w:szCs w:val="24"/>
        </w:rPr>
        <w:t>m</w:t>
      </w:r>
      <w:r w:rsidRPr="00BC7630">
        <w:rPr>
          <w:b/>
          <w:w w:val="99"/>
          <w:sz w:val="24"/>
          <w:szCs w:val="24"/>
        </w:rPr>
        <w:t>s</w:t>
      </w:r>
    </w:p>
    <w:p w:rsidR="00275235" w:rsidRPr="00E06726" w:rsidRDefault="00275235" w:rsidP="00275235">
      <w:pPr>
        <w:ind w:left="648" w:right="587" w:hanging="446"/>
        <w:rPr>
          <w:spacing w:val="1"/>
          <w:sz w:val="24"/>
          <w:szCs w:val="24"/>
        </w:rPr>
      </w:pPr>
      <w:r w:rsidRPr="00BC7630">
        <w:rPr>
          <w:spacing w:val="1"/>
          <w:sz w:val="24"/>
          <w:szCs w:val="24"/>
        </w:rPr>
        <w:t>1</w:t>
      </w:r>
      <w:r w:rsidRPr="00E06726">
        <w:rPr>
          <w:spacing w:val="1"/>
          <w:sz w:val="24"/>
          <w:szCs w:val="24"/>
        </w:rPr>
        <w:t>. Ash han</w:t>
      </w:r>
      <w:r w:rsidRPr="00BC7630">
        <w:rPr>
          <w:spacing w:val="1"/>
          <w:sz w:val="24"/>
          <w:szCs w:val="24"/>
        </w:rPr>
        <w:t>d</w:t>
      </w:r>
      <w:r w:rsidRPr="00E06726">
        <w:rPr>
          <w:spacing w:val="1"/>
          <w:sz w:val="24"/>
          <w:szCs w:val="24"/>
        </w:rPr>
        <w:t>li</w:t>
      </w:r>
      <w:r w:rsidRPr="00BC7630">
        <w:rPr>
          <w:spacing w:val="1"/>
          <w:sz w:val="24"/>
          <w:szCs w:val="24"/>
        </w:rPr>
        <w:t>n</w:t>
      </w:r>
      <w:r w:rsidRPr="00E06726">
        <w:rPr>
          <w:spacing w:val="1"/>
          <w:sz w:val="24"/>
          <w:szCs w:val="24"/>
        </w:rPr>
        <w:t>g e</w:t>
      </w:r>
      <w:r w:rsidRPr="00BC7630">
        <w:rPr>
          <w:spacing w:val="1"/>
          <w:sz w:val="24"/>
          <w:szCs w:val="24"/>
        </w:rPr>
        <w:t>q</w:t>
      </w:r>
      <w:r w:rsidRPr="00E06726">
        <w:rPr>
          <w:spacing w:val="1"/>
          <w:sz w:val="24"/>
          <w:szCs w:val="24"/>
        </w:rPr>
        <w:t>uipment, inclu</w:t>
      </w:r>
      <w:r w:rsidRPr="00BC7630">
        <w:rPr>
          <w:spacing w:val="1"/>
          <w:sz w:val="24"/>
          <w:szCs w:val="24"/>
        </w:rPr>
        <w:t>d</w:t>
      </w:r>
      <w:r w:rsidRPr="00E06726">
        <w:rPr>
          <w:spacing w:val="1"/>
          <w:sz w:val="24"/>
          <w:szCs w:val="24"/>
        </w:rPr>
        <w:t>i</w:t>
      </w:r>
      <w:r w:rsidRPr="00BC7630">
        <w:rPr>
          <w:spacing w:val="1"/>
          <w:sz w:val="24"/>
          <w:szCs w:val="24"/>
        </w:rPr>
        <w:t>n</w:t>
      </w:r>
      <w:r w:rsidRPr="00E06726">
        <w:rPr>
          <w:spacing w:val="1"/>
          <w:sz w:val="24"/>
          <w:szCs w:val="24"/>
        </w:rPr>
        <w:t>g h</w:t>
      </w:r>
      <w:r w:rsidRPr="00BC7630">
        <w:rPr>
          <w:spacing w:val="1"/>
          <w:sz w:val="24"/>
          <w:szCs w:val="24"/>
        </w:rPr>
        <w:t>opp</w:t>
      </w:r>
      <w:r w:rsidRPr="00E06726">
        <w:rPr>
          <w:spacing w:val="1"/>
          <w:sz w:val="24"/>
          <w:szCs w:val="24"/>
        </w:rPr>
        <w:t>e</w:t>
      </w:r>
      <w:r w:rsidRPr="00BC7630">
        <w:rPr>
          <w:spacing w:val="1"/>
          <w:sz w:val="24"/>
          <w:szCs w:val="24"/>
        </w:rPr>
        <w:t>r</w:t>
      </w:r>
      <w:r w:rsidRPr="00E06726">
        <w:rPr>
          <w:spacing w:val="1"/>
          <w:sz w:val="24"/>
          <w:szCs w:val="24"/>
        </w:rPr>
        <w:t>s, gates, c</w:t>
      </w:r>
      <w:r w:rsidRPr="00BC7630">
        <w:rPr>
          <w:spacing w:val="1"/>
          <w:sz w:val="24"/>
          <w:szCs w:val="24"/>
        </w:rPr>
        <w:t>ar</w:t>
      </w:r>
      <w:r w:rsidRPr="00E06726">
        <w:rPr>
          <w:spacing w:val="1"/>
          <w:sz w:val="24"/>
          <w:szCs w:val="24"/>
        </w:rPr>
        <w:t>s, c</w:t>
      </w:r>
      <w:r w:rsidRPr="00BC7630">
        <w:rPr>
          <w:spacing w:val="1"/>
          <w:sz w:val="24"/>
          <w:szCs w:val="24"/>
        </w:rPr>
        <w:t>o</w:t>
      </w:r>
      <w:r w:rsidRPr="00E06726">
        <w:rPr>
          <w:spacing w:val="1"/>
          <w:sz w:val="24"/>
          <w:szCs w:val="24"/>
        </w:rPr>
        <w:t>nvey</w:t>
      </w:r>
      <w:r w:rsidRPr="00BC7630">
        <w:rPr>
          <w:spacing w:val="1"/>
          <w:sz w:val="24"/>
          <w:szCs w:val="24"/>
        </w:rPr>
        <w:t>or</w:t>
      </w:r>
      <w:r w:rsidRPr="00E06726">
        <w:rPr>
          <w:spacing w:val="1"/>
          <w:sz w:val="24"/>
          <w:szCs w:val="24"/>
        </w:rPr>
        <w:t>s, h</w:t>
      </w:r>
      <w:r w:rsidRPr="00BC7630">
        <w:rPr>
          <w:spacing w:val="1"/>
          <w:sz w:val="24"/>
          <w:szCs w:val="24"/>
        </w:rPr>
        <w:t>o</w:t>
      </w:r>
      <w:r w:rsidRPr="00E06726">
        <w:rPr>
          <w:spacing w:val="1"/>
          <w:sz w:val="24"/>
          <w:szCs w:val="24"/>
        </w:rPr>
        <w:t>ists, sl</w:t>
      </w:r>
      <w:r w:rsidRPr="00BC7630">
        <w:rPr>
          <w:spacing w:val="1"/>
          <w:sz w:val="24"/>
          <w:szCs w:val="24"/>
        </w:rPr>
        <w:t>u</w:t>
      </w:r>
      <w:r w:rsidRPr="00E06726">
        <w:rPr>
          <w:spacing w:val="1"/>
          <w:sz w:val="24"/>
          <w:szCs w:val="24"/>
        </w:rPr>
        <w:t>ici</w:t>
      </w:r>
      <w:r w:rsidRPr="00BC7630">
        <w:rPr>
          <w:spacing w:val="1"/>
          <w:sz w:val="24"/>
          <w:szCs w:val="24"/>
        </w:rPr>
        <w:t>n</w:t>
      </w:r>
      <w:r w:rsidRPr="00E06726">
        <w:rPr>
          <w:spacing w:val="1"/>
          <w:sz w:val="24"/>
          <w:szCs w:val="24"/>
        </w:rPr>
        <w:t xml:space="preserve">g  equipment, including </w:t>
      </w:r>
      <w:r w:rsidRPr="00BC7630">
        <w:rPr>
          <w:spacing w:val="1"/>
          <w:sz w:val="24"/>
          <w:szCs w:val="24"/>
        </w:rPr>
        <w:t>pu</w:t>
      </w:r>
      <w:r w:rsidRPr="00E06726">
        <w:rPr>
          <w:spacing w:val="1"/>
          <w:sz w:val="24"/>
          <w:szCs w:val="24"/>
        </w:rPr>
        <w:t>mps and</w:t>
      </w:r>
      <w:r w:rsidRPr="00BC7630">
        <w:rPr>
          <w:spacing w:val="1"/>
          <w:sz w:val="24"/>
          <w:szCs w:val="24"/>
        </w:rPr>
        <w:t xml:space="preserve"> </w:t>
      </w:r>
      <w:r w:rsidRPr="00E06726">
        <w:rPr>
          <w:spacing w:val="1"/>
          <w:sz w:val="24"/>
          <w:szCs w:val="24"/>
        </w:rPr>
        <w:t>mot</w:t>
      </w:r>
      <w:r w:rsidRPr="00BC7630">
        <w:rPr>
          <w:spacing w:val="1"/>
          <w:sz w:val="24"/>
          <w:szCs w:val="24"/>
        </w:rPr>
        <w:t>or</w:t>
      </w:r>
      <w:r w:rsidRPr="00E06726">
        <w:rPr>
          <w:spacing w:val="1"/>
          <w:sz w:val="24"/>
          <w:szCs w:val="24"/>
        </w:rPr>
        <w:t>s, sluici</w:t>
      </w:r>
      <w:r w:rsidRPr="00BC7630">
        <w:rPr>
          <w:spacing w:val="1"/>
          <w:sz w:val="24"/>
          <w:szCs w:val="24"/>
        </w:rPr>
        <w:t>n</w:t>
      </w:r>
      <w:r w:rsidRPr="00E06726">
        <w:rPr>
          <w:spacing w:val="1"/>
          <w:sz w:val="24"/>
          <w:szCs w:val="24"/>
        </w:rPr>
        <w:t xml:space="preserve">g water </w:t>
      </w:r>
      <w:r w:rsidRPr="00BC7630">
        <w:rPr>
          <w:spacing w:val="1"/>
          <w:sz w:val="24"/>
          <w:szCs w:val="24"/>
        </w:rPr>
        <w:t>p</w:t>
      </w:r>
      <w:r w:rsidRPr="00E06726">
        <w:rPr>
          <w:spacing w:val="1"/>
          <w:sz w:val="24"/>
          <w:szCs w:val="24"/>
        </w:rPr>
        <w:t>i</w:t>
      </w:r>
      <w:r w:rsidRPr="00BC7630">
        <w:rPr>
          <w:spacing w:val="1"/>
          <w:sz w:val="24"/>
          <w:szCs w:val="24"/>
        </w:rPr>
        <w:t>p</w:t>
      </w:r>
      <w:r w:rsidRPr="00E06726">
        <w:rPr>
          <w:spacing w:val="1"/>
          <w:sz w:val="24"/>
          <w:szCs w:val="24"/>
        </w:rPr>
        <w:t>e and fitti</w:t>
      </w:r>
      <w:r w:rsidRPr="00BC7630">
        <w:rPr>
          <w:spacing w:val="1"/>
          <w:sz w:val="24"/>
          <w:szCs w:val="24"/>
        </w:rPr>
        <w:t>ng</w:t>
      </w:r>
      <w:r w:rsidRPr="00E06726">
        <w:rPr>
          <w:spacing w:val="1"/>
          <w:sz w:val="24"/>
          <w:szCs w:val="24"/>
        </w:rPr>
        <w:t>s, sl</w:t>
      </w:r>
      <w:r w:rsidRPr="00BC7630">
        <w:rPr>
          <w:spacing w:val="1"/>
          <w:sz w:val="24"/>
          <w:szCs w:val="24"/>
        </w:rPr>
        <w:t>u</w:t>
      </w:r>
      <w:r w:rsidRPr="00E06726">
        <w:rPr>
          <w:spacing w:val="1"/>
          <w:sz w:val="24"/>
          <w:szCs w:val="24"/>
        </w:rPr>
        <w:t>ici</w:t>
      </w:r>
      <w:r w:rsidRPr="00BC7630">
        <w:rPr>
          <w:spacing w:val="1"/>
          <w:sz w:val="24"/>
          <w:szCs w:val="24"/>
        </w:rPr>
        <w:t>n</w:t>
      </w:r>
      <w:r w:rsidRPr="00E06726">
        <w:rPr>
          <w:spacing w:val="1"/>
          <w:sz w:val="24"/>
          <w:szCs w:val="24"/>
        </w:rPr>
        <w:t>g trenches and a</w:t>
      </w:r>
      <w:r w:rsidRPr="00BC7630">
        <w:rPr>
          <w:spacing w:val="1"/>
          <w:sz w:val="24"/>
          <w:szCs w:val="24"/>
        </w:rPr>
        <w:t>c</w:t>
      </w:r>
      <w:r w:rsidRPr="00E06726">
        <w:rPr>
          <w:spacing w:val="1"/>
          <w:sz w:val="24"/>
          <w:szCs w:val="24"/>
        </w:rPr>
        <w:t>c</w:t>
      </w:r>
      <w:r w:rsidRPr="00BC7630">
        <w:rPr>
          <w:spacing w:val="1"/>
          <w:sz w:val="24"/>
          <w:szCs w:val="24"/>
        </w:rPr>
        <w:t>e</w:t>
      </w:r>
      <w:r w:rsidRPr="00E06726">
        <w:rPr>
          <w:spacing w:val="1"/>
          <w:sz w:val="24"/>
          <w:szCs w:val="24"/>
        </w:rPr>
        <w:t>ss</w:t>
      </w:r>
      <w:r w:rsidRPr="00BC7630">
        <w:rPr>
          <w:spacing w:val="1"/>
          <w:sz w:val="24"/>
          <w:szCs w:val="24"/>
        </w:rPr>
        <w:t>or</w:t>
      </w:r>
      <w:r w:rsidRPr="00E06726">
        <w:rPr>
          <w:spacing w:val="1"/>
          <w:sz w:val="24"/>
          <w:szCs w:val="24"/>
        </w:rPr>
        <w:t>ies, and the like, exc</w:t>
      </w:r>
      <w:r w:rsidRPr="00BC7630">
        <w:rPr>
          <w:spacing w:val="1"/>
          <w:sz w:val="24"/>
          <w:szCs w:val="24"/>
        </w:rPr>
        <w:t>ep</w:t>
      </w:r>
      <w:r w:rsidRPr="00E06726">
        <w:rPr>
          <w:spacing w:val="1"/>
          <w:sz w:val="24"/>
          <w:szCs w:val="24"/>
        </w:rPr>
        <w:t>t sluices w</w:t>
      </w:r>
      <w:r w:rsidRPr="00BC7630">
        <w:rPr>
          <w:spacing w:val="1"/>
          <w:sz w:val="24"/>
          <w:szCs w:val="24"/>
        </w:rPr>
        <w:t>h</w:t>
      </w:r>
      <w:r w:rsidRPr="00E06726">
        <w:rPr>
          <w:spacing w:val="1"/>
          <w:sz w:val="24"/>
          <w:szCs w:val="24"/>
        </w:rPr>
        <w:t>ich a</w:t>
      </w:r>
      <w:r w:rsidRPr="00BC7630">
        <w:rPr>
          <w:spacing w:val="1"/>
          <w:sz w:val="24"/>
          <w:szCs w:val="24"/>
        </w:rPr>
        <w:t>r</w:t>
      </w:r>
      <w:r w:rsidRPr="00E06726">
        <w:rPr>
          <w:spacing w:val="1"/>
          <w:sz w:val="24"/>
          <w:szCs w:val="24"/>
        </w:rPr>
        <w:t xml:space="preserve">e a </w:t>
      </w:r>
      <w:r w:rsidRPr="00BC7630">
        <w:rPr>
          <w:spacing w:val="1"/>
          <w:sz w:val="24"/>
          <w:szCs w:val="24"/>
        </w:rPr>
        <w:t>p</w:t>
      </w:r>
      <w:r w:rsidRPr="00E06726">
        <w:rPr>
          <w:spacing w:val="1"/>
          <w:sz w:val="24"/>
          <w:szCs w:val="24"/>
        </w:rPr>
        <w:t>a</w:t>
      </w:r>
      <w:r w:rsidRPr="00BC7630">
        <w:rPr>
          <w:spacing w:val="1"/>
          <w:sz w:val="24"/>
          <w:szCs w:val="24"/>
        </w:rPr>
        <w:t>r</w:t>
      </w:r>
      <w:r w:rsidRPr="00E06726">
        <w:rPr>
          <w:spacing w:val="1"/>
          <w:sz w:val="24"/>
          <w:szCs w:val="24"/>
        </w:rPr>
        <w:t xml:space="preserve">t </w:t>
      </w:r>
      <w:r w:rsidRPr="00BC7630">
        <w:rPr>
          <w:spacing w:val="1"/>
          <w:sz w:val="24"/>
          <w:szCs w:val="24"/>
        </w:rPr>
        <w:t>o</w:t>
      </w:r>
      <w:r w:rsidRPr="00E06726">
        <w:rPr>
          <w:spacing w:val="1"/>
          <w:sz w:val="24"/>
          <w:szCs w:val="24"/>
        </w:rPr>
        <w:t xml:space="preserve">f a </w:t>
      </w:r>
      <w:r w:rsidRPr="00BC7630">
        <w:rPr>
          <w:spacing w:val="1"/>
          <w:sz w:val="24"/>
          <w:szCs w:val="24"/>
        </w:rPr>
        <w:t>b</w:t>
      </w:r>
      <w:r w:rsidRPr="00E06726">
        <w:rPr>
          <w:spacing w:val="1"/>
          <w:sz w:val="24"/>
          <w:szCs w:val="24"/>
        </w:rPr>
        <w:t>uil</w:t>
      </w:r>
      <w:r w:rsidRPr="00BC7630">
        <w:rPr>
          <w:spacing w:val="1"/>
          <w:sz w:val="24"/>
          <w:szCs w:val="24"/>
        </w:rPr>
        <w:t>d</w:t>
      </w:r>
      <w:r w:rsidRPr="00E06726">
        <w:rPr>
          <w:spacing w:val="1"/>
          <w:sz w:val="24"/>
          <w:szCs w:val="24"/>
        </w:rPr>
        <w:t>i</w:t>
      </w:r>
      <w:r w:rsidRPr="00BC7630">
        <w:rPr>
          <w:spacing w:val="1"/>
          <w:sz w:val="24"/>
          <w:szCs w:val="24"/>
        </w:rPr>
        <w:t>n</w:t>
      </w:r>
      <w:r w:rsidRPr="00E06726">
        <w:rPr>
          <w:spacing w:val="1"/>
          <w:sz w:val="24"/>
          <w:szCs w:val="24"/>
        </w:rPr>
        <w:t>g.</w:t>
      </w:r>
    </w:p>
    <w:p w:rsidR="00275235" w:rsidRPr="003F0B7E" w:rsidRDefault="00275235" w:rsidP="00275235">
      <w:pPr>
        <w:ind w:left="648" w:right="587" w:hanging="446"/>
        <w:rPr>
          <w:spacing w:val="1"/>
          <w:sz w:val="24"/>
          <w:szCs w:val="24"/>
        </w:rPr>
      </w:pPr>
      <w:r w:rsidRPr="00BC7630">
        <w:rPr>
          <w:spacing w:val="1"/>
          <w:sz w:val="24"/>
          <w:szCs w:val="24"/>
        </w:rPr>
        <w:lastRenderedPageBreak/>
        <w:t>2</w:t>
      </w:r>
      <w:r w:rsidRPr="003F0B7E">
        <w:rPr>
          <w:spacing w:val="1"/>
          <w:sz w:val="24"/>
          <w:szCs w:val="24"/>
        </w:rPr>
        <w:t>. Boiler feed system, including feed water heaters, evaporator condensers, heater drain</w:t>
      </w:r>
      <w:r>
        <w:rPr>
          <w:spacing w:val="1"/>
          <w:sz w:val="24"/>
          <w:szCs w:val="24"/>
        </w:rPr>
        <w:t xml:space="preserve"> </w:t>
      </w:r>
      <w:r w:rsidRPr="003F0B7E">
        <w:rPr>
          <w:spacing w:val="1"/>
          <w:sz w:val="24"/>
          <w:szCs w:val="24"/>
        </w:rPr>
        <w:t>pumps, heater drainers, deaerators, and vent condensers, boiler feed pumps, surge tanks,</w:t>
      </w:r>
      <w:r>
        <w:rPr>
          <w:spacing w:val="1"/>
          <w:sz w:val="24"/>
          <w:szCs w:val="24"/>
        </w:rPr>
        <w:t xml:space="preserve"> </w:t>
      </w:r>
      <w:r w:rsidRPr="003F0B7E">
        <w:rPr>
          <w:spacing w:val="1"/>
          <w:sz w:val="24"/>
          <w:szCs w:val="24"/>
        </w:rPr>
        <w:t>feed water regulators, feed water measuring equipment and all associated drives.</w:t>
      </w:r>
    </w:p>
    <w:p w:rsidR="00275235" w:rsidRPr="003F0B7E" w:rsidRDefault="00275235" w:rsidP="00275235">
      <w:pPr>
        <w:ind w:left="648" w:right="587" w:hanging="446"/>
        <w:rPr>
          <w:spacing w:val="1"/>
          <w:sz w:val="24"/>
          <w:szCs w:val="24"/>
        </w:rPr>
      </w:pPr>
      <w:r w:rsidRPr="003F0B7E">
        <w:rPr>
          <w:spacing w:val="1"/>
          <w:sz w:val="24"/>
          <w:szCs w:val="24"/>
        </w:rPr>
        <w:t>3. Boiler plant cranes and joists and associated drives.</w:t>
      </w:r>
    </w:p>
    <w:p w:rsidR="00275235" w:rsidRPr="00E06726" w:rsidRDefault="00275235" w:rsidP="00275235">
      <w:pPr>
        <w:ind w:left="648" w:right="587" w:hanging="446"/>
        <w:rPr>
          <w:spacing w:val="1"/>
          <w:sz w:val="24"/>
          <w:szCs w:val="24"/>
        </w:rPr>
      </w:pPr>
      <w:r w:rsidRPr="00E06726">
        <w:rPr>
          <w:spacing w:val="1"/>
          <w:sz w:val="24"/>
          <w:szCs w:val="24"/>
        </w:rPr>
        <w:t>4. Boilers and equipment, including boilers and baffles, economizers, superheaters, soot blowers, foundations and settings, water wells, arches, grates, insulation, blowdown system, drying out of new boilers, also associated motors or other power equipment.</w:t>
      </w:r>
    </w:p>
    <w:p w:rsidR="00275235" w:rsidRPr="00E06726" w:rsidRDefault="00275235" w:rsidP="00275235">
      <w:pPr>
        <w:ind w:left="648" w:right="587" w:hanging="446"/>
        <w:rPr>
          <w:spacing w:val="1"/>
          <w:sz w:val="24"/>
          <w:szCs w:val="24"/>
        </w:rPr>
      </w:pPr>
      <w:r w:rsidRPr="00E06726">
        <w:rPr>
          <w:spacing w:val="1"/>
          <w:sz w:val="24"/>
          <w:szCs w:val="24"/>
        </w:rPr>
        <w:t>5. Breeching and accessories, including breeching, dampers, soot spouts, hoppers and grates, cinder eliminators, breeching insulation, soot blowers and associated motors.</w:t>
      </w:r>
    </w:p>
    <w:p w:rsidR="00275235" w:rsidRPr="003F0B7E" w:rsidRDefault="00275235" w:rsidP="00275235">
      <w:pPr>
        <w:ind w:left="648" w:right="331" w:hanging="446"/>
        <w:rPr>
          <w:spacing w:val="-2"/>
          <w:sz w:val="24"/>
          <w:szCs w:val="24"/>
        </w:rPr>
      </w:pPr>
      <w:r w:rsidRPr="003F0B7E">
        <w:rPr>
          <w:spacing w:val="-2"/>
          <w:sz w:val="24"/>
          <w:szCs w:val="24"/>
        </w:rPr>
        <w:t>6. Coal handling and</w:t>
      </w:r>
      <w:r w:rsidRPr="00BC7630">
        <w:rPr>
          <w:spacing w:val="-2"/>
          <w:sz w:val="24"/>
          <w:szCs w:val="24"/>
        </w:rPr>
        <w:t xml:space="preserve"> </w:t>
      </w:r>
      <w:r w:rsidRPr="003F0B7E">
        <w:rPr>
          <w:spacing w:val="-2"/>
          <w:sz w:val="24"/>
          <w:szCs w:val="24"/>
        </w:rPr>
        <w:t>storage equipment, including coal to</w:t>
      </w:r>
      <w:r w:rsidRPr="00BC7630">
        <w:rPr>
          <w:spacing w:val="-2"/>
          <w:sz w:val="24"/>
          <w:szCs w:val="24"/>
        </w:rPr>
        <w:t>w</w:t>
      </w:r>
      <w:r w:rsidRPr="003F0B7E">
        <w:rPr>
          <w:spacing w:val="-2"/>
          <w:sz w:val="24"/>
          <w:szCs w:val="24"/>
        </w:rPr>
        <w:t xml:space="preserve">ers, coal lorries, coal cars, locomotive s and tracks </w:t>
      </w:r>
      <w:r w:rsidRPr="00BC7630">
        <w:rPr>
          <w:spacing w:val="-2"/>
          <w:sz w:val="24"/>
          <w:szCs w:val="24"/>
        </w:rPr>
        <w:t>w</w:t>
      </w:r>
      <w:r w:rsidRPr="003F0B7E">
        <w:rPr>
          <w:spacing w:val="-2"/>
          <w:sz w:val="24"/>
          <w:szCs w:val="24"/>
        </w:rPr>
        <w:t>hen devoted principally to the transportation of coal, hoppers, downtakes, unloading and hoisting equipment, skip</w:t>
      </w:r>
      <w:r w:rsidRPr="00BC7630">
        <w:rPr>
          <w:spacing w:val="-2"/>
          <w:sz w:val="24"/>
          <w:szCs w:val="24"/>
        </w:rPr>
        <w:t xml:space="preserve"> </w:t>
      </w:r>
      <w:r w:rsidRPr="003F0B7E">
        <w:rPr>
          <w:spacing w:val="-2"/>
          <w:sz w:val="24"/>
          <w:szCs w:val="24"/>
        </w:rPr>
        <w:t>hoists and</w:t>
      </w:r>
      <w:r w:rsidRPr="00BC7630">
        <w:rPr>
          <w:spacing w:val="-2"/>
          <w:sz w:val="24"/>
          <w:szCs w:val="24"/>
        </w:rPr>
        <w:t xml:space="preserve"> </w:t>
      </w:r>
      <w:r w:rsidRPr="003F0B7E">
        <w:rPr>
          <w:spacing w:val="-2"/>
          <w:sz w:val="24"/>
          <w:szCs w:val="24"/>
        </w:rPr>
        <w:t xml:space="preserve">conveyors, </w:t>
      </w:r>
      <w:r w:rsidRPr="00BC7630">
        <w:rPr>
          <w:spacing w:val="-2"/>
          <w:sz w:val="24"/>
          <w:szCs w:val="24"/>
        </w:rPr>
        <w:t>w</w:t>
      </w:r>
      <w:r w:rsidRPr="003F0B7E">
        <w:rPr>
          <w:spacing w:val="-2"/>
          <w:sz w:val="24"/>
          <w:szCs w:val="24"/>
        </w:rPr>
        <w:t xml:space="preserve">eighting equipment, magnetic separators, cable </w:t>
      </w:r>
      <w:r w:rsidRPr="00BC7630">
        <w:rPr>
          <w:spacing w:val="-2"/>
          <w:sz w:val="24"/>
          <w:szCs w:val="24"/>
        </w:rPr>
        <w:t>w</w:t>
      </w:r>
      <w:r w:rsidRPr="003F0B7E">
        <w:rPr>
          <w:spacing w:val="-2"/>
          <w:sz w:val="24"/>
          <w:szCs w:val="24"/>
        </w:rPr>
        <w:t>ays,</w:t>
      </w:r>
      <w:r w:rsidRPr="00BC7630">
        <w:rPr>
          <w:spacing w:val="-2"/>
          <w:sz w:val="24"/>
          <w:szCs w:val="24"/>
        </w:rPr>
        <w:t xml:space="preserve"> </w:t>
      </w:r>
      <w:r w:rsidRPr="003F0B7E">
        <w:rPr>
          <w:spacing w:val="-2"/>
          <w:sz w:val="24"/>
          <w:szCs w:val="24"/>
        </w:rPr>
        <w:t>housings and</w:t>
      </w:r>
      <w:r w:rsidRPr="00BC7630">
        <w:rPr>
          <w:spacing w:val="-2"/>
          <w:sz w:val="24"/>
          <w:szCs w:val="24"/>
        </w:rPr>
        <w:t xml:space="preserve"> </w:t>
      </w:r>
      <w:r w:rsidRPr="003F0B7E">
        <w:rPr>
          <w:spacing w:val="-2"/>
          <w:sz w:val="24"/>
          <w:szCs w:val="24"/>
        </w:rPr>
        <w:t>supports for coal handling equipment.</w:t>
      </w:r>
    </w:p>
    <w:p w:rsidR="00275235" w:rsidRPr="003F0B7E" w:rsidRDefault="00275235" w:rsidP="00275235">
      <w:pPr>
        <w:ind w:left="648" w:right="497" w:hanging="446"/>
        <w:rPr>
          <w:spacing w:val="-2"/>
          <w:sz w:val="24"/>
          <w:szCs w:val="24"/>
        </w:rPr>
      </w:pPr>
      <w:r w:rsidRPr="003F0B7E">
        <w:rPr>
          <w:spacing w:val="-2"/>
          <w:sz w:val="24"/>
          <w:szCs w:val="24"/>
        </w:rPr>
        <w:t>7. Draft equipment, including air preheaters and</w:t>
      </w:r>
      <w:r w:rsidRPr="00BC7630">
        <w:rPr>
          <w:spacing w:val="-2"/>
          <w:sz w:val="24"/>
          <w:szCs w:val="24"/>
        </w:rPr>
        <w:t xml:space="preserve"> </w:t>
      </w:r>
      <w:r w:rsidRPr="003F0B7E">
        <w:rPr>
          <w:spacing w:val="-2"/>
          <w:sz w:val="24"/>
          <w:szCs w:val="24"/>
        </w:rPr>
        <w:t xml:space="preserve">accessories, induced and </w:t>
      </w:r>
      <w:r w:rsidRPr="00BC7630">
        <w:rPr>
          <w:spacing w:val="-2"/>
          <w:sz w:val="24"/>
          <w:szCs w:val="24"/>
        </w:rPr>
        <w:t>f</w:t>
      </w:r>
      <w:r w:rsidRPr="003F0B7E">
        <w:rPr>
          <w:spacing w:val="-2"/>
          <w:sz w:val="24"/>
          <w:szCs w:val="24"/>
        </w:rPr>
        <w:t>orced draft fans, air ducts, combustion control mechanisms and</w:t>
      </w:r>
      <w:r w:rsidRPr="00BC7630">
        <w:rPr>
          <w:spacing w:val="-2"/>
          <w:sz w:val="24"/>
          <w:szCs w:val="24"/>
        </w:rPr>
        <w:t xml:space="preserve"> </w:t>
      </w:r>
      <w:r w:rsidRPr="003F0B7E">
        <w:rPr>
          <w:spacing w:val="-2"/>
          <w:sz w:val="24"/>
          <w:szCs w:val="24"/>
        </w:rPr>
        <w:t>associated motors or other power equipment.</w:t>
      </w:r>
    </w:p>
    <w:p w:rsidR="00275235" w:rsidRPr="003F0B7E" w:rsidRDefault="00275235" w:rsidP="00275235">
      <w:pPr>
        <w:spacing w:line="220" w:lineRule="exact"/>
        <w:ind w:left="648" w:right="377" w:hanging="446"/>
        <w:rPr>
          <w:spacing w:val="-2"/>
          <w:sz w:val="24"/>
          <w:szCs w:val="24"/>
        </w:rPr>
      </w:pPr>
      <w:r w:rsidRPr="003F0B7E">
        <w:rPr>
          <w:spacing w:val="-2"/>
          <w:sz w:val="24"/>
          <w:szCs w:val="24"/>
        </w:rPr>
        <w:t>8. Gas burning equipment, including holders, burner equipment and</w:t>
      </w:r>
      <w:r w:rsidRPr="00BC7630">
        <w:rPr>
          <w:spacing w:val="-2"/>
          <w:sz w:val="24"/>
          <w:szCs w:val="24"/>
        </w:rPr>
        <w:t xml:space="preserve"> </w:t>
      </w:r>
      <w:r w:rsidRPr="003F0B7E">
        <w:rPr>
          <w:spacing w:val="-2"/>
          <w:sz w:val="24"/>
          <w:szCs w:val="24"/>
        </w:rPr>
        <w:t>piping control equipment, and</w:t>
      </w:r>
      <w:r w:rsidRPr="00BC7630">
        <w:rPr>
          <w:spacing w:val="-2"/>
          <w:sz w:val="24"/>
          <w:szCs w:val="24"/>
        </w:rPr>
        <w:t xml:space="preserve"> </w:t>
      </w:r>
      <w:r w:rsidRPr="003F0B7E">
        <w:rPr>
          <w:spacing w:val="-2"/>
          <w:sz w:val="24"/>
          <w:szCs w:val="24"/>
        </w:rPr>
        <w:t>the li</w:t>
      </w:r>
      <w:r w:rsidRPr="00BC7630">
        <w:rPr>
          <w:spacing w:val="-2"/>
          <w:sz w:val="24"/>
          <w:szCs w:val="24"/>
        </w:rPr>
        <w:t>k</w:t>
      </w:r>
      <w:r w:rsidRPr="003F0B7E">
        <w:rPr>
          <w:spacing w:val="-2"/>
          <w:sz w:val="24"/>
          <w:szCs w:val="24"/>
        </w:rPr>
        <w:t>e.</w:t>
      </w:r>
    </w:p>
    <w:p w:rsidR="00275235" w:rsidRPr="003F0B7E" w:rsidRDefault="00275235" w:rsidP="00275235">
      <w:pPr>
        <w:ind w:left="648" w:right="245" w:hanging="446"/>
        <w:rPr>
          <w:spacing w:val="-2"/>
          <w:sz w:val="24"/>
          <w:szCs w:val="24"/>
        </w:rPr>
      </w:pPr>
      <w:r w:rsidRPr="003F0B7E">
        <w:rPr>
          <w:spacing w:val="-2"/>
          <w:sz w:val="24"/>
          <w:szCs w:val="24"/>
        </w:rPr>
        <w:t>9. Instruments and</w:t>
      </w:r>
      <w:r w:rsidRPr="00BC7630">
        <w:rPr>
          <w:spacing w:val="-2"/>
          <w:sz w:val="24"/>
          <w:szCs w:val="24"/>
        </w:rPr>
        <w:t xml:space="preserve"> </w:t>
      </w:r>
      <w:r w:rsidRPr="003F0B7E">
        <w:rPr>
          <w:spacing w:val="-2"/>
          <w:sz w:val="24"/>
          <w:szCs w:val="24"/>
        </w:rPr>
        <w:t>devices, including all measuring, indicating and</w:t>
      </w:r>
      <w:r w:rsidRPr="00BC7630">
        <w:rPr>
          <w:spacing w:val="-2"/>
          <w:sz w:val="24"/>
          <w:szCs w:val="24"/>
        </w:rPr>
        <w:t xml:space="preserve"> </w:t>
      </w:r>
      <w:r w:rsidRPr="003F0B7E">
        <w:rPr>
          <w:spacing w:val="-2"/>
          <w:sz w:val="24"/>
          <w:szCs w:val="24"/>
        </w:rPr>
        <w:t xml:space="preserve">recording equipment for boiler plant service together </w:t>
      </w:r>
      <w:r w:rsidRPr="00BC7630">
        <w:rPr>
          <w:spacing w:val="-2"/>
          <w:sz w:val="24"/>
          <w:szCs w:val="24"/>
        </w:rPr>
        <w:t>w</w:t>
      </w:r>
      <w:r w:rsidRPr="003F0B7E">
        <w:rPr>
          <w:spacing w:val="-2"/>
          <w:sz w:val="24"/>
          <w:szCs w:val="24"/>
        </w:rPr>
        <w:t>ith mountings and</w:t>
      </w:r>
      <w:r w:rsidRPr="00BC7630">
        <w:rPr>
          <w:spacing w:val="-2"/>
          <w:sz w:val="24"/>
          <w:szCs w:val="24"/>
        </w:rPr>
        <w:t xml:space="preserve"> </w:t>
      </w:r>
      <w:r w:rsidRPr="003F0B7E">
        <w:rPr>
          <w:spacing w:val="-2"/>
          <w:sz w:val="24"/>
          <w:szCs w:val="24"/>
        </w:rPr>
        <w:t>supports.</w:t>
      </w:r>
    </w:p>
    <w:p w:rsidR="00275235" w:rsidRPr="003F0B7E" w:rsidRDefault="00275235" w:rsidP="00275235">
      <w:pPr>
        <w:ind w:left="100"/>
        <w:rPr>
          <w:spacing w:val="-2"/>
          <w:sz w:val="24"/>
          <w:szCs w:val="24"/>
        </w:rPr>
      </w:pPr>
      <w:r w:rsidRPr="003F0B7E">
        <w:rPr>
          <w:spacing w:val="-2"/>
          <w:sz w:val="24"/>
          <w:szCs w:val="24"/>
        </w:rPr>
        <w:t xml:space="preserve">10. </w:t>
      </w:r>
      <w:r w:rsidRPr="00BC7630">
        <w:rPr>
          <w:spacing w:val="-2"/>
          <w:sz w:val="24"/>
          <w:szCs w:val="24"/>
        </w:rPr>
        <w:t>L</w:t>
      </w:r>
      <w:r w:rsidRPr="003F0B7E">
        <w:rPr>
          <w:spacing w:val="-2"/>
          <w:sz w:val="24"/>
          <w:szCs w:val="24"/>
        </w:rPr>
        <w:t>ighting systems.</w:t>
      </w:r>
    </w:p>
    <w:p w:rsidR="00275235" w:rsidRPr="003F0B7E" w:rsidRDefault="00275235" w:rsidP="00275235">
      <w:pPr>
        <w:ind w:left="648" w:right="579" w:hanging="547"/>
        <w:rPr>
          <w:spacing w:val="-2"/>
          <w:sz w:val="24"/>
          <w:szCs w:val="24"/>
        </w:rPr>
      </w:pPr>
      <w:r w:rsidRPr="003F0B7E">
        <w:rPr>
          <w:spacing w:val="-2"/>
          <w:sz w:val="24"/>
          <w:szCs w:val="24"/>
        </w:rPr>
        <w:t xml:space="preserve">11. Oil burning equipment, including tanks, heaters, pumps </w:t>
      </w:r>
      <w:r w:rsidRPr="00BC7630">
        <w:rPr>
          <w:spacing w:val="-2"/>
          <w:sz w:val="24"/>
          <w:szCs w:val="24"/>
        </w:rPr>
        <w:t>w</w:t>
      </w:r>
      <w:r w:rsidRPr="003F0B7E">
        <w:rPr>
          <w:spacing w:val="-2"/>
          <w:sz w:val="24"/>
          <w:szCs w:val="24"/>
        </w:rPr>
        <w:t>ith drive, burner equipment and</w:t>
      </w:r>
      <w:r w:rsidRPr="00BC7630">
        <w:rPr>
          <w:spacing w:val="-2"/>
          <w:sz w:val="24"/>
          <w:szCs w:val="24"/>
        </w:rPr>
        <w:t xml:space="preserve"> </w:t>
      </w:r>
      <w:r w:rsidRPr="003F0B7E">
        <w:rPr>
          <w:spacing w:val="-2"/>
          <w:sz w:val="24"/>
          <w:szCs w:val="24"/>
        </w:rPr>
        <w:t>piping, control equipment, and</w:t>
      </w:r>
      <w:r w:rsidRPr="00BC7630">
        <w:rPr>
          <w:spacing w:val="-2"/>
          <w:sz w:val="24"/>
          <w:szCs w:val="24"/>
        </w:rPr>
        <w:t xml:space="preserve"> </w:t>
      </w:r>
      <w:r w:rsidRPr="003F0B7E">
        <w:rPr>
          <w:spacing w:val="-2"/>
          <w:sz w:val="24"/>
          <w:szCs w:val="24"/>
        </w:rPr>
        <w:t>the like.</w:t>
      </w:r>
    </w:p>
    <w:p w:rsidR="00275235" w:rsidRPr="003F0B7E" w:rsidRDefault="00275235" w:rsidP="00275235">
      <w:pPr>
        <w:ind w:left="648" w:right="109" w:hanging="547"/>
        <w:rPr>
          <w:spacing w:val="-2"/>
          <w:sz w:val="24"/>
          <w:szCs w:val="24"/>
        </w:rPr>
      </w:pPr>
      <w:r w:rsidRPr="003F0B7E">
        <w:rPr>
          <w:spacing w:val="-2"/>
          <w:sz w:val="24"/>
          <w:szCs w:val="24"/>
        </w:rPr>
        <w:t xml:space="preserve">12. Pulverized </w:t>
      </w:r>
      <w:r w:rsidRPr="00BC7630">
        <w:rPr>
          <w:spacing w:val="-2"/>
          <w:sz w:val="24"/>
          <w:szCs w:val="24"/>
        </w:rPr>
        <w:t>f</w:t>
      </w:r>
      <w:r w:rsidRPr="003F0B7E">
        <w:rPr>
          <w:spacing w:val="-2"/>
          <w:sz w:val="24"/>
          <w:szCs w:val="24"/>
        </w:rPr>
        <w:t xml:space="preserve">uel equipment, including pulverizers, accessory motors, primary air </w:t>
      </w:r>
      <w:r w:rsidRPr="00BC7630">
        <w:rPr>
          <w:spacing w:val="-2"/>
          <w:sz w:val="24"/>
          <w:szCs w:val="24"/>
        </w:rPr>
        <w:t>f</w:t>
      </w:r>
      <w:r w:rsidRPr="003F0B7E">
        <w:rPr>
          <w:spacing w:val="-2"/>
          <w:sz w:val="24"/>
          <w:szCs w:val="24"/>
        </w:rPr>
        <w:t xml:space="preserve">ans, cyclones and ducts, dryers, pulverized </w:t>
      </w:r>
      <w:r w:rsidRPr="00BC7630">
        <w:rPr>
          <w:spacing w:val="-2"/>
          <w:sz w:val="24"/>
          <w:szCs w:val="24"/>
        </w:rPr>
        <w:t>f</w:t>
      </w:r>
      <w:r w:rsidRPr="003F0B7E">
        <w:rPr>
          <w:spacing w:val="-2"/>
          <w:sz w:val="24"/>
          <w:szCs w:val="24"/>
        </w:rPr>
        <w:t>uel bins, pulverized fuel conveyors and</w:t>
      </w:r>
      <w:r w:rsidRPr="00BC7630">
        <w:rPr>
          <w:spacing w:val="-2"/>
          <w:sz w:val="24"/>
          <w:szCs w:val="24"/>
        </w:rPr>
        <w:t xml:space="preserve"> </w:t>
      </w:r>
      <w:r w:rsidRPr="003F0B7E">
        <w:rPr>
          <w:spacing w:val="-2"/>
          <w:sz w:val="24"/>
          <w:szCs w:val="24"/>
        </w:rPr>
        <w:t>equipment, burners, burner piping, pri</w:t>
      </w:r>
      <w:r w:rsidRPr="00BC7630">
        <w:rPr>
          <w:spacing w:val="-2"/>
          <w:sz w:val="24"/>
          <w:szCs w:val="24"/>
        </w:rPr>
        <w:t>m</w:t>
      </w:r>
      <w:r w:rsidRPr="003F0B7E">
        <w:rPr>
          <w:spacing w:val="-2"/>
          <w:sz w:val="24"/>
          <w:szCs w:val="24"/>
        </w:rPr>
        <w:t>ing equipment, air compressors, motors, and</w:t>
      </w:r>
      <w:r w:rsidRPr="00BC7630">
        <w:rPr>
          <w:spacing w:val="-2"/>
          <w:sz w:val="24"/>
          <w:szCs w:val="24"/>
        </w:rPr>
        <w:t xml:space="preserve"> </w:t>
      </w:r>
      <w:r w:rsidRPr="003F0B7E">
        <w:rPr>
          <w:spacing w:val="-2"/>
          <w:sz w:val="24"/>
          <w:szCs w:val="24"/>
        </w:rPr>
        <w:t xml:space="preserve">so </w:t>
      </w:r>
      <w:r w:rsidRPr="00BC7630">
        <w:rPr>
          <w:spacing w:val="-2"/>
          <w:sz w:val="24"/>
          <w:szCs w:val="24"/>
        </w:rPr>
        <w:t>f</w:t>
      </w:r>
      <w:r w:rsidRPr="003F0B7E">
        <w:rPr>
          <w:spacing w:val="-2"/>
          <w:sz w:val="24"/>
          <w:szCs w:val="24"/>
        </w:rPr>
        <w:t>orth.</w:t>
      </w:r>
    </w:p>
    <w:p w:rsidR="00275235" w:rsidRPr="003F0B7E" w:rsidRDefault="00275235" w:rsidP="00275235">
      <w:pPr>
        <w:ind w:left="648" w:right="218" w:hanging="547"/>
        <w:rPr>
          <w:spacing w:val="-2"/>
          <w:sz w:val="24"/>
          <w:szCs w:val="24"/>
        </w:rPr>
      </w:pPr>
      <w:r w:rsidRPr="003F0B7E">
        <w:rPr>
          <w:spacing w:val="-2"/>
          <w:sz w:val="24"/>
          <w:szCs w:val="24"/>
        </w:rPr>
        <w:t xml:space="preserve">13. Stacks, including </w:t>
      </w:r>
      <w:r w:rsidRPr="00BC7630">
        <w:rPr>
          <w:spacing w:val="-2"/>
          <w:sz w:val="24"/>
          <w:szCs w:val="24"/>
        </w:rPr>
        <w:t>f</w:t>
      </w:r>
      <w:r w:rsidRPr="003F0B7E">
        <w:rPr>
          <w:spacing w:val="-2"/>
          <w:sz w:val="24"/>
          <w:szCs w:val="24"/>
        </w:rPr>
        <w:t>oundations and</w:t>
      </w:r>
      <w:r w:rsidRPr="00BC7630">
        <w:rPr>
          <w:spacing w:val="-2"/>
          <w:sz w:val="24"/>
          <w:szCs w:val="24"/>
        </w:rPr>
        <w:t xml:space="preserve"> </w:t>
      </w:r>
      <w:r w:rsidRPr="003F0B7E">
        <w:rPr>
          <w:spacing w:val="-2"/>
          <w:sz w:val="24"/>
          <w:szCs w:val="24"/>
        </w:rPr>
        <w:t>supports, stack steel and</w:t>
      </w:r>
      <w:r w:rsidRPr="00BC7630">
        <w:rPr>
          <w:spacing w:val="-2"/>
          <w:sz w:val="24"/>
          <w:szCs w:val="24"/>
        </w:rPr>
        <w:t xml:space="preserve"> </w:t>
      </w:r>
      <w:r w:rsidRPr="003F0B7E">
        <w:rPr>
          <w:spacing w:val="-2"/>
          <w:sz w:val="24"/>
          <w:szCs w:val="24"/>
        </w:rPr>
        <w:t>ladders, stack brick</w:t>
      </w:r>
      <w:r w:rsidRPr="00BC7630">
        <w:rPr>
          <w:spacing w:val="-2"/>
          <w:sz w:val="24"/>
          <w:szCs w:val="24"/>
        </w:rPr>
        <w:t xml:space="preserve"> w</w:t>
      </w:r>
      <w:r w:rsidRPr="003F0B7E">
        <w:rPr>
          <w:spacing w:val="-2"/>
          <w:sz w:val="24"/>
          <w:szCs w:val="24"/>
        </w:rPr>
        <w:t>ork, stack concrete, stack lining, stack painting (</w:t>
      </w:r>
      <w:r w:rsidRPr="00BC7630">
        <w:rPr>
          <w:spacing w:val="-2"/>
          <w:sz w:val="24"/>
          <w:szCs w:val="24"/>
        </w:rPr>
        <w:t>f</w:t>
      </w:r>
      <w:r w:rsidRPr="003F0B7E">
        <w:rPr>
          <w:spacing w:val="-2"/>
          <w:sz w:val="24"/>
          <w:szCs w:val="24"/>
        </w:rPr>
        <w:t>irst),</w:t>
      </w:r>
      <w:r w:rsidRPr="00BC7630">
        <w:rPr>
          <w:spacing w:val="-2"/>
          <w:sz w:val="24"/>
          <w:szCs w:val="24"/>
        </w:rPr>
        <w:t xml:space="preserve"> w</w:t>
      </w:r>
      <w:r w:rsidRPr="003F0B7E">
        <w:rPr>
          <w:spacing w:val="-2"/>
          <w:sz w:val="24"/>
          <w:szCs w:val="24"/>
        </w:rPr>
        <w:t>hen set</w:t>
      </w:r>
      <w:r w:rsidRPr="00BC7630">
        <w:rPr>
          <w:spacing w:val="-2"/>
          <w:sz w:val="24"/>
          <w:szCs w:val="24"/>
        </w:rPr>
        <w:t xml:space="preserve"> </w:t>
      </w:r>
      <w:r w:rsidRPr="003F0B7E">
        <w:rPr>
          <w:spacing w:val="-2"/>
          <w:sz w:val="24"/>
          <w:szCs w:val="24"/>
        </w:rPr>
        <w:t xml:space="preserve">on separate </w:t>
      </w:r>
      <w:r w:rsidRPr="00BC7630">
        <w:rPr>
          <w:spacing w:val="-2"/>
          <w:sz w:val="24"/>
          <w:szCs w:val="24"/>
        </w:rPr>
        <w:t>f</w:t>
      </w:r>
      <w:r w:rsidRPr="003F0B7E">
        <w:rPr>
          <w:spacing w:val="-2"/>
          <w:sz w:val="24"/>
          <w:szCs w:val="24"/>
        </w:rPr>
        <w:t>oundations, independent of substructure or superstructure of building.</w:t>
      </w:r>
    </w:p>
    <w:p w:rsidR="00275235" w:rsidRPr="003F0B7E" w:rsidRDefault="00275235" w:rsidP="00275235">
      <w:pPr>
        <w:ind w:left="648" w:right="234" w:hanging="547"/>
        <w:rPr>
          <w:spacing w:val="-2"/>
          <w:sz w:val="24"/>
          <w:szCs w:val="24"/>
        </w:rPr>
      </w:pPr>
      <w:r w:rsidRPr="003F0B7E">
        <w:rPr>
          <w:spacing w:val="-2"/>
          <w:sz w:val="24"/>
          <w:szCs w:val="24"/>
        </w:rPr>
        <w:t>14.  Station piping, including pipe, valves, fittings, separators, traps, des</w:t>
      </w:r>
      <w:r w:rsidRPr="00BC7630">
        <w:rPr>
          <w:spacing w:val="-2"/>
          <w:sz w:val="24"/>
          <w:szCs w:val="24"/>
        </w:rPr>
        <w:t>u</w:t>
      </w:r>
      <w:r w:rsidRPr="003F0B7E">
        <w:rPr>
          <w:spacing w:val="-2"/>
          <w:sz w:val="24"/>
          <w:szCs w:val="24"/>
        </w:rPr>
        <w:t>perheaters, hangers, excavation, covering, and</w:t>
      </w:r>
      <w:r w:rsidRPr="00BC7630">
        <w:rPr>
          <w:spacing w:val="-2"/>
          <w:sz w:val="24"/>
          <w:szCs w:val="24"/>
        </w:rPr>
        <w:t xml:space="preserve"> </w:t>
      </w:r>
      <w:r w:rsidRPr="003F0B7E">
        <w:rPr>
          <w:spacing w:val="-2"/>
          <w:sz w:val="24"/>
          <w:szCs w:val="24"/>
        </w:rPr>
        <w:t xml:space="preserve">so </w:t>
      </w:r>
      <w:r w:rsidRPr="00BC7630">
        <w:rPr>
          <w:spacing w:val="-2"/>
          <w:sz w:val="24"/>
          <w:szCs w:val="24"/>
        </w:rPr>
        <w:t>f</w:t>
      </w:r>
      <w:r w:rsidRPr="003F0B7E">
        <w:rPr>
          <w:spacing w:val="-2"/>
          <w:sz w:val="24"/>
          <w:szCs w:val="24"/>
        </w:rPr>
        <w:t xml:space="preserve">orth, </w:t>
      </w:r>
      <w:r w:rsidRPr="00BC7630">
        <w:rPr>
          <w:spacing w:val="-2"/>
          <w:sz w:val="24"/>
          <w:szCs w:val="24"/>
        </w:rPr>
        <w:t>f</w:t>
      </w:r>
      <w:r w:rsidRPr="003F0B7E">
        <w:rPr>
          <w:spacing w:val="-2"/>
          <w:sz w:val="24"/>
          <w:szCs w:val="24"/>
        </w:rPr>
        <w:t>or station piping system, including all</w:t>
      </w:r>
      <w:r w:rsidRPr="00BC7630">
        <w:rPr>
          <w:spacing w:val="-2"/>
          <w:sz w:val="24"/>
          <w:szCs w:val="24"/>
        </w:rPr>
        <w:t xml:space="preserve"> </w:t>
      </w:r>
      <w:r w:rsidRPr="003F0B7E">
        <w:rPr>
          <w:spacing w:val="-2"/>
          <w:sz w:val="24"/>
          <w:szCs w:val="24"/>
        </w:rPr>
        <w:t xml:space="preserve">steam, condensate, boiler </w:t>
      </w:r>
      <w:r w:rsidRPr="00BC7630">
        <w:rPr>
          <w:spacing w:val="-2"/>
          <w:sz w:val="24"/>
          <w:szCs w:val="24"/>
        </w:rPr>
        <w:t>f</w:t>
      </w:r>
      <w:r w:rsidRPr="003F0B7E">
        <w:rPr>
          <w:spacing w:val="-2"/>
          <w:sz w:val="24"/>
          <w:szCs w:val="24"/>
        </w:rPr>
        <w:t xml:space="preserve">eed and </w:t>
      </w:r>
      <w:r w:rsidRPr="00BC7630">
        <w:rPr>
          <w:spacing w:val="-2"/>
          <w:sz w:val="24"/>
          <w:szCs w:val="24"/>
        </w:rPr>
        <w:t>w</w:t>
      </w:r>
      <w:r w:rsidRPr="003F0B7E">
        <w:rPr>
          <w:spacing w:val="-2"/>
          <w:sz w:val="24"/>
          <w:szCs w:val="24"/>
        </w:rPr>
        <w:t>ater supply piping, and</w:t>
      </w:r>
      <w:r w:rsidRPr="00BC7630">
        <w:rPr>
          <w:spacing w:val="-2"/>
          <w:sz w:val="24"/>
          <w:szCs w:val="24"/>
        </w:rPr>
        <w:t xml:space="preserve"> </w:t>
      </w:r>
      <w:r w:rsidRPr="003F0B7E">
        <w:rPr>
          <w:spacing w:val="-2"/>
          <w:sz w:val="24"/>
          <w:szCs w:val="24"/>
        </w:rPr>
        <w:t>the like.</w:t>
      </w:r>
    </w:p>
    <w:p w:rsidR="00275235" w:rsidRPr="003F0B7E" w:rsidRDefault="00275235" w:rsidP="00275235">
      <w:pPr>
        <w:ind w:left="648" w:right="163" w:hanging="547"/>
        <w:rPr>
          <w:spacing w:val="-2"/>
          <w:sz w:val="24"/>
          <w:szCs w:val="24"/>
        </w:rPr>
      </w:pPr>
      <w:r w:rsidRPr="003F0B7E">
        <w:rPr>
          <w:spacing w:val="-2"/>
          <w:sz w:val="24"/>
          <w:szCs w:val="24"/>
        </w:rPr>
        <w:t xml:space="preserve">15. Stoker or </w:t>
      </w:r>
      <w:r w:rsidRPr="00BC7630">
        <w:rPr>
          <w:spacing w:val="-2"/>
          <w:sz w:val="24"/>
          <w:szCs w:val="24"/>
        </w:rPr>
        <w:t>e</w:t>
      </w:r>
      <w:r w:rsidRPr="003F0B7E">
        <w:rPr>
          <w:spacing w:val="-2"/>
          <w:sz w:val="24"/>
          <w:szCs w:val="24"/>
        </w:rPr>
        <w:t>quivalent feeding equipment, including stokers and</w:t>
      </w:r>
      <w:r w:rsidRPr="00BC7630">
        <w:rPr>
          <w:spacing w:val="-2"/>
          <w:sz w:val="24"/>
          <w:szCs w:val="24"/>
        </w:rPr>
        <w:t xml:space="preserve"> </w:t>
      </w:r>
      <w:r w:rsidRPr="003F0B7E">
        <w:rPr>
          <w:spacing w:val="-2"/>
          <w:sz w:val="24"/>
          <w:szCs w:val="24"/>
        </w:rPr>
        <w:t xml:space="preserve">accessory motors, clinker grinders, </w:t>
      </w:r>
      <w:r w:rsidRPr="00BC7630">
        <w:rPr>
          <w:spacing w:val="-2"/>
          <w:sz w:val="24"/>
          <w:szCs w:val="24"/>
        </w:rPr>
        <w:t>f</w:t>
      </w:r>
      <w:r w:rsidRPr="003F0B7E">
        <w:rPr>
          <w:spacing w:val="-2"/>
          <w:sz w:val="24"/>
          <w:szCs w:val="24"/>
        </w:rPr>
        <w:t>ans and motors, and</w:t>
      </w:r>
      <w:r w:rsidRPr="00BC7630">
        <w:rPr>
          <w:spacing w:val="-2"/>
          <w:sz w:val="24"/>
          <w:szCs w:val="24"/>
        </w:rPr>
        <w:t xml:space="preserve"> </w:t>
      </w:r>
      <w:r w:rsidRPr="003F0B7E">
        <w:rPr>
          <w:spacing w:val="-2"/>
          <w:sz w:val="24"/>
          <w:szCs w:val="24"/>
        </w:rPr>
        <w:t>the like.</w:t>
      </w:r>
    </w:p>
    <w:p w:rsidR="00275235" w:rsidRPr="003F0B7E" w:rsidRDefault="00275235" w:rsidP="00275235">
      <w:pPr>
        <w:ind w:left="100"/>
        <w:rPr>
          <w:spacing w:val="-2"/>
          <w:sz w:val="24"/>
          <w:szCs w:val="24"/>
        </w:rPr>
      </w:pPr>
      <w:r w:rsidRPr="003F0B7E">
        <w:rPr>
          <w:spacing w:val="-2"/>
          <w:sz w:val="24"/>
          <w:szCs w:val="24"/>
        </w:rPr>
        <w:t>16. Ventilating equipment.</w:t>
      </w:r>
    </w:p>
    <w:p w:rsidR="00275235" w:rsidRPr="003F0B7E" w:rsidRDefault="00275235" w:rsidP="00275235">
      <w:pPr>
        <w:ind w:left="648" w:right="328" w:hanging="547"/>
        <w:rPr>
          <w:spacing w:val="-2"/>
          <w:sz w:val="24"/>
          <w:szCs w:val="24"/>
        </w:rPr>
      </w:pPr>
      <w:r w:rsidRPr="003F0B7E">
        <w:rPr>
          <w:spacing w:val="-2"/>
          <w:sz w:val="24"/>
          <w:szCs w:val="24"/>
        </w:rPr>
        <w:lastRenderedPageBreak/>
        <w:t>17. Water puri</w:t>
      </w:r>
      <w:r w:rsidRPr="00BC7630">
        <w:rPr>
          <w:spacing w:val="-2"/>
          <w:sz w:val="24"/>
          <w:szCs w:val="24"/>
        </w:rPr>
        <w:t>f</w:t>
      </w:r>
      <w:r w:rsidRPr="003F0B7E">
        <w:rPr>
          <w:spacing w:val="-2"/>
          <w:sz w:val="24"/>
          <w:szCs w:val="24"/>
        </w:rPr>
        <w:t>ication equipment, including so</w:t>
      </w:r>
      <w:r w:rsidRPr="00BC7630">
        <w:rPr>
          <w:spacing w:val="-2"/>
          <w:sz w:val="24"/>
          <w:szCs w:val="24"/>
        </w:rPr>
        <w:t>f</w:t>
      </w:r>
      <w:r w:rsidRPr="003F0B7E">
        <w:rPr>
          <w:spacing w:val="-2"/>
          <w:sz w:val="24"/>
          <w:szCs w:val="24"/>
        </w:rPr>
        <w:t>teners and accessories, evaporators and</w:t>
      </w:r>
      <w:r w:rsidRPr="00BC7630">
        <w:rPr>
          <w:spacing w:val="-2"/>
          <w:sz w:val="24"/>
          <w:szCs w:val="24"/>
        </w:rPr>
        <w:t xml:space="preserve"> </w:t>
      </w:r>
      <w:r w:rsidRPr="003F0B7E">
        <w:rPr>
          <w:spacing w:val="-2"/>
          <w:sz w:val="24"/>
          <w:szCs w:val="24"/>
        </w:rPr>
        <w:t xml:space="preserve">accessories, heat exchangers, </w:t>
      </w:r>
      <w:r w:rsidRPr="00BC7630">
        <w:rPr>
          <w:spacing w:val="-2"/>
          <w:sz w:val="24"/>
          <w:szCs w:val="24"/>
        </w:rPr>
        <w:t>f</w:t>
      </w:r>
      <w:r w:rsidRPr="003F0B7E">
        <w:rPr>
          <w:spacing w:val="-2"/>
          <w:sz w:val="24"/>
          <w:szCs w:val="24"/>
        </w:rPr>
        <w:t>ilters, tanks</w:t>
      </w:r>
      <w:r w:rsidRPr="00BC7630">
        <w:rPr>
          <w:spacing w:val="-2"/>
          <w:sz w:val="24"/>
          <w:szCs w:val="24"/>
        </w:rPr>
        <w:t xml:space="preserve"> f</w:t>
      </w:r>
      <w:r w:rsidRPr="003F0B7E">
        <w:rPr>
          <w:spacing w:val="-2"/>
          <w:sz w:val="24"/>
          <w:szCs w:val="24"/>
        </w:rPr>
        <w:t xml:space="preserve">or </w:t>
      </w:r>
      <w:r w:rsidRPr="00BC7630">
        <w:rPr>
          <w:spacing w:val="-2"/>
          <w:sz w:val="24"/>
          <w:szCs w:val="24"/>
        </w:rPr>
        <w:t>f</w:t>
      </w:r>
      <w:r w:rsidRPr="003F0B7E">
        <w:rPr>
          <w:spacing w:val="-2"/>
          <w:sz w:val="24"/>
          <w:szCs w:val="24"/>
        </w:rPr>
        <w:t>iltered or so</w:t>
      </w:r>
      <w:r w:rsidRPr="00BC7630">
        <w:rPr>
          <w:spacing w:val="-2"/>
          <w:sz w:val="24"/>
          <w:szCs w:val="24"/>
        </w:rPr>
        <w:t>f</w:t>
      </w:r>
      <w:r w:rsidRPr="003F0B7E">
        <w:rPr>
          <w:spacing w:val="-2"/>
          <w:sz w:val="24"/>
          <w:szCs w:val="24"/>
        </w:rPr>
        <w:t>tened water, pumps, motors, and</w:t>
      </w:r>
      <w:r w:rsidRPr="00BC7630">
        <w:rPr>
          <w:spacing w:val="-2"/>
          <w:sz w:val="24"/>
          <w:szCs w:val="24"/>
        </w:rPr>
        <w:t xml:space="preserve"> </w:t>
      </w:r>
      <w:r w:rsidRPr="003F0B7E">
        <w:rPr>
          <w:spacing w:val="-2"/>
          <w:sz w:val="24"/>
          <w:szCs w:val="24"/>
        </w:rPr>
        <w:t>the like.</w:t>
      </w:r>
    </w:p>
    <w:p w:rsidR="00275235" w:rsidRPr="003F0B7E" w:rsidRDefault="00275235" w:rsidP="00275235">
      <w:pPr>
        <w:ind w:left="648" w:right="77" w:hanging="547"/>
        <w:rPr>
          <w:spacing w:val="-2"/>
          <w:sz w:val="24"/>
          <w:szCs w:val="24"/>
        </w:rPr>
      </w:pPr>
      <w:r w:rsidRPr="003F0B7E">
        <w:rPr>
          <w:spacing w:val="-2"/>
          <w:sz w:val="24"/>
          <w:szCs w:val="24"/>
        </w:rPr>
        <w:t xml:space="preserve">18. Water supply systems, including pumps, motors, strainers, raw </w:t>
      </w:r>
      <w:r w:rsidRPr="00BC7630">
        <w:rPr>
          <w:spacing w:val="-2"/>
          <w:sz w:val="24"/>
          <w:szCs w:val="24"/>
        </w:rPr>
        <w:t>w</w:t>
      </w:r>
      <w:r w:rsidRPr="003F0B7E">
        <w:rPr>
          <w:spacing w:val="-2"/>
          <w:sz w:val="24"/>
          <w:szCs w:val="24"/>
        </w:rPr>
        <w:t>ater storage tanks, boiler</w:t>
      </w:r>
      <w:r w:rsidRPr="00BC7630">
        <w:rPr>
          <w:spacing w:val="-2"/>
          <w:sz w:val="24"/>
          <w:szCs w:val="24"/>
        </w:rPr>
        <w:t xml:space="preserve"> </w:t>
      </w:r>
      <w:r w:rsidRPr="003F0B7E">
        <w:rPr>
          <w:spacing w:val="-2"/>
          <w:sz w:val="24"/>
          <w:szCs w:val="24"/>
        </w:rPr>
        <w:t>wash pumps, intake and</w:t>
      </w:r>
      <w:r w:rsidRPr="00BC7630">
        <w:rPr>
          <w:spacing w:val="-2"/>
          <w:sz w:val="24"/>
          <w:szCs w:val="24"/>
        </w:rPr>
        <w:t xml:space="preserve"> </w:t>
      </w:r>
      <w:r w:rsidRPr="003F0B7E">
        <w:rPr>
          <w:spacing w:val="-2"/>
          <w:sz w:val="24"/>
          <w:szCs w:val="24"/>
        </w:rPr>
        <w:t>discharge pipes and tunnels not a part of a building.</w:t>
      </w:r>
    </w:p>
    <w:p w:rsidR="00275235" w:rsidRPr="003F0B7E" w:rsidRDefault="00275235" w:rsidP="00275235">
      <w:pPr>
        <w:spacing w:line="220" w:lineRule="exact"/>
        <w:ind w:left="648" w:right="153" w:hanging="547"/>
        <w:rPr>
          <w:spacing w:val="-2"/>
          <w:sz w:val="24"/>
          <w:szCs w:val="24"/>
        </w:rPr>
      </w:pPr>
      <w:r w:rsidRPr="003F0B7E">
        <w:rPr>
          <w:spacing w:val="-2"/>
          <w:sz w:val="24"/>
          <w:szCs w:val="24"/>
        </w:rPr>
        <w:t xml:space="preserve">19. Wood </w:t>
      </w:r>
      <w:r w:rsidRPr="00BC7630">
        <w:rPr>
          <w:spacing w:val="-2"/>
          <w:sz w:val="24"/>
          <w:szCs w:val="24"/>
        </w:rPr>
        <w:t>f</w:t>
      </w:r>
      <w:r w:rsidRPr="003F0B7E">
        <w:rPr>
          <w:spacing w:val="-2"/>
          <w:sz w:val="24"/>
          <w:szCs w:val="24"/>
        </w:rPr>
        <w:t>uel equipment, including hoppers, fuel hops and</w:t>
      </w:r>
      <w:r w:rsidRPr="00BC7630">
        <w:rPr>
          <w:spacing w:val="-2"/>
          <w:sz w:val="24"/>
          <w:szCs w:val="24"/>
        </w:rPr>
        <w:t xml:space="preserve"> </w:t>
      </w:r>
      <w:r w:rsidRPr="003F0B7E">
        <w:rPr>
          <w:spacing w:val="-2"/>
          <w:sz w:val="24"/>
          <w:szCs w:val="24"/>
        </w:rPr>
        <w:t>accessories, elevators and</w:t>
      </w:r>
      <w:r w:rsidRPr="00BC7630">
        <w:rPr>
          <w:spacing w:val="-2"/>
          <w:sz w:val="24"/>
          <w:szCs w:val="24"/>
        </w:rPr>
        <w:t xml:space="preserve"> </w:t>
      </w:r>
      <w:r w:rsidRPr="003F0B7E">
        <w:rPr>
          <w:spacing w:val="-2"/>
          <w:sz w:val="24"/>
          <w:szCs w:val="24"/>
        </w:rPr>
        <w:t>conveyors, bins and gates, spouts, measuring equipment and</w:t>
      </w:r>
      <w:r w:rsidRPr="00BC7630">
        <w:rPr>
          <w:spacing w:val="-2"/>
          <w:sz w:val="24"/>
          <w:szCs w:val="24"/>
        </w:rPr>
        <w:t xml:space="preserve"> </w:t>
      </w:r>
      <w:r w:rsidRPr="003F0B7E">
        <w:rPr>
          <w:spacing w:val="-2"/>
          <w:sz w:val="24"/>
          <w:szCs w:val="24"/>
        </w:rPr>
        <w:t>associated drives.</w:t>
      </w:r>
    </w:p>
    <w:p w:rsidR="00275235" w:rsidRDefault="00275235" w:rsidP="00275235">
      <w:pPr>
        <w:spacing w:before="72"/>
        <w:rPr>
          <w:sz w:val="24"/>
          <w:szCs w:val="24"/>
        </w:rPr>
      </w:pPr>
      <w:r>
        <w:rPr>
          <w:b/>
          <w:sz w:val="24"/>
          <w:szCs w:val="24"/>
        </w:rPr>
        <w:t>323.  Oth</w:t>
      </w:r>
      <w:r>
        <w:rPr>
          <w:b/>
          <w:spacing w:val="-1"/>
          <w:sz w:val="24"/>
          <w:szCs w:val="24"/>
        </w:rPr>
        <w:t>e</w:t>
      </w:r>
      <w:r>
        <w:rPr>
          <w:b/>
          <w:sz w:val="24"/>
          <w:szCs w:val="24"/>
        </w:rPr>
        <w:t>r</w:t>
      </w:r>
      <w:r>
        <w:rPr>
          <w:b/>
          <w:spacing w:val="1"/>
          <w:sz w:val="24"/>
          <w:szCs w:val="24"/>
        </w:rPr>
        <w:t xml:space="preserve"> </w:t>
      </w:r>
      <w:r>
        <w:rPr>
          <w:b/>
          <w:spacing w:val="-3"/>
          <w:sz w:val="24"/>
          <w:szCs w:val="24"/>
        </w:rPr>
        <w:t>P</w:t>
      </w:r>
      <w:r>
        <w:rPr>
          <w:b/>
          <w:sz w:val="24"/>
          <w:szCs w:val="24"/>
        </w:rPr>
        <w:t>o</w:t>
      </w:r>
      <w:r>
        <w:rPr>
          <w:b/>
          <w:spacing w:val="2"/>
          <w:sz w:val="24"/>
          <w:szCs w:val="24"/>
        </w:rPr>
        <w:t>w</w:t>
      </w:r>
      <w:r>
        <w:rPr>
          <w:b/>
          <w:spacing w:val="-1"/>
          <w:sz w:val="24"/>
          <w:szCs w:val="24"/>
        </w:rPr>
        <w:t>e</w:t>
      </w:r>
      <w:r>
        <w:rPr>
          <w:b/>
          <w:sz w:val="24"/>
          <w:szCs w:val="24"/>
        </w:rPr>
        <w:t>r</w:t>
      </w:r>
      <w:r>
        <w:rPr>
          <w:b/>
          <w:spacing w:val="1"/>
          <w:sz w:val="24"/>
          <w:szCs w:val="24"/>
        </w:rPr>
        <w:t xml:space="preserve"> </w:t>
      </w:r>
      <w:r>
        <w:rPr>
          <w:b/>
          <w:spacing w:val="-3"/>
          <w:sz w:val="24"/>
          <w:szCs w:val="24"/>
        </w:rPr>
        <w:t>P</w:t>
      </w:r>
      <w:r>
        <w:rPr>
          <w:b/>
          <w:spacing w:val="-1"/>
          <w:sz w:val="24"/>
          <w:szCs w:val="24"/>
        </w:rPr>
        <w:t>r</w:t>
      </w:r>
      <w:r>
        <w:rPr>
          <w:b/>
          <w:sz w:val="24"/>
          <w:szCs w:val="24"/>
        </w:rPr>
        <w:t>o</w:t>
      </w:r>
      <w:r>
        <w:rPr>
          <w:b/>
          <w:spacing w:val="3"/>
          <w:sz w:val="24"/>
          <w:szCs w:val="24"/>
        </w:rPr>
        <w:t>d</w:t>
      </w:r>
      <w:r>
        <w:rPr>
          <w:b/>
          <w:spacing w:val="1"/>
          <w:sz w:val="24"/>
          <w:szCs w:val="24"/>
        </w:rPr>
        <w:t>u</w:t>
      </w:r>
      <w:r>
        <w:rPr>
          <w:b/>
          <w:spacing w:val="-1"/>
          <w:sz w:val="24"/>
          <w:szCs w:val="24"/>
        </w:rPr>
        <w:t>c</w:t>
      </w:r>
      <w:r>
        <w:rPr>
          <w:b/>
          <w:sz w:val="24"/>
          <w:szCs w:val="24"/>
        </w:rPr>
        <w:t xml:space="preserve">tion </w:t>
      </w:r>
      <w:r>
        <w:rPr>
          <w:b/>
          <w:spacing w:val="1"/>
          <w:sz w:val="24"/>
          <w:szCs w:val="24"/>
        </w:rPr>
        <w:t>Eq</w:t>
      </w:r>
      <w:r>
        <w:rPr>
          <w:b/>
          <w:spacing w:val="-1"/>
          <w:sz w:val="24"/>
          <w:szCs w:val="24"/>
        </w:rPr>
        <w:t>u</w:t>
      </w:r>
      <w:r>
        <w:rPr>
          <w:b/>
          <w:sz w:val="24"/>
          <w:szCs w:val="24"/>
        </w:rPr>
        <w:t>i</w:t>
      </w:r>
      <w:r>
        <w:rPr>
          <w:b/>
          <w:spacing w:val="1"/>
          <w:sz w:val="24"/>
          <w:szCs w:val="24"/>
        </w:rPr>
        <w:t>p</w:t>
      </w:r>
      <w:r>
        <w:rPr>
          <w:b/>
          <w:spacing w:val="-3"/>
          <w:sz w:val="24"/>
          <w:szCs w:val="24"/>
        </w:rPr>
        <w:t>m</w:t>
      </w:r>
      <w:r>
        <w:rPr>
          <w:b/>
          <w:spacing w:val="-1"/>
          <w:sz w:val="24"/>
          <w:szCs w:val="24"/>
        </w:rPr>
        <w:t>e</w:t>
      </w:r>
      <w:r>
        <w:rPr>
          <w:b/>
          <w:spacing w:val="1"/>
          <w:sz w:val="24"/>
          <w:szCs w:val="24"/>
        </w:rPr>
        <w:t>n</w:t>
      </w:r>
      <w:r>
        <w:rPr>
          <w:b/>
          <w:sz w:val="24"/>
          <w:szCs w:val="24"/>
        </w:rPr>
        <w:t>t</w:t>
      </w:r>
    </w:p>
    <w:p w:rsidR="00275235" w:rsidRDefault="00275235" w:rsidP="00275235">
      <w:pPr>
        <w:ind w:left="101" w:right="14" w:firstLine="432"/>
        <w:rPr>
          <w:sz w:val="24"/>
          <w:szCs w:val="24"/>
        </w:rPr>
      </w:pPr>
      <w:r>
        <w:rPr>
          <w:sz w:val="24"/>
          <w:szCs w:val="24"/>
        </w:rPr>
        <w:t xml:space="preserve">A. </w:t>
      </w:r>
      <w:r>
        <w:rPr>
          <w:spacing w:val="7"/>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c</w:t>
      </w:r>
      <w:r>
        <w:rPr>
          <w:sz w:val="24"/>
          <w:szCs w:val="24"/>
        </w:rPr>
        <w:t xml:space="preserve">ost </w:t>
      </w:r>
      <w:r>
        <w:rPr>
          <w:spacing w:val="1"/>
          <w:sz w:val="24"/>
          <w:szCs w:val="24"/>
        </w:rPr>
        <w:t>i</w:t>
      </w:r>
      <w:r>
        <w:rPr>
          <w:sz w:val="24"/>
          <w:szCs w:val="24"/>
        </w:rPr>
        <w:t>nstal</w:t>
      </w:r>
      <w:r>
        <w:rPr>
          <w:spacing w:val="1"/>
          <w:sz w:val="24"/>
          <w:szCs w:val="24"/>
        </w:rPr>
        <w:t>l</w:t>
      </w:r>
      <w:r>
        <w:rPr>
          <w:spacing w:val="-1"/>
          <w:sz w:val="24"/>
          <w:szCs w:val="24"/>
        </w:rPr>
        <w:t>e</w:t>
      </w:r>
      <w:r>
        <w:rPr>
          <w:sz w:val="24"/>
          <w:szCs w:val="24"/>
        </w:rPr>
        <w:t xml:space="preserve">d of </w:t>
      </w:r>
      <w:r>
        <w:rPr>
          <w:spacing w:val="-2"/>
          <w:sz w:val="24"/>
          <w:szCs w:val="24"/>
        </w:rPr>
        <w:t>a</w:t>
      </w:r>
      <w:r>
        <w:rPr>
          <w:spacing w:val="5"/>
          <w:sz w:val="24"/>
          <w:szCs w:val="24"/>
        </w:rPr>
        <w:t>n</w:t>
      </w:r>
      <w:r>
        <w:rPr>
          <w:sz w:val="24"/>
          <w:szCs w:val="24"/>
        </w:rPr>
        <w:t>y</w:t>
      </w:r>
      <w:r>
        <w:rPr>
          <w:spacing w:val="-2"/>
          <w:sz w:val="24"/>
          <w:szCs w:val="24"/>
        </w:rPr>
        <w:t xml:space="preserve"> </w:t>
      </w:r>
      <w:r>
        <w:rPr>
          <w:spacing w:val="-1"/>
          <w:sz w:val="24"/>
          <w:szCs w:val="24"/>
        </w:rPr>
        <w:t>e</w:t>
      </w:r>
      <w:r>
        <w:rPr>
          <w:sz w:val="24"/>
          <w:szCs w:val="24"/>
        </w:rPr>
        <w:t>quip</w:t>
      </w:r>
      <w:r>
        <w:rPr>
          <w:spacing w:val="1"/>
          <w:sz w:val="24"/>
          <w:szCs w:val="24"/>
        </w:rPr>
        <w:t>m</w:t>
      </w:r>
      <w:r>
        <w:rPr>
          <w:spacing w:val="-1"/>
          <w:sz w:val="24"/>
          <w:szCs w:val="24"/>
        </w:rPr>
        <w:t>e</w:t>
      </w:r>
      <w:r>
        <w:rPr>
          <w:sz w:val="24"/>
          <w:szCs w:val="24"/>
        </w:rPr>
        <w:t xml:space="preserve">nt used </w:t>
      </w:r>
      <w:r>
        <w:rPr>
          <w:spacing w:val="-1"/>
          <w:sz w:val="24"/>
          <w:szCs w:val="24"/>
        </w:rPr>
        <w:t>f</w:t>
      </w:r>
      <w:r>
        <w:rPr>
          <w:sz w:val="24"/>
          <w:szCs w:val="24"/>
        </w:rPr>
        <w:t>or</w:t>
      </w:r>
      <w:r>
        <w:rPr>
          <w:spacing w:val="-1"/>
          <w:sz w:val="24"/>
          <w:szCs w:val="24"/>
        </w:rPr>
        <w:t xml:space="preserve"> </w:t>
      </w:r>
      <w:r>
        <w:rPr>
          <w:sz w:val="24"/>
          <w:szCs w:val="24"/>
        </w:rPr>
        <w:t>the p</w:t>
      </w:r>
      <w:r>
        <w:rPr>
          <w:spacing w:val="-1"/>
          <w:sz w:val="24"/>
          <w:szCs w:val="24"/>
        </w:rPr>
        <w:t>r</w:t>
      </w:r>
      <w:r>
        <w:rPr>
          <w:sz w:val="24"/>
          <w:szCs w:val="24"/>
        </w:rPr>
        <w:t>odu</w:t>
      </w:r>
      <w:r>
        <w:rPr>
          <w:spacing w:val="-1"/>
          <w:sz w:val="24"/>
          <w:szCs w:val="24"/>
        </w:rPr>
        <w:t>c</w:t>
      </w:r>
      <w:r>
        <w:rPr>
          <w:sz w:val="24"/>
          <w:szCs w:val="24"/>
        </w:rPr>
        <w:t>t</w:t>
      </w:r>
      <w:r>
        <w:rPr>
          <w:spacing w:val="1"/>
          <w:sz w:val="24"/>
          <w:szCs w:val="24"/>
        </w:rPr>
        <w:t>i</w:t>
      </w:r>
      <w:r>
        <w:rPr>
          <w:sz w:val="24"/>
          <w:szCs w:val="24"/>
        </w:rPr>
        <w:t>on of</w:t>
      </w:r>
      <w:r>
        <w:rPr>
          <w:spacing w:val="-1"/>
          <w:sz w:val="24"/>
          <w:szCs w:val="24"/>
        </w:rPr>
        <w:t xml:space="preserve"> </w:t>
      </w:r>
      <w:r>
        <w:rPr>
          <w:sz w:val="24"/>
          <w:szCs w:val="24"/>
        </w:rPr>
        <w:t>pow</w:t>
      </w:r>
      <w:r>
        <w:rPr>
          <w:spacing w:val="1"/>
          <w:sz w:val="24"/>
          <w:szCs w:val="24"/>
        </w:rPr>
        <w:t>e</w:t>
      </w:r>
      <w:r>
        <w:rPr>
          <w:sz w:val="24"/>
          <w:szCs w:val="24"/>
        </w:rPr>
        <w:t>r, oth</w:t>
      </w:r>
      <w:r>
        <w:rPr>
          <w:spacing w:val="-1"/>
          <w:sz w:val="24"/>
          <w:szCs w:val="24"/>
        </w:rPr>
        <w:t>e</w:t>
      </w:r>
      <w:r>
        <w:rPr>
          <w:sz w:val="24"/>
          <w:szCs w:val="24"/>
        </w:rPr>
        <w:t>r th</w:t>
      </w:r>
      <w:r>
        <w:rPr>
          <w:spacing w:val="-1"/>
          <w:sz w:val="24"/>
          <w:szCs w:val="24"/>
        </w:rPr>
        <w:t>a</w:t>
      </w:r>
      <w:r>
        <w:rPr>
          <w:sz w:val="24"/>
          <w:szCs w:val="24"/>
        </w:rPr>
        <w:t>n boi</w:t>
      </w:r>
      <w:r>
        <w:rPr>
          <w:spacing w:val="1"/>
          <w:sz w:val="24"/>
          <w:szCs w:val="24"/>
        </w:rPr>
        <w:t>l</w:t>
      </w:r>
      <w:r>
        <w:rPr>
          <w:spacing w:val="-1"/>
          <w:sz w:val="24"/>
          <w:szCs w:val="24"/>
        </w:rPr>
        <w:t>e</w:t>
      </w:r>
      <w:r>
        <w:rPr>
          <w:sz w:val="24"/>
          <w:szCs w:val="24"/>
        </w:rPr>
        <w:t>r pl</w:t>
      </w:r>
      <w:r>
        <w:rPr>
          <w:spacing w:val="-1"/>
          <w:sz w:val="24"/>
          <w:szCs w:val="24"/>
        </w:rPr>
        <w:t>a</w:t>
      </w:r>
      <w:r>
        <w:rPr>
          <w:sz w:val="24"/>
          <w:szCs w:val="24"/>
        </w:rPr>
        <w:t>nt</w:t>
      </w:r>
      <w:r>
        <w:rPr>
          <w:spacing w:val="3"/>
          <w:sz w:val="24"/>
          <w:szCs w:val="24"/>
        </w:rPr>
        <w:t xml:space="preserve"> </w:t>
      </w:r>
      <w:r>
        <w:rPr>
          <w:spacing w:val="-1"/>
          <w:sz w:val="24"/>
          <w:szCs w:val="24"/>
        </w:rPr>
        <w:t>e</w:t>
      </w:r>
      <w:r>
        <w:rPr>
          <w:sz w:val="24"/>
          <w:szCs w:val="24"/>
        </w:rPr>
        <w:t>quip</w:t>
      </w:r>
      <w:r>
        <w:rPr>
          <w:spacing w:val="1"/>
          <w:sz w:val="24"/>
          <w:szCs w:val="24"/>
        </w:rPr>
        <w:t>m</w:t>
      </w:r>
      <w:r>
        <w:rPr>
          <w:spacing w:val="-1"/>
          <w:sz w:val="24"/>
          <w:szCs w:val="24"/>
        </w:rPr>
        <w:t>e</w:t>
      </w:r>
      <w:r>
        <w:rPr>
          <w:sz w:val="24"/>
          <w:szCs w:val="24"/>
        </w:rPr>
        <w:t>nt, prin</w:t>
      </w:r>
      <w:r>
        <w:rPr>
          <w:spacing w:val="-1"/>
          <w:sz w:val="24"/>
          <w:szCs w:val="24"/>
        </w:rPr>
        <w:t>c</w:t>
      </w:r>
      <w:r>
        <w:rPr>
          <w:sz w:val="24"/>
          <w:szCs w:val="24"/>
        </w:rPr>
        <w:t>ipal</w:t>
      </w:r>
      <w:r>
        <w:rPr>
          <w:spacing w:val="3"/>
          <w:sz w:val="24"/>
          <w:szCs w:val="24"/>
        </w:rPr>
        <w:t>l</w:t>
      </w:r>
      <w:r>
        <w:rPr>
          <w:sz w:val="24"/>
          <w:szCs w:val="24"/>
        </w:rPr>
        <w:t>y</w:t>
      </w:r>
      <w:r>
        <w:rPr>
          <w:spacing w:val="-3"/>
          <w:sz w:val="24"/>
          <w:szCs w:val="24"/>
        </w:rPr>
        <w:t xml:space="preserve"> </w:t>
      </w:r>
      <w:r>
        <w:rPr>
          <w:sz w:val="24"/>
          <w:szCs w:val="24"/>
        </w:rPr>
        <w:t>for</w:t>
      </w:r>
      <w:r>
        <w:rPr>
          <w:spacing w:val="-1"/>
          <w:sz w:val="24"/>
          <w:szCs w:val="24"/>
        </w:rPr>
        <w:t xml:space="preserve"> </w:t>
      </w:r>
      <w:r>
        <w:rPr>
          <w:sz w:val="24"/>
          <w:szCs w:val="24"/>
        </w:rPr>
        <w:t>use</w:t>
      </w:r>
      <w:r>
        <w:rPr>
          <w:spacing w:val="1"/>
          <w:sz w:val="24"/>
          <w:szCs w:val="24"/>
        </w:rPr>
        <w:t xml:space="preserve"> </w:t>
      </w:r>
      <w:r>
        <w:rPr>
          <w:sz w:val="24"/>
          <w:szCs w:val="24"/>
        </w:rPr>
        <w:t>in pu</w:t>
      </w:r>
      <w:r>
        <w:rPr>
          <w:spacing w:val="1"/>
          <w:sz w:val="24"/>
          <w:szCs w:val="24"/>
        </w:rPr>
        <w:t>m</w:t>
      </w:r>
      <w:r>
        <w:rPr>
          <w:sz w:val="24"/>
          <w:szCs w:val="24"/>
        </w:rPr>
        <w:t>ping op</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z w:val="24"/>
          <w:szCs w:val="24"/>
        </w:rPr>
        <w:t>ons.</w:t>
      </w:r>
    </w:p>
    <w:p w:rsidR="00275235" w:rsidRDefault="00275235" w:rsidP="00275235">
      <w:pPr>
        <w:ind w:left="101" w:right="14" w:firstLine="432"/>
        <w:rPr>
          <w:sz w:val="24"/>
          <w:szCs w:val="24"/>
        </w:rPr>
      </w:pPr>
      <w:r>
        <w:rPr>
          <w:spacing w:val="-2"/>
          <w:sz w:val="24"/>
          <w:szCs w:val="24"/>
        </w:rPr>
        <w:t>B</w:t>
      </w:r>
      <w:r>
        <w:rPr>
          <w:sz w:val="24"/>
          <w:szCs w:val="24"/>
        </w:rPr>
        <w:t xml:space="preserve">. </w:t>
      </w:r>
      <w:r>
        <w:rPr>
          <w:spacing w:val="22"/>
          <w:sz w:val="24"/>
          <w:szCs w:val="24"/>
        </w:rPr>
        <w:t xml:space="preserve"> </w:t>
      </w:r>
      <w:r>
        <w:rPr>
          <w:spacing w:val="1"/>
          <w:sz w:val="24"/>
          <w:szCs w:val="24"/>
        </w:rPr>
        <w:t>S</w:t>
      </w:r>
      <w:r>
        <w:rPr>
          <w:sz w:val="24"/>
          <w:szCs w:val="24"/>
        </w:rPr>
        <w:t>ubdiv</w:t>
      </w:r>
      <w:r>
        <w:rPr>
          <w:spacing w:val="1"/>
          <w:sz w:val="24"/>
          <w:szCs w:val="24"/>
        </w:rPr>
        <w:t>i</w:t>
      </w:r>
      <w:r>
        <w:rPr>
          <w:sz w:val="24"/>
          <w:szCs w:val="24"/>
        </w:rPr>
        <w:t>sions</w:t>
      </w:r>
      <w:r>
        <w:rPr>
          <w:spacing w:val="1"/>
          <w:sz w:val="24"/>
          <w:szCs w:val="24"/>
        </w:rPr>
        <w:t xml:space="preserve"> </w:t>
      </w:r>
      <w:r>
        <w:rPr>
          <w:sz w:val="24"/>
          <w:szCs w:val="24"/>
        </w:rPr>
        <w:t>shall be m</w:t>
      </w:r>
      <w:r>
        <w:rPr>
          <w:spacing w:val="-4"/>
          <w:sz w:val="24"/>
          <w:szCs w:val="24"/>
        </w:rPr>
        <w:t>a</w:t>
      </w:r>
      <w:r>
        <w:rPr>
          <w:sz w:val="24"/>
          <w:szCs w:val="24"/>
        </w:rPr>
        <w:t>in</w:t>
      </w:r>
      <w:r>
        <w:rPr>
          <w:spacing w:val="1"/>
          <w:sz w:val="24"/>
          <w:szCs w:val="24"/>
        </w:rPr>
        <w:t>t</w:t>
      </w:r>
      <w:r>
        <w:rPr>
          <w:spacing w:val="-1"/>
          <w:sz w:val="24"/>
          <w:szCs w:val="24"/>
        </w:rPr>
        <w:t>a</w:t>
      </w:r>
      <w:r>
        <w:rPr>
          <w:sz w:val="24"/>
          <w:szCs w:val="24"/>
        </w:rPr>
        <w:t>ined h</w:t>
      </w:r>
      <w:r>
        <w:rPr>
          <w:spacing w:val="-1"/>
          <w:sz w:val="24"/>
          <w:szCs w:val="24"/>
        </w:rPr>
        <w:t>e</w:t>
      </w:r>
      <w:r>
        <w:rPr>
          <w:sz w:val="24"/>
          <w:szCs w:val="24"/>
        </w:rPr>
        <w:t>r</w:t>
      </w:r>
      <w:r>
        <w:rPr>
          <w:spacing w:val="-2"/>
          <w:sz w:val="24"/>
          <w:szCs w:val="24"/>
        </w:rPr>
        <w:t>e</w:t>
      </w:r>
      <w:r>
        <w:rPr>
          <w:sz w:val="24"/>
          <w:szCs w:val="24"/>
        </w:rPr>
        <w:t>un</w:t>
      </w:r>
      <w:r>
        <w:rPr>
          <w:spacing w:val="2"/>
          <w:sz w:val="24"/>
          <w:szCs w:val="24"/>
        </w:rPr>
        <w:t>d</w:t>
      </w:r>
      <w:r>
        <w:rPr>
          <w:spacing w:val="1"/>
          <w:sz w:val="24"/>
          <w:szCs w:val="24"/>
        </w:rPr>
        <w:t>e</w:t>
      </w:r>
      <w:r>
        <w:rPr>
          <w:sz w:val="24"/>
          <w:szCs w:val="24"/>
        </w:rPr>
        <w:t xml:space="preserve">r </w:t>
      </w:r>
      <w:r>
        <w:rPr>
          <w:spacing w:val="-1"/>
          <w:sz w:val="24"/>
          <w:szCs w:val="24"/>
        </w:rPr>
        <w:t>f</w:t>
      </w:r>
      <w:r>
        <w:rPr>
          <w:spacing w:val="2"/>
          <w:sz w:val="24"/>
          <w:szCs w:val="24"/>
        </w:rPr>
        <w:t>o</w:t>
      </w:r>
      <w:r>
        <w:rPr>
          <w:sz w:val="24"/>
          <w:szCs w:val="24"/>
        </w:rPr>
        <w:t>r the</w:t>
      </w:r>
      <w:r>
        <w:rPr>
          <w:spacing w:val="-1"/>
          <w:sz w:val="24"/>
          <w:szCs w:val="24"/>
        </w:rPr>
        <w:t xml:space="preserve"> c</w:t>
      </w:r>
      <w:r>
        <w:rPr>
          <w:sz w:val="24"/>
          <w:szCs w:val="24"/>
        </w:rPr>
        <w:t xml:space="preserve">ost of </w:t>
      </w:r>
      <w:r>
        <w:rPr>
          <w:spacing w:val="-1"/>
          <w:sz w:val="24"/>
          <w:szCs w:val="24"/>
        </w:rPr>
        <w:t>e</w:t>
      </w:r>
      <w:r>
        <w:rPr>
          <w:sz w:val="24"/>
          <w:szCs w:val="24"/>
        </w:rPr>
        <w:t>quip</w:t>
      </w:r>
      <w:r>
        <w:rPr>
          <w:spacing w:val="1"/>
          <w:sz w:val="24"/>
          <w:szCs w:val="24"/>
        </w:rPr>
        <w:t>m</w:t>
      </w:r>
      <w:r>
        <w:rPr>
          <w:spacing w:val="-1"/>
          <w:sz w:val="24"/>
          <w:szCs w:val="24"/>
        </w:rPr>
        <w:t>e</w:t>
      </w:r>
      <w:r>
        <w:rPr>
          <w:sz w:val="24"/>
          <w:szCs w:val="24"/>
        </w:rPr>
        <w:t>nt used</w:t>
      </w:r>
      <w:r>
        <w:rPr>
          <w:spacing w:val="2"/>
          <w:sz w:val="24"/>
          <w:szCs w:val="24"/>
        </w:rPr>
        <w:t xml:space="preserve"> </w:t>
      </w:r>
      <w:r>
        <w:rPr>
          <w:sz w:val="24"/>
          <w:szCs w:val="24"/>
        </w:rPr>
        <w:t xml:space="preserve">for </w:t>
      </w:r>
      <w:r>
        <w:rPr>
          <w:spacing w:val="-1"/>
          <w:sz w:val="24"/>
          <w:szCs w:val="24"/>
        </w:rPr>
        <w:t>eac</w:t>
      </w:r>
      <w:r>
        <w:rPr>
          <w:sz w:val="24"/>
          <w:szCs w:val="24"/>
        </w:rPr>
        <w:t xml:space="preserve">h </w:t>
      </w:r>
      <w:r>
        <w:rPr>
          <w:spacing w:val="5"/>
          <w:sz w:val="24"/>
          <w:szCs w:val="24"/>
        </w:rPr>
        <w:t>t</w:t>
      </w:r>
      <w:r>
        <w:rPr>
          <w:spacing w:val="-5"/>
          <w:sz w:val="24"/>
          <w:szCs w:val="24"/>
        </w:rPr>
        <w:t>y</w:t>
      </w:r>
      <w:r>
        <w:rPr>
          <w:sz w:val="24"/>
          <w:szCs w:val="24"/>
        </w:rPr>
        <w:t>pe</w:t>
      </w:r>
      <w:r>
        <w:rPr>
          <w:spacing w:val="-1"/>
          <w:sz w:val="24"/>
          <w:szCs w:val="24"/>
        </w:rPr>
        <w:t xml:space="preserve"> </w:t>
      </w:r>
      <w:r>
        <w:rPr>
          <w:spacing w:val="2"/>
          <w:sz w:val="24"/>
          <w:szCs w:val="24"/>
        </w:rPr>
        <w:t>o</w:t>
      </w:r>
      <w:r>
        <w:rPr>
          <w:sz w:val="24"/>
          <w:szCs w:val="24"/>
        </w:rPr>
        <w:t>f po</w:t>
      </w:r>
      <w:r>
        <w:rPr>
          <w:spacing w:val="-1"/>
          <w:sz w:val="24"/>
          <w:szCs w:val="24"/>
        </w:rPr>
        <w:t>w</w:t>
      </w:r>
      <w:r>
        <w:rPr>
          <w:spacing w:val="1"/>
          <w:sz w:val="24"/>
          <w:szCs w:val="24"/>
        </w:rPr>
        <w:t>e</w:t>
      </w:r>
      <w:r>
        <w:rPr>
          <w:sz w:val="24"/>
          <w:szCs w:val="24"/>
        </w:rPr>
        <w:t>r p</w:t>
      </w:r>
      <w:r>
        <w:rPr>
          <w:spacing w:val="-1"/>
          <w:sz w:val="24"/>
          <w:szCs w:val="24"/>
        </w:rPr>
        <w:t>r</w:t>
      </w:r>
      <w:r>
        <w:rPr>
          <w:sz w:val="24"/>
          <w:szCs w:val="24"/>
        </w:rPr>
        <w:t>od</w:t>
      </w:r>
      <w:r>
        <w:rPr>
          <w:spacing w:val="2"/>
          <w:sz w:val="24"/>
          <w:szCs w:val="24"/>
        </w:rPr>
        <w:t>u</w:t>
      </w:r>
      <w:r>
        <w:rPr>
          <w:spacing w:val="-1"/>
          <w:sz w:val="24"/>
          <w:szCs w:val="24"/>
        </w:rPr>
        <w:t>ce</w:t>
      </w:r>
      <w:r>
        <w:rPr>
          <w:sz w:val="24"/>
          <w:szCs w:val="24"/>
        </w:rPr>
        <w:t>d, su</w:t>
      </w:r>
      <w:r>
        <w:rPr>
          <w:spacing w:val="-1"/>
          <w:sz w:val="24"/>
          <w:szCs w:val="24"/>
        </w:rPr>
        <w:t>c</w:t>
      </w:r>
      <w:r>
        <w:rPr>
          <w:sz w:val="24"/>
          <w:szCs w:val="24"/>
        </w:rPr>
        <w:t xml:space="preserve">h </w:t>
      </w:r>
      <w:r>
        <w:rPr>
          <w:spacing w:val="-1"/>
          <w:sz w:val="24"/>
          <w:szCs w:val="24"/>
        </w:rPr>
        <w:t>a</w:t>
      </w:r>
      <w:r>
        <w:rPr>
          <w:sz w:val="24"/>
          <w:szCs w:val="24"/>
        </w:rPr>
        <w:t xml:space="preserve">s </w:t>
      </w:r>
      <w:r>
        <w:rPr>
          <w:spacing w:val="5"/>
          <w:sz w:val="24"/>
          <w:szCs w:val="24"/>
        </w:rPr>
        <w:t>h</w:t>
      </w:r>
      <w:r>
        <w:rPr>
          <w:spacing w:val="-5"/>
          <w:sz w:val="24"/>
          <w:szCs w:val="24"/>
        </w:rPr>
        <w:t>y</w:t>
      </w:r>
      <w:r>
        <w:rPr>
          <w:spacing w:val="2"/>
          <w:sz w:val="24"/>
          <w:szCs w:val="24"/>
        </w:rPr>
        <w:t>d</w:t>
      </w:r>
      <w:r>
        <w:rPr>
          <w:sz w:val="24"/>
          <w:szCs w:val="24"/>
        </w:rPr>
        <w:t>r</w:t>
      </w:r>
      <w:r>
        <w:rPr>
          <w:spacing w:val="-2"/>
          <w:sz w:val="24"/>
          <w:szCs w:val="24"/>
        </w:rPr>
        <w:t>a</w:t>
      </w:r>
      <w:r>
        <w:rPr>
          <w:sz w:val="24"/>
          <w:szCs w:val="24"/>
        </w:rPr>
        <w:t>ul</w:t>
      </w:r>
      <w:r>
        <w:rPr>
          <w:spacing w:val="1"/>
          <w:sz w:val="24"/>
          <w:szCs w:val="24"/>
        </w:rPr>
        <w:t>i</w:t>
      </w:r>
      <w:r>
        <w:rPr>
          <w:sz w:val="24"/>
          <w:szCs w:val="24"/>
        </w:rPr>
        <w:t>c</w:t>
      </w:r>
      <w:r>
        <w:rPr>
          <w:spacing w:val="-1"/>
          <w:sz w:val="24"/>
          <w:szCs w:val="24"/>
        </w:rPr>
        <w:t xml:space="preserve"> </w:t>
      </w:r>
      <w:r>
        <w:rPr>
          <w:spacing w:val="2"/>
          <w:sz w:val="24"/>
          <w:szCs w:val="24"/>
        </w:rPr>
        <w:t>w</w:t>
      </w:r>
      <w:r>
        <w:rPr>
          <w:sz w:val="24"/>
          <w:szCs w:val="24"/>
        </w:rPr>
        <w:t>o</w:t>
      </w:r>
      <w:r>
        <w:rPr>
          <w:spacing w:val="-1"/>
          <w:sz w:val="24"/>
          <w:szCs w:val="24"/>
        </w:rPr>
        <w:t>r</w:t>
      </w:r>
      <w:r>
        <w:rPr>
          <w:sz w:val="24"/>
          <w:szCs w:val="24"/>
        </w:rPr>
        <w:t>ks, g</w:t>
      </w:r>
      <w:r>
        <w:rPr>
          <w:spacing w:val="-1"/>
          <w:sz w:val="24"/>
          <w:szCs w:val="24"/>
        </w:rPr>
        <w:t>e</w:t>
      </w:r>
      <w:r>
        <w:rPr>
          <w:sz w:val="24"/>
          <w:szCs w:val="24"/>
        </w:rPr>
        <w:t>n</w:t>
      </w:r>
      <w:r>
        <w:rPr>
          <w:spacing w:val="-1"/>
          <w:sz w:val="24"/>
          <w:szCs w:val="24"/>
        </w:rPr>
        <w:t>e</w:t>
      </w:r>
      <w:r>
        <w:rPr>
          <w:spacing w:val="1"/>
          <w:sz w:val="24"/>
          <w:szCs w:val="24"/>
        </w:rPr>
        <w:t>r</w:t>
      </w:r>
      <w:r>
        <w:rPr>
          <w:spacing w:val="-1"/>
          <w:sz w:val="24"/>
          <w:szCs w:val="24"/>
        </w:rPr>
        <w:t>a</w:t>
      </w:r>
      <w:r>
        <w:rPr>
          <w:sz w:val="24"/>
          <w:szCs w:val="24"/>
        </w:rPr>
        <w:t xml:space="preserve">tors, </w:t>
      </w:r>
      <w:r>
        <w:rPr>
          <w:spacing w:val="-1"/>
          <w:sz w:val="24"/>
          <w:szCs w:val="24"/>
        </w:rPr>
        <w:t>a</w:t>
      </w:r>
      <w:r>
        <w:rPr>
          <w:sz w:val="24"/>
          <w:szCs w:val="24"/>
        </w:rPr>
        <w:t>nd the</w:t>
      </w:r>
      <w:r>
        <w:rPr>
          <w:spacing w:val="2"/>
          <w:sz w:val="24"/>
          <w:szCs w:val="24"/>
        </w:rPr>
        <w:t xml:space="preserve"> </w:t>
      </w:r>
      <w:r>
        <w:rPr>
          <w:sz w:val="24"/>
          <w:szCs w:val="24"/>
        </w:rPr>
        <w:t>l</w:t>
      </w:r>
      <w:r>
        <w:rPr>
          <w:spacing w:val="1"/>
          <w:sz w:val="24"/>
          <w:szCs w:val="24"/>
        </w:rPr>
        <w:t>i</w:t>
      </w:r>
      <w:r>
        <w:rPr>
          <w:sz w:val="24"/>
          <w:szCs w:val="24"/>
        </w:rPr>
        <w:t>k</w:t>
      </w:r>
      <w:r>
        <w:rPr>
          <w:spacing w:val="-1"/>
          <w:sz w:val="24"/>
          <w:szCs w:val="24"/>
        </w:rPr>
        <w:t>e</w:t>
      </w:r>
      <w:r>
        <w:rPr>
          <w:sz w:val="24"/>
          <w:szCs w:val="24"/>
        </w:rPr>
        <w:t>.</w:t>
      </w:r>
    </w:p>
    <w:p w:rsidR="00275235" w:rsidRDefault="00275235" w:rsidP="00275235">
      <w:pPr>
        <w:spacing w:before="5" w:line="120" w:lineRule="exact"/>
        <w:rPr>
          <w:sz w:val="12"/>
          <w:szCs w:val="12"/>
        </w:rPr>
      </w:pPr>
    </w:p>
    <w:p w:rsidR="00275235" w:rsidRDefault="00275235" w:rsidP="00275235">
      <w:pPr>
        <w:rPr>
          <w:sz w:val="24"/>
          <w:szCs w:val="24"/>
        </w:rPr>
      </w:pPr>
      <w:r>
        <w:rPr>
          <w:b/>
          <w:sz w:val="24"/>
          <w:szCs w:val="24"/>
        </w:rPr>
        <w:t xml:space="preserve">324.  </w:t>
      </w:r>
      <w:r>
        <w:rPr>
          <w:b/>
          <w:spacing w:val="-3"/>
          <w:sz w:val="24"/>
          <w:szCs w:val="24"/>
        </w:rPr>
        <w:t>P</w:t>
      </w:r>
      <w:r>
        <w:rPr>
          <w:b/>
          <w:spacing w:val="3"/>
          <w:sz w:val="24"/>
          <w:szCs w:val="24"/>
        </w:rPr>
        <w:t>u</w:t>
      </w:r>
      <w:r>
        <w:rPr>
          <w:b/>
          <w:spacing w:val="-3"/>
          <w:sz w:val="24"/>
          <w:szCs w:val="24"/>
        </w:rPr>
        <w:t>m</w:t>
      </w:r>
      <w:r>
        <w:rPr>
          <w:b/>
          <w:spacing w:val="1"/>
          <w:sz w:val="24"/>
          <w:szCs w:val="24"/>
        </w:rPr>
        <w:t>p</w:t>
      </w:r>
      <w:r>
        <w:rPr>
          <w:b/>
          <w:sz w:val="24"/>
          <w:szCs w:val="24"/>
        </w:rPr>
        <w:t>i</w:t>
      </w:r>
      <w:r>
        <w:rPr>
          <w:b/>
          <w:spacing w:val="1"/>
          <w:sz w:val="24"/>
          <w:szCs w:val="24"/>
        </w:rPr>
        <w:t>n</w:t>
      </w:r>
      <w:r>
        <w:rPr>
          <w:b/>
          <w:sz w:val="24"/>
          <w:szCs w:val="24"/>
        </w:rPr>
        <w:t>g E</w:t>
      </w:r>
      <w:r>
        <w:rPr>
          <w:b/>
          <w:spacing w:val="1"/>
          <w:sz w:val="24"/>
          <w:szCs w:val="24"/>
        </w:rPr>
        <w:t>qu</w:t>
      </w:r>
      <w:r>
        <w:rPr>
          <w:b/>
          <w:spacing w:val="-2"/>
          <w:sz w:val="24"/>
          <w:szCs w:val="24"/>
        </w:rPr>
        <w:t>i</w:t>
      </w:r>
      <w:r>
        <w:rPr>
          <w:b/>
          <w:spacing w:val="1"/>
          <w:sz w:val="24"/>
          <w:szCs w:val="24"/>
        </w:rPr>
        <w:t>p</w:t>
      </w:r>
      <w:r>
        <w:rPr>
          <w:b/>
          <w:spacing w:val="-1"/>
          <w:sz w:val="24"/>
          <w:szCs w:val="24"/>
        </w:rPr>
        <w:t>me</w:t>
      </w:r>
      <w:r>
        <w:rPr>
          <w:b/>
          <w:spacing w:val="1"/>
          <w:sz w:val="24"/>
          <w:szCs w:val="24"/>
        </w:rPr>
        <w:t>n</w:t>
      </w:r>
      <w:r>
        <w:rPr>
          <w:b/>
          <w:sz w:val="24"/>
          <w:szCs w:val="24"/>
        </w:rPr>
        <w:t>t</w:t>
      </w:r>
    </w:p>
    <w:p w:rsidR="00275235" w:rsidRDefault="00275235" w:rsidP="00275235">
      <w:pPr>
        <w:ind w:left="101" w:right="14" w:firstLine="432"/>
        <w:rPr>
          <w:sz w:val="24"/>
          <w:szCs w:val="24"/>
        </w:rPr>
      </w:pPr>
      <w:r>
        <w:rPr>
          <w:sz w:val="24"/>
          <w:szCs w:val="24"/>
        </w:rPr>
        <w:t>This a</w:t>
      </w:r>
      <w:r w:rsidRPr="005F4F87">
        <w:rPr>
          <w:sz w:val="24"/>
          <w:szCs w:val="24"/>
        </w:rPr>
        <w:t>cc</w:t>
      </w:r>
      <w:r>
        <w:rPr>
          <w:sz w:val="24"/>
          <w:szCs w:val="24"/>
        </w:rPr>
        <w:t>ount sh</w:t>
      </w:r>
      <w:r w:rsidRPr="005F4F87">
        <w:rPr>
          <w:sz w:val="24"/>
          <w:szCs w:val="24"/>
        </w:rPr>
        <w:t>a</w:t>
      </w:r>
      <w:r>
        <w:rPr>
          <w:sz w:val="24"/>
          <w:szCs w:val="24"/>
        </w:rPr>
        <w:t>ll</w:t>
      </w:r>
      <w:r w:rsidRPr="005F4F87">
        <w:rPr>
          <w:sz w:val="24"/>
          <w:szCs w:val="24"/>
        </w:rPr>
        <w:t xml:space="preserve"> </w:t>
      </w:r>
      <w:r>
        <w:rPr>
          <w:sz w:val="24"/>
          <w:szCs w:val="24"/>
        </w:rPr>
        <w:t>inclu</w:t>
      </w:r>
      <w:r w:rsidRPr="005F4F87">
        <w:rPr>
          <w:sz w:val="24"/>
          <w:szCs w:val="24"/>
        </w:rPr>
        <w:t>d</w:t>
      </w:r>
      <w:r>
        <w:rPr>
          <w:sz w:val="24"/>
          <w:szCs w:val="24"/>
        </w:rPr>
        <w:t>e</w:t>
      </w:r>
      <w:r w:rsidRPr="005F4F87">
        <w:rPr>
          <w:sz w:val="24"/>
          <w:szCs w:val="24"/>
        </w:rPr>
        <w:t xml:space="preserve"> </w:t>
      </w:r>
      <w:r>
        <w:rPr>
          <w:sz w:val="24"/>
          <w:szCs w:val="24"/>
        </w:rPr>
        <w:t xml:space="preserve">the </w:t>
      </w:r>
      <w:r w:rsidRPr="005F4F87">
        <w:rPr>
          <w:sz w:val="24"/>
          <w:szCs w:val="24"/>
        </w:rPr>
        <w:t>c</w:t>
      </w:r>
      <w:r>
        <w:rPr>
          <w:sz w:val="24"/>
          <w:szCs w:val="24"/>
        </w:rPr>
        <w:t xml:space="preserve">ost </w:t>
      </w:r>
      <w:r w:rsidRPr="005F4F87">
        <w:rPr>
          <w:sz w:val="24"/>
          <w:szCs w:val="24"/>
        </w:rPr>
        <w:t>i</w:t>
      </w:r>
      <w:r>
        <w:rPr>
          <w:sz w:val="24"/>
          <w:szCs w:val="24"/>
        </w:rPr>
        <w:t>nstal</w:t>
      </w:r>
      <w:r w:rsidRPr="005F4F87">
        <w:rPr>
          <w:sz w:val="24"/>
          <w:szCs w:val="24"/>
        </w:rPr>
        <w:t>le</w:t>
      </w:r>
      <w:r>
        <w:rPr>
          <w:sz w:val="24"/>
          <w:szCs w:val="24"/>
        </w:rPr>
        <w:t xml:space="preserve">d of </w:t>
      </w:r>
      <w:r w:rsidRPr="005F4F87">
        <w:rPr>
          <w:sz w:val="24"/>
          <w:szCs w:val="24"/>
        </w:rPr>
        <w:t>pu</w:t>
      </w:r>
      <w:r>
        <w:rPr>
          <w:sz w:val="24"/>
          <w:szCs w:val="24"/>
        </w:rPr>
        <w:t>mp</w:t>
      </w:r>
      <w:r w:rsidRPr="005F4F87">
        <w:rPr>
          <w:sz w:val="24"/>
          <w:szCs w:val="24"/>
        </w:rPr>
        <w:t>i</w:t>
      </w:r>
      <w:r>
        <w:rPr>
          <w:sz w:val="24"/>
          <w:szCs w:val="24"/>
        </w:rPr>
        <w:t>ng</w:t>
      </w:r>
      <w:r w:rsidRPr="005F4F87">
        <w:rPr>
          <w:sz w:val="24"/>
          <w:szCs w:val="24"/>
        </w:rPr>
        <w:t xml:space="preserve"> e</w:t>
      </w:r>
      <w:r>
        <w:rPr>
          <w:sz w:val="24"/>
          <w:szCs w:val="24"/>
        </w:rPr>
        <w:t>quip</w:t>
      </w:r>
      <w:r w:rsidRPr="005F4F87">
        <w:rPr>
          <w:sz w:val="24"/>
          <w:szCs w:val="24"/>
        </w:rPr>
        <w:t>me</w:t>
      </w:r>
      <w:r>
        <w:rPr>
          <w:sz w:val="24"/>
          <w:szCs w:val="24"/>
        </w:rPr>
        <w:t>nt.</w:t>
      </w:r>
    </w:p>
    <w:p w:rsidR="00275235" w:rsidRDefault="00275235" w:rsidP="00275235">
      <w:pPr>
        <w:spacing w:before="6" w:line="120" w:lineRule="exact"/>
        <w:rPr>
          <w:sz w:val="12"/>
          <w:szCs w:val="12"/>
        </w:rPr>
      </w:pPr>
    </w:p>
    <w:p w:rsidR="00275235" w:rsidRPr="005F4F87" w:rsidRDefault="00275235" w:rsidP="00275235">
      <w:pPr>
        <w:ind w:right="20"/>
        <w:jc w:val="center"/>
        <w:rPr>
          <w:sz w:val="24"/>
          <w:szCs w:val="24"/>
        </w:rPr>
      </w:pPr>
      <w:r w:rsidRPr="005F4F87">
        <w:rPr>
          <w:b/>
          <w:spacing w:val="-1"/>
          <w:w w:val="99"/>
          <w:sz w:val="24"/>
          <w:szCs w:val="24"/>
        </w:rPr>
        <w:t>I</w:t>
      </w:r>
      <w:r w:rsidRPr="005F4F87">
        <w:rPr>
          <w:b/>
          <w:spacing w:val="1"/>
          <w:w w:val="99"/>
          <w:sz w:val="24"/>
          <w:szCs w:val="24"/>
        </w:rPr>
        <w:t>t</w:t>
      </w:r>
      <w:r w:rsidRPr="005F4F87">
        <w:rPr>
          <w:b/>
          <w:spacing w:val="3"/>
          <w:w w:val="99"/>
          <w:sz w:val="24"/>
          <w:szCs w:val="24"/>
        </w:rPr>
        <w:t>e</w:t>
      </w:r>
      <w:r w:rsidRPr="005F4F87">
        <w:rPr>
          <w:b/>
          <w:spacing w:val="-3"/>
          <w:w w:val="99"/>
          <w:sz w:val="24"/>
          <w:szCs w:val="24"/>
        </w:rPr>
        <w:t>m</w:t>
      </w:r>
      <w:r w:rsidRPr="005F4F87">
        <w:rPr>
          <w:b/>
          <w:w w:val="99"/>
          <w:sz w:val="24"/>
          <w:szCs w:val="24"/>
        </w:rPr>
        <w:t>s</w:t>
      </w:r>
    </w:p>
    <w:p w:rsidR="00275235" w:rsidRPr="00E06726" w:rsidRDefault="00275235" w:rsidP="00275235">
      <w:pPr>
        <w:spacing w:line="220" w:lineRule="exact"/>
        <w:ind w:left="201"/>
        <w:rPr>
          <w:sz w:val="22"/>
          <w:szCs w:val="22"/>
        </w:rPr>
      </w:pPr>
      <w:r w:rsidRPr="00E06726">
        <w:rPr>
          <w:spacing w:val="1"/>
          <w:sz w:val="22"/>
          <w:szCs w:val="22"/>
        </w:rPr>
        <w:t>1</w:t>
      </w:r>
      <w:r w:rsidRPr="00E06726">
        <w:rPr>
          <w:sz w:val="22"/>
          <w:szCs w:val="22"/>
        </w:rPr>
        <w:t>.</w:t>
      </w:r>
      <w:r w:rsidRPr="00E06726">
        <w:rPr>
          <w:spacing w:val="49"/>
          <w:sz w:val="22"/>
          <w:szCs w:val="22"/>
        </w:rPr>
        <w:t xml:space="preserve"> </w:t>
      </w:r>
      <w:r w:rsidRPr="00E06726">
        <w:rPr>
          <w:sz w:val="22"/>
          <w:szCs w:val="22"/>
        </w:rPr>
        <w:t>E</w:t>
      </w:r>
      <w:r w:rsidRPr="00E06726">
        <w:rPr>
          <w:spacing w:val="-1"/>
          <w:sz w:val="22"/>
          <w:szCs w:val="22"/>
        </w:rPr>
        <w:t>ng</w:t>
      </w:r>
      <w:r w:rsidRPr="00E06726">
        <w:rPr>
          <w:sz w:val="22"/>
          <w:szCs w:val="22"/>
        </w:rPr>
        <w:t>i</w:t>
      </w:r>
      <w:r w:rsidRPr="00E06726">
        <w:rPr>
          <w:spacing w:val="-1"/>
          <w:sz w:val="22"/>
          <w:szCs w:val="22"/>
        </w:rPr>
        <w:t>n</w:t>
      </w:r>
      <w:r w:rsidRPr="00E06726">
        <w:rPr>
          <w:sz w:val="22"/>
          <w:szCs w:val="22"/>
        </w:rPr>
        <w:t>es,</w:t>
      </w:r>
      <w:r w:rsidRPr="00E06726">
        <w:rPr>
          <w:spacing w:val="-4"/>
          <w:sz w:val="22"/>
          <w:szCs w:val="22"/>
        </w:rPr>
        <w:t xml:space="preserve"> </w:t>
      </w:r>
      <w:r w:rsidRPr="00E06726">
        <w:rPr>
          <w:spacing w:val="-1"/>
          <w:sz w:val="22"/>
          <w:szCs w:val="22"/>
        </w:rPr>
        <w:t>m</w:t>
      </w:r>
      <w:r w:rsidRPr="00E06726">
        <w:rPr>
          <w:spacing w:val="1"/>
          <w:sz w:val="22"/>
          <w:szCs w:val="22"/>
        </w:rPr>
        <w:t>o</w:t>
      </w:r>
      <w:r w:rsidRPr="00E06726">
        <w:rPr>
          <w:sz w:val="22"/>
          <w:szCs w:val="22"/>
        </w:rPr>
        <w:t>t</w:t>
      </w:r>
      <w:r w:rsidRPr="00E06726">
        <w:rPr>
          <w:spacing w:val="1"/>
          <w:sz w:val="22"/>
          <w:szCs w:val="22"/>
        </w:rPr>
        <w:t>or</w:t>
      </w:r>
      <w:r w:rsidRPr="00E06726">
        <w:rPr>
          <w:spacing w:val="-1"/>
          <w:sz w:val="22"/>
          <w:szCs w:val="22"/>
        </w:rPr>
        <w:t>s</w:t>
      </w:r>
      <w:r w:rsidRPr="00E06726">
        <w:rPr>
          <w:sz w:val="22"/>
          <w:szCs w:val="22"/>
        </w:rPr>
        <w:t>,</w:t>
      </w:r>
      <w:r w:rsidRPr="00E06726">
        <w:rPr>
          <w:spacing w:val="-5"/>
          <w:sz w:val="22"/>
          <w:szCs w:val="22"/>
        </w:rPr>
        <w:t xml:space="preserve"> </w:t>
      </w:r>
      <w:r w:rsidRPr="00E06726">
        <w:rPr>
          <w:sz w:val="22"/>
          <w:szCs w:val="22"/>
        </w:rPr>
        <w:t>t</w:t>
      </w:r>
      <w:r w:rsidRPr="00E06726">
        <w:rPr>
          <w:spacing w:val="-1"/>
          <w:sz w:val="22"/>
          <w:szCs w:val="22"/>
        </w:rPr>
        <w:t>u</w:t>
      </w:r>
      <w:r w:rsidRPr="00E06726">
        <w:rPr>
          <w:spacing w:val="1"/>
          <w:sz w:val="22"/>
          <w:szCs w:val="22"/>
        </w:rPr>
        <w:t>rb</w:t>
      </w:r>
      <w:r w:rsidRPr="00E06726">
        <w:rPr>
          <w:sz w:val="22"/>
          <w:szCs w:val="22"/>
        </w:rPr>
        <w:t>i</w:t>
      </w:r>
      <w:r w:rsidRPr="00E06726">
        <w:rPr>
          <w:spacing w:val="-1"/>
          <w:sz w:val="22"/>
          <w:szCs w:val="22"/>
        </w:rPr>
        <w:t>n</w:t>
      </w:r>
      <w:r w:rsidRPr="00E06726">
        <w:rPr>
          <w:spacing w:val="3"/>
          <w:sz w:val="22"/>
          <w:szCs w:val="22"/>
        </w:rPr>
        <w:t>e</w:t>
      </w:r>
      <w:r w:rsidRPr="00E06726">
        <w:rPr>
          <w:sz w:val="22"/>
          <w:szCs w:val="22"/>
        </w:rPr>
        <w:t>s</w:t>
      </w:r>
      <w:r w:rsidRPr="00E06726">
        <w:rPr>
          <w:spacing w:val="-4"/>
          <w:sz w:val="22"/>
          <w:szCs w:val="22"/>
        </w:rPr>
        <w:t xml:space="preserve"> </w:t>
      </w:r>
      <w:r w:rsidRPr="00E06726">
        <w:rPr>
          <w:spacing w:val="1"/>
          <w:sz w:val="22"/>
          <w:szCs w:val="22"/>
        </w:rPr>
        <w:t>o</w:t>
      </w:r>
      <w:r w:rsidRPr="00E06726">
        <w:rPr>
          <w:sz w:val="22"/>
          <w:szCs w:val="22"/>
        </w:rPr>
        <w:t>r</w:t>
      </w:r>
      <w:r w:rsidRPr="00E06726">
        <w:rPr>
          <w:spacing w:val="-1"/>
          <w:sz w:val="22"/>
          <w:szCs w:val="22"/>
        </w:rPr>
        <w:t xml:space="preserve"> </w:t>
      </w:r>
      <w:r w:rsidRPr="00E06726">
        <w:rPr>
          <w:spacing w:val="-5"/>
          <w:sz w:val="22"/>
          <w:szCs w:val="22"/>
        </w:rPr>
        <w:t>w</w:t>
      </w:r>
      <w:r w:rsidRPr="00E06726">
        <w:rPr>
          <w:spacing w:val="3"/>
          <w:sz w:val="22"/>
          <w:szCs w:val="22"/>
        </w:rPr>
        <w:t>a</w:t>
      </w:r>
      <w:r w:rsidRPr="00E06726">
        <w:rPr>
          <w:sz w:val="22"/>
          <w:szCs w:val="22"/>
        </w:rPr>
        <w:t>ter</w:t>
      </w:r>
      <w:r w:rsidRPr="00E06726">
        <w:rPr>
          <w:spacing w:val="4"/>
          <w:sz w:val="22"/>
          <w:szCs w:val="22"/>
        </w:rPr>
        <w:t xml:space="preserve"> </w:t>
      </w:r>
      <w:r w:rsidRPr="00E06726">
        <w:rPr>
          <w:spacing w:val="-2"/>
          <w:sz w:val="22"/>
          <w:szCs w:val="22"/>
        </w:rPr>
        <w:t>w</w:t>
      </w:r>
      <w:r w:rsidRPr="00E06726">
        <w:rPr>
          <w:spacing w:val="-1"/>
          <w:sz w:val="22"/>
          <w:szCs w:val="22"/>
        </w:rPr>
        <w:t>h</w:t>
      </w:r>
      <w:r w:rsidRPr="00E06726">
        <w:rPr>
          <w:sz w:val="22"/>
          <w:szCs w:val="22"/>
        </w:rPr>
        <w:t>e</w:t>
      </w:r>
      <w:r w:rsidRPr="00E06726">
        <w:rPr>
          <w:spacing w:val="1"/>
          <w:sz w:val="22"/>
          <w:szCs w:val="22"/>
        </w:rPr>
        <w:t>e</w:t>
      </w:r>
      <w:r w:rsidRPr="00E06726">
        <w:rPr>
          <w:spacing w:val="2"/>
          <w:sz w:val="22"/>
          <w:szCs w:val="22"/>
        </w:rPr>
        <w:t>l</w:t>
      </w:r>
      <w:r w:rsidRPr="00E06726">
        <w:rPr>
          <w:sz w:val="22"/>
          <w:szCs w:val="22"/>
        </w:rPr>
        <w:t>s</w:t>
      </w:r>
      <w:r w:rsidRPr="00E06726">
        <w:rPr>
          <w:spacing w:val="-6"/>
          <w:sz w:val="22"/>
          <w:szCs w:val="22"/>
        </w:rPr>
        <w:t xml:space="preserve"> </w:t>
      </w:r>
      <w:r w:rsidRPr="00E06726">
        <w:rPr>
          <w:spacing w:val="-2"/>
          <w:sz w:val="22"/>
          <w:szCs w:val="22"/>
        </w:rPr>
        <w:t>f</w:t>
      </w:r>
      <w:r w:rsidRPr="00E06726">
        <w:rPr>
          <w:spacing w:val="1"/>
          <w:sz w:val="22"/>
          <w:szCs w:val="22"/>
        </w:rPr>
        <w:t>o</w:t>
      </w:r>
      <w:r w:rsidRPr="00E06726">
        <w:rPr>
          <w:sz w:val="22"/>
          <w:szCs w:val="22"/>
        </w:rPr>
        <w:t>r</w:t>
      </w:r>
      <w:r w:rsidRPr="00E06726">
        <w:rPr>
          <w:spacing w:val="-1"/>
          <w:sz w:val="22"/>
          <w:szCs w:val="22"/>
        </w:rPr>
        <w:t xml:space="preserve"> </w:t>
      </w:r>
      <w:r w:rsidRPr="00E06726">
        <w:rPr>
          <w:spacing w:val="1"/>
          <w:sz w:val="22"/>
          <w:szCs w:val="22"/>
        </w:rPr>
        <w:t>dr</w:t>
      </w:r>
      <w:r w:rsidRPr="00E06726">
        <w:rPr>
          <w:sz w:val="22"/>
          <w:szCs w:val="22"/>
        </w:rPr>
        <w:t>i</w:t>
      </w:r>
      <w:r w:rsidRPr="00E06726">
        <w:rPr>
          <w:spacing w:val="-1"/>
          <w:sz w:val="22"/>
          <w:szCs w:val="22"/>
        </w:rPr>
        <w:t>v</w:t>
      </w:r>
      <w:r w:rsidRPr="00E06726">
        <w:rPr>
          <w:spacing w:val="2"/>
          <w:sz w:val="22"/>
          <w:szCs w:val="22"/>
        </w:rPr>
        <w:t>i</w:t>
      </w:r>
      <w:r w:rsidRPr="00E06726">
        <w:rPr>
          <w:spacing w:val="-1"/>
          <w:sz w:val="22"/>
          <w:szCs w:val="22"/>
        </w:rPr>
        <w:t>n</w:t>
      </w:r>
      <w:r w:rsidRPr="00E06726">
        <w:rPr>
          <w:sz w:val="22"/>
          <w:szCs w:val="22"/>
        </w:rPr>
        <w:t>g</w:t>
      </w:r>
      <w:r w:rsidRPr="00E06726">
        <w:rPr>
          <w:spacing w:val="-7"/>
          <w:sz w:val="22"/>
          <w:szCs w:val="22"/>
        </w:rPr>
        <w:t xml:space="preserve"> </w:t>
      </w:r>
      <w:r w:rsidRPr="00E06726">
        <w:rPr>
          <w:spacing w:val="1"/>
          <w:sz w:val="22"/>
          <w:szCs w:val="22"/>
        </w:rPr>
        <w:t>pu</w:t>
      </w:r>
      <w:r w:rsidRPr="00E06726">
        <w:rPr>
          <w:spacing w:val="-4"/>
          <w:sz w:val="22"/>
          <w:szCs w:val="22"/>
        </w:rPr>
        <w:t>m</w:t>
      </w:r>
      <w:r w:rsidRPr="00E06726">
        <w:rPr>
          <w:spacing w:val="3"/>
          <w:sz w:val="22"/>
          <w:szCs w:val="22"/>
        </w:rPr>
        <w:t>p</w:t>
      </w:r>
      <w:r w:rsidRPr="00E06726">
        <w:rPr>
          <w:spacing w:val="-1"/>
          <w:sz w:val="22"/>
          <w:szCs w:val="22"/>
        </w:rPr>
        <w:t>s</w:t>
      </w:r>
      <w:r w:rsidRPr="00E06726">
        <w:rPr>
          <w:sz w:val="22"/>
          <w:szCs w:val="22"/>
        </w:rPr>
        <w:t>.</w:t>
      </w:r>
    </w:p>
    <w:p w:rsidR="00275235" w:rsidRPr="00E06726" w:rsidRDefault="00275235" w:rsidP="00275235">
      <w:pPr>
        <w:ind w:left="201"/>
        <w:rPr>
          <w:sz w:val="22"/>
          <w:szCs w:val="22"/>
        </w:rPr>
      </w:pPr>
      <w:r w:rsidRPr="00E06726">
        <w:rPr>
          <w:spacing w:val="1"/>
          <w:sz w:val="22"/>
          <w:szCs w:val="22"/>
        </w:rPr>
        <w:t>2</w:t>
      </w:r>
      <w:r w:rsidRPr="00E06726">
        <w:rPr>
          <w:sz w:val="22"/>
          <w:szCs w:val="22"/>
        </w:rPr>
        <w:t>.</w:t>
      </w:r>
      <w:r w:rsidRPr="00E06726">
        <w:rPr>
          <w:spacing w:val="48"/>
          <w:sz w:val="22"/>
          <w:szCs w:val="22"/>
        </w:rPr>
        <w:t xml:space="preserve"> </w:t>
      </w:r>
      <w:r w:rsidRPr="00E06726">
        <w:rPr>
          <w:spacing w:val="2"/>
          <w:sz w:val="22"/>
          <w:szCs w:val="22"/>
        </w:rPr>
        <w:t>P</w:t>
      </w:r>
      <w:r w:rsidRPr="00E06726">
        <w:rPr>
          <w:spacing w:val="1"/>
          <w:sz w:val="22"/>
          <w:szCs w:val="22"/>
        </w:rPr>
        <w:t>u</w:t>
      </w:r>
      <w:r w:rsidRPr="00E06726">
        <w:rPr>
          <w:spacing w:val="-4"/>
          <w:sz w:val="22"/>
          <w:szCs w:val="22"/>
        </w:rPr>
        <w:t>m</w:t>
      </w:r>
      <w:r w:rsidRPr="00E06726">
        <w:rPr>
          <w:spacing w:val="1"/>
          <w:sz w:val="22"/>
          <w:szCs w:val="22"/>
        </w:rPr>
        <w:t>p</w:t>
      </w:r>
      <w:r w:rsidRPr="00E06726">
        <w:rPr>
          <w:spacing w:val="-1"/>
          <w:sz w:val="22"/>
          <w:szCs w:val="22"/>
        </w:rPr>
        <w:t>s</w:t>
      </w:r>
      <w:r w:rsidRPr="00E06726">
        <w:rPr>
          <w:sz w:val="22"/>
          <w:szCs w:val="22"/>
        </w:rPr>
        <w:t>,</w:t>
      </w:r>
      <w:r w:rsidRPr="00E06726">
        <w:rPr>
          <w:spacing w:val="-5"/>
          <w:sz w:val="22"/>
          <w:szCs w:val="22"/>
        </w:rPr>
        <w:t xml:space="preserve"> </w:t>
      </w:r>
      <w:r w:rsidRPr="00E06726">
        <w:rPr>
          <w:sz w:val="22"/>
          <w:szCs w:val="22"/>
        </w:rPr>
        <w:t>i</w:t>
      </w:r>
      <w:r w:rsidRPr="00E06726">
        <w:rPr>
          <w:spacing w:val="-1"/>
          <w:sz w:val="22"/>
          <w:szCs w:val="22"/>
        </w:rPr>
        <w:t>n</w:t>
      </w:r>
      <w:r w:rsidRPr="00E06726">
        <w:rPr>
          <w:sz w:val="22"/>
          <w:szCs w:val="22"/>
        </w:rPr>
        <w:t>c</w:t>
      </w:r>
      <w:r w:rsidRPr="00E06726">
        <w:rPr>
          <w:spacing w:val="2"/>
          <w:sz w:val="22"/>
          <w:szCs w:val="22"/>
        </w:rPr>
        <w:t>l</w:t>
      </w:r>
      <w:r w:rsidRPr="00E06726">
        <w:rPr>
          <w:spacing w:val="-1"/>
          <w:sz w:val="22"/>
          <w:szCs w:val="22"/>
        </w:rPr>
        <w:t>u</w:t>
      </w:r>
      <w:r w:rsidRPr="00E06726">
        <w:rPr>
          <w:spacing w:val="1"/>
          <w:sz w:val="22"/>
          <w:szCs w:val="22"/>
        </w:rPr>
        <w:t>d</w:t>
      </w:r>
      <w:r w:rsidRPr="00E06726">
        <w:rPr>
          <w:spacing w:val="2"/>
          <w:sz w:val="22"/>
          <w:szCs w:val="22"/>
        </w:rPr>
        <w:t>i</w:t>
      </w:r>
      <w:r w:rsidRPr="00E06726">
        <w:rPr>
          <w:spacing w:val="-1"/>
          <w:sz w:val="22"/>
          <w:szCs w:val="22"/>
        </w:rPr>
        <w:t>n</w:t>
      </w:r>
      <w:r w:rsidRPr="00E06726">
        <w:rPr>
          <w:sz w:val="22"/>
          <w:szCs w:val="22"/>
        </w:rPr>
        <w:t>g</w:t>
      </w:r>
      <w:r w:rsidRPr="00E06726">
        <w:rPr>
          <w:spacing w:val="-7"/>
          <w:sz w:val="22"/>
          <w:szCs w:val="22"/>
        </w:rPr>
        <w:t xml:space="preserve"> </w:t>
      </w:r>
      <w:r w:rsidRPr="00E06726">
        <w:rPr>
          <w:spacing w:val="-1"/>
          <w:sz w:val="22"/>
          <w:szCs w:val="22"/>
        </w:rPr>
        <w:t>s</w:t>
      </w:r>
      <w:r w:rsidRPr="00E06726">
        <w:rPr>
          <w:sz w:val="22"/>
          <w:szCs w:val="22"/>
        </w:rPr>
        <w:t>ett</w:t>
      </w:r>
      <w:r w:rsidRPr="00E06726">
        <w:rPr>
          <w:spacing w:val="2"/>
          <w:sz w:val="22"/>
          <w:szCs w:val="22"/>
        </w:rPr>
        <w:t>i</w:t>
      </w:r>
      <w:r w:rsidRPr="00E06726">
        <w:rPr>
          <w:spacing w:val="-1"/>
          <w:sz w:val="22"/>
          <w:szCs w:val="22"/>
        </w:rPr>
        <w:t>ng</w:t>
      </w:r>
      <w:r w:rsidRPr="00E06726">
        <w:rPr>
          <w:sz w:val="22"/>
          <w:szCs w:val="22"/>
        </w:rPr>
        <w:t>,</w:t>
      </w:r>
      <w:r w:rsidRPr="00E06726">
        <w:rPr>
          <w:spacing w:val="-3"/>
          <w:sz w:val="22"/>
          <w:szCs w:val="22"/>
        </w:rPr>
        <w:t xml:space="preserve"> </w:t>
      </w:r>
      <w:r w:rsidRPr="00E06726">
        <w:rPr>
          <w:spacing w:val="-1"/>
          <w:sz w:val="22"/>
          <w:szCs w:val="22"/>
        </w:rPr>
        <w:t>g</w:t>
      </w:r>
      <w:r w:rsidRPr="00E06726">
        <w:rPr>
          <w:sz w:val="22"/>
          <w:szCs w:val="22"/>
        </w:rPr>
        <w:t>e</w:t>
      </w:r>
      <w:r w:rsidRPr="00E06726">
        <w:rPr>
          <w:spacing w:val="1"/>
          <w:sz w:val="22"/>
          <w:szCs w:val="22"/>
        </w:rPr>
        <w:t>ar</w:t>
      </w:r>
      <w:r w:rsidRPr="00E06726">
        <w:rPr>
          <w:sz w:val="22"/>
          <w:szCs w:val="22"/>
        </w:rPr>
        <w:t>i</w:t>
      </w:r>
      <w:r w:rsidRPr="00E06726">
        <w:rPr>
          <w:spacing w:val="1"/>
          <w:sz w:val="22"/>
          <w:szCs w:val="22"/>
        </w:rPr>
        <w:t>n</w:t>
      </w:r>
      <w:r w:rsidRPr="00E06726">
        <w:rPr>
          <w:spacing w:val="-1"/>
          <w:sz w:val="22"/>
          <w:szCs w:val="22"/>
        </w:rPr>
        <w:t>g</w:t>
      </w:r>
      <w:r w:rsidRPr="00E06726">
        <w:rPr>
          <w:sz w:val="22"/>
          <w:szCs w:val="22"/>
        </w:rPr>
        <w:t>,</w:t>
      </w:r>
      <w:r w:rsidRPr="00E06726">
        <w:rPr>
          <w:spacing w:val="-5"/>
          <w:sz w:val="22"/>
          <w:szCs w:val="22"/>
        </w:rPr>
        <w:t xml:space="preserve"> </w:t>
      </w:r>
      <w:r w:rsidRPr="00E06726">
        <w:rPr>
          <w:spacing w:val="2"/>
          <w:sz w:val="22"/>
          <w:szCs w:val="22"/>
        </w:rPr>
        <w:t>s</w:t>
      </w:r>
      <w:r w:rsidRPr="00E06726">
        <w:rPr>
          <w:spacing w:val="-1"/>
          <w:sz w:val="22"/>
          <w:szCs w:val="22"/>
        </w:rPr>
        <w:t>h</w:t>
      </w:r>
      <w:r w:rsidRPr="00E06726">
        <w:rPr>
          <w:sz w:val="22"/>
          <w:szCs w:val="22"/>
        </w:rPr>
        <w:t>a</w:t>
      </w:r>
      <w:r w:rsidRPr="00E06726">
        <w:rPr>
          <w:spacing w:val="1"/>
          <w:sz w:val="22"/>
          <w:szCs w:val="22"/>
        </w:rPr>
        <w:t>f</w:t>
      </w:r>
      <w:r w:rsidRPr="00E06726">
        <w:rPr>
          <w:sz w:val="22"/>
          <w:szCs w:val="22"/>
        </w:rPr>
        <w:t>ti</w:t>
      </w:r>
      <w:r w:rsidRPr="00E06726">
        <w:rPr>
          <w:spacing w:val="1"/>
          <w:sz w:val="22"/>
          <w:szCs w:val="22"/>
        </w:rPr>
        <w:t>n</w:t>
      </w:r>
      <w:r w:rsidRPr="00E06726">
        <w:rPr>
          <w:spacing w:val="-1"/>
          <w:sz w:val="22"/>
          <w:szCs w:val="22"/>
        </w:rPr>
        <w:t>g</w:t>
      </w:r>
      <w:r w:rsidRPr="00E06726">
        <w:rPr>
          <w:sz w:val="22"/>
          <w:szCs w:val="22"/>
        </w:rPr>
        <w:t>,</w:t>
      </w:r>
      <w:r w:rsidRPr="00E06726">
        <w:rPr>
          <w:spacing w:val="-6"/>
          <w:sz w:val="22"/>
          <w:szCs w:val="22"/>
        </w:rPr>
        <w:t xml:space="preserve"> </w:t>
      </w:r>
      <w:r w:rsidRPr="00E06726">
        <w:rPr>
          <w:sz w:val="22"/>
          <w:szCs w:val="22"/>
        </w:rPr>
        <w:t>a</w:t>
      </w:r>
      <w:r w:rsidRPr="00E06726">
        <w:rPr>
          <w:spacing w:val="-1"/>
          <w:sz w:val="22"/>
          <w:szCs w:val="22"/>
        </w:rPr>
        <w:t>n</w:t>
      </w:r>
      <w:r w:rsidRPr="00E06726">
        <w:rPr>
          <w:sz w:val="22"/>
          <w:szCs w:val="22"/>
        </w:rPr>
        <w:t>d</w:t>
      </w:r>
      <w:r w:rsidRPr="00E06726">
        <w:rPr>
          <w:spacing w:val="-2"/>
          <w:sz w:val="22"/>
          <w:szCs w:val="22"/>
        </w:rPr>
        <w:t xml:space="preserve"> </w:t>
      </w:r>
      <w:r w:rsidRPr="00E06726">
        <w:rPr>
          <w:spacing w:val="1"/>
          <w:sz w:val="22"/>
          <w:szCs w:val="22"/>
        </w:rPr>
        <w:t>b</w:t>
      </w:r>
      <w:r w:rsidRPr="00E06726">
        <w:rPr>
          <w:sz w:val="22"/>
          <w:szCs w:val="22"/>
        </w:rPr>
        <w:t>elt</w:t>
      </w:r>
      <w:r w:rsidRPr="00E06726">
        <w:rPr>
          <w:spacing w:val="2"/>
          <w:sz w:val="22"/>
          <w:szCs w:val="22"/>
        </w:rPr>
        <w:t>i</w:t>
      </w:r>
      <w:r w:rsidRPr="00E06726">
        <w:rPr>
          <w:spacing w:val="-1"/>
          <w:sz w:val="22"/>
          <w:szCs w:val="22"/>
        </w:rPr>
        <w:t>ng</w:t>
      </w:r>
      <w:r w:rsidRPr="00E06726">
        <w:rPr>
          <w:sz w:val="22"/>
          <w:szCs w:val="22"/>
        </w:rPr>
        <w:t>.</w:t>
      </w:r>
    </w:p>
    <w:p w:rsidR="00275235" w:rsidRPr="00E06726" w:rsidRDefault="00275235" w:rsidP="00275235">
      <w:pPr>
        <w:spacing w:line="220" w:lineRule="exact"/>
        <w:ind w:left="201"/>
        <w:rPr>
          <w:sz w:val="22"/>
          <w:szCs w:val="22"/>
        </w:rPr>
      </w:pPr>
      <w:r w:rsidRPr="00E06726">
        <w:rPr>
          <w:spacing w:val="1"/>
          <w:sz w:val="22"/>
          <w:szCs w:val="22"/>
        </w:rPr>
        <w:t>3</w:t>
      </w:r>
      <w:r w:rsidRPr="00E06726">
        <w:rPr>
          <w:sz w:val="22"/>
          <w:szCs w:val="22"/>
        </w:rPr>
        <w:t>.</w:t>
      </w:r>
      <w:r w:rsidRPr="00E06726">
        <w:rPr>
          <w:spacing w:val="49"/>
          <w:sz w:val="22"/>
          <w:szCs w:val="22"/>
        </w:rPr>
        <w:t xml:space="preserve"> </w:t>
      </w:r>
      <w:r w:rsidRPr="00E06726">
        <w:rPr>
          <w:spacing w:val="-1"/>
          <w:sz w:val="22"/>
          <w:szCs w:val="22"/>
        </w:rPr>
        <w:t>W</w:t>
      </w:r>
      <w:r w:rsidRPr="00E06726">
        <w:rPr>
          <w:sz w:val="22"/>
          <w:szCs w:val="22"/>
        </w:rPr>
        <w:t>ater</w:t>
      </w:r>
      <w:r w:rsidRPr="00E06726">
        <w:rPr>
          <w:spacing w:val="-4"/>
          <w:sz w:val="22"/>
          <w:szCs w:val="22"/>
        </w:rPr>
        <w:t xml:space="preserve"> </w:t>
      </w:r>
      <w:r w:rsidRPr="00E06726">
        <w:rPr>
          <w:sz w:val="22"/>
          <w:szCs w:val="22"/>
        </w:rPr>
        <w:t>i</w:t>
      </w:r>
      <w:r w:rsidRPr="00E06726">
        <w:rPr>
          <w:spacing w:val="-1"/>
          <w:sz w:val="22"/>
          <w:szCs w:val="22"/>
        </w:rPr>
        <w:t>n</w:t>
      </w:r>
      <w:r w:rsidRPr="00E06726">
        <w:rPr>
          <w:sz w:val="22"/>
          <w:szCs w:val="22"/>
        </w:rPr>
        <w:t>ta</w:t>
      </w:r>
      <w:r w:rsidRPr="00E06726">
        <w:rPr>
          <w:spacing w:val="-1"/>
          <w:sz w:val="22"/>
          <w:szCs w:val="22"/>
        </w:rPr>
        <w:t>k</w:t>
      </w:r>
      <w:r w:rsidRPr="00E06726">
        <w:rPr>
          <w:sz w:val="22"/>
          <w:szCs w:val="22"/>
        </w:rPr>
        <w:t>e</w:t>
      </w:r>
      <w:r w:rsidRPr="00E06726">
        <w:rPr>
          <w:spacing w:val="-4"/>
          <w:sz w:val="22"/>
          <w:szCs w:val="22"/>
        </w:rPr>
        <w:t xml:space="preserve"> </w:t>
      </w:r>
      <w:r w:rsidRPr="00E06726">
        <w:rPr>
          <w:sz w:val="22"/>
          <w:szCs w:val="22"/>
        </w:rPr>
        <w:t>a</w:t>
      </w:r>
      <w:r w:rsidRPr="00E06726">
        <w:rPr>
          <w:spacing w:val="-1"/>
          <w:sz w:val="22"/>
          <w:szCs w:val="22"/>
        </w:rPr>
        <w:t>n</w:t>
      </w:r>
      <w:r w:rsidRPr="00E06726">
        <w:rPr>
          <w:sz w:val="22"/>
          <w:szCs w:val="22"/>
        </w:rPr>
        <w:t>d</w:t>
      </w:r>
      <w:r w:rsidRPr="00E06726">
        <w:rPr>
          <w:spacing w:val="-2"/>
          <w:sz w:val="22"/>
          <w:szCs w:val="22"/>
        </w:rPr>
        <w:t xml:space="preserve"> </w:t>
      </w:r>
      <w:r w:rsidRPr="00E06726">
        <w:rPr>
          <w:spacing w:val="1"/>
          <w:sz w:val="22"/>
          <w:szCs w:val="22"/>
        </w:rPr>
        <w:t>d</w:t>
      </w:r>
      <w:r w:rsidRPr="00E06726">
        <w:rPr>
          <w:sz w:val="22"/>
          <w:szCs w:val="22"/>
        </w:rPr>
        <w:t>i</w:t>
      </w:r>
      <w:r w:rsidRPr="00E06726">
        <w:rPr>
          <w:spacing w:val="-1"/>
          <w:sz w:val="22"/>
          <w:szCs w:val="22"/>
        </w:rPr>
        <w:t>s</w:t>
      </w:r>
      <w:r w:rsidRPr="00E06726">
        <w:rPr>
          <w:spacing w:val="3"/>
          <w:sz w:val="22"/>
          <w:szCs w:val="22"/>
        </w:rPr>
        <w:t>c</w:t>
      </w:r>
      <w:r w:rsidRPr="00E06726">
        <w:rPr>
          <w:spacing w:val="-1"/>
          <w:sz w:val="22"/>
          <w:szCs w:val="22"/>
        </w:rPr>
        <w:t>h</w:t>
      </w:r>
      <w:r w:rsidRPr="00E06726">
        <w:rPr>
          <w:sz w:val="22"/>
          <w:szCs w:val="22"/>
        </w:rPr>
        <w:t>a</w:t>
      </w:r>
      <w:r w:rsidRPr="00E06726">
        <w:rPr>
          <w:spacing w:val="1"/>
          <w:sz w:val="22"/>
          <w:szCs w:val="22"/>
        </w:rPr>
        <w:t>rg</w:t>
      </w:r>
      <w:r w:rsidRPr="00E06726">
        <w:rPr>
          <w:sz w:val="22"/>
          <w:szCs w:val="22"/>
        </w:rPr>
        <w:t>e</w:t>
      </w:r>
      <w:r w:rsidRPr="00E06726">
        <w:rPr>
          <w:spacing w:val="-7"/>
          <w:sz w:val="22"/>
          <w:szCs w:val="22"/>
        </w:rPr>
        <w:t xml:space="preserve"> </w:t>
      </w:r>
      <w:r w:rsidRPr="00E06726">
        <w:rPr>
          <w:spacing w:val="1"/>
          <w:sz w:val="22"/>
          <w:szCs w:val="22"/>
        </w:rPr>
        <w:t>p</w:t>
      </w:r>
      <w:r w:rsidRPr="00E06726">
        <w:rPr>
          <w:sz w:val="22"/>
          <w:szCs w:val="22"/>
        </w:rPr>
        <w:t>i</w:t>
      </w:r>
      <w:r w:rsidRPr="00E06726">
        <w:rPr>
          <w:spacing w:val="1"/>
          <w:sz w:val="22"/>
          <w:szCs w:val="22"/>
        </w:rPr>
        <w:t>p</w:t>
      </w:r>
      <w:r w:rsidRPr="00E06726">
        <w:rPr>
          <w:sz w:val="22"/>
          <w:szCs w:val="22"/>
        </w:rPr>
        <w:t>i</w:t>
      </w:r>
      <w:r w:rsidRPr="00E06726">
        <w:rPr>
          <w:spacing w:val="-1"/>
          <w:sz w:val="22"/>
          <w:szCs w:val="22"/>
        </w:rPr>
        <w:t>n</w:t>
      </w:r>
      <w:r w:rsidRPr="00E06726">
        <w:rPr>
          <w:sz w:val="22"/>
          <w:szCs w:val="22"/>
        </w:rPr>
        <w:t>g</w:t>
      </w:r>
      <w:r w:rsidRPr="00E06726">
        <w:rPr>
          <w:spacing w:val="-4"/>
          <w:sz w:val="22"/>
          <w:szCs w:val="22"/>
        </w:rPr>
        <w:t xml:space="preserve"> </w:t>
      </w:r>
      <w:r w:rsidRPr="00E06726">
        <w:rPr>
          <w:spacing w:val="-2"/>
          <w:sz w:val="22"/>
          <w:szCs w:val="22"/>
        </w:rPr>
        <w:t>w</w:t>
      </w:r>
      <w:r w:rsidRPr="00E06726">
        <w:rPr>
          <w:sz w:val="22"/>
          <w:szCs w:val="22"/>
        </w:rPr>
        <w:t>i</w:t>
      </w:r>
      <w:r w:rsidRPr="00E06726">
        <w:rPr>
          <w:spacing w:val="2"/>
          <w:sz w:val="22"/>
          <w:szCs w:val="22"/>
        </w:rPr>
        <w:t>t</w:t>
      </w:r>
      <w:r w:rsidRPr="00E06726">
        <w:rPr>
          <w:spacing w:val="-1"/>
          <w:sz w:val="22"/>
          <w:szCs w:val="22"/>
        </w:rPr>
        <w:t>h</w:t>
      </w:r>
      <w:r w:rsidRPr="00E06726">
        <w:rPr>
          <w:spacing w:val="2"/>
          <w:sz w:val="22"/>
          <w:szCs w:val="22"/>
        </w:rPr>
        <w:t>i</w:t>
      </w:r>
      <w:r w:rsidRPr="00E06726">
        <w:rPr>
          <w:sz w:val="22"/>
          <w:szCs w:val="22"/>
        </w:rPr>
        <w:t>n</w:t>
      </w:r>
      <w:r w:rsidRPr="00E06726">
        <w:rPr>
          <w:spacing w:val="-6"/>
          <w:sz w:val="22"/>
          <w:szCs w:val="22"/>
        </w:rPr>
        <w:t xml:space="preserve"> </w:t>
      </w:r>
      <w:r w:rsidRPr="00E06726">
        <w:rPr>
          <w:spacing w:val="-1"/>
          <w:sz w:val="22"/>
          <w:szCs w:val="22"/>
        </w:rPr>
        <w:t>s</w:t>
      </w:r>
      <w:r w:rsidRPr="00E06726">
        <w:rPr>
          <w:sz w:val="22"/>
          <w:szCs w:val="22"/>
        </w:rPr>
        <w:t>tati</w:t>
      </w:r>
      <w:r w:rsidRPr="00E06726">
        <w:rPr>
          <w:spacing w:val="3"/>
          <w:sz w:val="22"/>
          <w:szCs w:val="22"/>
        </w:rPr>
        <w:t>o</w:t>
      </w:r>
      <w:r w:rsidRPr="00E06726">
        <w:rPr>
          <w:spacing w:val="-1"/>
          <w:sz w:val="22"/>
          <w:szCs w:val="22"/>
        </w:rPr>
        <w:t>n</w:t>
      </w:r>
      <w:r w:rsidRPr="00E06726">
        <w:rPr>
          <w:sz w:val="22"/>
          <w:szCs w:val="22"/>
        </w:rPr>
        <w:t>,</w:t>
      </w:r>
      <w:r w:rsidRPr="00E06726">
        <w:rPr>
          <w:spacing w:val="-5"/>
          <w:sz w:val="22"/>
          <w:szCs w:val="22"/>
        </w:rPr>
        <w:t xml:space="preserve"> </w:t>
      </w:r>
      <w:r w:rsidRPr="00E06726">
        <w:rPr>
          <w:sz w:val="22"/>
          <w:szCs w:val="22"/>
        </w:rPr>
        <w:t>i</w:t>
      </w:r>
      <w:r w:rsidRPr="00E06726">
        <w:rPr>
          <w:spacing w:val="-1"/>
          <w:sz w:val="22"/>
          <w:szCs w:val="22"/>
        </w:rPr>
        <w:t>n</w:t>
      </w:r>
      <w:r w:rsidRPr="00E06726">
        <w:rPr>
          <w:sz w:val="22"/>
          <w:szCs w:val="22"/>
        </w:rPr>
        <w:t>c</w:t>
      </w:r>
      <w:r w:rsidRPr="00E06726">
        <w:rPr>
          <w:spacing w:val="2"/>
          <w:sz w:val="22"/>
          <w:szCs w:val="22"/>
        </w:rPr>
        <w:t>l</w:t>
      </w:r>
      <w:r w:rsidRPr="00E06726">
        <w:rPr>
          <w:spacing w:val="-1"/>
          <w:sz w:val="22"/>
          <w:szCs w:val="22"/>
        </w:rPr>
        <w:t>u</w:t>
      </w:r>
      <w:r w:rsidRPr="00E06726">
        <w:rPr>
          <w:spacing w:val="1"/>
          <w:sz w:val="22"/>
          <w:szCs w:val="22"/>
        </w:rPr>
        <w:t>d</w:t>
      </w:r>
      <w:r w:rsidRPr="00E06726">
        <w:rPr>
          <w:spacing w:val="2"/>
          <w:sz w:val="22"/>
          <w:szCs w:val="22"/>
        </w:rPr>
        <w:t>i</w:t>
      </w:r>
      <w:r w:rsidRPr="00E06726">
        <w:rPr>
          <w:spacing w:val="-1"/>
          <w:sz w:val="22"/>
          <w:szCs w:val="22"/>
        </w:rPr>
        <w:t>n</w:t>
      </w:r>
      <w:r w:rsidRPr="00E06726">
        <w:rPr>
          <w:sz w:val="22"/>
          <w:szCs w:val="22"/>
        </w:rPr>
        <w:t>g</w:t>
      </w:r>
      <w:r w:rsidRPr="00E06726">
        <w:rPr>
          <w:spacing w:val="-7"/>
          <w:sz w:val="22"/>
          <w:szCs w:val="22"/>
        </w:rPr>
        <w:t xml:space="preserve"> </w:t>
      </w:r>
      <w:r w:rsidRPr="00E06726">
        <w:rPr>
          <w:spacing w:val="-1"/>
          <w:sz w:val="22"/>
          <w:szCs w:val="22"/>
        </w:rPr>
        <w:t>v</w:t>
      </w:r>
      <w:r w:rsidRPr="00E06726">
        <w:rPr>
          <w:sz w:val="22"/>
          <w:szCs w:val="22"/>
        </w:rPr>
        <w:t>a</w:t>
      </w:r>
      <w:r w:rsidRPr="00E06726">
        <w:rPr>
          <w:spacing w:val="2"/>
          <w:sz w:val="22"/>
          <w:szCs w:val="22"/>
        </w:rPr>
        <w:t>l</w:t>
      </w:r>
      <w:r w:rsidRPr="00E06726">
        <w:rPr>
          <w:spacing w:val="-1"/>
          <w:sz w:val="22"/>
          <w:szCs w:val="22"/>
        </w:rPr>
        <w:t>v</w:t>
      </w:r>
      <w:r w:rsidRPr="00E06726">
        <w:rPr>
          <w:sz w:val="22"/>
          <w:szCs w:val="22"/>
        </w:rPr>
        <w:t>es.</w:t>
      </w:r>
    </w:p>
    <w:p w:rsidR="00275235" w:rsidRPr="00E06726" w:rsidRDefault="00275235" w:rsidP="00275235">
      <w:pPr>
        <w:ind w:left="648" w:right="426" w:hanging="446"/>
        <w:rPr>
          <w:sz w:val="22"/>
          <w:szCs w:val="22"/>
        </w:rPr>
      </w:pPr>
      <w:r w:rsidRPr="00E06726">
        <w:rPr>
          <w:spacing w:val="1"/>
          <w:sz w:val="22"/>
          <w:szCs w:val="22"/>
        </w:rPr>
        <w:t>4</w:t>
      </w:r>
      <w:r w:rsidRPr="00E06726">
        <w:rPr>
          <w:sz w:val="22"/>
          <w:szCs w:val="22"/>
        </w:rPr>
        <w:t>.</w:t>
      </w:r>
      <w:r w:rsidRPr="00E06726">
        <w:rPr>
          <w:spacing w:val="49"/>
          <w:sz w:val="22"/>
          <w:szCs w:val="22"/>
        </w:rPr>
        <w:t xml:space="preserve"> </w:t>
      </w:r>
      <w:r w:rsidRPr="00E06726">
        <w:rPr>
          <w:spacing w:val="-2"/>
          <w:sz w:val="22"/>
          <w:szCs w:val="22"/>
        </w:rPr>
        <w:t>A</w:t>
      </w:r>
      <w:r w:rsidRPr="00E06726">
        <w:rPr>
          <w:spacing w:val="-1"/>
          <w:sz w:val="22"/>
          <w:szCs w:val="22"/>
        </w:rPr>
        <w:t>u</w:t>
      </w:r>
      <w:r w:rsidRPr="00E06726">
        <w:rPr>
          <w:spacing w:val="1"/>
          <w:sz w:val="22"/>
          <w:szCs w:val="22"/>
        </w:rPr>
        <w:t>x</w:t>
      </w:r>
      <w:r w:rsidRPr="00E06726">
        <w:rPr>
          <w:sz w:val="22"/>
          <w:szCs w:val="22"/>
        </w:rPr>
        <w:t>ilia</w:t>
      </w:r>
      <w:r w:rsidRPr="00E06726">
        <w:rPr>
          <w:spacing w:val="3"/>
          <w:sz w:val="22"/>
          <w:szCs w:val="22"/>
        </w:rPr>
        <w:t>r</w:t>
      </w:r>
      <w:r w:rsidRPr="00E06726">
        <w:rPr>
          <w:sz w:val="22"/>
          <w:szCs w:val="22"/>
        </w:rPr>
        <w:t>y</w:t>
      </w:r>
      <w:r w:rsidRPr="00E06726">
        <w:rPr>
          <w:spacing w:val="-11"/>
          <w:sz w:val="22"/>
          <w:szCs w:val="22"/>
        </w:rPr>
        <w:t xml:space="preserve"> </w:t>
      </w:r>
      <w:r w:rsidRPr="00E06726">
        <w:rPr>
          <w:sz w:val="22"/>
          <w:szCs w:val="22"/>
        </w:rPr>
        <w:t>e</w:t>
      </w:r>
      <w:r w:rsidRPr="00E06726">
        <w:rPr>
          <w:spacing w:val="1"/>
          <w:sz w:val="22"/>
          <w:szCs w:val="22"/>
        </w:rPr>
        <w:t>qu</w:t>
      </w:r>
      <w:r w:rsidRPr="00E06726">
        <w:rPr>
          <w:sz w:val="22"/>
          <w:szCs w:val="22"/>
        </w:rPr>
        <w:t>i</w:t>
      </w:r>
      <w:r w:rsidRPr="00E06726">
        <w:rPr>
          <w:spacing w:val="3"/>
          <w:sz w:val="22"/>
          <w:szCs w:val="22"/>
        </w:rPr>
        <w:t>p</w:t>
      </w:r>
      <w:r w:rsidRPr="00E06726">
        <w:rPr>
          <w:spacing w:val="-4"/>
          <w:sz w:val="22"/>
          <w:szCs w:val="22"/>
        </w:rPr>
        <w:t>m</w:t>
      </w:r>
      <w:r w:rsidRPr="00E06726">
        <w:rPr>
          <w:spacing w:val="3"/>
          <w:sz w:val="22"/>
          <w:szCs w:val="22"/>
        </w:rPr>
        <w:t>e</w:t>
      </w:r>
      <w:r w:rsidRPr="00E06726">
        <w:rPr>
          <w:spacing w:val="-1"/>
          <w:sz w:val="22"/>
          <w:szCs w:val="22"/>
        </w:rPr>
        <w:t>n</w:t>
      </w:r>
      <w:r w:rsidRPr="00E06726">
        <w:rPr>
          <w:sz w:val="22"/>
          <w:szCs w:val="22"/>
        </w:rPr>
        <w:t>t</w:t>
      </w:r>
      <w:r w:rsidRPr="00E06726">
        <w:rPr>
          <w:spacing w:val="-8"/>
          <w:sz w:val="22"/>
          <w:szCs w:val="22"/>
        </w:rPr>
        <w:t xml:space="preserve"> </w:t>
      </w:r>
      <w:r w:rsidRPr="00E06726">
        <w:rPr>
          <w:spacing w:val="-1"/>
          <w:sz w:val="22"/>
          <w:szCs w:val="22"/>
        </w:rPr>
        <w:t>f</w:t>
      </w:r>
      <w:r w:rsidRPr="00E06726">
        <w:rPr>
          <w:spacing w:val="1"/>
          <w:sz w:val="22"/>
          <w:szCs w:val="22"/>
        </w:rPr>
        <w:t>o</w:t>
      </w:r>
      <w:r w:rsidRPr="00E06726">
        <w:rPr>
          <w:sz w:val="22"/>
          <w:szCs w:val="22"/>
        </w:rPr>
        <w:t>r</w:t>
      </w:r>
      <w:r w:rsidRPr="00E06726">
        <w:rPr>
          <w:spacing w:val="-1"/>
          <w:sz w:val="22"/>
          <w:szCs w:val="22"/>
        </w:rPr>
        <w:t xml:space="preserve"> </w:t>
      </w:r>
      <w:r w:rsidRPr="00E06726">
        <w:rPr>
          <w:spacing w:val="3"/>
          <w:sz w:val="22"/>
          <w:szCs w:val="22"/>
        </w:rPr>
        <w:t>e</w:t>
      </w:r>
      <w:r w:rsidRPr="00E06726">
        <w:rPr>
          <w:spacing w:val="-1"/>
          <w:sz w:val="22"/>
          <w:szCs w:val="22"/>
        </w:rPr>
        <w:t>ng</w:t>
      </w:r>
      <w:r w:rsidRPr="00E06726">
        <w:rPr>
          <w:spacing w:val="2"/>
          <w:sz w:val="22"/>
          <w:szCs w:val="22"/>
        </w:rPr>
        <w:t>i</w:t>
      </w:r>
      <w:r w:rsidRPr="00E06726">
        <w:rPr>
          <w:spacing w:val="-1"/>
          <w:sz w:val="22"/>
          <w:szCs w:val="22"/>
        </w:rPr>
        <w:t>n</w:t>
      </w:r>
      <w:r w:rsidRPr="00E06726">
        <w:rPr>
          <w:spacing w:val="3"/>
          <w:sz w:val="22"/>
          <w:szCs w:val="22"/>
        </w:rPr>
        <w:t>e</w:t>
      </w:r>
      <w:r w:rsidRPr="00E06726">
        <w:rPr>
          <w:spacing w:val="-1"/>
          <w:sz w:val="22"/>
          <w:szCs w:val="22"/>
        </w:rPr>
        <w:t>s</w:t>
      </w:r>
      <w:r w:rsidRPr="00E06726">
        <w:rPr>
          <w:sz w:val="22"/>
          <w:szCs w:val="22"/>
        </w:rPr>
        <w:t>,</w:t>
      </w:r>
      <w:r w:rsidRPr="00E06726">
        <w:rPr>
          <w:spacing w:val="-4"/>
          <w:sz w:val="22"/>
          <w:szCs w:val="22"/>
        </w:rPr>
        <w:t xml:space="preserve"> m</w:t>
      </w:r>
      <w:r w:rsidRPr="00E06726">
        <w:rPr>
          <w:spacing w:val="1"/>
          <w:sz w:val="22"/>
          <w:szCs w:val="22"/>
        </w:rPr>
        <w:t>o</w:t>
      </w:r>
      <w:r w:rsidRPr="00E06726">
        <w:rPr>
          <w:sz w:val="22"/>
          <w:szCs w:val="22"/>
        </w:rPr>
        <w:t>t</w:t>
      </w:r>
      <w:r w:rsidRPr="00E06726">
        <w:rPr>
          <w:spacing w:val="1"/>
          <w:sz w:val="22"/>
          <w:szCs w:val="22"/>
        </w:rPr>
        <w:t>or</w:t>
      </w:r>
      <w:r w:rsidRPr="00E06726">
        <w:rPr>
          <w:spacing w:val="-1"/>
          <w:sz w:val="22"/>
          <w:szCs w:val="22"/>
        </w:rPr>
        <w:t>s</w:t>
      </w:r>
      <w:r w:rsidRPr="00E06726">
        <w:rPr>
          <w:sz w:val="22"/>
          <w:szCs w:val="22"/>
        </w:rPr>
        <w:t>,</w:t>
      </w:r>
      <w:r w:rsidRPr="00E06726">
        <w:rPr>
          <w:spacing w:val="-5"/>
          <w:sz w:val="22"/>
          <w:szCs w:val="22"/>
        </w:rPr>
        <w:t xml:space="preserve"> </w:t>
      </w:r>
      <w:r w:rsidRPr="00E06726">
        <w:rPr>
          <w:sz w:val="22"/>
          <w:szCs w:val="22"/>
        </w:rPr>
        <w:t>t</w:t>
      </w:r>
      <w:r w:rsidRPr="00E06726">
        <w:rPr>
          <w:spacing w:val="-1"/>
          <w:sz w:val="22"/>
          <w:szCs w:val="22"/>
        </w:rPr>
        <w:t>u</w:t>
      </w:r>
      <w:r w:rsidRPr="00E06726">
        <w:rPr>
          <w:spacing w:val="1"/>
          <w:sz w:val="22"/>
          <w:szCs w:val="22"/>
        </w:rPr>
        <w:t>rb</w:t>
      </w:r>
      <w:r w:rsidRPr="00E06726">
        <w:rPr>
          <w:spacing w:val="2"/>
          <w:sz w:val="22"/>
          <w:szCs w:val="22"/>
        </w:rPr>
        <w:t>i</w:t>
      </w:r>
      <w:r w:rsidRPr="00E06726">
        <w:rPr>
          <w:spacing w:val="-1"/>
          <w:sz w:val="22"/>
          <w:szCs w:val="22"/>
        </w:rPr>
        <w:t>n</w:t>
      </w:r>
      <w:r w:rsidRPr="00E06726">
        <w:rPr>
          <w:sz w:val="22"/>
          <w:szCs w:val="22"/>
        </w:rPr>
        <w:t>es,</w:t>
      </w:r>
      <w:r w:rsidRPr="00E06726">
        <w:rPr>
          <w:spacing w:val="-4"/>
          <w:sz w:val="22"/>
          <w:szCs w:val="22"/>
        </w:rPr>
        <w:t xml:space="preserve"> </w:t>
      </w:r>
      <w:r w:rsidRPr="00E06726">
        <w:rPr>
          <w:spacing w:val="-2"/>
          <w:sz w:val="22"/>
          <w:szCs w:val="22"/>
        </w:rPr>
        <w:t>w</w:t>
      </w:r>
      <w:r w:rsidRPr="00E06726">
        <w:rPr>
          <w:sz w:val="22"/>
          <w:szCs w:val="22"/>
        </w:rPr>
        <w:t>at</w:t>
      </w:r>
      <w:r w:rsidRPr="00E06726">
        <w:rPr>
          <w:spacing w:val="3"/>
          <w:sz w:val="22"/>
          <w:szCs w:val="22"/>
        </w:rPr>
        <w:t>er</w:t>
      </w:r>
      <w:r w:rsidRPr="00E06726">
        <w:rPr>
          <w:spacing w:val="-2"/>
          <w:sz w:val="22"/>
          <w:szCs w:val="22"/>
        </w:rPr>
        <w:t>w</w:t>
      </w:r>
      <w:r w:rsidRPr="00E06726">
        <w:rPr>
          <w:spacing w:val="-1"/>
          <w:sz w:val="22"/>
          <w:szCs w:val="22"/>
        </w:rPr>
        <w:t>h</w:t>
      </w:r>
      <w:r w:rsidRPr="00E06726">
        <w:rPr>
          <w:sz w:val="22"/>
          <w:szCs w:val="22"/>
        </w:rPr>
        <w:t>e</w:t>
      </w:r>
      <w:r w:rsidRPr="00E06726">
        <w:rPr>
          <w:spacing w:val="1"/>
          <w:sz w:val="22"/>
          <w:szCs w:val="22"/>
        </w:rPr>
        <w:t>e</w:t>
      </w:r>
      <w:r w:rsidRPr="00E06726">
        <w:rPr>
          <w:sz w:val="22"/>
          <w:szCs w:val="22"/>
        </w:rPr>
        <w:t>ls</w:t>
      </w:r>
      <w:r w:rsidRPr="00E06726">
        <w:rPr>
          <w:spacing w:val="-11"/>
          <w:sz w:val="22"/>
          <w:szCs w:val="22"/>
        </w:rPr>
        <w:t xml:space="preserve"> </w:t>
      </w:r>
      <w:r w:rsidRPr="00E06726">
        <w:rPr>
          <w:spacing w:val="3"/>
          <w:sz w:val="22"/>
          <w:szCs w:val="22"/>
        </w:rPr>
        <w:t>a</w:t>
      </w:r>
      <w:r w:rsidRPr="00E06726">
        <w:rPr>
          <w:spacing w:val="-1"/>
          <w:sz w:val="22"/>
          <w:szCs w:val="22"/>
        </w:rPr>
        <w:t>n</w:t>
      </w:r>
      <w:r w:rsidRPr="00E06726">
        <w:rPr>
          <w:sz w:val="22"/>
          <w:szCs w:val="22"/>
        </w:rPr>
        <w:t>d</w:t>
      </w:r>
      <w:r w:rsidRPr="00E06726">
        <w:rPr>
          <w:spacing w:val="-2"/>
          <w:sz w:val="22"/>
          <w:szCs w:val="22"/>
        </w:rPr>
        <w:t xml:space="preserve"> </w:t>
      </w:r>
      <w:r w:rsidRPr="00E06726">
        <w:rPr>
          <w:spacing w:val="1"/>
          <w:sz w:val="22"/>
          <w:szCs w:val="22"/>
        </w:rPr>
        <w:t>pu</w:t>
      </w:r>
      <w:r w:rsidRPr="00E06726">
        <w:rPr>
          <w:spacing w:val="-4"/>
          <w:sz w:val="22"/>
          <w:szCs w:val="22"/>
        </w:rPr>
        <w:t>m</w:t>
      </w:r>
      <w:r w:rsidRPr="00E06726">
        <w:rPr>
          <w:spacing w:val="1"/>
          <w:sz w:val="22"/>
          <w:szCs w:val="22"/>
        </w:rPr>
        <w:t>p</w:t>
      </w:r>
      <w:r w:rsidRPr="00E06726">
        <w:rPr>
          <w:sz w:val="22"/>
          <w:szCs w:val="22"/>
        </w:rPr>
        <w:t>s</w:t>
      </w:r>
      <w:r w:rsidRPr="00E06726">
        <w:rPr>
          <w:spacing w:val="-3"/>
          <w:sz w:val="22"/>
          <w:szCs w:val="22"/>
        </w:rPr>
        <w:t xml:space="preserve"> </w:t>
      </w:r>
      <w:r w:rsidRPr="00E06726">
        <w:rPr>
          <w:spacing w:val="-1"/>
          <w:sz w:val="22"/>
          <w:szCs w:val="22"/>
        </w:rPr>
        <w:t>su</w:t>
      </w:r>
      <w:r w:rsidRPr="00E06726">
        <w:rPr>
          <w:spacing w:val="3"/>
          <w:sz w:val="22"/>
          <w:szCs w:val="22"/>
        </w:rPr>
        <w:t>c</w:t>
      </w:r>
      <w:r w:rsidRPr="00E06726">
        <w:rPr>
          <w:sz w:val="22"/>
          <w:szCs w:val="22"/>
        </w:rPr>
        <w:t>h</w:t>
      </w:r>
      <w:r w:rsidRPr="00E06726">
        <w:rPr>
          <w:spacing w:val="-5"/>
          <w:sz w:val="22"/>
          <w:szCs w:val="22"/>
        </w:rPr>
        <w:t xml:space="preserve"> </w:t>
      </w:r>
      <w:r w:rsidRPr="00E06726">
        <w:rPr>
          <w:sz w:val="22"/>
          <w:szCs w:val="22"/>
        </w:rPr>
        <w:t>as</w:t>
      </w:r>
      <w:r w:rsidRPr="00E06726">
        <w:rPr>
          <w:spacing w:val="-2"/>
          <w:sz w:val="22"/>
          <w:szCs w:val="22"/>
        </w:rPr>
        <w:t xml:space="preserve"> </w:t>
      </w:r>
      <w:r w:rsidRPr="00E06726">
        <w:rPr>
          <w:spacing w:val="1"/>
          <w:sz w:val="22"/>
          <w:szCs w:val="22"/>
        </w:rPr>
        <w:t>o</w:t>
      </w:r>
      <w:r w:rsidRPr="00E06726">
        <w:rPr>
          <w:sz w:val="22"/>
          <w:szCs w:val="22"/>
        </w:rPr>
        <w:t>i</w:t>
      </w:r>
      <w:r w:rsidRPr="00E06726">
        <w:rPr>
          <w:spacing w:val="2"/>
          <w:sz w:val="22"/>
          <w:szCs w:val="22"/>
        </w:rPr>
        <w:t>l</w:t>
      </w:r>
      <w:r w:rsidRPr="00E06726">
        <w:rPr>
          <w:spacing w:val="10"/>
          <w:sz w:val="22"/>
          <w:szCs w:val="22"/>
        </w:rPr>
        <w:t>i</w:t>
      </w:r>
      <w:r w:rsidRPr="00E06726">
        <w:rPr>
          <w:spacing w:val="-1"/>
          <w:sz w:val="22"/>
          <w:szCs w:val="22"/>
        </w:rPr>
        <w:t>n</w:t>
      </w:r>
      <w:r w:rsidRPr="00E06726">
        <w:rPr>
          <w:sz w:val="22"/>
          <w:szCs w:val="22"/>
        </w:rPr>
        <w:t>g</w:t>
      </w:r>
      <w:r w:rsidRPr="00E06726">
        <w:rPr>
          <w:spacing w:val="-4"/>
          <w:sz w:val="22"/>
          <w:szCs w:val="22"/>
        </w:rPr>
        <w:t xml:space="preserve"> </w:t>
      </w:r>
      <w:r w:rsidRPr="00E06726">
        <w:rPr>
          <w:spacing w:val="2"/>
          <w:sz w:val="22"/>
          <w:szCs w:val="22"/>
        </w:rPr>
        <w:t>s</w:t>
      </w:r>
      <w:r w:rsidRPr="00E06726">
        <w:rPr>
          <w:spacing w:val="-1"/>
          <w:sz w:val="22"/>
          <w:szCs w:val="22"/>
        </w:rPr>
        <w:t>ys</w:t>
      </w:r>
      <w:r w:rsidRPr="00E06726">
        <w:rPr>
          <w:sz w:val="22"/>
          <w:szCs w:val="22"/>
        </w:rPr>
        <w:t>t</w:t>
      </w:r>
      <w:r w:rsidRPr="00E06726">
        <w:rPr>
          <w:spacing w:val="2"/>
          <w:sz w:val="22"/>
          <w:szCs w:val="22"/>
        </w:rPr>
        <w:t>e</w:t>
      </w:r>
      <w:r w:rsidRPr="00E06726">
        <w:rPr>
          <w:spacing w:val="-1"/>
          <w:sz w:val="22"/>
          <w:szCs w:val="22"/>
        </w:rPr>
        <w:t>ms</w:t>
      </w:r>
      <w:r w:rsidRPr="00E06726">
        <w:rPr>
          <w:sz w:val="22"/>
          <w:szCs w:val="22"/>
        </w:rPr>
        <w:t>, c</w:t>
      </w:r>
      <w:r w:rsidRPr="00E06726">
        <w:rPr>
          <w:spacing w:val="1"/>
          <w:sz w:val="22"/>
          <w:szCs w:val="22"/>
        </w:rPr>
        <w:t>oo</w:t>
      </w:r>
      <w:r w:rsidRPr="00E06726">
        <w:rPr>
          <w:sz w:val="22"/>
          <w:szCs w:val="22"/>
        </w:rPr>
        <w:t>li</w:t>
      </w:r>
      <w:r w:rsidRPr="00E06726">
        <w:rPr>
          <w:spacing w:val="-2"/>
          <w:sz w:val="22"/>
          <w:szCs w:val="22"/>
        </w:rPr>
        <w:t>n</w:t>
      </w:r>
      <w:r w:rsidRPr="00E06726">
        <w:rPr>
          <w:sz w:val="22"/>
          <w:szCs w:val="22"/>
        </w:rPr>
        <w:t>g</w:t>
      </w:r>
      <w:r w:rsidRPr="00E06726">
        <w:rPr>
          <w:spacing w:val="-7"/>
          <w:sz w:val="22"/>
          <w:szCs w:val="22"/>
        </w:rPr>
        <w:t xml:space="preserve"> </w:t>
      </w:r>
      <w:r w:rsidRPr="00E06726">
        <w:rPr>
          <w:spacing w:val="2"/>
          <w:sz w:val="22"/>
          <w:szCs w:val="22"/>
        </w:rPr>
        <w:t>s</w:t>
      </w:r>
      <w:r w:rsidRPr="00E06726">
        <w:rPr>
          <w:spacing w:val="-1"/>
          <w:sz w:val="22"/>
          <w:szCs w:val="22"/>
        </w:rPr>
        <w:t>y</w:t>
      </w:r>
      <w:r w:rsidRPr="00E06726">
        <w:rPr>
          <w:spacing w:val="2"/>
          <w:sz w:val="22"/>
          <w:szCs w:val="22"/>
        </w:rPr>
        <w:t>s</w:t>
      </w:r>
      <w:r w:rsidRPr="00E06726">
        <w:rPr>
          <w:sz w:val="22"/>
          <w:szCs w:val="22"/>
        </w:rPr>
        <w:t>t</w:t>
      </w:r>
      <w:r w:rsidRPr="00E06726">
        <w:rPr>
          <w:spacing w:val="2"/>
          <w:sz w:val="22"/>
          <w:szCs w:val="22"/>
        </w:rPr>
        <w:t>e</w:t>
      </w:r>
      <w:r w:rsidRPr="00E06726">
        <w:rPr>
          <w:spacing w:val="-1"/>
          <w:sz w:val="22"/>
          <w:szCs w:val="22"/>
        </w:rPr>
        <w:t>ms</w:t>
      </w:r>
      <w:r w:rsidRPr="00E06726">
        <w:rPr>
          <w:sz w:val="22"/>
          <w:szCs w:val="22"/>
        </w:rPr>
        <w:t>,</w:t>
      </w:r>
      <w:r w:rsidRPr="00E06726">
        <w:rPr>
          <w:spacing w:val="-6"/>
          <w:sz w:val="22"/>
          <w:szCs w:val="22"/>
        </w:rPr>
        <w:t xml:space="preserve"> </w:t>
      </w:r>
      <w:r w:rsidRPr="00E06726">
        <w:rPr>
          <w:sz w:val="22"/>
          <w:szCs w:val="22"/>
        </w:rPr>
        <w:t>c</w:t>
      </w:r>
      <w:r w:rsidRPr="00E06726">
        <w:rPr>
          <w:spacing w:val="1"/>
          <w:sz w:val="22"/>
          <w:szCs w:val="22"/>
        </w:rPr>
        <w:t>o</w:t>
      </w:r>
      <w:r w:rsidRPr="00E06726">
        <w:rPr>
          <w:spacing w:val="-1"/>
          <w:sz w:val="22"/>
          <w:szCs w:val="22"/>
        </w:rPr>
        <w:t>n</w:t>
      </w:r>
      <w:r w:rsidRPr="00E06726">
        <w:rPr>
          <w:spacing w:val="1"/>
          <w:sz w:val="22"/>
          <w:szCs w:val="22"/>
        </w:rPr>
        <w:t>d</w:t>
      </w:r>
      <w:r w:rsidRPr="00E06726">
        <w:rPr>
          <w:sz w:val="22"/>
          <w:szCs w:val="22"/>
        </w:rPr>
        <w:t>e</w:t>
      </w:r>
      <w:r w:rsidRPr="00E06726">
        <w:rPr>
          <w:spacing w:val="1"/>
          <w:sz w:val="22"/>
          <w:szCs w:val="22"/>
        </w:rPr>
        <w:t>n</w:t>
      </w:r>
      <w:r w:rsidRPr="00E06726">
        <w:rPr>
          <w:spacing w:val="-1"/>
          <w:sz w:val="22"/>
          <w:szCs w:val="22"/>
        </w:rPr>
        <w:t>s</w:t>
      </w:r>
      <w:r w:rsidRPr="00E06726">
        <w:rPr>
          <w:sz w:val="22"/>
          <w:szCs w:val="22"/>
        </w:rPr>
        <w:t>e</w:t>
      </w:r>
      <w:r w:rsidRPr="00E06726">
        <w:rPr>
          <w:spacing w:val="1"/>
          <w:sz w:val="22"/>
          <w:szCs w:val="22"/>
        </w:rPr>
        <w:t>r</w:t>
      </w:r>
      <w:r w:rsidRPr="00E06726">
        <w:rPr>
          <w:spacing w:val="-1"/>
          <w:sz w:val="22"/>
          <w:szCs w:val="22"/>
        </w:rPr>
        <w:t>s</w:t>
      </w:r>
      <w:r w:rsidRPr="00E06726">
        <w:rPr>
          <w:sz w:val="22"/>
          <w:szCs w:val="22"/>
        </w:rPr>
        <w:t>,</w:t>
      </w:r>
      <w:r w:rsidRPr="00E06726">
        <w:rPr>
          <w:spacing w:val="-8"/>
          <w:sz w:val="22"/>
          <w:szCs w:val="22"/>
        </w:rPr>
        <w:t xml:space="preserve"> </w:t>
      </w:r>
      <w:r w:rsidRPr="00E06726">
        <w:rPr>
          <w:sz w:val="22"/>
          <w:szCs w:val="22"/>
        </w:rPr>
        <w:t>a</w:t>
      </w:r>
      <w:r w:rsidRPr="00E06726">
        <w:rPr>
          <w:spacing w:val="-1"/>
          <w:sz w:val="22"/>
          <w:szCs w:val="22"/>
        </w:rPr>
        <w:t>n</w:t>
      </w:r>
      <w:r w:rsidRPr="00E06726">
        <w:rPr>
          <w:sz w:val="22"/>
          <w:szCs w:val="22"/>
        </w:rPr>
        <w:t>d</w:t>
      </w:r>
      <w:r w:rsidRPr="00E06726">
        <w:rPr>
          <w:spacing w:val="-2"/>
          <w:sz w:val="22"/>
          <w:szCs w:val="22"/>
        </w:rPr>
        <w:t xml:space="preserve"> </w:t>
      </w:r>
      <w:r w:rsidRPr="00E06726">
        <w:rPr>
          <w:sz w:val="22"/>
          <w:szCs w:val="22"/>
        </w:rPr>
        <w:t>t</w:t>
      </w:r>
      <w:r w:rsidRPr="00E06726">
        <w:rPr>
          <w:spacing w:val="-1"/>
          <w:sz w:val="22"/>
          <w:szCs w:val="22"/>
        </w:rPr>
        <w:t>h</w:t>
      </w:r>
      <w:r w:rsidRPr="00E06726">
        <w:rPr>
          <w:sz w:val="22"/>
          <w:szCs w:val="22"/>
        </w:rPr>
        <w:t>e</w:t>
      </w:r>
      <w:r w:rsidRPr="00E06726">
        <w:rPr>
          <w:spacing w:val="-1"/>
          <w:sz w:val="22"/>
          <w:szCs w:val="22"/>
        </w:rPr>
        <w:t xml:space="preserve"> </w:t>
      </w:r>
      <w:r w:rsidRPr="00E06726">
        <w:rPr>
          <w:sz w:val="22"/>
          <w:szCs w:val="22"/>
        </w:rPr>
        <w:t>l</w:t>
      </w:r>
      <w:r w:rsidRPr="00E06726">
        <w:rPr>
          <w:spacing w:val="2"/>
          <w:sz w:val="22"/>
          <w:szCs w:val="22"/>
        </w:rPr>
        <w:t>i</w:t>
      </w:r>
      <w:r w:rsidRPr="00E06726">
        <w:rPr>
          <w:spacing w:val="-1"/>
          <w:sz w:val="22"/>
          <w:szCs w:val="22"/>
        </w:rPr>
        <w:t>k</w:t>
      </w:r>
      <w:r w:rsidRPr="00E06726">
        <w:rPr>
          <w:sz w:val="22"/>
          <w:szCs w:val="22"/>
        </w:rPr>
        <w:t>e.</w:t>
      </w:r>
    </w:p>
    <w:p w:rsidR="00275235" w:rsidRPr="00E06726" w:rsidRDefault="00275235" w:rsidP="00275235">
      <w:pPr>
        <w:spacing w:line="220" w:lineRule="exact"/>
        <w:ind w:left="201"/>
        <w:rPr>
          <w:sz w:val="22"/>
          <w:szCs w:val="22"/>
        </w:rPr>
      </w:pPr>
      <w:r w:rsidRPr="00E06726">
        <w:rPr>
          <w:spacing w:val="1"/>
          <w:sz w:val="22"/>
          <w:szCs w:val="22"/>
        </w:rPr>
        <w:t>5</w:t>
      </w:r>
      <w:r w:rsidRPr="00E06726">
        <w:rPr>
          <w:sz w:val="22"/>
          <w:szCs w:val="22"/>
        </w:rPr>
        <w:t>.</w:t>
      </w:r>
      <w:r w:rsidRPr="00E06726">
        <w:rPr>
          <w:spacing w:val="49"/>
          <w:sz w:val="22"/>
          <w:szCs w:val="22"/>
        </w:rPr>
        <w:t xml:space="preserve"> </w:t>
      </w:r>
      <w:r w:rsidRPr="00E06726">
        <w:rPr>
          <w:sz w:val="22"/>
          <w:szCs w:val="22"/>
        </w:rPr>
        <w:t>Steam</w:t>
      </w:r>
      <w:r w:rsidRPr="00E06726">
        <w:rPr>
          <w:spacing w:val="-8"/>
          <w:sz w:val="22"/>
          <w:szCs w:val="22"/>
        </w:rPr>
        <w:t xml:space="preserve"> </w:t>
      </w:r>
      <w:r w:rsidRPr="00E06726">
        <w:rPr>
          <w:sz w:val="22"/>
          <w:szCs w:val="22"/>
        </w:rPr>
        <w:t>l</w:t>
      </w:r>
      <w:r w:rsidRPr="00E06726">
        <w:rPr>
          <w:spacing w:val="2"/>
          <w:sz w:val="22"/>
          <w:szCs w:val="22"/>
        </w:rPr>
        <w:t>i</w:t>
      </w:r>
      <w:r w:rsidRPr="00E06726">
        <w:rPr>
          <w:spacing w:val="-1"/>
          <w:sz w:val="22"/>
          <w:szCs w:val="22"/>
        </w:rPr>
        <w:t>n</w:t>
      </w:r>
      <w:r w:rsidRPr="00E06726">
        <w:rPr>
          <w:sz w:val="22"/>
          <w:szCs w:val="22"/>
        </w:rPr>
        <w:t>es</w:t>
      </w:r>
      <w:r w:rsidRPr="00E06726">
        <w:rPr>
          <w:spacing w:val="-4"/>
          <w:sz w:val="22"/>
          <w:szCs w:val="22"/>
        </w:rPr>
        <w:t xml:space="preserve"> </w:t>
      </w:r>
      <w:r w:rsidRPr="00E06726">
        <w:rPr>
          <w:spacing w:val="3"/>
          <w:sz w:val="22"/>
          <w:szCs w:val="22"/>
        </w:rPr>
        <w:t>a</w:t>
      </w:r>
      <w:r w:rsidRPr="00E06726">
        <w:rPr>
          <w:spacing w:val="-1"/>
          <w:sz w:val="22"/>
          <w:szCs w:val="22"/>
        </w:rPr>
        <w:t>n</w:t>
      </w:r>
      <w:r w:rsidRPr="00E06726">
        <w:rPr>
          <w:sz w:val="22"/>
          <w:szCs w:val="22"/>
        </w:rPr>
        <w:t>d</w:t>
      </w:r>
      <w:r w:rsidRPr="00E06726">
        <w:rPr>
          <w:spacing w:val="-2"/>
          <w:sz w:val="22"/>
          <w:szCs w:val="22"/>
        </w:rPr>
        <w:t xml:space="preserve"> </w:t>
      </w:r>
      <w:r w:rsidRPr="00E06726">
        <w:rPr>
          <w:spacing w:val="-1"/>
          <w:sz w:val="22"/>
          <w:szCs w:val="22"/>
        </w:rPr>
        <w:t>v</w:t>
      </w:r>
      <w:r w:rsidRPr="00E06726">
        <w:rPr>
          <w:sz w:val="22"/>
          <w:szCs w:val="22"/>
        </w:rPr>
        <w:t>a</w:t>
      </w:r>
      <w:r w:rsidRPr="00E06726">
        <w:rPr>
          <w:spacing w:val="2"/>
          <w:sz w:val="22"/>
          <w:szCs w:val="22"/>
        </w:rPr>
        <w:t>l</w:t>
      </w:r>
      <w:r w:rsidRPr="00E06726">
        <w:rPr>
          <w:spacing w:val="-1"/>
          <w:sz w:val="22"/>
          <w:szCs w:val="22"/>
        </w:rPr>
        <w:t>v</w:t>
      </w:r>
      <w:r w:rsidRPr="00E06726">
        <w:rPr>
          <w:sz w:val="22"/>
          <w:szCs w:val="22"/>
        </w:rPr>
        <w:t>es.</w:t>
      </w:r>
    </w:p>
    <w:p w:rsidR="00275235" w:rsidRPr="00E06726" w:rsidRDefault="00275235" w:rsidP="00275235">
      <w:pPr>
        <w:ind w:left="201"/>
        <w:rPr>
          <w:sz w:val="22"/>
          <w:szCs w:val="22"/>
        </w:rPr>
      </w:pPr>
      <w:r w:rsidRPr="00E06726">
        <w:rPr>
          <w:spacing w:val="1"/>
          <w:sz w:val="22"/>
          <w:szCs w:val="22"/>
        </w:rPr>
        <w:t>6</w:t>
      </w:r>
      <w:r w:rsidRPr="00E06726">
        <w:rPr>
          <w:sz w:val="22"/>
          <w:szCs w:val="22"/>
        </w:rPr>
        <w:t>.</w:t>
      </w:r>
      <w:r w:rsidRPr="00E06726">
        <w:rPr>
          <w:spacing w:val="49"/>
          <w:sz w:val="22"/>
          <w:szCs w:val="22"/>
        </w:rPr>
        <w:t xml:space="preserve"> </w:t>
      </w:r>
      <w:r w:rsidRPr="00E06726">
        <w:rPr>
          <w:spacing w:val="-1"/>
          <w:sz w:val="22"/>
          <w:szCs w:val="22"/>
        </w:rPr>
        <w:t>R</w:t>
      </w:r>
      <w:r w:rsidRPr="00E06726">
        <w:rPr>
          <w:sz w:val="22"/>
          <w:szCs w:val="22"/>
        </w:rPr>
        <w:t>e</w:t>
      </w:r>
      <w:r w:rsidRPr="00E06726">
        <w:rPr>
          <w:spacing w:val="-1"/>
          <w:sz w:val="22"/>
          <w:szCs w:val="22"/>
        </w:rPr>
        <w:t>gu</w:t>
      </w:r>
      <w:r w:rsidRPr="00E06726">
        <w:rPr>
          <w:sz w:val="22"/>
          <w:szCs w:val="22"/>
        </w:rPr>
        <w:t>lat</w:t>
      </w:r>
      <w:r w:rsidRPr="00E06726">
        <w:rPr>
          <w:spacing w:val="2"/>
          <w:sz w:val="22"/>
          <w:szCs w:val="22"/>
        </w:rPr>
        <w:t>i</w:t>
      </w:r>
      <w:r w:rsidRPr="00E06726">
        <w:rPr>
          <w:spacing w:val="1"/>
          <w:sz w:val="22"/>
          <w:szCs w:val="22"/>
        </w:rPr>
        <w:t>n</w:t>
      </w:r>
      <w:r w:rsidRPr="00E06726">
        <w:rPr>
          <w:spacing w:val="-1"/>
          <w:sz w:val="22"/>
          <w:szCs w:val="22"/>
        </w:rPr>
        <w:t>g</w:t>
      </w:r>
      <w:r w:rsidRPr="00E06726">
        <w:rPr>
          <w:sz w:val="22"/>
          <w:szCs w:val="22"/>
        </w:rPr>
        <w:t>,</w:t>
      </w:r>
      <w:r w:rsidRPr="00E06726">
        <w:rPr>
          <w:spacing w:val="-8"/>
          <w:sz w:val="22"/>
          <w:szCs w:val="22"/>
        </w:rPr>
        <w:t xml:space="preserve"> </w:t>
      </w:r>
      <w:r w:rsidRPr="00E06726">
        <w:rPr>
          <w:spacing w:val="1"/>
          <w:sz w:val="22"/>
          <w:szCs w:val="22"/>
        </w:rPr>
        <w:t>r</w:t>
      </w:r>
      <w:r w:rsidRPr="00E06726">
        <w:rPr>
          <w:sz w:val="22"/>
          <w:szCs w:val="22"/>
        </w:rPr>
        <w:t>e</w:t>
      </w:r>
      <w:r w:rsidRPr="00E06726">
        <w:rPr>
          <w:spacing w:val="1"/>
          <w:sz w:val="22"/>
          <w:szCs w:val="22"/>
        </w:rPr>
        <w:t>cord</w:t>
      </w:r>
      <w:r w:rsidRPr="00E06726">
        <w:rPr>
          <w:sz w:val="22"/>
          <w:szCs w:val="22"/>
        </w:rPr>
        <w:t>i</w:t>
      </w:r>
      <w:r w:rsidRPr="00E06726">
        <w:rPr>
          <w:spacing w:val="-1"/>
          <w:sz w:val="22"/>
          <w:szCs w:val="22"/>
        </w:rPr>
        <w:t>n</w:t>
      </w:r>
      <w:r w:rsidRPr="00E06726">
        <w:rPr>
          <w:sz w:val="22"/>
          <w:szCs w:val="22"/>
        </w:rPr>
        <w:t>g</w:t>
      </w:r>
      <w:r w:rsidRPr="00E06726">
        <w:rPr>
          <w:spacing w:val="-9"/>
          <w:sz w:val="22"/>
          <w:szCs w:val="22"/>
        </w:rPr>
        <w:t xml:space="preserve"> </w:t>
      </w:r>
      <w:r w:rsidRPr="00E06726">
        <w:rPr>
          <w:sz w:val="22"/>
          <w:szCs w:val="22"/>
        </w:rPr>
        <w:t>a</w:t>
      </w:r>
      <w:r w:rsidRPr="00E06726">
        <w:rPr>
          <w:spacing w:val="-1"/>
          <w:sz w:val="22"/>
          <w:szCs w:val="22"/>
        </w:rPr>
        <w:t>n</w:t>
      </w:r>
      <w:r w:rsidRPr="00E06726">
        <w:rPr>
          <w:sz w:val="22"/>
          <w:szCs w:val="22"/>
        </w:rPr>
        <w:t>d</w:t>
      </w:r>
      <w:r w:rsidRPr="00E06726">
        <w:rPr>
          <w:spacing w:val="3"/>
          <w:sz w:val="22"/>
          <w:szCs w:val="22"/>
        </w:rPr>
        <w:t xml:space="preserve"> </w:t>
      </w:r>
      <w:r w:rsidRPr="00E06726">
        <w:rPr>
          <w:spacing w:val="-4"/>
          <w:sz w:val="22"/>
          <w:szCs w:val="22"/>
        </w:rPr>
        <w:t>m</w:t>
      </w:r>
      <w:r w:rsidRPr="00E06726">
        <w:rPr>
          <w:sz w:val="22"/>
          <w:szCs w:val="22"/>
        </w:rPr>
        <w:t>e</w:t>
      </w:r>
      <w:r w:rsidRPr="00E06726">
        <w:rPr>
          <w:spacing w:val="1"/>
          <w:sz w:val="22"/>
          <w:szCs w:val="22"/>
        </w:rPr>
        <w:t>a</w:t>
      </w:r>
      <w:r w:rsidRPr="00E06726">
        <w:rPr>
          <w:spacing w:val="2"/>
          <w:sz w:val="22"/>
          <w:szCs w:val="22"/>
        </w:rPr>
        <w:t>s</w:t>
      </w:r>
      <w:r w:rsidRPr="00E06726">
        <w:rPr>
          <w:spacing w:val="-1"/>
          <w:sz w:val="22"/>
          <w:szCs w:val="22"/>
        </w:rPr>
        <w:t>u</w:t>
      </w:r>
      <w:r w:rsidRPr="00E06726">
        <w:rPr>
          <w:spacing w:val="1"/>
          <w:sz w:val="22"/>
          <w:szCs w:val="22"/>
        </w:rPr>
        <w:t>r</w:t>
      </w:r>
      <w:r w:rsidRPr="00E06726">
        <w:rPr>
          <w:sz w:val="22"/>
          <w:szCs w:val="22"/>
        </w:rPr>
        <w:t>i</w:t>
      </w:r>
      <w:r w:rsidRPr="00E06726">
        <w:rPr>
          <w:spacing w:val="1"/>
          <w:sz w:val="22"/>
          <w:szCs w:val="22"/>
        </w:rPr>
        <w:t>n</w:t>
      </w:r>
      <w:r w:rsidRPr="00E06726">
        <w:rPr>
          <w:sz w:val="22"/>
          <w:szCs w:val="22"/>
        </w:rPr>
        <w:t>g</w:t>
      </w:r>
      <w:r w:rsidRPr="00E06726">
        <w:rPr>
          <w:spacing w:val="-9"/>
          <w:sz w:val="22"/>
          <w:szCs w:val="22"/>
        </w:rPr>
        <w:t xml:space="preserve"> </w:t>
      </w:r>
      <w:r w:rsidRPr="00E06726">
        <w:rPr>
          <w:spacing w:val="1"/>
          <w:sz w:val="22"/>
          <w:szCs w:val="22"/>
        </w:rPr>
        <w:t>d</w:t>
      </w:r>
      <w:r w:rsidRPr="00E06726">
        <w:rPr>
          <w:sz w:val="22"/>
          <w:szCs w:val="22"/>
        </w:rPr>
        <w:t>e</w:t>
      </w:r>
      <w:r w:rsidRPr="00E06726">
        <w:rPr>
          <w:spacing w:val="-1"/>
          <w:sz w:val="22"/>
          <w:szCs w:val="22"/>
        </w:rPr>
        <w:t>v</w:t>
      </w:r>
      <w:r w:rsidRPr="00E06726">
        <w:rPr>
          <w:sz w:val="22"/>
          <w:szCs w:val="22"/>
        </w:rPr>
        <w:t>ic</w:t>
      </w:r>
      <w:r w:rsidRPr="00E06726">
        <w:rPr>
          <w:spacing w:val="3"/>
          <w:sz w:val="22"/>
          <w:szCs w:val="22"/>
        </w:rPr>
        <w:t>e</w:t>
      </w:r>
      <w:r w:rsidRPr="00E06726">
        <w:rPr>
          <w:spacing w:val="-1"/>
          <w:sz w:val="22"/>
          <w:szCs w:val="22"/>
        </w:rPr>
        <w:t>s</w:t>
      </w:r>
      <w:r w:rsidRPr="00E06726">
        <w:rPr>
          <w:sz w:val="22"/>
          <w:szCs w:val="22"/>
        </w:rPr>
        <w:t>.</w:t>
      </w:r>
    </w:p>
    <w:p w:rsidR="00275235" w:rsidRPr="00E06726" w:rsidRDefault="00275235" w:rsidP="00275235">
      <w:pPr>
        <w:ind w:left="201"/>
        <w:rPr>
          <w:sz w:val="22"/>
          <w:szCs w:val="22"/>
        </w:rPr>
      </w:pPr>
      <w:r w:rsidRPr="00E06726">
        <w:rPr>
          <w:spacing w:val="1"/>
          <w:sz w:val="22"/>
          <w:szCs w:val="22"/>
        </w:rPr>
        <w:t>7</w:t>
      </w:r>
      <w:r w:rsidRPr="00E06726">
        <w:rPr>
          <w:sz w:val="22"/>
          <w:szCs w:val="22"/>
        </w:rPr>
        <w:t>.</w:t>
      </w:r>
      <w:r w:rsidRPr="00E06726">
        <w:rPr>
          <w:spacing w:val="49"/>
          <w:sz w:val="22"/>
          <w:szCs w:val="22"/>
        </w:rPr>
        <w:t xml:space="preserve"> </w:t>
      </w:r>
      <w:r w:rsidRPr="00E06726">
        <w:rPr>
          <w:sz w:val="22"/>
          <w:szCs w:val="22"/>
        </w:rPr>
        <w:t>F</w:t>
      </w:r>
      <w:r w:rsidRPr="00E06726">
        <w:rPr>
          <w:spacing w:val="1"/>
          <w:sz w:val="22"/>
          <w:szCs w:val="22"/>
        </w:rPr>
        <w:t>o</w:t>
      </w:r>
      <w:r w:rsidRPr="00E06726">
        <w:rPr>
          <w:spacing w:val="-1"/>
          <w:sz w:val="22"/>
          <w:szCs w:val="22"/>
        </w:rPr>
        <w:t>un</w:t>
      </w:r>
      <w:r w:rsidRPr="00E06726">
        <w:rPr>
          <w:spacing w:val="1"/>
          <w:sz w:val="22"/>
          <w:szCs w:val="22"/>
        </w:rPr>
        <w:t>d</w:t>
      </w:r>
      <w:r w:rsidRPr="00E06726">
        <w:rPr>
          <w:sz w:val="22"/>
          <w:szCs w:val="22"/>
        </w:rPr>
        <w:t>ati</w:t>
      </w:r>
      <w:r w:rsidRPr="00E06726">
        <w:rPr>
          <w:spacing w:val="1"/>
          <w:sz w:val="22"/>
          <w:szCs w:val="22"/>
        </w:rPr>
        <w:t>o</w:t>
      </w:r>
      <w:r w:rsidRPr="00E06726">
        <w:rPr>
          <w:spacing w:val="-1"/>
          <w:sz w:val="22"/>
          <w:szCs w:val="22"/>
        </w:rPr>
        <w:t>ns</w:t>
      </w:r>
      <w:r w:rsidRPr="00E06726">
        <w:rPr>
          <w:sz w:val="22"/>
          <w:szCs w:val="22"/>
        </w:rPr>
        <w:t>,</w:t>
      </w:r>
      <w:r w:rsidRPr="00E06726">
        <w:rPr>
          <w:spacing w:val="-9"/>
          <w:sz w:val="22"/>
          <w:szCs w:val="22"/>
        </w:rPr>
        <w:t xml:space="preserve"> </w:t>
      </w:r>
      <w:r w:rsidRPr="00E06726">
        <w:rPr>
          <w:spacing w:val="-2"/>
          <w:sz w:val="22"/>
          <w:szCs w:val="22"/>
        </w:rPr>
        <w:t>f</w:t>
      </w:r>
      <w:r w:rsidRPr="00E06726">
        <w:rPr>
          <w:spacing w:val="1"/>
          <w:sz w:val="22"/>
          <w:szCs w:val="22"/>
        </w:rPr>
        <w:t>r</w:t>
      </w:r>
      <w:r w:rsidRPr="00E06726">
        <w:rPr>
          <w:spacing w:val="3"/>
          <w:sz w:val="22"/>
          <w:szCs w:val="22"/>
        </w:rPr>
        <w:t>a</w:t>
      </w:r>
      <w:r w:rsidRPr="00E06726">
        <w:rPr>
          <w:spacing w:val="-1"/>
          <w:sz w:val="22"/>
          <w:szCs w:val="22"/>
        </w:rPr>
        <w:t>m</w:t>
      </w:r>
      <w:r w:rsidRPr="00E06726">
        <w:rPr>
          <w:sz w:val="22"/>
          <w:szCs w:val="22"/>
        </w:rPr>
        <w:t>es</w:t>
      </w:r>
      <w:r w:rsidRPr="00E06726">
        <w:rPr>
          <w:spacing w:val="-5"/>
          <w:sz w:val="22"/>
          <w:szCs w:val="22"/>
        </w:rPr>
        <w:t xml:space="preserve"> </w:t>
      </w:r>
      <w:r w:rsidRPr="00E06726">
        <w:rPr>
          <w:spacing w:val="3"/>
          <w:sz w:val="22"/>
          <w:szCs w:val="22"/>
        </w:rPr>
        <w:t>a</w:t>
      </w:r>
      <w:r w:rsidRPr="00E06726">
        <w:rPr>
          <w:spacing w:val="-1"/>
          <w:sz w:val="22"/>
          <w:szCs w:val="22"/>
        </w:rPr>
        <w:t>n</w:t>
      </w:r>
      <w:r w:rsidRPr="00E06726">
        <w:rPr>
          <w:sz w:val="22"/>
          <w:szCs w:val="22"/>
        </w:rPr>
        <w:t>d</w:t>
      </w:r>
      <w:r w:rsidRPr="00E06726">
        <w:rPr>
          <w:spacing w:val="-2"/>
          <w:sz w:val="22"/>
          <w:szCs w:val="22"/>
        </w:rPr>
        <w:t xml:space="preserve"> </w:t>
      </w:r>
      <w:r w:rsidRPr="00E06726">
        <w:rPr>
          <w:spacing w:val="1"/>
          <w:sz w:val="22"/>
          <w:szCs w:val="22"/>
        </w:rPr>
        <w:t>b</w:t>
      </w:r>
      <w:r w:rsidRPr="00E06726">
        <w:rPr>
          <w:sz w:val="22"/>
          <w:szCs w:val="22"/>
        </w:rPr>
        <w:t>ed</w:t>
      </w:r>
      <w:r w:rsidRPr="00E06726">
        <w:rPr>
          <w:spacing w:val="-1"/>
          <w:sz w:val="22"/>
          <w:szCs w:val="22"/>
        </w:rPr>
        <w:t xml:space="preserve"> </w:t>
      </w:r>
      <w:r w:rsidRPr="00E06726">
        <w:rPr>
          <w:spacing w:val="1"/>
          <w:sz w:val="22"/>
          <w:szCs w:val="22"/>
        </w:rPr>
        <w:t>p</w:t>
      </w:r>
      <w:r w:rsidRPr="00E06726">
        <w:rPr>
          <w:sz w:val="22"/>
          <w:szCs w:val="22"/>
        </w:rPr>
        <w:t>lates.</w:t>
      </w:r>
    </w:p>
    <w:p w:rsidR="00275235" w:rsidRPr="00E06726" w:rsidRDefault="00275235" w:rsidP="00275235">
      <w:pPr>
        <w:spacing w:line="220" w:lineRule="exact"/>
        <w:ind w:left="201"/>
        <w:rPr>
          <w:sz w:val="22"/>
          <w:szCs w:val="22"/>
        </w:rPr>
      </w:pPr>
      <w:r w:rsidRPr="00E06726">
        <w:rPr>
          <w:spacing w:val="1"/>
          <w:sz w:val="22"/>
          <w:szCs w:val="22"/>
        </w:rPr>
        <w:t>8</w:t>
      </w:r>
      <w:r w:rsidRPr="00E06726">
        <w:rPr>
          <w:sz w:val="22"/>
          <w:szCs w:val="22"/>
        </w:rPr>
        <w:t>.</w:t>
      </w:r>
      <w:r w:rsidRPr="00E06726">
        <w:rPr>
          <w:spacing w:val="49"/>
          <w:sz w:val="22"/>
          <w:szCs w:val="22"/>
        </w:rPr>
        <w:t xml:space="preserve"> </w:t>
      </w:r>
      <w:r w:rsidRPr="00E06726">
        <w:rPr>
          <w:spacing w:val="-2"/>
          <w:sz w:val="22"/>
          <w:szCs w:val="22"/>
        </w:rPr>
        <w:t>L</w:t>
      </w:r>
      <w:r w:rsidRPr="00E06726">
        <w:rPr>
          <w:sz w:val="22"/>
          <w:szCs w:val="22"/>
        </w:rPr>
        <w:t>a</w:t>
      </w:r>
      <w:r w:rsidRPr="00E06726">
        <w:rPr>
          <w:spacing w:val="1"/>
          <w:sz w:val="22"/>
          <w:szCs w:val="22"/>
        </w:rPr>
        <w:t>dd</w:t>
      </w:r>
      <w:r w:rsidRPr="00E06726">
        <w:rPr>
          <w:sz w:val="22"/>
          <w:szCs w:val="22"/>
        </w:rPr>
        <w:t>e</w:t>
      </w:r>
      <w:r w:rsidRPr="00E06726">
        <w:rPr>
          <w:spacing w:val="1"/>
          <w:sz w:val="22"/>
          <w:szCs w:val="22"/>
        </w:rPr>
        <w:t>r</w:t>
      </w:r>
      <w:r w:rsidRPr="00E06726">
        <w:rPr>
          <w:spacing w:val="-1"/>
          <w:sz w:val="22"/>
          <w:szCs w:val="22"/>
        </w:rPr>
        <w:t>s</w:t>
      </w:r>
      <w:r w:rsidRPr="00E06726">
        <w:rPr>
          <w:sz w:val="22"/>
          <w:szCs w:val="22"/>
        </w:rPr>
        <w:t>,</w:t>
      </w:r>
      <w:r w:rsidRPr="00E06726">
        <w:rPr>
          <w:spacing w:val="-6"/>
          <w:sz w:val="22"/>
          <w:szCs w:val="22"/>
        </w:rPr>
        <w:t xml:space="preserve"> </w:t>
      </w:r>
      <w:r w:rsidRPr="00E06726">
        <w:rPr>
          <w:spacing w:val="-1"/>
          <w:sz w:val="22"/>
          <w:szCs w:val="22"/>
        </w:rPr>
        <w:t>s</w:t>
      </w:r>
      <w:r w:rsidRPr="00E06726">
        <w:rPr>
          <w:sz w:val="22"/>
          <w:szCs w:val="22"/>
        </w:rPr>
        <w:t>tai</w:t>
      </w:r>
      <w:r w:rsidRPr="00E06726">
        <w:rPr>
          <w:spacing w:val="1"/>
          <w:sz w:val="22"/>
          <w:szCs w:val="22"/>
        </w:rPr>
        <w:t>r</w:t>
      </w:r>
      <w:r w:rsidRPr="00E06726">
        <w:rPr>
          <w:sz w:val="22"/>
          <w:szCs w:val="22"/>
        </w:rPr>
        <w:t>s</w:t>
      </w:r>
      <w:r w:rsidRPr="00E06726">
        <w:rPr>
          <w:spacing w:val="-4"/>
          <w:sz w:val="22"/>
          <w:szCs w:val="22"/>
        </w:rPr>
        <w:t xml:space="preserve"> </w:t>
      </w:r>
      <w:r w:rsidRPr="00E06726">
        <w:rPr>
          <w:sz w:val="22"/>
          <w:szCs w:val="22"/>
        </w:rPr>
        <w:t>a</w:t>
      </w:r>
      <w:r w:rsidRPr="00E06726">
        <w:rPr>
          <w:spacing w:val="-1"/>
          <w:sz w:val="22"/>
          <w:szCs w:val="22"/>
        </w:rPr>
        <w:t>n</w:t>
      </w:r>
      <w:r w:rsidRPr="00E06726">
        <w:rPr>
          <w:sz w:val="22"/>
          <w:szCs w:val="22"/>
        </w:rPr>
        <w:t>d</w:t>
      </w:r>
      <w:r w:rsidRPr="00E06726">
        <w:rPr>
          <w:spacing w:val="-2"/>
          <w:sz w:val="22"/>
          <w:szCs w:val="22"/>
        </w:rPr>
        <w:t xml:space="preserve"> </w:t>
      </w:r>
      <w:r w:rsidRPr="00E06726">
        <w:rPr>
          <w:spacing w:val="1"/>
          <w:sz w:val="22"/>
          <w:szCs w:val="22"/>
        </w:rPr>
        <w:t>p</w:t>
      </w:r>
      <w:r w:rsidRPr="00E06726">
        <w:rPr>
          <w:sz w:val="22"/>
          <w:szCs w:val="22"/>
        </w:rPr>
        <w:t>lat</w:t>
      </w:r>
      <w:r w:rsidRPr="00E06726">
        <w:rPr>
          <w:spacing w:val="-1"/>
          <w:sz w:val="22"/>
          <w:szCs w:val="22"/>
        </w:rPr>
        <w:t>f</w:t>
      </w:r>
      <w:r w:rsidRPr="00E06726">
        <w:rPr>
          <w:spacing w:val="1"/>
          <w:sz w:val="22"/>
          <w:szCs w:val="22"/>
        </w:rPr>
        <w:t>or</w:t>
      </w:r>
      <w:r w:rsidRPr="00E06726">
        <w:rPr>
          <w:spacing w:val="-1"/>
          <w:sz w:val="22"/>
          <w:szCs w:val="22"/>
        </w:rPr>
        <w:t>m</w:t>
      </w:r>
      <w:r w:rsidRPr="00E06726">
        <w:rPr>
          <w:sz w:val="22"/>
          <w:szCs w:val="22"/>
        </w:rPr>
        <w:t>s</w:t>
      </w:r>
      <w:r w:rsidRPr="00E06726">
        <w:rPr>
          <w:spacing w:val="-8"/>
          <w:sz w:val="22"/>
          <w:szCs w:val="22"/>
        </w:rPr>
        <w:t xml:space="preserve"> </w:t>
      </w:r>
      <w:r w:rsidRPr="00E06726">
        <w:rPr>
          <w:spacing w:val="2"/>
          <w:sz w:val="22"/>
          <w:szCs w:val="22"/>
        </w:rPr>
        <w:t>i</w:t>
      </w:r>
      <w:r w:rsidRPr="00E06726">
        <w:rPr>
          <w:sz w:val="22"/>
          <w:szCs w:val="22"/>
        </w:rPr>
        <w:t>f</w:t>
      </w:r>
      <w:r w:rsidRPr="00E06726">
        <w:rPr>
          <w:spacing w:val="-2"/>
          <w:sz w:val="22"/>
          <w:szCs w:val="22"/>
        </w:rPr>
        <w:t xml:space="preserve"> </w:t>
      </w:r>
      <w:r w:rsidRPr="00E06726">
        <w:rPr>
          <w:sz w:val="22"/>
          <w:szCs w:val="22"/>
        </w:rPr>
        <w:t xml:space="preserve">a </w:t>
      </w:r>
      <w:r w:rsidRPr="00E06726">
        <w:rPr>
          <w:spacing w:val="1"/>
          <w:sz w:val="22"/>
          <w:szCs w:val="22"/>
        </w:rPr>
        <w:t>p</w:t>
      </w:r>
      <w:r w:rsidRPr="00E06726">
        <w:rPr>
          <w:sz w:val="22"/>
          <w:szCs w:val="22"/>
        </w:rPr>
        <w:t>a</w:t>
      </w:r>
      <w:r w:rsidRPr="00E06726">
        <w:rPr>
          <w:spacing w:val="1"/>
          <w:sz w:val="22"/>
          <w:szCs w:val="22"/>
        </w:rPr>
        <w:t>r</w:t>
      </w:r>
      <w:r w:rsidRPr="00E06726">
        <w:rPr>
          <w:sz w:val="22"/>
          <w:szCs w:val="22"/>
        </w:rPr>
        <w:t>t</w:t>
      </w:r>
      <w:r w:rsidRPr="00E06726">
        <w:rPr>
          <w:spacing w:val="-3"/>
          <w:sz w:val="22"/>
          <w:szCs w:val="22"/>
        </w:rPr>
        <w:t xml:space="preserve"> </w:t>
      </w:r>
      <w:r w:rsidRPr="00E06726">
        <w:rPr>
          <w:spacing w:val="1"/>
          <w:sz w:val="22"/>
          <w:szCs w:val="22"/>
        </w:rPr>
        <w:t>o</w:t>
      </w:r>
      <w:r w:rsidRPr="00E06726">
        <w:rPr>
          <w:sz w:val="22"/>
          <w:szCs w:val="22"/>
        </w:rPr>
        <w:t>f</w:t>
      </w:r>
      <w:r w:rsidRPr="00E06726">
        <w:rPr>
          <w:spacing w:val="-3"/>
          <w:sz w:val="22"/>
          <w:szCs w:val="22"/>
        </w:rPr>
        <w:t xml:space="preserve"> </w:t>
      </w:r>
      <w:r w:rsidRPr="00E06726">
        <w:rPr>
          <w:spacing w:val="1"/>
          <w:sz w:val="22"/>
          <w:szCs w:val="22"/>
        </w:rPr>
        <w:t>pu</w:t>
      </w:r>
      <w:r w:rsidRPr="00E06726">
        <w:rPr>
          <w:spacing w:val="-4"/>
          <w:sz w:val="22"/>
          <w:szCs w:val="22"/>
        </w:rPr>
        <w:t>m</w:t>
      </w:r>
      <w:r w:rsidRPr="00E06726">
        <w:rPr>
          <w:spacing w:val="1"/>
          <w:sz w:val="22"/>
          <w:szCs w:val="22"/>
        </w:rPr>
        <w:t>p</w:t>
      </w:r>
      <w:r w:rsidRPr="00E06726">
        <w:rPr>
          <w:spacing w:val="2"/>
          <w:sz w:val="22"/>
          <w:szCs w:val="22"/>
        </w:rPr>
        <w:t>i</w:t>
      </w:r>
      <w:r w:rsidRPr="00E06726">
        <w:rPr>
          <w:spacing w:val="1"/>
          <w:sz w:val="22"/>
          <w:szCs w:val="22"/>
        </w:rPr>
        <w:t>n</w:t>
      </w:r>
      <w:r w:rsidRPr="00E06726">
        <w:rPr>
          <w:sz w:val="22"/>
          <w:szCs w:val="22"/>
        </w:rPr>
        <w:t>g</w:t>
      </w:r>
      <w:r w:rsidRPr="00E06726">
        <w:rPr>
          <w:spacing w:val="-8"/>
          <w:sz w:val="22"/>
          <w:szCs w:val="22"/>
        </w:rPr>
        <w:t xml:space="preserve"> </w:t>
      </w:r>
      <w:r w:rsidRPr="00E06726">
        <w:rPr>
          <w:spacing w:val="1"/>
          <w:sz w:val="22"/>
          <w:szCs w:val="22"/>
        </w:rPr>
        <w:t>u</w:t>
      </w:r>
      <w:r w:rsidRPr="00E06726">
        <w:rPr>
          <w:spacing w:val="-1"/>
          <w:sz w:val="22"/>
          <w:szCs w:val="22"/>
        </w:rPr>
        <w:t>n</w:t>
      </w:r>
      <w:r w:rsidRPr="00E06726">
        <w:rPr>
          <w:sz w:val="22"/>
          <w:szCs w:val="22"/>
        </w:rPr>
        <w:t>it.</w:t>
      </w:r>
    </w:p>
    <w:p w:rsidR="00275235" w:rsidRPr="00E06726" w:rsidRDefault="00275235" w:rsidP="00275235">
      <w:pPr>
        <w:ind w:left="201"/>
        <w:rPr>
          <w:sz w:val="22"/>
          <w:szCs w:val="22"/>
        </w:rPr>
      </w:pPr>
      <w:r w:rsidRPr="00E06726">
        <w:rPr>
          <w:spacing w:val="1"/>
          <w:sz w:val="22"/>
          <w:szCs w:val="22"/>
        </w:rPr>
        <w:t>9</w:t>
      </w:r>
      <w:r w:rsidRPr="00E06726">
        <w:rPr>
          <w:sz w:val="22"/>
          <w:szCs w:val="22"/>
        </w:rPr>
        <w:t>.</w:t>
      </w:r>
      <w:r w:rsidRPr="00E06726">
        <w:rPr>
          <w:spacing w:val="49"/>
          <w:sz w:val="22"/>
          <w:szCs w:val="22"/>
        </w:rPr>
        <w:t xml:space="preserve"> </w:t>
      </w:r>
      <w:r w:rsidRPr="00E06726">
        <w:rPr>
          <w:spacing w:val="-2"/>
          <w:sz w:val="22"/>
          <w:szCs w:val="22"/>
        </w:rPr>
        <w:t>A</w:t>
      </w:r>
      <w:r w:rsidRPr="00E06726">
        <w:rPr>
          <w:sz w:val="22"/>
          <w:szCs w:val="22"/>
        </w:rPr>
        <w:t>irli</w:t>
      </w:r>
      <w:r w:rsidRPr="00E06726">
        <w:rPr>
          <w:spacing w:val="-2"/>
          <w:sz w:val="22"/>
          <w:szCs w:val="22"/>
        </w:rPr>
        <w:t>f</w:t>
      </w:r>
      <w:r w:rsidRPr="00E06726">
        <w:rPr>
          <w:sz w:val="22"/>
          <w:szCs w:val="22"/>
        </w:rPr>
        <w:t>t</w:t>
      </w:r>
      <w:r w:rsidRPr="00E06726">
        <w:rPr>
          <w:spacing w:val="-5"/>
          <w:sz w:val="22"/>
          <w:szCs w:val="22"/>
        </w:rPr>
        <w:t xml:space="preserve"> </w:t>
      </w:r>
      <w:r w:rsidRPr="00E06726">
        <w:rPr>
          <w:spacing w:val="2"/>
          <w:sz w:val="22"/>
          <w:szCs w:val="22"/>
        </w:rPr>
        <w:t>c</w:t>
      </w:r>
      <w:r w:rsidRPr="00E06726">
        <w:rPr>
          <w:spacing w:val="3"/>
          <w:sz w:val="22"/>
          <w:szCs w:val="22"/>
        </w:rPr>
        <w:t>o</w:t>
      </w:r>
      <w:r w:rsidRPr="00E06726">
        <w:rPr>
          <w:spacing w:val="-4"/>
          <w:sz w:val="22"/>
          <w:szCs w:val="22"/>
        </w:rPr>
        <w:t>m</w:t>
      </w:r>
      <w:r w:rsidRPr="00E06726">
        <w:rPr>
          <w:spacing w:val="1"/>
          <w:sz w:val="22"/>
          <w:szCs w:val="22"/>
        </w:rPr>
        <w:t>pr</w:t>
      </w:r>
      <w:r w:rsidRPr="00E06726">
        <w:rPr>
          <w:sz w:val="22"/>
          <w:szCs w:val="22"/>
        </w:rPr>
        <w:t>e</w:t>
      </w:r>
      <w:r w:rsidRPr="00E06726">
        <w:rPr>
          <w:spacing w:val="2"/>
          <w:sz w:val="22"/>
          <w:szCs w:val="22"/>
        </w:rPr>
        <w:t>s</w:t>
      </w:r>
      <w:r w:rsidRPr="00E06726">
        <w:rPr>
          <w:spacing w:val="-1"/>
          <w:sz w:val="22"/>
          <w:szCs w:val="22"/>
        </w:rPr>
        <w:t>s</w:t>
      </w:r>
      <w:r w:rsidRPr="00E06726">
        <w:rPr>
          <w:spacing w:val="1"/>
          <w:sz w:val="22"/>
          <w:szCs w:val="22"/>
        </w:rPr>
        <w:t>o</w:t>
      </w:r>
      <w:r w:rsidRPr="00E06726">
        <w:rPr>
          <w:sz w:val="22"/>
          <w:szCs w:val="22"/>
        </w:rPr>
        <w:t>r</w:t>
      </w:r>
      <w:r w:rsidRPr="00E06726">
        <w:rPr>
          <w:spacing w:val="-8"/>
          <w:sz w:val="22"/>
          <w:szCs w:val="22"/>
        </w:rPr>
        <w:t xml:space="preserve"> </w:t>
      </w:r>
      <w:r w:rsidRPr="00E06726">
        <w:rPr>
          <w:sz w:val="22"/>
          <w:szCs w:val="22"/>
        </w:rPr>
        <w:t>a</w:t>
      </w:r>
      <w:r w:rsidRPr="00E06726">
        <w:rPr>
          <w:spacing w:val="-1"/>
          <w:sz w:val="22"/>
          <w:szCs w:val="22"/>
        </w:rPr>
        <w:t>n</w:t>
      </w:r>
      <w:r w:rsidRPr="00E06726">
        <w:rPr>
          <w:sz w:val="22"/>
          <w:szCs w:val="22"/>
        </w:rPr>
        <w:t>d</w:t>
      </w:r>
      <w:r w:rsidRPr="00E06726">
        <w:rPr>
          <w:spacing w:val="-2"/>
          <w:sz w:val="22"/>
          <w:szCs w:val="22"/>
        </w:rPr>
        <w:t xml:space="preserve"> </w:t>
      </w:r>
      <w:r w:rsidRPr="00E06726">
        <w:rPr>
          <w:spacing w:val="1"/>
          <w:sz w:val="22"/>
          <w:szCs w:val="22"/>
        </w:rPr>
        <w:t>pu</w:t>
      </w:r>
      <w:r w:rsidRPr="00E06726">
        <w:rPr>
          <w:spacing w:val="-4"/>
          <w:sz w:val="22"/>
          <w:szCs w:val="22"/>
        </w:rPr>
        <w:t>m</w:t>
      </w:r>
      <w:r w:rsidRPr="00E06726">
        <w:rPr>
          <w:spacing w:val="1"/>
          <w:sz w:val="22"/>
          <w:szCs w:val="22"/>
        </w:rPr>
        <w:t>p</w:t>
      </w:r>
      <w:r w:rsidRPr="00E06726">
        <w:rPr>
          <w:sz w:val="22"/>
          <w:szCs w:val="22"/>
        </w:rPr>
        <w:t>.</w:t>
      </w:r>
    </w:p>
    <w:p w:rsidR="00275235" w:rsidRPr="00E06726" w:rsidRDefault="00275235" w:rsidP="00275235">
      <w:pPr>
        <w:ind w:left="100"/>
        <w:rPr>
          <w:sz w:val="22"/>
          <w:szCs w:val="22"/>
        </w:rPr>
      </w:pPr>
      <w:r w:rsidRPr="00E06726">
        <w:rPr>
          <w:spacing w:val="1"/>
          <w:sz w:val="22"/>
          <w:szCs w:val="22"/>
        </w:rPr>
        <w:t>10</w:t>
      </w:r>
      <w:r w:rsidRPr="00E06726">
        <w:rPr>
          <w:sz w:val="22"/>
          <w:szCs w:val="22"/>
        </w:rPr>
        <w:t>.</w:t>
      </w:r>
      <w:r w:rsidRPr="00E06726">
        <w:rPr>
          <w:spacing w:val="48"/>
          <w:sz w:val="22"/>
          <w:szCs w:val="22"/>
        </w:rPr>
        <w:t xml:space="preserve"> </w:t>
      </w:r>
      <w:r w:rsidRPr="00E06726">
        <w:rPr>
          <w:spacing w:val="-2"/>
          <w:sz w:val="22"/>
          <w:szCs w:val="22"/>
        </w:rPr>
        <w:t>A</w:t>
      </w:r>
      <w:r w:rsidRPr="00E06726">
        <w:rPr>
          <w:sz w:val="22"/>
          <w:szCs w:val="22"/>
        </w:rPr>
        <w:t>la</w:t>
      </w:r>
      <w:r w:rsidRPr="00E06726">
        <w:rPr>
          <w:spacing w:val="3"/>
          <w:sz w:val="22"/>
          <w:szCs w:val="22"/>
        </w:rPr>
        <w:t>r</w:t>
      </w:r>
      <w:r w:rsidRPr="00E06726">
        <w:rPr>
          <w:sz w:val="22"/>
          <w:szCs w:val="22"/>
        </w:rPr>
        <w:t>m</w:t>
      </w:r>
      <w:r w:rsidRPr="00E06726">
        <w:rPr>
          <w:spacing w:val="-9"/>
          <w:sz w:val="22"/>
          <w:szCs w:val="22"/>
        </w:rPr>
        <w:t xml:space="preserve"> </w:t>
      </w:r>
      <w:r w:rsidRPr="00E06726">
        <w:rPr>
          <w:spacing w:val="2"/>
          <w:sz w:val="22"/>
          <w:szCs w:val="22"/>
        </w:rPr>
        <w:t>s</w:t>
      </w:r>
      <w:r w:rsidRPr="00E06726">
        <w:rPr>
          <w:spacing w:val="-1"/>
          <w:sz w:val="22"/>
          <w:szCs w:val="22"/>
        </w:rPr>
        <w:t>ys</w:t>
      </w:r>
      <w:r w:rsidRPr="00E06726">
        <w:rPr>
          <w:sz w:val="22"/>
          <w:szCs w:val="22"/>
        </w:rPr>
        <w:t>t</w:t>
      </w:r>
      <w:r w:rsidRPr="00E06726">
        <w:rPr>
          <w:spacing w:val="2"/>
          <w:sz w:val="22"/>
          <w:szCs w:val="22"/>
        </w:rPr>
        <w:t>e</w:t>
      </w:r>
      <w:r w:rsidRPr="00E06726">
        <w:rPr>
          <w:spacing w:val="-1"/>
          <w:sz w:val="22"/>
          <w:szCs w:val="22"/>
        </w:rPr>
        <w:t>m</w:t>
      </w:r>
      <w:r w:rsidRPr="00E06726">
        <w:rPr>
          <w:sz w:val="22"/>
          <w:szCs w:val="22"/>
        </w:rPr>
        <w:t>.</w:t>
      </w:r>
    </w:p>
    <w:p w:rsidR="00275235" w:rsidRPr="00E06726" w:rsidRDefault="00275235" w:rsidP="00275235">
      <w:pPr>
        <w:ind w:left="100"/>
        <w:rPr>
          <w:sz w:val="22"/>
          <w:szCs w:val="22"/>
        </w:rPr>
      </w:pPr>
      <w:r w:rsidRPr="00E06726">
        <w:rPr>
          <w:spacing w:val="1"/>
          <w:sz w:val="22"/>
          <w:szCs w:val="22"/>
        </w:rPr>
        <w:t>11</w:t>
      </w:r>
      <w:r w:rsidRPr="00E06726">
        <w:rPr>
          <w:sz w:val="22"/>
          <w:szCs w:val="22"/>
        </w:rPr>
        <w:t>.</w:t>
      </w:r>
      <w:r w:rsidRPr="00E06726">
        <w:rPr>
          <w:spacing w:val="48"/>
          <w:sz w:val="22"/>
          <w:szCs w:val="22"/>
        </w:rPr>
        <w:t xml:space="preserve"> </w:t>
      </w:r>
      <w:r w:rsidRPr="00E06726">
        <w:rPr>
          <w:sz w:val="22"/>
          <w:szCs w:val="22"/>
        </w:rPr>
        <w:t>Elect</w:t>
      </w:r>
      <w:r w:rsidRPr="00E06726">
        <w:rPr>
          <w:spacing w:val="1"/>
          <w:sz w:val="22"/>
          <w:szCs w:val="22"/>
        </w:rPr>
        <w:t>r</w:t>
      </w:r>
      <w:r w:rsidRPr="00E06726">
        <w:rPr>
          <w:sz w:val="22"/>
          <w:szCs w:val="22"/>
        </w:rPr>
        <w:t>ic</w:t>
      </w:r>
      <w:r w:rsidRPr="00E06726">
        <w:rPr>
          <w:spacing w:val="-8"/>
          <w:sz w:val="22"/>
          <w:szCs w:val="22"/>
        </w:rPr>
        <w:t xml:space="preserve"> </w:t>
      </w:r>
      <w:r w:rsidRPr="00E06726">
        <w:rPr>
          <w:spacing w:val="1"/>
          <w:sz w:val="22"/>
          <w:szCs w:val="22"/>
        </w:rPr>
        <w:t>po</w:t>
      </w:r>
      <w:r w:rsidRPr="00E06726">
        <w:rPr>
          <w:spacing w:val="-5"/>
          <w:sz w:val="22"/>
          <w:szCs w:val="22"/>
        </w:rPr>
        <w:t>w</w:t>
      </w:r>
      <w:r w:rsidRPr="00E06726">
        <w:rPr>
          <w:sz w:val="22"/>
          <w:szCs w:val="22"/>
        </w:rPr>
        <w:t>er</w:t>
      </w:r>
      <w:r w:rsidRPr="00E06726">
        <w:rPr>
          <w:spacing w:val="-4"/>
          <w:sz w:val="22"/>
          <w:szCs w:val="22"/>
        </w:rPr>
        <w:t xml:space="preserve"> </w:t>
      </w:r>
      <w:r w:rsidRPr="00E06726">
        <w:rPr>
          <w:sz w:val="22"/>
          <w:szCs w:val="22"/>
        </w:rPr>
        <w:t>l</w:t>
      </w:r>
      <w:r w:rsidRPr="00E06726">
        <w:rPr>
          <w:spacing w:val="2"/>
          <w:sz w:val="22"/>
          <w:szCs w:val="22"/>
        </w:rPr>
        <w:t>i</w:t>
      </w:r>
      <w:r w:rsidRPr="00E06726">
        <w:rPr>
          <w:spacing w:val="-1"/>
          <w:sz w:val="22"/>
          <w:szCs w:val="22"/>
        </w:rPr>
        <w:t>n</w:t>
      </w:r>
      <w:r w:rsidRPr="00E06726">
        <w:rPr>
          <w:sz w:val="22"/>
          <w:szCs w:val="22"/>
        </w:rPr>
        <w:t>es</w:t>
      </w:r>
      <w:r w:rsidRPr="00E06726">
        <w:rPr>
          <w:spacing w:val="-4"/>
          <w:sz w:val="22"/>
          <w:szCs w:val="22"/>
        </w:rPr>
        <w:t xml:space="preserve"> </w:t>
      </w:r>
      <w:r w:rsidRPr="00E06726">
        <w:rPr>
          <w:spacing w:val="3"/>
          <w:sz w:val="22"/>
          <w:szCs w:val="22"/>
        </w:rPr>
        <w:t>a</w:t>
      </w:r>
      <w:r w:rsidRPr="00E06726">
        <w:rPr>
          <w:spacing w:val="-1"/>
          <w:sz w:val="22"/>
          <w:szCs w:val="22"/>
        </w:rPr>
        <w:t>n</w:t>
      </w:r>
      <w:r w:rsidRPr="00E06726">
        <w:rPr>
          <w:sz w:val="22"/>
          <w:szCs w:val="22"/>
        </w:rPr>
        <w:t>d</w:t>
      </w:r>
      <w:r w:rsidRPr="00E06726">
        <w:rPr>
          <w:spacing w:val="-2"/>
          <w:sz w:val="22"/>
          <w:szCs w:val="22"/>
        </w:rPr>
        <w:t xml:space="preserve"> </w:t>
      </w:r>
      <w:r w:rsidRPr="00E06726">
        <w:rPr>
          <w:spacing w:val="2"/>
          <w:sz w:val="22"/>
          <w:szCs w:val="22"/>
        </w:rPr>
        <w:t>s</w:t>
      </w:r>
      <w:r w:rsidRPr="00E06726">
        <w:rPr>
          <w:spacing w:val="-2"/>
          <w:sz w:val="22"/>
          <w:szCs w:val="22"/>
        </w:rPr>
        <w:t>w</w:t>
      </w:r>
      <w:r w:rsidRPr="00E06726">
        <w:rPr>
          <w:sz w:val="22"/>
          <w:szCs w:val="22"/>
        </w:rPr>
        <w:t>it</w:t>
      </w:r>
      <w:r w:rsidRPr="00E06726">
        <w:rPr>
          <w:spacing w:val="2"/>
          <w:sz w:val="22"/>
          <w:szCs w:val="22"/>
        </w:rPr>
        <w:t>c</w:t>
      </w:r>
      <w:r w:rsidRPr="00E06726">
        <w:rPr>
          <w:spacing w:val="-1"/>
          <w:sz w:val="22"/>
          <w:szCs w:val="22"/>
        </w:rPr>
        <w:t>h</w:t>
      </w:r>
      <w:r w:rsidRPr="00E06726">
        <w:rPr>
          <w:spacing w:val="2"/>
          <w:sz w:val="22"/>
          <w:szCs w:val="22"/>
        </w:rPr>
        <w:t>i</w:t>
      </w:r>
      <w:r w:rsidRPr="00E06726">
        <w:rPr>
          <w:spacing w:val="1"/>
          <w:sz w:val="22"/>
          <w:szCs w:val="22"/>
        </w:rPr>
        <w:t>n</w:t>
      </w:r>
      <w:r w:rsidRPr="00E06726">
        <w:rPr>
          <w:sz w:val="22"/>
          <w:szCs w:val="22"/>
        </w:rPr>
        <w:t>g</w:t>
      </w:r>
      <w:r w:rsidRPr="00E06726">
        <w:rPr>
          <w:spacing w:val="-9"/>
          <w:sz w:val="22"/>
          <w:szCs w:val="22"/>
        </w:rPr>
        <w:t xml:space="preserve"> </w:t>
      </w:r>
      <w:r w:rsidRPr="00E06726">
        <w:rPr>
          <w:sz w:val="22"/>
          <w:szCs w:val="22"/>
        </w:rPr>
        <w:t>a</w:t>
      </w:r>
      <w:r w:rsidRPr="00E06726">
        <w:rPr>
          <w:spacing w:val="1"/>
          <w:sz w:val="22"/>
          <w:szCs w:val="22"/>
        </w:rPr>
        <w:t>pp</w:t>
      </w:r>
      <w:r w:rsidRPr="00E06726">
        <w:rPr>
          <w:sz w:val="22"/>
          <w:szCs w:val="22"/>
        </w:rPr>
        <w:t>a</w:t>
      </w:r>
      <w:r w:rsidRPr="00E06726">
        <w:rPr>
          <w:spacing w:val="1"/>
          <w:sz w:val="22"/>
          <w:szCs w:val="22"/>
        </w:rPr>
        <w:t>r</w:t>
      </w:r>
      <w:r w:rsidRPr="00E06726">
        <w:rPr>
          <w:sz w:val="22"/>
          <w:szCs w:val="22"/>
        </w:rPr>
        <w:t>at</w:t>
      </w:r>
      <w:r w:rsidRPr="00E06726">
        <w:rPr>
          <w:spacing w:val="-1"/>
          <w:sz w:val="22"/>
          <w:szCs w:val="22"/>
        </w:rPr>
        <w:t>us</w:t>
      </w:r>
      <w:r w:rsidRPr="00E06726">
        <w:rPr>
          <w:sz w:val="22"/>
          <w:szCs w:val="22"/>
        </w:rPr>
        <w:t>.</w:t>
      </w:r>
    </w:p>
    <w:p w:rsidR="00275235" w:rsidRPr="00E06726" w:rsidRDefault="00275235" w:rsidP="00275235">
      <w:pPr>
        <w:ind w:left="100"/>
        <w:rPr>
          <w:sz w:val="22"/>
          <w:szCs w:val="22"/>
        </w:rPr>
      </w:pPr>
      <w:r w:rsidRPr="00E06726">
        <w:rPr>
          <w:spacing w:val="1"/>
          <w:sz w:val="22"/>
          <w:szCs w:val="22"/>
        </w:rPr>
        <w:t>12</w:t>
      </w:r>
      <w:r w:rsidRPr="00E06726">
        <w:rPr>
          <w:sz w:val="22"/>
          <w:szCs w:val="22"/>
        </w:rPr>
        <w:t>.</w:t>
      </w:r>
      <w:r w:rsidRPr="00E06726">
        <w:rPr>
          <w:spacing w:val="48"/>
          <w:sz w:val="22"/>
          <w:szCs w:val="22"/>
        </w:rPr>
        <w:t xml:space="preserve"> </w:t>
      </w:r>
      <w:r w:rsidRPr="00E06726">
        <w:rPr>
          <w:sz w:val="22"/>
          <w:szCs w:val="22"/>
        </w:rPr>
        <w:t>Oil</w:t>
      </w:r>
      <w:r w:rsidRPr="00E06726">
        <w:rPr>
          <w:spacing w:val="-3"/>
          <w:sz w:val="22"/>
          <w:szCs w:val="22"/>
        </w:rPr>
        <w:t xml:space="preserve"> </w:t>
      </w:r>
      <w:r w:rsidRPr="00E06726">
        <w:rPr>
          <w:sz w:val="22"/>
          <w:szCs w:val="22"/>
        </w:rPr>
        <w:t>s</w:t>
      </w:r>
      <w:r w:rsidRPr="00E06726">
        <w:rPr>
          <w:spacing w:val="-1"/>
          <w:sz w:val="22"/>
          <w:szCs w:val="22"/>
        </w:rPr>
        <w:t>u</w:t>
      </w:r>
      <w:r w:rsidRPr="00E06726">
        <w:rPr>
          <w:spacing w:val="1"/>
          <w:sz w:val="22"/>
          <w:szCs w:val="22"/>
        </w:rPr>
        <w:t>pp</w:t>
      </w:r>
      <w:r w:rsidRPr="00E06726">
        <w:rPr>
          <w:sz w:val="22"/>
          <w:szCs w:val="22"/>
        </w:rPr>
        <w:t>ly</w:t>
      </w:r>
      <w:r w:rsidRPr="00E06726">
        <w:rPr>
          <w:spacing w:val="-9"/>
          <w:sz w:val="22"/>
          <w:szCs w:val="22"/>
        </w:rPr>
        <w:t xml:space="preserve"> </w:t>
      </w:r>
      <w:r w:rsidRPr="00E06726">
        <w:rPr>
          <w:spacing w:val="2"/>
          <w:sz w:val="22"/>
          <w:szCs w:val="22"/>
        </w:rPr>
        <w:t>l</w:t>
      </w:r>
      <w:r w:rsidRPr="00E06726">
        <w:rPr>
          <w:sz w:val="22"/>
          <w:szCs w:val="22"/>
        </w:rPr>
        <w:t>i</w:t>
      </w:r>
      <w:r w:rsidRPr="00E06726">
        <w:rPr>
          <w:spacing w:val="-1"/>
          <w:sz w:val="22"/>
          <w:szCs w:val="22"/>
        </w:rPr>
        <w:t>n</w:t>
      </w:r>
      <w:r w:rsidRPr="00E06726">
        <w:rPr>
          <w:spacing w:val="3"/>
          <w:sz w:val="22"/>
          <w:szCs w:val="22"/>
        </w:rPr>
        <w:t>e</w:t>
      </w:r>
      <w:r w:rsidRPr="00E06726">
        <w:rPr>
          <w:sz w:val="22"/>
          <w:szCs w:val="22"/>
        </w:rPr>
        <w:t>s</w:t>
      </w:r>
      <w:r w:rsidRPr="00E06726">
        <w:rPr>
          <w:spacing w:val="-4"/>
          <w:sz w:val="22"/>
          <w:szCs w:val="22"/>
        </w:rPr>
        <w:t xml:space="preserve"> </w:t>
      </w:r>
      <w:r w:rsidRPr="00E06726">
        <w:rPr>
          <w:sz w:val="22"/>
          <w:szCs w:val="22"/>
        </w:rPr>
        <w:t>a</w:t>
      </w:r>
      <w:r w:rsidRPr="00E06726">
        <w:rPr>
          <w:spacing w:val="-1"/>
          <w:sz w:val="22"/>
          <w:szCs w:val="22"/>
        </w:rPr>
        <w:t>n</w:t>
      </w:r>
      <w:r w:rsidRPr="00E06726">
        <w:rPr>
          <w:sz w:val="22"/>
          <w:szCs w:val="22"/>
        </w:rPr>
        <w:t>d</w:t>
      </w:r>
      <w:r w:rsidRPr="00E06726">
        <w:rPr>
          <w:spacing w:val="-2"/>
          <w:sz w:val="22"/>
          <w:szCs w:val="22"/>
        </w:rPr>
        <w:t xml:space="preserve"> </w:t>
      </w:r>
      <w:r w:rsidRPr="00E06726">
        <w:rPr>
          <w:sz w:val="22"/>
          <w:szCs w:val="22"/>
        </w:rPr>
        <w:t>a</w:t>
      </w:r>
      <w:r w:rsidRPr="00E06726">
        <w:rPr>
          <w:spacing w:val="1"/>
          <w:sz w:val="22"/>
          <w:szCs w:val="22"/>
        </w:rPr>
        <w:t>c</w:t>
      </w:r>
      <w:r w:rsidRPr="00E06726">
        <w:rPr>
          <w:sz w:val="22"/>
          <w:szCs w:val="22"/>
        </w:rPr>
        <w:t>c</w:t>
      </w:r>
      <w:r w:rsidRPr="00E06726">
        <w:rPr>
          <w:spacing w:val="1"/>
          <w:sz w:val="22"/>
          <w:szCs w:val="22"/>
        </w:rPr>
        <w:t>e</w:t>
      </w:r>
      <w:r w:rsidRPr="00E06726">
        <w:rPr>
          <w:spacing w:val="2"/>
          <w:sz w:val="22"/>
          <w:szCs w:val="22"/>
        </w:rPr>
        <w:t>s</w:t>
      </w:r>
      <w:r w:rsidRPr="00E06726">
        <w:rPr>
          <w:spacing w:val="-1"/>
          <w:sz w:val="22"/>
          <w:szCs w:val="22"/>
        </w:rPr>
        <w:t>s</w:t>
      </w:r>
      <w:r w:rsidRPr="00E06726">
        <w:rPr>
          <w:spacing w:val="1"/>
          <w:sz w:val="22"/>
          <w:szCs w:val="22"/>
        </w:rPr>
        <w:t>or</w:t>
      </w:r>
      <w:r w:rsidRPr="00E06726">
        <w:rPr>
          <w:sz w:val="22"/>
          <w:szCs w:val="22"/>
        </w:rPr>
        <w:t>ies.</w:t>
      </w:r>
    </w:p>
    <w:p w:rsidR="00275235" w:rsidRPr="00E06726" w:rsidRDefault="00275235" w:rsidP="00275235">
      <w:pPr>
        <w:spacing w:before="1" w:line="120" w:lineRule="exact"/>
        <w:rPr>
          <w:sz w:val="22"/>
          <w:szCs w:val="22"/>
        </w:rPr>
      </w:pPr>
    </w:p>
    <w:p w:rsidR="00275235" w:rsidRDefault="00275235" w:rsidP="00275235">
      <w:pPr>
        <w:rPr>
          <w:sz w:val="24"/>
          <w:szCs w:val="24"/>
        </w:rPr>
      </w:pPr>
      <w:r>
        <w:rPr>
          <w:b/>
          <w:sz w:val="24"/>
          <w:szCs w:val="24"/>
        </w:rPr>
        <w:t>325.  Oth</w:t>
      </w:r>
      <w:r>
        <w:rPr>
          <w:b/>
          <w:spacing w:val="-1"/>
          <w:sz w:val="24"/>
          <w:szCs w:val="24"/>
        </w:rPr>
        <w:t>e</w:t>
      </w:r>
      <w:r>
        <w:rPr>
          <w:b/>
          <w:sz w:val="24"/>
          <w:szCs w:val="24"/>
        </w:rPr>
        <w:t>r</w:t>
      </w:r>
      <w:r>
        <w:rPr>
          <w:b/>
          <w:spacing w:val="1"/>
          <w:sz w:val="24"/>
          <w:szCs w:val="24"/>
        </w:rPr>
        <w:t xml:space="preserve"> </w:t>
      </w:r>
      <w:r>
        <w:rPr>
          <w:b/>
          <w:spacing w:val="-3"/>
          <w:sz w:val="24"/>
          <w:szCs w:val="24"/>
        </w:rPr>
        <w:t>P</w:t>
      </w:r>
      <w:r>
        <w:rPr>
          <w:b/>
          <w:spacing w:val="3"/>
          <w:sz w:val="24"/>
          <w:szCs w:val="24"/>
        </w:rPr>
        <w:t>u</w:t>
      </w:r>
      <w:r>
        <w:rPr>
          <w:b/>
          <w:spacing w:val="-3"/>
          <w:sz w:val="24"/>
          <w:szCs w:val="24"/>
        </w:rPr>
        <w:t>m</w:t>
      </w:r>
      <w:r>
        <w:rPr>
          <w:b/>
          <w:spacing w:val="1"/>
          <w:sz w:val="24"/>
          <w:szCs w:val="24"/>
        </w:rPr>
        <w:t>p</w:t>
      </w:r>
      <w:r>
        <w:rPr>
          <w:b/>
          <w:sz w:val="24"/>
          <w:szCs w:val="24"/>
        </w:rPr>
        <w:t>i</w:t>
      </w:r>
      <w:r>
        <w:rPr>
          <w:b/>
          <w:spacing w:val="1"/>
          <w:sz w:val="24"/>
          <w:szCs w:val="24"/>
        </w:rPr>
        <w:t>n</w:t>
      </w:r>
      <w:r>
        <w:rPr>
          <w:b/>
          <w:sz w:val="24"/>
          <w:szCs w:val="24"/>
        </w:rPr>
        <w:t xml:space="preserve">g </w:t>
      </w:r>
      <w:r>
        <w:rPr>
          <w:b/>
          <w:spacing w:val="-3"/>
          <w:sz w:val="24"/>
          <w:szCs w:val="24"/>
        </w:rPr>
        <w:t>P</w:t>
      </w:r>
      <w:r>
        <w:rPr>
          <w:b/>
          <w:sz w:val="24"/>
          <w:szCs w:val="24"/>
        </w:rPr>
        <w:t>la</w:t>
      </w:r>
      <w:r>
        <w:rPr>
          <w:b/>
          <w:spacing w:val="1"/>
          <w:sz w:val="24"/>
          <w:szCs w:val="24"/>
        </w:rPr>
        <w:t>n</w:t>
      </w:r>
      <w:r>
        <w:rPr>
          <w:b/>
          <w:sz w:val="24"/>
          <w:szCs w:val="24"/>
        </w:rPr>
        <w:t>t</w:t>
      </w:r>
    </w:p>
    <w:p w:rsidR="00275235" w:rsidRDefault="00275235" w:rsidP="00275235">
      <w:pPr>
        <w:ind w:left="101" w:right="14" w:firstLine="432"/>
        <w:rPr>
          <w:sz w:val="24"/>
          <w:szCs w:val="24"/>
        </w:rPr>
      </w:pPr>
      <w:r>
        <w:rPr>
          <w:sz w:val="24"/>
          <w:szCs w:val="24"/>
        </w:rPr>
        <w:t>This a</w:t>
      </w:r>
      <w:r w:rsidRPr="005F4F87">
        <w:rPr>
          <w:sz w:val="24"/>
          <w:szCs w:val="24"/>
        </w:rPr>
        <w:t>cc</w:t>
      </w:r>
      <w:r>
        <w:rPr>
          <w:sz w:val="24"/>
          <w:szCs w:val="24"/>
        </w:rPr>
        <w:t>ount sh</w:t>
      </w:r>
      <w:r w:rsidRPr="005F4F87">
        <w:rPr>
          <w:sz w:val="24"/>
          <w:szCs w:val="24"/>
        </w:rPr>
        <w:t>a</w:t>
      </w:r>
      <w:r>
        <w:rPr>
          <w:sz w:val="24"/>
          <w:szCs w:val="24"/>
        </w:rPr>
        <w:t>ll</w:t>
      </w:r>
      <w:r w:rsidRPr="005F4F87">
        <w:rPr>
          <w:sz w:val="24"/>
          <w:szCs w:val="24"/>
        </w:rPr>
        <w:t xml:space="preserve"> </w:t>
      </w:r>
      <w:r>
        <w:rPr>
          <w:sz w:val="24"/>
          <w:szCs w:val="24"/>
        </w:rPr>
        <w:t>inclu</w:t>
      </w:r>
      <w:r w:rsidRPr="005F4F87">
        <w:rPr>
          <w:sz w:val="24"/>
          <w:szCs w:val="24"/>
        </w:rPr>
        <w:t>d</w:t>
      </w:r>
      <w:r>
        <w:rPr>
          <w:sz w:val="24"/>
          <w:szCs w:val="24"/>
        </w:rPr>
        <w:t>e</w:t>
      </w:r>
      <w:r w:rsidRPr="005F4F87">
        <w:rPr>
          <w:sz w:val="24"/>
          <w:szCs w:val="24"/>
        </w:rPr>
        <w:t xml:space="preserve"> c</w:t>
      </w:r>
      <w:r>
        <w:rPr>
          <w:sz w:val="24"/>
          <w:szCs w:val="24"/>
        </w:rPr>
        <w:t>ost of other</w:t>
      </w:r>
      <w:r w:rsidRPr="005F4F87">
        <w:rPr>
          <w:sz w:val="24"/>
          <w:szCs w:val="24"/>
        </w:rPr>
        <w:t xml:space="preserve"> </w:t>
      </w:r>
      <w:r>
        <w:rPr>
          <w:sz w:val="24"/>
          <w:szCs w:val="24"/>
        </w:rPr>
        <w:t>plant u</w:t>
      </w:r>
      <w:r w:rsidRPr="005F4F87">
        <w:rPr>
          <w:sz w:val="24"/>
          <w:szCs w:val="24"/>
        </w:rPr>
        <w:t>se</w:t>
      </w:r>
      <w:r>
        <w:rPr>
          <w:sz w:val="24"/>
          <w:szCs w:val="24"/>
        </w:rPr>
        <w:t>d</w:t>
      </w:r>
      <w:r w:rsidRPr="005F4F87">
        <w:rPr>
          <w:sz w:val="24"/>
          <w:szCs w:val="24"/>
        </w:rPr>
        <w:t xml:space="preserve"> </w:t>
      </w:r>
      <w:r>
        <w:rPr>
          <w:sz w:val="24"/>
          <w:szCs w:val="24"/>
        </w:rPr>
        <w:t>in pu</w:t>
      </w:r>
      <w:r w:rsidRPr="005F4F87">
        <w:rPr>
          <w:sz w:val="24"/>
          <w:szCs w:val="24"/>
        </w:rPr>
        <w:t>m</w:t>
      </w:r>
      <w:r>
        <w:rPr>
          <w:sz w:val="24"/>
          <w:szCs w:val="24"/>
        </w:rPr>
        <w:t>ping</w:t>
      </w:r>
      <w:r w:rsidRPr="005F4F87">
        <w:rPr>
          <w:sz w:val="24"/>
          <w:szCs w:val="24"/>
        </w:rPr>
        <w:t xml:space="preserve"> </w:t>
      </w:r>
      <w:r>
        <w:rPr>
          <w:sz w:val="24"/>
          <w:szCs w:val="24"/>
        </w:rPr>
        <w:t>op</w:t>
      </w:r>
      <w:r w:rsidRPr="005F4F87">
        <w:rPr>
          <w:sz w:val="24"/>
          <w:szCs w:val="24"/>
        </w:rPr>
        <w:t>e</w:t>
      </w:r>
      <w:r>
        <w:rPr>
          <w:sz w:val="24"/>
          <w:szCs w:val="24"/>
        </w:rPr>
        <w:t>r</w:t>
      </w:r>
      <w:r w:rsidRPr="005F4F87">
        <w:rPr>
          <w:sz w:val="24"/>
          <w:szCs w:val="24"/>
        </w:rPr>
        <w:t>a</w:t>
      </w:r>
      <w:r>
        <w:rPr>
          <w:sz w:val="24"/>
          <w:szCs w:val="24"/>
        </w:rPr>
        <w:t>t</w:t>
      </w:r>
      <w:r w:rsidRPr="005F4F87">
        <w:rPr>
          <w:sz w:val="24"/>
          <w:szCs w:val="24"/>
        </w:rPr>
        <w:t>i</w:t>
      </w:r>
      <w:r>
        <w:rPr>
          <w:sz w:val="24"/>
          <w:szCs w:val="24"/>
        </w:rPr>
        <w:t xml:space="preserve">ons </w:t>
      </w:r>
      <w:r w:rsidRPr="005F4F87">
        <w:rPr>
          <w:sz w:val="24"/>
          <w:szCs w:val="24"/>
        </w:rPr>
        <w:t>n</w:t>
      </w:r>
      <w:r>
        <w:rPr>
          <w:sz w:val="24"/>
          <w:szCs w:val="24"/>
        </w:rPr>
        <w:t>ot p</w:t>
      </w:r>
      <w:r w:rsidRPr="005F4F87">
        <w:rPr>
          <w:sz w:val="24"/>
          <w:szCs w:val="24"/>
        </w:rPr>
        <w:t>r</w:t>
      </w:r>
      <w:r>
        <w:rPr>
          <w:sz w:val="24"/>
          <w:szCs w:val="24"/>
        </w:rPr>
        <w:t>op</w:t>
      </w:r>
      <w:r w:rsidRPr="005F4F87">
        <w:rPr>
          <w:sz w:val="24"/>
          <w:szCs w:val="24"/>
        </w:rPr>
        <w:t>e</w:t>
      </w:r>
      <w:r>
        <w:rPr>
          <w:sz w:val="24"/>
          <w:szCs w:val="24"/>
        </w:rPr>
        <w:t>r</w:t>
      </w:r>
      <w:r w:rsidRPr="005F4F87">
        <w:rPr>
          <w:sz w:val="24"/>
          <w:szCs w:val="24"/>
        </w:rPr>
        <w:t>l</w:t>
      </w:r>
      <w:r>
        <w:rPr>
          <w:sz w:val="24"/>
          <w:szCs w:val="24"/>
        </w:rPr>
        <w:t>y</w:t>
      </w:r>
      <w:r w:rsidRPr="005F4F87">
        <w:rPr>
          <w:sz w:val="24"/>
          <w:szCs w:val="24"/>
        </w:rPr>
        <w:t xml:space="preserve"> </w:t>
      </w:r>
      <w:r>
        <w:rPr>
          <w:sz w:val="24"/>
          <w:szCs w:val="24"/>
        </w:rPr>
        <w:t>includib</w:t>
      </w:r>
      <w:r w:rsidRPr="005F4F87">
        <w:rPr>
          <w:sz w:val="24"/>
          <w:szCs w:val="24"/>
        </w:rPr>
        <w:t>l</w:t>
      </w:r>
      <w:r>
        <w:rPr>
          <w:sz w:val="24"/>
          <w:szCs w:val="24"/>
        </w:rPr>
        <w:t>e</w:t>
      </w:r>
      <w:r w:rsidRPr="005F4F87">
        <w:rPr>
          <w:sz w:val="24"/>
          <w:szCs w:val="24"/>
        </w:rPr>
        <w:t xml:space="preserve"> </w:t>
      </w:r>
      <w:r>
        <w:rPr>
          <w:sz w:val="24"/>
          <w:szCs w:val="24"/>
        </w:rPr>
        <w:t>in</w:t>
      </w:r>
      <w:r w:rsidRPr="005F4F87">
        <w:rPr>
          <w:sz w:val="24"/>
          <w:szCs w:val="24"/>
        </w:rPr>
        <w:t xml:space="preserve"> </w:t>
      </w:r>
      <w:r>
        <w:rPr>
          <w:sz w:val="24"/>
          <w:szCs w:val="24"/>
        </w:rPr>
        <w:t>A</w:t>
      </w:r>
      <w:r w:rsidRPr="005F4F87">
        <w:rPr>
          <w:sz w:val="24"/>
          <w:szCs w:val="24"/>
        </w:rPr>
        <w:t>cc</w:t>
      </w:r>
      <w:r>
        <w:rPr>
          <w:sz w:val="24"/>
          <w:szCs w:val="24"/>
        </w:rPr>
        <w:t>ount 324.</w:t>
      </w:r>
    </w:p>
    <w:p w:rsidR="00275235" w:rsidRDefault="00275235" w:rsidP="00275235">
      <w:pPr>
        <w:spacing w:before="5" w:line="120" w:lineRule="exact"/>
        <w:rPr>
          <w:sz w:val="12"/>
          <w:szCs w:val="12"/>
        </w:rPr>
      </w:pPr>
    </w:p>
    <w:p w:rsidR="00275235" w:rsidRDefault="00275235" w:rsidP="00275235">
      <w:pPr>
        <w:ind w:left="2727" w:right="2280"/>
        <w:jc w:val="center"/>
        <w:rPr>
          <w:sz w:val="24"/>
          <w:szCs w:val="24"/>
        </w:rPr>
      </w:pPr>
      <w:r>
        <w:rPr>
          <w:b/>
          <w:sz w:val="24"/>
          <w:szCs w:val="24"/>
        </w:rPr>
        <w:t>V.  W</w:t>
      </w:r>
      <w:r>
        <w:rPr>
          <w:b/>
          <w:spacing w:val="-1"/>
          <w:sz w:val="24"/>
          <w:szCs w:val="24"/>
        </w:rPr>
        <w:t>A</w:t>
      </w:r>
      <w:r>
        <w:rPr>
          <w:b/>
          <w:sz w:val="24"/>
          <w:szCs w:val="24"/>
        </w:rPr>
        <w:t>TER TREAT</w:t>
      </w:r>
      <w:r>
        <w:rPr>
          <w:b/>
          <w:spacing w:val="-1"/>
          <w:sz w:val="24"/>
          <w:szCs w:val="24"/>
        </w:rPr>
        <w:t>M</w:t>
      </w:r>
      <w:r>
        <w:rPr>
          <w:b/>
          <w:sz w:val="24"/>
          <w:szCs w:val="24"/>
        </w:rPr>
        <w:t xml:space="preserve">ENT </w:t>
      </w:r>
      <w:r>
        <w:rPr>
          <w:b/>
          <w:spacing w:val="-2"/>
          <w:sz w:val="24"/>
          <w:szCs w:val="24"/>
        </w:rPr>
        <w:t>P</w:t>
      </w:r>
      <w:r>
        <w:rPr>
          <w:b/>
          <w:sz w:val="24"/>
          <w:szCs w:val="24"/>
        </w:rPr>
        <w:t>LA</w:t>
      </w:r>
      <w:r>
        <w:rPr>
          <w:b/>
          <w:spacing w:val="-1"/>
          <w:sz w:val="24"/>
          <w:szCs w:val="24"/>
        </w:rPr>
        <w:t>N</w:t>
      </w:r>
      <w:r>
        <w:rPr>
          <w:b/>
          <w:sz w:val="24"/>
          <w:szCs w:val="24"/>
        </w:rPr>
        <w:t>T</w:t>
      </w:r>
    </w:p>
    <w:p w:rsidR="00275235" w:rsidRDefault="00275235" w:rsidP="00275235">
      <w:pPr>
        <w:spacing w:line="120" w:lineRule="exact"/>
        <w:rPr>
          <w:sz w:val="12"/>
          <w:szCs w:val="12"/>
        </w:rPr>
      </w:pPr>
    </w:p>
    <w:p w:rsidR="00275235" w:rsidRDefault="00275235" w:rsidP="00275235">
      <w:pPr>
        <w:rPr>
          <w:sz w:val="24"/>
          <w:szCs w:val="24"/>
        </w:rPr>
      </w:pPr>
      <w:r>
        <w:rPr>
          <w:b/>
          <w:sz w:val="24"/>
          <w:szCs w:val="24"/>
        </w:rPr>
        <w:t xml:space="preserve">331.  </w:t>
      </w:r>
      <w:r>
        <w:rPr>
          <w:b/>
          <w:spacing w:val="1"/>
          <w:sz w:val="24"/>
          <w:szCs w:val="24"/>
        </w:rPr>
        <w:t>S</w:t>
      </w:r>
      <w:r>
        <w:rPr>
          <w:b/>
          <w:sz w:val="24"/>
          <w:szCs w:val="24"/>
        </w:rPr>
        <w:t>t</w:t>
      </w:r>
      <w:r>
        <w:rPr>
          <w:b/>
          <w:spacing w:val="-2"/>
          <w:sz w:val="24"/>
          <w:szCs w:val="24"/>
        </w:rPr>
        <w:t>r</w:t>
      </w:r>
      <w:r>
        <w:rPr>
          <w:b/>
          <w:spacing w:val="1"/>
          <w:sz w:val="24"/>
          <w:szCs w:val="24"/>
        </w:rPr>
        <w:t>u</w:t>
      </w:r>
      <w:r>
        <w:rPr>
          <w:b/>
          <w:spacing w:val="-1"/>
          <w:sz w:val="24"/>
          <w:szCs w:val="24"/>
        </w:rPr>
        <w:t>c</w:t>
      </w:r>
      <w:r>
        <w:rPr>
          <w:b/>
          <w:sz w:val="24"/>
          <w:szCs w:val="24"/>
        </w:rPr>
        <w:t>tur</w:t>
      </w:r>
      <w:r>
        <w:rPr>
          <w:b/>
          <w:spacing w:val="-2"/>
          <w:sz w:val="24"/>
          <w:szCs w:val="24"/>
        </w:rPr>
        <w:t>e</w:t>
      </w:r>
      <w:r>
        <w:rPr>
          <w:b/>
          <w:sz w:val="24"/>
          <w:szCs w:val="24"/>
        </w:rPr>
        <w:t>s a</w:t>
      </w:r>
      <w:r>
        <w:rPr>
          <w:b/>
          <w:spacing w:val="1"/>
          <w:sz w:val="24"/>
          <w:szCs w:val="24"/>
        </w:rPr>
        <w:t>n</w:t>
      </w:r>
      <w:r>
        <w:rPr>
          <w:b/>
          <w:sz w:val="24"/>
          <w:szCs w:val="24"/>
        </w:rPr>
        <w:t>d</w:t>
      </w:r>
      <w:r>
        <w:rPr>
          <w:b/>
          <w:spacing w:val="1"/>
          <w:sz w:val="24"/>
          <w:szCs w:val="24"/>
        </w:rPr>
        <w:t xml:space="preserve"> </w:t>
      </w:r>
      <w:r>
        <w:rPr>
          <w:b/>
          <w:sz w:val="24"/>
          <w:szCs w:val="24"/>
        </w:rPr>
        <w:t>Improv</w:t>
      </w:r>
      <w:r>
        <w:rPr>
          <w:b/>
          <w:spacing w:val="1"/>
          <w:sz w:val="24"/>
          <w:szCs w:val="24"/>
        </w:rPr>
        <w:t>e</w:t>
      </w:r>
      <w:r>
        <w:rPr>
          <w:b/>
          <w:spacing w:val="-3"/>
          <w:sz w:val="24"/>
          <w:szCs w:val="24"/>
        </w:rPr>
        <w:t>m</w:t>
      </w:r>
      <w:r>
        <w:rPr>
          <w:b/>
          <w:spacing w:val="-1"/>
          <w:sz w:val="24"/>
          <w:szCs w:val="24"/>
        </w:rPr>
        <w:t>e</w:t>
      </w:r>
      <w:r>
        <w:rPr>
          <w:b/>
          <w:spacing w:val="1"/>
          <w:sz w:val="24"/>
          <w:szCs w:val="24"/>
        </w:rPr>
        <w:t>n</w:t>
      </w:r>
      <w:r>
        <w:rPr>
          <w:b/>
          <w:sz w:val="24"/>
          <w:szCs w:val="24"/>
        </w:rPr>
        <w:t>ts</w:t>
      </w:r>
    </w:p>
    <w:p w:rsidR="00275235" w:rsidRDefault="00275235" w:rsidP="00275235">
      <w:pPr>
        <w:ind w:left="101" w:right="14" w:firstLine="432"/>
        <w:rPr>
          <w:sz w:val="24"/>
          <w:szCs w:val="24"/>
        </w:rPr>
      </w:pPr>
      <w:r>
        <w:rPr>
          <w:sz w:val="24"/>
          <w:szCs w:val="24"/>
        </w:rPr>
        <w:t>This a</w:t>
      </w:r>
      <w:r w:rsidRPr="005F4F87">
        <w:rPr>
          <w:sz w:val="24"/>
          <w:szCs w:val="24"/>
        </w:rPr>
        <w:t>cc</w:t>
      </w:r>
      <w:r>
        <w:rPr>
          <w:sz w:val="24"/>
          <w:szCs w:val="24"/>
        </w:rPr>
        <w:t>ount sh</w:t>
      </w:r>
      <w:r w:rsidRPr="005F4F87">
        <w:rPr>
          <w:sz w:val="24"/>
          <w:szCs w:val="24"/>
        </w:rPr>
        <w:t>a</w:t>
      </w:r>
      <w:r>
        <w:rPr>
          <w:sz w:val="24"/>
          <w:szCs w:val="24"/>
        </w:rPr>
        <w:t>ll</w:t>
      </w:r>
      <w:r w:rsidRPr="005F4F87">
        <w:rPr>
          <w:sz w:val="24"/>
          <w:szCs w:val="24"/>
        </w:rPr>
        <w:t xml:space="preserve"> </w:t>
      </w:r>
      <w:r>
        <w:rPr>
          <w:sz w:val="24"/>
          <w:szCs w:val="24"/>
        </w:rPr>
        <w:t>inclu</w:t>
      </w:r>
      <w:r w:rsidRPr="005F4F87">
        <w:rPr>
          <w:sz w:val="24"/>
          <w:szCs w:val="24"/>
        </w:rPr>
        <w:t>d</w:t>
      </w:r>
      <w:r>
        <w:rPr>
          <w:sz w:val="24"/>
          <w:szCs w:val="24"/>
        </w:rPr>
        <w:t>e</w:t>
      </w:r>
      <w:r w:rsidRPr="005F4F87">
        <w:rPr>
          <w:sz w:val="24"/>
          <w:szCs w:val="24"/>
        </w:rPr>
        <w:t xml:space="preserve"> </w:t>
      </w:r>
      <w:r>
        <w:rPr>
          <w:sz w:val="24"/>
          <w:szCs w:val="24"/>
        </w:rPr>
        <w:t xml:space="preserve">the </w:t>
      </w:r>
      <w:r w:rsidRPr="005F4F87">
        <w:rPr>
          <w:sz w:val="24"/>
          <w:szCs w:val="24"/>
        </w:rPr>
        <w:t>c</w:t>
      </w:r>
      <w:r>
        <w:rPr>
          <w:sz w:val="24"/>
          <w:szCs w:val="24"/>
        </w:rPr>
        <w:t xml:space="preserve">ost </w:t>
      </w:r>
      <w:r w:rsidRPr="005F4F87">
        <w:rPr>
          <w:sz w:val="24"/>
          <w:szCs w:val="24"/>
        </w:rPr>
        <w:t>i</w:t>
      </w:r>
      <w:r>
        <w:rPr>
          <w:sz w:val="24"/>
          <w:szCs w:val="24"/>
        </w:rPr>
        <w:t>n pla</w:t>
      </w:r>
      <w:r w:rsidRPr="005F4F87">
        <w:rPr>
          <w:sz w:val="24"/>
          <w:szCs w:val="24"/>
        </w:rPr>
        <w:t>c</w:t>
      </w:r>
      <w:r>
        <w:rPr>
          <w:sz w:val="24"/>
          <w:szCs w:val="24"/>
        </w:rPr>
        <w:t>e</w:t>
      </w:r>
      <w:r w:rsidRPr="005F4F87">
        <w:rPr>
          <w:sz w:val="24"/>
          <w:szCs w:val="24"/>
        </w:rPr>
        <w:t xml:space="preserve"> o</w:t>
      </w:r>
      <w:r>
        <w:rPr>
          <w:sz w:val="24"/>
          <w:szCs w:val="24"/>
        </w:rPr>
        <w:t>f str</w:t>
      </w:r>
      <w:r w:rsidRPr="005F4F87">
        <w:rPr>
          <w:sz w:val="24"/>
          <w:szCs w:val="24"/>
        </w:rPr>
        <w:t>uc</w:t>
      </w:r>
      <w:r>
        <w:rPr>
          <w:sz w:val="24"/>
          <w:szCs w:val="24"/>
        </w:rPr>
        <w:t>tur</w:t>
      </w:r>
      <w:r w:rsidRPr="005F4F87">
        <w:rPr>
          <w:sz w:val="24"/>
          <w:szCs w:val="24"/>
        </w:rPr>
        <w:t>e</w:t>
      </w:r>
      <w:r>
        <w:rPr>
          <w:sz w:val="24"/>
          <w:szCs w:val="24"/>
        </w:rPr>
        <w:t>s and</w:t>
      </w:r>
      <w:r w:rsidRPr="005F4F87">
        <w:rPr>
          <w:sz w:val="24"/>
          <w:szCs w:val="24"/>
        </w:rPr>
        <w:t xml:space="preserve"> </w:t>
      </w:r>
      <w:r>
        <w:rPr>
          <w:sz w:val="24"/>
          <w:szCs w:val="24"/>
        </w:rPr>
        <w:t>i</w:t>
      </w:r>
      <w:r w:rsidRPr="005F4F87">
        <w:rPr>
          <w:sz w:val="24"/>
          <w:szCs w:val="24"/>
        </w:rPr>
        <w:t>m</w:t>
      </w:r>
      <w:r>
        <w:rPr>
          <w:sz w:val="24"/>
          <w:szCs w:val="24"/>
        </w:rPr>
        <w:t>p</w:t>
      </w:r>
      <w:r w:rsidRPr="005F4F87">
        <w:rPr>
          <w:sz w:val="24"/>
          <w:szCs w:val="24"/>
        </w:rPr>
        <w:t>r</w:t>
      </w:r>
      <w:r>
        <w:rPr>
          <w:sz w:val="24"/>
          <w:szCs w:val="24"/>
        </w:rPr>
        <w:t>ov</w:t>
      </w:r>
      <w:r w:rsidRPr="005F4F87">
        <w:rPr>
          <w:sz w:val="24"/>
          <w:szCs w:val="24"/>
        </w:rPr>
        <w:t>eme</w:t>
      </w:r>
      <w:r>
        <w:rPr>
          <w:sz w:val="24"/>
          <w:szCs w:val="24"/>
        </w:rPr>
        <w:t>nts u</w:t>
      </w:r>
      <w:r w:rsidRPr="005F4F87">
        <w:rPr>
          <w:sz w:val="24"/>
          <w:szCs w:val="24"/>
        </w:rPr>
        <w:t>se</w:t>
      </w:r>
      <w:r>
        <w:rPr>
          <w:sz w:val="24"/>
          <w:szCs w:val="24"/>
        </w:rPr>
        <w:t xml:space="preserve">d in </w:t>
      </w:r>
      <w:r w:rsidRPr="005F4F87">
        <w:rPr>
          <w:sz w:val="24"/>
          <w:szCs w:val="24"/>
        </w:rPr>
        <w:t>c</w:t>
      </w:r>
      <w:r>
        <w:rPr>
          <w:sz w:val="24"/>
          <w:szCs w:val="24"/>
        </w:rPr>
        <w:t>onn</w:t>
      </w:r>
      <w:r w:rsidRPr="005F4F87">
        <w:rPr>
          <w:sz w:val="24"/>
          <w:szCs w:val="24"/>
        </w:rPr>
        <w:t>ec</w:t>
      </w:r>
      <w:r>
        <w:rPr>
          <w:sz w:val="24"/>
          <w:szCs w:val="24"/>
        </w:rPr>
        <w:t>t</w:t>
      </w:r>
      <w:r w:rsidRPr="005F4F87">
        <w:rPr>
          <w:sz w:val="24"/>
          <w:szCs w:val="24"/>
        </w:rPr>
        <w:t>i</w:t>
      </w:r>
      <w:r>
        <w:rPr>
          <w:sz w:val="24"/>
          <w:szCs w:val="24"/>
        </w:rPr>
        <w:t xml:space="preserve">on with </w:t>
      </w:r>
      <w:r w:rsidRPr="005F4F87">
        <w:rPr>
          <w:sz w:val="24"/>
          <w:szCs w:val="24"/>
        </w:rPr>
        <w:t>t</w:t>
      </w:r>
      <w:r>
        <w:rPr>
          <w:sz w:val="24"/>
          <w:szCs w:val="24"/>
        </w:rPr>
        <w:t>he</w:t>
      </w:r>
      <w:r w:rsidRPr="005F4F87">
        <w:rPr>
          <w:sz w:val="24"/>
          <w:szCs w:val="24"/>
        </w:rPr>
        <w:t xml:space="preserve"> </w:t>
      </w:r>
      <w:r>
        <w:rPr>
          <w:sz w:val="24"/>
          <w:szCs w:val="24"/>
        </w:rPr>
        <w:t>op</w:t>
      </w:r>
      <w:r w:rsidRPr="005F4F87">
        <w:rPr>
          <w:sz w:val="24"/>
          <w:szCs w:val="24"/>
        </w:rPr>
        <w:t>era</w:t>
      </w:r>
      <w:r>
        <w:rPr>
          <w:sz w:val="24"/>
          <w:szCs w:val="24"/>
        </w:rPr>
        <w:t>t</w:t>
      </w:r>
      <w:r w:rsidRPr="005F4F87">
        <w:rPr>
          <w:sz w:val="24"/>
          <w:szCs w:val="24"/>
        </w:rPr>
        <w:t>i</w:t>
      </w:r>
      <w:r>
        <w:rPr>
          <w:sz w:val="24"/>
          <w:szCs w:val="24"/>
        </w:rPr>
        <w:t>on of</w:t>
      </w:r>
      <w:r w:rsidRPr="005F4F87">
        <w:rPr>
          <w:sz w:val="24"/>
          <w:szCs w:val="24"/>
        </w:rPr>
        <w:t xml:space="preserve"> </w:t>
      </w:r>
      <w:r>
        <w:rPr>
          <w:sz w:val="24"/>
          <w:szCs w:val="24"/>
        </w:rPr>
        <w:t>w</w:t>
      </w:r>
      <w:r w:rsidRPr="005F4F87">
        <w:rPr>
          <w:sz w:val="24"/>
          <w:szCs w:val="24"/>
        </w:rPr>
        <w:t>a</w:t>
      </w:r>
      <w:r>
        <w:rPr>
          <w:sz w:val="24"/>
          <w:szCs w:val="24"/>
        </w:rPr>
        <w:t>ter</w:t>
      </w:r>
      <w:r w:rsidRPr="005F4F87">
        <w:rPr>
          <w:sz w:val="24"/>
          <w:szCs w:val="24"/>
        </w:rPr>
        <w:t xml:space="preserve"> </w:t>
      </w:r>
      <w:r>
        <w:rPr>
          <w:sz w:val="24"/>
          <w:szCs w:val="24"/>
        </w:rPr>
        <w:t>t</w:t>
      </w:r>
      <w:r w:rsidRPr="005F4F87">
        <w:rPr>
          <w:sz w:val="24"/>
          <w:szCs w:val="24"/>
        </w:rPr>
        <w:t>rea</w:t>
      </w:r>
      <w:r>
        <w:rPr>
          <w:sz w:val="24"/>
          <w:szCs w:val="24"/>
        </w:rPr>
        <w:t>t</w:t>
      </w:r>
      <w:r w:rsidRPr="005F4F87">
        <w:rPr>
          <w:sz w:val="24"/>
          <w:szCs w:val="24"/>
        </w:rPr>
        <w:t>me</w:t>
      </w:r>
      <w:r>
        <w:rPr>
          <w:sz w:val="24"/>
          <w:szCs w:val="24"/>
        </w:rPr>
        <w:t>nt</w:t>
      </w:r>
      <w:r w:rsidRPr="005F4F87">
        <w:rPr>
          <w:sz w:val="24"/>
          <w:szCs w:val="24"/>
        </w:rPr>
        <w:t xml:space="preserve"> </w:t>
      </w:r>
      <w:r>
        <w:rPr>
          <w:sz w:val="24"/>
          <w:szCs w:val="24"/>
        </w:rPr>
        <w:t xml:space="preserve">plant.  </w:t>
      </w:r>
      <w:r w:rsidRPr="005F4F87">
        <w:rPr>
          <w:sz w:val="24"/>
          <w:szCs w:val="24"/>
        </w:rPr>
        <w:t>(Se</w:t>
      </w:r>
      <w:r>
        <w:rPr>
          <w:sz w:val="24"/>
          <w:szCs w:val="24"/>
        </w:rPr>
        <w:t>e</w:t>
      </w:r>
      <w:r w:rsidRPr="005F4F87">
        <w:rPr>
          <w:sz w:val="24"/>
          <w:szCs w:val="24"/>
        </w:rPr>
        <w:t xml:space="preserve"> </w:t>
      </w:r>
      <w:r>
        <w:rPr>
          <w:sz w:val="24"/>
          <w:szCs w:val="24"/>
        </w:rPr>
        <w:t>Uti</w:t>
      </w:r>
      <w:r w:rsidRPr="005F4F87">
        <w:rPr>
          <w:sz w:val="24"/>
          <w:szCs w:val="24"/>
        </w:rPr>
        <w:t>l</w:t>
      </w:r>
      <w:r>
        <w:rPr>
          <w:sz w:val="24"/>
          <w:szCs w:val="24"/>
        </w:rPr>
        <w:t>i</w:t>
      </w:r>
      <w:r w:rsidRPr="005F4F87">
        <w:rPr>
          <w:sz w:val="24"/>
          <w:szCs w:val="24"/>
        </w:rPr>
        <w:t>t</w:t>
      </w:r>
      <w:r>
        <w:rPr>
          <w:sz w:val="24"/>
          <w:szCs w:val="24"/>
        </w:rPr>
        <w:t>y</w:t>
      </w:r>
      <w:r w:rsidRPr="005F4F87">
        <w:rPr>
          <w:sz w:val="24"/>
          <w:szCs w:val="24"/>
        </w:rPr>
        <w:t xml:space="preserve"> P</w:t>
      </w:r>
      <w:r>
        <w:rPr>
          <w:sz w:val="24"/>
          <w:szCs w:val="24"/>
        </w:rPr>
        <w:t xml:space="preserve">lant </w:t>
      </w:r>
      <w:r w:rsidRPr="005F4F87">
        <w:rPr>
          <w:sz w:val="24"/>
          <w:szCs w:val="24"/>
        </w:rPr>
        <w:t>I</w:t>
      </w:r>
      <w:r>
        <w:rPr>
          <w:sz w:val="24"/>
          <w:szCs w:val="24"/>
        </w:rPr>
        <w:t>nstr</w:t>
      </w:r>
      <w:r w:rsidRPr="005F4F87">
        <w:rPr>
          <w:sz w:val="24"/>
          <w:szCs w:val="24"/>
        </w:rPr>
        <w:t>uc</w:t>
      </w:r>
      <w:r>
        <w:rPr>
          <w:sz w:val="24"/>
          <w:szCs w:val="24"/>
        </w:rPr>
        <w:t>t</w:t>
      </w:r>
      <w:r w:rsidRPr="005F4F87">
        <w:rPr>
          <w:sz w:val="24"/>
          <w:szCs w:val="24"/>
        </w:rPr>
        <w:t>i</w:t>
      </w:r>
      <w:r>
        <w:rPr>
          <w:sz w:val="24"/>
          <w:szCs w:val="24"/>
        </w:rPr>
        <w:t>on 10)</w:t>
      </w:r>
    </w:p>
    <w:p w:rsidR="00275235" w:rsidRDefault="00275235" w:rsidP="00275235">
      <w:pPr>
        <w:spacing w:before="5" w:line="120" w:lineRule="exact"/>
        <w:rPr>
          <w:sz w:val="12"/>
          <w:szCs w:val="12"/>
        </w:rPr>
      </w:pPr>
    </w:p>
    <w:p w:rsidR="00275235" w:rsidRDefault="00275235" w:rsidP="00471B22">
      <w:pPr>
        <w:keepNext/>
        <w:keepLines/>
        <w:rPr>
          <w:sz w:val="24"/>
          <w:szCs w:val="24"/>
        </w:rPr>
      </w:pPr>
      <w:r>
        <w:rPr>
          <w:b/>
          <w:sz w:val="24"/>
          <w:szCs w:val="24"/>
        </w:rPr>
        <w:lastRenderedPageBreak/>
        <w:t>332.  Wat</w:t>
      </w:r>
      <w:r>
        <w:rPr>
          <w:b/>
          <w:spacing w:val="-2"/>
          <w:sz w:val="24"/>
          <w:szCs w:val="24"/>
        </w:rPr>
        <w:t>e</w:t>
      </w:r>
      <w:r>
        <w:rPr>
          <w:b/>
          <w:sz w:val="24"/>
          <w:szCs w:val="24"/>
        </w:rPr>
        <w:t>r</w:t>
      </w:r>
      <w:r>
        <w:rPr>
          <w:b/>
          <w:spacing w:val="-1"/>
          <w:sz w:val="24"/>
          <w:szCs w:val="24"/>
        </w:rPr>
        <w:t xml:space="preserve"> </w:t>
      </w:r>
      <w:r>
        <w:rPr>
          <w:b/>
          <w:sz w:val="24"/>
          <w:szCs w:val="24"/>
        </w:rPr>
        <w:t>T</w:t>
      </w:r>
      <w:r>
        <w:rPr>
          <w:b/>
          <w:spacing w:val="1"/>
          <w:sz w:val="24"/>
          <w:szCs w:val="24"/>
        </w:rPr>
        <w:t>r</w:t>
      </w:r>
      <w:r>
        <w:rPr>
          <w:b/>
          <w:spacing w:val="-1"/>
          <w:sz w:val="24"/>
          <w:szCs w:val="24"/>
        </w:rPr>
        <w:t>e</w:t>
      </w:r>
      <w:r>
        <w:rPr>
          <w:b/>
          <w:sz w:val="24"/>
          <w:szCs w:val="24"/>
        </w:rPr>
        <w:t>a</w:t>
      </w:r>
      <w:r>
        <w:rPr>
          <w:b/>
          <w:spacing w:val="1"/>
          <w:sz w:val="24"/>
          <w:szCs w:val="24"/>
        </w:rPr>
        <w:t>t</w:t>
      </w:r>
      <w:r>
        <w:rPr>
          <w:b/>
          <w:spacing w:val="-1"/>
          <w:sz w:val="24"/>
          <w:szCs w:val="24"/>
        </w:rPr>
        <w:t>me</w:t>
      </w:r>
      <w:r>
        <w:rPr>
          <w:b/>
          <w:spacing w:val="1"/>
          <w:sz w:val="24"/>
          <w:szCs w:val="24"/>
        </w:rPr>
        <w:t>n</w:t>
      </w:r>
      <w:r>
        <w:rPr>
          <w:b/>
          <w:sz w:val="24"/>
          <w:szCs w:val="24"/>
        </w:rPr>
        <w:t>t</w:t>
      </w:r>
      <w:r>
        <w:rPr>
          <w:b/>
          <w:spacing w:val="1"/>
          <w:sz w:val="24"/>
          <w:szCs w:val="24"/>
        </w:rPr>
        <w:t xml:space="preserve"> </w:t>
      </w:r>
      <w:r>
        <w:rPr>
          <w:b/>
          <w:sz w:val="24"/>
          <w:szCs w:val="24"/>
        </w:rPr>
        <w:t>E</w:t>
      </w:r>
      <w:r>
        <w:rPr>
          <w:b/>
          <w:spacing w:val="1"/>
          <w:sz w:val="24"/>
          <w:szCs w:val="24"/>
        </w:rPr>
        <w:t>qu</w:t>
      </w:r>
      <w:r>
        <w:rPr>
          <w:b/>
          <w:spacing w:val="-2"/>
          <w:sz w:val="24"/>
          <w:szCs w:val="24"/>
        </w:rPr>
        <w:t>i</w:t>
      </w:r>
      <w:r>
        <w:rPr>
          <w:b/>
          <w:spacing w:val="1"/>
          <w:sz w:val="24"/>
          <w:szCs w:val="24"/>
        </w:rPr>
        <w:t>p</w:t>
      </w:r>
      <w:r>
        <w:rPr>
          <w:b/>
          <w:spacing w:val="-3"/>
          <w:sz w:val="24"/>
          <w:szCs w:val="24"/>
        </w:rPr>
        <w:t>m</w:t>
      </w:r>
      <w:r>
        <w:rPr>
          <w:b/>
          <w:spacing w:val="-1"/>
          <w:sz w:val="24"/>
          <w:szCs w:val="24"/>
        </w:rPr>
        <w:t>e</w:t>
      </w:r>
      <w:r>
        <w:rPr>
          <w:b/>
          <w:spacing w:val="1"/>
          <w:sz w:val="24"/>
          <w:szCs w:val="24"/>
        </w:rPr>
        <w:t>n</w:t>
      </w:r>
      <w:r>
        <w:rPr>
          <w:b/>
          <w:sz w:val="24"/>
          <w:szCs w:val="24"/>
        </w:rPr>
        <w:t>t</w:t>
      </w:r>
    </w:p>
    <w:p w:rsidR="00275235" w:rsidRDefault="00275235" w:rsidP="00275235">
      <w:pPr>
        <w:ind w:left="100" w:right="324" w:firstLine="620"/>
        <w:rPr>
          <w:sz w:val="24"/>
          <w:szCs w:val="24"/>
        </w:rPr>
      </w:pP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c</w:t>
      </w:r>
      <w:r>
        <w:rPr>
          <w:sz w:val="24"/>
          <w:szCs w:val="24"/>
        </w:rPr>
        <w:t xml:space="preserve">ost </w:t>
      </w:r>
      <w:r>
        <w:rPr>
          <w:spacing w:val="1"/>
          <w:sz w:val="24"/>
          <w:szCs w:val="24"/>
        </w:rPr>
        <w:t>i</w:t>
      </w:r>
      <w:r>
        <w:rPr>
          <w:sz w:val="24"/>
          <w:szCs w:val="24"/>
        </w:rPr>
        <w:t>nstal</w:t>
      </w:r>
      <w:r>
        <w:rPr>
          <w:spacing w:val="1"/>
          <w:sz w:val="24"/>
          <w:szCs w:val="24"/>
        </w:rPr>
        <w:t>l</w:t>
      </w:r>
      <w:r>
        <w:rPr>
          <w:spacing w:val="-1"/>
          <w:sz w:val="24"/>
          <w:szCs w:val="24"/>
        </w:rPr>
        <w:t>e</w:t>
      </w:r>
      <w:r>
        <w:rPr>
          <w:sz w:val="24"/>
          <w:szCs w:val="24"/>
        </w:rPr>
        <w:t xml:space="preserve">d of </w:t>
      </w:r>
      <w:r>
        <w:rPr>
          <w:spacing w:val="-2"/>
          <w:sz w:val="24"/>
          <w:szCs w:val="24"/>
        </w:rPr>
        <w:t>a</w:t>
      </w:r>
      <w:r>
        <w:rPr>
          <w:sz w:val="24"/>
          <w:szCs w:val="24"/>
        </w:rPr>
        <w:t>p</w:t>
      </w:r>
      <w:r>
        <w:rPr>
          <w:spacing w:val="2"/>
          <w:sz w:val="24"/>
          <w:szCs w:val="24"/>
        </w:rPr>
        <w:t>p</w:t>
      </w:r>
      <w:r>
        <w:rPr>
          <w:spacing w:val="-1"/>
          <w:sz w:val="24"/>
          <w:szCs w:val="24"/>
        </w:rPr>
        <w:t>a</w:t>
      </w:r>
      <w:r>
        <w:rPr>
          <w:sz w:val="24"/>
          <w:szCs w:val="24"/>
        </w:rPr>
        <w:t>r</w:t>
      </w:r>
      <w:r>
        <w:rPr>
          <w:spacing w:val="-2"/>
          <w:sz w:val="24"/>
          <w:szCs w:val="24"/>
        </w:rPr>
        <w:t>a</w:t>
      </w:r>
      <w:r>
        <w:rPr>
          <w:sz w:val="24"/>
          <w:szCs w:val="24"/>
        </w:rPr>
        <w:t>tus, equip</w:t>
      </w:r>
      <w:r>
        <w:rPr>
          <w:spacing w:val="1"/>
          <w:sz w:val="24"/>
          <w:szCs w:val="24"/>
        </w:rPr>
        <w:t>m</w:t>
      </w:r>
      <w:r>
        <w:rPr>
          <w:spacing w:val="-1"/>
          <w:sz w:val="24"/>
          <w:szCs w:val="24"/>
        </w:rPr>
        <w:t>e</w:t>
      </w:r>
      <w:r>
        <w:rPr>
          <w:sz w:val="24"/>
          <w:szCs w:val="24"/>
        </w:rPr>
        <w:t>nt and o</w:t>
      </w:r>
      <w:r>
        <w:rPr>
          <w:spacing w:val="2"/>
          <w:sz w:val="24"/>
          <w:szCs w:val="24"/>
        </w:rPr>
        <w:t>t</w:t>
      </w:r>
      <w:r>
        <w:rPr>
          <w:sz w:val="24"/>
          <w:szCs w:val="24"/>
        </w:rPr>
        <w:t>h</w:t>
      </w:r>
      <w:r>
        <w:rPr>
          <w:spacing w:val="-1"/>
          <w:sz w:val="24"/>
          <w:szCs w:val="24"/>
        </w:rPr>
        <w:t>e</w:t>
      </w:r>
      <w:r>
        <w:rPr>
          <w:sz w:val="24"/>
          <w:szCs w:val="24"/>
        </w:rPr>
        <w:t>r f</w:t>
      </w:r>
      <w:r>
        <w:rPr>
          <w:spacing w:val="-2"/>
          <w:sz w:val="24"/>
          <w:szCs w:val="24"/>
        </w:rPr>
        <w:t>a</w:t>
      </w:r>
      <w:r>
        <w:rPr>
          <w:spacing w:val="-1"/>
          <w:sz w:val="24"/>
          <w:szCs w:val="24"/>
        </w:rPr>
        <w:t>c</w:t>
      </w:r>
      <w:r>
        <w:rPr>
          <w:sz w:val="24"/>
          <w:szCs w:val="24"/>
        </w:rPr>
        <w:t>i</w:t>
      </w:r>
      <w:r>
        <w:rPr>
          <w:spacing w:val="1"/>
          <w:sz w:val="24"/>
          <w:szCs w:val="24"/>
        </w:rPr>
        <w:t>l</w:t>
      </w:r>
      <w:r>
        <w:rPr>
          <w:sz w:val="24"/>
          <w:szCs w:val="24"/>
        </w:rPr>
        <w:t>i</w:t>
      </w:r>
      <w:r>
        <w:rPr>
          <w:spacing w:val="1"/>
          <w:sz w:val="24"/>
          <w:szCs w:val="24"/>
        </w:rPr>
        <w:t>t</w:t>
      </w:r>
      <w:r>
        <w:rPr>
          <w:sz w:val="24"/>
          <w:szCs w:val="24"/>
        </w:rPr>
        <w:t>ies us</w:t>
      </w:r>
      <w:r>
        <w:rPr>
          <w:spacing w:val="-1"/>
          <w:sz w:val="24"/>
          <w:szCs w:val="24"/>
        </w:rPr>
        <w:t>e</w:t>
      </w:r>
      <w:r>
        <w:rPr>
          <w:sz w:val="24"/>
          <w:szCs w:val="24"/>
        </w:rPr>
        <w:t>d for</w:t>
      </w:r>
      <w:r>
        <w:rPr>
          <w:spacing w:val="-1"/>
          <w:sz w:val="24"/>
          <w:szCs w:val="24"/>
        </w:rPr>
        <w:t xml:space="preserve"> </w:t>
      </w:r>
      <w:r>
        <w:rPr>
          <w:sz w:val="24"/>
          <w:szCs w:val="24"/>
        </w:rPr>
        <w:t xml:space="preserve">the </w:t>
      </w:r>
      <w:r>
        <w:rPr>
          <w:spacing w:val="2"/>
          <w:sz w:val="24"/>
          <w:szCs w:val="24"/>
        </w:rPr>
        <w:t>t</w:t>
      </w:r>
      <w:r>
        <w:rPr>
          <w:sz w:val="24"/>
          <w:szCs w:val="24"/>
        </w:rPr>
        <w:t>r</w:t>
      </w:r>
      <w:r>
        <w:rPr>
          <w:spacing w:val="-2"/>
          <w:sz w:val="24"/>
          <w:szCs w:val="24"/>
        </w:rPr>
        <w:t>e</w:t>
      </w:r>
      <w:r>
        <w:rPr>
          <w:spacing w:val="1"/>
          <w:sz w:val="24"/>
          <w:szCs w:val="24"/>
        </w:rPr>
        <w:t>a</w:t>
      </w:r>
      <w:r>
        <w:rPr>
          <w:sz w:val="24"/>
          <w:szCs w:val="24"/>
        </w:rPr>
        <w:t>t</w:t>
      </w:r>
      <w:r>
        <w:rPr>
          <w:spacing w:val="1"/>
          <w:sz w:val="24"/>
          <w:szCs w:val="24"/>
        </w:rPr>
        <w:t>m</w:t>
      </w:r>
      <w:r>
        <w:rPr>
          <w:spacing w:val="-1"/>
          <w:sz w:val="24"/>
          <w:szCs w:val="24"/>
        </w:rPr>
        <w:t>e</w:t>
      </w:r>
      <w:r>
        <w:rPr>
          <w:sz w:val="24"/>
          <w:szCs w:val="24"/>
        </w:rPr>
        <w:t xml:space="preserve">nt of </w:t>
      </w:r>
      <w:r>
        <w:rPr>
          <w:spacing w:val="-1"/>
          <w:sz w:val="24"/>
          <w:szCs w:val="24"/>
        </w:rPr>
        <w:t>wa</w:t>
      </w:r>
      <w:r>
        <w:rPr>
          <w:sz w:val="24"/>
          <w:szCs w:val="24"/>
        </w:rPr>
        <w:t>te</w:t>
      </w:r>
      <w:r>
        <w:rPr>
          <w:spacing w:val="-1"/>
          <w:sz w:val="24"/>
          <w:szCs w:val="24"/>
        </w:rPr>
        <w:t>r</w:t>
      </w:r>
      <w:r>
        <w:rPr>
          <w:sz w:val="24"/>
          <w:szCs w:val="24"/>
        </w:rPr>
        <w:t>, includi</w:t>
      </w:r>
      <w:r>
        <w:rPr>
          <w:spacing w:val="3"/>
          <w:sz w:val="24"/>
          <w:szCs w:val="24"/>
        </w:rPr>
        <w:t>n</w:t>
      </w:r>
      <w:r>
        <w:rPr>
          <w:sz w:val="24"/>
          <w:szCs w:val="24"/>
        </w:rPr>
        <w:t>g fil</w:t>
      </w:r>
      <w:r>
        <w:rPr>
          <w:spacing w:val="1"/>
          <w:sz w:val="24"/>
          <w:szCs w:val="24"/>
        </w:rPr>
        <w:t>t</w:t>
      </w:r>
      <w:r>
        <w:rPr>
          <w:spacing w:val="-1"/>
          <w:sz w:val="24"/>
          <w:szCs w:val="24"/>
        </w:rPr>
        <w:t>e</w:t>
      </w:r>
      <w:r>
        <w:rPr>
          <w:sz w:val="24"/>
          <w:szCs w:val="24"/>
        </w:rPr>
        <w:t>rin</w:t>
      </w:r>
      <w:r>
        <w:rPr>
          <w:spacing w:val="-3"/>
          <w:sz w:val="24"/>
          <w:szCs w:val="24"/>
        </w:rPr>
        <w:t>g</w:t>
      </w:r>
      <w:r>
        <w:rPr>
          <w:sz w:val="24"/>
          <w:szCs w:val="24"/>
        </w:rPr>
        <w:t>, sof</w:t>
      </w:r>
      <w:r>
        <w:rPr>
          <w:spacing w:val="2"/>
          <w:sz w:val="24"/>
          <w:szCs w:val="24"/>
        </w:rPr>
        <w:t>t</w:t>
      </w:r>
      <w:r>
        <w:rPr>
          <w:spacing w:val="-1"/>
          <w:sz w:val="24"/>
          <w:szCs w:val="24"/>
        </w:rPr>
        <w:t>e</w:t>
      </w:r>
      <w:r>
        <w:rPr>
          <w:sz w:val="24"/>
          <w:szCs w:val="24"/>
        </w:rPr>
        <w:t>nin</w:t>
      </w:r>
      <w:r>
        <w:rPr>
          <w:spacing w:val="-2"/>
          <w:sz w:val="24"/>
          <w:szCs w:val="24"/>
        </w:rPr>
        <w:t>g</w:t>
      </w:r>
      <w:r>
        <w:rPr>
          <w:sz w:val="24"/>
          <w:szCs w:val="24"/>
        </w:rPr>
        <w:t>, p</w:t>
      </w:r>
      <w:r>
        <w:rPr>
          <w:spacing w:val="2"/>
          <w:sz w:val="24"/>
          <w:szCs w:val="24"/>
        </w:rPr>
        <w:t>u</w:t>
      </w:r>
      <w:r>
        <w:rPr>
          <w:sz w:val="24"/>
          <w:szCs w:val="24"/>
        </w:rPr>
        <w:t>ri</w:t>
      </w:r>
      <w:r>
        <w:rPr>
          <w:spacing w:val="1"/>
          <w:sz w:val="24"/>
          <w:szCs w:val="24"/>
        </w:rPr>
        <w:t>f</w:t>
      </w:r>
      <w:r>
        <w:rPr>
          <w:sz w:val="24"/>
          <w:szCs w:val="24"/>
        </w:rPr>
        <w:t>ic</w:t>
      </w:r>
      <w:r>
        <w:rPr>
          <w:spacing w:val="-1"/>
          <w:sz w:val="24"/>
          <w:szCs w:val="24"/>
        </w:rPr>
        <w:t>a</w:t>
      </w:r>
      <w:r>
        <w:rPr>
          <w:sz w:val="24"/>
          <w:szCs w:val="24"/>
        </w:rPr>
        <w:t>t</w:t>
      </w:r>
      <w:r>
        <w:rPr>
          <w:spacing w:val="1"/>
          <w:sz w:val="24"/>
          <w:szCs w:val="24"/>
        </w:rPr>
        <w:t>i</w:t>
      </w:r>
      <w:r>
        <w:rPr>
          <w:sz w:val="24"/>
          <w:szCs w:val="24"/>
        </w:rPr>
        <w:t xml:space="preserve">on </w:t>
      </w:r>
      <w:r>
        <w:rPr>
          <w:spacing w:val="-1"/>
          <w:sz w:val="24"/>
          <w:szCs w:val="24"/>
        </w:rPr>
        <w:t>a</w:t>
      </w:r>
      <w:r>
        <w:rPr>
          <w:sz w:val="24"/>
          <w:szCs w:val="24"/>
        </w:rPr>
        <w:t xml:space="preserve">nd </w:t>
      </w:r>
      <w:r>
        <w:rPr>
          <w:spacing w:val="-1"/>
          <w:sz w:val="24"/>
          <w:szCs w:val="24"/>
        </w:rPr>
        <w:t>c</w:t>
      </w:r>
      <w:r>
        <w:rPr>
          <w:sz w:val="24"/>
          <w:szCs w:val="24"/>
        </w:rPr>
        <w:t>hlorin</w:t>
      </w:r>
      <w:r>
        <w:rPr>
          <w:spacing w:val="-1"/>
          <w:sz w:val="24"/>
          <w:szCs w:val="24"/>
        </w:rPr>
        <w:t>a</w:t>
      </w:r>
      <w:r>
        <w:rPr>
          <w:sz w:val="24"/>
          <w:szCs w:val="24"/>
        </w:rPr>
        <w:t>t</w:t>
      </w:r>
      <w:r>
        <w:rPr>
          <w:spacing w:val="1"/>
          <w:sz w:val="24"/>
          <w:szCs w:val="24"/>
        </w:rPr>
        <w:t>i</w:t>
      </w:r>
      <w:r>
        <w:rPr>
          <w:sz w:val="24"/>
          <w:szCs w:val="24"/>
        </w:rPr>
        <w:t>on of</w:t>
      </w:r>
      <w:r>
        <w:rPr>
          <w:spacing w:val="-1"/>
          <w:sz w:val="24"/>
          <w:szCs w:val="24"/>
        </w:rPr>
        <w:t xml:space="preserve"> </w:t>
      </w:r>
      <w:r>
        <w:rPr>
          <w:sz w:val="24"/>
          <w:szCs w:val="24"/>
        </w:rPr>
        <w:t xml:space="preserve">the </w:t>
      </w:r>
      <w:r>
        <w:rPr>
          <w:spacing w:val="-1"/>
          <w:sz w:val="24"/>
          <w:szCs w:val="24"/>
        </w:rPr>
        <w:t>wa</w:t>
      </w:r>
      <w:r>
        <w:rPr>
          <w:spacing w:val="3"/>
          <w:sz w:val="24"/>
          <w:szCs w:val="24"/>
        </w:rPr>
        <w:t>t</w:t>
      </w:r>
      <w:r>
        <w:rPr>
          <w:spacing w:val="-1"/>
          <w:sz w:val="24"/>
          <w:szCs w:val="24"/>
        </w:rPr>
        <w:t>e</w:t>
      </w:r>
      <w:r>
        <w:rPr>
          <w:sz w:val="24"/>
          <w:szCs w:val="24"/>
        </w:rPr>
        <w:t>r</w:t>
      </w:r>
      <w:r>
        <w:rPr>
          <w:spacing w:val="1"/>
          <w:sz w:val="24"/>
          <w:szCs w:val="24"/>
        </w:rPr>
        <w:t xml:space="preserve"> </w:t>
      </w:r>
      <w:r>
        <w:rPr>
          <w:sz w:val="24"/>
          <w:szCs w:val="24"/>
        </w:rPr>
        <w:t>supp</w:t>
      </w:r>
      <w:r>
        <w:rPr>
          <w:spacing w:val="3"/>
          <w:sz w:val="24"/>
          <w:szCs w:val="24"/>
        </w:rPr>
        <w:t>l</w:t>
      </w:r>
      <w:r>
        <w:rPr>
          <w:spacing w:val="-5"/>
          <w:sz w:val="24"/>
          <w:szCs w:val="24"/>
        </w:rPr>
        <w:t>y</w:t>
      </w:r>
      <w:r>
        <w:rPr>
          <w:sz w:val="24"/>
          <w:szCs w:val="24"/>
        </w:rPr>
        <w:t>.</w:t>
      </w:r>
    </w:p>
    <w:p w:rsidR="00275235" w:rsidRDefault="00275235" w:rsidP="00275235">
      <w:pPr>
        <w:ind w:left="100" w:right="126" w:firstLine="620"/>
      </w:pPr>
      <w:r>
        <w:t>N</w:t>
      </w:r>
      <w:r>
        <w:rPr>
          <w:spacing w:val="1"/>
        </w:rPr>
        <w:t>o</w:t>
      </w:r>
      <w:r>
        <w:t>te</w:t>
      </w:r>
      <w:r>
        <w:rPr>
          <w:spacing w:val="1"/>
        </w:rPr>
        <w:t>–</w:t>
      </w:r>
      <w:r>
        <w:t>De</w:t>
      </w:r>
      <w:r>
        <w:rPr>
          <w:spacing w:val="-1"/>
        </w:rPr>
        <w:t>v</w:t>
      </w:r>
      <w:r>
        <w:t>ices</w:t>
      </w:r>
      <w:r>
        <w:rPr>
          <w:spacing w:val="-9"/>
        </w:rPr>
        <w:t xml:space="preserve"> </w:t>
      </w:r>
      <w:r>
        <w:rPr>
          <w:spacing w:val="-1"/>
        </w:rPr>
        <w:t>us</w:t>
      </w:r>
      <w:r>
        <w:t>ed</w:t>
      </w:r>
      <w:r>
        <w:rPr>
          <w:spacing w:val="-2"/>
        </w:rPr>
        <w:t xml:space="preserve"> f</w:t>
      </w:r>
      <w:r>
        <w:rPr>
          <w:spacing w:val="1"/>
        </w:rPr>
        <w:t>o</w:t>
      </w:r>
      <w:r>
        <w:t>r</w:t>
      </w:r>
      <w:r>
        <w:rPr>
          <w:spacing w:val="-1"/>
        </w:rPr>
        <w:t xml:space="preserve"> </w:t>
      </w:r>
      <w:r>
        <w:rPr>
          <w:spacing w:val="2"/>
        </w:rPr>
        <w:t>e</w:t>
      </w:r>
      <w:r>
        <w:t>l</w:t>
      </w:r>
      <w:r>
        <w:rPr>
          <w:spacing w:val="2"/>
        </w:rPr>
        <w:t>i</w:t>
      </w:r>
      <w:r>
        <w:rPr>
          <w:spacing w:val="-1"/>
        </w:rPr>
        <w:t>m</w:t>
      </w:r>
      <w:r>
        <w:t>i</w:t>
      </w:r>
      <w:r>
        <w:rPr>
          <w:spacing w:val="1"/>
        </w:rPr>
        <w:t>n</w:t>
      </w:r>
      <w:r>
        <w:t>ati</w:t>
      </w:r>
      <w:r>
        <w:rPr>
          <w:spacing w:val="1"/>
        </w:rPr>
        <w:t>n</w:t>
      </w:r>
      <w:r>
        <w:t>g</w:t>
      </w:r>
      <w:r>
        <w:rPr>
          <w:spacing w:val="-10"/>
        </w:rPr>
        <w:t xml:space="preserve"> </w:t>
      </w:r>
      <w:r>
        <w:rPr>
          <w:spacing w:val="-1"/>
        </w:rPr>
        <w:t>s</w:t>
      </w:r>
      <w:r>
        <w:rPr>
          <w:spacing w:val="3"/>
        </w:rPr>
        <w:t>a</w:t>
      </w:r>
      <w:r>
        <w:rPr>
          <w:spacing w:val="-1"/>
        </w:rPr>
        <w:t>n</w:t>
      </w:r>
      <w:r>
        <w:t>d</w:t>
      </w:r>
      <w:r>
        <w:rPr>
          <w:spacing w:val="-3"/>
        </w:rPr>
        <w:t xml:space="preserve"> </w:t>
      </w:r>
      <w:r>
        <w:rPr>
          <w:spacing w:val="-2"/>
        </w:rPr>
        <w:t>f</w:t>
      </w:r>
      <w:r>
        <w:rPr>
          <w:spacing w:val="1"/>
        </w:rPr>
        <w:t>r</w:t>
      </w:r>
      <w:r>
        <w:rPr>
          <w:spacing w:val="3"/>
        </w:rPr>
        <w:t>o</w:t>
      </w:r>
      <w:r>
        <w:t>m</w:t>
      </w:r>
      <w:r>
        <w:rPr>
          <w:spacing w:val="-8"/>
        </w:rPr>
        <w:t xml:space="preserve"> </w:t>
      </w:r>
      <w:r>
        <w:rPr>
          <w:spacing w:val="2"/>
        </w:rPr>
        <w:t>t</w:t>
      </w:r>
      <w:r>
        <w:rPr>
          <w:spacing w:val="-1"/>
        </w:rPr>
        <w:t>h</w:t>
      </w:r>
      <w:r>
        <w:t>e</w:t>
      </w:r>
      <w:r>
        <w:rPr>
          <w:spacing w:val="1"/>
        </w:rPr>
        <w:t xml:space="preserve"> </w:t>
      </w:r>
      <w:r>
        <w:rPr>
          <w:spacing w:val="-2"/>
        </w:rPr>
        <w:t>w</w:t>
      </w:r>
      <w:r>
        <w:t>ate</w:t>
      </w:r>
      <w:r>
        <w:rPr>
          <w:spacing w:val="1"/>
        </w:rPr>
        <w:t>r</w:t>
      </w:r>
      <w:r>
        <w:t>,</w:t>
      </w:r>
      <w:r>
        <w:rPr>
          <w:spacing w:val="-4"/>
        </w:rPr>
        <w:t xml:space="preserve"> </w:t>
      </w:r>
      <w:r>
        <w:rPr>
          <w:spacing w:val="-1"/>
        </w:rPr>
        <w:t>su</w:t>
      </w:r>
      <w:r>
        <w:rPr>
          <w:spacing w:val="3"/>
        </w:rPr>
        <w:t>c</w:t>
      </w:r>
      <w:r>
        <w:t>h</w:t>
      </w:r>
      <w:r>
        <w:rPr>
          <w:spacing w:val="-5"/>
        </w:rPr>
        <w:t xml:space="preserve"> </w:t>
      </w:r>
      <w:r>
        <w:t>as</w:t>
      </w:r>
      <w:r>
        <w:rPr>
          <w:spacing w:val="-2"/>
        </w:rPr>
        <w:t xml:space="preserve"> </w:t>
      </w:r>
      <w:r>
        <w:t>set</w:t>
      </w:r>
      <w:r>
        <w:rPr>
          <w:spacing w:val="2"/>
        </w:rPr>
        <w:t>t</w:t>
      </w:r>
      <w:r>
        <w:t>li</w:t>
      </w:r>
      <w:r>
        <w:rPr>
          <w:spacing w:val="1"/>
        </w:rPr>
        <w:t>n</w:t>
      </w:r>
      <w:r>
        <w:t>g</w:t>
      </w:r>
      <w:r>
        <w:rPr>
          <w:spacing w:val="-7"/>
        </w:rPr>
        <w:t xml:space="preserve"> </w:t>
      </w:r>
      <w:r>
        <w:rPr>
          <w:spacing w:val="1"/>
        </w:rPr>
        <w:t>b</w:t>
      </w:r>
      <w:r>
        <w:t>as</w:t>
      </w:r>
      <w:r>
        <w:rPr>
          <w:spacing w:val="2"/>
        </w:rPr>
        <w:t>i</w:t>
      </w:r>
      <w:r>
        <w:rPr>
          <w:spacing w:val="-1"/>
        </w:rPr>
        <w:t>n</w:t>
      </w:r>
      <w:r>
        <w:t>s</w:t>
      </w:r>
      <w:r>
        <w:rPr>
          <w:spacing w:val="-3"/>
        </w:rPr>
        <w:t xml:space="preserve"> </w:t>
      </w:r>
      <w:r>
        <w:rPr>
          <w:spacing w:val="-2"/>
        </w:rPr>
        <w:t>w</w:t>
      </w:r>
      <w:r>
        <w:rPr>
          <w:spacing w:val="1"/>
        </w:rPr>
        <w:t>h</w:t>
      </w:r>
      <w:r>
        <w:t>i</w:t>
      </w:r>
      <w:r>
        <w:rPr>
          <w:spacing w:val="2"/>
        </w:rPr>
        <w:t>c</w:t>
      </w:r>
      <w:r>
        <w:t>h</w:t>
      </w:r>
      <w:r>
        <w:rPr>
          <w:spacing w:val="-6"/>
        </w:rPr>
        <w:t xml:space="preserve"> </w:t>
      </w:r>
      <w:r>
        <w:rPr>
          <w:spacing w:val="1"/>
        </w:rPr>
        <w:t>d</w:t>
      </w:r>
      <w:r>
        <w:t>o</w:t>
      </w:r>
      <w:r>
        <w:rPr>
          <w:spacing w:val="-1"/>
        </w:rPr>
        <w:t xml:space="preserve"> </w:t>
      </w:r>
      <w:r>
        <w:rPr>
          <w:spacing w:val="1"/>
        </w:rPr>
        <w:t>no</w:t>
      </w:r>
      <w:r>
        <w:t>t</w:t>
      </w:r>
      <w:r>
        <w:rPr>
          <w:spacing w:val="-3"/>
        </w:rPr>
        <w:t xml:space="preserve"> </w:t>
      </w:r>
      <w:r>
        <w:rPr>
          <w:spacing w:val="1"/>
        </w:rPr>
        <w:t>pro</w:t>
      </w:r>
      <w:r>
        <w:rPr>
          <w:spacing w:val="-1"/>
        </w:rPr>
        <w:t>v</w:t>
      </w:r>
      <w:r>
        <w:t>i</w:t>
      </w:r>
      <w:r>
        <w:rPr>
          <w:spacing w:val="1"/>
        </w:rPr>
        <w:t>d</w:t>
      </w:r>
      <w:r>
        <w:t>e la</w:t>
      </w:r>
      <w:r>
        <w:rPr>
          <w:spacing w:val="1"/>
        </w:rPr>
        <w:t>r</w:t>
      </w:r>
      <w:r>
        <w:rPr>
          <w:spacing w:val="-1"/>
        </w:rPr>
        <w:t>g</w:t>
      </w:r>
      <w:r>
        <w:t>e</w:t>
      </w:r>
      <w:r>
        <w:rPr>
          <w:spacing w:val="-3"/>
        </w:rPr>
        <w:t xml:space="preserve"> </w:t>
      </w:r>
      <w:r>
        <w:rPr>
          <w:spacing w:val="-1"/>
        </w:rPr>
        <w:t>s</w:t>
      </w:r>
      <w:r>
        <w:t>t</w:t>
      </w:r>
      <w:r>
        <w:rPr>
          <w:spacing w:val="1"/>
        </w:rPr>
        <w:t>or</w:t>
      </w:r>
      <w:r>
        <w:t>a</w:t>
      </w:r>
      <w:r>
        <w:rPr>
          <w:spacing w:val="-1"/>
        </w:rPr>
        <w:t>g</w:t>
      </w:r>
      <w:r>
        <w:t>e,</w:t>
      </w:r>
      <w:r>
        <w:rPr>
          <w:spacing w:val="-5"/>
        </w:rPr>
        <w:t xml:space="preserve"> </w:t>
      </w:r>
      <w:r>
        <w:t>a</w:t>
      </w:r>
      <w:r>
        <w:rPr>
          <w:spacing w:val="-1"/>
        </w:rPr>
        <w:t>n</w:t>
      </w:r>
      <w:r>
        <w:t>d</w:t>
      </w:r>
      <w:r>
        <w:rPr>
          <w:spacing w:val="-2"/>
        </w:rPr>
        <w:t xml:space="preserve"> </w:t>
      </w:r>
      <w:r>
        <w:rPr>
          <w:spacing w:val="1"/>
        </w:rPr>
        <w:t>pr</w:t>
      </w:r>
      <w:r>
        <w:t>es</w:t>
      </w:r>
      <w:r>
        <w:rPr>
          <w:spacing w:val="1"/>
        </w:rPr>
        <w:t>s</w:t>
      </w:r>
      <w:r>
        <w:rPr>
          <w:spacing w:val="-1"/>
        </w:rPr>
        <w:t>u</w:t>
      </w:r>
      <w:r>
        <w:rPr>
          <w:spacing w:val="1"/>
        </w:rPr>
        <w:t>r</w:t>
      </w:r>
      <w:r>
        <w:t>e</w:t>
      </w:r>
      <w:r>
        <w:rPr>
          <w:spacing w:val="-6"/>
        </w:rPr>
        <w:t xml:space="preserve"> </w:t>
      </w:r>
      <w:r>
        <w:rPr>
          <w:spacing w:val="-1"/>
        </w:rPr>
        <w:t>v</w:t>
      </w:r>
      <w:r>
        <w:rPr>
          <w:spacing w:val="3"/>
        </w:rPr>
        <w:t>e</w:t>
      </w:r>
      <w:r>
        <w:rPr>
          <w:spacing w:val="2"/>
        </w:rPr>
        <w:t>s</w:t>
      </w:r>
      <w:r>
        <w:rPr>
          <w:spacing w:val="-1"/>
        </w:rPr>
        <w:t>s</w:t>
      </w:r>
      <w:r>
        <w:t>els</w:t>
      </w:r>
      <w:r>
        <w:rPr>
          <w:spacing w:val="-4"/>
        </w:rPr>
        <w:t xml:space="preserve"> </w:t>
      </w:r>
      <w:r>
        <w:rPr>
          <w:spacing w:val="-2"/>
        </w:rPr>
        <w:t>w</w:t>
      </w:r>
      <w:r>
        <w:rPr>
          <w:spacing w:val="1"/>
        </w:rPr>
        <w:t>h</w:t>
      </w:r>
      <w:r>
        <w:t>i</w:t>
      </w:r>
      <w:r>
        <w:rPr>
          <w:spacing w:val="2"/>
        </w:rPr>
        <w:t>c</w:t>
      </w:r>
      <w:r>
        <w:t>h</w:t>
      </w:r>
      <w:r>
        <w:rPr>
          <w:spacing w:val="-6"/>
        </w:rPr>
        <w:t xml:space="preserve"> </w:t>
      </w:r>
      <w:r>
        <w:rPr>
          <w:spacing w:val="1"/>
        </w:rPr>
        <w:t>d</w:t>
      </w:r>
      <w:r>
        <w:t>o</w:t>
      </w:r>
      <w:r>
        <w:rPr>
          <w:spacing w:val="-1"/>
        </w:rPr>
        <w:t xml:space="preserve"> n</w:t>
      </w:r>
      <w:r>
        <w:rPr>
          <w:spacing w:val="1"/>
        </w:rPr>
        <w:t>o</w:t>
      </w:r>
      <w:r>
        <w:t>t</w:t>
      </w:r>
      <w:r>
        <w:rPr>
          <w:spacing w:val="-3"/>
        </w:rPr>
        <w:t xml:space="preserve"> </w:t>
      </w:r>
      <w:r>
        <w:t>se</w:t>
      </w:r>
      <w:r>
        <w:rPr>
          <w:spacing w:val="1"/>
        </w:rPr>
        <w:t>r</w:t>
      </w:r>
      <w:r>
        <w:rPr>
          <w:spacing w:val="-1"/>
        </w:rPr>
        <w:t>v</w:t>
      </w:r>
      <w:r>
        <w:t>e</w:t>
      </w:r>
      <w:r>
        <w:rPr>
          <w:spacing w:val="-3"/>
        </w:rPr>
        <w:t xml:space="preserve"> </w:t>
      </w:r>
      <w:r>
        <w:rPr>
          <w:spacing w:val="1"/>
        </w:rPr>
        <w:t>pr</w:t>
      </w:r>
      <w:r>
        <w:rPr>
          <w:spacing w:val="2"/>
        </w:rPr>
        <w:t>i</w:t>
      </w:r>
      <w:r>
        <w:rPr>
          <w:spacing w:val="-4"/>
        </w:rPr>
        <w:t>m</w:t>
      </w:r>
      <w:r>
        <w:t>a</w:t>
      </w:r>
      <w:r>
        <w:rPr>
          <w:spacing w:val="3"/>
        </w:rPr>
        <w:t>r</w:t>
      </w:r>
      <w:r>
        <w:t>i</w:t>
      </w:r>
      <w:r>
        <w:rPr>
          <w:spacing w:val="2"/>
        </w:rPr>
        <w:t>l</w:t>
      </w:r>
      <w:r>
        <w:t>y</w:t>
      </w:r>
      <w:r>
        <w:rPr>
          <w:spacing w:val="-10"/>
        </w:rPr>
        <w:t xml:space="preserve"> </w:t>
      </w:r>
      <w:r>
        <w:t xml:space="preserve">as </w:t>
      </w:r>
      <w:r>
        <w:rPr>
          <w:spacing w:val="1"/>
        </w:rPr>
        <w:t>h</w:t>
      </w:r>
      <w:r>
        <w:rPr>
          <w:spacing w:val="-4"/>
        </w:rPr>
        <w:t>y</w:t>
      </w:r>
      <w:r>
        <w:rPr>
          <w:spacing w:val="1"/>
        </w:rPr>
        <w:t>drop</w:t>
      </w:r>
      <w:r>
        <w:rPr>
          <w:spacing w:val="-1"/>
        </w:rPr>
        <w:t>n</w:t>
      </w:r>
      <w:r>
        <w:rPr>
          <w:spacing w:val="3"/>
        </w:rPr>
        <w:t>e</w:t>
      </w:r>
      <w:r>
        <w:rPr>
          <w:spacing w:val="1"/>
        </w:rPr>
        <w:t>u</w:t>
      </w:r>
      <w:r>
        <w:rPr>
          <w:spacing w:val="-4"/>
        </w:rPr>
        <w:t>m</w:t>
      </w:r>
      <w:r>
        <w:t>a</w:t>
      </w:r>
      <w:r>
        <w:rPr>
          <w:spacing w:val="2"/>
        </w:rPr>
        <w:t>t</w:t>
      </w:r>
      <w:r>
        <w:t>ic</w:t>
      </w:r>
      <w:r>
        <w:rPr>
          <w:spacing w:val="-13"/>
        </w:rPr>
        <w:t xml:space="preserve"> </w:t>
      </w:r>
      <w:r>
        <w:t>ta</w:t>
      </w:r>
      <w:r>
        <w:rPr>
          <w:spacing w:val="1"/>
        </w:rPr>
        <w:t>n</w:t>
      </w:r>
      <w:r>
        <w:rPr>
          <w:spacing w:val="-1"/>
        </w:rPr>
        <w:t>ks</w:t>
      </w:r>
      <w:r>
        <w:t>,</w:t>
      </w:r>
      <w:r>
        <w:rPr>
          <w:spacing w:val="-2"/>
        </w:rPr>
        <w:t xml:space="preserve"> </w:t>
      </w:r>
      <w:r>
        <w:rPr>
          <w:spacing w:val="-1"/>
        </w:rPr>
        <w:t>m</w:t>
      </w:r>
      <w:r>
        <w:rPr>
          <w:spacing w:val="3"/>
        </w:rPr>
        <w:t>a</w:t>
      </w:r>
      <w:r>
        <w:t>y</w:t>
      </w:r>
      <w:r>
        <w:rPr>
          <w:spacing w:val="-6"/>
        </w:rPr>
        <w:t xml:space="preserve"> </w:t>
      </w:r>
      <w:r>
        <w:rPr>
          <w:spacing w:val="1"/>
        </w:rPr>
        <w:t>b</w:t>
      </w:r>
      <w:r>
        <w:t>e</w:t>
      </w:r>
      <w:r>
        <w:rPr>
          <w:spacing w:val="-1"/>
        </w:rPr>
        <w:t xml:space="preserve"> </w:t>
      </w:r>
      <w:r>
        <w:rPr>
          <w:spacing w:val="2"/>
        </w:rPr>
        <w:t>i</w:t>
      </w:r>
      <w:r>
        <w:rPr>
          <w:spacing w:val="-1"/>
        </w:rPr>
        <w:t>n</w:t>
      </w:r>
      <w:r>
        <w:t>cl</w:t>
      </w:r>
      <w:r>
        <w:rPr>
          <w:spacing w:val="-1"/>
        </w:rPr>
        <w:t>u</w:t>
      </w:r>
      <w:r>
        <w:rPr>
          <w:spacing w:val="1"/>
        </w:rPr>
        <w:t>d</w:t>
      </w:r>
      <w:r>
        <w:t>ed in</w:t>
      </w:r>
      <w:r>
        <w:rPr>
          <w:spacing w:val="-3"/>
        </w:rPr>
        <w:t xml:space="preserve"> </w:t>
      </w:r>
      <w:r>
        <w:t>t</w:t>
      </w:r>
      <w:r>
        <w:rPr>
          <w:spacing w:val="1"/>
        </w:rPr>
        <w:t>h</w:t>
      </w:r>
      <w:r>
        <w:t>is</w:t>
      </w:r>
      <w:r>
        <w:rPr>
          <w:spacing w:val="-4"/>
        </w:rPr>
        <w:t xml:space="preserve"> </w:t>
      </w:r>
      <w:r>
        <w:t>a</w:t>
      </w:r>
      <w:r>
        <w:rPr>
          <w:spacing w:val="1"/>
        </w:rPr>
        <w:t>c</w:t>
      </w:r>
      <w:r>
        <w:t>c</w:t>
      </w:r>
      <w:r>
        <w:rPr>
          <w:spacing w:val="1"/>
        </w:rPr>
        <w:t>ou</w:t>
      </w:r>
      <w:r>
        <w:rPr>
          <w:spacing w:val="-1"/>
        </w:rPr>
        <w:t>n</w:t>
      </w:r>
      <w:r>
        <w:t>t.</w:t>
      </w:r>
      <w:r>
        <w:rPr>
          <w:spacing w:val="44"/>
        </w:rPr>
        <w:t xml:space="preserve"> </w:t>
      </w:r>
      <w:r>
        <w:rPr>
          <w:spacing w:val="1"/>
        </w:rPr>
        <w:t>(</w:t>
      </w:r>
      <w:r>
        <w:t>See</w:t>
      </w:r>
      <w:r>
        <w:rPr>
          <w:spacing w:val="-1"/>
        </w:rPr>
        <w:t xml:space="preserve"> </w:t>
      </w:r>
      <w:r>
        <w:rPr>
          <w:spacing w:val="-2"/>
        </w:rPr>
        <w:t>A</w:t>
      </w:r>
      <w:r>
        <w:t>c</w:t>
      </w:r>
      <w:r>
        <w:rPr>
          <w:spacing w:val="1"/>
        </w:rPr>
        <w:t>cou</w:t>
      </w:r>
      <w:r>
        <w:rPr>
          <w:spacing w:val="-1"/>
        </w:rPr>
        <w:t>n</w:t>
      </w:r>
      <w:r>
        <w:t>t</w:t>
      </w:r>
      <w:r>
        <w:rPr>
          <w:spacing w:val="-5"/>
        </w:rPr>
        <w:t xml:space="preserve"> </w:t>
      </w:r>
      <w:r>
        <w:rPr>
          <w:spacing w:val="1"/>
        </w:rPr>
        <w:t>325</w:t>
      </w:r>
      <w:r>
        <w:t>,</w:t>
      </w:r>
      <w:r>
        <w:rPr>
          <w:spacing w:val="-3"/>
        </w:rPr>
        <w:t xml:space="preserve"> </w:t>
      </w:r>
      <w:r>
        <w:t>Ot</w:t>
      </w:r>
      <w:r>
        <w:rPr>
          <w:spacing w:val="-1"/>
        </w:rPr>
        <w:t>h</w:t>
      </w:r>
      <w:r>
        <w:t>er</w:t>
      </w:r>
      <w:r>
        <w:rPr>
          <w:spacing w:val="-4"/>
        </w:rPr>
        <w:t xml:space="preserve"> </w:t>
      </w:r>
      <w:r>
        <w:rPr>
          <w:spacing w:val="2"/>
        </w:rPr>
        <w:t>P</w:t>
      </w:r>
      <w:r>
        <w:rPr>
          <w:spacing w:val="-1"/>
        </w:rPr>
        <w:t>u</w:t>
      </w:r>
      <w:r>
        <w:rPr>
          <w:spacing w:val="-4"/>
        </w:rPr>
        <w:t>m</w:t>
      </w:r>
      <w:r>
        <w:rPr>
          <w:spacing w:val="1"/>
        </w:rPr>
        <w:t>p</w:t>
      </w:r>
      <w:r>
        <w:rPr>
          <w:spacing w:val="2"/>
        </w:rPr>
        <w:t>i</w:t>
      </w:r>
      <w:r>
        <w:rPr>
          <w:spacing w:val="-1"/>
        </w:rPr>
        <w:t>n</w:t>
      </w:r>
      <w:r>
        <w:t>g</w:t>
      </w:r>
      <w:r>
        <w:rPr>
          <w:spacing w:val="-8"/>
        </w:rPr>
        <w:t xml:space="preserve"> </w:t>
      </w:r>
      <w:r>
        <w:rPr>
          <w:spacing w:val="2"/>
        </w:rPr>
        <w:t>P</w:t>
      </w:r>
      <w:r>
        <w:t>la</w:t>
      </w:r>
      <w:r>
        <w:rPr>
          <w:spacing w:val="-1"/>
        </w:rPr>
        <w:t>n</w:t>
      </w:r>
      <w:r>
        <w:t>t,</w:t>
      </w:r>
      <w:r>
        <w:rPr>
          <w:spacing w:val="-2"/>
        </w:rPr>
        <w:t xml:space="preserve"> f</w:t>
      </w:r>
      <w:r>
        <w:rPr>
          <w:spacing w:val="1"/>
        </w:rPr>
        <w:t>o</w:t>
      </w:r>
      <w:r>
        <w:t>r</w:t>
      </w:r>
      <w:r>
        <w:rPr>
          <w:spacing w:val="1"/>
        </w:rPr>
        <w:t xml:space="preserve"> </w:t>
      </w:r>
      <w:r>
        <w:rPr>
          <w:spacing w:val="-4"/>
        </w:rPr>
        <w:t>m</w:t>
      </w:r>
      <w:r>
        <w:t>e</w:t>
      </w:r>
      <w:r>
        <w:rPr>
          <w:spacing w:val="1"/>
        </w:rPr>
        <w:t>c</w:t>
      </w:r>
      <w:r>
        <w:rPr>
          <w:spacing w:val="-1"/>
        </w:rPr>
        <w:t>h</w:t>
      </w:r>
      <w:r>
        <w:rPr>
          <w:spacing w:val="3"/>
        </w:rPr>
        <w:t>a</w:t>
      </w:r>
      <w:r>
        <w:rPr>
          <w:spacing w:val="-1"/>
        </w:rPr>
        <w:t>n</w:t>
      </w:r>
      <w:r>
        <w:t>ical</w:t>
      </w:r>
      <w:r>
        <w:rPr>
          <w:spacing w:val="-6"/>
        </w:rPr>
        <w:t xml:space="preserve"> </w:t>
      </w:r>
      <w:r>
        <w:rPr>
          <w:spacing w:val="7"/>
        </w:rPr>
        <w:t>s</w:t>
      </w:r>
      <w:r>
        <w:t>a</w:t>
      </w:r>
      <w:r>
        <w:rPr>
          <w:spacing w:val="-1"/>
        </w:rPr>
        <w:t>n</w:t>
      </w:r>
      <w:r>
        <w:t>d</w:t>
      </w:r>
      <w:r>
        <w:rPr>
          <w:spacing w:val="-3"/>
        </w:rPr>
        <w:t xml:space="preserve"> </w:t>
      </w:r>
      <w:r>
        <w:t>tra</w:t>
      </w:r>
      <w:r>
        <w:rPr>
          <w:spacing w:val="1"/>
        </w:rPr>
        <w:t>p</w:t>
      </w:r>
      <w:r>
        <w:rPr>
          <w:spacing w:val="-1"/>
        </w:rPr>
        <w:t>s</w:t>
      </w:r>
      <w:r>
        <w:t>.)</w:t>
      </w:r>
    </w:p>
    <w:p w:rsidR="00275235" w:rsidRPr="005F4F87" w:rsidRDefault="00275235" w:rsidP="00275235">
      <w:pPr>
        <w:keepNext/>
        <w:spacing w:before="60"/>
        <w:ind w:right="14"/>
        <w:jc w:val="center"/>
        <w:rPr>
          <w:b/>
          <w:sz w:val="24"/>
          <w:szCs w:val="24"/>
        </w:rPr>
      </w:pPr>
      <w:r w:rsidRPr="005F4F87">
        <w:rPr>
          <w:b/>
          <w:spacing w:val="-1"/>
          <w:w w:val="99"/>
          <w:sz w:val="24"/>
          <w:szCs w:val="24"/>
        </w:rPr>
        <w:t>I</w:t>
      </w:r>
      <w:r w:rsidRPr="005F4F87">
        <w:rPr>
          <w:b/>
          <w:spacing w:val="1"/>
          <w:w w:val="99"/>
          <w:sz w:val="24"/>
          <w:szCs w:val="24"/>
        </w:rPr>
        <w:t>t</w:t>
      </w:r>
      <w:r w:rsidRPr="005F4F87">
        <w:rPr>
          <w:b/>
          <w:spacing w:val="3"/>
          <w:w w:val="99"/>
          <w:sz w:val="24"/>
          <w:szCs w:val="24"/>
        </w:rPr>
        <w:t>e</w:t>
      </w:r>
      <w:r w:rsidRPr="005F4F87">
        <w:rPr>
          <w:b/>
          <w:spacing w:val="-3"/>
          <w:w w:val="99"/>
          <w:sz w:val="24"/>
          <w:szCs w:val="24"/>
        </w:rPr>
        <w:t>m</w:t>
      </w:r>
      <w:r w:rsidRPr="005F4F87">
        <w:rPr>
          <w:b/>
          <w:w w:val="99"/>
          <w:sz w:val="24"/>
          <w:szCs w:val="24"/>
        </w:rPr>
        <w:t>s</w:t>
      </w:r>
    </w:p>
    <w:p w:rsidR="00275235" w:rsidRPr="00B304E2" w:rsidRDefault="00275235" w:rsidP="00275235">
      <w:pPr>
        <w:ind w:firstLine="360"/>
        <w:rPr>
          <w:spacing w:val="-1"/>
          <w:sz w:val="22"/>
          <w:szCs w:val="22"/>
        </w:rPr>
      </w:pPr>
      <w:r w:rsidRPr="00B304E2">
        <w:rPr>
          <w:spacing w:val="-1"/>
          <w:sz w:val="22"/>
          <w:szCs w:val="22"/>
        </w:rPr>
        <w:t>Aerators (w</w:t>
      </w:r>
      <w:r w:rsidRPr="00E06726">
        <w:rPr>
          <w:spacing w:val="-1"/>
          <w:sz w:val="22"/>
          <w:szCs w:val="22"/>
        </w:rPr>
        <w:t>h</w:t>
      </w:r>
      <w:r w:rsidRPr="00B304E2">
        <w:rPr>
          <w:spacing w:val="-1"/>
          <w:sz w:val="22"/>
          <w:szCs w:val="22"/>
        </w:rPr>
        <w:t>en i</w:t>
      </w:r>
      <w:r w:rsidRPr="00E06726">
        <w:rPr>
          <w:spacing w:val="-1"/>
          <w:sz w:val="22"/>
          <w:szCs w:val="22"/>
        </w:rPr>
        <w:t>ns</w:t>
      </w:r>
      <w:r w:rsidRPr="00B304E2">
        <w:rPr>
          <w:spacing w:val="-1"/>
          <w:sz w:val="22"/>
          <w:szCs w:val="22"/>
        </w:rPr>
        <w:t>talled as an</w:t>
      </w:r>
      <w:r w:rsidRPr="00E06726">
        <w:rPr>
          <w:spacing w:val="-1"/>
          <w:sz w:val="22"/>
          <w:szCs w:val="22"/>
        </w:rPr>
        <w:t xml:space="preserve"> </w:t>
      </w:r>
      <w:r w:rsidRPr="00B304E2">
        <w:rPr>
          <w:spacing w:val="-1"/>
          <w:sz w:val="22"/>
          <w:szCs w:val="22"/>
        </w:rPr>
        <w:t>i</w:t>
      </w:r>
      <w:r w:rsidRPr="00E06726">
        <w:rPr>
          <w:spacing w:val="-1"/>
          <w:sz w:val="22"/>
          <w:szCs w:val="22"/>
        </w:rPr>
        <w:t>n</w:t>
      </w:r>
      <w:r w:rsidRPr="00B304E2">
        <w:rPr>
          <w:spacing w:val="-1"/>
          <w:sz w:val="22"/>
          <w:szCs w:val="22"/>
        </w:rPr>
        <w:t>te</w:t>
      </w:r>
      <w:r w:rsidRPr="00E06726">
        <w:rPr>
          <w:spacing w:val="-1"/>
          <w:sz w:val="22"/>
          <w:szCs w:val="22"/>
        </w:rPr>
        <w:t>g</w:t>
      </w:r>
      <w:r w:rsidRPr="00B304E2">
        <w:rPr>
          <w:spacing w:val="-1"/>
          <w:sz w:val="22"/>
          <w:szCs w:val="22"/>
        </w:rPr>
        <w:t>ral part of t</w:t>
      </w:r>
      <w:r w:rsidRPr="00E06726">
        <w:rPr>
          <w:spacing w:val="-1"/>
          <w:sz w:val="22"/>
          <w:szCs w:val="22"/>
        </w:rPr>
        <w:t>h</w:t>
      </w:r>
      <w:r w:rsidRPr="00B304E2">
        <w:rPr>
          <w:spacing w:val="-1"/>
          <w:sz w:val="22"/>
          <w:szCs w:val="22"/>
        </w:rPr>
        <w:t>e</w:t>
      </w:r>
      <w:r w:rsidRPr="00E06726">
        <w:rPr>
          <w:spacing w:val="-1"/>
          <w:sz w:val="22"/>
          <w:szCs w:val="22"/>
        </w:rPr>
        <w:t xml:space="preserve"> </w:t>
      </w:r>
      <w:r w:rsidRPr="00B304E2">
        <w:rPr>
          <w:spacing w:val="-1"/>
          <w:sz w:val="22"/>
          <w:szCs w:val="22"/>
        </w:rPr>
        <w:t>Water Treatme</w:t>
      </w:r>
      <w:r w:rsidRPr="00E06726">
        <w:rPr>
          <w:spacing w:val="-1"/>
          <w:sz w:val="22"/>
          <w:szCs w:val="22"/>
        </w:rPr>
        <w:t>n</w:t>
      </w:r>
      <w:r w:rsidRPr="00B304E2">
        <w:rPr>
          <w:spacing w:val="-1"/>
          <w:sz w:val="22"/>
          <w:szCs w:val="22"/>
        </w:rPr>
        <w:t>t Plant):</w:t>
      </w:r>
    </w:p>
    <w:p w:rsidR="00275235" w:rsidRPr="00E06726" w:rsidRDefault="00275235" w:rsidP="00275235">
      <w:pPr>
        <w:ind w:left="634"/>
        <w:rPr>
          <w:sz w:val="22"/>
          <w:szCs w:val="22"/>
        </w:rPr>
      </w:pPr>
      <w:r w:rsidRPr="00E06726">
        <w:rPr>
          <w:spacing w:val="1"/>
          <w:sz w:val="22"/>
          <w:szCs w:val="22"/>
        </w:rPr>
        <w:t>1</w:t>
      </w:r>
      <w:r w:rsidRPr="00E06726">
        <w:rPr>
          <w:sz w:val="22"/>
          <w:szCs w:val="22"/>
        </w:rPr>
        <w:t>.</w:t>
      </w:r>
      <w:r w:rsidRPr="00E06726">
        <w:rPr>
          <w:spacing w:val="49"/>
          <w:sz w:val="22"/>
          <w:szCs w:val="22"/>
        </w:rPr>
        <w:t xml:space="preserve"> </w:t>
      </w:r>
      <w:r w:rsidRPr="00E06726">
        <w:rPr>
          <w:spacing w:val="-2"/>
          <w:sz w:val="22"/>
          <w:szCs w:val="22"/>
        </w:rPr>
        <w:t>A</w:t>
      </w:r>
      <w:r w:rsidRPr="00E06726">
        <w:rPr>
          <w:sz w:val="22"/>
          <w:szCs w:val="22"/>
        </w:rPr>
        <w:t>ir</w:t>
      </w:r>
      <w:r w:rsidRPr="00E06726">
        <w:rPr>
          <w:spacing w:val="-2"/>
          <w:sz w:val="22"/>
          <w:szCs w:val="22"/>
        </w:rPr>
        <w:t xml:space="preserve"> </w:t>
      </w:r>
      <w:r w:rsidRPr="00E06726">
        <w:rPr>
          <w:sz w:val="22"/>
          <w:szCs w:val="22"/>
        </w:rPr>
        <w:t>c</w:t>
      </w:r>
      <w:r w:rsidRPr="00E06726">
        <w:rPr>
          <w:spacing w:val="1"/>
          <w:sz w:val="22"/>
          <w:szCs w:val="22"/>
        </w:rPr>
        <w:t>o</w:t>
      </w:r>
      <w:r w:rsidRPr="00E06726">
        <w:rPr>
          <w:spacing w:val="-4"/>
          <w:sz w:val="22"/>
          <w:szCs w:val="22"/>
        </w:rPr>
        <w:t>m</w:t>
      </w:r>
      <w:r w:rsidRPr="00E06726">
        <w:rPr>
          <w:spacing w:val="1"/>
          <w:sz w:val="22"/>
          <w:szCs w:val="22"/>
        </w:rPr>
        <w:t>pr</w:t>
      </w:r>
      <w:r w:rsidRPr="00E06726">
        <w:rPr>
          <w:sz w:val="22"/>
          <w:szCs w:val="22"/>
        </w:rPr>
        <w:t>e</w:t>
      </w:r>
      <w:r w:rsidRPr="00E06726">
        <w:rPr>
          <w:spacing w:val="2"/>
          <w:sz w:val="22"/>
          <w:szCs w:val="22"/>
        </w:rPr>
        <w:t>s</w:t>
      </w:r>
      <w:r w:rsidRPr="00E06726">
        <w:rPr>
          <w:spacing w:val="-1"/>
          <w:sz w:val="22"/>
          <w:szCs w:val="22"/>
        </w:rPr>
        <w:t>s</w:t>
      </w:r>
      <w:r w:rsidRPr="00E06726">
        <w:rPr>
          <w:spacing w:val="1"/>
          <w:sz w:val="22"/>
          <w:szCs w:val="22"/>
        </w:rPr>
        <w:t>or</w:t>
      </w:r>
      <w:r w:rsidRPr="00E06726">
        <w:rPr>
          <w:sz w:val="22"/>
          <w:szCs w:val="22"/>
        </w:rPr>
        <w:t xml:space="preserve">.                                                     </w:t>
      </w:r>
      <w:r w:rsidRPr="00E06726">
        <w:rPr>
          <w:spacing w:val="4"/>
          <w:sz w:val="22"/>
          <w:szCs w:val="22"/>
        </w:rPr>
        <w:t xml:space="preserve"> </w:t>
      </w:r>
      <w:r w:rsidRPr="00E06726">
        <w:rPr>
          <w:spacing w:val="1"/>
          <w:sz w:val="22"/>
          <w:szCs w:val="22"/>
        </w:rPr>
        <w:t>4</w:t>
      </w:r>
      <w:r w:rsidRPr="00E06726">
        <w:rPr>
          <w:sz w:val="22"/>
          <w:szCs w:val="22"/>
        </w:rPr>
        <w:t>.</w:t>
      </w:r>
      <w:r w:rsidRPr="00E06726">
        <w:rPr>
          <w:spacing w:val="49"/>
          <w:sz w:val="22"/>
          <w:szCs w:val="22"/>
        </w:rPr>
        <w:t xml:space="preserve"> </w:t>
      </w:r>
      <w:r w:rsidRPr="00E06726">
        <w:rPr>
          <w:sz w:val="22"/>
          <w:szCs w:val="22"/>
        </w:rPr>
        <w:t>S</w:t>
      </w:r>
      <w:r w:rsidRPr="00E06726">
        <w:rPr>
          <w:spacing w:val="-2"/>
          <w:sz w:val="22"/>
          <w:szCs w:val="22"/>
        </w:rPr>
        <w:t>u</w:t>
      </w:r>
      <w:r w:rsidRPr="00E06726">
        <w:rPr>
          <w:spacing w:val="1"/>
          <w:sz w:val="22"/>
          <w:szCs w:val="22"/>
        </w:rPr>
        <w:t>b</w:t>
      </w:r>
      <w:r w:rsidRPr="00E06726">
        <w:rPr>
          <w:spacing w:val="-1"/>
          <w:sz w:val="22"/>
          <w:szCs w:val="22"/>
        </w:rPr>
        <w:t>s</w:t>
      </w:r>
      <w:r w:rsidRPr="00E06726">
        <w:rPr>
          <w:sz w:val="22"/>
          <w:szCs w:val="22"/>
        </w:rPr>
        <w:t>tr</w:t>
      </w:r>
      <w:r w:rsidRPr="00E06726">
        <w:rPr>
          <w:spacing w:val="-1"/>
          <w:sz w:val="22"/>
          <w:szCs w:val="22"/>
        </w:rPr>
        <w:t>u</w:t>
      </w:r>
      <w:r w:rsidRPr="00E06726">
        <w:rPr>
          <w:sz w:val="22"/>
          <w:szCs w:val="22"/>
        </w:rPr>
        <w:t>ct</w:t>
      </w:r>
      <w:r w:rsidRPr="00E06726">
        <w:rPr>
          <w:spacing w:val="-1"/>
          <w:sz w:val="22"/>
          <w:szCs w:val="22"/>
        </w:rPr>
        <w:t>u</w:t>
      </w:r>
      <w:r w:rsidRPr="00E06726">
        <w:rPr>
          <w:spacing w:val="1"/>
          <w:sz w:val="22"/>
          <w:szCs w:val="22"/>
        </w:rPr>
        <w:t>r</w:t>
      </w:r>
      <w:r w:rsidRPr="00E06726">
        <w:rPr>
          <w:spacing w:val="3"/>
          <w:sz w:val="22"/>
          <w:szCs w:val="22"/>
        </w:rPr>
        <w:t>e</w:t>
      </w:r>
      <w:r w:rsidRPr="00E06726">
        <w:rPr>
          <w:spacing w:val="-1"/>
          <w:sz w:val="22"/>
          <w:szCs w:val="22"/>
        </w:rPr>
        <w:t>s</w:t>
      </w:r>
      <w:r w:rsidRPr="00E06726">
        <w:rPr>
          <w:sz w:val="22"/>
          <w:szCs w:val="22"/>
        </w:rPr>
        <w:t>.</w:t>
      </w:r>
    </w:p>
    <w:p w:rsidR="00275235" w:rsidRPr="00E06726" w:rsidRDefault="00275235" w:rsidP="00275235">
      <w:pPr>
        <w:ind w:left="634"/>
        <w:rPr>
          <w:sz w:val="22"/>
          <w:szCs w:val="22"/>
        </w:rPr>
      </w:pPr>
      <w:r w:rsidRPr="00E06726">
        <w:rPr>
          <w:spacing w:val="1"/>
          <w:sz w:val="22"/>
          <w:szCs w:val="22"/>
        </w:rPr>
        <w:t>2</w:t>
      </w:r>
      <w:r w:rsidRPr="00E06726">
        <w:rPr>
          <w:sz w:val="22"/>
          <w:szCs w:val="22"/>
        </w:rPr>
        <w:t>.</w:t>
      </w:r>
      <w:r w:rsidRPr="00E06726">
        <w:rPr>
          <w:spacing w:val="48"/>
          <w:sz w:val="22"/>
          <w:szCs w:val="22"/>
        </w:rPr>
        <w:t xml:space="preserve"> </w:t>
      </w:r>
      <w:r w:rsidRPr="00E06726">
        <w:rPr>
          <w:spacing w:val="2"/>
          <w:sz w:val="22"/>
          <w:szCs w:val="22"/>
        </w:rPr>
        <w:t>P</w:t>
      </w:r>
      <w:r w:rsidRPr="00E06726">
        <w:rPr>
          <w:sz w:val="22"/>
          <w:szCs w:val="22"/>
        </w:rPr>
        <w:t>i</w:t>
      </w:r>
      <w:r w:rsidRPr="00E06726">
        <w:rPr>
          <w:spacing w:val="1"/>
          <w:sz w:val="22"/>
          <w:szCs w:val="22"/>
        </w:rPr>
        <w:t>p</w:t>
      </w:r>
      <w:r w:rsidRPr="00E06726">
        <w:rPr>
          <w:sz w:val="22"/>
          <w:szCs w:val="22"/>
        </w:rPr>
        <w:t>i</w:t>
      </w:r>
      <w:r w:rsidRPr="00E06726">
        <w:rPr>
          <w:spacing w:val="-1"/>
          <w:sz w:val="22"/>
          <w:szCs w:val="22"/>
        </w:rPr>
        <w:t>n</w:t>
      </w:r>
      <w:r w:rsidRPr="00E06726">
        <w:rPr>
          <w:sz w:val="22"/>
          <w:szCs w:val="22"/>
        </w:rPr>
        <w:t>g</w:t>
      </w:r>
      <w:r w:rsidRPr="00E06726">
        <w:rPr>
          <w:spacing w:val="-6"/>
          <w:sz w:val="22"/>
          <w:szCs w:val="22"/>
        </w:rPr>
        <w:t xml:space="preserve"> </w:t>
      </w:r>
      <w:r w:rsidRPr="00E06726">
        <w:rPr>
          <w:spacing w:val="2"/>
          <w:sz w:val="22"/>
          <w:szCs w:val="22"/>
        </w:rPr>
        <w:t>s</w:t>
      </w:r>
      <w:r w:rsidRPr="00E06726">
        <w:rPr>
          <w:spacing w:val="-1"/>
          <w:sz w:val="22"/>
          <w:szCs w:val="22"/>
        </w:rPr>
        <w:t>ys</w:t>
      </w:r>
      <w:r w:rsidRPr="00E06726">
        <w:rPr>
          <w:sz w:val="22"/>
          <w:szCs w:val="22"/>
        </w:rPr>
        <w:t>t</w:t>
      </w:r>
      <w:r w:rsidRPr="00E06726">
        <w:rPr>
          <w:spacing w:val="2"/>
          <w:sz w:val="22"/>
          <w:szCs w:val="22"/>
        </w:rPr>
        <w:t>e</w:t>
      </w:r>
      <w:r w:rsidRPr="00E06726">
        <w:rPr>
          <w:spacing w:val="-1"/>
          <w:sz w:val="22"/>
          <w:szCs w:val="22"/>
        </w:rPr>
        <w:t>m</w:t>
      </w:r>
      <w:r w:rsidRPr="00E06726">
        <w:rPr>
          <w:sz w:val="22"/>
          <w:szCs w:val="22"/>
        </w:rPr>
        <w:t>,</w:t>
      </w:r>
      <w:r w:rsidRPr="00E06726">
        <w:rPr>
          <w:spacing w:val="-5"/>
          <w:sz w:val="22"/>
          <w:szCs w:val="22"/>
        </w:rPr>
        <w:t xml:space="preserve"> </w:t>
      </w:r>
      <w:r w:rsidRPr="00E06726">
        <w:rPr>
          <w:sz w:val="22"/>
          <w:szCs w:val="22"/>
        </w:rPr>
        <w:t>i</w:t>
      </w:r>
      <w:r w:rsidRPr="00E06726">
        <w:rPr>
          <w:spacing w:val="-1"/>
          <w:sz w:val="22"/>
          <w:szCs w:val="22"/>
        </w:rPr>
        <w:t>n</w:t>
      </w:r>
      <w:r w:rsidRPr="00E06726">
        <w:rPr>
          <w:sz w:val="22"/>
          <w:szCs w:val="22"/>
        </w:rPr>
        <w:t>c</w:t>
      </w:r>
      <w:r w:rsidRPr="00E06726">
        <w:rPr>
          <w:spacing w:val="2"/>
          <w:sz w:val="22"/>
          <w:szCs w:val="22"/>
        </w:rPr>
        <w:t>l</w:t>
      </w:r>
      <w:r w:rsidRPr="00E06726">
        <w:rPr>
          <w:spacing w:val="-1"/>
          <w:sz w:val="22"/>
          <w:szCs w:val="22"/>
        </w:rPr>
        <w:t>u</w:t>
      </w:r>
      <w:r w:rsidRPr="00E06726">
        <w:rPr>
          <w:spacing w:val="1"/>
          <w:sz w:val="22"/>
          <w:szCs w:val="22"/>
        </w:rPr>
        <w:t>d</w:t>
      </w:r>
      <w:r w:rsidRPr="00E06726">
        <w:rPr>
          <w:spacing w:val="2"/>
          <w:sz w:val="22"/>
          <w:szCs w:val="22"/>
        </w:rPr>
        <w:t>i</w:t>
      </w:r>
      <w:r w:rsidRPr="00E06726">
        <w:rPr>
          <w:spacing w:val="-1"/>
          <w:sz w:val="22"/>
          <w:szCs w:val="22"/>
        </w:rPr>
        <w:t>n</w:t>
      </w:r>
      <w:r w:rsidRPr="00E06726">
        <w:rPr>
          <w:sz w:val="22"/>
          <w:szCs w:val="22"/>
        </w:rPr>
        <w:t>g</w:t>
      </w:r>
      <w:r w:rsidRPr="00E06726">
        <w:rPr>
          <w:spacing w:val="-7"/>
          <w:sz w:val="22"/>
          <w:szCs w:val="22"/>
        </w:rPr>
        <w:t xml:space="preserve"> </w:t>
      </w:r>
      <w:r w:rsidRPr="00E06726">
        <w:rPr>
          <w:spacing w:val="-1"/>
          <w:sz w:val="22"/>
          <w:szCs w:val="22"/>
        </w:rPr>
        <w:t>v</w:t>
      </w:r>
      <w:r w:rsidRPr="00E06726">
        <w:rPr>
          <w:sz w:val="22"/>
          <w:szCs w:val="22"/>
        </w:rPr>
        <w:t>al</w:t>
      </w:r>
      <w:r w:rsidRPr="00E06726">
        <w:rPr>
          <w:spacing w:val="-1"/>
          <w:sz w:val="22"/>
          <w:szCs w:val="22"/>
        </w:rPr>
        <w:t>v</w:t>
      </w:r>
      <w:r w:rsidRPr="00E06726">
        <w:rPr>
          <w:spacing w:val="3"/>
          <w:sz w:val="22"/>
          <w:szCs w:val="22"/>
        </w:rPr>
        <w:t>e</w:t>
      </w:r>
      <w:r w:rsidRPr="00E06726">
        <w:rPr>
          <w:spacing w:val="-1"/>
          <w:sz w:val="22"/>
          <w:szCs w:val="22"/>
        </w:rPr>
        <w:t>s</w:t>
      </w:r>
      <w:r w:rsidRPr="00E06726">
        <w:rPr>
          <w:sz w:val="22"/>
          <w:szCs w:val="22"/>
        </w:rPr>
        <w:t xml:space="preserve">.                           </w:t>
      </w:r>
      <w:r w:rsidRPr="00E06726">
        <w:rPr>
          <w:spacing w:val="5"/>
          <w:sz w:val="22"/>
          <w:szCs w:val="22"/>
        </w:rPr>
        <w:t xml:space="preserve"> </w:t>
      </w:r>
      <w:r w:rsidRPr="00E06726">
        <w:rPr>
          <w:spacing w:val="1"/>
          <w:sz w:val="22"/>
          <w:szCs w:val="22"/>
        </w:rPr>
        <w:t>5</w:t>
      </w:r>
      <w:r w:rsidRPr="00E06726">
        <w:rPr>
          <w:sz w:val="22"/>
          <w:szCs w:val="22"/>
        </w:rPr>
        <w:t>.</w:t>
      </w:r>
      <w:r w:rsidRPr="00E06726">
        <w:rPr>
          <w:spacing w:val="49"/>
          <w:sz w:val="22"/>
          <w:szCs w:val="22"/>
        </w:rPr>
        <w:t xml:space="preserve"> </w:t>
      </w:r>
      <w:r w:rsidRPr="00E06726">
        <w:rPr>
          <w:sz w:val="22"/>
          <w:szCs w:val="22"/>
        </w:rPr>
        <w:t>S</w:t>
      </w:r>
      <w:r w:rsidRPr="00E06726">
        <w:rPr>
          <w:spacing w:val="-2"/>
          <w:sz w:val="22"/>
          <w:szCs w:val="22"/>
        </w:rPr>
        <w:t>u</w:t>
      </w:r>
      <w:r w:rsidRPr="00E06726">
        <w:rPr>
          <w:spacing w:val="1"/>
          <w:sz w:val="22"/>
          <w:szCs w:val="22"/>
        </w:rPr>
        <w:t>p</w:t>
      </w:r>
      <w:r w:rsidRPr="00E06726">
        <w:rPr>
          <w:sz w:val="22"/>
          <w:szCs w:val="22"/>
        </w:rPr>
        <w:t>e</w:t>
      </w:r>
      <w:r w:rsidRPr="00E06726">
        <w:rPr>
          <w:spacing w:val="1"/>
          <w:sz w:val="22"/>
          <w:szCs w:val="22"/>
        </w:rPr>
        <w:t>r</w:t>
      </w:r>
      <w:r w:rsidRPr="00E06726">
        <w:rPr>
          <w:spacing w:val="-1"/>
          <w:sz w:val="22"/>
          <w:szCs w:val="22"/>
        </w:rPr>
        <w:t>s</w:t>
      </w:r>
      <w:r w:rsidRPr="00E06726">
        <w:rPr>
          <w:sz w:val="22"/>
          <w:szCs w:val="22"/>
        </w:rPr>
        <w:t>tr</w:t>
      </w:r>
      <w:r w:rsidRPr="00E06726">
        <w:rPr>
          <w:spacing w:val="-1"/>
          <w:sz w:val="22"/>
          <w:szCs w:val="22"/>
        </w:rPr>
        <w:t>u</w:t>
      </w:r>
      <w:r w:rsidRPr="00E06726">
        <w:rPr>
          <w:sz w:val="22"/>
          <w:szCs w:val="22"/>
        </w:rPr>
        <w:t>ct</w:t>
      </w:r>
      <w:r w:rsidRPr="00E06726">
        <w:rPr>
          <w:spacing w:val="-1"/>
          <w:sz w:val="22"/>
          <w:szCs w:val="22"/>
        </w:rPr>
        <w:t>u</w:t>
      </w:r>
      <w:r w:rsidRPr="00E06726">
        <w:rPr>
          <w:spacing w:val="1"/>
          <w:sz w:val="22"/>
          <w:szCs w:val="22"/>
        </w:rPr>
        <w:t>r</w:t>
      </w:r>
      <w:r w:rsidRPr="00E06726">
        <w:rPr>
          <w:sz w:val="22"/>
          <w:szCs w:val="22"/>
        </w:rPr>
        <w:t>es.</w:t>
      </w:r>
    </w:p>
    <w:p w:rsidR="00275235" w:rsidRPr="00E06726" w:rsidRDefault="00275235" w:rsidP="00275235">
      <w:pPr>
        <w:ind w:left="634"/>
        <w:rPr>
          <w:sz w:val="22"/>
          <w:szCs w:val="22"/>
        </w:rPr>
      </w:pPr>
      <w:r w:rsidRPr="00E06726">
        <w:rPr>
          <w:spacing w:val="1"/>
          <w:sz w:val="22"/>
          <w:szCs w:val="22"/>
        </w:rPr>
        <w:t>3</w:t>
      </w:r>
      <w:r w:rsidRPr="00E06726">
        <w:rPr>
          <w:sz w:val="22"/>
          <w:szCs w:val="22"/>
        </w:rPr>
        <w:t>.</w:t>
      </w:r>
      <w:r w:rsidRPr="00E06726">
        <w:rPr>
          <w:spacing w:val="49"/>
          <w:sz w:val="22"/>
          <w:szCs w:val="22"/>
        </w:rPr>
        <w:t xml:space="preserve"> </w:t>
      </w:r>
      <w:r w:rsidRPr="00E06726">
        <w:rPr>
          <w:sz w:val="22"/>
          <w:szCs w:val="22"/>
        </w:rPr>
        <w:t>S</w:t>
      </w:r>
      <w:r w:rsidRPr="00E06726">
        <w:rPr>
          <w:spacing w:val="1"/>
          <w:sz w:val="22"/>
          <w:szCs w:val="22"/>
        </w:rPr>
        <w:t>pr</w:t>
      </w:r>
      <w:r w:rsidRPr="00E06726">
        <w:rPr>
          <w:sz w:val="22"/>
          <w:szCs w:val="22"/>
        </w:rPr>
        <w:t>ay</w:t>
      </w:r>
      <w:r w:rsidRPr="00E06726">
        <w:rPr>
          <w:spacing w:val="-8"/>
          <w:sz w:val="22"/>
          <w:szCs w:val="22"/>
        </w:rPr>
        <w:t xml:space="preserve"> </w:t>
      </w:r>
      <w:r w:rsidRPr="00E06726">
        <w:rPr>
          <w:spacing w:val="-1"/>
          <w:sz w:val="22"/>
          <w:szCs w:val="22"/>
        </w:rPr>
        <w:t>n</w:t>
      </w:r>
      <w:r w:rsidRPr="00E06726">
        <w:rPr>
          <w:spacing w:val="1"/>
          <w:sz w:val="22"/>
          <w:szCs w:val="22"/>
        </w:rPr>
        <w:t>o</w:t>
      </w:r>
      <w:r w:rsidRPr="00E06726">
        <w:rPr>
          <w:sz w:val="22"/>
          <w:szCs w:val="22"/>
        </w:rPr>
        <w:t>z</w:t>
      </w:r>
      <w:r w:rsidRPr="00E06726">
        <w:rPr>
          <w:spacing w:val="1"/>
          <w:sz w:val="22"/>
          <w:szCs w:val="22"/>
        </w:rPr>
        <w:t>z</w:t>
      </w:r>
      <w:r w:rsidRPr="00E06726">
        <w:rPr>
          <w:sz w:val="22"/>
          <w:szCs w:val="22"/>
        </w:rPr>
        <w:t>les.</w:t>
      </w:r>
    </w:p>
    <w:p w:rsidR="00275235" w:rsidRPr="00B304E2" w:rsidRDefault="00275235" w:rsidP="00275235">
      <w:pPr>
        <w:spacing w:before="60"/>
        <w:ind w:firstLine="360"/>
        <w:rPr>
          <w:spacing w:val="-1"/>
          <w:sz w:val="22"/>
          <w:szCs w:val="22"/>
        </w:rPr>
      </w:pPr>
      <w:r w:rsidRPr="00B304E2">
        <w:rPr>
          <w:spacing w:val="-1"/>
          <w:sz w:val="22"/>
          <w:szCs w:val="22"/>
        </w:rPr>
        <w:t>Chemical Treating Plant:</w:t>
      </w:r>
    </w:p>
    <w:tbl>
      <w:tblPr>
        <w:tblW w:w="0" w:type="auto"/>
        <w:tblInd w:w="472" w:type="dxa"/>
        <w:tblLayout w:type="fixed"/>
        <w:tblCellMar>
          <w:left w:w="0" w:type="dxa"/>
          <w:right w:w="0" w:type="dxa"/>
        </w:tblCellMar>
        <w:tblLook w:val="01E0" w:firstRow="1" w:lastRow="1" w:firstColumn="1" w:lastColumn="1" w:noHBand="0" w:noVBand="0"/>
      </w:tblPr>
      <w:tblGrid>
        <w:gridCol w:w="341"/>
        <w:gridCol w:w="3468"/>
        <w:gridCol w:w="780"/>
        <w:gridCol w:w="3073"/>
      </w:tblGrid>
      <w:tr w:rsidR="00275235" w:rsidRPr="00E06726" w:rsidTr="00ED6E45">
        <w:trPr>
          <w:trHeight w:hRule="exact" w:val="280"/>
        </w:trPr>
        <w:tc>
          <w:tcPr>
            <w:tcW w:w="341" w:type="dxa"/>
            <w:tcBorders>
              <w:top w:val="nil"/>
              <w:left w:val="nil"/>
              <w:bottom w:val="nil"/>
              <w:right w:val="nil"/>
            </w:tcBorders>
          </w:tcPr>
          <w:p w:rsidR="00275235" w:rsidRPr="00E06726" w:rsidRDefault="00275235" w:rsidP="00ED6E45">
            <w:pPr>
              <w:ind w:left="141"/>
              <w:rPr>
                <w:sz w:val="22"/>
                <w:szCs w:val="22"/>
              </w:rPr>
            </w:pPr>
            <w:r w:rsidRPr="00E06726">
              <w:rPr>
                <w:spacing w:val="1"/>
                <w:sz w:val="22"/>
                <w:szCs w:val="22"/>
              </w:rPr>
              <w:t>1</w:t>
            </w:r>
            <w:r w:rsidRPr="00E06726">
              <w:rPr>
                <w:sz w:val="22"/>
                <w:szCs w:val="22"/>
              </w:rPr>
              <w:t>.</w:t>
            </w:r>
          </w:p>
        </w:tc>
        <w:tc>
          <w:tcPr>
            <w:tcW w:w="3468" w:type="dxa"/>
            <w:tcBorders>
              <w:top w:val="nil"/>
              <w:left w:val="nil"/>
              <w:bottom w:val="nil"/>
              <w:right w:val="nil"/>
            </w:tcBorders>
          </w:tcPr>
          <w:p w:rsidR="00275235" w:rsidRPr="00E06726" w:rsidRDefault="00275235" w:rsidP="00ED6E45">
            <w:pPr>
              <w:ind w:left="50"/>
              <w:rPr>
                <w:sz w:val="22"/>
                <w:szCs w:val="22"/>
              </w:rPr>
            </w:pPr>
            <w:r w:rsidRPr="00E06726">
              <w:rPr>
                <w:spacing w:val="-2"/>
                <w:sz w:val="22"/>
                <w:szCs w:val="22"/>
              </w:rPr>
              <w:t>A</w:t>
            </w:r>
            <w:r w:rsidRPr="00E06726">
              <w:rPr>
                <w:spacing w:val="-1"/>
                <w:sz w:val="22"/>
                <w:szCs w:val="22"/>
              </w:rPr>
              <w:t>g</w:t>
            </w:r>
            <w:r w:rsidRPr="00E06726">
              <w:rPr>
                <w:spacing w:val="1"/>
                <w:sz w:val="22"/>
                <w:szCs w:val="22"/>
              </w:rPr>
              <w:t>i</w:t>
            </w:r>
            <w:r w:rsidRPr="00E06726">
              <w:rPr>
                <w:sz w:val="22"/>
                <w:szCs w:val="22"/>
              </w:rPr>
              <w:t>tat</w:t>
            </w:r>
            <w:r w:rsidRPr="00E06726">
              <w:rPr>
                <w:spacing w:val="2"/>
                <w:sz w:val="22"/>
                <w:szCs w:val="22"/>
              </w:rPr>
              <w:t>i</w:t>
            </w:r>
            <w:r w:rsidRPr="00E06726">
              <w:rPr>
                <w:spacing w:val="1"/>
                <w:sz w:val="22"/>
                <w:szCs w:val="22"/>
              </w:rPr>
              <w:t>n</w:t>
            </w:r>
            <w:r w:rsidRPr="00E06726">
              <w:rPr>
                <w:sz w:val="22"/>
                <w:szCs w:val="22"/>
              </w:rPr>
              <w:t>g</w:t>
            </w:r>
            <w:r w:rsidRPr="00E06726">
              <w:rPr>
                <w:spacing w:val="-9"/>
                <w:sz w:val="22"/>
                <w:szCs w:val="22"/>
              </w:rPr>
              <w:t xml:space="preserve"> </w:t>
            </w:r>
            <w:r w:rsidRPr="00E06726">
              <w:rPr>
                <w:sz w:val="22"/>
                <w:szCs w:val="22"/>
              </w:rPr>
              <w:t>e</w:t>
            </w:r>
            <w:r w:rsidRPr="00E06726">
              <w:rPr>
                <w:spacing w:val="1"/>
                <w:sz w:val="22"/>
                <w:szCs w:val="22"/>
              </w:rPr>
              <w:t>q</w:t>
            </w:r>
            <w:r w:rsidRPr="00E06726">
              <w:rPr>
                <w:spacing w:val="-1"/>
                <w:sz w:val="22"/>
                <w:szCs w:val="22"/>
              </w:rPr>
              <w:t>u</w:t>
            </w:r>
            <w:r w:rsidRPr="00E06726">
              <w:rPr>
                <w:sz w:val="22"/>
                <w:szCs w:val="22"/>
              </w:rPr>
              <w:t>i</w:t>
            </w:r>
            <w:r w:rsidRPr="00E06726">
              <w:rPr>
                <w:spacing w:val="3"/>
                <w:sz w:val="22"/>
                <w:szCs w:val="22"/>
              </w:rPr>
              <w:t>p</w:t>
            </w:r>
            <w:r w:rsidRPr="00E06726">
              <w:rPr>
                <w:spacing w:val="-4"/>
                <w:sz w:val="22"/>
                <w:szCs w:val="22"/>
              </w:rPr>
              <w:t>m</w:t>
            </w:r>
            <w:r w:rsidRPr="00E06726">
              <w:rPr>
                <w:spacing w:val="3"/>
                <w:sz w:val="22"/>
                <w:szCs w:val="22"/>
              </w:rPr>
              <w:t>e</w:t>
            </w:r>
            <w:r w:rsidRPr="00E06726">
              <w:rPr>
                <w:spacing w:val="-1"/>
                <w:sz w:val="22"/>
                <w:szCs w:val="22"/>
              </w:rPr>
              <w:t>n</w:t>
            </w:r>
            <w:r w:rsidRPr="00E06726">
              <w:rPr>
                <w:sz w:val="22"/>
                <w:szCs w:val="22"/>
              </w:rPr>
              <w:t>t.</w:t>
            </w:r>
          </w:p>
        </w:tc>
        <w:tc>
          <w:tcPr>
            <w:tcW w:w="780" w:type="dxa"/>
            <w:tcBorders>
              <w:top w:val="nil"/>
              <w:left w:val="nil"/>
              <w:bottom w:val="nil"/>
              <w:right w:val="nil"/>
            </w:tcBorders>
          </w:tcPr>
          <w:p w:rsidR="00275235" w:rsidRPr="00E06726" w:rsidRDefault="00275235" w:rsidP="00ED6E45">
            <w:pPr>
              <w:ind w:left="480"/>
              <w:rPr>
                <w:sz w:val="22"/>
                <w:szCs w:val="22"/>
              </w:rPr>
            </w:pPr>
            <w:r w:rsidRPr="00E06726">
              <w:rPr>
                <w:spacing w:val="1"/>
                <w:sz w:val="22"/>
                <w:szCs w:val="22"/>
              </w:rPr>
              <w:t>13</w:t>
            </w:r>
            <w:r w:rsidRPr="00E06726">
              <w:rPr>
                <w:sz w:val="22"/>
                <w:szCs w:val="22"/>
              </w:rPr>
              <w:t>.</w:t>
            </w:r>
          </w:p>
        </w:tc>
        <w:tc>
          <w:tcPr>
            <w:tcW w:w="3073" w:type="dxa"/>
            <w:tcBorders>
              <w:top w:val="nil"/>
              <w:left w:val="nil"/>
              <w:bottom w:val="nil"/>
              <w:right w:val="nil"/>
            </w:tcBorders>
          </w:tcPr>
          <w:p w:rsidR="00275235" w:rsidRPr="00E06726" w:rsidRDefault="00275235" w:rsidP="00ED6E45">
            <w:pPr>
              <w:ind w:left="51"/>
              <w:rPr>
                <w:sz w:val="22"/>
                <w:szCs w:val="22"/>
              </w:rPr>
            </w:pPr>
            <w:r w:rsidRPr="00E06726">
              <w:rPr>
                <w:sz w:val="22"/>
                <w:szCs w:val="22"/>
              </w:rPr>
              <w:t>Ga</w:t>
            </w:r>
            <w:r w:rsidRPr="00E06726">
              <w:rPr>
                <w:spacing w:val="-1"/>
                <w:sz w:val="22"/>
                <w:szCs w:val="22"/>
              </w:rPr>
              <w:t>ug</w:t>
            </w:r>
            <w:r w:rsidRPr="00E06726">
              <w:rPr>
                <w:sz w:val="22"/>
                <w:szCs w:val="22"/>
              </w:rPr>
              <w:t>es.</w:t>
            </w:r>
          </w:p>
        </w:tc>
      </w:tr>
      <w:tr w:rsidR="00275235" w:rsidRPr="00E06726" w:rsidTr="00ED6E45">
        <w:trPr>
          <w:trHeight w:hRule="exact" w:val="229"/>
        </w:trPr>
        <w:tc>
          <w:tcPr>
            <w:tcW w:w="341" w:type="dxa"/>
            <w:tcBorders>
              <w:top w:val="nil"/>
              <w:left w:val="nil"/>
              <w:bottom w:val="nil"/>
              <w:right w:val="nil"/>
            </w:tcBorders>
          </w:tcPr>
          <w:p w:rsidR="00275235" w:rsidRPr="00E06726" w:rsidRDefault="00275235" w:rsidP="00ED6E45">
            <w:pPr>
              <w:ind w:left="141"/>
              <w:rPr>
                <w:sz w:val="22"/>
                <w:szCs w:val="22"/>
              </w:rPr>
            </w:pPr>
            <w:r w:rsidRPr="00E06726">
              <w:rPr>
                <w:spacing w:val="1"/>
                <w:sz w:val="22"/>
                <w:szCs w:val="22"/>
              </w:rPr>
              <w:t>2</w:t>
            </w:r>
            <w:r w:rsidRPr="00E06726">
              <w:rPr>
                <w:sz w:val="22"/>
                <w:szCs w:val="22"/>
              </w:rPr>
              <w:t>.</w:t>
            </w:r>
          </w:p>
        </w:tc>
        <w:tc>
          <w:tcPr>
            <w:tcW w:w="3468" w:type="dxa"/>
            <w:tcBorders>
              <w:top w:val="nil"/>
              <w:left w:val="nil"/>
              <w:bottom w:val="nil"/>
              <w:right w:val="nil"/>
            </w:tcBorders>
          </w:tcPr>
          <w:p w:rsidR="00275235" w:rsidRPr="00E06726" w:rsidRDefault="00275235" w:rsidP="00ED6E45">
            <w:pPr>
              <w:ind w:left="50"/>
              <w:rPr>
                <w:sz w:val="22"/>
                <w:szCs w:val="22"/>
              </w:rPr>
            </w:pPr>
            <w:r w:rsidRPr="00E06726">
              <w:rPr>
                <w:sz w:val="22"/>
                <w:szCs w:val="22"/>
              </w:rPr>
              <w:t>A</w:t>
            </w:r>
            <w:r w:rsidRPr="00E06726">
              <w:rPr>
                <w:spacing w:val="-1"/>
                <w:sz w:val="22"/>
                <w:szCs w:val="22"/>
              </w:rPr>
              <w:t>m</w:t>
            </w:r>
            <w:r w:rsidRPr="00E06726">
              <w:rPr>
                <w:spacing w:val="-4"/>
                <w:sz w:val="22"/>
                <w:szCs w:val="22"/>
              </w:rPr>
              <w:t>m</w:t>
            </w:r>
            <w:r w:rsidRPr="00E06726">
              <w:rPr>
                <w:spacing w:val="3"/>
                <w:sz w:val="22"/>
                <w:szCs w:val="22"/>
              </w:rPr>
              <w:t>o</w:t>
            </w:r>
            <w:r w:rsidRPr="00E06726">
              <w:rPr>
                <w:spacing w:val="-1"/>
                <w:sz w:val="22"/>
                <w:szCs w:val="22"/>
              </w:rPr>
              <w:t>n</w:t>
            </w:r>
            <w:r w:rsidRPr="00E06726">
              <w:rPr>
                <w:sz w:val="22"/>
                <w:szCs w:val="22"/>
              </w:rPr>
              <w:t>ia</w:t>
            </w:r>
            <w:r w:rsidRPr="00E06726">
              <w:rPr>
                <w:spacing w:val="-5"/>
                <w:sz w:val="22"/>
                <w:szCs w:val="22"/>
              </w:rPr>
              <w:t xml:space="preserve"> </w:t>
            </w:r>
            <w:r w:rsidRPr="00E06726">
              <w:rPr>
                <w:spacing w:val="-1"/>
                <w:sz w:val="22"/>
                <w:szCs w:val="22"/>
              </w:rPr>
              <w:t>m</w:t>
            </w:r>
            <w:r w:rsidRPr="00E06726">
              <w:rPr>
                <w:sz w:val="22"/>
                <w:szCs w:val="22"/>
              </w:rPr>
              <w:t>a</w:t>
            </w:r>
            <w:r w:rsidRPr="00E06726">
              <w:rPr>
                <w:spacing w:val="1"/>
                <w:sz w:val="22"/>
                <w:szCs w:val="22"/>
              </w:rPr>
              <w:t>ch</w:t>
            </w:r>
            <w:r w:rsidRPr="00E06726">
              <w:rPr>
                <w:sz w:val="22"/>
                <w:szCs w:val="22"/>
              </w:rPr>
              <w:t>i</w:t>
            </w:r>
            <w:r w:rsidRPr="00E06726">
              <w:rPr>
                <w:spacing w:val="-1"/>
                <w:sz w:val="22"/>
                <w:szCs w:val="22"/>
              </w:rPr>
              <w:t>n</w:t>
            </w:r>
            <w:r w:rsidRPr="00E06726">
              <w:rPr>
                <w:spacing w:val="3"/>
                <w:sz w:val="22"/>
                <w:szCs w:val="22"/>
              </w:rPr>
              <w:t>e</w:t>
            </w:r>
            <w:r w:rsidRPr="00E06726">
              <w:rPr>
                <w:spacing w:val="-1"/>
                <w:sz w:val="22"/>
                <w:szCs w:val="22"/>
              </w:rPr>
              <w:t>s</w:t>
            </w:r>
            <w:r w:rsidRPr="00E06726">
              <w:rPr>
                <w:sz w:val="22"/>
                <w:szCs w:val="22"/>
              </w:rPr>
              <w:t>.</w:t>
            </w:r>
          </w:p>
        </w:tc>
        <w:tc>
          <w:tcPr>
            <w:tcW w:w="780" w:type="dxa"/>
            <w:tcBorders>
              <w:top w:val="nil"/>
              <w:left w:val="nil"/>
              <w:bottom w:val="nil"/>
              <w:right w:val="nil"/>
            </w:tcBorders>
          </w:tcPr>
          <w:p w:rsidR="00275235" w:rsidRPr="00E06726" w:rsidRDefault="00275235" w:rsidP="00ED6E45">
            <w:pPr>
              <w:ind w:left="480"/>
              <w:rPr>
                <w:sz w:val="22"/>
                <w:szCs w:val="22"/>
              </w:rPr>
            </w:pPr>
            <w:r w:rsidRPr="00E06726">
              <w:rPr>
                <w:spacing w:val="1"/>
                <w:sz w:val="22"/>
                <w:szCs w:val="22"/>
              </w:rPr>
              <w:t>14</w:t>
            </w:r>
            <w:r w:rsidRPr="00E06726">
              <w:rPr>
                <w:sz w:val="22"/>
                <w:szCs w:val="22"/>
              </w:rPr>
              <w:t>.</w:t>
            </w:r>
          </w:p>
        </w:tc>
        <w:tc>
          <w:tcPr>
            <w:tcW w:w="3073" w:type="dxa"/>
            <w:tcBorders>
              <w:top w:val="nil"/>
              <w:left w:val="nil"/>
              <w:bottom w:val="nil"/>
              <w:right w:val="nil"/>
            </w:tcBorders>
          </w:tcPr>
          <w:p w:rsidR="00275235" w:rsidRPr="00E06726" w:rsidRDefault="00275235" w:rsidP="00ED6E45">
            <w:pPr>
              <w:ind w:left="51"/>
              <w:rPr>
                <w:sz w:val="22"/>
                <w:szCs w:val="22"/>
              </w:rPr>
            </w:pPr>
            <w:r w:rsidRPr="00E06726">
              <w:rPr>
                <w:sz w:val="22"/>
                <w:szCs w:val="22"/>
              </w:rPr>
              <w:t>G</w:t>
            </w:r>
            <w:r w:rsidRPr="00E06726">
              <w:rPr>
                <w:spacing w:val="1"/>
                <w:sz w:val="22"/>
                <w:szCs w:val="22"/>
              </w:rPr>
              <w:t>r</w:t>
            </w:r>
            <w:r w:rsidRPr="00E06726">
              <w:rPr>
                <w:sz w:val="22"/>
                <w:szCs w:val="22"/>
              </w:rPr>
              <w:t>a</w:t>
            </w:r>
            <w:r w:rsidRPr="00E06726">
              <w:rPr>
                <w:spacing w:val="-1"/>
                <w:sz w:val="22"/>
                <w:szCs w:val="22"/>
              </w:rPr>
              <w:t>v</w:t>
            </w:r>
            <w:r w:rsidRPr="00E06726">
              <w:rPr>
                <w:sz w:val="22"/>
                <w:szCs w:val="22"/>
              </w:rPr>
              <w:t>ity</w:t>
            </w:r>
            <w:r w:rsidRPr="00E06726">
              <w:rPr>
                <w:spacing w:val="-7"/>
                <w:sz w:val="22"/>
                <w:szCs w:val="22"/>
              </w:rPr>
              <w:t xml:space="preserve"> </w:t>
            </w:r>
            <w:r w:rsidRPr="00E06726">
              <w:rPr>
                <w:spacing w:val="-2"/>
                <w:sz w:val="22"/>
                <w:szCs w:val="22"/>
              </w:rPr>
              <w:t>f</w:t>
            </w:r>
            <w:r w:rsidRPr="00E06726">
              <w:rPr>
                <w:sz w:val="22"/>
                <w:szCs w:val="22"/>
              </w:rPr>
              <w:t>e</w:t>
            </w:r>
            <w:r w:rsidRPr="00E06726">
              <w:rPr>
                <w:spacing w:val="1"/>
                <w:sz w:val="22"/>
                <w:szCs w:val="22"/>
              </w:rPr>
              <w:t>e</w:t>
            </w:r>
            <w:r w:rsidRPr="00E06726">
              <w:rPr>
                <w:sz w:val="22"/>
                <w:szCs w:val="22"/>
              </w:rPr>
              <w:t>d</w:t>
            </w:r>
            <w:r w:rsidRPr="00E06726">
              <w:rPr>
                <w:spacing w:val="-2"/>
                <w:sz w:val="22"/>
                <w:szCs w:val="22"/>
              </w:rPr>
              <w:t xml:space="preserve"> </w:t>
            </w:r>
            <w:r w:rsidRPr="00E06726">
              <w:rPr>
                <w:spacing w:val="1"/>
                <w:sz w:val="22"/>
                <w:szCs w:val="22"/>
              </w:rPr>
              <w:t>o</w:t>
            </w:r>
            <w:r w:rsidRPr="00E06726">
              <w:rPr>
                <w:sz w:val="22"/>
                <w:szCs w:val="22"/>
              </w:rPr>
              <w:t>f</w:t>
            </w:r>
            <w:r w:rsidRPr="00E06726">
              <w:rPr>
                <w:spacing w:val="-3"/>
                <w:sz w:val="22"/>
                <w:szCs w:val="22"/>
              </w:rPr>
              <w:t xml:space="preserve"> </w:t>
            </w:r>
            <w:r w:rsidRPr="00E06726">
              <w:rPr>
                <w:spacing w:val="1"/>
                <w:sz w:val="22"/>
                <w:szCs w:val="22"/>
              </w:rPr>
              <w:t>pu</w:t>
            </w:r>
            <w:r w:rsidRPr="00E06726">
              <w:rPr>
                <w:spacing w:val="-1"/>
                <w:sz w:val="22"/>
                <w:szCs w:val="22"/>
              </w:rPr>
              <w:t>m</w:t>
            </w:r>
            <w:r w:rsidRPr="00E06726">
              <w:rPr>
                <w:sz w:val="22"/>
                <w:szCs w:val="22"/>
              </w:rPr>
              <w:t>p</w:t>
            </w:r>
            <w:r w:rsidRPr="00E06726">
              <w:rPr>
                <w:spacing w:val="-4"/>
                <w:sz w:val="22"/>
                <w:szCs w:val="22"/>
              </w:rPr>
              <w:t xml:space="preserve"> </w:t>
            </w:r>
            <w:r w:rsidRPr="00E06726">
              <w:rPr>
                <w:spacing w:val="-2"/>
                <w:sz w:val="22"/>
                <w:szCs w:val="22"/>
              </w:rPr>
              <w:t>f</w:t>
            </w:r>
            <w:r w:rsidRPr="00E06726">
              <w:rPr>
                <w:sz w:val="22"/>
                <w:szCs w:val="22"/>
              </w:rPr>
              <w:t>e</w:t>
            </w:r>
            <w:r w:rsidRPr="00E06726">
              <w:rPr>
                <w:spacing w:val="3"/>
                <w:sz w:val="22"/>
                <w:szCs w:val="22"/>
              </w:rPr>
              <w:t>e</w:t>
            </w:r>
            <w:r w:rsidRPr="00E06726">
              <w:rPr>
                <w:sz w:val="22"/>
                <w:szCs w:val="22"/>
              </w:rPr>
              <w:t>d</w:t>
            </w:r>
            <w:r w:rsidRPr="00E06726">
              <w:rPr>
                <w:spacing w:val="-2"/>
                <w:sz w:val="22"/>
                <w:szCs w:val="22"/>
              </w:rPr>
              <w:t xml:space="preserve"> </w:t>
            </w:r>
            <w:r w:rsidRPr="00E06726">
              <w:rPr>
                <w:sz w:val="22"/>
                <w:szCs w:val="22"/>
              </w:rPr>
              <w:t>a</w:t>
            </w:r>
            <w:r w:rsidRPr="00E06726">
              <w:rPr>
                <w:spacing w:val="1"/>
                <w:sz w:val="22"/>
                <w:szCs w:val="22"/>
              </w:rPr>
              <w:t>pp</w:t>
            </w:r>
            <w:r w:rsidRPr="00E06726">
              <w:rPr>
                <w:sz w:val="22"/>
                <w:szCs w:val="22"/>
              </w:rPr>
              <w:t>a</w:t>
            </w:r>
            <w:r w:rsidRPr="00E06726">
              <w:rPr>
                <w:spacing w:val="1"/>
                <w:sz w:val="22"/>
                <w:szCs w:val="22"/>
              </w:rPr>
              <w:t>r</w:t>
            </w:r>
            <w:r w:rsidRPr="00E06726">
              <w:rPr>
                <w:sz w:val="22"/>
                <w:szCs w:val="22"/>
              </w:rPr>
              <w:t>at</w:t>
            </w:r>
            <w:r w:rsidRPr="00E06726">
              <w:rPr>
                <w:spacing w:val="-1"/>
                <w:sz w:val="22"/>
                <w:szCs w:val="22"/>
              </w:rPr>
              <w:t>us</w:t>
            </w:r>
            <w:r w:rsidRPr="00E06726">
              <w:rPr>
                <w:sz w:val="22"/>
                <w:szCs w:val="22"/>
              </w:rPr>
              <w:t>.</w:t>
            </w:r>
          </w:p>
        </w:tc>
      </w:tr>
      <w:tr w:rsidR="00275235" w:rsidRPr="00E06726" w:rsidTr="00ED6E45">
        <w:trPr>
          <w:trHeight w:hRule="exact" w:val="229"/>
        </w:trPr>
        <w:tc>
          <w:tcPr>
            <w:tcW w:w="341" w:type="dxa"/>
            <w:tcBorders>
              <w:top w:val="nil"/>
              <w:left w:val="nil"/>
              <w:bottom w:val="nil"/>
              <w:right w:val="nil"/>
            </w:tcBorders>
          </w:tcPr>
          <w:p w:rsidR="00275235" w:rsidRPr="00E06726" w:rsidRDefault="00275235" w:rsidP="00ED6E45">
            <w:pPr>
              <w:ind w:left="141"/>
              <w:rPr>
                <w:sz w:val="22"/>
                <w:szCs w:val="22"/>
              </w:rPr>
            </w:pPr>
            <w:r w:rsidRPr="00E06726">
              <w:rPr>
                <w:spacing w:val="1"/>
                <w:sz w:val="22"/>
                <w:szCs w:val="22"/>
              </w:rPr>
              <w:t>3</w:t>
            </w:r>
            <w:r w:rsidRPr="00E06726">
              <w:rPr>
                <w:sz w:val="22"/>
                <w:szCs w:val="22"/>
              </w:rPr>
              <w:t>.</w:t>
            </w:r>
          </w:p>
        </w:tc>
        <w:tc>
          <w:tcPr>
            <w:tcW w:w="3468" w:type="dxa"/>
            <w:tcBorders>
              <w:top w:val="nil"/>
              <w:left w:val="nil"/>
              <w:bottom w:val="nil"/>
              <w:right w:val="nil"/>
            </w:tcBorders>
          </w:tcPr>
          <w:p w:rsidR="00275235" w:rsidRPr="00E06726" w:rsidRDefault="00275235" w:rsidP="00ED6E45">
            <w:pPr>
              <w:ind w:left="50"/>
              <w:rPr>
                <w:sz w:val="22"/>
                <w:szCs w:val="22"/>
              </w:rPr>
            </w:pPr>
            <w:r w:rsidRPr="00E06726">
              <w:rPr>
                <w:spacing w:val="-1"/>
                <w:sz w:val="22"/>
                <w:szCs w:val="22"/>
              </w:rPr>
              <w:t>C</w:t>
            </w:r>
            <w:r w:rsidRPr="00E06726">
              <w:rPr>
                <w:sz w:val="22"/>
                <w:szCs w:val="22"/>
              </w:rPr>
              <w:t>a</w:t>
            </w:r>
            <w:r w:rsidRPr="00E06726">
              <w:rPr>
                <w:spacing w:val="1"/>
                <w:sz w:val="22"/>
                <w:szCs w:val="22"/>
              </w:rPr>
              <w:t>rbo</w:t>
            </w:r>
            <w:r w:rsidRPr="00E06726">
              <w:rPr>
                <w:spacing w:val="-1"/>
                <w:sz w:val="22"/>
                <w:szCs w:val="22"/>
              </w:rPr>
              <w:t>n</w:t>
            </w:r>
            <w:r w:rsidRPr="00E06726">
              <w:rPr>
                <w:sz w:val="22"/>
                <w:szCs w:val="22"/>
              </w:rPr>
              <w:t>ati</w:t>
            </w:r>
            <w:r w:rsidRPr="00E06726">
              <w:rPr>
                <w:spacing w:val="-1"/>
                <w:sz w:val="22"/>
                <w:szCs w:val="22"/>
              </w:rPr>
              <w:t>n</w:t>
            </w:r>
            <w:r w:rsidRPr="00E06726">
              <w:rPr>
                <w:sz w:val="22"/>
                <w:szCs w:val="22"/>
              </w:rPr>
              <w:t>g</w:t>
            </w:r>
            <w:r w:rsidRPr="00E06726">
              <w:rPr>
                <w:spacing w:val="-11"/>
                <w:sz w:val="22"/>
                <w:szCs w:val="22"/>
              </w:rPr>
              <w:t xml:space="preserve"> </w:t>
            </w:r>
            <w:r w:rsidRPr="00E06726">
              <w:rPr>
                <w:sz w:val="22"/>
                <w:szCs w:val="22"/>
              </w:rPr>
              <w:t>e</w:t>
            </w:r>
            <w:r w:rsidRPr="00E06726">
              <w:rPr>
                <w:spacing w:val="1"/>
                <w:sz w:val="22"/>
                <w:szCs w:val="22"/>
              </w:rPr>
              <w:t>q</w:t>
            </w:r>
            <w:r w:rsidRPr="00E06726">
              <w:rPr>
                <w:spacing w:val="-1"/>
                <w:sz w:val="22"/>
                <w:szCs w:val="22"/>
              </w:rPr>
              <w:t>u</w:t>
            </w:r>
            <w:r w:rsidRPr="00E06726">
              <w:rPr>
                <w:sz w:val="22"/>
                <w:szCs w:val="22"/>
              </w:rPr>
              <w:t>i</w:t>
            </w:r>
            <w:r w:rsidRPr="00E06726">
              <w:rPr>
                <w:spacing w:val="3"/>
                <w:sz w:val="22"/>
                <w:szCs w:val="22"/>
              </w:rPr>
              <w:t>p</w:t>
            </w:r>
            <w:r w:rsidRPr="00E06726">
              <w:rPr>
                <w:spacing w:val="-1"/>
                <w:sz w:val="22"/>
                <w:szCs w:val="22"/>
              </w:rPr>
              <w:t>m</w:t>
            </w:r>
            <w:r w:rsidRPr="00E06726">
              <w:rPr>
                <w:sz w:val="22"/>
                <w:szCs w:val="22"/>
              </w:rPr>
              <w:t>e</w:t>
            </w:r>
            <w:r w:rsidRPr="00E06726">
              <w:rPr>
                <w:spacing w:val="-1"/>
                <w:sz w:val="22"/>
                <w:szCs w:val="22"/>
              </w:rPr>
              <w:t>n</w:t>
            </w:r>
            <w:r w:rsidRPr="00E06726">
              <w:rPr>
                <w:sz w:val="22"/>
                <w:szCs w:val="22"/>
              </w:rPr>
              <w:t>t.</w:t>
            </w:r>
          </w:p>
        </w:tc>
        <w:tc>
          <w:tcPr>
            <w:tcW w:w="780" w:type="dxa"/>
            <w:tcBorders>
              <w:top w:val="nil"/>
              <w:left w:val="nil"/>
              <w:bottom w:val="nil"/>
              <w:right w:val="nil"/>
            </w:tcBorders>
          </w:tcPr>
          <w:p w:rsidR="00275235" w:rsidRPr="00E06726" w:rsidRDefault="00275235" w:rsidP="00ED6E45">
            <w:pPr>
              <w:ind w:left="480"/>
              <w:rPr>
                <w:sz w:val="22"/>
                <w:szCs w:val="22"/>
              </w:rPr>
            </w:pPr>
            <w:r w:rsidRPr="00E06726">
              <w:rPr>
                <w:spacing w:val="1"/>
                <w:sz w:val="22"/>
                <w:szCs w:val="22"/>
              </w:rPr>
              <w:t>15</w:t>
            </w:r>
            <w:r w:rsidRPr="00E06726">
              <w:rPr>
                <w:sz w:val="22"/>
                <w:szCs w:val="22"/>
              </w:rPr>
              <w:t>.</w:t>
            </w:r>
          </w:p>
        </w:tc>
        <w:tc>
          <w:tcPr>
            <w:tcW w:w="3073" w:type="dxa"/>
            <w:tcBorders>
              <w:top w:val="nil"/>
              <w:left w:val="nil"/>
              <w:bottom w:val="nil"/>
              <w:right w:val="nil"/>
            </w:tcBorders>
          </w:tcPr>
          <w:p w:rsidR="00275235" w:rsidRPr="00E06726" w:rsidRDefault="00275235" w:rsidP="00ED6E45">
            <w:pPr>
              <w:ind w:left="51"/>
              <w:rPr>
                <w:sz w:val="22"/>
                <w:szCs w:val="22"/>
              </w:rPr>
            </w:pPr>
            <w:r w:rsidRPr="00E06726">
              <w:rPr>
                <w:sz w:val="22"/>
                <w:szCs w:val="22"/>
              </w:rPr>
              <w:t>M</w:t>
            </w:r>
            <w:r w:rsidRPr="00E06726">
              <w:rPr>
                <w:spacing w:val="2"/>
                <w:sz w:val="22"/>
                <w:szCs w:val="22"/>
              </w:rPr>
              <w:t>o</w:t>
            </w:r>
            <w:r w:rsidRPr="00E06726">
              <w:rPr>
                <w:spacing w:val="-3"/>
                <w:sz w:val="22"/>
                <w:szCs w:val="22"/>
              </w:rPr>
              <w:t>t</w:t>
            </w:r>
            <w:r w:rsidRPr="00E06726">
              <w:rPr>
                <w:spacing w:val="1"/>
                <w:sz w:val="22"/>
                <w:szCs w:val="22"/>
              </w:rPr>
              <w:t>or</w:t>
            </w:r>
            <w:r w:rsidRPr="00E06726">
              <w:rPr>
                <w:spacing w:val="-1"/>
                <w:sz w:val="22"/>
                <w:szCs w:val="22"/>
              </w:rPr>
              <w:t>s</w:t>
            </w:r>
            <w:r w:rsidRPr="00E06726">
              <w:rPr>
                <w:sz w:val="22"/>
                <w:szCs w:val="22"/>
              </w:rPr>
              <w:t>.</w:t>
            </w:r>
          </w:p>
        </w:tc>
      </w:tr>
      <w:tr w:rsidR="00275235" w:rsidRPr="00E06726" w:rsidTr="00ED6E45">
        <w:trPr>
          <w:trHeight w:hRule="exact" w:val="230"/>
        </w:trPr>
        <w:tc>
          <w:tcPr>
            <w:tcW w:w="341" w:type="dxa"/>
            <w:tcBorders>
              <w:top w:val="nil"/>
              <w:left w:val="nil"/>
              <w:bottom w:val="nil"/>
              <w:right w:val="nil"/>
            </w:tcBorders>
          </w:tcPr>
          <w:p w:rsidR="00275235" w:rsidRPr="00E06726" w:rsidRDefault="00275235" w:rsidP="00ED6E45">
            <w:pPr>
              <w:ind w:left="141"/>
              <w:rPr>
                <w:sz w:val="22"/>
                <w:szCs w:val="22"/>
              </w:rPr>
            </w:pPr>
            <w:r w:rsidRPr="00E06726">
              <w:rPr>
                <w:spacing w:val="1"/>
                <w:sz w:val="22"/>
                <w:szCs w:val="22"/>
              </w:rPr>
              <w:t>4</w:t>
            </w:r>
            <w:r w:rsidRPr="00E06726">
              <w:rPr>
                <w:sz w:val="22"/>
                <w:szCs w:val="22"/>
              </w:rPr>
              <w:t>.</w:t>
            </w:r>
          </w:p>
        </w:tc>
        <w:tc>
          <w:tcPr>
            <w:tcW w:w="3468" w:type="dxa"/>
            <w:tcBorders>
              <w:top w:val="nil"/>
              <w:left w:val="nil"/>
              <w:bottom w:val="nil"/>
              <w:right w:val="nil"/>
            </w:tcBorders>
          </w:tcPr>
          <w:p w:rsidR="00275235" w:rsidRPr="00E06726" w:rsidRDefault="00275235" w:rsidP="00ED6E45">
            <w:pPr>
              <w:ind w:left="50"/>
              <w:rPr>
                <w:sz w:val="22"/>
                <w:szCs w:val="22"/>
              </w:rPr>
            </w:pPr>
            <w:r w:rsidRPr="00E06726">
              <w:rPr>
                <w:spacing w:val="-1"/>
                <w:sz w:val="22"/>
                <w:szCs w:val="22"/>
              </w:rPr>
              <w:t>Ch</w:t>
            </w:r>
            <w:r w:rsidRPr="00E06726">
              <w:rPr>
                <w:spacing w:val="3"/>
                <w:sz w:val="22"/>
                <w:szCs w:val="22"/>
              </w:rPr>
              <w:t>e</w:t>
            </w:r>
            <w:r w:rsidRPr="00E06726">
              <w:rPr>
                <w:spacing w:val="-4"/>
                <w:sz w:val="22"/>
                <w:szCs w:val="22"/>
              </w:rPr>
              <w:t>m</w:t>
            </w:r>
            <w:r w:rsidRPr="00E06726">
              <w:rPr>
                <w:sz w:val="22"/>
                <w:szCs w:val="22"/>
              </w:rPr>
              <w:t>ical</w:t>
            </w:r>
            <w:r w:rsidRPr="00E06726">
              <w:rPr>
                <w:spacing w:val="-5"/>
                <w:sz w:val="22"/>
                <w:szCs w:val="22"/>
              </w:rPr>
              <w:t xml:space="preserve"> </w:t>
            </w:r>
            <w:r w:rsidRPr="00E06726">
              <w:rPr>
                <w:spacing w:val="-1"/>
                <w:sz w:val="22"/>
                <w:szCs w:val="22"/>
              </w:rPr>
              <w:t>m</w:t>
            </w:r>
            <w:r w:rsidRPr="00E06726">
              <w:rPr>
                <w:spacing w:val="3"/>
                <w:sz w:val="22"/>
                <w:szCs w:val="22"/>
              </w:rPr>
              <w:t>a</w:t>
            </w:r>
            <w:r w:rsidRPr="00E06726">
              <w:rPr>
                <w:spacing w:val="-1"/>
                <w:sz w:val="22"/>
                <w:szCs w:val="22"/>
              </w:rPr>
              <w:t>n</w:t>
            </w:r>
            <w:r w:rsidRPr="00E06726">
              <w:rPr>
                <w:spacing w:val="1"/>
                <w:sz w:val="22"/>
                <w:szCs w:val="22"/>
              </w:rPr>
              <w:t>u</w:t>
            </w:r>
            <w:r w:rsidRPr="00E06726">
              <w:rPr>
                <w:spacing w:val="-2"/>
                <w:sz w:val="22"/>
                <w:szCs w:val="22"/>
              </w:rPr>
              <w:t>f</w:t>
            </w:r>
            <w:r w:rsidRPr="00E06726">
              <w:rPr>
                <w:sz w:val="22"/>
                <w:szCs w:val="22"/>
              </w:rPr>
              <w:t>a</w:t>
            </w:r>
            <w:r w:rsidRPr="00E06726">
              <w:rPr>
                <w:spacing w:val="1"/>
                <w:sz w:val="22"/>
                <w:szCs w:val="22"/>
              </w:rPr>
              <w:t>c</w:t>
            </w:r>
            <w:r w:rsidRPr="00E06726">
              <w:rPr>
                <w:spacing w:val="2"/>
                <w:sz w:val="22"/>
                <w:szCs w:val="22"/>
              </w:rPr>
              <w:t>t</w:t>
            </w:r>
            <w:r w:rsidRPr="00E06726">
              <w:rPr>
                <w:spacing w:val="-1"/>
                <w:sz w:val="22"/>
                <w:szCs w:val="22"/>
              </w:rPr>
              <w:t>u</w:t>
            </w:r>
            <w:r w:rsidRPr="00E06726">
              <w:rPr>
                <w:spacing w:val="1"/>
                <w:sz w:val="22"/>
                <w:szCs w:val="22"/>
              </w:rPr>
              <w:t>r</w:t>
            </w:r>
            <w:r w:rsidRPr="00E06726">
              <w:rPr>
                <w:sz w:val="22"/>
                <w:szCs w:val="22"/>
              </w:rPr>
              <w:t>i</w:t>
            </w:r>
            <w:r w:rsidRPr="00E06726">
              <w:rPr>
                <w:spacing w:val="1"/>
                <w:sz w:val="22"/>
                <w:szCs w:val="22"/>
              </w:rPr>
              <w:t>n</w:t>
            </w:r>
            <w:r w:rsidRPr="00E06726">
              <w:rPr>
                <w:sz w:val="22"/>
                <w:szCs w:val="22"/>
              </w:rPr>
              <w:t>g</w:t>
            </w:r>
            <w:r w:rsidRPr="00E06726">
              <w:rPr>
                <w:spacing w:val="-11"/>
                <w:sz w:val="22"/>
                <w:szCs w:val="22"/>
              </w:rPr>
              <w:t xml:space="preserve"> </w:t>
            </w:r>
            <w:r w:rsidRPr="00E06726">
              <w:rPr>
                <w:spacing w:val="1"/>
                <w:sz w:val="22"/>
                <w:szCs w:val="22"/>
              </w:rPr>
              <w:t>p</w:t>
            </w:r>
            <w:r w:rsidRPr="00E06726">
              <w:rPr>
                <w:sz w:val="22"/>
                <w:szCs w:val="22"/>
              </w:rPr>
              <w:t>la</w:t>
            </w:r>
            <w:r w:rsidRPr="00E06726">
              <w:rPr>
                <w:spacing w:val="-1"/>
                <w:sz w:val="22"/>
                <w:szCs w:val="22"/>
              </w:rPr>
              <w:t>n</w:t>
            </w:r>
            <w:r w:rsidRPr="00E06726">
              <w:rPr>
                <w:sz w:val="22"/>
                <w:szCs w:val="22"/>
              </w:rPr>
              <w:t>t</w:t>
            </w:r>
            <w:r w:rsidRPr="00E06726">
              <w:rPr>
                <w:spacing w:val="-1"/>
                <w:sz w:val="22"/>
                <w:szCs w:val="22"/>
              </w:rPr>
              <w:t>s</w:t>
            </w:r>
            <w:r w:rsidRPr="00E06726">
              <w:rPr>
                <w:sz w:val="22"/>
                <w:szCs w:val="22"/>
              </w:rPr>
              <w:t>.</w:t>
            </w:r>
          </w:p>
        </w:tc>
        <w:tc>
          <w:tcPr>
            <w:tcW w:w="780" w:type="dxa"/>
            <w:tcBorders>
              <w:top w:val="nil"/>
              <w:left w:val="nil"/>
              <w:bottom w:val="nil"/>
              <w:right w:val="nil"/>
            </w:tcBorders>
          </w:tcPr>
          <w:p w:rsidR="00275235" w:rsidRPr="00E06726" w:rsidRDefault="00275235" w:rsidP="00ED6E45">
            <w:pPr>
              <w:ind w:left="480"/>
              <w:rPr>
                <w:sz w:val="22"/>
                <w:szCs w:val="22"/>
              </w:rPr>
            </w:pPr>
            <w:r w:rsidRPr="00E06726">
              <w:rPr>
                <w:spacing w:val="1"/>
                <w:sz w:val="22"/>
                <w:szCs w:val="22"/>
              </w:rPr>
              <w:t>16</w:t>
            </w:r>
            <w:r w:rsidRPr="00E06726">
              <w:rPr>
                <w:sz w:val="22"/>
                <w:szCs w:val="22"/>
              </w:rPr>
              <w:t>.</w:t>
            </w:r>
          </w:p>
        </w:tc>
        <w:tc>
          <w:tcPr>
            <w:tcW w:w="3073" w:type="dxa"/>
            <w:tcBorders>
              <w:top w:val="nil"/>
              <w:left w:val="nil"/>
              <w:bottom w:val="nil"/>
              <w:right w:val="nil"/>
            </w:tcBorders>
          </w:tcPr>
          <w:p w:rsidR="00275235" w:rsidRPr="00E06726" w:rsidRDefault="00275235" w:rsidP="00ED6E45">
            <w:pPr>
              <w:ind w:left="49"/>
              <w:rPr>
                <w:sz w:val="22"/>
                <w:szCs w:val="22"/>
              </w:rPr>
            </w:pPr>
            <w:r w:rsidRPr="00E06726">
              <w:rPr>
                <w:spacing w:val="2"/>
                <w:sz w:val="22"/>
                <w:szCs w:val="22"/>
              </w:rPr>
              <w:t>P</w:t>
            </w:r>
            <w:r w:rsidRPr="00E06726">
              <w:rPr>
                <w:sz w:val="22"/>
                <w:szCs w:val="22"/>
              </w:rPr>
              <w:t>i</w:t>
            </w:r>
            <w:r w:rsidRPr="00E06726">
              <w:rPr>
                <w:spacing w:val="1"/>
                <w:sz w:val="22"/>
                <w:szCs w:val="22"/>
              </w:rPr>
              <w:t>p</w:t>
            </w:r>
            <w:r w:rsidRPr="00E06726">
              <w:rPr>
                <w:sz w:val="22"/>
                <w:szCs w:val="22"/>
              </w:rPr>
              <w:t>i</w:t>
            </w:r>
            <w:r w:rsidRPr="00E06726">
              <w:rPr>
                <w:spacing w:val="-1"/>
                <w:sz w:val="22"/>
                <w:szCs w:val="22"/>
              </w:rPr>
              <w:t>n</w:t>
            </w:r>
            <w:r w:rsidRPr="00E06726">
              <w:rPr>
                <w:sz w:val="22"/>
                <w:szCs w:val="22"/>
              </w:rPr>
              <w:t>g</w:t>
            </w:r>
            <w:r w:rsidRPr="00E06726">
              <w:rPr>
                <w:spacing w:val="-6"/>
                <w:sz w:val="22"/>
                <w:szCs w:val="22"/>
              </w:rPr>
              <w:t xml:space="preserve"> </w:t>
            </w:r>
            <w:r w:rsidRPr="00E06726">
              <w:rPr>
                <w:spacing w:val="2"/>
                <w:sz w:val="22"/>
                <w:szCs w:val="22"/>
              </w:rPr>
              <w:t>s</w:t>
            </w:r>
            <w:r w:rsidRPr="00E06726">
              <w:rPr>
                <w:spacing w:val="-1"/>
                <w:sz w:val="22"/>
                <w:szCs w:val="22"/>
              </w:rPr>
              <w:t>ys</w:t>
            </w:r>
            <w:r w:rsidRPr="00E06726">
              <w:rPr>
                <w:sz w:val="22"/>
                <w:szCs w:val="22"/>
              </w:rPr>
              <w:t>t</w:t>
            </w:r>
            <w:r w:rsidRPr="00E06726">
              <w:rPr>
                <w:spacing w:val="2"/>
                <w:sz w:val="22"/>
                <w:szCs w:val="22"/>
              </w:rPr>
              <w:t>e</w:t>
            </w:r>
            <w:r w:rsidRPr="00E06726">
              <w:rPr>
                <w:spacing w:val="-1"/>
                <w:sz w:val="22"/>
                <w:szCs w:val="22"/>
              </w:rPr>
              <w:t>m</w:t>
            </w:r>
            <w:r w:rsidRPr="00E06726">
              <w:rPr>
                <w:sz w:val="22"/>
                <w:szCs w:val="22"/>
              </w:rPr>
              <w:t>,</w:t>
            </w:r>
            <w:r w:rsidRPr="00E06726">
              <w:rPr>
                <w:spacing w:val="-5"/>
                <w:sz w:val="22"/>
                <w:szCs w:val="22"/>
              </w:rPr>
              <w:t xml:space="preserve"> </w:t>
            </w:r>
            <w:r w:rsidRPr="00E06726">
              <w:rPr>
                <w:sz w:val="22"/>
                <w:szCs w:val="22"/>
              </w:rPr>
              <w:t>i</w:t>
            </w:r>
            <w:r w:rsidRPr="00E06726">
              <w:rPr>
                <w:spacing w:val="-1"/>
                <w:sz w:val="22"/>
                <w:szCs w:val="22"/>
              </w:rPr>
              <w:t>n</w:t>
            </w:r>
            <w:r w:rsidRPr="00E06726">
              <w:rPr>
                <w:sz w:val="22"/>
                <w:szCs w:val="22"/>
              </w:rPr>
              <w:t>c</w:t>
            </w:r>
            <w:r w:rsidRPr="00E06726">
              <w:rPr>
                <w:spacing w:val="2"/>
                <w:sz w:val="22"/>
                <w:szCs w:val="22"/>
              </w:rPr>
              <w:t>l</w:t>
            </w:r>
            <w:r w:rsidRPr="00E06726">
              <w:rPr>
                <w:spacing w:val="-1"/>
                <w:sz w:val="22"/>
                <w:szCs w:val="22"/>
              </w:rPr>
              <w:t>u</w:t>
            </w:r>
            <w:r w:rsidRPr="00E06726">
              <w:rPr>
                <w:spacing w:val="1"/>
                <w:sz w:val="22"/>
                <w:szCs w:val="22"/>
              </w:rPr>
              <w:t>d</w:t>
            </w:r>
            <w:r w:rsidRPr="00E06726">
              <w:rPr>
                <w:spacing w:val="2"/>
                <w:sz w:val="22"/>
                <w:szCs w:val="22"/>
              </w:rPr>
              <w:t>i</w:t>
            </w:r>
            <w:r w:rsidRPr="00E06726">
              <w:rPr>
                <w:spacing w:val="-1"/>
                <w:sz w:val="22"/>
                <w:szCs w:val="22"/>
              </w:rPr>
              <w:t>n</w:t>
            </w:r>
            <w:r w:rsidRPr="00E06726">
              <w:rPr>
                <w:sz w:val="22"/>
                <w:szCs w:val="22"/>
              </w:rPr>
              <w:t>g</w:t>
            </w:r>
            <w:r w:rsidRPr="00E06726">
              <w:rPr>
                <w:spacing w:val="-7"/>
                <w:sz w:val="22"/>
                <w:szCs w:val="22"/>
              </w:rPr>
              <w:t xml:space="preserve"> </w:t>
            </w:r>
            <w:r w:rsidRPr="00E06726">
              <w:rPr>
                <w:spacing w:val="-1"/>
                <w:sz w:val="22"/>
                <w:szCs w:val="22"/>
              </w:rPr>
              <w:t>v</w:t>
            </w:r>
            <w:r w:rsidRPr="00E06726">
              <w:rPr>
                <w:sz w:val="22"/>
                <w:szCs w:val="22"/>
              </w:rPr>
              <w:t>al</w:t>
            </w:r>
            <w:r w:rsidRPr="00E06726">
              <w:rPr>
                <w:spacing w:val="-1"/>
                <w:sz w:val="22"/>
                <w:szCs w:val="22"/>
              </w:rPr>
              <w:t>v</w:t>
            </w:r>
            <w:r w:rsidRPr="00E06726">
              <w:rPr>
                <w:spacing w:val="3"/>
                <w:sz w:val="22"/>
                <w:szCs w:val="22"/>
              </w:rPr>
              <w:t>e</w:t>
            </w:r>
            <w:r w:rsidRPr="00E06726">
              <w:rPr>
                <w:spacing w:val="-1"/>
                <w:sz w:val="22"/>
                <w:szCs w:val="22"/>
              </w:rPr>
              <w:t>s</w:t>
            </w:r>
            <w:r w:rsidRPr="00E06726">
              <w:rPr>
                <w:sz w:val="22"/>
                <w:szCs w:val="22"/>
              </w:rPr>
              <w:t>.</w:t>
            </w:r>
          </w:p>
        </w:tc>
      </w:tr>
      <w:tr w:rsidR="00275235" w:rsidRPr="00E06726" w:rsidTr="00ED6E45">
        <w:trPr>
          <w:trHeight w:hRule="exact" w:val="230"/>
        </w:trPr>
        <w:tc>
          <w:tcPr>
            <w:tcW w:w="341" w:type="dxa"/>
            <w:tcBorders>
              <w:top w:val="nil"/>
              <w:left w:val="nil"/>
              <w:bottom w:val="nil"/>
              <w:right w:val="nil"/>
            </w:tcBorders>
          </w:tcPr>
          <w:p w:rsidR="00275235" w:rsidRPr="00E06726" w:rsidRDefault="00275235" w:rsidP="00ED6E45">
            <w:pPr>
              <w:ind w:left="141"/>
              <w:rPr>
                <w:sz w:val="22"/>
                <w:szCs w:val="22"/>
              </w:rPr>
            </w:pPr>
            <w:r w:rsidRPr="00E06726">
              <w:rPr>
                <w:spacing w:val="1"/>
                <w:sz w:val="22"/>
                <w:szCs w:val="22"/>
              </w:rPr>
              <w:t>5</w:t>
            </w:r>
            <w:r w:rsidRPr="00E06726">
              <w:rPr>
                <w:sz w:val="22"/>
                <w:szCs w:val="22"/>
              </w:rPr>
              <w:t>.</w:t>
            </w:r>
          </w:p>
        </w:tc>
        <w:tc>
          <w:tcPr>
            <w:tcW w:w="3468" w:type="dxa"/>
            <w:tcBorders>
              <w:top w:val="nil"/>
              <w:left w:val="nil"/>
              <w:bottom w:val="nil"/>
              <w:right w:val="nil"/>
            </w:tcBorders>
          </w:tcPr>
          <w:p w:rsidR="00275235" w:rsidRPr="00E06726" w:rsidRDefault="00275235" w:rsidP="00ED6E45">
            <w:pPr>
              <w:ind w:left="50"/>
              <w:rPr>
                <w:sz w:val="22"/>
                <w:szCs w:val="22"/>
              </w:rPr>
            </w:pPr>
            <w:r w:rsidRPr="00E06726">
              <w:rPr>
                <w:spacing w:val="-1"/>
                <w:sz w:val="22"/>
                <w:szCs w:val="22"/>
              </w:rPr>
              <w:t>Ch</w:t>
            </w:r>
            <w:r w:rsidRPr="00E06726">
              <w:rPr>
                <w:spacing w:val="3"/>
                <w:sz w:val="22"/>
                <w:szCs w:val="22"/>
              </w:rPr>
              <w:t>e</w:t>
            </w:r>
            <w:r w:rsidRPr="00E06726">
              <w:rPr>
                <w:spacing w:val="-4"/>
                <w:sz w:val="22"/>
                <w:szCs w:val="22"/>
              </w:rPr>
              <w:t>m</w:t>
            </w:r>
            <w:r w:rsidRPr="00E06726">
              <w:rPr>
                <w:sz w:val="22"/>
                <w:szCs w:val="22"/>
              </w:rPr>
              <w:t>ical</w:t>
            </w:r>
            <w:r w:rsidRPr="00E06726">
              <w:rPr>
                <w:spacing w:val="-7"/>
                <w:sz w:val="22"/>
                <w:szCs w:val="22"/>
              </w:rPr>
              <w:t xml:space="preserve"> </w:t>
            </w:r>
            <w:r w:rsidRPr="00E06726">
              <w:rPr>
                <w:spacing w:val="1"/>
                <w:sz w:val="22"/>
                <w:szCs w:val="22"/>
              </w:rPr>
              <w:t>pu</w:t>
            </w:r>
            <w:r w:rsidRPr="00E06726">
              <w:rPr>
                <w:spacing w:val="-1"/>
                <w:sz w:val="22"/>
                <w:szCs w:val="22"/>
              </w:rPr>
              <w:t>m</w:t>
            </w:r>
            <w:r w:rsidRPr="00E06726">
              <w:rPr>
                <w:spacing w:val="1"/>
                <w:sz w:val="22"/>
                <w:szCs w:val="22"/>
              </w:rPr>
              <w:t>p</w:t>
            </w:r>
            <w:r w:rsidRPr="00E06726">
              <w:rPr>
                <w:spacing w:val="-1"/>
                <w:sz w:val="22"/>
                <w:szCs w:val="22"/>
              </w:rPr>
              <w:t>s</w:t>
            </w:r>
            <w:r w:rsidRPr="00E06726">
              <w:rPr>
                <w:sz w:val="22"/>
                <w:szCs w:val="22"/>
              </w:rPr>
              <w:t>.</w:t>
            </w:r>
          </w:p>
        </w:tc>
        <w:tc>
          <w:tcPr>
            <w:tcW w:w="780" w:type="dxa"/>
            <w:tcBorders>
              <w:top w:val="nil"/>
              <w:left w:val="nil"/>
              <w:bottom w:val="nil"/>
              <w:right w:val="nil"/>
            </w:tcBorders>
          </w:tcPr>
          <w:p w:rsidR="00275235" w:rsidRPr="00E06726" w:rsidRDefault="00275235" w:rsidP="00ED6E45">
            <w:pPr>
              <w:ind w:left="480"/>
              <w:rPr>
                <w:sz w:val="22"/>
                <w:szCs w:val="22"/>
              </w:rPr>
            </w:pPr>
            <w:r w:rsidRPr="00E06726">
              <w:rPr>
                <w:spacing w:val="1"/>
                <w:sz w:val="22"/>
                <w:szCs w:val="22"/>
              </w:rPr>
              <w:t>17</w:t>
            </w:r>
            <w:r w:rsidRPr="00E06726">
              <w:rPr>
                <w:sz w:val="22"/>
                <w:szCs w:val="22"/>
              </w:rPr>
              <w:t>.</w:t>
            </w:r>
          </w:p>
        </w:tc>
        <w:tc>
          <w:tcPr>
            <w:tcW w:w="3073" w:type="dxa"/>
            <w:tcBorders>
              <w:top w:val="nil"/>
              <w:left w:val="nil"/>
              <w:bottom w:val="nil"/>
              <w:right w:val="nil"/>
            </w:tcBorders>
          </w:tcPr>
          <w:p w:rsidR="00275235" w:rsidRPr="00E06726" w:rsidRDefault="00275235" w:rsidP="00ED6E45">
            <w:pPr>
              <w:ind w:left="51"/>
              <w:rPr>
                <w:sz w:val="22"/>
                <w:szCs w:val="22"/>
              </w:rPr>
            </w:pPr>
            <w:r w:rsidRPr="00E06726">
              <w:rPr>
                <w:spacing w:val="-1"/>
                <w:sz w:val="22"/>
                <w:szCs w:val="22"/>
              </w:rPr>
              <w:t>R</w:t>
            </w:r>
            <w:r w:rsidRPr="00E06726">
              <w:rPr>
                <w:sz w:val="22"/>
                <w:szCs w:val="22"/>
              </w:rPr>
              <w:t>ate</w:t>
            </w:r>
            <w:r w:rsidRPr="00E06726">
              <w:rPr>
                <w:spacing w:val="-3"/>
                <w:sz w:val="22"/>
                <w:szCs w:val="22"/>
              </w:rPr>
              <w:t xml:space="preserve"> </w:t>
            </w:r>
            <w:r w:rsidRPr="00E06726">
              <w:rPr>
                <w:sz w:val="22"/>
                <w:szCs w:val="22"/>
              </w:rPr>
              <w:t>c</w:t>
            </w:r>
            <w:r w:rsidRPr="00E06726">
              <w:rPr>
                <w:spacing w:val="1"/>
                <w:sz w:val="22"/>
                <w:szCs w:val="22"/>
              </w:rPr>
              <w:t>o</w:t>
            </w:r>
            <w:r w:rsidRPr="00E06726">
              <w:rPr>
                <w:spacing w:val="-1"/>
                <w:sz w:val="22"/>
                <w:szCs w:val="22"/>
              </w:rPr>
              <w:t>n</w:t>
            </w:r>
            <w:r w:rsidRPr="00E06726">
              <w:rPr>
                <w:sz w:val="22"/>
                <w:szCs w:val="22"/>
              </w:rPr>
              <w:t>tr</w:t>
            </w:r>
            <w:r w:rsidRPr="00E06726">
              <w:rPr>
                <w:spacing w:val="1"/>
                <w:sz w:val="22"/>
                <w:szCs w:val="22"/>
              </w:rPr>
              <w:t>o</w:t>
            </w:r>
            <w:r w:rsidRPr="00E06726">
              <w:rPr>
                <w:sz w:val="22"/>
                <w:szCs w:val="22"/>
              </w:rPr>
              <w:t>lle</w:t>
            </w:r>
            <w:r w:rsidRPr="00E06726">
              <w:rPr>
                <w:spacing w:val="3"/>
                <w:sz w:val="22"/>
                <w:szCs w:val="22"/>
              </w:rPr>
              <w:t>r</w:t>
            </w:r>
            <w:r w:rsidRPr="00E06726">
              <w:rPr>
                <w:spacing w:val="-1"/>
                <w:sz w:val="22"/>
                <w:szCs w:val="22"/>
              </w:rPr>
              <w:t>s.</w:t>
            </w:r>
          </w:p>
        </w:tc>
      </w:tr>
      <w:tr w:rsidR="00275235" w:rsidRPr="00E06726" w:rsidTr="00ED6E45">
        <w:trPr>
          <w:trHeight w:hRule="exact" w:val="230"/>
        </w:trPr>
        <w:tc>
          <w:tcPr>
            <w:tcW w:w="341" w:type="dxa"/>
            <w:tcBorders>
              <w:top w:val="nil"/>
              <w:left w:val="nil"/>
              <w:bottom w:val="nil"/>
              <w:right w:val="nil"/>
            </w:tcBorders>
          </w:tcPr>
          <w:p w:rsidR="00275235" w:rsidRPr="00E06726" w:rsidRDefault="00275235" w:rsidP="00ED6E45">
            <w:pPr>
              <w:ind w:left="141"/>
              <w:rPr>
                <w:sz w:val="22"/>
                <w:szCs w:val="22"/>
              </w:rPr>
            </w:pPr>
            <w:r w:rsidRPr="00E06726">
              <w:rPr>
                <w:spacing w:val="1"/>
                <w:sz w:val="22"/>
                <w:szCs w:val="22"/>
              </w:rPr>
              <w:t>6</w:t>
            </w:r>
            <w:r w:rsidRPr="00E06726">
              <w:rPr>
                <w:sz w:val="22"/>
                <w:szCs w:val="22"/>
              </w:rPr>
              <w:t>.</w:t>
            </w:r>
          </w:p>
        </w:tc>
        <w:tc>
          <w:tcPr>
            <w:tcW w:w="3468" w:type="dxa"/>
            <w:tcBorders>
              <w:top w:val="nil"/>
              <w:left w:val="nil"/>
              <w:bottom w:val="nil"/>
              <w:right w:val="nil"/>
            </w:tcBorders>
          </w:tcPr>
          <w:p w:rsidR="00275235" w:rsidRPr="00E06726" w:rsidRDefault="00275235" w:rsidP="00ED6E45">
            <w:pPr>
              <w:ind w:left="50"/>
              <w:rPr>
                <w:sz w:val="22"/>
                <w:szCs w:val="22"/>
              </w:rPr>
            </w:pPr>
            <w:r w:rsidRPr="00E06726">
              <w:rPr>
                <w:spacing w:val="-1"/>
                <w:sz w:val="22"/>
                <w:szCs w:val="22"/>
              </w:rPr>
              <w:t>Ch</w:t>
            </w:r>
            <w:r w:rsidRPr="00E06726">
              <w:rPr>
                <w:sz w:val="22"/>
                <w:szCs w:val="22"/>
              </w:rPr>
              <w:t>l</w:t>
            </w:r>
            <w:r w:rsidRPr="00E06726">
              <w:rPr>
                <w:spacing w:val="1"/>
                <w:sz w:val="22"/>
                <w:szCs w:val="22"/>
              </w:rPr>
              <w:t>or</w:t>
            </w:r>
            <w:r w:rsidRPr="00E06726">
              <w:rPr>
                <w:sz w:val="22"/>
                <w:szCs w:val="22"/>
              </w:rPr>
              <w:t>i</w:t>
            </w:r>
            <w:r w:rsidRPr="00E06726">
              <w:rPr>
                <w:spacing w:val="-1"/>
                <w:sz w:val="22"/>
                <w:szCs w:val="22"/>
              </w:rPr>
              <w:t>n</w:t>
            </w:r>
            <w:r w:rsidRPr="00E06726">
              <w:rPr>
                <w:sz w:val="22"/>
                <w:szCs w:val="22"/>
              </w:rPr>
              <w:t>e</w:t>
            </w:r>
            <w:r w:rsidRPr="00E06726">
              <w:rPr>
                <w:spacing w:val="-4"/>
                <w:sz w:val="22"/>
                <w:szCs w:val="22"/>
              </w:rPr>
              <w:t xml:space="preserve"> m</w:t>
            </w:r>
            <w:r w:rsidRPr="00E06726">
              <w:rPr>
                <w:sz w:val="22"/>
                <w:szCs w:val="22"/>
              </w:rPr>
              <w:t>a</w:t>
            </w:r>
            <w:r w:rsidRPr="00E06726">
              <w:rPr>
                <w:spacing w:val="3"/>
                <w:sz w:val="22"/>
                <w:szCs w:val="22"/>
              </w:rPr>
              <w:t>c</w:t>
            </w:r>
            <w:r w:rsidRPr="00E06726">
              <w:rPr>
                <w:spacing w:val="-1"/>
                <w:sz w:val="22"/>
                <w:szCs w:val="22"/>
              </w:rPr>
              <w:t>h</w:t>
            </w:r>
            <w:r w:rsidRPr="00E06726">
              <w:rPr>
                <w:spacing w:val="2"/>
                <w:sz w:val="22"/>
                <w:szCs w:val="22"/>
              </w:rPr>
              <w:t>i</w:t>
            </w:r>
            <w:r w:rsidRPr="00E06726">
              <w:rPr>
                <w:spacing w:val="-1"/>
                <w:sz w:val="22"/>
                <w:szCs w:val="22"/>
              </w:rPr>
              <w:t>n</w:t>
            </w:r>
            <w:r w:rsidRPr="00E06726">
              <w:rPr>
                <w:sz w:val="22"/>
                <w:szCs w:val="22"/>
              </w:rPr>
              <w:t>es.</w:t>
            </w:r>
          </w:p>
        </w:tc>
        <w:tc>
          <w:tcPr>
            <w:tcW w:w="780" w:type="dxa"/>
            <w:tcBorders>
              <w:top w:val="nil"/>
              <w:left w:val="nil"/>
              <w:bottom w:val="nil"/>
              <w:right w:val="nil"/>
            </w:tcBorders>
          </w:tcPr>
          <w:p w:rsidR="00275235" w:rsidRPr="00E06726" w:rsidRDefault="00275235" w:rsidP="00ED6E45">
            <w:pPr>
              <w:ind w:left="480"/>
              <w:rPr>
                <w:sz w:val="22"/>
                <w:szCs w:val="22"/>
              </w:rPr>
            </w:pPr>
            <w:r w:rsidRPr="00E06726">
              <w:rPr>
                <w:spacing w:val="1"/>
                <w:sz w:val="22"/>
                <w:szCs w:val="22"/>
              </w:rPr>
              <w:t>18</w:t>
            </w:r>
            <w:r w:rsidRPr="00E06726">
              <w:rPr>
                <w:sz w:val="22"/>
                <w:szCs w:val="22"/>
              </w:rPr>
              <w:t>.</w:t>
            </w:r>
          </w:p>
        </w:tc>
        <w:tc>
          <w:tcPr>
            <w:tcW w:w="3073" w:type="dxa"/>
            <w:tcBorders>
              <w:top w:val="nil"/>
              <w:left w:val="nil"/>
              <w:bottom w:val="nil"/>
              <w:right w:val="nil"/>
            </w:tcBorders>
          </w:tcPr>
          <w:p w:rsidR="00275235" w:rsidRPr="00E06726" w:rsidRDefault="00275235" w:rsidP="00ED6E45">
            <w:pPr>
              <w:ind w:left="51"/>
              <w:rPr>
                <w:sz w:val="22"/>
                <w:szCs w:val="22"/>
              </w:rPr>
            </w:pPr>
            <w:r w:rsidRPr="00E06726">
              <w:rPr>
                <w:sz w:val="22"/>
                <w:szCs w:val="22"/>
              </w:rPr>
              <w:t>Sl</w:t>
            </w:r>
            <w:r w:rsidRPr="00E06726">
              <w:rPr>
                <w:spacing w:val="-2"/>
                <w:sz w:val="22"/>
                <w:szCs w:val="22"/>
              </w:rPr>
              <w:t>u</w:t>
            </w:r>
            <w:r w:rsidRPr="00E06726">
              <w:rPr>
                <w:spacing w:val="1"/>
                <w:sz w:val="22"/>
                <w:szCs w:val="22"/>
              </w:rPr>
              <w:t>d</w:t>
            </w:r>
            <w:r w:rsidRPr="00E06726">
              <w:rPr>
                <w:spacing w:val="-1"/>
                <w:sz w:val="22"/>
                <w:szCs w:val="22"/>
              </w:rPr>
              <w:t>g</w:t>
            </w:r>
            <w:r w:rsidRPr="00E06726">
              <w:rPr>
                <w:sz w:val="22"/>
                <w:szCs w:val="22"/>
              </w:rPr>
              <w:t>e</w:t>
            </w:r>
            <w:r w:rsidRPr="00E06726">
              <w:rPr>
                <w:spacing w:val="-5"/>
                <w:sz w:val="22"/>
                <w:szCs w:val="22"/>
              </w:rPr>
              <w:t xml:space="preserve"> </w:t>
            </w:r>
            <w:r w:rsidRPr="00E06726">
              <w:rPr>
                <w:spacing w:val="1"/>
                <w:sz w:val="22"/>
                <w:szCs w:val="22"/>
              </w:rPr>
              <w:t>pu</w:t>
            </w:r>
            <w:r w:rsidRPr="00E06726">
              <w:rPr>
                <w:spacing w:val="-4"/>
                <w:sz w:val="22"/>
                <w:szCs w:val="22"/>
              </w:rPr>
              <w:t>m</w:t>
            </w:r>
            <w:r w:rsidRPr="00E06726">
              <w:rPr>
                <w:spacing w:val="1"/>
                <w:sz w:val="22"/>
                <w:szCs w:val="22"/>
              </w:rPr>
              <w:t>p</w:t>
            </w:r>
            <w:r w:rsidRPr="00E06726">
              <w:rPr>
                <w:spacing w:val="-1"/>
                <w:sz w:val="22"/>
                <w:szCs w:val="22"/>
              </w:rPr>
              <w:t>s</w:t>
            </w:r>
            <w:r w:rsidRPr="00E06726">
              <w:rPr>
                <w:sz w:val="22"/>
                <w:szCs w:val="22"/>
              </w:rPr>
              <w:t>.</w:t>
            </w:r>
          </w:p>
        </w:tc>
      </w:tr>
      <w:tr w:rsidR="00275235" w:rsidRPr="00E06726" w:rsidTr="00ED6E45">
        <w:trPr>
          <w:trHeight w:hRule="exact" w:val="230"/>
        </w:trPr>
        <w:tc>
          <w:tcPr>
            <w:tcW w:w="341" w:type="dxa"/>
            <w:tcBorders>
              <w:top w:val="nil"/>
              <w:left w:val="nil"/>
              <w:bottom w:val="nil"/>
              <w:right w:val="nil"/>
            </w:tcBorders>
          </w:tcPr>
          <w:p w:rsidR="00275235" w:rsidRPr="00E06726" w:rsidRDefault="00275235" w:rsidP="00ED6E45">
            <w:pPr>
              <w:ind w:left="141"/>
              <w:rPr>
                <w:sz w:val="22"/>
                <w:szCs w:val="22"/>
              </w:rPr>
            </w:pPr>
            <w:r w:rsidRPr="00E06726">
              <w:rPr>
                <w:spacing w:val="1"/>
                <w:sz w:val="22"/>
                <w:szCs w:val="22"/>
              </w:rPr>
              <w:t>7</w:t>
            </w:r>
            <w:r w:rsidRPr="00E06726">
              <w:rPr>
                <w:sz w:val="22"/>
                <w:szCs w:val="22"/>
              </w:rPr>
              <w:t>.</w:t>
            </w:r>
          </w:p>
        </w:tc>
        <w:tc>
          <w:tcPr>
            <w:tcW w:w="3468" w:type="dxa"/>
            <w:tcBorders>
              <w:top w:val="nil"/>
              <w:left w:val="nil"/>
              <w:bottom w:val="nil"/>
              <w:right w:val="nil"/>
            </w:tcBorders>
          </w:tcPr>
          <w:p w:rsidR="00275235" w:rsidRPr="00E06726" w:rsidRDefault="00275235" w:rsidP="00ED6E45">
            <w:pPr>
              <w:ind w:left="50"/>
              <w:rPr>
                <w:sz w:val="22"/>
                <w:szCs w:val="22"/>
              </w:rPr>
            </w:pPr>
            <w:r w:rsidRPr="00E06726">
              <w:rPr>
                <w:spacing w:val="-1"/>
                <w:sz w:val="22"/>
                <w:szCs w:val="22"/>
              </w:rPr>
              <w:t>C</w:t>
            </w:r>
            <w:r w:rsidRPr="00E06726">
              <w:rPr>
                <w:spacing w:val="1"/>
                <w:sz w:val="22"/>
                <w:szCs w:val="22"/>
              </w:rPr>
              <w:t>o</w:t>
            </w:r>
            <w:r w:rsidRPr="00E06726">
              <w:rPr>
                <w:spacing w:val="-1"/>
                <w:sz w:val="22"/>
                <w:szCs w:val="22"/>
              </w:rPr>
              <w:t>k</w:t>
            </w:r>
            <w:r w:rsidRPr="00E06726">
              <w:rPr>
                <w:sz w:val="22"/>
                <w:szCs w:val="22"/>
              </w:rPr>
              <w:t>e.</w:t>
            </w:r>
          </w:p>
        </w:tc>
        <w:tc>
          <w:tcPr>
            <w:tcW w:w="780" w:type="dxa"/>
            <w:tcBorders>
              <w:top w:val="nil"/>
              <w:left w:val="nil"/>
              <w:bottom w:val="nil"/>
              <w:right w:val="nil"/>
            </w:tcBorders>
          </w:tcPr>
          <w:p w:rsidR="00275235" w:rsidRPr="00E06726" w:rsidRDefault="00275235" w:rsidP="00ED6E45">
            <w:pPr>
              <w:ind w:left="480"/>
              <w:rPr>
                <w:sz w:val="22"/>
                <w:szCs w:val="22"/>
              </w:rPr>
            </w:pPr>
            <w:r w:rsidRPr="00E06726">
              <w:rPr>
                <w:spacing w:val="1"/>
                <w:sz w:val="22"/>
                <w:szCs w:val="22"/>
              </w:rPr>
              <w:t>19</w:t>
            </w:r>
            <w:r w:rsidRPr="00E06726">
              <w:rPr>
                <w:sz w:val="22"/>
                <w:szCs w:val="22"/>
              </w:rPr>
              <w:t>.</w:t>
            </w:r>
          </w:p>
        </w:tc>
        <w:tc>
          <w:tcPr>
            <w:tcW w:w="3073" w:type="dxa"/>
            <w:tcBorders>
              <w:top w:val="nil"/>
              <w:left w:val="nil"/>
              <w:bottom w:val="nil"/>
              <w:right w:val="nil"/>
            </w:tcBorders>
          </w:tcPr>
          <w:p w:rsidR="00275235" w:rsidRPr="00E06726" w:rsidRDefault="00275235" w:rsidP="00ED6E45">
            <w:pPr>
              <w:ind w:left="51"/>
              <w:rPr>
                <w:sz w:val="22"/>
                <w:szCs w:val="22"/>
              </w:rPr>
            </w:pPr>
            <w:r w:rsidRPr="00E06726">
              <w:rPr>
                <w:sz w:val="22"/>
                <w:szCs w:val="22"/>
              </w:rPr>
              <w:t>S</w:t>
            </w:r>
            <w:r w:rsidRPr="00E06726">
              <w:rPr>
                <w:spacing w:val="1"/>
                <w:sz w:val="22"/>
                <w:szCs w:val="22"/>
              </w:rPr>
              <w:t>o</w:t>
            </w:r>
            <w:r w:rsidRPr="00E06726">
              <w:rPr>
                <w:spacing w:val="-2"/>
                <w:sz w:val="22"/>
                <w:szCs w:val="22"/>
              </w:rPr>
              <w:t>f</w:t>
            </w:r>
            <w:r w:rsidRPr="00E06726">
              <w:rPr>
                <w:sz w:val="22"/>
                <w:szCs w:val="22"/>
              </w:rPr>
              <w:t>te</w:t>
            </w:r>
            <w:r w:rsidRPr="00E06726">
              <w:rPr>
                <w:spacing w:val="-1"/>
                <w:sz w:val="22"/>
                <w:szCs w:val="22"/>
              </w:rPr>
              <w:t>n</w:t>
            </w:r>
            <w:r w:rsidRPr="00E06726">
              <w:rPr>
                <w:sz w:val="22"/>
                <w:szCs w:val="22"/>
              </w:rPr>
              <w:t>i</w:t>
            </w:r>
            <w:r w:rsidRPr="00E06726">
              <w:rPr>
                <w:spacing w:val="1"/>
                <w:sz w:val="22"/>
                <w:szCs w:val="22"/>
              </w:rPr>
              <w:t>n</w:t>
            </w:r>
            <w:r w:rsidRPr="00E06726">
              <w:rPr>
                <w:sz w:val="22"/>
                <w:szCs w:val="22"/>
              </w:rPr>
              <w:t>g</w:t>
            </w:r>
            <w:r w:rsidRPr="00E06726">
              <w:rPr>
                <w:spacing w:val="-9"/>
                <w:sz w:val="22"/>
                <w:szCs w:val="22"/>
              </w:rPr>
              <w:t xml:space="preserve"> </w:t>
            </w:r>
            <w:r w:rsidRPr="00E06726">
              <w:rPr>
                <w:sz w:val="22"/>
                <w:szCs w:val="22"/>
              </w:rPr>
              <w:t>e</w:t>
            </w:r>
            <w:r w:rsidRPr="00E06726">
              <w:rPr>
                <w:spacing w:val="1"/>
                <w:sz w:val="22"/>
                <w:szCs w:val="22"/>
              </w:rPr>
              <w:t>q</w:t>
            </w:r>
            <w:r w:rsidRPr="00E06726">
              <w:rPr>
                <w:spacing w:val="-1"/>
                <w:sz w:val="22"/>
                <w:szCs w:val="22"/>
              </w:rPr>
              <w:t>u</w:t>
            </w:r>
            <w:r w:rsidRPr="00E06726">
              <w:rPr>
                <w:sz w:val="22"/>
                <w:szCs w:val="22"/>
              </w:rPr>
              <w:t>i</w:t>
            </w:r>
            <w:r w:rsidRPr="00E06726">
              <w:rPr>
                <w:spacing w:val="3"/>
                <w:sz w:val="22"/>
                <w:szCs w:val="22"/>
              </w:rPr>
              <w:t>p</w:t>
            </w:r>
            <w:r w:rsidRPr="00E06726">
              <w:rPr>
                <w:spacing w:val="-1"/>
                <w:sz w:val="22"/>
                <w:szCs w:val="22"/>
              </w:rPr>
              <w:t>m</w:t>
            </w:r>
            <w:r w:rsidRPr="00E06726">
              <w:rPr>
                <w:sz w:val="22"/>
                <w:szCs w:val="22"/>
              </w:rPr>
              <w:t>e</w:t>
            </w:r>
            <w:r w:rsidRPr="00E06726">
              <w:rPr>
                <w:spacing w:val="1"/>
                <w:sz w:val="22"/>
                <w:szCs w:val="22"/>
              </w:rPr>
              <w:t>n</w:t>
            </w:r>
            <w:r w:rsidRPr="00E06726">
              <w:rPr>
                <w:sz w:val="22"/>
                <w:szCs w:val="22"/>
              </w:rPr>
              <w:t>t.</w:t>
            </w:r>
          </w:p>
        </w:tc>
      </w:tr>
      <w:tr w:rsidR="00275235" w:rsidRPr="00E06726" w:rsidTr="00ED6E45">
        <w:trPr>
          <w:trHeight w:hRule="exact" w:val="229"/>
        </w:trPr>
        <w:tc>
          <w:tcPr>
            <w:tcW w:w="341" w:type="dxa"/>
            <w:tcBorders>
              <w:top w:val="nil"/>
              <w:left w:val="nil"/>
              <w:bottom w:val="nil"/>
              <w:right w:val="nil"/>
            </w:tcBorders>
          </w:tcPr>
          <w:p w:rsidR="00275235" w:rsidRPr="00E06726" w:rsidRDefault="00275235" w:rsidP="00ED6E45">
            <w:pPr>
              <w:ind w:left="141"/>
              <w:rPr>
                <w:sz w:val="22"/>
                <w:szCs w:val="22"/>
              </w:rPr>
            </w:pPr>
            <w:r w:rsidRPr="00E06726">
              <w:rPr>
                <w:spacing w:val="1"/>
                <w:sz w:val="22"/>
                <w:szCs w:val="22"/>
              </w:rPr>
              <w:t>8</w:t>
            </w:r>
            <w:r w:rsidRPr="00E06726">
              <w:rPr>
                <w:sz w:val="22"/>
                <w:szCs w:val="22"/>
              </w:rPr>
              <w:t>.</w:t>
            </w:r>
          </w:p>
        </w:tc>
        <w:tc>
          <w:tcPr>
            <w:tcW w:w="3468" w:type="dxa"/>
            <w:tcBorders>
              <w:top w:val="nil"/>
              <w:left w:val="nil"/>
              <w:bottom w:val="nil"/>
              <w:right w:val="nil"/>
            </w:tcBorders>
          </w:tcPr>
          <w:p w:rsidR="00275235" w:rsidRPr="00E06726" w:rsidRDefault="00275235" w:rsidP="00ED6E45">
            <w:pPr>
              <w:ind w:left="50"/>
              <w:rPr>
                <w:sz w:val="22"/>
                <w:szCs w:val="22"/>
              </w:rPr>
            </w:pPr>
            <w:r w:rsidRPr="00E06726">
              <w:rPr>
                <w:sz w:val="22"/>
                <w:szCs w:val="22"/>
              </w:rPr>
              <w:t>D</w:t>
            </w:r>
            <w:r w:rsidRPr="00E06726">
              <w:rPr>
                <w:spacing w:val="1"/>
                <w:sz w:val="22"/>
                <w:szCs w:val="22"/>
              </w:rPr>
              <w:t>r</w:t>
            </w:r>
            <w:r w:rsidRPr="00E06726">
              <w:rPr>
                <w:sz w:val="22"/>
                <w:szCs w:val="22"/>
              </w:rPr>
              <w:t>y</w:t>
            </w:r>
            <w:r w:rsidRPr="00E06726">
              <w:rPr>
                <w:spacing w:val="-6"/>
                <w:sz w:val="22"/>
                <w:szCs w:val="22"/>
              </w:rPr>
              <w:t xml:space="preserve"> </w:t>
            </w:r>
            <w:r w:rsidRPr="00E06726">
              <w:rPr>
                <w:spacing w:val="-2"/>
                <w:sz w:val="22"/>
                <w:szCs w:val="22"/>
              </w:rPr>
              <w:t>f</w:t>
            </w:r>
            <w:r w:rsidRPr="00E06726">
              <w:rPr>
                <w:sz w:val="22"/>
                <w:szCs w:val="22"/>
              </w:rPr>
              <w:t>e</w:t>
            </w:r>
            <w:r w:rsidRPr="00E06726">
              <w:rPr>
                <w:spacing w:val="1"/>
                <w:sz w:val="22"/>
                <w:szCs w:val="22"/>
              </w:rPr>
              <w:t>e</w:t>
            </w:r>
            <w:r w:rsidRPr="00E06726">
              <w:rPr>
                <w:sz w:val="22"/>
                <w:szCs w:val="22"/>
              </w:rPr>
              <w:t>d</w:t>
            </w:r>
            <w:r w:rsidRPr="00E06726">
              <w:rPr>
                <w:spacing w:val="1"/>
                <w:sz w:val="22"/>
                <w:szCs w:val="22"/>
              </w:rPr>
              <w:t xml:space="preserve"> </w:t>
            </w:r>
            <w:r w:rsidRPr="00E06726">
              <w:rPr>
                <w:spacing w:val="-4"/>
                <w:sz w:val="22"/>
                <w:szCs w:val="22"/>
              </w:rPr>
              <w:t>m</w:t>
            </w:r>
            <w:r w:rsidRPr="00E06726">
              <w:rPr>
                <w:sz w:val="22"/>
                <w:szCs w:val="22"/>
              </w:rPr>
              <w:t>a</w:t>
            </w:r>
            <w:r w:rsidRPr="00E06726">
              <w:rPr>
                <w:spacing w:val="3"/>
                <w:sz w:val="22"/>
                <w:szCs w:val="22"/>
              </w:rPr>
              <w:t>c</w:t>
            </w:r>
            <w:r w:rsidRPr="00E06726">
              <w:rPr>
                <w:spacing w:val="-1"/>
                <w:sz w:val="22"/>
                <w:szCs w:val="22"/>
              </w:rPr>
              <w:t>h</w:t>
            </w:r>
            <w:r w:rsidRPr="00E06726">
              <w:rPr>
                <w:spacing w:val="2"/>
                <w:sz w:val="22"/>
                <w:szCs w:val="22"/>
              </w:rPr>
              <w:t>i</w:t>
            </w:r>
            <w:r w:rsidRPr="00E06726">
              <w:rPr>
                <w:spacing w:val="-1"/>
                <w:sz w:val="22"/>
                <w:szCs w:val="22"/>
              </w:rPr>
              <w:t>n</w:t>
            </w:r>
            <w:r w:rsidRPr="00E06726">
              <w:rPr>
                <w:sz w:val="22"/>
                <w:szCs w:val="22"/>
              </w:rPr>
              <w:t>es.</w:t>
            </w:r>
          </w:p>
        </w:tc>
        <w:tc>
          <w:tcPr>
            <w:tcW w:w="780" w:type="dxa"/>
            <w:tcBorders>
              <w:top w:val="nil"/>
              <w:left w:val="nil"/>
              <w:bottom w:val="nil"/>
              <w:right w:val="nil"/>
            </w:tcBorders>
          </w:tcPr>
          <w:p w:rsidR="00275235" w:rsidRPr="00E06726" w:rsidRDefault="00275235" w:rsidP="00ED6E45">
            <w:pPr>
              <w:ind w:left="480"/>
              <w:rPr>
                <w:sz w:val="22"/>
                <w:szCs w:val="22"/>
              </w:rPr>
            </w:pPr>
            <w:r w:rsidRPr="00E06726">
              <w:rPr>
                <w:spacing w:val="1"/>
                <w:sz w:val="22"/>
                <w:szCs w:val="22"/>
              </w:rPr>
              <w:t>20</w:t>
            </w:r>
            <w:r w:rsidRPr="00E06726">
              <w:rPr>
                <w:sz w:val="22"/>
                <w:szCs w:val="22"/>
              </w:rPr>
              <w:t>.</w:t>
            </w:r>
          </w:p>
        </w:tc>
        <w:tc>
          <w:tcPr>
            <w:tcW w:w="3073" w:type="dxa"/>
            <w:tcBorders>
              <w:top w:val="nil"/>
              <w:left w:val="nil"/>
              <w:bottom w:val="nil"/>
              <w:right w:val="nil"/>
            </w:tcBorders>
          </w:tcPr>
          <w:p w:rsidR="00275235" w:rsidRPr="00E06726" w:rsidRDefault="00275235" w:rsidP="00ED6E45">
            <w:pPr>
              <w:ind w:left="51"/>
              <w:rPr>
                <w:sz w:val="22"/>
                <w:szCs w:val="22"/>
              </w:rPr>
            </w:pPr>
            <w:r w:rsidRPr="00E06726">
              <w:rPr>
                <w:sz w:val="22"/>
                <w:szCs w:val="22"/>
              </w:rPr>
              <w:t>S</w:t>
            </w:r>
            <w:r w:rsidRPr="00E06726">
              <w:rPr>
                <w:spacing w:val="1"/>
                <w:sz w:val="22"/>
                <w:szCs w:val="22"/>
              </w:rPr>
              <w:t>o</w:t>
            </w:r>
            <w:r w:rsidRPr="00E06726">
              <w:rPr>
                <w:sz w:val="22"/>
                <w:szCs w:val="22"/>
              </w:rPr>
              <w:t>l</w:t>
            </w:r>
            <w:r w:rsidRPr="00E06726">
              <w:rPr>
                <w:spacing w:val="-1"/>
                <w:sz w:val="22"/>
                <w:szCs w:val="22"/>
              </w:rPr>
              <w:t>u</w:t>
            </w:r>
            <w:r w:rsidRPr="00E06726">
              <w:rPr>
                <w:sz w:val="22"/>
                <w:szCs w:val="22"/>
              </w:rPr>
              <w:t>ti</w:t>
            </w:r>
            <w:r w:rsidRPr="00E06726">
              <w:rPr>
                <w:spacing w:val="1"/>
                <w:sz w:val="22"/>
                <w:szCs w:val="22"/>
              </w:rPr>
              <w:t>o</w:t>
            </w:r>
            <w:r w:rsidRPr="00E06726">
              <w:rPr>
                <w:sz w:val="22"/>
                <w:szCs w:val="22"/>
              </w:rPr>
              <w:t>n</w:t>
            </w:r>
            <w:r w:rsidRPr="00E06726">
              <w:rPr>
                <w:spacing w:val="-8"/>
                <w:sz w:val="22"/>
                <w:szCs w:val="22"/>
              </w:rPr>
              <w:t xml:space="preserve"> </w:t>
            </w:r>
            <w:r w:rsidRPr="00E06726">
              <w:rPr>
                <w:spacing w:val="-2"/>
                <w:sz w:val="22"/>
                <w:szCs w:val="22"/>
              </w:rPr>
              <w:t>f</w:t>
            </w:r>
            <w:r w:rsidRPr="00E06726">
              <w:rPr>
                <w:sz w:val="22"/>
                <w:szCs w:val="22"/>
              </w:rPr>
              <w:t>e</w:t>
            </w:r>
            <w:r w:rsidRPr="00E06726">
              <w:rPr>
                <w:spacing w:val="1"/>
                <w:sz w:val="22"/>
                <w:szCs w:val="22"/>
              </w:rPr>
              <w:t>e</w:t>
            </w:r>
            <w:r w:rsidRPr="00E06726">
              <w:rPr>
                <w:sz w:val="22"/>
                <w:szCs w:val="22"/>
              </w:rPr>
              <w:t>d</w:t>
            </w:r>
            <w:r w:rsidRPr="00E06726">
              <w:rPr>
                <w:spacing w:val="-2"/>
                <w:sz w:val="22"/>
                <w:szCs w:val="22"/>
              </w:rPr>
              <w:t xml:space="preserve"> </w:t>
            </w:r>
            <w:r w:rsidRPr="00E06726">
              <w:rPr>
                <w:sz w:val="22"/>
                <w:szCs w:val="22"/>
              </w:rPr>
              <w:t>e</w:t>
            </w:r>
            <w:r w:rsidRPr="00E06726">
              <w:rPr>
                <w:spacing w:val="1"/>
                <w:sz w:val="22"/>
                <w:szCs w:val="22"/>
              </w:rPr>
              <w:t>q</w:t>
            </w:r>
            <w:r w:rsidRPr="00E06726">
              <w:rPr>
                <w:spacing w:val="-1"/>
                <w:sz w:val="22"/>
                <w:szCs w:val="22"/>
              </w:rPr>
              <w:t>u</w:t>
            </w:r>
            <w:r w:rsidRPr="00E06726">
              <w:rPr>
                <w:sz w:val="22"/>
                <w:szCs w:val="22"/>
              </w:rPr>
              <w:t>i</w:t>
            </w:r>
            <w:r w:rsidRPr="00E06726">
              <w:rPr>
                <w:spacing w:val="3"/>
                <w:sz w:val="22"/>
                <w:szCs w:val="22"/>
              </w:rPr>
              <w:t>p</w:t>
            </w:r>
            <w:r w:rsidRPr="00E06726">
              <w:rPr>
                <w:spacing w:val="-4"/>
                <w:sz w:val="22"/>
                <w:szCs w:val="22"/>
              </w:rPr>
              <w:t>m</w:t>
            </w:r>
            <w:r w:rsidRPr="00E06726">
              <w:rPr>
                <w:spacing w:val="3"/>
                <w:sz w:val="22"/>
                <w:szCs w:val="22"/>
              </w:rPr>
              <w:t>e</w:t>
            </w:r>
            <w:r w:rsidRPr="00E06726">
              <w:rPr>
                <w:spacing w:val="-1"/>
                <w:sz w:val="22"/>
                <w:szCs w:val="22"/>
              </w:rPr>
              <w:t>n</w:t>
            </w:r>
            <w:r w:rsidRPr="00E06726">
              <w:rPr>
                <w:sz w:val="22"/>
                <w:szCs w:val="22"/>
              </w:rPr>
              <w:t>t.</w:t>
            </w:r>
          </w:p>
        </w:tc>
      </w:tr>
      <w:tr w:rsidR="00275235" w:rsidRPr="00E06726" w:rsidTr="00ED6E45">
        <w:trPr>
          <w:trHeight w:hRule="exact" w:val="229"/>
        </w:trPr>
        <w:tc>
          <w:tcPr>
            <w:tcW w:w="341" w:type="dxa"/>
            <w:tcBorders>
              <w:top w:val="nil"/>
              <w:left w:val="nil"/>
              <w:bottom w:val="nil"/>
              <w:right w:val="nil"/>
            </w:tcBorders>
          </w:tcPr>
          <w:p w:rsidR="00275235" w:rsidRPr="00E06726" w:rsidRDefault="00275235" w:rsidP="00ED6E45">
            <w:pPr>
              <w:ind w:left="141"/>
              <w:rPr>
                <w:sz w:val="22"/>
                <w:szCs w:val="22"/>
              </w:rPr>
            </w:pPr>
            <w:r w:rsidRPr="00E06726">
              <w:rPr>
                <w:spacing w:val="1"/>
                <w:sz w:val="22"/>
                <w:szCs w:val="22"/>
              </w:rPr>
              <w:t>9</w:t>
            </w:r>
            <w:r w:rsidRPr="00E06726">
              <w:rPr>
                <w:sz w:val="22"/>
                <w:szCs w:val="22"/>
              </w:rPr>
              <w:t>.</w:t>
            </w:r>
          </w:p>
        </w:tc>
        <w:tc>
          <w:tcPr>
            <w:tcW w:w="3468" w:type="dxa"/>
            <w:tcBorders>
              <w:top w:val="nil"/>
              <w:left w:val="nil"/>
              <w:bottom w:val="nil"/>
              <w:right w:val="nil"/>
            </w:tcBorders>
          </w:tcPr>
          <w:p w:rsidR="00275235" w:rsidRPr="00E06726" w:rsidRDefault="00275235" w:rsidP="00ED6E45">
            <w:pPr>
              <w:ind w:left="50"/>
              <w:rPr>
                <w:sz w:val="22"/>
                <w:szCs w:val="22"/>
              </w:rPr>
            </w:pPr>
            <w:r w:rsidRPr="00E06726">
              <w:rPr>
                <w:sz w:val="22"/>
                <w:szCs w:val="22"/>
              </w:rPr>
              <w:t>D</w:t>
            </w:r>
            <w:r w:rsidRPr="00E06726">
              <w:rPr>
                <w:spacing w:val="1"/>
                <w:sz w:val="22"/>
                <w:szCs w:val="22"/>
              </w:rPr>
              <w:t>r</w:t>
            </w:r>
            <w:r w:rsidRPr="00E06726">
              <w:rPr>
                <w:sz w:val="22"/>
                <w:szCs w:val="22"/>
              </w:rPr>
              <w:t>y</w:t>
            </w:r>
            <w:r w:rsidRPr="00E06726">
              <w:rPr>
                <w:spacing w:val="-6"/>
                <w:sz w:val="22"/>
                <w:szCs w:val="22"/>
              </w:rPr>
              <w:t xml:space="preserve"> </w:t>
            </w:r>
            <w:r w:rsidRPr="00E06726">
              <w:rPr>
                <w:spacing w:val="-1"/>
                <w:sz w:val="22"/>
                <w:szCs w:val="22"/>
              </w:rPr>
              <w:t>s</w:t>
            </w:r>
            <w:r w:rsidRPr="00E06726">
              <w:rPr>
                <w:sz w:val="22"/>
                <w:szCs w:val="22"/>
              </w:rPr>
              <w:t>t</w:t>
            </w:r>
            <w:r w:rsidRPr="00E06726">
              <w:rPr>
                <w:spacing w:val="1"/>
                <w:sz w:val="22"/>
                <w:szCs w:val="22"/>
              </w:rPr>
              <w:t>or</w:t>
            </w:r>
            <w:r w:rsidRPr="00E06726">
              <w:rPr>
                <w:sz w:val="22"/>
                <w:szCs w:val="22"/>
              </w:rPr>
              <w:t>a</w:t>
            </w:r>
            <w:r w:rsidRPr="00E06726">
              <w:rPr>
                <w:spacing w:val="-1"/>
                <w:sz w:val="22"/>
                <w:szCs w:val="22"/>
              </w:rPr>
              <w:t>g</w:t>
            </w:r>
            <w:r w:rsidRPr="00E06726">
              <w:rPr>
                <w:sz w:val="22"/>
                <w:szCs w:val="22"/>
              </w:rPr>
              <w:t>e</w:t>
            </w:r>
            <w:r w:rsidRPr="00E06726">
              <w:rPr>
                <w:spacing w:val="-5"/>
                <w:sz w:val="22"/>
                <w:szCs w:val="22"/>
              </w:rPr>
              <w:t xml:space="preserve"> </w:t>
            </w:r>
            <w:r w:rsidRPr="00E06726">
              <w:rPr>
                <w:spacing w:val="1"/>
                <w:sz w:val="22"/>
                <w:szCs w:val="22"/>
              </w:rPr>
              <w:t>b</w:t>
            </w:r>
            <w:r w:rsidRPr="00E06726">
              <w:rPr>
                <w:sz w:val="22"/>
                <w:szCs w:val="22"/>
              </w:rPr>
              <w:t>i</w:t>
            </w:r>
            <w:r w:rsidRPr="00E06726">
              <w:rPr>
                <w:spacing w:val="1"/>
                <w:sz w:val="22"/>
                <w:szCs w:val="22"/>
              </w:rPr>
              <w:t>n</w:t>
            </w:r>
            <w:r w:rsidRPr="00E06726">
              <w:rPr>
                <w:spacing w:val="-1"/>
                <w:sz w:val="22"/>
                <w:szCs w:val="22"/>
              </w:rPr>
              <w:t>s</w:t>
            </w:r>
            <w:r w:rsidRPr="00E06726">
              <w:rPr>
                <w:sz w:val="22"/>
                <w:szCs w:val="22"/>
              </w:rPr>
              <w:t>.</w:t>
            </w:r>
          </w:p>
        </w:tc>
        <w:tc>
          <w:tcPr>
            <w:tcW w:w="780" w:type="dxa"/>
            <w:tcBorders>
              <w:top w:val="nil"/>
              <w:left w:val="nil"/>
              <w:bottom w:val="nil"/>
              <w:right w:val="nil"/>
            </w:tcBorders>
          </w:tcPr>
          <w:p w:rsidR="00275235" w:rsidRPr="00E06726" w:rsidRDefault="00275235" w:rsidP="00ED6E45">
            <w:pPr>
              <w:ind w:left="480"/>
              <w:rPr>
                <w:sz w:val="22"/>
                <w:szCs w:val="22"/>
              </w:rPr>
            </w:pPr>
            <w:r w:rsidRPr="00E06726">
              <w:rPr>
                <w:spacing w:val="1"/>
                <w:sz w:val="22"/>
                <w:szCs w:val="22"/>
              </w:rPr>
              <w:t>21</w:t>
            </w:r>
            <w:r w:rsidRPr="00E06726">
              <w:rPr>
                <w:sz w:val="22"/>
                <w:szCs w:val="22"/>
              </w:rPr>
              <w:t>.</w:t>
            </w:r>
          </w:p>
        </w:tc>
        <w:tc>
          <w:tcPr>
            <w:tcW w:w="3073" w:type="dxa"/>
            <w:tcBorders>
              <w:top w:val="nil"/>
              <w:left w:val="nil"/>
              <w:bottom w:val="nil"/>
              <w:right w:val="nil"/>
            </w:tcBorders>
          </w:tcPr>
          <w:p w:rsidR="00275235" w:rsidRPr="00E06726" w:rsidRDefault="00275235" w:rsidP="00ED6E45">
            <w:pPr>
              <w:ind w:left="51"/>
              <w:rPr>
                <w:sz w:val="22"/>
                <w:szCs w:val="22"/>
              </w:rPr>
            </w:pPr>
            <w:r w:rsidRPr="00E06726">
              <w:rPr>
                <w:sz w:val="22"/>
                <w:szCs w:val="22"/>
              </w:rPr>
              <w:t>S</w:t>
            </w:r>
            <w:r w:rsidRPr="00E06726">
              <w:rPr>
                <w:spacing w:val="1"/>
                <w:sz w:val="22"/>
                <w:szCs w:val="22"/>
              </w:rPr>
              <w:t>o</w:t>
            </w:r>
            <w:r w:rsidRPr="00E06726">
              <w:rPr>
                <w:sz w:val="22"/>
                <w:szCs w:val="22"/>
              </w:rPr>
              <w:t>l</w:t>
            </w:r>
            <w:r w:rsidRPr="00E06726">
              <w:rPr>
                <w:spacing w:val="-1"/>
                <w:sz w:val="22"/>
                <w:szCs w:val="22"/>
              </w:rPr>
              <w:t>u</w:t>
            </w:r>
            <w:r w:rsidRPr="00E06726">
              <w:rPr>
                <w:sz w:val="22"/>
                <w:szCs w:val="22"/>
              </w:rPr>
              <w:t>ti</w:t>
            </w:r>
            <w:r w:rsidRPr="00E06726">
              <w:rPr>
                <w:spacing w:val="1"/>
                <w:sz w:val="22"/>
                <w:szCs w:val="22"/>
              </w:rPr>
              <w:t>o</w:t>
            </w:r>
            <w:r w:rsidRPr="00E06726">
              <w:rPr>
                <w:sz w:val="22"/>
                <w:szCs w:val="22"/>
              </w:rPr>
              <w:t>n</w:t>
            </w:r>
            <w:r w:rsidRPr="00E06726">
              <w:rPr>
                <w:spacing w:val="-8"/>
                <w:sz w:val="22"/>
                <w:szCs w:val="22"/>
              </w:rPr>
              <w:t xml:space="preserve"> </w:t>
            </w:r>
            <w:r w:rsidRPr="00E06726">
              <w:rPr>
                <w:sz w:val="22"/>
                <w:szCs w:val="22"/>
              </w:rPr>
              <w:t>ta</w:t>
            </w:r>
            <w:r w:rsidRPr="00E06726">
              <w:rPr>
                <w:spacing w:val="1"/>
                <w:sz w:val="22"/>
                <w:szCs w:val="22"/>
              </w:rPr>
              <w:t>n</w:t>
            </w:r>
            <w:r w:rsidRPr="00E06726">
              <w:rPr>
                <w:spacing w:val="-1"/>
                <w:sz w:val="22"/>
                <w:szCs w:val="22"/>
              </w:rPr>
              <w:t>ks</w:t>
            </w:r>
            <w:r w:rsidRPr="00E06726">
              <w:rPr>
                <w:sz w:val="22"/>
                <w:szCs w:val="22"/>
              </w:rPr>
              <w:t>.</w:t>
            </w:r>
          </w:p>
        </w:tc>
      </w:tr>
      <w:tr w:rsidR="00275235" w:rsidRPr="00E06726" w:rsidTr="00ED6E45">
        <w:trPr>
          <w:trHeight w:hRule="exact" w:val="230"/>
        </w:trPr>
        <w:tc>
          <w:tcPr>
            <w:tcW w:w="341" w:type="dxa"/>
            <w:tcBorders>
              <w:top w:val="nil"/>
              <w:left w:val="nil"/>
              <w:bottom w:val="nil"/>
              <w:right w:val="nil"/>
            </w:tcBorders>
          </w:tcPr>
          <w:p w:rsidR="00275235" w:rsidRPr="00E06726" w:rsidRDefault="00275235" w:rsidP="00ED6E45">
            <w:pPr>
              <w:ind w:left="40"/>
              <w:rPr>
                <w:sz w:val="22"/>
                <w:szCs w:val="22"/>
              </w:rPr>
            </w:pPr>
            <w:r w:rsidRPr="00E06726">
              <w:rPr>
                <w:spacing w:val="1"/>
                <w:sz w:val="22"/>
                <w:szCs w:val="22"/>
              </w:rPr>
              <w:t>10</w:t>
            </w:r>
            <w:r w:rsidRPr="00E06726">
              <w:rPr>
                <w:sz w:val="22"/>
                <w:szCs w:val="22"/>
              </w:rPr>
              <w:t>.</w:t>
            </w:r>
          </w:p>
        </w:tc>
        <w:tc>
          <w:tcPr>
            <w:tcW w:w="3468" w:type="dxa"/>
            <w:tcBorders>
              <w:top w:val="nil"/>
              <w:left w:val="nil"/>
              <w:bottom w:val="nil"/>
              <w:right w:val="nil"/>
            </w:tcBorders>
          </w:tcPr>
          <w:p w:rsidR="00275235" w:rsidRPr="00E06726" w:rsidRDefault="00275235" w:rsidP="00ED6E45">
            <w:pPr>
              <w:ind w:left="50"/>
              <w:rPr>
                <w:sz w:val="22"/>
                <w:szCs w:val="22"/>
              </w:rPr>
            </w:pPr>
            <w:r w:rsidRPr="00E06726">
              <w:rPr>
                <w:sz w:val="22"/>
                <w:szCs w:val="22"/>
              </w:rPr>
              <w:t>Elect</w:t>
            </w:r>
            <w:r w:rsidRPr="00E06726">
              <w:rPr>
                <w:spacing w:val="-1"/>
                <w:sz w:val="22"/>
                <w:szCs w:val="22"/>
              </w:rPr>
              <w:t>r</w:t>
            </w:r>
            <w:r w:rsidRPr="00E06726">
              <w:rPr>
                <w:spacing w:val="1"/>
                <w:sz w:val="22"/>
                <w:szCs w:val="22"/>
              </w:rPr>
              <w:t>o</w:t>
            </w:r>
            <w:r w:rsidRPr="00E06726">
              <w:rPr>
                <w:sz w:val="22"/>
                <w:szCs w:val="22"/>
              </w:rPr>
              <w:t>l</w:t>
            </w:r>
            <w:r w:rsidRPr="00E06726">
              <w:rPr>
                <w:spacing w:val="-4"/>
                <w:sz w:val="22"/>
                <w:szCs w:val="22"/>
              </w:rPr>
              <w:t>y</w:t>
            </w:r>
            <w:r w:rsidRPr="00E06726">
              <w:rPr>
                <w:spacing w:val="2"/>
                <w:sz w:val="22"/>
                <w:szCs w:val="22"/>
              </w:rPr>
              <w:t>t</w:t>
            </w:r>
            <w:r w:rsidRPr="00E06726">
              <w:rPr>
                <w:sz w:val="22"/>
                <w:szCs w:val="22"/>
              </w:rPr>
              <w:t>ic</w:t>
            </w:r>
            <w:r w:rsidRPr="00E06726">
              <w:rPr>
                <w:spacing w:val="-9"/>
                <w:sz w:val="22"/>
                <w:szCs w:val="22"/>
              </w:rPr>
              <w:t xml:space="preserve"> </w:t>
            </w:r>
            <w:r w:rsidRPr="00E06726">
              <w:rPr>
                <w:sz w:val="22"/>
                <w:szCs w:val="22"/>
              </w:rPr>
              <w:t>c</w:t>
            </w:r>
            <w:r w:rsidRPr="00E06726">
              <w:rPr>
                <w:spacing w:val="1"/>
                <w:sz w:val="22"/>
                <w:szCs w:val="22"/>
              </w:rPr>
              <w:t>e</w:t>
            </w:r>
            <w:r w:rsidRPr="00E06726">
              <w:rPr>
                <w:sz w:val="22"/>
                <w:szCs w:val="22"/>
              </w:rPr>
              <w:t>ll.</w:t>
            </w:r>
          </w:p>
        </w:tc>
        <w:tc>
          <w:tcPr>
            <w:tcW w:w="780" w:type="dxa"/>
            <w:tcBorders>
              <w:top w:val="nil"/>
              <w:left w:val="nil"/>
              <w:bottom w:val="nil"/>
              <w:right w:val="nil"/>
            </w:tcBorders>
          </w:tcPr>
          <w:p w:rsidR="00275235" w:rsidRPr="00E06726" w:rsidRDefault="00275235" w:rsidP="00ED6E45">
            <w:pPr>
              <w:ind w:left="480"/>
              <w:rPr>
                <w:sz w:val="22"/>
                <w:szCs w:val="22"/>
              </w:rPr>
            </w:pPr>
            <w:r w:rsidRPr="00E06726">
              <w:rPr>
                <w:spacing w:val="1"/>
                <w:sz w:val="22"/>
                <w:szCs w:val="22"/>
              </w:rPr>
              <w:t>22</w:t>
            </w:r>
            <w:r w:rsidRPr="00E06726">
              <w:rPr>
                <w:sz w:val="22"/>
                <w:szCs w:val="22"/>
              </w:rPr>
              <w:t>.</w:t>
            </w:r>
          </w:p>
        </w:tc>
        <w:tc>
          <w:tcPr>
            <w:tcW w:w="3073" w:type="dxa"/>
            <w:tcBorders>
              <w:top w:val="nil"/>
              <w:left w:val="nil"/>
              <w:bottom w:val="nil"/>
              <w:right w:val="nil"/>
            </w:tcBorders>
          </w:tcPr>
          <w:p w:rsidR="00275235" w:rsidRPr="00E06726" w:rsidRDefault="00275235" w:rsidP="00ED6E45">
            <w:pPr>
              <w:ind w:left="51"/>
              <w:rPr>
                <w:sz w:val="22"/>
                <w:szCs w:val="22"/>
              </w:rPr>
            </w:pPr>
            <w:r w:rsidRPr="00E06726">
              <w:rPr>
                <w:sz w:val="22"/>
                <w:szCs w:val="22"/>
              </w:rPr>
              <w:t>S</w:t>
            </w:r>
            <w:r w:rsidRPr="00E06726">
              <w:rPr>
                <w:spacing w:val="-3"/>
                <w:sz w:val="22"/>
                <w:szCs w:val="22"/>
              </w:rPr>
              <w:t>w</w:t>
            </w:r>
            <w:r w:rsidRPr="00E06726">
              <w:rPr>
                <w:sz w:val="22"/>
                <w:szCs w:val="22"/>
              </w:rPr>
              <w:t>itc</w:t>
            </w:r>
            <w:r w:rsidRPr="00E06726">
              <w:rPr>
                <w:spacing w:val="-1"/>
                <w:sz w:val="22"/>
                <w:szCs w:val="22"/>
              </w:rPr>
              <w:t>h</w:t>
            </w:r>
            <w:r w:rsidRPr="00E06726">
              <w:rPr>
                <w:spacing w:val="1"/>
                <w:sz w:val="22"/>
                <w:szCs w:val="22"/>
              </w:rPr>
              <w:t>bo</w:t>
            </w:r>
            <w:r w:rsidRPr="00E06726">
              <w:rPr>
                <w:sz w:val="22"/>
                <w:szCs w:val="22"/>
              </w:rPr>
              <w:t>a</w:t>
            </w:r>
            <w:r w:rsidRPr="00E06726">
              <w:rPr>
                <w:spacing w:val="1"/>
                <w:sz w:val="22"/>
                <w:szCs w:val="22"/>
              </w:rPr>
              <w:t>rd</w:t>
            </w:r>
            <w:r w:rsidRPr="00E06726">
              <w:rPr>
                <w:spacing w:val="-1"/>
                <w:sz w:val="22"/>
                <w:szCs w:val="22"/>
              </w:rPr>
              <w:t>s</w:t>
            </w:r>
            <w:r w:rsidRPr="00E06726">
              <w:rPr>
                <w:sz w:val="22"/>
                <w:szCs w:val="22"/>
              </w:rPr>
              <w:t>.</w:t>
            </w:r>
          </w:p>
        </w:tc>
      </w:tr>
      <w:tr w:rsidR="00275235" w:rsidRPr="00E06726" w:rsidTr="00ED6E45">
        <w:trPr>
          <w:trHeight w:hRule="exact" w:val="230"/>
        </w:trPr>
        <w:tc>
          <w:tcPr>
            <w:tcW w:w="341" w:type="dxa"/>
            <w:tcBorders>
              <w:top w:val="nil"/>
              <w:left w:val="nil"/>
              <w:bottom w:val="nil"/>
              <w:right w:val="nil"/>
            </w:tcBorders>
          </w:tcPr>
          <w:p w:rsidR="00275235" w:rsidRPr="00E06726" w:rsidRDefault="00275235" w:rsidP="00ED6E45">
            <w:pPr>
              <w:ind w:left="40"/>
              <w:rPr>
                <w:sz w:val="22"/>
                <w:szCs w:val="22"/>
              </w:rPr>
            </w:pPr>
            <w:r w:rsidRPr="00E06726">
              <w:rPr>
                <w:spacing w:val="1"/>
                <w:sz w:val="22"/>
                <w:szCs w:val="22"/>
              </w:rPr>
              <w:t>11</w:t>
            </w:r>
            <w:r w:rsidRPr="00E06726">
              <w:rPr>
                <w:sz w:val="22"/>
                <w:szCs w:val="22"/>
              </w:rPr>
              <w:t>.</w:t>
            </w:r>
          </w:p>
        </w:tc>
        <w:tc>
          <w:tcPr>
            <w:tcW w:w="3468" w:type="dxa"/>
            <w:tcBorders>
              <w:top w:val="nil"/>
              <w:left w:val="nil"/>
              <w:bottom w:val="nil"/>
              <w:right w:val="nil"/>
            </w:tcBorders>
          </w:tcPr>
          <w:p w:rsidR="00275235" w:rsidRPr="00E06726" w:rsidRDefault="00275235" w:rsidP="00ED6E45">
            <w:pPr>
              <w:ind w:left="50"/>
              <w:rPr>
                <w:sz w:val="22"/>
                <w:szCs w:val="22"/>
              </w:rPr>
            </w:pPr>
            <w:r w:rsidRPr="00E06726">
              <w:rPr>
                <w:sz w:val="22"/>
                <w:szCs w:val="22"/>
              </w:rPr>
              <w:t>Ele</w:t>
            </w:r>
            <w:r w:rsidRPr="00E06726">
              <w:rPr>
                <w:spacing w:val="-1"/>
                <w:sz w:val="22"/>
                <w:szCs w:val="22"/>
              </w:rPr>
              <w:t>v</w:t>
            </w:r>
            <w:r w:rsidRPr="00E06726">
              <w:rPr>
                <w:sz w:val="22"/>
                <w:szCs w:val="22"/>
              </w:rPr>
              <w:t>at</w:t>
            </w:r>
            <w:r w:rsidRPr="00E06726">
              <w:rPr>
                <w:spacing w:val="1"/>
                <w:sz w:val="22"/>
                <w:szCs w:val="22"/>
              </w:rPr>
              <w:t>o</w:t>
            </w:r>
            <w:r w:rsidRPr="00E06726">
              <w:rPr>
                <w:sz w:val="22"/>
                <w:szCs w:val="22"/>
              </w:rPr>
              <w:t>r</w:t>
            </w:r>
            <w:r w:rsidRPr="00E06726">
              <w:rPr>
                <w:spacing w:val="-6"/>
                <w:sz w:val="22"/>
                <w:szCs w:val="22"/>
              </w:rPr>
              <w:t xml:space="preserve"> </w:t>
            </w:r>
            <w:r w:rsidRPr="00E06726">
              <w:rPr>
                <w:spacing w:val="1"/>
                <w:sz w:val="22"/>
                <w:szCs w:val="22"/>
              </w:rPr>
              <w:t>(</w:t>
            </w:r>
            <w:r w:rsidRPr="00E06726">
              <w:rPr>
                <w:spacing w:val="-2"/>
                <w:sz w:val="22"/>
                <w:szCs w:val="22"/>
              </w:rPr>
              <w:t>w</w:t>
            </w:r>
            <w:r w:rsidRPr="00E06726">
              <w:rPr>
                <w:spacing w:val="-1"/>
                <w:sz w:val="22"/>
                <w:szCs w:val="22"/>
              </w:rPr>
              <w:t>h</w:t>
            </w:r>
            <w:r w:rsidRPr="00E06726">
              <w:rPr>
                <w:sz w:val="22"/>
                <w:szCs w:val="22"/>
              </w:rPr>
              <w:t>en</w:t>
            </w:r>
            <w:r w:rsidRPr="00E06726">
              <w:rPr>
                <w:spacing w:val="-3"/>
                <w:sz w:val="22"/>
                <w:szCs w:val="22"/>
              </w:rPr>
              <w:t xml:space="preserve"> </w:t>
            </w:r>
            <w:r w:rsidRPr="00E06726">
              <w:rPr>
                <w:spacing w:val="-1"/>
                <w:sz w:val="22"/>
                <w:szCs w:val="22"/>
              </w:rPr>
              <w:t>n</w:t>
            </w:r>
            <w:r w:rsidRPr="00E06726">
              <w:rPr>
                <w:spacing w:val="1"/>
                <w:sz w:val="22"/>
                <w:szCs w:val="22"/>
              </w:rPr>
              <w:t>o</w:t>
            </w:r>
            <w:r w:rsidRPr="00E06726">
              <w:rPr>
                <w:sz w:val="22"/>
                <w:szCs w:val="22"/>
              </w:rPr>
              <w:t>t</w:t>
            </w:r>
            <w:r w:rsidRPr="00E06726">
              <w:rPr>
                <w:spacing w:val="-3"/>
                <w:sz w:val="22"/>
                <w:szCs w:val="22"/>
              </w:rPr>
              <w:t xml:space="preserve"> </w:t>
            </w:r>
            <w:r w:rsidRPr="00E06726">
              <w:rPr>
                <w:spacing w:val="1"/>
                <w:sz w:val="22"/>
                <w:szCs w:val="22"/>
              </w:rPr>
              <w:t>p</w:t>
            </w:r>
            <w:r w:rsidRPr="00E06726">
              <w:rPr>
                <w:sz w:val="22"/>
                <w:szCs w:val="22"/>
              </w:rPr>
              <w:t>a</w:t>
            </w:r>
            <w:r w:rsidRPr="00E06726">
              <w:rPr>
                <w:spacing w:val="1"/>
                <w:sz w:val="22"/>
                <w:szCs w:val="22"/>
              </w:rPr>
              <w:t>r</w:t>
            </w:r>
            <w:r w:rsidRPr="00E06726">
              <w:rPr>
                <w:sz w:val="22"/>
                <w:szCs w:val="22"/>
              </w:rPr>
              <w:t>t</w:t>
            </w:r>
            <w:r w:rsidRPr="00E06726">
              <w:rPr>
                <w:spacing w:val="1"/>
                <w:sz w:val="22"/>
                <w:szCs w:val="22"/>
              </w:rPr>
              <w:t xml:space="preserve"> </w:t>
            </w:r>
            <w:r w:rsidRPr="00E06726">
              <w:rPr>
                <w:spacing w:val="-1"/>
                <w:sz w:val="22"/>
                <w:szCs w:val="22"/>
              </w:rPr>
              <w:t>o</w:t>
            </w:r>
            <w:r w:rsidRPr="00E06726">
              <w:rPr>
                <w:sz w:val="22"/>
                <w:szCs w:val="22"/>
              </w:rPr>
              <w:t>f</w:t>
            </w:r>
            <w:r w:rsidRPr="00E06726">
              <w:rPr>
                <w:spacing w:val="-3"/>
                <w:sz w:val="22"/>
                <w:szCs w:val="22"/>
              </w:rPr>
              <w:t xml:space="preserve"> </w:t>
            </w:r>
            <w:r w:rsidRPr="00E06726">
              <w:rPr>
                <w:spacing w:val="1"/>
                <w:sz w:val="22"/>
                <w:szCs w:val="22"/>
              </w:rPr>
              <w:t>b</w:t>
            </w:r>
            <w:r w:rsidRPr="00E06726">
              <w:rPr>
                <w:spacing w:val="-1"/>
                <w:sz w:val="22"/>
                <w:szCs w:val="22"/>
              </w:rPr>
              <w:t>u</w:t>
            </w:r>
            <w:r w:rsidRPr="00E06726">
              <w:rPr>
                <w:sz w:val="22"/>
                <w:szCs w:val="22"/>
              </w:rPr>
              <w:t>il</w:t>
            </w:r>
            <w:r w:rsidRPr="00E06726">
              <w:rPr>
                <w:spacing w:val="1"/>
                <w:sz w:val="22"/>
                <w:szCs w:val="22"/>
              </w:rPr>
              <w:t>d</w:t>
            </w:r>
            <w:r w:rsidRPr="00E06726">
              <w:rPr>
                <w:spacing w:val="2"/>
                <w:sz w:val="22"/>
                <w:szCs w:val="22"/>
              </w:rPr>
              <w:t>i</w:t>
            </w:r>
            <w:r w:rsidRPr="00E06726">
              <w:rPr>
                <w:spacing w:val="-1"/>
                <w:sz w:val="22"/>
                <w:szCs w:val="22"/>
              </w:rPr>
              <w:t>ng</w:t>
            </w:r>
            <w:r w:rsidRPr="00E06726">
              <w:rPr>
                <w:spacing w:val="1"/>
                <w:sz w:val="22"/>
                <w:szCs w:val="22"/>
              </w:rPr>
              <w:t>)</w:t>
            </w:r>
            <w:r w:rsidRPr="00E06726">
              <w:rPr>
                <w:sz w:val="22"/>
                <w:szCs w:val="22"/>
              </w:rPr>
              <w:t>.</w:t>
            </w:r>
          </w:p>
        </w:tc>
        <w:tc>
          <w:tcPr>
            <w:tcW w:w="780" w:type="dxa"/>
            <w:tcBorders>
              <w:top w:val="nil"/>
              <w:left w:val="nil"/>
              <w:bottom w:val="nil"/>
              <w:right w:val="nil"/>
            </w:tcBorders>
          </w:tcPr>
          <w:p w:rsidR="00275235" w:rsidRPr="00E06726" w:rsidRDefault="00275235" w:rsidP="00ED6E45">
            <w:pPr>
              <w:ind w:left="480"/>
              <w:rPr>
                <w:sz w:val="22"/>
                <w:szCs w:val="22"/>
              </w:rPr>
            </w:pPr>
            <w:r w:rsidRPr="00E06726">
              <w:rPr>
                <w:spacing w:val="1"/>
                <w:sz w:val="22"/>
                <w:szCs w:val="22"/>
              </w:rPr>
              <w:t>23</w:t>
            </w:r>
            <w:r w:rsidRPr="00E06726">
              <w:rPr>
                <w:sz w:val="22"/>
                <w:szCs w:val="22"/>
              </w:rPr>
              <w:t>.</w:t>
            </w:r>
          </w:p>
        </w:tc>
        <w:tc>
          <w:tcPr>
            <w:tcW w:w="3073" w:type="dxa"/>
            <w:tcBorders>
              <w:top w:val="nil"/>
              <w:left w:val="nil"/>
              <w:bottom w:val="nil"/>
              <w:right w:val="nil"/>
            </w:tcBorders>
          </w:tcPr>
          <w:p w:rsidR="00275235" w:rsidRPr="00E06726" w:rsidRDefault="00275235" w:rsidP="00ED6E45">
            <w:pPr>
              <w:ind w:left="51"/>
              <w:rPr>
                <w:sz w:val="22"/>
                <w:szCs w:val="22"/>
              </w:rPr>
            </w:pPr>
            <w:r w:rsidRPr="00E06726">
              <w:rPr>
                <w:spacing w:val="-1"/>
                <w:sz w:val="22"/>
                <w:szCs w:val="22"/>
              </w:rPr>
              <w:t>W</w:t>
            </w:r>
            <w:r w:rsidRPr="00E06726">
              <w:rPr>
                <w:sz w:val="22"/>
                <w:szCs w:val="22"/>
              </w:rPr>
              <w:t>ei</w:t>
            </w:r>
            <w:r w:rsidRPr="00E06726">
              <w:rPr>
                <w:spacing w:val="-1"/>
                <w:sz w:val="22"/>
                <w:szCs w:val="22"/>
              </w:rPr>
              <w:t>gh</w:t>
            </w:r>
            <w:r w:rsidRPr="00E06726">
              <w:rPr>
                <w:sz w:val="22"/>
                <w:szCs w:val="22"/>
              </w:rPr>
              <w:t>t</w:t>
            </w:r>
            <w:r w:rsidRPr="00E06726">
              <w:rPr>
                <w:spacing w:val="2"/>
                <w:sz w:val="22"/>
                <w:szCs w:val="22"/>
              </w:rPr>
              <w:t>i</w:t>
            </w:r>
            <w:r w:rsidRPr="00E06726">
              <w:rPr>
                <w:spacing w:val="1"/>
                <w:sz w:val="22"/>
                <w:szCs w:val="22"/>
              </w:rPr>
              <w:t>n</w:t>
            </w:r>
            <w:r w:rsidRPr="00E06726">
              <w:rPr>
                <w:sz w:val="22"/>
                <w:szCs w:val="22"/>
              </w:rPr>
              <w:t>g</w:t>
            </w:r>
            <w:r w:rsidRPr="00E06726">
              <w:rPr>
                <w:spacing w:val="-9"/>
                <w:sz w:val="22"/>
                <w:szCs w:val="22"/>
              </w:rPr>
              <w:t xml:space="preserve"> </w:t>
            </w:r>
            <w:r w:rsidRPr="00E06726">
              <w:rPr>
                <w:sz w:val="22"/>
                <w:szCs w:val="22"/>
              </w:rPr>
              <w:t>e</w:t>
            </w:r>
            <w:r w:rsidRPr="00E06726">
              <w:rPr>
                <w:spacing w:val="1"/>
                <w:sz w:val="22"/>
                <w:szCs w:val="22"/>
              </w:rPr>
              <w:t>q</w:t>
            </w:r>
            <w:r w:rsidRPr="00E06726">
              <w:rPr>
                <w:spacing w:val="-1"/>
                <w:sz w:val="22"/>
                <w:szCs w:val="22"/>
              </w:rPr>
              <w:t>u</w:t>
            </w:r>
            <w:r w:rsidRPr="00E06726">
              <w:rPr>
                <w:sz w:val="22"/>
                <w:szCs w:val="22"/>
              </w:rPr>
              <w:t>i</w:t>
            </w:r>
            <w:r w:rsidRPr="00E06726">
              <w:rPr>
                <w:spacing w:val="3"/>
                <w:sz w:val="22"/>
                <w:szCs w:val="22"/>
              </w:rPr>
              <w:t>p</w:t>
            </w:r>
            <w:r w:rsidRPr="00E06726">
              <w:rPr>
                <w:spacing w:val="-4"/>
                <w:sz w:val="22"/>
                <w:szCs w:val="22"/>
              </w:rPr>
              <w:t>m</w:t>
            </w:r>
            <w:r w:rsidRPr="00E06726">
              <w:rPr>
                <w:spacing w:val="3"/>
                <w:sz w:val="22"/>
                <w:szCs w:val="22"/>
              </w:rPr>
              <w:t>e</w:t>
            </w:r>
            <w:r w:rsidRPr="00E06726">
              <w:rPr>
                <w:spacing w:val="-1"/>
                <w:sz w:val="22"/>
                <w:szCs w:val="22"/>
              </w:rPr>
              <w:t>n</w:t>
            </w:r>
            <w:r w:rsidRPr="00E06726">
              <w:rPr>
                <w:sz w:val="22"/>
                <w:szCs w:val="22"/>
              </w:rPr>
              <w:t>t.</w:t>
            </w:r>
          </w:p>
        </w:tc>
      </w:tr>
      <w:tr w:rsidR="00275235" w:rsidRPr="00E06726" w:rsidTr="00ED6E45">
        <w:trPr>
          <w:trHeight w:hRule="exact" w:val="315"/>
        </w:trPr>
        <w:tc>
          <w:tcPr>
            <w:tcW w:w="341" w:type="dxa"/>
            <w:tcBorders>
              <w:top w:val="nil"/>
              <w:left w:val="nil"/>
              <w:bottom w:val="nil"/>
              <w:right w:val="nil"/>
            </w:tcBorders>
          </w:tcPr>
          <w:p w:rsidR="00275235" w:rsidRPr="00E06726" w:rsidRDefault="00275235" w:rsidP="00ED6E45">
            <w:pPr>
              <w:ind w:left="40"/>
              <w:rPr>
                <w:sz w:val="22"/>
                <w:szCs w:val="22"/>
              </w:rPr>
            </w:pPr>
            <w:r w:rsidRPr="00E06726">
              <w:rPr>
                <w:spacing w:val="1"/>
                <w:sz w:val="22"/>
                <w:szCs w:val="22"/>
              </w:rPr>
              <w:t>12</w:t>
            </w:r>
            <w:r w:rsidRPr="00E06726">
              <w:rPr>
                <w:sz w:val="22"/>
                <w:szCs w:val="22"/>
              </w:rPr>
              <w:t>.</w:t>
            </w:r>
          </w:p>
        </w:tc>
        <w:tc>
          <w:tcPr>
            <w:tcW w:w="3468" w:type="dxa"/>
            <w:tcBorders>
              <w:top w:val="nil"/>
              <w:left w:val="nil"/>
              <w:bottom w:val="nil"/>
              <w:right w:val="nil"/>
            </w:tcBorders>
          </w:tcPr>
          <w:p w:rsidR="00275235" w:rsidRPr="00E06726" w:rsidRDefault="00275235" w:rsidP="00ED6E45">
            <w:pPr>
              <w:ind w:left="50"/>
              <w:rPr>
                <w:sz w:val="22"/>
                <w:szCs w:val="22"/>
              </w:rPr>
            </w:pPr>
            <w:r w:rsidRPr="00E06726">
              <w:rPr>
                <w:sz w:val="22"/>
                <w:szCs w:val="22"/>
              </w:rPr>
              <w:t>Fl</w:t>
            </w:r>
            <w:r w:rsidRPr="00E06726">
              <w:rPr>
                <w:spacing w:val="-2"/>
                <w:sz w:val="22"/>
                <w:szCs w:val="22"/>
              </w:rPr>
              <w:t>u</w:t>
            </w:r>
            <w:r w:rsidRPr="00E06726">
              <w:rPr>
                <w:spacing w:val="1"/>
                <w:sz w:val="22"/>
                <w:szCs w:val="22"/>
              </w:rPr>
              <w:t>or</w:t>
            </w:r>
            <w:r w:rsidRPr="00E06726">
              <w:rPr>
                <w:sz w:val="22"/>
                <w:szCs w:val="22"/>
              </w:rPr>
              <w:t>i</w:t>
            </w:r>
            <w:r w:rsidRPr="00E06726">
              <w:rPr>
                <w:spacing w:val="1"/>
                <w:sz w:val="22"/>
                <w:szCs w:val="22"/>
              </w:rPr>
              <w:t>d</w:t>
            </w:r>
            <w:r w:rsidRPr="00E06726">
              <w:rPr>
                <w:sz w:val="22"/>
                <w:szCs w:val="22"/>
              </w:rPr>
              <w:t>ati</w:t>
            </w:r>
            <w:r w:rsidRPr="00E06726">
              <w:rPr>
                <w:spacing w:val="1"/>
                <w:sz w:val="22"/>
                <w:szCs w:val="22"/>
              </w:rPr>
              <w:t>o</w:t>
            </w:r>
            <w:r w:rsidRPr="00E06726">
              <w:rPr>
                <w:sz w:val="22"/>
                <w:szCs w:val="22"/>
              </w:rPr>
              <w:t>n</w:t>
            </w:r>
            <w:r w:rsidRPr="00E06726">
              <w:rPr>
                <w:spacing w:val="-11"/>
                <w:sz w:val="22"/>
                <w:szCs w:val="22"/>
              </w:rPr>
              <w:t xml:space="preserve"> </w:t>
            </w:r>
            <w:r w:rsidRPr="00E06726">
              <w:rPr>
                <w:sz w:val="22"/>
                <w:szCs w:val="22"/>
              </w:rPr>
              <w:t>e</w:t>
            </w:r>
            <w:r w:rsidRPr="00E06726">
              <w:rPr>
                <w:spacing w:val="1"/>
                <w:sz w:val="22"/>
                <w:szCs w:val="22"/>
              </w:rPr>
              <w:t>q</w:t>
            </w:r>
            <w:r w:rsidRPr="00E06726">
              <w:rPr>
                <w:spacing w:val="-1"/>
                <w:sz w:val="22"/>
                <w:szCs w:val="22"/>
              </w:rPr>
              <w:t>u</w:t>
            </w:r>
            <w:r w:rsidRPr="00E06726">
              <w:rPr>
                <w:sz w:val="22"/>
                <w:szCs w:val="22"/>
              </w:rPr>
              <w:t>i</w:t>
            </w:r>
            <w:r w:rsidRPr="00E06726">
              <w:rPr>
                <w:spacing w:val="3"/>
                <w:sz w:val="22"/>
                <w:szCs w:val="22"/>
              </w:rPr>
              <w:t>p</w:t>
            </w:r>
            <w:r w:rsidRPr="00E06726">
              <w:rPr>
                <w:spacing w:val="-4"/>
                <w:sz w:val="22"/>
                <w:szCs w:val="22"/>
              </w:rPr>
              <w:t>m</w:t>
            </w:r>
            <w:r w:rsidRPr="00E06726">
              <w:rPr>
                <w:sz w:val="22"/>
                <w:szCs w:val="22"/>
              </w:rPr>
              <w:t>e</w:t>
            </w:r>
            <w:r w:rsidRPr="00E06726">
              <w:rPr>
                <w:spacing w:val="1"/>
                <w:sz w:val="22"/>
                <w:szCs w:val="22"/>
              </w:rPr>
              <w:t>n</w:t>
            </w:r>
            <w:r w:rsidRPr="00E06726">
              <w:rPr>
                <w:sz w:val="22"/>
                <w:szCs w:val="22"/>
              </w:rPr>
              <w:t>t.</w:t>
            </w:r>
          </w:p>
        </w:tc>
        <w:tc>
          <w:tcPr>
            <w:tcW w:w="780" w:type="dxa"/>
            <w:tcBorders>
              <w:top w:val="nil"/>
              <w:left w:val="nil"/>
              <w:bottom w:val="nil"/>
              <w:right w:val="nil"/>
            </w:tcBorders>
          </w:tcPr>
          <w:p w:rsidR="00275235" w:rsidRPr="00E06726" w:rsidRDefault="00275235" w:rsidP="00ED6E45">
            <w:pPr>
              <w:ind w:left="480"/>
              <w:rPr>
                <w:sz w:val="22"/>
                <w:szCs w:val="22"/>
              </w:rPr>
            </w:pPr>
            <w:r w:rsidRPr="00E06726">
              <w:rPr>
                <w:spacing w:val="1"/>
                <w:sz w:val="22"/>
                <w:szCs w:val="22"/>
              </w:rPr>
              <w:t>24</w:t>
            </w:r>
            <w:r w:rsidRPr="00E06726">
              <w:rPr>
                <w:sz w:val="22"/>
                <w:szCs w:val="22"/>
              </w:rPr>
              <w:t>.</w:t>
            </w:r>
          </w:p>
        </w:tc>
        <w:tc>
          <w:tcPr>
            <w:tcW w:w="3073" w:type="dxa"/>
            <w:tcBorders>
              <w:top w:val="nil"/>
              <w:left w:val="nil"/>
              <w:bottom w:val="nil"/>
              <w:right w:val="nil"/>
            </w:tcBorders>
          </w:tcPr>
          <w:p w:rsidR="00275235" w:rsidRPr="00E06726" w:rsidRDefault="00275235" w:rsidP="00ED6E45">
            <w:pPr>
              <w:ind w:left="51"/>
              <w:rPr>
                <w:sz w:val="22"/>
                <w:szCs w:val="22"/>
              </w:rPr>
            </w:pPr>
            <w:r w:rsidRPr="00E06726">
              <w:rPr>
                <w:spacing w:val="-1"/>
                <w:sz w:val="22"/>
                <w:szCs w:val="22"/>
              </w:rPr>
              <w:t>Ch</w:t>
            </w:r>
            <w:r w:rsidRPr="00E06726">
              <w:rPr>
                <w:spacing w:val="3"/>
                <w:sz w:val="22"/>
                <w:szCs w:val="22"/>
              </w:rPr>
              <w:t>e</w:t>
            </w:r>
            <w:r w:rsidRPr="00E06726">
              <w:rPr>
                <w:spacing w:val="-4"/>
                <w:sz w:val="22"/>
                <w:szCs w:val="22"/>
              </w:rPr>
              <w:t>m</w:t>
            </w:r>
            <w:r w:rsidRPr="00E06726">
              <w:rPr>
                <w:sz w:val="22"/>
                <w:szCs w:val="22"/>
              </w:rPr>
              <w:t>ical</w:t>
            </w:r>
            <w:r w:rsidRPr="00E06726">
              <w:rPr>
                <w:spacing w:val="-5"/>
                <w:sz w:val="22"/>
                <w:szCs w:val="22"/>
              </w:rPr>
              <w:t xml:space="preserve"> </w:t>
            </w:r>
            <w:r w:rsidRPr="00E06726">
              <w:rPr>
                <w:spacing w:val="-1"/>
                <w:sz w:val="22"/>
                <w:szCs w:val="22"/>
              </w:rPr>
              <w:t>h</w:t>
            </w:r>
            <w:r w:rsidRPr="00E06726">
              <w:rPr>
                <w:sz w:val="22"/>
                <w:szCs w:val="22"/>
              </w:rPr>
              <w:t>a</w:t>
            </w:r>
            <w:r w:rsidRPr="00E06726">
              <w:rPr>
                <w:spacing w:val="-1"/>
                <w:sz w:val="22"/>
                <w:szCs w:val="22"/>
              </w:rPr>
              <w:t>n</w:t>
            </w:r>
            <w:r w:rsidRPr="00E06726">
              <w:rPr>
                <w:spacing w:val="1"/>
                <w:sz w:val="22"/>
                <w:szCs w:val="22"/>
              </w:rPr>
              <w:t>d</w:t>
            </w:r>
            <w:r w:rsidRPr="00E06726">
              <w:rPr>
                <w:sz w:val="22"/>
                <w:szCs w:val="22"/>
              </w:rPr>
              <w:t>l</w:t>
            </w:r>
            <w:r w:rsidRPr="00E06726">
              <w:rPr>
                <w:spacing w:val="2"/>
                <w:sz w:val="22"/>
                <w:szCs w:val="22"/>
              </w:rPr>
              <w:t>i</w:t>
            </w:r>
            <w:r w:rsidRPr="00E06726">
              <w:rPr>
                <w:spacing w:val="1"/>
                <w:sz w:val="22"/>
                <w:szCs w:val="22"/>
              </w:rPr>
              <w:t>n</w:t>
            </w:r>
            <w:r w:rsidRPr="00E06726">
              <w:rPr>
                <w:sz w:val="22"/>
                <w:szCs w:val="22"/>
              </w:rPr>
              <w:t>g</w:t>
            </w:r>
            <w:r w:rsidRPr="00E06726">
              <w:rPr>
                <w:spacing w:val="-8"/>
                <w:sz w:val="22"/>
                <w:szCs w:val="22"/>
              </w:rPr>
              <w:t xml:space="preserve"> </w:t>
            </w:r>
            <w:r w:rsidRPr="00E06726">
              <w:rPr>
                <w:sz w:val="22"/>
                <w:szCs w:val="22"/>
              </w:rPr>
              <w:t>e</w:t>
            </w:r>
            <w:r w:rsidRPr="00E06726">
              <w:rPr>
                <w:spacing w:val="1"/>
                <w:sz w:val="22"/>
                <w:szCs w:val="22"/>
              </w:rPr>
              <w:t>q</w:t>
            </w:r>
            <w:r w:rsidRPr="00E06726">
              <w:rPr>
                <w:spacing w:val="-1"/>
                <w:sz w:val="22"/>
                <w:szCs w:val="22"/>
              </w:rPr>
              <w:t>u</w:t>
            </w:r>
            <w:r w:rsidRPr="00E06726">
              <w:rPr>
                <w:sz w:val="22"/>
                <w:szCs w:val="22"/>
              </w:rPr>
              <w:t>i</w:t>
            </w:r>
            <w:r w:rsidRPr="00E06726">
              <w:rPr>
                <w:spacing w:val="3"/>
                <w:sz w:val="22"/>
                <w:szCs w:val="22"/>
              </w:rPr>
              <w:t>p</w:t>
            </w:r>
            <w:r w:rsidRPr="00E06726">
              <w:rPr>
                <w:spacing w:val="-1"/>
                <w:sz w:val="22"/>
                <w:szCs w:val="22"/>
              </w:rPr>
              <w:t>m</w:t>
            </w:r>
            <w:r w:rsidRPr="00E06726">
              <w:rPr>
                <w:sz w:val="22"/>
                <w:szCs w:val="22"/>
              </w:rPr>
              <w:t>e</w:t>
            </w:r>
            <w:r w:rsidRPr="00E06726">
              <w:rPr>
                <w:spacing w:val="1"/>
                <w:sz w:val="22"/>
                <w:szCs w:val="22"/>
              </w:rPr>
              <w:t>n</w:t>
            </w:r>
            <w:r w:rsidRPr="00E06726">
              <w:rPr>
                <w:sz w:val="22"/>
                <w:szCs w:val="22"/>
              </w:rPr>
              <w:t>t.</w:t>
            </w:r>
          </w:p>
        </w:tc>
      </w:tr>
    </w:tbl>
    <w:p w:rsidR="00275235" w:rsidRPr="00E06726" w:rsidRDefault="00275235" w:rsidP="00275235">
      <w:pPr>
        <w:ind w:firstLine="360"/>
        <w:rPr>
          <w:sz w:val="22"/>
          <w:szCs w:val="22"/>
        </w:rPr>
      </w:pPr>
      <w:r w:rsidRPr="00E06726">
        <w:rPr>
          <w:spacing w:val="-1"/>
          <w:sz w:val="22"/>
          <w:szCs w:val="22"/>
        </w:rPr>
        <w:t>C</w:t>
      </w:r>
      <w:r w:rsidRPr="00E06726">
        <w:rPr>
          <w:sz w:val="22"/>
          <w:szCs w:val="22"/>
        </w:rPr>
        <w:t>lear</w:t>
      </w:r>
      <w:r w:rsidRPr="00E06726">
        <w:rPr>
          <w:spacing w:val="-3"/>
          <w:sz w:val="22"/>
          <w:szCs w:val="22"/>
        </w:rPr>
        <w:t xml:space="preserve"> </w:t>
      </w:r>
      <w:r w:rsidRPr="00E06726">
        <w:rPr>
          <w:spacing w:val="1"/>
          <w:sz w:val="22"/>
          <w:szCs w:val="22"/>
        </w:rPr>
        <w:t>W</w:t>
      </w:r>
      <w:r w:rsidRPr="00E06726">
        <w:rPr>
          <w:sz w:val="22"/>
          <w:szCs w:val="22"/>
        </w:rPr>
        <w:t>ater</w:t>
      </w:r>
      <w:r w:rsidRPr="00E06726">
        <w:rPr>
          <w:spacing w:val="-4"/>
          <w:sz w:val="22"/>
          <w:szCs w:val="22"/>
        </w:rPr>
        <w:t xml:space="preserve"> </w:t>
      </w:r>
      <w:r w:rsidRPr="00E06726">
        <w:rPr>
          <w:spacing w:val="1"/>
          <w:sz w:val="22"/>
          <w:szCs w:val="22"/>
        </w:rPr>
        <w:t>B</w:t>
      </w:r>
      <w:r w:rsidRPr="00E06726">
        <w:rPr>
          <w:sz w:val="22"/>
          <w:szCs w:val="22"/>
        </w:rPr>
        <w:t>asi</w:t>
      </w:r>
      <w:r w:rsidRPr="00E06726">
        <w:rPr>
          <w:spacing w:val="-2"/>
          <w:sz w:val="22"/>
          <w:szCs w:val="22"/>
        </w:rPr>
        <w:t>n</w:t>
      </w:r>
      <w:r w:rsidRPr="00E06726">
        <w:rPr>
          <w:sz w:val="22"/>
          <w:szCs w:val="22"/>
        </w:rPr>
        <w:t>:</w:t>
      </w:r>
    </w:p>
    <w:p w:rsidR="00275235" w:rsidRPr="00E06726" w:rsidRDefault="00275235" w:rsidP="00275235">
      <w:pPr>
        <w:ind w:left="613"/>
        <w:rPr>
          <w:sz w:val="22"/>
          <w:szCs w:val="22"/>
        </w:rPr>
      </w:pPr>
      <w:r w:rsidRPr="00E06726">
        <w:rPr>
          <w:spacing w:val="1"/>
          <w:sz w:val="22"/>
          <w:szCs w:val="22"/>
        </w:rPr>
        <w:t>1</w:t>
      </w:r>
      <w:r w:rsidRPr="00E06726">
        <w:rPr>
          <w:sz w:val="22"/>
          <w:szCs w:val="22"/>
        </w:rPr>
        <w:t>.</w:t>
      </w:r>
      <w:r w:rsidRPr="00E06726">
        <w:rPr>
          <w:spacing w:val="48"/>
          <w:sz w:val="22"/>
          <w:szCs w:val="22"/>
        </w:rPr>
        <w:t xml:space="preserve"> </w:t>
      </w:r>
      <w:r w:rsidRPr="00E06726">
        <w:rPr>
          <w:spacing w:val="1"/>
          <w:sz w:val="22"/>
          <w:szCs w:val="22"/>
        </w:rPr>
        <w:t>B</w:t>
      </w:r>
      <w:r w:rsidRPr="00E06726">
        <w:rPr>
          <w:sz w:val="22"/>
          <w:szCs w:val="22"/>
        </w:rPr>
        <w:t>asi</w:t>
      </w:r>
      <w:r w:rsidRPr="00E06726">
        <w:rPr>
          <w:spacing w:val="-2"/>
          <w:sz w:val="22"/>
          <w:szCs w:val="22"/>
        </w:rPr>
        <w:t>n</w:t>
      </w:r>
      <w:r w:rsidRPr="00E06726">
        <w:rPr>
          <w:sz w:val="22"/>
          <w:szCs w:val="22"/>
        </w:rPr>
        <w:t xml:space="preserve">.                                                             </w:t>
      </w:r>
      <w:r w:rsidRPr="00E06726">
        <w:rPr>
          <w:spacing w:val="42"/>
          <w:sz w:val="22"/>
          <w:szCs w:val="22"/>
        </w:rPr>
        <w:t xml:space="preserve"> </w:t>
      </w:r>
      <w:r w:rsidRPr="00E06726">
        <w:rPr>
          <w:spacing w:val="1"/>
          <w:sz w:val="22"/>
          <w:szCs w:val="22"/>
        </w:rPr>
        <w:t>3</w:t>
      </w:r>
      <w:r w:rsidRPr="00E06726">
        <w:rPr>
          <w:sz w:val="22"/>
          <w:szCs w:val="22"/>
        </w:rPr>
        <w:t>.</w:t>
      </w:r>
      <w:r w:rsidRPr="00E06726">
        <w:rPr>
          <w:spacing w:val="48"/>
          <w:sz w:val="22"/>
          <w:szCs w:val="22"/>
        </w:rPr>
        <w:t xml:space="preserve"> </w:t>
      </w:r>
      <w:r w:rsidRPr="00E06726">
        <w:rPr>
          <w:spacing w:val="2"/>
          <w:sz w:val="22"/>
          <w:szCs w:val="22"/>
        </w:rPr>
        <w:t>P</w:t>
      </w:r>
      <w:r w:rsidRPr="00E06726">
        <w:rPr>
          <w:sz w:val="22"/>
          <w:szCs w:val="22"/>
        </w:rPr>
        <w:t>i</w:t>
      </w:r>
      <w:r w:rsidRPr="00E06726">
        <w:rPr>
          <w:spacing w:val="1"/>
          <w:sz w:val="22"/>
          <w:szCs w:val="22"/>
        </w:rPr>
        <w:t>p</w:t>
      </w:r>
      <w:r w:rsidRPr="00E06726">
        <w:rPr>
          <w:sz w:val="22"/>
          <w:szCs w:val="22"/>
        </w:rPr>
        <w:t>i</w:t>
      </w:r>
      <w:r w:rsidRPr="00E06726">
        <w:rPr>
          <w:spacing w:val="-1"/>
          <w:sz w:val="22"/>
          <w:szCs w:val="22"/>
        </w:rPr>
        <w:t>n</w:t>
      </w:r>
      <w:r w:rsidRPr="00E06726">
        <w:rPr>
          <w:sz w:val="22"/>
          <w:szCs w:val="22"/>
        </w:rPr>
        <w:t>g</w:t>
      </w:r>
      <w:r w:rsidRPr="00E06726">
        <w:rPr>
          <w:spacing w:val="-6"/>
          <w:sz w:val="22"/>
          <w:szCs w:val="22"/>
        </w:rPr>
        <w:t xml:space="preserve"> </w:t>
      </w:r>
      <w:r w:rsidRPr="00E06726">
        <w:rPr>
          <w:spacing w:val="2"/>
          <w:sz w:val="22"/>
          <w:szCs w:val="22"/>
        </w:rPr>
        <w:t>s</w:t>
      </w:r>
      <w:r w:rsidRPr="00E06726">
        <w:rPr>
          <w:spacing w:val="-1"/>
          <w:sz w:val="22"/>
          <w:szCs w:val="22"/>
        </w:rPr>
        <w:t>ys</w:t>
      </w:r>
      <w:r w:rsidRPr="00E06726">
        <w:rPr>
          <w:sz w:val="22"/>
          <w:szCs w:val="22"/>
        </w:rPr>
        <w:t>t</w:t>
      </w:r>
      <w:r w:rsidRPr="00E06726">
        <w:rPr>
          <w:spacing w:val="2"/>
          <w:sz w:val="22"/>
          <w:szCs w:val="22"/>
        </w:rPr>
        <w:t>e</w:t>
      </w:r>
      <w:r w:rsidRPr="00E06726">
        <w:rPr>
          <w:spacing w:val="-1"/>
          <w:sz w:val="22"/>
          <w:szCs w:val="22"/>
        </w:rPr>
        <w:t>m</w:t>
      </w:r>
      <w:r w:rsidRPr="00E06726">
        <w:rPr>
          <w:sz w:val="22"/>
          <w:szCs w:val="22"/>
        </w:rPr>
        <w:t>,</w:t>
      </w:r>
      <w:r w:rsidRPr="00E06726">
        <w:rPr>
          <w:spacing w:val="-5"/>
          <w:sz w:val="22"/>
          <w:szCs w:val="22"/>
        </w:rPr>
        <w:t xml:space="preserve"> </w:t>
      </w:r>
      <w:r w:rsidRPr="00E06726">
        <w:rPr>
          <w:sz w:val="22"/>
          <w:szCs w:val="22"/>
        </w:rPr>
        <w:t>i</w:t>
      </w:r>
      <w:r w:rsidRPr="00E06726">
        <w:rPr>
          <w:spacing w:val="-1"/>
          <w:sz w:val="22"/>
          <w:szCs w:val="22"/>
        </w:rPr>
        <w:t>n</w:t>
      </w:r>
      <w:r w:rsidRPr="00E06726">
        <w:rPr>
          <w:sz w:val="22"/>
          <w:szCs w:val="22"/>
        </w:rPr>
        <w:t>c</w:t>
      </w:r>
      <w:r w:rsidRPr="00E06726">
        <w:rPr>
          <w:spacing w:val="2"/>
          <w:sz w:val="22"/>
          <w:szCs w:val="22"/>
        </w:rPr>
        <w:t>l</w:t>
      </w:r>
      <w:r w:rsidRPr="00E06726">
        <w:rPr>
          <w:spacing w:val="-1"/>
          <w:sz w:val="22"/>
          <w:szCs w:val="22"/>
        </w:rPr>
        <w:t>u</w:t>
      </w:r>
      <w:r w:rsidRPr="00E06726">
        <w:rPr>
          <w:spacing w:val="1"/>
          <w:sz w:val="22"/>
          <w:szCs w:val="22"/>
        </w:rPr>
        <w:t>d</w:t>
      </w:r>
      <w:r w:rsidRPr="00E06726">
        <w:rPr>
          <w:spacing w:val="2"/>
          <w:sz w:val="22"/>
          <w:szCs w:val="22"/>
        </w:rPr>
        <w:t>i</w:t>
      </w:r>
      <w:r w:rsidRPr="00E06726">
        <w:rPr>
          <w:spacing w:val="-1"/>
          <w:sz w:val="22"/>
          <w:szCs w:val="22"/>
        </w:rPr>
        <w:t>n</w:t>
      </w:r>
      <w:r w:rsidRPr="00E06726">
        <w:rPr>
          <w:sz w:val="22"/>
          <w:szCs w:val="22"/>
        </w:rPr>
        <w:t>g</w:t>
      </w:r>
      <w:r w:rsidRPr="00E06726">
        <w:rPr>
          <w:spacing w:val="-7"/>
          <w:sz w:val="22"/>
          <w:szCs w:val="22"/>
        </w:rPr>
        <w:t xml:space="preserve"> </w:t>
      </w:r>
      <w:r w:rsidRPr="00E06726">
        <w:rPr>
          <w:spacing w:val="-1"/>
          <w:sz w:val="22"/>
          <w:szCs w:val="22"/>
        </w:rPr>
        <w:t>v</w:t>
      </w:r>
      <w:r w:rsidRPr="00E06726">
        <w:rPr>
          <w:sz w:val="22"/>
          <w:szCs w:val="22"/>
        </w:rPr>
        <w:t>al</w:t>
      </w:r>
      <w:r w:rsidRPr="00E06726">
        <w:rPr>
          <w:spacing w:val="-1"/>
          <w:sz w:val="22"/>
          <w:szCs w:val="22"/>
        </w:rPr>
        <w:t>v</w:t>
      </w:r>
      <w:r w:rsidRPr="00E06726">
        <w:rPr>
          <w:spacing w:val="3"/>
          <w:sz w:val="22"/>
          <w:szCs w:val="22"/>
        </w:rPr>
        <w:t>e</w:t>
      </w:r>
      <w:r w:rsidRPr="00E06726">
        <w:rPr>
          <w:spacing w:val="-1"/>
          <w:sz w:val="22"/>
          <w:szCs w:val="22"/>
        </w:rPr>
        <w:t>s</w:t>
      </w:r>
      <w:r w:rsidRPr="00E06726">
        <w:rPr>
          <w:sz w:val="22"/>
          <w:szCs w:val="22"/>
        </w:rPr>
        <w:t>.</w:t>
      </w:r>
    </w:p>
    <w:p w:rsidR="00275235" w:rsidRPr="00E06726" w:rsidRDefault="00275235" w:rsidP="00275235">
      <w:pPr>
        <w:spacing w:line="220" w:lineRule="exact"/>
        <w:ind w:left="613"/>
        <w:rPr>
          <w:sz w:val="22"/>
          <w:szCs w:val="22"/>
        </w:rPr>
      </w:pPr>
      <w:r w:rsidRPr="00E06726">
        <w:rPr>
          <w:spacing w:val="1"/>
          <w:sz w:val="22"/>
          <w:szCs w:val="22"/>
        </w:rPr>
        <w:t>2</w:t>
      </w:r>
      <w:r w:rsidRPr="00E06726">
        <w:rPr>
          <w:sz w:val="22"/>
          <w:szCs w:val="22"/>
        </w:rPr>
        <w:t>.</w:t>
      </w:r>
      <w:r w:rsidRPr="00E06726">
        <w:rPr>
          <w:spacing w:val="49"/>
          <w:sz w:val="22"/>
          <w:szCs w:val="22"/>
        </w:rPr>
        <w:t xml:space="preserve"> </w:t>
      </w:r>
      <w:r w:rsidRPr="00E06726">
        <w:rPr>
          <w:sz w:val="22"/>
          <w:szCs w:val="22"/>
        </w:rPr>
        <w:t>Ga</w:t>
      </w:r>
      <w:r w:rsidRPr="00E06726">
        <w:rPr>
          <w:spacing w:val="-1"/>
          <w:sz w:val="22"/>
          <w:szCs w:val="22"/>
        </w:rPr>
        <w:t>ug</w:t>
      </w:r>
      <w:r w:rsidRPr="00E06726">
        <w:rPr>
          <w:sz w:val="22"/>
          <w:szCs w:val="22"/>
        </w:rPr>
        <w:t xml:space="preserve">es.                                                          </w:t>
      </w:r>
      <w:r w:rsidRPr="00E06726">
        <w:rPr>
          <w:spacing w:val="45"/>
          <w:sz w:val="22"/>
          <w:szCs w:val="22"/>
        </w:rPr>
        <w:t xml:space="preserve"> </w:t>
      </w:r>
      <w:r w:rsidRPr="00E06726">
        <w:rPr>
          <w:spacing w:val="1"/>
          <w:sz w:val="22"/>
          <w:szCs w:val="22"/>
        </w:rPr>
        <w:t>4</w:t>
      </w:r>
      <w:r w:rsidRPr="00E06726">
        <w:rPr>
          <w:sz w:val="22"/>
          <w:szCs w:val="22"/>
        </w:rPr>
        <w:t>.</w:t>
      </w:r>
      <w:r w:rsidRPr="00E06726">
        <w:rPr>
          <w:spacing w:val="49"/>
          <w:sz w:val="22"/>
          <w:szCs w:val="22"/>
        </w:rPr>
        <w:t xml:space="preserve"> </w:t>
      </w:r>
      <w:r w:rsidRPr="00E06726">
        <w:rPr>
          <w:sz w:val="22"/>
          <w:szCs w:val="22"/>
        </w:rPr>
        <w:t>S</w:t>
      </w:r>
      <w:r w:rsidRPr="00E06726">
        <w:rPr>
          <w:spacing w:val="-2"/>
          <w:sz w:val="22"/>
          <w:szCs w:val="22"/>
        </w:rPr>
        <w:t>u</w:t>
      </w:r>
      <w:r w:rsidRPr="00E06726">
        <w:rPr>
          <w:spacing w:val="1"/>
          <w:sz w:val="22"/>
          <w:szCs w:val="22"/>
        </w:rPr>
        <w:t>b</w:t>
      </w:r>
      <w:r w:rsidRPr="00E06726">
        <w:rPr>
          <w:spacing w:val="-1"/>
          <w:sz w:val="22"/>
          <w:szCs w:val="22"/>
        </w:rPr>
        <w:t>s</w:t>
      </w:r>
      <w:r w:rsidRPr="00E06726">
        <w:rPr>
          <w:sz w:val="22"/>
          <w:szCs w:val="22"/>
        </w:rPr>
        <w:t>tr</w:t>
      </w:r>
      <w:r w:rsidRPr="00E06726">
        <w:rPr>
          <w:spacing w:val="-1"/>
          <w:sz w:val="22"/>
          <w:szCs w:val="22"/>
        </w:rPr>
        <w:t>u</w:t>
      </w:r>
      <w:r w:rsidRPr="00E06726">
        <w:rPr>
          <w:sz w:val="22"/>
          <w:szCs w:val="22"/>
        </w:rPr>
        <w:t>ct</w:t>
      </w:r>
      <w:r w:rsidRPr="00E06726">
        <w:rPr>
          <w:spacing w:val="-1"/>
          <w:sz w:val="22"/>
          <w:szCs w:val="22"/>
        </w:rPr>
        <w:t>u</w:t>
      </w:r>
      <w:r w:rsidRPr="00E06726">
        <w:rPr>
          <w:spacing w:val="1"/>
          <w:sz w:val="22"/>
          <w:szCs w:val="22"/>
        </w:rPr>
        <w:t>r</w:t>
      </w:r>
      <w:r w:rsidRPr="00E06726">
        <w:rPr>
          <w:spacing w:val="3"/>
          <w:sz w:val="22"/>
          <w:szCs w:val="22"/>
        </w:rPr>
        <w:t>e</w:t>
      </w:r>
      <w:r w:rsidRPr="00E06726">
        <w:rPr>
          <w:spacing w:val="-1"/>
          <w:sz w:val="22"/>
          <w:szCs w:val="22"/>
        </w:rPr>
        <w:t>s</w:t>
      </w:r>
      <w:r w:rsidRPr="00E06726">
        <w:rPr>
          <w:sz w:val="22"/>
          <w:szCs w:val="22"/>
        </w:rPr>
        <w:t>.</w:t>
      </w:r>
    </w:p>
    <w:p w:rsidR="00275235" w:rsidRPr="00E06726" w:rsidRDefault="00275235" w:rsidP="00275235">
      <w:pPr>
        <w:spacing w:before="1" w:line="120" w:lineRule="exact"/>
        <w:rPr>
          <w:sz w:val="22"/>
          <w:szCs w:val="22"/>
        </w:rPr>
      </w:pPr>
    </w:p>
    <w:p w:rsidR="00275235" w:rsidRPr="00B304E2" w:rsidRDefault="00275235" w:rsidP="00275235">
      <w:pPr>
        <w:ind w:firstLine="360"/>
        <w:rPr>
          <w:spacing w:val="-1"/>
          <w:sz w:val="22"/>
          <w:szCs w:val="22"/>
        </w:rPr>
      </w:pPr>
      <w:r w:rsidRPr="00B304E2">
        <w:rPr>
          <w:spacing w:val="-1"/>
          <w:sz w:val="22"/>
          <w:szCs w:val="22"/>
        </w:rPr>
        <w:t>Filter Plant:</w:t>
      </w:r>
    </w:p>
    <w:tbl>
      <w:tblPr>
        <w:tblW w:w="0" w:type="auto"/>
        <w:tblInd w:w="573" w:type="dxa"/>
        <w:tblLayout w:type="fixed"/>
        <w:tblCellMar>
          <w:left w:w="0" w:type="dxa"/>
          <w:right w:w="0" w:type="dxa"/>
        </w:tblCellMar>
        <w:tblLook w:val="01E0" w:firstRow="1" w:lastRow="1" w:firstColumn="1" w:lastColumn="1" w:noHBand="0" w:noVBand="0"/>
      </w:tblPr>
      <w:tblGrid>
        <w:gridCol w:w="240"/>
        <w:gridCol w:w="3476"/>
        <w:gridCol w:w="774"/>
        <w:gridCol w:w="2311"/>
      </w:tblGrid>
      <w:tr w:rsidR="00275235" w:rsidRPr="00E06726" w:rsidTr="00ED6E45">
        <w:trPr>
          <w:trHeight w:hRule="exact" w:val="315"/>
        </w:trPr>
        <w:tc>
          <w:tcPr>
            <w:tcW w:w="240" w:type="dxa"/>
            <w:tcBorders>
              <w:top w:val="nil"/>
              <w:left w:val="nil"/>
              <w:bottom w:val="nil"/>
              <w:right w:val="nil"/>
            </w:tcBorders>
          </w:tcPr>
          <w:p w:rsidR="00275235" w:rsidRPr="00E06726" w:rsidRDefault="00275235" w:rsidP="00ED6E45">
            <w:pPr>
              <w:spacing w:before="73"/>
              <w:ind w:left="40"/>
              <w:rPr>
                <w:sz w:val="22"/>
                <w:szCs w:val="22"/>
              </w:rPr>
            </w:pPr>
            <w:r w:rsidRPr="00E06726">
              <w:rPr>
                <w:spacing w:val="1"/>
                <w:sz w:val="22"/>
                <w:szCs w:val="22"/>
              </w:rPr>
              <w:t>1</w:t>
            </w:r>
            <w:r w:rsidRPr="00E06726">
              <w:rPr>
                <w:sz w:val="22"/>
                <w:szCs w:val="22"/>
              </w:rPr>
              <w:t>.</w:t>
            </w:r>
          </w:p>
        </w:tc>
        <w:tc>
          <w:tcPr>
            <w:tcW w:w="3476" w:type="dxa"/>
            <w:tcBorders>
              <w:top w:val="nil"/>
              <w:left w:val="nil"/>
              <w:bottom w:val="nil"/>
              <w:right w:val="nil"/>
            </w:tcBorders>
          </w:tcPr>
          <w:p w:rsidR="00275235" w:rsidRPr="00E06726" w:rsidRDefault="00275235" w:rsidP="00ED6E45">
            <w:pPr>
              <w:spacing w:before="73"/>
              <w:ind w:left="51"/>
              <w:rPr>
                <w:sz w:val="22"/>
                <w:szCs w:val="22"/>
              </w:rPr>
            </w:pPr>
            <w:r w:rsidRPr="00E06726">
              <w:rPr>
                <w:spacing w:val="-2"/>
                <w:sz w:val="22"/>
                <w:szCs w:val="22"/>
              </w:rPr>
              <w:t>A</w:t>
            </w:r>
            <w:r w:rsidRPr="00E06726">
              <w:rPr>
                <w:sz w:val="22"/>
                <w:szCs w:val="22"/>
              </w:rPr>
              <w:t>ir</w:t>
            </w:r>
            <w:r w:rsidRPr="00E06726">
              <w:rPr>
                <w:spacing w:val="-2"/>
                <w:sz w:val="22"/>
                <w:szCs w:val="22"/>
              </w:rPr>
              <w:t xml:space="preserve"> </w:t>
            </w:r>
            <w:r w:rsidRPr="00E06726">
              <w:rPr>
                <w:spacing w:val="1"/>
                <w:sz w:val="22"/>
                <w:szCs w:val="22"/>
              </w:rPr>
              <w:t>b</w:t>
            </w:r>
            <w:r w:rsidRPr="00E06726">
              <w:rPr>
                <w:sz w:val="22"/>
                <w:szCs w:val="22"/>
              </w:rPr>
              <w:t>l</w:t>
            </w:r>
            <w:r w:rsidRPr="00E06726">
              <w:rPr>
                <w:spacing w:val="1"/>
                <w:sz w:val="22"/>
                <w:szCs w:val="22"/>
              </w:rPr>
              <w:t>o</w:t>
            </w:r>
            <w:r w:rsidRPr="00E06726">
              <w:rPr>
                <w:spacing w:val="-5"/>
                <w:sz w:val="22"/>
                <w:szCs w:val="22"/>
              </w:rPr>
              <w:t>w</w:t>
            </w:r>
            <w:r w:rsidRPr="00E06726">
              <w:rPr>
                <w:sz w:val="22"/>
                <w:szCs w:val="22"/>
              </w:rPr>
              <w:t>er</w:t>
            </w:r>
            <w:r w:rsidRPr="00E06726">
              <w:rPr>
                <w:spacing w:val="-5"/>
                <w:sz w:val="22"/>
                <w:szCs w:val="22"/>
              </w:rPr>
              <w:t xml:space="preserve"> </w:t>
            </w:r>
            <w:r w:rsidRPr="00E06726">
              <w:rPr>
                <w:spacing w:val="3"/>
                <w:sz w:val="22"/>
                <w:szCs w:val="22"/>
              </w:rPr>
              <w:t>a</w:t>
            </w:r>
            <w:r w:rsidRPr="00E06726">
              <w:rPr>
                <w:spacing w:val="-1"/>
                <w:sz w:val="22"/>
                <w:szCs w:val="22"/>
              </w:rPr>
              <w:t>n</w:t>
            </w:r>
            <w:r w:rsidRPr="00E06726">
              <w:rPr>
                <w:sz w:val="22"/>
                <w:szCs w:val="22"/>
              </w:rPr>
              <w:t>d</w:t>
            </w:r>
            <w:r w:rsidRPr="00E06726">
              <w:rPr>
                <w:spacing w:val="-2"/>
                <w:sz w:val="22"/>
                <w:szCs w:val="22"/>
              </w:rPr>
              <w:t xml:space="preserve"> </w:t>
            </w:r>
            <w:r w:rsidRPr="00E06726">
              <w:rPr>
                <w:sz w:val="22"/>
                <w:szCs w:val="22"/>
              </w:rPr>
              <w:t>c</w:t>
            </w:r>
            <w:r w:rsidRPr="00E06726">
              <w:rPr>
                <w:spacing w:val="4"/>
                <w:sz w:val="22"/>
                <w:szCs w:val="22"/>
              </w:rPr>
              <w:t>o</w:t>
            </w:r>
            <w:r w:rsidRPr="00E06726">
              <w:rPr>
                <w:spacing w:val="-4"/>
                <w:sz w:val="22"/>
                <w:szCs w:val="22"/>
              </w:rPr>
              <w:t>m</w:t>
            </w:r>
            <w:r w:rsidRPr="00E06726">
              <w:rPr>
                <w:spacing w:val="1"/>
                <w:sz w:val="22"/>
                <w:szCs w:val="22"/>
              </w:rPr>
              <w:t>pr</w:t>
            </w:r>
            <w:r w:rsidRPr="00E06726">
              <w:rPr>
                <w:sz w:val="22"/>
                <w:szCs w:val="22"/>
              </w:rPr>
              <w:t>es</w:t>
            </w:r>
            <w:r w:rsidRPr="00E06726">
              <w:rPr>
                <w:spacing w:val="1"/>
                <w:sz w:val="22"/>
                <w:szCs w:val="22"/>
              </w:rPr>
              <w:t>so</w:t>
            </w:r>
            <w:r w:rsidRPr="00E06726">
              <w:rPr>
                <w:spacing w:val="5"/>
                <w:sz w:val="22"/>
                <w:szCs w:val="22"/>
              </w:rPr>
              <w:t>r</w:t>
            </w:r>
            <w:r w:rsidRPr="00E06726">
              <w:rPr>
                <w:sz w:val="22"/>
                <w:szCs w:val="22"/>
              </w:rPr>
              <w:t>.</w:t>
            </w:r>
          </w:p>
        </w:tc>
        <w:tc>
          <w:tcPr>
            <w:tcW w:w="774" w:type="dxa"/>
            <w:tcBorders>
              <w:top w:val="nil"/>
              <w:left w:val="nil"/>
              <w:bottom w:val="nil"/>
              <w:right w:val="nil"/>
            </w:tcBorders>
          </w:tcPr>
          <w:p w:rsidR="00275235" w:rsidRPr="00E06726" w:rsidRDefault="00275235" w:rsidP="00ED6E45">
            <w:pPr>
              <w:spacing w:before="73"/>
              <w:ind w:right="50"/>
              <w:jc w:val="right"/>
              <w:rPr>
                <w:sz w:val="22"/>
                <w:szCs w:val="22"/>
              </w:rPr>
            </w:pPr>
            <w:r w:rsidRPr="00E06726">
              <w:rPr>
                <w:spacing w:val="1"/>
                <w:w w:val="99"/>
                <w:sz w:val="22"/>
                <w:szCs w:val="22"/>
              </w:rPr>
              <w:t>8</w:t>
            </w:r>
            <w:r w:rsidRPr="00E06726">
              <w:rPr>
                <w:w w:val="99"/>
                <w:sz w:val="22"/>
                <w:szCs w:val="22"/>
              </w:rPr>
              <w:t>.</w:t>
            </w:r>
          </w:p>
        </w:tc>
        <w:tc>
          <w:tcPr>
            <w:tcW w:w="2311" w:type="dxa"/>
            <w:tcBorders>
              <w:top w:val="nil"/>
              <w:left w:val="nil"/>
              <w:bottom w:val="nil"/>
              <w:right w:val="nil"/>
            </w:tcBorders>
          </w:tcPr>
          <w:p w:rsidR="00275235" w:rsidRPr="00E06726" w:rsidRDefault="00275235" w:rsidP="00ED6E45">
            <w:pPr>
              <w:spacing w:before="73"/>
              <w:ind w:left="50"/>
              <w:rPr>
                <w:sz w:val="22"/>
                <w:szCs w:val="22"/>
              </w:rPr>
            </w:pPr>
            <w:r w:rsidRPr="00E06726">
              <w:rPr>
                <w:sz w:val="22"/>
                <w:szCs w:val="22"/>
              </w:rPr>
              <w:t>S</w:t>
            </w:r>
            <w:r w:rsidRPr="00E06726">
              <w:rPr>
                <w:spacing w:val="-2"/>
                <w:sz w:val="22"/>
                <w:szCs w:val="22"/>
              </w:rPr>
              <w:t>u</w:t>
            </w:r>
            <w:r w:rsidRPr="00E06726">
              <w:rPr>
                <w:spacing w:val="1"/>
                <w:sz w:val="22"/>
                <w:szCs w:val="22"/>
              </w:rPr>
              <w:t>r</w:t>
            </w:r>
            <w:r w:rsidRPr="00E06726">
              <w:rPr>
                <w:spacing w:val="-2"/>
                <w:sz w:val="22"/>
                <w:szCs w:val="22"/>
              </w:rPr>
              <w:t>f</w:t>
            </w:r>
            <w:r w:rsidRPr="00E06726">
              <w:rPr>
                <w:sz w:val="22"/>
                <w:szCs w:val="22"/>
              </w:rPr>
              <w:t>a</w:t>
            </w:r>
            <w:r w:rsidRPr="00E06726">
              <w:rPr>
                <w:spacing w:val="1"/>
                <w:sz w:val="22"/>
                <w:szCs w:val="22"/>
              </w:rPr>
              <w:t>c</w:t>
            </w:r>
            <w:r w:rsidRPr="00E06726">
              <w:rPr>
                <w:sz w:val="22"/>
                <w:szCs w:val="22"/>
              </w:rPr>
              <w:t>e</w:t>
            </w:r>
            <w:r w:rsidRPr="00E06726">
              <w:rPr>
                <w:spacing w:val="-3"/>
                <w:sz w:val="22"/>
                <w:szCs w:val="22"/>
              </w:rPr>
              <w:t xml:space="preserve"> </w:t>
            </w:r>
            <w:r w:rsidRPr="00E06726">
              <w:rPr>
                <w:spacing w:val="-5"/>
                <w:sz w:val="22"/>
                <w:szCs w:val="22"/>
              </w:rPr>
              <w:t>w</w:t>
            </w:r>
            <w:r w:rsidRPr="00E06726">
              <w:rPr>
                <w:spacing w:val="1"/>
                <w:sz w:val="22"/>
                <w:szCs w:val="22"/>
              </w:rPr>
              <w:t>or</w:t>
            </w:r>
            <w:r w:rsidRPr="00E06726">
              <w:rPr>
                <w:sz w:val="22"/>
                <w:szCs w:val="22"/>
              </w:rPr>
              <w:t>k</w:t>
            </w:r>
            <w:r w:rsidRPr="00E06726">
              <w:rPr>
                <w:spacing w:val="-5"/>
                <w:sz w:val="22"/>
                <w:szCs w:val="22"/>
              </w:rPr>
              <w:t xml:space="preserve"> </w:t>
            </w:r>
            <w:r w:rsidRPr="00E06726">
              <w:rPr>
                <w:sz w:val="22"/>
                <w:szCs w:val="22"/>
              </w:rPr>
              <w:t>e</w:t>
            </w:r>
            <w:r w:rsidRPr="00E06726">
              <w:rPr>
                <w:spacing w:val="4"/>
                <w:sz w:val="22"/>
                <w:szCs w:val="22"/>
              </w:rPr>
              <w:t>q</w:t>
            </w:r>
            <w:r w:rsidRPr="00E06726">
              <w:rPr>
                <w:spacing w:val="-1"/>
                <w:sz w:val="22"/>
                <w:szCs w:val="22"/>
              </w:rPr>
              <w:t>u</w:t>
            </w:r>
            <w:r w:rsidRPr="00E06726">
              <w:rPr>
                <w:sz w:val="22"/>
                <w:szCs w:val="22"/>
              </w:rPr>
              <w:t>i</w:t>
            </w:r>
            <w:r w:rsidRPr="00E06726">
              <w:rPr>
                <w:spacing w:val="3"/>
                <w:sz w:val="22"/>
                <w:szCs w:val="22"/>
              </w:rPr>
              <w:t>p</w:t>
            </w:r>
            <w:r w:rsidRPr="00E06726">
              <w:rPr>
                <w:spacing w:val="-4"/>
                <w:sz w:val="22"/>
                <w:szCs w:val="22"/>
              </w:rPr>
              <w:t>m</w:t>
            </w:r>
            <w:r w:rsidRPr="00E06726">
              <w:rPr>
                <w:spacing w:val="3"/>
                <w:sz w:val="22"/>
                <w:szCs w:val="22"/>
              </w:rPr>
              <w:t>e</w:t>
            </w:r>
            <w:r w:rsidRPr="00E06726">
              <w:rPr>
                <w:spacing w:val="-1"/>
                <w:sz w:val="22"/>
                <w:szCs w:val="22"/>
              </w:rPr>
              <w:t>n</w:t>
            </w:r>
            <w:r w:rsidRPr="00E06726">
              <w:rPr>
                <w:sz w:val="22"/>
                <w:szCs w:val="22"/>
              </w:rPr>
              <w:t>t.</w:t>
            </w:r>
          </w:p>
        </w:tc>
      </w:tr>
      <w:tr w:rsidR="00275235" w:rsidRPr="00E06726" w:rsidTr="00ED6E45">
        <w:trPr>
          <w:trHeight w:hRule="exact" w:val="230"/>
        </w:trPr>
        <w:tc>
          <w:tcPr>
            <w:tcW w:w="240" w:type="dxa"/>
            <w:tcBorders>
              <w:top w:val="nil"/>
              <w:left w:val="nil"/>
              <w:bottom w:val="nil"/>
              <w:right w:val="nil"/>
            </w:tcBorders>
          </w:tcPr>
          <w:p w:rsidR="00275235" w:rsidRPr="00E06726" w:rsidRDefault="00275235" w:rsidP="00ED6E45">
            <w:pPr>
              <w:spacing w:line="200" w:lineRule="exact"/>
              <w:ind w:left="40"/>
              <w:rPr>
                <w:sz w:val="22"/>
                <w:szCs w:val="22"/>
              </w:rPr>
            </w:pPr>
            <w:r w:rsidRPr="00E06726">
              <w:rPr>
                <w:spacing w:val="1"/>
                <w:sz w:val="22"/>
                <w:szCs w:val="22"/>
              </w:rPr>
              <w:t>2</w:t>
            </w:r>
            <w:r w:rsidRPr="00E06726">
              <w:rPr>
                <w:sz w:val="22"/>
                <w:szCs w:val="22"/>
              </w:rPr>
              <w:t>.</w:t>
            </w:r>
          </w:p>
        </w:tc>
        <w:tc>
          <w:tcPr>
            <w:tcW w:w="3476" w:type="dxa"/>
            <w:tcBorders>
              <w:top w:val="nil"/>
              <w:left w:val="nil"/>
              <w:bottom w:val="nil"/>
              <w:right w:val="nil"/>
            </w:tcBorders>
          </w:tcPr>
          <w:p w:rsidR="00275235" w:rsidRPr="00E06726" w:rsidRDefault="00275235" w:rsidP="00ED6E45">
            <w:pPr>
              <w:spacing w:line="200" w:lineRule="exact"/>
              <w:ind w:left="51"/>
              <w:rPr>
                <w:sz w:val="22"/>
                <w:szCs w:val="22"/>
              </w:rPr>
            </w:pPr>
            <w:r w:rsidRPr="00E06726">
              <w:rPr>
                <w:sz w:val="22"/>
                <w:szCs w:val="22"/>
              </w:rPr>
              <w:t>Fi</w:t>
            </w:r>
            <w:r w:rsidRPr="00E06726">
              <w:rPr>
                <w:spacing w:val="-1"/>
                <w:sz w:val="22"/>
                <w:szCs w:val="22"/>
              </w:rPr>
              <w:t>l</w:t>
            </w:r>
            <w:r w:rsidRPr="00E06726">
              <w:rPr>
                <w:sz w:val="22"/>
                <w:szCs w:val="22"/>
              </w:rPr>
              <w:t>te</w:t>
            </w:r>
            <w:r w:rsidRPr="00E06726">
              <w:rPr>
                <w:spacing w:val="1"/>
                <w:sz w:val="22"/>
                <w:szCs w:val="22"/>
              </w:rPr>
              <w:t>r</w:t>
            </w:r>
            <w:r w:rsidRPr="00E06726">
              <w:rPr>
                <w:spacing w:val="-1"/>
                <w:sz w:val="22"/>
                <w:szCs w:val="22"/>
              </w:rPr>
              <w:t>s</w:t>
            </w:r>
            <w:r w:rsidRPr="00E06726">
              <w:rPr>
                <w:sz w:val="22"/>
                <w:szCs w:val="22"/>
              </w:rPr>
              <w:t>.</w:t>
            </w:r>
          </w:p>
        </w:tc>
        <w:tc>
          <w:tcPr>
            <w:tcW w:w="774" w:type="dxa"/>
            <w:tcBorders>
              <w:top w:val="nil"/>
              <w:left w:val="nil"/>
              <w:bottom w:val="nil"/>
              <w:right w:val="nil"/>
            </w:tcBorders>
          </w:tcPr>
          <w:p w:rsidR="00275235" w:rsidRPr="00E06726" w:rsidRDefault="00275235" w:rsidP="00ED6E45">
            <w:pPr>
              <w:spacing w:line="200" w:lineRule="exact"/>
              <w:ind w:right="50"/>
              <w:jc w:val="right"/>
              <w:rPr>
                <w:sz w:val="22"/>
                <w:szCs w:val="22"/>
              </w:rPr>
            </w:pPr>
            <w:r w:rsidRPr="00E06726">
              <w:rPr>
                <w:spacing w:val="1"/>
                <w:w w:val="99"/>
                <w:sz w:val="22"/>
                <w:szCs w:val="22"/>
              </w:rPr>
              <w:t>9</w:t>
            </w:r>
            <w:r w:rsidRPr="00E06726">
              <w:rPr>
                <w:w w:val="99"/>
                <w:sz w:val="22"/>
                <w:szCs w:val="22"/>
              </w:rPr>
              <w:t>.</w:t>
            </w:r>
          </w:p>
        </w:tc>
        <w:tc>
          <w:tcPr>
            <w:tcW w:w="2311" w:type="dxa"/>
            <w:tcBorders>
              <w:top w:val="nil"/>
              <w:left w:val="nil"/>
              <w:bottom w:val="nil"/>
              <w:right w:val="nil"/>
            </w:tcBorders>
          </w:tcPr>
          <w:p w:rsidR="00275235" w:rsidRPr="00E06726" w:rsidRDefault="00275235" w:rsidP="00ED6E45">
            <w:pPr>
              <w:spacing w:line="200" w:lineRule="exact"/>
              <w:ind w:left="50"/>
              <w:rPr>
                <w:sz w:val="22"/>
                <w:szCs w:val="22"/>
              </w:rPr>
            </w:pPr>
            <w:r w:rsidRPr="00E06726">
              <w:rPr>
                <w:sz w:val="22"/>
                <w:szCs w:val="22"/>
              </w:rPr>
              <w:t>Val</w:t>
            </w:r>
            <w:r w:rsidRPr="00E06726">
              <w:rPr>
                <w:spacing w:val="-1"/>
                <w:sz w:val="22"/>
                <w:szCs w:val="22"/>
              </w:rPr>
              <w:t>v</w:t>
            </w:r>
            <w:r w:rsidRPr="00E06726">
              <w:rPr>
                <w:sz w:val="22"/>
                <w:szCs w:val="22"/>
              </w:rPr>
              <w:t>e</w:t>
            </w:r>
            <w:r w:rsidRPr="00E06726">
              <w:rPr>
                <w:spacing w:val="-4"/>
                <w:sz w:val="22"/>
                <w:szCs w:val="22"/>
              </w:rPr>
              <w:t xml:space="preserve"> </w:t>
            </w:r>
            <w:r w:rsidRPr="00E06726">
              <w:rPr>
                <w:sz w:val="22"/>
                <w:szCs w:val="22"/>
              </w:rPr>
              <w:t>c</w:t>
            </w:r>
            <w:r w:rsidRPr="00E06726">
              <w:rPr>
                <w:spacing w:val="1"/>
                <w:sz w:val="22"/>
                <w:szCs w:val="22"/>
              </w:rPr>
              <w:t>o</w:t>
            </w:r>
            <w:r w:rsidRPr="00E06726">
              <w:rPr>
                <w:spacing w:val="-1"/>
                <w:sz w:val="22"/>
                <w:szCs w:val="22"/>
              </w:rPr>
              <w:t>n</w:t>
            </w:r>
            <w:r w:rsidRPr="00E06726">
              <w:rPr>
                <w:sz w:val="22"/>
                <w:szCs w:val="22"/>
              </w:rPr>
              <w:t>tr</w:t>
            </w:r>
            <w:r w:rsidRPr="00E06726">
              <w:rPr>
                <w:spacing w:val="1"/>
                <w:sz w:val="22"/>
                <w:szCs w:val="22"/>
              </w:rPr>
              <w:t>o</w:t>
            </w:r>
            <w:r w:rsidRPr="00E06726">
              <w:rPr>
                <w:sz w:val="22"/>
                <w:szCs w:val="22"/>
              </w:rPr>
              <w:t>l</w:t>
            </w:r>
            <w:r w:rsidRPr="00E06726">
              <w:rPr>
                <w:spacing w:val="-6"/>
                <w:sz w:val="22"/>
                <w:szCs w:val="22"/>
              </w:rPr>
              <w:t xml:space="preserve"> </w:t>
            </w:r>
            <w:r w:rsidRPr="00E06726">
              <w:rPr>
                <w:sz w:val="22"/>
                <w:szCs w:val="22"/>
              </w:rPr>
              <w:t>ta</w:t>
            </w:r>
            <w:r w:rsidRPr="00E06726">
              <w:rPr>
                <w:spacing w:val="1"/>
                <w:sz w:val="22"/>
                <w:szCs w:val="22"/>
              </w:rPr>
              <w:t>b</w:t>
            </w:r>
            <w:r w:rsidRPr="00E06726">
              <w:rPr>
                <w:sz w:val="22"/>
                <w:szCs w:val="22"/>
              </w:rPr>
              <w:t>les.</w:t>
            </w:r>
          </w:p>
        </w:tc>
      </w:tr>
      <w:tr w:rsidR="00275235" w:rsidRPr="00E06726" w:rsidTr="00ED6E45">
        <w:trPr>
          <w:trHeight w:hRule="exact" w:val="229"/>
        </w:trPr>
        <w:tc>
          <w:tcPr>
            <w:tcW w:w="240" w:type="dxa"/>
            <w:tcBorders>
              <w:top w:val="nil"/>
              <w:left w:val="nil"/>
              <w:bottom w:val="nil"/>
              <w:right w:val="nil"/>
            </w:tcBorders>
          </w:tcPr>
          <w:p w:rsidR="00275235" w:rsidRPr="00E06726" w:rsidRDefault="00275235" w:rsidP="00ED6E45">
            <w:pPr>
              <w:spacing w:line="200" w:lineRule="exact"/>
              <w:ind w:left="40"/>
              <w:rPr>
                <w:sz w:val="22"/>
                <w:szCs w:val="22"/>
              </w:rPr>
            </w:pPr>
            <w:r w:rsidRPr="00E06726">
              <w:rPr>
                <w:spacing w:val="1"/>
                <w:sz w:val="22"/>
                <w:szCs w:val="22"/>
              </w:rPr>
              <w:t>3</w:t>
            </w:r>
            <w:r w:rsidRPr="00E06726">
              <w:rPr>
                <w:sz w:val="22"/>
                <w:szCs w:val="22"/>
              </w:rPr>
              <w:t>.</w:t>
            </w:r>
          </w:p>
        </w:tc>
        <w:tc>
          <w:tcPr>
            <w:tcW w:w="3476" w:type="dxa"/>
            <w:tcBorders>
              <w:top w:val="nil"/>
              <w:left w:val="nil"/>
              <w:bottom w:val="nil"/>
              <w:right w:val="nil"/>
            </w:tcBorders>
          </w:tcPr>
          <w:p w:rsidR="00275235" w:rsidRPr="00E06726" w:rsidRDefault="00275235" w:rsidP="00ED6E45">
            <w:pPr>
              <w:spacing w:line="200" w:lineRule="exact"/>
              <w:ind w:left="51"/>
              <w:rPr>
                <w:sz w:val="22"/>
                <w:szCs w:val="22"/>
              </w:rPr>
            </w:pPr>
            <w:r w:rsidRPr="00E06726">
              <w:rPr>
                <w:sz w:val="22"/>
                <w:szCs w:val="22"/>
              </w:rPr>
              <w:t>Ga</w:t>
            </w:r>
            <w:r w:rsidRPr="00E06726">
              <w:rPr>
                <w:spacing w:val="-1"/>
                <w:sz w:val="22"/>
                <w:szCs w:val="22"/>
              </w:rPr>
              <w:t>ug</w:t>
            </w:r>
            <w:r w:rsidRPr="00E06726">
              <w:rPr>
                <w:sz w:val="22"/>
                <w:szCs w:val="22"/>
              </w:rPr>
              <w:t>es.</w:t>
            </w:r>
          </w:p>
        </w:tc>
        <w:tc>
          <w:tcPr>
            <w:tcW w:w="774" w:type="dxa"/>
            <w:tcBorders>
              <w:top w:val="nil"/>
              <w:left w:val="nil"/>
              <w:bottom w:val="nil"/>
              <w:right w:val="nil"/>
            </w:tcBorders>
          </w:tcPr>
          <w:p w:rsidR="00275235" w:rsidRPr="00E06726" w:rsidRDefault="00275235" w:rsidP="00ED6E45">
            <w:pPr>
              <w:spacing w:line="200" w:lineRule="exact"/>
              <w:ind w:left="472"/>
              <w:rPr>
                <w:sz w:val="22"/>
                <w:szCs w:val="22"/>
              </w:rPr>
            </w:pPr>
            <w:r w:rsidRPr="00E06726">
              <w:rPr>
                <w:spacing w:val="1"/>
                <w:sz w:val="22"/>
                <w:szCs w:val="22"/>
              </w:rPr>
              <w:t>10</w:t>
            </w:r>
            <w:r w:rsidRPr="00E06726">
              <w:rPr>
                <w:sz w:val="22"/>
                <w:szCs w:val="22"/>
              </w:rPr>
              <w:t>.</w:t>
            </w:r>
          </w:p>
        </w:tc>
        <w:tc>
          <w:tcPr>
            <w:tcW w:w="2311" w:type="dxa"/>
            <w:tcBorders>
              <w:top w:val="nil"/>
              <w:left w:val="nil"/>
              <w:bottom w:val="nil"/>
              <w:right w:val="nil"/>
            </w:tcBorders>
          </w:tcPr>
          <w:p w:rsidR="00275235" w:rsidRPr="00E06726" w:rsidRDefault="00275235" w:rsidP="00ED6E45">
            <w:pPr>
              <w:spacing w:line="200" w:lineRule="exact"/>
              <w:ind w:left="50"/>
              <w:rPr>
                <w:sz w:val="22"/>
                <w:szCs w:val="22"/>
              </w:rPr>
            </w:pPr>
            <w:r w:rsidRPr="00E06726">
              <w:rPr>
                <w:sz w:val="22"/>
                <w:szCs w:val="22"/>
              </w:rPr>
              <w:t>Val</w:t>
            </w:r>
            <w:r w:rsidRPr="00E06726">
              <w:rPr>
                <w:spacing w:val="-1"/>
                <w:sz w:val="22"/>
                <w:szCs w:val="22"/>
              </w:rPr>
              <w:t>v</w:t>
            </w:r>
            <w:r w:rsidRPr="00E06726">
              <w:rPr>
                <w:sz w:val="22"/>
                <w:szCs w:val="22"/>
              </w:rPr>
              <w:t>e</w:t>
            </w:r>
            <w:r w:rsidRPr="00E06726">
              <w:rPr>
                <w:spacing w:val="-4"/>
                <w:sz w:val="22"/>
                <w:szCs w:val="22"/>
              </w:rPr>
              <w:t xml:space="preserve"> </w:t>
            </w:r>
            <w:r w:rsidRPr="00E06726">
              <w:rPr>
                <w:spacing w:val="1"/>
                <w:sz w:val="22"/>
                <w:szCs w:val="22"/>
              </w:rPr>
              <w:t>op</w:t>
            </w:r>
            <w:r w:rsidRPr="00E06726">
              <w:rPr>
                <w:sz w:val="22"/>
                <w:szCs w:val="22"/>
              </w:rPr>
              <w:t>e</w:t>
            </w:r>
            <w:r w:rsidRPr="00E06726">
              <w:rPr>
                <w:spacing w:val="1"/>
                <w:sz w:val="22"/>
                <w:szCs w:val="22"/>
              </w:rPr>
              <w:t>r</w:t>
            </w:r>
            <w:r w:rsidRPr="00E06726">
              <w:rPr>
                <w:sz w:val="22"/>
                <w:szCs w:val="22"/>
              </w:rPr>
              <w:t>ati</w:t>
            </w:r>
            <w:r w:rsidRPr="00E06726">
              <w:rPr>
                <w:spacing w:val="-1"/>
                <w:sz w:val="22"/>
                <w:szCs w:val="22"/>
              </w:rPr>
              <w:t>n</w:t>
            </w:r>
            <w:r w:rsidRPr="00E06726">
              <w:rPr>
                <w:sz w:val="22"/>
                <w:szCs w:val="22"/>
              </w:rPr>
              <w:t>g</w:t>
            </w:r>
            <w:r w:rsidRPr="00E06726">
              <w:rPr>
                <w:spacing w:val="-9"/>
                <w:sz w:val="22"/>
                <w:szCs w:val="22"/>
              </w:rPr>
              <w:t xml:space="preserve"> </w:t>
            </w:r>
            <w:r w:rsidRPr="00E06726">
              <w:rPr>
                <w:sz w:val="22"/>
                <w:szCs w:val="22"/>
              </w:rPr>
              <w:t>e</w:t>
            </w:r>
            <w:r w:rsidRPr="00E06726">
              <w:rPr>
                <w:spacing w:val="1"/>
                <w:sz w:val="22"/>
                <w:szCs w:val="22"/>
              </w:rPr>
              <w:t>q</w:t>
            </w:r>
            <w:r w:rsidRPr="00E06726">
              <w:rPr>
                <w:spacing w:val="-1"/>
                <w:sz w:val="22"/>
                <w:szCs w:val="22"/>
              </w:rPr>
              <w:t>u</w:t>
            </w:r>
            <w:r w:rsidRPr="00E06726">
              <w:rPr>
                <w:sz w:val="22"/>
                <w:szCs w:val="22"/>
              </w:rPr>
              <w:t>i</w:t>
            </w:r>
            <w:r w:rsidRPr="00E06726">
              <w:rPr>
                <w:spacing w:val="3"/>
                <w:sz w:val="22"/>
                <w:szCs w:val="22"/>
              </w:rPr>
              <w:t>p</w:t>
            </w:r>
            <w:r w:rsidRPr="00E06726">
              <w:rPr>
                <w:spacing w:val="-4"/>
                <w:sz w:val="22"/>
                <w:szCs w:val="22"/>
              </w:rPr>
              <w:t>m</w:t>
            </w:r>
            <w:r w:rsidRPr="00E06726">
              <w:rPr>
                <w:spacing w:val="3"/>
                <w:sz w:val="22"/>
                <w:szCs w:val="22"/>
              </w:rPr>
              <w:t>e</w:t>
            </w:r>
            <w:r w:rsidRPr="00E06726">
              <w:rPr>
                <w:spacing w:val="-1"/>
                <w:sz w:val="22"/>
                <w:szCs w:val="22"/>
              </w:rPr>
              <w:t>n</w:t>
            </w:r>
            <w:r w:rsidRPr="00E06726">
              <w:rPr>
                <w:sz w:val="22"/>
                <w:szCs w:val="22"/>
              </w:rPr>
              <w:t>t.</w:t>
            </w:r>
          </w:p>
        </w:tc>
      </w:tr>
      <w:tr w:rsidR="00275235" w:rsidRPr="00E06726" w:rsidTr="00ED6E45">
        <w:trPr>
          <w:trHeight w:hRule="exact" w:val="229"/>
        </w:trPr>
        <w:tc>
          <w:tcPr>
            <w:tcW w:w="240" w:type="dxa"/>
            <w:tcBorders>
              <w:top w:val="nil"/>
              <w:left w:val="nil"/>
              <w:bottom w:val="nil"/>
              <w:right w:val="nil"/>
            </w:tcBorders>
          </w:tcPr>
          <w:p w:rsidR="00275235" w:rsidRPr="00E06726" w:rsidRDefault="00275235" w:rsidP="00ED6E45">
            <w:pPr>
              <w:spacing w:line="200" w:lineRule="exact"/>
              <w:ind w:left="40"/>
              <w:rPr>
                <w:sz w:val="22"/>
                <w:szCs w:val="22"/>
              </w:rPr>
            </w:pPr>
            <w:r w:rsidRPr="00E06726">
              <w:rPr>
                <w:spacing w:val="1"/>
                <w:sz w:val="22"/>
                <w:szCs w:val="22"/>
              </w:rPr>
              <w:t>4</w:t>
            </w:r>
            <w:r w:rsidRPr="00E06726">
              <w:rPr>
                <w:sz w:val="22"/>
                <w:szCs w:val="22"/>
              </w:rPr>
              <w:t>.</w:t>
            </w:r>
          </w:p>
        </w:tc>
        <w:tc>
          <w:tcPr>
            <w:tcW w:w="3476" w:type="dxa"/>
            <w:tcBorders>
              <w:top w:val="nil"/>
              <w:left w:val="nil"/>
              <w:bottom w:val="nil"/>
              <w:right w:val="nil"/>
            </w:tcBorders>
          </w:tcPr>
          <w:p w:rsidR="00275235" w:rsidRPr="00E06726" w:rsidRDefault="00275235" w:rsidP="00ED6E45">
            <w:pPr>
              <w:spacing w:line="200" w:lineRule="exact"/>
              <w:ind w:left="49"/>
              <w:rPr>
                <w:sz w:val="22"/>
                <w:szCs w:val="22"/>
              </w:rPr>
            </w:pPr>
            <w:r w:rsidRPr="00E06726">
              <w:rPr>
                <w:spacing w:val="2"/>
                <w:sz w:val="22"/>
                <w:szCs w:val="22"/>
              </w:rPr>
              <w:t>P</w:t>
            </w:r>
            <w:r w:rsidRPr="00E06726">
              <w:rPr>
                <w:sz w:val="22"/>
                <w:szCs w:val="22"/>
              </w:rPr>
              <w:t>i</w:t>
            </w:r>
            <w:r w:rsidRPr="00E06726">
              <w:rPr>
                <w:spacing w:val="1"/>
                <w:sz w:val="22"/>
                <w:szCs w:val="22"/>
              </w:rPr>
              <w:t>p</w:t>
            </w:r>
            <w:r w:rsidRPr="00E06726">
              <w:rPr>
                <w:sz w:val="22"/>
                <w:szCs w:val="22"/>
              </w:rPr>
              <w:t>i</w:t>
            </w:r>
            <w:r w:rsidRPr="00E06726">
              <w:rPr>
                <w:spacing w:val="-1"/>
                <w:sz w:val="22"/>
                <w:szCs w:val="22"/>
              </w:rPr>
              <w:t>n</w:t>
            </w:r>
            <w:r w:rsidRPr="00E06726">
              <w:rPr>
                <w:sz w:val="22"/>
                <w:szCs w:val="22"/>
              </w:rPr>
              <w:t>g</w:t>
            </w:r>
            <w:r w:rsidRPr="00E06726">
              <w:rPr>
                <w:spacing w:val="-6"/>
                <w:sz w:val="22"/>
                <w:szCs w:val="22"/>
              </w:rPr>
              <w:t xml:space="preserve"> </w:t>
            </w:r>
            <w:r w:rsidRPr="00E06726">
              <w:rPr>
                <w:spacing w:val="2"/>
                <w:sz w:val="22"/>
                <w:szCs w:val="22"/>
              </w:rPr>
              <w:t>s</w:t>
            </w:r>
            <w:r w:rsidRPr="00E06726">
              <w:rPr>
                <w:spacing w:val="-1"/>
                <w:sz w:val="22"/>
                <w:szCs w:val="22"/>
              </w:rPr>
              <w:t>ys</w:t>
            </w:r>
            <w:r w:rsidRPr="00E06726">
              <w:rPr>
                <w:sz w:val="22"/>
                <w:szCs w:val="22"/>
              </w:rPr>
              <w:t>t</w:t>
            </w:r>
            <w:r w:rsidRPr="00E06726">
              <w:rPr>
                <w:spacing w:val="2"/>
                <w:sz w:val="22"/>
                <w:szCs w:val="22"/>
              </w:rPr>
              <w:t>e</w:t>
            </w:r>
            <w:r w:rsidRPr="00E06726">
              <w:rPr>
                <w:spacing w:val="-1"/>
                <w:sz w:val="22"/>
                <w:szCs w:val="22"/>
              </w:rPr>
              <w:t>m</w:t>
            </w:r>
            <w:r w:rsidRPr="00E06726">
              <w:rPr>
                <w:sz w:val="22"/>
                <w:szCs w:val="22"/>
              </w:rPr>
              <w:t>.</w:t>
            </w:r>
          </w:p>
        </w:tc>
        <w:tc>
          <w:tcPr>
            <w:tcW w:w="774" w:type="dxa"/>
            <w:tcBorders>
              <w:top w:val="nil"/>
              <w:left w:val="nil"/>
              <w:bottom w:val="nil"/>
              <w:right w:val="nil"/>
            </w:tcBorders>
          </w:tcPr>
          <w:p w:rsidR="00275235" w:rsidRPr="00E06726" w:rsidRDefault="00275235" w:rsidP="00ED6E45">
            <w:pPr>
              <w:spacing w:line="200" w:lineRule="exact"/>
              <w:ind w:left="472"/>
              <w:rPr>
                <w:sz w:val="22"/>
                <w:szCs w:val="22"/>
              </w:rPr>
            </w:pPr>
            <w:r w:rsidRPr="00E06726">
              <w:rPr>
                <w:spacing w:val="1"/>
                <w:sz w:val="22"/>
                <w:szCs w:val="22"/>
              </w:rPr>
              <w:t>11</w:t>
            </w:r>
            <w:r w:rsidRPr="00E06726">
              <w:rPr>
                <w:sz w:val="22"/>
                <w:szCs w:val="22"/>
              </w:rPr>
              <w:t>.</w:t>
            </w:r>
          </w:p>
        </w:tc>
        <w:tc>
          <w:tcPr>
            <w:tcW w:w="2311" w:type="dxa"/>
            <w:tcBorders>
              <w:top w:val="nil"/>
              <w:left w:val="nil"/>
              <w:bottom w:val="nil"/>
              <w:right w:val="nil"/>
            </w:tcBorders>
          </w:tcPr>
          <w:p w:rsidR="00275235" w:rsidRPr="00E06726" w:rsidRDefault="00275235" w:rsidP="00ED6E45">
            <w:pPr>
              <w:spacing w:line="200" w:lineRule="exact"/>
              <w:ind w:left="50"/>
              <w:rPr>
                <w:sz w:val="22"/>
                <w:szCs w:val="22"/>
              </w:rPr>
            </w:pPr>
            <w:r w:rsidRPr="00E06726">
              <w:rPr>
                <w:sz w:val="22"/>
                <w:szCs w:val="22"/>
              </w:rPr>
              <w:t>Val</w:t>
            </w:r>
            <w:r w:rsidRPr="00E06726">
              <w:rPr>
                <w:spacing w:val="-1"/>
                <w:sz w:val="22"/>
                <w:szCs w:val="22"/>
              </w:rPr>
              <w:t>v</w:t>
            </w:r>
            <w:r w:rsidRPr="00E06726">
              <w:rPr>
                <w:sz w:val="22"/>
                <w:szCs w:val="22"/>
              </w:rPr>
              <w:t>es.</w:t>
            </w:r>
          </w:p>
        </w:tc>
      </w:tr>
      <w:tr w:rsidR="00275235" w:rsidRPr="00E06726" w:rsidTr="00ED6E45">
        <w:trPr>
          <w:trHeight w:hRule="exact" w:val="230"/>
        </w:trPr>
        <w:tc>
          <w:tcPr>
            <w:tcW w:w="240" w:type="dxa"/>
            <w:tcBorders>
              <w:top w:val="nil"/>
              <w:left w:val="nil"/>
              <w:bottom w:val="nil"/>
              <w:right w:val="nil"/>
            </w:tcBorders>
          </w:tcPr>
          <w:p w:rsidR="00275235" w:rsidRPr="00E06726" w:rsidRDefault="00275235" w:rsidP="00ED6E45">
            <w:pPr>
              <w:spacing w:line="200" w:lineRule="exact"/>
              <w:ind w:left="40"/>
              <w:rPr>
                <w:sz w:val="22"/>
                <w:szCs w:val="22"/>
              </w:rPr>
            </w:pPr>
            <w:r w:rsidRPr="00E06726">
              <w:rPr>
                <w:spacing w:val="1"/>
                <w:sz w:val="22"/>
                <w:szCs w:val="22"/>
              </w:rPr>
              <w:t>5</w:t>
            </w:r>
            <w:r w:rsidRPr="00E06726">
              <w:rPr>
                <w:sz w:val="22"/>
                <w:szCs w:val="22"/>
              </w:rPr>
              <w:t>.</w:t>
            </w:r>
          </w:p>
        </w:tc>
        <w:tc>
          <w:tcPr>
            <w:tcW w:w="3476" w:type="dxa"/>
            <w:tcBorders>
              <w:top w:val="nil"/>
              <w:left w:val="nil"/>
              <w:bottom w:val="nil"/>
              <w:right w:val="nil"/>
            </w:tcBorders>
          </w:tcPr>
          <w:p w:rsidR="00275235" w:rsidRPr="00E06726" w:rsidRDefault="00275235" w:rsidP="00ED6E45">
            <w:pPr>
              <w:spacing w:line="200" w:lineRule="exact"/>
              <w:ind w:left="51"/>
              <w:rPr>
                <w:sz w:val="22"/>
                <w:szCs w:val="22"/>
              </w:rPr>
            </w:pPr>
            <w:r w:rsidRPr="00E06726">
              <w:rPr>
                <w:spacing w:val="-1"/>
                <w:sz w:val="22"/>
                <w:szCs w:val="22"/>
              </w:rPr>
              <w:t>R</w:t>
            </w:r>
            <w:r w:rsidRPr="00E06726">
              <w:rPr>
                <w:sz w:val="22"/>
                <w:szCs w:val="22"/>
              </w:rPr>
              <w:t>ate</w:t>
            </w:r>
            <w:r w:rsidRPr="00E06726">
              <w:rPr>
                <w:spacing w:val="-3"/>
                <w:sz w:val="22"/>
                <w:szCs w:val="22"/>
              </w:rPr>
              <w:t xml:space="preserve"> </w:t>
            </w:r>
            <w:r w:rsidRPr="00E06726">
              <w:rPr>
                <w:sz w:val="22"/>
                <w:szCs w:val="22"/>
              </w:rPr>
              <w:t>c</w:t>
            </w:r>
            <w:r w:rsidRPr="00E06726">
              <w:rPr>
                <w:spacing w:val="1"/>
                <w:sz w:val="22"/>
                <w:szCs w:val="22"/>
              </w:rPr>
              <w:t>o</w:t>
            </w:r>
            <w:r w:rsidRPr="00E06726">
              <w:rPr>
                <w:spacing w:val="-1"/>
                <w:sz w:val="22"/>
                <w:szCs w:val="22"/>
              </w:rPr>
              <w:t>n</w:t>
            </w:r>
            <w:r w:rsidRPr="00E06726">
              <w:rPr>
                <w:sz w:val="22"/>
                <w:szCs w:val="22"/>
              </w:rPr>
              <w:t>tr</w:t>
            </w:r>
            <w:r w:rsidRPr="00E06726">
              <w:rPr>
                <w:spacing w:val="1"/>
                <w:sz w:val="22"/>
                <w:szCs w:val="22"/>
              </w:rPr>
              <w:t>o</w:t>
            </w:r>
            <w:r w:rsidRPr="00E06726">
              <w:rPr>
                <w:sz w:val="22"/>
                <w:szCs w:val="22"/>
              </w:rPr>
              <w:t>lle</w:t>
            </w:r>
            <w:r w:rsidRPr="00E06726">
              <w:rPr>
                <w:spacing w:val="1"/>
                <w:sz w:val="22"/>
                <w:szCs w:val="22"/>
              </w:rPr>
              <w:t>r</w:t>
            </w:r>
            <w:r w:rsidRPr="00E06726">
              <w:rPr>
                <w:spacing w:val="-1"/>
                <w:sz w:val="22"/>
                <w:szCs w:val="22"/>
              </w:rPr>
              <w:t>s</w:t>
            </w:r>
            <w:r w:rsidRPr="00E06726">
              <w:rPr>
                <w:sz w:val="22"/>
                <w:szCs w:val="22"/>
              </w:rPr>
              <w:t>.</w:t>
            </w:r>
          </w:p>
        </w:tc>
        <w:tc>
          <w:tcPr>
            <w:tcW w:w="774" w:type="dxa"/>
            <w:tcBorders>
              <w:top w:val="nil"/>
              <w:left w:val="nil"/>
              <w:bottom w:val="nil"/>
              <w:right w:val="nil"/>
            </w:tcBorders>
          </w:tcPr>
          <w:p w:rsidR="00275235" w:rsidRPr="00E06726" w:rsidRDefault="00275235" w:rsidP="00ED6E45">
            <w:pPr>
              <w:spacing w:line="200" w:lineRule="exact"/>
              <w:ind w:left="472"/>
              <w:rPr>
                <w:sz w:val="22"/>
                <w:szCs w:val="22"/>
              </w:rPr>
            </w:pPr>
            <w:r w:rsidRPr="00E06726">
              <w:rPr>
                <w:spacing w:val="1"/>
                <w:sz w:val="22"/>
                <w:szCs w:val="22"/>
              </w:rPr>
              <w:t>12</w:t>
            </w:r>
            <w:r w:rsidRPr="00E06726">
              <w:rPr>
                <w:sz w:val="22"/>
                <w:szCs w:val="22"/>
              </w:rPr>
              <w:t>.</w:t>
            </w:r>
          </w:p>
        </w:tc>
        <w:tc>
          <w:tcPr>
            <w:tcW w:w="2311" w:type="dxa"/>
            <w:tcBorders>
              <w:top w:val="nil"/>
              <w:left w:val="nil"/>
              <w:bottom w:val="nil"/>
              <w:right w:val="nil"/>
            </w:tcBorders>
          </w:tcPr>
          <w:p w:rsidR="00275235" w:rsidRPr="00E06726" w:rsidRDefault="00275235" w:rsidP="00ED6E45">
            <w:pPr>
              <w:spacing w:line="200" w:lineRule="exact"/>
              <w:ind w:left="50"/>
              <w:rPr>
                <w:sz w:val="22"/>
                <w:szCs w:val="22"/>
              </w:rPr>
            </w:pPr>
            <w:r w:rsidRPr="00E06726">
              <w:rPr>
                <w:spacing w:val="-1"/>
                <w:sz w:val="22"/>
                <w:szCs w:val="22"/>
              </w:rPr>
              <w:t>W</w:t>
            </w:r>
            <w:r w:rsidRPr="00E06726">
              <w:rPr>
                <w:sz w:val="22"/>
                <w:szCs w:val="22"/>
              </w:rPr>
              <w:t>ash</w:t>
            </w:r>
            <w:r w:rsidRPr="00E06726">
              <w:rPr>
                <w:spacing w:val="-6"/>
                <w:sz w:val="22"/>
                <w:szCs w:val="22"/>
              </w:rPr>
              <w:t xml:space="preserve"> </w:t>
            </w:r>
            <w:r w:rsidRPr="00E06726">
              <w:rPr>
                <w:sz w:val="22"/>
                <w:szCs w:val="22"/>
              </w:rPr>
              <w:t>tr</w:t>
            </w:r>
            <w:r w:rsidRPr="00E06726">
              <w:rPr>
                <w:spacing w:val="1"/>
                <w:sz w:val="22"/>
                <w:szCs w:val="22"/>
              </w:rPr>
              <w:t>o</w:t>
            </w:r>
            <w:r w:rsidRPr="00E06726">
              <w:rPr>
                <w:spacing w:val="-1"/>
                <w:sz w:val="22"/>
                <w:szCs w:val="22"/>
              </w:rPr>
              <w:t>u</w:t>
            </w:r>
            <w:r w:rsidRPr="00E06726">
              <w:rPr>
                <w:spacing w:val="1"/>
                <w:sz w:val="22"/>
                <w:szCs w:val="22"/>
              </w:rPr>
              <w:t>g</w:t>
            </w:r>
            <w:r w:rsidRPr="00E06726">
              <w:rPr>
                <w:spacing w:val="-1"/>
                <w:sz w:val="22"/>
                <w:szCs w:val="22"/>
              </w:rPr>
              <w:t>hs</w:t>
            </w:r>
            <w:r w:rsidRPr="00E06726">
              <w:rPr>
                <w:sz w:val="22"/>
                <w:szCs w:val="22"/>
              </w:rPr>
              <w:t>.</w:t>
            </w:r>
          </w:p>
        </w:tc>
      </w:tr>
      <w:tr w:rsidR="00275235" w:rsidRPr="00E06726" w:rsidTr="00ED6E45">
        <w:trPr>
          <w:trHeight w:hRule="exact" w:val="230"/>
        </w:trPr>
        <w:tc>
          <w:tcPr>
            <w:tcW w:w="240" w:type="dxa"/>
            <w:tcBorders>
              <w:top w:val="nil"/>
              <w:left w:val="nil"/>
              <w:bottom w:val="nil"/>
              <w:right w:val="nil"/>
            </w:tcBorders>
          </w:tcPr>
          <w:p w:rsidR="00275235" w:rsidRPr="00E06726" w:rsidRDefault="00275235" w:rsidP="00ED6E45">
            <w:pPr>
              <w:spacing w:line="200" w:lineRule="exact"/>
              <w:ind w:left="40"/>
              <w:rPr>
                <w:sz w:val="22"/>
                <w:szCs w:val="22"/>
              </w:rPr>
            </w:pPr>
            <w:r w:rsidRPr="00E06726">
              <w:rPr>
                <w:spacing w:val="1"/>
                <w:sz w:val="22"/>
                <w:szCs w:val="22"/>
              </w:rPr>
              <w:t>6</w:t>
            </w:r>
            <w:r w:rsidRPr="00E06726">
              <w:rPr>
                <w:sz w:val="22"/>
                <w:szCs w:val="22"/>
              </w:rPr>
              <w:t>.</w:t>
            </w:r>
          </w:p>
        </w:tc>
        <w:tc>
          <w:tcPr>
            <w:tcW w:w="3476" w:type="dxa"/>
            <w:tcBorders>
              <w:top w:val="nil"/>
              <w:left w:val="nil"/>
              <w:bottom w:val="nil"/>
              <w:right w:val="nil"/>
            </w:tcBorders>
          </w:tcPr>
          <w:p w:rsidR="00275235" w:rsidRPr="00E06726" w:rsidRDefault="00275235" w:rsidP="00ED6E45">
            <w:pPr>
              <w:spacing w:line="200" w:lineRule="exact"/>
              <w:ind w:left="51"/>
              <w:rPr>
                <w:sz w:val="22"/>
                <w:szCs w:val="22"/>
              </w:rPr>
            </w:pPr>
            <w:r w:rsidRPr="00E06726">
              <w:rPr>
                <w:sz w:val="22"/>
                <w:szCs w:val="22"/>
              </w:rPr>
              <w:t>Sa</w:t>
            </w:r>
            <w:r w:rsidRPr="00E06726">
              <w:rPr>
                <w:spacing w:val="-1"/>
                <w:sz w:val="22"/>
                <w:szCs w:val="22"/>
              </w:rPr>
              <w:t>n</w:t>
            </w:r>
            <w:r w:rsidRPr="00E06726">
              <w:rPr>
                <w:spacing w:val="1"/>
                <w:sz w:val="22"/>
                <w:szCs w:val="22"/>
              </w:rPr>
              <w:t>d</w:t>
            </w:r>
            <w:r w:rsidRPr="00E06726">
              <w:rPr>
                <w:sz w:val="22"/>
                <w:szCs w:val="22"/>
              </w:rPr>
              <w:t>,</w:t>
            </w:r>
            <w:r w:rsidRPr="00E06726">
              <w:rPr>
                <w:spacing w:val="-3"/>
                <w:sz w:val="22"/>
                <w:szCs w:val="22"/>
              </w:rPr>
              <w:t xml:space="preserve"> </w:t>
            </w:r>
            <w:r w:rsidRPr="00E06726">
              <w:rPr>
                <w:spacing w:val="-1"/>
                <w:sz w:val="22"/>
                <w:szCs w:val="22"/>
              </w:rPr>
              <w:t>g</w:t>
            </w:r>
            <w:r w:rsidRPr="00E06726">
              <w:rPr>
                <w:spacing w:val="1"/>
                <w:sz w:val="22"/>
                <w:szCs w:val="22"/>
              </w:rPr>
              <w:t>r</w:t>
            </w:r>
            <w:r w:rsidRPr="00E06726">
              <w:rPr>
                <w:sz w:val="22"/>
                <w:szCs w:val="22"/>
              </w:rPr>
              <w:t>a</w:t>
            </w:r>
            <w:r w:rsidRPr="00E06726">
              <w:rPr>
                <w:spacing w:val="-1"/>
                <w:sz w:val="22"/>
                <w:szCs w:val="22"/>
              </w:rPr>
              <w:t>v</w:t>
            </w:r>
            <w:r w:rsidRPr="00E06726">
              <w:rPr>
                <w:sz w:val="22"/>
                <w:szCs w:val="22"/>
              </w:rPr>
              <w:t>el</w:t>
            </w:r>
            <w:r w:rsidRPr="00E06726">
              <w:rPr>
                <w:spacing w:val="-5"/>
                <w:sz w:val="22"/>
                <w:szCs w:val="22"/>
              </w:rPr>
              <w:t xml:space="preserve"> </w:t>
            </w:r>
            <w:r w:rsidRPr="00E06726">
              <w:rPr>
                <w:spacing w:val="1"/>
                <w:sz w:val="22"/>
                <w:szCs w:val="22"/>
              </w:rPr>
              <w:t>o</w:t>
            </w:r>
            <w:r w:rsidRPr="00E06726">
              <w:rPr>
                <w:sz w:val="22"/>
                <w:szCs w:val="22"/>
              </w:rPr>
              <w:t>r</w:t>
            </w:r>
            <w:r w:rsidRPr="00E06726">
              <w:rPr>
                <w:spacing w:val="-1"/>
                <w:sz w:val="22"/>
                <w:szCs w:val="22"/>
              </w:rPr>
              <w:t xml:space="preserve"> </w:t>
            </w:r>
            <w:r w:rsidRPr="00E06726">
              <w:rPr>
                <w:spacing w:val="1"/>
                <w:sz w:val="22"/>
                <w:szCs w:val="22"/>
              </w:rPr>
              <w:t>o</w:t>
            </w:r>
            <w:r w:rsidRPr="00E06726">
              <w:rPr>
                <w:sz w:val="22"/>
                <w:szCs w:val="22"/>
              </w:rPr>
              <w:t>t</w:t>
            </w:r>
            <w:r w:rsidRPr="00E06726">
              <w:rPr>
                <w:spacing w:val="-1"/>
                <w:sz w:val="22"/>
                <w:szCs w:val="22"/>
              </w:rPr>
              <w:t>h</w:t>
            </w:r>
            <w:r w:rsidRPr="00E06726">
              <w:rPr>
                <w:sz w:val="22"/>
                <w:szCs w:val="22"/>
              </w:rPr>
              <w:t>er</w:t>
            </w:r>
            <w:r w:rsidRPr="00E06726">
              <w:rPr>
                <w:spacing w:val="-3"/>
                <w:sz w:val="22"/>
                <w:szCs w:val="22"/>
              </w:rPr>
              <w:t xml:space="preserve"> </w:t>
            </w:r>
            <w:r w:rsidRPr="00E06726">
              <w:rPr>
                <w:spacing w:val="-2"/>
                <w:sz w:val="22"/>
                <w:szCs w:val="22"/>
              </w:rPr>
              <w:t>f</w:t>
            </w:r>
            <w:r w:rsidRPr="00E06726">
              <w:rPr>
                <w:sz w:val="22"/>
                <w:szCs w:val="22"/>
              </w:rPr>
              <w:t>ilt</w:t>
            </w:r>
            <w:r w:rsidRPr="00E06726">
              <w:rPr>
                <w:spacing w:val="2"/>
                <w:sz w:val="22"/>
                <w:szCs w:val="22"/>
              </w:rPr>
              <w:t>e</w:t>
            </w:r>
            <w:r w:rsidRPr="00E06726">
              <w:rPr>
                <w:spacing w:val="1"/>
                <w:sz w:val="22"/>
                <w:szCs w:val="22"/>
              </w:rPr>
              <w:t>r</w:t>
            </w:r>
            <w:r w:rsidRPr="00E06726">
              <w:rPr>
                <w:sz w:val="22"/>
                <w:szCs w:val="22"/>
              </w:rPr>
              <w:t>i</w:t>
            </w:r>
            <w:r w:rsidRPr="00E06726">
              <w:rPr>
                <w:spacing w:val="-1"/>
                <w:sz w:val="22"/>
                <w:szCs w:val="22"/>
              </w:rPr>
              <w:t>n</w:t>
            </w:r>
            <w:r w:rsidRPr="00E06726">
              <w:rPr>
                <w:sz w:val="22"/>
                <w:szCs w:val="22"/>
              </w:rPr>
              <w:t>g</w:t>
            </w:r>
            <w:r w:rsidRPr="00E06726">
              <w:rPr>
                <w:spacing w:val="-5"/>
                <w:sz w:val="22"/>
                <w:szCs w:val="22"/>
              </w:rPr>
              <w:t xml:space="preserve"> </w:t>
            </w:r>
            <w:r w:rsidRPr="00E06726">
              <w:rPr>
                <w:spacing w:val="-1"/>
                <w:sz w:val="22"/>
                <w:szCs w:val="22"/>
              </w:rPr>
              <w:t>m</w:t>
            </w:r>
            <w:r w:rsidRPr="00E06726">
              <w:rPr>
                <w:sz w:val="22"/>
                <w:szCs w:val="22"/>
              </w:rPr>
              <w:t>e</w:t>
            </w:r>
            <w:r w:rsidRPr="00E06726">
              <w:rPr>
                <w:spacing w:val="1"/>
                <w:sz w:val="22"/>
                <w:szCs w:val="22"/>
              </w:rPr>
              <w:t>d</w:t>
            </w:r>
            <w:r w:rsidRPr="00E06726">
              <w:rPr>
                <w:sz w:val="22"/>
                <w:szCs w:val="22"/>
              </w:rPr>
              <w:t>ia.</w:t>
            </w:r>
          </w:p>
        </w:tc>
        <w:tc>
          <w:tcPr>
            <w:tcW w:w="774" w:type="dxa"/>
            <w:tcBorders>
              <w:top w:val="nil"/>
              <w:left w:val="nil"/>
              <w:bottom w:val="nil"/>
              <w:right w:val="nil"/>
            </w:tcBorders>
          </w:tcPr>
          <w:p w:rsidR="00275235" w:rsidRPr="00E06726" w:rsidRDefault="00275235" w:rsidP="00ED6E45">
            <w:pPr>
              <w:spacing w:line="200" w:lineRule="exact"/>
              <w:ind w:left="472"/>
              <w:rPr>
                <w:sz w:val="22"/>
                <w:szCs w:val="22"/>
              </w:rPr>
            </w:pPr>
            <w:r w:rsidRPr="00E06726">
              <w:rPr>
                <w:spacing w:val="1"/>
                <w:sz w:val="22"/>
                <w:szCs w:val="22"/>
              </w:rPr>
              <w:t>13</w:t>
            </w:r>
            <w:r w:rsidRPr="00E06726">
              <w:rPr>
                <w:sz w:val="22"/>
                <w:szCs w:val="22"/>
              </w:rPr>
              <w:t>.</w:t>
            </w:r>
          </w:p>
        </w:tc>
        <w:tc>
          <w:tcPr>
            <w:tcW w:w="2311" w:type="dxa"/>
            <w:tcBorders>
              <w:top w:val="nil"/>
              <w:left w:val="nil"/>
              <w:bottom w:val="nil"/>
              <w:right w:val="nil"/>
            </w:tcBorders>
          </w:tcPr>
          <w:p w:rsidR="00275235" w:rsidRPr="00E06726" w:rsidRDefault="00275235" w:rsidP="00ED6E45">
            <w:pPr>
              <w:spacing w:line="200" w:lineRule="exact"/>
              <w:ind w:left="50"/>
              <w:rPr>
                <w:sz w:val="22"/>
                <w:szCs w:val="22"/>
              </w:rPr>
            </w:pPr>
            <w:r w:rsidRPr="00E06726">
              <w:rPr>
                <w:spacing w:val="-1"/>
                <w:sz w:val="22"/>
                <w:szCs w:val="22"/>
              </w:rPr>
              <w:t>W</w:t>
            </w:r>
            <w:r w:rsidRPr="00E06726">
              <w:rPr>
                <w:sz w:val="22"/>
                <w:szCs w:val="22"/>
              </w:rPr>
              <w:t>ash</w:t>
            </w:r>
            <w:r w:rsidRPr="00E06726">
              <w:rPr>
                <w:spacing w:val="-4"/>
                <w:sz w:val="22"/>
                <w:szCs w:val="22"/>
              </w:rPr>
              <w:t xml:space="preserve"> </w:t>
            </w:r>
            <w:r w:rsidRPr="00E06726">
              <w:rPr>
                <w:spacing w:val="-2"/>
                <w:sz w:val="22"/>
                <w:szCs w:val="22"/>
              </w:rPr>
              <w:t>w</w:t>
            </w:r>
            <w:r w:rsidRPr="00E06726">
              <w:rPr>
                <w:sz w:val="22"/>
                <w:szCs w:val="22"/>
              </w:rPr>
              <w:t>a</w:t>
            </w:r>
            <w:r w:rsidRPr="00E06726">
              <w:rPr>
                <w:spacing w:val="1"/>
                <w:sz w:val="22"/>
                <w:szCs w:val="22"/>
              </w:rPr>
              <w:t>t</w:t>
            </w:r>
            <w:r w:rsidRPr="00E06726">
              <w:rPr>
                <w:sz w:val="22"/>
                <w:szCs w:val="22"/>
              </w:rPr>
              <w:t>er</w:t>
            </w:r>
            <w:r w:rsidRPr="00E06726">
              <w:rPr>
                <w:spacing w:val="-3"/>
                <w:sz w:val="22"/>
                <w:szCs w:val="22"/>
              </w:rPr>
              <w:t xml:space="preserve"> </w:t>
            </w:r>
            <w:r w:rsidRPr="00E06726">
              <w:rPr>
                <w:spacing w:val="1"/>
                <w:sz w:val="22"/>
                <w:szCs w:val="22"/>
              </w:rPr>
              <w:t>pu</w:t>
            </w:r>
            <w:r w:rsidRPr="00E06726">
              <w:rPr>
                <w:spacing w:val="-4"/>
                <w:sz w:val="22"/>
                <w:szCs w:val="22"/>
              </w:rPr>
              <w:t>m</w:t>
            </w:r>
            <w:r w:rsidRPr="00E06726">
              <w:rPr>
                <w:spacing w:val="3"/>
                <w:sz w:val="22"/>
                <w:szCs w:val="22"/>
              </w:rPr>
              <w:t>p</w:t>
            </w:r>
            <w:r w:rsidRPr="00E06726">
              <w:rPr>
                <w:spacing w:val="-1"/>
                <w:sz w:val="22"/>
                <w:szCs w:val="22"/>
              </w:rPr>
              <w:t>s</w:t>
            </w:r>
            <w:r w:rsidRPr="00E06726">
              <w:rPr>
                <w:sz w:val="22"/>
                <w:szCs w:val="22"/>
              </w:rPr>
              <w:t>.</w:t>
            </w:r>
          </w:p>
        </w:tc>
      </w:tr>
      <w:tr w:rsidR="00275235" w:rsidRPr="00E06726" w:rsidTr="00ED6E45">
        <w:trPr>
          <w:trHeight w:hRule="exact" w:val="315"/>
        </w:trPr>
        <w:tc>
          <w:tcPr>
            <w:tcW w:w="240" w:type="dxa"/>
            <w:tcBorders>
              <w:top w:val="nil"/>
              <w:left w:val="nil"/>
              <w:bottom w:val="nil"/>
              <w:right w:val="nil"/>
            </w:tcBorders>
          </w:tcPr>
          <w:p w:rsidR="00275235" w:rsidRPr="00E06726" w:rsidRDefault="00275235" w:rsidP="00ED6E45">
            <w:pPr>
              <w:spacing w:line="200" w:lineRule="exact"/>
              <w:ind w:left="40"/>
              <w:rPr>
                <w:sz w:val="22"/>
                <w:szCs w:val="22"/>
              </w:rPr>
            </w:pPr>
            <w:r w:rsidRPr="00E06726">
              <w:rPr>
                <w:spacing w:val="1"/>
                <w:sz w:val="22"/>
                <w:szCs w:val="22"/>
              </w:rPr>
              <w:t>7</w:t>
            </w:r>
            <w:r w:rsidRPr="00E06726">
              <w:rPr>
                <w:sz w:val="22"/>
                <w:szCs w:val="22"/>
              </w:rPr>
              <w:t>.</w:t>
            </w:r>
          </w:p>
        </w:tc>
        <w:tc>
          <w:tcPr>
            <w:tcW w:w="3476" w:type="dxa"/>
            <w:tcBorders>
              <w:top w:val="nil"/>
              <w:left w:val="nil"/>
              <w:bottom w:val="nil"/>
              <w:right w:val="nil"/>
            </w:tcBorders>
          </w:tcPr>
          <w:p w:rsidR="00275235" w:rsidRPr="00E06726" w:rsidRDefault="00275235" w:rsidP="00ED6E45">
            <w:pPr>
              <w:spacing w:line="200" w:lineRule="exact"/>
              <w:ind w:left="51"/>
              <w:rPr>
                <w:sz w:val="22"/>
                <w:szCs w:val="22"/>
              </w:rPr>
            </w:pPr>
            <w:r w:rsidRPr="00E06726">
              <w:rPr>
                <w:sz w:val="22"/>
                <w:szCs w:val="22"/>
              </w:rPr>
              <w:t>S</w:t>
            </w:r>
            <w:r w:rsidRPr="00E06726">
              <w:rPr>
                <w:spacing w:val="-2"/>
                <w:sz w:val="22"/>
                <w:szCs w:val="22"/>
              </w:rPr>
              <w:t>u</w:t>
            </w:r>
            <w:r w:rsidRPr="00E06726">
              <w:rPr>
                <w:spacing w:val="1"/>
                <w:sz w:val="22"/>
                <w:szCs w:val="22"/>
              </w:rPr>
              <w:t>b</w:t>
            </w:r>
            <w:r w:rsidRPr="00E06726">
              <w:rPr>
                <w:spacing w:val="-1"/>
                <w:sz w:val="22"/>
                <w:szCs w:val="22"/>
              </w:rPr>
              <w:t>s</w:t>
            </w:r>
            <w:r w:rsidRPr="00E06726">
              <w:rPr>
                <w:sz w:val="22"/>
                <w:szCs w:val="22"/>
              </w:rPr>
              <w:t>tr</w:t>
            </w:r>
            <w:r w:rsidRPr="00E06726">
              <w:rPr>
                <w:spacing w:val="-1"/>
                <w:sz w:val="22"/>
                <w:szCs w:val="22"/>
              </w:rPr>
              <w:t>u</w:t>
            </w:r>
            <w:r w:rsidRPr="00E06726">
              <w:rPr>
                <w:sz w:val="22"/>
                <w:szCs w:val="22"/>
              </w:rPr>
              <w:t>ct</w:t>
            </w:r>
            <w:r w:rsidRPr="00E06726">
              <w:rPr>
                <w:spacing w:val="-1"/>
                <w:sz w:val="22"/>
                <w:szCs w:val="22"/>
              </w:rPr>
              <w:t>u</w:t>
            </w:r>
            <w:r w:rsidRPr="00E06726">
              <w:rPr>
                <w:spacing w:val="1"/>
                <w:sz w:val="22"/>
                <w:szCs w:val="22"/>
              </w:rPr>
              <w:t>r</w:t>
            </w:r>
            <w:r w:rsidRPr="00E06726">
              <w:rPr>
                <w:spacing w:val="3"/>
                <w:sz w:val="22"/>
                <w:szCs w:val="22"/>
              </w:rPr>
              <w:t>e</w:t>
            </w:r>
            <w:r w:rsidRPr="00E06726">
              <w:rPr>
                <w:spacing w:val="-1"/>
                <w:sz w:val="22"/>
                <w:szCs w:val="22"/>
              </w:rPr>
              <w:t>s</w:t>
            </w:r>
            <w:r w:rsidRPr="00E06726">
              <w:rPr>
                <w:sz w:val="22"/>
                <w:szCs w:val="22"/>
              </w:rPr>
              <w:t>.</w:t>
            </w:r>
          </w:p>
        </w:tc>
        <w:tc>
          <w:tcPr>
            <w:tcW w:w="774" w:type="dxa"/>
            <w:tcBorders>
              <w:top w:val="nil"/>
              <w:left w:val="nil"/>
              <w:bottom w:val="nil"/>
              <w:right w:val="nil"/>
            </w:tcBorders>
          </w:tcPr>
          <w:p w:rsidR="00275235" w:rsidRPr="00E06726" w:rsidRDefault="00275235" w:rsidP="00ED6E45">
            <w:pPr>
              <w:spacing w:line="200" w:lineRule="exact"/>
              <w:ind w:left="472"/>
              <w:rPr>
                <w:sz w:val="22"/>
                <w:szCs w:val="22"/>
              </w:rPr>
            </w:pPr>
            <w:r w:rsidRPr="00E06726">
              <w:rPr>
                <w:spacing w:val="1"/>
                <w:sz w:val="22"/>
                <w:szCs w:val="22"/>
              </w:rPr>
              <w:t>14</w:t>
            </w:r>
            <w:r w:rsidRPr="00E06726">
              <w:rPr>
                <w:sz w:val="22"/>
                <w:szCs w:val="22"/>
              </w:rPr>
              <w:t>.</w:t>
            </w:r>
          </w:p>
        </w:tc>
        <w:tc>
          <w:tcPr>
            <w:tcW w:w="2311" w:type="dxa"/>
            <w:tcBorders>
              <w:top w:val="nil"/>
              <w:left w:val="nil"/>
              <w:bottom w:val="nil"/>
              <w:right w:val="nil"/>
            </w:tcBorders>
          </w:tcPr>
          <w:p w:rsidR="00275235" w:rsidRPr="00E06726" w:rsidRDefault="00275235" w:rsidP="00ED6E45">
            <w:pPr>
              <w:spacing w:line="200" w:lineRule="exact"/>
              <w:ind w:left="50"/>
              <w:rPr>
                <w:sz w:val="22"/>
                <w:szCs w:val="22"/>
              </w:rPr>
            </w:pPr>
            <w:r w:rsidRPr="00E06726">
              <w:rPr>
                <w:spacing w:val="-1"/>
                <w:sz w:val="22"/>
                <w:szCs w:val="22"/>
              </w:rPr>
              <w:t>W</w:t>
            </w:r>
            <w:r w:rsidRPr="00E06726">
              <w:rPr>
                <w:sz w:val="22"/>
                <w:szCs w:val="22"/>
              </w:rPr>
              <w:t>ash</w:t>
            </w:r>
            <w:r w:rsidRPr="00E06726">
              <w:rPr>
                <w:spacing w:val="-4"/>
                <w:sz w:val="22"/>
                <w:szCs w:val="22"/>
              </w:rPr>
              <w:t xml:space="preserve"> </w:t>
            </w:r>
            <w:r w:rsidRPr="00E06726">
              <w:rPr>
                <w:spacing w:val="-2"/>
                <w:sz w:val="22"/>
                <w:szCs w:val="22"/>
              </w:rPr>
              <w:t>w</w:t>
            </w:r>
            <w:r w:rsidRPr="00E06726">
              <w:rPr>
                <w:sz w:val="22"/>
                <w:szCs w:val="22"/>
              </w:rPr>
              <w:t>ater</w:t>
            </w:r>
            <w:r w:rsidRPr="00E06726">
              <w:rPr>
                <w:spacing w:val="-3"/>
                <w:sz w:val="22"/>
                <w:szCs w:val="22"/>
              </w:rPr>
              <w:t xml:space="preserve"> </w:t>
            </w:r>
            <w:r w:rsidRPr="00E06726">
              <w:rPr>
                <w:sz w:val="22"/>
                <w:szCs w:val="22"/>
              </w:rPr>
              <w:t>ta</w:t>
            </w:r>
            <w:r w:rsidRPr="00E06726">
              <w:rPr>
                <w:spacing w:val="1"/>
                <w:sz w:val="22"/>
                <w:szCs w:val="22"/>
              </w:rPr>
              <w:t>n</w:t>
            </w:r>
            <w:r w:rsidRPr="00E06726">
              <w:rPr>
                <w:spacing w:val="-1"/>
                <w:sz w:val="22"/>
                <w:szCs w:val="22"/>
              </w:rPr>
              <w:t>ks</w:t>
            </w:r>
            <w:r w:rsidRPr="00E06726">
              <w:rPr>
                <w:sz w:val="22"/>
                <w:szCs w:val="22"/>
              </w:rPr>
              <w:t>.</w:t>
            </w:r>
          </w:p>
        </w:tc>
      </w:tr>
    </w:tbl>
    <w:p w:rsidR="00275235" w:rsidRPr="00B304E2" w:rsidRDefault="00275235" w:rsidP="00275235">
      <w:pPr>
        <w:ind w:firstLine="360"/>
        <w:rPr>
          <w:spacing w:val="-1"/>
          <w:sz w:val="22"/>
          <w:szCs w:val="22"/>
        </w:rPr>
      </w:pPr>
      <w:r w:rsidRPr="00B304E2">
        <w:rPr>
          <w:spacing w:val="-1"/>
          <w:sz w:val="22"/>
          <w:szCs w:val="22"/>
        </w:rPr>
        <w:t>Mi</w:t>
      </w:r>
      <w:r w:rsidRPr="00E06726">
        <w:rPr>
          <w:spacing w:val="-1"/>
          <w:sz w:val="22"/>
          <w:szCs w:val="22"/>
        </w:rPr>
        <w:t>x</w:t>
      </w:r>
      <w:r w:rsidRPr="00B304E2">
        <w:rPr>
          <w:spacing w:val="-1"/>
          <w:sz w:val="22"/>
          <w:szCs w:val="22"/>
        </w:rPr>
        <w:t>i</w:t>
      </w:r>
      <w:r w:rsidRPr="00E06726">
        <w:rPr>
          <w:spacing w:val="-1"/>
          <w:sz w:val="22"/>
          <w:szCs w:val="22"/>
        </w:rPr>
        <w:t>n</w:t>
      </w:r>
      <w:r w:rsidRPr="00B304E2">
        <w:rPr>
          <w:spacing w:val="-1"/>
          <w:sz w:val="22"/>
          <w:szCs w:val="22"/>
        </w:rPr>
        <w:t>g C</w:t>
      </w:r>
      <w:r w:rsidRPr="00E06726">
        <w:rPr>
          <w:spacing w:val="-1"/>
          <w:sz w:val="22"/>
          <w:szCs w:val="22"/>
        </w:rPr>
        <w:t>h</w:t>
      </w:r>
      <w:r w:rsidRPr="00B304E2">
        <w:rPr>
          <w:spacing w:val="-1"/>
          <w:sz w:val="22"/>
          <w:szCs w:val="22"/>
        </w:rPr>
        <w:t>amber</w:t>
      </w:r>
      <w:r w:rsidRPr="00E06726">
        <w:rPr>
          <w:spacing w:val="-1"/>
          <w:sz w:val="22"/>
          <w:szCs w:val="22"/>
        </w:rPr>
        <w:t>s</w:t>
      </w:r>
      <w:r w:rsidRPr="00B304E2">
        <w:rPr>
          <w:spacing w:val="-1"/>
          <w:sz w:val="22"/>
          <w:szCs w:val="22"/>
        </w:rPr>
        <w:t>:</w:t>
      </w:r>
    </w:p>
    <w:p w:rsidR="00275235" w:rsidRPr="00E06726" w:rsidRDefault="00275235" w:rsidP="00275235">
      <w:pPr>
        <w:ind w:left="613"/>
        <w:rPr>
          <w:sz w:val="22"/>
          <w:szCs w:val="22"/>
        </w:rPr>
      </w:pPr>
      <w:r w:rsidRPr="00E06726">
        <w:rPr>
          <w:spacing w:val="1"/>
          <w:sz w:val="22"/>
          <w:szCs w:val="22"/>
        </w:rPr>
        <w:t>1</w:t>
      </w:r>
      <w:r w:rsidRPr="00E06726">
        <w:rPr>
          <w:sz w:val="22"/>
          <w:szCs w:val="22"/>
        </w:rPr>
        <w:t>.</w:t>
      </w:r>
      <w:r w:rsidRPr="00E06726">
        <w:rPr>
          <w:spacing w:val="48"/>
          <w:sz w:val="22"/>
          <w:szCs w:val="22"/>
        </w:rPr>
        <w:t xml:space="preserve"> </w:t>
      </w:r>
      <w:r w:rsidRPr="00E06726">
        <w:rPr>
          <w:spacing w:val="2"/>
          <w:sz w:val="22"/>
          <w:szCs w:val="22"/>
        </w:rPr>
        <w:t>P</w:t>
      </w:r>
      <w:r w:rsidRPr="00E06726">
        <w:rPr>
          <w:sz w:val="22"/>
          <w:szCs w:val="22"/>
        </w:rPr>
        <w:t>i</w:t>
      </w:r>
      <w:r w:rsidRPr="00E06726">
        <w:rPr>
          <w:spacing w:val="1"/>
          <w:sz w:val="22"/>
          <w:szCs w:val="22"/>
        </w:rPr>
        <w:t>p</w:t>
      </w:r>
      <w:r w:rsidRPr="00E06726">
        <w:rPr>
          <w:sz w:val="22"/>
          <w:szCs w:val="22"/>
        </w:rPr>
        <w:t>i</w:t>
      </w:r>
      <w:r w:rsidRPr="00E06726">
        <w:rPr>
          <w:spacing w:val="-1"/>
          <w:sz w:val="22"/>
          <w:szCs w:val="22"/>
        </w:rPr>
        <w:t>n</w:t>
      </w:r>
      <w:r w:rsidRPr="00E06726">
        <w:rPr>
          <w:sz w:val="22"/>
          <w:szCs w:val="22"/>
        </w:rPr>
        <w:t>g</w:t>
      </w:r>
      <w:r w:rsidRPr="00E06726">
        <w:rPr>
          <w:spacing w:val="-6"/>
          <w:sz w:val="22"/>
          <w:szCs w:val="22"/>
        </w:rPr>
        <w:t xml:space="preserve"> </w:t>
      </w:r>
      <w:r w:rsidRPr="00E06726">
        <w:rPr>
          <w:spacing w:val="2"/>
          <w:sz w:val="22"/>
          <w:szCs w:val="22"/>
        </w:rPr>
        <w:t>s</w:t>
      </w:r>
      <w:r w:rsidRPr="00E06726">
        <w:rPr>
          <w:spacing w:val="-1"/>
          <w:sz w:val="22"/>
          <w:szCs w:val="22"/>
        </w:rPr>
        <w:t>ys</w:t>
      </w:r>
      <w:r w:rsidRPr="00E06726">
        <w:rPr>
          <w:sz w:val="22"/>
          <w:szCs w:val="22"/>
        </w:rPr>
        <w:t>t</w:t>
      </w:r>
      <w:r w:rsidRPr="00E06726">
        <w:rPr>
          <w:spacing w:val="2"/>
          <w:sz w:val="22"/>
          <w:szCs w:val="22"/>
        </w:rPr>
        <w:t>e</w:t>
      </w:r>
      <w:r w:rsidRPr="00E06726">
        <w:rPr>
          <w:spacing w:val="-1"/>
          <w:sz w:val="22"/>
          <w:szCs w:val="22"/>
        </w:rPr>
        <w:t>m</w:t>
      </w:r>
      <w:r w:rsidRPr="00E06726">
        <w:rPr>
          <w:sz w:val="22"/>
          <w:szCs w:val="22"/>
        </w:rPr>
        <w:t>,</w:t>
      </w:r>
      <w:r w:rsidRPr="00E06726">
        <w:rPr>
          <w:spacing w:val="-5"/>
          <w:sz w:val="22"/>
          <w:szCs w:val="22"/>
        </w:rPr>
        <w:t xml:space="preserve"> </w:t>
      </w:r>
      <w:r w:rsidRPr="00E06726">
        <w:rPr>
          <w:sz w:val="22"/>
          <w:szCs w:val="22"/>
        </w:rPr>
        <w:t>i</w:t>
      </w:r>
      <w:r w:rsidRPr="00E06726">
        <w:rPr>
          <w:spacing w:val="-1"/>
          <w:sz w:val="22"/>
          <w:szCs w:val="22"/>
        </w:rPr>
        <w:t>n</w:t>
      </w:r>
      <w:r w:rsidRPr="00E06726">
        <w:rPr>
          <w:sz w:val="22"/>
          <w:szCs w:val="22"/>
        </w:rPr>
        <w:t>c</w:t>
      </w:r>
      <w:r w:rsidRPr="00E06726">
        <w:rPr>
          <w:spacing w:val="2"/>
          <w:sz w:val="22"/>
          <w:szCs w:val="22"/>
        </w:rPr>
        <w:t>l</w:t>
      </w:r>
      <w:r w:rsidRPr="00E06726">
        <w:rPr>
          <w:spacing w:val="-1"/>
          <w:sz w:val="22"/>
          <w:szCs w:val="22"/>
        </w:rPr>
        <w:t>u</w:t>
      </w:r>
      <w:r w:rsidRPr="00E06726">
        <w:rPr>
          <w:spacing w:val="1"/>
          <w:sz w:val="22"/>
          <w:szCs w:val="22"/>
        </w:rPr>
        <w:t>d</w:t>
      </w:r>
      <w:r w:rsidRPr="00E06726">
        <w:rPr>
          <w:spacing w:val="2"/>
          <w:sz w:val="22"/>
          <w:szCs w:val="22"/>
        </w:rPr>
        <w:t>i</w:t>
      </w:r>
      <w:r w:rsidRPr="00E06726">
        <w:rPr>
          <w:spacing w:val="-1"/>
          <w:sz w:val="22"/>
          <w:szCs w:val="22"/>
        </w:rPr>
        <w:t>n</w:t>
      </w:r>
      <w:r w:rsidRPr="00E06726">
        <w:rPr>
          <w:sz w:val="22"/>
          <w:szCs w:val="22"/>
        </w:rPr>
        <w:t>g</w:t>
      </w:r>
      <w:r w:rsidRPr="00E06726">
        <w:rPr>
          <w:spacing w:val="-7"/>
          <w:sz w:val="22"/>
          <w:szCs w:val="22"/>
        </w:rPr>
        <w:t xml:space="preserve"> </w:t>
      </w:r>
      <w:r w:rsidRPr="00E06726">
        <w:rPr>
          <w:spacing w:val="-1"/>
          <w:sz w:val="22"/>
          <w:szCs w:val="22"/>
        </w:rPr>
        <w:t>v</w:t>
      </w:r>
      <w:r w:rsidRPr="00E06726">
        <w:rPr>
          <w:sz w:val="22"/>
          <w:szCs w:val="22"/>
        </w:rPr>
        <w:t>al</w:t>
      </w:r>
      <w:r w:rsidRPr="00E06726">
        <w:rPr>
          <w:spacing w:val="-1"/>
          <w:sz w:val="22"/>
          <w:szCs w:val="22"/>
        </w:rPr>
        <w:t>v</w:t>
      </w:r>
      <w:r w:rsidRPr="00E06726">
        <w:rPr>
          <w:spacing w:val="3"/>
          <w:sz w:val="22"/>
          <w:szCs w:val="22"/>
        </w:rPr>
        <w:t>e</w:t>
      </w:r>
      <w:r w:rsidRPr="00E06726">
        <w:rPr>
          <w:spacing w:val="-1"/>
          <w:sz w:val="22"/>
          <w:szCs w:val="22"/>
        </w:rPr>
        <w:t>s</w:t>
      </w:r>
      <w:r w:rsidRPr="00E06726">
        <w:rPr>
          <w:sz w:val="22"/>
          <w:szCs w:val="22"/>
        </w:rPr>
        <w:t xml:space="preserve">.                   </w:t>
      </w:r>
      <w:r w:rsidRPr="00E06726">
        <w:rPr>
          <w:spacing w:val="4"/>
          <w:sz w:val="22"/>
          <w:szCs w:val="22"/>
        </w:rPr>
        <w:t xml:space="preserve"> </w:t>
      </w:r>
      <w:r w:rsidRPr="00E06726">
        <w:rPr>
          <w:spacing w:val="1"/>
          <w:sz w:val="22"/>
          <w:szCs w:val="22"/>
        </w:rPr>
        <w:t>3</w:t>
      </w:r>
      <w:r w:rsidRPr="00E06726">
        <w:rPr>
          <w:sz w:val="22"/>
          <w:szCs w:val="22"/>
        </w:rPr>
        <w:t>.</w:t>
      </w:r>
      <w:r w:rsidRPr="00E06726">
        <w:rPr>
          <w:spacing w:val="49"/>
          <w:sz w:val="22"/>
          <w:szCs w:val="22"/>
        </w:rPr>
        <w:t xml:space="preserve"> </w:t>
      </w:r>
      <w:r w:rsidRPr="00E06726">
        <w:rPr>
          <w:sz w:val="22"/>
          <w:szCs w:val="22"/>
        </w:rPr>
        <w:t>M</w:t>
      </w:r>
      <w:r w:rsidRPr="00E06726">
        <w:rPr>
          <w:spacing w:val="1"/>
          <w:sz w:val="22"/>
          <w:szCs w:val="22"/>
        </w:rPr>
        <w:t>e</w:t>
      </w:r>
      <w:r w:rsidRPr="00E06726">
        <w:rPr>
          <w:sz w:val="22"/>
          <w:szCs w:val="22"/>
        </w:rPr>
        <w:t>c</w:t>
      </w:r>
      <w:r w:rsidRPr="00E06726">
        <w:rPr>
          <w:spacing w:val="-1"/>
          <w:sz w:val="22"/>
          <w:szCs w:val="22"/>
        </w:rPr>
        <w:t>h</w:t>
      </w:r>
      <w:r w:rsidRPr="00E06726">
        <w:rPr>
          <w:sz w:val="22"/>
          <w:szCs w:val="22"/>
        </w:rPr>
        <w:t>a</w:t>
      </w:r>
      <w:r w:rsidRPr="00E06726">
        <w:rPr>
          <w:spacing w:val="-1"/>
          <w:sz w:val="22"/>
          <w:szCs w:val="22"/>
        </w:rPr>
        <w:t>n</w:t>
      </w:r>
      <w:r w:rsidRPr="00E06726">
        <w:rPr>
          <w:sz w:val="22"/>
          <w:szCs w:val="22"/>
        </w:rPr>
        <w:t>ical</w:t>
      </w:r>
      <w:r w:rsidRPr="00E06726">
        <w:rPr>
          <w:spacing w:val="-6"/>
          <w:sz w:val="22"/>
          <w:szCs w:val="22"/>
        </w:rPr>
        <w:t xml:space="preserve"> </w:t>
      </w:r>
      <w:r w:rsidRPr="00E06726">
        <w:rPr>
          <w:spacing w:val="-1"/>
          <w:sz w:val="22"/>
          <w:szCs w:val="22"/>
        </w:rPr>
        <w:t>m</w:t>
      </w:r>
      <w:r w:rsidRPr="00E06726">
        <w:rPr>
          <w:sz w:val="22"/>
          <w:szCs w:val="22"/>
        </w:rPr>
        <w:t>i</w:t>
      </w:r>
      <w:r w:rsidRPr="00E06726">
        <w:rPr>
          <w:spacing w:val="-1"/>
          <w:sz w:val="22"/>
          <w:szCs w:val="22"/>
        </w:rPr>
        <w:t>x</w:t>
      </w:r>
      <w:r w:rsidRPr="00E06726">
        <w:rPr>
          <w:sz w:val="22"/>
          <w:szCs w:val="22"/>
        </w:rPr>
        <w:t>e</w:t>
      </w:r>
      <w:r w:rsidRPr="00E06726">
        <w:rPr>
          <w:spacing w:val="3"/>
          <w:sz w:val="22"/>
          <w:szCs w:val="22"/>
        </w:rPr>
        <w:t>r</w:t>
      </w:r>
      <w:r w:rsidRPr="00E06726">
        <w:rPr>
          <w:spacing w:val="-1"/>
          <w:sz w:val="22"/>
          <w:szCs w:val="22"/>
        </w:rPr>
        <w:t>s</w:t>
      </w:r>
      <w:r w:rsidRPr="00E06726">
        <w:rPr>
          <w:sz w:val="22"/>
          <w:szCs w:val="22"/>
        </w:rPr>
        <w:t>.</w:t>
      </w:r>
    </w:p>
    <w:p w:rsidR="00275235" w:rsidRPr="00E06726" w:rsidRDefault="00275235" w:rsidP="00275235">
      <w:pPr>
        <w:spacing w:line="220" w:lineRule="exact"/>
        <w:ind w:left="613"/>
        <w:rPr>
          <w:sz w:val="22"/>
          <w:szCs w:val="22"/>
        </w:rPr>
      </w:pPr>
      <w:r w:rsidRPr="00E06726">
        <w:rPr>
          <w:spacing w:val="1"/>
          <w:sz w:val="22"/>
          <w:szCs w:val="22"/>
        </w:rPr>
        <w:t>2</w:t>
      </w:r>
      <w:r w:rsidRPr="00E06726">
        <w:rPr>
          <w:sz w:val="22"/>
          <w:szCs w:val="22"/>
        </w:rPr>
        <w:t>.</w:t>
      </w:r>
      <w:r w:rsidRPr="00E06726">
        <w:rPr>
          <w:spacing w:val="49"/>
          <w:sz w:val="22"/>
          <w:szCs w:val="22"/>
        </w:rPr>
        <w:t xml:space="preserve"> </w:t>
      </w:r>
      <w:r w:rsidRPr="00E06726">
        <w:rPr>
          <w:spacing w:val="-1"/>
          <w:sz w:val="22"/>
          <w:szCs w:val="22"/>
        </w:rPr>
        <w:t>Ch</w:t>
      </w:r>
      <w:r w:rsidRPr="00E06726">
        <w:rPr>
          <w:spacing w:val="3"/>
          <w:sz w:val="22"/>
          <w:szCs w:val="22"/>
        </w:rPr>
        <w:t>a</w:t>
      </w:r>
      <w:r w:rsidRPr="00E06726">
        <w:rPr>
          <w:spacing w:val="-4"/>
          <w:sz w:val="22"/>
          <w:szCs w:val="22"/>
        </w:rPr>
        <w:t>m</w:t>
      </w:r>
      <w:r w:rsidRPr="00E06726">
        <w:rPr>
          <w:spacing w:val="1"/>
          <w:sz w:val="22"/>
          <w:szCs w:val="22"/>
        </w:rPr>
        <w:t>b</w:t>
      </w:r>
      <w:r w:rsidRPr="00E06726">
        <w:rPr>
          <w:sz w:val="22"/>
          <w:szCs w:val="22"/>
        </w:rPr>
        <w:t>e</w:t>
      </w:r>
      <w:r w:rsidRPr="00E06726">
        <w:rPr>
          <w:spacing w:val="1"/>
          <w:sz w:val="22"/>
          <w:szCs w:val="22"/>
        </w:rPr>
        <w:t>r</w:t>
      </w:r>
      <w:r w:rsidRPr="00E06726">
        <w:rPr>
          <w:spacing w:val="-1"/>
          <w:sz w:val="22"/>
          <w:szCs w:val="22"/>
        </w:rPr>
        <w:t>s</w:t>
      </w:r>
      <w:r w:rsidRPr="00E06726">
        <w:rPr>
          <w:sz w:val="22"/>
          <w:szCs w:val="22"/>
        </w:rPr>
        <w:t>.</w:t>
      </w:r>
    </w:p>
    <w:p w:rsidR="00275235" w:rsidRPr="00B304E2" w:rsidRDefault="00275235" w:rsidP="00275235">
      <w:pPr>
        <w:spacing w:before="60"/>
        <w:ind w:firstLine="360"/>
        <w:rPr>
          <w:spacing w:val="-1"/>
          <w:sz w:val="22"/>
          <w:szCs w:val="22"/>
        </w:rPr>
      </w:pPr>
      <w:r w:rsidRPr="00B304E2">
        <w:rPr>
          <w:spacing w:val="-1"/>
          <w:sz w:val="22"/>
          <w:szCs w:val="22"/>
        </w:rPr>
        <w:t>Sa</w:t>
      </w:r>
      <w:r w:rsidRPr="00E06726">
        <w:rPr>
          <w:spacing w:val="-1"/>
          <w:sz w:val="22"/>
          <w:szCs w:val="22"/>
        </w:rPr>
        <w:t>n</w:t>
      </w:r>
      <w:r w:rsidRPr="00B304E2">
        <w:rPr>
          <w:spacing w:val="-1"/>
          <w:sz w:val="22"/>
          <w:szCs w:val="22"/>
        </w:rPr>
        <w:t>d Traps or Settl</w:t>
      </w:r>
      <w:r w:rsidRPr="00E06726">
        <w:rPr>
          <w:spacing w:val="-1"/>
          <w:sz w:val="22"/>
          <w:szCs w:val="22"/>
        </w:rPr>
        <w:t>i</w:t>
      </w:r>
      <w:r w:rsidRPr="00B304E2">
        <w:rPr>
          <w:spacing w:val="-1"/>
          <w:sz w:val="22"/>
          <w:szCs w:val="22"/>
        </w:rPr>
        <w:t>ng Basin</w:t>
      </w:r>
      <w:r w:rsidRPr="00E06726">
        <w:rPr>
          <w:spacing w:val="-1"/>
          <w:sz w:val="22"/>
          <w:szCs w:val="22"/>
        </w:rPr>
        <w:t>s</w:t>
      </w:r>
      <w:r w:rsidRPr="00B304E2">
        <w:rPr>
          <w:spacing w:val="-1"/>
          <w:sz w:val="22"/>
          <w:szCs w:val="22"/>
        </w:rPr>
        <w:t>:</w:t>
      </w:r>
    </w:p>
    <w:p w:rsidR="00275235" w:rsidRPr="00E06726" w:rsidRDefault="00275235" w:rsidP="00275235">
      <w:pPr>
        <w:ind w:left="613"/>
        <w:rPr>
          <w:sz w:val="22"/>
          <w:szCs w:val="22"/>
        </w:rPr>
      </w:pPr>
      <w:r w:rsidRPr="00E06726">
        <w:rPr>
          <w:spacing w:val="1"/>
          <w:sz w:val="22"/>
          <w:szCs w:val="22"/>
        </w:rPr>
        <w:t>1</w:t>
      </w:r>
      <w:r w:rsidRPr="00E06726">
        <w:rPr>
          <w:sz w:val="22"/>
          <w:szCs w:val="22"/>
        </w:rPr>
        <w:t>.</w:t>
      </w:r>
      <w:r w:rsidRPr="00E06726">
        <w:rPr>
          <w:spacing w:val="48"/>
          <w:sz w:val="22"/>
          <w:szCs w:val="22"/>
        </w:rPr>
        <w:t xml:space="preserve"> </w:t>
      </w:r>
      <w:r w:rsidRPr="00E06726">
        <w:rPr>
          <w:spacing w:val="2"/>
          <w:sz w:val="22"/>
          <w:szCs w:val="22"/>
        </w:rPr>
        <w:t>P</w:t>
      </w:r>
      <w:r w:rsidRPr="00E06726">
        <w:rPr>
          <w:spacing w:val="1"/>
          <w:sz w:val="22"/>
          <w:szCs w:val="22"/>
        </w:rPr>
        <w:t>r</w:t>
      </w:r>
      <w:r w:rsidRPr="00E06726">
        <w:rPr>
          <w:sz w:val="22"/>
          <w:szCs w:val="22"/>
        </w:rPr>
        <w:t>es</w:t>
      </w:r>
      <w:r w:rsidRPr="00E06726">
        <w:rPr>
          <w:spacing w:val="-1"/>
          <w:sz w:val="22"/>
          <w:szCs w:val="22"/>
        </w:rPr>
        <w:t>su</w:t>
      </w:r>
      <w:r w:rsidRPr="00E06726">
        <w:rPr>
          <w:spacing w:val="1"/>
          <w:sz w:val="22"/>
          <w:szCs w:val="22"/>
        </w:rPr>
        <w:t>r</w:t>
      </w:r>
      <w:r w:rsidRPr="00E06726">
        <w:rPr>
          <w:sz w:val="22"/>
          <w:szCs w:val="22"/>
        </w:rPr>
        <w:t>e</w:t>
      </w:r>
      <w:r w:rsidRPr="00E06726">
        <w:rPr>
          <w:spacing w:val="-6"/>
          <w:sz w:val="22"/>
          <w:szCs w:val="22"/>
        </w:rPr>
        <w:t xml:space="preserve"> </w:t>
      </w:r>
      <w:r w:rsidRPr="00E06726">
        <w:rPr>
          <w:spacing w:val="-1"/>
          <w:sz w:val="22"/>
          <w:szCs w:val="22"/>
        </w:rPr>
        <w:t>v</w:t>
      </w:r>
      <w:r w:rsidRPr="00E06726">
        <w:rPr>
          <w:sz w:val="22"/>
          <w:szCs w:val="22"/>
        </w:rPr>
        <w:t>e</w:t>
      </w:r>
      <w:r w:rsidRPr="00E06726">
        <w:rPr>
          <w:spacing w:val="2"/>
          <w:sz w:val="22"/>
          <w:szCs w:val="22"/>
        </w:rPr>
        <w:t>s</w:t>
      </w:r>
      <w:r w:rsidRPr="00E06726">
        <w:rPr>
          <w:spacing w:val="-1"/>
          <w:sz w:val="22"/>
          <w:szCs w:val="22"/>
        </w:rPr>
        <w:t>s</w:t>
      </w:r>
      <w:r w:rsidRPr="00E06726">
        <w:rPr>
          <w:sz w:val="22"/>
          <w:szCs w:val="22"/>
        </w:rPr>
        <w:t xml:space="preserve">els.                                             </w:t>
      </w:r>
      <w:r w:rsidRPr="00E06726">
        <w:rPr>
          <w:spacing w:val="4"/>
          <w:sz w:val="22"/>
          <w:szCs w:val="22"/>
        </w:rPr>
        <w:t xml:space="preserve"> </w:t>
      </w:r>
      <w:r w:rsidRPr="00E06726">
        <w:rPr>
          <w:spacing w:val="1"/>
          <w:sz w:val="22"/>
          <w:szCs w:val="22"/>
        </w:rPr>
        <w:t>4</w:t>
      </w:r>
      <w:r w:rsidRPr="00E06726">
        <w:rPr>
          <w:sz w:val="22"/>
          <w:szCs w:val="22"/>
        </w:rPr>
        <w:t>.</w:t>
      </w:r>
      <w:r w:rsidRPr="00E06726">
        <w:rPr>
          <w:spacing w:val="48"/>
          <w:sz w:val="22"/>
          <w:szCs w:val="22"/>
        </w:rPr>
        <w:t xml:space="preserve"> </w:t>
      </w:r>
      <w:r w:rsidRPr="00E06726">
        <w:rPr>
          <w:spacing w:val="1"/>
          <w:sz w:val="22"/>
          <w:szCs w:val="22"/>
        </w:rPr>
        <w:t>B</w:t>
      </w:r>
      <w:r w:rsidRPr="00E06726">
        <w:rPr>
          <w:sz w:val="22"/>
          <w:szCs w:val="22"/>
        </w:rPr>
        <w:t>a</w:t>
      </w:r>
      <w:r w:rsidRPr="00E06726">
        <w:rPr>
          <w:spacing w:val="-1"/>
          <w:sz w:val="22"/>
          <w:szCs w:val="22"/>
        </w:rPr>
        <w:t>f</w:t>
      </w:r>
      <w:r w:rsidRPr="00E06726">
        <w:rPr>
          <w:spacing w:val="-2"/>
          <w:sz w:val="22"/>
          <w:szCs w:val="22"/>
        </w:rPr>
        <w:t>f</w:t>
      </w:r>
      <w:r w:rsidRPr="00E06726">
        <w:rPr>
          <w:sz w:val="22"/>
          <w:szCs w:val="22"/>
        </w:rPr>
        <w:t>l</w:t>
      </w:r>
      <w:r w:rsidRPr="00E06726">
        <w:rPr>
          <w:spacing w:val="2"/>
          <w:sz w:val="22"/>
          <w:szCs w:val="22"/>
        </w:rPr>
        <w:t>e</w:t>
      </w:r>
      <w:r w:rsidRPr="00E06726">
        <w:rPr>
          <w:sz w:val="22"/>
          <w:szCs w:val="22"/>
        </w:rPr>
        <w:t>s</w:t>
      </w:r>
      <w:r w:rsidRPr="00E06726">
        <w:rPr>
          <w:spacing w:val="-6"/>
          <w:sz w:val="22"/>
          <w:szCs w:val="22"/>
        </w:rPr>
        <w:t xml:space="preserve"> </w:t>
      </w:r>
      <w:r w:rsidRPr="00E06726">
        <w:rPr>
          <w:sz w:val="22"/>
          <w:szCs w:val="22"/>
        </w:rPr>
        <w:t>a</w:t>
      </w:r>
      <w:r w:rsidRPr="00E06726">
        <w:rPr>
          <w:spacing w:val="-1"/>
          <w:sz w:val="22"/>
          <w:szCs w:val="22"/>
        </w:rPr>
        <w:t>n</w:t>
      </w:r>
      <w:r w:rsidRPr="00E06726">
        <w:rPr>
          <w:sz w:val="22"/>
          <w:szCs w:val="22"/>
        </w:rPr>
        <w:t>d</w:t>
      </w:r>
      <w:r w:rsidRPr="00E06726">
        <w:rPr>
          <w:spacing w:val="-2"/>
          <w:sz w:val="22"/>
          <w:szCs w:val="22"/>
        </w:rPr>
        <w:t xml:space="preserve"> </w:t>
      </w:r>
      <w:r w:rsidRPr="00E06726">
        <w:rPr>
          <w:spacing w:val="-1"/>
          <w:sz w:val="22"/>
          <w:szCs w:val="22"/>
        </w:rPr>
        <w:t>s</w:t>
      </w:r>
      <w:r w:rsidRPr="00E06726">
        <w:rPr>
          <w:sz w:val="22"/>
          <w:szCs w:val="22"/>
        </w:rPr>
        <w:t>c</w:t>
      </w:r>
      <w:r w:rsidRPr="00E06726">
        <w:rPr>
          <w:spacing w:val="1"/>
          <w:sz w:val="22"/>
          <w:szCs w:val="22"/>
        </w:rPr>
        <w:t>r</w:t>
      </w:r>
      <w:r w:rsidRPr="00E06726">
        <w:rPr>
          <w:sz w:val="22"/>
          <w:szCs w:val="22"/>
        </w:rPr>
        <w:t>e</w:t>
      </w:r>
      <w:r w:rsidRPr="00E06726">
        <w:rPr>
          <w:spacing w:val="1"/>
          <w:sz w:val="22"/>
          <w:szCs w:val="22"/>
        </w:rPr>
        <w:t>en</w:t>
      </w:r>
      <w:r w:rsidRPr="00E06726">
        <w:rPr>
          <w:spacing w:val="-1"/>
          <w:sz w:val="22"/>
          <w:szCs w:val="22"/>
        </w:rPr>
        <w:t>s</w:t>
      </w:r>
      <w:r w:rsidRPr="00E06726">
        <w:rPr>
          <w:sz w:val="22"/>
          <w:szCs w:val="22"/>
        </w:rPr>
        <w:t>.</w:t>
      </w:r>
    </w:p>
    <w:p w:rsidR="00275235" w:rsidRPr="00E06726" w:rsidRDefault="00275235" w:rsidP="00275235">
      <w:pPr>
        <w:ind w:left="613"/>
        <w:rPr>
          <w:sz w:val="22"/>
          <w:szCs w:val="22"/>
        </w:rPr>
      </w:pPr>
      <w:r w:rsidRPr="00E06726">
        <w:rPr>
          <w:spacing w:val="1"/>
          <w:sz w:val="22"/>
          <w:szCs w:val="22"/>
        </w:rPr>
        <w:t>2</w:t>
      </w:r>
      <w:r w:rsidRPr="00E06726">
        <w:rPr>
          <w:sz w:val="22"/>
          <w:szCs w:val="22"/>
        </w:rPr>
        <w:t>.</w:t>
      </w:r>
      <w:r w:rsidRPr="00E06726">
        <w:rPr>
          <w:spacing w:val="48"/>
          <w:sz w:val="22"/>
          <w:szCs w:val="22"/>
        </w:rPr>
        <w:t xml:space="preserve"> </w:t>
      </w:r>
      <w:r w:rsidRPr="00E06726">
        <w:rPr>
          <w:spacing w:val="1"/>
          <w:sz w:val="22"/>
          <w:szCs w:val="22"/>
        </w:rPr>
        <w:t>B</w:t>
      </w:r>
      <w:r w:rsidRPr="00E06726">
        <w:rPr>
          <w:sz w:val="22"/>
          <w:szCs w:val="22"/>
        </w:rPr>
        <w:t>asi</w:t>
      </w:r>
      <w:r w:rsidRPr="00E06726">
        <w:rPr>
          <w:spacing w:val="-2"/>
          <w:sz w:val="22"/>
          <w:szCs w:val="22"/>
        </w:rPr>
        <w:t>n</w:t>
      </w:r>
      <w:r w:rsidRPr="00E06726">
        <w:rPr>
          <w:spacing w:val="-1"/>
          <w:sz w:val="22"/>
          <w:szCs w:val="22"/>
        </w:rPr>
        <w:t>s</w:t>
      </w:r>
      <w:r w:rsidRPr="00E06726">
        <w:rPr>
          <w:sz w:val="22"/>
          <w:szCs w:val="22"/>
        </w:rPr>
        <w:t xml:space="preserve">.                                                            </w:t>
      </w:r>
      <w:r w:rsidRPr="00E06726">
        <w:rPr>
          <w:spacing w:val="14"/>
          <w:sz w:val="22"/>
          <w:szCs w:val="22"/>
        </w:rPr>
        <w:t xml:space="preserve"> </w:t>
      </w:r>
      <w:r w:rsidRPr="00E06726">
        <w:rPr>
          <w:spacing w:val="1"/>
          <w:sz w:val="22"/>
          <w:szCs w:val="22"/>
        </w:rPr>
        <w:t>5</w:t>
      </w:r>
      <w:r w:rsidRPr="00E06726">
        <w:rPr>
          <w:sz w:val="22"/>
          <w:szCs w:val="22"/>
        </w:rPr>
        <w:t>.</w:t>
      </w:r>
      <w:r w:rsidRPr="00E06726">
        <w:rPr>
          <w:spacing w:val="49"/>
          <w:sz w:val="22"/>
          <w:szCs w:val="22"/>
        </w:rPr>
        <w:t xml:space="preserve"> </w:t>
      </w:r>
      <w:r w:rsidRPr="00E06726">
        <w:rPr>
          <w:sz w:val="22"/>
          <w:szCs w:val="22"/>
        </w:rPr>
        <w:t>Sa</w:t>
      </w:r>
      <w:r w:rsidRPr="00E06726">
        <w:rPr>
          <w:spacing w:val="-1"/>
          <w:sz w:val="22"/>
          <w:szCs w:val="22"/>
        </w:rPr>
        <w:t>n</w:t>
      </w:r>
      <w:r w:rsidRPr="00E06726">
        <w:rPr>
          <w:sz w:val="22"/>
          <w:szCs w:val="22"/>
        </w:rPr>
        <w:t>d</w:t>
      </w:r>
      <w:r w:rsidRPr="00E06726">
        <w:rPr>
          <w:spacing w:val="-3"/>
          <w:sz w:val="22"/>
          <w:szCs w:val="22"/>
        </w:rPr>
        <w:t xml:space="preserve"> </w:t>
      </w:r>
      <w:r w:rsidRPr="00E06726">
        <w:rPr>
          <w:spacing w:val="1"/>
          <w:sz w:val="22"/>
          <w:szCs w:val="22"/>
        </w:rPr>
        <w:t>r</w:t>
      </w:r>
      <w:r w:rsidRPr="00E06726">
        <w:rPr>
          <w:sz w:val="22"/>
          <w:szCs w:val="22"/>
        </w:rPr>
        <w:t>e</w:t>
      </w:r>
      <w:r w:rsidRPr="00E06726">
        <w:rPr>
          <w:spacing w:val="-3"/>
          <w:sz w:val="22"/>
          <w:szCs w:val="22"/>
        </w:rPr>
        <w:t>m</w:t>
      </w:r>
      <w:r w:rsidRPr="00E06726">
        <w:rPr>
          <w:spacing w:val="1"/>
          <w:sz w:val="22"/>
          <w:szCs w:val="22"/>
        </w:rPr>
        <w:t>o</w:t>
      </w:r>
      <w:r w:rsidRPr="00E06726">
        <w:rPr>
          <w:spacing w:val="-1"/>
          <w:sz w:val="22"/>
          <w:szCs w:val="22"/>
        </w:rPr>
        <w:t>v</w:t>
      </w:r>
      <w:r w:rsidRPr="00E06726">
        <w:rPr>
          <w:sz w:val="22"/>
          <w:szCs w:val="22"/>
        </w:rPr>
        <w:t>al</w:t>
      </w:r>
      <w:r w:rsidRPr="00E06726">
        <w:rPr>
          <w:spacing w:val="-7"/>
          <w:sz w:val="22"/>
          <w:szCs w:val="22"/>
        </w:rPr>
        <w:t xml:space="preserve"> </w:t>
      </w:r>
      <w:r w:rsidRPr="00E06726">
        <w:rPr>
          <w:sz w:val="22"/>
          <w:szCs w:val="22"/>
        </w:rPr>
        <w:t>a</w:t>
      </w:r>
      <w:r w:rsidRPr="00E06726">
        <w:rPr>
          <w:spacing w:val="1"/>
          <w:sz w:val="22"/>
          <w:szCs w:val="22"/>
        </w:rPr>
        <w:t>pp</w:t>
      </w:r>
      <w:r w:rsidRPr="00E06726">
        <w:rPr>
          <w:sz w:val="22"/>
          <w:szCs w:val="22"/>
        </w:rPr>
        <w:t>a</w:t>
      </w:r>
      <w:r w:rsidRPr="00E06726">
        <w:rPr>
          <w:spacing w:val="1"/>
          <w:sz w:val="22"/>
          <w:szCs w:val="22"/>
        </w:rPr>
        <w:t>r</w:t>
      </w:r>
      <w:r w:rsidRPr="00E06726">
        <w:rPr>
          <w:sz w:val="22"/>
          <w:szCs w:val="22"/>
        </w:rPr>
        <w:t>at</w:t>
      </w:r>
      <w:r w:rsidRPr="00E06726">
        <w:rPr>
          <w:spacing w:val="1"/>
          <w:sz w:val="22"/>
          <w:szCs w:val="22"/>
        </w:rPr>
        <w:t>u</w:t>
      </w:r>
      <w:r w:rsidRPr="00E06726">
        <w:rPr>
          <w:spacing w:val="-1"/>
          <w:sz w:val="22"/>
          <w:szCs w:val="22"/>
        </w:rPr>
        <w:t>s</w:t>
      </w:r>
      <w:r w:rsidRPr="00E06726">
        <w:rPr>
          <w:sz w:val="22"/>
          <w:szCs w:val="22"/>
        </w:rPr>
        <w:t>.</w:t>
      </w:r>
    </w:p>
    <w:p w:rsidR="00275235" w:rsidRDefault="00275235" w:rsidP="00275235">
      <w:pPr>
        <w:spacing w:line="365" w:lineRule="auto"/>
        <w:ind w:left="512" w:right="20" w:firstLine="101"/>
        <w:rPr>
          <w:spacing w:val="-1"/>
          <w:sz w:val="22"/>
          <w:szCs w:val="22"/>
        </w:rPr>
      </w:pPr>
      <w:r w:rsidRPr="00E06726">
        <w:rPr>
          <w:spacing w:val="1"/>
          <w:sz w:val="22"/>
          <w:szCs w:val="22"/>
        </w:rPr>
        <w:t>3</w:t>
      </w:r>
      <w:r w:rsidRPr="00E06726">
        <w:rPr>
          <w:sz w:val="22"/>
          <w:szCs w:val="22"/>
        </w:rPr>
        <w:t>.</w:t>
      </w:r>
      <w:r w:rsidRPr="00E06726">
        <w:rPr>
          <w:spacing w:val="48"/>
          <w:sz w:val="22"/>
          <w:szCs w:val="22"/>
        </w:rPr>
        <w:t xml:space="preserve"> </w:t>
      </w:r>
      <w:r w:rsidRPr="00E06726">
        <w:rPr>
          <w:spacing w:val="2"/>
          <w:sz w:val="22"/>
          <w:szCs w:val="22"/>
        </w:rPr>
        <w:t>P</w:t>
      </w:r>
      <w:r w:rsidRPr="00E06726">
        <w:rPr>
          <w:sz w:val="22"/>
          <w:szCs w:val="22"/>
        </w:rPr>
        <w:t>i</w:t>
      </w:r>
      <w:r w:rsidRPr="00E06726">
        <w:rPr>
          <w:spacing w:val="1"/>
          <w:sz w:val="22"/>
          <w:szCs w:val="22"/>
        </w:rPr>
        <w:t>p</w:t>
      </w:r>
      <w:r w:rsidRPr="00E06726">
        <w:rPr>
          <w:sz w:val="22"/>
          <w:szCs w:val="22"/>
        </w:rPr>
        <w:t>i</w:t>
      </w:r>
      <w:r w:rsidRPr="00E06726">
        <w:rPr>
          <w:spacing w:val="-1"/>
          <w:sz w:val="22"/>
          <w:szCs w:val="22"/>
        </w:rPr>
        <w:t>n</w:t>
      </w:r>
      <w:r w:rsidRPr="00E06726">
        <w:rPr>
          <w:sz w:val="22"/>
          <w:szCs w:val="22"/>
        </w:rPr>
        <w:t>g</w:t>
      </w:r>
      <w:r w:rsidRPr="00E06726">
        <w:rPr>
          <w:spacing w:val="-6"/>
          <w:sz w:val="22"/>
          <w:szCs w:val="22"/>
        </w:rPr>
        <w:t xml:space="preserve"> </w:t>
      </w:r>
      <w:r w:rsidRPr="00E06726">
        <w:rPr>
          <w:spacing w:val="2"/>
          <w:sz w:val="22"/>
          <w:szCs w:val="22"/>
        </w:rPr>
        <w:t>s</w:t>
      </w:r>
      <w:r w:rsidRPr="00E06726">
        <w:rPr>
          <w:spacing w:val="-1"/>
          <w:sz w:val="22"/>
          <w:szCs w:val="22"/>
        </w:rPr>
        <w:t>ys</w:t>
      </w:r>
      <w:r w:rsidRPr="00E06726">
        <w:rPr>
          <w:sz w:val="22"/>
          <w:szCs w:val="22"/>
        </w:rPr>
        <w:t>t</w:t>
      </w:r>
      <w:r w:rsidRPr="00E06726">
        <w:rPr>
          <w:spacing w:val="2"/>
          <w:sz w:val="22"/>
          <w:szCs w:val="22"/>
        </w:rPr>
        <w:t>e</w:t>
      </w:r>
      <w:r w:rsidRPr="00E06726">
        <w:rPr>
          <w:spacing w:val="-1"/>
          <w:sz w:val="22"/>
          <w:szCs w:val="22"/>
        </w:rPr>
        <w:t>m</w:t>
      </w:r>
      <w:r w:rsidRPr="00E06726">
        <w:rPr>
          <w:sz w:val="22"/>
          <w:szCs w:val="22"/>
        </w:rPr>
        <w:t>,</w:t>
      </w:r>
      <w:r w:rsidRPr="00E06726">
        <w:rPr>
          <w:spacing w:val="-5"/>
          <w:sz w:val="22"/>
          <w:szCs w:val="22"/>
        </w:rPr>
        <w:t xml:space="preserve"> </w:t>
      </w:r>
      <w:r w:rsidRPr="00E06726">
        <w:rPr>
          <w:sz w:val="22"/>
          <w:szCs w:val="22"/>
        </w:rPr>
        <w:t>i</w:t>
      </w:r>
      <w:r w:rsidRPr="00E06726">
        <w:rPr>
          <w:spacing w:val="-1"/>
          <w:sz w:val="22"/>
          <w:szCs w:val="22"/>
        </w:rPr>
        <w:t>n</w:t>
      </w:r>
      <w:r w:rsidRPr="00E06726">
        <w:rPr>
          <w:sz w:val="22"/>
          <w:szCs w:val="22"/>
        </w:rPr>
        <w:t>c</w:t>
      </w:r>
      <w:r w:rsidRPr="00E06726">
        <w:rPr>
          <w:spacing w:val="2"/>
          <w:sz w:val="22"/>
          <w:szCs w:val="22"/>
        </w:rPr>
        <w:t>l</w:t>
      </w:r>
      <w:r w:rsidRPr="00E06726">
        <w:rPr>
          <w:spacing w:val="-1"/>
          <w:sz w:val="22"/>
          <w:szCs w:val="22"/>
        </w:rPr>
        <w:t>u</w:t>
      </w:r>
      <w:r w:rsidRPr="00E06726">
        <w:rPr>
          <w:spacing w:val="1"/>
          <w:sz w:val="22"/>
          <w:szCs w:val="22"/>
        </w:rPr>
        <w:t>d</w:t>
      </w:r>
      <w:r w:rsidRPr="00E06726">
        <w:rPr>
          <w:spacing w:val="2"/>
          <w:sz w:val="22"/>
          <w:szCs w:val="22"/>
        </w:rPr>
        <w:t>i</w:t>
      </w:r>
      <w:r w:rsidRPr="00E06726">
        <w:rPr>
          <w:spacing w:val="-1"/>
          <w:sz w:val="22"/>
          <w:szCs w:val="22"/>
        </w:rPr>
        <w:t>n</w:t>
      </w:r>
      <w:r w:rsidRPr="00E06726">
        <w:rPr>
          <w:sz w:val="22"/>
          <w:szCs w:val="22"/>
        </w:rPr>
        <w:t>g</w:t>
      </w:r>
      <w:r w:rsidRPr="00E06726">
        <w:rPr>
          <w:spacing w:val="-7"/>
          <w:sz w:val="22"/>
          <w:szCs w:val="22"/>
        </w:rPr>
        <w:t xml:space="preserve"> </w:t>
      </w:r>
      <w:r w:rsidRPr="00E06726">
        <w:rPr>
          <w:spacing w:val="-1"/>
          <w:sz w:val="22"/>
          <w:szCs w:val="22"/>
        </w:rPr>
        <w:t>v</w:t>
      </w:r>
      <w:r w:rsidRPr="00E06726">
        <w:rPr>
          <w:sz w:val="22"/>
          <w:szCs w:val="22"/>
        </w:rPr>
        <w:t>al</w:t>
      </w:r>
      <w:r w:rsidRPr="00E06726">
        <w:rPr>
          <w:spacing w:val="-1"/>
          <w:sz w:val="22"/>
          <w:szCs w:val="22"/>
        </w:rPr>
        <w:t>v</w:t>
      </w:r>
      <w:r w:rsidRPr="00E06726">
        <w:rPr>
          <w:spacing w:val="3"/>
          <w:sz w:val="22"/>
          <w:szCs w:val="22"/>
        </w:rPr>
        <w:t>e</w:t>
      </w:r>
      <w:r w:rsidRPr="00E06726">
        <w:rPr>
          <w:spacing w:val="-1"/>
          <w:sz w:val="22"/>
          <w:szCs w:val="22"/>
        </w:rPr>
        <w:t>s</w:t>
      </w:r>
      <w:r w:rsidRPr="00E06726">
        <w:rPr>
          <w:sz w:val="22"/>
          <w:szCs w:val="22"/>
        </w:rPr>
        <w:t xml:space="preserve">.            </w:t>
      </w:r>
      <w:r>
        <w:rPr>
          <w:sz w:val="22"/>
          <w:szCs w:val="22"/>
        </w:rPr>
        <w:t xml:space="preserve"> </w:t>
      </w:r>
      <w:r w:rsidRPr="00E06726">
        <w:rPr>
          <w:sz w:val="22"/>
          <w:szCs w:val="22"/>
        </w:rPr>
        <w:t xml:space="preserve">        </w:t>
      </w:r>
      <w:r w:rsidRPr="00E06726">
        <w:rPr>
          <w:spacing w:val="5"/>
          <w:sz w:val="22"/>
          <w:szCs w:val="22"/>
        </w:rPr>
        <w:t xml:space="preserve"> </w:t>
      </w:r>
      <w:r w:rsidRPr="00E06726">
        <w:rPr>
          <w:spacing w:val="1"/>
          <w:sz w:val="22"/>
          <w:szCs w:val="22"/>
        </w:rPr>
        <w:t>6</w:t>
      </w:r>
      <w:r w:rsidRPr="00E06726">
        <w:rPr>
          <w:sz w:val="22"/>
          <w:szCs w:val="22"/>
        </w:rPr>
        <w:t>.</w:t>
      </w:r>
      <w:r w:rsidRPr="00E06726">
        <w:rPr>
          <w:spacing w:val="49"/>
          <w:sz w:val="22"/>
          <w:szCs w:val="22"/>
        </w:rPr>
        <w:t xml:space="preserve"> </w:t>
      </w:r>
      <w:r w:rsidRPr="00E06726">
        <w:rPr>
          <w:sz w:val="22"/>
          <w:szCs w:val="22"/>
        </w:rPr>
        <w:t>S</w:t>
      </w:r>
      <w:r w:rsidRPr="00E06726">
        <w:rPr>
          <w:spacing w:val="-2"/>
          <w:sz w:val="22"/>
          <w:szCs w:val="22"/>
        </w:rPr>
        <w:t>u</w:t>
      </w:r>
      <w:r w:rsidRPr="00E06726">
        <w:rPr>
          <w:spacing w:val="1"/>
          <w:sz w:val="22"/>
          <w:szCs w:val="22"/>
        </w:rPr>
        <w:t>b</w:t>
      </w:r>
      <w:r w:rsidRPr="00E06726">
        <w:rPr>
          <w:spacing w:val="-1"/>
          <w:sz w:val="22"/>
          <w:szCs w:val="22"/>
        </w:rPr>
        <w:t>s</w:t>
      </w:r>
      <w:r w:rsidRPr="00E06726">
        <w:rPr>
          <w:sz w:val="22"/>
          <w:szCs w:val="22"/>
        </w:rPr>
        <w:t>tr</w:t>
      </w:r>
      <w:r w:rsidRPr="00E06726">
        <w:rPr>
          <w:spacing w:val="-1"/>
          <w:sz w:val="22"/>
          <w:szCs w:val="22"/>
        </w:rPr>
        <w:t>u</w:t>
      </w:r>
      <w:r w:rsidRPr="00E06726">
        <w:rPr>
          <w:sz w:val="22"/>
          <w:szCs w:val="22"/>
        </w:rPr>
        <w:t>ct</w:t>
      </w:r>
      <w:r w:rsidRPr="00E06726">
        <w:rPr>
          <w:spacing w:val="-1"/>
          <w:sz w:val="22"/>
          <w:szCs w:val="22"/>
        </w:rPr>
        <w:t>u</w:t>
      </w:r>
      <w:r w:rsidRPr="00E06726">
        <w:rPr>
          <w:spacing w:val="1"/>
          <w:sz w:val="22"/>
          <w:szCs w:val="22"/>
        </w:rPr>
        <w:t>r</w:t>
      </w:r>
      <w:r w:rsidRPr="00E06726">
        <w:rPr>
          <w:spacing w:val="3"/>
          <w:sz w:val="22"/>
          <w:szCs w:val="22"/>
        </w:rPr>
        <w:t>e</w:t>
      </w:r>
      <w:r w:rsidRPr="00E06726">
        <w:rPr>
          <w:sz w:val="22"/>
          <w:szCs w:val="22"/>
        </w:rPr>
        <w:t>s</w:t>
      </w:r>
      <w:r w:rsidRPr="00E06726">
        <w:rPr>
          <w:spacing w:val="-11"/>
          <w:sz w:val="22"/>
          <w:szCs w:val="22"/>
        </w:rPr>
        <w:t xml:space="preserve"> </w:t>
      </w:r>
      <w:r w:rsidRPr="00E06726">
        <w:rPr>
          <w:sz w:val="22"/>
          <w:szCs w:val="22"/>
        </w:rPr>
        <w:t>a</w:t>
      </w:r>
      <w:r w:rsidRPr="00E06726">
        <w:rPr>
          <w:spacing w:val="-1"/>
          <w:sz w:val="22"/>
          <w:szCs w:val="22"/>
        </w:rPr>
        <w:t>n</w:t>
      </w:r>
      <w:r w:rsidRPr="00E06726">
        <w:rPr>
          <w:sz w:val="22"/>
          <w:szCs w:val="22"/>
        </w:rPr>
        <w:t>d</w:t>
      </w:r>
      <w:r w:rsidRPr="00E06726">
        <w:rPr>
          <w:spacing w:val="-2"/>
          <w:sz w:val="22"/>
          <w:szCs w:val="22"/>
        </w:rPr>
        <w:t xml:space="preserve"> </w:t>
      </w:r>
      <w:r w:rsidRPr="00B304E2">
        <w:rPr>
          <w:spacing w:val="-1"/>
          <w:sz w:val="22"/>
          <w:szCs w:val="22"/>
        </w:rPr>
        <w:t>s</w:t>
      </w:r>
      <w:r w:rsidRPr="00E06726">
        <w:rPr>
          <w:spacing w:val="-1"/>
          <w:sz w:val="22"/>
          <w:szCs w:val="22"/>
        </w:rPr>
        <w:t>u</w:t>
      </w:r>
      <w:r w:rsidRPr="00B304E2">
        <w:rPr>
          <w:spacing w:val="-1"/>
          <w:sz w:val="22"/>
          <w:szCs w:val="22"/>
        </w:rPr>
        <w:t>pport</w:t>
      </w:r>
      <w:r w:rsidRPr="00E06726">
        <w:rPr>
          <w:spacing w:val="-1"/>
          <w:sz w:val="22"/>
          <w:szCs w:val="22"/>
        </w:rPr>
        <w:t>s</w:t>
      </w:r>
      <w:r w:rsidRPr="00B304E2">
        <w:rPr>
          <w:spacing w:val="-1"/>
          <w:sz w:val="22"/>
          <w:szCs w:val="22"/>
        </w:rPr>
        <w:t xml:space="preserve">. </w:t>
      </w:r>
    </w:p>
    <w:p w:rsidR="00275235" w:rsidRPr="00B304E2" w:rsidRDefault="00275235" w:rsidP="00275235">
      <w:pPr>
        <w:ind w:firstLine="360"/>
        <w:rPr>
          <w:spacing w:val="-1"/>
          <w:sz w:val="22"/>
          <w:szCs w:val="22"/>
        </w:rPr>
      </w:pPr>
      <w:r w:rsidRPr="00B304E2">
        <w:rPr>
          <w:spacing w:val="-1"/>
          <w:sz w:val="22"/>
          <w:szCs w:val="22"/>
        </w:rPr>
        <w:lastRenderedPageBreak/>
        <w:t>Sedime</w:t>
      </w:r>
      <w:r w:rsidRPr="00E06726">
        <w:rPr>
          <w:spacing w:val="-1"/>
          <w:sz w:val="22"/>
          <w:szCs w:val="22"/>
        </w:rPr>
        <w:t>n</w:t>
      </w:r>
      <w:r w:rsidRPr="00B304E2">
        <w:rPr>
          <w:spacing w:val="-1"/>
          <w:sz w:val="22"/>
          <w:szCs w:val="22"/>
        </w:rPr>
        <w:t>tation or</w:t>
      </w:r>
      <w:r w:rsidRPr="00E06726">
        <w:rPr>
          <w:spacing w:val="-1"/>
          <w:sz w:val="22"/>
          <w:szCs w:val="22"/>
        </w:rPr>
        <w:t xml:space="preserve"> C</w:t>
      </w:r>
      <w:r w:rsidRPr="00B304E2">
        <w:rPr>
          <w:spacing w:val="-1"/>
          <w:sz w:val="22"/>
          <w:szCs w:val="22"/>
        </w:rPr>
        <w:t>oag</w:t>
      </w:r>
      <w:r w:rsidRPr="00E06726">
        <w:rPr>
          <w:spacing w:val="-1"/>
          <w:sz w:val="22"/>
          <w:szCs w:val="22"/>
        </w:rPr>
        <w:t>u</w:t>
      </w:r>
      <w:r w:rsidRPr="00B304E2">
        <w:rPr>
          <w:spacing w:val="-1"/>
          <w:sz w:val="22"/>
          <w:szCs w:val="22"/>
        </w:rPr>
        <w:t>lation Basin:</w:t>
      </w:r>
    </w:p>
    <w:p w:rsidR="00275235" w:rsidRPr="00E06726" w:rsidRDefault="00275235" w:rsidP="00275235">
      <w:pPr>
        <w:ind w:left="613"/>
        <w:rPr>
          <w:sz w:val="22"/>
          <w:szCs w:val="22"/>
        </w:rPr>
      </w:pPr>
      <w:r w:rsidRPr="00E06726">
        <w:rPr>
          <w:spacing w:val="1"/>
          <w:position w:val="-1"/>
          <w:sz w:val="22"/>
          <w:szCs w:val="22"/>
        </w:rPr>
        <w:t>1</w:t>
      </w:r>
      <w:r w:rsidRPr="00E06726">
        <w:rPr>
          <w:position w:val="-1"/>
          <w:sz w:val="22"/>
          <w:szCs w:val="22"/>
        </w:rPr>
        <w:t>.</w:t>
      </w:r>
      <w:r w:rsidRPr="00E06726">
        <w:rPr>
          <w:spacing w:val="48"/>
          <w:position w:val="-1"/>
          <w:sz w:val="22"/>
          <w:szCs w:val="22"/>
        </w:rPr>
        <w:t xml:space="preserve"> </w:t>
      </w:r>
      <w:r w:rsidRPr="00E06726">
        <w:rPr>
          <w:spacing w:val="1"/>
          <w:position w:val="-1"/>
          <w:sz w:val="22"/>
          <w:szCs w:val="22"/>
        </w:rPr>
        <w:t>B</w:t>
      </w:r>
      <w:r w:rsidRPr="00E06726">
        <w:rPr>
          <w:position w:val="-1"/>
          <w:sz w:val="22"/>
          <w:szCs w:val="22"/>
        </w:rPr>
        <w:t>asi</w:t>
      </w:r>
      <w:r w:rsidRPr="00E06726">
        <w:rPr>
          <w:spacing w:val="-2"/>
          <w:position w:val="-1"/>
          <w:sz w:val="22"/>
          <w:szCs w:val="22"/>
        </w:rPr>
        <w:t>n</w:t>
      </w:r>
      <w:r w:rsidRPr="00E06726">
        <w:rPr>
          <w:spacing w:val="-1"/>
          <w:position w:val="-1"/>
          <w:sz w:val="22"/>
          <w:szCs w:val="22"/>
        </w:rPr>
        <w:t>s</w:t>
      </w:r>
      <w:r w:rsidRPr="00E06726">
        <w:rPr>
          <w:position w:val="-1"/>
          <w:sz w:val="22"/>
          <w:szCs w:val="22"/>
        </w:rPr>
        <w:t>.</w:t>
      </w:r>
    </w:p>
    <w:tbl>
      <w:tblPr>
        <w:tblW w:w="0" w:type="auto"/>
        <w:tblInd w:w="573" w:type="dxa"/>
        <w:tblLayout w:type="fixed"/>
        <w:tblCellMar>
          <w:left w:w="0" w:type="dxa"/>
          <w:right w:w="0" w:type="dxa"/>
        </w:tblCellMar>
        <w:tblLook w:val="01E0" w:firstRow="1" w:lastRow="1" w:firstColumn="1" w:lastColumn="1" w:noHBand="0" w:noVBand="0"/>
      </w:tblPr>
      <w:tblGrid>
        <w:gridCol w:w="241"/>
        <w:gridCol w:w="3008"/>
        <w:gridCol w:w="1240"/>
        <w:gridCol w:w="2681"/>
      </w:tblGrid>
      <w:tr w:rsidR="00275235" w:rsidRPr="00E06726" w:rsidTr="00ED6E45">
        <w:trPr>
          <w:trHeight w:hRule="exact" w:val="246"/>
        </w:trPr>
        <w:tc>
          <w:tcPr>
            <w:tcW w:w="241" w:type="dxa"/>
            <w:tcBorders>
              <w:top w:val="nil"/>
              <w:left w:val="nil"/>
              <w:bottom w:val="nil"/>
              <w:right w:val="nil"/>
            </w:tcBorders>
          </w:tcPr>
          <w:p w:rsidR="00275235" w:rsidRPr="00E06726" w:rsidRDefault="00275235" w:rsidP="00ED6E45">
            <w:pPr>
              <w:ind w:left="40"/>
              <w:rPr>
                <w:sz w:val="22"/>
                <w:szCs w:val="22"/>
              </w:rPr>
            </w:pPr>
            <w:r w:rsidRPr="00E06726">
              <w:rPr>
                <w:spacing w:val="1"/>
                <w:sz w:val="22"/>
                <w:szCs w:val="22"/>
              </w:rPr>
              <w:t>2</w:t>
            </w:r>
            <w:r w:rsidRPr="00E06726">
              <w:rPr>
                <w:sz w:val="22"/>
                <w:szCs w:val="22"/>
              </w:rPr>
              <w:t>.</w:t>
            </w:r>
          </w:p>
        </w:tc>
        <w:tc>
          <w:tcPr>
            <w:tcW w:w="3008" w:type="dxa"/>
            <w:tcBorders>
              <w:top w:val="nil"/>
              <w:left w:val="nil"/>
              <w:bottom w:val="nil"/>
              <w:right w:val="nil"/>
            </w:tcBorders>
          </w:tcPr>
          <w:p w:rsidR="00275235" w:rsidRPr="00E06726" w:rsidRDefault="00275235" w:rsidP="00ED6E45">
            <w:pPr>
              <w:ind w:left="50"/>
              <w:rPr>
                <w:sz w:val="22"/>
                <w:szCs w:val="22"/>
              </w:rPr>
            </w:pPr>
            <w:r w:rsidRPr="00E06726">
              <w:rPr>
                <w:spacing w:val="-1"/>
                <w:sz w:val="22"/>
                <w:szCs w:val="22"/>
              </w:rPr>
              <w:t>C</w:t>
            </w:r>
            <w:r w:rsidRPr="00E06726">
              <w:rPr>
                <w:spacing w:val="1"/>
                <w:sz w:val="22"/>
                <w:szCs w:val="22"/>
              </w:rPr>
              <w:t>o</w:t>
            </w:r>
            <w:r w:rsidRPr="00E06726">
              <w:rPr>
                <w:sz w:val="22"/>
                <w:szCs w:val="22"/>
              </w:rPr>
              <w:t>a</w:t>
            </w:r>
            <w:r w:rsidRPr="00E06726">
              <w:rPr>
                <w:spacing w:val="-1"/>
                <w:sz w:val="22"/>
                <w:szCs w:val="22"/>
              </w:rPr>
              <w:t>gu</w:t>
            </w:r>
            <w:r w:rsidRPr="00E06726">
              <w:rPr>
                <w:sz w:val="22"/>
                <w:szCs w:val="22"/>
              </w:rPr>
              <w:t>la</w:t>
            </w:r>
            <w:r w:rsidRPr="00E06726">
              <w:rPr>
                <w:spacing w:val="-1"/>
                <w:sz w:val="22"/>
                <w:szCs w:val="22"/>
              </w:rPr>
              <w:t>n</w:t>
            </w:r>
            <w:r w:rsidRPr="00E06726">
              <w:rPr>
                <w:sz w:val="22"/>
                <w:szCs w:val="22"/>
              </w:rPr>
              <w:t>t</w:t>
            </w:r>
            <w:r w:rsidRPr="00E06726">
              <w:rPr>
                <w:spacing w:val="-6"/>
                <w:sz w:val="22"/>
                <w:szCs w:val="22"/>
              </w:rPr>
              <w:t xml:space="preserve"> </w:t>
            </w:r>
            <w:r w:rsidRPr="00E06726">
              <w:rPr>
                <w:spacing w:val="-1"/>
                <w:sz w:val="22"/>
                <w:szCs w:val="22"/>
              </w:rPr>
              <w:t>s</w:t>
            </w:r>
            <w:r w:rsidRPr="00E06726">
              <w:rPr>
                <w:sz w:val="22"/>
                <w:szCs w:val="22"/>
              </w:rPr>
              <w:t>t</w:t>
            </w:r>
            <w:r w:rsidRPr="00E06726">
              <w:rPr>
                <w:spacing w:val="1"/>
                <w:sz w:val="22"/>
                <w:szCs w:val="22"/>
              </w:rPr>
              <w:t>or</w:t>
            </w:r>
            <w:r w:rsidRPr="00E06726">
              <w:rPr>
                <w:sz w:val="22"/>
                <w:szCs w:val="22"/>
              </w:rPr>
              <w:t>a</w:t>
            </w:r>
            <w:r w:rsidRPr="00E06726">
              <w:rPr>
                <w:spacing w:val="-1"/>
                <w:sz w:val="22"/>
                <w:szCs w:val="22"/>
              </w:rPr>
              <w:t>g</w:t>
            </w:r>
            <w:r w:rsidRPr="00E06726">
              <w:rPr>
                <w:sz w:val="22"/>
                <w:szCs w:val="22"/>
              </w:rPr>
              <w:t>e</w:t>
            </w:r>
            <w:r w:rsidRPr="00E06726">
              <w:rPr>
                <w:spacing w:val="-5"/>
                <w:sz w:val="22"/>
                <w:szCs w:val="22"/>
              </w:rPr>
              <w:t xml:space="preserve"> </w:t>
            </w:r>
            <w:r w:rsidRPr="00E06726">
              <w:rPr>
                <w:sz w:val="22"/>
                <w:szCs w:val="22"/>
              </w:rPr>
              <w:t>t</w:t>
            </w:r>
            <w:r w:rsidRPr="00E06726">
              <w:rPr>
                <w:spacing w:val="2"/>
                <w:sz w:val="22"/>
                <w:szCs w:val="22"/>
              </w:rPr>
              <w:t>a</w:t>
            </w:r>
            <w:r w:rsidRPr="00E06726">
              <w:rPr>
                <w:spacing w:val="-1"/>
                <w:sz w:val="22"/>
                <w:szCs w:val="22"/>
              </w:rPr>
              <w:t>n</w:t>
            </w:r>
            <w:r w:rsidRPr="00E06726">
              <w:rPr>
                <w:spacing w:val="1"/>
                <w:sz w:val="22"/>
                <w:szCs w:val="22"/>
              </w:rPr>
              <w:t>k</w:t>
            </w:r>
            <w:r w:rsidRPr="00E06726">
              <w:rPr>
                <w:sz w:val="22"/>
                <w:szCs w:val="22"/>
              </w:rPr>
              <w:t>s</w:t>
            </w:r>
          </w:p>
        </w:tc>
        <w:tc>
          <w:tcPr>
            <w:tcW w:w="1240" w:type="dxa"/>
            <w:tcBorders>
              <w:top w:val="nil"/>
              <w:left w:val="nil"/>
              <w:bottom w:val="nil"/>
              <w:right w:val="nil"/>
            </w:tcBorders>
          </w:tcPr>
          <w:p w:rsidR="00275235" w:rsidRPr="00E06726" w:rsidRDefault="00275235" w:rsidP="00ED6E45">
            <w:pPr>
              <w:ind w:right="49"/>
              <w:jc w:val="right"/>
              <w:rPr>
                <w:sz w:val="22"/>
                <w:szCs w:val="22"/>
              </w:rPr>
            </w:pPr>
            <w:r w:rsidRPr="00E06726">
              <w:rPr>
                <w:spacing w:val="1"/>
                <w:w w:val="99"/>
                <w:sz w:val="22"/>
                <w:szCs w:val="22"/>
              </w:rPr>
              <w:t>6</w:t>
            </w:r>
            <w:r w:rsidRPr="00E06726">
              <w:rPr>
                <w:w w:val="99"/>
                <w:sz w:val="22"/>
                <w:szCs w:val="22"/>
              </w:rPr>
              <w:t>.</w:t>
            </w:r>
          </w:p>
        </w:tc>
        <w:tc>
          <w:tcPr>
            <w:tcW w:w="2681" w:type="dxa"/>
            <w:tcBorders>
              <w:top w:val="nil"/>
              <w:left w:val="nil"/>
              <w:bottom w:val="nil"/>
              <w:right w:val="nil"/>
            </w:tcBorders>
          </w:tcPr>
          <w:p w:rsidR="00275235" w:rsidRPr="00E06726" w:rsidRDefault="00275235" w:rsidP="00ED6E45">
            <w:pPr>
              <w:ind w:left="51"/>
              <w:rPr>
                <w:sz w:val="22"/>
                <w:szCs w:val="22"/>
              </w:rPr>
            </w:pPr>
            <w:r w:rsidRPr="00E06726">
              <w:rPr>
                <w:sz w:val="22"/>
                <w:szCs w:val="22"/>
              </w:rPr>
              <w:t>O</w:t>
            </w:r>
            <w:r w:rsidRPr="00E06726">
              <w:rPr>
                <w:spacing w:val="1"/>
                <w:sz w:val="22"/>
                <w:szCs w:val="22"/>
              </w:rPr>
              <w:t>r</w:t>
            </w:r>
            <w:r w:rsidRPr="00E06726">
              <w:rPr>
                <w:sz w:val="22"/>
                <w:szCs w:val="22"/>
              </w:rPr>
              <w:t>i</w:t>
            </w:r>
            <w:r w:rsidRPr="00E06726">
              <w:rPr>
                <w:spacing w:val="-2"/>
                <w:sz w:val="22"/>
                <w:szCs w:val="22"/>
              </w:rPr>
              <w:t>f</w:t>
            </w:r>
            <w:r w:rsidRPr="00E06726">
              <w:rPr>
                <w:sz w:val="22"/>
                <w:szCs w:val="22"/>
              </w:rPr>
              <w:t>ice</w:t>
            </w:r>
            <w:r w:rsidRPr="00E06726">
              <w:rPr>
                <w:spacing w:val="-5"/>
                <w:sz w:val="22"/>
                <w:szCs w:val="22"/>
              </w:rPr>
              <w:t xml:space="preserve"> </w:t>
            </w:r>
            <w:r w:rsidRPr="00E06726">
              <w:rPr>
                <w:spacing w:val="1"/>
                <w:sz w:val="22"/>
                <w:szCs w:val="22"/>
              </w:rPr>
              <w:t>d</w:t>
            </w:r>
            <w:r w:rsidRPr="00E06726">
              <w:rPr>
                <w:sz w:val="22"/>
                <w:szCs w:val="22"/>
              </w:rPr>
              <w:t>e</w:t>
            </w:r>
            <w:r w:rsidRPr="00E06726">
              <w:rPr>
                <w:spacing w:val="-1"/>
                <w:sz w:val="22"/>
                <w:szCs w:val="22"/>
              </w:rPr>
              <w:t>v</w:t>
            </w:r>
            <w:r w:rsidRPr="00E06726">
              <w:rPr>
                <w:sz w:val="22"/>
                <w:szCs w:val="22"/>
              </w:rPr>
              <w:t>ices.</w:t>
            </w:r>
          </w:p>
        </w:tc>
      </w:tr>
      <w:tr w:rsidR="00275235" w:rsidRPr="00E06726" w:rsidTr="00ED6E45">
        <w:trPr>
          <w:trHeight w:hRule="exact" w:val="230"/>
        </w:trPr>
        <w:tc>
          <w:tcPr>
            <w:tcW w:w="241" w:type="dxa"/>
            <w:tcBorders>
              <w:top w:val="nil"/>
              <w:left w:val="nil"/>
              <w:bottom w:val="nil"/>
              <w:right w:val="nil"/>
            </w:tcBorders>
          </w:tcPr>
          <w:p w:rsidR="00275235" w:rsidRPr="00E06726" w:rsidRDefault="00275235" w:rsidP="00ED6E45">
            <w:pPr>
              <w:ind w:left="40"/>
              <w:rPr>
                <w:sz w:val="22"/>
                <w:szCs w:val="22"/>
              </w:rPr>
            </w:pPr>
            <w:r w:rsidRPr="00E06726">
              <w:rPr>
                <w:spacing w:val="1"/>
                <w:sz w:val="22"/>
                <w:szCs w:val="22"/>
              </w:rPr>
              <w:t>3</w:t>
            </w:r>
            <w:r w:rsidRPr="00E06726">
              <w:rPr>
                <w:sz w:val="22"/>
                <w:szCs w:val="22"/>
              </w:rPr>
              <w:t>.</w:t>
            </w:r>
          </w:p>
        </w:tc>
        <w:tc>
          <w:tcPr>
            <w:tcW w:w="3008" w:type="dxa"/>
            <w:tcBorders>
              <w:top w:val="nil"/>
              <w:left w:val="nil"/>
              <w:bottom w:val="nil"/>
              <w:right w:val="nil"/>
            </w:tcBorders>
          </w:tcPr>
          <w:p w:rsidR="00275235" w:rsidRPr="00E06726" w:rsidRDefault="00275235" w:rsidP="00ED6E45">
            <w:pPr>
              <w:ind w:left="50"/>
              <w:rPr>
                <w:sz w:val="22"/>
                <w:szCs w:val="22"/>
              </w:rPr>
            </w:pPr>
            <w:r w:rsidRPr="00E06726">
              <w:rPr>
                <w:sz w:val="22"/>
                <w:szCs w:val="22"/>
              </w:rPr>
              <w:t>Fee</w:t>
            </w:r>
            <w:r w:rsidRPr="00E06726">
              <w:rPr>
                <w:spacing w:val="1"/>
                <w:sz w:val="22"/>
                <w:szCs w:val="22"/>
              </w:rPr>
              <w:t>d</w:t>
            </w:r>
            <w:r w:rsidRPr="00E06726">
              <w:rPr>
                <w:sz w:val="22"/>
                <w:szCs w:val="22"/>
              </w:rPr>
              <w:t>er</w:t>
            </w:r>
            <w:r w:rsidRPr="00E06726">
              <w:rPr>
                <w:spacing w:val="-6"/>
                <w:sz w:val="22"/>
                <w:szCs w:val="22"/>
              </w:rPr>
              <w:t xml:space="preserve"> </w:t>
            </w:r>
            <w:r w:rsidRPr="00E06726">
              <w:rPr>
                <w:sz w:val="22"/>
                <w:szCs w:val="22"/>
              </w:rPr>
              <w:t>e</w:t>
            </w:r>
            <w:r w:rsidRPr="00E06726">
              <w:rPr>
                <w:spacing w:val="1"/>
                <w:sz w:val="22"/>
                <w:szCs w:val="22"/>
              </w:rPr>
              <w:t>q</w:t>
            </w:r>
            <w:r w:rsidRPr="00E06726">
              <w:rPr>
                <w:spacing w:val="-1"/>
                <w:sz w:val="22"/>
                <w:szCs w:val="22"/>
              </w:rPr>
              <w:t>u</w:t>
            </w:r>
            <w:r w:rsidRPr="00E06726">
              <w:rPr>
                <w:sz w:val="22"/>
                <w:szCs w:val="22"/>
              </w:rPr>
              <w:t>i</w:t>
            </w:r>
            <w:r w:rsidRPr="00E06726">
              <w:rPr>
                <w:spacing w:val="1"/>
                <w:sz w:val="22"/>
                <w:szCs w:val="22"/>
              </w:rPr>
              <w:t>p</w:t>
            </w:r>
            <w:r w:rsidRPr="00E06726">
              <w:rPr>
                <w:spacing w:val="-4"/>
                <w:sz w:val="22"/>
                <w:szCs w:val="22"/>
              </w:rPr>
              <w:t>m</w:t>
            </w:r>
            <w:r w:rsidRPr="00E06726">
              <w:rPr>
                <w:spacing w:val="3"/>
                <w:sz w:val="22"/>
                <w:szCs w:val="22"/>
              </w:rPr>
              <w:t>e</w:t>
            </w:r>
            <w:r w:rsidRPr="00E06726">
              <w:rPr>
                <w:spacing w:val="-1"/>
                <w:sz w:val="22"/>
                <w:szCs w:val="22"/>
              </w:rPr>
              <w:t>n</w:t>
            </w:r>
            <w:r w:rsidRPr="00E06726">
              <w:rPr>
                <w:sz w:val="22"/>
                <w:szCs w:val="22"/>
              </w:rPr>
              <w:t>t.</w:t>
            </w:r>
          </w:p>
        </w:tc>
        <w:tc>
          <w:tcPr>
            <w:tcW w:w="1240" w:type="dxa"/>
            <w:tcBorders>
              <w:top w:val="nil"/>
              <w:left w:val="nil"/>
              <w:bottom w:val="nil"/>
              <w:right w:val="nil"/>
            </w:tcBorders>
          </w:tcPr>
          <w:p w:rsidR="00275235" w:rsidRPr="00E06726" w:rsidRDefault="00275235" w:rsidP="00ED6E45">
            <w:pPr>
              <w:ind w:right="49"/>
              <w:jc w:val="right"/>
              <w:rPr>
                <w:sz w:val="22"/>
                <w:szCs w:val="22"/>
              </w:rPr>
            </w:pPr>
            <w:r w:rsidRPr="00E06726">
              <w:rPr>
                <w:spacing w:val="1"/>
                <w:w w:val="99"/>
                <w:sz w:val="22"/>
                <w:szCs w:val="22"/>
              </w:rPr>
              <w:t>7</w:t>
            </w:r>
            <w:r w:rsidRPr="00E06726">
              <w:rPr>
                <w:w w:val="99"/>
                <w:sz w:val="22"/>
                <w:szCs w:val="22"/>
              </w:rPr>
              <w:t>.</w:t>
            </w:r>
          </w:p>
        </w:tc>
        <w:tc>
          <w:tcPr>
            <w:tcW w:w="2681" w:type="dxa"/>
            <w:tcBorders>
              <w:top w:val="nil"/>
              <w:left w:val="nil"/>
              <w:bottom w:val="nil"/>
              <w:right w:val="nil"/>
            </w:tcBorders>
          </w:tcPr>
          <w:p w:rsidR="00275235" w:rsidRPr="00E06726" w:rsidRDefault="00275235" w:rsidP="00ED6E45">
            <w:pPr>
              <w:ind w:left="49"/>
              <w:rPr>
                <w:sz w:val="22"/>
                <w:szCs w:val="22"/>
              </w:rPr>
            </w:pPr>
            <w:r w:rsidRPr="00E06726">
              <w:rPr>
                <w:spacing w:val="2"/>
                <w:sz w:val="22"/>
                <w:szCs w:val="22"/>
              </w:rPr>
              <w:t>P</w:t>
            </w:r>
            <w:r w:rsidRPr="00E06726">
              <w:rPr>
                <w:sz w:val="22"/>
                <w:szCs w:val="22"/>
              </w:rPr>
              <w:t>i</w:t>
            </w:r>
            <w:r w:rsidRPr="00E06726">
              <w:rPr>
                <w:spacing w:val="1"/>
                <w:sz w:val="22"/>
                <w:szCs w:val="22"/>
              </w:rPr>
              <w:t>p</w:t>
            </w:r>
            <w:r w:rsidRPr="00E06726">
              <w:rPr>
                <w:sz w:val="22"/>
                <w:szCs w:val="22"/>
              </w:rPr>
              <w:t>i</w:t>
            </w:r>
            <w:r w:rsidRPr="00E06726">
              <w:rPr>
                <w:spacing w:val="-1"/>
                <w:sz w:val="22"/>
                <w:szCs w:val="22"/>
              </w:rPr>
              <w:t>n</w:t>
            </w:r>
            <w:r w:rsidRPr="00E06726">
              <w:rPr>
                <w:sz w:val="22"/>
                <w:szCs w:val="22"/>
              </w:rPr>
              <w:t>g</w:t>
            </w:r>
            <w:r w:rsidRPr="00E06726">
              <w:rPr>
                <w:spacing w:val="-6"/>
                <w:sz w:val="22"/>
                <w:szCs w:val="22"/>
              </w:rPr>
              <w:t xml:space="preserve"> </w:t>
            </w:r>
            <w:r w:rsidRPr="00E06726">
              <w:rPr>
                <w:spacing w:val="2"/>
                <w:sz w:val="22"/>
                <w:szCs w:val="22"/>
              </w:rPr>
              <w:t>s</w:t>
            </w:r>
            <w:r w:rsidRPr="00E06726">
              <w:rPr>
                <w:spacing w:val="-1"/>
                <w:sz w:val="22"/>
                <w:szCs w:val="22"/>
              </w:rPr>
              <w:t>ys</w:t>
            </w:r>
            <w:r w:rsidRPr="00E06726">
              <w:rPr>
                <w:sz w:val="22"/>
                <w:szCs w:val="22"/>
              </w:rPr>
              <w:t>t</w:t>
            </w:r>
            <w:r w:rsidRPr="00E06726">
              <w:rPr>
                <w:spacing w:val="2"/>
                <w:sz w:val="22"/>
                <w:szCs w:val="22"/>
              </w:rPr>
              <w:t>e</w:t>
            </w:r>
            <w:r w:rsidRPr="00E06726">
              <w:rPr>
                <w:spacing w:val="-1"/>
                <w:sz w:val="22"/>
                <w:szCs w:val="22"/>
              </w:rPr>
              <w:t>m</w:t>
            </w:r>
            <w:r w:rsidRPr="00E06726">
              <w:rPr>
                <w:sz w:val="22"/>
                <w:szCs w:val="22"/>
              </w:rPr>
              <w:t>,</w:t>
            </w:r>
            <w:r w:rsidRPr="00E06726">
              <w:rPr>
                <w:spacing w:val="-5"/>
                <w:sz w:val="22"/>
                <w:szCs w:val="22"/>
              </w:rPr>
              <w:t xml:space="preserve"> </w:t>
            </w:r>
            <w:r w:rsidRPr="00E06726">
              <w:rPr>
                <w:sz w:val="22"/>
                <w:szCs w:val="22"/>
              </w:rPr>
              <w:t>i</w:t>
            </w:r>
            <w:r w:rsidRPr="00E06726">
              <w:rPr>
                <w:spacing w:val="-1"/>
                <w:sz w:val="22"/>
                <w:szCs w:val="22"/>
              </w:rPr>
              <w:t>n</w:t>
            </w:r>
            <w:r w:rsidRPr="00E06726">
              <w:rPr>
                <w:sz w:val="22"/>
                <w:szCs w:val="22"/>
              </w:rPr>
              <w:t>c</w:t>
            </w:r>
            <w:r w:rsidRPr="00E06726">
              <w:rPr>
                <w:spacing w:val="2"/>
                <w:sz w:val="22"/>
                <w:szCs w:val="22"/>
              </w:rPr>
              <w:t>l</w:t>
            </w:r>
            <w:r w:rsidRPr="00E06726">
              <w:rPr>
                <w:spacing w:val="-1"/>
                <w:sz w:val="22"/>
                <w:szCs w:val="22"/>
              </w:rPr>
              <w:t>u</w:t>
            </w:r>
            <w:r w:rsidRPr="00E06726">
              <w:rPr>
                <w:spacing w:val="1"/>
                <w:sz w:val="22"/>
                <w:szCs w:val="22"/>
              </w:rPr>
              <w:t>d</w:t>
            </w:r>
            <w:r w:rsidRPr="00E06726">
              <w:rPr>
                <w:spacing w:val="2"/>
                <w:sz w:val="22"/>
                <w:szCs w:val="22"/>
              </w:rPr>
              <w:t>i</w:t>
            </w:r>
            <w:r w:rsidRPr="00E06726">
              <w:rPr>
                <w:spacing w:val="-1"/>
                <w:sz w:val="22"/>
                <w:szCs w:val="22"/>
              </w:rPr>
              <w:t>n</w:t>
            </w:r>
            <w:r w:rsidRPr="00E06726">
              <w:rPr>
                <w:sz w:val="22"/>
                <w:szCs w:val="22"/>
              </w:rPr>
              <w:t>g</w:t>
            </w:r>
            <w:r w:rsidRPr="00E06726">
              <w:rPr>
                <w:spacing w:val="-4"/>
                <w:sz w:val="22"/>
                <w:szCs w:val="22"/>
              </w:rPr>
              <w:t xml:space="preserve"> </w:t>
            </w:r>
            <w:r w:rsidRPr="00E06726">
              <w:rPr>
                <w:spacing w:val="-1"/>
                <w:sz w:val="22"/>
                <w:szCs w:val="22"/>
              </w:rPr>
              <w:t>v</w:t>
            </w:r>
            <w:r w:rsidRPr="00E06726">
              <w:rPr>
                <w:sz w:val="22"/>
                <w:szCs w:val="22"/>
              </w:rPr>
              <w:t>al</w:t>
            </w:r>
            <w:r w:rsidRPr="00E06726">
              <w:rPr>
                <w:spacing w:val="-1"/>
                <w:sz w:val="22"/>
                <w:szCs w:val="22"/>
              </w:rPr>
              <w:t>v</w:t>
            </w:r>
            <w:r w:rsidRPr="00E06726">
              <w:rPr>
                <w:spacing w:val="3"/>
                <w:sz w:val="22"/>
                <w:szCs w:val="22"/>
              </w:rPr>
              <w:t>e</w:t>
            </w:r>
            <w:r w:rsidRPr="00E06726">
              <w:rPr>
                <w:spacing w:val="-1"/>
                <w:sz w:val="22"/>
                <w:szCs w:val="22"/>
              </w:rPr>
              <w:t>s</w:t>
            </w:r>
            <w:r w:rsidRPr="00E06726">
              <w:rPr>
                <w:sz w:val="22"/>
                <w:szCs w:val="22"/>
              </w:rPr>
              <w:t>.</w:t>
            </w:r>
          </w:p>
        </w:tc>
      </w:tr>
      <w:tr w:rsidR="00275235" w:rsidRPr="00E06726" w:rsidTr="00ED6E45">
        <w:trPr>
          <w:trHeight w:hRule="exact" w:val="230"/>
        </w:trPr>
        <w:tc>
          <w:tcPr>
            <w:tcW w:w="241" w:type="dxa"/>
            <w:tcBorders>
              <w:top w:val="nil"/>
              <w:left w:val="nil"/>
              <w:bottom w:val="nil"/>
              <w:right w:val="nil"/>
            </w:tcBorders>
          </w:tcPr>
          <w:p w:rsidR="00275235" w:rsidRPr="00E06726" w:rsidRDefault="00275235" w:rsidP="00ED6E45">
            <w:pPr>
              <w:ind w:left="40"/>
              <w:rPr>
                <w:sz w:val="22"/>
                <w:szCs w:val="22"/>
              </w:rPr>
            </w:pPr>
            <w:r w:rsidRPr="00E06726">
              <w:rPr>
                <w:spacing w:val="1"/>
                <w:sz w:val="22"/>
                <w:szCs w:val="22"/>
              </w:rPr>
              <w:t>4</w:t>
            </w:r>
            <w:r w:rsidRPr="00E06726">
              <w:rPr>
                <w:sz w:val="22"/>
                <w:szCs w:val="22"/>
              </w:rPr>
              <w:t>.</w:t>
            </w:r>
          </w:p>
        </w:tc>
        <w:tc>
          <w:tcPr>
            <w:tcW w:w="3008" w:type="dxa"/>
            <w:tcBorders>
              <w:top w:val="nil"/>
              <w:left w:val="nil"/>
              <w:bottom w:val="nil"/>
              <w:right w:val="nil"/>
            </w:tcBorders>
          </w:tcPr>
          <w:p w:rsidR="00275235" w:rsidRPr="00E06726" w:rsidRDefault="00275235" w:rsidP="00ED6E45">
            <w:pPr>
              <w:ind w:left="50"/>
              <w:rPr>
                <w:sz w:val="22"/>
                <w:szCs w:val="22"/>
              </w:rPr>
            </w:pPr>
            <w:r w:rsidRPr="00E06726">
              <w:rPr>
                <w:spacing w:val="1"/>
                <w:sz w:val="22"/>
                <w:szCs w:val="22"/>
              </w:rPr>
              <w:t>I</w:t>
            </w:r>
            <w:r w:rsidRPr="00E06726">
              <w:rPr>
                <w:spacing w:val="-1"/>
                <w:sz w:val="22"/>
                <w:szCs w:val="22"/>
              </w:rPr>
              <w:t>n</w:t>
            </w:r>
            <w:r w:rsidRPr="00E06726">
              <w:rPr>
                <w:spacing w:val="1"/>
                <w:sz w:val="22"/>
                <w:szCs w:val="22"/>
              </w:rPr>
              <w:t>d</w:t>
            </w:r>
            <w:r w:rsidRPr="00E06726">
              <w:rPr>
                <w:spacing w:val="-1"/>
                <w:sz w:val="22"/>
                <w:szCs w:val="22"/>
              </w:rPr>
              <w:t>us</w:t>
            </w:r>
            <w:r w:rsidRPr="00E06726">
              <w:rPr>
                <w:sz w:val="22"/>
                <w:szCs w:val="22"/>
              </w:rPr>
              <w:t>trial</w:t>
            </w:r>
            <w:r w:rsidRPr="00E06726">
              <w:rPr>
                <w:spacing w:val="-8"/>
                <w:sz w:val="22"/>
                <w:szCs w:val="22"/>
              </w:rPr>
              <w:t xml:space="preserve"> </w:t>
            </w:r>
            <w:r w:rsidRPr="00E06726">
              <w:rPr>
                <w:spacing w:val="1"/>
                <w:sz w:val="22"/>
                <w:szCs w:val="22"/>
              </w:rPr>
              <w:t>r</w:t>
            </w:r>
            <w:r w:rsidRPr="00E06726">
              <w:rPr>
                <w:sz w:val="22"/>
                <w:szCs w:val="22"/>
              </w:rPr>
              <w:t>ail</w:t>
            </w:r>
            <w:r w:rsidRPr="00E06726">
              <w:rPr>
                <w:spacing w:val="1"/>
                <w:sz w:val="22"/>
                <w:szCs w:val="22"/>
              </w:rPr>
              <w:t>ro</w:t>
            </w:r>
            <w:r w:rsidRPr="00E06726">
              <w:rPr>
                <w:sz w:val="22"/>
                <w:szCs w:val="22"/>
              </w:rPr>
              <w:t>a</w:t>
            </w:r>
            <w:r w:rsidRPr="00E06726">
              <w:rPr>
                <w:spacing w:val="1"/>
                <w:sz w:val="22"/>
                <w:szCs w:val="22"/>
              </w:rPr>
              <w:t>d</w:t>
            </w:r>
            <w:r w:rsidRPr="00E06726">
              <w:rPr>
                <w:sz w:val="22"/>
                <w:szCs w:val="22"/>
              </w:rPr>
              <w:t>.</w:t>
            </w:r>
          </w:p>
        </w:tc>
        <w:tc>
          <w:tcPr>
            <w:tcW w:w="1240" w:type="dxa"/>
            <w:tcBorders>
              <w:top w:val="nil"/>
              <w:left w:val="nil"/>
              <w:bottom w:val="nil"/>
              <w:right w:val="nil"/>
            </w:tcBorders>
          </w:tcPr>
          <w:p w:rsidR="00275235" w:rsidRPr="00E06726" w:rsidRDefault="00275235" w:rsidP="00ED6E45">
            <w:pPr>
              <w:ind w:right="49"/>
              <w:jc w:val="right"/>
              <w:rPr>
                <w:sz w:val="22"/>
                <w:szCs w:val="22"/>
              </w:rPr>
            </w:pPr>
            <w:r w:rsidRPr="00E06726">
              <w:rPr>
                <w:spacing w:val="1"/>
                <w:w w:val="99"/>
                <w:sz w:val="22"/>
                <w:szCs w:val="22"/>
              </w:rPr>
              <w:t>8</w:t>
            </w:r>
            <w:r w:rsidRPr="00E06726">
              <w:rPr>
                <w:w w:val="99"/>
                <w:sz w:val="22"/>
                <w:szCs w:val="22"/>
              </w:rPr>
              <w:t>.</w:t>
            </w:r>
          </w:p>
        </w:tc>
        <w:tc>
          <w:tcPr>
            <w:tcW w:w="2681" w:type="dxa"/>
            <w:tcBorders>
              <w:top w:val="nil"/>
              <w:left w:val="nil"/>
              <w:bottom w:val="nil"/>
              <w:right w:val="nil"/>
            </w:tcBorders>
          </w:tcPr>
          <w:p w:rsidR="00275235" w:rsidRPr="00E06726" w:rsidRDefault="00275235" w:rsidP="00ED6E45">
            <w:pPr>
              <w:ind w:left="51"/>
              <w:rPr>
                <w:sz w:val="22"/>
                <w:szCs w:val="22"/>
              </w:rPr>
            </w:pPr>
            <w:r w:rsidRPr="00E06726">
              <w:rPr>
                <w:sz w:val="22"/>
                <w:szCs w:val="22"/>
              </w:rPr>
              <w:t>Sc</w:t>
            </w:r>
            <w:r w:rsidRPr="00E06726">
              <w:rPr>
                <w:spacing w:val="1"/>
                <w:sz w:val="22"/>
                <w:szCs w:val="22"/>
              </w:rPr>
              <w:t>r</w:t>
            </w:r>
            <w:r w:rsidRPr="00E06726">
              <w:rPr>
                <w:sz w:val="22"/>
                <w:szCs w:val="22"/>
              </w:rPr>
              <w:t>e</w:t>
            </w:r>
            <w:r w:rsidRPr="00E06726">
              <w:rPr>
                <w:spacing w:val="1"/>
                <w:sz w:val="22"/>
                <w:szCs w:val="22"/>
              </w:rPr>
              <w:t>e</w:t>
            </w:r>
            <w:r w:rsidRPr="00E06726">
              <w:rPr>
                <w:spacing w:val="-1"/>
                <w:sz w:val="22"/>
                <w:szCs w:val="22"/>
              </w:rPr>
              <w:t>n</w:t>
            </w:r>
            <w:r w:rsidRPr="00E06726">
              <w:rPr>
                <w:sz w:val="22"/>
                <w:szCs w:val="22"/>
              </w:rPr>
              <w:t>s</w:t>
            </w:r>
            <w:r w:rsidRPr="00E06726">
              <w:rPr>
                <w:spacing w:val="-6"/>
                <w:sz w:val="22"/>
                <w:szCs w:val="22"/>
              </w:rPr>
              <w:t xml:space="preserve"> </w:t>
            </w:r>
            <w:r w:rsidRPr="00E06726">
              <w:rPr>
                <w:sz w:val="22"/>
                <w:szCs w:val="22"/>
              </w:rPr>
              <w:t>a</w:t>
            </w:r>
            <w:r w:rsidRPr="00E06726">
              <w:rPr>
                <w:spacing w:val="-1"/>
                <w:sz w:val="22"/>
                <w:szCs w:val="22"/>
              </w:rPr>
              <w:t>n</w:t>
            </w:r>
            <w:r w:rsidRPr="00E06726">
              <w:rPr>
                <w:sz w:val="22"/>
                <w:szCs w:val="22"/>
              </w:rPr>
              <w:t>d</w:t>
            </w:r>
            <w:r w:rsidRPr="00E06726">
              <w:rPr>
                <w:spacing w:val="-2"/>
                <w:sz w:val="22"/>
                <w:szCs w:val="22"/>
              </w:rPr>
              <w:t xml:space="preserve"> </w:t>
            </w:r>
            <w:r w:rsidRPr="00E06726">
              <w:rPr>
                <w:spacing w:val="-1"/>
                <w:sz w:val="22"/>
                <w:szCs w:val="22"/>
              </w:rPr>
              <w:t>h</w:t>
            </w:r>
            <w:r w:rsidRPr="00E06726">
              <w:rPr>
                <w:spacing w:val="1"/>
                <w:sz w:val="22"/>
                <w:szCs w:val="22"/>
              </w:rPr>
              <w:t>o</w:t>
            </w:r>
            <w:r w:rsidRPr="00E06726">
              <w:rPr>
                <w:sz w:val="22"/>
                <w:szCs w:val="22"/>
              </w:rPr>
              <w:t>i</w:t>
            </w:r>
            <w:r w:rsidRPr="00E06726">
              <w:rPr>
                <w:spacing w:val="-1"/>
                <w:sz w:val="22"/>
                <w:szCs w:val="22"/>
              </w:rPr>
              <w:t>s</w:t>
            </w:r>
            <w:r w:rsidRPr="00E06726">
              <w:rPr>
                <w:spacing w:val="2"/>
                <w:sz w:val="22"/>
                <w:szCs w:val="22"/>
              </w:rPr>
              <w:t>t</w:t>
            </w:r>
            <w:r w:rsidRPr="00E06726">
              <w:rPr>
                <w:spacing w:val="-1"/>
                <w:sz w:val="22"/>
                <w:szCs w:val="22"/>
              </w:rPr>
              <w:t>s</w:t>
            </w:r>
            <w:r w:rsidRPr="00E06726">
              <w:rPr>
                <w:sz w:val="22"/>
                <w:szCs w:val="22"/>
              </w:rPr>
              <w:t>.</w:t>
            </w:r>
          </w:p>
        </w:tc>
      </w:tr>
      <w:tr w:rsidR="00275235" w:rsidRPr="00E06726" w:rsidTr="00ED6E45">
        <w:trPr>
          <w:trHeight w:hRule="exact" w:val="315"/>
        </w:trPr>
        <w:tc>
          <w:tcPr>
            <w:tcW w:w="241" w:type="dxa"/>
            <w:tcBorders>
              <w:top w:val="nil"/>
              <w:left w:val="nil"/>
              <w:bottom w:val="nil"/>
              <w:right w:val="nil"/>
            </w:tcBorders>
          </w:tcPr>
          <w:p w:rsidR="00275235" w:rsidRPr="00E06726" w:rsidRDefault="00275235" w:rsidP="00ED6E45">
            <w:pPr>
              <w:ind w:left="40"/>
              <w:rPr>
                <w:sz w:val="22"/>
                <w:szCs w:val="22"/>
              </w:rPr>
            </w:pPr>
            <w:r w:rsidRPr="00E06726">
              <w:rPr>
                <w:spacing w:val="1"/>
                <w:sz w:val="22"/>
                <w:szCs w:val="22"/>
              </w:rPr>
              <w:t>5</w:t>
            </w:r>
            <w:r w:rsidRPr="00E06726">
              <w:rPr>
                <w:sz w:val="22"/>
                <w:szCs w:val="22"/>
              </w:rPr>
              <w:t>.</w:t>
            </w:r>
          </w:p>
        </w:tc>
        <w:tc>
          <w:tcPr>
            <w:tcW w:w="3008" w:type="dxa"/>
            <w:tcBorders>
              <w:top w:val="nil"/>
              <w:left w:val="nil"/>
              <w:bottom w:val="nil"/>
              <w:right w:val="nil"/>
            </w:tcBorders>
          </w:tcPr>
          <w:p w:rsidR="00275235" w:rsidRPr="00E06726" w:rsidRDefault="00275235" w:rsidP="00ED6E45">
            <w:pPr>
              <w:ind w:left="50"/>
              <w:rPr>
                <w:sz w:val="22"/>
                <w:szCs w:val="22"/>
              </w:rPr>
            </w:pPr>
            <w:r w:rsidRPr="00E06726">
              <w:rPr>
                <w:sz w:val="22"/>
                <w:szCs w:val="22"/>
              </w:rPr>
              <w:t>M</w:t>
            </w:r>
            <w:r w:rsidRPr="00E06726">
              <w:rPr>
                <w:spacing w:val="1"/>
                <w:sz w:val="22"/>
                <w:szCs w:val="22"/>
              </w:rPr>
              <w:t>e</w:t>
            </w:r>
            <w:r w:rsidRPr="00E06726">
              <w:rPr>
                <w:sz w:val="22"/>
                <w:szCs w:val="22"/>
              </w:rPr>
              <w:t>c</w:t>
            </w:r>
            <w:r w:rsidRPr="00E06726">
              <w:rPr>
                <w:spacing w:val="-1"/>
                <w:sz w:val="22"/>
                <w:szCs w:val="22"/>
              </w:rPr>
              <w:t>h</w:t>
            </w:r>
            <w:r w:rsidRPr="00E06726">
              <w:rPr>
                <w:sz w:val="22"/>
                <w:szCs w:val="22"/>
              </w:rPr>
              <w:t>a</w:t>
            </w:r>
            <w:r w:rsidRPr="00E06726">
              <w:rPr>
                <w:spacing w:val="-1"/>
                <w:sz w:val="22"/>
                <w:szCs w:val="22"/>
              </w:rPr>
              <w:t>n</w:t>
            </w:r>
            <w:r w:rsidRPr="00E06726">
              <w:rPr>
                <w:sz w:val="22"/>
                <w:szCs w:val="22"/>
              </w:rPr>
              <w:t>ical</w:t>
            </w:r>
            <w:r w:rsidRPr="00E06726">
              <w:rPr>
                <w:spacing w:val="-6"/>
                <w:sz w:val="22"/>
                <w:szCs w:val="22"/>
              </w:rPr>
              <w:t xml:space="preserve"> </w:t>
            </w:r>
            <w:r w:rsidRPr="00E06726">
              <w:rPr>
                <w:spacing w:val="-4"/>
                <w:sz w:val="22"/>
                <w:szCs w:val="22"/>
              </w:rPr>
              <w:t>m</w:t>
            </w:r>
            <w:r w:rsidRPr="00E06726">
              <w:rPr>
                <w:spacing w:val="2"/>
                <w:sz w:val="22"/>
                <w:szCs w:val="22"/>
              </w:rPr>
              <w:t>i</w:t>
            </w:r>
            <w:r w:rsidRPr="00E06726">
              <w:rPr>
                <w:spacing w:val="-1"/>
                <w:sz w:val="22"/>
                <w:szCs w:val="22"/>
              </w:rPr>
              <w:t>x</w:t>
            </w:r>
            <w:r w:rsidRPr="00E06726">
              <w:rPr>
                <w:sz w:val="22"/>
                <w:szCs w:val="22"/>
              </w:rPr>
              <w:t>e</w:t>
            </w:r>
            <w:r w:rsidRPr="00E06726">
              <w:rPr>
                <w:spacing w:val="1"/>
                <w:sz w:val="22"/>
                <w:szCs w:val="22"/>
              </w:rPr>
              <w:t>r</w:t>
            </w:r>
            <w:r w:rsidRPr="00E06726">
              <w:rPr>
                <w:spacing w:val="-1"/>
                <w:sz w:val="22"/>
                <w:szCs w:val="22"/>
              </w:rPr>
              <w:t>s</w:t>
            </w:r>
            <w:r w:rsidRPr="00E06726">
              <w:rPr>
                <w:sz w:val="22"/>
                <w:szCs w:val="22"/>
              </w:rPr>
              <w:t>.</w:t>
            </w:r>
          </w:p>
        </w:tc>
        <w:tc>
          <w:tcPr>
            <w:tcW w:w="1240" w:type="dxa"/>
            <w:tcBorders>
              <w:top w:val="nil"/>
              <w:left w:val="nil"/>
              <w:bottom w:val="nil"/>
              <w:right w:val="nil"/>
            </w:tcBorders>
          </w:tcPr>
          <w:p w:rsidR="00275235" w:rsidRPr="00E06726" w:rsidRDefault="00275235" w:rsidP="00ED6E45">
            <w:pPr>
              <w:ind w:right="49"/>
              <w:jc w:val="right"/>
              <w:rPr>
                <w:sz w:val="22"/>
                <w:szCs w:val="22"/>
              </w:rPr>
            </w:pPr>
            <w:r w:rsidRPr="00E06726">
              <w:rPr>
                <w:spacing w:val="1"/>
                <w:w w:val="99"/>
                <w:sz w:val="22"/>
                <w:szCs w:val="22"/>
              </w:rPr>
              <w:t>9</w:t>
            </w:r>
            <w:r w:rsidRPr="00E06726">
              <w:rPr>
                <w:w w:val="99"/>
                <w:sz w:val="22"/>
                <w:szCs w:val="22"/>
              </w:rPr>
              <w:t>.</w:t>
            </w:r>
          </w:p>
        </w:tc>
        <w:tc>
          <w:tcPr>
            <w:tcW w:w="2681" w:type="dxa"/>
            <w:tcBorders>
              <w:top w:val="nil"/>
              <w:left w:val="nil"/>
              <w:bottom w:val="nil"/>
              <w:right w:val="nil"/>
            </w:tcBorders>
          </w:tcPr>
          <w:p w:rsidR="00275235" w:rsidRPr="00E06726" w:rsidRDefault="00275235" w:rsidP="00ED6E45">
            <w:pPr>
              <w:ind w:left="51"/>
              <w:rPr>
                <w:sz w:val="22"/>
                <w:szCs w:val="22"/>
              </w:rPr>
            </w:pPr>
            <w:r w:rsidRPr="00E06726">
              <w:rPr>
                <w:sz w:val="22"/>
                <w:szCs w:val="22"/>
              </w:rPr>
              <w:t>Sl</w:t>
            </w:r>
            <w:r w:rsidRPr="00E06726">
              <w:rPr>
                <w:spacing w:val="-2"/>
                <w:sz w:val="22"/>
                <w:szCs w:val="22"/>
              </w:rPr>
              <w:t>u</w:t>
            </w:r>
            <w:r w:rsidRPr="00E06726">
              <w:rPr>
                <w:spacing w:val="1"/>
                <w:sz w:val="22"/>
                <w:szCs w:val="22"/>
              </w:rPr>
              <w:t>d</w:t>
            </w:r>
            <w:r w:rsidRPr="00E06726">
              <w:rPr>
                <w:spacing w:val="-1"/>
                <w:sz w:val="22"/>
                <w:szCs w:val="22"/>
              </w:rPr>
              <w:t>g</w:t>
            </w:r>
            <w:r w:rsidRPr="00E06726">
              <w:rPr>
                <w:sz w:val="22"/>
                <w:szCs w:val="22"/>
              </w:rPr>
              <w:t>e</w:t>
            </w:r>
            <w:r w:rsidRPr="00E06726">
              <w:rPr>
                <w:spacing w:val="-5"/>
                <w:sz w:val="22"/>
                <w:szCs w:val="22"/>
              </w:rPr>
              <w:t xml:space="preserve"> </w:t>
            </w:r>
            <w:r w:rsidRPr="00E06726">
              <w:rPr>
                <w:spacing w:val="1"/>
                <w:sz w:val="22"/>
                <w:szCs w:val="22"/>
              </w:rPr>
              <w:t>r</w:t>
            </w:r>
            <w:r w:rsidRPr="00E06726">
              <w:rPr>
                <w:spacing w:val="3"/>
                <w:sz w:val="22"/>
                <w:szCs w:val="22"/>
              </w:rPr>
              <w:t>e</w:t>
            </w:r>
            <w:r w:rsidRPr="00E06726">
              <w:rPr>
                <w:spacing w:val="-4"/>
                <w:sz w:val="22"/>
                <w:szCs w:val="22"/>
              </w:rPr>
              <w:t>m</w:t>
            </w:r>
            <w:r w:rsidRPr="00E06726">
              <w:rPr>
                <w:spacing w:val="1"/>
                <w:sz w:val="22"/>
                <w:szCs w:val="22"/>
              </w:rPr>
              <w:t>o</w:t>
            </w:r>
            <w:r w:rsidRPr="00E06726">
              <w:rPr>
                <w:spacing w:val="-1"/>
                <w:sz w:val="22"/>
                <w:szCs w:val="22"/>
              </w:rPr>
              <w:t>v</w:t>
            </w:r>
            <w:r w:rsidRPr="00E06726">
              <w:rPr>
                <w:sz w:val="22"/>
                <w:szCs w:val="22"/>
              </w:rPr>
              <w:t>al</w:t>
            </w:r>
            <w:r w:rsidRPr="00E06726">
              <w:rPr>
                <w:spacing w:val="-7"/>
                <w:sz w:val="22"/>
                <w:szCs w:val="22"/>
              </w:rPr>
              <w:t xml:space="preserve"> </w:t>
            </w:r>
            <w:r w:rsidRPr="00E06726">
              <w:rPr>
                <w:sz w:val="22"/>
                <w:szCs w:val="22"/>
              </w:rPr>
              <w:t>a</w:t>
            </w:r>
            <w:r w:rsidRPr="00E06726">
              <w:rPr>
                <w:spacing w:val="1"/>
                <w:sz w:val="22"/>
                <w:szCs w:val="22"/>
              </w:rPr>
              <w:t>pp</w:t>
            </w:r>
            <w:r w:rsidRPr="00E06726">
              <w:rPr>
                <w:sz w:val="22"/>
                <w:szCs w:val="22"/>
              </w:rPr>
              <w:t>a</w:t>
            </w:r>
            <w:r w:rsidRPr="00E06726">
              <w:rPr>
                <w:spacing w:val="1"/>
                <w:sz w:val="22"/>
                <w:szCs w:val="22"/>
              </w:rPr>
              <w:t>r</w:t>
            </w:r>
            <w:r w:rsidRPr="00E06726">
              <w:rPr>
                <w:sz w:val="22"/>
                <w:szCs w:val="22"/>
              </w:rPr>
              <w:t>at</w:t>
            </w:r>
            <w:r w:rsidRPr="00E06726">
              <w:rPr>
                <w:spacing w:val="-1"/>
                <w:sz w:val="22"/>
                <w:szCs w:val="22"/>
              </w:rPr>
              <w:t>u</w:t>
            </w:r>
            <w:r w:rsidRPr="00E06726">
              <w:rPr>
                <w:spacing w:val="2"/>
                <w:sz w:val="22"/>
                <w:szCs w:val="22"/>
              </w:rPr>
              <w:t>s</w:t>
            </w:r>
            <w:r w:rsidRPr="00E06726">
              <w:rPr>
                <w:sz w:val="22"/>
                <w:szCs w:val="22"/>
              </w:rPr>
              <w:t>.</w:t>
            </w:r>
          </w:p>
        </w:tc>
      </w:tr>
    </w:tbl>
    <w:p w:rsidR="00275235" w:rsidRPr="00B304E2" w:rsidRDefault="00275235" w:rsidP="00275235">
      <w:pPr>
        <w:ind w:firstLine="360"/>
        <w:rPr>
          <w:spacing w:val="-1"/>
          <w:sz w:val="22"/>
          <w:szCs w:val="22"/>
        </w:rPr>
      </w:pPr>
      <w:r w:rsidRPr="00B304E2">
        <w:rPr>
          <w:spacing w:val="-1"/>
          <w:sz w:val="22"/>
          <w:szCs w:val="22"/>
        </w:rPr>
        <w:t>Softening Plant:</w:t>
      </w:r>
    </w:p>
    <w:tbl>
      <w:tblPr>
        <w:tblW w:w="8517" w:type="dxa"/>
        <w:tblInd w:w="573" w:type="dxa"/>
        <w:tblLayout w:type="fixed"/>
        <w:tblCellMar>
          <w:left w:w="0" w:type="dxa"/>
          <w:right w:w="0" w:type="dxa"/>
        </w:tblCellMar>
        <w:tblLook w:val="01E0" w:firstRow="1" w:lastRow="1" w:firstColumn="1" w:lastColumn="1" w:noHBand="0" w:noVBand="0"/>
      </w:tblPr>
      <w:tblGrid>
        <w:gridCol w:w="240"/>
        <w:gridCol w:w="3957"/>
        <w:gridCol w:w="720"/>
        <w:gridCol w:w="17"/>
        <w:gridCol w:w="3583"/>
      </w:tblGrid>
      <w:tr w:rsidR="00275235" w:rsidRPr="00E06726" w:rsidTr="00ED6E45">
        <w:trPr>
          <w:trHeight w:hRule="exact" w:val="315"/>
        </w:trPr>
        <w:tc>
          <w:tcPr>
            <w:tcW w:w="240" w:type="dxa"/>
            <w:tcBorders>
              <w:top w:val="nil"/>
              <w:left w:val="nil"/>
              <w:bottom w:val="nil"/>
              <w:right w:val="nil"/>
            </w:tcBorders>
          </w:tcPr>
          <w:p w:rsidR="00275235" w:rsidRPr="00E06726" w:rsidRDefault="00275235" w:rsidP="00ED6E45">
            <w:pPr>
              <w:spacing w:before="73"/>
              <w:ind w:left="40"/>
              <w:rPr>
                <w:sz w:val="22"/>
                <w:szCs w:val="22"/>
              </w:rPr>
            </w:pPr>
            <w:r w:rsidRPr="00E06726">
              <w:rPr>
                <w:spacing w:val="1"/>
                <w:sz w:val="22"/>
                <w:szCs w:val="22"/>
              </w:rPr>
              <w:t>1</w:t>
            </w:r>
            <w:r w:rsidRPr="00E06726">
              <w:rPr>
                <w:sz w:val="22"/>
                <w:szCs w:val="22"/>
              </w:rPr>
              <w:t>.</w:t>
            </w:r>
          </w:p>
        </w:tc>
        <w:tc>
          <w:tcPr>
            <w:tcW w:w="3957" w:type="dxa"/>
            <w:tcBorders>
              <w:top w:val="nil"/>
              <w:left w:val="nil"/>
              <w:bottom w:val="nil"/>
              <w:right w:val="nil"/>
            </w:tcBorders>
          </w:tcPr>
          <w:p w:rsidR="00275235" w:rsidRPr="00E06726" w:rsidRDefault="00275235" w:rsidP="00ED6E45">
            <w:pPr>
              <w:spacing w:before="73"/>
              <w:ind w:left="51"/>
              <w:rPr>
                <w:sz w:val="22"/>
                <w:szCs w:val="22"/>
              </w:rPr>
            </w:pPr>
            <w:r w:rsidRPr="00E06726">
              <w:rPr>
                <w:spacing w:val="-1"/>
                <w:sz w:val="22"/>
                <w:szCs w:val="22"/>
              </w:rPr>
              <w:t>C</w:t>
            </w:r>
            <w:r w:rsidRPr="00E06726">
              <w:rPr>
                <w:sz w:val="22"/>
                <w:szCs w:val="22"/>
              </w:rPr>
              <w:t>lear</w:t>
            </w:r>
            <w:r w:rsidRPr="00E06726">
              <w:rPr>
                <w:spacing w:val="-3"/>
                <w:sz w:val="22"/>
                <w:szCs w:val="22"/>
              </w:rPr>
              <w:t xml:space="preserve"> </w:t>
            </w:r>
            <w:r w:rsidRPr="00E06726">
              <w:rPr>
                <w:spacing w:val="-5"/>
                <w:sz w:val="22"/>
                <w:szCs w:val="22"/>
              </w:rPr>
              <w:t>w</w:t>
            </w:r>
            <w:r w:rsidRPr="00E06726">
              <w:rPr>
                <w:sz w:val="22"/>
                <w:szCs w:val="22"/>
              </w:rPr>
              <w:t>ater</w:t>
            </w:r>
            <w:r w:rsidRPr="00E06726">
              <w:rPr>
                <w:spacing w:val="-3"/>
                <w:sz w:val="22"/>
                <w:szCs w:val="22"/>
              </w:rPr>
              <w:t xml:space="preserve"> </w:t>
            </w:r>
            <w:r w:rsidRPr="00E06726">
              <w:rPr>
                <w:spacing w:val="1"/>
                <w:sz w:val="22"/>
                <w:szCs w:val="22"/>
              </w:rPr>
              <w:t>b</w:t>
            </w:r>
            <w:r w:rsidRPr="00E06726">
              <w:rPr>
                <w:sz w:val="22"/>
                <w:szCs w:val="22"/>
              </w:rPr>
              <w:t>as</w:t>
            </w:r>
            <w:r w:rsidRPr="00E06726">
              <w:rPr>
                <w:spacing w:val="2"/>
                <w:sz w:val="22"/>
                <w:szCs w:val="22"/>
              </w:rPr>
              <w:t>i</w:t>
            </w:r>
            <w:r w:rsidRPr="00E06726">
              <w:rPr>
                <w:spacing w:val="-1"/>
                <w:sz w:val="22"/>
                <w:szCs w:val="22"/>
              </w:rPr>
              <w:t>ns</w:t>
            </w:r>
            <w:r w:rsidRPr="00E06726">
              <w:rPr>
                <w:sz w:val="22"/>
                <w:szCs w:val="22"/>
              </w:rPr>
              <w:t>.</w:t>
            </w:r>
          </w:p>
        </w:tc>
        <w:tc>
          <w:tcPr>
            <w:tcW w:w="737" w:type="dxa"/>
            <w:gridSpan w:val="2"/>
            <w:tcBorders>
              <w:top w:val="nil"/>
              <w:left w:val="nil"/>
              <w:bottom w:val="nil"/>
              <w:right w:val="nil"/>
            </w:tcBorders>
          </w:tcPr>
          <w:p w:rsidR="00275235" w:rsidRPr="00E06726" w:rsidRDefault="00275235" w:rsidP="00ED6E45">
            <w:pPr>
              <w:spacing w:before="73"/>
              <w:ind w:right="50"/>
              <w:jc w:val="right"/>
              <w:rPr>
                <w:sz w:val="22"/>
                <w:szCs w:val="22"/>
              </w:rPr>
            </w:pPr>
            <w:r w:rsidRPr="00E06726">
              <w:rPr>
                <w:spacing w:val="1"/>
                <w:w w:val="99"/>
                <w:sz w:val="22"/>
                <w:szCs w:val="22"/>
              </w:rPr>
              <w:t>9</w:t>
            </w:r>
            <w:r w:rsidRPr="00E06726">
              <w:rPr>
                <w:w w:val="99"/>
                <w:sz w:val="22"/>
                <w:szCs w:val="22"/>
              </w:rPr>
              <w:t>.</w:t>
            </w:r>
          </w:p>
        </w:tc>
        <w:tc>
          <w:tcPr>
            <w:tcW w:w="3583" w:type="dxa"/>
            <w:tcBorders>
              <w:top w:val="nil"/>
              <w:left w:val="nil"/>
              <w:bottom w:val="nil"/>
              <w:right w:val="nil"/>
            </w:tcBorders>
          </w:tcPr>
          <w:p w:rsidR="00275235" w:rsidRPr="00E06726" w:rsidRDefault="00275235" w:rsidP="00ED6E45">
            <w:pPr>
              <w:spacing w:before="73"/>
              <w:ind w:left="50"/>
              <w:rPr>
                <w:sz w:val="22"/>
                <w:szCs w:val="22"/>
              </w:rPr>
            </w:pPr>
            <w:r w:rsidRPr="00E06726">
              <w:rPr>
                <w:sz w:val="22"/>
                <w:szCs w:val="22"/>
              </w:rPr>
              <w:t>Salt</w:t>
            </w:r>
            <w:r w:rsidRPr="00E06726">
              <w:rPr>
                <w:spacing w:val="-3"/>
                <w:sz w:val="22"/>
                <w:szCs w:val="22"/>
              </w:rPr>
              <w:t xml:space="preserve"> </w:t>
            </w:r>
            <w:r w:rsidRPr="00E06726">
              <w:rPr>
                <w:sz w:val="22"/>
                <w:szCs w:val="22"/>
              </w:rPr>
              <w:t>s</w:t>
            </w:r>
            <w:r w:rsidRPr="00E06726">
              <w:rPr>
                <w:spacing w:val="1"/>
                <w:sz w:val="22"/>
                <w:szCs w:val="22"/>
              </w:rPr>
              <w:t>o</w:t>
            </w:r>
            <w:r w:rsidRPr="00E06726">
              <w:rPr>
                <w:sz w:val="22"/>
                <w:szCs w:val="22"/>
              </w:rPr>
              <w:t>l</w:t>
            </w:r>
            <w:r w:rsidRPr="00E06726">
              <w:rPr>
                <w:spacing w:val="-1"/>
                <w:sz w:val="22"/>
                <w:szCs w:val="22"/>
              </w:rPr>
              <w:t>u</w:t>
            </w:r>
            <w:r w:rsidRPr="00E06726">
              <w:rPr>
                <w:sz w:val="22"/>
                <w:szCs w:val="22"/>
              </w:rPr>
              <w:t>ti</w:t>
            </w:r>
            <w:r w:rsidRPr="00E06726">
              <w:rPr>
                <w:spacing w:val="1"/>
                <w:sz w:val="22"/>
                <w:szCs w:val="22"/>
              </w:rPr>
              <w:t>o</w:t>
            </w:r>
            <w:r w:rsidRPr="00E06726">
              <w:rPr>
                <w:sz w:val="22"/>
                <w:szCs w:val="22"/>
              </w:rPr>
              <w:t>n</w:t>
            </w:r>
            <w:r w:rsidRPr="00E06726">
              <w:rPr>
                <w:spacing w:val="-7"/>
                <w:sz w:val="22"/>
                <w:szCs w:val="22"/>
              </w:rPr>
              <w:t xml:space="preserve"> </w:t>
            </w:r>
            <w:r w:rsidRPr="00E06726">
              <w:rPr>
                <w:spacing w:val="1"/>
                <w:sz w:val="22"/>
                <w:szCs w:val="22"/>
              </w:rPr>
              <w:t>pu</w:t>
            </w:r>
            <w:r w:rsidRPr="00E06726">
              <w:rPr>
                <w:spacing w:val="-1"/>
                <w:sz w:val="22"/>
                <w:szCs w:val="22"/>
              </w:rPr>
              <w:t>m</w:t>
            </w:r>
            <w:r w:rsidRPr="00E06726">
              <w:rPr>
                <w:spacing w:val="1"/>
                <w:sz w:val="22"/>
                <w:szCs w:val="22"/>
              </w:rPr>
              <w:t>p</w:t>
            </w:r>
            <w:r w:rsidRPr="00E06726">
              <w:rPr>
                <w:spacing w:val="-1"/>
                <w:sz w:val="22"/>
                <w:szCs w:val="22"/>
              </w:rPr>
              <w:t>s</w:t>
            </w:r>
            <w:r w:rsidRPr="00E06726">
              <w:rPr>
                <w:sz w:val="22"/>
                <w:szCs w:val="22"/>
              </w:rPr>
              <w:t>.</w:t>
            </w:r>
          </w:p>
        </w:tc>
      </w:tr>
      <w:tr w:rsidR="00275235" w:rsidRPr="00E06726" w:rsidTr="00ED6E45">
        <w:trPr>
          <w:trHeight w:hRule="exact" w:val="231"/>
        </w:trPr>
        <w:tc>
          <w:tcPr>
            <w:tcW w:w="240" w:type="dxa"/>
            <w:tcBorders>
              <w:top w:val="nil"/>
              <w:left w:val="nil"/>
              <w:bottom w:val="nil"/>
              <w:right w:val="nil"/>
            </w:tcBorders>
          </w:tcPr>
          <w:p w:rsidR="00275235" w:rsidRPr="00E06726" w:rsidRDefault="00275235" w:rsidP="00ED6E45">
            <w:pPr>
              <w:spacing w:line="200" w:lineRule="exact"/>
              <w:ind w:left="40"/>
              <w:rPr>
                <w:sz w:val="22"/>
                <w:szCs w:val="22"/>
              </w:rPr>
            </w:pPr>
            <w:r w:rsidRPr="00E06726">
              <w:rPr>
                <w:spacing w:val="1"/>
                <w:sz w:val="22"/>
                <w:szCs w:val="22"/>
              </w:rPr>
              <w:t>2</w:t>
            </w:r>
            <w:r w:rsidRPr="00E06726">
              <w:rPr>
                <w:sz w:val="22"/>
                <w:szCs w:val="22"/>
              </w:rPr>
              <w:t>.</w:t>
            </w:r>
          </w:p>
        </w:tc>
        <w:tc>
          <w:tcPr>
            <w:tcW w:w="3957" w:type="dxa"/>
            <w:tcBorders>
              <w:top w:val="nil"/>
              <w:left w:val="nil"/>
              <w:bottom w:val="nil"/>
              <w:right w:val="nil"/>
            </w:tcBorders>
          </w:tcPr>
          <w:p w:rsidR="00275235" w:rsidRPr="00E06726" w:rsidRDefault="00275235" w:rsidP="00ED6E45">
            <w:pPr>
              <w:spacing w:line="200" w:lineRule="exact"/>
              <w:ind w:left="51"/>
              <w:rPr>
                <w:sz w:val="22"/>
                <w:szCs w:val="22"/>
              </w:rPr>
            </w:pPr>
            <w:r w:rsidRPr="00E06726">
              <w:rPr>
                <w:sz w:val="22"/>
                <w:szCs w:val="22"/>
              </w:rPr>
              <w:t>Ga</w:t>
            </w:r>
            <w:r w:rsidRPr="00E06726">
              <w:rPr>
                <w:spacing w:val="-1"/>
                <w:sz w:val="22"/>
                <w:szCs w:val="22"/>
              </w:rPr>
              <w:t>ug</w:t>
            </w:r>
            <w:r w:rsidRPr="00E06726">
              <w:rPr>
                <w:sz w:val="22"/>
                <w:szCs w:val="22"/>
              </w:rPr>
              <w:t>es.</w:t>
            </w:r>
          </w:p>
        </w:tc>
        <w:tc>
          <w:tcPr>
            <w:tcW w:w="737" w:type="dxa"/>
            <w:gridSpan w:val="2"/>
            <w:tcBorders>
              <w:top w:val="nil"/>
              <w:left w:val="nil"/>
              <w:bottom w:val="nil"/>
              <w:right w:val="nil"/>
            </w:tcBorders>
          </w:tcPr>
          <w:p w:rsidR="00275235" w:rsidRPr="00E06726" w:rsidRDefault="00275235" w:rsidP="00ED6E45">
            <w:pPr>
              <w:spacing w:line="200" w:lineRule="exact"/>
              <w:ind w:left="435"/>
              <w:rPr>
                <w:sz w:val="22"/>
                <w:szCs w:val="22"/>
              </w:rPr>
            </w:pPr>
            <w:r w:rsidRPr="00E06726">
              <w:rPr>
                <w:spacing w:val="1"/>
                <w:sz w:val="22"/>
                <w:szCs w:val="22"/>
              </w:rPr>
              <w:t>10</w:t>
            </w:r>
            <w:r w:rsidRPr="00E06726">
              <w:rPr>
                <w:sz w:val="22"/>
                <w:szCs w:val="22"/>
              </w:rPr>
              <w:t>.</w:t>
            </w:r>
          </w:p>
        </w:tc>
        <w:tc>
          <w:tcPr>
            <w:tcW w:w="3583" w:type="dxa"/>
            <w:tcBorders>
              <w:top w:val="nil"/>
              <w:left w:val="nil"/>
              <w:bottom w:val="nil"/>
              <w:right w:val="nil"/>
            </w:tcBorders>
          </w:tcPr>
          <w:p w:rsidR="00275235" w:rsidRPr="00E06726" w:rsidRDefault="00275235" w:rsidP="00ED6E45">
            <w:pPr>
              <w:spacing w:line="200" w:lineRule="exact"/>
              <w:ind w:left="50"/>
              <w:rPr>
                <w:sz w:val="22"/>
                <w:szCs w:val="22"/>
              </w:rPr>
            </w:pPr>
            <w:r w:rsidRPr="00E06726">
              <w:rPr>
                <w:sz w:val="22"/>
                <w:szCs w:val="22"/>
              </w:rPr>
              <w:t>Salt</w:t>
            </w:r>
            <w:r w:rsidRPr="00E06726">
              <w:rPr>
                <w:spacing w:val="-3"/>
                <w:sz w:val="22"/>
                <w:szCs w:val="22"/>
              </w:rPr>
              <w:t xml:space="preserve"> </w:t>
            </w:r>
            <w:r w:rsidRPr="00E06726">
              <w:rPr>
                <w:sz w:val="22"/>
                <w:szCs w:val="22"/>
              </w:rPr>
              <w:t>s</w:t>
            </w:r>
            <w:r w:rsidRPr="00E06726">
              <w:rPr>
                <w:spacing w:val="-1"/>
                <w:sz w:val="22"/>
                <w:szCs w:val="22"/>
              </w:rPr>
              <w:t>t</w:t>
            </w:r>
            <w:r w:rsidRPr="00E06726">
              <w:rPr>
                <w:spacing w:val="1"/>
                <w:sz w:val="22"/>
                <w:szCs w:val="22"/>
              </w:rPr>
              <w:t>or</w:t>
            </w:r>
            <w:r w:rsidRPr="00E06726">
              <w:rPr>
                <w:sz w:val="22"/>
                <w:szCs w:val="22"/>
              </w:rPr>
              <w:t>a</w:t>
            </w:r>
            <w:r w:rsidRPr="00E06726">
              <w:rPr>
                <w:spacing w:val="-1"/>
                <w:sz w:val="22"/>
                <w:szCs w:val="22"/>
              </w:rPr>
              <w:t>g</w:t>
            </w:r>
            <w:r w:rsidRPr="00E06726">
              <w:rPr>
                <w:sz w:val="22"/>
                <w:szCs w:val="22"/>
              </w:rPr>
              <w:t>e</w:t>
            </w:r>
            <w:r w:rsidRPr="00E06726">
              <w:rPr>
                <w:spacing w:val="-5"/>
                <w:sz w:val="22"/>
                <w:szCs w:val="22"/>
              </w:rPr>
              <w:t xml:space="preserve"> </w:t>
            </w:r>
            <w:r w:rsidRPr="00E06726">
              <w:rPr>
                <w:spacing w:val="1"/>
                <w:sz w:val="22"/>
                <w:szCs w:val="22"/>
              </w:rPr>
              <w:t>b</w:t>
            </w:r>
            <w:r w:rsidRPr="00E06726">
              <w:rPr>
                <w:sz w:val="22"/>
                <w:szCs w:val="22"/>
              </w:rPr>
              <w:t>i</w:t>
            </w:r>
            <w:r w:rsidRPr="00E06726">
              <w:rPr>
                <w:spacing w:val="-1"/>
                <w:sz w:val="22"/>
                <w:szCs w:val="22"/>
              </w:rPr>
              <w:t>ns</w:t>
            </w:r>
            <w:r w:rsidRPr="00E06726">
              <w:rPr>
                <w:sz w:val="22"/>
                <w:szCs w:val="22"/>
              </w:rPr>
              <w:t>.</w:t>
            </w:r>
          </w:p>
        </w:tc>
      </w:tr>
      <w:tr w:rsidR="00275235" w:rsidRPr="00E06726" w:rsidTr="00ED6E45">
        <w:trPr>
          <w:trHeight w:hRule="exact" w:val="231"/>
        </w:trPr>
        <w:tc>
          <w:tcPr>
            <w:tcW w:w="240" w:type="dxa"/>
            <w:tcBorders>
              <w:top w:val="nil"/>
              <w:left w:val="nil"/>
              <w:bottom w:val="nil"/>
              <w:right w:val="nil"/>
            </w:tcBorders>
          </w:tcPr>
          <w:p w:rsidR="00275235" w:rsidRPr="00E06726" w:rsidRDefault="00275235" w:rsidP="00ED6E45">
            <w:pPr>
              <w:spacing w:line="200" w:lineRule="exact"/>
              <w:ind w:left="40"/>
              <w:rPr>
                <w:sz w:val="22"/>
                <w:szCs w:val="22"/>
              </w:rPr>
            </w:pPr>
            <w:r w:rsidRPr="00E06726">
              <w:rPr>
                <w:spacing w:val="1"/>
                <w:sz w:val="22"/>
                <w:szCs w:val="22"/>
              </w:rPr>
              <w:t>3</w:t>
            </w:r>
            <w:r w:rsidRPr="00E06726">
              <w:rPr>
                <w:sz w:val="22"/>
                <w:szCs w:val="22"/>
              </w:rPr>
              <w:t>.</w:t>
            </w:r>
          </w:p>
        </w:tc>
        <w:tc>
          <w:tcPr>
            <w:tcW w:w="3957" w:type="dxa"/>
            <w:tcBorders>
              <w:top w:val="nil"/>
              <w:left w:val="nil"/>
              <w:bottom w:val="nil"/>
              <w:right w:val="nil"/>
            </w:tcBorders>
          </w:tcPr>
          <w:p w:rsidR="00275235" w:rsidRPr="00E06726" w:rsidRDefault="00275235" w:rsidP="00ED6E45">
            <w:pPr>
              <w:spacing w:line="200" w:lineRule="exact"/>
              <w:ind w:left="51"/>
              <w:rPr>
                <w:sz w:val="22"/>
                <w:szCs w:val="22"/>
              </w:rPr>
            </w:pPr>
            <w:r w:rsidRPr="00E06726">
              <w:rPr>
                <w:sz w:val="22"/>
                <w:szCs w:val="22"/>
              </w:rPr>
              <w:t>G</w:t>
            </w:r>
            <w:r w:rsidRPr="00E06726">
              <w:rPr>
                <w:spacing w:val="1"/>
                <w:sz w:val="22"/>
                <w:szCs w:val="22"/>
              </w:rPr>
              <w:t>r</w:t>
            </w:r>
            <w:r w:rsidRPr="00E06726">
              <w:rPr>
                <w:sz w:val="22"/>
                <w:szCs w:val="22"/>
              </w:rPr>
              <w:t>a</w:t>
            </w:r>
            <w:r w:rsidRPr="00E06726">
              <w:rPr>
                <w:spacing w:val="-1"/>
                <w:sz w:val="22"/>
                <w:szCs w:val="22"/>
              </w:rPr>
              <w:t>v</w:t>
            </w:r>
            <w:r w:rsidRPr="00E06726">
              <w:rPr>
                <w:sz w:val="22"/>
                <w:szCs w:val="22"/>
              </w:rPr>
              <w:t>el.</w:t>
            </w:r>
          </w:p>
        </w:tc>
        <w:tc>
          <w:tcPr>
            <w:tcW w:w="737" w:type="dxa"/>
            <w:gridSpan w:val="2"/>
            <w:tcBorders>
              <w:top w:val="nil"/>
              <w:left w:val="nil"/>
              <w:bottom w:val="nil"/>
              <w:right w:val="nil"/>
            </w:tcBorders>
          </w:tcPr>
          <w:p w:rsidR="00275235" w:rsidRPr="00E06726" w:rsidRDefault="00275235" w:rsidP="00ED6E45">
            <w:pPr>
              <w:spacing w:line="200" w:lineRule="exact"/>
              <w:ind w:left="435"/>
              <w:rPr>
                <w:sz w:val="22"/>
                <w:szCs w:val="22"/>
              </w:rPr>
            </w:pPr>
            <w:r w:rsidRPr="00E06726">
              <w:rPr>
                <w:spacing w:val="1"/>
                <w:sz w:val="22"/>
                <w:szCs w:val="22"/>
              </w:rPr>
              <w:t>11</w:t>
            </w:r>
            <w:r w:rsidRPr="00E06726">
              <w:rPr>
                <w:sz w:val="22"/>
                <w:szCs w:val="22"/>
              </w:rPr>
              <w:t>.</w:t>
            </w:r>
          </w:p>
        </w:tc>
        <w:tc>
          <w:tcPr>
            <w:tcW w:w="3583" w:type="dxa"/>
            <w:tcBorders>
              <w:top w:val="nil"/>
              <w:left w:val="nil"/>
              <w:bottom w:val="nil"/>
              <w:right w:val="nil"/>
            </w:tcBorders>
          </w:tcPr>
          <w:p w:rsidR="00275235" w:rsidRPr="00E06726" w:rsidRDefault="00275235" w:rsidP="00ED6E45">
            <w:pPr>
              <w:spacing w:line="200" w:lineRule="exact"/>
              <w:ind w:left="50"/>
              <w:rPr>
                <w:sz w:val="22"/>
                <w:szCs w:val="22"/>
              </w:rPr>
            </w:pPr>
            <w:r w:rsidRPr="00E06726">
              <w:rPr>
                <w:sz w:val="22"/>
                <w:szCs w:val="22"/>
              </w:rPr>
              <w:t>Se</w:t>
            </w:r>
            <w:r w:rsidRPr="00E06726">
              <w:rPr>
                <w:spacing w:val="1"/>
                <w:sz w:val="22"/>
                <w:szCs w:val="22"/>
              </w:rPr>
              <w:t>d</w:t>
            </w:r>
            <w:r w:rsidRPr="00E06726">
              <w:rPr>
                <w:sz w:val="22"/>
                <w:szCs w:val="22"/>
              </w:rPr>
              <w:t>i</w:t>
            </w:r>
            <w:r w:rsidRPr="00E06726">
              <w:rPr>
                <w:spacing w:val="-4"/>
                <w:sz w:val="22"/>
                <w:szCs w:val="22"/>
              </w:rPr>
              <w:t>m</w:t>
            </w:r>
            <w:r w:rsidRPr="00E06726">
              <w:rPr>
                <w:sz w:val="22"/>
                <w:szCs w:val="22"/>
              </w:rPr>
              <w:t>e</w:t>
            </w:r>
            <w:r w:rsidRPr="00E06726">
              <w:rPr>
                <w:spacing w:val="1"/>
                <w:sz w:val="22"/>
                <w:szCs w:val="22"/>
              </w:rPr>
              <w:t>n</w:t>
            </w:r>
            <w:r w:rsidRPr="00E06726">
              <w:rPr>
                <w:sz w:val="22"/>
                <w:szCs w:val="22"/>
              </w:rPr>
              <w:t>tat</w:t>
            </w:r>
            <w:r w:rsidRPr="00E06726">
              <w:rPr>
                <w:spacing w:val="1"/>
                <w:sz w:val="22"/>
                <w:szCs w:val="22"/>
              </w:rPr>
              <w:t>io</w:t>
            </w:r>
            <w:r w:rsidRPr="00E06726">
              <w:rPr>
                <w:sz w:val="22"/>
                <w:szCs w:val="22"/>
              </w:rPr>
              <w:t>n</w:t>
            </w:r>
            <w:r w:rsidRPr="00E06726">
              <w:rPr>
                <w:spacing w:val="-13"/>
                <w:sz w:val="22"/>
                <w:szCs w:val="22"/>
              </w:rPr>
              <w:t xml:space="preserve"> </w:t>
            </w:r>
            <w:r w:rsidRPr="00E06726">
              <w:rPr>
                <w:spacing w:val="1"/>
                <w:sz w:val="22"/>
                <w:szCs w:val="22"/>
              </w:rPr>
              <w:t>o</w:t>
            </w:r>
            <w:r w:rsidRPr="00E06726">
              <w:rPr>
                <w:sz w:val="22"/>
                <w:szCs w:val="22"/>
              </w:rPr>
              <w:t>r</w:t>
            </w:r>
            <w:r w:rsidRPr="00E06726">
              <w:rPr>
                <w:spacing w:val="-1"/>
                <w:sz w:val="22"/>
                <w:szCs w:val="22"/>
              </w:rPr>
              <w:t xml:space="preserve"> </w:t>
            </w:r>
            <w:r w:rsidRPr="00E06726">
              <w:rPr>
                <w:sz w:val="22"/>
                <w:szCs w:val="22"/>
              </w:rPr>
              <w:t>c</w:t>
            </w:r>
            <w:r w:rsidRPr="00E06726">
              <w:rPr>
                <w:spacing w:val="1"/>
                <w:sz w:val="22"/>
                <w:szCs w:val="22"/>
              </w:rPr>
              <w:t>o</w:t>
            </w:r>
            <w:r w:rsidRPr="00E06726">
              <w:rPr>
                <w:sz w:val="22"/>
                <w:szCs w:val="22"/>
              </w:rPr>
              <w:t>a</w:t>
            </w:r>
            <w:r w:rsidRPr="00E06726">
              <w:rPr>
                <w:spacing w:val="-1"/>
                <w:sz w:val="22"/>
                <w:szCs w:val="22"/>
              </w:rPr>
              <w:t>g</w:t>
            </w:r>
            <w:r w:rsidRPr="00E06726">
              <w:rPr>
                <w:spacing w:val="1"/>
                <w:sz w:val="22"/>
                <w:szCs w:val="22"/>
              </w:rPr>
              <w:t>u</w:t>
            </w:r>
            <w:r w:rsidRPr="00E06726">
              <w:rPr>
                <w:sz w:val="22"/>
                <w:szCs w:val="22"/>
              </w:rPr>
              <w:t>la</w:t>
            </w:r>
            <w:r w:rsidRPr="00E06726">
              <w:rPr>
                <w:spacing w:val="2"/>
                <w:sz w:val="22"/>
                <w:szCs w:val="22"/>
              </w:rPr>
              <w:t>t</w:t>
            </w:r>
            <w:r w:rsidRPr="00E06726">
              <w:rPr>
                <w:sz w:val="22"/>
                <w:szCs w:val="22"/>
              </w:rPr>
              <w:t>i</w:t>
            </w:r>
            <w:r w:rsidRPr="00E06726">
              <w:rPr>
                <w:spacing w:val="1"/>
                <w:sz w:val="22"/>
                <w:szCs w:val="22"/>
              </w:rPr>
              <w:t>o</w:t>
            </w:r>
            <w:r w:rsidRPr="00E06726">
              <w:rPr>
                <w:sz w:val="22"/>
                <w:szCs w:val="22"/>
              </w:rPr>
              <w:t>n</w:t>
            </w:r>
            <w:r w:rsidRPr="00E06726">
              <w:rPr>
                <w:spacing w:val="-10"/>
                <w:sz w:val="22"/>
                <w:szCs w:val="22"/>
              </w:rPr>
              <w:t xml:space="preserve"> </w:t>
            </w:r>
            <w:r w:rsidRPr="00E06726">
              <w:rPr>
                <w:spacing w:val="1"/>
                <w:sz w:val="22"/>
                <w:szCs w:val="22"/>
              </w:rPr>
              <w:t>b</w:t>
            </w:r>
            <w:r w:rsidRPr="00E06726">
              <w:rPr>
                <w:sz w:val="22"/>
                <w:szCs w:val="22"/>
              </w:rPr>
              <w:t>asin</w:t>
            </w:r>
            <w:r w:rsidRPr="00E06726">
              <w:rPr>
                <w:spacing w:val="-1"/>
                <w:sz w:val="22"/>
                <w:szCs w:val="22"/>
              </w:rPr>
              <w:t>s</w:t>
            </w:r>
            <w:r w:rsidRPr="00E06726">
              <w:rPr>
                <w:sz w:val="22"/>
                <w:szCs w:val="22"/>
              </w:rPr>
              <w:t>.</w:t>
            </w:r>
          </w:p>
        </w:tc>
      </w:tr>
      <w:tr w:rsidR="00275235" w:rsidRPr="00E06726" w:rsidTr="00ED6E45">
        <w:trPr>
          <w:trHeight w:hRule="exact" w:val="230"/>
        </w:trPr>
        <w:tc>
          <w:tcPr>
            <w:tcW w:w="240" w:type="dxa"/>
            <w:tcBorders>
              <w:top w:val="nil"/>
              <w:left w:val="nil"/>
              <w:bottom w:val="nil"/>
              <w:right w:val="nil"/>
            </w:tcBorders>
          </w:tcPr>
          <w:p w:rsidR="00275235" w:rsidRPr="00E06726" w:rsidRDefault="00275235" w:rsidP="00ED6E45">
            <w:pPr>
              <w:spacing w:line="200" w:lineRule="exact"/>
              <w:ind w:left="40"/>
              <w:rPr>
                <w:sz w:val="22"/>
                <w:szCs w:val="22"/>
              </w:rPr>
            </w:pPr>
            <w:r w:rsidRPr="00E06726">
              <w:rPr>
                <w:spacing w:val="1"/>
                <w:sz w:val="22"/>
                <w:szCs w:val="22"/>
              </w:rPr>
              <w:t>4</w:t>
            </w:r>
            <w:r w:rsidRPr="00E06726">
              <w:rPr>
                <w:sz w:val="22"/>
                <w:szCs w:val="22"/>
              </w:rPr>
              <w:t>.</w:t>
            </w:r>
          </w:p>
        </w:tc>
        <w:tc>
          <w:tcPr>
            <w:tcW w:w="3957" w:type="dxa"/>
            <w:tcBorders>
              <w:top w:val="nil"/>
              <w:left w:val="nil"/>
              <w:bottom w:val="nil"/>
              <w:right w:val="nil"/>
            </w:tcBorders>
          </w:tcPr>
          <w:p w:rsidR="00275235" w:rsidRPr="00E06726" w:rsidRDefault="00275235" w:rsidP="00ED6E45">
            <w:pPr>
              <w:spacing w:line="200" w:lineRule="exact"/>
              <w:ind w:left="51"/>
              <w:rPr>
                <w:sz w:val="22"/>
                <w:szCs w:val="22"/>
              </w:rPr>
            </w:pPr>
            <w:r w:rsidRPr="00E06726">
              <w:rPr>
                <w:sz w:val="22"/>
                <w:szCs w:val="22"/>
              </w:rPr>
              <w:t>M</w:t>
            </w:r>
            <w:r w:rsidRPr="00E06726">
              <w:rPr>
                <w:spacing w:val="1"/>
                <w:sz w:val="22"/>
                <w:szCs w:val="22"/>
              </w:rPr>
              <w:t>e</w:t>
            </w:r>
            <w:r w:rsidRPr="00E06726">
              <w:rPr>
                <w:sz w:val="22"/>
                <w:szCs w:val="22"/>
              </w:rPr>
              <w:t>te</w:t>
            </w:r>
            <w:r w:rsidRPr="00E06726">
              <w:rPr>
                <w:spacing w:val="1"/>
                <w:sz w:val="22"/>
                <w:szCs w:val="22"/>
              </w:rPr>
              <w:t>r</w:t>
            </w:r>
            <w:r w:rsidRPr="00E06726">
              <w:rPr>
                <w:spacing w:val="-1"/>
                <w:sz w:val="22"/>
                <w:szCs w:val="22"/>
              </w:rPr>
              <w:t>s</w:t>
            </w:r>
            <w:r w:rsidRPr="00E06726">
              <w:rPr>
                <w:sz w:val="22"/>
                <w:szCs w:val="22"/>
              </w:rPr>
              <w:t>.</w:t>
            </w:r>
          </w:p>
        </w:tc>
        <w:tc>
          <w:tcPr>
            <w:tcW w:w="737" w:type="dxa"/>
            <w:gridSpan w:val="2"/>
            <w:tcBorders>
              <w:top w:val="nil"/>
              <w:left w:val="nil"/>
              <w:bottom w:val="nil"/>
              <w:right w:val="nil"/>
            </w:tcBorders>
          </w:tcPr>
          <w:p w:rsidR="00275235" w:rsidRPr="00E06726" w:rsidRDefault="00275235" w:rsidP="00ED6E45">
            <w:pPr>
              <w:spacing w:line="200" w:lineRule="exact"/>
              <w:ind w:left="435"/>
              <w:rPr>
                <w:sz w:val="22"/>
                <w:szCs w:val="22"/>
              </w:rPr>
            </w:pPr>
            <w:r w:rsidRPr="00E06726">
              <w:rPr>
                <w:spacing w:val="1"/>
                <w:sz w:val="22"/>
                <w:szCs w:val="22"/>
              </w:rPr>
              <w:t>12</w:t>
            </w:r>
            <w:r w:rsidRPr="00E06726">
              <w:rPr>
                <w:sz w:val="22"/>
                <w:szCs w:val="22"/>
              </w:rPr>
              <w:t>.</w:t>
            </w:r>
          </w:p>
        </w:tc>
        <w:tc>
          <w:tcPr>
            <w:tcW w:w="3583" w:type="dxa"/>
            <w:tcBorders>
              <w:top w:val="nil"/>
              <w:left w:val="nil"/>
              <w:bottom w:val="nil"/>
              <w:right w:val="nil"/>
            </w:tcBorders>
          </w:tcPr>
          <w:p w:rsidR="00275235" w:rsidRPr="00E06726" w:rsidRDefault="00275235" w:rsidP="00ED6E45">
            <w:pPr>
              <w:spacing w:line="200" w:lineRule="exact"/>
              <w:ind w:left="50"/>
              <w:rPr>
                <w:sz w:val="22"/>
                <w:szCs w:val="22"/>
              </w:rPr>
            </w:pPr>
            <w:r w:rsidRPr="00E06726">
              <w:rPr>
                <w:sz w:val="22"/>
                <w:szCs w:val="22"/>
              </w:rPr>
              <w:t>S</w:t>
            </w:r>
            <w:r w:rsidRPr="00E06726">
              <w:rPr>
                <w:spacing w:val="-2"/>
                <w:sz w:val="22"/>
                <w:szCs w:val="22"/>
              </w:rPr>
              <w:t>u</w:t>
            </w:r>
            <w:r w:rsidRPr="00E06726">
              <w:rPr>
                <w:spacing w:val="1"/>
                <w:sz w:val="22"/>
                <w:szCs w:val="22"/>
              </w:rPr>
              <w:t>b</w:t>
            </w:r>
            <w:r w:rsidRPr="00E06726">
              <w:rPr>
                <w:spacing w:val="-1"/>
                <w:sz w:val="22"/>
                <w:szCs w:val="22"/>
              </w:rPr>
              <w:t>s</w:t>
            </w:r>
            <w:r w:rsidRPr="00E06726">
              <w:rPr>
                <w:sz w:val="22"/>
                <w:szCs w:val="22"/>
              </w:rPr>
              <w:t>tr</w:t>
            </w:r>
            <w:r w:rsidRPr="00E06726">
              <w:rPr>
                <w:spacing w:val="-1"/>
                <w:sz w:val="22"/>
                <w:szCs w:val="22"/>
              </w:rPr>
              <w:t>u</w:t>
            </w:r>
            <w:r w:rsidRPr="00E06726">
              <w:rPr>
                <w:sz w:val="22"/>
                <w:szCs w:val="22"/>
              </w:rPr>
              <w:t>ct</w:t>
            </w:r>
            <w:r w:rsidRPr="00E06726">
              <w:rPr>
                <w:spacing w:val="-1"/>
                <w:sz w:val="22"/>
                <w:szCs w:val="22"/>
              </w:rPr>
              <w:t>u</w:t>
            </w:r>
            <w:r w:rsidRPr="00E06726">
              <w:rPr>
                <w:spacing w:val="1"/>
                <w:sz w:val="22"/>
                <w:szCs w:val="22"/>
              </w:rPr>
              <w:t>r</w:t>
            </w:r>
            <w:r w:rsidRPr="00E06726">
              <w:rPr>
                <w:spacing w:val="3"/>
                <w:sz w:val="22"/>
                <w:szCs w:val="22"/>
              </w:rPr>
              <w:t>e</w:t>
            </w:r>
            <w:r w:rsidRPr="00E06726">
              <w:rPr>
                <w:spacing w:val="-1"/>
                <w:sz w:val="22"/>
                <w:szCs w:val="22"/>
              </w:rPr>
              <w:t>s</w:t>
            </w:r>
            <w:r w:rsidRPr="00E06726">
              <w:rPr>
                <w:sz w:val="22"/>
                <w:szCs w:val="22"/>
              </w:rPr>
              <w:t>.</w:t>
            </w:r>
          </w:p>
        </w:tc>
      </w:tr>
      <w:tr w:rsidR="00275235" w:rsidRPr="00E06726" w:rsidTr="00ED6E45">
        <w:trPr>
          <w:trHeight w:hRule="exact" w:val="229"/>
        </w:trPr>
        <w:tc>
          <w:tcPr>
            <w:tcW w:w="240" w:type="dxa"/>
            <w:tcBorders>
              <w:top w:val="nil"/>
              <w:left w:val="nil"/>
              <w:bottom w:val="nil"/>
              <w:right w:val="nil"/>
            </w:tcBorders>
          </w:tcPr>
          <w:p w:rsidR="00275235" w:rsidRPr="00E06726" w:rsidRDefault="00275235" w:rsidP="00ED6E45">
            <w:pPr>
              <w:spacing w:line="200" w:lineRule="exact"/>
              <w:ind w:left="40"/>
              <w:rPr>
                <w:sz w:val="22"/>
                <w:szCs w:val="22"/>
              </w:rPr>
            </w:pPr>
            <w:r w:rsidRPr="00E06726">
              <w:rPr>
                <w:spacing w:val="1"/>
                <w:sz w:val="22"/>
                <w:szCs w:val="22"/>
              </w:rPr>
              <w:t>5</w:t>
            </w:r>
            <w:r w:rsidRPr="00E06726">
              <w:rPr>
                <w:sz w:val="22"/>
                <w:szCs w:val="22"/>
              </w:rPr>
              <w:t>.</w:t>
            </w:r>
          </w:p>
        </w:tc>
        <w:tc>
          <w:tcPr>
            <w:tcW w:w="3957" w:type="dxa"/>
            <w:tcBorders>
              <w:top w:val="nil"/>
              <w:left w:val="nil"/>
              <w:bottom w:val="nil"/>
              <w:right w:val="nil"/>
            </w:tcBorders>
          </w:tcPr>
          <w:p w:rsidR="00275235" w:rsidRPr="00E06726" w:rsidRDefault="00275235" w:rsidP="00ED6E45">
            <w:pPr>
              <w:spacing w:line="200" w:lineRule="exact"/>
              <w:ind w:left="51"/>
              <w:rPr>
                <w:sz w:val="22"/>
                <w:szCs w:val="22"/>
              </w:rPr>
            </w:pPr>
            <w:r w:rsidRPr="00E06726">
              <w:rPr>
                <w:sz w:val="22"/>
                <w:szCs w:val="22"/>
              </w:rPr>
              <w:t>Mi</w:t>
            </w:r>
            <w:r w:rsidRPr="00E06726">
              <w:rPr>
                <w:spacing w:val="-1"/>
                <w:sz w:val="22"/>
                <w:szCs w:val="22"/>
              </w:rPr>
              <w:t>x</w:t>
            </w:r>
            <w:r w:rsidRPr="00E06726">
              <w:rPr>
                <w:sz w:val="22"/>
                <w:szCs w:val="22"/>
              </w:rPr>
              <w:t>i</w:t>
            </w:r>
            <w:r w:rsidRPr="00E06726">
              <w:rPr>
                <w:spacing w:val="-1"/>
                <w:sz w:val="22"/>
                <w:szCs w:val="22"/>
              </w:rPr>
              <w:t>n</w:t>
            </w:r>
            <w:r w:rsidRPr="00E06726">
              <w:rPr>
                <w:sz w:val="22"/>
                <w:szCs w:val="22"/>
              </w:rPr>
              <w:t>g</w:t>
            </w:r>
            <w:r w:rsidRPr="00E06726">
              <w:rPr>
                <w:spacing w:val="-7"/>
                <w:sz w:val="22"/>
                <w:szCs w:val="22"/>
              </w:rPr>
              <w:t xml:space="preserve"> </w:t>
            </w:r>
            <w:r w:rsidRPr="00E06726">
              <w:rPr>
                <w:sz w:val="22"/>
                <w:szCs w:val="22"/>
              </w:rPr>
              <w:t>t</w:t>
            </w:r>
            <w:r w:rsidRPr="00E06726">
              <w:rPr>
                <w:spacing w:val="2"/>
                <w:sz w:val="22"/>
                <w:szCs w:val="22"/>
              </w:rPr>
              <w:t>a</w:t>
            </w:r>
            <w:r w:rsidRPr="00E06726">
              <w:rPr>
                <w:spacing w:val="1"/>
                <w:sz w:val="22"/>
                <w:szCs w:val="22"/>
              </w:rPr>
              <w:t>n</w:t>
            </w:r>
            <w:r w:rsidRPr="00E06726">
              <w:rPr>
                <w:spacing w:val="-1"/>
                <w:sz w:val="22"/>
                <w:szCs w:val="22"/>
              </w:rPr>
              <w:t>k</w:t>
            </w:r>
            <w:r w:rsidRPr="00E06726">
              <w:rPr>
                <w:sz w:val="22"/>
                <w:szCs w:val="22"/>
              </w:rPr>
              <w:t>s</w:t>
            </w:r>
            <w:r w:rsidRPr="00E06726">
              <w:rPr>
                <w:spacing w:val="-4"/>
                <w:sz w:val="22"/>
                <w:szCs w:val="22"/>
              </w:rPr>
              <w:t xml:space="preserve"> </w:t>
            </w:r>
            <w:r w:rsidRPr="00E06726">
              <w:rPr>
                <w:spacing w:val="3"/>
                <w:sz w:val="22"/>
                <w:szCs w:val="22"/>
              </w:rPr>
              <w:t>a</w:t>
            </w:r>
            <w:r w:rsidRPr="00E06726">
              <w:rPr>
                <w:spacing w:val="-1"/>
                <w:sz w:val="22"/>
                <w:szCs w:val="22"/>
              </w:rPr>
              <w:t>n</w:t>
            </w:r>
            <w:r w:rsidRPr="00E06726">
              <w:rPr>
                <w:sz w:val="22"/>
                <w:szCs w:val="22"/>
              </w:rPr>
              <w:t>d</w:t>
            </w:r>
            <w:r w:rsidRPr="00E06726">
              <w:rPr>
                <w:spacing w:val="-2"/>
                <w:sz w:val="22"/>
                <w:szCs w:val="22"/>
              </w:rPr>
              <w:t xml:space="preserve"> </w:t>
            </w:r>
            <w:r w:rsidRPr="00E06726">
              <w:rPr>
                <w:sz w:val="22"/>
                <w:szCs w:val="22"/>
              </w:rPr>
              <w:t>c</w:t>
            </w:r>
            <w:r w:rsidRPr="00E06726">
              <w:rPr>
                <w:spacing w:val="-1"/>
                <w:sz w:val="22"/>
                <w:szCs w:val="22"/>
              </w:rPr>
              <w:t>h</w:t>
            </w:r>
            <w:r w:rsidRPr="00E06726">
              <w:rPr>
                <w:spacing w:val="3"/>
                <w:sz w:val="22"/>
                <w:szCs w:val="22"/>
              </w:rPr>
              <w:t>a</w:t>
            </w:r>
            <w:r w:rsidRPr="00E06726">
              <w:rPr>
                <w:spacing w:val="-4"/>
                <w:sz w:val="22"/>
                <w:szCs w:val="22"/>
              </w:rPr>
              <w:t>m</w:t>
            </w:r>
            <w:r w:rsidRPr="00E06726">
              <w:rPr>
                <w:spacing w:val="1"/>
                <w:sz w:val="22"/>
                <w:szCs w:val="22"/>
              </w:rPr>
              <w:t>b</w:t>
            </w:r>
            <w:r w:rsidRPr="00E06726">
              <w:rPr>
                <w:spacing w:val="3"/>
                <w:sz w:val="22"/>
                <w:szCs w:val="22"/>
              </w:rPr>
              <w:t>e</w:t>
            </w:r>
            <w:r w:rsidRPr="00E06726">
              <w:rPr>
                <w:spacing w:val="1"/>
                <w:sz w:val="22"/>
                <w:szCs w:val="22"/>
              </w:rPr>
              <w:t>r</w:t>
            </w:r>
            <w:r w:rsidRPr="00E06726">
              <w:rPr>
                <w:spacing w:val="-1"/>
                <w:sz w:val="22"/>
                <w:szCs w:val="22"/>
              </w:rPr>
              <w:t>s</w:t>
            </w:r>
            <w:r w:rsidRPr="00E06726">
              <w:rPr>
                <w:sz w:val="22"/>
                <w:szCs w:val="22"/>
              </w:rPr>
              <w:t>.</w:t>
            </w:r>
          </w:p>
        </w:tc>
        <w:tc>
          <w:tcPr>
            <w:tcW w:w="737" w:type="dxa"/>
            <w:gridSpan w:val="2"/>
            <w:tcBorders>
              <w:top w:val="nil"/>
              <w:left w:val="nil"/>
              <w:bottom w:val="nil"/>
              <w:right w:val="nil"/>
            </w:tcBorders>
          </w:tcPr>
          <w:p w:rsidR="00275235" w:rsidRPr="00E06726" w:rsidRDefault="00275235" w:rsidP="00ED6E45">
            <w:pPr>
              <w:spacing w:line="200" w:lineRule="exact"/>
              <w:ind w:left="435"/>
              <w:rPr>
                <w:sz w:val="22"/>
                <w:szCs w:val="22"/>
              </w:rPr>
            </w:pPr>
            <w:r w:rsidRPr="00E06726">
              <w:rPr>
                <w:spacing w:val="1"/>
                <w:sz w:val="22"/>
                <w:szCs w:val="22"/>
              </w:rPr>
              <w:t>13</w:t>
            </w:r>
            <w:r w:rsidRPr="00E06726">
              <w:rPr>
                <w:sz w:val="22"/>
                <w:szCs w:val="22"/>
              </w:rPr>
              <w:t>.</w:t>
            </w:r>
          </w:p>
        </w:tc>
        <w:tc>
          <w:tcPr>
            <w:tcW w:w="3583" w:type="dxa"/>
            <w:tcBorders>
              <w:top w:val="nil"/>
              <w:left w:val="nil"/>
              <w:bottom w:val="nil"/>
              <w:right w:val="nil"/>
            </w:tcBorders>
          </w:tcPr>
          <w:p w:rsidR="00275235" w:rsidRPr="00E06726" w:rsidRDefault="00275235" w:rsidP="00ED6E45">
            <w:pPr>
              <w:spacing w:line="200" w:lineRule="exact"/>
              <w:ind w:left="50"/>
              <w:rPr>
                <w:sz w:val="22"/>
                <w:szCs w:val="22"/>
              </w:rPr>
            </w:pPr>
            <w:r w:rsidRPr="00E06726">
              <w:rPr>
                <w:sz w:val="22"/>
                <w:szCs w:val="22"/>
              </w:rPr>
              <w:t>U</w:t>
            </w:r>
            <w:r w:rsidRPr="00E06726">
              <w:rPr>
                <w:spacing w:val="-1"/>
                <w:sz w:val="22"/>
                <w:szCs w:val="22"/>
              </w:rPr>
              <w:t>n</w:t>
            </w:r>
            <w:r w:rsidRPr="00E06726">
              <w:rPr>
                <w:spacing w:val="1"/>
                <w:sz w:val="22"/>
                <w:szCs w:val="22"/>
              </w:rPr>
              <w:t>d</w:t>
            </w:r>
            <w:r w:rsidRPr="00E06726">
              <w:rPr>
                <w:sz w:val="22"/>
                <w:szCs w:val="22"/>
              </w:rPr>
              <w:t>e</w:t>
            </w:r>
            <w:r w:rsidRPr="00E06726">
              <w:rPr>
                <w:spacing w:val="1"/>
                <w:sz w:val="22"/>
                <w:szCs w:val="22"/>
              </w:rPr>
              <w:t>rdr</w:t>
            </w:r>
            <w:r w:rsidRPr="00E06726">
              <w:rPr>
                <w:sz w:val="22"/>
                <w:szCs w:val="22"/>
              </w:rPr>
              <w:t>ain</w:t>
            </w:r>
            <w:r w:rsidRPr="00E06726">
              <w:rPr>
                <w:spacing w:val="-10"/>
                <w:sz w:val="22"/>
                <w:szCs w:val="22"/>
              </w:rPr>
              <w:t xml:space="preserve"> </w:t>
            </w:r>
            <w:r w:rsidRPr="00E06726">
              <w:rPr>
                <w:spacing w:val="-1"/>
                <w:sz w:val="22"/>
                <w:szCs w:val="22"/>
              </w:rPr>
              <w:t>sys</w:t>
            </w:r>
            <w:r w:rsidRPr="00E06726">
              <w:rPr>
                <w:sz w:val="22"/>
                <w:szCs w:val="22"/>
              </w:rPr>
              <w:t>t</w:t>
            </w:r>
            <w:r w:rsidRPr="00E06726">
              <w:rPr>
                <w:spacing w:val="2"/>
                <w:sz w:val="22"/>
                <w:szCs w:val="22"/>
              </w:rPr>
              <w:t>e</w:t>
            </w:r>
            <w:r w:rsidRPr="00E06726">
              <w:rPr>
                <w:spacing w:val="-1"/>
                <w:sz w:val="22"/>
                <w:szCs w:val="22"/>
              </w:rPr>
              <w:t>ms</w:t>
            </w:r>
            <w:r w:rsidRPr="00E06726">
              <w:rPr>
                <w:sz w:val="22"/>
                <w:szCs w:val="22"/>
              </w:rPr>
              <w:t>.</w:t>
            </w:r>
          </w:p>
        </w:tc>
      </w:tr>
      <w:tr w:rsidR="00275235" w:rsidRPr="00E06726" w:rsidTr="00ED6E45">
        <w:trPr>
          <w:trHeight w:hRule="exact" w:val="229"/>
        </w:trPr>
        <w:tc>
          <w:tcPr>
            <w:tcW w:w="240" w:type="dxa"/>
            <w:tcBorders>
              <w:top w:val="nil"/>
              <w:left w:val="nil"/>
              <w:right w:val="nil"/>
            </w:tcBorders>
          </w:tcPr>
          <w:p w:rsidR="00275235" w:rsidRPr="00E06726" w:rsidRDefault="00275235" w:rsidP="00ED6E45">
            <w:pPr>
              <w:spacing w:line="200" w:lineRule="exact"/>
              <w:ind w:left="40"/>
              <w:rPr>
                <w:sz w:val="22"/>
                <w:szCs w:val="22"/>
              </w:rPr>
            </w:pPr>
            <w:r w:rsidRPr="00E06726">
              <w:rPr>
                <w:spacing w:val="1"/>
                <w:sz w:val="22"/>
                <w:szCs w:val="22"/>
              </w:rPr>
              <w:t>6</w:t>
            </w:r>
            <w:r w:rsidRPr="00E06726">
              <w:rPr>
                <w:sz w:val="22"/>
                <w:szCs w:val="22"/>
              </w:rPr>
              <w:t>.</w:t>
            </w:r>
          </w:p>
        </w:tc>
        <w:tc>
          <w:tcPr>
            <w:tcW w:w="3957" w:type="dxa"/>
            <w:tcBorders>
              <w:top w:val="nil"/>
              <w:left w:val="nil"/>
              <w:right w:val="nil"/>
            </w:tcBorders>
          </w:tcPr>
          <w:p w:rsidR="00275235" w:rsidRPr="00E06726" w:rsidRDefault="00275235" w:rsidP="00ED6E45">
            <w:pPr>
              <w:spacing w:line="200" w:lineRule="exact"/>
              <w:ind w:left="49"/>
              <w:rPr>
                <w:sz w:val="22"/>
                <w:szCs w:val="22"/>
              </w:rPr>
            </w:pPr>
            <w:r w:rsidRPr="00E06726">
              <w:rPr>
                <w:spacing w:val="2"/>
                <w:sz w:val="22"/>
                <w:szCs w:val="22"/>
              </w:rPr>
              <w:t>P</w:t>
            </w:r>
            <w:r w:rsidRPr="00E06726">
              <w:rPr>
                <w:sz w:val="22"/>
                <w:szCs w:val="22"/>
              </w:rPr>
              <w:t>e</w:t>
            </w:r>
            <w:r w:rsidRPr="00E06726">
              <w:rPr>
                <w:spacing w:val="1"/>
                <w:sz w:val="22"/>
                <w:szCs w:val="22"/>
              </w:rPr>
              <w:t>r</w:t>
            </w:r>
            <w:r w:rsidRPr="00E06726">
              <w:rPr>
                <w:spacing w:val="-4"/>
                <w:sz w:val="22"/>
                <w:szCs w:val="22"/>
              </w:rPr>
              <w:t>m</w:t>
            </w:r>
            <w:r w:rsidRPr="00E06726">
              <w:rPr>
                <w:sz w:val="22"/>
                <w:szCs w:val="22"/>
              </w:rPr>
              <w:t>a</w:t>
            </w:r>
            <w:r w:rsidRPr="00E06726">
              <w:rPr>
                <w:spacing w:val="-1"/>
                <w:sz w:val="22"/>
                <w:szCs w:val="22"/>
              </w:rPr>
              <w:t>n</w:t>
            </w:r>
            <w:r w:rsidRPr="00E06726">
              <w:rPr>
                <w:spacing w:val="3"/>
                <w:sz w:val="22"/>
                <w:szCs w:val="22"/>
              </w:rPr>
              <w:t>e</w:t>
            </w:r>
            <w:r w:rsidRPr="00E06726">
              <w:rPr>
                <w:spacing w:val="-1"/>
                <w:sz w:val="22"/>
                <w:szCs w:val="22"/>
              </w:rPr>
              <w:t>n</w:t>
            </w:r>
            <w:r w:rsidRPr="00E06726">
              <w:rPr>
                <w:sz w:val="22"/>
                <w:szCs w:val="22"/>
              </w:rPr>
              <w:t>t</w:t>
            </w:r>
            <w:r w:rsidRPr="00E06726">
              <w:rPr>
                <w:spacing w:val="-9"/>
                <w:sz w:val="22"/>
                <w:szCs w:val="22"/>
              </w:rPr>
              <w:t xml:space="preserve"> </w:t>
            </w:r>
            <w:r w:rsidRPr="00E06726">
              <w:rPr>
                <w:spacing w:val="3"/>
                <w:sz w:val="22"/>
                <w:szCs w:val="22"/>
              </w:rPr>
              <w:t>c</w:t>
            </w:r>
            <w:r w:rsidRPr="00E06726">
              <w:rPr>
                <w:spacing w:val="-1"/>
                <w:sz w:val="22"/>
                <w:szCs w:val="22"/>
              </w:rPr>
              <w:t>h</w:t>
            </w:r>
            <w:r w:rsidRPr="00E06726">
              <w:rPr>
                <w:spacing w:val="3"/>
                <w:sz w:val="22"/>
                <w:szCs w:val="22"/>
              </w:rPr>
              <w:t>e</w:t>
            </w:r>
            <w:r w:rsidRPr="00E06726">
              <w:rPr>
                <w:spacing w:val="-1"/>
                <w:sz w:val="22"/>
                <w:szCs w:val="22"/>
              </w:rPr>
              <w:t>m</w:t>
            </w:r>
            <w:r w:rsidRPr="00E06726">
              <w:rPr>
                <w:sz w:val="22"/>
                <w:szCs w:val="22"/>
              </w:rPr>
              <w:t>ical</w:t>
            </w:r>
            <w:r w:rsidRPr="00E06726">
              <w:rPr>
                <w:spacing w:val="-6"/>
                <w:sz w:val="22"/>
                <w:szCs w:val="22"/>
              </w:rPr>
              <w:t xml:space="preserve"> </w:t>
            </w:r>
            <w:r w:rsidRPr="00E06726">
              <w:rPr>
                <w:spacing w:val="-1"/>
                <w:sz w:val="22"/>
                <w:szCs w:val="22"/>
              </w:rPr>
              <w:t>s</w:t>
            </w:r>
            <w:r w:rsidRPr="00E06726">
              <w:rPr>
                <w:spacing w:val="3"/>
                <w:sz w:val="22"/>
                <w:szCs w:val="22"/>
              </w:rPr>
              <w:t>o</w:t>
            </w:r>
            <w:r w:rsidRPr="00E06726">
              <w:rPr>
                <w:spacing w:val="-2"/>
                <w:sz w:val="22"/>
                <w:szCs w:val="22"/>
              </w:rPr>
              <w:t>f</w:t>
            </w:r>
            <w:r w:rsidRPr="00E06726">
              <w:rPr>
                <w:sz w:val="22"/>
                <w:szCs w:val="22"/>
              </w:rPr>
              <w:t>t</w:t>
            </w:r>
            <w:r w:rsidRPr="00E06726">
              <w:rPr>
                <w:spacing w:val="2"/>
                <w:sz w:val="22"/>
                <w:szCs w:val="22"/>
              </w:rPr>
              <w:t>e</w:t>
            </w:r>
            <w:r w:rsidRPr="00E06726">
              <w:rPr>
                <w:spacing w:val="-1"/>
                <w:sz w:val="22"/>
                <w:szCs w:val="22"/>
              </w:rPr>
              <w:t>n</w:t>
            </w:r>
            <w:r w:rsidRPr="00E06726">
              <w:rPr>
                <w:sz w:val="22"/>
                <w:szCs w:val="22"/>
              </w:rPr>
              <w:t>i</w:t>
            </w:r>
            <w:r w:rsidRPr="00E06726">
              <w:rPr>
                <w:spacing w:val="1"/>
                <w:sz w:val="22"/>
                <w:szCs w:val="22"/>
              </w:rPr>
              <w:t>n</w:t>
            </w:r>
            <w:r w:rsidRPr="00E06726">
              <w:rPr>
                <w:sz w:val="22"/>
                <w:szCs w:val="22"/>
              </w:rPr>
              <w:t>g</w:t>
            </w:r>
            <w:r w:rsidRPr="00E06726">
              <w:rPr>
                <w:spacing w:val="-8"/>
                <w:sz w:val="22"/>
                <w:szCs w:val="22"/>
              </w:rPr>
              <w:t xml:space="preserve"> </w:t>
            </w:r>
            <w:r w:rsidRPr="00E06726">
              <w:rPr>
                <w:spacing w:val="3"/>
                <w:sz w:val="22"/>
                <w:szCs w:val="22"/>
              </w:rPr>
              <w:t>a</w:t>
            </w:r>
            <w:r w:rsidRPr="00E06726">
              <w:rPr>
                <w:spacing w:val="-1"/>
                <w:sz w:val="22"/>
                <w:szCs w:val="22"/>
              </w:rPr>
              <w:t>g</w:t>
            </w:r>
            <w:r w:rsidRPr="00E06726">
              <w:rPr>
                <w:sz w:val="22"/>
                <w:szCs w:val="22"/>
              </w:rPr>
              <w:t>e</w:t>
            </w:r>
            <w:r w:rsidRPr="00E06726">
              <w:rPr>
                <w:spacing w:val="-1"/>
                <w:sz w:val="22"/>
                <w:szCs w:val="22"/>
              </w:rPr>
              <w:t>n</w:t>
            </w:r>
            <w:r w:rsidRPr="00E06726">
              <w:rPr>
                <w:spacing w:val="2"/>
                <w:sz w:val="22"/>
                <w:szCs w:val="22"/>
              </w:rPr>
              <w:t>t</w:t>
            </w:r>
            <w:r w:rsidRPr="00E06726">
              <w:rPr>
                <w:spacing w:val="-1"/>
                <w:sz w:val="22"/>
                <w:szCs w:val="22"/>
              </w:rPr>
              <w:t>s</w:t>
            </w:r>
            <w:r w:rsidRPr="00E06726">
              <w:rPr>
                <w:sz w:val="22"/>
                <w:szCs w:val="22"/>
              </w:rPr>
              <w:t>.</w:t>
            </w:r>
          </w:p>
        </w:tc>
        <w:tc>
          <w:tcPr>
            <w:tcW w:w="737" w:type="dxa"/>
            <w:gridSpan w:val="2"/>
            <w:tcBorders>
              <w:top w:val="nil"/>
              <w:left w:val="nil"/>
              <w:right w:val="nil"/>
            </w:tcBorders>
          </w:tcPr>
          <w:p w:rsidR="00275235" w:rsidRPr="00E06726" w:rsidRDefault="00275235" w:rsidP="00ED6E45">
            <w:pPr>
              <w:spacing w:line="200" w:lineRule="exact"/>
              <w:ind w:left="435"/>
              <w:rPr>
                <w:sz w:val="22"/>
                <w:szCs w:val="22"/>
              </w:rPr>
            </w:pPr>
            <w:r w:rsidRPr="00E06726">
              <w:rPr>
                <w:spacing w:val="1"/>
                <w:sz w:val="22"/>
                <w:szCs w:val="22"/>
              </w:rPr>
              <w:t>14</w:t>
            </w:r>
            <w:r w:rsidRPr="00E06726">
              <w:rPr>
                <w:sz w:val="22"/>
                <w:szCs w:val="22"/>
              </w:rPr>
              <w:t>.</w:t>
            </w:r>
          </w:p>
        </w:tc>
        <w:tc>
          <w:tcPr>
            <w:tcW w:w="3583" w:type="dxa"/>
            <w:tcBorders>
              <w:top w:val="nil"/>
              <w:left w:val="nil"/>
              <w:right w:val="nil"/>
            </w:tcBorders>
          </w:tcPr>
          <w:p w:rsidR="00275235" w:rsidRPr="00E06726" w:rsidRDefault="00275235" w:rsidP="00ED6E45">
            <w:pPr>
              <w:spacing w:line="200" w:lineRule="exact"/>
              <w:ind w:left="50"/>
              <w:rPr>
                <w:sz w:val="22"/>
                <w:szCs w:val="22"/>
              </w:rPr>
            </w:pPr>
            <w:r w:rsidRPr="00E06726">
              <w:rPr>
                <w:spacing w:val="-1"/>
                <w:sz w:val="22"/>
                <w:szCs w:val="22"/>
              </w:rPr>
              <w:t>W</w:t>
            </w:r>
            <w:r w:rsidRPr="00E06726">
              <w:rPr>
                <w:sz w:val="22"/>
                <w:szCs w:val="22"/>
              </w:rPr>
              <w:t>ash</w:t>
            </w:r>
            <w:r w:rsidRPr="00E06726">
              <w:rPr>
                <w:spacing w:val="-4"/>
                <w:sz w:val="22"/>
                <w:szCs w:val="22"/>
              </w:rPr>
              <w:t xml:space="preserve"> </w:t>
            </w:r>
            <w:r w:rsidRPr="00E06726">
              <w:rPr>
                <w:spacing w:val="-2"/>
                <w:sz w:val="22"/>
                <w:szCs w:val="22"/>
              </w:rPr>
              <w:t>w</w:t>
            </w:r>
            <w:r w:rsidRPr="00E06726">
              <w:rPr>
                <w:sz w:val="22"/>
                <w:szCs w:val="22"/>
              </w:rPr>
              <w:t>ater</w:t>
            </w:r>
            <w:r w:rsidRPr="00E06726">
              <w:rPr>
                <w:spacing w:val="-3"/>
                <w:sz w:val="22"/>
                <w:szCs w:val="22"/>
              </w:rPr>
              <w:t xml:space="preserve"> </w:t>
            </w:r>
            <w:r w:rsidRPr="00E06726">
              <w:rPr>
                <w:sz w:val="22"/>
                <w:szCs w:val="22"/>
              </w:rPr>
              <w:t>c</w:t>
            </w:r>
            <w:r w:rsidRPr="00E06726">
              <w:rPr>
                <w:spacing w:val="1"/>
                <w:sz w:val="22"/>
                <w:szCs w:val="22"/>
              </w:rPr>
              <w:t>o</w:t>
            </w:r>
            <w:r w:rsidRPr="00E06726">
              <w:rPr>
                <w:spacing w:val="-1"/>
                <w:sz w:val="22"/>
                <w:szCs w:val="22"/>
              </w:rPr>
              <w:t>n</w:t>
            </w:r>
            <w:r w:rsidRPr="00E06726">
              <w:rPr>
                <w:sz w:val="22"/>
                <w:szCs w:val="22"/>
              </w:rPr>
              <w:t>tr</w:t>
            </w:r>
            <w:r w:rsidRPr="00E06726">
              <w:rPr>
                <w:spacing w:val="1"/>
                <w:sz w:val="22"/>
                <w:szCs w:val="22"/>
              </w:rPr>
              <w:t>o</w:t>
            </w:r>
            <w:r w:rsidRPr="00E06726">
              <w:rPr>
                <w:sz w:val="22"/>
                <w:szCs w:val="22"/>
              </w:rPr>
              <w:t>lle</w:t>
            </w:r>
            <w:r w:rsidRPr="00E06726">
              <w:rPr>
                <w:spacing w:val="1"/>
                <w:sz w:val="22"/>
                <w:szCs w:val="22"/>
              </w:rPr>
              <w:t>r</w:t>
            </w:r>
            <w:r w:rsidRPr="00E06726">
              <w:rPr>
                <w:spacing w:val="-1"/>
                <w:sz w:val="22"/>
                <w:szCs w:val="22"/>
              </w:rPr>
              <w:t>s</w:t>
            </w:r>
            <w:r w:rsidRPr="00E06726">
              <w:rPr>
                <w:sz w:val="22"/>
                <w:szCs w:val="22"/>
              </w:rPr>
              <w:t>.</w:t>
            </w:r>
          </w:p>
        </w:tc>
      </w:tr>
      <w:tr w:rsidR="00275235" w:rsidRPr="00E06726" w:rsidTr="00ED6E45">
        <w:trPr>
          <w:trHeight w:hRule="exact" w:val="230"/>
        </w:trPr>
        <w:tc>
          <w:tcPr>
            <w:tcW w:w="240" w:type="dxa"/>
          </w:tcPr>
          <w:p w:rsidR="00275235" w:rsidRPr="00E06726" w:rsidRDefault="00275235" w:rsidP="00ED6E45">
            <w:pPr>
              <w:spacing w:line="200" w:lineRule="exact"/>
              <w:ind w:left="40"/>
              <w:rPr>
                <w:sz w:val="22"/>
                <w:szCs w:val="22"/>
              </w:rPr>
            </w:pPr>
            <w:r w:rsidRPr="00E06726">
              <w:rPr>
                <w:spacing w:val="1"/>
                <w:sz w:val="22"/>
                <w:szCs w:val="22"/>
              </w:rPr>
              <w:t>7</w:t>
            </w:r>
            <w:r w:rsidRPr="00E06726">
              <w:rPr>
                <w:sz w:val="22"/>
                <w:szCs w:val="22"/>
              </w:rPr>
              <w:t>.</w:t>
            </w:r>
          </w:p>
        </w:tc>
        <w:tc>
          <w:tcPr>
            <w:tcW w:w="3957" w:type="dxa"/>
          </w:tcPr>
          <w:p w:rsidR="00275235" w:rsidRPr="00E06726" w:rsidRDefault="00275235" w:rsidP="00ED6E45">
            <w:pPr>
              <w:spacing w:line="200" w:lineRule="exact"/>
              <w:ind w:left="49"/>
              <w:rPr>
                <w:sz w:val="22"/>
                <w:szCs w:val="22"/>
              </w:rPr>
            </w:pPr>
            <w:r w:rsidRPr="00E06726">
              <w:rPr>
                <w:spacing w:val="2"/>
                <w:sz w:val="22"/>
                <w:szCs w:val="22"/>
              </w:rPr>
              <w:t>P</w:t>
            </w:r>
            <w:r w:rsidRPr="00E06726">
              <w:rPr>
                <w:sz w:val="22"/>
                <w:szCs w:val="22"/>
              </w:rPr>
              <w:t>i</w:t>
            </w:r>
            <w:r w:rsidRPr="00E06726">
              <w:rPr>
                <w:spacing w:val="1"/>
                <w:sz w:val="22"/>
                <w:szCs w:val="22"/>
              </w:rPr>
              <w:t>p</w:t>
            </w:r>
            <w:r w:rsidRPr="00E06726">
              <w:rPr>
                <w:sz w:val="22"/>
                <w:szCs w:val="22"/>
              </w:rPr>
              <w:t>i</w:t>
            </w:r>
            <w:r w:rsidRPr="00E06726">
              <w:rPr>
                <w:spacing w:val="-1"/>
                <w:sz w:val="22"/>
                <w:szCs w:val="22"/>
              </w:rPr>
              <w:t>n</w:t>
            </w:r>
            <w:r w:rsidRPr="00E06726">
              <w:rPr>
                <w:sz w:val="22"/>
                <w:szCs w:val="22"/>
              </w:rPr>
              <w:t>g</w:t>
            </w:r>
            <w:r w:rsidRPr="00E06726">
              <w:rPr>
                <w:spacing w:val="-6"/>
                <w:sz w:val="22"/>
                <w:szCs w:val="22"/>
              </w:rPr>
              <w:t xml:space="preserve"> </w:t>
            </w:r>
            <w:r w:rsidRPr="00E06726">
              <w:rPr>
                <w:spacing w:val="2"/>
                <w:sz w:val="22"/>
                <w:szCs w:val="22"/>
              </w:rPr>
              <w:t>s</w:t>
            </w:r>
            <w:r w:rsidRPr="00E06726">
              <w:rPr>
                <w:spacing w:val="-1"/>
                <w:sz w:val="22"/>
                <w:szCs w:val="22"/>
              </w:rPr>
              <w:t>ys</w:t>
            </w:r>
            <w:r w:rsidRPr="00E06726">
              <w:rPr>
                <w:sz w:val="22"/>
                <w:szCs w:val="22"/>
              </w:rPr>
              <w:t>t</w:t>
            </w:r>
            <w:r w:rsidRPr="00E06726">
              <w:rPr>
                <w:spacing w:val="2"/>
                <w:sz w:val="22"/>
                <w:szCs w:val="22"/>
              </w:rPr>
              <w:t>e</w:t>
            </w:r>
            <w:r w:rsidRPr="00E06726">
              <w:rPr>
                <w:spacing w:val="-1"/>
                <w:sz w:val="22"/>
                <w:szCs w:val="22"/>
              </w:rPr>
              <w:t>m</w:t>
            </w:r>
            <w:r w:rsidRPr="00E06726">
              <w:rPr>
                <w:sz w:val="22"/>
                <w:szCs w:val="22"/>
              </w:rPr>
              <w:t>,</w:t>
            </w:r>
            <w:r w:rsidRPr="00E06726">
              <w:rPr>
                <w:spacing w:val="-5"/>
                <w:sz w:val="22"/>
                <w:szCs w:val="22"/>
              </w:rPr>
              <w:t xml:space="preserve"> </w:t>
            </w:r>
            <w:r w:rsidRPr="00E06726">
              <w:rPr>
                <w:sz w:val="22"/>
                <w:szCs w:val="22"/>
              </w:rPr>
              <w:t>i</w:t>
            </w:r>
            <w:r w:rsidRPr="00E06726">
              <w:rPr>
                <w:spacing w:val="-1"/>
                <w:sz w:val="22"/>
                <w:szCs w:val="22"/>
              </w:rPr>
              <w:t>n</w:t>
            </w:r>
            <w:r w:rsidRPr="00E06726">
              <w:rPr>
                <w:sz w:val="22"/>
                <w:szCs w:val="22"/>
              </w:rPr>
              <w:t>c</w:t>
            </w:r>
            <w:r w:rsidRPr="00E06726">
              <w:rPr>
                <w:spacing w:val="2"/>
                <w:sz w:val="22"/>
                <w:szCs w:val="22"/>
              </w:rPr>
              <w:t>l</w:t>
            </w:r>
            <w:r w:rsidRPr="00E06726">
              <w:rPr>
                <w:spacing w:val="-1"/>
                <w:sz w:val="22"/>
                <w:szCs w:val="22"/>
              </w:rPr>
              <w:t>u</w:t>
            </w:r>
            <w:r w:rsidRPr="00E06726">
              <w:rPr>
                <w:spacing w:val="1"/>
                <w:sz w:val="22"/>
                <w:szCs w:val="22"/>
              </w:rPr>
              <w:t>d</w:t>
            </w:r>
            <w:r w:rsidRPr="00E06726">
              <w:rPr>
                <w:spacing w:val="2"/>
                <w:sz w:val="22"/>
                <w:szCs w:val="22"/>
              </w:rPr>
              <w:t>i</w:t>
            </w:r>
            <w:r w:rsidRPr="00E06726">
              <w:rPr>
                <w:spacing w:val="-1"/>
                <w:sz w:val="22"/>
                <w:szCs w:val="22"/>
              </w:rPr>
              <w:t>n</w:t>
            </w:r>
            <w:r w:rsidRPr="00E06726">
              <w:rPr>
                <w:sz w:val="22"/>
                <w:szCs w:val="22"/>
              </w:rPr>
              <w:t>g</w:t>
            </w:r>
            <w:r w:rsidRPr="00E06726">
              <w:rPr>
                <w:spacing w:val="-7"/>
                <w:sz w:val="22"/>
                <w:szCs w:val="22"/>
              </w:rPr>
              <w:t xml:space="preserve"> </w:t>
            </w:r>
            <w:r w:rsidRPr="00E06726">
              <w:rPr>
                <w:spacing w:val="-1"/>
                <w:sz w:val="22"/>
                <w:szCs w:val="22"/>
              </w:rPr>
              <w:t>v</w:t>
            </w:r>
            <w:r w:rsidRPr="00E06726">
              <w:rPr>
                <w:sz w:val="22"/>
                <w:szCs w:val="22"/>
              </w:rPr>
              <w:t>al</w:t>
            </w:r>
            <w:r w:rsidRPr="00E06726">
              <w:rPr>
                <w:spacing w:val="-1"/>
                <w:sz w:val="22"/>
                <w:szCs w:val="22"/>
              </w:rPr>
              <w:t>v</w:t>
            </w:r>
            <w:r w:rsidRPr="00E06726">
              <w:rPr>
                <w:spacing w:val="3"/>
                <w:sz w:val="22"/>
                <w:szCs w:val="22"/>
              </w:rPr>
              <w:t>e</w:t>
            </w:r>
            <w:r w:rsidRPr="00E06726">
              <w:rPr>
                <w:spacing w:val="-1"/>
                <w:sz w:val="22"/>
                <w:szCs w:val="22"/>
              </w:rPr>
              <w:t>s</w:t>
            </w:r>
            <w:r w:rsidRPr="00E06726">
              <w:rPr>
                <w:sz w:val="22"/>
                <w:szCs w:val="22"/>
              </w:rPr>
              <w:t>.</w:t>
            </w:r>
          </w:p>
        </w:tc>
        <w:tc>
          <w:tcPr>
            <w:tcW w:w="720" w:type="dxa"/>
          </w:tcPr>
          <w:p w:rsidR="00275235" w:rsidRPr="00E06726" w:rsidRDefault="00275235" w:rsidP="00ED6E45">
            <w:pPr>
              <w:spacing w:line="200" w:lineRule="exact"/>
              <w:ind w:left="435"/>
              <w:rPr>
                <w:sz w:val="22"/>
                <w:szCs w:val="22"/>
              </w:rPr>
            </w:pPr>
            <w:r w:rsidRPr="00E06726">
              <w:rPr>
                <w:spacing w:val="1"/>
                <w:sz w:val="22"/>
                <w:szCs w:val="22"/>
              </w:rPr>
              <w:t>15</w:t>
            </w:r>
            <w:r w:rsidRPr="00E06726">
              <w:rPr>
                <w:sz w:val="22"/>
                <w:szCs w:val="22"/>
              </w:rPr>
              <w:t>.</w:t>
            </w:r>
          </w:p>
        </w:tc>
        <w:tc>
          <w:tcPr>
            <w:tcW w:w="3600" w:type="dxa"/>
            <w:gridSpan w:val="2"/>
          </w:tcPr>
          <w:p w:rsidR="00275235" w:rsidRPr="00E06726" w:rsidRDefault="00275235" w:rsidP="00ED6E45">
            <w:pPr>
              <w:spacing w:line="200" w:lineRule="exact"/>
              <w:ind w:left="50" w:right="-322"/>
              <w:rPr>
                <w:sz w:val="22"/>
                <w:szCs w:val="22"/>
              </w:rPr>
            </w:pPr>
            <w:r w:rsidRPr="00E06726">
              <w:rPr>
                <w:spacing w:val="-1"/>
                <w:sz w:val="22"/>
                <w:szCs w:val="22"/>
              </w:rPr>
              <w:t>C</w:t>
            </w:r>
            <w:r w:rsidRPr="00E06726">
              <w:rPr>
                <w:sz w:val="22"/>
                <w:szCs w:val="22"/>
              </w:rPr>
              <w:t>a</w:t>
            </w:r>
            <w:r w:rsidRPr="00E06726">
              <w:rPr>
                <w:spacing w:val="1"/>
                <w:sz w:val="22"/>
                <w:szCs w:val="22"/>
              </w:rPr>
              <w:t>rbo</w:t>
            </w:r>
            <w:r w:rsidRPr="00E06726">
              <w:rPr>
                <w:spacing w:val="-1"/>
                <w:sz w:val="22"/>
                <w:szCs w:val="22"/>
              </w:rPr>
              <w:t>n</w:t>
            </w:r>
            <w:r w:rsidRPr="00E06726">
              <w:rPr>
                <w:sz w:val="22"/>
                <w:szCs w:val="22"/>
              </w:rPr>
              <w:t>ati</w:t>
            </w:r>
            <w:r w:rsidRPr="00E06726">
              <w:rPr>
                <w:spacing w:val="-1"/>
                <w:sz w:val="22"/>
                <w:szCs w:val="22"/>
              </w:rPr>
              <w:t>n</w:t>
            </w:r>
            <w:r w:rsidRPr="00E06726">
              <w:rPr>
                <w:sz w:val="22"/>
                <w:szCs w:val="22"/>
              </w:rPr>
              <w:t>g</w:t>
            </w:r>
            <w:r w:rsidRPr="00E06726">
              <w:rPr>
                <w:spacing w:val="-11"/>
                <w:sz w:val="22"/>
                <w:szCs w:val="22"/>
              </w:rPr>
              <w:t xml:space="preserve"> </w:t>
            </w:r>
            <w:r w:rsidRPr="00E06726">
              <w:rPr>
                <w:sz w:val="22"/>
                <w:szCs w:val="22"/>
              </w:rPr>
              <w:t>c</w:t>
            </w:r>
            <w:r w:rsidRPr="00E06726">
              <w:rPr>
                <w:spacing w:val="-1"/>
                <w:sz w:val="22"/>
                <w:szCs w:val="22"/>
              </w:rPr>
              <w:t>h</w:t>
            </w:r>
            <w:r w:rsidRPr="00E06726">
              <w:rPr>
                <w:spacing w:val="3"/>
                <w:sz w:val="22"/>
                <w:szCs w:val="22"/>
              </w:rPr>
              <w:t>a</w:t>
            </w:r>
            <w:r w:rsidRPr="00E06726">
              <w:rPr>
                <w:spacing w:val="-1"/>
                <w:sz w:val="22"/>
                <w:szCs w:val="22"/>
              </w:rPr>
              <w:t>m</w:t>
            </w:r>
            <w:r w:rsidRPr="00E06726">
              <w:rPr>
                <w:spacing w:val="1"/>
                <w:sz w:val="22"/>
                <w:szCs w:val="22"/>
              </w:rPr>
              <w:t>b</w:t>
            </w:r>
            <w:r w:rsidRPr="00E06726">
              <w:rPr>
                <w:sz w:val="22"/>
                <w:szCs w:val="22"/>
              </w:rPr>
              <w:t>e</w:t>
            </w:r>
            <w:r w:rsidRPr="00E06726">
              <w:rPr>
                <w:spacing w:val="1"/>
                <w:sz w:val="22"/>
                <w:szCs w:val="22"/>
              </w:rPr>
              <w:t>r</w:t>
            </w:r>
            <w:r w:rsidRPr="00E06726">
              <w:rPr>
                <w:sz w:val="22"/>
                <w:szCs w:val="22"/>
              </w:rPr>
              <w:t>s</w:t>
            </w:r>
            <w:r w:rsidRPr="00E06726">
              <w:rPr>
                <w:spacing w:val="-8"/>
                <w:sz w:val="22"/>
                <w:szCs w:val="22"/>
              </w:rPr>
              <w:t xml:space="preserve"> </w:t>
            </w:r>
            <w:r w:rsidRPr="00E06726">
              <w:rPr>
                <w:spacing w:val="3"/>
                <w:sz w:val="22"/>
                <w:szCs w:val="22"/>
              </w:rPr>
              <w:t>a</w:t>
            </w:r>
            <w:r w:rsidRPr="00E06726">
              <w:rPr>
                <w:spacing w:val="1"/>
                <w:sz w:val="22"/>
                <w:szCs w:val="22"/>
              </w:rPr>
              <w:t>n</w:t>
            </w:r>
            <w:r w:rsidRPr="00E06726">
              <w:rPr>
                <w:sz w:val="22"/>
                <w:szCs w:val="22"/>
              </w:rPr>
              <w:t>d</w:t>
            </w:r>
            <w:r w:rsidRPr="00E06726">
              <w:rPr>
                <w:spacing w:val="-2"/>
                <w:sz w:val="22"/>
                <w:szCs w:val="22"/>
              </w:rPr>
              <w:t xml:space="preserve"> </w:t>
            </w:r>
            <w:r w:rsidRPr="00E06726">
              <w:rPr>
                <w:sz w:val="22"/>
                <w:szCs w:val="22"/>
              </w:rPr>
              <w:t>e</w:t>
            </w:r>
            <w:r>
              <w:rPr>
                <w:spacing w:val="1"/>
                <w:sz w:val="22"/>
                <w:szCs w:val="22"/>
              </w:rPr>
              <w:t>qui</w:t>
            </w:r>
            <w:r w:rsidRPr="00E06726">
              <w:rPr>
                <w:spacing w:val="1"/>
                <w:sz w:val="22"/>
                <w:szCs w:val="22"/>
              </w:rPr>
              <w:t>p</w:t>
            </w:r>
            <w:r w:rsidRPr="00E06726">
              <w:rPr>
                <w:spacing w:val="-4"/>
                <w:sz w:val="22"/>
                <w:szCs w:val="22"/>
              </w:rPr>
              <w:t>m</w:t>
            </w:r>
            <w:r w:rsidRPr="00E06726">
              <w:rPr>
                <w:spacing w:val="3"/>
                <w:sz w:val="22"/>
                <w:szCs w:val="22"/>
              </w:rPr>
              <w:t>e</w:t>
            </w:r>
            <w:r w:rsidRPr="00E06726">
              <w:rPr>
                <w:spacing w:val="-1"/>
                <w:sz w:val="22"/>
                <w:szCs w:val="22"/>
              </w:rPr>
              <w:t>n</w:t>
            </w:r>
            <w:r w:rsidRPr="00E06726">
              <w:rPr>
                <w:sz w:val="22"/>
                <w:szCs w:val="22"/>
              </w:rPr>
              <w:t>t.</w:t>
            </w:r>
          </w:p>
        </w:tc>
      </w:tr>
      <w:tr w:rsidR="00275235" w:rsidRPr="00E06726" w:rsidTr="00ED6E45">
        <w:trPr>
          <w:trHeight w:hRule="exact" w:val="375"/>
        </w:trPr>
        <w:tc>
          <w:tcPr>
            <w:tcW w:w="240" w:type="dxa"/>
          </w:tcPr>
          <w:p w:rsidR="00275235" w:rsidRPr="00E06726" w:rsidRDefault="00275235" w:rsidP="00ED6E45">
            <w:pPr>
              <w:spacing w:line="200" w:lineRule="exact"/>
              <w:rPr>
                <w:sz w:val="22"/>
                <w:szCs w:val="22"/>
              </w:rPr>
            </w:pPr>
            <w:r w:rsidRPr="00E06726">
              <w:rPr>
                <w:spacing w:val="1"/>
                <w:sz w:val="22"/>
                <w:szCs w:val="22"/>
              </w:rPr>
              <w:t>8</w:t>
            </w:r>
            <w:r w:rsidRPr="00E06726">
              <w:rPr>
                <w:sz w:val="22"/>
                <w:szCs w:val="22"/>
              </w:rPr>
              <w:t>.</w:t>
            </w:r>
          </w:p>
        </w:tc>
        <w:tc>
          <w:tcPr>
            <w:tcW w:w="3957" w:type="dxa"/>
          </w:tcPr>
          <w:p w:rsidR="00275235" w:rsidRDefault="00275235" w:rsidP="00ED6E45">
            <w:pPr>
              <w:spacing w:line="200" w:lineRule="exact"/>
              <w:ind w:left="51" w:right="-1254"/>
              <w:rPr>
                <w:sz w:val="22"/>
                <w:szCs w:val="22"/>
              </w:rPr>
            </w:pPr>
            <w:r w:rsidRPr="00E06726">
              <w:rPr>
                <w:sz w:val="22"/>
                <w:szCs w:val="22"/>
              </w:rPr>
              <w:t>Salt</w:t>
            </w:r>
            <w:r w:rsidRPr="00E06726">
              <w:rPr>
                <w:spacing w:val="-3"/>
                <w:sz w:val="22"/>
                <w:szCs w:val="22"/>
              </w:rPr>
              <w:t xml:space="preserve"> </w:t>
            </w:r>
            <w:r w:rsidRPr="00E06726">
              <w:rPr>
                <w:sz w:val="22"/>
                <w:szCs w:val="22"/>
              </w:rPr>
              <w:t>s</w:t>
            </w:r>
            <w:r w:rsidRPr="00E06726">
              <w:rPr>
                <w:spacing w:val="1"/>
                <w:sz w:val="22"/>
                <w:szCs w:val="22"/>
              </w:rPr>
              <w:t>o</w:t>
            </w:r>
            <w:r w:rsidRPr="00E06726">
              <w:rPr>
                <w:sz w:val="22"/>
                <w:szCs w:val="22"/>
              </w:rPr>
              <w:t>l</w:t>
            </w:r>
            <w:r w:rsidRPr="00E06726">
              <w:rPr>
                <w:spacing w:val="-1"/>
                <w:sz w:val="22"/>
                <w:szCs w:val="22"/>
              </w:rPr>
              <w:t>u</w:t>
            </w:r>
            <w:r w:rsidRPr="00E06726">
              <w:rPr>
                <w:sz w:val="22"/>
                <w:szCs w:val="22"/>
              </w:rPr>
              <w:t>ti</w:t>
            </w:r>
            <w:r w:rsidRPr="00E06726">
              <w:rPr>
                <w:spacing w:val="1"/>
                <w:sz w:val="22"/>
                <w:szCs w:val="22"/>
              </w:rPr>
              <w:t>o</w:t>
            </w:r>
            <w:r w:rsidRPr="00E06726">
              <w:rPr>
                <w:sz w:val="22"/>
                <w:szCs w:val="22"/>
              </w:rPr>
              <w:t>n</w:t>
            </w:r>
            <w:r w:rsidRPr="00E06726">
              <w:rPr>
                <w:spacing w:val="-7"/>
                <w:sz w:val="22"/>
                <w:szCs w:val="22"/>
              </w:rPr>
              <w:t xml:space="preserve"> </w:t>
            </w:r>
            <w:r w:rsidRPr="00E06726">
              <w:rPr>
                <w:spacing w:val="1"/>
                <w:sz w:val="22"/>
                <w:szCs w:val="22"/>
              </w:rPr>
              <w:t>o</w:t>
            </w:r>
            <w:r w:rsidRPr="00E06726">
              <w:rPr>
                <w:sz w:val="22"/>
                <w:szCs w:val="22"/>
              </w:rPr>
              <w:t>r</w:t>
            </w:r>
            <w:r w:rsidRPr="00E06726">
              <w:rPr>
                <w:spacing w:val="-1"/>
                <w:sz w:val="22"/>
                <w:szCs w:val="22"/>
              </w:rPr>
              <w:t xml:space="preserve"> </w:t>
            </w:r>
            <w:r w:rsidRPr="00E06726">
              <w:rPr>
                <w:spacing w:val="1"/>
                <w:sz w:val="22"/>
                <w:szCs w:val="22"/>
              </w:rPr>
              <w:t>br</w:t>
            </w:r>
            <w:r w:rsidRPr="00E06726">
              <w:rPr>
                <w:sz w:val="22"/>
                <w:szCs w:val="22"/>
              </w:rPr>
              <w:t>i</w:t>
            </w:r>
            <w:r w:rsidRPr="00E06726">
              <w:rPr>
                <w:spacing w:val="-1"/>
                <w:sz w:val="22"/>
                <w:szCs w:val="22"/>
              </w:rPr>
              <w:t>n</w:t>
            </w:r>
            <w:r w:rsidRPr="00E06726">
              <w:rPr>
                <w:sz w:val="22"/>
                <w:szCs w:val="22"/>
              </w:rPr>
              <w:t>e</w:t>
            </w:r>
            <w:r w:rsidRPr="00E06726">
              <w:rPr>
                <w:spacing w:val="-3"/>
                <w:sz w:val="22"/>
                <w:szCs w:val="22"/>
              </w:rPr>
              <w:t xml:space="preserve"> </w:t>
            </w:r>
            <w:r w:rsidRPr="00E06726">
              <w:rPr>
                <w:sz w:val="22"/>
                <w:szCs w:val="22"/>
              </w:rPr>
              <w:t>ta</w:t>
            </w:r>
            <w:r w:rsidRPr="00E06726">
              <w:rPr>
                <w:spacing w:val="1"/>
                <w:sz w:val="22"/>
                <w:szCs w:val="22"/>
              </w:rPr>
              <w:t>nk</w:t>
            </w:r>
            <w:r w:rsidRPr="00E06726">
              <w:rPr>
                <w:sz w:val="22"/>
                <w:szCs w:val="22"/>
              </w:rPr>
              <w:t>s</w:t>
            </w:r>
            <w:r w:rsidRPr="00E06726">
              <w:rPr>
                <w:spacing w:val="-4"/>
                <w:sz w:val="22"/>
                <w:szCs w:val="22"/>
              </w:rPr>
              <w:t xml:space="preserve"> </w:t>
            </w:r>
            <w:r w:rsidRPr="00E06726">
              <w:rPr>
                <w:sz w:val="22"/>
                <w:szCs w:val="22"/>
              </w:rPr>
              <w:t>a</w:t>
            </w:r>
            <w:r w:rsidRPr="00E06726">
              <w:rPr>
                <w:spacing w:val="-1"/>
                <w:sz w:val="22"/>
                <w:szCs w:val="22"/>
              </w:rPr>
              <w:t>n</w:t>
            </w:r>
            <w:r w:rsidRPr="00E06726">
              <w:rPr>
                <w:sz w:val="22"/>
                <w:szCs w:val="22"/>
              </w:rPr>
              <w:t>d</w:t>
            </w:r>
            <w:r>
              <w:rPr>
                <w:sz w:val="22"/>
                <w:szCs w:val="22"/>
              </w:rPr>
              <w:t xml:space="preserve"> </w:t>
            </w:r>
          </w:p>
          <w:p w:rsidR="00275235" w:rsidRPr="00E06726" w:rsidRDefault="00275235" w:rsidP="00ED6E45">
            <w:pPr>
              <w:spacing w:line="200" w:lineRule="exact"/>
              <w:ind w:left="51" w:right="-1254"/>
              <w:rPr>
                <w:sz w:val="22"/>
                <w:szCs w:val="22"/>
              </w:rPr>
            </w:pPr>
            <w:r w:rsidRPr="00E06726">
              <w:rPr>
                <w:sz w:val="22"/>
                <w:szCs w:val="22"/>
              </w:rPr>
              <w:t>a</w:t>
            </w:r>
            <w:r w:rsidRPr="00E06726">
              <w:rPr>
                <w:spacing w:val="1"/>
                <w:sz w:val="22"/>
                <w:szCs w:val="22"/>
              </w:rPr>
              <w:t>pp</w:t>
            </w:r>
            <w:r w:rsidRPr="00E06726">
              <w:rPr>
                <w:spacing w:val="-1"/>
                <w:sz w:val="22"/>
                <w:szCs w:val="22"/>
              </w:rPr>
              <w:t>u</w:t>
            </w:r>
            <w:r w:rsidRPr="00E06726">
              <w:rPr>
                <w:spacing w:val="1"/>
                <w:sz w:val="22"/>
                <w:szCs w:val="22"/>
              </w:rPr>
              <w:t>r</w:t>
            </w:r>
            <w:r w:rsidRPr="00E06726">
              <w:rPr>
                <w:sz w:val="22"/>
                <w:szCs w:val="22"/>
              </w:rPr>
              <w:t>te</w:t>
            </w:r>
            <w:r w:rsidRPr="00E06726">
              <w:rPr>
                <w:spacing w:val="-1"/>
                <w:sz w:val="22"/>
                <w:szCs w:val="22"/>
              </w:rPr>
              <w:t>n</w:t>
            </w:r>
            <w:r w:rsidRPr="00E06726">
              <w:rPr>
                <w:sz w:val="22"/>
                <w:szCs w:val="22"/>
              </w:rPr>
              <w:t>a</w:t>
            </w:r>
            <w:r w:rsidRPr="00E06726">
              <w:rPr>
                <w:spacing w:val="-1"/>
                <w:sz w:val="22"/>
                <w:szCs w:val="22"/>
              </w:rPr>
              <w:t>n</w:t>
            </w:r>
            <w:r w:rsidRPr="00E06726">
              <w:rPr>
                <w:sz w:val="22"/>
                <w:szCs w:val="22"/>
              </w:rPr>
              <w:t>c</w:t>
            </w:r>
            <w:r w:rsidRPr="00E06726">
              <w:rPr>
                <w:spacing w:val="3"/>
                <w:sz w:val="22"/>
                <w:szCs w:val="22"/>
              </w:rPr>
              <w:t>e</w:t>
            </w:r>
            <w:r w:rsidRPr="00E06726">
              <w:rPr>
                <w:spacing w:val="-1"/>
                <w:sz w:val="22"/>
                <w:szCs w:val="22"/>
              </w:rPr>
              <w:t>s</w:t>
            </w:r>
            <w:r w:rsidRPr="00E06726">
              <w:rPr>
                <w:sz w:val="22"/>
                <w:szCs w:val="22"/>
              </w:rPr>
              <w:t>.</w:t>
            </w:r>
          </w:p>
        </w:tc>
        <w:tc>
          <w:tcPr>
            <w:tcW w:w="720" w:type="dxa"/>
          </w:tcPr>
          <w:p w:rsidR="00275235" w:rsidRPr="00E06726" w:rsidRDefault="00275235" w:rsidP="00ED6E45">
            <w:pPr>
              <w:rPr>
                <w:sz w:val="22"/>
                <w:szCs w:val="22"/>
              </w:rPr>
            </w:pPr>
          </w:p>
        </w:tc>
        <w:tc>
          <w:tcPr>
            <w:tcW w:w="3600" w:type="dxa"/>
            <w:gridSpan w:val="2"/>
          </w:tcPr>
          <w:p w:rsidR="00275235" w:rsidRPr="00E06726" w:rsidRDefault="00275235" w:rsidP="00ED6E45">
            <w:pPr>
              <w:rPr>
                <w:sz w:val="22"/>
                <w:szCs w:val="22"/>
              </w:rPr>
            </w:pPr>
          </w:p>
        </w:tc>
      </w:tr>
    </w:tbl>
    <w:p w:rsidR="00275235" w:rsidRDefault="00275235" w:rsidP="00275235">
      <w:pPr>
        <w:spacing w:before="24"/>
        <w:ind w:left="634"/>
      </w:pPr>
      <w:r>
        <w:t>N</w:t>
      </w:r>
      <w:r>
        <w:rPr>
          <w:spacing w:val="1"/>
        </w:rPr>
        <w:t>o</w:t>
      </w:r>
      <w:r>
        <w:t>te</w:t>
      </w:r>
      <w:r>
        <w:rPr>
          <w:spacing w:val="1"/>
        </w:rPr>
        <w:t>–</w:t>
      </w:r>
      <w:r>
        <w:rPr>
          <w:spacing w:val="2"/>
        </w:rPr>
        <w:t>P</w:t>
      </w:r>
      <w:r>
        <w:rPr>
          <w:spacing w:val="-2"/>
        </w:rPr>
        <w:t>r</w:t>
      </w:r>
      <w:r>
        <w:rPr>
          <w:spacing w:val="1"/>
        </w:rPr>
        <w:t>o</w:t>
      </w:r>
      <w:r>
        <w:t>tecti</w:t>
      </w:r>
      <w:r>
        <w:rPr>
          <w:spacing w:val="-1"/>
        </w:rPr>
        <w:t>n</w:t>
      </w:r>
      <w:r>
        <w:t>g</w:t>
      </w:r>
      <w:r>
        <w:rPr>
          <w:spacing w:val="-14"/>
        </w:rPr>
        <w:t xml:space="preserve"> </w:t>
      </w:r>
      <w:r>
        <w:rPr>
          <w:spacing w:val="2"/>
        </w:rPr>
        <w:t>s</w:t>
      </w:r>
      <w:r>
        <w:rPr>
          <w:spacing w:val="-1"/>
        </w:rPr>
        <w:t>u</w:t>
      </w:r>
      <w:r>
        <w:rPr>
          <w:spacing w:val="1"/>
        </w:rPr>
        <w:t>p</w:t>
      </w:r>
      <w:r>
        <w:t>e</w:t>
      </w:r>
      <w:r>
        <w:rPr>
          <w:spacing w:val="1"/>
        </w:rPr>
        <w:t>r</w:t>
      </w:r>
      <w:r>
        <w:rPr>
          <w:spacing w:val="-1"/>
        </w:rPr>
        <w:t>s</w:t>
      </w:r>
      <w:r>
        <w:t>t</w:t>
      </w:r>
      <w:r>
        <w:rPr>
          <w:spacing w:val="3"/>
        </w:rPr>
        <w:t>r</w:t>
      </w:r>
      <w:r>
        <w:rPr>
          <w:spacing w:val="-1"/>
        </w:rPr>
        <w:t>u</w:t>
      </w:r>
      <w:r>
        <w:t>ct</w:t>
      </w:r>
      <w:r>
        <w:rPr>
          <w:spacing w:val="-1"/>
        </w:rPr>
        <w:t>u</w:t>
      </w:r>
      <w:r>
        <w:rPr>
          <w:spacing w:val="3"/>
        </w:rPr>
        <w:t>r</w:t>
      </w:r>
      <w:r>
        <w:t>es</w:t>
      </w:r>
      <w:r>
        <w:rPr>
          <w:spacing w:val="-12"/>
        </w:rPr>
        <w:t xml:space="preserve"> </w:t>
      </w:r>
      <w:r>
        <w:t>s</w:t>
      </w:r>
      <w:r>
        <w:rPr>
          <w:spacing w:val="-2"/>
        </w:rPr>
        <w:t>h</w:t>
      </w:r>
      <w:r>
        <w:rPr>
          <w:spacing w:val="3"/>
        </w:rPr>
        <w:t>a</w:t>
      </w:r>
      <w:r>
        <w:t>ll</w:t>
      </w:r>
      <w:r>
        <w:rPr>
          <w:spacing w:val="-4"/>
        </w:rPr>
        <w:t xml:space="preserve"> </w:t>
      </w:r>
      <w:r>
        <w:rPr>
          <w:spacing w:val="1"/>
        </w:rPr>
        <w:t>b</w:t>
      </w:r>
      <w:r>
        <w:t>e</w:t>
      </w:r>
      <w:r>
        <w:rPr>
          <w:spacing w:val="-1"/>
        </w:rPr>
        <w:t xml:space="preserve"> </w:t>
      </w:r>
      <w:r>
        <w:t>i</w:t>
      </w:r>
      <w:r>
        <w:rPr>
          <w:spacing w:val="-1"/>
        </w:rPr>
        <w:t>n</w:t>
      </w:r>
      <w:r>
        <w:t>c</w:t>
      </w:r>
      <w:r>
        <w:rPr>
          <w:spacing w:val="2"/>
        </w:rPr>
        <w:t>l</w:t>
      </w:r>
      <w:r>
        <w:rPr>
          <w:spacing w:val="-1"/>
        </w:rPr>
        <w:t>u</w:t>
      </w:r>
      <w:r>
        <w:rPr>
          <w:spacing w:val="1"/>
        </w:rPr>
        <w:t>d</w:t>
      </w:r>
      <w:r>
        <w:t>ed</w:t>
      </w:r>
      <w:r>
        <w:rPr>
          <w:spacing w:val="-5"/>
        </w:rPr>
        <w:t xml:space="preserve"> </w:t>
      </w:r>
      <w:r>
        <w:t>in</w:t>
      </w:r>
      <w:r>
        <w:rPr>
          <w:spacing w:val="-1"/>
        </w:rPr>
        <w:t xml:space="preserve"> </w:t>
      </w:r>
      <w:r>
        <w:rPr>
          <w:spacing w:val="-2"/>
        </w:rPr>
        <w:t>A</w:t>
      </w:r>
      <w:r>
        <w:t>c</w:t>
      </w:r>
      <w:r>
        <w:rPr>
          <w:spacing w:val="1"/>
        </w:rPr>
        <w:t>coun</w:t>
      </w:r>
      <w:r>
        <w:t>t</w:t>
      </w:r>
      <w:r>
        <w:rPr>
          <w:spacing w:val="-7"/>
        </w:rPr>
        <w:t xml:space="preserve"> </w:t>
      </w:r>
      <w:r>
        <w:rPr>
          <w:spacing w:val="1"/>
        </w:rPr>
        <w:t>331</w:t>
      </w:r>
      <w:r>
        <w:t>,</w:t>
      </w:r>
      <w:r>
        <w:rPr>
          <w:spacing w:val="-3"/>
        </w:rPr>
        <w:t xml:space="preserve"> </w:t>
      </w:r>
      <w:r>
        <w:t>Str</w:t>
      </w:r>
      <w:r>
        <w:rPr>
          <w:spacing w:val="-1"/>
        </w:rPr>
        <w:t>u</w:t>
      </w:r>
      <w:r>
        <w:t>ct</w:t>
      </w:r>
      <w:r>
        <w:rPr>
          <w:spacing w:val="-1"/>
        </w:rPr>
        <w:t>u</w:t>
      </w:r>
      <w:r>
        <w:rPr>
          <w:spacing w:val="1"/>
        </w:rPr>
        <w:t>r</w:t>
      </w:r>
      <w:r>
        <w:t>es</w:t>
      </w:r>
      <w:r>
        <w:rPr>
          <w:spacing w:val="-8"/>
        </w:rPr>
        <w:t xml:space="preserve"> </w:t>
      </w:r>
      <w:r>
        <w:t>a</w:t>
      </w:r>
      <w:r>
        <w:rPr>
          <w:spacing w:val="-1"/>
        </w:rPr>
        <w:t>n</w:t>
      </w:r>
      <w:r>
        <w:t>d</w:t>
      </w:r>
      <w:r>
        <w:rPr>
          <w:spacing w:val="-2"/>
        </w:rPr>
        <w:t xml:space="preserve"> </w:t>
      </w:r>
      <w:r>
        <w:rPr>
          <w:spacing w:val="3"/>
        </w:rPr>
        <w:t>I</w:t>
      </w:r>
      <w:r>
        <w:rPr>
          <w:spacing w:val="-4"/>
        </w:rPr>
        <w:t>m</w:t>
      </w:r>
      <w:r>
        <w:rPr>
          <w:spacing w:val="1"/>
        </w:rPr>
        <w:t>pro</w:t>
      </w:r>
      <w:r>
        <w:rPr>
          <w:spacing w:val="-1"/>
        </w:rPr>
        <w:t>v</w:t>
      </w:r>
      <w:r>
        <w:rPr>
          <w:spacing w:val="3"/>
        </w:rPr>
        <w:t>e</w:t>
      </w:r>
      <w:r>
        <w:rPr>
          <w:spacing w:val="-1"/>
        </w:rPr>
        <w:t>m</w:t>
      </w:r>
      <w:r>
        <w:t>e</w:t>
      </w:r>
      <w:r>
        <w:rPr>
          <w:spacing w:val="1"/>
        </w:rPr>
        <w:t>n</w:t>
      </w:r>
      <w:r>
        <w:t>t</w:t>
      </w:r>
      <w:r>
        <w:rPr>
          <w:spacing w:val="-1"/>
        </w:rPr>
        <w:t>s</w:t>
      </w:r>
      <w:r>
        <w:t>.</w:t>
      </w:r>
    </w:p>
    <w:p w:rsidR="00275235" w:rsidRDefault="00275235" w:rsidP="00275235">
      <w:pPr>
        <w:ind w:left="633"/>
      </w:pPr>
    </w:p>
    <w:p w:rsidR="00275235" w:rsidRDefault="00275235" w:rsidP="00275235">
      <w:pPr>
        <w:keepNext/>
        <w:tabs>
          <w:tab w:val="left" w:pos="0"/>
        </w:tabs>
        <w:jc w:val="center"/>
        <w:rPr>
          <w:sz w:val="24"/>
          <w:szCs w:val="24"/>
        </w:rPr>
      </w:pPr>
      <w:r>
        <w:rPr>
          <w:b/>
          <w:sz w:val="24"/>
          <w:szCs w:val="24"/>
        </w:rPr>
        <w:t>VI. TR</w:t>
      </w:r>
      <w:r>
        <w:rPr>
          <w:b/>
          <w:spacing w:val="-1"/>
          <w:sz w:val="24"/>
          <w:szCs w:val="24"/>
        </w:rPr>
        <w:t>A</w:t>
      </w:r>
      <w:r>
        <w:rPr>
          <w:b/>
          <w:sz w:val="24"/>
          <w:szCs w:val="24"/>
        </w:rPr>
        <w:t>NSMIS</w:t>
      </w:r>
      <w:r>
        <w:rPr>
          <w:b/>
          <w:spacing w:val="1"/>
          <w:sz w:val="24"/>
          <w:szCs w:val="24"/>
        </w:rPr>
        <w:t>S</w:t>
      </w:r>
      <w:r>
        <w:rPr>
          <w:b/>
          <w:sz w:val="24"/>
          <w:szCs w:val="24"/>
        </w:rPr>
        <w:t>ION A</w:t>
      </w:r>
      <w:r>
        <w:rPr>
          <w:b/>
          <w:spacing w:val="-1"/>
          <w:sz w:val="24"/>
          <w:szCs w:val="24"/>
        </w:rPr>
        <w:t>N</w:t>
      </w:r>
      <w:r>
        <w:rPr>
          <w:b/>
          <w:sz w:val="24"/>
          <w:szCs w:val="24"/>
        </w:rPr>
        <w:t xml:space="preserve">D </w:t>
      </w:r>
      <w:r>
        <w:rPr>
          <w:b/>
          <w:spacing w:val="-1"/>
          <w:sz w:val="24"/>
          <w:szCs w:val="24"/>
        </w:rPr>
        <w:t>D</w:t>
      </w:r>
      <w:r>
        <w:rPr>
          <w:b/>
          <w:sz w:val="24"/>
          <w:szCs w:val="24"/>
        </w:rPr>
        <w:t>I</w:t>
      </w:r>
      <w:r>
        <w:rPr>
          <w:b/>
          <w:spacing w:val="1"/>
          <w:sz w:val="24"/>
          <w:szCs w:val="24"/>
        </w:rPr>
        <w:t>S</w:t>
      </w:r>
      <w:r>
        <w:rPr>
          <w:b/>
          <w:sz w:val="24"/>
          <w:szCs w:val="24"/>
        </w:rPr>
        <w:t xml:space="preserve">TRIBUTION </w:t>
      </w:r>
      <w:r>
        <w:rPr>
          <w:b/>
          <w:spacing w:val="-2"/>
          <w:sz w:val="24"/>
          <w:szCs w:val="24"/>
        </w:rPr>
        <w:t>P</w:t>
      </w:r>
      <w:r>
        <w:rPr>
          <w:b/>
          <w:sz w:val="24"/>
          <w:szCs w:val="24"/>
        </w:rPr>
        <w:t>LA</w:t>
      </w:r>
      <w:r>
        <w:rPr>
          <w:b/>
          <w:spacing w:val="-1"/>
          <w:sz w:val="24"/>
          <w:szCs w:val="24"/>
        </w:rPr>
        <w:t>N</w:t>
      </w:r>
      <w:r>
        <w:rPr>
          <w:b/>
          <w:sz w:val="24"/>
          <w:szCs w:val="24"/>
        </w:rPr>
        <w:t>T</w:t>
      </w:r>
    </w:p>
    <w:p w:rsidR="00275235" w:rsidRDefault="00275235" w:rsidP="00275235">
      <w:pPr>
        <w:keepNext/>
        <w:spacing w:line="120" w:lineRule="exact"/>
        <w:rPr>
          <w:sz w:val="12"/>
          <w:szCs w:val="12"/>
        </w:rPr>
      </w:pPr>
    </w:p>
    <w:p w:rsidR="00275235" w:rsidRDefault="00275235" w:rsidP="00275235">
      <w:pPr>
        <w:keepNext/>
        <w:rPr>
          <w:sz w:val="24"/>
          <w:szCs w:val="24"/>
        </w:rPr>
      </w:pPr>
      <w:r>
        <w:rPr>
          <w:b/>
          <w:sz w:val="24"/>
          <w:szCs w:val="24"/>
        </w:rPr>
        <w:t xml:space="preserve">341.  </w:t>
      </w:r>
      <w:r>
        <w:rPr>
          <w:b/>
          <w:spacing w:val="1"/>
          <w:sz w:val="24"/>
          <w:szCs w:val="24"/>
        </w:rPr>
        <w:t>S</w:t>
      </w:r>
      <w:r>
        <w:rPr>
          <w:b/>
          <w:sz w:val="24"/>
          <w:szCs w:val="24"/>
        </w:rPr>
        <w:t>t</w:t>
      </w:r>
      <w:r>
        <w:rPr>
          <w:b/>
          <w:spacing w:val="-2"/>
          <w:sz w:val="24"/>
          <w:szCs w:val="24"/>
        </w:rPr>
        <w:t>r</w:t>
      </w:r>
      <w:r>
        <w:rPr>
          <w:b/>
          <w:spacing w:val="1"/>
          <w:sz w:val="24"/>
          <w:szCs w:val="24"/>
        </w:rPr>
        <w:t>u</w:t>
      </w:r>
      <w:r>
        <w:rPr>
          <w:b/>
          <w:spacing w:val="-1"/>
          <w:sz w:val="24"/>
          <w:szCs w:val="24"/>
        </w:rPr>
        <w:t>c</w:t>
      </w:r>
      <w:r>
        <w:rPr>
          <w:b/>
          <w:sz w:val="24"/>
          <w:szCs w:val="24"/>
        </w:rPr>
        <w:t>tur</w:t>
      </w:r>
      <w:r>
        <w:rPr>
          <w:b/>
          <w:spacing w:val="-2"/>
          <w:sz w:val="24"/>
          <w:szCs w:val="24"/>
        </w:rPr>
        <w:t>e</w:t>
      </w:r>
      <w:r>
        <w:rPr>
          <w:b/>
          <w:sz w:val="24"/>
          <w:szCs w:val="24"/>
        </w:rPr>
        <w:t>s a</w:t>
      </w:r>
      <w:r>
        <w:rPr>
          <w:b/>
          <w:spacing w:val="1"/>
          <w:sz w:val="24"/>
          <w:szCs w:val="24"/>
        </w:rPr>
        <w:t>n</w:t>
      </w:r>
      <w:r>
        <w:rPr>
          <w:b/>
          <w:sz w:val="24"/>
          <w:szCs w:val="24"/>
        </w:rPr>
        <w:t>d</w:t>
      </w:r>
      <w:r>
        <w:rPr>
          <w:b/>
          <w:spacing w:val="1"/>
          <w:sz w:val="24"/>
          <w:szCs w:val="24"/>
        </w:rPr>
        <w:t xml:space="preserve"> </w:t>
      </w:r>
      <w:r>
        <w:rPr>
          <w:b/>
          <w:sz w:val="24"/>
          <w:szCs w:val="24"/>
        </w:rPr>
        <w:t>Improv</w:t>
      </w:r>
      <w:r>
        <w:rPr>
          <w:b/>
          <w:spacing w:val="1"/>
          <w:sz w:val="24"/>
          <w:szCs w:val="24"/>
        </w:rPr>
        <w:t>e</w:t>
      </w:r>
      <w:r>
        <w:rPr>
          <w:b/>
          <w:spacing w:val="-3"/>
          <w:sz w:val="24"/>
          <w:szCs w:val="24"/>
        </w:rPr>
        <w:t>m</w:t>
      </w:r>
      <w:r>
        <w:rPr>
          <w:b/>
          <w:spacing w:val="-1"/>
          <w:sz w:val="24"/>
          <w:szCs w:val="24"/>
        </w:rPr>
        <w:t>e</w:t>
      </w:r>
      <w:r>
        <w:rPr>
          <w:b/>
          <w:spacing w:val="1"/>
          <w:sz w:val="24"/>
          <w:szCs w:val="24"/>
        </w:rPr>
        <w:t>n</w:t>
      </w:r>
      <w:r>
        <w:rPr>
          <w:b/>
          <w:sz w:val="24"/>
          <w:szCs w:val="24"/>
        </w:rPr>
        <w:t>ts</w:t>
      </w:r>
    </w:p>
    <w:p w:rsidR="00275235" w:rsidRDefault="00275235" w:rsidP="00275235">
      <w:pPr>
        <w:keepNext/>
        <w:ind w:left="101" w:right="14" w:firstLine="432"/>
        <w:rPr>
          <w:sz w:val="24"/>
          <w:szCs w:val="24"/>
        </w:rPr>
      </w:pPr>
      <w:r>
        <w:rPr>
          <w:sz w:val="24"/>
          <w:szCs w:val="24"/>
        </w:rPr>
        <w:t>This a</w:t>
      </w:r>
      <w:r w:rsidRPr="005F4F87">
        <w:rPr>
          <w:sz w:val="24"/>
          <w:szCs w:val="24"/>
        </w:rPr>
        <w:t>cc</w:t>
      </w:r>
      <w:r>
        <w:rPr>
          <w:sz w:val="24"/>
          <w:szCs w:val="24"/>
        </w:rPr>
        <w:t>ount sh</w:t>
      </w:r>
      <w:r w:rsidRPr="005F4F87">
        <w:rPr>
          <w:sz w:val="24"/>
          <w:szCs w:val="24"/>
        </w:rPr>
        <w:t>a</w:t>
      </w:r>
      <w:r>
        <w:rPr>
          <w:sz w:val="24"/>
          <w:szCs w:val="24"/>
        </w:rPr>
        <w:t>ll</w:t>
      </w:r>
      <w:r w:rsidRPr="005F4F87">
        <w:rPr>
          <w:sz w:val="24"/>
          <w:szCs w:val="24"/>
        </w:rPr>
        <w:t xml:space="preserve"> </w:t>
      </w:r>
      <w:r>
        <w:rPr>
          <w:sz w:val="24"/>
          <w:szCs w:val="24"/>
        </w:rPr>
        <w:t>inclu</w:t>
      </w:r>
      <w:r w:rsidRPr="005F4F87">
        <w:rPr>
          <w:sz w:val="24"/>
          <w:szCs w:val="24"/>
        </w:rPr>
        <w:t>d</w:t>
      </w:r>
      <w:r>
        <w:rPr>
          <w:sz w:val="24"/>
          <w:szCs w:val="24"/>
        </w:rPr>
        <w:t>e</w:t>
      </w:r>
      <w:r w:rsidRPr="005F4F87">
        <w:rPr>
          <w:sz w:val="24"/>
          <w:szCs w:val="24"/>
        </w:rPr>
        <w:t xml:space="preserve"> </w:t>
      </w:r>
      <w:r>
        <w:rPr>
          <w:sz w:val="24"/>
          <w:szCs w:val="24"/>
        </w:rPr>
        <w:t xml:space="preserve">the </w:t>
      </w:r>
      <w:r w:rsidRPr="005F4F87">
        <w:rPr>
          <w:sz w:val="24"/>
          <w:szCs w:val="24"/>
        </w:rPr>
        <w:t>c</w:t>
      </w:r>
      <w:r>
        <w:rPr>
          <w:sz w:val="24"/>
          <w:szCs w:val="24"/>
        </w:rPr>
        <w:t xml:space="preserve">ost </w:t>
      </w:r>
      <w:r w:rsidRPr="005F4F87">
        <w:rPr>
          <w:sz w:val="24"/>
          <w:szCs w:val="24"/>
        </w:rPr>
        <w:t>i</w:t>
      </w:r>
      <w:r>
        <w:rPr>
          <w:sz w:val="24"/>
          <w:szCs w:val="24"/>
        </w:rPr>
        <w:t>n pla</w:t>
      </w:r>
      <w:r w:rsidRPr="005F4F87">
        <w:rPr>
          <w:sz w:val="24"/>
          <w:szCs w:val="24"/>
        </w:rPr>
        <w:t>c</w:t>
      </w:r>
      <w:r>
        <w:rPr>
          <w:sz w:val="24"/>
          <w:szCs w:val="24"/>
        </w:rPr>
        <w:t>e</w:t>
      </w:r>
      <w:r w:rsidRPr="005F4F87">
        <w:rPr>
          <w:sz w:val="24"/>
          <w:szCs w:val="24"/>
        </w:rPr>
        <w:t xml:space="preserve"> o</w:t>
      </w:r>
      <w:r>
        <w:rPr>
          <w:sz w:val="24"/>
          <w:szCs w:val="24"/>
        </w:rPr>
        <w:t>f str</w:t>
      </w:r>
      <w:r w:rsidRPr="005F4F87">
        <w:rPr>
          <w:sz w:val="24"/>
          <w:szCs w:val="24"/>
        </w:rPr>
        <w:t>uc</w:t>
      </w:r>
      <w:r>
        <w:rPr>
          <w:sz w:val="24"/>
          <w:szCs w:val="24"/>
        </w:rPr>
        <w:t>tur</w:t>
      </w:r>
      <w:r w:rsidRPr="005F4F87">
        <w:rPr>
          <w:sz w:val="24"/>
          <w:szCs w:val="24"/>
        </w:rPr>
        <w:t>e</w:t>
      </w:r>
      <w:r>
        <w:rPr>
          <w:sz w:val="24"/>
          <w:szCs w:val="24"/>
        </w:rPr>
        <w:t>s and</w:t>
      </w:r>
      <w:r w:rsidRPr="005F4F87">
        <w:rPr>
          <w:sz w:val="24"/>
          <w:szCs w:val="24"/>
        </w:rPr>
        <w:t xml:space="preserve"> </w:t>
      </w:r>
      <w:r>
        <w:rPr>
          <w:sz w:val="24"/>
          <w:szCs w:val="24"/>
        </w:rPr>
        <w:t>i</w:t>
      </w:r>
      <w:r w:rsidRPr="005F4F87">
        <w:rPr>
          <w:sz w:val="24"/>
          <w:szCs w:val="24"/>
        </w:rPr>
        <w:t>m</w:t>
      </w:r>
      <w:r>
        <w:rPr>
          <w:sz w:val="24"/>
          <w:szCs w:val="24"/>
        </w:rPr>
        <w:t>p</w:t>
      </w:r>
      <w:r w:rsidRPr="005F4F87">
        <w:rPr>
          <w:sz w:val="24"/>
          <w:szCs w:val="24"/>
        </w:rPr>
        <w:t>r</w:t>
      </w:r>
      <w:r>
        <w:rPr>
          <w:sz w:val="24"/>
          <w:szCs w:val="24"/>
        </w:rPr>
        <w:t>ov</w:t>
      </w:r>
      <w:r w:rsidRPr="005F4F87">
        <w:rPr>
          <w:sz w:val="24"/>
          <w:szCs w:val="24"/>
        </w:rPr>
        <w:t>eme</w:t>
      </w:r>
      <w:r>
        <w:rPr>
          <w:sz w:val="24"/>
          <w:szCs w:val="24"/>
        </w:rPr>
        <w:t xml:space="preserve">nts, other than </w:t>
      </w:r>
      <w:r w:rsidRPr="005F4F87">
        <w:rPr>
          <w:sz w:val="24"/>
          <w:szCs w:val="24"/>
        </w:rPr>
        <w:t>re</w:t>
      </w:r>
      <w:r>
        <w:rPr>
          <w:sz w:val="24"/>
          <w:szCs w:val="24"/>
        </w:rPr>
        <w:t>s</w:t>
      </w:r>
      <w:r w:rsidRPr="005F4F87">
        <w:rPr>
          <w:sz w:val="24"/>
          <w:szCs w:val="24"/>
        </w:rPr>
        <w:t>e</w:t>
      </w:r>
      <w:r>
        <w:rPr>
          <w:sz w:val="24"/>
          <w:szCs w:val="24"/>
        </w:rPr>
        <w:t>rvo</w:t>
      </w:r>
      <w:r w:rsidRPr="005F4F87">
        <w:rPr>
          <w:sz w:val="24"/>
          <w:szCs w:val="24"/>
        </w:rPr>
        <w:t>i</w:t>
      </w:r>
      <w:r>
        <w:rPr>
          <w:sz w:val="24"/>
          <w:szCs w:val="24"/>
        </w:rPr>
        <w:t xml:space="preserve">rs </w:t>
      </w:r>
      <w:r w:rsidRPr="005F4F87">
        <w:rPr>
          <w:sz w:val="24"/>
          <w:szCs w:val="24"/>
        </w:rPr>
        <w:t>a</w:t>
      </w:r>
      <w:r>
        <w:rPr>
          <w:sz w:val="24"/>
          <w:szCs w:val="24"/>
        </w:rPr>
        <w:t>nd st</w:t>
      </w:r>
      <w:r w:rsidRPr="005F4F87">
        <w:rPr>
          <w:sz w:val="24"/>
          <w:szCs w:val="24"/>
        </w:rPr>
        <w:t>a</w:t>
      </w:r>
      <w:r>
        <w:rPr>
          <w:sz w:val="24"/>
          <w:szCs w:val="24"/>
        </w:rPr>
        <w:t>n</w:t>
      </w:r>
      <w:r w:rsidRPr="005F4F87">
        <w:rPr>
          <w:sz w:val="24"/>
          <w:szCs w:val="24"/>
        </w:rPr>
        <w:t>d</w:t>
      </w:r>
      <w:r>
        <w:rPr>
          <w:sz w:val="24"/>
          <w:szCs w:val="24"/>
        </w:rPr>
        <w:t>pipes, us</w:t>
      </w:r>
      <w:r w:rsidRPr="005F4F87">
        <w:rPr>
          <w:sz w:val="24"/>
          <w:szCs w:val="24"/>
        </w:rPr>
        <w:t>e</w:t>
      </w:r>
      <w:r>
        <w:rPr>
          <w:sz w:val="24"/>
          <w:szCs w:val="24"/>
        </w:rPr>
        <w:t>d in conn</w:t>
      </w:r>
      <w:r w:rsidRPr="005F4F87">
        <w:rPr>
          <w:sz w:val="24"/>
          <w:szCs w:val="24"/>
        </w:rPr>
        <w:t>ec</w:t>
      </w:r>
      <w:r>
        <w:rPr>
          <w:sz w:val="24"/>
          <w:szCs w:val="24"/>
        </w:rPr>
        <w:t>t</w:t>
      </w:r>
      <w:r w:rsidRPr="005F4F87">
        <w:rPr>
          <w:sz w:val="24"/>
          <w:szCs w:val="24"/>
        </w:rPr>
        <w:t>i</w:t>
      </w:r>
      <w:r>
        <w:rPr>
          <w:sz w:val="24"/>
          <w:szCs w:val="24"/>
        </w:rPr>
        <w:t>on</w:t>
      </w:r>
      <w:r w:rsidRPr="005F4F87">
        <w:rPr>
          <w:sz w:val="24"/>
          <w:szCs w:val="24"/>
        </w:rPr>
        <w:t xml:space="preserve"> </w:t>
      </w:r>
      <w:r>
        <w:rPr>
          <w:sz w:val="24"/>
          <w:szCs w:val="24"/>
        </w:rPr>
        <w:t xml:space="preserve">with </w:t>
      </w:r>
      <w:r w:rsidRPr="005F4F87">
        <w:rPr>
          <w:sz w:val="24"/>
          <w:szCs w:val="24"/>
        </w:rPr>
        <w:t>t</w:t>
      </w:r>
      <w:r>
        <w:rPr>
          <w:sz w:val="24"/>
          <w:szCs w:val="24"/>
        </w:rPr>
        <w:t>r</w:t>
      </w:r>
      <w:r w:rsidRPr="005F4F87">
        <w:rPr>
          <w:sz w:val="24"/>
          <w:szCs w:val="24"/>
        </w:rPr>
        <w:t>a</w:t>
      </w:r>
      <w:r>
        <w:rPr>
          <w:sz w:val="24"/>
          <w:szCs w:val="24"/>
        </w:rPr>
        <w:t>nsm</w:t>
      </w:r>
      <w:r w:rsidRPr="005F4F87">
        <w:rPr>
          <w:sz w:val="24"/>
          <w:szCs w:val="24"/>
        </w:rPr>
        <w:t>i</w:t>
      </w:r>
      <w:r>
        <w:rPr>
          <w:sz w:val="24"/>
          <w:szCs w:val="24"/>
        </w:rPr>
        <w:t>ss</w:t>
      </w:r>
      <w:r w:rsidRPr="005F4F87">
        <w:rPr>
          <w:sz w:val="24"/>
          <w:szCs w:val="24"/>
        </w:rPr>
        <w:t>i</w:t>
      </w:r>
      <w:r>
        <w:rPr>
          <w:sz w:val="24"/>
          <w:szCs w:val="24"/>
        </w:rPr>
        <w:t xml:space="preserve">on </w:t>
      </w:r>
      <w:r w:rsidRPr="005F4F87">
        <w:rPr>
          <w:sz w:val="24"/>
          <w:szCs w:val="24"/>
        </w:rPr>
        <w:t>a</w:t>
      </w:r>
      <w:r>
        <w:rPr>
          <w:sz w:val="24"/>
          <w:szCs w:val="24"/>
        </w:rPr>
        <w:t>nd distribu</w:t>
      </w:r>
      <w:r w:rsidRPr="005F4F87">
        <w:rPr>
          <w:sz w:val="24"/>
          <w:szCs w:val="24"/>
        </w:rPr>
        <w:t>t</w:t>
      </w:r>
      <w:r>
        <w:rPr>
          <w:sz w:val="24"/>
          <w:szCs w:val="24"/>
        </w:rPr>
        <w:t>ion op</w:t>
      </w:r>
      <w:r w:rsidRPr="005F4F87">
        <w:rPr>
          <w:sz w:val="24"/>
          <w:szCs w:val="24"/>
        </w:rPr>
        <w:t>e</w:t>
      </w:r>
      <w:r>
        <w:rPr>
          <w:sz w:val="24"/>
          <w:szCs w:val="24"/>
        </w:rPr>
        <w:t>r</w:t>
      </w:r>
      <w:r w:rsidRPr="005F4F87">
        <w:rPr>
          <w:sz w:val="24"/>
          <w:szCs w:val="24"/>
        </w:rPr>
        <w:t>a</w:t>
      </w:r>
      <w:r>
        <w:rPr>
          <w:sz w:val="24"/>
          <w:szCs w:val="24"/>
        </w:rPr>
        <w:t>t</w:t>
      </w:r>
      <w:r w:rsidRPr="005F4F87">
        <w:rPr>
          <w:sz w:val="24"/>
          <w:szCs w:val="24"/>
        </w:rPr>
        <w:t>i</w:t>
      </w:r>
      <w:r>
        <w:rPr>
          <w:sz w:val="24"/>
          <w:szCs w:val="24"/>
        </w:rPr>
        <w:t>ons.  (See</w:t>
      </w:r>
      <w:r w:rsidRPr="005F4F87">
        <w:rPr>
          <w:sz w:val="24"/>
          <w:szCs w:val="24"/>
        </w:rPr>
        <w:t xml:space="preserve"> </w:t>
      </w:r>
      <w:r>
        <w:rPr>
          <w:sz w:val="24"/>
          <w:szCs w:val="24"/>
        </w:rPr>
        <w:t>Uti</w:t>
      </w:r>
      <w:r w:rsidRPr="005F4F87">
        <w:rPr>
          <w:sz w:val="24"/>
          <w:szCs w:val="24"/>
        </w:rPr>
        <w:t>l</w:t>
      </w:r>
      <w:r>
        <w:rPr>
          <w:sz w:val="24"/>
          <w:szCs w:val="24"/>
        </w:rPr>
        <w:t>i</w:t>
      </w:r>
      <w:r w:rsidRPr="005F4F87">
        <w:rPr>
          <w:sz w:val="24"/>
          <w:szCs w:val="24"/>
        </w:rPr>
        <w:t>t</w:t>
      </w:r>
      <w:r>
        <w:rPr>
          <w:sz w:val="24"/>
          <w:szCs w:val="24"/>
        </w:rPr>
        <w:t>y</w:t>
      </w:r>
      <w:r w:rsidRPr="005F4F87">
        <w:rPr>
          <w:sz w:val="24"/>
          <w:szCs w:val="24"/>
        </w:rPr>
        <w:t xml:space="preserve"> P</w:t>
      </w:r>
      <w:r>
        <w:rPr>
          <w:sz w:val="24"/>
          <w:szCs w:val="24"/>
        </w:rPr>
        <w:t>lant</w:t>
      </w:r>
      <w:r w:rsidRPr="005F4F87">
        <w:rPr>
          <w:sz w:val="24"/>
          <w:szCs w:val="24"/>
        </w:rPr>
        <w:t xml:space="preserve"> I</w:t>
      </w:r>
      <w:r>
        <w:rPr>
          <w:sz w:val="24"/>
          <w:szCs w:val="24"/>
        </w:rPr>
        <w:t>nstru</w:t>
      </w:r>
      <w:r w:rsidRPr="005F4F87">
        <w:rPr>
          <w:sz w:val="24"/>
          <w:szCs w:val="24"/>
        </w:rPr>
        <w:t>c</w:t>
      </w:r>
      <w:r>
        <w:rPr>
          <w:sz w:val="24"/>
          <w:szCs w:val="24"/>
        </w:rPr>
        <w:t>t</w:t>
      </w:r>
      <w:r w:rsidRPr="005F4F87">
        <w:rPr>
          <w:sz w:val="24"/>
          <w:szCs w:val="24"/>
        </w:rPr>
        <w:t>i</w:t>
      </w:r>
      <w:r>
        <w:rPr>
          <w:sz w:val="24"/>
          <w:szCs w:val="24"/>
        </w:rPr>
        <w:t>on 10)</w:t>
      </w:r>
    </w:p>
    <w:p w:rsidR="00275235" w:rsidRDefault="00275235" w:rsidP="00275235">
      <w:pPr>
        <w:spacing w:before="5" w:line="120" w:lineRule="exact"/>
        <w:rPr>
          <w:sz w:val="12"/>
          <w:szCs w:val="12"/>
        </w:rPr>
      </w:pPr>
    </w:p>
    <w:p w:rsidR="00275235" w:rsidRDefault="00275235" w:rsidP="00275235">
      <w:pPr>
        <w:rPr>
          <w:sz w:val="24"/>
          <w:szCs w:val="24"/>
        </w:rPr>
      </w:pPr>
      <w:r>
        <w:rPr>
          <w:b/>
          <w:sz w:val="24"/>
          <w:szCs w:val="24"/>
        </w:rPr>
        <w:t>342.  R</w:t>
      </w:r>
      <w:r>
        <w:rPr>
          <w:b/>
          <w:spacing w:val="-1"/>
          <w:sz w:val="24"/>
          <w:szCs w:val="24"/>
        </w:rPr>
        <w:t>e</w:t>
      </w:r>
      <w:r>
        <w:rPr>
          <w:b/>
          <w:sz w:val="24"/>
          <w:szCs w:val="24"/>
        </w:rPr>
        <w:t>s</w:t>
      </w:r>
      <w:r>
        <w:rPr>
          <w:b/>
          <w:spacing w:val="-1"/>
          <w:sz w:val="24"/>
          <w:szCs w:val="24"/>
        </w:rPr>
        <w:t>er</w:t>
      </w:r>
      <w:r>
        <w:rPr>
          <w:b/>
          <w:sz w:val="24"/>
          <w:szCs w:val="24"/>
        </w:rPr>
        <w:t>vo</w:t>
      </w:r>
      <w:r>
        <w:rPr>
          <w:b/>
          <w:spacing w:val="3"/>
          <w:sz w:val="24"/>
          <w:szCs w:val="24"/>
        </w:rPr>
        <w:t>i</w:t>
      </w:r>
      <w:r>
        <w:rPr>
          <w:b/>
          <w:spacing w:val="-1"/>
          <w:sz w:val="24"/>
          <w:szCs w:val="24"/>
        </w:rPr>
        <w:t>r</w:t>
      </w:r>
      <w:r>
        <w:rPr>
          <w:b/>
          <w:sz w:val="24"/>
          <w:szCs w:val="24"/>
        </w:rPr>
        <w:t>s a</w:t>
      </w:r>
      <w:r>
        <w:rPr>
          <w:b/>
          <w:spacing w:val="1"/>
          <w:sz w:val="24"/>
          <w:szCs w:val="24"/>
        </w:rPr>
        <w:t>n</w:t>
      </w:r>
      <w:r>
        <w:rPr>
          <w:b/>
          <w:sz w:val="24"/>
          <w:szCs w:val="24"/>
        </w:rPr>
        <w:t>d</w:t>
      </w:r>
      <w:r>
        <w:rPr>
          <w:b/>
          <w:spacing w:val="1"/>
          <w:sz w:val="24"/>
          <w:szCs w:val="24"/>
        </w:rPr>
        <w:t xml:space="preserve"> </w:t>
      </w:r>
      <w:r>
        <w:rPr>
          <w:b/>
          <w:sz w:val="24"/>
          <w:szCs w:val="24"/>
        </w:rPr>
        <w:t>T</w:t>
      </w:r>
      <w:r>
        <w:rPr>
          <w:b/>
          <w:spacing w:val="-2"/>
          <w:sz w:val="24"/>
          <w:szCs w:val="24"/>
        </w:rPr>
        <w:t>a</w:t>
      </w:r>
      <w:r>
        <w:rPr>
          <w:b/>
          <w:spacing w:val="1"/>
          <w:sz w:val="24"/>
          <w:szCs w:val="24"/>
        </w:rPr>
        <w:t>nk</w:t>
      </w:r>
      <w:r>
        <w:rPr>
          <w:b/>
          <w:sz w:val="24"/>
          <w:szCs w:val="24"/>
        </w:rPr>
        <w:t>s</w:t>
      </w:r>
    </w:p>
    <w:p w:rsidR="00275235" w:rsidRDefault="00275235" w:rsidP="00275235">
      <w:pPr>
        <w:ind w:left="101" w:right="475" w:firstLine="432"/>
        <w:rPr>
          <w:sz w:val="24"/>
          <w:szCs w:val="24"/>
        </w:rPr>
      </w:pP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 xml:space="preserve">e the </w:t>
      </w:r>
      <w:r>
        <w:rPr>
          <w:spacing w:val="-1"/>
          <w:sz w:val="24"/>
          <w:szCs w:val="24"/>
        </w:rPr>
        <w:t>c</w:t>
      </w:r>
      <w:r>
        <w:rPr>
          <w:sz w:val="24"/>
          <w:szCs w:val="24"/>
        </w:rPr>
        <w:t xml:space="preserve">ost </w:t>
      </w:r>
      <w:r>
        <w:rPr>
          <w:spacing w:val="1"/>
          <w:sz w:val="24"/>
          <w:szCs w:val="24"/>
        </w:rPr>
        <w:t>i</w:t>
      </w:r>
      <w:r>
        <w:rPr>
          <w:sz w:val="24"/>
          <w:szCs w:val="24"/>
        </w:rPr>
        <w:t>n pla</w:t>
      </w:r>
      <w:r>
        <w:rPr>
          <w:spacing w:val="-1"/>
          <w:sz w:val="24"/>
          <w:szCs w:val="24"/>
        </w:rPr>
        <w:t>c</w:t>
      </w:r>
      <w:r>
        <w:rPr>
          <w:sz w:val="24"/>
          <w:szCs w:val="24"/>
        </w:rPr>
        <w:t>e</w:t>
      </w:r>
      <w:r>
        <w:rPr>
          <w:spacing w:val="-1"/>
          <w:sz w:val="24"/>
          <w:szCs w:val="24"/>
        </w:rPr>
        <w:t xml:space="preserve"> </w:t>
      </w:r>
      <w:r>
        <w:rPr>
          <w:spacing w:val="2"/>
          <w:sz w:val="24"/>
          <w:szCs w:val="24"/>
        </w:rPr>
        <w:t>o</w:t>
      </w:r>
      <w:r>
        <w:rPr>
          <w:sz w:val="24"/>
          <w:szCs w:val="24"/>
        </w:rPr>
        <w:t xml:space="preserve">f </w:t>
      </w:r>
      <w:r>
        <w:rPr>
          <w:spacing w:val="-1"/>
          <w:sz w:val="24"/>
          <w:szCs w:val="24"/>
        </w:rPr>
        <w:t>re</w:t>
      </w:r>
      <w:r>
        <w:rPr>
          <w:spacing w:val="2"/>
          <w:sz w:val="24"/>
          <w:szCs w:val="24"/>
        </w:rPr>
        <w:t>s</w:t>
      </w:r>
      <w:r>
        <w:rPr>
          <w:spacing w:val="1"/>
          <w:sz w:val="24"/>
          <w:szCs w:val="24"/>
        </w:rPr>
        <w:t>e</w:t>
      </w:r>
      <w:r>
        <w:rPr>
          <w:sz w:val="24"/>
          <w:szCs w:val="24"/>
        </w:rPr>
        <w:t>rvoi</w:t>
      </w:r>
      <w:r>
        <w:rPr>
          <w:spacing w:val="-1"/>
          <w:sz w:val="24"/>
          <w:szCs w:val="24"/>
        </w:rPr>
        <w:t>r</w:t>
      </w:r>
      <w:r>
        <w:rPr>
          <w:sz w:val="24"/>
          <w:szCs w:val="24"/>
        </w:rPr>
        <w:t>s, tanks, st</w:t>
      </w:r>
      <w:r>
        <w:rPr>
          <w:spacing w:val="-1"/>
          <w:sz w:val="24"/>
          <w:szCs w:val="24"/>
        </w:rPr>
        <w:t>a</w:t>
      </w:r>
      <w:r>
        <w:rPr>
          <w:sz w:val="24"/>
          <w:szCs w:val="24"/>
        </w:rPr>
        <w:t xml:space="preserve">ndpipes, </w:t>
      </w:r>
      <w:r>
        <w:rPr>
          <w:spacing w:val="2"/>
          <w:sz w:val="24"/>
          <w:szCs w:val="24"/>
        </w:rPr>
        <w:t>h</w:t>
      </w:r>
      <w:r>
        <w:rPr>
          <w:spacing w:val="-5"/>
          <w:sz w:val="24"/>
          <w:szCs w:val="24"/>
        </w:rPr>
        <w:t>y</w:t>
      </w:r>
      <w:r>
        <w:rPr>
          <w:sz w:val="24"/>
          <w:szCs w:val="24"/>
        </w:rPr>
        <w:t>d</w:t>
      </w:r>
      <w:r>
        <w:rPr>
          <w:spacing w:val="-1"/>
          <w:sz w:val="24"/>
          <w:szCs w:val="24"/>
        </w:rPr>
        <w:t>r</w:t>
      </w:r>
      <w:r>
        <w:rPr>
          <w:sz w:val="24"/>
          <w:szCs w:val="24"/>
        </w:rPr>
        <w:t>op</w:t>
      </w:r>
      <w:r>
        <w:rPr>
          <w:spacing w:val="2"/>
          <w:sz w:val="24"/>
          <w:szCs w:val="24"/>
        </w:rPr>
        <w:t>n</w:t>
      </w:r>
      <w:r>
        <w:rPr>
          <w:spacing w:val="-1"/>
          <w:sz w:val="24"/>
          <w:szCs w:val="24"/>
        </w:rPr>
        <w:t>e</w:t>
      </w:r>
      <w:r>
        <w:rPr>
          <w:sz w:val="24"/>
          <w:szCs w:val="24"/>
        </w:rPr>
        <w:t>umatic t</w:t>
      </w:r>
      <w:r>
        <w:rPr>
          <w:spacing w:val="-1"/>
          <w:sz w:val="24"/>
          <w:szCs w:val="24"/>
        </w:rPr>
        <w:t>a</w:t>
      </w:r>
      <w:r>
        <w:rPr>
          <w:sz w:val="24"/>
          <w:szCs w:val="24"/>
        </w:rPr>
        <w:t xml:space="preserve">nks, </w:t>
      </w:r>
      <w:r>
        <w:rPr>
          <w:spacing w:val="1"/>
          <w:sz w:val="24"/>
          <w:szCs w:val="24"/>
        </w:rPr>
        <w:t>a</w:t>
      </w:r>
      <w:r>
        <w:rPr>
          <w:sz w:val="24"/>
          <w:szCs w:val="24"/>
        </w:rPr>
        <w:t xml:space="preserve">nd </w:t>
      </w:r>
      <w:r>
        <w:rPr>
          <w:spacing w:val="-1"/>
          <w:sz w:val="24"/>
          <w:szCs w:val="24"/>
        </w:rPr>
        <w:t>a</w:t>
      </w:r>
      <w:r>
        <w:rPr>
          <w:sz w:val="24"/>
          <w:szCs w:val="24"/>
        </w:rPr>
        <w:t>ppurt</w:t>
      </w:r>
      <w:r>
        <w:rPr>
          <w:spacing w:val="-1"/>
          <w:sz w:val="24"/>
          <w:szCs w:val="24"/>
        </w:rPr>
        <w:t>e</w:t>
      </w:r>
      <w:r>
        <w:rPr>
          <w:sz w:val="24"/>
          <w:szCs w:val="24"/>
        </w:rPr>
        <w:t>n</w:t>
      </w:r>
      <w:r>
        <w:rPr>
          <w:spacing w:val="-1"/>
          <w:sz w:val="24"/>
          <w:szCs w:val="24"/>
        </w:rPr>
        <w:t>a</w:t>
      </w:r>
      <w:r>
        <w:rPr>
          <w:spacing w:val="2"/>
          <w:sz w:val="24"/>
          <w:szCs w:val="24"/>
        </w:rPr>
        <w:t>n</w:t>
      </w:r>
      <w:r>
        <w:rPr>
          <w:spacing w:val="-1"/>
          <w:sz w:val="24"/>
          <w:szCs w:val="24"/>
        </w:rPr>
        <w:t>ce</w:t>
      </w:r>
      <w:r>
        <w:rPr>
          <w:sz w:val="24"/>
          <w:szCs w:val="24"/>
        </w:rPr>
        <w:t>s used in</w:t>
      </w:r>
      <w:r>
        <w:rPr>
          <w:spacing w:val="2"/>
          <w:sz w:val="24"/>
          <w:szCs w:val="24"/>
        </w:rPr>
        <w:t xml:space="preserve"> </w:t>
      </w:r>
      <w:r>
        <w:rPr>
          <w:sz w:val="24"/>
          <w:szCs w:val="24"/>
        </w:rPr>
        <w:t>storing</w:t>
      </w:r>
      <w:r>
        <w:rPr>
          <w:spacing w:val="-2"/>
          <w:sz w:val="24"/>
          <w:szCs w:val="24"/>
        </w:rPr>
        <w:t xml:space="preserve"> </w:t>
      </w:r>
      <w:r>
        <w:rPr>
          <w:sz w:val="24"/>
          <w:szCs w:val="24"/>
        </w:rPr>
        <w:t>w</w:t>
      </w:r>
      <w:r>
        <w:rPr>
          <w:spacing w:val="-1"/>
          <w:sz w:val="24"/>
          <w:szCs w:val="24"/>
        </w:rPr>
        <w:t>a</w:t>
      </w:r>
      <w:r>
        <w:rPr>
          <w:spacing w:val="3"/>
          <w:sz w:val="24"/>
          <w:szCs w:val="24"/>
        </w:rPr>
        <w:t>t</w:t>
      </w:r>
      <w:r>
        <w:rPr>
          <w:spacing w:val="-1"/>
          <w:sz w:val="24"/>
          <w:szCs w:val="24"/>
        </w:rPr>
        <w:t>e</w:t>
      </w:r>
      <w:r>
        <w:rPr>
          <w:sz w:val="24"/>
          <w:szCs w:val="24"/>
        </w:rPr>
        <w:t xml:space="preserve">r </w:t>
      </w:r>
      <w:r>
        <w:rPr>
          <w:spacing w:val="-1"/>
          <w:sz w:val="24"/>
          <w:szCs w:val="24"/>
        </w:rPr>
        <w:t>f</w:t>
      </w:r>
      <w:r>
        <w:rPr>
          <w:spacing w:val="2"/>
          <w:sz w:val="24"/>
          <w:szCs w:val="24"/>
        </w:rPr>
        <w:t>o</w:t>
      </w:r>
      <w:r>
        <w:rPr>
          <w:sz w:val="24"/>
          <w:szCs w:val="24"/>
        </w:rPr>
        <w:t>r distribu</w:t>
      </w:r>
      <w:r>
        <w:rPr>
          <w:spacing w:val="1"/>
          <w:sz w:val="24"/>
          <w:szCs w:val="24"/>
        </w:rPr>
        <w:t>t</w:t>
      </w:r>
      <w:r>
        <w:rPr>
          <w:sz w:val="24"/>
          <w:szCs w:val="24"/>
        </w:rPr>
        <w:t>ion.  (S</w:t>
      </w:r>
      <w:r>
        <w:rPr>
          <w:spacing w:val="-1"/>
          <w:sz w:val="24"/>
          <w:szCs w:val="24"/>
        </w:rPr>
        <w:t>e</w:t>
      </w:r>
      <w:r>
        <w:rPr>
          <w:sz w:val="24"/>
          <w:szCs w:val="24"/>
        </w:rPr>
        <w:t>e Uti</w:t>
      </w:r>
      <w:r>
        <w:rPr>
          <w:spacing w:val="1"/>
          <w:sz w:val="24"/>
          <w:szCs w:val="24"/>
        </w:rPr>
        <w:t>l</w:t>
      </w:r>
      <w:r>
        <w:rPr>
          <w:sz w:val="24"/>
          <w:szCs w:val="24"/>
        </w:rPr>
        <w:t>i</w:t>
      </w:r>
      <w:r>
        <w:rPr>
          <w:spacing w:val="3"/>
          <w:sz w:val="24"/>
          <w:szCs w:val="24"/>
        </w:rPr>
        <w:t>t</w:t>
      </w:r>
      <w:r>
        <w:rPr>
          <w:sz w:val="24"/>
          <w:szCs w:val="24"/>
        </w:rPr>
        <w:t>y</w:t>
      </w:r>
      <w:r>
        <w:rPr>
          <w:spacing w:val="-7"/>
          <w:sz w:val="24"/>
          <w:szCs w:val="24"/>
        </w:rPr>
        <w:t xml:space="preserve"> </w:t>
      </w:r>
      <w:r>
        <w:rPr>
          <w:spacing w:val="1"/>
          <w:sz w:val="24"/>
          <w:szCs w:val="24"/>
        </w:rPr>
        <w:t>P</w:t>
      </w:r>
      <w:r>
        <w:rPr>
          <w:sz w:val="24"/>
          <w:szCs w:val="24"/>
        </w:rPr>
        <w:t>lant</w:t>
      </w:r>
      <w:r>
        <w:rPr>
          <w:spacing w:val="2"/>
          <w:sz w:val="24"/>
          <w:szCs w:val="24"/>
        </w:rPr>
        <w:t xml:space="preserve"> </w:t>
      </w:r>
      <w:r>
        <w:rPr>
          <w:spacing w:val="-3"/>
          <w:sz w:val="24"/>
          <w:szCs w:val="24"/>
        </w:rPr>
        <w:t>I</w:t>
      </w:r>
      <w:r>
        <w:rPr>
          <w:sz w:val="24"/>
          <w:szCs w:val="24"/>
        </w:rPr>
        <w:t>nstru</w:t>
      </w:r>
      <w:r>
        <w:rPr>
          <w:spacing w:val="-1"/>
          <w:sz w:val="24"/>
          <w:szCs w:val="24"/>
        </w:rPr>
        <w:t>c</w:t>
      </w:r>
      <w:r>
        <w:rPr>
          <w:sz w:val="24"/>
          <w:szCs w:val="24"/>
        </w:rPr>
        <w:t>t</w:t>
      </w:r>
      <w:r>
        <w:rPr>
          <w:spacing w:val="1"/>
          <w:sz w:val="24"/>
          <w:szCs w:val="24"/>
        </w:rPr>
        <w:t>i</w:t>
      </w:r>
      <w:r>
        <w:rPr>
          <w:sz w:val="24"/>
          <w:szCs w:val="24"/>
        </w:rPr>
        <w:t>on</w:t>
      </w:r>
      <w:r>
        <w:rPr>
          <w:spacing w:val="2"/>
          <w:sz w:val="24"/>
          <w:szCs w:val="24"/>
        </w:rPr>
        <w:t xml:space="preserve"> </w:t>
      </w:r>
      <w:r>
        <w:rPr>
          <w:sz w:val="24"/>
          <w:szCs w:val="24"/>
        </w:rPr>
        <w:t>10)</w:t>
      </w:r>
    </w:p>
    <w:p w:rsidR="00275235" w:rsidRPr="00C74F49" w:rsidRDefault="00275235" w:rsidP="00275235">
      <w:pPr>
        <w:ind w:left="90" w:right="20"/>
        <w:jc w:val="center"/>
        <w:rPr>
          <w:sz w:val="24"/>
          <w:szCs w:val="24"/>
        </w:rPr>
      </w:pPr>
      <w:r w:rsidRPr="00C74F49">
        <w:rPr>
          <w:b/>
          <w:spacing w:val="-1"/>
          <w:w w:val="99"/>
          <w:sz w:val="24"/>
          <w:szCs w:val="24"/>
        </w:rPr>
        <w:t>I</w:t>
      </w:r>
      <w:r w:rsidRPr="00C74F49">
        <w:rPr>
          <w:b/>
          <w:spacing w:val="1"/>
          <w:w w:val="99"/>
          <w:sz w:val="24"/>
          <w:szCs w:val="24"/>
        </w:rPr>
        <w:t>t</w:t>
      </w:r>
      <w:r w:rsidRPr="00C74F49">
        <w:rPr>
          <w:b/>
          <w:spacing w:val="3"/>
          <w:w w:val="99"/>
          <w:sz w:val="24"/>
          <w:szCs w:val="24"/>
        </w:rPr>
        <w:t>e</w:t>
      </w:r>
      <w:r w:rsidRPr="00C74F49">
        <w:rPr>
          <w:b/>
          <w:spacing w:val="-3"/>
          <w:w w:val="99"/>
          <w:sz w:val="24"/>
          <w:szCs w:val="24"/>
        </w:rPr>
        <w:t>m</w:t>
      </w:r>
      <w:r w:rsidRPr="00C74F49">
        <w:rPr>
          <w:b/>
          <w:w w:val="99"/>
          <w:sz w:val="24"/>
          <w:szCs w:val="24"/>
        </w:rPr>
        <w:t>s</w:t>
      </w:r>
    </w:p>
    <w:p w:rsidR="00275235" w:rsidRPr="00C74F49" w:rsidRDefault="00275235" w:rsidP="00275235">
      <w:pPr>
        <w:spacing w:line="220" w:lineRule="exact"/>
        <w:ind w:left="633"/>
        <w:rPr>
          <w:sz w:val="22"/>
          <w:szCs w:val="22"/>
        </w:rPr>
      </w:pPr>
      <w:r w:rsidRPr="00C74F49">
        <w:rPr>
          <w:spacing w:val="1"/>
          <w:sz w:val="22"/>
          <w:szCs w:val="22"/>
        </w:rPr>
        <w:t>1</w:t>
      </w:r>
      <w:r w:rsidRPr="00C74F49">
        <w:rPr>
          <w:sz w:val="22"/>
          <w:szCs w:val="22"/>
        </w:rPr>
        <w:t>.</w:t>
      </w:r>
      <w:r w:rsidRPr="00C74F49">
        <w:rPr>
          <w:spacing w:val="49"/>
          <w:sz w:val="22"/>
          <w:szCs w:val="22"/>
        </w:rPr>
        <w:t xml:space="preserve"> </w:t>
      </w:r>
      <w:r w:rsidRPr="00C74F49">
        <w:rPr>
          <w:spacing w:val="-2"/>
          <w:sz w:val="22"/>
          <w:szCs w:val="22"/>
        </w:rPr>
        <w:t>A</w:t>
      </w:r>
      <w:r w:rsidRPr="00C74F49">
        <w:rPr>
          <w:sz w:val="22"/>
          <w:szCs w:val="22"/>
        </w:rPr>
        <w:t>e</w:t>
      </w:r>
      <w:r w:rsidRPr="00C74F49">
        <w:rPr>
          <w:spacing w:val="1"/>
          <w:sz w:val="22"/>
          <w:szCs w:val="22"/>
        </w:rPr>
        <w:t>r</w:t>
      </w:r>
      <w:r w:rsidRPr="00C74F49">
        <w:rPr>
          <w:sz w:val="22"/>
          <w:szCs w:val="22"/>
        </w:rPr>
        <w:t>at</w:t>
      </w:r>
      <w:r w:rsidRPr="00C74F49">
        <w:rPr>
          <w:spacing w:val="1"/>
          <w:sz w:val="22"/>
          <w:szCs w:val="22"/>
        </w:rPr>
        <w:t>or</w:t>
      </w:r>
      <w:r w:rsidRPr="00C74F49">
        <w:rPr>
          <w:spacing w:val="-1"/>
          <w:sz w:val="22"/>
          <w:szCs w:val="22"/>
        </w:rPr>
        <w:t>s</w:t>
      </w:r>
      <w:r w:rsidRPr="00C74F49">
        <w:rPr>
          <w:sz w:val="22"/>
          <w:szCs w:val="22"/>
        </w:rPr>
        <w:t xml:space="preserve">.                                                              </w:t>
      </w:r>
      <w:r w:rsidRPr="00C74F49">
        <w:rPr>
          <w:spacing w:val="4"/>
          <w:sz w:val="22"/>
          <w:szCs w:val="22"/>
        </w:rPr>
        <w:t xml:space="preserve"> </w:t>
      </w:r>
      <w:r w:rsidRPr="00C74F49">
        <w:rPr>
          <w:spacing w:val="1"/>
          <w:sz w:val="22"/>
          <w:szCs w:val="22"/>
        </w:rPr>
        <w:t>13</w:t>
      </w:r>
      <w:r w:rsidRPr="00C74F49">
        <w:rPr>
          <w:sz w:val="22"/>
          <w:szCs w:val="22"/>
        </w:rPr>
        <w:t>.</w:t>
      </w:r>
      <w:r w:rsidRPr="00C74F49">
        <w:rPr>
          <w:spacing w:val="48"/>
          <w:sz w:val="22"/>
          <w:szCs w:val="22"/>
        </w:rPr>
        <w:t xml:space="preserve"> </w:t>
      </w:r>
      <w:r w:rsidRPr="00C74F49">
        <w:rPr>
          <w:spacing w:val="-1"/>
          <w:sz w:val="22"/>
          <w:szCs w:val="22"/>
        </w:rPr>
        <w:t>R</w:t>
      </w:r>
      <w:r w:rsidRPr="00C74F49">
        <w:rPr>
          <w:sz w:val="22"/>
          <w:szCs w:val="22"/>
        </w:rPr>
        <w:t>etai</w:t>
      </w:r>
      <w:r w:rsidRPr="00C74F49">
        <w:rPr>
          <w:spacing w:val="-1"/>
          <w:sz w:val="22"/>
          <w:szCs w:val="22"/>
        </w:rPr>
        <w:t>n</w:t>
      </w:r>
      <w:r w:rsidRPr="00C74F49">
        <w:rPr>
          <w:sz w:val="22"/>
          <w:szCs w:val="22"/>
        </w:rPr>
        <w:t>i</w:t>
      </w:r>
      <w:r w:rsidRPr="00C74F49">
        <w:rPr>
          <w:spacing w:val="1"/>
          <w:sz w:val="22"/>
          <w:szCs w:val="22"/>
        </w:rPr>
        <w:t>n</w:t>
      </w:r>
      <w:r w:rsidRPr="00C74F49">
        <w:rPr>
          <w:sz w:val="22"/>
          <w:szCs w:val="22"/>
        </w:rPr>
        <w:t>g</w:t>
      </w:r>
      <w:r w:rsidRPr="00C74F49">
        <w:rPr>
          <w:spacing w:val="-7"/>
          <w:sz w:val="22"/>
          <w:szCs w:val="22"/>
        </w:rPr>
        <w:t xml:space="preserve"> </w:t>
      </w:r>
      <w:r w:rsidRPr="00C74F49">
        <w:rPr>
          <w:spacing w:val="-2"/>
          <w:sz w:val="22"/>
          <w:szCs w:val="22"/>
        </w:rPr>
        <w:t>w</w:t>
      </w:r>
      <w:r w:rsidRPr="00C74F49">
        <w:rPr>
          <w:sz w:val="22"/>
          <w:szCs w:val="22"/>
        </w:rPr>
        <w:t>al</w:t>
      </w:r>
      <w:r w:rsidRPr="00C74F49">
        <w:rPr>
          <w:spacing w:val="2"/>
          <w:sz w:val="22"/>
          <w:szCs w:val="22"/>
        </w:rPr>
        <w:t>l</w:t>
      </w:r>
      <w:r w:rsidRPr="00C74F49">
        <w:rPr>
          <w:spacing w:val="-1"/>
          <w:sz w:val="22"/>
          <w:szCs w:val="22"/>
        </w:rPr>
        <w:t>s</w:t>
      </w:r>
      <w:r w:rsidRPr="00C74F49">
        <w:rPr>
          <w:sz w:val="22"/>
          <w:szCs w:val="22"/>
        </w:rPr>
        <w:t>.</w:t>
      </w:r>
    </w:p>
    <w:p w:rsidR="00275235" w:rsidRPr="00C74F49" w:rsidRDefault="00275235" w:rsidP="00275235">
      <w:pPr>
        <w:ind w:left="633"/>
        <w:rPr>
          <w:sz w:val="22"/>
          <w:szCs w:val="22"/>
        </w:rPr>
      </w:pPr>
      <w:r w:rsidRPr="00C74F49">
        <w:rPr>
          <w:spacing w:val="1"/>
          <w:sz w:val="22"/>
          <w:szCs w:val="22"/>
        </w:rPr>
        <w:t>2</w:t>
      </w:r>
      <w:r w:rsidRPr="00C74F49">
        <w:rPr>
          <w:sz w:val="22"/>
          <w:szCs w:val="22"/>
        </w:rPr>
        <w:t>.</w:t>
      </w:r>
      <w:r w:rsidRPr="00C74F49">
        <w:rPr>
          <w:spacing w:val="48"/>
          <w:sz w:val="22"/>
          <w:szCs w:val="22"/>
        </w:rPr>
        <w:t xml:space="preserve"> </w:t>
      </w:r>
      <w:r w:rsidRPr="00C74F49">
        <w:rPr>
          <w:spacing w:val="1"/>
          <w:sz w:val="22"/>
          <w:szCs w:val="22"/>
        </w:rPr>
        <w:t>Br</w:t>
      </w:r>
      <w:r w:rsidRPr="00C74F49">
        <w:rPr>
          <w:sz w:val="22"/>
          <w:szCs w:val="22"/>
        </w:rPr>
        <w:t>i</w:t>
      </w:r>
      <w:r w:rsidRPr="00C74F49">
        <w:rPr>
          <w:spacing w:val="1"/>
          <w:sz w:val="22"/>
          <w:szCs w:val="22"/>
        </w:rPr>
        <w:t>d</w:t>
      </w:r>
      <w:r w:rsidRPr="00C74F49">
        <w:rPr>
          <w:spacing w:val="-1"/>
          <w:sz w:val="22"/>
          <w:szCs w:val="22"/>
        </w:rPr>
        <w:t>g</w:t>
      </w:r>
      <w:r w:rsidRPr="00C74F49">
        <w:rPr>
          <w:sz w:val="22"/>
          <w:szCs w:val="22"/>
        </w:rPr>
        <w:t>es</w:t>
      </w:r>
      <w:r w:rsidRPr="00C74F49">
        <w:rPr>
          <w:spacing w:val="-6"/>
          <w:sz w:val="22"/>
          <w:szCs w:val="22"/>
        </w:rPr>
        <w:t xml:space="preserve"> </w:t>
      </w:r>
      <w:r w:rsidRPr="00C74F49">
        <w:rPr>
          <w:sz w:val="22"/>
          <w:szCs w:val="22"/>
        </w:rPr>
        <w:t>a</w:t>
      </w:r>
      <w:r w:rsidRPr="00C74F49">
        <w:rPr>
          <w:spacing w:val="-1"/>
          <w:sz w:val="22"/>
          <w:szCs w:val="22"/>
        </w:rPr>
        <w:t>n</w:t>
      </w:r>
      <w:r w:rsidRPr="00C74F49">
        <w:rPr>
          <w:sz w:val="22"/>
          <w:szCs w:val="22"/>
        </w:rPr>
        <w:t>d</w:t>
      </w:r>
      <w:r w:rsidRPr="00C74F49">
        <w:rPr>
          <w:spacing w:val="-2"/>
          <w:sz w:val="22"/>
          <w:szCs w:val="22"/>
        </w:rPr>
        <w:t xml:space="preserve"> </w:t>
      </w:r>
      <w:r w:rsidRPr="00C74F49">
        <w:rPr>
          <w:sz w:val="22"/>
          <w:szCs w:val="22"/>
        </w:rPr>
        <w:t>c</w:t>
      </w:r>
      <w:r w:rsidRPr="00C74F49">
        <w:rPr>
          <w:spacing w:val="-1"/>
          <w:sz w:val="22"/>
          <w:szCs w:val="22"/>
        </w:rPr>
        <w:t>u</w:t>
      </w:r>
      <w:r w:rsidRPr="00C74F49">
        <w:rPr>
          <w:spacing w:val="2"/>
          <w:sz w:val="22"/>
          <w:szCs w:val="22"/>
        </w:rPr>
        <w:t>l</w:t>
      </w:r>
      <w:r w:rsidRPr="00C74F49">
        <w:rPr>
          <w:spacing w:val="-1"/>
          <w:sz w:val="22"/>
          <w:szCs w:val="22"/>
        </w:rPr>
        <w:t>v</w:t>
      </w:r>
      <w:r w:rsidRPr="00C74F49">
        <w:rPr>
          <w:sz w:val="22"/>
          <w:szCs w:val="22"/>
        </w:rPr>
        <w:t>e</w:t>
      </w:r>
      <w:r w:rsidRPr="00C74F49">
        <w:rPr>
          <w:spacing w:val="1"/>
          <w:sz w:val="22"/>
          <w:szCs w:val="22"/>
        </w:rPr>
        <w:t>r</w:t>
      </w:r>
      <w:r w:rsidRPr="00C74F49">
        <w:rPr>
          <w:sz w:val="22"/>
          <w:szCs w:val="22"/>
        </w:rPr>
        <w:t>t</w:t>
      </w:r>
      <w:r w:rsidRPr="00C74F49">
        <w:rPr>
          <w:spacing w:val="-1"/>
          <w:sz w:val="22"/>
          <w:szCs w:val="22"/>
        </w:rPr>
        <w:t>s</w:t>
      </w:r>
      <w:r w:rsidRPr="00C74F49">
        <w:rPr>
          <w:sz w:val="22"/>
          <w:szCs w:val="22"/>
        </w:rPr>
        <w:t xml:space="preserve">.                                           </w:t>
      </w:r>
      <w:r w:rsidRPr="00C74F49">
        <w:rPr>
          <w:spacing w:val="2"/>
          <w:sz w:val="22"/>
          <w:szCs w:val="22"/>
        </w:rPr>
        <w:t xml:space="preserve"> </w:t>
      </w:r>
      <w:r w:rsidRPr="00C74F49">
        <w:rPr>
          <w:spacing w:val="1"/>
          <w:sz w:val="22"/>
          <w:szCs w:val="22"/>
        </w:rPr>
        <w:t>14</w:t>
      </w:r>
      <w:r w:rsidRPr="00C74F49">
        <w:rPr>
          <w:sz w:val="22"/>
          <w:szCs w:val="22"/>
        </w:rPr>
        <w:t>.</w:t>
      </w:r>
      <w:r w:rsidRPr="00C74F49">
        <w:rPr>
          <w:spacing w:val="48"/>
          <w:sz w:val="22"/>
          <w:szCs w:val="22"/>
        </w:rPr>
        <w:t xml:space="preserve"> </w:t>
      </w:r>
      <w:r w:rsidRPr="00C74F49">
        <w:rPr>
          <w:spacing w:val="-1"/>
          <w:sz w:val="22"/>
          <w:szCs w:val="22"/>
        </w:rPr>
        <w:t>R</w:t>
      </w:r>
      <w:r w:rsidRPr="00C74F49">
        <w:rPr>
          <w:spacing w:val="1"/>
          <w:sz w:val="22"/>
          <w:szCs w:val="22"/>
        </w:rPr>
        <w:t>o</w:t>
      </w:r>
      <w:r w:rsidRPr="00C74F49">
        <w:rPr>
          <w:sz w:val="22"/>
          <w:szCs w:val="22"/>
        </w:rPr>
        <w:t>a</w:t>
      </w:r>
      <w:r w:rsidRPr="00C74F49">
        <w:rPr>
          <w:spacing w:val="1"/>
          <w:sz w:val="22"/>
          <w:szCs w:val="22"/>
        </w:rPr>
        <w:t>d</w:t>
      </w:r>
      <w:r w:rsidRPr="00C74F49">
        <w:rPr>
          <w:sz w:val="22"/>
          <w:szCs w:val="22"/>
        </w:rPr>
        <w:t>s</w:t>
      </w:r>
      <w:r w:rsidRPr="00C74F49">
        <w:rPr>
          <w:spacing w:val="-5"/>
          <w:sz w:val="22"/>
          <w:szCs w:val="22"/>
        </w:rPr>
        <w:t xml:space="preserve"> </w:t>
      </w:r>
      <w:r w:rsidRPr="00C74F49">
        <w:rPr>
          <w:sz w:val="22"/>
          <w:szCs w:val="22"/>
        </w:rPr>
        <w:t>a</w:t>
      </w:r>
      <w:r w:rsidRPr="00C74F49">
        <w:rPr>
          <w:spacing w:val="-1"/>
          <w:sz w:val="22"/>
          <w:szCs w:val="22"/>
        </w:rPr>
        <w:t>n</w:t>
      </w:r>
      <w:r w:rsidRPr="00C74F49">
        <w:rPr>
          <w:sz w:val="22"/>
          <w:szCs w:val="22"/>
        </w:rPr>
        <w:t xml:space="preserve">d </w:t>
      </w:r>
      <w:r w:rsidRPr="00C74F49">
        <w:rPr>
          <w:spacing w:val="1"/>
          <w:sz w:val="22"/>
          <w:szCs w:val="22"/>
        </w:rPr>
        <w:t>p</w:t>
      </w:r>
      <w:r w:rsidRPr="00C74F49">
        <w:rPr>
          <w:sz w:val="22"/>
          <w:szCs w:val="22"/>
        </w:rPr>
        <w:t>at</w:t>
      </w:r>
      <w:r w:rsidRPr="00C74F49">
        <w:rPr>
          <w:spacing w:val="-1"/>
          <w:sz w:val="22"/>
          <w:szCs w:val="22"/>
        </w:rPr>
        <w:t>hs</w:t>
      </w:r>
      <w:r w:rsidRPr="00C74F49">
        <w:rPr>
          <w:sz w:val="22"/>
          <w:szCs w:val="22"/>
        </w:rPr>
        <w:t>.</w:t>
      </w:r>
    </w:p>
    <w:p w:rsidR="00275235" w:rsidRPr="00C74F49" w:rsidRDefault="00275235" w:rsidP="00275235">
      <w:pPr>
        <w:spacing w:line="220" w:lineRule="exact"/>
        <w:ind w:left="633"/>
        <w:rPr>
          <w:sz w:val="22"/>
          <w:szCs w:val="22"/>
        </w:rPr>
      </w:pPr>
      <w:r w:rsidRPr="00C74F49">
        <w:rPr>
          <w:spacing w:val="1"/>
          <w:sz w:val="22"/>
          <w:szCs w:val="22"/>
        </w:rPr>
        <w:t>3</w:t>
      </w:r>
      <w:r w:rsidRPr="00C74F49">
        <w:rPr>
          <w:sz w:val="22"/>
          <w:szCs w:val="22"/>
        </w:rPr>
        <w:t>.</w:t>
      </w:r>
      <w:r w:rsidRPr="00C74F49">
        <w:rPr>
          <w:spacing w:val="49"/>
          <w:sz w:val="22"/>
          <w:szCs w:val="22"/>
        </w:rPr>
        <w:t xml:space="preserve"> </w:t>
      </w:r>
      <w:r w:rsidRPr="00C74F49">
        <w:rPr>
          <w:spacing w:val="-1"/>
          <w:sz w:val="22"/>
          <w:szCs w:val="22"/>
        </w:rPr>
        <w:t>C</w:t>
      </w:r>
      <w:r w:rsidRPr="00C74F49">
        <w:rPr>
          <w:sz w:val="22"/>
          <w:szCs w:val="22"/>
        </w:rPr>
        <w:t>lea</w:t>
      </w:r>
      <w:r w:rsidRPr="00C74F49">
        <w:rPr>
          <w:spacing w:val="1"/>
          <w:sz w:val="22"/>
          <w:szCs w:val="22"/>
        </w:rPr>
        <w:t>r</w:t>
      </w:r>
      <w:r w:rsidRPr="00C74F49">
        <w:rPr>
          <w:sz w:val="22"/>
          <w:szCs w:val="22"/>
        </w:rPr>
        <w:t>i</w:t>
      </w:r>
      <w:r w:rsidRPr="00C74F49">
        <w:rPr>
          <w:spacing w:val="-1"/>
          <w:sz w:val="22"/>
          <w:szCs w:val="22"/>
        </w:rPr>
        <w:t>n</w:t>
      </w:r>
      <w:r w:rsidRPr="00C74F49">
        <w:rPr>
          <w:sz w:val="22"/>
          <w:szCs w:val="22"/>
        </w:rPr>
        <w:t>g</w:t>
      </w:r>
      <w:r w:rsidRPr="00C74F49">
        <w:rPr>
          <w:spacing w:val="-8"/>
          <w:sz w:val="22"/>
          <w:szCs w:val="22"/>
        </w:rPr>
        <w:t xml:space="preserve"> </w:t>
      </w:r>
      <w:r w:rsidRPr="00C74F49">
        <w:rPr>
          <w:sz w:val="22"/>
          <w:szCs w:val="22"/>
        </w:rPr>
        <w:t>la</w:t>
      </w:r>
      <w:r w:rsidRPr="00C74F49">
        <w:rPr>
          <w:spacing w:val="-1"/>
          <w:sz w:val="22"/>
          <w:szCs w:val="22"/>
        </w:rPr>
        <w:t>n</w:t>
      </w:r>
      <w:r w:rsidRPr="00C74F49">
        <w:rPr>
          <w:spacing w:val="1"/>
          <w:sz w:val="22"/>
          <w:szCs w:val="22"/>
        </w:rPr>
        <w:t>d</w:t>
      </w:r>
      <w:r w:rsidRPr="00C74F49">
        <w:rPr>
          <w:sz w:val="22"/>
          <w:szCs w:val="22"/>
        </w:rPr>
        <w:t xml:space="preserve">.                                                      </w:t>
      </w:r>
      <w:r w:rsidRPr="00C74F49">
        <w:rPr>
          <w:spacing w:val="16"/>
          <w:sz w:val="22"/>
          <w:szCs w:val="22"/>
        </w:rPr>
        <w:t xml:space="preserve"> </w:t>
      </w:r>
      <w:r w:rsidRPr="00C74F49">
        <w:rPr>
          <w:spacing w:val="1"/>
          <w:sz w:val="22"/>
          <w:szCs w:val="22"/>
        </w:rPr>
        <w:t>15</w:t>
      </w:r>
      <w:r w:rsidRPr="00C74F49">
        <w:rPr>
          <w:sz w:val="22"/>
          <w:szCs w:val="22"/>
        </w:rPr>
        <w:t>.</w:t>
      </w:r>
      <w:r w:rsidRPr="00C74F49">
        <w:rPr>
          <w:spacing w:val="48"/>
          <w:sz w:val="22"/>
          <w:szCs w:val="22"/>
        </w:rPr>
        <w:t xml:space="preserve"> </w:t>
      </w:r>
      <w:r w:rsidRPr="00C74F49">
        <w:rPr>
          <w:spacing w:val="-1"/>
          <w:sz w:val="22"/>
          <w:szCs w:val="22"/>
        </w:rPr>
        <w:t>Rus</w:t>
      </w:r>
      <w:r w:rsidRPr="00C74F49">
        <w:rPr>
          <w:spacing w:val="1"/>
          <w:sz w:val="22"/>
          <w:szCs w:val="22"/>
        </w:rPr>
        <w:t>t</w:t>
      </w:r>
      <w:r w:rsidR="0049643F">
        <w:rPr>
          <w:spacing w:val="-2"/>
          <w:sz w:val="22"/>
          <w:szCs w:val="22"/>
        </w:rPr>
        <w:noBreakHyphen/>
      </w:r>
      <w:r w:rsidRPr="00C74F49">
        <w:rPr>
          <w:spacing w:val="1"/>
          <w:sz w:val="22"/>
          <w:szCs w:val="22"/>
        </w:rPr>
        <w:t>proo</w:t>
      </w:r>
      <w:r w:rsidRPr="00C74F49">
        <w:rPr>
          <w:spacing w:val="-2"/>
          <w:sz w:val="22"/>
          <w:szCs w:val="22"/>
        </w:rPr>
        <w:t>f</w:t>
      </w:r>
      <w:r w:rsidRPr="00C74F49">
        <w:rPr>
          <w:spacing w:val="2"/>
          <w:sz w:val="22"/>
          <w:szCs w:val="22"/>
        </w:rPr>
        <w:t>i</w:t>
      </w:r>
      <w:r w:rsidRPr="00C74F49">
        <w:rPr>
          <w:spacing w:val="-1"/>
          <w:sz w:val="22"/>
          <w:szCs w:val="22"/>
        </w:rPr>
        <w:t>n</w:t>
      </w:r>
      <w:r w:rsidRPr="00C74F49">
        <w:rPr>
          <w:sz w:val="22"/>
          <w:szCs w:val="22"/>
        </w:rPr>
        <w:t>g</w:t>
      </w:r>
      <w:r w:rsidRPr="00C74F49">
        <w:rPr>
          <w:spacing w:val="-12"/>
          <w:sz w:val="22"/>
          <w:szCs w:val="22"/>
        </w:rPr>
        <w:t xml:space="preserve"> </w:t>
      </w:r>
      <w:r w:rsidRPr="00C74F49">
        <w:rPr>
          <w:sz w:val="22"/>
          <w:szCs w:val="22"/>
        </w:rPr>
        <w:t>a</w:t>
      </w:r>
      <w:r w:rsidRPr="00C74F49">
        <w:rPr>
          <w:spacing w:val="1"/>
          <w:sz w:val="22"/>
          <w:szCs w:val="22"/>
        </w:rPr>
        <w:t>pp</w:t>
      </w:r>
      <w:r w:rsidRPr="00C74F49">
        <w:rPr>
          <w:sz w:val="22"/>
          <w:szCs w:val="22"/>
        </w:rPr>
        <w:t>a</w:t>
      </w:r>
      <w:r w:rsidRPr="00C74F49">
        <w:rPr>
          <w:spacing w:val="1"/>
          <w:sz w:val="22"/>
          <w:szCs w:val="22"/>
        </w:rPr>
        <w:t>r</w:t>
      </w:r>
      <w:r w:rsidRPr="00C74F49">
        <w:rPr>
          <w:sz w:val="22"/>
          <w:szCs w:val="22"/>
        </w:rPr>
        <w:t>at</w:t>
      </w:r>
      <w:r w:rsidRPr="00C74F49">
        <w:rPr>
          <w:spacing w:val="1"/>
          <w:sz w:val="22"/>
          <w:szCs w:val="22"/>
        </w:rPr>
        <w:t>u</w:t>
      </w:r>
      <w:r w:rsidRPr="00C74F49">
        <w:rPr>
          <w:spacing w:val="-1"/>
          <w:sz w:val="22"/>
          <w:szCs w:val="22"/>
        </w:rPr>
        <w:t>s</w:t>
      </w:r>
      <w:r w:rsidRPr="00C74F49">
        <w:rPr>
          <w:sz w:val="22"/>
          <w:szCs w:val="22"/>
        </w:rPr>
        <w:t>.</w:t>
      </w:r>
    </w:p>
    <w:p w:rsidR="00275235" w:rsidRPr="00C74F49" w:rsidRDefault="00275235" w:rsidP="00275235">
      <w:pPr>
        <w:spacing w:before="1"/>
        <w:ind w:left="633"/>
        <w:rPr>
          <w:sz w:val="22"/>
          <w:szCs w:val="22"/>
        </w:rPr>
      </w:pPr>
      <w:r w:rsidRPr="00C74F49">
        <w:rPr>
          <w:spacing w:val="1"/>
          <w:sz w:val="22"/>
          <w:szCs w:val="22"/>
        </w:rPr>
        <w:t>4</w:t>
      </w:r>
      <w:r w:rsidRPr="00C74F49">
        <w:rPr>
          <w:sz w:val="22"/>
          <w:szCs w:val="22"/>
        </w:rPr>
        <w:t>.</w:t>
      </w:r>
      <w:r w:rsidRPr="00C74F49">
        <w:rPr>
          <w:spacing w:val="49"/>
          <w:sz w:val="22"/>
          <w:szCs w:val="22"/>
        </w:rPr>
        <w:t xml:space="preserve"> </w:t>
      </w:r>
      <w:r w:rsidRPr="00C74F49">
        <w:rPr>
          <w:sz w:val="22"/>
          <w:szCs w:val="22"/>
        </w:rPr>
        <w:t>Da</w:t>
      </w:r>
      <w:r w:rsidRPr="00C74F49">
        <w:rPr>
          <w:spacing w:val="-3"/>
          <w:sz w:val="22"/>
          <w:szCs w:val="22"/>
        </w:rPr>
        <w:t>m</w:t>
      </w:r>
      <w:r w:rsidRPr="00C74F49">
        <w:rPr>
          <w:spacing w:val="-1"/>
          <w:sz w:val="22"/>
          <w:szCs w:val="22"/>
        </w:rPr>
        <w:t>s</w:t>
      </w:r>
      <w:r w:rsidRPr="00C74F49">
        <w:rPr>
          <w:sz w:val="22"/>
          <w:szCs w:val="22"/>
        </w:rPr>
        <w:t xml:space="preserve">.                                                                  </w:t>
      </w:r>
      <w:r w:rsidRPr="00C74F49">
        <w:rPr>
          <w:spacing w:val="31"/>
          <w:sz w:val="22"/>
          <w:szCs w:val="22"/>
        </w:rPr>
        <w:t xml:space="preserve"> </w:t>
      </w:r>
      <w:r w:rsidRPr="00C74F49">
        <w:rPr>
          <w:spacing w:val="1"/>
          <w:sz w:val="22"/>
          <w:szCs w:val="22"/>
        </w:rPr>
        <w:t>16</w:t>
      </w:r>
      <w:r w:rsidRPr="00C74F49">
        <w:rPr>
          <w:sz w:val="22"/>
          <w:szCs w:val="22"/>
        </w:rPr>
        <w:t>.</w:t>
      </w:r>
      <w:r w:rsidRPr="00C74F49">
        <w:rPr>
          <w:spacing w:val="48"/>
          <w:sz w:val="22"/>
          <w:szCs w:val="22"/>
        </w:rPr>
        <w:t xml:space="preserve"> </w:t>
      </w:r>
      <w:r w:rsidRPr="00C74F49">
        <w:rPr>
          <w:sz w:val="22"/>
          <w:szCs w:val="22"/>
        </w:rPr>
        <w:t>Se</w:t>
      </w:r>
      <w:r w:rsidRPr="00C74F49">
        <w:rPr>
          <w:spacing w:val="-5"/>
          <w:sz w:val="22"/>
          <w:szCs w:val="22"/>
        </w:rPr>
        <w:t>w</w:t>
      </w:r>
      <w:r w:rsidRPr="00C74F49">
        <w:rPr>
          <w:sz w:val="22"/>
          <w:szCs w:val="22"/>
        </w:rPr>
        <w:t>e</w:t>
      </w:r>
      <w:r w:rsidRPr="00C74F49">
        <w:rPr>
          <w:spacing w:val="3"/>
          <w:sz w:val="22"/>
          <w:szCs w:val="22"/>
        </w:rPr>
        <w:t>r</w:t>
      </w:r>
      <w:r w:rsidRPr="00C74F49">
        <w:rPr>
          <w:spacing w:val="-1"/>
          <w:sz w:val="22"/>
          <w:szCs w:val="22"/>
        </w:rPr>
        <w:t>s</w:t>
      </w:r>
      <w:r w:rsidRPr="00C74F49">
        <w:rPr>
          <w:sz w:val="22"/>
          <w:szCs w:val="22"/>
        </w:rPr>
        <w:t>.</w:t>
      </w:r>
    </w:p>
    <w:p w:rsidR="00275235" w:rsidRPr="00C74F49" w:rsidRDefault="00275235" w:rsidP="00275235">
      <w:pPr>
        <w:ind w:left="633"/>
        <w:rPr>
          <w:sz w:val="22"/>
          <w:szCs w:val="22"/>
        </w:rPr>
      </w:pPr>
      <w:r w:rsidRPr="00C74F49">
        <w:rPr>
          <w:spacing w:val="1"/>
          <w:sz w:val="22"/>
          <w:szCs w:val="22"/>
        </w:rPr>
        <w:t>5</w:t>
      </w:r>
      <w:r w:rsidRPr="00C74F49">
        <w:rPr>
          <w:sz w:val="22"/>
          <w:szCs w:val="22"/>
        </w:rPr>
        <w:t>.</w:t>
      </w:r>
      <w:r w:rsidRPr="00C74F49">
        <w:rPr>
          <w:spacing w:val="49"/>
          <w:sz w:val="22"/>
          <w:szCs w:val="22"/>
        </w:rPr>
        <w:t xml:space="preserve"> </w:t>
      </w:r>
      <w:r w:rsidRPr="00C74F49">
        <w:rPr>
          <w:sz w:val="22"/>
          <w:szCs w:val="22"/>
        </w:rPr>
        <w:t>E</w:t>
      </w:r>
      <w:r w:rsidRPr="00C74F49">
        <w:rPr>
          <w:spacing w:val="-4"/>
          <w:sz w:val="22"/>
          <w:szCs w:val="22"/>
        </w:rPr>
        <w:t>m</w:t>
      </w:r>
      <w:r w:rsidRPr="00C74F49">
        <w:rPr>
          <w:spacing w:val="1"/>
          <w:sz w:val="22"/>
          <w:szCs w:val="22"/>
        </w:rPr>
        <w:t>b</w:t>
      </w:r>
      <w:r w:rsidRPr="00C74F49">
        <w:rPr>
          <w:sz w:val="22"/>
          <w:szCs w:val="22"/>
        </w:rPr>
        <w:t>a</w:t>
      </w:r>
      <w:r w:rsidRPr="00C74F49">
        <w:rPr>
          <w:spacing w:val="1"/>
          <w:sz w:val="22"/>
          <w:szCs w:val="22"/>
        </w:rPr>
        <w:t>nk</w:t>
      </w:r>
      <w:r w:rsidRPr="00C74F49">
        <w:rPr>
          <w:spacing w:val="-4"/>
          <w:sz w:val="22"/>
          <w:szCs w:val="22"/>
        </w:rPr>
        <w:t>m</w:t>
      </w:r>
      <w:r w:rsidRPr="00C74F49">
        <w:rPr>
          <w:spacing w:val="3"/>
          <w:sz w:val="22"/>
          <w:szCs w:val="22"/>
        </w:rPr>
        <w:t>e</w:t>
      </w:r>
      <w:r w:rsidRPr="00C74F49">
        <w:rPr>
          <w:spacing w:val="-1"/>
          <w:sz w:val="22"/>
          <w:szCs w:val="22"/>
        </w:rPr>
        <w:t>n</w:t>
      </w:r>
      <w:r w:rsidRPr="00C74F49">
        <w:rPr>
          <w:spacing w:val="2"/>
          <w:sz w:val="22"/>
          <w:szCs w:val="22"/>
        </w:rPr>
        <w:t>t</w:t>
      </w:r>
      <w:r w:rsidRPr="00C74F49">
        <w:rPr>
          <w:spacing w:val="-1"/>
          <w:sz w:val="22"/>
          <w:szCs w:val="22"/>
        </w:rPr>
        <w:t>s</w:t>
      </w:r>
      <w:r w:rsidRPr="00C74F49">
        <w:rPr>
          <w:sz w:val="22"/>
          <w:szCs w:val="22"/>
        </w:rPr>
        <w:t xml:space="preserve">.                                                    </w:t>
      </w:r>
      <w:r w:rsidRPr="00C74F49">
        <w:rPr>
          <w:spacing w:val="46"/>
          <w:sz w:val="22"/>
          <w:szCs w:val="22"/>
        </w:rPr>
        <w:t xml:space="preserve"> </w:t>
      </w:r>
      <w:r w:rsidRPr="00C74F49">
        <w:rPr>
          <w:spacing w:val="1"/>
          <w:sz w:val="22"/>
          <w:szCs w:val="22"/>
        </w:rPr>
        <w:t>17</w:t>
      </w:r>
      <w:r w:rsidRPr="00C74F49">
        <w:rPr>
          <w:sz w:val="22"/>
          <w:szCs w:val="22"/>
        </w:rPr>
        <w:t>.</w:t>
      </w:r>
      <w:r w:rsidRPr="00C74F49">
        <w:rPr>
          <w:spacing w:val="48"/>
          <w:sz w:val="22"/>
          <w:szCs w:val="22"/>
        </w:rPr>
        <w:t xml:space="preserve"> </w:t>
      </w:r>
      <w:r w:rsidRPr="00C74F49">
        <w:rPr>
          <w:sz w:val="22"/>
          <w:szCs w:val="22"/>
        </w:rPr>
        <w:t>S</w:t>
      </w:r>
      <w:r w:rsidRPr="00C74F49">
        <w:rPr>
          <w:spacing w:val="1"/>
          <w:sz w:val="22"/>
          <w:szCs w:val="22"/>
        </w:rPr>
        <w:t>p</w:t>
      </w:r>
      <w:r w:rsidRPr="00C74F49">
        <w:rPr>
          <w:sz w:val="22"/>
          <w:szCs w:val="22"/>
        </w:rPr>
        <w:t>il</w:t>
      </w:r>
      <w:r w:rsidRPr="00C74F49">
        <w:rPr>
          <w:spacing w:val="2"/>
          <w:sz w:val="22"/>
          <w:szCs w:val="22"/>
        </w:rPr>
        <w:t>l</w:t>
      </w:r>
      <w:r w:rsidRPr="00C74F49">
        <w:rPr>
          <w:spacing w:val="-5"/>
          <w:sz w:val="22"/>
          <w:szCs w:val="22"/>
        </w:rPr>
        <w:t>w</w:t>
      </w:r>
      <w:r w:rsidRPr="00C74F49">
        <w:rPr>
          <w:spacing w:val="3"/>
          <w:sz w:val="22"/>
          <w:szCs w:val="22"/>
        </w:rPr>
        <w:t>a</w:t>
      </w:r>
      <w:r w:rsidRPr="00C74F49">
        <w:rPr>
          <w:spacing w:val="-1"/>
          <w:sz w:val="22"/>
          <w:szCs w:val="22"/>
        </w:rPr>
        <w:t>y</w:t>
      </w:r>
      <w:r w:rsidRPr="00C74F49">
        <w:rPr>
          <w:sz w:val="22"/>
          <w:szCs w:val="22"/>
        </w:rPr>
        <w:t>s</w:t>
      </w:r>
      <w:r w:rsidRPr="00C74F49">
        <w:rPr>
          <w:spacing w:val="-8"/>
          <w:sz w:val="22"/>
          <w:szCs w:val="22"/>
        </w:rPr>
        <w:t xml:space="preserve"> </w:t>
      </w:r>
      <w:r w:rsidRPr="00C74F49">
        <w:rPr>
          <w:sz w:val="22"/>
          <w:szCs w:val="22"/>
        </w:rPr>
        <w:t>a</w:t>
      </w:r>
      <w:r w:rsidRPr="00C74F49">
        <w:rPr>
          <w:spacing w:val="-1"/>
          <w:sz w:val="22"/>
          <w:szCs w:val="22"/>
        </w:rPr>
        <w:t>n</w:t>
      </w:r>
      <w:r w:rsidRPr="00C74F49">
        <w:rPr>
          <w:sz w:val="22"/>
          <w:szCs w:val="22"/>
        </w:rPr>
        <w:t>d</w:t>
      </w:r>
      <w:r w:rsidRPr="00C74F49">
        <w:rPr>
          <w:spacing w:val="-2"/>
          <w:sz w:val="22"/>
          <w:szCs w:val="22"/>
        </w:rPr>
        <w:t xml:space="preserve"> </w:t>
      </w:r>
      <w:r w:rsidRPr="00C74F49">
        <w:rPr>
          <w:sz w:val="22"/>
          <w:szCs w:val="22"/>
        </w:rPr>
        <w:t>c</w:t>
      </w:r>
      <w:r w:rsidRPr="00C74F49">
        <w:rPr>
          <w:spacing w:val="-1"/>
          <w:sz w:val="22"/>
          <w:szCs w:val="22"/>
        </w:rPr>
        <w:t>h</w:t>
      </w:r>
      <w:r w:rsidRPr="00C74F49">
        <w:rPr>
          <w:spacing w:val="3"/>
          <w:sz w:val="22"/>
          <w:szCs w:val="22"/>
        </w:rPr>
        <w:t>a</w:t>
      </w:r>
      <w:r w:rsidRPr="00C74F49">
        <w:rPr>
          <w:spacing w:val="1"/>
          <w:sz w:val="22"/>
          <w:szCs w:val="22"/>
        </w:rPr>
        <w:t>n</w:t>
      </w:r>
      <w:r w:rsidRPr="00C74F49">
        <w:rPr>
          <w:spacing w:val="-1"/>
          <w:sz w:val="22"/>
          <w:szCs w:val="22"/>
        </w:rPr>
        <w:t>n</w:t>
      </w:r>
      <w:r w:rsidRPr="00C74F49">
        <w:rPr>
          <w:sz w:val="22"/>
          <w:szCs w:val="22"/>
        </w:rPr>
        <w:t>els.</w:t>
      </w:r>
    </w:p>
    <w:p w:rsidR="00275235" w:rsidRPr="00C74F49" w:rsidRDefault="00275235" w:rsidP="00275235">
      <w:pPr>
        <w:ind w:left="633"/>
        <w:rPr>
          <w:sz w:val="22"/>
          <w:szCs w:val="22"/>
        </w:rPr>
      </w:pPr>
      <w:r w:rsidRPr="00C74F49">
        <w:rPr>
          <w:spacing w:val="1"/>
          <w:sz w:val="22"/>
          <w:szCs w:val="22"/>
        </w:rPr>
        <w:t>6</w:t>
      </w:r>
      <w:r w:rsidRPr="00C74F49">
        <w:rPr>
          <w:sz w:val="22"/>
          <w:szCs w:val="22"/>
        </w:rPr>
        <w:t>.</w:t>
      </w:r>
      <w:r w:rsidRPr="00C74F49">
        <w:rPr>
          <w:spacing w:val="49"/>
          <w:sz w:val="22"/>
          <w:szCs w:val="22"/>
        </w:rPr>
        <w:t xml:space="preserve"> </w:t>
      </w:r>
      <w:r w:rsidRPr="00C74F49">
        <w:rPr>
          <w:sz w:val="22"/>
          <w:szCs w:val="22"/>
        </w:rPr>
        <w:t>Fe</w:t>
      </w:r>
      <w:r w:rsidRPr="00C74F49">
        <w:rPr>
          <w:spacing w:val="-1"/>
          <w:sz w:val="22"/>
          <w:szCs w:val="22"/>
        </w:rPr>
        <w:t>n</w:t>
      </w:r>
      <w:r w:rsidRPr="00C74F49">
        <w:rPr>
          <w:sz w:val="22"/>
          <w:szCs w:val="22"/>
        </w:rPr>
        <w:t>c</w:t>
      </w:r>
      <w:r w:rsidRPr="00C74F49">
        <w:rPr>
          <w:spacing w:val="1"/>
          <w:sz w:val="22"/>
          <w:szCs w:val="22"/>
        </w:rPr>
        <w:t>e</w:t>
      </w:r>
      <w:r w:rsidRPr="00C74F49">
        <w:rPr>
          <w:spacing w:val="-1"/>
          <w:sz w:val="22"/>
          <w:szCs w:val="22"/>
        </w:rPr>
        <w:t>s</w:t>
      </w:r>
      <w:r w:rsidRPr="00C74F49">
        <w:rPr>
          <w:sz w:val="22"/>
          <w:szCs w:val="22"/>
        </w:rPr>
        <w:t xml:space="preserve">.                                                                </w:t>
      </w:r>
      <w:r w:rsidRPr="00C74F49">
        <w:rPr>
          <w:spacing w:val="39"/>
          <w:sz w:val="22"/>
          <w:szCs w:val="22"/>
        </w:rPr>
        <w:t xml:space="preserve"> </w:t>
      </w:r>
      <w:r w:rsidRPr="00C74F49">
        <w:rPr>
          <w:spacing w:val="1"/>
          <w:sz w:val="22"/>
          <w:szCs w:val="22"/>
        </w:rPr>
        <w:t>18</w:t>
      </w:r>
      <w:r w:rsidRPr="00C74F49">
        <w:rPr>
          <w:sz w:val="22"/>
          <w:szCs w:val="22"/>
        </w:rPr>
        <w:t>.</w:t>
      </w:r>
      <w:r w:rsidRPr="00C74F49">
        <w:rPr>
          <w:spacing w:val="48"/>
          <w:sz w:val="22"/>
          <w:szCs w:val="22"/>
        </w:rPr>
        <w:t xml:space="preserve"> </w:t>
      </w:r>
      <w:r w:rsidRPr="00C74F49">
        <w:rPr>
          <w:sz w:val="22"/>
          <w:szCs w:val="22"/>
        </w:rPr>
        <w:t>Sta</w:t>
      </w:r>
      <w:r w:rsidRPr="00C74F49">
        <w:rPr>
          <w:spacing w:val="-1"/>
          <w:sz w:val="22"/>
          <w:szCs w:val="22"/>
        </w:rPr>
        <w:t>n</w:t>
      </w:r>
      <w:r w:rsidRPr="00C74F49">
        <w:rPr>
          <w:spacing w:val="1"/>
          <w:sz w:val="22"/>
          <w:szCs w:val="22"/>
        </w:rPr>
        <w:t>dp</w:t>
      </w:r>
      <w:r w:rsidRPr="00C74F49">
        <w:rPr>
          <w:sz w:val="22"/>
          <w:szCs w:val="22"/>
        </w:rPr>
        <w:t>i</w:t>
      </w:r>
      <w:r w:rsidRPr="00C74F49">
        <w:rPr>
          <w:spacing w:val="1"/>
          <w:sz w:val="22"/>
          <w:szCs w:val="22"/>
        </w:rPr>
        <w:t>p</w:t>
      </w:r>
      <w:r w:rsidRPr="00C74F49">
        <w:rPr>
          <w:sz w:val="22"/>
          <w:szCs w:val="22"/>
        </w:rPr>
        <w:t>es.</w:t>
      </w:r>
    </w:p>
    <w:p w:rsidR="00275235" w:rsidRPr="00C74F49" w:rsidRDefault="00275235" w:rsidP="00275235">
      <w:pPr>
        <w:ind w:left="633"/>
        <w:rPr>
          <w:sz w:val="22"/>
          <w:szCs w:val="22"/>
        </w:rPr>
      </w:pPr>
      <w:r w:rsidRPr="00C74F49">
        <w:rPr>
          <w:spacing w:val="1"/>
          <w:sz w:val="22"/>
          <w:szCs w:val="22"/>
        </w:rPr>
        <w:t>7</w:t>
      </w:r>
      <w:r w:rsidRPr="00C74F49">
        <w:rPr>
          <w:sz w:val="22"/>
          <w:szCs w:val="22"/>
        </w:rPr>
        <w:t>.</w:t>
      </w:r>
      <w:r w:rsidRPr="00C74F49">
        <w:rPr>
          <w:spacing w:val="49"/>
          <w:sz w:val="22"/>
          <w:szCs w:val="22"/>
        </w:rPr>
        <w:t xml:space="preserve"> </w:t>
      </w:r>
      <w:r w:rsidRPr="00C74F49">
        <w:rPr>
          <w:sz w:val="22"/>
          <w:szCs w:val="22"/>
        </w:rPr>
        <w:t>F</w:t>
      </w:r>
      <w:r w:rsidRPr="00C74F49">
        <w:rPr>
          <w:spacing w:val="1"/>
          <w:sz w:val="22"/>
          <w:szCs w:val="22"/>
        </w:rPr>
        <w:t>o</w:t>
      </w:r>
      <w:r w:rsidRPr="00C74F49">
        <w:rPr>
          <w:spacing w:val="-1"/>
          <w:sz w:val="22"/>
          <w:szCs w:val="22"/>
        </w:rPr>
        <w:t>un</w:t>
      </w:r>
      <w:r w:rsidRPr="00C74F49">
        <w:rPr>
          <w:spacing w:val="1"/>
          <w:sz w:val="22"/>
          <w:szCs w:val="22"/>
        </w:rPr>
        <w:t>d</w:t>
      </w:r>
      <w:r w:rsidRPr="00C74F49">
        <w:rPr>
          <w:sz w:val="22"/>
          <w:szCs w:val="22"/>
        </w:rPr>
        <w:t>ati</w:t>
      </w:r>
      <w:r w:rsidRPr="00C74F49">
        <w:rPr>
          <w:spacing w:val="1"/>
          <w:sz w:val="22"/>
          <w:szCs w:val="22"/>
        </w:rPr>
        <w:t>o</w:t>
      </w:r>
      <w:r w:rsidRPr="00C74F49">
        <w:rPr>
          <w:spacing w:val="-1"/>
          <w:sz w:val="22"/>
          <w:szCs w:val="22"/>
        </w:rPr>
        <w:t>ns</w:t>
      </w:r>
      <w:r w:rsidRPr="00C74F49">
        <w:rPr>
          <w:sz w:val="22"/>
          <w:szCs w:val="22"/>
        </w:rPr>
        <w:t xml:space="preserve">.                                                        </w:t>
      </w:r>
      <w:r w:rsidRPr="00C74F49">
        <w:rPr>
          <w:spacing w:val="4"/>
          <w:sz w:val="22"/>
          <w:szCs w:val="22"/>
        </w:rPr>
        <w:t xml:space="preserve"> </w:t>
      </w:r>
      <w:r w:rsidRPr="00C74F49">
        <w:rPr>
          <w:spacing w:val="1"/>
          <w:sz w:val="22"/>
          <w:szCs w:val="22"/>
        </w:rPr>
        <w:t>19</w:t>
      </w:r>
      <w:r w:rsidRPr="00C74F49">
        <w:rPr>
          <w:sz w:val="22"/>
          <w:szCs w:val="22"/>
        </w:rPr>
        <w:t>.</w:t>
      </w:r>
      <w:r w:rsidRPr="00C74F49">
        <w:rPr>
          <w:spacing w:val="48"/>
          <w:sz w:val="22"/>
          <w:szCs w:val="22"/>
        </w:rPr>
        <w:t xml:space="preserve"> </w:t>
      </w:r>
      <w:r w:rsidRPr="00C74F49">
        <w:rPr>
          <w:sz w:val="22"/>
          <w:szCs w:val="22"/>
        </w:rPr>
        <w:t>S</w:t>
      </w:r>
      <w:r w:rsidRPr="00C74F49">
        <w:rPr>
          <w:spacing w:val="-2"/>
          <w:sz w:val="22"/>
          <w:szCs w:val="22"/>
        </w:rPr>
        <w:t>u</w:t>
      </w:r>
      <w:r w:rsidRPr="00C74F49">
        <w:rPr>
          <w:spacing w:val="1"/>
          <w:sz w:val="22"/>
          <w:szCs w:val="22"/>
        </w:rPr>
        <w:t>p</w:t>
      </w:r>
      <w:r w:rsidRPr="00C74F49">
        <w:rPr>
          <w:sz w:val="22"/>
          <w:szCs w:val="22"/>
        </w:rPr>
        <w:t>e</w:t>
      </w:r>
      <w:r w:rsidRPr="00C74F49">
        <w:rPr>
          <w:spacing w:val="1"/>
          <w:sz w:val="22"/>
          <w:szCs w:val="22"/>
        </w:rPr>
        <w:t>r</w:t>
      </w:r>
      <w:r w:rsidRPr="00C74F49">
        <w:rPr>
          <w:spacing w:val="-1"/>
          <w:sz w:val="22"/>
          <w:szCs w:val="22"/>
        </w:rPr>
        <w:t>s</w:t>
      </w:r>
      <w:r w:rsidRPr="00C74F49">
        <w:rPr>
          <w:sz w:val="22"/>
          <w:szCs w:val="22"/>
        </w:rPr>
        <w:t>tr</w:t>
      </w:r>
      <w:r w:rsidRPr="00C74F49">
        <w:rPr>
          <w:spacing w:val="-1"/>
          <w:sz w:val="22"/>
          <w:szCs w:val="22"/>
        </w:rPr>
        <w:t>u</w:t>
      </w:r>
      <w:r w:rsidRPr="00C74F49">
        <w:rPr>
          <w:sz w:val="22"/>
          <w:szCs w:val="22"/>
        </w:rPr>
        <w:t>ct</w:t>
      </w:r>
      <w:r w:rsidRPr="00C74F49">
        <w:rPr>
          <w:spacing w:val="-1"/>
          <w:sz w:val="22"/>
          <w:szCs w:val="22"/>
        </w:rPr>
        <w:t>u</w:t>
      </w:r>
      <w:r w:rsidRPr="00C74F49">
        <w:rPr>
          <w:spacing w:val="1"/>
          <w:sz w:val="22"/>
          <w:szCs w:val="22"/>
        </w:rPr>
        <w:t>r</w:t>
      </w:r>
      <w:r w:rsidRPr="00C74F49">
        <w:rPr>
          <w:sz w:val="22"/>
          <w:szCs w:val="22"/>
        </w:rPr>
        <w:t>es.</w:t>
      </w:r>
    </w:p>
    <w:p w:rsidR="00275235" w:rsidRPr="00C74F49" w:rsidRDefault="00275235" w:rsidP="00275235">
      <w:pPr>
        <w:ind w:left="633"/>
        <w:rPr>
          <w:sz w:val="22"/>
          <w:szCs w:val="22"/>
        </w:rPr>
      </w:pPr>
      <w:r w:rsidRPr="00C74F49">
        <w:rPr>
          <w:spacing w:val="1"/>
          <w:sz w:val="22"/>
          <w:szCs w:val="22"/>
        </w:rPr>
        <w:t>8</w:t>
      </w:r>
      <w:r w:rsidRPr="00C74F49">
        <w:rPr>
          <w:sz w:val="22"/>
          <w:szCs w:val="22"/>
        </w:rPr>
        <w:t>.</w:t>
      </w:r>
      <w:r w:rsidRPr="00C74F49">
        <w:rPr>
          <w:spacing w:val="49"/>
          <w:sz w:val="22"/>
          <w:szCs w:val="22"/>
        </w:rPr>
        <w:t xml:space="preserve"> </w:t>
      </w:r>
      <w:r w:rsidRPr="00C74F49">
        <w:rPr>
          <w:sz w:val="22"/>
          <w:szCs w:val="22"/>
        </w:rPr>
        <w:t>Gat</w:t>
      </w:r>
      <w:r w:rsidRPr="00C74F49">
        <w:rPr>
          <w:spacing w:val="1"/>
          <w:sz w:val="22"/>
          <w:szCs w:val="22"/>
        </w:rPr>
        <w:t>e</w:t>
      </w:r>
      <w:r w:rsidRPr="00C74F49">
        <w:rPr>
          <w:sz w:val="22"/>
          <w:szCs w:val="22"/>
        </w:rPr>
        <w:t>s</w:t>
      </w:r>
      <w:r w:rsidRPr="00C74F49">
        <w:rPr>
          <w:spacing w:val="-5"/>
          <w:sz w:val="22"/>
          <w:szCs w:val="22"/>
        </w:rPr>
        <w:t xml:space="preserve"> </w:t>
      </w:r>
      <w:r w:rsidRPr="00C74F49">
        <w:rPr>
          <w:sz w:val="22"/>
          <w:szCs w:val="22"/>
        </w:rPr>
        <w:t>a</w:t>
      </w:r>
      <w:r w:rsidRPr="00C74F49">
        <w:rPr>
          <w:spacing w:val="-1"/>
          <w:sz w:val="22"/>
          <w:szCs w:val="22"/>
        </w:rPr>
        <w:t>n</w:t>
      </w:r>
      <w:r w:rsidRPr="00C74F49">
        <w:rPr>
          <w:sz w:val="22"/>
          <w:szCs w:val="22"/>
        </w:rPr>
        <w:t>d</w:t>
      </w:r>
      <w:r w:rsidRPr="00C74F49">
        <w:rPr>
          <w:spacing w:val="-2"/>
          <w:sz w:val="22"/>
          <w:szCs w:val="22"/>
        </w:rPr>
        <w:t xml:space="preserve"> </w:t>
      </w:r>
      <w:r w:rsidRPr="00C74F49">
        <w:rPr>
          <w:spacing w:val="-1"/>
          <w:sz w:val="22"/>
          <w:szCs w:val="22"/>
        </w:rPr>
        <w:t>g</w:t>
      </w:r>
      <w:r w:rsidRPr="00C74F49">
        <w:rPr>
          <w:sz w:val="22"/>
          <w:szCs w:val="22"/>
        </w:rPr>
        <w:t>ate</w:t>
      </w:r>
      <w:r w:rsidRPr="00C74F49">
        <w:rPr>
          <w:spacing w:val="-2"/>
          <w:sz w:val="22"/>
          <w:szCs w:val="22"/>
        </w:rPr>
        <w:t xml:space="preserve"> </w:t>
      </w:r>
      <w:r w:rsidRPr="00C74F49">
        <w:rPr>
          <w:spacing w:val="-1"/>
          <w:sz w:val="22"/>
          <w:szCs w:val="22"/>
        </w:rPr>
        <w:t>h</w:t>
      </w:r>
      <w:r w:rsidRPr="00C74F49">
        <w:rPr>
          <w:spacing w:val="1"/>
          <w:sz w:val="22"/>
          <w:szCs w:val="22"/>
        </w:rPr>
        <w:t>ou</w:t>
      </w:r>
      <w:r w:rsidRPr="00C74F49">
        <w:rPr>
          <w:spacing w:val="-1"/>
          <w:sz w:val="22"/>
          <w:szCs w:val="22"/>
        </w:rPr>
        <w:t>s</w:t>
      </w:r>
      <w:r w:rsidRPr="00C74F49">
        <w:rPr>
          <w:sz w:val="22"/>
          <w:szCs w:val="22"/>
        </w:rPr>
        <w:t xml:space="preserve">es.                                        </w:t>
      </w:r>
      <w:r w:rsidRPr="00C74F49">
        <w:rPr>
          <w:spacing w:val="25"/>
          <w:sz w:val="22"/>
          <w:szCs w:val="22"/>
        </w:rPr>
        <w:t xml:space="preserve"> </w:t>
      </w:r>
      <w:r w:rsidRPr="00C74F49">
        <w:rPr>
          <w:spacing w:val="1"/>
          <w:sz w:val="22"/>
          <w:szCs w:val="22"/>
        </w:rPr>
        <w:t>20</w:t>
      </w:r>
      <w:r w:rsidRPr="00C74F49">
        <w:rPr>
          <w:sz w:val="22"/>
          <w:szCs w:val="22"/>
        </w:rPr>
        <w:t>.</w:t>
      </w:r>
      <w:r w:rsidRPr="00C74F49">
        <w:rPr>
          <w:spacing w:val="47"/>
          <w:sz w:val="22"/>
          <w:szCs w:val="22"/>
        </w:rPr>
        <w:t xml:space="preserve"> </w:t>
      </w:r>
      <w:r w:rsidRPr="00C74F49">
        <w:rPr>
          <w:spacing w:val="3"/>
          <w:sz w:val="22"/>
          <w:szCs w:val="22"/>
        </w:rPr>
        <w:t>T</w:t>
      </w:r>
      <w:r w:rsidRPr="00C74F49">
        <w:rPr>
          <w:sz w:val="22"/>
          <w:szCs w:val="22"/>
        </w:rPr>
        <w:t>a</w:t>
      </w:r>
      <w:r w:rsidRPr="00C74F49">
        <w:rPr>
          <w:spacing w:val="-1"/>
          <w:sz w:val="22"/>
          <w:szCs w:val="22"/>
        </w:rPr>
        <w:t>nks</w:t>
      </w:r>
      <w:r w:rsidRPr="00C74F49">
        <w:rPr>
          <w:sz w:val="22"/>
          <w:szCs w:val="22"/>
        </w:rPr>
        <w:t>.</w:t>
      </w:r>
    </w:p>
    <w:p w:rsidR="00275235" w:rsidRPr="00C74F49" w:rsidRDefault="00275235" w:rsidP="00275235">
      <w:pPr>
        <w:spacing w:line="220" w:lineRule="exact"/>
        <w:ind w:left="633"/>
        <w:rPr>
          <w:sz w:val="22"/>
          <w:szCs w:val="22"/>
        </w:rPr>
      </w:pPr>
      <w:r w:rsidRPr="00C74F49">
        <w:rPr>
          <w:spacing w:val="1"/>
          <w:sz w:val="22"/>
          <w:szCs w:val="22"/>
        </w:rPr>
        <w:t>9</w:t>
      </w:r>
      <w:r w:rsidRPr="00C74F49">
        <w:rPr>
          <w:sz w:val="22"/>
          <w:szCs w:val="22"/>
        </w:rPr>
        <w:t>.</w:t>
      </w:r>
      <w:r w:rsidRPr="00C74F49">
        <w:rPr>
          <w:spacing w:val="49"/>
          <w:sz w:val="22"/>
          <w:szCs w:val="22"/>
        </w:rPr>
        <w:t xml:space="preserve"> </w:t>
      </w:r>
      <w:r w:rsidRPr="00C74F49">
        <w:rPr>
          <w:sz w:val="22"/>
          <w:szCs w:val="22"/>
        </w:rPr>
        <w:t>H</w:t>
      </w:r>
      <w:r w:rsidRPr="00C74F49">
        <w:rPr>
          <w:spacing w:val="-3"/>
          <w:sz w:val="22"/>
          <w:szCs w:val="22"/>
        </w:rPr>
        <w:t>y</w:t>
      </w:r>
      <w:r w:rsidRPr="00C74F49">
        <w:rPr>
          <w:spacing w:val="1"/>
          <w:sz w:val="22"/>
          <w:szCs w:val="22"/>
        </w:rPr>
        <w:t>dro</w:t>
      </w:r>
      <w:r w:rsidRPr="00C74F49">
        <w:rPr>
          <w:spacing w:val="3"/>
          <w:sz w:val="22"/>
          <w:szCs w:val="22"/>
        </w:rPr>
        <w:t>p</w:t>
      </w:r>
      <w:r w:rsidRPr="00C74F49">
        <w:rPr>
          <w:spacing w:val="-1"/>
          <w:sz w:val="22"/>
          <w:szCs w:val="22"/>
        </w:rPr>
        <w:t>n</w:t>
      </w:r>
      <w:r w:rsidRPr="00C74F49">
        <w:rPr>
          <w:sz w:val="22"/>
          <w:szCs w:val="22"/>
        </w:rPr>
        <w:t>e</w:t>
      </w:r>
      <w:r w:rsidRPr="00C74F49">
        <w:rPr>
          <w:spacing w:val="1"/>
          <w:sz w:val="22"/>
          <w:szCs w:val="22"/>
        </w:rPr>
        <w:t>u</w:t>
      </w:r>
      <w:r w:rsidRPr="00C74F49">
        <w:rPr>
          <w:spacing w:val="-1"/>
          <w:sz w:val="22"/>
          <w:szCs w:val="22"/>
        </w:rPr>
        <w:t>m</w:t>
      </w:r>
      <w:r w:rsidRPr="00C74F49">
        <w:rPr>
          <w:sz w:val="22"/>
          <w:szCs w:val="22"/>
        </w:rPr>
        <w:t>atic</w:t>
      </w:r>
      <w:r w:rsidRPr="00C74F49">
        <w:rPr>
          <w:spacing w:val="-12"/>
          <w:sz w:val="22"/>
          <w:szCs w:val="22"/>
        </w:rPr>
        <w:t xml:space="preserve"> </w:t>
      </w:r>
      <w:r w:rsidRPr="00C74F49">
        <w:rPr>
          <w:sz w:val="22"/>
          <w:szCs w:val="22"/>
        </w:rPr>
        <w:t>t</w:t>
      </w:r>
      <w:r w:rsidRPr="00C74F49">
        <w:rPr>
          <w:spacing w:val="2"/>
          <w:sz w:val="22"/>
          <w:szCs w:val="22"/>
        </w:rPr>
        <w:t>a</w:t>
      </w:r>
      <w:r w:rsidRPr="00C74F49">
        <w:rPr>
          <w:spacing w:val="-1"/>
          <w:sz w:val="22"/>
          <w:szCs w:val="22"/>
        </w:rPr>
        <w:t>n</w:t>
      </w:r>
      <w:r w:rsidRPr="00C74F49">
        <w:rPr>
          <w:spacing w:val="1"/>
          <w:sz w:val="22"/>
          <w:szCs w:val="22"/>
        </w:rPr>
        <w:t>k</w:t>
      </w:r>
      <w:r w:rsidRPr="00C74F49">
        <w:rPr>
          <w:spacing w:val="-1"/>
          <w:sz w:val="22"/>
          <w:szCs w:val="22"/>
        </w:rPr>
        <w:t>s</w:t>
      </w:r>
      <w:r w:rsidRPr="00C74F49">
        <w:rPr>
          <w:sz w:val="22"/>
          <w:szCs w:val="22"/>
        </w:rPr>
        <w:t xml:space="preserve">.                                       </w:t>
      </w:r>
      <w:r w:rsidRPr="00C74F49">
        <w:rPr>
          <w:spacing w:val="30"/>
          <w:sz w:val="22"/>
          <w:szCs w:val="22"/>
        </w:rPr>
        <w:t xml:space="preserve"> </w:t>
      </w:r>
      <w:r w:rsidRPr="00C74F49">
        <w:rPr>
          <w:spacing w:val="1"/>
          <w:sz w:val="22"/>
          <w:szCs w:val="22"/>
        </w:rPr>
        <w:t>21</w:t>
      </w:r>
      <w:r w:rsidRPr="00C74F49">
        <w:rPr>
          <w:sz w:val="22"/>
          <w:szCs w:val="22"/>
        </w:rPr>
        <w:t>.</w:t>
      </w:r>
      <w:r w:rsidRPr="00C74F49">
        <w:rPr>
          <w:spacing w:val="47"/>
          <w:sz w:val="22"/>
          <w:szCs w:val="22"/>
        </w:rPr>
        <w:t xml:space="preserve"> </w:t>
      </w:r>
      <w:r w:rsidRPr="00C74F49">
        <w:rPr>
          <w:sz w:val="22"/>
          <w:szCs w:val="22"/>
        </w:rPr>
        <w:t>T</w:t>
      </w:r>
      <w:r w:rsidRPr="00C74F49">
        <w:rPr>
          <w:spacing w:val="3"/>
          <w:sz w:val="22"/>
          <w:szCs w:val="22"/>
        </w:rPr>
        <w:t>o</w:t>
      </w:r>
      <w:r w:rsidRPr="00C74F49">
        <w:rPr>
          <w:spacing w:val="-5"/>
          <w:sz w:val="22"/>
          <w:szCs w:val="22"/>
        </w:rPr>
        <w:t>w</w:t>
      </w:r>
      <w:r w:rsidRPr="00C74F49">
        <w:rPr>
          <w:sz w:val="22"/>
          <w:szCs w:val="22"/>
        </w:rPr>
        <w:t>e</w:t>
      </w:r>
      <w:r w:rsidRPr="00C74F49">
        <w:rPr>
          <w:spacing w:val="1"/>
          <w:sz w:val="22"/>
          <w:szCs w:val="22"/>
        </w:rPr>
        <w:t>r</w:t>
      </w:r>
      <w:r w:rsidRPr="00C74F49">
        <w:rPr>
          <w:spacing w:val="-1"/>
          <w:sz w:val="22"/>
          <w:szCs w:val="22"/>
        </w:rPr>
        <w:t>s</w:t>
      </w:r>
      <w:r w:rsidRPr="00C74F49">
        <w:rPr>
          <w:sz w:val="22"/>
          <w:szCs w:val="22"/>
        </w:rPr>
        <w:t>.</w:t>
      </w:r>
    </w:p>
    <w:p w:rsidR="00275235" w:rsidRPr="00C74F49" w:rsidRDefault="00275235" w:rsidP="00275235">
      <w:pPr>
        <w:ind w:left="497" w:right="-70"/>
        <w:rPr>
          <w:sz w:val="22"/>
          <w:szCs w:val="22"/>
        </w:rPr>
      </w:pPr>
      <w:r>
        <w:rPr>
          <w:sz w:val="22"/>
          <w:szCs w:val="22"/>
        </w:rPr>
        <w:t xml:space="preserve">  </w:t>
      </w:r>
      <w:r w:rsidRPr="00C74F49">
        <w:rPr>
          <w:sz w:val="22"/>
          <w:szCs w:val="22"/>
        </w:rPr>
        <w:t xml:space="preserve">10. Landscaping.                         </w:t>
      </w:r>
      <w:r>
        <w:rPr>
          <w:sz w:val="22"/>
          <w:szCs w:val="22"/>
        </w:rPr>
        <w:t xml:space="preserve">   </w:t>
      </w:r>
      <w:r w:rsidRPr="00C74F49">
        <w:rPr>
          <w:sz w:val="22"/>
          <w:szCs w:val="22"/>
        </w:rPr>
        <w:t xml:space="preserve">         </w:t>
      </w:r>
      <w:r>
        <w:rPr>
          <w:sz w:val="22"/>
          <w:szCs w:val="22"/>
        </w:rPr>
        <w:t xml:space="preserve">  </w:t>
      </w:r>
      <w:r w:rsidRPr="00C74F49">
        <w:rPr>
          <w:sz w:val="22"/>
          <w:szCs w:val="22"/>
        </w:rPr>
        <w:t xml:space="preserve">                 22. Valves and</w:t>
      </w:r>
      <w:r w:rsidRPr="00C74F49">
        <w:rPr>
          <w:spacing w:val="-2"/>
          <w:sz w:val="22"/>
          <w:szCs w:val="22"/>
        </w:rPr>
        <w:t xml:space="preserve"> </w:t>
      </w:r>
      <w:r w:rsidRPr="00C74F49">
        <w:rPr>
          <w:sz w:val="22"/>
          <w:szCs w:val="22"/>
        </w:rPr>
        <w:t>appurtenances.</w:t>
      </w:r>
    </w:p>
    <w:p w:rsidR="00275235" w:rsidRPr="00C74F49" w:rsidRDefault="00275235" w:rsidP="00275235">
      <w:pPr>
        <w:spacing w:line="220" w:lineRule="exact"/>
        <w:ind w:left="633"/>
        <w:rPr>
          <w:sz w:val="22"/>
          <w:szCs w:val="22"/>
        </w:rPr>
      </w:pPr>
      <w:r w:rsidRPr="00C74F49">
        <w:rPr>
          <w:sz w:val="22"/>
          <w:szCs w:val="22"/>
        </w:rPr>
        <w:t xml:space="preserve">11. Lighting systems.                             </w:t>
      </w:r>
      <w:r>
        <w:rPr>
          <w:sz w:val="22"/>
          <w:szCs w:val="22"/>
        </w:rPr>
        <w:t xml:space="preserve">  </w:t>
      </w:r>
      <w:r w:rsidRPr="00C74F49">
        <w:rPr>
          <w:sz w:val="22"/>
          <w:szCs w:val="22"/>
        </w:rPr>
        <w:t xml:space="preserve">               </w:t>
      </w:r>
      <w:r>
        <w:rPr>
          <w:sz w:val="22"/>
          <w:szCs w:val="22"/>
        </w:rPr>
        <w:t xml:space="preserve"> </w:t>
      </w:r>
      <w:r w:rsidRPr="00C74F49">
        <w:rPr>
          <w:sz w:val="22"/>
          <w:szCs w:val="22"/>
        </w:rPr>
        <w:t xml:space="preserve">  23. Valve vaults and houses.</w:t>
      </w:r>
    </w:p>
    <w:p w:rsidR="00275235" w:rsidRPr="00C74F49" w:rsidRDefault="00275235" w:rsidP="00275235">
      <w:pPr>
        <w:ind w:left="1000" w:right="-160" w:hanging="468"/>
        <w:rPr>
          <w:sz w:val="22"/>
          <w:szCs w:val="22"/>
        </w:rPr>
      </w:pPr>
      <w:r>
        <w:rPr>
          <w:spacing w:val="1"/>
          <w:sz w:val="22"/>
          <w:szCs w:val="22"/>
        </w:rPr>
        <w:t xml:space="preserve">  </w:t>
      </w:r>
      <w:r w:rsidRPr="00C74F49">
        <w:rPr>
          <w:spacing w:val="1"/>
          <w:sz w:val="22"/>
          <w:szCs w:val="22"/>
        </w:rPr>
        <w:t>12</w:t>
      </w:r>
      <w:r w:rsidRPr="00C74F49">
        <w:rPr>
          <w:sz w:val="22"/>
          <w:szCs w:val="22"/>
        </w:rPr>
        <w:t>.</w:t>
      </w:r>
      <w:r w:rsidRPr="00C74F49">
        <w:rPr>
          <w:spacing w:val="47"/>
          <w:sz w:val="22"/>
          <w:szCs w:val="22"/>
        </w:rPr>
        <w:t xml:space="preserve"> </w:t>
      </w:r>
      <w:r w:rsidRPr="00C74F49">
        <w:rPr>
          <w:spacing w:val="2"/>
          <w:sz w:val="22"/>
          <w:szCs w:val="22"/>
        </w:rPr>
        <w:t>P</w:t>
      </w:r>
      <w:r w:rsidRPr="00C74F49">
        <w:rPr>
          <w:sz w:val="22"/>
          <w:szCs w:val="22"/>
        </w:rPr>
        <w:t>i</w:t>
      </w:r>
      <w:r w:rsidRPr="00C74F49">
        <w:rPr>
          <w:spacing w:val="1"/>
          <w:sz w:val="22"/>
          <w:szCs w:val="22"/>
        </w:rPr>
        <w:t>p</w:t>
      </w:r>
      <w:r w:rsidRPr="00C74F49">
        <w:rPr>
          <w:sz w:val="22"/>
          <w:szCs w:val="22"/>
        </w:rPr>
        <w:t>i</w:t>
      </w:r>
      <w:r w:rsidRPr="00C74F49">
        <w:rPr>
          <w:spacing w:val="-1"/>
          <w:sz w:val="22"/>
          <w:szCs w:val="22"/>
        </w:rPr>
        <w:t>n</w:t>
      </w:r>
      <w:r w:rsidRPr="00C74F49">
        <w:rPr>
          <w:sz w:val="22"/>
          <w:szCs w:val="22"/>
        </w:rPr>
        <w:t>g</w:t>
      </w:r>
      <w:r w:rsidRPr="00C74F49">
        <w:rPr>
          <w:spacing w:val="-6"/>
          <w:sz w:val="22"/>
          <w:szCs w:val="22"/>
        </w:rPr>
        <w:t xml:space="preserve"> </w:t>
      </w:r>
      <w:r w:rsidRPr="00C74F49">
        <w:rPr>
          <w:spacing w:val="2"/>
          <w:sz w:val="22"/>
          <w:szCs w:val="22"/>
        </w:rPr>
        <w:t>s</w:t>
      </w:r>
      <w:r w:rsidRPr="00C74F49">
        <w:rPr>
          <w:spacing w:val="-1"/>
          <w:sz w:val="22"/>
          <w:szCs w:val="22"/>
        </w:rPr>
        <w:t>ys</w:t>
      </w:r>
      <w:r w:rsidRPr="00C74F49">
        <w:rPr>
          <w:sz w:val="22"/>
          <w:szCs w:val="22"/>
        </w:rPr>
        <w:t>t</w:t>
      </w:r>
      <w:r w:rsidRPr="00C74F49">
        <w:rPr>
          <w:spacing w:val="2"/>
          <w:sz w:val="22"/>
          <w:szCs w:val="22"/>
        </w:rPr>
        <w:t>e</w:t>
      </w:r>
      <w:r w:rsidRPr="00C74F49">
        <w:rPr>
          <w:sz w:val="22"/>
          <w:szCs w:val="22"/>
        </w:rPr>
        <w:t>m</w:t>
      </w:r>
      <w:r w:rsidRPr="00C74F49">
        <w:rPr>
          <w:spacing w:val="-7"/>
          <w:sz w:val="22"/>
          <w:szCs w:val="22"/>
        </w:rPr>
        <w:t xml:space="preserve"> </w:t>
      </w:r>
      <w:r w:rsidRPr="00C74F49">
        <w:rPr>
          <w:spacing w:val="2"/>
          <w:sz w:val="22"/>
          <w:szCs w:val="22"/>
        </w:rPr>
        <w:t>i</w:t>
      </w:r>
      <w:r w:rsidRPr="00C74F49">
        <w:rPr>
          <w:spacing w:val="-1"/>
          <w:sz w:val="22"/>
          <w:szCs w:val="22"/>
        </w:rPr>
        <w:t>ns</w:t>
      </w:r>
      <w:r w:rsidRPr="00C74F49">
        <w:rPr>
          <w:sz w:val="22"/>
          <w:szCs w:val="22"/>
        </w:rPr>
        <w:t>talled</w:t>
      </w:r>
      <w:r w:rsidRPr="00C74F49">
        <w:rPr>
          <w:spacing w:val="-5"/>
          <w:sz w:val="22"/>
          <w:szCs w:val="22"/>
        </w:rPr>
        <w:t xml:space="preserve"> </w:t>
      </w:r>
      <w:r w:rsidRPr="00C74F49">
        <w:rPr>
          <w:sz w:val="22"/>
          <w:szCs w:val="22"/>
        </w:rPr>
        <w:t>as an</w:t>
      </w:r>
      <w:r w:rsidRPr="00C74F49">
        <w:rPr>
          <w:spacing w:val="-3"/>
          <w:sz w:val="22"/>
          <w:szCs w:val="22"/>
        </w:rPr>
        <w:t xml:space="preserve"> </w:t>
      </w:r>
      <w:r w:rsidRPr="00C74F49">
        <w:rPr>
          <w:sz w:val="22"/>
          <w:szCs w:val="22"/>
        </w:rPr>
        <w:t>i</w:t>
      </w:r>
      <w:r w:rsidRPr="00C74F49">
        <w:rPr>
          <w:spacing w:val="-1"/>
          <w:sz w:val="22"/>
          <w:szCs w:val="22"/>
        </w:rPr>
        <w:t>n</w:t>
      </w:r>
      <w:r w:rsidRPr="00C74F49">
        <w:rPr>
          <w:sz w:val="22"/>
          <w:szCs w:val="22"/>
        </w:rPr>
        <w:t>t</w:t>
      </w:r>
      <w:r w:rsidRPr="00C74F49">
        <w:rPr>
          <w:spacing w:val="2"/>
          <w:sz w:val="22"/>
          <w:szCs w:val="22"/>
        </w:rPr>
        <w:t>e</w:t>
      </w:r>
      <w:r w:rsidRPr="00C74F49">
        <w:rPr>
          <w:spacing w:val="-1"/>
          <w:sz w:val="22"/>
          <w:szCs w:val="22"/>
        </w:rPr>
        <w:t>g</w:t>
      </w:r>
      <w:r w:rsidRPr="00C74F49">
        <w:rPr>
          <w:spacing w:val="1"/>
          <w:sz w:val="22"/>
          <w:szCs w:val="22"/>
        </w:rPr>
        <w:t>r</w:t>
      </w:r>
      <w:r w:rsidRPr="00C74F49">
        <w:rPr>
          <w:sz w:val="22"/>
          <w:szCs w:val="22"/>
        </w:rPr>
        <w:t>al</w:t>
      </w:r>
      <w:r w:rsidRPr="00C74F49">
        <w:rPr>
          <w:spacing w:val="-6"/>
          <w:sz w:val="22"/>
          <w:szCs w:val="22"/>
        </w:rPr>
        <w:t xml:space="preserve"> </w:t>
      </w:r>
      <w:r w:rsidRPr="00C74F49">
        <w:rPr>
          <w:spacing w:val="1"/>
          <w:sz w:val="22"/>
          <w:szCs w:val="22"/>
        </w:rPr>
        <w:t>p</w:t>
      </w:r>
      <w:r w:rsidRPr="00C74F49">
        <w:rPr>
          <w:sz w:val="22"/>
          <w:szCs w:val="22"/>
        </w:rPr>
        <w:t>a</w:t>
      </w:r>
      <w:r w:rsidRPr="00C74F49">
        <w:rPr>
          <w:spacing w:val="1"/>
          <w:sz w:val="22"/>
          <w:szCs w:val="22"/>
        </w:rPr>
        <w:t>r</w:t>
      </w:r>
      <w:r w:rsidRPr="00C74F49">
        <w:rPr>
          <w:sz w:val="22"/>
          <w:szCs w:val="22"/>
        </w:rPr>
        <w:t>t</w:t>
      </w:r>
      <w:r w:rsidRPr="00C74F49">
        <w:rPr>
          <w:spacing w:val="-3"/>
          <w:sz w:val="22"/>
          <w:szCs w:val="22"/>
        </w:rPr>
        <w:t xml:space="preserve"> </w:t>
      </w:r>
      <w:r w:rsidRPr="00C74F49">
        <w:rPr>
          <w:spacing w:val="1"/>
          <w:sz w:val="22"/>
          <w:szCs w:val="22"/>
        </w:rPr>
        <w:t>o</w:t>
      </w:r>
      <w:r w:rsidRPr="00C74F49">
        <w:rPr>
          <w:sz w:val="22"/>
          <w:szCs w:val="22"/>
        </w:rPr>
        <w:t xml:space="preserve">f    </w:t>
      </w:r>
      <w:r w:rsidRPr="00C74F49">
        <w:rPr>
          <w:spacing w:val="2"/>
          <w:sz w:val="22"/>
          <w:szCs w:val="22"/>
        </w:rPr>
        <w:t xml:space="preserve"> </w:t>
      </w:r>
      <w:r w:rsidRPr="00C74F49">
        <w:rPr>
          <w:spacing w:val="1"/>
          <w:sz w:val="22"/>
          <w:szCs w:val="22"/>
        </w:rPr>
        <w:t>24</w:t>
      </w:r>
      <w:r w:rsidRPr="00C74F49">
        <w:rPr>
          <w:sz w:val="22"/>
          <w:szCs w:val="22"/>
        </w:rPr>
        <w:t>.</w:t>
      </w:r>
      <w:r w:rsidRPr="00C74F49">
        <w:rPr>
          <w:spacing w:val="48"/>
          <w:sz w:val="22"/>
          <w:szCs w:val="22"/>
        </w:rPr>
        <w:t xml:space="preserve"> </w:t>
      </w:r>
      <w:r w:rsidRPr="00C74F49">
        <w:rPr>
          <w:spacing w:val="-1"/>
          <w:sz w:val="22"/>
          <w:szCs w:val="22"/>
        </w:rPr>
        <w:t>W</w:t>
      </w:r>
      <w:r w:rsidRPr="00C74F49">
        <w:rPr>
          <w:sz w:val="22"/>
          <w:szCs w:val="22"/>
        </w:rPr>
        <w:t>ater</w:t>
      </w:r>
      <w:r w:rsidRPr="00C74F49">
        <w:rPr>
          <w:spacing w:val="-4"/>
          <w:sz w:val="22"/>
          <w:szCs w:val="22"/>
        </w:rPr>
        <w:t xml:space="preserve"> </w:t>
      </w:r>
      <w:r w:rsidRPr="00C74F49">
        <w:rPr>
          <w:sz w:val="22"/>
          <w:szCs w:val="22"/>
        </w:rPr>
        <w:t>le</w:t>
      </w:r>
      <w:r w:rsidRPr="00C74F49">
        <w:rPr>
          <w:spacing w:val="-1"/>
          <w:sz w:val="22"/>
          <w:szCs w:val="22"/>
        </w:rPr>
        <w:t>v</w:t>
      </w:r>
      <w:r w:rsidRPr="00C74F49">
        <w:rPr>
          <w:sz w:val="22"/>
          <w:szCs w:val="22"/>
        </w:rPr>
        <w:t>el</w:t>
      </w:r>
      <w:r w:rsidRPr="00C74F49">
        <w:rPr>
          <w:spacing w:val="-4"/>
          <w:sz w:val="22"/>
          <w:szCs w:val="22"/>
        </w:rPr>
        <w:t xml:space="preserve"> </w:t>
      </w:r>
      <w:r w:rsidRPr="00C74F49">
        <w:rPr>
          <w:sz w:val="22"/>
          <w:szCs w:val="22"/>
        </w:rPr>
        <w:t>c</w:t>
      </w:r>
      <w:r w:rsidRPr="00C74F49">
        <w:rPr>
          <w:spacing w:val="1"/>
          <w:sz w:val="22"/>
          <w:szCs w:val="22"/>
        </w:rPr>
        <w:t>o</w:t>
      </w:r>
      <w:r w:rsidRPr="00C74F49">
        <w:rPr>
          <w:spacing w:val="-1"/>
          <w:sz w:val="22"/>
          <w:szCs w:val="22"/>
        </w:rPr>
        <w:t>n</w:t>
      </w:r>
      <w:r w:rsidRPr="00C74F49">
        <w:rPr>
          <w:sz w:val="22"/>
          <w:szCs w:val="22"/>
        </w:rPr>
        <w:t>tr</w:t>
      </w:r>
      <w:r w:rsidRPr="00C74F49">
        <w:rPr>
          <w:spacing w:val="1"/>
          <w:sz w:val="22"/>
          <w:szCs w:val="22"/>
        </w:rPr>
        <w:t>o</w:t>
      </w:r>
      <w:r w:rsidRPr="00C74F49">
        <w:rPr>
          <w:sz w:val="22"/>
          <w:szCs w:val="22"/>
        </w:rPr>
        <w:t>l</w:t>
      </w:r>
      <w:r w:rsidRPr="00C74F49">
        <w:rPr>
          <w:spacing w:val="-6"/>
          <w:sz w:val="22"/>
          <w:szCs w:val="22"/>
        </w:rPr>
        <w:t xml:space="preserve"> </w:t>
      </w:r>
      <w:r w:rsidRPr="00C74F49">
        <w:rPr>
          <w:spacing w:val="1"/>
          <w:sz w:val="22"/>
          <w:szCs w:val="22"/>
        </w:rPr>
        <w:t>app</w:t>
      </w:r>
      <w:r w:rsidRPr="00C74F49">
        <w:rPr>
          <w:sz w:val="22"/>
          <w:szCs w:val="22"/>
        </w:rPr>
        <w:t>a</w:t>
      </w:r>
      <w:r w:rsidRPr="00C74F49">
        <w:rPr>
          <w:spacing w:val="-1"/>
          <w:sz w:val="22"/>
          <w:szCs w:val="22"/>
        </w:rPr>
        <w:t>r</w:t>
      </w:r>
      <w:r w:rsidRPr="00C74F49">
        <w:rPr>
          <w:sz w:val="22"/>
          <w:szCs w:val="22"/>
        </w:rPr>
        <w:t>at</w:t>
      </w:r>
      <w:r w:rsidRPr="00C74F49">
        <w:rPr>
          <w:spacing w:val="-1"/>
          <w:sz w:val="22"/>
          <w:szCs w:val="22"/>
        </w:rPr>
        <w:t>us</w:t>
      </w:r>
      <w:r w:rsidRPr="00C74F49">
        <w:rPr>
          <w:sz w:val="22"/>
          <w:szCs w:val="22"/>
        </w:rPr>
        <w:t xml:space="preserve">. </w:t>
      </w:r>
      <w:r w:rsidRPr="00C74F49">
        <w:rPr>
          <w:spacing w:val="1"/>
          <w:sz w:val="22"/>
          <w:szCs w:val="22"/>
        </w:rPr>
        <w:t>r</w:t>
      </w:r>
      <w:r w:rsidRPr="00C74F49">
        <w:rPr>
          <w:sz w:val="22"/>
          <w:szCs w:val="22"/>
        </w:rPr>
        <w:t>ese</w:t>
      </w:r>
      <w:r w:rsidRPr="00C74F49">
        <w:rPr>
          <w:spacing w:val="1"/>
          <w:sz w:val="22"/>
          <w:szCs w:val="22"/>
        </w:rPr>
        <w:t>r</w:t>
      </w:r>
      <w:r w:rsidRPr="00C74F49">
        <w:rPr>
          <w:spacing w:val="-1"/>
          <w:sz w:val="22"/>
          <w:szCs w:val="22"/>
        </w:rPr>
        <w:t>v</w:t>
      </w:r>
      <w:r w:rsidRPr="00C74F49">
        <w:rPr>
          <w:spacing w:val="1"/>
          <w:sz w:val="22"/>
          <w:szCs w:val="22"/>
        </w:rPr>
        <w:t>o</w:t>
      </w:r>
      <w:r w:rsidRPr="00C74F49">
        <w:rPr>
          <w:sz w:val="22"/>
          <w:szCs w:val="22"/>
        </w:rPr>
        <w:t>irs</w:t>
      </w:r>
      <w:r w:rsidRPr="00C74F49">
        <w:rPr>
          <w:spacing w:val="-8"/>
          <w:sz w:val="22"/>
          <w:szCs w:val="22"/>
        </w:rPr>
        <w:t xml:space="preserve"> </w:t>
      </w:r>
      <w:r w:rsidRPr="00C74F49">
        <w:rPr>
          <w:sz w:val="22"/>
          <w:szCs w:val="22"/>
        </w:rPr>
        <w:t>a</w:t>
      </w:r>
      <w:r w:rsidRPr="00C74F49">
        <w:rPr>
          <w:spacing w:val="-1"/>
          <w:sz w:val="22"/>
          <w:szCs w:val="22"/>
        </w:rPr>
        <w:t>n</w:t>
      </w:r>
      <w:r w:rsidRPr="00C74F49">
        <w:rPr>
          <w:sz w:val="22"/>
          <w:szCs w:val="22"/>
        </w:rPr>
        <w:t>d</w:t>
      </w:r>
      <w:r w:rsidRPr="00C74F49">
        <w:rPr>
          <w:spacing w:val="-2"/>
          <w:sz w:val="22"/>
          <w:szCs w:val="22"/>
        </w:rPr>
        <w:t xml:space="preserve"> </w:t>
      </w:r>
      <w:r w:rsidRPr="00C74F49">
        <w:rPr>
          <w:sz w:val="22"/>
          <w:szCs w:val="22"/>
        </w:rPr>
        <w:t>ta</w:t>
      </w:r>
      <w:r w:rsidRPr="00C74F49">
        <w:rPr>
          <w:spacing w:val="1"/>
          <w:sz w:val="22"/>
          <w:szCs w:val="22"/>
        </w:rPr>
        <w:t>nk</w:t>
      </w:r>
      <w:r w:rsidRPr="00C74F49">
        <w:rPr>
          <w:spacing w:val="-1"/>
          <w:sz w:val="22"/>
          <w:szCs w:val="22"/>
        </w:rPr>
        <w:t>s</w:t>
      </w:r>
      <w:r w:rsidRPr="00C74F49">
        <w:rPr>
          <w:sz w:val="22"/>
          <w:szCs w:val="22"/>
        </w:rPr>
        <w:t>.</w:t>
      </w:r>
    </w:p>
    <w:p w:rsidR="00275235" w:rsidRDefault="00275235" w:rsidP="00275235">
      <w:pPr>
        <w:spacing w:before="8" w:line="100" w:lineRule="exact"/>
        <w:rPr>
          <w:sz w:val="11"/>
          <w:szCs w:val="11"/>
        </w:rPr>
      </w:pPr>
    </w:p>
    <w:p w:rsidR="00275235" w:rsidRDefault="00275235" w:rsidP="00275235">
      <w:pPr>
        <w:ind w:left="532"/>
      </w:pPr>
      <w:r>
        <w:t>N</w:t>
      </w:r>
      <w:r>
        <w:rPr>
          <w:spacing w:val="1"/>
        </w:rPr>
        <w:t>o</w:t>
      </w:r>
      <w:r>
        <w:t xml:space="preserve">te </w:t>
      </w:r>
      <w:r w:rsidR="0049643F">
        <w:noBreakHyphen/>
      </w:r>
      <w:r>
        <w:rPr>
          <w:spacing w:val="1"/>
        </w:rPr>
        <w:t xml:space="preserve"> </w:t>
      </w:r>
      <w:r>
        <w:t>See</w:t>
      </w:r>
      <w:r>
        <w:rPr>
          <w:spacing w:val="-7"/>
        </w:rPr>
        <w:t xml:space="preserve"> </w:t>
      </w:r>
      <w:r>
        <w:rPr>
          <w:spacing w:val="-2"/>
        </w:rPr>
        <w:t>A</w:t>
      </w:r>
      <w:r>
        <w:t>c</w:t>
      </w:r>
      <w:r>
        <w:rPr>
          <w:spacing w:val="1"/>
        </w:rPr>
        <w:t>co</w:t>
      </w:r>
      <w:r>
        <w:rPr>
          <w:spacing w:val="2"/>
        </w:rPr>
        <w:t>u</w:t>
      </w:r>
      <w:r>
        <w:rPr>
          <w:spacing w:val="-1"/>
        </w:rPr>
        <w:t>n</w:t>
      </w:r>
      <w:r>
        <w:t>t</w:t>
      </w:r>
      <w:r>
        <w:rPr>
          <w:spacing w:val="-7"/>
        </w:rPr>
        <w:t xml:space="preserve"> </w:t>
      </w:r>
      <w:r>
        <w:rPr>
          <w:spacing w:val="1"/>
        </w:rPr>
        <w:t>312</w:t>
      </w:r>
      <w:r>
        <w:t>,</w:t>
      </w:r>
      <w:r>
        <w:rPr>
          <w:spacing w:val="-3"/>
        </w:rPr>
        <w:t xml:space="preserve"> </w:t>
      </w:r>
      <w:r>
        <w:rPr>
          <w:spacing w:val="-1"/>
        </w:rPr>
        <w:t>C</w:t>
      </w:r>
      <w:r>
        <w:rPr>
          <w:spacing w:val="1"/>
        </w:rPr>
        <w:t>o</w:t>
      </w:r>
      <w:r>
        <w:t>llecti</w:t>
      </w:r>
      <w:r>
        <w:rPr>
          <w:spacing w:val="1"/>
        </w:rPr>
        <w:t>n</w:t>
      </w:r>
      <w:r>
        <w:t>g</w:t>
      </w:r>
      <w:r>
        <w:rPr>
          <w:spacing w:val="-9"/>
        </w:rPr>
        <w:t xml:space="preserve"> </w:t>
      </w:r>
      <w:r>
        <w:t>a</w:t>
      </w:r>
      <w:r>
        <w:rPr>
          <w:spacing w:val="-1"/>
        </w:rPr>
        <w:t>n</w:t>
      </w:r>
      <w:r>
        <w:t>d</w:t>
      </w:r>
      <w:r>
        <w:rPr>
          <w:spacing w:val="-2"/>
        </w:rPr>
        <w:t xml:space="preserve"> </w:t>
      </w:r>
      <w:r>
        <w:rPr>
          <w:spacing w:val="3"/>
        </w:rPr>
        <w:t>I</w:t>
      </w:r>
      <w:r>
        <w:rPr>
          <w:spacing w:val="-4"/>
        </w:rPr>
        <w:t>m</w:t>
      </w:r>
      <w:r>
        <w:rPr>
          <w:spacing w:val="1"/>
        </w:rPr>
        <w:t>pou</w:t>
      </w:r>
      <w:r>
        <w:rPr>
          <w:spacing w:val="-1"/>
        </w:rPr>
        <w:t>n</w:t>
      </w:r>
      <w:r>
        <w:rPr>
          <w:spacing w:val="1"/>
        </w:rPr>
        <w:t>d</w:t>
      </w:r>
      <w:r>
        <w:t>i</w:t>
      </w:r>
      <w:r>
        <w:rPr>
          <w:spacing w:val="1"/>
        </w:rPr>
        <w:t>n</w:t>
      </w:r>
      <w:r>
        <w:t>g</w:t>
      </w:r>
      <w:r>
        <w:rPr>
          <w:spacing w:val="-11"/>
        </w:rPr>
        <w:t xml:space="preserve"> </w:t>
      </w:r>
      <w:r>
        <w:rPr>
          <w:spacing w:val="-1"/>
        </w:rPr>
        <w:t>R</w:t>
      </w:r>
      <w:r>
        <w:rPr>
          <w:spacing w:val="3"/>
        </w:rPr>
        <w:t>e</w:t>
      </w:r>
      <w:r>
        <w:rPr>
          <w:spacing w:val="-1"/>
        </w:rPr>
        <w:t>s</w:t>
      </w:r>
      <w:r>
        <w:t>e</w:t>
      </w:r>
      <w:r>
        <w:rPr>
          <w:spacing w:val="1"/>
        </w:rPr>
        <w:t>rvo</w:t>
      </w:r>
      <w:r>
        <w:t>ir</w:t>
      </w:r>
      <w:r>
        <w:rPr>
          <w:spacing w:val="-1"/>
        </w:rPr>
        <w:t>s</w:t>
      </w:r>
      <w:r>
        <w:t>.</w:t>
      </w:r>
    </w:p>
    <w:p w:rsidR="00275235" w:rsidRDefault="00275235" w:rsidP="00275235">
      <w:pPr>
        <w:spacing w:before="4" w:line="120" w:lineRule="exact"/>
        <w:rPr>
          <w:sz w:val="12"/>
          <w:szCs w:val="12"/>
        </w:rPr>
      </w:pPr>
    </w:p>
    <w:p w:rsidR="00275235" w:rsidRDefault="00275235" w:rsidP="001A436A">
      <w:pPr>
        <w:keepNext/>
        <w:keepLines/>
        <w:rPr>
          <w:sz w:val="24"/>
          <w:szCs w:val="24"/>
        </w:rPr>
      </w:pPr>
      <w:r>
        <w:rPr>
          <w:b/>
          <w:sz w:val="24"/>
          <w:szCs w:val="24"/>
        </w:rPr>
        <w:lastRenderedPageBreak/>
        <w:t>343.  T</w:t>
      </w:r>
      <w:r>
        <w:rPr>
          <w:b/>
          <w:spacing w:val="-1"/>
          <w:sz w:val="24"/>
          <w:szCs w:val="24"/>
        </w:rPr>
        <w:t>r</w:t>
      </w:r>
      <w:r>
        <w:rPr>
          <w:b/>
          <w:sz w:val="24"/>
          <w:szCs w:val="24"/>
        </w:rPr>
        <w:t>a</w:t>
      </w:r>
      <w:r>
        <w:rPr>
          <w:b/>
          <w:spacing w:val="1"/>
          <w:sz w:val="24"/>
          <w:szCs w:val="24"/>
        </w:rPr>
        <w:t>n</w:t>
      </w:r>
      <w:r>
        <w:rPr>
          <w:b/>
          <w:sz w:val="24"/>
          <w:szCs w:val="24"/>
        </w:rPr>
        <w:t>s</w:t>
      </w:r>
      <w:r>
        <w:rPr>
          <w:b/>
          <w:spacing w:val="-3"/>
          <w:sz w:val="24"/>
          <w:szCs w:val="24"/>
        </w:rPr>
        <w:t>m</w:t>
      </w:r>
      <w:r>
        <w:rPr>
          <w:b/>
          <w:sz w:val="24"/>
          <w:szCs w:val="24"/>
        </w:rPr>
        <w:t>is</w:t>
      </w:r>
      <w:r>
        <w:rPr>
          <w:b/>
          <w:spacing w:val="1"/>
          <w:sz w:val="24"/>
          <w:szCs w:val="24"/>
        </w:rPr>
        <w:t>s</w:t>
      </w:r>
      <w:r>
        <w:rPr>
          <w:b/>
          <w:sz w:val="24"/>
          <w:szCs w:val="24"/>
        </w:rPr>
        <w:t>ion</w:t>
      </w:r>
      <w:r>
        <w:rPr>
          <w:b/>
          <w:spacing w:val="1"/>
          <w:sz w:val="24"/>
          <w:szCs w:val="24"/>
        </w:rPr>
        <w:t xml:space="preserve"> </w:t>
      </w:r>
      <w:r>
        <w:rPr>
          <w:b/>
          <w:sz w:val="24"/>
          <w:szCs w:val="24"/>
        </w:rPr>
        <w:t>a</w:t>
      </w:r>
      <w:r>
        <w:rPr>
          <w:b/>
          <w:spacing w:val="1"/>
          <w:sz w:val="24"/>
          <w:szCs w:val="24"/>
        </w:rPr>
        <w:t>n</w:t>
      </w:r>
      <w:r>
        <w:rPr>
          <w:b/>
          <w:sz w:val="24"/>
          <w:szCs w:val="24"/>
        </w:rPr>
        <w:t>d</w:t>
      </w:r>
      <w:r>
        <w:rPr>
          <w:b/>
          <w:spacing w:val="-2"/>
          <w:sz w:val="24"/>
          <w:szCs w:val="24"/>
        </w:rPr>
        <w:t xml:space="preserve"> </w:t>
      </w:r>
      <w:r>
        <w:rPr>
          <w:b/>
          <w:sz w:val="24"/>
          <w:szCs w:val="24"/>
        </w:rPr>
        <w:t>Dist</w:t>
      </w:r>
      <w:r>
        <w:rPr>
          <w:b/>
          <w:spacing w:val="-1"/>
          <w:sz w:val="24"/>
          <w:szCs w:val="24"/>
        </w:rPr>
        <w:t>r</w:t>
      </w:r>
      <w:r>
        <w:rPr>
          <w:b/>
          <w:sz w:val="24"/>
          <w:szCs w:val="24"/>
        </w:rPr>
        <w:t>i</w:t>
      </w:r>
      <w:r>
        <w:rPr>
          <w:b/>
          <w:spacing w:val="1"/>
          <w:sz w:val="24"/>
          <w:szCs w:val="24"/>
        </w:rPr>
        <w:t>bu</w:t>
      </w:r>
      <w:r>
        <w:rPr>
          <w:b/>
          <w:sz w:val="24"/>
          <w:szCs w:val="24"/>
        </w:rPr>
        <w:t>tion Mai</w:t>
      </w:r>
      <w:r>
        <w:rPr>
          <w:b/>
          <w:spacing w:val="1"/>
          <w:sz w:val="24"/>
          <w:szCs w:val="24"/>
        </w:rPr>
        <w:t>n</w:t>
      </w:r>
      <w:r>
        <w:rPr>
          <w:b/>
          <w:sz w:val="24"/>
          <w:szCs w:val="24"/>
        </w:rPr>
        <w:t>s</w:t>
      </w:r>
    </w:p>
    <w:p w:rsidR="00275235" w:rsidRDefault="00275235" w:rsidP="00275235">
      <w:pPr>
        <w:ind w:left="101" w:right="475" w:firstLine="432"/>
        <w:rPr>
          <w:sz w:val="24"/>
          <w:szCs w:val="24"/>
        </w:rPr>
      </w:pPr>
      <w:r>
        <w:rPr>
          <w:sz w:val="24"/>
          <w:szCs w:val="24"/>
        </w:rPr>
        <w:t xml:space="preserve">A. </w:t>
      </w:r>
      <w:r w:rsidRPr="000A73B5">
        <w:rPr>
          <w:sz w:val="24"/>
          <w:szCs w:val="24"/>
        </w:rPr>
        <w:t xml:space="preserve"> </w:t>
      </w:r>
      <w:r>
        <w:rPr>
          <w:sz w:val="24"/>
          <w:szCs w:val="24"/>
        </w:rPr>
        <w:t>This a</w:t>
      </w:r>
      <w:r w:rsidRPr="000A73B5">
        <w:rPr>
          <w:sz w:val="24"/>
          <w:szCs w:val="24"/>
        </w:rPr>
        <w:t>cc</w:t>
      </w:r>
      <w:r>
        <w:rPr>
          <w:sz w:val="24"/>
          <w:szCs w:val="24"/>
        </w:rPr>
        <w:t>ount sh</w:t>
      </w:r>
      <w:r w:rsidRPr="000A73B5">
        <w:rPr>
          <w:sz w:val="24"/>
          <w:szCs w:val="24"/>
        </w:rPr>
        <w:t>a</w:t>
      </w:r>
      <w:r>
        <w:rPr>
          <w:sz w:val="24"/>
          <w:szCs w:val="24"/>
        </w:rPr>
        <w:t>ll</w:t>
      </w:r>
      <w:r w:rsidRPr="000A73B5">
        <w:rPr>
          <w:sz w:val="24"/>
          <w:szCs w:val="24"/>
        </w:rPr>
        <w:t xml:space="preserve"> </w:t>
      </w:r>
      <w:r>
        <w:rPr>
          <w:sz w:val="24"/>
          <w:szCs w:val="24"/>
        </w:rPr>
        <w:t>inclu</w:t>
      </w:r>
      <w:r w:rsidRPr="000A73B5">
        <w:rPr>
          <w:sz w:val="24"/>
          <w:szCs w:val="24"/>
        </w:rPr>
        <w:t>d</w:t>
      </w:r>
      <w:r>
        <w:rPr>
          <w:sz w:val="24"/>
          <w:szCs w:val="24"/>
        </w:rPr>
        <w:t>e</w:t>
      </w:r>
      <w:r w:rsidRPr="000A73B5">
        <w:rPr>
          <w:sz w:val="24"/>
          <w:szCs w:val="24"/>
        </w:rPr>
        <w:t xml:space="preserve"> </w:t>
      </w:r>
      <w:r>
        <w:rPr>
          <w:sz w:val="24"/>
          <w:szCs w:val="24"/>
        </w:rPr>
        <w:t xml:space="preserve">the </w:t>
      </w:r>
      <w:r w:rsidRPr="000A73B5">
        <w:rPr>
          <w:sz w:val="24"/>
          <w:szCs w:val="24"/>
        </w:rPr>
        <w:t>c</w:t>
      </w:r>
      <w:r>
        <w:rPr>
          <w:sz w:val="24"/>
          <w:szCs w:val="24"/>
        </w:rPr>
        <w:t xml:space="preserve">ost </w:t>
      </w:r>
      <w:r w:rsidRPr="000A73B5">
        <w:rPr>
          <w:sz w:val="24"/>
          <w:szCs w:val="24"/>
        </w:rPr>
        <w:t>i</w:t>
      </w:r>
      <w:r>
        <w:rPr>
          <w:sz w:val="24"/>
          <w:szCs w:val="24"/>
        </w:rPr>
        <w:t>nstal</w:t>
      </w:r>
      <w:r w:rsidRPr="000A73B5">
        <w:rPr>
          <w:sz w:val="24"/>
          <w:szCs w:val="24"/>
        </w:rPr>
        <w:t>le</w:t>
      </w:r>
      <w:r>
        <w:rPr>
          <w:sz w:val="24"/>
          <w:szCs w:val="24"/>
        </w:rPr>
        <w:t>d of t</w:t>
      </w:r>
      <w:r w:rsidRPr="000A73B5">
        <w:rPr>
          <w:sz w:val="24"/>
          <w:szCs w:val="24"/>
        </w:rPr>
        <w:t>ra</w:t>
      </w:r>
      <w:r>
        <w:rPr>
          <w:sz w:val="24"/>
          <w:szCs w:val="24"/>
        </w:rPr>
        <w:t>nsm</w:t>
      </w:r>
      <w:r w:rsidRPr="000A73B5">
        <w:rPr>
          <w:sz w:val="24"/>
          <w:szCs w:val="24"/>
        </w:rPr>
        <w:t>i</w:t>
      </w:r>
      <w:r>
        <w:rPr>
          <w:sz w:val="24"/>
          <w:szCs w:val="24"/>
        </w:rPr>
        <w:t>ss</w:t>
      </w:r>
      <w:r w:rsidRPr="000A73B5">
        <w:rPr>
          <w:sz w:val="24"/>
          <w:szCs w:val="24"/>
        </w:rPr>
        <w:t>i</w:t>
      </w:r>
      <w:r>
        <w:rPr>
          <w:sz w:val="24"/>
          <w:szCs w:val="24"/>
        </w:rPr>
        <w:t xml:space="preserve">on </w:t>
      </w:r>
      <w:r w:rsidRPr="000A73B5">
        <w:rPr>
          <w:sz w:val="24"/>
          <w:szCs w:val="24"/>
        </w:rPr>
        <w:t>a</w:t>
      </w:r>
      <w:r>
        <w:rPr>
          <w:sz w:val="24"/>
          <w:szCs w:val="24"/>
        </w:rPr>
        <w:t>nd distribu</w:t>
      </w:r>
      <w:r w:rsidRPr="000A73B5">
        <w:rPr>
          <w:sz w:val="24"/>
          <w:szCs w:val="24"/>
        </w:rPr>
        <w:t>t</w:t>
      </w:r>
      <w:r>
        <w:rPr>
          <w:sz w:val="24"/>
          <w:szCs w:val="24"/>
        </w:rPr>
        <w:t>i</w:t>
      </w:r>
      <w:r w:rsidRPr="000A73B5">
        <w:rPr>
          <w:sz w:val="24"/>
          <w:szCs w:val="24"/>
        </w:rPr>
        <w:t>o</w:t>
      </w:r>
      <w:r>
        <w:rPr>
          <w:sz w:val="24"/>
          <w:szCs w:val="24"/>
        </w:rPr>
        <w:t xml:space="preserve">n mains </w:t>
      </w:r>
      <w:r w:rsidRPr="000A73B5">
        <w:rPr>
          <w:sz w:val="24"/>
          <w:szCs w:val="24"/>
        </w:rPr>
        <w:t>a</w:t>
      </w:r>
      <w:r>
        <w:rPr>
          <w:sz w:val="24"/>
          <w:szCs w:val="24"/>
        </w:rPr>
        <w:t xml:space="preserve">nd </w:t>
      </w:r>
      <w:r w:rsidRPr="000A73B5">
        <w:rPr>
          <w:sz w:val="24"/>
          <w:szCs w:val="24"/>
        </w:rPr>
        <w:t>a</w:t>
      </w:r>
      <w:r>
        <w:rPr>
          <w:sz w:val="24"/>
          <w:szCs w:val="24"/>
        </w:rPr>
        <w:t>ppurt</w:t>
      </w:r>
      <w:r w:rsidRPr="000A73B5">
        <w:rPr>
          <w:sz w:val="24"/>
          <w:szCs w:val="24"/>
        </w:rPr>
        <w:t>ena</w:t>
      </w:r>
      <w:r>
        <w:rPr>
          <w:sz w:val="24"/>
          <w:szCs w:val="24"/>
        </w:rPr>
        <w:t>n</w:t>
      </w:r>
      <w:r w:rsidRPr="000A73B5">
        <w:rPr>
          <w:sz w:val="24"/>
          <w:szCs w:val="24"/>
        </w:rPr>
        <w:t>ce</w:t>
      </w:r>
      <w:r>
        <w:rPr>
          <w:sz w:val="24"/>
          <w:szCs w:val="24"/>
        </w:rPr>
        <w:t xml:space="preserve">s. </w:t>
      </w:r>
      <w:r w:rsidRPr="000A73B5">
        <w:rPr>
          <w:sz w:val="24"/>
          <w:szCs w:val="24"/>
        </w:rPr>
        <w:t xml:space="preserve"> </w:t>
      </w:r>
      <w:r>
        <w:rPr>
          <w:sz w:val="24"/>
          <w:szCs w:val="24"/>
        </w:rPr>
        <w:t>(See Uti</w:t>
      </w:r>
      <w:r w:rsidRPr="000A73B5">
        <w:rPr>
          <w:sz w:val="24"/>
          <w:szCs w:val="24"/>
        </w:rPr>
        <w:t>l</w:t>
      </w:r>
      <w:r>
        <w:rPr>
          <w:sz w:val="24"/>
          <w:szCs w:val="24"/>
        </w:rPr>
        <w:t>i</w:t>
      </w:r>
      <w:r w:rsidRPr="000A73B5">
        <w:rPr>
          <w:sz w:val="24"/>
          <w:szCs w:val="24"/>
        </w:rPr>
        <w:t>t</w:t>
      </w:r>
      <w:r>
        <w:rPr>
          <w:sz w:val="24"/>
          <w:szCs w:val="24"/>
        </w:rPr>
        <w:t>y</w:t>
      </w:r>
      <w:r w:rsidRPr="000A73B5">
        <w:rPr>
          <w:sz w:val="24"/>
          <w:szCs w:val="24"/>
        </w:rPr>
        <w:t xml:space="preserve"> P</w:t>
      </w:r>
      <w:r>
        <w:rPr>
          <w:sz w:val="24"/>
          <w:szCs w:val="24"/>
        </w:rPr>
        <w:t>lant</w:t>
      </w:r>
      <w:r w:rsidRPr="000A73B5">
        <w:rPr>
          <w:sz w:val="24"/>
          <w:szCs w:val="24"/>
        </w:rPr>
        <w:t xml:space="preserve"> I</w:t>
      </w:r>
      <w:r>
        <w:rPr>
          <w:sz w:val="24"/>
          <w:szCs w:val="24"/>
        </w:rPr>
        <w:t>nstru</w:t>
      </w:r>
      <w:r w:rsidRPr="000A73B5">
        <w:rPr>
          <w:sz w:val="24"/>
          <w:szCs w:val="24"/>
        </w:rPr>
        <w:t>c</w:t>
      </w:r>
      <w:r>
        <w:rPr>
          <w:sz w:val="24"/>
          <w:szCs w:val="24"/>
        </w:rPr>
        <w:t>t</w:t>
      </w:r>
      <w:r w:rsidRPr="000A73B5">
        <w:rPr>
          <w:sz w:val="24"/>
          <w:szCs w:val="24"/>
        </w:rPr>
        <w:t>i</w:t>
      </w:r>
      <w:r>
        <w:rPr>
          <w:sz w:val="24"/>
          <w:szCs w:val="24"/>
        </w:rPr>
        <w:t>on</w:t>
      </w:r>
      <w:r w:rsidRPr="000A73B5">
        <w:rPr>
          <w:sz w:val="24"/>
          <w:szCs w:val="24"/>
        </w:rPr>
        <w:t xml:space="preserve"> </w:t>
      </w:r>
      <w:r>
        <w:rPr>
          <w:sz w:val="24"/>
          <w:szCs w:val="24"/>
        </w:rPr>
        <w:t xml:space="preserve">16 </w:t>
      </w:r>
      <w:r w:rsidRPr="000A73B5">
        <w:rPr>
          <w:sz w:val="24"/>
          <w:szCs w:val="24"/>
        </w:rPr>
        <w:t>a</w:t>
      </w:r>
      <w:r>
        <w:rPr>
          <w:sz w:val="24"/>
          <w:szCs w:val="24"/>
        </w:rPr>
        <w:t>nd Not</w:t>
      </w:r>
      <w:r w:rsidRPr="000A73B5">
        <w:rPr>
          <w:sz w:val="24"/>
          <w:szCs w:val="24"/>
        </w:rPr>
        <w:t>e</w:t>
      </w:r>
      <w:r>
        <w:rPr>
          <w:sz w:val="24"/>
          <w:szCs w:val="24"/>
        </w:rPr>
        <w:t>s to A</w:t>
      </w:r>
      <w:r w:rsidRPr="000A73B5">
        <w:rPr>
          <w:sz w:val="24"/>
          <w:szCs w:val="24"/>
        </w:rPr>
        <w:t>cc</w:t>
      </w:r>
      <w:r>
        <w:rPr>
          <w:sz w:val="24"/>
          <w:szCs w:val="24"/>
        </w:rPr>
        <w:t>ount 761, Mainten</w:t>
      </w:r>
      <w:r w:rsidRPr="000A73B5">
        <w:rPr>
          <w:sz w:val="24"/>
          <w:szCs w:val="24"/>
        </w:rPr>
        <w:t>a</w:t>
      </w:r>
      <w:r>
        <w:rPr>
          <w:sz w:val="24"/>
          <w:szCs w:val="24"/>
        </w:rPr>
        <w:t>n</w:t>
      </w:r>
      <w:r w:rsidRPr="000A73B5">
        <w:rPr>
          <w:sz w:val="24"/>
          <w:szCs w:val="24"/>
        </w:rPr>
        <w:t>c</w:t>
      </w:r>
      <w:r>
        <w:rPr>
          <w:sz w:val="24"/>
          <w:szCs w:val="24"/>
        </w:rPr>
        <w:t>e</w:t>
      </w:r>
      <w:r w:rsidRPr="000A73B5">
        <w:rPr>
          <w:sz w:val="24"/>
          <w:szCs w:val="24"/>
        </w:rPr>
        <w:t xml:space="preserve"> o</w:t>
      </w:r>
      <w:r>
        <w:rPr>
          <w:sz w:val="24"/>
          <w:szCs w:val="24"/>
        </w:rPr>
        <w:t xml:space="preserve">f </w:t>
      </w:r>
      <w:r w:rsidRPr="000A73B5">
        <w:rPr>
          <w:sz w:val="24"/>
          <w:szCs w:val="24"/>
        </w:rPr>
        <w:t>Tra</w:t>
      </w:r>
      <w:r>
        <w:rPr>
          <w:sz w:val="24"/>
          <w:szCs w:val="24"/>
        </w:rPr>
        <w:t>nsm</w:t>
      </w:r>
      <w:r w:rsidRPr="000A73B5">
        <w:rPr>
          <w:sz w:val="24"/>
          <w:szCs w:val="24"/>
        </w:rPr>
        <w:t>i</w:t>
      </w:r>
      <w:r>
        <w:rPr>
          <w:sz w:val="24"/>
          <w:szCs w:val="24"/>
        </w:rPr>
        <w:t>ss</w:t>
      </w:r>
      <w:r w:rsidRPr="000A73B5">
        <w:rPr>
          <w:sz w:val="24"/>
          <w:szCs w:val="24"/>
        </w:rPr>
        <w:t>i</w:t>
      </w:r>
      <w:r>
        <w:rPr>
          <w:sz w:val="24"/>
          <w:szCs w:val="24"/>
        </w:rPr>
        <w:t xml:space="preserve">on </w:t>
      </w:r>
      <w:r w:rsidRPr="000A73B5">
        <w:rPr>
          <w:sz w:val="24"/>
          <w:szCs w:val="24"/>
        </w:rPr>
        <w:t>a</w:t>
      </w:r>
      <w:r>
        <w:rPr>
          <w:sz w:val="24"/>
          <w:szCs w:val="24"/>
        </w:rPr>
        <w:t>nd Distribut</w:t>
      </w:r>
      <w:r w:rsidRPr="000A73B5">
        <w:rPr>
          <w:sz w:val="24"/>
          <w:szCs w:val="24"/>
        </w:rPr>
        <w:t>i</w:t>
      </w:r>
      <w:r>
        <w:rPr>
          <w:sz w:val="24"/>
          <w:szCs w:val="24"/>
        </w:rPr>
        <w:t>on Mains.)</w:t>
      </w:r>
    </w:p>
    <w:p w:rsidR="00275235" w:rsidRDefault="00275235" w:rsidP="00275235">
      <w:pPr>
        <w:ind w:left="101" w:right="475" w:firstLine="432"/>
        <w:rPr>
          <w:sz w:val="24"/>
          <w:szCs w:val="24"/>
        </w:rPr>
      </w:pPr>
      <w:r w:rsidRPr="000A73B5">
        <w:rPr>
          <w:sz w:val="24"/>
          <w:szCs w:val="24"/>
        </w:rPr>
        <w:t>B</w:t>
      </w:r>
      <w:r>
        <w:rPr>
          <w:sz w:val="24"/>
          <w:szCs w:val="24"/>
        </w:rPr>
        <w:t xml:space="preserve">. </w:t>
      </w:r>
      <w:r w:rsidRPr="000A73B5">
        <w:rPr>
          <w:sz w:val="24"/>
          <w:szCs w:val="24"/>
        </w:rPr>
        <w:t xml:space="preserve"> </w:t>
      </w:r>
      <w:r>
        <w:rPr>
          <w:sz w:val="24"/>
          <w:szCs w:val="24"/>
        </w:rPr>
        <w:t xml:space="preserve">Class A, </w:t>
      </w:r>
      <w:r w:rsidRPr="000A73B5">
        <w:rPr>
          <w:sz w:val="24"/>
          <w:szCs w:val="24"/>
        </w:rPr>
        <w:t>B</w:t>
      </w:r>
      <w:r>
        <w:rPr>
          <w:sz w:val="24"/>
          <w:szCs w:val="24"/>
        </w:rPr>
        <w:t xml:space="preserve">, </w:t>
      </w:r>
      <w:r w:rsidRPr="000A73B5">
        <w:rPr>
          <w:sz w:val="24"/>
          <w:szCs w:val="24"/>
        </w:rPr>
        <w:t>a</w:t>
      </w:r>
      <w:r>
        <w:rPr>
          <w:sz w:val="24"/>
          <w:szCs w:val="24"/>
        </w:rPr>
        <w:t>nd C ut</w:t>
      </w:r>
      <w:r w:rsidRPr="000A73B5">
        <w:rPr>
          <w:sz w:val="24"/>
          <w:szCs w:val="24"/>
        </w:rPr>
        <w:t>i</w:t>
      </w:r>
      <w:r>
        <w:rPr>
          <w:sz w:val="24"/>
          <w:szCs w:val="24"/>
        </w:rPr>
        <w:t>l</w:t>
      </w:r>
      <w:r w:rsidRPr="000A73B5">
        <w:rPr>
          <w:sz w:val="24"/>
          <w:szCs w:val="24"/>
        </w:rPr>
        <w:t>i</w:t>
      </w:r>
      <w:r>
        <w:rPr>
          <w:sz w:val="24"/>
          <w:szCs w:val="24"/>
        </w:rPr>
        <w:t>t</w:t>
      </w:r>
      <w:r w:rsidRPr="000A73B5">
        <w:rPr>
          <w:sz w:val="24"/>
          <w:szCs w:val="24"/>
        </w:rPr>
        <w:t>ie</w:t>
      </w:r>
      <w:r>
        <w:rPr>
          <w:sz w:val="24"/>
          <w:szCs w:val="24"/>
        </w:rPr>
        <w:t xml:space="preserve">s shall </w:t>
      </w:r>
      <w:r w:rsidRPr="000A73B5">
        <w:rPr>
          <w:sz w:val="24"/>
          <w:szCs w:val="24"/>
        </w:rPr>
        <w:t>ma</w:t>
      </w:r>
      <w:r>
        <w:rPr>
          <w:sz w:val="24"/>
          <w:szCs w:val="24"/>
        </w:rPr>
        <w:t>in</w:t>
      </w:r>
      <w:r w:rsidRPr="000A73B5">
        <w:rPr>
          <w:sz w:val="24"/>
          <w:szCs w:val="24"/>
        </w:rPr>
        <w:t>ta</w:t>
      </w:r>
      <w:r>
        <w:rPr>
          <w:sz w:val="24"/>
          <w:szCs w:val="24"/>
        </w:rPr>
        <w:t>in r</w:t>
      </w:r>
      <w:r w:rsidRPr="000A73B5">
        <w:rPr>
          <w:sz w:val="24"/>
          <w:szCs w:val="24"/>
        </w:rPr>
        <w:t>ec</w:t>
      </w:r>
      <w:r>
        <w:rPr>
          <w:sz w:val="24"/>
          <w:szCs w:val="24"/>
        </w:rPr>
        <w:t>o</w:t>
      </w:r>
      <w:r w:rsidRPr="000A73B5">
        <w:rPr>
          <w:sz w:val="24"/>
          <w:szCs w:val="24"/>
        </w:rPr>
        <w:t>r</w:t>
      </w:r>
      <w:r>
        <w:rPr>
          <w:sz w:val="24"/>
          <w:szCs w:val="24"/>
        </w:rPr>
        <w:t xml:space="preserve">ds </w:t>
      </w:r>
      <w:r w:rsidRPr="000A73B5">
        <w:rPr>
          <w:sz w:val="24"/>
          <w:szCs w:val="24"/>
        </w:rPr>
        <w:t>s</w:t>
      </w:r>
      <w:r>
        <w:rPr>
          <w:sz w:val="24"/>
          <w:szCs w:val="24"/>
        </w:rPr>
        <w:t>uppo</w:t>
      </w:r>
      <w:r w:rsidRPr="000A73B5">
        <w:rPr>
          <w:sz w:val="24"/>
          <w:szCs w:val="24"/>
        </w:rPr>
        <w:t>r</w:t>
      </w:r>
      <w:r>
        <w:rPr>
          <w:sz w:val="24"/>
          <w:szCs w:val="24"/>
        </w:rPr>
        <w:t>t</w:t>
      </w:r>
      <w:r w:rsidRPr="000A73B5">
        <w:rPr>
          <w:sz w:val="24"/>
          <w:szCs w:val="24"/>
        </w:rPr>
        <w:t>i</w:t>
      </w:r>
      <w:r>
        <w:rPr>
          <w:sz w:val="24"/>
          <w:szCs w:val="24"/>
        </w:rPr>
        <w:t>ng</w:t>
      </w:r>
      <w:r w:rsidRPr="000A73B5">
        <w:rPr>
          <w:sz w:val="24"/>
          <w:szCs w:val="24"/>
        </w:rPr>
        <w:t xml:space="preserve"> </w:t>
      </w:r>
      <w:r>
        <w:rPr>
          <w:sz w:val="24"/>
          <w:szCs w:val="24"/>
        </w:rPr>
        <w:t>th</w:t>
      </w:r>
      <w:r w:rsidRPr="000A73B5">
        <w:rPr>
          <w:sz w:val="24"/>
          <w:szCs w:val="24"/>
        </w:rPr>
        <w:t>i</w:t>
      </w:r>
      <w:r>
        <w:rPr>
          <w:sz w:val="24"/>
          <w:szCs w:val="24"/>
        </w:rPr>
        <w:t>s a</w:t>
      </w:r>
      <w:r w:rsidRPr="000A73B5">
        <w:rPr>
          <w:sz w:val="24"/>
          <w:szCs w:val="24"/>
        </w:rPr>
        <w:t>cc</w:t>
      </w:r>
      <w:r>
        <w:rPr>
          <w:sz w:val="24"/>
          <w:szCs w:val="24"/>
        </w:rPr>
        <w:t xml:space="preserve">ount </w:t>
      </w:r>
      <w:r w:rsidRPr="000A73B5">
        <w:rPr>
          <w:sz w:val="24"/>
          <w:szCs w:val="24"/>
        </w:rPr>
        <w:t>t</w:t>
      </w:r>
      <w:r>
        <w:rPr>
          <w:sz w:val="24"/>
          <w:szCs w:val="24"/>
        </w:rPr>
        <w:t>o show s</w:t>
      </w:r>
      <w:r w:rsidRPr="000A73B5">
        <w:rPr>
          <w:sz w:val="24"/>
          <w:szCs w:val="24"/>
        </w:rPr>
        <w:t>e</w:t>
      </w:r>
      <w:r>
        <w:rPr>
          <w:sz w:val="24"/>
          <w:szCs w:val="24"/>
        </w:rPr>
        <w:t>p</w:t>
      </w:r>
      <w:r w:rsidRPr="000A73B5">
        <w:rPr>
          <w:sz w:val="24"/>
          <w:szCs w:val="24"/>
        </w:rPr>
        <w:t>a</w:t>
      </w:r>
      <w:r>
        <w:rPr>
          <w:sz w:val="24"/>
          <w:szCs w:val="24"/>
        </w:rPr>
        <w:t>r</w:t>
      </w:r>
      <w:r w:rsidRPr="000A73B5">
        <w:rPr>
          <w:sz w:val="24"/>
          <w:szCs w:val="24"/>
        </w:rPr>
        <w:t>atel</w:t>
      </w:r>
      <w:r>
        <w:rPr>
          <w:sz w:val="24"/>
          <w:szCs w:val="24"/>
        </w:rPr>
        <w:t>y</w:t>
      </w:r>
      <w:r w:rsidRPr="000A73B5">
        <w:rPr>
          <w:sz w:val="24"/>
          <w:szCs w:val="24"/>
        </w:rPr>
        <w:t xml:space="preserve"> </w:t>
      </w:r>
      <w:r>
        <w:rPr>
          <w:sz w:val="24"/>
          <w:szCs w:val="24"/>
        </w:rPr>
        <w:t>t</w:t>
      </w:r>
      <w:r w:rsidRPr="000A73B5">
        <w:rPr>
          <w:sz w:val="24"/>
          <w:szCs w:val="24"/>
        </w:rPr>
        <w:t>h</w:t>
      </w:r>
      <w:r>
        <w:rPr>
          <w:sz w:val="24"/>
          <w:szCs w:val="24"/>
        </w:rPr>
        <w:t>e</w:t>
      </w:r>
      <w:r w:rsidRPr="000A73B5">
        <w:rPr>
          <w:sz w:val="24"/>
          <w:szCs w:val="24"/>
        </w:rPr>
        <w:t xml:space="preserve"> c</w:t>
      </w:r>
      <w:r>
        <w:rPr>
          <w:sz w:val="24"/>
          <w:szCs w:val="24"/>
        </w:rPr>
        <w:t>ost of ma</w:t>
      </w:r>
      <w:r w:rsidRPr="000A73B5">
        <w:rPr>
          <w:sz w:val="24"/>
          <w:szCs w:val="24"/>
        </w:rPr>
        <w:t>i</w:t>
      </w:r>
      <w:r>
        <w:rPr>
          <w:sz w:val="24"/>
          <w:szCs w:val="24"/>
        </w:rPr>
        <w:t>ns of di</w:t>
      </w:r>
      <w:r w:rsidRPr="000A73B5">
        <w:rPr>
          <w:sz w:val="24"/>
          <w:szCs w:val="24"/>
        </w:rPr>
        <w:t>f</w:t>
      </w:r>
      <w:r>
        <w:rPr>
          <w:sz w:val="24"/>
          <w:szCs w:val="24"/>
        </w:rPr>
        <w:t>f</w:t>
      </w:r>
      <w:r w:rsidRPr="000A73B5">
        <w:rPr>
          <w:sz w:val="24"/>
          <w:szCs w:val="24"/>
        </w:rPr>
        <w:t>ere</w:t>
      </w:r>
      <w:r>
        <w:rPr>
          <w:sz w:val="24"/>
          <w:szCs w:val="24"/>
        </w:rPr>
        <w:t>nt s</w:t>
      </w:r>
      <w:r w:rsidRPr="000A73B5">
        <w:rPr>
          <w:sz w:val="24"/>
          <w:szCs w:val="24"/>
        </w:rPr>
        <w:t>ize</w:t>
      </w:r>
      <w:r>
        <w:rPr>
          <w:sz w:val="24"/>
          <w:szCs w:val="24"/>
        </w:rPr>
        <w:t>s and</w:t>
      </w:r>
      <w:r w:rsidRPr="000A73B5">
        <w:rPr>
          <w:sz w:val="24"/>
          <w:szCs w:val="24"/>
        </w:rPr>
        <w:t xml:space="preserve"> </w:t>
      </w:r>
      <w:r>
        <w:rPr>
          <w:sz w:val="24"/>
          <w:szCs w:val="24"/>
        </w:rPr>
        <w:t>t</w:t>
      </w:r>
      <w:r w:rsidRPr="000A73B5">
        <w:rPr>
          <w:sz w:val="24"/>
          <w:szCs w:val="24"/>
        </w:rPr>
        <w:t>ype</w:t>
      </w:r>
      <w:r>
        <w:rPr>
          <w:sz w:val="24"/>
          <w:szCs w:val="24"/>
        </w:rPr>
        <w:t>s</w:t>
      </w:r>
      <w:r w:rsidRPr="000A73B5">
        <w:rPr>
          <w:sz w:val="24"/>
          <w:szCs w:val="24"/>
        </w:rPr>
        <w:t xml:space="preserve"> a</w:t>
      </w:r>
      <w:r>
        <w:rPr>
          <w:sz w:val="24"/>
          <w:szCs w:val="24"/>
        </w:rPr>
        <w:t>nd of</w:t>
      </w:r>
      <w:r w:rsidRPr="000A73B5">
        <w:rPr>
          <w:sz w:val="24"/>
          <w:szCs w:val="24"/>
        </w:rPr>
        <w:t xml:space="preserve"> eac</w:t>
      </w:r>
      <w:r>
        <w:rPr>
          <w:sz w:val="24"/>
          <w:szCs w:val="24"/>
        </w:rPr>
        <w:t>h tunnel,</w:t>
      </w:r>
      <w:r w:rsidRPr="000A73B5">
        <w:rPr>
          <w:sz w:val="24"/>
          <w:szCs w:val="24"/>
        </w:rPr>
        <w:t xml:space="preserve"> </w:t>
      </w:r>
      <w:r>
        <w:rPr>
          <w:sz w:val="24"/>
          <w:szCs w:val="24"/>
        </w:rPr>
        <w:t>b</w:t>
      </w:r>
      <w:r w:rsidRPr="000A73B5">
        <w:rPr>
          <w:sz w:val="24"/>
          <w:szCs w:val="24"/>
        </w:rPr>
        <w:t>r</w:t>
      </w:r>
      <w:r>
        <w:rPr>
          <w:sz w:val="24"/>
          <w:szCs w:val="24"/>
        </w:rPr>
        <w:t>id</w:t>
      </w:r>
      <w:r w:rsidRPr="000A73B5">
        <w:rPr>
          <w:sz w:val="24"/>
          <w:szCs w:val="24"/>
        </w:rPr>
        <w:t>ge</w:t>
      </w:r>
      <w:r>
        <w:rPr>
          <w:sz w:val="24"/>
          <w:szCs w:val="24"/>
        </w:rPr>
        <w:t xml:space="preserve">, </w:t>
      </w:r>
      <w:r w:rsidRPr="000A73B5">
        <w:rPr>
          <w:sz w:val="24"/>
          <w:szCs w:val="24"/>
        </w:rPr>
        <w:t>o</w:t>
      </w:r>
      <w:r>
        <w:rPr>
          <w:sz w:val="24"/>
          <w:szCs w:val="24"/>
        </w:rPr>
        <w:t>r riv</w:t>
      </w:r>
      <w:r w:rsidRPr="000A73B5">
        <w:rPr>
          <w:sz w:val="24"/>
          <w:szCs w:val="24"/>
        </w:rPr>
        <w:t>e</w:t>
      </w:r>
      <w:r>
        <w:rPr>
          <w:sz w:val="24"/>
          <w:szCs w:val="24"/>
        </w:rPr>
        <w:t xml:space="preserve">r </w:t>
      </w:r>
      <w:r w:rsidRPr="000A73B5">
        <w:rPr>
          <w:sz w:val="24"/>
          <w:szCs w:val="24"/>
        </w:rPr>
        <w:t>c</w:t>
      </w:r>
      <w:r>
        <w:rPr>
          <w:sz w:val="24"/>
          <w:szCs w:val="24"/>
        </w:rPr>
        <w:t>rossi</w:t>
      </w:r>
      <w:r w:rsidRPr="000A73B5">
        <w:rPr>
          <w:sz w:val="24"/>
          <w:szCs w:val="24"/>
        </w:rPr>
        <w:t>ng</w:t>
      </w:r>
      <w:r>
        <w:rPr>
          <w:sz w:val="24"/>
          <w:szCs w:val="24"/>
        </w:rPr>
        <w:t>.</w:t>
      </w:r>
    </w:p>
    <w:p w:rsidR="00275235" w:rsidRPr="00C74F49" w:rsidRDefault="00275235" w:rsidP="00275235">
      <w:pPr>
        <w:ind w:right="20"/>
        <w:jc w:val="center"/>
        <w:rPr>
          <w:sz w:val="24"/>
          <w:szCs w:val="24"/>
        </w:rPr>
      </w:pPr>
      <w:r w:rsidRPr="00C74F49">
        <w:rPr>
          <w:b/>
          <w:spacing w:val="-1"/>
          <w:w w:val="99"/>
          <w:sz w:val="24"/>
          <w:szCs w:val="24"/>
        </w:rPr>
        <w:t>I</w:t>
      </w:r>
      <w:r w:rsidRPr="00C74F49">
        <w:rPr>
          <w:b/>
          <w:spacing w:val="1"/>
          <w:w w:val="99"/>
          <w:sz w:val="24"/>
          <w:szCs w:val="24"/>
        </w:rPr>
        <w:t>t</w:t>
      </w:r>
      <w:r w:rsidRPr="00C74F49">
        <w:rPr>
          <w:b/>
          <w:spacing w:val="3"/>
          <w:w w:val="99"/>
          <w:sz w:val="24"/>
          <w:szCs w:val="24"/>
        </w:rPr>
        <w:t>e</w:t>
      </w:r>
      <w:r w:rsidRPr="00C74F49">
        <w:rPr>
          <w:b/>
          <w:spacing w:val="-3"/>
          <w:w w:val="99"/>
          <w:sz w:val="24"/>
          <w:szCs w:val="24"/>
        </w:rPr>
        <w:t>m</w:t>
      </w:r>
      <w:r w:rsidRPr="00C74F49">
        <w:rPr>
          <w:b/>
          <w:w w:val="99"/>
          <w:sz w:val="24"/>
          <w:szCs w:val="24"/>
        </w:rPr>
        <w:t>s</w:t>
      </w:r>
    </w:p>
    <w:p w:rsidR="00275235" w:rsidRPr="00C74F49" w:rsidRDefault="00275235" w:rsidP="00275235">
      <w:pPr>
        <w:spacing w:line="220" w:lineRule="exact"/>
        <w:ind w:left="489" w:right="-340"/>
        <w:rPr>
          <w:sz w:val="22"/>
          <w:szCs w:val="22"/>
        </w:rPr>
      </w:pPr>
      <w:r w:rsidRPr="00C74F49">
        <w:rPr>
          <w:spacing w:val="1"/>
          <w:sz w:val="22"/>
          <w:szCs w:val="22"/>
        </w:rPr>
        <w:t>1</w:t>
      </w:r>
      <w:r w:rsidRPr="00C74F49">
        <w:rPr>
          <w:sz w:val="22"/>
          <w:szCs w:val="22"/>
        </w:rPr>
        <w:t>.</w:t>
      </w:r>
      <w:r w:rsidRPr="00C74F49">
        <w:rPr>
          <w:spacing w:val="49"/>
          <w:sz w:val="22"/>
          <w:szCs w:val="22"/>
        </w:rPr>
        <w:t xml:space="preserve"> </w:t>
      </w:r>
      <w:r w:rsidRPr="00C74F49">
        <w:rPr>
          <w:spacing w:val="-2"/>
          <w:sz w:val="22"/>
          <w:szCs w:val="22"/>
        </w:rPr>
        <w:t>A</w:t>
      </w:r>
      <w:r w:rsidRPr="00C74F49">
        <w:rPr>
          <w:sz w:val="22"/>
          <w:szCs w:val="22"/>
        </w:rPr>
        <w:t>ir</w:t>
      </w:r>
      <w:r w:rsidRPr="00C74F49">
        <w:rPr>
          <w:spacing w:val="-2"/>
          <w:sz w:val="22"/>
          <w:szCs w:val="22"/>
        </w:rPr>
        <w:t xml:space="preserve"> </w:t>
      </w:r>
      <w:r w:rsidRPr="00C74F49">
        <w:rPr>
          <w:sz w:val="22"/>
          <w:szCs w:val="22"/>
        </w:rPr>
        <w:t>C</w:t>
      </w:r>
      <w:r w:rsidRPr="00C74F49">
        <w:rPr>
          <w:spacing w:val="-1"/>
          <w:sz w:val="22"/>
          <w:szCs w:val="22"/>
        </w:rPr>
        <w:t>h</w:t>
      </w:r>
      <w:r w:rsidRPr="00C74F49">
        <w:rPr>
          <w:spacing w:val="3"/>
          <w:sz w:val="22"/>
          <w:szCs w:val="22"/>
        </w:rPr>
        <w:t>a</w:t>
      </w:r>
      <w:r w:rsidRPr="00C74F49">
        <w:rPr>
          <w:spacing w:val="-1"/>
          <w:sz w:val="22"/>
          <w:szCs w:val="22"/>
        </w:rPr>
        <w:t>m</w:t>
      </w:r>
      <w:r w:rsidRPr="00C74F49">
        <w:rPr>
          <w:spacing w:val="1"/>
          <w:sz w:val="22"/>
          <w:szCs w:val="22"/>
        </w:rPr>
        <w:t>b</w:t>
      </w:r>
      <w:r w:rsidRPr="00C74F49">
        <w:rPr>
          <w:sz w:val="22"/>
          <w:szCs w:val="22"/>
        </w:rPr>
        <w:t>e</w:t>
      </w:r>
      <w:r w:rsidRPr="00C74F49">
        <w:rPr>
          <w:spacing w:val="1"/>
          <w:sz w:val="22"/>
          <w:szCs w:val="22"/>
        </w:rPr>
        <w:t>r</w:t>
      </w:r>
      <w:r w:rsidRPr="00C74F49">
        <w:rPr>
          <w:spacing w:val="-1"/>
          <w:sz w:val="22"/>
          <w:szCs w:val="22"/>
        </w:rPr>
        <w:t>s</w:t>
      </w:r>
      <w:r w:rsidRPr="00C74F49">
        <w:rPr>
          <w:sz w:val="22"/>
          <w:szCs w:val="22"/>
        </w:rPr>
        <w:t xml:space="preserve">.                                                        </w:t>
      </w:r>
      <w:r w:rsidRPr="00C74F49">
        <w:rPr>
          <w:spacing w:val="9"/>
          <w:sz w:val="22"/>
          <w:szCs w:val="22"/>
        </w:rPr>
        <w:t xml:space="preserve"> </w:t>
      </w:r>
      <w:r w:rsidRPr="00C74F49">
        <w:rPr>
          <w:spacing w:val="1"/>
          <w:sz w:val="22"/>
          <w:szCs w:val="22"/>
        </w:rPr>
        <w:t>13</w:t>
      </w:r>
      <w:r w:rsidRPr="00C74F49">
        <w:rPr>
          <w:sz w:val="22"/>
          <w:szCs w:val="22"/>
        </w:rPr>
        <w:t>.</w:t>
      </w:r>
      <w:r w:rsidRPr="00C74F49">
        <w:rPr>
          <w:spacing w:val="47"/>
          <w:sz w:val="22"/>
          <w:szCs w:val="22"/>
        </w:rPr>
        <w:t xml:space="preserve"> </w:t>
      </w:r>
      <w:r w:rsidRPr="00C74F49">
        <w:rPr>
          <w:spacing w:val="2"/>
          <w:sz w:val="22"/>
          <w:szCs w:val="22"/>
        </w:rPr>
        <w:t>P</w:t>
      </w:r>
      <w:r w:rsidRPr="00C74F49">
        <w:rPr>
          <w:sz w:val="22"/>
          <w:szCs w:val="22"/>
        </w:rPr>
        <w:t>laci</w:t>
      </w:r>
      <w:r w:rsidRPr="00C74F49">
        <w:rPr>
          <w:spacing w:val="-1"/>
          <w:sz w:val="22"/>
          <w:szCs w:val="22"/>
        </w:rPr>
        <w:t>n</w:t>
      </w:r>
      <w:r w:rsidRPr="00C74F49">
        <w:rPr>
          <w:sz w:val="22"/>
          <w:szCs w:val="22"/>
        </w:rPr>
        <w:t>g</w:t>
      </w:r>
      <w:r w:rsidRPr="00C74F49">
        <w:rPr>
          <w:spacing w:val="-5"/>
          <w:sz w:val="22"/>
          <w:szCs w:val="22"/>
        </w:rPr>
        <w:t xml:space="preserve"> </w:t>
      </w:r>
      <w:r w:rsidRPr="00C74F49">
        <w:rPr>
          <w:spacing w:val="-4"/>
          <w:sz w:val="22"/>
          <w:szCs w:val="22"/>
        </w:rPr>
        <w:t>m</w:t>
      </w:r>
      <w:r w:rsidRPr="00C74F49">
        <w:rPr>
          <w:spacing w:val="3"/>
          <w:sz w:val="22"/>
          <w:szCs w:val="22"/>
        </w:rPr>
        <w:t>a</w:t>
      </w:r>
      <w:r w:rsidRPr="00C74F49">
        <w:rPr>
          <w:sz w:val="22"/>
          <w:szCs w:val="22"/>
        </w:rPr>
        <w:t>i</w:t>
      </w:r>
      <w:r w:rsidRPr="00C74F49">
        <w:rPr>
          <w:spacing w:val="1"/>
          <w:sz w:val="22"/>
          <w:szCs w:val="22"/>
        </w:rPr>
        <w:t>n</w:t>
      </w:r>
      <w:r w:rsidRPr="00C74F49">
        <w:rPr>
          <w:sz w:val="22"/>
          <w:szCs w:val="22"/>
        </w:rPr>
        <w:t>s</w:t>
      </w:r>
      <w:r w:rsidRPr="00C74F49">
        <w:rPr>
          <w:spacing w:val="-5"/>
          <w:sz w:val="22"/>
          <w:szCs w:val="22"/>
        </w:rPr>
        <w:t xml:space="preserve"> </w:t>
      </w:r>
      <w:r w:rsidRPr="00C74F49">
        <w:rPr>
          <w:sz w:val="22"/>
          <w:szCs w:val="22"/>
        </w:rPr>
        <w:t>a</w:t>
      </w:r>
      <w:r w:rsidRPr="00C74F49">
        <w:rPr>
          <w:spacing w:val="-1"/>
          <w:sz w:val="22"/>
          <w:szCs w:val="22"/>
        </w:rPr>
        <w:t>n</w:t>
      </w:r>
      <w:r w:rsidRPr="00C74F49">
        <w:rPr>
          <w:sz w:val="22"/>
          <w:szCs w:val="22"/>
        </w:rPr>
        <w:t>d</w:t>
      </w:r>
      <w:r w:rsidRPr="00C74F49">
        <w:rPr>
          <w:spacing w:val="-2"/>
          <w:sz w:val="22"/>
          <w:szCs w:val="22"/>
        </w:rPr>
        <w:t xml:space="preserve"> </w:t>
      </w:r>
      <w:r w:rsidRPr="00C74F49">
        <w:rPr>
          <w:sz w:val="22"/>
          <w:szCs w:val="22"/>
        </w:rPr>
        <w:t>a</w:t>
      </w:r>
      <w:r w:rsidRPr="00C74F49">
        <w:rPr>
          <w:spacing w:val="1"/>
          <w:sz w:val="22"/>
          <w:szCs w:val="22"/>
        </w:rPr>
        <w:t>c</w:t>
      </w:r>
      <w:r w:rsidRPr="00C74F49">
        <w:rPr>
          <w:sz w:val="22"/>
          <w:szCs w:val="22"/>
        </w:rPr>
        <w:t>c</w:t>
      </w:r>
      <w:r w:rsidRPr="00C74F49">
        <w:rPr>
          <w:spacing w:val="1"/>
          <w:sz w:val="22"/>
          <w:szCs w:val="22"/>
        </w:rPr>
        <w:t>e</w:t>
      </w:r>
      <w:r w:rsidRPr="00C74F49">
        <w:rPr>
          <w:spacing w:val="2"/>
          <w:sz w:val="22"/>
          <w:szCs w:val="22"/>
        </w:rPr>
        <w:t>ss</w:t>
      </w:r>
      <w:r w:rsidRPr="00C74F49">
        <w:rPr>
          <w:spacing w:val="1"/>
          <w:sz w:val="22"/>
          <w:szCs w:val="22"/>
        </w:rPr>
        <w:t>or</w:t>
      </w:r>
      <w:r w:rsidRPr="00C74F49">
        <w:rPr>
          <w:sz w:val="22"/>
          <w:szCs w:val="22"/>
        </w:rPr>
        <w:t>ies.</w:t>
      </w:r>
    </w:p>
    <w:p w:rsidR="00275235" w:rsidRPr="00C74F49" w:rsidRDefault="00275235" w:rsidP="00275235">
      <w:pPr>
        <w:ind w:left="489" w:right="-340"/>
        <w:rPr>
          <w:sz w:val="22"/>
          <w:szCs w:val="22"/>
        </w:rPr>
      </w:pPr>
      <w:r w:rsidRPr="00C74F49">
        <w:rPr>
          <w:spacing w:val="1"/>
          <w:sz w:val="22"/>
          <w:szCs w:val="22"/>
        </w:rPr>
        <w:t>2</w:t>
      </w:r>
      <w:r w:rsidRPr="00C74F49">
        <w:rPr>
          <w:sz w:val="22"/>
          <w:szCs w:val="22"/>
        </w:rPr>
        <w:t>.</w:t>
      </w:r>
      <w:r w:rsidRPr="00C74F49">
        <w:rPr>
          <w:spacing w:val="48"/>
          <w:sz w:val="22"/>
          <w:szCs w:val="22"/>
        </w:rPr>
        <w:t xml:space="preserve"> </w:t>
      </w:r>
      <w:r w:rsidRPr="00C74F49">
        <w:rPr>
          <w:spacing w:val="1"/>
          <w:sz w:val="22"/>
          <w:szCs w:val="22"/>
        </w:rPr>
        <w:t>B</w:t>
      </w:r>
      <w:r w:rsidRPr="00C74F49">
        <w:rPr>
          <w:sz w:val="22"/>
          <w:szCs w:val="22"/>
        </w:rPr>
        <w:t>l</w:t>
      </w:r>
      <w:r w:rsidRPr="00C74F49">
        <w:rPr>
          <w:spacing w:val="1"/>
          <w:sz w:val="22"/>
          <w:szCs w:val="22"/>
        </w:rPr>
        <w:t>o</w:t>
      </w:r>
      <w:r w:rsidRPr="00C74F49">
        <w:rPr>
          <w:spacing w:val="-1"/>
          <w:sz w:val="22"/>
          <w:szCs w:val="22"/>
        </w:rPr>
        <w:t>w</w:t>
      </w:r>
      <w:r w:rsidR="0049643F">
        <w:rPr>
          <w:spacing w:val="-2"/>
          <w:sz w:val="22"/>
          <w:szCs w:val="22"/>
        </w:rPr>
        <w:noBreakHyphen/>
      </w:r>
      <w:r w:rsidRPr="00C74F49">
        <w:rPr>
          <w:spacing w:val="3"/>
          <w:sz w:val="22"/>
          <w:szCs w:val="22"/>
        </w:rPr>
        <w:t>o</w:t>
      </w:r>
      <w:r w:rsidRPr="00C74F49">
        <w:rPr>
          <w:spacing w:val="-2"/>
          <w:sz w:val="22"/>
          <w:szCs w:val="22"/>
        </w:rPr>
        <w:t>f</w:t>
      </w:r>
      <w:r w:rsidRPr="00C74F49">
        <w:rPr>
          <w:spacing w:val="1"/>
          <w:sz w:val="22"/>
          <w:szCs w:val="22"/>
        </w:rPr>
        <w:t>f</w:t>
      </w:r>
      <w:r w:rsidRPr="00C74F49">
        <w:rPr>
          <w:sz w:val="22"/>
          <w:szCs w:val="22"/>
        </w:rPr>
        <w:t>s</w:t>
      </w:r>
      <w:r w:rsidRPr="00C74F49">
        <w:rPr>
          <w:spacing w:val="-8"/>
          <w:sz w:val="22"/>
          <w:szCs w:val="22"/>
        </w:rPr>
        <w:t xml:space="preserve"> </w:t>
      </w:r>
      <w:r w:rsidRPr="00C74F49">
        <w:rPr>
          <w:sz w:val="22"/>
          <w:szCs w:val="22"/>
        </w:rPr>
        <w:t>a</w:t>
      </w:r>
      <w:r w:rsidRPr="00C74F49">
        <w:rPr>
          <w:spacing w:val="-1"/>
          <w:sz w:val="22"/>
          <w:szCs w:val="22"/>
        </w:rPr>
        <w:t>n</w:t>
      </w:r>
      <w:r w:rsidRPr="00C74F49">
        <w:rPr>
          <w:sz w:val="22"/>
          <w:szCs w:val="22"/>
        </w:rPr>
        <w:t>d</w:t>
      </w:r>
      <w:r w:rsidRPr="00C74F49">
        <w:rPr>
          <w:spacing w:val="-2"/>
          <w:sz w:val="22"/>
          <w:szCs w:val="22"/>
        </w:rPr>
        <w:t xml:space="preserve"> </w:t>
      </w:r>
      <w:r w:rsidRPr="00C74F49">
        <w:rPr>
          <w:spacing w:val="1"/>
          <w:sz w:val="22"/>
          <w:szCs w:val="22"/>
        </w:rPr>
        <w:t>o</w:t>
      </w:r>
      <w:r w:rsidRPr="00C74F49">
        <w:rPr>
          <w:spacing w:val="-1"/>
          <w:sz w:val="22"/>
          <w:szCs w:val="22"/>
        </w:rPr>
        <w:t>v</w:t>
      </w:r>
      <w:r w:rsidRPr="00C74F49">
        <w:rPr>
          <w:sz w:val="22"/>
          <w:szCs w:val="22"/>
        </w:rPr>
        <w:t>e</w:t>
      </w:r>
      <w:r w:rsidRPr="00C74F49">
        <w:rPr>
          <w:spacing w:val="3"/>
          <w:sz w:val="22"/>
          <w:szCs w:val="22"/>
        </w:rPr>
        <w:t>r</w:t>
      </w:r>
      <w:r w:rsidRPr="00C74F49">
        <w:rPr>
          <w:spacing w:val="-2"/>
          <w:sz w:val="22"/>
          <w:szCs w:val="22"/>
        </w:rPr>
        <w:t>f</w:t>
      </w:r>
      <w:r w:rsidRPr="00C74F49">
        <w:rPr>
          <w:sz w:val="22"/>
          <w:szCs w:val="22"/>
        </w:rPr>
        <w:t>l</w:t>
      </w:r>
      <w:r w:rsidRPr="00C74F49">
        <w:rPr>
          <w:spacing w:val="3"/>
          <w:sz w:val="22"/>
          <w:szCs w:val="22"/>
        </w:rPr>
        <w:t>o</w:t>
      </w:r>
      <w:r w:rsidRPr="00C74F49">
        <w:rPr>
          <w:spacing w:val="-2"/>
          <w:sz w:val="22"/>
          <w:szCs w:val="22"/>
        </w:rPr>
        <w:t>w</w:t>
      </w:r>
      <w:r w:rsidRPr="00C74F49">
        <w:rPr>
          <w:spacing w:val="-1"/>
          <w:sz w:val="22"/>
          <w:szCs w:val="22"/>
        </w:rPr>
        <w:t>s</w:t>
      </w:r>
      <w:r w:rsidRPr="00C74F49">
        <w:rPr>
          <w:sz w:val="22"/>
          <w:szCs w:val="22"/>
        </w:rPr>
        <w:t xml:space="preserve">.                                      </w:t>
      </w:r>
      <w:r w:rsidRPr="00C74F49">
        <w:rPr>
          <w:spacing w:val="40"/>
          <w:sz w:val="22"/>
          <w:szCs w:val="22"/>
        </w:rPr>
        <w:t xml:space="preserve"> </w:t>
      </w:r>
      <w:r w:rsidRPr="00C74F49">
        <w:rPr>
          <w:spacing w:val="1"/>
          <w:sz w:val="22"/>
          <w:szCs w:val="22"/>
        </w:rPr>
        <w:t>14</w:t>
      </w:r>
      <w:r w:rsidRPr="00C74F49">
        <w:rPr>
          <w:sz w:val="22"/>
          <w:szCs w:val="22"/>
        </w:rPr>
        <w:t>.</w:t>
      </w:r>
      <w:r w:rsidRPr="00C74F49">
        <w:rPr>
          <w:spacing w:val="47"/>
          <w:sz w:val="22"/>
          <w:szCs w:val="22"/>
        </w:rPr>
        <w:t xml:space="preserve"> </w:t>
      </w:r>
      <w:r w:rsidRPr="00C74F49">
        <w:rPr>
          <w:spacing w:val="2"/>
          <w:sz w:val="22"/>
          <w:szCs w:val="22"/>
        </w:rPr>
        <w:t>P</w:t>
      </w:r>
      <w:r w:rsidRPr="00C74F49">
        <w:rPr>
          <w:spacing w:val="1"/>
          <w:sz w:val="22"/>
          <w:szCs w:val="22"/>
        </w:rPr>
        <w:t>r</w:t>
      </w:r>
      <w:r w:rsidRPr="00C74F49">
        <w:rPr>
          <w:sz w:val="22"/>
          <w:szCs w:val="22"/>
        </w:rPr>
        <w:t>es</w:t>
      </w:r>
      <w:r w:rsidRPr="00C74F49">
        <w:rPr>
          <w:spacing w:val="-1"/>
          <w:sz w:val="22"/>
          <w:szCs w:val="22"/>
        </w:rPr>
        <w:t>su</w:t>
      </w:r>
      <w:r w:rsidRPr="00C74F49">
        <w:rPr>
          <w:spacing w:val="1"/>
          <w:sz w:val="22"/>
          <w:szCs w:val="22"/>
        </w:rPr>
        <w:t>r</w:t>
      </w:r>
      <w:r w:rsidRPr="00C74F49">
        <w:rPr>
          <w:sz w:val="22"/>
          <w:szCs w:val="22"/>
        </w:rPr>
        <w:t>e</w:t>
      </w:r>
      <w:r w:rsidRPr="00C74F49">
        <w:rPr>
          <w:spacing w:val="-6"/>
          <w:sz w:val="22"/>
          <w:szCs w:val="22"/>
        </w:rPr>
        <w:t xml:space="preserve"> </w:t>
      </w:r>
      <w:r w:rsidRPr="00C74F49">
        <w:rPr>
          <w:spacing w:val="1"/>
          <w:sz w:val="22"/>
          <w:szCs w:val="22"/>
        </w:rPr>
        <w:t>r</w:t>
      </w:r>
      <w:r w:rsidRPr="00C74F49">
        <w:rPr>
          <w:sz w:val="22"/>
          <w:szCs w:val="22"/>
        </w:rPr>
        <w:t>e</w:t>
      </w:r>
      <w:r w:rsidRPr="00C74F49">
        <w:rPr>
          <w:spacing w:val="-1"/>
          <w:sz w:val="22"/>
          <w:szCs w:val="22"/>
        </w:rPr>
        <w:t>gu</w:t>
      </w:r>
      <w:r w:rsidRPr="00C74F49">
        <w:rPr>
          <w:sz w:val="22"/>
          <w:szCs w:val="22"/>
        </w:rPr>
        <w:t>lat</w:t>
      </w:r>
      <w:r w:rsidRPr="00C74F49">
        <w:rPr>
          <w:spacing w:val="1"/>
          <w:sz w:val="22"/>
          <w:szCs w:val="22"/>
        </w:rPr>
        <w:t>or</w:t>
      </w:r>
      <w:r w:rsidRPr="00C74F49">
        <w:rPr>
          <w:spacing w:val="-1"/>
          <w:sz w:val="22"/>
          <w:szCs w:val="22"/>
        </w:rPr>
        <w:t>s</w:t>
      </w:r>
      <w:r w:rsidRPr="00C74F49">
        <w:rPr>
          <w:sz w:val="22"/>
          <w:szCs w:val="22"/>
        </w:rPr>
        <w:t>.</w:t>
      </w:r>
    </w:p>
    <w:p w:rsidR="00275235" w:rsidRPr="00C74F49" w:rsidRDefault="00275235" w:rsidP="00275235">
      <w:pPr>
        <w:ind w:left="489" w:right="-340"/>
        <w:rPr>
          <w:sz w:val="22"/>
          <w:szCs w:val="22"/>
        </w:rPr>
      </w:pPr>
      <w:r w:rsidRPr="00C74F49">
        <w:rPr>
          <w:spacing w:val="1"/>
          <w:sz w:val="22"/>
          <w:szCs w:val="22"/>
        </w:rPr>
        <w:t>3</w:t>
      </w:r>
      <w:r w:rsidRPr="00C74F49">
        <w:rPr>
          <w:sz w:val="22"/>
          <w:szCs w:val="22"/>
        </w:rPr>
        <w:t>.</w:t>
      </w:r>
      <w:r w:rsidRPr="00C74F49">
        <w:rPr>
          <w:spacing w:val="48"/>
          <w:sz w:val="22"/>
          <w:szCs w:val="22"/>
        </w:rPr>
        <w:t xml:space="preserve"> </w:t>
      </w:r>
      <w:r w:rsidRPr="00C74F49">
        <w:rPr>
          <w:spacing w:val="1"/>
          <w:sz w:val="22"/>
          <w:szCs w:val="22"/>
        </w:rPr>
        <w:t>Br</w:t>
      </w:r>
      <w:r w:rsidRPr="00C74F49">
        <w:rPr>
          <w:sz w:val="22"/>
          <w:szCs w:val="22"/>
        </w:rPr>
        <w:t>i</w:t>
      </w:r>
      <w:r w:rsidRPr="00C74F49">
        <w:rPr>
          <w:spacing w:val="1"/>
          <w:sz w:val="22"/>
          <w:szCs w:val="22"/>
        </w:rPr>
        <w:t>d</w:t>
      </w:r>
      <w:r w:rsidRPr="00C74F49">
        <w:rPr>
          <w:spacing w:val="-1"/>
          <w:sz w:val="22"/>
          <w:szCs w:val="22"/>
        </w:rPr>
        <w:t>g</w:t>
      </w:r>
      <w:r w:rsidRPr="00C74F49">
        <w:rPr>
          <w:sz w:val="22"/>
          <w:szCs w:val="22"/>
        </w:rPr>
        <w:t>es</w:t>
      </w:r>
      <w:r w:rsidRPr="00C74F49">
        <w:rPr>
          <w:spacing w:val="-6"/>
          <w:sz w:val="22"/>
          <w:szCs w:val="22"/>
        </w:rPr>
        <w:t xml:space="preserve"> </w:t>
      </w:r>
      <w:r w:rsidRPr="00C74F49">
        <w:rPr>
          <w:sz w:val="22"/>
          <w:szCs w:val="22"/>
        </w:rPr>
        <w:t>a</w:t>
      </w:r>
      <w:r w:rsidRPr="00C74F49">
        <w:rPr>
          <w:spacing w:val="-1"/>
          <w:sz w:val="22"/>
          <w:szCs w:val="22"/>
        </w:rPr>
        <w:t>n</w:t>
      </w:r>
      <w:r w:rsidRPr="00C74F49">
        <w:rPr>
          <w:sz w:val="22"/>
          <w:szCs w:val="22"/>
        </w:rPr>
        <w:t>d</w:t>
      </w:r>
      <w:r w:rsidRPr="00C74F49">
        <w:rPr>
          <w:spacing w:val="-2"/>
          <w:sz w:val="22"/>
          <w:szCs w:val="22"/>
        </w:rPr>
        <w:t xml:space="preserve"> </w:t>
      </w:r>
      <w:r w:rsidRPr="00C74F49">
        <w:rPr>
          <w:sz w:val="22"/>
          <w:szCs w:val="22"/>
        </w:rPr>
        <w:t>c</w:t>
      </w:r>
      <w:r w:rsidRPr="00C74F49">
        <w:rPr>
          <w:spacing w:val="-1"/>
          <w:sz w:val="22"/>
          <w:szCs w:val="22"/>
        </w:rPr>
        <w:t>u</w:t>
      </w:r>
      <w:r w:rsidRPr="00C74F49">
        <w:rPr>
          <w:spacing w:val="2"/>
          <w:sz w:val="22"/>
          <w:szCs w:val="22"/>
        </w:rPr>
        <w:t>l</w:t>
      </w:r>
      <w:r w:rsidRPr="00C74F49">
        <w:rPr>
          <w:spacing w:val="-1"/>
          <w:sz w:val="22"/>
          <w:szCs w:val="22"/>
        </w:rPr>
        <w:t>v</w:t>
      </w:r>
      <w:r w:rsidRPr="00C74F49">
        <w:rPr>
          <w:sz w:val="22"/>
          <w:szCs w:val="22"/>
        </w:rPr>
        <w:t>e</w:t>
      </w:r>
      <w:r w:rsidRPr="00C74F49">
        <w:rPr>
          <w:spacing w:val="1"/>
          <w:sz w:val="22"/>
          <w:szCs w:val="22"/>
        </w:rPr>
        <w:t>r</w:t>
      </w:r>
      <w:r w:rsidRPr="00C74F49">
        <w:rPr>
          <w:sz w:val="22"/>
          <w:szCs w:val="22"/>
        </w:rPr>
        <w:t>t</w:t>
      </w:r>
      <w:r w:rsidRPr="00C74F49">
        <w:rPr>
          <w:spacing w:val="-1"/>
          <w:sz w:val="22"/>
          <w:szCs w:val="22"/>
        </w:rPr>
        <w:t>s</w:t>
      </w:r>
      <w:r w:rsidRPr="00C74F49">
        <w:rPr>
          <w:sz w:val="22"/>
          <w:szCs w:val="22"/>
        </w:rPr>
        <w:t xml:space="preserve">.                                             </w:t>
      </w:r>
      <w:r w:rsidRPr="00C74F49">
        <w:rPr>
          <w:spacing w:val="46"/>
          <w:sz w:val="22"/>
          <w:szCs w:val="22"/>
        </w:rPr>
        <w:t xml:space="preserve"> </w:t>
      </w:r>
      <w:r w:rsidRPr="00C74F49">
        <w:rPr>
          <w:spacing w:val="1"/>
          <w:sz w:val="22"/>
          <w:szCs w:val="22"/>
        </w:rPr>
        <w:t>15</w:t>
      </w:r>
      <w:r w:rsidRPr="00C74F49">
        <w:rPr>
          <w:sz w:val="22"/>
          <w:szCs w:val="22"/>
        </w:rPr>
        <w:t>.</w:t>
      </w:r>
      <w:r w:rsidRPr="00C74F49">
        <w:rPr>
          <w:spacing w:val="47"/>
          <w:sz w:val="22"/>
          <w:szCs w:val="22"/>
        </w:rPr>
        <w:t xml:space="preserve"> </w:t>
      </w:r>
      <w:r w:rsidRPr="00C74F49">
        <w:rPr>
          <w:spacing w:val="2"/>
          <w:sz w:val="22"/>
          <w:szCs w:val="22"/>
        </w:rPr>
        <w:t>P</w:t>
      </w:r>
      <w:r w:rsidRPr="00C74F49">
        <w:rPr>
          <w:spacing w:val="1"/>
          <w:sz w:val="22"/>
          <w:szCs w:val="22"/>
        </w:rPr>
        <w:t>ro</w:t>
      </w:r>
      <w:r w:rsidRPr="00C74F49">
        <w:rPr>
          <w:sz w:val="22"/>
          <w:szCs w:val="22"/>
        </w:rPr>
        <w:t>tecti</w:t>
      </w:r>
      <w:r w:rsidRPr="00C74F49">
        <w:rPr>
          <w:spacing w:val="1"/>
          <w:sz w:val="22"/>
          <w:szCs w:val="22"/>
        </w:rPr>
        <w:t>o</w:t>
      </w:r>
      <w:r w:rsidRPr="00C74F49">
        <w:rPr>
          <w:sz w:val="22"/>
          <w:szCs w:val="22"/>
        </w:rPr>
        <w:t>n</w:t>
      </w:r>
      <w:r w:rsidRPr="00C74F49">
        <w:rPr>
          <w:spacing w:val="-9"/>
          <w:sz w:val="22"/>
          <w:szCs w:val="22"/>
        </w:rPr>
        <w:t xml:space="preserve"> </w:t>
      </w:r>
      <w:r w:rsidRPr="00C74F49">
        <w:rPr>
          <w:spacing w:val="1"/>
          <w:sz w:val="22"/>
          <w:szCs w:val="22"/>
        </w:rPr>
        <w:t>o</w:t>
      </w:r>
      <w:r w:rsidRPr="00C74F49">
        <w:rPr>
          <w:sz w:val="22"/>
          <w:szCs w:val="22"/>
        </w:rPr>
        <w:t>f</w:t>
      </w:r>
      <w:r w:rsidRPr="00C74F49">
        <w:rPr>
          <w:spacing w:val="-3"/>
          <w:sz w:val="22"/>
          <w:szCs w:val="22"/>
        </w:rPr>
        <w:t xml:space="preserve"> </w:t>
      </w:r>
      <w:r w:rsidRPr="00C74F49">
        <w:rPr>
          <w:spacing w:val="-1"/>
          <w:sz w:val="22"/>
          <w:szCs w:val="22"/>
        </w:rPr>
        <w:t>s</w:t>
      </w:r>
      <w:r w:rsidRPr="00C74F49">
        <w:rPr>
          <w:sz w:val="22"/>
          <w:szCs w:val="22"/>
        </w:rPr>
        <w:t>tre</w:t>
      </w:r>
      <w:r w:rsidRPr="00C74F49">
        <w:rPr>
          <w:spacing w:val="1"/>
          <w:sz w:val="22"/>
          <w:szCs w:val="22"/>
        </w:rPr>
        <w:t>e</w:t>
      </w:r>
      <w:r w:rsidRPr="00C74F49">
        <w:rPr>
          <w:sz w:val="22"/>
          <w:szCs w:val="22"/>
        </w:rPr>
        <w:t>t</w:t>
      </w:r>
      <w:r w:rsidRPr="00C74F49">
        <w:rPr>
          <w:spacing w:val="-4"/>
          <w:sz w:val="22"/>
          <w:szCs w:val="22"/>
        </w:rPr>
        <w:t xml:space="preserve"> </w:t>
      </w:r>
      <w:r w:rsidRPr="00C74F49">
        <w:rPr>
          <w:spacing w:val="1"/>
          <w:sz w:val="22"/>
          <w:szCs w:val="22"/>
        </w:rPr>
        <w:t>op</w:t>
      </w:r>
      <w:r w:rsidRPr="00C74F49">
        <w:rPr>
          <w:sz w:val="22"/>
          <w:szCs w:val="22"/>
        </w:rPr>
        <w:t>e</w:t>
      </w:r>
      <w:r w:rsidRPr="00C74F49">
        <w:rPr>
          <w:spacing w:val="-1"/>
          <w:sz w:val="22"/>
          <w:szCs w:val="22"/>
        </w:rPr>
        <w:t>n</w:t>
      </w:r>
      <w:r w:rsidRPr="00C74F49">
        <w:rPr>
          <w:sz w:val="22"/>
          <w:szCs w:val="22"/>
        </w:rPr>
        <w:t>i</w:t>
      </w:r>
      <w:r w:rsidRPr="00C74F49">
        <w:rPr>
          <w:spacing w:val="-1"/>
          <w:sz w:val="22"/>
          <w:szCs w:val="22"/>
        </w:rPr>
        <w:t>n</w:t>
      </w:r>
      <w:r w:rsidRPr="00C74F49">
        <w:rPr>
          <w:spacing w:val="1"/>
          <w:sz w:val="22"/>
          <w:szCs w:val="22"/>
        </w:rPr>
        <w:t>g</w:t>
      </w:r>
      <w:r w:rsidRPr="00C74F49">
        <w:rPr>
          <w:spacing w:val="-1"/>
          <w:sz w:val="22"/>
          <w:szCs w:val="22"/>
        </w:rPr>
        <w:t>s</w:t>
      </w:r>
      <w:r w:rsidRPr="00C74F49">
        <w:rPr>
          <w:sz w:val="22"/>
          <w:szCs w:val="22"/>
        </w:rPr>
        <w:t>.</w:t>
      </w:r>
    </w:p>
    <w:p w:rsidR="00275235" w:rsidRPr="00C74F49" w:rsidRDefault="00275235" w:rsidP="00275235">
      <w:pPr>
        <w:ind w:left="489" w:right="-340"/>
        <w:rPr>
          <w:sz w:val="22"/>
          <w:szCs w:val="22"/>
        </w:rPr>
      </w:pPr>
      <w:r w:rsidRPr="00C74F49">
        <w:rPr>
          <w:spacing w:val="1"/>
          <w:sz w:val="22"/>
          <w:szCs w:val="22"/>
        </w:rPr>
        <w:t>4</w:t>
      </w:r>
      <w:r w:rsidRPr="00C74F49">
        <w:rPr>
          <w:sz w:val="22"/>
          <w:szCs w:val="22"/>
        </w:rPr>
        <w:t>.</w:t>
      </w:r>
      <w:r w:rsidRPr="00C74F49">
        <w:rPr>
          <w:spacing w:val="49"/>
          <w:sz w:val="22"/>
          <w:szCs w:val="22"/>
        </w:rPr>
        <w:t xml:space="preserve"> </w:t>
      </w:r>
      <w:r w:rsidRPr="00C74F49">
        <w:rPr>
          <w:sz w:val="22"/>
          <w:szCs w:val="22"/>
        </w:rPr>
        <w:t>Elect</w:t>
      </w:r>
      <w:r w:rsidRPr="00C74F49">
        <w:rPr>
          <w:spacing w:val="-1"/>
          <w:sz w:val="22"/>
          <w:szCs w:val="22"/>
        </w:rPr>
        <w:t>r</w:t>
      </w:r>
      <w:r w:rsidRPr="00C74F49">
        <w:rPr>
          <w:spacing w:val="1"/>
          <w:sz w:val="22"/>
          <w:szCs w:val="22"/>
        </w:rPr>
        <w:t>o</w:t>
      </w:r>
      <w:r w:rsidRPr="00C74F49">
        <w:rPr>
          <w:sz w:val="22"/>
          <w:szCs w:val="22"/>
        </w:rPr>
        <w:t>l</w:t>
      </w:r>
      <w:r w:rsidRPr="00C74F49">
        <w:rPr>
          <w:spacing w:val="-1"/>
          <w:sz w:val="22"/>
          <w:szCs w:val="22"/>
        </w:rPr>
        <w:t>ys</w:t>
      </w:r>
      <w:r w:rsidRPr="00C74F49">
        <w:rPr>
          <w:sz w:val="22"/>
          <w:szCs w:val="22"/>
        </w:rPr>
        <w:t>is</w:t>
      </w:r>
      <w:r w:rsidRPr="00C74F49">
        <w:rPr>
          <w:spacing w:val="-10"/>
          <w:sz w:val="22"/>
          <w:szCs w:val="22"/>
        </w:rPr>
        <w:t xml:space="preserve"> </w:t>
      </w:r>
      <w:r w:rsidRPr="00C74F49">
        <w:rPr>
          <w:sz w:val="22"/>
          <w:szCs w:val="22"/>
        </w:rPr>
        <w:t>c</w:t>
      </w:r>
      <w:r w:rsidRPr="00C74F49">
        <w:rPr>
          <w:spacing w:val="1"/>
          <w:sz w:val="22"/>
          <w:szCs w:val="22"/>
        </w:rPr>
        <w:t>on</w:t>
      </w:r>
      <w:r w:rsidRPr="00C74F49">
        <w:rPr>
          <w:sz w:val="22"/>
          <w:szCs w:val="22"/>
        </w:rPr>
        <w:t>tr</w:t>
      </w:r>
      <w:r w:rsidRPr="00C74F49">
        <w:rPr>
          <w:spacing w:val="1"/>
          <w:sz w:val="22"/>
          <w:szCs w:val="22"/>
        </w:rPr>
        <w:t>o</w:t>
      </w:r>
      <w:r w:rsidRPr="00C74F49">
        <w:rPr>
          <w:sz w:val="22"/>
          <w:szCs w:val="22"/>
        </w:rPr>
        <w:t>l</w:t>
      </w:r>
      <w:r w:rsidRPr="00C74F49">
        <w:rPr>
          <w:spacing w:val="-6"/>
          <w:sz w:val="22"/>
          <w:szCs w:val="22"/>
        </w:rPr>
        <w:t xml:space="preserve"> </w:t>
      </w:r>
      <w:r w:rsidRPr="00C74F49">
        <w:rPr>
          <w:spacing w:val="1"/>
          <w:sz w:val="22"/>
          <w:szCs w:val="22"/>
        </w:rPr>
        <w:t>eq</w:t>
      </w:r>
      <w:r w:rsidRPr="00C74F49">
        <w:rPr>
          <w:spacing w:val="-1"/>
          <w:sz w:val="22"/>
          <w:szCs w:val="22"/>
        </w:rPr>
        <w:t>u</w:t>
      </w:r>
      <w:r w:rsidRPr="00C74F49">
        <w:rPr>
          <w:sz w:val="22"/>
          <w:szCs w:val="22"/>
        </w:rPr>
        <w:t>i</w:t>
      </w:r>
      <w:r w:rsidRPr="00C74F49">
        <w:rPr>
          <w:spacing w:val="1"/>
          <w:sz w:val="22"/>
          <w:szCs w:val="22"/>
        </w:rPr>
        <w:t>p</w:t>
      </w:r>
      <w:r w:rsidRPr="00C74F49">
        <w:rPr>
          <w:spacing w:val="-1"/>
          <w:sz w:val="22"/>
          <w:szCs w:val="22"/>
        </w:rPr>
        <w:t>m</w:t>
      </w:r>
      <w:r w:rsidRPr="00C74F49">
        <w:rPr>
          <w:sz w:val="22"/>
          <w:szCs w:val="22"/>
        </w:rPr>
        <w:t>e</w:t>
      </w:r>
      <w:r w:rsidRPr="00C74F49">
        <w:rPr>
          <w:spacing w:val="1"/>
          <w:sz w:val="22"/>
          <w:szCs w:val="22"/>
        </w:rPr>
        <w:t>n</w:t>
      </w:r>
      <w:r w:rsidRPr="00C74F49">
        <w:rPr>
          <w:sz w:val="22"/>
          <w:szCs w:val="22"/>
        </w:rPr>
        <w:t xml:space="preserve">t.                             </w:t>
      </w:r>
      <w:r w:rsidRPr="00C74F49">
        <w:rPr>
          <w:spacing w:val="34"/>
          <w:sz w:val="22"/>
          <w:szCs w:val="22"/>
        </w:rPr>
        <w:t xml:space="preserve"> </w:t>
      </w:r>
      <w:r w:rsidRPr="00C74F49">
        <w:rPr>
          <w:spacing w:val="1"/>
          <w:sz w:val="22"/>
          <w:szCs w:val="22"/>
        </w:rPr>
        <w:t>16</w:t>
      </w:r>
      <w:r w:rsidRPr="00C74F49">
        <w:rPr>
          <w:sz w:val="22"/>
          <w:szCs w:val="22"/>
        </w:rPr>
        <w:t>.</w:t>
      </w:r>
      <w:r w:rsidRPr="00C74F49">
        <w:rPr>
          <w:spacing w:val="48"/>
          <w:sz w:val="22"/>
          <w:szCs w:val="22"/>
        </w:rPr>
        <w:t xml:space="preserve"> </w:t>
      </w:r>
      <w:r w:rsidRPr="00C74F49">
        <w:rPr>
          <w:sz w:val="22"/>
          <w:szCs w:val="22"/>
        </w:rPr>
        <w:t>S</w:t>
      </w:r>
      <w:r w:rsidRPr="00C74F49">
        <w:rPr>
          <w:spacing w:val="-2"/>
          <w:sz w:val="22"/>
          <w:szCs w:val="22"/>
        </w:rPr>
        <w:t>h</w:t>
      </w:r>
      <w:r w:rsidRPr="00C74F49">
        <w:rPr>
          <w:spacing w:val="-1"/>
          <w:sz w:val="22"/>
          <w:szCs w:val="22"/>
        </w:rPr>
        <w:t>u</w:t>
      </w:r>
      <w:r w:rsidRPr="00C74F49">
        <w:rPr>
          <w:sz w:val="22"/>
          <w:szCs w:val="22"/>
        </w:rPr>
        <w:t>t</w:t>
      </w:r>
      <w:r w:rsidRPr="00C74F49">
        <w:rPr>
          <w:spacing w:val="-4"/>
          <w:sz w:val="22"/>
          <w:szCs w:val="22"/>
        </w:rPr>
        <w:t xml:space="preserve"> </w:t>
      </w:r>
      <w:r w:rsidRPr="00C74F49">
        <w:rPr>
          <w:spacing w:val="1"/>
          <w:sz w:val="22"/>
          <w:szCs w:val="22"/>
        </w:rPr>
        <w:t>of</w:t>
      </w:r>
      <w:r w:rsidRPr="00C74F49">
        <w:rPr>
          <w:spacing w:val="-2"/>
          <w:sz w:val="22"/>
          <w:szCs w:val="22"/>
        </w:rPr>
        <w:t>f</w:t>
      </w:r>
      <w:r w:rsidRPr="00C74F49">
        <w:rPr>
          <w:spacing w:val="-1"/>
          <w:sz w:val="22"/>
          <w:szCs w:val="22"/>
        </w:rPr>
        <w:t>s</w:t>
      </w:r>
      <w:r w:rsidRPr="00C74F49">
        <w:rPr>
          <w:sz w:val="22"/>
          <w:szCs w:val="22"/>
        </w:rPr>
        <w:t>.</w:t>
      </w:r>
    </w:p>
    <w:p w:rsidR="00275235" w:rsidRPr="00C74F49" w:rsidRDefault="00275235" w:rsidP="00275235">
      <w:pPr>
        <w:spacing w:line="220" w:lineRule="exact"/>
        <w:ind w:left="489" w:right="-340"/>
        <w:rPr>
          <w:sz w:val="22"/>
          <w:szCs w:val="22"/>
        </w:rPr>
      </w:pPr>
      <w:r w:rsidRPr="00C74F49">
        <w:rPr>
          <w:spacing w:val="1"/>
          <w:sz w:val="22"/>
          <w:szCs w:val="22"/>
        </w:rPr>
        <w:t>5</w:t>
      </w:r>
      <w:r w:rsidRPr="00C74F49">
        <w:rPr>
          <w:sz w:val="22"/>
          <w:szCs w:val="22"/>
        </w:rPr>
        <w:t>.</w:t>
      </w:r>
      <w:r w:rsidRPr="00C74F49">
        <w:rPr>
          <w:spacing w:val="49"/>
          <w:sz w:val="22"/>
          <w:szCs w:val="22"/>
        </w:rPr>
        <w:t xml:space="preserve"> </w:t>
      </w:r>
      <w:r w:rsidRPr="00C74F49">
        <w:rPr>
          <w:sz w:val="22"/>
          <w:szCs w:val="22"/>
        </w:rPr>
        <w:t>Gat</w:t>
      </w:r>
      <w:r w:rsidRPr="00C74F49">
        <w:rPr>
          <w:spacing w:val="1"/>
          <w:sz w:val="22"/>
          <w:szCs w:val="22"/>
        </w:rPr>
        <w:t>e</w:t>
      </w:r>
      <w:r w:rsidRPr="00C74F49">
        <w:rPr>
          <w:sz w:val="22"/>
          <w:szCs w:val="22"/>
        </w:rPr>
        <w:t>s</w:t>
      </w:r>
      <w:r w:rsidRPr="00C74F49">
        <w:rPr>
          <w:spacing w:val="-5"/>
          <w:sz w:val="22"/>
          <w:szCs w:val="22"/>
        </w:rPr>
        <w:t xml:space="preserve"> </w:t>
      </w:r>
      <w:r w:rsidRPr="00C74F49">
        <w:rPr>
          <w:sz w:val="22"/>
          <w:szCs w:val="22"/>
        </w:rPr>
        <w:t>a</w:t>
      </w:r>
      <w:r w:rsidRPr="00C74F49">
        <w:rPr>
          <w:spacing w:val="-1"/>
          <w:sz w:val="22"/>
          <w:szCs w:val="22"/>
        </w:rPr>
        <w:t>n</w:t>
      </w:r>
      <w:r w:rsidRPr="00C74F49">
        <w:rPr>
          <w:sz w:val="22"/>
          <w:szCs w:val="22"/>
        </w:rPr>
        <w:t>d</w:t>
      </w:r>
      <w:r w:rsidRPr="00C74F49">
        <w:rPr>
          <w:spacing w:val="-2"/>
          <w:sz w:val="22"/>
          <w:szCs w:val="22"/>
        </w:rPr>
        <w:t xml:space="preserve"> </w:t>
      </w:r>
      <w:r w:rsidRPr="00C74F49">
        <w:rPr>
          <w:spacing w:val="-1"/>
          <w:sz w:val="22"/>
          <w:szCs w:val="22"/>
        </w:rPr>
        <w:t>g</w:t>
      </w:r>
      <w:r w:rsidRPr="00C74F49">
        <w:rPr>
          <w:sz w:val="22"/>
          <w:szCs w:val="22"/>
        </w:rPr>
        <w:t>ate</w:t>
      </w:r>
      <w:r w:rsidRPr="00C74F49">
        <w:rPr>
          <w:spacing w:val="-2"/>
          <w:sz w:val="22"/>
          <w:szCs w:val="22"/>
        </w:rPr>
        <w:t xml:space="preserve"> </w:t>
      </w:r>
      <w:r w:rsidRPr="00C74F49">
        <w:rPr>
          <w:spacing w:val="-1"/>
          <w:sz w:val="22"/>
          <w:szCs w:val="22"/>
        </w:rPr>
        <w:t>h</w:t>
      </w:r>
      <w:r w:rsidRPr="00C74F49">
        <w:rPr>
          <w:spacing w:val="1"/>
          <w:sz w:val="22"/>
          <w:szCs w:val="22"/>
        </w:rPr>
        <w:t>ou</w:t>
      </w:r>
      <w:r w:rsidRPr="00C74F49">
        <w:rPr>
          <w:spacing w:val="-1"/>
          <w:sz w:val="22"/>
          <w:szCs w:val="22"/>
        </w:rPr>
        <w:t>s</w:t>
      </w:r>
      <w:r w:rsidRPr="00C74F49">
        <w:rPr>
          <w:sz w:val="22"/>
          <w:szCs w:val="22"/>
        </w:rPr>
        <w:t xml:space="preserve">es.                                           </w:t>
      </w:r>
      <w:r w:rsidRPr="00C74F49">
        <w:rPr>
          <w:spacing w:val="19"/>
          <w:sz w:val="22"/>
          <w:szCs w:val="22"/>
        </w:rPr>
        <w:t xml:space="preserve"> </w:t>
      </w:r>
      <w:r w:rsidRPr="00C74F49">
        <w:rPr>
          <w:spacing w:val="1"/>
          <w:sz w:val="22"/>
          <w:szCs w:val="22"/>
        </w:rPr>
        <w:t>17</w:t>
      </w:r>
      <w:r w:rsidRPr="00C74F49">
        <w:rPr>
          <w:sz w:val="22"/>
          <w:szCs w:val="22"/>
        </w:rPr>
        <w:t>.</w:t>
      </w:r>
      <w:r w:rsidRPr="00C74F49">
        <w:rPr>
          <w:spacing w:val="48"/>
          <w:sz w:val="22"/>
          <w:szCs w:val="22"/>
        </w:rPr>
        <w:t xml:space="preserve"> </w:t>
      </w:r>
      <w:r w:rsidRPr="00C74F49">
        <w:rPr>
          <w:sz w:val="22"/>
          <w:szCs w:val="22"/>
        </w:rPr>
        <w:t>S</w:t>
      </w:r>
      <w:r w:rsidRPr="00C74F49">
        <w:rPr>
          <w:spacing w:val="2"/>
          <w:sz w:val="22"/>
          <w:szCs w:val="22"/>
        </w:rPr>
        <w:t>p</w:t>
      </w:r>
      <w:r w:rsidRPr="00C74F49">
        <w:rPr>
          <w:sz w:val="22"/>
          <w:szCs w:val="22"/>
        </w:rPr>
        <w:t>e</w:t>
      </w:r>
      <w:r w:rsidRPr="00C74F49">
        <w:rPr>
          <w:spacing w:val="1"/>
          <w:sz w:val="22"/>
          <w:szCs w:val="22"/>
        </w:rPr>
        <w:t>c</w:t>
      </w:r>
      <w:r w:rsidRPr="00C74F49">
        <w:rPr>
          <w:sz w:val="22"/>
          <w:szCs w:val="22"/>
        </w:rPr>
        <w:t>ial</w:t>
      </w:r>
      <w:r w:rsidRPr="00C74F49">
        <w:rPr>
          <w:spacing w:val="-6"/>
          <w:sz w:val="22"/>
          <w:szCs w:val="22"/>
        </w:rPr>
        <w:t xml:space="preserve"> </w:t>
      </w:r>
      <w:r w:rsidRPr="00C74F49">
        <w:rPr>
          <w:sz w:val="22"/>
          <w:szCs w:val="22"/>
        </w:rPr>
        <w:t>c</w:t>
      </w:r>
      <w:r w:rsidRPr="00C74F49">
        <w:rPr>
          <w:spacing w:val="1"/>
          <w:sz w:val="22"/>
          <w:szCs w:val="22"/>
        </w:rPr>
        <w:t>a</w:t>
      </w:r>
      <w:r w:rsidRPr="00C74F49">
        <w:rPr>
          <w:spacing w:val="-1"/>
          <w:sz w:val="22"/>
          <w:szCs w:val="22"/>
        </w:rPr>
        <w:t>s</w:t>
      </w:r>
      <w:r w:rsidRPr="00C74F49">
        <w:rPr>
          <w:sz w:val="22"/>
          <w:szCs w:val="22"/>
        </w:rPr>
        <w:t>ti</w:t>
      </w:r>
      <w:r w:rsidRPr="00C74F49">
        <w:rPr>
          <w:spacing w:val="-2"/>
          <w:sz w:val="22"/>
          <w:szCs w:val="22"/>
        </w:rPr>
        <w:t>n</w:t>
      </w:r>
      <w:r w:rsidRPr="00C74F49">
        <w:rPr>
          <w:spacing w:val="-1"/>
          <w:sz w:val="22"/>
          <w:szCs w:val="22"/>
        </w:rPr>
        <w:t>gs</w:t>
      </w:r>
      <w:r w:rsidRPr="00C74F49">
        <w:rPr>
          <w:sz w:val="22"/>
          <w:szCs w:val="22"/>
        </w:rPr>
        <w:t>.</w:t>
      </w:r>
    </w:p>
    <w:p w:rsidR="00275235" w:rsidRPr="00C74F49" w:rsidRDefault="00275235" w:rsidP="00275235">
      <w:pPr>
        <w:ind w:left="489" w:right="-340"/>
        <w:rPr>
          <w:sz w:val="22"/>
          <w:szCs w:val="22"/>
        </w:rPr>
      </w:pPr>
      <w:r w:rsidRPr="00C74F49">
        <w:rPr>
          <w:spacing w:val="1"/>
          <w:sz w:val="22"/>
          <w:szCs w:val="22"/>
        </w:rPr>
        <w:t>6</w:t>
      </w:r>
      <w:r w:rsidRPr="00C74F49">
        <w:rPr>
          <w:sz w:val="22"/>
          <w:szCs w:val="22"/>
        </w:rPr>
        <w:t>.</w:t>
      </w:r>
      <w:r w:rsidRPr="00C74F49">
        <w:rPr>
          <w:spacing w:val="49"/>
          <w:sz w:val="22"/>
          <w:szCs w:val="22"/>
        </w:rPr>
        <w:t xml:space="preserve"> </w:t>
      </w:r>
      <w:r w:rsidRPr="00C74F49">
        <w:rPr>
          <w:sz w:val="22"/>
          <w:szCs w:val="22"/>
        </w:rPr>
        <w:t>Ga</w:t>
      </w:r>
      <w:r w:rsidRPr="00C74F49">
        <w:rPr>
          <w:spacing w:val="-1"/>
          <w:sz w:val="22"/>
          <w:szCs w:val="22"/>
        </w:rPr>
        <w:t>ug</w:t>
      </w:r>
      <w:r w:rsidRPr="00C74F49">
        <w:rPr>
          <w:sz w:val="22"/>
          <w:szCs w:val="22"/>
        </w:rPr>
        <w:t>es</w:t>
      </w:r>
      <w:r w:rsidRPr="00C74F49">
        <w:rPr>
          <w:spacing w:val="-6"/>
          <w:sz w:val="22"/>
          <w:szCs w:val="22"/>
        </w:rPr>
        <w:t xml:space="preserve"> </w:t>
      </w:r>
      <w:r w:rsidRPr="00C74F49">
        <w:rPr>
          <w:sz w:val="22"/>
          <w:szCs w:val="22"/>
        </w:rPr>
        <w:t>a</w:t>
      </w:r>
      <w:r w:rsidRPr="00C74F49">
        <w:rPr>
          <w:spacing w:val="-1"/>
          <w:sz w:val="22"/>
          <w:szCs w:val="22"/>
        </w:rPr>
        <w:t>n</w:t>
      </w:r>
      <w:r w:rsidRPr="00C74F49">
        <w:rPr>
          <w:sz w:val="22"/>
          <w:szCs w:val="22"/>
        </w:rPr>
        <w:t>d</w:t>
      </w:r>
      <w:r w:rsidRPr="00C74F49">
        <w:rPr>
          <w:spacing w:val="-2"/>
          <w:sz w:val="22"/>
          <w:szCs w:val="22"/>
        </w:rPr>
        <w:t xml:space="preserve"> </w:t>
      </w:r>
      <w:r w:rsidRPr="00C74F49">
        <w:rPr>
          <w:spacing w:val="1"/>
          <w:sz w:val="22"/>
          <w:szCs w:val="22"/>
        </w:rPr>
        <w:t>r</w:t>
      </w:r>
      <w:r w:rsidRPr="00C74F49">
        <w:rPr>
          <w:sz w:val="22"/>
          <w:szCs w:val="22"/>
        </w:rPr>
        <w:t>e</w:t>
      </w:r>
      <w:r w:rsidRPr="00C74F49">
        <w:rPr>
          <w:spacing w:val="1"/>
          <w:sz w:val="22"/>
          <w:szCs w:val="22"/>
        </w:rPr>
        <w:t>cord</w:t>
      </w:r>
      <w:r w:rsidRPr="00C74F49">
        <w:rPr>
          <w:sz w:val="22"/>
          <w:szCs w:val="22"/>
        </w:rPr>
        <w:t>e</w:t>
      </w:r>
      <w:r w:rsidRPr="00C74F49">
        <w:rPr>
          <w:spacing w:val="1"/>
          <w:sz w:val="22"/>
          <w:szCs w:val="22"/>
        </w:rPr>
        <w:t>r</w:t>
      </w:r>
      <w:r w:rsidRPr="00C74F49">
        <w:rPr>
          <w:spacing w:val="-1"/>
          <w:sz w:val="22"/>
          <w:szCs w:val="22"/>
        </w:rPr>
        <w:t>s</w:t>
      </w:r>
      <w:r w:rsidRPr="00C74F49">
        <w:rPr>
          <w:sz w:val="22"/>
          <w:szCs w:val="22"/>
        </w:rPr>
        <w:t xml:space="preserve">.                                            </w:t>
      </w:r>
      <w:r w:rsidRPr="00C74F49">
        <w:rPr>
          <w:spacing w:val="5"/>
          <w:sz w:val="22"/>
          <w:szCs w:val="22"/>
        </w:rPr>
        <w:t xml:space="preserve"> </w:t>
      </w:r>
      <w:r w:rsidRPr="00C74F49">
        <w:rPr>
          <w:spacing w:val="1"/>
          <w:sz w:val="22"/>
          <w:szCs w:val="22"/>
        </w:rPr>
        <w:t>18</w:t>
      </w:r>
      <w:r w:rsidRPr="00C74F49">
        <w:rPr>
          <w:sz w:val="22"/>
          <w:szCs w:val="22"/>
        </w:rPr>
        <w:t>.</w:t>
      </w:r>
      <w:r w:rsidRPr="00C74F49">
        <w:rPr>
          <w:spacing w:val="48"/>
          <w:sz w:val="22"/>
          <w:szCs w:val="22"/>
        </w:rPr>
        <w:t xml:space="preserve"> </w:t>
      </w:r>
      <w:r w:rsidRPr="00C74F49">
        <w:rPr>
          <w:sz w:val="22"/>
          <w:szCs w:val="22"/>
        </w:rPr>
        <w:t>Sterilizi</w:t>
      </w:r>
      <w:r w:rsidRPr="00C74F49">
        <w:rPr>
          <w:spacing w:val="-1"/>
          <w:sz w:val="22"/>
          <w:szCs w:val="22"/>
        </w:rPr>
        <w:t>n</w:t>
      </w:r>
      <w:r w:rsidRPr="00C74F49">
        <w:rPr>
          <w:sz w:val="22"/>
          <w:szCs w:val="22"/>
        </w:rPr>
        <w:t>g</w:t>
      </w:r>
      <w:r w:rsidRPr="00C74F49">
        <w:rPr>
          <w:spacing w:val="-7"/>
          <w:sz w:val="22"/>
          <w:szCs w:val="22"/>
        </w:rPr>
        <w:t xml:space="preserve"> </w:t>
      </w:r>
      <w:r w:rsidRPr="00C74F49">
        <w:rPr>
          <w:spacing w:val="-1"/>
          <w:sz w:val="22"/>
          <w:szCs w:val="22"/>
        </w:rPr>
        <w:t>n</w:t>
      </w:r>
      <w:r w:rsidRPr="00C74F49">
        <w:rPr>
          <w:spacing w:val="3"/>
          <w:sz w:val="22"/>
          <w:szCs w:val="22"/>
        </w:rPr>
        <w:t>e</w:t>
      </w:r>
      <w:r w:rsidRPr="00C74F49">
        <w:rPr>
          <w:sz w:val="22"/>
          <w:szCs w:val="22"/>
        </w:rPr>
        <w:t>w</w:t>
      </w:r>
      <w:r w:rsidRPr="00C74F49">
        <w:rPr>
          <w:spacing w:val="-3"/>
          <w:sz w:val="22"/>
          <w:szCs w:val="22"/>
        </w:rPr>
        <w:t xml:space="preserve"> </w:t>
      </w:r>
      <w:r w:rsidRPr="00C74F49">
        <w:rPr>
          <w:spacing w:val="-4"/>
          <w:sz w:val="22"/>
          <w:szCs w:val="22"/>
        </w:rPr>
        <w:t>m</w:t>
      </w:r>
      <w:r w:rsidRPr="00C74F49">
        <w:rPr>
          <w:spacing w:val="3"/>
          <w:sz w:val="22"/>
          <w:szCs w:val="22"/>
        </w:rPr>
        <w:t>a</w:t>
      </w:r>
      <w:r w:rsidRPr="00C74F49">
        <w:rPr>
          <w:sz w:val="22"/>
          <w:szCs w:val="22"/>
        </w:rPr>
        <w:t>i</w:t>
      </w:r>
      <w:r w:rsidRPr="00C74F49">
        <w:rPr>
          <w:spacing w:val="1"/>
          <w:sz w:val="22"/>
          <w:szCs w:val="22"/>
        </w:rPr>
        <w:t>n</w:t>
      </w:r>
      <w:r w:rsidRPr="00C74F49">
        <w:rPr>
          <w:spacing w:val="-1"/>
          <w:sz w:val="22"/>
          <w:szCs w:val="22"/>
        </w:rPr>
        <w:t>s</w:t>
      </w:r>
      <w:r w:rsidRPr="00C74F49">
        <w:rPr>
          <w:sz w:val="22"/>
          <w:szCs w:val="22"/>
        </w:rPr>
        <w:t>.</w:t>
      </w:r>
    </w:p>
    <w:p w:rsidR="00275235" w:rsidRPr="00C74F49" w:rsidRDefault="00275235" w:rsidP="00275235">
      <w:pPr>
        <w:spacing w:before="1"/>
        <w:ind w:left="489" w:right="-340"/>
        <w:rPr>
          <w:sz w:val="22"/>
          <w:szCs w:val="22"/>
        </w:rPr>
      </w:pPr>
      <w:r w:rsidRPr="00C74F49">
        <w:rPr>
          <w:spacing w:val="1"/>
          <w:sz w:val="22"/>
          <w:szCs w:val="22"/>
        </w:rPr>
        <w:t>7</w:t>
      </w:r>
      <w:r w:rsidRPr="00C74F49">
        <w:rPr>
          <w:sz w:val="22"/>
          <w:szCs w:val="22"/>
        </w:rPr>
        <w:t>.</w:t>
      </w:r>
      <w:r w:rsidRPr="00C74F49">
        <w:rPr>
          <w:spacing w:val="48"/>
          <w:sz w:val="22"/>
          <w:szCs w:val="22"/>
        </w:rPr>
        <w:t xml:space="preserve"> </w:t>
      </w:r>
      <w:r w:rsidRPr="00C74F49">
        <w:rPr>
          <w:spacing w:val="2"/>
          <w:sz w:val="22"/>
          <w:szCs w:val="22"/>
        </w:rPr>
        <w:t>J</w:t>
      </w:r>
      <w:r w:rsidRPr="00C74F49">
        <w:rPr>
          <w:spacing w:val="1"/>
          <w:sz w:val="22"/>
          <w:szCs w:val="22"/>
        </w:rPr>
        <w:t>o</w:t>
      </w:r>
      <w:r w:rsidRPr="00C74F49">
        <w:rPr>
          <w:sz w:val="22"/>
          <w:szCs w:val="22"/>
        </w:rPr>
        <w:t>i</w:t>
      </w:r>
      <w:r w:rsidRPr="00C74F49">
        <w:rPr>
          <w:spacing w:val="-1"/>
          <w:sz w:val="22"/>
          <w:szCs w:val="22"/>
        </w:rPr>
        <w:t>n</w:t>
      </w:r>
      <w:r w:rsidRPr="00C74F49">
        <w:rPr>
          <w:sz w:val="22"/>
          <w:szCs w:val="22"/>
        </w:rPr>
        <w:t>ti</w:t>
      </w:r>
      <w:r w:rsidRPr="00C74F49">
        <w:rPr>
          <w:spacing w:val="-2"/>
          <w:sz w:val="22"/>
          <w:szCs w:val="22"/>
        </w:rPr>
        <w:t>n</w:t>
      </w:r>
      <w:r w:rsidRPr="00C74F49">
        <w:rPr>
          <w:sz w:val="22"/>
          <w:szCs w:val="22"/>
        </w:rPr>
        <w:t>g</w:t>
      </w:r>
      <w:r w:rsidRPr="00C74F49">
        <w:rPr>
          <w:spacing w:val="-7"/>
          <w:sz w:val="22"/>
          <w:szCs w:val="22"/>
        </w:rPr>
        <w:t xml:space="preserve"> </w:t>
      </w:r>
      <w:r w:rsidRPr="00C74F49">
        <w:rPr>
          <w:spacing w:val="3"/>
          <w:sz w:val="22"/>
          <w:szCs w:val="22"/>
        </w:rPr>
        <w:t>a</w:t>
      </w:r>
      <w:r w:rsidRPr="00C74F49">
        <w:rPr>
          <w:spacing w:val="-1"/>
          <w:sz w:val="22"/>
          <w:szCs w:val="22"/>
        </w:rPr>
        <w:t>n</w:t>
      </w:r>
      <w:r w:rsidRPr="00C74F49">
        <w:rPr>
          <w:sz w:val="22"/>
          <w:szCs w:val="22"/>
        </w:rPr>
        <w:t>d</w:t>
      </w:r>
      <w:r w:rsidRPr="00C74F49">
        <w:rPr>
          <w:spacing w:val="-2"/>
          <w:sz w:val="22"/>
          <w:szCs w:val="22"/>
        </w:rPr>
        <w:t xml:space="preserve"> </w:t>
      </w:r>
      <w:r w:rsidRPr="00C74F49">
        <w:rPr>
          <w:spacing w:val="2"/>
          <w:sz w:val="22"/>
          <w:szCs w:val="22"/>
        </w:rPr>
        <w:t>j</w:t>
      </w:r>
      <w:r w:rsidRPr="00C74F49">
        <w:rPr>
          <w:spacing w:val="1"/>
          <w:sz w:val="22"/>
          <w:szCs w:val="22"/>
        </w:rPr>
        <w:t>o</w:t>
      </w:r>
      <w:r w:rsidRPr="00C74F49">
        <w:rPr>
          <w:sz w:val="22"/>
          <w:szCs w:val="22"/>
        </w:rPr>
        <w:t>i</w:t>
      </w:r>
      <w:r w:rsidRPr="00C74F49">
        <w:rPr>
          <w:spacing w:val="-1"/>
          <w:sz w:val="22"/>
          <w:szCs w:val="22"/>
        </w:rPr>
        <w:t>n</w:t>
      </w:r>
      <w:r w:rsidRPr="00C74F49">
        <w:rPr>
          <w:sz w:val="22"/>
          <w:szCs w:val="22"/>
        </w:rPr>
        <w:t>ti</w:t>
      </w:r>
      <w:r w:rsidRPr="00C74F49">
        <w:rPr>
          <w:spacing w:val="1"/>
          <w:sz w:val="22"/>
          <w:szCs w:val="22"/>
        </w:rPr>
        <w:t>n</w:t>
      </w:r>
      <w:r w:rsidRPr="00C74F49">
        <w:rPr>
          <w:sz w:val="22"/>
          <w:szCs w:val="22"/>
        </w:rPr>
        <w:t>g</w:t>
      </w:r>
      <w:r w:rsidRPr="00C74F49">
        <w:rPr>
          <w:spacing w:val="-5"/>
          <w:sz w:val="22"/>
          <w:szCs w:val="22"/>
        </w:rPr>
        <w:t xml:space="preserve"> </w:t>
      </w:r>
      <w:r w:rsidRPr="00C74F49">
        <w:rPr>
          <w:spacing w:val="-4"/>
          <w:sz w:val="22"/>
          <w:szCs w:val="22"/>
        </w:rPr>
        <w:t>m</w:t>
      </w:r>
      <w:r w:rsidRPr="00C74F49">
        <w:rPr>
          <w:spacing w:val="3"/>
          <w:sz w:val="22"/>
          <w:szCs w:val="22"/>
        </w:rPr>
        <w:t>a</w:t>
      </w:r>
      <w:r w:rsidRPr="00C74F49">
        <w:rPr>
          <w:sz w:val="22"/>
          <w:szCs w:val="22"/>
        </w:rPr>
        <w:t>t</w:t>
      </w:r>
      <w:r w:rsidRPr="00C74F49">
        <w:rPr>
          <w:spacing w:val="2"/>
          <w:sz w:val="22"/>
          <w:szCs w:val="22"/>
        </w:rPr>
        <w:t>e</w:t>
      </w:r>
      <w:r w:rsidRPr="00C74F49">
        <w:rPr>
          <w:spacing w:val="1"/>
          <w:sz w:val="22"/>
          <w:szCs w:val="22"/>
        </w:rPr>
        <w:t>r</w:t>
      </w:r>
      <w:r w:rsidRPr="00C74F49">
        <w:rPr>
          <w:sz w:val="22"/>
          <w:szCs w:val="22"/>
        </w:rPr>
        <w:t xml:space="preserve">ial.                               </w:t>
      </w:r>
      <w:r w:rsidRPr="00C74F49">
        <w:rPr>
          <w:spacing w:val="28"/>
          <w:sz w:val="22"/>
          <w:szCs w:val="22"/>
        </w:rPr>
        <w:t xml:space="preserve"> </w:t>
      </w:r>
      <w:r w:rsidRPr="00C74F49">
        <w:rPr>
          <w:spacing w:val="1"/>
          <w:sz w:val="22"/>
          <w:szCs w:val="22"/>
        </w:rPr>
        <w:t>19</w:t>
      </w:r>
      <w:r w:rsidRPr="00C74F49">
        <w:rPr>
          <w:sz w:val="22"/>
          <w:szCs w:val="22"/>
        </w:rPr>
        <w:t>.</w:t>
      </w:r>
      <w:r w:rsidRPr="00C74F49">
        <w:rPr>
          <w:spacing w:val="48"/>
          <w:sz w:val="22"/>
          <w:szCs w:val="22"/>
        </w:rPr>
        <w:t xml:space="preserve"> </w:t>
      </w:r>
      <w:r w:rsidRPr="00C74F49">
        <w:rPr>
          <w:sz w:val="22"/>
          <w:szCs w:val="22"/>
        </w:rPr>
        <w:t>S</w:t>
      </w:r>
      <w:r w:rsidRPr="00C74F49">
        <w:rPr>
          <w:spacing w:val="-2"/>
          <w:sz w:val="22"/>
          <w:szCs w:val="22"/>
        </w:rPr>
        <w:t>u</w:t>
      </w:r>
      <w:r w:rsidRPr="00C74F49">
        <w:rPr>
          <w:spacing w:val="1"/>
          <w:sz w:val="22"/>
          <w:szCs w:val="22"/>
        </w:rPr>
        <w:t>r</w:t>
      </w:r>
      <w:r w:rsidRPr="00C74F49">
        <w:rPr>
          <w:spacing w:val="-1"/>
          <w:sz w:val="22"/>
          <w:szCs w:val="22"/>
        </w:rPr>
        <w:t>g</w:t>
      </w:r>
      <w:r w:rsidRPr="00C74F49">
        <w:rPr>
          <w:sz w:val="22"/>
          <w:szCs w:val="22"/>
        </w:rPr>
        <w:t>e</w:t>
      </w:r>
      <w:r w:rsidRPr="00C74F49">
        <w:rPr>
          <w:spacing w:val="-4"/>
          <w:sz w:val="22"/>
          <w:szCs w:val="22"/>
        </w:rPr>
        <w:t xml:space="preserve"> </w:t>
      </w:r>
      <w:r w:rsidRPr="00C74F49">
        <w:rPr>
          <w:sz w:val="22"/>
          <w:szCs w:val="22"/>
        </w:rPr>
        <w:t>ta</w:t>
      </w:r>
      <w:r w:rsidRPr="00C74F49">
        <w:rPr>
          <w:spacing w:val="1"/>
          <w:sz w:val="22"/>
          <w:szCs w:val="22"/>
        </w:rPr>
        <w:t>n</w:t>
      </w:r>
      <w:r w:rsidRPr="00C74F49">
        <w:rPr>
          <w:spacing w:val="-1"/>
          <w:sz w:val="22"/>
          <w:szCs w:val="22"/>
        </w:rPr>
        <w:t>ks</w:t>
      </w:r>
      <w:r w:rsidRPr="00C74F49">
        <w:rPr>
          <w:sz w:val="22"/>
          <w:szCs w:val="22"/>
        </w:rPr>
        <w:t>.</w:t>
      </w:r>
    </w:p>
    <w:p w:rsidR="00275235" w:rsidRPr="00C74F49" w:rsidRDefault="00275235" w:rsidP="00275235">
      <w:pPr>
        <w:ind w:left="489" w:right="-340"/>
        <w:rPr>
          <w:sz w:val="22"/>
          <w:szCs w:val="22"/>
        </w:rPr>
      </w:pPr>
      <w:r w:rsidRPr="00C74F49">
        <w:rPr>
          <w:spacing w:val="1"/>
          <w:sz w:val="22"/>
          <w:szCs w:val="22"/>
        </w:rPr>
        <w:t>8</w:t>
      </w:r>
      <w:r w:rsidRPr="00C74F49">
        <w:rPr>
          <w:sz w:val="22"/>
          <w:szCs w:val="22"/>
        </w:rPr>
        <w:t>.</w:t>
      </w:r>
      <w:r w:rsidRPr="00C74F49">
        <w:rPr>
          <w:spacing w:val="49"/>
          <w:sz w:val="22"/>
          <w:szCs w:val="22"/>
        </w:rPr>
        <w:t xml:space="preserve"> </w:t>
      </w:r>
      <w:r w:rsidRPr="00C74F49">
        <w:rPr>
          <w:sz w:val="22"/>
          <w:szCs w:val="22"/>
        </w:rPr>
        <w:t>M</w:t>
      </w:r>
      <w:r w:rsidRPr="00C74F49">
        <w:rPr>
          <w:spacing w:val="1"/>
          <w:sz w:val="22"/>
          <w:szCs w:val="22"/>
        </w:rPr>
        <w:t>a</w:t>
      </w:r>
      <w:r w:rsidRPr="00C74F49">
        <w:rPr>
          <w:spacing w:val="-1"/>
          <w:sz w:val="22"/>
          <w:szCs w:val="22"/>
        </w:rPr>
        <w:t>nh</w:t>
      </w:r>
      <w:r w:rsidRPr="00C74F49">
        <w:rPr>
          <w:spacing w:val="1"/>
          <w:sz w:val="22"/>
          <w:szCs w:val="22"/>
        </w:rPr>
        <w:t>o</w:t>
      </w:r>
      <w:r w:rsidRPr="00C74F49">
        <w:rPr>
          <w:sz w:val="22"/>
          <w:szCs w:val="22"/>
        </w:rPr>
        <w:t xml:space="preserve">les.                                                              </w:t>
      </w:r>
      <w:r w:rsidRPr="00C74F49">
        <w:rPr>
          <w:spacing w:val="48"/>
          <w:sz w:val="22"/>
          <w:szCs w:val="22"/>
        </w:rPr>
        <w:t xml:space="preserve"> </w:t>
      </w:r>
      <w:r w:rsidRPr="00C74F49">
        <w:rPr>
          <w:spacing w:val="1"/>
          <w:sz w:val="22"/>
          <w:szCs w:val="22"/>
        </w:rPr>
        <w:t>20</w:t>
      </w:r>
      <w:r w:rsidRPr="00C74F49">
        <w:rPr>
          <w:sz w:val="22"/>
          <w:szCs w:val="22"/>
        </w:rPr>
        <w:t>.</w:t>
      </w:r>
      <w:r w:rsidRPr="00C74F49">
        <w:rPr>
          <w:spacing w:val="47"/>
          <w:sz w:val="22"/>
          <w:szCs w:val="22"/>
        </w:rPr>
        <w:t xml:space="preserve"> </w:t>
      </w:r>
      <w:r w:rsidRPr="00C74F49">
        <w:rPr>
          <w:spacing w:val="3"/>
          <w:sz w:val="22"/>
          <w:szCs w:val="22"/>
        </w:rPr>
        <w:t>T</w:t>
      </w:r>
      <w:r w:rsidRPr="00C74F49">
        <w:rPr>
          <w:spacing w:val="-2"/>
          <w:sz w:val="22"/>
          <w:szCs w:val="22"/>
        </w:rPr>
        <w:t>r</w:t>
      </w:r>
      <w:r w:rsidRPr="00C74F49">
        <w:rPr>
          <w:sz w:val="22"/>
          <w:szCs w:val="22"/>
        </w:rPr>
        <w:t>e</w:t>
      </w:r>
      <w:r w:rsidRPr="00C74F49">
        <w:rPr>
          <w:spacing w:val="-1"/>
          <w:sz w:val="22"/>
          <w:szCs w:val="22"/>
        </w:rPr>
        <w:t>n</w:t>
      </w:r>
      <w:r w:rsidRPr="00C74F49">
        <w:rPr>
          <w:sz w:val="22"/>
          <w:szCs w:val="22"/>
        </w:rPr>
        <w:t>c</w:t>
      </w:r>
      <w:r w:rsidRPr="00C74F49">
        <w:rPr>
          <w:spacing w:val="-1"/>
          <w:sz w:val="22"/>
          <w:szCs w:val="22"/>
        </w:rPr>
        <w:t>h</w:t>
      </w:r>
      <w:r w:rsidRPr="00C74F49">
        <w:rPr>
          <w:spacing w:val="2"/>
          <w:sz w:val="22"/>
          <w:szCs w:val="22"/>
        </w:rPr>
        <w:t>i</w:t>
      </w:r>
      <w:r w:rsidRPr="00C74F49">
        <w:rPr>
          <w:spacing w:val="-1"/>
          <w:sz w:val="22"/>
          <w:szCs w:val="22"/>
        </w:rPr>
        <w:t>ng</w:t>
      </w:r>
      <w:r w:rsidRPr="00C74F49">
        <w:rPr>
          <w:sz w:val="22"/>
          <w:szCs w:val="22"/>
        </w:rPr>
        <w:t>,</w:t>
      </w:r>
      <w:r w:rsidRPr="00C74F49">
        <w:rPr>
          <w:spacing w:val="-8"/>
          <w:sz w:val="22"/>
          <w:szCs w:val="22"/>
        </w:rPr>
        <w:t xml:space="preserve"> </w:t>
      </w:r>
      <w:r w:rsidRPr="00C74F49">
        <w:rPr>
          <w:spacing w:val="2"/>
          <w:sz w:val="22"/>
          <w:szCs w:val="22"/>
        </w:rPr>
        <w:t>i</w:t>
      </w:r>
      <w:r w:rsidRPr="00C74F49">
        <w:rPr>
          <w:spacing w:val="-1"/>
          <w:sz w:val="22"/>
          <w:szCs w:val="22"/>
        </w:rPr>
        <w:t>n</w:t>
      </w:r>
      <w:r w:rsidRPr="00C74F49">
        <w:rPr>
          <w:sz w:val="22"/>
          <w:szCs w:val="22"/>
        </w:rPr>
        <w:t>c</w:t>
      </w:r>
      <w:r w:rsidRPr="00C74F49">
        <w:rPr>
          <w:spacing w:val="2"/>
          <w:sz w:val="22"/>
          <w:szCs w:val="22"/>
        </w:rPr>
        <w:t>l</w:t>
      </w:r>
      <w:r w:rsidRPr="00C74F49">
        <w:rPr>
          <w:spacing w:val="-1"/>
          <w:sz w:val="22"/>
          <w:szCs w:val="22"/>
        </w:rPr>
        <w:t>u</w:t>
      </w:r>
      <w:r w:rsidRPr="00C74F49">
        <w:rPr>
          <w:spacing w:val="1"/>
          <w:sz w:val="22"/>
          <w:szCs w:val="22"/>
        </w:rPr>
        <w:t>d</w:t>
      </w:r>
      <w:r w:rsidRPr="00C74F49">
        <w:rPr>
          <w:sz w:val="22"/>
          <w:szCs w:val="22"/>
        </w:rPr>
        <w:t>i</w:t>
      </w:r>
      <w:r w:rsidRPr="00C74F49">
        <w:rPr>
          <w:spacing w:val="1"/>
          <w:sz w:val="22"/>
          <w:szCs w:val="22"/>
        </w:rPr>
        <w:t>n</w:t>
      </w:r>
      <w:r w:rsidRPr="00C74F49">
        <w:rPr>
          <w:sz w:val="22"/>
          <w:szCs w:val="22"/>
        </w:rPr>
        <w:t>g</w:t>
      </w:r>
      <w:r w:rsidRPr="00C74F49">
        <w:rPr>
          <w:spacing w:val="-9"/>
          <w:sz w:val="22"/>
          <w:szCs w:val="22"/>
        </w:rPr>
        <w:t xml:space="preserve"> </w:t>
      </w:r>
      <w:r w:rsidRPr="00C74F49">
        <w:rPr>
          <w:spacing w:val="2"/>
          <w:sz w:val="22"/>
          <w:szCs w:val="22"/>
        </w:rPr>
        <w:t>s</w:t>
      </w:r>
      <w:r w:rsidRPr="00C74F49">
        <w:rPr>
          <w:spacing w:val="-1"/>
          <w:sz w:val="22"/>
          <w:szCs w:val="22"/>
        </w:rPr>
        <w:t>h</w:t>
      </w:r>
      <w:r w:rsidRPr="00C74F49">
        <w:rPr>
          <w:spacing w:val="1"/>
          <w:sz w:val="22"/>
          <w:szCs w:val="22"/>
        </w:rPr>
        <w:t>or</w:t>
      </w:r>
      <w:r w:rsidRPr="00C74F49">
        <w:rPr>
          <w:sz w:val="22"/>
          <w:szCs w:val="22"/>
        </w:rPr>
        <w:t>i</w:t>
      </w:r>
      <w:r w:rsidRPr="00C74F49">
        <w:rPr>
          <w:spacing w:val="-1"/>
          <w:sz w:val="22"/>
          <w:szCs w:val="22"/>
        </w:rPr>
        <w:t>ng</w:t>
      </w:r>
      <w:r w:rsidRPr="00C74F49">
        <w:rPr>
          <w:sz w:val="22"/>
          <w:szCs w:val="22"/>
        </w:rPr>
        <w:t>,</w:t>
      </w:r>
      <w:r w:rsidRPr="00C74F49">
        <w:rPr>
          <w:spacing w:val="-5"/>
          <w:sz w:val="22"/>
          <w:szCs w:val="22"/>
        </w:rPr>
        <w:t xml:space="preserve"> </w:t>
      </w:r>
      <w:r w:rsidRPr="00C74F49">
        <w:rPr>
          <w:spacing w:val="1"/>
          <w:sz w:val="22"/>
          <w:szCs w:val="22"/>
        </w:rPr>
        <w:t>br</w:t>
      </w:r>
      <w:r w:rsidRPr="00C74F49">
        <w:rPr>
          <w:sz w:val="22"/>
          <w:szCs w:val="22"/>
        </w:rPr>
        <w:t>a</w:t>
      </w:r>
      <w:r w:rsidRPr="00C74F49">
        <w:rPr>
          <w:spacing w:val="1"/>
          <w:sz w:val="22"/>
          <w:szCs w:val="22"/>
        </w:rPr>
        <w:t>c</w:t>
      </w:r>
      <w:r w:rsidRPr="00C74F49">
        <w:rPr>
          <w:sz w:val="22"/>
          <w:szCs w:val="22"/>
        </w:rPr>
        <w:t>i</w:t>
      </w:r>
      <w:r w:rsidRPr="00C74F49">
        <w:rPr>
          <w:spacing w:val="1"/>
          <w:sz w:val="22"/>
          <w:szCs w:val="22"/>
        </w:rPr>
        <w:t>n</w:t>
      </w:r>
      <w:r w:rsidRPr="00C74F49">
        <w:rPr>
          <w:spacing w:val="-1"/>
          <w:sz w:val="22"/>
          <w:szCs w:val="22"/>
        </w:rPr>
        <w:t>g</w:t>
      </w:r>
      <w:r w:rsidRPr="00C74F49">
        <w:rPr>
          <w:sz w:val="22"/>
          <w:szCs w:val="22"/>
        </w:rPr>
        <w:t>,</w:t>
      </w:r>
    </w:p>
    <w:p w:rsidR="00275235" w:rsidRPr="00C74F49" w:rsidRDefault="00275235" w:rsidP="00275235">
      <w:pPr>
        <w:ind w:left="489" w:right="-340"/>
        <w:rPr>
          <w:sz w:val="22"/>
          <w:szCs w:val="22"/>
        </w:rPr>
      </w:pPr>
      <w:r w:rsidRPr="00C74F49">
        <w:rPr>
          <w:spacing w:val="1"/>
          <w:sz w:val="22"/>
          <w:szCs w:val="22"/>
        </w:rPr>
        <w:t>9</w:t>
      </w:r>
      <w:r w:rsidRPr="00C74F49">
        <w:rPr>
          <w:sz w:val="22"/>
          <w:szCs w:val="22"/>
        </w:rPr>
        <w:t>.</w:t>
      </w:r>
      <w:r w:rsidRPr="00C74F49">
        <w:rPr>
          <w:spacing w:val="49"/>
          <w:sz w:val="22"/>
          <w:szCs w:val="22"/>
        </w:rPr>
        <w:t xml:space="preserve"> </w:t>
      </w:r>
      <w:r w:rsidRPr="00C74F49">
        <w:rPr>
          <w:sz w:val="22"/>
          <w:szCs w:val="22"/>
        </w:rPr>
        <w:t>M</w:t>
      </w:r>
      <w:r w:rsidRPr="00C74F49">
        <w:rPr>
          <w:spacing w:val="1"/>
          <w:sz w:val="22"/>
          <w:szCs w:val="22"/>
        </w:rPr>
        <w:t>e</w:t>
      </w:r>
      <w:r w:rsidRPr="00C74F49">
        <w:rPr>
          <w:sz w:val="22"/>
          <w:szCs w:val="22"/>
        </w:rPr>
        <w:t>te</w:t>
      </w:r>
      <w:r w:rsidRPr="00C74F49">
        <w:rPr>
          <w:spacing w:val="1"/>
          <w:sz w:val="22"/>
          <w:szCs w:val="22"/>
        </w:rPr>
        <w:t>r</w:t>
      </w:r>
      <w:r w:rsidRPr="00C74F49">
        <w:rPr>
          <w:sz w:val="22"/>
          <w:szCs w:val="22"/>
        </w:rPr>
        <w:t>s</w:t>
      </w:r>
      <w:r w:rsidRPr="00C74F49">
        <w:rPr>
          <w:spacing w:val="-6"/>
          <w:sz w:val="22"/>
          <w:szCs w:val="22"/>
        </w:rPr>
        <w:t xml:space="preserve"> </w:t>
      </w:r>
      <w:r w:rsidRPr="00C74F49">
        <w:rPr>
          <w:sz w:val="22"/>
          <w:szCs w:val="22"/>
        </w:rPr>
        <w:t>a</w:t>
      </w:r>
      <w:r w:rsidRPr="00C74F49">
        <w:rPr>
          <w:spacing w:val="-1"/>
          <w:sz w:val="22"/>
          <w:szCs w:val="22"/>
        </w:rPr>
        <w:t>n</w:t>
      </w:r>
      <w:r w:rsidRPr="00C74F49">
        <w:rPr>
          <w:sz w:val="22"/>
          <w:szCs w:val="22"/>
        </w:rPr>
        <w:t>d</w:t>
      </w:r>
      <w:r w:rsidRPr="00C74F49">
        <w:rPr>
          <w:spacing w:val="-2"/>
          <w:sz w:val="22"/>
          <w:szCs w:val="22"/>
        </w:rPr>
        <w:t xml:space="preserve"> </w:t>
      </w:r>
      <w:r w:rsidRPr="00C74F49">
        <w:rPr>
          <w:spacing w:val="-4"/>
          <w:sz w:val="22"/>
          <w:szCs w:val="22"/>
        </w:rPr>
        <w:t>m</w:t>
      </w:r>
      <w:r w:rsidRPr="00C74F49">
        <w:rPr>
          <w:sz w:val="22"/>
          <w:szCs w:val="22"/>
        </w:rPr>
        <w:t>eter</w:t>
      </w:r>
      <w:r w:rsidRPr="00C74F49">
        <w:rPr>
          <w:spacing w:val="-4"/>
          <w:sz w:val="22"/>
          <w:szCs w:val="22"/>
        </w:rPr>
        <w:t xml:space="preserve"> </w:t>
      </w:r>
      <w:r w:rsidRPr="00C74F49">
        <w:rPr>
          <w:spacing w:val="-1"/>
          <w:sz w:val="22"/>
          <w:szCs w:val="22"/>
        </w:rPr>
        <w:t>h</w:t>
      </w:r>
      <w:r w:rsidRPr="00C74F49">
        <w:rPr>
          <w:spacing w:val="3"/>
          <w:sz w:val="22"/>
          <w:szCs w:val="22"/>
        </w:rPr>
        <w:t>o</w:t>
      </w:r>
      <w:r w:rsidRPr="00C74F49">
        <w:rPr>
          <w:spacing w:val="-1"/>
          <w:sz w:val="22"/>
          <w:szCs w:val="22"/>
        </w:rPr>
        <w:t>us</w:t>
      </w:r>
      <w:r w:rsidRPr="00C74F49">
        <w:rPr>
          <w:spacing w:val="3"/>
          <w:sz w:val="22"/>
          <w:szCs w:val="22"/>
        </w:rPr>
        <w:t>e</w:t>
      </w:r>
      <w:r w:rsidRPr="00C74F49">
        <w:rPr>
          <w:spacing w:val="-1"/>
          <w:sz w:val="22"/>
          <w:szCs w:val="22"/>
        </w:rPr>
        <w:t>s</w:t>
      </w:r>
      <w:r w:rsidRPr="00C74F49">
        <w:rPr>
          <w:sz w:val="22"/>
          <w:szCs w:val="22"/>
        </w:rPr>
        <w:t xml:space="preserve">.                                                     </w:t>
      </w:r>
      <w:r w:rsidRPr="00C74F49">
        <w:rPr>
          <w:spacing w:val="17"/>
          <w:sz w:val="22"/>
          <w:szCs w:val="22"/>
        </w:rPr>
        <w:t xml:space="preserve"> </w:t>
      </w:r>
      <w:r w:rsidRPr="00C74F49">
        <w:rPr>
          <w:spacing w:val="1"/>
          <w:sz w:val="22"/>
          <w:szCs w:val="22"/>
        </w:rPr>
        <w:t>br</w:t>
      </w:r>
      <w:r w:rsidRPr="00C74F49">
        <w:rPr>
          <w:sz w:val="22"/>
          <w:szCs w:val="22"/>
        </w:rPr>
        <w:t>i</w:t>
      </w:r>
      <w:r w:rsidRPr="00C74F49">
        <w:rPr>
          <w:spacing w:val="1"/>
          <w:sz w:val="22"/>
          <w:szCs w:val="22"/>
        </w:rPr>
        <w:t>d</w:t>
      </w:r>
      <w:r w:rsidRPr="00C74F49">
        <w:rPr>
          <w:spacing w:val="-1"/>
          <w:sz w:val="22"/>
          <w:szCs w:val="22"/>
        </w:rPr>
        <w:t>g</w:t>
      </w:r>
      <w:r w:rsidRPr="00C74F49">
        <w:rPr>
          <w:sz w:val="22"/>
          <w:szCs w:val="22"/>
        </w:rPr>
        <w:t>i</w:t>
      </w:r>
      <w:r w:rsidRPr="00C74F49">
        <w:rPr>
          <w:spacing w:val="-1"/>
          <w:sz w:val="22"/>
          <w:szCs w:val="22"/>
        </w:rPr>
        <w:t>ng</w:t>
      </w:r>
      <w:r w:rsidRPr="00C74F49">
        <w:rPr>
          <w:sz w:val="22"/>
          <w:szCs w:val="22"/>
        </w:rPr>
        <w:t>,</w:t>
      </w:r>
      <w:r w:rsidRPr="00C74F49">
        <w:rPr>
          <w:spacing w:val="-6"/>
          <w:sz w:val="22"/>
          <w:szCs w:val="22"/>
        </w:rPr>
        <w:t xml:space="preserve"> </w:t>
      </w:r>
      <w:r w:rsidRPr="00C74F49">
        <w:rPr>
          <w:spacing w:val="1"/>
          <w:sz w:val="22"/>
          <w:szCs w:val="22"/>
        </w:rPr>
        <w:t>pu</w:t>
      </w:r>
      <w:r w:rsidRPr="00C74F49">
        <w:rPr>
          <w:spacing w:val="-1"/>
          <w:sz w:val="22"/>
          <w:szCs w:val="22"/>
        </w:rPr>
        <w:t>m</w:t>
      </w:r>
      <w:r w:rsidRPr="00C74F49">
        <w:rPr>
          <w:spacing w:val="1"/>
          <w:sz w:val="22"/>
          <w:szCs w:val="22"/>
        </w:rPr>
        <w:t>p</w:t>
      </w:r>
      <w:r w:rsidRPr="00C74F49">
        <w:rPr>
          <w:spacing w:val="2"/>
          <w:sz w:val="22"/>
          <w:szCs w:val="22"/>
        </w:rPr>
        <w:t>i</w:t>
      </w:r>
      <w:r w:rsidRPr="00C74F49">
        <w:rPr>
          <w:spacing w:val="-1"/>
          <w:sz w:val="22"/>
          <w:szCs w:val="22"/>
        </w:rPr>
        <w:t>ng</w:t>
      </w:r>
      <w:r w:rsidRPr="00C74F49">
        <w:rPr>
          <w:sz w:val="22"/>
          <w:szCs w:val="22"/>
        </w:rPr>
        <w:t>,</w:t>
      </w:r>
      <w:r w:rsidRPr="00C74F49">
        <w:rPr>
          <w:spacing w:val="-7"/>
          <w:sz w:val="22"/>
          <w:szCs w:val="22"/>
        </w:rPr>
        <w:t xml:space="preserve"> </w:t>
      </w:r>
      <w:r w:rsidRPr="00C74F49">
        <w:rPr>
          <w:spacing w:val="1"/>
          <w:sz w:val="22"/>
          <w:szCs w:val="22"/>
        </w:rPr>
        <w:t>b</w:t>
      </w:r>
      <w:r w:rsidRPr="00C74F49">
        <w:rPr>
          <w:sz w:val="22"/>
          <w:szCs w:val="22"/>
        </w:rPr>
        <w:t>a</w:t>
      </w:r>
      <w:r w:rsidRPr="00C74F49">
        <w:rPr>
          <w:spacing w:val="1"/>
          <w:sz w:val="22"/>
          <w:szCs w:val="22"/>
        </w:rPr>
        <w:t>ck</w:t>
      </w:r>
      <w:r w:rsidRPr="00C74F49">
        <w:rPr>
          <w:spacing w:val="-2"/>
          <w:sz w:val="22"/>
          <w:szCs w:val="22"/>
        </w:rPr>
        <w:t>f</w:t>
      </w:r>
      <w:r w:rsidRPr="00C74F49">
        <w:rPr>
          <w:sz w:val="22"/>
          <w:szCs w:val="22"/>
        </w:rPr>
        <w:t>i</w:t>
      </w:r>
      <w:r w:rsidRPr="00C74F49">
        <w:rPr>
          <w:spacing w:val="2"/>
          <w:sz w:val="22"/>
          <w:szCs w:val="22"/>
        </w:rPr>
        <w:t>l</w:t>
      </w:r>
      <w:r w:rsidRPr="00C74F49">
        <w:rPr>
          <w:sz w:val="22"/>
          <w:szCs w:val="22"/>
        </w:rPr>
        <w:t>l</w:t>
      </w:r>
    </w:p>
    <w:p w:rsidR="00275235" w:rsidRPr="00C74F49" w:rsidRDefault="00275235" w:rsidP="00275235">
      <w:pPr>
        <w:ind w:right="-340"/>
        <w:rPr>
          <w:spacing w:val="1"/>
          <w:sz w:val="22"/>
          <w:szCs w:val="22"/>
        </w:rPr>
      </w:pPr>
      <w:r>
        <w:rPr>
          <w:spacing w:val="1"/>
          <w:sz w:val="22"/>
          <w:szCs w:val="22"/>
        </w:rPr>
        <w:t xml:space="preserve">        </w:t>
      </w:r>
      <w:r w:rsidRPr="00C74F49">
        <w:rPr>
          <w:spacing w:val="1"/>
          <w:sz w:val="22"/>
          <w:szCs w:val="22"/>
        </w:rPr>
        <w:t>10. Municipal inspection or permits.                                           and disposal of</w:t>
      </w:r>
    </w:p>
    <w:p w:rsidR="00275235" w:rsidRDefault="00275235" w:rsidP="00275235">
      <w:pPr>
        <w:ind w:left="1000" w:right="-340" w:hanging="612"/>
        <w:rPr>
          <w:spacing w:val="1"/>
          <w:sz w:val="22"/>
          <w:szCs w:val="22"/>
        </w:rPr>
      </w:pPr>
      <w:r w:rsidRPr="00C74F49">
        <w:rPr>
          <w:spacing w:val="1"/>
          <w:sz w:val="22"/>
          <w:szCs w:val="22"/>
        </w:rPr>
        <w:t xml:space="preserve"> 11. Pavement distributed, including cutting and                         excess excavated material.</w:t>
      </w:r>
    </w:p>
    <w:p w:rsidR="00275235" w:rsidRPr="00C74F49" w:rsidRDefault="00275235" w:rsidP="00275235">
      <w:pPr>
        <w:ind w:left="1000" w:right="-340" w:hanging="612"/>
        <w:rPr>
          <w:sz w:val="22"/>
          <w:szCs w:val="22"/>
        </w:rPr>
      </w:pPr>
      <w:r>
        <w:rPr>
          <w:spacing w:val="1"/>
          <w:sz w:val="22"/>
          <w:szCs w:val="22"/>
        </w:rPr>
        <w:t xml:space="preserve">          </w:t>
      </w:r>
      <w:r w:rsidRPr="00C74F49">
        <w:rPr>
          <w:sz w:val="22"/>
          <w:szCs w:val="22"/>
        </w:rPr>
        <w:t xml:space="preserve"> </w:t>
      </w:r>
      <w:r w:rsidRPr="00C74F49">
        <w:rPr>
          <w:spacing w:val="1"/>
          <w:sz w:val="22"/>
          <w:szCs w:val="22"/>
        </w:rPr>
        <w:t>r</w:t>
      </w:r>
      <w:r w:rsidRPr="00C74F49">
        <w:rPr>
          <w:sz w:val="22"/>
          <w:szCs w:val="22"/>
        </w:rPr>
        <w:t>e</w:t>
      </w:r>
      <w:r w:rsidRPr="00C74F49">
        <w:rPr>
          <w:spacing w:val="1"/>
          <w:sz w:val="22"/>
          <w:szCs w:val="22"/>
        </w:rPr>
        <w:t>p</w:t>
      </w:r>
      <w:r w:rsidRPr="00C74F49">
        <w:rPr>
          <w:sz w:val="22"/>
          <w:szCs w:val="22"/>
        </w:rPr>
        <w:t>laci</w:t>
      </w:r>
      <w:r w:rsidRPr="00C74F49">
        <w:rPr>
          <w:spacing w:val="-1"/>
          <w:sz w:val="22"/>
          <w:szCs w:val="22"/>
        </w:rPr>
        <w:t>n</w:t>
      </w:r>
      <w:r w:rsidRPr="00C74F49">
        <w:rPr>
          <w:sz w:val="22"/>
          <w:szCs w:val="22"/>
        </w:rPr>
        <w:t>g</w:t>
      </w:r>
      <w:r w:rsidRPr="00C74F49">
        <w:rPr>
          <w:spacing w:val="-8"/>
          <w:sz w:val="22"/>
          <w:szCs w:val="22"/>
        </w:rPr>
        <w:t xml:space="preserve"> </w:t>
      </w:r>
      <w:r w:rsidRPr="00C74F49">
        <w:rPr>
          <w:spacing w:val="1"/>
          <w:sz w:val="22"/>
          <w:szCs w:val="22"/>
        </w:rPr>
        <w:t>p</w:t>
      </w:r>
      <w:r w:rsidRPr="00C74F49">
        <w:rPr>
          <w:sz w:val="22"/>
          <w:szCs w:val="22"/>
        </w:rPr>
        <w:t>a</w:t>
      </w:r>
      <w:r w:rsidRPr="00C74F49">
        <w:rPr>
          <w:spacing w:val="-1"/>
          <w:sz w:val="22"/>
          <w:szCs w:val="22"/>
        </w:rPr>
        <w:t>v</w:t>
      </w:r>
      <w:r w:rsidRPr="00C74F49">
        <w:rPr>
          <w:spacing w:val="3"/>
          <w:sz w:val="22"/>
          <w:szCs w:val="22"/>
        </w:rPr>
        <w:t>e</w:t>
      </w:r>
      <w:r w:rsidRPr="00C74F49">
        <w:rPr>
          <w:spacing w:val="-1"/>
          <w:sz w:val="22"/>
          <w:szCs w:val="22"/>
        </w:rPr>
        <w:t>m</w:t>
      </w:r>
      <w:r w:rsidRPr="00C74F49">
        <w:rPr>
          <w:spacing w:val="3"/>
          <w:sz w:val="22"/>
          <w:szCs w:val="22"/>
        </w:rPr>
        <w:t>e</w:t>
      </w:r>
      <w:r w:rsidRPr="00C74F49">
        <w:rPr>
          <w:spacing w:val="-1"/>
          <w:sz w:val="22"/>
          <w:szCs w:val="22"/>
        </w:rPr>
        <w:t>n</w:t>
      </w:r>
      <w:r w:rsidRPr="00C74F49">
        <w:rPr>
          <w:sz w:val="22"/>
          <w:szCs w:val="22"/>
        </w:rPr>
        <w:t>t,</w:t>
      </w:r>
      <w:r w:rsidRPr="00C74F49">
        <w:rPr>
          <w:spacing w:val="-7"/>
          <w:sz w:val="22"/>
          <w:szCs w:val="22"/>
        </w:rPr>
        <w:t xml:space="preserve"> </w:t>
      </w:r>
      <w:r w:rsidRPr="00C74F49">
        <w:rPr>
          <w:spacing w:val="1"/>
          <w:sz w:val="22"/>
          <w:szCs w:val="22"/>
        </w:rPr>
        <w:t>p</w:t>
      </w:r>
      <w:r w:rsidRPr="00C74F49">
        <w:rPr>
          <w:sz w:val="22"/>
          <w:szCs w:val="22"/>
        </w:rPr>
        <w:t>a</w:t>
      </w:r>
      <w:r w:rsidRPr="00C74F49">
        <w:rPr>
          <w:spacing w:val="-1"/>
          <w:sz w:val="22"/>
          <w:szCs w:val="22"/>
        </w:rPr>
        <w:t>v</w:t>
      </w:r>
      <w:r w:rsidRPr="00C74F49">
        <w:rPr>
          <w:spacing w:val="3"/>
          <w:sz w:val="22"/>
          <w:szCs w:val="22"/>
        </w:rPr>
        <w:t>e</w:t>
      </w:r>
      <w:r w:rsidRPr="00C74F49">
        <w:rPr>
          <w:spacing w:val="-1"/>
          <w:sz w:val="22"/>
          <w:szCs w:val="22"/>
        </w:rPr>
        <w:t>m</w:t>
      </w:r>
      <w:r w:rsidRPr="00C74F49">
        <w:rPr>
          <w:sz w:val="22"/>
          <w:szCs w:val="22"/>
        </w:rPr>
        <w:t>e</w:t>
      </w:r>
      <w:r w:rsidRPr="00C74F49">
        <w:rPr>
          <w:spacing w:val="-1"/>
          <w:sz w:val="22"/>
          <w:szCs w:val="22"/>
        </w:rPr>
        <w:t>n</w:t>
      </w:r>
      <w:r w:rsidRPr="00C74F49">
        <w:rPr>
          <w:sz w:val="22"/>
          <w:szCs w:val="22"/>
        </w:rPr>
        <w:t>t</w:t>
      </w:r>
      <w:r w:rsidRPr="00C74F49">
        <w:rPr>
          <w:spacing w:val="-6"/>
          <w:sz w:val="22"/>
          <w:szCs w:val="22"/>
        </w:rPr>
        <w:t xml:space="preserve"> </w:t>
      </w:r>
      <w:r w:rsidRPr="00C74F49">
        <w:rPr>
          <w:spacing w:val="1"/>
          <w:sz w:val="22"/>
          <w:szCs w:val="22"/>
        </w:rPr>
        <w:t>b</w:t>
      </w:r>
      <w:r w:rsidRPr="00C74F49">
        <w:rPr>
          <w:sz w:val="22"/>
          <w:szCs w:val="22"/>
        </w:rPr>
        <w:t>ase</w:t>
      </w:r>
      <w:r w:rsidRPr="00C74F49">
        <w:rPr>
          <w:spacing w:val="-4"/>
          <w:sz w:val="22"/>
          <w:szCs w:val="22"/>
        </w:rPr>
        <w:t xml:space="preserve"> </w:t>
      </w:r>
      <w:r w:rsidRPr="00C74F49">
        <w:rPr>
          <w:sz w:val="22"/>
          <w:szCs w:val="22"/>
        </w:rPr>
        <w:t>a</w:t>
      </w:r>
      <w:r w:rsidRPr="00C74F49">
        <w:rPr>
          <w:spacing w:val="-1"/>
          <w:sz w:val="22"/>
          <w:szCs w:val="22"/>
        </w:rPr>
        <w:t>n</w:t>
      </w:r>
      <w:r w:rsidRPr="00C74F49">
        <w:rPr>
          <w:sz w:val="22"/>
          <w:szCs w:val="22"/>
        </w:rPr>
        <w:t xml:space="preserve">d           </w:t>
      </w:r>
      <w:r w:rsidRPr="00C74F49">
        <w:rPr>
          <w:spacing w:val="40"/>
          <w:sz w:val="22"/>
          <w:szCs w:val="22"/>
        </w:rPr>
        <w:t xml:space="preserve"> </w:t>
      </w:r>
      <w:r w:rsidRPr="00C74F49">
        <w:rPr>
          <w:spacing w:val="1"/>
          <w:sz w:val="22"/>
          <w:szCs w:val="22"/>
        </w:rPr>
        <w:t>21</w:t>
      </w:r>
      <w:r w:rsidRPr="00C74F49">
        <w:rPr>
          <w:sz w:val="22"/>
          <w:szCs w:val="22"/>
        </w:rPr>
        <w:t>.</w:t>
      </w:r>
      <w:r w:rsidRPr="00C74F49">
        <w:rPr>
          <w:spacing w:val="47"/>
          <w:sz w:val="22"/>
          <w:szCs w:val="22"/>
        </w:rPr>
        <w:t xml:space="preserve"> </w:t>
      </w:r>
      <w:r w:rsidRPr="00C74F49">
        <w:rPr>
          <w:spacing w:val="3"/>
          <w:sz w:val="22"/>
          <w:szCs w:val="22"/>
        </w:rPr>
        <w:t>T</w:t>
      </w:r>
      <w:r w:rsidRPr="00C74F49">
        <w:rPr>
          <w:spacing w:val="-1"/>
          <w:sz w:val="22"/>
          <w:szCs w:val="22"/>
        </w:rPr>
        <w:t>unn</w:t>
      </w:r>
      <w:r w:rsidRPr="00C74F49">
        <w:rPr>
          <w:sz w:val="22"/>
          <w:szCs w:val="22"/>
        </w:rPr>
        <w:t>els.</w:t>
      </w:r>
    </w:p>
    <w:p w:rsidR="00275235" w:rsidRPr="00C74F49" w:rsidRDefault="00275235" w:rsidP="00275235">
      <w:pPr>
        <w:ind w:left="965" w:right="-340"/>
        <w:rPr>
          <w:sz w:val="22"/>
          <w:szCs w:val="22"/>
        </w:rPr>
      </w:pPr>
      <w:r w:rsidRPr="00C74F49">
        <w:rPr>
          <w:spacing w:val="-1"/>
          <w:sz w:val="22"/>
          <w:szCs w:val="22"/>
        </w:rPr>
        <w:t xml:space="preserve"> s</w:t>
      </w:r>
      <w:r w:rsidRPr="00C74F49">
        <w:rPr>
          <w:sz w:val="22"/>
          <w:szCs w:val="22"/>
        </w:rPr>
        <w:t>i</w:t>
      </w:r>
      <w:r w:rsidRPr="00C74F49">
        <w:rPr>
          <w:spacing w:val="1"/>
          <w:sz w:val="22"/>
          <w:szCs w:val="22"/>
        </w:rPr>
        <w:t>d</w:t>
      </w:r>
      <w:r w:rsidRPr="00C74F49">
        <w:rPr>
          <w:spacing w:val="3"/>
          <w:sz w:val="22"/>
          <w:szCs w:val="22"/>
        </w:rPr>
        <w:t>e</w:t>
      </w:r>
      <w:r w:rsidRPr="00C74F49">
        <w:rPr>
          <w:spacing w:val="-5"/>
          <w:sz w:val="22"/>
          <w:szCs w:val="22"/>
        </w:rPr>
        <w:t>w</w:t>
      </w:r>
      <w:r w:rsidRPr="00C74F49">
        <w:rPr>
          <w:spacing w:val="3"/>
          <w:sz w:val="22"/>
          <w:szCs w:val="22"/>
        </w:rPr>
        <w:t>a</w:t>
      </w:r>
      <w:r w:rsidRPr="00C74F49">
        <w:rPr>
          <w:sz w:val="22"/>
          <w:szCs w:val="22"/>
        </w:rPr>
        <w:t>l</w:t>
      </w:r>
      <w:r w:rsidRPr="00C74F49">
        <w:rPr>
          <w:spacing w:val="1"/>
          <w:sz w:val="22"/>
          <w:szCs w:val="22"/>
        </w:rPr>
        <w:t>k</w:t>
      </w:r>
      <w:r w:rsidRPr="00C74F49">
        <w:rPr>
          <w:spacing w:val="-1"/>
          <w:sz w:val="22"/>
          <w:szCs w:val="22"/>
        </w:rPr>
        <w:t>s</w:t>
      </w:r>
      <w:r w:rsidRPr="00C74F49">
        <w:rPr>
          <w:sz w:val="22"/>
          <w:szCs w:val="22"/>
        </w:rPr>
        <w:t xml:space="preserve">.                                                         </w:t>
      </w:r>
      <w:r w:rsidRPr="00C74F49">
        <w:rPr>
          <w:spacing w:val="37"/>
          <w:sz w:val="22"/>
          <w:szCs w:val="22"/>
        </w:rPr>
        <w:t xml:space="preserve"> </w:t>
      </w:r>
      <w:r w:rsidRPr="00C74F49">
        <w:rPr>
          <w:spacing w:val="1"/>
          <w:sz w:val="22"/>
          <w:szCs w:val="22"/>
        </w:rPr>
        <w:t>22</w:t>
      </w:r>
      <w:r w:rsidRPr="00C74F49">
        <w:rPr>
          <w:sz w:val="22"/>
          <w:szCs w:val="22"/>
        </w:rPr>
        <w:t>.</w:t>
      </w:r>
      <w:r w:rsidRPr="00C74F49">
        <w:rPr>
          <w:spacing w:val="48"/>
          <w:sz w:val="22"/>
          <w:szCs w:val="22"/>
        </w:rPr>
        <w:t xml:space="preserve"> </w:t>
      </w:r>
      <w:r w:rsidRPr="00C74F49">
        <w:rPr>
          <w:sz w:val="22"/>
          <w:szCs w:val="22"/>
        </w:rPr>
        <w:t>Val</w:t>
      </w:r>
      <w:r w:rsidRPr="00C74F49">
        <w:rPr>
          <w:spacing w:val="-1"/>
          <w:sz w:val="22"/>
          <w:szCs w:val="22"/>
        </w:rPr>
        <w:t>v</w:t>
      </w:r>
      <w:r w:rsidRPr="00C74F49">
        <w:rPr>
          <w:sz w:val="22"/>
          <w:szCs w:val="22"/>
        </w:rPr>
        <w:t>es</w:t>
      </w:r>
      <w:r w:rsidRPr="00C74F49">
        <w:rPr>
          <w:spacing w:val="-6"/>
          <w:sz w:val="22"/>
          <w:szCs w:val="22"/>
        </w:rPr>
        <w:t xml:space="preserve"> </w:t>
      </w:r>
      <w:r w:rsidRPr="00C74F49">
        <w:rPr>
          <w:sz w:val="22"/>
          <w:szCs w:val="22"/>
        </w:rPr>
        <w:t>a</w:t>
      </w:r>
      <w:r w:rsidRPr="00C74F49">
        <w:rPr>
          <w:spacing w:val="-1"/>
          <w:sz w:val="22"/>
          <w:szCs w:val="22"/>
        </w:rPr>
        <w:t>n</w:t>
      </w:r>
      <w:r w:rsidRPr="00C74F49">
        <w:rPr>
          <w:sz w:val="22"/>
          <w:szCs w:val="22"/>
        </w:rPr>
        <w:t>d</w:t>
      </w:r>
      <w:r w:rsidRPr="00C74F49">
        <w:rPr>
          <w:spacing w:val="-2"/>
          <w:sz w:val="22"/>
          <w:szCs w:val="22"/>
        </w:rPr>
        <w:t xml:space="preserve"> </w:t>
      </w:r>
      <w:r w:rsidRPr="00C74F49">
        <w:rPr>
          <w:w w:val="99"/>
          <w:sz w:val="22"/>
          <w:szCs w:val="22"/>
        </w:rPr>
        <w:t>a</w:t>
      </w:r>
      <w:r w:rsidRPr="00C74F49">
        <w:rPr>
          <w:spacing w:val="1"/>
          <w:w w:val="99"/>
          <w:sz w:val="22"/>
          <w:szCs w:val="22"/>
        </w:rPr>
        <w:t>pp</w:t>
      </w:r>
      <w:r w:rsidRPr="00C74F49">
        <w:rPr>
          <w:spacing w:val="-1"/>
          <w:w w:val="99"/>
          <w:sz w:val="22"/>
          <w:szCs w:val="22"/>
        </w:rPr>
        <w:t>u</w:t>
      </w:r>
      <w:r w:rsidRPr="00C74F49">
        <w:rPr>
          <w:spacing w:val="1"/>
          <w:w w:val="99"/>
          <w:sz w:val="22"/>
          <w:szCs w:val="22"/>
        </w:rPr>
        <w:t>r</w:t>
      </w:r>
      <w:r w:rsidRPr="00C74F49">
        <w:rPr>
          <w:w w:val="99"/>
          <w:sz w:val="22"/>
          <w:szCs w:val="22"/>
        </w:rPr>
        <w:t>te</w:t>
      </w:r>
      <w:r w:rsidRPr="00C74F49">
        <w:rPr>
          <w:spacing w:val="-1"/>
          <w:w w:val="99"/>
          <w:sz w:val="22"/>
          <w:szCs w:val="22"/>
        </w:rPr>
        <w:t>n</w:t>
      </w:r>
      <w:r w:rsidRPr="00C74F49">
        <w:rPr>
          <w:w w:val="99"/>
          <w:sz w:val="22"/>
          <w:szCs w:val="22"/>
        </w:rPr>
        <w:t>a</w:t>
      </w:r>
      <w:r w:rsidRPr="00C74F49">
        <w:rPr>
          <w:spacing w:val="-1"/>
          <w:w w:val="99"/>
          <w:sz w:val="22"/>
          <w:szCs w:val="22"/>
        </w:rPr>
        <w:t>n</w:t>
      </w:r>
      <w:r w:rsidRPr="00C74F49">
        <w:rPr>
          <w:w w:val="99"/>
          <w:sz w:val="22"/>
          <w:szCs w:val="22"/>
        </w:rPr>
        <w:t>c</w:t>
      </w:r>
      <w:r w:rsidRPr="00C74F49">
        <w:rPr>
          <w:spacing w:val="3"/>
          <w:w w:val="99"/>
          <w:sz w:val="22"/>
          <w:szCs w:val="22"/>
        </w:rPr>
        <w:t>e</w:t>
      </w:r>
      <w:r w:rsidRPr="00C74F49">
        <w:rPr>
          <w:spacing w:val="2"/>
          <w:w w:val="99"/>
          <w:sz w:val="22"/>
          <w:szCs w:val="22"/>
        </w:rPr>
        <w:t>s</w:t>
      </w:r>
      <w:r w:rsidRPr="00C74F49">
        <w:rPr>
          <w:w w:val="99"/>
          <w:sz w:val="22"/>
          <w:szCs w:val="22"/>
        </w:rPr>
        <w:t>.</w:t>
      </w:r>
    </w:p>
    <w:p w:rsidR="00275235" w:rsidRPr="00C74F49" w:rsidRDefault="00275235" w:rsidP="00275235">
      <w:pPr>
        <w:ind w:left="489" w:right="-340"/>
        <w:rPr>
          <w:spacing w:val="1"/>
          <w:sz w:val="22"/>
          <w:szCs w:val="22"/>
        </w:rPr>
      </w:pPr>
      <w:r w:rsidRPr="00C74F49">
        <w:rPr>
          <w:spacing w:val="1"/>
          <w:sz w:val="22"/>
          <w:szCs w:val="22"/>
        </w:rPr>
        <w:t>12. Pipes.                                                                    23. Valve vaults.</w:t>
      </w:r>
    </w:p>
    <w:p w:rsidR="00275235" w:rsidRPr="000A73B5" w:rsidRDefault="00275235" w:rsidP="00275235">
      <w:pPr>
        <w:spacing w:before="6" w:line="120" w:lineRule="exact"/>
        <w:rPr>
          <w:sz w:val="12"/>
          <w:szCs w:val="12"/>
        </w:rPr>
      </w:pPr>
    </w:p>
    <w:p w:rsidR="00275235" w:rsidRDefault="00275235" w:rsidP="00275235">
      <w:pPr>
        <w:keepNext/>
        <w:ind w:right="2601"/>
        <w:rPr>
          <w:sz w:val="24"/>
          <w:szCs w:val="24"/>
        </w:rPr>
      </w:pPr>
      <w:r>
        <w:rPr>
          <w:b/>
          <w:sz w:val="24"/>
          <w:szCs w:val="24"/>
        </w:rPr>
        <w:t xml:space="preserve">344.  </w:t>
      </w:r>
      <w:r>
        <w:rPr>
          <w:b/>
          <w:spacing w:val="-3"/>
          <w:sz w:val="24"/>
          <w:szCs w:val="24"/>
        </w:rPr>
        <w:t>F</w:t>
      </w:r>
      <w:r>
        <w:rPr>
          <w:b/>
          <w:sz w:val="24"/>
          <w:szCs w:val="24"/>
        </w:rPr>
        <w:t>i</w:t>
      </w:r>
      <w:r>
        <w:rPr>
          <w:b/>
          <w:spacing w:val="2"/>
          <w:sz w:val="24"/>
          <w:szCs w:val="24"/>
        </w:rPr>
        <w:t>r</w:t>
      </w:r>
      <w:r>
        <w:rPr>
          <w:b/>
          <w:sz w:val="24"/>
          <w:szCs w:val="24"/>
        </w:rPr>
        <w:t>e</w:t>
      </w:r>
      <w:r>
        <w:rPr>
          <w:b/>
          <w:spacing w:val="-1"/>
          <w:sz w:val="24"/>
          <w:szCs w:val="24"/>
        </w:rPr>
        <w:t xml:space="preserve"> M</w:t>
      </w:r>
      <w:r>
        <w:rPr>
          <w:b/>
          <w:sz w:val="24"/>
          <w:szCs w:val="24"/>
        </w:rPr>
        <w:t>ai</w:t>
      </w:r>
      <w:r>
        <w:rPr>
          <w:b/>
          <w:spacing w:val="1"/>
          <w:sz w:val="24"/>
          <w:szCs w:val="24"/>
        </w:rPr>
        <w:t>n</w:t>
      </w:r>
      <w:r>
        <w:rPr>
          <w:b/>
          <w:sz w:val="24"/>
          <w:szCs w:val="24"/>
        </w:rPr>
        <w:t>s</w:t>
      </w:r>
    </w:p>
    <w:p w:rsidR="00275235" w:rsidRDefault="00275235" w:rsidP="00275235">
      <w:pPr>
        <w:keepNext/>
        <w:ind w:left="101" w:right="475" w:firstLine="432"/>
        <w:rPr>
          <w:sz w:val="24"/>
          <w:szCs w:val="24"/>
        </w:rPr>
      </w:pPr>
      <w:r>
        <w:rPr>
          <w:sz w:val="24"/>
          <w:szCs w:val="24"/>
        </w:rPr>
        <w:t>This a</w:t>
      </w:r>
      <w:r w:rsidRPr="000A73B5">
        <w:rPr>
          <w:sz w:val="24"/>
          <w:szCs w:val="24"/>
        </w:rPr>
        <w:t>cc</w:t>
      </w:r>
      <w:r>
        <w:rPr>
          <w:sz w:val="24"/>
          <w:szCs w:val="24"/>
        </w:rPr>
        <w:t>ount sh</w:t>
      </w:r>
      <w:r w:rsidRPr="000A73B5">
        <w:rPr>
          <w:sz w:val="24"/>
          <w:szCs w:val="24"/>
        </w:rPr>
        <w:t>a</w:t>
      </w:r>
      <w:r>
        <w:rPr>
          <w:sz w:val="24"/>
          <w:szCs w:val="24"/>
        </w:rPr>
        <w:t>ll</w:t>
      </w:r>
      <w:r w:rsidRPr="000A73B5">
        <w:rPr>
          <w:sz w:val="24"/>
          <w:szCs w:val="24"/>
        </w:rPr>
        <w:t xml:space="preserve"> </w:t>
      </w:r>
      <w:r>
        <w:rPr>
          <w:sz w:val="24"/>
          <w:szCs w:val="24"/>
        </w:rPr>
        <w:t>inclu</w:t>
      </w:r>
      <w:r w:rsidRPr="000A73B5">
        <w:rPr>
          <w:sz w:val="24"/>
          <w:szCs w:val="24"/>
        </w:rPr>
        <w:t>d</w:t>
      </w:r>
      <w:r>
        <w:rPr>
          <w:sz w:val="24"/>
          <w:szCs w:val="24"/>
        </w:rPr>
        <w:t>e</w:t>
      </w:r>
      <w:r w:rsidRPr="000A73B5">
        <w:rPr>
          <w:sz w:val="24"/>
          <w:szCs w:val="24"/>
        </w:rPr>
        <w:t xml:space="preserve"> </w:t>
      </w:r>
      <w:r>
        <w:rPr>
          <w:sz w:val="24"/>
          <w:szCs w:val="24"/>
        </w:rPr>
        <w:t xml:space="preserve">the </w:t>
      </w:r>
      <w:r w:rsidRPr="000A73B5">
        <w:rPr>
          <w:sz w:val="24"/>
          <w:szCs w:val="24"/>
        </w:rPr>
        <w:t>c</w:t>
      </w:r>
      <w:r>
        <w:rPr>
          <w:sz w:val="24"/>
          <w:szCs w:val="24"/>
        </w:rPr>
        <w:t xml:space="preserve">ost </w:t>
      </w:r>
      <w:r w:rsidRPr="000A73B5">
        <w:rPr>
          <w:sz w:val="24"/>
          <w:szCs w:val="24"/>
        </w:rPr>
        <w:t>i</w:t>
      </w:r>
      <w:r>
        <w:rPr>
          <w:sz w:val="24"/>
          <w:szCs w:val="24"/>
        </w:rPr>
        <w:t>nstal</w:t>
      </w:r>
      <w:r w:rsidRPr="000A73B5">
        <w:rPr>
          <w:sz w:val="24"/>
          <w:szCs w:val="24"/>
        </w:rPr>
        <w:t>le</w:t>
      </w:r>
      <w:r>
        <w:rPr>
          <w:sz w:val="24"/>
          <w:szCs w:val="24"/>
        </w:rPr>
        <w:t>d of m</w:t>
      </w:r>
      <w:r w:rsidRPr="000A73B5">
        <w:rPr>
          <w:sz w:val="24"/>
          <w:szCs w:val="24"/>
        </w:rPr>
        <w:t>a</w:t>
      </w:r>
      <w:r>
        <w:rPr>
          <w:sz w:val="24"/>
          <w:szCs w:val="24"/>
        </w:rPr>
        <w:t xml:space="preserve">ins and </w:t>
      </w:r>
      <w:r w:rsidRPr="000A73B5">
        <w:rPr>
          <w:sz w:val="24"/>
          <w:szCs w:val="24"/>
        </w:rPr>
        <w:t>a</w:t>
      </w:r>
      <w:r>
        <w:rPr>
          <w:sz w:val="24"/>
          <w:szCs w:val="24"/>
        </w:rPr>
        <w:t>ppurt</w:t>
      </w:r>
      <w:r w:rsidRPr="000A73B5">
        <w:rPr>
          <w:sz w:val="24"/>
          <w:szCs w:val="24"/>
        </w:rPr>
        <w:t>e</w:t>
      </w:r>
      <w:r>
        <w:rPr>
          <w:sz w:val="24"/>
          <w:szCs w:val="24"/>
        </w:rPr>
        <w:t>n</w:t>
      </w:r>
      <w:r w:rsidRPr="000A73B5">
        <w:rPr>
          <w:sz w:val="24"/>
          <w:szCs w:val="24"/>
        </w:rPr>
        <w:t>ance</w:t>
      </w:r>
      <w:r>
        <w:rPr>
          <w:sz w:val="24"/>
          <w:szCs w:val="24"/>
        </w:rPr>
        <w:t>s u</w:t>
      </w:r>
      <w:r w:rsidRPr="000A73B5">
        <w:rPr>
          <w:sz w:val="24"/>
          <w:szCs w:val="24"/>
        </w:rPr>
        <w:t>se</w:t>
      </w:r>
      <w:r>
        <w:rPr>
          <w:sz w:val="24"/>
          <w:szCs w:val="24"/>
        </w:rPr>
        <w:t xml:space="preserve">d </w:t>
      </w:r>
      <w:r w:rsidRPr="000A73B5">
        <w:rPr>
          <w:sz w:val="24"/>
          <w:szCs w:val="24"/>
        </w:rPr>
        <w:t>exc</w:t>
      </w:r>
      <w:r>
        <w:rPr>
          <w:sz w:val="24"/>
          <w:szCs w:val="24"/>
        </w:rPr>
        <w:t>lus</w:t>
      </w:r>
      <w:r w:rsidRPr="000A73B5">
        <w:rPr>
          <w:sz w:val="24"/>
          <w:szCs w:val="24"/>
        </w:rPr>
        <w:t>i</w:t>
      </w:r>
      <w:r>
        <w:rPr>
          <w:sz w:val="24"/>
          <w:szCs w:val="24"/>
        </w:rPr>
        <w:t>v</w:t>
      </w:r>
      <w:r w:rsidRPr="000A73B5">
        <w:rPr>
          <w:sz w:val="24"/>
          <w:szCs w:val="24"/>
        </w:rPr>
        <w:t>el</w:t>
      </w:r>
      <w:r>
        <w:rPr>
          <w:sz w:val="24"/>
          <w:szCs w:val="24"/>
        </w:rPr>
        <w:t>y</w:t>
      </w:r>
      <w:r w:rsidRPr="000A73B5">
        <w:rPr>
          <w:sz w:val="24"/>
          <w:szCs w:val="24"/>
        </w:rPr>
        <w:t xml:space="preserve"> </w:t>
      </w:r>
      <w:r>
        <w:rPr>
          <w:sz w:val="24"/>
          <w:szCs w:val="24"/>
        </w:rPr>
        <w:t>for</w:t>
      </w:r>
      <w:r w:rsidRPr="000A73B5">
        <w:rPr>
          <w:sz w:val="24"/>
          <w:szCs w:val="24"/>
        </w:rPr>
        <w:t xml:space="preserve"> f</w:t>
      </w:r>
      <w:r>
        <w:rPr>
          <w:sz w:val="24"/>
          <w:szCs w:val="24"/>
        </w:rPr>
        <w:t>i</w:t>
      </w:r>
      <w:r w:rsidRPr="000A73B5">
        <w:rPr>
          <w:sz w:val="24"/>
          <w:szCs w:val="24"/>
        </w:rPr>
        <w:t>r</w:t>
      </w:r>
      <w:r>
        <w:rPr>
          <w:sz w:val="24"/>
          <w:szCs w:val="24"/>
        </w:rPr>
        <w:t>e</w:t>
      </w:r>
      <w:r w:rsidRPr="000A73B5">
        <w:rPr>
          <w:sz w:val="24"/>
          <w:szCs w:val="24"/>
        </w:rPr>
        <w:t xml:space="preserve"> </w:t>
      </w:r>
      <w:r>
        <w:rPr>
          <w:sz w:val="24"/>
          <w:szCs w:val="24"/>
        </w:rPr>
        <w:t>prot</w:t>
      </w:r>
      <w:r w:rsidRPr="000A73B5">
        <w:rPr>
          <w:sz w:val="24"/>
          <w:szCs w:val="24"/>
        </w:rPr>
        <w:t>ec</w:t>
      </w:r>
      <w:r>
        <w:rPr>
          <w:sz w:val="24"/>
          <w:szCs w:val="24"/>
        </w:rPr>
        <w:t>t</w:t>
      </w:r>
      <w:r w:rsidRPr="000A73B5">
        <w:rPr>
          <w:sz w:val="24"/>
          <w:szCs w:val="24"/>
        </w:rPr>
        <w:t>i</w:t>
      </w:r>
      <w:r>
        <w:rPr>
          <w:sz w:val="24"/>
          <w:szCs w:val="24"/>
        </w:rPr>
        <w:t>on pu</w:t>
      </w:r>
      <w:r w:rsidRPr="000A73B5">
        <w:rPr>
          <w:sz w:val="24"/>
          <w:szCs w:val="24"/>
        </w:rPr>
        <w:t>r</w:t>
      </w:r>
      <w:r>
        <w:rPr>
          <w:sz w:val="24"/>
          <w:szCs w:val="24"/>
        </w:rPr>
        <w:t xml:space="preserve">poses.  </w:t>
      </w:r>
      <w:r w:rsidRPr="000A73B5">
        <w:rPr>
          <w:sz w:val="24"/>
          <w:szCs w:val="24"/>
        </w:rPr>
        <w:t>F</w:t>
      </w:r>
      <w:r>
        <w:rPr>
          <w:sz w:val="24"/>
          <w:szCs w:val="24"/>
        </w:rPr>
        <w:t>or</w:t>
      </w:r>
      <w:r w:rsidRPr="000A73B5">
        <w:rPr>
          <w:sz w:val="24"/>
          <w:szCs w:val="24"/>
        </w:rPr>
        <w:t xml:space="preserve"> </w:t>
      </w:r>
      <w:r>
        <w:rPr>
          <w:sz w:val="24"/>
          <w:szCs w:val="24"/>
        </w:rPr>
        <w:t>i</w:t>
      </w:r>
      <w:r w:rsidRPr="000A73B5">
        <w:rPr>
          <w:sz w:val="24"/>
          <w:szCs w:val="24"/>
        </w:rPr>
        <w:t>tem</w:t>
      </w:r>
      <w:r>
        <w:rPr>
          <w:sz w:val="24"/>
          <w:szCs w:val="24"/>
        </w:rPr>
        <w:t>s includ</w:t>
      </w:r>
      <w:r w:rsidRPr="000A73B5">
        <w:rPr>
          <w:sz w:val="24"/>
          <w:szCs w:val="24"/>
        </w:rPr>
        <w:t>i</w:t>
      </w:r>
      <w:r>
        <w:rPr>
          <w:sz w:val="24"/>
          <w:szCs w:val="24"/>
        </w:rPr>
        <w:t>ble in th</w:t>
      </w:r>
      <w:r w:rsidRPr="000A73B5">
        <w:rPr>
          <w:sz w:val="24"/>
          <w:szCs w:val="24"/>
        </w:rPr>
        <w:t>i</w:t>
      </w:r>
      <w:r>
        <w:rPr>
          <w:sz w:val="24"/>
          <w:szCs w:val="24"/>
        </w:rPr>
        <w:t>s a</w:t>
      </w:r>
      <w:r w:rsidRPr="000A73B5">
        <w:rPr>
          <w:sz w:val="24"/>
          <w:szCs w:val="24"/>
        </w:rPr>
        <w:t>cc</w:t>
      </w:r>
      <w:r>
        <w:rPr>
          <w:sz w:val="24"/>
          <w:szCs w:val="24"/>
        </w:rPr>
        <w:t>ount s</w:t>
      </w:r>
      <w:r w:rsidRPr="000A73B5">
        <w:rPr>
          <w:sz w:val="24"/>
          <w:szCs w:val="24"/>
        </w:rPr>
        <w:t>e</w:t>
      </w:r>
      <w:r>
        <w:rPr>
          <w:sz w:val="24"/>
          <w:szCs w:val="24"/>
        </w:rPr>
        <w:t>e</w:t>
      </w:r>
      <w:r w:rsidRPr="000A73B5">
        <w:rPr>
          <w:sz w:val="24"/>
          <w:szCs w:val="24"/>
        </w:rPr>
        <w:t xml:space="preserve"> </w:t>
      </w:r>
      <w:r>
        <w:rPr>
          <w:sz w:val="24"/>
          <w:szCs w:val="24"/>
        </w:rPr>
        <w:t>A</w:t>
      </w:r>
      <w:r w:rsidRPr="000A73B5">
        <w:rPr>
          <w:sz w:val="24"/>
          <w:szCs w:val="24"/>
        </w:rPr>
        <w:t>cc</w:t>
      </w:r>
      <w:r>
        <w:rPr>
          <w:sz w:val="24"/>
          <w:szCs w:val="24"/>
        </w:rPr>
        <w:t xml:space="preserve">ount 343.  </w:t>
      </w:r>
      <w:r w:rsidRPr="000A73B5">
        <w:rPr>
          <w:sz w:val="24"/>
          <w:szCs w:val="24"/>
        </w:rPr>
        <w:t>(Se</w:t>
      </w:r>
      <w:r>
        <w:rPr>
          <w:sz w:val="24"/>
          <w:szCs w:val="24"/>
        </w:rPr>
        <w:t>e</w:t>
      </w:r>
      <w:r w:rsidRPr="000A73B5">
        <w:rPr>
          <w:sz w:val="24"/>
          <w:szCs w:val="24"/>
        </w:rPr>
        <w:t xml:space="preserve"> </w:t>
      </w:r>
      <w:r>
        <w:rPr>
          <w:sz w:val="24"/>
          <w:szCs w:val="24"/>
        </w:rPr>
        <w:t>Uti</w:t>
      </w:r>
      <w:r w:rsidRPr="000A73B5">
        <w:rPr>
          <w:sz w:val="24"/>
          <w:szCs w:val="24"/>
        </w:rPr>
        <w:t>l</w:t>
      </w:r>
      <w:r>
        <w:rPr>
          <w:sz w:val="24"/>
          <w:szCs w:val="24"/>
        </w:rPr>
        <w:t>i</w:t>
      </w:r>
      <w:r w:rsidRPr="000A73B5">
        <w:rPr>
          <w:sz w:val="24"/>
          <w:szCs w:val="24"/>
        </w:rPr>
        <w:t>t</w:t>
      </w:r>
      <w:r>
        <w:rPr>
          <w:sz w:val="24"/>
          <w:szCs w:val="24"/>
        </w:rPr>
        <w:t>y</w:t>
      </w:r>
      <w:r w:rsidRPr="000A73B5">
        <w:rPr>
          <w:sz w:val="24"/>
          <w:szCs w:val="24"/>
        </w:rPr>
        <w:t xml:space="preserve"> P</w:t>
      </w:r>
      <w:r>
        <w:rPr>
          <w:sz w:val="24"/>
          <w:szCs w:val="24"/>
        </w:rPr>
        <w:t>lant</w:t>
      </w:r>
      <w:r w:rsidRPr="000A73B5">
        <w:rPr>
          <w:sz w:val="24"/>
          <w:szCs w:val="24"/>
        </w:rPr>
        <w:t xml:space="preserve"> </w:t>
      </w:r>
      <w:r>
        <w:rPr>
          <w:sz w:val="24"/>
          <w:szCs w:val="24"/>
        </w:rPr>
        <w:t>Instr</w:t>
      </w:r>
      <w:r w:rsidRPr="000A73B5">
        <w:rPr>
          <w:sz w:val="24"/>
          <w:szCs w:val="24"/>
        </w:rPr>
        <w:t>uc</w:t>
      </w:r>
      <w:r>
        <w:rPr>
          <w:sz w:val="24"/>
          <w:szCs w:val="24"/>
        </w:rPr>
        <w:t>t</w:t>
      </w:r>
      <w:r w:rsidRPr="000A73B5">
        <w:rPr>
          <w:sz w:val="24"/>
          <w:szCs w:val="24"/>
        </w:rPr>
        <w:t>i</w:t>
      </w:r>
      <w:r>
        <w:rPr>
          <w:sz w:val="24"/>
          <w:szCs w:val="24"/>
        </w:rPr>
        <w:t>on 16)</w:t>
      </w:r>
    </w:p>
    <w:p w:rsidR="00275235" w:rsidRDefault="00275235" w:rsidP="00275235">
      <w:pPr>
        <w:spacing w:before="5" w:line="120" w:lineRule="exact"/>
        <w:rPr>
          <w:sz w:val="12"/>
          <w:szCs w:val="12"/>
        </w:rPr>
      </w:pPr>
    </w:p>
    <w:p w:rsidR="00275235" w:rsidRDefault="00275235" w:rsidP="00275235">
      <w:pPr>
        <w:rPr>
          <w:sz w:val="24"/>
          <w:szCs w:val="24"/>
        </w:rPr>
      </w:pPr>
      <w:r>
        <w:rPr>
          <w:b/>
          <w:sz w:val="24"/>
          <w:szCs w:val="24"/>
        </w:rPr>
        <w:t xml:space="preserve">345.  </w:t>
      </w:r>
      <w:r>
        <w:rPr>
          <w:b/>
          <w:spacing w:val="1"/>
          <w:sz w:val="24"/>
          <w:szCs w:val="24"/>
        </w:rPr>
        <w:t>S</w:t>
      </w:r>
      <w:r>
        <w:rPr>
          <w:b/>
          <w:spacing w:val="-1"/>
          <w:sz w:val="24"/>
          <w:szCs w:val="24"/>
        </w:rPr>
        <w:t>er</w:t>
      </w:r>
      <w:r>
        <w:rPr>
          <w:b/>
          <w:sz w:val="24"/>
          <w:szCs w:val="24"/>
        </w:rPr>
        <w:t>vic</w:t>
      </w:r>
      <w:r>
        <w:rPr>
          <w:b/>
          <w:spacing w:val="-1"/>
          <w:sz w:val="24"/>
          <w:szCs w:val="24"/>
        </w:rPr>
        <w:t>e</w:t>
      </w:r>
      <w:r>
        <w:rPr>
          <w:b/>
          <w:sz w:val="24"/>
          <w:szCs w:val="24"/>
        </w:rPr>
        <w:t>s</w:t>
      </w:r>
    </w:p>
    <w:p w:rsidR="00275235" w:rsidRDefault="00275235" w:rsidP="00275235">
      <w:pPr>
        <w:tabs>
          <w:tab w:val="left" w:pos="8820"/>
        </w:tabs>
        <w:ind w:left="101" w:right="20" w:firstLine="432"/>
        <w:rPr>
          <w:sz w:val="24"/>
          <w:szCs w:val="24"/>
        </w:rPr>
      </w:pPr>
      <w:r>
        <w:rPr>
          <w:sz w:val="24"/>
          <w:szCs w:val="24"/>
        </w:rPr>
        <w:t xml:space="preserve">A. </w:t>
      </w:r>
      <w:r w:rsidRPr="000A73B5">
        <w:rPr>
          <w:sz w:val="24"/>
          <w:szCs w:val="24"/>
        </w:rPr>
        <w:t xml:space="preserve"> </w:t>
      </w:r>
      <w:r>
        <w:rPr>
          <w:sz w:val="24"/>
          <w:szCs w:val="24"/>
        </w:rPr>
        <w:t>This a</w:t>
      </w:r>
      <w:r w:rsidRPr="000A73B5">
        <w:rPr>
          <w:sz w:val="24"/>
          <w:szCs w:val="24"/>
        </w:rPr>
        <w:t>cc</w:t>
      </w:r>
      <w:r>
        <w:rPr>
          <w:sz w:val="24"/>
          <w:szCs w:val="24"/>
        </w:rPr>
        <w:t>ount sh</w:t>
      </w:r>
      <w:r w:rsidRPr="000A73B5">
        <w:rPr>
          <w:sz w:val="24"/>
          <w:szCs w:val="24"/>
        </w:rPr>
        <w:t>a</w:t>
      </w:r>
      <w:r>
        <w:rPr>
          <w:sz w:val="24"/>
          <w:szCs w:val="24"/>
        </w:rPr>
        <w:t>ll</w:t>
      </w:r>
      <w:r w:rsidRPr="000A73B5">
        <w:rPr>
          <w:sz w:val="24"/>
          <w:szCs w:val="24"/>
        </w:rPr>
        <w:t xml:space="preserve"> </w:t>
      </w:r>
      <w:r>
        <w:rPr>
          <w:sz w:val="24"/>
          <w:szCs w:val="24"/>
        </w:rPr>
        <w:t>inclu</w:t>
      </w:r>
      <w:r w:rsidRPr="000A73B5">
        <w:rPr>
          <w:sz w:val="24"/>
          <w:szCs w:val="24"/>
        </w:rPr>
        <w:t>d</w:t>
      </w:r>
      <w:r>
        <w:rPr>
          <w:sz w:val="24"/>
          <w:szCs w:val="24"/>
        </w:rPr>
        <w:t>e</w:t>
      </w:r>
      <w:r w:rsidRPr="000A73B5">
        <w:rPr>
          <w:sz w:val="24"/>
          <w:szCs w:val="24"/>
        </w:rPr>
        <w:t xml:space="preserve"> </w:t>
      </w:r>
      <w:r>
        <w:rPr>
          <w:sz w:val="24"/>
          <w:szCs w:val="24"/>
        </w:rPr>
        <w:t xml:space="preserve">the </w:t>
      </w:r>
      <w:r w:rsidRPr="000A73B5">
        <w:rPr>
          <w:sz w:val="24"/>
          <w:szCs w:val="24"/>
        </w:rPr>
        <w:t>c</w:t>
      </w:r>
      <w:r>
        <w:rPr>
          <w:sz w:val="24"/>
          <w:szCs w:val="24"/>
        </w:rPr>
        <w:t xml:space="preserve">ost </w:t>
      </w:r>
      <w:r w:rsidRPr="000A73B5">
        <w:rPr>
          <w:sz w:val="24"/>
          <w:szCs w:val="24"/>
        </w:rPr>
        <w:t>i</w:t>
      </w:r>
      <w:r>
        <w:rPr>
          <w:sz w:val="24"/>
          <w:szCs w:val="24"/>
        </w:rPr>
        <w:t>nstal</w:t>
      </w:r>
      <w:r w:rsidRPr="000A73B5">
        <w:rPr>
          <w:sz w:val="24"/>
          <w:szCs w:val="24"/>
        </w:rPr>
        <w:t>le</w:t>
      </w:r>
      <w:r>
        <w:rPr>
          <w:sz w:val="24"/>
          <w:szCs w:val="24"/>
        </w:rPr>
        <w:t>d of s</w:t>
      </w:r>
      <w:r w:rsidRPr="000A73B5">
        <w:rPr>
          <w:sz w:val="24"/>
          <w:szCs w:val="24"/>
        </w:rPr>
        <w:t>er</w:t>
      </w:r>
      <w:r>
        <w:rPr>
          <w:sz w:val="24"/>
          <w:szCs w:val="24"/>
        </w:rPr>
        <w:t>vice</w:t>
      </w:r>
      <w:r w:rsidRPr="000A73B5">
        <w:rPr>
          <w:sz w:val="24"/>
          <w:szCs w:val="24"/>
        </w:rPr>
        <w:t xml:space="preserve"> </w:t>
      </w:r>
      <w:r>
        <w:rPr>
          <w:sz w:val="24"/>
          <w:szCs w:val="24"/>
        </w:rPr>
        <w:t xml:space="preserve">pipes </w:t>
      </w:r>
      <w:r w:rsidRPr="000A73B5">
        <w:rPr>
          <w:sz w:val="24"/>
          <w:szCs w:val="24"/>
        </w:rPr>
        <w:t>a</w:t>
      </w:r>
      <w:r>
        <w:rPr>
          <w:sz w:val="24"/>
          <w:szCs w:val="24"/>
        </w:rPr>
        <w:t xml:space="preserve">nd </w:t>
      </w:r>
      <w:r w:rsidRPr="000A73B5">
        <w:rPr>
          <w:sz w:val="24"/>
          <w:szCs w:val="24"/>
        </w:rPr>
        <w:t>acce</w:t>
      </w:r>
      <w:r>
        <w:rPr>
          <w:sz w:val="24"/>
          <w:szCs w:val="24"/>
        </w:rPr>
        <w:t>ssori</w:t>
      </w:r>
      <w:r w:rsidRPr="000A73B5">
        <w:rPr>
          <w:sz w:val="24"/>
          <w:szCs w:val="24"/>
        </w:rPr>
        <w:t>e</w:t>
      </w:r>
      <w:r>
        <w:rPr>
          <w:sz w:val="24"/>
          <w:szCs w:val="24"/>
        </w:rPr>
        <w:t>s le</w:t>
      </w:r>
      <w:r w:rsidRPr="000A73B5">
        <w:rPr>
          <w:sz w:val="24"/>
          <w:szCs w:val="24"/>
        </w:rPr>
        <w:t>a</w:t>
      </w:r>
      <w:r>
        <w:rPr>
          <w:sz w:val="24"/>
          <w:szCs w:val="24"/>
        </w:rPr>
        <w:t>ding</w:t>
      </w:r>
      <w:r w:rsidRPr="000A73B5">
        <w:rPr>
          <w:sz w:val="24"/>
          <w:szCs w:val="24"/>
        </w:rPr>
        <w:t xml:space="preserve"> </w:t>
      </w:r>
      <w:r>
        <w:rPr>
          <w:sz w:val="24"/>
          <w:szCs w:val="24"/>
        </w:rPr>
        <w:t xml:space="preserve">to </w:t>
      </w:r>
      <w:r w:rsidRPr="000A73B5">
        <w:rPr>
          <w:sz w:val="24"/>
          <w:szCs w:val="24"/>
        </w:rPr>
        <w:t>t</w:t>
      </w:r>
      <w:r>
        <w:rPr>
          <w:sz w:val="24"/>
          <w:szCs w:val="24"/>
        </w:rPr>
        <w:t>he</w:t>
      </w:r>
      <w:r w:rsidRPr="000A73B5">
        <w:rPr>
          <w:sz w:val="24"/>
          <w:szCs w:val="24"/>
        </w:rPr>
        <w:t xml:space="preserve"> c</w:t>
      </w:r>
      <w:r>
        <w:rPr>
          <w:sz w:val="24"/>
          <w:szCs w:val="24"/>
        </w:rPr>
        <w:t>usto</w:t>
      </w:r>
      <w:r w:rsidRPr="000A73B5">
        <w:rPr>
          <w:sz w:val="24"/>
          <w:szCs w:val="24"/>
        </w:rPr>
        <w:t>me</w:t>
      </w:r>
      <w:r>
        <w:rPr>
          <w:sz w:val="24"/>
          <w:szCs w:val="24"/>
        </w:rPr>
        <w:t>rs’</w:t>
      </w:r>
      <w:r w:rsidRPr="000A73B5">
        <w:rPr>
          <w:sz w:val="24"/>
          <w:szCs w:val="24"/>
        </w:rPr>
        <w:t xml:space="preserve"> </w:t>
      </w:r>
      <w:r>
        <w:rPr>
          <w:sz w:val="24"/>
          <w:szCs w:val="24"/>
        </w:rPr>
        <w:t>pr</w:t>
      </w:r>
      <w:r w:rsidRPr="000A73B5">
        <w:rPr>
          <w:sz w:val="24"/>
          <w:szCs w:val="24"/>
        </w:rPr>
        <w:t>e</w:t>
      </w:r>
      <w:r>
        <w:rPr>
          <w:sz w:val="24"/>
          <w:szCs w:val="24"/>
        </w:rPr>
        <w:t>m</w:t>
      </w:r>
      <w:r w:rsidRPr="000A73B5">
        <w:rPr>
          <w:sz w:val="24"/>
          <w:szCs w:val="24"/>
        </w:rPr>
        <w:t>i</w:t>
      </w:r>
      <w:r>
        <w:rPr>
          <w:sz w:val="24"/>
          <w:szCs w:val="24"/>
        </w:rPr>
        <w:t>s</w:t>
      </w:r>
      <w:r w:rsidRPr="000A73B5">
        <w:rPr>
          <w:sz w:val="24"/>
          <w:szCs w:val="24"/>
        </w:rPr>
        <w:t>e</w:t>
      </w:r>
      <w:r>
        <w:rPr>
          <w:sz w:val="24"/>
          <w:szCs w:val="24"/>
        </w:rPr>
        <w:t>s.</w:t>
      </w:r>
    </w:p>
    <w:p w:rsidR="00275235" w:rsidRDefault="00275235" w:rsidP="00275235">
      <w:pPr>
        <w:tabs>
          <w:tab w:val="left" w:pos="8820"/>
        </w:tabs>
        <w:ind w:left="101" w:right="20" w:firstLine="432"/>
        <w:rPr>
          <w:sz w:val="24"/>
          <w:szCs w:val="24"/>
        </w:rPr>
      </w:pPr>
      <w:r w:rsidRPr="000A73B5">
        <w:rPr>
          <w:sz w:val="24"/>
          <w:szCs w:val="24"/>
        </w:rPr>
        <w:t>B</w:t>
      </w:r>
      <w:r>
        <w:rPr>
          <w:sz w:val="24"/>
          <w:szCs w:val="24"/>
        </w:rPr>
        <w:t xml:space="preserve">. </w:t>
      </w:r>
      <w:r w:rsidRPr="000A73B5">
        <w:rPr>
          <w:sz w:val="24"/>
          <w:szCs w:val="24"/>
        </w:rPr>
        <w:t xml:space="preserve"> </w:t>
      </w:r>
      <w:r>
        <w:rPr>
          <w:sz w:val="24"/>
          <w:szCs w:val="24"/>
        </w:rPr>
        <w:t xml:space="preserve">A </w:t>
      </w:r>
      <w:r w:rsidRPr="000A73B5">
        <w:rPr>
          <w:sz w:val="24"/>
          <w:szCs w:val="24"/>
        </w:rPr>
        <w:t>c</w:t>
      </w:r>
      <w:r>
        <w:rPr>
          <w:sz w:val="24"/>
          <w:szCs w:val="24"/>
        </w:rPr>
        <w:t>omp</w:t>
      </w:r>
      <w:r w:rsidRPr="000A73B5">
        <w:rPr>
          <w:sz w:val="24"/>
          <w:szCs w:val="24"/>
        </w:rPr>
        <w:t>le</w:t>
      </w:r>
      <w:r>
        <w:rPr>
          <w:sz w:val="24"/>
          <w:szCs w:val="24"/>
        </w:rPr>
        <w:t>te s</w:t>
      </w:r>
      <w:r w:rsidRPr="000A73B5">
        <w:rPr>
          <w:sz w:val="24"/>
          <w:szCs w:val="24"/>
        </w:rPr>
        <w:t>e</w:t>
      </w:r>
      <w:r>
        <w:rPr>
          <w:sz w:val="24"/>
          <w:szCs w:val="24"/>
        </w:rPr>
        <w:t>rv</w:t>
      </w:r>
      <w:r w:rsidRPr="000A73B5">
        <w:rPr>
          <w:sz w:val="24"/>
          <w:szCs w:val="24"/>
        </w:rPr>
        <w:t>ic</w:t>
      </w:r>
      <w:r>
        <w:rPr>
          <w:sz w:val="24"/>
          <w:szCs w:val="24"/>
        </w:rPr>
        <w:t>e</w:t>
      </w:r>
      <w:r w:rsidRPr="000A73B5">
        <w:rPr>
          <w:sz w:val="24"/>
          <w:szCs w:val="24"/>
        </w:rPr>
        <w:t xml:space="preserve"> </w:t>
      </w:r>
      <w:r>
        <w:rPr>
          <w:sz w:val="24"/>
          <w:szCs w:val="24"/>
        </w:rPr>
        <w:t>b</w:t>
      </w:r>
      <w:r w:rsidRPr="000A73B5">
        <w:rPr>
          <w:sz w:val="24"/>
          <w:szCs w:val="24"/>
        </w:rPr>
        <w:t>eg</w:t>
      </w:r>
      <w:r>
        <w:rPr>
          <w:sz w:val="24"/>
          <w:szCs w:val="24"/>
        </w:rPr>
        <w:t>i</w:t>
      </w:r>
      <w:r w:rsidRPr="000A73B5">
        <w:rPr>
          <w:sz w:val="24"/>
          <w:szCs w:val="24"/>
        </w:rPr>
        <w:t>n</w:t>
      </w:r>
      <w:r>
        <w:rPr>
          <w:sz w:val="24"/>
          <w:szCs w:val="24"/>
        </w:rPr>
        <w:t xml:space="preserve">s with the </w:t>
      </w:r>
      <w:r w:rsidRPr="000A73B5">
        <w:rPr>
          <w:sz w:val="24"/>
          <w:szCs w:val="24"/>
        </w:rPr>
        <w:t>c</w:t>
      </w:r>
      <w:r>
        <w:rPr>
          <w:sz w:val="24"/>
          <w:szCs w:val="24"/>
        </w:rPr>
        <w:t>onn</w:t>
      </w:r>
      <w:r w:rsidRPr="000A73B5">
        <w:rPr>
          <w:sz w:val="24"/>
          <w:szCs w:val="24"/>
        </w:rPr>
        <w:t>ec</w:t>
      </w:r>
      <w:r>
        <w:rPr>
          <w:sz w:val="24"/>
          <w:szCs w:val="24"/>
        </w:rPr>
        <w:t>t</w:t>
      </w:r>
      <w:r w:rsidRPr="000A73B5">
        <w:rPr>
          <w:sz w:val="24"/>
          <w:szCs w:val="24"/>
        </w:rPr>
        <w:t>i</w:t>
      </w:r>
      <w:r>
        <w:rPr>
          <w:sz w:val="24"/>
          <w:szCs w:val="24"/>
        </w:rPr>
        <w:t>on on</w:t>
      </w:r>
      <w:r w:rsidRPr="000A73B5">
        <w:rPr>
          <w:sz w:val="24"/>
          <w:szCs w:val="24"/>
        </w:rPr>
        <w:t xml:space="preserve"> </w:t>
      </w:r>
      <w:r>
        <w:rPr>
          <w:sz w:val="24"/>
          <w:szCs w:val="24"/>
        </w:rPr>
        <w:t>the m</w:t>
      </w:r>
      <w:r w:rsidRPr="000A73B5">
        <w:rPr>
          <w:sz w:val="24"/>
          <w:szCs w:val="24"/>
        </w:rPr>
        <w:t>a</w:t>
      </w:r>
      <w:r>
        <w:rPr>
          <w:sz w:val="24"/>
          <w:szCs w:val="24"/>
        </w:rPr>
        <w:t xml:space="preserve">in and </w:t>
      </w:r>
      <w:r w:rsidRPr="000A73B5">
        <w:rPr>
          <w:sz w:val="24"/>
          <w:szCs w:val="24"/>
        </w:rPr>
        <w:t>ex</w:t>
      </w:r>
      <w:r>
        <w:rPr>
          <w:sz w:val="24"/>
          <w:szCs w:val="24"/>
        </w:rPr>
        <w:t xml:space="preserve">tends to </w:t>
      </w:r>
      <w:r w:rsidRPr="000A73B5">
        <w:rPr>
          <w:sz w:val="24"/>
          <w:szCs w:val="24"/>
        </w:rPr>
        <w:t>t</w:t>
      </w:r>
      <w:r>
        <w:rPr>
          <w:sz w:val="24"/>
          <w:szCs w:val="24"/>
        </w:rPr>
        <w:t xml:space="preserve">he </w:t>
      </w:r>
      <w:r w:rsidRPr="000A73B5">
        <w:rPr>
          <w:sz w:val="24"/>
          <w:szCs w:val="24"/>
        </w:rPr>
        <w:t>c</w:t>
      </w:r>
      <w:r>
        <w:rPr>
          <w:sz w:val="24"/>
          <w:szCs w:val="24"/>
        </w:rPr>
        <w:t>usto</w:t>
      </w:r>
      <w:r w:rsidRPr="000A73B5">
        <w:rPr>
          <w:sz w:val="24"/>
          <w:szCs w:val="24"/>
        </w:rPr>
        <w:t>me</w:t>
      </w:r>
      <w:r>
        <w:rPr>
          <w:sz w:val="24"/>
          <w:szCs w:val="24"/>
        </w:rPr>
        <w:t>r</w:t>
      </w:r>
      <w:r w:rsidRPr="000A73B5">
        <w:rPr>
          <w:sz w:val="24"/>
          <w:szCs w:val="24"/>
        </w:rPr>
        <w:t>’</w:t>
      </w:r>
      <w:r>
        <w:rPr>
          <w:sz w:val="24"/>
          <w:szCs w:val="24"/>
        </w:rPr>
        <w:t>s p</w:t>
      </w:r>
      <w:r w:rsidRPr="000A73B5">
        <w:rPr>
          <w:sz w:val="24"/>
          <w:szCs w:val="24"/>
        </w:rPr>
        <w:t>re</w:t>
      </w:r>
      <w:r>
        <w:rPr>
          <w:sz w:val="24"/>
          <w:szCs w:val="24"/>
        </w:rPr>
        <w:t>m</w:t>
      </w:r>
      <w:r w:rsidRPr="000A73B5">
        <w:rPr>
          <w:sz w:val="24"/>
          <w:szCs w:val="24"/>
        </w:rPr>
        <w:t>i</w:t>
      </w:r>
      <w:r>
        <w:rPr>
          <w:sz w:val="24"/>
          <w:szCs w:val="24"/>
        </w:rPr>
        <w:t>s</w:t>
      </w:r>
      <w:r w:rsidRPr="000A73B5">
        <w:rPr>
          <w:sz w:val="24"/>
          <w:szCs w:val="24"/>
        </w:rPr>
        <w:t>e</w:t>
      </w:r>
      <w:r>
        <w:rPr>
          <w:sz w:val="24"/>
          <w:szCs w:val="24"/>
        </w:rPr>
        <w:t>s, including</w:t>
      </w:r>
      <w:r w:rsidRPr="000A73B5">
        <w:rPr>
          <w:sz w:val="24"/>
          <w:szCs w:val="24"/>
        </w:rPr>
        <w:t xml:space="preserve"> </w:t>
      </w:r>
      <w:r>
        <w:rPr>
          <w:sz w:val="24"/>
          <w:szCs w:val="24"/>
        </w:rPr>
        <w:t>a</w:t>
      </w:r>
      <w:r w:rsidRPr="000A73B5">
        <w:rPr>
          <w:sz w:val="24"/>
          <w:szCs w:val="24"/>
        </w:rPr>
        <w:t xml:space="preserve"> c</w:t>
      </w:r>
      <w:r>
        <w:rPr>
          <w:sz w:val="24"/>
          <w:szCs w:val="24"/>
        </w:rPr>
        <w:t>u</w:t>
      </w:r>
      <w:r w:rsidRPr="000A73B5">
        <w:rPr>
          <w:sz w:val="24"/>
          <w:szCs w:val="24"/>
        </w:rPr>
        <w:t>r</w:t>
      </w:r>
      <w:r>
        <w:rPr>
          <w:sz w:val="24"/>
          <w:szCs w:val="24"/>
        </w:rPr>
        <w:t>b stop or</w:t>
      </w:r>
      <w:r w:rsidRPr="000A73B5">
        <w:rPr>
          <w:sz w:val="24"/>
          <w:szCs w:val="24"/>
        </w:rPr>
        <w:t xml:space="preserve"> </w:t>
      </w:r>
      <w:r>
        <w:rPr>
          <w:sz w:val="24"/>
          <w:szCs w:val="24"/>
        </w:rPr>
        <w:t>shu</w:t>
      </w:r>
      <w:r w:rsidRPr="000A73B5">
        <w:rPr>
          <w:sz w:val="24"/>
          <w:szCs w:val="24"/>
        </w:rPr>
        <w:t>t</w:t>
      </w:r>
      <w:r w:rsidR="0049643F">
        <w:rPr>
          <w:sz w:val="24"/>
          <w:szCs w:val="24"/>
        </w:rPr>
        <w:noBreakHyphen/>
      </w:r>
      <w:r>
        <w:rPr>
          <w:sz w:val="24"/>
          <w:szCs w:val="24"/>
        </w:rPr>
        <w:t>o</w:t>
      </w:r>
      <w:r w:rsidRPr="000A73B5">
        <w:rPr>
          <w:sz w:val="24"/>
          <w:szCs w:val="24"/>
        </w:rPr>
        <w:t>f</w:t>
      </w:r>
      <w:r>
        <w:rPr>
          <w:sz w:val="24"/>
          <w:szCs w:val="24"/>
        </w:rPr>
        <w:t>f v</w:t>
      </w:r>
      <w:r w:rsidRPr="000A73B5">
        <w:rPr>
          <w:sz w:val="24"/>
          <w:szCs w:val="24"/>
        </w:rPr>
        <w:t>a</w:t>
      </w:r>
      <w:r>
        <w:rPr>
          <w:sz w:val="24"/>
          <w:szCs w:val="24"/>
        </w:rPr>
        <w:t>lve</w:t>
      </w:r>
      <w:r w:rsidRPr="000A73B5">
        <w:rPr>
          <w:sz w:val="24"/>
          <w:szCs w:val="24"/>
        </w:rPr>
        <w:t xml:space="preserve"> a</w:t>
      </w:r>
      <w:r>
        <w:rPr>
          <w:sz w:val="24"/>
          <w:szCs w:val="24"/>
        </w:rPr>
        <w:t xml:space="preserve">nd the </w:t>
      </w:r>
      <w:r w:rsidRPr="000A73B5">
        <w:rPr>
          <w:sz w:val="24"/>
          <w:szCs w:val="24"/>
        </w:rPr>
        <w:t>c</w:t>
      </w:r>
      <w:r>
        <w:rPr>
          <w:sz w:val="24"/>
          <w:szCs w:val="24"/>
        </w:rPr>
        <w:t>on</w:t>
      </w:r>
      <w:r w:rsidRPr="000A73B5">
        <w:rPr>
          <w:sz w:val="24"/>
          <w:szCs w:val="24"/>
        </w:rPr>
        <w:t>nec</w:t>
      </w:r>
      <w:r>
        <w:rPr>
          <w:sz w:val="24"/>
          <w:szCs w:val="24"/>
        </w:rPr>
        <w:t>t</w:t>
      </w:r>
      <w:r w:rsidRPr="000A73B5">
        <w:rPr>
          <w:sz w:val="24"/>
          <w:szCs w:val="24"/>
        </w:rPr>
        <w:t>i</w:t>
      </w:r>
      <w:r>
        <w:rPr>
          <w:sz w:val="24"/>
          <w:szCs w:val="24"/>
        </w:rPr>
        <w:t>on w</w:t>
      </w:r>
      <w:r w:rsidRPr="000A73B5">
        <w:rPr>
          <w:sz w:val="24"/>
          <w:szCs w:val="24"/>
        </w:rPr>
        <w:t>i</w:t>
      </w:r>
      <w:r>
        <w:rPr>
          <w:sz w:val="24"/>
          <w:szCs w:val="24"/>
        </w:rPr>
        <w:t xml:space="preserve">th </w:t>
      </w:r>
      <w:r w:rsidRPr="000A73B5">
        <w:rPr>
          <w:sz w:val="24"/>
          <w:szCs w:val="24"/>
        </w:rPr>
        <w:t>t</w:t>
      </w:r>
      <w:r>
        <w:rPr>
          <w:sz w:val="24"/>
          <w:szCs w:val="24"/>
        </w:rPr>
        <w:t>he met</w:t>
      </w:r>
      <w:r w:rsidRPr="000A73B5">
        <w:rPr>
          <w:sz w:val="24"/>
          <w:szCs w:val="24"/>
        </w:rPr>
        <w:t>e</w:t>
      </w:r>
      <w:r>
        <w:rPr>
          <w:sz w:val="24"/>
          <w:szCs w:val="24"/>
        </w:rPr>
        <w:t>r, if</w:t>
      </w:r>
      <w:r w:rsidRPr="000A73B5">
        <w:rPr>
          <w:sz w:val="24"/>
          <w:szCs w:val="24"/>
        </w:rPr>
        <w:t xml:space="preserve"> any</w:t>
      </w:r>
      <w:r>
        <w:rPr>
          <w:sz w:val="24"/>
          <w:szCs w:val="24"/>
        </w:rPr>
        <w:t>.  A stub s</w:t>
      </w:r>
      <w:r w:rsidRPr="000A73B5">
        <w:rPr>
          <w:sz w:val="24"/>
          <w:szCs w:val="24"/>
        </w:rPr>
        <w:t>er</w:t>
      </w:r>
      <w:r>
        <w:rPr>
          <w:sz w:val="24"/>
          <w:szCs w:val="24"/>
        </w:rPr>
        <w:t>vice</w:t>
      </w:r>
      <w:r w:rsidRPr="000A73B5">
        <w:rPr>
          <w:sz w:val="24"/>
          <w:szCs w:val="24"/>
        </w:rPr>
        <w:t xml:space="preserve"> ex</w:t>
      </w:r>
      <w:r>
        <w:rPr>
          <w:sz w:val="24"/>
          <w:szCs w:val="24"/>
        </w:rPr>
        <w:t xml:space="preserve">tends </w:t>
      </w:r>
      <w:r w:rsidRPr="000A73B5">
        <w:rPr>
          <w:sz w:val="24"/>
          <w:szCs w:val="24"/>
        </w:rPr>
        <w:t>f</w:t>
      </w:r>
      <w:r>
        <w:rPr>
          <w:sz w:val="24"/>
          <w:szCs w:val="24"/>
        </w:rPr>
        <w:t>rom the m</w:t>
      </w:r>
      <w:r w:rsidRPr="000A73B5">
        <w:rPr>
          <w:sz w:val="24"/>
          <w:szCs w:val="24"/>
        </w:rPr>
        <w:t>a</w:t>
      </w:r>
      <w:r>
        <w:rPr>
          <w:sz w:val="24"/>
          <w:szCs w:val="24"/>
        </w:rPr>
        <w:t xml:space="preserve">in </w:t>
      </w:r>
      <w:r w:rsidRPr="000A73B5">
        <w:rPr>
          <w:sz w:val="24"/>
          <w:szCs w:val="24"/>
        </w:rPr>
        <w:t>t</w:t>
      </w:r>
      <w:r>
        <w:rPr>
          <w:sz w:val="24"/>
          <w:szCs w:val="24"/>
        </w:rPr>
        <w:t>o the p</w:t>
      </w:r>
      <w:r w:rsidRPr="000A73B5">
        <w:rPr>
          <w:sz w:val="24"/>
          <w:szCs w:val="24"/>
        </w:rPr>
        <w:t>r</w:t>
      </w:r>
      <w:r>
        <w:rPr>
          <w:sz w:val="24"/>
          <w:szCs w:val="24"/>
        </w:rPr>
        <w:t>op</w:t>
      </w:r>
      <w:r w:rsidRPr="000A73B5">
        <w:rPr>
          <w:sz w:val="24"/>
          <w:szCs w:val="24"/>
        </w:rPr>
        <w:t>e</w:t>
      </w:r>
      <w:r>
        <w:rPr>
          <w:sz w:val="24"/>
          <w:szCs w:val="24"/>
        </w:rPr>
        <w:t>r</w:t>
      </w:r>
      <w:r w:rsidRPr="000A73B5">
        <w:rPr>
          <w:sz w:val="24"/>
          <w:szCs w:val="24"/>
        </w:rPr>
        <w:t>t</w:t>
      </w:r>
      <w:r>
        <w:rPr>
          <w:sz w:val="24"/>
          <w:szCs w:val="24"/>
        </w:rPr>
        <w:t>y</w:t>
      </w:r>
      <w:r w:rsidRPr="000A73B5">
        <w:rPr>
          <w:sz w:val="24"/>
          <w:szCs w:val="24"/>
        </w:rPr>
        <w:t xml:space="preserve"> </w:t>
      </w:r>
      <w:r>
        <w:rPr>
          <w:sz w:val="24"/>
          <w:szCs w:val="24"/>
        </w:rPr>
        <w:t>l</w:t>
      </w:r>
      <w:r w:rsidRPr="000A73B5">
        <w:rPr>
          <w:sz w:val="24"/>
          <w:szCs w:val="24"/>
        </w:rPr>
        <w:t>i</w:t>
      </w:r>
      <w:r>
        <w:rPr>
          <w:sz w:val="24"/>
          <w:szCs w:val="24"/>
        </w:rPr>
        <w:t>n</w:t>
      </w:r>
      <w:r w:rsidRPr="000A73B5">
        <w:rPr>
          <w:sz w:val="24"/>
          <w:szCs w:val="24"/>
        </w:rPr>
        <w:t>e</w:t>
      </w:r>
      <w:r>
        <w:rPr>
          <w:sz w:val="24"/>
          <w:szCs w:val="24"/>
        </w:rPr>
        <w:t>, or</w:t>
      </w:r>
      <w:r w:rsidRPr="000A73B5">
        <w:rPr>
          <w:sz w:val="24"/>
          <w:szCs w:val="24"/>
        </w:rPr>
        <w:t xml:space="preserve"> </w:t>
      </w:r>
      <w:r>
        <w:rPr>
          <w:sz w:val="24"/>
          <w:szCs w:val="24"/>
        </w:rPr>
        <w:t xml:space="preserve">the </w:t>
      </w:r>
      <w:r w:rsidRPr="000A73B5">
        <w:rPr>
          <w:sz w:val="24"/>
          <w:szCs w:val="24"/>
        </w:rPr>
        <w:t>c</w:t>
      </w:r>
      <w:r>
        <w:rPr>
          <w:sz w:val="24"/>
          <w:szCs w:val="24"/>
        </w:rPr>
        <w:t>u</w:t>
      </w:r>
      <w:r w:rsidRPr="000A73B5">
        <w:rPr>
          <w:sz w:val="24"/>
          <w:szCs w:val="24"/>
        </w:rPr>
        <w:t>r</w:t>
      </w:r>
      <w:r>
        <w:rPr>
          <w:sz w:val="24"/>
          <w:szCs w:val="24"/>
        </w:rPr>
        <w:t>b stop.</w:t>
      </w:r>
    </w:p>
    <w:p w:rsidR="00275235" w:rsidRPr="00C74F49" w:rsidRDefault="00275235" w:rsidP="00275235">
      <w:pPr>
        <w:ind w:left="180" w:right="20"/>
        <w:jc w:val="center"/>
        <w:rPr>
          <w:sz w:val="24"/>
          <w:szCs w:val="24"/>
        </w:rPr>
      </w:pPr>
      <w:r w:rsidRPr="00C74F49">
        <w:rPr>
          <w:b/>
          <w:spacing w:val="-1"/>
          <w:w w:val="99"/>
          <w:sz w:val="24"/>
          <w:szCs w:val="24"/>
        </w:rPr>
        <w:t>I</w:t>
      </w:r>
      <w:r w:rsidRPr="00C74F49">
        <w:rPr>
          <w:b/>
          <w:spacing w:val="1"/>
          <w:w w:val="99"/>
          <w:sz w:val="24"/>
          <w:szCs w:val="24"/>
        </w:rPr>
        <w:t>t</w:t>
      </w:r>
      <w:r w:rsidRPr="00C74F49">
        <w:rPr>
          <w:b/>
          <w:spacing w:val="3"/>
          <w:w w:val="99"/>
          <w:sz w:val="24"/>
          <w:szCs w:val="24"/>
        </w:rPr>
        <w:t>e</w:t>
      </w:r>
      <w:r w:rsidRPr="00C74F49">
        <w:rPr>
          <w:b/>
          <w:spacing w:val="-3"/>
          <w:w w:val="99"/>
          <w:sz w:val="24"/>
          <w:szCs w:val="24"/>
        </w:rPr>
        <w:t>m</w:t>
      </w:r>
      <w:r w:rsidRPr="00C74F49">
        <w:rPr>
          <w:b/>
          <w:w w:val="99"/>
          <w:sz w:val="24"/>
          <w:szCs w:val="24"/>
        </w:rPr>
        <w:t>s</w:t>
      </w:r>
    </w:p>
    <w:p w:rsidR="00275235" w:rsidRPr="00C74F49" w:rsidRDefault="00275235" w:rsidP="00275235">
      <w:pPr>
        <w:spacing w:line="220" w:lineRule="exact"/>
        <w:ind w:left="489"/>
        <w:rPr>
          <w:sz w:val="22"/>
          <w:szCs w:val="22"/>
        </w:rPr>
      </w:pPr>
      <w:r w:rsidRPr="00C74F49">
        <w:rPr>
          <w:spacing w:val="1"/>
          <w:sz w:val="22"/>
          <w:szCs w:val="22"/>
        </w:rPr>
        <w:t>1</w:t>
      </w:r>
      <w:r w:rsidRPr="00C74F49">
        <w:rPr>
          <w:sz w:val="22"/>
          <w:szCs w:val="22"/>
        </w:rPr>
        <w:t>.</w:t>
      </w:r>
      <w:r w:rsidRPr="00C74F49">
        <w:rPr>
          <w:spacing w:val="49"/>
          <w:sz w:val="22"/>
          <w:szCs w:val="22"/>
        </w:rPr>
        <w:t xml:space="preserve"> </w:t>
      </w:r>
      <w:r w:rsidRPr="00C74F49">
        <w:rPr>
          <w:spacing w:val="-1"/>
          <w:sz w:val="22"/>
          <w:szCs w:val="22"/>
        </w:rPr>
        <w:t>C</w:t>
      </w:r>
      <w:r w:rsidRPr="00C74F49">
        <w:rPr>
          <w:spacing w:val="1"/>
          <w:sz w:val="22"/>
          <w:szCs w:val="22"/>
        </w:rPr>
        <w:t>or</w:t>
      </w:r>
      <w:r w:rsidRPr="00C74F49">
        <w:rPr>
          <w:spacing w:val="-1"/>
          <w:sz w:val="22"/>
          <w:szCs w:val="22"/>
        </w:rPr>
        <w:t>p</w:t>
      </w:r>
      <w:r w:rsidRPr="00C74F49">
        <w:rPr>
          <w:spacing w:val="1"/>
          <w:sz w:val="22"/>
          <w:szCs w:val="22"/>
        </w:rPr>
        <w:t>or</w:t>
      </w:r>
      <w:r w:rsidRPr="00C74F49">
        <w:rPr>
          <w:sz w:val="22"/>
          <w:szCs w:val="22"/>
        </w:rPr>
        <w:t>ati</w:t>
      </w:r>
      <w:r w:rsidRPr="00C74F49">
        <w:rPr>
          <w:spacing w:val="1"/>
          <w:sz w:val="22"/>
          <w:szCs w:val="22"/>
        </w:rPr>
        <w:t>o</w:t>
      </w:r>
      <w:r w:rsidRPr="00C74F49">
        <w:rPr>
          <w:sz w:val="22"/>
          <w:szCs w:val="22"/>
        </w:rPr>
        <w:t>n</w:t>
      </w:r>
      <w:r w:rsidRPr="00C74F49">
        <w:rPr>
          <w:spacing w:val="-11"/>
          <w:sz w:val="22"/>
          <w:szCs w:val="22"/>
        </w:rPr>
        <w:t xml:space="preserve"> </w:t>
      </w:r>
      <w:r w:rsidRPr="00C74F49">
        <w:rPr>
          <w:spacing w:val="-1"/>
          <w:sz w:val="22"/>
          <w:szCs w:val="22"/>
        </w:rPr>
        <w:t>s</w:t>
      </w:r>
      <w:r w:rsidRPr="00C74F49">
        <w:rPr>
          <w:sz w:val="22"/>
          <w:szCs w:val="22"/>
        </w:rPr>
        <w:t>t</w:t>
      </w:r>
      <w:r w:rsidRPr="00C74F49">
        <w:rPr>
          <w:spacing w:val="1"/>
          <w:sz w:val="22"/>
          <w:szCs w:val="22"/>
        </w:rPr>
        <w:t>op</w:t>
      </w:r>
      <w:r w:rsidRPr="00C74F49">
        <w:rPr>
          <w:sz w:val="22"/>
          <w:szCs w:val="22"/>
        </w:rPr>
        <w:t>s</w:t>
      </w:r>
      <w:r w:rsidRPr="00C74F49">
        <w:rPr>
          <w:spacing w:val="-4"/>
          <w:sz w:val="22"/>
          <w:szCs w:val="22"/>
        </w:rPr>
        <w:t xml:space="preserve"> </w:t>
      </w:r>
      <w:r w:rsidRPr="00C74F49">
        <w:rPr>
          <w:spacing w:val="1"/>
          <w:sz w:val="22"/>
          <w:szCs w:val="22"/>
        </w:rPr>
        <w:t>o</w:t>
      </w:r>
      <w:r w:rsidRPr="00C74F49">
        <w:rPr>
          <w:sz w:val="22"/>
          <w:szCs w:val="22"/>
        </w:rPr>
        <w:t>r</w:t>
      </w:r>
      <w:r w:rsidRPr="00C74F49">
        <w:rPr>
          <w:spacing w:val="-1"/>
          <w:sz w:val="22"/>
          <w:szCs w:val="22"/>
        </w:rPr>
        <w:t xml:space="preserve"> </w:t>
      </w:r>
      <w:r w:rsidRPr="00C74F49">
        <w:rPr>
          <w:sz w:val="22"/>
          <w:szCs w:val="22"/>
        </w:rPr>
        <w:t xml:space="preserve">tees.                                        </w:t>
      </w:r>
      <w:r w:rsidRPr="00C74F49">
        <w:rPr>
          <w:spacing w:val="36"/>
          <w:sz w:val="22"/>
          <w:szCs w:val="22"/>
        </w:rPr>
        <w:t xml:space="preserve"> </w:t>
      </w:r>
      <w:r w:rsidRPr="00C74F49">
        <w:rPr>
          <w:spacing w:val="1"/>
          <w:sz w:val="22"/>
          <w:szCs w:val="22"/>
        </w:rPr>
        <w:t>7</w:t>
      </w:r>
      <w:r w:rsidRPr="00C74F49">
        <w:rPr>
          <w:sz w:val="22"/>
          <w:szCs w:val="22"/>
        </w:rPr>
        <w:t>.</w:t>
      </w:r>
      <w:r w:rsidRPr="00C74F49">
        <w:rPr>
          <w:spacing w:val="48"/>
          <w:sz w:val="22"/>
          <w:szCs w:val="22"/>
        </w:rPr>
        <w:t xml:space="preserve"> </w:t>
      </w:r>
      <w:r w:rsidRPr="00C74F49">
        <w:rPr>
          <w:spacing w:val="2"/>
          <w:sz w:val="22"/>
          <w:szCs w:val="22"/>
        </w:rPr>
        <w:t>P</w:t>
      </w:r>
      <w:r w:rsidRPr="00C74F49">
        <w:rPr>
          <w:sz w:val="22"/>
          <w:szCs w:val="22"/>
        </w:rPr>
        <w:t>i</w:t>
      </w:r>
      <w:r w:rsidRPr="00C74F49">
        <w:rPr>
          <w:spacing w:val="1"/>
          <w:sz w:val="22"/>
          <w:szCs w:val="22"/>
        </w:rPr>
        <w:t>p</w:t>
      </w:r>
      <w:r w:rsidRPr="00C74F49">
        <w:rPr>
          <w:sz w:val="22"/>
          <w:szCs w:val="22"/>
        </w:rPr>
        <w:t>es.</w:t>
      </w:r>
    </w:p>
    <w:p w:rsidR="00275235" w:rsidRPr="00C74F49" w:rsidRDefault="00275235" w:rsidP="00275235">
      <w:pPr>
        <w:ind w:left="489"/>
        <w:rPr>
          <w:sz w:val="22"/>
          <w:szCs w:val="22"/>
        </w:rPr>
      </w:pPr>
      <w:r w:rsidRPr="00C74F49">
        <w:rPr>
          <w:spacing w:val="1"/>
          <w:sz w:val="22"/>
          <w:szCs w:val="22"/>
        </w:rPr>
        <w:t>2</w:t>
      </w:r>
      <w:r w:rsidRPr="00C74F49">
        <w:rPr>
          <w:sz w:val="22"/>
          <w:szCs w:val="22"/>
        </w:rPr>
        <w:t>.</w:t>
      </w:r>
      <w:r w:rsidRPr="00C74F49">
        <w:rPr>
          <w:spacing w:val="49"/>
          <w:sz w:val="22"/>
          <w:szCs w:val="22"/>
        </w:rPr>
        <w:t xml:space="preserve"> </w:t>
      </w:r>
      <w:r w:rsidRPr="00C74F49">
        <w:rPr>
          <w:sz w:val="22"/>
          <w:szCs w:val="22"/>
        </w:rPr>
        <w:t>Gate</w:t>
      </w:r>
      <w:r w:rsidRPr="00C74F49">
        <w:rPr>
          <w:spacing w:val="-3"/>
          <w:sz w:val="22"/>
          <w:szCs w:val="22"/>
        </w:rPr>
        <w:t xml:space="preserve"> </w:t>
      </w:r>
      <w:r w:rsidRPr="00C74F49">
        <w:rPr>
          <w:spacing w:val="-1"/>
          <w:sz w:val="22"/>
          <w:szCs w:val="22"/>
        </w:rPr>
        <w:t>v</w:t>
      </w:r>
      <w:r w:rsidRPr="00C74F49">
        <w:rPr>
          <w:sz w:val="22"/>
          <w:szCs w:val="22"/>
        </w:rPr>
        <w:t>al</w:t>
      </w:r>
      <w:r w:rsidRPr="00C74F49">
        <w:rPr>
          <w:spacing w:val="-1"/>
          <w:sz w:val="22"/>
          <w:szCs w:val="22"/>
        </w:rPr>
        <w:t>v</w:t>
      </w:r>
      <w:r w:rsidRPr="00C74F49">
        <w:rPr>
          <w:sz w:val="22"/>
          <w:szCs w:val="22"/>
        </w:rPr>
        <w:t>es</w:t>
      </w:r>
      <w:r w:rsidRPr="00C74F49">
        <w:rPr>
          <w:spacing w:val="-5"/>
          <w:sz w:val="22"/>
          <w:szCs w:val="22"/>
        </w:rPr>
        <w:t xml:space="preserve"> </w:t>
      </w:r>
      <w:r w:rsidRPr="00C74F49">
        <w:rPr>
          <w:sz w:val="22"/>
          <w:szCs w:val="22"/>
        </w:rPr>
        <w:t>a</w:t>
      </w:r>
      <w:r w:rsidRPr="00C74F49">
        <w:rPr>
          <w:spacing w:val="-1"/>
          <w:sz w:val="22"/>
          <w:szCs w:val="22"/>
        </w:rPr>
        <w:t>n</w:t>
      </w:r>
      <w:r w:rsidRPr="00C74F49">
        <w:rPr>
          <w:sz w:val="22"/>
          <w:szCs w:val="22"/>
        </w:rPr>
        <w:t>d</w:t>
      </w:r>
      <w:r w:rsidRPr="00C74F49">
        <w:rPr>
          <w:spacing w:val="-2"/>
          <w:sz w:val="22"/>
          <w:szCs w:val="22"/>
        </w:rPr>
        <w:t xml:space="preserve"> </w:t>
      </w:r>
      <w:r w:rsidRPr="00C74F49">
        <w:rPr>
          <w:spacing w:val="1"/>
          <w:sz w:val="22"/>
          <w:szCs w:val="22"/>
        </w:rPr>
        <w:t>bo</w:t>
      </w:r>
      <w:r w:rsidRPr="00C74F49">
        <w:rPr>
          <w:spacing w:val="-1"/>
          <w:sz w:val="22"/>
          <w:szCs w:val="22"/>
        </w:rPr>
        <w:t>x</w:t>
      </w:r>
      <w:r w:rsidRPr="00C74F49">
        <w:rPr>
          <w:sz w:val="22"/>
          <w:szCs w:val="22"/>
        </w:rPr>
        <w:t xml:space="preserve">es.                                            </w:t>
      </w:r>
      <w:r w:rsidRPr="00C74F49">
        <w:rPr>
          <w:spacing w:val="50"/>
          <w:sz w:val="22"/>
          <w:szCs w:val="22"/>
        </w:rPr>
        <w:t xml:space="preserve"> </w:t>
      </w:r>
      <w:r w:rsidRPr="00C74F49">
        <w:rPr>
          <w:spacing w:val="1"/>
          <w:sz w:val="22"/>
          <w:szCs w:val="22"/>
        </w:rPr>
        <w:t>8</w:t>
      </w:r>
      <w:r w:rsidRPr="00C74F49">
        <w:rPr>
          <w:sz w:val="22"/>
          <w:szCs w:val="22"/>
        </w:rPr>
        <w:t>.</w:t>
      </w:r>
      <w:r w:rsidRPr="00C74F49">
        <w:rPr>
          <w:spacing w:val="48"/>
          <w:sz w:val="22"/>
          <w:szCs w:val="22"/>
        </w:rPr>
        <w:t xml:space="preserve"> </w:t>
      </w:r>
      <w:r w:rsidRPr="00C74F49">
        <w:rPr>
          <w:spacing w:val="2"/>
          <w:sz w:val="22"/>
          <w:szCs w:val="22"/>
        </w:rPr>
        <w:t>P</w:t>
      </w:r>
      <w:r w:rsidRPr="00C74F49">
        <w:rPr>
          <w:sz w:val="22"/>
          <w:szCs w:val="22"/>
        </w:rPr>
        <w:t>laci</w:t>
      </w:r>
      <w:r w:rsidRPr="00C74F49">
        <w:rPr>
          <w:spacing w:val="-1"/>
          <w:sz w:val="22"/>
          <w:szCs w:val="22"/>
        </w:rPr>
        <w:t>n</w:t>
      </w:r>
      <w:r w:rsidRPr="00C74F49">
        <w:rPr>
          <w:sz w:val="22"/>
          <w:szCs w:val="22"/>
        </w:rPr>
        <w:t>g</w:t>
      </w:r>
      <w:r w:rsidRPr="00C74F49">
        <w:rPr>
          <w:spacing w:val="-7"/>
          <w:sz w:val="22"/>
          <w:szCs w:val="22"/>
        </w:rPr>
        <w:t xml:space="preserve"> </w:t>
      </w:r>
      <w:r w:rsidRPr="00C74F49">
        <w:rPr>
          <w:spacing w:val="1"/>
          <w:sz w:val="22"/>
          <w:szCs w:val="22"/>
        </w:rPr>
        <w:t>p</w:t>
      </w:r>
      <w:r w:rsidRPr="00C74F49">
        <w:rPr>
          <w:sz w:val="22"/>
          <w:szCs w:val="22"/>
        </w:rPr>
        <w:t>i</w:t>
      </w:r>
      <w:r w:rsidRPr="00C74F49">
        <w:rPr>
          <w:spacing w:val="1"/>
          <w:sz w:val="22"/>
          <w:szCs w:val="22"/>
        </w:rPr>
        <w:t>p</w:t>
      </w:r>
      <w:r w:rsidRPr="00C74F49">
        <w:rPr>
          <w:sz w:val="22"/>
          <w:szCs w:val="22"/>
        </w:rPr>
        <w:t>es</w:t>
      </w:r>
      <w:r w:rsidRPr="00C74F49">
        <w:rPr>
          <w:spacing w:val="-4"/>
          <w:sz w:val="22"/>
          <w:szCs w:val="22"/>
        </w:rPr>
        <w:t xml:space="preserve"> </w:t>
      </w:r>
      <w:r w:rsidRPr="00C74F49">
        <w:rPr>
          <w:sz w:val="22"/>
          <w:szCs w:val="22"/>
        </w:rPr>
        <w:t>a</w:t>
      </w:r>
      <w:r w:rsidRPr="00C74F49">
        <w:rPr>
          <w:spacing w:val="-1"/>
          <w:sz w:val="22"/>
          <w:szCs w:val="22"/>
        </w:rPr>
        <w:t>n</w:t>
      </w:r>
      <w:r w:rsidRPr="00C74F49">
        <w:rPr>
          <w:sz w:val="22"/>
          <w:szCs w:val="22"/>
        </w:rPr>
        <w:t>d</w:t>
      </w:r>
      <w:r w:rsidRPr="00C74F49">
        <w:rPr>
          <w:spacing w:val="-2"/>
          <w:sz w:val="22"/>
          <w:szCs w:val="22"/>
        </w:rPr>
        <w:t xml:space="preserve"> </w:t>
      </w:r>
      <w:r w:rsidRPr="00C74F49">
        <w:rPr>
          <w:sz w:val="22"/>
          <w:szCs w:val="22"/>
        </w:rPr>
        <w:t>a</w:t>
      </w:r>
      <w:r w:rsidRPr="00C74F49">
        <w:rPr>
          <w:spacing w:val="1"/>
          <w:sz w:val="22"/>
          <w:szCs w:val="22"/>
        </w:rPr>
        <w:t>c</w:t>
      </w:r>
      <w:r w:rsidRPr="00C74F49">
        <w:rPr>
          <w:sz w:val="22"/>
          <w:szCs w:val="22"/>
        </w:rPr>
        <w:t>c</w:t>
      </w:r>
      <w:r w:rsidRPr="00C74F49">
        <w:rPr>
          <w:spacing w:val="1"/>
          <w:sz w:val="22"/>
          <w:szCs w:val="22"/>
        </w:rPr>
        <w:t>e</w:t>
      </w:r>
      <w:r w:rsidRPr="00C74F49">
        <w:rPr>
          <w:spacing w:val="-1"/>
          <w:sz w:val="22"/>
          <w:szCs w:val="22"/>
        </w:rPr>
        <w:t>ss</w:t>
      </w:r>
      <w:r w:rsidRPr="00C74F49">
        <w:rPr>
          <w:spacing w:val="3"/>
          <w:sz w:val="22"/>
          <w:szCs w:val="22"/>
        </w:rPr>
        <w:t>o</w:t>
      </w:r>
      <w:r w:rsidRPr="00C74F49">
        <w:rPr>
          <w:spacing w:val="1"/>
          <w:sz w:val="22"/>
          <w:szCs w:val="22"/>
        </w:rPr>
        <w:t>r</w:t>
      </w:r>
      <w:r w:rsidRPr="00C74F49">
        <w:rPr>
          <w:sz w:val="22"/>
          <w:szCs w:val="22"/>
        </w:rPr>
        <w:t>ies.</w:t>
      </w:r>
    </w:p>
    <w:p w:rsidR="00275235" w:rsidRPr="00C74F49" w:rsidRDefault="00275235" w:rsidP="00275235">
      <w:pPr>
        <w:spacing w:line="220" w:lineRule="exact"/>
        <w:ind w:left="489"/>
        <w:rPr>
          <w:sz w:val="22"/>
          <w:szCs w:val="22"/>
        </w:rPr>
      </w:pPr>
      <w:r w:rsidRPr="00C74F49">
        <w:rPr>
          <w:spacing w:val="1"/>
          <w:sz w:val="22"/>
          <w:szCs w:val="22"/>
        </w:rPr>
        <w:t>3</w:t>
      </w:r>
      <w:r w:rsidRPr="00C74F49">
        <w:rPr>
          <w:sz w:val="22"/>
          <w:szCs w:val="22"/>
        </w:rPr>
        <w:t>.</w:t>
      </w:r>
      <w:r w:rsidRPr="00C74F49">
        <w:rPr>
          <w:spacing w:val="49"/>
          <w:sz w:val="22"/>
          <w:szCs w:val="22"/>
        </w:rPr>
        <w:t xml:space="preserve"> </w:t>
      </w:r>
      <w:r w:rsidRPr="00C74F49">
        <w:rPr>
          <w:sz w:val="22"/>
          <w:szCs w:val="22"/>
        </w:rPr>
        <w:t>G</w:t>
      </w:r>
      <w:r w:rsidRPr="00C74F49">
        <w:rPr>
          <w:spacing w:val="-1"/>
          <w:sz w:val="22"/>
          <w:szCs w:val="22"/>
        </w:rPr>
        <w:t>o</w:t>
      </w:r>
      <w:r w:rsidRPr="00C74F49">
        <w:rPr>
          <w:spacing w:val="1"/>
          <w:sz w:val="22"/>
          <w:szCs w:val="22"/>
        </w:rPr>
        <w:t>o</w:t>
      </w:r>
      <w:r w:rsidRPr="00C74F49">
        <w:rPr>
          <w:spacing w:val="-1"/>
          <w:sz w:val="22"/>
          <w:szCs w:val="22"/>
        </w:rPr>
        <w:t>s</w:t>
      </w:r>
      <w:r w:rsidRPr="00C74F49">
        <w:rPr>
          <w:sz w:val="22"/>
          <w:szCs w:val="22"/>
        </w:rPr>
        <w:t>e</w:t>
      </w:r>
      <w:r w:rsidRPr="00C74F49">
        <w:rPr>
          <w:spacing w:val="-4"/>
          <w:sz w:val="22"/>
          <w:szCs w:val="22"/>
        </w:rPr>
        <w:t xml:space="preserve"> </w:t>
      </w:r>
      <w:r w:rsidRPr="00C74F49">
        <w:rPr>
          <w:spacing w:val="-1"/>
          <w:sz w:val="22"/>
          <w:szCs w:val="22"/>
        </w:rPr>
        <w:t>n</w:t>
      </w:r>
      <w:r w:rsidRPr="00C74F49">
        <w:rPr>
          <w:sz w:val="22"/>
          <w:szCs w:val="22"/>
        </w:rPr>
        <w:t>e</w:t>
      </w:r>
      <w:r w:rsidRPr="00C74F49">
        <w:rPr>
          <w:spacing w:val="1"/>
          <w:sz w:val="22"/>
          <w:szCs w:val="22"/>
        </w:rPr>
        <w:t>c</w:t>
      </w:r>
      <w:r w:rsidRPr="00C74F49">
        <w:rPr>
          <w:spacing w:val="-1"/>
          <w:sz w:val="22"/>
          <w:szCs w:val="22"/>
        </w:rPr>
        <w:t>ks</w:t>
      </w:r>
      <w:r w:rsidRPr="00C74F49">
        <w:rPr>
          <w:sz w:val="22"/>
          <w:szCs w:val="22"/>
        </w:rPr>
        <w:t xml:space="preserve">.                                                            </w:t>
      </w:r>
      <w:r w:rsidRPr="00C74F49">
        <w:rPr>
          <w:spacing w:val="27"/>
          <w:sz w:val="22"/>
          <w:szCs w:val="22"/>
        </w:rPr>
        <w:t xml:space="preserve"> </w:t>
      </w:r>
      <w:r w:rsidRPr="00C74F49">
        <w:rPr>
          <w:spacing w:val="1"/>
          <w:sz w:val="22"/>
          <w:szCs w:val="22"/>
        </w:rPr>
        <w:t>9</w:t>
      </w:r>
      <w:r w:rsidRPr="00C74F49">
        <w:rPr>
          <w:sz w:val="22"/>
          <w:szCs w:val="22"/>
        </w:rPr>
        <w:t>.</w:t>
      </w:r>
      <w:r w:rsidRPr="00C74F49">
        <w:rPr>
          <w:spacing w:val="48"/>
          <w:sz w:val="22"/>
          <w:szCs w:val="22"/>
        </w:rPr>
        <w:t xml:space="preserve"> </w:t>
      </w:r>
      <w:r w:rsidRPr="00C74F49">
        <w:rPr>
          <w:spacing w:val="2"/>
          <w:sz w:val="22"/>
          <w:szCs w:val="22"/>
        </w:rPr>
        <w:t>P</w:t>
      </w:r>
      <w:r w:rsidRPr="00C74F49">
        <w:rPr>
          <w:spacing w:val="1"/>
          <w:sz w:val="22"/>
          <w:szCs w:val="22"/>
        </w:rPr>
        <w:t>ro</w:t>
      </w:r>
      <w:r w:rsidRPr="00C74F49">
        <w:rPr>
          <w:sz w:val="22"/>
          <w:szCs w:val="22"/>
        </w:rPr>
        <w:t>tecti</w:t>
      </w:r>
      <w:r w:rsidRPr="00C74F49">
        <w:rPr>
          <w:spacing w:val="1"/>
          <w:sz w:val="22"/>
          <w:szCs w:val="22"/>
        </w:rPr>
        <w:t>o</w:t>
      </w:r>
      <w:r w:rsidRPr="00C74F49">
        <w:rPr>
          <w:sz w:val="22"/>
          <w:szCs w:val="22"/>
        </w:rPr>
        <w:t>n</w:t>
      </w:r>
      <w:r w:rsidRPr="00C74F49">
        <w:rPr>
          <w:spacing w:val="-9"/>
          <w:sz w:val="22"/>
          <w:szCs w:val="22"/>
        </w:rPr>
        <w:t xml:space="preserve"> </w:t>
      </w:r>
      <w:r w:rsidRPr="00C74F49">
        <w:rPr>
          <w:spacing w:val="3"/>
          <w:sz w:val="22"/>
          <w:szCs w:val="22"/>
        </w:rPr>
        <w:t>o</w:t>
      </w:r>
      <w:r w:rsidRPr="00C74F49">
        <w:rPr>
          <w:sz w:val="22"/>
          <w:szCs w:val="22"/>
        </w:rPr>
        <w:t>f</w:t>
      </w:r>
      <w:r w:rsidRPr="00C74F49">
        <w:rPr>
          <w:spacing w:val="-3"/>
          <w:sz w:val="22"/>
          <w:szCs w:val="22"/>
        </w:rPr>
        <w:t xml:space="preserve"> </w:t>
      </w:r>
      <w:r w:rsidRPr="00C74F49">
        <w:rPr>
          <w:spacing w:val="-1"/>
          <w:sz w:val="22"/>
          <w:szCs w:val="22"/>
        </w:rPr>
        <w:t>s</w:t>
      </w:r>
      <w:r w:rsidRPr="00C74F49">
        <w:rPr>
          <w:sz w:val="22"/>
          <w:szCs w:val="22"/>
        </w:rPr>
        <w:t>tre</w:t>
      </w:r>
      <w:r w:rsidRPr="00C74F49">
        <w:rPr>
          <w:spacing w:val="1"/>
          <w:sz w:val="22"/>
          <w:szCs w:val="22"/>
        </w:rPr>
        <w:t>e</w:t>
      </w:r>
      <w:r w:rsidRPr="00C74F49">
        <w:rPr>
          <w:sz w:val="22"/>
          <w:szCs w:val="22"/>
        </w:rPr>
        <w:t>t</w:t>
      </w:r>
      <w:r w:rsidRPr="00C74F49">
        <w:rPr>
          <w:spacing w:val="-4"/>
          <w:sz w:val="22"/>
          <w:szCs w:val="22"/>
        </w:rPr>
        <w:t xml:space="preserve"> </w:t>
      </w:r>
      <w:r w:rsidRPr="00C74F49">
        <w:rPr>
          <w:spacing w:val="1"/>
          <w:sz w:val="22"/>
          <w:szCs w:val="22"/>
        </w:rPr>
        <w:t>op</w:t>
      </w:r>
      <w:r w:rsidRPr="00C74F49">
        <w:rPr>
          <w:sz w:val="22"/>
          <w:szCs w:val="22"/>
        </w:rPr>
        <w:t>e</w:t>
      </w:r>
      <w:r w:rsidRPr="00C74F49">
        <w:rPr>
          <w:spacing w:val="-1"/>
          <w:sz w:val="22"/>
          <w:szCs w:val="22"/>
        </w:rPr>
        <w:t>n</w:t>
      </w:r>
      <w:r w:rsidRPr="00C74F49">
        <w:rPr>
          <w:sz w:val="22"/>
          <w:szCs w:val="22"/>
        </w:rPr>
        <w:t>i</w:t>
      </w:r>
      <w:r w:rsidRPr="00C74F49">
        <w:rPr>
          <w:spacing w:val="-1"/>
          <w:sz w:val="22"/>
          <w:szCs w:val="22"/>
        </w:rPr>
        <w:t>n</w:t>
      </w:r>
      <w:r w:rsidRPr="00C74F49">
        <w:rPr>
          <w:spacing w:val="1"/>
          <w:sz w:val="22"/>
          <w:szCs w:val="22"/>
        </w:rPr>
        <w:t>g</w:t>
      </w:r>
      <w:r w:rsidRPr="00C74F49">
        <w:rPr>
          <w:spacing w:val="-1"/>
          <w:sz w:val="22"/>
          <w:szCs w:val="22"/>
        </w:rPr>
        <w:t>s</w:t>
      </w:r>
      <w:r w:rsidRPr="00C74F49">
        <w:rPr>
          <w:sz w:val="22"/>
          <w:szCs w:val="22"/>
        </w:rPr>
        <w:t>.</w:t>
      </w:r>
    </w:p>
    <w:p w:rsidR="00275235" w:rsidRPr="00C74F49" w:rsidRDefault="00275235" w:rsidP="00275235">
      <w:pPr>
        <w:ind w:left="489"/>
        <w:rPr>
          <w:sz w:val="22"/>
          <w:szCs w:val="22"/>
        </w:rPr>
      </w:pPr>
      <w:r w:rsidRPr="00C74F49">
        <w:rPr>
          <w:spacing w:val="1"/>
          <w:sz w:val="22"/>
          <w:szCs w:val="22"/>
        </w:rPr>
        <w:t>4</w:t>
      </w:r>
      <w:r w:rsidRPr="00C74F49">
        <w:rPr>
          <w:sz w:val="22"/>
          <w:szCs w:val="22"/>
        </w:rPr>
        <w:t>.</w:t>
      </w:r>
      <w:r w:rsidRPr="00C74F49">
        <w:rPr>
          <w:spacing w:val="48"/>
          <w:sz w:val="22"/>
          <w:szCs w:val="22"/>
        </w:rPr>
        <w:t xml:space="preserve"> </w:t>
      </w:r>
      <w:r w:rsidRPr="00C74F49">
        <w:rPr>
          <w:spacing w:val="2"/>
          <w:sz w:val="22"/>
          <w:szCs w:val="22"/>
        </w:rPr>
        <w:t>J</w:t>
      </w:r>
      <w:r w:rsidRPr="00C74F49">
        <w:rPr>
          <w:spacing w:val="1"/>
          <w:sz w:val="22"/>
          <w:szCs w:val="22"/>
        </w:rPr>
        <w:t>o</w:t>
      </w:r>
      <w:r w:rsidRPr="00C74F49">
        <w:rPr>
          <w:sz w:val="22"/>
          <w:szCs w:val="22"/>
        </w:rPr>
        <w:t>i</w:t>
      </w:r>
      <w:r w:rsidRPr="00C74F49">
        <w:rPr>
          <w:spacing w:val="-1"/>
          <w:sz w:val="22"/>
          <w:szCs w:val="22"/>
        </w:rPr>
        <w:t>n</w:t>
      </w:r>
      <w:r w:rsidRPr="00C74F49">
        <w:rPr>
          <w:sz w:val="22"/>
          <w:szCs w:val="22"/>
        </w:rPr>
        <w:t>ti</w:t>
      </w:r>
      <w:r w:rsidRPr="00C74F49">
        <w:rPr>
          <w:spacing w:val="-2"/>
          <w:sz w:val="22"/>
          <w:szCs w:val="22"/>
        </w:rPr>
        <w:t>n</w:t>
      </w:r>
      <w:r w:rsidRPr="00C74F49">
        <w:rPr>
          <w:sz w:val="22"/>
          <w:szCs w:val="22"/>
        </w:rPr>
        <w:t>g</w:t>
      </w:r>
      <w:r w:rsidRPr="00C74F49">
        <w:rPr>
          <w:spacing w:val="-7"/>
          <w:sz w:val="22"/>
          <w:szCs w:val="22"/>
        </w:rPr>
        <w:t xml:space="preserve"> </w:t>
      </w:r>
      <w:r w:rsidRPr="00C74F49">
        <w:rPr>
          <w:spacing w:val="3"/>
          <w:sz w:val="22"/>
          <w:szCs w:val="22"/>
        </w:rPr>
        <w:t>a</w:t>
      </w:r>
      <w:r w:rsidRPr="00C74F49">
        <w:rPr>
          <w:spacing w:val="-1"/>
          <w:sz w:val="22"/>
          <w:szCs w:val="22"/>
        </w:rPr>
        <w:t>n</w:t>
      </w:r>
      <w:r w:rsidRPr="00C74F49">
        <w:rPr>
          <w:sz w:val="22"/>
          <w:szCs w:val="22"/>
        </w:rPr>
        <w:t>d</w:t>
      </w:r>
      <w:r w:rsidRPr="00C74F49">
        <w:rPr>
          <w:spacing w:val="-2"/>
          <w:sz w:val="22"/>
          <w:szCs w:val="22"/>
        </w:rPr>
        <w:t xml:space="preserve"> </w:t>
      </w:r>
      <w:r w:rsidRPr="00C74F49">
        <w:rPr>
          <w:spacing w:val="2"/>
          <w:sz w:val="22"/>
          <w:szCs w:val="22"/>
        </w:rPr>
        <w:t>j</w:t>
      </w:r>
      <w:r w:rsidRPr="00C74F49">
        <w:rPr>
          <w:spacing w:val="1"/>
          <w:sz w:val="22"/>
          <w:szCs w:val="22"/>
        </w:rPr>
        <w:t>o</w:t>
      </w:r>
      <w:r w:rsidRPr="00C74F49">
        <w:rPr>
          <w:sz w:val="22"/>
          <w:szCs w:val="22"/>
        </w:rPr>
        <w:t>i</w:t>
      </w:r>
      <w:r w:rsidRPr="00C74F49">
        <w:rPr>
          <w:spacing w:val="-1"/>
          <w:sz w:val="22"/>
          <w:szCs w:val="22"/>
        </w:rPr>
        <w:t>n</w:t>
      </w:r>
      <w:r w:rsidRPr="00C74F49">
        <w:rPr>
          <w:sz w:val="22"/>
          <w:szCs w:val="22"/>
        </w:rPr>
        <w:t>ti</w:t>
      </w:r>
      <w:r w:rsidRPr="00C74F49">
        <w:rPr>
          <w:spacing w:val="1"/>
          <w:sz w:val="22"/>
          <w:szCs w:val="22"/>
        </w:rPr>
        <w:t>n</w:t>
      </w:r>
      <w:r w:rsidRPr="00C74F49">
        <w:rPr>
          <w:sz w:val="22"/>
          <w:szCs w:val="22"/>
        </w:rPr>
        <w:t>g</w:t>
      </w:r>
      <w:r w:rsidRPr="00C74F49">
        <w:rPr>
          <w:spacing w:val="-5"/>
          <w:sz w:val="22"/>
          <w:szCs w:val="22"/>
        </w:rPr>
        <w:t xml:space="preserve"> </w:t>
      </w:r>
      <w:r w:rsidRPr="00C74F49">
        <w:rPr>
          <w:spacing w:val="-4"/>
          <w:sz w:val="22"/>
          <w:szCs w:val="22"/>
        </w:rPr>
        <w:t>m</w:t>
      </w:r>
      <w:r w:rsidRPr="00C74F49">
        <w:rPr>
          <w:spacing w:val="3"/>
          <w:sz w:val="22"/>
          <w:szCs w:val="22"/>
        </w:rPr>
        <w:t>a</w:t>
      </w:r>
      <w:r w:rsidRPr="00C74F49">
        <w:rPr>
          <w:sz w:val="22"/>
          <w:szCs w:val="22"/>
        </w:rPr>
        <w:t>t</w:t>
      </w:r>
      <w:r w:rsidRPr="00C74F49">
        <w:rPr>
          <w:spacing w:val="2"/>
          <w:sz w:val="22"/>
          <w:szCs w:val="22"/>
        </w:rPr>
        <w:t>e</w:t>
      </w:r>
      <w:r w:rsidRPr="00C74F49">
        <w:rPr>
          <w:spacing w:val="1"/>
          <w:sz w:val="22"/>
          <w:szCs w:val="22"/>
        </w:rPr>
        <w:t>r</w:t>
      </w:r>
      <w:r w:rsidRPr="00C74F49">
        <w:rPr>
          <w:sz w:val="22"/>
          <w:szCs w:val="22"/>
        </w:rPr>
        <w:t xml:space="preserve">ial.                               </w:t>
      </w:r>
      <w:r w:rsidRPr="00C74F49">
        <w:rPr>
          <w:spacing w:val="28"/>
          <w:sz w:val="22"/>
          <w:szCs w:val="22"/>
        </w:rPr>
        <w:t xml:space="preserve"> </w:t>
      </w:r>
      <w:r w:rsidRPr="00C74F49">
        <w:rPr>
          <w:spacing w:val="1"/>
          <w:sz w:val="22"/>
          <w:szCs w:val="22"/>
        </w:rPr>
        <w:t>10</w:t>
      </w:r>
      <w:r w:rsidRPr="00C74F49">
        <w:rPr>
          <w:sz w:val="22"/>
          <w:szCs w:val="22"/>
        </w:rPr>
        <w:t>.</w:t>
      </w:r>
      <w:r w:rsidRPr="00C74F49">
        <w:rPr>
          <w:spacing w:val="48"/>
          <w:sz w:val="22"/>
          <w:szCs w:val="22"/>
        </w:rPr>
        <w:t xml:space="preserve"> </w:t>
      </w:r>
      <w:r w:rsidRPr="00C74F49">
        <w:rPr>
          <w:sz w:val="22"/>
          <w:szCs w:val="22"/>
        </w:rPr>
        <w:t>Se</w:t>
      </w:r>
      <w:r w:rsidRPr="00C74F49">
        <w:rPr>
          <w:spacing w:val="1"/>
          <w:sz w:val="22"/>
          <w:szCs w:val="22"/>
        </w:rPr>
        <w:t>r</w:t>
      </w:r>
      <w:r w:rsidRPr="00C74F49">
        <w:rPr>
          <w:spacing w:val="-1"/>
          <w:sz w:val="22"/>
          <w:szCs w:val="22"/>
        </w:rPr>
        <w:t>v</w:t>
      </w:r>
      <w:r w:rsidRPr="00C74F49">
        <w:rPr>
          <w:sz w:val="22"/>
          <w:szCs w:val="22"/>
        </w:rPr>
        <w:t>ice</w:t>
      </w:r>
      <w:r w:rsidRPr="00C74F49">
        <w:rPr>
          <w:spacing w:val="-5"/>
          <w:sz w:val="22"/>
          <w:szCs w:val="22"/>
        </w:rPr>
        <w:t xml:space="preserve"> </w:t>
      </w:r>
      <w:r w:rsidRPr="00C74F49">
        <w:rPr>
          <w:spacing w:val="1"/>
          <w:sz w:val="22"/>
          <w:szCs w:val="22"/>
        </w:rPr>
        <w:t>o</w:t>
      </w:r>
      <w:r w:rsidRPr="00C74F49">
        <w:rPr>
          <w:sz w:val="22"/>
          <w:szCs w:val="22"/>
        </w:rPr>
        <w:t>r</w:t>
      </w:r>
      <w:r w:rsidRPr="00C74F49">
        <w:rPr>
          <w:spacing w:val="-1"/>
          <w:sz w:val="22"/>
          <w:szCs w:val="22"/>
        </w:rPr>
        <w:t xml:space="preserve"> </w:t>
      </w:r>
      <w:r w:rsidRPr="00C74F49">
        <w:rPr>
          <w:sz w:val="22"/>
          <w:szCs w:val="22"/>
        </w:rPr>
        <w:t>c</w:t>
      </w:r>
      <w:r w:rsidRPr="00C74F49">
        <w:rPr>
          <w:spacing w:val="-1"/>
          <w:sz w:val="22"/>
          <w:szCs w:val="22"/>
        </w:rPr>
        <w:t>u</w:t>
      </w:r>
      <w:r w:rsidRPr="00C74F49">
        <w:rPr>
          <w:spacing w:val="1"/>
          <w:sz w:val="22"/>
          <w:szCs w:val="22"/>
        </w:rPr>
        <w:t>r</w:t>
      </w:r>
      <w:r w:rsidRPr="00C74F49">
        <w:rPr>
          <w:sz w:val="22"/>
          <w:szCs w:val="22"/>
        </w:rPr>
        <w:t>b</w:t>
      </w:r>
      <w:r w:rsidRPr="00C74F49">
        <w:rPr>
          <w:spacing w:val="-5"/>
          <w:sz w:val="22"/>
          <w:szCs w:val="22"/>
        </w:rPr>
        <w:t xml:space="preserve"> </w:t>
      </w:r>
      <w:r w:rsidRPr="00C74F49">
        <w:rPr>
          <w:spacing w:val="1"/>
          <w:sz w:val="22"/>
          <w:szCs w:val="22"/>
        </w:rPr>
        <w:t>bo</w:t>
      </w:r>
      <w:r w:rsidRPr="00C74F49">
        <w:rPr>
          <w:spacing w:val="-1"/>
          <w:sz w:val="22"/>
          <w:szCs w:val="22"/>
        </w:rPr>
        <w:t>x</w:t>
      </w:r>
      <w:r w:rsidRPr="00C74F49">
        <w:rPr>
          <w:sz w:val="22"/>
          <w:szCs w:val="22"/>
        </w:rPr>
        <w:t>es.</w:t>
      </w:r>
    </w:p>
    <w:p w:rsidR="00275235" w:rsidRPr="00C74F49" w:rsidRDefault="00275235" w:rsidP="00275235">
      <w:pPr>
        <w:ind w:left="489"/>
        <w:rPr>
          <w:sz w:val="22"/>
          <w:szCs w:val="22"/>
        </w:rPr>
      </w:pPr>
      <w:r w:rsidRPr="00C74F49">
        <w:rPr>
          <w:spacing w:val="1"/>
          <w:sz w:val="22"/>
          <w:szCs w:val="22"/>
        </w:rPr>
        <w:t>5</w:t>
      </w:r>
      <w:r w:rsidRPr="00C74F49">
        <w:rPr>
          <w:sz w:val="22"/>
          <w:szCs w:val="22"/>
        </w:rPr>
        <w:t>.</w:t>
      </w:r>
      <w:r w:rsidRPr="00C74F49">
        <w:rPr>
          <w:spacing w:val="49"/>
          <w:sz w:val="22"/>
          <w:szCs w:val="22"/>
        </w:rPr>
        <w:t xml:space="preserve"> </w:t>
      </w:r>
      <w:r w:rsidRPr="00C74F49">
        <w:rPr>
          <w:sz w:val="22"/>
          <w:szCs w:val="22"/>
        </w:rPr>
        <w:t>M</w:t>
      </w:r>
      <w:r w:rsidRPr="00C74F49">
        <w:rPr>
          <w:spacing w:val="-1"/>
          <w:sz w:val="22"/>
          <w:szCs w:val="22"/>
        </w:rPr>
        <w:t>un</w:t>
      </w:r>
      <w:r w:rsidRPr="00C74F49">
        <w:rPr>
          <w:sz w:val="22"/>
          <w:szCs w:val="22"/>
        </w:rPr>
        <w:t>ici</w:t>
      </w:r>
      <w:r w:rsidRPr="00C74F49">
        <w:rPr>
          <w:spacing w:val="1"/>
          <w:sz w:val="22"/>
          <w:szCs w:val="22"/>
        </w:rPr>
        <w:t>p</w:t>
      </w:r>
      <w:r w:rsidRPr="00C74F49">
        <w:rPr>
          <w:sz w:val="22"/>
          <w:szCs w:val="22"/>
        </w:rPr>
        <w:t>al</w:t>
      </w:r>
      <w:r w:rsidRPr="00C74F49">
        <w:rPr>
          <w:spacing w:val="-8"/>
          <w:sz w:val="22"/>
          <w:szCs w:val="22"/>
        </w:rPr>
        <w:t xml:space="preserve"> </w:t>
      </w:r>
      <w:r w:rsidRPr="00C74F49">
        <w:rPr>
          <w:sz w:val="22"/>
          <w:szCs w:val="22"/>
        </w:rPr>
        <w:t>i</w:t>
      </w:r>
      <w:r w:rsidRPr="00C74F49">
        <w:rPr>
          <w:spacing w:val="-1"/>
          <w:sz w:val="22"/>
          <w:szCs w:val="22"/>
        </w:rPr>
        <w:t>ns</w:t>
      </w:r>
      <w:r w:rsidRPr="00C74F49">
        <w:rPr>
          <w:spacing w:val="1"/>
          <w:sz w:val="22"/>
          <w:szCs w:val="22"/>
        </w:rPr>
        <w:t>p</w:t>
      </w:r>
      <w:r w:rsidRPr="00C74F49">
        <w:rPr>
          <w:sz w:val="22"/>
          <w:szCs w:val="22"/>
        </w:rPr>
        <w:t>e</w:t>
      </w:r>
      <w:r w:rsidRPr="00C74F49">
        <w:rPr>
          <w:spacing w:val="1"/>
          <w:sz w:val="22"/>
          <w:szCs w:val="22"/>
        </w:rPr>
        <w:t>c</w:t>
      </w:r>
      <w:r w:rsidRPr="00C74F49">
        <w:rPr>
          <w:sz w:val="22"/>
          <w:szCs w:val="22"/>
        </w:rPr>
        <w:t>ti</w:t>
      </w:r>
      <w:r w:rsidRPr="00C74F49">
        <w:rPr>
          <w:spacing w:val="3"/>
          <w:sz w:val="22"/>
          <w:szCs w:val="22"/>
        </w:rPr>
        <w:t>o</w:t>
      </w:r>
      <w:r w:rsidRPr="00C74F49">
        <w:rPr>
          <w:sz w:val="22"/>
          <w:szCs w:val="22"/>
        </w:rPr>
        <w:t>n</w:t>
      </w:r>
      <w:r w:rsidRPr="00C74F49">
        <w:rPr>
          <w:spacing w:val="-9"/>
          <w:sz w:val="22"/>
          <w:szCs w:val="22"/>
        </w:rPr>
        <w:t xml:space="preserve"> </w:t>
      </w:r>
      <w:r w:rsidRPr="00C74F49">
        <w:rPr>
          <w:spacing w:val="1"/>
          <w:sz w:val="22"/>
          <w:szCs w:val="22"/>
        </w:rPr>
        <w:t>o</w:t>
      </w:r>
      <w:r w:rsidRPr="00C74F49">
        <w:rPr>
          <w:sz w:val="22"/>
          <w:szCs w:val="22"/>
        </w:rPr>
        <w:t>r</w:t>
      </w:r>
      <w:r w:rsidRPr="00C74F49">
        <w:rPr>
          <w:spacing w:val="-1"/>
          <w:sz w:val="22"/>
          <w:szCs w:val="22"/>
        </w:rPr>
        <w:t xml:space="preserve"> </w:t>
      </w:r>
      <w:r w:rsidRPr="00C74F49">
        <w:rPr>
          <w:spacing w:val="1"/>
          <w:sz w:val="22"/>
          <w:szCs w:val="22"/>
        </w:rPr>
        <w:t>p</w:t>
      </w:r>
      <w:r w:rsidRPr="00C74F49">
        <w:rPr>
          <w:sz w:val="22"/>
          <w:szCs w:val="22"/>
        </w:rPr>
        <w:t>e</w:t>
      </w:r>
      <w:r w:rsidRPr="00C74F49">
        <w:rPr>
          <w:spacing w:val="3"/>
          <w:sz w:val="22"/>
          <w:szCs w:val="22"/>
        </w:rPr>
        <w:t>r</w:t>
      </w:r>
      <w:r w:rsidRPr="00C74F49">
        <w:rPr>
          <w:spacing w:val="-4"/>
          <w:sz w:val="22"/>
          <w:szCs w:val="22"/>
        </w:rPr>
        <w:t>m</w:t>
      </w:r>
      <w:r w:rsidRPr="00C74F49">
        <w:rPr>
          <w:sz w:val="22"/>
          <w:szCs w:val="22"/>
        </w:rPr>
        <w:t>it</w:t>
      </w:r>
      <w:r w:rsidRPr="00C74F49">
        <w:rPr>
          <w:spacing w:val="-1"/>
          <w:sz w:val="22"/>
          <w:szCs w:val="22"/>
        </w:rPr>
        <w:t>s</w:t>
      </w:r>
      <w:r w:rsidRPr="00C74F49">
        <w:rPr>
          <w:sz w:val="22"/>
          <w:szCs w:val="22"/>
        </w:rPr>
        <w:t xml:space="preserve">.                           </w:t>
      </w:r>
      <w:r w:rsidRPr="00C74F49">
        <w:rPr>
          <w:spacing w:val="31"/>
          <w:sz w:val="22"/>
          <w:szCs w:val="22"/>
        </w:rPr>
        <w:t xml:space="preserve"> </w:t>
      </w:r>
      <w:r w:rsidRPr="00C74F49">
        <w:rPr>
          <w:spacing w:val="1"/>
          <w:sz w:val="22"/>
          <w:szCs w:val="22"/>
        </w:rPr>
        <w:t>11</w:t>
      </w:r>
      <w:r w:rsidRPr="00C74F49">
        <w:rPr>
          <w:sz w:val="22"/>
          <w:szCs w:val="22"/>
        </w:rPr>
        <w:t>.</w:t>
      </w:r>
      <w:r w:rsidRPr="00C74F49">
        <w:rPr>
          <w:spacing w:val="48"/>
          <w:sz w:val="22"/>
          <w:szCs w:val="22"/>
        </w:rPr>
        <w:t xml:space="preserve"> </w:t>
      </w:r>
      <w:r w:rsidRPr="00C74F49">
        <w:rPr>
          <w:sz w:val="22"/>
          <w:szCs w:val="22"/>
        </w:rPr>
        <w:t>Se</w:t>
      </w:r>
      <w:r w:rsidRPr="00C74F49">
        <w:rPr>
          <w:spacing w:val="1"/>
          <w:sz w:val="22"/>
          <w:szCs w:val="22"/>
        </w:rPr>
        <w:t>r</w:t>
      </w:r>
      <w:r w:rsidRPr="00C74F49">
        <w:rPr>
          <w:spacing w:val="-1"/>
          <w:sz w:val="22"/>
          <w:szCs w:val="22"/>
        </w:rPr>
        <w:t>v</w:t>
      </w:r>
      <w:r w:rsidRPr="00C74F49">
        <w:rPr>
          <w:sz w:val="22"/>
          <w:szCs w:val="22"/>
        </w:rPr>
        <w:t>ice</w:t>
      </w:r>
      <w:r w:rsidRPr="00C74F49">
        <w:rPr>
          <w:spacing w:val="-5"/>
          <w:sz w:val="22"/>
          <w:szCs w:val="22"/>
        </w:rPr>
        <w:t xml:space="preserve"> </w:t>
      </w:r>
      <w:r w:rsidRPr="00C74F49">
        <w:rPr>
          <w:spacing w:val="1"/>
          <w:sz w:val="22"/>
          <w:szCs w:val="22"/>
        </w:rPr>
        <w:t>o</w:t>
      </w:r>
      <w:r w:rsidRPr="00C74F49">
        <w:rPr>
          <w:sz w:val="22"/>
          <w:szCs w:val="22"/>
        </w:rPr>
        <w:t>r</w:t>
      </w:r>
      <w:r w:rsidRPr="00C74F49">
        <w:rPr>
          <w:spacing w:val="-1"/>
          <w:sz w:val="22"/>
          <w:szCs w:val="22"/>
        </w:rPr>
        <w:t xml:space="preserve"> </w:t>
      </w:r>
      <w:r w:rsidRPr="00C74F49">
        <w:rPr>
          <w:sz w:val="22"/>
          <w:szCs w:val="22"/>
        </w:rPr>
        <w:t>c</w:t>
      </w:r>
      <w:r w:rsidRPr="00C74F49">
        <w:rPr>
          <w:spacing w:val="-1"/>
          <w:sz w:val="22"/>
          <w:szCs w:val="22"/>
        </w:rPr>
        <w:t>u</w:t>
      </w:r>
      <w:r w:rsidRPr="00C74F49">
        <w:rPr>
          <w:spacing w:val="1"/>
          <w:sz w:val="22"/>
          <w:szCs w:val="22"/>
        </w:rPr>
        <w:t>r</w:t>
      </w:r>
      <w:r w:rsidRPr="00C74F49">
        <w:rPr>
          <w:sz w:val="22"/>
          <w:szCs w:val="22"/>
        </w:rPr>
        <w:t>b</w:t>
      </w:r>
      <w:r w:rsidRPr="00C74F49">
        <w:rPr>
          <w:spacing w:val="-3"/>
          <w:sz w:val="22"/>
          <w:szCs w:val="22"/>
        </w:rPr>
        <w:t xml:space="preserve"> </w:t>
      </w:r>
      <w:r w:rsidRPr="00C74F49">
        <w:rPr>
          <w:spacing w:val="-1"/>
          <w:sz w:val="22"/>
          <w:szCs w:val="22"/>
        </w:rPr>
        <w:t>s</w:t>
      </w:r>
      <w:r w:rsidRPr="00C74F49">
        <w:rPr>
          <w:sz w:val="22"/>
          <w:szCs w:val="22"/>
        </w:rPr>
        <w:t>t</w:t>
      </w:r>
      <w:r w:rsidRPr="00C74F49">
        <w:rPr>
          <w:spacing w:val="1"/>
          <w:sz w:val="22"/>
          <w:szCs w:val="22"/>
        </w:rPr>
        <w:t>op</w:t>
      </w:r>
      <w:r w:rsidRPr="00C74F49">
        <w:rPr>
          <w:spacing w:val="-1"/>
          <w:sz w:val="22"/>
          <w:szCs w:val="22"/>
        </w:rPr>
        <w:t>s</w:t>
      </w:r>
      <w:r w:rsidRPr="00C74F49">
        <w:rPr>
          <w:sz w:val="22"/>
          <w:szCs w:val="22"/>
        </w:rPr>
        <w:t>.</w:t>
      </w:r>
    </w:p>
    <w:p w:rsidR="00275235" w:rsidRPr="00C74F49" w:rsidRDefault="00275235" w:rsidP="00275235">
      <w:pPr>
        <w:ind w:left="1000" w:right="2512" w:hanging="511"/>
        <w:rPr>
          <w:sz w:val="22"/>
          <w:szCs w:val="22"/>
        </w:rPr>
      </w:pPr>
      <w:r w:rsidRPr="00C74F49">
        <w:rPr>
          <w:spacing w:val="1"/>
          <w:sz w:val="22"/>
          <w:szCs w:val="22"/>
        </w:rPr>
        <w:t>6</w:t>
      </w:r>
      <w:r w:rsidRPr="00C74F49">
        <w:rPr>
          <w:sz w:val="22"/>
          <w:szCs w:val="22"/>
        </w:rPr>
        <w:t>.</w:t>
      </w:r>
      <w:r w:rsidRPr="00C74F49">
        <w:rPr>
          <w:spacing w:val="48"/>
          <w:sz w:val="22"/>
          <w:szCs w:val="22"/>
        </w:rPr>
        <w:t xml:space="preserve"> </w:t>
      </w:r>
      <w:r w:rsidRPr="00C74F49">
        <w:rPr>
          <w:spacing w:val="2"/>
          <w:sz w:val="22"/>
          <w:szCs w:val="22"/>
        </w:rPr>
        <w:t>P</w:t>
      </w:r>
      <w:r w:rsidRPr="00C74F49">
        <w:rPr>
          <w:sz w:val="22"/>
          <w:szCs w:val="22"/>
        </w:rPr>
        <w:t>a</w:t>
      </w:r>
      <w:r w:rsidRPr="00C74F49">
        <w:rPr>
          <w:spacing w:val="-1"/>
          <w:sz w:val="22"/>
          <w:szCs w:val="22"/>
        </w:rPr>
        <w:t>v</w:t>
      </w:r>
      <w:r w:rsidRPr="00C74F49">
        <w:rPr>
          <w:spacing w:val="3"/>
          <w:sz w:val="22"/>
          <w:szCs w:val="22"/>
        </w:rPr>
        <w:t>e</w:t>
      </w:r>
      <w:r w:rsidRPr="00C74F49">
        <w:rPr>
          <w:spacing w:val="-4"/>
          <w:sz w:val="22"/>
          <w:szCs w:val="22"/>
        </w:rPr>
        <w:t>m</w:t>
      </w:r>
      <w:r w:rsidRPr="00C74F49">
        <w:rPr>
          <w:sz w:val="22"/>
          <w:szCs w:val="22"/>
        </w:rPr>
        <w:t>e</w:t>
      </w:r>
      <w:r w:rsidRPr="00C74F49">
        <w:rPr>
          <w:spacing w:val="-1"/>
          <w:sz w:val="22"/>
          <w:szCs w:val="22"/>
        </w:rPr>
        <w:t>n</w:t>
      </w:r>
      <w:r w:rsidRPr="00C74F49">
        <w:rPr>
          <w:sz w:val="22"/>
          <w:szCs w:val="22"/>
        </w:rPr>
        <w:t>t</w:t>
      </w:r>
      <w:r w:rsidRPr="00C74F49">
        <w:rPr>
          <w:spacing w:val="-8"/>
          <w:sz w:val="22"/>
          <w:szCs w:val="22"/>
        </w:rPr>
        <w:t xml:space="preserve"> </w:t>
      </w:r>
      <w:r w:rsidRPr="00C74F49">
        <w:rPr>
          <w:spacing w:val="1"/>
          <w:sz w:val="22"/>
          <w:szCs w:val="22"/>
        </w:rPr>
        <w:t>d</w:t>
      </w:r>
      <w:r w:rsidRPr="00C74F49">
        <w:rPr>
          <w:spacing w:val="2"/>
          <w:sz w:val="22"/>
          <w:szCs w:val="22"/>
        </w:rPr>
        <w:t>i</w:t>
      </w:r>
      <w:r w:rsidRPr="00C74F49">
        <w:rPr>
          <w:spacing w:val="-1"/>
          <w:sz w:val="22"/>
          <w:szCs w:val="22"/>
        </w:rPr>
        <w:t>s</w:t>
      </w:r>
      <w:r w:rsidRPr="00C74F49">
        <w:rPr>
          <w:sz w:val="22"/>
          <w:szCs w:val="22"/>
        </w:rPr>
        <w:t>t</w:t>
      </w:r>
      <w:r w:rsidRPr="00C74F49">
        <w:rPr>
          <w:spacing w:val="-1"/>
          <w:sz w:val="22"/>
          <w:szCs w:val="22"/>
        </w:rPr>
        <w:t>u</w:t>
      </w:r>
      <w:r w:rsidRPr="00C74F49">
        <w:rPr>
          <w:spacing w:val="1"/>
          <w:sz w:val="22"/>
          <w:szCs w:val="22"/>
        </w:rPr>
        <w:t>rb</w:t>
      </w:r>
      <w:r w:rsidRPr="00C74F49">
        <w:rPr>
          <w:sz w:val="22"/>
          <w:szCs w:val="22"/>
        </w:rPr>
        <w:t>e</w:t>
      </w:r>
      <w:r w:rsidRPr="00C74F49">
        <w:rPr>
          <w:spacing w:val="1"/>
          <w:sz w:val="22"/>
          <w:szCs w:val="22"/>
        </w:rPr>
        <w:t>d</w:t>
      </w:r>
      <w:r w:rsidRPr="00C74F49">
        <w:rPr>
          <w:sz w:val="22"/>
          <w:szCs w:val="22"/>
        </w:rPr>
        <w:t>,</w:t>
      </w:r>
      <w:r w:rsidRPr="00C74F49">
        <w:rPr>
          <w:spacing w:val="-7"/>
          <w:sz w:val="22"/>
          <w:szCs w:val="22"/>
        </w:rPr>
        <w:t xml:space="preserve"> </w:t>
      </w:r>
      <w:r w:rsidRPr="00C74F49">
        <w:rPr>
          <w:sz w:val="22"/>
          <w:szCs w:val="22"/>
        </w:rPr>
        <w:t>i</w:t>
      </w:r>
      <w:r w:rsidRPr="00C74F49">
        <w:rPr>
          <w:spacing w:val="-1"/>
          <w:sz w:val="22"/>
          <w:szCs w:val="22"/>
        </w:rPr>
        <w:t>n</w:t>
      </w:r>
      <w:r w:rsidRPr="00C74F49">
        <w:rPr>
          <w:sz w:val="22"/>
          <w:szCs w:val="22"/>
        </w:rPr>
        <w:t>c</w:t>
      </w:r>
      <w:r w:rsidRPr="00C74F49">
        <w:rPr>
          <w:spacing w:val="2"/>
          <w:sz w:val="22"/>
          <w:szCs w:val="22"/>
        </w:rPr>
        <w:t>l</w:t>
      </w:r>
      <w:r w:rsidRPr="00C74F49">
        <w:rPr>
          <w:spacing w:val="1"/>
          <w:sz w:val="22"/>
          <w:szCs w:val="22"/>
        </w:rPr>
        <w:t>ud</w:t>
      </w:r>
      <w:r w:rsidRPr="00C74F49">
        <w:rPr>
          <w:sz w:val="22"/>
          <w:szCs w:val="22"/>
        </w:rPr>
        <w:t>i</w:t>
      </w:r>
      <w:r w:rsidRPr="00C74F49">
        <w:rPr>
          <w:spacing w:val="-1"/>
          <w:sz w:val="22"/>
          <w:szCs w:val="22"/>
        </w:rPr>
        <w:t>n</w:t>
      </w:r>
      <w:r w:rsidRPr="00C74F49">
        <w:rPr>
          <w:sz w:val="22"/>
          <w:szCs w:val="22"/>
        </w:rPr>
        <w:t>g</w:t>
      </w:r>
      <w:r w:rsidRPr="00C74F49">
        <w:rPr>
          <w:spacing w:val="-9"/>
          <w:sz w:val="22"/>
          <w:szCs w:val="22"/>
        </w:rPr>
        <w:t xml:space="preserve"> </w:t>
      </w:r>
      <w:r w:rsidRPr="00C74F49">
        <w:rPr>
          <w:spacing w:val="3"/>
          <w:sz w:val="22"/>
          <w:szCs w:val="22"/>
        </w:rPr>
        <w:t>c</w:t>
      </w:r>
      <w:r w:rsidRPr="00C74F49">
        <w:rPr>
          <w:spacing w:val="-1"/>
          <w:sz w:val="22"/>
          <w:szCs w:val="22"/>
        </w:rPr>
        <w:t>u</w:t>
      </w:r>
      <w:r w:rsidRPr="00C74F49">
        <w:rPr>
          <w:sz w:val="22"/>
          <w:szCs w:val="22"/>
        </w:rPr>
        <w:t>tt</w:t>
      </w:r>
      <w:r w:rsidRPr="00C74F49">
        <w:rPr>
          <w:spacing w:val="2"/>
          <w:sz w:val="22"/>
          <w:szCs w:val="22"/>
        </w:rPr>
        <w:t>i</w:t>
      </w:r>
      <w:r w:rsidRPr="00C74F49">
        <w:rPr>
          <w:spacing w:val="-1"/>
          <w:sz w:val="22"/>
          <w:szCs w:val="22"/>
        </w:rPr>
        <w:t>n</w:t>
      </w:r>
      <w:r w:rsidRPr="00C74F49">
        <w:rPr>
          <w:sz w:val="22"/>
          <w:szCs w:val="22"/>
        </w:rPr>
        <w:t>g</w:t>
      </w:r>
      <w:r w:rsidRPr="00C74F49">
        <w:rPr>
          <w:spacing w:val="-7"/>
          <w:sz w:val="22"/>
          <w:szCs w:val="22"/>
        </w:rPr>
        <w:t xml:space="preserve"> </w:t>
      </w:r>
      <w:r w:rsidRPr="00C74F49">
        <w:rPr>
          <w:sz w:val="22"/>
          <w:szCs w:val="22"/>
        </w:rPr>
        <w:t xml:space="preserve">      </w:t>
      </w:r>
      <w:r>
        <w:rPr>
          <w:sz w:val="22"/>
          <w:szCs w:val="22"/>
        </w:rPr>
        <w:t xml:space="preserve"> </w:t>
      </w:r>
      <w:r w:rsidRPr="00C74F49">
        <w:rPr>
          <w:sz w:val="22"/>
          <w:szCs w:val="22"/>
        </w:rPr>
        <w:t xml:space="preserve"> </w:t>
      </w:r>
      <w:r w:rsidRPr="00C74F49">
        <w:rPr>
          <w:spacing w:val="13"/>
          <w:sz w:val="22"/>
          <w:szCs w:val="22"/>
        </w:rPr>
        <w:t xml:space="preserve"> </w:t>
      </w:r>
      <w:r w:rsidRPr="00C74F49">
        <w:rPr>
          <w:spacing w:val="1"/>
          <w:sz w:val="22"/>
          <w:szCs w:val="22"/>
        </w:rPr>
        <w:t>12</w:t>
      </w:r>
      <w:r w:rsidRPr="00C74F49">
        <w:rPr>
          <w:sz w:val="22"/>
          <w:szCs w:val="22"/>
        </w:rPr>
        <w:t>.</w:t>
      </w:r>
      <w:r w:rsidRPr="00C74F49">
        <w:rPr>
          <w:spacing w:val="47"/>
          <w:sz w:val="22"/>
          <w:szCs w:val="22"/>
        </w:rPr>
        <w:t xml:space="preserve"> </w:t>
      </w:r>
      <w:r w:rsidRPr="00C74F49">
        <w:rPr>
          <w:spacing w:val="3"/>
          <w:sz w:val="22"/>
          <w:szCs w:val="22"/>
        </w:rPr>
        <w:t>T</w:t>
      </w:r>
      <w:r w:rsidRPr="00C74F49">
        <w:rPr>
          <w:spacing w:val="-2"/>
          <w:sz w:val="22"/>
          <w:szCs w:val="22"/>
        </w:rPr>
        <w:t>a</w:t>
      </w:r>
      <w:r w:rsidRPr="00C74F49">
        <w:rPr>
          <w:spacing w:val="1"/>
          <w:sz w:val="22"/>
          <w:szCs w:val="22"/>
        </w:rPr>
        <w:t>pp</w:t>
      </w:r>
      <w:r w:rsidRPr="00C74F49">
        <w:rPr>
          <w:sz w:val="22"/>
          <w:szCs w:val="22"/>
        </w:rPr>
        <w:t>i</w:t>
      </w:r>
      <w:r w:rsidRPr="00C74F49">
        <w:rPr>
          <w:spacing w:val="-1"/>
          <w:sz w:val="22"/>
          <w:szCs w:val="22"/>
        </w:rPr>
        <w:t>n</w:t>
      </w:r>
      <w:r w:rsidRPr="00C74F49">
        <w:rPr>
          <w:sz w:val="22"/>
          <w:szCs w:val="22"/>
        </w:rPr>
        <w:t>g</w:t>
      </w:r>
      <w:r>
        <w:rPr>
          <w:sz w:val="22"/>
          <w:szCs w:val="22"/>
        </w:rPr>
        <w:t xml:space="preserve"> main </w:t>
      </w:r>
      <w:r w:rsidRPr="00C74F49">
        <w:rPr>
          <w:sz w:val="22"/>
          <w:szCs w:val="22"/>
        </w:rPr>
        <w:t xml:space="preserve"> </w:t>
      </w:r>
      <w:r>
        <w:rPr>
          <w:sz w:val="22"/>
          <w:szCs w:val="22"/>
        </w:rPr>
        <w:t xml:space="preserve">                  and </w:t>
      </w:r>
      <w:r w:rsidRPr="00C74F49">
        <w:rPr>
          <w:spacing w:val="1"/>
          <w:sz w:val="22"/>
          <w:szCs w:val="22"/>
        </w:rPr>
        <w:t>r</w:t>
      </w:r>
      <w:r w:rsidRPr="00C74F49">
        <w:rPr>
          <w:sz w:val="22"/>
          <w:szCs w:val="22"/>
        </w:rPr>
        <w:t>e</w:t>
      </w:r>
      <w:r w:rsidRPr="00C74F49">
        <w:rPr>
          <w:spacing w:val="1"/>
          <w:sz w:val="22"/>
          <w:szCs w:val="22"/>
        </w:rPr>
        <w:t>p</w:t>
      </w:r>
      <w:r w:rsidRPr="00C74F49">
        <w:rPr>
          <w:sz w:val="22"/>
          <w:szCs w:val="22"/>
        </w:rPr>
        <w:t>laci</w:t>
      </w:r>
      <w:r w:rsidRPr="00C74F49">
        <w:rPr>
          <w:spacing w:val="-1"/>
          <w:sz w:val="22"/>
          <w:szCs w:val="22"/>
        </w:rPr>
        <w:t>n</w:t>
      </w:r>
      <w:r w:rsidRPr="00C74F49">
        <w:rPr>
          <w:sz w:val="22"/>
          <w:szCs w:val="22"/>
        </w:rPr>
        <w:t>g</w:t>
      </w:r>
      <w:r w:rsidRPr="00C74F49">
        <w:rPr>
          <w:spacing w:val="-8"/>
          <w:sz w:val="22"/>
          <w:szCs w:val="22"/>
        </w:rPr>
        <w:t xml:space="preserve"> </w:t>
      </w:r>
      <w:r>
        <w:rPr>
          <w:spacing w:val="-8"/>
          <w:sz w:val="22"/>
          <w:szCs w:val="22"/>
        </w:rPr>
        <w:t>pavement</w:t>
      </w:r>
      <w:r w:rsidRPr="00C74F49">
        <w:rPr>
          <w:sz w:val="22"/>
          <w:szCs w:val="22"/>
        </w:rPr>
        <w:t>,</w:t>
      </w:r>
      <w:r w:rsidRPr="00C74F49">
        <w:rPr>
          <w:spacing w:val="-7"/>
          <w:sz w:val="22"/>
          <w:szCs w:val="22"/>
        </w:rPr>
        <w:t xml:space="preserve"> </w:t>
      </w:r>
      <w:r w:rsidRPr="00C74F49">
        <w:rPr>
          <w:spacing w:val="1"/>
          <w:sz w:val="22"/>
          <w:szCs w:val="22"/>
        </w:rPr>
        <w:t>p</w:t>
      </w:r>
      <w:r w:rsidRPr="00C74F49">
        <w:rPr>
          <w:sz w:val="22"/>
          <w:szCs w:val="22"/>
        </w:rPr>
        <w:t>a</w:t>
      </w:r>
      <w:r w:rsidRPr="00C74F49">
        <w:rPr>
          <w:spacing w:val="-1"/>
          <w:sz w:val="22"/>
          <w:szCs w:val="22"/>
        </w:rPr>
        <w:t>v</w:t>
      </w:r>
      <w:r w:rsidRPr="00C74F49">
        <w:rPr>
          <w:spacing w:val="3"/>
          <w:sz w:val="22"/>
          <w:szCs w:val="22"/>
        </w:rPr>
        <w:t>e</w:t>
      </w:r>
      <w:r w:rsidRPr="00C74F49">
        <w:rPr>
          <w:spacing w:val="-1"/>
          <w:sz w:val="22"/>
          <w:szCs w:val="22"/>
        </w:rPr>
        <w:t>m</w:t>
      </w:r>
      <w:r w:rsidRPr="00C74F49">
        <w:rPr>
          <w:sz w:val="22"/>
          <w:szCs w:val="22"/>
        </w:rPr>
        <w:t>e</w:t>
      </w:r>
      <w:r w:rsidRPr="00C74F49">
        <w:rPr>
          <w:spacing w:val="-1"/>
          <w:sz w:val="22"/>
          <w:szCs w:val="22"/>
        </w:rPr>
        <w:t>n</w:t>
      </w:r>
      <w:r w:rsidRPr="00C74F49">
        <w:rPr>
          <w:sz w:val="22"/>
          <w:szCs w:val="22"/>
        </w:rPr>
        <w:t>t</w:t>
      </w:r>
      <w:r w:rsidRPr="00C74F49">
        <w:rPr>
          <w:spacing w:val="-6"/>
          <w:sz w:val="22"/>
          <w:szCs w:val="22"/>
        </w:rPr>
        <w:t xml:space="preserve"> </w:t>
      </w:r>
      <w:r w:rsidRPr="00C74F49">
        <w:rPr>
          <w:spacing w:val="1"/>
          <w:sz w:val="22"/>
          <w:szCs w:val="22"/>
        </w:rPr>
        <w:t>b</w:t>
      </w:r>
      <w:r w:rsidRPr="00C74F49">
        <w:rPr>
          <w:sz w:val="22"/>
          <w:szCs w:val="22"/>
        </w:rPr>
        <w:t>ase</w:t>
      </w:r>
    </w:p>
    <w:p w:rsidR="00275235" w:rsidRPr="00DB1820" w:rsidRDefault="00275235" w:rsidP="00275235">
      <w:pPr>
        <w:spacing w:line="220" w:lineRule="exact"/>
        <w:ind w:left="965" w:right="5150"/>
        <w:rPr>
          <w:spacing w:val="1"/>
          <w:sz w:val="22"/>
          <w:szCs w:val="22"/>
        </w:rPr>
      </w:pPr>
      <w:r>
        <w:rPr>
          <w:sz w:val="22"/>
          <w:szCs w:val="22"/>
        </w:rPr>
        <w:t xml:space="preserve"> </w:t>
      </w:r>
      <w:r w:rsidRPr="00DB1820">
        <w:rPr>
          <w:spacing w:val="1"/>
          <w:sz w:val="22"/>
          <w:szCs w:val="22"/>
        </w:rPr>
        <w:t>and sidewalks.</w:t>
      </w:r>
    </w:p>
    <w:p w:rsidR="00275235" w:rsidRDefault="00275235" w:rsidP="00275235">
      <w:pPr>
        <w:spacing w:line="120" w:lineRule="exact"/>
        <w:rPr>
          <w:sz w:val="12"/>
          <w:szCs w:val="12"/>
        </w:rPr>
      </w:pPr>
    </w:p>
    <w:p w:rsidR="00275235" w:rsidRDefault="00275235" w:rsidP="00275235">
      <w:pPr>
        <w:ind w:firstLine="188"/>
      </w:pPr>
      <w:r>
        <w:lastRenderedPageBreak/>
        <w:t>N</w:t>
      </w:r>
      <w:r>
        <w:rPr>
          <w:spacing w:val="1"/>
        </w:rPr>
        <w:t>o</w:t>
      </w:r>
      <w:r>
        <w:t xml:space="preserve">te </w:t>
      </w:r>
      <w:r w:rsidR="0049643F">
        <w:noBreakHyphen/>
      </w:r>
      <w:r>
        <w:t xml:space="preserve"> </w:t>
      </w:r>
      <w:r>
        <w:rPr>
          <w:spacing w:val="-2"/>
        </w:rPr>
        <w:t>A</w:t>
      </w:r>
      <w:r>
        <w:t>t</w:t>
      </w:r>
      <w:r>
        <w:rPr>
          <w:spacing w:val="-7"/>
        </w:rPr>
        <w:t xml:space="preserve"> </w:t>
      </w:r>
      <w:r>
        <w:t>i</w:t>
      </w:r>
      <w:r>
        <w:rPr>
          <w:spacing w:val="2"/>
        </w:rPr>
        <w:t>t</w:t>
      </w:r>
      <w:r>
        <w:t>s</w:t>
      </w:r>
      <w:r>
        <w:rPr>
          <w:spacing w:val="-2"/>
        </w:rPr>
        <w:t xml:space="preserve"> </w:t>
      </w:r>
      <w:r>
        <w:rPr>
          <w:spacing w:val="1"/>
        </w:rPr>
        <w:t>op</w:t>
      </w:r>
      <w:r>
        <w:t>ti</w:t>
      </w:r>
      <w:r>
        <w:rPr>
          <w:spacing w:val="1"/>
        </w:rPr>
        <w:t>o</w:t>
      </w:r>
      <w:r>
        <w:t>n</w:t>
      </w:r>
      <w:r>
        <w:rPr>
          <w:spacing w:val="-6"/>
        </w:rPr>
        <w:t xml:space="preserve"> </w:t>
      </w:r>
      <w:r>
        <w:t>t</w:t>
      </w:r>
      <w:r>
        <w:rPr>
          <w:spacing w:val="-1"/>
        </w:rPr>
        <w:t>h</w:t>
      </w:r>
      <w:r>
        <w:t>e</w:t>
      </w:r>
      <w:r>
        <w:rPr>
          <w:spacing w:val="1"/>
        </w:rPr>
        <w:t xml:space="preserve"> </w:t>
      </w:r>
      <w:r>
        <w:rPr>
          <w:spacing w:val="-1"/>
        </w:rPr>
        <w:t>u</w:t>
      </w:r>
      <w:r>
        <w:t>til</w:t>
      </w:r>
      <w:r>
        <w:rPr>
          <w:spacing w:val="-1"/>
        </w:rPr>
        <w:t>i</w:t>
      </w:r>
      <w:r>
        <w:rPr>
          <w:spacing w:val="2"/>
        </w:rPr>
        <w:t>t</w:t>
      </w:r>
      <w:r>
        <w:t>y</w:t>
      </w:r>
      <w:r>
        <w:rPr>
          <w:spacing w:val="-4"/>
        </w:rPr>
        <w:t xml:space="preserve"> </w:t>
      </w:r>
      <w:r>
        <w:rPr>
          <w:spacing w:val="-1"/>
        </w:rPr>
        <w:t>m</w:t>
      </w:r>
      <w:r>
        <w:rPr>
          <w:spacing w:val="3"/>
        </w:rPr>
        <w:t>a</w:t>
      </w:r>
      <w:r>
        <w:t>y</w:t>
      </w:r>
      <w:r>
        <w:rPr>
          <w:spacing w:val="-6"/>
        </w:rPr>
        <w:t xml:space="preserve"> </w:t>
      </w:r>
      <w:r>
        <w:rPr>
          <w:spacing w:val="2"/>
        </w:rPr>
        <w:t>i</w:t>
      </w:r>
      <w:r>
        <w:rPr>
          <w:spacing w:val="-1"/>
        </w:rPr>
        <w:t>n</w:t>
      </w:r>
      <w:r>
        <w:t>c</w:t>
      </w:r>
      <w:r>
        <w:rPr>
          <w:spacing w:val="2"/>
        </w:rPr>
        <w:t>l</w:t>
      </w:r>
      <w:r>
        <w:rPr>
          <w:spacing w:val="-1"/>
        </w:rPr>
        <w:t>u</w:t>
      </w:r>
      <w:r>
        <w:rPr>
          <w:spacing w:val="1"/>
        </w:rPr>
        <w:t>d</w:t>
      </w:r>
      <w:r>
        <w:t>e</w:t>
      </w:r>
      <w:r>
        <w:rPr>
          <w:spacing w:val="-5"/>
        </w:rPr>
        <w:t xml:space="preserve"> </w:t>
      </w:r>
      <w:r>
        <w:t>in</w:t>
      </w:r>
      <w:r>
        <w:rPr>
          <w:spacing w:val="-3"/>
        </w:rPr>
        <w:t xml:space="preserve"> </w:t>
      </w:r>
      <w:r>
        <w:rPr>
          <w:spacing w:val="2"/>
        </w:rPr>
        <w:t>t</w:t>
      </w:r>
      <w:r>
        <w:rPr>
          <w:spacing w:val="-1"/>
        </w:rPr>
        <w:t>h</w:t>
      </w:r>
      <w:r>
        <w:rPr>
          <w:spacing w:val="2"/>
        </w:rPr>
        <w:t>i</w:t>
      </w:r>
      <w:r>
        <w:t>s</w:t>
      </w:r>
      <w:r>
        <w:rPr>
          <w:spacing w:val="-3"/>
        </w:rPr>
        <w:t xml:space="preserve"> </w:t>
      </w:r>
      <w:r>
        <w:t>a</w:t>
      </w:r>
      <w:r>
        <w:rPr>
          <w:spacing w:val="1"/>
        </w:rPr>
        <w:t>c</w:t>
      </w:r>
      <w:r>
        <w:t>c</w:t>
      </w:r>
      <w:r>
        <w:rPr>
          <w:spacing w:val="1"/>
        </w:rPr>
        <w:t>o</w:t>
      </w:r>
      <w:r>
        <w:rPr>
          <w:spacing w:val="-1"/>
        </w:rPr>
        <w:t>un</w:t>
      </w:r>
      <w:r>
        <w:t>t</w:t>
      </w:r>
      <w:r>
        <w:rPr>
          <w:spacing w:val="-6"/>
        </w:rPr>
        <w:t xml:space="preserve"> </w:t>
      </w:r>
      <w:r>
        <w:rPr>
          <w:spacing w:val="2"/>
        </w:rPr>
        <w:t>t</w:t>
      </w:r>
      <w:r>
        <w:rPr>
          <w:spacing w:val="1"/>
        </w:rPr>
        <w:t>h</w:t>
      </w:r>
      <w:r>
        <w:t>e</w:t>
      </w:r>
      <w:r>
        <w:rPr>
          <w:spacing w:val="-1"/>
        </w:rPr>
        <w:t xml:space="preserve"> </w:t>
      </w:r>
      <w:r>
        <w:t>e</w:t>
      </w:r>
      <w:r>
        <w:rPr>
          <w:spacing w:val="-1"/>
        </w:rPr>
        <w:t>x</w:t>
      </w:r>
      <w:r>
        <w:rPr>
          <w:spacing w:val="1"/>
        </w:rPr>
        <w:t>p</w:t>
      </w:r>
      <w:r>
        <w:t>e</w:t>
      </w:r>
      <w:r>
        <w:rPr>
          <w:spacing w:val="-1"/>
        </w:rPr>
        <w:t>n</w:t>
      </w:r>
      <w:r>
        <w:rPr>
          <w:spacing w:val="1"/>
        </w:rPr>
        <w:t>d</w:t>
      </w:r>
      <w:r>
        <w:t>it</w:t>
      </w:r>
      <w:r>
        <w:rPr>
          <w:spacing w:val="-2"/>
        </w:rPr>
        <w:t>u</w:t>
      </w:r>
      <w:r>
        <w:rPr>
          <w:spacing w:val="1"/>
        </w:rPr>
        <w:t>r</w:t>
      </w:r>
      <w:r>
        <w:rPr>
          <w:spacing w:val="3"/>
        </w:rPr>
        <w:t>e</w:t>
      </w:r>
      <w:r>
        <w:t>s</w:t>
      </w:r>
      <w:r>
        <w:rPr>
          <w:spacing w:val="-10"/>
        </w:rPr>
        <w:t xml:space="preserve"> </w:t>
      </w:r>
      <w:r>
        <w:rPr>
          <w:spacing w:val="1"/>
        </w:rPr>
        <w:t>pro</w:t>
      </w:r>
      <w:r>
        <w:rPr>
          <w:spacing w:val="-1"/>
        </w:rPr>
        <w:t>v</w:t>
      </w:r>
      <w:r>
        <w:t>i</w:t>
      </w:r>
      <w:r>
        <w:rPr>
          <w:spacing w:val="1"/>
        </w:rPr>
        <w:t>d</w:t>
      </w:r>
      <w:r>
        <w:t>ed</w:t>
      </w:r>
      <w:r>
        <w:rPr>
          <w:spacing w:val="-5"/>
        </w:rPr>
        <w:t xml:space="preserve"> </w:t>
      </w:r>
      <w:r>
        <w:rPr>
          <w:spacing w:val="-2"/>
        </w:rPr>
        <w:t>f</w:t>
      </w:r>
      <w:r>
        <w:rPr>
          <w:spacing w:val="1"/>
        </w:rPr>
        <w:t>o</w:t>
      </w:r>
      <w:r>
        <w:t>r</w:t>
      </w:r>
      <w:r>
        <w:rPr>
          <w:spacing w:val="-1"/>
        </w:rPr>
        <w:t xml:space="preserve"> </w:t>
      </w:r>
      <w:r>
        <w:t>in</w:t>
      </w:r>
      <w:r>
        <w:rPr>
          <w:spacing w:val="-3"/>
        </w:rPr>
        <w:t xml:space="preserve"> </w:t>
      </w:r>
      <w:r>
        <w:rPr>
          <w:spacing w:val="-2"/>
        </w:rPr>
        <w:t>A</w:t>
      </w:r>
      <w:r>
        <w:t>c</w:t>
      </w:r>
      <w:r>
        <w:rPr>
          <w:spacing w:val="1"/>
        </w:rPr>
        <w:t>cou</w:t>
      </w:r>
      <w:r>
        <w:rPr>
          <w:spacing w:val="-1"/>
        </w:rPr>
        <w:t>n</w:t>
      </w:r>
      <w:r>
        <w:t xml:space="preserve">t </w:t>
      </w:r>
      <w:r>
        <w:rPr>
          <w:spacing w:val="1"/>
        </w:rPr>
        <w:t>347</w:t>
      </w:r>
      <w:r>
        <w:t>.</w:t>
      </w:r>
      <w:r>
        <w:rPr>
          <w:spacing w:val="45"/>
        </w:rPr>
        <w:t xml:space="preserve"> </w:t>
      </w:r>
      <w:r>
        <w:rPr>
          <w:spacing w:val="1"/>
        </w:rPr>
        <w:t>(</w:t>
      </w:r>
      <w:r>
        <w:t>See</w:t>
      </w:r>
      <w:r>
        <w:rPr>
          <w:spacing w:val="-3"/>
        </w:rPr>
        <w:t xml:space="preserve"> </w:t>
      </w:r>
      <w:r>
        <w:t>N</w:t>
      </w:r>
      <w:r>
        <w:rPr>
          <w:spacing w:val="1"/>
        </w:rPr>
        <w:t>o</w:t>
      </w:r>
      <w:r>
        <w:t>te</w:t>
      </w:r>
      <w:r>
        <w:rPr>
          <w:spacing w:val="-4"/>
        </w:rPr>
        <w:t xml:space="preserve"> </w:t>
      </w:r>
      <w:r>
        <w:t>B</w:t>
      </w:r>
      <w:r>
        <w:rPr>
          <w:spacing w:val="1"/>
        </w:rPr>
        <w:t xml:space="preserve"> </w:t>
      </w:r>
      <w:r>
        <w:rPr>
          <w:spacing w:val="-1"/>
        </w:rPr>
        <w:t>un</w:t>
      </w:r>
      <w:r>
        <w:rPr>
          <w:spacing w:val="1"/>
        </w:rPr>
        <w:t>d</w:t>
      </w:r>
      <w:r>
        <w:t>er</w:t>
      </w:r>
      <w:r>
        <w:rPr>
          <w:spacing w:val="-4"/>
        </w:rPr>
        <w:t xml:space="preserve"> </w:t>
      </w:r>
      <w:r>
        <w:rPr>
          <w:spacing w:val="-2"/>
        </w:rPr>
        <w:t>A</w:t>
      </w:r>
      <w:r>
        <w:t>c</w:t>
      </w:r>
      <w:r>
        <w:rPr>
          <w:spacing w:val="1"/>
        </w:rPr>
        <w:t>co</w:t>
      </w:r>
      <w:r>
        <w:rPr>
          <w:spacing w:val="-1"/>
        </w:rPr>
        <w:t>un</w:t>
      </w:r>
      <w:r>
        <w:t>t</w:t>
      </w:r>
      <w:r>
        <w:rPr>
          <w:spacing w:val="-7"/>
        </w:rPr>
        <w:t xml:space="preserve"> </w:t>
      </w:r>
      <w:r>
        <w:rPr>
          <w:spacing w:val="1"/>
        </w:rPr>
        <w:t>347</w:t>
      </w:r>
      <w:r>
        <w:t>)</w:t>
      </w:r>
    </w:p>
    <w:p w:rsidR="00275235" w:rsidRDefault="00275235" w:rsidP="00275235">
      <w:pPr>
        <w:spacing w:before="4" w:line="120" w:lineRule="exact"/>
        <w:rPr>
          <w:sz w:val="12"/>
          <w:szCs w:val="12"/>
        </w:rPr>
      </w:pPr>
    </w:p>
    <w:p w:rsidR="00275235" w:rsidRDefault="00275235" w:rsidP="00275235">
      <w:pPr>
        <w:rPr>
          <w:sz w:val="24"/>
          <w:szCs w:val="24"/>
        </w:rPr>
      </w:pPr>
      <w:r>
        <w:rPr>
          <w:b/>
          <w:sz w:val="24"/>
          <w:szCs w:val="24"/>
        </w:rPr>
        <w:t xml:space="preserve">346.  </w:t>
      </w:r>
      <w:r>
        <w:rPr>
          <w:b/>
          <w:spacing w:val="-1"/>
          <w:sz w:val="24"/>
          <w:szCs w:val="24"/>
        </w:rPr>
        <w:t>Me</w:t>
      </w:r>
      <w:r>
        <w:rPr>
          <w:b/>
          <w:sz w:val="24"/>
          <w:szCs w:val="24"/>
        </w:rPr>
        <w:t>t</w:t>
      </w:r>
      <w:r>
        <w:rPr>
          <w:b/>
          <w:spacing w:val="1"/>
          <w:sz w:val="24"/>
          <w:szCs w:val="24"/>
        </w:rPr>
        <w:t>e</w:t>
      </w:r>
      <w:r>
        <w:rPr>
          <w:b/>
          <w:spacing w:val="-1"/>
          <w:sz w:val="24"/>
          <w:szCs w:val="24"/>
        </w:rPr>
        <w:t>r</w:t>
      </w:r>
      <w:r>
        <w:rPr>
          <w:b/>
          <w:sz w:val="24"/>
          <w:szCs w:val="24"/>
        </w:rPr>
        <w:t>s</w:t>
      </w:r>
    </w:p>
    <w:p w:rsidR="00275235" w:rsidRDefault="00275235" w:rsidP="00275235">
      <w:pPr>
        <w:tabs>
          <w:tab w:val="left" w:pos="8820"/>
        </w:tabs>
        <w:ind w:left="101" w:right="20" w:firstLine="432"/>
        <w:rPr>
          <w:sz w:val="24"/>
          <w:szCs w:val="24"/>
        </w:rPr>
      </w:pPr>
      <w:r>
        <w:rPr>
          <w:sz w:val="24"/>
          <w:szCs w:val="24"/>
        </w:rPr>
        <w:t xml:space="preserve">A. </w:t>
      </w:r>
      <w:r w:rsidRPr="000A73B5">
        <w:rPr>
          <w:sz w:val="24"/>
          <w:szCs w:val="24"/>
        </w:rPr>
        <w:t xml:space="preserve"> </w:t>
      </w:r>
      <w:r>
        <w:rPr>
          <w:sz w:val="24"/>
          <w:szCs w:val="24"/>
        </w:rPr>
        <w:t>This a</w:t>
      </w:r>
      <w:r w:rsidRPr="000A73B5">
        <w:rPr>
          <w:sz w:val="24"/>
          <w:szCs w:val="24"/>
        </w:rPr>
        <w:t>cc</w:t>
      </w:r>
      <w:r>
        <w:rPr>
          <w:sz w:val="24"/>
          <w:szCs w:val="24"/>
        </w:rPr>
        <w:t>ount sh</w:t>
      </w:r>
      <w:r w:rsidRPr="000A73B5">
        <w:rPr>
          <w:sz w:val="24"/>
          <w:szCs w:val="24"/>
        </w:rPr>
        <w:t>a</w:t>
      </w:r>
      <w:r>
        <w:rPr>
          <w:sz w:val="24"/>
          <w:szCs w:val="24"/>
        </w:rPr>
        <w:t>ll</w:t>
      </w:r>
      <w:r w:rsidRPr="000A73B5">
        <w:rPr>
          <w:sz w:val="24"/>
          <w:szCs w:val="24"/>
        </w:rPr>
        <w:t xml:space="preserve"> </w:t>
      </w:r>
      <w:r>
        <w:rPr>
          <w:sz w:val="24"/>
          <w:szCs w:val="24"/>
        </w:rPr>
        <w:t>inclu</w:t>
      </w:r>
      <w:r w:rsidRPr="000A73B5">
        <w:rPr>
          <w:sz w:val="24"/>
          <w:szCs w:val="24"/>
        </w:rPr>
        <w:t>d</w:t>
      </w:r>
      <w:r>
        <w:rPr>
          <w:sz w:val="24"/>
          <w:szCs w:val="24"/>
        </w:rPr>
        <w:t>e</w:t>
      </w:r>
      <w:r w:rsidRPr="000A73B5">
        <w:rPr>
          <w:sz w:val="24"/>
          <w:szCs w:val="24"/>
        </w:rPr>
        <w:t xml:space="preserve"> </w:t>
      </w:r>
      <w:r>
        <w:rPr>
          <w:sz w:val="24"/>
          <w:szCs w:val="24"/>
        </w:rPr>
        <w:t xml:space="preserve">the </w:t>
      </w:r>
      <w:r w:rsidRPr="000A73B5">
        <w:rPr>
          <w:sz w:val="24"/>
          <w:szCs w:val="24"/>
        </w:rPr>
        <w:t>c</w:t>
      </w:r>
      <w:r>
        <w:rPr>
          <w:sz w:val="24"/>
          <w:szCs w:val="24"/>
        </w:rPr>
        <w:t>ost of met</w:t>
      </w:r>
      <w:r w:rsidRPr="000A73B5">
        <w:rPr>
          <w:sz w:val="24"/>
          <w:szCs w:val="24"/>
        </w:rPr>
        <w:t>e</w:t>
      </w:r>
      <w:r>
        <w:rPr>
          <w:sz w:val="24"/>
          <w:szCs w:val="24"/>
        </w:rPr>
        <w:t>rs us</w:t>
      </w:r>
      <w:r w:rsidRPr="000A73B5">
        <w:rPr>
          <w:sz w:val="24"/>
          <w:szCs w:val="24"/>
        </w:rPr>
        <w:t>e</w:t>
      </w:r>
      <w:r>
        <w:rPr>
          <w:sz w:val="24"/>
          <w:szCs w:val="24"/>
        </w:rPr>
        <w:t>d</w:t>
      </w:r>
      <w:r w:rsidRPr="000A73B5">
        <w:rPr>
          <w:sz w:val="24"/>
          <w:szCs w:val="24"/>
        </w:rPr>
        <w:t xml:space="preserve"> </w:t>
      </w:r>
      <w:r>
        <w:rPr>
          <w:sz w:val="24"/>
          <w:szCs w:val="24"/>
        </w:rPr>
        <w:t>for</w:t>
      </w:r>
      <w:r w:rsidRPr="000A73B5">
        <w:rPr>
          <w:sz w:val="24"/>
          <w:szCs w:val="24"/>
        </w:rPr>
        <w:t xml:space="preserve"> </w:t>
      </w:r>
      <w:r>
        <w:rPr>
          <w:sz w:val="24"/>
          <w:szCs w:val="24"/>
        </w:rPr>
        <w:t>me</w:t>
      </w:r>
      <w:r w:rsidRPr="000A73B5">
        <w:rPr>
          <w:sz w:val="24"/>
          <w:szCs w:val="24"/>
        </w:rPr>
        <w:t>a</w:t>
      </w:r>
      <w:r>
        <w:rPr>
          <w:sz w:val="24"/>
          <w:szCs w:val="24"/>
        </w:rPr>
        <w:t>suri</w:t>
      </w:r>
      <w:r w:rsidRPr="000A73B5">
        <w:rPr>
          <w:sz w:val="24"/>
          <w:szCs w:val="24"/>
        </w:rPr>
        <w:t>n</w:t>
      </w:r>
      <w:r>
        <w:rPr>
          <w:sz w:val="24"/>
          <w:szCs w:val="24"/>
        </w:rPr>
        <w:t>g</w:t>
      </w:r>
      <w:r w:rsidRPr="000A73B5">
        <w:rPr>
          <w:sz w:val="24"/>
          <w:szCs w:val="24"/>
        </w:rPr>
        <w:t xml:space="preserve"> </w:t>
      </w:r>
      <w:r>
        <w:rPr>
          <w:sz w:val="24"/>
          <w:szCs w:val="24"/>
        </w:rPr>
        <w:t>the q</w:t>
      </w:r>
      <w:r w:rsidRPr="000A73B5">
        <w:rPr>
          <w:sz w:val="24"/>
          <w:szCs w:val="24"/>
        </w:rPr>
        <w:t>ua</w:t>
      </w:r>
      <w:r>
        <w:rPr>
          <w:sz w:val="24"/>
          <w:szCs w:val="24"/>
        </w:rPr>
        <w:t>nt</w:t>
      </w:r>
      <w:r w:rsidRPr="000A73B5">
        <w:rPr>
          <w:sz w:val="24"/>
          <w:szCs w:val="24"/>
        </w:rPr>
        <w:t>i</w:t>
      </w:r>
      <w:r>
        <w:rPr>
          <w:sz w:val="24"/>
          <w:szCs w:val="24"/>
        </w:rPr>
        <w:t>ty</w:t>
      </w:r>
      <w:r w:rsidRPr="000A73B5">
        <w:rPr>
          <w:sz w:val="24"/>
          <w:szCs w:val="24"/>
        </w:rPr>
        <w:t xml:space="preserve"> </w:t>
      </w:r>
      <w:r>
        <w:rPr>
          <w:sz w:val="24"/>
          <w:szCs w:val="24"/>
        </w:rPr>
        <w:t>of w</w:t>
      </w:r>
      <w:r w:rsidRPr="000A73B5">
        <w:rPr>
          <w:sz w:val="24"/>
          <w:szCs w:val="24"/>
        </w:rPr>
        <w:t>a</w:t>
      </w:r>
      <w:r>
        <w:rPr>
          <w:sz w:val="24"/>
          <w:szCs w:val="24"/>
        </w:rPr>
        <w:t>ter</w:t>
      </w:r>
      <w:r w:rsidRPr="000A73B5">
        <w:rPr>
          <w:sz w:val="24"/>
          <w:szCs w:val="24"/>
        </w:rPr>
        <w:t xml:space="preserve"> </w:t>
      </w:r>
      <w:r>
        <w:rPr>
          <w:sz w:val="24"/>
          <w:szCs w:val="24"/>
        </w:rPr>
        <w:t>d</w:t>
      </w:r>
      <w:r w:rsidRPr="000A73B5">
        <w:rPr>
          <w:sz w:val="24"/>
          <w:szCs w:val="24"/>
        </w:rPr>
        <w:t>e</w:t>
      </w:r>
      <w:r>
        <w:rPr>
          <w:sz w:val="24"/>
          <w:szCs w:val="24"/>
        </w:rPr>
        <w:t>l</w:t>
      </w:r>
      <w:r w:rsidRPr="000A73B5">
        <w:rPr>
          <w:sz w:val="24"/>
          <w:szCs w:val="24"/>
        </w:rPr>
        <w:t>i</w:t>
      </w:r>
      <w:r>
        <w:rPr>
          <w:sz w:val="24"/>
          <w:szCs w:val="24"/>
        </w:rPr>
        <w:t>v</w:t>
      </w:r>
      <w:r w:rsidRPr="000A73B5">
        <w:rPr>
          <w:sz w:val="24"/>
          <w:szCs w:val="24"/>
        </w:rPr>
        <w:t>e</w:t>
      </w:r>
      <w:r>
        <w:rPr>
          <w:sz w:val="24"/>
          <w:szCs w:val="24"/>
        </w:rPr>
        <w:t>r</w:t>
      </w:r>
      <w:r w:rsidRPr="000A73B5">
        <w:rPr>
          <w:sz w:val="24"/>
          <w:szCs w:val="24"/>
        </w:rPr>
        <w:t>e</w:t>
      </w:r>
      <w:r>
        <w:rPr>
          <w:sz w:val="24"/>
          <w:szCs w:val="24"/>
        </w:rPr>
        <w:t>d to us</w:t>
      </w:r>
      <w:r w:rsidRPr="000A73B5">
        <w:rPr>
          <w:sz w:val="24"/>
          <w:szCs w:val="24"/>
        </w:rPr>
        <w:t>e</w:t>
      </w:r>
      <w:r>
        <w:rPr>
          <w:sz w:val="24"/>
          <w:szCs w:val="24"/>
        </w:rPr>
        <w:t xml:space="preserve">rs, </w:t>
      </w:r>
      <w:r w:rsidRPr="000A73B5">
        <w:rPr>
          <w:sz w:val="24"/>
          <w:szCs w:val="24"/>
        </w:rPr>
        <w:t>w</w:t>
      </w:r>
      <w:r>
        <w:rPr>
          <w:sz w:val="24"/>
          <w:szCs w:val="24"/>
        </w:rPr>
        <w:t>h</w:t>
      </w:r>
      <w:r w:rsidRPr="000A73B5">
        <w:rPr>
          <w:sz w:val="24"/>
          <w:szCs w:val="24"/>
        </w:rPr>
        <w:t>e</w:t>
      </w:r>
      <w:r>
        <w:rPr>
          <w:sz w:val="24"/>
          <w:szCs w:val="24"/>
        </w:rPr>
        <w:t>ther</w:t>
      </w:r>
      <w:r w:rsidRPr="000A73B5">
        <w:rPr>
          <w:sz w:val="24"/>
          <w:szCs w:val="24"/>
        </w:rPr>
        <w:t xml:space="preserve"> ac</w:t>
      </w:r>
      <w:r>
        <w:rPr>
          <w:sz w:val="24"/>
          <w:szCs w:val="24"/>
        </w:rPr>
        <w:t>tual</w:t>
      </w:r>
      <w:r w:rsidRPr="000A73B5">
        <w:rPr>
          <w:sz w:val="24"/>
          <w:szCs w:val="24"/>
        </w:rPr>
        <w:t>l</w:t>
      </w:r>
      <w:r>
        <w:rPr>
          <w:sz w:val="24"/>
          <w:szCs w:val="24"/>
        </w:rPr>
        <w:t>y</w:t>
      </w:r>
      <w:r w:rsidRPr="000A73B5">
        <w:rPr>
          <w:sz w:val="24"/>
          <w:szCs w:val="24"/>
        </w:rPr>
        <w:t xml:space="preserve"> </w:t>
      </w:r>
      <w:r>
        <w:rPr>
          <w:sz w:val="24"/>
          <w:szCs w:val="24"/>
        </w:rPr>
        <w:t>in se</w:t>
      </w:r>
      <w:r w:rsidRPr="000A73B5">
        <w:rPr>
          <w:sz w:val="24"/>
          <w:szCs w:val="24"/>
        </w:rPr>
        <w:t>r</w:t>
      </w:r>
      <w:r>
        <w:rPr>
          <w:sz w:val="24"/>
          <w:szCs w:val="24"/>
        </w:rPr>
        <w:t>v</w:t>
      </w:r>
      <w:r w:rsidRPr="000A73B5">
        <w:rPr>
          <w:sz w:val="24"/>
          <w:szCs w:val="24"/>
        </w:rPr>
        <w:t>ic</w:t>
      </w:r>
      <w:r>
        <w:rPr>
          <w:sz w:val="24"/>
          <w:szCs w:val="24"/>
        </w:rPr>
        <w:t>e</w:t>
      </w:r>
      <w:r w:rsidRPr="000A73B5">
        <w:rPr>
          <w:sz w:val="24"/>
          <w:szCs w:val="24"/>
        </w:rPr>
        <w:t xml:space="preserve"> </w:t>
      </w:r>
      <w:r>
        <w:rPr>
          <w:sz w:val="24"/>
          <w:szCs w:val="24"/>
        </w:rPr>
        <w:t>or h</w:t>
      </w:r>
      <w:r w:rsidRPr="000A73B5">
        <w:rPr>
          <w:sz w:val="24"/>
          <w:szCs w:val="24"/>
        </w:rPr>
        <w:t>e</w:t>
      </w:r>
      <w:r>
        <w:rPr>
          <w:sz w:val="24"/>
          <w:szCs w:val="24"/>
        </w:rPr>
        <w:t xml:space="preserve">ld </w:t>
      </w:r>
      <w:r w:rsidRPr="000A73B5">
        <w:rPr>
          <w:sz w:val="24"/>
          <w:szCs w:val="24"/>
        </w:rPr>
        <w:t>i</w:t>
      </w:r>
      <w:r>
        <w:rPr>
          <w:sz w:val="24"/>
          <w:szCs w:val="24"/>
        </w:rPr>
        <w:t xml:space="preserve">n </w:t>
      </w:r>
      <w:r w:rsidRPr="000A73B5">
        <w:rPr>
          <w:sz w:val="24"/>
          <w:szCs w:val="24"/>
        </w:rPr>
        <w:t>re</w:t>
      </w:r>
      <w:r>
        <w:rPr>
          <w:sz w:val="24"/>
          <w:szCs w:val="24"/>
        </w:rPr>
        <w:t>s</w:t>
      </w:r>
      <w:r w:rsidRPr="000A73B5">
        <w:rPr>
          <w:sz w:val="24"/>
          <w:szCs w:val="24"/>
        </w:rPr>
        <w:t>e</w:t>
      </w:r>
      <w:r>
        <w:rPr>
          <w:sz w:val="24"/>
          <w:szCs w:val="24"/>
        </w:rPr>
        <w:t>r</w:t>
      </w:r>
      <w:r w:rsidRPr="000A73B5">
        <w:rPr>
          <w:sz w:val="24"/>
          <w:szCs w:val="24"/>
        </w:rPr>
        <w:t>ve</w:t>
      </w:r>
      <w:r>
        <w:rPr>
          <w:sz w:val="24"/>
          <w:szCs w:val="24"/>
        </w:rPr>
        <w:t>.</w:t>
      </w:r>
    </w:p>
    <w:p w:rsidR="00275235" w:rsidRDefault="00275235" w:rsidP="00275235">
      <w:pPr>
        <w:tabs>
          <w:tab w:val="left" w:pos="8820"/>
        </w:tabs>
        <w:ind w:left="101" w:right="20" w:firstLine="432"/>
        <w:rPr>
          <w:sz w:val="24"/>
          <w:szCs w:val="24"/>
        </w:rPr>
      </w:pPr>
      <w:r w:rsidRPr="000A73B5">
        <w:rPr>
          <w:sz w:val="24"/>
          <w:szCs w:val="24"/>
        </w:rPr>
        <w:t>B</w:t>
      </w:r>
      <w:r>
        <w:rPr>
          <w:sz w:val="24"/>
          <w:szCs w:val="24"/>
        </w:rPr>
        <w:t xml:space="preserve">. </w:t>
      </w:r>
      <w:r w:rsidRPr="000A73B5">
        <w:rPr>
          <w:sz w:val="24"/>
          <w:szCs w:val="24"/>
        </w:rPr>
        <w:t xml:space="preserve"> W</w:t>
      </w:r>
      <w:r>
        <w:rPr>
          <w:sz w:val="24"/>
          <w:szCs w:val="24"/>
        </w:rPr>
        <w:t>h</w:t>
      </w:r>
      <w:r w:rsidRPr="000A73B5">
        <w:rPr>
          <w:sz w:val="24"/>
          <w:szCs w:val="24"/>
        </w:rPr>
        <w:t>e</w:t>
      </w:r>
      <w:r>
        <w:rPr>
          <w:sz w:val="24"/>
          <w:szCs w:val="24"/>
        </w:rPr>
        <w:t>n a</w:t>
      </w:r>
      <w:r w:rsidRPr="000A73B5">
        <w:rPr>
          <w:sz w:val="24"/>
          <w:szCs w:val="24"/>
        </w:rPr>
        <w:t xml:space="preserve"> </w:t>
      </w:r>
      <w:r>
        <w:rPr>
          <w:sz w:val="24"/>
          <w:szCs w:val="24"/>
        </w:rPr>
        <w:t>met</w:t>
      </w:r>
      <w:r w:rsidRPr="000A73B5">
        <w:rPr>
          <w:sz w:val="24"/>
          <w:szCs w:val="24"/>
        </w:rPr>
        <w:t>e</w:t>
      </w:r>
      <w:r>
        <w:rPr>
          <w:sz w:val="24"/>
          <w:szCs w:val="24"/>
        </w:rPr>
        <w:t>r is p</w:t>
      </w:r>
      <w:r w:rsidRPr="000A73B5">
        <w:rPr>
          <w:sz w:val="24"/>
          <w:szCs w:val="24"/>
        </w:rPr>
        <w:t>e</w:t>
      </w:r>
      <w:r>
        <w:rPr>
          <w:sz w:val="24"/>
          <w:szCs w:val="24"/>
        </w:rPr>
        <w:t>rm</w:t>
      </w:r>
      <w:r w:rsidRPr="000A73B5">
        <w:rPr>
          <w:sz w:val="24"/>
          <w:szCs w:val="24"/>
        </w:rPr>
        <w:t>ane</w:t>
      </w:r>
      <w:r>
        <w:rPr>
          <w:sz w:val="24"/>
          <w:szCs w:val="24"/>
        </w:rPr>
        <w:t>nt</w:t>
      </w:r>
      <w:r w:rsidRPr="000A73B5">
        <w:rPr>
          <w:sz w:val="24"/>
          <w:szCs w:val="24"/>
        </w:rPr>
        <w:t>l</w:t>
      </w:r>
      <w:r>
        <w:rPr>
          <w:sz w:val="24"/>
          <w:szCs w:val="24"/>
        </w:rPr>
        <w:t>y</w:t>
      </w:r>
      <w:r w:rsidRPr="000A73B5">
        <w:rPr>
          <w:sz w:val="24"/>
          <w:szCs w:val="24"/>
        </w:rPr>
        <w:t xml:space="preserve"> re</w:t>
      </w:r>
      <w:r>
        <w:rPr>
          <w:sz w:val="24"/>
          <w:szCs w:val="24"/>
        </w:rPr>
        <w:t>t</w:t>
      </w:r>
      <w:r w:rsidRPr="000A73B5">
        <w:rPr>
          <w:sz w:val="24"/>
          <w:szCs w:val="24"/>
        </w:rPr>
        <w:t>ire</w:t>
      </w:r>
      <w:r>
        <w:rPr>
          <w:sz w:val="24"/>
          <w:szCs w:val="24"/>
        </w:rPr>
        <w:t>d f</w:t>
      </w:r>
      <w:r w:rsidRPr="000A73B5">
        <w:rPr>
          <w:sz w:val="24"/>
          <w:szCs w:val="24"/>
        </w:rPr>
        <w:t>r</w:t>
      </w:r>
      <w:r>
        <w:rPr>
          <w:sz w:val="24"/>
          <w:szCs w:val="24"/>
        </w:rPr>
        <w:t>om s</w:t>
      </w:r>
      <w:r w:rsidRPr="000A73B5">
        <w:rPr>
          <w:sz w:val="24"/>
          <w:szCs w:val="24"/>
        </w:rPr>
        <w:t>e</w:t>
      </w:r>
      <w:r>
        <w:rPr>
          <w:sz w:val="24"/>
          <w:szCs w:val="24"/>
        </w:rPr>
        <w:t>rvi</w:t>
      </w:r>
      <w:r w:rsidRPr="000A73B5">
        <w:rPr>
          <w:sz w:val="24"/>
          <w:szCs w:val="24"/>
        </w:rPr>
        <w:t>ce</w:t>
      </w:r>
      <w:r>
        <w:rPr>
          <w:sz w:val="24"/>
          <w:szCs w:val="24"/>
        </w:rPr>
        <w:t>,</w:t>
      </w:r>
      <w:r w:rsidRPr="000A73B5">
        <w:rPr>
          <w:sz w:val="24"/>
          <w:szCs w:val="24"/>
        </w:rPr>
        <w:t xml:space="preserve"> </w:t>
      </w:r>
      <w:r>
        <w:rPr>
          <w:sz w:val="24"/>
          <w:szCs w:val="24"/>
        </w:rPr>
        <w:t xml:space="preserve">the </w:t>
      </w:r>
      <w:r w:rsidRPr="000A73B5">
        <w:rPr>
          <w:sz w:val="24"/>
          <w:szCs w:val="24"/>
        </w:rPr>
        <w:t>a</w:t>
      </w:r>
      <w:r>
        <w:rPr>
          <w:sz w:val="24"/>
          <w:szCs w:val="24"/>
        </w:rPr>
        <w:t>mount</w:t>
      </w:r>
      <w:r w:rsidRPr="000A73B5">
        <w:rPr>
          <w:sz w:val="24"/>
          <w:szCs w:val="24"/>
        </w:rPr>
        <w:t xml:space="preserve"> a</w:t>
      </w:r>
      <w:r>
        <w:rPr>
          <w:sz w:val="24"/>
          <w:szCs w:val="24"/>
        </w:rPr>
        <w:t xml:space="preserve">t which it </w:t>
      </w:r>
      <w:r w:rsidRPr="000A73B5">
        <w:rPr>
          <w:sz w:val="24"/>
          <w:szCs w:val="24"/>
        </w:rPr>
        <w:t>i</w:t>
      </w:r>
      <w:r>
        <w:rPr>
          <w:sz w:val="24"/>
          <w:szCs w:val="24"/>
        </w:rPr>
        <w:t>s includ</w:t>
      </w:r>
      <w:r w:rsidRPr="000A73B5">
        <w:rPr>
          <w:sz w:val="24"/>
          <w:szCs w:val="24"/>
        </w:rPr>
        <w:t>e</w:t>
      </w:r>
      <w:r>
        <w:rPr>
          <w:sz w:val="24"/>
          <w:szCs w:val="24"/>
        </w:rPr>
        <w:t>d h</w:t>
      </w:r>
      <w:r w:rsidRPr="000A73B5">
        <w:rPr>
          <w:sz w:val="24"/>
          <w:szCs w:val="24"/>
        </w:rPr>
        <w:t>e</w:t>
      </w:r>
      <w:r>
        <w:rPr>
          <w:sz w:val="24"/>
          <w:szCs w:val="24"/>
        </w:rPr>
        <w:t>r</w:t>
      </w:r>
      <w:r w:rsidRPr="000A73B5">
        <w:rPr>
          <w:sz w:val="24"/>
          <w:szCs w:val="24"/>
        </w:rPr>
        <w:t>e</w:t>
      </w:r>
      <w:r>
        <w:rPr>
          <w:sz w:val="24"/>
          <w:szCs w:val="24"/>
        </w:rPr>
        <w:t>in s</w:t>
      </w:r>
      <w:r w:rsidRPr="000A73B5">
        <w:rPr>
          <w:sz w:val="24"/>
          <w:szCs w:val="24"/>
        </w:rPr>
        <w:t>ha</w:t>
      </w:r>
      <w:r>
        <w:rPr>
          <w:sz w:val="24"/>
          <w:szCs w:val="24"/>
        </w:rPr>
        <w:t>ll</w:t>
      </w:r>
      <w:r w:rsidRPr="000A73B5">
        <w:rPr>
          <w:sz w:val="24"/>
          <w:szCs w:val="24"/>
        </w:rPr>
        <w:t xml:space="preserve"> </w:t>
      </w:r>
      <w:r>
        <w:rPr>
          <w:sz w:val="24"/>
          <w:szCs w:val="24"/>
        </w:rPr>
        <w:t>be</w:t>
      </w:r>
      <w:r w:rsidRPr="000A73B5">
        <w:rPr>
          <w:sz w:val="24"/>
          <w:szCs w:val="24"/>
        </w:rPr>
        <w:t xml:space="preserve"> c</w:t>
      </w:r>
      <w:r>
        <w:rPr>
          <w:sz w:val="24"/>
          <w:szCs w:val="24"/>
        </w:rPr>
        <w:t>r</w:t>
      </w:r>
      <w:r w:rsidRPr="000A73B5">
        <w:rPr>
          <w:sz w:val="24"/>
          <w:szCs w:val="24"/>
        </w:rPr>
        <w:t>e</w:t>
      </w:r>
      <w:r>
        <w:rPr>
          <w:sz w:val="24"/>
          <w:szCs w:val="24"/>
        </w:rPr>
        <w:t>di</w:t>
      </w:r>
      <w:r w:rsidRPr="000A73B5">
        <w:rPr>
          <w:sz w:val="24"/>
          <w:szCs w:val="24"/>
        </w:rPr>
        <w:t>te</w:t>
      </w:r>
      <w:r>
        <w:rPr>
          <w:sz w:val="24"/>
          <w:szCs w:val="24"/>
        </w:rPr>
        <w:t xml:space="preserve">d to </w:t>
      </w:r>
      <w:r w:rsidRPr="000A73B5">
        <w:rPr>
          <w:sz w:val="24"/>
          <w:szCs w:val="24"/>
        </w:rPr>
        <w:t>t</w:t>
      </w:r>
      <w:r>
        <w:rPr>
          <w:sz w:val="24"/>
          <w:szCs w:val="24"/>
        </w:rPr>
        <w:t>his a</w:t>
      </w:r>
      <w:r w:rsidRPr="000A73B5">
        <w:rPr>
          <w:sz w:val="24"/>
          <w:szCs w:val="24"/>
        </w:rPr>
        <w:t>cc</w:t>
      </w:r>
      <w:r>
        <w:rPr>
          <w:sz w:val="24"/>
          <w:szCs w:val="24"/>
        </w:rPr>
        <w:t>ount.</w:t>
      </w:r>
    </w:p>
    <w:p w:rsidR="00275235" w:rsidRDefault="00275235" w:rsidP="00275235">
      <w:pPr>
        <w:tabs>
          <w:tab w:val="left" w:pos="8820"/>
        </w:tabs>
        <w:ind w:left="101" w:right="20" w:firstLine="432"/>
        <w:rPr>
          <w:sz w:val="24"/>
          <w:szCs w:val="24"/>
        </w:rPr>
      </w:pPr>
      <w:r w:rsidRPr="000A73B5">
        <w:rPr>
          <w:sz w:val="24"/>
          <w:szCs w:val="24"/>
        </w:rPr>
        <w:t>C</w:t>
      </w:r>
      <w:r>
        <w:rPr>
          <w:sz w:val="24"/>
          <w:szCs w:val="24"/>
        </w:rPr>
        <w:t xml:space="preserve">. </w:t>
      </w:r>
      <w:r w:rsidRPr="000A73B5">
        <w:rPr>
          <w:sz w:val="24"/>
          <w:szCs w:val="24"/>
        </w:rPr>
        <w:t xml:space="preserve"> </w:t>
      </w:r>
      <w:r>
        <w:rPr>
          <w:sz w:val="24"/>
          <w:szCs w:val="24"/>
        </w:rPr>
        <w:t>The</w:t>
      </w:r>
      <w:r w:rsidRPr="000A73B5">
        <w:rPr>
          <w:sz w:val="24"/>
          <w:szCs w:val="24"/>
        </w:rPr>
        <w:t xml:space="preserve"> rec</w:t>
      </w:r>
      <w:r>
        <w:rPr>
          <w:sz w:val="24"/>
          <w:szCs w:val="24"/>
        </w:rPr>
        <w:t>o</w:t>
      </w:r>
      <w:r w:rsidRPr="000A73B5">
        <w:rPr>
          <w:sz w:val="24"/>
          <w:szCs w:val="24"/>
        </w:rPr>
        <w:t>r</w:t>
      </w:r>
      <w:r>
        <w:rPr>
          <w:sz w:val="24"/>
          <w:szCs w:val="24"/>
        </w:rPr>
        <w:t>ds c</w:t>
      </w:r>
      <w:r w:rsidRPr="000A73B5">
        <w:rPr>
          <w:sz w:val="24"/>
          <w:szCs w:val="24"/>
        </w:rPr>
        <w:t>ove</w:t>
      </w:r>
      <w:r>
        <w:rPr>
          <w:sz w:val="24"/>
          <w:szCs w:val="24"/>
        </w:rPr>
        <w:t>ri</w:t>
      </w:r>
      <w:r w:rsidRPr="000A73B5">
        <w:rPr>
          <w:sz w:val="24"/>
          <w:szCs w:val="24"/>
        </w:rPr>
        <w:t>n</w:t>
      </w:r>
      <w:r>
        <w:rPr>
          <w:sz w:val="24"/>
          <w:szCs w:val="24"/>
        </w:rPr>
        <w:t>g</w:t>
      </w:r>
      <w:r w:rsidRPr="000A73B5">
        <w:rPr>
          <w:sz w:val="24"/>
          <w:szCs w:val="24"/>
        </w:rPr>
        <w:t xml:space="preserve"> </w:t>
      </w:r>
      <w:r>
        <w:rPr>
          <w:sz w:val="24"/>
          <w:szCs w:val="24"/>
        </w:rPr>
        <w:t>m</w:t>
      </w:r>
      <w:r w:rsidRPr="000A73B5">
        <w:rPr>
          <w:sz w:val="24"/>
          <w:szCs w:val="24"/>
        </w:rPr>
        <w:t>e</w:t>
      </w:r>
      <w:r>
        <w:rPr>
          <w:sz w:val="24"/>
          <w:szCs w:val="24"/>
        </w:rPr>
        <w:t>te</w:t>
      </w:r>
      <w:r w:rsidRPr="000A73B5">
        <w:rPr>
          <w:sz w:val="24"/>
          <w:szCs w:val="24"/>
        </w:rPr>
        <w:t>r</w:t>
      </w:r>
      <w:r>
        <w:rPr>
          <w:sz w:val="24"/>
          <w:szCs w:val="24"/>
        </w:rPr>
        <w:t>s shall be so k</w:t>
      </w:r>
      <w:r w:rsidRPr="000A73B5">
        <w:rPr>
          <w:sz w:val="24"/>
          <w:szCs w:val="24"/>
        </w:rPr>
        <w:t>e</w:t>
      </w:r>
      <w:r>
        <w:rPr>
          <w:sz w:val="24"/>
          <w:szCs w:val="24"/>
        </w:rPr>
        <w:t xml:space="preserve">pt </w:t>
      </w:r>
      <w:r w:rsidRPr="000A73B5">
        <w:rPr>
          <w:sz w:val="24"/>
          <w:szCs w:val="24"/>
        </w:rPr>
        <w:t>t</w:t>
      </w:r>
      <w:r>
        <w:rPr>
          <w:sz w:val="24"/>
          <w:szCs w:val="24"/>
        </w:rPr>
        <w:t>h</w:t>
      </w:r>
      <w:r w:rsidRPr="000A73B5">
        <w:rPr>
          <w:sz w:val="24"/>
          <w:szCs w:val="24"/>
        </w:rPr>
        <w:t>a</w:t>
      </w:r>
      <w:r>
        <w:rPr>
          <w:sz w:val="24"/>
          <w:szCs w:val="24"/>
        </w:rPr>
        <w:t xml:space="preserve">t </w:t>
      </w:r>
      <w:r w:rsidRPr="000A73B5">
        <w:rPr>
          <w:sz w:val="24"/>
          <w:szCs w:val="24"/>
        </w:rPr>
        <w:t>t</w:t>
      </w:r>
      <w:r>
        <w:rPr>
          <w:sz w:val="24"/>
          <w:szCs w:val="24"/>
        </w:rPr>
        <w:t>he</w:t>
      </w:r>
      <w:r w:rsidRPr="000A73B5">
        <w:rPr>
          <w:sz w:val="24"/>
          <w:szCs w:val="24"/>
        </w:rPr>
        <w:t xml:space="preserve"> </w:t>
      </w:r>
      <w:r>
        <w:rPr>
          <w:sz w:val="24"/>
          <w:szCs w:val="24"/>
        </w:rPr>
        <w:t>ut</w:t>
      </w:r>
      <w:r w:rsidRPr="000A73B5">
        <w:rPr>
          <w:sz w:val="24"/>
          <w:szCs w:val="24"/>
        </w:rPr>
        <w:t>i</w:t>
      </w:r>
      <w:r>
        <w:rPr>
          <w:sz w:val="24"/>
          <w:szCs w:val="24"/>
        </w:rPr>
        <w:t>l</w:t>
      </w:r>
      <w:r w:rsidRPr="000A73B5">
        <w:rPr>
          <w:sz w:val="24"/>
          <w:szCs w:val="24"/>
        </w:rPr>
        <w:t>it</w:t>
      </w:r>
      <w:r>
        <w:rPr>
          <w:sz w:val="24"/>
          <w:szCs w:val="24"/>
        </w:rPr>
        <w:t>y</w:t>
      </w:r>
      <w:r w:rsidRPr="000A73B5">
        <w:rPr>
          <w:sz w:val="24"/>
          <w:szCs w:val="24"/>
        </w:rPr>
        <w:t xml:space="preserve"> ca</w:t>
      </w:r>
      <w:r>
        <w:rPr>
          <w:sz w:val="24"/>
          <w:szCs w:val="24"/>
        </w:rPr>
        <w:t>n</w:t>
      </w:r>
      <w:r w:rsidRPr="000A73B5">
        <w:rPr>
          <w:sz w:val="24"/>
          <w:szCs w:val="24"/>
        </w:rPr>
        <w:t xml:space="preserve"> </w:t>
      </w:r>
      <w:r>
        <w:rPr>
          <w:sz w:val="24"/>
          <w:szCs w:val="24"/>
        </w:rPr>
        <w:t>f</w:t>
      </w:r>
      <w:r w:rsidRPr="000A73B5">
        <w:rPr>
          <w:sz w:val="24"/>
          <w:szCs w:val="24"/>
        </w:rPr>
        <w:t>u</w:t>
      </w:r>
      <w:r>
        <w:rPr>
          <w:sz w:val="24"/>
          <w:szCs w:val="24"/>
        </w:rPr>
        <w:t>rnish info</w:t>
      </w:r>
      <w:r w:rsidRPr="000A73B5">
        <w:rPr>
          <w:sz w:val="24"/>
          <w:szCs w:val="24"/>
        </w:rPr>
        <w:t>r</w:t>
      </w:r>
      <w:r>
        <w:rPr>
          <w:sz w:val="24"/>
          <w:szCs w:val="24"/>
        </w:rPr>
        <w:t xml:space="preserve">mation as to </w:t>
      </w:r>
      <w:r w:rsidRPr="000A73B5">
        <w:rPr>
          <w:sz w:val="24"/>
          <w:szCs w:val="24"/>
        </w:rPr>
        <w:t>t</w:t>
      </w:r>
      <w:r>
        <w:rPr>
          <w:sz w:val="24"/>
          <w:szCs w:val="24"/>
        </w:rPr>
        <w:t>he</w:t>
      </w:r>
      <w:r w:rsidRPr="000A73B5">
        <w:rPr>
          <w:sz w:val="24"/>
          <w:szCs w:val="24"/>
        </w:rPr>
        <w:t xml:space="preserve"> </w:t>
      </w:r>
      <w:r>
        <w:rPr>
          <w:sz w:val="24"/>
          <w:szCs w:val="24"/>
        </w:rPr>
        <w:t>number</w:t>
      </w:r>
      <w:r w:rsidRPr="000A73B5">
        <w:rPr>
          <w:sz w:val="24"/>
          <w:szCs w:val="24"/>
        </w:rPr>
        <w:t xml:space="preserve"> </w:t>
      </w:r>
      <w:r>
        <w:rPr>
          <w:sz w:val="24"/>
          <w:szCs w:val="24"/>
        </w:rPr>
        <w:t>of m</w:t>
      </w:r>
      <w:r w:rsidRPr="000A73B5">
        <w:rPr>
          <w:sz w:val="24"/>
          <w:szCs w:val="24"/>
        </w:rPr>
        <w:t>e</w:t>
      </w:r>
      <w:r>
        <w:rPr>
          <w:sz w:val="24"/>
          <w:szCs w:val="24"/>
        </w:rPr>
        <w:t>te</w:t>
      </w:r>
      <w:r w:rsidRPr="000A73B5">
        <w:rPr>
          <w:sz w:val="24"/>
          <w:szCs w:val="24"/>
        </w:rPr>
        <w:t>r</w:t>
      </w:r>
      <w:r>
        <w:rPr>
          <w:sz w:val="24"/>
          <w:szCs w:val="24"/>
        </w:rPr>
        <w:t xml:space="preserve">s </w:t>
      </w:r>
      <w:r w:rsidRPr="000A73B5">
        <w:rPr>
          <w:sz w:val="24"/>
          <w:szCs w:val="24"/>
        </w:rPr>
        <w:t>o</w:t>
      </w:r>
      <w:r>
        <w:rPr>
          <w:sz w:val="24"/>
          <w:szCs w:val="24"/>
        </w:rPr>
        <w:t xml:space="preserve">f </w:t>
      </w:r>
      <w:r w:rsidRPr="000A73B5">
        <w:rPr>
          <w:sz w:val="24"/>
          <w:szCs w:val="24"/>
        </w:rPr>
        <w:t>eac</w:t>
      </w:r>
      <w:r>
        <w:rPr>
          <w:sz w:val="24"/>
          <w:szCs w:val="24"/>
        </w:rPr>
        <w:t xml:space="preserve">h </w:t>
      </w:r>
      <w:r w:rsidRPr="000A73B5">
        <w:rPr>
          <w:sz w:val="24"/>
          <w:szCs w:val="24"/>
        </w:rPr>
        <w:t>typ</w:t>
      </w:r>
      <w:r>
        <w:rPr>
          <w:sz w:val="24"/>
          <w:szCs w:val="24"/>
        </w:rPr>
        <w:t>e</w:t>
      </w:r>
      <w:r w:rsidRPr="000A73B5">
        <w:rPr>
          <w:sz w:val="24"/>
          <w:szCs w:val="24"/>
        </w:rPr>
        <w:t xml:space="preserve"> a</w:t>
      </w:r>
      <w:r>
        <w:rPr>
          <w:sz w:val="24"/>
          <w:szCs w:val="24"/>
        </w:rPr>
        <w:t>nd si</w:t>
      </w:r>
      <w:r w:rsidRPr="000A73B5">
        <w:rPr>
          <w:sz w:val="24"/>
          <w:szCs w:val="24"/>
        </w:rPr>
        <w:t>z</w:t>
      </w:r>
      <w:r>
        <w:rPr>
          <w:sz w:val="24"/>
          <w:szCs w:val="24"/>
        </w:rPr>
        <w:t>e</w:t>
      </w:r>
      <w:r w:rsidRPr="000A73B5">
        <w:rPr>
          <w:sz w:val="24"/>
          <w:szCs w:val="24"/>
        </w:rPr>
        <w:t xml:space="preserve"> </w:t>
      </w:r>
      <w:r>
        <w:rPr>
          <w:sz w:val="24"/>
          <w:szCs w:val="24"/>
        </w:rPr>
        <w:t>in se</w:t>
      </w:r>
      <w:r w:rsidRPr="000A73B5">
        <w:rPr>
          <w:sz w:val="24"/>
          <w:szCs w:val="24"/>
        </w:rPr>
        <w:t>r</w:t>
      </w:r>
      <w:r>
        <w:rPr>
          <w:sz w:val="24"/>
          <w:szCs w:val="24"/>
        </w:rPr>
        <w:t>vice</w:t>
      </w:r>
      <w:r w:rsidRPr="000A73B5">
        <w:rPr>
          <w:sz w:val="24"/>
          <w:szCs w:val="24"/>
        </w:rPr>
        <w:t xml:space="preserve"> a</w:t>
      </w:r>
      <w:r>
        <w:rPr>
          <w:sz w:val="24"/>
          <w:szCs w:val="24"/>
        </w:rPr>
        <w:t>nd in r</w:t>
      </w:r>
      <w:r w:rsidRPr="000A73B5">
        <w:rPr>
          <w:sz w:val="24"/>
          <w:szCs w:val="24"/>
        </w:rPr>
        <w:t>e</w:t>
      </w:r>
      <w:r>
        <w:rPr>
          <w:sz w:val="24"/>
          <w:szCs w:val="24"/>
        </w:rPr>
        <w:t>s</w:t>
      </w:r>
      <w:r w:rsidRPr="000A73B5">
        <w:rPr>
          <w:sz w:val="24"/>
          <w:szCs w:val="24"/>
        </w:rPr>
        <w:t>e</w:t>
      </w:r>
      <w:r>
        <w:rPr>
          <w:sz w:val="24"/>
          <w:szCs w:val="24"/>
        </w:rPr>
        <w:t xml:space="preserve">rve </w:t>
      </w:r>
      <w:r w:rsidRPr="000A73B5">
        <w:rPr>
          <w:sz w:val="24"/>
          <w:szCs w:val="24"/>
        </w:rPr>
        <w:t>a</w:t>
      </w:r>
      <w:r>
        <w:rPr>
          <w:sz w:val="24"/>
          <w:szCs w:val="24"/>
        </w:rPr>
        <w:t>s w</w:t>
      </w:r>
      <w:r w:rsidRPr="000A73B5">
        <w:rPr>
          <w:sz w:val="24"/>
          <w:szCs w:val="24"/>
        </w:rPr>
        <w:t>e</w:t>
      </w:r>
      <w:r>
        <w:rPr>
          <w:sz w:val="24"/>
          <w:szCs w:val="24"/>
        </w:rPr>
        <w:t>ll</w:t>
      </w:r>
      <w:r w:rsidRPr="000A73B5">
        <w:rPr>
          <w:sz w:val="24"/>
          <w:szCs w:val="24"/>
        </w:rPr>
        <w:t xml:space="preserve"> a</w:t>
      </w:r>
      <w:r>
        <w:rPr>
          <w:sz w:val="24"/>
          <w:szCs w:val="24"/>
        </w:rPr>
        <w:t>s the loc</w:t>
      </w:r>
      <w:r w:rsidRPr="000A73B5">
        <w:rPr>
          <w:sz w:val="24"/>
          <w:szCs w:val="24"/>
        </w:rPr>
        <w:t>a</w:t>
      </w:r>
      <w:r>
        <w:rPr>
          <w:sz w:val="24"/>
          <w:szCs w:val="24"/>
        </w:rPr>
        <w:t>t</w:t>
      </w:r>
      <w:r w:rsidRPr="000A73B5">
        <w:rPr>
          <w:sz w:val="24"/>
          <w:szCs w:val="24"/>
        </w:rPr>
        <w:t>i</w:t>
      </w:r>
      <w:r>
        <w:rPr>
          <w:sz w:val="24"/>
          <w:szCs w:val="24"/>
        </w:rPr>
        <w:t>on of</w:t>
      </w:r>
      <w:r w:rsidRPr="000A73B5">
        <w:rPr>
          <w:sz w:val="24"/>
          <w:szCs w:val="24"/>
        </w:rPr>
        <w:t xml:space="preserve"> eac</w:t>
      </w:r>
      <w:r>
        <w:rPr>
          <w:sz w:val="24"/>
          <w:szCs w:val="24"/>
        </w:rPr>
        <w:t>h met</w:t>
      </w:r>
      <w:r w:rsidRPr="000A73B5">
        <w:rPr>
          <w:sz w:val="24"/>
          <w:szCs w:val="24"/>
        </w:rPr>
        <w:t>e</w:t>
      </w:r>
      <w:r>
        <w:rPr>
          <w:sz w:val="24"/>
          <w:szCs w:val="24"/>
        </w:rPr>
        <w:t>r in</w:t>
      </w:r>
      <w:r w:rsidRPr="000A73B5">
        <w:rPr>
          <w:sz w:val="24"/>
          <w:szCs w:val="24"/>
        </w:rPr>
        <w:t>c</w:t>
      </w:r>
      <w:r>
        <w:rPr>
          <w:sz w:val="24"/>
          <w:szCs w:val="24"/>
        </w:rPr>
        <w:t>luded in th</w:t>
      </w:r>
      <w:r w:rsidRPr="000A73B5">
        <w:rPr>
          <w:sz w:val="24"/>
          <w:szCs w:val="24"/>
        </w:rPr>
        <w:t>i</w:t>
      </w:r>
      <w:r>
        <w:rPr>
          <w:sz w:val="24"/>
          <w:szCs w:val="24"/>
        </w:rPr>
        <w:t>s</w:t>
      </w:r>
      <w:r w:rsidRPr="000A73B5">
        <w:rPr>
          <w:sz w:val="24"/>
          <w:szCs w:val="24"/>
        </w:rPr>
        <w:t xml:space="preserve"> acc</w:t>
      </w:r>
      <w:r>
        <w:rPr>
          <w:sz w:val="24"/>
          <w:szCs w:val="24"/>
        </w:rPr>
        <w:t>ount.</w:t>
      </w:r>
    </w:p>
    <w:p w:rsidR="00275235" w:rsidRDefault="00275235" w:rsidP="00275235">
      <w:pPr>
        <w:spacing w:before="6" w:line="120" w:lineRule="exact"/>
        <w:rPr>
          <w:sz w:val="12"/>
          <w:szCs w:val="12"/>
        </w:rPr>
      </w:pPr>
    </w:p>
    <w:p w:rsidR="00275235" w:rsidRPr="009C1E3B" w:rsidRDefault="00275235" w:rsidP="00275235">
      <w:pPr>
        <w:ind w:left="90" w:right="-70"/>
        <w:jc w:val="center"/>
        <w:rPr>
          <w:sz w:val="24"/>
          <w:szCs w:val="24"/>
        </w:rPr>
      </w:pPr>
      <w:r w:rsidRPr="009C1E3B">
        <w:rPr>
          <w:b/>
          <w:spacing w:val="-1"/>
          <w:w w:val="99"/>
          <w:sz w:val="24"/>
          <w:szCs w:val="24"/>
        </w:rPr>
        <w:t>I</w:t>
      </w:r>
      <w:r w:rsidRPr="009C1E3B">
        <w:rPr>
          <w:b/>
          <w:spacing w:val="1"/>
          <w:w w:val="99"/>
          <w:sz w:val="24"/>
          <w:szCs w:val="24"/>
        </w:rPr>
        <w:t>t</w:t>
      </w:r>
      <w:r w:rsidRPr="009C1E3B">
        <w:rPr>
          <w:b/>
          <w:spacing w:val="3"/>
          <w:w w:val="99"/>
          <w:sz w:val="24"/>
          <w:szCs w:val="24"/>
        </w:rPr>
        <w:t>e</w:t>
      </w:r>
      <w:r w:rsidRPr="009C1E3B">
        <w:rPr>
          <w:b/>
          <w:spacing w:val="-3"/>
          <w:w w:val="99"/>
          <w:sz w:val="24"/>
          <w:szCs w:val="24"/>
        </w:rPr>
        <w:t>m</w:t>
      </w:r>
      <w:r w:rsidRPr="009C1E3B">
        <w:rPr>
          <w:b/>
          <w:w w:val="99"/>
          <w:sz w:val="24"/>
          <w:szCs w:val="24"/>
        </w:rPr>
        <w:t>s</w:t>
      </w:r>
    </w:p>
    <w:p w:rsidR="00275235" w:rsidRPr="009C1E3B" w:rsidRDefault="00275235" w:rsidP="00275235">
      <w:pPr>
        <w:spacing w:line="220" w:lineRule="exact"/>
        <w:ind w:left="561"/>
        <w:rPr>
          <w:sz w:val="22"/>
          <w:szCs w:val="22"/>
        </w:rPr>
      </w:pPr>
      <w:r w:rsidRPr="009C1E3B">
        <w:rPr>
          <w:spacing w:val="1"/>
          <w:sz w:val="22"/>
          <w:szCs w:val="22"/>
        </w:rPr>
        <w:t>1</w:t>
      </w:r>
      <w:r w:rsidRPr="009C1E3B">
        <w:rPr>
          <w:sz w:val="22"/>
          <w:szCs w:val="22"/>
        </w:rPr>
        <w:t>.</w:t>
      </w:r>
      <w:r w:rsidRPr="009C1E3B">
        <w:rPr>
          <w:spacing w:val="49"/>
          <w:sz w:val="22"/>
          <w:szCs w:val="22"/>
        </w:rPr>
        <w:t xml:space="preserve"> </w:t>
      </w:r>
      <w:r w:rsidRPr="009C1E3B">
        <w:rPr>
          <w:sz w:val="22"/>
          <w:szCs w:val="22"/>
        </w:rPr>
        <w:t>M</w:t>
      </w:r>
      <w:r w:rsidRPr="009C1E3B">
        <w:rPr>
          <w:spacing w:val="1"/>
          <w:sz w:val="22"/>
          <w:szCs w:val="22"/>
        </w:rPr>
        <w:t>e</w:t>
      </w:r>
      <w:r w:rsidRPr="009C1E3B">
        <w:rPr>
          <w:sz w:val="22"/>
          <w:szCs w:val="22"/>
        </w:rPr>
        <w:t>te</w:t>
      </w:r>
      <w:r w:rsidRPr="009C1E3B">
        <w:rPr>
          <w:spacing w:val="1"/>
          <w:sz w:val="22"/>
          <w:szCs w:val="22"/>
        </w:rPr>
        <w:t>r</w:t>
      </w:r>
      <w:r w:rsidRPr="009C1E3B">
        <w:rPr>
          <w:spacing w:val="-1"/>
          <w:sz w:val="22"/>
          <w:szCs w:val="22"/>
        </w:rPr>
        <w:t>s</w:t>
      </w:r>
      <w:r w:rsidRPr="009C1E3B">
        <w:rPr>
          <w:sz w:val="22"/>
          <w:szCs w:val="22"/>
        </w:rPr>
        <w:t>,</w:t>
      </w:r>
      <w:r w:rsidRPr="009C1E3B">
        <w:rPr>
          <w:spacing w:val="-5"/>
          <w:sz w:val="22"/>
          <w:szCs w:val="22"/>
        </w:rPr>
        <w:t xml:space="preserve"> </w:t>
      </w:r>
      <w:r w:rsidRPr="009C1E3B">
        <w:rPr>
          <w:sz w:val="22"/>
          <w:szCs w:val="22"/>
        </w:rPr>
        <w:t>i</w:t>
      </w:r>
      <w:r w:rsidRPr="009C1E3B">
        <w:rPr>
          <w:spacing w:val="-1"/>
          <w:sz w:val="22"/>
          <w:szCs w:val="22"/>
        </w:rPr>
        <w:t>n</w:t>
      </w:r>
      <w:r w:rsidRPr="009C1E3B">
        <w:rPr>
          <w:sz w:val="22"/>
          <w:szCs w:val="22"/>
        </w:rPr>
        <w:t>cl</w:t>
      </w:r>
      <w:r w:rsidRPr="009C1E3B">
        <w:rPr>
          <w:spacing w:val="-1"/>
          <w:sz w:val="22"/>
          <w:szCs w:val="22"/>
        </w:rPr>
        <w:t>u</w:t>
      </w:r>
      <w:r w:rsidRPr="009C1E3B">
        <w:rPr>
          <w:spacing w:val="1"/>
          <w:sz w:val="22"/>
          <w:szCs w:val="22"/>
        </w:rPr>
        <w:t>d</w:t>
      </w:r>
      <w:r w:rsidRPr="009C1E3B">
        <w:rPr>
          <w:sz w:val="22"/>
          <w:szCs w:val="22"/>
        </w:rPr>
        <w:t>i</w:t>
      </w:r>
      <w:r w:rsidRPr="009C1E3B">
        <w:rPr>
          <w:spacing w:val="1"/>
          <w:sz w:val="22"/>
          <w:szCs w:val="22"/>
        </w:rPr>
        <w:t>n</w:t>
      </w:r>
      <w:r w:rsidRPr="009C1E3B">
        <w:rPr>
          <w:sz w:val="22"/>
          <w:szCs w:val="22"/>
        </w:rPr>
        <w:t>g</w:t>
      </w:r>
      <w:r w:rsidRPr="009C1E3B">
        <w:rPr>
          <w:spacing w:val="-9"/>
          <w:sz w:val="22"/>
          <w:szCs w:val="22"/>
        </w:rPr>
        <w:t xml:space="preserve"> </w:t>
      </w:r>
      <w:r w:rsidRPr="009C1E3B">
        <w:rPr>
          <w:spacing w:val="1"/>
          <w:sz w:val="22"/>
          <w:szCs w:val="22"/>
        </w:rPr>
        <w:t>b</w:t>
      </w:r>
      <w:r w:rsidRPr="009C1E3B">
        <w:rPr>
          <w:sz w:val="22"/>
          <w:szCs w:val="22"/>
        </w:rPr>
        <w:t>a</w:t>
      </w:r>
      <w:r w:rsidRPr="009C1E3B">
        <w:rPr>
          <w:spacing w:val="1"/>
          <w:sz w:val="22"/>
          <w:szCs w:val="22"/>
        </w:rPr>
        <w:t>d</w:t>
      </w:r>
      <w:r w:rsidRPr="009C1E3B">
        <w:rPr>
          <w:spacing w:val="-1"/>
          <w:sz w:val="22"/>
          <w:szCs w:val="22"/>
        </w:rPr>
        <w:t>g</w:t>
      </w:r>
      <w:r w:rsidRPr="009C1E3B">
        <w:rPr>
          <w:sz w:val="22"/>
          <w:szCs w:val="22"/>
        </w:rPr>
        <w:t>i</w:t>
      </w:r>
      <w:r w:rsidRPr="009C1E3B">
        <w:rPr>
          <w:spacing w:val="1"/>
          <w:sz w:val="22"/>
          <w:szCs w:val="22"/>
        </w:rPr>
        <w:t>n</w:t>
      </w:r>
      <w:r w:rsidRPr="009C1E3B">
        <w:rPr>
          <w:sz w:val="22"/>
          <w:szCs w:val="22"/>
        </w:rPr>
        <w:t>g</w:t>
      </w:r>
      <w:r w:rsidRPr="009C1E3B">
        <w:rPr>
          <w:spacing w:val="-5"/>
          <w:sz w:val="22"/>
          <w:szCs w:val="22"/>
        </w:rPr>
        <w:t xml:space="preserve"> </w:t>
      </w:r>
      <w:r w:rsidRPr="009C1E3B">
        <w:rPr>
          <w:sz w:val="22"/>
          <w:szCs w:val="22"/>
        </w:rPr>
        <w:t>a</w:t>
      </w:r>
      <w:r w:rsidRPr="009C1E3B">
        <w:rPr>
          <w:spacing w:val="-1"/>
          <w:sz w:val="22"/>
          <w:szCs w:val="22"/>
        </w:rPr>
        <w:t>n</w:t>
      </w:r>
      <w:r w:rsidRPr="009C1E3B">
        <w:rPr>
          <w:sz w:val="22"/>
          <w:szCs w:val="22"/>
        </w:rPr>
        <w:t>d</w:t>
      </w:r>
      <w:r w:rsidRPr="009C1E3B">
        <w:rPr>
          <w:spacing w:val="-2"/>
          <w:sz w:val="22"/>
          <w:szCs w:val="22"/>
        </w:rPr>
        <w:t xml:space="preserve"> </w:t>
      </w:r>
      <w:r w:rsidRPr="009C1E3B">
        <w:rPr>
          <w:sz w:val="22"/>
          <w:szCs w:val="22"/>
        </w:rPr>
        <w:t>i</w:t>
      </w:r>
      <w:r w:rsidRPr="009C1E3B">
        <w:rPr>
          <w:spacing w:val="-1"/>
          <w:sz w:val="22"/>
          <w:szCs w:val="22"/>
        </w:rPr>
        <w:t>n</w:t>
      </w:r>
      <w:r w:rsidRPr="009C1E3B">
        <w:rPr>
          <w:sz w:val="22"/>
          <w:szCs w:val="22"/>
        </w:rPr>
        <w:t>itial</w:t>
      </w:r>
      <w:r w:rsidRPr="009C1E3B">
        <w:rPr>
          <w:spacing w:val="-5"/>
          <w:sz w:val="22"/>
          <w:szCs w:val="22"/>
        </w:rPr>
        <w:t xml:space="preserve"> </w:t>
      </w:r>
      <w:r w:rsidRPr="009C1E3B">
        <w:rPr>
          <w:sz w:val="22"/>
          <w:szCs w:val="22"/>
        </w:rPr>
        <w:t>t</w:t>
      </w:r>
      <w:r w:rsidRPr="009C1E3B">
        <w:rPr>
          <w:spacing w:val="3"/>
          <w:sz w:val="22"/>
          <w:szCs w:val="22"/>
        </w:rPr>
        <w:t>e</w:t>
      </w:r>
      <w:r w:rsidRPr="009C1E3B">
        <w:rPr>
          <w:spacing w:val="-1"/>
          <w:sz w:val="22"/>
          <w:szCs w:val="22"/>
        </w:rPr>
        <w:t>s</w:t>
      </w:r>
      <w:r w:rsidRPr="009C1E3B">
        <w:rPr>
          <w:sz w:val="22"/>
          <w:szCs w:val="22"/>
        </w:rPr>
        <w:t>t</w:t>
      </w:r>
      <w:r w:rsidRPr="009C1E3B">
        <w:rPr>
          <w:spacing w:val="2"/>
          <w:sz w:val="22"/>
          <w:szCs w:val="22"/>
        </w:rPr>
        <w:t>i</w:t>
      </w:r>
      <w:r w:rsidRPr="009C1E3B">
        <w:rPr>
          <w:spacing w:val="-1"/>
          <w:sz w:val="22"/>
          <w:szCs w:val="22"/>
        </w:rPr>
        <w:t>ng</w:t>
      </w:r>
      <w:r w:rsidRPr="009C1E3B">
        <w:rPr>
          <w:sz w:val="22"/>
          <w:szCs w:val="22"/>
        </w:rPr>
        <w:t>.</w:t>
      </w:r>
    </w:p>
    <w:p w:rsidR="00275235" w:rsidRDefault="00275235" w:rsidP="00275235">
      <w:pPr>
        <w:spacing w:line="120" w:lineRule="exact"/>
        <w:rPr>
          <w:sz w:val="12"/>
          <w:szCs w:val="12"/>
        </w:rPr>
      </w:pPr>
    </w:p>
    <w:p w:rsidR="00275235" w:rsidRDefault="00275235" w:rsidP="00275235">
      <w:pPr>
        <w:ind w:left="561" w:firstLine="29"/>
      </w:pPr>
      <w:r>
        <w:t>N</w:t>
      </w:r>
      <w:r>
        <w:rPr>
          <w:spacing w:val="1"/>
        </w:rPr>
        <w:t>o</w:t>
      </w:r>
      <w:r>
        <w:t>te</w:t>
      </w:r>
      <w:r>
        <w:rPr>
          <w:spacing w:val="-4"/>
        </w:rPr>
        <w:t xml:space="preserve"> </w:t>
      </w:r>
      <w:r>
        <w:rPr>
          <w:spacing w:val="-2"/>
        </w:rPr>
        <w:t xml:space="preserve">A </w:t>
      </w:r>
      <w:r w:rsidR="0049643F">
        <w:rPr>
          <w:spacing w:val="-2"/>
        </w:rPr>
        <w:noBreakHyphen/>
      </w:r>
      <w:r>
        <w:rPr>
          <w:spacing w:val="-2"/>
        </w:rPr>
        <w:t xml:space="preserve"> </w:t>
      </w:r>
      <w:r>
        <w:t>At</w:t>
      </w:r>
      <w:r>
        <w:rPr>
          <w:spacing w:val="-5"/>
        </w:rPr>
        <w:t xml:space="preserve"> </w:t>
      </w:r>
      <w:r>
        <w:t>its</w:t>
      </w:r>
      <w:r>
        <w:rPr>
          <w:spacing w:val="-3"/>
        </w:rPr>
        <w:t xml:space="preserve"> </w:t>
      </w:r>
      <w:r>
        <w:rPr>
          <w:spacing w:val="1"/>
        </w:rPr>
        <w:t>op</w:t>
      </w:r>
      <w:r>
        <w:t>ti</w:t>
      </w:r>
      <w:r>
        <w:rPr>
          <w:spacing w:val="1"/>
        </w:rPr>
        <w:t>o</w:t>
      </w:r>
      <w:r>
        <w:t>n</w:t>
      </w:r>
      <w:r>
        <w:rPr>
          <w:spacing w:val="-6"/>
        </w:rPr>
        <w:t xml:space="preserve"> </w:t>
      </w:r>
      <w:r>
        <w:rPr>
          <w:spacing w:val="2"/>
        </w:rPr>
        <w:t>t</w:t>
      </w:r>
      <w:r>
        <w:rPr>
          <w:spacing w:val="-1"/>
        </w:rPr>
        <w:t>h</w:t>
      </w:r>
      <w:r>
        <w:t>e</w:t>
      </w:r>
      <w:r>
        <w:rPr>
          <w:spacing w:val="-1"/>
        </w:rPr>
        <w:t xml:space="preserve"> u</w:t>
      </w:r>
      <w:r>
        <w:rPr>
          <w:spacing w:val="2"/>
        </w:rPr>
        <w:t>t</w:t>
      </w:r>
      <w:r>
        <w:t>il</w:t>
      </w:r>
      <w:r>
        <w:rPr>
          <w:spacing w:val="2"/>
        </w:rPr>
        <w:t>it</w:t>
      </w:r>
      <w:r>
        <w:t>y</w:t>
      </w:r>
      <w:r>
        <w:rPr>
          <w:spacing w:val="-6"/>
        </w:rPr>
        <w:t xml:space="preserve"> </w:t>
      </w:r>
      <w:r>
        <w:rPr>
          <w:spacing w:val="-4"/>
        </w:rPr>
        <w:t>m</w:t>
      </w:r>
      <w:r>
        <w:rPr>
          <w:spacing w:val="3"/>
        </w:rPr>
        <w:t>a</w:t>
      </w:r>
      <w:r>
        <w:t>y</w:t>
      </w:r>
      <w:r>
        <w:rPr>
          <w:spacing w:val="-1"/>
        </w:rPr>
        <w:t xml:space="preserve"> </w:t>
      </w:r>
      <w:r>
        <w:rPr>
          <w:spacing w:val="2"/>
        </w:rPr>
        <w:t>i</w:t>
      </w:r>
      <w:r>
        <w:rPr>
          <w:spacing w:val="-1"/>
        </w:rPr>
        <w:t>n</w:t>
      </w:r>
      <w:r>
        <w:t>c</w:t>
      </w:r>
      <w:r>
        <w:rPr>
          <w:spacing w:val="2"/>
        </w:rPr>
        <w:t>l</w:t>
      </w:r>
      <w:r>
        <w:rPr>
          <w:spacing w:val="-1"/>
        </w:rPr>
        <w:t>u</w:t>
      </w:r>
      <w:r>
        <w:rPr>
          <w:spacing w:val="1"/>
        </w:rPr>
        <w:t>d</w:t>
      </w:r>
      <w:r>
        <w:t>e</w:t>
      </w:r>
      <w:r>
        <w:rPr>
          <w:spacing w:val="-5"/>
        </w:rPr>
        <w:t xml:space="preserve"> </w:t>
      </w:r>
      <w:r>
        <w:t>in</w:t>
      </w:r>
      <w:r>
        <w:rPr>
          <w:spacing w:val="-3"/>
        </w:rPr>
        <w:t xml:space="preserve"> </w:t>
      </w:r>
      <w:r>
        <w:rPr>
          <w:spacing w:val="2"/>
        </w:rPr>
        <w:t>t</w:t>
      </w:r>
      <w:r>
        <w:rPr>
          <w:spacing w:val="-1"/>
        </w:rPr>
        <w:t>h</w:t>
      </w:r>
      <w:r>
        <w:t>is</w:t>
      </w:r>
      <w:r>
        <w:rPr>
          <w:spacing w:val="-4"/>
        </w:rPr>
        <w:t xml:space="preserve"> </w:t>
      </w:r>
      <w:r>
        <w:t>a</w:t>
      </w:r>
      <w:r>
        <w:rPr>
          <w:spacing w:val="1"/>
        </w:rPr>
        <w:t>c</w:t>
      </w:r>
      <w:r>
        <w:t>c</w:t>
      </w:r>
      <w:r>
        <w:rPr>
          <w:spacing w:val="1"/>
        </w:rPr>
        <w:t>ou</w:t>
      </w:r>
      <w:r>
        <w:rPr>
          <w:spacing w:val="-1"/>
        </w:rPr>
        <w:t>n</w:t>
      </w:r>
      <w:r>
        <w:t>t</w:t>
      </w:r>
      <w:r>
        <w:rPr>
          <w:spacing w:val="-4"/>
        </w:rPr>
        <w:t xml:space="preserve"> </w:t>
      </w:r>
      <w:r>
        <w:t>t</w:t>
      </w:r>
      <w:r>
        <w:rPr>
          <w:spacing w:val="-1"/>
        </w:rPr>
        <w:t>h</w:t>
      </w:r>
      <w:r>
        <w:t>e</w:t>
      </w:r>
      <w:r>
        <w:rPr>
          <w:spacing w:val="-1"/>
        </w:rPr>
        <w:t xml:space="preserve"> </w:t>
      </w:r>
      <w:r>
        <w:t>e</w:t>
      </w:r>
      <w:r>
        <w:rPr>
          <w:spacing w:val="-1"/>
        </w:rPr>
        <w:t>x</w:t>
      </w:r>
      <w:r>
        <w:rPr>
          <w:spacing w:val="1"/>
        </w:rPr>
        <w:t>p</w:t>
      </w:r>
      <w:r>
        <w:rPr>
          <w:spacing w:val="3"/>
        </w:rPr>
        <w:t>e</w:t>
      </w:r>
      <w:r>
        <w:rPr>
          <w:spacing w:val="-1"/>
        </w:rPr>
        <w:t>n</w:t>
      </w:r>
      <w:r>
        <w:rPr>
          <w:spacing w:val="1"/>
        </w:rPr>
        <w:t>d</w:t>
      </w:r>
      <w:r>
        <w:t>it</w:t>
      </w:r>
      <w:r>
        <w:rPr>
          <w:spacing w:val="-2"/>
        </w:rPr>
        <w:t>u</w:t>
      </w:r>
      <w:r>
        <w:rPr>
          <w:spacing w:val="1"/>
        </w:rPr>
        <w:t>r</w:t>
      </w:r>
      <w:r>
        <w:t>es</w:t>
      </w:r>
      <w:r>
        <w:rPr>
          <w:spacing w:val="-10"/>
        </w:rPr>
        <w:t xml:space="preserve"> </w:t>
      </w:r>
      <w:r>
        <w:rPr>
          <w:spacing w:val="1"/>
        </w:rPr>
        <w:t>pro</w:t>
      </w:r>
      <w:r>
        <w:rPr>
          <w:spacing w:val="-1"/>
        </w:rPr>
        <w:t>v</w:t>
      </w:r>
      <w:r>
        <w:t>i</w:t>
      </w:r>
      <w:r>
        <w:rPr>
          <w:spacing w:val="1"/>
        </w:rPr>
        <w:t>d</w:t>
      </w:r>
      <w:r>
        <w:t>ed</w:t>
      </w:r>
      <w:r>
        <w:rPr>
          <w:spacing w:val="-5"/>
        </w:rPr>
        <w:t xml:space="preserve"> </w:t>
      </w:r>
      <w:r>
        <w:rPr>
          <w:spacing w:val="-2"/>
        </w:rPr>
        <w:t>f</w:t>
      </w:r>
      <w:r>
        <w:rPr>
          <w:spacing w:val="1"/>
        </w:rPr>
        <w:t>o</w:t>
      </w:r>
      <w:r>
        <w:t>r</w:t>
      </w:r>
      <w:r>
        <w:rPr>
          <w:spacing w:val="-1"/>
        </w:rPr>
        <w:t xml:space="preserve"> </w:t>
      </w:r>
      <w:r>
        <w:t>in</w:t>
      </w:r>
      <w:r>
        <w:rPr>
          <w:spacing w:val="-1"/>
        </w:rPr>
        <w:t xml:space="preserve"> </w:t>
      </w:r>
      <w:r>
        <w:rPr>
          <w:spacing w:val="-2"/>
        </w:rPr>
        <w:t>A</w:t>
      </w:r>
      <w:r>
        <w:t>c</w:t>
      </w:r>
      <w:r>
        <w:rPr>
          <w:spacing w:val="1"/>
        </w:rPr>
        <w:t>cou</w:t>
      </w:r>
      <w:r>
        <w:rPr>
          <w:spacing w:val="-1"/>
        </w:rPr>
        <w:t>n</w:t>
      </w:r>
      <w:r>
        <w:t xml:space="preserve">t </w:t>
      </w:r>
    </w:p>
    <w:p w:rsidR="00275235" w:rsidRDefault="00275235" w:rsidP="00275235">
      <w:pPr>
        <w:spacing w:line="220" w:lineRule="exact"/>
        <w:ind w:left="129"/>
      </w:pPr>
      <w:r>
        <w:rPr>
          <w:spacing w:val="1"/>
        </w:rPr>
        <w:t>347</w:t>
      </w:r>
      <w:r>
        <w:t>.</w:t>
      </w:r>
      <w:r>
        <w:rPr>
          <w:spacing w:val="45"/>
        </w:rPr>
        <w:t xml:space="preserve"> </w:t>
      </w:r>
      <w:r>
        <w:rPr>
          <w:spacing w:val="1"/>
        </w:rPr>
        <w:t>(</w:t>
      </w:r>
      <w:r>
        <w:t>See</w:t>
      </w:r>
      <w:r>
        <w:rPr>
          <w:spacing w:val="-3"/>
        </w:rPr>
        <w:t xml:space="preserve"> </w:t>
      </w:r>
      <w:r>
        <w:t>N</w:t>
      </w:r>
      <w:r>
        <w:rPr>
          <w:spacing w:val="1"/>
        </w:rPr>
        <w:t>o</w:t>
      </w:r>
      <w:r>
        <w:t>te</w:t>
      </w:r>
      <w:r>
        <w:rPr>
          <w:spacing w:val="-4"/>
        </w:rPr>
        <w:t xml:space="preserve"> </w:t>
      </w:r>
      <w:r>
        <w:rPr>
          <w:spacing w:val="-1"/>
        </w:rPr>
        <w:t>un</w:t>
      </w:r>
      <w:r>
        <w:rPr>
          <w:spacing w:val="1"/>
        </w:rPr>
        <w:t>d</w:t>
      </w:r>
      <w:r>
        <w:t>er</w:t>
      </w:r>
      <w:r>
        <w:rPr>
          <w:spacing w:val="-4"/>
        </w:rPr>
        <w:t xml:space="preserve"> </w:t>
      </w:r>
      <w:r>
        <w:rPr>
          <w:spacing w:val="-2"/>
        </w:rPr>
        <w:t>A</w:t>
      </w:r>
      <w:r>
        <w:t>c</w:t>
      </w:r>
      <w:r>
        <w:rPr>
          <w:spacing w:val="1"/>
        </w:rPr>
        <w:t>co</w:t>
      </w:r>
      <w:r>
        <w:rPr>
          <w:spacing w:val="-1"/>
        </w:rPr>
        <w:t>un</w:t>
      </w:r>
      <w:r>
        <w:t>t</w:t>
      </w:r>
      <w:r>
        <w:rPr>
          <w:spacing w:val="-7"/>
        </w:rPr>
        <w:t xml:space="preserve"> </w:t>
      </w:r>
      <w:r>
        <w:rPr>
          <w:spacing w:val="1"/>
        </w:rPr>
        <w:t>347</w:t>
      </w:r>
      <w:r>
        <w:t>)</w:t>
      </w:r>
    </w:p>
    <w:p w:rsidR="00275235" w:rsidRDefault="00275235" w:rsidP="00275235">
      <w:pPr>
        <w:ind w:left="129" w:right="538" w:firstLine="432"/>
      </w:pPr>
      <w:r>
        <w:t>N</w:t>
      </w:r>
      <w:r>
        <w:rPr>
          <w:spacing w:val="1"/>
        </w:rPr>
        <w:t>o</w:t>
      </w:r>
      <w:r>
        <w:t>te</w:t>
      </w:r>
      <w:r>
        <w:rPr>
          <w:spacing w:val="-4"/>
        </w:rPr>
        <w:t xml:space="preserve"> </w:t>
      </w:r>
      <w:r>
        <w:rPr>
          <w:spacing w:val="2"/>
        </w:rPr>
        <w:t xml:space="preserve">B </w:t>
      </w:r>
      <w:r w:rsidR="0049643F">
        <w:rPr>
          <w:spacing w:val="2"/>
        </w:rPr>
        <w:noBreakHyphen/>
      </w:r>
      <w:r>
        <w:rPr>
          <w:spacing w:val="2"/>
        </w:rPr>
        <w:t xml:space="preserve"> </w:t>
      </w:r>
      <w:r>
        <w:rPr>
          <w:spacing w:val="3"/>
        </w:rPr>
        <w:t>T</w:t>
      </w:r>
      <w:r>
        <w:rPr>
          <w:spacing w:val="-1"/>
        </w:rPr>
        <w:t>h</w:t>
      </w:r>
      <w:r>
        <w:t>e</w:t>
      </w:r>
      <w:r>
        <w:rPr>
          <w:spacing w:val="-5"/>
        </w:rPr>
        <w:t xml:space="preserve"> </w:t>
      </w:r>
      <w:r>
        <w:t>c</w:t>
      </w:r>
      <w:r>
        <w:rPr>
          <w:spacing w:val="1"/>
        </w:rPr>
        <w:t>o</w:t>
      </w:r>
      <w:r>
        <w:rPr>
          <w:spacing w:val="-1"/>
        </w:rPr>
        <w:t>s</w:t>
      </w:r>
      <w:r>
        <w:t>t</w:t>
      </w:r>
      <w:r>
        <w:rPr>
          <w:spacing w:val="-3"/>
        </w:rPr>
        <w:t xml:space="preserve"> </w:t>
      </w:r>
      <w:r>
        <w:rPr>
          <w:spacing w:val="1"/>
        </w:rPr>
        <w:t>o</w:t>
      </w:r>
      <w:r>
        <w:t>f</w:t>
      </w:r>
      <w:r>
        <w:rPr>
          <w:spacing w:val="-3"/>
        </w:rPr>
        <w:t xml:space="preserve"> </w:t>
      </w:r>
      <w:r>
        <w:t>tes</w:t>
      </w:r>
      <w:r>
        <w:rPr>
          <w:spacing w:val="-1"/>
        </w:rPr>
        <w:t>t</w:t>
      </w:r>
      <w:r>
        <w:t>i</w:t>
      </w:r>
      <w:r>
        <w:rPr>
          <w:spacing w:val="1"/>
        </w:rPr>
        <w:t>n</w:t>
      </w:r>
      <w:r>
        <w:t>g</w:t>
      </w:r>
      <w:r>
        <w:rPr>
          <w:spacing w:val="-4"/>
        </w:rPr>
        <w:t xml:space="preserve"> </w:t>
      </w:r>
      <w:r>
        <w:rPr>
          <w:spacing w:val="-1"/>
        </w:rPr>
        <w:t>m</w:t>
      </w:r>
      <w:r>
        <w:t>ete</w:t>
      </w:r>
      <w:r>
        <w:rPr>
          <w:spacing w:val="1"/>
        </w:rPr>
        <w:t>r</w:t>
      </w:r>
      <w:r>
        <w:t>s</w:t>
      </w:r>
      <w:r>
        <w:rPr>
          <w:spacing w:val="-3"/>
        </w:rPr>
        <w:t xml:space="preserve"> </w:t>
      </w:r>
      <w:r>
        <w:rPr>
          <w:spacing w:val="-2"/>
        </w:rPr>
        <w:t>f</w:t>
      </w:r>
      <w:r>
        <w:rPr>
          <w:spacing w:val="1"/>
        </w:rPr>
        <w:t>o</w:t>
      </w:r>
      <w:r>
        <w:t>r</w:t>
      </w:r>
      <w:r>
        <w:rPr>
          <w:spacing w:val="-1"/>
        </w:rPr>
        <w:t xml:space="preserve"> </w:t>
      </w:r>
      <w:r>
        <w:t>a</w:t>
      </w:r>
      <w:r>
        <w:rPr>
          <w:spacing w:val="1"/>
        </w:rPr>
        <w:t>c</w:t>
      </w:r>
      <w:r>
        <w:t>c</w:t>
      </w:r>
      <w:r>
        <w:rPr>
          <w:spacing w:val="-1"/>
        </w:rPr>
        <w:t>u</w:t>
      </w:r>
      <w:r>
        <w:rPr>
          <w:spacing w:val="1"/>
        </w:rPr>
        <w:t>r</w:t>
      </w:r>
      <w:r>
        <w:t>a</w:t>
      </w:r>
      <w:r>
        <w:rPr>
          <w:spacing w:val="3"/>
        </w:rPr>
        <w:t>c</w:t>
      </w:r>
      <w:r>
        <w:t>y</w:t>
      </w:r>
      <w:r>
        <w:rPr>
          <w:spacing w:val="-10"/>
        </w:rPr>
        <w:t xml:space="preserve"> </w:t>
      </w:r>
      <w:r>
        <w:rPr>
          <w:spacing w:val="1"/>
        </w:rPr>
        <w:t>(</w:t>
      </w:r>
      <w:r>
        <w:t>e</w:t>
      </w:r>
      <w:r>
        <w:rPr>
          <w:spacing w:val="-1"/>
        </w:rPr>
        <w:t>x</w:t>
      </w:r>
      <w:r>
        <w:t>c</w:t>
      </w:r>
      <w:r>
        <w:rPr>
          <w:spacing w:val="1"/>
        </w:rPr>
        <w:t>ep</w:t>
      </w:r>
      <w:r>
        <w:t>t</w:t>
      </w:r>
      <w:r>
        <w:rPr>
          <w:spacing w:val="-6"/>
        </w:rPr>
        <w:t xml:space="preserve"> </w:t>
      </w:r>
      <w:r>
        <w:rPr>
          <w:spacing w:val="2"/>
        </w:rPr>
        <w:t>i</w:t>
      </w:r>
      <w:r>
        <w:rPr>
          <w:spacing w:val="1"/>
        </w:rPr>
        <w:t>n</w:t>
      </w:r>
      <w:r>
        <w:t>itial</w:t>
      </w:r>
      <w:r>
        <w:rPr>
          <w:spacing w:val="-5"/>
        </w:rPr>
        <w:t xml:space="preserve"> </w:t>
      </w:r>
      <w:r>
        <w:t>test</w:t>
      </w:r>
      <w:r>
        <w:rPr>
          <w:spacing w:val="2"/>
        </w:rPr>
        <w:t>i</w:t>
      </w:r>
      <w:r>
        <w:rPr>
          <w:spacing w:val="1"/>
        </w:rPr>
        <w:t>n</w:t>
      </w:r>
      <w:r>
        <w:t>g</w:t>
      </w:r>
      <w:r>
        <w:rPr>
          <w:spacing w:val="-6"/>
        </w:rPr>
        <w:t xml:space="preserve"> </w:t>
      </w:r>
      <w:r>
        <w:rPr>
          <w:spacing w:val="1"/>
        </w:rPr>
        <w:t>o</w:t>
      </w:r>
      <w:r>
        <w:t>f</w:t>
      </w:r>
      <w:r>
        <w:rPr>
          <w:spacing w:val="-3"/>
        </w:rPr>
        <w:t xml:space="preserve"> </w:t>
      </w:r>
      <w:r>
        <w:rPr>
          <w:spacing w:val="-1"/>
        </w:rPr>
        <w:t>n</w:t>
      </w:r>
      <w:r>
        <w:rPr>
          <w:spacing w:val="5"/>
        </w:rPr>
        <w:t>e</w:t>
      </w:r>
      <w:r>
        <w:t>w</w:t>
      </w:r>
      <w:r>
        <w:rPr>
          <w:spacing w:val="-5"/>
        </w:rPr>
        <w:t xml:space="preserve"> </w:t>
      </w:r>
      <w:r>
        <w:rPr>
          <w:spacing w:val="-1"/>
        </w:rPr>
        <w:t>m</w:t>
      </w:r>
      <w:r>
        <w:t>ete</w:t>
      </w:r>
      <w:r>
        <w:rPr>
          <w:spacing w:val="4"/>
        </w:rPr>
        <w:t>r</w:t>
      </w:r>
      <w:r>
        <w:rPr>
          <w:spacing w:val="-1"/>
        </w:rPr>
        <w:t>s</w:t>
      </w:r>
      <w:r>
        <w:rPr>
          <w:spacing w:val="1"/>
        </w:rPr>
        <w:t>)</w:t>
      </w:r>
      <w:r>
        <w:t>,</w:t>
      </w:r>
      <w:r>
        <w:rPr>
          <w:spacing w:val="-5"/>
        </w:rPr>
        <w:t xml:space="preserve"> </w:t>
      </w:r>
      <w:r>
        <w:rPr>
          <w:spacing w:val="1"/>
        </w:rPr>
        <w:t>r</w:t>
      </w:r>
      <w:r>
        <w:t>e</w:t>
      </w:r>
      <w:r>
        <w:rPr>
          <w:spacing w:val="1"/>
        </w:rPr>
        <w:t>p</w:t>
      </w:r>
      <w:r>
        <w:t>ai</w:t>
      </w:r>
      <w:r>
        <w:rPr>
          <w:spacing w:val="1"/>
        </w:rPr>
        <w:t>r</w:t>
      </w:r>
      <w:r>
        <w:t>i</w:t>
      </w:r>
      <w:r>
        <w:rPr>
          <w:spacing w:val="-1"/>
        </w:rPr>
        <w:t>ng</w:t>
      </w:r>
      <w:r>
        <w:t xml:space="preserve">, </w:t>
      </w:r>
      <w:r>
        <w:rPr>
          <w:spacing w:val="1"/>
        </w:rPr>
        <w:t>r</w:t>
      </w:r>
      <w:r>
        <w:t>e</w:t>
      </w:r>
      <w:r>
        <w:rPr>
          <w:spacing w:val="1"/>
        </w:rPr>
        <w:t>p</w:t>
      </w:r>
      <w:r>
        <w:t>laci</w:t>
      </w:r>
      <w:r>
        <w:rPr>
          <w:spacing w:val="-1"/>
        </w:rPr>
        <w:t>n</w:t>
      </w:r>
      <w:r>
        <w:t>g</w:t>
      </w:r>
      <w:r>
        <w:rPr>
          <w:spacing w:val="-8"/>
        </w:rPr>
        <w:t xml:space="preserve"> </w:t>
      </w:r>
      <w:r>
        <w:rPr>
          <w:spacing w:val="2"/>
        </w:rPr>
        <w:t>i</w:t>
      </w:r>
      <w:r>
        <w:rPr>
          <w:spacing w:val="-1"/>
        </w:rPr>
        <w:t>n</w:t>
      </w:r>
      <w:r>
        <w:t>te</w:t>
      </w:r>
      <w:r>
        <w:rPr>
          <w:spacing w:val="1"/>
        </w:rPr>
        <w:t>r</w:t>
      </w:r>
      <w:r>
        <w:rPr>
          <w:spacing w:val="-1"/>
        </w:rPr>
        <w:t>n</w:t>
      </w:r>
      <w:r>
        <w:t>al</w:t>
      </w:r>
      <w:r>
        <w:rPr>
          <w:spacing w:val="-6"/>
        </w:rPr>
        <w:t xml:space="preserve"> </w:t>
      </w:r>
      <w:r>
        <w:rPr>
          <w:spacing w:val="1"/>
        </w:rPr>
        <w:t>p</w:t>
      </w:r>
      <w:r>
        <w:t>a</w:t>
      </w:r>
      <w:r>
        <w:rPr>
          <w:spacing w:val="1"/>
        </w:rPr>
        <w:t>r</w:t>
      </w:r>
      <w:r>
        <w:t>t</w:t>
      </w:r>
      <w:r>
        <w:rPr>
          <w:spacing w:val="-1"/>
        </w:rPr>
        <w:t>s</w:t>
      </w:r>
      <w:r>
        <w:t>,</w:t>
      </w:r>
      <w:r>
        <w:rPr>
          <w:spacing w:val="-3"/>
        </w:rPr>
        <w:t xml:space="preserve"> </w:t>
      </w:r>
      <w:r>
        <w:rPr>
          <w:spacing w:val="3"/>
        </w:rPr>
        <w:t>a</w:t>
      </w:r>
      <w:r>
        <w:rPr>
          <w:spacing w:val="-1"/>
        </w:rPr>
        <w:t>n</w:t>
      </w:r>
      <w:r>
        <w:t>d</w:t>
      </w:r>
      <w:r>
        <w:rPr>
          <w:spacing w:val="-2"/>
        </w:rPr>
        <w:t xml:space="preserve"> </w:t>
      </w:r>
      <w:r>
        <w:rPr>
          <w:spacing w:val="1"/>
        </w:rPr>
        <w:t>r</w:t>
      </w:r>
      <w:r>
        <w:t>e</w:t>
      </w:r>
      <w:r>
        <w:rPr>
          <w:spacing w:val="1"/>
        </w:rPr>
        <w:t>co</w:t>
      </w:r>
      <w:r>
        <w:rPr>
          <w:spacing w:val="-1"/>
        </w:rPr>
        <w:t>n</w:t>
      </w:r>
      <w:r>
        <w:rPr>
          <w:spacing w:val="1"/>
        </w:rPr>
        <w:t>d</w:t>
      </w:r>
      <w:r>
        <w:t>itio</w:t>
      </w:r>
      <w:r>
        <w:rPr>
          <w:spacing w:val="-1"/>
        </w:rPr>
        <w:t>n</w:t>
      </w:r>
      <w:r>
        <w:rPr>
          <w:spacing w:val="2"/>
        </w:rPr>
        <w:t>i</w:t>
      </w:r>
      <w:r>
        <w:rPr>
          <w:spacing w:val="-1"/>
        </w:rPr>
        <w:t>n</w:t>
      </w:r>
      <w:r>
        <w:t>g</w:t>
      </w:r>
      <w:r>
        <w:rPr>
          <w:spacing w:val="-11"/>
        </w:rPr>
        <w:t xml:space="preserve"> </w:t>
      </w:r>
      <w:r>
        <w:rPr>
          <w:spacing w:val="-2"/>
        </w:rPr>
        <w:t>f</w:t>
      </w:r>
      <w:r>
        <w:rPr>
          <w:spacing w:val="1"/>
        </w:rPr>
        <w:t>o</w:t>
      </w:r>
      <w:r>
        <w:t>r</w:t>
      </w:r>
      <w:r>
        <w:rPr>
          <w:spacing w:val="-1"/>
        </w:rPr>
        <w:t xml:space="preserve"> </w:t>
      </w:r>
      <w:r>
        <w:rPr>
          <w:spacing w:val="1"/>
        </w:rPr>
        <w:t>f</w:t>
      </w:r>
      <w:r>
        <w:rPr>
          <w:spacing w:val="-1"/>
        </w:rPr>
        <w:t>u</w:t>
      </w:r>
      <w:r>
        <w:rPr>
          <w:spacing w:val="1"/>
        </w:rPr>
        <w:t>r</w:t>
      </w:r>
      <w:r>
        <w:t>t</w:t>
      </w:r>
      <w:r>
        <w:rPr>
          <w:spacing w:val="4"/>
        </w:rPr>
        <w:t>h</w:t>
      </w:r>
      <w:r>
        <w:t>er</w:t>
      </w:r>
      <w:r>
        <w:rPr>
          <w:spacing w:val="-4"/>
        </w:rPr>
        <w:t xml:space="preserve"> </w:t>
      </w:r>
      <w:r>
        <w:rPr>
          <w:spacing w:val="-1"/>
        </w:rPr>
        <w:t>s</w:t>
      </w:r>
      <w:r>
        <w:t>e</w:t>
      </w:r>
      <w:r>
        <w:rPr>
          <w:spacing w:val="3"/>
        </w:rPr>
        <w:t>r</w:t>
      </w:r>
      <w:r>
        <w:rPr>
          <w:spacing w:val="-1"/>
        </w:rPr>
        <w:t>v</w:t>
      </w:r>
      <w:r>
        <w:t>i</w:t>
      </w:r>
      <w:r>
        <w:rPr>
          <w:spacing w:val="2"/>
        </w:rPr>
        <w:t>c</w:t>
      </w:r>
      <w:r>
        <w:t>e</w:t>
      </w:r>
      <w:r>
        <w:rPr>
          <w:spacing w:val="-5"/>
        </w:rPr>
        <w:t xml:space="preserve"> </w:t>
      </w:r>
      <w:r>
        <w:rPr>
          <w:spacing w:val="-1"/>
        </w:rPr>
        <w:t>sh</w:t>
      </w:r>
      <w:r>
        <w:t>all</w:t>
      </w:r>
      <w:r>
        <w:rPr>
          <w:spacing w:val="-4"/>
        </w:rPr>
        <w:t xml:space="preserve"> </w:t>
      </w:r>
      <w:r>
        <w:rPr>
          <w:spacing w:val="1"/>
        </w:rPr>
        <w:t>b</w:t>
      </w:r>
      <w:r>
        <w:t>e</w:t>
      </w:r>
      <w:r>
        <w:rPr>
          <w:spacing w:val="-1"/>
        </w:rPr>
        <w:t xml:space="preserve"> </w:t>
      </w:r>
      <w:r>
        <w:t>c</w:t>
      </w:r>
      <w:r>
        <w:rPr>
          <w:spacing w:val="-1"/>
        </w:rPr>
        <w:t>h</w:t>
      </w:r>
      <w:r>
        <w:t>a</w:t>
      </w:r>
      <w:r>
        <w:rPr>
          <w:spacing w:val="3"/>
        </w:rPr>
        <w:t>r</w:t>
      </w:r>
      <w:r>
        <w:rPr>
          <w:spacing w:val="-1"/>
        </w:rPr>
        <w:t>g</w:t>
      </w:r>
      <w:r>
        <w:t>ed</w:t>
      </w:r>
      <w:r>
        <w:rPr>
          <w:spacing w:val="-4"/>
        </w:rPr>
        <w:t xml:space="preserve"> </w:t>
      </w:r>
      <w:r>
        <w:t>to</w:t>
      </w:r>
      <w:r>
        <w:rPr>
          <w:spacing w:val="-1"/>
        </w:rPr>
        <w:t xml:space="preserve"> </w:t>
      </w:r>
      <w:r>
        <w:rPr>
          <w:spacing w:val="-2"/>
        </w:rPr>
        <w:t>A</w:t>
      </w:r>
      <w:r>
        <w:t>c</w:t>
      </w:r>
      <w:r>
        <w:rPr>
          <w:spacing w:val="1"/>
        </w:rPr>
        <w:t>cou</w:t>
      </w:r>
      <w:r>
        <w:rPr>
          <w:spacing w:val="-1"/>
        </w:rPr>
        <w:t>n</w:t>
      </w:r>
      <w:r>
        <w:t>t</w:t>
      </w:r>
      <w:r>
        <w:rPr>
          <w:spacing w:val="-5"/>
        </w:rPr>
        <w:t xml:space="preserve"> </w:t>
      </w:r>
      <w:r>
        <w:rPr>
          <w:spacing w:val="1"/>
        </w:rPr>
        <w:t>764</w:t>
      </w:r>
      <w:r>
        <w:t>, M</w:t>
      </w:r>
      <w:r>
        <w:rPr>
          <w:spacing w:val="1"/>
        </w:rPr>
        <w:t>a</w:t>
      </w:r>
      <w:r>
        <w:t>i</w:t>
      </w:r>
      <w:r>
        <w:rPr>
          <w:spacing w:val="-1"/>
        </w:rPr>
        <w:t>n</w:t>
      </w:r>
      <w:r>
        <w:t>t</w:t>
      </w:r>
      <w:r>
        <w:rPr>
          <w:spacing w:val="2"/>
        </w:rPr>
        <w:t>e</w:t>
      </w:r>
      <w:r>
        <w:rPr>
          <w:spacing w:val="-1"/>
        </w:rPr>
        <w:t>n</w:t>
      </w:r>
      <w:r>
        <w:t>a</w:t>
      </w:r>
      <w:r>
        <w:rPr>
          <w:spacing w:val="-1"/>
        </w:rPr>
        <w:t>n</w:t>
      </w:r>
      <w:r>
        <w:t>ce</w:t>
      </w:r>
      <w:r>
        <w:rPr>
          <w:spacing w:val="-9"/>
        </w:rPr>
        <w:t xml:space="preserve"> </w:t>
      </w:r>
      <w:r>
        <w:rPr>
          <w:spacing w:val="3"/>
        </w:rPr>
        <w:t>o</w:t>
      </w:r>
      <w:r>
        <w:t>f</w:t>
      </w:r>
      <w:r>
        <w:rPr>
          <w:spacing w:val="-3"/>
        </w:rPr>
        <w:t xml:space="preserve"> </w:t>
      </w:r>
      <w:r>
        <w:t>M</w:t>
      </w:r>
      <w:r>
        <w:rPr>
          <w:spacing w:val="1"/>
        </w:rPr>
        <w:t>e</w:t>
      </w:r>
      <w:r>
        <w:t>te</w:t>
      </w:r>
      <w:r>
        <w:rPr>
          <w:spacing w:val="1"/>
        </w:rPr>
        <w:t>r</w:t>
      </w:r>
      <w:r>
        <w:rPr>
          <w:spacing w:val="-1"/>
        </w:rPr>
        <w:t>s</w:t>
      </w:r>
      <w:r>
        <w:t>.</w:t>
      </w:r>
    </w:p>
    <w:p w:rsidR="00275235" w:rsidRDefault="00275235" w:rsidP="00275235">
      <w:pPr>
        <w:spacing w:before="4" w:line="120" w:lineRule="exact"/>
        <w:rPr>
          <w:sz w:val="12"/>
          <w:szCs w:val="12"/>
        </w:rPr>
      </w:pPr>
    </w:p>
    <w:p w:rsidR="00275235" w:rsidRDefault="00275235" w:rsidP="00275235">
      <w:pPr>
        <w:rPr>
          <w:sz w:val="24"/>
          <w:szCs w:val="24"/>
        </w:rPr>
      </w:pPr>
      <w:r>
        <w:rPr>
          <w:b/>
          <w:sz w:val="24"/>
          <w:szCs w:val="24"/>
        </w:rPr>
        <w:t xml:space="preserve">347.  </w:t>
      </w:r>
      <w:r>
        <w:rPr>
          <w:b/>
          <w:spacing w:val="-1"/>
          <w:sz w:val="24"/>
          <w:szCs w:val="24"/>
        </w:rPr>
        <w:t>Me</w:t>
      </w:r>
      <w:r>
        <w:rPr>
          <w:b/>
          <w:sz w:val="24"/>
          <w:szCs w:val="24"/>
        </w:rPr>
        <w:t>t</w:t>
      </w:r>
      <w:r>
        <w:rPr>
          <w:b/>
          <w:spacing w:val="1"/>
          <w:sz w:val="24"/>
          <w:szCs w:val="24"/>
        </w:rPr>
        <w:t>e</w:t>
      </w:r>
      <w:r>
        <w:rPr>
          <w:b/>
          <w:sz w:val="24"/>
          <w:szCs w:val="24"/>
        </w:rPr>
        <w:t>r</w:t>
      </w:r>
      <w:r>
        <w:rPr>
          <w:b/>
          <w:spacing w:val="-1"/>
          <w:sz w:val="24"/>
          <w:szCs w:val="24"/>
        </w:rPr>
        <w:t xml:space="preserve"> </w:t>
      </w:r>
      <w:r>
        <w:rPr>
          <w:b/>
          <w:sz w:val="24"/>
          <w:szCs w:val="24"/>
        </w:rPr>
        <w:t>I</w:t>
      </w:r>
      <w:r>
        <w:rPr>
          <w:b/>
          <w:spacing w:val="1"/>
          <w:sz w:val="24"/>
          <w:szCs w:val="24"/>
        </w:rPr>
        <w:t>n</w:t>
      </w:r>
      <w:r>
        <w:rPr>
          <w:b/>
          <w:sz w:val="24"/>
          <w:szCs w:val="24"/>
        </w:rPr>
        <w:t>stallatio</w:t>
      </w:r>
      <w:r>
        <w:rPr>
          <w:b/>
          <w:spacing w:val="1"/>
          <w:sz w:val="24"/>
          <w:szCs w:val="24"/>
        </w:rPr>
        <w:t>n</w:t>
      </w:r>
      <w:r>
        <w:rPr>
          <w:b/>
          <w:sz w:val="24"/>
          <w:szCs w:val="24"/>
        </w:rPr>
        <w:t>s</w:t>
      </w:r>
    </w:p>
    <w:p w:rsidR="00275235" w:rsidRPr="000A73B5" w:rsidRDefault="00275235" w:rsidP="00275235">
      <w:pPr>
        <w:tabs>
          <w:tab w:val="left" w:pos="8820"/>
        </w:tabs>
        <w:ind w:left="101" w:right="20" w:firstLine="432"/>
        <w:rPr>
          <w:sz w:val="24"/>
          <w:szCs w:val="24"/>
        </w:rPr>
      </w:pPr>
      <w:r w:rsidRPr="000A73B5">
        <w:rPr>
          <w:sz w:val="24"/>
          <w:szCs w:val="24"/>
        </w:rPr>
        <w:t>A.  This account shall include the cost of labor employed, materials used and expenses incurred in connection with the original installation of meters.</w:t>
      </w:r>
    </w:p>
    <w:p w:rsidR="00275235" w:rsidRDefault="00275235" w:rsidP="00275235">
      <w:pPr>
        <w:tabs>
          <w:tab w:val="left" w:pos="8820"/>
        </w:tabs>
        <w:ind w:left="101" w:right="20" w:firstLine="432"/>
        <w:rPr>
          <w:sz w:val="24"/>
          <w:szCs w:val="24"/>
        </w:rPr>
      </w:pPr>
      <w:r w:rsidRPr="000A73B5">
        <w:rPr>
          <w:sz w:val="24"/>
          <w:szCs w:val="24"/>
        </w:rPr>
        <w:t>B</w:t>
      </w:r>
      <w:r>
        <w:rPr>
          <w:sz w:val="24"/>
          <w:szCs w:val="24"/>
        </w:rPr>
        <w:t xml:space="preserve">. </w:t>
      </w:r>
      <w:r w:rsidRPr="000A73B5">
        <w:rPr>
          <w:sz w:val="24"/>
          <w:szCs w:val="24"/>
        </w:rPr>
        <w:t xml:space="preserve"> W</w:t>
      </w:r>
      <w:r>
        <w:rPr>
          <w:sz w:val="24"/>
          <w:szCs w:val="24"/>
        </w:rPr>
        <w:t>h</w:t>
      </w:r>
      <w:r w:rsidRPr="000A73B5">
        <w:rPr>
          <w:sz w:val="24"/>
          <w:szCs w:val="24"/>
        </w:rPr>
        <w:t>e</w:t>
      </w:r>
      <w:r>
        <w:rPr>
          <w:sz w:val="24"/>
          <w:szCs w:val="24"/>
        </w:rPr>
        <w:t>n a</w:t>
      </w:r>
      <w:r w:rsidRPr="000A73B5">
        <w:rPr>
          <w:sz w:val="24"/>
          <w:szCs w:val="24"/>
        </w:rPr>
        <w:t xml:space="preserve"> </w:t>
      </w:r>
      <w:r>
        <w:rPr>
          <w:sz w:val="24"/>
          <w:szCs w:val="24"/>
        </w:rPr>
        <w:t>met</w:t>
      </w:r>
      <w:r w:rsidRPr="000A73B5">
        <w:rPr>
          <w:sz w:val="24"/>
          <w:szCs w:val="24"/>
        </w:rPr>
        <w:t>e</w:t>
      </w:r>
      <w:r>
        <w:rPr>
          <w:sz w:val="24"/>
          <w:szCs w:val="24"/>
        </w:rPr>
        <w:t>r i</w:t>
      </w:r>
      <w:r w:rsidRPr="000A73B5">
        <w:rPr>
          <w:sz w:val="24"/>
          <w:szCs w:val="24"/>
        </w:rPr>
        <w:t>n</w:t>
      </w:r>
      <w:r>
        <w:rPr>
          <w:sz w:val="24"/>
          <w:szCs w:val="24"/>
        </w:rPr>
        <w:t>stallat</w:t>
      </w:r>
      <w:r w:rsidRPr="000A73B5">
        <w:rPr>
          <w:sz w:val="24"/>
          <w:szCs w:val="24"/>
        </w:rPr>
        <w:t>i</w:t>
      </w:r>
      <w:r>
        <w:rPr>
          <w:sz w:val="24"/>
          <w:szCs w:val="24"/>
        </w:rPr>
        <w:t>on is p</w:t>
      </w:r>
      <w:r w:rsidRPr="000A73B5">
        <w:rPr>
          <w:sz w:val="24"/>
          <w:szCs w:val="24"/>
        </w:rPr>
        <w:t>e</w:t>
      </w:r>
      <w:r>
        <w:rPr>
          <w:sz w:val="24"/>
          <w:szCs w:val="24"/>
        </w:rPr>
        <w:t>rm</w:t>
      </w:r>
      <w:r w:rsidRPr="000A73B5">
        <w:rPr>
          <w:sz w:val="24"/>
          <w:szCs w:val="24"/>
        </w:rPr>
        <w:t>a</w:t>
      </w:r>
      <w:r>
        <w:rPr>
          <w:sz w:val="24"/>
          <w:szCs w:val="24"/>
        </w:rPr>
        <w:t>n</w:t>
      </w:r>
      <w:r w:rsidRPr="000A73B5">
        <w:rPr>
          <w:sz w:val="24"/>
          <w:szCs w:val="24"/>
        </w:rPr>
        <w:t>e</w:t>
      </w:r>
      <w:r>
        <w:rPr>
          <w:sz w:val="24"/>
          <w:szCs w:val="24"/>
        </w:rPr>
        <w:t>nt</w:t>
      </w:r>
      <w:r w:rsidRPr="000A73B5">
        <w:rPr>
          <w:sz w:val="24"/>
          <w:szCs w:val="24"/>
        </w:rPr>
        <w:t>l</w:t>
      </w:r>
      <w:r>
        <w:rPr>
          <w:sz w:val="24"/>
          <w:szCs w:val="24"/>
        </w:rPr>
        <w:t>y</w:t>
      </w:r>
      <w:r w:rsidRPr="000A73B5">
        <w:rPr>
          <w:sz w:val="24"/>
          <w:szCs w:val="24"/>
        </w:rPr>
        <w:t xml:space="preserve"> re</w:t>
      </w:r>
      <w:r>
        <w:rPr>
          <w:sz w:val="24"/>
          <w:szCs w:val="24"/>
        </w:rPr>
        <w:t>t</w:t>
      </w:r>
      <w:r w:rsidRPr="000A73B5">
        <w:rPr>
          <w:sz w:val="24"/>
          <w:szCs w:val="24"/>
        </w:rPr>
        <w:t>ire</w:t>
      </w:r>
      <w:r>
        <w:rPr>
          <w:sz w:val="24"/>
          <w:szCs w:val="24"/>
        </w:rPr>
        <w:t xml:space="preserve">d </w:t>
      </w:r>
      <w:r w:rsidRPr="000A73B5">
        <w:rPr>
          <w:sz w:val="24"/>
          <w:szCs w:val="24"/>
        </w:rPr>
        <w:t>f</w:t>
      </w:r>
      <w:r>
        <w:rPr>
          <w:sz w:val="24"/>
          <w:szCs w:val="24"/>
        </w:rPr>
        <w:t>rom s</w:t>
      </w:r>
      <w:r w:rsidRPr="000A73B5">
        <w:rPr>
          <w:sz w:val="24"/>
          <w:szCs w:val="24"/>
        </w:rPr>
        <w:t>e</w:t>
      </w:r>
      <w:r>
        <w:rPr>
          <w:sz w:val="24"/>
          <w:szCs w:val="24"/>
        </w:rPr>
        <w:t>rvi</w:t>
      </w:r>
      <w:r w:rsidRPr="000A73B5">
        <w:rPr>
          <w:sz w:val="24"/>
          <w:szCs w:val="24"/>
        </w:rPr>
        <w:t>ce</w:t>
      </w:r>
      <w:r>
        <w:rPr>
          <w:sz w:val="24"/>
          <w:szCs w:val="24"/>
        </w:rPr>
        <w:t>, the</w:t>
      </w:r>
      <w:r w:rsidRPr="000A73B5">
        <w:rPr>
          <w:sz w:val="24"/>
          <w:szCs w:val="24"/>
        </w:rPr>
        <w:t xml:space="preserve"> c</w:t>
      </w:r>
      <w:r>
        <w:rPr>
          <w:sz w:val="24"/>
          <w:szCs w:val="24"/>
        </w:rPr>
        <w:t xml:space="preserve">ost </w:t>
      </w:r>
      <w:r w:rsidRPr="000A73B5">
        <w:rPr>
          <w:sz w:val="24"/>
          <w:szCs w:val="24"/>
        </w:rPr>
        <w:t>t</w:t>
      </w:r>
      <w:r>
        <w:rPr>
          <w:sz w:val="24"/>
          <w:szCs w:val="24"/>
        </w:rPr>
        <w:t>h</w:t>
      </w:r>
      <w:r w:rsidRPr="000A73B5">
        <w:rPr>
          <w:sz w:val="24"/>
          <w:szCs w:val="24"/>
        </w:rPr>
        <w:t>ere</w:t>
      </w:r>
      <w:r>
        <w:rPr>
          <w:sz w:val="24"/>
          <w:szCs w:val="24"/>
        </w:rPr>
        <w:t>of shall be</w:t>
      </w:r>
      <w:r w:rsidRPr="000A73B5">
        <w:rPr>
          <w:sz w:val="24"/>
          <w:szCs w:val="24"/>
        </w:rPr>
        <w:t xml:space="preserve"> c</w:t>
      </w:r>
      <w:r>
        <w:rPr>
          <w:sz w:val="24"/>
          <w:szCs w:val="24"/>
        </w:rPr>
        <w:t>r</w:t>
      </w:r>
      <w:r w:rsidRPr="000A73B5">
        <w:rPr>
          <w:sz w:val="24"/>
          <w:szCs w:val="24"/>
        </w:rPr>
        <w:t>e</w:t>
      </w:r>
      <w:r>
        <w:rPr>
          <w:sz w:val="24"/>
          <w:szCs w:val="24"/>
        </w:rPr>
        <w:t>di</w:t>
      </w:r>
      <w:r w:rsidRPr="000A73B5">
        <w:rPr>
          <w:sz w:val="24"/>
          <w:szCs w:val="24"/>
        </w:rPr>
        <w:t>te</w:t>
      </w:r>
      <w:r>
        <w:rPr>
          <w:sz w:val="24"/>
          <w:szCs w:val="24"/>
        </w:rPr>
        <w:t xml:space="preserve">d to </w:t>
      </w:r>
      <w:r w:rsidRPr="000A73B5">
        <w:rPr>
          <w:sz w:val="24"/>
          <w:szCs w:val="24"/>
        </w:rPr>
        <w:t>t</w:t>
      </w:r>
      <w:r>
        <w:rPr>
          <w:sz w:val="24"/>
          <w:szCs w:val="24"/>
        </w:rPr>
        <w:t xml:space="preserve">his </w:t>
      </w:r>
      <w:r w:rsidRPr="000A73B5">
        <w:rPr>
          <w:sz w:val="24"/>
          <w:szCs w:val="24"/>
        </w:rPr>
        <w:t>acc</w:t>
      </w:r>
      <w:r>
        <w:rPr>
          <w:sz w:val="24"/>
          <w:szCs w:val="24"/>
        </w:rPr>
        <w:t>ount.</w:t>
      </w:r>
    </w:p>
    <w:p w:rsidR="00275235" w:rsidRPr="009C1E3B" w:rsidRDefault="00275235" w:rsidP="00275235">
      <w:pPr>
        <w:ind w:left="90" w:right="-70"/>
        <w:jc w:val="center"/>
        <w:rPr>
          <w:sz w:val="24"/>
          <w:szCs w:val="24"/>
        </w:rPr>
      </w:pPr>
      <w:r w:rsidRPr="009C1E3B">
        <w:rPr>
          <w:b/>
          <w:spacing w:val="-1"/>
          <w:w w:val="99"/>
          <w:sz w:val="24"/>
          <w:szCs w:val="24"/>
        </w:rPr>
        <w:t>I</w:t>
      </w:r>
      <w:r w:rsidRPr="009C1E3B">
        <w:rPr>
          <w:b/>
          <w:spacing w:val="1"/>
          <w:w w:val="99"/>
          <w:sz w:val="24"/>
          <w:szCs w:val="24"/>
        </w:rPr>
        <w:t>t</w:t>
      </w:r>
      <w:r w:rsidRPr="009C1E3B">
        <w:rPr>
          <w:b/>
          <w:spacing w:val="3"/>
          <w:w w:val="99"/>
          <w:sz w:val="24"/>
          <w:szCs w:val="24"/>
        </w:rPr>
        <w:t>e</w:t>
      </w:r>
      <w:r w:rsidRPr="009C1E3B">
        <w:rPr>
          <w:b/>
          <w:spacing w:val="-3"/>
          <w:w w:val="99"/>
          <w:sz w:val="24"/>
          <w:szCs w:val="24"/>
        </w:rPr>
        <w:t>m</w:t>
      </w:r>
      <w:r w:rsidRPr="009C1E3B">
        <w:rPr>
          <w:b/>
          <w:w w:val="99"/>
          <w:sz w:val="24"/>
          <w:szCs w:val="24"/>
        </w:rPr>
        <w:t>s</w:t>
      </w:r>
    </w:p>
    <w:p w:rsidR="00275235" w:rsidRPr="009C1E3B" w:rsidRDefault="00275235" w:rsidP="00275235">
      <w:pPr>
        <w:spacing w:line="220" w:lineRule="exact"/>
        <w:ind w:left="561"/>
        <w:rPr>
          <w:sz w:val="22"/>
          <w:szCs w:val="22"/>
        </w:rPr>
      </w:pPr>
      <w:r w:rsidRPr="009C1E3B">
        <w:rPr>
          <w:spacing w:val="1"/>
          <w:sz w:val="22"/>
          <w:szCs w:val="22"/>
        </w:rPr>
        <w:t>1</w:t>
      </w:r>
      <w:r w:rsidRPr="009C1E3B">
        <w:rPr>
          <w:sz w:val="22"/>
          <w:szCs w:val="22"/>
        </w:rPr>
        <w:t>.</w:t>
      </w:r>
      <w:r w:rsidRPr="009C1E3B">
        <w:rPr>
          <w:spacing w:val="49"/>
          <w:sz w:val="22"/>
          <w:szCs w:val="22"/>
        </w:rPr>
        <w:t xml:space="preserve"> </w:t>
      </w:r>
      <w:r w:rsidRPr="009C1E3B">
        <w:rPr>
          <w:sz w:val="22"/>
          <w:szCs w:val="22"/>
        </w:rPr>
        <w:t>M</w:t>
      </w:r>
      <w:r w:rsidRPr="009C1E3B">
        <w:rPr>
          <w:spacing w:val="1"/>
          <w:sz w:val="22"/>
          <w:szCs w:val="22"/>
        </w:rPr>
        <w:t>e</w:t>
      </w:r>
      <w:r w:rsidRPr="009C1E3B">
        <w:rPr>
          <w:sz w:val="22"/>
          <w:szCs w:val="22"/>
        </w:rPr>
        <w:t>ter</w:t>
      </w:r>
      <w:r w:rsidRPr="009C1E3B">
        <w:rPr>
          <w:spacing w:val="-4"/>
          <w:sz w:val="22"/>
          <w:szCs w:val="22"/>
        </w:rPr>
        <w:t xml:space="preserve"> y</w:t>
      </w:r>
      <w:r w:rsidRPr="009C1E3B">
        <w:rPr>
          <w:spacing w:val="1"/>
          <w:sz w:val="22"/>
          <w:szCs w:val="22"/>
        </w:rPr>
        <w:t>o</w:t>
      </w:r>
      <w:r w:rsidRPr="009C1E3B">
        <w:rPr>
          <w:spacing w:val="-1"/>
          <w:sz w:val="22"/>
          <w:szCs w:val="22"/>
        </w:rPr>
        <w:t>k</w:t>
      </w:r>
      <w:r w:rsidRPr="009C1E3B">
        <w:rPr>
          <w:sz w:val="22"/>
          <w:szCs w:val="22"/>
        </w:rPr>
        <w:t xml:space="preserve">es.                                                           </w:t>
      </w:r>
      <w:r w:rsidRPr="009C1E3B">
        <w:rPr>
          <w:spacing w:val="27"/>
          <w:sz w:val="22"/>
          <w:szCs w:val="22"/>
        </w:rPr>
        <w:t xml:space="preserve"> </w:t>
      </w:r>
      <w:r w:rsidRPr="009C1E3B">
        <w:rPr>
          <w:spacing w:val="1"/>
          <w:sz w:val="22"/>
          <w:szCs w:val="22"/>
        </w:rPr>
        <w:t>3</w:t>
      </w:r>
      <w:r w:rsidRPr="009C1E3B">
        <w:rPr>
          <w:sz w:val="22"/>
          <w:szCs w:val="22"/>
        </w:rPr>
        <w:t>.</w:t>
      </w:r>
      <w:r w:rsidRPr="009C1E3B">
        <w:rPr>
          <w:spacing w:val="49"/>
          <w:sz w:val="22"/>
          <w:szCs w:val="22"/>
        </w:rPr>
        <w:t xml:space="preserve"> </w:t>
      </w:r>
      <w:r w:rsidRPr="009C1E3B">
        <w:rPr>
          <w:sz w:val="22"/>
          <w:szCs w:val="22"/>
        </w:rPr>
        <w:t>M</w:t>
      </w:r>
      <w:r w:rsidRPr="009C1E3B">
        <w:rPr>
          <w:spacing w:val="1"/>
          <w:sz w:val="22"/>
          <w:szCs w:val="22"/>
        </w:rPr>
        <w:t>e</w:t>
      </w:r>
      <w:r w:rsidRPr="009C1E3B">
        <w:rPr>
          <w:sz w:val="22"/>
          <w:szCs w:val="22"/>
        </w:rPr>
        <w:t>ter</w:t>
      </w:r>
      <w:r w:rsidRPr="009C1E3B">
        <w:rPr>
          <w:spacing w:val="-4"/>
          <w:sz w:val="22"/>
          <w:szCs w:val="22"/>
        </w:rPr>
        <w:t xml:space="preserve"> </w:t>
      </w:r>
      <w:r w:rsidRPr="009C1E3B">
        <w:rPr>
          <w:spacing w:val="-1"/>
          <w:sz w:val="22"/>
          <w:szCs w:val="22"/>
        </w:rPr>
        <w:t>v</w:t>
      </w:r>
      <w:r w:rsidRPr="009C1E3B">
        <w:rPr>
          <w:sz w:val="22"/>
          <w:szCs w:val="22"/>
        </w:rPr>
        <w:t>a</w:t>
      </w:r>
      <w:r w:rsidRPr="009C1E3B">
        <w:rPr>
          <w:spacing w:val="-1"/>
          <w:sz w:val="22"/>
          <w:szCs w:val="22"/>
        </w:rPr>
        <w:t>u</w:t>
      </w:r>
      <w:r w:rsidRPr="009C1E3B">
        <w:rPr>
          <w:sz w:val="22"/>
          <w:szCs w:val="22"/>
        </w:rPr>
        <w:t>lts</w:t>
      </w:r>
      <w:r w:rsidRPr="009C1E3B">
        <w:rPr>
          <w:spacing w:val="-6"/>
          <w:sz w:val="22"/>
          <w:szCs w:val="22"/>
        </w:rPr>
        <w:t xml:space="preserve"> </w:t>
      </w:r>
      <w:r w:rsidRPr="009C1E3B">
        <w:rPr>
          <w:spacing w:val="1"/>
          <w:sz w:val="22"/>
          <w:szCs w:val="22"/>
        </w:rPr>
        <w:t>o</w:t>
      </w:r>
      <w:r w:rsidRPr="009C1E3B">
        <w:rPr>
          <w:sz w:val="22"/>
          <w:szCs w:val="22"/>
        </w:rPr>
        <w:t>r</w:t>
      </w:r>
      <w:r w:rsidRPr="009C1E3B">
        <w:rPr>
          <w:spacing w:val="-1"/>
          <w:sz w:val="22"/>
          <w:szCs w:val="22"/>
        </w:rPr>
        <w:t xml:space="preserve"> </w:t>
      </w:r>
      <w:r w:rsidRPr="009C1E3B">
        <w:rPr>
          <w:spacing w:val="1"/>
          <w:sz w:val="22"/>
          <w:szCs w:val="22"/>
        </w:rPr>
        <w:t>bo</w:t>
      </w:r>
      <w:r w:rsidRPr="009C1E3B">
        <w:rPr>
          <w:spacing w:val="-1"/>
          <w:sz w:val="22"/>
          <w:szCs w:val="22"/>
        </w:rPr>
        <w:t>x</w:t>
      </w:r>
      <w:r w:rsidRPr="009C1E3B">
        <w:rPr>
          <w:sz w:val="22"/>
          <w:szCs w:val="22"/>
        </w:rPr>
        <w:t>es.</w:t>
      </w:r>
    </w:p>
    <w:p w:rsidR="00275235" w:rsidRPr="009C1E3B" w:rsidRDefault="00275235" w:rsidP="00275235">
      <w:pPr>
        <w:ind w:left="561"/>
        <w:rPr>
          <w:sz w:val="22"/>
          <w:szCs w:val="22"/>
        </w:rPr>
      </w:pPr>
      <w:r w:rsidRPr="009C1E3B">
        <w:rPr>
          <w:spacing w:val="1"/>
          <w:sz w:val="22"/>
          <w:szCs w:val="22"/>
        </w:rPr>
        <w:t>2</w:t>
      </w:r>
      <w:r w:rsidRPr="009C1E3B">
        <w:rPr>
          <w:sz w:val="22"/>
          <w:szCs w:val="22"/>
        </w:rPr>
        <w:t>.</w:t>
      </w:r>
      <w:r w:rsidRPr="009C1E3B">
        <w:rPr>
          <w:spacing w:val="49"/>
          <w:sz w:val="22"/>
          <w:szCs w:val="22"/>
        </w:rPr>
        <w:t xml:space="preserve"> </w:t>
      </w:r>
      <w:r w:rsidRPr="009C1E3B">
        <w:rPr>
          <w:sz w:val="22"/>
          <w:szCs w:val="22"/>
        </w:rPr>
        <w:t>M</w:t>
      </w:r>
      <w:r w:rsidRPr="009C1E3B">
        <w:rPr>
          <w:spacing w:val="1"/>
          <w:sz w:val="22"/>
          <w:szCs w:val="22"/>
        </w:rPr>
        <w:t>e</w:t>
      </w:r>
      <w:r w:rsidRPr="009C1E3B">
        <w:rPr>
          <w:sz w:val="22"/>
          <w:szCs w:val="22"/>
        </w:rPr>
        <w:t>ter</w:t>
      </w:r>
      <w:r w:rsidRPr="009C1E3B">
        <w:rPr>
          <w:spacing w:val="-4"/>
          <w:sz w:val="22"/>
          <w:szCs w:val="22"/>
        </w:rPr>
        <w:t xml:space="preserve"> </w:t>
      </w:r>
      <w:r w:rsidRPr="009C1E3B">
        <w:rPr>
          <w:spacing w:val="-2"/>
          <w:sz w:val="22"/>
          <w:szCs w:val="22"/>
        </w:rPr>
        <w:t>f</w:t>
      </w:r>
      <w:r w:rsidRPr="009C1E3B">
        <w:rPr>
          <w:sz w:val="22"/>
          <w:szCs w:val="22"/>
        </w:rPr>
        <w:t>itt</w:t>
      </w:r>
      <w:r w:rsidRPr="009C1E3B">
        <w:rPr>
          <w:spacing w:val="-1"/>
          <w:sz w:val="22"/>
          <w:szCs w:val="22"/>
        </w:rPr>
        <w:t>in</w:t>
      </w:r>
      <w:r w:rsidRPr="009C1E3B">
        <w:rPr>
          <w:spacing w:val="1"/>
          <w:sz w:val="22"/>
          <w:szCs w:val="22"/>
        </w:rPr>
        <w:t>g</w:t>
      </w:r>
      <w:r w:rsidRPr="009C1E3B">
        <w:rPr>
          <w:spacing w:val="-1"/>
          <w:sz w:val="22"/>
          <w:szCs w:val="22"/>
        </w:rPr>
        <w:t>s</w:t>
      </w:r>
      <w:r w:rsidRPr="009C1E3B">
        <w:rPr>
          <w:sz w:val="22"/>
          <w:szCs w:val="22"/>
        </w:rPr>
        <w:t>,</w:t>
      </w:r>
      <w:r w:rsidRPr="009C1E3B">
        <w:rPr>
          <w:spacing w:val="-5"/>
          <w:sz w:val="22"/>
          <w:szCs w:val="22"/>
        </w:rPr>
        <w:t xml:space="preserve"> </w:t>
      </w:r>
      <w:r w:rsidRPr="009C1E3B">
        <w:rPr>
          <w:sz w:val="22"/>
          <w:szCs w:val="22"/>
        </w:rPr>
        <w:t>c</w:t>
      </w:r>
      <w:r w:rsidRPr="009C1E3B">
        <w:rPr>
          <w:spacing w:val="1"/>
          <w:sz w:val="22"/>
          <w:szCs w:val="22"/>
        </w:rPr>
        <w:t>o</w:t>
      </w:r>
      <w:r w:rsidRPr="009C1E3B">
        <w:rPr>
          <w:spacing w:val="-1"/>
          <w:sz w:val="22"/>
          <w:szCs w:val="22"/>
        </w:rPr>
        <w:t>nn</w:t>
      </w:r>
      <w:r w:rsidRPr="009C1E3B">
        <w:rPr>
          <w:sz w:val="22"/>
          <w:szCs w:val="22"/>
        </w:rPr>
        <w:t>e</w:t>
      </w:r>
      <w:r w:rsidRPr="009C1E3B">
        <w:rPr>
          <w:spacing w:val="3"/>
          <w:sz w:val="22"/>
          <w:szCs w:val="22"/>
        </w:rPr>
        <w:t>c</w:t>
      </w:r>
      <w:r w:rsidRPr="009C1E3B">
        <w:rPr>
          <w:sz w:val="22"/>
          <w:szCs w:val="22"/>
        </w:rPr>
        <w:t>ti</w:t>
      </w:r>
      <w:r w:rsidRPr="009C1E3B">
        <w:rPr>
          <w:spacing w:val="1"/>
          <w:sz w:val="22"/>
          <w:szCs w:val="22"/>
        </w:rPr>
        <w:t>on</w:t>
      </w:r>
      <w:r w:rsidRPr="009C1E3B">
        <w:rPr>
          <w:sz w:val="22"/>
          <w:szCs w:val="22"/>
        </w:rPr>
        <w:t>s</w:t>
      </w:r>
      <w:r w:rsidRPr="009C1E3B">
        <w:rPr>
          <w:spacing w:val="-10"/>
          <w:sz w:val="22"/>
          <w:szCs w:val="22"/>
        </w:rPr>
        <w:t xml:space="preserve"> </w:t>
      </w:r>
      <w:r w:rsidRPr="009C1E3B">
        <w:rPr>
          <w:sz w:val="22"/>
          <w:szCs w:val="22"/>
        </w:rPr>
        <w:t>a</w:t>
      </w:r>
      <w:r w:rsidRPr="009C1E3B">
        <w:rPr>
          <w:spacing w:val="-1"/>
          <w:sz w:val="22"/>
          <w:szCs w:val="22"/>
        </w:rPr>
        <w:t>n</w:t>
      </w:r>
      <w:r w:rsidRPr="009C1E3B">
        <w:rPr>
          <w:sz w:val="22"/>
          <w:szCs w:val="22"/>
        </w:rPr>
        <w:t>d</w:t>
      </w:r>
      <w:r w:rsidRPr="009C1E3B">
        <w:rPr>
          <w:spacing w:val="-2"/>
          <w:sz w:val="22"/>
          <w:szCs w:val="22"/>
        </w:rPr>
        <w:t xml:space="preserve"> </w:t>
      </w:r>
      <w:r w:rsidRPr="009C1E3B">
        <w:rPr>
          <w:spacing w:val="2"/>
          <w:sz w:val="22"/>
          <w:szCs w:val="22"/>
        </w:rPr>
        <w:t>s</w:t>
      </w:r>
      <w:r w:rsidRPr="009C1E3B">
        <w:rPr>
          <w:spacing w:val="-1"/>
          <w:sz w:val="22"/>
          <w:szCs w:val="22"/>
        </w:rPr>
        <w:t>h</w:t>
      </w:r>
      <w:r w:rsidRPr="009C1E3B">
        <w:rPr>
          <w:sz w:val="22"/>
          <w:szCs w:val="22"/>
        </w:rPr>
        <w:t>el</w:t>
      </w:r>
      <w:r w:rsidRPr="009C1E3B">
        <w:rPr>
          <w:spacing w:val="-1"/>
          <w:sz w:val="22"/>
          <w:szCs w:val="22"/>
        </w:rPr>
        <w:t>v</w:t>
      </w:r>
      <w:r w:rsidRPr="009C1E3B">
        <w:rPr>
          <w:spacing w:val="3"/>
          <w:sz w:val="22"/>
          <w:szCs w:val="22"/>
        </w:rPr>
        <w:t>e</w:t>
      </w:r>
      <w:r w:rsidRPr="009C1E3B">
        <w:rPr>
          <w:spacing w:val="-1"/>
          <w:sz w:val="22"/>
          <w:szCs w:val="22"/>
        </w:rPr>
        <w:t>s</w:t>
      </w:r>
      <w:r w:rsidRPr="009C1E3B">
        <w:rPr>
          <w:sz w:val="22"/>
          <w:szCs w:val="22"/>
        </w:rPr>
        <w:t xml:space="preserve">.                </w:t>
      </w:r>
      <w:r w:rsidRPr="009C1E3B">
        <w:rPr>
          <w:spacing w:val="44"/>
          <w:sz w:val="22"/>
          <w:szCs w:val="22"/>
        </w:rPr>
        <w:t xml:space="preserve"> </w:t>
      </w:r>
      <w:r w:rsidRPr="009C1E3B">
        <w:rPr>
          <w:spacing w:val="1"/>
          <w:sz w:val="22"/>
          <w:szCs w:val="22"/>
        </w:rPr>
        <w:t>4</w:t>
      </w:r>
      <w:r w:rsidRPr="009C1E3B">
        <w:rPr>
          <w:sz w:val="22"/>
          <w:szCs w:val="22"/>
        </w:rPr>
        <w:t>.</w:t>
      </w:r>
      <w:r w:rsidRPr="009C1E3B">
        <w:rPr>
          <w:spacing w:val="49"/>
          <w:sz w:val="22"/>
          <w:szCs w:val="22"/>
        </w:rPr>
        <w:t xml:space="preserve"> </w:t>
      </w:r>
      <w:r w:rsidRPr="009C1E3B">
        <w:rPr>
          <w:sz w:val="22"/>
          <w:szCs w:val="22"/>
        </w:rPr>
        <w:t>Sto</w:t>
      </w:r>
      <w:r w:rsidRPr="009C1E3B">
        <w:rPr>
          <w:spacing w:val="1"/>
          <w:sz w:val="22"/>
          <w:szCs w:val="22"/>
        </w:rPr>
        <w:t>p</w:t>
      </w:r>
      <w:r w:rsidRPr="009C1E3B">
        <w:rPr>
          <w:spacing w:val="-1"/>
          <w:sz w:val="22"/>
          <w:szCs w:val="22"/>
        </w:rPr>
        <w:t>s</w:t>
      </w:r>
      <w:r w:rsidRPr="009C1E3B">
        <w:rPr>
          <w:sz w:val="22"/>
          <w:szCs w:val="22"/>
        </w:rPr>
        <w:t>.</w:t>
      </w:r>
    </w:p>
    <w:p w:rsidR="00275235" w:rsidRDefault="00275235" w:rsidP="00275235">
      <w:pPr>
        <w:spacing w:before="69"/>
        <w:ind w:right="322" w:firstLine="561"/>
      </w:pPr>
      <w:r>
        <w:t>Note A – The cost of removing and resetting meters shall be charged to account 754, Meter expenses.</w:t>
      </w:r>
    </w:p>
    <w:p w:rsidR="00275235" w:rsidRDefault="00275235" w:rsidP="00275235">
      <w:pPr>
        <w:spacing w:before="69"/>
        <w:ind w:right="322" w:firstLine="561"/>
      </w:pPr>
      <w:r>
        <w:t xml:space="preserve">Note B </w:t>
      </w:r>
      <w:r w:rsidR="0049643F">
        <w:noBreakHyphen/>
      </w:r>
      <w:r>
        <w:t xml:space="preserve"> At its option the utility may include in Account 345 or in Account 346 the expenditures provided for in this account.  If the utility exercises either of the options herein authorized it may not, without first securing authorization from the Commission, thereafter alter its procedure in regard thereto.</w:t>
      </w:r>
    </w:p>
    <w:p w:rsidR="00275235" w:rsidRDefault="00275235" w:rsidP="00275235">
      <w:pPr>
        <w:rPr>
          <w:b/>
          <w:sz w:val="24"/>
          <w:szCs w:val="24"/>
        </w:rPr>
      </w:pPr>
    </w:p>
    <w:p w:rsidR="00275235" w:rsidRDefault="00275235" w:rsidP="00275235">
      <w:pPr>
        <w:rPr>
          <w:sz w:val="24"/>
          <w:szCs w:val="24"/>
        </w:rPr>
      </w:pPr>
      <w:r>
        <w:rPr>
          <w:b/>
          <w:sz w:val="24"/>
          <w:szCs w:val="24"/>
        </w:rPr>
        <w:t>348.  Hy</w:t>
      </w:r>
      <w:r>
        <w:rPr>
          <w:b/>
          <w:spacing w:val="1"/>
          <w:sz w:val="24"/>
          <w:szCs w:val="24"/>
        </w:rPr>
        <w:t>d</w:t>
      </w:r>
      <w:r>
        <w:rPr>
          <w:b/>
          <w:spacing w:val="-1"/>
          <w:sz w:val="24"/>
          <w:szCs w:val="24"/>
        </w:rPr>
        <w:t>r</w:t>
      </w:r>
      <w:r>
        <w:rPr>
          <w:b/>
          <w:sz w:val="24"/>
          <w:szCs w:val="24"/>
        </w:rPr>
        <w:t>a</w:t>
      </w:r>
      <w:r>
        <w:rPr>
          <w:b/>
          <w:spacing w:val="1"/>
          <w:sz w:val="24"/>
          <w:szCs w:val="24"/>
        </w:rPr>
        <w:t>n</w:t>
      </w:r>
      <w:r>
        <w:rPr>
          <w:b/>
          <w:sz w:val="24"/>
          <w:szCs w:val="24"/>
        </w:rPr>
        <w:t>ts</w:t>
      </w:r>
    </w:p>
    <w:p w:rsidR="00275235" w:rsidRDefault="00275235" w:rsidP="00275235">
      <w:pPr>
        <w:ind w:left="101" w:right="-70" w:firstLine="432"/>
        <w:rPr>
          <w:sz w:val="24"/>
          <w:szCs w:val="24"/>
        </w:rPr>
      </w:pPr>
      <w:r>
        <w:rPr>
          <w:sz w:val="24"/>
          <w:szCs w:val="24"/>
        </w:rPr>
        <w:t xml:space="preserve">A. </w:t>
      </w:r>
      <w:r>
        <w:rPr>
          <w:spacing w:val="7"/>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c</w:t>
      </w:r>
      <w:r>
        <w:rPr>
          <w:sz w:val="24"/>
          <w:szCs w:val="24"/>
        </w:rPr>
        <w:t xml:space="preserve">ost </w:t>
      </w:r>
      <w:r>
        <w:rPr>
          <w:spacing w:val="1"/>
          <w:sz w:val="24"/>
          <w:szCs w:val="24"/>
        </w:rPr>
        <w:t>i</w:t>
      </w:r>
      <w:r>
        <w:rPr>
          <w:sz w:val="24"/>
          <w:szCs w:val="24"/>
        </w:rPr>
        <w:t>nstal</w:t>
      </w:r>
      <w:r>
        <w:rPr>
          <w:spacing w:val="1"/>
          <w:sz w:val="24"/>
          <w:szCs w:val="24"/>
        </w:rPr>
        <w:t>l</w:t>
      </w:r>
      <w:r>
        <w:rPr>
          <w:spacing w:val="-1"/>
          <w:sz w:val="24"/>
          <w:szCs w:val="24"/>
        </w:rPr>
        <w:t>e</w:t>
      </w:r>
      <w:r>
        <w:rPr>
          <w:sz w:val="24"/>
          <w:szCs w:val="24"/>
        </w:rPr>
        <w:t xml:space="preserve">d of </w:t>
      </w:r>
      <w:r>
        <w:rPr>
          <w:spacing w:val="4"/>
          <w:sz w:val="24"/>
          <w:szCs w:val="24"/>
        </w:rPr>
        <w:t>h</w:t>
      </w:r>
      <w:r>
        <w:rPr>
          <w:spacing w:val="-2"/>
          <w:sz w:val="24"/>
          <w:szCs w:val="24"/>
        </w:rPr>
        <w:t>y</w:t>
      </w:r>
      <w:r>
        <w:rPr>
          <w:sz w:val="24"/>
          <w:szCs w:val="24"/>
        </w:rPr>
        <w:t>d</w:t>
      </w:r>
      <w:r>
        <w:rPr>
          <w:spacing w:val="-1"/>
          <w:sz w:val="24"/>
          <w:szCs w:val="24"/>
        </w:rPr>
        <w:t>ra</w:t>
      </w:r>
      <w:r>
        <w:rPr>
          <w:sz w:val="24"/>
          <w:szCs w:val="24"/>
        </w:rPr>
        <w:t xml:space="preserve">nts </w:t>
      </w:r>
      <w:r>
        <w:rPr>
          <w:spacing w:val="1"/>
          <w:sz w:val="24"/>
          <w:szCs w:val="24"/>
        </w:rPr>
        <w:t>i</w:t>
      </w:r>
      <w:r>
        <w:rPr>
          <w:sz w:val="24"/>
          <w:szCs w:val="24"/>
        </w:rPr>
        <w:t>n se</w:t>
      </w:r>
      <w:r>
        <w:rPr>
          <w:spacing w:val="-1"/>
          <w:sz w:val="24"/>
          <w:szCs w:val="24"/>
        </w:rPr>
        <w:t>r</w:t>
      </w:r>
      <w:r>
        <w:rPr>
          <w:sz w:val="24"/>
          <w:szCs w:val="24"/>
        </w:rPr>
        <w:t>vice</w:t>
      </w:r>
      <w:r>
        <w:rPr>
          <w:spacing w:val="-1"/>
          <w:sz w:val="24"/>
          <w:szCs w:val="24"/>
        </w:rPr>
        <w:t xml:space="preserve"> </w:t>
      </w:r>
      <w:r>
        <w:rPr>
          <w:spacing w:val="2"/>
          <w:sz w:val="24"/>
          <w:szCs w:val="24"/>
        </w:rPr>
        <w:t>o</w:t>
      </w:r>
      <w:r>
        <w:rPr>
          <w:sz w:val="24"/>
          <w:szCs w:val="24"/>
        </w:rPr>
        <w:t>wn</w:t>
      </w:r>
      <w:r>
        <w:rPr>
          <w:spacing w:val="-1"/>
          <w:sz w:val="24"/>
          <w:szCs w:val="24"/>
        </w:rPr>
        <w:t>e</w:t>
      </w:r>
      <w:r>
        <w:rPr>
          <w:sz w:val="24"/>
          <w:szCs w:val="24"/>
        </w:rPr>
        <w:t xml:space="preserve">d </w:t>
      </w:r>
      <w:r>
        <w:rPr>
          <w:spacing w:val="2"/>
          <w:sz w:val="24"/>
          <w:szCs w:val="24"/>
        </w:rPr>
        <w:t>b</w:t>
      </w:r>
      <w:r>
        <w:rPr>
          <w:sz w:val="24"/>
          <w:szCs w:val="24"/>
        </w:rPr>
        <w:t>y</w:t>
      </w:r>
      <w:r>
        <w:rPr>
          <w:spacing w:val="-3"/>
          <w:sz w:val="24"/>
          <w:szCs w:val="24"/>
        </w:rPr>
        <w:t xml:space="preserve"> </w:t>
      </w:r>
      <w:r>
        <w:rPr>
          <w:sz w:val="24"/>
          <w:szCs w:val="24"/>
        </w:rPr>
        <w:t>the ut</w:t>
      </w:r>
      <w:r>
        <w:rPr>
          <w:spacing w:val="1"/>
          <w:sz w:val="24"/>
          <w:szCs w:val="24"/>
        </w:rPr>
        <w:t>i</w:t>
      </w:r>
      <w:r>
        <w:rPr>
          <w:sz w:val="24"/>
          <w:szCs w:val="24"/>
        </w:rPr>
        <w:t>l</w:t>
      </w:r>
      <w:r>
        <w:rPr>
          <w:spacing w:val="1"/>
          <w:sz w:val="24"/>
          <w:szCs w:val="24"/>
        </w:rPr>
        <w:t>i</w:t>
      </w:r>
      <w:r>
        <w:rPr>
          <w:spacing w:val="3"/>
          <w:sz w:val="24"/>
          <w:szCs w:val="24"/>
        </w:rPr>
        <w:t>t</w:t>
      </w:r>
      <w:r>
        <w:rPr>
          <w:spacing w:val="-7"/>
          <w:sz w:val="24"/>
          <w:szCs w:val="24"/>
        </w:rPr>
        <w:t>y</w:t>
      </w:r>
      <w:r>
        <w:rPr>
          <w:sz w:val="24"/>
          <w:szCs w:val="24"/>
        </w:rPr>
        <w:t>.</w:t>
      </w:r>
    </w:p>
    <w:p w:rsidR="00275235" w:rsidRDefault="00275235" w:rsidP="00275235">
      <w:pPr>
        <w:ind w:left="101" w:right="-70" w:firstLine="432"/>
        <w:rPr>
          <w:sz w:val="24"/>
          <w:szCs w:val="24"/>
        </w:rPr>
      </w:pPr>
      <w:r>
        <w:rPr>
          <w:spacing w:val="-2"/>
          <w:sz w:val="24"/>
          <w:szCs w:val="24"/>
        </w:rPr>
        <w:lastRenderedPageBreak/>
        <w:t>B</w:t>
      </w:r>
      <w:r>
        <w:rPr>
          <w:sz w:val="24"/>
          <w:szCs w:val="24"/>
        </w:rPr>
        <w:t xml:space="preserve">. </w:t>
      </w:r>
      <w:r>
        <w:rPr>
          <w:spacing w:val="22"/>
          <w:sz w:val="24"/>
          <w:szCs w:val="24"/>
        </w:rPr>
        <w:t xml:space="preserve"> </w:t>
      </w:r>
      <w:r>
        <w:rPr>
          <w:sz w:val="24"/>
          <w:szCs w:val="24"/>
        </w:rPr>
        <w:t xml:space="preserve">Class A Water Utilities shall </w:t>
      </w:r>
      <w:r>
        <w:rPr>
          <w:spacing w:val="1"/>
          <w:sz w:val="24"/>
          <w:szCs w:val="24"/>
        </w:rPr>
        <w:t>m</w:t>
      </w:r>
      <w:r>
        <w:rPr>
          <w:spacing w:val="-1"/>
          <w:sz w:val="24"/>
          <w:szCs w:val="24"/>
        </w:rPr>
        <w:t>a</w:t>
      </w:r>
      <w:r>
        <w:rPr>
          <w:spacing w:val="3"/>
          <w:sz w:val="24"/>
          <w:szCs w:val="24"/>
        </w:rPr>
        <w:t>i</w:t>
      </w:r>
      <w:r>
        <w:rPr>
          <w:sz w:val="24"/>
          <w:szCs w:val="24"/>
        </w:rPr>
        <w:t xml:space="preserve">ntain </w:t>
      </w:r>
      <w:r>
        <w:rPr>
          <w:spacing w:val="-1"/>
          <w:sz w:val="24"/>
          <w:szCs w:val="24"/>
        </w:rPr>
        <w:t>rec</w:t>
      </w:r>
      <w:r>
        <w:rPr>
          <w:sz w:val="24"/>
          <w:szCs w:val="24"/>
        </w:rPr>
        <w:t>o</w:t>
      </w:r>
      <w:r>
        <w:rPr>
          <w:spacing w:val="-1"/>
          <w:sz w:val="24"/>
          <w:szCs w:val="24"/>
        </w:rPr>
        <w:t>r</w:t>
      </w:r>
      <w:r>
        <w:rPr>
          <w:sz w:val="24"/>
          <w:szCs w:val="24"/>
        </w:rPr>
        <w:t xml:space="preserve">ds </w:t>
      </w:r>
      <w:r>
        <w:rPr>
          <w:spacing w:val="3"/>
          <w:sz w:val="24"/>
          <w:szCs w:val="24"/>
        </w:rPr>
        <w:t>t</w:t>
      </w:r>
      <w:r>
        <w:rPr>
          <w:sz w:val="24"/>
          <w:szCs w:val="24"/>
        </w:rPr>
        <w:t>o show numb</w:t>
      </w:r>
      <w:r>
        <w:rPr>
          <w:spacing w:val="-1"/>
          <w:sz w:val="24"/>
          <w:szCs w:val="24"/>
        </w:rPr>
        <w:t>e</w:t>
      </w:r>
      <w:r>
        <w:rPr>
          <w:sz w:val="24"/>
          <w:szCs w:val="24"/>
        </w:rPr>
        <w:t>r, si</w:t>
      </w:r>
      <w:r>
        <w:rPr>
          <w:spacing w:val="1"/>
          <w:sz w:val="24"/>
          <w:szCs w:val="24"/>
        </w:rPr>
        <w:t>z</w:t>
      </w:r>
      <w:r>
        <w:rPr>
          <w:sz w:val="24"/>
          <w:szCs w:val="24"/>
        </w:rPr>
        <w:t>e</w:t>
      </w:r>
      <w:r>
        <w:rPr>
          <w:spacing w:val="-1"/>
          <w:sz w:val="24"/>
          <w:szCs w:val="24"/>
        </w:rPr>
        <w:t xml:space="preserve"> (</w:t>
      </w:r>
      <w:r>
        <w:rPr>
          <w:sz w:val="24"/>
          <w:szCs w:val="24"/>
        </w:rPr>
        <w:t>nom</w:t>
      </w:r>
      <w:r>
        <w:rPr>
          <w:spacing w:val="1"/>
          <w:sz w:val="24"/>
          <w:szCs w:val="24"/>
        </w:rPr>
        <w:t>i</w:t>
      </w:r>
      <w:r>
        <w:rPr>
          <w:sz w:val="24"/>
          <w:szCs w:val="24"/>
        </w:rPr>
        <w:t>n</w:t>
      </w:r>
      <w:r>
        <w:rPr>
          <w:spacing w:val="-1"/>
          <w:sz w:val="24"/>
          <w:szCs w:val="24"/>
        </w:rPr>
        <w:t>a</w:t>
      </w:r>
      <w:r>
        <w:rPr>
          <w:sz w:val="24"/>
          <w:szCs w:val="24"/>
        </w:rPr>
        <w:t>l diam</w:t>
      </w:r>
      <w:r>
        <w:rPr>
          <w:spacing w:val="-1"/>
          <w:sz w:val="24"/>
          <w:szCs w:val="24"/>
        </w:rPr>
        <w:t>e</w:t>
      </w:r>
      <w:r>
        <w:rPr>
          <w:sz w:val="24"/>
          <w:szCs w:val="24"/>
        </w:rPr>
        <w:t>ter</w:t>
      </w:r>
      <w:r>
        <w:rPr>
          <w:spacing w:val="-1"/>
          <w:sz w:val="24"/>
          <w:szCs w:val="24"/>
        </w:rPr>
        <w:t xml:space="preserve"> </w:t>
      </w:r>
      <w:r>
        <w:rPr>
          <w:sz w:val="24"/>
          <w:szCs w:val="24"/>
        </w:rPr>
        <w:t>of b</w:t>
      </w:r>
      <w:r>
        <w:rPr>
          <w:spacing w:val="-1"/>
          <w:sz w:val="24"/>
          <w:szCs w:val="24"/>
        </w:rPr>
        <w:t>o</w:t>
      </w:r>
      <w:r>
        <w:rPr>
          <w:sz w:val="24"/>
          <w:szCs w:val="24"/>
        </w:rPr>
        <w:t>t</w:t>
      </w:r>
      <w:r>
        <w:rPr>
          <w:spacing w:val="1"/>
          <w:sz w:val="24"/>
          <w:szCs w:val="24"/>
        </w:rPr>
        <w:t>t</w:t>
      </w:r>
      <w:r>
        <w:rPr>
          <w:sz w:val="24"/>
          <w:szCs w:val="24"/>
        </w:rPr>
        <w:t>om con</w:t>
      </w:r>
      <w:r>
        <w:rPr>
          <w:spacing w:val="2"/>
          <w:sz w:val="24"/>
          <w:szCs w:val="24"/>
        </w:rPr>
        <w:t>n</w:t>
      </w:r>
      <w:r>
        <w:rPr>
          <w:spacing w:val="-1"/>
          <w:sz w:val="24"/>
          <w:szCs w:val="24"/>
        </w:rPr>
        <w:t>ec</w:t>
      </w:r>
      <w:r>
        <w:rPr>
          <w:sz w:val="24"/>
          <w:szCs w:val="24"/>
        </w:rPr>
        <w:t>t</w:t>
      </w:r>
      <w:r>
        <w:rPr>
          <w:spacing w:val="1"/>
          <w:sz w:val="24"/>
          <w:szCs w:val="24"/>
        </w:rPr>
        <w:t>i</w:t>
      </w:r>
      <w:r>
        <w:rPr>
          <w:sz w:val="24"/>
          <w:szCs w:val="24"/>
        </w:rPr>
        <w:t xml:space="preserve">on), </w:t>
      </w:r>
      <w:r>
        <w:rPr>
          <w:spacing w:val="-1"/>
          <w:sz w:val="24"/>
          <w:szCs w:val="24"/>
        </w:rPr>
        <w:t>n</w:t>
      </w:r>
      <w:r>
        <w:rPr>
          <w:sz w:val="24"/>
          <w:szCs w:val="24"/>
        </w:rPr>
        <w:t>umber</w:t>
      </w:r>
      <w:r>
        <w:rPr>
          <w:spacing w:val="1"/>
          <w:sz w:val="24"/>
          <w:szCs w:val="24"/>
        </w:rPr>
        <w:t xml:space="preserve"> </w:t>
      </w:r>
      <w:r>
        <w:rPr>
          <w:spacing w:val="-1"/>
          <w:sz w:val="24"/>
          <w:szCs w:val="24"/>
        </w:rPr>
        <w:t>a</w:t>
      </w:r>
      <w:r>
        <w:rPr>
          <w:sz w:val="24"/>
          <w:szCs w:val="24"/>
        </w:rPr>
        <w:t>nd si</w:t>
      </w:r>
      <w:r>
        <w:rPr>
          <w:spacing w:val="1"/>
          <w:sz w:val="24"/>
          <w:szCs w:val="24"/>
        </w:rPr>
        <w:t>z</w:t>
      </w:r>
      <w:r>
        <w:rPr>
          <w:sz w:val="24"/>
          <w:szCs w:val="24"/>
        </w:rPr>
        <w:t>e</w:t>
      </w:r>
      <w:r>
        <w:rPr>
          <w:spacing w:val="-1"/>
          <w:sz w:val="24"/>
          <w:szCs w:val="24"/>
        </w:rPr>
        <w:t xml:space="preserve"> </w:t>
      </w:r>
      <w:r>
        <w:rPr>
          <w:sz w:val="24"/>
          <w:szCs w:val="24"/>
        </w:rPr>
        <w:t>of h</w:t>
      </w:r>
      <w:r>
        <w:rPr>
          <w:spacing w:val="-1"/>
          <w:sz w:val="24"/>
          <w:szCs w:val="24"/>
        </w:rPr>
        <w:t>o</w:t>
      </w:r>
      <w:r>
        <w:rPr>
          <w:sz w:val="24"/>
          <w:szCs w:val="24"/>
        </w:rPr>
        <w:t>se</w:t>
      </w:r>
      <w:r>
        <w:rPr>
          <w:spacing w:val="-1"/>
          <w:sz w:val="24"/>
          <w:szCs w:val="24"/>
        </w:rPr>
        <w:t xml:space="preserve"> c</w:t>
      </w:r>
      <w:r>
        <w:rPr>
          <w:sz w:val="24"/>
          <w:szCs w:val="24"/>
        </w:rPr>
        <w:t>onn</w:t>
      </w:r>
      <w:r>
        <w:rPr>
          <w:spacing w:val="1"/>
          <w:sz w:val="24"/>
          <w:szCs w:val="24"/>
        </w:rPr>
        <w:t>e</w:t>
      </w:r>
      <w:r>
        <w:rPr>
          <w:spacing w:val="-1"/>
          <w:sz w:val="24"/>
          <w:szCs w:val="24"/>
        </w:rPr>
        <w:t>c</w:t>
      </w:r>
      <w:r>
        <w:rPr>
          <w:sz w:val="24"/>
          <w:szCs w:val="24"/>
        </w:rPr>
        <w:t>t</w:t>
      </w:r>
      <w:r>
        <w:rPr>
          <w:spacing w:val="1"/>
          <w:sz w:val="24"/>
          <w:szCs w:val="24"/>
        </w:rPr>
        <w:t>i</w:t>
      </w:r>
      <w:r>
        <w:rPr>
          <w:sz w:val="24"/>
          <w:szCs w:val="24"/>
        </w:rPr>
        <w:t>ons, d</w:t>
      </w:r>
      <w:r>
        <w:rPr>
          <w:spacing w:val="1"/>
          <w:sz w:val="24"/>
          <w:szCs w:val="24"/>
        </w:rPr>
        <w:t>i</w:t>
      </w:r>
      <w:r>
        <w:rPr>
          <w:spacing w:val="-1"/>
          <w:sz w:val="24"/>
          <w:szCs w:val="24"/>
        </w:rPr>
        <w:t>a</w:t>
      </w:r>
      <w:r>
        <w:rPr>
          <w:sz w:val="24"/>
          <w:szCs w:val="24"/>
        </w:rPr>
        <w:t>met</w:t>
      </w:r>
      <w:r>
        <w:rPr>
          <w:spacing w:val="-1"/>
          <w:sz w:val="24"/>
          <w:szCs w:val="24"/>
        </w:rPr>
        <w:t>e</w:t>
      </w:r>
      <w:r>
        <w:rPr>
          <w:sz w:val="24"/>
          <w:szCs w:val="24"/>
        </w:rPr>
        <w:t>r of</w:t>
      </w:r>
      <w:r>
        <w:rPr>
          <w:spacing w:val="-1"/>
          <w:sz w:val="24"/>
          <w:szCs w:val="24"/>
        </w:rPr>
        <w:t xml:space="preserve"> </w:t>
      </w:r>
      <w:r>
        <w:rPr>
          <w:sz w:val="24"/>
          <w:szCs w:val="24"/>
        </w:rPr>
        <w:t xml:space="preserve">main to which </w:t>
      </w:r>
      <w:r>
        <w:rPr>
          <w:spacing w:val="-1"/>
          <w:sz w:val="24"/>
          <w:szCs w:val="24"/>
        </w:rPr>
        <w:t>a</w:t>
      </w:r>
      <w:r>
        <w:rPr>
          <w:sz w:val="24"/>
          <w:szCs w:val="24"/>
        </w:rPr>
        <w:t>t</w:t>
      </w:r>
      <w:r>
        <w:rPr>
          <w:spacing w:val="1"/>
          <w:sz w:val="24"/>
          <w:szCs w:val="24"/>
        </w:rPr>
        <w:t>t</w:t>
      </w:r>
      <w:r>
        <w:rPr>
          <w:spacing w:val="-1"/>
          <w:sz w:val="24"/>
          <w:szCs w:val="24"/>
        </w:rPr>
        <w:t>ac</w:t>
      </w:r>
      <w:r>
        <w:rPr>
          <w:sz w:val="24"/>
          <w:szCs w:val="24"/>
        </w:rPr>
        <w:t>h</w:t>
      </w:r>
      <w:r>
        <w:rPr>
          <w:spacing w:val="-1"/>
          <w:sz w:val="24"/>
          <w:szCs w:val="24"/>
        </w:rPr>
        <w:t>e</w:t>
      </w:r>
      <w:r>
        <w:rPr>
          <w:sz w:val="24"/>
          <w:szCs w:val="24"/>
        </w:rPr>
        <w:t>d</w:t>
      </w:r>
      <w:r>
        <w:rPr>
          <w:spacing w:val="2"/>
          <w:sz w:val="24"/>
          <w:szCs w:val="24"/>
        </w:rPr>
        <w:t xml:space="preserve"> </w:t>
      </w:r>
      <w:r>
        <w:rPr>
          <w:spacing w:val="-1"/>
          <w:sz w:val="24"/>
          <w:szCs w:val="24"/>
        </w:rPr>
        <w:t>a</w:t>
      </w:r>
      <w:r>
        <w:rPr>
          <w:sz w:val="24"/>
          <w:szCs w:val="24"/>
        </w:rPr>
        <w:t xml:space="preserve">nd </w:t>
      </w:r>
      <w:r>
        <w:rPr>
          <w:spacing w:val="5"/>
          <w:sz w:val="24"/>
          <w:szCs w:val="24"/>
        </w:rPr>
        <w:t>t</w:t>
      </w:r>
      <w:r>
        <w:rPr>
          <w:spacing w:val="-2"/>
          <w:sz w:val="24"/>
          <w:szCs w:val="24"/>
        </w:rPr>
        <w:t>y</w:t>
      </w:r>
      <w:r>
        <w:rPr>
          <w:sz w:val="24"/>
          <w:szCs w:val="24"/>
        </w:rPr>
        <w:t>pe</w:t>
      </w:r>
      <w:r>
        <w:rPr>
          <w:spacing w:val="-1"/>
          <w:sz w:val="24"/>
          <w:szCs w:val="24"/>
        </w:rPr>
        <w:t xml:space="preserve"> </w:t>
      </w:r>
      <w:r>
        <w:rPr>
          <w:sz w:val="24"/>
          <w:szCs w:val="24"/>
        </w:rPr>
        <w:t xml:space="preserve">of </w:t>
      </w:r>
      <w:r>
        <w:rPr>
          <w:spacing w:val="4"/>
          <w:sz w:val="24"/>
          <w:szCs w:val="24"/>
        </w:rPr>
        <w:t>h</w:t>
      </w:r>
      <w:r>
        <w:rPr>
          <w:spacing w:val="-5"/>
          <w:sz w:val="24"/>
          <w:szCs w:val="24"/>
        </w:rPr>
        <w:t>y</w:t>
      </w:r>
      <w:r>
        <w:rPr>
          <w:sz w:val="24"/>
          <w:szCs w:val="24"/>
        </w:rPr>
        <w:t>d</w:t>
      </w:r>
      <w:r>
        <w:rPr>
          <w:spacing w:val="-1"/>
          <w:sz w:val="24"/>
          <w:szCs w:val="24"/>
        </w:rPr>
        <w:t>ra</w:t>
      </w:r>
      <w:r>
        <w:rPr>
          <w:sz w:val="24"/>
          <w:szCs w:val="24"/>
        </w:rPr>
        <w:t>nts</w:t>
      </w:r>
      <w:r>
        <w:rPr>
          <w:spacing w:val="3"/>
          <w:sz w:val="24"/>
          <w:szCs w:val="24"/>
        </w:rPr>
        <w:t xml:space="preserve"> </w:t>
      </w:r>
      <w:r>
        <w:rPr>
          <w:spacing w:val="-1"/>
          <w:sz w:val="24"/>
          <w:szCs w:val="24"/>
        </w:rPr>
        <w:t>c</w:t>
      </w:r>
      <w:r>
        <w:rPr>
          <w:sz w:val="24"/>
          <w:szCs w:val="24"/>
        </w:rPr>
        <w:t>lassifi</w:t>
      </w:r>
      <w:r>
        <w:rPr>
          <w:spacing w:val="-1"/>
          <w:sz w:val="24"/>
          <w:szCs w:val="24"/>
        </w:rPr>
        <w:t>e</w:t>
      </w:r>
      <w:r>
        <w:rPr>
          <w:sz w:val="24"/>
          <w:szCs w:val="24"/>
        </w:rPr>
        <w:t>d</w:t>
      </w:r>
      <w:r>
        <w:rPr>
          <w:spacing w:val="2"/>
          <w:sz w:val="24"/>
          <w:szCs w:val="24"/>
        </w:rPr>
        <w:t xml:space="preserve"> </w:t>
      </w:r>
      <w:r>
        <w:rPr>
          <w:spacing w:val="-1"/>
          <w:sz w:val="24"/>
          <w:szCs w:val="24"/>
        </w:rPr>
        <w:t>a</w:t>
      </w:r>
      <w:r>
        <w:rPr>
          <w:sz w:val="24"/>
          <w:szCs w:val="24"/>
        </w:rPr>
        <w:t>s to publ</w:t>
      </w:r>
      <w:r>
        <w:rPr>
          <w:spacing w:val="1"/>
          <w:sz w:val="24"/>
          <w:szCs w:val="24"/>
        </w:rPr>
        <w:t>i</w:t>
      </w:r>
      <w:r>
        <w:rPr>
          <w:sz w:val="24"/>
          <w:szCs w:val="24"/>
        </w:rPr>
        <w:t>c</w:t>
      </w:r>
      <w:r>
        <w:rPr>
          <w:spacing w:val="-1"/>
          <w:sz w:val="24"/>
          <w:szCs w:val="24"/>
        </w:rPr>
        <w:t xml:space="preserve"> </w:t>
      </w:r>
      <w:r>
        <w:rPr>
          <w:sz w:val="24"/>
          <w:szCs w:val="24"/>
        </w:rPr>
        <w:t xml:space="preserve">use </w:t>
      </w:r>
      <w:r>
        <w:rPr>
          <w:spacing w:val="-2"/>
          <w:sz w:val="24"/>
          <w:szCs w:val="24"/>
        </w:rPr>
        <w:t>a</w:t>
      </w:r>
      <w:r>
        <w:rPr>
          <w:sz w:val="24"/>
          <w:szCs w:val="24"/>
        </w:rPr>
        <w:t>nd p</w:t>
      </w:r>
      <w:r>
        <w:rPr>
          <w:spacing w:val="-1"/>
          <w:sz w:val="24"/>
          <w:szCs w:val="24"/>
        </w:rPr>
        <w:t>r</w:t>
      </w:r>
      <w:r>
        <w:rPr>
          <w:sz w:val="24"/>
          <w:szCs w:val="24"/>
        </w:rPr>
        <w:t>iv</w:t>
      </w:r>
      <w:r>
        <w:rPr>
          <w:spacing w:val="2"/>
          <w:sz w:val="24"/>
          <w:szCs w:val="24"/>
        </w:rPr>
        <w:t>a</w:t>
      </w:r>
      <w:r>
        <w:rPr>
          <w:sz w:val="24"/>
          <w:szCs w:val="24"/>
        </w:rPr>
        <w:t>te us</w:t>
      </w:r>
      <w:r>
        <w:rPr>
          <w:spacing w:val="-1"/>
          <w:sz w:val="24"/>
          <w:szCs w:val="24"/>
        </w:rPr>
        <w:t>e</w:t>
      </w:r>
      <w:r>
        <w:rPr>
          <w:sz w:val="24"/>
          <w:szCs w:val="24"/>
        </w:rPr>
        <w:t>.</w:t>
      </w:r>
    </w:p>
    <w:p w:rsidR="00275235" w:rsidRPr="009C1E3B" w:rsidRDefault="00275235" w:rsidP="00275235">
      <w:pPr>
        <w:spacing w:before="6" w:line="120" w:lineRule="exact"/>
        <w:rPr>
          <w:sz w:val="24"/>
          <w:szCs w:val="24"/>
        </w:rPr>
      </w:pPr>
    </w:p>
    <w:p w:rsidR="00275235" w:rsidRPr="009C1E3B" w:rsidRDefault="00275235" w:rsidP="00275235">
      <w:pPr>
        <w:ind w:left="90" w:right="20"/>
        <w:jc w:val="center"/>
        <w:rPr>
          <w:sz w:val="24"/>
          <w:szCs w:val="24"/>
        </w:rPr>
      </w:pPr>
      <w:r w:rsidRPr="009C1E3B">
        <w:rPr>
          <w:b/>
          <w:spacing w:val="-1"/>
          <w:w w:val="99"/>
          <w:sz w:val="24"/>
          <w:szCs w:val="24"/>
        </w:rPr>
        <w:t>I</w:t>
      </w:r>
      <w:r w:rsidRPr="009C1E3B">
        <w:rPr>
          <w:b/>
          <w:spacing w:val="1"/>
          <w:w w:val="99"/>
          <w:sz w:val="24"/>
          <w:szCs w:val="24"/>
        </w:rPr>
        <w:t>t</w:t>
      </w:r>
      <w:r w:rsidRPr="009C1E3B">
        <w:rPr>
          <w:b/>
          <w:spacing w:val="3"/>
          <w:w w:val="99"/>
          <w:sz w:val="24"/>
          <w:szCs w:val="24"/>
        </w:rPr>
        <w:t>e</w:t>
      </w:r>
      <w:r w:rsidRPr="009C1E3B">
        <w:rPr>
          <w:b/>
          <w:spacing w:val="-3"/>
          <w:w w:val="99"/>
          <w:sz w:val="24"/>
          <w:szCs w:val="24"/>
        </w:rPr>
        <w:t>m</w:t>
      </w:r>
      <w:r w:rsidRPr="009C1E3B">
        <w:rPr>
          <w:b/>
          <w:w w:val="99"/>
          <w:sz w:val="24"/>
          <w:szCs w:val="24"/>
        </w:rPr>
        <w:t>s</w:t>
      </w:r>
    </w:p>
    <w:p w:rsidR="00275235" w:rsidRPr="008C1379" w:rsidRDefault="00275235" w:rsidP="00275235">
      <w:pPr>
        <w:spacing w:line="220" w:lineRule="exact"/>
        <w:ind w:left="561"/>
        <w:rPr>
          <w:sz w:val="22"/>
          <w:szCs w:val="22"/>
        </w:rPr>
      </w:pPr>
      <w:r w:rsidRPr="008C1379">
        <w:rPr>
          <w:spacing w:val="1"/>
          <w:sz w:val="22"/>
          <w:szCs w:val="22"/>
        </w:rPr>
        <w:t>1</w:t>
      </w:r>
      <w:r w:rsidRPr="008C1379">
        <w:rPr>
          <w:sz w:val="22"/>
          <w:szCs w:val="22"/>
        </w:rPr>
        <w:t>.</w:t>
      </w:r>
      <w:r w:rsidRPr="008C1379">
        <w:rPr>
          <w:spacing w:val="49"/>
          <w:sz w:val="22"/>
          <w:szCs w:val="22"/>
        </w:rPr>
        <w:t xml:space="preserve"> </w:t>
      </w:r>
      <w:r w:rsidRPr="008C1379">
        <w:rPr>
          <w:spacing w:val="-1"/>
          <w:sz w:val="22"/>
          <w:szCs w:val="22"/>
        </w:rPr>
        <w:t>C</w:t>
      </w:r>
      <w:r w:rsidRPr="008C1379">
        <w:rPr>
          <w:spacing w:val="1"/>
          <w:sz w:val="22"/>
          <w:szCs w:val="22"/>
        </w:rPr>
        <w:t>o</w:t>
      </w:r>
      <w:r w:rsidRPr="008C1379">
        <w:rPr>
          <w:spacing w:val="-1"/>
          <w:sz w:val="22"/>
          <w:szCs w:val="22"/>
        </w:rPr>
        <w:t>nn</w:t>
      </w:r>
      <w:r w:rsidRPr="008C1379">
        <w:rPr>
          <w:sz w:val="22"/>
          <w:szCs w:val="22"/>
        </w:rPr>
        <w:t>e</w:t>
      </w:r>
      <w:r w:rsidRPr="008C1379">
        <w:rPr>
          <w:spacing w:val="1"/>
          <w:sz w:val="22"/>
          <w:szCs w:val="22"/>
        </w:rPr>
        <w:t>c</w:t>
      </w:r>
      <w:r w:rsidRPr="008C1379">
        <w:rPr>
          <w:sz w:val="22"/>
          <w:szCs w:val="22"/>
        </w:rPr>
        <w:t>ti</w:t>
      </w:r>
      <w:r w:rsidRPr="008C1379">
        <w:rPr>
          <w:spacing w:val="1"/>
          <w:sz w:val="22"/>
          <w:szCs w:val="22"/>
        </w:rPr>
        <w:t>on</w:t>
      </w:r>
      <w:r w:rsidRPr="008C1379">
        <w:rPr>
          <w:sz w:val="22"/>
          <w:szCs w:val="22"/>
        </w:rPr>
        <w:t>s</w:t>
      </w:r>
      <w:r w:rsidRPr="008C1379">
        <w:rPr>
          <w:spacing w:val="-10"/>
          <w:sz w:val="22"/>
          <w:szCs w:val="22"/>
        </w:rPr>
        <w:t xml:space="preserve"> </w:t>
      </w:r>
      <w:r w:rsidRPr="008C1379">
        <w:rPr>
          <w:sz w:val="22"/>
          <w:szCs w:val="22"/>
        </w:rPr>
        <w:t>to</w:t>
      </w:r>
      <w:r w:rsidRPr="008C1379">
        <w:rPr>
          <w:spacing w:val="1"/>
          <w:sz w:val="22"/>
          <w:szCs w:val="22"/>
        </w:rPr>
        <w:t xml:space="preserve"> </w:t>
      </w:r>
      <w:r w:rsidRPr="008C1379">
        <w:rPr>
          <w:spacing w:val="-4"/>
          <w:sz w:val="22"/>
          <w:szCs w:val="22"/>
        </w:rPr>
        <w:t>m</w:t>
      </w:r>
      <w:r w:rsidRPr="008C1379">
        <w:rPr>
          <w:sz w:val="22"/>
          <w:szCs w:val="22"/>
        </w:rPr>
        <w:t>a</w:t>
      </w:r>
      <w:r w:rsidRPr="008C1379">
        <w:rPr>
          <w:spacing w:val="2"/>
          <w:sz w:val="22"/>
          <w:szCs w:val="22"/>
        </w:rPr>
        <w:t>i</w:t>
      </w:r>
      <w:r w:rsidRPr="008C1379">
        <w:rPr>
          <w:spacing w:val="-1"/>
          <w:sz w:val="22"/>
          <w:szCs w:val="22"/>
        </w:rPr>
        <w:t>n</w:t>
      </w:r>
      <w:r w:rsidRPr="008C1379">
        <w:rPr>
          <w:sz w:val="22"/>
          <w:szCs w:val="22"/>
        </w:rPr>
        <w:t xml:space="preserve">.                                         </w:t>
      </w:r>
      <w:r w:rsidRPr="008C1379">
        <w:rPr>
          <w:spacing w:val="15"/>
          <w:sz w:val="22"/>
          <w:szCs w:val="22"/>
        </w:rPr>
        <w:t xml:space="preserve"> </w:t>
      </w:r>
      <w:r w:rsidRPr="008C1379">
        <w:rPr>
          <w:spacing w:val="1"/>
          <w:sz w:val="22"/>
          <w:szCs w:val="22"/>
        </w:rPr>
        <w:t>5</w:t>
      </w:r>
      <w:r w:rsidRPr="008C1379">
        <w:rPr>
          <w:sz w:val="22"/>
          <w:szCs w:val="22"/>
        </w:rPr>
        <w:t>.</w:t>
      </w:r>
      <w:r w:rsidRPr="008C1379">
        <w:rPr>
          <w:spacing w:val="48"/>
          <w:sz w:val="22"/>
          <w:szCs w:val="22"/>
        </w:rPr>
        <w:t xml:space="preserve"> </w:t>
      </w:r>
      <w:r w:rsidRPr="008C1379">
        <w:rPr>
          <w:spacing w:val="2"/>
          <w:sz w:val="22"/>
          <w:szCs w:val="22"/>
        </w:rPr>
        <w:t>P</w:t>
      </w:r>
      <w:r w:rsidRPr="008C1379">
        <w:rPr>
          <w:spacing w:val="1"/>
          <w:sz w:val="22"/>
          <w:szCs w:val="22"/>
        </w:rPr>
        <w:t>a</w:t>
      </w:r>
      <w:r w:rsidRPr="008C1379">
        <w:rPr>
          <w:spacing w:val="-1"/>
          <w:sz w:val="22"/>
          <w:szCs w:val="22"/>
        </w:rPr>
        <w:t>v</w:t>
      </w:r>
      <w:r w:rsidRPr="008C1379">
        <w:rPr>
          <w:spacing w:val="3"/>
          <w:sz w:val="22"/>
          <w:szCs w:val="22"/>
        </w:rPr>
        <w:t>e</w:t>
      </w:r>
      <w:r w:rsidRPr="008C1379">
        <w:rPr>
          <w:spacing w:val="-4"/>
          <w:sz w:val="22"/>
          <w:szCs w:val="22"/>
        </w:rPr>
        <w:t>m</w:t>
      </w:r>
      <w:r w:rsidRPr="008C1379">
        <w:rPr>
          <w:sz w:val="22"/>
          <w:szCs w:val="22"/>
        </w:rPr>
        <w:t>e</w:t>
      </w:r>
      <w:r w:rsidRPr="008C1379">
        <w:rPr>
          <w:spacing w:val="-1"/>
          <w:sz w:val="22"/>
          <w:szCs w:val="22"/>
        </w:rPr>
        <w:t>n</w:t>
      </w:r>
      <w:r w:rsidRPr="008C1379">
        <w:rPr>
          <w:sz w:val="22"/>
          <w:szCs w:val="22"/>
        </w:rPr>
        <w:t>t</w:t>
      </w:r>
      <w:r w:rsidRPr="008C1379">
        <w:rPr>
          <w:spacing w:val="-8"/>
          <w:sz w:val="22"/>
          <w:szCs w:val="22"/>
        </w:rPr>
        <w:t xml:space="preserve"> </w:t>
      </w:r>
      <w:r w:rsidRPr="008C1379">
        <w:rPr>
          <w:spacing w:val="1"/>
          <w:sz w:val="22"/>
          <w:szCs w:val="22"/>
        </w:rPr>
        <w:t>d</w:t>
      </w:r>
      <w:r w:rsidRPr="008C1379">
        <w:rPr>
          <w:spacing w:val="2"/>
          <w:sz w:val="22"/>
          <w:szCs w:val="22"/>
        </w:rPr>
        <w:t>i</w:t>
      </w:r>
      <w:r w:rsidRPr="008C1379">
        <w:rPr>
          <w:spacing w:val="-1"/>
          <w:sz w:val="22"/>
          <w:szCs w:val="22"/>
        </w:rPr>
        <w:t>s</w:t>
      </w:r>
      <w:r w:rsidRPr="008C1379">
        <w:rPr>
          <w:sz w:val="22"/>
          <w:szCs w:val="22"/>
        </w:rPr>
        <w:t>t</w:t>
      </w:r>
      <w:r w:rsidRPr="008C1379">
        <w:rPr>
          <w:spacing w:val="-1"/>
          <w:sz w:val="22"/>
          <w:szCs w:val="22"/>
        </w:rPr>
        <w:t>u</w:t>
      </w:r>
      <w:r w:rsidRPr="008C1379">
        <w:rPr>
          <w:spacing w:val="1"/>
          <w:sz w:val="22"/>
          <w:szCs w:val="22"/>
        </w:rPr>
        <w:t>rb</w:t>
      </w:r>
      <w:r w:rsidRPr="008C1379">
        <w:rPr>
          <w:sz w:val="22"/>
          <w:szCs w:val="22"/>
        </w:rPr>
        <w:t>e</w:t>
      </w:r>
      <w:r w:rsidRPr="008C1379">
        <w:rPr>
          <w:spacing w:val="1"/>
          <w:sz w:val="22"/>
          <w:szCs w:val="22"/>
        </w:rPr>
        <w:t>d</w:t>
      </w:r>
      <w:r w:rsidRPr="008C1379">
        <w:rPr>
          <w:sz w:val="22"/>
          <w:szCs w:val="22"/>
        </w:rPr>
        <w:t>,</w:t>
      </w:r>
      <w:r w:rsidRPr="008C1379">
        <w:rPr>
          <w:spacing w:val="-7"/>
          <w:sz w:val="22"/>
          <w:szCs w:val="22"/>
        </w:rPr>
        <w:t xml:space="preserve"> </w:t>
      </w:r>
      <w:r w:rsidRPr="008C1379">
        <w:rPr>
          <w:sz w:val="22"/>
          <w:szCs w:val="22"/>
        </w:rPr>
        <w:t>i</w:t>
      </w:r>
      <w:r w:rsidRPr="008C1379">
        <w:rPr>
          <w:spacing w:val="-1"/>
          <w:sz w:val="22"/>
          <w:szCs w:val="22"/>
        </w:rPr>
        <w:t>n</w:t>
      </w:r>
      <w:r w:rsidRPr="008C1379">
        <w:rPr>
          <w:sz w:val="22"/>
          <w:szCs w:val="22"/>
        </w:rPr>
        <w:t>c</w:t>
      </w:r>
      <w:r w:rsidRPr="008C1379">
        <w:rPr>
          <w:spacing w:val="2"/>
          <w:sz w:val="22"/>
          <w:szCs w:val="22"/>
        </w:rPr>
        <w:t>l</w:t>
      </w:r>
      <w:r w:rsidRPr="008C1379">
        <w:rPr>
          <w:spacing w:val="1"/>
          <w:sz w:val="22"/>
          <w:szCs w:val="22"/>
        </w:rPr>
        <w:t>ud</w:t>
      </w:r>
      <w:r w:rsidRPr="008C1379">
        <w:rPr>
          <w:sz w:val="22"/>
          <w:szCs w:val="22"/>
        </w:rPr>
        <w:t>i</w:t>
      </w:r>
      <w:r w:rsidRPr="008C1379">
        <w:rPr>
          <w:spacing w:val="-1"/>
          <w:sz w:val="22"/>
          <w:szCs w:val="22"/>
        </w:rPr>
        <w:t>n</w:t>
      </w:r>
      <w:r w:rsidRPr="008C1379">
        <w:rPr>
          <w:sz w:val="22"/>
          <w:szCs w:val="22"/>
        </w:rPr>
        <w:t>g</w:t>
      </w:r>
      <w:r w:rsidRPr="008C1379">
        <w:rPr>
          <w:spacing w:val="-9"/>
          <w:sz w:val="22"/>
          <w:szCs w:val="22"/>
        </w:rPr>
        <w:t xml:space="preserve"> </w:t>
      </w:r>
      <w:r w:rsidRPr="008C1379">
        <w:rPr>
          <w:spacing w:val="3"/>
          <w:sz w:val="22"/>
          <w:szCs w:val="22"/>
        </w:rPr>
        <w:t>c</w:t>
      </w:r>
      <w:r w:rsidRPr="008C1379">
        <w:rPr>
          <w:spacing w:val="-1"/>
          <w:sz w:val="22"/>
          <w:szCs w:val="22"/>
        </w:rPr>
        <w:t>u</w:t>
      </w:r>
      <w:r w:rsidRPr="008C1379">
        <w:rPr>
          <w:sz w:val="22"/>
          <w:szCs w:val="22"/>
        </w:rPr>
        <w:t>tt</w:t>
      </w:r>
      <w:r w:rsidRPr="008C1379">
        <w:rPr>
          <w:spacing w:val="2"/>
          <w:sz w:val="22"/>
          <w:szCs w:val="22"/>
        </w:rPr>
        <w:t>i</w:t>
      </w:r>
      <w:r w:rsidRPr="008C1379">
        <w:rPr>
          <w:spacing w:val="-1"/>
          <w:sz w:val="22"/>
          <w:szCs w:val="22"/>
        </w:rPr>
        <w:t>n</w:t>
      </w:r>
      <w:r w:rsidRPr="008C1379">
        <w:rPr>
          <w:sz w:val="22"/>
          <w:szCs w:val="22"/>
        </w:rPr>
        <w:t>g</w:t>
      </w:r>
    </w:p>
    <w:p w:rsidR="00275235" w:rsidRPr="008C1379" w:rsidRDefault="00275235" w:rsidP="00275235">
      <w:pPr>
        <w:ind w:left="1000" w:right="-170" w:hanging="439"/>
        <w:rPr>
          <w:sz w:val="22"/>
          <w:szCs w:val="22"/>
        </w:rPr>
      </w:pPr>
      <w:r w:rsidRPr="008C1379">
        <w:rPr>
          <w:spacing w:val="1"/>
          <w:sz w:val="22"/>
          <w:szCs w:val="22"/>
        </w:rPr>
        <w:t>2</w:t>
      </w:r>
      <w:r w:rsidRPr="008C1379">
        <w:rPr>
          <w:sz w:val="22"/>
          <w:szCs w:val="22"/>
        </w:rPr>
        <w:t>.</w:t>
      </w:r>
      <w:r w:rsidRPr="008C1379">
        <w:rPr>
          <w:spacing w:val="49"/>
          <w:sz w:val="22"/>
          <w:szCs w:val="22"/>
        </w:rPr>
        <w:t xml:space="preserve"> </w:t>
      </w:r>
      <w:r w:rsidRPr="008C1379">
        <w:rPr>
          <w:sz w:val="22"/>
          <w:szCs w:val="22"/>
        </w:rPr>
        <w:t>E</w:t>
      </w:r>
      <w:r w:rsidRPr="008C1379">
        <w:rPr>
          <w:spacing w:val="-1"/>
          <w:sz w:val="22"/>
          <w:szCs w:val="22"/>
        </w:rPr>
        <w:t>x</w:t>
      </w:r>
      <w:r w:rsidRPr="008C1379">
        <w:rPr>
          <w:sz w:val="22"/>
          <w:szCs w:val="22"/>
        </w:rPr>
        <w:t>c</w:t>
      </w:r>
      <w:r w:rsidRPr="008C1379">
        <w:rPr>
          <w:spacing w:val="1"/>
          <w:sz w:val="22"/>
          <w:szCs w:val="22"/>
        </w:rPr>
        <w:t>a</w:t>
      </w:r>
      <w:r w:rsidRPr="008C1379">
        <w:rPr>
          <w:spacing w:val="-1"/>
          <w:sz w:val="22"/>
          <w:szCs w:val="22"/>
        </w:rPr>
        <w:t>v</w:t>
      </w:r>
      <w:r w:rsidRPr="008C1379">
        <w:rPr>
          <w:sz w:val="22"/>
          <w:szCs w:val="22"/>
        </w:rPr>
        <w:t>ati</w:t>
      </w:r>
      <w:r w:rsidRPr="008C1379">
        <w:rPr>
          <w:spacing w:val="1"/>
          <w:sz w:val="22"/>
          <w:szCs w:val="22"/>
        </w:rPr>
        <w:t>o</w:t>
      </w:r>
      <w:r w:rsidRPr="008C1379">
        <w:rPr>
          <w:spacing w:val="-1"/>
          <w:sz w:val="22"/>
          <w:szCs w:val="22"/>
        </w:rPr>
        <w:t>n</w:t>
      </w:r>
      <w:r w:rsidRPr="008C1379">
        <w:rPr>
          <w:sz w:val="22"/>
          <w:szCs w:val="22"/>
        </w:rPr>
        <w:t>,</w:t>
      </w:r>
      <w:r w:rsidRPr="008C1379">
        <w:rPr>
          <w:spacing w:val="-8"/>
          <w:sz w:val="22"/>
          <w:szCs w:val="22"/>
        </w:rPr>
        <w:t xml:space="preserve"> </w:t>
      </w:r>
      <w:r w:rsidRPr="008C1379">
        <w:rPr>
          <w:spacing w:val="1"/>
          <w:sz w:val="22"/>
          <w:szCs w:val="22"/>
        </w:rPr>
        <w:t>b</w:t>
      </w:r>
      <w:r w:rsidRPr="008C1379">
        <w:rPr>
          <w:sz w:val="22"/>
          <w:szCs w:val="22"/>
        </w:rPr>
        <w:t>a</w:t>
      </w:r>
      <w:r w:rsidRPr="008C1379">
        <w:rPr>
          <w:spacing w:val="1"/>
          <w:sz w:val="22"/>
          <w:szCs w:val="22"/>
        </w:rPr>
        <w:t>c</w:t>
      </w:r>
      <w:r w:rsidRPr="008C1379">
        <w:rPr>
          <w:spacing w:val="-1"/>
          <w:sz w:val="22"/>
          <w:szCs w:val="22"/>
        </w:rPr>
        <w:t>k</w:t>
      </w:r>
      <w:r w:rsidRPr="008C1379">
        <w:rPr>
          <w:spacing w:val="1"/>
          <w:sz w:val="22"/>
          <w:szCs w:val="22"/>
        </w:rPr>
        <w:t>f</w:t>
      </w:r>
      <w:r w:rsidRPr="008C1379">
        <w:rPr>
          <w:sz w:val="22"/>
          <w:szCs w:val="22"/>
        </w:rPr>
        <w:t>ill,</w:t>
      </w:r>
      <w:r w:rsidRPr="008C1379">
        <w:rPr>
          <w:spacing w:val="-7"/>
          <w:sz w:val="22"/>
          <w:szCs w:val="22"/>
        </w:rPr>
        <w:t xml:space="preserve"> </w:t>
      </w:r>
      <w:r w:rsidRPr="008C1379">
        <w:rPr>
          <w:sz w:val="22"/>
          <w:szCs w:val="22"/>
        </w:rPr>
        <w:t>a</w:t>
      </w:r>
      <w:r w:rsidRPr="008C1379">
        <w:rPr>
          <w:spacing w:val="-1"/>
          <w:sz w:val="22"/>
          <w:szCs w:val="22"/>
        </w:rPr>
        <w:t>n</w:t>
      </w:r>
      <w:r w:rsidRPr="008C1379">
        <w:rPr>
          <w:sz w:val="22"/>
          <w:szCs w:val="22"/>
        </w:rPr>
        <w:t>d</w:t>
      </w:r>
      <w:r w:rsidRPr="008C1379">
        <w:rPr>
          <w:spacing w:val="1"/>
          <w:sz w:val="22"/>
          <w:szCs w:val="22"/>
        </w:rPr>
        <w:t xml:space="preserve"> d</w:t>
      </w:r>
      <w:r w:rsidRPr="008C1379">
        <w:rPr>
          <w:sz w:val="22"/>
          <w:szCs w:val="22"/>
        </w:rPr>
        <w:t>i</w:t>
      </w:r>
      <w:r w:rsidRPr="008C1379">
        <w:rPr>
          <w:spacing w:val="-1"/>
          <w:sz w:val="22"/>
          <w:szCs w:val="22"/>
        </w:rPr>
        <w:t>s</w:t>
      </w:r>
      <w:r w:rsidRPr="008C1379">
        <w:rPr>
          <w:spacing w:val="1"/>
          <w:sz w:val="22"/>
          <w:szCs w:val="22"/>
        </w:rPr>
        <w:t>po</w:t>
      </w:r>
      <w:r w:rsidRPr="008C1379">
        <w:rPr>
          <w:spacing w:val="-1"/>
          <w:sz w:val="22"/>
          <w:szCs w:val="22"/>
        </w:rPr>
        <w:t>s</w:t>
      </w:r>
      <w:r w:rsidRPr="008C1379">
        <w:rPr>
          <w:sz w:val="22"/>
          <w:szCs w:val="22"/>
        </w:rPr>
        <w:t>al</w:t>
      </w:r>
      <w:r w:rsidRPr="008C1379">
        <w:rPr>
          <w:spacing w:val="-7"/>
          <w:sz w:val="22"/>
          <w:szCs w:val="22"/>
        </w:rPr>
        <w:t xml:space="preserve"> </w:t>
      </w:r>
      <w:r w:rsidRPr="008C1379">
        <w:rPr>
          <w:spacing w:val="1"/>
          <w:sz w:val="22"/>
          <w:szCs w:val="22"/>
        </w:rPr>
        <w:t>o</w:t>
      </w:r>
      <w:r w:rsidRPr="008C1379">
        <w:rPr>
          <w:sz w:val="22"/>
          <w:szCs w:val="22"/>
        </w:rPr>
        <w:t xml:space="preserve">f          </w:t>
      </w:r>
      <w:r>
        <w:rPr>
          <w:sz w:val="22"/>
          <w:szCs w:val="22"/>
        </w:rPr>
        <w:t xml:space="preserve"> </w:t>
      </w:r>
      <w:r w:rsidRPr="008C1379">
        <w:rPr>
          <w:sz w:val="22"/>
          <w:szCs w:val="22"/>
        </w:rPr>
        <w:t xml:space="preserve">                </w:t>
      </w:r>
      <w:r w:rsidRPr="008C1379">
        <w:rPr>
          <w:spacing w:val="40"/>
          <w:sz w:val="22"/>
          <w:szCs w:val="22"/>
        </w:rPr>
        <w:t xml:space="preserve"> </w:t>
      </w:r>
      <w:r w:rsidRPr="008C1379">
        <w:rPr>
          <w:sz w:val="22"/>
          <w:szCs w:val="22"/>
        </w:rPr>
        <w:t>a</w:t>
      </w:r>
      <w:r w:rsidRPr="008C1379">
        <w:rPr>
          <w:spacing w:val="-1"/>
          <w:sz w:val="22"/>
          <w:szCs w:val="22"/>
        </w:rPr>
        <w:t>n</w:t>
      </w:r>
      <w:r w:rsidRPr="008C1379">
        <w:rPr>
          <w:sz w:val="22"/>
          <w:szCs w:val="22"/>
        </w:rPr>
        <w:t>d</w:t>
      </w:r>
      <w:r w:rsidRPr="008C1379">
        <w:rPr>
          <w:spacing w:val="-2"/>
          <w:sz w:val="22"/>
          <w:szCs w:val="22"/>
        </w:rPr>
        <w:t xml:space="preserve"> </w:t>
      </w:r>
      <w:r w:rsidRPr="008C1379">
        <w:rPr>
          <w:spacing w:val="1"/>
          <w:sz w:val="22"/>
          <w:szCs w:val="22"/>
        </w:rPr>
        <w:t>r</w:t>
      </w:r>
      <w:r w:rsidRPr="008C1379">
        <w:rPr>
          <w:sz w:val="22"/>
          <w:szCs w:val="22"/>
        </w:rPr>
        <w:t>e</w:t>
      </w:r>
      <w:r w:rsidRPr="008C1379">
        <w:rPr>
          <w:spacing w:val="1"/>
          <w:sz w:val="22"/>
          <w:szCs w:val="22"/>
        </w:rPr>
        <w:t>p</w:t>
      </w:r>
      <w:r w:rsidRPr="008C1379">
        <w:rPr>
          <w:sz w:val="22"/>
          <w:szCs w:val="22"/>
        </w:rPr>
        <w:t>laci</w:t>
      </w:r>
      <w:r w:rsidRPr="008C1379">
        <w:rPr>
          <w:spacing w:val="-1"/>
          <w:sz w:val="22"/>
          <w:szCs w:val="22"/>
        </w:rPr>
        <w:t>n</w:t>
      </w:r>
      <w:r w:rsidRPr="008C1379">
        <w:rPr>
          <w:sz w:val="22"/>
          <w:szCs w:val="22"/>
        </w:rPr>
        <w:t>g</w:t>
      </w:r>
      <w:r w:rsidRPr="008C1379">
        <w:rPr>
          <w:spacing w:val="-8"/>
          <w:sz w:val="22"/>
          <w:szCs w:val="22"/>
        </w:rPr>
        <w:t xml:space="preserve"> </w:t>
      </w:r>
      <w:r w:rsidRPr="008C1379">
        <w:rPr>
          <w:spacing w:val="1"/>
          <w:sz w:val="22"/>
          <w:szCs w:val="22"/>
        </w:rPr>
        <w:t>p</w:t>
      </w:r>
      <w:r w:rsidRPr="008C1379">
        <w:rPr>
          <w:sz w:val="22"/>
          <w:szCs w:val="22"/>
        </w:rPr>
        <w:t>a</w:t>
      </w:r>
      <w:r w:rsidRPr="008C1379">
        <w:rPr>
          <w:spacing w:val="-1"/>
          <w:sz w:val="22"/>
          <w:szCs w:val="22"/>
        </w:rPr>
        <w:t>v</w:t>
      </w:r>
      <w:r w:rsidRPr="008C1379">
        <w:rPr>
          <w:spacing w:val="3"/>
          <w:sz w:val="22"/>
          <w:szCs w:val="22"/>
        </w:rPr>
        <w:t>e</w:t>
      </w:r>
      <w:r w:rsidRPr="008C1379">
        <w:rPr>
          <w:spacing w:val="-1"/>
          <w:sz w:val="22"/>
          <w:szCs w:val="22"/>
        </w:rPr>
        <w:t>m</w:t>
      </w:r>
      <w:r w:rsidRPr="008C1379">
        <w:rPr>
          <w:spacing w:val="3"/>
          <w:sz w:val="22"/>
          <w:szCs w:val="22"/>
        </w:rPr>
        <w:t>e</w:t>
      </w:r>
      <w:r w:rsidRPr="008C1379">
        <w:rPr>
          <w:spacing w:val="-1"/>
          <w:sz w:val="22"/>
          <w:szCs w:val="22"/>
        </w:rPr>
        <w:t>n</w:t>
      </w:r>
      <w:r w:rsidRPr="008C1379">
        <w:rPr>
          <w:sz w:val="22"/>
          <w:szCs w:val="22"/>
        </w:rPr>
        <w:t>t,</w:t>
      </w:r>
      <w:r w:rsidRPr="008C1379">
        <w:rPr>
          <w:spacing w:val="-7"/>
          <w:sz w:val="22"/>
          <w:szCs w:val="22"/>
        </w:rPr>
        <w:t xml:space="preserve"> </w:t>
      </w:r>
      <w:r w:rsidRPr="008C1379">
        <w:rPr>
          <w:spacing w:val="1"/>
          <w:sz w:val="22"/>
          <w:szCs w:val="22"/>
        </w:rPr>
        <w:t>p</w:t>
      </w:r>
      <w:r w:rsidRPr="008C1379">
        <w:rPr>
          <w:sz w:val="22"/>
          <w:szCs w:val="22"/>
        </w:rPr>
        <w:t>a</w:t>
      </w:r>
      <w:r w:rsidRPr="008C1379">
        <w:rPr>
          <w:spacing w:val="-1"/>
          <w:sz w:val="22"/>
          <w:szCs w:val="22"/>
        </w:rPr>
        <w:t>v</w:t>
      </w:r>
      <w:r w:rsidRPr="008C1379">
        <w:rPr>
          <w:spacing w:val="3"/>
          <w:sz w:val="22"/>
          <w:szCs w:val="22"/>
        </w:rPr>
        <w:t>e</w:t>
      </w:r>
      <w:r w:rsidRPr="008C1379">
        <w:rPr>
          <w:spacing w:val="-1"/>
          <w:sz w:val="22"/>
          <w:szCs w:val="22"/>
        </w:rPr>
        <w:t>m</w:t>
      </w:r>
      <w:r w:rsidRPr="008C1379">
        <w:rPr>
          <w:sz w:val="22"/>
          <w:szCs w:val="22"/>
        </w:rPr>
        <w:t>e</w:t>
      </w:r>
      <w:r w:rsidRPr="008C1379">
        <w:rPr>
          <w:spacing w:val="1"/>
          <w:sz w:val="22"/>
          <w:szCs w:val="22"/>
        </w:rPr>
        <w:t>n</w:t>
      </w:r>
      <w:r w:rsidRPr="008C1379">
        <w:rPr>
          <w:sz w:val="22"/>
          <w:szCs w:val="22"/>
        </w:rPr>
        <w:t>t</w:t>
      </w:r>
      <w:r w:rsidRPr="008C1379">
        <w:rPr>
          <w:spacing w:val="-8"/>
          <w:sz w:val="22"/>
          <w:szCs w:val="22"/>
        </w:rPr>
        <w:t xml:space="preserve"> </w:t>
      </w:r>
      <w:r w:rsidRPr="008C1379">
        <w:rPr>
          <w:sz w:val="22"/>
          <w:szCs w:val="22"/>
        </w:rPr>
        <w:t>e</w:t>
      </w:r>
      <w:r w:rsidRPr="008C1379">
        <w:rPr>
          <w:spacing w:val="-1"/>
          <w:sz w:val="22"/>
          <w:szCs w:val="22"/>
        </w:rPr>
        <w:t>x</w:t>
      </w:r>
      <w:r w:rsidRPr="008C1379">
        <w:rPr>
          <w:sz w:val="22"/>
          <w:szCs w:val="22"/>
        </w:rPr>
        <w:t>c</w:t>
      </w:r>
      <w:r w:rsidRPr="008C1379">
        <w:rPr>
          <w:spacing w:val="1"/>
          <w:sz w:val="22"/>
          <w:szCs w:val="22"/>
        </w:rPr>
        <w:t>e</w:t>
      </w:r>
      <w:r w:rsidRPr="008C1379">
        <w:rPr>
          <w:spacing w:val="2"/>
          <w:sz w:val="22"/>
          <w:szCs w:val="22"/>
        </w:rPr>
        <w:t>s</w:t>
      </w:r>
      <w:r w:rsidRPr="008C1379">
        <w:rPr>
          <w:sz w:val="22"/>
          <w:szCs w:val="22"/>
        </w:rPr>
        <w:t>s</w:t>
      </w:r>
      <w:r w:rsidRPr="008C1379">
        <w:rPr>
          <w:spacing w:val="-5"/>
          <w:sz w:val="22"/>
          <w:szCs w:val="22"/>
        </w:rPr>
        <w:t xml:space="preserve"> </w:t>
      </w:r>
      <w:r w:rsidRPr="008C1379">
        <w:rPr>
          <w:sz w:val="22"/>
          <w:szCs w:val="22"/>
        </w:rPr>
        <w:t>e</w:t>
      </w:r>
      <w:r w:rsidRPr="008C1379">
        <w:rPr>
          <w:spacing w:val="-1"/>
          <w:sz w:val="22"/>
          <w:szCs w:val="22"/>
        </w:rPr>
        <w:t>x</w:t>
      </w:r>
      <w:r w:rsidRPr="008C1379">
        <w:rPr>
          <w:sz w:val="22"/>
          <w:szCs w:val="22"/>
        </w:rPr>
        <w:t>c</w:t>
      </w:r>
      <w:r w:rsidRPr="008C1379">
        <w:rPr>
          <w:spacing w:val="3"/>
          <w:sz w:val="22"/>
          <w:szCs w:val="22"/>
        </w:rPr>
        <w:t>a</w:t>
      </w:r>
      <w:r w:rsidRPr="008C1379">
        <w:rPr>
          <w:spacing w:val="-1"/>
          <w:sz w:val="22"/>
          <w:szCs w:val="22"/>
        </w:rPr>
        <w:t>v</w:t>
      </w:r>
      <w:r w:rsidRPr="008C1379">
        <w:rPr>
          <w:sz w:val="22"/>
          <w:szCs w:val="22"/>
        </w:rPr>
        <w:t>ated</w:t>
      </w:r>
      <w:r w:rsidRPr="008C1379">
        <w:rPr>
          <w:spacing w:val="-4"/>
          <w:sz w:val="22"/>
          <w:szCs w:val="22"/>
        </w:rPr>
        <w:t xml:space="preserve"> m</w:t>
      </w:r>
      <w:r w:rsidRPr="008C1379">
        <w:rPr>
          <w:sz w:val="22"/>
          <w:szCs w:val="22"/>
        </w:rPr>
        <w:t>ate</w:t>
      </w:r>
      <w:r w:rsidRPr="008C1379">
        <w:rPr>
          <w:spacing w:val="1"/>
          <w:sz w:val="22"/>
          <w:szCs w:val="22"/>
        </w:rPr>
        <w:t>r</w:t>
      </w:r>
      <w:r w:rsidRPr="008C1379">
        <w:rPr>
          <w:sz w:val="22"/>
          <w:szCs w:val="22"/>
        </w:rPr>
        <w:t>ia</w:t>
      </w:r>
      <w:r w:rsidRPr="008C1379">
        <w:rPr>
          <w:spacing w:val="2"/>
          <w:sz w:val="22"/>
          <w:szCs w:val="22"/>
        </w:rPr>
        <w:t>l</w:t>
      </w:r>
      <w:r w:rsidRPr="008C1379">
        <w:rPr>
          <w:spacing w:val="-1"/>
          <w:sz w:val="22"/>
          <w:szCs w:val="22"/>
        </w:rPr>
        <w:t>s</w:t>
      </w:r>
      <w:r w:rsidRPr="008C1379">
        <w:rPr>
          <w:sz w:val="22"/>
          <w:szCs w:val="22"/>
        </w:rPr>
        <w:t xml:space="preserve">.              </w:t>
      </w:r>
      <w:r>
        <w:rPr>
          <w:sz w:val="22"/>
          <w:szCs w:val="22"/>
        </w:rPr>
        <w:t xml:space="preserve">     </w:t>
      </w:r>
      <w:r w:rsidRPr="008C1379">
        <w:rPr>
          <w:sz w:val="22"/>
          <w:szCs w:val="22"/>
        </w:rPr>
        <w:t xml:space="preserve">                   </w:t>
      </w:r>
      <w:r w:rsidRPr="008C1379">
        <w:rPr>
          <w:spacing w:val="11"/>
          <w:sz w:val="22"/>
          <w:szCs w:val="22"/>
        </w:rPr>
        <w:t xml:space="preserve"> </w:t>
      </w:r>
      <w:r>
        <w:rPr>
          <w:spacing w:val="11"/>
          <w:sz w:val="22"/>
          <w:szCs w:val="22"/>
        </w:rPr>
        <w:t xml:space="preserve"> base </w:t>
      </w:r>
      <w:r w:rsidRPr="008C1379">
        <w:rPr>
          <w:sz w:val="22"/>
          <w:szCs w:val="22"/>
        </w:rPr>
        <w:t>a</w:t>
      </w:r>
      <w:r w:rsidRPr="008C1379">
        <w:rPr>
          <w:spacing w:val="-1"/>
          <w:sz w:val="22"/>
          <w:szCs w:val="22"/>
        </w:rPr>
        <w:t>n</w:t>
      </w:r>
      <w:r w:rsidRPr="008C1379">
        <w:rPr>
          <w:sz w:val="22"/>
          <w:szCs w:val="22"/>
        </w:rPr>
        <w:t>d</w:t>
      </w:r>
      <w:r w:rsidRPr="008C1379">
        <w:rPr>
          <w:spacing w:val="-2"/>
          <w:sz w:val="22"/>
          <w:szCs w:val="22"/>
        </w:rPr>
        <w:t xml:space="preserve"> </w:t>
      </w:r>
      <w:r w:rsidRPr="008C1379">
        <w:rPr>
          <w:spacing w:val="-1"/>
          <w:sz w:val="22"/>
          <w:szCs w:val="22"/>
        </w:rPr>
        <w:t>s</w:t>
      </w:r>
      <w:r w:rsidRPr="008C1379">
        <w:rPr>
          <w:sz w:val="22"/>
          <w:szCs w:val="22"/>
        </w:rPr>
        <w:t>i</w:t>
      </w:r>
      <w:r w:rsidRPr="008C1379">
        <w:rPr>
          <w:spacing w:val="1"/>
          <w:sz w:val="22"/>
          <w:szCs w:val="22"/>
        </w:rPr>
        <w:t>d</w:t>
      </w:r>
      <w:r w:rsidRPr="008C1379">
        <w:rPr>
          <w:spacing w:val="3"/>
          <w:sz w:val="22"/>
          <w:szCs w:val="22"/>
        </w:rPr>
        <w:t>e</w:t>
      </w:r>
      <w:r w:rsidRPr="008C1379">
        <w:rPr>
          <w:spacing w:val="-2"/>
          <w:sz w:val="22"/>
          <w:szCs w:val="22"/>
        </w:rPr>
        <w:t>w</w:t>
      </w:r>
      <w:r w:rsidRPr="008C1379">
        <w:rPr>
          <w:sz w:val="22"/>
          <w:szCs w:val="22"/>
        </w:rPr>
        <w:t>al</w:t>
      </w:r>
      <w:r w:rsidRPr="008C1379">
        <w:rPr>
          <w:spacing w:val="1"/>
          <w:sz w:val="22"/>
          <w:szCs w:val="22"/>
        </w:rPr>
        <w:t>k</w:t>
      </w:r>
      <w:r w:rsidRPr="008C1379">
        <w:rPr>
          <w:spacing w:val="-1"/>
          <w:sz w:val="22"/>
          <w:szCs w:val="22"/>
        </w:rPr>
        <w:t>s</w:t>
      </w:r>
      <w:r w:rsidRPr="008C1379">
        <w:rPr>
          <w:sz w:val="22"/>
          <w:szCs w:val="22"/>
        </w:rPr>
        <w:t>.</w:t>
      </w:r>
    </w:p>
    <w:p w:rsidR="00275235" w:rsidRPr="008C1379" w:rsidRDefault="00275235" w:rsidP="00275235">
      <w:pPr>
        <w:ind w:left="561"/>
        <w:rPr>
          <w:sz w:val="22"/>
          <w:szCs w:val="22"/>
        </w:rPr>
      </w:pPr>
      <w:r w:rsidRPr="008C1379">
        <w:rPr>
          <w:spacing w:val="1"/>
          <w:sz w:val="22"/>
          <w:szCs w:val="22"/>
        </w:rPr>
        <w:t>3</w:t>
      </w:r>
      <w:r w:rsidRPr="008C1379">
        <w:rPr>
          <w:sz w:val="22"/>
          <w:szCs w:val="22"/>
        </w:rPr>
        <w:t>.</w:t>
      </w:r>
      <w:r w:rsidRPr="008C1379">
        <w:rPr>
          <w:spacing w:val="49"/>
          <w:sz w:val="22"/>
          <w:szCs w:val="22"/>
        </w:rPr>
        <w:t xml:space="preserve"> </w:t>
      </w:r>
      <w:r w:rsidRPr="008C1379">
        <w:rPr>
          <w:sz w:val="22"/>
          <w:szCs w:val="22"/>
        </w:rPr>
        <w:t>H</w:t>
      </w:r>
      <w:r w:rsidRPr="008C1379">
        <w:rPr>
          <w:spacing w:val="-3"/>
          <w:sz w:val="22"/>
          <w:szCs w:val="22"/>
        </w:rPr>
        <w:t>y</w:t>
      </w:r>
      <w:r w:rsidRPr="008C1379">
        <w:rPr>
          <w:spacing w:val="1"/>
          <w:sz w:val="22"/>
          <w:szCs w:val="22"/>
        </w:rPr>
        <w:t>dr</w:t>
      </w:r>
      <w:r w:rsidRPr="008C1379">
        <w:rPr>
          <w:sz w:val="22"/>
          <w:szCs w:val="22"/>
        </w:rPr>
        <w:t>a</w:t>
      </w:r>
      <w:r w:rsidRPr="008C1379">
        <w:rPr>
          <w:spacing w:val="-1"/>
          <w:sz w:val="22"/>
          <w:szCs w:val="22"/>
        </w:rPr>
        <w:t>n</w:t>
      </w:r>
      <w:r w:rsidRPr="008C1379">
        <w:rPr>
          <w:sz w:val="22"/>
          <w:szCs w:val="22"/>
        </w:rPr>
        <w:t>ts</w:t>
      </w:r>
      <w:r w:rsidRPr="008C1379">
        <w:rPr>
          <w:spacing w:val="-8"/>
          <w:sz w:val="22"/>
          <w:szCs w:val="22"/>
        </w:rPr>
        <w:t xml:space="preserve"> </w:t>
      </w:r>
      <w:r w:rsidRPr="008C1379">
        <w:rPr>
          <w:spacing w:val="3"/>
          <w:sz w:val="22"/>
          <w:szCs w:val="22"/>
        </w:rPr>
        <w:t>a</w:t>
      </w:r>
      <w:r w:rsidRPr="008C1379">
        <w:rPr>
          <w:spacing w:val="-1"/>
          <w:sz w:val="22"/>
          <w:szCs w:val="22"/>
        </w:rPr>
        <w:t>n</w:t>
      </w:r>
      <w:r w:rsidRPr="008C1379">
        <w:rPr>
          <w:sz w:val="22"/>
          <w:szCs w:val="22"/>
        </w:rPr>
        <w:t>d</w:t>
      </w:r>
      <w:r w:rsidRPr="008C1379">
        <w:rPr>
          <w:spacing w:val="-2"/>
          <w:sz w:val="22"/>
          <w:szCs w:val="22"/>
        </w:rPr>
        <w:t xml:space="preserve"> f</w:t>
      </w:r>
      <w:r w:rsidRPr="008C1379">
        <w:rPr>
          <w:sz w:val="22"/>
          <w:szCs w:val="22"/>
        </w:rPr>
        <w:t>i</w:t>
      </w:r>
      <w:r w:rsidRPr="008C1379">
        <w:rPr>
          <w:spacing w:val="2"/>
          <w:sz w:val="22"/>
          <w:szCs w:val="22"/>
        </w:rPr>
        <w:t>t</w:t>
      </w:r>
      <w:r w:rsidRPr="008C1379">
        <w:rPr>
          <w:sz w:val="22"/>
          <w:szCs w:val="22"/>
        </w:rPr>
        <w:t>ti</w:t>
      </w:r>
      <w:r w:rsidRPr="008C1379">
        <w:rPr>
          <w:spacing w:val="1"/>
          <w:sz w:val="22"/>
          <w:szCs w:val="22"/>
        </w:rPr>
        <w:t>ng</w:t>
      </w:r>
      <w:r w:rsidRPr="008C1379">
        <w:rPr>
          <w:spacing w:val="-1"/>
          <w:sz w:val="22"/>
          <w:szCs w:val="22"/>
        </w:rPr>
        <w:t>s</w:t>
      </w:r>
      <w:r w:rsidRPr="008C1379">
        <w:rPr>
          <w:sz w:val="22"/>
          <w:szCs w:val="22"/>
        </w:rPr>
        <w:t>,</w:t>
      </w:r>
      <w:r w:rsidRPr="008C1379">
        <w:rPr>
          <w:spacing w:val="-5"/>
          <w:sz w:val="22"/>
          <w:szCs w:val="22"/>
        </w:rPr>
        <w:t xml:space="preserve"> </w:t>
      </w:r>
      <w:r w:rsidRPr="008C1379">
        <w:rPr>
          <w:sz w:val="22"/>
          <w:szCs w:val="22"/>
        </w:rPr>
        <w:t>i</w:t>
      </w:r>
      <w:r w:rsidRPr="008C1379">
        <w:rPr>
          <w:spacing w:val="-1"/>
          <w:sz w:val="22"/>
          <w:szCs w:val="22"/>
        </w:rPr>
        <w:t>n</w:t>
      </w:r>
      <w:r w:rsidRPr="008C1379">
        <w:rPr>
          <w:sz w:val="22"/>
          <w:szCs w:val="22"/>
        </w:rPr>
        <w:t>c</w:t>
      </w:r>
      <w:r w:rsidRPr="008C1379">
        <w:rPr>
          <w:spacing w:val="2"/>
          <w:sz w:val="22"/>
          <w:szCs w:val="22"/>
        </w:rPr>
        <w:t>l</w:t>
      </w:r>
      <w:r w:rsidRPr="008C1379">
        <w:rPr>
          <w:spacing w:val="-1"/>
          <w:sz w:val="22"/>
          <w:szCs w:val="22"/>
        </w:rPr>
        <w:t>u</w:t>
      </w:r>
      <w:r w:rsidRPr="008C1379">
        <w:rPr>
          <w:spacing w:val="1"/>
          <w:sz w:val="22"/>
          <w:szCs w:val="22"/>
        </w:rPr>
        <w:t>d</w:t>
      </w:r>
      <w:r w:rsidRPr="008C1379">
        <w:rPr>
          <w:sz w:val="22"/>
          <w:szCs w:val="22"/>
        </w:rPr>
        <w:t>i</w:t>
      </w:r>
      <w:r w:rsidRPr="008C1379">
        <w:rPr>
          <w:spacing w:val="1"/>
          <w:sz w:val="22"/>
          <w:szCs w:val="22"/>
        </w:rPr>
        <w:t>n</w:t>
      </w:r>
      <w:r w:rsidRPr="008C1379">
        <w:rPr>
          <w:sz w:val="22"/>
          <w:szCs w:val="22"/>
        </w:rPr>
        <w:t xml:space="preserve">g                         </w:t>
      </w:r>
      <w:r w:rsidRPr="008C1379">
        <w:rPr>
          <w:spacing w:val="24"/>
          <w:sz w:val="22"/>
          <w:szCs w:val="22"/>
        </w:rPr>
        <w:t xml:space="preserve"> </w:t>
      </w:r>
      <w:r w:rsidRPr="008C1379">
        <w:rPr>
          <w:spacing w:val="1"/>
          <w:sz w:val="22"/>
          <w:szCs w:val="22"/>
        </w:rPr>
        <w:t>6</w:t>
      </w:r>
      <w:r w:rsidRPr="008C1379">
        <w:rPr>
          <w:sz w:val="22"/>
          <w:szCs w:val="22"/>
        </w:rPr>
        <w:t>.</w:t>
      </w:r>
      <w:r w:rsidRPr="008C1379">
        <w:rPr>
          <w:spacing w:val="48"/>
          <w:sz w:val="22"/>
          <w:szCs w:val="22"/>
        </w:rPr>
        <w:t xml:space="preserve"> </w:t>
      </w:r>
      <w:r w:rsidRPr="008C1379">
        <w:rPr>
          <w:spacing w:val="2"/>
          <w:sz w:val="22"/>
          <w:szCs w:val="22"/>
        </w:rPr>
        <w:t>P</w:t>
      </w:r>
      <w:r w:rsidRPr="008C1379">
        <w:rPr>
          <w:sz w:val="22"/>
          <w:szCs w:val="22"/>
        </w:rPr>
        <w:t>i</w:t>
      </w:r>
      <w:r w:rsidRPr="008C1379">
        <w:rPr>
          <w:spacing w:val="1"/>
          <w:sz w:val="22"/>
          <w:szCs w:val="22"/>
        </w:rPr>
        <w:t>p</w:t>
      </w:r>
      <w:r w:rsidRPr="008C1379">
        <w:rPr>
          <w:sz w:val="22"/>
          <w:szCs w:val="22"/>
        </w:rPr>
        <w:t>e.</w:t>
      </w:r>
    </w:p>
    <w:p w:rsidR="00275235" w:rsidRPr="008C1379" w:rsidRDefault="00275235" w:rsidP="00275235">
      <w:pPr>
        <w:spacing w:before="1"/>
        <w:ind w:left="1000"/>
        <w:rPr>
          <w:sz w:val="22"/>
          <w:szCs w:val="22"/>
        </w:rPr>
      </w:pPr>
      <w:r w:rsidRPr="008C1379">
        <w:rPr>
          <w:spacing w:val="1"/>
          <w:sz w:val="22"/>
          <w:szCs w:val="22"/>
        </w:rPr>
        <w:t>b</w:t>
      </w:r>
      <w:r w:rsidRPr="008C1379">
        <w:rPr>
          <w:sz w:val="22"/>
          <w:szCs w:val="22"/>
        </w:rPr>
        <w:t>a</w:t>
      </w:r>
      <w:r w:rsidRPr="008C1379">
        <w:rPr>
          <w:spacing w:val="1"/>
          <w:sz w:val="22"/>
          <w:szCs w:val="22"/>
        </w:rPr>
        <w:t>rr</w:t>
      </w:r>
      <w:r w:rsidRPr="008C1379">
        <w:rPr>
          <w:sz w:val="22"/>
          <w:szCs w:val="22"/>
        </w:rPr>
        <w:t>el</w:t>
      </w:r>
      <w:r w:rsidRPr="008C1379">
        <w:rPr>
          <w:spacing w:val="-5"/>
          <w:sz w:val="22"/>
          <w:szCs w:val="22"/>
        </w:rPr>
        <w:t xml:space="preserve"> </w:t>
      </w:r>
      <w:r w:rsidRPr="008C1379">
        <w:rPr>
          <w:sz w:val="22"/>
          <w:szCs w:val="22"/>
        </w:rPr>
        <w:t>a</w:t>
      </w:r>
      <w:r w:rsidRPr="008C1379">
        <w:rPr>
          <w:spacing w:val="-1"/>
          <w:sz w:val="22"/>
          <w:szCs w:val="22"/>
        </w:rPr>
        <w:t>n</w:t>
      </w:r>
      <w:r w:rsidRPr="008C1379">
        <w:rPr>
          <w:sz w:val="22"/>
          <w:szCs w:val="22"/>
        </w:rPr>
        <w:t>d</w:t>
      </w:r>
      <w:r w:rsidRPr="008C1379">
        <w:rPr>
          <w:spacing w:val="-2"/>
          <w:sz w:val="22"/>
          <w:szCs w:val="22"/>
        </w:rPr>
        <w:t xml:space="preserve"> </w:t>
      </w:r>
      <w:r w:rsidRPr="008C1379">
        <w:rPr>
          <w:spacing w:val="-1"/>
          <w:sz w:val="22"/>
          <w:szCs w:val="22"/>
        </w:rPr>
        <w:t>sh</w:t>
      </w:r>
      <w:r w:rsidRPr="008C1379">
        <w:rPr>
          <w:spacing w:val="1"/>
          <w:sz w:val="22"/>
          <w:szCs w:val="22"/>
        </w:rPr>
        <w:t>o</w:t>
      </w:r>
      <w:r w:rsidRPr="008C1379">
        <w:rPr>
          <w:sz w:val="22"/>
          <w:szCs w:val="22"/>
        </w:rPr>
        <w:t xml:space="preserve">e.                                     </w:t>
      </w:r>
      <w:r>
        <w:rPr>
          <w:sz w:val="22"/>
          <w:szCs w:val="22"/>
        </w:rPr>
        <w:t xml:space="preserve"> </w:t>
      </w:r>
      <w:r w:rsidRPr="008C1379">
        <w:rPr>
          <w:sz w:val="22"/>
          <w:szCs w:val="22"/>
        </w:rPr>
        <w:t xml:space="preserve">          </w:t>
      </w:r>
      <w:r w:rsidRPr="008C1379">
        <w:rPr>
          <w:spacing w:val="8"/>
          <w:sz w:val="22"/>
          <w:szCs w:val="22"/>
        </w:rPr>
        <w:t xml:space="preserve"> </w:t>
      </w:r>
      <w:r w:rsidRPr="008C1379">
        <w:rPr>
          <w:spacing w:val="1"/>
          <w:sz w:val="22"/>
          <w:szCs w:val="22"/>
        </w:rPr>
        <w:t>7</w:t>
      </w:r>
      <w:r w:rsidRPr="008C1379">
        <w:rPr>
          <w:sz w:val="22"/>
          <w:szCs w:val="22"/>
        </w:rPr>
        <w:t>.</w:t>
      </w:r>
      <w:r w:rsidRPr="008C1379">
        <w:rPr>
          <w:spacing w:val="48"/>
          <w:sz w:val="22"/>
          <w:szCs w:val="22"/>
        </w:rPr>
        <w:t xml:space="preserve"> </w:t>
      </w:r>
      <w:r w:rsidRPr="008C1379">
        <w:rPr>
          <w:spacing w:val="3"/>
          <w:sz w:val="22"/>
          <w:szCs w:val="22"/>
        </w:rPr>
        <w:t>T</w:t>
      </w:r>
      <w:r w:rsidRPr="008C1379">
        <w:rPr>
          <w:sz w:val="22"/>
          <w:szCs w:val="22"/>
        </w:rPr>
        <w:t>ee</w:t>
      </w:r>
      <w:r w:rsidRPr="008C1379">
        <w:rPr>
          <w:spacing w:val="-2"/>
          <w:sz w:val="22"/>
          <w:szCs w:val="22"/>
        </w:rPr>
        <w:t xml:space="preserve"> </w:t>
      </w:r>
      <w:r w:rsidRPr="008C1379">
        <w:rPr>
          <w:sz w:val="22"/>
          <w:szCs w:val="22"/>
        </w:rPr>
        <w:t>at</w:t>
      </w:r>
      <w:r w:rsidRPr="008C1379">
        <w:rPr>
          <w:spacing w:val="-1"/>
          <w:sz w:val="22"/>
          <w:szCs w:val="22"/>
        </w:rPr>
        <w:t xml:space="preserve"> </w:t>
      </w:r>
      <w:r w:rsidRPr="008C1379">
        <w:rPr>
          <w:spacing w:val="-4"/>
          <w:sz w:val="22"/>
          <w:szCs w:val="22"/>
        </w:rPr>
        <w:t>m</w:t>
      </w:r>
      <w:r w:rsidRPr="008C1379">
        <w:rPr>
          <w:sz w:val="22"/>
          <w:szCs w:val="22"/>
        </w:rPr>
        <w:t>ai</w:t>
      </w:r>
      <w:r w:rsidRPr="008C1379">
        <w:rPr>
          <w:spacing w:val="-1"/>
          <w:sz w:val="22"/>
          <w:szCs w:val="22"/>
        </w:rPr>
        <w:t>n</w:t>
      </w:r>
      <w:r w:rsidRPr="008C1379">
        <w:rPr>
          <w:sz w:val="22"/>
          <w:szCs w:val="22"/>
        </w:rPr>
        <w:t>.</w:t>
      </w:r>
    </w:p>
    <w:p w:rsidR="00275235" w:rsidRPr="008C1379" w:rsidRDefault="00275235" w:rsidP="00275235">
      <w:pPr>
        <w:spacing w:line="220" w:lineRule="exact"/>
        <w:ind w:left="561"/>
        <w:rPr>
          <w:sz w:val="22"/>
          <w:szCs w:val="22"/>
        </w:rPr>
      </w:pPr>
      <w:r w:rsidRPr="008C1379">
        <w:rPr>
          <w:spacing w:val="1"/>
          <w:sz w:val="22"/>
          <w:szCs w:val="22"/>
        </w:rPr>
        <w:t>4</w:t>
      </w:r>
      <w:r w:rsidRPr="008C1379">
        <w:rPr>
          <w:sz w:val="22"/>
          <w:szCs w:val="22"/>
        </w:rPr>
        <w:t>.</w:t>
      </w:r>
      <w:r w:rsidRPr="008C1379">
        <w:rPr>
          <w:spacing w:val="49"/>
          <w:sz w:val="22"/>
          <w:szCs w:val="22"/>
        </w:rPr>
        <w:t xml:space="preserve"> </w:t>
      </w:r>
      <w:r w:rsidRPr="008C1379">
        <w:rPr>
          <w:sz w:val="22"/>
          <w:szCs w:val="22"/>
        </w:rPr>
        <w:t>M</w:t>
      </w:r>
      <w:r w:rsidRPr="008C1379">
        <w:rPr>
          <w:spacing w:val="1"/>
          <w:sz w:val="22"/>
          <w:szCs w:val="22"/>
        </w:rPr>
        <w:t>a</w:t>
      </w:r>
      <w:r w:rsidRPr="008C1379">
        <w:rPr>
          <w:spacing w:val="-1"/>
          <w:sz w:val="22"/>
          <w:szCs w:val="22"/>
        </w:rPr>
        <w:t>nh</w:t>
      </w:r>
      <w:r w:rsidRPr="008C1379">
        <w:rPr>
          <w:spacing w:val="1"/>
          <w:sz w:val="22"/>
          <w:szCs w:val="22"/>
        </w:rPr>
        <w:t>o</w:t>
      </w:r>
      <w:r w:rsidRPr="008C1379">
        <w:rPr>
          <w:sz w:val="22"/>
          <w:szCs w:val="22"/>
        </w:rPr>
        <w:t xml:space="preserve">les.                                                            </w:t>
      </w:r>
      <w:r w:rsidRPr="008C1379">
        <w:rPr>
          <w:spacing w:val="27"/>
          <w:sz w:val="22"/>
          <w:szCs w:val="22"/>
        </w:rPr>
        <w:t xml:space="preserve"> </w:t>
      </w:r>
      <w:r w:rsidRPr="008C1379">
        <w:rPr>
          <w:spacing w:val="1"/>
          <w:sz w:val="22"/>
          <w:szCs w:val="22"/>
        </w:rPr>
        <w:t>8</w:t>
      </w:r>
      <w:r w:rsidRPr="008C1379">
        <w:rPr>
          <w:sz w:val="22"/>
          <w:szCs w:val="22"/>
        </w:rPr>
        <w:t>.</w:t>
      </w:r>
      <w:r w:rsidRPr="008C1379">
        <w:rPr>
          <w:spacing w:val="49"/>
          <w:sz w:val="22"/>
          <w:szCs w:val="22"/>
        </w:rPr>
        <w:t xml:space="preserve"> </w:t>
      </w:r>
      <w:r w:rsidRPr="008C1379">
        <w:rPr>
          <w:sz w:val="22"/>
          <w:szCs w:val="22"/>
        </w:rPr>
        <w:t>Val</w:t>
      </w:r>
      <w:r w:rsidRPr="008C1379">
        <w:rPr>
          <w:spacing w:val="-1"/>
          <w:sz w:val="22"/>
          <w:szCs w:val="22"/>
        </w:rPr>
        <w:t>v</w:t>
      </w:r>
      <w:r w:rsidRPr="008C1379">
        <w:rPr>
          <w:sz w:val="22"/>
          <w:szCs w:val="22"/>
        </w:rPr>
        <w:t>es</w:t>
      </w:r>
      <w:r w:rsidRPr="008C1379">
        <w:rPr>
          <w:spacing w:val="-6"/>
          <w:sz w:val="22"/>
          <w:szCs w:val="22"/>
        </w:rPr>
        <w:t xml:space="preserve"> </w:t>
      </w:r>
      <w:r w:rsidRPr="008C1379">
        <w:rPr>
          <w:sz w:val="22"/>
          <w:szCs w:val="22"/>
        </w:rPr>
        <w:t>a</w:t>
      </w:r>
      <w:r w:rsidRPr="008C1379">
        <w:rPr>
          <w:spacing w:val="-1"/>
          <w:sz w:val="22"/>
          <w:szCs w:val="22"/>
        </w:rPr>
        <w:t>n</w:t>
      </w:r>
      <w:r w:rsidRPr="008C1379">
        <w:rPr>
          <w:sz w:val="22"/>
          <w:szCs w:val="22"/>
        </w:rPr>
        <w:t>d</w:t>
      </w:r>
      <w:r w:rsidRPr="008C1379">
        <w:rPr>
          <w:spacing w:val="-2"/>
          <w:sz w:val="22"/>
          <w:szCs w:val="22"/>
        </w:rPr>
        <w:t xml:space="preserve"> </w:t>
      </w:r>
      <w:r w:rsidRPr="008C1379">
        <w:rPr>
          <w:spacing w:val="-1"/>
          <w:sz w:val="22"/>
          <w:szCs w:val="22"/>
        </w:rPr>
        <w:t>v</w:t>
      </w:r>
      <w:r w:rsidRPr="008C1379">
        <w:rPr>
          <w:sz w:val="22"/>
          <w:szCs w:val="22"/>
        </w:rPr>
        <w:t>a</w:t>
      </w:r>
      <w:r w:rsidRPr="008C1379">
        <w:rPr>
          <w:spacing w:val="2"/>
          <w:sz w:val="22"/>
          <w:szCs w:val="22"/>
        </w:rPr>
        <w:t>l</w:t>
      </w:r>
      <w:r w:rsidRPr="008C1379">
        <w:rPr>
          <w:spacing w:val="-1"/>
          <w:sz w:val="22"/>
          <w:szCs w:val="22"/>
        </w:rPr>
        <w:t>v</w:t>
      </w:r>
      <w:r w:rsidRPr="008C1379">
        <w:rPr>
          <w:sz w:val="22"/>
          <w:szCs w:val="22"/>
        </w:rPr>
        <w:t>e</w:t>
      </w:r>
      <w:r w:rsidRPr="008C1379">
        <w:rPr>
          <w:spacing w:val="-3"/>
          <w:sz w:val="22"/>
          <w:szCs w:val="22"/>
        </w:rPr>
        <w:t xml:space="preserve"> </w:t>
      </w:r>
      <w:r w:rsidRPr="008C1379">
        <w:rPr>
          <w:spacing w:val="1"/>
          <w:sz w:val="22"/>
          <w:szCs w:val="22"/>
        </w:rPr>
        <w:t>bo</w:t>
      </w:r>
      <w:r w:rsidRPr="008C1379">
        <w:rPr>
          <w:spacing w:val="-1"/>
          <w:sz w:val="22"/>
          <w:szCs w:val="22"/>
        </w:rPr>
        <w:t>x</w:t>
      </w:r>
      <w:r w:rsidRPr="008C1379">
        <w:rPr>
          <w:sz w:val="22"/>
          <w:szCs w:val="22"/>
        </w:rPr>
        <w:t>es.</w:t>
      </w:r>
    </w:p>
    <w:p w:rsidR="00275235" w:rsidRDefault="00275235" w:rsidP="00275235">
      <w:pPr>
        <w:spacing w:before="4" w:line="120" w:lineRule="exact"/>
        <w:rPr>
          <w:sz w:val="12"/>
          <w:szCs w:val="12"/>
        </w:rPr>
      </w:pPr>
    </w:p>
    <w:p w:rsidR="00275235" w:rsidRDefault="00275235" w:rsidP="00275235">
      <w:pPr>
        <w:rPr>
          <w:sz w:val="24"/>
          <w:szCs w:val="24"/>
        </w:rPr>
      </w:pPr>
      <w:r>
        <w:rPr>
          <w:b/>
          <w:sz w:val="24"/>
          <w:szCs w:val="24"/>
        </w:rPr>
        <w:t>349.  Oth</w:t>
      </w:r>
      <w:r>
        <w:rPr>
          <w:b/>
          <w:spacing w:val="-1"/>
          <w:sz w:val="24"/>
          <w:szCs w:val="24"/>
        </w:rPr>
        <w:t>e</w:t>
      </w:r>
      <w:r>
        <w:rPr>
          <w:b/>
          <w:sz w:val="24"/>
          <w:szCs w:val="24"/>
        </w:rPr>
        <w:t>r</w:t>
      </w:r>
      <w:r>
        <w:rPr>
          <w:b/>
          <w:spacing w:val="-1"/>
          <w:sz w:val="24"/>
          <w:szCs w:val="24"/>
        </w:rPr>
        <w:t xml:space="preserve"> </w:t>
      </w:r>
      <w:r>
        <w:rPr>
          <w:b/>
          <w:sz w:val="24"/>
          <w:szCs w:val="24"/>
        </w:rPr>
        <w:t>T</w:t>
      </w:r>
      <w:r>
        <w:rPr>
          <w:b/>
          <w:spacing w:val="-1"/>
          <w:sz w:val="24"/>
          <w:szCs w:val="24"/>
        </w:rPr>
        <w:t>r</w:t>
      </w:r>
      <w:r>
        <w:rPr>
          <w:b/>
          <w:sz w:val="24"/>
          <w:szCs w:val="24"/>
        </w:rPr>
        <w:t>a</w:t>
      </w:r>
      <w:r>
        <w:rPr>
          <w:b/>
          <w:spacing w:val="1"/>
          <w:sz w:val="24"/>
          <w:szCs w:val="24"/>
        </w:rPr>
        <w:t>n</w:t>
      </w:r>
      <w:r>
        <w:rPr>
          <w:b/>
          <w:sz w:val="24"/>
          <w:szCs w:val="24"/>
        </w:rPr>
        <w:t>s</w:t>
      </w:r>
      <w:r>
        <w:rPr>
          <w:b/>
          <w:spacing w:val="-3"/>
          <w:sz w:val="24"/>
          <w:szCs w:val="24"/>
        </w:rPr>
        <w:t>m</w:t>
      </w:r>
      <w:r>
        <w:rPr>
          <w:b/>
          <w:sz w:val="24"/>
          <w:szCs w:val="24"/>
        </w:rPr>
        <w:t>is</w:t>
      </w:r>
      <w:r>
        <w:rPr>
          <w:b/>
          <w:spacing w:val="1"/>
          <w:sz w:val="24"/>
          <w:szCs w:val="24"/>
        </w:rPr>
        <w:t>s</w:t>
      </w:r>
      <w:r>
        <w:rPr>
          <w:b/>
          <w:spacing w:val="3"/>
          <w:sz w:val="24"/>
          <w:szCs w:val="24"/>
        </w:rPr>
        <w:t>i</w:t>
      </w:r>
      <w:r>
        <w:rPr>
          <w:b/>
          <w:sz w:val="24"/>
          <w:szCs w:val="24"/>
        </w:rPr>
        <w:t>on</w:t>
      </w:r>
      <w:r>
        <w:rPr>
          <w:b/>
          <w:spacing w:val="1"/>
          <w:sz w:val="24"/>
          <w:szCs w:val="24"/>
        </w:rPr>
        <w:t xml:space="preserve"> </w:t>
      </w:r>
      <w:r>
        <w:rPr>
          <w:b/>
          <w:sz w:val="24"/>
          <w:szCs w:val="24"/>
        </w:rPr>
        <w:t>a</w:t>
      </w:r>
      <w:r>
        <w:rPr>
          <w:b/>
          <w:spacing w:val="1"/>
          <w:sz w:val="24"/>
          <w:szCs w:val="24"/>
        </w:rPr>
        <w:t>n</w:t>
      </w:r>
      <w:r>
        <w:rPr>
          <w:b/>
          <w:sz w:val="24"/>
          <w:szCs w:val="24"/>
        </w:rPr>
        <w:t>d</w:t>
      </w:r>
      <w:r>
        <w:rPr>
          <w:b/>
          <w:spacing w:val="1"/>
          <w:sz w:val="24"/>
          <w:szCs w:val="24"/>
        </w:rPr>
        <w:t xml:space="preserve"> </w:t>
      </w:r>
      <w:r>
        <w:rPr>
          <w:b/>
          <w:sz w:val="24"/>
          <w:szCs w:val="24"/>
        </w:rPr>
        <w:t>Dist</w:t>
      </w:r>
      <w:r>
        <w:rPr>
          <w:b/>
          <w:spacing w:val="-1"/>
          <w:sz w:val="24"/>
          <w:szCs w:val="24"/>
        </w:rPr>
        <w:t>r</w:t>
      </w:r>
      <w:r>
        <w:rPr>
          <w:b/>
          <w:sz w:val="24"/>
          <w:szCs w:val="24"/>
        </w:rPr>
        <w:t>i</w:t>
      </w:r>
      <w:r>
        <w:rPr>
          <w:b/>
          <w:spacing w:val="1"/>
          <w:sz w:val="24"/>
          <w:szCs w:val="24"/>
        </w:rPr>
        <w:t>bu</w:t>
      </w:r>
      <w:r>
        <w:rPr>
          <w:b/>
          <w:sz w:val="24"/>
          <w:szCs w:val="24"/>
        </w:rPr>
        <w:t>ti</w:t>
      </w:r>
      <w:r>
        <w:rPr>
          <w:b/>
          <w:spacing w:val="-3"/>
          <w:sz w:val="24"/>
          <w:szCs w:val="24"/>
        </w:rPr>
        <w:t>o</w:t>
      </w:r>
      <w:r>
        <w:rPr>
          <w:b/>
          <w:sz w:val="24"/>
          <w:szCs w:val="24"/>
        </w:rPr>
        <w:t>n</w:t>
      </w:r>
      <w:r>
        <w:rPr>
          <w:b/>
          <w:spacing w:val="1"/>
          <w:sz w:val="24"/>
          <w:szCs w:val="24"/>
        </w:rPr>
        <w:t xml:space="preserve"> </w:t>
      </w:r>
      <w:r>
        <w:rPr>
          <w:b/>
          <w:spacing w:val="-3"/>
          <w:sz w:val="24"/>
          <w:szCs w:val="24"/>
        </w:rPr>
        <w:t>P</w:t>
      </w:r>
      <w:r>
        <w:rPr>
          <w:b/>
          <w:sz w:val="24"/>
          <w:szCs w:val="24"/>
        </w:rPr>
        <w:t>la</w:t>
      </w:r>
      <w:r>
        <w:rPr>
          <w:b/>
          <w:spacing w:val="1"/>
          <w:sz w:val="24"/>
          <w:szCs w:val="24"/>
        </w:rPr>
        <w:t>n</w:t>
      </w:r>
      <w:r>
        <w:rPr>
          <w:b/>
          <w:sz w:val="24"/>
          <w:szCs w:val="24"/>
        </w:rPr>
        <w:t>t</w:t>
      </w:r>
    </w:p>
    <w:p w:rsidR="00275235" w:rsidRPr="00DC2D4F" w:rsidRDefault="00275235" w:rsidP="00275235">
      <w:pPr>
        <w:ind w:left="101" w:right="-70" w:firstLine="432"/>
        <w:rPr>
          <w:spacing w:val="-2"/>
          <w:sz w:val="24"/>
          <w:szCs w:val="24"/>
        </w:rPr>
      </w:pPr>
      <w:r w:rsidRPr="00DC2D4F">
        <w:rPr>
          <w:spacing w:val="-2"/>
          <w:sz w:val="24"/>
          <w:szCs w:val="24"/>
        </w:rPr>
        <w:t xml:space="preserve">This account shall include the cost installed of </w:t>
      </w:r>
      <w:r>
        <w:rPr>
          <w:spacing w:val="-2"/>
          <w:sz w:val="24"/>
          <w:szCs w:val="24"/>
        </w:rPr>
        <w:t>a</w:t>
      </w:r>
      <w:r w:rsidRPr="00DC2D4F">
        <w:rPr>
          <w:spacing w:val="-2"/>
          <w:sz w:val="24"/>
          <w:szCs w:val="24"/>
        </w:rPr>
        <w:t>ll other transmission and distribution system plant not provided for in the fore</w:t>
      </w:r>
      <w:r>
        <w:rPr>
          <w:spacing w:val="-2"/>
          <w:sz w:val="24"/>
          <w:szCs w:val="24"/>
        </w:rPr>
        <w:t>g</w:t>
      </w:r>
      <w:r w:rsidRPr="00DC2D4F">
        <w:rPr>
          <w:spacing w:val="-2"/>
          <w:sz w:val="24"/>
          <w:szCs w:val="24"/>
        </w:rPr>
        <w:t>oing accounts.</w:t>
      </w:r>
    </w:p>
    <w:p w:rsidR="00275235" w:rsidRDefault="00275235" w:rsidP="00275235">
      <w:pPr>
        <w:spacing w:before="6" w:line="120" w:lineRule="exact"/>
        <w:rPr>
          <w:sz w:val="12"/>
          <w:szCs w:val="12"/>
        </w:rPr>
      </w:pPr>
    </w:p>
    <w:p w:rsidR="00275235" w:rsidRPr="009C1E3B" w:rsidRDefault="00275235" w:rsidP="00275235">
      <w:pPr>
        <w:ind w:left="90" w:right="20"/>
        <w:jc w:val="center"/>
        <w:rPr>
          <w:b/>
          <w:spacing w:val="-1"/>
          <w:w w:val="99"/>
          <w:sz w:val="24"/>
          <w:szCs w:val="24"/>
        </w:rPr>
      </w:pPr>
      <w:r w:rsidRPr="009C1E3B">
        <w:rPr>
          <w:b/>
          <w:spacing w:val="-1"/>
          <w:w w:val="99"/>
          <w:sz w:val="24"/>
          <w:szCs w:val="24"/>
        </w:rPr>
        <w:t>Items</w:t>
      </w:r>
    </w:p>
    <w:p w:rsidR="00275235" w:rsidRPr="009C1E3B" w:rsidRDefault="00275235" w:rsidP="00275235">
      <w:pPr>
        <w:ind w:left="561"/>
        <w:rPr>
          <w:sz w:val="22"/>
          <w:szCs w:val="22"/>
        </w:rPr>
      </w:pPr>
      <w:r w:rsidRPr="009C1E3B">
        <w:rPr>
          <w:spacing w:val="1"/>
          <w:sz w:val="22"/>
          <w:szCs w:val="22"/>
        </w:rPr>
        <w:t>1</w:t>
      </w:r>
      <w:r w:rsidRPr="009C1E3B">
        <w:rPr>
          <w:sz w:val="22"/>
          <w:szCs w:val="22"/>
        </w:rPr>
        <w:t>.</w:t>
      </w:r>
      <w:r w:rsidRPr="009C1E3B">
        <w:rPr>
          <w:spacing w:val="49"/>
          <w:sz w:val="22"/>
          <w:szCs w:val="22"/>
        </w:rPr>
        <w:t xml:space="preserve"> </w:t>
      </w:r>
      <w:r w:rsidRPr="009C1E3B">
        <w:rPr>
          <w:spacing w:val="-1"/>
          <w:sz w:val="22"/>
          <w:szCs w:val="22"/>
        </w:rPr>
        <w:t>C</w:t>
      </w:r>
      <w:r w:rsidRPr="009C1E3B">
        <w:rPr>
          <w:sz w:val="22"/>
          <w:szCs w:val="22"/>
        </w:rPr>
        <w:t>i</w:t>
      </w:r>
      <w:r w:rsidRPr="009C1E3B">
        <w:rPr>
          <w:spacing w:val="-1"/>
          <w:sz w:val="22"/>
          <w:szCs w:val="22"/>
        </w:rPr>
        <w:t>s</w:t>
      </w:r>
      <w:r w:rsidRPr="009C1E3B">
        <w:rPr>
          <w:sz w:val="22"/>
          <w:szCs w:val="22"/>
        </w:rPr>
        <w:t>te</w:t>
      </w:r>
      <w:r w:rsidRPr="009C1E3B">
        <w:rPr>
          <w:spacing w:val="2"/>
          <w:sz w:val="22"/>
          <w:szCs w:val="22"/>
        </w:rPr>
        <w:t>r</w:t>
      </w:r>
      <w:r w:rsidRPr="009C1E3B">
        <w:rPr>
          <w:spacing w:val="-1"/>
          <w:sz w:val="22"/>
          <w:szCs w:val="22"/>
        </w:rPr>
        <w:t>n</w:t>
      </w:r>
      <w:r w:rsidRPr="009C1E3B">
        <w:rPr>
          <w:sz w:val="22"/>
          <w:szCs w:val="22"/>
        </w:rPr>
        <w:t>s</w:t>
      </w:r>
      <w:r w:rsidRPr="009C1E3B">
        <w:rPr>
          <w:spacing w:val="-7"/>
          <w:sz w:val="22"/>
          <w:szCs w:val="22"/>
        </w:rPr>
        <w:t xml:space="preserve"> </w:t>
      </w:r>
      <w:r w:rsidRPr="009C1E3B">
        <w:rPr>
          <w:spacing w:val="1"/>
          <w:sz w:val="22"/>
          <w:szCs w:val="22"/>
        </w:rPr>
        <w:t>o</w:t>
      </w:r>
      <w:r w:rsidRPr="009C1E3B">
        <w:rPr>
          <w:sz w:val="22"/>
          <w:szCs w:val="22"/>
        </w:rPr>
        <w:t>r</w:t>
      </w:r>
      <w:r w:rsidRPr="009C1E3B">
        <w:rPr>
          <w:spacing w:val="-1"/>
          <w:sz w:val="22"/>
          <w:szCs w:val="22"/>
        </w:rPr>
        <w:t xml:space="preserve"> </w:t>
      </w:r>
      <w:r w:rsidRPr="009C1E3B">
        <w:rPr>
          <w:spacing w:val="1"/>
          <w:sz w:val="22"/>
          <w:szCs w:val="22"/>
        </w:rPr>
        <w:t>b</w:t>
      </w:r>
      <w:r w:rsidRPr="009C1E3B">
        <w:rPr>
          <w:sz w:val="22"/>
          <w:szCs w:val="22"/>
        </w:rPr>
        <w:t>asi</w:t>
      </w:r>
      <w:r w:rsidRPr="009C1E3B">
        <w:rPr>
          <w:spacing w:val="-2"/>
          <w:sz w:val="22"/>
          <w:szCs w:val="22"/>
        </w:rPr>
        <w:t>n</w:t>
      </w:r>
      <w:r w:rsidRPr="009C1E3B">
        <w:rPr>
          <w:spacing w:val="-1"/>
          <w:sz w:val="22"/>
          <w:szCs w:val="22"/>
        </w:rPr>
        <w:t>s</w:t>
      </w:r>
      <w:r w:rsidRPr="009C1E3B">
        <w:rPr>
          <w:sz w:val="22"/>
          <w:szCs w:val="22"/>
        </w:rPr>
        <w:t xml:space="preserve">.         </w:t>
      </w:r>
      <w:r>
        <w:rPr>
          <w:sz w:val="22"/>
          <w:szCs w:val="22"/>
        </w:rPr>
        <w:t xml:space="preserve">        </w:t>
      </w:r>
      <w:r w:rsidRPr="009C1E3B">
        <w:rPr>
          <w:sz w:val="22"/>
          <w:szCs w:val="22"/>
        </w:rPr>
        <w:t xml:space="preserve">               </w:t>
      </w:r>
      <w:r>
        <w:rPr>
          <w:sz w:val="22"/>
          <w:szCs w:val="22"/>
        </w:rPr>
        <w:t xml:space="preserve">     </w:t>
      </w:r>
      <w:r w:rsidRPr="009C1E3B">
        <w:rPr>
          <w:sz w:val="22"/>
          <w:szCs w:val="22"/>
        </w:rPr>
        <w:t xml:space="preserve">         </w:t>
      </w:r>
      <w:r w:rsidRPr="009C1E3B">
        <w:rPr>
          <w:spacing w:val="48"/>
          <w:sz w:val="22"/>
          <w:szCs w:val="22"/>
        </w:rPr>
        <w:t xml:space="preserve"> </w:t>
      </w:r>
      <w:r w:rsidRPr="009C1E3B">
        <w:rPr>
          <w:spacing w:val="1"/>
          <w:sz w:val="22"/>
          <w:szCs w:val="22"/>
        </w:rPr>
        <w:t>5</w:t>
      </w:r>
      <w:r w:rsidRPr="009C1E3B">
        <w:rPr>
          <w:sz w:val="22"/>
          <w:szCs w:val="22"/>
        </w:rPr>
        <w:t>.</w:t>
      </w:r>
      <w:r w:rsidRPr="009C1E3B">
        <w:rPr>
          <w:spacing w:val="48"/>
          <w:sz w:val="22"/>
          <w:szCs w:val="22"/>
        </w:rPr>
        <w:t xml:space="preserve"> </w:t>
      </w:r>
      <w:r w:rsidRPr="009C1E3B">
        <w:rPr>
          <w:spacing w:val="2"/>
          <w:sz w:val="22"/>
          <w:szCs w:val="22"/>
        </w:rPr>
        <w:t>P</w:t>
      </w:r>
      <w:r w:rsidRPr="009C1E3B">
        <w:rPr>
          <w:sz w:val="22"/>
          <w:szCs w:val="22"/>
        </w:rPr>
        <w:t>a</w:t>
      </w:r>
      <w:r w:rsidRPr="009C1E3B">
        <w:rPr>
          <w:spacing w:val="-1"/>
          <w:sz w:val="22"/>
          <w:szCs w:val="22"/>
        </w:rPr>
        <w:t>v</w:t>
      </w:r>
      <w:r w:rsidRPr="009C1E3B">
        <w:rPr>
          <w:spacing w:val="3"/>
          <w:sz w:val="22"/>
          <w:szCs w:val="22"/>
        </w:rPr>
        <w:t>e</w:t>
      </w:r>
      <w:r w:rsidRPr="009C1E3B">
        <w:rPr>
          <w:spacing w:val="-4"/>
          <w:sz w:val="22"/>
          <w:szCs w:val="22"/>
        </w:rPr>
        <w:t>m</w:t>
      </w:r>
      <w:r w:rsidRPr="009C1E3B">
        <w:rPr>
          <w:sz w:val="22"/>
          <w:szCs w:val="22"/>
        </w:rPr>
        <w:t>e</w:t>
      </w:r>
      <w:r w:rsidRPr="009C1E3B">
        <w:rPr>
          <w:spacing w:val="-1"/>
          <w:sz w:val="22"/>
          <w:szCs w:val="22"/>
        </w:rPr>
        <w:t>n</w:t>
      </w:r>
      <w:r w:rsidRPr="009C1E3B">
        <w:rPr>
          <w:sz w:val="22"/>
          <w:szCs w:val="22"/>
        </w:rPr>
        <w:t>t</w:t>
      </w:r>
      <w:r w:rsidRPr="009C1E3B">
        <w:rPr>
          <w:spacing w:val="-8"/>
          <w:sz w:val="22"/>
          <w:szCs w:val="22"/>
        </w:rPr>
        <w:t xml:space="preserve"> </w:t>
      </w:r>
      <w:r w:rsidRPr="009C1E3B">
        <w:rPr>
          <w:spacing w:val="1"/>
          <w:sz w:val="22"/>
          <w:szCs w:val="22"/>
        </w:rPr>
        <w:t>d</w:t>
      </w:r>
      <w:r w:rsidRPr="009C1E3B">
        <w:rPr>
          <w:spacing w:val="2"/>
          <w:sz w:val="22"/>
          <w:szCs w:val="22"/>
        </w:rPr>
        <w:t>i</w:t>
      </w:r>
      <w:r w:rsidRPr="009C1E3B">
        <w:rPr>
          <w:spacing w:val="-1"/>
          <w:sz w:val="22"/>
          <w:szCs w:val="22"/>
        </w:rPr>
        <w:t>s</w:t>
      </w:r>
      <w:r w:rsidRPr="009C1E3B">
        <w:rPr>
          <w:sz w:val="22"/>
          <w:szCs w:val="22"/>
        </w:rPr>
        <w:t>t</w:t>
      </w:r>
      <w:r w:rsidRPr="009C1E3B">
        <w:rPr>
          <w:spacing w:val="-1"/>
          <w:sz w:val="22"/>
          <w:szCs w:val="22"/>
        </w:rPr>
        <w:t>u</w:t>
      </w:r>
      <w:r w:rsidRPr="009C1E3B">
        <w:rPr>
          <w:spacing w:val="1"/>
          <w:sz w:val="22"/>
          <w:szCs w:val="22"/>
        </w:rPr>
        <w:t>rb</w:t>
      </w:r>
      <w:r w:rsidRPr="009C1E3B">
        <w:rPr>
          <w:sz w:val="22"/>
          <w:szCs w:val="22"/>
        </w:rPr>
        <w:t>e</w:t>
      </w:r>
      <w:r w:rsidRPr="009C1E3B">
        <w:rPr>
          <w:spacing w:val="1"/>
          <w:sz w:val="22"/>
          <w:szCs w:val="22"/>
        </w:rPr>
        <w:t>d</w:t>
      </w:r>
      <w:r w:rsidRPr="009C1E3B">
        <w:rPr>
          <w:sz w:val="22"/>
          <w:szCs w:val="22"/>
        </w:rPr>
        <w:t>,</w:t>
      </w:r>
      <w:r w:rsidRPr="009C1E3B">
        <w:rPr>
          <w:spacing w:val="-7"/>
          <w:sz w:val="22"/>
          <w:szCs w:val="22"/>
        </w:rPr>
        <w:t xml:space="preserve"> </w:t>
      </w:r>
      <w:r w:rsidRPr="009C1E3B">
        <w:rPr>
          <w:sz w:val="22"/>
          <w:szCs w:val="22"/>
        </w:rPr>
        <w:t>c</w:t>
      </w:r>
      <w:r w:rsidRPr="009C1E3B">
        <w:rPr>
          <w:spacing w:val="-1"/>
          <w:sz w:val="22"/>
          <w:szCs w:val="22"/>
        </w:rPr>
        <w:t>u</w:t>
      </w:r>
      <w:r w:rsidRPr="009C1E3B">
        <w:rPr>
          <w:sz w:val="22"/>
          <w:szCs w:val="22"/>
        </w:rPr>
        <w:t>tt</w:t>
      </w:r>
      <w:r w:rsidRPr="009C1E3B">
        <w:rPr>
          <w:spacing w:val="2"/>
          <w:sz w:val="22"/>
          <w:szCs w:val="22"/>
        </w:rPr>
        <w:t>i</w:t>
      </w:r>
      <w:r w:rsidRPr="009C1E3B">
        <w:rPr>
          <w:spacing w:val="-1"/>
          <w:sz w:val="22"/>
          <w:szCs w:val="22"/>
        </w:rPr>
        <w:t>n</w:t>
      </w:r>
      <w:r w:rsidRPr="009C1E3B">
        <w:rPr>
          <w:sz w:val="22"/>
          <w:szCs w:val="22"/>
        </w:rPr>
        <w:t>g</w:t>
      </w:r>
      <w:r w:rsidRPr="009C1E3B">
        <w:rPr>
          <w:spacing w:val="-7"/>
          <w:sz w:val="22"/>
          <w:szCs w:val="22"/>
        </w:rPr>
        <w:t xml:space="preserve"> </w:t>
      </w:r>
      <w:r w:rsidRPr="009C1E3B">
        <w:rPr>
          <w:spacing w:val="3"/>
          <w:sz w:val="22"/>
          <w:szCs w:val="22"/>
        </w:rPr>
        <w:t>a</w:t>
      </w:r>
      <w:r w:rsidRPr="009C1E3B">
        <w:rPr>
          <w:spacing w:val="-1"/>
          <w:sz w:val="22"/>
          <w:szCs w:val="22"/>
        </w:rPr>
        <w:t>n</w:t>
      </w:r>
      <w:r w:rsidRPr="009C1E3B">
        <w:rPr>
          <w:sz w:val="22"/>
          <w:szCs w:val="22"/>
        </w:rPr>
        <w:t>d</w:t>
      </w:r>
    </w:p>
    <w:p w:rsidR="00275235" w:rsidRPr="009C1E3B" w:rsidRDefault="00275235" w:rsidP="00275235">
      <w:pPr>
        <w:ind w:left="561"/>
        <w:rPr>
          <w:sz w:val="22"/>
          <w:szCs w:val="22"/>
        </w:rPr>
      </w:pPr>
      <w:r w:rsidRPr="009C1E3B">
        <w:rPr>
          <w:spacing w:val="1"/>
          <w:sz w:val="22"/>
          <w:szCs w:val="22"/>
        </w:rPr>
        <w:t>2</w:t>
      </w:r>
      <w:r w:rsidRPr="009C1E3B">
        <w:rPr>
          <w:sz w:val="22"/>
          <w:szCs w:val="22"/>
        </w:rPr>
        <w:t>.</w:t>
      </w:r>
      <w:r w:rsidRPr="009C1E3B">
        <w:rPr>
          <w:spacing w:val="49"/>
          <w:sz w:val="22"/>
          <w:szCs w:val="22"/>
        </w:rPr>
        <w:t xml:space="preserve"> </w:t>
      </w:r>
      <w:r w:rsidRPr="009C1E3B">
        <w:rPr>
          <w:spacing w:val="-1"/>
          <w:sz w:val="22"/>
          <w:szCs w:val="22"/>
        </w:rPr>
        <w:t>C</w:t>
      </w:r>
      <w:r w:rsidRPr="009C1E3B">
        <w:rPr>
          <w:spacing w:val="1"/>
          <w:sz w:val="22"/>
          <w:szCs w:val="22"/>
        </w:rPr>
        <w:t>o</w:t>
      </w:r>
      <w:r w:rsidRPr="009C1E3B">
        <w:rPr>
          <w:spacing w:val="-1"/>
          <w:sz w:val="22"/>
          <w:szCs w:val="22"/>
        </w:rPr>
        <w:t>nn</w:t>
      </w:r>
      <w:r w:rsidRPr="009C1E3B">
        <w:rPr>
          <w:sz w:val="22"/>
          <w:szCs w:val="22"/>
        </w:rPr>
        <w:t>e</w:t>
      </w:r>
      <w:r w:rsidRPr="009C1E3B">
        <w:rPr>
          <w:spacing w:val="1"/>
          <w:sz w:val="22"/>
          <w:szCs w:val="22"/>
        </w:rPr>
        <w:t>c</w:t>
      </w:r>
      <w:r w:rsidRPr="009C1E3B">
        <w:rPr>
          <w:sz w:val="22"/>
          <w:szCs w:val="22"/>
        </w:rPr>
        <w:t>ti</w:t>
      </w:r>
      <w:r w:rsidRPr="009C1E3B">
        <w:rPr>
          <w:spacing w:val="1"/>
          <w:sz w:val="22"/>
          <w:szCs w:val="22"/>
        </w:rPr>
        <w:t>on</w:t>
      </w:r>
      <w:r w:rsidRPr="009C1E3B">
        <w:rPr>
          <w:sz w:val="22"/>
          <w:szCs w:val="22"/>
        </w:rPr>
        <w:t>s</w:t>
      </w:r>
      <w:r w:rsidRPr="009C1E3B">
        <w:rPr>
          <w:spacing w:val="-10"/>
          <w:sz w:val="22"/>
          <w:szCs w:val="22"/>
        </w:rPr>
        <w:t xml:space="preserve"> </w:t>
      </w:r>
      <w:r w:rsidRPr="009C1E3B">
        <w:rPr>
          <w:sz w:val="22"/>
          <w:szCs w:val="22"/>
        </w:rPr>
        <w:t>to</w:t>
      </w:r>
      <w:r w:rsidRPr="009C1E3B">
        <w:rPr>
          <w:spacing w:val="1"/>
          <w:sz w:val="22"/>
          <w:szCs w:val="22"/>
        </w:rPr>
        <w:t xml:space="preserve"> </w:t>
      </w:r>
      <w:r w:rsidRPr="009C1E3B">
        <w:rPr>
          <w:spacing w:val="-4"/>
          <w:sz w:val="22"/>
          <w:szCs w:val="22"/>
        </w:rPr>
        <w:t>m</w:t>
      </w:r>
      <w:r w:rsidRPr="009C1E3B">
        <w:rPr>
          <w:sz w:val="22"/>
          <w:szCs w:val="22"/>
        </w:rPr>
        <w:t>a</w:t>
      </w:r>
      <w:r w:rsidRPr="009C1E3B">
        <w:rPr>
          <w:spacing w:val="2"/>
          <w:sz w:val="22"/>
          <w:szCs w:val="22"/>
        </w:rPr>
        <w:t>i</w:t>
      </w:r>
      <w:r w:rsidRPr="009C1E3B">
        <w:rPr>
          <w:spacing w:val="-1"/>
          <w:sz w:val="22"/>
          <w:szCs w:val="22"/>
        </w:rPr>
        <w:t>n</w:t>
      </w:r>
      <w:r w:rsidRPr="009C1E3B">
        <w:rPr>
          <w:sz w:val="22"/>
          <w:szCs w:val="22"/>
        </w:rPr>
        <w:t xml:space="preserve">.                             </w:t>
      </w:r>
      <w:r>
        <w:rPr>
          <w:sz w:val="22"/>
          <w:szCs w:val="22"/>
        </w:rPr>
        <w:t xml:space="preserve">   </w:t>
      </w:r>
      <w:r w:rsidRPr="009C1E3B">
        <w:rPr>
          <w:sz w:val="22"/>
          <w:szCs w:val="22"/>
        </w:rPr>
        <w:t xml:space="preserve">       </w:t>
      </w:r>
      <w:r>
        <w:rPr>
          <w:sz w:val="22"/>
          <w:szCs w:val="22"/>
        </w:rPr>
        <w:t xml:space="preserve">     </w:t>
      </w:r>
      <w:r w:rsidRPr="009C1E3B">
        <w:rPr>
          <w:sz w:val="22"/>
          <w:szCs w:val="22"/>
        </w:rPr>
        <w:t xml:space="preserve">     </w:t>
      </w:r>
      <w:r w:rsidRPr="009C1E3B">
        <w:rPr>
          <w:spacing w:val="4"/>
          <w:sz w:val="22"/>
          <w:szCs w:val="22"/>
        </w:rPr>
        <w:t xml:space="preserve"> </w:t>
      </w:r>
      <w:r w:rsidRPr="009C1E3B">
        <w:rPr>
          <w:spacing w:val="1"/>
          <w:sz w:val="22"/>
          <w:szCs w:val="22"/>
        </w:rPr>
        <w:t>r</w:t>
      </w:r>
      <w:r w:rsidRPr="009C1E3B">
        <w:rPr>
          <w:sz w:val="22"/>
          <w:szCs w:val="22"/>
        </w:rPr>
        <w:t>e</w:t>
      </w:r>
      <w:r w:rsidRPr="009C1E3B">
        <w:rPr>
          <w:spacing w:val="1"/>
          <w:sz w:val="22"/>
          <w:szCs w:val="22"/>
        </w:rPr>
        <w:t>p</w:t>
      </w:r>
      <w:r w:rsidRPr="009C1E3B">
        <w:rPr>
          <w:sz w:val="22"/>
          <w:szCs w:val="22"/>
        </w:rPr>
        <w:t>laci</w:t>
      </w:r>
      <w:r w:rsidRPr="009C1E3B">
        <w:rPr>
          <w:spacing w:val="-1"/>
          <w:sz w:val="22"/>
          <w:szCs w:val="22"/>
        </w:rPr>
        <w:t>n</w:t>
      </w:r>
      <w:r w:rsidRPr="009C1E3B">
        <w:rPr>
          <w:sz w:val="22"/>
          <w:szCs w:val="22"/>
        </w:rPr>
        <w:t>g</w:t>
      </w:r>
      <w:r w:rsidRPr="009C1E3B">
        <w:rPr>
          <w:spacing w:val="-8"/>
          <w:sz w:val="22"/>
          <w:szCs w:val="22"/>
        </w:rPr>
        <w:t xml:space="preserve"> </w:t>
      </w:r>
      <w:r w:rsidRPr="009C1E3B">
        <w:rPr>
          <w:spacing w:val="1"/>
          <w:sz w:val="22"/>
          <w:szCs w:val="22"/>
        </w:rPr>
        <w:t>p</w:t>
      </w:r>
      <w:r w:rsidRPr="009C1E3B">
        <w:rPr>
          <w:sz w:val="22"/>
          <w:szCs w:val="22"/>
        </w:rPr>
        <w:t>a</w:t>
      </w:r>
      <w:r w:rsidRPr="009C1E3B">
        <w:rPr>
          <w:spacing w:val="-1"/>
          <w:sz w:val="22"/>
          <w:szCs w:val="22"/>
        </w:rPr>
        <w:t>v</w:t>
      </w:r>
      <w:r w:rsidRPr="009C1E3B">
        <w:rPr>
          <w:spacing w:val="3"/>
          <w:sz w:val="22"/>
          <w:szCs w:val="22"/>
        </w:rPr>
        <w:t>e</w:t>
      </w:r>
      <w:r w:rsidRPr="009C1E3B">
        <w:rPr>
          <w:spacing w:val="-1"/>
          <w:sz w:val="22"/>
          <w:szCs w:val="22"/>
        </w:rPr>
        <w:t>m</w:t>
      </w:r>
      <w:r w:rsidRPr="009C1E3B">
        <w:rPr>
          <w:spacing w:val="3"/>
          <w:sz w:val="22"/>
          <w:szCs w:val="22"/>
        </w:rPr>
        <w:t>e</w:t>
      </w:r>
      <w:r w:rsidRPr="009C1E3B">
        <w:rPr>
          <w:spacing w:val="-1"/>
          <w:sz w:val="22"/>
          <w:szCs w:val="22"/>
        </w:rPr>
        <w:t>n</w:t>
      </w:r>
      <w:r w:rsidRPr="009C1E3B">
        <w:rPr>
          <w:sz w:val="22"/>
          <w:szCs w:val="22"/>
        </w:rPr>
        <w:t>t,</w:t>
      </w:r>
      <w:r w:rsidRPr="009C1E3B">
        <w:rPr>
          <w:spacing w:val="-7"/>
          <w:sz w:val="22"/>
          <w:szCs w:val="22"/>
        </w:rPr>
        <w:t xml:space="preserve"> </w:t>
      </w:r>
      <w:r w:rsidRPr="009C1E3B">
        <w:rPr>
          <w:spacing w:val="1"/>
          <w:sz w:val="22"/>
          <w:szCs w:val="22"/>
        </w:rPr>
        <w:t>p</w:t>
      </w:r>
      <w:r w:rsidRPr="009C1E3B">
        <w:rPr>
          <w:sz w:val="22"/>
          <w:szCs w:val="22"/>
        </w:rPr>
        <w:t>a</w:t>
      </w:r>
      <w:r w:rsidRPr="009C1E3B">
        <w:rPr>
          <w:spacing w:val="-1"/>
          <w:sz w:val="22"/>
          <w:szCs w:val="22"/>
        </w:rPr>
        <w:t>v</w:t>
      </w:r>
      <w:r w:rsidRPr="009C1E3B">
        <w:rPr>
          <w:spacing w:val="3"/>
          <w:sz w:val="22"/>
          <w:szCs w:val="22"/>
        </w:rPr>
        <w:t>e</w:t>
      </w:r>
      <w:r w:rsidRPr="009C1E3B">
        <w:rPr>
          <w:spacing w:val="-1"/>
          <w:sz w:val="22"/>
          <w:szCs w:val="22"/>
        </w:rPr>
        <w:t>m</w:t>
      </w:r>
      <w:r w:rsidRPr="009C1E3B">
        <w:rPr>
          <w:sz w:val="22"/>
          <w:szCs w:val="22"/>
        </w:rPr>
        <w:t>e</w:t>
      </w:r>
      <w:r w:rsidRPr="009C1E3B">
        <w:rPr>
          <w:spacing w:val="-1"/>
          <w:sz w:val="22"/>
          <w:szCs w:val="22"/>
        </w:rPr>
        <w:t>n</w:t>
      </w:r>
      <w:r w:rsidRPr="009C1E3B">
        <w:rPr>
          <w:sz w:val="22"/>
          <w:szCs w:val="22"/>
        </w:rPr>
        <w:t>t</w:t>
      </w:r>
      <w:r w:rsidRPr="009C1E3B">
        <w:rPr>
          <w:spacing w:val="-6"/>
          <w:sz w:val="22"/>
          <w:szCs w:val="22"/>
        </w:rPr>
        <w:t xml:space="preserve"> </w:t>
      </w:r>
      <w:r w:rsidRPr="009C1E3B">
        <w:rPr>
          <w:spacing w:val="1"/>
          <w:sz w:val="22"/>
          <w:szCs w:val="22"/>
        </w:rPr>
        <w:t>b</w:t>
      </w:r>
      <w:r w:rsidRPr="009C1E3B">
        <w:rPr>
          <w:sz w:val="22"/>
          <w:szCs w:val="22"/>
        </w:rPr>
        <w:t>ase</w:t>
      </w:r>
    </w:p>
    <w:p w:rsidR="00275235" w:rsidRDefault="00275235" w:rsidP="00275235">
      <w:pPr>
        <w:spacing w:before="4" w:line="220" w:lineRule="exact"/>
        <w:ind w:left="1000" w:right="20" w:hanging="439"/>
        <w:rPr>
          <w:sz w:val="22"/>
          <w:szCs w:val="22"/>
        </w:rPr>
      </w:pPr>
      <w:r w:rsidRPr="009C1E3B">
        <w:rPr>
          <w:spacing w:val="1"/>
          <w:sz w:val="22"/>
          <w:szCs w:val="22"/>
        </w:rPr>
        <w:t>3</w:t>
      </w:r>
      <w:r w:rsidRPr="009C1E3B">
        <w:rPr>
          <w:sz w:val="22"/>
          <w:szCs w:val="22"/>
        </w:rPr>
        <w:t>.</w:t>
      </w:r>
      <w:r w:rsidRPr="009C1E3B">
        <w:rPr>
          <w:spacing w:val="49"/>
          <w:sz w:val="22"/>
          <w:szCs w:val="22"/>
        </w:rPr>
        <w:t xml:space="preserve"> </w:t>
      </w:r>
      <w:r w:rsidRPr="009C1E3B">
        <w:rPr>
          <w:sz w:val="22"/>
          <w:szCs w:val="22"/>
        </w:rPr>
        <w:t>E</w:t>
      </w:r>
      <w:r w:rsidRPr="009C1E3B">
        <w:rPr>
          <w:spacing w:val="-1"/>
          <w:sz w:val="22"/>
          <w:szCs w:val="22"/>
        </w:rPr>
        <w:t>x</w:t>
      </w:r>
      <w:r w:rsidRPr="009C1E3B">
        <w:rPr>
          <w:sz w:val="22"/>
          <w:szCs w:val="22"/>
        </w:rPr>
        <w:t>c</w:t>
      </w:r>
      <w:r w:rsidRPr="009C1E3B">
        <w:rPr>
          <w:spacing w:val="1"/>
          <w:sz w:val="22"/>
          <w:szCs w:val="22"/>
        </w:rPr>
        <w:t>a</w:t>
      </w:r>
      <w:r w:rsidRPr="009C1E3B">
        <w:rPr>
          <w:spacing w:val="-1"/>
          <w:sz w:val="22"/>
          <w:szCs w:val="22"/>
        </w:rPr>
        <w:t>v</w:t>
      </w:r>
      <w:r w:rsidRPr="009C1E3B">
        <w:rPr>
          <w:sz w:val="22"/>
          <w:szCs w:val="22"/>
        </w:rPr>
        <w:t>ati</w:t>
      </w:r>
      <w:r w:rsidRPr="009C1E3B">
        <w:rPr>
          <w:spacing w:val="1"/>
          <w:sz w:val="22"/>
          <w:szCs w:val="22"/>
        </w:rPr>
        <w:t>o</w:t>
      </w:r>
      <w:r w:rsidRPr="009C1E3B">
        <w:rPr>
          <w:spacing w:val="-1"/>
          <w:sz w:val="22"/>
          <w:szCs w:val="22"/>
        </w:rPr>
        <w:t>n</w:t>
      </w:r>
      <w:r w:rsidRPr="009C1E3B">
        <w:rPr>
          <w:sz w:val="22"/>
          <w:szCs w:val="22"/>
        </w:rPr>
        <w:t>,</w:t>
      </w:r>
      <w:r w:rsidRPr="009C1E3B">
        <w:rPr>
          <w:spacing w:val="-8"/>
          <w:sz w:val="22"/>
          <w:szCs w:val="22"/>
        </w:rPr>
        <w:t xml:space="preserve"> </w:t>
      </w:r>
      <w:r w:rsidRPr="009C1E3B">
        <w:rPr>
          <w:spacing w:val="1"/>
          <w:sz w:val="22"/>
          <w:szCs w:val="22"/>
        </w:rPr>
        <w:t>b</w:t>
      </w:r>
      <w:r w:rsidRPr="009C1E3B">
        <w:rPr>
          <w:sz w:val="22"/>
          <w:szCs w:val="22"/>
        </w:rPr>
        <w:t>a</w:t>
      </w:r>
      <w:r w:rsidRPr="009C1E3B">
        <w:rPr>
          <w:spacing w:val="1"/>
          <w:sz w:val="22"/>
          <w:szCs w:val="22"/>
        </w:rPr>
        <w:t>c</w:t>
      </w:r>
      <w:r w:rsidRPr="009C1E3B">
        <w:rPr>
          <w:spacing w:val="-1"/>
          <w:sz w:val="22"/>
          <w:szCs w:val="22"/>
        </w:rPr>
        <w:t>k</w:t>
      </w:r>
      <w:r w:rsidRPr="009C1E3B">
        <w:rPr>
          <w:spacing w:val="1"/>
          <w:sz w:val="22"/>
          <w:szCs w:val="22"/>
        </w:rPr>
        <w:t>fi</w:t>
      </w:r>
      <w:r w:rsidRPr="009C1E3B">
        <w:rPr>
          <w:sz w:val="22"/>
          <w:szCs w:val="22"/>
        </w:rPr>
        <w:t>ll,</w:t>
      </w:r>
      <w:r w:rsidRPr="009C1E3B">
        <w:rPr>
          <w:spacing w:val="-7"/>
          <w:sz w:val="22"/>
          <w:szCs w:val="22"/>
        </w:rPr>
        <w:t xml:space="preserve"> </w:t>
      </w:r>
      <w:r w:rsidRPr="009C1E3B">
        <w:rPr>
          <w:spacing w:val="3"/>
          <w:sz w:val="22"/>
          <w:szCs w:val="22"/>
        </w:rPr>
        <w:t>a</w:t>
      </w:r>
      <w:r w:rsidRPr="009C1E3B">
        <w:rPr>
          <w:spacing w:val="-1"/>
          <w:sz w:val="22"/>
          <w:szCs w:val="22"/>
        </w:rPr>
        <w:t>n</w:t>
      </w:r>
      <w:r w:rsidRPr="009C1E3B">
        <w:rPr>
          <w:sz w:val="22"/>
          <w:szCs w:val="22"/>
        </w:rPr>
        <w:t>d</w:t>
      </w:r>
      <w:r w:rsidRPr="009C1E3B">
        <w:rPr>
          <w:spacing w:val="-2"/>
          <w:sz w:val="22"/>
          <w:szCs w:val="22"/>
        </w:rPr>
        <w:t xml:space="preserve"> </w:t>
      </w:r>
      <w:r w:rsidRPr="009C1E3B">
        <w:rPr>
          <w:spacing w:val="1"/>
          <w:sz w:val="22"/>
          <w:szCs w:val="22"/>
        </w:rPr>
        <w:t>d</w:t>
      </w:r>
      <w:r w:rsidRPr="009C1E3B">
        <w:rPr>
          <w:sz w:val="22"/>
          <w:szCs w:val="22"/>
        </w:rPr>
        <w:t>i</w:t>
      </w:r>
      <w:r w:rsidRPr="009C1E3B">
        <w:rPr>
          <w:spacing w:val="-1"/>
          <w:sz w:val="22"/>
          <w:szCs w:val="22"/>
        </w:rPr>
        <w:t>s</w:t>
      </w:r>
      <w:r w:rsidRPr="009C1E3B">
        <w:rPr>
          <w:spacing w:val="1"/>
          <w:sz w:val="22"/>
          <w:szCs w:val="22"/>
        </w:rPr>
        <w:t>po</w:t>
      </w:r>
      <w:r w:rsidRPr="009C1E3B">
        <w:rPr>
          <w:spacing w:val="-1"/>
          <w:sz w:val="22"/>
          <w:szCs w:val="22"/>
        </w:rPr>
        <w:t>s</w:t>
      </w:r>
      <w:r w:rsidRPr="009C1E3B">
        <w:rPr>
          <w:sz w:val="22"/>
          <w:szCs w:val="22"/>
        </w:rPr>
        <w:t xml:space="preserve">al                    </w:t>
      </w:r>
      <w:r>
        <w:rPr>
          <w:sz w:val="22"/>
          <w:szCs w:val="22"/>
        </w:rPr>
        <w:t xml:space="preserve">    </w:t>
      </w:r>
      <w:r w:rsidRPr="009C1E3B">
        <w:rPr>
          <w:sz w:val="22"/>
          <w:szCs w:val="22"/>
        </w:rPr>
        <w:t xml:space="preserve">     </w:t>
      </w:r>
      <w:r w:rsidRPr="009C1E3B">
        <w:rPr>
          <w:spacing w:val="9"/>
          <w:sz w:val="22"/>
          <w:szCs w:val="22"/>
        </w:rPr>
        <w:t xml:space="preserve"> </w:t>
      </w:r>
      <w:r w:rsidRPr="009C1E3B">
        <w:rPr>
          <w:sz w:val="22"/>
          <w:szCs w:val="22"/>
        </w:rPr>
        <w:t>a</w:t>
      </w:r>
      <w:r w:rsidRPr="009C1E3B">
        <w:rPr>
          <w:spacing w:val="-1"/>
          <w:sz w:val="22"/>
          <w:szCs w:val="22"/>
        </w:rPr>
        <w:t>n</w:t>
      </w:r>
      <w:r w:rsidRPr="009C1E3B">
        <w:rPr>
          <w:sz w:val="22"/>
          <w:szCs w:val="22"/>
        </w:rPr>
        <w:t>d</w:t>
      </w:r>
      <w:r w:rsidRPr="009C1E3B">
        <w:rPr>
          <w:spacing w:val="-2"/>
          <w:sz w:val="22"/>
          <w:szCs w:val="22"/>
        </w:rPr>
        <w:t xml:space="preserve"> </w:t>
      </w:r>
      <w:r w:rsidRPr="009C1E3B">
        <w:rPr>
          <w:spacing w:val="-1"/>
          <w:sz w:val="22"/>
          <w:szCs w:val="22"/>
        </w:rPr>
        <w:t>s</w:t>
      </w:r>
      <w:r w:rsidRPr="009C1E3B">
        <w:rPr>
          <w:sz w:val="22"/>
          <w:szCs w:val="22"/>
        </w:rPr>
        <w:t>i</w:t>
      </w:r>
      <w:r w:rsidRPr="009C1E3B">
        <w:rPr>
          <w:spacing w:val="1"/>
          <w:sz w:val="22"/>
          <w:szCs w:val="22"/>
        </w:rPr>
        <w:t>d</w:t>
      </w:r>
      <w:r w:rsidRPr="009C1E3B">
        <w:rPr>
          <w:spacing w:val="3"/>
          <w:sz w:val="22"/>
          <w:szCs w:val="22"/>
        </w:rPr>
        <w:t>e</w:t>
      </w:r>
      <w:r w:rsidRPr="009C1E3B">
        <w:rPr>
          <w:spacing w:val="-2"/>
          <w:sz w:val="22"/>
          <w:szCs w:val="22"/>
        </w:rPr>
        <w:t>w</w:t>
      </w:r>
      <w:r w:rsidRPr="009C1E3B">
        <w:rPr>
          <w:sz w:val="22"/>
          <w:szCs w:val="22"/>
        </w:rPr>
        <w:t>al</w:t>
      </w:r>
      <w:r w:rsidRPr="009C1E3B">
        <w:rPr>
          <w:spacing w:val="1"/>
          <w:sz w:val="22"/>
          <w:szCs w:val="22"/>
        </w:rPr>
        <w:t>k</w:t>
      </w:r>
      <w:r w:rsidRPr="009C1E3B">
        <w:rPr>
          <w:spacing w:val="-1"/>
          <w:sz w:val="22"/>
          <w:szCs w:val="22"/>
        </w:rPr>
        <w:t>s</w:t>
      </w:r>
      <w:r w:rsidRPr="009C1E3B">
        <w:rPr>
          <w:sz w:val="22"/>
          <w:szCs w:val="22"/>
        </w:rPr>
        <w:t>.</w:t>
      </w:r>
    </w:p>
    <w:p w:rsidR="00275235" w:rsidRPr="009C1E3B" w:rsidRDefault="00275235" w:rsidP="00275235">
      <w:pPr>
        <w:spacing w:before="4" w:line="220" w:lineRule="exact"/>
        <w:ind w:left="1000" w:right="2309" w:hanging="439"/>
        <w:rPr>
          <w:sz w:val="22"/>
          <w:szCs w:val="22"/>
        </w:rPr>
      </w:pPr>
      <w:r>
        <w:rPr>
          <w:sz w:val="22"/>
          <w:szCs w:val="22"/>
        </w:rPr>
        <w:t xml:space="preserve">        </w:t>
      </w:r>
      <w:r w:rsidRPr="009C1E3B">
        <w:rPr>
          <w:sz w:val="22"/>
          <w:szCs w:val="22"/>
        </w:rPr>
        <w:t xml:space="preserve"> </w:t>
      </w:r>
      <w:r w:rsidRPr="009C1E3B">
        <w:rPr>
          <w:spacing w:val="1"/>
          <w:sz w:val="22"/>
          <w:szCs w:val="22"/>
        </w:rPr>
        <w:t>o</w:t>
      </w:r>
      <w:r w:rsidRPr="009C1E3B">
        <w:rPr>
          <w:sz w:val="22"/>
          <w:szCs w:val="22"/>
        </w:rPr>
        <w:t>f</w:t>
      </w:r>
      <w:r w:rsidRPr="009C1E3B">
        <w:rPr>
          <w:spacing w:val="-3"/>
          <w:sz w:val="22"/>
          <w:szCs w:val="22"/>
        </w:rPr>
        <w:t xml:space="preserve"> </w:t>
      </w:r>
      <w:r w:rsidRPr="009C1E3B">
        <w:rPr>
          <w:sz w:val="22"/>
          <w:szCs w:val="22"/>
        </w:rPr>
        <w:t>e</w:t>
      </w:r>
      <w:r w:rsidRPr="009C1E3B">
        <w:rPr>
          <w:spacing w:val="-1"/>
          <w:sz w:val="22"/>
          <w:szCs w:val="22"/>
        </w:rPr>
        <w:t>x</w:t>
      </w:r>
      <w:r w:rsidRPr="009C1E3B">
        <w:rPr>
          <w:sz w:val="22"/>
          <w:szCs w:val="22"/>
        </w:rPr>
        <w:t>c</w:t>
      </w:r>
      <w:r w:rsidRPr="009C1E3B">
        <w:rPr>
          <w:spacing w:val="1"/>
          <w:sz w:val="22"/>
          <w:szCs w:val="22"/>
        </w:rPr>
        <w:t>e</w:t>
      </w:r>
      <w:r w:rsidRPr="009C1E3B">
        <w:rPr>
          <w:spacing w:val="2"/>
          <w:sz w:val="22"/>
          <w:szCs w:val="22"/>
        </w:rPr>
        <w:t>s</w:t>
      </w:r>
      <w:r w:rsidRPr="009C1E3B">
        <w:rPr>
          <w:sz w:val="22"/>
          <w:szCs w:val="22"/>
        </w:rPr>
        <w:t>s</w:t>
      </w:r>
      <w:r w:rsidRPr="009C1E3B">
        <w:rPr>
          <w:spacing w:val="-5"/>
          <w:sz w:val="22"/>
          <w:szCs w:val="22"/>
        </w:rPr>
        <w:t xml:space="preserve"> </w:t>
      </w:r>
      <w:r w:rsidRPr="009C1E3B">
        <w:rPr>
          <w:sz w:val="22"/>
          <w:szCs w:val="22"/>
        </w:rPr>
        <w:t>e</w:t>
      </w:r>
      <w:r w:rsidRPr="009C1E3B">
        <w:rPr>
          <w:spacing w:val="-1"/>
          <w:sz w:val="22"/>
          <w:szCs w:val="22"/>
        </w:rPr>
        <w:t>x</w:t>
      </w:r>
      <w:r w:rsidRPr="009C1E3B">
        <w:rPr>
          <w:sz w:val="22"/>
          <w:szCs w:val="22"/>
        </w:rPr>
        <w:t>c</w:t>
      </w:r>
      <w:r w:rsidRPr="009C1E3B">
        <w:rPr>
          <w:spacing w:val="3"/>
          <w:sz w:val="22"/>
          <w:szCs w:val="22"/>
        </w:rPr>
        <w:t>a</w:t>
      </w:r>
      <w:r w:rsidRPr="009C1E3B">
        <w:rPr>
          <w:spacing w:val="-1"/>
          <w:sz w:val="22"/>
          <w:szCs w:val="22"/>
        </w:rPr>
        <w:t>v</w:t>
      </w:r>
      <w:r w:rsidRPr="009C1E3B">
        <w:rPr>
          <w:sz w:val="22"/>
          <w:szCs w:val="22"/>
        </w:rPr>
        <w:t>ated</w:t>
      </w:r>
      <w:r w:rsidRPr="009C1E3B">
        <w:rPr>
          <w:spacing w:val="-4"/>
          <w:sz w:val="22"/>
          <w:szCs w:val="22"/>
        </w:rPr>
        <w:t xml:space="preserve"> m</w:t>
      </w:r>
      <w:r w:rsidRPr="009C1E3B">
        <w:rPr>
          <w:spacing w:val="3"/>
          <w:sz w:val="22"/>
          <w:szCs w:val="22"/>
        </w:rPr>
        <w:t>a</w:t>
      </w:r>
      <w:r w:rsidRPr="009C1E3B">
        <w:rPr>
          <w:sz w:val="22"/>
          <w:szCs w:val="22"/>
        </w:rPr>
        <w:t>te</w:t>
      </w:r>
      <w:r w:rsidRPr="009C1E3B">
        <w:rPr>
          <w:spacing w:val="1"/>
          <w:sz w:val="22"/>
          <w:szCs w:val="22"/>
        </w:rPr>
        <w:t>r</w:t>
      </w:r>
      <w:r w:rsidRPr="009C1E3B">
        <w:rPr>
          <w:sz w:val="22"/>
          <w:szCs w:val="22"/>
        </w:rPr>
        <w:t xml:space="preserve">ial.           </w:t>
      </w:r>
      <w:r>
        <w:rPr>
          <w:sz w:val="22"/>
          <w:szCs w:val="22"/>
        </w:rPr>
        <w:t xml:space="preserve">        </w:t>
      </w:r>
      <w:r w:rsidRPr="009C1E3B">
        <w:rPr>
          <w:sz w:val="22"/>
          <w:szCs w:val="22"/>
        </w:rPr>
        <w:t xml:space="preserve">      </w:t>
      </w:r>
      <w:r w:rsidRPr="009C1E3B">
        <w:rPr>
          <w:spacing w:val="35"/>
          <w:sz w:val="22"/>
          <w:szCs w:val="22"/>
        </w:rPr>
        <w:t xml:space="preserve"> </w:t>
      </w:r>
      <w:r w:rsidRPr="009C1E3B">
        <w:rPr>
          <w:spacing w:val="1"/>
          <w:sz w:val="22"/>
          <w:szCs w:val="22"/>
        </w:rPr>
        <w:t>6</w:t>
      </w:r>
      <w:r w:rsidRPr="009C1E3B">
        <w:rPr>
          <w:sz w:val="22"/>
          <w:szCs w:val="22"/>
        </w:rPr>
        <w:t>.</w:t>
      </w:r>
      <w:r w:rsidRPr="009C1E3B">
        <w:rPr>
          <w:spacing w:val="48"/>
          <w:sz w:val="22"/>
          <w:szCs w:val="22"/>
        </w:rPr>
        <w:t xml:space="preserve"> </w:t>
      </w:r>
      <w:r w:rsidRPr="009C1E3B">
        <w:rPr>
          <w:spacing w:val="2"/>
          <w:sz w:val="22"/>
          <w:szCs w:val="22"/>
        </w:rPr>
        <w:t>P</w:t>
      </w:r>
      <w:r w:rsidRPr="009C1E3B">
        <w:rPr>
          <w:sz w:val="22"/>
          <w:szCs w:val="22"/>
        </w:rPr>
        <w:t>i</w:t>
      </w:r>
      <w:r w:rsidRPr="009C1E3B">
        <w:rPr>
          <w:spacing w:val="1"/>
          <w:sz w:val="22"/>
          <w:szCs w:val="22"/>
        </w:rPr>
        <w:t>p</w:t>
      </w:r>
      <w:r w:rsidRPr="009C1E3B">
        <w:rPr>
          <w:sz w:val="22"/>
          <w:szCs w:val="22"/>
        </w:rPr>
        <w:t>i</w:t>
      </w:r>
      <w:r w:rsidRPr="009C1E3B">
        <w:rPr>
          <w:spacing w:val="-1"/>
          <w:sz w:val="22"/>
          <w:szCs w:val="22"/>
        </w:rPr>
        <w:t>ng</w:t>
      </w:r>
      <w:r w:rsidRPr="009C1E3B">
        <w:rPr>
          <w:sz w:val="22"/>
          <w:szCs w:val="22"/>
        </w:rPr>
        <w:t>.</w:t>
      </w:r>
    </w:p>
    <w:p w:rsidR="00275235" w:rsidRDefault="00275235" w:rsidP="00275235">
      <w:pPr>
        <w:spacing w:before="1" w:line="220" w:lineRule="exact"/>
        <w:ind w:left="1000" w:right="20" w:hanging="439"/>
        <w:rPr>
          <w:sz w:val="22"/>
          <w:szCs w:val="22"/>
        </w:rPr>
      </w:pPr>
      <w:r w:rsidRPr="009C1E3B">
        <w:rPr>
          <w:spacing w:val="1"/>
          <w:sz w:val="22"/>
          <w:szCs w:val="22"/>
        </w:rPr>
        <w:t>4</w:t>
      </w:r>
      <w:r w:rsidRPr="009C1E3B">
        <w:rPr>
          <w:sz w:val="22"/>
          <w:szCs w:val="22"/>
        </w:rPr>
        <w:t>.</w:t>
      </w:r>
      <w:r w:rsidRPr="009C1E3B">
        <w:rPr>
          <w:spacing w:val="49"/>
          <w:sz w:val="22"/>
          <w:szCs w:val="22"/>
        </w:rPr>
        <w:t xml:space="preserve"> </w:t>
      </w:r>
      <w:r w:rsidRPr="009C1E3B">
        <w:rPr>
          <w:sz w:val="22"/>
          <w:szCs w:val="22"/>
        </w:rPr>
        <w:t>F</w:t>
      </w:r>
      <w:r w:rsidRPr="009C1E3B">
        <w:rPr>
          <w:spacing w:val="1"/>
          <w:sz w:val="22"/>
          <w:szCs w:val="22"/>
        </w:rPr>
        <w:t>o</w:t>
      </w:r>
      <w:r w:rsidRPr="009C1E3B">
        <w:rPr>
          <w:spacing w:val="-1"/>
          <w:sz w:val="22"/>
          <w:szCs w:val="22"/>
        </w:rPr>
        <w:t>un</w:t>
      </w:r>
      <w:r w:rsidRPr="009C1E3B">
        <w:rPr>
          <w:spacing w:val="1"/>
          <w:sz w:val="22"/>
          <w:szCs w:val="22"/>
        </w:rPr>
        <w:t>d</w:t>
      </w:r>
      <w:r w:rsidRPr="009C1E3B">
        <w:rPr>
          <w:sz w:val="22"/>
          <w:szCs w:val="22"/>
        </w:rPr>
        <w:t>ati</w:t>
      </w:r>
      <w:r w:rsidRPr="009C1E3B">
        <w:rPr>
          <w:spacing w:val="1"/>
          <w:sz w:val="22"/>
          <w:szCs w:val="22"/>
        </w:rPr>
        <w:t>o</w:t>
      </w:r>
      <w:r w:rsidRPr="009C1E3B">
        <w:rPr>
          <w:spacing w:val="-1"/>
          <w:sz w:val="22"/>
          <w:szCs w:val="22"/>
        </w:rPr>
        <w:t>ns</w:t>
      </w:r>
      <w:r w:rsidRPr="009C1E3B">
        <w:rPr>
          <w:sz w:val="22"/>
          <w:szCs w:val="22"/>
        </w:rPr>
        <w:t>,</w:t>
      </w:r>
      <w:r w:rsidRPr="009C1E3B">
        <w:rPr>
          <w:spacing w:val="-9"/>
          <w:sz w:val="22"/>
          <w:szCs w:val="22"/>
        </w:rPr>
        <w:t xml:space="preserve"> </w:t>
      </w:r>
      <w:r w:rsidRPr="009C1E3B">
        <w:rPr>
          <w:spacing w:val="1"/>
          <w:sz w:val="22"/>
          <w:szCs w:val="22"/>
        </w:rPr>
        <w:t>b</w:t>
      </w:r>
      <w:r w:rsidRPr="009C1E3B">
        <w:rPr>
          <w:sz w:val="22"/>
          <w:szCs w:val="22"/>
        </w:rPr>
        <w:t>as</w:t>
      </w:r>
      <w:r w:rsidRPr="009C1E3B">
        <w:rPr>
          <w:spacing w:val="2"/>
          <w:sz w:val="22"/>
          <w:szCs w:val="22"/>
        </w:rPr>
        <w:t>i</w:t>
      </w:r>
      <w:r w:rsidRPr="009C1E3B">
        <w:rPr>
          <w:spacing w:val="-1"/>
          <w:sz w:val="22"/>
          <w:szCs w:val="22"/>
        </w:rPr>
        <w:t>ns</w:t>
      </w:r>
      <w:r w:rsidRPr="009C1E3B">
        <w:rPr>
          <w:sz w:val="22"/>
          <w:szCs w:val="22"/>
        </w:rPr>
        <w:t>,</w:t>
      </w:r>
      <w:r w:rsidRPr="009C1E3B">
        <w:rPr>
          <w:spacing w:val="-4"/>
          <w:sz w:val="22"/>
          <w:szCs w:val="22"/>
        </w:rPr>
        <w:t xml:space="preserve"> </w:t>
      </w:r>
      <w:r w:rsidRPr="009C1E3B">
        <w:rPr>
          <w:sz w:val="22"/>
          <w:szCs w:val="22"/>
        </w:rPr>
        <w:t>tr</w:t>
      </w:r>
      <w:r w:rsidRPr="009C1E3B">
        <w:rPr>
          <w:spacing w:val="1"/>
          <w:sz w:val="22"/>
          <w:szCs w:val="22"/>
        </w:rPr>
        <w:t>ou</w:t>
      </w:r>
      <w:r w:rsidRPr="009C1E3B">
        <w:rPr>
          <w:spacing w:val="-1"/>
          <w:sz w:val="22"/>
          <w:szCs w:val="22"/>
        </w:rPr>
        <w:t>g</w:t>
      </w:r>
      <w:r w:rsidRPr="009C1E3B">
        <w:rPr>
          <w:spacing w:val="1"/>
          <w:sz w:val="22"/>
          <w:szCs w:val="22"/>
        </w:rPr>
        <w:t>h</w:t>
      </w:r>
      <w:r w:rsidRPr="009C1E3B">
        <w:rPr>
          <w:spacing w:val="-1"/>
          <w:sz w:val="22"/>
          <w:szCs w:val="22"/>
        </w:rPr>
        <w:t>s</w:t>
      </w:r>
      <w:r w:rsidRPr="009C1E3B">
        <w:rPr>
          <w:sz w:val="22"/>
          <w:szCs w:val="22"/>
        </w:rPr>
        <w:t>,</w:t>
      </w:r>
      <w:r w:rsidRPr="009C1E3B">
        <w:rPr>
          <w:spacing w:val="-5"/>
          <w:sz w:val="22"/>
          <w:szCs w:val="22"/>
        </w:rPr>
        <w:t xml:space="preserve"> </w:t>
      </w:r>
      <w:r w:rsidRPr="009C1E3B">
        <w:rPr>
          <w:spacing w:val="1"/>
          <w:sz w:val="22"/>
          <w:szCs w:val="22"/>
        </w:rPr>
        <w:t>poo</w:t>
      </w:r>
      <w:r w:rsidRPr="009C1E3B">
        <w:rPr>
          <w:spacing w:val="5"/>
          <w:sz w:val="22"/>
          <w:szCs w:val="22"/>
        </w:rPr>
        <w:t>l</w:t>
      </w:r>
      <w:r w:rsidRPr="009C1E3B">
        <w:rPr>
          <w:spacing w:val="-1"/>
          <w:sz w:val="22"/>
          <w:szCs w:val="22"/>
        </w:rPr>
        <w:t>s</w:t>
      </w:r>
      <w:r w:rsidRPr="009C1E3B">
        <w:rPr>
          <w:sz w:val="22"/>
          <w:szCs w:val="22"/>
        </w:rPr>
        <w:t xml:space="preserve">,                   </w:t>
      </w:r>
      <w:r w:rsidRPr="009C1E3B">
        <w:rPr>
          <w:spacing w:val="44"/>
          <w:sz w:val="22"/>
          <w:szCs w:val="22"/>
        </w:rPr>
        <w:t xml:space="preserve"> </w:t>
      </w:r>
      <w:r w:rsidRPr="009C1E3B">
        <w:rPr>
          <w:spacing w:val="1"/>
          <w:sz w:val="22"/>
          <w:szCs w:val="22"/>
        </w:rPr>
        <w:t>7</w:t>
      </w:r>
      <w:r w:rsidRPr="009C1E3B">
        <w:rPr>
          <w:sz w:val="22"/>
          <w:szCs w:val="22"/>
        </w:rPr>
        <w:t>.</w:t>
      </w:r>
      <w:r w:rsidRPr="009C1E3B">
        <w:rPr>
          <w:spacing w:val="49"/>
          <w:sz w:val="22"/>
          <w:szCs w:val="22"/>
        </w:rPr>
        <w:t xml:space="preserve"> </w:t>
      </w:r>
      <w:r w:rsidRPr="009C1E3B">
        <w:rPr>
          <w:sz w:val="22"/>
          <w:szCs w:val="22"/>
        </w:rPr>
        <w:t>Val</w:t>
      </w:r>
      <w:r w:rsidRPr="009C1E3B">
        <w:rPr>
          <w:spacing w:val="-1"/>
          <w:sz w:val="22"/>
          <w:szCs w:val="22"/>
        </w:rPr>
        <w:t>v</w:t>
      </w:r>
      <w:r w:rsidRPr="009C1E3B">
        <w:rPr>
          <w:sz w:val="22"/>
          <w:szCs w:val="22"/>
        </w:rPr>
        <w:t>es</w:t>
      </w:r>
      <w:r w:rsidRPr="009C1E3B">
        <w:rPr>
          <w:spacing w:val="-6"/>
          <w:sz w:val="22"/>
          <w:szCs w:val="22"/>
        </w:rPr>
        <w:t xml:space="preserve"> </w:t>
      </w:r>
      <w:r w:rsidRPr="009C1E3B">
        <w:rPr>
          <w:sz w:val="22"/>
          <w:szCs w:val="22"/>
        </w:rPr>
        <w:t>a</w:t>
      </w:r>
      <w:r w:rsidRPr="009C1E3B">
        <w:rPr>
          <w:spacing w:val="-1"/>
          <w:sz w:val="22"/>
          <w:szCs w:val="22"/>
        </w:rPr>
        <w:t>n</w:t>
      </w:r>
      <w:r w:rsidRPr="009C1E3B">
        <w:rPr>
          <w:sz w:val="22"/>
          <w:szCs w:val="22"/>
        </w:rPr>
        <w:t>d</w:t>
      </w:r>
      <w:r w:rsidRPr="009C1E3B">
        <w:rPr>
          <w:spacing w:val="-2"/>
          <w:sz w:val="22"/>
          <w:szCs w:val="22"/>
        </w:rPr>
        <w:t xml:space="preserve"> </w:t>
      </w:r>
      <w:r w:rsidRPr="009C1E3B">
        <w:rPr>
          <w:spacing w:val="-1"/>
          <w:sz w:val="22"/>
          <w:szCs w:val="22"/>
        </w:rPr>
        <w:t>v</w:t>
      </w:r>
      <w:r w:rsidRPr="009C1E3B">
        <w:rPr>
          <w:sz w:val="22"/>
          <w:szCs w:val="22"/>
        </w:rPr>
        <w:t>a</w:t>
      </w:r>
      <w:r w:rsidRPr="009C1E3B">
        <w:rPr>
          <w:spacing w:val="2"/>
          <w:sz w:val="22"/>
          <w:szCs w:val="22"/>
        </w:rPr>
        <w:t>l</w:t>
      </w:r>
      <w:r w:rsidRPr="009C1E3B">
        <w:rPr>
          <w:spacing w:val="-1"/>
          <w:sz w:val="22"/>
          <w:szCs w:val="22"/>
        </w:rPr>
        <w:t>v</w:t>
      </w:r>
      <w:r w:rsidRPr="009C1E3B">
        <w:rPr>
          <w:sz w:val="22"/>
          <w:szCs w:val="22"/>
        </w:rPr>
        <w:t>e</w:t>
      </w:r>
      <w:r w:rsidRPr="009C1E3B">
        <w:rPr>
          <w:spacing w:val="-3"/>
          <w:sz w:val="22"/>
          <w:szCs w:val="22"/>
        </w:rPr>
        <w:t xml:space="preserve"> </w:t>
      </w:r>
      <w:r w:rsidRPr="009C1E3B">
        <w:rPr>
          <w:spacing w:val="1"/>
          <w:sz w:val="22"/>
          <w:szCs w:val="22"/>
        </w:rPr>
        <w:t>bo</w:t>
      </w:r>
      <w:r w:rsidRPr="009C1E3B">
        <w:rPr>
          <w:spacing w:val="-1"/>
          <w:sz w:val="22"/>
          <w:szCs w:val="22"/>
        </w:rPr>
        <w:t>x</w:t>
      </w:r>
      <w:r w:rsidRPr="009C1E3B">
        <w:rPr>
          <w:sz w:val="22"/>
          <w:szCs w:val="22"/>
        </w:rPr>
        <w:t>es.</w:t>
      </w:r>
    </w:p>
    <w:p w:rsidR="00275235" w:rsidRPr="009C1E3B" w:rsidRDefault="00275235" w:rsidP="00275235">
      <w:pPr>
        <w:spacing w:before="1" w:line="220" w:lineRule="exact"/>
        <w:ind w:left="1000" w:right="20" w:hanging="439"/>
        <w:rPr>
          <w:sz w:val="22"/>
          <w:szCs w:val="22"/>
        </w:rPr>
      </w:pPr>
      <w:r>
        <w:rPr>
          <w:sz w:val="22"/>
          <w:szCs w:val="22"/>
        </w:rPr>
        <w:t xml:space="preserve">        </w:t>
      </w:r>
      <w:r w:rsidRPr="009C1E3B">
        <w:rPr>
          <w:sz w:val="22"/>
          <w:szCs w:val="22"/>
        </w:rPr>
        <w:t xml:space="preserve"> a</w:t>
      </w:r>
      <w:r w:rsidRPr="009C1E3B">
        <w:rPr>
          <w:spacing w:val="-1"/>
          <w:sz w:val="22"/>
          <w:szCs w:val="22"/>
        </w:rPr>
        <w:t>n</w:t>
      </w:r>
      <w:r w:rsidRPr="009C1E3B">
        <w:rPr>
          <w:sz w:val="22"/>
          <w:szCs w:val="22"/>
        </w:rPr>
        <w:t>d</w:t>
      </w:r>
      <w:r w:rsidRPr="009C1E3B">
        <w:rPr>
          <w:spacing w:val="-2"/>
          <w:sz w:val="22"/>
          <w:szCs w:val="22"/>
        </w:rPr>
        <w:t xml:space="preserve"> </w:t>
      </w:r>
      <w:r w:rsidRPr="009C1E3B">
        <w:rPr>
          <w:sz w:val="22"/>
          <w:szCs w:val="22"/>
        </w:rPr>
        <w:t>t</w:t>
      </w:r>
      <w:r w:rsidRPr="009C1E3B">
        <w:rPr>
          <w:spacing w:val="-1"/>
          <w:sz w:val="22"/>
          <w:szCs w:val="22"/>
        </w:rPr>
        <w:t>h</w:t>
      </w:r>
      <w:r w:rsidRPr="009C1E3B">
        <w:rPr>
          <w:sz w:val="22"/>
          <w:szCs w:val="22"/>
        </w:rPr>
        <w:t>e</w:t>
      </w:r>
      <w:r w:rsidRPr="009C1E3B">
        <w:rPr>
          <w:spacing w:val="-1"/>
          <w:sz w:val="22"/>
          <w:szCs w:val="22"/>
        </w:rPr>
        <w:t xml:space="preserve"> </w:t>
      </w:r>
      <w:r w:rsidRPr="009C1E3B">
        <w:rPr>
          <w:sz w:val="22"/>
          <w:szCs w:val="22"/>
        </w:rPr>
        <w:t>l</w:t>
      </w:r>
      <w:r w:rsidRPr="009C1E3B">
        <w:rPr>
          <w:spacing w:val="2"/>
          <w:sz w:val="22"/>
          <w:szCs w:val="22"/>
        </w:rPr>
        <w:t>i</w:t>
      </w:r>
      <w:r w:rsidRPr="009C1E3B">
        <w:rPr>
          <w:spacing w:val="-1"/>
          <w:sz w:val="22"/>
          <w:szCs w:val="22"/>
        </w:rPr>
        <w:t>k</w:t>
      </w:r>
      <w:r w:rsidRPr="009C1E3B">
        <w:rPr>
          <w:sz w:val="22"/>
          <w:szCs w:val="22"/>
        </w:rPr>
        <w:t>e.</w:t>
      </w:r>
    </w:p>
    <w:p w:rsidR="00275235" w:rsidRDefault="00275235" w:rsidP="00275235">
      <w:pPr>
        <w:ind w:right="2866"/>
        <w:rPr>
          <w:b/>
          <w:sz w:val="24"/>
          <w:szCs w:val="24"/>
        </w:rPr>
      </w:pPr>
    </w:p>
    <w:p w:rsidR="00275235" w:rsidRDefault="00275235" w:rsidP="00275235">
      <w:pPr>
        <w:tabs>
          <w:tab w:val="left" w:pos="8820"/>
        </w:tabs>
        <w:ind w:right="20"/>
        <w:jc w:val="center"/>
        <w:rPr>
          <w:sz w:val="24"/>
          <w:szCs w:val="24"/>
        </w:rPr>
      </w:pPr>
      <w:r>
        <w:rPr>
          <w:b/>
          <w:sz w:val="24"/>
          <w:szCs w:val="24"/>
        </w:rPr>
        <w:t xml:space="preserve">VII. </w:t>
      </w:r>
      <w:r>
        <w:rPr>
          <w:b/>
          <w:spacing w:val="-2"/>
          <w:sz w:val="24"/>
          <w:szCs w:val="24"/>
        </w:rPr>
        <w:t>G</w:t>
      </w:r>
      <w:r>
        <w:rPr>
          <w:b/>
          <w:sz w:val="24"/>
          <w:szCs w:val="24"/>
        </w:rPr>
        <w:t>ENER</w:t>
      </w:r>
      <w:r>
        <w:rPr>
          <w:b/>
          <w:spacing w:val="-1"/>
          <w:sz w:val="24"/>
          <w:szCs w:val="24"/>
        </w:rPr>
        <w:t>A</w:t>
      </w:r>
      <w:r>
        <w:rPr>
          <w:b/>
          <w:sz w:val="24"/>
          <w:szCs w:val="24"/>
        </w:rPr>
        <w:t>L</w:t>
      </w:r>
      <w:r>
        <w:rPr>
          <w:b/>
          <w:spacing w:val="3"/>
          <w:sz w:val="24"/>
          <w:szCs w:val="24"/>
        </w:rPr>
        <w:t xml:space="preserve"> </w:t>
      </w:r>
      <w:r>
        <w:rPr>
          <w:b/>
          <w:spacing w:val="-3"/>
          <w:sz w:val="24"/>
          <w:szCs w:val="24"/>
        </w:rPr>
        <w:t>P</w:t>
      </w:r>
      <w:r>
        <w:rPr>
          <w:b/>
          <w:sz w:val="24"/>
          <w:szCs w:val="24"/>
        </w:rPr>
        <w:t>LA</w:t>
      </w:r>
      <w:r>
        <w:rPr>
          <w:b/>
          <w:spacing w:val="1"/>
          <w:sz w:val="24"/>
          <w:szCs w:val="24"/>
        </w:rPr>
        <w:t>N</w:t>
      </w:r>
      <w:r>
        <w:rPr>
          <w:b/>
          <w:sz w:val="24"/>
          <w:szCs w:val="24"/>
        </w:rPr>
        <w:t>T</w:t>
      </w:r>
    </w:p>
    <w:p w:rsidR="00275235" w:rsidRDefault="00275235" w:rsidP="00275235">
      <w:pPr>
        <w:spacing w:line="120" w:lineRule="exact"/>
        <w:rPr>
          <w:sz w:val="12"/>
          <w:szCs w:val="12"/>
        </w:rPr>
      </w:pPr>
    </w:p>
    <w:p w:rsidR="00275235" w:rsidRDefault="00275235" w:rsidP="00275235">
      <w:pPr>
        <w:rPr>
          <w:sz w:val="24"/>
          <w:szCs w:val="24"/>
        </w:rPr>
      </w:pPr>
      <w:r>
        <w:rPr>
          <w:b/>
          <w:sz w:val="24"/>
          <w:szCs w:val="24"/>
        </w:rPr>
        <w:t xml:space="preserve">371.  </w:t>
      </w:r>
      <w:r>
        <w:rPr>
          <w:b/>
          <w:spacing w:val="1"/>
          <w:sz w:val="24"/>
          <w:szCs w:val="24"/>
        </w:rPr>
        <w:t>S</w:t>
      </w:r>
      <w:r>
        <w:rPr>
          <w:b/>
          <w:sz w:val="24"/>
          <w:szCs w:val="24"/>
        </w:rPr>
        <w:t>t</w:t>
      </w:r>
      <w:r>
        <w:rPr>
          <w:b/>
          <w:spacing w:val="-2"/>
          <w:sz w:val="24"/>
          <w:szCs w:val="24"/>
        </w:rPr>
        <w:t>r</w:t>
      </w:r>
      <w:r>
        <w:rPr>
          <w:b/>
          <w:spacing w:val="1"/>
          <w:sz w:val="24"/>
          <w:szCs w:val="24"/>
        </w:rPr>
        <w:t>u</w:t>
      </w:r>
      <w:r>
        <w:rPr>
          <w:b/>
          <w:spacing w:val="-1"/>
          <w:sz w:val="24"/>
          <w:szCs w:val="24"/>
        </w:rPr>
        <w:t>c</w:t>
      </w:r>
      <w:r>
        <w:rPr>
          <w:b/>
          <w:sz w:val="24"/>
          <w:szCs w:val="24"/>
        </w:rPr>
        <w:t>tur</w:t>
      </w:r>
      <w:r>
        <w:rPr>
          <w:b/>
          <w:spacing w:val="-2"/>
          <w:sz w:val="24"/>
          <w:szCs w:val="24"/>
        </w:rPr>
        <w:t>e</w:t>
      </w:r>
      <w:r>
        <w:rPr>
          <w:b/>
          <w:sz w:val="24"/>
          <w:szCs w:val="24"/>
        </w:rPr>
        <w:t>s a</w:t>
      </w:r>
      <w:r>
        <w:rPr>
          <w:b/>
          <w:spacing w:val="1"/>
          <w:sz w:val="24"/>
          <w:szCs w:val="24"/>
        </w:rPr>
        <w:t>n</w:t>
      </w:r>
      <w:r>
        <w:rPr>
          <w:b/>
          <w:sz w:val="24"/>
          <w:szCs w:val="24"/>
        </w:rPr>
        <w:t>d</w:t>
      </w:r>
      <w:r>
        <w:rPr>
          <w:b/>
          <w:spacing w:val="1"/>
          <w:sz w:val="24"/>
          <w:szCs w:val="24"/>
        </w:rPr>
        <w:t xml:space="preserve"> </w:t>
      </w:r>
      <w:r>
        <w:rPr>
          <w:b/>
          <w:sz w:val="24"/>
          <w:szCs w:val="24"/>
        </w:rPr>
        <w:t>Improv</w:t>
      </w:r>
      <w:r>
        <w:rPr>
          <w:b/>
          <w:spacing w:val="1"/>
          <w:sz w:val="24"/>
          <w:szCs w:val="24"/>
        </w:rPr>
        <w:t>e</w:t>
      </w:r>
      <w:r>
        <w:rPr>
          <w:b/>
          <w:spacing w:val="-3"/>
          <w:sz w:val="24"/>
          <w:szCs w:val="24"/>
        </w:rPr>
        <w:t>m</w:t>
      </w:r>
      <w:r>
        <w:rPr>
          <w:b/>
          <w:spacing w:val="-1"/>
          <w:sz w:val="24"/>
          <w:szCs w:val="24"/>
        </w:rPr>
        <w:t>e</w:t>
      </w:r>
      <w:r>
        <w:rPr>
          <w:b/>
          <w:spacing w:val="1"/>
          <w:sz w:val="24"/>
          <w:szCs w:val="24"/>
        </w:rPr>
        <w:t>n</w:t>
      </w:r>
      <w:r>
        <w:rPr>
          <w:b/>
          <w:sz w:val="24"/>
          <w:szCs w:val="24"/>
        </w:rPr>
        <w:t>ts</w:t>
      </w:r>
    </w:p>
    <w:p w:rsidR="00275235" w:rsidRPr="00DC2D4F" w:rsidRDefault="00275235" w:rsidP="00275235">
      <w:pPr>
        <w:ind w:left="101" w:right="-70" w:firstLine="432"/>
        <w:rPr>
          <w:spacing w:val="-2"/>
          <w:sz w:val="24"/>
          <w:szCs w:val="24"/>
        </w:rPr>
      </w:pPr>
      <w:r w:rsidRPr="00DC2D4F">
        <w:rPr>
          <w:spacing w:val="-2"/>
          <w:sz w:val="24"/>
          <w:szCs w:val="24"/>
        </w:rPr>
        <w:t>This account shall include the cost in place of structures and improvements used for water utility purposes, the cost of which is not properly includible in other structures and improvements accounts.  (See</w:t>
      </w:r>
      <w:r>
        <w:rPr>
          <w:spacing w:val="-2"/>
          <w:sz w:val="24"/>
          <w:szCs w:val="24"/>
        </w:rPr>
        <w:t xml:space="preserve"> </w:t>
      </w:r>
      <w:r w:rsidRPr="00DC2D4F">
        <w:rPr>
          <w:spacing w:val="-2"/>
          <w:sz w:val="24"/>
          <w:szCs w:val="24"/>
        </w:rPr>
        <w:t>Utility Plant Instruction 10)</w:t>
      </w:r>
    </w:p>
    <w:p w:rsidR="00275235" w:rsidRDefault="00275235" w:rsidP="00275235">
      <w:pPr>
        <w:spacing w:before="5" w:line="120" w:lineRule="exact"/>
        <w:rPr>
          <w:sz w:val="12"/>
          <w:szCs w:val="12"/>
        </w:rPr>
      </w:pPr>
    </w:p>
    <w:p w:rsidR="00275235" w:rsidRDefault="00275235" w:rsidP="00275235">
      <w:pPr>
        <w:rPr>
          <w:sz w:val="24"/>
          <w:szCs w:val="24"/>
        </w:rPr>
      </w:pPr>
      <w:r>
        <w:rPr>
          <w:b/>
          <w:sz w:val="24"/>
          <w:szCs w:val="24"/>
        </w:rPr>
        <w:t>372.  Of</w:t>
      </w:r>
      <w:r>
        <w:rPr>
          <w:b/>
          <w:spacing w:val="1"/>
          <w:sz w:val="24"/>
          <w:szCs w:val="24"/>
        </w:rPr>
        <w:t>f</w:t>
      </w:r>
      <w:r>
        <w:rPr>
          <w:b/>
          <w:sz w:val="24"/>
          <w:szCs w:val="24"/>
        </w:rPr>
        <w:t>ice</w:t>
      </w:r>
      <w:r>
        <w:rPr>
          <w:b/>
          <w:spacing w:val="-1"/>
          <w:sz w:val="24"/>
          <w:szCs w:val="24"/>
        </w:rPr>
        <w:t xml:space="preserve"> </w:t>
      </w:r>
      <w:r>
        <w:rPr>
          <w:b/>
          <w:spacing w:val="-3"/>
          <w:sz w:val="24"/>
          <w:szCs w:val="24"/>
        </w:rPr>
        <w:t>F</w:t>
      </w:r>
      <w:r>
        <w:rPr>
          <w:b/>
          <w:spacing w:val="1"/>
          <w:sz w:val="24"/>
          <w:szCs w:val="24"/>
        </w:rPr>
        <w:t>u</w:t>
      </w:r>
      <w:r>
        <w:rPr>
          <w:b/>
          <w:spacing w:val="-1"/>
          <w:sz w:val="24"/>
          <w:szCs w:val="24"/>
        </w:rPr>
        <w:t>r</w:t>
      </w:r>
      <w:r>
        <w:rPr>
          <w:b/>
          <w:spacing w:val="1"/>
          <w:sz w:val="24"/>
          <w:szCs w:val="24"/>
        </w:rPr>
        <w:t>n</w:t>
      </w:r>
      <w:r>
        <w:rPr>
          <w:b/>
          <w:sz w:val="24"/>
          <w:szCs w:val="24"/>
        </w:rPr>
        <w:t>iture</w:t>
      </w:r>
      <w:r>
        <w:rPr>
          <w:b/>
          <w:spacing w:val="-1"/>
          <w:sz w:val="24"/>
          <w:szCs w:val="24"/>
        </w:rPr>
        <w:t xml:space="preserve"> </w:t>
      </w:r>
      <w:r>
        <w:rPr>
          <w:b/>
          <w:spacing w:val="2"/>
          <w:sz w:val="24"/>
          <w:szCs w:val="24"/>
        </w:rPr>
        <w:t>a</w:t>
      </w:r>
      <w:r>
        <w:rPr>
          <w:b/>
          <w:spacing w:val="1"/>
          <w:sz w:val="24"/>
          <w:szCs w:val="24"/>
        </w:rPr>
        <w:t>n</w:t>
      </w:r>
      <w:r>
        <w:rPr>
          <w:b/>
          <w:sz w:val="24"/>
          <w:szCs w:val="24"/>
        </w:rPr>
        <w:t>d</w:t>
      </w:r>
      <w:r>
        <w:rPr>
          <w:b/>
          <w:spacing w:val="1"/>
          <w:sz w:val="24"/>
          <w:szCs w:val="24"/>
        </w:rPr>
        <w:t xml:space="preserve"> </w:t>
      </w:r>
      <w:r>
        <w:rPr>
          <w:b/>
          <w:sz w:val="24"/>
          <w:szCs w:val="24"/>
        </w:rPr>
        <w:t>E</w:t>
      </w:r>
      <w:r>
        <w:rPr>
          <w:b/>
          <w:spacing w:val="-1"/>
          <w:sz w:val="24"/>
          <w:szCs w:val="24"/>
        </w:rPr>
        <w:t>q</w:t>
      </w:r>
      <w:r>
        <w:rPr>
          <w:b/>
          <w:spacing w:val="1"/>
          <w:sz w:val="24"/>
          <w:szCs w:val="24"/>
        </w:rPr>
        <w:t>u</w:t>
      </w:r>
      <w:r>
        <w:rPr>
          <w:b/>
          <w:sz w:val="24"/>
          <w:szCs w:val="24"/>
        </w:rPr>
        <w:t>i</w:t>
      </w:r>
      <w:r>
        <w:rPr>
          <w:b/>
          <w:spacing w:val="1"/>
          <w:sz w:val="24"/>
          <w:szCs w:val="24"/>
        </w:rPr>
        <w:t>p</w:t>
      </w:r>
      <w:r>
        <w:rPr>
          <w:b/>
          <w:spacing w:val="-3"/>
          <w:sz w:val="24"/>
          <w:szCs w:val="24"/>
        </w:rPr>
        <w:t>m</w:t>
      </w:r>
      <w:r>
        <w:rPr>
          <w:b/>
          <w:spacing w:val="-1"/>
          <w:sz w:val="24"/>
          <w:szCs w:val="24"/>
        </w:rPr>
        <w:t>e</w:t>
      </w:r>
      <w:r>
        <w:rPr>
          <w:b/>
          <w:spacing w:val="1"/>
          <w:sz w:val="24"/>
          <w:szCs w:val="24"/>
        </w:rPr>
        <w:t>n</w:t>
      </w:r>
      <w:r>
        <w:rPr>
          <w:b/>
          <w:sz w:val="24"/>
          <w:szCs w:val="24"/>
        </w:rPr>
        <w:t>t</w:t>
      </w:r>
    </w:p>
    <w:p w:rsidR="00275235" w:rsidRPr="00DC2D4F" w:rsidRDefault="00275235" w:rsidP="00275235">
      <w:pPr>
        <w:ind w:left="101" w:right="-70" w:firstLine="432"/>
        <w:rPr>
          <w:spacing w:val="-2"/>
          <w:sz w:val="24"/>
          <w:szCs w:val="24"/>
        </w:rPr>
      </w:pPr>
      <w:r w:rsidRPr="00DC2D4F">
        <w:rPr>
          <w:spacing w:val="-2"/>
          <w:sz w:val="24"/>
          <w:szCs w:val="24"/>
        </w:rPr>
        <w:t>A.  This account shall include the cost of office furniture and equipment owned by the utility and devoted to water service, and not permanently attached to buildin</w:t>
      </w:r>
      <w:r>
        <w:rPr>
          <w:spacing w:val="-2"/>
          <w:sz w:val="24"/>
          <w:szCs w:val="24"/>
        </w:rPr>
        <w:t>g</w:t>
      </w:r>
      <w:r w:rsidRPr="00DC2D4F">
        <w:rPr>
          <w:spacing w:val="-2"/>
          <w:sz w:val="24"/>
          <w:szCs w:val="24"/>
        </w:rPr>
        <w:t>s, except the cost of such furniture and equipment which the utility elects to assi</w:t>
      </w:r>
      <w:r>
        <w:rPr>
          <w:spacing w:val="-2"/>
          <w:sz w:val="24"/>
          <w:szCs w:val="24"/>
        </w:rPr>
        <w:t>g</w:t>
      </w:r>
      <w:r w:rsidRPr="00DC2D4F">
        <w:rPr>
          <w:spacing w:val="-2"/>
          <w:sz w:val="24"/>
          <w:szCs w:val="24"/>
        </w:rPr>
        <w:t>n to other plant accounts on a fun</w:t>
      </w:r>
      <w:r>
        <w:rPr>
          <w:spacing w:val="-2"/>
          <w:sz w:val="24"/>
          <w:szCs w:val="24"/>
        </w:rPr>
        <w:t>c</w:t>
      </w:r>
      <w:r w:rsidRPr="00DC2D4F">
        <w:rPr>
          <w:spacing w:val="-2"/>
          <w:sz w:val="24"/>
          <w:szCs w:val="24"/>
        </w:rPr>
        <w:t>tional basis.  Articles of sli</w:t>
      </w:r>
      <w:r>
        <w:rPr>
          <w:spacing w:val="-2"/>
          <w:sz w:val="24"/>
          <w:szCs w:val="24"/>
        </w:rPr>
        <w:t>g</w:t>
      </w:r>
      <w:r w:rsidRPr="00DC2D4F">
        <w:rPr>
          <w:spacing w:val="-2"/>
          <w:sz w:val="24"/>
          <w:szCs w:val="24"/>
        </w:rPr>
        <w:t>ht value or short life acquired subsequent</w:t>
      </w:r>
      <w:r>
        <w:rPr>
          <w:spacing w:val="-2"/>
          <w:sz w:val="24"/>
          <w:szCs w:val="24"/>
        </w:rPr>
        <w:t xml:space="preserve"> </w:t>
      </w:r>
      <w:r w:rsidRPr="00DC2D4F">
        <w:rPr>
          <w:spacing w:val="-2"/>
          <w:sz w:val="24"/>
          <w:szCs w:val="24"/>
        </w:rPr>
        <w:t>to the commencement of oper</w:t>
      </w:r>
      <w:r>
        <w:rPr>
          <w:spacing w:val="-2"/>
          <w:sz w:val="24"/>
          <w:szCs w:val="24"/>
        </w:rPr>
        <w:t>a</w:t>
      </w:r>
      <w:r w:rsidRPr="00DC2D4F">
        <w:rPr>
          <w:spacing w:val="-2"/>
          <w:sz w:val="24"/>
          <w:szCs w:val="24"/>
        </w:rPr>
        <w:t>tions shall be charged to the appropriate oper</w:t>
      </w:r>
      <w:r>
        <w:rPr>
          <w:spacing w:val="-2"/>
          <w:sz w:val="24"/>
          <w:szCs w:val="24"/>
        </w:rPr>
        <w:t>a</w:t>
      </w:r>
      <w:r w:rsidRPr="00DC2D4F">
        <w:rPr>
          <w:spacing w:val="-2"/>
          <w:sz w:val="24"/>
          <w:szCs w:val="24"/>
        </w:rPr>
        <w:t>ting expense account and not to this account.</w:t>
      </w:r>
    </w:p>
    <w:p w:rsidR="00275235" w:rsidRDefault="00275235" w:rsidP="00275235">
      <w:pPr>
        <w:ind w:left="101" w:right="-70" w:firstLine="432"/>
        <w:rPr>
          <w:sz w:val="24"/>
          <w:szCs w:val="24"/>
        </w:rPr>
      </w:pPr>
      <w:r>
        <w:rPr>
          <w:spacing w:val="-2"/>
          <w:sz w:val="24"/>
          <w:szCs w:val="24"/>
        </w:rPr>
        <w:t>B</w:t>
      </w:r>
      <w:r w:rsidRPr="00DC2D4F">
        <w:rPr>
          <w:spacing w:val="-2"/>
          <w:sz w:val="24"/>
          <w:szCs w:val="24"/>
        </w:rPr>
        <w:t>.  If the utility has equipment includible in this a</w:t>
      </w:r>
      <w:r>
        <w:rPr>
          <w:spacing w:val="-2"/>
          <w:sz w:val="24"/>
          <w:szCs w:val="24"/>
        </w:rPr>
        <w:t>c</w:t>
      </w:r>
      <w:r w:rsidRPr="00DC2D4F">
        <w:rPr>
          <w:spacing w:val="-2"/>
          <w:sz w:val="24"/>
          <w:szCs w:val="24"/>
        </w:rPr>
        <w:t>count at more than one</w:t>
      </w:r>
      <w:r>
        <w:rPr>
          <w:spacing w:val="-1"/>
          <w:sz w:val="24"/>
          <w:szCs w:val="24"/>
        </w:rPr>
        <w:t xml:space="preserve"> </w:t>
      </w:r>
      <w:r>
        <w:rPr>
          <w:sz w:val="24"/>
          <w:szCs w:val="24"/>
        </w:rPr>
        <w:t>lo</w:t>
      </w:r>
      <w:r>
        <w:rPr>
          <w:spacing w:val="2"/>
          <w:sz w:val="24"/>
          <w:szCs w:val="24"/>
        </w:rPr>
        <w:t>c</w:t>
      </w:r>
      <w:r>
        <w:rPr>
          <w:spacing w:val="1"/>
          <w:sz w:val="24"/>
          <w:szCs w:val="24"/>
        </w:rPr>
        <w:t>a</w:t>
      </w:r>
      <w:r>
        <w:rPr>
          <w:sz w:val="24"/>
          <w:szCs w:val="24"/>
        </w:rPr>
        <w:t>t</w:t>
      </w:r>
      <w:r>
        <w:rPr>
          <w:spacing w:val="1"/>
          <w:sz w:val="24"/>
          <w:szCs w:val="24"/>
        </w:rPr>
        <w:t>i</w:t>
      </w:r>
      <w:r>
        <w:rPr>
          <w:sz w:val="24"/>
          <w:szCs w:val="24"/>
        </w:rPr>
        <w:t>on; s</w:t>
      </w:r>
      <w:r>
        <w:rPr>
          <w:spacing w:val="-1"/>
          <w:sz w:val="24"/>
          <w:szCs w:val="24"/>
        </w:rPr>
        <w:t>e</w:t>
      </w:r>
      <w:r>
        <w:rPr>
          <w:sz w:val="24"/>
          <w:szCs w:val="24"/>
        </w:rPr>
        <w:t>p</w:t>
      </w:r>
      <w:r>
        <w:rPr>
          <w:spacing w:val="-1"/>
          <w:sz w:val="24"/>
          <w:szCs w:val="24"/>
        </w:rPr>
        <w:t>a</w:t>
      </w:r>
      <w:r>
        <w:rPr>
          <w:sz w:val="24"/>
          <w:szCs w:val="24"/>
        </w:rPr>
        <w:t>r</w:t>
      </w:r>
      <w:r>
        <w:rPr>
          <w:spacing w:val="-2"/>
          <w:sz w:val="24"/>
          <w:szCs w:val="24"/>
        </w:rPr>
        <w:t>a</w:t>
      </w:r>
      <w:r>
        <w:rPr>
          <w:spacing w:val="3"/>
          <w:sz w:val="24"/>
          <w:szCs w:val="24"/>
        </w:rPr>
        <w:t>t</w:t>
      </w:r>
      <w:r>
        <w:rPr>
          <w:sz w:val="24"/>
          <w:szCs w:val="24"/>
        </w:rPr>
        <w:t>e</w:t>
      </w:r>
      <w:r>
        <w:rPr>
          <w:spacing w:val="-1"/>
          <w:sz w:val="24"/>
          <w:szCs w:val="24"/>
        </w:rPr>
        <w:t xml:space="preserve"> r</w:t>
      </w:r>
      <w:r>
        <w:rPr>
          <w:spacing w:val="1"/>
          <w:sz w:val="24"/>
          <w:szCs w:val="24"/>
        </w:rPr>
        <w:t>e</w:t>
      </w:r>
      <w:r>
        <w:rPr>
          <w:spacing w:val="-1"/>
          <w:sz w:val="24"/>
          <w:szCs w:val="24"/>
        </w:rPr>
        <w:t>c</w:t>
      </w:r>
      <w:r>
        <w:rPr>
          <w:sz w:val="24"/>
          <w:szCs w:val="24"/>
        </w:rPr>
        <w:t>o</w:t>
      </w:r>
      <w:r>
        <w:rPr>
          <w:spacing w:val="-1"/>
          <w:sz w:val="24"/>
          <w:szCs w:val="24"/>
        </w:rPr>
        <w:t>r</w:t>
      </w:r>
      <w:r>
        <w:rPr>
          <w:sz w:val="24"/>
          <w:szCs w:val="24"/>
        </w:rPr>
        <w:t>ds shall be</w:t>
      </w:r>
      <w:r>
        <w:rPr>
          <w:spacing w:val="2"/>
          <w:sz w:val="24"/>
          <w:szCs w:val="24"/>
        </w:rPr>
        <w:t xml:space="preserve"> </w:t>
      </w:r>
      <w:r>
        <w:rPr>
          <w:sz w:val="24"/>
          <w:szCs w:val="24"/>
        </w:rPr>
        <w:t>maintain</w:t>
      </w:r>
      <w:r>
        <w:rPr>
          <w:spacing w:val="-1"/>
          <w:sz w:val="24"/>
          <w:szCs w:val="24"/>
        </w:rPr>
        <w:t>e</w:t>
      </w:r>
      <w:r>
        <w:rPr>
          <w:sz w:val="24"/>
          <w:szCs w:val="24"/>
        </w:rPr>
        <w:t>d for</w:t>
      </w:r>
      <w:r>
        <w:rPr>
          <w:spacing w:val="-1"/>
          <w:sz w:val="24"/>
          <w:szCs w:val="24"/>
        </w:rPr>
        <w:t xml:space="preserve"> </w:t>
      </w:r>
      <w:r>
        <w:rPr>
          <w:spacing w:val="1"/>
          <w:sz w:val="24"/>
          <w:szCs w:val="24"/>
        </w:rPr>
        <w:t>e</w:t>
      </w:r>
      <w:r>
        <w:rPr>
          <w:spacing w:val="-1"/>
          <w:sz w:val="24"/>
          <w:szCs w:val="24"/>
        </w:rPr>
        <w:t>ac</w:t>
      </w:r>
      <w:r>
        <w:rPr>
          <w:sz w:val="24"/>
          <w:szCs w:val="24"/>
        </w:rPr>
        <w:t>h lo</w:t>
      </w:r>
      <w:r>
        <w:rPr>
          <w:spacing w:val="2"/>
          <w:sz w:val="24"/>
          <w:szCs w:val="24"/>
        </w:rPr>
        <w:t>c</w:t>
      </w:r>
      <w:r>
        <w:rPr>
          <w:spacing w:val="-1"/>
          <w:sz w:val="24"/>
          <w:szCs w:val="24"/>
        </w:rPr>
        <w:t>a</w:t>
      </w:r>
      <w:r>
        <w:rPr>
          <w:sz w:val="24"/>
          <w:szCs w:val="24"/>
        </w:rPr>
        <w:t>t</w:t>
      </w:r>
      <w:r>
        <w:rPr>
          <w:spacing w:val="1"/>
          <w:sz w:val="24"/>
          <w:szCs w:val="24"/>
        </w:rPr>
        <w:t>i</w:t>
      </w:r>
      <w:r>
        <w:rPr>
          <w:sz w:val="24"/>
          <w:szCs w:val="24"/>
        </w:rPr>
        <w:t>on.</w:t>
      </w:r>
    </w:p>
    <w:p w:rsidR="00275235" w:rsidRDefault="00275235" w:rsidP="00275235">
      <w:pPr>
        <w:spacing w:before="6" w:line="120" w:lineRule="exact"/>
        <w:rPr>
          <w:sz w:val="12"/>
          <w:szCs w:val="12"/>
        </w:rPr>
      </w:pPr>
    </w:p>
    <w:p w:rsidR="00275235" w:rsidRPr="008C1379" w:rsidRDefault="00275235" w:rsidP="00275235">
      <w:pPr>
        <w:ind w:left="90" w:right="20"/>
        <w:jc w:val="center"/>
        <w:rPr>
          <w:sz w:val="24"/>
          <w:szCs w:val="24"/>
        </w:rPr>
      </w:pPr>
      <w:r w:rsidRPr="008C1379">
        <w:rPr>
          <w:b/>
          <w:spacing w:val="-1"/>
          <w:w w:val="99"/>
          <w:sz w:val="24"/>
          <w:szCs w:val="24"/>
        </w:rPr>
        <w:t>I</w:t>
      </w:r>
      <w:r w:rsidRPr="008C1379">
        <w:rPr>
          <w:b/>
          <w:spacing w:val="1"/>
          <w:w w:val="99"/>
          <w:sz w:val="24"/>
          <w:szCs w:val="24"/>
        </w:rPr>
        <w:t>t</w:t>
      </w:r>
      <w:r w:rsidRPr="008C1379">
        <w:rPr>
          <w:b/>
          <w:spacing w:val="3"/>
          <w:w w:val="99"/>
          <w:sz w:val="24"/>
          <w:szCs w:val="24"/>
        </w:rPr>
        <w:t>e</w:t>
      </w:r>
      <w:r w:rsidRPr="008C1379">
        <w:rPr>
          <w:b/>
          <w:spacing w:val="-3"/>
          <w:w w:val="99"/>
          <w:sz w:val="24"/>
          <w:szCs w:val="24"/>
        </w:rPr>
        <w:t>m</w:t>
      </w:r>
      <w:r w:rsidRPr="008C1379">
        <w:rPr>
          <w:b/>
          <w:w w:val="99"/>
          <w:sz w:val="24"/>
          <w:szCs w:val="24"/>
        </w:rPr>
        <w:t>s</w:t>
      </w:r>
    </w:p>
    <w:p w:rsidR="00275235" w:rsidRPr="008C1379" w:rsidRDefault="00275235" w:rsidP="00275235">
      <w:pPr>
        <w:tabs>
          <w:tab w:val="left" w:pos="9270"/>
        </w:tabs>
        <w:ind w:left="561" w:right="-270"/>
        <w:rPr>
          <w:sz w:val="22"/>
          <w:szCs w:val="22"/>
        </w:rPr>
      </w:pPr>
      <w:r w:rsidRPr="008C1379">
        <w:rPr>
          <w:spacing w:val="1"/>
          <w:sz w:val="22"/>
          <w:szCs w:val="22"/>
        </w:rPr>
        <w:t>1</w:t>
      </w:r>
      <w:r w:rsidRPr="008C1379">
        <w:rPr>
          <w:sz w:val="22"/>
          <w:szCs w:val="22"/>
        </w:rPr>
        <w:t>.</w:t>
      </w:r>
      <w:r w:rsidRPr="008C1379">
        <w:rPr>
          <w:spacing w:val="48"/>
          <w:sz w:val="22"/>
          <w:szCs w:val="22"/>
        </w:rPr>
        <w:t xml:space="preserve"> </w:t>
      </w:r>
      <w:r w:rsidRPr="008C1379">
        <w:rPr>
          <w:spacing w:val="1"/>
          <w:sz w:val="22"/>
          <w:szCs w:val="22"/>
        </w:rPr>
        <w:t>Boo</w:t>
      </w:r>
      <w:r w:rsidRPr="008C1379">
        <w:rPr>
          <w:sz w:val="22"/>
          <w:szCs w:val="22"/>
        </w:rPr>
        <w:t>k</w:t>
      </w:r>
      <w:r w:rsidRPr="008C1379">
        <w:rPr>
          <w:spacing w:val="-5"/>
          <w:sz w:val="22"/>
          <w:szCs w:val="22"/>
        </w:rPr>
        <w:t xml:space="preserve"> </w:t>
      </w:r>
      <w:r w:rsidRPr="008C1379">
        <w:rPr>
          <w:sz w:val="22"/>
          <w:szCs w:val="22"/>
        </w:rPr>
        <w:t>c</w:t>
      </w:r>
      <w:r w:rsidRPr="008C1379">
        <w:rPr>
          <w:spacing w:val="1"/>
          <w:sz w:val="22"/>
          <w:szCs w:val="22"/>
        </w:rPr>
        <w:t>a</w:t>
      </w:r>
      <w:r w:rsidRPr="008C1379">
        <w:rPr>
          <w:spacing w:val="-1"/>
          <w:sz w:val="22"/>
          <w:szCs w:val="22"/>
        </w:rPr>
        <w:t>s</w:t>
      </w:r>
      <w:r w:rsidRPr="008C1379">
        <w:rPr>
          <w:sz w:val="22"/>
          <w:szCs w:val="22"/>
        </w:rPr>
        <w:t>es</w:t>
      </w:r>
      <w:r w:rsidRPr="008C1379">
        <w:rPr>
          <w:spacing w:val="-4"/>
          <w:sz w:val="22"/>
          <w:szCs w:val="22"/>
        </w:rPr>
        <w:t xml:space="preserve"> </w:t>
      </w:r>
      <w:r w:rsidRPr="008C1379">
        <w:rPr>
          <w:sz w:val="22"/>
          <w:szCs w:val="22"/>
        </w:rPr>
        <w:t>a</w:t>
      </w:r>
      <w:r w:rsidRPr="008C1379">
        <w:rPr>
          <w:spacing w:val="-1"/>
          <w:sz w:val="22"/>
          <w:szCs w:val="22"/>
        </w:rPr>
        <w:t>n</w:t>
      </w:r>
      <w:r w:rsidRPr="008C1379">
        <w:rPr>
          <w:sz w:val="22"/>
          <w:szCs w:val="22"/>
        </w:rPr>
        <w:t>d</w:t>
      </w:r>
      <w:r w:rsidRPr="008C1379">
        <w:rPr>
          <w:spacing w:val="-2"/>
          <w:sz w:val="22"/>
          <w:szCs w:val="22"/>
        </w:rPr>
        <w:t xml:space="preserve"> </w:t>
      </w:r>
      <w:r w:rsidRPr="008C1379">
        <w:rPr>
          <w:spacing w:val="-1"/>
          <w:sz w:val="22"/>
          <w:szCs w:val="22"/>
        </w:rPr>
        <w:t>sh</w:t>
      </w:r>
      <w:r w:rsidRPr="008C1379">
        <w:rPr>
          <w:spacing w:val="3"/>
          <w:sz w:val="22"/>
          <w:szCs w:val="22"/>
        </w:rPr>
        <w:t>e</w:t>
      </w:r>
      <w:r w:rsidRPr="008C1379">
        <w:rPr>
          <w:spacing w:val="2"/>
          <w:sz w:val="22"/>
          <w:szCs w:val="22"/>
        </w:rPr>
        <w:t>l</w:t>
      </w:r>
      <w:r w:rsidRPr="008C1379">
        <w:rPr>
          <w:spacing w:val="-1"/>
          <w:sz w:val="22"/>
          <w:szCs w:val="22"/>
        </w:rPr>
        <w:t>v</w:t>
      </w:r>
      <w:r w:rsidRPr="008C1379">
        <w:rPr>
          <w:sz w:val="22"/>
          <w:szCs w:val="22"/>
        </w:rPr>
        <w:t xml:space="preserve">es.                                   </w:t>
      </w:r>
      <w:r w:rsidRPr="008C1379">
        <w:rPr>
          <w:spacing w:val="36"/>
          <w:sz w:val="22"/>
          <w:szCs w:val="22"/>
        </w:rPr>
        <w:t xml:space="preserve"> </w:t>
      </w:r>
      <w:r>
        <w:rPr>
          <w:spacing w:val="1"/>
          <w:sz w:val="22"/>
          <w:szCs w:val="22"/>
        </w:rPr>
        <w:t>8</w:t>
      </w:r>
      <w:r w:rsidRPr="008C1379">
        <w:rPr>
          <w:sz w:val="22"/>
          <w:szCs w:val="22"/>
        </w:rPr>
        <w:t>.</w:t>
      </w:r>
      <w:r w:rsidRPr="008C1379">
        <w:rPr>
          <w:spacing w:val="49"/>
          <w:sz w:val="22"/>
          <w:szCs w:val="22"/>
        </w:rPr>
        <w:t xml:space="preserve"> </w:t>
      </w:r>
      <w:r w:rsidRPr="008C1379">
        <w:rPr>
          <w:sz w:val="22"/>
          <w:szCs w:val="22"/>
        </w:rPr>
        <w:t>M</w:t>
      </w:r>
      <w:r w:rsidRPr="008C1379">
        <w:rPr>
          <w:spacing w:val="1"/>
          <w:sz w:val="22"/>
          <w:szCs w:val="22"/>
        </w:rPr>
        <w:t>e</w:t>
      </w:r>
      <w:r w:rsidRPr="008C1379">
        <w:rPr>
          <w:sz w:val="22"/>
          <w:szCs w:val="22"/>
        </w:rPr>
        <w:t>c</w:t>
      </w:r>
      <w:r w:rsidRPr="008C1379">
        <w:rPr>
          <w:spacing w:val="-1"/>
          <w:sz w:val="22"/>
          <w:szCs w:val="22"/>
        </w:rPr>
        <w:t>h</w:t>
      </w:r>
      <w:r w:rsidRPr="008C1379">
        <w:rPr>
          <w:sz w:val="22"/>
          <w:szCs w:val="22"/>
        </w:rPr>
        <w:t>a</w:t>
      </w:r>
      <w:r w:rsidRPr="008C1379">
        <w:rPr>
          <w:spacing w:val="-1"/>
          <w:sz w:val="22"/>
          <w:szCs w:val="22"/>
        </w:rPr>
        <w:t>n</w:t>
      </w:r>
      <w:r w:rsidRPr="008C1379">
        <w:rPr>
          <w:sz w:val="22"/>
          <w:szCs w:val="22"/>
        </w:rPr>
        <w:t>ical</w:t>
      </w:r>
      <w:r w:rsidRPr="008C1379">
        <w:rPr>
          <w:spacing w:val="-8"/>
          <w:sz w:val="22"/>
          <w:szCs w:val="22"/>
        </w:rPr>
        <w:t xml:space="preserve"> </w:t>
      </w:r>
      <w:r>
        <w:rPr>
          <w:spacing w:val="-8"/>
          <w:sz w:val="22"/>
          <w:szCs w:val="22"/>
        </w:rPr>
        <w:t>and electronic</w:t>
      </w:r>
      <w:r w:rsidRPr="008C1379">
        <w:rPr>
          <w:spacing w:val="-4"/>
          <w:sz w:val="22"/>
          <w:szCs w:val="22"/>
        </w:rPr>
        <w:t xml:space="preserve"> </w:t>
      </w:r>
      <w:r>
        <w:rPr>
          <w:spacing w:val="-4"/>
          <w:sz w:val="22"/>
          <w:szCs w:val="22"/>
        </w:rPr>
        <w:t>office</w:t>
      </w:r>
      <w:r w:rsidRPr="008C1379">
        <w:rPr>
          <w:spacing w:val="-5"/>
          <w:sz w:val="22"/>
          <w:szCs w:val="22"/>
        </w:rPr>
        <w:t xml:space="preserve"> </w:t>
      </w:r>
    </w:p>
    <w:p w:rsidR="00275235" w:rsidRPr="008C1379" w:rsidRDefault="00275235" w:rsidP="00275235">
      <w:pPr>
        <w:spacing w:line="220" w:lineRule="exact"/>
        <w:ind w:left="561"/>
        <w:rPr>
          <w:sz w:val="22"/>
          <w:szCs w:val="22"/>
        </w:rPr>
      </w:pPr>
      <w:r w:rsidRPr="008C1379">
        <w:rPr>
          <w:spacing w:val="1"/>
          <w:sz w:val="22"/>
          <w:szCs w:val="22"/>
        </w:rPr>
        <w:t>2</w:t>
      </w:r>
      <w:r w:rsidRPr="008C1379">
        <w:rPr>
          <w:sz w:val="22"/>
          <w:szCs w:val="22"/>
        </w:rPr>
        <w:t>.</w:t>
      </w:r>
      <w:r w:rsidRPr="008C1379">
        <w:rPr>
          <w:spacing w:val="49"/>
          <w:sz w:val="22"/>
          <w:szCs w:val="22"/>
        </w:rPr>
        <w:t xml:space="preserve"> </w:t>
      </w:r>
      <w:r w:rsidRPr="008C1379">
        <w:rPr>
          <w:sz w:val="22"/>
          <w:szCs w:val="22"/>
        </w:rPr>
        <w:t>Des</w:t>
      </w:r>
      <w:r w:rsidRPr="008C1379">
        <w:rPr>
          <w:spacing w:val="-1"/>
          <w:sz w:val="22"/>
          <w:szCs w:val="22"/>
        </w:rPr>
        <w:t>ks</w:t>
      </w:r>
      <w:r w:rsidRPr="008C1379">
        <w:rPr>
          <w:sz w:val="22"/>
          <w:szCs w:val="22"/>
        </w:rPr>
        <w:t>,</w:t>
      </w:r>
      <w:r w:rsidRPr="008C1379">
        <w:rPr>
          <w:spacing w:val="-4"/>
          <w:sz w:val="22"/>
          <w:szCs w:val="22"/>
        </w:rPr>
        <w:t xml:space="preserve"> </w:t>
      </w:r>
      <w:r w:rsidRPr="008C1379">
        <w:rPr>
          <w:sz w:val="22"/>
          <w:szCs w:val="22"/>
        </w:rPr>
        <w:t>c</w:t>
      </w:r>
      <w:r w:rsidRPr="008C1379">
        <w:rPr>
          <w:spacing w:val="-1"/>
          <w:sz w:val="22"/>
          <w:szCs w:val="22"/>
        </w:rPr>
        <w:t>h</w:t>
      </w:r>
      <w:r w:rsidRPr="008C1379">
        <w:rPr>
          <w:sz w:val="22"/>
          <w:szCs w:val="22"/>
        </w:rPr>
        <w:t>ai</w:t>
      </w:r>
      <w:r w:rsidRPr="008C1379">
        <w:rPr>
          <w:spacing w:val="1"/>
          <w:sz w:val="22"/>
          <w:szCs w:val="22"/>
        </w:rPr>
        <w:t>r</w:t>
      </w:r>
      <w:r w:rsidRPr="008C1379">
        <w:rPr>
          <w:spacing w:val="-1"/>
          <w:sz w:val="22"/>
          <w:szCs w:val="22"/>
        </w:rPr>
        <w:t>s</w:t>
      </w:r>
      <w:r w:rsidRPr="008C1379">
        <w:rPr>
          <w:sz w:val="22"/>
          <w:szCs w:val="22"/>
        </w:rPr>
        <w:t>,</w:t>
      </w:r>
      <w:r w:rsidRPr="008C1379">
        <w:rPr>
          <w:spacing w:val="-4"/>
          <w:sz w:val="22"/>
          <w:szCs w:val="22"/>
        </w:rPr>
        <w:t xml:space="preserve"> </w:t>
      </w:r>
      <w:r w:rsidRPr="008C1379">
        <w:rPr>
          <w:spacing w:val="3"/>
          <w:sz w:val="22"/>
          <w:szCs w:val="22"/>
        </w:rPr>
        <w:t>a</w:t>
      </w:r>
      <w:r w:rsidRPr="008C1379">
        <w:rPr>
          <w:spacing w:val="-1"/>
          <w:sz w:val="22"/>
          <w:szCs w:val="22"/>
        </w:rPr>
        <w:t>n</w:t>
      </w:r>
      <w:r w:rsidRPr="008C1379">
        <w:rPr>
          <w:sz w:val="22"/>
          <w:szCs w:val="22"/>
        </w:rPr>
        <w:t>d</w:t>
      </w:r>
      <w:r w:rsidRPr="008C1379">
        <w:rPr>
          <w:spacing w:val="-2"/>
          <w:sz w:val="22"/>
          <w:szCs w:val="22"/>
        </w:rPr>
        <w:t xml:space="preserve"> </w:t>
      </w:r>
      <w:r w:rsidRPr="008C1379">
        <w:rPr>
          <w:spacing w:val="1"/>
          <w:sz w:val="22"/>
          <w:szCs w:val="22"/>
        </w:rPr>
        <w:t>d</w:t>
      </w:r>
      <w:r w:rsidRPr="008C1379">
        <w:rPr>
          <w:sz w:val="22"/>
          <w:szCs w:val="22"/>
        </w:rPr>
        <w:t>esk</w:t>
      </w:r>
      <w:r w:rsidRPr="008C1379">
        <w:rPr>
          <w:spacing w:val="-5"/>
          <w:sz w:val="22"/>
          <w:szCs w:val="22"/>
        </w:rPr>
        <w:t xml:space="preserve"> </w:t>
      </w:r>
      <w:r w:rsidRPr="008C1379">
        <w:rPr>
          <w:spacing w:val="3"/>
          <w:sz w:val="22"/>
          <w:szCs w:val="22"/>
        </w:rPr>
        <w:t>e</w:t>
      </w:r>
      <w:r w:rsidRPr="008C1379">
        <w:rPr>
          <w:spacing w:val="1"/>
          <w:sz w:val="22"/>
          <w:szCs w:val="22"/>
        </w:rPr>
        <w:t>q</w:t>
      </w:r>
      <w:r w:rsidRPr="008C1379">
        <w:rPr>
          <w:spacing w:val="-1"/>
          <w:sz w:val="22"/>
          <w:szCs w:val="22"/>
        </w:rPr>
        <w:t>u</w:t>
      </w:r>
      <w:r w:rsidRPr="008C1379">
        <w:rPr>
          <w:sz w:val="22"/>
          <w:szCs w:val="22"/>
        </w:rPr>
        <w:t>i</w:t>
      </w:r>
      <w:r w:rsidRPr="008C1379">
        <w:rPr>
          <w:spacing w:val="3"/>
          <w:sz w:val="22"/>
          <w:szCs w:val="22"/>
        </w:rPr>
        <w:t>p</w:t>
      </w:r>
      <w:r w:rsidRPr="008C1379">
        <w:rPr>
          <w:spacing w:val="-4"/>
          <w:sz w:val="22"/>
          <w:szCs w:val="22"/>
        </w:rPr>
        <w:t>m</w:t>
      </w:r>
      <w:r w:rsidRPr="008C1379">
        <w:rPr>
          <w:spacing w:val="3"/>
          <w:sz w:val="22"/>
          <w:szCs w:val="22"/>
        </w:rPr>
        <w:t>e</w:t>
      </w:r>
      <w:r w:rsidRPr="008C1379">
        <w:rPr>
          <w:spacing w:val="-1"/>
          <w:sz w:val="22"/>
          <w:szCs w:val="22"/>
        </w:rPr>
        <w:t>n</w:t>
      </w:r>
      <w:r w:rsidRPr="008C1379">
        <w:rPr>
          <w:sz w:val="22"/>
          <w:szCs w:val="22"/>
        </w:rPr>
        <w:t xml:space="preserve">t.                       </w:t>
      </w:r>
      <w:r w:rsidRPr="008C1379">
        <w:rPr>
          <w:spacing w:val="40"/>
          <w:sz w:val="22"/>
          <w:szCs w:val="22"/>
        </w:rPr>
        <w:t xml:space="preserve"> </w:t>
      </w:r>
      <w:r>
        <w:rPr>
          <w:sz w:val="22"/>
          <w:szCs w:val="22"/>
        </w:rPr>
        <w:t>equipment such as a</w:t>
      </w:r>
      <w:r w:rsidRPr="008C1379">
        <w:rPr>
          <w:spacing w:val="1"/>
          <w:sz w:val="22"/>
          <w:szCs w:val="22"/>
        </w:rPr>
        <w:t>c</w:t>
      </w:r>
      <w:r w:rsidRPr="008C1379">
        <w:rPr>
          <w:sz w:val="22"/>
          <w:szCs w:val="22"/>
        </w:rPr>
        <w:t>c</w:t>
      </w:r>
      <w:r w:rsidRPr="008C1379">
        <w:rPr>
          <w:spacing w:val="1"/>
          <w:sz w:val="22"/>
          <w:szCs w:val="22"/>
        </w:rPr>
        <w:t>o</w:t>
      </w:r>
      <w:r w:rsidRPr="008C1379">
        <w:rPr>
          <w:spacing w:val="-1"/>
          <w:sz w:val="22"/>
          <w:szCs w:val="22"/>
        </w:rPr>
        <w:t>un</w:t>
      </w:r>
      <w:r w:rsidRPr="008C1379">
        <w:rPr>
          <w:sz w:val="22"/>
          <w:szCs w:val="22"/>
        </w:rPr>
        <w:t>t</w:t>
      </w:r>
      <w:r w:rsidRPr="008C1379">
        <w:rPr>
          <w:spacing w:val="2"/>
          <w:sz w:val="22"/>
          <w:szCs w:val="22"/>
        </w:rPr>
        <w:t>i</w:t>
      </w:r>
      <w:r w:rsidRPr="008C1379">
        <w:rPr>
          <w:spacing w:val="1"/>
          <w:sz w:val="22"/>
          <w:szCs w:val="22"/>
        </w:rPr>
        <w:t>n</w:t>
      </w:r>
      <w:r w:rsidRPr="008C1379">
        <w:rPr>
          <w:sz w:val="22"/>
          <w:szCs w:val="22"/>
        </w:rPr>
        <w:t>g</w:t>
      </w:r>
      <w:r w:rsidRPr="008C1379">
        <w:rPr>
          <w:spacing w:val="-8"/>
          <w:sz w:val="22"/>
          <w:szCs w:val="22"/>
        </w:rPr>
        <w:t xml:space="preserve"> </w:t>
      </w:r>
    </w:p>
    <w:p w:rsidR="00275235" w:rsidRPr="008C1379" w:rsidRDefault="00275235" w:rsidP="00275235">
      <w:pPr>
        <w:ind w:left="561"/>
        <w:rPr>
          <w:sz w:val="22"/>
          <w:szCs w:val="22"/>
        </w:rPr>
      </w:pPr>
      <w:r w:rsidRPr="008C1379">
        <w:rPr>
          <w:spacing w:val="1"/>
          <w:sz w:val="22"/>
          <w:szCs w:val="22"/>
        </w:rPr>
        <w:t>3</w:t>
      </w:r>
      <w:r w:rsidRPr="008C1379">
        <w:rPr>
          <w:sz w:val="22"/>
          <w:szCs w:val="22"/>
        </w:rPr>
        <w:t>.</w:t>
      </w:r>
      <w:r w:rsidRPr="008C1379">
        <w:rPr>
          <w:spacing w:val="49"/>
          <w:sz w:val="22"/>
          <w:szCs w:val="22"/>
        </w:rPr>
        <w:t xml:space="preserve"> </w:t>
      </w:r>
      <w:r w:rsidRPr="008C1379">
        <w:rPr>
          <w:sz w:val="22"/>
          <w:szCs w:val="22"/>
        </w:rPr>
        <w:t>D</w:t>
      </w:r>
      <w:r w:rsidRPr="008C1379">
        <w:rPr>
          <w:spacing w:val="1"/>
          <w:sz w:val="22"/>
          <w:szCs w:val="22"/>
        </w:rPr>
        <w:t>r</w:t>
      </w:r>
      <w:r w:rsidRPr="008C1379">
        <w:rPr>
          <w:sz w:val="22"/>
          <w:szCs w:val="22"/>
        </w:rPr>
        <w:t>a</w:t>
      </w:r>
      <w:r w:rsidRPr="008C1379">
        <w:rPr>
          <w:spacing w:val="-1"/>
          <w:sz w:val="22"/>
          <w:szCs w:val="22"/>
        </w:rPr>
        <w:t>f</w:t>
      </w:r>
      <w:r w:rsidRPr="008C1379">
        <w:rPr>
          <w:sz w:val="22"/>
          <w:szCs w:val="22"/>
        </w:rPr>
        <w:t>ti</w:t>
      </w:r>
      <w:r w:rsidRPr="008C1379">
        <w:rPr>
          <w:spacing w:val="-2"/>
          <w:sz w:val="22"/>
          <w:szCs w:val="22"/>
        </w:rPr>
        <w:t>n</w:t>
      </w:r>
      <w:r w:rsidRPr="008C1379">
        <w:rPr>
          <w:sz w:val="22"/>
          <w:szCs w:val="22"/>
        </w:rPr>
        <w:t>g</w:t>
      </w:r>
      <w:r w:rsidRPr="008C1379">
        <w:rPr>
          <w:spacing w:val="-8"/>
          <w:sz w:val="22"/>
          <w:szCs w:val="22"/>
        </w:rPr>
        <w:t xml:space="preserve"> </w:t>
      </w:r>
      <w:r w:rsidRPr="008C1379">
        <w:rPr>
          <w:spacing w:val="1"/>
          <w:sz w:val="22"/>
          <w:szCs w:val="22"/>
        </w:rPr>
        <w:t>ro</w:t>
      </w:r>
      <w:r w:rsidRPr="008C1379">
        <w:rPr>
          <w:spacing w:val="3"/>
          <w:sz w:val="22"/>
          <w:szCs w:val="22"/>
        </w:rPr>
        <w:t>o</w:t>
      </w:r>
      <w:r w:rsidRPr="008C1379">
        <w:rPr>
          <w:sz w:val="22"/>
          <w:szCs w:val="22"/>
        </w:rPr>
        <w:t>m</w:t>
      </w:r>
      <w:r w:rsidRPr="008C1379">
        <w:rPr>
          <w:spacing w:val="-8"/>
          <w:sz w:val="22"/>
          <w:szCs w:val="22"/>
        </w:rPr>
        <w:t xml:space="preserve"> </w:t>
      </w:r>
      <w:r w:rsidRPr="008C1379">
        <w:rPr>
          <w:sz w:val="22"/>
          <w:szCs w:val="22"/>
        </w:rPr>
        <w:t>e</w:t>
      </w:r>
      <w:r w:rsidRPr="008C1379">
        <w:rPr>
          <w:spacing w:val="1"/>
          <w:sz w:val="22"/>
          <w:szCs w:val="22"/>
        </w:rPr>
        <w:t>q</w:t>
      </w:r>
      <w:r w:rsidRPr="008C1379">
        <w:rPr>
          <w:spacing w:val="-1"/>
          <w:sz w:val="22"/>
          <w:szCs w:val="22"/>
        </w:rPr>
        <w:t>u</w:t>
      </w:r>
      <w:r w:rsidRPr="008C1379">
        <w:rPr>
          <w:sz w:val="22"/>
          <w:szCs w:val="22"/>
        </w:rPr>
        <w:t>i</w:t>
      </w:r>
      <w:r w:rsidRPr="008C1379">
        <w:rPr>
          <w:spacing w:val="3"/>
          <w:sz w:val="22"/>
          <w:szCs w:val="22"/>
        </w:rPr>
        <w:t>p</w:t>
      </w:r>
      <w:r w:rsidRPr="008C1379">
        <w:rPr>
          <w:spacing w:val="-1"/>
          <w:sz w:val="22"/>
          <w:szCs w:val="22"/>
        </w:rPr>
        <w:t>m</w:t>
      </w:r>
      <w:r w:rsidRPr="008C1379">
        <w:rPr>
          <w:sz w:val="22"/>
          <w:szCs w:val="22"/>
        </w:rPr>
        <w:t>e</w:t>
      </w:r>
      <w:r w:rsidRPr="008C1379">
        <w:rPr>
          <w:spacing w:val="1"/>
          <w:sz w:val="22"/>
          <w:szCs w:val="22"/>
        </w:rPr>
        <w:t>n</w:t>
      </w:r>
      <w:r w:rsidRPr="008C1379">
        <w:rPr>
          <w:sz w:val="22"/>
          <w:szCs w:val="22"/>
        </w:rPr>
        <w:t xml:space="preserve">t.                                      </w:t>
      </w:r>
      <w:r w:rsidRPr="008C1379">
        <w:rPr>
          <w:spacing w:val="12"/>
          <w:sz w:val="22"/>
          <w:szCs w:val="22"/>
        </w:rPr>
        <w:t xml:space="preserve"> </w:t>
      </w:r>
      <w:r>
        <w:rPr>
          <w:sz w:val="22"/>
          <w:szCs w:val="22"/>
        </w:rPr>
        <w:t>machines, typewriters, computers,</w:t>
      </w:r>
    </w:p>
    <w:p w:rsidR="00275235" w:rsidRPr="008C1379" w:rsidRDefault="00275235" w:rsidP="00275235">
      <w:pPr>
        <w:ind w:left="561"/>
        <w:rPr>
          <w:sz w:val="22"/>
          <w:szCs w:val="22"/>
        </w:rPr>
      </w:pPr>
      <w:r w:rsidRPr="008C1379">
        <w:rPr>
          <w:spacing w:val="1"/>
          <w:sz w:val="22"/>
          <w:szCs w:val="22"/>
        </w:rPr>
        <w:lastRenderedPageBreak/>
        <w:t>4</w:t>
      </w:r>
      <w:r w:rsidRPr="008C1379">
        <w:rPr>
          <w:sz w:val="22"/>
          <w:szCs w:val="22"/>
        </w:rPr>
        <w:t>.</w:t>
      </w:r>
      <w:r w:rsidRPr="008C1379">
        <w:rPr>
          <w:spacing w:val="49"/>
          <w:sz w:val="22"/>
          <w:szCs w:val="22"/>
        </w:rPr>
        <w:t xml:space="preserve"> </w:t>
      </w:r>
      <w:r w:rsidRPr="008C1379">
        <w:rPr>
          <w:sz w:val="22"/>
          <w:szCs w:val="22"/>
        </w:rPr>
        <w:t>Fi</w:t>
      </w:r>
      <w:r w:rsidRPr="008C1379">
        <w:rPr>
          <w:spacing w:val="-1"/>
          <w:sz w:val="22"/>
          <w:szCs w:val="22"/>
        </w:rPr>
        <w:t>l</w:t>
      </w:r>
      <w:r w:rsidRPr="008C1379">
        <w:rPr>
          <w:sz w:val="22"/>
          <w:szCs w:val="22"/>
        </w:rPr>
        <w:t>i</w:t>
      </w:r>
      <w:r w:rsidRPr="008C1379">
        <w:rPr>
          <w:spacing w:val="-1"/>
          <w:sz w:val="22"/>
          <w:szCs w:val="22"/>
        </w:rPr>
        <w:t>ng</w:t>
      </w:r>
      <w:r w:rsidRPr="008C1379">
        <w:rPr>
          <w:sz w:val="22"/>
          <w:szCs w:val="22"/>
        </w:rPr>
        <w:t>,</w:t>
      </w:r>
      <w:r w:rsidRPr="008C1379">
        <w:rPr>
          <w:spacing w:val="-4"/>
          <w:sz w:val="22"/>
          <w:szCs w:val="22"/>
        </w:rPr>
        <w:t xml:space="preserve"> </w:t>
      </w:r>
      <w:r w:rsidRPr="008C1379">
        <w:rPr>
          <w:spacing w:val="-1"/>
          <w:sz w:val="22"/>
          <w:szCs w:val="22"/>
        </w:rPr>
        <w:t>s</w:t>
      </w:r>
      <w:r w:rsidRPr="008C1379">
        <w:rPr>
          <w:sz w:val="22"/>
          <w:szCs w:val="22"/>
        </w:rPr>
        <w:t>t</w:t>
      </w:r>
      <w:r w:rsidRPr="008C1379">
        <w:rPr>
          <w:spacing w:val="1"/>
          <w:sz w:val="22"/>
          <w:szCs w:val="22"/>
        </w:rPr>
        <w:t>or</w:t>
      </w:r>
      <w:r w:rsidRPr="008C1379">
        <w:rPr>
          <w:sz w:val="22"/>
          <w:szCs w:val="22"/>
        </w:rPr>
        <w:t>a</w:t>
      </w:r>
      <w:r w:rsidRPr="008C1379">
        <w:rPr>
          <w:spacing w:val="-1"/>
          <w:sz w:val="22"/>
          <w:szCs w:val="22"/>
        </w:rPr>
        <w:t>g</w:t>
      </w:r>
      <w:r w:rsidRPr="008C1379">
        <w:rPr>
          <w:sz w:val="22"/>
          <w:szCs w:val="22"/>
        </w:rPr>
        <w:t>e,</w:t>
      </w:r>
      <w:r w:rsidRPr="008C1379">
        <w:rPr>
          <w:spacing w:val="-5"/>
          <w:sz w:val="22"/>
          <w:szCs w:val="22"/>
        </w:rPr>
        <w:t xml:space="preserve"> </w:t>
      </w:r>
      <w:r w:rsidRPr="008C1379">
        <w:rPr>
          <w:spacing w:val="3"/>
          <w:sz w:val="22"/>
          <w:szCs w:val="22"/>
        </w:rPr>
        <w:t>a</w:t>
      </w:r>
      <w:r w:rsidRPr="008C1379">
        <w:rPr>
          <w:spacing w:val="-1"/>
          <w:sz w:val="22"/>
          <w:szCs w:val="22"/>
        </w:rPr>
        <w:t>n</w:t>
      </w:r>
      <w:r w:rsidRPr="008C1379">
        <w:rPr>
          <w:sz w:val="22"/>
          <w:szCs w:val="22"/>
        </w:rPr>
        <w:t>d</w:t>
      </w:r>
      <w:r w:rsidRPr="008C1379">
        <w:rPr>
          <w:spacing w:val="-2"/>
          <w:sz w:val="22"/>
          <w:szCs w:val="22"/>
        </w:rPr>
        <w:t xml:space="preserve"> </w:t>
      </w:r>
      <w:r w:rsidRPr="008C1379">
        <w:rPr>
          <w:spacing w:val="1"/>
          <w:sz w:val="22"/>
          <w:szCs w:val="22"/>
        </w:rPr>
        <w:t>o</w:t>
      </w:r>
      <w:r w:rsidRPr="008C1379">
        <w:rPr>
          <w:sz w:val="22"/>
          <w:szCs w:val="22"/>
        </w:rPr>
        <w:t>t</w:t>
      </w:r>
      <w:r w:rsidRPr="008C1379">
        <w:rPr>
          <w:spacing w:val="-1"/>
          <w:sz w:val="22"/>
          <w:szCs w:val="22"/>
        </w:rPr>
        <w:t>h</w:t>
      </w:r>
      <w:r w:rsidRPr="008C1379">
        <w:rPr>
          <w:sz w:val="22"/>
          <w:szCs w:val="22"/>
        </w:rPr>
        <w:t>er</w:t>
      </w:r>
      <w:r w:rsidRPr="008C1379">
        <w:rPr>
          <w:spacing w:val="-3"/>
          <w:sz w:val="22"/>
          <w:szCs w:val="22"/>
        </w:rPr>
        <w:t xml:space="preserve"> </w:t>
      </w:r>
      <w:r w:rsidRPr="008C1379">
        <w:rPr>
          <w:sz w:val="22"/>
          <w:szCs w:val="22"/>
        </w:rPr>
        <w:t>c</w:t>
      </w:r>
      <w:r w:rsidRPr="008C1379">
        <w:rPr>
          <w:spacing w:val="1"/>
          <w:sz w:val="22"/>
          <w:szCs w:val="22"/>
        </w:rPr>
        <w:t>ab</w:t>
      </w:r>
      <w:r w:rsidRPr="008C1379">
        <w:rPr>
          <w:sz w:val="22"/>
          <w:szCs w:val="22"/>
        </w:rPr>
        <w:t>i</w:t>
      </w:r>
      <w:r w:rsidRPr="008C1379">
        <w:rPr>
          <w:spacing w:val="-1"/>
          <w:sz w:val="22"/>
          <w:szCs w:val="22"/>
        </w:rPr>
        <w:t>n</w:t>
      </w:r>
      <w:r w:rsidRPr="008C1379">
        <w:rPr>
          <w:sz w:val="22"/>
          <w:szCs w:val="22"/>
        </w:rPr>
        <w:t xml:space="preserve">ets.                    </w:t>
      </w:r>
      <w:r w:rsidRPr="008C1379">
        <w:rPr>
          <w:spacing w:val="10"/>
          <w:sz w:val="22"/>
          <w:szCs w:val="22"/>
        </w:rPr>
        <w:t xml:space="preserve"> </w:t>
      </w:r>
      <w:r>
        <w:rPr>
          <w:spacing w:val="10"/>
          <w:sz w:val="22"/>
          <w:szCs w:val="22"/>
        </w:rPr>
        <w:t xml:space="preserve">    calculators, copiers, scanners,</w:t>
      </w:r>
    </w:p>
    <w:p w:rsidR="00275235" w:rsidRPr="008C1379" w:rsidRDefault="00275235" w:rsidP="00275235">
      <w:pPr>
        <w:ind w:left="561"/>
        <w:rPr>
          <w:sz w:val="22"/>
          <w:szCs w:val="22"/>
        </w:rPr>
      </w:pPr>
      <w:r w:rsidRPr="008C1379">
        <w:rPr>
          <w:spacing w:val="1"/>
          <w:sz w:val="22"/>
          <w:szCs w:val="22"/>
        </w:rPr>
        <w:t>5</w:t>
      </w:r>
      <w:r w:rsidRPr="008C1379">
        <w:rPr>
          <w:sz w:val="22"/>
          <w:szCs w:val="22"/>
        </w:rPr>
        <w:t>.</w:t>
      </w:r>
      <w:r w:rsidRPr="008C1379">
        <w:rPr>
          <w:spacing w:val="49"/>
          <w:sz w:val="22"/>
          <w:szCs w:val="22"/>
        </w:rPr>
        <w:t xml:space="preserve"> </w:t>
      </w:r>
      <w:r w:rsidRPr="008C1379">
        <w:rPr>
          <w:sz w:val="22"/>
          <w:szCs w:val="22"/>
        </w:rPr>
        <w:t>Flo</w:t>
      </w:r>
      <w:r w:rsidRPr="008C1379">
        <w:rPr>
          <w:spacing w:val="-1"/>
          <w:sz w:val="22"/>
          <w:szCs w:val="22"/>
        </w:rPr>
        <w:t>o</w:t>
      </w:r>
      <w:r w:rsidRPr="008C1379">
        <w:rPr>
          <w:sz w:val="22"/>
          <w:szCs w:val="22"/>
        </w:rPr>
        <w:t>r</w:t>
      </w:r>
      <w:r w:rsidRPr="008C1379">
        <w:rPr>
          <w:spacing w:val="-3"/>
          <w:sz w:val="22"/>
          <w:szCs w:val="22"/>
        </w:rPr>
        <w:t xml:space="preserve"> </w:t>
      </w:r>
      <w:r w:rsidRPr="008C1379">
        <w:rPr>
          <w:sz w:val="22"/>
          <w:szCs w:val="22"/>
        </w:rPr>
        <w:t>c</w:t>
      </w:r>
      <w:r w:rsidRPr="008C1379">
        <w:rPr>
          <w:spacing w:val="1"/>
          <w:sz w:val="22"/>
          <w:szCs w:val="22"/>
        </w:rPr>
        <w:t>o</w:t>
      </w:r>
      <w:r w:rsidRPr="008C1379">
        <w:rPr>
          <w:spacing w:val="-1"/>
          <w:sz w:val="22"/>
          <w:szCs w:val="22"/>
        </w:rPr>
        <w:t>v</w:t>
      </w:r>
      <w:r w:rsidRPr="008C1379">
        <w:rPr>
          <w:sz w:val="22"/>
          <w:szCs w:val="22"/>
        </w:rPr>
        <w:t>e</w:t>
      </w:r>
      <w:r w:rsidRPr="008C1379">
        <w:rPr>
          <w:spacing w:val="1"/>
          <w:sz w:val="22"/>
          <w:szCs w:val="22"/>
        </w:rPr>
        <w:t>r</w:t>
      </w:r>
      <w:r w:rsidRPr="008C1379">
        <w:rPr>
          <w:sz w:val="22"/>
          <w:szCs w:val="22"/>
        </w:rPr>
        <w:t>i</w:t>
      </w:r>
      <w:r w:rsidRPr="008C1379">
        <w:rPr>
          <w:spacing w:val="-1"/>
          <w:sz w:val="22"/>
          <w:szCs w:val="22"/>
        </w:rPr>
        <w:t>ng</w:t>
      </w:r>
      <w:r w:rsidRPr="008C1379">
        <w:rPr>
          <w:sz w:val="22"/>
          <w:szCs w:val="22"/>
        </w:rPr>
        <w:t xml:space="preserve">.                                                  </w:t>
      </w:r>
      <w:r w:rsidRPr="008C1379">
        <w:rPr>
          <w:spacing w:val="36"/>
          <w:sz w:val="22"/>
          <w:szCs w:val="22"/>
        </w:rPr>
        <w:t xml:space="preserve"> </w:t>
      </w:r>
      <w:r>
        <w:rPr>
          <w:spacing w:val="1"/>
          <w:sz w:val="22"/>
          <w:szCs w:val="22"/>
        </w:rPr>
        <w:t xml:space="preserve">     and the like.</w:t>
      </w:r>
    </w:p>
    <w:p w:rsidR="00275235" w:rsidRDefault="00275235" w:rsidP="00275235">
      <w:pPr>
        <w:ind w:left="561"/>
        <w:rPr>
          <w:sz w:val="22"/>
          <w:szCs w:val="22"/>
        </w:rPr>
      </w:pPr>
      <w:r w:rsidRPr="008C1379">
        <w:rPr>
          <w:sz w:val="22"/>
          <w:szCs w:val="22"/>
        </w:rPr>
        <w:t>6.  Library and library equipment</w:t>
      </w:r>
      <w:r>
        <w:rPr>
          <w:sz w:val="22"/>
          <w:szCs w:val="22"/>
        </w:rPr>
        <w:t>.                          9.   Tables</w:t>
      </w:r>
    </w:p>
    <w:p w:rsidR="00275235" w:rsidRDefault="00275235" w:rsidP="00275235">
      <w:pPr>
        <w:ind w:left="561"/>
        <w:rPr>
          <w:sz w:val="22"/>
          <w:szCs w:val="22"/>
        </w:rPr>
      </w:pPr>
      <w:r>
        <w:rPr>
          <w:sz w:val="22"/>
          <w:szCs w:val="22"/>
        </w:rPr>
        <w:t>7.  Safes</w:t>
      </w:r>
    </w:p>
    <w:p w:rsidR="00275235" w:rsidRDefault="00275235" w:rsidP="00275235">
      <w:pPr>
        <w:ind w:left="561"/>
      </w:pPr>
    </w:p>
    <w:p w:rsidR="00275235" w:rsidRDefault="00275235" w:rsidP="00275235">
      <w:pPr>
        <w:rPr>
          <w:sz w:val="24"/>
          <w:szCs w:val="24"/>
        </w:rPr>
      </w:pPr>
      <w:r>
        <w:rPr>
          <w:b/>
          <w:sz w:val="24"/>
          <w:szCs w:val="24"/>
        </w:rPr>
        <w:t>373.  T</w:t>
      </w:r>
      <w:r>
        <w:rPr>
          <w:b/>
          <w:spacing w:val="-1"/>
          <w:sz w:val="24"/>
          <w:szCs w:val="24"/>
        </w:rPr>
        <w:t>r</w:t>
      </w:r>
      <w:r>
        <w:rPr>
          <w:b/>
          <w:sz w:val="24"/>
          <w:szCs w:val="24"/>
        </w:rPr>
        <w:t>a</w:t>
      </w:r>
      <w:r>
        <w:rPr>
          <w:b/>
          <w:spacing w:val="1"/>
          <w:sz w:val="24"/>
          <w:szCs w:val="24"/>
        </w:rPr>
        <w:t>n</w:t>
      </w:r>
      <w:r>
        <w:rPr>
          <w:b/>
          <w:sz w:val="24"/>
          <w:szCs w:val="24"/>
        </w:rPr>
        <w:t>s</w:t>
      </w:r>
      <w:r>
        <w:rPr>
          <w:b/>
          <w:spacing w:val="1"/>
          <w:sz w:val="24"/>
          <w:szCs w:val="24"/>
        </w:rPr>
        <w:t>p</w:t>
      </w:r>
      <w:r>
        <w:rPr>
          <w:b/>
          <w:sz w:val="24"/>
          <w:szCs w:val="24"/>
        </w:rPr>
        <w:t>o</w:t>
      </w:r>
      <w:r>
        <w:rPr>
          <w:b/>
          <w:spacing w:val="-1"/>
          <w:sz w:val="24"/>
          <w:szCs w:val="24"/>
        </w:rPr>
        <w:t>r</w:t>
      </w:r>
      <w:r>
        <w:rPr>
          <w:b/>
          <w:sz w:val="24"/>
          <w:szCs w:val="24"/>
        </w:rPr>
        <w:t>ta</w:t>
      </w:r>
      <w:r>
        <w:rPr>
          <w:b/>
          <w:spacing w:val="-1"/>
          <w:sz w:val="24"/>
          <w:szCs w:val="24"/>
        </w:rPr>
        <w:t>t</w:t>
      </w:r>
      <w:r>
        <w:rPr>
          <w:b/>
          <w:sz w:val="24"/>
          <w:szCs w:val="24"/>
        </w:rPr>
        <w:t>ion</w:t>
      </w:r>
      <w:r>
        <w:rPr>
          <w:b/>
          <w:spacing w:val="1"/>
          <w:sz w:val="24"/>
          <w:szCs w:val="24"/>
        </w:rPr>
        <w:t xml:space="preserve"> </w:t>
      </w:r>
      <w:r>
        <w:rPr>
          <w:b/>
          <w:spacing w:val="-2"/>
          <w:sz w:val="24"/>
          <w:szCs w:val="24"/>
        </w:rPr>
        <w:t>E</w:t>
      </w:r>
      <w:r>
        <w:rPr>
          <w:b/>
          <w:spacing w:val="1"/>
          <w:sz w:val="24"/>
          <w:szCs w:val="24"/>
        </w:rPr>
        <w:t>qu</w:t>
      </w:r>
      <w:r>
        <w:rPr>
          <w:b/>
          <w:sz w:val="24"/>
          <w:szCs w:val="24"/>
        </w:rPr>
        <w:t>i</w:t>
      </w:r>
      <w:r>
        <w:rPr>
          <w:b/>
          <w:spacing w:val="1"/>
          <w:sz w:val="24"/>
          <w:szCs w:val="24"/>
        </w:rPr>
        <w:t>p</w:t>
      </w:r>
      <w:r>
        <w:rPr>
          <w:b/>
          <w:spacing w:val="-3"/>
          <w:sz w:val="24"/>
          <w:szCs w:val="24"/>
        </w:rPr>
        <w:t>m</w:t>
      </w:r>
      <w:r>
        <w:rPr>
          <w:b/>
          <w:spacing w:val="-1"/>
          <w:sz w:val="24"/>
          <w:szCs w:val="24"/>
        </w:rPr>
        <w:t>e</w:t>
      </w:r>
      <w:r>
        <w:rPr>
          <w:b/>
          <w:spacing w:val="1"/>
          <w:sz w:val="24"/>
          <w:szCs w:val="24"/>
        </w:rPr>
        <w:t>n</w:t>
      </w:r>
      <w:r>
        <w:rPr>
          <w:b/>
          <w:sz w:val="24"/>
          <w:szCs w:val="24"/>
        </w:rPr>
        <w:t>t</w:t>
      </w:r>
    </w:p>
    <w:p w:rsidR="00275235" w:rsidRPr="00DC2D4F" w:rsidRDefault="00275235" w:rsidP="00275235">
      <w:pPr>
        <w:ind w:left="101" w:right="-70" w:firstLine="432"/>
        <w:rPr>
          <w:spacing w:val="-2"/>
          <w:sz w:val="24"/>
          <w:szCs w:val="24"/>
        </w:rPr>
      </w:pPr>
      <w:r w:rsidRPr="00DC2D4F">
        <w:rPr>
          <w:spacing w:val="-2"/>
          <w:sz w:val="24"/>
          <w:szCs w:val="24"/>
        </w:rPr>
        <w:t>This account shall include the cost of transportation vehicles.</w:t>
      </w:r>
    </w:p>
    <w:p w:rsidR="00275235" w:rsidRDefault="00275235" w:rsidP="00275235">
      <w:pPr>
        <w:spacing w:before="6" w:line="120" w:lineRule="exact"/>
        <w:rPr>
          <w:sz w:val="12"/>
          <w:szCs w:val="12"/>
        </w:rPr>
      </w:pPr>
    </w:p>
    <w:p w:rsidR="00275235" w:rsidRPr="008C1379" w:rsidRDefault="00275235" w:rsidP="00275235">
      <w:pPr>
        <w:ind w:left="90" w:right="20"/>
        <w:jc w:val="center"/>
        <w:rPr>
          <w:b/>
          <w:spacing w:val="-1"/>
          <w:w w:val="99"/>
          <w:sz w:val="24"/>
          <w:szCs w:val="24"/>
        </w:rPr>
      </w:pPr>
      <w:r w:rsidRPr="008C1379">
        <w:rPr>
          <w:b/>
          <w:spacing w:val="-1"/>
          <w:w w:val="99"/>
          <w:sz w:val="24"/>
          <w:szCs w:val="24"/>
        </w:rPr>
        <w:t>Items</w:t>
      </w:r>
    </w:p>
    <w:tbl>
      <w:tblPr>
        <w:tblW w:w="8209" w:type="dxa"/>
        <w:tblInd w:w="720" w:type="dxa"/>
        <w:tblLayout w:type="fixed"/>
        <w:tblCellMar>
          <w:left w:w="0" w:type="dxa"/>
          <w:right w:w="0" w:type="dxa"/>
        </w:tblCellMar>
        <w:tblLook w:val="01E0" w:firstRow="1" w:lastRow="1" w:firstColumn="1" w:lastColumn="1" w:noHBand="0" w:noVBand="0"/>
      </w:tblPr>
      <w:tblGrid>
        <w:gridCol w:w="3425"/>
        <w:gridCol w:w="1135"/>
        <w:gridCol w:w="3649"/>
      </w:tblGrid>
      <w:tr w:rsidR="00275235" w:rsidTr="00ED6E45">
        <w:trPr>
          <w:trHeight w:hRule="exact" w:val="230"/>
        </w:trPr>
        <w:tc>
          <w:tcPr>
            <w:tcW w:w="3425" w:type="dxa"/>
            <w:tcBorders>
              <w:top w:val="nil"/>
              <w:left w:val="nil"/>
              <w:bottom w:val="nil"/>
              <w:right w:val="nil"/>
            </w:tcBorders>
          </w:tcPr>
          <w:p w:rsidR="00275235" w:rsidRPr="00674E3C" w:rsidRDefault="00275235" w:rsidP="00ED6E45">
            <w:pPr>
              <w:ind w:left="40"/>
              <w:rPr>
                <w:sz w:val="22"/>
                <w:szCs w:val="22"/>
              </w:rPr>
            </w:pPr>
            <w:r w:rsidRPr="00674E3C">
              <w:rPr>
                <w:spacing w:val="1"/>
                <w:sz w:val="22"/>
                <w:szCs w:val="22"/>
              </w:rPr>
              <w:t>1</w:t>
            </w:r>
            <w:r w:rsidRPr="00674E3C">
              <w:rPr>
                <w:sz w:val="22"/>
                <w:szCs w:val="22"/>
              </w:rPr>
              <w:t>.</w:t>
            </w:r>
            <w:r w:rsidRPr="00674E3C">
              <w:rPr>
                <w:spacing w:val="49"/>
                <w:sz w:val="22"/>
                <w:szCs w:val="22"/>
              </w:rPr>
              <w:t xml:space="preserve"> </w:t>
            </w:r>
            <w:r w:rsidRPr="00674E3C">
              <w:rPr>
                <w:spacing w:val="-2"/>
                <w:sz w:val="22"/>
                <w:szCs w:val="22"/>
              </w:rPr>
              <w:t>A</w:t>
            </w:r>
            <w:r w:rsidRPr="00674E3C">
              <w:rPr>
                <w:sz w:val="22"/>
                <w:szCs w:val="22"/>
              </w:rPr>
              <w:t>ir</w:t>
            </w:r>
            <w:r w:rsidRPr="00674E3C">
              <w:rPr>
                <w:spacing w:val="1"/>
                <w:sz w:val="22"/>
                <w:szCs w:val="22"/>
              </w:rPr>
              <w:t>p</w:t>
            </w:r>
            <w:r w:rsidRPr="00674E3C">
              <w:rPr>
                <w:sz w:val="22"/>
                <w:szCs w:val="22"/>
              </w:rPr>
              <w:t>la</w:t>
            </w:r>
            <w:r w:rsidRPr="00674E3C">
              <w:rPr>
                <w:spacing w:val="-1"/>
                <w:sz w:val="22"/>
                <w:szCs w:val="22"/>
              </w:rPr>
              <w:t>n</w:t>
            </w:r>
            <w:r w:rsidRPr="00674E3C">
              <w:rPr>
                <w:sz w:val="22"/>
                <w:szCs w:val="22"/>
              </w:rPr>
              <w:t>es</w:t>
            </w:r>
          </w:p>
        </w:tc>
        <w:tc>
          <w:tcPr>
            <w:tcW w:w="1135" w:type="dxa"/>
            <w:tcBorders>
              <w:top w:val="nil"/>
              <w:left w:val="nil"/>
              <w:bottom w:val="nil"/>
              <w:right w:val="nil"/>
            </w:tcBorders>
          </w:tcPr>
          <w:p w:rsidR="00275235" w:rsidRPr="00674E3C" w:rsidRDefault="00275235" w:rsidP="00ED6E45">
            <w:pPr>
              <w:ind w:right="49"/>
              <w:jc w:val="right"/>
              <w:rPr>
                <w:sz w:val="22"/>
                <w:szCs w:val="22"/>
              </w:rPr>
            </w:pPr>
            <w:r>
              <w:rPr>
                <w:spacing w:val="1"/>
                <w:w w:val="99"/>
                <w:sz w:val="22"/>
                <w:szCs w:val="22"/>
              </w:rPr>
              <w:t>5</w:t>
            </w:r>
            <w:r w:rsidRPr="00674E3C">
              <w:rPr>
                <w:w w:val="99"/>
                <w:sz w:val="22"/>
                <w:szCs w:val="22"/>
              </w:rPr>
              <w:t>.</w:t>
            </w:r>
          </w:p>
        </w:tc>
        <w:tc>
          <w:tcPr>
            <w:tcW w:w="3649" w:type="dxa"/>
            <w:tcBorders>
              <w:top w:val="nil"/>
              <w:left w:val="nil"/>
              <w:bottom w:val="nil"/>
              <w:right w:val="nil"/>
            </w:tcBorders>
          </w:tcPr>
          <w:p w:rsidR="00275235" w:rsidRPr="00674E3C" w:rsidRDefault="00275235" w:rsidP="00ED6E45">
            <w:pPr>
              <w:ind w:left="52"/>
              <w:rPr>
                <w:sz w:val="22"/>
                <w:szCs w:val="22"/>
              </w:rPr>
            </w:pPr>
            <w:r>
              <w:rPr>
                <w:sz w:val="22"/>
                <w:szCs w:val="22"/>
              </w:rPr>
              <w:t>Motorcycles.</w:t>
            </w:r>
          </w:p>
        </w:tc>
      </w:tr>
      <w:tr w:rsidR="00275235" w:rsidTr="00ED6E45">
        <w:trPr>
          <w:trHeight w:hRule="exact" w:val="229"/>
        </w:trPr>
        <w:tc>
          <w:tcPr>
            <w:tcW w:w="3425" w:type="dxa"/>
            <w:tcBorders>
              <w:top w:val="nil"/>
              <w:left w:val="nil"/>
              <w:bottom w:val="nil"/>
              <w:right w:val="nil"/>
            </w:tcBorders>
          </w:tcPr>
          <w:p w:rsidR="00275235" w:rsidRPr="00674E3C" w:rsidRDefault="00275235" w:rsidP="00ED6E45">
            <w:pPr>
              <w:ind w:left="40"/>
              <w:rPr>
                <w:sz w:val="22"/>
                <w:szCs w:val="22"/>
              </w:rPr>
            </w:pPr>
            <w:r w:rsidRPr="00674E3C">
              <w:rPr>
                <w:spacing w:val="1"/>
                <w:sz w:val="22"/>
                <w:szCs w:val="22"/>
              </w:rPr>
              <w:t>2</w:t>
            </w:r>
            <w:r w:rsidRPr="00674E3C">
              <w:rPr>
                <w:sz w:val="22"/>
                <w:szCs w:val="22"/>
              </w:rPr>
              <w:t>.</w:t>
            </w:r>
            <w:r w:rsidRPr="00674E3C">
              <w:rPr>
                <w:spacing w:val="49"/>
                <w:sz w:val="22"/>
                <w:szCs w:val="22"/>
              </w:rPr>
              <w:t xml:space="preserve"> </w:t>
            </w:r>
            <w:r w:rsidRPr="00674E3C">
              <w:rPr>
                <w:spacing w:val="-2"/>
                <w:sz w:val="22"/>
                <w:szCs w:val="22"/>
              </w:rPr>
              <w:t>A</w:t>
            </w:r>
            <w:r w:rsidRPr="00674E3C">
              <w:rPr>
                <w:spacing w:val="-1"/>
                <w:sz w:val="22"/>
                <w:szCs w:val="22"/>
              </w:rPr>
              <w:t>u</w:t>
            </w:r>
            <w:r w:rsidRPr="00674E3C">
              <w:rPr>
                <w:sz w:val="22"/>
                <w:szCs w:val="22"/>
              </w:rPr>
              <w:t>t</w:t>
            </w:r>
            <w:r w:rsidRPr="00674E3C">
              <w:rPr>
                <w:spacing w:val="3"/>
                <w:sz w:val="22"/>
                <w:szCs w:val="22"/>
              </w:rPr>
              <w:t>o</w:t>
            </w:r>
            <w:r w:rsidRPr="00674E3C">
              <w:rPr>
                <w:spacing w:val="-4"/>
                <w:sz w:val="22"/>
                <w:szCs w:val="22"/>
              </w:rPr>
              <w:t>m</w:t>
            </w:r>
            <w:r w:rsidRPr="00674E3C">
              <w:rPr>
                <w:spacing w:val="1"/>
                <w:sz w:val="22"/>
                <w:szCs w:val="22"/>
              </w:rPr>
              <w:t>ob</w:t>
            </w:r>
            <w:r w:rsidRPr="00674E3C">
              <w:rPr>
                <w:sz w:val="22"/>
                <w:szCs w:val="22"/>
              </w:rPr>
              <w:t>ile</w:t>
            </w:r>
            <w:r w:rsidRPr="00674E3C">
              <w:rPr>
                <w:spacing w:val="-1"/>
                <w:sz w:val="22"/>
                <w:szCs w:val="22"/>
              </w:rPr>
              <w:t>s</w:t>
            </w:r>
            <w:r w:rsidRPr="00674E3C">
              <w:rPr>
                <w:sz w:val="22"/>
                <w:szCs w:val="22"/>
              </w:rPr>
              <w:t>.</w:t>
            </w:r>
          </w:p>
        </w:tc>
        <w:tc>
          <w:tcPr>
            <w:tcW w:w="1135" w:type="dxa"/>
            <w:tcBorders>
              <w:top w:val="nil"/>
              <w:left w:val="nil"/>
              <w:bottom w:val="nil"/>
              <w:right w:val="nil"/>
            </w:tcBorders>
          </w:tcPr>
          <w:p w:rsidR="00275235" w:rsidRPr="00674E3C" w:rsidRDefault="00275235" w:rsidP="00ED6E45">
            <w:pPr>
              <w:ind w:right="49"/>
              <w:jc w:val="right"/>
              <w:rPr>
                <w:sz w:val="22"/>
                <w:szCs w:val="22"/>
              </w:rPr>
            </w:pPr>
            <w:r>
              <w:rPr>
                <w:spacing w:val="1"/>
                <w:w w:val="99"/>
                <w:sz w:val="22"/>
                <w:szCs w:val="22"/>
              </w:rPr>
              <w:t>6</w:t>
            </w:r>
            <w:r w:rsidRPr="00674E3C">
              <w:rPr>
                <w:w w:val="99"/>
                <w:sz w:val="22"/>
                <w:szCs w:val="22"/>
              </w:rPr>
              <w:t>.</w:t>
            </w:r>
          </w:p>
        </w:tc>
        <w:tc>
          <w:tcPr>
            <w:tcW w:w="3649" w:type="dxa"/>
            <w:tcBorders>
              <w:top w:val="nil"/>
              <w:left w:val="nil"/>
              <w:bottom w:val="nil"/>
              <w:right w:val="nil"/>
            </w:tcBorders>
          </w:tcPr>
          <w:p w:rsidR="00275235" w:rsidRPr="00674E3C" w:rsidRDefault="00275235" w:rsidP="00ED6E45">
            <w:pPr>
              <w:ind w:left="52"/>
              <w:rPr>
                <w:sz w:val="22"/>
                <w:szCs w:val="22"/>
              </w:rPr>
            </w:pPr>
            <w:r>
              <w:rPr>
                <w:sz w:val="22"/>
                <w:szCs w:val="22"/>
              </w:rPr>
              <w:t>Repair vehicles.</w:t>
            </w:r>
          </w:p>
        </w:tc>
      </w:tr>
      <w:tr w:rsidR="00275235" w:rsidTr="00ED6E45">
        <w:trPr>
          <w:trHeight w:hRule="exact" w:val="230"/>
        </w:trPr>
        <w:tc>
          <w:tcPr>
            <w:tcW w:w="3425" w:type="dxa"/>
            <w:tcBorders>
              <w:top w:val="nil"/>
              <w:left w:val="nil"/>
              <w:bottom w:val="nil"/>
              <w:right w:val="nil"/>
            </w:tcBorders>
          </w:tcPr>
          <w:p w:rsidR="00275235" w:rsidRPr="00674E3C" w:rsidRDefault="00275235" w:rsidP="00ED6E45">
            <w:pPr>
              <w:ind w:left="40"/>
              <w:rPr>
                <w:sz w:val="22"/>
                <w:szCs w:val="22"/>
              </w:rPr>
            </w:pPr>
            <w:r w:rsidRPr="00674E3C">
              <w:rPr>
                <w:spacing w:val="1"/>
                <w:sz w:val="22"/>
                <w:szCs w:val="22"/>
              </w:rPr>
              <w:t>3</w:t>
            </w:r>
            <w:r w:rsidRPr="00674E3C">
              <w:rPr>
                <w:sz w:val="22"/>
                <w:szCs w:val="22"/>
              </w:rPr>
              <w:t>.</w:t>
            </w:r>
            <w:r w:rsidRPr="00674E3C">
              <w:rPr>
                <w:spacing w:val="48"/>
                <w:sz w:val="22"/>
                <w:szCs w:val="22"/>
              </w:rPr>
              <w:t xml:space="preserve"> </w:t>
            </w:r>
            <w:r w:rsidRPr="00674E3C">
              <w:rPr>
                <w:spacing w:val="1"/>
                <w:sz w:val="22"/>
                <w:szCs w:val="22"/>
              </w:rPr>
              <w:t>B</w:t>
            </w:r>
            <w:r w:rsidRPr="00674E3C">
              <w:rPr>
                <w:sz w:val="22"/>
                <w:szCs w:val="22"/>
              </w:rPr>
              <w:t>ic</w:t>
            </w:r>
            <w:r w:rsidRPr="00674E3C">
              <w:rPr>
                <w:spacing w:val="-3"/>
                <w:sz w:val="22"/>
                <w:szCs w:val="22"/>
              </w:rPr>
              <w:t>y</w:t>
            </w:r>
            <w:r w:rsidRPr="00674E3C">
              <w:rPr>
                <w:sz w:val="22"/>
                <w:szCs w:val="22"/>
              </w:rPr>
              <w:t>cl</w:t>
            </w:r>
            <w:r w:rsidRPr="00674E3C">
              <w:rPr>
                <w:spacing w:val="3"/>
                <w:sz w:val="22"/>
                <w:szCs w:val="22"/>
              </w:rPr>
              <w:t>e</w:t>
            </w:r>
            <w:r w:rsidRPr="00674E3C">
              <w:rPr>
                <w:spacing w:val="-1"/>
                <w:sz w:val="22"/>
                <w:szCs w:val="22"/>
              </w:rPr>
              <w:t>s</w:t>
            </w:r>
            <w:r w:rsidRPr="00674E3C">
              <w:rPr>
                <w:sz w:val="22"/>
                <w:szCs w:val="22"/>
              </w:rPr>
              <w:t>.</w:t>
            </w:r>
          </w:p>
        </w:tc>
        <w:tc>
          <w:tcPr>
            <w:tcW w:w="1135" w:type="dxa"/>
            <w:tcBorders>
              <w:top w:val="nil"/>
              <w:left w:val="nil"/>
              <w:bottom w:val="nil"/>
              <w:right w:val="nil"/>
            </w:tcBorders>
          </w:tcPr>
          <w:p w:rsidR="00275235" w:rsidRPr="00674E3C" w:rsidRDefault="00275235" w:rsidP="00ED6E45">
            <w:pPr>
              <w:ind w:right="49"/>
              <w:jc w:val="right"/>
              <w:rPr>
                <w:sz w:val="22"/>
                <w:szCs w:val="22"/>
              </w:rPr>
            </w:pPr>
            <w:r>
              <w:rPr>
                <w:spacing w:val="1"/>
                <w:w w:val="99"/>
                <w:sz w:val="22"/>
                <w:szCs w:val="22"/>
              </w:rPr>
              <w:t>7</w:t>
            </w:r>
            <w:r w:rsidRPr="00674E3C">
              <w:rPr>
                <w:w w:val="99"/>
                <w:sz w:val="22"/>
                <w:szCs w:val="22"/>
              </w:rPr>
              <w:t>.</w:t>
            </w:r>
          </w:p>
        </w:tc>
        <w:tc>
          <w:tcPr>
            <w:tcW w:w="3649" w:type="dxa"/>
            <w:tcBorders>
              <w:top w:val="nil"/>
              <w:left w:val="nil"/>
              <w:bottom w:val="nil"/>
              <w:right w:val="nil"/>
            </w:tcBorders>
          </w:tcPr>
          <w:p w:rsidR="00275235" w:rsidRPr="00674E3C" w:rsidRDefault="00275235" w:rsidP="00ED6E45">
            <w:pPr>
              <w:ind w:left="52"/>
              <w:rPr>
                <w:sz w:val="22"/>
                <w:szCs w:val="22"/>
              </w:rPr>
            </w:pPr>
            <w:r>
              <w:rPr>
                <w:spacing w:val="-1"/>
                <w:sz w:val="22"/>
                <w:szCs w:val="22"/>
              </w:rPr>
              <w:t>Trailers</w:t>
            </w:r>
            <w:r w:rsidRPr="00674E3C">
              <w:rPr>
                <w:sz w:val="22"/>
                <w:szCs w:val="22"/>
              </w:rPr>
              <w:t>.</w:t>
            </w:r>
          </w:p>
        </w:tc>
      </w:tr>
      <w:tr w:rsidR="00275235" w:rsidTr="00ED6E45">
        <w:trPr>
          <w:trHeight w:hRule="exact" w:val="230"/>
        </w:trPr>
        <w:tc>
          <w:tcPr>
            <w:tcW w:w="3425" w:type="dxa"/>
            <w:tcBorders>
              <w:top w:val="nil"/>
              <w:left w:val="nil"/>
              <w:bottom w:val="nil"/>
              <w:right w:val="nil"/>
            </w:tcBorders>
          </w:tcPr>
          <w:p w:rsidR="00275235" w:rsidRPr="00674E3C" w:rsidRDefault="00275235" w:rsidP="00ED6E45">
            <w:pPr>
              <w:ind w:left="40"/>
              <w:rPr>
                <w:sz w:val="22"/>
                <w:szCs w:val="22"/>
              </w:rPr>
            </w:pPr>
            <w:r w:rsidRPr="00674E3C">
              <w:rPr>
                <w:spacing w:val="1"/>
                <w:sz w:val="22"/>
                <w:szCs w:val="22"/>
              </w:rPr>
              <w:t>4</w:t>
            </w:r>
            <w:r w:rsidRPr="00674E3C">
              <w:rPr>
                <w:sz w:val="22"/>
                <w:szCs w:val="22"/>
              </w:rPr>
              <w:t>.</w:t>
            </w:r>
            <w:r w:rsidRPr="00674E3C">
              <w:rPr>
                <w:spacing w:val="49"/>
                <w:sz w:val="22"/>
                <w:szCs w:val="22"/>
              </w:rPr>
              <w:t xml:space="preserve"> </w:t>
            </w:r>
            <w:r>
              <w:rPr>
                <w:sz w:val="22"/>
                <w:szCs w:val="22"/>
              </w:rPr>
              <w:t>Trucks</w:t>
            </w:r>
          </w:p>
        </w:tc>
        <w:tc>
          <w:tcPr>
            <w:tcW w:w="1135" w:type="dxa"/>
            <w:tcBorders>
              <w:top w:val="nil"/>
              <w:left w:val="nil"/>
              <w:bottom w:val="nil"/>
              <w:right w:val="nil"/>
            </w:tcBorders>
          </w:tcPr>
          <w:p w:rsidR="00275235" w:rsidRPr="00674E3C" w:rsidRDefault="00275235" w:rsidP="00ED6E45">
            <w:pPr>
              <w:ind w:right="49"/>
              <w:jc w:val="right"/>
              <w:rPr>
                <w:sz w:val="22"/>
                <w:szCs w:val="22"/>
              </w:rPr>
            </w:pPr>
            <w:r>
              <w:rPr>
                <w:spacing w:val="1"/>
                <w:w w:val="99"/>
                <w:sz w:val="22"/>
                <w:szCs w:val="22"/>
              </w:rPr>
              <w:t xml:space="preserve"> 8.</w:t>
            </w:r>
          </w:p>
        </w:tc>
        <w:tc>
          <w:tcPr>
            <w:tcW w:w="3649" w:type="dxa"/>
            <w:tcBorders>
              <w:top w:val="nil"/>
              <w:left w:val="nil"/>
              <w:bottom w:val="nil"/>
              <w:right w:val="nil"/>
            </w:tcBorders>
          </w:tcPr>
          <w:p w:rsidR="00275235" w:rsidRPr="00674E3C" w:rsidRDefault="00275235" w:rsidP="00ED6E45">
            <w:pPr>
              <w:ind w:left="49"/>
              <w:rPr>
                <w:sz w:val="22"/>
                <w:szCs w:val="22"/>
              </w:rPr>
            </w:pPr>
            <w:r w:rsidRPr="00674E3C">
              <w:rPr>
                <w:spacing w:val="3"/>
                <w:sz w:val="22"/>
                <w:szCs w:val="22"/>
              </w:rPr>
              <w:t>T</w:t>
            </w:r>
            <w:r w:rsidRPr="00674E3C">
              <w:rPr>
                <w:spacing w:val="-2"/>
                <w:sz w:val="22"/>
                <w:szCs w:val="22"/>
              </w:rPr>
              <w:t>r</w:t>
            </w:r>
            <w:r w:rsidRPr="00674E3C">
              <w:rPr>
                <w:sz w:val="22"/>
                <w:szCs w:val="22"/>
              </w:rPr>
              <w:t>a</w:t>
            </w:r>
            <w:r w:rsidRPr="00674E3C">
              <w:rPr>
                <w:spacing w:val="1"/>
                <w:sz w:val="22"/>
                <w:szCs w:val="22"/>
              </w:rPr>
              <w:t>c</w:t>
            </w:r>
            <w:r w:rsidRPr="00674E3C">
              <w:rPr>
                <w:sz w:val="22"/>
                <w:szCs w:val="22"/>
              </w:rPr>
              <w:t>t</w:t>
            </w:r>
            <w:r w:rsidRPr="00674E3C">
              <w:rPr>
                <w:spacing w:val="1"/>
                <w:sz w:val="22"/>
                <w:szCs w:val="22"/>
              </w:rPr>
              <w:t>or</w:t>
            </w:r>
            <w:r w:rsidRPr="00674E3C">
              <w:rPr>
                <w:spacing w:val="-1"/>
                <w:sz w:val="22"/>
                <w:szCs w:val="22"/>
              </w:rPr>
              <w:t>s</w:t>
            </w:r>
            <w:r w:rsidRPr="00674E3C">
              <w:rPr>
                <w:sz w:val="22"/>
                <w:szCs w:val="22"/>
              </w:rPr>
              <w:t>.</w:t>
            </w:r>
          </w:p>
        </w:tc>
      </w:tr>
      <w:tr w:rsidR="00275235" w:rsidTr="00ED6E45">
        <w:trPr>
          <w:trHeight w:hRule="exact" w:val="230"/>
        </w:trPr>
        <w:tc>
          <w:tcPr>
            <w:tcW w:w="3425" w:type="dxa"/>
            <w:tcBorders>
              <w:top w:val="nil"/>
              <w:left w:val="nil"/>
              <w:bottom w:val="nil"/>
              <w:right w:val="nil"/>
            </w:tcBorders>
          </w:tcPr>
          <w:p w:rsidR="00275235" w:rsidRPr="00674E3C" w:rsidRDefault="00275235" w:rsidP="00ED6E45">
            <w:pPr>
              <w:ind w:left="40"/>
              <w:rPr>
                <w:sz w:val="22"/>
                <w:szCs w:val="22"/>
              </w:rPr>
            </w:pPr>
          </w:p>
        </w:tc>
        <w:tc>
          <w:tcPr>
            <w:tcW w:w="1135" w:type="dxa"/>
            <w:tcBorders>
              <w:top w:val="nil"/>
              <w:left w:val="nil"/>
              <w:bottom w:val="nil"/>
              <w:right w:val="nil"/>
            </w:tcBorders>
          </w:tcPr>
          <w:p w:rsidR="00275235" w:rsidRPr="00674E3C" w:rsidRDefault="00275235" w:rsidP="00ED6E45">
            <w:pPr>
              <w:ind w:right="49"/>
              <w:jc w:val="right"/>
              <w:rPr>
                <w:sz w:val="22"/>
                <w:szCs w:val="22"/>
              </w:rPr>
            </w:pPr>
          </w:p>
        </w:tc>
        <w:tc>
          <w:tcPr>
            <w:tcW w:w="3649" w:type="dxa"/>
            <w:tcBorders>
              <w:top w:val="nil"/>
              <w:left w:val="nil"/>
              <w:bottom w:val="nil"/>
              <w:right w:val="nil"/>
            </w:tcBorders>
          </w:tcPr>
          <w:p w:rsidR="00275235" w:rsidRPr="00674E3C" w:rsidRDefault="00275235" w:rsidP="00ED6E45">
            <w:pPr>
              <w:ind w:left="49"/>
              <w:rPr>
                <w:sz w:val="22"/>
                <w:szCs w:val="22"/>
              </w:rPr>
            </w:pPr>
          </w:p>
        </w:tc>
      </w:tr>
    </w:tbl>
    <w:p w:rsidR="00275235" w:rsidRDefault="00275235" w:rsidP="00275235">
      <w:pPr>
        <w:spacing w:before="28"/>
        <w:rPr>
          <w:b/>
          <w:sz w:val="24"/>
          <w:szCs w:val="24"/>
        </w:rPr>
      </w:pPr>
      <w:r>
        <w:rPr>
          <w:b/>
          <w:sz w:val="24"/>
          <w:szCs w:val="24"/>
        </w:rPr>
        <w:t xml:space="preserve">374.  </w:t>
      </w:r>
      <w:r>
        <w:rPr>
          <w:b/>
          <w:spacing w:val="1"/>
          <w:sz w:val="24"/>
          <w:szCs w:val="24"/>
        </w:rPr>
        <w:t>S</w:t>
      </w:r>
      <w:r>
        <w:rPr>
          <w:b/>
          <w:sz w:val="24"/>
          <w:szCs w:val="24"/>
        </w:rPr>
        <w:t>to</w:t>
      </w:r>
      <w:r>
        <w:rPr>
          <w:b/>
          <w:spacing w:val="-2"/>
          <w:sz w:val="24"/>
          <w:szCs w:val="24"/>
        </w:rPr>
        <w:t>r</w:t>
      </w:r>
      <w:r>
        <w:rPr>
          <w:b/>
          <w:spacing w:val="-1"/>
          <w:sz w:val="24"/>
          <w:szCs w:val="24"/>
        </w:rPr>
        <w:t>e</w:t>
      </w:r>
      <w:r>
        <w:rPr>
          <w:b/>
          <w:sz w:val="24"/>
          <w:szCs w:val="24"/>
        </w:rPr>
        <w:t xml:space="preserve">s </w:t>
      </w:r>
      <w:r>
        <w:rPr>
          <w:b/>
          <w:spacing w:val="1"/>
          <w:sz w:val="24"/>
          <w:szCs w:val="24"/>
        </w:rPr>
        <w:t>Equ</w:t>
      </w:r>
      <w:r>
        <w:rPr>
          <w:b/>
          <w:sz w:val="24"/>
          <w:szCs w:val="24"/>
        </w:rPr>
        <w:t>i</w:t>
      </w:r>
      <w:r>
        <w:rPr>
          <w:b/>
          <w:spacing w:val="1"/>
          <w:sz w:val="24"/>
          <w:szCs w:val="24"/>
        </w:rPr>
        <w:t>p</w:t>
      </w:r>
      <w:r>
        <w:rPr>
          <w:b/>
          <w:spacing w:val="-3"/>
          <w:sz w:val="24"/>
          <w:szCs w:val="24"/>
        </w:rPr>
        <w:t>m</w:t>
      </w:r>
      <w:r>
        <w:rPr>
          <w:b/>
          <w:spacing w:val="-1"/>
          <w:sz w:val="24"/>
          <w:szCs w:val="24"/>
        </w:rPr>
        <w:t>e</w:t>
      </w:r>
      <w:r>
        <w:rPr>
          <w:b/>
          <w:spacing w:val="1"/>
          <w:sz w:val="24"/>
          <w:szCs w:val="24"/>
        </w:rPr>
        <w:t>n</w:t>
      </w:r>
      <w:r>
        <w:rPr>
          <w:b/>
          <w:sz w:val="24"/>
          <w:szCs w:val="24"/>
        </w:rPr>
        <w:t>t</w:t>
      </w:r>
    </w:p>
    <w:p w:rsidR="00275235" w:rsidRPr="00DC2D4F" w:rsidRDefault="00275235" w:rsidP="00275235">
      <w:pPr>
        <w:ind w:left="101" w:right="-70" w:firstLine="432"/>
        <w:rPr>
          <w:spacing w:val="-2"/>
          <w:sz w:val="24"/>
          <w:szCs w:val="24"/>
        </w:rPr>
      </w:pPr>
      <w:r w:rsidRPr="00DC2D4F">
        <w:rPr>
          <w:spacing w:val="-2"/>
          <w:sz w:val="24"/>
          <w:szCs w:val="24"/>
        </w:rPr>
        <w:t>A.  This account shall include the cost of equipment used for the receiving, shipping, handling and storage of materials and supplies.</w:t>
      </w:r>
    </w:p>
    <w:p w:rsidR="00275235" w:rsidRPr="00DC2D4F" w:rsidRDefault="00275235" w:rsidP="00275235">
      <w:pPr>
        <w:ind w:left="101" w:right="-70" w:firstLine="432"/>
        <w:rPr>
          <w:spacing w:val="-2"/>
          <w:sz w:val="24"/>
          <w:szCs w:val="24"/>
        </w:rPr>
      </w:pPr>
      <w:r>
        <w:rPr>
          <w:spacing w:val="-2"/>
          <w:sz w:val="24"/>
          <w:szCs w:val="24"/>
        </w:rPr>
        <w:t>B</w:t>
      </w:r>
      <w:r w:rsidRPr="00DC2D4F">
        <w:rPr>
          <w:spacing w:val="-2"/>
          <w:sz w:val="24"/>
          <w:szCs w:val="24"/>
        </w:rPr>
        <w:t>.  If the utility has equipment includible in this a</w:t>
      </w:r>
      <w:r>
        <w:rPr>
          <w:spacing w:val="-2"/>
          <w:sz w:val="24"/>
          <w:szCs w:val="24"/>
        </w:rPr>
        <w:t>c</w:t>
      </w:r>
      <w:r w:rsidRPr="00DC2D4F">
        <w:rPr>
          <w:spacing w:val="-2"/>
          <w:sz w:val="24"/>
          <w:szCs w:val="24"/>
        </w:rPr>
        <w:t>count at more than one location; separ</w:t>
      </w:r>
      <w:r>
        <w:rPr>
          <w:spacing w:val="-2"/>
          <w:sz w:val="24"/>
          <w:szCs w:val="24"/>
        </w:rPr>
        <w:t>a</w:t>
      </w:r>
      <w:r w:rsidRPr="00DC2D4F">
        <w:rPr>
          <w:spacing w:val="-2"/>
          <w:sz w:val="24"/>
          <w:szCs w:val="24"/>
        </w:rPr>
        <w:t>te records shall be maintained for each location.</w:t>
      </w:r>
    </w:p>
    <w:p w:rsidR="00275235" w:rsidRDefault="00275235" w:rsidP="00275235">
      <w:pPr>
        <w:spacing w:before="6" w:line="120" w:lineRule="exact"/>
        <w:rPr>
          <w:sz w:val="12"/>
          <w:szCs w:val="12"/>
        </w:rPr>
      </w:pPr>
    </w:p>
    <w:p w:rsidR="00275235" w:rsidRPr="008C1379" w:rsidRDefault="00275235" w:rsidP="00275235">
      <w:pPr>
        <w:keepNext/>
        <w:ind w:left="90" w:right="20"/>
        <w:jc w:val="center"/>
        <w:rPr>
          <w:b/>
          <w:spacing w:val="-1"/>
          <w:w w:val="99"/>
          <w:sz w:val="24"/>
          <w:szCs w:val="24"/>
        </w:rPr>
      </w:pPr>
      <w:r w:rsidRPr="008C1379">
        <w:rPr>
          <w:b/>
          <w:spacing w:val="-1"/>
          <w:w w:val="99"/>
          <w:sz w:val="24"/>
          <w:szCs w:val="24"/>
        </w:rPr>
        <w:t>Items</w:t>
      </w:r>
    </w:p>
    <w:p w:rsidR="00275235" w:rsidRDefault="00275235" w:rsidP="00275235">
      <w:pPr>
        <w:keepNext/>
        <w:rPr>
          <w:sz w:val="4"/>
          <w:szCs w:val="4"/>
        </w:rPr>
      </w:pPr>
    </w:p>
    <w:tbl>
      <w:tblPr>
        <w:tblW w:w="0" w:type="auto"/>
        <w:tblInd w:w="521" w:type="dxa"/>
        <w:tblLayout w:type="fixed"/>
        <w:tblCellMar>
          <w:left w:w="0" w:type="dxa"/>
          <w:right w:w="0" w:type="dxa"/>
        </w:tblCellMar>
        <w:tblLook w:val="01E0" w:firstRow="1" w:lastRow="1" w:firstColumn="1" w:lastColumn="1" w:noHBand="0" w:noVBand="0"/>
      </w:tblPr>
      <w:tblGrid>
        <w:gridCol w:w="241"/>
        <w:gridCol w:w="3439"/>
        <w:gridCol w:w="882"/>
        <w:gridCol w:w="1131"/>
      </w:tblGrid>
      <w:tr w:rsidR="00275235" w:rsidRPr="008C1379" w:rsidTr="00ED6E45">
        <w:trPr>
          <w:trHeight w:hRule="exact" w:val="275"/>
        </w:trPr>
        <w:tc>
          <w:tcPr>
            <w:tcW w:w="241" w:type="dxa"/>
            <w:tcBorders>
              <w:top w:val="nil"/>
              <w:left w:val="nil"/>
              <w:bottom w:val="nil"/>
              <w:right w:val="nil"/>
            </w:tcBorders>
          </w:tcPr>
          <w:p w:rsidR="00275235" w:rsidRPr="008C1379" w:rsidRDefault="00275235" w:rsidP="00ED6E45">
            <w:pPr>
              <w:keepNext/>
              <w:ind w:left="40"/>
              <w:rPr>
                <w:sz w:val="22"/>
                <w:szCs w:val="22"/>
              </w:rPr>
            </w:pPr>
            <w:r w:rsidRPr="008C1379">
              <w:rPr>
                <w:spacing w:val="1"/>
                <w:sz w:val="22"/>
                <w:szCs w:val="22"/>
              </w:rPr>
              <w:t>1</w:t>
            </w:r>
            <w:r w:rsidRPr="008C1379">
              <w:rPr>
                <w:sz w:val="22"/>
                <w:szCs w:val="22"/>
              </w:rPr>
              <w:t>.</w:t>
            </w:r>
          </w:p>
        </w:tc>
        <w:tc>
          <w:tcPr>
            <w:tcW w:w="3439" w:type="dxa"/>
            <w:tcBorders>
              <w:top w:val="nil"/>
              <w:left w:val="nil"/>
              <w:bottom w:val="nil"/>
              <w:right w:val="nil"/>
            </w:tcBorders>
          </w:tcPr>
          <w:p w:rsidR="00275235" w:rsidRPr="008C1379" w:rsidRDefault="00275235" w:rsidP="00ED6E45">
            <w:pPr>
              <w:keepNext/>
              <w:ind w:left="50"/>
              <w:rPr>
                <w:sz w:val="22"/>
                <w:szCs w:val="22"/>
              </w:rPr>
            </w:pPr>
            <w:r w:rsidRPr="008C1379">
              <w:rPr>
                <w:spacing w:val="-1"/>
                <w:sz w:val="22"/>
                <w:szCs w:val="22"/>
              </w:rPr>
              <w:t>Ch</w:t>
            </w:r>
            <w:r w:rsidRPr="008C1379">
              <w:rPr>
                <w:sz w:val="22"/>
                <w:szCs w:val="22"/>
              </w:rPr>
              <w:t>ain</w:t>
            </w:r>
            <w:r w:rsidRPr="008C1379">
              <w:rPr>
                <w:spacing w:val="-3"/>
                <w:sz w:val="22"/>
                <w:szCs w:val="22"/>
              </w:rPr>
              <w:t xml:space="preserve"> </w:t>
            </w:r>
            <w:r w:rsidRPr="008C1379">
              <w:rPr>
                <w:spacing w:val="-2"/>
                <w:sz w:val="22"/>
                <w:szCs w:val="22"/>
              </w:rPr>
              <w:t>f</w:t>
            </w:r>
            <w:r w:rsidRPr="008C1379">
              <w:rPr>
                <w:sz w:val="22"/>
                <w:szCs w:val="22"/>
              </w:rPr>
              <w:t>all</w:t>
            </w:r>
            <w:r w:rsidRPr="008C1379">
              <w:rPr>
                <w:spacing w:val="-1"/>
                <w:sz w:val="22"/>
                <w:szCs w:val="22"/>
              </w:rPr>
              <w:t>s</w:t>
            </w:r>
            <w:r w:rsidRPr="008C1379">
              <w:rPr>
                <w:sz w:val="22"/>
                <w:szCs w:val="22"/>
              </w:rPr>
              <w:t>.</w:t>
            </w:r>
          </w:p>
        </w:tc>
        <w:tc>
          <w:tcPr>
            <w:tcW w:w="882" w:type="dxa"/>
            <w:tcBorders>
              <w:top w:val="nil"/>
              <w:left w:val="nil"/>
              <w:bottom w:val="nil"/>
              <w:right w:val="nil"/>
            </w:tcBorders>
          </w:tcPr>
          <w:p w:rsidR="00275235" w:rsidRPr="008C1379" w:rsidRDefault="00275235" w:rsidP="00ED6E45">
            <w:pPr>
              <w:keepNext/>
              <w:ind w:right="50"/>
              <w:jc w:val="right"/>
              <w:rPr>
                <w:sz w:val="22"/>
                <w:szCs w:val="22"/>
              </w:rPr>
            </w:pPr>
            <w:r w:rsidRPr="008C1379">
              <w:rPr>
                <w:spacing w:val="1"/>
                <w:w w:val="99"/>
                <w:sz w:val="22"/>
                <w:szCs w:val="22"/>
              </w:rPr>
              <w:t>6</w:t>
            </w:r>
            <w:r w:rsidRPr="008C1379">
              <w:rPr>
                <w:w w:val="99"/>
                <w:sz w:val="22"/>
                <w:szCs w:val="22"/>
              </w:rPr>
              <w:t>.</w:t>
            </w:r>
          </w:p>
        </w:tc>
        <w:tc>
          <w:tcPr>
            <w:tcW w:w="1131" w:type="dxa"/>
            <w:tcBorders>
              <w:top w:val="nil"/>
              <w:left w:val="nil"/>
              <w:bottom w:val="nil"/>
              <w:right w:val="nil"/>
            </w:tcBorders>
          </w:tcPr>
          <w:p w:rsidR="00275235" w:rsidRPr="008C1379" w:rsidRDefault="00275235" w:rsidP="00ED6E45">
            <w:pPr>
              <w:keepNext/>
              <w:ind w:left="50"/>
              <w:rPr>
                <w:sz w:val="22"/>
                <w:szCs w:val="22"/>
              </w:rPr>
            </w:pPr>
            <w:r w:rsidRPr="008C1379">
              <w:rPr>
                <w:spacing w:val="-2"/>
                <w:sz w:val="22"/>
                <w:szCs w:val="22"/>
              </w:rPr>
              <w:t>L</w:t>
            </w:r>
            <w:r w:rsidRPr="008C1379">
              <w:rPr>
                <w:spacing w:val="1"/>
                <w:sz w:val="22"/>
                <w:szCs w:val="22"/>
              </w:rPr>
              <w:t>o</w:t>
            </w:r>
            <w:r w:rsidRPr="008C1379">
              <w:rPr>
                <w:sz w:val="22"/>
                <w:szCs w:val="22"/>
              </w:rPr>
              <w:t>c</w:t>
            </w:r>
            <w:r w:rsidRPr="008C1379">
              <w:rPr>
                <w:spacing w:val="-1"/>
                <w:sz w:val="22"/>
                <w:szCs w:val="22"/>
              </w:rPr>
              <w:t>k</w:t>
            </w:r>
            <w:r w:rsidRPr="008C1379">
              <w:rPr>
                <w:sz w:val="22"/>
                <w:szCs w:val="22"/>
              </w:rPr>
              <w:t>e</w:t>
            </w:r>
            <w:r w:rsidRPr="008C1379">
              <w:rPr>
                <w:spacing w:val="1"/>
                <w:sz w:val="22"/>
                <w:szCs w:val="22"/>
              </w:rPr>
              <w:t>r</w:t>
            </w:r>
            <w:r w:rsidRPr="008C1379">
              <w:rPr>
                <w:sz w:val="22"/>
                <w:szCs w:val="22"/>
              </w:rPr>
              <w:t>s</w:t>
            </w:r>
          </w:p>
        </w:tc>
      </w:tr>
      <w:tr w:rsidR="00275235" w:rsidRPr="008C1379" w:rsidTr="00ED6E45">
        <w:trPr>
          <w:trHeight w:hRule="exact" w:val="230"/>
        </w:trPr>
        <w:tc>
          <w:tcPr>
            <w:tcW w:w="241" w:type="dxa"/>
            <w:tcBorders>
              <w:top w:val="nil"/>
              <w:left w:val="nil"/>
              <w:bottom w:val="nil"/>
              <w:right w:val="nil"/>
            </w:tcBorders>
          </w:tcPr>
          <w:p w:rsidR="00275235" w:rsidRPr="008C1379" w:rsidRDefault="00275235" w:rsidP="00ED6E45">
            <w:pPr>
              <w:keepNext/>
              <w:ind w:left="40"/>
              <w:rPr>
                <w:sz w:val="22"/>
                <w:szCs w:val="22"/>
              </w:rPr>
            </w:pPr>
            <w:r w:rsidRPr="008C1379">
              <w:rPr>
                <w:spacing w:val="1"/>
                <w:sz w:val="22"/>
                <w:szCs w:val="22"/>
              </w:rPr>
              <w:t>2</w:t>
            </w:r>
            <w:r w:rsidRPr="008C1379">
              <w:rPr>
                <w:sz w:val="22"/>
                <w:szCs w:val="22"/>
              </w:rPr>
              <w:t>.</w:t>
            </w:r>
          </w:p>
        </w:tc>
        <w:tc>
          <w:tcPr>
            <w:tcW w:w="3439" w:type="dxa"/>
            <w:tcBorders>
              <w:top w:val="nil"/>
              <w:left w:val="nil"/>
              <w:bottom w:val="nil"/>
              <w:right w:val="nil"/>
            </w:tcBorders>
          </w:tcPr>
          <w:p w:rsidR="00275235" w:rsidRPr="008C1379" w:rsidRDefault="00275235" w:rsidP="00ED6E45">
            <w:pPr>
              <w:keepNext/>
              <w:ind w:left="50"/>
              <w:rPr>
                <w:sz w:val="22"/>
                <w:szCs w:val="22"/>
              </w:rPr>
            </w:pPr>
            <w:r w:rsidRPr="008C1379">
              <w:rPr>
                <w:spacing w:val="-1"/>
                <w:sz w:val="22"/>
                <w:szCs w:val="22"/>
              </w:rPr>
              <w:t>C</w:t>
            </w:r>
            <w:r w:rsidRPr="008C1379">
              <w:rPr>
                <w:spacing w:val="1"/>
                <w:sz w:val="22"/>
                <w:szCs w:val="22"/>
              </w:rPr>
              <w:t>o</w:t>
            </w:r>
            <w:r w:rsidRPr="008C1379">
              <w:rPr>
                <w:spacing w:val="-1"/>
                <w:sz w:val="22"/>
                <w:szCs w:val="22"/>
              </w:rPr>
              <w:t>un</w:t>
            </w:r>
            <w:r w:rsidRPr="008C1379">
              <w:rPr>
                <w:sz w:val="22"/>
                <w:szCs w:val="22"/>
              </w:rPr>
              <w:t>te</w:t>
            </w:r>
            <w:r w:rsidRPr="008C1379">
              <w:rPr>
                <w:spacing w:val="1"/>
                <w:sz w:val="22"/>
                <w:szCs w:val="22"/>
              </w:rPr>
              <w:t>r</w:t>
            </w:r>
            <w:r w:rsidRPr="008C1379">
              <w:rPr>
                <w:spacing w:val="-1"/>
                <w:sz w:val="22"/>
                <w:szCs w:val="22"/>
              </w:rPr>
              <w:t>s</w:t>
            </w:r>
            <w:r w:rsidRPr="008C1379">
              <w:rPr>
                <w:sz w:val="22"/>
                <w:szCs w:val="22"/>
              </w:rPr>
              <w:t>.</w:t>
            </w:r>
          </w:p>
        </w:tc>
        <w:tc>
          <w:tcPr>
            <w:tcW w:w="882" w:type="dxa"/>
            <w:tcBorders>
              <w:top w:val="nil"/>
              <w:left w:val="nil"/>
              <w:bottom w:val="nil"/>
              <w:right w:val="nil"/>
            </w:tcBorders>
          </w:tcPr>
          <w:p w:rsidR="00275235" w:rsidRPr="008C1379" w:rsidRDefault="00275235" w:rsidP="00ED6E45">
            <w:pPr>
              <w:keepNext/>
              <w:ind w:right="50"/>
              <w:jc w:val="right"/>
              <w:rPr>
                <w:sz w:val="22"/>
                <w:szCs w:val="22"/>
              </w:rPr>
            </w:pPr>
            <w:r w:rsidRPr="008C1379">
              <w:rPr>
                <w:spacing w:val="1"/>
                <w:w w:val="99"/>
                <w:sz w:val="22"/>
                <w:szCs w:val="22"/>
              </w:rPr>
              <w:t>7</w:t>
            </w:r>
            <w:r w:rsidRPr="008C1379">
              <w:rPr>
                <w:w w:val="99"/>
                <w:sz w:val="22"/>
                <w:szCs w:val="22"/>
              </w:rPr>
              <w:t>.</w:t>
            </w:r>
          </w:p>
        </w:tc>
        <w:tc>
          <w:tcPr>
            <w:tcW w:w="1131" w:type="dxa"/>
            <w:tcBorders>
              <w:top w:val="nil"/>
              <w:left w:val="nil"/>
              <w:bottom w:val="nil"/>
              <w:right w:val="nil"/>
            </w:tcBorders>
          </w:tcPr>
          <w:p w:rsidR="00275235" w:rsidRPr="008C1379" w:rsidRDefault="00275235" w:rsidP="00ED6E45">
            <w:pPr>
              <w:keepNext/>
              <w:ind w:left="50"/>
              <w:rPr>
                <w:sz w:val="22"/>
                <w:szCs w:val="22"/>
              </w:rPr>
            </w:pPr>
            <w:r w:rsidRPr="008C1379">
              <w:rPr>
                <w:sz w:val="22"/>
                <w:szCs w:val="22"/>
              </w:rPr>
              <w:t>Scales.</w:t>
            </w:r>
          </w:p>
        </w:tc>
      </w:tr>
      <w:tr w:rsidR="00275235" w:rsidRPr="008C1379" w:rsidTr="00ED6E45">
        <w:trPr>
          <w:trHeight w:hRule="exact" w:val="230"/>
        </w:trPr>
        <w:tc>
          <w:tcPr>
            <w:tcW w:w="241" w:type="dxa"/>
            <w:tcBorders>
              <w:top w:val="nil"/>
              <w:left w:val="nil"/>
              <w:bottom w:val="nil"/>
              <w:right w:val="nil"/>
            </w:tcBorders>
          </w:tcPr>
          <w:p w:rsidR="00275235" w:rsidRPr="008C1379" w:rsidRDefault="00275235" w:rsidP="00ED6E45">
            <w:pPr>
              <w:keepNext/>
              <w:ind w:left="40"/>
              <w:rPr>
                <w:sz w:val="22"/>
                <w:szCs w:val="22"/>
              </w:rPr>
            </w:pPr>
            <w:r w:rsidRPr="008C1379">
              <w:rPr>
                <w:spacing w:val="1"/>
                <w:sz w:val="22"/>
                <w:szCs w:val="22"/>
              </w:rPr>
              <w:t>3</w:t>
            </w:r>
            <w:r w:rsidRPr="008C1379">
              <w:rPr>
                <w:sz w:val="22"/>
                <w:szCs w:val="22"/>
              </w:rPr>
              <w:t>.</w:t>
            </w:r>
          </w:p>
        </w:tc>
        <w:tc>
          <w:tcPr>
            <w:tcW w:w="3439" w:type="dxa"/>
            <w:tcBorders>
              <w:top w:val="nil"/>
              <w:left w:val="nil"/>
              <w:bottom w:val="nil"/>
              <w:right w:val="nil"/>
            </w:tcBorders>
          </w:tcPr>
          <w:p w:rsidR="00275235" w:rsidRPr="008C1379" w:rsidRDefault="00275235" w:rsidP="00ED6E45">
            <w:pPr>
              <w:keepNext/>
              <w:ind w:left="50"/>
              <w:rPr>
                <w:sz w:val="22"/>
                <w:szCs w:val="22"/>
              </w:rPr>
            </w:pPr>
            <w:r w:rsidRPr="008C1379">
              <w:rPr>
                <w:spacing w:val="-1"/>
                <w:sz w:val="22"/>
                <w:szCs w:val="22"/>
              </w:rPr>
              <w:t>C</w:t>
            </w:r>
            <w:r w:rsidRPr="008C1379">
              <w:rPr>
                <w:spacing w:val="1"/>
                <w:sz w:val="22"/>
                <w:szCs w:val="22"/>
              </w:rPr>
              <w:t>r</w:t>
            </w:r>
            <w:r w:rsidRPr="008C1379">
              <w:rPr>
                <w:sz w:val="22"/>
                <w:szCs w:val="22"/>
              </w:rPr>
              <w:t>a</w:t>
            </w:r>
            <w:r w:rsidRPr="008C1379">
              <w:rPr>
                <w:spacing w:val="-1"/>
                <w:sz w:val="22"/>
                <w:szCs w:val="22"/>
              </w:rPr>
              <w:t>n</w:t>
            </w:r>
            <w:r w:rsidRPr="008C1379">
              <w:rPr>
                <w:sz w:val="22"/>
                <w:szCs w:val="22"/>
              </w:rPr>
              <w:t>es</w:t>
            </w:r>
            <w:r w:rsidRPr="008C1379">
              <w:rPr>
                <w:spacing w:val="-6"/>
                <w:sz w:val="22"/>
                <w:szCs w:val="22"/>
              </w:rPr>
              <w:t xml:space="preserve"> </w:t>
            </w:r>
            <w:r w:rsidRPr="008C1379">
              <w:rPr>
                <w:spacing w:val="1"/>
                <w:sz w:val="22"/>
                <w:szCs w:val="22"/>
              </w:rPr>
              <w:t>(por</w:t>
            </w:r>
            <w:r w:rsidRPr="008C1379">
              <w:rPr>
                <w:sz w:val="22"/>
                <w:szCs w:val="22"/>
              </w:rPr>
              <w:t>ta</w:t>
            </w:r>
            <w:r w:rsidRPr="008C1379">
              <w:rPr>
                <w:spacing w:val="1"/>
                <w:sz w:val="22"/>
                <w:szCs w:val="22"/>
              </w:rPr>
              <w:t>b</w:t>
            </w:r>
            <w:r w:rsidRPr="008C1379">
              <w:rPr>
                <w:sz w:val="22"/>
                <w:szCs w:val="22"/>
              </w:rPr>
              <w:t>le</w:t>
            </w:r>
            <w:r w:rsidRPr="008C1379">
              <w:rPr>
                <w:spacing w:val="-1"/>
                <w:sz w:val="22"/>
                <w:szCs w:val="22"/>
              </w:rPr>
              <w:t>)</w:t>
            </w:r>
            <w:r w:rsidRPr="008C1379">
              <w:rPr>
                <w:sz w:val="22"/>
                <w:szCs w:val="22"/>
              </w:rPr>
              <w:t>.</w:t>
            </w:r>
          </w:p>
        </w:tc>
        <w:tc>
          <w:tcPr>
            <w:tcW w:w="882" w:type="dxa"/>
            <w:tcBorders>
              <w:top w:val="nil"/>
              <w:left w:val="nil"/>
              <w:bottom w:val="nil"/>
              <w:right w:val="nil"/>
            </w:tcBorders>
          </w:tcPr>
          <w:p w:rsidR="00275235" w:rsidRPr="008C1379" w:rsidRDefault="00275235" w:rsidP="00ED6E45">
            <w:pPr>
              <w:keepNext/>
              <w:ind w:right="50"/>
              <w:jc w:val="right"/>
              <w:rPr>
                <w:sz w:val="22"/>
                <w:szCs w:val="22"/>
              </w:rPr>
            </w:pPr>
            <w:r w:rsidRPr="008C1379">
              <w:rPr>
                <w:spacing w:val="1"/>
                <w:w w:val="99"/>
                <w:sz w:val="22"/>
                <w:szCs w:val="22"/>
              </w:rPr>
              <w:t>8</w:t>
            </w:r>
            <w:r w:rsidRPr="008C1379">
              <w:rPr>
                <w:w w:val="99"/>
                <w:sz w:val="22"/>
                <w:szCs w:val="22"/>
              </w:rPr>
              <w:t>.</w:t>
            </w:r>
          </w:p>
        </w:tc>
        <w:tc>
          <w:tcPr>
            <w:tcW w:w="1131" w:type="dxa"/>
            <w:tcBorders>
              <w:top w:val="nil"/>
              <w:left w:val="nil"/>
              <w:bottom w:val="nil"/>
              <w:right w:val="nil"/>
            </w:tcBorders>
          </w:tcPr>
          <w:p w:rsidR="00275235" w:rsidRPr="008C1379" w:rsidRDefault="00275235" w:rsidP="00ED6E45">
            <w:pPr>
              <w:keepNext/>
              <w:ind w:left="50"/>
              <w:rPr>
                <w:sz w:val="22"/>
                <w:szCs w:val="22"/>
              </w:rPr>
            </w:pPr>
            <w:r w:rsidRPr="008C1379">
              <w:rPr>
                <w:sz w:val="22"/>
                <w:szCs w:val="22"/>
              </w:rPr>
              <w:t>S</w:t>
            </w:r>
            <w:r w:rsidRPr="008C1379">
              <w:rPr>
                <w:spacing w:val="-2"/>
                <w:sz w:val="22"/>
                <w:szCs w:val="22"/>
              </w:rPr>
              <w:t>h</w:t>
            </w:r>
            <w:r w:rsidRPr="008C1379">
              <w:rPr>
                <w:sz w:val="22"/>
                <w:szCs w:val="22"/>
              </w:rPr>
              <w:t>el</w:t>
            </w:r>
            <w:r w:rsidRPr="008C1379">
              <w:rPr>
                <w:spacing w:val="-1"/>
                <w:sz w:val="22"/>
                <w:szCs w:val="22"/>
              </w:rPr>
              <w:t>v</w:t>
            </w:r>
            <w:r w:rsidRPr="008C1379">
              <w:rPr>
                <w:spacing w:val="2"/>
                <w:sz w:val="22"/>
                <w:szCs w:val="22"/>
              </w:rPr>
              <w:t>i</w:t>
            </w:r>
            <w:r w:rsidRPr="008C1379">
              <w:rPr>
                <w:spacing w:val="-1"/>
                <w:sz w:val="22"/>
                <w:szCs w:val="22"/>
              </w:rPr>
              <w:t>ng</w:t>
            </w:r>
            <w:r w:rsidRPr="008C1379">
              <w:rPr>
                <w:sz w:val="22"/>
                <w:szCs w:val="22"/>
              </w:rPr>
              <w:t>.</w:t>
            </w:r>
          </w:p>
        </w:tc>
      </w:tr>
      <w:tr w:rsidR="00275235" w:rsidRPr="008C1379" w:rsidTr="00ED6E45">
        <w:trPr>
          <w:trHeight w:hRule="exact" w:val="246"/>
        </w:trPr>
        <w:tc>
          <w:tcPr>
            <w:tcW w:w="241" w:type="dxa"/>
            <w:tcBorders>
              <w:top w:val="nil"/>
              <w:left w:val="nil"/>
              <w:bottom w:val="nil"/>
              <w:right w:val="nil"/>
            </w:tcBorders>
          </w:tcPr>
          <w:p w:rsidR="00275235" w:rsidRPr="008C1379" w:rsidRDefault="00275235" w:rsidP="00ED6E45">
            <w:pPr>
              <w:keepNext/>
              <w:ind w:left="40"/>
              <w:rPr>
                <w:sz w:val="22"/>
                <w:szCs w:val="22"/>
              </w:rPr>
            </w:pPr>
            <w:r w:rsidRPr="008C1379">
              <w:rPr>
                <w:spacing w:val="1"/>
                <w:sz w:val="22"/>
                <w:szCs w:val="22"/>
              </w:rPr>
              <w:t>4</w:t>
            </w:r>
            <w:r w:rsidRPr="008C1379">
              <w:rPr>
                <w:sz w:val="22"/>
                <w:szCs w:val="22"/>
              </w:rPr>
              <w:t>.</w:t>
            </w:r>
          </w:p>
        </w:tc>
        <w:tc>
          <w:tcPr>
            <w:tcW w:w="3439" w:type="dxa"/>
            <w:tcBorders>
              <w:top w:val="nil"/>
              <w:left w:val="nil"/>
              <w:bottom w:val="nil"/>
              <w:right w:val="nil"/>
            </w:tcBorders>
          </w:tcPr>
          <w:p w:rsidR="00275235" w:rsidRPr="008C1379" w:rsidRDefault="00275235" w:rsidP="00ED6E45">
            <w:pPr>
              <w:keepNext/>
              <w:ind w:left="50"/>
              <w:rPr>
                <w:sz w:val="22"/>
                <w:szCs w:val="22"/>
              </w:rPr>
            </w:pPr>
            <w:r w:rsidRPr="008C1379">
              <w:rPr>
                <w:sz w:val="22"/>
                <w:szCs w:val="22"/>
              </w:rPr>
              <w:t>Ele</w:t>
            </w:r>
            <w:r w:rsidRPr="008C1379">
              <w:rPr>
                <w:spacing w:val="-1"/>
                <w:sz w:val="22"/>
                <w:szCs w:val="22"/>
              </w:rPr>
              <w:t>v</w:t>
            </w:r>
            <w:r w:rsidRPr="008C1379">
              <w:rPr>
                <w:sz w:val="22"/>
                <w:szCs w:val="22"/>
              </w:rPr>
              <w:t>ati</w:t>
            </w:r>
            <w:r w:rsidRPr="008C1379">
              <w:rPr>
                <w:spacing w:val="-1"/>
                <w:sz w:val="22"/>
                <w:szCs w:val="22"/>
              </w:rPr>
              <w:t>n</w:t>
            </w:r>
            <w:r w:rsidRPr="008C1379">
              <w:rPr>
                <w:sz w:val="22"/>
                <w:szCs w:val="22"/>
              </w:rPr>
              <w:t>g</w:t>
            </w:r>
            <w:r w:rsidRPr="008C1379">
              <w:rPr>
                <w:spacing w:val="-9"/>
                <w:sz w:val="22"/>
                <w:szCs w:val="22"/>
              </w:rPr>
              <w:t xml:space="preserve"> </w:t>
            </w:r>
            <w:r w:rsidRPr="008C1379">
              <w:rPr>
                <w:spacing w:val="3"/>
                <w:sz w:val="22"/>
                <w:szCs w:val="22"/>
              </w:rPr>
              <w:t>a</w:t>
            </w:r>
            <w:r w:rsidRPr="008C1379">
              <w:rPr>
                <w:spacing w:val="-1"/>
                <w:sz w:val="22"/>
                <w:szCs w:val="22"/>
              </w:rPr>
              <w:t>n</w:t>
            </w:r>
            <w:r w:rsidRPr="008C1379">
              <w:rPr>
                <w:sz w:val="22"/>
                <w:szCs w:val="22"/>
              </w:rPr>
              <w:t>d</w:t>
            </w:r>
            <w:r w:rsidRPr="008C1379">
              <w:rPr>
                <w:spacing w:val="-2"/>
                <w:sz w:val="22"/>
                <w:szCs w:val="22"/>
              </w:rPr>
              <w:t xml:space="preserve"> </w:t>
            </w:r>
            <w:r w:rsidRPr="008C1379">
              <w:rPr>
                <w:spacing w:val="-1"/>
                <w:sz w:val="22"/>
                <w:szCs w:val="22"/>
              </w:rPr>
              <w:t>s</w:t>
            </w:r>
            <w:r w:rsidRPr="008C1379">
              <w:rPr>
                <w:sz w:val="22"/>
                <w:szCs w:val="22"/>
              </w:rPr>
              <w:t>tac</w:t>
            </w:r>
            <w:r w:rsidRPr="008C1379">
              <w:rPr>
                <w:spacing w:val="2"/>
                <w:sz w:val="22"/>
                <w:szCs w:val="22"/>
              </w:rPr>
              <w:t>k</w:t>
            </w:r>
            <w:r w:rsidRPr="008C1379">
              <w:rPr>
                <w:sz w:val="22"/>
                <w:szCs w:val="22"/>
              </w:rPr>
              <w:t>i</w:t>
            </w:r>
            <w:r w:rsidRPr="008C1379">
              <w:rPr>
                <w:spacing w:val="1"/>
                <w:sz w:val="22"/>
                <w:szCs w:val="22"/>
              </w:rPr>
              <w:t>n</w:t>
            </w:r>
            <w:r w:rsidRPr="008C1379">
              <w:rPr>
                <w:sz w:val="22"/>
                <w:szCs w:val="22"/>
              </w:rPr>
              <w:t>g</w:t>
            </w:r>
            <w:r w:rsidRPr="008C1379">
              <w:rPr>
                <w:spacing w:val="-8"/>
                <w:sz w:val="22"/>
                <w:szCs w:val="22"/>
              </w:rPr>
              <w:t xml:space="preserve"> </w:t>
            </w:r>
            <w:r w:rsidRPr="008C1379">
              <w:rPr>
                <w:sz w:val="22"/>
                <w:szCs w:val="22"/>
              </w:rPr>
              <w:t>e</w:t>
            </w:r>
            <w:r w:rsidRPr="008C1379">
              <w:rPr>
                <w:spacing w:val="1"/>
                <w:sz w:val="22"/>
                <w:szCs w:val="22"/>
              </w:rPr>
              <w:t>q</w:t>
            </w:r>
            <w:r w:rsidRPr="008C1379">
              <w:rPr>
                <w:spacing w:val="-1"/>
                <w:sz w:val="22"/>
                <w:szCs w:val="22"/>
              </w:rPr>
              <w:t>u</w:t>
            </w:r>
            <w:r w:rsidRPr="008C1379">
              <w:rPr>
                <w:sz w:val="22"/>
                <w:szCs w:val="22"/>
              </w:rPr>
              <w:t>i</w:t>
            </w:r>
            <w:r w:rsidRPr="008C1379">
              <w:rPr>
                <w:spacing w:val="3"/>
                <w:sz w:val="22"/>
                <w:szCs w:val="22"/>
              </w:rPr>
              <w:t>p</w:t>
            </w:r>
            <w:r w:rsidRPr="008C1379">
              <w:rPr>
                <w:spacing w:val="-4"/>
                <w:sz w:val="22"/>
                <w:szCs w:val="22"/>
              </w:rPr>
              <w:t>m</w:t>
            </w:r>
            <w:r w:rsidRPr="008C1379">
              <w:rPr>
                <w:spacing w:val="3"/>
                <w:sz w:val="22"/>
                <w:szCs w:val="22"/>
              </w:rPr>
              <w:t>e</w:t>
            </w:r>
            <w:r w:rsidRPr="008C1379">
              <w:rPr>
                <w:spacing w:val="-1"/>
                <w:sz w:val="22"/>
                <w:szCs w:val="22"/>
              </w:rPr>
              <w:t>n</w:t>
            </w:r>
            <w:r w:rsidRPr="008C1379">
              <w:rPr>
                <w:sz w:val="22"/>
                <w:szCs w:val="22"/>
              </w:rPr>
              <w:t>t</w:t>
            </w:r>
          </w:p>
        </w:tc>
        <w:tc>
          <w:tcPr>
            <w:tcW w:w="882" w:type="dxa"/>
            <w:tcBorders>
              <w:top w:val="nil"/>
              <w:left w:val="nil"/>
              <w:bottom w:val="nil"/>
              <w:right w:val="nil"/>
            </w:tcBorders>
          </w:tcPr>
          <w:p w:rsidR="00275235" w:rsidRPr="008C1379" w:rsidRDefault="00275235" w:rsidP="00ED6E45">
            <w:pPr>
              <w:keepNext/>
              <w:ind w:right="50"/>
              <w:jc w:val="right"/>
              <w:rPr>
                <w:sz w:val="22"/>
                <w:szCs w:val="22"/>
              </w:rPr>
            </w:pPr>
            <w:r w:rsidRPr="008C1379">
              <w:rPr>
                <w:spacing w:val="1"/>
                <w:w w:val="99"/>
                <w:sz w:val="22"/>
                <w:szCs w:val="22"/>
              </w:rPr>
              <w:t>9</w:t>
            </w:r>
            <w:r w:rsidRPr="008C1379">
              <w:rPr>
                <w:w w:val="99"/>
                <w:sz w:val="22"/>
                <w:szCs w:val="22"/>
              </w:rPr>
              <w:t>.</w:t>
            </w:r>
          </w:p>
        </w:tc>
        <w:tc>
          <w:tcPr>
            <w:tcW w:w="1131" w:type="dxa"/>
            <w:tcBorders>
              <w:top w:val="nil"/>
              <w:left w:val="nil"/>
              <w:bottom w:val="nil"/>
              <w:right w:val="nil"/>
            </w:tcBorders>
          </w:tcPr>
          <w:p w:rsidR="00275235" w:rsidRPr="008C1379" w:rsidRDefault="00275235" w:rsidP="00ED6E45">
            <w:pPr>
              <w:keepNext/>
              <w:ind w:left="50"/>
              <w:rPr>
                <w:sz w:val="22"/>
                <w:szCs w:val="22"/>
              </w:rPr>
            </w:pPr>
            <w:r w:rsidRPr="008C1379">
              <w:rPr>
                <w:sz w:val="22"/>
                <w:szCs w:val="22"/>
              </w:rPr>
              <w:t>Sto</w:t>
            </w:r>
            <w:r w:rsidRPr="008C1379">
              <w:rPr>
                <w:spacing w:val="1"/>
                <w:sz w:val="22"/>
                <w:szCs w:val="22"/>
              </w:rPr>
              <w:t>r</w:t>
            </w:r>
            <w:r w:rsidRPr="008C1379">
              <w:rPr>
                <w:sz w:val="22"/>
                <w:szCs w:val="22"/>
              </w:rPr>
              <w:t>a</w:t>
            </w:r>
            <w:r w:rsidRPr="008C1379">
              <w:rPr>
                <w:spacing w:val="-1"/>
                <w:sz w:val="22"/>
                <w:szCs w:val="22"/>
              </w:rPr>
              <w:t>g</w:t>
            </w:r>
            <w:r w:rsidRPr="008C1379">
              <w:rPr>
                <w:sz w:val="22"/>
                <w:szCs w:val="22"/>
              </w:rPr>
              <w:t>e</w:t>
            </w:r>
            <w:r w:rsidRPr="008C1379">
              <w:rPr>
                <w:spacing w:val="-5"/>
                <w:sz w:val="22"/>
                <w:szCs w:val="22"/>
              </w:rPr>
              <w:t xml:space="preserve"> </w:t>
            </w:r>
            <w:r w:rsidRPr="008C1379">
              <w:rPr>
                <w:spacing w:val="1"/>
                <w:sz w:val="22"/>
                <w:szCs w:val="22"/>
              </w:rPr>
              <w:t>b</w:t>
            </w:r>
            <w:r w:rsidRPr="008C1379">
              <w:rPr>
                <w:sz w:val="22"/>
                <w:szCs w:val="22"/>
              </w:rPr>
              <w:t>i</w:t>
            </w:r>
            <w:r w:rsidRPr="008C1379">
              <w:rPr>
                <w:spacing w:val="-1"/>
                <w:sz w:val="22"/>
                <w:szCs w:val="22"/>
              </w:rPr>
              <w:t>ns</w:t>
            </w:r>
            <w:r w:rsidRPr="008C1379">
              <w:rPr>
                <w:sz w:val="22"/>
                <w:szCs w:val="22"/>
              </w:rPr>
              <w:t>.</w:t>
            </w:r>
          </w:p>
        </w:tc>
      </w:tr>
    </w:tbl>
    <w:p w:rsidR="00275235" w:rsidRPr="008C1379" w:rsidRDefault="00275235" w:rsidP="00275235">
      <w:pPr>
        <w:keepNext/>
        <w:rPr>
          <w:sz w:val="22"/>
          <w:szCs w:val="22"/>
        </w:rPr>
      </w:pPr>
      <w:r>
        <w:rPr>
          <w:sz w:val="22"/>
          <w:szCs w:val="22"/>
        </w:rPr>
        <w:t xml:space="preserve">          5. Hoists.</w:t>
      </w:r>
      <w:r w:rsidRPr="008C1379">
        <w:rPr>
          <w:sz w:val="22"/>
          <w:szCs w:val="22"/>
        </w:rPr>
        <w:t xml:space="preserve">                                                 </w:t>
      </w:r>
      <w:r>
        <w:rPr>
          <w:sz w:val="22"/>
          <w:szCs w:val="22"/>
        </w:rPr>
        <w:t xml:space="preserve">          </w:t>
      </w:r>
      <w:r w:rsidRPr="008C1379">
        <w:rPr>
          <w:sz w:val="22"/>
          <w:szCs w:val="22"/>
        </w:rPr>
        <w:t xml:space="preserve"> </w:t>
      </w:r>
      <w:r w:rsidRPr="008C1379">
        <w:rPr>
          <w:spacing w:val="30"/>
          <w:sz w:val="22"/>
          <w:szCs w:val="22"/>
        </w:rPr>
        <w:t xml:space="preserve"> </w:t>
      </w:r>
      <w:r w:rsidRPr="008C1379">
        <w:rPr>
          <w:spacing w:val="1"/>
          <w:sz w:val="22"/>
          <w:szCs w:val="22"/>
        </w:rPr>
        <w:t>10</w:t>
      </w:r>
      <w:r w:rsidRPr="008C1379">
        <w:rPr>
          <w:sz w:val="22"/>
          <w:szCs w:val="22"/>
        </w:rPr>
        <w:t>.</w:t>
      </w:r>
      <w:r w:rsidRPr="008C1379">
        <w:rPr>
          <w:spacing w:val="47"/>
          <w:sz w:val="22"/>
          <w:szCs w:val="22"/>
        </w:rPr>
        <w:t xml:space="preserve"> </w:t>
      </w:r>
      <w:r w:rsidRPr="008C1379">
        <w:rPr>
          <w:spacing w:val="3"/>
          <w:sz w:val="22"/>
          <w:szCs w:val="22"/>
        </w:rPr>
        <w:t>T</w:t>
      </w:r>
      <w:r w:rsidRPr="008C1379">
        <w:rPr>
          <w:spacing w:val="1"/>
          <w:sz w:val="22"/>
          <w:szCs w:val="22"/>
        </w:rPr>
        <w:t>r</w:t>
      </w:r>
      <w:r w:rsidRPr="008C1379">
        <w:rPr>
          <w:spacing w:val="-1"/>
          <w:sz w:val="22"/>
          <w:szCs w:val="22"/>
        </w:rPr>
        <w:t>u</w:t>
      </w:r>
      <w:r w:rsidRPr="008C1379">
        <w:rPr>
          <w:sz w:val="22"/>
          <w:szCs w:val="22"/>
        </w:rPr>
        <w:t>c</w:t>
      </w:r>
      <w:r w:rsidRPr="008C1379">
        <w:rPr>
          <w:spacing w:val="-1"/>
          <w:sz w:val="22"/>
          <w:szCs w:val="22"/>
        </w:rPr>
        <w:t>ks</w:t>
      </w:r>
      <w:r w:rsidRPr="008C1379">
        <w:rPr>
          <w:sz w:val="22"/>
          <w:szCs w:val="22"/>
        </w:rPr>
        <w:t>,</w:t>
      </w:r>
      <w:r w:rsidRPr="008C1379">
        <w:rPr>
          <w:spacing w:val="-5"/>
          <w:sz w:val="22"/>
          <w:szCs w:val="22"/>
        </w:rPr>
        <w:t xml:space="preserve"> </w:t>
      </w:r>
      <w:r w:rsidRPr="008C1379">
        <w:rPr>
          <w:spacing w:val="-1"/>
          <w:sz w:val="22"/>
          <w:szCs w:val="22"/>
        </w:rPr>
        <w:t>h</w:t>
      </w:r>
      <w:r w:rsidRPr="008C1379">
        <w:rPr>
          <w:sz w:val="22"/>
          <w:szCs w:val="22"/>
        </w:rPr>
        <w:t>a</w:t>
      </w:r>
      <w:r w:rsidRPr="008C1379">
        <w:rPr>
          <w:spacing w:val="-1"/>
          <w:sz w:val="22"/>
          <w:szCs w:val="22"/>
        </w:rPr>
        <w:t>n</w:t>
      </w:r>
      <w:r w:rsidRPr="008C1379">
        <w:rPr>
          <w:sz w:val="22"/>
          <w:szCs w:val="22"/>
        </w:rPr>
        <w:t>d</w:t>
      </w:r>
      <w:r w:rsidRPr="008C1379">
        <w:rPr>
          <w:spacing w:val="-3"/>
          <w:sz w:val="22"/>
          <w:szCs w:val="22"/>
        </w:rPr>
        <w:t xml:space="preserve"> </w:t>
      </w:r>
      <w:r w:rsidRPr="008C1379">
        <w:rPr>
          <w:sz w:val="22"/>
          <w:szCs w:val="22"/>
        </w:rPr>
        <w:t>a</w:t>
      </w:r>
      <w:r w:rsidRPr="008C1379">
        <w:rPr>
          <w:spacing w:val="-1"/>
          <w:sz w:val="22"/>
          <w:szCs w:val="22"/>
        </w:rPr>
        <w:t>n</w:t>
      </w:r>
      <w:r w:rsidRPr="008C1379">
        <w:rPr>
          <w:sz w:val="22"/>
          <w:szCs w:val="22"/>
        </w:rPr>
        <w:t>d</w:t>
      </w:r>
      <w:r w:rsidRPr="008C1379">
        <w:rPr>
          <w:spacing w:val="-2"/>
          <w:sz w:val="22"/>
          <w:szCs w:val="22"/>
        </w:rPr>
        <w:t xml:space="preserve"> </w:t>
      </w:r>
      <w:r w:rsidRPr="008C1379">
        <w:rPr>
          <w:spacing w:val="1"/>
          <w:sz w:val="22"/>
          <w:szCs w:val="22"/>
        </w:rPr>
        <w:t>p</w:t>
      </w:r>
      <w:r w:rsidRPr="008C1379">
        <w:rPr>
          <w:spacing w:val="3"/>
          <w:sz w:val="22"/>
          <w:szCs w:val="22"/>
        </w:rPr>
        <w:t>o</w:t>
      </w:r>
      <w:r w:rsidRPr="008C1379">
        <w:rPr>
          <w:spacing w:val="-5"/>
          <w:sz w:val="22"/>
          <w:szCs w:val="22"/>
        </w:rPr>
        <w:t>w</w:t>
      </w:r>
      <w:r w:rsidRPr="008C1379">
        <w:rPr>
          <w:sz w:val="22"/>
          <w:szCs w:val="22"/>
        </w:rPr>
        <w:t>er</w:t>
      </w:r>
      <w:r w:rsidRPr="008C1379">
        <w:rPr>
          <w:spacing w:val="-4"/>
          <w:sz w:val="22"/>
          <w:szCs w:val="22"/>
        </w:rPr>
        <w:t xml:space="preserve"> </w:t>
      </w:r>
      <w:r w:rsidRPr="008C1379">
        <w:rPr>
          <w:spacing w:val="3"/>
          <w:sz w:val="22"/>
          <w:szCs w:val="22"/>
        </w:rPr>
        <w:t>d</w:t>
      </w:r>
      <w:r w:rsidRPr="008C1379">
        <w:rPr>
          <w:spacing w:val="1"/>
          <w:sz w:val="22"/>
          <w:szCs w:val="22"/>
        </w:rPr>
        <w:t>r</w:t>
      </w:r>
      <w:r w:rsidRPr="008C1379">
        <w:rPr>
          <w:sz w:val="22"/>
          <w:szCs w:val="22"/>
        </w:rPr>
        <w:t>i</w:t>
      </w:r>
      <w:r w:rsidRPr="008C1379">
        <w:rPr>
          <w:spacing w:val="-1"/>
          <w:sz w:val="22"/>
          <w:szCs w:val="22"/>
        </w:rPr>
        <w:t>v</w:t>
      </w:r>
      <w:r w:rsidRPr="008C1379">
        <w:rPr>
          <w:sz w:val="22"/>
          <w:szCs w:val="22"/>
        </w:rPr>
        <w:t>e</w:t>
      </w:r>
      <w:r w:rsidRPr="008C1379">
        <w:rPr>
          <w:spacing w:val="-1"/>
          <w:sz w:val="22"/>
          <w:szCs w:val="22"/>
        </w:rPr>
        <w:t>n</w:t>
      </w:r>
      <w:r w:rsidRPr="008C1379">
        <w:rPr>
          <w:sz w:val="22"/>
          <w:szCs w:val="22"/>
        </w:rPr>
        <w:t>.</w:t>
      </w:r>
    </w:p>
    <w:p w:rsidR="00275235" w:rsidRPr="008C1379" w:rsidRDefault="00275235" w:rsidP="00275235">
      <w:pPr>
        <w:keepNext/>
        <w:ind w:left="561"/>
        <w:rPr>
          <w:sz w:val="22"/>
          <w:szCs w:val="22"/>
        </w:rPr>
      </w:pPr>
      <w:r>
        <w:rPr>
          <w:sz w:val="22"/>
          <w:szCs w:val="22"/>
        </w:rPr>
        <w:t xml:space="preserve">               </w:t>
      </w:r>
      <w:r w:rsidRPr="008C1379">
        <w:rPr>
          <w:sz w:val="22"/>
          <w:szCs w:val="22"/>
        </w:rPr>
        <w:t xml:space="preserve">                                                             </w:t>
      </w:r>
      <w:r w:rsidRPr="008C1379">
        <w:rPr>
          <w:spacing w:val="4"/>
          <w:sz w:val="22"/>
          <w:szCs w:val="22"/>
        </w:rPr>
        <w:t xml:space="preserve"> </w:t>
      </w:r>
      <w:r w:rsidRPr="008C1379">
        <w:rPr>
          <w:spacing w:val="1"/>
          <w:sz w:val="22"/>
          <w:szCs w:val="22"/>
        </w:rPr>
        <w:t>11</w:t>
      </w:r>
      <w:r w:rsidRPr="008C1379">
        <w:rPr>
          <w:sz w:val="22"/>
          <w:szCs w:val="22"/>
        </w:rPr>
        <w:t>.</w:t>
      </w:r>
      <w:r w:rsidRPr="008C1379">
        <w:rPr>
          <w:spacing w:val="48"/>
          <w:sz w:val="22"/>
          <w:szCs w:val="22"/>
        </w:rPr>
        <w:t xml:space="preserve"> </w:t>
      </w:r>
      <w:r w:rsidRPr="008C1379">
        <w:rPr>
          <w:spacing w:val="1"/>
          <w:sz w:val="22"/>
          <w:szCs w:val="22"/>
        </w:rPr>
        <w:t>W</w:t>
      </w:r>
      <w:r w:rsidRPr="008C1379">
        <w:rPr>
          <w:spacing w:val="-1"/>
          <w:sz w:val="22"/>
          <w:szCs w:val="22"/>
        </w:rPr>
        <w:t>h</w:t>
      </w:r>
      <w:r w:rsidRPr="008C1379">
        <w:rPr>
          <w:sz w:val="22"/>
          <w:szCs w:val="22"/>
        </w:rPr>
        <w:t>e</w:t>
      </w:r>
      <w:r w:rsidRPr="008C1379">
        <w:rPr>
          <w:spacing w:val="1"/>
          <w:sz w:val="22"/>
          <w:szCs w:val="22"/>
        </w:rPr>
        <w:t>e</w:t>
      </w:r>
      <w:r w:rsidRPr="008C1379">
        <w:rPr>
          <w:sz w:val="22"/>
          <w:szCs w:val="22"/>
        </w:rPr>
        <w:t>l</w:t>
      </w:r>
      <w:r w:rsidRPr="008C1379">
        <w:rPr>
          <w:spacing w:val="1"/>
          <w:sz w:val="22"/>
          <w:szCs w:val="22"/>
        </w:rPr>
        <w:t>b</w:t>
      </w:r>
      <w:r w:rsidRPr="008C1379">
        <w:rPr>
          <w:sz w:val="22"/>
          <w:szCs w:val="22"/>
        </w:rPr>
        <w:t>a</w:t>
      </w:r>
      <w:r w:rsidRPr="008C1379">
        <w:rPr>
          <w:spacing w:val="-1"/>
          <w:sz w:val="22"/>
          <w:szCs w:val="22"/>
        </w:rPr>
        <w:t>r</w:t>
      </w:r>
      <w:r w:rsidRPr="008C1379">
        <w:rPr>
          <w:spacing w:val="1"/>
          <w:sz w:val="22"/>
          <w:szCs w:val="22"/>
        </w:rPr>
        <w:t>ro</w:t>
      </w:r>
      <w:r w:rsidRPr="008C1379">
        <w:rPr>
          <w:spacing w:val="-2"/>
          <w:sz w:val="22"/>
          <w:szCs w:val="22"/>
        </w:rPr>
        <w:t>w</w:t>
      </w:r>
      <w:r w:rsidRPr="008C1379">
        <w:rPr>
          <w:spacing w:val="-1"/>
          <w:sz w:val="22"/>
          <w:szCs w:val="22"/>
        </w:rPr>
        <w:t>s</w:t>
      </w:r>
      <w:r w:rsidRPr="008C1379">
        <w:rPr>
          <w:sz w:val="22"/>
          <w:szCs w:val="22"/>
        </w:rPr>
        <w:t>.</w:t>
      </w:r>
    </w:p>
    <w:p w:rsidR="00275235" w:rsidRPr="008C1379" w:rsidRDefault="00275235" w:rsidP="00275235">
      <w:pPr>
        <w:spacing w:before="4" w:line="120" w:lineRule="exact"/>
        <w:rPr>
          <w:sz w:val="22"/>
          <w:szCs w:val="22"/>
        </w:rPr>
      </w:pPr>
    </w:p>
    <w:p w:rsidR="00275235" w:rsidRDefault="00275235" w:rsidP="00275235">
      <w:pPr>
        <w:rPr>
          <w:sz w:val="24"/>
          <w:szCs w:val="24"/>
        </w:rPr>
      </w:pPr>
      <w:r>
        <w:rPr>
          <w:b/>
          <w:sz w:val="24"/>
          <w:szCs w:val="24"/>
        </w:rPr>
        <w:t>375.  La</w:t>
      </w:r>
      <w:r>
        <w:rPr>
          <w:b/>
          <w:spacing w:val="1"/>
          <w:sz w:val="24"/>
          <w:szCs w:val="24"/>
        </w:rPr>
        <w:t>b</w:t>
      </w:r>
      <w:r>
        <w:rPr>
          <w:b/>
          <w:sz w:val="24"/>
          <w:szCs w:val="24"/>
        </w:rPr>
        <w:t>o</w:t>
      </w:r>
      <w:r>
        <w:rPr>
          <w:b/>
          <w:spacing w:val="-1"/>
          <w:sz w:val="24"/>
          <w:szCs w:val="24"/>
        </w:rPr>
        <w:t>r</w:t>
      </w:r>
      <w:r>
        <w:rPr>
          <w:b/>
          <w:sz w:val="24"/>
          <w:szCs w:val="24"/>
        </w:rPr>
        <w:t>a</w:t>
      </w:r>
      <w:r>
        <w:rPr>
          <w:b/>
          <w:spacing w:val="-1"/>
          <w:sz w:val="24"/>
          <w:szCs w:val="24"/>
        </w:rPr>
        <w:t>t</w:t>
      </w:r>
      <w:r>
        <w:rPr>
          <w:b/>
          <w:sz w:val="24"/>
          <w:szCs w:val="24"/>
        </w:rPr>
        <w:t>o</w:t>
      </w:r>
      <w:r>
        <w:rPr>
          <w:b/>
          <w:spacing w:val="-1"/>
          <w:sz w:val="24"/>
          <w:szCs w:val="24"/>
        </w:rPr>
        <w:t>r</w:t>
      </w:r>
      <w:r>
        <w:rPr>
          <w:b/>
          <w:sz w:val="24"/>
          <w:szCs w:val="24"/>
        </w:rPr>
        <w:t>y E</w:t>
      </w:r>
      <w:r>
        <w:rPr>
          <w:b/>
          <w:spacing w:val="1"/>
          <w:sz w:val="24"/>
          <w:szCs w:val="24"/>
        </w:rPr>
        <w:t>qu</w:t>
      </w:r>
      <w:r>
        <w:rPr>
          <w:b/>
          <w:sz w:val="24"/>
          <w:szCs w:val="24"/>
        </w:rPr>
        <w:t>i</w:t>
      </w:r>
      <w:r>
        <w:rPr>
          <w:b/>
          <w:spacing w:val="-1"/>
          <w:sz w:val="24"/>
          <w:szCs w:val="24"/>
        </w:rPr>
        <w:t>pme</w:t>
      </w:r>
      <w:r>
        <w:rPr>
          <w:b/>
          <w:spacing w:val="1"/>
          <w:sz w:val="24"/>
          <w:szCs w:val="24"/>
        </w:rPr>
        <w:t>n</w:t>
      </w:r>
      <w:r>
        <w:rPr>
          <w:b/>
          <w:sz w:val="24"/>
          <w:szCs w:val="24"/>
        </w:rPr>
        <w:t>t</w:t>
      </w:r>
    </w:p>
    <w:p w:rsidR="00275235" w:rsidRPr="00DC2D4F" w:rsidRDefault="00275235" w:rsidP="00275235">
      <w:pPr>
        <w:ind w:left="101" w:right="-70" w:firstLine="432"/>
        <w:rPr>
          <w:spacing w:val="-2"/>
          <w:sz w:val="24"/>
          <w:szCs w:val="24"/>
        </w:rPr>
      </w:pPr>
      <w:r w:rsidRPr="00DC2D4F">
        <w:rPr>
          <w:spacing w:val="-2"/>
          <w:sz w:val="24"/>
          <w:szCs w:val="24"/>
        </w:rPr>
        <w:t xml:space="preserve">A.  This account shall include the cost installed of laboratory equipment used for </w:t>
      </w:r>
      <w:r>
        <w:rPr>
          <w:spacing w:val="-2"/>
          <w:sz w:val="24"/>
          <w:szCs w:val="24"/>
        </w:rPr>
        <w:t>g</w:t>
      </w:r>
      <w:r w:rsidRPr="00DC2D4F">
        <w:rPr>
          <w:spacing w:val="-2"/>
          <w:sz w:val="24"/>
          <w:szCs w:val="24"/>
        </w:rPr>
        <w:t>ener</w:t>
      </w:r>
      <w:r>
        <w:rPr>
          <w:spacing w:val="-2"/>
          <w:sz w:val="24"/>
          <w:szCs w:val="24"/>
        </w:rPr>
        <w:t>a</w:t>
      </w:r>
      <w:r w:rsidRPr="00DC2D4F">
        <w:rPr>
          <w:spacing w:val="-2"/>
          <w:sz w:val="24"/>
          <w:szCs w:val="24"/>
        </w:rPr>
        <w:t>l labor</w:t>
      </w:r>
      <w:r>
        <w:rPr>
          <w:spacing w:val="-2"/>
          <w:sz w:val="24"/>
          <w:szCs w:val="24"/>
        </w:rPr>
        <w:t>a</w:t>
      </w:r>
      <w:r w:rsidRPr="00DC2D4F">
        <w:rPr>
          <w:spacing w:val="-2"/>
          <w:sz w:val="24"/>
          <w:szCs w:val="24"/>
        </w:rPr>
        <w:t>tory purposes and not specially provided for or includible in other department or functional plant accounts.</w:t>
      </w:r>
    </w:p>
    <w:p w:rsidR="00275235" w:rsidRPr="00DC2D4F" w:rsidRDefault="00275235" w:rsidP="00275235">
      <w:pPr>
        <w:ind w:left="101" w:right="-70" w:firstLine="432"/>
        <w:rPr>
          <w:spacing w:val="-2"/>
          <w:sz w:val="24"/>
          <w:szCs w:val="24"/>
        </w:rPr>
      </w:pPr>
      <w:r>
        <w:rPr>
          <w:spacing w:val="-2"/>
          <w:sz w:val="24"/>
          <w:szCs w:val="24"/>
        </w:rPr>
        <w:t>B</w:t>
      </w:r>
      <w:r w:rsidRPr="00DC2D4F">
        <w:rPr>
          <w:spacing w:val="-2"/>
          <w:sz w:val="24"/>
          <w:szCs w:val="24"/>
        </w:rPr>
        <w:t>.  If the utility has equipment includible in this a</w:t>
      </w:r>
      <w:r>
        <w:rPr>
          <w:spacing w:val="-2"/>
          <w:sz w:val="24"/>
          <w:szCs w:val="24"/>
        </w:rPr>
        <w:t>c</w:t>
      </w:r>
      <w:r w:rsidRPr="00DC2D4F">
        <w:rPr>
          <w:spacing w:val="-2"/>
          <w:sz w:val="24"/>
          <w:szCs w:val="24"/>
        </w:rPr>
        <w:t>count at more than one location; separ</w:t>
      </w:r>
      <w:r>
        <w:rPr>
          <w:spacing w:val="-2"/>
          <w:sz w:val="24"/>
          <w:szCs w:val="24"/>
        </w:rPr>
        <w:t>a</w:t>
      </w:r>
      <w:r w:rsidRPr="00DC2D4F">
        <w:rPr>
          <w:spacing w:val="-2"/>
          <w:sz w:val="24"/>
          <w:szCs w:val="24"/>
        </w:rPr>
        <w:t>te records shall be maintained for each location.</w:t>
      </w:r>
    </w:p>
    <w:p w:rsidR="00275235" w:rsidRPr="008C1379" w:rsidRDefault="00275235" w:rsidP="00275235">
      <w:pPr>
        <w:spacing w:before="3" w:line="100" w:lineRule="exact"/>
        <w:rPr>
          <w:sz w:val="11"/>
          <w:szCs w:val="11"/>
        </w:rPr>
      </w:pPr>
    </w:p>
    <w:p w:rsidR="00275235" w:rsidRPr="008C1379" w:rsidRDefault="00275235" w:rsidP="00275235">
      <w:pPr>
        <w:ind w:left="90" w:right="20"/>
        <w:jc w:val="center"/>
        <w:rPr>
          <w:b/>
          <w:spacing w:val="-1"/>
          <w:w w:val="99"/>
          <w:sz w:val="24"/>
          <w:szCs w:val="24"/>
        </w:rPr>
      </w:pPr>
      <w:r w:rsidRPr="008C1379">
        <w:rPr>
          <w:b/>
          <w:spacing w:val="-1"/>
          <w:w w:val="99"/>
          <w:sz w:val="24"/>
          <w:szCs w:val="24"/>
        </w:rPr>
        <w:t>Items</w:t>
      </w:r>
    </w:p>
    <w:p w:rsidR="00275235" w:rsidRPr="008C1379" w:rsidRDefault="00275235" w:rsidP="00275235">
      <w:pPr>
        <w:ind w:left="561"/>
        <w:rPr>
          <w:sz w:val="22"/>
          <w:szCs w:val="22"/>
        </w:rPr>
      </w:pPr>
      <w:r w:rsidRPr="008C1379">
        <w:rPr>
          <w:spacing w:val="1"/>
          <w:sz w:val="22"/>
          <w:szCs w:val="22"/>
        </w:rPr>
        <w:t>1</w:t>
      </w:r>
      <w:r w:rsidRPr="008C1379">
        <w:rPr>
          <w:sz w:val="22"/>
          <w:szCs w:val="22"/>
        </w:rPr>
        <w:t>.</w:t>
      </w:r>
      <w:r w:rsidRPr="008C1379">
        <w:rPr>
          <w:spacing w:val="49"/>
          <w:sz w:val="22"/>
          <w:szCs w:val="22"/>
        </w:rPr>
        <w:t xml:space="preserve"> </w:t>
      </w:r>
      <w:r w:rsidRPr="008C1379">
        <w:rPr>
          <w:spacing w:val="-2"/>
          <w:sz w:val="22"/>
          <w:szCs w:val="22"/>
        </w:rPr>
        <w:t>A</w:t>
      </w:r>
      <w:r w:rsidRPr="008C1379">
        <w:rPr>
          <w:spacing w:val="-1"/>
          <w:sz w:val="22"/>
          <w:szCs w:val="22"/>
        </w:rPr>
        <w:t>u</w:t>
      </w:r>
      <w:r w:rsidRPr="008C1379">
        <w:rPr>
          <w:sz w:val="22"/>
          <w:szCs w:val="22"/>
        </w:rPr>
        <w:t>t</w:t>
      </w:r>
      <w:r w:rsidRPr="008C1379">
        <w:rPr>
          <w:spacing w:val="1"/>
          <w:sz w:val="22"/>
          <w:szCs w:val="22"/>
        </w:rPr>
        <w:t>o</w:t>
      </w:r>
      <w:r w:rsidRPr="008C1379">
        <w:rPr>
          <w:sz w:val="22"/>
          <w:szCs w:val="22"/>
        </w:rPr>
        <w:t>cla</w:t>
      </w:r>
      <w:r w:rsidRPr="008C1379">
        <w:rPr>
          <w:spacing w:val="-1"/>
          <w:sz w:val="22"/>
          <w:szCs w:val="22"/>
        </w:rPr>
        <w:t>v</w:t>
      </w:r>
      <w:r w:rsidRPr="008C1379">
        <w:rPr>
          <w:spacing w:val="3"/>
          <w:sz w:val="22"/>
          <w:szCs w:val="22"/>
        </w:rPr>
        <w:t>e</w:t>
      </w:r>
      <w:r w:rsidRPr="008C1379">
        <w:rPr>
          <w:spacing w:val="-1"/>
          <w:sz w:val="22"/>
          <w:szCs w:val="22"/>
        </w:rPr>
        <w:t>s</w:t>
      </w:r>
      <w:r w:rsidRPr="008C1379">
        <w:rPr>
          <w:sz w:val="22"/>
          <w:szCs w:val="22"/>
        </w:rPr>
        <w:t xml:space="preserve">.                                                           </w:t>
      </w:r>
      <w:r w:rsidRPr="008C1379">
        <w:rPr>
          <w:spacing w:val="14"/>
          <w:sz w:val="22"/>
          <w:szCs w:val="22"/>
        </w:rPr>
        <w:t xml:space="preserve"> </w:t>
      </w:r>
      <w:r w:rsidRPr="008C1379">
        <w:rPr>
          <w:spacing w:val="1"/>
          <w:sz w:val="22"/>
          <w:szCs w:val="22"/>
        </w:rPr>
        <w:t>11</w:t>
      </w:r>
      <w:r w:rsidRPr="008C1379">
        <w:rPr>
          <w:sz w:val="22"/>
          <w:szCs w:val="22"/>
        </w:rPr>
        <w:t>.</w:t>
      </w:r>
      <w:r w:rsidRPr="008C1379">
        <w:rPr>
          <w:spacing w:val="48"/>
          <w:sz w:val="22"/>
          <w:szCs w:val="22"/>
        </w:rPr>
        <w:t xml:space="preserve"> </w:t>
      </w:r>
      <w:r w:rsidRPr="008C1379">
        <w:rPr>
          <w:spacing w:val="-1"/>
          <w:sz w:val="22"/>
          <w:szCs w:val="22"/>
        </w:rPr>
        <w:t>R</w:t>
      </w:r>
      <w:r w:rsidRPr="008C1379">
        <w:rPr>
          <w:sz w:val="22"/>
          <w:szCs w:val="22"/>
        </w:rPr>
        <w:t>e</w:t>
      </w:r>
      <w:r w:rsidRPr="008C1379">
        <w:rPr>
          <w:spacing w:val="-1"/>
          <w:sz w:val="22"/>
          <w:szCs w:val="22"/>
        </w:rPr>
        <w:t>f</w:t>
      </w:r>
      <w:r w:rsidRPr="008C1379">
        <w:rPr>
          <w:spacing w:val="1"/>
          <w:sz w:val="22"/>
          <w:szCs w:val="22"/>
        </w:rPr>
        <w:t>r</w:t>
      </w:r>
      <w:r w:rsidRPr="008C1379">
        <w:rPr>
          <w:sz w:val="22"/>
          <w:szCs w:val="22"/>
        </w:rPr>
        <w:t>i</w:t>
      </w:r>
      <w:r w:rsidRPr="008C1379">
        <w:rPr>
          <w:spacing w:val="-1"/>
          <w:sz w:val="22"/>
          <w:szCs w:val="22"/>
        </w:rPr>
        <w:t>g</w:t>
      </w:r>
      <w:r w:rsidRPr="008C1379">
        <w:rPr>
          <w:sz w:val="22"/>
          <w:szCs w:val="22"/>
        </w:rPr>
        <w:t>e</w:t>
      </w:r>
      <w:r w:rsidRPr="008C1379">
        <w:rPr>
          <w:spacing w:val="1"/>
          <w:sz w:val="22"/>
          <w:szCs w:val="22"/>
        </w:rPr>
        <w:t>r</w:t>
      </w:r>
      <w:r w:rsidRPr="008C1379">
        <w:rPr>
          <w:sz w:val="22"/>
          <w:szCs w:val="22"/>
        </w:rPr>
        <w:t>at</w:t>
      </w:r>
      <w:r w:rsidRPr="008C1379">
        <w:rPr>
          <w:spacing w:val="1"/>
          <w:sz w:val="22"/>
          <w:szCs w:val="22"/>
        </w:rPr>
        <w:t>or</w:t>
      </w:r>
      <w:r w:rsidRPr="008C1379">
        <w:rPr>
          <w:spacing w:val="-1"/>
          <w:sz w:val="22"/>
          <w:szCs w:val="22"/>
        </w:rPr>
        <w:t>s</w:t>
      </w:r>
      <w:r w:rsidRPr="008C1379">
        <w:rPr>
          <w:sz w:val="22"/>
          <w:szCs w:val="22"/>
        </w:rPr>
        <w:t>.</w:t>
      </w:r>
    </w:p>
    <w:p w:rsidR="00275235" w:rsidRPr="008C1379" w:rsidRDefault="00275235" w:rsidP="00275235">
      <w:pPr>
        <w:ind w:left="561"/>
        <w:rPr>
          <w:sz w:val="22"/>
          <w:szCs w:val="22"/>
        </w:rPr>
      </w:pPr>
      <w:r w:rsidRPr="008C1379">
        <w:rPr>
          <w:spacing w:val="1"/>
          <w:sz w:val="22"/>
          <w:szCs w:val="22"/>
        </w:rPr>
        <w:t>2</w:t>
      </w:r>
      <w:r w:rsidRPr="008C1379">
        <w:rPr>
          <w:sz w:val="22"/>
          <w:szCs w:val="22"/>
        </w:rPr>
        <w:t>.</w:t>
      </w:r>
      <w:r w:rsidRPr="008C1379">
        <w:rPr>
          <w:spacing w:val="48"/>
          <w:sz w:val="22"/>
          <w:szCs w:val="22"/>
        </w:rPr>
        <w:t xml:space="preserve"> </w:t>
      </w:r>
      <w:r w:rsidRPr="008C1379">
        <w:rPr>
          <w:spacing w:val="1"/>
          <w:sz w:val="22"/>
          <w:szCs w:val="22"/>
        </w:rPr>
        <w:t>B</w:t>
      </w:r>
      <w:r w:rsidRPr="008C1379">
        <w:rPr>
          <w:sz w:val="22"/>
          <w:szCs w:val="22"/>
        </w:rPr>
        <w:t>a</w:t>
      </w:r>
      <w:r w:rsidRPr="008C1379">
        <w:rPr>
          <w:spacing w:val="1"/>
          <w:sz w:val="22"/>
          <w:szCs w:val="22"/>
        </w:rPr>
        <w:t>ro</w:t>
      </w:r>
      <w:r w:rsidRPr="008C1379">
        <w:rPr>
          <w:spacing w:val="-4"/>
          <w:sz w:val="22"/>
          <w:szCs w:val="22"/>
        </w:rPr>
        <w:t>m</w:t>
      </w:r>
      <w:r w:rsidRPr="008C1379">
        <w:rPr>
          <w:sz w:val="22"/>
          <w:szCs w:val="22"/>
        </w:rPr>
        <w:t>ete</w:t>
      </w:r>
      <w:r w:rsidRPr="008C1379">
        <w:rPr>
          <w:spacing w:val="1"/>
          <w:sz w:val="22"/>
          <w:szCs w:val="22"/>
        </w:rPr>
        <w:t>r</w:t>
      </w:r>
      <w:r w:rsidRPr="008C1379">
        <w:rPr>
          <w:spacing w:val="-1"/>
          <w:sz w:val="22"/>
          <w:szCs w:val="22"/>
        </w:rPr>
        <w:t>s</w:t>
      </w:r>
      <w:r w:rsidRPr="008C1379">
        <w:rPr>
          <w:sz w:val="22"/>
          <w:szCs w:val="22"/>
        </w:rPr>
        <w:t xml:space="preserve">.                                                          </w:t>
      </w:r>
      <w:r w:rsidRPr="008C1379">
        <w:rPr>
          <w:spacing w:val="43"/>
          <w:sz w:val="22"/>
          <w:szCs w:val="22"/>
        </w:rPr>
        <w:t xml:space="preserve"> </w:t>
      </w:r>
      <w:r w:rsidRPr="008C1379">
        <w:rPr>
          <w:spacing w:val="1"/>
          <w:sz w:val="22"/>
          <w:szCs w:val="22"/>
        </w:rPr>
        <w:t>12</w:t>
      </w:r>
      <w:r w:rsidRPr="008C1379">
        <w:rPr>
          <w:sz w:val="22"/>
          <w:szCs w:val="22"/>
        </w:rPr>
        <w:t>.</w:t>
      </w:r>
      <w:r w:rsidRPr="008C1379">
        <w:rPr>
          <w:spacing w:val="48"/>
          <w:sz w:val="22"/>
          <w:szCs w:val="22"/>
        </w:rPr>
        <w:t xml:space="preserve"> </w:t>
      </w:r>
      <w:r w:rsidRPr="008C1379">
        <w:rPr>
          <w:sz w:val="22"/>
          <w:szCs w:val="22"/>
        </w:rPr>
        <w:t>Seale</w:t>
      </w:r>
      <w:r w:rsidRPr="008C1379">
        <w:rPr>
          <w:spacing w:val="1"/>
          <w:sz w:val="22"/>
          <w:szCs w:val="22"/>
        </w:rPr>
        <w:t>r</w:t>
      </w:r>
      <w:r w:rsidRPr="008C1379">
        <w:rPr>
          <w:spacing w:val="-1"/>
          <w:sz w:val="22"/>
          <w:szCs w:val="22"/>
        </w:rPr>
        <w:t>s</w:t>
      </w:r>
      <w:r w:rsidRPr="008C1379">
        <w:rPr>
          <w:sz w:val="22"/>
          <w:szCs w:val="22"/>
        </w:rPr>
        <w:t>.</w:t>
      </w:r>
    </w:p>
    <w:p w:rsidR="00275235" w:rsidRPr="008C1379" w:rsidRDefault="00275235" w:rsidP="00275235">
      <w:pPr>
        <w:ind w:left="561"/>
        <w:rPr>
          <w:sz w:val="22"/>
          <w:szCs w:val="22"/>
        </w:rPr>
      </w:pPr>
      <w:r w:rsidRPr="008C1379">
        <w:rPr>
          <w:spacing w:val="1"/>
          <w:sz w:val="22"/>
          <w:szCs w:val="22"/>
        </w:rPr>
        <w:t>3</w:t>
      </w:r>
      <w:r w:rsidRPr="008C1379">
        <w:rPr>
          <w:sz w:val="22"/>
          <w:szCs w:val="22"/>
        </w:rPr>
        <w:t>.</w:t>
      </w:r>
      <w:r w:rsidRPr="008C1379">
        <w:rPr>
          <w:spacing w:val="49"/>
          <w:sz w:val="22"/>
          <w:szCs w:val="22"/>
        </w:rPr>
        <w:t xml:space="preserve"> </w:t>
      </w:r>
      <w:r w:rsidRPr="008C1379">
        <w:rPr>
          <w:spacing w:val="-1"/>
          <w:sz w:val="22"/>
          <w:szCs w:val="22"/>
        </w:rPr>
        <w:t>C</w:t>
      </w:r>
      <w:r w:rsidRPr="008C1379">
        <w:rPr>
          <w:sz w:val="22"/>
          <w:szCs w:val="22"/>
        </w:rPr>
        <w:t>a</w:t>
      </w:r>
      <w:r w:rsidRPr="008C1379">
        <w:rPr>
          <w:spacing w:val="-3"/>
          <w:sz w:val="22"/>
          <w:szCs w:val="22"/>
        </w:rPr>
        <w:t>m</w:t>
      </w:r>
      <w:r w:rsidRPr="008C1379">
        <w:rPr>
          <w:sz w:val="22"/>
          <w:szCs w:val="22"/>
        </w:rPr>
        <w:t>e</w:t>
      </w:r>
      <w:r w:rsidRPr="008C1379">
        <w:rPr>
          <w:spacing w:val="1"/>
          <w:sz w:val="22"/>
          <w:szCs w:val="22"/>
        </w:rPr>
        <w:t>r</w:t>
      </w:r>
      <w:r w:rsidRPr="008C1379">
        <w:rPr>
          <w:sz w:val="22"/>
          <w:szCs w:val="22"/>
        </w:rPr>
        <w:t xml:space="preserve">as.                                                               </w:t>
      </w:r>
      <w:r w:rsidRPr="008C1379">
        <w:rPr>
          <w:spacing w:val="18"/>
          <w:sz w:val="22"/>
          <w:szCs w:val="22"/>
        </w:rPr>
        <w:t xml:space="preserve"> </w:t>
      </w:r>
      <w:r w:rsidRPr="008C1379">
        <w:rPr>
          <w:spacing w:val="1"/>
          <w:sz w:val="22"/>
          <w:szCs w:val="22"/>
        </w:rPr>
        <w:t>13</w:t>
      </w:r>
      <w:r w:rsidRPr="008C1379">
        <w:rPr>
          <w:sz w:val="22"/>
          <w:szCs w:val="22"/>
        </w:rPr>
        <w:t>.</w:t>
      </w:r>
      <w:r w:rsidRPr="008C1379">
        <w:rPr>
          <w:spacing w:val="48"/>
          <w:sz w:val="22"/>
          <w:szCs w:val="22"/>
        </w:rPr>
        <w:t xml:space="preserve"> </w:t>
      </w:r>
      <w:r w:rsidRPr="008C1379">
        <w:rPr>
          <w:sz w:val="22"/>
          <w:szCs w:val="22"/>
        </w:rPr>
        <w:t>Sterilize</w:t>
      </w:r>
      <w:r w:rsidRPr="008C1379">
        <w:rPr>
          <w:spacing w:val="1"/>
          <w:sz w:val="22"/>
          <w:szCs w:val="22"/>
        </w:rPr>
        <w:t>r</w:t>
      </w:r>
      <w:r w:rsidRPr="008C1379">
        <w:rPr>
          <w:spacing w:val="-1"/>
          <w:sz w:val="22"/>
          <w:szCs w:val="22"/>
        </w:rPr>
        <w:t>s</w:t>
      </w:r>
      <w:r w:rsidRPr="008C1379">
        <w:rPr>
          <w:sz w:val="22"/>
          <w:szCs w:val="22"/>
        </w:rPr>
        <w:t>.</w:t>
      </w:r>
    </w:p>
    <w:p w:rsidR="00275235" w:rsidRPr="008C1379" w:rsidRDefault="00275235" w:rsidP="00275235">
      <w:pPr>
        <w:ind w:left="561"/>
        <w:rPr>
          <w:sz w:val="22"/>
          <w:szCs w:val="22"/>
        </w:rPr>
      </w:pPr>
      <w:r w:rsidRPr="008C1379">
        <w:rPr>
          <w:spacing w:val="1"/>
          <w:sz w:val="22"/>
          <w:szCs w:val="22"/>
        </w:rPr>
        <w:t>4</w:t>
      </w:r>
      <w:r w:rsidRPr="008C1379">
        <w:rPr>
          <w:sz w:val="22"/>
          <w:szCs w:val="22"/>
        </w:rPr>
        <w:t>.</w:t>
      </w:r>
      <w:r w:rsidRPr="008C1379">
        <w:rPr>
          <w:spacing w:val="49"/>
          <w:sz w:val="22"/>
          <w:szCs w:val="22"/>
        </w:rPr>
        <w:t xml:space="preserve"> </w:t>
      </w:r>
      <w:r w:rsidRPr="008C1379">
        <w:rPr>
          <w:spacing w:val="-1"/>
          <w:sz w:val="22"/>
          <w:szCs w:val="22"/>
        </w:rPr>
        <w:t>C</w:t>
      </w:r>
      <w:r w:rsidRPr="008C1379">
        <w:rPr>
          <w:sz w:val="22"/>
          <w:szCs w:val="22"/>
        </w:rPr>
        <w:t>e</w:t>
      </w:r>
      <w:r w:rsidRPr="008C1379">
        <w:rPr>
          <w:spacing w:val="-1"/>
          <w:sz w:val="22"/>
          <w:szCs w:val="22"/>
        </w:rPr>
        <w:t>n</w:t>
      </w:r>
      <w:r w:rsidRPr="008C1379">
        <w:rPr>
          <w:sz w:val="22"/>
          <w:szCs w:val="22"/>
        </w:rPr>
        <w:t>trif</w:t>
      </w:r>
      <w:r w:rsidRPr="008C1379">
        <w:rPr>
          <w:spacing w:val="-1"/>
          <w:sz w:val="22"/>
          <w:szCs w:val="22"/>
        </w:rPr>
        <w:t>ug</w:t>
      </w:r>
      <w:r w:rsidRPr="008C1379">
        <w:rPr>
          <w:sz w:val="22"/>
          <w:szCs w:val="22"/>
        </w:rPr>
        <w:t xml:space="preserve">e.                                                            </w:t>
      </w:r>
      <w:r w:rsidRPr="008C1379">
        <w:rPr>
          <w:spacing w:val="11"/>
          <w:sz w:val="22"/>
          <w:szCs w:val="22"/>
        </w:rPr>
        <w:t xml:space="preserve"> </w:t>
      </w:r>
      <w:r w:rsidRPr="008C1379">
        <w:rPr>
          <w:spacing w:val="1"/>
          <w:sz w:val="22"/>
          <w:szCs w:val="22"/>
        </w:rPr>
        <w:t>14</w:t>
      </w:r>
      <w:r w:rsidRPr="008C1379">
        <w:rPr>
          <w:sz w:val="22"/>
          <w:szCs w:val="22"/>
        </w:rPr>
        <w:t>.</w:t>
      </w:r>
      <w:r w:rsidRPr="008C1379">
        <w:rPr>
          <w:spacing w:val="48"/>
          <w:sz w:val="22"/>
          <w:szCs w:val="22"/>
        </w:rPr>
        <w:t xml:space="preserve"> </w:t>
      </w:r>
      <w:r w:rsidRPr="008C1379">
        <w:rPr>
          <w:sz w:val="22"/>
          <w:szCs w:val="22"/>
        </w:rPr>
        <w:t>Stop</w:t>
      </w:r>
      <w:r w:rsidRPr="008C1379">
        <w:rPr>
          <w:spacing w:val="-3"/>
          <w:sz w:val="22"/>
          <w:szCs w:val="22"/>
        </w:rPr>
        <w:t xml:space="preserve"> </w:t>
      </w:r>
      <w:r w:rsidRPr="008C1379">
        <w:rPr>
          <w:spacing w:val="-5"/>
          <w:sz w:val="22"/>
          <w:szCs w:val="22"/>
        </w:rPr>
        <w:t>w</w:t>
      </w:r>
      <w:r w:rsidRPr="008C1379">
        <w:rPr>
          <w:sz w:val="22"/>
          <w:szCs w:val="22"/>
        </w:rPr>
        <w:t>at</w:t>
      </w:r>
      <w:r w:rsidRPr="008C1379">
        <w:rPr>
          <w:spacing w:val="3"/>
          <w:sz w:val="22"/>
          <w:szCs w:val="22"/>
        </w:rPr>
        <w:t>c</w:t>
      </w:r>
      <w:r w:rsidRPr="008C1379">
        <w:rPr>
          <w:spacing w:val="-1"/>
          <w:sz w:val="22"/>
          <w:szCs w:val="22"/>
        </w:rPr>
        <w:t>h</w:t>
      </w:r>
      <w:r w:rsidRPr="008C1379">
        <w:rPr>
          <w:sz w:val="22"/>
          <w:szCs w:val="22"/>
        </w:rPr>
        <w:t>es.</w:t>
      </w:r>
    </w:p>
    <w:p w:rsidR="00275235" w:rsidRPr="008C1379" w:rsidRDefault="00275235" w:rsidP="00275235">
      <w:pPr>
        <w:spacing w:line="220" w:lineRule="exact"/>
        <w:ind w:left="561"/>
        <w:rPr>
          <w:sz w:val="22"/>
          <w:szCs w:val="22"/>
        </w:rPr>
      </w:pPr>
      <w:r w:rsidRPr="008C1379">
        <w:rPr>
          <w:spacing w:val="1"/>
          <w:sz w:val="22"/>
          <w:szCs w:val="22"/>
        </w:rPr>
        <w:t>5</w:t>
      </w:r>
      <w:r w:rsidRPr="008C1379">
        <w:rPr>
          <w:sz w:val="22"/>
          <w:szCs w:val="22"/>
        </w:rPr>
        <w:t>.</w:t>
      </w:r>
      <w:r w:rsidRPr="008C1379">
        <w:rPr>
          <w:spacing w:val="49"/>
          <w:sz w:val="22"/>
          <w:szCs w:val="22"/>
        </w:rPr>
        <w:t xml:space="preserve"> </w:t>
      </w:r>
      <w:r w:rsidRPr="008C1379">
        <w:rPr>
          <w:sz w:val="22"/>
          <w:szCs w:val="22"/>
        </w:rPr>
        <w:t>Di</w:t>
      </w:r>
      <w:r w:rsidRPr="008C1379">
        <w:rPr>
          <w:spacing w:val="-1"/>
          <w:sz w:val="22"/>
          <w:szCs w:val="22"/>
        </w:rPr>
        <w:t>s</w:t>
      </w:r>
      <w:r w:rsidRPr="008C1379">
        <w:rPr>
          <w:sz w:val="22"/>
          <w:szCs w:val="22"/>
        </w:rPr>
        <w:t>til</w:t>
      </w:r>
      <w:r w:rsidRPr="008C1379">
        <w:rPr>
          <w:spacing w:val="-1"/>
          <w:sz w:val="22"/>
          <w:szCs w:val="22"/>
        </w:rPr>
        <w:t>l</w:t>
      </w:r>
      <w:r w:rsidRPr="008C1379">
        <w:rPr>
          <w:sz w:val="22"/>
          <w:szCs w:val="22"/>
        </w:rPr>
        <w:t>i</w:t>
      </w:r>
      <w:r w:rsidRPr="008C1379">
        <w:rPr>
          <w:spacing w:val="1"/>
          <w:sz w:val="22"/>
          <w:szCs w:val="22"/>
        </w:rPr>
        <w:t>n</w:t>
      </w:r>
      <w:r w:rsidRPr="008C1379">
        <w:rPr>
          <w:sz w:val="22"/>
          <w:szCs w:val="22"/>
        </w:rPr>
        <w:t>g</w:t>
      </w:r>
      <w:r w:rsidRPr="008C1379">
        <w:rPr>
          <w:spacing w:val="-9"/>
          <w:sz w:val="22"/>
          <w:szCs w:val="22"/>
        </w:rPr>
        <w:t xml:space="preserve"> </w:t>
      </w:r>
      <w:r w:rsidRPr="008C1379">
        <w:rPr>
          <w:sz w:val="22"/>
          <w:szCs w:val="22"/>
        </w:rPr>
        <w:t>a</w:t>
      </w:r>
      <w:r w:rsidRPr="008C1379">
        <w:rPr>
          <w:spacing w:val="1"/>
          <w:sz w:val="22"/>
          <w:szCs w:val="22"/>
        </w:rPr>
        <w:t>pp</w:t>
      </w:r>
      <w:r w:rsidRPr="008C1379">
        <w:rPr>
          <w:sz w:val="22"/>
          <w:szCs w:val="22"/>
        </w:rPr>
        <w:t>a</w:t>
      </w:r>
      <w:r w:rsidRPr="008C1379">
        <w:rPr>
          <w:spacing w:val="1"/>
          <w:sz w:val="22"/>
          <w:szCs w:val="22"/>
        </w:rPr>
        <w:t>r</w:t>
      </w:r>
      <w:r w:rsidRPr="008C1379">
        <w:rPr>
          <w:sz w:val="22"/>
          <w:szCs w:val="22"/>
        </w:rPr>
        <w:t>at</w:t>
      </w:r>
      <w:r w:rsidRPr="008C1379">
        <w:rPr>
          <w:spacing w:val="-1"/>
          <w:sz w:val="22"/>
          <w:szCs w:val="22"/>
        </w:rPr>
        <w:t>us</w:t>
      </w:r>
      <w:r w:rsidRPr="008C1379">
        <w:rPr>
          <w:sz w:val="22"/>
          <w:szCs w:val="22"/>
        </w:rPr>
        <w:t xml:space="preserve">.                                             </w:t>
      </w:r>
      <w:r w:rsidRPr="008C1379">
        <w:rPr>
          <w:spacing w:val="45"/>
          <w:sz w:val="22"/>
          <w:szCs w:val="22"/>
        </w:rPr>
        <w:t xml:space="preserve"> </w:t>
      </w:r>
      <w:r w:rsidRPr="008C1379">
        <w:rPr>
          <w:spacing w:val="1"/>
          <w:sz w:val="22"/>
          <w:szCs w:val="22"/>
        </w:rPr>
        <w:t>15</w:t>
      </w:r>
      <w:r w:rsidRPr="008C1379">
        <w:rPr>
          <w:sz w:val="22"/>
          <w:szCs w:val="22"/>
        </w:rPr>
        <w:t>.</w:t>
      </w:r>
      <w:r w:rsidRPr="008C1379">
        <w:rPr>
          <w:spacing w:val="47"/>
          <w:sz w:val="22"/>
          <w:szCs w:val="22"/>
        </w:rPr>
        <w:t xml:space="preserve"> </w:t>
      </w:r>
      <w:r w:rsidRPr="008C1379">
        <w:rPr>
          <w:spacing w:val="3"/>
          <w:sz w:val="22"/>
          <w:szCs w:val="22"/>
        </w:rPr>
        <w:t>T</w:t>
      </w:r>
      <w:r w:rsidRPr="008C1379">
        <w:rPr>
          <w:sz w:val="22"/>
          <w:szCs w:val="22"/>
        </w:rPr>
        <w:t>est</w:t>
      </w:r>
      <w:r w:rsidRPr="008C1379">
        <w:rPr>
          <w:spacing w:val="-1"/>
          <w:sz w:val="22"/>
          <w:szCs w:val="22"/>
        </w:rPr>
        <w:t>in</w:t>
      </w:r>
      <w:r w:rsidRPr="008C1379">
        <w:rPr>
          <w:sz w:val="22"/>
          <w:szCs w:val="22"/>
        </w:rPr>
        <w:t>g</w:t>
      </w:r>
      <w:r w:rsidRPr="008C1379">
        <w:rPr>
          <w:spacing w:val="-5"/>
          <w:sz w:val="22"/>
          <w:szCs w:val="22"/>
        </w:rPr>
        <w:t xml:space="preserve"> </w:t>
      </w:r>
      <w:r w:rsidRPr="008C1379">
        <w:rPr>
          <w:spacing w:val="-4"/>
          <w:sz w:val="22"/>
          <w:szCs w:val="22"/>
        </w:rPr>
        <w:t>m</w:t>
      </w:r>
      <w:r w:rsidRPr="008C1379">
        <w:rPr>
          <w:sz w:val="22"/>
          <w:szCs w:val="22"/>
        </w:rPr>
        <w:t>a</w:t>
      </w:r>
      <w:r w:rsidRPr="008C1379">
        <w:rPr>
          <w:spacing w:val="3"/>
          <w:sz w:val="22"/>
          <w:szCs w:val="22"/>
        </w:rPr>
        <w:t>c</w:t>
      </w:r>
      <w:r w:rsidRPr="008C1379">
        <w:rPr>
          <w:spacing w:val="-1"/>
          <w:sz w:val="22"/>
          <w:szCs w:val="22"/>
        </w:rPr>
        <w:t>h</w:t>
      </w:r>
      <w:r w:rsidRPr="008C1379">
        <w:rPr>
          <w:spacing w:val="2"/>
          <w:sz w:val="22"/>
          <w:szCs w:val="22"/>
        </w:rPr>
        <w:t>i</w:t>
      </w:r>
      <w:r w:rsidRPr="008C1379">
        <w:rPr>
          <w:spacing w:val="-1"/>
          <w:sz w:val="22"/>
          <w:szCs w:val="22"/>
        </w:rPr>
        <w:t>n</w:t>
      </w:r>
      <w:r w:rsidRPr="008C1379">
        <w:rPr>
          <w:sz w:val="22"/>
          <w:szCs w:val="22"/>
        </w:rPr>
        <w:t>es.</w:t>
      </w:r>
    </w:p>
    <w:p w:rsidR="00275235" w:rsidRPr="008C1379" w:rsidRDefault="00275235" w:rsidP="00275235">
      <w:pPr>
        <w:ind w:left="561"/>
        <w:rPr>
          <w:sz w:val="22"/>
          <w:szCs w:val="22"/>
        </w:rPr>
      </w:pPr>
      <w:r w:rsidRPr="008C1379">
        <w:rPr>
          <w:spacing w:val="1"/>
          <w:sz w:val="22"/>
          <w:szCs w:val="22"/>
        </w:rPr>
        <w:t>6</w:t>
      </w:r>
      <w:r w:rsidRPr="008C1379">
        <w:rPr>
          <w:sz w:val="22"/>
          <w:szCs w:val="22"/>
        </w:rPr>
        <w:t>.</w:t>
      </w:r>
      <w:r w:rsidRPr="008C1379">
        <w:rPr>
          <w:spacing w:val="49"/>
          <w:sz w:val="22"/>
          <w:szCs w:val="22"/>
        </w:rPr>
        <w:t xml:space="preserve"> </w:t>
      </w:r>
      <w:r w:rsidRPr="008C1379">
        <w:rPr>
          <w:sz w:val="22"/>
          <w:szCs w:val="22"/>
        </w:rPr>
        <w:t>F</w:t>
      </w:r>
      <w:r w:rsidRPr="008C1379">
        <w:rPr>
          <w:spacing w:val="-2"/>
          <w:sz w:val="22"/>
          <w:szCs w:val="22"/>
        </w:rPr>
        <w:t>u</w:t>
      </w:r>
      <w:r w:rsidRPr="008C1379">
        <w:rPr>
          <w:spacing w:val="1"/>
          <w:sz w:val="22"/>
          <w:szCs w:val="22"/>
        </w:rPr>
        <w:t>r</w:t>
      </w:r>
      <w:r w:rsidRPr="008C1379">
        <w:rPr>
          <w:spacing w:val="-1"/>
          <w:sz w:val="22"/>
          <w:szCs w:val="22"/>
        </w:rPr>
        <w:t>n</w:t>
      </w:r>
      <w:r w:rsidRPr="008C1379">
        <w:rPr>
          <w:sz w:val="22"/>
          <w:szCs w:val="22"/>
        </w:rPr>
        <w:t>a</w:t>
      </w:r>
      <w:r w:rsidRPr="008C1379">
        <w:rPr>
          <w:spacing w:val="1"/>
          <w:sz w:val="22"/>
          <w:szCs w:val="22"/>
        </w:rPr>
        <w:t>c</w:t>
      </w:r>
      <w:r w:rsidRPr="008C1379">
        <w:rPr>
          <w:sz w:val="22"/>
          <w:szCs w:val="22"/>
        </w:rPr>
        <w:t xml:space="preserve">es.                                                              </w:t>
      </w:r>
      <w:r w:rsidRPr="008C1379">
        <w:rPr>
          <w:spacing w:val="44"/>
          <w:sz w:val="22"/>
          <w:szCs w:val="22"/>
        </w:rPr>
        <w:t xml:space="preserve"> </w:t>
      </w:r>
      <w:r w:rsidRPr="008C1379">
        <w:rPr>
          <w:spacing w:val="1"/>
          <w:sz w:val="22"/>
          <w:szCs w:val="22"/>
        </w:rPr>
        <w:t>16</w:t>
      </w:r>
      <w:r w:rsidRPr="008C1379">
        <w:rPr>
          <w:sz w:val="22"/>
          <w:szCs w:val="22"/>
        </w:rPr>
        <w:t>.</w:t>
      </w:r>
      <w:r w:rsidRPr="008C1379">
        <w:rPr>
          <w:spacing w:val="47"/>
          <w:sz w:val="22"/>
          <w:szCs w:val="22"/>
        </w:rPr>
        <w:t xml:space="preserve"> </w:t>
      </w:r>
      <w:r w:rsidRPr="008C1379">
        <w:rPr>
          <w:spacing w:val="3"/>
          <w:sz w:val="22"/>
          <w:szCs w:val="22"/>
        </w:rPr>
        <w:t>T</w:t>
      </w:r>
      <w:r w:rsidRPr="008C1379">
        <w:rPr>
          <w:spacing w:val="-1"/>
          <w:sz w:val="22"/>
          <w:szCs w:val="22"/>
        </w:rPr>
        <w:t>h</w:t>
      </w:r>
      <w:r w:rsidRPr="008C1379">
        <w:rPr>
          <w:sz w:val="22"/>
          <w:szCs w:val="22"/>
        </w:rPr>
        <w:t>e</w:t>
      </w:r>
      <w:r w:rsidRPr="008C1379">
        <w:rPr>
          <w:spacing w:val="1"/>
          <w:sz w:val="22"/>
          <w:szCs w:val="22"/>
        </w:rPr>
        <w:t>r</w:t>
      </w:r>
      <w:r w:rsidRPr="008C1379">
        <w:rPr>
          <w:spacing w:val="-4"/>
          <w:sz w:val="22"/>
          <w:szCs w:val="22"/>
        </w:rPr>
        <w:t>m</w:t>
      </w:r>
      <w:r w:rsidRPr="008C1379">
        <w:rPr>
          <w:spacing w:val="3"/>
          <w:sz w:val="22"/>
          <w:szCs w:val="22"/>
        </w:rPr>
        <w:t>o</w:t>
      </w:r>
      <w:r w:rsidRPr="008C1379">
        <w:rPr>
          <w:spacing w:val="-4"/>
          <w:sz w:val="22"/>
          <w:szCs w:val="22"/>
        </w:rPr>
        <w:t>m</w:t>
      </w:r>
      <w:r w:rsidRPr="008C1379">
        <w:rPr>
          <w:spacing w:val="3"/>
          <w:sz w:val="22"/>
          <w:szCs w:val="22"/>
        </w:rPr>
        <w:t>e</w:t>
      </w:r>
      <w:r w:rsidRPr="008C1379">
        <w:rPr>
          <w:sz w:val="22"/>
          <w:szCs w:val="22"/>
        </w:rPr>
        <w:t>te</w:t>
      </w:r>
      <w:r w:rsidRPr="008C1379">
        <w:rPr>
          <w:spacing w:val="1"/>
          <w:sz w:val="22"/>
          <w:szCs w:val="22"/>
        </w:rPr>
        <w:t>r</w:t>
      </w:r>
      <w:r w:rsidRPr="008C1379">
        <w:rPr>
          <w:spacing w:val="-1"/>
          <w:sz w:val="22"/>
          <w:szCs w:val="22"/>
        </w:rPr>
        <w:t>s</w:t>
      </w:r>
      <w:r w:rsidRPr="008C1379">
        <w:rPr>
          <w:sz w:val="22"/>
          <w:szCs w:val="22"/>
        </w:rPr>
        <w:t>.</w:t>
      </w:r>
    </w:p>
    <w:p w:rsidR="00275235" w:rsidRPr="008C1379" w:rsidRDefault="00275235" w:rsidP="00275235">
      <w:pPr>
        <w:ind w:left="561"/>
        <w:rPr>
          <w:sz w:val="22"/>
          <w:szCs w:val="22"/>
        </w:rPr>
      </w:pPr>
      <w:r w:rsidRPr="008C1379">
        <w:rPr>
          <w:spacing w:val="1"/>
          <w:sz w:val="22"/>
          <w:szCs w:val="22"/>
        </w:rPr>
        <w:t>7</w:t>
      </w:r>
      <w:r w:rsidRPr="008C1379">
        <w:rPr>
          <w:sz w:val="22"/>
          <w:szCs w:val="22"/>
        </w:rPr>
        <w:t>.</w:t>
      </w:r>
      <w:r w:rsidRPr="008C1379">
        <w:rPr>
          <w:spacing w:val="49"/>
          <w:sz w:val="22"/>
          <w:szCs w:val="22"/>
        </w:rPr>
        <w:t xml:space="preserve"> </w:t>
      </w:r>
      <w:r w:rsidRPr="008C1379">
        <w:rPr>
          <w:sz w:val="22"/>
          <w:szCs w:val="22"/>
        </w:rPr>
        <w:t>Mic</w:t>
      </w:r>
      <w:r w:rsidRPr="008C1379">
        <w:rPr>
          <w:spacing w:val="1"/>
          <w:sz w:val="22"/>
          <w:szCs w:val="22"/>
        </w:rPr>
        <w:t>ro</w:t>
      </w:r>
      <w:r w:rsidRPr="008C1379">
        <w:rPr>
          <w:spacing w:val="-1"/>
          <w:sz w:val="22"/>
          <w:szCs w:val="22"/>
        </w:rPr>
        <w:t>s</w:t>
      </w:r>
      <w:r w:rsidRPr="008C1379">
        <w:rPr>
          <w:sz w:val="22"/>
          <w:szCs w:val="22"/>
        </w:rPr>
        <w:t>c</w:t>
      </w:r>
      <w:r w:rsidRPr="008C1379">
        <w:rPr>
          <w:spacing w:val="-1"/>
          <w:sz w:val="22"/>
          <w:szCs w:val="22"/>
        </w:rPr>
        <w:t>o</w:t>
      </w:r>
      <w:r w:rsidRPr="008C1379">
        <w:rPr>
          <w:spacing w:val="1"/>
          <w:sz w:val="22"/>
          <w:szCs w:val="22"/>
        </w:rPr>
        <w:t>p</w:t>
      </w:r>
      <w:r w:rsidRPr="008C1379">
        <w:rPr>
          <w:sz w:val="22"/>
          <w:szCs w:val="22"/>
        </w:rPr>
        <w:t xml:space="preserve">es.                                                        </w:t>
      </w:r>
      <w:r w:rsidRPr="008C1379">
        <w:rPr>
          <w:spacing w:val="39"/>
          <w:sz w:val="22"/>
          <w:szCs w:val="22"/>
        </w:rPr>
        <w:t xml:space="preserve"> </w:t>
      </w:r>
      <w:r w:rsidRPr="008C1379">
        <w:rPr>
          <w:spacing w:val="1"/>
          <w:sz w:val="22"/>
          <w:szCs w:val="22"/>
        </w:rPr>
        <w:t>17</w:t>
      </w:r>
      <w:r w:rsidRPr="008C1379">
        <w:rPr>
          <w:sz w:val="22"/>
          <w:szCs w:val="22"/>
        </w:rPr>
        <w:t>.</w:t>
      </w:r>
      <w:r w:rsidRPr="008C1379">
        <w:rPr>
          <w:spacing w:val="48"/>
          <w:sz w:val="22"/>
          <w:szCs w:val="22"/>
        </w:rPr>
        <w:t xml:space="preserve"> </w:t>
      </w:r>
      <w:r w:rsidRPr="008C1379">
        <w:rPr>
          <w:sz w:val="22"/>
          <w:szCs w:val="22"/>
        </w:rPr>
        <w:t>V</w:t>
      </w:r>
      <w:r w:rsidRPr="008C1379">
        <w:rPr>
          <w:spacing w:val="1"/>
          <w:sz w:val="22"/>
          <w:szCs w:val="22"/>
        </w:rPr>
        <w:t>o</w:t>
      </w:r>
      <w:r w:rsidRPr="008C1379">
        <w:rPr>
          <w:sz w:val="22"/>
          <w:szCs w:val="22"/>
        </w:rPr>
        <w:t>lt</w:t>
      </w:r>
      <w:r w:rsidRPr="008C1379">
        <w:rPr>
          <w:spacing w:val="-4"/>
          <w:sz w:val="22"/>
          <w:szCs w:val="22"/>
        </w:rPr>
        <w:t>m</w:t>
      </w:r>
      <w:r w:rsidRPr="008C1379">
        <w:rPr>
          <w:sz w:val="22"/>
          <w:szCs w:val="22"/>
        </w:rPr>
        <w:t>ete</w:t>
      </w:r>
      <w:r w:rsidRPr="008C1379">
        <w:rPr>
          <w:spacing w:val="1"/>
          <w:sz w:val="22"/>
          <w:szCs w:val="22"/>
        </w:rPr>
        <w:t>r</w:t>
      </w:r>
      <w:r w:rsidRPr="008C1379">
        <w:rPr>
          <w:spacing w:val="-1"/>
          <w:sz w:val="22"/>
          <w:szCs w:val="22"/>
        </w:rPr>
        <w:t>s</w:t>
      </w:r>
      <w:r w:rsidRPr="008C1379">
        <w:rPr>
          <w:sz w:val="22"/>
          <w:szCs w:val="22"/>
        </w:rPr>
        <w:t>.</w:t>
      </w:r>
    </w:p>
    <w:p w:rsidR="00275235" w:rsidRPr="008C1379" w:rsidRDefault="00275235" w:rsidP="00275235">
      <w:pPr>
        <w:spacing w:before="1"/>
        <w:ind w:left="561"/>
        <w:rPr>
          <w:sz w:val="22"/>
          <w:szCs w:val="22"/>
        </w:rPr>
      </w:pPr>
      <w:r w:rsidRPr="008C1379">
        <w:rPr>
          <w:spacing w:val="1"/>
          <w:sz w:val="22"/>
          <w:szCs w:val="22"/>
        </w:rPr>
        <w:t>8</w:t>
      </w:r>
      <w:r w:rsidRPr="008C1379">
        <w:rPr>
          <w:sz w:val="22"/>
          <w:szCs w:val="22"/>
        </w:rPr>
        <w:t>.</w:t>
      </w:r>
      <w:r w:rsidRPr="008C1379">
        <w:rPr>
          <w:spacing w:val="49"/>
          <w:sz w:val="22"/>
          <w:szCs w:val="22"/>
        </w:rPr>
        <w:t xml:space="preserve"> </w:t>
      </w:r>
      <w:r w:rsidRPr="008C1379">
        <w:rPr>
          <w:sz w:val="22"/>
          <w:szCs w:val="22"/>
        </w:rPr>
        <w:t>O</w:t>
      </w:r>
      <w:r w:rsidRPr="008C1379">
        <w:rPr>
          <w:spacing w:val="-1"/>
          <w:sz w:val="22"/>
          <w:szCs w:val="22"/>
        </w:rPr>
        <w:t>v</w:t>
      </w:r>
      <w:r w:rsidRPr="008C1379">
        <w:rPr>
          <w:sz w:val="22"/>
          <w:szCs w:val="22"/>
        </w:rPr>
        <w:t>e</w:t>
      </w:r>
      <w:r w:rsidRPr="008C1379">
        <w:rPr>
          <w:spacing w:val="-1"/>
          <w:sz w:val="22"/>
          <w:szCs w:val="22"/>
        </w:rPr>
        <w:t>ns</w:t>
      </w:r>
      <w:r w:rsidRPr="008C1379">
        <w:rPr>
          <w:sz w:val="22"/>
          <w:szCs w:val="22"/>
        </w:rPr>
        <w:t xml:space="preserve">.                                                                   </w:t>
      </w:r>
      <w:r w:rsidRPr="008C1379">
        <w:rPr>
          <w:spacing w:val="7"/>
          <w:sz w:val="22"/>
          <w:szCs w:val="22"/>
        </w:rPr>
        <w:t xml:space="preserve"> </w:t>
      </w:r>
      <w:r w:rsidRPr="008C1379">
        <w:rPr>
          <w:spacing w:val="1"/>
          <w:sz w:val="22"/>
          <w:szCs w:val="22"/>
        </w:rPr>
        <w:t>18</w:t>
      </w:r>
      <w:r w:rsidRPr="008C1379">
        <w:rPr>
          <w:sz w:val="22"/>
          <w:szCs w:val="22"/>
        </w:rPr>
        <w:t>.</w:t>
      </w:r>
      <w:r w:rsidRPr="008C1379">
        <w:rPr>
          <w:spacing w:val="48"/>
          <w:sz w:val="22"/>
          <w:szCs w:val="22"/>
        </w:rPr>
        <w:t xml:space="preserve"> </w:t>
      </w:r>
      <w:r w:rsidRPr="008C1379">
        <w:rPr>
          <w:sz w:val="22"/>
          <w:szCs w:val="22"/>
        </w:rPr>
        <w:t>Ot</w:t>
      </w:r>
      <w:r w:rsidRPr="008C1379">
        <w:rPr>
          <w:spacing w:val="-1"/>
          <w:sz w:val="22"/>
          <w:szCs w:val="22"/>
        </w:rPr>
        <w:t>h</w:t>
      </w:r>
      <w:r w:rsidRPr="008C1379">
        <w:rPr>
          <w:sz w:val="22"/>
          <w:szCs w:val="22"/>
        </w:rPr>
        <w:t>er</w:t>
      </w:r>
      <w:r w:rsidRPr="008C1379">
        <w:rPr>
          <w:spacing w:val="-4"/>
          <w:sz w:val="22"/>
          <w:szCs w:val="22"/>
        </w:rPr>
        <w:t xml:space="preserve"> </w:t>
      </w:r>
      <w:r w:rsidRPr="008C1379">
        <w:rPr>
          <w:spacing w:val="1"/>
          <w:sz w:val="22"/>
          <w:szCs w:val="22"/>
        </w:rPr>
        <w:t>b</w:t>
      </w:r>
      <w:r w:rsidRPr="008C1379">
        <w:rPr>
          <w:sz w:val="22"/>
          <w:szCs w:val="22"/>
        </w:rPr>
        <w:t>a</w:t>
      </w:r>
      <w:r w:rsidRPr="008C1379">
        <w:rPr>
          <w:spacing w:val="1"/>
          <w:sz w:val="22"/>
          <w:szCs w:val="22"/>
        </w:rPr>
        <w:t>c</w:t>
      </w:r>
      <w:r w:rsidRPr="008C1379">
        <w:rPr>
          <w:sz w:val="22"/>
          <w:szCs w:val="22"/>
        </w:rPr>
        <w:t>te</w:t>
      </w:r>
      <w:r w:rsidRPr="008C1379">
        <w:rPr>
          <w:spacing w:val="1"/>
          <w:sz w:val="22"/>
          <w:szCs w:val="22"/>
        </w:rPr>
        <w:t>r</w:t>
      </w:r>
      <w:r w:rsidRPr="008C1379">
        <w:rPr>
          <w:sz w:val="22"/>
          <w:szCs w:val="22"/>
        </w:rPr>
        <w:t>i</w:t>
      </w:r>
      <w:r w:rsidRPr="008C1379">
        <w:rPr>
          <w:spacing w:val="1"/>
          <w:sz w:val="22"/>
          <w:szCs w:val="22"/>
        </w:rPr>
        <w:t>o</w:t>
      </w:r>
      <w:r w:rsidRPr="008C1379">
        <w:rPr>
          <w:sz w:val="22"/>
          <w:szCs w:val="22"/>
        </w:rPr>
        <w:t>l</w:t>
      </w:r>
      <w:r w:rsidRPr="008C1379">
        <w:rPr>
          <w:spacing w:val="1"/>
          <w:sz w:val="22"/>
          <w:szCs w:val="22"/>
        </w:rPr>
        <w:t>o</w:t>
      </w:r>
      <w:r w:rsidRPr="008C1379">
        <w:rPr>
          <w:spacing w:val="-1"/>
          <w:sz w:val="22"/>
          <w:szCs w:val="22"/>
        </w:rPr>
        <w:t>g</w:t>
      </w:r>
      <w:r w:rsidRPr="008C1379">
        <w:rPr>
          <w:sz w:val="22"/>
          <w:szCs w:val="22"/>
        </w:rPr>
        <w:t>ical,</w:t>
      </w:r>
      <w:r w:rsidRPr="008C1379">
        <w:rPr>
          <w:spacing w:val="-11"/>
          <w:sz w:val="22"/>
          <w:szCs w:val="22"/>
        </w:rPr>
        <w:t xml:space="preserve"> </w:t>
      </w:r>
      <w:r w:rsidRPr="008C1379">
        <w:rPr>
          <w:sz w:val="22"/>
          <w:szCs w:val="22"/>
        </w:rPr>
        <w:t>el</w:t>
      </w:r>
      <w:r w:rsidRPr="008C1379">
        <w:rPr>
          <w:spacing w:val="-2"/>
          <w:sz w:val="22"/>
          <w:szCs w:val="22"/>
        </w:rPr>
        <w:t>e</w:t>
      </w:r>
      <w:r w:rsidRPr="008C1379">
        <w:rPr>
          <w:sz w:val="22"/>
          <w:szCs w:val="22"/>
        </w:rPr>
        <w:t>ct</w:t>
      </w:r>
      <w:r w:rsidRPr="008C1379">
        <w:rPr>
          <w:spacing w:val="1"/>
          <w:sz w:val="22"/>
          <w:szCs w:val="22"/>
        </w:rPr>
        <w:t>r</w:t>
      </w:r>
      <w:r w:rsidRPr="008C1379">
        <w:rPr>
          <w:sz w:val="22"/>
          <w:szCs w:val="22"/>
        </w:rPr>
        <w:t>ic,</w:t>
      </w:r>
    </w:p>
    <w:p w:rsidR="00275235" w:rsidRPr="008C1379" w:rsidRDefault="00275235" w:rsidP="00275235">
      <w:pPr>
        <w:ind w:left="561"/>
        <w:rPr>
          <w:sz w:val="22"/>
          <w:szCs w:val="22"/>
        </w:rPr>
      </w:pPr>
      <w:r w:rsidRPr="008C1379">
        <w:rPr>
          <w:spacing w:val="1"/>
          <w:sz w:val="22"/>
          <w:szCs w:val="22"/>
        </w:rPr>
        <w:t>9</w:t>
      </w:r>
      <w:r w:rsidRPr="008C1379">
        <w:rPr>
          <w:sz w:val="22"/>
          <w:szCs w:val="22"/>
        </w:rPr>
        <w:t>.</w:t>
      </w:r>
      <w:r w:rsidRPr="008C1379">
        <w:rPr>
          <w:spacing w:val="48"/>
          <w:sz w:val="22"/>
          <w:szCs w:val="22"/>
        </w:rPr>
        <w:t xml:space="preserve"> </w:t>
      </w:r>
      <w:r w:rsidRPr="008C1379">
        <w:rPr>
          <w:spacing w:val="2"/>
          <w:sz w:val="22"/>
          <w:szCs w:val="22"/>
        </w:rPr>
        <w:t>P</w:t>
      </w:r>
      <w:r w:rsidRPr="008C1379">
        <w:rPr>
          <w:sz w:val="22"/>
          <w:szCs w:val="22"/>
        </w:rPr>
        <w:t>it</w:t>
      </w:r>
      <w:r w:rsidRPr="008C1379">
        <w:rPr>
          <w:spacing w:val="1"/>
          <w:sz w:val="22"/>
          <w:szCs w:val="22"/>
        </w:rPr>
        <w:t>o</w:t>
      </w:r>
      <w:r w:rsidRPr="008C1379">
        <w:rPr>
          <w:spacing w:val="-4"/>
          <w:sz w:val="22"/>
          <w:szCs w:val="22"/>
        </w:rPr>
        <w:t>m</w:t>
      </w:r>
      <w:r w:rsidRPr="008C1379">
        <w:rPr>
          <w:sz w:val="22"/>
          <w:szCs w:val="22"/>
        </w:rPr>
        <w:t>ete</w:t>
      </w:r>
      <w:r w:rsidRPr="008C1379">
        <w:rPr>
          <w:spacing w:val="1"/>
          <w:sz w:val="22"/>
          <w:szCs w:val="22"/>
        </w:rPr>
        <w:t>r</w:t>
      </w:r>
      <w:r w:rsidRPr="008C1379">
        <w:rPr>
          <w:sz w:val="22"/>
          <w:szCs w:val="22"/>
        </w:rPr>
        <w:t>s                                                                         c</w:t>
      </w:r>
      <w:r w:rsidRPr="008C1379">
        <w:rPr>
          <w:spacing w:val="-1"/>
          <w:sz w:val="22"/>
          <w:szCs w:val="22"/>
        </w:rPr>
        <w:t>h</w:t>
      </w:r>
      <w:r w:rsidRPr="008C1379">
        <w:rPr>
          <w:spacing w:val="3"/>
          <w:sz w:val="22"/>
          <w:szCs w:val="22"/>
        </w:rPr>
        <w:t>e</w:t>
      </w:r>
      <w:r w:rsidRPr="008C1379">
        <w:rPr>
          <w:spacing w:val="-1"/>
          <w:sz w:val="22"/>
          <w:szCs w:val="22"/>
        </w:rPr>
        <w:t>m</w:t>
      </w:r>
      <w:r w:rsidRPr="008C1379">
        <w:rPr>
          <w:sz w:val="22"/>
          <w:szCs w:val="22"/>
        </w:rPr>
        <w:t>ical,</w:t>
      </w:r>
      <w:r w:rsidRPr="008C1379">
        <w:rPr>
          <w:spacing w:val="-7"/>
          <w:sz w:val="22"/>
          <w:szCs w:val="22"/>
        </w:rPr>
        <w:t xml:space="preserve"> </w:t>
      </w:r>
      <w:r w:rsidRPr="008C1379">
        <w:rPr>
          <w:spacing w:val="1"/>
          <w:sz w:val="22"/>
          <w:szCs w:val="22"/>
        </w:rPr>
        <w:t>h</w:t>
      </w:r>
      <w:r w:rsidRPr="008C1379">
        <w:rPr>
          <w:spacing w:val="-4"/>
          <w:sz w:val="22"/>
          <w:szCs w:val="22"/>
        </w:rPr>
        <w:t>y</w:t>
      </w:r>
      <w:r w:rsidRPr="008C1379">
        <w:rPr>
          <w:spacing w:val="1"/>
          <w:sz w:val="22"/>
          <w:szCs w:val="22"/>
        </w:rPr>
        <w:t>dr</w:t>
      </w:r>
      <w:r w:rsidRPr="008C1379">
        <w:rPr>
          <w:spacing w:val="3"/>
          <w:sz w:val="22"/>
          <w:szCs w:val="22"/>
        </w:rPr>
        <w:t>a</w:t>
      </w:r>
      <w:r w:rsidRPr="008C1379">
        <w:rPr>
          <w:spacing w:val="-1"/>
          <w:sz w:val="22"/>
          <w:szCs w:val="22"/>
        </w:rPr>
        <w:t>u</w:t>
      </w:r>
      <w:r w:rsidRPr="008C1379">
        <w:rPr>
          <w:sz w:val="22"/>
          <w:szCs w:val="22"/>
        </w:rPr>
        <w:t>lic</w:t>
      </w:r>
      <w:r w:rsidRPr="008C1379">
        <w:rPr>
          <w:spacing w:val="-8"/>
          <w:sz w:val="22"/>
          <w:szCs w:val="22"/>
        </w:rPr>
        <w:t xml:space="preserve"> </w:t>
      </w:r>
      <w:r w:rsidRPr="008C1379">
        <w:rPr>
          <w:spacing w:val="1"/>
          <w:sz w:val="22"/>
          <w:szCs w:val="22"/>
        </w:rPr>
        <w:t>o</w:t>
      </w:r>
      <w:r w:rsidRPr="008C1379">
        <w:rPr>
          <w:sz w:val="22"/>
          <w:szCs w:val="22"/>
        </w:rPr>
        <w:t>r</w:t>
      </w:r>
      <w:r w:rsidRPr="008C1379">
        <w:rPr>
          <w:spacing w:val="-1"/>
          <w:sz w:val="22"/>
          <w:szCs w:val="22"/>
        </w:rPr>
        <w:t xml:space="preserve"> </w:t>
      </w:r>
      <w:r w:rsidRPr="008C1379">
        <w:rPr>
          <w:spacing w:val="1"/>
          <w:sz w:val="22"/>
          <w:szCs w:val="22"/>
        </w:rPr>
        <w:t>r</w:t>
      </w:r>
      <w:r w:rsidRPr="008C1379">
        <w:rPr>
          <w:sz w:val="22"/>
          <w:szCs w:val="22"/>
        </w:rPr>
        <w:t>esea</w:t>
      </w:r>
      <w:r w:rsidRPr="008C1379">
        <w:rPr>
          <w:spacing w:val="1"/>
          <w:sz w:val="22"/>
          <w:szCs w:val="22"/>
        </w:rPr>
        <w:t>r</w:t>
      </w:r>
      <w:r w:rsidRPr="008C1379">
        <w:rPr>
          <w:sz w:val="22"/>
          <w:szCs w:val="22"/>
        </w:rPr>
        <w:t>ch</w:t>
      </w:r>
    </w:p>
    <w:p w:rsidR="00275235" w:rsidRPr="008C1379" w:rsidRDefault="00275235" w:rsidP="00275235">
      <w:pPr>
        <w:spacing w:before="29"/>
        <w:rPr>
          <w:sz w:val="22"/>
          <w:szCs w:val="22"/>
        </w:rPr>
      </w:pPr>
      <w:r w:rsidRPr="008C1379">
        <w:rPr>
          <w:spacing w:val="1"/>
          <w:sz w:val="22"/>
          <w:szCs w:val="22"/>
        </w:rPr>
        <w:t xml:space="preserve">         10</w:t>
      </w:r>
      <w:r w:rsidRPr="008C1379">
        <w:rPr>
          <w:sz w:val="22"/>
          <w:szCs w:val="22"/>
        </w:rPr>
        <w:t>.</w:t>
      </w:r>
      <w:r w:rsidRPr="008C1379">
        <w:rPr>
          <w:spacing w:val="48"/>
          <w:sz w:val="22"/>
          <w:szCs w:val="22"/>
        </w:rPr>
        <w:t xml:space="preserve"> </w:t>
      </w:r>
      <w:r w:rsidRPr="008C1379">
        <w:rPr>
          <w:spacing w:val="-1"/>
          <w:sz w:val="22"/>
          <w:szCs w:val="22"/>
        </w:rPr>
        <w:t>R</w:t>
      </w:r>
      <w:r w:rsidRPr="008C1379">
        <w:rPr>
          <w:sz w:val="22"/>
          <w:szCs w:val="22"/>
        </w:rPr>
        <w:t>ain</w:t>
      </w:r>
      <w:r w:rsidRPr="008C1379">
        <w:rPr>
          <w:spacing w:val="-5"/>
          <w:sz w:val="22"/>
          <w:szCs w:val="22"/>
        </w:rPr>
        <w:t xml:space="preserve"> </w:t>
      </w:r>
      <w:r w:rsidRPr="008C1379">
        <w:rPr>
          <w:spacing w:val="-1"/>
          <w:sz w:val="22"/>
          <w:szCs w:val="22"/>
        </w:rPr>
        <w:t>g</w:t>
      </w:r>
      <w:r w:rsidRPr="008C1379">
        <w:rPr>
          <w:sz w:val="22"/>
          <w:szCs w:val="22"/>
        </w:rPr>
        <w:t>a</w:t>
      </w:r>
      <w:r w:rsidRPr="008C1379">
        <w:rPr>
          <w:spacing w:val="1"/>
          <w:sz w:val="22"/>
          <w:szCs w:val="22"/>
        </w:rPr>
        <w:t>u</w:t>
      </w:r>
      <w:r w:rsidRPr="008C1379">
        <w:rPr>
          <w:spacing w:val="-1"/>
          <w:sz w:val="22"/>
          <w:szCs w:val="22"/>
        </w:rPr>
        <w:t>g</w:t>
      </w:r>
      <w:r w:rsidRPr="008C1379">
        <w:rPr>
          <w:spacing w:val="3"/>
          <w:sz w:val="22"/>
          <w:szCs w:val="22"/>
        </w:rPr>
        <w:t>e</w:t>
      </w:r>
      <w:r w:rsidRPr="008C1379">
        <w:rPr>
          <w:spacing w:val="-1"/>
          <w:sz w:val="22"/>
          <w:szCs w:val="22"/>
        </w:rPr>
        <w:t>s</w:t>
      </w:r>
      <w:r w:rsidRPr="008C1379">
        <w:rPr>
          <w:sz w:val="22"/>
          <w:szCs w:val="22"/>
        </w:rPr>
        <w:t xml:space="preserve">.                                                                     </w:t>
      </w:r>
      <w:r>
        <w:rPr>
          <w:sz w:val="22"/>
          <w:szCs w:val="22"/>
        </w:rPr>
        <w:t>e</w:t>
      </w:r>
      <w:r w:rsidRPr="008C1379">
        <w:rPr>
          <w:sz w:val="22"/>
          <w:szCs w:val="22"/>
        </w:rPr>
        <w:t>quipment.</w:t>
      </w:r>
    </w:p>
    <w:p w:rsidR="00275235" w:rsidRDefault="00275235" w:rsidP="00275235">
      <w:pPr>
        <w:spacing w:before="29"/>
        <w:rPr>
          <w:w w:val="99"/>
        </w:rPr>
      </w:pPr>
    </w:p>
    <w:p w:rsidR="00275235" w:rsidRDefault="00275235" w:rsidP="00275235">
      <w:pPr>
        <w:spacing w:before="29"/>
        <w:rPr>
          <w:sz w:val="24"/>
          <w:szCs w:val="24"/>
        </w:rPr>
      </w:pPr>
      <w:r>
        <w:rPr>
          <w:b/>
          <w:sz w:val="24"/>
          <w:szCs w:val="24"/>
        </w:rPr>
        <w:lastRenderedPageBreak/>
        <w:t>376.  C</w:t>
      </w:r>
      <w:r>
        <w:rPr>
          <w:b/>
          <w:spacing w:val="2"/>
          <w:sz w:val="24"/>
          <w:szCs w:val="24"/>
        </w:rPr>
        <w:t>o</w:t>
      </w:r>
      <w:r>
        <w:rPr>
          <w:b/>
          <w:spacing w:val="-1"/>
          <w:sz w:val="24"/>
          <w:szCs w:val="24"/>
        </w:rPr>
        <w:t>m</w:t>
      </w:r>
      <w:r>
        <w:rPr>
          <w:b/>
          <w:spacing w:val="-3"/>
          <w:sz w:val="24"/>
          <w:szCs w:val="24"/>
        </w:rPr>
        <w:t>m</w:t>
      </w:r>
      <w:r>
        <w:rPr>
          <w:b/>
          <w:spacing w:val="1"/>
          <w:sz w:val="24"/>
          <w:szCs w:val="24"/>
        </w:rPr>
        <w:t>un</w:t>
      </w:r>
      <w:r>
        <w:rPr>
          <w:b/>
          <w:sz w:val="24"/>
          <w:szCs w:val="24"/>
        </w:rPr>
        <w:t>ica</w:t>
      </w:r>
      <w:r>
        <w:rPr>
          <w:b/>
          <w:spacing w:val="-1"/>
          <w:sz w:val="24"/>
          <w:szCs w:val="24"/>
        </w:rPr>
        <w:t>t</w:t>
      </w:r>
      <w:r>
        <w:rPr>
          <w:b/>
          <w:sz w:val="24"/>
          <w:szCs w:val="24"/>
        </w:rPr>
        <w:t>ion</w:t>
      </w:r>
      <w:r>
        <w:rPr>
          <w:b/>
          <w:spacing w:val="1"/>
          <w:sz w:val="24"/>
          <w:szCs w:val="24"/>
        </w:rPr>
        <w:t xml:space="preserve"> </w:t>
      </w:r>
      <w:r>
        <w:rPr>
          <w:b/>
          <w:sz w:val="24"/>
          <w:szCs w:val="24"/>
        </w:rPr>
        <w:t>E</w:t>
      </w:r>
      <w:r>
        <w:rPr>
          <w:b/>
          <w:spacing w:val="1"/>
          <w:sz w:val="24"/>
          <w:szCs w:val="24"/>
        </w:rPr>
        <w:t>qu</w:t>
      </w:r>
      <w:r>
        <w:rPr>
          <w:b/>
          <w:sz w:val="24"/>
          <w:szCs w:val="24"/>
        </w:rPr>
        <w:t>i</w:t>
      </w:r>
      <w:r>
        <w:rPr>
          <w:b/>
          <w:spacing w:val="1"/>
          <w:sz w:val="24"/>
          <w:szCs w:val="24"/>
        </w:rPr>
        <w:t>p</w:t>
      </w:r>
      <w:r>
        <w:rPr>
          <w:b/>
          <w:spacing w:val="-3"/>
          <w:sz w:val="24"/>
          <w:szCs w:val="24"/>
        </w:rPr>
        <w:t>m</w:t>
      </w:r>
      <w:r>
        <w:rPr>
          <w:b/>
          <w:spacing w:val="-1"/>
          <w:sz w:val="24"/>
          <w:szCs w:val="24"/>
        </w:rPr>
        <w:t>e</w:t>
      </w:r>
      <w:r>
        <w:rPr>
          <w:b/>
          <w:spacing w:val="1"/>
          <w:sz w:val="24"/>
          <w:szCs w:val="24"/>
        </w:rPr>
        <w:t>n</w:t>
      </w:r>
      <w:r>
        <w:rPr>
          <w:b/>
          <w:sz w:val="24"/>
          <w:szCs w:val="24"/>
        </w:rPr>
        <w:t>t</w:t>
      </w:r>
    </w:p>
    <w:p w:rsidR="00275235" w:rsidRPr="00305857" w:rsidRDefault="00275235" w:rsidP="00275235">
      <w:pPr>
        <w:ind w:left="101" w:right="-70" w:firstLine="432"/>
        <w:rPr>
          <w:spacing w:val="-1"/>
          <w:sz w:val="22"/>
          <w:szCs w:val="22"/>
        </w:rPr>
      </w:pPr>
      <w:r w:rsidRPr="00DC2D4F">
        <w:rPr>
          <w:spacing w:val="-2"/>
          <w:sz w:val="24"/>
          <w:szCs w:val="24"/>
        </w:rPr>
        <w:t>This account shall include the cost installed of telephone, tele</w:t>
      </w:r>
      <w:r>
        <w:rPr>
          <w:spacing w:val="-2"/>
          <w:sz w:val="24"/>
          <w:szCs w:val="24"/>
        </w:rPr>
        <w:t>g</w:t>
      </w:r>
      <w:r w:rsidRPr="00DC2D4F">
        <w:rPr>
          <w:spacing w:val="-2"/>
          <w:sz w:val="24"/>
          <w:szCs w:val="24"/>
        </w:rPr>
        <w:t>r</w:t>
      </w:r>
      <w:r>
        <w:rPr>
          <w:spacing w:val="-2"/>
          <w:sz w:val="24"/>
          <w:szCs w:val="24"/>
        </w:rPr>
        <w:t>a</w:t>
      </w:r>
      <w:r w:rsidRPr="00DC2D4F">
        <w:rPr>
          <w:spacing w:val="-2"/>
          <w:sz w:val="24"/>
          <w:szCs w:val="24"/>
        </w:rPr>
        <w:t xml:space="preserve">ph and wireless </w:t>
      </w:r>
      <w:r w:rsidRPr="00305857">
        <w:rPr>
          <w:spacing w:val="-1"/>
          <w:sz w:val="22"/>
          <w:szCs w:val="22"/>
        </w:rPr>
        <w:t>equipment for general use in connection with the utility’s water operations.</w:t>
      </w:r>
    </w:p>
    <w:p w:rsidR="00275235" w:rsidRPr="008C1379" w:rsidRDefault="00275235" w:rsidP="00275235">
      <w:pPr>
        <w:spacing w:before="3" w:line="100" w:lineRule="exact"/>
        <w:rPr>
          <w:sz w:val="11"/>
          <w:szCs w:val="11"/>
        </w:rPr>
      </w:pPr>
    </w:p>
    <w:p w:rsidR="00275235" w:rsidRPr="008C1379" w:rsidRDefault="00275235" w:rsidP="00275235">
      <w:pPr>
        <w:ind w:left="90" w:right="20"/>
        <w:jc w:val="center"/>
        <w:rPr>
          <w:b/>
          <w:spacing w:val="-1"/>
          <w:w w:val="99"/>
          <w:sz w:val="24"/>
          <w:szCs w:val="24"/>
        </w:rPr>
      </w:pPr>
      <w:r w:rsidRPr="008C1379">
        <w:rPr>
          <w:b/>
          <w:spacing w:val="-1"/>
          <w:w w:val="99"/>
          <w:sz w:val="24"/>
          <w:szCs w:val="24"/>
        </w:rPr>
        <w:t>Items</w:t>
      </w:r>
    </w:p>
    <w:p w:rsidR="00275235" w:rsidRDefault="00275235" w:rsidP="00275235">
      <w:pPr>
        <w:ind w:left="633"/>
        <w:rPr>
          <w:spacing w:val="1"/>
          <w:sz w:val="22"/>
          <w:szCs w:val="22"/>
        </w:rPr>
      </w:pPr>
      <w:r>
        <w:rPr>
          <w:spacing w:val="1"/>
          <w:sz w:val="22"/>
          <w:szCs w:val="22"/>
        </w:rPr>
        <w:t>1.  Antennae.                                                             9.  Radio equipment.</w:t>
      </w:r>
    </w:p>
    <w:p w:rsidR="00275235" w:rsidRPr="00674E3C" w:rsidRDefault="00275235" w:rsidP="00275235">
      <w:pPr>
        <w:ind w:left="633"/>
        <w:rPr>
          <w:sz w:val="22"/>
          <w:szCs w:val="22"/>
        </w:rPr>
      </w:pPr>
      <w:r w:rsidRPr="00674E3C">
        <w:rPr>
          <w:spacing w:val="1"/>
          <w:sz w:val="22"/>
          <w:szCs w:val="22"/>
        </w:rPr>
        <w:t>2</w:t>
      </w:r>
      <w:r w:rsidRPr="00674E3C">
        <w:rPr>
          <w:sz w:val="22"/>
          <w:szCs w:val="22"/>
        </w:rPr>
        <w:t>.</w:t>
      </w:r>
      <w:r w:rsidRPr="00674E3C">
        <w:rPr>
          <w:spacing w:val="48"/>
          <w:sz w:val="22"/>
          <w:szCs w:val="22"/>
        </w:rPr>
        <w:t xml:space="preserve"> </w:t>
      </w:r>
      <w:r w:rsidRPr="00674E3C">
        <w:rPr>
          <w:spacing w:val="1"/>
          <w:sz w:val="22"/>
          <w:szCs w:val="22"/>
        </w:rPr>
        <w:t>Boo</w:t>
      </w:r>
      <w:r w:rsidRPr="00674E3C">
        <w:rPr>
          <w:sz w:val="22"/>
          <w:szCs w:val="22"/>
        </w:rPr>
        <w:t>t</w:t>
      </w:r>
      <w:r w:rsidRPr="00674E3C">
        <w:rPr>
          <w:spacing w:val="-1"/>
          <w:sz w:val="22"/>
          <w:szCs w:val="22"/>
        </w:rPr>
        <w:t>hs</w:t>
      </w:r>
      <w:r w:rsidRPr="00674E3C">
        <w:rPr>
          <w:sz w:val="22"/>
          <w:szCs w:val="22"/>
        </w:rPr>
        <w:t xml:space="preserve">.                                                              </w:t>
      </w:r>
      <w:r w:rsidRPr="00674E3C">
        <w:rPr>
          <w:spacing w:val="27"/>
          <w:sz w:val="22"/>
          <w:szCs w:val="22"/>
        </w:rPr>
        <w:t xml:space="preserve"> </w:t>
      </w:r>
      <w:r>
        <w:rPr>
          <w:spacing w:val="27"/>
          <w:sz w:val="22"/>
          <w:szCs w:val="22"/>
        </w:rPr>
        <w:t xml:space="preserve">10.Telecopying equipment.     </w:t>
      </w:r>
    </w:p>
    <w:p w:rsidR="00275235" w:rsidRPr="00674E3C" w:rsidRDefault="00275235" w:rsidP="00275235">
      <w:pPr>
        <w:ind w:left="633"/>
        <w:rPr>
          <w:sz w:val="22"/>
          <w:szCs w:val="22"/>
        </w:rPr>
      </w:pPr>
      <w:r w:rsidRPr="00674E3C">
        <w:rPr>
          <w:spacing w:val="1"/>
          <w:sz w:val="22"/>
          <w:szCs w:val="22"/>
        </w:rPr>
        <w:t>3</w:t>
      </w:r>
      <w:r w:rsidRPr="00674E3C">
        <w:rPr>
          <w:sz w:val="22"/>
          <w:szCs w:val="22"/>
        </w:rPr>
        <w:t>.</w:t>
      </w:r>
      <w:r w:rsidRPr="00674E3C">
        <w:rPr>
          <w:spacing w:val="49"/>
          <w:sz w:val="22"/>
          <w:szCs w:val="22"/>
        </w:rPr>
        <w:t xml:space="preserve"> </w:t>
      </w:r>
      <w:r>
        <w:rPr>
          <w:sz w:val="22"/>
          <w:szCs w:val="22"/>
        </w:rPr>
        <w:t xml:space="preserve">Extension cords.                                                  </w:t>
      </w:r>
      <w:r w:rsidRPr="00674E3C">
        <w:rPr>
          <w:spacing w:val="1"/>
          <w:sz w:val="22"/>
          <w:szCs w:val="22"/>
        </w:rPr>
        <w:t>1</w:t>
      </w:r>
      <w:r>
        <w:rPr>
          <w:spacing w:val="1"/>
          <w:sz w:val="22"/>
          <w:szCs w:val="22"/>
        </w:rPr>
        <w:t>1.</w:t>
      </w:r>
      <w:r w:rsidRPr="00674E3C">
        <w:rPr>
          <w:spacing w:val="48"/>
          <w:sz w:val="22"/>
          <w:szCs w:val="22"/>
        </w:rPr>
        <w:t xml:space="preserve"> </w:t>
      </w:r>
      <w:r>
        <w:rPr>
          <w:sz w:val="22"/>
          <w:szCs w:val="22"/>
        </w:rPr>
        <w:t>Storage batteries.</w:t>
      </w:r>
    </w:p>
    <w:p w:rsidR="00275235" w:rsidRPr="00674E3C" w:rsidRDefault="00275235" w:rsidP="00275235">
      <w:pPr>
        <w:ind w:left="633"/>
        <w:rPr>
          <w:sz w:val="22"/>
          <w:szCs w:val="22"/>
        </w:rPr>
      </w:pPr>
      <w:r w:rsidRPr="00674E3C">
        <w:rPr>
          <w:spacing w:val="1"/>
          <w:sz w:val="22"/>
          <w:szCs w:val="22"/>
        </w:rPr>
        <w:t>4</w:t>
      </w:r>
      <w:r w:rsidRPr="00674E3C">
        <w:rPr>
          <w:sz w:val="22"/>
          <w:szCs w:val="22"/>
        </w:rPr>
        <w:t>.</w:t>
      </w:r>
      <w:r>
        <w:rPr>
          <w:sz w:val="22"/>
          <w:szCs w:val="22"/>
        </w:rPr>
        <w:t xml:space="preserve"> Terminal equipment, including</w:t>
      </w:r>
      <w:r w:rsidRPr="00674E3C">
        <w:rPr>
          <w:sz w:val="22"/>
          <w:szCs w:val="22"/>
        </w:rPr>
        <w:t xml:space="preserve">                            </w:t>
      </w:r>
      <w:r w:rsidRPr="00674E3C">
        <w:rPr>
          <w:spacing w:val="1"/>
          <w:sz w:val="22"/>
          <w:szCs w:val="22"/>
        </w:rPr>
        <w:t>1</w:t>
      </w:r>
      <w:r>
        <w:rPr>
          <w:spacing w:val="1"/>
          <w:sz w:val="22"/>
          <w:szCs w:val="22"/>
        </w:rPr>
        <w:t>2</w:t>
      </w:r>
      <w:r w:rsidRPr="00674E3C">
        <w:rPr>
          <w:sz w:val="22"/>
          <w:szCs w:val="22"/>
        </w:rPr>
        <w:t>.</w:t>
      </w:r>
      <w:r>
        <w:rPr>
          <w:spacing w:val="47"/>
          <w:sz w:val="22"/>
          <w:szCs w:val="22"/>
        </w:rPr>
        <w:t xml:space="preserve"> </w:t>
      </w:r>
      <w:r>
        <w:rPr>
          <w:sz w:val="22"/>
          <w:szCs w:val="22"/>
        </w:rPr>
        <w:t>Switching systems.</w:t>
      </w:r>
    </w:p>
    <w:p w:rsidR="00275235" w:rsidRPr="00674E3C" w:rsidRDefault="00275235" w:rsidP="00275235">
      <w:pPr>
        <w:ind w:left="633"/>
        <w:rPr>
          <w:sz w:val="22"/>
          <w:szCs w:val="22"/>
        </w:rPr>
      </w:pPr>
      <w:r>
        <w:rPr>
          <w:spacing w:val="1"/>
          <w:sz w:val="22"/>
          <w:szCs w:val="22"/>
        </w:rPr>
        <w:t xml:space="preserve">    </w:t>
      </w:r>
      <w:r w:rsidRPr="00674E3C">
        <w:rPr>
          <w:sz w:val="22"/>
          <w:szCs w:val="22"/>
        </w:rPr>
        <w:t xml:space="preserve"> </w:t>
      </w:r>
      <w:r>
        <w:rPr>
          <w:sz w:val="22"/>
          <w:szCs w:val="22"/>
        </w:rPr>
        <w:t>hand sets.</w:t>
      </w:r>
      <w:r w:rsidRPr="00674E3C">
        <w:rPr>
          <w:sz w:val="22"/>
          <w:szCs w:val="22"/>
        </w:rPr>
        <w:t xml:space="preserve">                                                 </w:t>
      </w:r>
      <w:r>
        <w:rPr>
          <w:sz w:val="22"/>
          <w:szCs w:val="22"/>
        </w:rPr>
        <w:t xml:space="preserve">           </w:t>
      </w:r>
      <w:r w:rsidRPr="00674E3C">
        <w:rPr>
          <w:spacing w:val="14"/>
          <w:sz w:val="22"/>
          <w:szCs w:val="22"/>
        </w:rPr>
        <w:t xml:space="preserve"> </w:t>
      </w:r>
      <w:r w:rsidRPr="00674E3C">
        <w:rPr>
          <w:spacing w:val="1"/>
          <w:sz w:val="22"/>
          <w:szCs w:val="22"/>
        </w:rPr>
        <w:t>1</w:t>
      </w:r>
      <w:r>
        <w:rPr>
          <w:spacing w:val="1"/>
          <w:sz w:val="22"/>
          <w:szCs w:val="22"/>
        </w:rPr>
        <w:t>3.</w:t>
      </w:r>
      <w:r>
        <w:rPr>
          <w:sz w:val="22"/>
          <w:szCs w:val="22"/>
        </w:rPr>
        <w:t xml:space="preserve"> </w:t>
      </w:r>
      <w:r>
        <w:rPr>
          <w:spacing w:val="3"/>
          <w:sz w:val="22"/>
          <w:szCs w:val="22"/>
        </w:rPr>
        <w:t>Communications circuits</w:t>
      </w:r>
    </w:p>
    <w:p w:rsidR="00275235" w:rsidRPr="00674E3C" w:rsidRDefault="00275235" w:rsidP="00275235">
      <w:pPr>
        <w:ind w:left="633"/>
        <w:rPr>
          <w:sz w:val="22"/>
          <w:szCs w:val="22"/>
        </w:rPr>
      </w:pPr>
      <w:r>
        <w:rPr>
          <w:spacing w:val="1"/>
          <w:sz w:val="22"/>
          <w:szCs w:val="22"/>
        </w:rPr>
        <w:t>5.</w:t>
      </w:r>
      <w:r w:rsidRPr="00674E3C">
        <w:rPr>
          <w:spacing w:val="49"/>
          <w:sz w:val="22"/>
          <w:szCs w:val="22"/>
        </w:rPr>
        <w:t xml:space="preserve"> </w:t>
      </w:r>
      <w:r w:rsidRPr="00674E3C">
        <w:rPr>
          <w:spacing w:val="1"/>
          <w:sz w:val="22"/>
          <w:szCs w:val="22"/>
        </w:rPr>
        <w:t>I</w:t>
      </w:r>
      <w:r w:rsidRPr="00674E3C">
        <w:rPr>
          <w:spacing w:val="-1"/>
          <w:sz w:val="22"/>
          <w:szCs w:val="22"/>
        </w:rPr>
        <w:t>nsu</w:t>
      </w:r>
      <w:r w:rsidRPr="00674E3C">
        <w:rPr>
          <w:sz w:val="22"/>
          <w:szCs w:val="22"/>
        </w:rPr>
        <w:t>lat</w:t>
      </w:r>
      <w:r w:rsidRPr="00674E3C">
        <w:rPr>
          <w:spacing w:val="1"/>
          <w:sz w:val="22"/>
          <w:szCs w:val="22"/>
        </w:rPr>
        <w:t>or</w:t>
      </w:r>
      <w:r w:rsidRPr="00674E3C">
        <w:rPr>
          <w:spacing w:val="-1"/>
          <w:sz w:val="22"/>
          <w:szCs w:val="22"/>
        </w:rPr>
        <w:t>s</w:t>
      </w:r>
      <w:r w:rsidRPr="00674E3C">
        <w:rPr>
          <w:sz w:val="22"/>
          <w:szCs w:val="22"/>
        </w:rPr>
        <w:t xml:space="preserve">.                                                            </w:t>
      </w:r>
      <w:r>
        <w:rPr>
          <w:sz w:val="22"/>
          <w:szCs w:val="22"/>
        </w:rPr>
        <w:t xml:space="preserve">       </w:t>
      </w:r>
      <w:r>
        <w:rPr>
          <w:spacing w:val="3"/>
          <w:sz w:val="22"/>
          <w:szCs w:val="22"/>
        </w:rPr>
        <w:t>cables and wires</w:t>
      </w:r>
      <w:r w:rsidRPr="00674E3C">
        <w:rPr>
          <w:sz w:val="22"/>
          <w:szCs w:val="22"/>
        </w:rPr>
        <w:t>.</w:t>
      </w:r>
    </w:p>
    <w:p w:rsidR="00275235" w:rsidRPr="00674E3C" w:rsidRDefault="00275235" w:rsidP="00275235">
      <w:pPr>
        <w:spacing w:line="220" w:lineRule="exact"/>
        <w:ind w:left="633"/>
        <w:rPr>
          <w:sz w:val="22"/>
          <w:szCs w:val="22"/>
        </w:rPr>
      </w:pPr>
      <w:r>
        <w:rPr>
          <w:spacing w:val="1"/>
          <w:sz w:val="22"/>
          <w:szCs w:val="22"/>
        </w:rPr>
        <w:t>6.</w:t>
      </w:r>
      <w:r w:rsidRPr="00674E3C">
        <w:rPr>
          <w:spacing w:val="49"/>
          <w:sz w:val="22"/>
          <w:szCs w:val="22"/>
        </w:rPr>
        <w:t xml:space="preserve"> </w:t>
      </w:r>
      <w:r>
        <w:rPr>
          <w:sz w:val="22"/>
          <w:szCs w:val="22"/>
        </w:rPr>
        <w:t>Loading coils.</w:t>
      </w:r>
      <w:r w:rsidRPr="00674E3C">
        <w:rPr>
          <w:sz w:val="22"/>
          <w:szCs w:val="22"/>
        </w:rPr>
        <w:t xml:space="preserve">                                </w:t>
      </w:r>
      <w:r>
        <w:rPr>
          <w:sz w:val="22"/>
          <w:szCs w:val="22"/>
        </w:rPr>
        <w:t xml:space="preserve">                     </w:t>
      </w:r>
      <w:r w:rsidRPr="00674E3C">
        <w:rPr>
          <w:spacing w:val="38"/>
          <w:sz w:val="22"/>
          <w:szCs w:val="22"/>
        </w:rPr>
        <w:t xml:space="preserve"> </w:t>
      </w:r>
      <w:r w:rsidRPr="00674E3C">
        <w:rPr>
          <w:spacing w:val="1"/>
          <w:sz w:val="22"/>
          <w:szCs w:val="22"/>
        </w:rPr>
        <w:t>1</w:t>
      </w:r>
      <w:r>
        <w:rPr>
          <w:spacing w:val="1"/>
          <w:sz w:val="22"/>
          <w:szCs w:val="22"/>
        </w:rPr>
        <w:t>4</w:t>
      </w:r>
      <w:r w:rsidRPr="00674E3C">
        <w:rPr>
          <w:sz w:val="22"/>
          <w:szCs w:val="22"/>
        </w:rPr>
        <w:t>.</w:t>
      </w:r>
      <w:r w:rsidRPr="00674E3C">
        <w:rPr>
          <w:spacing w:val="47"/>
          <w:sz w:val="22"/>
          <w:szCs w:val="22"/>
        </w:rPr>
        <w:t xml:space="preserve"> </w:t>
      </w:r>
      <w:r w:rsidRPr="00674E3C">
        <w:rPr>
          <w:spacing w:val="3"/>
          <w:sz w:val="22"/>
          <w:szCs w:val="22"/>
        </w:rPr>
        <w:t>T</w:t>
      </w:r>
      <w:r w:rsidRPr="00674E3C">
        <w:rPr>
          <w:sz w:val="22"/>
          <w:szCs w:val="22"/>
        </w:rPr>
        <w:t>e</w:t>
      </w:r>
      <w:r>
        <w:rPr>
          <w:spacing w:val="1"/>
          <w:sz w:val="22"/>
          <w:szCs w:val="22"/>
        </w:rPr>
        <w:t>sting instruments</w:t>
      </w:r>
      <w:r w:rsidRPr="00674E3C">
        <w:rPr>
          <w:sz w:val="22"/>
          <w:szCs w:val="22"/>
        </w:rPr>
        <w:t>.</w:t>
      </w:r>
    </w:p>
    <w:p w:rsidR="00275235" w:rsidRPr="00674E3C" w:rsidRDefault="00275235" w:rsidP="00275235">
      <w:pPr>
        <w:ind w:left="633"/>
        <w:rPr>
          <w:sz w:val="22"/>
          <w:szCs w:val="22"/>
        </w:rPr>
      </w:pPr>
      <w:r>
        <w:rPr>
          <w:spacing w:val="1"/>
          <w:sz w:val="22"/>
          <w:szCs w:val="22"/>
        </w:rPr>
        <w:t>7.</w:t>
      </w:r>
      <w:r w:rsidRPr="00674E3C">
        <w:rPr>
          <w:spacing w:val="49"/>
          <w:sz w:val="22"/>
          <w:szCs w:val="22"/>
        </w:rPr>
        <w:t xml:space="preserve"> </w:t>
      </w:r>
      <w:r>
        <w:rPr>
          <w:spacing w:val="1"/>
          <w:sz w:val="22"/>
          <w:szCs w:val="22"/>
        </w:rPr>
        <w:t>Operator stations and equipment.</w:t>
      </w:r>
      <w:r w:rsidRPr="00674E3C">
        <w:rPr>
          <w:sz w:val="22"/>
          <w:szCs w:val="22"/>
        </w:rPr>
        <w:t xml:space="preserve">                       </w:t>
      </w:r>
      <w:r>
        <w:rPr>
          <w:sz w:val="22"/>
          <w:szCs w:val="22"/>
        </w:rPr>
        <w:t xml:space="preserve"> 15.  Towers.</w:t>
      </w:r>
    </w:p>
    <w:p w:rsidR="00275235" w:rsidRDefault="00275235" w:rsidP="00275235">
      <w:pPr>
        <w:spacing w:before="1"/>
        <w:ind w:left="633"/>
        <w:rPr>
          <w:spacing w:val="1"/>
          <w:sz w:val="22"/>
          <w:szCs w:val="22"/>
        </w:rPr>
      </w:pPr>
      <w:r>
        <w:rPr>
          <w:spacing w:val="1"/>
          <w:sz w:val="22"/>
          <w:szCs w:val="22"/>
        </w:rPr>
        <w:t xml:space="preserve">8. Poles and fixtures used wholly for                </w:t>
      </w:r>
      <w:r w:rsidRPr="00674E3C">
        <w:rPr>
          <w:sz w:val="22"/>
          <w:szCs w:val="22"/>
        </w:rPr>
        <w:t xml:space="preserve">      </w:t>
      </w:r>
      <w:r>
        <w:rPr>
          <w:sz w:val="22"/>
          <w:szCs w:val="22"/>
        </w:rPr>
        <w:t xml:space="preserve"> 16.  Underground conduit used  </w:t>
      </w:r>
      <w:r w:rsidRPr="00674E3C">
        <w:rPr>
          <w:spacing w:val="-7"/>
          <w:sz w:val="22"/>
          <w:szCs w:val="22"/>
        </w:rPr>
        <w:t xml:space="preserve"> </w:t>
      </w:r>
    </w:p>
    <w:p w:rsidR="00275235" w:rsidRDefault="00275235" w:rsidP="00275235">
      <w:pPr>
        <w:spacing w:before="1"/>
        <w:ind w:left="633"/>
        <w:rPr>
          <w:spacing w:val="1"/>
          <w:sz w:val="22"/>
          <w:szCs w:val="22"/>
        </w:rPr>
      </w:pPr>
      <w:r>
        <w:rPr>
          <w:spacing w:val="1"/>
          <w:sz w:val="22"/>
          <w:szCs w:val="22"/>
        </w:rPr>
        <w:t xml:space="preserve">    communications circuits.                                             wholly for communications  </w:t>
      </w:r>
    </w:p>
    <w:p w:rsidR="00275235" w:rsidRDefault="00275235" w:rsidP="00275235">
      <w:pPr>
        <w:spacing w:before="1"/>
        <w:ind w:left="633"/>
        <w:rPr>
          <w:spacing w:val="1"/>
          <w:sz w:val="22"/>
          <w:szCs w:val="22"/>
        </w:rPr>
      </w:pPr>
      <w:r>
        <w:rPr>
          <w:spacing w:val="1"/>
          <w:sz w:val="22"/>
          <w:szCs w:val="22"/>
        </w:rPr>
        <w:t xml:space="preserve">                                                                                         circuits.</w:t>
      </w:r>
    </w:p>
    <w:p w:rsidR="00275235" w:rsidRDefault="00275235" w:rsidP="00275235">
      <w:pPr>
        <w:spacing w:before="2" w:line="120" w:lineRule="exact"/>
        <w:rPr>
          <w:sz w:val="12"/>
          <w:szCs w:val="12"/>
        </w:rPr>
      </w:pPr>
      <w:r>
        <w:rPr>
          <w:spacing w:val="1"/>
          <w:sz w:val="22"/>
          <w:szCs w:val="22"/>
        </w:rPr>
        <w:t xml:space="preserve">                                                                                                         </w:t>
      </w:r>
    </w:p>
    <w:p w:rsidR="00275235" w:rsidRDefault="00275235" w:rsidP="00275235">
      <w:pPr>
        <w:rPr>
          <w:sz w:val="24"/>
          <w:szCs w:val="24"/>
        </w:rPr>
      </w:pPr>
      <w:r>
        <w:rPr>
          <w:b/>
          <w:sz w:val="24"/>
          <w:szCs w:val="24"/>
        </w:rPr>
        <w:t xml:space="preserve">377.  </w:t>
      </w:r>
      <w:r>
        <w:rPr>
          <w:b/>
          <w:spacing w:val="-3"/>
          <w:sz w:val="24"/>
          <w:szCs w:val="24"/>
        </w:rPr>
        <w:t>P</w:t>
      </w:r>
      <w:r>
        <w:rPr>
          <w:b/>
          <w:sz w:val="24"/>
          <w:szCs w:val="24"/>
        </w:rPr>
        <w:t>o</w:t>
      </w:r>
      <w:r>
        <w:rPr>
          <w:b/>
          <w:spacing w:val="2"/>
          <w:sz w:val="24"/>
          <w:szCs w:val="24"/>
        </w:rPr>
        <w:t>w</w:t>
      </w:r>
      <w:r>
        <w:rPr>
          <w:b/>
          <w:spacing w:val="-1"/>
          <w:sz w:val="24"/>
          <w:szCs w:val="24"/>
        </w:rPr>
        <w:t>e</w:t>
      </w:r>
      <w:r>
        <w:rPr>
          <w:b/>
          <w:sz w:val="24"/>
          <w:szCs w:val="24"/>
        </w:rPr>
        <w:t>r</w:t>
      </w:r>
      <w:r>
        <w:rPr>
          <w:b/>
          <w:spacing w:val="-1"/>
          <w:sz w:val="24"/>
          <w:szCs w:val="24"/>
        </w:rPr>
        <w:t xml:space="preserve"> </w:t>
      </w:r>
      <w:r>
        <w:rPr>
          <w:b/>
          <w:sz w:val="24"/>
          <w:szCs w:val="24"/>
        </w:rPr>
        <w:t>O</w:t>
      </w:r>
      <w:r>
        <w:rPr>
          <w:b/>
          <w:spacing w:val="1"/>
          <w:sz w:val="24"/>
          <w:szCs w:val="24"/>
        </w:rPr>
        <w:t>p</w:t>
      </w:r>
      <w:r>
        <w:rPr>
          <w:b/>
          <w:spacing w:val="-1"/>
          <w:sz w:val="24"/>
          <w:szCs w:val="24"/>
        </w:rPr>
        <w:t>er</w:t>
      </w:r>
      <w:r>
        <w:rPr>
          <w:b/>
          <w:spacing w:val="2"/>
          <w:sz w:val="24"/>
          <w:szCs w:val="24"/>
        </w:rPr>
        <w:t>a</w:t>
      </w:r>
      <w:r>
        <w:rPr>
          <w:b/>
          <w:sz w:val="24"/>
          <w:szCs w:val="24"/>
        </w:rPr>
        <w:t>t</w:t>
      </w:r>
      <w:r>
        <w:rPr>
          <w:b/>
          <w:spacing w:val="-2"/>
          <w:sz w:val="24"/>
          <w:szCs w:val="24"/>
        </w:rPr>
        <w:t>e</w:t>
      </w:r>
      <w:r>
        <w:rPr>
          <w:b/>
          <w:sz w:val="24"/>
          <w:szCs w:val="24"/>
        </w:rPr>
        <w:t>d</w:t>
      </w:r>
      <w:r>
        <w:rPr>
          <w:b/>
          <w:spacing w:val="1"/>
          <w:sz w:val="24"/>
          <w:szCs w:val="24"/>
        </w:rPr>
        <w:t xml:space="preserve"> </w:t>
      </w:r>
      <w:r>
        <w:rPr>
          <w:b/>
          <w:sz w:val="24"/>
          <w:szCs w:val="24"/>
        </w:rPr>
        <w:t>E</w:t>
      </w:r>
      <w:r>
        <w:rPr>
          <w:b/>
          <w:spacing w:val="1"/>
          <w:sz w:val="24"/>
          <w:szCs w:val="24"/>
        </w:rPr>
        <w:t>qu</w:t>
      </w:r>
      <w:r>
        <w:rPr>
          <w:b/>
          <w:sz w:val="24"/>
          <w:szCs w:val="24"/>
        </w:rPr>
        <w:t>i</w:t>
      </w:r>
      <w:r>
        <w:rPr>
          <w:b/>
          <w:spacing w:val="1"/>
          <w:sz w:val="24"/>
          <w:szCs w:val="24"/>
        </w:rPr>
        <w:t>p</w:t>
      </w:r>
      <w:r>
        <w:rPr>
          <w:b/>
          <w:spacing w:val="-3"/>
          <w:sz w:val="24"/>
          <w:szCs w:val="24"/>
        </w:rPr>
        <w:t>m</w:t>
      </w:r>
      <w:r>
        <w:rPr>
          <w:b/>
          <w:spacing w:val="-1"/>
          <w:sz w:val="24"/>
          <w:szCs w:val="24"/>
        </w:rPr>
        <w:t>e</w:t>
      </w:r>
      <w:r>
        <w:rPr>
          <w:b/>
          <w:spacing w:val="1"/>
          <w:sz w:val="24"/>
          <w:szCs w:val="24"/>
        </w:rPr>
        <w:t>n</w:t>
      </w:r>
      <w:r>
        <w:rPr>
          <w:b/>
          <w:sz w:val="24"/>
          <w:szCs w:val="24"/>
        </w:rPr>
        <w:t>t</w:t>
      </w:r>
    </w:p>
    <w:p w:rsidR="00275235" w:rsidRPr="00DC2D4F" w:rsidRDefault="00275235" w:rsidP="00275235">
      <w:pPr>
        <w:ind w:left="101" w:right="-70" w:firstLine="432"/>
        <w:rPr>
          <w:spacing w:val="-2"/>
          <w:sz w:val="24"/>
          <w:szCs w:val="24"/>
        </w:rPr>
      </w:pPr>
      <w:r w:rsidRPr="00DC2D4F">
        <w:rPr>
          <w:spacing w:val="-2"/>
          <w:sz w:val="24"/>
          <w:szCs w:val="24"/>
        </w:rPr>
        <w:t>This account shall include the cost of power operated equipment used in construction or repair work exclusive of equipment includible in other accounts.  Include, also, the tools and accessories a</w:t>
      </w:r>
      <w:r>
        <w:rPr>
          <w:spacing w:val="-2"/>
          <w:sz w:val="24"/>
          <w:szCs w:val="24"/>
        </w:rPr>
        <w:t>c</w:t>
      </w:r>
      <w:r w:rsidRPr="00DC2D4F">
        <w:rPr>
          <w:spacing w:val="-2"/>
          <w:sz w:val="24"/>
          <w:szCs w:val="24"/>
        </w:rPr>
        <w:t>quired for use with such equipment and the vehicle on which such equipment is mounted.</w:t>
      </w:r>
    </w:p>
    <w:p w:rsidR="00275235" w:rsidRDefault="00275235" w:rsidP="00275235">
      <w:pPr>
        <w:spacing w:before="6" w:line="100" w:lineRule="exact"/>
        <w:rPr>
          <w:sz w:val="11"/>
          <w:szCs w:val="11"/>
        </w:rPr>
      </w:pPr>
    </w:p>
    <w:p w:rsidR="00275235" w:rsidRPr="00674E3C" w:rsidRDefault="00275235" w:rsidP="00275235">
      <w:pPr>
        <w:keepNext/>
        <w:ind w:left="90" w:right="20"/>
        <w:jc w:val="center"/>
        <w:rPr>
          <w:b/>
          <w:spacing w:val="-1"/>
          <w:w w:val="99"/>
          <w:sz w:val="24"/>
          <w:szCs w:val="24"/>
        </w:rPr>
      </w:pPr>
      <w:r w:rsidRPr="00674E3C">
        <w:rPr>
          <w:b/>
          <w:spacing w:val="-1"/>
          <w:w w:val="99"/>
          <w:sz w:val="24"/>
          <w:szCs w:val="24"/>
        </w:rPr>
        <w:t>Items</w:t>
      </w:r>
    </w:p>
    <w:p w:rsidR="00275235" w:rsidRDefault="00275235" w:rsidP="00275235">
      <w:pPr>
        <w:keepNext/>
        <w:ind w:left="1000" w:right="-350" w:hanging="367"/>
        <w:rPr>
          <w:sz w:val="22"/>
          <w:szCs w:val="22"/>
        </w:rPr>
      </w:pPr>
      <w:r>
        <w:rPr>
          <w:spacing w:val="1"/>
        </w:rPr>
        <w:t>1</w:t>
      </w:r>
      <w:r>
        <w:t>.</w:t>
      </w:r>
      <w:r>
        <w:rPr>
          <w:spacing w:val="49"/>
        </w:rPr>
        <w:t xml:space="preserve"> </w:t>
      </w:r>
      <w:r w:rsidRPr="00674E3C">
        <w:rPr>
          <w:spacing w:val="-2"/>
          <w:sz w:val="22"/>
          <w:szCs w:val="22"/>
        </w:rPr>
        <w:t>A</w:t>
      </w:r>
      <w:r w:rsidRPr="00674E3C">
        <w:rPr>
          <w:sz w:val="22"/>
          <w:szCs w:val="22"/>
        </w:rPr>
        <w:t>ir</w:t>
      </w:r>
      <w:r w:rsidRPr="00674E3C">
        <w:rPr>
          <w:spacing w:val="-2"/>
          <w:sz w:val="22"/>
          <w:szCs w:val="22"/>
        </w:rPr>
        <w:t xml:space="preserve"> </w:t>
      </w:r>
      <w:r w:rsidRPr="00674E3C">
        <w:rPr>
          <w:sz w:val="22"/>
          <w:szCs w:val="22"/>
        </w:rPr>
        <w:t>c</w:t>
      </w:r>
      <w:r w:rsidRPr="00674E3C">
        <w:rPr>
          <w:spacing w:val="1"/>
          <w:sz w:val="22"/>
          <w:szCs w:val="22"/>
        </w:rPr>
        <w:t>o</w:t>
      </w:r>
      <w:r w:rsidRPr="00674E3C">
        <w:rPr>
          <w:spacing w:val="-4"/>
          <w:sz w:val="22"/>
          <w:szCs w:val="22"/>
        </w:rPr>
        <w:t>m</w:t>
      </w:r>
      <w:r w:rsidRPr="00674E3C">
        <w:rPr>
          <w:spacing w:val="1"/>
          <w:sz w:val="22"/>
          <w:szCs w:val="22"/>
        </w:rPr>
        <w:t>pr</w:t>
      </w:r>
      <w:r w:rsidRPr="00674E3C">
        <w:rPr>
          <w:sz w:val="22"/>
          <w:szCs w:val="22"/>
        </w:rPr>
        <w:t>e</w:t>
      </w:r>
      <w:r w:rsidRPr="00674E3C">
        <w:rPr>
          <w:spacing w:val="2"/>
          <w:sz w:val="22"/>
          <w:szCs w:val="22"/>
        </w:rPr>
        <w:t>s</w:t>
      </w:r>
      <w:r w:rsidRPr="00674E3C">
        <w:rPr>
          <w:spacing w:val="-1"/>
          <w:sz w:val="22"/>
          <w:szCs w:val="22"/>
        </w:rPr>
        <w:t>s</w:t>
      </w:r>
      <w:r w:rsidRPr="00674E3C">
        <w:rPr>
          <w:spacing w:val="1"/>
          <w:sz w:val="22"/>
          <w:szCs w:val="22"/>
        </w:rPr>
        <w:t>or</w:t>
      </w:r>
      <w:r w:rsidRPr="00674E3C">
        <w:rPr>
          <w:spacing w:val="-1"/>
          <w:sz w:val="22"/>
          <w:szCs w:val="22"/>
        </w:rPr>
        <w:t>s</w:t>
      </w:r>
      <w:r w:rsidRPr="00674E3C">
        <w:rPr>
          <w:sz w:val="22"/>
          <w:szCs w:val="22"/>
        </w:rPr>
        <w:t>,</w:t>
      </w:r>
      <w:r w:rsidRPr="00674E3C">
        <w:rPr>
          <w:spacing w:val="-9"/>
          <w:sz w:val="22"/>
          <w:szCs w:val="22"/>
        </w:rPr>
        <w:t xml:space="preserve"> </w:t>
      </w:r>
      <w:r w:rsidRPr="00674E3C">
        <w:rPr>
          <w:sz w:val="22"/>
          <w:szCs w:val="22"/>
        </w:rPr>
        <w:t>i</w:t>
      </w:r>
      <w:r w:rsidRPr="00674E3C">
        <w:rPr>
          <w:spacing w:val="-1"/>
          <w:sz w:val="22"/>
          <w:szCs w:val="22"/>
        </w:rPr>
        <w:t>n</w:t>
      </w:r>
      <w:r w:rsidRPr="00674E3C">
        <w:rPr>
          <w:sz w:val="22"/>
          <w:szCs w:val="22"/>
        </w:rPr>
        <w:t>c</w:t>
      </w:r>
      <w:r w:rsidRPr="00674E3C">
        <w:rPr>
          <w:spacing w:val="2"/>
          <w:sz w:val="22"/>
          <w:szCs w:val="22"/>
        </w:rPr>
        <w:t>l</w:t>
      </w:r>
      <w:r w:rsidRPr="00674E3C">
        <w:rPr>
          <w:spacing w:val="-1"/>
          <w:sz w:val="22"/>
          <w:szCs w:val="22"/>
        </w:rPr>
        <w:t>u</w:t>
      </w:r>
      <w:r w:rsidRPr="00674E3C">
        <w:rPr>
          <w:spacing w:val="1"/>
          <w:sz w:val="22"/>
          <w:szCs w:val="22"/>
        </w:rPr>
        <w:t>d</w:t>
      </w:r>
      <w:r w:rsidRPr="00674E3C">
        <w:rPr>
          <w:sz w:val="22"/>
          <w:szCs w:val="22"/>
        </w:rPr>
        <w:t>i</w:t>
      </w:r>
      <w:r w:rsidRPr="00674E3C">
        <w:rPr>
          <w:spacing w:val="1"/>
          <w:sz w:val="22"/>
          <w:szCs w:val="22"/>
        </w:rPr>
        <w:t>n</w:t>
      </w:r>
      <w:r w:rsidRPr="00674E3C">
        <w:rPr>
          <w:sz w:val="22"/>
          <w:szCs w:val="22"/>
        </w:rPr>
        <w:t>g</w:t>
      </w:r>
      <w:r w:rsidRPr="00674E3C">
        <w:rPr>
          <w:spacing w:val="-9"/>
          <w:sz w:val="22"/>
          <w:szCs w:val="22"/>
        </w:rPr>
        <w:t xml:space="preserve"> </w:t>
      </w:r>
      <w:r w:rsidRPr="00674E3C">
        <w:rPr>
          <w:spacing w:val="1"/>
          <w:sz w:val="22"/>
          <w:szCs w:val="22"/>
        </w:rPr>
        <w:t>dr</w:t>
      </w:r>
      <w:r w:rsidRPr="00674E3C">
        <w:rPr>
          <w:sz w:val="22"/>
          <w:szCs w:val="22"/>
        </w:rPr>
        <w:t>i</w:t>
      </w:r>
      <w:r w:rsidRPr="00674E3C">
        <w:rPr>
          <w:spacing w:val="-1"/>
          <w:sz w:val="22"/>
          <w:szCs w:val="22"/>
        </w:rPr>
        <w:t>v</w:t>
      </w:r>
      <w:r w:rsidRPr="00674E3C">
        <w:rPr>
          <w:spacing w:val="2"/>
          <w:sz w:val="22"/>
          <w:szCs w:val="22"/>
        </w:rPr>
        <w:t>i</w:t>
      </w:r>
      <w:r w:rsidRPr="00674E3C">
        <w:rPr>
          <w:spacing w:val="-1"/>
          <w:sz w:val="22"/>
          <w:szCs w:val="22"/>
        </w:rPr>
        <w:t>n</w:t>
      </w:r>
      <w:r w:rsidRPr="00674E3C">
        <w:rPr>
          <w:sz w:val="22"/>
          <w:szCs w:val="22"/>
        </w:rPr>
        <w:t xml:space="preserve">g                       </w:t>
      </w:r>
      <w:r w:rsidRPr="00674E3C">
        <w:rPr>
          <w:spacing w:val="1"/>
          <w:sz w:val="22"/>
          <w:szCs w:val="22"/>
        </w:rPr>
        <w:t xml:space="preserve"> 7</w:t>
      </w:r>
      <w:r w:rsidRPr="00674E3C">
        <w:rPr>
          <w:sz w:val="22"/>
          <w:szCs w:val="22"/>
        </w:rPr>
        <w:t>.</w:t>
      </w:r>
      <w:r w:rsidRPr="00674E3C">
        <w:rPr>
          <w:spacing w:val="49"/>
          <w:sz w:val="22"/>
          <w:szCs w:val="22"/>
        </w:rPr>
        <w:t xml:space="preserve"> </w:t>
      </w:r>
      <w:r w:rsidRPr="00674E3C">
        <w:rPr>
          <w:spacing w:val="-2"/>
          <w:sz w:val="22"/>
          <w:szCs w:val="22"/>
        </w:rPr>
        <w:t>L</w:t>
      </w:r>
      <w:r w:rsidRPr="00674E3C">
        <w:rPr>
          <w:spacing w:val="1"/>
          <w:sz w:val="22"/>
          <w:szCs w:val="22"/>
        </w:rPr>
        <w:t>o</w:t>
      </w:r>
      <w:r w:rsidRPr="00674E3C">
        <w:rPr>
          <w:sz w:val="22"/>
          <w:szCs w:val="22"/>
        </w:rPr>
        <w:t>c</w:t>
      </w:r>
      <w:r w:rsidRPr="00674E3C">
        <w:rPr>
          <w:spacing w:val="1"/>
          <w:sz w:val="22"/>
          <w:szCs w:val="22"/>
        </w:rPr>
        <w:t>o</w:t>
      </w:r>
      <w:r w:rsidRPr="00674E3C">
        <w:rPr>
          <w:spacing w:val="-4"/>
          <w:sz w:val="22"/>
          <w:szCs w:val="22"/>
        </w:rPr>
        <w:t>m</w:t>
      </w:r>
      <w:r w:rsidRPr="00674E3C">
        <w:rPr>
          <w:spacing w:val="1"/>
          <w:sz w:val="22"/>
          <w:szCs w:val="22"/>
        </w:rPr>
        <w:t>o</w:t>
      </w:r>
      <w:r w:rsidRPr="00674E3C">
        <w:rPr>
          <w:sz w:val="22"/>
          <w:szCs w:val="22"/>
        </w:rPr>
        <w:t>t</w:t>
      </w:r>
      <w:r w:rsidRPr="00674E3C">
        <w:rPr>
          <w:spacing w:val="2"/>
          <w:sz w:val="22"/>
          <w:szCs w:val="22"/>
        </w:rPr>
        <w:t>i</w:t>
      </w:r>
      <w:r w:rsidRPr="00674E3C">
        <w:rPr>
          <w:spacing w:val="-1"/>
          <w:sz w:val="22"/>
          <w:szCs w:val="22"/>
        </w:rPr>
        <w:t>v</w:t>
      </w:r>
      <w:r w:rsidRPr="00674E3C">
        <w:rPr>
          <w:sz w:val="22"/>
          <w:szCs w:val="22"/>
        </w:rPr>
        <w:t>es.</w:t>
      </w:r>
    </w:p>
    <w:p w:rsidR="00275235" w:rsidRPr="00674E3C" w:rsidRDefault="00275235" w:rsidP="00275235">
      <w:pPr>
        <w:keepNext/>
        <w:ind w:left="1000" w:right="-350" w:hanging="367"/>
        <w:rPr>
          <w:sz w:val="22"/>
          <w:szCs w:val="22"/>
        </w:rPr>
      </w:pPr>
      <w:r>
        <w:rPr>
          <w:sz w:val="22"/>
          <w:szCs w:val="22"/>
        </w:rPr>
        <w:t xml:space="preserve">      </w:t>
      </w:r>
      <w:r w:rsidRPr="00674E3C">
        <w:rPr>
          <w:sz w:val="22"/>
          <w:szCs w:val="22"/>
        </w:rPr>
        <w:t xml:space="preserve"> </w:t>
      </w:r>
      <w:r w:rsidRPr="00674E3C">
        <w:rPr>
          <w:spacing w:val="-1"/>
          <w:sz w:val="22"/>
          <w:szCs w:val="22"/>
        </w:rPr>
        <w:t>un</w:t>
      </w:r>
      <w:r w:rsidRPr="00674E3C">
        <w:rPr>
          <w:spacing w:val="2"/>
          <w:sz w:val="22"/>
          <w:szCs w:val="22"/>
        </w:rPr>
        <w:t>i</w:t>
      </w:r>
      <w:r w:rsidRPr="00674E3C">
        <w:rPr>
          <w:sz w:val="22"/>
          <w:szCs w:val="22"/>
        </w:rPr>
        <w:t>t</w:t>
      </w:r>
      <w:r w:rsidRPr="00674E3C">
        <w:rPr>
          <w:spacing w:val="-3"/>
          <w:sz w:val="22"/>
          <w:szCs w:val="22"/>
        </w:rPr>
        <w:t xml:space="preserve"> </w:t>
      </w:r>
      <w:r w:rsidRPr="00674E3C">
        <w:rPr>
          <w:spacing w:val="1"/>
          <w:sz w:val="22"/>
          <w:szCs w:val="22"/>
        </w:rPr>
        <w:t>a</w:t>
      </w:r>
      <w:r w:rsidRPr="00674E3C">
        <w:rPr>
          <w:spacing w:val="-1"/>
          <w:sz w:val="22"/>
          <w:szCs w:val="22"/>
        </w:rPr>
        <w:t>n</w:t>
      </w:r>
      <w:r w:rsidRPr="00674E3C">
        <w:rPr>
          <w:sz w:val="22"/>
          <w:szCs w:val="22"/>
        </w:rPr>
        <w:t>d</w:t>
      </w:r>
      <w:r w:rsidRPr="00674E3C">
        <w:rPr>
          <w:spacing w:val="-2"/>
          <w:sz w:val="22"/>
          <w:szCs w:val="22"/>
        </w:rPr>
        <w:t xml:space="preserve"> </w:t>
      </w:r>
      <w:r w:rsidRPr="00674E3C">
        <w:rPr>
          <w:spacing w:val="-1"/>
          <w:sz w:val="22"/>
          <w:szCs w:val="22"/>
        </w:rPr>
        <w:t>v</w:t>
      </w:r>
      <w:r w:rsidRPr="00674E3C">
        <w:rPr>
          <w:spacing w:val="3"/>
          <w:sz w:val="22"/>
          <w:szCs w:val="22"/>
        </w:rPr>
        <w:t>e</w:t>
      </w:r>
      <w:r w:rsidRPr="00674E3C">
        <w:rPr>
          <w:spacing w:val="-1"/>
          <w:sz w:val="22"/>
          <w:szCs w:val="22"/>
        </w:rPr>
        <w:t>h</w:t>
      </w:r>
      <w:r w:rsidRPr="00674E3C">
        <w:rPr>
          <w:sz w:val="22"/>
          <w:szCs w:val="22"/>
        </w:rPr>
        <w:t xml:space="preserve">icle.                                                  </w:t>
      </w:r>
      <w:r w:rsidRPr="00674E3C">
        <w:rPr>
          <w:spacing w:val="3"/>
          <w:sz w:val="22"/>
          <w:szCs w:val="22"/>
        </w:rPr>
        <w:t xml:space="preserve"> </w:t>
      </w:r>
      <w:r w:rsidRPr="00674E3C">
        <w:rPr>
          <w:spacing w:val="1"/>
          <w:sz w:val="22"/>
          <w:szCs w:val="22"/>
        </w:rPr>
        <w:t>8</w:t>
      </w:r>
      <w:r w:rsidRPr="00674E3C">
        <w:rPr>
          <w:sz w:val="22"/>
          <w:szCs w:val="22"/>
        </w:rPr>
        <w:t>.</w:t>
      </w:r>
      <w:r w:rsidRPr="00674E3C">
        <w:rPr>
          <w:spacing w:val="48"/>
          <w:sz w:val="22"/>
          <w:szCs w:val="22"/>
        </w:rPr>
        <w:t xml:space="preserve"> </w:t>
      </w:r>
      <w:r w:rsidRPr="00674E3C">
        <w:rPr>
          <w:spacing w:val="2"/>
          <w:sz w:val="22"/>
          <w:szCs w:val="22"/>
        </w:rPr>
        <w:t>P</w:t>
      </w:r>
      <w:r w:rsidRPr="00674E3C">
        <w:rPr>
          <w:sz w:val="22"/>
          <w:szCs w:val="22"/>
        </w:rPr>
        <w:t>ile</w:t>
      </w:r>
      <w:r w:rsidRPr="00674E3C">
        <w:rPr>
          <w:spacing w:val="-3"/>
          <w:sz w:val="22"/>
          <w:szCs w:val="22"/>
        </w:rPr>
        <w:t xml:space="preserve"> </w:t>
      </w:r>
      <w:r w:rsidRPr="00674E3C">
        <w:rPr>
          <w:spacing w:val="1"/>
          <w:sz w:val="22"/>
          <w:szCs w:val="22"/>
        </w:rPr>
        <w:t>dr</w:t>
      </w:r>
      <w:r w:rsidRPr="00674E3C">
        <w:rPr>
          <w:sz w:val="22"/>
          <w:szCs w:val="22"/>
        </w:rPr>
        <w:t>i</w:t>
      </w:r>
      <w:r w:rsidRPr="00674E3C">
        <w:rPr>
          <w:spacing w:val="-1"/>
          <w:sz w:val="22"/>
          <w:szCs w:val="22"/>
        </w:rPr>
        <w:t>v</w:t>
      </w:r>
      <w:r w:rsidRPr="00674E3C">
        <w:rPr>
          <w:sz w:val="22"/>
          <w:szCs w:val="22"/>
        </w:rPr>
        <w:t>e</w:t>
      </w:r>
      <w:r w:rsidRPr="00674E3C">
        <w:rPr>
          <w:spacing w:val="1"/>
          <w:sz w:val="22"/>
          <w:szCs w:val="22"/>
        </w:rPr>
        <w:t>r</w:t>
      </w:r>
      <w:r w:rsidRPr="00674E3C">
        <w:rPr>
          <w:spacing w:val="-1"/>
          <w:sz w:val="22"/>
          <w:szCs w:val="22"/>
        </w:rPr>
        <w:t>s</w:t>
      </w:r>
      <w:r w:rsidRPr="00674E3C">
        <w:rPr>
          <w:sz w:val="22"/>
          <w:szCs w:val="22"/>
        </w:rPr>
        <w:t>.</w:t>
      </w:r>
    </w:p>
    <w:p w:rsidR="00275235" w:rsidRPr="00674E3C" w:rsidRDefault="00275235" w:rsidP="00275235">
      <w:pPr>
        <w:keepNext/>
        <w:ind w:left="633" w:right="-350"/>
        <w:rPr>
          <w:sz w:val="22"/>
          <w:szCs w:val="22"/>
        </w:rPr>
      </w:pPr>
      <w:r w:rsidRPr="00674E3C">
        <w:rPr>
          <w:spacing w:val="1"/>
          <w:sz w:val="22"/>
          <w:szCs w:val="22"/>
        </w:rPr>
        <w:t>2</w:t>
      </w:r>
      <w:r w:rsidRPr="00674E3C">
        <w:rPr>
          <w:sz w:val="22"/>
          <w:szCs w:val="22"/>
        </w:rPr>
        <w:t>.</w:t>
      </w:r>
      <w:r w:rsidRPr="00674E3C">
        <w:rPr>
          <w:spacing w:val="48"/>
          <w:sz w:val="22"/>
          <w:szCs w:val="22"/>
        </w:rPr>
        <w:t xml:space="preserve"> </w:t>
      </w:r>
      <w:r w:rsidRPr="00674E3C">
        <w:rPr>
          <w:spacing w:val="1"/>
          <w:sz w:val="22"/>
          <w:szCs w:val="22"/>
        </w:rPr>
        <w:t>B</w:t>
      </w:r>
      <w:r w:rsidRPr="00674E3C">
        <w:rPr>
          <w:sz w:val="22"/>
          <w:szCs w:val="22"/>
        </w:rPr>
        <w:t>a</w:t>
      </w:r>
      <w:r w:rsidRPr="00674E3C">
        <w:rPr>
          <w:spacing w:val="1"/>
          <w:sz w:val="22"/>
          <w:szCs w:val="22"/>
        </w:rPr>
        <w:t>c</w:t>
      </w:r>
      <w:r w:rsidRPr="00674E3C">
        <w:rPr>
          <w:sz w:val="22"/>
          <w:szCs w:val="22"/>
        </w:rPr>
        <w:t>k</w:t>
      </w:r>
      <w:r w:rsidRPr="00674E3C">
        <w:rPr>
          <w:spacing w:val="-5"/>
          <w:sz w:val="22"/>
          <w:szCs w:val="22"/>
        </w:rPr>
        <w:t xml:space="preserve"> </w:t>
      </w:r>
      <w:r w:rsidRPr="00674E3C">
        <w:rPr>
          <w:spacing w:val="-2"/>
          <w:sz w:val="22"/>
          <w:szCs w:val="22"/>
        </w:rPr>
        <w:t>f</w:t>
      </w:r>
      <w:r w:rsidRPr="00674E3C">
        <w:rPr>
          <w:sz w:val="22"/>
          <w:szCs w:val="22"/>
        </w:rPr>
        <w:t>ill</w:t>
      </w:r>
      <w:r w:rsidRPr="00674E3C">
        <w:rPr>
          <w:spacing w:val="2"/>
          <w:sz w:val="22"/>
          <w:szCs w:val="22"/>
        </w:rPr>
        <w:t>i</w:t>
      </w:r>
      <w:r w:rsidRPr="00674E3C">
        <w:rPr>
          <w:spacing w:val="1"/>
          <w:sz w:val="22"/>
          <w:szCs w:val="22"/>
        </w:rPr>
        <w:t>n</w:t>
      </w:r>
      <w:r w:rsidRPr="00674E3C">
        <w:rPr>
          <w:sz w:val="22"/>
          <w:szCs w:val="22"/>
        </w:rPr>
        <w:t>g</w:t>
      </w:r>
      <w:r w:rsidRPr="00674E3C">
        <w:rPr>
          <w:spacing w:val="-4"/>
          <w:sz w:val="22"/>
          <w:szCs w:val="22"/>
        </w:rPr>
        <w:t xml:space="preserve"> m</w:t>
      </w:r>
      <w:r w:rsidRPr="00674E3C">
        <w:rPr>
          <w:sz w:val="22"/>
          <w:szCs w:val="22"/>
        </w:rPr>
        <w:t>a</w:t>
      </w:r>
      <w:r w:rsidRPr="00674E3C">
        <w:rPr>
          <w:spacing w:val="3"/>
          <w:sz w:val="22"/>
          <w:szCs w:val="22"/>
        </w:rPr>
        <w:t>c</w:t>
      </w:r>
      <w:r w:rsidRPr="00674E3C">
        <w:rPr>
          <w:spacing w:val="-1"/>
          <w:sz w:val="22"/>
          <w:szCs w:val="22"/>
        </w:rPr>
        <w:t>h</w:t>
      </w:r>
      <w:r w:rsidRPr="00674E3C">
        <w:rPr>
          <w:spacing w:val="2"/>
          <w:sz w:val="22"/>
          <w:szCs w:val="22"/>
        </w:rPr>
        <w:t>i</w:t>
      </w:r>
      <w:r w:rsidRPr="00674E3C">
        <w:rPr>
          <w:spacing w:val="-1"/>
          <w:sz w:val="22"/>
          <w:szCs w:val="22"/>
        </w:rPr>
        <w:t>n</w:t>
      </w:r>
      <w:r w:rsidRPr="00674E3C">
        <w:rPr>
          <w:sz w:val="22"/>
          <w:szCs w:val="22"/>
        </w:rPr>
        <w:t xml:space="preserve">es.                                          </w:t>
      </w:r>
      <w:r w:rsidRPr="00674E3C">
        <w:rPr>
          <w:spacing w:val="41"/>
          <w:sz w:val="22"/>
          <w:szCs w:val="22"/>
        </w:rPr>
        <w:t xml:space="preserve"> </w:t>
      </w:r>
      <w:r w:rsidRPr="00674E3C">
        <w:rPr>
          <w:spacing w:val="1"/>
          <w:sz w:val="22"/>
          <w:szCs w:val="22"/>
        </w:rPr>
        <w:t>9</w:t>
      </w:r>
      <w:r w:rsidRPr="00674E3C">
        <w:rPr>
          <w:sz w:val="22"/>
          <w:szCs w:val="22"/>
        </w:rPr>
        <w:t>.</w:t>
      </w:r>
      <w:r w:rsidRPr="00674E3C">
        <w:rPr>
          <w:spacing w:val="48"/>
          <w:sz w:val="22"/>
          <w:szCs w:val="22"/>
        </w:rPr>
        <w:t xml:space="preserve"> </w:t>
      </w:r>
      <w:r w:rsidRPr="00674E3C">
        <w:rPr>
          <w:spacing w:val="2"/>
          <w:sz w:val="22"/>
          <w:szCs w:val="22"/>
        </w:rPr>
        <w:t>P</w:t>
      </w:r>
      <w:r w:rsidRPr="00674E3C">
        <w:rPr>
          <w:sz w:val="22"/>
          <w:szCs w:val="22"/>
        </w:rPr>
        <w:t>i</w:t>
      </w:r>
      <w:r w:rsidRPr="00674E3C">
        <w:rPr>
          <w:spacing w:val="1"/>
          <w:sz w:val="22"/>
          <w:szCs w:val="22"/>
        </w:rPr>
        <w:t>p</w:t>
      </w:r>
      <w:r w:rsidRPr="00674E3C">
        <w:rPr>
          <w:sz w:val="22"/>
          <w:szCs w:val="22"/>
        </w:rPr>
        <w:t>e</w:t>
      </w:r>
      <w:r w:rsidRPr="00674E3C">
        <w:rPr>
          <w:spacing w:val="-3"/>
          <w:sz w:val="22"/>
          <w:szCs w:val="22"/>
        </w:rPr>
        <w:t xml:space="preserve"> </w:t>
      </w:r>
      <w:r w:rsidRPr="00674E3C">
        <w:rPr>
          <w:sz w:val="22"/>
          <w:szCs w:val="22"/>
        </w:rPr>
        <w:t>c</w:t>
      </w:r>
      <w:r w:rsidRPr="00674E3C">
        <w:rPr>
          <w:spacing w:val="-1"/>
          <w:sz w:val="22"/>
          <w:szCs w:val="22"/>
        </w:rPr>
        <w:t>o</w:t>
      </w:r>
      <w:r w:rsidRPr="00674E3C">
        <w:rPr>
          <w:sz w:val="22"/>
          <w:szCs w:val="22"/>
        </w:rPr>
        <w:t>ati</w:t>
      </w:r>
      <w:r w:rsidRPr="00674E3C">
        <w:rPr>
          <w:spacing w:val="-1"/>
          <w:sz w:val="22"/>
          <w:szCs w:val="22"/>
        </w:rPr>
        <w:t>n</w:t>
      </w:r>
      <w:r w:rsidRPr="00674E3C">
        <w:rPr>
          <w:sz w:val="22"/>
          <w:szCs w:val="22"/>
        </w:rPr>
        <w:t>g</w:t>
      </w:r>
      <w:r w:rsidRPr="00674E3C">
        <w:rPr>
          <w:spacing w:val="-7"/>
          <w:sz w:val="22"/>
          <w:szCs w:val="22"/>
        </w:rPr>
        <w:t xml:space="preserve"> </w:t>
      </w:r>
      <w:r w:rsidRPr="00674E3C">
        <w:rPr>
          <w:spacing w:val="1"/>
          <w:sz w:val="22"/>
          <w:szCs w:val="22"/>
        </w:rPr>
        <w:t>o</w:t>
      </w:r>
      <w:r w:rsidRPr="00674E3C">
        <w:rPr>
          <w:sz w:val="22"/>
          <w:szCs w:val="22"/>
        </w:rPr>
        <w:t>r</w:t>
      </w:r>
      <w:r w:rsidRPr="00674E3C">
        <w:rPr>
          <w:spacing w:val="1"/>
          <w:sz w:val="22"/>
          <w:szCs w:val="22"/>
        </w:rPr>
        <w:t xml:space="preserve"> </w:t>
      </w:r>
      <w:r w:rsidRPr="00674E3C">
        <w:rPr>
          <w:spacing w:val="-5"/>
          <w:sz w:val="22"/>
          <w:szCs w:val="22"/>
        </w:rPr>
        <w:t>w</w:t>
      </w:r>
      <w:r w:rsidRPr="00674E3C">
        <w:rPr>
          <w:spacing w:val="1"/>
          <w:sz w:val="22"/>
          <w:szCs w:val="22"/>
        </w:rPr>
        <w:t>r</w:t>
      </w:r>
      <w:r w:rsidRPr="00674E3C">
        <w:rPr>
          <w:sz w:val="22"/>
          <w:szCs w:val="22"/>
        </w:rPr>
        <w:t>a</w:t>
      </w:r>
      <w:r w:rsidRPr="00674E3C">
        <w:rPr>
          <w:spacing w:val="1"/>
          <w:sz w:val="22"/>
          <w:szCs w:val="22"/>
        </w:rPr>
        <w:t>pp</w:t>
      </w:r>
      <w:r w:rsidRPr="00674E3C">
        <w:rPr>
          <w:sz w:val="22"/>
          <w:szCs w:val="22"/>
        </w:rPr>
        <w:t>i</w:t>
      </w:r>
      <w:r w:rsidRPr="00674E3C">
        <w:rPr>
          <w:spacing w:val="1"/>
          <w:sz w:val="22"/>
          <w:szCs w:val="22"/>
        </w:rPr>
        <w:t>n</w:t>
      </w:r>
      <w:r w:rsidRPr="00674E3C">
        <w:rPr>
          <w:sz w:val="22"/>
          <w:szCs w:val="22"/>
        </w:rPr>
        <w:t>g</w:t>
      </w:r>
      <w:r w:rsidRPr="00674E3C">
        <w:rPr>
          <w:spacing w:val="-7"/>
          <w:sz w:val="22"/>
          <w:szCs w:val="22"/>
        </w:rPr>
        <w:t xml:space="preserve"> </w:t>
      </w:r>
      <w:r w:rsidRPr="00674E3C">
        <w:rPr>
          <w:spacing w:val="-1"/>
          <w:sz w:val="22"/>
          <w:szCs w:val="22"/>
        </w:rPr>
        <w:t>m</w:t>
      </w:r>
      <w:r w:rsidRPr="00674E3C">
        <w:rPr>
          <w:sz w:val="22"/>
          <w:szCs w:val="22"/>
        </w:rPr>
        <w:t>a</w:t>
      </w:r>
      <w:r w:rsidRPr="00674E3C">
        <w:rPr>
          <w:spacing w:val="1"/>
          <w:sz w:val="22"/>
          <w:szCs w:val="22"/>
        </w:rPr>
        <w:t>ch</w:t>
      </w:r>
      <w:r w:rsidRPr="00674E3C">
        <w:rPr>
          <w:sz w:val="22"/>
          <w:szCs w:val="22"/>
        </w:rPr>
        <w:t>i</w:t>
      </w:r>
      <w:r w:rsidRPr="00674E3C">
        <w:rPr>
          <w:spacing w:val="-1"/>
          <w:sz w:val="22"/>
          <w:szCs w:val="22"/>
        </w:rPr>
        <w:t>n</w:t>
      </w:r>
      <w:r w:rsidRPr="00674E3C">
        <w:rPr>
          <w:spacing w:val="3"/>
          <w:sz w:val="22"/>
          <w:szCs w:val="22"/>
        </w:rPr>
        <w:t>e</w:t>
      </w:r>
      <w:r w:rsidRPr="00674E3C">
        <w:rPr>
          <w:spacing w:val="-1"/>
          <w:sz w:val="22"/>
          <w:szCs w:val="22"/>
        </w:rPr>
        <w:t>s</w:t>
      </w:r>
      <w:r w:rsidRPr="00674E3C">
        <w:rPr>
          <w:sz w:val="22"/>
          <w:szCs w:val="22"/>
        </w:rPr>
        <w:t>.</w:t>
      </w:r>
    </w:p>
    <w:p w:rsidR="00275235" w:rsidRPr="00674E3C" w:rsidRDefault="00275235" w:rsidP="00275235">
      <w:pPr>
        <w:keepNext/>
        <w:spacing w:line="220" w:lineRule="exact"/>
        <w:ind w:left="633" w:right="-350"/>
        <w:rPr>
          <w:sz w:val="22"/>
          <w:szCs w:val="22"/>
        </w:rPr>
      </w:pPr>
      <w:r w:rsidRPr="00674E3C">
        <w:rPr>
          <w:spacing w:val="1"/>
          <w:sz w:val="22"/>
          <w:szCs w:val="22"/>
        </w:rPr>
        <w:t>3</w:t>
      </w:r>
      <w:r w:rsidRPr="00674E3C">
        <w:rPr>
          <w:sz w:val="22"/>
          <w:szCs w:val="22"/>
        </w:rPr>
        <w:t>.</w:t>
      </w:r>
      <w:r w:rsidRPr="00674E3C">
        <w:rPr>
          <w:spacing w:val="48"/>
          <w:sz w:val="22"/>
          <w:szCs w:val="22"/>
        </w:rPr>
        <w:t xml:space="preserve"> </w:t>
      </w:r>
      <w:r w:rsidRPr="00674E3C">
        <w:rPr>
          <w:spacing w:val="1"/>
          <w:sz w:val="22"/>
          <w:szCs w:val="22"/>
        </w:rPr>
        <w:t>Bor</w:t>
      </w:r>
      <w:r w:rsidRPr="00674E3C">
        <w:rPr>
          <w:sz w:val="22"/>
          <w:szCs w:val="22"/>
        </w:rPr>
        <w:t>ing</w:t>
      </w:r>
      <w:r w:rsidRPr="00674E3C">
        <w:rPr>
          <w:spacing w:val="-5"/>
          <w:sz w:val="22"/>
          <w:szCs w:val="22"/>
        </w:rPr>
        <w:t xml:space="preserve"> </w:t>
      </w:r>
      <w:r w:rsidRPr="00674E3C">
        <w:rPr>
          <w:spacing w:val="-4"/>
          <w:sz w:val="22"/>
          <w:szCs w:val="22"/>
        </w:rPr>
        <w:t>m</w:t>
      </w:r>
      <w:r w:rsidRPr="00674E3C">
        <w:rPr>
          <w:sz w:val="22"/>
          <w:szCs w:val="22"/>
        </w:rPr>
        <w:t>a</w:t>
      </w:r>
      <w:r w:rsidRPr="00674E3C">
        <w:rPr>
          <w:spacing w:val="3"/>
          <w:sz w:val="22"/>
          <w:szCs w:val="22"/>
        </w:rPr>
        <w:t>c</w:t>
      </w:r>
      <w:r w:rsidRPr="00674E3C">
        <w:rPr>
          <w:spacing w:val="-1"/>
          <w:sz w:val="22"/>
          <w:szCs w:val="22"/>
        </w:rPr>
        <w:t>h</w:t>
      </w:r>
      <w:r w:rsidRPr="00674E3C">
        <w:rPr>
          <w:sz w:val="22"/>
          <w:szCs w:val="22"/>
        </w:rPr>
        <w:t>i</w:t>
      </w:r>
      <w:r w:rsidRPr="00674E3C">
        <w:rPr>
          <w:spacing w:val="-1"/>
          <w:sz w:val="22"/>
          <w:szCs w:val="22"/>
        </w:rPr>
        <w:t>n</w:t>
      </w:r>
      <w:r w:rsidRPr="00674E3C">
        <w:rPr>
          <w:spacing w:val="3"/>
          <w:sz w:val="22"/>
          <w:szCs w:val="22"/>
        </w:rPr>
        <w:t>e</w:t>
      </w:r>
      <w:r w:rsidRPr="00674E3C">
        <w:rPr>
          <w:spacing w:val="-1"/>
          <w:sz w:val="22"/>
          <w:szCs w:val="22"/>
        </w:rPr>
        <w:t>s</w:t>
      </w:r>
      <w:r w:rsidRPr="00674E3C">
        <w:rPr>
          <w:sz w:val="22"/>
          <w:szCs w:val="22"/>
        </w:rPr>
        <w:t xml:space="preserve">.                                                </w:t>
      </w:r>
      <w:r w:rsidRPr="00674E3C">
        <w:rPr>
          <w:spacing w:val="33"/>
          <w:sz w:val="22"/>
          <w:szCs w:val="22"/>
        </w:rPr>
        <w:t xml:space="preserve"> </w:t>
      </w:r>
      <w:r w:rsidRPr="00674E3C">
        <w:rPr>
          <w:spacing w:val="1"/>
          <w:sz w:val="22"/>
          <w:szCs w:val="22"/>
        </w:rPr>
        <w:t>10</w:t>
      </w:r>
      <w:r w:rsidRPr="00674E3C">
        <w:rPr>
          <w:sz w:val="22"/>
          <w:szCs w:val="22"/>
        </w:rPr>
        <w:t>.</w:t>
      </w:r>
      <w:r w:rsidRPr="00674E3C">
        <w:rPr>
          <w:spacing w:val="47"/>
          <w:sz w:val="22"/>
          <w:szCs w:val="22"/>
        </w:rPr>
        <w:t xml:space="preserve"> </w:t>
      </w:r>
      <w:r w:rsidRPr="00674E3C">
        <w:rPr>
          <w:spacing w:val="3"/>
          <w:sz w:val="22"/>
          <w:szCs w:val="22"/>
        </w:rPr>
        <w:t>T</w:t>
      </w:r>
      <w:r w:rsidRPr="00674E3C">
        <w:rPr>
          <w:spacing w:val="-2"/>
          <w:sz w:val="22"/>
          <w:szCs w:val="22"/>
        </w:rPr>
        <w:t>r</w:t>
      </w:r>
      <w:r w:rsidRPr="00674E3C">
        <w:rPr>
          <w:sz w:val="22"/>
          <w:szCs w:val="22"/>
        </w:rPr>
        <w:t>a</w:t>
      </w:r>
      <w:r w:rsidRPr="00674E3C">
        <w:rPr>
          <w:spacing w:val="1"/>
          <w:sz w:val="22"/>
          <w:szCs w:val="22"/>
        </w:rPr>
        <w:t>c</w:t>
      </w:r>
      <w:r w:rsidRPr="00674E3C">
        <w:rPr>
          <w:sz w:val="22"/>
          <w:szCs w:val="22"/>
        </w:rPr>
        <w:t>t</w:t>
      </w:r>
      <w:r w:rsidRPr="00674E3C">
        <w:rPr>
          <w:spacing w:val="1"/>
          <w:sz w:val="22"/>
          <w:szCs w:val="22"/>
        </w:rPr>
        <w:t>ors</w:t>
      </w:r>
      <w:r w:rsidRPr="00674E3C">
        <w:rPr>
          <w:sz w:val="22"/>
          <w:szCs w:val="22"/>
        </w:rPr>
        <w:t>—</w:t>
      </w:r>
      <w:r w:rsidRPr="00674E3C">
        <w:rPr>
          <w:spacing w:val="-1"/>
          <w:sz w:val="22"/>
          <w:szCs w:val="22"/>
        </w:rPr>
        <w:t>C</w:t>
      </w:r>
      <w:r w:rsidRPr="00674E3C">
        <w:rPr>
          <w:spacing w:val="1"/>
          <w:sz w:val="22"/>
          <w:szCs w:val="22"/>
        </w:rPr>
        <w:t>r</w:t>
      </w:r>
      <w:r w:rsidRPr="00674E3C">
        <w:rPr>
          <w:spacing w:val="3"/>
          <w:sz w:val="22"/>
          <w:szCs w:val="22"/>
        </w:rPr>
        <w:t>a</w:t>
      </w:r>
      <w:r w:rsidRPr="00674E3C">
        <w:rPr>
          <w:spacing w:val="-2"/>
          <w:sz w:val="22"/>
          <w:szCs w:val="22"/>
        </w:rPr>
        <w:t>w</w:t>
      </w:r>
      <w:r w:rsidRPr="00674E3C">
        <w:rPr>
          <w:sz w:val="22"/>
          <w:szCs w:val="22"/>
        </w:rPr>
        <w:t>ler</w:t>
      </w:r>
      <w:r w:rsidRPr="00674E3C">
        <w:rPr>
          <w:spacing w:val="-14"/>
          <w:sz w:val="22"/>
          <w:szCs w:val="22"/>
        </w:rPr>
        <w:t xml:space="preserve"> </w:t>
      </w:r>
      <w:r w:rsidRPr="00674E3C">
        <w:rPr>
          <w:spacing w:val="2"/>
          <w:sz w:val="22"/>
          <w:szCs w:val="22"/>
        </w:rPr>
        <w:t>t</w:t>
      </w:r>
      <w:r w:rsidRPr="00674E3C">
        <w:rPr>
          <w:spacing w:val="-4"/>
          <w:sz w:val="22"/>
          <w:szCs w:val="22"/>
        </w:rPr>
        <w:t>y</w:t>
      </w:r>
      <w:r w:rsidRPr="00674E3C">
        <w:rPr>
          <w:spacing w:val="1"/>
          <w:sz w:val="22"/>
          <w:szCs w:val="22"/>
        </w:rPr>
        <w:t>p</w:t>
      </w:r>
      <w:r w:rsidRPr="00674E3C">
        <w:rPr>
          <w:sz w:val="22"/>
          <w:szCs w:val="22"/>
        </w:rPr>
        <w:t>e.</w:t>
      </w:r>
    </w:p>
    <w:p w:rsidR="00275235" w:rsidRPr="00674E3C" w:rsidRDefault="00275235" w:rsidP="00275235">
      <w:pPr>
        <w:keepNext/>
        <w:ind w:left="633" w:right="-350"/>
        <w:rPr>
          <w:sz w:val="22"/>
          <w:szCs w:val="22"/>
        </w:rPr>
      </w:pPr>
      <w:r w:rsidRPr="00674E3C">
        <w:rPr>
          <w:spacing w:val="1"/>
          <w:sz w:val="22"/>
          <w:szCs w:val="22"/>
        </w:rPr>
        <w:t>4</w:t>
      </w:r>
      <w:r w:rsidRPr="00674E3C">
        <w:rPr>
          <w:sz w:val="22"/>
          <w:szCs w:val="22"/>
        </w:rPr>
        <w:t>.</w:t>
      </w:r>
      <w:r w:rsidRPr="00674E3C">
        <w:rPr>
          <w:spacing w:val="48"/>
          <w:sz w:val="22"/>
          <w:szCs w:val="22"/>
        </w:rPr>
        <w:t xml:space="preserve"> </w:t>
      </w:r>
      <w:r w:rsidRPr="00674E3C">
        <w:rPr>
          <w:spacing w:val="1"/>
          <w:sz w:val="22"/>
          <w:szCs w:val="22"/>
        </w:rPr>
        <w:t>B</w:t>
      </w:r>
      <w:r w:rsidRPr="00674E3C">
        <w:rPr>
          <w:spacing w:val="-1"/>
          <w:sz w:val="22"/>
          <w:szCs w:val="22"/>
        </w:rPr>
        <w:t>u</w:t>
      </w:r>
      <w:r w:rsidRPr="00674E3C">
        <w:rPr>
          <w:sz w:val="22"/>
          <w:szCs w:val="22"/>
        </w:rPr>
        <w:t>ll</w:t>
      </w:r>
      <w:r w:rsidRPr="00674E3C">
        <w:rPr>
          <w:spacing w:val="1"/>
          <w:sz w:val="22"/>
          <w:szCs w:val="22"/>
        </w:rPr>
        <w:t>do</w:t>
      </w:r>
      <w:r w:rsidRPr="00674E3C">
        <w:rPr>
          <w:sz w:val="22"/>
          <w:szCs w:val="22"/>
        </w:rPr>
        <w:t>z</w:t>
      </w:r>
      <w:r w:rsidRPr="00674E3C">
        <w:rPr>
          <w:spacing w:val="1"/>
          <w:sz w:val="22"/>
          <w:szCs w:val="22"/>
        </w:rPr>
        <w:t>er</w:t>
      </w:r>
      <w:r w:rsidRPr="00674E3C">
        <w:rPr>
          <w:spacing w:val="-1"/>
          <w:sz w:val="22"/>
          <w:szCs w:val="22"/>
        </w:rPr>
        <w:t>s</w:t>
      </w:r>
      <w:r w:rsidRPr="00674E3C">
        <w:rPr>
          <w:sz w:val="22"/>
          <w:szCs w:val="22"/>
        </w:rPr>
        <w:t xml:space="preserve">.                                                          </w:t>
      </w:r>
      <w:r w:rsidRPr="00674E3C">
        <w:rPr>
          <w:spacing w:val="25"/>
          <w:sz w:val="22"/>
          <w:szCs w:val="22"/>
        </w:rPr>
        <w:t xml:space="preserve"> </w:t>
      </w:r>
      <w:r w:rsidRPr="00674E3C">
        <w:rPr>
          <w:spacing w:val="1"/>
          <w:sz w:val="22"/>
          <w:szCs w:val="22"/>
        </w:rPr>
        <w:t>11</w:t>
      </w:r>
      <w:r w:rsidRPr="00674E3C">
        <w:rPr>
          <w:sz w:val="22"/>
          <w:szCs w:val="22"/>
        </w:rPr>
        <w:t>.</w:t>
      </w:r>
      <w:r w:rsidRPr="00674E3C">
        <w:rPr>
          <w:spacing w:val="47"/>
          <w:sz w:val="22"/>
          <w:szCs w:val="22"/>
        </w:rPr>
        <w:t xml:space="preserve"> </w:t>
      </w:r>
      <w:r w:rsidRPr="00674E3C">
        <w:rPr>
          <w:spacing w:val="3"/>
          <w:sz w:val="22"/>
          <w:szCs w:val="22"/>
        </w:rPr>
        <w:t>T</w:t>
      </w:r>
      <w:r w:rsidRPr="00674E3C">
        <w:rPr>
          <w:spacing w:val="-2"/>
          <w:sz w:val="22"/>
          <w:szCs w:val="22"/>
        </w:rPr>
        <w:t>r</w:t>
      </w:r>
      <w:r w:rsidRPr="00674E3C">
        <w:rPr>
          <w:sz w:val="22"/>
          <w:szCs w:val="22"/>
        </w:rPr>
        <w:t>e</w:t>
      </w:r>
      <w:r w:rsidRPr="00674E3C">
        <w:rPr>
          <w:spacing w:val="-1"/>
          <w:sz w:val="22"/>
          <w:szCs w:val="22"/>
        </w:rPr>
        <w:t>n</w:t>
      </w:r>
      <w:r w:rsidRPr="00674E3C">
        <w:rPr>
          <w:sz w:val="22"/>
          <w:szCs w:val="22"/>
        </w:rPr>
        <w:t>c</w:t>
      </w:r>
      <w:r w:rsidRPr="00674E3C">
        <w:rPr>
          <w:spacing w:val="-1"/>
          <w:sz w:val="22"/>
          <w:szCs w:val="22"/>
        </w:rPr>
        <w:t>h</w:t>
      </w:r>
      <w:r w:rsidRPr="00674E3C">
        <w:rPr>
          <w:sz w:val="22"/>
          <w:szCs w:val="22"/>
        </w:rPr>
        <w:t>e</w:t>
      </w:r>
      <w:r w:rsidRPr="00674E3C">
        <w:rPr>
          <w:spacing w:val="1"/>
          <w:sz w:val="22"/>
          <w:szCs w:val="22"/>
        </w:rPr>
        <w:t>r</w:t>
      </w:r>
      <w:r w:rsidRPr="00674E3C">
        <w:rPr>
          <w:spacing w:val="-1"/>
          <w:sz w:val="22"/>
          <w:szCs w:val="22"/>
        </w:rPr>
        <w:t>s</w:t>
      </w:r>
      <w:r w:rsidRPr="00674E3C">
        <w:rPr>
          <w:sz w:val="22"/>
          <w:szCs w:val="22"/>
        </w:rPr>
        <w:t>.</w:t>
      </w:r>
    </w:p>
    <w:p w:rsidR="00275235" w:rsidRPr="00674E3C" w:rsidRDefault="00275235" w:rsidP="00275235">
      <w:pPr>
        <w:keepNext/>
        <w:ind w:left="633" w:right="-350"/>
        <w:rPr>
          <w:sz w:val="22"/>
          <w:szCs w:val="22"/>
        </w:rPr>
      </w:pPr>
      <w:r w:rsidRPr="00674E3C">
        <w:rPr>
          <w:spacing w:val="1"/>
          <w:sz w:val="22"/>
          <w:szCs w:val="22"/>
        </w:rPr>
        <w:t>5</w:t>
      </w:r>
      <w:r w:rsidRPr="00674E3C">
        <w:rPr>
          <w:sz w:val="22"/>
          <w:szCs w:val="22"/>
        </w:rPr>
        <w:t>.</w:t>
      </w:r>
      <w:r w:rsidRPr="00674E3C">
        <w:rPr>
          <w:spacing w:val="49"/>
          <w:sz w:val="22"/>
          <w:szCs w:val="22"/>
        </w:rPr>
        <w:t xml:space="preserve"> </w:t>
      </w:r>
      <w:r w:rsidRPr="00674E3C">
        <w:rPr>
          <w:spacing w:val="-1"/>
          <w:sz w:val="22"/>
          <w:szCs w:val="22"/>
        </w:rPr>
        <w:t>C</w:t>
      </w:r>
      <w:r w:rsidRPr="00674E3C">
        <w:rPr>
          <w:spacing w:val="1"/>
          <w:sz w:val="22"/>
          <w:szCs w:val="22"/>
        </w:rPr>
        <w:t>r</w:t>
      </w:r>
      <w:r w:rsidRPr="00674E3C">
        <w:rPr>
          <w:sz w:val="22"/>
          <w:szCs w:val="22"/>
        </w:rPr>
        <w:t>a</w:t>
      </w:r>
      <w:r w:rsidRPr="00674E3C">
        <w:rPr>
          <w:spacing w:val="-1"/>
          <w:sz w:val="22"/>
          <w:szCs w:val="22"/>
        </w:rPr>
        <w:t>n</w:t>
      </w:r>
      <w:r w:rsidRPr="00674E3C">
        <w:rPr>
          <w:sz w:val="22"/>
          <w:szCs w:val="22"/>
        </w:rPr>
        <w:t>es</w:t>
      </w:r>
      <w:r w:rsidRPr="00674E3C">
        <w:rPr>
          <w:spacing w:val="-6"/>
          <w:sz w:val="22"/>
          <w:szCs w:val="22"/>
        </w:rPr>
        <w:t xml:space="preserve"> </w:t>
      </w:r>
      <w:r w:rsidRPr="00674E3C">
        <w:rPr>
          <w:sz w:val="22"/>
          <w:szCs w:val="22"/>
        </w:rPr>
        <w:t>a</w:t>
      </w:r>
      <w:r w:rsidRPr="00674E3C">
        <w:rPr>
          <w:spacing w:val="-1"/>
          <w:sz w:val="22"/>
          <w:szCs w:val="22"/>
        </w:rPr>
        <w:t>n</w:t>
      </w:r>
      <w:r w:rsidRPr="00674E3C">
        <w:rPr>
          <w:sz w:val="22"/>
          <w:szCs w:val="22"/>
        </w:rPr>
        <w:t>d</w:t>
      </w:r>
      <w:r w:rsidRPr="00674E3C">
        <w:rPr>
          <w:spacing w:val="-2"/>
          <w:sz w:val="22"/>
          <w:szCs w:val="22"/>
        </w:rPr>
        <w:t xml:space="preserve"> </w:t>
      </w:r>
      <w:r w:rsidRPr="00674E3C">
        <w:rPr>
          <w:spacing w:val="-1"/>
          <w:sz w:val="22"/>
          <w:szCs w:val="22"/>
        </w:rPr>
        <w:t>h</w:t>
      </w:r>
      <w:r w:rsidRPr="00674E3C">
        <w:rPr>
          <w:spacing w:val="1"/>
          <w:sz w:val="22"/>
          <w:szCs w:val="22"/>
        </w:rPr>
        <w:t>o</w:t>
      </w:r>
      <w:r w:rsidRPr="00674E3C">
        <w:rPr>
          <w:sz w:val="22"/>
          <w:szCs w:val="22"/>
        </w:rPr>
        <w:t>i</w:t>
      </w:r>
      <w:r w:rsidRPr="00674E3C">
        <w:rPr>
          <w:spacing w:val="-1"/>
          <w:sz w:val="22"/>
          <w:szCs w:val="22"/>
        </w:rPr>
        <w:t>s</w:t>
      </w:r>
      <w:r w:rsidRPr="00674E3C">
        <w:rPr>
          <w:spacing w:val="2"/>
          <w:sz w:val="22"/>
          <w:szCs w:val="22"/>
        </w:rPr>
        <w:t>t</w:t>
      </w:r>
      <w:r w:rsidRPr="00674E3C">
        <w:rPr>
          <w:spacing w:val="-1"/>
          <w:sz w:val="22"/>
          <w:szCs w:val="22"/>
        </w:rPr>
        <w:t>s</w:t>
      </w:r>
      <w:r w:rsidRPr="00674E3C">
        <w:rPr>
          <w:sz w:val="22"/>
          <w:szCs w:val="22"/>
        </w:rPr>
        <w:t xml:space="preserve">.                                               </w:t>
      </w:r>
      <w:r w:rsidRPr="00674E3C">
        <w:rPr>
          <w:spacing w:val="37"/>
          <w:sz w:val="22"/>
          <w:szCs w:val="22"/>
        </w:rPr>
        <w:t xml:space="preserve"> </w:t>
      </w:r>
      <w:r w:rsidRPr="00674E3C">
        <w:rPr>
          <w:spacing w:val="1"/>
          <w:sz w:val="22"/>
          <w:szCs w:val="22"/>
        </w:rPr>
        <w:t>12</w:t>
      </w:r>
      <w:r w:rsidRPr="00674E3C">
        <w:rPr>
          <w:sz w:val="22"/>
          <w:szCs w:val="22"/>
        </w:rPr>
        <w:t>.</w:t>
      </w:r>
      <w:r w:rsidRPr="00674E3C">
        <w:rPr>
          <w:spacing w:val="48"/>
          <w:sz w:val="22"/>
          <w:szCs w:val="22"/>
        </w:rPr>
        <w:t xml:space="preserve"> </w:t>
      </w:r>
      <w:r w:rsidRPr="00674E3C">
        <w:rPr>
          <w:sz w:val="22"/>
          <w:szCs w:val="22"/>
        </w:rPr>
        <w:t>Ot</w:t>
      </w:r>
      <w:r w:rsidRPr="00674E3C">
        <w:rPr>
          <w:spacing w:val="-1"/>
          <w:sz w:val="22"/>
          <w:szCs w:val="22"/>
        </w:rPr>
        <w:t>h</w:t>
      </w:r>
      <w:r w:rsidRPr="00674E3C">
        <w:rPr>
          <w:sz w:val="22"/>
          <w:szCs w:val="22"/>
        </w:rPr>
        <w:t>er</w:t>
      </w:r>
      <w:r w:rsidRPr="00674E3C">
        <w:rPr>
          <w:spacing w:val="-4"/>
          <w:sz w:val="22"/>
          <w:szCs w:val="22"/>
        </w:rPr>
        <w:t xml:space="preserve"> </w:t>
      </w:r>
      <w:r w:rsidRPr="00674E3C">
        <w:rPr>
          <w:spacing w:val="1"/>
          <w:sz w:val="22"/>
          <w:szCs w:val="22"/>
        </w:rPr>
        <w:t>po</w:t>
      </w:r>
      <w:r w:rsidRPr="00674E3C">
        <w:rPr>
          <w:spacing w:val="-5"/>
          <w:sz w:val="22"/>
          <w:szCs w:val="22"/>
        </w:rPr>
        <w:t>w</w:t>
      </w:r>
      <w:r w:rsidRPr="00674E3C">
        <w:rPr>
          <w:sz w:val="22"/>
          <w:szCs w:val="22"/>
        </w:rPr>
        <w:t>er</w:t>
      </w:r>
      <w:r w:rsidRPr="00674E3C">
        <w:rPr>
          <w:spacing w:val="-4"/>
          <w:sz w:val="22"/>
          <w:szCs w:val="22"/>
        </w:rPr>
        <w:t xml:space="preserve"> </w:t>
      </w:r>
      <w:r w:rsidRPr="00674E3C">
        <w:rPr>
          <w:spacing w:val="1"/>
          <w:sz w:val="22"/>
          <w:szCs w:val="22"/>
        </w:rPr>
        <w:t>op</w:t>
      </w:r>
      <w:r w:rsidRPr="00674E3C">
        <w:rPr>
          <w:sz w:val="22"/>
          <w:szCs w:val="22"/>
        </w:rPr>
        <w:t>e</w:t>
      </w:r>
      <w:r w:rsidRPr="00674E3C">
        <w:rPr>
          <w:spacing w:val="1"/>
          <w:sz w:val="22"/>
          <w:szCs w:val="22"/>
        </w:rPr>
        <w:t>r</w:t>
      </w:r>
      <w:r w:rsidRPr="00674E3C">
        <w:rPr>
          <w:sz w:val="22"/>
          <w:szCs w:val="22"/>
        </w:rPr>
        <w:t>ated</w:t>
      </w:r>
      <w:r w:rsidRPr="00674E3C">
        <w:rPr>
          <w:spacing w:val="-5"/>
          <w:sz w:val="22"/>
          <w:szCs w:val="22"/>
        </w:rPr>
        <w:t xml:space="preserve"> </w:t>
      </w:r>
      <w:r w:rsidRPr="00674E3C">
        <w:rPr>
          <w:sz w:val="22"/>
          <w:szCs w:val="22"/>
        </w:rPr>
        <w:t>e</w:t>
      </w:r>
      <w:r w:rsidRPr="00674E3C">
        <w:rPr>
          <w:spacing w:val="1"/>
          <w:sz w:val="22"/>
          <w:szCs w:val="22"/>
        </w:rPr>
        <w:t>q</w:t>
      </w:r>
      <w:r w:rsidRPr="00674E3C">
        <w:rPr>
          <w:spacing w:val="-1"/>
          <w:sz w:val="22"/>
          <w:szCs w:val="22"/>
        </w:rPr>
        <w:t>u</w:t>
      </w:r>
      <w:r w:rsidRPr="00674E3C">
        <w:rPr>
          <w:sz w:val="22"/>
          <w:szCs w:val="22"/>
        </w:rPr>
        <w:t>i</w:t>
      </w:r>
      <w:r w:rsidRPr="00674E3C">
        <w:rPr>
          <w:spacing w:val="3"/>
          <w:sz w:val="22"/>
          <w:szCs w:val="22"/>
        </w:rPr>
        <w:t>p</w:t>
      </w:r>
      <w:r w:rsidRPr="00674E3C">
        <w:rPr>
          <w:spacing w:val="-4"/>
          <w:sz w:val="22"/>
          <w:szCs w:val="22"/>
        </w:rPr>
        <w:t>m</w:t>
      </w:r>
      <w:r w:rsidRPr="00674E3C">
        <w:rPr>
          <w:sz w:val="22"/>
          <w:szCs w:val="22"/>
        </w:rPr>
        <w:t>e</w:t>
      </w:r>
      <w:r w:rsidRPr="00674E3C">
        <w:rPr>
          <w:spacing w:val="-1"/>
          <w:sz w:val="22"/>
          <w:szCs w:val="22"/>
        </w:rPr>
        <w:t>n</w:t>
      </w:r>
      <w:r w:rsidRPr="00674E3C">
        <w:rPr>
          <w:sz w:val="22"/>
          <w:szCs w:val="22"/>
        </w:rPr>
        <w:t>t.</w:t>
      </w:r>
    </w:p>
    <w:p w:rsidR="00275235" w:rsidRPr="00674E3C" w:rsidRDefault="00275235" w:rsidP="00275235">
      <w:pPr>
        <w:keepNext/>
        <w:ind w:left="633" w:right="-350"/>
        <w:rPr>
          <w:sz w:val="22"/>
          <w:szCs w:val="22"/>
        </w:rPr>
      </w:pPr>
      <w:r w:rsidRPr="00674E3C">
        <w:rPr>
          <w:spacing w:val="1"/>
          <w:sz w:val="22"/>
          <w:szCs w:val="22"/>
        </w:rPr>
        <w:t>6</w:t>
      </w:r>
      <w:r w:rsidRPr="00674E3C">
        <w:rPr>
          <w:sz w:val="22"/>
          <w:szCs w:val="22"/>
        </w:rPr>
        <w:t>.</w:t>
      </w:r>
      <w:r w:rsidRPr="00674E3C">
        <w:rPr>
          <w:spacing w:val="49"/>
          <w:sz w:val="22"/>
          <w:szCs w:val="22"/>
        </w:rPr>
        <w:t xml:space="preserve"> </w:t>
      </w:r>
      <w:r w:rsidRPr="00674E3C">
        <w:rPr>
          <w:sz w:val="22"/>
          <w:szCs w:val="22"/>
        </w:rPr>
        <w:t>Di</w:t>
      </w:r>
      <w:r w:rsidRPr="00674E3C">
        <w:rPr>
          <w:spacing w:val="-1"/>
          <w:sz w:val="22"/>
          <w:szCs w:val="22"/>
        </w:rPr>
        <w:t>gg</w:t>
      </w:r>
      <w:r w:rsidRPr="00674E3C">
        <w:rPr>
          <w:sz w:val="22"/>
          <w:szCs w:val="22"/>
        </w:rPr>
        <w:t>e</w:t>
      </w:r>
      <w:r w:rsidRPr="00674E3C">
        <w:rPr>
          <w:spacing w:val="1"/>
          <w:sz w:val="22"/>
          <w:szCs w:val="22"/>
        </w:rPr>
        <w:t>r</w:t>
      </w:r>
      <w:r w:rsidRPr="00674E3C">
        <w:rPr>
          <w:spacing w:val="-1"/>
          <w:sz w:val="22"/>
          <w:szCs w:val="22"/>
        </w:rPr>
        <w:t>s</w:t>
      </w:r>
      <w:r w:rsidRPr="00674E3C">
        <w:rPr>
          <w:sz w:val="22"/>
          <w:szCs w:val="22"/>
        </w:rPr>
        <w:t>.</w:t>
      </w:r>
    </w:p>
    <w:p w:rsidR="00275235" w:rsidRDefault="00275235" w:rsidP="00275235">
      <w:pPr>
        <w:spacing w:before="4" w:line="120" w:lineRule="exact"/>
        <w:rPr>
          <w:sz w:val="12"/>
          <w:szCs w:val="12"/>
        </w:rPr>
      </w:pPr>
    </w:p>
    <w:p w:rsidR="00275235" w:rsidRDefault="00275235" w:rsidP="00275235">
      <w:pPr>
        <w:keepNext/>
        <w:rPr>
          <w:sz w:val="24"/>
          <w:szCs w:val="24"/>
        </w:rPr>
      </w:pPr>
      <w:r>
        <w:rPr>
          <w:b/>
          <w:sz w:val="24"/>
          <w:szCs w:val="24"/>
        </w:rPr>
        <w:lastRenderedPageBreak/>
        <w:t xml:space="preserve">378.  Tools, </w:t>
      </w:r>
      <w:r>
        <w:rPr>
          <w:b/>
          <w:spacing w:val="1"/>
          <w:sz w:val="24"/>
          <w:szCs w:val="24"/>
        </w:rPr>
        <w:t>Sh</w:t>
      </w:r>
      <w:r>
        <w:rPr>
          <w:b/>
          <w:spacing w:val="-2"/>
          <w:sz w:val="24"/>
          <w:szCs w:val="24"/>
        </w:rPr>
        <w:t>o</w:t>
      </w:r>
      <w:r>
        <w:rPr>
          <w:b/>
          <w:sz w:val="24"/>
          <w:szCs w:val="24"/>
        </w:rPr>
        <w:t>p</w:t>
      </w:r>
      <w:r>
        <w:rPr>
          <w:b/>
          <w:spacing w:val="1"/>
          <w:sz w:val="24"/>
          <w:szCs w:val="24"/>
        </w:rPr>
        <w:t xml:space="preserve"> </w:t>
      </w:r>
      <w:r>
        <w:rPr>
          <w:b/>
          <w:sz w:val="24"/>
          <w:szCs w:val="24"/>
        </w:rPr>
        <w:t>a</w:t>
      </w:r>
      <w:r>
        <w:rPr>
          <w:b/>
          <w:spacing w:val="1"/>
          <w:sz w:val="24"/>
          <w:szCs w:val="24"/>
        </w:rPr>
        <w:t>n</w:t>
      </w:r>
      <w:r>
        <w:rPr>
          <w:b/>
          <w:sz w:val="24"/>
          <w:szCs w:val="24"/>
        </w:rPr>
        <w:t>d</w:t>
      </w:r>
      <w:r>
        <w:rPr>
          <w:b/>
          <w:spacing w:val="1"/>
          <w:sz w:val="24"/>
          <w:szCs w:val="24"/>
        </w:rPr>
        <w:t xml:space="preserve"> </w:t>
      </w:r>
      <w:r>
        <w:rPr>
          <w:b/>
          <w:spacing w:val="-4"/>
          <w:sz w:val="24"/>
          <w:szCs w:val="24"/>
        </w:rPr>
        <w:t>G</w:t>
      </w:r>
      <w:r>
        <w:rPr>
          <w:b/>
          <w:sz w:val="24"/>
          <w:szCs w:val="24"/>
        </w:rPr>
        <w:t>a</w:t>
      </w:r>
      <w:r>
        <w:rPr>
          <w:b/>
          <w:spacing w:val="-1"/>
          <w:sz w:val="24"/>
          <w:szCs w:val="24"/>
        </w:rPr>
        <w:t>r</w:t>
      </w:r>
      <w:r>
        <w:rPr>
          <w:b/>
          <w:sz w:val="24"/>
          <w:szCs w:val="24"/>
        </w:rPr>
        <w:t>age</w:t>
      </w:r>
      <w:r>
        <w:rPr>
          <w:b/>
          <w:spacing w:val="-1"/>
          <w:sz w:val="24"/>
          <w:szCs w:val="24"/>
        </w:rPr>
        <w:t xml:space="preserve"> </w:t>
      </w:r>
      <w:r>
        <w:rPr>
          <w:b/>
          <w:sz w:val="24"/>
          <w:szCs w:val="24"/>
        </w:rPr>
        <w:t>E</w:t>
      </w:r>
      <w:r>
        <w:rPr>
          <w:b/>
          <w:spacing w:val="1"/>
          <w:sz w:val="24"/>
          <w:szCs w:val="24"/>
        </w:rPr>
        <w:t>qu</w:t>
      </w:r>
      <w:r>
        <w:rPr>
          <w:b/>
          <w:sz w:val="24"/>
          <w:szCs w:val="24"/>
        </w:rPr>
        <w:t>i</w:t>
      </w:r>
      <w:r>
        <w:rPr>
          <w:b/>
          <w:spacing w:val="1"/>
          <w:sz w:val="24"/>
          <w:szCs w:val="24"/>
        </w:rPr>
        <w:t>p</w:t>
      </w:r>
      <w:r>
        <w:rPr>
          <w:b/>
          <w:spacing w:val="-3"/>
          <w:sz w:val="24"/>
          <w:szCs w:val="24"/>
        </w:rPr>
        <w:t>m</w:t>
      </w:r>
      <w:r>
        <w:rPr>
          <w:b/>
          <w:spacing w:val="-1"/>
          <w:sz w:val="24"/>
          <w:szCs w:val="24"/>
        </w:rPr>
        <w:t>e</w:t>
      </w:r>
      <w:r>
        <w:rPr>
          <w:b/>
          <w:spacing w:val="1"/>
          <w:sz w:val="24"/>
          <w:szCs w:val="24"/>
        </w:rPr>
        <w:t>n</w:t>
      </w:r>
      <w:r>
        <w:rPr>
          <w:b/>
          <w:sz w:val="24"/>
          <w:szCs w:val="24"/>
        </w:rPr>
        <w:t>t</w:t>
      </w:r>
    </w:p>
    <w:p w:rsidR="00275235" w:rsidRPr="00DC2D4F" w:rsidRDefault="00275235" w:rsidP="00275235">
      <w:pPr>
        <w:keepNext/>
        <w:ind w:left="101" w:right="-70" w:firstLine="432"/>
        <w:rPr>
          <w:spacing w:val="-2"/>
          <w:sz w:val="24"/>
          <w:szCs w:val="24"/>
        </w:rPr>
      </w:pPr>
      <w:r w:rsidRPr="00DC2D4F">
        <w:rPr>
          <w:spacing w:val="-2"/>
          <w:sz w:val="24"/>
          <w:szCs w:val="24"/>
        </w:rPr>
        <w:t>This account shall include the cost of tools, implements, and equipment used in constru</w:t>
      </w:r>
      <w:r>
        <w:rPr>
          <w:spacing w:val="-2"/>
          <w:sz w:val="24"/>
          <w:szCs w:val="24"/>
        </w:rPr>
        <w:t>c</w:t>
      </w:r>
      <w:r w:rsidRPr="00DC2D4F">
        <w:rPr>
          <w:spacing w:val="-2"/>
          <w:sz w:val="24"/>
          <w:szCs w:val="24"/>
        </w:rPr>
        <w:t>tion, r</w:t>
      </w:r>
      <w:r>
        <w:rPr>
          <w:spacing w:val="-2"/>
          <w:sz w:val="24"/>
          <w:szCs w:val="24"/>
        </w:rPr>
        <w:t>e</w:t>
      </w:r>
      <w:r w:rsidRPr="00DC2D4F">
        <w:rPr>
          <w:spacing w:val="-2"/>
          <w:sz w:val="24"/>
          <w:szCs w:val="24"/>
        </w:rPr>
        <w:t xml:space="preserve">pair work, </w:t>
      </w:r>
      <w:r>
        <w:rPr>
          <w:spacing w:val="-2"/>
          <w:sz w:val="24"/>
          <w:szCs w:val="24"/>
        </w:rPr>
        <w:t>g</w:t>
      </w:r>
      <w:r w:rsidRPr="00DC2D4F">
        <w:rPr>
          <w:spacing w:val="-2"/>
          <w:sz w:val="24"/>
          <w:szCs w:val="24"/>
        </w:rPr>
        <w:t>ener</w:t>
      </w:r>
      <w:r>
        <w:rPr>
          <w:spacing w:val="-2"/>
          <w:sz w:val="24"/>
          <w:szCs w:val="24"/>
        </w:rPr>
        <w:t>a</w:t>
      </w:r>
      <w:r w:rsidRPr="00DC2D4F">
        <w:rPr>
          <w:spacing w:val="-2"/>
          <w:sz w:val="24"/>
          <w:szCs w:val="24"/>
        </w:rPr>
        <w:t xml:space="preserve">l shops and </w:t>
      </w:r>
      <w:r>
        <w:rPr>
          <w:spacing w:val="-2"/>
          <w:sz w:val="24"/>
          <w:szCs w:val="24"/>
        </w:rPr>
        <w:t>g</w:t>
      </w:r>
      <w:r w:rsidRPr="00DC2D4F">
        <w:rPr>
          <w:spacing w:val="-2"/>
          <w:sz w:val="24"/>
          <w:szCs w:val="24"/>
        </w:rPr>
        <w:t>arages—not includible in other accounts.</w:t>
      </w:r>
    </w:p>
    <w:p w:rsidR="00275235" w:rsidRDefault="00275235" w:rsidP="00275235">
      <w:pPr>
        <w:keepNext/>
        <w:spacing w:before="6" w:line="120" w:lineRule="exact"/>
        <w:rPr>
          <w:sz w:val="12"/>
          <w:szCs w:val="12"/>
        </w:rPr>
      </w:pPr>
    </w:p>
    <w:p w:rsidR="00275235" w:rsidRPr="00674E3C" w:rsidRDefault="00275235" w:rsidP="00275235">
      <w:pPr>
        <w:keepNext/>
        <w:ind w:left="90" w:right="20"/>
        <w:jc w:val="center"/>
        <w:rPr>
          <w:b/>
          <w:spacing w:val="-1"/>
          <w:w w:val="99"/>
          <w:sz w:val="24"/>
          <w:szCs w:val="24"/>
        </w:rPr>
      </w:pPr>
      <w:r w:rsidRPr="00674E3C">
        <w:rPr>
          <w:b/>
          <w:spacing w:val="-1"/>
          <w:w w:val="99"/>
          <w:sz w:val="24"/>
          <w:szCs w:val="24"/>
        </w:rPr>
        <w:t>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3903"/>
      </w:tblGrid>
      <w:tr w:rsidR="00275235" w:rsidTr="00ED6E45">
        <w:tc>
          <w:tcPr>
            <w:tcW w:w="5148" w:type="dxa"/>
          </w:tcPr>
          <w:p w:rsidR="00275235" w:rsidRPr="002374F4" w:rsidRDefault="00275235" w:rsidP="00ED6E45">
            <w:pPr>
              <w:keepNext/>
              <w:rPr>
                <w:sz w:val="22"/>
                <w:szCs w:val="22"/>
              </w:rPr>
            </w:pPr>
            <w:r w:rsidRPr="002374F4">
              <w:rPr>
                <w:sz w:val="22"/>
                <w:szCs w:val="22"/>
              </w:rPr>
              <w:t>1</w:t>
            </w:r>
            <w:r w:rsidRPr="002374F4">
              <w:rPr>
                <w:spacing w:val="50"/>
                <w:sz w:val="22"/>
                <w:szCs w:val="22"/>
              </w:rPr>
              <w:t xml:space="preserve"> </w:t>
            </w:r>
            <w:r w:rsidRPr="002374F4">
              <w:rPr>
                <w:spacing w:val="-2"/>
                <w:sz w:val="22"/>
                <w:szCs w:val="22"/>
              </w:rPr>
              <w:t>A</w:t>
            </w:r>
            <w:r w:rsidRPr="002374F4">
              <w:rPr>
                <w:sz w:val="22"/>
                <w:szCs w:val="22"/>
              </w:rPr>
              <w:t>ir</w:t>
            </w:r>
            <w:r w:rsidRPr="002374F4">
              <w:rPr>
                <w:spacing w:val="-2"/>
                <w:sz w:val="22"/>
                <w:szCs w:val="22"/>
              </w:rPr>
              <w:t xml:space="preserve"> </w:t>
            </w:r>
            <w:r w:rsidRPr="002374F4">
              <w:rPr>
                <w:spacing w:val="-1"/>
                <w:sz w:val="22"/>
                <w:szCs w:val="22"/>
              </w:rPr>
              <w:t>C</w:t>
            </w:r>
            <w:r w:rsidRPr="002374F4">
              <w:rPr>
                <w:spacing w:val="3"/>
                <w:sz w:val="22"/>
                <w:szCs w:val="22"/>
              </w:rPr>
              <w:t>o</w:t>
            </w:r>
            <w:r w:rsidRPr="002374F4">
              <w:rPr>
                <w:spacing w:val="-4"/>
                <w:sz w:val="22"/>
                <w:szCs w:val="22"/>
              </w:rPr>
              <w:t>m</w:t>
            </w:r>
            <w:r w:rsidRPr="002374F4">
              <w:rPr>
                <w:spacing w:val="1"/>
                <w:sz w:val="22"/>
                <w:szCs w:val="22"/>
              </w:rPr>
              <w:t>pr</w:t>
            </w:r>
            <w:r w:rsidRPr="002374F4">
              <w:rPr>
                <w:sz w:val="22"/>
                <w:szCs w:val="22"/>
              </w:rPr>
              <w:t>es</w:t>
            </w:r>
            <w:r w:rsidRPr="002374F4">
              <w:rPr>
                <w:spacing w:val="-1"/>
                <w:sz w:val="22"/>
                <w:szCs w:val="22"/>
              </w:rPr>
              <w:t>s</w:t>
            </w:r>
            <w:r w:rsidRPr="002374F4">
              <w:rPr>
                <w:spacing w:val="1"/>
                <w:sz w:val="22"/>
                <w:szCs w:val="22"/>
              </w:rPr>
              <w:t>or</w:t>
            </w:r>
            <w:r w:rsidRPr="002374F4">
              <w:rPr>
                <w:spacing w:val="-1"/>
                <w:sz w:val="22"/>
                <w:szCs w:val="22"/>
              </w:rPr>
              <w:t>s</w:t>
            </w:r>
            <w:r w:rsidRPr="002374F4">
              <w:rPr>
                <w:sz w:val="22"/>
                <w:szCs w:val="22"/>
              </w:rPr>
              <w:t xml:space="preserve">. </w:t>
            </w:r>
          </w:p>
        </w:tc>
        <w:tc>
          <w:tcPr>
            <w:tcW w:w="3908" w:type="dxa"/>
          </w:tcPr>
          <w:p w:rsidR="00275235" w:rsidRPr="002374F4" w:rsidRDefault="00275235" w:rsidP="00ED6E45">
            <w:pPr>
              <w:keepNext/>
              <w:rPr>
                <w:spacing w:val="-2"/>
                <w:sz w:val="22"/>
                <w:szCs w:val="22"/>
              </w:rPr>
            </w:pPr>
            <w:r w:rsidRPr="002374F4">
              <w:rPr>
                <w:spacing w:val="-2"/>
                <w:sz w:val="22"/>
                <w:szCs w:val="22"/>
              </w:rPr>
              <w:t>1</w:t>
            </w:r>
            <w:r>
              <w:rPr>
                <w:spacing w:val="-2"/>
                <w:sz w:val="22"/>
                <w:szCs w:val="22"/>
              </w:rPr>
              <w:t>6</w:t>
            </w:r>
            <w:r w:rsidRPr="002374F4">
              <w:rPr>
                <w:spacing w:val="-2"/>
                <w:sz w:val="22"/>
                <w:szCs w:val="22"/>
              </w:rPr>
              <w:t>. Greasing tools and equipment.</w:t>
            </w:r>
          </w:p>
        </w:tc>
      </w:tr>
      <w:tr w:rsidR="00275235" w:rsidRPr="002D7DF9" w:rsidTr="00ED6E45">
        <w:tc>
          <w:tcPr>
            <w:tcW w:w="5148" w:type="dxa"/>
          </w:tcPr>
          <w:p w:rsidR="00275235" w:rsidRPr="002374F4" w:rsidRDefault="00275235" w:rsidP="00ED6E45">
            <w:pPr>
              <w:keepNext/>
              <w:jc w:val="both"/>
              <w:rPr>
                <w:sz w:val="22"/>
                <w:szCs w:val="22"/>
              </w:rPr>
            </w:pPr>
            <w:r w:rsidRPr="002374F4">
              <w:rPr>
                <w:sz w:val="22"/>
                <w:szCs w:val="22"/>
              </w:rPr>
              <w:t>2. A</w:t>
            </w:r>
            <w:r>
              <w:rPr>
                <w:sz w:val="22"/>
                <w:szCs w:val="22"/>
              </w:rPr>
              <w:t>utomobile repair shop equipment.</w:t>
            </w:r>
          </w:p>
        </w:tc>
        <w:tc>
          <w:tcPr>
            <w:tcW w:w="3908" w:type="dxa"/>
          </w:tcPr>
          <w:p w:rsidR="00275235" w:rsidRPr="002374F4" w:rsidRDefault="00275235" w:rsidP="00ED6E45">
            <w:pPr>
              <w:keepNext/>
              <w:rPr>
                <w:spacing w:val="-2"/>
                <w:sz w:val="22"/>
                <w:szCs w:val="22"/>
              </w:rPr>
            </w:pPr>
            <w:r w:rsidRPr="002374F4">
              <w:rPr>
                <w:spacing w:val="-2"/>
                <w:sz w:val="22"/>
                <w:szCs w:val="22"/>
              </w:rPr>
              <w:t>1</w:t>
            </w:r>
            <w:r>
              <w:rPr>
                <w:spacing w:val="-2"/>
                <w:sz w:val="22"/>
                <w:szCs w:val="22"/>
              </w:rPr>
              <w:t>7</w:t>
            </w:r>
            <w:r w:rsidRPr="002374F4">
              <w:rPr>
                <w:spacing w:val="-2"/>
                <w:sz w:val="22"/>
                <w:szCs w:val="22"/>
              </w:rPr>
              <w:t>. Hoists.</w:t>
            </w:r>
          </w:p>
        </w:tc>
      </w:tr>
      <w:tr w:rsidR="00275235" w:rsidRPr="002D7DF9" w:rsidTr="00ED6E45">
        <w:tc>
          <w:tcPr>
            <w:tcW w:w="5148" w:type="dxa"/>
          </w:tcPr>
          <w:p w:rsidR="00275235" w:rsidRPr="002374F4" w:rsidRDefault="00275235" w:rsidP="00ED6E45">
            <w:pPr>
              <w:keepNext/>
              <w:rPr>
                <w:sz w:val="22"/>
                <w:szCs w:val="22"/>
              </w:rPr>
            </w:pPr>
            <w:r w:rsidRPr="002374F4">
              <w:rPr>
                <w:sz w:val="22"/>
                <w:szCs w:val="22"/>
              </w:rPr>
              <w:t xml:space="preserve">3. </w:t>
            </w:r>
            <w:r>
              <w:rPr>
                <w:sz w:val="22"/>
                <w:szCs w:val="22"/>
              </w:rPr>
              <w:t>Battery</w:t>
            </w:r>
            <w:r w:rsidRPr="002374F4">
              <w:rPr>
                <w:sz w:val="22"/>
                <w:szCs w:val="22"/>
              </w:rPr>
              <w:t xml:space="preserve"> charging equipment.</w:t>
            </w:r>
          </w:p>
        </w:tc>
        <w:tc>
          <w:tcPr>
            <w:tcW w:w="3908" w:type="dxa"/>
          </w:tcPr>
          <w:p w:rsidR="00275235" w:rsidRPr="002374F4" w:rsidRDefault="00275235" w:rsidP="00ED6E45">
            <w:pPr>
              <w:keepNext/>
              <w:rPr>
                <w:spacing w:val="-2"/>
                <w:sz w:val="22"/>
                <w:szCs w:val="22"/>
              </w:rPr>
            </w:pPr>
            <w:r>
              <w:rPr>
                <w:spacing w:val="-2"/>
                <w:sz w:val="22"/>
                <w:szCs w:val="22"/>
              </w:rPr>
              <w:t>18</w:t>
            </w:r>
            <w:r w:rsidRPr="002374F4">
              <w:rPr>
                <w:spacing w:val="-2"/>
                <w:sz w:val="22"/>
                <w:szCs w:val="22"/>
              </w:rPr>
              <w:t>. Ladders.</w:t>
            </w:r>
          </w:p>
        </w:tc>
      </w:tr>
      <w:tr w:rsidR="00275235" w:rsidRPr="002D7DF9" w:rsidTr="00ED6E45">
        <w:tc>
          <w:tcPr>
            <w:tcW w:w="5148" w:type="dxa"/>
          </w:tcPr>
          <w:p w:rsidR="00275235" w:rsidRPr="002374F4" w:rsidRDefault="00275235" w:rsidP="00ED6E45">
            <w:pPr>
              <w:keepNext/>
              <w:rPr>
                <w:sz w:val="22"/>
                <w:szCs w:val="22"/>
              </w:rPr>
            </w:pPr>
            <w:r w:rsidRPr="002374F4">
              <w:rPr>
                <w:sz w:val="22"/>
                <w:szCs w:val="22"/>
              </w:rPr>
              <w:t>4. B</w:t>
            </w:r>
            <w:r>
              <w:rPr>
                <w:sz w:val="22"/>
                <w:szCs w:val="22"/>
              </w:rPr>
              <w:t>elts, shafts and countershafts.</w:t>
            </w:r>
            <w:r w:rsidRPr="002374F4">
              <w:rPr>
                <w:sz w:val="22"/>
                <w:szCs w:val="22"/>
              </w:rPr>
              <w:t xml:space="preserve"> </w:t>
            </w:r>
          </w:p>
        </w:tc>
        <w:tc>
          <w:tcPr>
            <w:tcW w:w="3908" w:type="dxa"/>
          </w:tcPr>
          <w:p w:rsidR="00275235" w:rsidRPr="002374F4" w:rsidRDefault="00275235" w:rsidP="00ED6E45">
            <w:pPr>
              <w:keepNext/>
              <w:rPr>
                <w:spacing w:val="-2"/>
                <w:sz w:val="22"/>
                <w:szCs w:val="22"/>
              </w:rPr>
            </w:pPr>
            <w:r>
              <w:rPr>
                <w:spacing w:val="-2"/>
                <w:sz w:val="22"/>
                <w:szCs w:val="22"/>
              </w:rPr>
              <w:t>19</w:t>
            </w:r>
            <w:r w:rsidRPr="002374F4">
              <w:rPr>
                <w:spacing w:val="-2"/>
                <w:sz w:val="22"/>
                <w:szCs w:val="22"/>
              </w:rPr>
              <w:t>. Lathes.</w:t>
            </w:r>
          </w:p>
        </w:tc>
      </w:tr>
      <w:tr w:rsidR="00275235" w:rsidRPr="002D7DF9" w:rsidTr="00ED6E45">
        <w:tc>
          <w:tcPr>
            <w:tcW w:w="5148" w:type="dxa"/>
          </w:tcPr>
          <w:p w:rsidR="00275235" w:rsidRPr="002374F4" w:rsidRDefault="00275235" w:rsidP="00ED6E45">
            <w:pPr>
              <w:keepNext/>
              <w:rPr>
                <w:sz w:val="22"/>
                <w:szCs w:val="22"/>
              </w:rPr>
            </w:pPr>
            <w:r w:rsidRPr="002374F4">
              <w:rPr>
                <w:sz w:val="22"/>
                <w:szCs w:val="22"/>
              </w:rPr>
              <w:t>5.</w:t>
            </w:r>
            <w:r>
              <w:rPr>
                <w:sz w:val="22"/>
                <w:szCs w:val="22"/>
              </w:rPr>
              <w:t xml:space="preserve"> </w:t>
            </w:r>
            <w:r w:rsidRPr="002374F4">
              <w:rPr>
                <w:sz w:val="22"/>
                <w:szCs w:val="22"/>
              </w:rPr>
              <w:t>B</w:t>
            </w:r>
            <w:r>
              <w:rPr>
                <w:sz w:val="22"/>
                <w:szCs w:val="22"/>
              </w:rPr>
              <w:t>oilers.</w:t>
            </w:r>
          </w:p>
        </w:tc>
        <w:tc>
          <w:tcPr>
            <w:tcW w:w="3908" w:type="dxa"/>
          </w:tcPr>
          <w:p w:rsidR="00275235" w:rsidRPr="002374F4" w:rsidRDefault="00275235" w:rsidP="00ED6E45">
            <w:pPr>
              <w:keepNext/>
              <w:rPr>
                <w:spacing w:val="-2"/>
                <w:sz w:val="22"/>
                <w:szCs w:val="22"/>
              </w:rPr>
            </w:pPr>
            <w:r w:rsidRPr="002374F4">
              <w:rPr>
                <w:spacing w:val="-2"/>
                <w:sz w:val="22"/>
                <w:szCs w:val="22"/>
              </w:rPr>
              <w:t>2</w:t>
            </w:r>
            <w:r>
              <w:rPr>
                <w:spacing w:val="-2"/>
                <w:sz w:val="22"/>
                <w:szCs w:val="22"/>
              </w:rPr>
              <w:t>0</w:t>
            </w:r>
            <w:r w:rsidRPr="002374F4">
              <w:rPr>
                <w:spacing w:val="-2"/>
                <w:sz w:val="22"/>
                <w:szCs w:val="22"/>
              </w:rPr>
              <w:t>. Leak detecting equipment.</w:t>
            </w:r>
          </w:p>
        </w:tc>
      </w:tr>
      <w:tr w:rsidR="00275235" w:rsidRPr="002D7DF9" w:rsidTr="00ED6E45">
        <w:tc>
          <w:tcPr>
            <w:tcW w:w="5148" w:type="dxa"/>
          </w:tcPr>
          <w:p w:rsidR="00275235" w:rsidRPr="002374F4" w:rsidRDefault="00275235" w:rsidP="00ED6E45">
            <w:pPr>
              <w:keepNext/>
              <w:rPr>
                <w:sz w:val="22"/>
                <w:szCs w:val="22"/>
              </w:rPr>
            </w:pPr>
            <w:r w:rsidRPr="002374F4">
              <w:rPr>
                <w:sz w:val="22"/>
                <w:szCs w:val="22"/>
              </w:rPr>
              <w:t>6.</w:t>
            </w:r>
            <w:r>
              <w:rPr>
                <w:sz w:val="22"/>
                <w:szCs w:val="22"/>
              </w:rPr>
              <w:t xml:space="preserve"> Cable pulling equipment.</w:t>
            </w:r>
          </w:p>
        </w:tc>
        <w:tc>
          <w:tcPr>
            <w:tcW w:w="3908" w:type="dxa"/>
          </w:tcPr>
          <w:p w:rsidR="00275235" w:rsidRPr="002374F4" w:rsidRDefault="00275235" w:rsidP="00ED6E45">
            <w:pPr>
              <w:keepNext/>
              <w:rPr>
                <w:spacing w:val="-2"/>
                <w:sz w:val="22"/>
                <w:szCs w:val="22"/>
              </w:rPr>
            </w:pPr>
            <w:r w:rsidRPr="002374F4">
              <w:rPr>
                <w:spacing w:val="-2"/>
                <w:sz w:val="22"/>
                <w:szCs w:val="22"/>
              </w:rPr>
              <w:t>2</w:t>
            </w:r>
            <w:r>
              <w:rPr>
                <w:spacing w:val="-2"/>
                <w:sz w:val="22"/>
                <w:szCs w:val="22"/>
              </w:rPr>
              <w:t>1</w:t>
            </w:r>
            <w:r w:rsidRPr="002374F4">
              <w:rPr>
                <w:spacing w:val="-2"/>
                <w:sz w:val="22"/>
                <w:szCs w:val="22"/>
              </w:rPr>
              <w:t>. Machine tools.</w:t>
            </w:r>
          </w:p>
        </w:tc>
      </w:tr>
      <w:tr w:rsidR="00275235" w:rsidRPr="002D7DF9" w:rsidTr="00ED6E45">
        <w:tc>
          <w:tcPr>
            <w:tcW w:w="5148" w:type="dxa"/>
          </w:tcPr>
          <w:p w:rsidR="00275235" w:rsidRPr="002374F4" w:rsidRDefault="00275235" w:rsidP="00ED6E45">
            <w:pPr>
              <w:keepNext/>
              <w:rPr>
                <w:sz w:val="22"/>
                <w:szCs w:val="22"/>
              </w:rPr>
            </w:pPr>
            <w:r w:rsidRPr="002374F4">
              <w:rPr>
                <w:sz w:val="22"/>
                <w:szCs w:val="22"/>
              </w:rPr>
              <w:t>7.</w:t>
            </w:r>
            <w:r>
              <w:rPr>
                <w:sz w:val="22"/>
                <w:szCs w:val="22"/>
              </w:rPr>
              <w:t xml:space="preserve"> </w:t>
            </w:r>
            <w:r w:rsidRPr="002374F4">
              <w:rPr>
                <w:sz w:val="22"/>
                <w:szCs w:val="22"/>
              </w:rPr>
              <w:t>Cable pulling equipment.</w:t>
            </w:r>
          </w:p>
        </w:tc>
        <w:tc>
          <w:tcPr>
            <w:tcW w:w="3908" w:type="dxa"/>
          </w:tcPr>
          <w:p w:rsidR="00275235" w:rsidRPr="002374F4" w:rsidRDefault="00275235" w:rsidP="00ED6E45">
            <w:pPr>
              <w:keepNext/>
              <w:rPr>
                <w:spacing w:val="-2"/>
                <w:sz w:val="22"/>
                <w:szCs w:val="22"/>
              </w:rPr>
            </w:pPr>
            <w:r w:rsidRPr="002374F4">
              <w:rPr>
                <w:spacing w:val="-2"/>
                <w:sz w:val="22"/>
                <w:szCs w:val="22"/>
              </w:rPr>
              <w:t>2</w:t>
            </w:r>
            <w:r>
              <w:rPr>
                <w:spacing w:val="-2"/>
                <w:sz w:val="22"/>
                <w:szCs w:val="22"/>
              </w:rPr>
              <w:t>2</w:t>
            </w:r>
            <w:r w:rsidRPr="002374F4">
              <w:rPr>
                <w:spacing w:val="-2"/>
                <w:sz w:val="22"/>
                <w:szCs w:val="22"/>
              </w:rPr>
              <w:t>. Motor driven tools.</w:t>
            </w:r>
          </w:p>
        </w:tc>
      </w:tr>
      <w:tr w:rsidR="00275235" w:rsidRPr="002D7DF9" w:rsidTr="00ED6E45">
        <w:tc>
          <w:tcPr>
            <w:tcW w:w="5148" w:type="dxa"/>
          </w:tcPr>
          <w:p w:rsidR="00275235" w:rsidRPr="002374F4" w:rsidRDefault="00275235" w:rsidP="00ED6E45">
            <w:pPr>
              <w:keepNext/>
              <w:rPr>
                <w:sz w:val="22"/>
                <w:szCs w:val="22"/>
              </w:rPr>
            </w:pPr>
            <w:r w:rsidRPr="002374F4">
              <w:rPr>
                <w:sz w:val="22"/>
                <w:szCs w:val="22"/>
              </w:rPr>
              <w:t>8.</w:t>
            </w:r>
            <w:r>
              <w:rPr>
                <w:sz w:val="22"/>
                <w:szCs w:val="22"/>
              </w:rPr>
              <w:t xml:space="preserve"> Drill presses.</w:t>
            </w:r>
          </w:p>
        </w:tc>
        <w:tc>
          <w:tcPr>
            <w:tcW w:w="3908" w:type="dxa"/>
          </w:tcPr>
          <w:p w:rsidR="00275235" w:rsidRPr="002374F4" w:rsidRDefault="00275235" w:rsidP="00ED6E45">
            <w:pPr>
              <w:keepNext/>
              <w:rPr>
                <w:spacing w:val="-2"/>
                <w:sz w:val="22"/>
                <w:szCs w:val="22"/>
              </w:rPr>
            </w:pPr>
            <w:r w:rsidRPr="002374F4">
              <w:rPr>
                <w:spacing w:val="-2"/>
                <w:sz w:val="22"/>
                <w:szCs w:val="22"/>
              </w:rPr>
              <w:t>2</w:t>
            </w:r>
            <w:r>
              <w:rPr>
                <w:spacing w:val="-2"/>
                <w:sz w:val="22"/>
                <w:szCs w:val="22"/>
              </w:rPr>
              <w:t>3</w:t>
            </w:r>
            <w:r w:rsidRPr="002374F4">
              <w:rPr>
                <w:spacing w:val="-2"/>
                <w:sz w:val="22"/>
                <w:szCs w:val="22"/>
              </w:rPr>
              <w:t>. Motors.</w:t>
            </w:r>
          </w:p>
        </w:tc>
      </w:tr>
      <w:tr w:rsidR="00275235" w:rsidRPr="002D7DF9" w:rsidTr="00ED6E45">
        <w:tc>
          <w:tcPr>
            <w:tcW w:w="5148" w:type="dxa"/>
          </w:tcPr>
          <w:p w:rsidR="00275235" w:rsidRPr="002374F4" w:rsidRDefault="00275235" w:rsidP="00ED6E45">
            <w:pPr>
              <w:keepNext/>
              <w:rPr>
                <w:sz w:val="22"/>
                <w:szCs w:val="22"/>
              </w:rPr>
            </w:pPr>
            <w:r w:rsidRPr="002374F4">
              <w:rPr>
                <w:sz w:val="22"/>
                <w:szCs w:val="22"/>
              </w:rPr>
              <w:t>9.</w:t>
            </w:r>
            <w:r>
              <w:rPr>
                <w:sz w:val="22"/>
                <w:szCs w:val="22"/>
              </w:rPr>
              <w:t xml:space="preserve"> </w:t>
            </w:r>
            <w:r w:rsidRPr="002374F4">
              <w:rPr>
                <w:sz w:val="22"/>
                <w:szCs w:val="22"/>
              </w:rPr>
              <w:t>D</w:t>
            </w:r>
            <w:r>
              <w:rPr>
                <w:sz w:val="22"/>
                <w:szCs w:val="22"/>
              </w:rPr>
              <w:t xml:space="preserve">erricks. </w:t>
            </w:r>
          </w:p>
        </w:tc>
        <w:tc>
          <w:tcPr>
            <w:tcW w:w="3908" w:type="dxa"/>
          </w:tcPr>
          <w:p w:rsidR="00275235" w:rsidRPr="002374F4" w:rsidRDefault="00275235" w:rsidP="00ED6E45">
            <w:pPr>
              <w:keepNext/>
              <w:rPr>
                <w:spacing w:val="-2"/>
                <w:sz w:val="22"/>
                <w:szCs w:val="22"/>
              </w:rPr>
            </w:pPr>
            <w:r w:rsidRPr="002374F4">
              <w:rPr>
                <w:spacing w:val="-2"/>
                <w:sz w:val="22"/>
                <w:szCs w:val="22"/>
              </w:rPr>
              <w:t>2</w:t>
            </w:r>
            <w:r>
              <w:rPr>
                <w:spacing w:val="-2"/>
                <w:sz w:val="22"/>
                <w:szCs w:val="22"/>
              </w:rPr>
              <w:t>4</w:t>
            </w:r>
            <w:r w:rsidRPr="002374F4">
              <w:rPr>
                <w:spacing w:val="-2"/>
                <w:sz w:val="22"/>
                <w:szCs w:val="22"/>
              </w:rPr>
              <w:t>. Pipe locating equipment.</w:t>
            </w:r>
          </w:p>
        </w:tc>
      </w:tr>
      <w:tr w:rsidR="00275235" w:rsidRPr="002D7DF9" w:rsidTr="00ED6E45">
        <w:tc>
          <w:tcPr>
            <w:tcW w:w="5148" w:type="dxa"/>
          </w:tcPr>
          <w:p w:rsidR="00275235" w:rsidRPr="002374F4" w:rsidRDefault="00275235" w:rsidP="00ED6E45">
            <w:pPr>
              <w:keepNext/>
              <w:rPr>
                <w:sz w:val="22"/>
                <w:szCs w:val="22"/>
              </w:rPr>
            </w:pPr>
            <w:r w:rsidRPr="002374F4">
              <w:rPr>
                <w:sz w:val="22"/>
                <w:szCs w:val="22"/>
              </w:rPr>
              <w:t>10.Electrical equipment</w:t>
            </w:r>
          </w:p>
        </w:tc>
        <w:tc>
          <w:tcPr>
            <w:tcW w:w="3908" w:type="dxa"/>
          </w:tcPr>
          <w:p w:rsidR="00275235" w:rsidRPr="002374F4" w:rsidRDefault="00275235" w:rsidP="00ED6E45">
            <w:pPr>
              <w:keepNext/>
              <w:rPr>
                <w:spacing w:val="-2"/>
                <w:sz w:val="22"/>
                <w:szCs w:val="22"/>
              </w:rPr>
            </w:pPr>
            <w:r w:rsidRPr="002374F4">
              <w:rPr>
                <w:spacing w:val="-2"/>
                <w:sz w:val="22"/>
                <w:szCs w:val="22"/>
              </w:rPr>
              <w:t>2</w:t>
            </w:r>
            <w:r>
              <w:rPr>
                <w:spacing w:val="-2"/>
                <w:sz w:val="22"/>
                <w:szCs w:val="22"/>
              </w:rPr>
              <w:t>5</w:t>
            </w:r>
            <w:r w:rsidRPr="002374F4">
              <w:rPr>
                <w:spacing w:val="-2"/>
                <w:sz w:val="22"/>
                <w:szCs w:val="22"/>
              </w:rPr>
              <w:t>. Pipe threading and cuttings tools.</w:t>
            </w:r>
          </w:p>
        </w:tc>
      </w:tr>
      <w:tr w:rsidR="00275235" w:rsidRPr="002D7DF9" w:rsidTr="00ED6E45">
        <w:tc>
          <w:tcPr>
            <w:tcW w:w="5148" w:type="dxa"/>
          </w:tcPr>
          <w:p w:rsidR="00275235" w:rsidRPr="002374F4" w:rsidRDefault="00275235" w:rsidP="00ED6E45">
            <w:pPr>
              <w:keepNext/>
              <w:rPr>
                <w:sz w:val="22"/>
                <w:szCs w:val="22"/>
              </w:rPr>
            </w:pPr>
            <w:r w:rsidRPr="002374F4">
              <w:rPr>
                <w:sz w:val="22"/>
                <w:szCs w:val="22"/>
              </w:rPr>
              <w:t>11.Engines.</w:t>
            </w:r>
          </w:p>
        </w:tc>
        <w:tc>
          <w:tcPr>
            <w:tcW w:w="3908" w:type="dxa"/>
          </w:tcPr>
          <w:p w:rsidR="00275235" w:rsidRPr="002374F4" w:rsidRDefault="00275235" w:rsidP="00ED6E45">
            <w:pPr>
              <w:keepNext/>
              <w:rPr>
                <w:spacing w:val="-2"/>
                <w:sz w:val="22"/>
                <w:szCs w:val="22"/>
              </w:rPr>
            </w:pPr>
            <w:r w:rsidRPr="002374F4">
              <w:rPr>
                <w:spacing w:val="-2"/>
                <w:sz w:val="22"/>
                <w:szCs w:val="22"/>
              </w:rPr>
              <w:t>2</w:t>
            </w:r>
            <w:r>
              <w:rPr>
                <w:spacing w:val="-2"/>
                <w:sz w:val="22"/>
                <w:szCs w:val="22"/>
              </w:rPr>
              <w:t>6</w:t>
            </w:r>
            <w:r w:rsidRPr="002374F4">
              <w:rPr>
                <w:spacing w:val="-2"/>
                <w:sz w:val="22"/>
                <w:szCs w:val="22"/>
              </w:rPr>
              <w:t>. Pneumatic tools.</w:t>
            </w:r>
          </w:p>
        </w:tc>
      </w:tr>
      <w:tr w:rsidR="00275235" w:rsidRPr="002D7DF9" w:rsidTr="00ED6E45">
        <w:tc>
          <w:tcPr>
            <w:tcW w:w="5148" w:type="dxa"/>
          </w:tcPr>
          <w:p w:rsidR="00275235" w:rsidRPr="002374F4" w:rsidRDefault="00275235" w:rsidP="00ED6E45">
            <w:pPr>
              <w:keepNext/>
              <w:rPr>
                <w:sz w:val="22"/>
                <w:szCs w:val="22"/>
              </w:rPr>
            </w:pPr>
            <w:r w:rsidRPr="002374F4">
              <w:rPr>
                <w:sz w:val="22"/>
                <w:szCs w:val="22"/>
              </w:rPr>
              <w:t>12. Forges.</w:t>
            </w:r>
          </w:p>
        </w:tc>
        <w:tc>
          <w:tcPr>
            <w:tcW w:w="3908" w:type="dxa"/>
          </w:tcPr>
          <w:p w:rsidR="00275235" w:rsidRPr="002374F4" w:rsidRDefault="00275235" w:rsidP="00ED6E45">
            <w:pPr>
              <w:keepNext/>
              <w:rPr>
                <w:spacing w:val="-2"/>
                <w:sz w:val="22"/>
                <w:szCs w:val="22"/>
              </w:rPr>
            </w:pPr>
            <w:r w:rsidRPr="002374F4">
              <w:rPr>
                <w:spacing w:val="-2"/>
                <w:sz w:val="22"/>
                <w:szCs w:val="22"/>
              </w:rPr>
              <w:t>2</w:t>
            </w:r>
            <w:r>
              <w:rPr>
                <w:spacing w:val="-2"/>
                <w:sz w:val="22"/>
                <w:szCs w:val="22"/>
              </w:rPr>
              <w:t>7</w:t>
            </w:r>
            <w:r w:rsidRPr="002374F4">
              <w:rPr>
                <w:spacing w:val="-2"/>
                <w:sz w:val="22"/>
                <w:szCs w:val="22"/>
              </w:rPr>
              <w:t>. Pumps.</w:t>
            </w:r>
          </w:p>
        </w:tc>
      </w:tr>
      <w:tr w:rsidR="00275235" w:rsidRPr="002D7DF9" w:rsidTr="00ED6E45">
        <w:tc>
          <w:tcPr>
            <w:tcW w:w="5148" w:type="dxa"/>
          </w:tcPr>
          <w:p w:rsidR="00275235" w:rsidRPr="002374F4" w:rsidRDefault="00275235" w:rsidP="00ED6E45">
            <w:pPr>
              <w:keepNext/>
              <w:rPr>
                <w:sz w:val="22"/>
                <w:szCs w:val="22"/>
              </w:rPr>
            </w:pPr>
            <w:r w:rsidRPr="002374F4">
              <w:rPr>
                <w:sz w:val="22"/>
                <w:szCs w:val="22"/>
              </w:rPr>
              <w:t>13. Furnaces</w:t>
            </w:r>
            <w:r>
              <w:rPr>
                <w:sz w:val="22"/>
                <w:szCs w:val="22"/>
              </w:rPr>
              <w:t>.</w:t>
            </w:r>
          </w:p>
        </w:tc>
        <w:tc>
          <w:tcPr>
            <w:tcW w:w="3908" w:type="dxa"/>
          </w:tcPr>
          <w:p w:rsidR="00275235" w:rsidRPr="002374F4" w:rsidRDefault="00275235" w:rsidP="00ED6E45">
            <w:pPr>
              <w:keepNext/>
              <w:rPr>
                <w:spacing w:val="-2"/>
                <w:sz w:val="22"/>
                <w:szCs w:val="22"/>
              </w:rPr>
            </w:pPr>
            <w:r>
              <w:rPr>
                <w:spacing w:val="-2"/>
                <w:sz w:val="22"/>
                <w:szCs w:val="22"/>
              </w:rPr>
              <w:t>28</w:t>
            </w:r>
            <w:r w:rsidRPr="002374F4">
              <w:rPr>
                <w:spacing w:val="-2"/>
                <w:sz w:val="22"/>
                <w:szCs w:val="22"/>
              </w:rPr>
              <w:t xml:space="preserve"> Riveters.</w:t>
            </w:r>
          </w:p>
        </w:tc>
      </w:tr>
      <w:tr w:rsidR="00275235" w:rsidRPr="002D7DF9" w:rsidTr="00ED6E45">
        <w:tc>
          <w:tcPr>
            <w:tcW w:w="5148" w:type="dxa"/>
          </w:tcPr>
          <w:p w:rsidR="00275235" w:rsidRPr="002374F4" w:rsidRDefault="00275235" w:rsidP="00ED6E45">
            <w:pPr>
              <w:keepNext/>
              <w:rPr>
                <w:sz w:val="22"/>
                <w:szCs w:val="22"/>
              </w:rPr>
            </w:pPr>
            <w:r w:rsidRPr="002374F4">
              <w:rPr>
                <w:sz w:val="22"/>
                <w:szCs w:val="22"/>
              </w:rPr>
              <w:t>14. Foundations and settings specially constructed</w:t>
            </w:r>
          </w:p>
        </w:tc>
        <w:tc>
          <w:tcPr>
            <w:tcW w:w="3908" w:type="dxa"/>
          </w:tcPr>
          <w:p w:rsidR="00275235" w:rsidRPr="002374F4" w:rsidRDefault="00275235" w:rsidP="00ED6E45">
            <w:pPr>
              <w:keepNext/>
              <w:rPr>
                <w:spacing w:val="-2"/>
                <w:sz w:val="22"/>
                <w:szCs w:val="22"/>
              </w:rPr>
            </w:pPr>
            <w:r>
              <w:rPr>
                <w:spacing w:val="-2"/>
                <w:sz w:val="22"/>
                <w:szCs w:val="22"/>
              </w:rPr>
              <w:t>29</w:t>
            </w:r>
            <w:r w:rsidRPr="002374F4">
              <w:rPr>
                <w:spacing w:val="-2"/>
                <w:sz w:val="22"/>
                <w:szCs w:val="22"/>
              </w:rPr>
              <w:t>. Tapping machines.</w:t>
            </w:r>
          </w:p>
        </w:tc>
      </w:tr>
      <w:tr w:rsidR="00275235" w:rsidRPr="002D7DF9" w:rsidTr="00ED6E45">
        <w:tc>
          <w:tcPr>
            <w:tcW w:w="5148" w:type="dxa"/>
          </w:tcPr>
          <w:p w:rsidR="00275235" w:rsidRPr="002374F4" w:rsidRDefault="00275235" w:rsidP="00ED6E45">
            <w:pPr>
              <w:keepNext/>
              <w:rPr>
                <w:sz w:val="22"/>
                <w:szCs w:val="22"/>
              </w:rPr>
            </w:pPr>
            <w:r>
              <w:rPr>
                <w:sz w:val="22"/>
                <w:szCs w:val="22"/>
              </w:rPr>
              <w:t xml:space="preserve">      </w:t>
            </w:r>
            <w:r w:rsidRPr="002374F4">
              <w:rPr>
                <w:sz w:val="22"/>
                <w:szCs w:val="22"/>
              </w:rPr>
              <w:t>for equipment in this account and not expected</w:t>
            </w:r>
          </w:p>
        </w:tc>
        <w:tc>
          <w:tcPr>
            <w:tcW w:w="3908" w:type="dxa"/>
          </w:tcPr>
          <w:p w:rsidR="00275235" w:rsidRPr="002374F4" w:rsidRDefault="00275235" w:rsidP="00ED6E45">
            <w:pPr>
              <w:keepNext/>
              <w:rPr>
                <w:spacing w:val="-2"/>
                <w:sz w:val="22"/>
                <w:szCs w:val="22"/>
              </w:rPr>
            </w:pPr>
            <w:r w:rsidRPr="002374F4">
              <w:rPr>
                <w:spacing w:val="-2"/>
                <w:sz w:val="22"/>
                <w:szCs w:val="22"/>
              </w:rPr>
              <w:t>3</w:t>
            </w:r>
            <w:r>
              <w:rPr>
                <w:spacing w:val="-2"/>
                <w:sz w:val="22"/>
                <w:szCs w:val="22"/>
              </w:rPr>
              <w:t>0</w:t>
            </w:r>
            <w:r w:rsidRPr="002374F4">
              <w:rPr>
                <w:spacing w:val="-2"/>
                <w:sz w:val="22"/>
                <w:szCs w:val="22"/>
              </w:rPr>
              <w:t>. Tool racks.</w:t>
            </w:r>
          </w:p>
        </w:tc>
      </w:tr>
      <w:tr w:rsidR="00275235" w:rsidRPr="002D7DF9" w:rsidTr="00ED6E45">
        <w:tc>
          <w:tcPr>
            <w:tcW w:w="5148" w:type="dxa"/>
          </w:tcPr>
          <w:p w:rsidR="00275235" w:rsidRPr="002374F4" w:rsidRDefault="00275235" w:rsidP="00ED6E45">
            <w:pPr>
              <w:keepNext/>
              <w:rPr>
                <w:sz w:val="22"/>
                <w:szCs w:val="22"/>
              </w:rPr>
            </w:pPr>
            <w:r w:rsidRPr="002374F4">
              <w:rPr>
                <w:sz w:val="22"/>
                <w:szCs w:val="22"/>
              </w:rPr>
              <w:t xml:space="preserve">      </w:t>
            </w:r>
            <w:r>
              <w:rPr>
                <w:sz w:val="22"/>
                <w:szCs w:val="22"/>
              </w:rPr>
              <w:t>t</w:t>
            </w:r>
            <w:r w:rsidRPr="002374F4">
              <w:rPr>
                <w:sz w:val="22"/>
                <w:szCs w:val="22"/>
              </w:rPr>
              <w:t>o outlast the equipment for which provided</w:t>
            </w:r>
            <w:r>
              <w:rPr>
                <w:sz w:val="22"/>
                <w:szCs w:val="22"/>
              </w:rPr>
              <w:t>.</w:t>
            </w:r>
          </w:p>
        </w:tc>
        <w:tc>
          <w:tcPr>
            <w:tcW w:w="3908" w:type="dxa"/>
          </w:tcPr>
          <w:p w:rsidR="00275235" w:rsidRPr="002374F4" w:rsidRDefault="00275235" w:rsidP="00ED6E45">
            <w:pPr>
              <w:keepNext/>
              <w:rPr>
                <w:spacing w:val="-2"/>
                <w:sz w:val="22"/>
                <w:szCs w:val="22"/>
              </w:rPr>
            </w:pPr>
            <w:r w:rsidRPr="002374F4">
              <w:rPr>
                <w:spacing w:val="-2"/>
                <w:sz w:val="22"/>
                <w:szCs w:val="22"/>
              </w:rPr>
              <w:t>3</w:t>
            </w:r>
            <w:r>
              <w:rPr>
                <w:spacing w:val="-2"/>
                <w:sz w:val="22"/>
                <w:szCs w:val="22"/>
              </w:rPr>
              <w:t>1</w:t>
            </w:r>
            <w:r w:rsidRPr="002374F4">
              <w:rPr>
                <w:spacing w:val="-2"/>
                <w:sz w:val="22"/>
                <w:szCs w:val="22"/>
              </w:rPr>
              <w:t>. Vises.</w:t>
            </w:r>
          </w:p>
        </w:tc>
      </w:tr>
      <w:tr w:rsidR="00275235" w:rsidRPr="002D7DF9" w:rsidTr="00ED6E45">
        <w:tc>
          <w:tcPr>
            <w:tcW w:w="5148" w:type="dxa"/>
          </w:tcPr>
          <w:p w:rsidR="00275235" w:rsidRPr="002374F4" w:rsidRDefault="00275235" w:rsidP="00ED6E45">
            <w:pPr>
              <w:keepNext/>
              <w:rPr>
                <w:sz w:val="22"/>
                <w:szCs w:val="22"/>
              </w:rPr>
            </w:pPr>
            <w:r w:rsidRPr="002374F4">
              <w:rPr>
                <w:sz w:val="22"/>
                <w:szCs w:val="22"/>
              </w:rPr>
              <w:t>1</w:t>
            </w:r>
            <w:r>
              <w:rPr>
                <w:sz w:val="22"/>
                <w:szCs w:val="22"/>
              </w:rPr>
              <w:t>5</w:t>
            </w:r>
            <w:r w:rsidRPr="002374F4">
              <w:rPr>
                <w:sz w:val="22"/>
                <w:szCs w:val="22"/>
              </w:rPr>
              <w:t>. Gas</w:t>
            </w:r>
            <w:r>
              <w:rPr>
                <w:sz w:val="22"/>
                <w:szCs w:val="22"/>
              </w:rPr>
              <w:t>oline pumps, oil pumps and storage tanks</w:t>
            </w:r>
            <w:r w:rsidRPr="002374F4">
              <w:rPr>
                <w:sz w:val="22"/>
                <w:szCs w:val="22"/>
              </w:rPr>
              <w:t>.</w:t>
            </w:r>
          </w:p>
        </w:tc>
        <w:tc>
          <w:tcPr>
            <w:tcW w:w="3908" w:type="dxa"/>
          </w:tcPr>
          <w:p w:rsidR="00275235" w:rsidRPr="002374F4" w:rsidRDefault="00275235" w:rsidP="00ED6E45">
            <w:pPr>
              <w:keepNext/>
              <w:rPr>
                <w:spacing w:val="-2"/>
                <w:sz w:val="22"/>
                <w:szCs w:val="22"/>
              </w:rPr>
            </w:pPr>
            <w:r w:rsidRPr="002374F4">
              <w:rPr>
                <w:spacing w:val="-2"/>
                <w:sz w:val="22"/>
                <w:szCs w:val="22"/>
              </w:rPr>
              <w:t>3</w:t>
            </w:r>
            <w:r>
              <w:rPr>
                <w:spacing w:val="-2"/>
                <w:sz w:val="22"/>
                <w:szCs w:val="22"/>
              </w:rPr>
              <w:t>2</w:t>
            </w:r>
            <w:r w:rsidRPr="002374F4">
              <w:rPr>
                <w:spacing w:val="-2"/>
                <w:sz w:val="22"/>
                <w:szCs w:val="22"/>
              </w:rPr>
              <w:t>. Welding apparatus</w:t>
            </w:r>
          </w:p>
        </w:tc>
      </w:tr>
      <w:tr w:rsidR="00275235" w:rsidRPr="002D7DF9" w:rsidTr="00ED6E45">
        <w:tc>
          <w:tcPr>
            <w:tcW w:w="5148" w:type="dxa"/>
          </w:tcPr>
          <w:p w:rsidR="00275235" w:rsidRPr="002374F4" w:rsidRDefault="00275235" w:rsidP="00ED6E45">
            <w:pPr>
              <w:keepNext/>
              <w:rPr>
                <w:sz w:val="22"/>
                <w:szCs w:val="22"/>
              </w:rPr>
            </w:pPr>
            <w:r>
              <w:rPr>
                <w:sz w:val="22"/>
                <w:szCs w:val="22"/>
              </w:rPr>
              <w:t>.</w:t>
            </w:r>
          </w:p>
        </w:tc>
        <w:tc>
          <w:tcPr>
            <w:tcW w:w="3908" w:type="dxa"/>
          </w:tcPr>
          <w:p w:rsidR="00275235" w:rsidRPr="002374F4" w:rsidRDefault="00275235" w:rsidP="00ED6E45">
            <w:pPr>
              <w:keepNext/>
              <w:rPr>
                <w:spacing w:val="-2"/>
                <w:sz w:val="22"/>
                <w:szCs w:val="22"/>
              </w:rPr>
            </w:pPr>
            <w:r w:rsidRPr="002374F4">
              <w:rPr>
                <w:spacing w:val="-2"/>
                <w:sz w:val="22"/>
                <w:szCs w:val="22"/>
              </w:rPr>
              <w:t>3</w:t>
            </w:r>
            <w:r>
              <w:rPr>
                <w:spacing w:val="-2"/>
                <w:sz w:val="22"/>
                <w:szCs w:val="22"/>
              </w:rPr>
              <w:t>3</w:t>
            </w:r>
            <w:r w:rsidRPr="002374F4">
              <w:rPr>
                <w:spacing w:val="-2"/>
                <w:sz w:val="22"/>
                <w:szCs w:val="22"/>
              </w:rPr>
              <w:t>. Work benches and the like.</w:t>
            </w:r>
          </w:p>
        </w:tc>
      </w:tr>
      <w:tr w:rsidR="00275235" w:rsidRPr="002D7DF9" w:rsidTr="00ED6E45">
        <w:tc>
          <w:tcPr>
            <w:tcW w:w="5148" w:type="dxa"/>
          </w:tcPr>
          <w:p w:rsidR="00275235" w:rsidRPr="002374F4" w:rsidRDefault="00275235" w:rsidP="00ED6E45">
            <w:pPr>
              <w:keepNext/>
              <w:rPr>
                <w:sz w:val="22"/>
                <w:szCs w:val="22"/>
              </w:rPr>
            </w:pPr>
          </w:p>
        </w:tc>
        <w:tc>
          <w:tcPr>
            <w:tcW w:w="3908" w:type="dxa"/>
          </w:tcPr>
          <w:p w:rsidR="00275235" w:rsidRPr="002374F4" w:rsidRDefault="00275235" w:rsidP="00ED6E45">
            <w:pPr>
              <w:keepNext/>
              <w:rPr>
                <w:spacing w:val="-2"/>
                <w:sz w:val="22"/>
                <w:szCs w:val="22"/>
              </w:rPr>
            </w:pPr>
            <w:r w:rsidRPr="002374F4">
              <w:rPr>
                <w:spacing w:val="-2"/>
                <w:sz w:val="22"/>
                <w:szCs w:val="22"/>
              </w:rPr>
              <w:t>3</w:t>
            </w:r>
            <w:r>
              <w:rPr>
                <w:spacing w:val="-2"/>
                <w:sz w:val="22"/>
                <w:szCs w:val="22"/>
              </w:rPr>
              <w:t>4</w:t>
            </w:r>
            <w:r w:rsidRPr="002374F4">
              <w:rPr>
                <w:spacing w:val="-2"/>
                <w:sz w:val="22"/>
                <w:szCs w:val="22"/>
              </w:rPr>
              <w:t>. Worm or other interior type cleaning</w:t>
            </w:r>
          </w:p>
        </w:tc>
      </w:tr>
      <w:tr w:rsidR="00275235" w:rsidRPr="002D7DF9" w:rsidTr="00ED6E45">
        <w:tc>
          <w:tcPr>
            <w:tcW w:w="5148" w:type="dxa"/>
          </w:tcPr>
          <w:p w:rsidR="00275235" w:rsidRPr="002374F4" w:rsidRDefault="00275235" w:rsidP="00ED6E45">
            <w:pPr>
              <w:keepNext/>
              <w:rPr>
                <w:sz w:val="22"/>
                <w:szCs w:val="22"/>
              </w:rPr>
            </w:pPr>
          </w:p>
        </w:tc>
        <w:tc>
          <w:tcPr>
            <w:tcW w:w="3908" w:type="dxa"/>
          </w:tcPr>
          <w:p w:rsidR="00275235" w:rsidRPr="002374F4" w:rsidRDefault="00275235" w:rsidP="00ED6E45">
            <w:pPr>
              <w:keepNext/>
              <w:rPr>
                <w:spacing w:val="-2"/>
                <w:sz w:val="22"/>
                <w:szCs w:val="22"/>
              </w:rPr>
            </w:pPr>
            <w:r>
              <w:rPr>
                <w:spacing w:val="-2"/>
                <w:sz w:val="22"/>
                <w:szCs w:val="22"/>
              </w:rPr>
              <w:t xml:space="preserve">       </w:t>
            </w:r>
            <w:r w:rsidRPr="002374F4">
              <w:rPr>
                <w:spacing w:val="-2"/>
                <w:sz w:val="22"/>
                <w:szCs w:val="22"/>
              </w:rPr>
              <w:t>equipment.</w:t>
            </w:r>
          </w:p>
        </w:tc>
      </w:tr>
    </w:tbl>
    <w:p w:rsidR="00275235" w:rsidRDefault="00275235" w:rsidP="00275235">
      <w:pPr>
        <w:spacing w:before="9" w:line="100" w:lineRule="exact"/>
        <w:rPr>
          <w:sz w:val="11"/>
          <w:szCs w:val="11"/>
        </w:rPr>
      </w:pPr>
    </w:p>
    <w:p w:rsidR="00275235" w:rsidRDefault="00275235" w:rsidP="00275235">
      <w:pPr>
        <w:rPr>
          <w:sz w:val="24"/>
          <w:szCs w:val="24"/>
        </w:rPr>
      </w:pPr>
      <w:r>
        <w:rPr>
          <w:b/>
          <w:sz w:val="24"/>
          <w:szCs w:val="24"/>
        </w:rPr>
        <w:t>379.  Oth</w:t>
      </w:r>
      <w:r>
        <w:rPr>
          <w:b/>
          <w:spacing w:val="-1"/>
          <w:sz w:val="24"/>
          <w:szCs w:val="24"/>
        </w:rPr>
        <w:t>e</w:t>
      </w:r>
      <w:r>
        <w:rPr>
          <w:b/>
          <w:sz w:val="24"/>
          <w:szCs w:val="24"/>
        </w:rPr>
        <w:t>r</w:t>
      </w:r>
      <w:r>
        <w:rPr>
          <w:b/>
          <w:spacing w:val="-1"/>
          <w:sz w:val="24"/>
          <w:szCs w:val="24"/>
        </w:rPr>
        <w:t xml:space="preserve"> </w:t>
      </w:r>
      <w:r>
        <w:rPr>
          <w:b/>
          <w:sz w:val="24"/>
          <w:szCs w:val="24"/>
        </w:rPr>
        <w:t>Gene</w:t>
      </w:r>
      <w:r>
        <w:rPr>
          <w:b/>
          <w:spacing w:val="-1"/>
          <w:sz w:val="24"/>
          <w:szCs w:val="24"/>
        </w:rPr>
        <w:t>r</w:t>
      </w:r>
      <w:r>
        <w:rPr>
          <w:b/>
          <w:sz w:val="24"/>
          <w:szCs w:val="24"/>
        </w:rPr>
        <w:t>al</w:t>
      </w:r>
      <w:r>
        <w:rPr>
          <w:b/>
          <w:spacing w:val="3"/>
          <w:sz w:val="24"/>
          <w:szCs w:val="24"/>
        </w:rPr>
        <w:t xml:space="preserve"> </w:t>
      </w:r>
      <w:r>
        <w:rPr>
          <w:b/>
          <w:spacing w:val="-3"/>
          <w:sz w:val="24"/>
          <w:szCs w:val="24"/>
        </w:rPr>
        <w:t>P</w:t>
      </w:r>
      <w:r>
        <w:rPr>
          <w:b/>
          <w:sz w:val="24"/>
          <w:szCs w:val="24"/>
        </w:rPr>
        <w:t>l</w:t>
      </w:r>
      <w:r>
        <w:rPr>
          <w:b/>
          <w:spacing w:val="3"/>
          <w:sz w:val="24"/>
          <w:szCs w:val="24"/>
        </w:rPr>
        <w:t>a</w:t>
      </w:r>
      <w:r>
        <w:rPr>
          <w:b/>
          <w:spacing w:val="1"/>
          <w:sz w:val="24"/>
          <w:szCs w:val="24"/>
        </w:rPr>
        <w:t>n</w:t>
      </w:r>
      <w:r>
        <w:rPr>
          <w:b/>
          <w:sz w:val="24"/>
          <w:szCs w:val="24"/>
        </w:rPr>
        <w:t>t</w:t>
      </w:r>
    </w:p>
    <w:p w:rsidR="00275235" w:rsidRPr="00DC2D4F" w:rsidRDefault="00275235" w:rsidP="00275235">
      <w:pPr>
        <w:ind w:left="101" w:right="-70" w:firstLine="432"/>
        <w:rPr>
          <w:spacing w:val="-2"/>
          <w:sz w:val="24"/>
          <w:szCs w:val="24"/>
        </w:rPr>
      </w:pPr>
      <w:r w:rsidRPr="00DC2D4F">
        <w:rPr>
          <w:spacing w:val="-2"/>
          <w:sz w:val="24"/>
          <w:szCs w:val="24"/>
        </w:rPr>
        <w:t>A.  This account shall include the cost of equipment, appar</w:t>
      </w:r>
      <w:r>
        <w:rPr>
          <w:spacing w:val="-2"/>
          <w:sz w:val="24"/>
          <w:szCs w:val="24"/>
        </w:rPr>
        <w:t>a</w:t>
      </w:r>
      <w:r w:rsidRPr="00DC2D4F">
        <w:rPr>
          <w:spacing w:val="-2"/>
          <w:sz w:val="24"/>
          <w:szCs w:val="24"/>
        </w:rPr>
        <w:t>tus, and the like, used and useful in water oper</w:t>
      </w:r>
      <w:r>
        <w:rPr>
          <w:spacing w:val="-2"/>
          <w:sz w:val="24"/>
          <w:szCs w:val="24"/>
        </w:rPr>
        <w:t>a</w:t>
      </w:r>
      <w:r w:rsidRPr="00DC2D4F">
        <w:rPr>
          <w:spacing w:val="-2"/>
          <w:sz w:val="24"/>
          <w:szCs w:val="24"/>
        </w:rPr>
        <w:t xml:space="preserve">tions, and which is not includible in any other </w:t>
      </w:r>
      <w:r>
        <w:rPr>
          <w:spacing w:val="-2"/>
          <w:sz w:val="24"/>
          <w:szCs w:val="24"/>
        </w:rPr>
        <w:t>a</w:t>
      </w:r>
      <w:r w:rsidRPr="00DC2D4F">
        <w:rPr>
          <w:spacing w:val="-2"/>
          <w:sz w:val="24"/>
          <w:szCs w:val="24"/>
        </w:rPr>
        <w:t>ccount.</w:t>
      </w:r>
    </w:p>
    <w:p w:rsidR="00275235" w:rsidRDefault="00275235" w:rsidP="00275235">
      <w:pPr>
        <w:spacing w:before="6" w:line="120" w:lineRule="exact"/>
        <w:rPr>
          <w:sz w:val="12"/>
          <w:szCs w:val="12"/>
        </w:rPr>
      </w:pPr>
    </w:p>
    <w:p w:rsidR="00275235" w:rsidRPr="003A0E88" w:rsidRDefault="00275235" w:rsidP="00275235">
      <w:pPr>
        <w:ind w:left="90" w:right="-70"/>
        <w:jc w:val="center"/>
        <w:rPr>
          <w:b/>
          <w:spacing w:val="-1"/>
          <w:w w:val="99"/>
          <w:sz w:val="24"/>
          <w:szCs w:val="24"/>
        </w:rPr>
      </w:pPr>
      <w:r w:rsidRPr="003A0E88">
        <w:rPr>
          <w:b/>
          <w:spacing w:val="-1"/>
          <w:w w:val="99"/>
          <w:sz w:val="24"/>
          <w:szCs w:val="24"/>
        </w:rPr>
        <w:t>Items</w:t>
      </w:r>
    </w:p>
    <w:tbl>
      <w:tblPr>
        <w:tblW w:w="8587" w:type="dxa"/>
        <w:tblInd w:w="593" w:type="dxa"/>
        <w:tblLayout w:type="fixed"/>
        <w:tblCellMar>
          <w:left w:w="0" w:type="dxa"/>
          <w:right w:w="0" w:type="dxa"/>
        </w:tblCellMar>
        <w:tblLook w:val="01E0" w:firstRow="1" w:lastRow="1" w:firstColumn="1" w:lastColumn="1" w:noHBand="0" w:noVBand="0"/>
      </w:tblPr>
      <w:tblGrid>
        <w:gridCol w:w="241"/>
        <w:gridCol w:w="3520"/>
        <w:gridCol w:w="729"/>
        <w:gridCol w:w="4097"/>
      </w:tblGrid>
      <w:tr w:rsidR="00275235" w:rsidTr="00ED6E45">
        <w:trPr>
          <w:trHeight w:hRule="exact" w:val="239"/>
        </w:trPr>
        <w:tc>
          <w:tcPr>
            <w:tcW w:w="241" w:type="dxa"/>
            <w:tcBorders>
              <w:top w:val="nil"/>
              <w:left w:val="nil"/>
              <w:bottom w:val="nil"/>
              <w:right w:val="nil"/>
            </w:tcBorders>
          </w:tcPr>
          <w:p w:rsidR="00275235" w:rsidRPr="003A0E88" w:rsidRDefault="00275235" w:rsidP="00ED6E45">
            <w:pPr>
              <w:spacing w:line="220" w:lineRule="exact"/>
              <w:ind w:left="40"/>
              <w:rPr>
                <w:sz w:val="22"/>
                <w:szCs w:val="22"/>
              </w:rPr>
            </w:pPr>
            <w:r w:rsidRPr="003A0E88">
              <w:rPr>
                <w:spacing w:val="1"/>
                <w:sz w:val="22"/>
                <w:szCs w:val="22"/>
              </w:rPr>
              <w:t>1</w:t>
            </w:r>
            <w:r w:rsidRPr="003A0E88">
              <w:rPr>
                <w:sz w:val="22"/>
                <w:szCs w:val="22"/>
              </w:rPr>
              <w:t>.</w:t>
            </w:r>
          </w:p>
        </w:tc>
        <w:tc>
          <w:tcPr>
            <w:tcW w:w="3520" w:type="dxa"/>
            <w:tcBorders>
              <w:top w:val="nil"/>
              <w:left w:val="nil"/>
              <w:bottom w:val="nil"/>
              <w:right w:val="nil"/>
            </w:tcBorders>
          </w:tcPr>
          <w:p w:rsidR="00275235" w:rsidRPr="003A0E88" w:rsidRDefault="00275235" w:rsidP="00ED6E45">
            <w:pPr>
              <w:spacing w:line="220" w:lineRule="exact"/>
              <w:ind w:left="50"/>
              <w:rPr>
                <w:sz w:val="22"/>
                <w:szCs w:val="22"/>
              </w:rPr>
            </w:pPr>
            <w:r w:rsidRPr="003A0E88">
              <w:rPr>
                <w:sz w:val="22"/>
                <w:szCs w:val="22"/>
              </w:rPr>
              <w:t>H</w:t>
            </w:r>
            <w:r w:rsidRPr="003A0E88">
              <w:rPr>
                <w:spacing w:val="1"/>
                <w:sz w:val="22"/>
                <w:szCs w:val="22"/>
              </w:rPr>
              <w:t>o</w:t>
            </w:r>
            <w:r w:rsidRPr="003A0E88">
              <w:rPr>
                <w:spacing w:val="-1"/>
                <w:sz w:val="22"/>
                <w:szCs w:val="22"/>
              </w:rPr>
              <w:t>s</w:t>
            </w:r>
            <w:r w:rsidRPr="003A0E88">
              <w:rPr>
                <w:spacing w:val="1"/>
                <w:sz w:val="22"/>
                <w:szCs w:val="22"/>
              </w:rPr>
              <w:t>p</w:t>
            </w:r>
            <w:r w:rsidRPr="003A0E88">
              <w:rPr>
                <w:sz w:val="22"/>
                <w:szCs w:val="22"/>
              </w:rPr>
              <w:t>ital</w:t>
            </w:r>
            <w:r w:rsidRPr="003A0E88">
              <w:rPr>
                <w:spacing w:val="-7"/>
                <w:sz w:val="22"/>
                <w:szCs w:val="22"/>
              </w:rPr>
              <w:t xml:space="preserve"> </w:t>
            </w:r>
            <w:r w:rsidRPr="003A0E88">
              <w:rPr>
                <w:spacing w:val="1"/>
                <w:sz w:val="22"/>
                <w:szCs w:val="22"/>
              </w:rPr>
              <w:t>a</w:t>
            </w:r>
            <w:r w:rsidRPr="003A0E88">
              <w:rPr>
                <w:spacing w:val="-1"/>
                <w:sz w:val="22"/>
                <w:szCs w:val="22"/>
              </w:rPr>
              <w:t>n</w:t>
            </w:r>
            <w:r w:rsidRPr="003A0E88">
              <w:rPr>
                <w:sz w:val="22"/>
                <w:szCs w:val="22"/>
              </w:rPr>
              <w:t>d</w:t>
            </w:r>
            <w:r w:rsidRPr="003A0E88">
              <w:rPr>
                <w:spacing w:val="-2"/>
                <w:sz w:val="22"/>
                <w:szCs w:val="22"/>
              </w:rPr>
              <w:t xml:space="preserve"> </w:t>
            </w:r>
            <w:r w:rsidRPr="003A0E88">
              <w:rPr>
                <w:sz w:val="22"/>
                <w:szCs w:val="22"/>
              </w:rPr>
              <w:t>i</w:t>
            </w:r>
            <w:r w:rsidRPr="003A0E88">
              <w:rPr>
                <w:spacing w:val="-1"/>
                <w:sz w:val="22"/>
                <w:szCs w:val="22"/>
              </w:rPr>
              <w:t>n</w:t>
            </w:r>
            <w:r w:rsidRPr="003A0E88">
              <w:rPr>
                <w:spacing w:val="-2"/>
                <w:sz w:val="22"/>
                <w:szCs w:val="22"/>
              </w:rPr>
              <w:t>f</w:t>
            </w:r>
            <w:r w:rsidRPr="003A0E88">
              <w:rPr>
                <w:sz w:val="22"/>
                <w:szCs w:val="22"/>
              </w:rPr>
              <w:t>i</w:t>
            </w:r>
            <w:r w:rsidRPr="003A0E88">
              <w:rPr>
                <w:spacing w:val="3"/>
                <w:sz w:val="22"/>
                <w:szCs w:val="22"/>
              </w:rPr>
              <w:t>r</w:t>
            </w:r>
            <w:r w:rsidRPr="003A0E88">
              <w:rPr>
                <w:spacing w:val="-1"/>
                <w:sz w:val="22"/>
                <w:szCs w:val="22"/>
              </w:rPr>
              <w:t>m</w:t>
            </w:r>
            <w:r w:rsidRPr="003A0E88">
              <w:rPr>
                <w:sz w:val="22"/>
                <w:szCs w:val="22"/>
              </w:rPr>
              <w:t>a</w:t>
            </w:r>
            <w:r w:rsidRPr="003A0E88">
              <w:rPr>
                <w:spacing w:val="3"/>
                <w:sz w:val="22"/>
                <w:szCs w:val="22"/>
              </w:rPr>
              <w:t>r</w:t>
            </w:r>
            <w:r w:rsidRPr="003A0E88">
              <w:rPr>
                <w:sz w:val="22"/>
                <w:szCs w:val="22"/>
              </w:rPr>
              <w:t>y</w:t>
            </w:r>
            <w:r w:rsidRPr="003A0E88">
              <w:rPr>
                <w:spacing w:val="-11"/>
                <w:sz w:val="22"/>
                <w:szCs w:val="22"/>
              </w:rPr>
              <w:t xml:space="preserve"> </w:t>
            </w:r>
            <w:r w:rsidRPr="003A0E88">
              <w:rPr>
                <w:sz w:val="22"/>
                <w:szCs w:val="22"/>
              </w:rPr>
              <w:t>e</w:t>
            </w:r>
            <w:r w:rsidRPr="003A0E88">
              <w:rPr>
                <w:spacing w:val="1"/>
                <w:sz w:val="22"/>
                <w:szCs w:val="22"/>
              </w:rPr>
              <w:t>q</w:t>
            </w:r>
            <w:r w:rsidRPr="003A0E88">
              <w:rPr>
                <w:spacing w:val="-1"/>
                <w:sz w:val="22"/>
                <w:szCs w:val="22"/>
              </w:rPr>
              <w:t>u</w:t>
            </w:r>
            <w:r w:rsidRPr="003A0E88">
              <w:rPr>
                <w:sz w:val="22"/>
                <w:szCs w:val="22"/>
              </w:rPr>
              <w:t>i</w:t>
            </w:r>
            <w:r w:rsidRPr="003A0E88">
              <w:rPr>
                <w:spacing w:val="3"/>
                <w:sz w:val="22"/>
                <w:szCs w:val="22"/>
              </w:rPr>
              <w:t>p</w:t>
            </w:r>
            <w:r w:rsidRPr="003A0E88">
              <w:rPr>
                <w:spacing w:val="-4"/>
                <w:sz w:val="22"/>
                <w:szCs w:val="22"/>
              </w:rPr>
              <w:t>m</w:t>
            </w:r>
            <w:r w:rsidRPr="003A0E88">
              <w:rPr>
                <w:spacing w:val="3"/>
                <w:sz w:val="22"/>
                <w:szCs w:val="22"/>
              </w:rPr>
              <w:t>e</w:t>
            </w:r>
            <w:r w:rsidRPr="003A0E88">
              <w:rPr>
                <w:spacing w:val="-1"/>
                <w:sz w:val="22"/>
                <w:szCs w:val="22"/>
              </w:rPr>
              <w:t>n</w:t>
            </w:r>
            <w:r w:rsidRPr="003A0E88">
              <w:rPr>
                <w:sz w:val="22"/>
                <w:szCs w:val="22"/>
              </w:rPr>
              <w:t>t.</w:t>
            </w:r>
          </w:p>
        </w:tc>
        <w:tc>
          <w:tcPr>
            <w:tcW w:w="729" w:type="dxa"/>
            <w:tcBorders>
              <w:top w:val="nil"/>
              <w:left w:val="nil"/>
              <w:bottom w:val="nil"/>
              <w:right w:val="nil"/>
            </w:tcBorders>
          </w:tcPr>
          <w:p w:rsidR="00275235" w:rsidRPr="003A0E88" w:rsidRDefault="00275235" w:rsidP="00ED6E45">
            <w:pPr>
              <w:spacing w:line="220" w:lineRule="exact"/>
              <w:ind w:right="101"/>
              <w:jc w:val="right"/>
              <w:rPr>
                <w:sz w:val="22"/>
                <w:szCs w:val="22"/>
              </w:rPr>
            </w:pPr>
            <w:r w:rsidRPr="003A0E88">
              <w:rPr>
                <w:w w:val="99"/>
                <w:sz w:val="22"/>
                <w:szCs w:val="22"/>
              </w:rPr>
              <w:t>5</w:t>
            </w:r>
          </w:p>
        </w:tc>
        <w:tc>
          <w:tcPr>
            <w:tcW w:w="4097" w:type="dxa"/>
            <w:tcBorders>
              <w:top w:val="nil"/>
              <w:left w:val="nil"/>
              <w:bottom w:val="nil"/>
              <w:right w:val="nil"/>
            </w:tcBorders>
          </w:tcPr>
          <w:p w:rsidR="00275235" w:rsidRPr="003A0E88" w:rsidRDefault="00275235" w:rsidP="00ED6E45">
            <w:pPr>
              <w:spacing w:line="220" w:lineRule="exact"/>
              <w:ind w:left="50"/>
              <w:rPr>
                <w:sz w:val="22"/>
                <w:szCs w:val="22"/>
              </w:rPr>
            </w:pPr>
            <w:r w:rsidRPr="003A0E88">
              <w:rPr>
                <w:spacing w:val="-1"/>
                <w:sz w:val="22"/>
                <w:szCs w:val="22"/>
              </w:rPr>
              <w:t>R</w:t>
            </w:r>
            <w:r w:rsidRPr="003A0E88">
              <w:rPr>
                <w:sz w:val="22"/>
                <w:szCs w:val="22"/>
              </w:rPr>
              <w:t>esta</w:t>
            </w:r>
            <w:r w:rsidRPr="003A0E88">
              <w:rPr>
                <w:spacing w:val="-1"/>
                <w:sz w:val="22"/>
                <w:szCs w:val="22"/>
              </w:rPr>
              <w:t>u</w:t>
            </w:r>
            <w:r w:rsidRPr="003A0E88">
              <w:rPr>
                <w:spacing w:val="1"/>
                <w:sz w:val="22"/>
                <w:szCs w:val="22"/>
              </w:rPr>
              <w:t>r</w:t>
            </w:r>
            <w:r w:rsidRPr="003A0E88">
              <w:rPr>
                <w:sz w:val="22"/>
                <w:szCs w:val="22"/>
              </w:rPr>
              <w:t>a</w:t>
            </w:r>
            <w:r w:rsidRPr="003A0E88">
              <w:rPr>
                <w:spacing w:val="-1"/>
                <w:sz w:val="22"/>
                <w:szCs w:val="22"/>
              </w:rPr>
              <w:t>n</w:t>
            </w:r>
            <w:r w:rsidRPr="003A0E88">
              <w:rPr>
                <w:sz w:val="22"/>
                <w:szCs w:val="22"/>
              </w:rPr>
              <w:t>t</w:t>
            </w:r>
            <w:r w:rsidRPr="003A0E88">
              <w:rPr>
                <w:spacing w:val="-9"/>
                <w:sz w:val="22"/>
                <w:szCs w:val="22"/>
              </w:rPr>
              <w:t xml:space="preserve"> </w:t>
            </w:r>
            <w:r w:rsidRPr="003A0E88">
              <w:rPr>
                <w:spacing w:val="1"/>
                <w:sz w:val="22"/>
                <w:szCs w:val="22"/>
              </w:rPr>
              <w:t>equ</w:t>
            </w:r>
            <w:r w:rsidRPr="003A0E88">
              <w:rPr>
                <w:sz w:val="22"/>
                <w:szCs w:val="22"/>
              </w:rPr>
              <w:t>i</w:t>
            </w:r>
            <w:r w:rsidRPr="003A0E88">
              <w:rPr>
                <w:spacing w:val="3"/>
                <w:sz w:val="22"/>
                <w:szCs w:val="22"/>
              </w:rPr>
              <w:t>p</w:t>
            </w:r>
            <w:r w:rsidRPr="003A0E88">
              <w:rPr>
                <w:spacing w:val="-4"/>
                <w:sz w:val="22"/>
                <w:szCs w:val="22"/>
              </w:rPr>
              <w:t>m</w:t>
            </w:r>
            <w:r w:rsidRPr="003A0E88">
              <w:rPr>
                <w:spacing w:val="3"/>
                <w:sz w:val="22"/>
                <w:szCs w:val="22"/>
              </w:rPr>
              <w:t>e</w:t>
            </w:r>
            <w:r w:rsidRPr="003A0E88">
              <w:rPr>
                <w:spacing w:val="-1"/>
                <w:sz w:val="22"/>
                <w:szCs w:val="22"/>
              </w:rPr>
              <w:t>n</w:t>
            </w:r>
            <w:r w:rsidRPr="003A0E88">
              <w:rPr>
                <w:sz w:val="22"/>
                <w:szCs w:val="22"/>
              </w:rPr>
              <w:t>t.</w:t>
            </w:r>
          </w:p>
        </w:tc>
      </w:tr>
      <w:tr w:rsidR="00275235" w:rsidTr="00ED6E45">
        <w:trPr>
          <w:trHeight w:hRule="exact" w:val="231"/>
        </w:trPr>
        <w:tc>
          <w:tcPr>
            <w:tcW w:w="241" w:type="dxa"/>
            <w:tcBorders>
              <w:top w:val="nil"/>
              <w:left w:val="nil"/>
              <w:bottom w:val="nil"/>
              <w:right w:val="nil"/>
            </w:tcBorders>
          </w:tcPr>
          <w:p w:rsidR="00275235" w:rsidRPr="003A0E88" w:rsidRDefault="00275235" w:rsidP="00ED6E45">
            <w:pPr>
              <w:spacing w:line="200" w:lineRule="exact"/>
              <w:ind w:left="40"/>
              <w:rPr>
                <w:sz w:val="22"/>
                <w:szCs w:val="22"/>
              </w:rPr>
            </w:pPr>
            <w:r w:rsidRPr="003A0E88">
              <w:rPr>
                <w:spacing w:val="1"/>
                <w:sz w:val="22"/>
                <w:szCs w:val="22"/>
              </w:rPr>
              <w:t>2</w:t>
            </w:r>
            <w:r w:rsidRPr="003A0E88">
              <w:rPr>
                <w:sz w:val="22"/>
                <w:szCs w:val="22"/>
              </w:rPr>
              <w:t>.</w:t>
            </w:r>
          </w:p>
        </w:tc>
        <w:tc>
          <w:tcPr>
            <w:tcW w:w="3520" w:type="dxa"/>
            <w:tcBorders>
              <w:top w:val="nil"/>
              <w:left w:val="nil"/>
              <w:bottom w:val="nil"/>
              <w:right w:val="nil"/>
            </w:tcBorders>
          </w:tcPr>
          <w:p w:rsidR="00275235" w:rsidRPr="003A0E88" w:rsidRDefault="00275235" w:rsidP="00ED6E45">
            <w:pPr>
              <w:spacing w:line="200" w:lineRule="exact"/>
              <w:ind w:left="50"/>
              <w:rPr>
                <w:sz w:val="22"/>
                <w:szCs w:val="22"/>
              </w:rPr>
            </w:pPr>
            <w:r w:rsidRPr="003A0E88">
              <w:rPr>
                <w:sz w:val="22"/>
                <w:szCs w:val="22"/>
              </w:rPr>
              <w:t>Kitc</w:t>
            </w:r>
            <w:r w:rsidRPr="003A0E88">
              <w:rPr>
                <w:spacing w:val="-1"/>
                <w:sz w:val="22"/>
                <w:szCs w:val="22"/>
              </w:rPr>
              <w:t>h</w:t>
            </w:r>
            <w:r w:rsidRPr="003A0E88">
              <w:rPr>
                <w:sz w:val="22"/>
                <w:szCs w:val="22"/>
              </w:rPr>
              <w:t>en</w:t>
            </w:r>
            <w:r w:rsidRPr="003A0E88">
              <w:rPr>
                <w:spacing w:val="-7"/>
                <w:sz w:val="22"/>
                <w:szCs w:val="22"/>
              </w:rPr>
              <w:t xml:space="preserve"> </w:t>
            </w:r>
            <w:r w:rsidRPr="003A0E88">
              <w:rPr>
                <w:sz w:val="22"/>
                <w:szCs w:val="22"/>
              </w:rPr>
              <w:t>e</w:t>
            </w:r>
            <w:r w:rsidRPr="003A0E88">
              <w:rPr>
                <w:spacing w:val="1"/>
                <w:sz w:val="22"/>
                <w:szCs w:val="22"/>
              </w:rPr>
              <w:t>q</w:t>
            </w:r>
            <w:r w:rsidRPr="003A0E88">
              <w:rPr>
                <w:spacing w:val="-1"/>
                <w:sz w:val="22"/>
                <w:szCs w:val="22"/>
              </w:rPr>
              <w:t>u</w:t>
            </w:r>
            <w:r w:rsidRPr="003A0E88">
              <w:rPr>
                <w:sz w:val="22"/>
                <w:szCs w:val="22"/>
              </w:rPr>
              <w:t>i</w:t>
            </w:r>
            <w:r w:rsidRPr="003A0E88">
              <w:rPr>
                <w:spacing w:val="3"/>
                <w:sz w:val="22"/>
                <w:szCs w:val="22"/>
              </w:rPr>
              <w:t>p</w:t>
            </w:r>
            <w:r w:rsidRPr="003A0E88">
              <w:rPr>
                <w:spacing w:val="-4"/>
                <w:sz w:val="22"/>
                <w:szCs w:val="22"/>
              </w:rPr>
              <w:t>m</w:t>
            </w:r>
            <w:r w:rsidRPr="003A0E88">
              <w:rPr>
                <w:spacing w:val="3"/>
                <w:sz w:val="22"/>
                <w:szCs w:val="22"/>
              </w:rPr>
              <w:t>e</w:t>
            </w:r>
            <w:r w:rsidRPr="003A0E88">
              <w:rPr>
                <w:spacing w:val="-1"/>
                <w:sz w:val="22"/>
                <w:szCs w:val="22"/>
              </w:rPr>
              <w:t>n</w:t>
            </w:r>
            <w:r w:rsidRPr="003A0E88">
              <w:rPr>
                <w:sz w:val="22"/>
                <w:szCs w:val="22"/>
              </w:rPr>
              <w:t>t.</w:t>
            </w:r>
          </w:p>
        </w:tc>
        <w:tc>
          <w:tcPr>
            <w:tcW w:w="729" w:type="dxa"/>
            <w:tcBorders>
              <w:top w:val="nil"/>
              <w:left w:val="nil"/>
              <w:bottom w:val="nil"/>
              <w:right w:val="nil"/>
            </w:tcBorders>
          </w:tcPr>
          <w:p w:rsidR="00275235" w:rsidRPr="003A0E88" w:rsidRDefault="00275235" w:rsidP="00ED6E45">
            <w:pPr>
              <w:spacing w:line="200" w:lineRule="exact"/>
              <w:ind w:right="50"/>
              <w:jc w:val="right"/>
              <w:rPr>
                <w:sz w:val="22"/>
                <w:szCs w:val="22"/>
              </w:rPr>
            </w:pPr>
            <w:r w:rsidRPr="003A0E88">
              <w:rPr>
                <w:spacing w:val="1"/>
                <w:w w:val="99"/>
                <w:sz w:val="22"/>
                <w:szCs w:val="22"/>
              </w:rPr>
              <w:t>6</w:t>
            </w:r>
            <w:r w:rsidRPr="003A0E88">
              <w:rPr>
                <w:w w:val="99"/>
                <w:sz w:val="22"/>
                <w:szCs w:val="22"/>
              </w:rPr>
              <w:t>.</w:t>
            </w:r>
          </w:p>
        </w:tc>
        <w:tc>
          <w:tcPr>
            <w:tcW w:w="4097" w:type="dxa"/>
            <w:tcBorders>
              <w:top w:val="nil"/>
              <w:left w:val="nil"/>
              <w:bottom w:val="nil"/>
              <w:right w:val="nil"/>
            </w:tcBorders>
          </w:tcPr>
          <w:p w:rsidR="00275235" w:rsidRPr="003A0E88" w:rsidRDefault="00275235" w:rsidP="00ED6E45">
            <w:pPr>
              <w:spacing w:line="200" w:lineRule="exact"/>
              <w:ind w:left="50"/>
              <w:rPr>
                <w:sz w:val="22"/>
                <w:szCs w:val="22"/>
              </w:rPr>
            </w:pPr>
            <w:r w:rsidRPr="003A0E88">
              <w:rPr>
                <w:sz w:val="22"/>
                <w:szCs w:val="22"/>
              </w:rPr>
              <w:t>S</w:t>
            </w:r>
            <w:r w:rsidRPr="003A0E88">
              <w:rPr>
                <w:spacing w:val="1"/>
                <w:sz w:val="22"/>
                <w:szCs w:val="22"/>
              </w:rPr>
              <w:t>od</w:t>
            </w:r>
            <w:r w:rsidRPr="003A0E88">
              <w:rPr>
                <w:sz w:val="22"/>
                <w:szCs w:val="22"/>
              </w:rPr>
              <w:t>a</w:t>
            </w:r>
            <w:r w:rsidRPr="003A0E88">
              <w:rPr>
                <w:spacing w:val="-6"/>
                <w:sz w:val="22"/>
                <w:szCs w:val="22"/>
              </w:rPr>
              <w:t xml:space="preserve"> </w:t>
            </w:r>
            <w:r w:rsidRPr="003A0E88">
              <w:rPr>
                <w:spacing w:val="-2"/>
                <w:sz w:val="22"/>
                <w:szCs w:val="22"/>
              </w:rPr>
              <w:t>f</w:t>
            </w:r>
            <w:r w:rsidRPr="003A0E88">
              <w:rPr>
                <w:spacing w:val="1"/>
                <w:sz w:val="22"/>
                <w:szCs w:val="22"/>
              </w:rPr>
              <w:t>o</w:t>
            </w:r>
            <w:r w:rsidRPr="003A0E88">
              <w:rPr>
                <w:spacing w:val="-1"/>
                <w:sz w:val="22"/>
                <w:szCs w:val="22"/>
              </w:rPr>
              <w:t>un</w:t>
            </w:r>
            <w:r w:rsidRPr="003A0E88">
              <w:rPr>
                <w:sz w:val="22"/>
                <w:szCs w:val="22"/>
              </w:rPr>
              <w:t>ta</w:t>
            </w:r>
            <w:r w:rsidRPr="003A0E88">
              <w:rPr>
                <w:spacing w:val="2"/>
                <w:sz w:val="22"/>
                <w:szCs w:val="22"/>
              </w:rPr>
              <w:t>i</w:t>
            </w:r>
            <w:r w:rsidRPr="003A0E88">
              <w:rPr>
                <w:spacing w:val="1"/>
                <w:sz w:val="22"/>
                <w:szCs w:val="22"/>
              </w:rPr>
              <w:t>n</w:t>
            </w:r>
            <w:r w:rsidRPr="003A0E88">
              <w:rPr>
                <w:spacing w:val="-1"/>
                <w:sz w:val="22"/>
                <w:szCs w:val="22"/>
              </w:rPr>
              <w:t>s</w:t>
            </w:r>
            <w:r w:rsidRPr="003A0E88">
              <w:rPr>
                <w:sz w:val="22"/>
                <w:szCs w:val="22"/>
              </w:rPr>
              <w:t>.</w:t>
            </w:r>
          </w:p>
        </w:tc>
      </w:tr>
      <w:tr w:rsidR="00275235" w:rsidTr="00ED6E45">
        <w:trPr>
          <w:trHeight w:hRule="exact" w:val="230"/>
        </w:trPr>
        <w:tc>
          <w:tcPr>
            <w:tcW w:w="241" w:type="dxa"/>
            <w:tcBorders>
              <w:top w:val="nil"/>
              <w:left w:val="nil"/>
              <w:bottom w:val="nil"/>
              <w:right w:val="nil"/>
            </w:tcBorders>
          </w:tcPr>
          <w:p w:rsidR="00275235" w:rsidRPr="003A0E88" w:rsidRDefault="00275235" w:rsidP="00ED6E45">
            <w:pPr>
              <w:spacing w:line="200" w:lineRule="exact"/>
              <w:ind w:left="40"/>
              <w:rPr>
                <w:sz w:val="22"/>
                <w:szCs w:val="22"/>
              </w:rPr>
            </w:pPr>
            <w:r w:rsidRPr="003A0E88">
              <w:rPr>
                <w:spacing w:val="1"/>
                <w:sz w:val="22"/>
                <w:szCs w:val="22"/>
              </w:rPr>
              <w:t>3</w:t>
            </w:r>
            <w:r w:rsidRPr="003A0E88">
              <w:rPr>
                <w:sz w:val="22"/>
                <w:szCs w:val="22"/>
              </w:rPr>
              <w:t>.</w:t>
            </w:r>
          </w:p>
        </w:tc>
        <w:tc>
          <w:tcPr>
            <w:tcW w:w="3520" w:type="dxa"/>
            <w:tcBorders>
              <w:top w:val="nil"/>
              <w:left w:val="nil"/>
              <w:bottom w:val="nil"/>
              <w:right w:val="nil"/>
            </w:tcBorders>
          </w:tcPr>
          <w:p w:rsidR="00275235" w:rsidRPr="003A0E88" w:rsidRDefault="00275235" w:rsidP="00ED6E45">
            <w:pPr>
              <w:spacing w:line="200" w:lineRule="exact"/>
              <w:ind w:left="50"/>
              <w:rPr>
                <w:sz w:val="22"/>
                <w:szCs w:val="22"/>
              </w:rPr>
            </w:pPr>
            <w:r w:rsidRPr="003A0E88">
              <w:rPr>
                <w:sz w:val="22"/>
                <w:szCs w:val="22"/>
              </w:rPr>
              <w:t>Miscella</w:t>
            </w:r>
            <w:r w:rsidRPr="003A0E88">
              <w:rPr>
                <w:spacing w:val="-1"/>
                <w:sz w:val="22"/>
                <w:szCs w:val="22"/>
              </w:rPr>
              <w:t>n</w:t>
            </w:r>
            <w:r w:rsidRPr="003A0E88">
              <w:rPr>
                <w:sz w:val="22"/>
                <w:szCs w:val="22"/>
              </w:rPr>
              <w:t>e</w:t>
            </w:r>
            <w:r w:rsidRPr="003A0E88">
              <w:rPr>
                <w:spacing w:val="1"/>
                <w:sz w:val="22"/>
                <w:szCs w:val="22"/>
              </w:rPr>
              <w:t>o</w:t>
            </w:r>
            <w:r w:rsidRPr="003A0E88">
              <w:rPr>
                <w:spacing w:val="-1"/>
                <w:sz w:val="22"/>
                <w:szCs w:val="22"/>
              </w:rPr>
              <w:t>u</w:t>
            </w:r>
            <w:r w:rsidRPr="003A0E88">
              <w:rPr>
                <w:sz w:val="22"/>
                <w:szCs w:val="22"/>
              </w:rPr>
              <w:t>s</w:t>
            </w:r>
            <w:r w:rsidRPr="003A0E88">
              <w:rPr>
                <w:spacing w:val="-12"/>
                <w:sz w:val="22"/>
                <w:szCs w:val="22"/>
              </w:rPr>
              <w:t xml:space="preserve"> </w:t>
            </w:r>
            <w:r w:rsidRPr="003A0E88">
              <w:rPr>
                <w:spacing w:val="1"/>
                <w:sz w:val="22"/>
                <w:szCs w:val="22"/>
              </w:rPr>
              <w:t>r</w:t>
            </w:r>
            <w:r w:rsidRPr="003A0E88">
              <w:rPr>
                <w:sz w:val="22"/>
                <w:szCs w:val="22"/>
              </w:rPr>
              <w:t>e</w:t>
            </w:r>
            <w:r w:rsidRPr="003A0E88">
              <w:rPr>
                <w:spacing w:val="1"/>
                <w:sz w:val="22"/>
                <w:szCs w:val="22"/>
              </w:rPr>
              <w:t>cr</w:t>
            </w:r>
            <w:r w:rsidRPr="003A0E88">
              <w:rPr>
                <w:sz w:val="22"/>
                <w:szCs w:val="22"/>
              </w:rPr>
              <w:t>e</w:t>
            </w:r>
            <w:r w:rsidRPr="003A0E88">
              <w:rPr>
                <w:spacing w:val="1"/>
                <w:sz w:val="22"/>
                <w:szCs w:val="22"/>
              </w:rPr>
              <w:t>a</w:t>
            </w:r>
            <w:r w:rsidRPr="003A0E88">
              <w:rPr>
                <w:sz w:val="22"/>
                <w:szCs w:val="22"/>
              </w:rPr>
              <w:t>ti</w:t>
            </w:r>
            <w:r w:rsidRPr="003A0E88">
              <w:rPr>
                <w:spacing w:val="1"/>
                <w:sz w:val="22"/>
                <w:szCs w:val="22"/>
              </w:rPr>
              <w:t>o</w:t>
            </w:r>
            <w:r w:rsidRPr="003A0E88">
              <w:rPr>
                <w:sz w:val="22"/>
                <w:szCs w:val="22"/>
              </w:rPr>
              <w:t>n</w:t>
            </w:r>
            <w:r w:rsidRPr="003A0E88">
              <w:rPr>
                <w:spacing w:val="-7"/>
                <w:sz w:val="22"/>
                <w:szCs w:val="22"/>
              </w:rPr>
              <w:t xml:space="preserve"> </w:t>
            </w:r>
            <w:r w:rsidRPr="003A0E88">
              <w:rPr>
                <w:sz w:val="22"/>
                <w:szCs w:val="22"/>
              </w:rPr>
              <w:t>e</w:t>
            </w:r>
            <w:r w:rsidRPr="003A0E88">
              <w:rPr>
                <w:spacing w:val="1"/>
                <w:sz w:val="22"/>
                <w:szCs w:val="22"/>
              </w:rPr>
              <w:t>q</w:t>
            </w:r>
            <w:r w:rsidRPr="003A0E88">
              <w:rPr>
                <w:spacing w:val="-1"/>
                <w:sz w:val="22"/>
                <w:szCs w:val="22"/>
              </w:rPr>
              <w:t>u</w:t>
            </w:r>
            <w:r w:rsidRPr="003A0E88">
              <w:rPr>
                <w:sz w:val="22"/>
                <w:szCs w:val="22"/>
              </w:rPr>
              <w:t>i</w:t>
            </w:r>
            <w:r w:rsidRPr="003A0E88">
              <w:rPr>
                <w:spacing w:val="3"/>
                <w:sz w:val="22"/>
                <w:szCs w:val="22"/>
              </w:rPr>
              <w:t>p</w:t>
            </w:r>
            <w:r w:rsidRPr="003A0E88">
              <w:rPr>
                <w:spacing w:val="-4"/>
                <w:sz w:val="22"/>
                <w:szCs w:val="22"/>
              </w:rPr>
              <w:t>m</w:t>
            </w:r>
            <w:r w:rsidRPr="003A0E88">
              <w:rPr>
                <w:spacing w:val="3"/>
                <w:sz w:val="22"/>
                <w:szCs w:val="22"/>
              </w:rPr>
              <w:t>e</w:t>
            </w:r>
            <w:r w:rsidRPr="003A0E88">
              <w:rPr>
                <w:spacing w:val="-1"/>
                <w:sz w:val="22"/>
                <w:szCs w:val="22"/>
              </w:rPr>
              <w:t>n</w:t>
            </w:r>
            <w:r w:rsidRPr="003A0E88">
              <w:rPr>
                <w:sz w:val="22"/>
                <w:szCs w:val="22"/>
              </w:rPr>
              <w:t>t.</w:t>
            </w:r>
          </w:p>
        </w:tc>
        <w:tc>
          <w:tcPr>
            <w:tcW w:w="729" w:type="dxa"/>
            <w:tcBorders>
              <w:top w:val="nil"/>
              <w:left w:val="nil"/>
              <w:bottom w:val="nil"/>
              <w:right w:val="nil"/>
            </w:tcBorders>
          </w:tcPr>
          <w:p w:rsidR="00275235" w:rsidRPr="003A0E88" w:rsidRDefault="00275235" w:rsidP="00ED6E45">
            <w:pPr>
              <w:spacing w:line="200" w:lineRule="exact"/>
              <w:ind w:right="50"/>
              <w:jc w:val="right"/>
              <w:rPr>
                <w:sz w:val="22"/>
                <w:szCs w:val="22"/>
              </w:rPr>
            </w:pPr>
            <w:r w:rsidRPr="003A0E88">
              <w:rPr>
                <w:spacing w:val="1"/>
                <w:w w:val="99"/>
                <w:sz w:val="22"/>
                <w:szCs w:val="22"/>
              </w:rPr>
              <w:t>7</w:t>
            </w:r>
            <w:r w:rsidRPr="003A0E88">
              <w:rPr>
                <w:w w:val="99"/>
                <w:sz w:val="22"/>
                <w:szCs w:val="22"/>
              </w:rPr>
              <w:t>.</w:t>
            </w:r>
          </w:p>
        </w:tc>
        <w:tc>
          <w:tcPr>
            <w:tcW w:w="4097" w:type="dxa"/>
            <w:tcBorders>
              <w:top w:val="nil"/>
              <w:left w:val="nil"/>
              <w:bottom w:val="nil"/>
              <w:right w:val="nil"/>
            </w:tcBorders>
          </w:tcPr>
          <w:p w:rsidR="00275235" w:rsidRPr="003A0E88" w:rsidRDefault="00275235" w:rsidP="00ED6E45">
            <w:pPr>
              <w:spacing w:line="200" w:lineRule="exact"/>
              <w:ind w:left="50"/>
              <w:rPr>
                <w:sz w:val="22"/>
                <w:szCs w:val="22"/>
              </w:rPr>
            </w:pPr>
            <w:r w:rsidRPr="003A0E88">
              <w:rPr>
                <w:sz w:val="22"/>
                <w:szCs w:val="22"/>
              </w:rPr>
              <w:t>O</w:t>
            </w:r>
            <w:r w:rsidRPr="003A0E88">
              <w:rPr>
                <w:spacing w:val="1"/>
                <w:sz w:val="22"/>
                <w:szCs w:val="22"/>
              </w:rPr>
              <w:t>p</w:t>
            </w:r>
            <w:r w:rsidRPr="003A0E88">
              <w:rPr>
                <w:spacing w:val="-2"/>
                <w:sz w:val="22"/>
                <w:szCs w:val="22"/>
              </w:rPr>
              <w:t>e</w:t>
            </w:r>
            <w:r w:rsidRPr="003A0E88">
              <w:rPr>
                <w:spacing w:val="1"/>
                <w:sz w:val="22"/>
                <w:szCs w:val="22"/>
              </w:rPr>
              <w:t>r</w:t>
            </w:r>
            <w:r w:rsidRPr="003A0E88">
              <w:rPr>
                <w:sz w:val="22"/>
                <w:szCs w:val="22"/>
              </w:rPr>
              <w:t>at</w:t>
            </w:r>
            <w:r w:rsidRPr="003A0E88">
              <w:rPr>
                <w:spacing w:val="1"/>
                <w:sz w:val="22"/>
                <w:szCs w:val="22"/>
              </w:rPr>
              <w:t>or</w:t>
            </w:r>
            <w:r w:rsidRPr="003A0E88">
              <w:rPr>
                <w:sz w:val="22"/>
                <w:szCs w:val="22"/>
              </w:rPr>
              <w:t>’s</w:t>
            </w:r>
            <w:r w:rsidRPr="003A0E88">
              <w:rPr>
                <w:spacing w:val="-8"/>
                <w:sz w:val="22"/>
                <w:szCs w:val="22"/>
              </w:rPr>
              <w:t xml:space="preserve"> </w:t>
            </w:r>
            <w:r w:rsidRPr="003A0E88">
              <w:rPr>
                <w:sz w:val="22"/>
                <w:szCs w:val="22"/>
              </w:rPr>
              <w:t>c</w:t>
            </w:r>
            <w:r w:rsidRPr="003A0E88">
              <w:rPr>
                <w:spacing w:val="1"/>
                <w:sz w:val="22"/>
                <w:szCs w:val="22"/>
              </w:rPr>
              <w:t>o</w:t>
            </w:r>
            <w:r w:rsidRPr="003A0E88">
              <w:rPr>
                <w:sz w:val="22"/>
                <w:szCs w:val="22"/>
              </w:rPr>
              <w:t>tta</w:t>
            </w:r>
            <w:r w:rsidRPr="003A0E88">
              <w:rPr>
                <w:spacing w:val="-1"/>
                <w:sz w:val="22"/>
                <w:szCs w:val="22"/>
              </w:rPr>
              <w:t>g</w:t>
            </w:r>
            <w:r w:rsidRPr="003A0E88">
              <w:rPr>
                <w:sz w:val="22"/>
                <w:szCs w:val="22"/>
              </w:rPr>
              <w:t>e</w:t>
            </w:r>
            <w:r w:rsidRPr="003A0E88">
              <w:rPr>
                <w:spacing w:val="-5"/>
                <w:sz w:val="22"/>
                <w:szCs w:val="22"/>
              </w:rPr>
              <w:t xml:space="preserve"> </w:t>
            </w:r>
            <w:r w:rsidRPr="003A0E88">
              <w:rPr>
                <w:spacing w:val="-2"/>
                <w:sz w:val="22"/>
                <w:szCs w:val="22"/>
              </w:rPr>
              <w:t>f</w:t>
            </w:r>
            <w:r w:rsidRPr="003A0E88">
              <w:rPr>
                <w:spacing w:val="-1"/>
                <w:sz w:val="22"/>
                <w:szCs w:val="22"/>
              </w:rPr>
              <w:t>u</w:t>
            </w:r>
            <w:r w:rsidRPr="003A0E88">
              <w:rPr>
                <w:spacing w:val="3"/>
                <w:sz w:val="22"/>
                <w:szCs w:val="22"/>
              </w:rPr>
              <w:t>r</w:t>
            </w:r>
            <w:r w:rsidRPr="003A0E88">
              <w:rPr>
                <w:spacing w:val="-1"/>
                <w:sz w:val="22"/>
                <w:szCs w:val="22"/>
              </w:rPr>
              <w:t>n</w:t>
            </w:r>
            <w:r w:rsidRPr="003A0E88">
              <w:rPr>
                <w:sz w:val="22"/>
                <w:szCs w:val="22"/>
              </w:rPr>
              <w:t>i</w:t>
            </w:r>
            <w:r w:rsidRPr="003A0E88">
              <w:rPr>
                <w:spacing w:val="1"/>
                <w:sz w:val="22"/>
                <w:szCs w:val="22"/>
              </w:rPr>
              <w:t>s</w:t>
            </w:r>
            <w:r w:rsidRPr="003A0E88">
              <w:rPr>
                <w:spacing w:val="-1"/>
                <w:sz w:val="22"/>
                <w:szCs w:val="22"/>
              </w:rPr>
              <w:t>h</w:t>
            </w:r>
            <w:r w:rsidRPr="003A0E88">
              <w:rPr>
                <w:spacing w:val="2"/>
                <w:sz w:val="22"/>
                <w:szCs w:val="22"/>
              </w:rPr>
              <w:t>i</w:t>
            </w:r>
            <w:r w:rsidRPr="003A0E88">
              <w:rPr>
                <w:spacing w:val="-1"/>
                <w:sz w:val="22"/>
                <w:szCs w:val="22"/>
              </w:rPr>
              <w:t>ng</w:t>
            </w:r>
            <w:r w:rsidRPr="003A0E88">
              <w:rPr>
                <w:sz w:val="22"/>
                <w:szCs w:val="22"/>
              </w:rPr>
              <w:t>.</w:t>
            </w:r>
          </w:p>
        </w:tc>
      </w:tr>
      <w:tr w:rsidR="00275235" w:rsidTr="00ED6E45">
        <w:trPr>
          <w:trHeight w:hRule="exact" w:val="315"/>
        </w:trPr>
        <w:tc>
          <w:tcPr>
            <w:tcW w:w="241" w:type="dxa"/>
            <w:tcBorders>
              <w:top w:val="nil"/>
              <w:left w:val="nil"/>
              <w:bottom w:val="nil"/>
              <w:right w:val="nil"/>
            </w:tcBorders>
          </w:tcPr>
          <w:p w:rsidR="00275235" w:rsidRPr="003A0E88" w:rsidRDefault="00275235" w:rsidP="00ED6E45">
            <w:pPr>
              <w:spacing w:line="200" w:lineRule="exact"/>
              <w:ind w:left="40"/>
              <w:rPr>
                <w:sz w:val="22"/>
                <w:szCs w:val="22"/>
              </w:rPr>
            </w:pPr>
            <w:r w:rsidRPr="003A0E88">
              <w:rPr>
                <w:spacing w:val="1"/>
                <w:sz w:val="22"/>
                <w:szCs w:val="22"/>
              </w:rPr>
              <w:t>4</w:t>
            </w:r>
            <w:r w:rsidRPr="003A0E88">
              <w:rPr>
                <w:sz w:val="22"/>
                <w:szCs w:val="22"/>
              </w:rPr>
              <w:t>.</w:t>
            </w:r>
          </w:p>
        </w:tc>
        <w:tc>
          <w:tcPr>
            <w:tcW w:w="3520" w:type="dxa"/>
            <w:tcBorders>
              <w:top w:val="nil"/>
              <w:left w:val="nil"/>
              <w:bottom w:val="nil"/>
              <w:right w:val="nil"/>
            </w:tcBorders>
          </w:tcPr>
          <w:p w:rsidR="00275235" w:rsidRPr="003A0E88" w:rsidRDefault="00275235" w:rsidP="00ED6E45">
            <w:pPr>
              <w:spacing w:line="200" w:lineRule="exact"/>
              <w:ind w:left="50"/>
              <w:rPr>
                <w:sz w:val="22"/>
                <w:szCs w:val="22"/>
              </w:rPr>
            </w:pPr>
            <w:r w:rsidRPr="003A0E88">
              <w:rPr>
                <w:spacing w:val="-1"/>
                <w:sz w:val="22"/>
                <w:szCs w:val="22"/>
              </w:rPr>
              <w:t>R</w:t>
            </w:r>
            <w:r w:rsidRPr="003A0E88">
              <w:rPr>
                <w:sz w:val="22"/>
                <w:szCs w:val="22"/>
              </w:rPr>
              <w:t>a</w:t>
            </w:r>
            <w:r w:rsidRPr="003A0E88">
              <w:rPr>
                <w:spacing w:val="1"/>
                <w:sz w:val="22"/>
                <w:szCs w:val="22"/>
              </w:rPr>
              <w:t>d</w:t>
            </w:r>
            <w:r w:rsidRPr="003A0E88">
              <w:rPr>
                <w:sz w:val="22"/>
                <w:szCs w:val="22"/>
              </w:rPr>
              <w:t>i</w:t>
            </w:r>
            <w:r w:rsidRPr="003A0E88">
              <w:rPr>
                <w:spacing w:val="1"/>
                <w:sz w:val="22"/>
                <w:szCs w:val="22"/>
              </w:rPr>
              <w:t>o</w:t>
            </w:r>
            <w:r w:rsidRPr="003A0E88">
              <w:rPr>
                <w:spacing w:val="-1"/>
                <w:sz w:val="22"/>
                <w:szCs w:val="22"/>
              </w:rPr>
              <w:t>s</w:t>
            </w:r>
            <w:r w:rsidRPr="003A0E88">
              <w:rPr>
                <w:sz w:val="22"/>
                <w:szCs w:val="22"/>
              </w:rPr>
              <w:t>.</w:t>
            </w:r>
          </w:p>
        </w:tc>
        <w:tc>
          <w:tcPr>
            <w:tcW w:w="729" w:type="dxa"/>
            <w:tcBorders>
              <w:top w:val="nil"/>
              <w:left w:val="nil"/>
              <w:bottom w:val="nil"/>
              <w:right w:val="nil"/>
            </w:tcBorders>
          </w:tcPr>
          <w:p w:rsidR="00275235" w:rsidRPr="003A0E88" w:rsidRDefault="00275235" w:rsidP="00ED6E45">
            <w:pPr>
              <w:spacing w:line="200" w:lineRule="exact"/>
              <w:ind w:right="50"/>
              <w:jc w:val="right"/>
              <w:rPr>
                <w:sz w:val="22"/>
                <w:szCs w:val="22"/>
              </w:rPr>
            </w:pPr>
            <w:r w:rsidRPr="003A0E88">
              <w:rPr>
                <w:spacing w:val="1"/>
                <w:w w:val="99"/>
                <w:sz w:val="22"/>
                <w:szCs w:val="22"/>
              </w:rPr>
              <w:t>8</w:t>
            </w:r>
            <w:r w:rsidRPr="003A0E88">
              <w:rPr>
                <w:w w:val="99"/>
                <w:sz w:val="22"/>
                <w:szCs w:val="22"/>
              </w:rPr>
              <w:t>.</w:t>
            </w:r>
          </w:p>
        </w:tc>
        <w:tc>
          <w:tcPr>
            <w:tcW w:w="4097" w:type="dxa"/>
            <w:tcBorders>
              <w:top w:val="nil"/>
              <w:left w:val="nil"/>
              <w:bottom w:val="nil"/>
              <w:right w:val="nil"/>
            </w:tcBorders>
          </w:tcPr>
          <w:p w:rsidR="00275235" w:rsidRPr="003A0E88" w:rsidRDefault="00275235" w:rsidP="00ED6E45">
            <w:pPr>
              <w:spacing w:line="200" w:lineRule="exact"/>
              <w:ind w:left="50"/>
              <w:rPr>
                <w:sz w:val="22"/>
                <w:szCs w:val="22"/>
              </w:rPr>
            </w:pPr>
            <w:r w:rsidRPr="003A0E88">
              <w:rPr>
                <w:sz w:val="22"/>
                <w:szCs w:val="22"/>
              </w:rPr>
              <w:t>Ot</w:t>
            </w:r>
            <w:r w:rsidRPr="003A0E88">
              <w:rPr>
                <w:spacing w:val="-1"/>
                <w:sz w:val="22"/>
                <w:szCs w:val="22"/>
              </w:rPr>
              <w:t>h</w:t>
            </w:r>
            <w:r w:rsidRPr="003A0E88">
              <w:rPr>
                <w:sz w:val="22"/>
                <w:szCs w:val="22"/>
              </w:rPr>
              <w:t>er</w:t>
            </w:r>
            <w:r w:rsidRPr="003A0E88">
              <w:rPr>
                <w:spacing w:val="-4"/>
                <w:sz w:val="22"/>
                <w:szCs w:val="22"/>
              </w:rPr>
              <w:t xml:space="preserve"> m</w:t>
            </w:r>
            <w:r w:rsidRPr="003A0E88">
              <w:rPr>
                <w:spacing w:val="3"/>
                <w:sz w:val="22"/>
                <w:szCs w:val="22"/>
              </w:rPr>
              <w:t>i</w:t>
            </w:r>
            <w:r w:rsidRPr="003A0E88">
              <w:rPr>
                <w:spacing w:val="-1"/>
                <w:sz w:val="22"/>
                <w:szCs w:val="22"/>
              </w:rPr>
              <w:t>s</w:t>
            </w:r>
            <w:r w:rsidRPr="003A0E88">
              <w:rPr>
                <w:sz w:val="22"/>
                <w:szCs w:val="22"/>
              </w:rPr>
              <w:t>c</w:t>
            </w:r>
            <w:r w:rsidRPr="003A0E88">
              <w:rPr>
                <w:spacing w:val="1"/>
                <w:sz w:val="22"/>
                <w:szCs w:val="22"/>
              </w:rPr>
              <w:t>e</w:t>
            </w:r>
            <w:r w:rsidRPr="003A0E88">
              <w:rPr>
                <w:sz w:val="22"/>
                <w:szCs w:val="22"/>
              </w:rPr>
              <w:t>ll</w:t>
            </w:r>
            <w:r w:rsidRPr="003A0E88">
              <w:rPr>
                <w:spacing w:val="2"/>
                <w:sz w:val="22"/>
                <w:szCs w:val="22"/>
              </w:rPr>
              <w:t>a</w:t>
            </w:r>
            <w:r w:rsidRPr="003A0E88">
              <w:rPr>
                <w:spacing w:val="-1"/>
                <w:sz w:val="22"/>
                <w:szCs w:val="22"/>
              </w:rPr>
              <w:t>n</w:t>
            </w:r>
            <w:r w:rsidRPr="003A0E88">
              <w:rPr>
                <w:sz w:val="22"/>
                <w:szCs w:val="22"/>
              </w:rPr>
              <w:t>e</w:t>
            </w:r>
            <w:r w:rsidRPr="003A0E88">
              <w:rPr>
                <w:spacing w:val="1"/>
                <w:sz w:val="22"/>
                <w:szCs w:val="22"/>
              </w:rPr>
              <w:t>ou</w:t>
            </w:r>
            <w:r w:rsidRPr="003A0E88">
              <w:rPr>
                <w:sz w:val="22"/>
                <w:szCs w:val="22"/>
              </w:rPr>
              <w:t>s</w:t>
            </w:r>
            <w:r w:rsidRPr="003A0E88">
              <w:rPr>
                <w:spacing w:val="-11"/>
                <w:sz w:val="22"/>
                <w:szCs w:val="22"/>
              </w:rPr>
              <w:t xml:space="preserve"> </w:t>
            </w:r>
            <w:r w:rsidRPr="003A0E88">
              <w:rPr>
                <w:sz w:val="22"/>
                <w:szCs w:val="22"/>
              </w:rPr>
              <w:t>e</w:t>
            </w:r>
            <w:r w:rsidRPr="003A0E88">
              <w:rPr>
                <w:spacing w:val="1"/>
                <w:sz w:val="22"/>
                <w:szCs w:val="22"/>
              </w:rPr>
              <w:t>q</w:t>
            </w:r>
            <w:r w:rsidRPr="003A0E88">
              <w:rPr>
                <w:spacing w:val="-1"/>
                <w:sz w:val="22"/>
                <w:szCs w:val="22"/>
              </w:rPr>
              <w:t>u</w:t>
            </w:r>
            <w:r w:rsidRPr="003A0E88">
              <w:rPr>
                <w:spacing w:val="2"/>
                <w:sz w:val="22"/>
                <w:szCs w:val="22"/>
              </w:rPr>
              <w:t>i</w:t>
            </w:r>
            <w:r w:rsidRPr="003A0E88">
              <w:rPr>
                <w:spacing w:val="1"/>
                <w:sz w:val="22"/>
                <w:szCs w:val="22"/>
              </w:rPr>
              <w:t>p</w:t>
            </w:r>
            <w:r w:rsidRPr="003A0E88">
              <w:rPr>
                <w:spacing w:val="-4"/>
                <w:sz w:val="22"/>
                <w:szCs w:val="22"/>
              </w:rPr>
              <w:t>m</w:t>
            </w:r>
            <w:r w:rsidRPr="003A0E88">
              <w:rPr>
                <w:spacing w:val="3"/>
                <w:sz w:val="22"/>
                <w:szCs w:val="22"/>
              </w:rPr>
              <w:t>e</w:t>
            </w:r>
            <w:r w:rsidRPr="003A0E88">
              <w:rPr>
                <w:spacing w:val="-1"/>
                <w:sz w:val="22"/>
                <w:szCs w:val="22"/>
              </w:rPr>
              <w:t>n</w:t>
            </w:r>
            <w:r w:rsidRPr="003A0E88">
              <w:rPr>
                <w:sz w:val="22"/>
                <w:szCs w:val="22"/>
              </w:rPr>
              <w:t>t.</w:t>
            </w:r>
          </w:p>
        </w:tc>
      </w:tr>
    </w:tbl>
    <w:p w:rsidR="00275235" w:rsidRPr="003A0E88" w:rsidRDefault="00275235" w:rsidP="00275235">
      <w:pPr>
        <w:spacing w:before="28"/>
        <w:ind w:left="2902"/>
        <w:rPr>
          <w:b/>
          <w:sz w:val="16"/>
          <w:szCs w:val="16"/>
        </w:rPr>
      </w:pPr>
    </w:p>
    <w:p w:rsidR="00275235" w:rsidRDefault="00275235" w:rsidP="00275235">
      <w:pPr>
        <w:spacing w:before="28"/>
        <w:ind w:left="2902"/>
        <w:rPr>
          <w:b/>
          <w:sz w:val="24"/>
          <w:szCs w:val="24"/>
        </w:rPr>
      </w:pPr>
    </w:p>
    <w:p w:rsidR="00275235" w:rsidRDefault="00275235" w:rsidP="00275235">
      <w:pPr>
        <w:spacing w:before="28"/>
        <w:ind w:left="2902"/>
        <w:rPr>
          <w:b/>
          <w:sz w:val="24"/>
          <w:szCs w:val="24"/>
        </w:rPr>
      </w:pPr>
      <w:r>
        <w:rPr>
          <w:b/>
          <w:sz w:val="24"/>
          <w:szCs w:val="24"/>
        </w:rPr>
        <w:t>VIII. U</w:t>
      </w:r>
      <w:r>
        <w:rPr>
          <w:b/>
          <w:spacing w:val="-1"/>
          <w:sz w:val="24"/>
          <w:szCs w:val="24"/>
        </w:rPr>
        <w:t>N</w:t>
      </w:r>
      <w:r>
        <w:rPr>
          <w:b/>
          <w:sz w:val="24"/>
          <w:szCs w:val="24"/>
        </w:rPr>
        <w:t>DIS</w:t>
      </w:r>
      <w:r>
        <w:rPr>
          <w:b/>
          <w:spacing w:val="1"/>
          <w:sz w:val="24"/>
          <w:szCs w:val="24"/>
        </w:rPr>
        <w:t>T</w:t>
      </w:r>
      <w:r>
        <w:rPr>
          <w:b/>
          <w:sz w:val="24"/>
          <w:szCs w:val="24"/>
        </w:rPr>
        <w:t>RIBUTED IT</w:t>
      </w:r>
      <w:r>
        <w:rPr>
          <w:b/>
          <w:spacing w:val="1"/>
          <w:sz w:val="24"/>
          <w:szCs w:val="24"/>
        </w:rPr>
        <w:t>E</w:t>
      </w:r>
      <w:r>
        <w:rPr>
          <w:b/>
          <w:spacing w:val="-1"/>
          <w:sz w:val="24"/>
          <w:szCs w:val="24"/>
        </w:rPr>
        <w:t>M</w:t>
      </w:r>
      <w:r>
        <w:rPr>
          <w:b/>
          <w:sz w:val="24"/>
          <w:szCs w:val="24"/>
        </w:rPr>
        <w:t>S</w:t>
      </w:r>
    </w:p>
    <w:p w:rsidR="00275235" w:rsidRDefault="00275235" w:rsidP="00275235">
      <w:pPr>
        <w:spacing w:line="120" w:lineRule="exact"/>
        <w:rPr>
          <w:sz w:val="12"/>
          <w:szCs w:val="12"/>
        </w:rPr>
      </w:pPr>
    </w:p>
    <w:p w:rsidR="00275235" w:rsidRDefault="00275235" w:rsidP="00275235">
      <w:pPr>
        <w:rPr>
          <w:sz w:val="24"/>
          <w:szCs w:val="24"/>
        </w:rPr>
      </w:pPr>
      <w:r>
        <w:rPr>
          <w:b/>
          <w:sz w:val="24"/>
          <w:szCs w:val="24"/>
        </w:rPr>
        <w:t>390.  Other</w:t>
      </w:r>
      <w:r>
        <w:rPr>
          <w:b/>
          <w:spacing w:val="-1"/>
          <w:sz w:val="24"/>
          <w:szCs w:val="24"/>
        </w:rPr>
        <w:t xml:space="preserve"> </w:t>
      </w:r>
      <w:r>
        <w:rPr>
          <w:b/>
          <w:sz w:val="24"/>
          <w:szCs w:val="24"/>
        </w:rPr>
        <w:t>Ta</w:t>
      </w:r>
      <w:r>
        <w:rPr>
          <w:b/>
          <w:spacing w:val="1"/>
          <w:sz w:val="24"/>
          <w:szCs w:val="24"/>
        </w:rPr>
        <w:t>n</w:t>
      </w:r>
      <w:r>
        <w:rPr>
          <w:b/>
          <w:sz w:val="24"/>
          <w:szCs w:val="24"/>
        </w:rPr>
        <w:t>gi</w:t>
      </w:r>
      <w:r>
        <w:rPr>
          <w:b/>
          <w:spacing w:val="1"/>
          <w:sz w:val="24"/>
          <w:szCs w:val="24"/>
        </w:rPr>
        <w:t>b</w:t>
      </w:r>
      <w:r>
        <w:rPr>
          <w:b/>
          <w:sz w:val="24"/>
          <w:szCs w:val="24"/>
        </w:rPr>
        <w:t xml:space="preserve">le </w:t>
      </w:r>
      <w:r>
        <w:rPr>
          <w:b/>
          <w:spacing w:val="-3"/>
          <w:sz w:val="24"/>
          <w:szCs w:val="24"/>
        </w:rPr>
        <w:t>P</w:t>
      </w:r>
      <w:r>
        <w:rPr>
          <w:b/>
          <w:spacing w:val="1"/>
          <w:sz w:val="24"/>
          <w:szCs w:val="24"/>
        </w:rPr>
        <w:t>r</w:t>
      </w:r>
      <w:r>
        <w:rPr>
          <w:b/>
          <w:sz w:val="24"/>
          <w:szCs w:val="24"/>
        </w:rPr>
        <w:t>o</w:t>
      </w:r>
      <w:r>
        <w:rPr>
          <w:b/>
          <w:spacing w:val="1"/>
          <w:sz w:val="24"/>
          <w:szCs w:val="24"/>
        </w:rPr>
        <w:t>p</w:t>
      </w:r>
      <w:r>
        <w:rPr>
          <w:b/>
          <w:spacing w:val="-1"/>
          <w:sz w:val="24"/>
          <w:szCs w:val="24"/>
        </w:rPr>
        <w:t>er</w:t>
      </w:r>
      <w:r>
        <w:rPr>
          <w:b/>
          <w:sz w:val="24"/>
          <w:szCs w:val="24"/>
        </w:rPr>
        <w:t>ty</w:t>
      </w:r>
    </w:p>
    <w:p w:rsidR="00275235" w:rsidRPr="00DC2D4F" w:rsidRDefault="00275235" w:rsidP="00275235">
      <w:pPr>
        <w:ind w:left="101" w:right="-70" w:firstLine="432"/>
        <w:rPr>
          <w:spacing w:val="-2"/>
          <w:sz w:val="24"/>
          <w:szCs w:val="24"/>
        </w:rPr>
      </w:pPr>
      <w:r w:rsidRPr="00DC2D4F">
        <w:rPr>
          <w:spacing w:val="-2"/>
          <w:sz w:val="24"/>
          <w:szCs w:val="24"/>
        </w:rPr>
        <w:t>This account shall include the cost of tan</w:t>
      </w:r>
      <w:r>
        <w:rPr>
          <w:spacing w:val="-2"/>
          <w:sz w:val="24"/>
          <w:szCs w:val="24"/>
        </w:rPr>
        <w:t>g</w:t>
      </w:r>
      <w:r w:rsidRPr="00DC2D4F">
        <w:rPr>
          <w:spacing w:val="-2"/>
          <w:sz w:val="24"/>
          <w:szCs w:val="24"/>
        </w:rPr>
        <w:t>ible utility plant not provided for elsewhere.</w:t>
      </w:r>
    </w:p>
    <w:p w:rsidR="00275235" w:rsidRDefault="00275235" w:rsidP="00275235">
      <w:pPr>
        <w:spacing w:before="5" w:line="120" w:lineRule="exact"/>
        <w:rPr>
          <w:sz w:val="12"/>
          <w:szCs w:val="12"/>
        </w:rPr>
      </w:pPr>
    </w:p>
    <w:p w:rsidR="00275235" w:rsidRDefault="00275235" w:rsidP="00275235">
      <w:pPr>
        <w:keepNext/>
        <w:rPr>
          <w:sz w:val="24"/>
          <w:szCs w:val="24"/>
        </w:rPr>
      </w:pPr>
      <w:r>
        <w:rPr>
          <w:b/>
          <w:sz w:val="24"/>
          <w:szCs w:val="24"/>
        </w:rPr>
        <w:lastRenderedPageBreak/>
        <w:t>391.  U</w:t>
      </w:r>
      <w:r>
        <w:rPr>
          <w:b/>
          <w:spacing w:val="-1"/>
          <w:sz w:val="24"/>
          <w:szCs w:val="24"/>
        </w:rPr>
        <w:t>t</w:t>
      </w:r>
      <w:r>
        <w:rPr>
          <w:b/>
          <w:sz w:val="24"/>
          <w:szCs w:val="24"/>
        </w:rPr>
        <w:t>i</w:t>
      </w:r>
      <w:r>
        <w:rPr>
          <w:b/>
          <w:spacing w:val="1"/>
          <w:sz w:val="24"/>
          <w:szCs w:val="24"/>
        </w:rPr>
        <w:t>l</w:t>
      </w:r>
      <w:r>
        <w:rPr>
          <w:b/>
          <w:sz w:val="24"/>
          <w:szCs w:val="24"/>
        </w:rPr>
        <w:t xml:space="preserve">ity </w:t>
      </w:r>
      <w:r>
        <w:rPr>
          <w:b/>
          <w:spacing w:val="-3"/>
          <w:sz w:val="24"/>
          <w:szCs w:val="24"/>
        </w:rPr>
        <w:t>P</w:t>
      </w:r>
      <w:r>
        <w:rPr>
          <w:b/>
          <w:sz w:val="24"/>
          <w:szCs w:val="24"/>
        </w:rPr>
        <w:t>la</w:t>
      </w:r>
      <w:r>
        <w:rPr>
          <w:b/>
          <w:spacing w:val="1"/>
          <w:sz w:val="24"/>
          <w:szCs w:val="24"/>
        </w:rPr>
        <w:t>n</w:t>
      </w:r>
      <w:r>
        <w:rPr>
          <w:b/>
          <w:sz w:val="24"/>
          <w:szCs w:val="24"/>
        </w:rPr>
        <w:t>t</w:t>
      </w:r>
      <w:r>
        <w:rPr>
          <w:b/>
          <w:spacing w:val="1"/>
          <w:sz w:val="24"/>
          <w:szCs w:val="24"/>
        </w:rPr>
        <w:t xml:space="preserve"> </w:t>
      </w:r>
      <w:r>
        <w:rPr>
          <w:b/>
          <w:spacing w:val="-3"/>
          <w:sz w:val="24"/>
          <w:szCs w:val="24"/>
        </w:rPr>
        <w:t>P</w:t>
      </w:r>
      <w:r>
        <w:rPr>
          <w:b/>
          <w:spacing w:val="1"/>
          <w:sz w:val="24"/>
          <w:szCs w:val="24"/>
        </w:rPr>
        <w:t>u</w:t>
      </w:r>
      <w:r>
        <w:rPr>
          <w:b/>
          <w:spacing w:val="-1"/>
          <w:sz w:val="24"/>
          <w:szCs w:val="24"/>
        </w:rPr>
        <w:t>r</w:t>
      </w:r>
      <w:r>
        <w:rPr>
          <w:b/>
          <w:spacing w:val="1"/>
          <w:sz w:val="24"/>
          <w:szCs w:val="24"/>
        </w:rPr>
        <w:t>ch</w:t>
      </w:r>
      <w:r>
        <w:rPr>
          <w:b/>
          <w:sz w:val="24"/>
          <w:szCs w:val="24"/>
        </w:rPr>
        <w:t>ased</w:t>
      </w:r>
    </w:p>
    <w:p w:rsidR="00275235" w:rsidRPr="00DC2D4F" w:rsidRDefault="00275235" w:rsidP="00275235">
      <w:pPr>
        <w:keepNext/>
        <w:ind w:left="101" w:right="-70" w:firstLine="432"/>
        <w:rPr>
          <w:spacing w:val="-2"/>
          <w:sz w:val="24"/>
          <w:szCs w:val="24"/>
        </w:rPr>
      </w:pPr>
      <w:r w:rsidRPr="00DC2D4F">
        <w:rPr>
          <w:spacing w:val="-2"/>
          <w:sz w:val="24"/>
          <w:szCs w:val="24"/>
        </w:rPr>
        <w:t>A.  This account shall include the cost of utility plant acquired as an oper</w:t>
      </w:r>
      <w:r>
        <w:rPr>
          <w:spacing w:val="-2"/>
          <w:sz w:val="24"/>
          <w:szCs w:val="24"/>
        </w:rPr>
        <w:t>a</w:t>
      </w:r>
      <w:r w:rsidRPr="00DC2D4F">
        <w:rPr>
          <w:spacing w:val="-2"/>
          <w:sz w:val="24"/>
          <w:szCs w:val="24"/>
        </w:rPr>
        <w:t>ting unit or system by purchase, mer</w:t>
      </w:r>
      <w:r>
        <w:rPr>
          <w:spacing w:val="-2"/>
          <w:sz w:val="24"/>
          <w:szCs w:val="24"/>
        </w:rPr>
        <w:t>g</w:t>
      </w:r>
      <w:r w:rsidRPr="00DC2D4F">
        <w:rPr>
          <w:spacing w:val="-2"/>
          <w:sz w:val="24"/>
          <w:szCs w:val="24"/>
        </w:rPr>
        <w:t>er, consolidation, liquidation or otherwise, pending</w:t>
      </w:r>
      <w:r>
        <w:rPr>
          <w:spacing w:val="-2"/>
          <w:sz w:val="24"/>
          <w:szCs w:val="24"/>
        </w:rPr>
        <w:t xml:space="preserve"> </w:t>
      </w:r>
      <w:r w:rsidRPr="00DC2D4F">
        <w:rPr>
          <w:spacing w:val="-2"/>
          <w:sz w:val="24"/>
          <w:szCs w:val="24"/>
        </w:rPr>
        <w:t>the distribution thereof to the appropriate accounts in accordance with Utility Plant Instruction 4.</w:t>
      </w:r>
    </w:p>
    <w:p w:rsidR="00275235" w:rsidRPr="00DC2D4F" w:rsidRDefault="00275235" w:rsidP="00275235">
      <w:pPr>
        <w:ind w:left="101" w:right="-70" w:firstLine="432"/>
        <w:rPr>
          <w:spacing w:val="-2"/>
          <w:sz w:val="24"/>
          <w:szCs w:val="24"/>
        </w:rPr>
      </w:pPr>
      <w:r>
        <w:rPr>
          <w:spacing w:val="-2"/>
          <w:sz w:val="24"/>
          <w:szCs w:val="24"/>
        </w:rPr>
        <w:t>B</w:t>
      </w:r>
      <w:r w:rsidRPr="00DC2D4F">
        <w:rPr>
          <w:spacing w:val="-2"/>
          <w:sz w:val="24"/>
          <w:szCs w:val="24"/>
        </w:rPr>
        <w:t xml:space="preserve">.  Within </w:t>
      </w:r>
      <w:r>
        <w:rPr>
          <w:spacing w:val="-2"/>
          <w:sz w:val="24"/>
          <w:szCs w:val="24"/>
        </w:rPr>
        <w:t>si</w:t>
      </w:r>
      <w:r w:rsidRPr="00DC2D4F">
        <w:rPr>
          <w:spacing w:val="-2"/>
          <w:sz w:val="24"/>
          <w:szCs w:val="24"/>
        </w:rPr>
        <w:t>x months from the date of acquisition of property recorded herein, there shall be filed with the Commission the proposed journal entries to clear from this account the cost to the utility of the property acquir</w:t>
      </w:r>
      <w:r>
        <w:rPr>
          <w:spacing w:val="-2"/>
          <w:sz w:val="24"/>
          <w:szCs w:val="24"/>
        </w:rPr>
        <w:t>e</w:t>
      </w:r>
      <w:r w:rsidRPr="00DC2D4F">
        <w:rPr>
          <w:spacing w:val="-2"/>
          <w:sz w:val="24"/>
          <w:szCs w:val="24"/>
        </w:rPr>
        <w:t>d.</w:t>
      </w:r>
    </w:p>
    <w:p w:rsidR="00275235" w:rsidRDefault="00275235" w:rsidP="00275235">
      <w:pPr>
        <w:spacing w:before="5" w:line="120" w:lineRule="exact"/>
        <w:rPr>
          <w:sz w:val="12"/>
          <w:szCs w:val="12"/>
        </w:rPr>
      </w:pPr>
    </w:p>
    <w:p w:rsidR="00275235" w:rsidRDefault="00275235" w:rsidP="00275235">
      <w:pPr>
        <w:rPr>
          <w:sz w:val="24"/>
          <w:szCs w:val="24"/>
        </w:rPr>
      </w:pPr>
      <w:r>
        <w:rPr>
          <w:b/>
          <w:sz w:val="24"/>
          <w:szCs w:val="24"/>
        </w:rPr>
        <w:t>392.  U</w:t>
      </w:r>
      <w:r>
        <w:rPr>
          <w:b/>
          <w:spacing w:val="-1"/>
          <w:sz w:val="24"/>
          <w:szCs w:val="24"/>
        </w:rPr>
        <w:t>t</w:t>
      </w:r>
      <w:r>
        <w:rPr>
          <w:b/>
          <w:sz w:val="24"/>
          <w:szCs w:val="24"/>
        </w:rPr>
        <w:t>i</w:t>
      </w:r>
      <w:r>
        <w:rPr>
          <w:b/>
          <w:spacing w:val="1"/>
          <w:sz w:val="24"/>
          <w:szCs w:val="24"/>
        </w:rPr>
        <w:t>l</w:t>
      </w:r>
      <w:r>
        <w:rPr>
          <w:b/>
          <w:sz w:val="24"/>
          <w:szCs w:val="24"/>
        </w:rPr>
        <w:t xml:space="preserve">ity </w:t>
      </w:r>
      <w:r>
        <w:rPr>
          <w:b/>
          <w:spacing w:val="-3"/>
          <w:sz w:val="24"/>
          <w:szCs w:val="24"/>
        </w:rPr>
        <w:t>P</w:t>
      </w:r>
      <w:r>
        <w:rPr>
          <w:b/>
          <w:sz w:val="24"/>
          <w:szCs w:val="24"/>
        </w:rPr>
        <w:t>la</w:t>
      </w:r>
      <w:r>
        <w:rPr>
          <w:b/>
          <w:spacing w:val="1"/>
          <w:sz w:val="24"/>
          <w:szCs w:val="24"/>
        </w:rPr>
        <w:t>n</w:t>
      </w:r>
      <w:r>
        <w:rPr>
          <w:b/>
          <w:sz w:val="24"/>
          <w:szCs w:val="24"/>
        </w:rPr>
        <w:t>t Sold</w:t>
      </w:r>
    </w:p>
    <w:p w:rsidR="00275235" w:rsidRPr="00DC2D4F" w:rsidRDefault="00275235" w:rsidP="00275235">
      <w:pPr>
        <w:ind w:left="101" w:right="-70" w:firstLine="432"/>
        <w:rPr>
          <w:spacing w:val="-2"/>
          <w:sz w:val="24"/>
          <w:szCs w:val="24"/>
        </w:rPr>
      </w:pPr>
      <w:r w:rsidRPr="00DC2D4F">
        <w:rPr>
          <w:spacing w:val="-2"/>
          <w:sz w:val="24"/>
          <w:szCs w:val="24"/>
        </w:rPr>
        <w:t>This account shall be credited temporarily with the selling</w:t>
      </w:r>
      <w:r>
        <w:rPr>
          <w:spacing w:val="-2"/>
          <w:sz w:val="24"/>
          <w:szCs w:val="24"/>
        </w:rPr>
        <w:t xml:space="preserve"> </w:t>
      </w:r>
      <w:r w:rsidRPr="00DC2D4F">
        <w:rPr>
          <w:spacing w:val="-2"/>
          <w:sz w:val="24"/>
          <w:szCs w:val="24"/>
        </w:rPr>
        <w:t>price of utility plant, constituting</w:t>
      </w:r>
      <w:r>
        <w:rPr>
          <w:spacing w:val="-2"/>
          <w:sz w:val="24"/>
          <w:szCs w:val="24"/>
        </w:rPr>
        <w:t xml:space="preserve"> </w:t>
      </w:r>
      <w:r w:rsidRPr="00DC2D4F">
        <w:rPr>
          <w:spacing w:val="-2"/>
          <w:sz w:val="24"/>
          <w:szCs w:val="24"/>
        </w:rPr>
        <w:t>an operating unit or system, sold, conveyed or transferr</w:t>
      </w:r>
      <w:r>
        <w:rPr>
          <w:spacing w:val="-2"/>
          <w:sz w:val="24"/>
          <w:szCs w:val="24"/>
        </w:rPr>
        <w:t>e</w:t>
      </w:r>
      <w:r w:rsidRPr="00DC2D4F">
        <w:rPr>
          <w:spacing w:val="-2"/>
          <w:sz w:val="24"/>
          <w:szCs w:val="24"/>
        </w:rPr>
        <w:t>d to another through sale, mer</w:t>
      </w:r>
      <w:r>
        <w:rPr>
          <w:spacing w:val="-2"/>
          <w:sz w:val="24"/>
          <w:szCs w:val="24"/>
        </w:rPr>
        <w:t>g</w:t>
      </w:r>
      <w:r w:rsidRPr="00DC2D4F">
        <w:rPr>
          <w:spacing w:val="-2"/>
          <w:sz w:val="24"/>
          <w:szCs w:val="24"/>
        </w:rPr>
        <w:t xml:space="preserve">er, </w:t>
      </w:r>
      <w:r>
        <w:rPr>
          <w:spacing w:val="-2"/>
          <w:sz w:val="24"/>
          <w:szCs w:val="24"/>
        </w:rPr>
        <w:t>c</w:t>
      </w:r>
      <w:r w:rsidRPr="00DC2D4F">
        <w:rPr>
          <w:spacing w:val="-2"/>
          <w:sz w:val="24"/>
          <w:szCs w:val="24"/>
        </w:rPr>
        <w:t>onsolidation, or otherwise, pending</w:t>
      </w:r>
      <w:r>
        <w:rPr>
          <w:spacing w:val="-2"/>
          <w:sz w:val="24"/>
          <w:szCs w:val="24"/>
        </w:rPr>
        <w:t xml:space="preserve"> </w:t>
      </w:r>
      <w:r w:rsidRPr="00DC2D4F">
        <w:rPr>
          <w:spacing w:val="-2"/>
          <w:sz w:val="24"/>
          <w:szCs w:val="24"/>
        </w:rPr>
        <w:t>the completion of the accounting</w:t>
      </w:r>
      <w:r>
        <w:rPr>
          <w:spacing w:val="-2"/>
          <w:sz w:val="24"/>
          <w:szCs w:val="24"/>
        </w:rPr>
        <w:t xml:space="preserve"> </w:t>
      </w:r>
      <w:r w:rsidRPr="00DC2D4F">
        <w:rPr>
          <w:spacing w:val="-2"/>
          <w:sz w:val="24"/>
          <w:szCs w:val="24"/>
        </w:rPr>
        <w:t>for the transaction as provided in Utility Plant Instruction 12.</w:t>
      </w:r>
    </w:p>
    <w:p w:rsidR="00275235" w:rsidRPr="00DC2D4F" w:rsidRDefault="00275235" w:rsidP="00275235">
      <w:pPr>
        <w:ind w:left="101" w:right="-70" w:firstLine="432"/>
        <w:rPr>
          <w:spacing w:val="-2"/>
          <w:sz w:val="24"/>
          <w:szCs w:val="24"/>
        </w:rPr>
      </w:pPr>
      <w:r w:rsidRPr="00DC2D4F">
        <w:rPr>
          <w:spacing w:val="-2"/>
          <w:sz w:val="24"/>
          <w:szCs w:val="24"/>
        </w:rPr>
        <w:t xml:space="preserve">Within </w:t>
      </w:r>
      <w:r>
        <w:rPr>
          <w:spacing w:val="-2"/>
          <w:sz w:val="24"/>
          <w:szCs w:val="24"/>
        </w:rPr>
        <w:t>si</w:t>
      </w:r>
      <w:r w:rsidRPr="00DC2D4F">
        <w:rPr>
          <w:spacing w:val="-2"/>
          <w:sz w:val="24"/>
          <w:szCs w:val="24"/>
        </w:rPr>
        <w:t>x months from the date of sale or transfer of the property there</w:t>
      </w:r>
      <w:r>
        <w:rPr>
          <w:spacing w:val="-2"/>
          <w:sz w:val="24"/>
          <w:szCs w:val="24"/>
        </w:rPr>
        <w:t xml:space="preserve"> </w:t>
      </w:r>
      <w:r w:rsidRPr="00DC2D4F">
        <w:rPr>
          <w:spacing w:val="-2"/>
          <w:sz w:val="24"/>
          <w:szCs w:val="24"/>
        </w:rPr>
        <w:t>shall be filed with the Commissi</w:t>
      </w:r>
      <w:r>
        <w:rPr>
          <w:spacing w:val="-2"/>
          <w:sz w:val="24"/>
          <w:szCs w:val="24"/>
        </w:rPr>
        <w:t>o</w:t>
      </w:r>
      <w:r w:rsidRPr="00DC2D4F">
        <w:rPr>
          <w:spacing w:val="-2"/>
          <w:sz w:val="24"/>
          <w:szCs w:val="24"/>
        </w:rPr>
        <w:t>n</w:t>
      </w:r>
      <w:r>
        <w:rPr>
          <w:spacing w:val="-2"/>
          <w:sz w:val="24"/>
          <w:szCs w:val="24"/>
        </w:rPr>
        <w:t>’s Water Division Director, or its successor division,</w:t>
      </w:r>
      <w:r w:rsidRPr="00DC2D4F">
        <w:rPr>
          <w:spacing w:val="-2"/>
          <w:sz w:val="24"/>
          <w:szCs w:val="24"/>
        </w:rPr>
        <w:t xml:space="preserve"> the proposed journal entries to clear from this account the amounts recorded herein.</w:t>
      </w:r>
    </w:p>
    <w:p w:rsidR="00275235" w:rsidRDefault="00275235" w:rsidP="00275235">
      <w:pPr>
        <w:spacing w:before="1" w:line="120" w:lineRule="exact"/>
        <w:rPr>
          <w:sz w:val="12"/>
          <w:szCs w:val="12"/>
        </w:rPr>
      </w:pPr>
    </w:p>
    <w:p w:rsidR="00275235" w:rsidRDefault="00275235" w:rsidP="00275235">
      <w:pPr>
        <w:ind w:right="20"/>
        <w:jc w:val="center"/>
        <w:rPr>
          <w:b/>
          <w:sz w:val="24"/>
          <w:szCs w:val="24"/>
        </w:rPr>
      </w:pPr>
      <w:r>
        <w:rPr>
          <w:b/>
          <w:sz w:val="28"/>
          <w:szCs w:val="28"/>
        </w:rPr>
        <w:t>IX</w:t>
      </w:r>
      <w:r>
        <w:rPr>
          <w:b/>
          <w:sz w:val="24"/>
          <w:szCs w:val="24"/>
        </w:rPr>
        <w:t>. RECYCLED WATER PLANT</w:t>
      </w:r>
    </w:p>
    <w:p w:rsidR="00275235" w:rsidRPr="009C1E3B" w:rsidRDefault="00275235" w:rsidP="00275235">
      <w:pPr>
        <w:rPr>
          <w:b/>
          <w:sz w:val="16"/>
          <w:szCs w:val="16"/>
        </w:rPr>
      </w:pPr>
    </w:p>
    <w:p w:rsidR="00275235" w:rsidRDefault="00275235" w:rsidP="00275235">
      <w:pPr>
        <w:rPr>
          <w:sz w:val="24"/>
          <w:szCs w:val="24"/>
        </w:rPr>
      </w:pPr>
      <w:r>
        <w:rPr>
          <w:b/>
          <w:sz w:val="24"/>
          <w:szCs w:val="24"/>
        </w:rPr>
        <w:t>393.  Recycled Water Intangible Plant</w:t>
      </w:r>
    </w:p>
    <w:p w:rsidR="00275235" w:rsidRPr="00DC2D4F" w:rsidRDefault="00275235" w:rsidP="00275235">
      <w:pPr>
        <w:ind w:left="101" w:right="-70" w:firstLine="432"/>
        <w:rPr>
          <w:spacing w:val="-2"/>
          <w:sz w:val="24"/>
          <w:szCs w:val="24"/>
        </w:rPr>
      </w:pPr>
      <w:r>
        <w:rPr>
          <w:spacing w:val="-2"/>
          <w:sz w:val="24"/>
          <w:szCs w:val="24"/>
        </w:rPr>
        <w:t>This account shall include the cost in of organization, franchise and other intangible plant necessary to conduct the utility’s recycled water operations.</w:t>
      </w:r>
    </w:p>
    <w:p w:rsidR="00275235" w:rsidRPr="008C1379" w:rsidRDefault="00275235" w:rsidP="00275235">
      <w:pPr>
        <w:rPr>
          <w:b/>
          <w:sz w:val="16"/>
          <w:szCs w:val="16"/>
        </w:rPr>
      </w:pPr>
    </w:p>
    <w:p w:rsidR="00275235" w:rsidRPr="002F730E" w:rsidRDefault="00275235" w:rsidP="00275235">
      <w:pPr>
        <w:ind w:right="175"/>
        <w:jc w:val="both"/>
        <w:rPr>
          <w:b/>
          <w:sz w:val="24"/>
          <w:szCs w:val="24"/>
        </w:rPr>
      </w:pPr>
      <w:r>
        <w:rPr>
          <w:b/>
          <w:sz w:val="24"/>
          <w:szCs w:val="24"/>
        </w:rPr>
        <w:t>394. Recycled Water Land and Land Rights</w:t>
      </w:r>
    </w:p>
    <w:p w:rsidR="00275235" w:rsidRPr="00DC2D4F" w:rsidRDefault="00275235" w:rsidP="00275235">
      <w:pPr>
        <w:ind w:left="101" w:right="-70" w:firstLine="432"/>
        <w:rPr>
          <w:spacing w:val="-2"/>
          <w:sz w:val="24"/>
          <w:szCs w:val="24"/>
        </w:rPr>
      </w:pPr>
      <w:r>
        <w:rPr>
          <w:spacing w:val="-2"/>
          <w:sz w:val="24"/>
          <w:szCs w:val="24"/>
        </w:rPr>
        <w:t>This account shall include the cost of land and land rights used in recycled water operations.</w:t>
      </w:r>
    </w:p>
    <w:p w:rsidR="00275235" w:rsidRPr="008C1379" w:rsidRDefault="00275235" w:rsidP="00275235">
      <w:pPr>
        <w:rPr>
          <w:b/>
          <w:sz w:val="16"/>
          <w:szCs w:val="16"/>
        </w:rPr>
      </w:pPr>
    </w:p>
    <w:p w:rsidR="00275235" w:rsidRPr="002F730E" w:rsidRDefault="00275235" w:rsidP="00275235">
      <w:pPr>
        <w:ind w:right="175"/>
        <w:jc w:val="both"/>
        <w:rPr>
          <w:b/>
          <w:sz w:val="24"/>
          <w:szCs w:val="24"/>
        </w:rPr>
      </w:pPr>
      <w:r>
        <w:rPr>
          <w:b/>
          <w:sz w:val="24"/>
          <w:szCs w:val="24"/>
        </w:rPr>
        <w:t>395. Recycled Water Depreciable Plant</w:t>
      </w:r>
    </w:p>
    <w:p w:rsidR="00275235" w:rsidRPr="00DC2D4F" w:rsidRDefault="00275235" w:rsidP="00275235">
      <w:pPr>
        <w:ind w:left="101" w:right="-70" w:firstLine="432"/>
        <w:rPr>
          <w:spacing w:val="-2"/>
          <w:sz w:val="24"/>
          <w:szCs w:val="24"/>
        </w:rPr>
      </w:pPr>
      <w:r>
        <w:rPr>
          <w:spacing w:val="-2"/>
          <w:sz w:val="24"/>
          <w:szCs w:val="24"/>
        </w:rPr>
        <w:t xml:space="preserve">This account shall include the cost of recycled water depreciable plant.  Subaccounts shall be maintained to track recycled water plant by primary category.  </w:t>
      </w:r>
    </w:p>
    <w:p w:rsidR="00275235" w:rsidRPr="009620DF" w:rsidRDefault="00275235" w:rsidP="00275235">
      <w:pPr>
        <w:ind w:right="175"/>
        <w:jc w:val="both"/>
        <w:rPr>
          <w:sz w:val="16"/>
          <w:szCs w:val="16"/>
        </w:rPr>
      </w:pPr>
    </w:p>
    <w:p w:rsidR="001A436A" w:rsidRDefault="001A436A" w:rsidP="00275235">
      <w:pPr>
        <w:rPr>
          <w:b/>
          <w:sz w:val="28"/>
          <w:szCs w:val="28"/>
        </w:rPr>
      </w:pPr>
      <w:r>
        <w:rPr>
          <w:b/>
          <w:sz w:val="28"/>
          <w:szCs w:val="28"/>
        </w:rPr>
        <w:br w:type="page"/>
      </w:r>
    </w:p>
    <w:p w:rsidR="00275235" w:rsidRDefault="00275235" w:rsidP="00275235">
      <w:pPr>
        <w:rPr>
          <w:b/>
          <w:sz w:val="28"/>
          <w:szCs w:val="28"/>
        </w:rPr>
      </w:pPr>
    </w:p>
    <w:p w:rsidR="00275235" w:rsidRPr="0038650A" w:rsidRDefault="00275235" w:rsidP="0038650A">
      <w:pPr>
        <w:jc w:val="center"/>
        <w:rPr>
          <w:b/>
          <w:sz w:val="32"/>
          <w:szCs w:val="32"/>
        </w:rPr>
      </w:pPr>
      <w:bookmarkStart w:id="177" w:name="_Toc432505352"/>
      <w:bookmarkStart w:id="178" w:name="_Toc461699478"/>
      <w:r w:rsidRPr="0038650A">
        <w:rPr>
          <w:b/>
          <w:sz w:val="32"/>
          <w:szCs w:val="32"/>
        </w:rPr>
        <w:t>EARNED S</w:t>
      </w:r>
      <w:r w:rsidRPr="0038650A">
        <w:rPr>
          <w:b/>
          <w:spacing w:val="-2"/>
          <w:sz w:val="32"/>
          <w:szCs w:val="32"/>
        </w:rPr>
        <w:t>U</w:t>
      </w:r>
      <w:r w:rsidRPr="0038650A">
        <w:rPr>
          <w:b/>
          <w:sz w:val="32"/>
          <w:szCs w:val="32"/>
        </w:rPr>
        <w:t>RP</w:t>
      </w:r>
      <w:r w:rsidRPr="0038650A">
        <w:rPr>
          <w:b/>
          <w:spacing w:val="1"/>
          <w:sz w:val="32"/>
          <w:szCs w:val="32"/>
        </w:rPr>
        <w:t>L</w:t>
      </w:r>
      <w:r w:rsidRPr="0038650A">
        <w:rPr>
          <w:b/>
          <w:sz w:val="32"/>
          <w:szCs w:val="32"/>
        </w:rPr>
        <w:t>US</w:t>
      </w:r>
      <w:r w:rsidRPr="0038650A">
        <w:rPr>
          <w:b/>
          <w:spacing w:val="2"/>
          <w:sz w:val="32"/>
          <w:szCs w:val="32"/>
        </w:rPr>
        <w:t xml:space="preserve"> </w:t>
      </w:r>
      <w:r w:rsidRPr="0038650A">
        <w:rPr>
          <w:b/>
          <w:spacing w:val="-2"/>
          <w:sz w:val="32"/>
          <w:szCs w:val="32"/>
        </w:rPr>
        <w:t>A</w:t>
      </w:r>
      <w:r w:rsidRPr="0038650A">
        <w:rPr>
          <w:b/>
          <w:sz w:val="32"/>
          <w:szCs w:val="32"/>
        </w:rPr>
        <w:t>CCOUNTS</w:t>
      </w:r>
      <w:bookmarkEnd w:id="177"/>
      <w:bookmarkEnd w:id="178"/>
    </w:p>
    <w:p w:rsidR="00275235" w:rsidRPr="0038650A" w:rsidRDefault="00275235" w:rsidP="0038650A">
      <w:pPr>
        <w:jc w:val="center"/>
        <w:rPr>
          <w:b/>
          <w:spacing w:val="-1"/>
          <w:sz w:val="32"/>
          <w:szCs w:val="32"/>
        </w:rPr>
      </w:pPr>
      <w:bookmarkStart w:id="179" w:name="_Toc432505353"/>
    </w:p>
    <w:p w:rsidR="00275235" w:rsidRPr="0038650A" w:rsidRDefault="00275235" w:rsidP="0038650A">
      <w:pPr>
        <w:jc w:val="center"/>
        <w:rPr>
          <w:b/>
          <w:spacing w:val="-1"/>
          <w:sz w:val="32"/>
          <w:szCs w:val="32"/>
        </w:rPr>
      </w:pPr>
      <w:bookmarkStart w:id="180" w:name="_Toc461699479"/>
      <w:r w:rsidRPr="0038650A">
        <w:rPr>
          <w:b/>
          <w:spacing w:val="-1"/>
          <w:sz w:val="32"/>
          <w:szCs w:val="32"/>
        </w:rPr>
        <w:t>Instructions</w:t>
      </w:r>
      <w:bookmarkEnd w:id="179"/>
      <w:bookmarkEnd w:id="180"/>
    </w:p>
    <w:p w:rsidR="00275235" w:rsidRPr="003A0E88" w:rsidRDefault="00275235" w:rsidP="00275235">
      <w:pPr>
        <w:spacing w:before="69"/>
        <w:ind w:left="1387"/>
        <w:rPr>
          <w:b/>
          <w:spacing w:val="-3"/>
          <w:sz w:val="16"/>
          <w:szCs w:val="16"/>
        </w:rPr>
      </w:pPr>
    </w:p>
    <w:p w:rsidR="00275235" w:rsidRDefault="00275235" w:rsidP="00275235">
      <w:pPr>
        <w:ind w:firstLine="100"/>
        <w:rPr>
          <w:sz w:val="24"/>
          <w:szCs w:val="24"/>
        </w:rPr>
      </w:pPr>
      <w:r>
        <w:rPr>
          <w:b/>
          <w:spacing w:val="-3"/>
          <w:sz w:val="24"/>
          <w:szCs w:val="24"/>
        </w:rPr>
        <w:t>P</w:t>
      </w:r>
      <w:r>
        <w:rPr>
          <w:b/>
          <w:spacing w:val="1"/>
          <w:sz w:val="24"/>
          <w:szCs w:val="24"/>
        </w:rPr>
        <w:t>u</w:t>
      </w:r>
      <w:r>
        <w:rPr>
          <w:b/>
          <w:spacing w:val="-1"/>
          <w:sz w:val="24"/>
          <w:szCs w:val="24"/>
        </w:rPr>
        <w:t>r</w:t>
      </w:r>
      <w:r>
        <w:rPr>
          <w:b/>
          <w:spacing w:val="1"/>
          <w:sz w:val="24"/>
          <w:szCs w:val="24"/>
        </w:rPr>
        <w:t>p</w:t>
      </w:r>
      <w:r>
        <w:rPr>
          <w:b/>
          <w:sz w:val="24"/>
          <w:szCs w:val="24"/>
        </w:rPr>
        <w:t xml:space="preserve">ose </w:t>
      </w:r>
      <w:r>
        <w:rPr>
          <w:b/>
          <w:spacing w:val="-1"/>
          <w:sz w:val="24"/>
          <w:szCs w:val="24"/>
        </w:rPr>
        <w:t>o</w:t>
      </w:r>
      <w:r>
        <w:rPr>
          <w:b/>
          <w:sz w:val="24"/>
          <w:szCs w:val="24"/>
        </w:rPr>
        <w:t>f</w:t>
      </w:r>
      <w:r>
        <w:rPr>
          <w:b/>
          <w:spacing w:val="1"/>
          <w:sz w:val="24"/>
          <w:szCs w:val="24"/>
        </w:rPr>
        <w:t xml:space="preserve"> </w:t>
      </w:r>
      <w:r>
        <w:rPr>
          <w:b/>
          <w:sz w:val="24"/>
          <w:szCs w:val="24"/>
        </w:rPr>
        <w:t>Ear</w:t>
      </w:r>
      <w:r>
        <w:rPr>
          <w:b/>
          <w:spacing w:val="1"/>
          <w:sz w:val="24"/>
          <w:szCs w:val="24"/>
        </w:rPr>
        <w:t>n</w:t>
      </w:r>
      <w:r>
        <w:rPr>
          <w:b/>
          <w:spacing w:val="-1"/>
          <w:sz w:val="24"/>
          <w:szCs w:val="24"/>
        </w:rPr>
        <w:t>e</w:t>
      </w:r>
      <w:r>
        <w:rPr>
          <w:b/>
          <w:sz w:val="24"/>
          <w:szCs w:val="24"/>
        </w:rPr>
        <w:t>d</w:t>
      </w:r>
      <w:r>
        <w:rPr>
          <w:b/>
          <w:spacing w:val="1"/>
          <w:sz w:val="24"/>
          <w:szCs w:val="24"/>
        </w:rPr>
        <w:t xml:space="preserve"> Su</w:t>
      </w:r>
      <w:r>
        <w:rPr>
          <w:b/>
          <w:spacing w:val="-1"/>
          <w:sz w:val="24"/>
          <w:szCs w:val="24"/>
        </w:rPr>
        <w:t>r</w:t>
      </w:r>
      <w:r>
        <w:rPr>
          <w:b/>
          <w:spacing w:val="1"/>
          <w:sz w:val="24"/>
          <w:szCs w:val="24"/>
        </w:rPr>
        <w:t>p</w:t>
      </w:r>
      <w:r>
        <w:rPr>
          <w:b/>
          <w:sz w:val="24"/>
          <w:szCs w:val="24"/>
        </w:rPr>
        <w:t>l</w:t>
      </w:r>
      <w:r>
        <w:rPr>
          <w:b/>
          <w:spacing w:val="1"/>
          <w:sz w:val="24"/>
          <w:szCs w:val="24"/>
        </w:rPr>
        <w:t>u</w:t>
      </w:r>
      <w:r>
        <w:rPr>
          <w:b/>
          <w:sz w:val="24"/>
          <w:szCs w:val="24"/>
        </w:rPr>
        <w:t>s A</w:t>
      </w:r>
      <w:r>
        <w:rPr>
          <w:b/>
          <w:spacing w:val="-1"/>
          <w:sz w:val="24"/>
          <w:szCs w:val="24"/>
        </w:rPr>
        <w:t>cc</w:t>
      </w:r>
      <w:r>
        <w:rPr>
          <w:b/>
          <w:sz w:val="24"/>
          <w:szCs w:val="24"/>
        </w:rPr>
        <w:t>o</w:t>
      </w:r>
      <w:r>
        <w:rPr>
          <w:b/>
          <w:spacing w:val="1"/>
          <w:sz w:val="24"/>
          <w:szCs w:val="24"/>
        </w:rPr>
        <w:t>un</w:t>
      </w:r>
      <w:r>
        <w:rPr>
          <w:b/>
          <w:sz w:val="24"/>
          <w:szCs w:val="24"/>
        </w:rPr>
        <w:t>t</w:t>
      </w:r>
    </w:p>
    <w:p w:rsidR="00275235" w:rsidRDefault="00275235" w:rsidP="00275235">
      <w:pPr>
        <w:ind w:left="100" w:right="290" w:firstLine="620"/>
        <w:rPr>
          <w:sz w:val="24"/>
          <w:szCs w:val="24"/>
        </w:rPr>
      </w:pPr>
      <w:r>
        <w:rPr>
          <w:sz w:val="24"/>
          <w:szCs w:val="24"/>
        </w:rPr>
        <w:t>The</w:t>
      </w:r>
      <w:r>
        <w:rPr>
          <w:spacing w:val="-1"/>
          <w:sz w:val="24"/>
          <w:szCs w:val="24"/>
        </w:rPr>
        <w:t xml:space="preserve"> e</w:t>
      </w:r>
      <w:r>
        <w:rPr>
          <w:spacing w:val="1"/>
          <w:sz w:val="24"/>
          <w:szCs w:val="24"/>
        </w:rPr>
        <w:t>a</w:t>
      </w:r>
      <w:r>
        <w:rPr>
          <w:sz w:val="24"/>
          <w:szCs w:val="24"/>
        </w:rPr>
        <w:t>rn</w:t>
      </w:r>
      <w:r>
        <w:rPr>
          <w:spacing w:val="-2"/>
          <w:sz w:val="24"/>
          <w:szCs w:val="24"/>
        </w:rPr>
        <w:t>e</w:t>
      </w:r>
      <w:r>
        <w:rPr>
          <w:sz w:val="24"/>
          <w:szCs w:val="24"/>
        </w:rPr>
        <w:t xml:space="preserve">d surplus </w:t>
      </w:r>
      <w:r>
        <w:rPr>
          <w:spacing w:val="1"/>
          <w:sz w:val="24"/>
          <w:szCs w:val="24"/>
        </w:rPr>
        <w:t>a</w:t>
      </w:r>
      <w:r>
        <w:rPr>
          <w:spacing w:val="-1"/>
          <w:sz w:val="24"/>
          <w:szCs w:val="24"/>
        </w:rPr>
        <w:t>cc</w:t>
      </w:r>
      <w:r>
        <w:rPr>
          <w:sz w:val="24"/>
          <w:szCs w:val="24"/>
        </w:rPr>
        <w:t>o</w:t>
      </w:r>
      <w:r>
        <w:rPr>
          <w:spacing w:val="2"/>
          <w:sz w:val="24"/>
          <w:szCs w:val="24"/>
        </w:rPr>
        <w:t>u</w:t>
      </w:r>
      <w:r>
        <w:rPr>
          <w:sz w:val="24"/>
          <w:szCs w:val="24"/>
        </w:rPr>
        <w:t xml:space="preserve">nt </w:t>
      </w:r>
      <w:r>
        <w:rPr>
          <w:spacing w:val="1"/>
          <w:sz w:val="24"/>
          <w:szCs w:val="24"/>
        </w:rPr>
        <w:t>i</w:t>
      </w:r>
      <w:r>
        <w:rPr>
          <w:sz w:val="24"/>
          <w:szCs w:val="24"/>
        </w:rPr>
        <w:t xml:space="preserve">s the </w:t>
      </w:r>
      <w:r>
        <w:rPr>
          <w:spacing w:val="-1"/>
          <w:sz w:val="24"/>
          <w:szCs w:val="24"/>
        </w:rPr>
        <w:t>c</w:t>
      </w:r>
      <w:r>
        <w:rPr>
          <w:sz w:val="24"/>
          <w:szCs w:val="24"/>
        </w:rPr>
        <w:t>ol</w:t>
      </w:r>
      <w:r>
        <w:rPr>
          <w:spacing w:val="1"/>
          <w:sz w:val="24"/>
          <w:szCs w:val="24"/>
        </w:rPr>
        <w:t>l</w:t>
      </w:r>
      <w:r>
        <w:rPr>
          <w:spacing w:val="-1"/>
          <w:sz w:val="24"/>
          <w:szCs w:val="24"/>
        </w:rPr>
        <w:t>ec</w:t>
      </w:r>
      <w:r>
        <w:rPr>
          <w:sz w:val="24"/>
          <w:szCs w:val="24"/>
        </w:rPr>
        <w:t>t</w:t>
      </w:r>
      <w:r>
        <w:rPr>
          <w:spacing w:val="1"/>
          <w:sz w:val="24"/>
          <w:szCs w:val="24"/>
        </w:rPr>
        <w:t>i</w:t>
      </w:r>
      <w:r>
        <w:rPr>
          <w:sz w:val="24"/>
          <w:szCs w:val="24"/>
        </w:rPr>
        <w:t>ve</w:t>
      </w:r>
      <w:r>
        <w:rPr>
          <w:spacing w:val="-1"/>
          <w:sz w:val="24"/>
          <w:szCs w:val="24"/>
        </w:rPr>
        <w:t xml:space="preserve"> </w:t>
      </w:r>
      <w:r>
        <w:rPr>
          <w:sz w:val="24"/>
          <w:szCs w:val="24"/>
        </w:rPr>
        <w:t>t</w:t>
      </w:r>
      <w:r>
        <w:rPr>
          <w:spacing w:val="1"/>
          <w:sz w:val="24"/>
          <w:szCs w:val="24"/>
        </w:rPr>
        <w:t>i</w:t>
      </w:r>
      <w:r>
        <w:rPr>
          <w:sz w:val="24"/>
          <w:szCs w:val="24"/>
        </w:rPr>
        <w:t>t</w:t>
      </w:r>
      <w:r>
        <w:rPr>
          <w:spacing w:val="1"/>
          <w:sz w:val="24"/>
          <w:szCs w:val="24"/>
        </w:rPr>
        <w:t>l</w:t>
      </w:r>
      <w:r>
        <w:rPr>
          <w:sz w:val="24"/>
          <w:szCs w:val="24"/>
        </w:rPr>
        <w:t>e</w:t>
      </w:r>
      <w:r>
        <w:rPr>
          <w:spacing w:val="-1"/>
          <w:sz w:val="24"/>
          <w:szCs w:val="24"/>
        </w:rPr>
        <w:t xml:space="preserve"> f</w:t>
      </w:r>
      <w:r>
        <w:rPr>
          <w:sz w:val="24"/>
          <w:szCs w:val="24"/>
        </w:rPr>
        <w:t>or</w:t>
      </w:r>
      <w:r>
        <w:rPr>
          <w:spacing w:val="-1"/>
          <w:sz w:val="24"/>
          <w:szCs w:val="24"/>
        </w:rPr>
        <w:t xml:space="preserve"> </w:t>
      </w:r>
      <w:r>
        <w:rPr>
          <w:sz w:val="24"/>
          <w:szCs w:val="24"/>
        </w:rPr>
        <w:t>a</w:t>
      </w:r>
      <w:r>
        <w:rPr>
          <w:spacing w:val="1"/>
          <w:sz w:val="24"/>
          <w:szCs w:val="24"/>
        </w:rPr>
        <w:t xml:space="preserve"> </w:t>
      </w:r>
      <w:r>
        <w:rPr>
          <w:spacing w:val="-2"/>
          <w:sz w:val="24"/>
          <w:szCs w:val="24"/>
        </w:rPr>
        <w:t>g</w:t>
      </w:r>
      <w:r>
        <w:rPr>
          <w:sz w:val="24"/>
          <w:szCs w:val="24"/>
        </w:rPr>
        <w:t>roup</w:t>
      </w:r>
      <w:r>
        <w:rPr>
          <w:spacing w:val="-1"/>
          <w:sz w:val="24"/>
          <w:szCs w:val="24"/>
        </w:rPr>
        <w:t xml:space="preserve"> </w:t>
      </w:r>
      <w:r>
        <w:rPr>
          <w:sz w:val="24"/>
          <w:szCs w:val="24"/>
        </w:rPr>
        <w:t>of</w:t>
      </w:r>
      <w:r>
        <w:rPr>
          <w:spacing w:val="1"/>
          <w:sz w:val="24"/>
          <w:szCs w:val="24"/>
        </w:rPr>
        <w:t xml:space="preserve"> </w:t>
      </w:r>
      <w:r>
        <w:rPr>
          <w:spacing w:val="-1"/>
          <w:sz w:val="24"/>
          <w:szCs w:val="24"/>
        </w:rPr>
        <w:t>acc</w:t>
      </w:r>
      <w:r>
        <w:rPr>
          <w:sz w:val="24"/>
          <w:szCs w:val="24"/>
        </w:rPr>
        <w:t>o</w:t>
      </w:r>
      <w:r>
        <w:rPr>
          <w:spacing w:val="2"/>
          <w:sz w:val="24"/>
          <w:szCs w:val="24"/>
        </w:rPr>
        <w:t>u</w:t>
      </w:r>
      <w:r>
        <w:rPr>
          <w:sz w:val="24"/>
          <w:szCs w:val="24"/>
        </w:rPr>
        <w:t>nts whi</w:t>
      </w:r>
      <w:r>
        <w:rPr>
          <w:spacing w:val="-1"/>
          <w:sz w:val="24"/>
          <w:szCs w:val="24"/>
        </w:rPr>
        <w:t>c</w:t>
      </w:r>
      <w:r>
        <w:rPr>
          <w:sz w:val="24"/>
          <w:szCs w:val="24"/>
        </w:rPr>
        <w:t>h fo</w:t>
      </w:r>
      <w:r>
        <w:rPr>
          <w:spacing w:val="-1"/>
          <w:sz w:val="24"/>
          <w:szCs w:val="24"/>
        </w:rPr>
        <w:t>r</w:t>
      </w:r>
      <w:r>
        <w:rPr>
          <w:sz w:val="24"/>
          <w:szCs w:val="24"/>
        </w:rPr>
        <w:t xml:space="preserve">m </w:t>
      </w:r>
      <w:r>
        <w:rPr>
          <w:spacing w:val="1"/>
          <w:sz w:val="24"/>
          <w:szCs w:val="24"/>
        </w:rPr>
        <w:t>t</w:t>
      </w:r>
      <w:r>
        <w:rPr>
          <w:sz w:val="24"/>
          <w:szCs w:val="24"/>
        </w:rPr>
        <w:t>he</w:t>
      </w:r>
      <w:r>
        <w:rPr>
          <w:spacing w:val="-1"/>
          <w:sz w:val="24"/>
          <w:szCs w:val="24"/>
        </w:rPr>
        <w:t xml:space="preserve"> c</w:t>
      </w:r>
      <w:r>
        <w:rPr>
          <w:sz w:val="24"/>
          <w:szCs w:val="24"/>
        </w:rPr>
        <w:t>onn</w:t>
      </w:r>
      <w:r>
        <w:rPr>
          <w:spacing w:val="1"/>
          <w:sz w:val="24"/>
          <w:szCs w:val="24"/>
        </w:rPr>
        <w:t>e</w:t>
      </w:r>
      <w:r>
        <w:rPr>
          <w:spacing w:val="-1"/>
          <w:sz w:val="24"/>
          <w:szCs w:val="24"/>
        </w:rPr>
        <w:t>c</w:t>
      </w:r>
      <w:r>
        <w:rPr>
          <w:sz w:val="24"/>
          <w:szCs w:val="24"/>
        </w:rPr>
        <w:t>t</w:t>
      </w:r>
      <w:r>
        <w:rPr>
          <w:spacing w:val="1"/>
          <w:sz w:val="24"/>
          <w:szCs w:val="24"/>
        </w:rPr>
        <w:t>i</w:t>
      </w:r>
      <w:r>
        <w:rPr>
          <w:sz w:val="24"/>
          <w:szCs w:val="24"/>
        </w:rPr>
        <w:t>ng</w:t>
      </w:r>
      <w:r>
        <w:rPr>
          <w:spacing w:val="-2"/>
          <w:sz w:val="24"/>
          <w:szCs w:val="24"/>
        </w:rPr>
        <w:t xml:space="preserve"> </w:t>
      </w:r>
      <w:r>
        <w:rPr>
          <w:sz w:val="24"/>
          <w:szCs w:val="24"/>
        </w:rPr>
        <w:t>l</w:t>
      </w:r>
      <w:r>
        <w:rPr>
          <w:spacing w:val="1"/>
          <w:sz w:val="24"/>
          <w:szCs w:val="24"/>
        </w:rPr>
        <w:t>i</w:t>
      </w:r>
      <w:r>
        <w:rPr>
          <w:sz w:val="24"/>
          <w:szCs w:val="24"/>
        </w:rPr>
        <w:t>nk</w:t>
      </w:r>
      <w:r>
        <w:rPr>
          <w:spacing w:val="2"/>
          <w:sz w:val="24"/>
          <w:szCs w:val="24"/>
        </w:rPr>
        <w:t xml:space="preserve"> </w:t>
      </w:r>
      <w:r>
        <w:rPr>
          <w:sz w:val="24"/>
          <w:szCs w:val="24"/>
        </w:rPr>
        <w:t>b</w:t>
      </w:r>
      <w:r>
        <w:rPr>
          <w:spacing w:val="-1"/>
          <w:sz w:val="24"/>
          <w:szCs w:val="24"/>
        </w:rPr>
        <w:t>e</w:t>
      </w:r>
      <w:r>
        <w:rPr>
          <w:sz w:val="24"/>
          <w:szCs w:val="24"/>
        </w:rPr>
        <w:t>tw</w:t>
      </w:r>
      <w:r>
        <w:rPr>
          <w:spacing w:val="-1"/>
          <w:sz w:val="24"/>
          <w:szCs w:val="24"/>
        </w:rPr>
        <w:t>ee</w:t>
      </w:r>
      <w:r>
        <w:rPr>
          <w:sz w:val="24"/>
          <w:szCs w:val="24"/>
        </w:rPr>
        <w:t>n the i</w:t>
      </w:r>
      <w:r>
        <w:rPr>
          <w:spacing w:val="2"/>
          <w:sz w:val="24"/>
          <w:szCs w:val="24"/>
        </w:rPr>
        <w:t>n</w:t>
      </w:r>
      <w:r>
        <w:rPr>
          <w:spacing w:val="-1"/>
          <w:sz w:val="24"/>
          <w:szCs w:val="24"/>
        </w:rPr>
        <w:t>c</w:t>
      </w:r>
      <w:r>
        <w:rPr>
          <w:sz w:val="24"/>
          <w:szCs w:val="24"/>
        </w:rPr>
        <w:t xml:space="preserve">ome </w:t>
      </w:r>
      <w:r>
        <w:rPr>
          <w:spacing w:val="-1"/>
          <w:sz w:val="24"/>
          <w:szCs w:val="24"/>
        </w:rPr>
        <w:t>a</w:t>
      </w:r>
      <w:r>
        <w:rPr>
          <w:spacing w:val="1"/>
          <w:sz w:val="24"/>
          <w:szCs w:val="24"/>
        </w:rPr>
        <w:t>c</w:t>
      </w:r>
      <w:r>
        <w:rPr>
          <w:spacing w:val="-1"/>
          <w:sz w:val="24"/>
          <w:szCs w:val="24"/>
        </w:rPr>
        <w:t>c</w:t>
      </w:r>
      <w:r>
        <w:rPr>
          <w:spacing w:val="2"/>
          <w:sz w:val="24"/>
          <w:szCs w:val="24"/>
        </w:rPr>
        <w:t>o</w:t>
      </w:r>
      <w:r>
        <w:rPr>
          <w:sz w:val="24"/>
          <w:szCs w:val="24"/>
        </w:rPr>
        <w:t>unt and the</w:t>
      </w:r>
      <w:r>
        <w:rPr>
          <w:spacing w:val="-1"/>
          <w:sz w:val="24"/>
          <w:szCs w:val="24"/>
        </w:rPr>
        <w:t xml:space="preserve"> </w:t>
      </w:r>
      <w:r>
        <w:rPr>
          <w:sz w:val="24"/>
          <w:szCs w:val="24"/>
        </w:rPr>
        <w:t>b</w:t>
      </w:r>
      <w:r>
        <w:rPr>
          <w:spacing w:val="-1"/>
          <w:sz w:val="24"/>
          <w:szCs w:val="24"/>
        </w:rPr>
        <w:t>a</w:t>
      </w:r>
      <w:r>
        <w:rPr>
          <w:sz w:val="24"/>
          <w:szCs w:val="24"/>
        </w:rPr>
        <w:t>lan</w:t>
      </w:r>
      <w:r>
        <w:rPr>
          <w:spacing w:val="1"/>
          <w:sz w:val="24"/>
          <w:szCs w:val="24"/>
        </w:rPr>
        <w:t>c</w:t>
      </w:r>
      <w:r>
        <w:rPr>
          <w:sz w:val="24"/>
          <w:szCs w:val="24"/>
        </w:rPr>
        <w:t>e</w:t>
      </w:r>
      <w:r>
        <w:rPr>
          <w:spacing w:val="-1"/>
          <w:sz w:val="24"/>
          <w:szCs w:val="24"/>
        </w:rPr>
        <w:t xml:space="preserve"> </w:t>
      </w:r>
      <w:r>
        <w:rPr>
          <w:sz w:val="24"/>
          <w:szCs w:val="24"/>
        </w:rPr>
        <w:t>she</w:t>
      </w:r>
      <w:r>
        <w:rPr>
          <w:spacing w:val="-2"/>
          <w:sz w:val="24"/>
          <w:szCs w:val="24"/>
        </w:rPr>
        <w:t>e</w:t>
      </w:r>
      <w:r>
        <w:rPr>
          <w:spacing w:val="3"/>
          <w:sz w:val="24"/>
          <w:szCs w:val="24"/>
        </w:rPr>
        <w:t>t</w:t>
      </w:r>
      <w:r>
        <w:rPr>
          <w:sz w:val="24"/>
          <w:szCs w:val="24"/>
        </w:rPr>
        <w:t>.  The s</w:t>
      </w:r>
      <w:r>
        <w:rPr>
          <w:spacing w:val="-1"/>
          <w:sz w:val="24"/>
          <w:szCs w:val="24"/>
        </w:rPr>
        <w:t>e</w:t>
      </w:r>
      <w:r>
        <w:rPr>
          <w:sz w:val="24"/>
          <w:szCs w:val="24"/>
        </w:rPr>
        <w:t>v</w:t>
      </w:r>
      <w:r>
        <w:rPr>
          <w:spacing w:val="-1"/>
          <w:sz w:val="24"/>
          <w:szCs w:val="24"/>
        </w:rPr>
        <w:t>e</w:t>
      </w:r>
      <w:r>
        <w:rPr>
          <w:sz w:val="24"/>
          <w:szCs w:val="24"/>
        </w:rPr>
        <w:t>r</w:t>
      </w:r>
      <w:r>
        <w:rPr>
          <w:spacing w:val="-2"/>
          <w:sz w:val="24"/>
          <w:szCs w:val="24"/>
        </w:rPr>
        <w:t>a</w:t>
      </w:r>
      <w:r>
        <w:rPr>
          <w:sz w:val="24"/>
          <w:szCs w:val="24"/>
        </w:rPr>
        <w:t>l</w:t>
      </w:r>
      <w:r>
        <w:rPr>
          <w:spacing w:val="3"/>
          <w:sz w:val="24"/>
          <w:szCs w:val="24"/>
        </w:rPr>
        <w:t xml:space="preserve"> </w:t>
      </w:r>
      <w:r>
        <w:rPr>
          <w:spacing w:val="-1"/>
          <w:sz w:val="24"/>
          <w:szCs w:val="24"/>
        </w:rPr>
        <w:t>acc</w:t>
      </w:r>
      <w:r>
        <w:rPr>
          <w:sz w:val="24"/>
          <w:szCs w:val="24"/>
        </w:rPr>
        <w:t>ounts th</w:t>
      </w:r>
      <w:r>
        <w:rPr>
          <w:spacing w:val="2"/>
          <w:sz w:val="24"/>
          <w:szCs w:val="24"/>
        </w:rPr>
        <w:t>e</w:t>
      </w:r>
      <w:r>
        <w:rPr>
          <w:sz w:val="24"/>
          <w:szCs w:val="24"/>
        </w:rPr>
        <w:t>r</w:t>
      </w:r>
      <w:r>
        <w:rPr>
          <w:spacing w:val="-2"/>
          <w:sz w:val="24"/>
          <w:szCs w:val="24"/>
        </w:rPr>
        <w:t>e</w:t>
      </w:r>
      <w:r>
        <w:rPr>
          <w:sz w:val="24"/>
          <w:szCs w:val="24"/>
        </w:rPr>
        <w:t>of</w:t>
      </w:r>
      <w:r>
        <w:rPr>
          <w:spacing w:val="1"/>
          <w:sz w:val="24"/>
          <w:szCs w:val="24"/>
        </w:rPr>
        <w:t xml:space="preserve"> </w:t>
      </w:r>
      <w:r>
        <w:rPr>
          <w:sz w:val="24"/>
          <w:szCs w:val="24"/>
        </w:rPr>
        <w:t>(400</w:t>
      </w:r>
      <w:r>
        <w:rPr>
          <w:spacing w:val="-1"/>
          <w:sz w:val="24"/>
          <w:szCs w:val="24"/>
        </w:rPr>
        <w:t xml:space="preserve"> </w:t>
      </w:r>
      <w:r>
        <w:rPr>
          <w:sz w:val="24"/>
          <w:szCs w:val="24"/>
        </w:rPr>
        <w:t xml:space="preserve">to 414) </w:t>
      </w:r>
      <w:r>
        <w:rPr>
          <w:spacing w:val="-1"/>
          <w:sz w:val="24"/>
          <w:szCs w:val="24"/>
        </w:rPr>
        <w:t>a</w:t>
      </w:r>
      <w:r>
        <w:rPr>
          <w:spacing w:val="1"/>
          <w:sz w:val="24"/>
          <w:szCs w:val="24"/>
        </w:rPr>
        <w:t>r</w:t>
      </w:r>
      <w:r>
        <w:rPr>
          <w:sz w:val="24"/>
          <w:szCs w:val="24"/>
        </w:rPr>
        <w:t>e</w:t>
      </w:r>
      <w:r>
        <w:rPr>
          <w:spacing w:val="-1"/>
          <w:sz w:val="24"/>
          <w:szCs w:val="24"/>
        </w:rPr>
        <w:t xml:space="preserve"> </w:t>
      </w:r>
      <w:r>
        <w:rPr>
          <w:sz w:val="24"/>
          <w:szCs w:val="24"/>
        </w:rPr>
        <w:t>d</w:t>
      </w:r>
      <w:r>
        <w:rPr>
          <w:spacing w:val="-1"/>
          <w:sz w:val="24"/>
          <w:szCs w:val="24"/>
        </w:rPr>
        <w:t>e</w:t>
      </w:r>
      <w:r>
        <w:rPr>
          <w:sz w:val="24"/>
          <w:szCs w:val="24"/>
        </w:rPr>
        <w:t>s</w:t>
      </w:r>
      <w:r>
        <w:rPr>
          <w:spacing w:val="3"/>
          <w:sz w:val="24"/>
          <w:szCs w:val="24"/>
        </w:rPr>
        <w:t>i</w:t>
      </w:r>
      <w:r>
        <w:rPr>
          <w:spacing w:val="-2"/>
          <w:sz w:val="24"/>
          <w:szCs w:val="24"/>
        </w:rPr>
        <w:t>g</w:t>
      </w:r>
      <w:r>
        <w:rPr>
          <w:sz w:val="24"/>
          <w:szCs w:val="24"/>
        </w:rPr>
        <w:t>n</w:t>
      </w:r>
      <w:r>
        <w:rPr>
          <w:spacing w:val="-1"/>
          <w:sz w:val="24"/>
          <w:szCs w:val="24"/>
        </w:rPr>
        <w:t>e</w:t>
      </w:r>
      <w:r>
        <w:rPr>
          <w:sz w:val="24"/>
          <w:szCs w:val="24"/>
        </w:rPr>
        <w:t>d</w:t>
      </w:r>
      <w:r>
        <w:rPr>
          <w:spacing w:val="2"/>
          <w:sz w:val="24"/>
          <w:szCs w:val="24"/>
        </w:rPr>
        <w:t xml:space="preserve"> </w:t>
      </w:r>
      <w:r>
        <w:rPr>
          <w:sz w:val="24"/>
          <w:szCs w:val="24"/>
        </w:rPr>
        <w:t>to show the</w:t>
      </w:r>
      <w:r>
        <w:rPr>
          <w:spacing w:val="-1"/>
          <w:sz w:val="24"/>
          <w:szCs w:val="24"/>
        </w:rPr>
        <w:t xml:space="preserve"> c</w:t>
      </w:r>
      <w:r>
        <w:rPr>
          <w:sz w:val="24"/>
          <w:szCs w:val="24"/>
        </w:rPr>
        <w:t>h</w:t>
      </w:r>
      <w:r>
        <w:rPr>
          <w:spacing w:val="-1"/>
          <w:sz w:val="24"/>
          <w:szCs w:val="24"/>
        </w:rPr>
        <w:t>a</w:t>
      </w:r>
      <w:r>
        <w:rPr>
          <w:spacing w:val="2"/>
          <w:sz w:val="24"/>
          <w:szCs w:val="24"/>
        </w:rPr>
        <w:t>n</w:t>
      </w:r>
      <w:r>
        <w:rPr>
          <w:spacing w:val="-2"/>
          <w:sz w:val="24"/>
          <w:szCs w:val="24"/>
        </w:rPr>
        <w:t>g</w:t>
      </w:r>
      <w:r>
        <w:rPr>
          <w:spacing w:val="-1"/>
          <w:sz w:val="24"/>
          <w:szCs w:val="24"/>
        </w:rPr>
        <w:t>e</w:t>
      </w:r>
      <w:r>
        <w:rPr>
          <w:sz w:val="24"/>
          <w:szCs w:val="24"/>
        </w:rPr>
        <w:t xml:space="preserve">s in </w:t>
      </w:r>
      <w:r>
        <w:rPr>
          <w:spacing w:val="5"/>
          <w:sz w:val="24"/>
          <w:szCs w:val="24"/>
        </w:rPr>
        <w:t>e</w:t>
      </w:r>
      <w:r>
        <w:rPr>
          <w:spacing w:val="-1"/>
          <w:sz w:val="24"/>
          <w:szCs w:val="24"/>
        </w:rPr>
        <w:t>a</w:t>
      </w:r>
      <w:r>
        <w:rPr>
          <w:sz w:val="24"/>
          <w:szCs w:val="24"/>
        </w:rPr>
        <w:t>rn</w:t>
      </w:r>
      <w:r>
        <w:rPr>
          <w:spacing w:val="-2"/>
          <w:sz w:val="24"/>
          <w:szCs w:val="24"/>
        </w:rPr>
        <w:t>e</w:t>
      </w:r>
      <w:r>
        <w:rPr>
          <w:sz w:val="24"/>
          <w:szCs w:val="24"/>
        </w:rPr>
        <w:t>d surplus or d</w:t>
      </w:r>
      <w:r>
        <w:rPr>
          <w:spacing w:val="-1"/>
          <w:sz w:val="24"/>
          <w:szCs w:val="24"/>
        </w:rPr>
        <w:t>e</w:t>
      </w:r>
      <w:r>
        <w:rPr>
          <w:sz w:val="24"/>
          <w:szCs w:val="24"/>
        </w:rPr>
        <w:t>fi</w:t>
      </w:r>
      <w:r>
        <w:rPr>
          <w:spacing w:val="-1"/>
          <w:sz w:val="24"/>
          <w:szCs w:val="24"/>
        </w:rPr>
        <w:t>c</w:t>
      </w:r>
      <w:r>
        <w:rPr>
          <w:sz w:val="24"/>
          <w:szCs w:val="24"/>
        </w:rPr>
        <w:t>it</w:t>
      </w:r>
      <w:r>
        <w:rPr>
          <w:spacing w:val="1"/>
          <w:sz w:val="24"/>
          <w:szCs w:val="24"/>
        </w:rPr>
        <w:t xml:space="preserve"> </w:t>
      </w:r>
      <w:r>
        <w:rPr>
          <w:sz w:val="24"/>
          <w:szCs w:val="24"/>
        </w:rPr>
        <w:t>duri</w:t>
      </w:r>
      <w:r>
        <w:rPr>
          <w:spacing w:val="2"/>
          <w:sz w:val="24"/>
          <w:szCs w:val="24"/>
        </w:rPr>
        <w:t>n</w:t>
      </w:r>
      <w:r>
        <w:rPr>
          <w:sz w:val="24"/>
          <w:szCs w:val="24"/>
        </w:rPr>
        <w:t xml:space="preserve">g </w:t>
      </w:r>
      <w:r>
        <w:rPr>
          <w:spacing w:val="-1"/>
          <w:sz w:val="24"/>
          <w:szCs w:val="24"/>
        </w:rPr>
        <w:t>eac</w:t>
      </w:r>
      <w:r>
        <w:rPr>
          <w:sz w:val="24"/>
          <w:szCs w:val="24"/>
        </w:rPr>
        <w:t>h</w:t>
      </w:r>
      <w:r>
        <w:rPr>
          <w:spacing w:val="2"/>
          <w:sz w:val="24"/>
          <w:szCs w:val="24"/>
        </w:rPr>
        <w:t xml:space="preserve"> </w:t>
      </w:r>
      <w:r>
        <w:rPr>
          <w:spacing w:val="-1"/>
          <w:sz w:val="24"/>
          <w:szCs w:val="24"/>
        </w:rPr>
        <w:t>ca</w:t>
      </w:r>
      <w:r>
        <w:rPr>
          <w:sz w:val="24"/>
          <w:szCs w:val="24"/>
        </w:rPr>
        <w:t>len</w:t>
      </w:r>
      <w:r>
        <w:rPr>
          <w:spacing w:val="2"/>
          <w:sz w:val="24"/>
          <w:szCs w:val="24"/>
        </w:rPr>
        <w:t>d</w:t>
      </w:r>
      <w:r>
        <w:rPr>
          <w:spacing w:val="-1"/>
          <w:sz w:val="24"/>
          <w:szCs w:val="24"/>
        </w:rPr>
        <w:t>a</w:t>
      </w:r>
      <w:r>
        <w:rPr>
          <w:sz w:val="24"/>
          <w:szCs w:val="24"/>
        </w:rPr>
        <w:t>r</w:t>
      </w:r>
      <w:r>
        <w:rPr>
          <w:spacing w:val="4"/>
          <w:sz w:val="24"/>
          <w:szCs w:val="24"/>
        </w:rPr>
        <w:t xml:space="preserve"> </w:t>
      </w:r>
      <w:r>
        <w:rPr>
          <w:spacing w:val="-5"/>
          <w:sz w:val="24"/>
          <w:szCs w:val="24"/>
        </w:rPr>
        <w:t>y</w:t>
      </w:r>
      <w:r>
        <w:rPr>
          <w:spacing w:val="1"/>
          <w:sz w:val="24"/>
          <w:szCs w:val="24"/>
        </w:rPr>
        <w:t>e</w:t>
      </w:r>
      <w:r>
        <w:rPr>
          <w:spacing w:val="-1"/>
          <w:sz w:val="24"/>
          <w:szCs w:val="24"/>
        </w:rPr>
        <w:t>a</w:t>
      </w:r>
      <w:r>
        <w:rPr>
          <w:sz w:val="24"/>
          <w:szCs w:val="24"/>
        </w:rPr>
        <w:t xml:space="preserve">r </w:t>
      </w:r>
      <w:r>
        <w:rPr>
          <w:spacing w:val="1"/>
          <w:sz w:val="24"/>
          <w:szCs w:val="24"/>
        </w:rPr>
        <w:t>r</w:t>
      </w:r>
      <w:r>
        <w:rPr>
          <w:spacing w:val="-1"/>
          <w:sz w:val="24"/>
          <w:szCs w:val="24"/>
        </w:rPr>
        <w:t>e</w:t>
      </w:r>
      <w:r>
        <w:rPr>
          <w:sz w:val="24"/>
          <w:szCs w:val="24"/>
        </w:rPr>
        <w:t>sul</w:t>
      </w:r>
      <w:r>
        <w:rPr>
          <w:spacing w:val="1"/>
          <w:sz w:val="24"/>
          <w:szCs w:val="24"/>
        </w:rPr>
        <w:t>t</w:t>
      </w:r>
      <w:r>
        <w:rPr>
          <w:sz w:val="24"/>
          <w:szCs w:val="24"/>
        </w:rPr>
        <w:t>ing</w:t>
      </w:r>
      <w:r>
        <w:rPr>
          <w:spacing w:val="-2"/>
          <w:sz w:val="24"/>
          <w:szCs w:val="24"/>
        </w:rPr>
        <w:t xml:space="preserve"> </w:t>
      </w:r>
      <w:r>
        <w:rPr>
          <w:spacing w:val="1"/>
          <w:sz w:val="24"/>
          <w:szCs w:val="24"/>
        </w:rPr>
        <w:t>f</w:t>
      </w:r>
      <w:r>
        <w:rPr>
          <w:sz w:val="24"/>
          <w:szCs w:val="24"/>
        </w:rPr>
        <w:t xml:space="preserve">rom </w:t>
      </w:r>
      <w:r>
        <w:rPr>
          <w:spacing w:val="-1"/>
          <w:sz w:val="24"/>
          <w:szCs w:val="24"/>
        </w:rPr>
        <w:t>(a</w:t>
      </w:r>
      <w:r>
        <w:rPr>
          <w:sz w:val="24"/>
          <w:szCs w:val="24"/>
        </w:rPr>
        <w:t>) t</w:t>
      </w:r>
      <w:r>
        <w:rPr>
          <w:spacing w:val="2"/>
          <w:sz w:val="24"/>
          <w:szCs w:val="24"/>
        </w:rPr>
        <w:t>h</w:t>
      </w:r>
      <w:r>
        <w:rPr>
          <w:sz w:val="24"/>
          <w:szCs w:val="24"/>
        </w:rPr>
        <w:t>e</w:t>
      </w:r>
      <w:r>
        <w:rPr>
          <w:spacing w:val="-1"/>
          <w:sz w:val="24"/>
          <w:szCs w:val="24"/>
        </w:rPr>
        <w:t xml:space="preserve"> </w:t>
      </w:r>
      <w:r>
        <w:rPr>
          <w:sz w:val="24"/>
          <w:szCs w:val="24"/>
        </w:rPr>
        <w:t>op</w:t>
      </w:r>
      <w:r>
        <w:rPr>
          <w:spacing w:val="-1"/>
          <w:sz w:val="24"/>
          <w:szCs w:val="24"/>
        </w:rPr>
        <w:t>e</w:t>
      </w:r>
      <w:r>
        <w:rPr>
          <w:spacing w:val="1"/>
          <w:sz w:val="24"/>
          <w:szCs w:val="24"/>
        </w:rPr>
        <w:t>r</w:t>
      </w:r>
      <w:r>
        <w:rPr>
          <w:spacing w:val="-1"/>
          <w:sz w:val="24"/>
          <w:szCs w:val="24"/>
        </w:rPr>
        <w:t>a</w:t>
      </w:r>
      <w:r>
        <w:rPr>
          <w:sz w:val="24"/>
          <w:szCs w:val="24"/>
        </w:rPr>
        <w:t>t</w:t>
      </w:r>
      <w:r>
        <w:rPr>
          <w:spacing w:val="1"/>
          <w:sz w:val="24"/>
          <w:szCs w:val="24"/>
        </w:rPr>
        <w:t>i</w:t>
      </w:r>
      <w:r>
        <w:rPr>
          <w:sz w:val="24"/>
          <w:szCs w:val="24"/>
        </w:rPr>
        <w:t xml:space="preserve">ons </w:t>
      </w:r>
      <w:r>
        <w:rPr>
          <w:spacing w:val="-1"/>
          <w:sz w:val="24"/>
          <w:szCs w:val="24"/>
        </w:rPr>
        <w:t>a</w:t>
      </w:r>
      <w:r>
        <w:rPr>
          <w:sz w:val="24"/>
          <w:szCs w:val="24"/>
        </w:rPr>
        <w:t>nd other tr</w:t>
      </w:r>
      <w:r>
        <w:rPr>
          <w:spacing w:val="-1"/>
          <w:sz w:val="24"/>
          <w:szCs w:val="24"/>
        </w:rPr>
        <w:t>a</w:t>
      </w:r>
      <w:r>
        <w:rPr>
          <w:sz w:val="24"/>
          <w:szCs w:val="24"/>
        </w:rPr>
        <w:t>nsa</w:t>
      </w:r>
      <w:r>
        <w:rPr>
          <w:spacing w:val="-2"/>
          <w:sz w:val="24"/>
          <w:szCs w:val="24"/>
        </w:rPr>
        <w:t>c</w:t>
      </w:r>
      <w:r>
        <w:rPr>
          <w:sz w:val="24"/>
          <w:szCs w:val="24"/>
        </w:rPr>
        <w:t>t</w:t>
      </w:r>
      <w:r>
        <w:rPr>
          <w:spacing w:val="1"/>
          <w:sz w:val="24"/>
          <w:szCs w:val="24"/>
        </w:rPr>
        <w:t>i</w:t>
      </w:r>
      <w:r>
        <w:rPr>
          <w:sz w:val="24"/>
          <w:szCs w:val="24"/>
        </w:rPr>
        <w:t>ons duri</w:t>
      </w:r>
      <w:r>
        <w:rPr>
          <w:spacing w:val="2"/>
          <w:sz w:val="24"/>
          <w:szCs w:val="24"/>
        </w:rPr>
        <w:t>n</w:t>
      </w:r>
      <w:r>
        <w:rPr>
          <w:sz w:val="24"/>
          <w:szCs w:val="24"/>
        </w:rPr>
        <w:t>g</w:t>
      </w:r>
      <w:r>
        <w:rPr>
          <w:spacing w:val="-2"/>
          <w:sz w:val="24"/>
          <w:szCs w:val="24"/>
        </w:rPr>
        <w:t xml:space="preserve"> </w:t>
      </w:r>
      <w:r>
        <w:rPr>
          <w:sz w:val="24"/>
          <w:szCs w:val="24"/>
        </w:rPr>
        <w:t xml:space="preserve">the </w:t>
      </w:r>
      <w:r>
        <w:rPr>
          <w:spacing w:val="2"/>
          <w:sz w:val="24"/>
          <w:szCs w:val="24"/>
        </w:rPr>
        <w:t>p</w:t>
      </w:r>
      <w:r>
        <w:rPr>
          <w:spacing w:val="-1"/>
          <w:sz w:val="24"/>
          <w:szCs w:val="24"/>
        </w:rPr>
        <w:t>e</w:t>
      </w:r>
      <w:r>
        <w:rPr>
          <w:sz w:val="24"/>
          <w:szCs w:val="24"/>
        </w:rPr>
        <w:t xml:space="preserve">riod </w:t>
      </w:r>
      <w:r>
        <w:rPr>
          <w:spacing w:val="-1"/>
          <w:sz w:val="24"/>
          <w:szCs w:val="24"/>
        </w:rPr>
        <w:t>a</w:t>
      </w:r>
      <w:r>
        <w:rPr>
          <w:sz w:val="24"/>
          <w:szCs w:val="24"/>
        </w:rPr>
        <w:t>s r</w:t>
      </w:r>
      <w:r>
        <w:rPr>
          <w:spacing w:val="1"/>
          <w:sz w:val="24"/>
          <w:szCs w:val="24"/>
        </w:rPr>
        <w:t>e</w:t>
      </w:r>
      <w:r>
        <w:rPr>
          <w:sz w:val="24"/>
          <w:szCs w:val="24"/>
        </w:rPr>
        <w:t>fl</w:t>
      </w:r>
      <w:r>
        <w:rPr>
          <w:spacing w:val="-1"/>
          <w:sz w:val="24"/>
          <w:szCs w:val="24"/>
        </w:rPr>
        <w:t>ec</w:t>
      </w:r>
      <w:r>
        <w:rPr>
          <w:spacing w:val="3"/>
          <w:sz w:val="24"/>
          <w:szCs w:val="24"/>
        </w:rPr>
        <w:t>t</w:t>
      </w:r>
      <w:r>
        <w:rPr>
          <w:spacing w:val="-1"/>
          <w:sz w:val="24"/>
          <w:szCs w:val="24"/>
        </w:rPr>
        <w:t>e</w:t>
      </w:r>
      <w:r>
        <w:rPr>
          <w:sz w:val="24"/>
          <w:szCs w:val="24"/>
        </w:rPr>
        <w:t xml:space="preserve">d in </w:t>
      </w:r>
      <w:r>
        <w:rPr>
          <w:spacing w:val="1"/>
          <w:sz w:val="24"/>
          <w:szCs w:val="24"/>
        </w:rPr>
        <w:t>t</w:t>
      </w:r>
      <w:r>
        <w:rPr>
          <w:sz w:val="24"/>
          <w:szCs w:val="24"/>
        </w:rPr>
        <w:t>he</w:t>
      </w:r>
      <w:r>
        <w:rPr>
          <w:spacing w:val="-1"/>
          <w:sz w:val="24"/>
          <w:szCs w:val="24"/>
        </w:rPr>
        <w:t xml:space="preserve"> </w:t>
      </w:r>
      <w:r>
        <w:rPr>
          <w:sz w:val="24"/>
          <w:szCs w:val="24"/>
        </w:rPr>
        <w:t>income</w:t>
      </w:r>
      <w:r>
        <w:rPr>
          <w:spacing w:val="-1"/>
          <w:sz w:val="24"/>
          <w:szCs w:val="24"/>
        </w:rPr>
        <w:t xml:space="preserve"> a</w:t>
      </w:r>
      <w:r>
        <w:rPr>
          <w:spacing w:val="1"/>
          <w:sz w:val="24"/>
          <w:szCs w:val="24"/>
        </w:rPr>
        <w:t>c</w:t>
      </w:r>
      <w:r>
        <w:rPr>
          <w:spacing w:val="-1"/>
          <w:sz w:val="24"/>
          <w:szCs w:val="24"/>
        </w:rPr>
        <w:t>c</w:t>
      </w:r>
      <w:r>
        <w:rPr>
          <w:sz w:val="24"/>
          <w:szCs w:val="24"/>
        </w:rPr>
        <w:t xml:space="preserve">ounts, </w:t>
      </w:r>
      <w:r>
        <w:rPr>
          <w:spacing w:val="-1"/>
          <w:sz w:val="24"/>
          <w:szCs w:val="24"/>
        </w:rPr>
        <w:t>(</w:t>
      </w:r>
      <w:r>
        <w:rPr>
          <w:sz w:val="24"/>
          <w:szCs w:val="24"/>
        </w:rPr>
        <w:t>b)</w:t>
      </w:r>
      <w:r>
        <w:rPr>
          <w:spacing w:val="-1"/>
          <w:sz w:val="24"/>
          <w:szCs w:val="24"/>
        </w:rPr>
        <w:t xml:space="preserve"> a</w:t>
      </w:r>
      <w:r>
        <w:rPr>
          <w:sz w:val="24"/>
          <w:szCs w:val="24"/>
        </w:rPr>
        <w:t>p</w:t>
      </w:r>
      <w:r>
        <w:rPr>
          <w:spacing w:val="2"/>
          <w:sz w:val="24"/>
          <w:szCs w:val="24"/>
        </w:rPr>
        <w:t>p</w:t>
      </w:r>
      <w:r>
        <w:rPr>
          <w:spacing w:val="1"/>
          <w:sz w:val="24"/>
          <w:szCs w:val="24"/>
        </w:rPr>
        <w:t>r</w:t>
      </w:r>
      <w:r>
        <w:rPr>
          <w:sz w:val="24"/>
          <w:szCs w:val="24"/>
        </w:rPr>
        <w:t>opri</w:t>
      </w:r>
      <w:r>
        <w:rPr>
          <w:spacing w:val="-1"/>
          <w:sz w:val="24"/>
          <w:szCs w:val="24"/>
        </w:rPr>
        <w:t>a</w:t>
      </w:r>
      <w:r>
        <w:rPr>
          <w:sz w:val="24"/>
          <w:szCs w:val="24"/>
        </w:rPr>
        <w:t>t</w:t>
      </w:r>
      <w:r>
        <w:rPr>
          <w:spacing w:val="1"/>
          <w:sz w:val="24"/>
          <w:szCs w:val="24"/>
        </w:rPr>
        <w:t>i</w:t>
      </w:r>
      <w:r>
        <w:rPr>
          <w:sz w:val="24"/>
          <w:szCs w:val="24"/>
        </w:rPr>
        <w:t>ons or other</w:t>
      </w:r>
      <w:r>
        <w:rPr>
          <w:spacing w:val="-1"/>
          <w:sz w:val="24"/>
          <w:szCs w:val="24"/>
        </w:rPr>
        <w:t xml:space="preserve"> re</w:t>
      </w:r>
      <w:r>
        <w:rPr>
          <w:sz w:val="24"/>
          <w:szCs w:val="24"/>
        </w:rPr>
        <w:t>s</w:t>
      </w:r>
      <w:r>
        <w:rPr>
          <w:spacing w:val="1"/>
          <w:sz w:val="24"/>
          <w:szCs w:val="24"/>
        </w:rPr>
        <w:t>e</w:t>
      </w:r>
      <w:r>
        <w:rPr>
          <w:sz w:val="24"/>
          <w:szCs w:val="24"/>
        </w:rPr>
        <w:t>rv</w:t>
      </w:r>
      <w:r>
        <w:rPr>
          <w:spacing w:val="-2"/>
          <w:sz w:val="24"/>
          <w:szCs w:val="24"/>
        </w:rPr>
        <w:t>a</w:t>
      </w:r>
      <w:r>
        <w:rPr>
          <w:sz w:val="24"/>
          <w:szCs w:val="24"/>
        </w:rPr>
        <w:t>t</w:t>
      </w:r>
      <w:r>
        <w:rPr>
          <w:spacing w:val="1"/>
          <w:sz w:val="24"/>
          <w:szCs w:val="24"/>
        </w:rPr>
        <w:t>i</w:t>
      </w:r>
      <w:r>
        <w:rPr>
          <w:sz w:val="24"/>
          <w:szCs w:val="24"/>
        </w:rPr>
        <w:t xml:space="preserve">ons of </w:t>
      </w:r>
      <w:r>
        <w:rPr>
          <w:spacing w:val="1"/>
          <w:sz w:val="24"/>
          <w:szCs w:val="24"/>
        </w:rPr>
        <w:t>e</w:t>
      </w:r>
      <w:r>
        <w:rPr>
          <w:spacing w:val="-1"/>
          <w:sz w:val="24"/>
          <w:szCs w:val="24"/>
        </w:rPr>
        <w:t>a</w:t>
      </w:r>
      <w:r>
        <w:rPr>
          <w:sz w:val="24"/>
          <w:szCs w:val="24"/>
        </w:rPr>
        <w:t>r</w:t>
      </w:r>
      <w:r>
        <w:rPr>
          <w:spacing w:val="1"/>
          <w:sz w:val="24"/>
          <w:szCs w:val="24"/>
        </w:rPr>
        <w:t>n</w:t>
      </w:r>
      <w:r>
        <w:rPr>
          <w:spacing w:val="-1"/>
          <w:sz w:val="24"/>
          <w:szCs w:val="24"/>
        </w:rPr>
        <w:t>e</w:t>
      </w:r>
      <w:r>
        <w:rPr>
          <w:sz w:val="24"/>
          <w:szCs w:val="24"/>
        </w:rPr>
        <w:t>d surplus for</w:t>
      </w:r>
      <w:r>
        <w:rPr>
          <w:spacing w:val="-1"/>
          <w:sz w:val="24"/>
          <w:szCs w:val="24"/>
        </w:rPr>
        <w:t xml:space="preserve"> </w:t>
      </w:r>
      <w:r>
        <w:rPr>
          <w:sz w:val="24"/>
          <w:szCs w:val="24"/>
        </w:rPr>
        <w:t>sp</w:t>
      </w:r>
      <w:r>
        <w:rPr>
          <w:spacing w:val="1"/>
          <w:sz w:val="24"/>
          <w:szCs w:val="24"/>
        </w:rPr>
        <w:t>e</w:t>
      </w:r>
      <w:r>
        <w:rPr>
          <w:spacing w:val="-1"/>
          <w:sz w:val="24"/>
          <w:szCs w:val="24"/>
        </w:rPr>
        <w:t>c</w:t>
      </w:r>
      <w:r>
        <w:rPr>
          <w:sz w:val="24"/>
          <w:szCs w:val="24"/>
        </w:rPr>
        <w:t xml:space="preserve">ific </w:t>
      </w:r>
      <w:r>
        <w:rPr>
          <w:spacing w:val="-1"/>
          <w:sz w:val="24"/>
          <w:szCs w:val="24"/>
        </w:rPr>
        <w:t>p</w:t>
      </w:r>
      <w:r>
        <w:rPr>
          <w:spacing w:val="2"/>
          <w:sz w:val="24"/>
          <w:szCs w:val="24"/>
        </w:rPr>
        <w:t>u</w:t>
      </w:r>
      <w:r>
        <w:rPr>
          <w:sz w:val="24"/>
          <w:szCs w:val="24"/>
        </w:rPr>
        <w:t>rpos</w:t>
      </w:r>
      <w:r>
        <w:rPr>
          <w:spacing w:val="-1"/>
          <w:sz w:val="24"/>
          <w:szCs w:val="24"/>
        </w:rPr>
        <w:t>e</w:t>
      </w:r>
      <w:r>
        <w:rPr>
          <w:sz w:val="24"/>
          <w:szCs w:val="24"/>
        </w:rPr>
        <w:t>s, (</w:t>
      </w:r>
      <w:r>
        <w:rPr>
          <w:spacing w:val="1"/>
          <w:sz w:val="24"/>
          <w:szCs w:val="24"/>
        </w:rPr>
        <w:t>c</w:t>
      </w:r>
      <w:r>
        <w:rPr>
          <w:sz w:val="24"/>
          <w:szCs w:val="24"/>
        </w:rPr>
        <w:t xml:space="preserve">) </w:t>
      </w:r>
      <w:r>
        <w:rPr>
          <w:spacing w:val="-2"/>
          <w:sz w:val="24"/>
          <w:szCs w:val="24"/>
        </w:rPr>
        <w:t>a</w:t>
      </w:r>
      <w:r>
        <w:rPr>
          <w:spacing w:val="1"/>
          <w:sz w:val="24"/>
          <w:szCs w:val="24"/>
        </w:rPr>
        <w:t>c</w:t>
      </w:r>
      <w:r>
        <w:rPr>
          <w:spacing w:val="-1"/>
          <w:sz w:val="24"/>
          <w:szCs w:val="24"/>
        </w:rPr>
        <w:t>c</w:t>
      </w:r>
      <w:r>
        <w:rPr>
          <w:sz w:val="24"/>
          <w:szCs w:val="24"/>
        </w:rPr>
        <w:t>oun</w:t>
      </w:r>
      <w:r>
        <w:rPr>
          <w:spacing w:val="3"/>
          <w:sz w:val="24"/>
          <w:szCs w:val="24"/>
        </w:rPr>
        <w:t>t</w:t>
      </w:r>
      <w:r>
        <w:rPr>
          <w:sz w:val="24"/>
          <w:szCs w:val="24"/>
        </w:rPr>
        <w:t xml:space="preserve">ing </w:t>
      </w:r>
      <w:r>
        <w:rPr>
          <w:spacing w:val="-1"/>
          <w:sz w:val="24"/>
          <w:szCs w:val="24"/>
        </w:rPr>
        <w:t>a</w:t>
      </w:r>
      <w:r>
        <w:rPr>
          <w:spacing w:val="2"/>
          <w:sz w:val="24"/>
          <w:szCs w:val="24"/>
        </w:rPr>
        <w:t>d</w:t>
      </w:r>
      <w:r>
        <w:rPr>
          <w:sz w:val="24"/>
          <w:szCs w:val="24"/>
        </w:rPr>
        <w:t>jus</w:t>
      </w:r>
      <w:r>
        <w:rPr>
          <w:spacing w:val="1"/>
          <w:sz w:val="24"/>
          <w:szCs w:val="24"/>
        </w:rPr>
        <w:t>t</w:t>
      </w:r>
      <w:r>
        <w:rPr>
          <w:sz w:val="24"/>
          <w:szCs w:val="24"/>
        </w:rPr>
        <w:t>ments not prop</w:t>
      </w:r>
      <w:r>
        <w:rPr>
          <w:spacing w:val="-1"/>
          <w:sz w:val="24"/>
          <w:szCs w:val="24"/>
        </w:rPr>
        <w:t>e</w:t>
      </w:r>
      <w:r>
        <w:rPr>
          <w:sz w:val="24"/>
          <w:szCs w:val="24"/>
        </w:rPr>
        <w:t>r</w:t>
      </w:r>
      <w:r>
        <w:rPr>
          <w:spacing w:val="4"/>
          <w:sz w:val="24"/>
          <w:szCs w:val="24"/>
        </w:rPr>
        <w:t>l</w:t>
      </w:r>
      <w:r>
        <w:rPr>
          <w:sz w:val="24"/>
          <w:szCs w:val="24"/>
        </w:rPr>
        <w:t>y</w:t>
      </w:r>
      <w:r>
        <w:rPr>
          <w:spacing w:val="-5"/>
          <w:sz w:val="24"/>
          <w:szCs w:val="24"/>
        </w:rPr>
        <w:t xml:space="preserve"> </w:t>
      </w:r>
      <w:r>
        <w:rPr>
          <w:spacing w:val="-1"/>
          <w:sz w:val="24"/>
          <w:szCs w:val="24"/>
        </w:rPr>
        <w:t>a</w:t>
      </w:r>
      <w:r>
        <w:rPr>
          <w:sz w:val="24"/>
          <w:szCs w:val="24"/>
        </w:rPr>
        <w:t>t</w:t>
      </w:r>
      <w:r>
        <w:rPr>
          <w:spacing w:val="1"/>
          <w:sz w:val="24"/>
          <w:szCs w:val="24"/>
        </w:rPr>
        <w:t>t</w:t>
      </w:r>
      <w:r>
        <w:rPr>
          <w:sz w:val="24"/>
          <w:szCs w:val="24"/>
        </w:rPr>
        <w:t>ribut</w:t>
      </w:r>
      <w:r>
        <w:rPr>
          <w:spacing w:val="-1"/>
          <w:sz w:val="24"/>
          <w:szCs w:val="24"/>
        </w:rPr>
        <w:t>a</w:t>
      </w:r>
      <w:r>
        <w:rPr>
          <w:sz w:val="24"/>
          <w:szCs w:val="24"/>
        </w:rPr>
        <w:t>ble</w:t>
      </w:r>
      <w:r>
        <w:rPr>
          <w:spacing w:val="2"/>
          <w:sz w:val="24"/>
          <w:szCs w:val="24"/>
        </w:rPr>
        <w:t xml:space="preserve"> </w:t>
      </w:r>
      <w:r>
        <w:rPr>
          <w:sz w:val="24"/>
          <w:szCs w:val="24"/>
        </w:rPr>
        <w:t xml:space="preserve">to </w:t>
      </w:r>
      <w:r>
        <w:rPr>
          <w:spacing w:val="1"/>
          <w:sz w:val="24"/>
          <w:szCs w:val="24"/>
        </w:rPr>
        <w:t>t</w:t>
      </w:r>
      <w:r>
        <w:rPr>
          <w:sz w:val="24"/>
          <w:szCs w:val="24"/>
        </w:rPr>
        <w:t>he</w:t>
      </w:r>
      <w:r>
        <w:rPr>
          <w:spacing w:val="-1"/>
          <w:sz w:val="24"/>
          <w:szCs w:val="24"/>
        </w:rPr>
        <w:t xml:space="preserve"> </w:t>
      </w:r>
      <w:r>
        <w:rPr>
          <w:sz w:val="24"/>
          <w:szCs w:val="24"/>
        </w:rPr>
        <w:t>p</w:t>
      </w:r>
      <w:r>
        <w:rPr>
          <w:spacing w:val="-1"/>
          <w:sz w:val="24"/>
          <w:szCs w:val="24"/>
        </w:rPr>
        <w:t>e</w:t>
      </w:r>
      <w:r>
        <w:rPr>
          <w:sz w:val="24"/>
          <w:szCs w:val="24"/>
        </w:rPr>
        <w:t xml:space="preserve">riod, </w:t>
      </w:r>
      <w:r>
        <w:rPr>
          <w:spacing w:val="-1"/>
          <w:sz w:val="24"/>
          <w:szCs w:val="24"/>
        </w:rPr>
        <w:t>(</w:t>
      </w:r>
      <w:r>
        <w:rPr>
          <w:sz w:val="24"/>
          <w:szCs w:val="24"/>
        </w:rPr>
        <w:t>d)</w:t>
      </w:r>
      <w:r>
        <w:rPr>
          <w:spacing w:val="59"/>
          <w:sz w:val="24"/>
          <w:szCs w:val="24"/>
        </w:rPr>
        <w:t xml:space="preserve"> </w:t>
      </w:r>
      <w:r>
        <w:rPr>
          <w:sz w:val="24"/>
          <w:szCs w:val="24"/>
        </w:rPr>
        <w:t>m</w:t>
      </w:r>
      <w:r>
        <w:rPr>
          <w:spacing w:val="1"/>
          <w:sz w:val="24"/>
          <w:szCs w:val="24"/>
        </w:rPr>
        <w:t>i</w:t>
      </w:r>
      <w:r>
        <w:rPr>
          <w:sz w:val="24"/>
          <w:szCs w:val="24"/>
        </w:rPr>
        <w:t>s</w:t>
      </w:r>
      <w:r>
        <w:rPr>
          <w:spacing w:val="-1"/>
          <w:sz w:val="24"/>
          <w:szCs w:val="24"/>
        </w:rPr>
        <w:t>ce</w:t>
      </w:r>
      <w:r>
        <w:rPr>
          <w:sz w:val="24"/>
          <w:szCs w:val="24"/>
        </w:rPr>
        <w:t>l</w:t>
      </w:r>
      <w:r>
        <w:rPr>
          <w:spacing w:val="3"/>
          <w:sz w:val="24"/>
          <w:szCs w:val="24"/>
        </w:rPr>
        <w:t>l</w:t>
      </w:r>
      <w:r>
        <w:rPr>
          <w:spacing w:val="-1"/>
          <w:sz w:val="24"/>
          <w:szCs w:val="24"/>
        </w:rPr>
        <w:t>a</w:t>
      </w:r>
      <w:r>
        <w:rPr>
          <w:sz w:val="24"/>
          <w:szCs w:val="24"/>
        </w:rPr>
        <w:t>n</w:t>
      </w:r>
      <w:r>
        <w:rPr>
          <w:spacing w:val="-1"/>
          <w:sz w:val="24"/>
          <w:szCs w:val="24"/>
        </w:rPr>
        <w:t>e</w:t>
      </w:r>
      <w:r>
        <w:rPr>
          <w:sz w:val="24"/>
          <w:szCs w:val="24"/>
        </w:rPr>
        <w:t>ous</w:t>
      </w:r>
      <w:r>
        <w:rPr>
          <w:spacing w:val="2"/>
          <w:sz w:val="24"/>
          <w:szCs w:val="24"/>
        </w:rPr>
        <w:t xml:space="preserve"> </w:t>
      </w:r>
      <w:r>
        <w:rPr>
          <w:spacing w:val="-2"/>
          <w:sz w:val="24"/>
          <w:szCs w:val="24"/>
        </w:rPr>
        <w:t>g</w:t>
      </w:r>
      <w:r>
        <w:rPr>
          <w:spacing w:val="-1"/>
          <w:sz w:val="24"/>
          <w:szCs w:val="24"/>
        </w:rPr>
        <w:t>a</w:t>
      </w:r>
      <w:r>
        <w:rPr>
          <w:sz w:val="24"/>
          <w:szCs w:val="24"/>
        </w:rPr>
        <w:t>ins and loss</w:t>
      </w:r>
      <w:r>
        <w:rPr>
          <w:spacing w:val="-1"/>
          <w:sz w:val="24"/>
          <w:szCs w:val="24"/>
        </w:rPr>
        <w:t>e</w:t>
      </w:r>
      <w:r>
        <w:rPr>
          <w:sz w:val="24"/>
          <w:szCs w:val="24"/>
        </w:rPr>
        <w:t xml:space="preserve">s </w:t>
      </w:r>
      <w:r>
        <w:rPr>
          <w:spacing w:val="2"/>
          <w:sz w:val="24"/>
          <w:szCs w:val="24"/>
        </w:rPr>
        <w:t>n</w:t>
      </w:r>
      <w:r>
        <w:rPr>
          <w:sz w:val="24"/>
          <w:szCs w:val="24"/>
        </w:rPr>
        <w:t xml:space="preserve">ot </w:t>
      </w:r>
    </w:p>
    <w:p w:rsidR="00275235" w:rsidRDefault="00275235" w:rsidP="00275235">
      <w:pPr>
        <w:ind w:left="100"/>
        <w:rPr>
          <w:sz w:val="24"/>
          <w:szCs w:val="24"/>
        </w:rPr>
      </w:pPr>
      <w:r>
        <w:rPr>
          <w:spacing w:val="-1"/>
          <w:sz w:val="24"/>
          <w:szCs w:val="24"/>
        </w:rPr>
        <w:t>acc</w:t>
      </w:r>
      <w:r>
        <w:rPr>
          <w:sz w:val="24"/>
          <w:szCs w:val="24"/>
        </w:rPr>
        <w:t>ounted</w:t>
      </w:r>
      <w:r>
        <w:rPr>
          <w:spacing w:val="2"/>
          <w:sz w:val="24"/>
          <w:szCs w:val="24"/>
        </w:rPr>
        <w:t xml:space="preserve"> </w:t>
      </w:r>
      <w:r>
        <w:rPr>
          <w:sz w:val="24"/>
          <w:szCs w:val="24"/>
        </w:rPr>
        <w:t>for</w:t>
      </w:r>
      <w:r>
        <w:rPr>
          <w:spacing w:val="-1"/>
          <w:sz w:val="24"/>
          <w:szCs w:val="24"/>
        </w:rPr>
        <w:t xml:space="preserve"> e</w:t>
      </w:r>
      <w:r>
        <w:rPr>
          <w:sz w:val="24"/>
          <w:szCs w:val="24"/>
        </w:rPr>
        <w:t>ls</w:t>
      </w:r>
      <w:r>
        <w:rPr>
          <w:spacing w:val="2"/>
          <w:sz w:val="24"/>
          <w:szCs w:val="24"/>
        </w:rPr>
        <w:t>e</w:t>
      </w:r>
      <w:r>
        <w:rPr>
          <w:sz w:val="24"/>
          <w:szCs w:val="24"/>
        </w:rPr>
        <w:t>wh</w:t>
      </w:r>
      <w:r>
        <w:rPr>
          <w:spacing w:val="-1"/>
          <w:sz w:val="24"/>
          <w:szCs w:val="24"/>
        </w:rPr>
        <w:t>e</w:t>
      </w:r>
      <w:r>
        <w:rPr>
          <w:spacing w:val="1"/>
          <w:sz w:val="24"/>
          <w:szCs w:val="24"/>
        </w:rPr>
        <w:t>r</w:t>
      </w:r>
      <w:r>
        <w:rPr>
          <w:spacing w:val="-1"/>
          <w:sz w:val="24"/>
          <w:szCs w:val="24"/>
        </w:rPr>
        <w:t>e,</w:t>
      </w:r>
      <w:r>
        <w:rPr>
          <w:spacing w:val="2"/>
          <w:sz w:val="24"/>
          <w:szCs w:val="24"/>
        </w:rPr>
        <w:t xml:space="preserve"> </w:t>
      </w:r>
      <w:r>
        <w:rPr>
          <w:spacing w:val="-1"/>
          <w:sz w:val="24"/>
          <w:szCs w:val="24"/>
        </w:rPr>
        <w:t>a</w:t>
      </w:r>
      <w:r>
        <w:rPr>
          <w:sz w:val="24"/>
          <w:szCs w:val="24"/>
        </w:rPr>
        <w:t>nd (</w:t>
      </w:r>
      <w:r>
        <w:rPr>
          <w:spacing w:val="-2"/>
          <w:sz w:val="24"/>
          <w:szCs w:val="24"/>
        </w:rPr>
        <w:t>e</w:t>
      </w:r>
      <w:r>
        <w:rPr>
          <w:sz w:val="24"/>
          <w:szCs w:val="24"/>
        </w:rPr>
        <w:t>)</w:t>
      </w:r>
      <w:r>
        <w:rPr>
          <w:spacing w:val="1"/>
          <w:sz w:val="24"/>
          <w:szCs w:val="24"/>
        </w:rPr>
        <w:t xml:space="preserve"> </w:t>
      </w:r>
      <w:r>
        <w:rPr>
          <w:spacing w:val="-1"/>
          <w:sz w:val="24"/>
          <w:szCs w:val="24"/>
        </w:rPr>
        <w:t>a</w:t>
      </w:r>
      <w:r>
        <w:rPr>
          <w:sz w:val="24"/>
          <w:szCs w:val="24"/>
        </w:rPr>
        <w:t>ppro</w:t>
      </w:r>
      <w:r>
        <w:rPr>
          <w:spacing w:val="-1"/>
          <w:sz w:val="24"/>
          <w:szCs w:val="24"/>
        </w:rPr>
        <w:t>p</w:t>
      </w:r>
      <w:r>
        <w:rPr>
          <w:sz w:val="24"/>
          <w:szCs w:val="24"/>
        </w:rPr>
        <w:t>r</w:t>
      </w:r>
      <w:r>
        <w:rPr>
          <w:spacing w:val="2"/>
          <w:sz w:val="24"/>
          <w:szCs w:val="24"/>
        </w:rPr>
        <w:t>i</w:t>
      </w:r>
      <w:r>
        <w:rPr>
          <w:spacing w:val="-1"/>
          <w:sz w:val="24"/>
          <w:szCs w:val="24"/>
        </w:rPr>
        <w:t>a</w:t>
      </w:r>
      <w:r>
        <w:rPr>
          <w:sz w:val="24"/>
          <w:szCs w:val="24"/>
        </w:rPr>
        <w:t>t</w:t>
      </w:r>
      <w:r>
        <w:rPr>
          <w:spacing w:val="1"/>
          <w:sz w:val="24"/>
          <w:szCs w:val="24"/>
        </w:rPr>
        <w:t>i</w:t>
      </w:r>
      <w:r>
        <w:rPr>
          <w:sz w:val="24"/>
          <w:szCs w:val="24"/>
        </w:rPr>
        <w:t>ons for</w:t>
      </w:r>
      <w:r>
        <w:rPr>
          <w:spacing w:val="-1"/>
          <w:sz w:val="24"/>
          <w:szCs w:val="24"/>
        </w:rPr>
        <w:t xml:space="preserve"> </w:t>
      </w:r>
      <w:r>
        <w:rPr>
          <w:sz w:val="24"/>
          <w:szCs w:val="24"/>
        </w:rPr>
        <w:t>div</w:t>
      </w:r>
      <w:r>
        <w:rPr>
          <w:spacing w:val="1"/>
          <w:sz w:val="24"/>
          <w:szCs w:val="24"/>
        </w:rPr>
        <w:t>i</w:t>
      </w:r>
      <w:r>
        <w:rPr>
          <w:sz w:val="24"/>
          <w:szCs w:val="24"/>
        </w:rPr>
        <w:t>d</w:t>
      </w:r>
      <w:r>
        <w:rPr>
          <w:spacing w:val="-1"/>
          <w:sz w:val="24"/>
          <w:szCs w:val="24"/>
        </w:rPr>
        <w:t>e</w:t>
      </w:r>
      <w:r>
        <w:rPr>
          <w:sz w:val="24"/>
          <w:szCs w:val="24"/>
        </w:rPr>
        <w:t>nds.</w:t>
      </w:r>
    </w:p>
    <w:p w:rsidR="00275235" w:rsidRPr="003A0E88" w:rsidRDefault="00275235" w:rsidP="00275235">
      <w:pPr>
        <w:ind w:left="100"/>
        <w:rPr>
          <w:sz w:val="16"/>
          <w:szCs w:val="16"/>
        </w:rPr>
      </w:pPr>
    </w:p>
    <w:p w:rsidR="00275235" w:rsidRPr="00E03CF5" w:rsidRDefault="00275235" w:rsidP="00275235">
      <w:bookmarkStart w:id="181" w:name="_Toc432505354"/>
    </w:p>
    <w:p w:rsidR="00275235" w:rsidRPr="0038650A" w:rsidRDefault="00275235" w:rsidP="0038650A">
      <w:pPr>
        <w:jc w:val="center"/>
        <w:rPr>
          <w:b/>
        </w:rPr>
      </w:pPr>
      <w:bookmarkStart w:id="182" w:name="_Toc461699480"/>
      <w:r w:rsidRPr="0038650A">
        <w:rPr>
          <w:b/>
        </w:rPr>
        <w:t>Schedule of Accounts</w:t>
      </w:r>
      <w:bookmarkEnd w:id="181"/>
      <w:bookmarkEnd w:id="182"/>
    </w:p>
    <w:p w:rsidR="00275235" w:rsidRDefault="00275235" w:rsidP="00275235">
      <w:pPr>
        <w:ind w:left="4104" w:right="3862"/>
        <w:jc w:val="center"/>
        <w:rPr>
          <w:b/>
          <w:sz w:val="24"/>
          <w:szCs w:val="24"/>
        </w:rPr>
      </w:pPr>
    </w:p>
    <w:p w:rsidR="00275235" w:rsidRDefault="00275235" w:rsidP="00275235">
      <w:pPr>
        <w:ind w:left="4104" w:right="3862"/>
        <w:jc w:val="center"/>
        <w:rPr>
          <w:sz w:val="24"/>
          <w:szCs w:val="24"/>
        </w:rPr>
      </w:pPr>
      <w:r>
        <w:rPr>
          <w:b/>
          <w:sz w:val="24"/>
          <w:szCs w:val="24"/>
        </w:rPr>
        <w:t>C</w:t>
      </w:r>
      <w:r>
        <w:rPr>
          <w:b/>
          <w:spacing w:val="-1"/>
          <w:sz w:val="24"/>
          <w:szCs w:val="24"/>
        </w:rPr>
        <w:t>re</w:t>
      </w:r>
      <w:r>
        <w:rPr>
          <w:b/>
          <w:spacing w:val="1"/>
          <w:sz w:val="24"/>
          <w:szCs w:val="24"/>
        </w:rPr>
        <w:t>d</w:t>
      </w:r>
      <w:r>
        <w:rPr>
          <w:b/>
          <w:sz w:val="24"/>
          <w:szCs w:val="24"/>
        </w:rPr>
        <w:t>its</w:t>
      </w:r>
    </w:p>
    <w:p w:rsidR="00275235" w:rsidRDefault="00275235" w:rsidP="00275235">
      <w:pPr>
        <w:spacing w:before="7" w:line="100" w:lineRule="exact"/>
        <w:rPr>
          <w:sz w:val="11"/>
          <w:szCs w:val="11"/>
        </w:rPr>
      </w:pPr>
    </w:p>
    <w:p w:rsidR="00275235" w:rsidRPr="00C74B2F" w:rsidRDefault="00275235" w:rsidP="00275235">
      <w:pPr>
        <w:ind w:left="1520"/>
        <w:rPr>
          <w:sz w:val="24"/>
          <w:szCs w:val="24"/>
        </w:rPr>
      </w:pPr>
      <w:r w:rsidRPr="00C74B2F">
        <w:rPr>
          <w:spacing w:val="1"/>
          <w:sz w:val="24"/>
          <w:szCs w:val="24"/>
        </w:rPr>
        <w:t>400</w:t>
      </w:r>
      <w:r w:rsidRPr="00C74B2F">
        <w:rPr>
          <w:sz w:val="24"/>
          <w:szCs w:val="24"/>
        </w:rPr>
        <w:t>.</w:t>
      </w:r>
      <w:r w:rsidRPr="00C74B2F">
        <w:rPr>
          <w:spacing w:val="47"/>
          <w:sz w:val="24"/>
          <w:szCs w:val="24"/>
        </w:rPr>
        <w:t xml:space="preserve"> </w:t>
      </w:r>
      <w:r w:rsidRPr="00C74B2F">
        <w:rPr>
          <w:spacing w:val="-1"/>
          <w:sz w:val="24"/>
          <w:szCs w:val="24"/>
        </w:rPr>
        <w:t>C</w:t>
      </w:r>
      <w:r w:rsidRPr="00C74B2F">
        <w:rPr>
          <w:spacing w:val="1"/>
          <w:sz w:val="24"/>
          <w:szCs w:val="24"/>
        </w:rPr>
        <w:t>r</w:t>
      </w:r>
      <w:r w:rsidRPr="00C74B2F">
        <w:rPr>
          <w:sz w:val="24"/>
          <w:szCs w:val="24"/>
        </w:rPr>
        <w:t>e</w:t>
      </w:r>
      <w:r w:rsidRPr="00C74B2F">
        <w:rPr>
          <w:spacing w:val="1"/>
          <w:sz w:val="24"/>
          <w:szCs w:val="24"/>
        </w:rPr>
        <w:t>d</w:t>
      </w:r>
      <w:r w:rsidRPr="00C74B2F">
        <w:rPr>
          <w:sz w:val="24"/>
          <w:szCs w:val="24"/>
        </w:rPr>
        <w:t>it</w:t>
      </w:r>
      <w:r w:rsidRPr="00C74B2F">
        <w:rPr>
          <w:spacing w:val="-7"/>
          <w:sz w:val="24"/>
          <w:szCs w:val="24"/>
        </w:rPr>
        <w:t xml:space="preserve"> </w:t>
      </w:r>
      <w:r w:rsidRPr="00C74B2F">
        <w:rPr>
          <w:spacing w:val="1"/>
          <w:sz w:val="24"/>
          <w:szCs w:val="24"/>
        </w:rPr>
        <w:t>B</w:t>
      </w:r>
      <w:r w:rsidRPr="00C74B2F">
        <w:rPr>
          <w:sz w:val="24"/>
          <w:szCs w:val="24"/>
        </w:rPr>
        <w:t>ala</w:t>
      </w:r>
      <w:r w:rsidRPr="00C74B2F">
        <w:rPr>
          <w:spacing w:val="-1"/>
          <w:sz w:val="24"/>
          <w:szCs w:val="24"/>
        </w:rPr>
        <w:t>n</w:t>
      </w:r>
      <w:r w:rsidRPr="00C74B2F">
        <w:rPr>
          <w:sz w:val="24"/>
          <w:szCs w:val="24"/>
        </w:rPr>
        <w:t>ce</w:t>
      </w:r>
      <w:r w:rsidRPr="00C74B2F">
        <w:rPr>
          <w:spacing w:val="-5"/>
          <w:sz w:val="24"/>
          <w:szCs w:val="24"/>
        </w:rPr>
        <w:t xml:space="preserve"> </w:t>
      </w:r>
      <w:r w:rsidRPr="00C74B2F">
        <w:rPr>
          <w:spacing w:val="3"/>
          <w:sz w:val="24"/>
          <w:szCs w:val="24"/>
        </w:rPr>
        <w:t>T</w:t>
      </w:r>
      <w:r w:rsidRPr="00C74B2F">
        <w:rPr>
          <w:spacing w:val="1"/>
          <w:sz w:val="24"/>
          <w:szCs w:val="24"/>
        </w:rPr>
        <w:t>r</w:t>
      </w:r>
      <w:r w:rsidRPr="00C74B2F">
        <w:rPr>
          <w:sz w:val="24"/>
          <w:szCs w:val="24"/>
        </w:rPr>
        <w:t>a</w:t>
      </w:r>
      <w:r w:rsidRPr="00C74B2F">
        <w:rPr>
          <w:spacing w:val="-1"/>
          <w:sz w:val="24"/>
          <w:szCs w:val="24"/>
        </w:rPr>
        <w:t>ns</w:t>
      </w:r>
      <w:r w:rsidRPr="00C74B2F">
        <w:rPr>
          <w:spacing w:val="-2"/>
          <w:sz w:val="24"/>
          <w:szCs w:val="24"/>
        </w:rPr>
        <w:t>f</w:t>
      </w:r>
      <w:r w:rsidRPr="00C74B2F">
        <w:rPr>
          <w:sz w:val="24"/>
          <w:szCs w:val="24"/>
        </w:rPr>
        <w:t>e</w:t>
      </w:r>
      <w:r w:rsidRPr="00C74B2F">
        <w:rPr>
          <w:spacing w:val="1"/>
          <w:sz w:val="24"/>
          <w:szCs w:val="24"/>
        </w:rPr>
        <w:t>rr</w:t>
      </w:r>
      <w:r w:rsidRPr="00C74B2F">
        <w:rPr>
          <w:sz w:val="24"/>
          <w:szCs w:val="24"/>
        </w:rPr>
        <w:t>ed</w:t>
      </w:r>
      <w:r w:rsidRPr="00C74B2F">
        <w:rPr>
          <w:spacing w:val="-7"/>
          <w:sz w:val="24"/>
          <w:szCs w:val="24"/>
        </w:rPr>
        <w:t xml:space="preserve"> </w:t>
      </w:r>
      <w:r w:rsidRPr="00C74B2F">
        <w:rPr>
          <w:spacing w:val="-2"/>
          <w:sz w:val="24"/>
          <w:szCs w:val="24"/>
        </w:rPr>
        <w:t>f</w:t>
      </w:r>
      <w:r w:rsidRPr="00C74B2F">
        <w:rPr>
          <w:spacing w:val="1"/>
          <w:sz w:val="24"/>
          <w:szCs w:val="24"/>
        </w:rPr>
        <w:t>ro</w:t>
      </w:r>
      <w:r w:rsidRPr="00C74B2F">
        <w:rPr>
          <w:sz w:val="24"/>
          <w:szCs w:val="24"/>
        </w:rPr>
        <w:t>m</w:t>
      </w:r>
      <w:r w:rsidRPr="00C74B2F">
        <w:rPr>
          <w:spacing w:val="-8"/>
          <w:sz w:val="24"/>
          <w:szCs w:val="24"/>
        </w:rPr>
        <w:t xml:space="preserve"> </w:t>
      </w:r>
      <w:r w:rsidRPr="00C74B2F">
        <w:rPr>
          <w:spacing w:val="3"/>
          <w:sz w:val="24"/>
          <w:szCs w:val="24"/>
        </w:rPr>
        <w:t>I</w:t>
      </w:r>
      <w:r w:rsidRPr="00C74B2F">
        <w:rPr>
          <w:spacing w:val="-1"/>
          <w:sz w:val="24"/>
          <w:szCs w:val="24"/>
        </w:rPr>
        <w:t>n</w:t>
      </w:r>
      <w:r w:rsidRPr="00C74B2F">
        <w:rPr>
          <w:sz w:val="24"/>
          <w:szCs w:val="24"/>
        </w:rPr>
        <w:t>c</w:t>
      </w:r>
      <w:r w:rsidRPr="00C74B2F">
        <w:rPr>
          <w:spacing w:val="4"/>
          <w:sz w:val="24"/>
          <w:szCs w:val="24"/>
        </w:rPr>
        <w:t>o</w:t>
      </w:r>
      <w:r w:rsidRPr="00C74B2F">
        <w:rPr>
          <w:spacing w:val="-4"/>
          <w:sz w:val="24"/>
          <w:szCs w:val="24"/>
        </w:rPr>
        <w:t>m</w:t>
      </w:r>
      <w:r w:rsidRPr="00C74B2F">
        <w:rPr>
          <w:sz w:val="24"/>
          <w:szCs w:val="24"/>
        </w:rPr>
        <w:t>e</w:t>
      </w:r>
      <w:r w:rsidRPr="00C74B2F">
        <w:rPr>
          <w:spacing w:val="-3"/>
          <w:sz w:val="24"/>
          <w:szCs w:val="24"/>
        </w:rPr>
        <w:t xml:space="preserve"> </w:t>
      </w:r>
      <w:r w:rsidRPr="00C74B2F">
        <w:rPr>
          <w:spacing w:val="-2"/>
          <w:sz w:val="24"/>
          <w:szCs w:val="24"/>
        </w:rPr>
        <w:t>A</w:t>
      </w:r>
      <w:r w:rsidRPr="00C74B2F">
        <w:rPr>
          <w:sz w:val="24"/>
          <w:szCs w:val="24"/>
        </w:rPr>
        <w:t>c</w:t>
      </w:r>
      <w:r w:rsidRPr="00C74B2F">
        <w:rPr>
          <w:spacing w:val="1"/>
          <w:sz w:val="24"/>
          <w:szCs w:val="24"/>
        </w:rPr>
        <w:t>c</w:t>
      </w:r>
      <w:r w:rsidRPr="00C74B2F">
        <w:rPr>
          <w:spacing w:val="3"/>
          <w:sz w:val="24"/>
          <w:szCs w:val="24"/>
        </w:rPr>
        <w:t>o</w:t>
      </w:r>
      <w:r w:rsidRPr="00C74B2F">
        <w:rPr>
          <w:spacing w:val="-1"/>
          <w:sz w:val="24"/>
          <w:szCs w:val="24"/>
        </w:rPr>
        <w:t>un</w:t>
      </w:r>
      <w:r w:rsidRPr="00C74B2F">
        <w:rPr>
          <w:sz w:val="24"/>
          <w:szCs w:val="24"/>
        </w:rPr>
        <w:t>t</w:t>
      </w:r>
    </w:p>
    <w:p w:rsidR="00275235" w:rsidRPr="00C74B2F" w:rsidRDefault="00275235" w:rsidP="00275235">
      <w:pPr>
        <w:ind w:left="1520"/>
        <w:rPr>
          <w:sz w:val="24"/>
          <w:szCs w:val="24"/>
        </w:rPr>
      </w:pPr>
      <w:r w:rsidRPr="00C74B2F">
        <w:rPr>
          <w:spacing w:val="1"/>
          <w:sz w:val="24"/>
          <w:szCs w:val="24"/>
        </w:rPr>
        <w:t>401</w:t>
      </w:r>
      <w:r w:rsidRPr="00C74B2F">
        <w:rPr>
          <w:sz w:val="24"/>
          <w:szCs w:val="24"/>
        </w:rPr>
        <w:t>.</w:t>
      </w:r>
      <w:r w:rsidRPr="00C74B2F">
        <w:rPr>
          <w:spacing w:val="47"/>
          <w:sz w:val="24"/>
          <w:szCs w:val="24"/>
        </w:rPr>
        <w:t xml:space="preserve"> </w:t>
      </w:r>
      <w:r w:rsidRPr="00C74B2F">
        <w:rPr>
          <w:sz w:val="24"/>
          <w:szCs w:val="24"/>
        </w:rPr>
        <w:t>Mis</w:t>
      </w:r>
      <w:r w:rsidRPr="00C74B2F">
        <w:rPr>
          <w:spacing w:val="2"/>
          <w:sz w:val="24"/>
          <w:szCs w:val="24"/>
        </w:rPr>
        <w:t>c</w:t>
      </w:r>
      <w:r w:rsidRPr="00C74B2F">
        <w:rPr>
          <w:sz w:val="24"/>
          <w:szCs w:val="24"/>
        </w:rPr>
        <w:t>ella</w:t>
      </w:r>
      <w:r w:rsidRPr="00C74B2F">
        <w:rPr>
          <w:spacing w:val="-1"/>
          <w:sz w:val="24"/>
          <w:szCs w:val="24"/>
        </w:rPr>
        <w:t>n</w:t>
      </w:r>
      <w:r w:rsidRPr="00C74B2F">
        <w:rPr>
          <w:sz w:val="24"/>
          <w:szCs w:val="24"/>
        </w:rPr>
        <w:t>e</w:t>
      </w:r>
      <w:r w:rsidRPr="00C74B2F">
        <w:rPr>
          <w:spacing w:val="1"/>
          <w:sz w:val="24"/>
          <w:szCs w:val="24"/>
        </w:rPr>
        <w:t>o</w:t>
      </w:r>
      <w:r w:rsidRPr="00C74B2F">
        <w:rPr>
          <w:spacing w:val="-1"/>
          <w:sz w:val="24"/>
          <w:szCs w:val="24"/>
        </w:rPr>
        <w:t>u</w:t>
      </w:r>
      <w:r w:rsidRPr="00C74B2F">
        <w:rPr>
          <w:sz w:val="24"/>
          <w:szCs w:val="24"/>
        </w:rPr>
        <w:t>s</w:t>
      </w:r>
      <w:r w:rsidRPr="00C74B2F">
        <w:rPr>
          <w:spacing w:val="-12"/>
          <w:sz w:val="24"/>
          <w:szCs w:val="24"/>
        </w:rPr>
        <w:t xml:space="preserve"> </w:t>
      </w:r>
      <w:r w:rsidRPr="00C74B2F">
        <w:rPr>
          <w:spacing w:val="-1"/>
          <w:sz w:val="24"/>
          <w:szCs w:val="24"/>
        </w:rPr>
        <w:t>C</w:t>
      </w:r>
      <w:r w:rsidRPr="00C74B2F">
        <w:rPr>
          <w:spacing w:val="1"/>
          <w:sz w:val="24"/>
          <w:szCs w:val="24"/>
        </w:rPr>
        <w:t>r</w:t>
      </w:r>
      <w:r w:rsidRPr="00C74B2F">
        <w:rPr>
          <w:sz w:val="24"/>
          <w:szCs w:val="24"/>
        </w:rPr>
        <w:t>e</w:t>
      </w:r>
      <w:r w:rsidRPr="00C74B2F">
        <w:rPr>
          <w:spacing w:val="1"/>
          <w:sz w:val="24"/>
          <w:szCs w:val="24"/>
        </w:rPr>
        <w:t>d</w:t>
      </w:r>
      <w:r w:rsidRPr="00C74B2F">
        <w:rPr>
          <w:sz w:val="24"/>
          <w:szCs w:val="24"/>
        </w:rPr>
        <w:t>its</w:t>
      </w:r>
      <w:r w:rsidRPr="00C74B2F">
        <w:rPr>
          <w:spacing w:val="-7"/>
          <w:sz w:val="24"/>
          <w:szCs w:val="24"/>
        </w:rPr>
        <w:t xml:space="preserve"> </w:t>
      </w:r>
      <w:r w:rsidRPr="00C74B2F">
        <w:rPr>
          <w:sz w:val="24"/>
          <w:szCs w:val="24"/>
        </w:rPr>
        <w:t>to</w:t>
      </w:r>
      <w:r w:rsidRPr="00C74B2F">
        <w:rPr>
          <w:spacing w:val="1"/>
          <w:sz w:val="24"/>
          <w:szCs w:val="24"/>
        </w:rPr>
        <w:t xml:space="preserve"> </w:t>
      </w:r>
      <w:r w:rsidRPr="00C74B2F">
        <w:rPr>
          <w:sz w:val="24"/>
          <w:szCs w:val="24"/>
        </w:rPr>
        <w:t>S</w:t>
      </w:r>
      <w:r w:rsidRPr="00C74B2F">
        <w:rPr>
          <w:spacing w:val="-2"/>
          <w:sz w:val="24"/>
          <w:szCs w:val="24"/>
        </w:rPr>
        <w:t>u</w:t>
      </w:r>
      <w:r w:rsidRPr="00C74B2F">
        <w:rPr>
          <w:spacing w:val="1"/>
          <w:sz w:val="24"/>
          <w:szCs w:val="24"/>
        </w:rPr>
        <w:t>rp</w:t>
      </w:r>
      <w:r w:rsidRPr="00C74B2F">
        <w:rPr>
          <w:sz w:val="24"/>
          <w:szCs w:val="24"/>
        </w:rPr>
        <w:t>l</w:t>
      </w:r>
      <w:r w:rsidRPr="00C74B2F">
        <w:rPr>
          <w:spacing w:val="1"/>
          <w:sz w:val="24"/>
          <w:szCs w:val="24"/>
        </w:rPr>
        <w:t>u</w:t>
      </w:r>
      <w:r w:rsidRPr="00C74B2F">
        <w:rPr>
          <w:sz w:val="24"/>
          <w:szCs w:val="24"/>
        </w:rPr>
        <w:t>s</w:t>
      </w:r>
    </w:p>
    <w:p w:rsidR="00275235" w:rsidRDefault="00275235" w:rsidP="00275235">
      <w:pPr>
        <w:spacing w:before="4" w:line="120" w:lineRule="exact"/>
        <w:rPr>
          <w:sz w:val="12"/>
          <w:szCs w:val="12"/>
        </w:rPr>
      </w:pPr>
    </w:p>
    <w:p w:rsidR="00275235" w:rsidRDefault="00275235" w:rsidP="00275235">
      <w:pPr>
        <w:ind w:left="4159" w:right="3912"/>
        <w:jc w:val="center"/>
        <w:rPr>
          <w:sz w:val="24"/>
          <w:szCs w:val="24"/>
        </w:rPr>
      </w:pPr>
      <w:r>
        <w:rPr>
          <w:b/>
          <w:sz w:val="24"/>
          <w:szCs w:val="24"/>
        </w:rPr>
        <w:t>D</w:t>
      </w:r>
      <w:r>
        <w:rPr>
          <w:b/>
          <w:spacing w:val="-1"/>
          <w:sz w:val="24"/>
          <w:szCs w:val="24"/>
        </w:rPr>
        <w:t>e</w:t>
      </w:r>
      <w:r>
        <w:rPr>
          <w:b/>
          <w:spacing w:val="1"/>
          <w:sz w:val="24"/>
          <w:szCs w:val="24"/>
        </w:rPr>
        <w:t>b</w:t>
      </w:r>
      <w:r>
        <w:rPr>
          <w:b/>
          <w:sz w:val="24"/>
          <w:szCs w:val="24"/>
        </w:rPr>
        <w:t>its</w:t>
      </w:r>
    </w:p>
    <w:p w:rsidR="00275235" w:rsidRDefault="00275235" w:rsidP="00275235">
      <w:pPr>
        <w:spacing w:before="7" w:line="100" w:lineRule="exact"/>
        <w:rPr>
          <w:sz w:val="11"/>
          <w:szCs w:val="11"/>
        </w:rPr>
      </w:pPr>
    </w:p>
    <w:p w:rsidR="00275235" w:rsidRPr="00C74B2F" w:rsidRDefault="00275235" w:rsidP="00275235">
      <w:pPr>
        <w:ind w:left="1520"/>
        <w:rPr>
          <w:sz w:val="24"/>
          <w:szCs w:val="24"/>
        </w:rPr>
      </w:pPr>
      <w:r w:rsidRPr="00C74B2F">
        <w:rPr>
          <w:spacing w:val="1"/>
          <w:sz w:val="24"/>
          <w:szCs w:val="24"/>
        </w:rPr>
        <w:t>410</w:t>
      </w:r>
      <w:r w:rsidRPr="00C74B2F">
        <w:rPr>
          <w:sz w:val="24"/>
          <w:szCs w:val="24"/>
        </w:rPr>
        <w:t>.</w:t>
      </w:r>
      <w:r w:rsidRPr="00C74B2F">
        <w:rPr>
          <w:spacing w:val="47"/>
          <w:sz w:val="24"/>
          <w:szCs w:val="24"/>
        </w:rPr>
        <w:t xml:space="preserve"> </w:t>
      </w:r>
      <w:r w:rsidRPr="00C74B2F">
        <w:rPr>
          <w:sz w:val="24"/>
          <w:szCs w:val="24"/>
        </w:rPr>
        <w:t>D</w:t>
      </w:r>
      <w:r w:rsidRPr="00C74B2F">
        <w:rPr>
          <w:spacing w:val="-2"/>
          <w:sz w:val="24"/>
          <w:szCs w:val="24"/>
        </w:rPr>
        <w:t>e</w:t>
      </w:r>
      <w:r w:rsidRPr="00C74B2F">
        <w:rPr>
          <w:spacing w:val="1"/>
          <w:sz w:val="24"/>
          <w:szCs w:val="24"/>
        </w:rPr>
        <w:t>b</w:t>
      </w:r>
      <w:r w:rsidRPr="00C74B2F">
        <w:rPr>
          <w:sz w:val="24"/>
          <w:szCs w:val="24"/>
        </w:rPr>
        <w:t>it</w:t>
      </w:r>
      <w:r w:rsidRPr="00C74B2F">
        <w:rPr>
          <w:spacing w:val="-4"/>
          <w:sz w:val="24"/>
          <w:szCs w:val="24"/>
        </w:rPr>
        <w:t xml:space="preserve"> </w:t>
      </w:r>
      <w:r w:rsidRPr="00C74B2F">
        <w:rPr>
          <w:spacing w:val="2"/>
          <w:sz w:val="24"/>
          <w:szCs w:val="24"/>
        </w:rPr>
        <w:t>B</w:t>
      </w:r>
      <w:r w:rsidRPr="00C74B2F">
        <w:rPr>
          <w:sz w:val="24"/>
          <w:szCs w:val="24"/>
        </w:rPr>
        <w:t>ala</w:t>
      </w:r>
      <w:r w:rsidRPr="00C74B2F">
        <w:rPr>
          <w:spacing w:val="-1"/>
          <w:sz w:val="24"/>
          <w:szCs w:val="24"/>
        </w:rPr>
        <w:t>n</w:t>
      </w:r>
      <w:r w:rsidRPr="00C74B2F">
        <w:rPr>
          <w:sz w:val="24"/>
          <w:szCs w:val="24"/>
        </w:rPr>
        <w:t>ce</w:t>
      </w:r>
      <w:r w:rsidRPr="00C74B2F">
        <w:rPr>
          <w:spacing w:val="-5"/>
          <w:sz w:val="24"/>
          <w:szCs w:val="24"/>
        </w:rPr>
        <w:t xml:space="preserve"> </w:t>
      </w:r>
      <w:r w:rsidRPr="00C74B2F">
        <w:rPr>
          <w:sz w:val="24"/>
          <w:szCs w:val="24"/>
        </w:rPr>
        <w:t>T</w:t>
      </w:r>
      <w:r w:rsidRPr="00C74B2F">
        <w:rPr>
          <w:spacing w:val="1"/>
          <w:sz w:val="24"/>
          <w:szCs w:val="24"/>
        </w:rPr>
        <w:t>r</w:t>
      </w:r>
      <w:r w:rsidRPr="00C74B2F">
        <w:rPr>
          <w:sz w:val="24"/>
          <w:szCs w:val="24"/>
        </w:rPr>
        <w:t>a</w:t>
      </w:r>
      <w:r w:rsidRPr="00C74B2F">
        <w:rPr>
          <w:spacing w:val="-1"/>
          <w:sz w:val="24"/>
          <w:szCs w:val="24"/>
        </w:rPr>
        <w:t>ns</w:t>
      </w:r>
      <w:r w:rsidRPr="00C74B2F">
        <w:rPr>
          <w:spacing w:val="-2"/>
          <w:sz w:val="24"/>
          <w:szCs w:val="24"/>
        </w:rPr>
        <w:t>f</w:t>
      </w:r>
      <w:r w:rsidRPr="00C74B2F">
        <w:rPr>
          <w:sz w:val="24"/>
          <w:szCs w:val="24"/>
        </w:rPr>
        <w:t>e</w:t>
      </w:r>
      <w:r w:rsidRPr="00C74B2F">
        <w:rPr>
          <w:spacing w:val="1"/>
          <w:sz w:val="24"/>
          <w:szCs w:val="24"/>
        </w:rPr>
        <w:t>r</w:t>
      </w:r>
      <w:r w:rsidRPr="00C74B2F">
        <w:rPr>
          <w:spacing w:val="3"/>
          <w:sz w:val="24"/>
          <w:szCs w:val="24"/>
        </w:rPr>
        <w:t>r</w:t>
      </w:r>
      <w:r w:rsidRPr="00C74B2F">
        <w:rPr>
          <w:sz w:val="24"/>
          <w:szCs w:val="24"/>
        </w:rPr>
        <w:t>ed</w:t>
      </w:r>
      <w:r w:rsidRPr="00C74B2F">
        <w:rPr>
          <w:spacing w:val="-7"/>
          <w:sz w:val="24"/>
          <w:szCs w:val="24"/>
        </w:rPr>
        <w:t xml:space="preserve"> </w:t>
      </w:r>
      <w:r w:rsidRPr="00C74B2F">
        <w:rPr>
          <w:spacing w:val="-2"/>
          <w:sz w:val="24"/>
          <w:szCs w:val="24"/>
        </w:rPr>
        <w:t>f</w:t>
      </w:r>
      <w:r w:rsidRPr="00C74B2F">
        <w:rPr>
          <w:spacing w:val="1"/>
          <w:sz w:val="24"/>
          <w:szCs w:val="24"/>
        </w:rPr>
        <w:t>ro</w:t>
      </w:r>
      <w:r w:rsidRPr="00C74B2F">
        <w:rPr>
          <w:sz w:val="24"/>
          <w:szCs w:val="24"/>
        </w:rPr>
        <w:t>m</w:t>
      </w:r>
      <w:r w:rsidRPr="00C74B2F">
        <w:rPr>
          <w:spacing w:val="-8"/>
          <w:sz w:val="24"/>
          <w:szCs w:val="24"/>
        </w:rPr>
        <w:t xml:space="preserve"> </w:t>
      </w:r>
      <w:r w:rsidRPr="00C74B2F">
        <w:rPr>
          <w:spacing w:val="3"/>
          <w:sz w:val="24"/>
          <w:szCs w:val="24"/>
        </w:rPr>
        <w:t>I</w:t>
      </w:r>
      <w:r w:rsidRPr="00C74B2F">
        <w:rPr>
          <w:spacing w:val="-1"/>
          <w:sz w:val="24"/>
          <w:szCs w:val="24"/>
        </w:rPr>
        <w:t>n</w:t>
      </w:r>
      <w:r w:rsidRPr="00C74B2F">
        <w:rPr>
          <w:sz w:val="24"/>
          <w:szCs w:val="24"/>
        </w:rPr>
        <w:t>c</w:t>
      </w:r>
      <w:r w:rsidRPr="00C74B2F">
        <w:rPr>
          <w:spacing w:val="4"/>
          <w:sz w:val="24"/>
          <w:szCs w:val="24"/>
        </w:rPr>
        <w:t>o</w:t>
      </w:r>
      <w:r w:rsidRPr="00C74B2F">
        <w:rPr>
          <w:spacing w:val="-4"/>
          <w:sz w:val="24"/>
          <w:szCs w:val="24"/>
        </w:rPr>
        <w:t>m</w:t>
      </w:r>
      <w:r w:rsidRPr="00C74B2F">
        <w:rPr>
          <w:sz w:val="24"/>
          <w:szCs w:val="24"/>
        </w:rPr>
        <w:t>e</w:t>
      </w:r>
      <w:r w:rsidRPr="00C74B2F">
        <w:rPr>
          <w:spacing w:val="-3"/>
          <w:sz w:val="24"/>
          <w:szCs w:val="24"/>
        </w:rPr>
        <w:t xml:space="preserve"> </w:t>
      </w:r>
      <w:r w:rsidRPr="00C74B2F">
        <w:rPr>
          <w:spacing w:val="-2"/>
          <w:sz w:val="24"/>
          <w:szCs w:val="24"/>
        </w:rPr>
        <w:t>A</w:t>
      </w:r>
      <w:r w:rsidRPr="00C74B2F">
        <w:rPr>
          <w:sz w:val="24"/>
          <w:szCs w:val="24"/>
        </w:rPr>
        <w:t>c</w:t>
      </w:r>
      <w:r w:rsidRPr="00C74B2F">
        <w:rPr>
          <w:spacing w:val="1"/>
          <w:sz w:val="24"/>
          <w:szCs w:val="24"/>
        </w:rPr>
        <w:t>c</w:t>
      </w:r>
      <w:r w:rsidRPr="00C74B2F">
        <w:rPr>
          <w:spacing w:val="3"/>
          <w:sz w:val="24"/>
          <w:szCs w:val="24"/>
        </w:rPr>
        <w:t>o</w:t>
      </w:r>
      <w:r w:rsidRPr="00C74B2F">
        <w:rPr>
          <w:spacing w:val="-1"/>
          <w:sz w:val="24"/>
          <w:szCs w:val="24"/>
        </w:rPr>
        <w:t>un</w:t>
      </w:r>
      <w:r w:rsidRPr="00C74B2F">
        <w:rPr>
          <w:sz w:val="24"/>
          <w:szCs w:val="24"/>
        </w:rPr>
        <w:t>t</w:t>
      </w:r>
    </w:p>
    <w:p w:rsidR="00275235" w:rsidRPr="00C74B2F" w:rsidRDefault="00275235" w:rsidP="00275235">
      <w:pPr>
        <w:ind w:left="1520"/>
        <w:rPr>
          <w:sz w:val="24"/>
          <w:szCs w:val="24"/>
        </w:rPr>
      </w:pPr>
      <w:r w:rsidRPr="00C74B2F">
        <w:rPr>
          <w:spacing w:val="1"/>
          <w:sz w:val="24"/>
          <w:szCs w:val="24"/>
        </w:rPr>
        <w:t>411</w:t>
      </w:r>
      <w:r w:rsidRPr="00C74B2F">
        <w:rPr>
          <w:sz w:val="24"/>
          <w:szCs w:val="24"/>
        </w:rPr>
        <w:t>.</w:t>
      </w:r>
      <w:r w:rsidRPr="00C74B2F">
        <w:rPr>
          <w:spacing w:val="47"/>
          <w:sz w:val="24"/>
          <w:szCs w:val="24"/>
        </w:rPr>
        <w:t xml:space="preserve"> </w:t>
      </w:r>
      <w:r w:rsidRPr="00C74B2F">
        <w:rPr>
          <w:sz w:val="24"/>
          <w:szCs w:val="24"/>
        </w:rPr>
        <w:t>Di</w:t>
      </w:r>
      <w:r w:rsidRPr="00C74B2F">
        <w:rPr>
          <w:spacing w:val="-1"/>
          <w:sz w:val="24"/>
          <w:szCs w:val="24"/>
        </w:rPr>
        <w:t>v</w:t>
      </w:r>
      <w:r w:rsidRPr="00C74B2F">
        <w:rPr>
          <w:sz w:val="24"/>
          <w:szCs w:val="24"/>
        </w:rPr>
        <w:t>i</w:t>
      </w:r>
      <w:r w:rsidRPr="00C74B2F">
        <w:rPr>
          <w:spacing w:val="1"/>
          <w:sz w:val="24"/>
          <w:szCs w:val="24"/>
        </w:rPr>
        <w:t>d</w:t>
      </w:r>
      <w:r w:rsidRPr="00C74B2F">
        <w:rPr>
          <w:sz w:val="24"/>
          <w:szCs w:val="24"/>
        </w:rPr>
        <w:t>e</w:t>
      </w:r>
      <w:r w:rsidRPr="00C74B2F">
        <w:rPr>
          <w:spacing w:val="-1"/>
          <w:sz w:val="24"/>
          <w:szCs w:val="24"/>
        </w:rPr>
        <w:t>n</w:t>
      </w:r>
      <w:r w:rsidRPr="00C74B2F">
        <w:rPr>
          <w:sz w:val="24"/>
          <w:szCs w:val="24"/>
        </w:rPr>
        <w:t>d</w:t>
      </w:r>
      <w:r w:rsidRPr="00C74B2F">
        <w:rPr>
          <w:spacing w:val="-6"/>
          <w:sz w:val="24"/>
          <w:szCs w:val="24"/>
        </w:rPr>
        <w:t xml:space="preserve"> </w:t>
      </w:r>
      <w:r w:rsidRPr="00C74B2F">
        <w:rPr>
          <w:spacing w:val="-2"/>
          <w:sz w:val="24"/>
          <w:szCs w:val="24"/>
        </w:rPr>
        <w:t>A</w:t>
      </w:r>
      <w:r w:rsidRPr="00C74B2F">
        <w:rPr>
          <w:spacing w:val="1"/>
          <w:sz w:val="24"/>
          <w:szCs w:val="24"/>
        </w:rPr>
        <w:t>ppropr</w:t>
      </w:r>
      <w:r w:rsidRPr="00C74B2F">
        <w:rPr>
          <w:sz w:val="24"/>
          <w:szCs w:val="24"/>
        </w:rPr>
        <w:t>iati</w:t>
      </w:r>
      <w:r w:rsidRPr="00C74B2F">
        <w:rPr>
          <w:spacing w:val="1"/>
          <w:sz w:val="24"/>
          <w:szCs w:val="24"/>
        </w:rPr>
        <w:t>o</w:t>
      </w:r>
      <w:r w:rsidRPr="00C74B2F">
        <w:rPr>
          <w:spacing w:val="-1"/>
          <w:sz w:val="24"/>
          <w:szCs w:val="24"/>
        </w:rPr>
        <w:t>n</w:t>
      </w:r>
      <w:r w:rsidRPr="00C74B2F">
        <w:rPr>
          <w:spacing w:val="3"/>
          <w:sz w:val="24"/>
          <w:szCs w:val="24"/>
        </w:rPr>
        <w:t>s</w:t>
      </w:r>
      <w:r w:rsidRPr="00C74B2F">
        <w:rPr>
          <w:sz w:val="24"/>
          <w:szCs w:val="24"/>
        </w:rPr>
        <w:t>—</w:t>
      </w:r>
      <w:r w:rsidRPr="00C74B2F">
        <w:rPr>
          <w:spacing w:val="2"/>
          <w:sz w:val="24"/>
          <w:szCs w:val="24"/>
        </w:rPr>
        <w:t>P</w:t>
      </w:r>
      <w:r w:rsidRPr="00C74B2F">
        <w:rPr>
          <w:spacing w:val="1"/>
          <w:sz w:val="24"/>
          <w:szCs w:val="24"/>
        </w:rPr>
        <w:t>r</w:t>
      </w:r>
      <w:r w:rsidRPr="00C74B2F">
        <w:rPr>
          <w:sz w:val="24"/>
          <w:szCs w:val="24"/>
        </w:rPr>
        <w:t>e</w:t>
      </w:r>
      <w:r w:rsidRPr="00C74B2F">
        <w:rPr>
          <w:spacing w:val="-1"/>
          <w:sz w:val="24"/>
          <w:szCs w:val="24"/>
        </w:rPr>
        <w:t>f</w:t>
      </w:r>
      <w:r w:rsidRPr="00C74B2F">
        <w:rPr>
          <w:sz w:val="24"/>
          <w:szCs w:val="24"/>
        </w:rPr>
        <w:t>e</w:t>
      </w:r>
      <w:r w:rsidRPr="00C74B2F">
        <w:rPr>
          <w:spacing w:val="1"/>
          <w:sz w:val="24"/>
          <w:szCs w:val="24"/>
        </w:rPr>
        <w:t>rr</w:t>
      </w:r>
      <w:r w:rsidRPr="00C74B2F">
        <w:rPr>
          <w:sz w:val="24"/>
          <w:szCs w:val="24"/>
        </w:rPr>
        <w:t>ed</w:t>
      </w:r>
      <w:r w:rsidRPr="00C74B2F">
        <w:rPr>
          <w:spacing w:val="-20"/>
          <w:sz w:val="24"/>
          <w:szCs w:val="24"/>
        </w:rPr>
        <w:t xml:space="preserve"> </w:t>
      </w:r>
      <w:r w:rsidRPr="00C74B2F">
        <w:rPr>
          <w:sz w:val="24"/>
          <w:szCs w:val="24"/>
        </w:rPr>
        <w:t>Stock</w:t>
      </w:r>
    </w:p>
    <w:p w:rsidR="00275235" w:rsidRPr="00C74B2F" w:rsidRDefault="00275235" w:rsidP="00275235">
      <w:pPr>
        <w:spacing w:line="220" w:lineRule="exact"/>
        <w:ind w:left="1520"/>
        <w:rPr>
          <w:sz w:val="24"/>
          <w:szCs w:val="24"/>
        </w:rPr>
      </w:pPr>
      <w:r w:rsidRPr="00C74B2F">
        <w:rPr>
          <w:spacing w:val="1"/>
          <w:sz w:val="24"/>
          <w:szCs w:val="24"/>
        </w:rPr>
        <w:t>412</w:t>
      </w:r>
      <w:r w:rsidRPr="00C74B2F">
        <w:rPr>
          <w:sz w:val="24"/>
          <w:szCs w:val="24"/>
        </w:rPr>
        <w:t>.</w:t>
      </w:r>
      <w:r w:rsidRPr="00C74B2F">
        <w:rPr>
          <w:spacing w:val="47"/>
          <w:sz w:val="24"/>
          <w:szCs w:val="24"/>
        </w:rPr>
        <w:t xml:space="preserve"> </w:t>
      </w:r>
      <w:r w:rsidRPr="00C74B2F">
        <w:rPr>
          <w:sz w:val="24"/>
          <w:szCs w:val="24"/>
        </w:rPr>
        <w:t>Di</w:t>
      </w:r>
      <w:r w:rsidRPr="00C74B2F">
        <w:rPr>
          <w:spacing w:val="-1"/>
          <w:sz w:val="24"/>
          <w:szCs w:val="24"/>
        </w:rPr>
        <w:t>v</w:t>
      </w:r>
      <w:r w:rsidRPr="00C74B2F">
        <w:rPr>
          <w:sz w:val="24"/>
          <w:szCs w:val="24"/>
        </w:rPr>
        <w:t>i</w:t>
      </w:r>
      <w:r w:rsidRPr="00C74B2F">
        <w:rPr>
          <w:spacing w:val="1"/>
          <w:sz w:val="24"/>
          <w:szCs w:val="24"/>
        </w:rPr>
        <w:t>d</w:t>
      </w:r>
      <w:r w:rsidRPr="00C74B2F">
        <w:rPr>
          <w:sz w:val="24"/>
          <w:szCs w:val="24"/>
        </w:rPr>
        <w:t>e</w:t>
      </w:r>
      <w:r w:rsidRPr="00C74B2F">
        <w:rPr>
          <w:spacing w:val="-1"/>
          <w:sz w:val="24"/>
          <w:szCs w:val="24"/>
        </w:rPr>
        <w:t>n</w:t>
      </w:r>
      <w:r w:rsidRPr="00C74B2F">
        <w:rPr>
          <w:sz w:val="24"/>
          <w:szCs w:val="24"/>
        </w:rPr>
        <w:t>d</w:t>
      </w:r>
      <w:r w:rsidRPr="00C74B2F">
        <w:rPr>
          <w:spacing w:val="-6"/>
          <w:sz w:val="24"/>
          <w:szCs w:val="24"/>
        </w:rPr>
        <w:t xml:space="preserve"> </w:t>
      </w:r>
      <w:r w:rsidRPr="00C74B2F">
        <w:rPr>
          <w:spacing w:val="-2"/>
          <w:w w:val="99"/>
          <w:sz w:val="24"/>
          <w:szCs w:val="24"/>
        </w:rPr>
        <w:t>A</w:t>
      </w:r>
      <w:r w:rsidRPr="00C74B2F">
        <w:rPr>
          <w:spacing w:val="1"/>
          <w:w w:val="99"/>
          <w:sz w:val="24"/>
          <w:szCs w:val="24"/>
        </w:rPr>
        <w:t>ppropr</w:t>
      </w:r>
      <w:r w:rsidRPr="00C74B2F">
        <w:rPr>
          <w:w w:val="99"/>
          <w:sz w:val="24"/>
          <w:szCs w:val="24"/>
        </w:rPr>
        <w:t>iati</w:t>
      </w:r>
      <w:r w:rsidRPr="00C74B2F">
        <w:rPr>
          <w:spacing w:val="1"/>
          <w:w w:val="99"/>
          <w:sz w:val="24"/>
          <w:szCs w:val="24"/>
        </w:rPr>
        <w:t>o</w:t>
      </w:r>
      <w:r w:rsidRPr="00C74B2F">
        <w:rPr>
          <w:spacing w:val="-1"/>
          <w:w w:val="99"/>
          <w:sz w:val="24"/>
          <w:szCs w:val="24"/>
        </w:rPr>
        <w:t>n</w:t>
      </w:r>
      <w:r w:rsidRPr="00C74B2F">
        <w:rPr>
          <w:spacing w:val="3"/>
          <w:w w:val="99"/>
          <w:sz w:val="24"/>
          <w:szCs w:val="24"/>
        </w:rPr>
        <w:t>s</w:t>
      </w:r>
      <w:r w:rsidRPr="00C74B2F">
        <w:rPr>
          <w:w w:val="99"/>
          <w:sz w:val="24"/>
          <w:szCs w:val="24"/>
        </w:rPr>
        <w:t>—</w:t>
      </w:r>
      <w:r w:rsidRPr="00C74B2F">
        <w:rPr>
          <w:spacing w:val="-1"/>
          <w:w w:val="99"/>
          <w:sz w:val="24"/>
          <w:szCs w:val="24"/>
        </w:rPr>
        <w:t>C</w:t>
      </w:r>
      <w:r w:rsidRPr="00C74B2F">
        <w:rPr>
          <w:spacing w:val="3"/>
          <w:w w:val="99"/>
          <w:sz w:val="24"/>
          <w:szCs w:val="24"/>
        </w:rPr>
        <w:t>o</w:t>
      </w:r>
      <w:r w:rsidRPr="00C74B2F">
        <w:rPr>
          <w:spacing w:val="-1"/>
          <w:w w:val="99"/>
          <w:sz w:val="24"/>
          <w:szCs w:val="24"/>
        </w:rPr>
        <w:t>mm</w:t>
      </w:r>
      <w:r w:rsidRPr="00C74B2F">
        <w:rPr>
          <w:spacing w:val="3"/>
          <w:w w:val="99"/>
          <w:sz w:val="24"/>
          <w:szCs w:val="24"/>
        </w:rPr>
        <w:t>o</w:t>
      </w:r>
      <w:r w:rsidRPr="00C74B2F">
        <w:rPr>
          <w:w w:val="99"/>
          <w:sz w:val="24"/>
          <w:szCs w:val="24"/>
        </w:rPr>
        <w:t xml:space="preserve">n </w:t>
      </w:r>
      <w:r w:rsidRPr="00C74B2F">
        <w:rPr>
          <w:sz w:val="24"/>
          <w:szCs w:val="24"/>
        </w:rPr>
        <w:t>Stock</w:t>
      </w:r>
    </w:p>
    <w:p w:rsidR="00275235" w:rsidRPr="00C74B2F" w:rsidRDefault="00275235" w:rsidP="00275235">
      <w:pPr>
        <w:ind w:left="1520"/>
        <w:rPr>
          <w:sz w:val="24"/>
          <w:szCs w:val="24"/>
        </w:rPr>
      </w:pPr>
      <w:r w:rsidRPr="00C74B2F">
        <w:rPr>
          <w:spacing w:val="1"/>
          <w:sz w:val="24"/>
          <w:szCs w:val="24"/>
        </w:rPr>
        <w:t>413</w:t>
      </w:r>
      <w:r w:rsidRPr="00C74B2F">
        <w:rPr>
          <w:sz w:val="24"/>
          <w:szCs w:val="24"/>
        </w:rPr>
        <w:t>.</w:t>
      </w:r>
      <w:r w:rsidRPr="00C74B2F">
        <w:rPr>
          <w:spacing w:val="47"/>
          <w:sz w:val="24"/>
          <w:szCs w:val="24"/>
        </w:rPr>
        <w:t xml:space="preserve"> </w:t>
      </w:r>
      <w:r w:rsidRPr="00C74B2F">
        <w:rPr>
          <w:sz w:val="24"/>
          <w:szCs w:val="24"/>
        </w:rPr>
        <w:t>Miscella</w:t>
      </w:r>
      <w:r w:rsidRPr="00C74B2F">
        <w:rPr>
          <w:spacing w:val="-1"/>
          <w:sz w:val="24"/>
          <w:szCs w:val="24"/>
        </w:rPr>
        <w:t>n</w:t>
      </w:r>
      <w:r w:rsidRPr="00C74B2F">
        <w:rPr>
          <w:sz w:val="24"/>
          <w:szCs w:val="24"/>
        </w:rPr>
        <w:t>e</w:t>
      </w:r>
      <w:r w:rsidRPr="00C74B2F">
        <w:rPr>
          <w:spacing w:val="1"/>
          <w:sz w:val="24"/>
          <w:szCs w:val="24"/>
        </w:rPr>
        <w:t>o</w:t>
      </w:r>
      <w:r w:rsidRPr="00C74B2F">
        <w:rPr>
          <w:spacing w:val="-1"/>
          <w:sz w:val="24"/>
          <w:szCs w:val="24"/>
        </w:rPr>
        <w:t>u</w:t>
      </w:r>
      <w:r w:rsidRPr="00C74B2F">
        <w:rPr>
          <w:sz w:val="24"/>
          <w:szCs w:val="24"/>
        </w:rPr>
        <w:t>s</w:t>
      </w:r>
      <w:r w:rsidRPr="00C74B2F">
        <w:rPr>
          <w:spacing w:val="-12"/>
          <w:sz w:val="24"/>
          <w:szCs w:val="24"/>
        </w:rPr>
        <w:t xml:space="preserve"> </w:t>
      </w:r>
      <w:r w:rsidRPr="00C74B2F">
        <w:rPr>
          <w:spacing w:val="-1"/>
          <w:sz w:val="24"/>
          <w:szCs w:val="24"/>
        </w:rPr>
        <w:t>R</w:t>
      </w:r>
      <w:r w:rsidRPr="00C74B2F">
        <w:rPr>
          <w:spacing w:val="3"/>
          <w:sz w:val="24"/>
          <w:szCs w:val="24"/>
        </w:rPr>
        <w:t>e</w:t>
      </w:r>
      <w:r w:rsidRPr="00C74B2F">
        <w:rPr>
          <w:spacing w:val="-1"/>
          <w:sz w:val="24"/>
          <w:szCs w:val="24"/>
        </w:rPr>
        <w:t>s</w:t>
      </w:r>
      <w:r w:rsidRPr="00C74B2F">
        <w:rPr>
          <w:sz w:val="24"/>
          <w:szCs w:val="24"/>
        </w:rPr>
        <w:t>e</w:t>
      </w:r>
      <w:r w:rsidRPr="00C74B2F">
        <w:rPr>
          <w:spacing w:val="1"/>
          <w:sz w:val="24"/>
          <w:szCs w:val="24"/>
        </w:rPr>
        <w:t>r</w:t>
      </w:r>
      <w:r w:rsidRPr="00C74B2F">
        <w:rPr>
          <w:spacing w:val="-1"/>
          <w:sz w:val="24"/>
          <w:szCs w:val="24"/>
        </w:rPr>
        <w:t>v</w:t>
      </w:r>
      <w:r w:rsidRPr="00C74B2F">
        <w:rPr>
          <w:sz w:val="24"/>
          <w:szCs w:val="24"/>
        </w:rPr>
        <w:t>at</w:t>
      </w:r>
      <w:r w:rsidRPr="00C74B2F">
        <w:rPr>
          <w:spacing w:val="2"/>
          <w:sz w:val="24"/>
          <w:szCs w:val="24"/>
        </w:rPr>
        <w:t>i</w:t>
      </w:r>
      <w:r w:rsidRPr="00C74B2F">
        <w:rPr>
          <w:spacing w:val="1"/>
          <w:sz w:val="24"/>
          <w:szCs w:val="24"/>
        </w:rPr>
        <w:t>o</w:t>
      </w:r>
      <w:r w:rsidRPr="00C74B2F">
        <w:rPr>
          <w:spacing w:val="-1"/>
          <w:sz w:val="24"/>
          <w:szCs w:val="24"/>
        </w:rPr>
        <w:t>n</w:t>
      </w:r>
      <w:r w:rsidRPr="00C74B2F">
        <w:rPr>
          <w:sz w:val="24"/>
          <w:szCs w:val="24"/>
        </w:rPr>
        <w:t>s</w:t>
      </w:r>
      <w:r w:rsidRPr="00C74B2F">
        <w:rPr>
          <w:spacing w:val="-10"/>
          <w:sz w:val="24"/>
          <w:szCs w:val="24"/>
        </w:rPr>
        <w:t xml:space="preserve"> </w:t>
      </w:r>
      <w:r w:rsidRPr="00C74B2F">
        <w:rPr>
          <w:spacing w:val="1"/>
          <w:sz w:val="24"/>
          <w:szCs w:val="24"/>
        </w:rPr>
        <w:t>o</w:t>
      </w:r>
      <w:r w:rsidRPr="00C74B2F">
        <w:rPr>
          <w:sz w:val="24"/>
          <w:szCs w:val="24"/>
        </w:rPr>
        <w:t>f</w:t>
      </w:r>
      <w:r w:rsidRPr="00C74B2F">
        <w:rPr>
          <w:spacing w:val="-3"/>
          <w:sz w:val="24"/>
          <w:szCs w:val="24"/>
        </w:rPr>
        <w:t xml:space="preserve"> </w:t>
      </w:r>
      <w:r w:rsidRPr="00C74B2F">
        <w:rPr>
          <w:spacing w:val="2"/>
          <w:sz w:val="24"/>
          <w:szCs w:val="24"/>
        </w:rPr>
        <w:t>S</w:t>
      </w:r>
      <w:r w:rsidRPr="00C74B2F">
        <w:rPr>
          <w:spacing w:val="-1"/>
          <w:sz w:val="24"/>
          <w:szCs w:val="24"/>
        </w:rPr>
        <w:t>u</w:t>
      </w:r>
      <w:r w:rsidRPr="00C74B2F">
        <w:rPr>
          <w:spacing w:val="1"/>
          <w:sz w:val="24"/>
          <w:szCs w:val="24"/>
        </w:rPr>
        <w:t>rp</w:t>
      </w:r>
      <w:r w:rsidRPr="00C74B2F">
        <w:rPr>
          <w:sz w:val="24"/>
          <w:szCs w:val="24"/>
        </w:rPr>
        <w:t>l</w:t>
      </w:r>
      <w:r w:rsidRPr="00C74B2F">
        <w:rPr>
          <w:spacing w:val="1"/>
          <w:sz w:val="24"/>
          <w:szCs w:val="24"/>
        </w:rPr>
        <w:t>u</w:t>
      </w:r>
      <w:r w:rsidRPr="00C74B2F">
        <w:rPr>
          <w:sz w:val="24"/>
          <w:szCs w:val="24"/>
        </w:rPr>
        <w:t>s</w:t>
      </w:r>
    </w:p>
    <w:p w:rsidR="00275235" w:rsidRDefault="00275235" w:rsidP="00275235">
      <w:pPr>
        <w:ind w:left="1440" w:firstLine="80"/>
        <w:rPr>
          <w:spacing w:val="1"/>
          <w:sz w:val="24"/>
          <w:szCs w:val="24"/>
        </w:rPr>
      </w:pPr>
      <w:r w:rsidRPr="00C74B2F">
        <w:rPr>
          <w:spacing w:val="1"/>
          <w:sz w:val="24"/>
          <w:szCs w:val="24"/>
        </w:rPr>
        <w:t>414</w:t>
      </w:r>
      <w:r w:rsidRPr="00C74B2F">
        <w:rPr>
          <w:sz w:val="24"/>
          <w:szCs w:val="24"/>
        </w:rPr>
        <w:t>.</w:t>
      </w:r>
      <w:r w:rsidRPr="00C74B2F">
        <w:rPr>
          <w:spacing w:val="47"/>
          <w:sz w:val="24"/>
          <w:szCs w:val="24"/>
        </w:rPr>
        <w:t xml:space="preserve"> </w:t>
      </w:r>
      <w:r w:rsidRPr="00C74B2F">
        <w:rPr>
          <w:sz w:val="24"/>
          <w:szCs w:val="24"/>
        </w:rPr>
        <w:t>Miscella</w:t>
      </w:r>
      <w:r w:rsidRPr="00C74B2F">
        <w:rPr>
          <w:spacing w:val="-1"/>
          <w:sz w:val="24"/>
          <w:szCs w:val="24"/>
        </w:rPr>
        <w:t>n</w:t>
      </w:r>
      <w:r w:rsidRPr="00C74B2F">
        <w:rPr>
          <w:sz w:val="24"/>
          <w:szCs w:val="24"/>
        </w:rPr>
        <w:t>e</w:t>
      </w:r>
      <w:r w:rsidRPr="00C74B2F">
        <w:rPr>
          <w:spacing w:val="1"/>
          <w:sz w:val="24"/>
          <w:szCs w:val="24"/>
        </w:rPr>
        <w:t>o</w:t>
      </w:r>
      <w:r w:rsidRPr="00C74B2F">
        <w:rPr>
          <w:spacing w:val="-1"/>
          <w:sz w:val="24"/>
          <w:szCs w:val="24"/>
        </w:rPr>
        <w:t>u</w:t>
      </w:r>
      <w:r w:rsidRPr="00C74B2F">
        <w:rPr>
          <w:sz w:val="24"/>
          <w:szCs w:val="24"/>
        </w:rPr>
        <w:t>s</w:t>
      </w:r>
      <w:r w:rsidRPr="00C74B2F">
        <w:rPr>
          <w:spacing w:val="-12"/>
          <w:sz w:val="24"/>
          <w:szCs w:val="24"/>
        </w:rPr>
        <w:t xml:space="preserve"> </w:t>
      </w:r>
      <w:r w:rsidRPr="00C74B2F">
        <w:rPr>
          <w:sz w:val="24"/>
          <w:szCs w:val="24"/>
        </w:rPr>
        <w:t>De</w:t>
      </w:r>
      <w:r w:rsidRPr="00C74B2F">
        <w:rPr>
          <w:spacing w:val="2"/>
          <w:sz w:val="24"/>
          <w:szCs w:val="24"/>
        </w:rPr>
        <w:t>b</w:t>
      </w:r>
      <w:r w:rsidRPr="00C74B2F">
        <w:rPr>
          <w:sz w:val="24"/>
          <w:szCs w:val="24"/>
        </w:rPr>
        <w:t>its</w:t>
      </w:r>
      <w:r w:rsidRPr="00C74B2F">
        <w:rPr>
          <w:spacing w:val="-6"/>
          <w:sz w:val="24"/>
          <w:szCs w:val="24"/>
        </w:rPr>
        <w:t xml:space="preserve"> </w:t>
      </w:r>
      <w:r w:rsidRPr="00C74B2F">
        <w:rPr>
          <w:sz w:val="24"/>
          <w:szCs w:val="24"/>
        </w:rPr>
        <w:t>to</w:t>
      </w:r>
      <w:r w:rsidRPr="00C74B2F">
        <w:rPr>
          <w:spacing w:val="1"/>
          <w:sz w:val="24"/>
          <w:szCs w:val="24"/>
        </w:rPr>
        <w:t xml:space="preserve"> </w:t>
      </w:r>
      <w:r w:rsidRPr="00C74B2F">
        <w:rPr>
          <w:sz w:val="24"/>
          <w:szCs w:val="24"/>
        </w:rPr>
        <w:t>S</w:t>
      </w:r>
      <w:r w:rsidRPr="00C74B2F">
        <w:rPr>
          <w:spacing w:val="-2"/>
          <w:sz w:val="24"/>
          <w:szCs w:val="24"/>
        </w:rPr>
        <w:t>u</w:t>
      </w:r>
      <w:r w:rsidRPr="00C74B2F">
        <w:rPr>
          <w:spacing w:val="1"/>
          <w:sz w:val="24"/>
          <w:szCs w:val="24"/>
        </w:rPr>
        <w:t>rp</w:t>
      </w:r>
      <w:r w:rsidRPr="00C74B2F">
        <w:rPr>
          <w:spacing w:val="3"/>
          <w:sz w:val="24"/>
          <w:szCs w:val="24"/>
        </w:rPr>
        <w:t>l</w:t>
      </w:r>
      <w:r w:rsidRPr="00C74B2F">
        <w:rPr>
          <w:spacing w:val="1"/>
          <w:sz w:val="24"/>
          <w:szCs w:val="24"/>
        </w:rPr>
        <w:t>us</w:t>
      </w:r>
    </w:p>
    <w:p w:rsidR="00275235" w:rsidRDefault="00275235" w:rsidP="00275235">
      <w:pPr>
        <w:ind w:left="1440" w:firstLine="80"/>
        <w:rPr>
          <w:spacing w:val="1"/>
          <w:sz w:val="24"/>
          <w:szCs w:val="24"/>
        </w:rPr>
      </w:pPr>
    </w:p>
    <w:p w:rsidR="00275235" w:rsidRDefault="00275235" w:rsidP="001A436A">
      <w:pPr>
        <w:pStyle w:val="Heading2"/>
        <w:numPr>
          <w:ilvl w:val="0"/>
          <w:numId w:val="0"/>
        </w:numPr>
        <w:ind w:left="1710"/>
        <w:rPr>
          <w:rFonts w:ascii="Times New Roman" w:hAnsi="Times New Roman"/>
          <w:bCs/>
          <w:i/>
          <w:iCs w:val="0"/>
        </w:rPr>
      </w:pPr>
      <w:bookmarkStart w:id="183" w:name="_Toc432505355"/>
    </w:p>
    <w:p w:rsidR="001A436A" w:rsidRDefault="001A436A" w:rsidP="001A436A">
      <w:pPr>
        <w:pStyle w:val="Heading1"/>
        <w:numPr>
          <w:ilvl w:val="0"/>
          <w:numId w:val="0"/>
        </w:numPr>
        <w:ind w:left="720"/>
      </w:pPr>
      <w:r>
        <w:br w:type="page"/>
      </w:r>
    </w:p>
    <w:p w:rsidR="00275235" w:rsidRPr="0038650A" w:rsidRDefault="00275235" w:rsidP="0038650A">
      <w:pPr>
        <w:jc w:val="center"/>
        <w:rPr>
          <w:b/>
          <w:sz w:val="28"/>
          <w:szCs w:val="28"/>
        </w:rPr>
      </w:pPr>
      <w:bookmarkStart w:id="184" w:name="_Toc461699481"/>
      <w:r w:rsidRPr="0038650A">
        <w:rPr>
          <w:b/>
          <w:sz w:val="28"/>
          <w:szCs w:val="28"/>
        </w:rPr>
        <w:lastRenderedPageBreak/>
        <w:t>EARNED S</w:t>
      </w:r>
      <w:r w:rsidRPr="0038650A">
        <w:rPr>
          <w:b/>
          <w:spacing w:val="-2"/>
          <w:sz w:val="28"/>
          <w:szCs w:val="28"/>
        </w:rPr>
        <w:t>U</w:t>
      </w:r>
      <w:r w:rsidRPr="0038650A">
        <w:rPr>
          <w:b/>
          <w:sz w:val="28"/>
          <w:szCs w:val="28"/>
        </w:rPr>
        <w:t>RP</w:t>
      </w:r>
      <w:r w:rsidRPr="0038650A">
        <w:rPr>
          <w:b/>
          <w:spacing w:val="1"/>
          <w:sz w:val="28"/>
          <w:szCs w:val="28"/>
        </w:rPr>
        <w:t>L</w:t>
      </w:r>
      <w:r w:rsidRPr="0038650A">
        <w:rPr>
          <w:b/>
          <w:sz w:val="28"/>
          <w:szCs w:val="28"/>
        </w:rPr>
        <w:t>US</w:t>
      </w:r>
      <w:r w:rsidRPr="0038650A">
        <w:rPr>
          <w:b/>
          <w:spacing w:val="2"/>
          <w:sz w:val="28"/>
          <w:szCs w:val="28"/>
        </w:rPr>
        <w:t xml:space="preserve"> </w:t>
      </w:r>
      <w:r w:rsidRPr="0038650A">
        <w:rPr>
          <w:b/>
          <w:spacing w:val="-2"/>
          <w:sz w:val="28"/>
          <w:szCs w:val="28"/>
        </w:rPr>
        <w:t>A</w:t>
      </w:r>
      <w:r w:rsidRPr="0038650A">
        <w:rPr>
          <w:b/>
          <w:sz w:val="28"/>
          <w:szCs w:val="28"/>
        </w:rPr>
        <w:t>CCOUNTS</w:t>
      </w:r>
      <w:bookmarkEnd w:id="184"/>
    </w:p>
    <w:p w:rsidR="00275235" w:rsidRPr="0038650A" w:rsidRDefault="00275235" w:rsidP="0038650A">
      <w:pPr>
        <w:jc w:val="center"/>
        <w:rPr>
          <w:rFonts w:ascii="Times New Roman" w:hAnsi="Times New Roman"/>
          <w:b/>
          <w:bCs/>
          <w:i/>
          <w:iCs/>
          <w:sz w:val="28"/>
          <w:szCs w:val="28"/>
        </w:rPr>
      </w:pPr>
    </w:p>
    <w:p w:rsidR="00275235" w:rsidRPr="0038650A" w:rsidRDefault="00275235" w:rsidP="0038650A">
      <w:pPr>
        <w:jc w:val="center"/>
        <w:rPr>
          <w:b/>
          <w:sz w:val="28"/>
          <w:szCs w:val="28"/>
        </w:rPr>
      </w:pPr>
      <w:bookmarkStart w:id="185" w:name="_Toc461699482"/>
      <w:r w:rsidRPr="0038650A">
        <w:rPr>
          <w:b/>
          <w:sz w:val="28"/>
          <w:szCs w:val="28"/>
        </w:rPr>
        <w:t>Text of Accounts</w:t>
      </w:r>
      <w:bookmarkEnd w:id="183"/>
      <w:bookmarkEnd w:id="185"/>
    </w:p>
    <w:p w:rsidR="00275235" w:rsidRDefault="00275235" w:rsidP="00275235">
      <w:pPr>
        <w:spacing w:before="9" w:line="160" w:lineRule="exact"/>
        <w:rPr>
          <w:sz w:val="16"/>
          <w:szCs w:val="16"/>
        </w:rPr>
      </w:pPr>
    </w:p>
    <w:p w:rsidR="00275235" w:rsidRDefault="00275235" w:rsidP="00275235">
      <w:pPr>
        <w:spacing w:before="9" w:line="160" w:lineRule="exact"/>
        <w:rPr>
          <w:sz w:val="16"/>
          <w:szCs w:val="16"/>
        </w:rPr>
      </w:pPr>
    </w:p>
    <w:p w:rsidR="00275235" w:rsidRDefault="00275235" w:rsidP="00275235">
      <w:pPr>
        <w:ind w:left="3975" w:right="3703"/>
        <w:jc w:val="center"/>
        <w:rPr>
          <w:sz w:val="24"/>
          <w:szCs w:val="24"/>
        </w:rPr>
      </w:pPr>
      <w:r>
        <w:rPr>
          <w:b/>
          <w:sz w:val="24"/>
          <w:szCs w:val="24"/>
        </w:rPr>
        <w:t>C</w:t>
      </w:r>
      <w:r>
        <w:rPr>
          <w:b/>
          <w:spacing w:val="-1"/>
          <w:sz w:val="24"/>
          <w:szCs w:val="24"/>
        </w:rPr>
        <w:t>R</w:t>
      </w:r>
      <w:r>
        <w:rPr>
          <w:b/>
          <w:sz w:val="24"/>
          <w:szCs w:val="24"/>
        </w:rPr>
        <w:t>EDITS</w:t>
      </w:r>
    </w:p>
    <w:p w:rsidR="00275235" w:rsidRDefault="00275235" w:rsidP="00275235">
      <w:pPr>
        <w:spacing w:line="120" w:lineRule="exact"/>
        <w:rPr>
          <w:sz w:val="12"/>
          <w:szCs w:val="12"/>
        </w:rPr>
      </w:pPr>
    </w:p>
    <w:p w:rsidR="00275235" w:rsidRDefault="00275235" w:rsidP="00275235">
      <w:pPr>
        <w:rPr>
          <w:sz w:val="24"/>
          <w:szCs w:val="24"/>
        </w:rPr>
      </w:pPr>
      <w:r>
        <w:rPr>
          <w:b/>
          <w:sz w:val="24"/>
          <w:szCs w:val="24"/>
        </w:rPr>
        <w:t>400.  C</w:t>
      </w:r>
      <w:r>
        <w:rPr>
          <w:b/>
          <w:spacing w:val="-1"/>
          <w:sz w:val="24"/>
          <w:szCs w:val="24"/>
        </w:rPr>
        <w:t>re</w:t>
      </w:r>
      <w:r>
        <w:rPr>
          <w:b/>
          <w:spacing w:val="1"/>
          <w:sz w:val="24"/>
          <w:szCs w:val="24"/>
        </w:rPr>
        <w:t>d</w:t>
      </w:r>
      <w:r>
        <w:rPr>
          <w:b/>
          <w:sz w:val="24"/>
          <w:szCs w:val="24"/>
        </w:rPr>
        <w:t>it Ba</w:t>
      </w:r>
      <w:r>
        <w:rPr>
          <w:b/>
          <w:spacing w:val="1"/>
          <w:sz w:val="24"/>
          <w:szCs w:val="24"/>
        </w:rPr>
        <w:t>l</w:t>
      </w:r>
      <w:r>
        <w:rPr>
          <w:b/>
          <w:sz w:val="24"/>
          <w:szCs w:val="24"/>
        </w:rPr>
        <w:t>a</w:t>
      </w:r>
      <w:r>
        <w:rPr>
          <w:b/>
          <w:spacing w:val="1"/>
          <w:sz w:val="24"/>
          <w:szCs w:val="24"/>
        </w:rPr>
        <w:t>n</w:t>
      </w:r>
      <w:r>
        <w:rPr>
          <w:b/>
          <w:spacing w:val="-1"/>
          <w:sz w:val="24"/>
          <w:szCs w:val="24"/>
        </w:rPr>
        <w:t>c</w:t>
      </w:r>
      <w:r>
        <w:rPr>
          <w:b/>
          <w:sz w:val="24"/>
          <w:szCs w:val="24"/>
        </w:rPr>
        <w:t>e</w:t>
      </w:r>
      <w:r>
        <w:rPr>
          <w:b/>
          <w:spacing w:val="-1"/>
          <w:sz w:val="24"/>
          <w:szCs w:val="24"/>
        </w:rPr>
        <w:t xml:space="preserve"> </w:t>
      </w:r>
      <w:r>
        <w:rPr>
          <w:b/>
          <w:sz w:val="24"/>
          <w:szCs w:val="24"/>
        </w:rPr>
        <w:t>T</w:t>
      </w:r>
      <w:r>
        <w:rPr>
          <w:b/>
          <w:spacing w:val="1"/>
          <w:sz w:val="24"/>
          <w:szCs w:val="24"/>
        </w:rPr>
        <w:t>r</w:t>
      </w:r>
      <w:r>
        <w:rPr>
          <w:b/>
          <w:sz w:val="24"/>
          <w:szCs w:val="24"/>
        </w:rPr>
        <w:t>a</w:t>
      </w:r>
      <w:r>
        <w:rPr>
          <w:b/>
          <w:spacing w:val="1"/>
          <w:sz w:val="24"/>
          <w:szCs w:val="24"/>
        </w:rPr>
        <w:t>n</w:t>
      </w:r>
      <w:r>
        <w:rPr>
          <w:b/>
          <w:sz w:val="24"/>
          <w:szCs w:val="24"/>
        </w:rPr>
        <w:t>s</w:t>
      </w:r>
      <w:r>
        <w:rPr>
          <w:b/>
          <w:spacing w:val="2"/>
          <w:sz w:val="24"/>
          <w:szCs w:val="24"/>
        </w:rPr>
        <w:t>f</w:t>
      </w:r>
      <w:r>
        <w:rPr>
          <w:b/>
          <w:spacing w:val="-1"/>
          <w:sz w:val="24"/>
          <w:szCs w:val="24"/>
        </w:rPr>
        <w:t>erre</w:t>
      </w:r>
      <w:r>
        <w:rPr>
          <w:b/>
          <w:sz w:val="24"/>
          <w:szCs w:val="24"/>
        </w:rPr>
        <w:t>d</w:t>
      </w:r>
      <w:r>
        <w:rPr>
          <w:b/>
          <w:spacing w:val="1"/>
          <w:sz w:val="24"/>
          <w:szCs w:val="24"/>
        </w:rPr>
        <w:t xml:space="preserve"> f</w:t>
      </w:r>
      <w:r>
        <w:rPr>
          <w:b/>
          <w:spacing w:val="-1"/>
          <w:sz w:val="24"/>
          <w:szCs w:val="24"/>
        </w:rPr>
        <w:t>r</w:t>
      </w:r>
      <w:r>
        <w:rPr>
          <w:b/>
          <w:sz w:val="24"/>
          <w:szCs w:val="24"/>
        </w:rPr>
        <w:t>om</w:t>
      </w:r>
      <w:r>
        <w:rPr>
          <w:b/>
          <w:spacing w:val="-3"/>
          <w:sz w:val="24"/>
          <w:szCs w:val="24"/>
        </w:rPr>
        <w:t xml:space="preserve"> </w:t>
      </w:r>
      <w:r>
        <w:rPr>
          <w:b/>
          <w:sz w:val="24"/>
          <w:szCs w:val="24"/>
        </w:rPr>
        <w:t>I</w:t>
      </w:r>
      <w:r>
        <w:rPr>
          <w:b/>
          <w:spacing w:val="1"/>
          <w:sz w:val="24"/>
          <w:szCs w:val="24"/>
        </w:rPr>
        <w:t>n</w:t>
      </w:r>
      <w:r>
        <w:rPr>
          <w:b/>
          <w:spacing w:val="-1"/>
          <w:sz w:val="24"/>
          <w:szCs w:val="24"/>
        </w:rPr>
        <w:t>c</w:t>
      </w:r>
      <w:r>
        <w:rPr>
          <w:b/>
          <w:spacing w:val="2"/>
          <w:sz w:val="24"/>
          <w:szCs w:val="24"/>
        </w:rPr>
        <w:t>o</w:t>
      </w:r>
      <w:r>
        <w:rPr>
          <w:b/>
          <w:spacing w:val="-1"/>
          <w:sz w:val="24"/>
          <w:szCs w:val="24"/>
        </w:rPr>
        <w:t>m</w:t>
      </w:r>
      <w:r>
        <w:rPr>
          <w:b/>
          <w:sz w:val="24"/>
          <w:szCs w:val="24"/>
        </w:rPr>
        <w:t>e</w:t>
      </w:r>
      <w:r>
        <w:rPr>
          <w:b/>
          <w:spacing w:val="1"/>
          <w:sz w:val="24"/>
          <w:szCs w:val="24"/>
        </w:rPr>
        <w:t xml:space="preserve"> </w:t>
      </w:r>
      <w:r>
        <w:rPr>
          <w:b/>
          <w:sz w:val="24"/>
          <w:szCs w:val="24"/>
        </w:rPr>
        <w:t>A</w:t>
      </w:r>
      <w:r>
        <w:rPr>
          <w:b/>
          <w:spacing w:val="-1"/>
          <w:sz w:val="24"/>
          <w:szCs w:val="24"/>
        </w:rPr>
        <w:t>cc</w:t>
      </w:r>
      <w:r>
        <w:rPr>
          <w:b/>
          <w:sz w:val="24"/>
          <w:szCs w:val="24"/>
        </w:rPr>
        <w:t>o</w:t>
      </w:r>
      <w:r>
        <w:rPr>
          <w:b/>
          <w:spacing w:val="1"/>
          <w:sz w:val="24"/>
          <w:szCs w:val="24"/>
        </w:rPr>
        <w:t>un</w:t>
      </w:r>
      <w:r>
        <w:rPr>
          <w:b/>
          <w:sz w:val="24"/>
          <w:szCs w:val="24"/>
        </w:rPr>
        <w:t>t</w:t>
      </w:r>
    </w:p>
    <w:p w:rsidR="00275235" w:rsidRDefault="00275235" w:rsidP="00275235">
      <w:pPr>
        <w:ind w:left="101" w:right="20" w:firstLine="432"/>
        <w:rPr>
          <w:sz w:val="24"/>
          <w:szCs w:val="24"/>
        </w:rPr>
      </w:pP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the n</w:t>
      </w:r>
      <w:r>
        <w:rPr>
          <w:spacing w:val="-1"/>
          <w:sz w:val="24"/>
          <w:szCs w:val="24"/>
        </w:rPr>
        <w:t>e</w:t>
      </w:r>
      <w:r>
        <w:rPr>
          <w:sz w:val="24"/>
          <w:szCs w:val="24"/>
        </w:rPr>
        <w:t>t c</w:t>
      </w:r>
      <w:r>
        <w:rPr>
          <w:spacing w:val="1"/>
          <w:sz w:val="24"/>
          <w:szCs w:val="24"/>
        </w:rPr>
        <w:t>r</w:t>
      </w:r>
      <w:r>
        <w:rPr>
          <w:spacing w:val="-1"/>
          <w:sz w:val="24"/>
          <w:szCs w:val="24"/>
        </w:rPr>
        <w:t>e</w:t>
      </w:r>
      <w:r>
        <w:rPr>
          <w:sz w:val="24"/>
          <w:szCs w:val="24"/>
        </w:rPr>
        <w:t>dit</w:t>
      </w:r>
      <w:r>
        <w:rPr>
          <w:spacing w:val="1"/>
          <w:sz w:val="24"/>
          <w:szCs w:val="24"/>
        </w:rPr>
        <w:t xml:space="preserve"> </w:t>
      </w:r>
      <w:r>
        <w:rPr>
          <w:sz w:val="24"/>
          <w:szCs w:val="24"/>
        </w:rPr>
        <w:t>b</w:t>
      </w:r>
      <w:r>
        <w:rPr>
          <w:spacing w:val="-1"/>
          <w:sz w:val="24"/>
          <w:szCs w:val="24"/>
        </w:rPr>
        <w:t>a</w:t>
      </w:r>
      <w:r>
        <w:rPr>
          <w:sz w:val="24"/>
          <w:szCs w:val="24"/>
        </w:rPr>
        <w:t>lan</w:t>
      </w:r>
      <w:r>
        <w:rPr>
          <w:spacing w:val="1"/>
          <w:sz w:val="24"/>
          <w:szCs w:val="24"/>
        </w:rPr>
        <w:t>c</w:t>
      </w:r>
      <w:r>
        <w:rPr>
          <w:sz w:val="24"/>
          <w:szCs w:val="24"/>
        </w:rPr>
        <w:t>e</w:t>
      </w:r>
      <w:r>
        <w:rPr>
          <w:spacing w:val="-1"/>
          <w:sz w:val="24"/>
          <w:szCs w:val="24"/>
        </w:rPr>
        <w:t xml:space="preserve"> </w:t>
      </w:r>
      <w:r>
        <w:rPr>
          <w:sz w:val="24"/>
          <w:szCs w:val="24"/>
        </w:rPr>
        <w:t>t</w:t>
      </w:r>
      <w:r>
        <w:rPr>
          <w:spacing w:val="2"/>
          <w:sz w:val="24"/>
          <w:szCs w:val="24"/>
        </w:rPr>
        <w:t>r</w:t>
      </w:r>
      <w:r>
        <w:rPr>
          <w:spacing w:val="-1"/>
          <w:sz w:val="24"/>
          <w:szCs w:val="24"/>
        </w:rPr>
        <w:t>a</w:t>
      </w:r>
      <w:r>
        <w:rPr>
          <w:sz w:val="24"/>
          <w:szCs w:val="24"/>
        </w:rPr>
        <w:t>nsf</w:t>
      </w:r>
      <w:r>
        <w:rPr>
          <w:spacing w:val="-1"/>
          <w:sz w:val="24"/>
          <w:szCs w:val="24"/>
        </w:rPr>
        <w:t>e</w:t>
      </w:r>
      <w:r>
        <w:rPr>
          <w:spacing w:val="1"/>
          <w:sz w:val="24"/>
          <w:szCs w:val="24"/>
        </w:rPr>
        <w:t>r</w:t>
      </w:r>
      <w:r>
        <w:rPr>
          <w:sz w:val="24"/>
          <w:szCs w:val="24"/>
        </w:rPr>
        <w:t>r</w:t>
      </w:r>
      <w:r>
        <w:rPr>
          <w:spacing w:val="-2"/>
          <w:sz w:val="24"/>
          <w:szCs w:val="24"/>
        </w:rPr>
        <w:t>e</w:t>
      </w:r>
      <w:r>
        <w:rPr>
          <w:sz w:val="24"/>
          <w:szCs w:val="24"/>
        </w:rPr>
        <w:t xml:space="preserve">d </w:t>
      </w:r>
      <w:r>
        <w:rPr>
          <w:spacing w:val="1"/>
          <w:sz w:val="24"/>
          <w:szCs w:val="24"/>
        </w:rPr>
        <w:t>f</w:t>
      </w:r>
      <w:r>
        <w:rPr>
          <w:sz w:val="24"/>
          <w:szCs w:val="24"/>
        </w:rPr>
        <w:t>rom the in</w:t>
      </w:r>
      <w:r>
        <w:rPr>
          <w:spacing w:val="-1"/>
          <w:sz w:val="24"/>
          <w:szCs w:val="24"/>
        </w:rPr>
        <w:t>c</w:t>
      </w:r>
      <w:r>
        <w:rPr>
          <w:sz w:val="24"/>
          <w:szCs w:val="24"/>
        </w:rPr>
        <w:t>o</w:t>
      </w:r>
      <w:r>
        <w:rPr>
          <w:spacing w:val="3"/>
          <w:sz w:val="24"/>
          <w:szCs w:val="24"/>
        </w:rPr>
        <w:t>m</w:t>
      </w:r>
      <w:r>
        <w:rPr>
          <w:sz w:val="24"/>
          <w:szCs w:val="24"/>
        </w:rPr>
        <w:t xml:space="preserve">e </w:t>
      </w:r>
      <w:r>
        <w:rPr>
          <w:spacing w:val="-1"/>
          <w:sz w:val="24"/>
          <w:szCs w:val="24"/>
        </w:rPr>
        <w:t>acc</w:t>
      </w:r>
      <w:r>
        <w:rPr>
          <w:sz w:val="24"/>
          <w:szCs w:val="24"/>
        </w:rPr>
        <w:t>ount f</w:t>
      </w:r>
      <w:r>
        <w:rPr>
          <w:spacing w:val="2"/>
          <w:sz w:val="24"/>
          <w:szCs w:val="24"/>
        </w:rPr>
        <w:t>o</w:t>
      </w:r>
      <w:r>
        <w:rPr>
          <w:sz w:val="24"/>
          <w:szCs w:val="24"/>
        </w:rPr>
        <w:t>r the</w:t>
      </w:r>
      <w:r>
        <w:rPr>
          <w:spacing w:val="3"/>
          <w:sz w:val="24"/>
          <w:szCs w:val="24"/>
        </w:rPr>
        <w:t xml:space="preserve"> </w:t>
      </w:r>
      <w:r>
        <w:rPr>
          <w:spacing w:val="-5"/>
          <w:sz w:val="24"/>
          <w:szCs w:val="24"/>
        </w:rPr>
        <w:t>y</w:t>
      </w:r>
      <w:r>
        <w:rPr>
          <w:spacing w:val="1"/>
          <w:sz w:val="24"/>
          <w:szCs w:val="24"/>
        </w:rPr>
        <w:t>e</w:t>
      </w:r>
      <w:r>
        <w:rPr>
          <w:spacing w:val="-1"/>
          <w:sz w:val="24"/>
          <w:szCs w:val="24"/>
        </w:rPr>
        <w:t>a</w:t>
      </w:r>
      <w:r>
        <w:rPr>
          <w:sz w:val="24"/>
          <w:szCs w:val="24"/>
        </w:rPr>
        <w:t>r.</w:t>
      </w:r>
    </w:p>
    <w:p w:rsidR="00275235" w:rsidRDefault="00275235" w:rsidP="00275235">
      <w:pPr>
        <w:spacing w:before="5" w:line="120" w:lineRule="exact"/>
        <w:rPr>
          <w:sz w:val="12"/>
          <w:szCs w:val="12"/>
        </w:rPr>
      </w:pPr>
    </w:p>
    <w:p w:rsidR="00275235" w:rsidRDefault="00275235" w:rsidP="00275235">
      <w:pPr>
        <w:rPr>
          <w:sz w:val="24"/>
          <w:szCs w:val="24"/>
        </w:rPr>
      </w:pPr>
      <w:r>
        <w:rPr>
          <w:b/>
          <w:sz w:val="24"/>
          <w:szCs w:val="24"/>
        </w:rPr>
        <w:t xml:space="preserve">401.  </w:t>
      </w:r>
      <w:r>
        <w:rPr>
          <w:b/>
          <w:spacing w:val="-1"/>
          <w:sz w:val="24"/>
          <w:szCs w:val="24"/>
        </w:rPr>
        <w:t>M</w:t>
      </w:r>
      <w:r>
        <w:rPr>
          <w:b/>
          <w:sz w:val="24"/>
          <w:szCs w:val="24"/>
        </w:rPr>
        <w:t>isc</w:t>
      </w:r>
      <w:r>
        <w:rPr>
          <w:b/>
          <w:spacing w:val="-1"/>
          <w:sz w:val="24"/>
          <w:szCs w:val="24"/>
        </w:rPr>
        <w:t>e</w:t>
      </w:r>
      <w:r>
        <w:rPr>
          <w:b/>
          <w:sz w:val="24"/>
          <w:szCs w:val="24"/>
        </w:rPr>
        <w:t>l</w:t>
      </w:r>
      <w:r>
        <w:rPr>
          <w:b/>
          <w:spacing w:val="1"/>
          <w:sz w:val="24"/>
          <w:szCs w:val="24"/>
        </w:rPr>
        <w:t>l</w:t>
      </w:r>
      <w:r>
        <w:rPr>
          <w:b/>
          <w:sz w:val="24"/>
          <w:szCs w:val="24"/>
        </w:rPr>
        <w:t>a</w:t>
      </w:r>
      <w:r>
        <w:rPr>
          <w:b/>
          <w:spacing w:val="1"/>
          <w:sz w:val="24"/>
          <w:szCs w:val="24"/>
        </w:rPr>
        <w:t>n</w:t>
      </w:r>
      <w:r>
        <w:rPr>
          <w:b/>
          <w:spacing w:val="-1"/>
          <w:sz w:val="24"/>
          <w:szCs w:val="24"/>
        </w:rPr>
        <w:t>e</w:t>
      </w:r>
      <w:r>
        <w:rPr>
          <w:b/>
          <w:sz w:val="24"/>
          <w:szCs w:val="24"/>
        </w:rPr>
        <w:t>o</w:t>
      </w:r>
      <w:r>
        <w:rPr>
          <w:b/>
          <w:spacing w:val="1"/>
          <w:sz w:val="24"/>
          <w:szCs w:val="24"/>
        </w:rPr>
        <w:t>u</w:t>
      </w:r>
      <w:r>
        <w:rPr>
          <w:b/>
          <w:sz w:val="24"/>
          <w:szCs w:val="24"/>
        </w:rPr>
        <w:t>s C</w:t>
      </w:r>
      <w:r>
        <w:rPr>
          <w:b/>
          <w:spacing w:val="-1"/>
          <w:sz w:val="24"/>
          <w:szCs w:val="24"/>
        </w:rPr>
        <w:t>r</w:t>
      </w:r>
      <w:r>
        <w:rPr>
          <w:b/>
          <w:spacing w:val="1"/>
          <w:sz w:val="24"/>
          <w:szCs w:val="24"/>
        </w:rPr>
        <w:t>ed</w:t>
      </w:r>
      <w:r>
        <w:rPr>
          <w:b/>
          <w:sz w:val="24"/>
          <w:szCs w:val="24"/>
        </w:rPr>
        <w:t>its to</w:t>
      </w:r>
      <w:r>
        <w:rPr>
          <w:b/>
          <w:spacing w:val="-1"/>
          <w:sz w:val="24"/>
          <w:szCs w:val="24"/>
        </w:rPr>
        <w:t xml:space="preserve"> </w:t>
      </w:r>
      <w:r>
        <w:rPr>
          <w:b/>
          <w:spacing w:val="1"/>
          <w:sz w:val="24"/>
          <w:szCs w:val="24"/>
        </w:rPr>
        <w:t>Su</w:t>
      </w:r>
      <w:r>
        <w:rPr>
          <w:b/>
          <w:spacing w:val="-1"/>
          <w:sz w:val="24"/>
          <w:szCs w:val="24"/>
        </w:rPr>
        <w:t>r</w:t>
      </w:r>
      <w:r>
        <w:rPr>
          <w:b/>
          <w:spacing w:val="1"/>
          <w:sz w:val="24"/>
          <w:szCs w:val="24"/>
        </w:rPr>
        <w:t>p</w:t>
      </w:r>
      <w:r>
        <w:rPr>
          <w:b/>
          <w:sz w:val="24"/>
          <w:szCs w:val="24"/>
        </w:rPr>
        <w:t>l</w:t>
      </w:r>
      <w:r>
        <w:rPr>
          <w:b/>
          <w:spacing w:val="1"/>
          <w:sz w:val="24"/>
          <w:szCs w:val="24"/>
        </w:rPr>
        <w:t>u</w:t>
      </w:r>
      <w:r>
        <w:rPr>
          <w:b/>
          <w:sz w:val="24"/>
          <w:szCs w:val="24"/>
        </w:rPr>
        <w:t>s</w:t>
      </w:r>
    </w:p>
    <w:p w:rsidR="00275235" w:rsidRDefault="00275235" w:rsidP="00275235">
      <w:pPr>
        <w:ind w:left="101" w:right="20" w:firstLine="432"/>
        <w:rPr>
          <w:sz w:val="24"/>
          <w:szCs w:val="24"/>
        </w:rPr>
      </w:pPr>
      <w:r>
        <w:rPr>
          <w:sz w:val="24"/>
          <w:szCs w:val="24"/>
        </w:rPr>
        <w:t xml:space="preserve">A. </w:t>
      </w:r>
      <w:r w:rsidRPr="00DC2D4F">
        <w:rPr>
          <w:sz w:val="24"/>
          <w:szCs w:val="24"/>
        </w:rPr>
        <w:t xml:space="preserve"> </w:t>
      </w:r>
      <w:r>
        <w:rPr>
          <w:sz w:val="24"/>
          <w:szCs w:val="24"/>
        </w:rPr>
        <w:t>This a</w:t>
      </w:r>
      <w:r w:rsidRPr="00DC2D4F">
        <w:rPr>
          <w:sz w:val="24"/>
          <w:szCs w:val="24"/>
        </w:rPr>
        <w:t>cc</w:t>
      </w:r>
      <w:r>
        <w:rPr>
          <w:sz w:val="24"/>
          <w:szCs w:val="24"/>
        </w:rPr>
        <w:t>ount sh</w:t>
      </w:r>
      <w:r w:rsidRPr="00DC2D4F">
        <w:rPr>
          <w:sz w:val="24"/>
          <w:szCs w:val="24"/>
        </w:rPr>
        <w:t>a</w:t>
      </w:r>
      <w:r>
        <w:rPr>
          <w:sz w:val="24"/>
          <w:szCs w:val="24"/>
        </w:rPr>
        <w:t>ll</w:t>
      </w:r>
      <w:r w:rsidRPr="00DC2D4F">
        <w:rPr>
          <w:sz w:val="24"/>
          <w:szCs w:val="24"/>
        </w:rPr>
        <w:t xml:space="preserve"> </w:t>
      </w:r>
      <w:r>
        <w:rPr>
          <w:sz w:val="24"/>
          <w:szCs w:val="24"/>
        </w:rPr>
        <w:t>inclu</w:t>
      </w:r>
      <w:r w:rsidRPr="00DC2D4F">
        <w:rPr>
          <w:sz w:val="24"/>
          <w:szCs w:val="24"/>
        </w:rPr>
        <w:t>d</w:t>
      </w:r>
      <w:r>
        <w:rPr>
          <w:sz w:val="24"/>
          <w:szCs w:val="24"/>
        </w:rPr>
        <w:t>e</w:t>
      </w:r>
      <w:r w:rsidRPr="00DC2D4F">
        <w:rPr>
          <w:sz w:val="24"/>
          <w:szCs w:val="24"/>
        </w:rPr>
        <w:t xml:space="preserve"> </w:t>
      </w:r>
      <w:r>
        <w:rPr>
          <w:sz w:val="24"/>
          <w:szCs w:val="24"/>
        </w:rPr>
        <w:t>all</w:t>
      </w:r>
      <w:r w:rsidRPr="00DC2D4F">
        <w:rPr>
          <w:sz w:val="24"/>
          <w:szCs w:val="24"/>
        </w:rPr>
        <w:t xml:space="preserve"> c</w:t>
      </w:r>
      <w:r>
        <w:rPr>
          <w:sz w:val="24"/>
          <w:szCs w:val="24"/>
        </w:rPr>
        <w:t>r</w:t>
      </w:r>
      <w:r w:rsidRPr="00DC2D4F">
        <w:rPr>
          <w:sz w:val="24"/>
          <w:szCs w:val="24"/>
        </w:rPr>
        <w:t>e</w:t>
      </w:r>
      <w:r>
        <w:rPr>
          <w:sz w:val="24"/>
          <w:szCs w:val="24"/>
        </w:rPr>
        <w:t>di</w:t>
      </w:r>
      <w:r w:rsidRPr="00DC2D4F">
        <w:rPr>
          <w:sz w:val="24"/>
          <w:szCs w:val="24"/>
        </w:rPr>
        <w:t>t</w:t>
      </w:r>
      <w:r>
        <w:rPr>
          <w:sz w:val="24"/>
          <w:szCs w:val="24"/>
        </w:rPr>
        <w:t xml:space="preserve">s </w:t>
      </w:r>
      <w:r w:rsidRPr="00DC2D4F">
        <w:rPr>
          <w:sz w:val="24"/>
          <w:szCs w:val="24"/>
        </w:rPr>
        <w:t>a</w:t>
      </w:r>
      <w:r>
        <w:rPr>
          <w:sz w:val="24"/>
          <w:szCs w:val="24"/>
        </w:rPr>
        <w:t>f</w:t>
      </w:r>
      <w:r w:rsidRPr="00DC2D4F">
        <w:rPr>
          <w:sz w:val="24"/>
          <w:szCs w:val="24"/>
        </w:rPr>
        <w:t>fec</w:t>
      </w:r>
      <w:r>
        <w:rPr>
          <w:sz w:val="24"/>
          <w:szCs w:val="24"/>
        </w:rPr>
        <w:t>t</w:t>
      </w:r>
      <w:r w:rsidRPr="00DC2D4F">
        <w:rPr>
          <w:sz w:val="24"/>
          <w:szCs w:val="24"/>
        </w:rPr>
        <w:t>i</w:t>
      </w:r>
      <w:r>
        <w:rPr>
          <w:sz w:val="24"/>
          <w:szCs w:val="24"/>
        </w:rPr>
        <w:t>ng</w:t>
      </w:r>
      <w:r w:rsidRPr="00DC2D4F">
        <w:rPr>
          <w:sz w:val="24"/>
          <w:szCs w:val="24"/>
        </w:rPr>
        <w:t xml:space="preserve"> </w:t>
      </w:r>
      <w:r>
        <w:rPr>
          <w:sz w:val="24"/>
          <w:szCs w:val="24"/>
        </w:rPr>
        <w:t>the</w:t>
      </w:r>
      <w:r w:rsidRPr="00DC2D4F">
        <w:rPr>
          <w:sz w:val="24"/>
          <w:szCs w:val="24"/>
        </w:rPr>
        <w:t xml:space="preserve"> ea</w:t>
      </w:r>
      <w:r>
        <w:rPr>
          <w:sz w:val="24"/>
          <w:szCs w:val="24"/>
        </w:rPr>
        <w:t>rn</w:t>
      </w:r>
      <w:r w:rsidRPr="00DC2D4F">
        <w:rPr>
          <w:sz w:val="24"/>
          <w:szCs w:val="24"/>
        </w:rPr>
        <w:t>e</w:t>
      </w:r>
      <w:r>
        <w:rPr>
          <w:sz w:val="24"/>
          <w:szCs w:val="24"/>
        </w:rPr>
        <w:t>d s</w:t>
      </w:r>
      <w:r w:rsidRPr="00DC2D4F">
        <w:rPr>
          <w:sz w:val="24"/>
          <w:szCs w:val="24"/>
        </w:rPr>
        <w:t>u</w:t>
      </w:r>
      <w:r>
        <w:rPr>
          <w:sz w:val="24"/>
          <w:szCs w:val="24"/>
        </w:rPr>
        <w:t>rplus or</w:t>
      </w:r>
      <w:r w:rsidRPr="00DC2D4F">
        <w:rPr>
          <w:sz w:val="24"/>
          <w:szCs w:val="24"/>
        </w:rPr>
        <w:t xml:space="preserve"> </w:t>
      </w:r>
      <w:r>
        <w:rPr>
          <w:sz w:val="24"/>
          <w:szCs w:val="24"/>
        </w:rPr>
        <w:t>d</w:t>
      </w:r>
      <w:r w:rsidRPr="00DC2D4F">
        <w:rPr>
          <w:sz w:val="24"/>
          <w:szCs w:val="24"/>
        </w:rPr>
        <w:t>e</w:t>
      </w:r>
      <w:r>
        <w:rPr>
          <w:sz w:val="24"/>
          <w:szCs w:val="24"/>
        </w:rPr>
        <w:t>f</w:t>
      </w:r>
      <w:r w:rsidRPr="00DC2D4F">
        <w:rPr>
          <w:sz w:val="24"/>
          <w:szCs w:val="24"/>
        </w:rPr>
        <w:t>ic</w:t>
      </w:r>
      <w:r>
        <w:rPr>
          <w:sz w:val="24"/>
          <w:szCs w:val="24"/>
        </w:rPr>
        <w:t>it</w:t>
      </w:r>
      <w:r w:rsidRPr="00DC2D4F">
        <w:rPr>
          <w:sz w:val="24"/>
          <w:szCs w:val="24"/>
        </w:rPr>
        <w:t xml:space="preserve"> </w:t>
      </w:r>
      <w:r>
        <w:rPr>
          <w:sz w:val="24"/>
          <w:szCs w:val="24"/>
        </w:rPr>
        <w:t>but not provid</w:t>
      </w:r>
      <w:r w:rsidRPr="00DC2D4F">
        <w:rPr>
          <w:sz w:val="24"/>
          <w:szCs w:val="24"/>
        </w:rPr>
        <w:t>e</w:t>
      </w:r>
      <w:r>
        <w:rPr>
          <w:sz w:val="24"/>
          <w:szCs w:val="24"/>
        </w:rPr>
        <w:t>d for</w:t>
      </w:r>
      <w:r w:rsidRPr="00DC2D4F">
        <w:rPr>
          <w:sz w:val="24"/>
          <w:szCs w:val="24"/>
        </w:rPr>
        <w:t xml:space="preserve"> e</w:t>
      </w:r>
      <w:r>
        <w:rPr>
          <w:sz w:val="24"/>
          <w:szCs w:val="24"/>
        </w:rPr>
        <w:t>ls</w:t>
      </w:r>
      <w:r w:rsidRPr="00DC2D4F">
        <w:rPr>
          <w:sz w:val="24"/>
          <w:szCs w:val="24"/>
        </w:rPr>
        <w:t>e</w:t>
      </w:r>
      <w:r>
        <w:rPr>
          <w:sz w:val="24"/>
          <w:szCs w:val="24"/>
        </w:rPr>
        <w:t>wh</w:t>
      </w:r>
      <w:r w:rsidRPr="00DC2D4F">
        <w:rPr>
          <w:sz w:val="24"/>
          <w:szCs w:val="24"/>
        </w:rPr>
        <w:t>e</w:t>
      </w:r>
      <w:r>
        <w:rPr>
          <w:sz w:val="24"/>
          <w:szCs w:val="24"/>
        </w:rPr>
        <w:t>r</w:t>
      </w:r>
      <w:r w:rsidRPr="00DC2D4F">
        <w:rPr>
          <w:sz w:val="24"/>
          <w:szCs w:val="24"/>
        </w:rPr>
        <w:t>e</w:t>
      </w:r>
      <w:r>
        <w:rPr>
          <w:sz w:val="24"/>
          <w:szCs w:val="24"/>
        </w:rPr>
        <w:t>.  Amo</w:t>
      </w:r>
      <w:r w:rsidRPr="00DC2D4F">
        <w:rPr>
          <w:sz w:val="24"/>
          <w:szCs w:val="24"/>
        </w:rPr>
        <w:t>n</w:t>
      </w:r>
      <w:r>
        <w:rPr>
          <w:sz w:val="24"/>
          <w:szCs w:val="24"/>
        </w:rPr>
        <w:t>g</w:t>
      </w:r>
      <w:r w:rsidRPr="00DC2D4F">
        <w:rPr>
          <w:sz w:val="24"/>
          <w:szCs w:val="24"/>
        </w:rPr>
        <w:t xml:space="preserve"> </w:t>
      </w:r>
      <w:r>
        <w:rPr>
          <w:sz w:val="24"/>
          <w:szCs w:val="24"/>
        </w:rPr>
        <w:t>the items wh</w:t>
      </w:r>
      <w:r w:rsidRPr="00DC2D4F">
        <w:rPr>
          <w:sz w:val="24"/>
          <w:szCs w:val="24"/>
        </w:rPr>
        <w:t>ic</w:t>
      </w:r>
      <w:r>
        <w:rPr>
          <w:sz w:val="24"/>
          <w:szCs w:val="24"/>
        </w:rPr>
        <w:t>h sh</w:t>
      </w:r>
      <w:r w:rsidRPr="00DC2D4F">
        <w:rPr>
          <w:sz w:val="24"/>
          <w:szCs w:val="24"/>
        </w:rPr>
        <w:t>a</w:t>
      </w:r>
      <w:r>
        <w:rPr>
          <w:sz w:val="24"/>
          <w:szCs w:val="24"/>
        </w:rPr>
        <w:t>ll</w:t>
      </w:r>
      <w:r w:rsidRPr="00DC2D4F">
        <w:rPr>
          <w:sz w:val="24"/>
          <w:szCs w:val="24"/>
        </w:rPr>
        <w:t xml:space="preserve"> </w:t>
      </w:r>
      <w:r>
        <w:rPr>
          <w:sz w:val="24"/>
          <w:szCs w:val="24"/>
        </w:rPr>
        <w:t>be</w:t>
      </w:r>
      <w:r w:rsidRPr="00DC2D4F">
        <w:rPr>
          <w:sz w:val="24"/>
          <w:szCs w:val="24"/>
        </w:rPr>
        <w:t xml:space="preserve"> cre</w:t>
      </w:r>
      <w:r>
        <w:rPr>
          <w:sz w:val="24"/>
          <w:szCs w:val="24"/>
        </w:rPr>
        <w:t>di</w:t>
      </w:r>
      <w:r w:rsidRPr="00DC2D4F">
        <w:rPr>
          <w:sz w:val="24"/>
          <w:szCs w:val="24"/>
        </w:rPr>
        <w:t>te</w:t>
      </w:r>
      <w:r>
        <w:rPr>
          <w:sz w:val="24"/>
          <w:szCs w:val="24"/>
        </w:rPr>
        <w:t xml:space="preserve">d to </w:t>
      </w:r>
      <w:r w:rsidRPr="00DC2D4F">
        <w:rPr>
          <w:sz w:val="24"/>
          <w:szCs w:val="24"/>
        </w:rPr>
        <w:t>t</w:t>
      </w:r>
      <w:r>
        <w:rPr>
          <w:sz w:val="24"/>
          <w:szCs w:val="24"/>
        </w:rPr>
        <w:t>his a</w:t>
      </w:r>
      <w:r w:rsidRPr="00DC2D4F">
        <w:rPr>
          <w:sz w:val="24"/>
          <w:szCs w:val="24"/>
        </w:rPr>
        <w:t>cc</w:t>
      </w:r>
      <w:r>
        <w:rPr>
          <w:sz w:val="24"/>
          <w:szCs w:val="24"/>
        </w:rPr>
        <w:t xml:space="preserve">ount </w:t>
      </w:r>
      <w:r w:rsidRPr="00DC2D4F">
        <w:rPr>
          <w:sz w:val="24"/>
          <w:szCs w:val="24"/>
        </w:rPr>
        <w:t>a</w:t>
      </w:r>
      <w:r>
        <w:rPr>
          <w:sz w:val="24"/>
          <w:szCs w:val="24"/>
        </w:rPr>
        <w:t>r</w:t>
      </w:r>
      <w:r w:rsidRPr="00DC2D4F">
        <w:rPr>
          <w:sz w:val="24"/>
          <w:szCs w:val="24"/>
        </w:rPr>
        <w:t>e</w:t>
      </w:r>
      <w:r>
        <w:rPr>
          <w:sz w:val="24"/>
          <w:szCs w:val="24"/>
        </w:rPr>
        <w:t>:</w:t>
      </w:r>
    </w:p>
    <w:p w:rsidR="00275235" w:rsidRPr="001F05A8" w:rsidRDefault="00275235" w:rsidP="001E3513">
      <w:pPr>
        <w:pStyle w:val="ListParagraph"/>
        <w:numPr>
          <w:ilvl w:val="0"/>
          <w:numId w:val="21"/>
        </w:numPr>
        <w:tabs>
          <w:tab w:val="left" w:pos="1440"/>
        </w:tabs>
        <w:ind w:left="1440" w:right="234" w:hanging="360"/>
        <w:rPr>
          <w:sz w:val="24"/>
          <w:szCs w:val="24"/>
        </w:rPr>
      </w:pPr>
      <w:r w:rsidRPr="001F05A8">
        <w:rPr>
          <w:sz w:val="24"/>
          <w:szCs w:val="24"/>
        </w:rPr>
        <w:t>Cr</w:t>
      </w:r>
      <w:r w:rsidRPr="001F05A8">
        <w:rPr>
          <w:spacing w:val="-2"/>
          <w:sz w:val="24"/>
          <w:szCs w:val="24"/>
        </w:rPr>
        <w:t>e</w:t>
      </w:r>
      <w:r w:rsidRPr="001F05A8">
        <w:rPr>
          <w:sz w:val="24"/>
          <w:szCs w:val="24"/>
        </w:rPr>
        <w:t>di</w:t>
      </w:r>
      <w:r w:rsidRPr="001F05A8">
        <w:rPr>
          <w:spacing w:val="1"/>
          <w:sz w:val="24"/>
          <w:szCs w:val="24"/>
        </w:rPr>
        <w:t>t</w:t>
      </w:r>
      <w:r w:rsidRPr="001F05A8">
        <w:rPr>
          <w:sz w:val="24"/>
          <w:szCs w:val="24"/>
        </w:rPr>
        <w:t>s for</w:t>
      </w:r>
      <w:r w:rsidRPr="001F05A8">
        <w:rPr>
          <w:spacing w:val="-1"/>
          <w:sz w:val="24"/>
          <w:szCs w:val="24"/>
        </w:rPr>
        <w:t xml:space="preserve"> a</w:t>
      </w:r>
      <w:r w:rsidRPr="001F05A8">
        <w:rPr>
          <w:sz w:val="24"/>
          <w:szCs w:val="24"/>
        </w:rPr>
        <w:t>moun</w:t>
      </w:r>
      <w:r w:rsidRPr="001F05A8">
        <w:rPr>
          <w:spacing w:val="1"/>
          <w:sz w:val="24"/>
          <w:szCs w:val="24"/>
        </w:rPr>
        <w:t>t</w:t>
      </w:r>
      <w:r w:rsidRPr="001F05A8">
        <w:rPr>
          <w:sz w:val="24"/>
          <w:szCs w:val="24"/>
        </w:rPr>
        <w:t>s pr</w:t>
      </w:r>
      <w:r w:rsidRPr="001F05A8">
        <w:rPr>
          <w:spacing w:val="-1"/>
          <w:sz w:val="24"/>
          <w:szCs w:val="24"/>
        </w:rPr>
        <w:t>e</w:t>
      </w:r>
      <w:r w:rsidRPr="001F05A8">
        <w:rPr>
          <w:spacing w:val="2"/>
          <w:sz w:val="24"/>
          <w:szCs w:val="24"/>
        </w:rPr>
        <w:t>v</w:t>
      </w:r>
      <w:r w:rsidRPr="001F05A8">
        <w:rPr>
          <w:sz w:val="24"/>
          <w:szCs w:val="24"/>
        </w:rPr>
        <w:t>ious</w:t>
      </w:r>
      <w:r w:rsidRPr="001F05A8">
        <w:rPr>
          <w:spacing w:val="3"/>
          <w:sz w:val="24"/>
          <w:szCs w:val="24"/>
        </w:rPr>
        <w:t>l</w:t>
      </w:r>
      <w:r w:rsidRPr="001F05A8">
        <w:rPr>
          <w:sz w:val="24"/>
          <w:szCs w:val="24"/>
        </w:rPr>
        <w:t>y</w:t>
      </w:r>
      <w:r w:rsidRPr="001F05A8">
        <w:rPr>
          <w:spacing w:val="-5"/>
          <w:sz w:val="24"/>
          <w:szCs w:val="24"/>
        </w:rPr>
        <w:t xml:space="preserve"> </w:t>
      </w:r>
      <w:r w:rsidRPr="001F05A8">
        <w:rPr>
          <w:sz w:val="24"/>
          <w:szCs w:val="24"/>
        </w:rPr>
        <w:t>w</w:t>
      </w:r>
      <w:r w:rsidRPr="001F05A8">
        <w:rPr>
          <w:spacing w:val="-1"/>
          <w:sz w:val="24"/>
          <w:szCs w:val="24"/>
        </w:rPr>
        <w:t>r</w:t>
      </w:r>
      <w:r w:rsidRPr="001F05A8">
        <w:rPr>
          <w:sz w:val="24"/>
          <w:szCs w:val="24"/>
        </w:rPr>
        <w:t>i</w:t>
      </w:r>
      <w:r w:rsidRPr="001F05A8">
        <w:rPr>
          <w:spacing w:val="1"/>
          <w:sz w:val="24"/>
          <w:szCs w:val="24"/>
        </w:rPr>
        <w:t>t</w:t>
      </w:r>
      <w:r w:rsidRPr="001F05A8">
        <w:rPr>
          <w:sz w:val="24"/>
          <w:szCs w:val="24"/>
        </w:rPr>
        <w:t>ten o</w:t>
      </w:r>
      <w:r w:rsidRPr="001F05A8">
        <w:rPr>
          <w:spacing w:val="-1"/>
          <w:sz w:val="24"/>
          <w:szCs w:val="24"/>
        </w:rPr>
        <w:t>f</w:t>
      </w:r>
      <w:r w:rsidRPr="001F05A8">
        <w:rPr>
          <w:sz w:val="24"/>
          <w:szCs w:val="24"/>
        </w:rPr>
        <w:t>f th</w:t>
      </w:r>
      <w:r w:rsidRPr="001F05A8">
        <w:rPr>
          <w:spacing w:val="-1"/>
          <w:sz w:val="24"/>
          <w:szCs w:val="24"/>
        </w:rPr>
        <w:t>r</w:t>
      </w:r>
      <w:r w:rsidRPr="001F05A8">
        <w:rPr>
          <w:sz w:val="24"/>
          <w:szCs w:val="24"/>
        </w:rPr>
        <w:t>o</w:t>
      </w:r>
      <w:r w:rsidRPr="001F05A8">
        <w:rPr>
          <w:spacing w:val="2"/>
          <w:sz w:val="24"/>
          <w:szCs w:val="24"/>
        </w:rPr>
        <w:t>u</w:t>
      </w:r>
      <w:r w:rsidRPr="001F05A8">
        <w:rPr>
          <w:sz w:val="24"/>
          <w:szCs w:val="24"/>
        </w:rPr>
        <w:t xml:space="preserve">gh </w:t>
      </w:r>
      <w:r w:rsidRPr="001F05A8">
        <w:rPr>
          <w:spacing w:val="-1"/>
          <w:sz w:val="24"/>
          <w:szCs w:val="24"/>
        </w:rPr>
        <w:t>c</w:t>
      </w:r>
      <w:r w:rsidRPr="001F05A8">
        <w:rPr>
          <w:sz w:val="24"/>
          <w:szCs w:val="24"/>
        </w:rPr>
        <w:t>h</w:t>
      </w:r>
      <w:r w:rsidRPr="001F05A8">
        <w:rPr>
          <w:spacing w:val="-1"/>
          <w:sz w:val="24"/>
          <w:szCs w:val="24"/>
        </w:rPr>
        <w:t>a</w:t>
      </w:r>
      <w:r w:rsidRPr="001F05A8">
        <w:rPr>
          <w:spacing w:val="1"/>
          <w:sz w:val="24"/>
          <w:szCs w:val="24"/>
        </w:rPr>
        <w:t>r</w:t>
      </w:r>
      <w:r w:rsidRPr="001F05A8">
        <w:rPr>
          <w:spacing w:val="-2"/>
          <w:sz w:val="24"/>
          <w:szCs w:val="24"/>
        </w:rPr>
        <w:t>g</w:t>
      </w:r>
      <w:r w:rsidRPr="001F05A8">
        <w:rPr>
          <w:spacing w:val="-1"/>
          <w:sz w:val="24"/>
          <w:szCs w:val="24"/>
        </w:rPr>
        <w:t>e</w:t>
      </w:r>
      <w:r w:rsidRPr="001F05A8">
        <w:rPr>
          <w:sz w:val="24"/>
          <w:szCs w:val="24"/>
        </w:rPr>
        <w:t>s to</w:t>
      </w:r>
      <w:r w:rsidRPr="001F05A8">
        <w:rPr>
          <w:spacing w:val="3"/>
          <w:sz w:val="24"/>
          <w:szCs w:val="24"/>
        </w:rPr>
        <w:t xml:space="preserve"> </w:t>
      </w:r>
      <w:r w:rsidRPr="001F05A8">
        <w:rPr>
          <w:spacing w:val="-1"/>
          <w:sz w:val="24"/>
          <w:szCs w:val="24"/>
        </w:rPr>
        <w:t>ea</w:t>
      </w:r>
      <w:r w:rsidRPr="001F05A8">
        <w:rPr>
          <w:sz w:val="24"/>
          <w:szCs w:val="24"/>
        </w:rPr>
        <w:t>r</w:t>
      </w:r>
      <w:r w:rsidRPr="001F05A8">
        <w:rPr>
          <w:spacing w:val="1"/>
          <w:sz w:val="24"/>
          <w:szCs w:val="24"/>
        </w:rPr>
        <w:t>n</w:t>
      </w:r>
      <w:r w:rsidRPr="001F05A8">
        <w:rPr>
          <w:spacing w:val="-1"/>
          <w:sz w:val="24"/>
          <w:szCs w:val="24"/>
        </w:rPr>
        <w:t>e</w:t>
      </w:r>
      <w:r w:rsidRPr="001F05A8">
        <w:rPr>
          <w:sz w:val="24"/>
          <w:szCs w:val="24"/>
        </w:rPr>
        <w:t>d surp</w:t>
      </w:r>
      <w:r w:rsidRPr="001F05A8">
        <w:rPr>
          <w:spacing w:val="2"/>
          <w:sz w:val="24"/>
          <w:szCs w:val="24"/>
        </w:rPr>
        <w:t>l</w:t>
      </w:r>
      <w:r w:rsidRPr="001F05A8">
        <w:rPr>
          <w:sz w:val="24"/>
          <w:szCs w:val="24"/>
        </w:rPr>
        <w:t xml:space="preserve">us. </w:t>
      </w:r>
    </w:p>
    <w:p w:rsidR="00275235" w:rsidRPr="001F05A8" w:rsidRDefault="00275235" w:rsidP="001E3513">
      <w:pPr>
        <w:pStyle w:val="ListParagraph"/>
        <w:numPr>
          <w:ilvl w:val="0"/>
          <w:numId w:val="21"/>
        </w:numPr>
        <w:tabs>
          <w:tab w:val="left" w:pos="1440"/>
        </w:tabs>
        <w:ind w:left="1440" w:right="234" w:hanging="360"/>
        <w:rPr>
          <w:sz w:val="24"/>
          <w:szCs w:val="24"/>
        </w:rPr>
      </w:pPr>
      <w:r w:rsidRPr="001F05A8">
        <w:rPr>
          <w:sz w:val="24"/>
          <w:szCs w:val="24"/>
        </w:rPr>
        <w:t>D</w:t>
      </w:r>
      <w:r w:rsidRPr="001F05A8">
        <w:rPr>
          <w:spacing w:val="-1"/>
          <w:sz w:val="24"/>
          <w:szCs w:val="24"/>
        </w:rPr>
        <w:t>e</w:t>
      </w:r>
      <w:r w:rsidRPr="001F05A8">
        <w:rPr>
          <w:sz w:val="24"/>
          <w:szCs w:val="24"/>
        </w:rPr>
        <w:t>l</w:t>
      </w:r>
      <w:r w:rsidRPr="001F05A8">
        <w:rPr>
          <w:spacing w:val="4"/>
          <w:sz w:val="24"/>
          <w:szCs w:val="24"/>
        </w:rPr>
        <w:t>a</w:t>
      </w:r>
      <w:r w:rsidRPr="001F05A8">
        <w:rPr>
          <w:spacing w:val="-5"/>
          <w:sz w:val="24"/>
          <w:szCs w:val="24"/>
        </w:rPr>
        <w:t>y</w:t>
      </w:r>
      <w:r w:rsidRPr="001F05A8">
        <w:rPr>
          <w:spacing w:val="-1"/>
          <w:sz w:val="24"/>
          <w:szCs w:val="24"/>
        </w:rPr>
        <w:t>e</w:t>
      </w:r>
      <w:r w:rsidRPr="001F05A8">
        <w:rPr>
          <w:sz w:val="24"/>
          <w:szCs w:val="24"/>
        </w:rPr>
        <w:t>d</w:t>
      </w:r>
      <w:r w:rsidRPr="001F05A8">
        <w:rPr>
          <w:spacing w:val="2"/>
          <w:sz w:val="24"/>
          <w:szCs w:val="24"/>
        </w:rPr>
        <w:t xml:space="preserve"> </w:t>
      </w:r>
      <w:r w:rsidRPr="001F05A8">
        <w:rPr>
          <w:spacing w:val="-1"/>
          <w:sz w:val="24"/>
          <w:szCs w:val="24"/>
        </w:rPr>
        <w:t>c</w:t>
      </w:r>
      <w:r w:rsidRPr="001F05A8">
        <w:rPr>
          <w:sz w:val="24"/>
          <w:szCs w:val="24"/>
        </w:rPr>
        <w:t>r</w:t>
      </w:r>
      <w:r w:rsidRPr="001F05A8">
        <w:rPr>
          <w:spacing w:val="-2"/>
          <w:sz w:val="24"/>
          <w:szCs w:val="24"/>
        </w:rPr>
        <w:t>e</w:t>
      </w:r>
      <w:r w:rsidRPr="001F05A8">
        <w:rPr>
          <w:sz w:val="24"/>
          <w:szCs w:val="24"/>
        </w:rPr>
        <w:t>di</w:t>
      </w:r>
      <w:r w:rsidRPr="001F05A8">
        <w:rPr>
          <w:spacing w:val="1"/>
          <w:sz w:val="24"/>
          <w:szCs w:val="24"/>
        </w:rPr>
        <w:t>t</w:t>
      </w:r>
      <w:r w:rsidRPr="001F05A8">
        <w:rPr>
          <w:sz w:val="24"/>
          <w:szCs w:val="24"/>
        </w:rPr>
        <w:t xml:space="preserve">s to </w:t>
      </w:r>
      <w:r w:rsidRPr="001F05A8">
        <w:rPr>
          <w:spacing w:val="1"/>
          <w:sz w:val="24"/>
          <w:szCs w:val="24"/>
        </w:rPr>
        <w:t>i</w:t>
      </w:r>
      <w:r w:rsidRPr="001F05A8">
        <w:rPr>
          <w:sz w:val="24"/>
          <w:szCs w:val="24"/>
        </w:rPr>
        <w:t>n</w:t>
      </w:r>
      <w:r w:rsidRPr="001F05A8">
        <w:rPr>
          <w:spacing w:val="-1"/>
          <w:sz w:val="24"/>
          <w:szCs w:val="24"/>
        </w:rPr>
        <w:t>c</w:t>
      </w:r>
      <w:r w:rsidRPr="001F05A8">
        <w:rPr>
          <w:sz w:val="24"/>
          <w:szCs w:val="24"/>
        </w:rPr>
        <w:t>o</w:t>
      </w:r>
      <w:r w:rsidRPr="001F05A8">
        <w:rPr>
          <w:spacing w:val="3"/>
          <w:sz w:val="24"/>
          <w:szCs w:val="24"/>
        </w:rPr>
        <w:t>m</w:t>
      </w:r>
      <w:r w:rsidRPr="001F05A8">
        <w:rPr>
          <w:spacing w:val="-1"/>
          <w:sz w:val="24"/>
          <w:szCs w:val="24"/>
        </w:rPr>
        <w:t>e</w:t>
      </w:r>
      <w:r w:rsidRPr="001F05A8">
        <w:rPr>
          <w:sz w:val="24"/>
          <w:szCs w:val="24"/>
        </w:rPr>
        <w:t>, op</w:t>
      </w:r>
      <w:r w:rsidRPr="001F05A8">
        <w:rPr>
          <w:spacing w:val="-1"/>
          <w:sz w:val="24"/>
          <w:szCs w:val="24"/>
        </w:rPr>
        <w:t>e</w:t>
      </w:r>
      <w:r w:rsidRPr="001F05A8">
        <w:rPr>
          <w:sz w:val="24"/>
          <w:szCs w:val="24"/>
        </w:rPr>
        <w:t>r</w:t>
      </w:r>
      <w:r w:rsidRPr="001F05A8">
        <w:rPr>
          <w:spacing w:val="-2"/>
          <w:sz w:val="24"/>
          <w:szCs w:val="24"/>
        </w:rPr>
        <w:t>a</w:t>
      </w:r>
      <w:r w:rsidRPr="001F05A8">
        <w:rPr>
          <w:spacing w:val="2"/>
          <w:sz w:val="24"/>
          <w:szCs w:val="24"/>
        </w:rPr>
        <w:t>t</w:t>
      </w:r>
      <w:r w:rsidRPr="001F05A8">
        <w:rPr>
          <w:sz w:val="24"/>
          <w:szCs w:val="24"/>
        </w:rPr>
        <w:t>i</w:t>
      </w:r>
      <w:r w:rsidRPr="001F05A8">
        <w:rPr>
          <w:spacing w:val="3"/>
          <w:sz w:val="24"/>
          <w:szCs w:val="24"/>
        </w:rPr>
        <w:t>n</w:t>
      </w:r>
      <w:r w:rsidRPr="001F05A8">
        <w:rPr>
          <w:sz w:val="24"/>
          <w:szCs w:val="24"/>
        </w:rPr>
        <w:t>g</w:t>
      </w:r>
      <w:r w:rsidRPr="001F05A8">
        <w:rPr>
          <w:spacing w:val="-2"/>
          <w:sz w:val="24"/>
          <w:szCs w:val="24"/>
        </w:rPr>
        <w:t xml:space="preserve"> </w:t>
      </w:r>
      <w:r w:rsidRPr="001F05A8">
        <w:rPr>
          <w:spacing w:val="1"/>
          <w:sz w:val="24"/>
          <w:szCs w:val="24"/>
        </w:rPr>
        <w:t>r</w:t>
      </w:r>
      <w:r w:rsidRPr="001F05A8">
        <w:rPr>
          <w:spacing w:val="-1"/>
          <w:sz w:val="24"/>
          <w:szCs w:val="24"/>
        </w:rPr>
        <w:t>e</w:t>
      </w:r>
      <w:r w:rsidRPr="001F05A8">
        <w:rPr>
          <w:sz w:val="24"/>
          <w:szCs w:val="24"/>
        </w:rPr>
        <w:t>v</w:t>
      </w:r>
      <w:r w:rsidRPr="001F05A8">
        <w:rPr>
          <w:spacing w:val="-1"/>
          <w:sz w:val="24"/>
          <w:szCs w:val="24"/>
        </w:rPr>
        <w:t>e</w:t>
      </w:r>
      <w:r w:rsidRPr="001F05A8">
        <w:rPr>
          <w:sz w:val="24"/>
          <w:szCs w:val="24"/>
        </w:rPr>
        <w:t>n</w:t>
      </w:r>
      <w:r w:rsidRPr="001F05A8">
        <w:rPr>
          <w:spacing w:val="2"/>
          <w:sz w:val="24"/>
          <w:szCs w:val="24"/>
        </w:rPr>
        <w:t>u</w:t>
      </w:r>
      <w:r w:rsidRPr="001F05A8">
        <w:rPr>
          <w:sz w:val="24"/>
          <w:szCs w:val="24"/>
        </w:rPr>
        <w:t>e</w:t>
      </w:r>
      <w:r w:rsidRPr="001F05A8">
        <w:rPr>
          <w:spacing w:val="-1"/>
          <w:sz w:val="24"/>
          <w:szCs w:val="24"/>
        </w:rPr>
        <w:t xml:space="preserve"> a</w:t>
      </w:r>
      <w:r w:rsidRPr="001F05A8">
        <w:rPr>
          <w:sz w:val="24"/>
          <w:szCs w:val="24"/>
        </w:rPr>
        <w:t>nd</w:t>
      </w:r>
      <w:r w:rsidRPr="001F05A8">
        <w:rPr>
          <w:spacing w:val="2"/>
          <w:sz w:val="24"/>
          <w:szCs w:val="24"/>
        </w:rPr>
        <w:t xml:space="preserve"> </w:t>
      </w:r>
      <w:r w:rsidRPr="001F05A8">
        <w:rPr>
          <w:sz w:val="24"/>
          <w:szCs w:val="24"/>
        </w:rPr>
        <w:t>op</w:t>
      </w:r>
      <w:r w:rsidRPr="001F05A8">
        <w:rPr>
          <w:spacing w:val="-1"/>
          <w:sz w:val="24"/>
          <w:szCs w:val="24"/>
        </w:rPr>
        <w:t>e</w:t>
      </w:r>
      <w:r w:rsidRPr="001F05A8">
        <w:rPr>
          <w:sz w:val="24"/>
          <w:szCs w:val="24"/>
        </w:rPr>
        <w:t>r</w:t>
      </w:r>
      <w:r w:rsidRPr="001F05A8">
        <w:rPr>
          <w:spacing w:val="-2"/>
          <w:sz w:val="24"/>
          <w:szCs w:val="24"/>
        </w:rPr>
        <w:t>a</w:t>
      </w:r>
      <w:r w:rsidRPr="001F05A8">
        <w:rPr>
          <w:sz w:val="24"/>
          <w:szCs w:val="24"/>
        </w:rPr>
        <w:t>t</w:t>
      </w:r>
      <w:r w:rsidRPr="001F05A8">
        <w:rPr>
          <w:spacing w:val="1"/>
          <w:sz w:val="24"/>
          <w:szCs w:val="24"/>
        </w:rPr>
        <w:t>i</w:t>
      </w:r>
      <w:r w:rsidRPr="001F05A8">
        <w:rPr>
          <w:spacing w:val="2"/>
          <w:sz w:val="24"/>
          <w:szCs w:val="24"/>
        </w:rPr>
        <w:t>n</w:t>
      </w:r>
      <w:r w:rsidRPr="001F05A8">
        <w:rPr>
          <w:sz w:val="24"/>
          <w:szCs w:val="24"/>
        </w:rPr>
        <w:t>g</w:t>
      </w:r>
      <w:r w:rsidRPr="001F05A8">
        <w:rPr>
          <w:spacing w:val="-2"/>
          <w:sz w:val="24"/>
          <w:szCs w:val="24"/>
        </w:rPr>
        <w:t xml:space="preserve"> </w:t>
      </w:r>
      <w:r w:rsidRPr="001F05A8">
        <w:rPr>
          <w:spacing w:val="-1"/>
          <w:sz w:val="24"/>
          <w:szCs w:val="24"/>
        </w:rPr>
        <w:t>e</w:t>
      </w:r>
      <w:r w:rsidRPr="001F05A8">
        <w:rPr>
          <w:spacing w:val="2"/>
          <w:sz w:val="24"/>
          <w:szCs w:val="24"/>
        </w:rPr>
        <w:t>x</w:t>
      </w:r>
      <w:r w:rsidRPr="001F05A8">
        <w:rPr>
          <w:sz w:val="24"/>
          <w:szCs w:val="24"/>
        </w:rPr>
        <w:t>p</w:t>
      </w:r>
      <w:r w:rsidRPr="001F05A8">
        <w:rPr>
          <w:spacing w:val="-1"/>
          <w:sz w:val="24"/>
          <w:szCs w:val="24"/>
        </w:rPr>
        <w:t>e</w:t>
      </w:r>
      <w:r w:rsidRPr="001F05A8">
        <w:rPr>
          <w:sz w:val="24"/>
          <w:szCs w:val="24"/>
        </w:rPr>
        <w:t xml:space="preserve">nse </w:t>
      </w:r>
      <w:r w:rsidRPr="001F05A8">
        <w:rPr>
          <w:spacing w:val="1"/>
          <w:sz w:val="24"/>
          <w:szCs w:val="24"/>
        </w:rPr>
        <w:t>a</w:t>
      </w:r>
      <w:r w:rsidRPr="001F05A8">
        <w:rPr>
          <w:spacing w:val="-1"/>
          <w:sz w:val="24"/>
          <w:szCs w:val="24"/>
        </w:rPr>
        <w:t>cc</w:t>
      </w:r>
      <w:r w:rsidRPr="001F05A8">
        <w:rPr>
          <w:sz w:val="24"/>
          <w:szCs w:val="24"/>
        </w:rPr>
        <w:t>o</w:t>
      </w:r>
      <w:r w:rsidRPr="001F05A8">
        <w:rPr>
          <w:spacing w:val="2"/>
          <w:sz w:val="24"/>
          <w:szCs w:val="24"/>
        </w:rPr>
        <w:t>u</w:t>
      </w:r>
      <w:r w:rsidRPr="001F05A8">
        <w:rPr>
          <w:sz w:val="24"/>
          <w:szCs w:val="24"/>
        </w:rPr>
        <w:t>nts as provided in General Accounting Instruction 6.</w:t>
      </w:r>
    </w:p>
    <w:p w:rsidR="00275235" w:rsidRPr="001F05A8" w:rsidRDefault="00275235" w:rsidP="001E3513">
      <w:pPr>
        <w:pStyle w:val="ListParagraph"/>
        <w:numPr>
          <w:ilvl w:val="0"/>
          <w:numId w:val="21"/>
        </w:numPr>
        <w:tabs>
          <w:tab w:val="left" w:pos="1440"/>
        </w:tabs>
        <w:ind w:left="1440" w:right="234" w:hanging="360"/>
        <w:rPr>
          <w:sz w:val="24"/>
          <w:szCs w:val="24"/>
        </w:rPr>
      </w:pPr>
      <w:r w:rsidRPr="001F05A8">
        <w:rPr>
          <w:sz w:val="24"/>
          <w:szCs w:val="24"/>
        </w:rPr>
        <w:t>Profits on retirements of the utility’s debt securities.  (See Balance Sheet Instruction 6)</w:t>
      </w:r>
    </w:p>
    <w:p w:rsidR="00275235" w:rsidRDefault="00275235" w:rsidP="00275235">
      <w:pPr>
        <w:ind w:left="101" w:right="20" w:firstLine="432"/>
        <w:rPr>
          <w:sz w:val="24"/>
          <w:szCs w:val="24"/>
        </w:rPr>
      </w:pPr>
      <w:r>
        <w:rPr>
          <w:spacing w:val="-2"/>
          <w:sz w:val="24"/>
          <w:szCs w:val="24"/>
        </w:rPr>
        <w:t>B</w:t>
      </w:r>
      <w:r>
        <w:rPr>
          <w:sz w:val="24"/>
          <w:szCs w:val="24"/>
        </w:rPr>
        <w:t xml:space="preserve">. </w:t>
      </w:r>
      <w:r>
        <w:rPr>
          <w:spacing w:val="22"/>
          <w:sz w:val="24"/>
          <w:szCs w:val="24"/>
        </w:rPr>
        <w:t xml:space="preserve"> </w:t>
      </w:r>
      <w:r>
        <w:rPr>
          <w:sz w:val="24"/>
          <w:szCs w:val="24"/>
        </w:rPr>
        <w:t xml:space="preserve">All </w:t>
      </w:r>
      <w:r>
        <w:rPr>
          <w:spacing w:val="1"/>
          <w:sz w:val="24"/>
          <w:szCs w:val="24"/>
        </w:rPr>
        <w:t>i</w:t>
      </w:r>
      <w:r>
        <w:rPr>
          <w:sz w:val="24"/>
          <w:szCs w:val="24"/>
        </w:rPr>
        <w:t xml:space="preserve">tems </w:t>
      </w:r>
      <w:r>
        <w:rPr>
          <w:spacing w:val="1"/>
          <w:sz w:val="24"/>
          <w:szCs w:val="24"/>
        </w:rPr>
        <w:t>i</w:t>
      </w:r>
      <w:r>
        <w:rPr>
          <w:sz w:val="24"/>
          <w:szCs w:val="24"/>
        </w:rPr>
        <w:t>n</w:t>
      </w:r>
      <w:r>
        <w:rPr>
          <w:spacing w:val="-1"/>
          <w:sz w:val="24"/>
          <w:szCs w:val="24"/>
        </w:rPr>
        <w:t>c</w:t>
      </w:r>
      <w:r>
        <w:rPr>
          <w:sz w:val="24"/>
          <w:szCs w:val="24"/>
        </w:rPr>
        <w:t>luded in th</w:t>
      </w:r>
      <w:r>
        <w:rPr>
          <w:spacing w:val="1"/>
          <w:sz w:val="24"/>
          <w:szCs w:val="24"/>
        </w:rPr>
        <w:t>i</w:t>
      </w:r>
      <w:r>
        <w:rPr>
          <w:sz w:val="24"/>
          <w:szCs w:val="24"/>
        </w:rPr>
        <w:t>s</w:t>
      </w:r>
      <w:r>
        <w:rPr>
          <w:spacing w:val="-2"/>
          <w:sz w:val="24"/>
          <w:szCs w:val="24"/>
        </w:rPr>
        <w:t xml:space="preserve"> </w:t>
      </w:r>
      <w:r>
        <w:rPr>
          <w:spacing w:val="-1"/>
          <w:sz w:val="24"/>
          <w:szCs w:val="24"/>
        </w:rPr>
        <w:t>acc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z w:val="24"/>
          <w:szCs w:val="24"/>
        </w:rPr>
        <w:t>su</w:t>
      </w:r>
      <w:r>
        <w:rPr>
          <w:spacing w:val="2"/>
          <w:sz w:val="24"/>
          <w:szCs w:val="24"/>
        </w:rPr>
        <w:t>f</w:t>
      </w:r>
      <w:r>
        <w:rPr>
          <w:sz w:val="24"/>
          <w:szCs w:val="24"/>
        </w:rPr>
        <w:t>fi</w:t>
      </w:r>
      <w:r>
        <w:rPr>
          <w:spacing w:val="-1"/>
          <w:sz w:val="24"/>
          <w:szCs w:val="24"/>
        </w:rPr>
        <w:t>c</w:t>
      </w:r>
      <w:r>
        <w:rPr>
          <w:sz w:val="24"/>
          <w:szCs w:val="24"/>
        </w:rPr>
        <w:t>i</w:t>
      </w:r>
      <w:r>
        <w:rPr>
          <w:spacing w:val="2"/>
          <w:sz w:val="24"/>
          <w:szCs w:val="24"/>
        </w:rPr>
        <w:t>e</w:t>
      </w:r>
      <w:r>
        <w:rPr>
          <w:sz w:val="24"/>
          <w:szCs w:val="24"/>
        </w:rPr>
        <w:t>nt</w:t>
      </w:r>
      <w:r>
        <w:rPr>
          <w:spacing w:val="3"/>
          <w:sz w:val="24"/>
          <w:szCs w:val="24"/>
        </w:rPr>
        <w:t>l</w:t>
      </w:r>
      <w:r>
        <w:rPr>
          <w:sz w:val="24"/>
          <w:szCs w:val="24"/>
        </w:rPr>
        <w:t>y</w:t>
      </w:r>
      <w:r>
        <w:rPr>
          <w:spacing w:val="-5"/>
          <w:sz w:val="24"/>
          <w:szCs w:val="24"/>
        </w:rPr>
        <w:t xml:space="preserve"> </w:t>
      </w:r>
      <w:r>
        <w:rPr>
          <w:sz w:val="24"/>
          <w:szCs w:val="24"/>
        </w:rPr>
        <w:t>d</w:t>
      </w:r>
      <w:r>
        <w:rPr>
          <w:spacing w:val="-1"/>
          <w:sz w:val="24"/>
          <w:szCs w:val="24"/>
        </w:rPr>
        <w:t>e</w:t>
      </w:r>
      <w:r>
        <w:rPr>
          <w:sz w:val="24"/>
          <w:szCs w:val="24"/>
        </w:rPr>
        <w:t>s</w:t>
      </w:r>
      <w:r>
        <w:rPr>
          <w:spacing w:val="1"/>
          <w:sz w:val="24"/>
          <w:szCs w:val="24"/>
        </w:rPr>
        <w:t>c</w:t>
      </w:r>
      <w:r>
        <w:rPr>
          <w:sz w:val="24"/>
          <w:szCs w:val="24"/>
        </w:rPr>
        <w:t>rib</w:t>
      </w:r>
      <w:r>
        <w:rPr>
          <w:spacing w:val="-1"/>
          <w:sz w:val="24"/>
          <w:szCs w:val="24"/>
        </w:rPr>
        <w:t>e</w:t>
      </w:r>
      <w:r>
        <w:rPr>
          <w:sz w:val="24"/>
          <w:szCs w:val="24"/>
        </w:rPr>
        <w:t xml:space="preserve">d in </w:t>
      </w:r>
      <w:r>
        <w:rPr>
          <w:spacing w:val="1"/>
          <w:sz w:val="24"/>
          <w:szCs w:val="24"/>
        </w:rPr>
        <w:t>t</w:t>
      </w:r>
      <w:r>
        <w:rPr>
          <w:sz w:val="24"/>
          <w:szCs w:val="24"/>
        </w:rPr>
        <w:t>he</w:t>
      </w:r>
      <w:r>
        <w:rPr>
          <w:spacing w:val="-1"/>
          <w:sz w:val="24"/>
          <w:szCs w:val="24"/>
        </w:rPr>
        <w:t xml:space="preserve"> e</w:t>
      </w:r>
      <w:r>
        <w:rPr>
          <w:sz w:val="24"/>
          <w:szCs w:val="24"/>
        </w:rPr>
        <w:t>ntr</w:t>
      </w:r>
      <w:r>
        <w:rPr>
          <w:spacing w:val="2"/>
          <w:sz w:val="24"/>
          <w:szCs w:val="24"/>
        </w:rPr>
        <w:t>i</w:t>
      </w:r>
      <w:r>
        <w:rPr>
          <w:spacing w:val="-1"/>
          <w:sz w:val="24"/>
          <w:szCs w:val="24"/>
        </w:rPr>
        <w:t>e</w:t>
      </w:r>
      <w:r>
        <w:rPr>
          <w:sz w:val="24"/>
          <w:szCs w:val="24"/>
        </w:rPr>
        <w:t>s r</w:t>
      </w:r>
      <w:r>
        <w:rPr>
          <w:spacing w:val="-2"/>
          <w:sz w:val="24"/>
          <w:szCs w:val="24"/>
        </w:rPr>
        <w:t>e</w:t>
      </w:r>
      <w:r>
        <w:rPr>
          <w:sz w:val="24"/>
          <w:szCs w:val="24"/>
        </w:rPr>
        <w:t>lating</w:t>
      </w:r>
      <w:r>
        <w:rPr>
          <w:spacing w:val="-2"/>
          <w:sz w:val="24"/>
          <w:szCs w:val="24"/>
        </w:rPr>
        <w:t xml:space="preserve"> </w:t>
      </w:r>
      <w:r>
        <w:rPr>
          <w:sz w:val="24"/>
          <w:szCs w:val="24"/>
        </w:rPr>
        <w:t>t</w:t>
      </w:r>
      <w:r>
        <w:rPr>
          <w:spacing w:val="3"/>
          <w:sz w:val="24"/>
          <w:szCs w:val="24"/>
        </w:rPr>
        <w:t>h</w:t>
      </w:r>
      <w:r>
        <w:rPr>
          <w:spacing w:val="-1"/>
          <w:sz w:val="24"/>
          <w:szCs w:val="24"/>
        </w:rPr>
        <w:t>e</w:t>
      </w:r>
      <w:r>
        <w:rPr>
          <w:sz w:val="24"/>
          <w:szCs w:val="24"/>
        </w:rPr>
        <w:t>r</w:t>
      </w:r>
      <w:r>
        <w:rPr>
          <w:spacing w:val="-2"/>
          <w:sz w:val="24"/>
          <w:szCs w:val="24"/>
        </w:rPr>
        <w:t>e</w:t>
      </w:r>
      <w:r>
        <w:rPr>
          <w:sz w:val="24"/>
          <w:szCs w:val="24"/>
        </w:rPr>
        <w:t xml:space="preserve">to as to </w:t>
      </w:r>
      <w:r>
        <w:rPr>
          <w:spacing w:val="1"/>
          <w:sz w:val="24"/>
          <w:szCs w:val="24"/>
        </w:rPr>
        <w:t>i</w:t>
      </w:r>
      <w:r>
        <w:rPr>
          <w:sz w:val="24"/>
          <w:szCs w:val="24"/>
        </w:rPr>
        <w:t>d</w:t>
      </w:r>
      <w:r>
        <w:rPr>
          <w:spacing w:val="-1"/>
          <w:sz w:val="24"/>
          <w:szCs w:val="24"/>
        </w:rPr>
        <w:t>e</w:t>
      </w:r>
      <w:r>
        <w:rPr>
          <w:spacing w:val="2"/>
          <w:sz w:val="24"/>
          <w:szCs w:val="24"/>
        </w:rPr>
        <w:t>n</w:t>
      </w:r>
      <w:r>
        <w:rPr>
          <w:sz w:val="24"/>
          <w:szCs w:val="24"/>
        </w:rPr>
        <w:t>t</w:t>
      </w:r>
      <w:r>
        <w:rPr>
          <w:spacing w:val="1"/>
          <w:sz w:val="24"/>
          <w:szCs w:val="24"/>
        </w:rPr>
        <w:t>if</w:t>
      </w:r>
      <w:r>
        <w:rPr>
          <w:sz w:val="24"/>
          <w:szCs w:val="24"/>
        </w:rPr>
        <w:t>y</w:t>
      </w:r>
      <w:r>
        <w:rPr>
          <w:spacing w:val="-5"/>
          <w:sz w:val="24"/>
          <w:szCs w:val="24"/>
        </w:rPr>
        <w:t xml:space="preserve"> </w:t>
      </w:r>
      <w:r>
        <w:rPr>
          <w:sz w:val="24"/>
          <w:szCs w:val="24"/>
        </w:rPr>
        <w:t>them with all a</w:t>
      </w:r>
      <w:r>
        <w:rPr>
          <w:spacing w:val="1"/>
          <w:sz w:val="24"/>
          <w:szCs w:val="24"/>
        </w:rPr>
        <w:t>c</w:t>
      </w:r>
      <w:r>
        <w:rPr>
          <w:spacing w:val="-1"/>
          <w:sz w:val="24"/>
          <w:szCs w:val="24"/>
        </w:rPr>
        <w:t>c</w:t>
      </w:r>
      <w:r>
        <w:rPr>
          <w:sz w:val="24"/>
          <w:szCs w:val="24"/>
        </w:rPr>
        <w:t>ou</w:t>
      </w:r>
      <w:r>
        <w:rPr>
          <w:spacing w:val="2"/>
          <w:sz w:val="24"/>
          <w:szCs w:val="24"/>
        </w:rPr>
        <w:t>n</w:t>
      </w:r>
      <w:r>
        <w:rPr>
          <w:sz w:val="24"/>
          <w:szCs w:val="24"/>
        </w:rPr>
        <w:t>ts a</w:t>
      </w:r>
      <w:r>
        <w:rPr>
          <w:spacing w:val="-1"/>
          <w:sz w:val="24"/>
          <w:szCs w:val="24"/>
        </w:rPr>
        <w:t>f</w:t>
      </w:r>
      <w:r>
        <w:rPr>
          <w:sz w:val="24"/>
          <w:szCs w:val="24"/>
        </w:rPr>
        <w:t>f</w:t>
      </w:r>
      <w:r>
        <w:rPr>
          <w:spacing w:val="-2"/>
          <w:sz w:val="24"/>
          <w:szCs w:val="24"/>
        </w:rPr>
        <w:t>e</w:t>
      </w:r>
      <w:r>
        <w:rPr>
          <w:spacing w:val="-1"/>
          <w:sz w:val="24"/>
          <w:szCs w:val="24"/>
        </w:rPr>
        <w:t>c</w:t>
      </w:r>
      <w:r>
        <w:rPr>
          <w:spacing w:val="3"/>
          <w:sz w:val="24"/>
          <w:szCs w:val="24"/>
        </w:rPr>
        <w:t>t</w:t>
      </w:r>
      <w:r>
        <w:rPr>
          <w:spacing w:val="-1"/>
          <w:sz w:val="24"/>
          <w:szCs w:val="24"/>
        </w:rPr>
        <w:t>e</w:t>
      </w:r>
      <w:r>
        <w:rPr>
          <w:sz w:val="24"/>
          <w:szCs w:val="24"/>
        </w:rPr>
        <w:t xml:space="preserve">d, </w:t>
      </w:r>
      <w:r>
        <w:rPr>
          <w:spacing w:val="-1"/>
          <w:sz w:val="24"/>
          <w:szCs w:val="24"/>
        </w:rPr>
        <w:t>a</w:t>
      </w:r>
      <w:r>
        <w:rPr>
          <w:sz w:val="24"/>
          <w:szCs w:val="24"/>
        </w:rPr>
        <w:t>nd if the</w:t>
      </w:r>
      <w:r>
        <w:rPr>
          <w:spacing w:val="2"/>
          <w:sz w:val="24"/>
          <w:szCs w:val="24"/>
        </w:rPr>
        <w:t xml:space="preserve"> </w:t>
      </w:r>
      <w:r>
        <w:rPr>
          <w:spacing w:val="-1"/>
          <w:sz w:val="24"/>
          <w:szCs w:val="24"/>
        </w:rPr>
        <w:t>c</w:t>
      </w:r>
      <w:r>
        <w:rPr>
          <w:sz w:val="24"/>
          <w:szCs w:val="24"/>
        </w:rPr>
        <w:t>r</w:t>
      </w:r>
      <w:r>
        <w:rPr>
          <w:spacing w:val="1"/>
          <w:sz w:val="24"/>
          <w:szCs w:val="24"/>
        </w:rPr>
        <w:t>e</w:t>
      </w:r>
      <w:r>
        <w:rPr>
          <w:sz w:val="24"/>
          <w:szCs w:val="24"/>
        </w:rPr>
        <w:t>di</w:t>
      </w:r>
      <w:r>
        <w:rPr>
          <w:spacing w:val="1"/>
          <w:sz w:val="24"/>
          <w:szCs w:val="24"/>
        </w:rPr>
        <w:t>t</w:t>
      </w:r>
      <w:r>
        <w:rPr>
          <w:sz w:val="24"/>
          <w:szCs w:val="24"/>
        </w:rPr>
        <w:t>s r</w:t>
      </w:r>
      <w:r>
        <w:rPr>
          <w:spacing w:val="-1"/>
          <w:sz w:val="24"/>
          <w:szCs w:val="24"/>
        </w:rPr>
        <w:t>e</w:t>
      </w:r>
      <w:r>
        <w:rPr>
          <w:sz w:val="24"/>
          <w:szCs w:val="24"/>
        </w:rPr>
        <w:t>late</w:t>
      </w:r>
      <w:r>
        <w:rPr>
          <w:spacing w:val="-1"/>
          <w:sz w:val="24"/>
          <w:szCs w:val="24"/>
        </w:rPr>
        <w:t xml:space="preserve"> </w:t>
      </w:r>
      <w:r>
        <w:rPr>
          <w:sz w:val="24"/>
          <w:szCs w:val="24"/>
        </w:rPr>
        <w:t>to p</w:t>
      </w:r>
      <w:r>
        <w:rPr>
          <w:spacing w:val="-1"/>
          <w:sz w:val="24"/>
          <w:szCs w:val="24"/>
        </w:rPr>
        <w:t>r</w:t>
      </w:r>
      <w:r>
        <w:rPr>
          <w:sz w:val="24"/>
          <w:szCs w:val="24"/>
        </w:rPr>
        <w:t>ior</w:t>
      </w:r>
      <w:r>
        <w:rPr>
          <w:spacing w:val="2"/>
          <w:sz w:val="24"/>
          <w:szCs w:val="24"/>
        </w:rPr>
        <w:t xml:space="preserve"> </w:t>
      </w:r>
      <w:r>
        <w:rPr>
          <w:spacing w:val="-5"/>
          <w:sz w:val="24"/>
          <w:szCs w:val="24"/>
        </w:rPr>
        <w:t>y</w:t>
      </w:r>
      <w:r>
        <w:rPr>
          <w:spacing w:val="1"/>
          <w:sz w:val="24"/>
          <w:szCs w:val="24"/>
        </w:rPr>
        <w:t>e</w:t>
      </w:r>
      <w:r>
        <w:rPr>
          <w:spacing w:val="-1"/>
          <w:sz w:val="24"/>
          <w:szCs w:val="24"/>
        </w:rPr>
        <w:t>a</w:t>
      </w:r>
      <w:r>
        <w:rPr>
          <w:sz w:val="24"/>
          <w:szCs w:val="24"/>
        </w:rPr>
        <w:t>rs t</w:t>
      </w:r>
      <w:r>
        <w:rPr>
          <w:spacing w:val="2"/>
          <w:sz w:val="24"/>
          <w:szCs w:val="24"/>
        </w:rPr>
        <w:t>h</w:t>
      </w:r>
      <w:r>
        <w:rPr>
          <w:sz w:val="24"/>
          <w:szCs w:val="24"/>
        </w:rPr>
        <w:t>e</w:t>
      </w:r>
      <w:r>
        <w:rPr>
          <w:spacing w:val="-1"/>
          <w:sz w:val="24"/>
          <w:szCs w:val="24"/>
        </w:rPr>
        <w:t xml:space="preserve"> a</w:t>
      </w:r>
      <w:r>
        <w:rPr>
          <w:sz w:val="24"/>
          <w:szCs w:val="24"/>
        </w:rPr>
        <w:t>mount</w:t>
      </w:r>
      <w:r>
        <w:rPr>
          <w:spacing w:val="1"/>
          <w:sz w:val="24"/>
          <w:szCs w:val="24"/>
        </w:rPr>
        <w:t xml:space="preserve"> </w:t>
      </w:r>
      <w:r>
        <w:rPr>
          <w:spacing w:val="-1"/>
          <w:sz w:val="24"/>
          <w:szCs w:val="24"/>
        </w:rPr>
        <w:t>a</w:t>
      </w:r>
      <w:r>
        <w:rPr>
          <w:spacing w:val="2"/>
          <w:sz w:val="24"/>
          <w:szCs w:val="24"/>
        </w:rPr>
        <w:t>p</w:t>
      </w:r>
      <w:r>
        <w:rPr>
          <w:sz w:val="24"/>
          <w:szCs w:val="24"/>
        </w:rPr>
        <w:t>pl</w:t>
      </w:r>
      <w:r>
        <w:rPr>
          <w:spacing w:val="1"/>
          <w:sz w:val="24"/>
          <w:szCs w:val="24"/>
        </w:rPr>
        <w:t>i</w:t>
      </w:r>
      <w:r>
        <w:rPr>
          <w:spacing w:val="-1"/>
          <w:sz w:val="24"/>
          <w:szCs w:val="24"/>
        </w:rPr>
        <w:t>ca</w:t>
      </w:r>
      <w:r>
        <w:rPr>
          <w:sz w:val="24"/>
          <w:szCs w:val="24"/>
        </w:rPr>
        <w:t xml:space="preserve">ble to </w:t>
      </w:r>
      <w:r>
        <w:rPr>
          <w:spacing w:val="-1"/>
          <w:sz w:val="24"/>
          <w:szCs w:val="24"/>
        </w:rPr>
        <w:t>eac</w:t>
      </w:r>
      <w:r>
        <w:rPr>
          <w:sz w:val="24"/>
          <w:szCs w:val="24"/>
        </w:rPr>
        <w:t>h</w:t>
      </w:r>
      <w:r>
        <w:rPr>
          <w:spacing w:val="2"/>
          <w:sz w:val="24"/>
          <w:szCs w:val="24"/>
        </w:rPr>
        <w:t xml:space="preserve"> </w:t>
      </w:r>
      <w:r>
        <w:rPr>
          <w:sz w:val="24"/>
          <w:szCs w:val="24"/>
        </w:rPr>
        <w:t>fis</w:t>
      </w:r>
      <w:r>
        <w:rPr>
          <w:spacing w:val="-1"/>
          <w:sz w:val="24"/>
          <w:szCs w:val="24"/>
        </w:rPr>
        <w:t>ca</w:t>
      </w:r>
      <w:r>
        <w:rPr>
          <w:sz w:val="24"/>
          <w:szCs w:val="24"/>
        </w:rPr>
        <w:t>l</w:t>
      </w:r>
      <w:r>
        <w:rPr>
          <w:spacing w:val="5"/>
          <w:sz w:val="24"/>
          <w:szCs w:val="24"/>
        </w:rPr>
        <w:t xml:space="preserve"> </w:t>
      </w:r>
      <w:r>
        <w:rPr>
          <w:spacing w:val="-5"/>
          <w:sz w:val="24"/>
          <w:szCs w:val="24"/>
        </w:rPr>
        <w:t>y</w:t>
      </w:r>
      <w:r>
        <w:rPr>
          <w:spacing w:val="1"/>
          <w:sz w:val="24"/>
          <w:szCs w:val="24"/>
        </w:rPr>
        <w:t>e</w:t>
      </w:r>
      <w:r>
        <w:rPr>
          <w:spacing w:val="-1"/>
          <w:sz w:val="24"/>
          <w:szCs w:val="24"/>
        </w:rPr>
        <w:t>a</w:t>
      </w:r>
      <w:r>
        <w:rPr>
          <w:sz w:val="24"/>
          <w:szCs w:val="24"/>
        </w:rPr>
        <w:t>r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z w:val="24"/>
          <w:szCs w:val="24"/>
        </w:rPr>
        <w:t>shown.</w:t>
      </w:r>
    </w:p>
    <w:p w:rsidR="00275235" w:rsidRPr="001F05A8" w:rsidRDefault="00275235" w:rsidP="00275235">
      <w:pPr>
        <w:rPr>
          <w:sz w:val="18"/>
          <w:szCs w:val="18"/>
        </w:rPr>
      </w:pPr>
    </w:p>
    <w:p w:rsidR="00275235" w:rsidRDefault="00275235" w:rsidP="00275235">
      <w:pPr>
        <w:ind w:left="4069" w:right="3794"/>
        <w:jc w:val="center"/>
        <w:rPr>
          <w:sz w:val="24"/>
          <w:szCs w:val="24"/>
        </w:rPr>
      </w:pPr>
      <w:r>
        <w:rPr>
          <w:b/>
          <w:sz w:val="24"/>
          <w:szCs w:val="24"/>
        </w:rPr>
        <w:t>DE</w:t>
      </w:r>
      <w:r>
        <w:rPr>
          <w:b/>
          <w:spacing w:val="1"/>
          <w:sz w:val="24"/>
          <w:szCs w:val="24"/>
        </w:rPr>
        <w:t>B</w:t>
      </w:r>
      <w:r>
        <w:rPr>
          <w:b/>
          <w:sz w:val="24"/>
          <w:szCs w:val="24"/>
        </w:rPr>
        <w:t>I</w:t>
      </w:r>
      <w:r>
        <w:rPr>
          <w:b/>
          <w:spacing w:val="1"/>
          <w:sz w:val="24"/>
          <w:szCs w:val="24"/>
        </w:rPr>
        <w:t>T</w:t>
      </w:r>
      <w:r>
        <w:rPr>
          <w:b/>
          <w:sz w:val="24"/>
          <w:szCs w:val="24"/>
        </w:rPr>
        <w:t>S</w:t>
      </w:r>
    </w:p>
    <w:p w:rsidR="00275235" w:rsidRDefault="00275235" w:rsidP="00275235">
      <w:pPr>
        <w:spacing w:line="120" w:lineRule="exact"/>
        <w:rPr>
          <w:sz w:val="12"/>
          <w:szCs w:val="12"/>
        </w:rPr>
      </w:pPr>
    </w:p>
    <w:p w:rsidR="00275235" w:rsidRDefault="00275235" w:rsidP="00275235">
      <w:pPr>
        <w:rPr>
          <w:sz w:val="24"/>
          <w:szCs w:val="24"/>
        </w:rPr>
      </w:pPr>
      <w:r>
        <w:rPr>
          <w:b/>
          <w:sz w:val="24"/>
          <w:szCs w:val="24"/>
        </w:rPr>
        <w:t>410.  D</w:t>
      </w:r>
      <w:r>
        <w:rPr>
          <w:b/>
          <w:spacing w:val="-1"/>
          <w:sz w:val="24"/>
          <w:szCs w:val="24"/>
        </w:rPr>
        <w:t>e</w:t>
      </w:r>
      <w:r>
        <w:rPr>
          <w:b/>
          <w:spacing w:val="1"/>
          <w:sz w:val="24"/>
          <w:szCs w:val="24"/>
        </w:rPr>
        <w:t>b</w:t>
      </w:r>
      <w:r>
        <w:rPr>
          <w:b/>
          <w:sz w:val="24"/>
          <w:szCs w:val="24"/>
        </w:rPr>
        <w:t>it Ba</w:t>
      </w:r>
      <w:r>
        <w:rPr>
          <w:b/>
          <w:spacing w:val="1"/>
          <w:sz w:val="24"/>
          <w:szCs w:val="24"/>
        </w:rPr>
        <w:t>l</w:t>
      </w:r>
      <w:r>
        <w:rPr>
          <w:b/>
          <w:sz w:val="24"/>
          <w:szCs w:val="24"/>
        </w:rPr>
        <w:t>a</w:t>
      </w:r>
      <w:r>
        <w:rPr>
          <w:b/>
          <w:spacing w:val="1"/>
          <w:sz w:val="24"/>
          <w:szCs w:val="24"/>
        </w:rPr>
        <w:t>n</w:t>
      </w:r>
      <w:r>
        <w:rPr>
          <w:b/>
          <w:spacing w:val="-1"/>
          <w:sz w:val="24"/>
          <w:szCs w:val="24"/>
        </w:rPr>
        <w:t>c</w:t>
      </w:r>
      <w:r>
        <w:rPr>
          <w:b/>
          <w:sz w:val="24"/>
          <w:szCs w:val="24"/>
        </w:rPr>
        <w:t>e</w:t>
      </w:r>
      <w:r>
        <w:rPr>
          <w:b/>
          <w:spacing w:val="-1"/>
          <w:sz w:val="24"/>
          <w:szCs w:val="24"/>
        </w:rPr>
        <w:t xml:space="preserve"> </w:t>
      </w:r>
      <w:r>
        <w:rPr>
          <w:b/>
          <w:sz w:val="24"/>
          <w:szCs w:val="24"/>
        </w:rPr>
        <w:t>T</w:t>
      </w:r>
      <w:r>
        <w:rPr>
          <w:b/>
          <w:spacing w:val="-1"/>
          <w:sz w:val="24"/>
          <w:szCs w:val="24"/>
        </w:rPr>
        <w:t>r</w:t>
      </w:r>
      <w:r>
        <w:rPr>
          <w:b/>
          <w:sz w:val="24"/>
          <w:szCs w:val="24"/>
        </w:rPr>
        <w:t>a</w:t>
      </w:r>
      <w:r>
        <w:rPr>
          <w:b/>
          <w:spacing w:val="1"/>
          <w:sz w:val="24"/>
          <w:szCs w:val="24"/>
        </w:rPr>
        <w:t>n</w:t>
      </w:r>
      <w:r>
        <w:rPr>
          <w:b/>
          <w:sz w:val="24"/>
          <w:szCs w:val="24"/>
        </w:rPr>
        <w:t>s</w:t>
      </w:r>
      <w:r>
        <w:rPr>
          <w:b/>
          <w:spacing w:val="2"/>
          <w:sz w:val="24"/>
          <w:szCs w:val="24"/>
        </w:rPr>
        <w:t>f</w:t>
      </w:r>
      <w:r>
        <w:rPr>
          <w:b/>
          <w:spacing w:val="-1"/>
          <w:sz w:val="24"/>
          <w:szCs w:val="24"/>
        </w:rPr>
        <w:t>erre</w:t>
      </w:r>
      <w:r>
        <w:rPr>
          <w:b/>
          <w:sz w:val="24"/>
          <w:szCs w:val="24"/>
        </w:rPr>
        <w:t>d</w:t>
      </w:r>
      <w:r>
        <w:rPr>
          <w:b/>
          <w:spacing w:val="1"/>
          <w:sz w:val="24"/>
          <w:szCs w:val="24"/>
        </w:rPr>
        <w:t xml:space="preserve"> f</w:t>
      </w:r>
      <w:r>
        <w:rPr>
          <w:b/>
          <w:spacing w:val="-1"/>
          <w:sz w:val="24"/>
          <w:szCs w:val="24"/>
        </w:rPr>
        <w:t>r</w:t>
      </w:r>
      <w:r>
        <w:rPr>
          <w:b/>
          <w:sz w:val="24"/>
          <w:szCs w:val="24"/>
        </w:rPr>
        <w:t>om</w:t>
      </w:r>
      <w:r>
        <w:rPr>
          <w:b/>
          <w:spacing w:val="-3"/>
          <w:sz w:val="24"/>
          <w:szCs w:val="24"/>
        </w:rPr>
        <w:t xml:space="preserve"> </w:t>
      </w:r>
      <w:r>
        <w:rPr>
          <w:b/>
          <w:sz w:val="24"/>
          <w:szCs w:val="24"/>
        </w:rPr>
        <w:t>I</w:t>
      </w:r>
      <w:r>
        <w:rPr>
          <w:b/>
          <w:spacing w:val="1"/>
          <w:sz w:val="24"/>
          <w:szCs w:val="24"/>
        </w:rPr>
        <w:t>n</w:t>
      </w:r>
      <w:r>
        <w:rPr>
          <w:b/>
          <w:spacing w:val="-1"/>
          <w:sz w:val="24"/>
          <w:szCs w:val="24"/>
        </w:rPr>
        <w:t>c</w:t>
      </w:r>
      <w:r>
        <w:rPr>
          <w:b/>
          <w:spacing w:val="2"/>
          <w:sz w:val="24"/>
          <w:szCs w:val="24"/>
        </w:rPr>
        <w:t>o</w:t>
      </w:r>
      <w:r>
        <w:rPr>
          <w:b/>
          <w:spacing w:val="-1"/>
          <w:sz w:val="24"/>
          <w:szCs w:val="24"/>
        </w:rPr>
        <w:t>m</w:t>
      </w:r>
      <w:r>
        <w:rPr>
          <w:b/>
          <w:sz w:val="24"/>
          <w:szCs w:val="24"/>
        </w:rPr>
        <w:t>e</w:t>
      </w:r>
      <w:r>
        <w:rPr>
          <w:b/>
          <w:spacing w:val="1"/>
          <w:sz w:val="24"/>
          <w:szCs w:val="24"/>
        </w:rPr>
        <w:t xml:space="preserve"> </w:t>
      </w:r>
      <w:r>
        <w:rPr>
          <w:b/>
          <w:sz w:val="24"/>
          <w:szCs w:val="24"/>
        </w:rPr>
        <w:t>A</w:t>
      </w:r>
      <w:r>
        <w:rPr>
          <w:b/>
          <w:spacing w:val="-1"/>
          <w:sz w:val="24"/>
          <w:szCs w:val="24"/>
        </w:rPr>
        <w:t>cc</w:t>
      </w:r>
      <w:r>
        <w:rPr>
          <w:b/>
          <w:sz w:val="24"/>
          <w:szCs w:val="24"/>
        </w:rPr>
        <w:t>o</w:t>
      </w:r>
      <w:r>
        <w:rPr>
          <w:b/>
          <w:spacing w:val="1"/>
          <w:sz w:val="24"/>
          <w:szCs w:val="24"/>
        </w:rPr>
        <w:t>un</w:t>
      </w:r>
      <w:r>
        <w:rPr>
          <w:b/>
          <w:sz w:val="24"/>
          <w:szCs w:val="24"/>
        </w:rPr>
        <w:t>t</w:t>
      </w:r>
    </w:p>
    <w:p w:rsidR="00275235" w:rsidRPr="00DC2D4F" w:rsidRDefault="00275235" w:rsidP="00275235">
      <w:pPr>
        <w:ind w:left="101" w:right="20" w:firstLine="432"/>
        <w:rPr>
          <w:spacing w:val="-2"/>
          <w:sz w:val="24"/>
          <w:szCs w:val="24"/>
        </w:rPr>
      </w:pPr>
      <w:r w:rsidRPr="00DC2D4F">
        <w:rPr>
          <w:spacing w:val="-2"/>
          <w:sz w:val="24"/>
          <w:szCs w:val="24"/>
        </w:rPr>
        <w:t>This account shall include the net debit balance transferr</w:t>
      </w:r>
      <w:r>
        <w:rPr>
          <w:spacing w:val="-2"/>
          <w:sz w:val="24"/>
          <w:szCs w:val="24"/>
        </w:rPr>
        <w:t>e</w:t>
      </w:r>
      <w:r w:rsidRPr="00DC2D4F">
        <w:rPr>
          <w:spacing w:val="-2"/>
          <w:sz w:val="24"/>
          <w:szCs w:val="24"/>
        </w:rPr>
        <w:t>d from the income account for the year.</w:t>
      </w:r>
    </w:p>
    <w:p w:rsidR="00275235" w:rsidRDefault="00275235" w:rsidP="00275235">
      <w:pPr>
        <w:spacing w:before="5" w:line="120" w:lineRule="exact"/>
        <w:rPr>
          <w:sz w:val="12"/>
          <w:szCs w:val="12"/>
        </w:rPr>
      </w:pPr>
    </w:p>
    <w:p w:rsidR="00275235" w:rsidRDefault="00275235" w:rsidP="00275235">
      <w:pPr>
        <w:rPr>
          <w:sz w:val="24"/>
          <w:szCs w:val="24"/>
        </w:rPr>
      </w:pPr>
      <w:r>
        <w:rPr>
          <w:b/>
          <w:sz w:val="24"/>
          <w:szCs w:val="24"/>
        </w:rPr>
        <w:t>411.  Divi</w:t>
      </w:r>
      <w:r>
        <w:rPr>
          <w:b/>
          <w:spacing w:val="1"/>
          <w:sz w:val="24"/>
          <w:szCs w:val="24"/>
        </w:rPr>
        <w:t>d</w:t>
      </w:r>
      <w:r>
        <w:rPr>
          <w:b/>
          <w:spacing w:val="-1"/>
          <w:sz w:val="24"/>
          <w:szCs w:val="24"/>
        </w:rPr>
        <w:t>e</w:t>
      </w:r>
      <w:r>
        <w:rPr>
          <w:b/>
          <w:spacing w:val="1"/>
          <w:sz w:val="24"/>
          <w:szCs w:val="24"/>
        </w:rPr>
        <w:t>n</w:t>
      </w:r>
      <w:r>
        <w:rPr>
          <w:b/>
          <w:sz w:val="24"/>
          <w:szCs w:val="24"/>
        </w:rPr>
        <w:t>d</w:t>
      </w:r>
      <w:r>
        <w:rPr>
          <w:b/>
          <w:spacing w:val="1"/>
          <w:sz w:val="24"/>
          <w:szCs w:val="24"/>
        </w:rPr>
        <w:t xml:space="preserve"> </w:t>
      </w:r>
      <w:r>
        <w:rPr>
          <w:b/>
          <w:sz w:val="24"/>
          <w:szCs w:val="24"/>
        </w:rPr>
        <w:t>Ap</w:t>
      </w:r>
      <w:r>
        <w:rPr>
          <w:b/>
          <w:spacing w:val="1"/>
          <w:sz w:val="24"/>
          <w:szCs w:val="24"/>
        </w:rPr>
        <w:t>p</w:t>
      </w:r>
      <w:r>
        <w:rPr>
          <w:b/>
          <w:spacing w:val="-1"/>
          <w:sz w:val="24"/>
          <w:szCs w:val="24"/>
        </w:rPr>
        <w:t>r</w:t>
      </w:r>
      <w:r>
        <w:rPr>
          <w:b/>
          <w:sz w:val="24"/>
          <w:szCs w:val="24"/>
        </w:rPr>
        <w:t>o</w:t>
      </w:r>
      <w:r>
        <w:rPr>
          <w:b/>
          <w:spacing w:val="1"/>
          <w:sz w:val="24"/>
          <w:szCs w:val="24"/>
        </w:rPr>
        <w:t>p</w:t>
      </w:r>
      <w:r>
        <w:rPr>
          <w:b/>
          <w:spacing w:val="-3"/>
          <w:sz w:val="24"/>
          <w:szCs w:val="24"/>
        </w:rPr>
        <w:t>r</w:t>
      </w:r>
      <w:r>
        <w:rPr>
          <w:b/>
          <w:sz w:val="24"/>
          <w:szCs w:val="24"/>
        </w:rPr>
        <w:t>iatio</w:t>
      </w:r>
      <w:r>
        <w:rPr>
          <w:b/>
          <w:spacing w:val="1"/>
          <w:sz w:val="24"/>
          <w:szCs w:val="24"/>
        </w:rPr>
        <w:t>n</w:t>
      </w:r>
      <w:r>
        <w:rPr>
          <w:b/>
          <w:spacing w:val="2"/>
          <w:sz w:val="24"/>
          <w:szCs w:val="24"/>
        </w:rPr>
        <w:t>s</w:t>
      </w:r>
      <w:r>
        <w:rPr>
          <w:b/>
          <w:sz w:val="24"/>
          <w:szCs w:val="24"/>
        </w:rPr>
        <w:t>—</w:t>
      </w:r>
      <w:r>
        <w:rPr>
          <w:b/>
          <w:spacing w:val="-3"/>
          <w:sz w:val="24"/>
          <w:szCs w:val="24"/>
        </w:rPr>
        <w:t>P</w:t>
      </w:r>
      <w:r>
        <w:rPr>
          <w:b/>
          <w:spacing w:val="-1"/>
          <w:sz w:val="24"/>
          <w:szCs w:val="24"/>
        </w:rPr>
        <w:t>re</w:t>
      </w:r>
      <w:r>
        <w:rPr>
          <w:b/>
          <w:spacing w:val="1"/>
          <w:sz w:val="24"/>
          <w:szCs w:val="24"/>
        </w:rPr>
        <w:t>f</w:t>
      </w:r>
      <w:r>
        <w:rPr>
          <w:b/>
          <w:spacing w:val="-1"/>
          <w:sz w:val="24"/>
          <w:szCs w:val="24"/>
        </w:rPr>
        <w:t>e</w:t>
      </w:r>
      <w:r>
        <w:rPr>
          <w:b/>
          <w:spacing w:val="1"/>
          <w:sz w:val="24"/>
          <w:szCs w:val="24"/>
        </w:rPr>
        <w:t>r</w:t>
      </w:r>
      <w:r>
        <w:rPr>
          <w:b/>
          <w:spacing w:val="-1"/>
          <w:sz w:val="24"/>
          <w:szCs w:val="24"/>
        </w:rPr>
        <w:t>re</w:t>
      </w:r>
      <w:r>
        <w:rPr>
          <w:b/>
          <w:sz w:val="24"/>
          <w:szCs w:val="24"/>
        </w:rPr>
        <w:t>d</w:t>
      </w:r>
      <w:r>
        <w:rPr>
          <w:b/>
          <w:spacing w:val="1"/>
          <w:sz w:val="24"/>
          <w:szCs w:val="24"/>
        </w:rPr>
        <w:t xml:space="preserve"> S</w:t>
      </w:r>
      <w:r>
        <w:rPr>
          <w:b/>
          <w:sz w:val="24"/>
          <w:szCs w:val="24"/>
        </w:rPr>
        <w:t>to</w:t>
      </w:r>
      <w:r>
        <w:rPr>
          <w:b/>
          <w:spacing w:val="1"/>
          <w:sz w:val="24"/>
          <w:szCs w:val="24"/>
        </w:rPr>
        <w:t>c</w:t>
      </w:r>
      <w:r>
        <w:rPr>
          <w:b/>
          <w:sz w:val="24"/>
          <w:szCs w:val="24"/>
        </w:rPr>
        <w:t>k</w:t>
      </w:r>
    </w:p>
    <w:p w:rsidR="00275235" w:rsidRPr="00DC2D4F" w:rsidRDefault="00275235" w:rsidP="00275235">
      <w:pPr>
        <w:ind w:left="101" w:right="20" w:firstLine="432"/>
        <w:rPr>
          <w:spacing w:val="-2"/>
          <w:sz w:val="24"/>
          <w:szCs w:val="24"/>
        </w:rPr>
      </w:pPr>
      <w:r w:rsidRPr="00DC2D4F">
        <w:rPr>
          <w:spacing w:val="-2"/>
          <w:sz w:val="24"/>
          <w:szCs w:val="24"/>
        </w:rPr>
        <w:t>A.  This account shall include amounts de</w:t>
      </w:r>
      <w:r>
        <w:rPr>
          <w:spacing w:val="-2"/>
          <w:sz w:val="24"/>
          <w:szCs w:val="24"/>
        </w:rPr>
        <w:t>c</w:t>
      </w:r>
      <w:r w:rsidRPr="00DC2D4F">
        <w:rPr>
          <w:spacing w:val="-2"/>
          <w:sz w:val="24"/>
          <w:szCs w:val="24"/>
        </w:rPr>
        <w:t>lar</w:t>
      </w:r>
      <w:r>
        <w:rPr>
          <w:spacing w:val="-2"/>
          <w:sz w:val="24"/>
          <w:szCs w:val="24"/>
        </w:rPr>
        <w:t>e</w:t>
      </w:r>
      <w:r w:rsidRPr="00DC2D4F">
        <w:rPr>
          <w:spacing w:val="-2"/>
          <w:sz w:val="24"/>
          <w:szCs w:val="24"/>
        </w:rPr>
        <w:t>d payable out of surplus or earnin</w:t>
      </w:r>
      <w:r>
        <w:rPr>
          <w:spacing w:val="-2"/>
          <w:sz w:val="24"/>
          <w:szCs w:val="24"/>
        </w:rPr>
        <w:t>g</w:t>
      </w:r>
      <w:r w:rsidRPr="00DC2D4F">
        <w:rPr>
          <w:spacing w:val="-2"/>
          <w:sz w:val="24"/>
          <w:szCs w:val="24"/>
        </w:rPr>
        <w:t>s as dividends on actually outstanding</w:t>
      </w:r>
      <w:r>
        <w:rPr>
          <w:spacing w:val="-2"/>
          <w:sz w:val="24"/>
          <w:szCs w:val="24"/>
        </w:rPr>
        <w:t xml:space="preserve"> </w:t>
      </w:r>
      <w:r w:rsidRPr="00DC2D4F">
        <w:rPr>
          <w:spacing w:val="-2"/>
          <w:sz w:val="24"/>
          <w:szCs w:val="24"/>
        </w:rPr>
        <w:t>pref</w:t>
      </w:r>
      <w:r>
        <w:rPr>
          <w:spacing w:val="-2"/>
          <w:sz w:val="24"/>
          <w:szCs w:val="24"/>
        </w:rPr>
        <w:t>e</w:t>
      </w:r>
      <w:r w:rsidRPr="00DC2D4F">
        <w:rPr>
          <w:spacing w:val="-2"/>
          <w:sz w:val="24"/>
          <w:szCs w:val="24"/>
        </w:rPr>
        <w:t>rr</w:t>
      </w:r>
      <w:r>
        <w:rPr>
          <w:spacing w:val="-2"/>
          <w:sz w:val="24"/>
          <w:szCs w:val="24"/>
        </w:rPr>
        <w:t>e</w:t>
      </w:r>
      <w:r w:rsidRPr="00DC2D4F">
        <w:rPr>
          <w:spacing w:val="-2"/>
          <w:sz w:val="24"/>
          <w:szCs w:val="24"/>
        </w:rPr>
        <w:t>d or prior lien capital stock issued by the utility, or the amounts credited to a reserve for dividends.</w:t>
      </w:r>
    </w:p>
    <w:p w:rsidR="00275235" w:rsidRPr="00DC2D4F" w:rsidRDefault="00275235" w:rsidP="00275235">
      <w:pPr>
        <w:ind w:left="101" w:right="20" w:firstLine="432"/>
        <w:rPr>
          <w:spacing w:val="-2"/>
          <w:sz w:val="24"/>
          <w:szCs w:val="24"/>
        </w:rPr>
      </w:pPr>
      <w:r>
        <w:rPr>
          <w:spacing w:val="-2"/>
          <w:sz w:val="24"/>
          <w:szCs w:val="24"/>
        </w:rPr>
        <w:t>B</w:t>
      </w:r>
      <w:r w:rsidRPr="00DC2D4F">
        <w:rPr>
          <w:spacing w:val="-2"/>
          <w:sz w:val="24"/>
          <w:szCs w:val="24"/>
        </w:rPr>
        <w:t>.  Dividends shall be se</w:t>
      </w:r>
      <w:r>
        <w:rPr>
          <w:spacing w:val="-2"/>
          <w:sz w:val="24"/>
          <w:szCs w:val="24"/>
        </w:rPr>
        <w:t>g</w:t>
      </w:r>
      <w:r w:rsidRPr="00DC2D4F">
        <w:rPr>
          <w:spacing w:val="-2"/>
          <w:sz w:val="24"/>
          <w:szCs w:val="24"/>
        </w:rPr>
        <w:t>re</w:t>
      </w:r>
      <w:r>
        <w:rPr>
          <w:spacing w:val="-2"/>
          <w:sz w:val="24"/>
          <w:szCs w:val="24"/>
        </w:rPr>
        <w:t>g</w:t>
      </w:r>
      <w:r w:rsidRPr="00DC2D4F">
        <w:rPr>
          <w:spacing w:val="-2"/>
          <w:sz w:val="24"/>
          <w:szCs w:val="24"/>
        </w:rPr>
        <w:t>ated as to those payable in cash, stock and other forms. If not payable in cash, the medium of payment shall be described with sufficient particularity to identify it.</w:t>
      </w:r>
    </w:p>
    <w:p w:rsidR="00275235" w:rsidRPr="00DC2D4F" w:rsidRDefault="00275235" w:rsidP="00275235">
      <w:pPr>
        <w:ind w:left="101" w:right="20" w:firstLine="432"/>
        <w:rPr>
          <w:spacing w:val="-2"/>
          <w:sz w:val="24"/>
          <w:szCs w:val="24"/>
        </w:rPr>
      </w:pPr>
      <w:r w:rsidRPr="00DC2D4F">
        <w:rPr>
          <w:spacing w:val="-2"/>
          <w:sz w:val="24"/>
          <w:szCs w:val="24"/>
        </w:rPr>
        <w:t>C.  This account shall be maintained or supported in such manner as to show separ</w:t>
      </w:r>
      <w:r>
        <w:rPr>
          <w:spacing w:val="-2"/>
          <w:sz w:val="24"/>
          <w:szCs w:val="24"/>
        </w:rPr>
        <w:t>a</w:t>
      </w:r>
      <w:r w:rsidRPr="00DC2D4F">
        <w:rPr>
          <w:spacing w:val="-2"/>
          <w:sz w:val="24"/>
          <w:szCs w:val="24"/>
        </w:rPr>
        <w:t>tely the dividends on each class and series of pr</w:t>
      </w:r>
      <w:r>
        <w:rPr>
          <w:spacing w:val="-2"/>
          <w:sz w:val="24"/>
          <w:szCs w:val="24"/>
        </w:rPr>
        <w:t>e</w:t>
      </w:r>
      <w:r w:rsidRPr="00DC2D4F">
        <w:rPr>
          <w:spacing w:val="-2"/>
          <w:sz w:val="24"/>
          <w:szCs w:val="24"/>
        </w:rPr>
        <w:t>ferred stock.</w:t>
      </w:r>
    </w:p>
    <w:p w:rsidR="00275235" w:rsidRDefault="00275235" w:rsidP="00275235">
      <w:pPr>
        <w:spacing w:before="5" w:line="120" w:lineRule="exact"/>
        <w:rPr>
          <w:sz w:val="12"/>
          <w:szCs w:val="12"/>
        </w:rPr>
      </w:pPr>
    </w:p>
    <w:p w:rsidR="00275235" w:rsidRDefault="00275235" w:rsidP="00275235">
      <w:pPr>
        <w:rPr>
          <w:sz w:val="24"/>
          <w:szCs w:val="24"/>
        </w:rPr>
      </w:pPr>
      <w:r>
        <w:rPr>
          <w:b/>
          <w:sz w:val="24"/>
          <w:szCs w:val="24"/>
        </w:rPr>
        <w:t>412.  Divi</w:t>
      </w:r>
      <w:r>
        <w:rPr>
          <w:b/>
          <w:spacing w:val="1"/>
          <w:sz w:val="24"/>
          <w:szCs w:val="24"/>
        </w:rPr>
        <w:t>d</w:t>
      </w:r>
      <w:r>
        <w:rPr>
          <w:b/>
          <w:spacing w:val="-1"/>
          <w:sz w:val="24"/>
          <w:szCs w:val="24"/>
        </w:rPr>
        <w:t>e</w:t>
      </w:r>
      <w:r>
        <w:rPr>
          <w:b/>
          <w:spacing w:val="1"/>
          <w:sz w:val="24"/>
          <w:szCs w:val="24"/>
        </w:rPr>
        <w:t>n</w:t>
      </w:r>
      <w:r>
        <w:rPr>
          <w:b/>
          <w:sz w:val="24"/>
          <w:szCs w:val="24"/>
        </w:rPr>
        <w:t>d</w:t>
      </w:r>
      <w:r>
        <w:rPr>
          <w:b/>
          <w:spacing w:val="1"/>
          <w:sz w:val="24"/>
          <w:szCs w:val="24"/>
        </w:rPr>
        <w:t xml:space="preserve"> </w:t>
      </w:r>
      <w:r>
        <w:rPr>
          <w:b/>
          <w:sz w:val="24"/>
          <w:szCs w:val="24"/>
        </w:rPr>
        <w:t>Ap</w:t>
      </w:r>
      <w:r>
        <w:rPr>
          <w:b/>
          <w:spacing w:val="1"/>
          <w:sz w:val="24"/>
          <w:szCs w:val="24"/>
        </w:rPr>
        <w:t>p</w:t>
      </w:r>
      <w:r>
        <w:rPr>
          <w:b/>
          <w:spacing w:val="-1"/>
          <w:sz w:val="24"/>
          <w:szCs w:val="24"/>
        </w:rPr>
        <w:t>r</w:t>
      </w:r>
      <w:r>
        <w:rPr>
          <w:b/>
          <w:sz w:val="24"/>
          <w:szCs w:val="24"/>
        </w:rPr>
        <w:t>o</w:t>
      </w:r>
      <w:r>
        <w:rPr>
          <w:b/>
          <w:spacing w:val="1"/>
          <w:sz w:val="24"/>
          <w:szCs w:val="24"/>
        </w:rPr>
        <w:t>p</w:t>
      </w:r>
      <w:r>
        <w:rPr>
          <w:b/>
          <w:spacing w:val="-3"/>
          <w:sz w:val="24"/>
          <w:szCs w:val="24"/>
        </w:rPr>
        <w:t>r</w:t>
      </w:r>
      <w:r>
        <w:rPr>
          <w:b/>
          <w:sz w:val="24"/>
          <w:szCs w:val="24"/>
        </w:rPr>
        <w:t>iatio</w:t>
      </w:r>
      <w:r>
        <w:rPr>
          <w:b/>
          <w:spacing w:val="1"/>
          <w:sz w:val="24"/>
          <w:szCs w:val="24"/>
        </w:rPr>
        <w:t>n</w:t>
      </w:r>
      <w:r>
        <w:rPr>
          <w:b/>
          <w:spacing w:val="2"/>
          <w:sz w:val="24"/>
          <w:szCs w:val="24"/>
        </w:rPr>
        <w:t>s</w:t>
      </w:r>
      <w:r>
        <w:rPr>
          <w:b/>
          <w:sz w:val="24"/>
          <w:szCs w:val="24"/>
        </w:rPr>
        <w:t>—Co</w:t>
      </w:r>
      <w:r>
        <w:rPr>
          <w:b/>
          <w:spacing w:val="-1"/>
          <w:sz w:val="24"/>
          <w:szCs w:val="24"/>
        </w:rPr>
        <w:t>m</w:t>
      </w:r>
      <w:r>
        <w:rPr>
          <w:b/>
          <w:spacing w:val="-3"/>
          <w:sz w:val="24"/>
          <w:szCs w:val="24"/>
        </w:rPr>
        <w:t>m</w:t>
      </w:r>
      <w:r>
        <w:rPr>
          <w:b/>
          <w:sz w:val="24"/>
          <w:szCs w:val="24"/>
        </w:rPr>
        <w:t>on</w:t>
      </w:r>
      <w:r>
        <w:rPr>
          <w:b/>
          <w:spacing w:val="1"/>
          <w:sz w:val="24"/>
          <w:szCs w:val="24"/>
        </w:rPr>
        <w:t xml:space="preserve"> S</w:t>
      </w:r>
      <w:r>
        <w:rPr>
          <w:b/>
          <w:sz w:val="24"/>
          <w:szCs w:val="24"/>
        </w:rPr>
        <w:t>to</w:t>
      </w:r>
      <w:r>
        <w:rPr>
          <w:b/>
          <w:spacing w:val="1"/>
          <w:sz w:val="24"/>
          <w:szCs w:val="24"/>
        </w:rPr>
        <w:t>c</w:t>
      </w:r>
      <w:r>
        <w:rPr>
          <w:b/>
          <w:sz w:val="24"/>
          <w:szCs w:val="24"/>
        </w:rPr>
        <w:t>k</w:t>
      </w:r>
    </w:p>
    <w:p w:rsidR="00275235" w:rsidRPr="00DC2D4F" w:rsidRDefault="00275235" w:rsidP="00275235">
      <w:pPr>
        <w:ind w:left="101" w:right="20" w:firstLine="432"/>
        <w:rPr>
          <w:spacing w:val="-2"/>
          <w:sz w:val="24"/>
          <w:szCs w:val="24"/>
        </w:rPr>
      </w:pPr>
      <w:r w:rsidRPr="00DC2D4F">
        <w:rPr>
          <w:spacing w:val="-2"/>
          <w:sz w:val="24"/>
          <w:szCs w:val="24"/>
        </w:rPr>
        <w:t>A.  This account shall include amounts de</w:t>
      </w:r>
      <w:r>
        <w:rPr>
          <w:spacing w:val="-2"/>
          <w:sz w:val="24"/>
          <w:szCs w:val="24"/>
        </w:rPr>
        <w:t>c</w:t>
      </w:r>
      <w:r w:rsidRPr="00DC2D4F">
        <w:rPr>
          <w:spacing w:val="-2"/>
          <w:sz w:val="24"/>
          <w:szCs w:val="24"/>
        </w:rPr>
        <w:t>lar</w:t>
      </w:r>
      <w:r>
        <w:rPr>
          <w:spacing w:val="-2"/>
          <w:sz w:val="24"/>
          <w:szCs w:val="24"/>
        </w:rPr>
        <w:t>e</w:t>
      </w:r>
      <w:r w:rsidRPr="00DC2D4F">
        <w:rPr>
          <w:spacing w:val="-2"/>
          <w:sz w:val="24"/>
          <w:szCs w:val="24"/>
        </w:rPr>
        <w:t>d payable out of surplus or earnin</w:t>
      </w:r>
      <w:r>
        <w:rPr>
          <w:spacing w:val="-2"/>
          <w:sz w:val="24"/>
          <w:szCs w:val="24"/>
        </w:rPr>
        <w:t>g</w:t>
      </w:r>
      <w:r w:rsidRPr="00DC2D4F">
        <w:rPr>
          <w:spacing w:val="-2"/>
          <w:sz w:val="24"/>
          <w:szCs w:val="24"/>
        </w:rPr>
        <w:t>s as dividends on actually outstanding</w:t>
      </w:r>
      <w:r>
        <w:rPr>
          <w:spacing w:val="-2"/>
          <w:sz w:val="24"/>
          <w:szCs w:val="24"/>
        </w:rPr>
        <w:t xml:space="preserve"> </w:t>
      </w:r>
      <w:r w:rsidRPr="00DC2D4F">
        <w:rPr>
          <w:spacing w:val="-2"/>
          <w:sz w:val="24"/>
          <w:szCs w:val="24"/>
        </w:rPr>
        <w:t>common capital stock issued by the utility, or the amounts credited to a reserve</w:t>
      </w:r>
      <w:r>
        <w:rPr>
          <w:spacing w:val="-2"/>
          <w:sz w:val="24"/>
          <w:szCs w:val="24"/>
        </w:rPr>
        <w:t xml:space="preserve"> </w:t>
      </w:r>
      <w:r w:rsidRPr="00DC2D4F">
        <w:rPr>
          <w:spacing w:val="-2"/>
          <w:sz w:val="24"/>
          <w:szCs w:val="24"/>
        </w:rPr>
        <w:t>for dividends.</w:t>
      </w:r>
    </w:p>
    <w:p w:rsidR="00275235" w:rsidRPr="00DC2D4F" w:rsidRDefault="00275235" w:rsidP="00275235">
      <w:pPr>
        <w:ind w:left="101" w:right="20" w:firstLine="432"/>
        <w:rPr>
          <w:spacing w:val="-2"/>
          <w:sz w:val="24"/>
          <w:szCs w:val="24"/>
        </w:rPr>
      </w:pPr>
      <w:r>
        <w:rPr>
          <w:spacing w:val="-2"/>
          <w:sz w:val="24"/>
          <w:szCs w:val="24"/>
        </w:rPr>
        <w:lastRenderedPageBreak/>
        <w:t>B</w:t>
      </w:r>
      <w:r w:rsidRPr="00DC2D4F">
        <w:rPr>
          <w:spacing w:val="-2"/>
          <w:sz w:val="24"/>
          <w:szCs w:val="24"/>
        </w:rPr>
        <w:t>.  Dividends shall be se</w:t>
      </w:r>
      <w:r>
        <w:rPr>
          <w:spacing w:val="-2"/>
          <w:sz w:val="24"/>
          <w:szCs w:val="24"/>
        </w:rPr>
        <w:t>g</w:t>
      </w:r>
      <w:r w:rsidRPr="00DC2D4F">
        <w:rPr>
          <w:spacing w:val="-2"/>
          <w:sz w:val="24"/>
          <w:szCs w:val="24"/>
        </w:rPr>
        <w:t>re</w:t>
      </w:r>
      <w:r>
        <w:rPr>
          <w:spacing w:val="-2"/>
          <w:sz w:val="24"/>
          <w:szCs w:val="24"/>
        </w:rPr>
        <w:t>g</w:t>
      </w:r>
      <w:r w:rsidRPr="00DC2D4F">
        <w:rPr>
          <w:spacing w:val="-2"/>
          <w:sz w:val="24"/>
          <w:szCs w:val="24"/>
        </w:rPr>
        <w:t>ated as to those payable in cash, stock and other forms. If not payable in cash, the medium of payment shall be described with sufficient particularity to identify it.</w:t>
      </w:r>
    </w:p>
    <w:p w:rsidR="00275235" w:rsidRPr="00DC2D4F" w:rsidRDefault="00275235" w:rsidP="00275235">
      <w:pPr>
        <w:ind w:left="101" w:right="20" w:firstLine="432"/>
        <w:rPr>
          <w:spacing w:val="-2"/>
          <w:sz w:val="24"/>
          <w:szCs w:val="24"/>
        </w:rPr>
      </w:pPr>
      <w:r w:rsidRPr="00DC2D4F">
        <w:rPr>
          <w:spacing w:val="-2"/>
          <w:sz w:val="24"/>
          <w:szCs w:val="24"/>
        </w:rPr>
        <w:t>C.  This account shall be maintained or supported in such manner as to show separ</w:t>
      </w:r>
      <w:r>
        <w:rPr>
          <w:spacing w:val="-2"/>
          <w:sz w:val="24"/>
          <w:szCs w:val="24"/>
        </w:rPr>
        <w:t>a</w:t>
      </w:r>
      <w:r w:rsidRPr="00DC2D4F">
        <w:rPr>
          <w:spacing w:val="-2"/>
          <w:sz w:val="24"/>
          <w:szCs w:val="24"/>
        </w:rPr>
        <w:t>tely the dividends on each class and series of common stock</w:t>
      </w:r>
    </w:p>
    <w:p w:rsidR="00275235" w:rsidRPr="006F2BD4" w:rsidRDefault="00275235" w:rsidP="00275235">
      <w:pPr>
        <w:ind w:right="1006" w:firstLine="388"/>
        <w:rPr>
          <w:sz w:val="16"/>
          <w:szCs w:val="16"/>
        </w:rPr>
      </w:pPr>
    </w:p>
    <w:p w:rsidR="00275235" w:rsidRDefault="00275235" w:rsidP="00275235">
      <w:pPr>
        <w:keepNext/>
        <w:ind w:right="1006"/>
        <w:rPr>
          <w:sz w:val="24"/>
          <w:szCs w:val="24"/>
        </w:rPr>
      </w:pPr>
      <w:r>
        <w:rPr>
          <w:b/>
          <w:sz w:val="24"/>
          <w:szCs w:val="24"/>
        </w:rPr>
        <w:t xml:space="preserve">413.  </w:t>
      </w:r>
      <w:r>
        <w:rPr>
          <w:b/>
          <w:spacing w:val="-1"/>
          <w:sz w:val="24"/>
          <w:szCs w:val="24"/>
        </w:rPr>
        <w:t>M</w:t>
      </w:r>
      <w:r>
        <w:rPr>
          <w:b/>
          <w:sz w:val="24"/>
          <w:szCs w:val="24"/>
        </w:rPr>
        <w:t>isc</w:t>
      </w:r>
      <w:r>
        <w:rPr>
          <w:b/>
          <w:spacing w:val="-1"/>
          <w:sz w:val="24"/>
          <w:szCs w:val="24"/>
        </w:rPr>
        <w:t>e</w:t>
      </w:r>
      <w:r>
        <w:rPr>
          <w:b/>
          <w:sz w:val="24"/>
          <w:szCs w:val="24"/>
        </w:rPr>
        <w:t>l</w:t>
      </w:r>
      <w:r>
        <w:rPr>
          <w:b/>
          <w:spacing w:val="1"/>
          <w:sz w:val="24"/>
          <w:szCs w:val="24"/>
        </w:rPr>
        <w:t>l</w:t>
      </w:r>
      <w:r>
        <w:rPr>
          <w:b/>
          <w:sz w:val="24"/>
          <w:szCs w:val="24"/>
        </w:rPr>
        <w:t>a</w:t>
      </w:r>
      <w:r>
        <w:rPr>
          <w:b/>
          <w:spacing w:val="1"/>
          <w:sz w:val="24"/>
          <w:szCs w:val="24"/>
        </w:rPr>
        <w:t>n</w:t>
      </w:r>
      <w:r>
        <w:rPr>
          <w:b/>
          <w:spacing w:val="-1"/>
          <w:sz w:val="24"/>
          <w:szCs w:val="24"/>
        </w:rPr>
        <w:t>e</w:t>
      </w:r>
      <w:r>
        <w:rPr>
          <w:b/>
          <w:sz w:val="24"/>
          <w:szCs w:val="24"/>
        </w:rPr>
        <w:t>o</w:t>
      </w:r>
      <w:r>
        <w:rPr>
          <w:b/>
          <w:spacing w:val="1"/>
          <w:sz w:val="24"/>
          <w:szCs w:val="24"/>
        </w:rPr>
        <w:t>u</w:t>
      </w:r>
      <w:r>
        <w:rPr>
          <w:b/>
          <w:sz w:val="24"/>
          <w:szCs w:val="24"/>
        </w:rPr>
        <w:t>s R</w:t>
      </w:r>
      <w:r>
        <w:rPr>
          <w:b/>
          <w:spacing w:val="-1"/>
          <w:sz w:val="24"/>
          <w:szCs w:val="24"/>
        </w:rPr>
        <w:t>e</w:t>
      </w:r>
      <w:r>
        <w:rPr>
          <w:b/>
          <w:spacing w:val="2"/>
          <w:sz w:val="24"/>
          <w:szCs w:val="24"/>
        </w:rPr>
        <w:t>s</w:t>
      </w:r>
      <w:r>
        <w:rPr>
          <w:b/>
          <w:spacing w:val="-1"/>
          <w:sz w:val="24"/>
          <w:szCs w:val="24"/>
        </w:rPr>
        <w:t>er</w:t>
      </w:r>
      <w:r>
        <w:rPr>
          <w:b/>
          <w:sz w:val="24"/>
          <w:szCs w:val="24"/>
        </w:rPr>
        <w:t>vations of</w:t>
      </w:r>
      <w:r>
        <w:rPr>
          <w:b/>
          <w:spacing w:val="2"/>
          <w:sz w:val="24"/>
          <w:szCs w:val="24"/>
        </w:rPr>
        <w:t xml:space="preserve"> </w:t>
      </w:r>
      <w:r>
        <w:rPr>
          <w:b/>
          <w:spacing w:val="1"/>
          <w:sz w:val="24"/>
          <w:szCs w:val="24"/>
        </w:rPr>
        <w:t>Su</w:t>
      </w:r>
      <w:r>
        <w:rPr>
          <w:b/>
          <w:spacing w:val="-1"/>
          <w:sz w:val="24"/>
          <w:szCs w:val="24"/>
        </w:rPr>
        <w:t>r</w:t>
      </w:r>
      <w:r>
        <w:rPr>
          <w:b/>
          <w:spacing w:val="1"/>
          <w:sz w:val="24"/>
          <w:szCs w:val="24"/>
        </w:rPr>
        <w:t>p</w:t>
      </w:r>
      <w:r>
        <w:rPr>
          <w:b/>
          <w:spacing w:val="-2"/>
          <w:sz w:val="24"/>
          <w:szCs w:val="24"/>
        </w:rPr>
        <w:t>l</w:t>
      </w:r>
      <w:r>
        <w:rPr>
          <w:b/>
          <w:spacing w:val="1"/>
          <w:sz w:val="24"/>
          <w:szCs w:val="24"/>
        </w:rPr>
        <w:t>u</w:t>
      </w:r>
      <w:r>
        <w:rPr>
          <w:b/>
          <w:sz w:val="24"/>
          <w:szCs w:val="24"/>
        </w:rPr>
        <w:t>s</w:t>
      </w:r>
    </w:p>
    <w:p w:rsidR="00275235" w:rsidRDefault="00275235" w:rsidP="00275235">
      <w:pPr>
        <w:keepNext/>
        <w:ind w:left="101" w:right="14" w:firstLine="432"/>
        <w:rPr>
          <w:sz w:val="24"/>
          <w:szCs w:val="24"/>
        </w:rPr>
      </w:pPr>
      <w:r>
        <w:rPr>
          <w:sz w:val="24"/>
          <w:szCs w:val="24"/>
        </w:rPr>
        <w:t xml:space="preserve">A. </w:t>
      </w:r>
      <w:r>
        <w:rPr>
          <w:spacing w:val="7"/>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re</w:t>
      </w:r>
      <w:r>
        <w:rPr>
          <w:spacing w:val="2"/>
          <w:sz w:val="24"/>
          <w:szCs w:val="24"/>
        </w:rPr>
        <w:t>s</w:t>
      </w:r>
      <w:r>
        <w:rPr>
          <w:spacing w:val="-1"/>
          <w:sz w:val="24"/>
          <w:szCs w:val="24"/>
        </w:rPr>
        <w:t>e</w:t>
      </w:r>
      <w:r>
        <w:rPr>
          <w:sz w:val="24"/>
          <w:szCs w:val="24"/>
        </w:rPr>
        <w:t>rv</w:t>
      </w:r>
      <w:r>
        <w:rPr>
          <w:spacing w:val="-2"/>
          <w:sz w:val="24"/>
          <w:szCs w:val="24"/>
        </w:rPr>
        <w:t>a</w:t>
      </w:r>
      <w:r>
        <w:rPr>
          <w:sz w:val="24"/>
          <w:szCs w:val="24"/>
        </w:rPr>
        <w:t>t</w:t>
      </w:r>
      <w:r>
        <w:rPr>
          <w:spacing w:val="1"/>
          <w:sz w:val="24"/>
          <w:szCs w:val="24"/>
        </w:rPr>
        <w:t>i</w:t>
      </w:r>
      <w:r>
        <w:rPr>
          <w:sz w:val="24"/>
          <w:szCs w:val="24"/>
        </w:rPr>
        <w:t xml:space="preserve">ons or </w:t>
      </w:r>
      <w:r>
        <w:rPr>
          <w:spacing w:val="-1"/>
          <w:sz w:val="24"/>
          <w:szCs w:val="24"/>
        </w:rPr>
        <w:t>a</w:t>
      </w:r>
      <w:r>
        <w:rPr>
          <w:sz w:val="24"/>
          <w:szCs w:val="24"/>
        </w:rPr>
        <w:t>p</w:t>
      </w:r>
      <w:r>
        <w:rPr>
          <w:spacing w:val="2"/>
          <w:sz w:val="24"/>
          <w:szCs w:val="24"/>
        </w:rPr>
        <w:t>p</w:t>
      </w:r>
      <w:r>
        <w:rPr>
          <w:spacing w:val="1"/>
          <w:sz w:val="24"/>
          <w:szCs w:val="24"/>
        </w:rPr>
        <w:t>r</w:t>
      </w:r>
      <w:r>
        <w:rPr>
          <w:sz w:val="24"/>
          <w:szCs w:val="24"/>
        </w:rPr>
        <w:t>opri</w:t>
      </w:r>
      <w:r>
        <w:rPr>
          <w:spacing w:val="-1"/>
          <w:sz w:val="24"/>
          <w:szCs w:val="24"/>
        </w:rPr>
        <w:t>a</w:t>
      </w:r>
      <w:r>
        <w:rPr>
          <w:sz w:val="24"/>
          <w:szCs w:val="24"/>
        </w:rPr>
        <w:t>t</w:t>
      </w:r>
      <w:r>
        <w:rPr>
          <w:spacing w:val="1"/>
          <w:sz w:val="24"/>
          <w:szCs w:val="24"/>
        </w:rPr>
        <w:t>i</w:t>
      </w:r>
      <w:r>
        <w:rPr>
          <w:sz w:val="24"/>
          <w:szCs w:val="24"/>
        </w:rPr>
        <w:t xml:space="preserve">ons of </w:t>
      </w:r>
      <w:r>
        <w:rPr>
          <w:spacing w:val="-1"/>
          <w:sz w:val="24"/>
          <w:szCs w:val="24"/>
        </w:rPr>
        <w:t>ea</w:t>
      </w:r>
      <w:r>
        <w:rPr>
          <w:sz w:val="24"/>
          <w:szCs w:val="24"/>
        </w:rPr>
        <w:t>r</w:t>
      </w:r>
      <w:r>
        <w:rPr>
          <w:spacing w:val="1"/>
          <w:sz w:val="24"/>
          <w:szCs w:val="24"/>
        </w:rPr>
        <w:t>n</w:t>
      </w:r>
      <w:r>
        <w:rPr>
          <w:spacing w:val="-1"/>
          <w:sz w:val="24"/>
          <w:szCs w:val="24"/>
        </w:rPr>
        <w:t>e</w:t>
      </w:r>
      <w:r>
        <w:rPr>
          <w:sz w:val="24"/>
          <w:szCs w:val="24"/>
        </w:rPr>
        <w:t>d sur</w:t>
      </w:r>
      <w:r>
        <w:rPr>
          <w:spacing w:val="2"/>
          <w:sz w:val="24"/>
          <w:szCs w:val="24"/>
        </w:rPr>
        <w:t>p</w:t>
      </w:r>
      <w:r>
        <w:rPr>
          <w:sz w:val="24"/>
          <w:szCs w:val="24"/>
        </w:rPr>
        <w:t>lus for</w:t>
      </w:r>
      <w:r>
        <w:rPr>
          <w:spacing w:val="-1"/>
          <w:sz w:val="24"/>
          <w:szCs w:val="24"/>
        </w:rPr>
        <w:t xml:space="preserve"> </w:t>
      </w:r>
      <w:r>
        <w:rPr>
          <w:sz w:val="24"/>
          <w:szCs w:val="24"/>
        </w:rPr>
        <w:t>pur</w:t>
      </w:r>
      <w:r>
        <w:rPr>
          <w:spacing w:val="-1"/>
          <w:sz w:val="24"/>
          <w:szCs w:val="24"/>
        </w:rPr>
        <w:t>p</w:t>
      </w:r>
      <w:r>
        <w:rPr>
          <w:sz w:val="24"/>
          <w:szCs w:val="24"/>
        </w:rPr>
        <w:t>oses not p</w:t>
      </w:r>
      <w:r>
        <w:rPr>
          <w:spacing w:val="-1"/>
          <w:sz w:val="24"/>
          <w:szCs w:val="24"/>
        </w:rPr>
        <w:t>r</w:t>
      </w:r>
      <w:r>
        <w:rPr>
          <w:sz w:val="24"/>
          <w:szCs w:val="24"/>
        </w:rPr>
        <w:t>ovid</w:t>
      </w:r>
      <w:r>
        <w:rPr>
          <w:spacing w:val="2"/>
          <w:sz w:val="24"/>
          <w:szCs w:val="24"/>
        </w:rPr>
        <w:t>e</w:t>
      </w:r>
      <w:r>
        <w:rPr>
          <w:sz w:val="24"/>
          <w:szCs w:val="24"/>
        </w:rPr>
        <w:t>d for</w:t>
      </w:r>
      <w:r>
        <w:rPr>
          <w:spacing w:val="-1"/>
          <w:sz w:val="24"/>
          <w:szCs w:val="24"/>
        </w:rPr>
        <w:t xml:space="preserve"> e</w:t>
      </w:r>
      <w:r>
        <w:rPr>
          <w:sz w:val="24"/>
          <w:szCs w:val="24"/>
        </w:rPr>
        <w:t>lse</w:t>
      </w:r>
      <w:r>
        <w:rPr>
          <w:spacing w:val="-1"/>
          <w:sz w:val="24"/>
          <w:szCs w:val="24"/>
        </w:rPr>
        <w:t>w</w:t>
      </w:r>
      <w:r>
        <w:rPr>
          <w:spacing w:val="2"/>
          <w:sz w:val="24"/>
          <w:szCs w:val="24"/>
        </w:rPr>
        <w:t>h</w:t>
      </w:r>
      <w:r>
        <w:rPr>
          <w:spacing w:val="-1"/>
          <w:sz w:val="24"/>
          <w:szCs w:val="24"/>
        </w:rPr>
        <w:t>e</w:t>
      </w:r>
      <w:r>
        <w:rPr>
          <w:sz w:val="24"/>
          <w:szCs w:val="24"/>
        </w:rPr>
        <w:t>re</w:t>
      </w:r>
      <w:r>
        <w:rPr>
          <w:spacing w:val="-2"/>
          <w:sz w:val="24"/>
          <w:szCs w:val="24"/>
        </w:rPr>
        <w:t xml:space="preserve"> </w:t>
      </w:r>
      <w:r>
        <w:rPr>
          <w:sz w:val="24"/>
          <w:szCs w:val="24"/>
        </w:rPr>
        <w:t xml:space="preserve">in </w:t>
      </w:r>
      <w:r>
        <w:rPr>
          <w:spacing w:val="1"/>
          <w:sz w:val="24"/>
          <w:szCs w:val="24"/>
        </w:rPr>
        <w:t>t</w:t>
      </w:r>
      <w:r>
        <w:rPr>
          <w:sz w:val="24"/>
          <w:szCs w:val="24"/>
        </w:rPr>
        <w:t xml:space="preserve">his </w:t>
      </w:r>
      <w:r>
        <w:rPr>
          <w:spacing w:val="5"/>
          <w:sz w:val="24"/>
          <w:szCs w:val="24"/>
        </w:rPr>
        <w:t>s</w:t>
      </w:r>
      <w:r>
        <w:rPr>
          <w:spacing w:val="-2"/>
          <w:sz w:val="24"/>
          <w:szCs w:val="24"/>
        </w:rPr>
        <w:t>y</w:t>
      </w:r>
      <w:r>
        <w:rPr>
          <w:sz w:val="24"/>
          <w:szCs w:val="24"/>
        </w:rPr>
        <w:t xml:space="preserve">stem of </w:t>
      </w:r>
      <w:r>
        <w:rPr>
          <w:spacing w:val="-1"/>
          <w:sz w:val="24"/>
          <w:szCs w:val="24"/>
        </w:rPr>
        <w:t>acc</w:t>
      </w:r>
      <w:r>
        <w:rPr>
          <w:sz w:val="24"/>
          <w:szCs w:val="24"/>
        </w:rPr>
        <w:t>ounts.</w:t>
      </w:r>
    </w:p>
    <w:p w:rsidR="00275235" w:rsidRDefault="00275235" w:rsidP="00275235">
      <w:pPr>
        <w:ind w:left="101" w:right="14" w:firstLine="432"/>
        <w:rPr>
          <w:sz w:val="24"/>
          <w:szCs w:val="24"/>
        </w:rPr>
      </w:pPr>
      <w:r>
        <w:rPr>
          <w:spacing w:val="-2"/>
          <w:sz w:val="24"/>
          <w:szCs w:val="24"/>
        </w:rPr>
        <w:t>B</w:t>
      </w:r>
      <w:r>
        <w:rPr>
          <w:sz w:val="24"/>
          <w:szCs w:val="24"/>
        </w:rPr>
        <w:t xml:space="preserve">. </w:t>
      </w:r>
      <w:r>
        <w:rPr>
          <w:spacing w:val="22"/>
          <w:sz w:val="24"/>
          <w:szCs w:val="24"/>
        </w:rPr>
        <w:t xml:space="preserve"> </w:t>
      </w:r>
      <w:r>
        <w:rPr>
          <w:sz w:val="24"/>
          <w:szCs w:val="24"/>
        </w:rPr>
        <w:t>The</w:t>
      </w:r>
      <w:r>
        <w:rPr>
          <w:spacing w:val="-1"/>
          <w:sz w:val="24"/>
          <w:szCs w:val="24"/>
        </w:rPr>
        <w:t xml:space="preserve"> e</w:t>
      </w:r>
      <w:r>
        <w:rPr>
          <w:sz w:val="24"/>
          <w:szCs w:val="24"/>
        </w:rPr>
        <w:t>ntri</w:t>
      </w:r>
      <w:r>
        <w:rPr>
          <w:spacing w:val="-1"/>
          <w:sz w:val="24"/>
          <w:szCs w:val="24"/>
        </w:rPr>
        <w:t>e</w:t>
      </w:r>
      <w:r>
        <w:rPr>
          <w:sz w:val="24"/>
          <w:szCs w:val="24"/>
        </w:rPr>
        <w:t xml:space="preserve">s to </w:t>
      </w:r>
      <w:r>
        <w:rPr>
          <w:spacing w:val="1"/>
          <w:sz w:val="24"/>
          <w:szCs w:val="24"/>
        </w:rPr>
        <w:t>t</w:t>
      </w:r>
      <w:r>
        <w:rPr>
          <w:sz w:val="24"/>
          <w:szCs w:val="24"/>
        </w:rPr>
        <w:t>his a</w:t>
      </w:r>
      <w:r>
        <w:rPr>
          <w:spacing w:val="1"/>
          <w:sz w:val="24"/>
          <w:szCs w:val="24"/>
        </w:rPr>
        <w:t>c</w:t>
      </w:r>
      <w:r>
        <w:rPr>
          <w:spacing w:val="-1"/>
          <w:sz w:val="24"/>
          <w:szCs w:val="24"/>
        </w:rPr>
        <w:t>c</w:t>
      </w:r>
      <w:r>
        <w:rPr>
          <w:sz w:val="24"/>
          <w:szCs w:val="24"/>
        </w:rPr>
        <w:t>o</w:t>
      </w:r>
      <w:r>
        <w:rPr>
          <w:spacing w:val="2"/>
          <w:sz w:val="24"/>
          <w:szCs w:val="24"/>
        </w:rPr>
        <w:t>u</w:t>
      </w:r>
      <w:r>
        <w:rPr>
          <w:sz w:val="24"/>
          <w:szCs w:val="24"/>
        </w:rPr>
        <w:t>nt shall show the</w:t>
      </w:r>
      <w:r>
        <w:rPr>
          <w:spacing w:val="-1"/>
          <w:sz w:val="24"/>
          <w:szCs w:val="24"/>
        </w:rPr>
        <w:t xml:space="preserve"> </w:t>
      </w:r>
      <w:r>
        <w:rPr>
          <w:sz w:val="24"/>
          <w:szCs w:val="24"/>
        </w:rPr>
        <w:t>n</w:t>
      </w:r>
      <w:r>
        <w:rPr>
          <w:spacing w:val="-1"/>
          <w:sz w:val="24"/>
          <w:szCs w:val="24"/>
        </w:rPr>
        <w:t>a</w:t>
      </w:r>
      <w:r>
        <w:rPr>
          <w:sz w:val="24"/>
          <w:szCs w:val="24"/>
        </w:rPr>
        <w:t>ture</w:t>
      </w:r>
      <w:r>
        <w:rPr>
          <w:spacing w:val="1"/>
          <w:sz w:val="24"/>
          <w:szCs w:val="24"/>
        </w:rPr>
        <w:t xml:space="preserve"> </w:t>
      </w:r>
      <w:r>
        <w:rPr>
          <w:sz w:val="24"/>
          <w:szCs w:val="24"/>
        </w:rPr>
        <w:t>of</w:t>
      </w:r>
      <w:r>
        <w:rPr>
          <w:spacing w:val="-1"/>
          <w:sz w:val="24"/>
          <w:szCs w:val="24"/>
        </w:rPr>
        <w:t xml:space="preserve"> eac</w:t>
      </w:r>
      <w:r>
        <w:rPr>
          <w:sz w:val="24"/>
          <w:szCs w:val="24"/>
        </w:rPr>
        <w:t>h</w:t>
      </w:r>
      <w:r>
        <w:rPr>
          <w:spacing w:val="2"/>
          <w:sz w:val="24"/>
          <w:szCs w:val="24"/>
        </w:rPr>
        <w:t xml:space="preserve"> </w:t>
      </w:r>
      <w:r>
        <w:rPr>
          <w:sz w:val="24"/>
          <w:szCs w:val="24"/>
        </w:rPr>
        <w:t>r</w:t>
      </w:r>
      <w:r>
        <w:rPr>
          <w:spacing w:val="-2"/>
          <w:sz w:val="24"/>
          <w:szCs w:val="24"/>
        </w:rPr>
        <w:t>e</w:t>
      </w:r>
      <w:r>
        <w:rPr>
          <w:sz w:val="24"/>
          <w:szCs w:val="24"/>
        </w:rPr>
        <w:t>s</w:t>
      </w:r>
      <w:r>
        <w:rPr>
          <w:spacing w:val="1"/>
          <w:sz w:val="24"/>
          <w:szCs w:val="24"/>
        </w:rPr>
        <w:t>e</w:t>
      </w:r>
      <w:r>
        <w:rPr>
          <w:sz w:val="24"/>
          <w:szCs w:val="24"/>
        </w:rPr>
        <w:t>rv</w:t>
      </w:r>
      <w:r>
        <w:rPr>
          <w:spacing w:val="-2"/>
          <w:sz w:val="24"/>
          <w:szCs w:val="24"/>
        </w:rPr>
        <w:t>a</w:t>
      </w:r>
      <w:r>
        <w:rPr>
          <w:sz w:val="24"/>
          <w:szCs w:val="24"/>
        </w:rPr>
        <w:t>t</w:t>
      </w:r>
      <w:r>
        <w:rPr>
          <w:spacing w:val="1"/>
          <w:sz w:val="24"/>
          <w:szCs w:val="24"/>
        </w:rPr>
        <w:t>i</w:t>
      </w:r>
      <w:r>
        <w:rPr>
          <w:sz w:val="24"/>
          <w:szCs w:val="24"/>
        </w:rPr>
        <w:t>on of</w:t>
      </w:r>
      <w:r>
        <w:rPr>
          <w:spacing w:val="-1"/>
          <w:sz w:val="24"/>
          <w:szCs w:val="24"/>
        </w:rPr>
        <w:t xml:space="preserve"> </w:t>
      </w:r>
      <w:r>
        <w:rPr>
          <w:spacing w:val="1"/>
          <w:sz w:val="24"/>
          <w:szCs w:val="24"/>
        </w:rPr>
        <w:t>e</w:t>
      </w:r>
      <w:r>
        <w:rPr>
          <w:spacing w:val="-1"/>
          <w:sz w:val="24"/>
          <w:szCs w:val="24"/>
        </w:rPr>
        <w:t>a</w:t>
      </w:r>
      <w:r>
        <w:rPr>
          <w:spacing w:val="1"/>
          <w:sz w:val="24"/>
          <w:szCs w:val="24"/>
        </w:rPr>
        <w:t>r</w:t>
      </w:r>
      <w:r>
        <w:rPr>
          <w:spacing w:val="4"/>
          <w:sz w:val="24"/>
          <w:szCs w:val="24"/>
        </w:rPr>
        <w:t>n</w:t>
      </w:r>
      <w:r>
        <w:rPr>
          <w:spacing w:val="-1"/>
          <w:sz w:val="24"/>
          <w:szCs w:val="24"/>
        </w:rPr>
        <w:t>e</w:t>
      </w:r>
      <w:r>
        <w:rPr>
          <w:sz w:val="24"/>
          <w:szCs w:val="24"/>
        </w:rPr>
        <w:t>d surplus.</w:t>
      </w:r>
    </w:p>
    <w:p w:rsidR="00275235" w:rsidRDefault="00275235" w:rsidP="00275235">
      <w:pPr>
        <w:spacing w:before="5" w:line="120" w:lineRule="exact"/>
        <w:rPr>
          <w:sz w:val="12"/>
          <w:szCs w:val="12"/>
        </w:rPr>
      </w:pPr>
    </w:p>
    <w:p w:rsidR="00275235" w:rsidRDefault="00275235" w:rsidP="00275235">
      <w:pPr>
        <w:rPr>
          <w:sz w:val="24"/>
          <w:szCs w:val="24"/>
        </w:rPr>
      </w:pPr>
      <w:r>
        <w:rPr>
          <w:b/>
          <w:sz w:val="24"/>
          <w:szCs w:val="24"/>
        </w:rPr>
        <w:t xml:space="preserve">414.  </w:t>
      </w:r>
      <w:r>
        <w:rPr>
          <w:b/>
          <w:spacing w:val="-1"/>
          <w:sz w:val="24"/>
          <w:szCs w:val="24"/>
        </w:rPr>
        <w:t>M</w:t>
      </w:r>
      <w:r>
        <w:rPr>
          <w:b/>
          <w:sz w:val="24"/>
          <w:szCs w:val="24"/>
        </w:rPr>
        <w:t>isc</w:t>
      </w:r>
      <w:r>
        <w:rPr>
          <w:b/>
          <w:spacing w:val="-1"/>
          <w:sz w:val="24"/>
          <w:szCs w:val="24"/>
        </w:rPr>
        <w:t>e</w:t>
      </w:r>
      <w:r>
        <w:rPr>
          <w:b/>
          <w:sz w:val="24"/>
          <w:szCs w:val="24"/>
        </w:rPr>
        <w:t>l</w:t>
      </w:r>
      <w:r>
        <w:rPr>
          <w:b/>
          <w:spacing w:val="1"/>
          <w:sz w:val="24"/>
          <w:szCs w:val="24"/>
        </w:rPr>
        <w:t>l</w:t>
      </w:r>
      <w:r>
        <w:rPr>
          <w:b/>
          <w:sz w:val="24"/>
          <w:szCs w:val="24"/>
        </w:rPr>
        <w:t>a</w:t>
      </w:r>
      <w:r>
        <w:rPr>
          <w:b/>
          <w:spacing w:val="1"/>
          <w:sz w:val="24"/>
          <w:szCs w:val="24"/>
        </w:rPr>
        <w:t>n</w:t>
      </w:r>
      <w:r>
        <w:rPr>
          <w:b/>
          <w:spacing w:val="-1"/>
          <w:sz w:val="24"/>
          <w:szCs w:val="24"/>
        </w:rPr>
        <w:t>e</w:t>
      </w:r>
      <w:r>
        <w:rPr>
          <w:b/>
          <w:sz w:val="24"/>
          <w:szCs w:val="24"/>
        </w:rPr>
        <w:t>o</w:t>
      </w:r>
      <w:r>
        <w:rPr>
          <w:b/>
          <w:spacing w:val="1"/>
          <w:sz w:val="24"/>
          <w:szCs w:val="24"/>
        </w:rPr>
        <w:t>u</w:t>
      </w:r>
      <w:r>
        <w:rPr>
          <w:b/>
          <w:sz w:val="24"/>
          <w:szCs w:val="24"/>
        </w:rPr>
        <w:t>s D</w:t>
      </w:r>
      <w:r>
        <w:rPr>
          <w:b/>
          <w:spacing w:val="-1"/>
          <w:sz w:val="24"/>
          <w:szCs w:val="24"/>
        </w:rPr>
        <w:t>e</w:t>
      </w:r>
      <w:r>
        <w:rPr>
          <w:b/>
          <w:spacing w:val="1"/>
          <w:sz w:val="24"/>
          <w:szCs w:val="24"/>
        </w:rPr>
        <w:t>b</w:t>
      </w:r>
      <w:r>
        <w:rPr>
          <w:b/>
          <w:sz w:val="24"/>
          <w:szCs w:val="24"/>
        </w:rPr>
        <w:t>its to</w:t>
      </w:r>
      <w:r>
        <w:rPr>
          <w:b/>
          <w:spacing w:val="-1"/>
          <w:sz w:val="24"/>
          <w:szCs w:val="24"/>
        </w:rPr>
        <w:t xml:space="preserve"> </w:t>
      </w:r>
      <w:r>
        <w:rPr>
          <w:b/>
          <w:spacing w:val="1"/>
          <w:sz w:val="24"/>
          <w:szCs w:val="24"/>
        </w:rPr>
        <w:t>Su</w:t>
      </w:r>
      <w:r>
        <w:rPr>
          <w:b/>
          <w:spacing w:val="-1"/>
          <w:sz w:val="24"/>
          <w:szCs w:val="24"/>
        </w:rPr>
        <w:t>r</w:t>
      </w:r>
      <w:r>
        <w:rPr>
          <w:b/>
          <w:spacing w:val="1"/>
          <w:sz w:val="24"/>
          <w:szCs w:val="24"/>
        </w:rPr>
        <w:t>p</w:t>
      </w:r>
      <w:r>
        <w:rPr>
          <w:b/>
          <w:sz w:val="24"/>
          <w:szCs w:val="24"/>
        </w:rPr>
        <w:t>l</w:t>
      </w:r>
      <w:r>
        <w:rPr>
          <w:b/>
          <w:spacing w:val="1"/>
          <w:sz w:val="24"/>
          <w:szCs w:val="24"/>
        </w:rPr>
        <w:t>u</w:t>
      </w:r>
      <w:r>
        <w:rPr>
          <w:b/>
          <w:sz w:val="24"/>
          <w:szCs w:val="24"/>
        </w:rPr>
        <w:t>s</w:t>
      </w:r>
    </w:p>
    <w:p w:rsidR="00275235" w:rsidRPr="00DC2D4F" w:rsidRDefault="00275235" w:rsidP="00275235">
      <w:pPr>
        <w:ind w:left="101" w:right="14" w:firstLine="432"/>
        <w:rPr>
          <w:spacing w:val="-2"/>
          <w:sz w:val="24"/>
          <w:szCs w:val="24"/>
        </w:rPr>
      </w:pPr>
      <w:r w:rsidRPr="00DC2D4F">
        <w:rPr>
          <w:spacing w:val="-2"/>
          <w:sz w:val="24"/>
          <w:szCs w:val="24"/>
        </w:rPr>
        <w:t>A.  This account shall include amounts ch</w:t>
      </w:r>
      <w:r>
        <w:rPr>
          <w:spacing w:val="-2"/>
          <w:sz w:val="24"/>
          <w:szCs w:val="24"/>
        </w:rPr>
        <w:t>a</w:t>
      </w:r>
      <w:r w:rsidRPr="00DC2D4F">
        <w:rPr>
          <w:spacing w:val="-2"/>
          <w:sz w:val="24"/>
          <w:szCs w:val="24"/>
        </w:rPr>
        <w:t>rgeable to earn</w:t>
      </w:r>
      <w:r>
        <w:rPr>
          <w:spacing w:val="-2"/>
          <w:sz w:val="24"/>
          <w:szCs w:val="24"/>
        </w:rPr>
        <w:t>e</w:t>
      </w:r>
      <w:r w:rsidRPr="00DC2D4F">
        <w:rPr>
          <w:spacing w:val="-2"/>
          <w:sz w:val="24"/>
          <w:szCs w:val="24"/>
        </w:rPr>
        <w:t>d surplus but not provided for elsewher</w:t>
      </w:r>
      <w:r>
        <w:rPr>
          <w:spacing w:val="-2"/>
          <w:sz w:val="24"/>
          <w:szCs w:val="24"/>
        </w:rPr>
        <w:t>e</w:t>
      </w:r>
      <w:r w:rsidRPr="00DC2D4F">
        <w:rPr>
          <w:spacing w:val="-2"/>
          <w:sz w:val="24"/>
          <w:szCs w:val="24"/>
        </w:rPr>
        <w:t>. Among</w:t>
      </w:r>
      <w:r>
        <w:rPr>
          <w:spacing w:val="-2"/>
          <w:sz w:val="24"/>
          <w:szCs w:val="24"/>
        </w:rPr>
        <w:t xml:space="preserve"> </w:t>
      </w:r>
      <w:r w:rsidRPr="00DC2D4F">
        <w:rPr>
          <w:spacing w:val="-2"/>
          <w:sz w:val="24"/>
          <w:szCs w:val="24"/>
        </w:rPr>
        <w:t>the items which shall be charged her</w:t>
      </w:r>
      <w:r>
        <w:rPr>
          <w:spacing w:val="-2"/>
          <w:sz w:val="24"/>
          <w:szCs w:val="24"/>
        </w:rPr>
        <w:t>e</w:t>
      </w:r>
      <w:r w:rsidRPr="00DC2D4F">
        <w:rPr>
          <w:spacing w:val="-2"/>
          <w:sz w:val="24"/>
          <w:szCs w:val="24"/>
        </w:rPr>
        <w:t>to are:</w:t>
      </w:r>
    </w:p>
    <w:p w:rsidR="00275235" w:rsidRDefault="00275235" w:rsidP="001E3513">
      <w:pPr>
        <w:pStyle w:val="ListParagraph"/>
        <w:numPr>
          <w:ilvl w:val="0"/>
          <w:numId w:val="17"/>
        </w:numPr>
        <w:rPr>
          <w:sz w:val="24"/>
          <w:szCs w:val="24"/>
        </w:rPr>
      </w:pPr>
      <w:r>
        <w:rPr>
          <w:sz w:val="24"/>
          <w:szCs w:val="24"/>
        </w:rPr>
        <w:t xml:space="preserve">Amounts </w:t>
      </w:r>
      <w:r w:rsidRPr="005C04B0">
        <w:rPr>
          <w:sz w:val="24"/>
          <w:szCs w:val="24"/>
        </w:rPr>
        <w:t>c</w:t>
      </w:r>
      <w:r>
        <w:rPr>
          <w:sz w:val="24"/>
          <w:szCs w:val="24"/>
        </w:rPr>
        <w:t>h</w:t>
      </w:r>
      <w:r w:rsidRPr="005C04B0">
        <w:rPr>
          <w:sz w:val="24"/>
          <w:szCs w:val="24"/>
        </w:rPr>
        <w:t>arge</w:t>
      </w:r>
      <w:r>
        <w:rPr>
          <w:sz w:val="24"/>
          <w:szCs w:val="24"/>
        </w:rPr>
        <w:t xml:space="preserve">d to </w:t>
      </w:r>
      <w:r w:rsidRPr="005C04B0">
        <w:rPr>
          <w:sz w:val="24"/>
          <w:szCs w:val="24"/>
        </w:rPr>
        <w:t>ea</w:t>
      </w:r>
      <w:r>
        <w:rPr>
          <w:sz w:val="24"/>
          <w:szCs w:val="24"/>
        </w:rPr>
        <w:t>r</w:t>
      </w:r>
      <w:r w:rsidRPr="005C04B0">
        <w:rPr>
          <w:sz w:val="24"/>
          <w:szCs w:val="24"/>
        </w:rPr>
        <w:t>ne</w:t>
      </w:r>
      <w:r>
        <w:rPr>
          <w:sz w:val="24"/>
          <w:szCs w:val="24"/>
        </w:rPr>
        <w:t xml:space="preserve">d surplus </w:t>
      </w:r>
      <w:r w:rsidRPr="005C04B0">
        <w:rPr>
          <w:sz w:val="24"/>
          <w:szCs w:val="24"/>
        </w:rPr>
        <w:t>t</w:t>
      </w:r>
      <w:r>
        <w:rPr>
          <w:sz w:val="24"/>
          <w:szCs w:val="24"/>
        </w:rPr>
        <w:t xml:space="preserve">o </w:t>
      </w:r>
      <w:r w:rsidRPr="005C04B0">
        <w:rPr>
          <w:sz w:val="24"/>
          <w:szCs w:val="24"/>
        </w:rPr>
        <w:t>c</w:t>
      </w:r>
      <w:r>
        <w:rPr>
          <w:sz w:val="24"/>
          <w:szCs w:val="24"/>
        </w:rPr>
        <w:t>ov</w:t>
      </w:r>
      <w:r w:rsidRPr="005C04B0">
        <w:rPr>
          <w:sz w:val="24"/>
          <w:szCs w:val="24"/>
        </w:rPr>
        <w:t>e</w:t>
      </w:r>
      <w:r>
        <w:rPr>
          <w:sz w:val="24"/>
          <w:szCs w:val="24"/>
        </w:rPr>
        <w:t xml:space="preserve">r </w:t>
      </w:r>
      <w:r w:rsidRPr="005C04B0">
        <w:rPr>
          <w:sz w:val="24"/>
          <w:szCs w:val="24"/>
        </w:rPr>
        <w:t>pa</w:t>
      </w:r>
      <w:r>
        <w:rPr>
          <w:sz w:val="24"/>
          <w:szCs w:val="24"/>
        </w:rPr>
        <w:t xml:space="preserve">st </w:t>
      </w:r>
      <w:r w:rsidRPr="005C04B0">
        <w:rPr>
          <w:sz w:val="24"/>
          <w:szCs w:val="24"/>
        </w:rPr>
        <w:t>acc</w:t>
      </w:r>
      <w:r>
        <w:rPr>
          <w:sz w:val="24"/>
          <w:szCs w:val="24"/>
        </w:rPr>
        <w:t>ru</w:t>
      </w:r>
      <w:r w:rsidRPr="005C04B0">
        <w:rPr>
          <w:sz w:val="24"/>
          <w:szCs w:val="24"/>
        </w:rPr>
        <w:t>e</w:t>
      </w:r>
      <w:r>
        <w:rPr>
          <w:sz w:val="24"/>
          <w:szCs w:val="24"/>
        </w:rPr>
        <w:t xml:space="preserve">d </w:t>
      </w:r>
      <w:r w:rsidRPr="005C04B0">
        <w:rPr>
          <w:sz w:val="24"/>
          <w:szCs w:val="24"/>
        </w:rPr>
        <w:t>deprec</w:t>
      </w:r>
      <w:r>
        <w:rPr>
          <w:sz w:val="24"/>
          <w:szCs w:val="24"/>
        </w:rPr>
        <w:t xml:space="preserve">iation and </w:t>
      </w:r>
      <w:r w:rsidRPr="005C04B0">
        <w:rPr>
          <w:sz w:val="24"/>
          <w:szCs w:val="24"/>
        </w:rPr>
        <w:t>a</w:t>
      </w:r>
      <w:r>
        <w:rPr>
          <w:sz w:val="24"/>
          <w:szCs w:val="24"/>
        </w:rPr>
        <w:t>mort</w:t>
      </w:r>
      <w:r w:rsidRPr="005C04B0">
        <w:rPr>
          <w:sz w:val="24"/>
          <w:szCs w:val="24"/>
        </w:rPr>
        <w:t>iza</w:t>
      </w:r>
      <w:r>
        <w:rPr>
          <w:sz w:val="24"/>
          <w:szCs w:val="24"/>
        </w:rPr>
        <w:t>t</w:t>
      </w:r>
      <w:r w:rsidRPr="005C04B0">
        <w:rPr>
          <w:sz w:val="24"/>
          <w:szCs w:val="24"/>
        </w:rPr>
        <w:t>i</w:t>
      </w:r>
      <w:r>
        <w:rPr>
          <w:sz w:val="24"/>
          <w:szCs w:val="24"/>
        </w:rPr>
        <w:t>on not provid</w:t>
      </w:r>
      <w:r w:rsidRPr="005C04B0">
        <w:rPr>
          <w:sz w:val="24"/>
          <w:szCs w:val="24"/>
        </w:rPr>
        <w:t>e</w:t>
      </w:r>
      <w:r>
        <w:rPr>
          <w:sz w:val="24"/>
          <w:szCs w:val="24"/>
        </w:rPr>
        <w:t>d fo</w:t>
      </w:r>
      <w:r w:rsidRPr="005C04B0">
        <w:rPr>
          <w:sz w:val="24"/>
          <w:szCs w:val="24"/>
        </w:rPr>
        <w:t>r</w:t>
      </w:r>
      <w:r>
        <w:rPr>
          <w:sz w:val="24"/>
          <w:szCs w:val="24"/>
        </w:rPr>
        <w:t>.</w:t>
      </w:r>
    </w:p>
    <w:p w:rsidR="00275235" w:rsidRDefault="00275235" w:rsidP="001E3513">
      <w:pPr>
        <w:pStyle w:val="ListParagraph"/>
        <w:numPr>
          <w:ilvl w:val="0"/>
          <w:numId w:val="17"/>
        </w:numPr>
        <w:rPr>
          <w:sz w:val="24"/>
          <w:szCs w:val="24"/>
        </w:rPr>
      </w:pPr>
      <w:r w:rsidRPr="00A60674">
        <w:rPr>
          <w:sz w:val="24"/>
          <w:szCs w:val="24"/>
        </w:rPr>
        <w:t>D</w:t>
      </w:r>
      <w:r w:rsidRPr="00A60674">
        <w:rPr>
          <w:spacing w:val="-1"/>
          <w:sz w:val="24"/>
          <w:szCs w:val="24"/>
        </w:rPr>
        <w:t>ec</w:t>
      </w:r>
      <w:r w:rsidRPr="00A60674">
        <w:rPr>
          <w:sz w:val="24"/>
          <w:szCs w:val="24"/>
        </w:rPr>
        <w:t>l</w:t>
      </w:r>
      <w:r w:rsidRPr="00A60674">
        <w:rPr>
          <w:spacing w:val="1"/>
          <w:sz w:val="24"/>
          <w:szCs w:val="24"/>
        </w:rPr>
        <w:t>i</w:t>
      </w:r>
      <w:r w:rsidRPr="00A60674">
        <w:rPr>
          <w:sz w:val="24"/>
          <w:szCs w:val="24"/>
        </w:rPr>
        <w:t>ne</w:t>
      </w:r>
      <w:r w:rsidRPr="00A60674">
        <w:rPr>
          <w:spacing w:val="-1"/>
          <w:sz w:val="24"/>
          <w:szCs w:val="24"/>
        </w:rPr>
        <w:t xml:space="preserve"> </w:t>
      </w:r>
      <w:r w:rsidRPr="00A60674">
        <w:rPr>
          <w:sz w:val="24"/>
          <w:szCs w:val="24"/>
        </w:rPr>
        <w:t>in value</w:t>
      </w:r>
      <w:r w:rsidRPr="00A60674">
        <w:rPr>
          <w:spacing w:val="-1"/>
          <w:sz w:val="24"/>
          <w:szCs w:val="24"/>
        </w:rPr>
        <w:t xml:space="preserve"> </w:t>
      </w:r>
      <w:r w:rsidRPr="00A60674">
        <w:rPr>
          <w:spacing w:val="2"/>
          <w:sz w:val="24"/>
          <w:szCs w:val="24"/>
        </w:rPr>
        <w:t>o</w:t>
      </w:r>
      <w:r w:rsidRPr="00A60674">
        <w:rPr>
          <w:sz w:val="24"/>
          <w:szCs w:val="24"/>
        </w:rPr>
        <w:t>f inv</w:t>
      </w:r>
      <w:r w:rsidRPr="00A60674">
        <w:rPr>
          <w:spacing w:val="-1"/>
          <w:sz w:val="24"/>
          <w:szCs w:val="24"/>
        </w:rPr>
        <w:t>e</w:t>
      </w:r>
      <w:r w:rsidRPr="00A60674">
        <w:rPr>
          <w:spacing w:val="2"/>
          <w:sz w:val="24"/>
          <w:szCs w:val="24"/>
        </w:rPr>
        <w:t>s</w:t>
      </w:r>
      <w:r w:rsidRPr="00A60674">
        <w:rPr>
          <w:sz w:val="24"/>
          <w:szCs w:val="24"/>
        </w:rPr>
        <w:t>t</w:t>
      </w:r>
      <w:r w:rsidRPr="00A60674">
        <w:rPr>
          <w:spacing w:val="1"/>
          <w:sz w:val="24"/>
          <w:szCs w:val="24"/>
        </w:rPr>
        <w:t>m</w:t>
      </w:r>
      <w:r w:rsidRPr="00A60674">
        <w:rPr>
          <w:spacing w:val="-1"/>
          <w:sz w:val="24"/>
          <w:szCs w:val="24"/>
        </w:rPr>
        <w:t>e</w:t>
      </w:r>
      <w:r w:rsidRPr="00A60674">
        <w:rPr>
          <w:sz w:val="24"/>
          <w:szCs w:val="24"/>
        </w:rPr>
        <w:t>nts.  (</w:t>
      </w:r>
      <w:r w:rsidRPr="00A60674">
        <w:rPr>
          <w:spacing w:val="1"/>
          <w:sz w:val="24"/>
          <w:szCs w:val="24"/>
        </w:rPr>
        <w:t>S</w:t>
      </w:r>
      <w:r w:rsidRPr="00A60674">
        <w:rPr>
          <w:spacing w:val="-1"/>
          <w:sz w:val="24"/>
          <w:szCs w:val="24"/>
        </w:rPr>
        <w:t>e</w:t>
      </w:r>
      <w:r w:rsidRPr="00A60674">
        <w:rPr>
          <w:sz w:val="24"/>
          <w:szCs w:val="24"/>
        </w:rPr>
        <w:t>e</w:t>
      </w:r>
      <w:r w:rsidRPr="00A60674">
        <w:rPr>
          <w:spacing w:val="-1"/>
          <w:sz w:val="24"/>
          <w:szCs w:val="24"/>
        </w:rPr>
        <w:t xml:space="preserve"> </w:t>
      </w:r>
      <w:r w:rsidRPr="00A60674">
        <w:rPr>
          <w:spacing w:val="-2"/>
          <w:sz w:val="24"/>
          <w:szCs w:val="24"/>
        </w:rPr>
        <w:t>B</w:t>
      </w:r>
      <w:r w:rsidRPr="00A60674">
        <w:rPr>
          <w:spacing w:val="-1"/>
          <w:sz w:val="24"/>
          <w:szCs w:val="24"/>
        </w:rPr>
        <w:t>a</w:t>
      </w:r>
      <w:r w:rsidRPr="00A60674">
        <w:rPr>
          <w:spacing w:val="3"/>
          <w:sz w:val="24"/>
          <w:szCs w:val="24"/>
        </w:rPr>
        <w:t>l</w:t>
      </w:r>
      <w:r w:rsidRPr="00A60674">
        <w:rPr>
          <w:spacing w:val="-1"/>
          <w:sz w:val="24"/>
          <w:szCs w:val="24"/>
        </w:rPr>
        <w:t>a</w:t>
      </w:r>
      <w:r w:rsidRPr="00A60674">
        <w:rPr>
          <w:sz w:val="24"/>
          <w:szCs w:val="24"/>
        </w:rPr>
        <w:t>n</w:t>
      </w:r>
      <w:r w:rsidRPr="00A60674">
        <w:rPr>
          <w:spacing w:val="-1"/>
          <w:sz w:val="24"/>
          <w:szCs w:val="24"/>
        </w:rPr>
        <w:t>c</w:t>
      </w:r>
      <w:r w:rsidRPr="00A60674">
        <w:rPr>
          <w:sz w:val="24"/>
          <w:szCs w:val="24"/>
        </w:rPr>
        <w:t>e</w:t>
      </w:r>
      <w:r w:rsidRPr="00A60674">
        <w:rPr>
          <w:spacing w:val="-1"/>
          <w:sz w:val="24"/>
          <w:szCs w:val="24"/>
        </w:rPr>
        <w:t xml:space="preserve"> </w:t>
      </w:r>
      <w:r w:rsidRPr="00A60674">
        <w:rPr>
          <w:spacing w:val="1"/>
          <w:sz w:val="24"/>
          <w:szCs w:val="24"/>
        </w:rPr>
        <w:t>S</w:t>
      </w:r>
      <w:r w:rsidRPr="00A60674">
        <w:rPr>
          <w:spacing w:val="2"/>
          <w:sz w:val="24"/>
          <w:szCs w:val="24"/>
        </w:rPr>
        <w:t>h</w:t>
      </w:r>
      <w:r w:rsidRPr="00A60674">
        <w:rPr>
          <w:spacing w:val="-1"/>
          <w:sz w:val="24"/>
          <w:szCs w:val="24"/>
        </w:rPr>
        <w:t>ee</w:t>
      </w:r>
      <w:r w:rsidRPr="00A60674">
        <w:rPr>
          <w:sz w:val="24"/>
          <w:szCs w:val="24"/>
        </w:rPr>
        <w:t>t</w:t>
      </w:r>
      <w:r w:rsidRPr="00A60674">
        <w:rPr>
          <w:spacing w:val="3"/>
          <w:sz w:val="24"/>
          <w:szCs w:val="24"/>
        </w:rPr>
        <w:t xml:space="preserve"> </w:t>
      </w:r>
      <w:r w:rsidRPr="00A60674">
        <w:rPr>
          <w:spacing w:val="-3"/>
          <w:sz w:val="24"/>
          <w:szCs w:val="24"/>
        </w:rPr>
        <w:t>I</w:t>
      </w:r>
      <w:r w:rsidRPr="00A60674">
        <w:rPr>
          <w:sz w:val="24"/>
          <w:szCs w:val="24"/>
        </w:rPr>
        <w:t>nstru</w:t>
      </w:r>
      <w:r w:rsidRPr="00A60674">
        <w:rPr>
          <w:spacing w:val="-1"/>
          <w:sz w:val="24"/>
          <w:szCs w:val="24"/>
        </w:rPr>
        <w:t>c</w:t>
      </w:r>
      <w:r w:rsidRPr="00A60674">
        <w:rPr>
          <w:sz w:val="24"/>
          <w:szCs w:val="24"/>
        </w:rPr>
        <w:t>t</w:t>
      </w:r>
      <w:r w:rsidRPr="00A60674">
        <w:rPr>
          <w:spacing w:val="1"/>
          <w:sz w:val="24"/>
          <w:szCs w:val="24"/>
        </w:rPr>
        <w:t>i</w:t>
      </w:r>
      <w:r w:rsidRPr="00A60674">
        <w:rPr>
          <w:sz w:val="24"/>
          <w:szCs w:val="24"/>
        </w:rPr>
        <w:t>on 4)</w:t>
      </w:r>
    </w:p>
    <w:p w:rsidR="00275235" w:rsidRPr="00A60674" w:rsidRDefault="00275235" w:rsidP="001E3513">
      <w:pPr>
        <w:pStyle w:val="ListParagraph"/>
        <w:numPr>
          <w:ilvl w:val="0"/>
          <w:numId w:val="17"/>
        </w:numPr>
        <w:ind w:right="309"/>
        <w:rPr>
          <w:sz w:val="24"/>
          <w:szCs w:val="24"/>
        </w:rPr>
      </w:pPr>
      <w:r w:rsidRPr="00A60674">
        <w:rPr>
          <w:sz w:val="24"/>
          <w:szCs w:val="24"/>
        </w:rPr>
        <w:t>D</w:t>
      </w:r>
      <w:r w:rsidRPr="00A60674">
        <w:rPr>
          <w:spacing w:val="-1"/>
          <w:sz w:val="24"/>
          <w:szCs w:val="24"/>
        </w:rPr>
        <w:t>e</w:t>
      </w:r>
      <w:r w:rsidRPr="00A60674">
        <w:rPr>
          <w:sz w:val="24"/>
          <w:szCs w:val="24"/>
        </w:rPr>
        <w:t>l</w:t>
      </w:r>
      <w:r w:rsidRPr="00A60674">
        <w:rPr>
          <w:spacing w:val="4"/>
          <w:sz w:val="24"/>
          <w:szCs w:val="24"/>
        </w:rPr>
        <w:t>a</w:t>
      </w:r>
      <w:r w:rsidRPr="00A60674">
        <w:rPr>
          <w:spacing w:val="-5"/>
          <w:sz w:val="24"/>
          <w:szCs w:val="24"/>
        </w:rPr>
        <w:t>y</w:t>
      </w:r>
      <w:r w:rsidRPr="00A60674">
        <w:rPr>
          <w:spacing w:val="-1"/>
          <w:sz w:val="24"/>
          <w:szCs w:val="24"/>
        </w:rPr>
        <w:t>e</w:t>
      </w:r>
      <w:r w:rsidRPr="00A60674">
        <w:rPr>
          <w:sz w:val="24"/>
          <w:szCs w:val="24"/>
        </w:rPr>
        <w:t xml:space="preserve">d </w:t>
      </w:r>
      <w:r w:rsidRPr="00A60674">
        <w:rPr>
          <w:spacing w:val="2"/>
          <w:sz w:val="24"/>
          <w:szCs w:val="24"/>
        </w:rPr>
        <w:t>d</w:t>
      </w:r>
      <w:r w:rsidRPr="00A60674">
        <w:rPr>
          <w:spacing w:val="-1"/>
          <w:sz w:val="24"/>
          <w:szCs w:val="24"/>
        </w:rPr>
        <w:t>e</w:t>
      </w:r>
      <w:r w:rsidRPr="00A60674">
        <w:rPr>
          <w:sz w:val="24"/>
          <w:szCs w:val="24"/>
        </w:rPr>
        <w:t>bi</w:t>
      </w:r>
      <w:r w:rsidRPr="00A60674">
        <w:rPr>
          <w:spacing w:val="1"/>
          <w:sz w:val="24"/>
          <w:szCs w:val="24"/>
        </w:rPr>
        <w:t>t</w:t>
      </w:r>
      <w:r w:rsidRPr="00A60674">
        <w:rPr>
          <w:sz w:val="24"/>
          <w:szCs w:val="24"/>
        </w:rPr>
        <w:t xml:space="preserve">s to </w:t>
      </w:r>
      <w:r w:rsidRPr="00A60674">
        <w:rPr>
          <w:spacing w:val="1"/>
          <w:sz w:val="24"/>
          <w:szCs w:val="24"/>
        </w:rPr>
        <w:t>i</w:t>
      </w:r>
      <w:r w:rsidRPr="00A60674">
        <w:rPr>
          <w:sz w:val="24"/>
          <w:szCs w:val="24"/>
        </w:rPr>
        <w:t>n</w:t>
      </w:r>
      <w:r w:rsidRPr="00A60674">
        <w:rPr>
          <w:spacing w:val="-1"/>
          <w:sz w:val="24"/>
          <w:szCs w:val="24"/>
        </w:rPr>
        <w:t>c</w:t>
      </w:r>
      <w:r w:rsidRPr="00A60674">
        <w:rPr>
          <w:sz w:val="24"/>
          <w:szCs w:val="24"/>
        </w:rPr>
        <w:t>ome, op</w:t>
      </w:r>
      <w:r w:rsidRPr="00A60674">
        <w:rPr>
          <w:spacing w:val="-1"/>
          <w:sz w:val="24"/>
          <w:szCs w:val="24"/>
        </w:rPr>
        <w:t>e</w:t>
      </w:r>
      <w:r w:rsidRPr="00A60674">
        <w:rPr>
          <w:sz w:val="24"/>
          <w:szCs w:val="24"/>
        </w:rPr>
        <w:t>r</w:t>
      </w:r>
      <w:r w:rsidRPr="00A60674">
        <w:rPr>
          <w:spacing w:val="-2"/>
          <w:sz w:val="24"/>
          <w:szCs w:val="24"/>
        </w:rPr>
        <w:t>a</w:t>
      </w:r>
      <w:r w:rsidRPr="00A60674">
        <w:rPr>
          <w:sz w:val="24"/>
          <w:szCs w:val="24"/>
        </w:rPr>
        <w:t>t</w:t>
      </w:r>
      <w:r w:rsidRPr="00A60674">
        <w:rPr>
          <w:spacing w:val="1"/>
          <w:sz w:val="24"/>
          <w:szCs w:val="24"/>
        </w:rPr>
        <w:t>i</w:t>
      </w:r>
      <w:r w:rsidRPr="00A60674">
        <w:rPr>
          <w:spacing w:val="2"/>
          <w:sz w:val="24"/>
          <w:szCs w:val="24"/>
        </w:rPr>
        <w:t>n</w:t>
      </w:r>
      <w:r w:rsidRPr="00A60674">
        <w:rPr>
          <w:sz w:val="24"/>
          <w:szCs w:val="24"/>
        </w:rPr>
        <w:t>g</w:t>
      </w:r>
      <w:r w:rsidRPr="00A60674">
        <w:rPr>
          <w:spacing w:val="-2"/>
          <w:sz w:val="24"/>
          <w:szCs w:val="24"/>
        </w:rPr>
        <w:t xml:space="preserve"> </w:t>
      </w:r>
      <w:r w:rsidRPr="00A60674">
        <w:rPr>
          <w:spacing w:val="-1"/>
          <w:sz w:val="24"/>
          <w:szCs w:val="24"/>
        </w:rPr>
        <w:t>re</w:t>
      </w:r>
      <w:r w:rsidRPr="00A60674">
        <w:rPr>
          <w:spacing w:val="2"/>
          <w:sz w:val="24"/>
          <w:szCs w:val="24"/>
        </w:rPr>
        <w:t>v</w:t>
      </w:r>
      <w:r w:rsidRPr="00A60674">
        <w:rPr>
          <w:spacing w:val="-1"/>
          <w:sz w:val="24"/>
          <w:szCs w:val="24"/>
        </w:rPr>
        <w:t>e</w:t>
      </w:r>
      <w:r w:rsidRPr="00A60674">
        <w:rPr>
          <w:sz w:val="24"/>
          <w:szCs w:val="24"/>
        </w:rPr>
        <w:t>nu</w:t>
      </w:r>
      <w:r w:rsidRPr="00A60674">
        <w:rPr>
          <w:spacing w:val="-1"/>
          <w:sz w:val="24"/>
          <w:szCs w:val="24"/>
        </w:rPr>
        <w:t>e</w:t>
      </w:r>
      <w:r w:rsidRPr="00A60674">
        <w:rPr>
          <w:sz w:val="24"/>
          <w:szCs w:val="24"/>
        </w:rPr>
        <w:t>,</w:t>
      </w:r>
      <w:r w:rsidRPr="00A60674">
        <w:rPr>
          <w:spacing w:val="2"/>
          <w:sz w:val="24"/>
          <w:szCs w:val="24"/>
        </w:rPr>
        <w:t xml:space="preserve"> </w:t>
      </w:r>
      <w:r w:rsidRPr="00A60674">
        <w:rPr>
          <w:spacing w:val="-1"/>
          <w:sz w:val="24"/>
          <w:szCs w:val="24"/>
        </w:rPr>
        <w:t>a</w:t>
      </w:r>
      <w:r w:rsidRPr="00A60674">
        <w:rPr>
          <w:sz w:val="24"/>
          <w:szCs w:val="24"/>
        </w:rPr>
        <w:t>nd</w:t>
      </w:r>
      <w:r w:rsidRPr="00A60674">
        <w:rPr>
          <w:spacing w:val="2"/>
          <w:sz w:val="24"/>
          <w:szCs w:val="24"/>
        </w:rPr>
        <w:t xml:space="preserve"> </w:t>
      </w:r>
      <w:r w:rsidRPr="00A60674">
        <w:rPr>
          <w:sz w:val="24"/>
          <w:szCs w:val="24"/>
        </w:rPr>
        <w:t>op</w:t>
      </w:r>
      <w:r w:rsidRPr="00A60674">
        <w:rPr>
          <w:spacing w:val="-1"/>
          <w:sz w:val="24"/>
          <w:szCs w:val="24"/>
        </w:rPr>
        <w:t>e</w:t>
      </w:r>
      <w:r w:rsidRPr="00A60674">
        <w:rPr>
          <w:sz w:val="24"/>
          <w:szCs w:val="24"/>
        </w:rPr>
        <w:t>r</w:t>
      </w:r>
      <w:r w:rsidRPr="00A60674">
        <w:rPr>
          <w:spacing w:val="-2"/>
          <w:sz w:val="24"/>
          <w:szCs w:val="24"/>
        </w:rPr>
        <w:t>a</w:t>
      </w:r>
      <w:r w:rsidRPr="00A60674">
        <w:rPr>
          <w:sz w:val="24"/>
          <w:szCs w:val="24"/>
        </w:rPr>
        <w:t>t</w:t>
      </w:r>
      <w:r w:rsidRPr="00A60674">
        <w:rPr>
          <w:spacing w:val="1"/>
          <w:sz w:val="24"/>
          <w:szCs w:val="24"/>
        </w:rPr>
        <w:t>i</w:t>
      </w:r>
      <w:r w:rsidRPr="00A60674">
        <w:rPr>
          <w:spacing w:val="2"/>
          <w:sz w:val="24"/>
          <w:szCs w:val="24"/>
        </w:rPr>
        <w:t>n</w:t>
      </w:r>
      <w:r w:rsidRPr="00A60674">
        <w:rPr>
          <w:sz w:val="24"/>
          <w:szCs w:val="24"/>
        </w:rPr>
        <w:t>g</w:t>
      </w:r>
      <w:r w:rsidRPr="00A60674">
        <w:rPr>
          <w:spacing w:val="-2"/>
          <w:sz w:val="24"/>
          <w:szCs w:val="24"/>
        </w:rPr>
        <w:t xml:space="preserve"> </w:t>
      </w:r>
      <w:r w:rsidRPr="00A60674">
        <w:rPr>
          <w:spacing w:val="-1"/>
          <w:sz w:val="24"/>
          <w:szCs w:val="24"/>
        </w:rPr>
        <w:t>e</w:t>
      </w:r>
      <w:r w:rsidRPr="00A60674">
        <w:rPr>
          <w:spacing w:val="2"/>
          <w:sz w:val="24"/>
          <w:szCs w:val="24"/>
        </w:rPr>
        <w:t>x</w:t>
      </w:r>
      <w:r w:rsidRPr="00A60674">
        <w:rPr>
          <w:sz w:val="24"/>
          <w:szCs w:val="24"/>
        </w:rPr>
        <w:t>p</w:t>
      </w:r>
      <w:r w:rsidRPr="00A60674">
        <w:rPr>
          <w:spacing w:val="-1"/>
          <w:sz w:val="24"/>
          <w:szCs w:val="24"/>
        </w:rPr>
        <w:t>e</w:t>
      </w:r>
      <w:r w:rsidRPr="00A60674">
        <w:rPr>
          <w:sz w:val="24"/>
          <w:szCs w:val="24"/>
        </w:rPr>
        <w:t xml:space="preserve">nse </w:t>
      </w:r>
      <w:r w:rsidRPr="00A60674">
        <w:rPr>
          <w:spacing w:val="1"/>
          <w:sz w:val="24"/>
          <w:szCs w:val="24"/>
        </w:rPr>
        <w:t>a</w:t>
      </w:r>
      <w:r w:rsidRPr="00A60674">
        <w:rPr>
          <w:spacing w:val="-1"/>
          <w:sz w:val="24"/>
          <w:szCs w:val="24"/>
        </w:rPr>
        <w:t>cc</w:t>
      </w:r>
      <w:r w:rsidRPr="00A60674">
        <w:rPr>
          <w:sz w:val="24"/>
          <w:szCs w:val="24"/>
        </w:rPr>
        <w:t>o</w:t>
      </w:r>
      <w:r w:rsidRPr="00A60674">
        <w:rPr>
          <w:spacing w:val="2"/>
          <w:sz w:val="24"/>
          <w:szCs w:val="24"/>
        </w:rPr>
        <w:t>u</w:t>
      </w:r>
      <w:r w:rsidRPr="00A60674">
        <w:rPr>
          <w:sz w:val="24"/>
          <w:szCs w:val="24"/>
        </w:rPr>
        <w:t>nts as p</w:t>
      </w:r>
      <w:r w:rsidRPr="00A60674">
        <w:rPr>
          <w:spacing w:val="-1"/>
          <w:sz w:val="24"/>
          <w:szCs w:val="24"/>
        </w:rPr>
        <w:t>r</w:t>
      </w:r>
      <w:r w:rsidRPr="00A60674">
        <w:rPr>
          <w:sz w:val="24"/>
          <w:szCs w:val="24"/>
        </w:rPr>
        <w:t>ovided in G</w:t>
      </w:r>
      <w:r w:rsidRPr="00A60674">
        <w:rPr>
          <w:spacing w:val="-1"/>
          <w:sz w:val="24"/>
          <w:szCs w:val="24"/>
        </w:rPr>
        <w:t>e</w:t>
      </w:r>
      <w:r w:rsidRPr="00A60674">
        <w:rPr>
          <w:sz w:val="24"/>
          <w:szCs w:val="24"/>
        </w:rPr>
        <w:t>n</w:t>
      </w:r>
      <w:r w:rsidRPr="00A60674">
        <w:rPr>
          <w:spacing w:val="1"/>
          <w:sz w:val="24"/>
          <w:szCs w:val="24"/>
        </w:rPr>
        <w:t>e</w:t>
      </w:r>
      <w:r w:rsidRPr="00A60674">
        <w:rPr>
          <w:sz w:val="24"/>
          <w:szCs w:val="24"/>
        </w:rPr>
        <w:t>r</w:t>
      </w:r>
      <w:r w:rsidRPr="00A60674">
        <w:rPr>
          <w:spacing w:val="-2"/>
          <w:sz w:val="24"/>
          <w:szCs w:val="24"/>
        </w:rPr>
        <w:t>a</w:t>
      </w:r>
      <w:r w:rsidRPr="00A60674">
        <w:rPr>
          <w:sz w:val="24"/>
          <w:szCs w:val="24"/>
        </w:rPr>
        <w:t>l</w:t>
      </w:r>
      <w:r w:rsidRPr="00A60674">
        <w:rPr>
          <w:spacing w:val="3"/>
          <w:sz w:val="24"/>
          <w:szCs w:val="24"/>
        </w:rPr>
        <w:t xml:space="preserve"> Accounting </w:t>
      </w:r>
      <w:r w:rsidRPr="00A60674">
        <w:rPr>
          <w:spacing w:val="-3"/>
          <w:sz w:val="24"/>
          <w:szCs w:val="24"/>
        </w:rPr>
        <w:t>I</w:t>
      </w:r>
      <w:r w:rsidRPr="00A60674">
        <w:rPr>
          <w:sz w:val="24"/>
          <w:szCs w:val="24"/>
        </w:rPr>
        <w:t>nst</w:t>
      </w:r>
      <w:r w:rsidRPr="00A60674">
        <w:rPr>
          <w:spacing w:val="2"/>
          <w:sz w:val="24"/>
          <w:szCs w:val="24"/>
        </w:rPr>
        <w:t>r</w:t>
      </w:r>
      <w:r w:rsidRPr="00A60674">
        <w:rPr>
          <w:sz w:val="24"/>
          <w:szCs w:val="24"/>
        </w:rPr>
        <w:t>u</w:t>
      </w:r>
      <w:r w:rsidRPr="00A60674">
        <w:rPr>
          <w:spacing w:val="-1"/>
          <w:sz w:val="24"/>
          <w:szCs w:val="24"/>
        </w:rPr>
        <w:t>c</w:t>
      </w:r>
      <w:r w:rsidRPr="00A60674">
        <w:rPr>
          <w:sz w:val="24"/>
          <w:szCs w:val="24"/>
        </w:rPr>
        <w:t>t</w:t>
      </w:r>
      <w:r w:rsidRPr="00A60674">
        <w:rPr>
          <w:spacing w:val="1"/>
          <w:sz w:val="24"/>
          <w:szCs w:val="24"/>
        </w:rPr>
        <w:t>i</w:t>
      </w:r>
      <w:r w:rsidRPr="00A60674">
        <w:rPr>
          <w:sz w:val="24"/>
          <w:szCs w:val="24"/>
        </w:rPr>
        <w:t>on 6.</w:t>
      </w:r>
    </w:p>
    <w:p w:rsidR="00275235" w:rsidRPr="00A60674" w:rsidRDefault="00275235" w:rsidP="001E3513">
      <w:pPr>
        <w:pStyle w:val="ListParagraph"/>
        <w:numPr>
          <w:ilvl w:val="0"/>
          <w:numId w:val="17"/>
        </w:numPr>
        <w:rPr>
          <w:sz w:val="24"/>
          <w:szCs w:val="24"/>
        </w:rPr>
      </w:pPr>
      <w:r w:rsidRPr="00A60674">
        <w:rPr>
          <w:spacing w:val="1"/>
          <w:sz w:val="24"/>
          <w:szCs w:val="24"/>
        </w:rPr>
        <w:t>Pa</w:t>
      </w:r>
      <w:r w:rsidRPr="00A60674">
        <w:rPr>
          <w:spacing w:val="-5"/>
          <w:sz w:val="24"/>
          <w:szCs w:val="24"/>
        </w:rPr>
        <w:t>y</w:t>
      </w:r>
      <w:r w:rsidRPr="00A60674">
        <w:rPr>
          <w:sz w:val="24"/>
          <w:szCs w:val="24"/>
        </w:rPr>
        <w:t>ments of</w:t>
      </w:r>
      <w:r w:rsidRPr="00A60674">
        <w:rPr>
          <w:spacing w:val="2"/>
          <w:sz w:val="24"/>
          <w:szCs w:val="24"/>
        </w:rPr>
        <w:t xml:space="preserve"> </w:t>
      </w:r>
      <w:r w:rsidRPr="00A60674">
        <w:rPr>
          <w:spacing w:val="-1"/>
          <w:sz w:val="24"/>
          <w:szCs w:val="24"/>
        </w:rPr>
        <w:t>a</w:t>
      </w:r>
      <w:r w:rsidRPr="00A60674">
        <w:rPr>
          <w:sz w:val="24"/>
          <w:szCs w:val="24"/>
        </w:rPr>
        <w:t>moun</w:t>
      </w:r>
      <w:r w:rsidRPr="00A60674">
        <w:rPr>
          <w:spacing w:val="1"/>
          <w:sz w:val="24"/>
          <w:szCs w:val="24"/>
        </w:rPr>
        <w:t>t</w:t>
      </w:r>
      <w:r w:rsidRPr="00A60674">
        <w:rPr>
          <w:sz w:val="24"/>
          <w:szCs w:val="24"/>
        </w:rPr>
        <w:t>s pr</w:t>
      </w:r>
      <w:r w:rsidRPr="00A60674">
        <w:rPr>
          <w:spacing w:val="1"/>
          <w:sz w:val="24"/>
          <w:szCs w:val="24"/>
        </w:rPr>
        <w:t>e</w:t>
      </w:r>
      <w:r w:rsidRPr="00A60674">
        <w:rPr>
          <w:sz w:val="24"/>
          <w:szCs w:val="24"/>
        </w:rPr>
        <w:t>vi</w:t>
      </w:r>
      <w:r w:rsidRPr="00A60674">
        <w:rPr>
          <w:spacing w:val="2"/>
          <w:sz w:val="24"/>
          <w:szCs w:val="24"/>
        </w:rPr>
        <w:t>o</w:t>
      </w:r>
      <w:r w:rsidRPr="00A60674">
        <w:rPr>
          <w:sz w:val="24"/>
          <w:szCs w:val="24"/>
        </w:rPr>
        <w:t>us</w:t>
      </w:r>
      <w:r w:rsidRPr="00A60674">
        <w:rPr>
          <w:spacing w:val="3"/>
          <w:sz w:val="24"/>
          <w:szCs w:val="24"/>
        </w:rPr>
        <w:t>l</w:t>
      </w:r>
      <w:r w:rsidRPr="00A60674">
        <w:rPr>
          <w:sz w:val="24"/>
          <w:szCs w:val="24"/>
        </w:rPr>
        <w:t>y</w:t>
      </w:r>
      <w:r w:rsidRPr="00A60674">
        <w:rPr>
          <w:spacing w:val="-5"/>
          <w:sz w:val="24"/>
          <w:szCs w:val="24"/>
        </w:rPr>
        <w:t xml:space="preserve"> </w:t>
      </w:r>
      <w:r w:rsidRPr="00A60674">
        <w:rPr>
          <w:spacing w:val="-1"/>
          <w:sz w:val="24"/>
          <w:szCs w:val="24"/>
        </w:rPr>
        <w:t>c</w:t>
      </w:r>
      <w:r w:rsidRPr="00A60674">
        <w:rPr>
          <w:spacing w:val="1"/>
          <w:sz w:val="24"/>
          <w:szCs w:val="24"/>
        </w:rPr>
        <w:t>r</w:t>
      </w:r>
      <w:r w:rsidRPr="00A60674">
        <w:rPr>
          <w:spacing w:val="-1"/>
          <w:sz w:val="24"/>
          <w:szCs w:val="24"/>
        </w:rPr>
        <w:t>e</w:t>
      </w:r>
      <w:r w:rsidRPr="00A60674">
        <w:rPr>
          <w:sz w:val="24"/>
          <w:szCs w:val="24"/>
        </w:rPr>
        <w:t>di</w:t>
      </w:r>
      <w:r w:rsidRPr="00A60674">
        <w:rPr>
          <w:spacing w:val="1"/>
          <w:sz w:val="24"/>
          <w:szCs w:val="24"/>
        </w:rPr>
        <w:t>t</w:t>
      </w:r>
      <w:r w:rsidRPr="00A60674">
        <w:rPr>
          <w:spacing w:val="-1"/>
          <w:sz w:val="24"/>
          <w:szCs w:val="24"/>
        </w:rPr>
        <w:t>e</w:t>
      </w:r>
      <w:r w:rsidRPr="00A60674">
        <w:rPr>
          <w:sz w:val="24"/>
          <w:szCs w:val="24"/>
        </w:rPr>
        <w:t>d to e</w:t>
      </w:r>
      <w:r w:rsidRPr="00A60674">
        <w:rPr>
          <w:spacing w:val="-1"/>
          <w:sz w:val="24"/>
          <w:szCs w:val="24"/>
        </w:rPr>
        <w:t>a</w:t>
      </w:r>
      <w:r w:rsidRPr="00A60674">
        <w:rPr>
          <w:sz w:val="24"/>
          <w:szCs w:val="24"/>
        </w:rPr>
        <w:t>r</w:t>
      </w:r>
      <w:r w:rsidRPr="00A60674">
        <w:rPr>
          <w:spacing w:val="1"/>
          <w:sz w:val="24"/>
          <w:szCs w:val="24"/>
        </w:rPr>
        <w:t>ne</w:t>
      </w:r>
      <w:r w:rsidRPr="00A60674">
        <w:rPr>
          <w:sz w:val="24"/>
          <w:szCs w:val="24"/>
        </w:rPr>
        <w:t>d surplus.</w:t>
      </w:r>
    </w:p>
    <w:p w:rsidR="00275235" w:rsidRPr="00A60674" w:rsidRDefault="00275235" w:rsidP="001E3513">
      <w:pPr>
        <w:pStyle w:val="ListParagraph"/>
        <w:numPr>
          <w:ilvl w:val="0"/>
          <w:numId w:val="17"/>
        </w:numPr>
        <w:rPr>
          <w:sz w:val="24"/>
          <w:szCs w:val="24"/>
        </w:rPr>
      </w:pPr>
      <w:r w:rsidRPr="00A60674">
        <w:rPr>
          <w:spacing w:val="-3"/>
          <w:sz w:val="24"/>
          <w:szCs w:val="24"/>
        </w:rPr>
        <w:t>L</w:t>
      </w:r>
      <w:r w:rsidRPr="00A60674">
        <w:rPr>
          <w:sz w:val="24"/>
          <w:szCs w:val="24"/>
        </w:rPr>
        <w:t>oses on</w:t>
      </w:r>
      <w:r w:rsidRPr="00A60674">
        <w:rPr>
          <w:spacing w:val="2"/>
          <w:sz w:val="24"/>
          <w:szCs w:val="24"/>
        </w:rPr>
        <w:t xml:space="preserve"> </w:t>
      </w:r>
      <w:r w:rsidRPr="00A60674">
        <w:rPr>
          <w:sz w:val="24"/>
          <w:szCs w:val="24"/>
        </w:rPr>
        <w:t>r</w:t>
      </w:r>
      <w:r w:rsidRPr="00A60674">
        <w:rPr>
          <w:spacing w:val="-2"/>
          <w:sz w:val="24"/>
          <w:szCs w:val="24"/>
        </w:rPr>
        <w:t>e</w:t>
      </w:r>
      <w:r w:rsidRPr="00A60674">
        <w:rPr>
          <w:sz w:val="24"/>
          <w:szCs w:val="24"/>
        </w:rPr>
        <w:t>t</w:t>
      </w:r>
      <w:r w:rsidRPr="00A60674">
        <w:rPr>
          <w:spacing w:val="1"/>
          <w:sz w:val="24"/>
          <w:szCs w:val="24"/>
        </w:rPr>
        <w:t>i</w:t>
      </w:r>
      <w:r w:rsidRPr="00A60674">
        <w:rPr>
          <w:sz w:val="24"/>
          <w:szCs w:val="24"/>
        </w:rPr>
        <w:t>r</w:t>
      </w:r>
      <w:r w:rsidRPr="00A60674">
        <w:rPr>
          <w:spacing w:val="-2"/>
          <w:sz w:val="24"/>
          <w:szCs w:val="24"/>
        </w:rPr>
        <w:t>e</w:t>
      </w:r>
      <w:r w:rsidRPr="00A60674">
        <w:rPr>
          <w:sz w:val="24"/>
          <w:szCs w:val="24"/>
        </w:rPr>
        <w:t xml:space="preserve">ments of </w:t>
      </w:r>
      <w:r w:rsidRPr="00A60674">
        <w:rPr>
          <w:spacing w:val="2"/>
          <w:sz w:val="24"/>
          <w:szCs w:val="24"/>
        </w:rPr>
        <w:t>u</w:t>
      </w:r>
      <w:r w:rsidRPr="00A60674">
        <w:rPr>
          <w:sz w:val="24"/>
          <w:szCs w:val="24"/>
        </w:rPr>
        <w:t>t</w:t>
      </w:r>
      <w:r w:rsidRPr="00A60674">
        <w:rPr>
          <w:spacing w:val="1"/>
          <w:sz w:val="24"/>
          <w:szCs w:val="24"/>
        </w:rPr>
        <w:t>i</w:t>
      </w:r>
      <w:r w:rsidRPr="00A60674">
        <w:rPr>
          <w:sz w:val="24"/>
          <w:szCs w:val="24"/>
        </w:rPr>
        <w:t>l</w:t>
      </w:r>
      <w:r w:rsidRPr="00A60674">
        <w:rPr>
          <w:spacing w:val="1"/>
          <w:sz w:val="24"/>
          <w:szCs w:val="24"/>
        </w:rPr>
        <w:t>i</w:t>
      </w:r>
      <w:r w:rsidRPr="00A60674">
        <w:rPr>
          <w:spacing w:val="3"/>
          <w:sz w:val="24"/>
          <w:szCs w:val="24"/>
        </w:rPr>
        <w:t>t</w:t>
      </w:r>
      <w:r w:rsidRPr="00A60674">
        <w:rPr>
          <w:spacing w:val="-7"/>
          <w:sz w:val="24"/>
          <w:szCs w:val="24"/>
        </w:rPr>
        <w:t>y</w:t>
      </w:r>
      <w:r w:rsidRPr="00A60674">
        <w:rPr>
          <w:sz w:val="24"/>
          <w:szCs w:val="24"/>
        </w:rPr>
        <w:t xml:space="preserve">’s </w:t>
      </w:r>
      <w:r w:rsidRPr="00A60674">
        <w:rPr>
          <w:spacing w:val="2"/>
          <w:sz w:val="24"/>
          <w:szCs w:val="24"/>
        </w:rPr>
        <w:t>d</w:t>
      </w:r>
      <w:r w:rsidRPr="00A60674">
        <w:rPr>
          <w:spacing w:val="-1"/>
          <w:sz w:val="24"/>
          <w:szCs w:val="24"/>
        </w:rPr>
        <w:t>e</w:t>
      </w:r>
      <w:r w:rsidRPr="00A60674">
        <w:rPr>
          <w:sz w:val="24"/>
          <w:szCs w:val="24"/>
        </w:rPr>
        <w:t>bt se</w:t>
      </w:r>
      <w:r w:rsidRPr="00A60674">
        <w:rPr>
          <w:spacing w:val="-1"/>
          <w:sz w:val="24"/>
          <w:szCs w:val="24"/>
        </w:rPr>
        <w:t>c</w:t>
      </w:r>
      <w:r w:rsidRPr="00A60674">
        <w:rPr>
          <w:sz w:val="24"/>
          <w:szCs w:val="24"/>
        </w:rPr>
        <w:t>u</w:t>
      </w:r>
      <w:r w:rsidRPr="00A60674">
        <w:rPr>
          <w:spacing w:val="-1"/>
          <w:sz w:val="24"/>
          <w:szCs w:val="24"/>
        </w:rPr>
        <w:t>r</w:t>
      </w:r>
      <w:r w:rsidRPr="00A60674">
        <w:rPr>
          <w:sz w:val="24"/>
          <w:szCs w:val="24"/>
        </w:rPr>
        <w:t>i</w:t>
      </w:r>
      <w:r w:rsidRPr="00A60674">
        <w:rPr>
          <w:spacing w:val="1"/>
          <w:sz w:val="24"/>
          <w:szCs w:val="24"/>
        </w:rPr>
        <w:t>t</w:t>
      </w:r>
      <w:r w:rsidRPr="00A60674">
        <w:rPr>
          <w:sz w:val="24"/>
          <w:szCs w:val="24"/>
        </w:rPr>
        <w:t xml:space="preserve">ies.  </w:t>
      </w:r>
      <w:r w:rsidRPr="00A60674">
        <w:rPr>
          <w:spacing w:val="1"/>
          <w:sz w:val="24"/>
          <w:szCs w:val="24"/>
        </w:rPr>
        <w:t>(S</w:t>
      </w:r>
      <w:r w:rsidRPr="00A60674">
        <w:rPr>
          <w:spacing w:val="-1"/>
          <w:sz w:val="24"/>
          <w:szCs w:val="24"/>
        </w:rPr>
        <w:t>e</w:t>
      </w:r>
      <w:r w:rsidRPr="00A60674">
        <w:rPr>
          <w:sz w:val="24"/>
          <w:szCs w:val="24"/>
        </w:rPr>
        <w:t>e</w:t>
      </w:r>
      <w:r w:rsidRPr="00A60674">
        <w:rPr>
          <w:spacing w:val="-1"/>
          <w:sz w:val="24"/>
          <w:szCs w:val="24"/>
        </w:rPr>
        <w:t xml:space="preserve"> </w:t>
      </w:r>
      <w:r w:rsidRPr="00A60674">
        <w:rPr>
          <w:spacing w:val="-2"/>
          <w:sz w:val="24"/>
          <w:szCs w:val="24"/>
        </w:rPr>
        <w:t>B</w:t>
      </w:r>
      <w:r w:rsidRPr="00A60674">
        <w:rPr>
          <w:spacing w:val="-1"/>
          <w:sz w:val="24"/>
          <w:szCs w:val="24"/>
        </w:rPr>
        <w:t>a</w:t>
      </w:r>
      <w:r w:rsidRPr="00A60674">
        <w:rPr>
          <w:spacing w:val="3"/>
          <w:sz w:val="24"/>
          <w:szCs w:val="24"/>
        </w:rPr>
        <w:t>l</w:t>
      </w:r>
      <w:r w:rsidRPr="00A60674">
        <w:rPr>
          <w:spacing w:val="-1"/>
          <w:sz w:val="24"/>
          <w:szCs w:val="24"/>
        </w:rPr>
        <w:t>a</w:t>
      </w:r>
      <w:r w:rsidRPr="00A60674">
        <w:rPr>
          <w:sz w:val="24"/>
          <w:szCs w:val="24"/>
        </w:rPr>
        <w:t>n</w:t>
      </w:r>
      <w:r w:rsidRPr="00A60674">
        <w:rPr>
          <w:spacing w:val="-1"/>
          <w:sz w:val="24"/>
          <w:szCs w:val="24"/>
        </w:rPr>
        <w:t>c</w:t>
      </w:r>
      <w:r w:rsidRPr="00A60674">
        <w:rPr>
          <w:sz w:val="24"/>
          <w:szCs w:val="24"/>
        </w:rPr>
        <w:t>e</w:t>
      </w:r>
      <w:r w:rsidRPr="00A60674">
        <w:rPr>
          <w:spacing w:val="-1"/>
          <w:sz w:val="24"/>
          <w:szCs w:val="24"/>
        </w:rPr>
        <w:t xml:space="preserve"> </w:t>
      </w:r>
      <w:r w:rsidRPr="00A60674">
        <w:rPr>
          <w:spacing w:val="1"/>
          <w:sz w:val="24"/>
          <w:szCs w:val="24"/>
        </w:rPr>
        <w:t>S</w:t>
      </w:r>
      <w:r w:rsidRPr="00A60674">
        <w:rPr>
          <w:sz w:val="24"/>
          <w:szCs w:val="24"/>
        </w:rPr>
        <w:t>h</w:t>
      </w:r>
      <w:r w:rsidRPr="00A60674">
        <w:rPr>
          <w:spacing w:val="1"/>
          <w:sz w:val="24"/>
          <w:szCs w:val="24"/>
        </w:rPr>
        <w:t>e</w:t>
      </w:r>
      <w:r w:rsidRPr="00A60674">
        <w:rPr>
          <w:spacing w:val="-1"/>
          <w:sz w:val="24"/>
          <w:szCs w:val="24"/>
        </w:rPr>
        <w:t>e</w:t>
      </w:r>
      <w:r w:rsidRPr="00A60674">
        <w:rPr>
          <w:sz w:val="24"/>
          <w:szCs w:val="24"/>
        </w:rPr>
        <w:t>t</w:t>
      </w:r>
      <w:r w:rsidRPr="00A60674">
        <w:rPr>
          <w:spacing w:val="3"/>
          <w:sz w:val="24"/>
          <w:szCs w:val="24"/>
        </w:rPr>
        <w:t xml:space="preserve"> </w:t>
      </w:r>
      <w:r w:rsidRPr="00A60674">
        <w:rPr>
          <w:spacing w:val="-3"/>
          <w:sz w:val="24"/>
          <w:szCs w:val="24"/>
        </w:rPr>
        <w:t>I</w:t>
      </w:r>
      <w:r w:rsidRPr="00A60674">
        <w:rPr>
          <w:sz w:val="24"/>
          <w:szCs w:val="24"/>
        </w:rPr>
        <w:t>nstr</w:t>
      </w:r>
      <w:r w:rsidRPr="00A60674">
        <w:rPr>
          <w:spacing w:val="2"/>
          <w:sz w:val="24"/>
          <w:szCs w:val="24"/>
        </w:rPr>
        <w:t>u</w:t>
      </w:r>
      <w:r w:rsidRPr="00A60674">
        <w:rPr>
          <w:spacing w:val="-1"/>
          <w:sz w:val="24"/>
          <w:szCs w:val="24"/>
        </w:rPr>
        <w:t>c</w:t>
      </w:r>
      <w:r w:rsidRPr="00A60674">
        <w:rPr>
          <w:sz w:val="24"/>
          <w:szCs w:val="24"/>
        </w:rPr>
        <w:t>t</w:t>
      </w:r>
      <w:r w:rsidRPr="00A60674">
        <w:rPr>
          <w:spacing w:val="1"/>
          <w:sz w:val="24"/>
          <w:szCs w:val="24"/>
        </w:rPr>
        <w:t>i</w:t>
      </w:r>
      <w:r w:rsidRPr="00A60674">
        <w:rPr>
          <w:sz w:val="24"/>
          <w:szCs w:val="24"/>
        </w:rPr>
        <w:t>on 6.)</w:t>
      </w:r>
    </w:p>
    <w:p w:rsidR="00275235" w:rsidRPr="00A60674" w:rsidRDefault="00275235" w:rsidP="001E3513">
      <w:pPr>
        <w:pStyle w:val="ListParagraph"/>
        <w:numPr>
          <w:ilvl w:val="0"/>
          <w:numId w:val="17"/>
        </w:numPr>
        <w:ind w:right="479"/>
        <w:rPr>
          <w:sz w:val="24"/>
          <w:szCs w:val="24"/>
        </w:rPr>
      </w:pPr>
      <w:r w:rsidRPr="00A60674">
        <w:rPr>
          <w:spacing w:val="-3"/>
          <w:sz w:val="24"/>
          <w:szCs w:val="24"/>
        </w:rPr>
        <w:t>L</w:t>
      </w:r>
      <w:r w:rsidRPr="00A60674">
        <w:rPr>
          <w:sz w:val="24"/>
          <w:szCs w:val="24"/>
        </w:rPr>
        <w:t xml:space="preserve">osses </w:t>
      </w:r>
      <w:r w:rsidRPr="00A60674">
        <w:rPr>
          <w:spacing w:val="-1"/>
          <w:sz w:val="24"/>
          <w:szCs w:val="24"/>
        </w:rPr>
        <w:t>w</w:t>
      </w:r>
      <w:r w:rsidRPr="00A60674">
        <w:rPr>
          <w:sz w:val="24"/>
          <w:szCs w:val="24"/>
        </w:rPr>
        <w:t>h</w:t>
      </w:r>
      <w:r w:rsidRPr="00A60674">
        <w:rPr>
          <w:spacing w:val="3"/>
          <w:sz w:val="24"/>
          <w:szCs w:val="24"/>
        </w:rPr>
        <w:t>i</w:t>
      </w:r>
      <w:r w:rsidRPr="00A60674">
        <w:rPr>
          <w:spacing w:val="-1"/>
          <w:sz w:val="24"/>
          <w:szCs w:val="24"/>
        </w:rPr>
        <w:t>c</w:t>
      </w:r>
      <w:r w:rsidRPr="00A60674">
        <w:rPr>
          <w:sz w:val="24"/>
          <w:szCs w:val="24"/>
        </w:rPr>
        <w:t xml:space="preserve">h </w:t>
      </w:r>
      <w:r w:rsidRPr="00A60674">
        <w:rPr>
          <w:spacing w:val="-1"/>
          <w:sz w:val="24"/>
          <w:szCs w:val="24"/>
        </w:rPr>
        <w:t>a</w:t>
      </w:r>
      <w:r w:rsidRPr="00A60674">
        <w:rPr>
          <w:spacing w:val="1"/>
          <w:sz w:val="24"/>
          <w:szCs w:val="24"/>
        </w:rPr>
        <w:t>r</w:t>
      </w:r>
      <w:r w:rsidRPr="00A60674">
        <w:rPr>
          <w:sz w:val="24"/>
          <w:szCs w:val="24"/>
        </w:rPr>
        <w:t>e</w:t>
      </w:r>
      <w:r w:rsidRPr="00A60674">
        <w:rPr>
          <w:spacing w:val="-1"/>
          <w:sz w:val="24"/>
          <w:szCs w:val="24"/>
        </w:rPr>
        <w:t xml:space="preserve"> </w:t>
      </w:r>
      <w:r w:rsidRPr="00A60674">
        <w:rPr>
          <w:sz w:val="24"/>
          <w:szCs w:val="24"/>
        </w:rPr>
        <w:t>not pr</w:t>
      </w:r>
      <w:r w:rsidRPr="00A60674">
        <w:rPr>
          <w:spacing w:val="2"/>
          <w:sz w:val="24"/>
          <w:szCs w:val="24"/>
        </w:rPr>
        <w:t>o</w:t>
      </w:r>
      <w:r w:rsidRPr="00A60674">
        <w:rPr>
          <w:sz w:val="24"/>
          <w:szCs w:val="24"/>
        </w:rPr>
        <w:t>p</w:t>
      </w:r>
      <w:r w:rsidRPr="00A60674">
        <w:rPr>
          <w:spacing w:val="-1"/>
          <w:sz w:val="24"/>
          <w:szCs w:val="24"/>
        </w:rPr>
        <w:t>e</w:t>
      </w:r>
      <w:r w:rsidRPr="00A60674">
        <w:rPr>
          <w:sz w:val="24"/>
          <w:szCs w:val="24"/>
        </w:rPr>
        <w:t>r</w:t>
      </w:r>
      <w:r w:rsidRPr="00A60674">
        <w:rPr>
          <w:spacing w:val="2"/>
          <w:sz w:val="24"/>
          <w:szCs w:val="24"/>
        </w:rPr>
        <w:t>l</w:t>
      </w:r>
      <w:r w:rsidRPr="00A60674">
        <w:rPr>
          <w:sz w:val="24"/>
          <w:szCs w:val="24"/>
        </w:rPr>
        <w:t>y</w:t>
      </w:r>
      <w:r w:rsidRPr="00A60674">
        <w:rPr>
          <w:spacing w:val="-3"/>
          <w:sz w:val="24"/>
          <w:szCs w:val="24"/>
        </w:rPr>
        <w:t xml:space="preserve"> </w:t>
      </w:r>
      <w:r w:rsidRPr="00A60674">
        <w:rPr>
          <w:spacing w:val="-1"/>
          <w:sz w:val="24"/>
          <w:szCs w:val="24"/>
        </w:rPr>
        <w:t>c</w:t>
      </w:r>
      <w:r w:rsidRPr="00A60674">
        <w:rPr>
          <w:sz w:val="24"/>
          <w:szCs w:val="24"/>
        </w:rPr>
        <w:t>h</w:t>
      </w:r>
      <w:r w:rsidRPr="00A60674">
        <w:rPr>
          <w:spacing w:val="1"/>
          <w:sz w:val="24"/>
          <w:szCs w:val="24"/>
        </w:rPr>
        <w:t>ar</w:t>
      </w:r>
      <w:r w:rsidRPr="00A60674">
        <w:rPr>
          <w:spacing w:val="-2"/>
          <w:sz w:val="24"/>
          <w:szCs w:val="24"/>
        </w:rPr>
        <w:t>g</w:t>
      </w:r>
      <w:r w:rsidRPr="00A60674">
        <w:rPr>
          <w:spacing w:val="-1"/>
          <w:sz w:val="24"/>
          <w:szCs w:val="24"/>
        </w:rPr>
        <w:t>ea</w:t>
      </w:r>
      <w:r w:rsidRPr="00A60674">
        <w:rPr>
          <w:sz w:val="24"/>
          <w:szCs w:val="24"/>
        </w:rPr>
        <w:t>b</w:t>
      </w:r>
      <w:r w:rsidRPr="00A60674">
        <w:rPr>
          <w:spacing w:val="3"/>
          <w:sz w:val="24"/>
          <w:szCs w:val="24"/>
        </w:rPr>
        <w:t>l</w:t>
      </w:r>
      <w:r w:rsidRPr="00A60674">
        <w:rPr>
          <w:sz w:val="24"/>
          <w:szCs w:val="24"/>
        </w:rPr>
        <w:t>e</w:t>
      </w:r>
      <w:r w:rsidRPr="00A60674">
        <w:rPr>
          <w:spacing w:val="-1"/>
          <w:sz w:val="24"/>
          <w:szCs w:val="24"/>
        </w:rPr>
        <w:t xml:space="preserve"> </w:t>
      </w:r>
      <w:r w:rsidRPr="00A60674">
        <w:rPr>
          <w:sz w:val="24"/>
          <w:szCs w:val="24"/>
        </w:rPr>
        <w:t>to ope</w:t>
      </w:r>
      <w:r w:rsidRPr="00A60674">
        <w:rPr>
          <w:spacing w:val="-1"/>
          <w:sz w:val="24"/>
          <w:szCs w:val="24"/>
        </w:rPr>
        <w:t>r</w:t>
      </w:r>
      <w:r w:rsidRPr="00A60674">
        <w:rPr>
          <w:spacing w:val="1"/>
          <w:sz w:val="24"/>
          <w:szCs w:val="24"/>
        </w:rPr>
        <w:t>a</w:t>
      </w:r>
      <w:r w:rsidRPr="00A60674">
        <w:rPr>
          <w:sz w:val="24"/>
          <w:szCs w:val="24"/>
        </w:rPr>
        <w:t>t</w:t>
      </w:r>
      <w:r w:rsidRPr="00A60674">
        <w:rPr>
          <w:spacing w:val="1"/>
          <w:sz w:val="24"/>
          <w:szCs w:val="24"/>
        </w:rPr>
        <w:t>i</w:t>
      </w:r>
      <w:r w:rsidRPr="00A60674">
        <w:rPr>
          <w:sz w:val="24"/>
          <w:szCs w:val="24"/>
        </w:rPr>
        <w:t>ng</w:t>
      </w:r>
      <w:r w:rsidRPr="00A60674">
        <w:rPr>
          <w:spacing w:val="-2"/>
          <w:sz w:val="24"/>
          <w:szCs w:val="24"/>
        </w:rPr>
        <w:t xml:space="preserve"> </w:t>
      </w:r>
      <w:r w:rsidRPr="00A60674">
        <w:rPr>
          <w:spacing w:val="-1"/>
          <w:sz w:val="24"/>
          <w:szCs w:val="24"/>
        </w:rPr>
        <w:t>e</w:t>
      </w:r>
      <w:r w:rsidRPr="00A60674">
        <w:rPr>
          <w:spacing w:val="2"/>
          <w:sz w:val="24"/>
          <w:szCs w:val="24"/>
        </w:rPr>
        <w:t>x</w:t>
      </w:r>
      <w:r w:rsidRPr="00A60674">
        <w:rPr>
          <w:sz w:val="24"/>
          <w:szCs w:val="24"/>
        </w:rPr>
        <w:t>p</w:t>
      </w:r>
      <w:r w:rsidRPr="00A60674">
        <w:rPr>
          <w:spacing w:val="-1"/>
          <w:sz w:val="24"/>
          <w:szCs w:val="24"/>
        </w:rPr>
        <w:t>e</w:t>
      </w:r>
      <w:r w:rsidRPr="00A60674">
        <w:rPr>
          <w:sz w:val="24"/>
          <w:szCs w:val="24"/>
        </w:rPr>
        <w:t>nses or</w:t>
      </w:r>
      <w:r w:rsidRPr="00A60674">
        <w:rPr>
          <w:spacing w:val="-1"/>
          <w:sz w:val="24"/>
          <w:szCs w:val="24"/>
        </w:rPr>
        <w:t xml:space="preserve"> </w:t>
      </w:r>
      <w:r w:rsidRPr="00A60674">
        <w:rPr>
          <w:sz w:val="24"/>
          <w:szCs w:val="24"/>
        </w:rPr>
        <w:t>income</w:t>
      </w:r>
      <w:r w:rsidRPr="00A60674">
        <w:rPr>
          <w:spacing w:val="1"/>
          <w:sz w:val="24"/>
          <w:szCs w:val="24"/>
        </w:rPr>
        <w:t xml:space="preserve"> </w:t>
      </w:r>
      <w:r w:rsidRPr="00A60674">
        <w:rPr>
          <w:spacing w:val="-1"/>
          <w:sz w:val="24"/>
          <w:szCs w:val="24"/>
        </w:rPr>
        <w:t>a</w:t>
      </w:r>
      <w:r w:rsidRPr="00A60674">
        <w:rPr>
          <w:sz w:val="24"/>
          <w:szCs w:val="24"/>
        </w:rPr>
        <w:t>nd for</w:t>
      </w:r>
      <w:r w:rsidRPr="00A60674">
        <w:rPr>
          <w:spacing w:val="-1"/>
          <w:sz w:val="24"/>
          <w:szCs w:val="24"/>
        </w:rPr>
        <w:t xml:space="preserve"> </w:t>
      </w:r>
      <w:r w:rsidRPr="00A60674">
        <w:rPr>
          <w:sz w:val="24"/>
          <w:szCs w:val="24"/>
        </w:rPr>
        <w:t>whi</w:t>
      </w:r>
      <w:r w:rsidRPr="00A60674">
        <w:rPr>
          <w:spacing w:val="-1"/>
          <w:sz w:val="24"/>
          <w:szCs w:val="24"/>
        </w:rPr>
        <w:t>c</w:t>
      </w:r>
      <w:r w:rsidRPr="00A60674">
        <w:rPr>
          <w:sz w:val="24"/>
          <w:szCs w:val="24"/>
        </w:rPr>
        <w:t xml:space="preserve">h </w:t>
      </w:r>
      <w:r w:rsidRPr="00A60674">
        <w:rPr>
          <w:spacing w:val="1"/>
          <w:sz w:val="24"/>
          <w:szCs w:val="24"/>
        </w:rPr>
        <w:t>r</w:t>
      </w:r>
      <w:r w:rsidRPr="00A60674">
        <w:rPr>
          <w:spacing w:val="-1"/>
          <w:sz w:val="24"/>
          <w:szCs w:val="24"/>
        </w:rPr>
        <w:t>e</w:t>
      </w:r>
      <w:r w:rsidRPr="00A60674">
        <w:rPr>
          <w:sz w:val="24"/>
          <w:szCs w:val="24"/>
        </w:rPr>
        <w:t>s</w:t>
      </w:r>
      <w:r w:rsidRPr="00A60674">
        <w:rPr>
          <w:spacing w:val="-1"/>
          <w:sz w:val="24"/>
          <w:szCs w:val="24"/>
        </w:rPr>
        <w:t>e</w:t>
      </w:r>
      <w:r w:rsidRPr="00A60674">
        <w:rPr>
          <w:sz w:val="24"/>
          <w:szCs w:val="24"/>
        </w:rPr>
        <w:t>r</w:t>
      </w:r>
      <w:r w:rsidRPr="00A60674">
        <w:rPr>
          <w:spacing w:val="1"/>
          <w:sz w:val="24"/>
          <w:szCs w:val="24"/>
        </w:rPr>
        <w:t>v</w:t>
      </w:r>
      <w:r w:rsidRPr="00A60674">
        <w:rPr>
          <w:spacing w:val="-1"/>
          <w:sz w:val="24"/>
          <w:szCs w:val="24"/>
        </w:rPr>
        <w:t>e</w:t>
      </w:r>
      <w:r w:rsidRPr="00A60674">
        <w:rPr>
          <w:sz w:val="24"/>
          <w:szCs w:val="24"/>
        </w:rPr>
        <w:t>s ha</w:t>
      </w:r>
      <w:r w:rsidRPr="00A60674">
        <w:rPr>
          <w:spacing w:val="-1"/>
          <w:sz w:val="24"/>
          <w:szCs w:val="24"/>
        </w:rPr>
        <w:t>v</w:t>
      </w:r>
      <w:r w:rsidRPr="00A60674">
        <w:rPr>
          <w:sz w:val="24"/>
          <w:szCs w:val="24"/>
        </w:rPr>
        <w:t>e</w:t>
      </w:r>
      <w:r w:rsidRPr="00A60674">
        <w:rPr>
          <w:spacing w:val="1"/>
          <w:sz w:val="24"/>
          <w:szCs w:val="24"/>
        </w:rPr>
        <w:t xml:space="preserve"> </w:t>
      </w:r>
      <w:r w:rsidRPr="00A60674">
        <w:rPr>
          <w:sz w:val="24"/>
          <w:szCs w:val="24"/>
        </w:rPr>
        <w:t>not be</w:t>
      </w:r>
      <w:r w:rsidRPr="00A60674">
        <w:rPr>
          <w:spacing w:val="-1"/>
          <w:sz w:val="24"/>
          <w:szCs w:val="24"/>
        </w:rPr>
        <w:t>e</w:t>
      </w:r>
      <w:r w:rsidRPr="00A60674">
        <w:rPr>
          <w:sz w:val="24"/>
          <w:szCs w:val="24"/>
        </w:rPr>
        <w:t>n pr</w:t>
      </w:r>
      <w:r w:rsidRPr="00A60674">
        <w:rPr>
          <w:spacing w:val="-1"/>
          <w:sz w:val="24"/>
          <w:szCs w:val="24"/>
        </w:rPr>
        <w:t>o</w:t>
      </w:r>
      <w:r w:rsidRPr="00A60674">
        <w:rPr>
          <w:sz w:val="24"/>
          <w:szCs w:val="24"/>
        </w:rPr>
        <w:t>vided.</w:t>
      </w:r>
    </w:p>
    <w:p w:rsidR="00275235" w:rsidRPr="00DC2D4F" w:rsidRDefault="00275235" w:rsidP="00275235">
      <w:pPr>
        <w:ind w:left="101" w:right="14" w:firstLine="432"/>
        <w:rPr>
          <w:spacing w:val="-2"/>
          <w:sz w:val="24"/>
          <w:szCs w:val="24"/>
        </w:rPr>
      </w:pPr>
      <w:r>
        <w:rPr>
          <w:spacing w:val="-2"/>
          <w:sz w:val="24"/>
          <w:szCs w:val="24"/>
        </w:rPr>
        <w:t>B</w:t>
      </w:r>
      <w:r w:rsidRPr="00DC2D4F">
        <w:rPr>
          <w:spacing w:val="-2"/>
          <w:sz w:val="24"/>
          <w:szCs w:val="24"/>
        </w:rPr>
        <w:t>.  All items included in this</w:t>
      </w:r>
      <w:r>
        <w:rPr>
          <w:spacing w:val="-2"/>
          <w:sz w:val="24"/>
          <w:szCs w:val="24"/>
        </w:rPr>
        <w:t xml:space="preserve"> </w:t>
      </w:r>
      <w:r w:rsidRPr="00DC2D4F">
        <w:rPr>
          <w:spacing w:val="-2"/>
          <w:sz w:val="24"/>
          <w:szCs w:val="24"/>
        </w:rPr>
        <w:t>account shall be sufficiently described in the entries r</w:t>
      </w:r>
      <w:r>
        <w:rPr>
          <w:spacing w:val="-2"/>
          <w:sz w:val="24"/>
          <w:szCs w:val="24"/>
        </w:rPr>
        <w:t>e</w:t>
      </w:r>
      <w:r w:rsidRPr="00DC2D4F">
        <w:rPr>
          <w:spacing w:val="-2"/>
          <w:sz w:val="24"/>
          <w:szCs w:val="24"/>
        </w:rPr>
        <w:t>lating</w:t>
      </w:r>
      <w:r>
        <w:rPr>
          <w:spacing w:val="-2"/>
          <w:sz w:val="24"/>
          <w:szCs w:val="24"/>
        </w:rPr>
        <w:t xml:space="preserve"> </w:t>
      </w:r>
      <w:r w:rsidRPr="00DC2D4F">
        <w:rPr>
          <w:spacing w:val="-2"/>
          <w:sz w:val="24"/>
          <w:szCs w:val="24"/>
        </w:rPr>
        <w:t>ther</w:t>
      </w:r>
      <w:r>
        <w:rPr>
          <w:spacing w:val="-2"/>
          <w:sz w:val="24"/>
          <w:szCs w:val="24"/>
        </w:rPr>
        <w:t>e</w:t>
      </w:r>
      <w:r w:rsidRPr="00DC2D4F">
        <w:rPr>
          <w:spacing w:val="-2"/>
          <w:sz w:val="24"/>
          <w:szCs w:val="24"/>
        </w:rPr>
        <w:t>to as to identify them with all accounts aff</w:t>
      </w:r>
      <w:r>
        <w:rPr>
          <w:spacing w:val="-2"/>
          <w:sz w:val="24"/>
          <w:szCs w:val="24"/>
        </w:rPr>
        <w:t>e</w:t>
      </w:r>
      <w:r w:rsidRPr="00DC2D4F">
        <w:rPr>
          <w:spacing w:val="-2"/>
          <w:sz w:val="24"/>
          <w:szCs w:val="24"/>
        </w:rPr>
        <w:t>cted, and if the charg</w:t>
      </w:r>
      <w:r>
        <w:rPr>
          <w:spacing w:val="-2"/>
          <w:sz w:val="24"/>
          <w:szCs w:val="24"/>
        </w:rPr>
        <w:t>e</w:t>
      </w:r>
      <w:r w:rsidRPr="00DC2D4F">
        <w:rPr>
          <w:spacing w:val="-2"/>
          <w:sz w:val="24"/>
          <w:szCs w:val="24"/>
        </w:rPr>
        <w:t>s relate to prior years the amount applicable to each fiscal year shall be shown.</w:t>
      </w:r>
    </w:p>
    <w:p w:rsidR="00275235" w:rsidRDefault="00275235" w:rsidP="00275235">
      <w:pPr>
        <w:ind w:left="100" w:right="518" w:firstLine="540"/>
        <w:rPr>
          <w:sz w:val="24"/>
          <w:szCs w:val="24"/>
        </w:rPr>
      </w:pPr>
    </w:p>
    <w:p w:rsidR="00275235" w:rsidRDefault="00275235" w:rsidP="00275235">
      <w:pPr>
        <w:ind w:left="100" w:right="518" w:firstLine="540"/>
        <w:rPr>
          <w:sz w:val="24"/>
          <w:szCs w:val="24"/>
        </w:rPr>
      </w:pPr>
    </w:p>
    <w:p w:rsidR="00275235" w:rsidRDefault="00275235" w:rsidP="00275235">
      <w:pPr>
        <w:rPr>
          <w:sz w:val="24"/>
          <w:szCs w:val="24"/>
        </w:rPr>
      </w:pPr>
      <w:r>
        <w:rPr>
          <w:sz w:val="24"/>
          <w:szCs w:val="24"/>
        </w:rPr>
        <w:br w:type="page"/>
      </w:r>
    </w:p>
    <w:p w:rsidR="00275235" w:rsidRPr="0038650A" w:rsidRDefault="00275235" w:rsidP="0038650A">
      <w:pPr>
        <w:jc w:val="center"/>
        <w:rPr>
          <w:b/>
          <w:sz w:val="28"/>
          <w:szCs w:val="28"/>
        </w:rPr>
      </w:pPr>
      <w:bookmarkStart w:id="186" w:name="_Toc432505356"/>
      <w:bookmarkStart w:id="187" w:name="_Toc461699483"/>
      <w:r w:rsidRPr="0038650A">
        <w:rPr>
          <w:b/>
          <w:sz w:val="28"/>
          <w:szCs w:val="28"/>
        </w:rPr>
        <w:lastRenderedPageBreak/>
        <w:t>I</w:t>
      </w:r>
      <w:r w:rsidRPr="0038650A">
        <w:rPr>
          <w:b/>
          <w:spacing w:val="-1"/>
          <w:sz w:val="28"/>
          <w:szCs w:val="28"/>
        </w:rPr>
        <w:t>N</w:t>
      </w:r>
      <w:r w:rsidRPr="0038650A">
        <w:rPr>
          <w:b/>
          <w:sz w:val="28"/>
          <w:szCs w:val="28"/>
        </w:rPr>
        <w:t>C</w:t>
      </w:r>
      <w:r w:rsidRPr="0038650A">
        <w:rPr>
          <w:b/>
          <w:spacing w:val="-1"/>
          <w:sz w:val="28"/>
          <w:szCs w:val="28"/>
        </w:rPr>
        <w:t>O</w:t>
      </w:r>
      <w:r w:rsidRPr="0038650A">
        <w:rPr>
          <w:b/>
          <w:sz w:val="28"/>
          <w:szCs w:val="28"/>
        </w:rPr>
        <w:t>ME</w:t>
      </w:r>
      <w:r w:rsidRPr="0038650A">
        <w:rPr>
          <w:b/>
          <w:spacing w:val="-1"/>
          <w:sz w:val="28"/>
          <w:szCs w:val="28"/>
        </w:rPr>
        <w:t xml:space="preserve"> </w:t>
      </w:r>
      <w:r w:rsidRPr="0038650A">
        <w:rPr>
          <w:b/>
          <w:spacing w:val="-2"/>
          <w:sz w:val="28"/>
          <w:szCs w:val="28"/>
        </w:rPr>
        <w:t>A</w:t>
      </w:r>
      <w:r w:rsidRPr="0038650A">
        <w:rPr>
          <w:b/>
          <w:sz w:val="28"/>
          <w:szCs w:val="28"/>
        </w:rPr>
        <w:t>CC</w:t>
      </w:r>
      <w:r w:rsidRPr="0038650A">
        <w:rPr>
          <w:b/>
          <w:spacing w:val="-1"/>
          <w:sz w:val="28"/>
          <w:szCs w:val="28"/>
        </w:rPr>
        <w:t>OUN</w:t>
      </w:r>
      <w:r w:rsidRPr="0038650A">
        <w:rPr>
          <w:b/>
          <w:spacing w:val="1"/>
          <w:sz w:val="28"/>
          <w:szCs w:val="28"/>
        </w:rPr>
        <w:t>T</w:t>
      </w:r>
      <w:r w:rsidRPr="0038650A">
        <w:rPr>
          <w:b/>
          <w:sz w:val="28"/>
          <w:szCs w:val="28"/>
        </w:rPr>
        <w:t>S</w:t>
      </w:r>
      <w:bookmarkEnd w:id="186"/>
      <w:bookmarkEnd w:id="187"/>
    </w:p>
    <w:p w:rsidR="00275235" w:rsidRPr="0038650A" w:rsidRDefault="00275235" w:rsidP="0038650A">
      <w:pPr>
        <w:jc w:val="center"/>
        <w:rPr>
          <w:b/>
          <w:sz w:val="28"/>
          <w:szCs w:val="28"/>
        </w:rPr>
      </w:pPr>
      <w:bookmarkStart w:id="188" w:name="_Toc432505357"/>
      <w:bookmarkStart w:id="189" w:name="_Toc461699484"/>
      <w:r w:rsidRPr="0038650A">
        <w:rPr>
          <w:b/>
          <w:sz w:val="28"/>
          <w:szCs w:val="28"/>
        </w:rPr>
        <w:t>I</w:t>
      </w:r>
      <w:r w:rsidRPr="0038650A">
        <w:rPr>
          <w:b/>
          <w:spacing w:val="-1"/>
          <w:sz w:val="28"/>
          <w:szCs w:val="28"/>
        </w:rPr>
        <w:t>n</w:t>
      </w:r>
      <w:r w:rsidRPr="0038650A">
        <w:rPr>
          <w:b/>
          <w:sz w:val="28"/>
          <w:szCs w:val="28"/>
        </w:rPr>
        <w:t>s</w:t>
      </w:r>
      <w:r w:rsidRPr="0038650A">
        <w:rPr>
          <w:b/>
          <w:spacing w:val="-1"/>
          <w:sz w:val="28"/>
          <w:szCs w:val="28"/>
        </w:rPr>
        <w:t>t</w:t>
      </w:r>
      <w:r w:rsidRPr="0038650A">
        <w:rPr>
          <w:b/>
          <w:sz w:val="28"/>
          <w:szCs w:val="28"/>
        </w:rPr>
        <w:t>r</w:t>
      </w:r>
      <w:r w:rsidRPr="0038650A">
        <w:rPr>
          <w:b/>
          <w:spacing w:val="-1"/>
          <w:sz w:val="28"/>
          <w:szCs w:val="28"/>
        </w:rPr>
        <w:t>u</w:t>
      </w:r>
      <w:r w:rsidRPr="0038650A">
        <w:rPr>
          <w:b/>
          <w:sz w:val="28"/>
          <w:szCs w:val="28"/>
        </w:rPr>
        <w:t>c</w:t>
      </w:r>
      <w:r w:rsidRPr="0038650A">
        <w:rPr>
          <w:b/>
          <w:spacing w:val="-1"/>
          <w:sz w:val="28"/>
          <w:szCs w:val="28"/>
        </w:rPr>
        <w:t>t</w:t>
      </w:r>
      <w:r w:rsidRPr="0038650A">
        <w:rPr>
          <w:b/>
          <w:sz w:val="28"/>
          <w:szCs w:val="28"/>
        </w:rPr>
        <w:t>i</w:t>
      </w:r>
      <w:r w:rsidRPr="0038650A">
        <w:rPr>
          <w:b/>
          <w:spacing w:val="-1"/>
          <w:sz w:val="28"/>
          <w:szCs w:val="28"/>
        </w:rPr>
        <w:t>on</w:t>
      </w:r>
      <w:r w:rsidRPr="0038650A">
        <w:rPr>
          <w:b/>
          <w:sz w:val="28"/>
          <w:szCs w:val="28"/>
        </w:rPr>
        <w:t>s</w:t>
      </w:r>
      <w:bookmarkEnd w:id="188"/>
      <w:bookmarkEnd w:id="189"/>
    </w:p>
    <w:p w:rsidR="00275235" w:rsidRDefault="00275235" w:rsidP="00275235">
      <w:pPr>
        <w:spacing w:before="3" w:line="120" w:lineRule="exact"/>
        <w:rPr>
          <w:sz w:val="12"/>
          <w:szCs w:val="12"/>
        </w:rPr>
      </w:pPr>
    </w:p>
    <w:p w:rsidR="00275235" w:rsidRDefault="00275235" w:rsidP="00275235">
      <w:pPr>
        <w:ind w:left="100"/>
        <w:rPr>
          <w:sz w:val="24"/>
          <w:szCs w:val="24"/>
        </w:rPr>
      </w:pPr>
      <w:r>
        <w:rPr>
          <w:b/>
          <w:sz w:val="24"/>
          <w:szCs w:val="24"/>
        </w:rPr>
        <w:t xml:space="preserve">1.  </w:t>
      </w:r>
      <w:r>
        <w:rPr>
          <w:b/>
          <w:spacing w:val="-3"/>
          <w:sz w:val="24"/>
          <w:szCs w:val="24"/>
        </w:rPr>
        <w:t>P</w:t>
      </w:r>
      <w:r>
        <w:rPr>
          <w:b/>
          <w:spacing w:val="1"/>
          <w:sz w:val="24"/>
          <w:szCs w:val="24"/>
        </w:rPr>
        <w:t>u</w:t>
      </w:r>
      <w:r>
        <w:rPr>
          <w:b/>
          <w:spacing w:val="-1"/>
          <w:sz w:val="24"/>
          <w:szCs w:val="24"/>
        </w:rPr>
        <w:t>r</w:t>
      </w:r>
      <w:r>
        <w:rPr>
          <w:b/>
          <w:spacing w:val="1"/>
          <w:sz w:val="24"/>
          <w:szCs w:val="24"/>
        </w:rPr>
        <w:t>p</w:t>
      </w:r>
      <w:r>
        <w:rPr>
          <w:b/>
          <w:sz w:val="24"/>
          <w:szCs w:val="24"/>
        </w:rPr>
        <w:t xml:space="preserve">ose </w:t>
      </w:r>
      <w:r>
        <w:rPr>
          <w:b/>
          <w:spacing w:val="-1"/>
          <w:sz w:val="24"/>
          <w:szCs w:val="24"/>
        </w:rPr>
        <w:t>o</w:t>
      </w:r>
      <w:r>
        <w:rPr>
          <w:b/>
          <w:sz w:val="24"/>
          <w:szCs w:val="24"/>
        </w:rPr>
        <w:t>f</w:t>
      </w:r>
      <w:r>
        <w:rPr>
          <w:b/>
          <w:spacing w:val="1"/>
          <w:sz w:val="24"/>
          <w:szCs w:val="24"/>
        </w:rPr>
        <w:t xml:space="preserve"> </w:t>
      </w:r>
      <w:r>
        <w:rPr>
          <w:b/>
          <w:sz w:val="24"/>
          <w:szCs w:val="24"/>
        </w:rPr>
        <w:t>I</w:t>
      </w:r>
      <w:r>
        <w:rPr>
          <w:b/>
          <w:spacing w:val="1"/>
          <w:sz w:val="24"/>
          <w:szCs w:val="24"/>
        </w:rPr>
        <w:t>n</w:t>
      </w:r>
      <w:r>
        <w:rPr>
          <w:b/>
          <w:spacing w:val="-1"/>
          <w:sz w:val="24"/>
          <w:szCs w:val="24"/>
        </w:rPr>
        <w:t>c</w:t>
      </w:r>
      <w:r>
        <w:rPr>
          <w:b/>
          <w:spacing w:val="2"/>
          <w:sz w:val="24"/>
          <w:szCs w:val="24"/>
        </w:rPr>
        <w:t>o</w:t>
      </w:r>
      <w:r>
        <w:rPr>
          <w:b/>
          <w:spacing w:val="-3"/>
          <w:sz w:val="24"/>
          <w:szCs w:val="24"/>
        </w:rPr>
        <w:t>m</w:t>
      </w:r>
      <w:r>
        <w:rPr>
          <w:b/>
          <w:sz w:val="24"/>
          <w:szCs w:val="24"/>
        </w:rPr>
        <w:t>e</w:t>
      </w:r>
      <w:r>
        <w:rPr>
          <w:b/>
          <w:spacing w:val="-1"/>
          <w:sz w:val="24"/>
          <w:szCs w:val="24"/>
        </w:rPr>
        <w:t xml:space="preserve"> </w:t>
      </w:r>
      <w:r>
        <w:rPr>
          <w:b/>
          <w:spacing w:val="2"/>
          <w:sz w:val="24"/>
          <w:szCs w:val="24"/>
        </w:rPr>
        <w:t>A</w:t>
      </w:r>
      <w:r>
        <w:rPr>
          <w:b/>
          <w:spacing w:val="-1"/>
          <w:sz w:val="24"/>
          <w:szCs w:val="24"/>
        </w:rPr>
        <w:t>cc</w:t>
      </w:r>
      <w:r>
        <w:rPr>
          <w:b/>
          <w:sz w:val="24"/>
          <w:szCs w:val="24"/>
        </w:rPr>
        <w:t>o</w:t>
      </w:r>
      <w:r>
        <w:rPr>
          <w:b/>
          <w:spacing w:val="1"/>
          <w:sz w:val="24"/>
          <w:szCs w:val="24"/>
        </w:rPr>
        <w:t>un</w:t>
      </w:r>
      <w:r>
        <w:rPr>
          <w:b/>
          <w:sz w:val="24"/>
          <w:szCs w:val="24"/>
        </w:rPr>
        <w:t>ts</w:t>
      </w:r>
    </w:p>
    <w:p w:rsidR="00275235" w:rsidRDefault="00275235" w:rsidP="00275235">
      <w:pPr>
        <w:ind w:left="101" w:right="14" w:firstLine="432"/>
        <w:rPr>
          <w:sz w:val="24"/>
          <w:szCs w:val="24"/>
        </w:rPr>
      </w:pPr>
      <w:r>
        <w:rPr>
          <w:sz w:val="24"/>
          <w:szCs w:val="24"/>
        </w:rPr>
        <w:t>The</w:t>
      </w:r>
      <w:r>
        <w:rPr>
          <w:spacing w:val="-1"/>
          <w:sz w:val="24"/>
          <w:szCs w:val="24"/>
        </w:rPr>
        <w:t xml:space="preserve"> </w:t>
      </w:r>
      <w:r>
        <w:rPr>
          <w:sz w:val="24"/>
          <w:szCs w:val="24"/>
        </w:rPr>
        <w:t>income</w:t>
      </w:r>
      <w:r>
        <w:rPr>
          <w:spacing w:val="-1"/>
          <w:sz w:val="24"/>
          <w:szCs w:val="24"/>
        </w:rPr>
        <w:t xml:space="preserve"> </w:t>
      </w:r>
      <w:r>
        <w:rPr>
          <w:spacing w:val="1"/>
          <w:sz w:val="24"/>
          <w:szCs w:val="24"/>
        </w:rPr>
        <w:t>a</w:t>
      </w:r>
      <w:r>
        <w:rPr>
          <w:spacing w:val="-1"/>
          <w:sz w:val="24"/>
          <w:szCs w:val="24"/>
        </w:rPr>
        <w:t>cc</w:t>
      </w:r>
      <w:r>
        <w:rPr>
          <w:sz w:val="24"/>
          <w:szCs w:val="24"/>
        </w:rPr>
        <w:t xml:space="preserve">ounts </w:t>
      </w:r>
      <w:r>
        <w:rPr>
          <w:spacing w:val="-1"/>
          <w:sz w:val="24"/>
          <w:szCs w:val="24"/>
        </w:rPr>
        <w:t>(</w:t>
      </w:r>
      <w:r>
        <w:rPr>
          <w:sz w:val="24"/>
          <w:szCs w:val="24"/>
        </w:rPr>
        <w:t>5</w:t>
      </w:r>
      <w:r>
        <w:rPr>
          <w:spacing w:val="2"/>
          <w:sz w:val="24"/>
          <w:szCs w:val="24"/>
        </w:rPr>
        <w:t>0</w:t>
      </w:r>
      <w:r>
        <w:rPr>
          <w:sz w:val="24"/>
          <w:szCs w:val="24"/>
        </w:rPr>
        <w:t xml:space="preserve">1 to 540) </w:t>
      </w:r>
      <w:r>
        <w:rPr>
          <w:spacing w:val="-1"/>
          <w:sz w:val="24"/>
          <w:szCs w:val="24"/>
        </w:rPr>
        <w:t>a</w:t>
      </w:r>
      <w:r>
        <w:rPr>
          <w:sz w:val="24"/>
          <w:szCs w:val="24"/>
        </w:rPr>
        <w:t>re</w:t>
      </w:r>
      <w:r>
        <w:rPr>
          <w:spacing w:val="-2"/>
          <w:sz w:val="24"/>
          <w:szCs w:val="24"/>
        </w:rPr>
        <w:t xml:space="preserve"> </w:t>
      </w:r>
      <w:r>
        <w:rPr>
          <w:spacing w:val="2"/>
          <w:sz w:val="24"/>
          <w:szCs w:val="24"/>
        </w:rPr>
        <w:t>d</w:t>
      </w:r>
      <w:r>
        <w:rPr>
          <w:spacing w:val="-1"/>
          <w:sz w:val="24"/>
          <w:szCs w:val="24"/>
        </w:rPr>
        <w:t>e</w:t>
      </w:r>
      <w:r>
        <w:rPr>
          <w:sz w:val="24"/>
          <w:szCs w:val="24"/>
        </w:rPr>
        <w:t>si</w:t>
      </w:r>
      <w:r>
        <w:rPr>
          <w:spacing w:val="-2"/>
          <w:sz w:val="24"/>
          <w:szCs w:val="24"/>
        </w:rPr>
        <w:t>g</w:t>
      </w:r>
      <w:r>
        <w:rPr>
          <w:spacing w:val="2"/>
          <w:sz w:val="24"/>
          <w:szCs w:val="24"/>
        </w:rPr>
        <w:t>n</w:t>
      </w:r>
      <w:r>
        <w:rPr>
          <w:spacing w:val="-1"/>
          <w:sz w:val="24"/>
          <w:szCs w:val="24"/>
        </w:rPr>
        <w:t>e</w:t>
      </w:r>
      <w:r>
        <w:rPr>
          <w:sz w:val="24"/>
          <w:szCs w:val="24"/>
        </w:rPr>
        <w:t xml:space="preserve">d to show </w:t>
      </w:r>
      <w:r>
        <w:rPr>
          <w:spacing w:val="-1"/>
          <w:sz w:val="24"/>
          <w:szCs w:val="24"/>
        </w:rPr>
        <w:t>f</w:t>
      </w:r>
      <w:r>
        <w:rPr>
          <w:sz w:val="24"/>
          <w:szCs w:val="24"/>
        </w:rPr>
        <w:t>or</w:t>
      </w:r>
      <w:r>
        <w:rPr>
          <w:spacing w:val="-1"/>
          <w:sz w:val="24"/>
          <w:szCs w:val="24"/>
        </w:rPr>
        <w:t xml:space="preserve"> </w:t>
      </w:r>
      <w:r>
        <w:rPr>
          <w:spacing w:val="1"/>
          <w:sz w:val="24"/>
          <w:szCs w:val="24"/>
        </w:rPr>
        <w:t>e</w:t>
      </w:r>
      <w:r>
        <w:rPr>
          <w:spacing w:val="-1"/>
          <w:sz w:val="24"/>
          <w:szCs w:val="24"/>
        </w:rPr>
        <w:t>ac</w:t>
      </w:r>
      <w:r>
        <w:rPr>
          <w:sz w:val="24"/>
          <w:szCs w:val="24"/>
        </w:rPr>
        <w:t>h mon</w:t>
      </w:r>
      <w:r>
        <w:rPr>
          <w:spacing w:val="1"/>
          <w:sz w:val="24"/>
          <w:szCs w:val="24"/>
        </w:rPr>
        <w:t>t</w:t>
      </w:r>
      <w:r>
        <w:rPr>
          <w:sz w:val="24"/>
          <w:szCs w:val="24"/>
        </w:rPr>
        <w:t xml:space="preserve">h </w:t>
      </w:r>
      <w:r>
        <w:rPr>
          <w:spacing w:val="-1"/>
          <w:sz w:val="24"/>
          <w:szCs w:val="24"/>
        </w:rPr>
        <w:t>a</w:t>
      </w:r>
      <w:r>
        <w:rPr>
          <w:sz w:val="24"/>
          <w:szCs w:val="24"/>
        </w:rPr>
        <w:t>nd</w:t>
      </w:r>
      <w:r>
        <w:rPr>
          <w:spacing w:val="2"/>
          <w:sz w:val="24"/>
          <w:szCs w:val="24"/>
        </w:rPr>
        <w:t xml:space="preserve"> </w:t>
      </w:r>
      <w:r>
        <w:rPr>
          <w:spacing w:val="-1"/>
          <w:sz w:val="24"/>
          <w:szCs w:val="24"/>
        </w:rPr>
        <w:t>eac</w:t>
      </w:r>
      <w:r>
        <w:rPr>
          <w:sz w:val="24"/>
          <w:szCs w:val="24"/>
        </w:rPr>
        <w:t xml:space="preserve">h </w:t>
      </w:r>
      <w:r>
        <w:rPr>
          <w:spacing w:val="-1"/>
          <w:sz w:val="24"/>
          <w:szCs w:val="24"/>
        </w:rPr>
        <w:t>ca</w:t>
      </w:r>
      <w:r>
        <w:rPr>
          <w:sz w:val="24"/>
          <w:szCs w:val="24"/>
        </w:rPr>
        <w:t>lend</w:t>
      </w:r>
      <w:r>
        <w:rPr>
          <w:spacing w:val="1"/>
          <w:sz w:val="24"/>
          <w:szCs w:val="24"/>
        </w:rPr>
        <w:t>a</w:t>
      </w:r>
      <w:r>
        <w:rPr>
          <w:sz w:val="24"/>
          <w:szCs w:val="24"/>
        </w:rPr>
        <w:t>r</w:t>
      </w:r>
      <w:r>
        <w:rPr>
          <w:spacing w:val="4"/>
          <w:sz w:val="24"/>
          <w:szCs w:val="24"/>
        </w:rPr>
        <w:t xml:space="preserve"> </w:t>
      </w:r>
      <w:r>
        <w:rPr>
          <w:spacing w:val="-5"/>
          <w:sz w:val="24"/>
          <w:szCs w:val="24"/>
        </w:rPr>
        <w:t>y</w:t>
      </w:r>
      <w:r>
        <w:rPr>
          <w:spacing w:val="-1"/>
          <w:sz w:val="24"/>
          <w:szCs w:val="24"/>
        </w:rPr>
        <w:t>e</w:t>
      </w:r>
      <w:r>
        <w:rPr>
          <w:spacing w:val="1"/>
          <w:sz w:val="24"/>
          <w:szCs w:val="24"/>
        </w:rPr>
        <w:t>a</w:t>
      </w:r>
      <w:r>
        <w:rPr>
          <w:sz w:val="24"/>
          <w:szCs w:val="24"/>
        </w:rPr>
        <w:t>r the</w:t>
      </w:r>
      <w:r>
        <w:rPr>
          <w:spacing w:val="-1"/>
          <w:sz w:val="24"/>
          <w:szCs w:val="24"/>
        </w:rPr>
        <w:t xml:space="preserve"> </w:t>
      </w:r>
      <w:r>
        <w:rPr>
          <w:sz w:val="24"/>
          <w:szCs w:val="24"/>
        </w:rPr>
        <w:t>op</w:t>
      </w:r>
      <w:r>
        <w:rPr>
          <w:spacing w:val="1"/>
          <w:sz w:val="24"/>
          <w:szCs w:val="24"/>
        </w:rPr>
        <w:t>e</w:t>
      </w:r>
      <w:r>
        <w:rPr>
          <w:sz w:val="24"/>
          <w:szCs w:val="24"/>
        </w:rPr>
        <w:t>r</w:t>
      </w:r>
      <w:r>
        <w:rPr>
          <w:spacing w:val="-2"/>
          <w:sz w:val="24"/>
          <w:szCs w:val="24"/>
        </w:rPr>
        <w:t>a</w:t>
      </w:r>
      <w:r>
        <w:rPr>
          <w:sz w:val="24"/>
          <w:szCs w:val="24"/>
        </w:rPr>
        <w:t>t</w:t>
      </w:r>
      <w:r>
        <w:rPr>
          <w:spacing w:val="3"/>
          <w:sz w:val="24"/>
          <w:szCs w:val="24"/>
        </w:rPr>
        <w:t>i</w:t>
      </w:r>
      <w:r>
        <w:rPr>
          <w:sz w:val="24"/>
          <w:szCs w:val="24"/>
        </w:rPr>
        <w:t>ng</w:t>
      </w:r>
      <w:r>
        <w:rPr>
          <w:spacing w:val="-2"/>
          <w:sz w:val="24"/>
          <w:szCs w:val="24"/>
        </w:rPr>
        <w:t xml:space="preserve"> </w:t>
      </w:r>
      <w:r>
        <w:rPr>
          <w:spacing w:val="1"/>
          <w:sz w:val="24"/>
          <w:szCs w:val="24"/>
        </w:rPr>
        <w:t>r</w:t>
      </w:r>
      <w:r>
        <w:rPr>
          <w:spacing w:val="-1"/>
          <w:sz w:val="24"/>
          <w:szCs w:val="24"/>
        </w:rPr>
        <w:t>e</w:t>
      </w:r>
      <w:r>
        <w:rPr>
          <w:sz w:val="24"/>
          <w:szCs w:val="24"/>
        </w:rPr>
        <w:t>v</w:t>
      </w:r>
      <w:r>
        <w:rPr>
          <w:spacing w:val="-1"/>
          <w:sz w:val="24"/>
          <w:szCs w:val="24"/>
        </w:rPr>
        <w:t>e</w:t>
      </w:r>
      <w:r>
        <w:rPr>
          <w:sz w:val="24"/>
          <w:szCs w:val="24"/>
        </w:rPr>
        <w:t>nu</w:t>
      </w:r>
      <w:r>
        <w:rPr>
          <w:spacing w:val="-1"/>
          <w:sz w:val="24"/>
          <w:szCs w:val="24"/>
        </w:rPr>
        <w:t>e</w:t>
      </w:r>
      <w:r>
        <w:rPr>
          <w:sz w:val="24"/>
          <w:szCs w:val="24"/>
        </w:rPr>
        <w:t>s</w:t>
      </w:r>
      <w:r>
        <w:rPr>
          <w:spacing w:val="2"/>
          <w:sz w:val="24"/>
          <w:szCs w:val="24"/>
        </w:rPr>
        <w:t xml:space="preserve"> </w:t>
      </w:r>
      <w:r>
        <w:rPr>
          <w:spacing w:val="-1"/>
          <w:sz w:val="24"/>
          <w:szCs w:val="24"/>
        </w:rPr>
        <w:t>a</w:t>
      </w:r>
      <w:r>
        <w:rPr>
          <w:sz w:val="24"/>
          <w:szCs w:val="24"/>
        </w:rPr>
        <w:t xml:space="preserve">nd </w:t>
      </w:r>
      <w:r>
        <w:rPr>
          <w:spacing w:val="-1"/>
          <w:sz w:val="24"/>
          <w:szCs w:val="24"/>
        </w:rPr>
        <w:t>e</w:t>
      </w:r>
      <w:r>
        <w:rPr>
          <w:spacing w:val="2"/>
          <w:sz w:val="24"/>
          <w:szCs w:val="24"/>
        </w:rPr>
        <w:t>x</w:t>
      </w:r>
      <w:r>
        <w:rPr>
          <w:sz w:val="24"/>
          <w:szCs w:val="24"/>
        </w:rPr>
        <w:t>p</w:t>
      </w:r>
      <w:r>
        <w:rPr>
          <w:spacing w:val="-1"/>
          <w:sz w:val="24"/>
          <w:szCs w:val="24"/>
        </w:rPr>
        <w:t>e</w:t>
      </w:r>
      <w:r>
        <w:rPr>
          <w:sz w:val="24"/>
          <w:szCs w:val="24"/>
        </w:rPr>
        <w:t>ns</w:t>
      </w:r>
      <w:r>
        <w:rPr>
          <w:spacing w:val="1"/>
          <w:sz w:val="24"/>
          <w:szCs w:val="24"/>
        </w:rPr>
        <w:t>e</w:t>
      </w:r>
      <w:r>
        <w:rPr>
          <w:sz w:val="24"/>
          <w:szCs w:val="24"/>
        </w:rPr>
        <w:t>s, the oth</w:t>
      </w:r>
      <w:r>
        <w:rPr>
          <w:spacing w:val="-1"/>
          <w:sz w:val="24"/>
          <w:szCs w:val="24"/>
        </w:rPr>
        <w:t>e</w:t>
      </w:r>
      <w:r>
        <w:rPr>
          <w:sz w:val="24"/>
          <w:szCs w:val="24"/>
        </w:rPr>
        <w:t>r in</w:t>
      </w:r>
      <w:r>
        <w:rPr>
          <w:spacing w:val="-1"/>
          <w:sz w:val="24"/>
          <w:szCs w:val="24"/>
        </w:rPr>
        <w:t>c</w:t>
      </w:r>
      <w:r>
        <w:rPr>
          <w:sz w:val="24"/>
          <w:szCs w:val="24"/>
        </w:rPr>
        <w:t xml:space="preserve">ome, </w:t>
      </w:r>
      <w:r>
        <w:rPr>
          <w:spacing w:val="-1"/>
          <w:sz w:val="24"/>
          <w:szCs w:val="24"/>
        </w:rPr>
        <w:t>a</w:t>
      </w:r>
      <w:r>
        <w:rPr>
          <w:sz w:val="24"/>
          <w:szCs w:val="24"/>
        </w:rPr>
        <w:t xml:space="preserve">nd </w:t>
      </w:r>
      <w:r>
        <w:rPr>
          <w:spacing w:val="3"/>
          <w:sz w:val="24"/>
          <w:szCs w:val="24"/>
        </w:rPr>
        <w:t>i</w:t>
      </w:r>
      <w:r>
        <w:rPr>
          <w:sz w:val="24"/>
          <w:szCs w:val="24"/>
        </w:rPr>
        <w:t>n</w:t>
      </w:r>
      <w:r>
        <w:rPr>
          <w:spacing w:val="-1"/>
          <w:sz w:val="24"/>
          <w:szCs w:val="24"/>
        </w:rPr>
        <w:t>c</w:t>
      </w:r>
      <w:r>
        <w:rPr>
          <w:sz w:val="24"/>
          <w:szCs w:val="24"/>
        </w:rPr>
        <w:t>ome d</w:t>
      </w:r>
      <w:r>
        <w:rPr>
          <w:spacing w:val="-1"/>
          <w:sz w:val="24"/>
          <w:szCs w:val="24"/>
        </w:rPr>
        <w:t>e</w:t>
      </w:r>
      <w:r>
        <w:rPr>
          <w:sz w:val="24"/>
          <w:szCs w:val="24"/>
        </w:rPr>
        <w:t>du</w:t>
      </w:r>
      <w:r>
        <w:rPr>
          <w:spacing w:val="-1"/>
          <w:sz w:val="24"/>
          <w:szCs w:val="24"/>
        </w:rPr>
        <w:t>c</w:t>
      </w:r>
      <w:r>
        <w:rPr>
          <w:sz w:val="24"/>
          <w:szCs w:val="24"/>
        </w:rPr>
        <w:t>t</w:t>
      </w:r>
      <w:r>
        <w:rPr>
          <w:spacing w:val="1"/>
          <w:sz w:val="24"/>
          <w:szCs w:val="24"/>
        </w:rPr>
        <w:t>i</w:t>
      </w:r>
      <w:r>
        <w:rPr>
          <w:sz w:val="24"/>
          <w:szCs w:val="24"/>
        </w:rPr>
        <w:t xml:space="preserve">ons, </w:t>
      </w:r>
      <w:r>
        <w:rPr>
          <w:spacing w:val="1"/>
          <w:sz w:val="24"/>
          <w:szCs w:val="24"/>
        </w:rPr>
        <w:t>t</w:t>
      </w:r>
      <w:r>
        <w:rPr>
          <w:sz w:val="24"/>
          <w:szCs w:val="24"/>
        </w:rPr>
        <w:t>he</w:t>
      </w:r>
      <w:r>
        <w:rPr>
          <w:spacing w:val="-1"/>
          <w:sz w:val="24"/>
          <w:szCs w:val="24"/>
        </w:rPr>
        <w:t xml:space="preserve"> </w:t>
      </w:r>
      <w:r>
        <w:rPr>
          <w:sz w:val="24"/>
          <w:szCs w:val="24"/>
        </w:rPr>
        <w:t>n</w:t>
      </w:r>
      <w:r>
        <w:rPr>
          <w:spacing w:val="-1"/>
          <w:sz w:val="24"/>
          <w:szCs w:val="24"/>
        </w:rPr>
        <w:t>e</w:t>
      </w:r>
      <w:r>
        <w:rPr>
          <w:sz w:val="24"/>
          <w:szCs w:val="24"/>
        </w:rPr>
        <w:t xml:space="preserve">t </w:t>
      </w:r>
      <w:r>
        <w:rPr>
          <w:spacing w:val="1"/>
          <w:sz w:val="24"/>
          <w:szCs w:val="24"/>
        </w:rPr>
        <w:t>i</w:t>
      </w:r>
      <w:r>
        <w:rPr>
          <w:sz w:val="24"/>
          <w:szCs w:val="24"/>
        </w:rPr>
        <w:t>n</w:t>
      </w:r>
      <w:r>
        <w:rPr>
          <w:spacing w:val="-1"/>
          <w:sz w:val="24"/>
          <w:szCs w:val="24"/>
        </w:rPr>
        <w:t>c</w:t>
      </w:r>
      <w:r>
        <w:rPr>
          <w:spacing w:val="2"/>
          <w:sz w:val="24"/>
          <w:szCs w:val="24"/>
        </w:rPr>
        <w:t>o</w:t>
      </w:r>
      <w:r>
        <w:rPr>
          <w:sz w:val="24"/>
          <w:szCs w:val="24"/>
        </w:rPr>
        <w:t>me, the</w:t>
      </w:r>
      <w:r>
        <w:rPr>
          <w:spacing w:val="-1"/>
          <w:sz w:val="24"/>
          <w:szCs w:val="24"/>
        </w:rPr>
        <w:t xml:space="preserve"> </w:t>
      </w:r>
      <w:r>
        <w:rPr>
          <w:sz w:val="24"/>
          <w:szCs w:val="24"/>
        </w:rPr>
        <w:t>m</w:t>
      </w:r>
      <w:r>
        <w:rPr>
          <w:spacing w:val="1"/>
          <w:sz w:val="24"/>
          <w:szCs w:val="24"/>
        </w:rPr>
        <w:t>i</w:t>
      </w:r>
      <w:r>
        <w:rPr>
          <w:sz w:val="24"/>
          <w:szCs w:val="24"/>
        </w:rPr>
        <w:t>s</w:t>
      </w:r>
      <w:r>
        <w:rPr>
          <w:spacing w:val="-1"/>
          <w:sz w:val="24"/>
          <w:szCs w:val="24"/>
        </w:rPr>
        <w:t>ce</w:t>
      </w:r>
      <w:r>
        <w:rPr>
          <w:sz w:val="24"/>
          <w:szCs w:val="24"/>
        </w:rPr>
        <w:t>l</w:t>
      </w:r>
      <w:r>
        <w:rPr>
          <w:spacing w:val="1"/>
          <w:sz w:val="24"/>
          <w:szCs w:val="24"/>
        </w:rPr>
        <w:t>l</w:t>
      </w:r>
      <w:r>
        <w:rPr>
          <w:spacing w:val="-1"/>
          <w:sz w:val="24"/>
          <w:szCs w:val="24"/>
        </w:rPr>
        <w:t>a</w:t>
      </w:r>
      <w:r>
        <w:rPr>
          <w:sz w:val="24"/>
          <w:szCs w:val="24"/>
        </w:rPr>
        <w:t>n</w:t>
      </w:r>
      <w:r>
        <w:rPr>
          <w:spacing w:val="-1"/>
          <w:sz w:val="24"/>
          <w:szCs w:val="24"/>
        </w:rPr>
        <w:t>e</w:t>
      </w:r>
      <w:r>
        <w:rPr>
          <w:sz w:val="24"/>
          <w:szCs w:val="24"/>
        </w:rPr>
        <w:t xml:space="preserve">ous </w:t>
      </w:r>
      <w:r>
        <w:rPr>
          <w:spacing w:val="2"/>
          <w:sz w:val="24"/>
          <w:szCs w:val="24"/>
        </w:rPr>
        <w:t>r</w:t>
      </w:r>
      <w:r>
        <w:rPr>
          <w:spacing w:val="1"/>
          <w:sz w:val="24"/>
          <w:szCs w:val="24"/>
        </w:rPr>
        <w:t>e</w:t>
      </w:r>
      <w:r>
        <w:rPr>
          <w:sz w:val="24"/>
          <w:szCs w:val="24"/>
        </w:rPr>
        <w:t>s</w:t>
      </w:r>
      <w:r>
        <w:rPr>
          <w:spacing w:val="-1"/>
          <w:sz w:val="24"/>
          <w:szCs w:val="24"/>
        </w:rPr>
        <w:t>e</w:t>
      </w:r>
      <w:r>
        <w:rPr>
          <w:sz w:val="24"/>
          <w:szCs w:val="24"/>
        </w:rPr>
        <w:t>rv</w:t>
      </w:r>
      <w:r>
        <w:rPr>
          <w:spacing w:val="-2"/>
          <w:sz w:val="24"/>
          <w:szCs w:val="24"/>
        </w:rPr>
        <w:t>a</w:t>
      </w:r>
      <w:r>
        <w:rPr>
          <w:sz w:val="24"/>
          <w:szCs w:val="24"/>
        </w:rPr>
        <w:t>t</w:t>
      </w:r>
      <w:r>
        <w:rPr>
          <w:spacing w:val="1"/>
          <w:sz w:val="24"/>
          <w:szCs w:val="24"/>
        </w:rPr>
        <w:t>i</w:t>
      </w:r>
      <w:r>
        <w:rPr>
          <w:sz w:val="24"/>
          <w:szCs w:val="24"/>
        </w:rPr>
        <w:t xml:space="preserve">ons of </w:t>
      </w:r>
      <w:r>
        <w:rPr>
          <w:spacing w:val="3"/>
          <w:sz w:val="24"/>
          <w:szCs w:val="24"/>
        </w:rPr>
        <w:t>n</w:t>
      </w:r>
      <w:r>
        <w:rPr>
          <w:spacing w:val="-1"/>
          <w:sz w:val="24"/>
          <w:szCs w:val="24"/>
        </w:rPr>
        <w:t>e</w:t>
      </w:r>
      <w:r>
        <w:rPr>
          <w:sz w:val="24"/>
          <w:szCs w:val="24"/>
        </w:rPr>
        <w:t xml:space="preserve">t </w:t>
      </w:r>
      <w:r>
        <w:rPr>
          <w:spacing w:val="1"/>
          <w:sz w:val="24"/>
          <w:szCs w:val="24"/>
        </w:rPr>
        <w:t>i</w:t>
      </w:r>
      <w:r>
        <w:rPr>
          <w:sz w:val="24"/>
          <w:szCs w:val="24"/>
        </w:rPr>
        <w:t>n</w:t>
      </w:r>
      <w:r>
        <w:rPr>
          <w:spacing w:val="-1"/>
          <w:sz w:val="24"/>
          <w:szCs w:val="24"/>
        </w:rPr>
        <w:t>c</w:t>
      </w:r>
      <w:r>
        <w:rPr>
          <w:sz w:val="24"/>
          <w:szCs w:val="24"/>
        </w:rPr>
        <w:t>ome</w:t>
      </w:r>
      <w:r>
        <w:rPr>
          <w:spacing w:val="2"/>
          <w:sz w:val="24"/>
          <w:szCs w:val="24"/>
        </w:rPr>
        <w:t xml:space="preserve"> </w:t>
      </w:r>
      <w:r>
        <w:rPr>
          <w:spacing w:val="-1"/>
          <w:sz w:val="24"/>
          <w:szCs w:val="24"/>
        </w:rPr>
        <w:t>a</w:t>
      </w:r>
      <w:r>
        <w:rPr>
          <w:sz w:val="24"/>
          <w:szCs w:val="24"/>
        </w:rPr>
        <w:t xml:space="preserve">nd the </w:t>
      </w:r>
      <w:r>
        <w:rPr>
          <w:spacing w:val="-1"/>
          <w:sz w:val="24"/>
          <w:szCs w:val="24"/>
        </w:rPr>
        <w:t>a</w:t>
      </w:r>
      <w:r>
        <w:rPr>
          <w:sz w:val="24"/>
          <w:szCs w:val="24"/>
        </w:rPr>
        <w:t>mount</w:t>
      </w:r>
      <w:r>
        <w:rPr>
          <w:spacing w:val="1"/>
          <w:sz w:val="24"/>
          <w:szCs w:val="24"/>
        </w:rPr>
        <w:t xml:space="preserve"> </w:t>
      </w:r>
      <w:r>
        <w:rPr>
          <w:sz w:val="24"/>
          <w:szCs w:val="24"/>
        </w:rPr>
        <w:t>of in</w:t>
      </w:r>
      <w:r>
        <w:rPr>
          <w:spacing w:val="-1"/>
          <w:sz w:val="24"/>
          <w:szCs w:val="24"/>
        </w:rPr>
        <w:t>c</w:t>
      </w:r>
      <w:r>
        <w:rPr>
          <w:sz w:val="24"/>
          <w:szCs w:val="24"/>
        </w:rPr>
        <w:t>ome or</w:t>
      </w:r>
      <w:r>
        <w:rPr>
          <w:spacing w:val="-1"/>
          <w:sz w:val="24"/>
          <w:szCs w:val="24"/>
        </w:rPr>
        <w:t xml:space="preserve"> </w:t>
      </w:r>
      <w:r>
        <w:rPr>
          <w:sz w:val="24"/>
          <w:szCs w:val="24"/>
        </w:rPr>
        <w:t>less</w:t>
      </w:r>
      <w:r>
        <w:rPr>
          <w:spacing w:val="2"/>
          <w:sz w:val="24"/>
          <w:szCs w:val="24"/>
        </w:rPr>
        <w:t xml:space="preserve"> </w:t>
      </w:r>
      <w:r>
        <w:rPr>
          <w:spacing w:val="-1"/>
          <w:sz w:val="24"/>
          <w:szCs w:val="24"/>
        </w:rPr>
        <w:t>re</w:t>
      </w:r>
      <w:r>
        <w:rPr>
          <w:sz w:val="24"/>
          <w:szCs w:val="24"/>
        </w:rPr>
        <w:t>maining for</w:t>
      </w:r>
      <w:r>
        <w:rPr>
          <w:spacing w:val="-1"/>
          <w:sz w:val="24"/>
          <w:szCs w:val="24"/>
        </w:rPr>
        <w:t xml:space="preserve"> </w:t>
      </w:r>
      <w:r>
        <w:rPr>
          <w:sz w:val="24"/>
          <w:szCs w:val="24"/>
        </w:rPr>
        <w:t>t</w:t>
      </w:r>
      <w:r>
        <w:rPr>
          <w:spacing w:val="2"/>
          <w:sz w:val="24"/>
          <w:szCs w:val="24"/>
        </w:rPr>
        <w:t>r</w:t>
      </w:r>
      <w:r>
        <w:rPr>
          <w:spacing w:val="-1"/>
          <w:sz w:val="24"/>
          <w:szCs w:val="24"/>
        </w:rPr>
        <w:t>a</w:t>
      </w:r>
      <w:r>
        <w:rPr>
          <w:sz w:val="24"/>
          <w:szCs w:val="24"/>
        </w:rPr>
        <w:t>nsf</w:t>
      </w:r>
      <w:r>
        <w:rPr>
          <w:spacing w:val="-1"/>
          <w:sz w:val="24"/>
          <w:szCs w:val="24"/>
        </w:rPr>
        <w:t>e</w:t>
      </w:r>
      <w:r>
        <w:rPr>
          <w:sz w:val="24"/>
          <w:szCs w:val="24"/>
        </w:rPr>
        <w:t>r to</w:t>
      </w:r>
      <w:r>
        <w:rPr>
          <w:spacing w:val="2"/>
          <w:sz w:val="24"/>
          <w:szCs w:val="24"/>
        </w:rPr>
        <w:t xml:space="preserve"> </w:t>
      </w:r>
      <w:r>
        <w:rPr>
          <w:spacing w:val="-1"/>
          <w:sz w:val="24"/>
          <w:szCs w:val="24"/>
        </w:rPr>
        <w:t>ea</w:t>
      </w:r>
      <w:r>
        <w:rPr>
          <w:sz w:val="24"/>
          <w:szCs w:val="24"/>
        </w:rPr>
        <w:t>rn</w:t>
      </w:r>
      <w:r>
        <w:rPr>
          <w:spacing w:val="-2"/>
          <w:sz w:val="24"/>
          <w:szCs w:val="24"/>
        </w:rPr>
        <w:t>e</w:t>
      </w:r>
      <w:r>
        <w:rPr>
          <w:sz w:val="24"/>
          <w:szCs w:val="24"/>
        </w:rPr>
        <w:t>d s</w:t>
      </w:r>
      <w:r>
        <w:rPr>
          <w:spacing w:val="2"/>
          <w:sz w:val="24"/>
          <w:szCs w:val="24"/>
        </w:rPr>
        <w:t>u</w:t>
      </w:r>
      <w:r>
        <w:rPr>
          <w:sz w:val="24"/>
          <w:szCs w:val="24"/>
        </w:rPr>
        <w:t>rplus.</w:t>
      </w:r>
    </w:p>
    <w:p w:rsidR="00275235" w:rsidRDefault="00275235" w:rsidP="00275235">
      <w:pPr>
        <w:spacing w:before="5" w:line="120" w:lineRule="exact"/>
        <w:rPr>
          <w:sz w:val="12"/>
          <w:szCs w:val="12"/>
        </w:rPr>
      </w:pPr>
    </w:p>
    <w:p w:rsidR="00275235" w:rsidRDefault="00275235" w:rsidP="00275235">
      <w:pPr>
        <w:ind w:left="100"/>
        <w:rPr>
          <w:sz w:val="24"/>
          <w:szCs w:val="24"/>
        </w:rPr>
      </w:pPr>
      <w:r>
        <w:rPr>
          <w:b/>
          <w:sz w:val="24"/>
          <w:szCs w:val="24"/>
        </w:rPr>
        <w:t>2.  R</w:t>
      </w:r>
      <w:r>
        <w:rPr>
          <w:b/>
          <w:spacing w:val="-1"/>
          <w:sz w:val="24"/>
          <w:szCs w:val="24"/>
        </w:rPr>
        <w:t>ec</w:t>
      </w:r>
      <w:r>
        <w:rPr>
          <w:b/>
          <w:sz w:val="24"/>
          <w:szCs w:val="24"/>
        </w:rPr>
        <w:t>o</w:t>
      </w:r>
      <w:r>
        <w:rPr>
          <w:b/>
          <w:spacing w:val="-1"/>
          <w:sz w:val="24"/>
          <w:szCs w:val="24"/>
        </w:rPr>
        <w:t>r</w:t>
      </w:r>
      <w:r>
        <w:rPr>
          <w:b/>
          <w:spacing w:val="1"/>
          <w:sz w:val="24"/>
          <w:szCs w:val="24"/>
        </w:rPr>
        <w:t>d</w:t>
      </w:r>
      <w:r>
        <w:rPr>
          <w:b/>
          <w:sz w:val="24"/>
          <w:szCs w:val="24"/>
        </w:rPr>
        <w:t xml:space="preserve">s </w:t>
      </w:r>
      <w:r>
        <w:rPr>
          <w:b/>
          <w:spacing w:val="2"/>
          <w:sz w:val="24"/>
          <w:szCs w:val="24"/>
        </w:rPr>
        <w:t>f</w:t>
      </w:r>
      <w:r>
        <w:rPr>
          <w:b/>
          <w:sz w:val="24"/>
          <w:szCs w:val="24"/>
        </w:rPr>
        <w:t>or</w:t>
      </w:r>
      <w:r>
        <w:rPr>
          <w:b/>
          <w:spacing w:val="-1"/>
          <w:sz w:val="24"/>
          <w:szCs w:val="24"/>
        </w:rPr>
        <w:t xml:space="preserve"> </w:t>
      </w:r>
      <w:r>
        <w:rPr>
          <w:b/>
          <w:sz w:val="24"/>
          <w:szCs w:val="24"/>
        </w:rPr>
        <w:t>Other</w:t>
      </w:r>
      <w:r>
        <w:rPr>
          <w:b/>
          <w:spacing w:val="-1"/>
          <w:sz w:val="24"/>
          <w:szCs w:val="24"/>
        </w:rPr>
        <w:t xml:space="preserve"> </w:t>
      </w:r>
      <w:r>
        <w:rPr>
          <w:b/>
          <w:spacing w:val="2"/>
          <w:sz w:val="24"/>
          <w:szCs w:val="24"/>
        </w:rPr>
        <w:t>I</w:t>
      </w:r>
      <w:r>
        <w:rPr>
          <w:b/>
          <w:spacing w:val="1"/>
          <w:sz w:val="24"/>
          <w:szCs w:val="24"/>
        </w:rPr>
        <w:t>n</w:t>
      </w:r>
      <w:r>
        <w:rPr>
          <w:b/>
          <w:spacing w:val="-1"/>
          <w:sz w:val="24"/>
          <w:szCs w:val="24"/>
        </w:rPr>
        <w:t>c</w:t>
      </w:r>
      <w:r>
        <w:rPr>
          <w:b/>
          <w:sz w:val="24"/>
          <w:szCs w:val="24"/>
        </w:rPr>
        <w:t>ome</w:t>
      </w:r>
    </w:p>
    <w:p w:rsidR="00275235" w:rsidRDefault="00275235" w:rsidP="00275235">
      <w:pPr>
        <w:ind w:left="101" w:right="14" w:firstLine="432"/>
        <w:rPr>
          <w:sz w:val="24"/>
          <w:szCs w:val="24"/>
        </w:rPr>
      </w:pPr>
      <w:r>
        <w:rPr>
          <w:sz w:val="24"/>
          <w:szCs w:val="24"/>
        </w:rPr>
        <w:t>The</w:t>
      </w:r>
      <w:r w:rsidRPr="00DC2D4F">
        <w:rPr>
          <w:sz w:val="24"/>
          <w:szCs w:val="24"/>
        </w:rPr>
        <w:t xml:space="preserve"> rec</w:t>
      </w:r>
      <w:r>
        <w:rPr>
          <w:sz w:val="24"/>
          <w:szCs w:val="24"/>
        </w:rPr>
        <w:t>o</w:t>
      </w:r>
      <w:r w:rsidRPr="00DC2D4F">
        <w:rPr>
          <w:sz w:val="24"/>
          <w:szCs w:val="24"/>
        </w:rPr>
        <w:t>r</w:t>
      </w:r>
      <w:r>
        <w:rPr>
          <w:sz w:val="24"/>
          <w:szCs w:val="24"/>
        </w:rPr>
        <w:t>ds support</w:t>
      </w:r>
      <w:r w:rsidRPr="00DC2D4F">
        <w:rPr>
          <w:sz w:val="24"/>
          <w:szCs w:val="24"/>
        </w:rPr>
        <w:t>in</w:t>
      </w:r>
      <w:r>
        <w:rPr>
          <w:sz w:val="24"/>
          <w:szCs w:val="24"/>
        </w:rPr>
        <w:t>g</w:t>
      </w:r>
      <w:r w:rsidRPr="00DC2D4F">
        <w:rPr>
          <w:sz w:val="24"/>
          <w:szCs w:val="24"/>
        </w:rPr>
        <w:t xml:space="preserve"> </w:t>
      </w:r>
      <w:r>
        <w:rPr>
          <w:sz w:val="24"/>
          <w:szCs w:val="24"/>
        </w:rPr>
        <w:t>the oth</w:t>
      </w:r>
      <w:r w:rsidRPr="00DC2D4F">
        <w:rPr>
          <w:sz w:val="24"/>
          <w:szCs w:val="24"/>
        </w:rPr>
        <w:t>e</w:t>
      </w:r>
      <w:r>
        <w:rPr>
          <w:sz w:val="24"/>
          <w:szCs w:val="24"/>
        </w:rPr>
        <w:t>r in</w:t>
      </w:r>
      <w:r w:rsidRPr="00DC2D4F">
        <w:rPr>
          <w:sz w:val="24"/>
          <w:szCs w:val="24"/>
        </w:rPr>
        <w:t>c</w:t>
      </w:r>
      <w:r>
        <w:rPr>
          <w:sz w:val="24"/>
          <w:szCs w:val="24"/>
        </w:rPr>
        <w:t>ome s</w:t>
      </w:r>
      <w:r w:rsidRPr="00DC2D4F">
        <w:rPr>
          <w:sz w:val="24"/>
          <w:szCs w:val="24"/>
        </w:rPr>
        <w:t>ha</w:t>
      </w:r>
      <w:r>
        <w:rPr>
          <w:sz w:val="24"/>
          <w:szCs w:val="24"/>
        </w:rPr>
        <w:t>ll</w:t>
      </w:r>
      <w:r w:rsidRPr="00DC2D4F">
        <w:rPr>
          <w:sz w:val="24"/>
          <w:szCs w:val="24"/>
        </w:rPr>
        <w:t xml:space="preserve"> </w:t>
      </w:r>
      <w:r>
        <w:rPr>
          <w:sz w:val="24"/>
          <w:szCs w:val="24"/>
        </w:rPr>
        <w:t>be</w:t>
      </w:r>
      <w:r w:rsidRPr="00DC2D4F">
        <w:rPr>
          <w:sz w:val="24"/>
          <w:szCs w:val="24"/>
        </w:rPr>
        <w:t xml:space="preserve"> </w:t>
      </w:r>
      <w:r>
        <w:rPr>
          <w:sz w:val="24"/>
          <w:szCs w:val="24"/>
        </w:rPr>
        <w:t>so k</w:t>
      </w:r>
      <w:r w:rsidRPr="00DC2D4F">
        <w:rPr>
          <w:sz w:val="24"/>
          <w:szCs w:val="24"/>
        </w:rPr>
        <w:t>e</w:t>
      </w:r>
      <w:r>
        <w:rPr>
          <w:sz w:val="24"/>
          <w:szCs w:val="24"/>
        </w:rPr>
        <w:t xml:space="preserve">pt </w:t>
      </w:r>
      <w:r w:rsidRPr="00DC2D4F">
        <w:rPr>
          <w:sz w:val="24"/>
          <w:szCs w:val="24"/>
        </w:rPr>
        <w:t>t</w:t>
      </w:r>
      <w:r>
        <w:rPr>
          <w:sz w:val="24"/>
          <w:szCs w:val="24"/>
        </w:rPr>
        <w:t>h</w:t>
      </w:r>
      <w:r w:rsidRPr="00DC2D4F">
        <w:rPr>
          <w:sz w:val="24"/>
          <w:szCs w:val="24"/>
        </w:rPr>
        <w:t>a</w:t>
      </w:r>
      <w:r>
        <w:rPr>
          <w:sz w:val="24"/>
          <w:szCs w:val="24"/>
        </w:rPr>
        <w:t xml:space="preserve">t </w:t>
      </w:r>
      <w:r w:rsidRPr="00DC2D4F">
        <w:rPr>
          <w:sz w:val="24"/>
          <w:szCs w:val="24"/>
        </w:rPr>
        <w:t>t</w:t>
      </w:r>
      <w:r>
        <w:rPr>
          <w:sz w:val="24"/>
          <w:szCs w:val="24"/>
        </w:rPr>
        <w:t>he</w:t>
      </w:r>
      <w:r w:rsidRPr="00DC2D4F">
        <w:rPr>
          <w:sz w:val="24"/>
          <w:szCs w:val="24"/>
        </w:rPr>
        <w:t xml:space="preserve"> </w:t>
      </w:r>
      <w:r>
        <w:rPr>
          <w:sz w:val="24"/>
          <w:szCs w:val="24"/>
        </w:rPr>
        <w:t>ut</w:t>
      </w:r>
      <w:r w:rsidRPr="00DC2D4F">
        <w:rPr>
          <w:sz w:val="24"/>
          <w:szCs w:val="24"/>
        </w:rPr>
        <w:t>i</w:t>
      </w:r>
      <w:r>
        <w:rPr>
          <w:sz w:val="24"/>
          <w:szCs w:val="24"/>
        </w:rPr>
        <w:t>l</w:t>
      </w:r>
      <w:r w:rsidRPr="00DC2D4F">
        <w:rPr>
          <w:sz w:val="24"/>
          <w:szCs w:val="24"/>
        </w:rPr>
        <w:t>it</w:t>
      </w:r>
      <w:r>
        <w:rPr>
          <w:sz w:val="24"/>
          <w:szCs w:val="24"/>
        </w:rPr>
        <w:t>y</w:t>
      </w:r>
      <w:r w:rsidRPr="00DC2D4F">
        <w:rPr>
          <w:sz w:val="24"/>
          <w:szCs w:val="24"/>
        </w:rPr>
        <w:t xml:space="preserve"> ca</w:t>
      </w:r>
      <w:r>
        <w:rPr>
          <w:sz w:val="24"/>
          <w:szCs w:val="24"/>
        </w:rPr>
        <w:t>n fu</w:t>
      </w:r>
      <w:r w:rsidRPr="00DC2D4F">
        <w:rPr>
          <w:sz w:val="24"/>
          <w:szCs w:val="24"/>
        </w:rPr>
        <w:t>r</w:t>
      </w:r>
      <w:r>
        <w:rPr>
          <w:sz w:val="24"/>
          <w:szCs w:val="24"/>
        </w:rPr>
        <w:t>nish d</w:t>
      </w:r>
      <w:r w:rsidRPr="00DC2D4F">
        <w:rPr>
          <w:sz w:val="24"/>
          <w:szCs w:val="24"/>
        </w:rPr>
        <w:t>e</w:t>
      </w:r>
      <w:r>
        <w:rPr>
          <w:sz w:val="24"/>
          <w:szCs w:val="24"/>
        </w:rPr>
        <w:t>tailed stat</w:t>
      </w:r>
      <w:r w:rsidRPr="00DC2D4F">
        <w:rPr>
          <w:sz w:val="24"/>
          <w:szCs w:val="24"/>
        </w:rPr>
        <w:t>e</w:t>
      </w:r>
      <w:r>
        <w:rPr>
          <w:sz w:val="24"/>
          <w:szCs w:val="24"/>
        </w:rPr>
        <w:t xml:space="preserve">ments of </w:t>
      </w:r>
      <w:r w:rsidRPr="00DC2D4F">
        <w:rPr>
          <w:sz w:val="24"/>
          <w:szCs w:val="24"/>
        </w:rPr>
        <w:t>re</w:t>
      </w:r>
      <w:r>
        <w:rPr>
          <w:sz w:val="24"/>
          <w:szCs w:val="24"/>
        </w:rPr>
        <w:t>v</w:t>
      </w:r>
      <w:r w:rsidRPr="00DC2D4F">
        <w:rPr>
          <w:sz w:val="24"/>
          <w:szCs w:val="24"/>
        </w:rPr>
        <w:t>e</w:t>
      </w:r>
      <w:r>
        <w:rPr>
          <w:sz w:val="24"/>
          <w:szCs w:val="24"/>
        </w:rPr>
        <w:t>nu</w:t>
      </w:r>
      <w:r w:rsidRPr="00DC2D4F">
        <w:rPr>
          <w:sz w:val="24"/>
          <w:szCs w:val="24"/>
        </w:rPr>
        <w:t>e</w:t>
      </w:r>
      <w:r>
        <w:rPr>
          <w:sz w:val="24"/>
          <w:szCs w:val="24"/>
        </w:rPr>
        <w:t>s fr</w:t>
      </w:r>
      <w:r w:rsidRPr="00DC2D4F">
        <w:rPr>
          <w:sz w:val="24"/>
          <w:szCs w:val="24"/>
        </w:rPr>
        <w:t>o</w:t>
      </w:r>
      <w:r>
        <w:rPr>
          <w:sz w:val="24"/>
          <w:szCs w:val="24"/>
        </w:rPr>
        <w:t xml:space="preserve">m </w:t>
      </w:r>
      <w:r w:rsidRPr="00DC2D4F">
        <w:rPr>
          <w:sz w:val="24"/>
          <w:szCs w:val="24"/>
        </w:rPr>
        <w:t>eac</w:t>
      </w:r>
      <w:r>
        <w:rPr>
          <w:sz w:val="24"/>
          <w:szCs w:val="24"/>
        </w:rPr>
        <w:t>h so</w:t>
      </w:r>
      <w:r w:rsidRPr="00DC2D4F">
        <w:rPr>
          <w:sz w:val="24"/>
          <w:szCs w:val="24"/>
        </w:rPr>
        <w:t>u</w:t>
      </w:r>
      <w:r>
        <w:rPr>
          <w:sz w:val="24"/>
          <w:szCs w:val="24"/>
        </w:rPr>
        <w:t>r</w:t>
      </w:r>
      <w:r w:rsidRPr="00DC2D4F">
        <w:rPr>
          <w:sz w:val="24"/>
          <w:szCs w:val="24"/>
        </w:rPr>
        <w:t>c</w:t>
      </w:r>
      <w:r>
        <w:rPr>
          <w:sz w:val="24"/>
          <w:szCs w:val="24"/>
        </w:rPr>
        <w:t>e</w:t>
      </w:r>
      <w:r w:rsidRPr="00DC2D4F">
        <w:rPr>
          <w:sz w:val="24"/>
          <w:szCs w:val="24"/>
        </w:rPr>
        <w:t xml:space="preserve"> a</w:t>
      </w:r>
      <w:r>
        <w:rPr>
          <w:sz w:val="24"/>
          <w:szCs w:val="24"/>
        </w:rPr>
        <w:t>nd the</w:t>
      </w:r>
      <w:r w:rsidRPr="00DC2D4F">
        <w:rPr>
          <w:sz w:val="24"/>
          <w:szCs w:val="24"/>
        </w:rPr>
        <w:t xml:space="preserve"> ex</w:t>
      </w:r>
      <w:r>
        <w:rPr>
          <w:sz w:val="24"/>
          <w:szCs w:val="24"/>
        </w:rPr>
        <w:t>p</w:t>
      </w:r>
      <w:r w:rsidRPr="00DC2D4F">
        <w:rPr>
          <w:sz w:val="24"/>
          <w:szCs w:val="24"/>
        </w:rPr>
        <w:t>e</w:t>
      </w:r>
      <w:r>
        <w:rPr>
          <w:sz w:val="24"/>
          <w:szCs w:val="24"/>
        </w:rPr>
        <w:t xml:space="preserve">nses </w:t>
      </w:r>
      <w:r w:rsidRPr="00DC2D4F">
        <w:rPr>
          <w:sz w:val="24"/>
          <w:szCs w:val="24"/>
        </w:rPr>
        <w:t>a</w:t>
      </w:r>
      <w:r>
        <w:rPr>
          <w:sz w:val="24"/>
          <w:szCs w:val="24"/>
        </w:rPr>
        <w:t>nd ot</w:t>
      </w:r>
      <w:r w:rsidRPr="00DC2D4F">
        <w:rPr>
          <w:sz w:val="24"/>
          <w:szCs w:val="24"/>
        </w:rPr>
        <w:t>he</w:t>
      </w:r>
      <w:r>
        <w:rPr>
          <w:sz w:val="24"/>
          <w:szCs w:val="24"/>
        </w:rPr>
        <w:t>r d</w:t>
      </w:r>
      <w:r w:rsidRPr="00DC2D4F">
        <w:rPr>
          <w:sz w:val="24"/>
          <w:szCs w:val="24"/>
        </w:rPr>
        <w:t>e</w:t>
      </w:r>
      <w:r>
        <w:rPr>
          <w:sz w:val="24"/>
          <w:szCs w:val="24"/>
        </w:rPr>
        <w:t>du</w:t>
      </w:r>
      <w:r w:rsidRPr="00DC2D4F">
        <w:rPr>
          <w:sz w:val="24"/>
          <w:szCs w:val="24"/>
        </w:rPr>
        <w:t>c</w:t>
      </w:r>
      <w:r>
        <w:rPr>
          <w:sz w:val="24"/>
          <w:szCs w:val="24"/>
        </w:rPr>
        <w:t>t</w:t>
      </w:r>
      <w:r w:rsidRPr="00DC2D4F">
        <w:rPr>
          <w:sz w:val="24"/>
          <w:szCs w:val="24"/>
        </w:rPr>
        <w:t>i</w:t>
      </w:r>
      <w:r>
        <w:rPr>
          <w:sz w:val="24"/>
          <w:szCs w:val="24"/>
        </w:rPr>
        <w:t>ons r</w:t>
      </w:r>
      <w:r w:rsidRPr="00DC2D4F">
        <w:rPr>
          <w:sz w:val="24"/>
          <w:szCs w:val="24"/>
        </w:rPr>
        <w:t>e</w:t>
      </w:r>
      <w:r>
        <w:rPr>
          <w:sz w:val="24"/>
          <w:szCs w:val="24"/>
        </w:rPr>
        <w:t>lat</w:t>
      </w:r>
      <w:r w:rsidRPr="00DC2D4F">
        <w:rPr>
          <w:sz w:val="24"/>
          <w:szCs w:val="24"/>
        </w:rPr>
        <w:t>e</w:t>
      </w:r>
      <w:r>
        <w:rPr>
          <w:sz w:val="24"/>
          <w:szCs w:val="24"/>
        </w:rPr>
        <w:t>d to su</w:t>
      </w:r>
      <w:r w:rsidRPr="00DC2D4F">
        <w:rPr>
          <w:sz w:val="24"/>
          <w:szCs w:val="24"/>
        </w:rPr>
        <w:t>c</w:t>
      </w:r>
      <w:r>
        <w:rPr>
          <w:sz w:val="24"/>
          <w:szCs w:val="24"/>
        </w:rPr>
        <w:t>h r</w:t>
      </w:r>
      <w:r w:rsidRPr="00DC2D4F">
        <w:rPr>
          <w:sz w:val="24"/>
          <w:szCs w:val="24"/>
        </w:rPr>
        <w:t>e</w:t>
      </w:r>
      <w:r>
        <w:rPr>
          <w:sz w:val="24"/>
          <w:szCs w:val="24"/>
        </w:rPr>
        <w:t>v</w:t>
      </w:r>
      <w:r w:rsidRPr="00DC2D4F">
        <w:rPr>
          <w:sz w:val="24"/>
          <w:szCs w:val="24"/>
        </w:rPr>
        <w:t>e</w:t>
      </w:r>
      <w:r>
        <w:rPr>
          <w:sz w:val="24"/>
          <w:szCs w:val="24"/>
        </w:rPr>
        <w:t>nu</w:t>
      </w:r>
      <w:r w:rsidRPr="00DC2D4F">
        <w:rPr>
          <w:sz w:val="24"/>
          <w:szCs w:val="24"/>
        </w:rPr>
        <w:t>e</w:t>
      </w:r>
      <w:r>
        <w:rPr>
          <w:sz w:val="24"/>
          <w:szCs w:val="24"/>
        </w:rPr>
        <w:t>s.</w:t>
      </w:r>
    </w:p>
    <w:p w:rsidR="00275235" w:rsidRDefault="00275235" w:rsidP="00275235">
      <w:pPr>
        <w:spacing w:before="5" w:line="120" w:lineRule="exact"/>
        <w:rPr>
          <w:sz w:val="12"/>
          <w:szCs w:val="12"/>
        </w:rPr>
      </w:pPr>
    </w:p>
    <w:p w:rsidR="00275235" w:rsidRDefault="00275235" w:rsidP="00275235">
      <w:pPr>
        <w:ind w:left="100"/>
        <w:rPr>
          <w:sz w:val="24"/>
          <w:szCs w:val="24"/>
        </w:rPr>
      </w:pPr>
      <w:r>
        <w:rPr>
          <w:b/>
          <w:sz w:val="24"/>
          <w:szCs w:val="24"/>
        </w:rPr>
        <w:t>3.  I</w:t>
      </w:r>
      <w:r>
        <w:rPr>
          <w:b/>
          <w:spacing w:val="1"/>
          <w:sz w:val="24"/>
          <w:szCs w:val="24"/>
        </w:rPr>
        <w:t>n</w:t>
      </w:r>
      <w:r>
        <w:rPr>
          <w:b/>
          <w:spacing w:val="-1"/>
          <w:sz w:val="24"/>
          <w:szCs w:val="24"/>
        </w:rPr>
        <w:t>c</w:t>
      </w:r>
      <w:r>
        <w:rPr>
          <w:b/>
          <w:sz w:val="24"/>
          <w:szCs w:val="24"/>
        </w:rPr>
        <w:t>ome</w:t>
      </w:r>
      <w:r>
        <w:rPr>
          <w:b/>
          <w:spacing w:val="-2"/>
          <w:sz w:val="24"/>
          <w:szCs w:val="24"/>
        </w:rPr>
        <w:t xml:space="preserve"> </w:t>
      </w:r>
      <w:r>
        <w:rPr>
          <w:b/>
          <w:spacing w:val="1"/>
          <w:sz w:val="24"/>
          <w:szCs w:val="24"/>
        </w:rPr>
        <w:t>f</w:t>
      </w:r>
      <w:r>
        <w:rPr>
          <w:b/>
          <w:spacing w:val="-1"/>
          <w:sz w:val="24"/>
          <w:szCs w:val="24"/>
        </w:rPr>
        <w:t>r</w:t>
      </w:r>
      <w:r>
        <w:rPr>
          <w:b/>
          <w:spacing w:val="2"/>
          <w:sz w:val="24"/>
          <w:szCs w:val="24"/>
        </w:rPr>
        <w:t>o</w:t>
      </w:r>
      <w:r>
        <w:rPr>
          <w:b/>
          <w:sz w:val="24"/>
          <w:szCs w:val="24"/>
        </w:rPr>
        <w:t>m</w:t>
      </w:r>
      <w:r>
        <w:rPr>
          <w:b/>
          <w:spacing w:val="-3"/>
          <w:sz w:val="24"/>
          <w:szCs w:val="24"/>
        </w:rPr>
        <w:t xml:space="preserve"> </w:t>
      </w:r>
      <w:r>
        <w:rPr>
          <w:b/>
          <w:spacing w:val="1"/>
          <w:sz w:val="24"/>
          <w:szCs w:val="24"/>
        </w:rPr>
        <w:t>S</w:t>
      </w:r>
      <w:r>
        <w:rPr>
          <w:b/>
          <w:sz w:val="24"/>
          <w:szCs w:val="24"/>
        </w:rPr>
        <w:t>i</w:t>
      </w:r>
      <w:r>
        <w:rPr>
          <w:b/>
          <w:spacing w:val="1"/>
          <w:sz w:val="24"/>
          <w:szCs w:val="24"/>
        </w:rPr>
        <w:t>nk</w:t>
      </w:r>
      <w:r>
        <w:rPr>
          <w:b/>
          <w:sz w:val="24"/>
          <w:szCs w:val="24"/>
        </w:rPr>
        <w:t>i</w:t>
      </w:r>
      <w:r>
        <w:rPr>
          <w:b/>
          <w:spacing w:val="-1"/>
          <w:sz w:val="24"/>
          <w:szCs w:val="24"/>
        </w:rPr>
        <w:t>n</w:t>
      </w:r>
      <w:r>
        <w:rPr>
          <w:b/>
          <w:sz w:val="24"/>
          <w:szCs w:val="24"/>
        </w:rPr>
        <w:t>g a</w:t>
      </w:r>
      <w:r>
        <w:rPr>
          <w:b/>
          <w:spacing w:val="1"/>
          <w:sz w:val="24"/>
          <w:szCs w:val="24"/>
        </w:rPr>
        <w:t>n</w:t>
      </w:r>
      <w:r>
        <w:rPr>
          <w:b/>
          <w:sz w:val="24"/>
          <w:szCs w:val="24"/>
        </w:rPr>
        <w:t>d</w:t>
      </w:r>
      <w:r>
        <w:rPr>
          <w:b/>
          <w:spacing w:val="1"/>
          <w:sz w:val="24"/>
          <w:szCs w:val="24"/>
        </w:rPr>
        <w:t xml:space="preserve"> </w:t>
      </w:r>
      <w:r>
        <w:rPr>
          <w:b/>
          <w:sz w:val="24"/>
          <w:szCs w:val="24"/>
        </w:rPr>
        <w:t>Other</w:t>
      </w:r>
      <w:r>
        <w:rPr>
          <w:b/>
          <w:spacing w:val="-1"/>
          <w:sz w:val="24"/>
          <w:szCs w:val="24"/>
        </w:rPr>
        <w:t xml:space="preserve"> </w:t>
      </w:r>
      <w:r>
        <w:rPr>
          <w:b/>
          <w:spacing w:val="-3"/>
          <w:sz w:val="24"/>
          <w:szCs w:val="24"/>
        </w:rPr>
        <w:t>F</w:t>
      </w:r>
      <w:r>
        <w:rPr>
          <w:b/>
          <w:spacing w:val="1"/>
          <w:sz w:val="24"/>
          <w:szCs w:val="24"/>
        </w:rPr>
        <w:t>und</w:t>
      </w:r>
      <w:r>
        <w:rPr>
          <w:b/>
          <w:sz w:val="24"/>
          <w:szCs w:val="24"/>
        </w:rPr>
        <w:t>s</w:t>
      </w:r>
    </w:p>
    <w:p w:rsidR="00275235" w:rsidRDefault="00275235" w:rsidP="00275235">
      <w:pPr>
        <w:ind w:left="101" w:right="14" w:firstLine="432"/>
        <w:rPr>
          <w:sz w:val="24"/>
          <w:szCs w:val="24"/>
        </w:rPr>
      </w:pPr>
      <w:r>
        <w:rPr>
          <w:sz w:val="24"/>
          <w:szCs w:val="24"/>
        </w:rPr>
        <w:t xml:space="preserve">A. </w:t>
      </w:r>
      <w:r w:rsidRPr="00DC2D4F">
        <w:rPr>
          <w:sz w:val="24"/>
          <w:szCs w:val="24"/>
        </w:rPr>
        <w:t xml:space="preserve"> I</w:t>
      </w:r>
      <w:r>
        <w:rPr>
          <w:sz w:val="24"/>
          <w:szCs w:val="24"/>
        </w:rPr>
        <w:t>nt</w:t>
      </w:r>
      <w:r w:rsidRPr="00DC2D4F">
        <w:rPr>
          <w:sz w:val="24"/>
          <w:szCs w:val="24"/>
        </w:rPr>
        <w:t>e</w:t>
      </w:r>
      <w:r>
        <w:rPr>
          <w:sz w:val="24"/>
          <w:szCs w:val="24"/>
        </w:rPr>
        <w:t>r</w:t>
      </w:r>
      <w:r w:rsidRPr="00DC2D4F">
        <w:rPr>
          <w:sz w:val="24"/>
          <w:szCs w:val="24"/>
        </w:rPr>
        <w:t>e</w:t>
      </w:r>
      <w:r>
        <w:rPr>
          <w:sz w:val="24"/>
          <w:szCs w:val="24"/>
        </w:rPr>
        <w:t>st and oth</w:t>
      </w:r>
      <w:r w:rsidRPr="00DC2D4F">
        <w:rPr>
          <w:sz w:val="24"/>
          <w:szCs w:val="24"/>
        </w:rPr>
        <w:t>e</w:t>
      </w:r>
      <w:r>
        <w:rPr>
          <w:sz w:val="24"/>
          <w:szCs w:val="24"/>
        </w:rPr>
        <w:t xml:space="preserve">r </w:t>
      </w:r>
      <w:r w:rsidRPr="00DC2D4F">
        <w:rPr>
          <w:sz w:val="24"/>
          <w:szCs w:val="24"/>
        </w:rPr>
        <w:t>reve</w:t>
      </w:r>
      <w:r>
        <w:rPr>
          <w:sz w:val="24"/>
          <w:szCs w:val="24"/>
        </w:rPr>
        <w:t>n</w:t>
      </w:r>
      <w:r w:rsidRPr="00DC2D4F">
        <w:rPr>
          <w:sz w:val="24"/>
          <w:szCs w:val="24"/>
        </w:rPr>
        <w:t>ue</w:t>
      </w:r>
      <w:r>
        <w:rPr>
          <w:sz w:val="24"/>
          <w:szCs w:val="24"/>
        </w:rPr>
        <w:t>s de</w:t>
      </w:r>
      <w:r w:rsidRPr="00DC2D4F">
        <w:rPr>
          <w:sz w:val="24"/>
          <w:szCs w:val="24"/>
        </w:rPr>
        <w:t>r</w:t>
      </w:r>
      <w:r>
        <w:rPr>
          <w:sz w:val="24"/>
          <w:szCs w:val="24"/>
        </w:rPr>
        <w:t xml:space="preserve">ived </w:t>
      </w:r>
      <w:r w:rsidRPr="00DC2D4F">
        <w:rPr>
          <w:sz w:val="24"/>
          <w:szCs w:val="24"/>
        </w:rPr>
        <w:t>f</w:t>
      </w:r>
      <w:r>
        <w:rPr>
          <w:sz w:val="24"/>
          <w:szCs w:val="24"/>
        </w:rPr>
        <w:t xml:space="preserve">rom </w:t>
      </w:r>
      <w:r w:rsidRPr="00DC2D4F">
        <w:rPr>
          <w:sz w:val="24"/>
          <w:szCs w:val="24"/>
        </w:rPr>
        <w:t>f</w:t>
      </w:r>
      <w:r>
        <w:rPr>
          <w:sz w:val="24"/>
          <w:szCs w:val="24"/>
        </w:rPr>
        <w:t xml:space="preserve">unds </w:t>
      </w:r>
      <w:r w:rsidRPr="00DC2D4F">
        <w:rPr>
          <w:sz w:val="24"/>
          <w:szCs w:val="24"/>
        </w:rPr>
        <w:t>car</w:t>
      </w:r>
      <w:r>
        <w:rPr>
          <w:sz w:val="24"/>
          <w:szCs w:val="24"/>
        </w:rPr>
        <w:t>ri</w:t>
      </w:r>
      <w:r w:rsidRPr="00DC2D4F">
        <w:rPr>
          <w:sz w:val="24"/>
          <w:szCs w:val="24"/>
        </w:rPr>
        <w:t>e</w:t>
      </w:r>
      <w:r>
        <w:rPr>
          <w:sz w:val="24"/>
          <w:szCs w:val="24"/>
        </w:rPr>
        <w:t>d in A</w:t>
      </w:r>
      <w:r w:rsidRPr="00DC2D4F">
        <w:rPr>
          <w:sz w:val="24"/>
          <w:szCs w:val="24"/>
        </w:rPr>
        <w:t>cc</w:t>
      </w:r>
      <w:r>
        <w:rPr>
          <w:sz w:val="24"/>
          <w:szCs w:val="24"/>
        </w:rPr>
        <w:t xml:space="preserve">ount 113, </w:t>
      </w:r>
      <w:r w:rsidRPr="00DC2D4F">
        <w:rPr>
          <w:sz w:val="24"/>
          <w:szCs w:val="24"/>
        </w:rPr>
        <w:t>S</w:t>
      </w:r>
      <w:r>
        <w:rPr>
          <w:sz w:val="24"/>
          <w:szCs w:val="24"/>
        </w:rPr>
        <w:t>ink</w:t>
      </w:r>
      <w:r w:rsidRPr="00DC2D4F">
        <w:rPr>
          <w:sz w:val="24"/>
          <w:szCs w:val="24"/>
        </w:rPr>
        <w:t>i</w:t>
      </w:r>
      <w:r>
        <w:rPr>
          <w:sz w:val="24"/>
          <w:szCs w:val="24"/>
        </w:rPr>
        <w:t xml:space="preserve">ng </w:t>
      </w:r>
      <w:r w:rsidRPr="00DC2D4F">
        <w:rPr>
          <w:sz w:val="24"/>
          <w:szCs w:val="24"/>
        </w:rPr>
        <w:t>F</w:t>
      </w:r>
      <w:r>
        <w:rPr>
          <w:sz w:val="24"/>
          <w:szCs w:val="24"/>
        </w:rPr>
        <w:t xml:space="preserve">unds, </w:t>
      </w:r>
      <w:r w:rsidRPr="00DC2D4F">
        <w:rPr>
          <w:sz w:val="24"/>
          <w:szCs w:val="24"/>
        </w:rPr>
        <w:t>a</w:t>
      </w:r>
      <w:r>
        <w:rPr>
          <w:sz w:val="24"/>
          <w:szCs w:val="24"/>
        </w:rPr>
        <w:t xml:space="preserve">nd </w:t>
      </w:r>
      <w:r w:rsidRPr="00DC2D4F">
        <w:rPr>
          <w:sz w:val="24"/>
          <w:szCs w:val="24"/>
        </w:rPr>
        <w:t>Acc</w:t>
      </w:r>
      <w:r>
        <w:rPr>
          <w:sz w:val="24"/>
          <w:szCs w:val="24"/>
        </w:rPr>
        <w:t>ount 114,</w:t>
      </w:r>
      <w:r w:rsidRPr="00DC2D4F">
        <w:rPr>
          <w:sz w:val="24"/>
          <w:szCs w:val="24"/>
        </w:rPr>
        <w:t xml:space="preserve"> </w:t>
      </w:r>
      <w:r>
        <w:rPr>
          <w:sz w:val="24"/>
          <w:szCs w:val="24"/>
        </w:rPr>
        <w:t>Mis</w:t>
      </w:r>
      <w:r w:rsidRPr="00DC2D4F">
        <w:rPr>
          <w:sz w:val="24"/>
          <w:szCs w:val="24"/>
        </w:rPr>
        <w:t>ce</w:t>
      </w:r>
      <w:r>
        <w:rPr>
          <w:sz w:val="24"/>
          <w:szCs w:val="24"/>
        </w:rPr>
        <w:t>l</w:t>
      </w:r>
      <w:r w:rsidRPr="00DC2D4F">
        <w:rPr>
          <w:sz w:val="24"/>
          <w:szCs w:val="24"/>
        </w:rPr>
        <w:t>la</w:t>
      </w:r>
      <w:r>
        <w:rPr>
          <w:sz w:val="24"/>
          <w:szCs w:val="24"/>
        </w:rPr>
        <w:t>n</w:t>
      </w:r>
      <w:r w:rsidRPr="00DC2D4F">
        <w:rPr>
          <w:sz w:val="24"/>
          <w:szCs w:val="24"/>
        </w:rPr>
        <w:t>e</w:t>
      </w:r>
      <w:r>
        <w:rPr>
          <w:sz w:val="24"/>
          <w:szCs w:val="24"/>
        </w:rPr>
        <w:t xml:space="preserve">ous </w:t>
      </w:r>
      <w:r w:rsidRPr="00DC2D4F">
        <w:rPr>
          <w:sz w:val="24"/>
          <w:szCs w:val="24"/>
        </w:rPr>
        <w:t>S</w:t>
      </w:r>
      <w:r>
        <w:rPr>
          <w:sz w:val="24"/>
          <w:szCs w:val="24"/>
        </w:rPr>
        <w:t>p</w:t>
      </w:r>
      <w:r w:rsidRPr="00DC2D4F">
        <w:rPr>
          <w:sz w:val="24"/>
          <w:szCs w:val="24"/>
        </w:rPr>
        <w:t>ec</w:t>
      </w:r>
      <w:r>
        <w:rPr>
          <w:sz w:val="24"/>
          <w:szCs w:val="24"/>
        </w:rPr>
        <w:t>ial</w:t>
      </w:r>
      <w:r w:rsidRPr="00DC2D4F">
        <w:rPr>
          <w:sz w:val="24"/>
          <w:szCs w:val="24"/>
        </w:rPr>
        <w:t xml:space="preserve"> F</w:t>
      </w:r>
      <w:r>
        <w:rPr>
          <w:sz w:val="24"/>
          <w:szCs w:val="24"/>
        </w:rPr>
        <w:t xml:space="preserve">unds shall be </w:t>
      </w:r>
      <w:r w:rsidRPr="00DC2D4F">
        <w:rPr>
          <w:sz w:val="24"/>
          <w:szCs w:val="24"/>
        </w:rPr>
        <w:t>c</w:t>
      </w:r>
      <w:r>
        <w:rPr>
          <w:sz w:val="24"/>
          <w:szCs w:val="24"/>
        </w:rPr>
        <w:t>r</w:t>
      </w:r>
      <w:r w:rsidRPr="00DC2D4F">
        <w:rPr>
          <w:sz w:val="24"/>
          <w:szCs w:val="24"/>
        </w:rPr>
        <w:t>e</w:t>
      </w:r>
      <w:r>
        <w:rPr>
          <w:sz w:val="24"/>
          <w:szCs w:val="24"/>
        </w:rPr>
        <w:t>di</w:t>
      </w:r>
      <w:r w:rsidRPr="00DC2D4F">
        <w:rPr>
          <w:sz w:val="24"/>
          <w:szCs w:val="24"/>
        </w:rPr>
        <w:t>te</w:t>
      </w:r>
      <w:r>
        <w:rPr>
          <w:sz w:val="24"/>
          <w:szCs w:val="24"/>
        </w:rPr>
        <w:t>d to</w:t>
      </w:r>
      <w:r w:rsidRPr="00DC2D4F">
        <w:rPr>
          <w:sz w:val="24"/>
          <w:szCs w:val="24"/>
        </w:rPr>
        <w:t xml:space="preserve"> </w:t>
      </w:r>
      <w:r>
        <w:rPr>
          <w:sz w:val="24"/>
          <w:szCs w:val="24"/>
        </w:rPr>
        <w:t>A</w:t>
      </w:r>
      <w:r w:rsidRPr="00DC2D4F">
        <w:rPr>
          <w:sz w:val="24"/>
          <w:szCs w:val="24"/>
        </w:rPr>
        <w:t>cc</w:t>
      </w:r>
      <w:r>
        <w:rPr>
          <w:sz w:val="24"/>
          <w:szCs w:val="24"/>
        </w:rPr>
        <w:t>ount 525, R</w:t>
      </w:r>
      <w:r w:rsidRPr="00DC2D4F">
        <w:rPr>
          <w:sz w:val="24"/>
          <w:szCs w:val="24"/>
        </w:rPr>
        <w:t>e</w:t>
      </w:r>
      <w:r>
        <w:rPr>
          <w:sz w:val="24"/>
          <w:szCs w:val="24"/>
        </w:rPr>
        <w:t>v</w:t>
      </w:r>
      <w:r w:rsidRPr="00DC2D4F">
        <w:rPr>
          <w:sz w:val="24"/>
          <w:szCs w:val="24"/>
        </w:rPr>
        <w:t>e</w:t>
      </w:r>
      <w:r>
        <w:rPr>
          <w:sz w:val="24"/>
          <w:szCs w:val="24"/>
        </w:rPr>
        <w:t>nu</w:t>
      </w:r>
      <w:r w:rsidRPr="00DC2D4F">
        <w:rPr>
          <w:sz w:val="24"/>
          <w:szCs w:val="24"/>
        </w:rPr>
        <w:t>e</w:t>
      </w:r>
      <w:r>
        <w:rPr>
          <w:sz w:val="24"/>
          <w:szCs w:val="24"/>
        </w:rPr>
        <w:t>s f</w:t>
      </w:r>
      <w:r w:rsidRPr="00DC2D4F">
        <w:rPr>
          <w:sz w:val="24"/>
          <w:szCs w:val="24"/>
        </w:rPr>
        <w:t>r</w:t>
      </w:r>
      <w:r>
        <w:rPr>
          <w:sz w:val="24"/>
          <w:szCs w:val="24"/>
        </w:rPr>
        <w:t xml:space="preserve">om </w:t>
      </w:r>
      <w:r w:rsidRPr="00DC2D4F">
        <w:rPr>
          <w:sz w:val="24"/>
          <w:szCs w:val="24"/>
        </w:rPr>
        <w:t>S</w:t>
      </w:r>
      <w:r>
        <w:rPr>
          <w:sz w:val="24"/>
          <w:szCs w:val="24"/>
        </w:rPr>
        <w:t>in</w:t>
      </w:r>
      <w:r w:rsidRPr="00DC2D4F">
        <w:rPr>
          <w:sz w:val="24"/>
          <w:szCs w:val="24"/>
        </w:rPr>
        <w:t>k</w:t>
      </w:r>
      <w:r>
        <w:rPr>
          <w:sz w:val="24"/>
          <w:szCs w:val="24"/>
        </w:rPr>
        <w:t>ing</w:t>
      </w:r>
      <w:r w:rsidRPr="00DC2D4F">
        <w:rPr>
          <w:sz w:val="24"/>
          <w:szCs w:val="24"/>
        </w:rPr>
        <w:t xml:space="preserve"> a</w:t>
      </w:r>
      <w:r>
        <w:rPr>
          <w:sz w:val="24"/>
          <w:szCs w:val="24"/>
        </w:rPr>
        <w:t>nd Ot</w:t>
      </w:r>
      <w:r w:rsidRPr="00DC2D4F">
        <w:rPr>
          <w:sz w:val="24"/>
          <w:szCs w:val="24"/>
        </w:rPr>
        <w:t>he</w:t>
      </w:r>
      <w:r>
        <w:rPr>
          <w:sz w:val="24"/>
          <w:szCs w:val="24"/>
        </w:rPr>
        <w:t>r</w:t>
      </w:r>
      <w:r w:rsidRPr="00DC2D4F">
        <w:rPr>
          <w:sz w:val="24"/>
          <w:szCs w:val="24"/>
        </w:rPr>
        <w:t xml:space="preserve"> F</w:t>
      </w:r>
      <w:r>
        <w:rPr>
          <w:sz w:val="24"/>
          <w:szCs w:val="24"/>
        </w:rPr>
        <w:t>unds.</w:t>
      </w:r>
    </w:p>
    <w:p w:rsidR="00275235" w:rsidRDefault="00275235" w:rsidP="00275235">
      <w:pPr>
        <w:ind w:left="101" w:right="14" w:firstLine="432"/>
        <w:rPr>
          <w:sz w:val="24"/>
          <w:szCs w:val="24"/>
        </w:rPr>
      </w:pPr>
      <w:r w:rsidRPr="00DC2D4F">
        <w:rPr>
          <w:sz w:val="24"/>
          <w:szCs w:val="24"/>
        </w:rPr>
        <w:t>B</w:t>
      </w:r>
      <w:r>
        <w:rPr>
          <w:sz w:val="24"/>
          <w:szCs w:val="24"/>
        </w:rPr>
        <w:t xml:space="preserve">. </w:t>
      </w:r>
      <w:r w:rsidRPr="00DC2D4F">
        <w:rPr>
          <w:sz w:val="24"/>
          <w:szCs w:val="24"/>
        </w:rPr>
        <w:t xml:space="preserve"> W</w:t>
      </w:r>
      <w:r>
        <w:rPr>
          <w:sz w:val="24"/>
          <w:szCs w:val="24"/>
        </w:rPr>
        <w:t>h</w:t>
      </w:r>
      <w:r w:rsidRPr="00DC2D4F">
        <w:rPr>
          <w:sz w:val="24"/>
          <w:szCs w:val="24"/>
        </w:rPr>
        <w:t>e</w:t>
      </w:r>
      <w:r>
        <w:rPr>
          <w:sz w:val="24"/>
          <w:szCs w:val="24"/>
        </w:rPr>
        <w:t>n the in</w:t>
      </w:r>
      <w:r w:rsidRPr="00DC2D4F">
        <w:rPr>
          <w:sz w:val="24"/>
          <w:szCs w:val="24"/>
        </w:rPr>
        <w:t>c</w:t>
      </w:r>
      <w:r>
        <w:rPr>
          <w:sz w:val="24"/>
          <w:szCs w:val="24"/>
        </w:rPr>
        <w:t>ome is r</w:t>
      </w:r>
      <w:r w:rsidRPr="00DC2D4F">
        <w:rPr>
          <w:sz w:val="24"/>
          <w:szCs w:val="24"/>
        </w:rPr>
        <w:t>e</w:t>
      </w:r>
      <w:r>
        <w:rPr>
          <w:sz w:val="24"/>
          <w:szCs w:val="24"/>
        </w:rPr>
        <w:t>q</w:t>
      </w:r>
      <w:r w:rsidRPr="00DC2D4F">
        <w:rPr>
          <w:sz w:val="24"/>
          <w:szCs w:val="24"/>
        </w:rPr>
        <w:t>u</w:t>
      </w:r>
      <w:r>
        <w:rPr>
          <w:sz w:val="24"/>
          <w:szCs w:val="24"/>
        </w:rPr>
        <w:t>ir</w:t>
      </w:r>
      <w:r w:rsidRPr="00DC2D4F">
        <w:rPr>
          <w:sz w:val="24"/>
          <w:szCs w:val="24"/>
        </w:rPr>
        <w:t>e</w:t>
      </w:r>
      <w:r>
        <w:rPr>
          <w:sz w:val="24"/>
          <w:szCs w:val="24"/>
        </w:rPr>
        <w:t xml:space="preserve">d </w:t>
      </w:r>
      <w:r w:rsidRPr="00DC2D4F">
        <w:rPr>
          <w:sz w:val="24"/>
          <w:szCs w:val="24"/>
        </w:rPr>
        <w:t>b</w:t>
      </w:r>
      <w:r>
        <w:rPr>
          <w:sz w:val="24"/>
          <w:szCs w:val="24"/>
        </w:rPr>
        <w:t>y</w:t>
      </w:r>
      <w:r w:rsidRPr="00DC2D4F">
        <w:rPr>
          <w:sz w:val="24"/>
          <w:szCs w:val="24"/>
        </w:rPr>
        <w:t xml:space="preserve"> </w:t>
      </w:r>
      <w:r>
        <w:rPr>
          <w:sz w:val="24"/>
          <w:szCs w:val="24"/>
        </w:rPr>
        <w:t>a</w:t>
      </w:r>
      <w:r w:rsidRPr="00DC2D4F">
        <w:rPr>
          <w:sz w:val="24"/>
          <w:szCs w:val="24"/>
        </w:rPr>
        <w:t xml:space="preserve"> </w:t>
      </w:r>
      <w:r>
        <w:rPr>
          <w:sz w:val="24"/>
          <w:szCs w:val="24"/>
        </w:rPr>
        <w:t>mor</w:t>
      </w:r>
      <w:r w:rsidRPr="00DC2D4F">
        <w:rPr>
          <w:sz w:val="24"/>
          <w:szCs w:val="24"/>
        </w:rPr>
        <w:t>tga</w:t>
      </w:r>
      <w:r>
        <w:rPr>
          <w:sz w:val="24"/>
          <w:szCs w:val="24"/>
        </w:rPr>
        <w:t>ge</w:t>
      </w:r>
      <w:r w:rsidRPr="00DC2D4F">
        <w:rPr>
          <w:sz w:val="24"/>
          <w:szCs w:val="24"/>
        </w:rPr>
        <w:t xml:space="preserve"> </w:t>
      </w:r>
      <w:r>
        <w:rPr>
          <w:sz w:val="24"/>
          <w:szCs w:val="24"/>
        </w:rPr>
        <w:t>or ot</w:t>
      </w:r>
      <w:r w:rsidRPr="00DC2D4F">
        <w:rPr>
          <w:sz w:val="24"/>
          <w:szCs w:val="24"/>
        </w:rPr>
        <w:t>he</w:t>
      </w:r>
      <w:r>
        <w:rPr>
          <w:sz w:val="24"/>
          <w:szCs w:val="24"/>
        </w:rPr>
        <w:t>r p</w:t>
      </w:r>
      <w:r w:rsidRPr="00DC2D4F">
        <w:rPr>
          <w:sz w:val="24"/>
          <w:szCs w:val="24"/>
        </w:rPr>
        <w:t>r</w:t>
      </w:r>
      <w:r>
        <w:rPr>
          <w:sz w:val="24"/>
          <w:szCs w:val="24"/>
        </w:rPr>
        <w:t>ovis</w:t>
      </w:r>
      <w:r w:rsidRPr="00DC2D4F">
        <w:rPr>
          <w:sz w:val="24"/>
          <w:szCs w:val="24"/>
        </w:rPr>
        <w:t>i</w:t>
      </w:r>
      <w:r>
        <w:rPr>
          <w:sz w:val="24"/>
          <w:szCs w:val="24"/>
        </w:rPr>
        <w:t>on to be h</w:t>
      </w:r>
      <w:r w:rsidRPr="00DC2D4F">
        <w:rPr>
          <w:sz w:val="24"/>
          <w:szCs w:val="24"/>
        </w:rPr>
        <w:t>e</w:t>
      </w:r>
      <w:r>
        <w:rPr>
          <w:sz w:val="24"/>
          <w:szCs w:val="24"/>
        </w:rPr>
        <w:t xml:space="preserve">ld </w:t>
      </w:r>
      <w:r w:rsidRPr="00DC2D4F">
        <w:rPr>
          <w:sz w:val="24"/>
          <w:szCs w:val="24"/>
        </w:rPr>
        <w:t>i</w:t>
      </w:r>
      <w:r>
        <w:rPr>
          <w:sz w:val="24"/>
          <w:szCs w:val="24"/>
        </w:rPr>
        <w:t>n</w:t>
      </w:r>
      <w:r w:rsidRPr="00DC2D4F">
        <w:rPr>
          <w:sz w:val="24"/>
          <w:szCs w:val="24"/>
        </w:rPr>
        <w:t xml:space="preserve"> </w:t>
      </w:r>
      <w:r>
        <w:rPr>
          <w:sz w:val="24"/>
          <w:szCs w:val="24"/>
        </w:rPr>
        <w:t>the fund</w:t>
      </w:r>
      <w:r w:rsidRPr="00DC2D4F">
        <w:rPr>
          <w:sz w:val="24"/>
          <w:szCs w:val="24"/>
        </w:rPr>
        <w:t xml:space="preserve"> </w:t>
      </w:r>
      <w:r>
        <w:rPr>
          <w:sz w:val="24"/>
          <w:szCs w:val="24"/>
        </w:rPr>
        <w:t>f</w:t>
      </w:r>
      <w:r w:rsidRPr="00DC2D4F">
        <w:rPr>
          <w:sz w:val="24"/>
          <w:szCs w:val="24"/>
        </w:rPr>
        <w:t>r</w:t>
      </w:r>
      <w:r>
        <w:rPr>
          <w:sz w:val="24"/>
          <w:szCs w:val="24"/>
        </w:rPr>
        <w:t>om which the</w:t>
      </w:r>
      <w:r w:rsidRPr="00DC2D4F">
        <w:rPr>
          <w:sz w:val="24"/>
          <w:szCs w:val="24"/>
        </w:rPr>
        <w:t xml:space="preserve"> </w:t>
      </w:r>
      <w:r>
        <w:rPr>
          <w:sz w:val="24"/>
          <w:szCs w:val="24"/>
        </w:rPr>
        <w:t>inc</w:t>
      </w:r>
      <w:r w:rsidRPr="00DC2D4F">
        <w:rPr>
          <w:sz w:val="24"/>
          <w:szCs w:val="24"/>
        </w:rPr>
        <w:t>o</w:t>
      </w:r>
      <w:r>
        <w:rPr>
          <w:sz w:val="24"/>
          <w:szCs w:val="24"/>
        </w:rPr>
        <w:t xml:space="preserve">me </w:t>
      </w:r>
      <w:r w:rsidRPr="00DC2D4F">
        <w:rPr>
          <w:sz w:val="24"/>
          <w:szCs w:val="24"/>
        </w:rPr>
        <w:t>a</w:t>
      </w:r>
      <w:r>
        <w:rPr>
          <w:sz w:val="24"/>
          <w:szCs w:val="24"/>
        </w:rPr>
        <w:t>ris</w:t>
      </w:r>
      <w:r w:rsidRPr="00DC2D4F">
        <w:rPr>
          <w:sz w:val="24"/>
          <w:szCs w:val="24"/>
        </w:rPr>
        <w:t>e</w:t>
      </w:r>
      <w:r>
        <w:rPr>
          <w:sz w:val="24"/>
          <w:szCs w:val="24"/>
        </w:rPr>
        <w:t>s, an</w:t>
      </w:r>
      <w:r w:rsidRPr="00DC2D4F">
        <w:rPr>
          <w:sz w:val="24"/>
          <w:szCs w:val="24"/>
        </w:rPr>
        <w:t xml:space="preserve"> a</w:t>
      </w:r>
      <w:r>
        <w:rPr>
          <w:sz w:val="24"/>
          <w:szCs w:val="24"/>
        </w:rPr>
        <w:t>mount</w:t>
      </w:r>
      <w:r w:rsidRPr="00DC2D4F">
        <w:rPr>
          <w:sz w:val="24"/>
          <w:szCs w:val="24"/>
        </w:rPr>
        <w:t xml:space="preserve"> e</w:t>
      </w:r>
      <w:r>
        <w:rPr>
          <w:sz w:val="24"/>
          <w:szCs w:val="24"/>
        </w:rPr>
        <w:t>q</w:t>
      </w:r>
      <w:r w:rsidRPr="00DC2D4F">
        <w:rPr>
          <w:sz w:val="24"/>
          <w:szCs w:val="24"/>
        </w:rPr>
        <w:t>ua</w:t>
      </w:r>
      <w:r>
        <w:rPr>
          <w:sz w:val="24"/>
          <w:szCs w:val="24"/>
        </w:rPr>
        <w:t xml:space="preserve">l </w:t>
      </w:r>
      <w:r w:rsidRPr="00DC2D4F">
        <w:rPr>
          <w:sz w:val="24"/>
          <w:szCs w:val="24"/>
        </w:rPr>
        <w:t>t</w:t>
      </w:r>
      <w:r>
        <w:rPr>
          <w:sz w:val="24"/>
          <w:szCs w:val="24"/>
        </w:rPr>
        <w:t>o the in</w:t>
      </w:r>
      <w:r w:rsidRPr="00DC2D4F">
        <w:rPr>
          <w:sz w:val="24"/>
          <w:szCs w:val="24"/>
        </w:rPr>
        <w:t>c</w:t>
      </w:r>
      <w:r>
        <w:rPr>
          <w:sz w:val="24"/>
          <w:szCs w:val="24"/>
        </w:rPr>
        <w:t>ome sh</w:t>
      </w:r>
      <w:r w:rsidRPr="00DC2D4F">
        <w:rPr>
          <w:sz w:val="24"/>
          <w:szCs w:val="24"/>
        </w:rPr>
        <w:t>a</w:t>
      </w:r>
      <w:r>
        <w:rPr>
          <w:sz w:val="24"/>
          <w:szCs w:val="24"/>
        </w:rPr>
        <w:t>ll</w:t>
      </w:r>
      <w:r w:rsidRPr="00DC2D4F">
        <w:rPr>
          <w:sz w:val="24"/>
          <w:szCs w:val="24"/>
        </w:rPr>
        <w:t xml:space="preserve"> </w:t>
      </w:r>
      <w:r>
        <w:rPr>
          <w:sz w:val="24"/>
          <w:szCs w:val="24"/>
        </w:rPr>
        <w:t>be</w:t>
      </w:r>
      <w:r w:rsidRPr="00DC2D4F">
        <w:rPr>
          <w:sz w:val="24"/>
          <w:szCs w:val="24"/>
        </w:rPr>
        <w:t xml:space="preserve"> a</w:t>
      </w:r>
      <w:r>
        <w:rPr>
          <w:sz w:val="24"/>
          <w:szCs w:val="24"/>
        </w:rPr>
        <w:t>dd</w:t>
      </w:r>
      <w:r w:rsidRPr="00DC2D4F">
        <w:rPr>
          <w:sz w:val="24"/>
          <w:szCs w:val="24"/>
        </w:rPr>
        <w:t>e</w:t>
      </w:r>
      <w:r>
        <w:rPr>
          <w:sz w:val="24"/>
          <w:szCs w:val="24"/>
        </w:rPr>
        <w:t xml:space="preserve">d to </w:t>
      </w:r>
      <w:r w:rsidRPr="00DC2D4F">
        <w:rPr>
          <w:sz w:val="24"/>
          <w:szCs w:val="24"/>
        </w:rPr>
        <w:t>t</w:t>
      </w:r>
      <w:r>
        <w:rPr>
          <w:sz w:val="24"/>
          <w:szCs w:val="24"/>
        </w:rPr>
        <w:t>he fund</w:t>
      </w:r>
      <w:r w:rsidRPr="00DC2D4F">
        <w:rPr>
          <w:sz w:val="24"/>
          <w:szCs w:val="24"/>
        </w:rPr>
        <w:t xml:space="preserve"> </w:t>
      </w:r>
      <w:r>
        <w:rPr>
          <w:sz w:val="24"/>
          <w:szCs w:val="24"/>
        </w:rPr>
        <w:t xml:space="preserve">to which it </w:t>
      </w:r>
      <w:r w:rsidRPr="00DC2D4F">
        <w:rPr>
          <w:sz w:val="24"/>
          <w:szCs w:val="24"/>
        </w:rPr>
        <w:t>i</w:t>
      </w:r>
      <w:r>
        <w:rPr>
          <w:sz w:val="24"/>
          <w:szCs w:val="24"/>
        </w:rPr>
        <w:t>s ap</w:t>
      </w:r>
      <w:r w:rsidRPr="00DC2D4F">
        <w:rPr>
          <w:sz w:val="24"/>
          <w:szCs w:val="24"/>
        </w:rPr>
        <w:t>p</w:t>
      </w:r>
      <w:r>
        <w:rPr>
          <w:sz w:val="24"/>
          <w:szCs w:val="24"/>
        </w:rPr>
        <w:t>l</w:t>
      </w:r>
      <w:r w:rsidRPr="00DC2D4F">
        <w:rPr>
          <w:sz w:val="24"/>
          <w:szCs w:val="24"/>
        </w:rPr>
        <w:t>ica</w:t>
      </w:r>
      <w:r>
        <w:rPr>
          <w:sz w:val="24"/>
          <w:szCs w:val="24"/>
        </w:rPr>
        <w:t>ble.</w:t>
      </w:r>
    </w:p>
    <w:p w:rsidR="00275235" w:rsidRDefault="00275235" w:rsidP="00275235">
      <w:pPr>
        <w:ind w:left="101" w:right="14" w:firstLine="432"/>
        <w:rPr>
          <w:sz w:val="24"/>
          <w:szCs w:val="24"/>
        </w:rPr>
      </w:pPr>
      <w:r w:rsidRPr="00DC2D4F">
        <w:rPr>
          <w:sz w:val="24"/>
          <w:szCs w:val="24"/>
        </w:rPr>
        <w:t>C</w:t>
      </w:r>
      <w:r>
        <w:rPr>
          <w:sz w:val="24"/>
          <w:szCs w:val="24"/>
        </w:rPr>
        <w:t xml:space="preserve">. </w:t>
      </w:r>
      <w:r w:rsidRPr="00DC2D4F">
        <w:rPr>
          <w:sz w:val="24"/>
          <w:szCs w:val="24"/>
        </w:rPr>
        <w:t xml:space="preserve"> W</w:t>
      </w:r>
      <w:r>
        <w:rPr>
          <w:sz w:val="24"/>
          <w:szCs w:val="24"/>
        </w:rPr>
        <w:t>h</w:t>
      </w:r>
      <w:r w:rsidRPr="00DC2D4F">
        <w:rPr>
          <w:sz w:val="24"/>
          <w:szCs w:val="24"/>
        </w:rPr>
        <w:t>e</w:t>
      </w:r>
      <w:r>
        <w:rPr>
          <w:sz w:val="24"/>
          <w:szCs w:val="24"/>
        </w:rPr>
        <w:t>n income</w:t>
      </w:r>
      <w:r w:rsidRPr="00DC2D4F">
        <w:rPr>
          <w:sz w:val="24"/>
          <w:szCs w:val="24"/>
        </w:rPr>
        <w:t xml:space="preserve"> </w:t>
      </w:r>
      <w:r>
        <w:rPr>
          <w:sz w:val="24"/>
          <w:szCs w:val="24"/>
        </w:rPr>
        <w:t>deriv</w:t>
      </w:r>
      <w:r w:rsidRPr="00DC2D4F">
        <w:rPr>
          <w:sz w:val="24"/>
          <w:szCs w:val="24"/>
        </w:rPr>
        <w:t>e</w:t>
      </w:r>
      <w:r>
        <w:rPr>
          <w:sz w:val="24"/>
          <w:szCs w:val="24"/>
        </w:rPr>
        <w:t xml:space="preserve">d </w:t>
      </w:r>
      <w:r w:rsidRPr="00DC2D4F">
        <w:rPr>
          <w:sz w:val="24"/>
          <w:szCs w:val="24"/>
        </w:rPr>
        <w:t>fr</w:t>
      </w:r>
      <w:r>
        <w:rPr>
          <w:sz w:val="24"/>
          <w:szCs w:val="24"/>
        </w:rPr>
        <w:t>om s</w:t>
      </w:r>
      <w:r w:rsidRPr="00DC2D4F">
        <w:rPr>
          <w:sz w:val="24"/>
          <w:szCs w:val="24"/>
        </w:rPr>
        <w:t>i</w:t>
      </w:r>
      <w:r>
        <w:rPr>
          <w:sz w:val="24"/>
          <w:szCs w:val="24"/>
        </w:rPr>
        <w:t>nking</w:t>
      </w:r>
      <w:r w:rsidRPr="00DC2D4F">
        <w:rPr>
          <w:sz w:val="24"/>
          <w:szCs w:val="24"/>
        </w:rPr>
        <w:t xml:space="preserve"> f</w:t>
      </w:r>
      <w:r>
        <w:rPr>
          <w:sz w:val="24"/>
          <w:szCs w:val="24"/>
        </w:rPr>
        <w:t xml:space="preserve">unds </w:t>
      </w:r>
      <w:r w:rsidRPr="00DC2D4F">
        <w:rPr>
          <w:sz w:val="24"/>
          <w:szCs w:val="24"/>
        </w:rPr>
        <w:t>a</w:t>
      </w:r>
      <w:r>
        <w:rPr>
          <w:sz w:val="24"/>
          <w:szCs w:val="24"/>
        </w:rPr>
        <w:t>nd ot</w:t>
      </w:r>
      <w:r w:rsidRPr="00DC2D4F">
        <w:rPr>
          <w:sz w:val="24"/>
          <w:szCs w:val="24"/>
        </w:rPr>
        <w:t>he</w:t>
      </w:r>
      <w:r>
        <w:rPr>
          <w:sz w:val="24"/>
          <w:szCs w:val="24"/>
        </w:rPr>
        <w:t>r sp</w:t>
      </w:r>
      <w:r w:rsidRPr="00DC2D4F">
        <w:rPr>
          <w:sz w:val="24"/>
          <w:szCs w:val="24"/>
        </w:rPr>
        <w:t>ecia</w:t>
      </w:r>
      <w:r>
        <w:rPr>
          <w:sz w:val="24"/>
          <w:szCs w:val="24"/>
        </w:rPr>
        <w:t xml:space="preserve">l funds is </w:t>
      </w:r>
      <w:r w:rsidRPr="00DC2D4F">
        <w:rPr>
          <w:sz w:val="24"/>
          <w:szCs w:val="24"/>
        </w:rPr>
        <w:t>re</w:t>
      </w:r>
      <w:r>
        <w:rPr>
          <w:sz w:val="24"/>
          <w:szCs w:val="24"/>
        </w:rPr>
        <w:t>qui</w:t>
      </w:r>
      <w:r w:rsidRPr="00DC2D4F">
        <w:rPr>
          <w:sz w:val="24"/>
          <w:szCs w:val="24"/>
        </w:rPr>
        <w:t>re</w:t>
      </w:r>
      <w:r>
        <w:rPr>
          <w:sz w:val="24"/>
          <w:szCs w:val="24"/>
        </w:rPr>
        <w:t>d to be</w:t>
      </w:r>
      <w:r w:rsidRPr="00DC2D4F">
        <w:rPr>
          <w:sz w:val="24"/>
          <w:szCs w:val="24"/>
        </w:rPr>
        <w:t xml:space="preserve"> re</w:t>
      </w:r>
      <w:r>
        <w:rPr>
          <w:sz w:val="24"/>
          <w:szCs w:val="24"/>
        </w:rPr>
        <w:t>tain</w:t>
      </w:r>
      <w:r w:rsidRPr="00DC2D4F">
        <w:rPr>
          <w:sz w:val="24"/>
          <w:szCs w:val="24"/>
        </w:rPr>
        <w:t>e</w:t>
      </w:r>
      <w:r>
        <w:rPr>
          <w:sz w:val="24"/>
          <w:szCs w:val="24"/>
        </w:rPr>
        <w:t xml:space="preserve">d in </w:t>
      </w:r>
      <w:r w:rsidRPr="00DC2D4F">
        <w:rPr>
          <w:sz w:val="24"/>
          <w:szCs w:val="24"/>
        </w:rPr>
        <w:t>t</w:t>
      </w:r>
      <w:r>
        <w:rPr>
          <w:sz w:val="24"/>
          <w:szCs w:val="24"/>
        </w:rPr>
        <w:t>he</w:t>
      </w:r>
      <w:r w:rsidRPr="00DC2D4F">
        <w:rPr>
          <w:sz w:val="24"/>
          <w:szCs w:val="24"/>
        </w:rPr>
        <w:t xml:space="preserve"> </w:t>
      </w:r>
      <w:r>
        <w:rPr>
          <w:sz w:val="24"/>
          <w:szCs w:val="24"/>
        </w:rPr>
        <w:t>fund</w:t>
      </w:r>
      <w:r w:rsidRPr="00DC2D4F">
        <w:rPr>
          <w:sz w:val="24"/>
          <w:szCs w:val="24"/>
        </w:rPr>
        <w:t xml:space="preserve"> an</w:t>
      </w:r>
      <w:r>
        <w:rPr>
          <w:sz w:val="24"/>
          <w:szCs w:val="24"/>
        </w:rPr>
        <w:t xml:space="preserve">d the </w:t>
      </w:r>
      <w:r w:rsidRPr="00DC2D4F">
        <w:rPr>
          <w:sz w:val="24"/>
          <w:szCs w:val="24"/>
        </w:rPr>
        <w:t>f</w:t>
      </w:r>
      <w:r>
        <w:rPr>
          <w:sz w:val="24"/>
          <w:szCs w:val="24"/>
        </w:rPr>
        <w:t xml:space="preserve">und is </w:t>
      </w:r>
      <w:r w:rsidRPr="00DC2D4F">
        <w:rPr>
          <w:sz w:val="24"/>
          <w:szCs w:val="24"/>
        </w:rPr>
        <w:t>re</w:t>
      </w:r>
      <w:r>
        <w:rPr>
          <w:sz w:val="24"/>
          <w:szCs w:val="24"/>
        </w:rPr>
        <w:t>p</w:t>
      </w:r>
      <w:r w:rsidRPr="00DC2D4F">
        <w:rPr>
          <w:sz w:val="24"/>
          <w:szCs w:val="24"/>
        </w:rPr>
        <w:t>re</w:t>
      </w:r>
      <w:r>
        <w:rPr>
          <w:sz w:val="24"/>
          <w:szCs w:val="24"/>
        </w:rPr>
        <w:t>s</w:t>
      </w:r>
      <w:r w:rsidRPr="00DC2D4F">
        <w:rPr>
          <w:sz w:val="24"/>
          <w:szCs w:val="24"/>
        </w:rPr>
        <w:t>e</w:t>
      </w:r>
      <w:r>
        <w:rPr>
          <w:sz w:val="24"/>
          <w:szCs w:val="24"/>
        </w:rPr>
        <w:t>nted</w:t>
      </w:r>
      <w:r w:rsidRPr="00DC2D4F">
        <w:rPr>
          <w:sz w:val="24"/>
          <w:szCs w:val="24"/>
        </w:rPr>
        <w:t xml:space="preserve"> b</w:t>
      </w:r>
      <w:r>
        <w:rPr>
          <w:sz w:val="24"/>
          <w:szCs w:val="24"/>
        </w:rPr>
        <w:t>y</w:t>
      </w:r>
      <w:r w:rsidRPr="00DC2D4F">
        <w:rPr>
          <w:sz w:val="24"/>
          <w:szCs w:val="24"/>
        </w:rPr>
        <w:t xml:space="preserve"> </w:t>
      </w:r>
      <w:r>
        <w:rPr>
          <w:sz w:val="24"/>
          <w:szCs w:val="24"/>
        </w:rPr>
        <w:t>a</w:t>
      </w:r>
      <w:r w:rsidRPr="00DC2D4F">
        <w:rPr>
          <w:sz w:val="24"/>
          <w:szCs w:val="24"/>
        </w:rPr>
        <w:t xml:space="preserve"> </w:t>
      </w:r>
      <w:r>
        <w:rPr>
          <w:sz w:val="24"/>
          <w:szCs w:val="24"/>
        </w:rPr>
        <w:t>r</w:t>
      </w:r>
      <w:r w:rsidRPr="00DC2D4F">
        <w:rPr>
          <w:sz w:val="24"/>
          <w:szCs w:val="24"/>
        </w:rPr>
        <w:t>e</w:t>
      </w:r>
      <w:r>
        <w:rPr>
          <w:sz w:val="24"/>
          <w:szCs w:val="24"/>
        </w:rPr>
        <w:t>s</w:t>
      </w:r>
      <w:r w:rsidRPr="00DC2D4F">
        <w:rPr>
          <w:sz w:val="24"/>
          <w:szCs w:val="24"/>
        </w:rPr>
        <w:t>e</w:t>
      </w:r>
      <w:r>
        <w:rPr>
          <w:sz w:val="24"/>
          <w:szCs w:val="24"/>
        </w:rPr>
        <w:t>rv</w:t>
      </w:r>
      <w:r w:rsidRPr="00DC2D4F">
        <w:rPr>
          <w:sz w:val="24"/>
          <w:szCs w:val="24"/>
        </w:rPr>
        <w:t>e</w:t>
      </w:r>
      <w:r>
        <w:rPr>
          <w:sz w:val="24"/>
          <w:szCs w:val="24"/>
        </w:rPr>
        <w:t>, the</w:t>
      </w:r>
      <w:r w:rsidRPr="00DC2D4F">
        <w:rPr>
          <w:sz w:val="24"/>
          <w:szCs w:val="24"/>
        </w:rPr>
        <w:t xml:space="preserve"> a</w:t>
      </w:r>
      <w:r>
        <w:rPr>
          <w:sz w:val="24"/>
          <w:szCs w:val="24"/>
        </w:rPr>
        <w:t>mount</w:t>
      </w:r>
      <w:r w:rsidRPr="00DC2D4F">
        <w:rPr>
          <w:sz w:val="24"/>
          <w:szCs w:val="24"/>
        </w:rPr>
        <w:t xml:space="preserve"> </w:t>
      </w:r>
      <w:r>
        <w:rPr>
          <w:sz w:val="24"/>
          <w:szCs w:val="24"/>
        </w:rPr>
        <w:t>of su</w:t>
      </w:r>
      <w:r w:rsidRPr="00DC2D4F">
        <w:rPr>
          <w:sz w:val="24"/>
          <w:szCs w:val="24"/>
        </w:rPr>
        <w:t>c</w:t>
      </w:r>
      <w:r>
        <w:rPr>
          <w:sz w:val="24"/>
          <w:szCs w:val="24"/>
        </w:rPr>
        <w:t>h income</w:t>
      </w:r>
      <w:r w:rsidRPr="00DC2D4F">
        <w:rPr>
          <w:sz w:val="24"/>
          <w:szCs w:val="24"/>
        </w:rPr>
        <w:t xml:space="preserve"> acc</w:t>
      </w:r>
      <w:r>
        <w:rPr>
          <w:sz w:val="24"/>
          <w:szCs w:val="24"/>
        </w:rPr>
        <w:t>r</w:t>
      </w:r>
      <w:r w:rsidRPr="00DC2D4F">
        <w:rPr>
          <w:sz w:val="24"/>
          <w:szCs w:val="24"/>
        </w:rPr>
        <w:t>e</w:t>
      </w:r>
      <w:r>
        <w:rPr>
          <w:sz w:val="24"/>
          <w:szCs w:val="24"/>
        </w:rPr>
        <w:t>t</w:t>
      </w:r>
      <w:r w:rsidRPr="00DC2D4F">
        <w:rPr>
          <w:sz w:val="24"/>
          <w:szCs w:val="24"/>
        </w:rPr>
        <w:t>i</w:t>
      </w:r>
      <w:r>
        <w:rPr>
          <w:sz w:val="24"/>
          <w:szCs w:val="24"/>
        </w:rPr>
        <w:t xml:space="preserve">ons </w:t>
      </w:r>
      <w:r w:rsidRPr="00DC2D4F">
        <w:rPr>
          <w:sz w:val="24"/>
          <w:szCs w:val="24"/>
        </w:rPr>
        <w:t>t</w:t>
      </w:r>
      <w:r>
        <w:rPr>
          <w:sz w:val="24"/>
          <w:szCs w:val="24"/>
        </w:rPr>
        <w:t>o the</w:t>
      </w:r>
      <w:r w:rsidRPr="00DC2D4F">
        <w:rPr>
          <w:sz w:val="24"/>
          <w:szCs w:val="24"/>
        </w:rPr>
        <w:t xml:space="preserve"> </w:t>
      </w:r>
      <w:r>
        <w:rPr>
          <w:sz w:val="24"/>
          <w:szCs w:val="24"/>
        </w:rPr>
        <w:t>fund</w:t>
      </w:r>
      <w:r w:rsidRPr="00DC2D4F">
        <w:rPr>
          <w:sz w:val="24"/>
          <w:szCs w:val="24"/>
        </w:rPr>
        <w:t xml:space="preserve"> </w:t>
      </w:r>
      <w:r>
        <w:rPr>
          <w:sz w:val="24"/>
          <w:szCs w:val="24"/>
        </w:rPr>
        <w:t>shall be</w:t>
      </w:r>
      <w:r w:rsidRPr="00DC2D4F">
        <w:rPr>
          <w:sz w:val="24"/>
          <w:szCs w:val="24"/>
        </w:rPr>
        <w:t xml:space="preserve"> cre</w:t>
      </w:r>
      <w:r>
        <w:rPr>
          <w:sz w:val="24"/>
          <w:szCs w:val="24"/>
        </w:rPr>
        <w:t>di</w:t>
      </w:r>
      <w:r w:rsidRPr="00DC2D4F">
        <w:rPr>
          <w:sz w:val="24"/>
          <w:szCs w:val="24"/>
        </w:rPr>
        <w:t>te</w:t>
      </w:r>
      <w:r>
        <w:rPr>
          <w:sz w:val="24"/>
          <w:szCs w:val="24"/>
        </w:rPr>
        <w:t xml:space="preserve">d to </w:t>
      </w:r>
      <w:r w:rsidRPr="00DC2D4F">
        <w:rPr>
          <w:sz w:val="24"/>
          <w:szCs w:val="24"/>
        </w:rPr>
        <w:t>t</w:t>
      </w:r>
      <w:r>
        <w:rPr>
          <w:sz w:val="24"/>
          <w:szCs w:val="24"/>
        </w:rPr>
        <w:t>he</w:t>
      </w:r>
      <w:r w:rsidRPr="00DC2D4F">
        <w:rPr>
          <w:sz w:val="24"/>
          <w:szCs w:val="24"/>
        </w:rPr>
        <w:t xml:space="preserve"> a</w:t>
      </w:r>
      <w:r>
        <w:rPr>
          <w:sz w:val="24"/>
          <w:szCs w:val="24"/>
        </w:rPr>
        <w:t>ppro</w:t>
      </w:r>
      <w:r w:rsidRPr="00DC2D4F">
        <w:rPr>
          <w:sz w:val="24"/>
          <w:szCs w:val="24"/>
        </w:rPr>
        <w:t>p</w:t>
      </w:r>
      <w:r>
        <w:rPr>
          <w:sz w:val="24"/>
          <w:szCs w:val="24"/>
        </w:rPr>
        <w:t>r</w:t>
      </w:r>
      <w:r w:rsidRPr="00DC2D4F">
        <w:rPr>
          <w:sz w:val="24"/>
          <w:szCs w:val="24"/>
        </w:rPr>
        <w:t>ia</w:t>
      </w:r>
      <w:r>
        <w:rPr>
          <w:sz w:val="24"/>
          <w:szCs w:val="24"/>
        </w:rPr>
        <w:t xml:space="preserve">te </w:t>
      </w:r>
      <w:r w:rsidRPr="00DC2D4F">
        <w:rPr>
          <w:sz w:val="24"/>
          <w:szCs w:val="24"/>
        </w:rPr>
        <w:t>rese</w:t>
      </w:r>
      <w:r>
        <w:rPr>
          <w:sz w:val="24"/>
          <w:szCs w:val="24"/>
        </w:rPr>
        <w:t xml:space="preserve">rve </w:t>
      </w:r>
      <w:r w:rsidRPr="00DC2D4F">
        <w:rPr>
          <w:sz w:val="24"/>
          <w:szCs w:val="24"/>
        </w:rPr>
        <w:t>acc</w:t>
      </w:r>
      <w:r>
        <w:rPr>
          <w:sz w:val="24"/>
          <w:szCs w:val="24"/>
        </w:rPr>
        <w:t xml:space="preserve">ount and </w:t>
      </w:r>
      <w:r w:rsidRPr="00DC2D4F">
        <w:rPr>
          <w:sz w:val="24"/>
          <w:szCs w:val="24"/>
        </w:rPr>
        <w:t>c</w:t>
      </w:r>
      <w:r>
        <w:rPr>
          <w:sz w:val="24"/>
          <w:szCs w:val="24"/>
        </w:rPr>
        <w:t>h</w:t>
      </w:r>
      <w:r w:rsidRPr="00DC2D4F">
        <w:rPr>
          <w:sz w:val="24"/>
          <w:szCs w:val="24"/>
        </w:rPr>
        <w:t>arge</w:t>
      </w:r>
      <w:r>
        <w:rPr>
          <w:sz w:val="24"/>
          <w:szCs w:val="24"/>
        </w:rPr>
        <w:t xml:space="preserve">d to </w:t>
      </w:r>
      <w:r w:rsidRPr="00DC2D4F">
        <w:rPr>
          <w:sz w:val="24"/>
          <w:szCs w:val="24"/>
        </w:rPr>
        <w:t>Acc</w:t>
      </w:r>
      <w:r>
        <w:rPr>
          <w:sz w:val="24"/>
          <w:szCs w:val="24"/>
        </w:rPr>
        <w:t xml:space="preserve">ount </w:t>
      </w:r>
      <w:r w:rsidRPr="00DC2D4F">
        <w:rPr>
          <w:sz w:val="24"/>
          <w:szCs w:val="24"/>
        </w:rPr>
        <w:t>5</w:t>
      </w:r>
      <w:r>
        <w:rPr>
          <w:sz w:val="24"/>
          <w:szCs w:val="24"/>
        </w:rPr>
        <w:t>40,</w:t>
      </w:r>
      <w:r w:rsidRPr="00DC2D4F">
        <w:rPr>
          <w:sz w:val="24"/>
          <w:szCs w:val="24"/>
        </w:rPr>
        <w:t xml:space="preserve"> </w:t>
      </w:r>
      <w:r>
        <w:rPr>
          <w:sz w:val="24"/>
          <w:szCs w:val="24"/>
        </w:rPr>
        <w:t>Mis</w:t>
      </w:r>
      <w:r w:rsidRPr="00DC2D4F">
        <w:rPr>
          <w:sz w:val="24"/>
          <w:szCs w:val="24"/>
        </w:rPr>
        <w:t>ce</w:t>
      </w:r>
      <w:r>
        <w:rPr>
          <w:sz w:val="24"/>
          <w:szCs w:val="24"/>
        </w:rPr>
        <w:t>l</w:t>
      </w:r>
      <w:r w:rsidRPr="00DC2D4F">
        <w:rPr>
          <w:sz w:val="24"/>
          <w:szCs w:val="24"/>
        </w:rPr>
        <w:t>la</w:t>
      </w:r>
      <w:r>
        <w:rPr>
          <w:sz w:val="24"/>
          <w:szCs w:val="24"/>
        </w:rPr>
        <w:t>n</w:t>
      </w:r>
      <w:r w:rsidRPr="00DC2D4F">
        <w:rPr>
          <w:sz w:val="24"/>
          <w:szCs w:val="24"/>
        </w:rPr>
        <w:t>e</w:t>
      </w:r>
      <w:r>
        <w:rPr>
          <w:sz w:val="24"/>
          <w:szCs w:val="24"/>
        </w:rPr>
        <w:t xml:space="preserve">ous </w:t>
      </w:r>
      <w:r w:rsidRPr="00DC2D4F">
        <w:rPr>
          <w:sz w:val="24"/>
          <w:szCs w:val="24"/>
        </w:rPr>
        <w:t>Re</w:t>
      </w:r>
      <w:r>
        <w:rPr>
          <w:sz w:val="24"/>
          <w:szCs w:val="24"/>
        </w:rPr>
        <w:t>s</w:t>
      </w:r>
      <w:r w:rsidRPr="00DC2D4F">
        <w:rPr>
          <w:sz w:val="24"/>
          <w:szCs w:val="24"/>
        </w:rPr>
        <w:t>e</w:t>
      </w:r>
      <w:r>
        <w:rPr>
          <w:sz w:val="24"/>
          <w:szCs w:val="24"/>
        </w:rPr>
        <w:t>r</w:t>
      </w:r>
      <w:r w:rsidRPr="00DC2D4F">
        <w:rPr>
          <w:sz w:val="24"/>
          <w:szCs w:val="24"/>
        </w:rPr>
        <w:t>va</w:t>
      </w:r>
      <w:r>
        <w:rPr>
          <w:sz w:val="24"/>
          <w:szCs w:val="24"/>
        </w:rPr>
        <w:t>t</w:t>
      </w:r>
      <w:r w:rsidRPr="00DC2D4F">
        <w:rPr>
          <w:sz w:val="24"/>
          <w:szCs w:val="24"/>
        </w:rPr>
        <w:t>i</w:t>
      </w:r>
      <w:r>
        <w:rPr>
          <w:sz w:val="24"/>
          <w:szCs w:val="24"/>
        </w:rPr>
        <w:t xml:space="preserve">ons of </w:t>
      </w:r>
      <w:r w:rsidRPr="00DC2D4F">
        <w:rPr>
          <w:sz w:val="24"/>
          <w:szCs w:val="24"/>
        </w:rPr>
        <w:t>Ne</w:t>
      </w:r>
      <w:r>
        <w:rPr>
          <w:sz w:val="24"/>
          <w:szCs w:val="24"/>
        </w:rPr>
        <w:t>t</w:t>
      </w:r>
      <w:r w:rsidRPr="00DC2D4F">
        <w:rPr>
          <w:sz w:val="24"/>
          <w:szCs w:val="24"/>
        </w:rPr>
        <w:t xml:space="preserve"> I</w:t>
      </w:r>
      <w:r>
        <w:rPr>
          <w:sz w:val="24"/>
          <w:szCs w:val="24"/>
        </w:rPr>
        <w:t>n</w:t>
      </w:r>
      <w:r w:rsidRPr="00DC2D4F">
        <w:rPr>
          <w:sz w:val="24"/>
          <w:szCs w:val="24"/>
        </w:rPr>
        <w:t>c</w:t>
      </w:r>
      <w:r>
        <w:rPr>
          <w:sz w:val="24"/>
          <w:szCs w:val="24"/>
        </w:rPr>
        <w:t>o</w:t>
      </w:r>
      <w:r w:rsidRPr="00DC2D4F">
        <w:rPr>
          <w:sz w:val="24"/>
          <w:szCs w:val="24"/>
        </w:rPr>
        <w:t>me</w:t>
      </w:r>
      <w:r>
        <w:rPr>
          <w:sz w:val="24"/>
          <w:szCs w:val="24"/>
        </w:rPr>
        <w:t xml:space="preserve">, or </w:t>
      </w:r>
      <w:r w:rsidRPr="00DC2D4F">
        <w:rPr>
          <w:sz w:val="24"/>
          <w:szCs w:val="24"/>
        </w:rPr>
        <w:t>Acc</w:t>
      </w:r>
      <w:r>
        <w:rPr>
          <w:sz w:val="24"/>
          <w:szCs w:val="24"/>
        </w:rPr>
        <w:t>ount 413, Mis</w:t>
      </w:r>
      <w:r w:rsidRPr="00DC2D4F">
        <w:rPr>
          <w:sz w:val="24"/>
          <w:szCs w:val="24"/>
        </w:rPr>
        <w:t>ce</w:t>
      </w:r>
      <w:r>
        <w:rPr>
          <w:sz w:val="24"/>
          <w:szCs w:val="24"/>
        </w:rPr>
        <w:t>l</w:t>
      </w:r>
      <w:r w:rsidRPr="00DC2D4F">
        <w:rPr>
          <w:sz w:val="24"/>
          <w:szCs w:val="24"/>
        </w:rPr>
        <w:t>la</w:t>
      </w:r>
      <w:r>
        <w:rPr>
          <w:sz w:val="24"/>
          <w:szCs w:val="24"/>
        </w:rPr>
        <w:t>n</w:t>
      </w:r>
      <w:r w:rsidRPr="00DC2D4F">
        <w:rPr>
          <w:sz w:val="24"/>
          <w:szCs w:val="24"/>
        </w:rPr>
        <w:t>e</w:t>
      </w:r>
      <w:r>
        <w:rPr>
          <w:sz w:val="24"/>
          <w:szCs w:val="24"/>
        </w:rPr>
        <w:t xml:space="preserve">ous </w:t>
      </w:r>
      <w:r w:rsidRPr="00DC2D4F">
        <w:rPr>
          <w:sz w:val="24"/>
          <w:szCs w:val="24"/>
        </w:rPr>
        <w:t>Re</w:t>
      </w:r>
      <w:r>
        <w:rPr>
          <w:sz w:val="24"/>
          <w:szCs w:val="24"/>
        </w:rPr>
        <w:t>s</w:t>
      </w:r>
      <w:r w:rsidRPr="00DC2D4F">
        <w:rPr>
          <w:sz w:val="24"/>
          <w:szCs w:val="24"/>
        </w:rPr>
        <w:t>e</w:t>
      </w:r>
      <w:r>
        <w:rPr>
          <w:sz w:val="24"/>
          <w:szCs w:val="24"/>
        </w:rPr>
        <w:t>r</w:t>
      </w:r>
      <w:r w:rsidRPr="00DC2D4F">
        <w:rPr>
          <w:sz w:val="24"/>
          <w:szCs w:val="24"/>
        </w:rPr>
        <w:t>va</w:t>
      </w:r>
      <w:r>
        <w:rPr>
          <w:sz w:val="24"/>
          <w:szCs w:val="24"/>
        </w:rPr>
        <w:t>t</w:t>
      </w:r>
      <w:r w:rsidRPr="00DC2D4F">
        <w:rPr>
          <w:sz w:val="24"/>
          <w:szCs w:val="24"/>
        </w:rPr>
        <w:t>i</w:t>
      </w:r>
      <w:r>
        <w:rPr>
          <w:sz w:val="24"/>
          <w:szCs w:val="24"/>
        </w:rPr>
        <w:t xml:space="preserve">ons of Surplus, as </w:t>
      </w:r>
      <w:r w:rsidRPr="00DC2D4F">
        <w:rPr>
          <w:sz w:val="24"/>
          <w:szCs w:val="24"/>
        </w:rPr>
        <w:t>a</w:t>
      </w:r>
      <w:r>
        <w:rPr>
          <w:sz w:val="24"/>
          <w:szCs w:val="24"/>
        </w:rPr>
        <w:t>ppro</w:t>
      </w:r>
      <w:r w:rsidRPr="00DC2D4F">
        <w:rPr>
          <w:sz w:val="24"/>
          <w:szCs w:val="24"/>
        </w:rPr>
        <w:t>p</w:t>
      </w:r>
      <w:r>
        <w:rPr>
          <w:sz w:val="24"/>
          <w:szCs w:val="24"/>
        </w:rPr>
        <w:t>ri</w:t>
      </w:r>
      <w:r w:rsidRPr="00DC2D4F">
        <w:rPr>
          <w:sz w:val="24"/>
          <w:szCs w:val="24"/>
        </w:rPr>
        <w:t>a</w:t>
      </w:r>
      <w:r>
        <w:rPr>
          <w:sz w:val="24"/>
          <w:szCs w:val="24"/>
        </w:rPr>
        <w:t>te.</w:t>
      </w:r>
    </w:p>
    <w:p w:rsidR="00275235" w:rsidRDefault="00275235" w:rsidP="00275235">
      <w:pPr>
        <w:spacing w:before="5" w:line="120" w:lineRule="exact"/>
        <w:rPr>
          <w:sz w:val="12"/>
          <w:szCs w:val="12"/>
        </w:rPr>
      </w:pPr>
    </w:p>
    <w:p w:rsidR="00275235" w:rsidRDefault="00275235" w:rsidP="00275235">
      <w:pPr>
        <w:ind w:left="100"/>
        <w:rPr>
          <w:sz w:val="24"/>
          <w:szCs w:val="24"/>
        </w:rPr>
      </w:pPr>
      <w:r>
        <w:rPr>
          <w:b/>
          <w:sz w:val="24"/>
          <w:szCs w:val="24"/>
        </w:rPr>
        <w:t>4.  R</w:t>
      </w:r>
      <w:r>
        <w:rPr>
          <w:b/>
          <w:spacing w:val="-1"/>
          <w:sz w:val="24"/>
          <w:szCs w:val="24"/>
        </w:rPr>
        <w:t>e</w:t>
      </w:r>
      <w:r>
        <w:rPr>
          <w:b/>
          <w:spacing w:val="1"/>
          <w:sz w:val="24"/>
          <w:szCs w:val="24"/>
        </w:rPr>
        <w:t>n</w:t>
      </w:r>
      <w:r>
        <w:rPr>
          <w:b/>
          <w:sz w:val="24"/>
          <w:szCs w:val="24"/>
        </w:rPr>
        <w:t>ts Incl</w:t>
      </w:r>
      <w:r>
        <w:rPr>
          <w:b/>
          <w:spacing w:val="1"/>
          <w:sz w:val="24"/>
          <w:szCs w:val="24"/>
        </w:rPr>
        <w:t>ud</w:t>
      </w:r>
      <w:r>
        <w:rPr>
          <w:b/>
          <w:sz w:val="24"/>
          <w:szCs w:val="24"/>
        </w:rPr>
        <w:t>i</w:t>
      </w:r>
      <w:r>
        <w:rPr>
          <w:b/>
          <w:spacing w:val="1"/>
          <w:sz w:val="24"/>
          <w:szCs w:val="24"/>
        </w:rPr>
        <w:t>b</w:t>
      </w:r>
      <w:r>
        <w:rPr>
          <w:b/>
          <w:sz w:val="24"/>
          <w:szCs w:val="24"/>
        </w:rPr>
        <w:t xml:space="preserve">le </w:t>
      </w:r>
      <w:r>
        <w:rPr>
          <w:b/>
          <w:spacing w:val="-2"/>
          <w:sz w:val="24"/>
          <w:szCs w:val="24"/>
        </w:rPr>
        <w:t>i</w:t>
      </w:r>
      <w:r>
        <w:rPr>
          <w:b/>
          <w:sz w:val="24"/>
          <w:szCs w:val="24"/>
        </w:rPr>
        <w:t>n</w:t>
      </w:r>
      <w:r>
        <w:rPr>
          <w:b/>
          <w:spacing w:val="1"/>
          <w:sz w:val="24"/>
          <w:szCs w:val="24"/>
        </w:rPr>
        <w:t xml:space="preserve"> </w:t>
      </w:r>
      <w:r>
        <w:rPr>
          <w:b/>
          <w:spacing w:val="-2"/>
          <w:sz w:val="24"/>
          <w:szCs w:val="24"/>
        </w:rPr>
        <w:t>I</w:t>
      </w:r>
      <w:r>
        <w:rPr>
          <w:b/>
          <w:spacing w:val="1"/>
          <w:sz w:val="24"/>
          <w:szCs w:val="24"/>
        </w:rPr>
        <w:t>n</w:t>
      </w:r>
      <w:r>
        <w:rPr>
          <w:b/>
          <w:spacing w:val="-1"/>
          <w:sz w:val="24"/>
          <w:szCs w:val="24"/>
        </w:rPr>
        <w:t>c</w:t>
      </w:r>
      <w:r>
        <w:rPr>
          <w:b/>
          <w:sz w:val="24"/>
          <w:szCs w:val="24"/>
        </w:rPr>
        <w:t>ome</w:t>
      </w:r>
      <w:r>
        <w:rPr>
          <w:b/>
          <w:spacing w:val="-2"/>
          <w:sz w:val="24"/>
          <w:szCs w:val="24"/>
        </w:rPr>
        <w:t xml:space="preserve"> </w:t>
      </w:r>
      <w:r>
        <w:rPr>
          <w:b/>
          <w:sz w:val="24"/>
          <w:szCs w:val="24"/>
        </w:rPr>
        <w:t>A</w:t>
      </w:r>
      <w:r>
        <w:rPr>
          <w:b/>
          <w:spacing w:val="1"/>
          <w:sz w:val="24"/>
          <w:szCs w:val="24"/>
        </w:rPr>
        <w:t>c</w:t>
      </w:r>
      <w:r>
        <w:rPr>
          <w:b/>
          <w:spacing w:val="-1"/>
          <w:sz w:val="24"/>
          <w:szCs w:val="24"/>
        </w:rPr>
        <w:t>c</w:t>
      </w:r>
      <w:r>
        <w:rPr>
          <w:b/>
          <w:sz w:val="24"/>
          <w:szCs w:val="24"/>
        </w:rPr>
        <w:t>o</w:t>
      </w:r>
      <w:r>
        <w:rPr>
          <w:b/>
          <w:spacing w:val="1"/>
          <w:sz w:val="24"/>
          <w:szCs w:val="24"/>
        </w:rPr>
        <w:t>un</w:t>
      </w:r>
      <w:r>
        <w:rPr>
          <w:b/>
          <w:sz w:val="24"/>
          <w:szCs w:val="24"/>
        </w:rPr>
        <w:t>ts</w:t>
      </w:r>
    </w:p>
    <w:p w:rsidR="00275235" w:rsidRDefault="00275235" w:rsidP="00275235">
      <w:pPr>
        <w:ind w:left="101" w:right="14" w:firstLine="432"/>
        <w:rPr>
          <w:sz w:val="24"/>
          <w:szCs w:val="24"/>
        </w:rPr>
      </w:pPr>
      <w:r>
        <w:rPr>
          <w:sz w:val="24"/>
          <w:szCs w:val="24"/>
        </w:rPr>
        <w:t xml:space="preserve">A. </w:t>
      </w:r>
      <w:r w:rsidRPr="00DC2D4F">
        <w:rPr>
          <w:sz w:val="24"/>
          <w:szCs w:val="24"/>
        </w:rPr>
        <w:t xml:space="preserve"> </w:t>
      </w:r>
      <w:r>
        <w:rPr>
          <w:sz w:val="24"/>
          <w:szCs w:val="24"/>
        </w:rPr>
        <w:t>R</w:t>
      </w:r>
      <w:r w:rsidRPr="00DC2D4F">
        <w:rPr>
          <w:sz w:val="24"/>
          <w:szCs w:val="24"/>
        </w:rPr>
        <w:t>e</w:t>
      </w:r>
      <w:r>
        <w:rPr>
          <w:sz w:val="24"/>
          <w:szCs w:val="24"/>
        </w:rPr>
        <w:t>nts whi</w:t>
      </w:r>
      <w:r w:rsidRPr="00DC2D4F">
        <w:rPr>
          <w:sz w:val="24"/>
          <w:szCs w:val="24"/>
        </w:rPr>
        <w:t>c</w:t>
      </w:r>
      <w:r>
        <w:rPr>
          <w:sz w:val="24"/>
          <w:szCs w:val="24"/>
        </w:rPr>
        <w:t>h the uti</w:t>
      </w:r>
      <w:r w:rsidRPr="00DC2D4F">
        <w:rPr>
          <w:sz w:val="24"/>
          <w:szCs w:val="24"/>
        </w:rPr>
        <w:t>l</w:t>
      </w:r>
      <w:r>
        <w:rPr>
          <w:sz w:val="24"/>
          <w:szCs w:val="24"/>
        </w:rPr>
        <w:t>i</w:t>
      </w:r>
      <w:r w:rsidRPr="00DC2D4F">
        <w:rPr>
          <w:sz w:val="24"/>
          <w:szCs w:val="24"/>
        </w:rPr>
        <w:t>t</w:t>
      </w:r>
      <w:r>
        <w:rPr>
          <w:sz w:val="24"/>
          <w:szCs w:val="24"/>
        </w:rPr>
        <w:t>y</w:t>
      </w:r>
      <w:r w:rsidRPr="00DC2D4F">
        <w:rPr>
          <w:sz w:val="24"/>
          <w:szCs w:val="24"/>
        </w:rPr>
        <w:t xml:space="preserve"> </w:t>
      </w:r>
      <w:r>
        <w:rPr>
          <w:sz w:val="24"/>
          <w:szCs w:val="24"/>
        </w:rPr>
        <w:t>r</w:t>
      </w:r>
      <w:r w:rsidRPr="00DC2D4F">
        <w:rPr>
          <w:sz w:val="24"/>
          <w:szCs w:val="24"/>
        </w:rPr>
        <w:t>ece</w:t>
      </w:r>
      <w:r>
        <w:rPr>
          <w:sz w:val="24"/>
          <w:szCs w:val="24"/>
        </w:rPr>
        <w:t xml:space="preserve">ives </w:t>
      </w:r>
      <w:r w:rsidRPr="00DC2D4F">
        <w:rPr>
          <w:sz w:val="24"/>
          <w:szCs w:val="24"/>
        </w:rPr>
        <w:t>f</w:t>
      </w:r>
      <w:r>
        <w:rPr>
          <w:sz w:val="24"/>
          <w:szCs w:val="24"/>
        </w:rPr>
        <w:t>rom oth</w:t>
      </w:r>
      <w:r w:rsidRPr="00DC2D4F">
        <w:rPr>
          <w:sz w:val="24"/>
          <w:szCs w:val="24"/>
        </w:rPr>
        <w:t>e</w:t>
      </w:r>
      <w:r>
        <w:rPr>
          <w:sz w:val="24"/>
          <w:szCs w:val="24"/>
        </w:rPr>
        <w:t xml:space="preserve">rs </w:t>
      </w:r>
      <w:r w:rsidRPr="00DC2D4F">
        <w:rPr>
          <w:sz w:val="24"/>
          <w:szCs w:val="24"/>
        </w:rPr>
        <w:t>f</w:t>
      </w:r>
      <w:r>
        <w:rPr>
          <w:sz w:val="24"/>
          <w:szCs w:val="24"/>
        </w:rPr>
        <w:t>or</w:t>
      </w:r>
      <w:r w:rsidRPr="00DC2D4F">
        <w:rPr>
          <w:sz w:val="24"/>
          <w:szCs w:val="24"/>
        </w:rPr>
        <w:t xml:space="preserve"> </w:t>
      </w:r>
      <w:r>
        <w:rPr>
          <w:sz w:val="24"/>
          <w:szCs w:val="24"/>
        </w:rPr>
        <w:t>ut</w:t>
      </w:r>
      <w:r w:rsidRPr="00DC2D4F">
        <w:rPr>
          <w:sz w:val="24"/>
          <w:szCs w:val="24"/>
        </w:rPr>
        <w:t>i</w:t>
      </w:r>
      <w:r>
        <w:rPr>
          <w:sz w:val="24"/>
          <w:szCs w:val="24"/>
        </w:rPr>
        <w:t>l</w:t>
      </w:r>
      <w:r w:rsidRPr="00DC2D4F">
        <w:rPr>
          <w:sz w:val="24"/>
          <w:szCs w:val="24"/>
        </w:rPr>
        <w:t>it</w:t>
      </w:r>
      <w:r>
        <w:rPr>
          <w:sz w:val="24"/>
          <w:szCs w:val="24"/>
        </w:rPr>
        <w:t>y</w:t>
      </w:r>
      <w:r w:rsidRPr="00DC2D4F">
        <w:rPr>
          <w:sz w:val="24"/>
          <w:szCs w:val="24"/>
        </w:rPr>
        <w:t xml:space="preserve"> </w:t>
      </w:r>
      <w:r>
        <w:rPr>
          <w:sz w:val="24"/>
          <w:szCs w:val="24"/>
        </w:rPr>
        <w:t>o</w:t>
      </w:r>
      <w:r w:rsidRPr="00DC2D4F">
        <w:rPr>
          <w:sz w:val="24"/>
          <w:szCs w:val="24"/>
        </w:rPr>
        <w:t>pe</w:t>
      </w:r>
      <w:r>
        <w:rPr>
          <w:sz w:val="24"/>
          <w:szCs w:val="24"/>
        </w:rPr>
        <w:t>r</w:t>
      </w:r>
      <w:r w:rsidRPr="00DC2D4F">
        <w:rPr>
          <w:sz w:val="24"/>
          <w:szCs w:val="24"/>
        </w:rPr>
        <w:t>a</w:t>
      </w:r>
      <w:r>
        <w:rPr>
          <w:sz w:val="24"/>
          <w:szCs w:val="24"/>
        </w:rPr>
        <w:t>t</w:t>
      </w:r>
      <w:r w:rsidRPr="00DC2D4F">
        <w:rPr>
          <w:sz w:val="24"/>
          <w:szCs w:val="24"/>
        </w:rPr>
        <w:t>in</w:t>
      </w:r>
      <w:r>
        <w:rPr>
          <w:sz w:val="24"/>
          <w:szCs w:val="24"/>
        </w:rPr>
        <w:t>g</w:t>
      </w:r>
      <w:r w:rsidRPr="00DC2D4F">
        <w:rPr>
          <w:sz w:val="24"/>
          <w:szCs w:val="24"/>
        </w:rPr>
        <w:t xml:space="preserve"> </w:t>
      </w:r>
      <w:r>
        <w:rPr>
          <w:sz w:val="24"/>
          <w:szCs w:val="24"/>
        </w:rPr>
        <w:t>pro</w:t>
      </w:r>
      <w:r w:rsidRPr="00DC2D4F">
        <w:rPr>
          <w:sz w:val="24"/>
          <w:szCs w:val="24"/>
        </w:rPr>
        <w:t>pe</w:t>
      </w:r>
      <w:r>
        <w:rPr>
          <w:sz w:val="24"/>
          <w:szCs w:val="24"/>
        </w:rPr>
        <w:t>r</w:t>
      </w:r>
      <w:r w:rsidRPr="00DC2D4F">
        <w:rPr>
          <w:sz w:val="24"/>
          <w:szCs w:val="24"/>
        </w:rPr>
        <w:t>ty</w:t>
      </w:r>
      <w:r>
        <w:rPr>
          <w:sz w:val="24"/>
          <w:szCs w:val="24"/>
        </w:rPr>
        <w:t xml:space="preserve">, </w:t>
      </w:r>
      <w:r w:rsidRPr="00DC2D4F">
        <w:rPr>
          <w:sz w:val="24"/>
          <w:szCs w:val="24"/>
        </w:rPr>
        <w:t>t</w:t>
      </w:r>
      <w:r>
        <w:rPr>
          <w:sz w:val="24"/>
          <w:szCs w:val="24"/>
        </w:rPr>
        <w:t>he invest</w:t>
      </w:r>
      <w:r w:rsidRPr="00DC2D4F">
        <w:rPr>
          <w:sz w:val="24"/>
          <w:szCs w:val="24"/>
        </w:rPr>
        <w:t>me</w:t>
      </w:r>
      <w:r>
        <w:rPr>
          <w:sz w:val="24"/>
          <w:szCs w:val="24"/>
        </w:rPr>
        <w:t xml:space="preserve">nt </w:t>
      </w:r>
      <w:r w:rsidRPr="00DC2D4F">
        <w:rPr>
          <w:sz w:val="24"/>
          <w:szCs w:val="24"/>
        </w:rPr>
        <w:t>i</w:t>
      </w:r>
      <w:r>
        <w:rPr>
          <w:sz w:val="24"/>
          <w:szCs w:val="24"/>
        </w:rPr>
        <w:t>n whi</w:t>
      </w:r>
      <w:r w:rsidRPr="00DC2D4F">
        <w:rPr>
          <w:sz w:val="24"/>
          <w:szCs w:val="24"/>
        </w:rPr>
        <w:t>c</w:t>
      </w:r>
      <w:r>
        <w:rPr>
          <w:sz w:val="24"/>
          <w:szCs w:val="24"/>
        </w:rPr>
        <w:t>h is prop</w:t>
      </w:r>
      <w:r w:rsidRPr="00DC2D4F">
        <w:rPr>
          <w:sz w:val="24"/>
          <w:szCs w:val="24"/>
        </w:rPr>
        <w:t>e</w:t>
      </w:r>
      <w:r>
        <w:rPr>
          <w:sz w:val="24"/>
          <w:szCs w:val="24"/>
        </w:rPr>
        <w:t>r</w:t>
      </w:r>
      <w:r w:rsidRPr="00DC2D4F">
        <w:rPr>
          <w:sz w:val="24"/>
          <w:szCs w:val="24"/>
        </w:rPr>
        <w:t>l</w:t>
      </w:r>
      <w:r>
        <w:rPr>
          <w:sz w:val="24"/>
          <w:szCs w:val="24"/>
        </w:rPr>
        <w:t>y</w:t>
      </w:r>
      <w:r w:rsidRPr="00DC2D4F">
        <w:rPr>
          <w:sz w:val="24"/>
          <w:szCs w:val="24"/>
        </w:rPr>
        <w:t xml:space="preserve"> </w:t>
      </w:r>
      <w:r>
        <w:rPr>
          <w:sz w:val="24"/>
          <w:szCs w:val="24"/>
        </w:rPr>
        <w:t>i</w:t>
      </w:r>
      <w:r w:rsidRPr="00DC2D4F">
        <w:rPr>
          <w:sz w:val="24"/>
          <w:szCs w:val="24"/>
        </w:rPr>
        <w:t>nc</w:t>
      </w:r>
      <w:r>
        <w:rPr>
          <w:sz w:val="24"/>
          <w:szCs w:val="24"/>
        </w:rPr>
        <w:t>lud</w:t>
      </w:r>
      <w:r w:rsidRPr="00DC2D4F">
        <w:rPr>
          <w:sz w:val="24"/>
          <w:szCs w:val="24"/>
        </w:rPr>
        <w:t>i</w:t>
      </w:r>
      <w:r>
        <w:rPr>
          <w:sz w:val="24"/>
          <w:szCs w:val="24"/>
        </w:rPr>
        <w:t>ble in A</w:t>
      </w:r>
      <w:r w:rsidRPr="00DC2D4F">
        <w:rPr>
          <w:sz w:val="24"/>
          <w:szCs w:val="24"/>
        </w:rPr>
        <w:t>cco</w:t>
      </w:r>
      <w:r>
        <w:rPr>
          <w:sz w:val="24"/>
          <w:szCs w:val="24"/>
        </w:rPr>
        <w:t>unt 10</w:t>
      </w:r>
      <w:r w:rsidRPr="00DC2D4F">
        <w:rPr>
          <w:sz w:val="24"/>
          <w:szCs w:val="24"/>
        </w:rPr>
        <w:t>0</w:t>
      </w:r>
      <w:r w:rsidR="0049643F">
        <w:rPr>
          <w:sz w:val="24"/>
          <w:szCs w:val="24"/>
        </w:rPr>
        <w:noBreakHyphen/>
      </w:r>
      <w:r>
        <w:rPr>
          <w:sz w:val="24"/>
          <w:szCs w:val="24"/>
        </w:rPr>
        <w:t>2, Uti</w:t>
      </w:r>
      <w:r w:rsidRPr="00DC2D4F">
        <w:rPr>
          <w:sz w:val="24"/>
          <w:szCs w:val="24"/>
        </w:rPr>
        <w:t>l</w:t>
      </w:r>
      <w:r>
        <w:rPr>
          <w:sz w:val="24"/>
          <w:szCs w:val="24"/>
        </w:rPr>
        <w:t>i</w:t>
      </w:r>
      <w:r w:rsidRPr="00DC2D4F">
        <w:rPr>
          <w:sz w:val="24"/>
          <w:szCs w:val="24"/>
        </w:rPr>
        <w:t>t</w:t>
      </w:r>
      <w:r>
        <w:rPr>
          <w:sz w:val="24"/>
          <w:szCs w:val="24"/>
        </w:rPr>
        <w:t>y</w:t>
      </w:r>
      <w:r w:rsidRPr="00DC2D4F">
        <w:rPr>
          <w:sz w:val="24"/>
          <w:szCs w:val="24"/>
        </w:rPr>
        <w:t xml:space="preserve"> P</w:t>
      </w:r>
      <w:r>
        <w:rPr>
          <w:sz w:val="24"/>
          <w:szCs w:val="24"/>
        </w:rPr>
        <w:t>lant</w:t>
      </w:r>
      <w:r w:rsidRPr="00DC2D4F">
        <w:rPr>
          <w:sz w:val="24"/>
          <w:szCs w:val="24"/>
        </w:rPr>
        <w:t xml:space="preserve"> </w:t>
      </w:r>
      <w:r>
        <w:rPr>
          <w:sz w:val="24"/>
          <w:szCs w:val="24"/>
        </w:rPr>
        <w:t>L</w:t>
      </w:r>
      <w:r w:rsidRPr="00DC2D4F">
        <w:rPr>
          <w:sz w:val="24"/>
          <w:szCs w:val="24"/>
        </w:rPr>
        <w:t>ea</w:t>
      </w:r>
      <w:r>
        <w:rPr>
          <w:sz w:val="24"/>
          <w:szCs w:val="24"/>
        </w:rPr>
        <w:t>s</w:t>
      </w:r>
      <w:r w:rsidRPr="00DC2D4F">
        <w:rPr>
          <w:sz w:val="24"/>
          <w:szCs w:val="24"/>
        </w:rPr>
        <w:t>e</w:t>
      </w:r>
      <w:r>
        <w:rPr>
          <w:sz w:val="24"/>
          <w:szCs w:val="24"/>
        </w:rPr>
        <w:t>d to Oth</w:t>
      </w:r>
      <w:r w:rsidRPr="00DC2D4F">
        <w:rPr>
          <w:sz w:val="24"/>
          <w:szCs w:val="24"/>
        </w:rPr>
        <w:t>e</w:t>
      </w:r>
      <w:r>
        <w:rPr>
          <w:sz w:val="24"/>
          <w:szCs w:val="24"/>
        </w:rPr>
        <w:t>rs, sh</w:t>
      </w:r>
      <w:r w:rsidRPr="00DC2D4F">
        <w:rPr>
          <w:sz w:val="24"/>
          <w:szCs w:val="24"/>
        </w:rPr>
        <w:t>a</w:t>
      </w:r>
      <w:r>
        <w:rPr>
          <w:sz w:val="24"/>
          <w:szCs w:val="24"/>
        </w:rPr>
        <w:t>ll</w:t>
      </w:r>
      <w:r w:rsidRPr="00DC2D4F">
        <w:rPr>
          <w:sz w:val="24"/>
          <w:szCs w:val="24"/>
        </w:rPr>
        <w:t xml:space="preserve"> </w:t>
      </w:r>
      <w:r>
        <w:rPr>
          <w:sz w:val="24"/>
          <w:szCs w:val="24"/>
        </w:rPr>
        <w:t>be</w:t>
      </w:r>
      <w:r w:rsidRPr="00DC2D4F">
        <w:rPr>
          <w:sz w:val="24"/>
          <w:szCs w:val="24"/>
        </w:rPr>
        <w:t xml:space="preserve"> rec</w:t>
      </w:r>
      <w:r>
        <w:rPr>
          <w:sz w:val="24"/>
          <w:szCs w:val="24"/>
        </w:rPr>
        <w:t>o</w:t>
      </w:r>
      <w:r w:rsidRPr="00DC2D4F">
        <w:rPr>
          <w:sz w:val="24"/>
          <w:szCs w:val="24"/>
        </w:rPr>
        <w:t>rde</w:t>
      </w:r>
      <w:r>
        <w:rPr>
          <w:sz w:val="24"/>
          <w:szCs w:val="24"/>
        </w:rPr>
        <w:t>d</w:t>
      </w:r>
      <w:r w:rsidRPr="00DC2D4F">
        <w:rPr>
          <w:sz w:val="24"/>
          <w:szCs w:val="24"/>
        </w:rPr>
        <w:t xml:space="preserve"> </w:t>
      </w:r>
      <w:r>
        <w:rPr>
          <w:sz w:val="24"/>
          <w:szCs w:val="24"/>
        </w:rPr>
        <w:t>in A</w:t>
      </w:r>
      <w:r w:rsidRPr="00DC2D4F">
        <w:rPr>
          <w:sz w:val="24"/>
          <w:szCs w:val="24"/>
        </w:rPr>
        <w:t>cc</w:t>
      </w:r>
      <w:r>
        <w:rPr>
          <w:sz w:val="24"/>
          <w:szCs w:val="24"/>
        </w:rPr>
        <w:t>ount 508,</w:t>
      </w:r>
      <w:r w:rsidRPr="00DC2D4F">
        <w:rPr>
          <w:sz w:val="24"/>
          <w:szCs w:val="24"/>
        </w:rPr>
        <w:t xml:space="preserve"> I</w:t>
      </w:r>
      <w:r>
        <w:rPr>
          <w:sz w:val="24"/>
          <w:szCs w:val="24"/>
        </w:rPr>
        <w:t>n</w:t>
      </w:r>
      <w:r w:rsidRPr="00DC2D4F">
        <w:rPr>
          <w:sz w:val="24"/>
          <w:szCs w:val="24"/>
        </w:rPr>
        <w:t>c</w:t>
      </w:r>
      <w:r>
        <w:rPr>
          <w:sz w:val="24"/>
          <w:szCs w:val="24"/>
        </w:rPr>
        <w:t>ome</w:t>
      </w:r>
      <w:r w:rsidRPr="00DC2D4F">
        <w:rPr>
          <w:sz w:val="24"/>
          <w:szCs w:val="24"/>
        </w:rPr>
        <w:t xml:space="preserve"> </w:t>
      </w:r>
      <w:r>
        <w:rPr>
          <w:sz w:val="24"/>
          <w:szCs w:val="24"/>
        </w:rPr>
        <w:t>f</w:t>
      </w:r>
      <w:r w:rsidRPr="00DC2D4F">
        <w:rPr>
          <w:sz w:val="24"/>
          <w:szCs w:val="24"/>
        </w:rPr>
        <w:t>r</w:t>
      </w:r>
      <w:r>
        <w:rPr>
          <w:sz w:val="24"/>
          <w:szCs w:val="24"/>
        </w:rPr>
        <w:t>om Ut</w:t>
      </w:r>
      <w:r w:rsidRPr="00DC2D4F">
        <w:rPr>
          <w:sz w:val="24"/>
          <w:szCs w:val="24"/>
        </w:rPr>
        <w:t>i</w:t>
      </w:r>
      <w:r>
        <w:rPr>
          <w:sz w:val="24"/>
          <w:szCs w:val="24"/>
        </w:rPr>
        <w:t>l</w:t>
      </w:r>
      <w:r w:rsidRPr="00DC2D4F">
        <w:rPr>
          <w:sz w:val="24"/>
          <w:szCs w:val="24"/>
        </w:rPr>
        <w:t>it</w:t>
      </w:r>
      <w:r>
        <w:rPr>
          <w:sz w:val="24"/>
          <w:szCs w:val="24"/>
        </w:rPr>
        <w:t>y</w:t>
      </w:r>
      <w:r w:rsidRPr="00DC2D4F">
        <w:rPr>
          <w:sz w:val="24"/>
          <w:szCs w:val="24"/>
        </w:rPr>
        <w:t xml:space="preserve"> P</w:t>
      </w:r>
      <w:r>
        <w:rPr>
          <w:sz w:val="24"/>
          <w:szCs w:val="24"/>
        </w:rPr>
        <w:t>lant</w:t>
      </w:r>
      <w:r w:rsidRPr="00DC2D4F">
        <w:rPr>
          <w:sz w:val="24"/>
          <w:szCs w:val="24"/>
        </w:rPr>
        <w:t xml:space="preserve"> Lea</w:t>
      </w:r>
      <w:r>
        <w:rPr>
          <w:sz w:val="24"/>
          <w:szCs w:val="24"/>
        </w:rPr>
        <w:t>s</w:t>
      </w:r>
      <w:r w:rsidRPr="00DC2D4F">
        <w:rPr>
          <w:sz w:val="24"/>
          <w:szCs w:val="24"/>
        </w:rPr>
        <w:t>e</w:t>
      </w:r>
      <w:r>
        <w:rPr>
          <w:sz w:val="24"/>
          <w:szCs w:val="24"/>
        </w:rPr>
        <w:t>d</w:t>
      </w:r>
      <w:r w:rsidRPr="00DC2D4F">
        <w:rPr>
          <w:sz w:val="24"/>
          <w:szCs w:val="24"/>
        </w:rPr>
        <w:t xml:space="preserve"> </w:t>
      </w:r>
      <w:r>
        <w:rPr>
          <w:sz w:val="24"/>
          <w:szCs w:val="24"/>
        </w:rPr>
        <w:t>to Othe</w:t>
      </w:r>
      <w:r w:rsidRPr="00DC2D4F">
        <w:rPr>
          <w:sz w:val="24"/>
          <w:szCs w:val="24"/>
        </w:rPr>
        <w:t>r</w:t>
      </w:r>
      <w:r>
        <w:rPr>
          <w:sz w:val="24"/>
          <w:szCs w:val="24"/>
        </w:rPr>
        <w:t>s. R</w:t>
      </w:r>
      <w:r w:rsidRPr="00DC2D4F">
        <w:rPr>
          <w:sz w:val="24"/>
          <w:szCs w:val="24"/>
        </w:rPr>
        <w:t>e</w:t>
      </w:r>
      <w:r>
        <w:rPr>
          <w:sz w:val="24"/>
          <w:szCs w:val="24"/>
        </w:rPr>
        <w:t>ntals f</w:t>
      </w:r>
      <w:r w:rsidRPr="00DC2D4F">
        <w:rPr>
          <w:sz w:val="24"/>
          <w:szCs w:val="24"/>
        </w:rPr>
        <w:t>r</w:t>
      </w:r>
      <w:r>
        <w:rPr>
          <w:sz w:val="24"/>
          <w:szCs w:val="24"/>
        </w:rPr>
        <w:t>om u</w:t>
      </w:r>
      <w:r w:rsidRPr="00DC2D4F">
        <w:rPr>
          <w:sz w:val="24"/>
          <w:szCs w:val="24"/>
        </w:rPr>
        <w:t>t</w:t>
      </w:r>
      <w:r>
        <w:rPr>
          <w:sz w:val="24"/>
          <w:szCs w:val="24"/>
        </w:rPr>
        <w:t>i</w:t>
      </w:r>
      <w:r w:rsidRPr="00DC2D4F">
        <w:rPr>
          <w:sz w:val="24"/>
          <w:szCs w:val="24"/>
        </w:rPr>
        <w:t>l</w:t>
      </w:r>
      <w:r>
        <w:rPr>
          <w:sz w:val="24"/>
          <w:szCs w:val="24"/>
        </w:rPr>
        <w:t>i</w:t>
      </w:r>
      <w:r w:rsidRPr="00DC2D4F">
        <w:rPr>
          <w:sz w:val="24"/>
          <w:szCs w:val="24"/>
        </w:rPr>
        <w:t>t</w:t>
      </w:r>
      <w:r>
        <w:rPr>
          <w:sz w:val="24"/>
          <w:szCs w:val="24"/>
        </w:rPr>
        <w:t>y</w:t>
      </w:r>
      <w:r w:rsidRPr="00DC2D4F">
        <w:rPr>
          <w:sz w:val="24"/>
          <w:szCs w:val="24"/>
        </w:rPr>
        <w:t xml:space="preserve"> p</w:t>
      </w:r>
      <w:r>
        <w:rPr>
          <w:sz w:val="24"/>
          <w:szCs w:val="24"/>
        </w:rPr>
        <w:t>ro</w:t>
      </w:r>
      <w:r w:rsidRPr="00DC2D4F">
        <w:rPr>
          <w:sz w:val="24"/>
          <w:szCs w:val="24"/>
        </w:rPr>
        <w:t>pe</w:t>
      </w:r>
      <w:r>
        <w:rPr>
          <w:sz w:val="24"/>
          <w:szCs w:val="24"/>
        </w:rPr>
        <w:t>r</w:t>
      </w:r>
      <w:r w:rsidRPr="00DC2D4F">
        <w:rPr>
          <w:sz w:val="24"/>
          <w:szCs w:val="24"/>
        </w:rPr>
        <w:t>t</w:t>
      </w:r>
      <w:r>
        <w:rPr>
          <w:sz w:val="24"/>
          <w:szCs w:val="24"/>
        </w:rPr>
        <w:t>y</w:t>
      </w:r>
      <w:r w:rsidRPr="00DC2D4F">
        <w:rPr>
          <w:sz w:val="24"/>
          <w:szCs w:val="24"/>
        </w:rPr>
        <w:t xml:space="preserve"> o</w:t>
      </w:r>
      <w:r>
        <w:rPr>
          <w:sz w:val="24"/>
          <w:szCs w:val="24"/>
        </w:rPr>
        <w:t>wn</w:t>
      </w:r>
      <w:r w:rsidRPr="00DC2D4F">
        <w:rPr>
          <w:sz w:val="24"/>
          <w:szCs w:val="24"/>
        </w:rPr>
        <w:t>e</w:t>
      </w:r>
      <w:r>
        <w:rPr>
          <w:sz w:val="24"/>
          <w:szCs w:val="24"/>
        </w:rPr>
        <w:t xml:space="preserve">d </w:t>
      </w:r>
      <w:r w:rsidRPr="00DC2D4F">
        <w:rPr>
          <w:sz w:val="24"/>
          <w:szCs w:val="24"/>
        </w:rPr>
        <w:t>b</w:t>
      </w:r>
      <w:r>
        <w:rPr>
          <w:sz w:val="24"/>
          <w:szCs w:val="24"/>
        </w:rPr>
        <w:t>y</w:t>
      </w:r>
      <w:r w:rsidRPr="00DC2D4F">
        <w:rPr>
          <w:sz w:val="24"/>
          <w:szCs w:val="24"/>
        </w:rPr>
        <w:t xml:space="preserve"> </w:t>
      </w:r>
      <w:r>
        <w:rPr>
          <w:sz w:val="24"/>
          <w:szCs w:val="24"/>
        </w:rPr>
        <w:t>the uti</w:t>
      </w:r>
      <w:r w:rsidRPr="00DC2D4F">
        <w:rPr>
          <w:sz w:val="24"/>
          <w:szCs w:val="24"/>
        </w:rPr>
        <w:t>l</w:t>
      </w:r>
      <w:r>
        <w:rPr>
          <w:sz w:val="24"/>
          <w:szCs w:val="24"/>
        </w:rPr>
        <w:t>i</w:t>
      </w:r>
      <w:r w:rsidRPr="00DC2D4F">
        <w:rPr>
          <w:sz w:val="24"/>
          <w:szCs w:val="24"/>
        </w:rPr>
        <w:t>t</w:t>
      </w:r>
      <w:r>
        <w:rPr>
          <w:sz w:val="24"/>
          <w:szCs w:val="24"/>
        </w:rPr>
        <w:t>y</w:t>
      </w:r>
      <w:r w:rsidRPr="00DC2D4F">
        <w:rPr>
          <w:sz w:val="24"/>
          <w:szCs w:val="24"/>
        </w:rPr>
        <w:t xml:space="preserve"> a</w:t>
      </w:r>
      <w:r>
        <w:rPr>
          <w:sz w:val="24"/>
          <w:szCs w:val="24"/>
        </w:rPr>
        <w:t>nd p</w:t>
      </w:r>
      <w:r w:rsidRPr="00DC2D4F">
        <w:rPr>
          <w:sz w:val="24"/>
          <w:szCs w:val="24"/>
        </w:rPr>
        <w:t>r</w:t>
      </w:r>
      <w:r>
        <w:rPr>
          <w:sz w:val="24"/>
          <w:szCs w:val="24"/>
        </w:rPr>
        <w:t>op</w:t>
      </w:r>
      <w:r w:rsidRPr="00DC2D4F">
        <w:rPr>
          <w:sz w:val="24"/>
          <w:szCs w:val="24"/>
        </w:rPr>
        <w:t>e</w:t>
      </w:r>
      <w:r>
        <w:rPr>
          <w:sz w:val="24"/>
          <w:szCs w:val="24"/>
        </w:rPr>
        <w:t>r</w:t>
      </w:r>
      <w:r w:rsidRPr="00DC2D4F">
        <w:rPr>
          <w:sz w:val="24"/>
          <w:szCs w:val="24"/>
        </w:rPr>
        <w:t>l</w:t>
      </w:r>
      <w:r>
        <w:rPr>
          <w:sz w:val="24"/>
          <w:szCs w:val="24"/>
        </w:rPr>
        <w:t>y</w:t>
      </w:r>
      <w:r w:rsidRPr="00DC2D4F">
        <w:rPr>
          <w:sz w:val="24"/>
          <w:szCs w:val="24"/>
        </w:rPr>
        <w:t xml:space="preserve"> </w:t>
      </w:r>
      <w:r>
        <w:rPr>
          <w:sz w:val="24"/>
          <w:szCs w:val="24"/>
        </w:rPr>
        <w:t>includib</w:t>
      </w:r>
      <w:r w:rsidRPr="00DC2D4F">
        <w:rPr>
          <w:sz w:val="24"/>
          <w:szCs w:val="24"/>
        </w:rPr>
        <w:t>l</w:t>
      </w:r>
      <w:r>
        <w:rPr>
          <w:sz w:val="24"/>
          <w:szCs w:val="24"/>
        </w:rPr>
        <w:t>e</w:t>
      </w:r>
      <w:r w:rsidRPr="00DC2D4F">
        <w:rPr>
          <w:sz w:val="24"/>
          <w:szCs w:val="24"/>
        </w:rPr>
        <w:t xml:space="preserve"> i</w:t>
      </w:r>
      <w:r>
        <w:rPr>
          <w:sz w:val="24"/>
          <w:szCs w:val="24"/>
        </w:rPr>
        <w:t xml:space="preserve">n </w:t>
      </w:r>
      <w:r w:rsidR="00A74618">
        <w:rPr>
          <w:sz w:val="24"/>
          <w:szCs w:val="24"/>
        </w:rPr>
        <w:t>A</w:t>
      </w:r>
      <w:r w:rsidR="00A74618" w:rsidRPr="00DC2D4F">
        <w:rPr>
          <w:sz w:val="24"/>
          <w:szCs w:val="24"/>
        </w:rPr>
        <w:t>cc</w:t>
      </w:r>
      <w:r w:rsidR="00A74618">
        <w:rPr>
          <w:sz w:val="24"/>
          <w:szCs w:val="24"/>
        </w:rPr>
        <w:t>ount 100</w:t>
      </w:r>
      <w:r w:rsidR="0049643F">
        <w:rPr>
          <w:sz w:val="24"/>
          <w:szCs w:val="24"/>
        </w:rPr>
        <w:noBreakHyphen/>
      </w:r>
      <w:r>
        <w:rPr>
          <w:sz w:val="24"/>
          <w:szCs w:val="24"/>
        </w:rPr>
        <w:t>1, Uti</w:t>
      </w:r>
      <w:r w:rsidRPr="00DC2D4F">
        <w:rPr>
          <w:sz w:val="24"/>
          <w:szCs w:val="24"/>
        </w:rPr>
        <w:t>l</w:t>
      </w:r>
      <w:r>
        <w:rPr>
          <w:sz w:val="24"/>
          <w:szCs w:val="24"/>
        </w:rPr>
        <w:t>i</w:t>
      </w:r>
      <w:r w:rsidRPr="00DC2D4F">
        <w:rPr>
          <w:sz w:val="24"/>
          <w:szCs w:val="24"/>
        </w:rPr>
        <w:t>t</w:t>
      </w:r>
      <w:r>
        <w:rPr>
          <w:sz w:val="24"/>
          <w:szCs w:val="24"/>
        </w:rPr>
        <w:t>y</w:t>
      </w:r>
      <w:r w:rsidRPr="00DC2D4F">
        <w:rPr>
          <w:sz w:val="24"/>
          <w:szCs w:val="24"/>
        </w:rPr>
        <w:t xml:space="preserve"> P</w:t>
      </w:r>
      <w:r>
        <w:rPr>
          <w:sz w:val="24"/>
          <w:szCs w:val="24"/>
        </w:rPr>
        <w:t xml:space="preserve">lant in </w:t>
      </w:r>
      <w:r w:rsidRPr="00DC2D4F">
        <w:rPr>
          <w:sz w:val="24"/>
          <w:szCs w:val="24"/>
        </w:rPr>
        <w:t>Se</w:t>
      </w:r>
      <w:r>
        <w:rPr>
          <w:sz w:val="24"/>
          <w:szCs w:val="24"/>
        </w:rPr>
        <w:t>rvi</w:t>
      </w:r>
      <w:r w:rsidRPr="00DC2D4F">
        <w:rPr>
          <w:sz w:val="24"/>
          <w:szCs w:val="24"/>
        </w:rPr>
        <w:t>ce</w:t>
      </w:r>
      <w:r>
        <w:rPr>
          <w:sz w:val="24"/>
          <w:szCs w:val="24"/>
        </w:rPr>
        <w:t>, shall be</w:t>
      </w:r>
      <w:r w:rsidRPr="00DC2D4F">
        <w:rPr>
          <w:sz w:val="24"/>
          <w:szCs w:val="24"/>
        </w:rPr>
        <w:t xml:space="preserve"> c</w:t>
      </w:r>
      <w:r>
        <w:rPr>
          <w:sz w:val="24"/>
          <w:szCs w:val="24"/>
        </w:rPr>
        <w:t>r</w:t>
      </w:r>
      <w:r w:rsidRPr="00DC2D4F">
        <w:rPr>
          <w:sz w:val="24"/>
          <w:szCs w:val="24"/>
        </w:rPr>
        <w:t>e</w:t>
      </w:r>
      <w:r>
        <w:rPr>
          <w:sz w:val="24"/>
          <w:szCs w:val="24"/>
        </w:rPr>
        <w:t>di</w:t>
      </w:r>
      <w:r w:rsidRPr="00DC2D4F">
        <w:rPr>
          <w:sz w:val="24"/>
          <w:szCs w:val="24"/>
        </w:rPr>
        <w:t>te</w:t>
      </w:r>
      <w:r>
        <w:rPr>
          <w:sz w:val="24"/>
          <w:szCs w:val="24"/>
        </w:rPr>
        <w:t>d to</w:t>
      </w:r>
      <w:r w:rsidRPr="00DC2D4F">
        <w:rPr>
          <w:sz w:val="24"/>
          <w:szCs w:val="24"/>
        </w:rPr>
        <w:t xml:space="preserve"> </w:t>
      </w:r>
      <w:r>
        <w:rPr>
          <w:sz w:val="24"/>
          <w:szCs w:val="24"/>
        </w:rPr>
        <w:t>A</w:t>
      </w:r>
      <w:r w:rsidRPr="00DC2D4F">
        <w:rPr>
          <w:sz w:val="24"/>
          <w:szCs w:val="24"/>
        </w:rPr>
        <w:t>cc</w:t>
      </w:r>
      <w:r>
        <w:rPr>
          <w:sz w:val="24"/>
          <w:szCs w:val="24"/>
        </w:rPr>
        <w:t xml:space="preserve">ount 612, </w:t>
      </w:r>
      <w:r w:rsidRPr="00DC2D4F">
        <w:rPr>
          <w:sz w:val="24"/>
          <w:szCs w:val="24"/>
        </w:rPr>
        <w:t>Re</w:t>
      </w:r>
      <w:r>
        <w:rPr>
          <w:sz w:val="24"/>
          <w:szCs w:val="24"/>
        </w:rPr>
        <w:t>nt f</w:t>
      </w:r>
      <w:r w:rsidRPr="00DC2D4F">
        <w:rPr>
          <w:sz w:val="24"/>
          <w:szCs w:val="24"/>
        </w:rPr>
        <w:t>r</w:t>
      </w:r>
      <w:r>
        <w:rPr>
          <w:sz w:val="24"/>
          <w:szCs w:val="24"/>
        </w:rPr>
        <w:t>om</w:t>
      </w:r>
      <w:r w:rsidRPr="00DC2D4F">
        <w:rPr>
          <w:sz w:val="24"/>
          <w:szCs w:val="24"/>
        </w:rPr>
        <w:t xml:space="preserve"> Wa</w:t>
      </w:r>
      <w:r>
        <w:rPr>
          <w:sz w:val="24"/>
          <w:szCs w:val="24"/>
        </w:rPr>
        <w:t xml:space="preserve">ter </w:t>
      </w:r>
      <w:r w:rsidRPr="00DC2D4F">
        <w:rPr>
          <w:sz w:val="24"/>
          <w:szCs w:val="24"/>
        </w:rPr>
        <w:t>P</w:t>
      </w:r>
      <w:r>
        <w:rPr>
          <w:sz w:val="24"/>
          <w:szCs w:val="24"/>
        </w:rPr>
        <w:t>rop</w:t>
      </w:r>
      <w:r w:rsidRPr="00DC2D4F">
        <w:rPr>
          <w:sz w:val="24"/>
          <w:szCs w:val="24"/>
        </w:rPr>
        <w:t>e</w:t>
      </w:r>
      <w:r>
        <w:rPr>
          <w:sz w:val="24"/>
          <w:szCs w:val="24"/>
        </w:rPr>
        <w:t>r</w:t>
      </w:r>
      <w:r w:rsidRPr="00DC2D4F">
        <w:rPr>
          <w:sz w:val="24"/>
          <w:szCs w:val="24"/>
        </w:rPr>
        <w:t>ty</w:t>
      </w:r>
      <w:r>
        <w:rPr>
          <w:sz w:val="24"/>
          <w:szCs w:val="24"/>
        </w:rPr>
        <w:t>.</w:t>
      </w:r>
    </w:p>
    <w:p w:rsidR="00275235" w:rsidRDefault="00275235" w:rsidP="00275235">
      <w:pPr>
        <w:ind w:left="101" w:right="14" w:firstLine="432"/>
        <w:rPr>
          <w:sz w:val="24"/>
          <w:szCs w:val="24"/>
        </w:rPr>
      </w:pPr>
      <w:r w:rsidRPr="00DC2D4F">
        <w:rPr>
          <w:sz w:val="24"/>
          <w:szCs w:val="24"/>
        </w:rPr>
        <w:t>B</w:t>
      </w:r>
      <w:r>
        <w:rPr>
          <w:sz w:val="24"/>
          <w:szCs w:val="24"/>
        </w:rPr>
        <w:t xml:space="preserve">. </w:t>
      </w:r>
      <w:r w:rsidRPr="00DC2D4F">
        <w:rPr>
          <w:sz w:val="24"/>
          <w:szCs w:val="24"/>
        </w:rPr>
        <w:t xml:space="preserve"> </w:t>
      </w:r>
      <w:r>
        <w:rPr>
          <w:sz w:val="24"/>
          <w:szCs w:val="24"/>
        </w:rPr>
        <w:t>All e</w:t>
      </w:r>
      <w:r w:rsidRPr="00DC2D4F">
        <w:rPr>
          <w:sz w:val="24"/>
          <w:szCs w:val="24"/>
        </w:rPr>
        <w:t>x</w:t>
      </w:r>
      <w:r>
        <w:rPr>
          <w:sz w:val="24"/>
          <w:szCs w:val="24"/>
        </w:rPr>
        <w:t>p</w:t>
      </w:r>
      <w:r w:rsidRPr="00DC2D4F">
        <w:rPr>
          <w:sz w:val="24"/>
          <w:szCs w:val="24"/>
        </w:rPr>
        <w:t>e</w:t>
      </w:r>
      <w:r>
        <w:rPr>
          <w:sz w:val="24"/>
          <w:szCs w:val="24"/>
        </w:rPr>
        <w:t>nses, in</w:t>
      </w:r>
      <w:r w:rsidRPr="00DC2D4F">
        <w:rPr>
          <w:sz w:val="24"/>
          <w:szCs w:val="24"/>
        </w:rPr>
        <w:t>c</w:t>
      </w:r>
      <w:r>
        <w:rPr>
          <w:sz w:val="24"/>
          <w:szCs w:val="24"/>
        </w:rPr>
        <w:t>lud</w:t>
      </w:r>
      <w:r w:rsidRPr="00DC2D4F">
        <w:rPr>
          <w:sz w:val="24"/>
          <w:szCs w:val="24"/>
        </w:rPr>
        <w:t>i</w:t>
      </w:r>
      <w:r>
        <w:rPr>
          <w:sz w:val="24"/>
          <w:szCs w:val="24"/>
        </w:rPr>
        <w:t>ng</w:t>
      </w:r>
      <w:r w:rsidRPr="00DC2D4F">
        <w:rPr>
          <w:sz w:val="24"/>
          <w:szCs w:val="24"/>
        </w:rPr>
        <w:t xml:space="preserve"> </w:t>
      </w:r>
      <w:r>
        <w:rPr>
          <w:sz w:val="24"/>
          <w:szCs w:val="24"/>
        </w:rPr>
        <w:t>the p</w:t>
      </w:r>
      <w:r w:rsidRPr="00DC2D4F">
        <w:rPr>
          <w:sz w:val="24"/>
          <w:szCs w:val="24"/>
        </w:rPr>
        <w:t>r</w:t>
      </w:r>
      <w:r>
        <w:rPr>
          <w:sz w:val="24"/>
          <w:szCs w:val="24"/>
        </w:rPr>
        <w:t>ovis</w:t>
      </w:r>
      <w:r w:rsidRPr="00DC2D4F">
        <w:rPr>
          <w:sz w:val="24"/>
          <w:szCs w:val="24"/>
        </w:rPr>
        <w:t>i</w:t>
      </w:r>
      <w:r>
        <w:rPr>
          <w:sz w:val="24"/>
          <w:szCs w:val="24"/>
        </w:rPr>
        <w:t>on f</w:t>
      </w:r>
      <w:r w:rsidRPr="00DC2D4F">
        <w:rPr>
          <w:sz w:val="24"/>
          <w:szCs w:val="24"/>
        </w:rPr>
        <w:t>o</w:t>
      </w:r>
      <w:r>
        <w:rPr>
          <w:sz w:val="24"/>
          <w:szCs w:val="24"/>
        </w:rPr>
        <w:t>r d</w:t>
      </w:r>
      <w:r w:rsidRPr="00DC2D4F">
        <w:rPr>
          <w:sz w:val="24"/>
          <w:szCs w:val="24"/>
        </w:rPr>
        <w:t>ep</w:t>
      </w:r>
      <w:r>
        <w:rPr>
          <w:sz w:val="24"/>
          <w:szCs w:val="24"/>
        </w:rPr>
        <w:t>r</w:t>
      </w:r>
      <w:r w:rsidRPr="00DC2D4F">
        <w:rPr>
          <w:sz w:val="24"/>
          <w:szCs w:val="24"/>
        </w:rPr>
        <w:t>ec</w:t>
      </w:r>
      <w:r>
        <w:rPr>
          <w:sz w:val="24"/>
          <w:szCs w:val="24"/>
        </w:rPr>
        <w:t>i</w:t>
      </w:r>
      <w:r w:rsidRPr="00DC2D4F">
        <w:rPr>
          <w:sz w:val="24"/>
          <w:szCs w:val="24"/>
        </w:rPr>
        <w:t>a</w:t>
      </w:r>
      <w:r>
        <w:rPr>
          <w:sz w:val="24"/>
          <w:szCs w:val="24"/>
        </w:rPr>
        <w:t>t</w:t>
      </w:r>
      <w:r w:rsidRPr="00DC2D4F">
        <w:rPr>
          <w:sz w:val="24"/>
          <w:szCs w:val="24"/>
        </w:rPr>
        <w:t>i</w:t>
      </w:r>
      <w:r>
        <w:rPr>
          <w:sz w:val="24"/>
          <w:szCs w:val="24"/>
        </w:rPr>
        <w:t xml:space="preserve">on </w:t>
      </w:r>
      <w:r w:rsidRPr="00DC2D4F">
        <w:rPr>
          <w:sz w:val="24"/>
          <w:szCs w:val="24"/>
        </w:rPr>
        <w:t>a</w:t>
      </w:r>
      <w:r>
        <w:rPr>
          <w:sz w:val="24"/>
          <w:szCs w:val="24"/>
        </w:rPr>
        <w:t xml:space="preserve">nd </w:t>
      </w:r>
      <w:r w:rsidRPr="00DC2D4F">
        <w:rPr>
          <w:sz w:val="24"/>
          <w:szCs w:val="24"/>
        </w:rPr>
        <w:t>a</w:t>
      </w:r>
      <w:r>
        <w:rPr>
          <w:sz w:val="24"/>
          <w:szCs w:val="24"/>
        </w:rPr>
        <w:t>mort</w:t>
      </w:r>
      <w:r w:rsidRPr="00DC2D4F">
        <w:rPr>
          <w:sz w:val="24"/>
          <w:szCs w:val="24"/>
        </w:rPr>
        <w:t>iza</w:t>
      </w:r>
      <w:r>
        <w:rPr>
          <w:sz w:val="24"/>
          <w:szCs w:val="24"/>
        </w:rPr>
        <w:t>t</w:t>
      </w:r>
      <w:r w:rsidRPr="00DC2D4F">
        <w:rPr>
          <w:sz w:val="24"/>
          <w:szCs w:val="24"/>
        </w:rPr>
        <w:t>i</w:t>
      </w:r>
      <w:r>
        <w:rPr>
          <w:sz w:val="24"/>
          <w:szCs w:val="24"/>
        </w:rPr>
        <w:t>on, if</w:t>
      </w:r>
      <w:r w:rsidRPr="00DC2D4F">
        <w:rPr>
          <w:sz w:val="24"/>
          <w:szCs w:val="24"/>
        </w:rPr>
        <w:t xml:space="preserve"> any</w:t>
      </w:r>
      <w:r>
        <w:rPr>
          <w:sz w:val="24"/>
          <w:szCs w:val="24"/>
        </w:rPr>
        <w:t xml:space="preserve">, </w:t>
      </w:r>
      <w:r w:rsidRPr="00DC2D4F">
        <w:rPr>
          <w:sz w:val="24"/>
          <w:szCs w:val="24"/>
        </w:rPr>
        <w:t>a</w:t>
      </w:r>
      <w:r>
        <w:rPr>
          <w:sz w:val="24"/>
          <w:szCs w:val="24"/>
        </w:rPr>
        <w:t>ppl</w:t>
      </w:r>
      <w:r w:rsidRPr="00DC2D4F">
        <w:rPr>
          <w:sz w:val="24"/>
          <w:szCs w:val="24"/>
        </w:rPr>
        <w:t>ica</w:t>
      </w:r>
      <w:r>
        <w:rPr>
          <w:sz w:val="24"/>
          <w:szCs w:val="24"/>
        </w:rPr>
        <w:t>ble to p</w:t>
      </w:r>
      <w:r w:rsidRPr="00DC2D4F">
        <w:rPr>
          <w:sz w:val="24"/>
          <w:szCs w:val="24"/>
        </w:rPr>
        <w:t>r</w:t>
      </w:r>
      <w:r>
        <w:rPr>
          <w:sz w:val="24"/>
          <w:szCs w:val="24"/>
        </w:rPr>
        <w:t>op</w:t>
      </w:r>
      <w:r w:rsidRPr="00DC2D4F">
        <w:rPr>
          <w:sz w:val="24"/>
          <w:szCs w:val="24"/>
        </w:rPr>
        <w:t>e</w:t>
      </w:r>
      <w:r>
        <w:rPr>
          <w:sz w:val="24"/>
          <w:szCs w:val="24"/>
        </w:rPr>
        <w:t>r</w:t>
      </w:r>
      <w:r w:rsidRPr="00DC2D4F">
        <w:rPr>
          <w:sz w:val="24"/>
          <w:szCs w:val="24"/>
        </w:rPr>
        <w:t>ty</w:t>
      </w:r>
      <w:r>
        <w:rPr>
          <w:sz w:val="24"/>
          <w:szCs w:val="24"/>
        </w:rPr>
        <w:t>, the in</w:t>
      </w:r>
      <w:r w:rsidRPr="00DC2D4F">
        <w:rPr>
          <w:sz w:val="24"/>
          <w:szCs w:val="24"/>
        </w:rPr>
        <w:t>c</w:t>
      </w:r>
      <w:r>
        <w:rPr>
          <w:sz w:val="24"/>
          <w:szCs w:val="24"/>
        </w:rPr>
        <w:t xml:space="preserve">ome </w:t>
      </w:r>
      <w:r w:rsidRPr="00DC2D4F">
        <w:rPr>
          <w:sz w:val="24"/>
          <w:szCs w:val="24"/>
        </w:rPr>
        <w:t>f</w:t>
      </w:r>
      <w:r>
        <w:rPr>
          <w:sz w:val="24"/>
          <w:szCs w:val="24"/>
        </w:rPr>
        <w:t xml:space="preserve">rom </w:t>
      </w:r>
      <w:r w:rsidRPr="00DC2D4F">
        <w:rPr>
          <w:sz w:val="24"/>
          <w:szCs w:val="24"/>
        </w:rPr>
        <w:t>w</w:t>
      </w:r>
      <w:r>
        <w:rPr>
          <w:sz w:val="24"/>
          <w:szCs w:val="24"/>
        </w:rPr>
        <w:t>h</w:t>
      </w:r>
      <w:r w:rsidRPr="00DC2D4F">
        <w:rPr>
          <w:sz w:val="24"/>
          <w:szCs w:val="24"/>
        </w:rPr>
        <w:t>ic</w:t>
      </w:r>
      <w:r>
        <w:rPr>
          <w:sz w:val="24"/>
          <w:szCs w:val="24"/>
        </w:rPr>
        <w:t xml:space="preserve">h is </w:t>
      </w:r>
      <w:r w:rsidRPr="00DC2D4F">
        <w:rPr>
          <w:sz w:val="24"/>
          <w:szCs w:val="24"/>
        </w:rPr>
        <w:t>i</w:t>
      </w:r>
      <w:r>
        <w:rPr>
          <w:sz w:val="24"/>
          <w:szCs w:val="24"/>
        </w:rPr>
        <w:t>n</w:t>
      </w:r>
      <w:r w:rsidRPr="00DC2D4F">
        <w:rPr>
          <w:sz w:val="24"/>
          <w:szCs w:val="24"/>
        </w:rPr>
        <w:t>c</w:t>
      </w:r>
      <w:r>
        <w:rPr>
          <w:sz w:val="24"/>
          <w:szCs w:val="24"/>
        </w:rPr>
        <w:t>luded in A</w:t>
      </w:r>
      <w:r w:rsidRPr="00DC2D4F">
        <w:rPr>
          <w:sz w:val="24"/>
          <w:szCs w:val="24"/>
        </w:rPr>
        <w:t>cc</w:t>
      </w:r>
      <w:r>
        <w:rPr>
          <w:sz w:val="24"/>
          <w:szCs w:val="24"/>
        </w:rPr>
        <w:t>ount 508,</w:t>
      </w:r>
      <w:r w:rsidRPr="00DC2D4F">
        <w:rPr>
          <w:sz w:val="24"/>
          <w:szCs w:val="24"/>
        </w:rPr>
        <w:t xml:space="preserve"> Inc</w:t>
      </w:r>
      <w:r>
        <w:rPr>
          <w:sz w:val="24"/>
          <w:szCs w:val="24"/>
        </w:rPr>
        <w:t>ome f</w:t>
      </w:r>
      <w:r w:rsidRPr="00DC2D4F">
        <w:rPr>
          <w:sz w:val="24"/>
          <w:szCs w:val="24"/>
        </w:rPr>
        <w:t>r</w:t>
      </w:r>
      <w:r>
        <w:rPr>
          <w:sz w:val="24"/>
          <w:szCs w:val="24"/>
        </w:rPr>
        <w:t>om Ut</w:t>
      </w:r>
      <w:r w:rsidRPr="00DC2D4F">
        <w:rPr>
          <w:sz w:val="24"/>
          <w:szCs w:val="24"/>
        </w:rPr>
        <w:t>i</w:t>
      </w:r>
      <w:r>
        <w:rPr>
          <w:sz w:val="24"/>
          <w:szCs w:val="24"/>
        </w:rPr>
        <w:t>l</w:t>
      </w:r>
      <w:r w:rsidRPr="00DC2D4F">
        <w:rPr>
          <w:sz w:val="24"/>
          <w:szCs w:val="24"/>
        </w:rPr>
        <w:t>it</w:t>
      </w:r>
      <w:r>
        <w:rPr>
          <w:sz w:val="24"/>
          <w:szCs w:val="24"/>
        </w:rPr>
        <w:t>y</w:t>
      </w:r>
      <w:r w:rsidRPr="00DC2D4F">
        <w:rPr>
          <w:sz w:val="24"/>
          <w:szCs w:val="24"/>
        </w:rPr>
        <w:t xml:space="preserve"> P</w:t>
      </w:r>
      <w:r>
        <w:rPr>
          <w:sz w:val="24"/>
          <w:szCs w:val="24"/>
        </w:rPr>
        <w:t>lant</w:t>
      </w:r>
      <w:r w:rsidRPr="00DC2D4F">
        <w:rPr>
          <w:sz w:val="24"/>
          <w:szCs w:val="24"/>
        </w:rPr>
        <w:t xml:space="preserve"> Lea</w:t>
      </w:r>
      <w:r>
        <w:rPr>
          <w:sz w:val="24"/>
          <w:szCs w:val="24"/>
        </w:rPr>
        <w:t>s</w:t>
      </w:r>
      <w:r w:rsidRPr="00DC2D4F">
        <w:rPr>
          <w:sz w:val="24"/>
          <w:szCs w:val="24"/>
        </w:rPr>
        <w:t>e</w:t>
      </w:r>
      <w:r>
        <w:rPr>
          <w:sz w:val="24"/>
          <w:szCs w:val="24"/>
        </w:rPr>
        <w:t>d</w:t>
      </w:r>
      <w:r w:rsidRPr="00DC2D4F">
        <w:rPr>
          <w:sz w:val="24"/>
          <w:szCs w:val="24"/>
        </w:rPr>
        <w:t xml:space="preserve"> </w:t>
      </w:r>
      <w:r>
        <w:rPr>
          <w:sz w:val="24"/>
          <w:szCs w:val="24"/>
        </w:rPr>
        <w:t>to Othe</w:t>
      </w:r>
      <w:r w:rsidRPr="00DC2D4F">
        <w:rPr>
          <w:sz w:val="24"/>
          <w:szCs w:val="24"/>
        </w:rPr>
        <w:t>r</w:t>
      </w:r>
      <w:r>
        <w:rPr>
          <w:sz w:val="24"/>
          <w:szCs w:val="24"/>
        </w:rPr>
        <w:t xml:space="preserve">s, shall be </w:t>
      </w:r>
      <w:r w:rsidRPr="00DC2D4F">
        <w:rPr>
          <w:sz w:val="24"/>
          <w:szCs w:val="24"/>
        </w:rPr>
        <w:t>c</w:t>
      </w:r>
      <w:r>
        <w:rPr>
          <w:sz w:val="24"/>
          <w:szCs w:val="24"/>
        </w:rPr>
        <w:t>h</w:t>
      </w:r>
      <w:r w:rsidRPr="00DC2D4F">
        <w:rPr>
          <w:sz w:val="24"/>
          <w:szCs w:val="24"/>
        </w:rPr>
        <w:t>ar</w:t>
      </w:r>
      <w:r>
        <w:rPr>
          <w:sz w:val="24"/>
          <w:szCs w:val="24"/>
        </w:rPr>
        <w:t>g</w:t>
      </w:r>
      <w:r w:rsidRPr="00DC2D4F">
        <w:rPr>
          <w:sz w:val="24"/>
          <w:szCs w:val="24"/>
        </w:rPr>
        <w:t>e</w:t>
      </w:r>
      <w:r>
        <w:rPr>
          <w:sz w:val="24"/>
          <w:szCs w:val="24"/>
        </w:rPr>
        <w:t xml:space="preserve">d to </w:t>
      </w:r>
      <w:r w:rsidRPr="00DC2D4F">
        <w:rPr>
          <w:sz w:val="24"/>
          <w:szCs w:val="24"/>
        </w:rPr>
        <w:t>t</w:t>
      </w:r>
      <w:r>
        <w:rPr>
          <w:sz w:val="24"/>
          <w:szCs w:val="24"/>
        </w:rPr>
        <w:t>h</w:t>
      </w:r>
      <w:r w:rsidRPr="00DC2D4F">
        <w:rPr>
          <w:sz w:val="24"/>
          <w:szCs w:val="24"/>
        </w:rPr>
        <w:t>a</w:t>
      </w:r>
      <w:r>
        <w:rPr>
          <w:sz w:val="24"/>
          <w:szCs w:val="24"/>
        </w:rPr>
        <w:t>t a</w:t>
      </w:r>
      <w:r w:rsidRPr="00DC2D4F">
        <w:rPr>
          <w:sz w:val="24"/>
          <w:szCs w:val="24"/>
        </w:rPr>
        <w:t>cc</w:t>
      </w:r>
      <w:r>
        <w:rPr>
          <w:sz w:val="24"/>
          <w:szCs w:val="24"/>
        </w:rPr>
        <w:t>ount.</w:t>
      </w:r>
    </w:p>
    <w:p w:rsidR="00275235" w:rsidRDefault="00275235" w:rsidP="00275235">
      <w:pPr>
        <w:ind w:left="100" w:right="461" w:firstLine="620"/>
        <w:rPr>
          <w:sz w:val="24"/>
          <w:szCs w:val="24"/>
        </w:rPr>
      </w:pPr>
    </w:p>
    <w:p w:rsidR="00275235" w:rsidRDefault="00275235" w:rsidP="00275235">
      <w:pPr>
        <w:ind w:left="100" w:right="461" w:firstLine="620"/>
        <w:rPr>
          <w:sz w:val="24"/>
          <w:szCs w:val="24"/>
        </w:rPr>
      </w:pPr>
    </w:p>
    <w:p w:rsidR="00275235" w:rsidRDefault="00275235" w:rsidP="00275235">
      <w:pPr>
        <w:rPr>
          <w:sz w:val="24"/>
          <w:szCs w:val="24"/>
        </w:rPr>
      </w:pPr>
      <w:r>
        <w:rPr>
          <w:sz w:val="24"/>
          <w:szCs w:val="24"/>
        </w:rPr>
        <w:br w:type="page"/>
      </w:r>
    </w:p>
    <w:p w:rsidR="00275235" w:rsidRPr="002374F4" w:rsidRDefault="00275235" w:rsidP="001A436A">
      <w:pPr>
        <w:jc w:val="center"/>
        <w:rPr>
          <w:b/>
          <w:sz w:val="28"/>
          <w:szCs w:val="28"/>
        </w:rPr>
      </w:pPr>
      <w:r w:rsidRPr="002374F4">
        <w:rPr>
          <w:b/>
          <w:spacing w:val="1"/>
          <w:sz w:val="28"/>
          <w:szCs w:val="28"/>
        </w:rPr>
        <w:lastRenderedPageBreak/>
        <w:t>I</w:t>
      </w:r>
      <w:r w:rsidRPr="002374F4">
        <w:rPr>
          <w:b/>
          <w:spacing w:val="-1"/>
          <w:sz w:val="28"/>
          <w:szCs w:val="28"/>
        </w:rPr>
        <w:t>NC</w:t>
      </w:r>
      <w:r w:rsidRPr="002374F4">
        <w:rPr>
          <w:b/>
          <w:sz w:val="28"/>
          <w:szCs w:val="28"/>
        </w:rPr>
        <w:t>O</w:t>
      </w:r>
      <w:r w:rsidRPr="002374F4">
        <w:rPr>
          <w:b/>
          <w:spacing w:val="-1"/>
          <w:sz w:val="28"/>
          <w:szCs w:val="28"/>
        </w:rPr>
        <w:t>M</w:t>
      </w:r>
      <w:r w:rsidRPr="002374F4">
        <w:rPr>
          <w:b/>
          <w:sz w:val="28"/>
          <w:szCs w:val="28"/>
        </w:rPr>
        <w:t xml:space="preserve">E </w:t>
      </w:r>
      <w:r w:rsidRPr="002374F4">
        <w:rPr>
          <w:b/>
          <w:spacing w:val="-2"/>
          <w:sz w:val="28"/>
          <w:szCs w:val="28"/>
        </w:rPr>
        <w:t>A</w:t>
      </w:r>
      <w:r w:rsidRPr="002374F4">
        <w:rPr>
          <w:b/>
          <w:spacing w:val="-1"/>
          <w:sz w:val="28"/>
          <w:szCs w:val="28"/>
        </w:rPr>
        <w:t>CC</w:t>
      </w:r>
      <w:r w:rsidRPr="002374F4">
        <w:rPr>
          <w:b/>
          <w:sz w:val="28"/>
          <w:szCs w:val="28"/>
        </w:rPr>
        <w:t>O</w:t>
      </w:r>
      <w:r w:rsidRPr="002374F4">
        <w:rPr>
          <w:b/>
          <w:spacing w:val="1"/>
          <w:sz w:val="28"/>
          <w:szCs w:val="28"/>
        </w:rPr>
        <w:t>U</w:t>
      </w:r>
      <w:r w:rsidRPr="002374F4">
        <w:rPr>
          <w:b/>
          <w:spacing w:val="-1"/>
          <w:sz w:val="28"/>
          <w:szCs w:val="28"/>
        </w:rPr>
        <w:t>N</w:t>
      </w:r>
      <w:r w:rsidRPr="002374F4">
        <w:rPr>
          <w:b/>
          <w:sz w:val="28"/>
          <w:szCs w:val="28"/>
        </w:rPr>
        <w:t>TS</w:t>
      </w:r>
    </w:p>
    <w:p w:rsidR="00275235" w:rsidRPr="00434117" w:rsidRDefault="00275235" w:rsidP="00434117">
      <w:pPr>
        <w:jc w:val="center"/>
        <w:rPr>
          <w:b/>
          <w:sz w:val="28"/>
          <w:szCs w:val="28"/>
        </w:rPr>
      </w:pPr>
      <w:bookmarkStart w:id="190" w:name="_Toc432505358"/>
      <w:bookmarkStart w:id="191" w:name="_Toc461699485"/>
      <w:r w:rsidRPr="00434117">
        <w:rPr>
          <w:b/>
          <w:sz w:val="28"/>
          <w:szCs w:val="28"/>
        </w:rPr>
        <w:t>Chart of Accounts</w:t>
      </w:r>
      <w:bookmarkEnd w:id="190"/>
      <w:bookmarkEnd w:id="191"/>
    </w:p>
    <w:p w:rsidR="00275235" w:rsidRDefault="00275235" w:rsidP="001A436A">
      <w:pPr>
        <w:spacing w:line="300" w:lineRule="exact"/>
        <w:ind w:left="20" w:right="-42"/>
        <w:jc w:val="center"/>
        <w:rPr>
          <w:sz w:val="28"/>
          <w:szCs w:val="28"/>
        </w:rPr>
      </w:pPr>
    </w:p>
    <w:p w:rsidR="00275235" w:rsidRDefault="00275235" w:rsidP="001A436A">
      <w:pPr>
        <w:ind w:left="2250" w:right="2808"/>
        <w:jc w:val="center"/>
        <w:rPr>
          <w:sz w:val="24"/>
          <w:szCs w:val="24"/>
        </w:rPr>
      </w:pPr>
      <w:r>
        <w:rPr>
          <w:b/>
          <w:sz w:val="24"/>
          <w:szCs w:val="24"/>
        </w:rPr>
        <w:t>I.  U</w:t>
      </w:r>
      <w:r>
        <w:rPr>
          <w:b/>
          <w:spacing w:val="-1"/>
          <w:sz w:val="24"/>
          <w:szCs w:val="24"/>
        </w:rPr>
        <w:t>t</w:t>
      </w:r>
      <w:r>
        <w:rPr>
          <w:b/>
          <w:sz w:val="24"/>
          <w:szCs w:val="24"/>
        </w:rPr>
        <w:t>i</w:t>
      </w:r>
      <w:r>
        <w:rPr>
          <w:b/>
          <w:spacing w:val="1"/>
          <w:sz w:val="24"/>
          <w:szCs w:val="24"/>
        </w:rPr>
        <w:t>l</w:t>
      </w:r>
      <w:r>
        <w:rPr>
          <w:b/>
          <w:sz w:val="24"/>
          <w:szCs w:val="24"/>
        </w:rPr>
        <w:t>ity O</w:t>
      </w:r>
      <w:r>
        <w:rPr>
          <w:b/>
          <w:spacing w:val="1"/>
          <w:sz w:val="24"/>
          <w:szCs w:val="24"/>
        </w:rPr>
        <w:t>p</w:t>
      </w:r>
      <w:r>
        <w:rPr>
          <w:b/>
          <w:spacing w:val="-1"/>
          <w:sz w:val="24"/>
          <w:szCs w:val="24"/>
        </w:rPr>
        <w:t>er</w:t>
      </w:r>
      <w:r>
        <w:rPr>
          <w:b/>
          <w:sz w:val="24"/>
          <w:szCs w:val="24"/>
        </w:rPr>
        <w:t>a</w:t>
      </w:r>
      <w:r>
        <w:rPr>
          <w:b/>
          <w:spacing w:val="-1"/>
          <w:sz w:val="24"/>
          <w:szCs w:val="24"/>
        </w:rPr>
        <w:t>t</w:t>
      </w:r>
      <w:r>
        <w:rPr>
          <w:b/>
          <w:sz w:val="24"/>
          <w:szCs w:val="24"/>
        </w:rPr>
        <w:t>i</w:t>
      </w:r>
      <w:r>
        <w:rPr>
          <w:b/>
          <w:spacing w:val="1"/>
          <w:sz w:val="24"/>
          <w:szCs w:val="24"/>
        </w:rPr>
        <w:t>n</w:t>
      </w:r>
      <w:r>
        <w:rPr>
          <w:b/>
          <w:sz w:val="24"/>
          <w:szCs w:val="24"/>
        </w:rPr>
        <w:t>g I</w:t>
      </w:r>
      <w:r>
        <w:rPr>
          <w:b/>
          <w:spacing w:val="1"/>
          <w:sz w:val="24"/>
          <w:szCs w:val="24"/>
        </w:rPr>
        <w:t>n</w:t>
      </w:r>
      <w:r>
        <w:rPr>
          <w:b/>
          <w:spacing w:val="-1"/>
          <w:sz w:val="24"/>
          <w:szCs w:val="24"/>
        </w:rPr>
        <w:t>c</w:t>
      </w:r>
      <w:r>
        <w:rPr>
          <w:b/>
          <w:sz w:val="24"/>
          <w:szCs w:val="24"/>
        </w:rPr>
        <w:t>ome</w:t>
      </w:r>
    </w:p>
    <w:p w:rsidR="00275235" w:rsidRDefault="00275235" w:rsidP="00275235">
      <w:pPr>
        <w:spacing w:before="7" w:line="100" w:lineRule="exact"/>
        <w:rPr>
          <w:sz w:val="11"/>
          <w:szCs w:val="11"/>
        </w:rPr>
      </w:pPr>
    </w:p>
    <w:p w:rsidR="00275235" w:rsidRPr="00C74B2F" w:rsidRDefault="00275235" w:rsidP="00275235">
      <w:pPr>
        <w:ind w:left="1520"/>
        <w:rPr>
          <w:sz w:val="24"/>
          <w:szCs w:val="24"/>
        </w:rPr>
      </w:pPr>
      <w:r w:rsidRPr="00C74B2F">
        <w:rPr>
          <w:spacing w:val="1"/>
          <w:sz w:val="24"/>
          <w:szCs w:val="24"/>
        </w:rPr>
        <w:t>501</w:t>
      </w:r>
      <w:r w:rsidRPr="00C74B2F">
        <w:rPr>
          <w:sz w:val="24"/>
          <w:szCs w:val="24"/>
        </w:rPr>
        <w:t>.</w:t>
      </w:r>
      <w:r w:rsidRPr="00C74B2F">
        <w:rPr>
          <w:spacing w:val="47"/>
          <w:sz w:val="24"/>
          <w:szCs w:val="24"/>
        </w:rPr>
        <w:t xml:space="preserve"> </w:t>
      </w:r>
      <w:r w:rsidRPr="00C74B2F">
        <w:rPr>
          <w:spacing w:val="-2"/>
          <w:sz w:val="24"/>
          <w:szCs w:val="24"/>
        </w:rPr>
        <w:t>O</w:t>
      </w:r>
      <w:r w:rsidRPr="00C74B2F">
        <w:rPr>
          <w:spacing w:val="1"/>
          <w:sz w:val="24"/>
          <w:szCs w:val="24"/>
        </w:rPr>
        <w:t>p</w:t>
      </w:r>
      <w:r w:rsidRPr="00C74B2F">
        <w:rPr>
          <w:sz w:val="24"/>
          <w:szCs w:val="24"/>
        </w:rPr>
        <w:t>e</w:t>
      </w:r>
      <w:r w:rsidRPr="00C74B2F">
        <w:rPr>
          <w:spacing w:val="1"/>
          <w:sz w:val="24"/>
          <w:szCs w:val="24"/>
        </w:rPr>
        <w:t>r</w:t>
      </w:r>
      <w:r w:rsidRPr="00C74B2F">
        <w:rPr>
          <w:sz w:val="24"/>
          <w:szCs w:val="24"/>
        </w:rPr>
        <w:t>ati</w:t>
      </w:r>
      <w:r w:rsidRPr="00C74B2F">
        <w:rPr>
          <w:spacing w:val="-1"/>
          <w:sz w:val="24"/>
          <w:szCs w:val="24"/>
        </w:rPr>
        <w:t>n</w:t>
      </w:r>
      <w:r w:rsidRPr="00C74B2F">
        <w:rPr>
          <w:sz w:val="24"/>
          <w:szCs w:val="24"/>
        </w:rPr>
        <w:t>g</w:t>
      </w:r>
      <w:r w:rsidRPr="00C74B2F">
        <w:rPr>
          <w:spacing w:val="-9"/>
          <w:sz w:val="24"/>
          <w:szCs w:val="24"/>
        </w:rPr>
        <w:t xml:space="preserve"> </w:t>
      </w:r>
      <w:r w:rsidRPr="00C74B2F">
        <w:rPr>
          <w:spacing w:val="-1"/>
          <w:sz w:val="24"/>
          <w:szCs w:val="24"/>
        </w:rPr>
        <w:t>R</w:t>
      </w:r>
      <w:r w:rsidRPr="00C74B2F">
        <w:rPr>
          <w:spacing w:val="3"/>
          <w:sz w:val="24"/>
          <w:szCs w:val="24"/>
        </w:rPr>
        <w:t>e</w:t>
      </w:r>
      <w:r w:rsidRPr="00C74B2F">
        <w:rPr>
          <w:spacing w:val="-1"/>
          <w:sz w:val="24"/>
          <w:szCs w:val="24"/>
        </w:rPr>
        <w:t>v</w:t>
      </w:r>
      <w:r w:rsidRPr="00C74B2F">
        <w:rPr>
          <w:sz w:val="24"/>
          <w:szCs w:val="24"/>
        </w:rPr>
        <w:t>e</w:t>
      </w:r>
      <w:r w:rsidRPr="00C74B2F">
        <w:rPr>
          <w:spacing w:val="1"/>
          <w:sz w:val="24"/>
          <w:szCs w:val="24"/>
        </w:rPr>
        <w:t>n</w:t>
      </w:r>
      <w:r w:rsidRPr="00C74B2F">
        <w:rPr>
          <w:spacing w:val="-1"/>
          <w:sz w:val="24"/>
          <w:szCs w:val="24"/>
        </w:rPr>
        <w:t>u</w:t>
      </w:r>
      <w:r w:rsidRPr="00C74B2F">
        <w:rPr>
          <w:spacing w:val="3"/>
          <w:sz w:val="24"/>
          <w:szCs w:val="24"/>
        </w:rPr>
        <w:t>e</w:t>
      </w:r>
      <w:r w:rsidRPr="00C74B2F">
        <w:rPr>
          <w:sz w:val="24"/>
          <w:szCs w:val="24"/>
        </w:rPr>
        <w:t>s</w:t>
      </w:r>
    </w:p>
    <w:p w:rsidR="00275235" w:rsidRPr="00C74B2F" w:rsidRDefault="00275235" w:rsidP="00275235">
      <w:pPr>
        <w:ind w:left="1520"/>
        <w:rPr>
          <w:sz w:val="24"/>
          <w:szCs w:val="24"/>
        </w:rPr>
      </w:pPr>
      <w:r w:rsidRPr="00C74B2F">
        <w:rPr>
          <w:spacing w:val="1"/>
          <w:sz w:val="24"/>
          <w:szCs w:val="24"/>
        </w:rPr>
        <w:t>502</w:t>
      </w:r>
      <w:r w:rsidRPr="00C74B2F">
        <w:rPr>
          <w:sz w:val="24"/>
          <w:szCs w:val="24"/>
        </w:rPr>
        <w:t>.</w:t>
      </w:r>
      <w:r w:rsidRPr="00C74B2F">
        <w:rPr>
          <w:spacing w:val="47"/>
          <w:sz w:val="24"/>
          <w:szCs w:val="24"/>
        </w:rPr>
        <w:t xml:space="preserve"> </w:t>
      </w:r>
      <w:r w:rsidRPr="00C74B2F">
        <w:rPr>
          <w:spacing w:val="-2"/>
          <w:sz w:val="24"/>
          <w:szCs w:val="24"/>
        </w:rPr>
        <w:t>O</w:t>
      </w:r>
      <w:r w:rsidRPr="00C74B2F">
        <w:rPr>
          <w:spacing w:val="1"/>
          <w:sz w:val="24"/>
          <w:szCs w:val="24"/>
        </w:rPr>
        <w:t>p</w:t>
      </w:r>
      <w:r w:rsidRPr="00C74B2F">
        <w:rPr>
          <w:sz w:val="24"/>
          <w:szCs w:val="24"/>
        </w:rPr>
        <w:t>e</w:t>
      </w:r>
      <w:r w:rsidRPr="00C74B2F">
        <w:rPr>
          <w:spacing w:val="1"/>
          <w:sz w:val="24"/>
          <w:szCs w:val="24"/>
        </w:rPr>
        <w:t>r</w:t>
      </w:r>
      <w:r w:rsidRPr="00C74B2F">
        <w:rPr>
          <w:sz w:val="24"/>
          <w:szCs w:val="24"/>
        </w:rPr>
        <w:t>ati</w:t>
      </w:r>
      <w:r w:rsidRPr="00C74B2F">
        <w:rPr>
          <w:spacing w:val="-1"/>
          <w:sz w:val="24"/>
          <w:szCs w:val="24"/>
        </w:rPr>
        <w:t>n</w:t>
      </w:r>
      <w:r w:rsidRPr="00C74B2F">
        <w:rPr>
          <w:sz w:val="24"/>
          <w:szCs w:val="24"/>
        </w:rPr>
        <w:t>g</w:t>
      </w:r>
      <w:r w:rsidRPr="00C74B2F">
        <w:rPr>
          <w:spacing w:val="-9"/>
          <w:sz w:val="24"/>
          <w:szCs w:val="24"/>
        </w:rPr>
        <w:t xml:space="preserve"> </w:t>
      </w:r>
      <w:r w:rsidRPr="00C74B2F">
        <w:rPr>
          <w:sz w:val="24"/>
          <w:szCs w:val="24"/>
        </w:rPr>
        <w:t>E</w:t>
      </w:r>
      <w:r w:rsidRPr="00C74B2F">
        <w:rPr>
          <w:spacing w:val="-1"/>
          <w:sz w:val="24"/>
          <w:szCs w:val="24"/>
        </w:rPr>
        <w:t>x</w:t>
      </w:r>
      <w:r w:rsidRPr="00C74B2F">
        <w:rPr>
          <w:spacing w:val="1"/>
          <w:sz w:val="24"/>
          <w:szCs w:val="24"/>
        </w:rPr>
        <w:t>p</w:t>
      </w:r>
      <w:r w:rsidRPr="00C74B2F">
        <w:rPr>
          <w:sz w:val="24"/>
          <w:szCs w:val="24"/>
        </w:rPr>
        <w:t>e</w:t>
      </w:r>
      <w:r w:rsidRPr="00C74B2F">
        <w:rPr>
          <w:spacing w:val="1"/>
          <w:sz w:val="24"/>
          <w:szCs w:val="24"/>
        </w:rPr>
        <w:t>n</w:t>
      </w:r>
      <w:r w:rsidRPr="00C74B2F">
        <w:rPr>
          <w:spacing w:val="-1"/>
          <w:sz w:val="24"/>
          <w:szCs w:val="24"/>
        </w:rPr>
        <w:t>s</w:t>
      </w:r>
      <w:r w:rsidRPr="00C74B2F">
        <w:rPr>
          <w:sz w:val="24"/>
          <w:szCs w:val="24"/>
        </w:rPr>
        <w:t>es</w:t>
      </w:r>
    </w:p>
    <w:p w:rsidR="00275235" w:rsidRPr="00C74B2F" w:rsidRDefault="00275235" w:rsidP="00275235">
      <w:pPr>
        <w:ind w:left="1520"/>
        <w:rPr>
          <w:sz w:val="24"/>
          <w:szCs w:val="24"/>
        </w:rPr>
      </w:pPr>
      <w:r w:rsidRPr="00C74B2F">
        <w:rPr>
          <w:spacing w:val="1"/>
          <w:sz w:val="24"/>
          <w:szCs w:val="24"/>
        </w:rPr>
        <w:t>503</w:t>
      </w:r>
      <w:r w:rsidRPr="00C74B2F">
        <w:rPr>
          <w:sz w:val="24"/>
          <w:szCs w:val="24"/>
        </w:rPr>
        <w:t>.</w:t>
      </w:r>
      <w:r w:rsidRPr="00C74B2F">
        <w:rPr>
          <w:spacing w:val="47"/>
          <w:sz w:val="24"/>
          <w:szCs w:val="24"/>
        </w:rPr>
        <w:t xml:space="preserve"> </w:t>
      </w:r>
      <w:r w:rsidRPr="00C74B2F">
        <w:rPr>
          <w:sz w:val="24"/>
          <w:szCs w:val="24"/>
        </w:rPr>
        <w:t>D</w:t>
      </w:r>
      <w:r w:rsidRPr="00C74B2F">
        <w:rPr>
          <w:spacing w:val="-2"/>
          <w:sz w:val="24"/>
          <w:szCs w:val="24"/>
        </w:rPr>
        <w:t>e</w:t>
      </w:r>
      <w:r w:rsidRPr="00C74B2F">
        <w:rPr>
          <w:spacing w:val="1"/>
          <w:sz w:val="24"/>
          <w:szCs w:val="24"/>
        </w:rPr>
        <w:t>pr</w:t>
      </w:r>
      <w:r w:rsidRPr="00C74B2F">
        <w:rPr>
          <w:sz w:val="24"/>
          <w:szCs w:val="24"/>
        </w:rPr>
        <w:t>e</w:t>
      </w:r>
      <w:r w:rsidRPr="00C74B2F">
        <w:rPr>
          <w:spacing w:val="1"/>
          <w:sz w:val="24"/>
          <w:szCs w:val="24"/>
        </w:rPr>
        <w:t>c</w:t>
      </w:r>
      <w:r w:rsidRPr="00C74B2F">
        <w:rPr>
          <w:sz w:val="24"/>
          <w:szCs w:val="24"/>
        </w:rPr>
        <w:t>iati</w:t>
      </w:r>
      <w:r w:rsidRPr="00C74B2F">
        <w:rPr>
          <w:spacing w:val="1"/>
          <w:sz w:val="24"/>
          <w:szCs w:val="24"/>
        </w:rPr>
        <w:t>o</w:t>
      </w:r>
      <w:r w:rsidRPr="00C74B2F">
        <w:rPr>
          <w:sz w:val="24"/>
          <w:szCs w:val="24"/>
        </w:rPr>
        <w:t>n</w:t>
      </w:r>
    </w:p>
    <w:p w:rsidR="00275235" w:rsidRPr="00C74B2F" w:rsidRDefault="00275235" w:rsidP="00275235">
      <w:pPr>
        <w:ind w:left="1520"/>
        <w:rPr>
          <w:sz w:val="24"/>
          <w:szCs w:val="24"/>
        </w:rPr>
      </w:pPr>
      <w:r w:rsidRPr="00C74B2F">
        <w:rPr>
          <w:spacing w:val="1"/>
          <w:sz w:val="24"/>
          <w:szCs w:val="24"/>
        </w:rPr>
        <w:t>504</w:t>
      </w:r>
      <w:r w:rsidRPr="00C74B2F">
        <w:rPr>
          <w:sz w:val="24"/>
          <w:szCs w:val="24"/>
        </w:rPr>
        <w:t>.</w:t>
      </w:r>
      <w:r w:rsidRPr="00C74B2F">
        <w:rPr>
          <w:spacing w:val="47"/>
          <w:sz w:val="24"/>
          <w:szCs w:val="24"/>
        </w:rPr>
        <w:t xml:space="preserve"> </w:t>
      </w:r>
      <w:r w:rsidRPr="00C74B2F">
        <w:rPr>
          <w:sz w:val="24"/>
          <w:szCs w:val="24"/>
        </w:rPr>
        <w:t>A</w:t>
      </w:r>
      <w:r w:rsidRPr="00C74B2F">
        <w:rPr>
          <w:spacing w:val="-4"/>
          <w:sz w:val="24"/>
          <w:szCs w:val="24"/>
        </w:rPr>
        <w:t>m</w:t>
      </w:r>
      <w:r w:rsidRPr="00C74B2F">
        <w:rPr>
          <w:spacing w:val="1"/>
          <w:sz w:val="24"/>
          <w:szCs w:val="24"/>
        </w:rPr>
        <w:t>or</w:t>
      </w:r>
      <w:r w:rsidRPr="00C74B2F">
        <w:rPr>
          <w:sz w:val="24"/>
          <w:szCs w:val="24"/>
        </w:rPr>
        <w:t>tizati</w:t>
      </w:r>
      <w:r w:rsidRPr="00C74B2F">
        <w:rPr>
          <w:spacing w:val="1"/>
          <w:sz w:val="24"/>
          <w:szCs w:val="24"/>
        </w:rPr>
        <w:t>o</w:t>
      </w:r>
      <w:r w:rsidRPr="00C74B2F">
        <w:rPr>
          <w:sz w:val="24"/>
          <w:szCs w:val="24"/>
        </w:rPr>
        <w:t>n</w:t>
      </w:r>
      <w:r w:rsidRPr="00C74B2F">
        <w:rPr>
          <w:spacing w:val="-12"/>
          <w:sz w:val="24"/>
          <w:szCs w:val="24"/>
        </w:rPr>
        <w:t xml:space="preserve"> </w:t>
      </w:r>
      <w:r w:rsidRPr="00C74B2F">
        <w:rPr>
          <w:spacing w:val="1"/>
          <w:sz w:val="24"/>
          <w:szCs w:val="24"/>
        </w:rPr>
        <w:t>o</w:t>
      </w:r>
      <w:r w:rsidRPr="00C74B2F">
        <w:rPr>
          <w:sz w:val="24"/>
          <w:szCs w:val="24"/>
        </w:rPr>
        <w:t>f</w:t>
      </w:r>
      <w:r w:rsidRPr="00C74B2F">
        <w:rPr>
          <w:spacing w:val="-1"/>
          <w:sz w:val="24"/>
          <w:szCs w:val="24"/>
        </w:rPr>
        <w:t xml:space="preserve"> </w:t>
      </w:r>
      <w:r w:rsidRPr="00C74B2F">
        <w:rPr>
          <w:spacing w:val="-2"/>
          <w:sz w:val="24"/>
          <w:szCs w:val="24"/>
        </w:rPr>
        <w:t>L</w:t>
      </w:r>
      <w:r w:rsidRPr="00C74B2F">
        <w:rPr>
          <w:spacing w:val="2"/>
          <w:sz w:val="24"/>
          <w:szCs w:val="24"/>
        </w:rPr>
        <w:t>i</w:t>
      </w:r>
      <w:r w:rsidRPr="00C74B2F">
        <w:rPr>
          <w:spacing w:val="-1"/>
          <w:sz w:val="24"/>
          <w:szCs w:val="24"/>
        </w:rPr>
        <w:t>m</w:t>
      </w:r>
      <w:r w:rsidRPr="00C74B2F">
        <w:rPr>
          <w:sz w:val="24"/>
          <w:szCs w:val="24"/>
        </w:rPr>
        <w:t>ite</w:t>
      </w:r>
      <w:r w:rsidRPr="00C74B2F">
        <w:rPr>
          <w:spacing w:val="7"/>
          <w:sz w:val="24"/>
          <w:szCs w:val="24"/>
        </w:rPr>
        <w:t>d</w:t>
      </w:r>
      <w:r w:rsidR="0049643F">
        <w:rPr>
          <w:spacing w:val="-2"/>
          <w:sz w:val="24"/>
          <w:szCs w:val="24"/>
        </w:rPr>
        <w:noBreakHyphen/>
      </w:r>
      <w:r w:rsidRPr="00C74B2F">
        <w:rPr>
          <w:spacing w:val="3"/>
          <w:sz w:val="24"/>
          <w:szCs w:val="24"/>
        </w:rPr>
        <w:t>T</w:t>
      </w:r>
      <w:r w:rsidRPr="00C74B2F">
        <w:rPr>
          <w:sz w:val="24"/>
          <w:szCs w:val="24"/>
        </w:rPr>
        <w:t>e</w:t>
      </w:r>
      <w:r w:rsidRPr="00C74B2F">
        <w:rPr>
          <w:spacing w:val="1"/>
          <w:sz w:val="24"/>
          <w:szCs w:val="24"/>
        </w:rPr>
        <w:t>r</w:t>
      </w:r>
      <w:r w:rsidRPr="00C74B2F">
        <w:rPr>
          <w:sz w:val="24"/>
          <w:szCs w:val="24"/>
        </w:rPr>
        <w:t>m</w:t>
      </w:r>
      <w:r w:rsidRPr="00C74B2F">
        <w:rPr>
          <w:spacing w:val="-15"/>
          <w:sz w:val="24"/>
          <w:szCs w:val="24"/>
        </w:rPr>
        <w:t xml:space="preserve"> </w:t>
      </w:r>
      <w:r w:rsidRPr="00C74B2F">
        <w:rPr>
          <w:sz w:val="24"/>
          <w:szCs w:val="24"/>
        </w:rPr>
        <w:t>U</w:t>
      </w:r>
      <w:r w:rsidRPr="00C74B2F">
        <w:rPr>
          <w:spacing w:val="2"/>
          <w:sz w:val="24"/>
          <w:szCs w:val="24"/>
        </w:rPr>
        <w:t>t</w:t>
      </w:r>
      <w:r w:rsidRPr="00C74B2F">
        <w:rPr>
          <w:sz w:val="24"/>
          <w:szCs w:val="24"/>
        </w:rPr>
        <w:t>ili</w:t>
      </w:r>
      <w:r w:rsidRPr="00C74B2F">
        <w:rPr>
          <w:spacing w:val="2"/>
          <w:sz w:val="24"/>
          <w:szCs w:val="24"/>
        </w:rPr>
        <w:t>t</w:t>
      </w:r>
      <w:r w:rsidRPr="00C74B2F">
        <w:rPr>
          <w:sz w:val="24"/>
          <w:szCs w:val="24"/>
        </w:rPr>
        <w:t>y</w:t>
      </w:r>
      <w:r w:rsidRPr="00C74B2F">
        <w:rPr>
          <w:spacing w:val="-6"/>
          <w:sz w:val="24"/>
          <w:szCs w:val="24"/>
        </w:rPr>
        <w:t xml:space="preserve"> </w:t>
      </w:r>
      <w:r w:rsidRPr="00C74B2F">
        <w:rPr>
          <w:spacing w:val="1"/>
          <w:sz w:val="24"/>
          <w:szCs w:val="24"/>
        </w:rPr>
        <w:t>In</w:t>
      </w:r>
      <w:r w:rsidRPr="00C74B2F">
        <w:rPr>
          <w:spacing w:val="-1"/>
          <w:sz w:val="24"/>
          <w:szCs w:val="24"/>
        </w:rPr>
        <w:t>v</w:t>
      </w:r>
      <w:r w:rsidRPr="00C74B2F">
        <w:rPr>
          <w:sz w:val="24"/>
          <w:szCs w:val="24"/>
        </w:rPr>
        <w:t>es</w:t>
      </w:r>
      <w:r w:rsidRPr="00C74B2F">
        <w:rPr>
          <w:spacing w:val="2"/>
          <w:sz w:val="24"/>
          <w:szCs w:val="24"/>
        </w:rPr>
        <w:t>t</w:t>
      </w:r>
      <w:r w:rsidRPr="00C74B2F">
        <w:rPr>
          <w:spacing w:val="-1"/>
          <w:sz w:val="24"/>
          <w:szCs w:val="24"/>
        </w:rPr>
        <w:t>m</w:t>
      </w:r>
      <w:r w:rsidRPr="00C74B2F">
        <w:rPr>
          <w:spacing w:val="3"/>
          <w:sz w:val="24"/>
          <w:szCs w:val="24"/>
        </w:rPr>
        <w:t>e</w:t>
      </w:r>
      <w:r w:rsidRPr="00C74B2F">
        <w:rPr>
          <w:spacing w:val="-1"/>
          <w:sz w:val="24"/>
          <w:szCs w:val="24"/>
        </w:rPr>
        <w:t>n</w:t>
      </w:r>
      <w:r w:rsidRPr="00C74B2F">
        <w:rPr>
          <w:sz w:val="24"/>
          <w:szCs w:val="24"/>
        </w:rPr>
        <w:t>ts</w:t>
      </w:r>
    </w:p>
    <w:p w:rsidR="00275235" w:rsidRPr="00C74B2F" w:rsidRDefault="00275235" w:rsidP="00275235">
      <w:pPr>
        <w:spacing w:line="220" w:lineRule="exact"/>
        <w:ind w:left="1520"/>
        <w:rPr>
          <w:sz w:val="24"/>
          <w:szCs w:val="24"/>
        </w:rPr>
      </w:pPr>
      <w:r w:rsidRPr="00C74B2F">
        <w:rPr>
          <w:spacing w:val="1"/>
          <w:sz w:val="24"/>
          <w:szCs w:val="24"/>
        </w:rPr>
        <w:t>505</w:t>
      </w:r>
      <w:r w:rsidRPr="00C74B2F">
        <w:rPr>
          <w:sz w:val="24"/>
          <w:szCs w:val="24"/>
        </w:rPr>
        <w:t>.</w:t>
      </w:r>
      <w:r w:rsidRPr="00C74B2F">
        <w:rPr>
          <w:spacing w:val="47"/>
          <w:sz w:val="24"/>
          <w:szCs w:val="24"/>
        </w:rPr>
        <w:t xml:space="preserve"> </w:t>
      </w:r>
      <w:r w:rsidRPr="00C74B2F">
        <w:rPr>
          <w:sz w:val="24"/>
          <w:szCs w:val="24"/>
        </w:rPr>
        <w:t>A</w:t>
      </w:r>
      <w:r w:rsidRPr="00C74B2F">
        <w:rPr>
          <w:spacing w:val="-4"/>
          <w:sz w:val="24"/>
          <w:szCs w:val="24"/>
        </w:rPr>
        <w:t>m</w:t>
      </w:r>
      <w:r w:rsidRPr="00C74B2F">
        <w:rPr>
          <w:spacing w:val="1"/>
          <w:sz w:val="24"/>
          <w:szCs w:val="24"/>
        </w:rPr>
        <w:t>or</w:t>
      </w:r>
      <w:r w:rsidRPr="00C74B2F">
        <w:rPr>
          <w:sz w:val="24"/>
          <w:szCs w:val="24"/>
        </w:rPr>
        <w:t>tizati</w:t>
      </w:r>
      <w:r w:rsidRPr="00C74B2F">
        <w:rPr>
          <w:spacing w:val="1"/>
          <w:sz w:val="24"/>
          <w:szCs w:val="24"/>
        </w:rPr>
        <w:t>o</w:t>
      </w:r>
      <w:r w:rsidRPr="00C74B2F">
        <w:rPr>
          <w:sz w:val="24"/>
          <w:szCs w:val="24"/>
        </w:rPr>
        <w:t>n</w:t>
      </w:r>
      <w:r w:rsidRPr="00C74B2F">
        <w:rPr>
          <w:spacing w:val="-12"/>
          <w:sz w:val="24"/>
          <w:szCs w:val="24"/>
        </w:rPr>
        <w:t xml:space="preserve"> </w:t>
      </w:r>
      <w:r w:rsidRPr="00C74B2F">
        <w:rPr>
          <w:spacing w:val="1"/>
          <w:sz w:val="24"/>
          <w:szCs w:val="24"/>
        </w:rPr>
        <w:t>o</w:t>
      </w:r>
      <w:r w:rsidRPr="00C74B2F">
        <w:rPr>
          <w:sz w:val="24"/>
          <w:szCs w:val="24"/>
        </w:rPr>
        <w:t>f</w:t>
      </w:r>
      <w:r w:rsidRPr="00C74B2F">
        <w:rPr>
          <w:spacing w:val="-3"/>
          <w:sz w:val="24"/>
          <w:szCs w:val="24"/>
        </w:rPr>
        <w:t xml:space="preserve"> </w:t>
      </w:r>
      <w:r w:rsidRPr="00C74B2F">
        <w:rPr>
          <w:sz w:val="24"/>
          <w:szCs w:val="24"/>
        </w:rPr>
        <w:t>Ut</w:t>
      </w:r>
      <w:r w:rsidRPr="00C74B2F">
        <w:rPr>
          <w:spacing w:val="2"/>
          <w:sz w:val="24"/>
          <w:szCs w:val="24"/>
        </w:rPr>
        <w:t>i</w:t>
      </w:r>
      <w:r w:rsidRPr="00C74B2F">
        <w:rPr>
          <w:sz w:val="24"/>
          <w:szCs w:val="24"/>
        </w:rPr>
        <w:t>li</w:t>
      </w:r>
      <w:r w:rsidRPr="00C74B2F">
        <w:rPr>
          <w:spacing w:val="2"/>
          <w:sz w:val="24"/>
          <w:szCs w:val="24"/>
        </w:rPr>
        <w:t>t</w:t>
      </w:r>
      <w:r w:rsidRPr="00C74B2F">
        <w:rPr>
          <w:sz w:val="24"/>
          <w:szCs w:val="24"/>
        </w:rPr>
        <w:t>y</w:t>
      </w:r>
      <w:r w:rsidRPr="00C74B2F">
        <w:rPr>
          <w:spacing w:val="-6"/>
          <w:sz w:val="24"/>
          <w:szCs w:val="24"/>
        </w:rPr>
        <w:t xml:space="preserve"> </w:t>
      </w:r>
      <w:r w:rsidRPr="00C74B2F">
        <w:rPr>
          <w:spacing w:val="2"/>
          <w:sz w:val="24"/>
          <w:szCs w:val="24"/>
        </w:rPr>
        <w:t>P</w:t>
      </w:r>
      <w:r w:rsidRPr="00C74B2F">
        <w:rPr>
          <w:spacing w:val="4"/>
          <w:sz w:val="24"/>
          <w:szCs w:val="24"/>
        </w:rPr>
        <w:t>l</w:t>
      </w:r>
      <w:r w:rsidRPr="00C74B2F">
        <w:rPr>
          <w:sz w:val="24"/>
          <w:szCs w:val="24"/>
        </w:rPr>
        <w:t>a</w:t>
      </w:r>
      <w:r w:rsidRPr="00C74B2F">
        <w:rPr>
          <w:spacing w:val="-1"/>
          <w:sz w:val="24"/>
          <w:szCs w:val="24"/>
        </w:rPr>
        <w:t>n</w:t>
      </w:r>
      <w:r w:rsidRPr="00C74B2F">
        <w:rPr>
          <w:sz w:val="24"/>
          <w:szCs w:val="24"/>
        </w:rPr>
        <w:t>t</w:t>
      </w:r>
      <w:r w:rsidRPr="00C74B2F">
        <w:rPr>
          <w:spacing w:val="-4"/>
          <w:sz w:val="24"/>
          <w:szCs w:val="24"/>
        </w:rPr>
        <w:t xml:space="preserve"> </w:t>
      </w:r>
      <w:r w:rsidRPr="00C74B2F">
        <w:rPr>
          <w:spacing w:val="-2"/>
          <w:sz w:val="24"/>
          <w:szCs w:val="24"/>
        </w:rPr>
        <w:t>A</w:t>
      </w:r>
      <w:r w:rsidRPr="00C74B2F">
        <w:rPr>
          <w:sz w:val="24"/>
          <w:szCs w:val="24"/>
        </w:rPr>
        <w:t>c</w:t>
      </w:r>
      <w:r w:rsidRPr="00C74B2F">
        <w:rPr>
          <w:spacing w:val="4"/>
          <w:sz w:val="24"/>
          <w:szCs w:val="24"/>
        </w:rPr>
        <w:t>q</w:t>
      </w:r>
      <w:r w:rsidRPr="00C74B2F">
        <w:rPr>
          <w:spacing w:val="-1"/>
          <w:sz w:val="24"/>
          <w:szCs w:val="24"/>
        </w:rPr>
        <w:t>u</w:t>
      </w:r>
      <w:r w:rsidRPr="00C74B2F">
        <w:rPr>
          <w:sz w:val="24"/>
          <w:szCs w:val="24"/>
        </w:rPr>
        <w:t>i</w:t>
      </w:r>
      <w:r w:rsidRPr="00C74B2F">
        <w:rPr>
          <w:spacing w:val="-1"/>
          <w:sz w:val="24"/>
          <w:szCs w:val="24"/>
        </w:rPr>
        <w:t>s</w:t>
      </w:r>
      <w:r w:rsidRPr="00C74B2F">
        <w:rPr>
          <w:spacing w:val="2"/>
          <w:sz w:val="24"/>
          <w:szCs w:val="24"/>
        </w:rPr>
        <w:t>i</w:t>
      </w:r>
      <w:r w:rsidRPr="00C74B2F">
        <w:rPr>
          <w:sz w:val="24"/>
          <w:szCs w:val="24"/>
        </w:rPr>
        <w:t>ti</w:t>
      </w:r>
      <w:r w:rsidRPr="00C74B2F">
        <w:rPr>
          <w:spacing w:val="1"/>
          <w:sz w:val="24"/>
          <w:szCs w:val="24"/>
        </w:rPr>
        <w:t>o</w:t>
      </w:r>
      <w:r w:rsidRPr="00C74B2F">
        <w:rPr>
          <w:sz w:val="24"/>
          <w:szCs w:val="24"/>
        </w:rPr>
        <w:t>n</w:t>
      </w:r>
      <w:r w:rsidRPr="00C74B2F">
        <w:rPr>
          <w:spacing w:val="-8"/>
          <w:sz w:val="24"/>
          <w:szCs w:val="24"/>
        </w:rPr>
        <w:t xml:space="preserve"> </w:t>
      </w:r>
      <w:r w:rsidRPr="00C74B2F">
        <w:rPr>
          <w:spacing w:val="-2"/>
          <w:sz w:val="24"/>
          <w:szCs w:val="24"/>
        </w:rPr>
        <w:t>A</w:t>
      </w:r>
      <w:r w:rsidRPr="00C74B2F">
        <w:rPr>
          <w:spacing w:val="1"/>
          <w:sz w:val="24"/>
          <w:szCs w:val="24"/>
        </w:rPr>
        <w:t>d</w:t>
      </w:r>
      <w:r w:rsidRPr="00C74B2F">
        <w:rPr>
          <w:spacing w:val="2"/>
          <w:sz w:val="24"/>
          <w:szCs w:val="24"/>
        </w:rPr>
        <w:t>j</w:t>
      </w:r>
      <w:r w:rsidRPr="00C74B2F">
        <w:rPr>
          <w:spacing w:val="-1"/>
          <w:sz w:val="24"/>
          <w:szCs w:val="24"/>
        </w:rPr>
        <w:t>us</w:t>
      </w:r>
      <w:r w:rsidRPr="00C74B2F">
        <w:rPr>
          <w:spacing w:val="2"/>
          <w:sz w:val="24"/>
          <w:szCs w:val="24"/>
        </w:rPr>
        <w:t>t</w:t>
      </w:r>
      <w:r w:rsidRPr="00C74B2F">
        <w:rPr>
          <w:spacing w:val="-1"/>
          <w:sz w:val="24"/>
          <w:szCs w:val="24"/>
        </w:rPr>
        <w:t>m</w:t>
      </w:r>
      <w:r w:rsidRPr="00C74B2F">
        <w:rPr>
          <w:spacing w:val="3"/>
          <w:sz w:val="24"/>
          <w:szCs w:val="24"/>
        </w:rPr>
        <w:t>e</w:t>
      </w:r>
      <w:r w:rsidRPr="00C74B2F">
        <w:rPr>
          <w:spacing w:val="-1"/>
          <w:sz w:val="24"/>
          <w:szCs w:val="24"/>
        </w:rPr>
        <w:t>n</w:t>
      </w:r>
      <w:r w:rsidRPr="00C74B2F">
        <w:rPr>
          <w:sz w:val="24"/>
          <w:szCs w:val="24"/>
        </w:rPr>
        <w:t>ts</w:t>
      </w:r>
    </w:p>
    <w:p w:rsidR="00275235" w:rsidRPr="00C74B2F" w:rsidRDefault="00275235" w:rsidP="00275235">
      <w:pPr>
        <w:ind w:left="1520"/>
        <w:rPr>
          <w:sz w:val="24"/>
          <w:szCs w:val="24"/>
        </w:rPr>
      </w:pPr>
      <w:r w:rsidRPr="00C74B2F">
        <w:rPr>
          <w:spacing w:val="1"/>
          <w:sz w:val="24"/>
          <w:szCs w:val="24"/>
        </w:rPr>
        <w:t>506</w:t>
      </w:r>
      <w:r w:rsidRPr="00C74B2F">
        <w:rPr>
          <w:sz w:val="24"/>
          <w:szCs w:val="24"/>
        </w:rPr>
        <w:t>.</w:t>
      </w:r>
      <w:r w:rsidRPr="00C74B2F">
        <w:rPr>
          <w:spacing w:val="45"/>
          <w:sz w:val="24"/>
          <w:szCs w:val="24"/>
        </w:rPr>
        <w:t xml:space="preserve"> </w:t>
      </w:r>
      <w:r w:rsidRPr="00C74B2F">
        <w:rPr>
          <w:spacing w:val="2"/>
          <w:sz w:val="24"/>
          <w:szCs w:val="24"/>
        </w:rPr>
        <w:t>P</w:t>
      </w:r>
      <w:r w:rsidRPr="00C74B2F">
        <w:rPr>
          <w:spacing w:val="-2"/>
          <w:sz w:val="24"/>
          <w:szCs w:val="24"/>
        </w:rPr>
        <w:t>r</w:t>
      </w:r>
      <w:r w:rsidRPr="00C74B2F">
        <w:rPr>
          <w:spacing w:val="1"/>
          <w:sz w:val="24"/>
          <w:szCs w:val="24"/>
        </w:rPr>
        <w:t>op</w:t>
      </w:r>
      <w:r w:rsidRPr="00C74B2F">
        <w:rPr>
          <w:sz w:val="24"/>
          <w:szCs w:val="24"/>
        </w:rPr>
        <w:t>e</w:t>
      </w:r>
      <w:r w:rsidRPr="00C74B2F">
        <w:rPr>
          <w:spacing w:val="1"/>
          <w:sz w:val="24"/>
          <w:szCs w:val="24"/>
        </w:rPr>
        <w:t>r</w:t>
      </w:r>
      <w:r w:rsidRPr="00C74B2F">
        <w:rPr>
          <w:sz w:val="24"/>
          <w:szCs w:val="24"/>
        </w:rPr>
        <w:t>ty</w:t>
      </w:r>
      <w:r w:rsidRPr="00C74B2F">
        <w:rPr>
          <w:spacing w:val="-11"/>
          <w:sz w:val="24"/>
          <w:szCs w:val="24"/>
        </w:rPr>
        <w:t xml:space="preserve"> </w:t>
      </w:r>
      <w:r w:rsidRPr="00C74B2F">
        <w:rPr>
          <w:spacing w:val="-2"/>
          <w:sz w:val="24"/>
          <w:szCs w:val="24"/>
        </w:rPr>
        <w:t>L</w:t>
      </w:r>
      <w:r w:rsidRPr="00C74B2F">
        <w:rPr>
          <w:spacing w:val="1"/>
          <w:sz w:val="24"/>
          <w:szCs w:val="24"/>
        </w:rPr>
        <w:t>o</w:t>
      </w:r>
      <w:r w:rsidRPr="00C74B2F">
        <w:rPr>
          <w:spacing w:val="2"/>
          <w:sz w:val="24"/>
          <w:szCs w:val="24"/>
        </w:rPr>
        <w:t>s</w:t>
      </w:r>
      <w:r w:rsidRPr="00C74B2F">
        <w:rPr>
          <w:spacing w:val="-1"/>
          <w:sz w:val="24"/>
          <w:szCs w:val="24"/>
        </w:rPr>
        <w:t>s</w:t>
      </w:r>
      <w:r w:rsidRPr="00C74B2F">
        <w:rPr>
          <w:sz w:val="24"/>
          <w:szCs w:val="24"/>
        </w:rPr>
        <w:t>es</w:t>
      </w:r>
      <w:r w:rsidRPr="00C74B2F">
        <w:rPr>
          <w:spacing w:val="-3"/>
          <w:sz w:val="24"/>
          <w:szCs w:val="24"/>
        </w:rPr>
        <w:t xml:space="preserve"> </w:t>
      </w:r>
      <w:r w:rsidRPr="00C74B2F">
        <w:rPr>
          <w:spacing w:val="-1"/>
          <w:sz w:val="24"/>
          <w:szCs w:val="24"/>
        </w:rPr>
        <w:t>Ch</w:t>
      </w:r>
      <w:r w:rsidRPr="00C74B2F">
        <w:rPr>
          <w:sz w:val="24"/>
          <w:szCs w:val="24"/>
        </w:rPr>
        <w:t>a</w:t>
      </w:r>
      <w:r w:rsidRPr="00C74B2F">
        <w:rPr>
          <w:spacing w:val="3"/>
          <w:sz w:val="24"/>
          <w:szCs w:val="24"/>
        </w:rPr>
        <w:t>r</w:t>
      </w:r>
      <w:r w:rsidRPr="00C74B2F">
        <w:rPr>
          <w:spacing w:val="-1"/>
          <w:sz w:val="24"/>
          <w:szCs w:val="24"/>
        </w:rPr>
        <w:t>g</w:t>
      </w:r>
      <w:r w:rsidRPr="00C74B2F">
        <w:rPr>
          <w:sz w:val="24"/>
          <w:szCs w:val="24"/>
        </w:rPr>
        <w:t>e</w:t>
      </w:r>
      <w:r w:rsidRPr="00C74B2F">
        <w:rPr>
          <w:spacing w:val="3"/>
          <w:sz w:val="24"/>
          <w:szCs w:val="24"/>
        </w:rPr>
        <w:t>a</w:t>
      </w:r>
      <w:r w:rsidRPr="00C74B2F">
        <w:rPr>
          <w:spacing w:val="1"/>
          <w:sz w:val="24"/>
          <w:szCs w:val="24"/>
        </w:rPr>
        <w:t>b</w:t>
      </w:r>
      <w:r w:rsidRPr="00C74B2F">
        <w:rPr>
          <w:sz w:val="24"/>
          <w:szCs w:val="24"/>
        </w:rPr>
        <w:t>le</w:t>
      </w:r>
      <w:r w:rsidRPr="00C74B2F">
        <w:rPr>
          <w:spacing w:val="-9"/>
          <w:sz w:val="24"/>
          <w:szCs w:val="24"/>
        </w:rPr>
        <w:t xml:space="preserve"> </w:t>
      </w:r>
      <w:r w:rsidRPr="00C74B2F">
        <w:rPr>
          <w:sz w:val="24"/>
          <w:szCs w:val="24"/>
        </w:rPr>
        <w:t>to</w:t>
      </w:r>
      <w:r w:rsidRPr="00C74B2F">
        <w:rPr>
          <w:spacing w:val="-1"/>
          <w:sz w:val="24"/>
          <w:szCs w:val="24"/>
        </w:rPr>
        <w:t xml:space="preserve"> </w:t>
      </w:r>
      <w:r w:rsidRPr="00C74B2F">
        <w:rPr>
          <w:sz w:val="24"/>
          <w:szCs w:val="24"/>
        </w:rPr>
        <w:t>O</w:t>
      </w:r>
      <w:r w:rsidRPr="00C74B2F">
        <w:rPr>
          <w:spacing w:val="1"/>
          <w:sz w:val="24"/>
          <w:szCs w:val="24"/>
        </w:rPr>
        <w:t>p</w:t>
      </w:r>
      <w:r w:rsidRPr="00C74B2F">
        <w:rPr>
          <w:sz w:val="24"/>
          <w:szCs w:val="24"/>
        </w:rPr>
        <w:t>e</w:t>
      </w:r>
      <w:r w:rsidRPr="00C74B2F">
        <w:rPr>
          <w:spacing w:val="1"/>
          <w:sz w:val="24"/>
          <w:szCs w:val="24"/>
        </w:rPr>
        <w:t>r</w:t>
      </w:r>
      <w:r w:rsidRPr="00C74B2F">
        <w:rPr>
          <w:sz w:val="24"/>
          <w:szCs w:val="24"/>
        </w:rPr>
        <w:t>ati</w:t>
      </w:r>
      <w:r w:rsidRPr="00C74B2F">
        <w:rPr>
          <w:spacing w:val="1"/>
          <w:sz w:val="24"/>
          <w:szCs w:val="24"/>
        </w:rPr>
        <w:t>o</w:t>
      </w:r>
      <w:r w:rsidRPr="00C74B2F">
        <w:rPr>
          <w:spacing w:val="-1"/>
          <w:sz w:val="24"/>
          <w:szCs w:val="24"/>
        </w:rPr>
        <w:t>n</w:t>
      </w:r>
      <w:r w:rsidRPr="00C74B2F">
        <w:rPr>
          <w:sz w:val="24"/>
          <w:szCs w:val="24"/>
        </w:rPr>
        <w:t>s</w:t>
      </w:r>
    </w:p>
    <w:p w:rsidR="00275235" w:rsidRPr="00C74B2F" w:rsidRDefault="00275235" w:rsidP="00275235">
      <w:pPr>
        <w:ind w:left="1520"/>
        <w:rPr>
          <w:sz w:val="24"/>
          <w:szCs w:val="24"/>
        </w:rPr>
      </w:pPr>
      <w:r w:rsidRPr="00C74B2F">
        <w:rPr>
          <w:spacing w:val="1"/>
          <w:sz w:val="24"/>
          <w:szCs w:val="24"/>
        </w:rPr>
        <w:t>507</w:t>
      </w:r>
      <w:r w:rsidRPr="00C74B2F">
        <w:rPr>
          <w:sz w:val="24"/>
          <w:szCs w:val="24"/>
        </w:rPr>
        <w:t>.</w:t>
      </w:r>
      <w:r w:rsidRPr="00C74B2F">
        <w:rPr>
          <w:spacing w:val="45"/>
          <w:sz w:val="24"/>
          <w:szCs w:val="24"/>
        </w:rPr>
        <w:t xml:space="preserve"> </w:t>
      </w:r>
      <w:r w:rsidRPr="00C74B2F">
        <w:rPr>
          <w:sz w:val="24"/>
          <w:szCs w:val="24"/>
        </w:rPr>
        <w:t>Ta</w:t>
      </w:r>
      <w:r w:rsidRPr="00C74B2F">
        <w:rPr>
          <w:spacing w:val="-1"/>
          <w:sz w:val="24"/>
          <w:szCs w:val="24"/>
        </w:rPr>
        <w:t>x</w:t>
      </w:r>
      <w:r w:rsidRPr="00C74B2F">
        <w:rPr>
          <w:sz w:val="24"/>
          <w:szCs w:val="24"/>
        </w:rPr>
        <w:t>es</w:t>
      </w:r>
    </w:p>
    <w:p w:rsidR="00275235" w:rsidRPr="00C74B2F" w:rsidRDefault="00275235" w:rsidP="00275235">
      <w:pPr>
        <w:ind w:left="1520"/>
        <w:rPr>
          <w:sz w:val="24"/>
          <w:szCs w:val="24"/>
        </w:rPr>
      </w:pPr>
      <w:r w:rsidRPr="00C74B2F">
        <w:rPr>
          <w:spacing w:val="1"/>
          <w:sz w:val="24"/>
          <w:szCs w:val="24"/>
        </w:rPr>
        <w:t>508</w:t>
      </w:r>
      <w:r w:rsidRPr="00C74B2F">
        <w:rPr>
          <w:sz w:val="24"/>
          <w:szCs w:val="24"/>
        </w:rPr>
        <w:t>.</w:t>
      </w:r>
      <w:r w:rsidRPr="00C74B2F">
        <w:rPr>
          <w:spacing w:val="45"/>
          <w:sz w:val="24"/>
          <w:szCs w:val="24"/>
        </w:rPr>
        <w:t xml:space="preserve"> </w:t>
      </w:r>
      <w:r w:rsidRPr="00C74B2F">
        <w:rPr>
          <w:spacing w:val="1"/>
          <w:sz w:val="24"/>
          <w:szCs w:val="24"/>
        </w:rPr>
        <w:t>I</w:t>
      </w:r>
      <w:r w:rsidRPr="00C74B2F">
        <w:rPr>
          <w:spacing w:val="-1"/>
          <w:sz w:val="24"/>
          <w:szCs w:val="24"/>
        </w:rPr>
        <w:t>n</w:t>
      </w:r>
      <w:r w:rsidRPr="00C74B2F">
        <w:rPr>
          <w:sz w:val="24"/>
          <w:szCs w:val="24"/>
        </w:rPr>
        <w:t>c</w:t>
      </w:r>
      <w:r w:rsidRPr="00C74B2F">
        <w:rPr>
          <w:spacing w:val="1"/>
          <w:sz w:val="24"/>
          <w:szCs w:val="24"/>
        </w:rPr>
        <w:t>o</w:t>
      </w:r>
      <w:r w:rsidRPr="00C74B2F">
        <w:rPr>
          <w:spacing w:val="-4"/>
          <w:sz w:val="24"/>
          <w:szCs w:val="24"/>
        </w:rPr>
        <w:t>m</w:t>
      </w:r>
      <w:r w:rsidRPr="00C74B2F">
        <w:rPr>
          <w:sz w:val="24"/>
          <w:szCs w:val="24"/>
        </w:rPr>
        <w:t>e</w:t>
      </w:r>
      <w:r w:rsidRPr="00C74B2F">
        <w:rPr>
          <w:spacing w:val="-3"/>
          <w:sz w:val="24"/>
          <w:szCs w:val="24"/>
        </w:rPr>
        <w:t xml:space="preserve"> </w:t>
      </w:r>
      <w:r w:rsidRPr="00C74B2F">
        <w:rPr>
          <w:spacing w:val="-2"/>
          <w:sz w:val="24"/>
          <w:szCs w:val="24"/>
        </w:rPr>
        <w:t>f</w:t>
      </w:r>
      <w:r w:rsidRPr="00C74B2F">
        <w:rPr>
          <w:spacing w:val="1"/>
          <w:sz w:val="24"/>
          <w:szCs w:val="24"/>
        </w:rPr>
        <w:t>r</w:t>
      </w:r>
      <w:r w:rsidRPr="00C74B2F">
        <w:rPr>
          <w:spacing w:val="3"/>
          <w:sz w:val="24"/>
          <w:szCs w:val="24"/>
        </w:rPr>
        <w:t>o</w:t>
      </w:r>
      <w:r w:rsidRPr="00C74B2F">
        <w:rPr>
          <w:sz w:val="24"/>
          <w:szCs w:val="24"/>
        </w:rPr>
        <w:t>m</w:t>
      </w:r>
      <w:r w:rsidRPr="00C74B2F">
        <w:rPr>
          <w:spacing w:val="-8"/>
          <w:sz w:val="24"/>
          <w:szCs w:val="24"/>
        </w:rPr>
        <w:t xml:space="preserve"> </w:t>
      </w:r>
      <w:r w:rsidRPr="00C74B2F">
        <w:rPr>
          <w:sz w:val="24"/>
          <w:szCs w:val="24"/>
        </w:rPr>
        <w:t>U</w:t>
      </w:r>
      <w:r w:rsidRPr="00C74B2F">
        <w:rPr>
          <w:spacing w:val="2"/>
          <w:sz w:val="24"/>
          <w:szCs w:val="24"/>
        </w:rPr>
        <w:t>t</w:t>
      </w:r>
      <w:r w:rsidRPr="00C74B2F">
        <w:rPr>
          <w:sz w:val="24"/>
          <w:szCs w:val="24"/>
        </w:rPr>
        <w:t>ili</w:t>
      </w:r>
      <w:r w:rsidRPr="00C74B2F">
        <w:rPr>
          <w:spacing w:val="2"/>
          <w:sz w:val="24"/>
          <w:szCs w:val="24"/>
        </w:rPr>
        <w:t>t</w:t>
      </w:r>
      <w:r w:rsidRPr="00C74B2F">
        <w:rPr>
          <w:sz w:val="24"/>
          <w:szCs w:val="24"/>
        </w:rPr>
        <w:t>y</w:t>
      </w:r>
      <w:r w:rsidRPr="00C74B2F">
        <w:rPr>
          <w:spacing w:val="-6"/>
          <w:sz w:val="24"/>
          <w:szCs w:val="24"/>
        </w:rPr>
        <w:t xml:space="preserve"> </w:t>
      </w:r>
      <w:r w:rsidRPr="00C74B2F">
        <w:rPr>
          <w:spacing w:val="2"/>
          <w:sz w:val="24"/>
          <w:szCs w:val="24"/>
        </w:rPr>
        <w:t>P</w:t>
      </w:r>
      <w:r w:rsidRPr="00C74B2F">
        <w:rPr>
          <w:sz w:val="24"/>
          <w:szCs w:val="24"/>
        </w:rPr>
        <w:t>la</w:t>
      </w:r>
      <w:r w:rsidRPr="00C74B2F">
        <w:rPr>
          <w:spacing w:val="-1"/>
          <w:sz w:val="24"/>
          <w:szCs w:val="24"/>
        </w:rPr>
        <w:t>n</w:t>
      </w:r>
      <w:r w:rsidRPr="00C74B2F">
        <w:rPr>
          <w:sz w:val="24"/>
          <w:szCs w:val="24"/>
        </w:rPr>
        <w:t>t</w:t>
      </w:r>
      <w:r w:rsidRPr="00C74B2F">
        <w:rPr>
          <w:spacing w:val="-2"/>
          <w:sz w:val="24"/>
          <w:szCs w:val="24"/>
        </w:rPr>
        <w:t xml:space="preserve"> L</w:t>
      </w:r>
      <w:r w:rsidRPr="00C74B2F">
        <w:rPr>
          <w:sz w:val="24"/>
          <w:szCs w:val="24"/>
        </w:rPr>
        <w:t>e</w:t>
      </w:r>
      <w:r w:rsidRPr="00C74B2F">
        <w:rPr>
          <w:spacing w:val="1"/>
          <w:sz w:val="24"/>
          <w:szCs w:val="24"/>
        </w:rPr>
        <w:t>a</w:t>
      </w:r>
      <w:r w:rsidRPr="00C74B2F">
        <w:rPr>
          <w:spacing w:val="-1"/>
          <w:sz w:val="24"/>
          <w:szCs w:val="24"/>
        </w:rPr>
        <w:t>s</w:t>
      </w:r>
      <w:r w:rsidRPr="00C74B2F">
        <w:rPr>
          <w:sz w:val="24"/>
          <w:szCs w:val="24"/>
        </w:rPr>
        <w:t>ed</w:t>
      </w:r>
      <w:r w:rsidRPr="00C74B2F">
        <w:rPr>
          <w:spacing w:val="-4"/>
          <w:sz w:val="24"/>
          <w:szCs w:val="24"/>
        </w:rPr>
        <w:t xml:space="preserve"> </w:t>
      </w:r>
      <w:r w:rsidRPr="00C74B2F">
        <w:rPr>
          <w:sz w:val="24"/>
          <w:szCs w:val="24"/>
        </w:rPr>
        <w:t>to</w:t>
      </w:r>
      <w:r w:rsidRPr="00C74B2F">
        <w:rPr>
          <w:spacing w:val="-1"/>
          <w:sz w:val="24"/>
          <w:szCs w:val="24"/>
        </w:rPr>
        <w:t xml:space="preserve"> </w:t>
      </w:r>
      <w:r w:rsidRPr="00C74B2F">
        <w:rPr>
          <w:sz w:val="24"/>
          <w:szCs w:val="24"/>
        </w:rPr>
        <w:t>Ot</w:t>
      </w:r>
      <w:r w:rsidRPr="00C74B2F">
        <w:rPr>
          <w:spacing w:val="-1"/>
          <w:sz w:val="24"/>
          <w:szCs w:val="24"/>
        </w:rPr>
        <w:t>h</w:t>
      </w:r>
      <w:r w:rsidRPr="00C74B2F">
        <w:rPr>
          <w:sz w:val="24"/>
          <w:szCs w:val="24"/>
        </w:rPr>
        <w:t>e</w:t>
      </w:r>
      <w:r w:rsidRPr="00C74B2F">
        <w:rPr>
          <w:spacing w:val="1"/>
          <w:sz w:val="24"/>
          <w:szCs w:val="24"/>
        </w:rPr>
        <w:t>r</w:t>
      </w:r>
      <w:r w:rsidRPr="00C74B2F">
        <w:rPr>
          <w:sz w:val="24"/>
          <w:szCs w:val="24"/>
        </w:rPr>
        <w:t>s</w:t>
      </w:r>
    </w:p>
    <w:p w:rsidR="00275235" w:rsidRPr="00C74B2F" w:rsidRDefault="00275235" w:rsidP="00275235">
      <w:pPr>
        <w:ind w:left="1520"/>
        <w:rPr>
          <w:sz w:val="24"/>
          <w:szCs w:val="24"/>
        </w:rPr>
      </w:pPr>
      <w:r w:rsidRPr="00C74B2F">
        <w:rPr>
          <w:sz w:val="24"/>
          <w:szCs w:val="24"/>
        </w:rPr>
        <w:tab/>
        <w:t>5</w:t>
      </w:r>
      <w:r>
        <w:rPr>
          <w:sz w:val="24"/>
          <w:szCs w:val="24"/>
        </w:rPr>
        <w:t>08</w:t>
      </w:r>
      <w:r w:rsidR="0049643F">
        <w:rPr>
          <w:sz w:val="24"/>
          <w:szCs w:val="24"/>
        </w:rPr>
        <w:noBreakHyphen/>
      </w:r>
      <w:r w:rsidRPr="00C74B2F">
        <w:rPr>
          <w:sz w:val="24"/>
          <w:szCs w:val="24"/>
        </w:rPr>
        <w:t>1 Revenues from Plant Leased to Others</w:t>
      </w:r>
    </w:p>
    <w:p w:rsidR="00275235" w:rsidRPr="00C74B2F" w:rsidRDefault="00275235" w:rsidP="00275235">
      <w:pPr>
        <w:ind w:left="1520"/>
        <w:rPr>
          <w:sz w:val="24"/>
          <w:szCs w:val="24"/>
        </w:rPr>
      </w:pPr>
      <w:r w:rsidRPr="00C74B2F">
        <w:rPr>
          <w:sz w:val="24"/>
          <w:szCs w:val="24"/>
        </w:rPr>
        <w:tab/>
        <w:t>5</w:t>
      </w:r>
      <w:r>
        <w:rPr>
          <w:sz w:val="24"/>
          <w:szCs w:val="24"/>
        </w:rPr>
        <w:t>08</w:t>
      </w:r>
      <w:r w:rsidR="0049643F">
        <w:rPr>
          <w:sz w:val="24"/>
          <w:szCs w:val="24"/>
        </w:rPr>
        <w:noBreakHyphen/>
      </w:r>
      <w:r w:rsidRPr="00C74B2F">
        <w:rPr>
          <w:sz w:val="24"/>
          <w:szCs w:val="24"/>
        </w:rPr>
        <w:t>2 Expenses from Plant Leased to Others</w:t>
      </w:r>
    </w:p>
    <w:p w:rsidR="00275235" w:rsidRDefault="00275235" w:rsidP="00275235">
      <w:pPr>
        <w:ind w:left="1520"/>
        <w:rPr>
          <w:sz w:val="24"/>
          <w:szCs w:val="24"/>
        </w:rPr>
      </w:pPr>
      <w:r w:rsidRPr="00C74B2F">
        <w:rPr>
          <w:spacing w:val="1"/>
          <w:sz w:val="24"/>
          <w:szCs w:val="24"/>
        </w:rPr>
        <w:t>510</w:t>
      </w:r>
      <w:r w:rsidRPr="00C74B2F">
        <w:rPr>
          <w:sz w:val="24"/>
          <w:szCs w:val="24"/>
        </w:rPr>
        <w:t>.</w:t>
      </w:r>
      <w:r w:rsidRPr="00C74B2F">
        <w:rPr>
          <w:spacing w:val="47"/>
          <w:sz w:val="24"/>
          <w:szCs w:val="24"/>
        </w:rPr>
        <w:t xml:space="preserve"> </w:t>
      </w:r>
      <w:r w:rsidRPr="00C74B2F">
        <w:rPr>
          <w:spacing w:val="-1"/>
          <w:sz w:val="24"/>
          <w:szCs w:val="24"/>
        </w:rPr>
        <w:t>R</w:t>
      </w:r>
      <w:r w:rsidRPr="00C74B2F">
        <w:rPr>
          <w:sz w:val="24"/>
          <w:szCs w:val="24"/>
        </w:rPr>
        <w:t>e</w:t>
      </w:r>
      <w:r w:rsidRPr="00C74B2F">
        <w:rPr>
          <w:spacing w:val="-1"/>
          <w:sz w:val="24"/>
          <w:szCs w:val="24"/>
        </w:rPr>
        <w:t>n</w:t>
      </w:r>
      <w:r w:rsidRPr="00C74B2F">
        <w:rPr>
          <w:sz w:val="24"/>
          <w:szCs w:val="24"/>
        </w:rPr>
        <w:t>t</w:t>
      </w:r>
      <w:r w:rsidRPr="00C74B2F">
        <w:rPr>
          <w:spacing w:val="-4"/>
          <w:sz w:val="24"/>
          <w:szCs w:val="24"/>
        </w:rPr>
        <w:t xml:space="preserve"> </w:t>
      </w:r>
      <w:r w:rsidRPr="00C74B2F">
        <w:rPr>
          <w:spacing w:val="-1"/>
          <w:sz w:val="24"/>
          <w:szCs w:val="24"/>
        </w:rPr>
        <w:t>f</w:t>
      </w:r>
      <w:r w:rsidRPr="00C74B2F">
        <w:rPr>
          <w:spacing w:val="1"/>
          <w:sz w:val="24"/>
          <w:szCs w:val="24"/>
        </w:rPr>
        <w:t>o</w:t>
      </w:r>
      <w:r w:rsidRPr="00C74B2F">
        <w:rPr>
          <w:sz w:val="24"/>
          <w:szCs w:val="24"/>
        </w:rPr>
        <w:t>r</w:t>
      </w:r>
      <w:r w:rsidRPr="00C74B2F">
        <w:rPr>
          <w:spacing w:val="-1"/>
          <w:sz w:val="24"/>
          <w:szCs w:val="24"/>
        </w:rPr>
        <w:t xml:space="preserve"> </w:t>
      </w:r>
      <w:r w:rsidRPr="00C74B2F">
        <w:rPr>
          <w:spacing w:val="-2"/>
          <w:sz w:val="24"/>
          <w:szCs w:val="24"/>
        </w:rPr>
        <w:t>L</w:t>
      </w:r>
      <w:r w:rsidRPr="00C74B2F">
        <w:rPr>
          <w:sz w:val="24"/>
          <w:szCs w:val="24"/>
        </w:rPr>
        <w:t>e</w:t>
      </w:r>
      <w:r w:rsidRPr="00C74B2F">
        <w:rPr>
          <w:spacing w:val="1"/>
          <w:sz w:val="24"/>
          <w:szCs w:val="24"/>
        </w:rPr>
        <w:t>a</w:t>
      </w:r>
      <w:r w:rsidRPr="00C74B2F">
        <w:rPr>
          <w:spacing w:val="-1"/>
          <w:sz w:val="24"/>
          <w:szCs w:val="24"/>
        </w:rPr>
        <w:t>s</w:t>
      </w:r>
      <w:r w:rsidRPr="00C74B2F">
        <w:rPr>
          <w:sz w:val="24"/>
          <w:szCs w:val="24"/>
        </w:rPr>
        <w:t>e</w:t>
      </w:r>
      <w:r w:rsidRPr="00C74B2F">
        <w:rPr>
          <w:spacing w:val="-4"/>
          <w:sz w:val="24"/>
          <w:szCs w:val="24"/>
        </w:rPr>
        <w:t xml:space="preserve"> </w:t>
      </w:r>
      <w:r w:rsidRPr="00C74B2F">
        <w:rPr>
          <w:spacing w:val="1"/>
          <w:sz w:val="24"/>
          <w:szCs w:val="24"/>
        </w:rPr>
        <w:t>o</w:t>
      </w:r>
      <w:r w:rsidRPr="00C74B2F">
        <w:rPr>
          <w:sz w:val="24"/>
          <w:szCs w:val="24"/>
        </w:rPr>
        <w:t>f</w:t>
      </w:r>
      <w:r w:rsidRPr="00C74B2F">
        <w:rPr>
          <w:spacing w:val="-3"/>
          <w:sz w:val="24"/>
          <w:szCs w:val="24"/>
        </w:rPr>
        <w:t xml:space="preserve"> </w:t>
      </w:r>
      <w:r w:rsidRPr="00C74B2F">
        <w:rPr>
          <w:spacing w:val="2"/>
          <w:sz w:val="24"/>
          <w:szCs w:val="24"/>
        </w:rPr>
        <w:t>U</w:t>
      </w:r>
      <w:r w:rsidRPr="00C74B2F">
        <w:rPr>
          <w:sz w:val="24"/>
          <w:szCs w:val="24"/>
        </w:rPr>
        <w:t>til</w:t>
      </w:r>
      <w:r w:rsidRPr="00C74B2F">
        <w:rPr>
          <w:spacing w:val="-1"/>
          <w:sz w:val="24"/>
          <w:szCs w:val="24"/>
        </w:rPr>
        <w:t>i</w:t>
      </w:r>
      <w:r w:rsidRPr="00C74B2F">
        <w:rPr>
          <w:spacing w:val="2"/>
          <w:sz w:val="24"/>
          <w:szCs w:val="24"/>
        </w:rPr>
        <w:t>t</w:t>
      </w:r>
      <w:r w:rsidRPr="00C74B2F">
        <w:rPr>
          <w:sz w:val="24"/>
          <w:szCs w:val="24"/>
        </w:rPr>
        <w:t>y</w:t>
      </w:r>
      <w:r w:rsidRPr="00C74B2F">
        <w:rPr>
          <w:spacing w:val="-4"/>
          <w:sz w:val="24"/>
          <w:szCs w:val="24"/>
        </w:rPr>
        <w:t xml:space="preserve"> </w:t>
      </w:r>
      <w:r w:rsidRPr="00C74B2F">
        <w:rPr>
          <w:spacing w:val="2"/>
          <w:sz w:val="24"/>
          <w:szCs w:val="24"/>
        </w:rPr>
        <w:t>P</w:t>
      </w:r>
      <w:r w:rsidRPr="00C74B2F">
        <w:rPr>
          <w:sz w:val="24"/>
          <w:szCs w:val="24"/>
        </w:rPr>
        <w:t>la</w:t>
      </w:r>
      <w:r w:rsidRPr="00C74B2F">
        <w:rPr>
          <w:spacing w:val="-1"/>
          <w:sz w:val="24"/>
          <w:szCs w:val="24"/>
        </w:rPr>
        <w:t>n</w:t>
      </w:r>
      <w:r w:rsidRPr="00C74B2F">
        <w:rPr>
          <w:sz w:val="24"/>
          <w:szCs w:val="24"/>
        </w:rPr>
        <w:t>t</w:t>
      </w:r>
    </w:p>
    <w:p w:rsidR="00275235" w:rsidRPr="00C74B2F" w:rsidRDefault="00275235" w:rsidP="00275235">
      <w:pPr>
        <w:spacing w:before="4" w:line="120" w:lineRule="exact"/>
        <w:rPr>
          <w:sz w:val="24"/>
          <w:szCs w:val="24"/>
        </w:rPr>
      </w:pPr>
    </w:p>
    <w:p w:rsidR="00275235" w:rsidRPr="00C74B2F" w:rsidRDefault="00275235" w:rsidP="00275235">
      <w:pPr>
        <w:ind w:left="3588" w:right="3338"/>
        <w:jc w:val="center"/>
        <w:rPr>
          <w:sz w:val="24"/>
          <w:szCs w:val="24"/>
        </w:rPr>
      </w:pPr>
      <w:r w:rsidRPr="00C74B2F">
        <w:rPr>
          <w:b/>
          <w:sz w:val="24"/>
          <w:szCs w:val="24"/>
        </w:rPr>
        <w:t>II.</w:t>
      </w:r>
      <w:r w:rsidRPr="00C74B2F">
        <w:rPr>
          <w:b/>
          <w:spacing w:val="60"/>
          <w:sz w:val="24"/>
          <w:szCs w:val="24"/>
        </w:rPr>
        <w:t xml:space="preserve"> </w:t>
      </w:r>
      <w:r w:rsidRPr="00C74B2F">
        <w:rPr>
          <w:b/>
          <w:spacing w:val="1"/>
          <w:sz w:val="24"/>
          <w:szCs w:val="24"/>
        </w:rPr>
        <w:t>O</w:t>
      </w:r>
      <w:r w:rsidRPr="00C74B2F">
        <w:rPr>
          <w:b/>
          <w:sz w:val="24"/>
          <w:szCs w:val="24"/>
        </w:rPr>
        <w:t>ther</w:t>
      </w:r>
      <w:r w:rsidRPr="00C74B2F">
        <w:rPr>
          <w:b/>
          <w:spacing w:val="-2"/>
          <w:sz w:val="24"/>
          <w:szCs w:val="24"/>
        </w:rPr>
        <w:t xml:space="preserve"> </w:t>
      </w:r>
      <w:r w:rsidRPr="00C74B2F">
        <w:rPr>
          <w:b/>
          <w:sz w:val="24"/>
          <w:szCs w:val="24"/>
        </w:rPr>
        <w:t>I</w:t>
      </w:r>
      <w:r w:rsidRPr="00C74B2F">
        <w:rPr>
          <w:b/>
          <w:spacing w:val="1"/>
          <w:sz w:val="24"/>
          <w:szCs w:val="24"/>
        </w:rPr>
        <w:t>n</w:t>
      </w:r>
      <w:r w:rsidRPr="00C74B2F">
        <w:rPr>
          <w:b/>
          <w:spacing w:val="-1"/>
          <w:sz w:val="24"/>
          <w:szCs w:val="24"/>
        </w:rPr>
        <w:t>c</w:t>
      </w:r>
      <w:r w:rsidRPr="00C74B2F">
        <w:rPr>
          <w:b/>
          <w:spacing w:val="2"/>
          <w:sz w:val="24"/>
          <w:szCs w:val="24"/>
        </w:rPr>
        <w:t>o</w:t>
      </w:r>
      <w:r w:rsidRPr="00C74B2F">
        <w:rPr>
          <w:b/>
          <w:spacing w:val="-3"/>
          <w:sz w:val="24"/>
          <w:szCs w:val="24"/>
        </w:rPr>
        <w:t>m</w:t>
      </w:r>
      <w:r w:rsidRPr="00C74B2F">
        <w:rPr>
          <w:b/>
          <w:sz w:val="24"/>
          <w:szCs w:val="24"/>
        </w:rPr>
        <w:t>e</w:t>
      </w:r>
    </w:p>
    <w:p w:rsidR="00275235" w:rsidRPr="00C74B2F" w:rsidRDefault="00275235" w:rsidP="00275235">
      <w:pPr>
        <w:spacing w:before="7" w:line="100" w:lineRule="exact"/>
        <w:rPr>
          <w:sz w:val="24"/>
          <w:szCs w:val="24"/>
        </w:rPr>
      </w:pPr>
    </w:p>
    <w:p w:rsidR="00275235" w:rsidRPr="00C74B2F" w:rsidRDefault="00275235" w:rsidP="00275235">
      <w:pPr>
        <w:ind w:left="1520"/>
        <w:rPr>
          <w:sz w:val="24"/>
          <w:szCs w:val="24"/>
        </w:rPr>
      </w:pPr>
      <w:r w:rsidRPr="00C74B2F">
        <w:rPr>
          <w:spacing w:val="1"/>
          <w:sz w:val="24"/>
          <w:szCs w:val="24"/>
        </w:rPr>
        <w:t>521</w:t>
      </w:r>
      <w:r w:rsidRPr="00C74B2F">
        <w:rPr>
          <w:sz w:val="24"/>
          <w:szCs w:val="24"/>
        </w:rPr>
        <w:t>.</w:t>
      </w:r>
      <w:r w:rsidRPr="00C74B2F">
        <w:rPr>
          <w:spacing w:val="45"/>
          <w:sz w:val="24"/>
          <w:szCs w:val="24"/>
        </w:rPr>
        <w:t xml:space="preserve"> </w:t>
      </w:r>
      <w:r w:rsidRPr="00C74B2F">
        <w:rPr>
          <w:spacing w:val="1"/>
          <w:sz w:val="24"/>
          <w:szCs w:val="24"/>
        </w:rPr>
        <w:t>I</w:t>
      </w:r>
      <w:r w:rsidRPr="00C74B2F">
        <w:rPr>
          <w:spacing w:val="-1"/>
          <w:sz w:val="24"/>
          <w:szCs w:val="24"/>
        </w:rPr>
        <w:t>n</w:t>
      </w:r>
      <w:r w:rsidRPr="00C74B2F">
        <w:rPr>
          <w:sz w:val="24"/>
          <w:szCs w:val="24"/>
        </w:rPr>
        <w:t>c</w:t>
      </w:r>
      <w:r w:rsidRPr="00C74B2F">
        <w:rPr>
          <w:spacing w:val="1"/>
          <w:sz w:val="24"/>
          <w:szCs w:val="24"/>
        </w:rPr>
        <w:t>o</w:t>
      </w:r>
      <w:r w:rsidRPr="00C74B2F">
        <w:rPr>
          <w:spacing w:val="-4"/>
          <w:sz w:val="24"/>
          <w:szCs w:val="24"/>
        </w:rPr>
        <w:t>m</w:t>
      </w:r>
      <w:r w:rsidRPr="00C74B2F">
        <w:rPr>
          <w:sz w:val="24"/>
          <w:szCs w:val="24"/>
        </w:rPr>
        <w:t>e</w:t>
      </w:r>
      <w:r w:rsidRPr="00C74B2F">
        <w:rPr>
          <w:spacing w:val="-3"/>
          <w:sz w:val="24"/>
          <w:szCs w:val="24"/>
        </w:rPr>
        <w:t xml:space="preserve"> </w:t>
      </w:r>
      <w:r w:rsidRPr="00C74B2F">
        <w:rPr>
          <w:spacing w:val="-2"/>
          <w:sz w:val="24"/>
          <w:szCs w:val="24"/>
        </w:rPr>
        <w:t>f</w:t>
      </w:r>
      <w:r w:rsidRPr="00C74B2F">
        <w:rPr>
          <w:spacing w:val="1"/>
          <w:sz w:val="24"/>
          <w:szCs w:val="24"/>
        </w:rPr>
        <w:t>r</w:t>
      </w:r>
      <w:r w:rsidRPr="00C74B2F">
        <w:rPr>
          <w:spacing w:val="3"/>
          <w:sz w:val="24"/>
          <w:szCs w:val="24"/>
        </w:rPr>
        <w:t>o</w:t>
      </w:r>
      <w:r w:rsidRPr="00C74B2F">
        <w:rPr>
          <w:sz w:val="24"/>
          <w:szCs w:val="24"/>
        </w:rPr>
        <w:t>m</w:t>
      </w:r>
      <w:r w:rsidRPr="00C74B2F">
        <w:rPr>
          <w:spacing w:val="-8"/>
          <w:sz w:val="24"/>
          <w:szCs w:val="24"/>
        </w:rPr>
        <w:t xml:space="preserve"> </w:t>
      </w:r>
      <w:r w:rsidRPr="00C74B2F">
        <w:rPr>
          <w:sz w:val="24"/>
          <w:szCs w:val="24"/>
        </w:rPr>
        <w:t>N</w:t>
      </w:r>
      <w:r w:rsidRPr="00C74B2F">
        <w:rPr>
          <w:spacing w:val="4"/>
          <w:sz w:val="24"/>
          <w:szCs w:val="24"/>
        </w:rPr>
        <w:t>o</w:t>
      </w:r>
      <w:r w:rsidRPr="00C74B2F">
        <w:rPr>
          <w:spacing w:val="-1"/>
          <w:sz w:val="24"/>
          <w:szCs w:val="24"/>
        </w:rPr>
        <w:t>nu</w:t>
      </w:r>
      <w:r w:rsidRPr="00C74B2F">
        <w:rPr>
          <w:spacing w:val="2"/>
          <w:sz w:val="24"/>
          <w:szCs w:val="24"/>
        </w:rPr>
        <w:t>t</w:t>
      </w:r>
      <w:r w:rsidRPr="00C74B2F">
        <w:rPr>
          <w:sz w:val="24"/>
          <w:szCs w:val="24"/>
        </w:rPr>
        <w:t>ili</w:t>
      </w:r>
      <w:r w:rsidRPr="00C74B2F">
        <w:rPr>
          <w:spacing w:val="2"/>
          <w:sz w:val="24"/>
          <w:szCs w:val="24"/>
        </w:rPr>
        <w:t>t</w:t>
      </w:r>
      <w:r w:rsidRPr="00C74B2F">
        <w:rPr>
          <w:sz w:val="24"/>
          <w:szCs w:val="24"/>
        </w:rPr>
        <w:t>y</w:t>
      </w:r>
      <w:r w:rsidRPr="00C74B2F">
        <w:rPr>
          <w:spacing w:val="-7"/>
          <w:sz w:val="24"/>
          <w:szCs w:val="24"/>
        </w:rPr>
        <w:t xml:space="preserve"> </w:t>
      </w:r>
      <w:r w:rsidRPr="00C74B2F">
        <w:rPr>
          <w:sz w:val="24"/>
          <w:szCs w:val="24"/>
        </w:rPr>
        <w:t>O</w:t>
      </w:r>
      <w:r w:rsidRPr="00C74B2F">
        <w:rPr>
          <w:spacing w:val="1"/>
          <w:sz w:val="24"/>
          <w:szCs w:val="24"/>
        </w:rPr>
        <w:t>p</w:t>
      </w:r>
      <w:r w:rsidRPr="00C74B2F">
        <w:rPr>
          <w:sz w:val="24"/>
          <w:szCs w:val="24"/>
        </w:rPr>
        <w:t>e</w:t>
      </w:r>
      <w:r w:rsidRPr="00C74B2F">
        <w:rPr>
          <w:spacing w:val="1"/>
          <w:sz w:val="24"/>
          <w:szCs w:val="24"/>
        </w:rPr>
        <w:t>r</w:t>
      </w:r>
      <w:r w:rsidRPr="00C74B2F">
        <w:rPr>
          <w:sz w:val="24"/>
          <w:szCs w:val="24"/>
        </w:rPr>
        <w:t>ati</w:t>
      </w:r>
      <w:r w:rsidRPr="00C74B2F">
        <w:rPr>
          <w:spacing w:val="1"/>
          <w:sz w:val="24"/>
          <w:szCs w:val="24"/>
        </w:rPr>
        <w:t>o</w:t>
      </w:r>
      <w:r w:rsidRPr="00C74B2F">
        <w:rPr>
          <w:spacing w:val="-1"/>
          <w:sz w:val="24"/>
          <w:szCs w:val="24"/>
        </w:rPr>
        <w:t>n</w:t>
      </w:r>
      <w:r w:rsidRPr="00C74B2F">
        <w:rPr>
          <w:sz w:val="24"/>
          <w:szCs w:val="24"/>
        </w:rPr>
        <w:t>s</w:t>
      </w:r>
    </w:p>
    <w:p w:rsidR="00275235" w:rsidRPr="00C74B2F" w:rsidRDefault="00275235" w:rsidP="00275235">
      <w:pPr>
        <w:spacing w:line="220" w:lineRule="exact"/>
        <w:ind w:left="1520"/>
        <w:rPr>
          <w:sz w:val="24"/>
          <w:szCs w:val="24"/>
        </w:rPr>
      </w:pPr>
      <w:r w:rsidRPr="00C74B2F">
        <w:rPr>
          <w:spacing w:val="1"/>
          <w:sz w:val="24"/>
          <w:szCs w:val="24"/>
        </w:rPr>
        <w:t>522</w:t>
      </w:r>
      <w:r w:rsidRPr="00C74B2F">
        <w:rPr>
          <w:sz w:val="24"/>
          <w:szCs w:val="24"/>
        </w:rPr>
        <w:t>.</w:t>
      </w:r>
      <w:r w:rsidRPr="00C74B2F">
        <w:rPr>
          <w:spacing w:val="47"/>
          <w:sz w:val="24"/>
          <w:szCs w:val="24"/>
        </w:rPr>
        <w:t xml:space="preserve"> </w:t>
      </w:r>
      <w:r w:rsidRPr="00C74B2F">
        <w:rPr>
          <w:spacing w:val="-1"/>
          <w:sz w:val="24"/>
          <w:szCs w:val="24"/>
        </w:rPr>
        <w:t>R</w:t>
      </w:r>
      <w:r w:rsidRPr="00C74B2F">
        <w:rPr>
          <w:sz w:val="24"/>
          <w:szCs w:val="24"/>
        </w:rPr>
        <w:t>e</w:t>
      </w:r>
      <w:r w:rsidRPr="00C74B2F">
        <w:rPr>
          <w:spacing w:val="-1"/>
          <w:sz w:val="24"/>
          <w:szCs w:val="24"/>
        </w:rPr>
        <w:t>v</w:t>
      </w:r>
      <w:r w:rsidRPr="00C74B2F">
        <w:rPr>
          <w:sz w:val="24"/>
          <w:szCs w:val="24"/>
        </w:rPr>
        <w:t>e</w:t>
      </w:r>
      <w:r w:rsidRPr="00C74B2F">
        <w:rPr>
          <w:spacing w:val="-1"/>
          <w:sz w:val="24"/>
          <w:szCs w:val="24"/>
        </w:rPr>
        <w:t>nu</w:t>
      </w:r>
      <w:r w:rsidRPr="00C74B2F">
        <w:rPr>
          <w:spacing w:val="3"/>
          <w:sz w:val="24"/>
          <w:szCs w:val="24"/>
        </w:rPr>
        <w:t>e</w:t>
      </w:r>
      <w:r w:rsidRPr="00C74B2F">
        <w:rPr>
          <w:sz w:val="24"/>
          <w:szCs w:val="24"/>
        </w:rPr>
        <w:t>s</w:t>
      </w:r>
      <w:r w:rsidRPr="00C74B2F">
        <w:rPr>
          <w:spacing w:val="-8"/>
          <w:sz w:val="24"/>
          <w:szCs w:val="24"/>
        </w:rPr>
        <w:t xml:space="preserve"> </w:t>
      </w:r>
      <w:r w:rsidRPr="00C74B2F">
        <w:rPr>
          <w:spacing w:val="-2"/>
          <w:sz w:val="24"/>
          <w:szCs w:val="24"/>
        </w:rPr>
        <w:t>f</w:t>
      </w:r>
      <w:r w:rsidRPr="00C74B2F">
        <w:rPr>
          <w:spacing w:val="1"/>
          <w:sz w:val="24"/>
          <w:szCs w:val="24"/>
        </w:rPr>
        <w:t>r</w:t>
      </w:r>
      <w:r w:rsidRPr="00C74B2F">
        <w:rPr>
          <w:spacing w:val="3"/>
          <w:sz w:val="24"/>
          <w:szCs w:val="24"/>
        </w:rPr>
        <w:t>o</w:t>
      </w:r>
      <w:r w:rsidRPr="00C74B2F">
        <w:rPr>
          <w:sz w:val="24"/>
          <w:szCs w:val="24"/>
        </w:rPr>
        <w:t>m</w:t>
      </w:r>
      <w:r w:rsidRPr="00C74B2F">
        <w:rPr>
          <w:spacing w:val="-5"/>
          <w:sz w:val="24"/>
          <w:szCs w:val="24"/>
        </w:rPr>
        <w:t xml:space="preserve"> </w:t>
      </w:r>
      <w:r w:rsidRPr="00C74B2F">
        <w:rPr>
          <w:spacing w:val="-2"/>
          <w:sz w:val="24"/>
          <w:szCs w:val="24"/>
        </w:rPr>
        <w:t>L</w:t>
      </w:r>
      <w:r w:rsidRPr="00C74B2F">
        <w:rPr>
          <w:sz w:val="24"/>
          <w:szCs w:val="24"/>
        </w:rPr>
        <w:t>e</w:t>
      </w:r>
      <w:r w:rsidRPr="00C74B2F">
        <w:rPr>
          <w:spacing w:val="3"/>
          <w:sz w:val="24"/>
          <w:szCs w:val="24"/>
        </w:rPr>
        <w:t>a</w:t>
      </w:r>
      <w:r w:rsidRPr="00C74B2F">
        <w:rPr>
          <w:spacing w:val="2"/>
          <w:sz w:val="24"/>
          <w:szCs w:val="24"/>
        </w:rPr>
        <w:t>s</w:t>
      </w:r>
      <w:r w:rsidRPr="00C74B2F">
        <w:rPr>
          <w:sz w:val="24"/>
          <w:szCs w:val="24"/>
        </w:rPr>
        <w:t>e</w:t>
      </w:r>
      <w:r w:rsidRPr="00C74B2F">
        <w:rPr>
          <w:spacing w:val="-4"/>
          <w:sz w:val="24"/>
          <w:szCs w:val="24"/>
        </w:rPr>
        <w:t xml:space="preserve"> </w:t>
      </w:r>
      <w:r w:rsidRPr="00C74B2F">
        <w:rPr>
          <w:spacing w:val="1"/>
          <w:sz w:val="24"/>
          <w:szCs w:val="24"/>
        </w:rPr>
        <w:t>o</w:t>
      </w:r>
      <w:r w:rsidRPr="00C74B2F">
        <w:rPr>
          <w:sz w:val="24"/>
          <w:szCs w:val="24"/>
        </w:rPr>
        <w:t>f</w:t>
      </w:r>
      <w:r w:rsidRPr="00C74B2F">
        <w:rPr>
          <w:spacing w:val="-1"/>
          <w:sz w:val="24"/>
          <w:szCs w:val="24"/>
        </w:rPr>
        <w:t xml:space="preserve"> </w:t>
      </w:r>
      <w:r w:rsidRPr="00C74B2F">
        <w:rPr>
          <w:sz w:val="24"/>
          <w:szCs w:val="24"/>
        </w:rPr>
        <w:t>Ot</w:t>
      </w:r>
      <w:r w:rsidRPr="00C74B2F">
        <w:rPr>
          <w:spacing w:val="-1"/>
          <w:sz w:val="24"/>
          <w:szCs w:val="24"/>
        </w:rPr>
        <w:t>h</w:t>
      </w:r>
      <w:r w:rsidRPr="00C74B2F">
        <w:rPr>
          <w:sz w:val="24"/>
          <w:szCs w:val="24"/>
        </w:rPr>
        <w:t>er</w:t>
      </w:r>
      <w:r w:rsidRPr="00C74B2F">
        <w:rPr>
          <w:spacing w:val="-4"/>
          <w:sz w:val="24"/>
          <w:szCs w:val="24"/>
        </w:rPr>
        <w:t xml:space="preserve"> </w:t>
      </w:r>
      <w:r w:rsidRPr="00C74B2F">
        <w:rPr>
          <w:spacing w:val="2"/>
          <w:sz w:val="24"/>
          <w:szCs w:val="24"/>
        </w:rPr>
        <w:t>P</w:t>
      </w:r>
      <w:r w:rsidRPr="00C74B2F">
        <w:rPr>
          <w:spacing w:val="1"/>
          <w:sz w:val="24"/>
          <w:szCs w:val="24"/>
        </w:rPr>
        <w:t>h</w:t>
      </w:r>
      <w:r w:rsidRPr="00C74B2F">
        <w:rPr>
          <w:spacing w:val="-1"/>
          <w:sz w:val="24"/>
          <w:szCs w:val="24"/>
        </w:rPr>
        <w:t>ys</w:t>
      </w:r>
      <w:r w:rsidRPr="00C74B2F">
        <w:rPr>
          <w:sz w:val="24"/>
          <w:szCs w:val="24"/>
        </w:rPr>
        <w:t>ical</w:t>
      </w:r>
      <w:r w:rsidRPr="00C74B2F">
        <w:rPr>
          <w:spacing w:val="-6"/>
          <w:sz w:val="24"/>
          <w:szCs w:val="24"/>
        </w:rPr>
        <w:t xml:space="preserve"> </w:t>
      </w:r>
      <w:r w:rsidRPr="00C74B2F">
        <w:rPr>
          <w:spacing w:val="2"/>
          <w:sz w:val="24"/>
          <w:szCs w:val="24"/>
        </w:rPr>
        <w:t>P</w:t>
      </w:r>
      <w:r w:rsidRPr="00C74B2F">
        <w:rPr>
          <w:spacing w:val="1"/>
          <w:sz w:val="24"/>
          <w:szCs w:val="24"/>
        </w:rPr>
        <w:t>rop</w:t>
      </w:r>
      <w:r w:rsidRPr="00C74B2F">
        <w:rPr>
          <w:sz w:val="24"/>
          <w:szCs w:val="24"/>
        </w:rPr>
        <w:t>e</w:t>
      </w:r>
      <w:r w:rsidRPr="00C74B2F">
        <w:rPr>
          <w:spacing w:val="1"/>
          <w:sz w:val="24"/>
          <w:szCs w:val="24"/>
        </w:rPr>
        <w:t>r</w:t>
      </w:r>
      <w:r w:rsidRPr="00C74B2F">
        <w:rPr>
          <w:sz w:val="24"/>
          <w:szCs w:val="24"/>
        </w:rPr>
        <w:t>ty</w:t>
      </w:r>
    </w:p>
    <w:p w:rsidR="00275235" w:rsidRPr="00C74B2F" w:rsidRDefault="00275235" w:rsidP="00275235">
      <w:pPr>
        <w:spacing w:before="1"/>
        <w:ind w:left="1520"/>
        <w:rPr>
          <w:sz w:val="24"/>
          <w:szCs w:val="24"/>
        </w:rPr>
      </w:pPr>
      <w:r w:rsidRPr="00C74B2F">
        <w:rPr>
          <w:spacing w:val="1"/>
          <w:sz w:val="24"/>
          <w:szCs w:val="24"/>
        </w:rPr>
        <w:t>523</w:t>
      </w:r>
      <w:r w:rsidRPr="00C74B2F">
        <w:rPr>
          <w:sz w:val="24"/>
          <w:szCs w:val="24"/>
        </w:rPr>
        <w:t>.</w:t>
      </w:r>
      <w:r w:rsidRPr="00C74B2F">
        <w:rPr>
          <w:spacing w:val="47"/>
          <w:sz w:val="24"/>
          <w:szCs w:val="24"/>
        </w:rPr>
        <w:t xml:space="preserve"> </w:t>
      </w:r>
      <w:r w:rsidRPr="00C74B2F">
        <w:rPr>
          <w:sz w:val="24"/>
          <w:szCs w:val="24"/>
        </w:rPr>
        <w:t>Di</w:t>
      </w:r>
      <w:r w:rsidRPr="00C74B2F">
        <w:rPr>
          <w:spacing w:val="-1"/>
          <w:sz w:val="24"/>
          <w:szCs w:val="24"/>
        </w:rPr>
        <w:t>v</w:t>
      </w:r>
      <w:r w:rsidRPr="00C74B2F">
        <w:rPr>
          <w:sz w:val="24"/>
          <w:szCs w:val="24"/>
        </w:rPr>
        <w:t>i</w:t>
      </w:r>
      <w:r w:rsidRPr="00C74B2F">
        <w:rPr>
          <w:spacing w:val="1"/>
          <w:sz w:val="24"/>
          <w:szCs w:val="24"/>
        </w:rPr>
        <w:t>d</w:t>
      </w:r>
      <w:r w:rsidRPr="00C74B2F">
        <w:rPr>
          <w:sz w:val="24"/>
          <w:szCs w:val="24"/>
        </w:rPr>
        <w:t>e</w:t>
      </w:r>
      <w:r w:rsidRPr="00C74B2F">
        <w:rPr>
          <w:spacing w:val="-1"/>
          <w:sz w:val="24"/>
          <w:szCs w:val="24"/>
        </w:rPr>
        <w:t>n</w:t>
      </w:r>
      <w:r w:rsidRPr="00C74B2F">
        <w:rPr>
          <w:sz w:val="24"/>
          <w:szCs w:val="24"/>
        </w:rPr>
        <w:t>d</w:t>
      </w:r>
      <w:r w:rsidRPr="00C74B2F">
        <w:rPr>
          <w:spacing w:val="-6"/>
          <w:sz w:val="24"/>
          <w:szCs w:val="24"/>
        </w:rPr>
        <w:t xml:space="preserve"> </w:t>
      </w:r>
      <w:r w:rsidRPr="00C74B2F">
        <w:rPr>
          <w:spacing w:val="-1"/>
          <w:sz w:val="24"/>
          <w:szCs w:val="24"/>
        </w:rPr>
        <w:t>R</w:t>
      </w:r>
      <w:r w:rsidRPr="00C74B2F">
        <w:rPr>
          <w:sz w:val="24"/>
          <w:szCs w:val="24"/>
        </w:rPr>
        <w:t>e</w:t>
      </w:r>
      <w:r w:rsidRPr="00C74B2F">
        <w:rPr>
          <w:spacing w:val="-1"/>
          <w:sz w:val="24"/>
          <w:szCs w:val="24"/>
        </w:rPr>
        <w:t>v</w:t>
      </w:r>
      <w:r w:rsidRPr="00C74B2F">
        <w:rPr>
          <w:sz w:val="24"/>
          <w:szCs w:val="24"/>
        </w:rPr>
        <w:t>e</w:t>
      </w:r>
      <w:r w:rsidRPr="00C74B2F">
        <w:rPr>
          <w:spacing w:val="1"/>
          <w:sz w:val="24"/>
          <w:szCs w:val="24"/>
        </w:rPr>
        <w:t>n</w:t>
      </w:r>
      <w:r w:rsidRPr="00C74B2F">
        <w:rPr>
          <w:spacing w:val="-1"/>
          <w:sz w:val="24"/>
          <w:szCs w:val="24"/>
        </w:rPr>
        <w:t>u</w:t>
      </w:r>
      <w:r w:rsidRPr="00C74B2F">
        <w:rPr>
          <w:spacing w:val="3"/>
          <w:sz w:val="24"/>
          <w:szCs w:val="24"/>
        </w:rPr>
        <w:t>e</w:t>
      </w:r>
      <w:r w:rsidRPr="00C74B2F">
        <w:rPr>
          <w:sz w:val="24"/>
          <w:szCs w:val="24"/>
        </w:rPr>
        <w:t>s</w:t>
      </w:r>
    </w:p>
    <w:p w:rsidR="00275235" w:rsidRPr="00C74B2F" w:rsidRDefault="00275235" w:rsidP="00275235">
      <w:pPr>
        <w:ind w:left="1520"/>
        <w:rPr>
          <w:sz w:val="24"/>
          <w:szCs w:val="24"/>
        </w:rPr>
      </w:pPr>
      <w:r w:rsidRPr="00C74B2F">
        <w:rPr>
          <w:spacing w:val="1"/>
          <w:sz w:val="24"/>
          <w:szCs w:val="24"/>
        </w:rPr>
        <w:t>524</w:t>
      </w:r>
      <w:r w:rsidRPr="00C74B2F">
        <w:rPr>
          <w:sz w:val="24"/>
          <w:szCs w:val="24"/>
        </w:rPr>
        <w:t>.</w:t>
      </w:r>
      <w:r w:rsidRPr="00C74B2F">
        <w:rPr>
          <w:spacing w:val="45"/>
          <w:sz w:val="24"/>
          <w:szCs w:val="24"/>
        </w:rPr>
        <w:t xml:space="preserve"> </w:t>
      </w:r>
      <w:r w:rsidRPr="00C74B2F">
        <w:rPr>
          <w:spacing w:val="1"/>
          <w:sz w:val="24"/>
          <w:szCs w:val="24"/>
        </w:rPr>
        <w:t>I</w:t>
      </w:r>
      <w:r w:rsidRPr="00C74B2F">
        <w:rPr>
          <w:spacing w:val="-1"/>
          <w:sz w:val="24"/>
          <w:szCs w:val="24"/>
        </w:rPr>
        <w:t>n</w:t>
      </w:r>
      <w:r w:rsidRPr="00C74B2F">
        <w:rPr>
          <w:sz w:val="24"/>
          <w:szCs w:val="24"/>
        </w:rPr>
        <w:t>te</w:t>
      </w:r>
      <w:r w:rsidRPr="00C74B2F">
        <w:rPr>
          <w:spacing w:val="1"/>
          <w:sz w:val="24"/>
          <w:szCs w:val="24"/>
        </w:rPr>
        <w:t>r</w:t>
      </w:r>
      <w:r w:rsidRPr="00C74B2F">
        <w:rPr>
          <w:sz w:val="24"/>
          <w:szCs w:val="24"/>
        </w:rPr>
        <w:t>est</w:t>
      </w:r>
      <w:r w:rsidRPr="00C74B2F">
        <w:rPr>
          <w:spacing w:val="-6"/>
          <w:sz w:val="24"/>
          <w:szCs w:val="24"/>
        </w:rPr>
        <w:t xml:space="preserve"> </w:t>
      </w:r>
      <w:r w:rsidRPr="00C74B2F">
        <w:rPr>
          <w:spacing w:val="-1"/>
          <w:sz w:val="24"/>
          <w:szCs w:val="24"/>
        </w:rPr>
        <w:t>R</w:t>
      </w:r>
      <w:r w:rsidRPr="00C74B2F">
        <w:rPr>
          <w:sz w:val="24"/>
          <w:szCs w:val="24"/>
        </w:rPr>
        <w:t>e</w:t>
      </w:r>
      <w:r w:rsidRPr="00C74B2F">
        <w:rPr>
          <w:spacing w:val="-1"/>
          <w:sz w:val="24"/>
          <w:szCs w:val="24"/>
        </w:rPr>
        <w:t>v</w:t>
      </w:r>
      <w:r w:rsidRPr="00C74B2F">
        <w:rPr>
          <w:spacing w:val="3"/>
          <w:sz w:val="24"/>
          <w:szCs w:val="24"/>
        </w:rPr>
        <w:t>e</w:t>
      </w:r>
      <w:r w:rsidRPr="00C74B2F">
        <w:rPr>
          <w:spacing w:val="1"/>
          <w:sz w:val="24"/>
          <w:szCs w:val="24"/>
        </w:rPr>
        <w:t>n</w:t>
      </w:r>
      <w:r w:rsidRPr="00C74B2F">
        <w:rPr>
          <w:spacing w:val="-1"/>
          <w:sz w:val="24"/>
          <w:szCs w:val="24"/>
        </w:rPr>
        <w:t>u</w:t>
      </w:r>
      <w:r w:rsidRPr="00C74B2F">
        <w:rPr>
          <w:sz w:val="24"/>
          <w:szCs w:val="24"/>
        </w:rPr>
        <w:t>es</w:t>
      </w:r>
    </w:p>
    <w:p w:rsidR="00275235" w:rsidRPr="00C74B2F" w:rsidRDefault="00275235" w:rsidP="00275235">
      <w:pPr>
        <w:ind w:left="1520"/>
        <w:rPr>
          <w:sz w:val="24"/>
          <w:szCs w:val="24"/>
        </w:rPr>
      </w:pPr>
      <w:r w:rsidRPr="00C74B2F">
        <w:rPr>
          <w:sz w:val="24"/>
          <w:szCs w:val="24"/>
        </w:rPr>
        <w:tab/>
        <w:t>524</w:t>
      </w:r>
      <w:r w:rsidR="0049643F">
        <w:rPr>
          <w:sz w:val="24"/>
          <w:szCs w:val="24"/>
        </w:rPr>
        <w:noBreakHyphen/>
      </w:r>
      <w:r w:rsidRPr="00C74B2F">
        <w:rPr>
          <w:sz w:val="24"/>
          <w:szCs w:val="24"/>
        </w:rPr>
        <w:t>1 Interest on Securities Owed</w:t>
      </w:r>
    </w:p>
    <w:p w:rsidR="00275235" w:rsidRPr="00C74B2F" w:rsidRDefault="00275235" w:rsidP="00275235">
      <w:pPr>
        <w:ind w:left="1520"/>
        <w:rPr>
          <w:sz w:val="24"/>
          <w:szCs w:val="24"/>
        </w:rPr>
      </w:pPr>
      <w:r w:rsidRPr="00C74B2F">
        <w:rPr>
          <w:sz w:val="24"/>
          <w:szCs w:val="24"/>
        </w:rPr>
        <w:tab/>
        <w:t>524</w:t>
      </w:r>
      <w:r w:rsidR="0049643F">
        <w:rPr>
          <w:sz w:val="24"/>
          <w:szCs w:val="24"/>
        </w:rPr>
        <w:noBreakHyphen/>
      </w:r>
      <w:r w:rsidRPr="00C74B2F">
        <w:rPr>
          <w:sz w:val="24"/>
          <w:szCs w:val="24"/>
        </w:rPr>
        <w:t>2 Other Interest Revenues</w:t>
      </w:r>
    </w:p>
    <w:p w:rsidR="00275235" w:rsidRPr="00C74B2F" w:rsidRDefault="00275235" w:rsidP="00275235">
      <w:pPr>
        <w:ind w:left="1520"/>
        <w:rPr>
          <w:sz w:val="24"/>
          <w:szCs w:val="24"/>
        </w:rPr>
      </w:pPr>
      <w:r w:rsidRPr="00C74B2F">
        <w:rPr>
          <w:spacing w:val="1"/>
          <w:sz w:val="24"/>
          <w:szCs w:val="24"/>
        </w:rPr>
        <w:t>525</w:t>
      </w:r>
      <w:r w:rsidRPr="00C74B2F">
        <w:rPr>
          <w:sz w:val="24"/>
          <w:szCs w:val="24"/>
        </w:rPr>
        <w:t>.</w:t>
      </w:r>
      <w:r w:rsidRPr="00C74B2F">
        <w:rPr>
          <w:spacing w:val="47"/>
          <w:sz w:val="24"/>
          <w:szCs w:val="24"/>
        </w:rPr>
        <w:t xml:space="preserve"> </w:t>
      </w:r>
      <w:r w:rsidRPr="00C74B2F">
        <w:rPr>
          <w:spacing w:val="-1"/>
          <w:sz w:val="24"/>
          <w:szCs w:val="24"/>
        </w:rPr>
        <w:t>R</w:t>
      </w:r>
      <w:r w:rsidRPr="00C74B2F">
        <w:rPr>
          <w:sz w:val="24"/>
          <w:szCs w:val="24"/>
        </w:rPr>
        <w:t>e</w:t>
      </w:r>
      <w:r w:rsidRPr="00C74B2F">
        <w:rPr>
          <w:spacing w:val="-1"/>
          <w:sz w:val="24"/>
          <w:szCs w:val="24"/>
        </w:rPr>
        <w:t>v</w:t>
      </w:r>
      <w:r w:rsidRPr="00C74B2F">
        <w:rPr>
          <w:sz w:val="24"/>
          <w:szCs w:val="24"/>
        </w:rPr>
        <w:t>e</w:t>
      </w:r>
      <w:r w:rsidRPr="00C74B2F">
        <w:rPr>
          <w:spacing w:val="-1"/>
          <w:sz w:val="24"/>
          <w:szCs w:val="24"/>
        </w:rPr>
        <w:t>nu</w:t>
      </w:r>
      <w:r w:rsidRPr="00C74B2F">
        <w:rPr>
          <w:spacing w:val="3"/>
          <w:sz w:val="24"/>
          <w:szCs w:val="24"/>
        </w:rPr>
        <w:t>e</w:t>
      </w:r>
      <w:r w:rsidRPr="00C74B2F">
        <w:rPr>
          <w:sz w:val="24"/>
          <w:szCs w:val="24"/>
        </w:rPr>
        <w:t>s</w:t>
      </w:r>
      <w:r w:rsidRPr="00C74B2F">
        <w:rPr>
          <w:spacing w:val="-8"/>
          <w:sz w:val="24"/>
          <w:szCs w:val="24"/>
        </w:rPr>
        <w:t xml:space="preserve"> </w:t>
      </w:r>
      <w:r w:rsidRPr="00C74B2F">
        <w:rPr>
          <w:spacing w:val="-2"/>
          <w:sz w:val="24"/>
          <w:szCs w:val="24"/>
        </w:rPr>
        <w:t>f</w:t>
      </w:r>
      <w:r w:rsidRPr="00C74B2F">
        <w:rPr>
          <w:spacing w:val="1"/>
          <w:sz w:val="24"/>
          <w:szCs w:val="24"/>
        </w:rPr>
        <w:t>r</w:t>
      </w:r>
      <w:r w:rsidRPr="00C74B2F">
        <w:rPr>
          <w:spacing w:val="3"/>
          <w:sz w:val="24"/>
          <w:szCs w:val="24"/>
        </w:rPr>
        <w:t>o</w:t>
      </w:r>
      <w:r w:rsidRPr="00C74B2F">
        <w:rPr>
          <w:sz w:val="24"/>
          <w:szCs w:val="24"/>
        </w:rPr>
        <w:t>m</w:t>
      </w:r>
      <w:r w:rsidRPr="00C74B2F">
        <w:rPr>
          <w:spacing w:val="-5"/>
          <w:sz w:val="24"/>
          <w:szCs w:val="24"/>
        </w:rPr>
        <w:t xml:space="preserve"> </w:t>
      </w:r>
      <w:r w:rsidRPr="00C74B2F">
        <w:rPr>
          <w:sz w:val="24"/>
          <w:szCs w:val="24"/>
        </w:rPr>
        <w:t>Sin</w:t>
      </w:r>
      <w:r w:rsidRPr="00C74B2F">
        <w:rPr>
          <w:spacing w:val="-1"/>
          <w:sz w:val="24"/>
          <w:szCs w:val="24"/>
        </w:rPr>
        <w:t>k</w:t>
      </w:r>
      <w:r w:rsidRPr="00C74B2F">
        <w:rPr>
          <w:spacing w:val="2"/>
          <w:sz w:val="24"/>
          <w:szCs w:val="24"/>
        </w:rPr>
        <w:t>i</w:t>
      </w:r>
      <w:r w:rsidRPr="00C74B2F">
        <w:rPr>
          <w:spacing w:val="1"/>
          <w:sz w:val="24"/>
          <w:szCs w:val="24"/>
        </w:rPr>
        <w:t>n</w:t>
      </w:r>
      <w:r w:rsidRPr="00C74B2F">
        <w:rPr>
          <w:sz w:val="24"/>
          <w:szCs w:val="24"/>
        </w:rPr>
        <w:t>g</w:t>
      </w:r>
      <w:r w:rsidRPr="00C74B2F">
        <w:rPr>
          <w:spacing w:val="-7"/>
          <w:sz w:val="24"/>
          <w:szCs w:val="24"/>
        </w:rPr>
        <w:t xml:space="preserve"> </w:t>
      </w:r>
      <w:r w:rsidRPr="00C74B2F">
        <w:rPr>
          <w:sz w:val="24"/>
          <w:szCs w:val="24"/>
        </w:rPr>
        <w:t>a</w:t>
      </w:r>
      <w:r w:rsidRPr="00C74B2F">
        <w:rPr>
          <w:spacing w:val="-1"/>
          <w:sz w:val="24"/>
          <w:szCs w:val="24"/>
        </w:rPr>
        <w:t>n</w:t>
      </w:r>
      <w:r w:rsidRPr="00C74B2F">
        <w:rPr>
          <w:sz w:val="24"/>
          <w:szCs w:val="24"/>
        </w:rPr>
        <w:t>d</w:t>
      </w:r>
      <w:r w:rsidRPr="00C74B2F">
        <w:rPr>
          <w:spacing w:val="-2"/>
          <w:sz w:val="24"/>
          <w:szCs w:val="24"/>
        </w:rPr>
        <w:t xml:space="preserve"> </w:t>
      </w:r>
      <w:r w:rsidRPr="00C74B2F">
        <w:rPr>
          <w:sz w:val="24"/>
          <w:szCs w:val="24"/>
        </w:rPr>
        <w:t>Ot</w:t>
      </w:r>
      <w:r w:rsidRPr="00C74B2F">
        <w:rPr>
          <w:spacing w:val="-1"/>
          <w:sz w:val="24"/>
          <w:szCs w:val="24"/>
        </w:rPr>
        <w:t>h</w:t>
      </w:r>
      <w:r w:rsidRPr="00C74B2F">
        <w:rPr>
          <w:sz w:val="24"/>
          <w:szCs w:val="24"/>
        </w:rPr>
        <w:t>er</w:t>
      </w:r>
      <w:r w:rsidRPr="00C74B2F">
        <w:rPr>
          <w:spacing w:val="-4"/>
          <w:sz w:val="24"/>
          <w:szCs w:val="24"/>
        </w:rPr>
        <w:t xml:space="preserve"> </w:t>
      </w:r>
      <w:r w:rsidRPr="00C74B2F">
        <w:rPr>
          <w:spacing w:val="2"/>
          <w:sz w:val="24"/>
          <w:szCs w:val="24"/>
        </w:rPr>
        <w:t>F</w:t>
      </w:r>
      <w:r w:rsidRPr="00C74B2F">
        <w:rPr>
          <w:spacing w:val="-1"/>
          <w:sz w:val="24"/>
          <w:szCs w:val="24"/>
        </w:rPr>
        <w:t>un</w:t>
      </w:r>
      <w:r w:rsidRPr="00C74B2F">
        <w:rPr>
          <w:spacing w:val="3"/>
          <w:sz w:val="24"/>
          <w:szCs w:val="24"/>
        </w:rPr>
        <w:t>d</w:t>
      </w:r>
      <w:r w:rsidRPr="00C74B2F">
        <w:rPr>
          <w:sz w:val="24"/>
          <w:szCs w:val="24"/>
        </w:rPr>
        <w:t>s</w:t>
      </w:r>
    </w:p>
    <w:p w:rsidR="00275235" w:rsidRPr="00C74B2F" w:rsidRDefault="00275235" w:rsidP="00275235">
      <w:pPr>
        <w:ind w:left="1520"/>
        <w:rPr>
          <w:sz w:val="24"/>
          <w:szCs w:val="24"/>
        </w:rPr>
      </w:pPr>
      <w:r w:rsidRPr="00C74B2F">
        <w:rPr>
          <w:spacing w:val="1"/>
          <w:sz w:val="24"/>
          <w:szCs w:val="24"/>
        </w:rPr>
        <w:t>526</w:t>
      </w:r>
      <w:r w:rsidRPr="00C74B2F">
        <w:rPr>
          <w:sz w:val="24"/>
          <w:szCs w:val="24"/>
        </w:rPr>
        <w:t>.</w:t>
      </w:r>
      <w:r w:rsidRPr="00C74B2F">
        <w:rPr>
          <w:spacing w:val="47"/>
          <w:sz w:val="24"/>
          <w:szCs w:val="24"/>
        </w:rPr>
        <w:t xml:space="preserve"> </w:t>
      </w:r>
      <w:r w:rsidRPr="00C74B2F">
        <w:rPr>
          <w:sz w:val="24"/>
          <w:szCs w:val="24"/>
        </w:rPr>
        <w:t>Miscella</w:t>
      </w:r>
      <w:r w:rsidRPr="00C74B2F">
        <w:rPr>
          <w:spacing w:val="-1"/>
          <w:sz w:val="24"/>
          <w:szCs w:val="24"/>
        </w:rPr>
        <w:t>n</w:t>
      </w:r>
      <w:r w:rsidRPr="00C74B2F">
        <w:rPr>
          <w:sz w:val="24"/>
          <w:szCs w:val="24"/>
        </w:rPr>
        <w:t>e</w:t>
      </w:r>
      <w:r w:rsidRPr="00C74B2F">
        <w:rPr>
          <w:spacing w:val="1"/>
          <w:sz w:val="24"/>
          <w:szCs w:val="24"/>
        </w:rPr>
        <w:t>o</w:t>
      </w:r>
      <w:r w:rsidRPr="00C74B2F">
        <w:rPr>
          <w:spacing w:val="-1"/>
          <w:sz w:val="24"/>
          <w:szCs w:val="24"/>
        </w:rPr>
        <w:t>u</w:t>
      </w:r>
      <w:r w:rsidRPr="00C74B2F">
        <w:rPr>
          <w:sz w:val="24"/>
          <w:szCs w:val="24"/>
        </w:rPr>
        <w:t>s</w:t>
      </w:r>
      <w:r w:rsidRPr="00C74B2F">
        <w:rPr>
          <w:spacing w:val="-12"/>
          <w:sz w:val="24"/>
          <w:szCs w:val="24"/>
        </w:rPr>
        <w:t xml:space="preserve"> </w:t>
      </w:r>
      <w:r w:rsidRPr="00C74B2F">
        <w:rPr>
          <w:sz w:val="24"/>
          <w:szCs w:val="24"/>
        </w:rPr>
        <w:t>N</w:t>
      </w:r>
      <w:r w:rsidRPr="00C74B2F">
        <w:rPr>
          <w:spacing w:val="1"/>
          <w:sz w:val="24"/>
          <w:szCs w:val="24"/>
        </w:rPr>
        <w:t>o</w:t>
      </w:r>
      <w:r w:rsidRPr="00C74B2F">
        <w:rPr>
          <w:spacing w:val="-1"/>
          <w:sz w:val="24"/>
          <w:szCs w:val="24"/>
        </w:rPr>
        <w:t>n</w:t>
      </w:r>
      <w:r w:rsidRPr="00C74B2F">
        <w:rPr>
          <w:spacing w:val="1"/>
          <w:sz w:val="24"/>
          <w:szCs w:val="24"/>
        </w:rPr>
        <w:t>op</w:t>
      </w:r>
      <w:r w:rsidRPr="00C74B2F">
        <w:rPr>
          <w:sz w:val="24"/>
          <w:szCs w:val="24"/>
        </w:rPr>
        <w:t>e</w:t>
      </w:r>
      <w:r w:rsidRPr="00C74B2F">
        <w:rPr>
          <w:spacing w:val="1"/>
          <w:sz w:val="24"/>
          <w:szCs w:val="24"/>
        </w:rPr>
        <w:t>r</w:t>
      </w:r>
      <w:r w:rsidRPr="00C74B2F">
        <w:rPr>
          <w:sz w:val="24"/>
          <w:szCs w:val="24"/>
        </w:rPr>
        <w:t>ati</w:t>
      </w:r>
      <w:r w:rsidRPr="00C74B2F">
        <w:rPr>
          <w:spacing w:val="1"/>
          <w:sz w:val="24"/>
          <w:szCs w:val="24"/>
        </w:rPr>
        <w:t>n</w:t>
      </w:r>
      <w:r w:rsidRPr="00C74B2F">
        <w:rPr>
          <w:sz w:val="24"/>
          <w:szCs w:val="24"/>
        </w:rPr>
        <w:t>g</w:t>
      </w:r>
      <w:r w:rsidRPr="00C74B2F">
        <w:rPr>
          <w:spacing w:val="-12"/>
          <w:sz w:val="24"/>
          <w:szCs w:val="24"/>
        </w:rPr>
        <w:t xml:space="preserve"> </w:t>
      </w:r>
      <w:r w:rsidRPr="00C74B2F">
        <w:rPr>
          <w:spacing w:val="-1"/>
          <w:sz w:val="24"/>
          <w:szCs w:val="24"/>
        </w:rPr>
        <w:t>R</w:t>
      </w:r>
      <w:r w:rsidRPr="00C74B2F">
        <w:rPr>
          <w:spacing w:val="3"/>
          <w:sz w:val="24"/>
          <w:szCs w:val="24"/>
        </w:rPr>
        <w:t>e</w:t>
      </w:r>
      <w:r w:rsidRPr="00C74B2F">
        <w:rPr>
          <w:spacing w:val="-1"/>
          <w:sz w:val="24"/>
          <w:szCs w:val="24"/>
        </w:rPr>
        <w:t>v</w:t>
      </w:r>
      <w:r w:rsidRPr="00C74B2F">
        <w:rPr>
          <w:sz w:val="24"/>
          <w:szCs w:val="24"/>
        </w:rPr>
        <w:t>e</w:t>
      </w:r>
      <w:r w:rsidRPr="00C74B2F">
        <w:rPr>
          <w:spacing w:val="1"/>
          <w:sz w:val="24"/>
          <w:szCs w:val="24"/>
        </w:rPr>
        <w:t>n</w:t>
      </w:r>
      <w:r w:rsidRPr="00C74B2F">
        <w:rPr>
          <w:spacing w:val="-1"/>
          <w:sz w:val="24"/>
          <w:szCs w:val="24"/>
        </w:rPr>
        <w:t>u</w:t>
      </w:r>
      <w:r w:rsidRPr="00C74B2F">
        <w:rPr>
          <w:sz w:val="24"/>
          <w:szCs w:val="24"/>
        </w:rPr>
        <w:t>es</w:t>
      </w:r>
    </w:p>
    <w:p w:rsidR="00275235" w:rsidRPr="00C74B2F" w:rsidRDefault="00275235" w:rsidP="00275235">
      <w:pPr>
        <w:ind w:left="1520"/>
        <w:rPr>
          <w:sz w:val="24"/>
          <w:szCs w:val="24"/>
        </w:rPr>
      </w:pPr>
      <w:r w:rsidRPr="00C74B2F">
        <w:rPr>
          <w:spacing w:val="1"/>
          <w:sz w:val="24"/>
          <w:szCs w:val="24"/>
        </w:rPr>
        <w:t>527</w:t>
      </w:r>
      <w:r w:rsidRPr="00C74B2F">
        <w:rPr>
          <w:sz w:val="24"/>
          <w:szCs w:val="24"/>
        </w:rPr>
        <w:t>.</w:t>
      </w:r>
      <w:r w:rsidRPr="00C74B2F">
        <w:rPr>
          <w:spacing w:val="47"/>
          <w:sz w:val="24"/>
          <w:szCs w:val="24"/>
        </w:rPr>
        <w:t xml:space="preserve"> </w:t>
      </w:r>
      <w:r w:rsidRPr="00C74B2F">
        <w:rPr>
          <w:spacing w:val="-2"/>
          <w:sz w:val="24"/>
          <w:szCs w:val="24"/>
        </w:rPr>
        <w:t>N</w:t>
      </w:r>
      <w:r w:rsidRPr="00C74B2F">
        <w:rPr>
          <w:spacing w:val="1"/>
          <w:sz w:val="24"/>
          <w:szCs w:val="24"/>
        </w:rPr>
        <w:t>o</w:t>
      </w:r>
      <w:r w:rsidRPr="00C74B2F">
        <w:rPr>
          <w:spacing w:val="-1"/>
          <w:sz w:val="24"/>
          <w:szCs w:val="24"/>
        </w:rPr>
        <w:t>n</w:t>
      </w:r>
      <w:r w:rsidRPr="00C74B2F">
        <w:rPr>
          <w:spacing w:val="1"/>
          <w:sz w:val="24"/>
          <w:szCs w:val="24"/>
        </w:rPr>
        <w:t>op</w:t>
      </w:r>
      <w:r w:rsidRPr="00C74B2F">
        <w:rPr>
          <w:sz w:val="24"/>
          <w:szCs w:val="24"/>
        </w:rPr>
        <w:t>e</w:t>
      </w:r>
      <w:r w:rsidRPr="00C74B2F">
        <w:rPr>
          <w:spacing w:val="1"/>
          <w:sz w:val="24"/>
          <w:szCs w:val="24"/>
        </w:rPr>
        <w:t>r</w:t>
      </w:r>
      <w:r w:rsidRPr="00C74B2F">
        <w:rPr>
          <w:sz w:val="24"/>
          <w:szCs w:val="24"/>
        </w:rPr>
        <w:t>ati</w:t>
      </w:r>
      <w:r w:rsidRPr="00C74B2F">
        <w:rPr>
          <w:spacing w:val="-1"/>
          <w:sz w:val="24"/>
          <w:szCs w:val="24"/>
        </w:rPr>
        <w:t>n</w:t>
      </w:r>
      <w:r w:rsidRPr="00C74B2F">
        <w:rPr>
          <w:sz w:val="24"/>
          <w:szCs w:val="24"/>
        </w:rPr>
        <w:t>g</w:t>
      </w:r>
      <w:r w:rsidRPr="00C74B2F">
        <w:rPr>
          <w:spacing w:val="-12"/>
          <w:sz w:val="24"/>
          <w:szCs w:val="24"/>
        </w:rPr>
        <w:t xml:space="preserve"> </w:t>
      </w:r>
      <w:r w:rsidRPr="00C74B2F">
        <w:rPr>
          <w:spacing w:val="-1"/>
          <w:sz w:val="24"/>
          <w:szCs w:val="24"/>
        </w:rPr>
        <w:t>R</w:t>
      </w:r>
      <w:r w:rsidRPr="00C74B2F">
        <w:rPr>
          <w:spacing w:val="3"/>
          <w:sz w:val="24"/>
          <w:szCs w:val="24"/>
        </w:rPr>
        <w:t>e</w:t>
      </w:r>
      <w:r w:rsidRPr="00C74B2F">
        <w:rPr>
          <w:spacing w:val="-1"/>
          <w:sz w:val="24"/>
          <w:szCs w:val="24"/>
        </w:rPr>
        <w:t>v</w:t>
      </w:r>
      <w:r w:rsidRPr="00C74B2F">
        <w:rPr>
          <w:spacing w:val="3"/>
          <w:sz w:val="24"/>
          <w:szCs w:val="24"/>
        </w:rPr>
        <w:t>e</w:t>
      </w:r>
      <w:r w:rsidRPr="00C74B2F">
        <w:rPr>
          <w:spacing w:val="-1"/>
          <w:sz w:val="24"/>
          <w:szCs w:val="24"/>
        </w:rPr>
        <w:t>nu</w:t>
      </w:r>
      <w:r w:rsidRPr="00C74B2F">
        <w:rPr>
          <w:sz w:val="24"/>
          <w:szCs w:val="24"/>
        </w:rPr>
        <w:t>e</w:t>
      </w:r>
      <w:r w:rsidRPr="00C74B2F">
        <w:rPr>
          <w:spacing w:val="-4"/>
          <w:sz w:val="24"/>
          <w:szCs w:val="24"/>
        </w:rPr>
        <w:t xml:space="preserve"> </w:t>
      </w:r>
      <w:r w:rsidRPr="00C74B2F">
        <w:rPr>
          <w:sz w:val="24"/>
          <w:szCs w:val="24"/>
        </w:rPr>
        <w:t>De</w:t>
      </w:r>
      <w:r w:rsidRPr="00C74B2F">
        <w:rPr>
          <w:spacing w:val="2"/>
          <w:sz w:val="24"/>
          <w:szCs w:val="24"/>
        </w:rPr>
        <w:t>d</w:t>
      </w:r>
      <w:r w:rsidRPr="00C74B2F">
        <w:rPr>
          <w:spacing w:val="-1"/>
          <w:sz w:val="24"/>
          <w:szCs w:val="24"/>
        </w:rPr>
        <w:t>u</w:t>
      </w:r>
      <w:r w:rsidRPr="00C74B2F">
        <w:rPr>
          <w:sz w:val="24"/>
          <w:szCs w:val="24"/>
        </w:rPr>
        <w:t>cti</w:t>
      </w:r>
      <w:r w:rsidRPr="00C74B2F">
        <w:rPr>
          <w:spacing w:val="1"/>
          <w:sz w:val="24"/>
          <w:szCs w:val="24"/>
        </w:rPr>
        <w:t>on</w:t>
      </w:r>
      <w:r w:rsidRPr="00C74B2F">
        <w:rPr>
          <w:sz w:val="24"/>
          <w:szCs w:val="24"/>
        </w:rPr>
        <w:t>s</w:t>
      </w:r>
    </w:p>
    <w:p w:rsidR="00275235" w:rsidRPr="00C74B2F" w:rsidRDefault="00275235" w:rsidP="00275235">
      <w:pPr>
        <w:spacing w:before="1" w:line="120" w:lineRule="exact"/>
        <w:rPr>
          <w:sz w:val="24"/>
          <w:szCs w:val="24"/>
        </w:rPr>
      </w:pPr>
    </w:p>
    <w:p w:rsidR="00275235" w:rsidRPr="00C74B2F" w:rsidRDefault="00275235" w:rsidP="001A436A">
      <w:pPr>
        <w:ind w:left="2160" w:right="3024"/>
        <w:jc w:val="center"/>
        <w:rPr>
          <w:sz w:val="24"/>
          <w:szCs w:val="24"/>
        </w:rPr>
      </w:pPr>
      <w:r w:rsidRPr="00C74B2F">
        <w:rPr>
          <w:b/>
          <w:sz w:val="24"/>
          <w:szCs w:val="24"/>
        </w:rPr>
        <w:t xml:space="preserve">III. </w:t>
      </w:r>
      <w:r w:rsidRPr="00C74B2F">
        <w:rPr>
          <w:b/>
          <w:spacing w:val="1"/>
          <w:sz w:val="24"/>
          <w:szCs w:val="24"/>
        </w:rPr>
        <w:t>In</w:t>
      </w:r>
      <w:r w:rsidRPr="00C74B2F">
        <w:rPr>
          <w:b/>
          <w:spacing w:val="-1"/>
          <w:sz w:val="24"/>
          <w:szCs w:val="24"/>
        </w:rPr>
        <w:t>c</w:t>
      </w:r>
      <w:r w:rsidRPr="00C74B2F">
        <w:rPr>
          <w:b/>
          <w:sz w:val="24"/>
          <w:szCs w:val="24"/>
        </w:rPr>
        <w:t>o</w:t>
      </w:r>
      <w:r w:rsidRPr="00C74B2F">
        <w:rPr>
          <w:b/>
          <w:spacing w:val="-3"/>
          <w:sz w:val="24"/>
          <w:szCs w:val="24"/>
        </w:rPr>
        <w:t>m</w:t>
      </w:r>
      <w:r w:rsidRPr="00C74B2F">
        <w:rPr>
          <w:b/>
          <w:sz w:val="24"/>
          <w:szCs w:val="24"/>
        </w:rPr>
        <w:t>e</w:t>
      </w:r>
      <w:r w:rsidRPr="00C74B2F">
        <w:rPr>
          <w:b/>
          <w:spacing w:val="1"/>
          <w:sz w:val="24"/>
          <w:szCs w:val="24"/>
        </w:rPr>
        <w:t xml:space="preserve"> </w:t>
      </w:r>
      <w:r w:rsidRPr="00C74B2F">
        <w:rPr>
          <w:b/>
          <w:sz w:val="24"/>
          <w:szCs w:val="24"/>
        </w:rPr>
        <w:t>D</w:t>
      </w:r>
      <w:r w:rsidRPr="00C74B2F">
        <w:rPr>
          <w:b/>
          <w:spacing w:val="-1"/>
          <w:sz w:val="24"/>
          <w:szCs w:val="24"/>
        </w:rPr>
        <w:t>e</w:t>
      </w:r>
      <w:r w:rsidRPr="00C74B2F">
        <w:rPr>
          <w:b/>
          <w:spacing w:val="1"/>
          <w:sz w:val="24"/>
          <w:szCs w:val="24"/>
        </w:rPr>
        <w:t>du</w:t>
      </w:r>
      <w:r w:rsidRPr="00C74B2F">
        <w:rPr>
          <w:b/>
          <w:spacing w:val="-1"/>
          <w:sz w:val="24"/>
          <w:szCs w:val="24"/>
        </w:rPr>
        <w:t>c</w:t>
      </w:r>
      <w:r w:rsidRPr="00C74B2F">
        <w:rPr>
          <w:b/>
          <w:sz w:val="24"/>
          <w:szCs w:val="24"/>
        </w:rPr>
        <w:t>tions</w:t>
      </w:r>
    </w:p>
    <w:p w:rsidR="00275235" w:rsidRPr="00C74B2F" w:rsidRDefault="00275235" w:rsidP="00275235">
      <w:pPr>
        <w:spacing w:before="7" w:line="100" w:lineRule="exact"/>
        <w:rPr>
          <w:sz w:val="24"/>
          <w:szCs w:val="24"/>
        </w:rPr>
      </w:pPr>
    </w:p>
    <w:p w:rsidR="00275235" w:rsidRPr="00C74B2F" w:rsidRDefault="00275235" w:rsidP="00275235">
      <w:pPr>
        <w:ind w:left="1520"/>
        <w:rPr>
          <w:sz w:val="24"/>
          <w:szCs w:val="24"/>
        </w:rPr>
      </w:pPr>
      <w:r w:rsidRPr="00C74B2F">
        <w:rPr>
          <w:spacing w:val="1"/>
          <w:sz w:val="24"/>
          <w:szCs w:val="24"/>
        </w:rPr>
        <w:t>530</w:t>
      </w:r>
      <w:r w:rsidRPr="00C74B2F">
        <w:rPr>
          <w:sz w:val="24"/>
          <w:szCs w:val="24"/>
        </w:rPr>
        <w:t>.</w:t>
      </w:r>
      <w:r w:rsidRPr="00C74B2F">
        <w:rPr>
          <w:spacing w:val="45"/>
          <w:sz w:val="24"/>
          <w:szCs w:val="24"/>
        </w:rPr>
        <w:t xml:space="preserve"> </w:t>
      </w:r>
      <w:r w:rsidRPr="00C74B2F">
        <w:rPr>
          <w:spacing w:val="1"/>
          <w:sz w:val="24"/>
          <w:szCs w:val="24"/>
        </w:rPr>
        <w:t>I</w:t>
      </w:r>
      <w:r w:rsidRPr="00C74B2F">
        <w:rPr>
          <w:spacing w:val="-1"/>
          <w:sz w:val="24"/>
          <w:szCs w:val="24"/>
        </w:rPr>
        <w:t>n</w:t>
      </w:r>
      <w:r w:rsidRPr="00C74B2F">
        <w:rPr>
          <w:sz w:val="24"/>
          <w:szCs w:val="24"/>
        </w:rPr>
        <w:t>te</w:t>
      </w:r>
      <w:r w:rsidRPr="00C74B2F">
        <w:rPr>
          <w:spacing w:val="1"/>
          <w:sz w:val="24"/>
          <w:szCs w:val="24"/>
        </w:rPr>
        <w:t>r</w:t>
      </w:r>
      <w:r w:rsidRPr="00C74B2F">
        <w:rPr>
          <w:sz w:val="24"/>
          <w:szCs w:val="24"/>
        </w:rPr>
        <w:t>est</w:t>
      </w:r>
      <w:r w:rsidRPr="00C74B2F">
        <w:rPr>
          <w:spacing w:val="-6"/>
          <w:sz w:val="24"/>
          <w:szCs w:val="24"/>
        </w:rPr>
        <w:t xml:space="preserve"> </w:t>
      </w:r>
      <w:r w:rsidRPr="00C74B2F">
        <w:rPr>
          <w:spacing w:val="1"/>
          <w:sz w:val="24"/>
          <w:szCs w:val="24"/>
        </w:rPr>
        <w:t>o</w:t>
      </w:r>
      <w:r w:rsidRPr="00C74B2F">
        <w:rPr>
          <w:sz w:val="24"/>
          <w:szCs w:val="24"/>
        </w:rPr>
        <w:t>n</w:t>
      </w:r>
      <w:r w:rsidRPr="00C74B2F">
        <w:rPr>
          <w:spacing w:val="-3"/>
          <w:sz w:val="24"/>
          <w:szCs w:val="24"/>
        </w:rPr>
        <w:t xml:space="preserve"> </w:t>
      </w:r>
      <w:r w:rsidRPr="00C74B2F">
        <w:rPr>
          <w:spacing w:val="-2"/>
          <w:sz w:val="24"/>
          <w:szCs w:val="24"/>
        </w:rPr>
        <w:t>L</w:t>
      </w:r>
      <w:r w:rsidRPr="00C74B2F">
        <w:rPr>
          <w:spacing w:val="3"/>
          <w:sz w:val="24"/>
          <w:szCs w:val="24"/>
        </w:rPr>
        <w:t>o</w:t>
      </w:r>
      <w:r w:rsidRPr="00C74B2F">
        <w:rPr>
          <w:spacing w:val="-1"/>
          <w:sz w:val="24"/>
          <w:szCs w:val="24"/>
        </w:rPr>
        <w:t>n</w:t>
      </w:r>
      <w:r w:rsidRPr="00C74B2F">
        <w:rPr>
          <w:spacing w:val="4"/>
          <w:sz w:val="24"/>
          <w:szCs w:val="24"/>
        </w:rPr>
        <w:t>g</w:t>
      </w:r>
      <w:r w:rsidR="0049643F">
        <w:rPr>
          <w:spacing w:val="-2"/>
          <w:sz w:val="24"/>
          <w:szCs w:val="24"/>
        </w:rPr>
        <w:noBreakHyphen/>
      </w:r>
      <w:r w:rsidRPr="00C74B2F">
        <w:rPr>
          <w:spacing w:val="3"/>
          <w:sz w:val="24"/>
          <w:szCs w:val="24"/>
        </w:rPr>
        <w:t>T</w:t>
      </w:r>
      <w:r w:rsidRPr="00C74B2F">
        <w:rPr>
          <w:sz w:val="24"/>
          <w:szCs w:val="24"/>
        </w:rPr>
        <w:t>e</w:t>
      </w:r>
      <w:r w:rsidRPr="00C74B2F">
        <w:rPr>
          <w:spacing w:val="3"/>
          <w:sz w:val="24"/>
          <w:szCs w:val="24"/>
        </w:rPr>
        <w:t>r</w:t>
      </w:r>
      <w:r w:rsidRPr="00C74B2F">
        <w:rPr>
          <w:sz w:val="24"/>
          <w:szCs w:val="24"/>
        </w:rPr>
        <w:t>m</w:t>
      </w:r>
      <w:r w:rsidRPr="00C74B2F">
        <w:rPr>
          <w:spacing w:val="-13"/>
          <w:sz w:val="24"/>
          <w:szCs w:val="24"/>
        </w:rPr>
        <w:t xml:space="preserve"> </w:t>
      </w:r>
      <w:r w:rsidRPr="00C74B2F">
        <w:rPr>
          <w:sz w:val="24"/>
          <w:szCs w:val="24"/>
        </w:rPr>
        <w:t>De</w:t>
      </w:r>
      <w:r w:rsidRPr="00C74B2F">
        <w:rPr>
          <w:spacing w:val="2"/>
          <w:sz w:val="24"/>
          <w:szCs w:val="24"/>
        </w:rPr>
        <w:t>b</w:t>
      </w:r>
      <w:r w:rsidRPr="00C74B2F">
        <w:rPr>
          <w:sz w:val="24"/>
          <w:szCs w:val="24"/>
        </w:rPr>
        <w:t>t</w:t>
      </w:r>
    </w:p>
    <w:p w:rsidR="00275235" w:rsidRPr="00C74B2F" w:rsidRDefault="00275235" w:rsidP="00275235">
      <w:pPr>
        <w:ind w:left="1520"/>
        <w:rPr>
          <w:sz w:val="24"/>
          <w:szCs w:val="24"/>
        </w:rPr>
      </w:pPr>
      <w:r w:rsidRPr="00C74B2F">
        <w:rPr>
          <w:spacing w:val="1"/>
          <w:sz w:val="24"/>
          <w:szCs w:val="24"/>
        </w:rPr>
        <w:t>531</w:t>
      </w:r>
      <w:r w:rsidRPr="00C74B2F">
        <w:rPr>
          <w:sz w:val="24"/>
          <w:szCs w:val="24"/>
        </w:rPr>
        <w:t>.</w:t>
      </w:r>
      <w:r w:rsidRPr="00C74B2F">
        <w:rPr>
          <w:spacing w:val="47"/>
          <w:sz w:val="24"/>
          <w:szCs w:val="24"/>
        </w:rPr>
        <w:t xml:space="preserve"> </w:t>
      </w:r>
      <w:r w:rsidRPr="00C74B2F">
        <w:rPr>
          <w:sz w:val="24"/>
          <w:szCs w:val="24"/>
        </w:rPr>
        <w:t>A</w:t>
      </w:r>
      <w:r w:rsidRPr="00C74B2F">
        <w:rPr>
          <w:spacing w:val="-4"/>
          <w:sz w:val="24"/>
          <w:szCs w:val="24"/>
        </w:rPr>
        <w:t>m</w:t>
      </w:r>
      <w:r w:rsidRPr="00C74B2F">
        <w:rPr>
          <w:spacing w:val="1"/>
          <w:sz w:val="24"/>
          <w:szCs w:val="24"/>
        </w:rPr>
        <w:t>or</w:t>
      </w:r>
      <w:r w:rsidRPr="00C74B2F">
        <w:rPr>
          <w:sz w:val="24"/>
          <w:szCs w:val="24"/>
        </w:rPr>
        <w:t>tizati</w:t>
      </w:r>
      <w:r w:rsidRPr="00C74B2F">
        <w:rPr>
          <w:spacing w:val="1"/>
          <w:sz w:val="24"/>
          <w:szCs w:val="24"/>
        </w:rPr>
        <w:t>o</w:t>
      </w:r>
      <w:r w:rsidRPr="00C74B2F">
        <w:rPr>
          <w:sz w:val="24"/>
          <w:szCs w:val="24"/>
        </w:rPr>
        <w:t>n</w:t>
      </w:r>
      <w:r w:rsidRPr="00C74B2F">
        <w:rPr>
          <w:spacing w:val="-12"/>
          <w:sz w:val="24"/>
          <w:szCs w:val="24"/>
        </w:rPr>
        <w:t xml:space="preserve"> </w:t>
      </w:r>
      <w:r w:rsidRPr="00C74B2F">
        <w:rPr>
          <w:spacing w:val="1"/>
          <w:sz w:val="24"/>
          <w:szCs w:val="24"/>
        </w:rPr>
        <w:t>o</w:t>
      </w:r>
      <w:r w:rsidRPr="00C74B2F">
        <w:rPr>
          <w:sz w:val="24"/>
          <w:szCs w:val="24"/>
        </w:rPr>
        <w:t>f</w:t>
      </w:r>
      <w:r w:rsidRPr="00C74B2F">
        <w:rPr>
          <w:spacing w:val="-3"/>
          <w:sz w:val="24"/>
          <w:szCs w:val="24"/>
        </w:rPr>
        <w:t xml:space="preserve"> </w:t>
      </w:r>
      <w:r w:rsidRPr="00C74B2F">
        <w:rPr>
          <w:sz w:val="24"/>
          <w:szCs w:val="24"/>
        </w:rPr>
        <w:t>De</w:t>
      </w:r>
      <w:r w:rsidRPr="00C74B2F">
        <w:rPr>
          <w:spacing w:val="2"/>
          <w:sz w:val="24"/>
          <w:szCs w:val="24"/>
        </w:rPr>
        <w:t>b</w:t>
      </w:r>
      <w:r w:rsidRPr="00C74B2F">
        <w:rPr>
          <w:sz w:val="24"/>
          <w:szCs w:val="24"/>
        </w:rPr>
        <w:t>t</w:t>
      </w:r>
      <w:r w:rsidRPr="00C74B2F">
        <w:rPr>
          <w:spacing w:val="-4"/>
          <w:sz w:val="24"/>
          <w:szCs w:val="24"/>
        </w:rPr>
        <w:t xml:space="preserve"> </w:t>
      </w:r>
      <w:r w:rsidRPr="00C74B2F">
        <w:rPr>
          <w:sz w:val="24"/>
          <w:szCs w:val="24"/>
        </w:rPr>
        <w:t>D</w:t>
      </w:r>
      <w:r w:rsidRPr="00C74B2F">
        <w:rPr>
          <w:spacing w:val="2"/>
          <w:sz w:val="24"/>
          <w:szCs w:val="24"/>
        </w:rPr>
        <w:t>i</w:t>
      </w:r>
      <w:r w:rsidRPr="00C74B2F">
        <w:rPr>
          <w:spacing w:val="-1"/>
          <w:sz w:val="24"/>
          <w:szCs w:val="24"/>
        </w:rPr>
        <w:t>s</w:t>
      </w:r>
      <w:r w:rsidRPr="00C74B2F">
        <w:rPr>
          <w:sz w:val="24"/>
          <w:szCs w:val="24"/>
        </w:rPr>
        <w:t>c</w:t>
      </w:r>
      <w:r w:rsidRPr="00C74B2F">
        <w:rPr>
          <w:spacing w:val="1"/>
          <w:sz w:val="24"/>
          <w:szCs w:val="24"/>
        </w:rPr>
        <w:t>o</w:t>
      </w:r>
      <w:r w:rsidRPr="00C74B2F">
        <w:rPr>
          <w:spacing w:val="-1"/>
          <w:sz w:val="24"/>
          <w:szCs w:val="24"/>
        </w:rPr>
        <w:t>u</w:t>
      </w:r>
      <w:r w:rsidRPr="00C74B2F">
        <w:rPr>
          <w:spacing w:val="1"/>
          <w:sz w:val="24"/>
          <w:szCs w:val="24"/>
        </w:rPr>
        <w:t>n</w:t>
      </w:r>
      <w:r w:rsidRPr="00C74B2F">
        <w:rPr>
          <w:sz w:val="24"/>
          <w:szCs w:val="24"/>
        </w:rPr>
        <w:t>t</w:t>
      </w:r>
      <w:r w:rsidRPr="00C74B2F">
        <w:rPr>
          <w:spacing w:val="-7"/>
          <w:sz w:val="24"/>
          <w:szCs w:val="24"/>
        </w:rPr>
        <w:t xml:space="preserve"> </w:t>
      </w:r>
      <w:r w:rsidRPr="00C74B2F">
        <w:rPr>
          <w:spacing w:val="1"/>
          <w:sz w:val="24"/>
          <w:szCs w:val="24"/>
        </w:rPr>
        <w:t>a</w:t>
      </w:r>
      <w:r w:rsidRPr="00C74B2F">
        <w:rPr>
          <w:spacing w:val="-1"/>
          <w:sz w:val="24"/>
          <w:szCs w:val="24"/>
        </w:rPr>
        <w:t>n</w:t>
      </w:r>
      <w:r w:rsidRPr="00C74B2F">
        <w:rPr>
          <w:sz w:val="24"/>
          <w:szCs w:val="24"/>
        </w:rPr>
        <w:t>d</w:t>
      </w:r>
      <w:r w:rsidRPr="00C74B2F">
        <w:rPr>
          <w:spacing w:val="-2"/>
          <w:sz w:val="24"/>
          <w:szCs w:val="24"/>
        </w:rPr>
        <w:t xml:space="preserve"> </w:t>
      </w:r>
      <w:r w:rsidRPr="00C74B2F">
        <w:rPr>
          <w:sz w:val="24"/>
          <w:szCs w:val="24"/>
        </w:rPr>
        <w:t>E</w:t>
      </w:r>
      <w:r w:rsidRPr="00C74B2F">
        <w:rPr>
          <w:spacing w:val="-1"/>
          <w:sz w:val="24"/>
          <w:szCs w:val="24"/>
        </w:rPr>
        <w:t>x</w:t>
      </w:r>
      <w:r w:rsidRPr="00C74B2F">
        <w:rPr>
          <w:spacing w:val="1"/>
          <w:sz w:val="24"/>
          <w:szCs w:val="24"/>
        </w:rPr>
        <w:t>p</w:t>
      </w:r>
      <w:r w:rsidRPr="00C74B2F">
        <w:rPr>
          <w:sz w:val="24"/>
          <w:szCs w:val="24"/>
        </w:rPr>
        <w:t>e</w:t>
      </w:r>
      <w:r w:rsidRPr="00C74B2F">
        <w:rPr>
          <w:spacing w:val="1"/>
          <w:sz w:val="24"/>
          <w:szCs w:val="24"/>
        </w:rPr>
        <w:t>n</w:t>
      </w:r>
      <w:r w:rsidRPr="00C74B2F">
        <w:rPr>
          <w:spacing w:val="-1"/>
          <w:sz w:val="24"/>
          <w:szCs w:val="24"/>
        </w:rPr>
        <w:t>s</w:t>
      </w:r>
      <w:r w:rsidRPr="00C74B2F">
        <w:rPr>
          <w:sz w:val="24"/>
          <w:szCs w:val="24"/>
        </w:rPr>
        <w:t>e</w:t>
      </w:r>
    </w:p>
    <w:p w:rsidR="00275235" w:rsidRPr="00C74B2F" w:rsidRDefault="00275235" w:rsidP="00275235">
      <w:pPr>
        <w:ind w:left="1520"/>
        <w:rPr>
          <w:sz w:val="24"/>
          <w:szCs w:val="24"/>
        </w:rPr>
      </w:pPr>
      <w:r w:rsidRPr="00C74B2F">
        <w:rPr>
          <w:spacing w:val="1"/>
          <w:sz w:val="24"/>
          <w:szCs w:val="24"/>
        </w:rPr>
        <w:t>532</w:t>
      </w:r>
      <w:r w:rsidRPr="00C74B2F">
        <w:rPr>
          <w:sz w:val="24"/>
          <w:szCs w:val="24"/>
        </w:rPr>
        <w:t>.</w:t>
      </w:r>
      <w:r w:rsidRPr="00C74B2F">
        <w:rPr>
          <w:spacing w:val="47"/>
          <w:sz w:val="24"/>
          <w:szCs w:val="24"/>
        </w:rPr>
        <w:t xml:space="preserve"> </w:t>
      </w:r>
      <w:r w:rsidRPr="00C74B2F">
        <w:rPr>
          <w:sz w:val="24"/>
          <w:szCs w:val="24"/>
        </w:rPr>
        <w:t>A</w:t>
      </w:r>
      <w:r w:rsidRPr="00C74B2F">
        <w:rPr>
          <w:spacing w:val="-4"/>
          <w:sz w:val="24"/>
          <w:szCs w:val="24"/>
        </w:rPr>
        <w:t>m</w:t>
      </w:r>
      <w:r w:rsidRPr="00C74B2F">
        <w:rPr>
          <w:spacing w:val="1"/>
          <w:sz w:val="24"/>
          <w:szCs w:val="24"/>
        </w:rPr>
        <w:t>or</w:t>
      </w:r>
      <w:r w:rsidRPr="00C74B2F">
        <w:rPr>
          <w:sz w:val="24"/>
          <w:szCs w:val="24"/>
        </w:rPr>
        <w:t>tizati</w:t>
      </w:r>
      <w:r w:rsidRPr="00C74B2F">
        <w:rPr>
          <w:spacing w:val="1"/>
          <w:sz w:val="24"/>
          <w:szCs w:val="24"/>
        </w:rPr>
        <w:t>o</w:t>
      </w:r>
      <w:r w:rsidRPr="00C74B2F">
        <w:rPr>
          <w:sz w:val="24"/>
          <w:szCs w:val="24"/>
        </w:rPr>
        <w:t>n</w:t>
      </w:r>
      <w:r w:rsidRPr="00C74B2F">
        <w:rPr>
          <w:spacing w:val="-12"/>
          <w:sz w:val="24"/>
          <w:szCs w:val="24"/>
        </w:rPr>
        <w:t xml:space="preserve"> </w:t>
      </w:r>
      <w:r w:rsidRPr="00C74B2F">
        <w:rPr>
          <w:spacing w:val="1"/>
          <w:sz w:val="24"/>
          <w:szCs w:val="24"/>
        </w:rPr>
        <w:t>o</w:t>
      </w:r>
      <w:r w:rsidRPr="00C74B2F">
        <w:rPr>
          <w:sz w:val="24"/>
          <w:szCs w:val="24"/>
        </w:rPr>
        <w:t>f</w:t>
      </w:r>
      <w:r w:rsidRPr="00C74B2F">
        <w:rPr>
          <w:spacing w:val="-3"/>
          <w:sz w:val="24"/>
          <w:szCs w:val="24"/>
        </w:rPr>
        <w:t xml:space="preserve"> </w:t>
      </w:r>
      <w:r w:rsidRPr="00C74B2F">
        <w:rPr>
          <w:spacing w:val="2"/>
          <w:sz w:val="24"/>
          <w:szCs w:val="24"/>
        </w:rPr>
        <w:t>P</w:t>
      </w:r>
      <w:r w:rsidRPr="00C74B2F">
        <w:rPr>
          <w:spacing w:val="1"/>
          <w:sz w:val="24"/>
          <w:szCs w:val="24"/>
        </w:rPr>
        <w:t>r</w:t>
      </w:r>
      <w:r w:rsidRPr="00C74B2F">
        <w:rPr>
          <w:spacing w:val="3"/>
          <w:sz w:val="24"/>
          <w:szCs w:val="24"/>
        </w:rPr>
        <w:t>e</w:t>
      </w:r>
      <w:r w:rsidRPr="00C74B2F">
        <w:rPr>
          <w:spacing w:val="-4"/>
          <w:sz w:val="24"/>
          <w:szCs w:val="24"/>
        </w:rPr>
        <w:t>m</w:t>
      </w:r>
      <w:r w:rsidRPr="00C74B2F">
        <w:rPr>
          <w:spacing w:val="2"/>
          <w:sz w:val="24"/>
          <w:szCs w:val="24"/>
        </w:rPr>
        <w:t>i</w:t>
      </w:r>
      <w:r w:rsidRPr="00C74B2F">
        <w:rPr>
          <w:spacing w:val="1"/>
          <w:sz w:val="24"/>
          <w:szCs w:val="24"/>
        </w:rPr>
        <w:t>u</w:t>
      </w:r>
      <w:r w:rsidRPr="00C74B2F">
        <w:rPr>
          <w:sz w:val="24"/>
          <w:szCs w:val="24"/>
        </w:rPr>
        <w:t>m</w:t>
      </w:r>
      <w:r w:rsidRPr="00C74B2F">
        <w:rPr>
          <w:spacing w:val="-8"/>
          <w:sz w:val="24"/>
          <w:szCs w:val="24"/>
        </w:rPr>
        <w:t xml:space="preserve"> </w:t>
      </w:r>
      <w:r w:rsidRPr="00C74B2F">
        <w:rPr>
          <w:spacing w:val="1"/>
          <w:sz w:val="24"/>
          <w:szCs w:val="24"/>
        </w:rPr>
        <w:t>o</w:t>
      </w:r>
      <w:r w:rsidRPr="00C74B2F">
        <w:rPr>
          <w:sz w:val="24"/>
          <w:szCs w:val="24"/>
        </w:rPr>
        <w:t>n</w:t>
      </w:r>
      <w:r w:rsidRPr="00C74B2F">
        <w:rPr>
          <w:spacing w:val="-3"/>
          <w:sz w:val="24"/>
          <w:szCs w:val="24"/>
        </w:rPr>
        <w:t xml:space="preserve"> </w:t>
      </w:r>
      <w:r w:rsidRPr="00C74B2F">
        <w:rPr>
          <w:sz w:val="24"/>
          <w:szCs w:val="24"/>
        </w:rPr>
        <w:t>De</w:t>
      </w:r>
      <w:r w:rsidRPr="00C74B2F">
        <w:rPr>
          <w:spacing w:val="2"/>
          <w:sz w:val="24"/>
          <w:szCs w:val="24"/>
        </w:rPr>
        <w:t>b</w:t>
      </w:r>
      <w:r w:rsidRPr="00C74B2F">
        <w:rPr>
          <w:spacing w:val="5"/>
          <w:sz w:val="24"/>
          <w:szCs w:val="24"/>
        </w:rPr>
        <w:t>t</w:t>
      </w:r>
      <w:r w:rsidRPr="00C74B2F">
        <w:rPr>
          <w:spacing w:val="3"/>
          <w:sz w:val="24"/>
          <w:szCs w:val="24"/>
        </w:rPr>
        <w:t>—</w:t>
      </w:r>
      <w:r w:rsidRPr="00C74B2F">
        <w:rPr>
          <w:spacing w:val="-1"/>
          <w:sz w:val="24"/>
          <w:szCs w:val="24"/>
        </w:rPr>
        <w:t>C</w:t>
      </w:r>
      <w:r w:rsidRPr="00C74B2F">
        <w:rPr>
          <w:spacing w:val="1"/>
          <w:sz w:val="24"/>
          <w:szCs w:val="24"/>
        </w:rPr>
        <w:t>r</w:t>
      </w:r>
      <w:r w:rsidRPr="00C74B2F">
        <w:rPr>
          <w:sz w:val="24"/>
          <w:szCs w:val="24"/>
        </w:rPr>
        <w:t>.</w:t>
      </w:r>
    </w:p>
    <w:p w:rsidR="00275235" w:rsidRPr="00C74B2F" w:rsidRDefault="00275235" w:rsidP="00275235">
      <w:pPr>
        <w:ind w:left="1520"/>
        <w:rPr>
          <w:sz w:val="24"/>
          <w:szCs w:val="24"/>
        </w:rPr>
      </w:pPr>
      <w:r w:rsidRPr="00C74B2F">
        <w:rPr>
          <w:spacing w:val="1"/>
          <w:sz w:val="24"/>
          <w:szCs w:val="24"/>
        </w:rPr>
        <w:t>533</w:t>
      </w:r>
      <w:r w:rsidRPr="00C74B2F">
        <w:rPr>
          <w:sz w:val="24"/>
          <w:szCs w:val="24"/>
        </w:rPr>
        <w:t>.</w:t>
      </w:r>
      <w:r w:rsidRPr="00C74B2F">
        <w:rPr>
          <w:spacing w:val="45"/>
          <w:sz w:val="24"/>
          <w:szCs w:val="24"/>
        </w:rPr>
        <w:t xml:space="preserve"> </w:t>
      </w:r>
      <w:r w:rsidRPr="00C74B2F">
        <w:rPr>
          <w:sz w:val="24"/>
          <w:szCs w:val="24"/>
        </w:rPr>
        <w:t>Ta</w:t>
      </w:r>
      <w:r w:rsidRPr="00C74B2F">
        <w:rPr>
          <w:spacing w:val="-1"/>
          <w:sz w:val="24"/>
          <w:szCs w:val="24"/>
        </w:rPr>
        <w:t>x</w:t>
      </w:r>
      <w:r w:rsidRPr="00C74B2F">
        <w:rPr>
          <w:sz w:val="24"/>
          <w:szCs w:val="24"/>
        </w:rPr>
        <w:t>es</w:t>
      </w:r>
      <w:r w:rsidRPr="00C74B2F">
        <w:rPr>
          <w:spacing w:val="-3"/>
          <w:sz w:val="24"/>
          <w:szCs w:val="24"/>
        </w:rPr>
        <w:t xml:space="preserve"> </w:t>
      </w:r>
      <w:r w:rsidRPr="00C74B2F">
        <w:rPr>
          <w:spacing w:val="-2"/>
          <w:sz w:val="24"/>
          <w:szCs w:val="24"/>
        </w:rPr>
        <w:t>A</w:t>
      </w:r>
      <w:r w:rsidRPr="00C74B2F">
        <w:rPr>
          <w:spacing w:val="-1"/>
          <w:sz w:val="24"/>
          <w:szCs w:val="24"/>
        </w:rPr>
        <w:t>s</w:t>
      </w:r>
      <w:r w:rsidRPr="00C74B2F">
        <w:rPr>
          <w:spacing w:val="2"/>
          <w:sz w:val="24"/>
          <w:szCs w:val="24"/>
        </w:rPr>
        <w:t>s</w:t>
      </w:r>
      <w:r w:rsidRPr="00C74B2F">
        <w:rPr>
          <w:spacing w:val="1"/>
          <w:sz w:val="24"/>
          <w:szCs w:val="24"/>
        </w:rPr>
        <w:t>u</w:t>
      </w:r>
      <w:r w:rsidRPr="00C74B2F">
        <w:rPr>
          <w:spacing w:val="-1"/>
          <w:sz w:val="24"/>
          <w:szCs w:val="24"/>
        </w:rPr>
        <w:t>m</w:t>
      </w:r>
      <w:r w:rsidRPr="00C74B2F">
        <w:rPr>
          <w:sz w:val="24"/>
          <w:szCs w:val="24"/>
        </w:rPr>
        <w:t>ed</w:t>
      </w:r>
      <w:r w:rsidRPr="00C74B2F">
        <w:rPr>
          <w:spacing w:val="-5"/>
          <w:sz w:val="24"/>
          <w:szCs w:val="24"/>
        </w:rPr>
        <w:t xml:space="preserve"> </w:t>
      </w:r>
      <w:r w:rsidRPr="00C74B2F">
        <w:rPr>
          <w:spacing w:val="1"/>
          <w:sz w:val="24"/>
          <w:szCs w:val="24"/>
        </w:rPr>
        <w:t>o</w:t>
      </w:r>
      <w:r w:rsidRPr="00C74B2F">
        <w:rPr>
          <w:sz w:val="24"/>
          <w:szCs w:val="24"/>
        </w:rPr>
        <w:t>n</w:t>
      </w:r>
      <w:r w:rsidRPr="00C74B2F">
        <w:rPr>
          <w:spacing w:val="-3"/>
          <w:sz w:val="24"/>
          <w:szCs w:val="24"/>
        </w:rPr>
        <w:t xml:space="preserve"> </w:t>
      </w:r>
      <w:r w:rsidRPr="00C74B2F">
        <w:rPr>
          <w:spacing w:val="1"/>
          <w:sz w:val="24"/>
          <w:szCs w:val="24"/>
        </w:rPr>
        <w:t>I</w:t>
      </w:r>
      <w:r w:rsidRPr="00C74B2F">
        <w:rPr>
          <w:spacing w:val="-1"/>
          <w:sz w:val="24"/>
          <w:szCs w:val="24"/>
        </w:rPr>
        <w:t>n</w:t>
      </w:r>
      <w:r w:rsidRPr="00C74B2F">
        <w:rPr>
          <w:sz w:val="24"/>
          <w:szCs w:val="24"/>
        </w:rPr>
        <w:t>te</w:t>
      </w:r>
      <w:r w:rsidRPr="00C74B2F">
        <w:rPr>
          <w:spacing w:val="3"/>
          <w:sz w:val="24"/>
          <w:szCs w:val="24"/>
        </w:rPr>
        <w:t>r</w:t>
      </w:r>
      <w:r w:rsidRPr="00C74B2F">
        <w:rPr>
          <w:sz w:val="24"/>
          <w:szCs w:val="24"/>
        </w:rPr>
        <w:t>est</w:t>
      </w:r>
    </w:p>
    <w:p w:rsidR="00275235" w:rsidRPr="00C74B2F" w:rsidRDefault="00275235" w:rsidP="00275235">
      <w:pPr>
        <w:ind w:left="1520"/>
        <w:rPr>
          <w:sz w:val="24"/>
          <w:szCs w:val="24"/>
        </w:rPr>
      </w:pPr>
      <w:r w:rsidRPr="00C74B2F">
        <w:rPr>
          <w:spacing w:val="1"/>
          <w:sz w:val="24"/>
          <w:szCs w:val="24"/>
        </w:rPr>
        <w:t>534</w:t>
      </w:r>
      <w:r w:rsidRPr="00C74B2F">
        <w:rPr>
          <w:sz w:val="24"/>
          <w:szCs w:val="24"/>
        </w:rPr>
        <w:t>.</w:t>
      </w:r>
      <w:r w:rsidRPr="00C74B2F">
        <w:rPr>
          <w:spacing w:val="45"/>
          <w:sz w:val="24"/>
          <w:szCs w:val="24"/>
        </w:rPr>
        <w:t xml:space="preserve"> </w:t>
      </w:r>
      <w:r w:rsidRPr="00C74B2F">
        <w:rPr>
          <w:spacing w:val="1"/>
          <w:sz w:val="24"/>
          <w:szCs w:val="24"/>
        </w:rPr>
        <w:t>I</w:t>
      </w:r>
      <w:r w:rsidRPr="00C74B2F">
        <w:rPr>
          <w:spacing w:val="-1"/>
          <w:sz w:val="24"/>
          <w:szCs w:val="24"/>
        </w:rPr>
        <w:t>n</w:t>
      </w:r>
      <w:r w:rsidRPr="00C74B2F">
        <w:rPr>
          <w:sz w:val="24"/>
          <w:szCs w:val="24"/>
        </w:rPr>
        <w:t>te</w:t>
      </w:r>
      <w:r w:rsidRPr="00C74B2F">
        <w:rPr>
          <w:spacing w:val="1"/>
          <w:sz w:val="24"/>
          <w:szCs w:val="24"/>
        </w:rPr>
        <w:t>r</w:t>
      </w:r>
      <w:r w:rsidRPr="00C74B2F">
        <w:rPr>
          <w:sz w:val="24"/>
          <w:szCs w:val="24"/>
        </w:rPr>
        <w:t>est</w:t>
      </w:r>
      <w:r w:rsidRPr="00C74B2F">
        <w:rPr>
          <w:spacing w:val="-6"/>
          <w:sz w:val="24"/>
          <w:szCs w:val="24"/>
        </w:rPr>
        <w:t xml:space="preserve"> </w:t>
      </w:r>
      <w:r w:rsidRPr="00C74B2F">
        <w:rPr>
          <w:spacing w:val="1"/>
          <w:sz w:val="24"/>
          <w:szCs w:val="24"/>
        </w:rPr>
        <w:t>o</w:t>
      </w:r>
      <w:r w:rsidRPr="00C74B2F">
        <w:rPr>
          <w:sz w:val="24"/>
          <w:szCs w:val="24"/>
        </w:rPr>
        <w:t>n</w:t>
      </w:r>
      <w:r w:rsidRPr="00C74B2F">
        <w:rPr>
          <w:spacing w:val="-3"/>
          <w:sz w:val="24"/>
          <w:szCs w:val="24"/>
        </w:rPr>
        <w:t xml:space="preserve"> </w:t>
      </w:r>
      <w:r w:rsidRPr="00C74B2F">
        <w:rPr>
          <w:sz w:val="24"/>
          <w:szCs w:val="24"/>
        </w:rPr>
        <w:t>De</w:t>
      </w:r>
      <w:r w:rsidRPr="00C74B2F">
        <w:rPr>
          <w:spacing w:val="2"/>
          <w:sz w:val="24"/>
          <w:szCs w:val="24"/>
        </w:rPr>
        <w:t>b</w:t>
      </w:r>
      <w:r w:rsidRPr="00C74B2F">
        <w:rPr>
          <w:sz w:val="24"/>
          <w:szCs w:val="24"/>
        </w:rPr>
        <w:t>t</w:t>
      </w:r>
      <w:r w:rsidRPr="00C74B2F">
        <w:rPr>
          <w:spacing w:val="-4"/>
          <w:sz w:val="24"/>
          <w:szCs w:val="24"/>
        </w:rPr>
        <w:t xml:space="preserve"> </w:t>
      </w:r>
      <w:r w:rsidRPr="00C74B2F">
        <w:rPr>
          <w:sz w:val="24"/>
          <w:szCs w:val="24"/>
        </w:rPr>
        <w:t>to</w:t>
      </w:r>
      <w:r w:rsidRPr="00C74B2F">
        <w:rPr>
          <w:spacing w:val="-1"/>
          <w:sz w:val="24"/>
          <w:szCs w:val="24"/>
        </w:rPr>
        <w:t xml:space="preserve"> </w:t>
      </w:r>
      <w:r w:rsidRPr="00C74B2F">
        <w:rPr>
          <w:sz w:val="24"/>
          <w:szCs w:val="24"/>
        </w:rPr>
        <w:t>A</w:t>
      </w:r>
      <w:r>
        <w:rPr>
          <w:sz w:val="24"/>
          <w:szCs w:val="24"/>
        </w:rPr>
        <w:t>ffiliated</w:t>
      </w:r>
      <w:r w:rsidRPr="00C74B2F">
        <w:rPr>
          <w:spacing w:val="-8"/>
          <w:sz w:val="24"/>
          <w:szCs w:val="24"/>
        </w:rPr>
        <w:t xml:space="preserve"> </w:t>
      </w:r>
      <w:r w:rsidRPr="00C74B2F">
        <w:rPr>
          <w:spacing w:val="-1"/>
          <w:sz w:val="24"/>
          <w:szCs w:val="24"/>
        </w:rPr>
        <w:t>C</w:t>
      </w:r>
      <w:r w:rsidRPr="00C74B2F">
        <w:rPr>
          <w:spacing w:val="3"/>
          <w:sz w:val="24"/>
          <w:szCs w:val="24"/>
        </w:rPr>
        <w:t>o</w:t>
      </w:r>
      <w:r w:rsidRPr="00C74B2F">
        <w:rPr>
          <w:spacing w:val="-4"/>
          <w:sz w:val="24"/>
          <w:szCs w:val="24"/>
        </w:rPr>
        <w:t>m</w:t>
      </w:r>
      <w:r w:rsidRPr="00C74B2F">
        <w:rPr>
          <w:spacing w:val="1"/>
          <w:sz w:val="24"/>
          <w:szCs w:val="24"/>
        </w:rPr>
        <w:t>p</w:t>
      </w:r>
      <w:r w:rsidRPr="00C74B2F">
        <w:rPr>
          <w:sz w:val="24"/>
          <w:szCs w:val="24"/>
        </w:rPr>
        <w:t>a</w:t>
      </w:r>
      <w:r w:rsidRPr="00C74B2F">
        <w:rPr>
          <w:spacing w:val="-1"/>
          <w:sz w:val="24"/>
          <w:szCs w:val="24"/>
        </w:rPr>
        <w:t>n</w:t>
      </w:r>
      <w:r w:rsidRPr="00C74B2F">
        <w:rPr>
          <w:sz w:val="24"/>
          <w:szCs w:val="24"/>
        </w:rPr>
        <w:t>i</w:t>
      </w:r>
      <w:r w:rsidRPr="00C74B2F">
        <w:rPr>
          <w:spacing w:val="2"/>
          <w:sz w:val="24"/>
          <w:szCs w:val="24"/>
        </w:rPr>
        <w:t>e</w:t>
      </w:r>
      <w:r w:rsidRPr="00C74B2F">
        <w:rPr>
          <w:sz w:val="24"/>
          <w:szCs w:val="24"/>
        </w:rPr>
        <w:t>s</w:t>
      </w:r>
    </w:p>
    <w:p w:rsidR="00275235" w:rsidRPr="00C74B2F" w:rsidRDefault="00275235" w:rsidP="00275235">
      <w:pPr>
        <w:ind w:left="1520"/>
        <w:rPr>
          <w:sz w:val="24"/>
          <w:szCs w:val="24"/>
        </w:rPr>
      </w:pPr>
      <w:r w:rsidRPr="00C74B2F">
        <w:rPr>
          <w:sz w:val="24"/>
          <w:szCs w:val="24"/>
        </w:rPr>
        <w:tab/>
        <w:t>534</w:t>
      </w:r>
      <w:r w:rsidR="0049643F">
        <w:rPr>
          <w:sz w:val="24"/>
          <w:szCs w:val="24"/>
        </w:rPr>
        <w:noBreakHyphen/>
      </w:r>
      <w:r w:rsidRPr="00C74B2F">
        <w:rPr>
          <w:sz w:val="24"/>
          <w:szCs w:val="24"/>
        </w:rPr>
        <w:t>1 Interest on Advances from A</w:t>
      </w:r>
      <w:r>
        <w:rPr>
          <w:sz w:val="24"/>
          <w:szCs w:val="24"/>
        </w:rPr>
        <w:t>ffiliated</w:t>
      </w:r>
      <w:r w:rsidRPr="00C74B2F">
        <w:rPr>
          <w:sz w:val="24"/>
          <w:szCs w:val="24"/>
        </w:rPr>
        <w:t xml:space="preserve"> Companies</w:t>
      </w:r>
    </w:p>
    <w:p w:rsidR="00275235" w:rsidRPr="00C74B2F" w:rsidRDefault="00275235" w:rsidP="00275235">
      <w:pPr>
        <w:ind w:left="1520"/>
        <w:rPr>
          <w:sz w:val="24"/>
          <w:szCs w:val="24"/>
        </w:rPr>
      </w:pPr>
      <w:r w:rsidRPr="00C74B2F">
        <w:rPr>
          <w:sz w:val="24"/>
          <w:szCs w:val="24"/>
        </w:rPr>
        <w:tab/>
        <w:t>534</w:t>
      </w:r>
      <w:r w:rsidR="0049643F">
        <w:rPr>
          <w:sz w:val="24"/>
          <w:szCs w:val="24"/>
        </w:rPr>
        <w:noBreakHyphen/>
      </w:r>
      <w:r w:rsidRPr="00C74B2F">
        <w:rPr>
          <w:sz w:val="24"/>
          <w:szCs w:val="24"/>
        </w:rPr>
        <w:t>2 Interest on Other Debt to A</w:t>
      </w:r>
      <w:r>
        <w:rPr>
          <w:sz w:val="24"/>
          <w:szCs w:val="24"/>
        </w:rPr>
        <w:t>ffiliated</w:t>
      </w:r>
      <w:r w:rsidRPr="00C74B2F">
        <w:rPr>
          <w:sz w:val="24"/>
          <w:szCs w:val="24"/>
        </w:rPr>
        <w:t xml:space="preserve"> Companies</w:t>
      </w:r>
    </w:p>
    <w:p w:rsidR="00275235" w:rsidRPr="00C74B2F" w:rsidRDefault="00275235" w:rsidP="00275235">
      <w:pPr>
        <w:spacing w:line="220" w:lineRule="exact"/>
        <w:ind w:left="1520"/>
        <w:rPr>
          <w:sz w:val="24"/>
          <w:szCs w:val="24"/>
        </w:rPr>
      </w:pPr>
      <w:r w:rsidRPr="00C74B2F">
        <w:rPr>
          <w:spacing w:val="1"/>
          <w:sz w:val="24"/>
          <w:szCs w:val="24"/>
        </w:rPr>
        <w:t>535</w:t>
      </w:r>
      <w:r w:rsidRPr="00C74B2F">
        <w:rPr>
          <w:sz w:val="24"/>
          <w:szCs w:val="24"/>
        </w:rPr>
        <w:t>.</w:t>
      </w:r>
      <w:r w:rsidRPr="00C74B2F">
        <w:rPr>
          <w:spacing w:val="47"/>
          <w:sz w:val="24"/>
          <w:szCs w:val="24"/>
        </w:rPr>
        <w:t xml:space="preserve"> </w:t>
      </w:r>
      <w:r w:rsidRPr="00C74B2F">
        <w:rPr>
          <w:sz w:val="24"/>
          <w:szCs w:val="24"/>
        </w:rPr>
        <w:t>Ot</w:t>
      </w:r>
      <w:r w:rsidRPr="00C74B2F">
        <w:rPr>
          <w:spacing w:val="-1"/>
          <w:sz w:val="24"/>
          <w:szCs w:val="24"/>
        </w:rPr>
        <w:t>h</w:t>
      </w:r>
      <w:r w:rsidRPr="00C74B2F">
        <w:rPr>
          <w:sz w:val="24"/>
          <w:szCs w:val="24"/>
        </w:rPr>
        <w:t>er</w:t>
      </w:r>
      <w:r w:rsidRPr="00C74B2F">
        <w:rPr>
          <w:spacing w:val="-4"/>
          <w:sz w:val="24"/>
          <w:szCs w:val="24"/>
        </w:rPr>
        <w:t xml:space="preserve"> </w:t>
      </w:r>
      <w:r w:rsidRPr="00C74B2F">
        <w:rPr>
          <w:spacing w:val="1"/>
          <w:sz w:val="24"/>
          <w:szCs w:val="24"/>
        </w:rPr>
        <w:t>I</w:t>
      </w:r>
      <w:r w:rsidRPr="00C74B2F">
        <w:rPr>
          <w:spacing w:val="-1"/>
          <w:sz w:val="24"/>
          <w:szCs w:val="24"/>
        </w:rPr>
        <w:t>n</w:t>
      </w:r>
      <w:r w:rsidRPr="00C74B2F">
        <w:rPr>
          <w:sz w:val="24"/>
          <w:szCs w:val="24"/>
        </w:rPr>
        <w:t>te</w:t>
      </w:r>
      <w:r w:rsidRPr="00C74B2F">
        <w:rPr>
          <w:spacing w:val="1"/>
          <w:sz w:val="24"/>
          <w:szCs w:val="24"/>
        </w:rPr>
        <w:t>r</w:t>
      </w:r>
      <w:r w:rsidRPr="00C74B2F">
        <w:rPr>
          <w:sz w:val="24"/>
          <w:szCs w:val="24"/>
        </w:rPr>
        <w:t>est</w:t>
      </w:r>
      <w:r w:rsidRPr="00C74B2F">
        <w:rPr>
          <w:spacing w:val="-6"/>
          <w:sz w:val="24"/>
          <w:szCs w:val="24"/>
        </w:rPr>
        <w:t xml:space="preserve"> </w:t>
      </w:r>
      <w:r w:rsidRPr="00C74B2F">
        <w:rPr>
          <w:spacing w:val="-1"/>
          <w:sz w:val="24"/>
          <w:szCs w:val="24"/>
        </w:rPr>
        <w:t>Ch</w:t>
      </w:r>
      <w:r w:rsidRPr="00C74B2F">
        <w:rPr>
          <w:sz w:val="24"/>
          <w:szCs w:val="24"/>
        </w:rPr>
        <w:t>a</w:t>
      </w:r>
      <w:r w:rsidRPr="00C74B2F">
        <w:rPr>
          <w:spacing w:val="3"/>
          <w:sz w:val="24"/>
          <w:szCs w:val="24"/>
        </w:rPr>
        <w:t>r</w:t>
      </w:r>
      <w:r w:rsidRPr="00C74B2F">
        <w:rPr>
          <w:spacing w:val="-1"/>
          <w:sz w:val="24"/>
          <w:szCs w:val="24"/>
        </w:rPr>
        <w:t>g</w:t>
      </w:r>
      <w:r w:rsidRPr="00C74B2F">
        <w:rPr>
          <w:sz w:val="24"/>
          <w:szCs w:val="24"/>
        </w:rPr>
        <w:t>es</w:t>
      </w:r>
    </w:p>
    <w:p w:rsidR="00275235" w:rsidRPr="00C74B2F" w:rsidRDefault="00275235" w:rsidP="00275235">
      <w:pPr>
        <w:ind w:left="1520"/>
        <w:rPr>
          <w:sz w:val="24"/>
          <w:szCs w:val="24"/>
        </w:rPr>
      </w:pPr>
      <w:r w:rsidRPr="00C74B2F">
        <w:rPr>
          <w:spacing w:val="1"/>
          <w:sz w:val="24"/>
          <w:szCs w:val="24"/>
        </w:rPr>
        <w:t>536</w:t>
      </w:r>
      <w:r w:rsidRPr="00C74B2F">
        <w:rPr>
          <w:sz w:val="24"/>
          <w:szCs w:val="24"/>
        </w:rPr>
        <w:t>.</w:t>
      </w:r>
      <w:r w:rsidRPr="00C74B2F">
        <w:rPr>
          <w:spacing w:val="45"/>
          <w:sz w:val="24"/>
          <w:szCs w:val="24"/>
        </w:rPr>
        <w:t xml:space="preserve"> </w:t>
      </w:r>
      <w:r w:rsidRPr="00C74B2F">
        <w:rPr>
          <w:spacing w:val="1"/>
          <w:sz w:val="24"/>
          <w:szCs w:val="24"/>
        </w:rPr>
        <w:t>I</w:t>
      </w:r>
      <w:r w:rsidRPr="00C74B2F">
        <w:rPr>
          <w:spacing w:val="-1"/>
          <w:sz w:val="24"/>
          <w:szCs w:val="24"/>
        </w:rPr>
        <w:t>n</w:t>
      </w:r>
      <w:r w:rsidRPr="00C74B2F">
        <w:rPr>
          <w:sz w:val="24"/>
          <w:szCs w:val="24"/>
        </w:rPr>
        <w:t>te</w:t>
      </w:r>
      <w:r w:rsidRPr="00C74B2F">
        <w:rPr>
          <w:spacing w:val="1"/>
          <w:sz w:val="24"/>
          <w:szCs w:val="24"/>
        </w:rPr>
        <w:t>r</w:t>
      </w:r>
      <w:r w:rsidRPr="00C74B2F">
        <w:rPr>
          <w:sz w:val="24"/>
          <w:szCs w:val="24"/>
        </w:rPr>
        <w:t>est</w:t>
      </w:r>
      <w:r w:rsidRPr="00C74B2F">
        <w:rPr>
          <w:spacing w:val="-6"/>
          <w:sz w:val="24"/>
          <w:szCs w:val="24"/>
        </w:rPr>
        <w:t xml:space="preserve"> </w:t>
      </w:r>
      <w:r w:rsidRPr="00C74B2F">
        <w:rPr>
          <w:spacing w:val="1"/>
          <w:sz w:val="24"/>
          <w:szCs w:val="24"/>
        </w:rPr>
        <w:t>C</w:t>
      </w:r>
      <w:r w:rsidRPr="00C74B2F">
        <w:rPr>
          <w:spacing w:val="-1"/>
          <w:sz w:val="24"/>
          <w:szCs w:val="24"/>
        </w:rPr>
        <w:t>h</w:t>
      </w:r>
      <w:r w:rsidRPr="00C74B2F">
        <w:rPr>
          <w:sz w:val="24"/>
          <w:szCs w:val="24"/>
        </w:rPr>
        <w:t>a</w:t>
      </w:r>
      <w:r w:rsidRPr="00C74B2F">
        <w:rPr>
          <w:spacing w:val="1"/>
          <w:sz w:val="24"/>
          <w:szCs w:val="24"/>
        </w:rPr>
        <w:t>r</w:t>
      </w:r>
      <w:r w:rsidRPr="00C74B2F">
        <w:rPr>
          <w:spacing w:val="-1"/>
          <w:sz w:val="24"/>
          <w:szCs w:val="24"/>
        </w:rPr>
        <w:t>g</w:t>
      </w:r>
      <w:r w:rsidRPr="00C74B2F">
        <w:rPr>
          <w:sz w:val="24"/>
          <w:szCs w:val="24"/>
        </w:rPr>
        <w:t>ed</w:t>
      </w:r>
      <w:r w:rsidRPr="00C74B2F">
        <w:rPr>
          <w:spacing w:val="-5"/>
          <w:sz w:val="24"/>
          <w:szCs w:val="24"/>
        </w:rPr>
        <w:t xml:space="preserve"> </w:t>
      </w:r>
      <w:r w:rsidRPr="00C74B2F">
        <w:rPr>
          <w:sz w:val="24"/>
          <w:szCs w:val="24"/>
        </w:rPr>
        <w:t>to</w:t>
      </w:r>
      <w:r w:rsidRPr="00C74B2F">
        <w:rPr>
          <w:spacing w:val="-1"/>
          <w:sz w:val="24"/>
          <w:szCs w:val="24"/>
        </w:rPr>
        <w:t xml:space="preserve"> C</w:t>
      </w:r>
      <w:r w:rsidRPr="00C74B2F">
        <w:rPr>
          <w:spacing w:val="1"/>
          <w:sz w:val="24"/>
          <w:szCs w:val="24"/>
        </w:rPr>
        <w:t>o</w:t>
      </w:r>
      <w:r w:rsidRPr="00C74B2F">
        <w:rPr>
          <w:spacing w:val="-1"/>
          <w:sz w:val="24"/>
          <w:szCs w:val="24"/>
        </w:rPr>
        <w:t>n</w:t>
      </w:r>
      <w:r w:rsidRPr="00C74B2F">
        <w:rPr>
          <w:spacing w:val="2"/>
          <w:sz w:val="24"/>
          <w:szCs w:val="24"/>
        </w:rPr>
        <w:t>s</w:t>
      </w:r>
      <w:r w:rsidRPr="00C74B2F">
        <w:rPr>
          <w:sz w:val="24"/>
          <w:szCs w:val="24"/>
        </w:rPr>
        <w:t>tr</w:t>
      </w:r>
      <w:r w:rsidRPr="00C74B2F">
        <w:rPr>
          <w:spacing w:val="-1"/>
          <w:sz w:val="24"/>
          <w:szCs w:val="24"/>
        </w:rPr>
        <w:t>u</w:t>
      </w:r>
      <w:r w:rsidRPr="00C74B2F">
        <w:rPr>
          <w:sz w:val="24"/>
          <w:szCs w:val="24"/>
        </w:rPr>
        <w:t>cti</w:t>
      </w:r>
      <w:r w:rsidRPr="00C74B2F">
        <w:rPr>
          <w:spacing w:val="1"/>
          <w:sz w:val="24"/>
          <w:szCs w:val="24"/>
        </w:rPr>
        <w:t>o</w:t>
      </w:r>
      <w:r w:rsidRPr="00C74B2F">
        <w:rPr>
          <w:spacing w:val="5"/>
          <w:sz w:val="24"/>
          <w:szCs w:val="24"/>
        </w:rPr>
        <w:t>n</w:t>
      </w:r>
      <w:r w:rsidRPr="00C74B2F">
        <w:rPr>
          <w:sz w:val="24"/>
          <w:szCs w:val="24"/>
        </w:rPr>
        <w:t>—</w:t>
      </w:r>
      <w:r w:rsidRPr="00C74B2F">
        <w:rPr>
          <w:spacing w:val="-1"/>
          <w:sz w:val="24"/>
          <w:szCs w:val="24"/>
        </w:rPr>
        <w:t>C</w:t>
      </w:r>
      <w:r w:rsidRPr="00C74B2F">
        <w:rPr>
          <w:spacing w:val="1"/>
          <w:sz w:val="24"/>
          <w:szCs w:val="24"/>
        </w:rPr>
        <w:t>r</w:t>
      </w:r>
      <w:r w:rsidRPr="00C74B2F">
        <w:rPr>
          <w:sz w:val="24"/>
          <w:szCs w:val="24"/>
        </w:rPr>
        <w:t>.</w:t>
      </w:r>
    </w:p>
    <w:p w:rsidR="00275235" w:rsidRPr="00C74B2F" w:rsidRDefault="00275235" w:rsidP="00275235">
      <w:pPr>
        <w:ind w:left="1520"/>
        <w:rPr>
          <w:sz w:val="24"/>
          <w:szCs w:val="24"/>
        </w:rPr>
      </w:pPr>
      <w:r w:rsidRPr="00C74B2F">
        <w:rPr>
          <w:spacing w:val="1"/>
          <w:sz w:val="24"/>
          <w:szCs w:val="24"/>
        </w:rPr>
        <w:t>537</w:t>
      </w:r>
      <w:r w:rsidRPr="00C74B2F">
        <w:rPr>
          <w:sz w:val="24"/>
          <w:szCs w:val="24"/>
        </w:rPr>
        <w:t>.</w:t>
      </w:r>
      <w:r w:rsidRPr="00C74B2F">
        <w:rPr>
          <w:spacing w:val="47"/>
          <w:sz w:val="24"/>
          <w:szCs w:val="24"/>
        </w:rPr>
        <w:t xml:space="preserve"> </w:t>
      </w:r>
      <w:r w:rsidRPr="00C74B2F">
        <w:rPr>
          <w:sz w:val="24"/>
          <w:szCs w:val="24"/>
        </w:rPr>
        <w:t>Miscel</w:t>
      </w:r>
      <w:r w:rsidRPr="00C74B2F">
        <w:rPr>
          <w:spacing w:val="2"/>
          <w:sz w:val="24"/>
          <w:szCs w:val="24"/>
        </w:rPr>
        <w:t>l</w:t>
      </w:r>
      <w:r w:rsidRPr="00C74B2F">
        <w:rPr>
          <w:sz w:val="24"/>
          <w:szCs w:val="24"/>
        </w:rPr>
        <w:t>a</w:t>
      </w:r>
      <w:r w:rsidRPr="00C74B2F">
        <w:rPr>
          <w:spacing w:val="-1"/>
          <w:sz w:val="24"/>
          <w:szCs w:val="24"/>
        </w:rPr>
        <w:t>n</w:t>
      </w:r>
      <w:r w:rsidRPr="00C74B2F">
        <w:rPr>
          <w:sz w:val="24"/>
          <w:szCs w:val="24"/>
        </w:rPr>
        <w:t>e</w:t>
      </w:r>
      <w:r w:rsidRPr="00C74B2F">
        <w:rPr>
          <w:spacing w:val="1"/>
          <w:sz w:val="24"/>
          <w:szCs w:val="24"/>
        </w:rPr>
        <w:t>o</w:t>
      </w:r>
      <w:r w:rsidRPr="00C74B2F">
        <w:rPr>
          <w:spacing w:val="-1"/>
          <w:sz w:val="24"/>
          <w:szCs w:val="24"/>
        </w:rPr>
        <w:t>u</w:t>
      </w:r>
      <w:r w:rsidRPr="00C74B2F">
        <w:rPr>
          <w:sz w:val="24"/>
          <w:szCs w:val="24"/>
        </w:rPr>
        <w:t>s</w:t>
      </w:r>
      <w:r w:rsidRPr="00C74B2F">
        <w:rPr>
          <w:spacing w:val="-10"/>
          <w:sz w:val="24"/>
          <w:szCs w:val="24"/>
        </w:rPr>
        <w:t xml:space="preserve"> </w:t>
      </w:r>
      <w:r w:rsidRPr="00C74B2F">
        <w:rPr>
          <w:sz w:val="24"/>
          <w:szCs w:val="24"/>
        </w:rPr>
        <w:t>A</w:t>
      </w:r>
      <w:r w:rsidRPr="00C74B2F">
        <w:rPr>
          <w:spacing w:val="-4"/>
          <w:sz w:val="24"/>
          <w:szCs w:val="24"/>
        </w:rPr>
        <w:t>m</w:t>
      </w:r>
      <w:r w:rsidRPr="00C74B2F">
        <w:rPr>
          <w:spacing w:val="1"/>
          <w:sz w:val="24"/>
          <w:szCs w:val="24"/>
        </w:rPr>
        <w:t>or</w:t>
      </w:r>
      <w:r w:rsidRPr="00C74B2F">
        <w:rPr>
          <w:sz w:val="24"/>
          <w:szCs w:val="24"/>
        </w:rPr>
        <w:t>tiz</w:t>
      </w:r>
      <w:r w:rsidRPr="00C74B2F">
        <w:rPr>
          <w:spacing w:val="3"/>
          <w:sz w:val="24"/>
          <w:szCs w:val="24"/>
        </w:rPr>
        <w:t>a</w:t>
      </w:r>
      <w:r w:rsidRPr="00C74B2F">
        <w:rPr>
          <w:sz w:val="24"/>
          <w:szCs w:val="24"/>
        </w:rPr>
        <w:t>ti</w:t>
      </w:r>
      <w:r w:rsidRPr="00C74B2F">
        <w:rPr>
          <w:spacing w:val="1"/>
          <w:sz w:val="24"/>
          <w:szCs w:val="24"/>
        </w:rPr>
        <w:t>o</w:t>
      </w:r>
      <w:r w:rsidRPr="00C74B2F">
        <w:rPr>
          <w:sz w:val="24"/>
          <w:szCs w:val="24"/>
        </w:rPr>
        <w:t>n</w:t>
      </w:r>
    </w:p>
    <w:p w:rsidR="00275235" w:rsidRPr="00C74B2F" w:rsidRDefault="00275235" w:rsidP="00275235">
      <w:pPr>
        <w:spacing w:before="1"/>
        <w:ind w:left="1520"/>
        <w:rPr>
          <w:sz w:val="24"/>
          <w:szCs w:val="24"/>
        </w:rPr>
      </w:pPr>
      <w:r w:rsidRPr="00C74B2F">
        <w:rPr>
          <w:spacing w:val="1"/>
          <w:sz w:val="24"/>
          <w:szCs w:val="24"/>
        </w:rPr>
        <w:t>538</w:t>
      </w:r>
      <w:r w:rsidRPr="00C74B2F">
        <w:rPr>
          <w:sz w:val="24"/>
          <w:szCs w:val="24"/>
        </w:rPr>
        <w:t>.</w:t>
      </w:r>
      <w:r w:rsidRPr="00C74B2F">
        <w:rPr>
          <w:spacing w:val="47"/>
          <w:sz w:val="24"/>
          <w:szCs w:val="24"/>
        </w:rPr>
        <w:t xml:space="preserve"> </w:t>
      </w:r>
      <w:r w:rsidRPr="00C74B2F">
        <w:rPr>
          <w:sz w:val="24"/>
          <w:szCs w:val="24"/>
        </w:rPr>
        <w:t>Miscella</w:t>
      </w:r>
      <w:r w:rsidRPr="00C74B2F">
        <w:rPr>
          <w:spacing w:val="-1"/>
          <w:sz w:val="24"/>
          <w:szCs w:val="24"/>
        </w:rPr>
        <w:t>n</w:t>
      </w:r>
      <w:r w:rsidRPr="00C74B2F">
        <w:rPr>
          <w:sz w:val="24"/>
          <w:szCs w:val="24"/>
        </w:rPr>
        <w:t>e</w:t>
      </w:r>
      <w:r w:rsidRPr="00C74B2F">
        <w:rPr>
          <w:spacing w:val="1"/>
          <w:sz w:val="24"/>
          <w:szCs w:val="24"/>
        </w:rPr>
        <w:t>o</w:t>
      </w:r>
      <w:r w:rsidRPr="00C74B2F">
        <w:rPr>
          <w:spacing w:val="-1"/>
          <w:sz w:val="24"/>
          <w:szCs w:val="24"/>
        </w:rPr>
        <w:t>u</w:t>
      </w:r>
      <w:r w:rsidRPr="00C74B2F">
        <w:rPr>
          <w:sz w:val="24"/>
          <w:szCs w:val="24"/>
        </w:rPr>
        <w:t>s</w:t>
      </w:r>
      <w:r w:rsidRPr="00C74B2F">
        <w:rPr>
          <w:spacing w:val="-12"/>
          <w:sz w:val="24"/>
          <w:szCs w:val="24"/>
        </w:rPr>
        <w:t xml:space="preserve"> </w:t>
      </w:r>
      <w:r w:rsidRPr="00C74B2F">
        <w:rPr>
          <w:spacing w:val="1"/>
          <w:sz w:val="24"/>
          <w:szCs w:val="24"/>
        </w:rPr>
        <w:t>I</w:t>
      </w:r>
      <w:r w:rsidRPr="00C74B2F">
        <w:rPr>
          <w:spacing w:val="-1"/>
          <w:sz w:val="24"/>
          <w:szCs w:val="24"/>
        </w:rPr>
        <w:t>n</w:t>
      </w:r>
      <w:r w:rsidRPr="00C74B2F">
        <w:rPr>
          <w:sz w:val="24"/>
          <w:szCs w:val="24"/>
        </w:rPr>
        <w:t>c</w:t>
      </w:r>
      <w:r w:rsidRPr="00C74B2F">
        <w:rPr>
          <w:spacing w:val="4"/>
          <w:sz w:val="24"/>
          <w:szCs w:val="24"/>
        </w:rPr>
        <w:t>o</w:t>
      </w:r>
      <w:r w:rsidRPr="00C74B2F">
        <w:rPr>
          <w:spacing w:val="-1"/>
          <w:sz w:val="24"/>
          <w:szCs w:val="24"/>
        </w:rPr>
        <w:t>m</w:t>
      </w:r>
      <w:r w:rsidRPr="00C74B2F">
        <w:rPr>
          <w:sz w:val="24"/>
          <w:szCs w:val="24"/>
        </w:rPr>
        <w:t>e</w:t>
      </w:r>
      <w:r w:rsidRPr="00C74B2F">
        <w:rPr>
          <w:spacing w:val="-5"/>
          <w:sz w:val="24"/>
          <w:szCs w:val="24"/>
        </w:rPr>
        <w:t xml:space="preserve"> </w:t>
      </w:r>
      <w:r w:rsidRPr="00C74B2F">
        <w:rPr>
          <w:spacing w:val="2"/>
          <w:sz w:val="24"/>
          <w:szCs w:val="24"/>
        </w:rPr>
        <w:t>D</w:t>
      </w:r>
      <w:r w:rsidRPr="00C74B2F">
        <w:rPr>
          <w:sz w:val="24"/>
          <w:szCs w:val="24"/>
        </w:rPr>
        <w:t>e</w:t>
      </w:r>
      <w:r w:rsidRPr="00C74B2F">
        <w:rPr>
          <w:spacing w:val="1"/>
          <w:sz w:val="24"/>
          <w:szCs w:val="24"/>
        </w:rPr>
        <w:t>d</w:t>
      </w:r>
      <w:r w:rsidRPr="00C74B2F">
        <w:rPr>
          <w:spacing w:val="-1"/>
          <w:sz w:val="24"/>
          <w:szCs w:val="24"/>
        </w:rPr>
        <w:t>u</w:t>
      </w:r>
      <w:r w:rsidRPr="00C74B2F">
        <w:rPr>
          <w:sz w:val="24"/>
          <w:szCs w:val="24"/>
        </w:rPr>
        <w:t>cti</w:t>
      </w:r>
      <w:r w:rsidRPr="00C74B2F">
        <w:rPr>
          <w:spacing w:val="1"/>
          <w:sz w:val="24"/>
          <w:szCs w:val="24"/>
        </w:rPr>
        <w:t>o</w:t>
      </w:r>
      <w:r w:rsidRPr="00C74B2F">
        <w:rPr>
          <w:spacing w:val="-1"/>
          <w:sz w:val="24"/>
          <w:szCs w:val="24"/>
        </w:rPr>
        <w:t>n</w:t>
      </w:r>
      <w:r w:rsidRPr="00C74B2F">
        <w:rPr>
          <w:sz w:val="24"/>
          <w:szCs w:val="24"/>
        </w:rPr>
        <w:t>s</w:t>
      </w:r>
    </w:p>
    <w:p w:rsidR="00275235" w:rsidRPr="00C74B2F" w:rsidRDefault="00275235" w:rsidP="00275235">
      <w:pPr>
        <w:spacing w:before="4" w:line="120" w:lineRule="exact"/>
        <w:rPr>
          <w:sz w:val="24"/>
          <w:szCs w:val="24"/>
        </w:rPr>
      </w:pPr>
    </w:p>
    <w:p w:rsidR="00275235" w:rsidRPr="00C74B2F" w:rsidRDefault="00275235" w:rsidP="00275235">
      <w:pPr>
        <w:ind w:left="3484"/>
        <w:rPr>
          <w:sz w:val="24"/>
          <w:szCs w:val="24"/>
        </w:rPr>
      </w:pPr>
      <w:r w:rsidRPr="00C74B2F">
        <w:rPr>
          <w:b/>
          <w:sz w:val="24"/>
          <w:szCs w:val="24"/>
        </w:rPr>
        <w:t xml:space="preserve">IV. </w:t>
      </w:r>
      <w:r w:rsidRPr="00C74B2F">
        <w:rPr>
          <w:b/>
          <w:spacing w:val="-1"/>
          <w:sz w:val="24"/>
          <w:szCs w:val="24"/>
        </w:rPr>
        <w:t>D</w:t>
      </w:r>
      <w:r w:rsidRPr="00C74B2F">
        <w:rPr>
          <w:b/>
          <w:sz w:val="24"/>
          <w:szCs w:val="24"/>
        </w:rPr>
        <w:t>is</w:t>
      </w:r>
      <w:r w:rsidRPr="00C74B2F">
        <w:rPr>
          <w:b/>
          <w:spacing w:val="1"/>
          <w:sz w:val="24"/>
          <w:szCs w:val="24"/>
        </w:rPr>
        <w:t>p</w:t>
      </w:r>
      <w:r w:rsidRPr="00C74B2F">
        <w:rPr>
          <w:b/>
          <w:sz w:val="24"/>
          <w:szCs w:val="24"/>
        </w:rPr>
        <w:t>osition</w:t>
      </w:r>
      <w:r w:rsidRPr="00C74B2F">
        <w:rPr>
          <w:b/>
          <w:spacing w:val="1"/>
          <w:sz w:val="24"/>
          <w:szCs w:val="24"/>
        </w:rPr>
        <w:t xml:space="preserve"> </w:t>
      </w:r>
      <w:r w:rsidRPr="00C74B2F">
        <w:rPr>
          <w:b/>
          <w:spacing w:val="-2"/>
          <w:sz w:val="24"/>
          <w:szCs w:val="24"/>
        </w:rPr>
        <w:t>o</w:t>
      </w:r>
      <w:r w:rsidRPr="00C74B2F">
        <w:rPr>
          <w:b/>
          <w:sz w:val="24"/>
          <w:szCs w:val="24"/>
        </w:rPr>
        <w:t>f</w:t>
      </w:r>
      <w:r w:rsidRPr="00C74B2F">
        <w:rPr>
          <w:b/>
          <w:spacing w:val="1"/>
          <w:sz w:val="24"/>
          <w:szCs w:val="24"/>
        </w:rPr>
        <w:t xml:space="preserve"> </w:t>
      </w:r>
      <w:r w:rsidRPr="00C74B2F">
        <w:rPr>
          <w:b/>
          <w:sz w:val="24"/>
          <w:szCs w:val="24"/>
        </w:rPr>
        <w:t>N</w:t>
      </w:r>
      <w:r w:rsidRPr="00C74B2F">
        <w:rPr>
          <w:b/>
          <w:spacing w:val="-1"/>
          <w:sz w:val="24"/>
          <w:szCs w:val="24"/>
        </w:rPr>
        <w:t>e</w:t>
      </w:r>
      <w:r w:rsidRPr="00C74B2F">
        <w:rPr>
          <w:b/>
          <w:sz w:val="24"/>
          <w:szCs w:val="24"/>
        </w:rPr>
        <w:t>t Inco</w:t>
      </w:r>
      <w:r w:rsidRPr="00C74B2F">
        <w:rPr>
          <w:b/>
          <w:spacing w:val="-1"/>
          <w:sz w:val="24"/>
          <w:szCs w:val="24"/>
        </w:rPr>
        <w:t>m</w:t>
      </w:r>
      <w:r w:rsidRPr="00C74B2F">
        <w:rPr>
          <w:b/>
          <w:sz w:val="24"/>
          <w:szCs w:val="24"/>
        </w:rPr>
        <w:t>e</w:t>
      </w:r>
    </w:p>
    <w:p w:rsidR="00275235" w:rsidRPr="00C74B2F" w:rsidRDefault="00275235" w:rsidP="00275235">
      <w:pPr>
        <w:spacing w:before="7" w:line="100" w:lineRule="exact"/>
        <w:rPr>
          <w:sz w:val="24"/>
          <w:szCs w:val="24"/>
        </w:rPr>
      </w:pPr>
    </w:p>
    <w:p w:rsidR="00275235" w:rsidRDefault="00275235" w:rsidP="001A436A">
      <w:pPr>
        <w:ind w:left="1520"/>
        <w:rPr>
          <w:sz w:val="24"/>
          <w:szCs w:val="24"/>
        </w:rPr>
      </w:pPr>
      <w:r w:rsidRPr="00C74B2F">
        <w:rPr>
          <w:spacing w:val="1"/>
          <w:sz w:val="24"/>
          <w:szCs w:val="24"/>
        </w:rPr>
        <w:t>540</w:t>
      </w:r>
      <w:r w:rsidRPr="00C74B2F">
        <w:rPr>
          <w:sz w:val="24"/>
          <w:szCs w:val="24"/>
        </w:rPr>
        <w:t>.</w:t>
      </w:r>
      <w:r w:rsidRPr="00C74B2F">
        <w:rPr>
          <w:spacing w:val="47"/>
          <w:sz w:val="24"/>
          <w:szCs w:val="24"/>
        </w:rPr>
        <w:t xml:space="preserve"> </w:t>
      </w:r>
      <w:r w:rsidRPr="00C74B2F">
        <w:rPr>
          <w:sz w:val="24"/>
          <w:szCs w:val="24"/>
        </w:rPr>
        <w:t>Miscella</w:t>
      </w:r>
      <w:r w:rsidRPr="00C74B2F">
        <w:rPr>
          <w:spacing w:val="-1"/>
          <w:sz w:val="24"/>
          <w:szCs w:val="24"/>
        </w:rPr>
        <w:t>n</w:t>
      </w:r>
      <w:r w:rsidRPr="00C74B2F">
        <w:rPr>
          <w:sz w:val="24"/>
          <w:szCs w:val="24"/>
        </w:rPr>
        <w:t>e</w:t>
      </w:r>
      <w:r w:rsidRPr="00C74B2F">
        <w:rPr>
          <w:spacing w:val="1"/>
          <w:sz w:val="24"/>
          <w:szCs w:val="24"/>
        </w:rPr>
        <w:t>o</w:t>
      </w:r>
      <w:r w:rsidRPr="00C74B2F">
        <w:rPr>
          <w:spacing w:val="-1"/>
          <w:sz w:val="24"/>
          <w:szCs w:val="24"/>
        </w:rPr>
        <w:t>u</w:t>
      </w:r>
      <w:r w:rsidRPr="00C74B2F">
        <w:rPr>
          <w:sz w:val="24"/>
          <w:szCs w:val="24"/>
        </w:rPr>
        <w:t>s</w:t>
      </w:r>
      <w:r w:rsidRPr="00C74B2F">
        <w:rPr>
          <w:spacing w:val="-12"/>
          <w:sz w:val="24"/>
          <w:szCs w:val="24"/>
        </w:rPr>
        <w:t xml:space="preserve"> </w:t>
      </w:r>
      <w:r w:rsidRPr="00C74B2F">
        <w:rPr>
          <w:spacing w:val="-1"/>
          <w:sz w:val="24"/>
          <w:szCs w:val="24"/>
        </w:rPr>
        <w:t>R</w:t>
      </w:r>
      <w:r w:rsidRPr="00C74B2F">
        <w:rPr>
          <w:spacing w:val="3"/>
          <w:sz w:val="24"/>
          <w:szCs w:val="24"/>
        </w:rPr>
        <w:t>e</w:t>
      </w:r>
      <w:r w:rsidRPr="00C74B2F">
        <w:rPr>
          <w:spacing w:val="-1"/>
          <w:sz w:val="24"/>
          <w:szCs w:val="24"/>
        </w:rPr>
        <w:t>s</w:t>
      </w:r>
      <w:r w:rsidRPr="00C74B2F">
        <w:rPr>
          <w:sz w:val="24"/>
          <w:szCs w:val="24"/>
        </w:rPr>
        <w:t>e</w:t>
      </w:r>
      <w:r w:rsidRPr="00C74B2F">
        <w:rPr>
          <w:spacing w:val="1"/>
          <w:sz w:val="24"/>
          <w:szCs w:val="24"/>
        </w:rPr>
        <w:t>r</w:t>
      </w:r>
      <w:r w:rsidRPr="00C74B2F">
        <w:rPr>
          <w:spacing w:val="-1"/>
          <w:sz w:val="24"/>
          <w:szCs w:val="24"/>
        </w:rPr>
        <w:t>v</w:t>
      </w:r>
      <w:r w:rsidRPr="00C74B2F">
        <w:rPr>
          <w:sz w:val="24"/>
          <w:szCs w:val="24"/>
        </w:rPr>
        <w:t>at</w:t>
      </w:r>
      <w:r w:rsidRPr="00C74B2F">
        <w:rPr>
          <w:spacing w:val="2"/>
          <w:sz w:val="24"/>
          <w:szCs w:val="24"/>
        </w:rPr>
        <w:t>i</w:t>
      </w:r>
      <w:r w:rsidRPr="00C74B2F">
        <w:rPr>
          <w:spacing w:val="1"/>
          <w:sz w:val="24"/>
          <w:szCs w:val="24"/>
        </w:rPr>
        <w:t>o</w:t>
      </w:r>
      <w:r w:rsidRPr="00C74B2F">
        <w:rPr>
          <w:spacing w:val="-1"/>
          <w:sz w:val="24"/>
          <w:szCs w:val="24"/>
        </w:rPr>
        <w:t>n</w:t>
      </w:r>
      <w:r w:rsidRPr="00C74B2F">
        <w:rPr>
          <w:sz w:val="24"/>
          <w:szCs w:val="24"/>
        </w:rPr>
        <w:t>s</w:t>
      </w:r>
      <w:r w:rsidRPr="00C74B2F">
        <w:rPr>
          <w:spacing w:val="-10"/>
          <w:sz w:val="24"/>
          <w:szCs w:val="24"/>
        </w:rPr>
        <w:t xml:space="preserve"> </w:t>
      </w:r>
      <w:r w:rsidRPr="00C74B2F">
        <w:rPr>
          <w:spacing w:val="1"/>
          <w:sz w:val="24"/>
          <w:szCs w:val="24"/>
        </w:rPr>
        <w:t>o</w:t>
      </w:r>
      <w:r w:rsidRPr="00C74B2F">
        <w:rPr>
          <w:sz w:val="24"/>
          <w:szCs w:val="24"/>
        </w:rPr>
        <w:t>f</w:t>
      </w:r>
      <w:r w:rsidRPr="00C74B2F">
        <w:rPr>
          <w:spacing w:val="-3"/>
          <w:sz w:val="24"/>
          <w:szCs w:val="24"/>
        </w:rPr>
        <w:t xml:space="preserve"> </w:t>
      </w:r>
      <w:r w:rsidRPr="00C74B2F">
        <w:rPr>
          <w:sz w:val="24"/>
          <w:szCs w:val="24"/>
        </w:rPr>
        <w:t>Net</w:t>
      </w:r>
      <w:r w:rsidRPr="00C74B2F">
        <w:rPr>
          <w:spacing w:val="-2"/>
          <w:sz w:val="24"/>
          <w:szCs w:val="24"/>
        </w:rPr>
        <w:t xml:space="preserve"> </w:t>
      </w:r>
      <w:r w:rsidRPr="00C74B2F">
        <w:rPr>
          <w:spacing w:val="1"/>
          <w:sz w:val="24"/>
          <w:szCs w:val="24"/>
        </w:rPr>
        <w:t>I</w:t>
      </w:r>
      <w:r w:rsidRPr="00C74B2F">
        <w:rPr>
          <w:spacing w:val="-1"/>
          <w:sz w:val="24"/>
          <w:szCs w:val="24"/>
        </w:rPr>
        <w:t>n</w:t>
      </w:r>
      <w:r w:rsidRPr="00C74B2F">
        <w:rPr>
          <w:sz w:val="24"/>
          <w:szCs w:val="24"/>
        </w:rPr>
        <w:t>c</w:t>
      </w:r>
      <w:r w:rsidRPr="00C74B2F">
        <w:rPr>
          <w:spacing w:val="4"/>
          <w:sz w:val="24"/>
          <w:szCs w:val="24"/>
        </w:rPr>
        <w:t>o</w:t>
      </w:r>
      <w:r w:rsidRPr="00C74B2F">
        <w:rPr>
          <w:spacing w:val="-1"/>
          <w:sz w:val="24"/>
          <w:szCs w:val="24"/>
        </w:rPr>
        <w:t>m</w:t>
      </w:r>
      <w:r w:rsidRPr="00C74B2F">
        <w:rPr>
          <w:sz w:val="24"/>
          <w:szCs w:val="24"/>
        </w:rPr>
        <w:t>e</w:t>
      </w:r>
      <w:r>
        <w:rPr>
          <w:sz w:val="24"/>
          <w:szCs w:val="24"/>
        </w:rPr>
        <w:br w:type="page"/>
      </w:r>
    </w:p>
    <w:p w:rsidR="00275235" w:rsidRDefault="00275235" w:rsidP="00275235">
      <w:pPr>
        <w:spacing w:before="9" w:line="160" w:lineRule="exact"/>
        <w:rPr>
          <w:sz w:val="16"/>
          <w:szCs w:val="16"/>
        </w:rPr>
      </w:pPr>
    </w:p>
    <w:p w:rsidR="00275235" w:rsidRPr="005C04B0" w:rsidRDefault="00275235" w:rsidP="00275235">
      <w:pPr>
        <w:jc w:val="center"/>
        <w:rPr>
          <w:b/>
          <w:sz w:val="28"/>
          <w:szCs w:val="28"/>
        </w:rPr>
      </w:pPr>
      <w:r w:rsidRPr="005C04B0">
        <w:rPr>
          <w:b/>
          <w:sz w:val="28"/>
          <w:szCs w:val="28"/>
        </w:rPr>
        <w:t>INCOME ACCOUNTS</w:t>
      </w:r>
    </w:p>
    <w:p w:rsidR="00275235" w:rsidRPr="00434117" w:rsidRDefault="00275235" w:rsidP="00434117">
      <w:pPr>
        <w:jc w:val="center"/>
        <w:rPr>
          <w:b/>
          <w:sz w:val="28"/>
          <w:szCs w:val="28"/>
        </w:rPr>
      </w:pPr>
      <w:bookmarkStart w:id="192" w:name="_Toc432505359"/>
      <w:bookmarkStart w:id="193" w:name="_Toc461699486"/>
      <w:r w:rsidRPr="00434117">
        <w:rPr>
          <w:b/>
          <w:sz w:val="28"/>
          <w:szCs w:val="28"/>
        </w:rPr>
        <w:t>Text of Accounts</w:t>
      </w:r>
      <w:bookmarkEnd w:id="192"/>
      <w:bookmarkEnd w:id="193"/>
    </w:p>
    <w:p w:rsidR="00275235" w:rsidRDefault="00275235" w:rsidP="00275235">
      <w:pPr>
        <w:ind w:left="2609"/>
        <w:rPr>
          <w:b/>
          <w:sz w:val="24"/>
          <w:szCs w:val="24"/>
        </w:rPr>
      </w:pPr>
    </w:p>
    <w:p w:rsidR="00275235" w:rsidRDefault="00275235" w:rsidP="00275235">
      <w:pPr>
        <w:ind w:left="2609"/>
        <w:rPr>
          <w:sz w:val="24"/>
          <w:szCs w:val="24"/>
        </w:rPr>
      </w:pPr>
      <w:r>
        <w:rPr>
          <w:b/>
          <w:sz w:val="24"/>
          <w:szCs w:val="24"/>
        </w:rPr>
        <w:t>I.</w:t>
      </w:r>
      <w:r>
        <w:rPr>
          <w:b/>
          <w:spacing w:val="60"/>
          <w:sz w:val="24"/>
          <w:szCs w:val="24"/>
        </w:rPr>
        <w:t xml:space="preserve"> </w:t>
      </w:r>
      <w:r>
        <w:rPr>
          <w:b/>
          <w:sz w:val="24"/>
          <w:szCs w:val="24"/>
        </w:rPr>
        <w:t>UTILI</w:t>
      </w:r>
      <w:r>
        <w:rPr>
          <w:b/>
          <w:spacing w:val="1"/>
          <w:sz w:val="24"/>
          <w:szCs w:val="24"/>
        </w:rPr>
        <w:t>T</w:t>
      </w:r>
      <w:r>
        <w:rPr>
          <w:b/>
          <w:sz w:val="24"/>
          <w:szCs w:val="24"/>
        </w:rPr>
        <w:t>Y O</w:t>
      </w:r>
      <w:r>
        <w:rPr>
          <w:b/>
          <w:spacing w:val="-3"/>
          <w:sz w:val="24"/>
          <w:szCs w:val="24"/>
        </w:rPr>
        <w:t>P</w:t>
      </w:r>
      <w:r>
        <w:rPr>
          <w:b/>
          <w:sz w:val="24"/>
          <w:szCs w:val="24"/>
        </w:rPr>
        <w:t>ER</w:t>
      </w:r>
      <w:r>
        <w:rPr>
          <w:b/>
          <w:spacing w:val="-1"/>
          <w:sz w:val="24"/>
          <w:szCs w:val="24"/>
        </w:rPr>
        <w:t>A</w:t>
      </w:r>
      <w:r>
        <w:rPr>
          <w:b/>
          <w:sz w:val="24"/>
          <w:szCs w:val="24"/>
        </w:rPr>
        <w:t>TING</w:t>
      </w:r>
      <w:r>
        <w:rPr>
          <w:b/>
          <w:spacing w:val="-2"/>
          <w:sz w:val="24"/>
          <w:szCs w:val="24"/>
        </w:rPr>
        <w:t xml:space="preserve"> </w:t>
      </w:r>
      <w:r>
        <w:rPr>
          <w:b/>
          <w:sz w:val="24"/>
          <w:szCs w:val="24"/>
        </w:rPr>
        <w:t>IN</w:t>
      </w:r>
      <w:r>
        <w:rPr>
          <w:b/>
          <w:spacing w:val="-1"/>
          <w:sz w:val="24"/>
          <w:szCs w:val="24"/>
        </w:rPr>
        <w:t>C</w:t>
      </w:r>
      <w:r>
        <w:rPr>
          <w:b/>
          <w:spacing w:val="3"/>
          <w:sz w:val="24"/>
          <w:szCs w:val="24"/>
        </w:rPr>
        <w:t>O</w:t>
      </w:r>
      <w:r>
        <w:rPr>
          <w:b/>
          <w:spacing w:val="-1"/>
          <w:sz w:val="24"/>
          <w:szCs w:val="24"/>
        </w:rPr>
        <w:t>M</w:t>
      </w:r>
      <w:r>
        <w:rPr>
          <w:b/>
          <w:sz w:val="24"/>
          <w:szCs w:val="24"/>
        </w:rPr>
        <w:t>E</w:t>
      </w:r>
    </w:p>
    <w:p w:rsidR="00275235" w:rsidRDefault="00275235" w:rsidP="00275235">
      <w:pPr>
        <w:spacing w:line="120" w:lineRule="exact"/>
        <w:rPr>
          <w:sz w:val="12"/>
          <w:szCs w:val="12"/>
        </w:rPr>
      </w:pPr>
    </w:p>
    <w:p w:rsidR="00275235" w:rsidRDefault="00275235" w:rsidP="00275235">
      <w:pPr>
        <w:rPr>
          <w:sz w:val="24"/>
          <w:szCs w:val="24"/>
        </w:rPr>
      </w:pPr>
      <w:r>
        <w:rPr>
          <w:b/>
          <w:sz w:val="24"/>
          <w:szCs w:val="24"/>
        </w:rPr>
        <w:t>501.  O</w:t>
      </w:r>
      <w:r>
        <w:rPr>
          <w:b/>
          <w:spacing w:val="1"/>
          <w:sz w:val="24"/>
          <w:szCs w:val="24"/>
        </w:rPr>
        <w:t>p</w:t>
      </w:r>
      <w:r>
        <w:rPr>
          <w:b/>
          <w:spacing w:val="-1"/>
          <w:sz w:val="24"/>
          <w:szCs w:val="24"/>
        </w:rPr>
        <w:t>er</w:t>
      </w:r>
      <w:r>
        <w:rPr>
          <w:b/>
          <w:sz w:val="24"/>
          <w:szCs w:val="24"/>
        </w:rPr>
        <w:t>a</w:t>
      </w:r>
      <w:r>
        <w:rPr>
          <w:b/>
          <w:spacing w:val="-1"/>
          <w:sz w:val="24"/>
          <w:szCs w:val="24"/>
        </w:rPr>
        <w:t>t</w:t>
      </w:r>
      <w:r>
        <w:rPr>
          <w:b/>
          <w:sz w:val="24"/>
          <w:szCs w:val="24"/>
        </w:rPr>
        <w:t>i</w:t>
      </w:r>
      <w:r>
        <w:rPr>
          <w:b/>
          <w:spacing w:val="1"/>
          <w:sz w:val="24"/>
          <w:szCs w:val="24"/>
        </w:rPr>
        <w:t>n</w:t>
      </w:r>
      <w:r>
        <w:rPr>
          <w:b/>
          <w:sz w:val="24"/>
          <w:szCs w:val="24"/>
        </w:rPr>
        <w:t>g R</w:t>
      </w:r>
      <w:r>
        <w:rPr>
          <w:b/>
          <w:spacing w:val="-1"/>
          <w:sz w:val="24"/>
          <w:szCs w:val="24"/>
        </w:rPr>
        <w:t>e</w:t>
      </w:r>
      <w:r>
        <w:rPr>
          <w:b/>
          <w:sz w:val="24"/>
          <w:szCs w:val="24"/>
        </w:rPr>
        <w:t>v</w:t>
      </w:r>
      <w:r>
        <w:rPr>
          <w:b/>
          <w:spacing w:val="-1"/>
          <w:sz w:val="24"/>
          <w:szCs w:val="24"/>
        </w:rPr>
        <w:t>e</w:t>
      </w:r>
      <w:r>
        <w:rPr>
          <w:b/>
          <w:spacing w:val="1"/>
          <w:sz w:val="24"/>
          <w:szCs w:val="24"/>
        </w:rPr>
        <w:t>nu</w:t>
      </w:r>
      <w:r>
        <w:rPr>
          <w:b/>
          <w:spacing w:val="-1"/>
          <w:sz w:val="24"/>
          <w:szCs w:val="24"/>
        </w:rPr>
        <w:t>e</w:t>
      </w:r>
      <w:r>
        <w:rPr>
          <w:b/>
          <w:sz w:val="24"/>
          <w:szCs w:val="24"/>
        </w:rPr>
        <w:t>s</w:t>
      </w:r>
    </w:p>
    <w:p w:rsidR="00275235" w:rsidRDefault="00275235" w:rsidP="00275235">
      <w:pPr>
        <w:ind w:left="101" w:right="14" w:firstLine="432"/>
        <w:rPr>
          <w:sz w:val="24"/>
          <w:szCs w:val="24"/>
        </w:rPr>
      </w:pPr>
      <w:r>
        <w:rPr>
          <w:sz w:val="24"/>
          <w:szCs w:val="24"/>
        </w:rPr>
        <w:t>Und</w:t>
      </w:r>
      <w:r w:rsidRPr="00DC2D4F">
        <w:rPr>
          <w:sz w:val="24"/>
          <w:szCs w:val="24"/>
        </w:rPr>
        <w:t>e</w:t>
      </w:r>
      <w:r>
        <w:rPr>
          <w:sz w:val="24"/>
          <w:szCs w:val="24"/>
        </w:rPr>
        <w:t>r this c</w:t>
      </w:r>
      <w:r w:rsidRPr="00DC2D4F">
        <w:rPr>
          <w:sz w:val="24"/>
          <w:szCs w:val="24"/>
        </w:rPr>
        <w:t>a</w:t>
      </w:r>
      <w:r>
        <w:rPr>
          <w:sz w:val="24"/>
          <w:szCs w:val="24"/>
        </w:rPr>
        <w:t>pt</w:t>
      </w:r>
      <w:r w:rsidRPr="00DC2D4F">
        <w:rPr>
          <w:sz w:val="24"/>
          <w:szCs w:val="24"/>
        </w:rPr>
        <w:t>i</w:t>
      </w:r>
      <w:r>
        <w:rPr>
          <w:sz w:val="24"/>
          <w:szCs w:val="24"/>
        </w:rPr>
        <w:t>on sh</w:t>
      </w:r>
      <w:r w:rsidRPr="00DC2D4F">
        <w:rPr>
          <w:sz w:val="24"/>
          <w:szCs w:val="24"/>
        </w:rPr>
        <w:t>a</w:t>
      </w:r>
      <w:r>
        <w:rPr>
          <w:sz w:val="24"/>
          <w:szCs w:val="24"/>
        </w:rPr>
        <w:t>ll</w:t>
      </w:r>
      <w:r w:rsidRPr="00DC2D4F">
        <w:rPr>
          <w:sz w:val="24"/>
          <w:szCs w:val="24"/>
        </w:rPr>
        <w:t xml:space="preserve"> </w:t>
      </w:r>
      <w:r>
        <w:rPr>
          <w:sz w:val="24"/>
          <w:szCs w:val="24"/>
        </w:rPr>
        <w:t>be</w:t>
      </w:r>
      <w:r w:rsidRPr="00DC2D4F">
        <w:rPr>
          <w:sz w:val="24"/>
          <w:szCs w:val="24"/>
        </w:rPr>
        <w:t xml:space="preserve"> </w:t>
      </w:r>
      <w:r>
        <w:rPr>
          <w:sz w:val="24"/>
          <w:szCs w:val="24"/>
        </w:rPr>
        <w:t>includ</w:t>
      </w:r>
      <w:r w:rsidRPr="00DC2D4F">
        <w:rPr>
          <w:sz w:val="24"/>
          <w:szCs w:val="24"/>
        </w:rPr>
        <w:t>e</w:t>
      </w:r>
      <w:r>
        <w:rPr>
          <w:sz w:val="24"/>
          <w:szCs w:val="24"/>
        </w:rPr>
        <w:t>d the total o</w:t>
      </w:r>
      <w:r w:rsidRPr="00DC2D4F">
        <w:rPr>
          <w:sz w:val="24"/>
          <w:szCs w:val="24"/>
        </w:rPr>
        <w:t>pera</w:t>
      </w:r>
      <w:r>
        <w:rPr>
          <w:sz w:val="24"/>
          <w:szCs w:val="24"/>
        </w:rPr>
        <w:t>t</w:t>
      </w:r>
      <w:r w:rsidRPr="00DC2D4F">
        <w:rPr>
          <w:sz w:val="24"/>
          <w:szCs w:val="24"/>
        </w:rPr>
        <w:t>i</w:t>
      </w:r>
      <w:r>
        <w:rPr>
          <w:sz w:val="24"/>
          <w:szCs w:val="24"/>
        </w:rPr>
        <w:t>ng</w:t>
      </w:r>
      <w:r w:rsidRPr="00DC2D4F">
        <w:rPr>
          <w:sz w:val="24"/>
          <w:szCs w:val="24"/>
        </w:rPr>
        <w:t xml:space="preserve"> re</w:t>
      </w:r>
      <w:r>
        <w:rPr>
          <w:sz w:val="24"/>
          <w:szCs w:val="24"/>
        </w:rPr>
        <w:t>v</w:t>
      </w:r>
      <w:r w:rsidRPr="00DC2D4F">
        <w:rPr>
          <w:sz w:val="24"/>
          <w:szCs w:val="24"/>
        </w:rPr>
        <w:t>e</w:t>
      </w:r>
      <w:r>
        <w:rPr>
          <w:sz w:val="24"/>
          <w:szCs w:val="24"/>
        </w:rPr>
        <w:t>nu</w:t>
      </w:r>
      <w:r w:rsidRPr="00DC2D4F">
        <w:rPr>
          <w:sz w:val="24"/>
          <w:szCs w:val="24"/>
        </w:rPr>
        <w:t>e</w:t>
      </w:r>
      <w:r>
        <w:rPr>
          <w:sz w:val="24"/>
          <w:szCs w:val="24"/>
        </w:rPr>
        <w:t>s sh</w:t>
      </w:r>
      <w:r w:rsidRPr="00DC2D4F">
        <w:rPr>
          <w:sz w:val="24"/>
          <w:szCs w:val="24"/>
        </w:rPr>
        <w:t>o</w:t>
      </w:r>
      <w:r>
        <w:rPr>
          <w:sz w:val="24"/>
          <w:szCs w:val="24"/>
        </w:rPr>
        <w:t>wn in the p</w:t>
      </w:r>
      <w:r w:rsidRPr="00DC2D4F">
        <w:rPr>
          <w:sz w:val="24"/>
          <w:szCs w:val="24"/>
        </w:rPr>
        <w:t>r</w:t>
      </w:r>
      <w:r>
        <w:rPr>
          <w:sz w:val="24"/>
          <w:szCs w:val="24"/>
        </w:rPr>
        <w:t>i</w:t>
      </w:r>
      <w:r w:rsidRPr="00DC2D4F">
        <w:rPr>
          <w:sz w:val="24"/>
          <w:szCs w:val="24"/>
        </w:rPr>
        <w:t>mar</w:t>
      </w:r>
      <w:r>
        <w:rPr>
          <w:sz w:val="24"/>
          <w:szCs w:val="24"/>
        </w:rPr>
        <w:t>y</w:t>
      </w:r>
      <w:r w:rsidRPr="00DC2D4F">
        <w:rPr>
          <w:sz w:val="24"/>
          <w:szCs w:val="24"/>
        </w:rPr>
        <w:t xml:space="preserve"> reve</w:t>
      </w:r>
      <w:r>
        <w:rPr>
          <w:sz w:val="24"/>
          <w:szCs w:val="24"/>
        </w:rPr>
        <w:t>nue</w:t>
      </w:r>
      <w:r w:rsidRPr="00DC2D4F">
        <w:rPr>
          <w:sz w:val="24"/>
          <w:szCs w:val="24"/>
        </w:rPr>
        <w:t xml:space="preserve"> acc</w:t>
      </w:r>
      <w:r>
        <w:rPr>
          <w:sz w:val="24"/>
          <w:szCs w:val="24"/>
        </w:rPr>
        <w:t>oun</w:t>
      </w:r>
      <w:r w:rsidRPr="00DC2D4F">
        <w:rPr>
          <w:sz w:val="24"/>
          <w:szCs w:val="24"/>
        </w:rPr>
        <w:t>t</w:t>
      </w:r>
      <w:r>
        <w:rPr>
          <w:sz w:val="24"/>
          <w:szCs w:val="24"/>
        </w:rPr>
        <w:t xml:space="preserve">s 601 </w:t>
      </w:r>
      <w:r w:rsidRPr="00DC2D4F">
        <w:rPr>
          <w:sz w:val="24"/>
          <w:szCs w:val="24"/>
        </w:rPr>
        <w:t>t</w:t>
      </w:r>
      <w:r>
        <w:rPr>
          <w:sz w:val="24"/>
          <w:szCs w:val="24"/>
        </w:rPr>
        <w:t>o 615, d</w:t>
      </w:r>
      <w:r w:rsidRPr="00DC2D4F">
        <w:rPr>
          <w:sz w:val="24"/>
          <w:szCs w:val="24"/>
        </w:rPr>
        <w:t>e</w:t>
      </w:r>
      <w:r>
        <w:rPr>
          <w:sz w:val="24"/>
          <w:szCs w:val="24"/>
        </w:rPr>
        <w:t>riv</w:t>
      </w:r>
      <w:r w:rsidRPr="00DC2D4F">
        <w:rPr>
          <w:sz w:val="24"/>
          <w:szCs w:val="24"/>
        </w:rPr>
        <w:t>e</w:t>
      </w:r>
      <w:r>
        <w:rPr>
          <w:sz w:val="24"/>
          <w:szCs w:val="24"/>
        </w:rPr>
        <w:t xml:space="preserve">d </w:t>
      </w:r>
      <w:r w:rsidRPr="00DC2D4F">
        <w:rPr>
          <w:sz w:val="24"/>
          <w:szCs w:val="24"/>
        </w:rPr>
        <w:t>b</w:t>
      </w:r>
      <w:r>
        <w:rPr>
          <w:sz w:val="24"/>
          <w:szCs w:val="24"/>
        </w:rPr>
        <w:t>y</w:t>
      </w:r>
      <w:r w:rsidRPr="00DC2D4F">
        <w:rPr>
          <w:sz w:val="24"/>
          <w:szCs w:val="24"/>
        </w:rPr>
        <w:t xml:space="preserve"> </w:t>
      </w:r>
      <w:r>
        <w:rPr>
          <w:sz w:val="24"/>
          <w:szCs w:val="24"/>
        </w:rPr>
        <w:t>the uti</w:t>
      </w:r>
      <w:r w:rsidRPr="00DC2D4F">
        <w:rPr>
          <w:sz w:val="24"/>
          <w:szCs w:val="24"/>
        </w:rPr>
        <w:t>l</w:t>
      </w:r>
      <w:r>
        <w:rPr>
          <w:sz w:val="24"/>
          <w:szCs w:val="24"/>
        </w:rPr>
        <w:t>i</w:t>
      </w:r>
      <w:r w:rsidRPr="00DC2D4F">
        <w:rPr>
          <w:sz w:val="24"/>
          <w:szCs w:val="24"/>
        </w:rPr>
        <w:t>t</w:t>
      </w:r>
      <w:r>
        <w:rPr>
          <w:sz w:val="24"/>
          <w:szCs w:val="24"/>
        </w:rPr>
        <w:t>y</w:t>
      </w:r>
      <w:r w:rsidRPr="00DC2D4F">
        <w:rPr>
          <w:sz w:val="24"/>
          <w:szCs w:val="24"/>
        </w:rPr>
        <w:t xml:space="preserve"> </w:t>
      </w:r>
      <w:r>
        <w:rPr>
          <w:sz w:val="24"/>
          <w:szCs w:val="24"/>
        </w:rPr>
        <w:t>f</w:t>
      </w:r>
      <w:r w:rsidRPr="00DC2D4F">
        <w:rPr>
          <w:sz w:val="24"/>
          <w:szCs w:val="24"/>
        </w:rPr>
        <w:t>r</w:t>
      </w:r>
      <w:r>
        <w:rPr>
          <w:sz w:val="24"/>
          <w:szCs w:val="24"/>
        </w:rPr>
        <w:t xml:space="preserve">om </w:t>
      </w:r>
      <w:r w:rsidRPr="00DC2D4F">
        <w:rPr>
          <w:sz w:val="24"/>
          <w:szCs w:val="24"/>
        </w:rPr>
        <w:t>i</w:t>
      </w:r>
      <w:r>
        <w:rPr>
          <w:sz w:val="24"/>
          <w:szCs w:val="24"/>
        </w:rPr>
        <w:t>ts u</w:t>
      </w:r>
      <w:r w:rsidRPr="00DC2D4F">
        <w:rPr>
          <w:sz w:val="24"/>
          <w:szCs w:val="24"/>
        </w:rPr>
        <w:t>t</w:t>
      </w:r>
      <w:r>
        <w:rPr>
          <w:sz w:val="24"/>
          <w:szCs w:val="24"/>
        </w:rPr>
        <w:t>i</w:t>
      </w:r>
      <w:r w:rsidRPr="00DC2D4F">
        <w:rPr>
          <w:sz w:val="24"/>
          <w:szCs w:val="24"/>
        </w:rPr>
        <w:t>l</w:t>
      </w:r>
      <w:r>
        <w:rPr>
          <w:sz w:val="24"/>
          <w:szCs w:val="24"/>
        </w:rPr>
        <w:t>i</w:t>
      </w:r>
      <w:r w:rsidRPr="00DC2D4F">
        <w:rPr>
          <w:sz w:val="24"/>
          <w:szCs w:val="24"/>
        </w:rPr>
        <w:t>t</w:t>
      </w:r>
      <w:r>
        <w:rPr>
          <w:sz w:val="24"/>
          <w:szCs w:val="24"/>
        </w:rPr>
        <w:t>y</w:t>
      </w:r>
      <w:r w:rsidRPr="00DC2D4F">
        <w:rPr>
          <w:sz w:val="24"/>
          <w:szCs w:val="24"/>
        </w:rPr>
        <w:t xml:space="preserve"> </w:t>
      </w:r>
      <w:r>
        <w:rPr>
          <w:sz w:val="24"/>
          <w:szCs w:val="24"/>
        </w:rPr>
        <w:t>op</w:t>
      </w:r>
      <w:r w:rsidRPr="00DC2D4F">
        <w:rPr>
          <w:sz w:val="24"/>
          <w:szCs w:val="24"/>
        </w:rPr>
        <w:t>e</w:t>
      </w:r>
      <w:r>
        <w:rPr>
          <w:sz w:val="24"/>
          <w:szCs w:val="24"/>
        </w:rPr>
        <w:t>r</w:t>
      </w:r>
      <w:r w:rsidRPr="00DC2D4F">
        <w:rPr>
          <w:sz w:val="24"/>
          <w:szCs w:val="24"/>
        </w:rPr>
        <w:t>a</w:t>
      </w:r>
      <w:r>
        <w:rPr>
          <w:sz w:val="24"/>
          <w:szCs w:val="24"/>
        </w:rPr>
        <w:t>t</w:t>
      </w:r>
      <w:r w:rsidRPr="00DC2D4F">
        <w:rPr>
          <w:sz w:val="24"/>
          <w:szCs w:val="24"/>
        </w:rPr>
        <w:t>in</w:t>
      </w:r>
      <w:r>
        <w:rPr>
          <w:sz w:val="24"/>
          <w:szCs w:val="24"/>
        </w:rPr>
        <w:t>g during</w:t>
      </w:r>
      <w:r w:rsidRPr="00DC2D4F">
        <w:rPr>
          <w:sz w:val="24"/>
          <w:szCs w:val="24"/>
        </w:rPr>
        <w:t xml:space="preserve"> </w:t>
      </w:r>
      <w:r>
        <w:rPr>
          <w:sz w:val="24"/>
          <w:szCs w:val="24"/>
        </w:rPr>
        <w:t xml:space="preserve">the </w:t>
      </w:r>
      <w:r w:rsidRPr="00DC2D4F">
        <w:rPr>
          <w:sz w:val="24"/>
          <w:szCs w:val="24"/>
        </w:rPr>
        <w:t>pe</w:t>
      </w:r>
      <w:r>
        <w:rPr>
          <w:sz w:val="24"/>
          <w:szCs w:val="24"/>
        </w:rPr>
        <w:t xml:space="preserve">riod </w:t>
      </w:r>
      <w:r w:rsidRPr="00DC2D4F">
        <w:rPr>
          <w:sz w:val="24"/>
          <w:szCs w:val="24"/>
        </w:rPr>
        <w:t>c</w:t>
      </w:r>
      <w:r>
        <w:rPr>
          <w:sz w:val="24"/>
          <w:szCs w:val="24"/>
        </w:rPr>
        <w:t>o</w:t>
      </w:r>
      <w:r w:rsidRPr="00DC2D4F">
        <w:rPr>
          <w:sz w:val="24"/>
          <w:szCs w:val="24"/>
        </w:rPr>
        <w:t>ve</w:t>
      </w:r>
      <w:r>
        <w:rPr>
          <w:sz w:val="24"/>
          <w:szCs w:val="24"/>
        </w:rPr>
        <w:t>r</w:t>
      </w:r>
      <w:r w:rsidRPr="00DC2D4F">
        <w:rPr>
          <w:sz w:val="24"/>
          <w:szCs w:val="24"/>
        </w:rPr>
        <w:t>e</w:t>
      </w:r>
      <w:r>
        <w:rPr>
          <w:sz w:val="24"/>
          <w:szCs w:val="24"/>
        </w:rPr>
        <w:t xml:space="preserve">d </w:t>
      </w:r>
      <w:r w:rsidRPr="00DC2D4F">
        <w:rPr>
          <w:sz w:val="24"/>
          <w:szCs w:val="24"/>
        </w:rPr>
        <w:t>b</w:t>
      </w:r>
      <w:r>
        <w:rPr>
          <w:sz w:val="24"/>
          <w:szCs w:val="24"/>
        </w:rPr>
        <w:t>y</w:t>
      </w:r>
      <w:r w:rsidRPr="00DC2D4F">
        <w:rPr>
          <w:sz w:val="24"/>
          <w:szCs w:val="24"/>
        </w:rPr>
        <w:t xml:space="preserve"> </w:t>
      </w:r>
      <w:r>
        <w:rPr>
          <w:sz w:val="24"/>
          <w:szCs w:val="24"/>
        </w:rPr>
        <w:t>the in</w:t>
      </w:r>
      <w:r w:rsidRPr="00DC2D4F">
        <w:rPr>
          <w:sz w:val="24"/>
          <w:szCs w:val="24"/>
        </w:rPr>
        <w:t>c</w:t>
      </w:r>
      <w:r>
        <w:rPr>
          <w:sz w:val="24"/>
          <w:szCs w:val="24"/>
        </w:rPr>
        <w:t>o</w:t>
      </w:r>
      <w:r w:rsidRPr="00DC2D4F">
        <w:rPr>
          <w:sz w:val="24"/>
          <w:szCs w:val="24"/>
        </w:rPr>
        <w:t>m</w:t>
      </w:r>
      <w:r>
        <w:rPr>
          <w:sz w:val="24"/>
          <w:szCs w:val="24"/>
        </w:rPr>
        <w:t>e</w:t>
      </w:r>
      <w:r w:rsidRPr="00DC2D4F">
        <w:rPr>
          <w:sz w:val="24"/>
          <w:szCs w:val="24"/>
        </w:rPr>
        <w:t xml:space="preserve"> acc</w:t>
      </w:r>
      <w:r>
        <w:rPr>
          <w:sz w:val="24"/>
          <w:szCs w:val="24"/>
        </w:rPr>
        <w:t>ount.</w:t>
      </w:r>
    </w:p>
    <w:p w:rsidR="00275235" w:rsidRDefault="00275235" w:rsidP="00275235">
      <w:pPr>
        <w:spacing w:before="5" w:line="120" w:lineRule="exact"/>
        <w:rPr>
          <w:sz w:val="12"/>
          <w:szCs w:val="12"/>
        </w:rPr>
      </w:pPr>
    </w:p>
    <w:p w:rsidR="00275235" w:rsidRDefault="00275235" w:rsidP="00275235">
      <w:pPr>
        <w:rPr>
          <w:sz w:val="24"/>
          <w:szCs w:val="24"/>
        </w:rPr>
      </w:pPr>
      <w:r>
        <w:rPr>
          <w:b/>
          <w:sz w:val="24"/>
          <w:szCs w:val="24"/>
        </w:rPr>
        <w:t>502.  O</w:t>
      </w:r>
      <w:r>
        <w:rPr>
          <w:b/>
          <w:spacing w:val="1"/>
          <w:sz w:val="24"/>
          <w:szCs w:val="24"/>
        </w:rPr>
        <w:t>p</w:t>
      </w:r>
      <w:r>
        <w:rPr>
          <w:b/>
          <w:spacing w:val="-1"/>
          <w:sz w:val="24"/>
          <w:szCs w:val="24"/>
        </w:rPr>
        <w:t>er</w:t>
      </w:r>
      <w:r>
        <w:rPr>
          <w:b/>
          <w:sz w:val="24"/>
          <w:szCs w:val="24"/>
        </w:rPr>
        <w:t>a</w:t>
      </w:r>
      <w:r>
        <w:rPr>
          <w:b/>
          <w:spacing w:val="-1"/>
          <w:sz w:val="24"/>
          <w:szCs w:val="24"/>
        </w:rPr>
        <w:t>t</w:t>
      </w:r>
      <w:r>
        <w:rPr>
          <w:b/>
          <w:sz w:val="24"/>
          <w:szCs w:val="24"/>
        </w:rPr>
        <w:t>i</w:t>
      </w:r>
      <w:r>
        <w:rPr>
          <w:b/>
          <w:spacing w:val="1"/>
          <w:sz w:val="24"/>
          <w:szCs w:val="24"/>
        </w:rPr>
        <w:t>n</w:t>
      </w:r>
      <w:r>
        <w:rPr>
          <w:b/>
          <w:sz w:val="24"/>
          <w:szCs w:val="24"/>
        </w:rPr>
        <w:t>g Ex</w:t>
      </w:r>
      <w:r>
        <w:rPr>
          <w:b/>
          <w:spacing w:val="1"/>
          <w:sz w:val="24"/>
          <w:szCs w:val="24"/>
        </w:rPr>
        <w:t>p</w:t>
      </w:r>
      <w:r>
        <w:rPr>
          <w:b/>
          <w:spacing w:val="-1"/>
          <w:sz w:val="24"/>
          <w:szCs w:val="24"/>
        </w:rPr>
        <w:t>e</w:t>
      </w:r>
      <w:r>
        <w:rPr>
          <w:b/>
          <w:spacing w:val="1"/>
          <w:sz w:val="24"/>
          <w:szCs w:val="24"/>
        </w:rPr>
        <w:t>n</w:t>
      </w:r>
      <w:r>
        <w:rPr>
          <w:b/>
          <w:spacing w:val="-2"/>
          <w:sz w:val="24"/>
          <w:szCs w:val="24"/>
        </w:rPr>
        <w:t>s</w:t>
      </w:r>
      <w:r>
        <w:rPr>
          <w:b/>
          <w:spacing w:val="-1"/>
          <w:sz w:val="24"/>
          <w:szCs w:val="24"/>
        </w:rPr>
        <w:t>e</w:t>
      </w:r>
      <w:r>
        <w:rPr>
          <w:b/>
          <w:sz w:val="24"/>
          <w:szCs w:val="24"/>
        </w:rPr>
        <w:t>s</w:t>
      </w:r>
    </w:p>
    <w:p w:rsidR="00275235" w:rsidRDefault="00275235" w:rsidP="00275235">
      <w:pPr>
        <w:ind w:left="101" w:right="14" w:firstLine="432"/>
        <w:rPr>
          <w:sz w:val="24"/>
          <w:szCs w:val="24"/>
        </w:rPr>
      </w:pPr>
      <w:r>
        <w:rPr>
          <w:sz w:val="24"/>
          <w:szCs w:val="24"/>
        </w:rPr>
        <w:t>Und</w:t>
      </w:r>
      <w:r w:rsidRPr="00DC2D4F">
        <w:rPr>
          <w:sz w:val="24"/>
          <w:szCs w:val="24"/>
        </w:rPr>
        <w:t>e</w:t>
      </w:r>
      <w:r>
        <w:rPr>
          <w:sz w:val="24"/>
          <w:szCs w:val="24"/>
        </w:rPr>
        <w:t>r this c</w:t>
      </w:r>
      <w:r w:rsidRPr="00DC2D4F">
        <w:rPr>
          <w:sz w:val="24"/>
          <w:szCs w:val="24"/>
        </w:rPr>
        <w:t>a</w:t>
      </w:r>
      <w:r>
        <w:rPr>
          <w:sz w:val="24"/>
          <w:szCs w:val="24"/>
        </w:rPr>
        <w:t>pt</w:t>
      </w:r>
      <w:r w:rsidRPr="00DC2D4F">
        <w:rPr>
          <w:sz w:val="24"/>
          <w:szCs w:val="24"/>
        </w:rPr>
        <w:t>i</w:t>
      </w:r>
      <w:r>
        <w:rPr>
          <w:sz w:val="24"/>
          <w:szCs w:val="24"/>
        </w:rPr>
        <w:t>on sh</w:t>
      </w:r>
      <w:r w:rsidRPr="00DC2D4F">
        <w:rPr>
          <w:sz w:val="24"/>
          <w:szCs w:val="24"/>
        </w:rPr>
        <w:t>a</w:t>
      </w:r>
      <w:r>
        <w:rPr>
          <w:sz w:val="24"/>
          <w:szCs w:val="24"/>
        </w:rPr>
        <w:t>ll</w:t>
      </w:r>
      <w:r w:rsidRPr="00DC2D4F">
        <w:rPr>
          <w:sz w:val="24"/>
          <w:szCs w:val="24"/>
        </w:rPr>
        <w:t xml:space="preserve"> </w:t>
      </w:r>
      <w:r>
        <w:rPr>
          <w:sz w:val="24"/>
          <w:szCs w:val="24"/>
        </w:rPr>
        <w:t>be</w:t>
      </w:r>
      <w:r w:rsidRPr="00DC2D4F">
        <w:rPr>
          <w:sz w:val="24"/>
          <w:szCs w:val="24"/>
        </w:rPr>
        <w:t xml:space="preserve"> </w:t>
      </w:r>
      <w:r>
        <w:rPr>
          <w:sz w:val="24"/>
          <w:szCs w:val="24"/>
        </w:rPr>
        <w:t>includ</w:t>
      </w:r>
      <w:r w:rsidRPr="00DC2D4F">
        <w:rPr>
          <w:sz w:val="24"/>
          <w:szCs w:val="24"/>
        </w:rPr>
        <w:t>e</w:t>
      </w:r>
      <w:r>
        <w:rPr>
          <w:sz w:val="24"/>
          <w:szCs w:val="24"/>
        </w:rPr>
        <w:t xml:space="preserve">d the total </w:t>
      </w:r>
      <w:r w:rsidRPr="00DC2D4F">
        <w:rPr>
          <w:sz w:val="24"/>
          <w:szCs w:val="24"/>
        </w:rPr>
        <w:t>ex</w:t>
      </w:r>
      <w:r>
        <w:rPr>
          <w:sz w:val="24"/>
          <w:szCs w:val="24"/>
        </w:rPr>
        <w:t>p</w:t>
      </w:r>
      <w:r w:rsidRPr="00DC2D4F">
        <w:rPr>
          <w:sz w:val="24"/>
          <w:szCs w:val="24"/>
        </w:rPr>
        <w:t>e</w:t>
      </w:r>
      <w:r>
        <w:rPr>
          <w:sz w:val="24"/>
          <w:szCs w:val="24"/>
        </w:rPr>
        <w:t>nses shown in</w:t>
      </w:r>
      <w:r w:rsidRPr="00DC2D4F">
        <w:rPr>
          <w:sz w:val="24"/>
          <w:szCs w:val="24"/>
        </w:rPr>
        <w:t xml:space="preserve"> acc</w:t>
      </w:r>
      <w:r>
        <w:rPr>
          <w:sz w:val="24"/>
          <w:szCs w:val="24"/>
        </w:rPr>
        <w:t>ounts 701 to 813, incu</w:t>
      </w:r>
      <w:r w:rsidRPr="00DC2D4F">
        <w:rPr>
          <w:sz w:val="24"/>
          <w:szCs w:val="24"/>
        </w:rPr>
        <w:t>r</w:t>
      </w:r>
      <w:r>
        <w:rPr>
          <w:sz w:val="24"/>
          <w:szCs w:val="24"/>
        </w:rPr>
        <w:t>r</w:t>
      </w:r>
      <w:r w:rsidRPr="00DC2D4F">
        <w:rPr>
          <w:sz w:val="24"/>
          <w:szCs w:val="24"/>
        </w:rPr>
        <w:t>e</w:t>
      </w:r>
      <w:r>
        <w:rPr>
          <w:sz w:val="24"/>
          <w:szCs w:val="24"/>
        </w:rPr>
        <w:t xml:space="preserve">d </w:t>
      </w:r>
      <w:r w:rsidRPr="00DC2D4F">
        <w:rPr>
          <w:sz w:val="24"/>
          <w:szCs w:val="24"/>
        </w:rPr>
        <w:t>b</w:t>
      </w:r>
      <w:r>
        <w:rPr>
          <w:sz w:val="24"/>
          <w:szCs w:val="24"/>
        </w:rPr>
        <w:t>y</w:t>
      </w:r>
      <w:r w:rsidRPr="00DC2D4F">
        <w:rPr>
          <w:sz w:val="24"/>
          <w:szCs w:val="24"/>
        </w:rPr>
        <w:t xml:space="preserve"> </w:t>
      </w:r>
      <w:r>
        <w:rPr>
          <w:sz w:val="24"/>
          <w:szCs w:val="24"/>
        </w:rPr>
        <w:t>the uti</w:t>
      </w:r>
      <w:r w:rsidRPr="00DC2D4F">
        <w:rPr>
          <w:sz w:val="24"/>
          <w:szCs w:val="24"/>
        </w:rPr>
        <w:t>l</w:t>
      </w:r>
      <w:r>
        <w:rPr>
          <w:sz w:val="24"/>
          <w:szCs w:val="24"/>
        </w:rPr>
        <w:t>i</w:t>
      </w:r>
      <w:r w:rsidRPr="00DC2D4F">
        <w:rPr>
          <w:sz w:val="24"/>
          <w:szCs w:val="24"/>
        </w:rPr>
        <w:t>t</w:t>
      </w:r>
      <w:r>
        <w:rPr>
          <w:sz w:val="24"/>
          <w:szCs w:val="24"/>
        </w:rPr>
        <w:t>y</w:t>
      </w:r>
      <w:r w:rsidRPr="00DC2D4F">
        <w:rPr>
          <w:sz w:val="24"/>
          <w:szCs w:val="24"/>
        </w:rPr>
        <w:t xml:space="preserve"> </w:t>
      </w:r>
      <w:r>
        <w:rPr>
          <w:sz w:val="24"/>
          <w:szCs w:val="24"/>
        </w:rPr>
        <w:t xml:space="preserve">in </w:t>
      </w:r>
      <w:r w:rsidRPr="00DC2D4F">
        <w:rPr>
          <w:sz w:val="24"/>
          <w:szCs w:val="24"/>
        </w:rPr>
        <w:t>i</w:t>
      </w:r>
      <w:r>
        <w:rPr>
          <w:sz w:val="24"/>
          <w:szCs w:val="24"/>
        </w:rPr>
        <w:t>ts u</w:t>
      </w:r>
      <w:r w:rsidRPr="00DC2D4F">
        <w:rPr>
          <w:sz w:val="24"/>
          <w:szCs w:val="24"/>
        </w:rPr>
        <w:t>t</w:t>
      </w:r>
      <w:r>
        <w:rPr>
          <w:sz w:val="24"/>
          <w:szCs w:val="24"/>
        </w:rPr>
        <w:t>i</w:t>
      </w:r>
      <w:r w:rsidRPr="00DC2D4F">
        <w:rPr>
          <w:sz w:val="24"/>
          <w:szCs w:val="24"/>
        </w:rPr>
        <w:t>l</w:t>
      </w:r>
      <w:r>
        <w:rPr>
          <w:sz w:val="24"/>
          <w:szCs w:val="24"/>
        </w:rPr>
        <w:t>i</w:t>
      </w:r>
      <w:r w:rsidRPr="00DC2D4F">
        <w:rPr>
          <w:sz w:val="24"/>
          <w:szCs w:val="24"/>
        </w:rPr>
        <w:t>t</w:t>
      </w:r>
      <w:r>
        <w:rPr>
          <w:sz w:val="24"/>
          <w:szCs w:val="24"/>
        </w:rPr>
        <w:t>y</w:t>
      </w:r>
      <w:r w:rsidRPr="00DC2D4F">
        <w:rPr>
          <w:sz w:val="24"/>
          <w:szCs w:val="24"/>
        </w:rPr>
        <w:t xml:space="preserve"> </w:t>
      </w:r>
      <w:r>
        <w:rPr>
          <w:sz w:val="24"/>
          <w:szCs w:val="24"/>
        </w:rPr>
        <w:t>o</w:t>
      </w:r>
      <w:r w:rsidRPr="00DC2D4F">
        <w:rPr>
          <w:sz w:val="24"/>
          <w:szCs w:val="24"/>
        </w:rPr>
        <w:t>pe</w:t>
      </w:r>
      <w:r>
        <w:rPr>
          <w:sz w:val="24"/>
          <w:szCs w:val="24"/>
        </w:rPr>
        <w:t>r</w:t>
      </w:r>
      <w:r w:rsidRPr="00DC2D4F">
        <w:rPr>
          <w:sz w:val="24"/>
          <w:szCs w:val="24"/>
        </w:rPr>
        <w:t>a</w:t>
      </w:r>
      <w:r>
        <w:rPr>
          <w:sz w:val="24"/>
          <w:szCs w:val="24"/>
        </w:rPr>
        <w:t>t</w:t>
      </w:r>
      <w:r w:rsidRPr="00DC2D4F">
        <w:rPr>
          <w:sz w:val="24"/>
          <w:szCs w:val="24"/>
        </w:rPr>
        <w:t>i</w:t>
      </w:r>
      <w:r>
        <w:rPr>
          <w:sz w:val="24"/>
          <w:szCs w:val="24"/>
        </w:rPr>
        <w:t>ons</w:t>
      </w:r>
      <w:r w:rsidRPr="00DC2D4F">
        <w:rPr>
          <w:sz w:val="24"/>
          <w:szCs w:val="24"/>
        </w:rPr>
        <w:t xml:space="preserve"> </w:t>
      </w:r>
      <w:r>
        <w:rPr>
          <w:sz w:val="24"/>
          <w:szCs w:val="24"/>
        </w:rPr>
        <w:t>during</w:t>
      </w:r>
      <w:r w:rsidRPr="00DC2D4F">
        <w:rPr>
          <w:sz w:val="24"/>
          <w:szCs w:val="24"/>
        </w:rPr>
        <w:t xml:space="preserve"> </w:t>
      </w:r>
      <w:r>
        <w:rPr>
          <w:sz w:val="24"/>
          <w:szCs w:val="24"/>
        </w:rPr>
        <w:t xml:space="preserve">the </w:t>
      </w:r>
      <w:r w:rsidRPr="00DC2D4F">
        <w:rPr>
          <w:sz w:val="24"/>
          <w:szCs w:val="24"/>
        </w:rPr>
        <w:t>pe</w:t>
      </w:r>
      <w:r>
        <w:rPr>
          <w:sz w:val="24"/>
          <w:szCs w:val="24"/>
        </w:rPr>
        <w:t xml:space="preserve">riod </w:t>
      </w:r>
      <w:r w:rsidRPr="00DC2D4F">
        <w:rPr>
          <w:sz w:val="24"/>
          <w:szCs w:val="24"/>
        </w:rPr>
        <w:t>c</w:t>
      </w:r>
      <w:r>
        <w:rPr>
          <w:sz w:val="24"/>
          <w:szCs w:val="24"/>
        </w:rPr>
        <w:t>o</w:t>
      </w:r>
      <w:r w:rsidRPr="00DC2D4F">
        <w:rPr>
          <w:sz w:val="24"/>
          <w:szCs w:val="24"/>
        </w:rPr>
        <w:t>ve</w:t>
      </w:r>
      <w:r>
        <w:rPr>
          <w:sz w:val="24"/>
          <w:szCs w:val="24"/>
        </w:rPr>
        <w:t>r</w:t>
      </w:r>
      <w:r w:rsidRPr="00DC2D4F">
        <w:rPr>
          <w:sz w:val="24"/>
          <w:szCs w:val="24"/>
        </w:rPr>
        <w:t>e</w:t>
      </w:r>
      <w:r>
        <w:rPr>
          <w:sz w:val="24"/>
          <w:szCs w:val="24"/>
        </w:rPr>
        <w:t xml:space="preserve">d </w:t>
      </w:r>
      <w:r w:rsidRPr="00DC2D4F">
        <w:rPr>
          <w:sz w:val="24"/>
          <w:szCs w:val="24"/>
        </w:rPr>
        <w:t>b</w:t>
      </w:r>
      <w:r>
        <w:rPr>
          <w:sz w:val="24"/>
          <w:szCs w:val="24"/>
        </w:rPr>
        <w:t>y</w:t>
      </w:r>
      <w:r w:rsidRPr="00DC2D4F">
        <w:rPr>
          <w:sz w:val="24"/>
          <w:szCs w:val="24"/>
        </w:rPr>
        <w:t xml:space="preserve"> </w:t>
      </w:r>
      <w:r>
        <w:rPr>
          <w:sz w:val="24"/>
          <w:szCs w:val="24"/>
        </w:rPr>
        <w:t>the income</w:t>
      </w:r>
      <w:r w:rsidRPr="00DC2D4F">
        <w:rPr>
          <w:sz w:val="24"/>
          <w:szCs w:val="24"/>
        </w:rPr>
        <w:t xml:space="preserve"> acc</w:t>
      </w:r>
      <w:r>
        <w:rPr>
          <w:sz w:val="24"/>
          <w:szCs w:val="24"/>
        </w:rPr>
        <w:t>ount.</w:t>
      </w:r>
    </w:p>
    <w:p w:rsidR="00275235" w:rsidRDefault="00275235" w:rsidP="00275235">
      <w:pPr>
        <w:spacing w:before="5" w:line="120" w:lineRule="exact"/>
        <w:rPr>
          <w:sz w:val="12"/>
          <w:szCs w:val="12"/>
        </w:rPr>
      </w:pPr>
    </w:p>
    <w:p w:rsidR="00275235" w:rsidRDefault="00275235" w:rsidP="00275235">
      <w:pPr>
        <w:rPr>
          <w:sz w:val="24"/>
          <w:szCs w:val="24"/>
        </w:rPr>
      </w:pPr>
      <w:r>
        <w:rPr>
          <w:b/>
          <w:sz w:val="24"/>
          <w:szCs w:val="24"/>
        </w:rPr>
        <w:t>503.  D</w:t>
      </w:r>
      <w:r>
        <w:rPr>
          <w:b/>
          <w:spacing w:val="-1"/>
          <w:sz w:val="24"/>
          <w:szCs w:val="24"/>
        </w:rPr>
        <w:t>e</w:t>
      </w:r>
      <w:r>
        <w:rPr>
          <w:b/>
          <w:spacing w:val="1"/>
          <w:sz w:val="24"/>
          <w:szCs w:val="24"/>
        </w:rPr>
        <w:t>p</w:t>
      </w:r>
      <w:r>
        <w:rPr>
          <w:b/>
          <w:spacing w:val="-1"/>
          <w:sz w:val="24"/>
          <w:szCs w:val="24"/>
        </w:rPr>
        <w:t>rec</w:t>
      </w:r>
      <w:r>
        <w:rPr>
          <w:b/>
          <w:sz w:val="24"/>
          <w:szCs w:val="24"/>
        </w:rPr>
        <w:t>i</w:t>
      </w:r>
      <w:r>
        <w:rPr>
          <w:b/>
          <w:spacing w:val="3"/>
          <w:sz w:val="24"/>
          <w:szCs w:val="24"/>
        </w:rPr>
        <w:t>a</w:t>
      </w:r>
      <w:r>
        <w:rPr>
          <w:b/>
          <w:sz w:val="24"/>
          <w:szCs w:val="24"/>
        </w:rPr>
        <w:t>tion</w:t>
      </w:r>
    </w:p>
    <w:p w:rsidR="00275235" w:rsidRDefault="00275235" w:rsidP="00275235">
      <w:pPr>
        <w:ind w:left="101" w:right="14" w:firstLine="432"/>
        <w:rPr>
          <w:sz w:val="24"/>
          <w:szCs w:val="24"/>
        </w:rPr>
      </w:pPr>
      <w:r>
        <w:rPr>
          <w:sz w:val="24"/>
          <w:szCs w:val="24"/>
        </w:rPr>
        <w:t xml:space="preserve">A. </w:t>
      </w:r>
      <w:r w:rsidRPr="00DC2D4F">
        <w:rPr>
          <w:sz w:val="24"/>
          <w:szCs w:val="24"/>
        </w:rPr>
        <w:t xml:space="preserve"> </w:t>
      </w:r>
      <w:r>
        <w:rPr>
          <w:sz w:val="24"/>
          <w:szCs w:val="24"/>
        </w:rPr>
        <w:t>This a</w:t>
      </w:r>
      <w:r w:rsidRPr="00DC2D4F">
        <w:rPr>
          <w:sz w:val="24"/>
          <w:szCs w:val="24"/>
        </w:rPr>
        <w:t>cc</w:t>
      </w:r>
      <w:r>
        <w:rPr>
          <w:sz w:val="24"/>
          <w:szCs w:val="24"/>
        </w:rPr>
        <w:t>ount sh</w:t>
      </w:r>
      <w:r w:rsidRPr="00DC2D4F">
        <w:rPr>
          <w:sz w:val="24"/>
          <w:szCs w:val="24"/>
        </w:rPr>
        <w:t>a</w:t>
      </w:r>
      <w:r>
        <w:rPr>
          <w:sz w:val="24"/>
          <w:szCs w:val="24"/>
        </w:rPr>
        <w:t>ll</w:t>
      </w:r>
      <w:r w:rsidRPr="00DC2D4F">
        <w:rPr>
          <w:sz w:val="24"/>
          <w:szCs w:val="24"/>
        </w:rPr>
        <w:t xml:space="preserve"> </w:t>
      </w:r>
      <w:r>
        <w:rPr>
          <w:sz w:val="24"/>
          <w:szCs w:val="24"/>
        </w:rPr>
        <w:t>inclu</w:t>
      </w:r>
      <w:r w:rsidRPr="00DC2D4F">
        <w:rPr>
          <w:sz w:val="24"/>
          <w:szCs w:val="24"/>
        </w:rPr>
        <w:t>d</w:t>
      </w:r>
      <w:r>
        <w:rPr>
          <w:sz w:val="24"/>
          <w:szCs w:val="24"/>
        </w:rPr>
        <w:t>e</w:t>
      </w:r>
      <w:r w:rsidRPr="00DC2D4F">
        <w:rPr>
          <w:sz w:val="24"/>
          <w:szCs w:val="24"/>
        </w:rPr>
        <w:t xml:space="preserve"> </w:t>
      </w:r>
      <w:r>
        <w:rPr>
          <w:sz w:val="24"/>
          <w:szCs w:val="24"/>
        </w:rPr>
        <w:t>such</w:t>
      </w:r>
      <w:r w:rsidRPr="00DC2D4F">
        <w:rPr>
          <w:sz w:val="24"/>
          <w:szCs w:val="24"/>
        </w:rPr>
        <w:t xml:space="preserve"> a</w:t>
      </w:r>
      <w:r>
        <w:rPr>
          <w:sz w:val="24"/>
          <w:szCs w:val="24"/>
        </w:rPr>
        <w:t>moun</w:t>
      </w:r>
      <w:r w:rsidRPr="00DC2D4F">
        <w:rPr>
          <w:sz w:val="24"/>
          <w:szCs w:val="24"/>
        </w:rPr>
        <w:t>t</w:t>
      </w:r>
      <w:r>
        <w:rPr>
          <w:sz w:val="24"/>
          <w:szCs w:val="24"/>
        </w:rPr>
        <w:t>s as the</w:t>
      </w:r>
      <w:r w:rsidRPr="00DC2D4F">
        <w:rPr>
          <w:sz w:val="24"/>
          <w:szCs w:val="24"/>
        </w:rPr>
        <w:t xml:space="preserve"> </w:t>
      </w:r>
      <w:r>
        <w:rPr>
          <w:sz w:val="24"/>
          <w:szCs w:val="24"/>
        </w:rPr>
        <w:t>ut</w:t>
      </w:r>
      <w:r w:rsidRPr="00DC2D4F">
        <w:rPr>
          <w:sz w:val="24"/>
          <w:szCs w:val="24"/>
        </w:rPr>
        <w:t>i</w:t>
      </w:r>
      <w:r>
        <w:rPr>
          <w:sz w:val="24"/>
          <w:szCs w:val="24"/>
        </w:rPr>
        <w:t>l</w:t>
      </w:r>
      <w:r w:rsidRPr="00DC2D4F">
        <w:rPr>
          <w:sz w:val="24"/>
          <w:szCs w:val="24"/>
        </w:rPr>
        <w:t>it</w:t>
      </w:r>
      <w:r>
        <w:rPr>
          <w:sz w:val="24"/>
          <w:szCs w:val="24"/>
        </w:rPr>
        <w:t>y</w:t>
      </w:r>
      <w:r w:rsidRPr="00DC2D4F">
        <w:rPr>
          <w:sz w:val="24"/>
          <w:szCs w:val="24"/>
        </w:rPr>
        <w:t xml:space="preserve"> ma</w:t>
      </w:r>
      <w:r>
        <w:rPr>
          <w:sz w:val="24"/>
          <w:szCs w:val="24"/>
        </w:rPr>
        <w:t>y</w:t>
      </w:r>
      <w:r w:rsidRPr="00DC2D4F">
        <w:rPr>
          <w:sz w:val="24"/>
          <w:szCs w:val="24"/>
        </w:rPr>
        <w:t xml:space="preserve"> </w:t>
      </w:r>
      <w:r>
        <w:rPr>
          <w:sz w:val="24"/>
          <w:szCs w:val="24"/>
        </w:rPr>
        <w:t>d</w:t>
      </w:r>
      <w:r w:rsidRPr="00DC2D4F">
        <w:rPr>
          <w:sz w:val="24"/>
          <w:szCs w:val="24"/>
        </w:rPr>
        <w:t>e</w:t>
      </w:r>
      <w:r>
        <w:rPr>
          <w:sz w:val="24"/>
          <w:szCs w:val="24"/>
        </w:rPr>
        <w:t>te</w:t>
      </w:r>
      <w:r w:rsidRPr="00DC2D4F">
        <w:rPr>
          <w:sz w:val="24"/>
          <w:szCs w:val="24"/>
        </w:rPr>
        <w:t>r</w:t>
      </w:r>
      <w:r>
        <w:rPr>
          <w:sz w:val="24"/>
          <w:szCs w:val="24"/>
        </w:rPr>
        <w:t>m</w:t>
      </w:r>
      <w:r w:rsidRPr="00DC2D4F">
        <w:rPr>
          <w:sz w:val="24"/>
          <w:szCs w:val="24"/>
        </w:rPr>
        <w:t>i</w:t>
      </w:r>
      <w:r>
        <w:rPr>
          <w:sz w:val="24"/>
          <w:szCs w:val="24"/>
        </w:rPr>
        <w:t>ne</w:t>
      </w:r>
      <w:r w:rsidRPr="00DC2D4F">
        <w:rPr>
          <w:sz w:val="24"/>
          <w:szCs w:val="24"/>
        </w:rPr>
        <w:t xml:space="preserve"> </w:t>
      </w:r>
      <w:r>
        <w:rPr>
          <w:sz w:val="24"/>
          <w:szCs w:val="24"/>
        </w:rPr>
        <w:t xml:space="preserve">to </w:t>
      </w:r>
      <w:r w:rsidRPr="00DC2D4F">
        <w:rPr>
          <w:sz w:val="24"/>
          <w:szCs w:val="24"/>
        </w:rPr>
        <w:t>b</w:t>
      </w:r>
      <w:r>
        <w:rPr>
          <w:sz w:val="24"/>
          <w:szCs w:val="24"/>
        </w:rPr>
        <w:t xml:space="preserve">e </w:t>
      </w:r>
      <w:r w:rsidRPr="00DC2D4F">
        <w:rPr>
          <w:sz w:val="24"/>
          <w:szCs w:val="24"/>
        </w:rPr>
        <w:t>e</w:t>
      </w:r>
      <w:r>
        <w:rPr>
          <w:sz w:val="24"/>
          <w:szCs w:val="24"/>
        </w:rPr>
        <w:t>qui</w:t>
      </w:r>
      <w:r w:rsidRPr="00DC2D4F">
        <w:rPr>
          <w:sz w:val="24"/>
          <w:szCs w:val="24"/>
        </w:rPr>
        <w:t>ta</w:t>
      </w:r>
      <w:r>
        <w:rPr>
          <w:sz w:val="24"/>
          <w:szCs w:val="24"/>
        </w:rPr>
        <w:t>b</w:t>
      </w:r>
      <w:r w:rsidRPr="00DC2D4F">
        <w:rPr>
          <w:sz w:val="24"/>
          <w:szCs w:val="24"/>
        </w:rPr>
        <w:t>l</w:t>
      </w:r>
      <w:r>
        <w:rPr>
          <w:sz w:val="24"/>
          <w:szCs w:val="24"/>
        </w:rPr>
        <w:t>y</w:t>
      </w:r>
      <w:r w:rsidRPr="00DC2D4F">
        <w:rPr>
          <w:sz w:val="24"/>
          <w:szCs w:val="24"/>
        </w:rPr>
        <w:t xml:space="preserve"> c</w:t>
      </w:r>
      <w:r>
        <w:rPr>
          <w:sz w:val="24"/>
          <w:szCs w:val="24"/>
        </w:rPr>
        <w:t>h</w:t>
      </w:r>
      <w:r w:rsidRPr="00DC2D4F">
        <w:rPr>
          <w:sz w:val="24"/>
          <w:szCs w:val="24"/>
        </w:rPr>
        <w:t>ar</w:t>
      </w:r>
      <w:r>
        <w:rPr>
          <w:sz w:val="24"/>
          <w:szCs w:val="24"/>
        </w:rPr>
        <w:t>g</w:t>
      </w:r>
      <w:r w:rsidRPr="00DC2D4F">
        <w:rPr>
          <w:sz w:val="24"/>
          <w:szCs w:val="24"/>
        </w:rPr>
        <w:t>ea</w:t>
      </w:r>
      <w:r>
        <w:rPr>
          <w:sz w:val="24"/>
          <w:szCs w:val="24"/>
        </w:rPr>
        <w:t xml:space="preserve">ble to </w:t>
      </w:r>
      <w:r w:rsidRPr="00DC2D4F">
        <w:rPr>
          <w:sz w:val="24"/>
          <w:szCs w:val="24"/>
        </w:rPr>
        <w:t>eac</w:t>
      </w:r>
      <w:r>
        <w:rPr>
          <w:sz w:val="24"/>
          <w:szCs w:val="24"/>
        </w:rPr>
        <w:t>h mon</w:t>
      </w:r>
      <w:r w:rsidRPr="00DC2D4F">
        <w:rPr>
          <w:sz w:val="24"/>
          <w:szCs w:val="24"/>
        </w:rPr>
        <w:t>t</w:t>
      </w:r>
      <w:r>
        <w:rPr>
          <w:sz w:val="24"/>
          <w:szCs w:val="24"/>
        </w:rPr>
        <w:t>h</w:t>
      </w:r>
      <w:r w:rsidRPr="00DC2D4F">
        <w:rPr>
          <w:sz w:val="24"/>
          <w:szCs w:val="24"/>
        </w:rPr>
        <w:t>’</w:t>
      </w:r>
      <w:r>
        <w:rPr>
          <w:sz w:val="24"/>
          <w:szCs w:val="24"/>
        </w:rPr>
        <w:t>s op</w:t>
      </w:r>
      <w:r w:rsidRPr="00DC2D4F">
        <w:rPr>
          <w:sz w:val="24"/>
          <w:szCs w:val="24"/>
        </w:rPr>
        <w:t>era</w:t>
      </w:r>
      <w:r>
        <w:rPr>
          <w:sz w:val="24"/>
          <w:szCs w:val="24"/>
        </w:rPr>
        <w:t>t</w:t>
      </w:r>
      <w:r w:rsidRPr="00DC2D4F">
        <w:rPr>
          <w:sz w:val="24"/>
          <w:szCs w:val="24"/>
        </w:rPr>
        <w:t>i</w:t>
      </w:r>
      <w:r>
        <w:rPr>
          <w:sz w:val="24"/>
          <w:szCs w:val="24"/>
        </w:rPr>
        <w:t xml:space="preserve">ons, </w:t>
      </w:r>
      <w:r w:rsidRPr="00DC2D4F">
        <w:rPr>
          <w:sz w:val="24"/>
          <w:szCs w:val="24"/>
        </w:rPr>
        <w:t>a</w:t>
      </w:r>
      <w:r>
        <w:rPr>
          <w:sz w:val="24"/>
          <w:szCs w:val="24"/>
        </w:rPr>
        <w:t>nd whi</w:t>
      </w:r>
      <w:r w:rsidRPr="00DC2D4F">
        <w:rPr>
          <w:sz w:val="24"/>
          <w:szCs w:val="24"/>
        </w:rPr>
        <w:t>c</w:t>
      </w:r>
      <w:r>
        <w:rPr>
          <w:sz w:val="24"/>
          <w:szCs w:val="24"/>
        </w:rPr>
        <w:t>h t</w:t>
      </w:r>
      <w:r w:rsidRPr="00DC2D4F">
        <w:rPr>
          <w:sz w:val="24"/>
          <w:szCs w:val="24"/>
        </w:rPr>
        <w:t>oge</w:t>
      </w:r>
      <w:r>
        <w:rPr>
          <w:sz w:val="24"/>
          <w:szCs w:val="24"/>
        </w:rPr>
        <w:t>ther</w:t>
      </w:r>
      <w:r w:rsidRPr="00DC2D4F">
        <w:rPr>
          <w:sz w:val="24"/>
          <w:szCs w:val="24"/>
        </w:rPr>
        <w:t xml:space="preserve"> </w:t>
      </w:r>
      <w:r>
        <w:rPr>
          <w:sz w:val="24"/>
          <w:szCs w:val="24"/>
        </w:rPr>
        <w:t>with su</w:t>
      </w:r>
      <w:r w:rsidRPr="00DC2D4F">
        <w:rPr>
          <w:sz w:val="24"/>
          <w:szCs w:val="24"/>
        </w:rPr>
        <w:t>c</w:t>
      </w:r>
      <w:r>
        <w:rPr>
          <w:sz w:val="24"/>
          <w:szCs w:val="24"/>
        </w:rPr>
        <w:t xml:space="preserve">h other </w:t>
      </w:r>
      <w:r w:rsidRPr="00DC2D4F">
        <w:rPr>
          <w:sz w:val="24"/>
          <w:szCs w:val="24"/>
        </w:rPr>
        <w:t>c</w:t>
      </w:r>
      <w:r>
        <w:rPr>
          <w:sz w:val="24"/>
          <w:szCs w:val="24"/>
        </w:rPr>
        <w:t>r</w:t>
      </w:r>
      <w:r w:rsidRPr="00DC2D4F">
        <w:rPr>
          <w:sz w:val="24"/>
          <w:szCs w:val="24"/>
        </w:rPr>
        <w:t>e</w:t>
      </w:r>
      <w:r>
        <w:rPr>
          <w:sz w:val="24"/>
          <w:szCs w:val="24"/>
        </w:rPr>
        <w:t>di</w:t>
      </w:r>
      <w:r w:rsidRPr="00DC2D4F">
        <w:rPr>
          <w:sz w:val="24"/>
          <w:szCs w:val="24"/>
        </w:rPr>
        <w:t>t</w:t>
      </w:r>
      <w:r>
        <w:rPr>
          <w:sz w:val="24"/>
          <w:szCs w:val="24"/>
        </w:rPr>
        <w:t>s as m</w:t>
      </w:r>
      <w:r w:rsidRPr="00DC2D4F">
        <w:rPr>
          <w:sz w:val="24"/>
          <w:szCs w:val="24"/>
        </w:rPr>
        <w:t>a</w:t>
      </w:r>
      <w:r>
        <w:rPr>
          <w:sz w:val="24"/>
          <w:szCs w:val="24"/>
        </w:rPr>
        <w:t>y</w:t>
      </w:r>
      <w:r w:rsidRPr="00DC2D4F">
        <w:rPr>
          <w:sz w:val="24"/>
          <w:szCs w:val="24"/>
        </w:rPr>
        <w:t xml:space="preserve"> </w:t>
      </w:r>
      <w:r>
        <w:rPr>
          <w:sz w:val="24"/>
          <w:szCs w:val="24"/>
        </w:rPr>
        <w:t>be</w:t>
      </w:r>
      <w:r w:rsidRPr="00DC2D4F">
        <w:rPr>
          <w:sz w:val="24"/>
          <w:szCs w:val="24"/>
        </w:rPr>
        <w:t xml:space="preserve"> nece</w:t>
      </w:r>
      <w:r>
        <w:rPr>
          <w:sz w:val="24"/>
          <w:szCs w:val="24"/>
        </w:rPr>
        <w:t>ss</w:t>
      </w:r>
      <w:r w:rsidRPr="00DC2D4F">
        <w:rPr>
          <w:sz w:val="24"/>
          <w:szCs w:val="24"/>
        </w:rPr>
        <w:t>ar</w:t>
      </w:r>
      <w:r>
        <w:rPr>
          <w:sz w:val="24"/>
          <w:szCs w:val="24"/>
        </w:rPr>
        <w:t>y</w:t>
      </w:r>
      <w:r w:rsidRPr="00DC2D4F">
        <w:rPr>
          <w:sz w:val="24"/>
          <w:szCs w:val="24"/>
        </w:rPr>
        <w:t xml:space="preserve"> </w:t>
      </w:r>
      <w:r>
        <w:rPr>
          <w:sz w:val="24"/>
          <w:szCs w:val="24"/>
        </w:rPr>
        <w:t>un</w:t>
      </w:r>
      <w:r w:rsidRPr="00DC2D4F">
        <w:rPr>
          <w:sz w:val="24"/>
          <w:szCs w:val="24"/>
        </w:rPr>
        <w:t>de</w:t>
      </w:r>
      <w:r>
        <w:rPr>
          <w:sz w:val="24"/>
          <w:szCs w:val="24"/>
        </w:rPr>
        <w:t xml:space="preserve">r this </w:t>
      </w:r>
      <w:r w:rsidRPr="00DC2D4F">
        <w:rPr>
          <w:sz w:val="24"/>
          <w:szCs w:val="24"/>
        </w:rPr>
        <w:t>sy</w:t>
      </w:r>
      <w:r>
        <w:rPr>
          <w:sz w:val="24"/>
          <w:szCs w:val="24"/>
        </w:rPr>
        <w:t>s</w:t>
      </w:r>
      <w:r w:rsidRPr="00DC2D4F">
        <w:rPr>
          <w:sz w:val="24"/>
          <w:szCs w:val="24"/>
        </w:rPr>
        <w:t>te</w:t>
      </w:r>
      <w:r>
        <w:rPr>
          <w:sz w:val="24"/>
          <w:szCs w:val="24"/>
        </w:rPr>
        <w:t xml:space="preserve">m of </w:t>
      </w:r>
      <w:r w:rsidRPr="00DC2D4F">
        <w:rPr>
          <w:sz w:val="24"/>
          <w:szCs w:val="24"/>
        </w:rPr>
        <w:t>acc</w:t>
      </w:r>
      <w:r>
        <w:rPr>
          <w:sz w:val="24"/>
          <w:szCs w:val="24"/>
        </w:rPr>
        <w:t>ounts, will</w:t>
      </w:r>
      <w:r w:rsidRPr="00DC2D4F">
        <w:rPr>
          <w:sz w:val="24"/>
          <w:szCs w:val="24"/>
        </w:rPr>
        <w:t xml:space="preserve"> </w:t>
      </w:r>
      <w:r>
        <w:rPr>
          <w:sz w:val="24"/>
          <w:szCs w:val="24"/>
        </w:rPr>
        <w:t>pro</w:t>
      </w:r>
      <w:r w:rsidRPr="00DC2D4F">
        <w:rPr>
          <w:sz w:val="24"/>
          <w:szCs w:val="24"/>
        </w:rPr>
        <w:t>v</w:t>
      </w:r>
      <w:r>
        <w:rPr>
          <w:sz w:val="24"/>
          <w:szCs w:val="24"/>
        </w:rPr>
        <w:t>ide a</w:t>
      </w:r>
      <w:r w:rsidRPr="00DC2D4F">
        <w:rPr>
          <w:sz w:val="24"/>
          <w:szCs w:val="24"/>
        </w:rPr>
        <w:t xml:space="preserve"> re</w:t>
      </w:r>
      <w:r>
        <w:rPr>
          <w:sz w:val="24"/>
          <w:szCs w:val="24"/>
        </w:rPr>
        <w:t>s</w:t>
      </w:r>
      <w:r w:rsidRPr="00DC2D4F">
        <w:rPr>
          <w:sz w:val="24"/>
          <w:szCs w:val="24"/>
        </w:rPr>
        <w:t>e</w:t>
      </w:r>
      <w:r>
        <w:rPr>
          <w:sz w:val="24"/>
          <w:szCs w:val="24"/>
        </w:rPr>
        <w:t>rve suf</w:t>
      </w:r>
      <w:r w:rsidRPr="00DC2D4F">
        <w:rPr>
          <w:sz w:val="24"/>
          <w:szCs w:val="24"/>
        </w:rPr>
        <w:t>f</w:t>
      </w:r>
      <w:r>
        <w:rPr>
          <w:sz w:val="24"/>
          <w:szCs w:val="24"/>
        </w:rPr>
        <w:t>ici</w:t>
      </w:r>
      <w:r w:rsidRPr="00DC2D4F">
        <w:rPr>
          <w:sz w:val="24"/>
          <w:szCs w:val="24"/>
        </w:rPr>
        <w:t>e</w:t>
      </w:r>
      <w:r>
        <w:rPr>
          <w:sz w:val="24"/>
          <w:szCs w:val="24"/>
        </w:rPr>
        <w:t xml:space="preserve">nt </w:t>
      </w:r>
      <w:r w:rsidRPr="00DC2D4F">
        <w:rPr>
          <w:sz w:val="24"/>
          <w:szCs w:val="24"/>
        </w:rPr>
        <w:t>t</w:t>
      </w:r>
      <w:r>
        <w:rPr>
          <w:sz w:val="24"/>
          <w:szCs w:val="24"/>
        </w:rPr>
        <w:t>o pr</w:t>
      </w:r>
      <w:r w:rsidRPr="00DC2D4F">
        <w:rPr>
          <w:sz w:val="24"/>
          <w:szCs w:val="24"/>
        </w:rPr>
        <w:t>o</w:t>
      </w:r>
      <w:r>
        <w:rPr>
          <w:sz w:val="24"/>
          <w:szCs w:val="24"/>
        </w:rPr>
        <w:t>te</w:t>
      </w:r>
      <w:r w:rsidRPr="00DC2D4F">
        <w:rPr>
          <w:sz w:val="24"/>
          <w:szCs w:val="24"/>
        </w:rPr>
        <w:t>c</w:t>
      </w:r>
      <w:r>
        <w:rPr>
          <w:sz w:val="24"/>
          <w:szCs w:val="24"/>
        </w:rPr>
        <w:t xml:space="preserve">t </w:t>
      </w:r>
      <w:r w:rsidRPr="00DC2D4F">
        <w:rPr>
          <w:sz w:val="24"/>
          <w:szCs w:val="24"/>
        </w:rPr>
        <w:t>t</w:t>
      </w:r>
      <w:r>
        <w:rPr>
          <w:sz w:val="24"/>
          <w:szCs w:val="24"/>
        </w:rPr>
        <w:t>he</w:t>
      </w:r>
      <w:r w:rsidRPr="00DC2D4F">
        <w:rPr>
          <w:sz w:val="24"/>
          <w:szCs w:val="24"/>
        </w:rPr>
        <w:t xml:space="preserve"> se</w:t>
      </w:r>
      <w:r>
        <w:rPr>
          <w:sz w:val="24"/>
          <w:szCs w:val="24"/>
        </w:rPr>
        <w:t>rvi</w:t>
      </w:r>
      <w:r w:rsidRPr="00DC2D4F">
        <w:rPr>
          <w:sz w:val="24"/>
          <w:szCs w:val="24"/>
        </w:rPr>
        <w:t>c</w:t>
      </w:r>
      <w:r>
        <w:rPr>
          <w:sz w:val="24"/>
          <w:szCs w:val="24"/>
        </w:rPr>
        <w:t>e</w:t>
      </w:r>
      <w:r w:rsidRPr="00DC2D4F">
        <w:rPr>
          <w:sz w:val="24"/>
          <w:szCs w:val="24"/>
        </w:rPr>
        <w:t xml:space="preserve"> va</w:t>
      </w:r>
      <w:r>
        <w:rPr>
          <w:sz w:val="24"/>
          <w:szCs w:val="24"/>
        </w:rPr>
        <w:t>lue of</w:t>
      </w:r>
      <w:r w:rsidRPr="00DC2D4F">
        <w:rPr>
          <w:sz w:val="24"/>
          <w:szCs w:val="24"/>
        </w:rPr>
        <w:t xml:space="preserve"> </w:t>
      </w:r>
      <w:r>
        <w:rPr>
          <w:sz w:val="24"/>
          <w:szCs w:val="24"/>
        </w:rPr>
        <w:t>the uti</w:t>
      </w:r>
      <w:r w:rsidRPr="00DC2D4F">
        <w:rPr>
          <w:sz w:val="24"/>
          <w:szCs w:val="24"/>
        </w:rPr>
        <w:t>l</w:t>
      </w:r>
      <w:r>
        <w:rPr>
          <w:sz w:val="24"/>
          <w:szCs w:val="24"/>
        </w:rPr>
        <w:t>i</w:t>
      </w:r>
      <w:r w:rsidRPr="00DC2D4F">
        <w:rPr>
          <w:sz w:val="24"/>
          <w:szCs w:val="24"/>
        </w:rPr>
        <w:t>ty</w:t>
      </w:r>
      <w:r>
        <w:rPr>
          <w:sz w:val="24"/>
          <w:szCs w:val="24"/>
        </w:rPr>
        <w:t>’s d</w:t>
      </w:r>
      <w:r w:rsidRPr="00DC2D4F">
        <w:rPr>
          <w:sz w:val="24"/>
          <w:szCs w:val="24"/>
        </w:rPr>
        <w:t>e</w:t>
      </w:r>
      <w:r>
        <w:rPr>
          <w:sz w:val="24"/>
          <w:szCs w:val="24"/>
        </w:rPr>
        <w:t>p</w:t>
      </w:r>
      <w:r w:rsidRPr="00DC2D4F">
        <w:rPr>
          <w:sz w:val="24"/>
          <w:szCs w:val="24"/>
        </w:rPr>
        <w:t>rec</w:t>
      </w:r>
      <w:r>
        <w:rPr>
          <w:sz w:val="24"/>
          <w:szCs w:val="24"/>
        </w:rPr>
        <w:t>iable</w:t>
      </w:r>
      <w:r w:rsidRPr="00DC2D4F">
        <w:rPr>
          <w:sz w:val="24"/>
          <w:szCs w:val="24"/>
        </w:rPr>
        <w:t xml:space="preserve"> </w:t>
      </w:r>
      <w:r>
        <w:rPr>
          <w:sz w:val="24"/>
          <w:szCs w:val="24"/>
        </w:rPr>
        <w:t>op</w:t>
      </w:r>
      <w:r w:rsidRPr="00DC2D4F">
        <w:rPr>
          <w:sz w:val="24"/>
          <w:szCs w:val="24"/>
        </w:rPr>
        <w:t>e</w:t>
      </w:r>
      <w:r>
        <w:rPr>
          <w:sz w:val="24"/>
          <w:szCs w:val="24"/>
        </w:rPr>
        <w:t>r</w:t>
      </w:r>
      <w:r w:rsidRPr="00DC2D4F">
        <w:rPr>
          <w:sz w:val="24"/>
          <w:szCs w:val="24"/>
        </w:rPr>
        <w:t>a</w:t>
      </w:r>
      <w:r>
        <w:rPr>
          <w:sz w:val="24"/>
          <w:szCs w:val="24"/>
        </w:rPr>
        <w:t>t</w:t>
      </w:r>
      <w:r w:rsidRPr="00DC2D4F">
        <w:rPr>
          <w:sz w:val="24"/>
          <w:szCs w:val="24"/>
        </w:rPr>
        <w:t>in</w:t>
      </w:r>
      <w:r>
        <w:rPr>
          <w:sz w:val="24"/>
          <w:szCs w:val="24"/>
        </w:rPr>
        <w:t>g p</w:t>
      </w:r>
      <w:r w:rsidRPr="00DC2D4F">
        <w:rPr>
          <w:sz w:val="24"/>
          <w:szCs w:val="24"/>
        </w:rPr>
        <w:t>r</w:t>
      </w:r>
      <w:r>
        <w:rPr>
          <w:sz w:val="24"/>
          <w:szCs w:val="24"/>
        </w:rPr>
        <w:t>op</w:t>
      </w:r>
      <w:r w:rsidRPr="00DC2D4F">
        <w:rPr>
          <w:sz w:val="24"/>
          <w:szCs w:val="24"/>
        </w:rPr>
        <w:t>e</w:t>
      </w:r>
      <w:r>
        <w:rPr>
          <w:sz w:val="24"/>
          <w:szCs w:val="24"/>
        </w:rPr>
        <w:t>r</w:t>
      </w:r>
      <w:r w:rsidRPr="00DC2D4F">
        <w:rPr>
          <w:sz w:val="24"/>
          <w:szCs w:val="24"/>
        </w:rPr>
        <w:t>t</w:t>
      </w:r>
      <w:r>
        <w:rPr>
          <w:sz w:val="24"/>
          <w:szCs w:val="24"/>
        </w:rPr>
        <w:t xml:space="preserve">y </w:t>
      </w:r>
      <w:r w:rsidRPr="00DC2D4F">
        <w:rPr>
          <w:sz w:val="24"/>
          <w:szCs w:val="24"/>
        </w:rPr>
        <w:t>a</w:t>
      </w:r>
      <w:r>
        <w:rPr>
          <w:sz w:val="24"/>
          <w:szCs w:val="24"/>
        </w:rPr>
        <w:t>g</w:t>
      </w:r>
      <w:r w:rsidRPr="00DC2D4F">
        <w:rPr>
          <w:sz w:val="24"/>
          <w:szCs w:val="24"/>
        </w:rPr>
        <w:t>a</w:t>
      </w:r>
      <w:r>
        <w:rPr>
          <w:sz w:val="24"/>
          <w:szCs w:val="24"/>
        </w:rPr>
        <w:t>inst</w:t>
      </w:r>
      <w:r w:rsidRPr="00DC2D4F">
        <w:rPr>
          <w:sz w:val="24"/>
          <w:szCs w:val="24"/>
        </w:rPr>
        <w:t xml:space="preserve"> an</w:t>
      </w:r>
      <w:r>
        <w:rPr>
          <w:sz w:val="24"/>
          <w:szCs w:val="24"/>
        </w:rPr>
        <w:t>y</w:t>
      </w:r>
      <w:r w:rsidRPr="00DC2D4F">
        <w:rPr>
          <w:sz w:val="24"/>
          <w:szCs w:val="24"/>
        </w:rPr>
        <w:t xml:space="preserve"> </w:t>
      </w:r>
      <w:r>
        <w:rPr>
          <w:sz w:val="24"/>
          <w:szCs w:val="24"/>
        </w:rPr>
        <w:t>loss</w:t>
      </w:r>
      <w:r w:rsidRPr="00DC2D4F">
        <w:rPr>
          <w:sz w:val="24"/>
          <w:szCs w:val="24"/>
        </w:rPr>
        <w:t xml:space="preserve"> f</w:t>
      </w:r>
      <w:r>
        <w:rPr>
          <w:sz w:val="24"/>
          <w:szCs w:val="24"/>
        </w:rPr>
        <w:t>rom the</w:t>
      </w:r>
      <w:r w:rsidRPr="00DC2D4F">
        <w:rPr>
          <w:sz w:val="24"/>
          <w:szCs w:val="24"/>
        </w:rPr>
        <w:t xml:space="preserve"> ca</w:t>
      </w:r>
      <w:r>
        <w:rPr>
          <w:sz w:val="24"/>
          <w:szCs w:val="24"/>
        </w:rPr>
        <w:t>uses of</w:t>
      </w:r>
      <w:r w:rsidRPr="00DC2D4F">
        <w:rPr>
          <w:sz w:val="24"/>
          <w:szCs w:val="24"/>
        </w:rPr>
        <w:t xml:space="preserve"> de</w:t>
      </w:r>
      <w:r>
        <w:rPr>
          <w:sz w:val="24"/>
          <w:szCs w:val="24"/>
        </w:rPr>
        <w:t>p</w:t>
      </w:r>
      <w:r w:rsidRPr="00DC2D4F">
        <w:rPr>
          <w:sz w:val="24"/>
          <w:szCs w:val="24"/>
        </w:rPr>
        <w:t>rec</w:t>
      </w:r>
      <w:r>
        <w:rPr>
          <w:sz w:val="24"/>
          <w:szCs w:val="24"/>
        </w:rPr>
        <w:t>i</w:t>
      </w:r>
      <w:r w:rsidRPr="00DC2D4F">
        <w:rPr>
          <w:sz w:val="24"/>
          <w:szCs w:val="24"/>
        </w:rPr>
        <w:t>a</w:t>
      </w:r>
      <w:r>
        <w:rPr>
          <w:sz w:val="24"/>
          <w:szCs w:val="24"/>
        </w:rPr>
        <w:t>t</w:t>
      </w:r>
      <w:r w:rsidRPr="00DC2D4F">
        <w:rPr>
          <w:sz w:val="24"/>
          <w:szCs w:val="24"/>
        </w:rPr>
        <w:t>i</w:t>
      </w:r>
      <w:r>
        <w:rPr>
          <w:sz w:val="24"/>
          <w:szCs w:val="24"/>
        </w:rPr>
        <w:t xml:space="preserve">on </w:t>
      </w:r>
      <w:r w:rsidRPr="00DC2D4F">
        <w:rPr>
          <w:sz w:val="24"/>
          <w:szCs w:val="24"/>
        </w:rPr>
        <w:t>he</w:t>
      </w:r>
      <w:r>
        <w:rPr>
          <w:sz w:val="24"/>
          <w:szCs w:val="24"/>
        </w:rPr>
        <w:t>r</w:t>
      </w:r>
      <w:r w:rsidRPr="00DC2D4F">
        <w:rPr>
          <w:sz w:val="24"/>
          <w:szCs w:val="24"/>
        </w:rPr>
        <w:t>e</w:t>
      </w:r>
      <w:r>
        <w:rPr>
          <w:sz w:val="24"/>
          <w:szCs w:val="24"/>
        </w:rPr>
        <w:t>inb</w:t>
      </w:r>
      <w:r w:rsidRPr="00DC2D4F">
        <w:rPr>
          <w:sz w:val="24"/>
          <w:szCs w:val="24"/>
        </w:rPr>
        <w:t>e</w:t>
      </w:r>
      <w:r>
        <w:rPr>
          <w:sz w:val="24"/>
          <w:szCs w:val="24"/>
        </w:rPr>
        <w:t>fo</w:t>
      </w:r>
      <w:r w:rsidRPr="00DC2D4F">
        <w:rPr>
          <w:sz w:val="24"/>
          <w:szCs w:val="24"/>
        </w:rPr>
        <w:t>r</w:t>
      </w:r>
      <w:r>
        <w:rPr>
          <w:sz w:val="24"/>
          <w:szCs w:val="24"/>
        </w:rPr>
        <w:t>e</w:t>
      </w:r>
      <w:r w:rsidRPr="00DC2D4F">
        <w:rPr>
          <w:sz w:val="24"/>
          <w:szCs w:val="24"/>
        </w:rPr>
        <w:t xml:space="preserve"> de</w:t>
      </w:r>
      <w:r>
        <w:rPr>
          <w:sz w:val="24"/>
          <w:szCs w:val="24"/>
        </w:rPr>
        <w:t>fin</w:t>
      </w:r>
      <w:r w:rsidRPr="00DC2D4F">
        <w:rPr>
          <w:sz w:val="24"/>
          <w:szCs w:val="24"/>
        </w:rPr>
        <w:t>e</w:t>
      </w:r>
      <w:r>
        <w:rPr>
          <w:sz w:val="24"/>
          <w:szCs w:val="24"/>
        </w:rPr>
        <w:t>d.  (S</w:t>
      </w:r>
      <w:r w:rsidRPr="00DC2D4F">
        <w:rPr>
          <w:sz w:val="24"/>
          <w:szCs w:val="24"/>
        </w:rPr>
        <w:t>e</w:t>
      </w:r>
      <w:r>
        <w:rPr>
          <w:sz w:val="24"/>
          <w:szCs w:val="24"/>
        </w:rPr>
        <w:t>e</w:t>
      </w:r>
      <w:r w:rsidRPr="00DC2D4F">
        <w:rPr>
          <w:sz w:val="24"/>
          <w:szCs w:val="24"/>
        </w:rPr>
        <w:t xml:space="preserve"> </w:t>
      </w:r>
      <w:r>
        <w:rPr>
          <w:sz w:val="24"/>
          <w:szCs w:val="24"/>
        </w:rPr>
        <w:t>A</w:t>
      </w:r>
      <w:r w:rsidRPr="00DC2D4F">
        <w:rPr>
          <w:sz w:val="24"/>
          <w:szCs w:val="24"/>
        </w:rPr>
        <w:t>cc</w:t>
      </w:r>
      <w:r>
        <w:rPr>
          <w:sz w:val="24"/>
          <w:szCs w:val="24"/>
        </w:rPr>
        <w:t>ount 250, R</w:t>
      </w:r>
      <w:r w:rsidRPr="00DC2D4F">
        <w:rPr>
          <w:sz w:val="24"/>
          <w:szCs w:val="24"/>
        </w:rPr>
        <w:t>e</w:t>
      </w:r>
      <w:r>
        <w:rPr>
          <w:sz w:val="24"/>
          <w:szCs w:val="24"/>
        </w:rPr>
        <w:t>s</w:t>
      </w:r>
      <w:r w:rsidRPr="00DC2D4F">
        <w:rPr>
          <w:sz w:val="24"/>
          <w:szCs w:val="24"/>
        </w:rPr>
        <w:t>e</w:t>
      </w:r>
      <w:r>
        <w:rPr>
          <w:sz w:val="24"/>
          <w:szCs w:val="24"/>
        </w:rPr>
        <w:t>rve</w:t>
      </w:r>
      <w:r w:rsidRPr="00DC2D4F">
        <w:rPr>
          <w:sz w:val="24"/>
          <w:szCs w:val="24"/>
        </w:rPr>
        <w:t xml:space="preserve"> fo</w:t>
      </w:r>
      <w:r>
        <w:rPr>
          <w:sz w:val="24"/>
          <w:szCs w:val="24"/>
        </w:rPr>
        <w:t xml:space="preserve">r </w:t>
      </w:r>
      <w:r w:rsidRPr="00DC2D4F">
        <w:rPr>
          <w:sz w:val="24"/>
          <w:szCs w:val="24"/>
        </w:rPr>
        <w:t>Dep</w:t>
      </w:r>
      <w:r>
        <w:rPr>
          <w:sz w:val="24"/>
          <w:szCs w:val="24"/>
        </w:rPr>
        <w:t>r</w:t>
      </w:r>
      <w:r w:rsidRPr="00DC2D4F">
        <w:rPr>
          <w:sz w:val="24"/>
          <w:szCs w:val="24"/>
        </w:rPr>
        <w:t>ecia</w:t>
      </w:r>
      <w:r>
        <w:rPr>
          <w:sz w:val="24"/>
          <w:szCs w:val="24"/>
        </w:rPr>
        <w:t>t</w:t>
      </w:r>
      <w:r w:rsidRPr="00DC2D4F">
        <w:rPr>
          <w:sz w:val="24"/>
          <w:szCs w:val="24"/>
        </w:rPr>
        <w:t>i</w:t>
      </w:r>
      <w:r>
        <w:rPr>
          <w:sz w:val="24"/>
          <w:szCs w:val="24"/>
        </w:rPr>
        <w:t>on of</w:t>
      </w:r>
      <w:r w:rsidRPr="00DC2D4F">
        <w:rPr>
          <w:sz w:val="24"/>
          <w:szCs w:val="24"/>
        </w:rPr>
        <w:t xml:space="preserve"> </w:t>
      </w:r>
      <w:r>
        <w:rPr>
          <w:sz w:val="24"/>
          <w:szCs w:val="24"/>
        </w:rPr>
        <w:t>Uti</w:t>
      </w:r>
      <w:r w:rsidRPr="00DC2D4F">
        <w:rPr>
          <w:sz w:val="24"/>
          <w:szCs w:val="24"/>
        </w:rPr>
        <w:t>l</w:t>
      </w:r>
      <w:r>
        <w:rPr>
          <w:sz w:val="24"/>
          <w:szCs w:val="24"/>
        </w:rPr>
        <w:t>i</w:t>
      </w:r>
      <w:r w:rsidRPr="00DC2D4F">
        <w:rPr>
          <w:sz w:val="24"/>
          <w:szCs w:val="24"/>
        </w:rPr>
        <w:t>t</w:t>
      </w:r>
      <w:r>
        <w:rPr>
          <w:sz w:val="24"/>
          <w:szCs w:val="24"/>
        </w:rPr>
        <w:t>y</w:t>
      </w:r>
      <w:r w:rsidRPr="00DC2D4F">
        <w:rPr>
          <w:sz w:val="24"/>
          <w:szCs w:val="24"/>
        </w:rPr>
        <w:t xml:space="preserve"> P</w:t>
      </w:r>
      <w:r>
        <w:rPr>
          <w:sz w:val="24"/>
          <w:szCs w:val="24"/>
        </w:rPr>
        <w:t xml:space="preserve">lant </w:t>
      </w:r>
      <w:r w:rsidRPr="00DC2D4F">
        <w:rPr>
          <w:sz w:val="24"/>
          <w:szCs w:val="24"/>
        </w:rPr>
        <w:t>a</w:t>
      </w:r>
      <w:r>
        <w:rPr>
          <w:sz w:val="24"/>
          <w:szCs w:val="24"/>
        </w:rPr>
        <w:t>nd</w:t>
      </w:r>
      <w:r w:rsidRPr="00DC2D4F">
        <w:rPr>
          <w:sz w:val="24"/>
          <w:szCs w:val="24"/>
        </w:rPr>
        <w:t xml:space="preserve"> </w:t>
      </w:r>
      <w:r>
        <w:rPr>
          <w:sz w:val="24"/>
          <w:szCs w:val="24"/>
        </w:rPr>
        <w:t>A</w:t>
      </w:r>
      <w:r w:rsidRPr="00DC2D4F">
        <w:rPr>
          <w:sz w:val="24"/>
          <w:szCs w:val="24"/>
        </w:rPr>
        <w:t>cc</w:t>
      </w:r>
      <w:r>
        <w:rPr>
          <w:sz w:val="24"/>
          <w:szCs w:val="24"/>
        </w:rPr>
        <w:t xml:space="preserve">ount 265, </w:t>
      </w:r>
      <w:r w:rsidRPr="00DC2D4F">
        <w:rPr>
          <w:sz w:val="24"/>
          <w:szCs w:val="24"/>
        </w:rPr>
        <w:t>C</w:t>
      </w:r>
      <w:r>
        <w:rPr>
          <w:sz w:val="24"/>
          <w:szCs w:val="24"/>
        </w:rPr>
        <w:t>ontribu</w:t>
      </w:r>
      <w:r w:rsidRPr="00DC2D4F">
        <w:rPr>
          <w:sz w:val="24"/>
          <w:szCs w:val="24"/>
        </w:rPr>
        <w:t>t</w:t>
      </w:r>
      <w:r>
        <w:rPr>
          <w:sz w:val="24"/>
          <w:szCs w:val="24"/>
        </w:rPr>
        <w:t xml:space="preserve">ions </w:t>
      </w:r>
      <w:r w:rsidRPr="00DC2D4F">
        <w:rPr>
          <w:sz w:val="24"/>
          <w:szCs w:val="24"/>
        </w:rPr>
        <w:t>i</w:t>
      </w:r>
      <w:r>
        <w:rPr>
          <w:sz w:val="24"/>
          <w:szCs w:val="24"/>
        </w:rPr>
        <w:t>n Aid of Constru</w:t>
      </w:r>
      <w:r w:rsidRPr="00DC2D4F">
        <w:rPr>
          <w:sz w:val="24"/>
          <w:szCs w:val="24"/>
        </w:rPr>
        <w:t>c</w:t>
      </w:r>
      <w:r>
        <w:rPr>
          <w:sz w:val="24"/>
          <w:szCs w:val="24"/>
        </w:rPr>
        <w:t>t</w:t>
      </w:r>
      <w:r w:rsidRPr="00DC2D4F">
        <w:rPr>
          <w:sz w:val="24"/>
          <w:szCs w:val="24"/>
        </w:rPr>
        <w:t>i</w:t>
      </w:r>
      <w:r>
        <w:rPr>
          <w:sz w:val="24"/>
          <w:szCs w:val="24"/>
        </w:rPr>
        <w:t>on.)</w:t>
      </w:r>
    </w:p>
    <w:p w:rsidR="00275235" w:rsidRDefault="00275235" w:rsidP="00275235">
      <w:pPr>
        <w:ind w:left="101" w:right="14" w:firstLine="432"/>
        <w:rPr>
          <w:sz w:val="24"/>
          <w:szCs w:val="24"/>
        </w:rPr>
      </w:pPr>
      <w:r w:rsidRPr="00DC2D4F">
        <w:rPr>
          <w:sz w:val="24"/>
          <w:szCs w:val="24"/>
        </w:rPr>
        <w:t>B</w:t>
      </w:r>
      <w:r>
        <w:rPr>
          <w:sz w:val="24"/>
          <w:szCs w:val="24"/>
        </w:rPr>
        <w:t xml:space="preserve">. </w:t>
      </w:r>
      <w:r w:rsidRPr="00DC2D4F">
        <w:rPr>
          <w:sz w:val="24"/>
          <w:szCs w:val="24"/>
        </w:rPr>
        <w:t xml:space="preserve"> </w:t>
      </w:r>
      <w:r>
        <w:rPr>
          <w:sz w:val="24"/>
          <w:szCs w:val="24"/>
        </w:rPr>
        <w:t>The</w:t>
      </w:r>
      <w:r w:rsidRPr="00DC2D4F">
        <w:rPr>
          <w:sz w:val="24"/>
          <w:szCs w:val="24"/>
        </w:rPr>
        <w:t xml:space="preserve"> a</w:t>
      </w:r>
      <w:r>
        <w:rPr>
          <w:sz w:val="24"/>
          <w:szCs w:val="24"/>
        </w:rPr>
        <w:t>moun</w:t>
      </w:r>
      <w:r w:rsidRPr="00DC2D4F">
        <w:rPr>
          <w:sz w:val="24"/>
          <w:szCs w:val="24"/>
        </w:rPr>
        <w:t>t</w:t>
      </w:r>
      <w:r>
        <w:rPr>
          <w:sz w:val="24"/>
          <w:szCs w:val="24"/>
        </w:rPr>
        <w:t>s ch</w:t>
      </w:r>
      <w:r w:rsidRPr="00DC2D4F">
        <w:rPr>
          <w:sz w:val="24"/>
          <w:szCs w:val="24"/>
        </w:rPr>
        <w:t>ar</w:t>
      </w:r>
      <w:r>
        <w:rPr>
          <w:sz w:val="24"/>
          <w:szCs w:val="24"/>
        </w:rPr>
        <w:t>g</w:t>
      </w:r>
      <w:r w:rsidRPr="00DC2D4F">
        <w:rPr>
          <w:sz w:val="24"/>
          <w:szCs w:val="24"/>
        </w:rPr>
        <w:t>e</w:t>
      </w:r>
      <w:r>
        <w:rPr>
          <w:sz w:val="24"/>
          <w:szCs w:val="24"/>
        </w:rPr>
        <w:t xml:space="preserve">d to </w:t>
      </w:r>
      <w:r w:rsidRPr="00DC2D4F">
        <w:rPr>
          <w:sz w:val="24"/>
          <w:szCs w:val="24"/>
        </w:rPr>
        <w:t>t</w:t>
      </w:r>
      <w:r>
        <w:rPr>
          <w:sz w:val="24"/>
          <w:szCs w:val="24"/>
        </w:rPr>
        <w:t>his a</w:t>
      </w:r>
      <w:r w:rsidRPr="00DC2D4F">
        <w:rPr>
          <w:sz w:val="24"/>
          <w:szCs w:val="24"/>
        </w:rPr>
        <w:t>cc</w:t>
      </w:r>
      <w:r>
        <w:rPr>
          <w:sz w:val="24"/>
          <w:szCs w:val="24"/>
        </w:rPr>
        <w:t xml:space="preserve">ount </w:t>
      </w:r>
      <w:r w:rsidRPr="00DC2D4F">
        <w:rPr>
          <w:sz w:val="24"/>
          <w:szCs w:val="24"/>
        </w:rPr>
        <w:t>i</w:t>
      </w:r>
      <w:r>
        <w:rPr>
          <w:sz w:val="24"/>
          <w:szCs w:val="24"/>
        </w:rPr>
        <w:t>n</w:t>
      </w:r>
      <w:r w:rsidRPr="00DC2D4F">
        <w:rPr>
          <w:sz w:val="24"/>
          <w:szCs w:val="24"/>
        </w:rPr>
        <w:t>c</w:t>
      </w:r>
      <w:r>
        <w:rPr>
          <w:sz w:val="24"/>
          <w:szCs w:val="24"/>
        </w:rPr>
        <w:t>lud</w:t>
      </w:r>
      <w:r w:rsidRPr="00DC2D4F">
        <w:rPr>
          <w:sz w:val="24"/>
          <w:szCs w:val="24"/>
        </w:rPr>
        <w:t>i</w:t>
      </w:r>
      <w:r>
        <w:rPr>
          <w:sz w:val="24"/>
          <w:szCs w:val="24"/>
        </w:rPr>
        <w:t>ng</w:t>
      </w:r>
      <w:r w:rsidRPr="00DC2D4F">
        <w:rPr>
          <w:sz w:val="24"/>
          <w:szCs w:val="24"/>
        </w:rPr>
        <w:t xml:space="preserve"> </w:t>
      </w:r>
      <w:r>
        <w:rPr>
          <w:sz w:val="24"/>
          <w:szCs w:val="24"/>
        </w:rPr>
        <w:t>t</w:t>
      </w:r>
      <w:r w:rsidRPr="00DC2D4F">
        <w:rPr>
          <w:sz w:val="24"/>
          <w:szCs w:val="24"/>
        </w:rPr>
        <w:t>h</w:t>
      </w:r>
      <w:r>
        <w:rPr>
          <w:sz w:val="24"/>
          <w:szCs w:val="24"/>
        </w:rPr>
        <w:t>e</w:t>
      </w:r>
      <w:r w:rsidRPr="00DC2D4F">
        <w:rPr>
          <w:sz w:val="24"/>
          <w:szCs w:val="24"/>
        </w:rPr>
        <w:t xml:space="preserve"> </w:t>
      </w:r>
      <w:r>
        <w:rPr>
          <w:sz w:val="24"/>
          <w:szCs w:val="24"/>
        </w:rPr>
        <w:t>in</w:t>
      </w:r>
      <w:r w:rsidRPr="00DC2D4F">
        <w:rPr>
          <w:sz w:val="24"/>
          <w:szCs w:val="24"/>
        </w:rPr>
        <w:t>te</w:t>
      </w:r>
      <w:r>
        <w:rPr>
          <w:sz w:val="24"/>
          <w:szCs w:val="24"/>
        </w:rPr>
        <w:t>r</w:t>
      </w:r>
      <w:r w:rsidRPr="00DC2D4F">
        <w:rPr>
          <w:sz w:val="24"/>
          <w:szCs w:val="24"/>
        </w:rPr>
        <w:t>e</w:t>
      </w:r>
      <w:r>
        <w:rPr>
          <w:sz w:val="24"/>
          <w:szCs w:val="24"/>
        </w:rPr>
        <w:t>st compon</w:t>
      </w:r>
      <w:r w:rsidRPr="00DC2D4F">
        <w:rPr>
          <w:sz w:val="24"/>
          <w:szCs w:val="24"/>
        </w:rPr>
        <w:t>e</w:t>
      </w:r>
      <w:r>
        <w:rPr>
          <w:sz w:val="24"/>
          <w:szCs w:val="24"/>
        </w:rPr>
        <w:t xml:space="preserve">nt of </w:t>
      </w:r>
      <w:r w:rsidRPr="00DC2D4F">
        <w:rPr>
          <w:sz w:val="24"/>
          <w:szCs w:val="24"/>
        </w:rPr>
        <w:t>a</w:t>
      </w:r>
      <w:r>
        <w:rPr>
          <w:sz w:val="24"/>
          <w:szCs w:val="24"/>
        </w:rPr>
        <w:t xml:space="preserve">n </w:t>
      </w:r>
      <w:r w:rsidRPr="00DC2D4F">
        <w:rPr>
          <w:sz w:val="24"/>
          <w:szCs w:val="24"/>
        </w:rPr>
        <w:t>acc</w:t>
      </w:r>
      <w:r>
        <w:rPr>
          <w:sz w:val="24"/>
          <w:szCs w:val="24"/>
        </w:rPr>
        <w:t>r</w:t>
      </w:r>
      <w:r w:rsidRPr="00DC2D4F">
        <w:rPr>
          <w:sz w:val="24"/>
          <w:szCs w:val="24"/>
        </w:rPr>
        <w:t>ua</w:t>
      </w:r>
      <w:r>
        <w:rPr>
          <w:sz w:val="24"/>
          <w:szCs w:val="24"/>
        </w:rPr>
        <w:t>l computed und</w:t>
      </w:r>
      <w:r w:rsidRPr="00DC2D4F">
        <w:rPr>
          <w:sz w:val="24"/>
          <w:szCs w:val="24"/>
        </w:rPr>
        <w:t>e</w:t>
      </w:r>
      <w:r>
        <w:rPr>
          <w:sz w:val="24"/>
          <w:szCs w:val="24"/>
        </w:rPr>
        <w:t xml:space="preserve">r </w:t>
      </w:r>
      <w:r w:rsidRPr="00DC2D4F">
        <w:rPr>
          <w:sz w:val="24"/>
          <w:szCs w:val="24"/>
        </w:rPr>
        <w:t>t</w:t>
      </w:r>
      <w:r>
        <w:rPr>
          <w:sz w:val="24"/>
          <w:szCs w:val="24"/>
        </w:rPr>
        <w:t>he</w:t>
      </w:r>
      <w:r w:rsidRPr="00DC2D4F">
        <w:rPr>
          <w:sz w:val="24"/>
          <w:szCs w:val="24"/>
        </w:rPr>
        <w:t xml:space="preserve"> </w:t>
      </w:r>
      <w:r>
        <w:rPr>
          <w:sz w:val="24"/>
          <w:szCs w:val="24"/>
        </w:rPr>
        <w:t>sink</w:t>
      </w:r>
      <w:r w:rsidRPr="00DC2D4F">
        <w:rPr>
          <w:sz w:val="24"/>
          <w:szCs w:val="24"/>
        </w:rPr>
        <w:t>i</w:t>
      </w:r>
      <w:r>
        <w:rPr>
          <w:sz w:val="24"/>
          <w:szCs w:val="24"/>
        </w:rPr>
        <w:t>ng</w:t>
      </w:r>
      <w:r w:rsidRPr="00DC2D4F">
        <w:rPr>
          <w:sz w:val="24"/>
          <w:szCs w:val="24"/>
        </w:rPr>
        <w:t xml:space="preserve"> fu</w:t>
      </w:r>
      <w:r>
        <w:rPr>
          <w:sz w:val="24"/>
          <w:szCs w:val="24"/>
        </w:rPr>
        <w:t>nd method,</w:t>
      </w:r>
      <w:r w:rsidRPr="00DC2D4F">
        <w:rPr>
          <w:sz w:val="24"/>
          <w:szCs w:val="24"/>
        </w:rPr>
        <w:t xml:space="preserve"> a</w:t>
      </w:r>
      <w:r>
        <w:rPr>
          <w:sz w:val="24"/>
          <w:szCs w:val="24"/>
        </w:rPr>
        <w:t xml:space="preserve">nd </w:t>
      </w:r>
      <w:r w:rsidRPr="00DC2D4F">
        <w:rPr>
          <w:sz w:val="24"/>
          <w:szCs w:val="24"/>
        </w:rPr>
        <w:t>c</w:t>
      </w:r>
      <w:r>
        <w:rPr>
          <w:sz w:val="24"/>
          <w:szCs w:val="24"/>
        </w:rPr>
        <w:t>r</w:t>
      </w:r>
      <w:r w:rsidRPr="00DC2D4F">
        <w:rPr>
          <w:sz w:val="24"/>
          <w:szCs w:val="24"/>
        </w:rPr>
        <w:t>e</w:t>
      </w:r>
      <w:r>
        <w:rPr>
          <w:sz w:val="24"/>
          <w:szCs w:val="24"/>
        </w:rPr>
        <w:t>di</w:t>
      </w:r>
      <w:r w:rsidRPr="00DC2D4F">
        <w:rPr>
          <w:sz w:val="24"/>
          <w:szCs w:val="24"/>
        </w:rPr>
        <w:t>te</w:t>
      </w:r>
      <w:r>
        <w:rPr>
          <w:sz w:val="24"/>
          <w:szCs w:val="24"/>
        </w:rPr>
        <w:t xml:space="preserve">d to </w:t>
      </w:r>
      <w:r w:rsidRPr="00DC2D4F">
        <w:rPr>
          <w:sz w:val="24"/>
          <w:szCs w:val="24"/>
        </w:rPr>
        <w:t>Acc</w:t>
      </w:r>
      <w:r>
        <w:rPr>
          <w:sz w:val="24"/>
          <w:szCs w:val="24"/>
        </w:rPr>
        <w:t>ount</w:t>
      </w:r>
      <w:r w:rsidRPr="00DC2D4F">
        <w:rPr>
          <w:sz w:val="24"/>
          <w:szCs w:val="24"/>
        </w:rPr>
        <w:t xml:space="preserve"> </w:t>
      </w:r>
      <w:r>
        <w:rPr>
          <w:sz w:val="24"/>
          <w:szCs w:val="24"/>
        </w:rPr>
        <w:t>250, R</w:t>
      </w:r>
      <w:r w:rsidRPr="00DC2D4F">
        <w:rPr>
          <w:sz w:val="24"/>
          <w:szCs w:val="24"/>
        </w:rPr>
        <w:t>e</w:t>
      </w:r>
      <w:r>
        <w:rPr>
          <w:sz w:val="24"/>
          <w:szCs w:val="24"/>
        </w:rPr>
        <w:t>s</w:t>
      </w:r>
      <w:r w:rsidRPr="00DC2D4F">
        <w:rPr>
          <w:sz w:val="24"/>
          <w:szCs w:val="24"/>
        </w:rPr>
        <w:t>e</w:t>
      </w:r>
      <w:r>
        <w:rPr>
          <w:sz w:val="24"/>
          <w:szCs w:val="24"/>
        </w:rPr>
        <w:t>rve for</w:t>
      </w:r>
      <w:r w:rsidRPr="00DC2D4F">
        <w:rPr>
          <w:sz w:val="24"/>
          <w:szCs w:val="24"/>
        </w:rPr>
        <w:t xml:space="preserve"> </w:t>
      </w:r>
      <w:r>
        <w:rPr>
          <w:sz w:val="24"/>
          <w:szCs w:val="24"/>
        </w:rPr>
        <w:t>D</w:t>
      </w:r>
      <w:r w:rsidRPr="00DC2D4F">
        <w:rPr>
          <w:sz w:val="24"/>
          <w:szCs w:val="24"/>
        </w:rPr>
        <w:t>ep</w:t>
      </w:r>
      <w:r>
        <w:rPr>
          <w:sz w:val="24"/>
          <w:szCs w:val="24"/>
        </w:rPr>
        <w:t>r</w:t>
      </w:r>
      <w:r w:rsidRPr="00DC2D4F">
        <w:rPr>
          <w:sz w:val="24"/>
          <w:szCs w:val="24"/>
        </w:rPr>
        <w:t>ec</w:t>
      </w:r>
      <w:r>
        <w:rPr>
          <w:sz w:val="24"/>
          <w:szCs w:val="24"/>
        </w:rPr>
        <w:t>iation of</w:t>
      </w:r>
      <w:r w:rsidRPr="00DC2D4F">
        <w:rPr>
          <w:sz w:val="24"/>
          <w:szCs w:val="24"/>
        </w:rPr>
        <w:t xml:space="preserve"> </w:t>
      </w:r>
      <w:r>
        <w:rPr>
          <w:sz w:val="24"/>
          <w:szCs w:val="24"/>
        </w:rPr>
        <w:t>Uti</w:t>
      </w:r>
      <w:r w:rsidRPr="00DC2D4F">
        <w:rPr>
          <w:sz w:val="24"/>
          <w:szCs w:val="24"/>
        </w:rPr>
        <w:t>l</w:t>
      </w:r>
      <w:r>
        <w:rPr>
          <w:sz w:val="24"/>
          <w:szCs w:val="24"/>
        </w:rPr>
        <w:t>i</w:t>
      </w:r>
      <w:r w:rsidRPr="00DC2D4F">
        <w:rPr>
          <w:sz w:val="24"/>
          <w:szCs w:val="24"/>
        </w:rPr>
        <w:t>t</w:t>
      </w:r>
      <w:r>
        <w:rPr>
          <w:sz w:val="24"/>
          <w:szCs w:val="24"/>
        </w:rPr>
        <w:t>y</w:t>
      </w:r>
      <w:r w:rsidRPr="00DC2D4F">
        <w:rPr>
          <w:sz w:val="24"/>
          <w:szCs w:val="24"/>
        </w:rPr>
        <w:t xml:space="preserve"> P</w:t>
      </w:r>
      <w:r>
        <w:rPr>
          <w:sz w:val="24"/>
          <w:szCs w:val="24"/>
        </w:rPr>
        <w:t>lant, sh</w:t>
      </w:r>
      <w:r w:rsidRPr="00DC2D4F">
        <w:rPr>
          <w:sz w:val="24"/>
          <w:szCs w:val="24"/>
        </w:rPr>
        <w:t>a</w:t>
      </w:r>
      <w:r>
        <w:rPr>
          <w:sz w:val="24"/>
          <w:szCs w:val="24"/>
        </w:rPr>
        <w:t>ll</w:t>
      </w:r>
      <w:r w:rsidRPr="00DC2D4F">
        <w:rPr>
          <w:sz w:val="24"/>
          <w:szCs w:val="24"/>
        </w:rPr>
        <w:t xml:space="preserve"> </w:t>
      </w:r>
      <w:r>
        <w:rPr>
          <w:sz w:val="24"/>
          <w:szCs w:val="24"/>
        </w:rPr>
        <w:t>be</w:t>
      </w:r>
      <w:r w:rsidRPr="00DC2D4F">
        <w:rPr>
          <w:sz w:val="24"/>
          <w:szCs w:val="24"/>
        </w:rPr>
        <w:t xml:space="preserve"> </w:t>
      </w:r>
      <w:r>
        <w:rPr>
          <w:sz w:val="24"/>
          <w:szCs w:val="24"/>
        </w:rPr>
        <w:t>in addit</w:t>
      </w:r>
      <w:r w:rsidRPr="00DC2D4F">
        <w:rPr>
          <w:sz w:val="24"/>
          <w:szCs w:val="24"/>
        </w:rPr>
        <w:t>i</w:t>
      </w:r>
      <w:r>
        <w:rPr>
          <w:sz w:val="24"/>
          <w:szCs w:val="24"/>
        </w:rPr>
        <w:t xml:space="preserve">on to </w:t>
      </w:r>
      <w:r w:rsidRPr="00DC2D4F">
        <w:rPr>
          <w:sz w:val="24"/>
          <w:szCs w:val="24"/>
        </w:rPr>
        <w:t>t</w:t>
      </w:r>
      <w:r>
        <w:rPr>
          <w:sz w:val="24"/>
          <w:szCs w:val="24"/>
        </w:rPr>
        <w:t>he</w:t>
      </w:r>
      <w:r w:rsidRPr="00DC2D4F">
        <w:rPr>
          <w:sz w:val="24"/>
          <w:szCs w:val="24"/>
        </w:rPr>
        <w:t xml:space="preserve"> </w:t>
      </w:r>
      <w:r>
        <w:rPr>
          <w:sz w:val="24"/>
          <w:szCs w:val="24"/>
        </w:rPr>
        <w:t>n</w:t>
      </w:r>
      <w:r w:rsidRPr="00DC2D4F">
        <w:rPr>
          <w:sz w:val="24"/>
          <w:szCs w:val="24"/>
        </w:rPr>
        <w:t>ece</w:t>
      </w:r>
      <w:r>
        <w:rPr>
          <w:sz w:val="24"/>
          <w:szCs w:val="24"/>
        </w:rPr>
        <w:t>ss</w:t>
      </w:r>
      <w:r w:rsidRPr="00DC2D4F">
        <w:rPr>
          <w:sz w:val="24"/>
          <w:szCs w:val="24"/>
        </w:rPr>
        <w:t>ar</w:t>
      </w:r>
      <w:r>
        <w:rPr>
          <w:sz w:val="24"/>
          <w:szCs w:val="24"/>
        </w:rPr>
        <w:t>y</w:t>
      </w:r>
      <w:r w:rsidRPr="00DC2D4F">
        <w:rPr>
          <w:sz w:val="24"/>
          <w:szCs w:val="24"/>
        </w:rPr>
        <w:t xml:space="preserve"> c</w:t>
      </w:r>
      <w:r>
        <w:rPr>
          <w:sz w:val="24"/>
          <w:szCs w:val="24"/>
        </w:rPr>
        <w:t>osts</w:t>
      </w:r>
      <w:r w:rsidRPr="00DC2D4F">
        <w:rPr>
          <w:sz w:val="24"/>
          <w:szCs w:val="24"/>
        </w:rPr>
        <w:t xml:space="preserve"> </w:t>
      </w:r>
      <w:r>
        <w:rPr>
          <w:sz w:val="24"/>
          <w:szCs w:val="24"/>
        </w:rPr>
        <w:t>of</w:t>
      </w:r>
      <w:r w:rsidRPr="00DC2D4F">
        <w:rPr>
          <w:sz w:val="24"/>
          <w:szCs w:val="24"/>
        </w:rPr>
        <w:t xml:space="preserve"> </w:t>
      </w:r>
      <w:r>
        <w:rPr>
          <w:sz w:val="24"/>
          <w:szCs w:val="24"/>
        </w:rPr>
        <w:t>k</w:t>
      </w:r>
      <w:r w:rsidRPr="00DC2D4F">
        <w:rPr>
          <w:sz w:val="24"/>
          <w:szCs w:val="24"/>
        </w:rPr>
        <w:t>ee</w:t>
      </w:r>
      <w:r>
        <w:rPr>
          <w:sz w:val="24"/>
          <w:szCs w:val="24"/>
        </w:rPr>
        <w:t>pi</w:t>
      </w:r>
      <w:r w:rsidRPr="00DC2D4F">
        <w:rPr>
          <w:sz w:val="24"/>
          <w:szCs w:val="24"/>
        </w:rPr>
        <w:t>n</w:t>
      </w:r>
      <w:r>
        <w:rPr>
          <w:sz w:val="24"/>
          <w:szCs w:val="24"/>
        </w:rPr>
        <w:t>g s</w:t>
      </w:r>
      <w:r w:rsidRPr="00DC2D4F">
        <w:rPr>
          <w:sz w:val="24"/>
          <w:szCs w:val="24"/>
        </w:rPr>
        <w:t>a</w:t>
      </w:r>
      <w:r>
        <w:rPr>
          <w:sz w:val="24"/>
          <w:szCs w:val="24"/>
        </w:rPr>
        <w:t>id p</w:t>
      </w:r>
      <w:r w:rsidRPr="00DC2D4F">
        <w:rPr>
          <w:sz w:val="24"/>
          <w:szCs w:val="24"/>
        </w:rPr>
        <w:t>la</w:t>
      </w:r>
      <w:r>
        <w:rPr>
          <w:sz w:val="24"/>
          <w:szCs w:val="24"/>
        </w:rPr>
        <w:t xml:space="preserve">nt </w:t>
      </w:r>
      <w:r w:rsidRPr="00DC2D4F">
        <w:rPr>
          <w:sz w:val="24"/>
          <w:szCs w:val="24"/>
        </w:rPr>
        <w:t>i</w:t>
      </w:r>
      <w:r>
        <w:rPr>
          <w:sz w:val="24"/>
          <w:szCs w:val="24"/>
        </w:rPr>
        <w:t>n a</w:t>
      </w:r>
      <w:r w:rsidRPr="00DC2D4F">
        <w:rPr>
          <w:sz w:val="24"/>
          <w:szCs w:val="24"/>
        </w:rPr>
        <w:t xml:space="preserve"> </w:t>
      </w:r>
      <w:r>
        <w:rPr>
          <w:sz w:val="24"/>
          <w:szCs w:val="24"/>
        </w:rPr>
        <w:t>hi</w:t>
      </w:r>
      <w:r w:rsidRPr="00DC2D4F">
        <w:rPr>
          <w:sz w:val="24"/>
          <w:szCs w:val="24"/>
        </w:rPr>
        <w:t>g</w:t>
      </w:r>
      <w:r>
        <w:rPr>
          <w:sz w:val="24"/>
          <w:szCs w:val="24"/>
        </w:rPr>
        <w:t>h st</w:t>
      </w:r>
      <w:r w:rsidRPr="00DC2D4F">
        <w:rPr>
          <w:sz w:val="24"/>
          <w:szCs w:val="24"/>
        </w:rPr>
        <w:t>a</w:t>
      </w:r>
      <w:r>
        <w:rPr>
          <w:sz w:val="24"/>
          <w:szCs w:val="24"/>
        </w:rPr>
        <w:t>te</w:t>
      </w:r>
      <w:r w:rsidRPr="00DC2D4F">
        <w:rPr>
          <w:sz w:val="24"/>
          <w:szCs w:val="24"/>
        </w:rPr>
        <w:t xml:space="preserve"> </w:t>
      </w:r>
      <w:r>
        <w:rPr>
          <w:sz w:val="24"/>
          <w:szCs w:val="24"/>
        </w:rPr>
        <w:t>of</w:t>
      </w:r>
      <w:r w:rsidRPr="00DC2D4F">
        <w:rPr>
          <w:sz w:val="24"/>
          <w:szCs w:val="24"/>
        </w:rPr>
        <w:t xml:space="preserve"> e</w:t>
      </w:r>
      <w:r>
        <w:rPr>
          <w:sz w:val="24"/>
          <w:szCs w:val="24"/>
        </w:rPr>
        <w:t>f</w:t>
      </w:r>
      <w:r w:rsidRPr="00DC2D4F">
        <w:rPr>
          <w:sz w:val="24"/>
          <w:szCs w:val="24"/>
        </w:rPr>
        <w:t>f</w:t>
      </w:r>
      <w:r>
        <w:rPr>
          <w:sz w:val="24"/>
          <w:szCs w:val="24"/>
        </w:rPr>
        <w:t>ic</w:t>
      </w:r>
      <w:r w:rsidRPr="00DC2D4F">
        <w:rPr>
          <w:sz w:val="24"/>
          <w:szCs w:val="24"/>
        </w:rPr>
        <w:t>ie</w:t>
      </w:r>
      <w:r>
        <w:rPr>
          <w:sz w:val="24"/>
          <w:szCs w:val="24"/>
        </w:rPr>
        <w:t>n</w:t>
      </w:r>
      <w:r w:rsidRPr="00DC2D4F">
        <w:rPr>
          <w:sz w:val="24"/>
          <w:szCs w:val="24"/>
        </w:rPr>
        <w:t>c</w:t>
      </w:r>
      <w:r>
        <w:rPr>
          <w:sz w:val="24"/>
          <w:szCs w:val="24"/>
        </w:rPr>
        <w:t>y</w:t>
      </w:r>
      <w:r w:rsidRPr="00DC2D4F">
        <w:rPr>
          <w:sz w:val="24"/>
          <w:szCs w:val="24"/>
        </w:rPr>
        <w:t xml:space="preserve"> </w:t>
      </w:r>
      <w:r>
        <w:rPr>
          <w:sz w:val="24"/>
          <w:szCs w:val="24"/>
        </w:rPr>
        <w:t>thro</w:t>
      </w:r>
      <w:r w:rsidRPr="00DC2D4F">
        <w:rPr>
          <w:sz w:val="24"/>
          <w:szCs w:val="24"/>
        </w:rPr>
        <w:t>ug</w:t>
      </w:r>
      <w:r>
        <w:rPr>
          <w:sz w:val="24"/>
          <w:szCs w:val="24"/>
        </w:rPr>
        <w:t>h</w:t>
      </w:r>
      <w:r w:rsidRPr="00DC2D4F">
        <w:rPr>
          <w:sz w:val="24"/>
          <w:szCs w:val="24"/>
        </w:rPr>
        <w:t xml:space="preserve"> c</w:t>
      </w:r>
      <w:r>
        <w:rPr>
          <w:sz w:val="24"/>
          <w:szCs w:val="24"/>
        </w:rPr>
        <w:t>h</w:t>
      </w:r>
      <w:r w:rsidRPr="00DC2D4F">
        <w:rPr>
          <w:sz w:val="24"/>
          <w:szCs w:val="24"/>
        </w:rPr>
        <w:t>a</w:t>
      </w:r>
      <w:r>
        <w:rPr>
          <w:sz w:val="24"/>
          <w:szCs w:val="24"/>
        </w:rPr>
        <w:t>rg</w:t>
      </w:r>
      <w:r w:rsidRPr="00DC2D4F">
        <w:rPr>
          <w:sz w:val="24"/>
          <w:szCs w:val="24"/>
        </w:rPr>
        <w:t>e</w:t>
      </w:r>
      <w:r>
        <w:rPr>
          <w:sz w:val="24"/>
          <w:szCs w:val="24"/>
        </w:rPr>
        <w:t xml:space="preserve">s to </w:t>
      </w:r>
      <w:r w:rsidRPr="00DC2D4F">
        <w:rPr>
          <w:sz w:val="24"/>
          <w:szCs w:val="24"/>
        </w:rPr>
        <w:t>t</w:t>
      </w:r>
      <w:r>
        <w:rPr>
          <w:sz w:val="24"/>
          <w:szCs w:val="24"/>
        </w:rPr>
        <w:t>he</w:t>
      </w:r>
      <w:r w:rsidRPr="00DC2D4F">
        <w:rPr>
          <w:sz w:val="24"/>
          <w:szCs w:val="24"/>
        </w:rPr>
        <w:t xml:space="preserve"> reg</w:t>
      </w:r>
      <w:r>
        <w:rPr>
          <w:sz w:val="24"/>
          <w:szCs w:val="24"/>
        </w:rPr>
        <w:t>ul</w:t>
      </w:r>
      <w:r w:rsidRPr="00DC2D4F">
        <w:rPr>
          <w:sz w:val="24"/>
          <w:szCs w:val="24"/>
        </w:rPr>
        <w:t>a</w:t>
      </w:r>
      <w:r>
        <w:rPr>
          <w:sz w:val="24"/>
          <w:szCs w:val="24"/>
        </w:rPr>
        <w:t>r m</w:t>
      </w:r>
      <w:r w:rsidRPr="00DC2D4F">
        <w:rPr>
          <w:sz w:val="24"/>
          <w:szCs w:val="24"/>
        </w:rPr>
        <w:t>a</w:t>
      </w:r>
      <w:r>
        <w:rPr>
          <w:sz w:val="24"/>
          <w:szCs w:val="24"/>
        </w:rPr>
        <w:t>in</w:t>
      </w:r>
      <w:r w:rsidRPr="00DC2D4F">
        <w:rPr>
          <w:sz w:val="24"/>
          <w:szCs w:val="24"/>
        </w:rPr>
        <w:t>te</w:t>
      </w:r>
      <w:r>
        <w:rPr>
          <w:sz w:val="24"/>
          <w:szCs w:val="24"/>
        </w:rPr>
        <w:t>n</w:t>
      </w:r>
      <w:r w:rsidRPr="00DC2D4F">
        <w:rPr>
          <w:sz w:val="24"/>
          <w:szCs w:val="24"/>
        </w:rPr>
        <w:t>a</w:t>
      </w:r>
      <w:r>
        <w:rPr>
          <w:sz w:val="24"/>
          <w:szCs w:val="24"/>
        </w:rPr>
        <w:t>n</w:t>
      </w:r>
      <w:r w:rsidRPr="00DC2D4F">
        <w:rPr>
          <w:sz w:val="24"/>
          <w:szCs w:val="24"/>
        </w:rPr>
        <w:t>c</w:t>
      </w:r>
      <w:r>
        <w:rPr>
          <w:sz w:val="24"/>
          <w:szCs w:val="24"/>
        </w:rPr>
        <w:t xml:space="preserve">e </w:t>
      </w:r>
      <w:r w:rsidRPr="00DC2D4F">
        <w:rPr>
          <w:sz w:val="24"/>
          <w:szCs w:val="24"/>
        </w:rPr>
        <w:t>acc</w:t>
      </w:r>
      <w:r>
        <w:rPr>
          <w:sz w:val="24"/>
          <w:szCs w:val="24"/>
        </w:rPr>
        <w:t>ounts.</w:t>
      </w:r>
    </w:p>
    <w:p w:rsidR="00275235" w:rsidRDefault="00275235" w:rsidP="00275235">
      <w:pPr>
        <w:spacing w:before="5" w:line="120" w:lineRule="exact"/>
        <w:rPr>
          <w:sz w:val="12"/>
          <w:szCs w:val="12"/>
        </w:rPr>
      </w:pPr>
    </w:p>
    <w:p w:rsidR="00275235" w:rsidRDefault="00275235" w:rsidP="00275235">
      <w:pPr>
        <w:rPr>
          <w:sz w:val="24"/>
          <w:szCs w:val="24"/>
        </w:rPr>
      </w:pPr>
      <w:r>
        <w:rPr>
          <w:b/>
          <w:sz w:val="24"/>
          <w:szCs w:val="24"/>
        </w:rPr>
        <w:t xml:space="preserve">504.  </w:t>
      </w:r>
      <w:r>
        <w:rPr>
          <w:b/>
          <w:spacing w:val="2"/>
          <w:sz w:val="24"/>
          <w:szCs w:val="24"/>
        </w:rPr>
        <w:t>A</w:t>
      </w:r>
      <w:r>
        <w:rPr>
          <w:b/>
          <w:spacing w:val="-3"/>
          <w:sz w:val="24"/>
          <w:szCs w:val="24"/>
        </w:rPr>
        <w:t>m</w:t>
      </w:r>
      <w:r>
        <w:rPr>
          <w:b/>
          <w:sz w:val="24"/>
          <w:szCs w:val="24"/>
        </w:rPr>
        <w:t>o</w:t>
      </w:r>
      <w:r>
        <w:rPr>
          <w:b/>
          <w:spacing w:val="-1"/>
          <w:sz w:val="24"/>
          <w:szCs w:val="24"/>
        </w:rPr>
        <w:t>r</w:t>
      </w:r>
      <w:r>
        <w:rPr>
          <w:b/>
          <w:sz w:val="24"/>
          <w:szCs w:val="24"/>
        </w:rPr>
        <w:t>ti</w:t>
      </w:r>
      <w:r>
        <w:rPr>
          <w:b/>
          <w:spacing w:val="-1"/>
          <w:sz w:val="24"/>
          <w:szCs w:val="24"/>
        </w:rPr>
        <w:t>z</w:t>
      </w:r>
      <w:r>
        <w:rPr>
          <w:b/>
          <w:spacing w:val="2"/>
          <w:sz w:val="24"/>
          <w:szCs w:val="24"/>
        </w:rPr>
        <w:t>a</w:t>
      </w:r>
      <w:r>
        <w:rPr>
          <w:b/>
          <w:sz w:val="24"/>
          <w:szCs w:val="24"/>
        </w:rPr>
        <w:t>tion of</w:t>
      </w:r>
      <w:r>
        <w:rPr>
          <w:b/>
          <w:spacing w:val="1"/>
          <w:sz w:val="24"/>
          <w:szCs w:val="24"/>
        </w:rPr>
        <w:t xml:space="preserve"> </w:t>
      </w:r>
      <w:r>
        <w:rPr>
          <w:b/>
          <w:spacing w:val="-2"/>
          <w:sz w:val="24"/>
          <w:szCs w:val="24"/>
        </w:rPr>
        <w:t>L</w:t>
      </w:r>
      <w:r>
        <w:rPr>
          <w:b/>
          <w:spacing w:val="2"/>
          <w:sz w:val="24"/>
          <w:szCs w:val="24"/>
        </w:rPr>
        <w:t>i</w:t>
      </w:r>
      <w:r>
        <w:rPr>
          <w:b/>
          <w:spacing w:val="-3"/>
          <w:sz w:val="24"/>
          <w:szCs w:val="24"/>
        </w:rPr>
        <w:t>m</w:t>
      </w:r>
      <w:r>
        <w:rPr>
          <w:b/>
          <w:sz w:val="24"/>
          <w:szCs w:val="24"/>
        </w:rPr>
        <w:t>i</w:t>
      </w:r>
      <w:r>
        <w:rPr>
          <w:b/>
          <w:spacing w:val="2"/>
          <w:sz w:val="24"/>
          <w:szCs w:val="24"/>
        </w:rPr>
        <w:t>t</w:t>
      </w:r>
      <w:r>
        <w:rPr>
          <w:b/>
          <w:spacing w:val="-1"/>
          <w:sz w:val="24"/>
          <w:szCs w:val="24"/>
        </w:rPr>
        <w:t>e</w:t>
      </w:r>
      <w:r>
        <w:rPr>
          <w:b/>
          <w:spacing w:val="1"/>
          <w:sz w:val="24"/>
          <w:szCs w:val="24"/>
        </w:rPr>
        <w:t>d</w:t>
      </w:r>
      <w:r w:rsidR="0049643F">
        <w:rPr>
          <w:b/>
          <w:spacing w:val="-1"/>
          <w:sz w:val="24"/>
          <w:szCs w:val="24"/>
        </w:rPr>
        <w:noBreakHyphen/>
      </w:r>
      <w:r>
        <w:rPr>
          <w:b/>
          <w:sz w:val="24"/>
          <w:szCs w:val="24"/>
        </w:rPr>
        <w:t>T</w:t>
      </w:r>
      <w:r>
        <w:rPr>
          <w:b/>
          <w:spacing w:val="-1"/>
          <w:sz w:val="24"/>
          <w:szCs w:val="24"/>
        </w:rPr>
        <w:t>e</w:t>
      </w:r>
      <w:r>
        <w:rPr>
          <w:b/>
          <w:spacing w:val="1"/>
          <w:sz w:val="24"/>
          <w:szCs w:val="24"/>
        </w:rPr>
        <w:t>r</w:t>
      </w:r>
      <w:r>
        <w:rPr>
          <w:b/>
          <w:sz w:val="24"/>
          <w:szCs w:val="24"/>
        </w:rPr>
        <w:t>m</w:t>
      </w:r>
      <w:r>
        <w:rPr>
          <w:b/>
          <w:spacing w:val="-1"/>
          <w:sz w:val="24"/>
          <w:szCs w:val="24"/>
        </w:rPr>
        <w:t xml:space="preserve"> </w:t>
      </w:r>
      <w:r>
        <w:rPr>
          <w:b/>
          <w:sz w:val="24"/>
          <w:szCs w:val="24"/>
        </w:rPr>
        <w:t>U</w:t>
      </w:r>
      <w:r>
        <w:rPr>
          <w:b/>
          <w:spacing w:val="-1"/>
          <w:sz w:val="24"/>
          <w:szCs w:val="24"/>
        </w:rPr>
        <w:t>t</w:t>
      </w:r>
      <w:r>
        <w:rPr>
          <w:b/>
          <w:sz w:val="24"/>
          <w:szCs w:val="24"/>
        </w:rPr>
        <w:t>i</w:t>
      </w:r>
      <w:r>
        <w:rPr>
          <w:b/>
          <w:spacing w:val="1"/>
          <w:sz w:val="24"/>
          <w:szCs w:val="24"/>
        </w:rPr>
        <w:t>l</w:t>
      </w:r>
      <w:r>
        <w:rPr>
          <w:b/>
          <w:sz w:val="24"/>
          <w:szCs w:val="24"/>
        </w:rPr>
        <w:t>ity I</w:t>
      </w:r>
      <w:r>
        <w:rPr>
          <w:b/>
          <w:spacing w:val="1"/>
          <w:sz w:val="24"/>
          <w:szCs w:val="24"/>
        </w:rPr>
        <w:t>n</w:t>
      </w:r>
      <w:r>
        <w:rPr>
          <w:b/>
          <w:sz w:val="24"/>
          <w:szCs w:val="24"/>
        </w:rPr>
        <w:t>v</w:t>
      </w:r>
      <w:r>
        <w:rPr>
          <w:b/>
          <w:spacing w:val="-1"/>
          <w:sz w:val="24"/>
          <w:szCs w:val="24"/>
        </w:rPr>
        <w:t>e</w:t>
      </w:r>
      <w:r>
        <w:rPr>
          <w:b/>
          <w:sz w:val="24"/>
          <w:szCs w:val="24"/>
        </w:rPr>
        <w:t>s</w:t>
      </w:r>
      <w:r>
        <w:rPr>
          <w:b/>
          <w:spacing w:val="2"/>
          <w:sz w:val="24"/>
          <w:szCs w:val="24"/>
        </w:rPr>
        <w:t>t</w:t>
      </w:r>
      <w:r>
        <w:rPr>
          <w:b/>
          <w:spacing w:val="-3"/>
          <w:sz w:val="24"/>
          <w:szCs w:val="24"/>
        </w:rPr>
        <w:t>m</w:t>
      </w:r>
      <w:r>
        <w:rPr>
          <w:b/>
          <w:spacing w:val="-1"/>
          <w:sz w:val="24"/>
          <w:szCs w:val="24"/>
        </w:rPr>
        <w:t>e</w:t>
      </w:r>
      <w:r>
        <w:rPr>
          <w:b/>
          <w:spacing w:val="1"/>
          <w:sz w:val="24"/>
          <w:szCs w:val="24"/>
        </w:rPr>
        <w:t>n</w:t>
      </w:r>
      <w:r>
        <w:rPr>
          <w:b/>
          <w:sz w:val="24"/>
          <w:szCs w:val="24"/>
        </w:rPr>
        <w:t>ts</w:t>
      </w:r>
    </w:p>
    <w:p w:rsidR="00275235" w:rsidRDefault="00275235" w:rsidP="00275235">
      <w:pPr>
        <w:ind w:left="101" w:right="14" w:firstLine="432"/>
        <w:rPr>
          <w:sz w:val="24"/>
          <w:szCs w:val="24"/>
        </w:rPr>
      </w:pPr>
      <w:r>
        <w:rPr>
          <w:sz w:val="24"/>
          <w:szCs w:val="24"/>
        </w:rPr>
        <w:t>This a</w:t>
      </w:r>
      <w:r w:rsidRPr="00DC2D4F">
        <w:rPr>
          <w:sz w:val="24"/>
          <w:szCs w:val="24"/>
        </w:rPr>
        <w:t>cc</w:t>
      </w:r>
      <w:r>
        <w:rPr>
          <w:sz w:val="24"/>
          <w:szCs w:val="24"/>
        </w:rPr>
        <w:t>ount sh</w:t>
      </w:r>
      <w:r w:rsidRPr="00DC2D4F">
        <w:rPr>
          <w:sz w:val="24"/>
          <w:szCs w:val="24"/>
        </w:rPr>
        <w:t>a</w:t>
      </w:r>
      <w:r>
        <w:rPr>
          <w:sz w:val="24"/>
          <w:szCs w:val="24"/>
        </w:rPr>
        <w:t>ll</w:t>
      </w:r>
      <w:r w:rsidRPr="00DC2D4F">
        <w:rPr>
          <w:sz w:val="24"/>
          <w:szCs w:val="24"/>
        </w:rPr>
        <w:t xml:space="preserve"> </w:t>
      </w:r>
      <w:r>
        <w:rPr>
          <w:sz w:val="24"/>
          <w:szCs w:val="24"/>
        </w:rPr>
        <w:t>inclu</w:t>
      </w:r>
      <w:r w:rsidRPr="00DC2D4F">
        <w:rPr>
          <w:sz w:val="24"/>
          <w:szCs w:val="24"/>
        </w:rPr>
        <w:t>d</w:t>
      </w:r>
      <w:r>
        <w:rPr>
          <w:sz w:val="24"/>
          <w:szCs w:val="24"/>
        </w:rPr>
        <w:t>e</w:t>
      </w:r>
      <w:r w:rsidRPr="00DC2D4F">
        <w:rPr>
          <w:sz w:val="24"/>
          <w:szCs w:val="24"/>
        </w:rPr>
        <w:t xml:space="preserve"> </w:t>
      </w:r>
      <w:r>
        <w:rPr>
          <w:sz w:val="24"/>
          <w:szCs w:val="24"/>
        </w:rPr>
        <w:t xml:space="preserve">the </w:t>
      </w:r>
      <w:r w:rsidRPr="00DC2D4F">
        <w:rPr>
          <w:sz w:val="24"/>
          <w:szCs w:val="24"/>
        </w:rPr>
        <w:t>a</w:t>
      </w:r>
      <w:r>
        <w:rPr>
          <w:sz w:val="24"/>
          <w:szCs w:val="24"/>
        </w:rPr>
        <w:t>mount</w:t>
      </w:r>
      <w:r w:rsidRPr="00DC2D4F">
        <w:rPr>
          <w:sz w:val="24"/>
          <w:szCs w:val="24"/>
        </w:rPr>
        <w:t xml:space="preserve"> </w:t>
      </w:r>
      <w:r>
        <w:rPr>
          <w:sz w:val="24"/>
          <w:szCs w:val="24"/>
        </w:rPr>
        <w:t xml:space="preserve">of </w:t>
      </w:r>
      <w:r w:rsidRPr="00DC2D4F">
        <w:rPr>
          <w:sz w:val="24"/>
          <w:szCs w:val="24"/>
        </w:rPr>
        <w:t>a</w:t>
      </w:r>
      <w:r>
        <w:rPr>
          <w:sz w:val="24"/>
          <w:szCs w:val="24"/>
        </w:rPr>
        <w:t>mort</w:t>
      </w:r>
      <w:r w:rsidRPr="00DC2D4F">
        <w:rPr>
          <w:sz w:val="24"/>
          <w:szCs w:val="24"/>
        </w:rPr>
        <w:t>iza</w:t>
      </w:r>
      <w:r>
        <w:rPr>
          <w:sz w:val="24"/>
          <w:szCs w:val="24"/>
        </w:rPr>
        <w:t>t</w:t>
      </w:r>
      <w:r w:rsidRPr="00DC2D4F">
        <w:rPr>
          <w:sz w:val="24"/>
          <w:szCs w:val="24"/>
        </w:rPr>
        <w:t>i</w:t>
      </w:r>
      <w:r>
        <w:rPr>
          <w:sz w:val="24"/>
          <w:szCs w:val="24"/>
        </w:rPr>
        <w:t>on of</w:t>
      </w:r>
      <w:r w:rsidRPr="00DC2D4F">
        <w:rPr>
          <w:sz w:val="24"/>
          <w:szCs w:val="24"/>
        </w:rPr>
        <w:t xml:space="preserve"> ex</w:t>
      </w:r>
      <w:r>
        <w:rPr>
          <w:sz w:val="24"/>
          <w:szCs w:val="24"/>
        </w:rPr>
        <w:t>p</w:t>
      </w:r>
      <w:r w:rsidRPr="00DC2D4F">
        <w:rPr>
          <w:sz w:val="24"/>
          <w:szCs w:val="24"/>
        </w:rPr>
        <w:t>e</w:t>
      </w:r>
      <w:r>
        <w:rPr>
          <w:sz w:val="24"/>
          <w:szCs w:val="24"/>
        </w:rPr>
        <w:t xml:space="preserve">nses </w:t>
      </w:r>
      <w:r w:rsidRPr="00DC2D4F">
        <w:rPr>
          <w:sz w:val="24"/>
          <w:szCs w:val="24"/>
        </w:rPr>
        <w:t>f</w:t>
      </w:r>
      <w:r>
        <w:rPr>
          <w:sz w:val="24"/>
          <w:szCs w:val="24"/>
        </w:rPr>
        <w:t>or</w:t>
      </w:r>
      <w:r w:rsidRPr="00DC2D4F">
        <w:rPr>
          <w:sz w:val="24"/>
          <w:szCs w:val="24"/>
        </w:rPr>
        <w:t xml:space="preserve"> </w:t>
      </w:r>
      <w:r>
        <w:rPr>
          <w:sz w:val="24"/>
          <w:szCs w:val="24"/>
        </w:rPr>
        <w:t xml:space="preserve">the </w:t>
      </w:r>
      <w:r w:rsidRPr="00DC2D4F">
        <w:rPr>
          <w:sz w:val="24"/>
          <w:szCs w:val="24"/>
        </w:rPr>
        <w:t>pe</w:t>
      </w:r>
      <w:r>
        <w:rPr>
          <w:sz w:val="24"/>
          <w:szCs w:val="24"/>
        </w:rPr>
        <w:t xml:space="preserve">riod </w:t>
      </w:r>
      <w:r w:rsidRPr="00DC2D4F">
        <w:rPr>
          <w:sz w:val="24"/>
          <w:szCs w:val="24"/>
        </w:rPr>
        <w:t>c</w:t>
      </w:r>
      <w:r>
        <w:rPr>
          <w:sz w:val="24"/>
          <w:szCs w:val="24"/>
        </w:rPr>
        <w:t>ov</w:t>
      </w:r>
      <w:r w:rsidRPr="00DC2D4F">
        <w:rPr>
          <w:sz w:val="24"/>
          <w:szCs w:val="24"/>
        </w:rPr>
        <w:t>e</w:t>
      </w:r>
      <w:r>
        <w:rPr>
          <w:sz w:val="24"/>
          <w:szCs w:val="24"/>
        </w:rPr>
        <w:t>r</w:t>
      </w:r>
      <w:r w:rsidRPr="00DC2D4F">
        <w:rPr>
          <w:sz w:val="24"/>
          <w:szCs w:val="24"/>
        </w:rPr>
        <w:t>e</w:t>
      </w:r>
      <w:r>
        <w:rPr>
          <w:sz w:val="24"/>
          <w:szCs w:val="24"/>
        </w:rPr>
        <w:t xml:space="preserve">d </w:t>
      </w:r>
      <w:r w:rsidRPr="00DC2D4F">
        <w:rPr>
          <w:sz w:val="24"/>
          <w:szCs w:val="24"/>
        </w:rPr>
        <w:t>b</w:t>
      </w:r>
      <w:r>
        <w:rPr>
          <w:sz w:val="24"/>
          <w:szCs w:val="24"/>
        </w:rPr>
        <w:t>y</w:t>
      </w:r>
      <w:r w:rsidRPr="00DC2D4F">
        <w:rPr>
          <w:sz w:val="24"/>
          <w:szCs w:val="24"/>
        </w:rPr>
        <w:t xml:space="preserve"> </w:t>
      </w:r>
      <w:r>
        <w:rPr>
          <w:sz w:val="24"/>
          <w:szCs w:val="24"/>
        </w:rPr>
        <w:t>t</w:t>
      </w:r>
      <w:r w:rsidRPr="00DC2D4F">
        <w:rPr>
          <w:sz w:val="24"/>
          <w:szCs w:val="24"/>
        </w:rPr>
        <w:t>h</w:t>
      </w:r>
      <w:r>
        <w:rPr>
          <w:sz w:val="24"/>
          <w:szCs w:val="24"/>
        </w:rPr>
        <w:t>e</w:t>
      </w:r>
      <w:r w:rsidRPr="00DC2D4F">
        <w:rPr>
          <w:sz w:val="24"/>
          <w:szCs w:val="24"/>
        </w:rPr>
        <w:t xml:space="preserve"> </w:t>
      </w:r>
      <w:r>
        <w:rPr>
          <w:sz w:val="24"/>
          <w:szCs w:val="24"/>
        </w:rPr>
        <w:t>income</w:t>
      </w:r>
      <w:r w:rsidRPr="00DC2D4F">
        <w:rPr>
          <w:sz w:val="24"/>
          <w:szCs w:val="24"/>
        </w:rPr>
        <w:t xml:space="preserve"> acc</w:t>
      </w:r>
      <w:r>
        <w:rPr>
          <w:sz w:val="24"/>
          <w:szCs w:val="24"/>
        </w:rPr>
        <w:t>ount applic</w:t>
      </w:r>
      <w:r w:rsidRPr="00DC2D4F">
        <w:rPr>
          <w:sz w:val="24"/>
          <w:szCs w:val="24"/>
        </w:rPr>
        <w:t>a</w:t>
      </w:r>
      <w:r>
        <w:rPr>
          <w:sz w:val="24"/>
          <w:szCs w:val="24"/>
        </w:rPr>
        <w:t xml:space="preserve">ble to the </w:t>
      </w:r>
      <w:r w:rsidRPr="00DC2D4F">
        <w:rPr>
          <w:sz w:val="24"/>
          <w:szCs w:val="24"/>
        </w:rPr>
        <w:t>a</w:t>
      </w:r>
      <w:r>
        <w:rPr>
          <w:sz w:val="24"/>
          <w:szCs w:val="24"/>
        </w:rPr>
        <w:t>moun</w:t>
      </w:r>
      <w:r w:rsidRPr="00DC2D4F">
        <w:rPr>
          <w:sz w:val="24"/>
          <w:szCs w:val="24"/>
        </w:rPr>
        <w:t>t</w:t>
      </w:r>
      <w:r>
        <w:rPr>
          <w:sz w:val="24"/>
          <w:szCs w:val="24"/>
        </w:rPr>
        <w:t>s included in u</w:t>
      </w:r>
      <w:r w:rsidRPr="00DC2D4F">
        <w:rPr>
          <w:sz w:val="24"/>
          <w:szCs w:val="24"/>
        </w:rPr>
        <w:t>t</w:t>
      </w:r>
      <w:r>
        <w:rPr>
          <w:sz w:val="24"/>
          <w:szCs w:val="24"/>
        </w:rPr>
        <w:t>i</w:t>
      </w:r>
      <w:r w:rsidRPr="00DC2D4F">
        <w:rPr>
          <w:sz w:val="24"/>
          <w:szCs w:val="24"/>
        </w:rPr>
        <w:t>l</w:t>
      </w:r>
      <w:r>
        <w:rPr>
          <w:sz w:val="24"/>
          <w:szCs w:val="24"/>
        </w:rPr>
        <w:t>i</w:t>
      </w:r>
      <w:r w:rsidRPr="00DC2D4F">
        <w:rPr>
          <w:sz w:val="24"/>
          <w:szCs w:val="24"/>
        </w:rPr>
        <w:t>t</w:t>
      </w:r>
      <w:r>
        <w:rPr>
          <w:sz w:val="24"/>
          <w:szCs w:val="24"/>
        </w:rPr>
        <w:t>y</w:t>
      </w:r>
      <w:r w:rsidRPr="00DC2D4F">
        <w:rPr>
          <w:sz w:val="24"/>
          <w:szCs w:val="24"/>
        </w:rPr>
        <w:t xml:space="preserve"> </w:t>
      </w:r>
      <w:r>
        <w:rPr>
          <w:sz w:val="24"/>
          <w:szCs w:val="24"/>
        </w:rPr>
        <w:t xml:space="preserve">plant </w:t>
      </w:r>
      <w:r w:rsidRPr="00DC2D4F">
        <w:rPr>
          <w:sz w:val="24"/>
          <w:szCs w:val="24"/>
        </w:rPr>
        <w:t>acc</w:t>
      </w:r>
      <w:r>
        <w:rPr>
          <w:sz w:val="24"/>
          <w:szCs w:val="24"/>
        </w:rPr>
        <w:t xml:space="preserve">ounts </w:t>
      </w:r>
      <w:r w:rsidRPr="00DC2D4F">
        <w:rPr>
          <w:sz w:val="24"/>
          <w:szCs w:val="24"/>
        </w:rPr>
        <w:t>f</w:t>
      </w:r>
      <w:r>
        <w:rPr>
          <w:sz w:val="24"/>
          <w:szCs w:val="24"/>
        </w:rPr>
        <w:t>or</w:t>
      </w:r>
      <w:r w:rsidRPr="00DC2D4F">
        <w:rPr>
          <w:sz w:val="24"/>
          <w:szCs w:val="24"/>
        </w:rPr>
        <w:t xml:space="preserve"> </w:t>
      </w:r>
      <w:r>
        <w:rPr>
          <w:sz w:val="24"/>
          <w:szCs w:val="24"/>
        </w:rPr>
        <w:t>l</w:t>
      </w:r>
      <w:r w:rsidRPr="00DC2D4F">
        <w:rPr>
          <w:sz w:val="24"/>
          <w:szCs w:val="24"/>
        </w:rPr>
        <w:t>i</w:t>
      </w:r>
      <w:r>
        <w:rPr>
          <w:sz w:val="24"/>
          <w:szCs w:val="24"/>
        </w:rPr>
        <w:t>m</w:t>
      </w:r>
      <w:r w:rsidRPr="00DC2D4F">
        <w:rPr>
          <w:sz w:val="24"/>
          <w:szCs w:val="24"/>
        </w:rPr>
        <w:t>i</w:t>
      </w:r>
      <w:r>
        <w:rPr>
          <w:sz w:val="24"/>
          <w:szCs w:val="24"/>
        </w:rPr>
        <w:t>ted</w:t>
      </w:r>
      <w:r w:rsidR="0049643F">
        <w:rPr>
          <w:sz w:val="24"/>
          <w:szCs w:val="24"/>
        </w:rPr>
        <w:noBreakHyphen/>
      </w:r>
      <w:r>
        <w:rPr>
          <w:sz w:val="24"/>
          <w:szCs w:val="24"/>
        </w:rPr>
        <w:t>t</w:t>
      </w:r>
      <w:r w:rsidRPr="00DC2D4F">
        <w:rPr>
          <w:sz w:val="24"/>
          <w:szCs w:val="24"/>
        </w:rPr>
        <w:t>e</w:t>
      </w:r>
      <w:r>
        <w:rPr>
          <w:sz w:val="24"/>
          <w:szCs w:val="24"/>
        </w:rPr>
        <w:t xml:space="preserve">rm </w:t>
      </w:r>
      <w:r w:rsidRPr="00DC2D4F">
        <w:rPr>
          <w:sz w:val="24"/>
          <w:szCs w:val="24"/>
        </w:rPr>
        <w:t>f</w:t>
      </w:r>
      <w:r>
        <w:rPr>
          <w:sz w:val="24"/>
          <w:szCs w:val="24"/>
        </w:rPr>
        <w:t>r</w:t>
      </w:r>
      <w:r w:rsidRPr="00DC2D4F">
        <w:rPr>
          <w:sz w:val="24"/>
          <w:szCs w:val="24"/>
        </w:rPr>
        <w:t>a</w:t>
      </w:r>
      <w:r>
        <w:rPr>
          <w:sz w:val="24"/>
          <w:szCs w:val="24"/>
        </w:rPr>
        <w:t>n</w:t>
      </w:r>
      <w:r w:rsidRPr="00DC2D4F">
        <w:rPr>
          <w:sz w:val="24"/>
          <w:szCs w:val="24"/>
        </w:rPr>
        <w:t>c</w:t>
      </w:r>
      <w:r>
        <w:rPr>
          <w:sz w:val="24"/>
          <w:szCs w:val="24"/>
        </w:rPr>
        <w:t>hises, l</w:t>
      </w:r>
      <w:r w:rsidRPr="00DC2D4F">
        <w:rPr>
          <w:sz w:val="24"/>
          <w:szCs w:val="24"/>
        </w:rPr>
        <w:t>ice</w:t>
      </w:r>
      <w:r>
        <w:rPr>
          <w:sz w:val="24"/>
          <w:szCs w:val="24"/>
        </w:rPr>
        <w:t>nses, p</w:t>
      </w:r>
      <w:r w:rsidRPr="00DC2D4F">
        <w:rPr>
          <w:sz w:val="24"/>
          <w:szCs w:val="24"/>
        </w:rPr>
        <w:t>ate</w:t>
      </w:r>
      <w:r>
        <w:rPr>
          <w:sz w:val="24"/>
          <w:szCs w:val="24"/>
        </w:rPr>
        <w:t>nt ri</w:t>
      </w:r>
      <w:r w:rsidRPr="00DC2D4F">
        <w:rPr>
          <w:sz w:val="24"/>
          <w:szCs w:val="24"/>
        </w:rPr>
        <w:t>g</w:t>
      </w:r>
      <w:r>
        <w:rPr>
          <w:sz w:val="24"/>
          <w:szCs w:val="24"/>
        </w:rPr>
        <w:t>hts,</w:t>
      </w:r>
      <w:r w:rsidRPr="00DC2D4F">
        <w:rPr>
          <w:sz w:val="24"/>
          <w:szCs w:val="24"/>
        </w:rPr>
        <w:t xml:space="preserve"> a</w:t>
      </w:r>
      <w:r>
        <w:rPr>
          <w:sz w:val="24"/>
          <w:szCs w:val="24"/>
        </w:rPr>
        <w:t>nd l</w:t>
      </w:r>
      <w:r w:rsidRPr="00DC2D4F">
        <w:rPr>
          <w:sz w:val="24"/>
          <w:szCs w:val="24"/>
        </w:rPr>
        <w:t>i</w:t>
      </w:r>
      <w:r>
        <w:rPr>
          <w:sz w:val="24"/>
          <w:szCs w:val="24"/>
        </w:rPr>
        <w:t>m</w:t>
      </w:r>
      <w:r w:rsidRPr="00DC2D4F">
        <w:rPr>
          <w:sz w:val="24"/>
          <w:szCs w:val="24"/>
        </w:rPr>
        <w:t>i</w:t>
      </w:r>
      <w:r>
        <w:rPr>
          <w:sz w:val="24"/>
          <w:szCs w:val="24"/>
        </w:rPr>
        <w:t>ted</w:t>
      </w:r>
      <w:r w:rsidR="0049643F">
        <w:rPr>
          <w:sz w:val="24"/>
          <w:szCs w:val="24"/>
        </w:rPr>
        <w:noBreakHyphen/>
      </w:r>
      <w:r>
        <w:rPr>
          <w:sz w:val="24"/>
          <w:szCs w:val="24"/>
        </w:rPr>
        <w:t>te</w:t>
      </w:r>
      <w:r w:rsidRPr="00DC2D4F">
        <w:rPr>
          <w:sz w:val="24"/>
          <w:szCs w:val="24"/>
        </w:rPr>
        <w:t>r</w:t>
      </w:r>
      <w:r>
        <w:rPr>
          <w:sz w:val="24"/>
          <w:szCs w:val="24"/>
        </w:rPr>
        <w:t xml:space="preserve">m </w:t>
      </w:r>
      <w:r w:rsidRPr="00DC2D4F">
        <w:rPr>
          <w:sz w:val="24"/>
          <w:szCs w:val="24"/>
        </w:rPr>
        <w:t>i</w:t>
      </w:r>
      <w:r>
        <w:rPr>
          <w:sz w:val="24"/>
          <w:szCs w:val="24"/>
        </w:rPr>
        <w:t>nte</w:t>
      </w:r>
      <w:r w:rsidRPr="00DC2D4F">
        <w:rPr>
          <w:sz w:val="24"/>
          <w:szCs w:val="24"/>
        </w:rPr>
        <w:t>re</w:t>
      </w:r>
      <w:r>
        <w:rPr>
          <w:sz w:val="24"/>
          <w:szCs w:val="24"/>
        </w:rPr>
        <w:t xml:space="preserve">sts in </w:t>
      </w:r>
      <w:r w:rsidRPr="00DC2D4F">
        <w:rPr>
          <w:sz w:val="24"/>
          <w:szCs w:val="24"/>
        </w:rPr>
        <w:t>la</w:t>
      </w:r>
      <w:r>
        <w:rPr>
          <w:sz w:val="24"/>
          <w:szCs w:val="24"/>
        </w:rPr>
        <w:t>nd.  The</w:t>
      </w:r>
      <w:r w:rsidRPr="00DC2D4F">
        <w:rPr>
          <w:sz w:val="24"/>
          <w:szCs w:val="24"/>
        </w:rPr>
        <w:t xml:space="preserve"> c</w:t>
      </w:r>
      <w:r>
        <w:rPr>
          <w:sz w:val="24"/>
          <w:szCs w:val="24"/>
        </w:rPr>
        <w:t>h</w:t>
      </w:r>
      <w:r w:rsidRPr="00DC2D4F">
        <w:rPr>
          <w:sz w:val="24"/>
          <w:szCs w:val="24"/>
        </w:rPr>
        <w:t>arge</w:t>
      </w:r>
      <w:r>
        <w:rPr>
          <w:sz w:val="24"/>
          <w:szCs w:val="24"/>
        </w:rPr>
        <w:t xml:space="preserve">s to </w:t>
      </w:r>
      <w:r w:rsidRPr="00DC2D4F">
        <w:rPr>
          <w:sz w:val="24"/>
          <w:szCs w:val="24"/>
        </w:rPr>
        <w:t>t</w:t>
      </w:r>
      <w:r>
        <w:rPr>
          <w:sz w:val="24"/>
          <w:szCs w:val="24"/>
        </w:rPr>
        <w:t>his a</w:t>
      </w:r>
      <w:r w:rsidRPr="00DC2D4F">
        <w:rPr>
          <w:sz w:val="24"/>
          <w:szCs w:val="24"/>
        </w:rPr>
        <w:t>cc</w:t>
      </w:r>
      <w:r>
        <w:rPr>
          <w:sz w:val="24"/>
          <w:szCs w:val="24"/>
        </w:rPr>
        <w:t>ount sh</w:t>
      </w:r>
      <w:r w:rsidRPr="00DC2D4F">
        <w:rPr>
          <w:sz w:val="24"/>
          <w:szCs w:val="24"/>
        </w:rPr>
        <w:t>a</w:t>
      </w:r>
      <w:r>
        <w:rPr>
          <w:sz w:val="24"/>
          <w:szCs w:val="24"/>
        </w:rPr>
        <w:t>ll</w:t>
      </w:r>
      <w:r w:rsidRPr="00DC2D4F">
        <w:rPr>
          <w:sz w:val="24"/>
          <w:szCs w:val="24"/>
        </w:rPr>
        <w:t xml:space="preserve"> </w:t>
      </w:r>
      <w:r>
        <w:rPr>
          <w:sz w:val="24"/>
          <w:szCs w:val="24"/>
        </w:rPr>
        <w:t>be</w:t>
      </w:r>
      <w:r w:rsidRPr="00DC2D4F">
        <w:rPr>
          <w:sz w:val="24"/>
          <w:szCs w:val="24"/>
        </w:rPr>
        <w:t xml:space="preserve"> </w:t>
      </w:r>
      <w:r>
        <w:rPr>
          <w:sz w:val="24"/>
          <w:szCs w:val="24"/>
        </w:rPr>
        <w:t>such</w:t>
      </w:r>
      <w:r w:rsidRPr="00DC2D4F">
        <w:rPr>
          <w:sz w:val="24"/>
          <w:szCs w:val="24"/>
        </w:rPr>
        <w:t xml:space="preserve"> a</w:t>
      </w:r>
      <w:r>
        <w:rPr>
          <w:sz w:val="24"/>
          <w:szCs w:val="24"/>
        </w:rPr>
        <w:t>s to dis</w:t>
      </w:r>
      <w:r w:rsidRPr="00DC2D4F">
        <w:rPr>
          <w:sz w:val="24"/>
          <w:szCs w:val="24"/>
        </w:rPr>
        <w:t>t</w:t>
      </w:r>
      <w:r>
        <w:rPr>
          <w:sz w:val="24"/>
          <w:szCs w:val="24"/>
        </w:rPr>
        <w:t>ribute</w:t>
      </w:r>
      <w:r w:rsidRPr="00DC2D4F">
        <w:rPr>
          <w:sz w:val="24"/>
          <w:szCs w:val="24"/>
        </w:rPr>
        <w:t xml:space="preserve"> </w:t>
      </w:r>
      <w:r>
        <w:rPr>
          <w:sz w:val="24"/>
          <w:szCs w:val="24"/>
        </w:rPr>
        <w:t xml:space="preserve">the book </w:t>
      </w:r>
      <w:r w:rsidRPr="00DC2D4F">
        <w:rPr>
          <w:sz w:val="24"/>
          <w:szCs w:val="24"/>
        </w:rPr>
        <w:t>c</w:t>
      </w:r>
      <w:r>
        <w:rPr>
          <w:sz w:val="24"/>
          <w:szCs w:val="24"/>
        </w:rPr>
        <w:t xml:space="preserve">ost of </w:t>
      </w:r>
      <w:r w:rsidRPr="00DC2D4F">
        <w:rPr>
          <w:sz w:val="24"/>
          <w:szCs w:val="24"/>
        </w:rPr>
        <w:t>eac</w:t>
      </w:r>
      <w:r>
        <w:rPr>
          <w:sz w:val="24"/>
          <w:szCs w:val="24"/>
        </w:rPr>
        <w:t>h invest</w:t>
      </w:r>
      <w:r w:rsidRPr="00DC2D4F">
        <w:rPr>
          <w:sz w:val="24"/>
          <w:szCs w:val="24"/>
        </w:rPr>
        <w:t>me</w:t>
      </w:r>
      <w:r>
        <w:rPr>
          <w:sz w:val="24"/>
          <w:szCs w:val="24"/>
        </w:rPr>
        <w:t xml:space="preserve">nt as </w:t>
      </w:r>
      <w:r w:rsidRPr="00DC2D4F">
        <w:rPr>
          <w:sz w:val="24"/>
          <w:szCs w:val="24"/>
        </w:rPr>
        <w:t>e</w:t>
      </w:r>
      <w:r>
        <w:rPr>
          <w:sz w:val="24"/>
          <w:szCs w:val="24"/>
        </w:rPr>
        <w:t>v</w:t>
      </w:r>
      <w:r w:rsidRPr="00DC2D4F">
        <w:rPr>
          <w:sz w:val="24"/>
          <w:szCs w:val="24"/>
        </w:rPr>
        <w:t>e</w:t>
      </w:r>
      <w:r>
        <w:rPr>
          <w:sz w:val="24"/>
          <w:szCs w:val="24"/>
        </w:rPr>
        <w:t>n</w:t>
      </w:r>
      <w:r w:rsidRPr="00DC2D4F">
        <w:rPr>
          <w:sz w:val="24"/>
          <w:szCs w:val="24"/>
        </w:rPr>
        <w:t>l</w:t>
      </w:r>
      <w:r>
        <w:rPr>
          <w:sz w:val="24"/>
          <w:szCs w:val="24"/>
        </w:rPr>
        <w:t>y</w:t>
      </w:r>
      <w:r w:rsidRPr="00DC2D4F">
        <w:rPr>
          <w:sz w:val="24"/>
          <w:szCs w:val="24"/>
        </w:rPr>
        <w:t xml:space="preserve"> a</w:t>
      </w:r>
      <w:r>
        <w:rPr>
          <w:sz w:val="24"/>
          <w:szCs w:val="24"/>
        </w:rPr>
        <w:t>s</w:t>
      </w:r>
      <w:r w:rsidRPr="00DC2D4F">
        <w:rPr>
          <w:sz w:val="24"/>
          <w:szCs w:val="24"/>
        </w:rPr>
        <w:t xml:space="preserve"> </w:t>
      </w:r>
      <w:r>
        <w:rPr>
          <w:sz w:val="24"/>
          <w:szCs w:val="24"/>
        </w:rPr>
        <w:t>m</w:t>
      </w:r>
      <w:r w:rsidRPr="00DC2D4F">
        <w:rPr>
          <w:sz w:val="24"/>
          <w:szCs w:val="24"/>
        </w:rPr>
        <w:t>a</w:t>
      </w:r>
      <w:r>
        <w:rPr>
          <w:sz w:val="24"/>
          <w:szCs w:val="24"/>
        </w:rPr>
        <w:t>y</w:t>
      </w:r>
      <w:r w:rsidRPr="00DC2D4F">
        <w:rPr>
          <w:sz w:val="24"/>
          <w:szCs w:val="24"/>
        </w:rPr>
        <w:t xml:space="preserve"> b</w:t>
      </w:r>
      <w:r>
        <w:rPr>
          <w:sz w:val="24"/>
          <w:szCs w:val="24"/>
        </w:rPr>
        <w:t>e</w:t>
      </w:r>
      <w:r w:rsidRPr="00DC2D4F">
        <w:rPr>
          <w:sz w:val="24"/>
          <w:szCs w:val="24"/>
        </w:rPr>
        <w:t xml:space="preserve"> </w:t>
      </w:r>
      <w:r>
        <w:rPr>
          <w:sz w:val="24"/>
          <w:szCs w:val="24"/>
        </w:rPr>
        <w:t>ov</w:t>
      </w:r>
      <w:r w:rsidRPr="00DC2D4F">
        <w:rPr>
          <w:sz w:val="24"/>
          <w:szCs w:val="24"/>
        </w:rPr>
        <w:t>e</w:t>
      </w:r>
      <w:r>
        <w:rPr>
          <w:sz w:val="24"/>
          <w:szCs w:val="24"/>
        </w:rPr>
        <w:t>r the</w:t>
      </w:r>
      <w:r w:rsidRPr="00DC2D4F">
        <w:rPr>
          <w:sz w:val="24"/>
          <w:szCs w:val="24"/>
        </w:rPr>
        <w:t xml:space="preserve"> pe</w:t>
      </w:r>
      <w:r>
        <w:rPr>
          <w:sz w:val="24"/>
          <w:szCs w:val="24"/>
        </w:rPr>
        <w:t xml:space="preserve">riod </w:t>
      </w:r>
      <w:r w:rsidRPr="00DC2D4F">
        <w:rPr>
          <w:sz w:val="24"/>
          <w:szCs w:val="24"/>
        </w:rPr>
        <w:t>o</w:t>
      </w:r>
      <w:r>
        <w:rPr>
          <w:sz w:val="24"/>
          <w:szCs w:val="24"/>
        </w:rPr>
        <w:t>f its ben</w:t>
      </w:r>
      <w:r w:rsidRPr="00DC2D4F">
        <w:rPr>
          <w:sz w:val="24"/>
          <w:szCs w:val="24"/>
        </w:rPr>
        <w:t>e</w:t>
      </w:r>
      <w:r>
        <w:rPr>
          <w:sz w:val="24"/>
          <w:szCs w:val="24"/>
        </w:rPr>
        <w:t xml:space="preserve">fit </w:t>
      </w:r>
      <w:r w:rsidRPr="00DC2D4F">
        <w:rPr>
          <w:sz w:val="24"/>
          <w:szCs w:val="24"/>
        </w:rPr>
        <w:t>t</w:t>
      </w:r>
      <w:r>
        <w:rPr>
          <w:sz w:val="24"/>
          <w:szCs w:val="24"/>
        </w:rPr>
        <w:t>o the uti</w:t>
      </w:r>
      <w:r w:rsidRPr="00DC2D4F">
        <w:rPr>
          <w:sz w:val="24"/>
          <w:szCs w:val="24"/>
        </w:rPr>
        <w:t>l</w:t>
      </w:r>
      <w:r>
        <w:rPr>
          <w:sz w:val="24"/>
          <w:szCs w:val="24"/>
        </w:rPr>
        <w:t>i</w:t>
      </w:r>
      <w:r w:rsidRPr="00DC2D4F">
        <w:rPr>
          <w:sz w:val="24"/>
          <w:szCs w:val="24"/>
        </w:rPr>
        <w:t>ty</w:t>
      </w:r>
      <w:r>
        <w:rPr>
          <w:sz w:val="24"/>
          <w:szCs w:val="24"/>
        </w:rPr>
        <w:t xml:space="preserve">. </w:t>
      </w:r>
      <w:r w:rsidRPr="00DC2D4F">
        <w:rPr>
          <w:sz w:val="24"/>
          <w:szCs w:val="24"/>
        </w:rPr>
        <w:t xml:space="preserve"> (Se</w:t>
      </w:r>
      <w:r>
        <w:rPr>
          <w:sz w:val="24"/>
          <w:szCs w:val="24"/>
        </w:rPr>
        <w:t>e A</w:t>
      </w:r>
      <w:r w:rsidRPr="00DC2D4F">
        <w:rPr>
          <w:sz w:val="24"/>
          <w:szCs w:val="24"/>
        </w:rPr>
        <w:t>cc</w:t>
      </w:r>
      <w:r>
        <w:rPr>
          <w:sz w:val="24"/>
          <w:szCs w:val="24"/>
        </w:rPr>
        <w:t xml:space="preserve">ount 251, </w:t>
      </w:r>
      <w:r w:rsidRPr="00DC2D4F">
        <w:rPr>
          <w:sz w:val="24"/>
          <w:szCs w:val="24"/>
        </w:rPr>
        <w:t>Re</w:t>
      </w:r>
      <w:r>
        <w:rPr>
          <w:sz w:val="24"/>
          <w:szCs w:val="24"/>
        </w:rPr>
        <w:t>s</w:t>
      </w:r>
      <w:r w:rsidRPr="00DC2D4F">
        <w:rPr>
          <w:sz w:val="24"/>
          <w:szCs w:val="24"/>
        </w:rPr>
        <w:t>e</w:t>
      </w:r>
      <w:r>
        <w:rPr>
          <w:sz w:val="24"/>
          <w:szCs w:val="24"/>
        </w:rPr>
        <w:t>rve</w:t>
      </w:r>
      <w:r w:rsidRPr="00DC2D4F">
        <w:rPr>
          <w:sz w:val="24"/>
          <w:szCs w:val="24"/>
        </w:rPr>
        <w:t xml:space="preserve"> fo</w:t>
      </w:r>
      <w:r>
        <w:rPr>
          <w:sz w:val="24"/>
          <w:szCs w:val="24"/>
        </w:rPr>
        <w:t xml:space="preserve">r </w:t>
      </w:r>
      <w:r w:rsidRPr="00DC2D4F">
        <w:rPr>
          <w:sz w:val="24"/>
          <w:szCs w:val="24"/>
        </w:rPr>
        <w:t>A</w:t>
      </w:r>
      <w:r>
        <w:rPr>
          <w:sz w:val="24"/>
          <w:szCs w:val="24"/>
        </w:rPr>
        <w:t>mort</w:t>
      </w:r>
      <w:r w:rsidRPr="00DC2D4F">
        <w:rPr>
          <w:sz w:val="24"/>
          <w:szCs w:val="24"/>
        </w:rPr>
        <w:t>iza</w:t>
      </w:r>
      <w:r>
        <w:rPr>
          <w:sz w:val="24"/>
          <w:szCs w:val="24"/>
        </w:rPr>
        <w:t>t</w:t>
      </w:r>
      <w:r w:rsidRPr="00DC2D4F">
        <w:rPr>
          <w:sz w:val="24"/>
          <w:szCs w:val="24"/>
        </w:rPr>
        <w:t>i</w:t>
      </w:r>
      <w:r>
        <w:rPr>
          <w:sz w:val="24"/>
          <w:szCs w:val="24"/>
        </w:rPr>
        <w:t>on of</w:t>
      </w:r>
      <w:r w:rsidRPr="00DC2D4F">
        <w:rPr>
          <w:sz w:val="24"/>
          <w:szCs w:val="24"/>
        </w:rPr>
        <w:t xml:space="preserve"> L</w:t>
      </w:r>
      <w:r>
        <w:rPr>
          <w:sz w:val="24"/>
          <w:szCs w:val="24"/>
        </w:rPr>
        <w:t>i</w:t>
      </w:r>
      <w:r w:rsidRPr="00DC2D4F">
        <w:rPr>
          <w:sz w:val="24"/>
          <w:szCs w:val="24"/>
        </w:rPr>
        <w:t>m</w:t>
      </w:r>
      <w:r>
        <w:rPr>
          <w:sz w:val="24"/>
          <w:szCs w:val="24"/>
        </w:rPr>
        <w:t>i</w:t>
      </w:r>
      <w:r w:rsidRPr="00DC2D4F">
        <w:rPr>
          <w:sz w:val="24"/>
          <w:szCs w:val="24"/>
        </w:rPr>
        <w:t>ted</w:t>
      </w:r>
      <w:r w:rsidR="0049643F">
        <w:rPr>
          <w:sz w:val="24"/>
          <w:szCs w:val="24"/>
        </w:rPr>
        <w:noBreakHyphen/>
      </w:r>
      <w:r>
        <w:rPr>
          <w:sz w:val="24"/>
          <w:szCs w:val="24"/>
        </w:rPr>
        <w:t>T</w:t>
      </w:r>
      <w:r w:rsidRPr="00DC2D4F">
        <w:rPr>
          <w:sz w:val="24"/>
          <w:szCs w:val="24"/>
        </w:rPr>
        <w:t>e</w:t>
      </w:r>
      <w:r>
        <w:rPr>
          <w:sz w:val="24"/>
          <w:szCs w:val="24"/>
        </w:rPr>
        <w:t>rm Uti</w:t>
      </w:r>
      <w:r w:rsidRPr="00DC2D4F">
        <w:rPr>
          <w:sz w:val="24"/>
          <w:szCs w:val="24"/>
        </w:rPr>
        <w:t>l</w:t>
      </w:r>
      <w:r>
        <w:rPr>
          <w:sz w:val="24"/>
          <w:szCs w:val="24"/>
        </w:rPr>
        <w:t>i</w:t>
      </w:r>
      <w:r w:rsidRPr="00DC2D4F">
        <w:rPr>
          <w:sz w:val="24"/>
          <w:szCs w:val="24"/>
        </w:rPr>
        <w:t>t</w:t>
      </w:r>
      <w:r>
        <w:rPr>
          <w:sz w:val="24"/>
          <w:szCs w:val="24"/>
        </w:rPr>
        <w:t>y</w:t>
      </w:r>
      <w:r w:rsidRPr="00DC2D4F">
        <w:rPr>
          <w:sz w:val="24"/>
          <w:szCs w:val="24"/>
        </w:rPr>
        <w:t xml:space="preserve"> I</w:t>
      </w:r>
      <w:r>
        <w:rPr>
          <w:sz w:val="24"/>
          <w:szCs w:val="24"/>
        </w:rPr>
        <w:t>n</w:t>
      </w:r>
      <w:r w:rsidRPr="00DC2D4F">
        <w:rPr>
          <w:sz w:val="24"/>
          <w:szCs w:val="24"/>
        </w:rPr>
        <w:t>ve</w:t>
      </w:r>
      <w:r>
        <w:rPr>
          <w:sz w:val="24"/>
          <w:szCs w:val="24"/>
        </w:rPr>
        <w:t>st</w:t>
      </w:r>
      <w:r w:rsidRPr="00DC2D4F">
        <w:rPr>
          <w:sz w:val="24"/>
          <w:szCs w:val="24"/>
        </w:rPr>
        <w:t>me</w:t>
      </w:r>
      <w:r>
        <w:rPr>
          <w:sz w:val="24"/>
          <w:szCs w:val="24"/>
        </w:rPr>
        <w:t>nts.)</w:t>
      </w:r>
    </w:p>
    <w:p w:rsidR="00275235" w:rsidRDefault="00275235" w:rsidP="00275235">
      <w:pPr>
        <w:spacing w:before="5" w:line="120" w:lineRule="exact"/>
        <w:rPr>
          <w:sz w:val="12"/>
          <w:szCs w:val="12"/>
        </w:rPr>
      </w:pPr>
    </w:p>
    <w:p w:rsidR="00275235" w:rsidRDefault="00275235" w:rsidP="00275235">
      <w:pPr>
        <w:rPr>
          <w:sz w:val="24"/>
          <w:szCs w:val="24"/>
        </w:rPr>
      </w:pPr>
      <w:r>
        <w:rPr>
          <w:b/>
          <w:sz w:val="24"/>
          <w:szCs w:val="24"/>
        </w:rPr>
        <w:t xml:space="preserve">505.  </w:t>
      </w:r>
      <w:r>
        <w:rPr>
          <w:b/>
          <w:spacing w:val="2"/>
          <w:sz w:val="24"/>
          <w:szCs w:val="24"/>
        </w:rPr>
        <w:t>A</w:t>
      </w:r>
      <w:r>
        <w:rPr>
          <w:b/>
          <w:spacing w:val="-3"/>
          <w:sz w:val="24"/>
          <w:szCs w:val="24"/>
        </w:rPr>
        <w:t>m</w:t>
      </w:r>
      <w:r>
        <w:rPr>
          <w:b/>
          <w:sz w:val="24"/>
          <w:szCs w:val="24"/>
        </w:rPr>
        <w:t>o</w:t>
      </w:r>
      <w:r>
        <w:rPr>
          <w:b/>
          <w:spacing w:val="-1"/>
          <w:sz w:val="24"/>
          <w:szCs w:val="24"/>
        </w:rPr>
        <w:t>r</w:t>
      </w:r>
      <w:r>
        <w:rPr>
          <w:b/>
          <w:sz w:val="24"/>
          <w:szCs w:val="24"/>
        </w:rPr>
        <w:t>ti</w:t>
      </w:r>
      <w:r>
        <w:rPr>
          <w:b/>
          <w:spacing w:val="-1"/>
          <w:sz w:val="24"/>
          <w:szCs w:val="24"/>
        </w:rPr>
        <w:t>z</w:t>
      </w:r>
      <w:r>
        <w:rPr>
          <w:b/>
          <w:spacing w:val="2"/>
          <w:sz w:val="24"/>
          <w:szCs w:val="24"/>
        </w:rPr>
        <w:t>a</w:t>
      </w:r>
      <w:r>
        <w:rPr>
          <w:b/>
          <w:sz w:val="24"/>
          <w:szCs w:val="24"/>
        </w:rPr>
        <w:t>tion of</w:t>
      </w:r>
      <w:r>
        <w:rPr>
          <w:b/>
          <w:spacing w:val="1"/>
          <w:sz w:val="24"/>
          <w:szCs w:val="24"/>
        </w:rPr>
        <w:t xml:space="preserve"> </w:t>
      </w:r>
      <w:r>
        <w:rPr>
          <w:b/>
          <w:sz w:val="24"/>
          <w:szCs w:val="24"/>
        </w:rPr>
        <w:t>U</w:t>
      </w:r>
      <w:r>
        <w:rPr>
          <w:b/>
          <w:spacing w:val="-1"/>
          <w:sz w:val="24"/>
          <w:szCs w:val="24"/>
        </w:rPr>
        <w:t>t</w:t>
      </w:r>
      <w:r>
        <w:rPr>
          <w:b/>
          <w:sz w:val="24"/>
          <w:szCs w:val="24"/>
        </w:rPr>
        <w:t>i</w:t>
      </w:r>
      <w:r>
        <w:rPr>
          <w:b/>
          <w:spacing w:val="1"/>
          <w:sz w:val="24"/>
          <w:szCs w:val="24"/>
        </w:rPr>
        <w:t>l</w:t>
      </w:r>
      <w:r>
        <w:rPr>
          <w:b/>
          <w:sz w:val="24"/>
          <w:szCs w:val="24"/>
        </w:rPr>
        <w:t xml:space="preserve">ity </w:t>
      </w:r>
      <w:r>
        <w:rPr>
          <w:b/>
          <w:spacing w:val="-3"/>
          <w:sz w:val="24"/>
          <w:szCs w:val="24"/>
        </w:rPr>
        <w:t>P</w:t>
      </w:r>
      <w:r>
        <w:rPr>
          <w:b/>
          <w:sz w:val="24"/>
          <w:szCs w:val="24"/>
        </w:rPr>
        <w:t>la</w:t>
      </w:r>
      <w:r>
        <w:rPr>
          <w:b/>
          <w:spacing w:val="1"/>
          <w:sz w:val="24"/>
          <w:szCs w:val="24"/>
        </w:rPr>
        <w:t>n</w:t>
      </w:r>
      <w:r>
        <w:rPr>
          <w:b/>
          <w:sz w:val="24"/>
          <w:szCs w:val="24"/>
        </w:rPr>
        <w:t xml:space="preserve">t </w:t>
      </w:r>
      <w:r>
        <w:rPr>
          <w:b/>
          <w:spacing w:val="-1"/>
          <w:sz w:val="24"/>
          <w:szCs w:val="24"/>
        </w:rPr>
        <w:t>Ac</w:t>
      </w:r>
      <w:r>
        <w:rPr>
          <w:b/>
          <w:spacing w:val="1"/>
          <w:sz w:val="24"/>
          <w:szCs w:val="24"/>
        </w:rPr>
        <w:t>qu</w:t>
      </w:r>
      <w:r>
        <w:rPr>
          <w:b/>
          <w:sz w:val="24"/>
          <w:szCs w:val="24"/>
        </w:rPr>
        <w:t>is</w:t>
      </w:r>
      <w:r>
        <w:rPr>
          <w:b/>
          <w:spacing w:val="1"/>
          <w:sz w:val="24"/>
          <w:szCs w:val="24"/>
        </w:rPr>
        <w:t>i</w:t>
      </w:r>
      <w:r>
        <w:rPr>
          <w:b/>
          <w:sz w:val="24"/>
          <w:szCs w:val="24"/>
        </w:rPr>
        <w:t>tion A</w:t>
      </w:r>
      <w:r>
        <w:rPr>
          <w:b/>
          <w:spacing w:val="1"/>
          <w:sz w:val="24"/>
          <w:szCs w:val="24"/>
        </w:rPr>
        <w:t>d</w:t>
      </w:r>
      <w:r>
        <w:rPr>
          <w:b/>
          <w:sz w:val="24"/>
          <w:szCs w:val="24"/>
        </w:rPr>
        <w:t>just</w:t>
      </w:r>
      <w:r>
        <w:rPr>
          <w:b/>
          <w:spacing w:val="-1"/>
          <w:sz w:val="24"/>
          <w:szCs w:val="24"/>
        </w:rPr>
        <w:t>me</w:t>
      </w:r>
      <w:r>
        <w:rPr>
          <w:b/>
          <w:spacing w:val="1"/>
          <w:sz w:val="24"/>
          <w:szCs w:val="24"/>
        </w:rPr>
        <w:t>n</w:t>
      </w:r>
      <w:r>
        <w:rPr>
          <w:b/>
          <w:sz w:val="24"/>
          <w:szCs w:val="24"/>
        </w:rPr>
        <w:t>ts</w:t>
      </w:r>
    </w:p>
    <w:p w:rsidR="00275235" w:rsidRDefault="00275235" w:rsidP="00275235">
      <w:pPr>
        <w:ind w:left="101" w:right="14" w:firstLine="432"/>
        <w:rPr>
          <w:sz w:val="24"/>
          <w:szCs w:val="24"/>
        </w:rPr>
      </w:pPr>
      <w:r>
        <w:rPr>
          <w:sz w:val="24"/>
          <w:szCs w:val="24"/>
        </w:rPr>
        <w:t xml:space="preserve">A. </w:t>
      </w:r>
      <w:r w:rsidRPr="002929D4">
        <w:rPr>
          <w:sz w:val="24"/>
          <w:szCs w:val="24"/>
        </w:rPr>
        <w:t xml:space="preserve"> </w:t>
      </w:r>
      <w:r>
        <w:rPr>
          <w:sz w:val="24"/>
          <w:szCs w:val="24"/>
        </w:rPr>
        <w:t>This a</w:t>
      </w:r>
      <w:r w:rsidRPr="002929D4">
        <w:rPr>
          <w:sz w:val="24"/>
          <w:szCs w:val="24"/>
        </w:rPr>
        <w:t>cc</w:t>
      </w:r>
      <w:r>
        <w:rPr>
          <w:sz w:val="24"/>
          <w:szCs w:val="24"/>
        </w:rPr>
        <w:t>ount sh</w:t>
      </w:r>
      <w:r w:rsidRPr="002929D4">
        <w:rPr>
          <w:sz w:val="24"/>
          <w:szCs w:val="24"/>
        </w:rPr>
        <w:t>a</w:t>
      </w:r>
      <w:r>
        <w:rPr>
          <w:sz w:val="24"/>
          <w:szCs w:val="24"/>
        </w:rPr>
        <w:t>ll</w:t>
      </w:r>
      <w:r w:rsidRPr="002929D4">
        <w:rPr>
          <w:sz w:val="24"/>
          <w:szCs w:val="24"/>
        </w:rPr>
        <w:t xml:space="preserve"> </w:t>
      </w:r>
      <w:r>
        <w:rPr>
          <w:sz w:val="24"/>
          <w:szCs w:val="24"/>
        </w:rPr>
        <w:t>be</w:t>
      </w:r>
      <w:r w:rsidRPr="002929D4">
        <w:rPr>
          <w:sz w:val="24"/>
          <w:szCs w:val="24"/>
        </w:rPr>
        <w:t xml:space="preserve"> </w:t>
      </w:r>
      <w:r>
        <w:rPr>
          <w:sz w:val="24"/>
          <w:szCs w:val="24"/>
        </w:rPr>
        <w:t>d</w:t>
      </w:r>
      <w:r w:rsidRPr="002929D4">
        <w:rPr>
          <w:sz w:val="24"/>
          <w:szCs w:val="24"/>
        </w:rPr>
        <w:t>eb</w:t>
      </w:r>
      <w:r>
        <w:rPr>
          <w:sz w:val="24"/>
          <w:szCs w:val="24"/>
        </w:rPr>
        <w:t>i</w:t>
      </w:r>
      <w:r w:rsidRPr="002929D4">
        <w:rPr>
          <w:sz w:val="24"/>
          <w:szCs w:val="24"/>
        </w:rPr>
        <w:t>te</w:t>
      </w:r>
      <w:r>
        <w:rPr>
          <w:sz w:val="24"/>
          <w:szCs w:val="24"/>
        </w:rPr>
        <w:t xml:space="preserve">d or </w:t>
      </w:r>
      <w:r w:rsidRPr="002929D4">
        <w:rPr>
          <w:sz w:val="24"/>
          <w:szCs w:val="24"/>
        </w:rPr>
        <w:t>c</w:t>
      </w:r>
      <w:r>
        <w:rPr>
          <w:sz w:val="24"/>
          <w:szCs w:val="24"/>
        </w:rPr>
        <w:t>r</w:t>
      </w:r>
      <w:r w:rsidRPr="002929D4">
        <w:rPr>
          <w:sz w:val="24"/>
          <w:szCs w:val="24"/>
        </w:rPr>
        <w:t>e</w:t>
      </w:r>
      <w:r>
        <w:rPr>
          <w:sz w:val="24"/>
          <w:szCs w:val="24"/>
        </w:rPr>
        <w:t>di</w:t>
      </w:r>
      <w:r w:rsidRPr="002929D4">
        <w:rPr>
          <w:sz w:val="24"/>
          <w:szCs w:val="24"/>
        </w:rPr>
        <w:t>te</w:t>
      </w:r>
      <w:r>
        <w:rPr>
          <w:sz w:val="24"/>
          <w:szCs w:val="24"/>
        </w:rPr>
        <w:t>d,</w:t>
      </w:r>
      <w:r w:rsidRPr="002929D4">
        <w:rPr>
          <w:sz w:val="24"/>
          <w:szCs w:val="24"/>
        </w:rPr>
        <w:t xml:space="preserve"> a</w:t>
      </w:r>
      <w:r>
        <w:rPr>
          <w:sz w:val="24"/>
          <w:szCs w:val="24"/>
        </w:rPr>
        <w:t xml:space="preserve">s the </w:t>
      </w:r>
      <w:r w:rsidRPr="002929D4">
        <w:rPr>
          <w:sz w:val="24"/>
          <w:szCs w:val="24"/>
        </w:rPr>
        <w:t>ca</w:t>
      </w:r>
      <w:r>
        <w:rPr>
          <w:sz w:val="24"/>
          <w:szCs w:val="24"/>
        </w:rPr>
        <w:t>se</w:t>
      </w:r>
      <w:r w:rsidRPr="002929D4">
        <w:rPr>
          <w:sz w:val="24"/>
          <w:szCs w:val="24"/>
        </w:rPr>
        <w:t xml:space="preserve"> </w:t>
      </w:r>
      <w:r>
        <w:rPr>
          <w:sz w:val="24"/>
          <w:szCs w:val="24"/>
        </w:rPr>
        <w:t>m</w:t>
      </w:r>
      <w:r w:rsidRPr="002929D4">
        <w:rPr>
          <w:sz w:val="24"/>
          <w:szCs w:val="24"/>
        </w:rPr>
        <w:t>a</w:t>
      </w:r>
      <w:r>
        <w:rPr>
          <w:sz w:val="24"/>
          <w:szCs w:val="24"/>
        </w:rPr>
        <w:t>y</w:t>
      </w:r>
      <w:r w:rsidRPr="002929D4">
        <w:rPr>
          <w:sz w:val="24"/>
          <w:szCs w:val="24"/>
        </w:rPr>
        <w:t xml:space="preserve"> be</w:t>
      </w:r>
      <w:r>
        <w:rPr>
          <w:sz w:val="24"/>
          <w:szCs w:val="24"/>
        </w:rPr>
        <w:t>, with amounts includib</w:t>
      </w:r>
      <w:r w:rsidRPr="002929D4">
        <w:rPr>
          <w:sz w:val="24"/>
          <w:szCs w:val="24"/>
        </w:rPr>
        <w:t>l</w:t>
      </w:r>
      <w:r>
        <w:rPr>
          <w:sz w:val="24"/>
          <w:szCs w:val="24"/>
        </w:rPr>
        <w:t>e</w:t>
      </w:r>
      <w:r w:rsidRPr="002929D4">
        <w:rPr>
          <w:sz w:val="24"/>
          <w:szCs w:val="24"/>
        </w:rPr>
        <w:t xml:space="preserve"> </w:t>
      </w:r>
      <w:r>
        <w:rPr>
          <w:sz w:val="24"/>
          <w:szCs w:val="24"/>
        </w:rPr>
        <w:t>in ope</w:t>
      </w:r>
      <w:r w:rsidRPr="002929D4">
        <w:rPr>
          <w:sz w:val="24"/>
          <w:szCs w:val="24"/>
        </w:rPr>
        <w:t>ra</w:t>
      </w:r>
      <w:r>
        <w:rPr>
          <w:sz w:val="24"/>
          <w:szCs w:val="24"/>
        </w:rPr>
        <w:t>t</w:t>
      </w:r>
      <w:r w:rsidRPr="002929D4">
        <w:rPr>
          <w:sz w:val="24"/>
          <w:szCs w:val="24"/>
        </w:rPr>
        <w:t>i</w:t>
      </w:r>
      <w:r>
        <w:rPr>
          <w:sz w:val="24"/>
          <w:szCs w:val="24"/>
        </w:rPr>
        <w:t>ng r</w:t>
      </w:r>
      <w:r w:rsidRPr="002929D4">
        <w:rPr>
          <w:sz w:val="24"/>
          <w:szCs w:val="24"/>
        </w:rPr>
        <w:t>e</w:t>
      </w:r>
      <w:r>
        <w:rPr>
          <w:sz w:val="24"/>
          <w:szCs w:val="24"/>
        </w:rPr>
        <w:t>v</w:t>
      </w:r>
      <w:r w:rsidRPr="002929D4">
        <w:rPr>
          <w:sz w:val="24"/>
          <w:szCs w:val="24"/>
        </w:rPr>
        <w:t>e</w:t>
      </w:r>
      <w:r>
        <w:rPr>
          <w:sz w:val="24"/>
          <w:szCs w:val="24"/>
        </w:rPr>
        <w:t>nue</w:t>
      </w:r>
      <w:r w:rsidRPr="002929D4">
        <w:rPr>
          <w:sz w:val="24"/>
          <w:szCs w:val="24"/>
        </w:rPr>
        <w:t xml:space="preserve"> </w:t>
      </w:r>
      <w:r>
        <w:rPr>
          <w:sz w:val="24"/>
          <w:szCs w:val="24"/>
        </w:rPr>
        <w:t>d</w:t>
      </w:r>
      <w:r w:rsidRPr="002929D4">
        <w:rPr>
          <w:sz w:val="24"/>
          <w:szCs w:val="24"/>
        </w:rPr>
        <w:t>e</w:t>
      </w:r>
      <w:r>
        <w:rPr>
          <w:sz w:val="24"/>
          <w:szCs w:val="24"/>
        </w:rPr>
        <w:t>d</w:t>
      </w:r>
      <w:r w:rsidRPr="002929D4">
        <w:rPr>
          <w:sz w:val="24"/>
          <w:szCs w:val="24"/>
        </w:rPr>
        <w:t>uc</w:t>
      </w:r>
      <w:r>
        <w:rPr>
          <w:sz w:val="24"/>
          <w:szCs w:val="24"/>
        </w:rPr>
        <w:t>t</w:t>
      </w:r>
      <w:r w:rsidRPr="002929D4">
        <w:rPr>
          <w:sz w:val="24"/>
          <w:szCs w:val="24"/>
        </w:rPr>
        <w:t>i</w:t>
      </w:r>
      <w:r>
        <w:rPr>
          <w:sz w:val="24"/>
          <w:szCs w:val="24"/>
        </w:rPr>
        <w:t>ons for</w:t>
      </w:r>
      <w:r w:rsidRPr="002929D4">
        <w:rPr>
          <w:sz w:val="24"/>
          <w:szCs w:val="24"/>
        </w:rPr>
        <w:t xml:space="preserve"> </w:t>
      </w:r>
      <w:r>
        <w:rPr>
          <w:sz w:val="24"/>
          <w:szCs w:val="24"/>
        </w:rPr>
        <w:t>the</w:t>
      </w:r>
      <w:r w:rsidRPr="002929D4">
        <w:rPr>
          <w:sz w:val="24"/>
          <w:szCs w:val="24"/>
        </w:rPr>
        <w:t xml:space="preserve"> </w:t>
      </w:r>
      <w:r>
        <w:rPr>
          <w:sz w:val="24"/>
          <w:szCs w:val="24"/>
        </w:rPr>
        <w:t>purp</w:t>
      </w:r>
      <w:r w:rsidRPr="002929D4">
        <w:rPr>
          <w:sz w:val="24"/>
          <w:szCs w:val="24"/>
        </w:rPr>
        <w:t>o</w:t>
      </w:r>
      <w:r>
        <w:rPr>
          <w:sz w:val="24"/>
          <w:szCs w:val="24"/>
        </w:rPr>
        <w:t>se</w:t>
      </w:r>
      <w:r w:rsidRPr="002929D4">
        <w:rPr>
          <w:sz w:val="24"/>
          <w:szCs w:val="24"/>
        </w:rPr>
        <w:t xml:space="preserve"> </w:t>
      </w:r>
      <w:r>
        <w:rPr>
          <w:sz w:val="24"/>
          <w:szCs w:val="24"/>
        </w:rPr>
        <w:t>of p</w:t>
      </w:r>
      <w:r w:rsidRPr="002929D4">
        <w:rPr>
          <w:sz w:val="24"/>
          <w:szCs w:val="24"/>
        </w:rPr>
        <w:t>r</w:t>
      </w:r>
      <w:r>
        <w:rPr>
          <w:sz w:val="24"/>
          <w:szCs w:val="24"/>
        </w:rPr>
        <w:t>ovid</w:t>
      </w:r>
      <w:r w:rsidRPr="002929D4">
        <w:rPr>
          <w:sz w:val="24"/>
          <w:szCs w:val="24"/>
        </w:rPr>
        <w:t>in</w:t>
      </w:r>
      <w:r>
        <w:rPr>
          <w:sz w:val="24"/>
          <w:szCs w:val="24"/>
        </w:rPr>
        <w:t>g</w:t>
      </w:r>
      <w:r w:rsidRPr="002929D4">
        <w:rPr>
          <w:sz w:val="24"/>
          <w:szCs w:val="24"/>
        </w:rPr>
        <w:t xml:space="preserve"> f</w:t>
      </w:r>
      <w:r>
        <w:rPr>
          <w:sz w:val="24"/>
          <w:szCs w:val="24"/>
        </w:rPr>
        <w:t>or</w:t>
      </w:r>
      <w:r w:rsidRPr="002929D4">
        <w:rPr>
          <w:sz w:val="24"/>
          <w:szCs w:val="24"/>
        </w:rPr>
        <w:t xml:space="preserve"> </w:t>
      </w:r>
      <w:r>
        <w:rPr>
          <w:sz w:val="24"/>
          <w:szCs w:val="24"/>
        </w:rPr>
        <w:t xml:space="preserve">the </w:t>
      </w:r>
      <w:r w:rsidRPr="002929D4">
        <w:rPr>
          <w:sz w:val="24"/>
          <w:szCs w:val="24"/>
        </w:rPr>
        <w:t>ex</w:t>
      </w:r>
      <w:r>
        <w:rPr>
          <w:sz w:val="24"/>
          <w:szCs w:val="24"/>
        </w:rPr>
        <w:t>t</w:t>
      </w:r>
      <w:r w:rsidRPr="002929D4">
        <w:rPr>
          <w:sz w:val="24"/>
          <w:szCs w:val="24"/>
        </w:rPr>
        <w:t>i</w:t>
      </w:r>
      <w:r>
        <w:rPr>
          <w:sz w:val="24"/>
          <w:szCs w:val="24"/>
        </w:rPr>
        <w:t>n</w:t>
      </w:r>
      <w:r w:rsidRPr="002929D4">
        <w:rPr>
          <w:sz w:val="24"/>
          <w:szCs w:val="24"/>
        </w:rPr>
        <w:t>g</w:t>
      </w:r>
      <w:r>
        <w:rPr>
          <w:sz w:val="24"/>
          <w:szCs w:val="24"/>
        </w:rPr>
        <w:t>uish</w:t>
      </w:r>
      <w:r w:rsidRPr="002929D4">
        <w:rPr>
          <w:sz w:val="24"/>
          <w:szCs w:val="24"/>
        </w:rPr>
        <w:t>me</w:t>
      </w:r>
      <w:r>
        <w:rPr>
          <w:sz w:val="24"/>
          <w:szCs w:val="24"/>
        </w:rPr>
        <w:t xml:space="preserve">nt of the </w:t>
      </w:r>
      <w:r w:rsidRPr="002929D4">
        <w:rPr>
          <w:sz w:val="24"/>
          <w:szCs w:val="24"/>
        </w:rPr>
        <w:t>a</w:t>
      </w:r>
      <w:r>
        <w:rPr>
          <w:sz w:val="24"/>
          <w:szCs w:val="24"/>
        </w:rPr>
        <w:t>mount</w:t>
      </w:r>
      <w:r w:rsidRPr="002929D4">
        <w:rPr>
          <w:sz w:val="24"/>
          <w:szCs w:val="24"/>
        </w:rPr>
        <w:t xml:space="preserve"> </w:t>
      </w:r>
      <w:r>
        <w:rPr>
          <w:sz w:val="24"/>
          <w:szCs w:val="24"/>
        </w:rPr>
        <w:t>in A</w:t>
      </w:r>
      <w:r w:rsidRPr="002929D4">
        <w:rPr>
          <w:sz w:val="24"/>
          <w:szCs w:val="24"/>
        </w:rPr>
        <w:t>cc</w:t>
      </w:r>
      <w:r>
        <w:rPr>
          <w:sz w:val="24"/>
          <w:szCs w:val="24"/>
        </w:rPr>
        <w:t>ount 10</w:t>
      </w:r>
      <w:r w:rsidRPr="002929D4">
        <w:rPr>
          <w:sz w:val="24"/>
          <w:szCs w:val="24"/>
        </w:rPr>
        <w:t>0</w:t>
      </w:r>
      <w:r w:rsidR="0049643F">
        <w:rPr>
          <w:sz w:val="24"/>
          <w:szCs w:val="24"/>
        </w:rPr>
        <w:noBreakHyphen/>
      </w:r>
      <w:r>
        <w:rPr>
          <w:sz w:val="24"/>
          <w:szCs w:val="24"/>
        </w:rPr>
        <w:t>5,</w:t>
      </w:r>
      <w:r w:rsidRPr="002929D4">
        <w:rPr>
          <w:sz w:val="24"/>
          <w:szCs w:val="24"/>
        </w:rPr>
        <w:t xml:space="preserve"> </w:t>
      </w:r>
      <w:r>
        <w:rPr>
          <w:sz w:val="24"/>
          <w:szCs w:val="24"/>
        </w:rPr>
        <w:t>Uti</w:t>
      </w:r>
      <w:r w:rsidRPr="002929D4">
        <w:rPr>
          <w:sz w:val="24"/>
          <w:szCs w:val="24"/>
        </w:rPr>
        <w:t>l</w:t>
      </w:r>
      <w:r>
        <w:rPr>
          <w:sz w:val="24"/>
          <w:szCs w:val="24"/>
        </w:rPr>
        <w:t>i</w:t>
      </w:r>
      <w:r w:rsidRPr="002929D4">
        <w:rPr>
          <w:sz w:val="24"/>
          <w:szCs w:val="24"/>
        </w:rPr>
        <w:t>t</w:t>
      </w:r>
      <w:r>
        <w:rPr>
          <w:sz w:val="24"/>
          <w:szCs w:val="24"/>
        </w:rPr>
        <w:t>y</w:t>
      </w:r>
      <w:r w:rsidRPr="002929D4">
        <w:rPr>
          <w:sz w:val="24"/>
          <w:szCs w:val="24"/>
        </w:rPr>
        <w:t xml:space="preserve"> P</w:t>
      </w:r>
      <w:r>
        <w:rPr>
          <w:sz w:val="24"/>
          <w:szCs w:val="24"/>
        </w:rPr>
        <w:t>lant A</w:t>
      </w:r>
      <w:r w:rsidRPr="002929D4">
        <w:rPr>
          <w:sz w:val="24"/>
          <w:szCs w:val="24"/>
        </w:rPr>
        <w:t>c</w:t>
      </w:r>
      <w:r>
        <w:rPr>
          <w:sz w:val="24"/>
          <w:szCs w:val="24"/>
        </w:rPr>
        <w:t>quis</w:t>
      </w:r>
      <w:r w:rsidRPr="002929D4">
        <w:rPr>
          <w:sz w:val="24"/>
          <w:szCs w:val="24"/>
        </w:rPr>
        <w:t>i</w:t>
      </w:r>
      <w:r>
        <w:rPr>
          <w:sz w:val="24"/>
          <w:szCs w:val="24"/>
        </w:rPr>
        <w:t>t</w:t>
      </w:r>
      <w:r w:rsidRPr="002929D4">
        <w:rPr>
          <w:sz w:val="24"/>
          <w:szCs w:val="24"/>
        </w:rPr>
        <w:t>i</w:t>
      </w:r>
      <w:r>
        <w:rPr>
          <w:sz w:val="24"/>
          <w:szCs w:val="24"/>
        </w:rPr>
        <w:t>on Adjustments, pursu</w:t>
      </w:r>
      <w:r w:rsidRPr="002929D4">
        <w:rPr>
          <w:sz w:val="24"/>
          <w:szCs w:val="24"/>
        </w:rPr>
        <w:t>a</w:t>
      </w:r>
      <w:r>
        <w:rPr>
          <w:sz w:val="24"/>
          <w:szCs w:val="24"/>
        </w:rPr>
        <w:t xml:space="preserve">nt </w:t>
      </w:r>
      <w:r w:rsidRPr="002929D4">
        <w:rPr>
          <w:sz w:val="24"/>
          <w:szCs w:val="24"/>
        </w:rPr>
        <w:t>t</w:t>
      </w:r>
      <w:r>
        <w:rPr>
          <w:sz w:val="24"/>
          <w:szCs w:val="24"/>
        </w:rPr>
        <w:t xml:space="preserve">o </w:t>
      </w:r>
      <w:r w:rsidRPr="002929D4">
        <w:rPr>
          <w:sz w:val="24"/>
          <w:szCs w:val="24"/>
        </w:rPr>
        <w:t>a</w:t>
      </w:r>
      <w:r>
        <w:rPr>
          <w:sz w:val="24"/>
          <w:szCs w:val="24"/>
        </w:rPr>
        <w:t>ppro</w:t>
      </w:r>
      <w:r w:rsidRPr="002929D4">
        <w:rPr>
          <w:sz w:val="24"/>
          <w:szCs w:val="24"/>
        </w:rPr>
        <w:t>va</w:t>
      </w:r>
      <w:r>
        <w:rPr>
          <w:sz w:val="24"/>
          <w:szCs w:val="24"/>
        </w:rPr>
        <w:t xml:space="preserve">l or </w:t>
      </w:r>
      <w:r w:rsidRPr="002929D4">
        <w:rPr>
          <w:sz w:val="24"/>
          <w:szCs w:val="24"/>
        </w:rPr>
        <w:t>o</w:t>
      </w:r>
      <w:r>
        <w:rPr>
          <w:sz w:val="24"/>
          <w:szCs w:val="24"/>
        </w:rPr>
        <w:t>rd</w:t>
      </w:r>
      <w:r w:rsidRPr="002929D4">
        <w:rPr>
          <w:sz w:val="24"/>
          <w:szCs w:val="24"/>
        </w:rPr>
        <w:t>e</w:t>
      </w:r>
      <w:r>
        <w:rPr>
          <w:sz w:val="24"/>
          <w:szCs w:val="24"/>
        </w:rPr>
        <w:t>r of</w:t>
      </w:r>
      <w:r w:rsidRPr="002929D4">
        <w:rPr>
          <w:sz w:val="24"/>
          <w:szCs w:val="24"/>
        </w:rPr>
        <w:t xml:space="preserve"> </w:t>
      </w:r>
      <w:r>
        <w:rPr>
          <w:sz w:val="24"/>
          <w:szCs w:val="24"/>
        </w:rPr>
        <w:t>the Co</w:t>
      </w:r>
      <w:r w:rsidRPr="002929D4">
        <w:rPr>
          <w:sz w:val="24"/>
          <w:szCs w:val="24"/>
        </w:rPr>
        <w:t>m</w:t>
      </w:r>
      <w:r>
        <w:rPr>
          <w:sz w:val="24"/>
          <w:szCs w:val="24"/>
        </w:rPr>
        <w:t>m</w:t>
      </w:r>
      <w:r w:rsidRPr="002929D4">
        <w:rPr>
          <w:sz w:val="24"/>
          <w:szCs w:val="24"/>
        </w:rPr>
        <w:t>i</w:t>
      </w:r>
      <w:r>
        <w:rPr>
          <w:sz w:val="24"/>
          <w:szCs w:val="24"/>
        </w:rPr>
        <w:t>ss</w:t>
      </w:r>
      <w:r w:rsidRPr="002929D4">
        <w:rPr>
          <w:sz w:val="24"/>
          <w:szCs w:val="24"/>
        </w:rPr>
        <w:t>i</w:t>
      </w:r>
      <w:r>
        <w:rPr>
          <w:sz w:val="24"/>
          <w:szCs w:val="24"/>
        </w:rPr>
        <w:t>on.</w:t>
      </w:r>
    </w:p>
    <w:p w:rsidR="00275235" w:rsidRDefault="00275235" w:rsidP="00275235">
      <w:pPr>
        <w:ind w:left="101" w:right="14" w:firstLine="432"/>
        <w:rPr>
          <w:sz w:val="24"/>
          <w:szCs w:val="24"/>
        </w:rPr>
      </w:pPr>
      <w:r w:rsidRPr="002929D4">
        <w:rPr>
          <w:sz w:val="24"/>
          <w:szCs w:val="24"/>
        </w:rPr>
        <w:lastRenderedPageBreak/>
        <w:t>B</w:t>
      </w:r>
      <w:r>
        <w:rPr>
          <w:sz w:val="24"/>
          <w:szCs w:val="24"/>
        </w:rPr>
        <w:t xml:space="preserve">. </w:t>
      </w:r>
      <w:r w:rsidRPr="002929D4">
        <w:rPr>
          <w:sz w:val="24"/>
          <w:szCs w:val="24"/>
        </w:rPr>
        <w:t xml:space="preserve"> </w:t>
      </w:r>
      <w:r>
        <w:rPr>
          <w:sz w:val="24"/>
          <w:szCs w:val="24"/>
        </w:rPr>
        <w:t xml:space="preserve">Amounts </w:t>
      </w:r>
      <w:r w:rsidRPr="002929D4">
        <w:rPr>
          <w:sz w:val="24"/>
          <w:szCs w:val="24"/>
        </w:rPr>
        <w:t>rec</w:t>
      </w:r>
      <w:r>
        <w:rPr>
          <w:sz w:val="24"/>
          <w:szCs w:val="24"/>
        </w:rPr>
        <w:t>o</w:t>
      </w:r>
      <w:r w:rsidRPr="002929D4">
        <w:rPr>
          <w:sz w:val="24"/>
          <w:szCs w:val="24"/>
        </w:rPr>
        <w:t>rde</w:t>
      </w:r>
      <w:r>
        <w:rPr>
          <w:sz w:val="24"/>
          <w:szCs w:val="24"/>
        </w:rPr>
        <w:t xml:space="preserve">d in </w:t>
      </w:r>
      <w:r w:rsidRPr="002929D4">
        <w:rPr>
          <w:sz w:val="24"/>
          <w:szCs w:val="24"/>
        </w:rPr>
        <w:t>t</w:t>
      </w:r>
      <w:r>
        <w:rPr>
          <w:sz w:val="24"/>
          <w:szCs w:val="24"/>
        </w:rPr>
        <w:t>his a</w:t>
      </w:r>
      <w:r w:rsidRPr="002929D4">
        <w:rPr>
          <w:sz w:val="24"/>
          <w:szCs w:val="24"/>
        </w:rPr>
        <w:t>cc</w:t>
      </w:r>
      <w:r>
        <w:rPr>
          <w:sz w:val="24"/>
          <w:szCs w:val="24"/>
        </w:rPr>
        <w:t>ount sh</w:t>
      </w:r>
      <w:r w:rsidRPr="002929D4">
        <w:rPr>
          <w:sz w:val="24"/>
          <w:szCs w:val="24"/>
        </w:rPr>
        <w:t>a</w:t>
      </w:r>
      <w:r>
        <w:rPr>
          <w:sz w:val="24"/>
          <w:szCs w:val="24"/>
        </w:rPr>
        <w:t>ll</w:t>
      </w:r>
      <w:r w:rsidRPr="002929D4">
        <w:rPr>
          <w:sz w:val="24"/>
          <w:szCs w:val="24"/>
        </w:rPr>
        <w:t xml:space="preserve"> </w:t>
      </w:r>
      <w:r>
        <w:rPr>
          <w:sz w:val="24"/>
          <w:szCs w:val="24"/>
        </w:rPr>
        <w:t>be</w:t>
      </w:r>
      <w:r w:rsidRPr="002929D4">
        <w:rPr>
          <w:sz w:val="24"/>
          <w:szCs w:val="24"/>
        </w:rPr>
        <w:t xml:space="preserve"> c</w:t>
      </w:r>
      <w:r>
        <w:rPr>
          <w:sz w:val="24"/>
          <w:szCs w:val="24"/>
        </w:rPr>
        <w:t>on</w:t>
      </w:r>
      <w:r w:rsidRPr="002929D4">
        <w:rPr>
          <w:sz w:val="24"/>
          <w:szCs w:val="24"/>
        </w:rPr>
        <w:t>c</w:t>
      </w:r>
      <w:r>
        <w:rPr>
          <w:sz w:val="24"/>
          <w:szCs w:val="24"/>
        </w:rPr>
        <w:t>u</w:t>
      </w:r>
      <w:r w:rsidRPr="002929D4">
        <w:rPr>
          <w:sz w:val="24"/>
          <w:szCs w:val="24"/>
        </w:rPr>
        <w:t>rre</w:t>
      </w:r>
      <w:r>
        <w:rPr>
          <w:sz w:val="24"/>
          <w:szCs w:val="24"/>
        </w:rPr>
        <w:t>nt</w:t>
      </w:r>
      <w:r w:rsidRPr="002929D4">
        <w:rPr>
          <w:sz w:val="24"/>
          <w:szCs w:val="24"/>
        </w:rPr>
        <w:t>l</w:t>
      </w:r>
      <w:r>
        <w:rPr>
          <w:sz w:val="24"/>
          <w:szCs w:val="24"/>
        </w:rPr>
        <w:t>y</w:t>
      </w:r>
      <w:r w:rsidRPr="002929D4">
        <w:rPr>
          <w:sz w:val="24"/>
          <w:szCs w:val="24"/>
        </w:rPr>
        <w:t xml:space="preserve"> </w:t>
      </w:r>
      <w:r>
        <w:rPr>
          <w:sz w:val="24"/>
          <w:szCs w:val="24"/>
        </w:rPr>
        <w:t>d</w:t>
      </w:r>
      <w:r w:rsidRPr="002929D4">
        <w:rPr>
          <w:sz w:val="24"/>
          <w:szCs w:val="24"/>
        </w:rPr>
        <w:t>e</w:t>
      </w:r>
      <w:r>
        <w:rPr>
          <w:sz w:val="24"/>
          <w:szCs w:val="24"/>
        </w:rPr>
        <w:t>bi</w:t>
      </w:r>
      <w:r w:rsidRPr="002929D4">
        <w:rPr>
          <w:sz w:val="24"/>
          <w:szCs w:val="24"/>
        </w:rPr>
        <w:t>te</w:t>
      </w:r>
      <w:r>
        <w:rPr>
          <w:sz w:val="24"/>
          <w:szCs w:val="24"/>
        </w:rPr>
        <w:t xml:space="preserve">d </w:t>
      </w:r>
      <w:r w:rsidRPr="002929D4">
        <w:rPr>
          <w:sz w:val="24"/>
          <w:szCs w:val="24"/>
        </w:rPr>
        <w:t>o</w:t>
      </w:r>
      <w:r>
        <w:rPr>
          <w:sz w:val="24"/>
          <w:szCs w:val="24"/>
        </w:rPr>
        <w:t xml:space="preserve">r </w:t>
      </w:r>
      <w:r w:rsidRPr="002929D4">
        <w:rPr>
          <w:sz w:val="24"/>
          <w:szCs w:val="24"/>
        </w:rPr>
        <w:t>cre</w:t>
      </w:r>
      <w:r>
        <w:rPr>
          <w:sz w:val="24"/>
          <w:szCs w:val="24"/>
        </w:rPr>
        <w:t>di</w:t>
      </w:r>
      <w:r w:rsidRPr="002929D4">
        <w:rPr>
          <w:sz w:val="24"/>
          <w:szCs w:val="24"/>
        </w:rPr>
        <w:t>te</w:t>
      </w:r>
      <w:r>
        <w:rPr>
          <w:sz w:val="24"/>
          <w:szCs w:val="24"/>
        </w:rPr>
        <w:t>d,</w:t>
      </w:r>
      <w:r w:rsidRPr="002929D4">
        <w:rPr>
          <w:sz w:val="24"/>
          <w:szCs w:val="24"/>
        </w:rPr>
        <w:t xml:space="preserve"> a</w:t>
      </w:r>
      <w:r>
        <w:rPr>
          <w:sz w:val="24"/>
          <w:szCs w:val="24"/>
        </w:rPr>
        <w:t xml:space="preserve">s the </w:t>
      </w:r>
      <w:r w:rsidRPr="002929D4">
        <w:rPr>
          <w:sz w:val="24"/>
          <w:szCs w:val="24"/>
        </w:rPr>
        <w:t>ca</w:t>
      </w:r>
      <w:r>
        <w:rPr>
          <w:sz w:val="24"/>
          <w:szCs w:val="24"/>
        </w:rPr>
        <w:t>se</w:t>
      </w:r>
      <w:r w:rsidRPr="002929D4">
        <w:rPr>
          <w:sz w:val="24"/>
          <w:szCs w:val="24"/>
        </w:rPr>
        <w:t xml:space="preserve"> </w:t>
      </w:r>
      <w:r>
        <w:rPr>
          <w:sz w:val="24"/>
          <w:szCs w:val="24"/>
        </w:rPr>
        <w:t>m</w:t>
      </w:r>
      <w:r w:rsidRPr="002929D4">
        <w:rPr>
          <w:sz w:val="24"/>
          <w:szCs w:val="24"/>
        </w:rPr>
        <w:t>a</w:t>
      </w:r>
      <w:r>
        <w:rPr>
          <w:sz w:val="24"/>
          <w:szCs w:val="24"/>
        </w:rPr>
        <w:t>y</w:t>
      </w:r>
      <w:r w:rsidRPr="002929D4">
        <w:rPr>
          <w:sz w:val="24"/>
          <w:szCs w:val="24"/>
        </w:rPr>
        <w:t xml:space="preserve"> be</w:t>
      </w:r>
      <w:r>
        <w:rPr>
          <w:sz w:val="24"/>
          <w:szCs w:val="24"/>
        </w:rPr>
        <w:t>, to A</w:t>
      </w:r>
      <w:r w:rsidRPr="002929D4">
        <w:rPr>
          <w:sz w:val="24"/>
          <w:szCs w:val="24"/>
        </w:rPr>
        <w:t>cco</w:t>
      </w:r>
      <w:r>
        <w:rPr>
          <w:sz w:val="24"/>
          <w:szCs w:val="24"/>
        </w:rPr>
        <w:t xml:space="preserve">unt 252, </w:t>
      </w:r>
      <w:r w:rsidRPr="002929D4">
        <w:rPr>
          <w:sz w:val="24"/>
          <w:szCs w:val="24"/>
        </w:rPr>
        <w:t>Re</w:t>
      </w:r>
      <w:r>
        <w:rPr>
          <w:sz w:val="24"/>
          <w:szCs w:val="24"/>
        </w:rPr>
        <w:t>s</w:t>
      </w:r>
      <w:r w:rsidRPr="002929D4">
        <w:rPr>
          <w:sz w:val="24"/>
          <w:szCs w:val="24"/>
        </w:rPr>
        <w:t>e</w:t>
      </w:r>
      <w:r>
        <w:rPr>
          <w:sz w:val="24"/>
          <w:szCs w:val="24"/>
        </w:rPr>
        <w:t>rve</w:t>
      </w:r>
      <w:r w:rsidRPr="002929D4">
        <w:rPr>
          <w:sz w:val="24"/>
          <w:szCs w:val="24"/>
        </w:rPr>
        <w:t xml:space="preserve"> fo</w:t>
      </w:r>
      <w:r>
        <w:rPr>
          <w:sz w:val="24"/>
          <w:szCs w:val="24"/>
        </w:rPr>
        <w:t xml:space="preserve">r </w:t>
      </w:r>
      <w:r w:rsidRPr="002929D4">
        <w:rPr>
          <w:sz w:val="24"/>
          <w:szCs w:val="24"/>
        </w:rPr>
        <w:t>Am</w:t>
      </w:r>
      <w:r>
        <w:rPr>
          <w:sz w:val="24"/>
          <w:szCs w:val="24"/>
        </w:rPr>
        <w:t>o</w:t>
      </w:r>
      <w:r w:rsidRPr="002929D4">
        <w:rPr>
          <w:sz w:val="24"/>
          <w:szCs w:val="24"/>
        </w:rPr>
        <w:t>r</w:t>
      </w:r>
      <w:r>
        <w:rPr>
          <w:sz w:val="24"/>
          <w:szCs w:val="24"/>
        </w:rPr>
        <w:t>t</w:t>
      </w:r>
      <w:r w:rsidRPr="002929D4">
        <w:rPr>
          <w:sz w:val="24"/>
          <w:szCs w:val="24"/>
        </w:rPr>
        <w:t>iza</w:t>
      </w:r>
      <w:r>
        <w:rPr>
          <w:sz w:val="24"/>
          <w:szCs w:val="24"/>
        </w:rPr>
        <w:t>t</w:t>
      </w:r>
      <w:r w:rsidRPr="002929D4">
        <w:rPr>
          <w:sz w:val="24"/>
          <w:szCs w:val="24"/>
        </w:rPr>
        <w:t>i</w:t>
      </w:r>
      <w:r>
        <w:rPr>
          <w:sz w:val="24"/>
          <w:szCs w:val="24"/>
        </w:rPr>
        <w:t xml:space="preserve">on </w:t>
      </w:r>
      <w:r w:rsidRPr="002929D4">
        <w:rPr>
          <w:sz w:val="24"/>
          <w:szCs w:val="24"/>
        </w:rPr>
        <w:t>o</w:t>
      </w:r>
      <w:r>
        <w:rPr>
          <w:sz w:val="24"/>
          <w:szCs w:val="24"/>
        </w:rPr>
        <w:t xml:space="preserve">f </w:t>
      </w:r>
      <w:r w:rsidRPr="002929D4">
        <w:rPr>
          <w:sz w:val="24"/>
          <w:szCs w:val="24"/>
        </w:rPr>
        <w:t>U</w:t>
      </w:r>
      <w:r>
        <w:rPr>
          <w:sz w:val="24"/>
          <w:szCs w:val="24"/>
        </w:rPr>
        <w:t>t</w:t>
      </w:r>
      <w:r w:rsidRPr="002929D4">
        <w:rPr>
          <w:sz w:val="24"/>
          <w:szCs w:val="24"/>
        </w:rPr>
        <w:t>i</w:t>
      </w:r>
      <w:r>
        <w:rPr>
          <w:sz w:val="24"/>
          <w:szCs w:val="24"/>
        </w:rPr>
        <w:t>l</w:t>
      </w:r>
      <w:r w:rsidRPr="002929D4">
        <w:rPr>
          <w:sz w:val="24"/>
          <w:szCs w:val="24"/>
        </w:rPr>
        <w:t>it</w:t>
      </w:r>
      <w:r>
        <w:rPr>
          <w:sz w:val="24"/>
          <w:szCs w:val="24"/>
        </w:rPr>
        <w:t>y</w:t>
      </w:r>
      <w:r w:rsidRPr="002929D4">
        <w:rPr>
          <w:sz w:val="24"/>
          <w:szCs w:val="24"/>
        </w:rPr>
        <w:t xml:space="preserve"> P</w:t>
      </w:r>
      <w:r>
        <w:rPr>
          <w:sz w:val="24"/>
          <w:szCs w:val="24"/>
        </w:rPr>
        <w:t>lant A</w:t>
      </w:r>
      <w:r w:rsidRPr="002929D4">
        <w:rPr>
          <w:sz w:val="24"/>
          <w:szCs w:val="24"/>
        </w:rPr>
        <w:t>c</w:t>
      </w:r>
      <w:r>
        <w:rPr>
          <w:sz w:val="24"/>
          <w:szCs w:val="24"/>
        </w:rPr>
        <w:t>quis</w:t>
      </w:r>
      <w:r w:rsidRPr="002929D4">
        <w:rPr>
          <w:sz w:val="24"/>
          <w:szCs w:val="24"/>
        </w:rPr>
        <w:t>i</w:t>
      </w:r>
      <w:r>
        <w:rPr>
          <w:sz w:val="24"/>
          <w:szCs w:val="24"/>
        </w:rPr>
        <w:t>t</w:t>
      </w:r>
      <w:r w:rsidRPr="002929D4">
        <w:rPr>
          <w:sz w:val="24"/>
          <w:szCs w:val="24"/>
        </w:rPr>
        <w:t>i</w:t>
      </w:r>
      <w:r>
        <w:rPr>
          <w:sz w:val="24"/>
          <w:szCs w:val="24"/>
        </w:rPr>
        <w:t>on Adjustment.</w:t>
      </w:r>
    </w:p>
    <w:p w:rsidR="00275235" w:rsidRDefault="00275235" w:rsidP="00275235">
      <w:pPr>
        <w:spacing w:before="5" w:line="120" w:lineRule="exact"/>
        <w:rPr>
          <w:sz w:val="12"/>
          <w:szCs w:val="12"/>
        </w:rPr>
      </w:pPr>
    </w:p>
    <w:p w:rsidR="00275235" w:rsidRDefault="00275235" w:rsidP="00275235">
      <w:pPr>
        <w:rPr>
          <w:sz w:val="24"/>
          <w:szCs w:val="24"/>
        </w:rPr>
      </w:pPr>
      <w:r>
        <w:rPr>
          <w:b/>
          <w:sz w:val="24"/>
          <w:szCs w:val="24"/>
        </w:rPr>
        <w:t xml:space="preserve">506.  </w:t>
      </w:r>
      <w:r>
        <w:rPr>
          <w:b/>
          <w:spacing w:val="-3"/>
          <w:sz w:val="24"/>
          <w:szCs w:val="24"/>
        </w:rPr>
        <w:t>P</w:t>
      </w:r>
      <w:r>
        <w:rPr>
          <w:b/>
          <w:spacing w:val="-1"/>
          <w:sz w:val="24"/>
          <w:szCs w:val="24"/>
        </w:rPr>
        <w:t>r</w:t>
      </w:r>
      <w:r>
        <w:rPr>
          <w:b/>
          <w:sz w:val="24"/>
          <w:szCs w:val="24"/>
        </w:rPr>
        <w:t>o</w:t>
      </w:r>
      <w:r>
        <w:rPr>
          <w:b/>
          <w:spacing w:val="3"/>
          <w:sz w:val="24"/>
          <w:szCs w:val="24"/>
        </w:rPr>
        <w:t>p</w:t>
      </w:r>
      <w:r>
        <w:rPr>
          <w:b/>
          <w:spacing w:val="-1"/>
          <w:sz w:val="24"/>
          <w:szCs w:val="24"/>
        </w:rPr>
        <w:t>er</w:t>
      </w:r>
      <w:r>
        <w:rPr>
          <w:b/>
          <w:sz w:val="24"/>
          <w:szCs w:val="24"/>
        </w:rPr>
        <w:t xml:space="preserve">ty Losses </w:t>
      </w:r>
      <w:r>
        <w:rPr>
          <w:b/>
          <w:spacing w:val="1"/>
          <w:sz w:val="24"/>
          <w:szCs w:val="24"/>
        </w:rPr>
        <w:t>Ch</w:t>
      </w:r>
      <w:r>
        <w:rPr>
          <w:b/>
          <w:sz w:val="24"/>
          <w:szCs w:val="24"/>
        </w:rPr>
        <w:t>a</w:t>
      </w:r>
      <w:r>
        <w:rPr>
          <w:b/>
          <w:spacing w:val="-1"/>
          <w:sz w:val="24"/>
          <w:szCs w:val="24"/>
        </w:rPr>
        <w:t>r</w:t>
      </w:r>
      <w:r>
        <w:rPr>
          <w:b/>
          <w:sz w:val="24"/>
          <w:szCs w:val="24"/>
        </w:rPr>
        <w:t>g</w:t>
      </w:r>
      <w:r>
        <w:rPr>
          <w:b/>
          <w:spacing w:val="-1"/>
          <w:sz w:val="24"/>
          <w:szCs w:val="24"/>
        </w:rPr>
        <w:t>e</w:t>
      </w:r>
      <w:r>
        <w:rPr>
          <w:b/>
          <w:sz w:val="24"/>
          <w:szCs w:val="24"/>
        </w:rPr>
        <w:t>a</w:t>
      </w:r>
      <w:r>
        <w:rPr>
          <w:b/>
          <w:spacing w:val="1"/>
          <w:sz w:val="24"/>
          <w:szCs w:val="24"/>
        </w:rPr>
        <w:t>b</w:t>
      </w:r>
      <w:r>
        <w:rPr>
          <w:b/>
          <w:sz w:val="24"/>
          <w:szCs w:val="24"/>
        </w:rPr>
        <w:t xml:space="preserve">le </w:t>
      </w:r>
      <w:r>
        <w:rPr>
          <w:b/>
          <w:spacing w:val="-1"/>
          <w:sz w:val="24"/>
          <w:szCs w:val="24"/>
        </w:rPr>
        <w:t>t</w:t>
      </w:r>
      <w:r>
        <w:rPr>
          <w:b/>
          <w:sz w:val="24"/>
          <w:szCs w:val="24"/>
        </w:rPr>
        <w:t>o O</w:t>
      </w:r>
      <w:r>
        <w:rPr>
          <w:b/>
          <w:spacing w:val="1"/>
          <w:sz w:val="24"/>
          <w:szCs w:val="24"/>
        </w:rPr>
        <w:t>p</w:t>
      </w:r>
      <w:r>
        <w:rPr>
          <w:b/>
          <w:spacing w:val="-1"/>
          <w:sz w:val="24"/>
          <w:szCs w:val="24"/>
        </w:rPr>
        <w:t>er</w:t>
      </w:r>
      <w:r>
        <w:rPr>
          <w:b/>
          <w:sz w:val="24"/>
          <w:szCs w:val="24"/>
        </w:rPr>
        <w:t>a</w:t>
      </w:r>
      <w:r>
        <w:rPr>
          <w:b/>
          <w:spacing w:val="-1"/>
          <w:sz w:val="24"/>
          <w:szCs w:val="24"/>
        </w:rPr>
        <w:t>t</w:t>
      </w:r>
      <w:r>
        <w:rPr>
          <w:b/>
          <w:sz w:val="24"/>
          <w:szCs w:val="24"/>
        </w:rPr>
        <w:t>io</w:t>
      </w:r>
      <w:r>
        <w:rPr>
          <w:b/>
          <w:spacing w:val="1"/>
          <w:sz w:val="24"/>
          <w:szCs w:val="24"/>
        </w:rPr>
        <w:t>n</w:t>
      </w:r>
      <w:r>
        <w:rPr>
          <w:b/>
          <w:sz w:val="24"/>
          <w:szCs w:val="24"/>
        </w:rPr>
        <w:t>s</w:t>
      </w:r>
    </w:p>
    <w:p w:rsidR="00275235" w:rsidRDefault="00275235" w:rsidP="00275235">
      <w:pPr>
        <w:ind w:left="101" w:right="14" w:firstLine="432"/>
        <w:rPr>
          <w:sz w:val="24"/>
          <w:szCs w:val="24"/>
        </w:rPr>
      </w:pPr>
      <w:r>
        <w:rPr>
          <w:sz w:val="24"/>
          <w:szCs w:val="24"/>
        </w:rPr>
        <w:t>This a</w:t>
      </w:r>
      <w:r w:rsidRPr="002929D4">
        <w:rPr>
          <w:sz w:val="24"/>
          <w:szCs w:val="24"/>
        </w:rPr>
        <w:t>cc</w:t>
      </w:r>
      <w:r>
        <w:rPr>
          <w:sz w:val="24"/>
          <w:szCs w:val="24"/>
        </w:rPr>
        <w:t>ount sh</w:t>
      </w:r>
      <w:r w:rsidRPr="002929D4">
        <w:rPr>
          <w:sz w:val="24"/>
          <w:szCs w:val="24"/>
        </w:rPr>
        <w:t>a</w:t>
      </w:r>
      <w:r>
        <w:rPr>
          <w:sz w:val="24"/>
          <w:szCs w:val="24"/>
        </w:rPr>
        <w:t>ll</w:t>
      </w:r>
      <w:r w:rsidRPr="002929D4">
        <w:rPr>
          <w:sz w:val="24"/>
          <w:szCs w:val="24"/>
        </w:rPr>
        <w:t xml:space="preserve"> </w:t>
      </w:r>
      <w:r>
        <w:rPr>
          <w:sz w:val="24"/>
          <w:szCs w:val="24"/>
        </w:rPr>
        <w:t>be</w:t>
      </w:r>
      <w:r w:rsidRPr="002929D4">
        <w:rPr>
          <w:sz w:val="24"/>
          <w:szCs w:val="24"/>
        </w:rPr>
        <w:t xml:space="preserve"> cha</w:t>
      </w:r>
      <w:r>
        <w:rPr>
          <w:sz w:val="24"/>
          <w:szCs w:val="24"/>
        </w:rPr>
        <w:t>rg</w:t>
      </w:r>
      <w:r w:rsidRPr="002929D4">
        <w:rPr>
          <w:sz w:val="24"/>
          <w:szCs w:val="24"/>
        </w:rPr>
        <w:t>e</w:t>
      </w:r>
      <w:r>
        <w:rPr>
          <w:sz w:val="24"/>
          <w:szCs w:val="24"/>
        </w:rPr>
        <w:t xml:space="preserve">d with amounts </w:t>
      </w:r>
      <w:r w:rsidRPr="002929D4">
        <w:rPr>
          <w:sz w:val="24"/>
          <w:szCs w:val="24"/>
        </w:rPr>
        <w:t>c</w:t>
      </w:r>
      <w:r>
        <w:rPr>
          <w:sz w:val="24"/>
          <w:szCs w:val="24"/>
        </w:rPr>
        <w:t>r</w:t>
      </w:r>
      <w:r w:rsidRPr="002929D4">
        <w:rPr>
          <w:sz w:val="24"/>
          <w:szCs w:val="24"/>
        </w:rPr>
        <w:t>e</w:t>
      </w:r>
      <w:r>
        <w:rPr>
          <w:sz w:val="24"/>
          <w:szCs w:val="24"/>
        </w:rPr>
        <w:t>di</w:t>
      </w:r>
      <w:r w:rsidRPr="002929D4">
        <w:rPr>
          <w:sz w:val="24"/>
          <w:szCs w:val="24"/>
        </w:rPr>
        <w:t>te</w:t>
      </w:r>
      <w:r>
        <w:rPr>
          <w:sz w:val="24"/>
          <w:szCs w:val="24"/>
        </w:rPr>
        <w:t>d to A</w:t>
      </w:r>
      <w:r w:rsidRPr="002929D4">
        <w:rPr>
          <w:sz w:val="24"/>
          <w:szCs w:val="24"/>
        </w:rPr>
        <w:t>cc</w:t>
      </w:r>
      <w:r>
        <w:rPr>
          <w:sz w:val="24"/>
          <w:szCs w:val="24"/>
        </w:rPr>
        <w:t>ount 141, E</w:t>
      </w:r>
      <w:r w:rsidRPr="002929D4">
        <w:rPr>
          <w:sz w:val="24"/>
          <w:szCs w:val="24"/>
        </w:rPr>
        <w:t>x</w:t>
      </w:r>
      <w:r>
        <w:rPr>
          <w:sz w:val="24"/>
          <w:szCs w:val="24"/>
        </w:rPr>
        <w:t>tr</w:t>
      </w:r>
      <w:r w:rsidRPr="002929D4">
        <w:rPr>
          <w:sz w:val="24"/>
          <w:szCs w:val="24"/>
        </w:rPr>
        <w:t>a</w:t>
      </w:r>
      <w:r>
        <w:rPr>
          <w:sz w:val="24"/>
          <w:szCs w:val="24"/>
        </w:rPr>
        <w:t>o</w:t>
      </w:r>
      <w:r w:rsidRPr="002929D4">
        <w:rPr>
          <w:sz w:val="24"/>
          <w:szCs w:val="24"/>
        </w:rPr>
        <w:t>r</w:t>
      </w:r>
      <w:r>
        <w:rPr>
          <w:sz w:val="24"/>
          <w:szCs w:val="24"/>
        </w:rPr>
        <w:t>dina</w:t>
      </w:r>
      <w:r w:rsidRPr="002929D4">
        <w:rPr>
          <w:sz w:val="24"/>
          <w:szCs w:val="24"/>
        </w:rPr>
        <w:t>r</w:t>
      </w:r>
      <w:r>
        <w:rPr>
          <w:sz w:val="24"/>
          <w:szCs w:val="24"/>
        </w:rPr>
        <w:t>y</w:t>
      </w:r>
      <w:r w:rsidRPr="002929D4">
        <w:rPr>
          <w:sz w:val="24"/>
          <w:szCs w:val="24"/>
        </w:rPr>
        <w:t xml:space="preserve"> P</w:t>
      </w:r>
      <w:r>
        <w:rPr>
          <w:sz w:val="24"/>
          <w:szCs w:val="24"/>
        </w:rPr>
        <w:t>ro</w:t>
      </w:r>
      <w:r w:rsidRPr="002929D4">
        <w:rPr>
          <w:sz w:val="24"/>
          <w:szCs w:val="24"/>
        </w:rPr>
        <w:t>pe</w:t>
      </w:r>
      <w:r>
        <w:rPr>
          <w:sz w:val="24"/>
          <w:szCs w:val="24"/>
        </w:rPr>
        <w:t>r</w:t>
      </w:r>
      <w:r w:rsidRPr="002929D4">
        <w:rPr>
          <w:sz w:val="24"/>
          <w:szCs w:val="24"/>
        </w:rPr>
        <w:t>t</w:t>
      </w:r>
      <w:r>
        <w:rPr>
          <w:sz w:val="24"/>
          <w:szCs w:val="24"/>
        </w:rPr>
        <w:t>y</w:t>
      </w:r>
      <w:r w:rsidRPr="002929D4">
        <w:rPr>
          <w:sz w:val="24"/>
          <w:szCs w:val="24"/>
        </w:rPr>
        <w:t xml:space="preserve"> </w:t>
      </w:r>
      <w:r>
        <w:rPr>
          <w:sz w:val="24"/>
          <w:szCs w:val="24"/>
        </w:rPr>
        <w:t>Loss</w:t>
      </w:r>
      <w:r w:rsidRPr="002929D4">
        <w:rPr>
          <w:sz w:val="24"/>
          <w:szCs w:val="24"/>
        </w:rPr>
        <w:t>e</w:t>
      </w:r>
      <w:r>
        <w:rPr>
          <w:sz w:val="24"/>
          <w:szCs w:val="24"/>
        </w:rPr>
        <w:t>s, wh</w:t>
      </w:r>
      <w:r w:rsidRPr="002929D4">
        <w:rPr>
          <w:sz w:val="24"/>
          <w:szCs w:val="24"/>
        </w:rPr>
        <w:t>e</w:t>
      </w:r>
      <w:r>
        <w:rPr>
          <w:sz w:val="24"/>
          <w:szCs w:val="24"/>
        </w:rPr>
        <w:t>n the Com</w:t>
      </w:r>
      <w:r w:rsidRPr="002929D4">
        <w:rPr>
          <w:sz w:val="24"/>
          <w:szCs w:val="24"/>
        </w:rPr>
        <w:t>m</w:t>
      </w:r>
      <w:r>
        <w:rPr>
          <w:sz w:val="24"/>
          <w:szCs w:val="24"/>
        </w:rPr>
        <w:t>is</w:t>
      </w:r>
      <w:r w:rsidRPr="002929D4">
        <w:rPr>
          <w:sz w:val="24"/>
          <w:szCs w:val="24"/>
        </w:rPr>
        <w:t>s</w:t>
      </w:r>
      <w:r>
        <w:rPr>
          <w:sz w:val="24"/>
          <w:szCs w:val="24"/>
        </w:rPr>
        <w:t xml:space="preserve">ion has </w:t>
      </w:r>
      <w:r w:rsidRPr="002929D4">
        <w:rPr>
          <w:sz w:val="24"/>
          <w:szCs w:val="24"/>
        </w:rPr>
        <w:t>a</w:t>
      </w:r>
      <w:r>
        <w:rPr>
          <w:sz w:val="24"/>
          <w:szCs w:val="24"/>
        </w:rPr>
        <w:t>uthori</w:t>
      </w:r>
      <w:r w:rsidRPr="002929D4">
        <w:rPr>
          <w:sz w:val="24"/>
          <w:szCs w:val="24"/>
        </w:rPr>
        <w:t>ze</w:t>
      </w:r>
      <w:r>
        <w:rPr>
          <w:sz w:val="24"/>
          <w:szCs w:val="24"/>
        </w:rPr>
        <w:t xml:space="preserve">d the </w:t>
      </w:r>
      <w:r w:rsidRPr="002929D4">
        <w:rPr>
          <w:sz w:val="24"/>
          <w:szCs w:val="24"/>
        </w:rPr>
        <w:t>a</w:t>
      </w:r>
      <w:r>
        <w:rPr>
          <w:sz w:val="24"/>
          <w:szCs w:val="24"/>
        </w:rPr>
        <w:t>mount</w:t>
      </w:r>
      <w:r w:rsidRPr="002929D4">
        <w:rPr>
          <w:sz w:val="24"/>
          <w:szCs w:val="24"/>
        </w:rPr>
        <w:t xml:space="preserve"> </w:t>
      </w:r>
      <w:r>
        <w:rPr>
          <w:sz w:val="24"/>
          <w:szCs w:val="24"/>
        </w:rPr>
        <w:t xml:space="preserve">in </w:t>
      </w:r>
      <w:r w:rsidRPr="002929D4">
        <w:rPr>
          <w:sz w:val="24"/>
          <w:szCs w:val="24"/>
        </w:rPr>
        <w:t>t</w:t>
      </w:r>
      <w:r>
        <w:rPr>
          <w:sz w:val="24"/>
          <w:szCs w:val="24"/>
        </w:rPr>
        <w:t>he latter</w:t>
      </w:r>
      <w:r w:rsidRPr="002929D4">
        <w:rPr>
          <w:sz w:val="24"/>
          <w:szCs w:val="24"/>
        </w:rPr>
        <w:t xml:space="preserve"> acc</w:t>
      </w:r>
      <w:r>
        <w:rPr>
          <w:sz w:val="24"/>
          <w:szCs w:val="24"/>
        </w:rPr>
        <w:t xml:space="preserve">ount </w:t>
      </w:r>
      <w:r w:rsidRPr="002929D4">
        <w:rPr>
          <w:sz w:val="24"/>
          <w:szCs w:val="24"/>
        </w:rPr>
        <w:t>t</w:t>
      </w:r>
      <w:r>
        <w:rPr>
          <w:sz w:val="24"/>
          <w:szCs w:val="24"/>
        </w:rPr>
        <w:t>o be</w:t>
      </w:r>
      <w:r w:rsidRPr="002929D4">
        <w:rPr>
          <w:sz w:val="24"/>
          <w:szCs w:val="24"/>
        </w:rPr>
        <w:t xml:space="preserve"> a</w:t>
      </w:r>
      <w:r>
        <w:rPr>
          <w:sz w:val="24"/>
          <w:szCs w:val="24"/>
        </w:rPr>
        <w:t>mor</w:t>
      </w:r>
      <w:r w:rsidRPr="002929D4">
        <w:rPr>
          <w:sz w:val="24"/>
          <w:szCs w:val="24"/>
        </w:rPr>
        <w:t>t</w:t>
      </w:r>
      <w:r>
        <w:rPr>
          <w:sz w:val="24"/>
          <w:szCs w:val="24"/>
        </w:rPr>
        <w:t>i</w:t>
      </w:r>
      <w:r w:rsidRPr="002929D4">
        <w:rPr>
          <w:sz w:val="24"/>
          <w:szCs w:val="24"/>
        </w:rPr>
        <w:t>ze</w:t>
      </w:r>
      <w:r>
        <w:rPr>
          <w:sz w:val="24"/>
          <w:szCs w:val="24"/>
        </w:rPr>
        <w:t xml:space="preserve">d </w:t>
      </w:r>
      <w:r w:rsidRPr="002929D4">
        <w:rPr>
          <w:sz w:val="24"/>
          <w:szCs w:val="24"/>
        </w:rPr>
        <w:t>b</w:t>
      </w:r>
      <w:r>
        <w:rPr>
          <w:sz w:val="24"/>
          <w:szCs w:val="24"/>
        </w:rPr>
        <w:t>y</w:t>
      </w:r>
      <w:r w:rsidRPr="002929D4">
        <w:rPr>
          <w:sz w:val="24"/>
          <w:szCs w:val="24"/>
        </w:rPr>
        <w:t xml:space="preserve"> c</w:t>
      </w:r>
      <w:r>
        <w:rPr>
          <w:sz w:val="24"/>
          <w:szCs w:val="24"/>
        </w:rPr>
        <w:t>h</w:t>
      </w:r>
      <w:r w:rsidRPr="002929D4">
        <w:rPr>
          <w:sz w:val="24"/>
          <w:szCs w:val="24"/>
        </w:rPr>
        <w:t>arge</w:t>
      </w:r>
      <w:r>
        <w:rPr>
          <w:sz w:val="24"/>
          <w:szCs w:val="24"/>
        </w:rPr>
        <w:t>s to op</w:t>
      </w:r>
      <w:r w:rsidRPr="002929D4">
        <w:rPr>
          <w:sz w:val="24"/>
          <w:szCs w:val="24"/>
        </w:rPr>
        <w:t>erat</w:t>
      </w:r>
      <w:r>
        <w:rPr>
          <w:sz w:val="24"/>
          <w:szCs w:val="24"/>
        </w:rPr>
        <w:t>ions.</w:t>
      </w:r>
    </w:p>
    <w:p w:rsidR="00275235" w:rsidRPr="005C04B0" w:rsidRDefault="00275235" w:rsidP="00275235">
      <w:pPr>
        <w:spacing w:before="5" w:line="120" w:lineRule="exact"/>
        <w:rPr>
          <w:sz w:val="12"/>
          <w:szCs w:val="12"/>
        </w:rPr>
      </w:pPr>
    </w:p>
    <w:p w:rsidR="00275235" w:rsidRPr="005C04B0" w:rsidRDefault="00275235" w:rsidP="00275235">
      <w:pPr>
        <w:spacing w:before="68"/>
        <w:rPr>
          <w:b/>
          <w:sz w:val="24"/>
          <w:szCs w:val="24"/>
        </w:rPr>
      </w:pPr>
      <w:r w:rsidRPr="005C04B0">
        <w:rPr>
          <w:b/>
          <w:sz w:val="24"/>
          <w:szCs w:val="24"/>
        </w:rPr>
        <w:t>507.  Taxes</w:t>
      </w:r>
    </w:p>
    <w:p w:rsidR="00275235" w:rsidRDefault="00275235" w:rsidP="00275235">
      <w:pPr>
        <w:ind w:left="101" w:right="14" w:firstLine="432"/>
        <w:rPr>
          <w:sz w:val="24"/>
          <w:szCs w:val="24"/>
        </w:rPr>
      </w:pPr>
      <w:r>
        <w:rPr>
          <w:sz w:val="24"/>
          <w:szCs w:val="24"/>
        </w:rPr>
        <w:t xml:space="preserve">A. </w:t>
      </w:r>
      <w:r w:rsidRPr="002929D4">
        <w:rPr>
          <w:sz w:val="24"/>
          <w:szCs w:val="24"/>
        </w:rPr>
        <w:t xml:space="preserve"> </w:t>
      </w:r>
      <w:r>
        <w:rPr>
          <w:sz w:val="24"/>
          <w:szCs w:val="24"/>
        </w:rPr>
        <w:t>This a</w:t>
      </w:r>
      <w:r w:rsidRPr="002929D4">
        <w:rPr>
          <w:sz w:val="24"/>
          <w:szCs w:val="24"/>
        </w:rPr>
        <w:t>cc</w:t>
      </w:r>
      <w:r>
        <w:rPr>
          <w:sz w:val="24"/>
          <w:szCs w:val="24"/>
        </w:rPr>
        <w:t>ount sh</w:t>
      </w:r>
      <w:r w:rsidRPr="002929D4">
        <w:rPr>
          <w:sz w:val="24"/>
          <w:szCs w:val="24"/>
        </w:rPr>
        <w:t>a</w:t>
      </w:r>
      <w:r>
        <w:rPr>
          <w:sz w:val="24"/>
          <w:szCs w:val="24"/>
        </w:rPr>
        <w:t>ll</w:t>
      </w:r>
      <w:r w:rsidRPr="002929D4">
        <w:rPr>
          <w:sz w:val="24"/>
          <w:szCs w:val="24"/>
        </w:rPr>
        <w:t xml:space="preserve"> </w:t>
      </w:r>
      <w:r>
        <w:rPr>
          <w:sz w:val="24"/>
          <w:szCs w:val="24"/>
        </w:rPr>
        <w:t>inclu</w:t>
      </w:r>
      <w:r w:rsidRPr="002929D4">
        <w:rPr>
          <w:sz w:val="24"/>
          <w:szCs w:val="24"/>
        </w:rPr>
        <w:t>d</w:t>
      </w:r>
      <w:r>
        <w:rPr>
          <w:sz w:val="24"/>
          <w:szCs w:val="24"/>
        </w:rPr>
        <w:t>e</w:t>
      </w:r>
      <w:r w:rsidRPr="002929D4">
        <w:rPr>
          <w:sz w:val="24"/>
          <w:szCs w:val="24"/>
        </w:rPr>
        <w:t xml:space="preserve"> </w:t>
      </w:r>
      <w:r>
        <w:rPr>
          <w:sz w:val="24"/>
          <w:szCs w:val="24"/>
        </w:rPr>
        <w:t xml:space="preserve">the </w:t>
      </w:r>
      <w:r w:rsidRPr="002929D4">
        <w:rPr>
          <w:sz w:val="24"/>
          <w:szCs w:val="24"/>
        </w:rPr>
        <w:t>a</w:t>
      </w:r>
      <w:r>
        <w:rPr>
          <w:sz w:val="24"/>
          <w:szCs w:val="24"/>
        </w:rPr>
        <w:t>mount</w:t>
      </w:r>
      <w:r w:rsidRPr="002929D4">
        <w:rPr>
          <w:sz w:val="24"/>
          <w:szCs w:val="24"/>
        </w:rPr>
        <w:t xml:space="preserve"> </w:t>
      </w:r>
      <w:r>
        <w:rPr>
          <w:sz w:val="24"/>
          <w:szCs w:val="24"/>
        </w:rPr>
        <w:t xml:space="preserve">of </w:t>
      </w:r>
      <w:r w:rsidRPr="002929D4">
        <w:rPr>
          <w:sz w:val="24"/>
          <w:szCs w:val="24"/>
        </w:rPr>
        <w:t>fe</w:t>
      </w:r>
      <w:r>
        <w:rPr>
          <w:sz w:val="24"/>
          <w:szCs w:val="24"/>
        </w:rPr>
        <w:t>d</w:t>
      </w:r>
      <w:r w:rsidRPr="002929D4">
        <w:rPr>
          <w:sz w:val="24"/>
          <w:szCs w:val="24"/>
        </w:rPr>
        <w:t>era</w:t>
      </w:r>
      <w:r>
        <w:rPr>
          <w:sz w:val="24"/>
          <w:szCs w:val="24"/>
        </w:rPr>
        <w:t>l, s</w:t>
      </w:r>
      <w:r w:rsidRPr="002929D4">
        <w:rPr>
          <w:sz w:val="24"/>
          <w:szCs w:val="24"/>
        </w:rPr>
        <w:t>ta</w:t>
      </w:r>
      <w:r>
        <w:rPr>
          <w:sz w:val="24"/>
          <w:szCs w:val="24"/>
        </w:rPr>
        <w:t xml:space="preserve">te, </w:t>
      </w:r>
      <w:r w:rsidRPr="002929D4">
        <w:rPr>
          <w:sz w:val="24"/>
          <w:szCs w:val="24"/>
        </w:rPr>
        <w:t>c</w:t>
      </w:r>
      <w:r>
        <w:rPr>
          <w:sz w:val="24"/>
          <w:szCs w:val="24"/>
        </w:rPr>
        <w:t>oun</w:t>
      </w:r>
      <w:r w:rsidRPr="002929D4">
        <w:rPr>
          <w:sz w:val="24"/>
          <w:szCs w:val="24"/>
        </w:rPr>
        <w:t>ty</w:t>
      </w:r>
      <w:r>
        <w:rPr>
          <w:sz w:val="24"/>
          <w:szCs w:val="24"/>
        </w:rPr>
        <w:t>, mun</w:t>
      </w:r>
      <w:r w:rsidRPr="002929D4">
        <w:rPr>
          <w:sz w:val="24"/>
          <w:szCs w:val="24"/>
        </w:rPr>
        <w:t>ic</w:t>
      </w:r>
      <w:r>
        <w:rPr>
          <w:sz w:val="24"/>
          <w:szCs w:val="24"/>
        </w:rPr>
        <w:t xml:space="preserve">ipal </w:t>
      </w:r>
      <w:r w:rsidRPr="002929D4">
        <w:rPr>
          <w:sz w:val="24"/>
          <w:szCs w:val="24"/>
        </w:rPr>
        <w:t>a</w:t>
      </w:r>
      <w:r>
        <w:rPr>
          <w:sz w:val="24"/>
          <w:szCs w:val="24"/>
        </w:rPr>
        <w:t>nd other</w:t>
      </w:r>
      <w:r w:rsidRPr="002929D4">
        <w:rPr>
          <w:sz w:val="24"/>
          <w:szCs w:val="24"/>
        </w:rPr>
        <w:t xml:space="preserve"> </w:t>
      </w:r>
      <w:r>
        <w:rPr>
          <w:sz w:val="24"/>
          <w:szCs w:val="24"/>
        </w:rPr>
        <w:t>ta</w:t>
      </w:r>
      <w:r w:rsidRPr="002929D4">
        <w:rPr>
          <w:sz w:val="24"/>
          <w:szCs w:val="24"/>
        </w:rPr>
        <w:t>xe</w:t>
      </w:r>
      <w:r>
        <w:rPr>
          <w:sz w:val="24"/>
          <w:szCs w:val="24"/>
        </w:rPr>
        <w:t xml:space="preserve">s, which </w:t>
      </w:r>
      <w:r w:rsidRPr="002929D4">
        <w:rPr>
          <w:sz w:val="24"/>
          <w:szCs w:val="24"/>
        </w:rPr>
        <w:t>a</w:t>
      </w:r>
      <w:r>
        <w:rPr>
          <w:sz w:val="24"/>
          <w:szCs w:val="24"/>
        </w:rPr>
        <w:t>re</w:t>
      </w:r>
      <w:r w:rsidRPr="002929D4">
        <w:rPr>
          <w:sz w:val="24"/>
          <w:szCs w:val="24"/>
        </w:rPr>
        <w:t xml:space="preserve"> pr</w:t>
      </w:r>
      <w:r>
        <w:rPr>
          <w:sz w:val="24"/>
          <w:szCs w:val="24"/>
        </w:rPr>
        <w:t>op</w:t>
      </w:r>
      <w:r w:rsidRPr="002929D4">
        <w:rPr>
          <w:sz w:val="24"/>
          <w:szCs w:val="24"/>
        </w:rPr>
        <w:t>e</w:t>
      </w:r>
      <w:r>
        <w:rPr>
          <w:sz w:val="24"/>
          <w:szCs w:val="24"/>
        </w:rPr>
        <w:t>r</w:t>
      </w:r>
      <w:r w:rsidRPr="002929D4">
        <w:rPr>
          <w:sz w:val="24"/>
          <w:szCs w:val="24"/>
        </w:rPr>
        <w:t>l</w:t>
      </w:r>
      <w:r>
        <w:rPr>
          <w:sz w:val="24"/>
          <w:szCs w:val="24"/>
        </w:rPr>
        <w:t>y</w:t>
      </w:r>
      <w:r w:rsidRPr="002929D4">
        <w:rPr>
          <w:sz w:val="24"/>
          <w:szCs w:val="24"/>
        </w:rPr>
        <w:t xml:space="preserve"> c</w:t>
      </w:r>
      <w:r>
        <w:rPr>
          <w:sz w:val="24"/>
          <w:szCs w:val="24"/>
        </w:rPr>
        <w:t>h</w:t>
      </w:r>
      <w:r w:rsidRPr="002929D4">
        <w:rPr>
          <w:sz w:val="24"/>
          <w:szCs w:val="24"/>
        </w:rPr>
        <w:t>argea</w:t>
      </w:r>
      <w:r>
        <w:rPr>
          <w:sz w:val="24"/>
          <w:szCs w:val="24"/>
        </w:rPr>
        <w:t>b</w:t>
      </w:r>
      <w:r w:rsidRPr="002929D4">
        <w:rPr>
          <w:sz w:val="24"/>
          <w:szCs w:val="24"/>
        </w:rPr>
        <w:t>l</w:t>
      </w:r>
      <w:r>
        <w:rPr>
          <w:sz w:val="24"/>
          <w:szCs w:val="24"/>
        </w:rPr>
        <w:t>e</w:t>
      </w:r>
      <w:r w:rsidRPr="002929D4">
        <w:rPr>
          <w:sz w:val="24"/>
          <w:szCs w:val="24"/>
        </w:rPr>
        <w:t xml:space="preserve"> </w:t>
      </w:r>
      <w:r>
        <w:rPr>
          <w:sz w:val="24"/>
          <w:szCs w:val="24"/>
        </w:rPr>
        <w:t>to u</w:t>
      </w:r>
      <w:r w:rsidRPr="002929D4">
        <w:rPr>
          <w:sz w:val="24"/>
          <w:szCs w:val="24"/>
        </w:rPr>
        <w:t>t</w:t>
      </w:r>
      <w:r>
        <w:rPr>
          <w:sz w:val="24"/>
          <w:szCs w:val="24"/>
        </w:rPr>
        <w:t>i</w:t>
      </w:r>
      <w:r w:rsidRPr="002929D4">
        <w:rPr>
          <w:sz w:val="24"/>
          <w:szCs w:val="24"/>
        </w:rPr>
        <w:t>lit</w:t>
      </w:r>
      <w:r>
        <w:rPr>
          <w:sz w:val="24"/>
          <w:szCs w:val="24"/>
        </w:rPr>
        <w:t>y</w:t>
      </w:r>
      <w:r w:rsidRPr="002929D4">
        <w:rPr>
          <w:sz w:val="24"/>
          <w:szCs w:val="24"/>
        </w:rPr>
        <w:t xml:space="preserve"> </w:t>
      </w:r>
      <w:r>
        <w:rPr>
          <w:sz w:val="24"/>
          <w:szCs w:val="24"/>
        </w:rPr>
        <w:t>op</w:t>
      </w:r>
      <w:r w:rsidRPr="002929D4">
        <w:rPr>
          <w:sz w:val="24"/>
          <w:szCs w:val="24"/>
        </w:rPr>
        <w:t>era</w:t>
      </w:r>
      <w:r>
        <w:rPr>
          <w:sz w:val="24"/>
          <w:szCs w:val="24"/>
        </w:rPr>
        <w:t>t</w:t>
      </w:r>
      <w:r w:rsidRPr="002929D4">
        <w:rPr>
          <w:sz w:val="24"/>
          <w:szCs w:val="24"/>
        </w:rPr>
        <w:t>i</w:t>
      </w:r>
      <w:r>
        <w:rPr>
          <w:sz w:val="24"/>
          <w:szCs w:val="24"/>
        </w:rPr>
        <w:t>ons.  (See</w:t>
      </w:r>
      <w:r w:rsidRPr="002929D4">
        <w:rPr>
          <w:sz w:val="24"/>
          <w:szCs w:val="24"/>
        </w:rPr>
        <w:t xml:space="preserve"> Acco</w:t>
      </w:r>
      <w:r>
        <w:rPr>
          <w:sz w:val="24"/>
          <w:szCs w:val="24"/>
        </w:rPr>
        <w:t>unt 228)</w:t>
      </w:r>
    </w:p>
    <w:p w:rsidR="00275235" w:rsidRDefault="00275235" w:rsidP="00275235">
      <w:pPr>
        <w:ind w:left="101" w:right="14" w:firstLine="432"/>
        <w:rPr>
          <w:sz w:val="24"/>
          <w:szCs w:val="24"/>
        </w:rPr>
      </w:pPr>
      <w:r w:rsidRPr="002929D4">
        <w:rPr>
          <w:sz w:val="24"/>
          <w:szCs w:val="24"/>
        </w:rPr>
        <w:t>B</w:t>
      </w:r>
      <w:r>
        <w:rPr>
          <w:sz w:val="24"/>
          <w:szCs w:val="24"/>
        </w:rPr>
        <w:t xml:space="preserve">. </w:t>
      </w:r>
      <w:r w:rsidRPr="002929D4">
        <w:rPr>
          <w:sz w:val="24"/>
          <w:szCs w:val="24"/>
        </w:rPr>
        <w:t xml:space="preserve"> </w:t>
      </w:r>
      <w:r>
        <w:rPr>
          <w:sz w:val="24"/>
          <w:szCs w:val="24"/>
        </w:rPr>
        <w:t>This a</w:t>
      </w:r>
      <w:r w:rsidRPr="002929D4">
        <w:rPr>
          <w:sz w:val="24"/>
          <w:szCs w:val="24"/>
        </w:rPr>
        <w:t>cc</w:t>
      </w:r>
      <w:r>
        <w:rPr>
          <w:sz w:val="24"/>
          <w:szCs w:val="24"/>
        </w:rPr>
        <w:t>ount sh</w:t>
      </w:r>
      <w:r w:rsidRPr="002929D4">
        <w:rPr>
          <w:sz w:val="24"/>
          <w:szCs w:val="24"/>
        </w:rPr>
        <w:t>a</w:t>
      </w:r>
      <w:r>
        <w:rPr>
          <w:sz w:val="24"/>
          <w:szCs w:val="24"/>
        </w:rPr>
        <w:t>ll</w:t>
      </w:r>
      <w:r w:rsidRPr="002929D4">
        <w:rPr>
          <w:sz w:val="24"/>
          <w:szCs w:val="24"/>
        </w:rPr>
        <w:t xml:space="preserve"> </w:t>
      </w:r>
      <w:r>
        <w:rPr>
          <w:sz w:val="24"/>
          <w:szCs w:val="24"/>
        </w:rPr>
        <w:t>be</w:t>
      </w:r>
      <w:r w:rsidRPr="002929D4">
        <w:rPr>
          <w:sz w:val="24"/>
          <w:szCs w:val="24"/>
        </w:rPr>
        <w:t xml:space="preserve"> cha</w:t>
      </w:r>
      <w:r>
        <w:rPr>
          <w:sz w:val="24"/>
          <w:szCs w:val="24"/>
        </w:rPr>
        <w:t>rg</w:t>
      </w:r>
      <w:r w:rsidRPr="002929D4">
        <w:rPr>
          <w:sz w:val="24"/>
          <w:szCs w:val="24"/>
        </w:rPr>
        <w:t>e</w:t>
      </w:r>
      <w:r>
        <w:rPr>
          <w:sz w:val="24"/>
          <w:szCs w:val="24"/>
        </w:rPr>
        <w:t xml:space="preserve">d </w:t>
      </w:r>
      <w:r w:rsidRPr="002929D4">
        <w:rPr>
          <w:sz w:val="24"/>
          <w:szCs w:val="24"/>
        </w:rPr>
        <w:t>eac</w:t>
      </w:r>
      <w:r>
        <w:rPr>
          <w:sz w:val="24"/>
          <w:szCs w:val="24"/>
        </w:rPr>
        <w:t>h m</w:t>
      </w:r>
      <w:r w:rsidRPr="002929D4">
        <w:rPr>
          <w:sz w:val="24"/>
          <w:szCs w:val="24"/>
        </w:rPr>
        <w:t>o</w:t>
      </w:r>
      <w:r>
        <w:rPr>
          <w:sz w:val="24"/>
          <w:szCs w:val="24"/>
        </w:rPr>
        <w:t>nth wi</w:t>
      </w:r>
      <w:r w:rsidRPr="002929D4">
        <w:rPr>
          <w:sz w:val="24"/>
          <w:szCs w:val="24"/>
        </w:rPr>
        <w:t>t</w:t>
      </w:r>
      <w:r>
        <w:rPr>
          <w:sz w:val="24"/>
          <w:szCs w:val="24"/>
        </w:rPr>
        <w:t xml:space="preserve">h the </w:t>
      </w:r>
      <w:r w:rsidRPr="002929D4">
        <w:rPr>
          <w:sz w:val="24"/>
          <w:szCs w:val="24"/>
        </w:rPr>
        <w:t>a</w:t>
      </w:r>
      <w:r>
        <w:rPr>
          <w:sz w:val="24"/>
          <w:szCs w:val="24"/>
        </w:rPr>
        <w:t>mount</w:t>
      </w:r>
      <w:r w:rsidRPr="002929D4">
        <w:rPr>
          <w:sz w:val="24"/>
          <w:szCs w:val="24"/>
        </w:rPr>
        <w:t xml:space="preserve"> </w:t>
      </w:r>
      <w:r>
        <w:rPr>
          <w:sz w:val="24"/>
          <w:szCs w:val="24"/>
        </w:rPr>
        <w:t>of t</w:t>
      </w:r>
      <w:r w:rsidRPr="002929D4">
        <w:rPr>
          <w:sz w:val="24"/>
          <w:szCs w:val="24"/>
        </w:rPr>
        <w:t>axe</w:t>
      </w:r>
      <w:r>
        <w:rPr>
          <w:sz w:val="24"/>
          <w:szCs w:val="24"/>
        </w:rPr>
        <w:t xml:space="preserve">s which </w:t>
      </w:r>
      <w:r w:rsidRPr="002929D4">
        <w:rPr>
          <w:sz w:val="24"/>
          <w:szCs w:val="24"/>
        </w:rPr>
        <w:t>a</w:t>
      </w:r>
      <w:r>
        <w:rPr>
          <w:sz w:val="24"/>
          <w:szCs w:val="24"/>
        </w:rPr>
        <w:t xml:space="preserve">re </w:t>
      </w:r>
      <w:r w:rsidRPr="002929D4">
        <w:rPr>
          <w:sz w:val="24"/>
          <w:szCs w:val="24"/>
        </w:rPr>
        <w:t>a</w:t>
      </w:r>
      <w:r>
        <w:rPr>
          <w:sz w:val="24"/>
          <w:szCs w:val="24"/>
        </w:rPr>
        <w:t>ppl</w:t>
      </w:r>
      <w:r w:rsidRPr="002929D4">
        <w:rPr>
          <w:sz w:val="24"/>
          <w:szCs w:val="24"/>
        </w:rPr>
        <w:t>ica</w:t>
      </w:r>
      <w:r>
        <w:rPr>
          <w:sz w:val="24"/>
          <w:szCs w:val="24"/>
        </w:rPr>
        <w:t>ble th</w:t>
      </w:r>
      <w:r w:rsidRPr="002929D4">
        <w:rPr>
          <w:sz w:val="24"/>
          <w:szCs w:val="24"/>
        </w:rPr>
        <w:t>ere</w:t>
      </w:r>
      <w:r>
        <w:rPr>
          <w:sz w:val="24"/>
          <w:szCs w:val="24"/>
        </w:rPr>
        <w:t xml:space="preserve">to, and </w:t>
      </w:r>
      <w:r w:rsidRPr="002929D4">
        <w:rPr>
          <w:sz w:val="24"/>
          <w:szCs w:val="24"/>
        </w:rPr>
        <w:t>c</w:t>
      </w:r>
      <w:r>
        <w:rPr>
          <w:sz w:val="24"/>
          <w:szCs w:val="24"/>
        </w:rPr>
        <w:t>on</w:t>
      </w:r>
      <w:r w:rsidRPr="002929D4">
        <w:rPr>
          <w:sz w:val="24"/>
          <w:szCs w:val="24"/>
        </w:rPr>
        <w:t>c</w:t>
      </w:r>
      <w:r>
        <w:rPr>
          <w:sz w:val="24"/>
          <w:szCs w:val="24"/>
        </w:rPr>
        <w:t>u</w:t>
      </w:r>
      <w:r w:rsidRPr="002929D4">
        <w:rPr>
          <w:sz w:val="24"/>
          <w:szCs w:val="24"/>
        </w:rPr>
        <w:t>r</w:t>
      </w:r>
      <w:r>
        <w:rPr>
          <w:sz w:val="24"/>
          <w:szCs w:val="24"/>
        </w:rPr>
        <w:t>r</w:t>
      </w:r>
      <w:r w:rsidRPr="002929D4">
        <w:rPr>
          <w:sz w:val="24"/>
          <w:szCs w:val="24"/>
        </w:rPr>
        <w:t>e</w:t>
      </w:r>
      <w:r>
        <w:rPr>
          <w:sz w:val="24"/>
          <w:szCs w:val="24"/>
        </w:rPr>
        <w:t>nt</w:t>
      </w:r>
      <w:r w:rsidRPr="002929D4">
        <w:rPr>
          <w:sz w:val="24"/>
          <w:szCs w:val="24"/>
        </w:rPr>
        <w:t xml:space="preserve"> c</w:t>
      </w:r>
      <w:r>
        <w:rPr>
          <w:sz w:val="24"/>
          <w:szCs w:val="24"/>
        </w:rPr>
        <w:t>r</w:t>
      </w:r>
      <w:r w:rsidRPr="002929D4">
        <w:rPr>
          <w:sz w:val="24"/>
          <w:szCs w:val="24"/>
        </w:rPr>
        <w:t>e</w:t>
      </w:r>
      <w:r>
        <w:rPr>
          <w:sz w:val="24"/>
          <w:szCs w:val="24"/>
        </w:rPr>
        <w:t>di</w:t>
      </w:r>
      <w:r w:rsidRPr="002929D4">
        <w:rPr>
          <w:sz w:val="24"/>
          <w:szCs w:val="24"/>
        </w:rPr>
        <w:t>t</w:t>
      </w:r>
      <w:r>
        <w:rPr>
          <w:sz w:val="24"/>
          <w:szCs w:val="24"/>
        </w:rPr>
        <w:t>s shall be</w:t>
      </w:r>
      <w:r w:rsidRPr="002929D4">
        <w:rPr>
          <w:sz w:val="24"/>
          <w:szCs w:val="24"/>
        </w:rPr>
        <w:t xml:space="preserve"> </w:t>
      </w:r>
      <w:r>
        <w:rPr>
          <w:sz w:val="24"/>
          <w:szCs w:val="24"/>
        </w:rPr>
        <w:t>made</w:t>
      </w:r>
      <w:r w:rsidRPr="002929D4">
        <w:rPr>
          <w:sz w:val="24"/>
          <w:szCs w:val="24"/>
        </w:rPr>
        <w:t xml:space="preserve"> </w:t>
      </w:r>
      <w:r>
        <w:rPr>
          <w:sz w:val="24"/>
          <w:szCs w:val="24"/>
        </w:rPr>
        <w:t>to A</w:t>
      </w:r>
      <w:r w:rsidRPr="002929D4">
        <w:rPr>
          <w:sz w:val="24"/>
          <w:szCs w:val="24"/>
        </w:rPr>
        <w:t>cc</w:t>
      </w:r>
      <w:r>
        <w:rPr>
          <w:sz w:val="24"/>
          <w:szCs w:val="24"/>
        </w:rPr>
        <w:t xml:space="preserve">ount 228, </w:t>
      </w:r>
      <w:r w:rsidRPr="002929D4">
        <w:rPr>
          <w:sz w:val="24"/>
          <w:szCs w:val="24"/>
        </w:rPr>
        <w:t>Taxe</w:t>
      </w:r>
      <w:r>
        <w:rPr>
          <w:sz w:val="24"/>
          <w:szCs w:val="24"/>
        </w:rPr>
        <w:t>s A</w:t>
      </w:r>
      <w:r w:rsidRPr="002929D4">
        <w:rPr>
          <w:sz w:val="24"/>
          <w:szCs w:val="24"/>
        </w:rPr>
        <w:t>cc</w:t>
      </w:r>
      <w:r>
        <w:rPr>
          <w:sz w:val="24"/>
          <w:szCs w:val="24"/>
        </w:rPr>
        <w:t>r</w:t>
      </w:r>
      <w:r w:rsidRPr="002929D4">
        <w:rPr>
          <w:sz w:val="24"/>
          <w:szCs w:val="24"/>
        </w:rPr>
        <w:t>ue</w:t>
      </w:r>
      <w:r>
        <w:rPr>
          <w:sz w:val="24"/>
          <w:szCs w:val="24"/>
        </w:rPr>
        <w:t xml:space="preserve">d.  </w:t>
      </w:r>
      <w:r w:rsidRPr="002929D4">
        <w:rPr>
          <w:sz w:val="24"/>
          <w:szCs w:val="24"/>
        </w:rPr>
        <w:t>W</w:t>
      </w:r>
      <w:r>
        <w:rPr>
          <w:sz w:val="24"/>
          <w:szCs w:val="24"/>
        </w:rPr>
        <w:t>h</w:t>
      </w:r>
      <w:r w:rsidRPr="002929D4">
        <w:rPr>
          <w:sz w:val="24"/>
          <w:szCs w:val="24"/>
        </w:rPr>
        <w:t>e</w:t>
      </w:r>
      <w:r>
        <w:rPr>
          <w:sz w:val="24"/>
          <w:szCs w:val="24"/>
        </w:rPr>
        <w:t>n it</w:t>
      </w:r>
      <w:r w:rsidRPr="002929D4">
        <w:rPr>
          <w:sz w:val="24"/>
          <w:szCs w:val="24"/>
        </w:rPr>
        <w:t xml:space="preserve"> </w:t>
      </w:r>
      <w:r>
        <w:rPr>
          <w:sz w:val="24"/>
          <w:szCs w:val="24"/>
        </w:rPr>
        <w:t>is ne</w:t>
      </w:r>
      <w:r w:rsidRPr="002929D4">
        <w:rPr>
          <w:sz w:val="24"/>
          <w:szCs w:val="24"/>
        </w:rPr>
        <w:t>ce</w:t>
      </w:r>
      <w:r>
        <w:rPr>
          <w:sz w:val="24"/>
          <w:szCs w:val="24"/>
        </w:rPr>
        <w:t>ssa</w:t>
      </w:r>
      <w:r w:rsidRPr="002929D4">
        <w:rPr>
          <w:sz w:val="24"/>
          <w:szCs w:val="24"/>
        </w:rPr>
        <w:t>r</w:t>
      </w:r>
      <w:r>
        <w:rPr>
          <w:sz w:val="24"/>
          <w:szCs w:val="24"/>
        </w:rPr>
        <w:t>y</w:t>
      </w:r>
      <w:r w:rsidRPr="002929D4">
        <w:rPr>
          <w:sz w:val="24"/>
          <w:szCs w:val="24"/>
        </w:rPr>
        <w:t xml:space="preserve"> </w:t>
      </w:r>
      <w:r>
        <w:rPr>
          <w:sz w:val="24"/>
          <w:szCs w:val="24"/>
        </w:rPr>
        <w:t>to appo</w:t>
      </w:r>
      <w:r w:rsidRPr="002929D4">
        <w:rPr>
          <w:sz w:val="24"/>
          <w:szCs w:val="24"/>
        </w:rPr>
        <w:t>r</w:t>
      </w:r>
      <w:r>
        <w:rPr>
          <w:sz w:val="24"/>
          <w:szCs w:val="24"/>
        </w:rPr>
        <w:t>t</w:t>
      </w:r>
      <w:r w:rsidRPr="002929D4">
        <w:rPr>
          <w:sz w:val="24"/>
          <w:szCs w:val="24"/>
        </w:rPr>
        <w:t>i</w:t>
      </w:r>
      <w:r>
        <w:rPr>
          <w:sz w:val="24"/>
          <w:szCs w:val="24"/>
        </w:rPr>
        <w:t>on ta</w:t>
      </w:r>
      <w:r w:rsidRPr="002929D4">
        <w:rPr>
          <w:sz w:val="24"/>
          <w:szCs w:val="24"/>
        </w:rPr>
        <w:t>xe</w:t>
      </w:r>
      <w:r>
        <w:rPr>
          <w:sz w:val="24"/>
          <w:szCs w:val="24"/>
        </w:rPr>
        <w:t>s to ut</w:t>
      </w:r>
      <w:r w:rsidRPr="002929D4">
        <w:rPr>
          <w:sz w:val="24"/>
          <w:szCs w:val="24"/>
        </w:rPr>
        <w:t>i</w:t>
      </w:r>
      <w:r>
        <w:rPr>
          <w:sz w:val="24"/>
          <w:szCs w:val="24"/>
        </w:rPr>
        <w:t>l</w:t>
      </w:r>
      <w:r w:rsidRPr="002929D4">
        <w:rPr>
          <w:sz w:val="24"/>
          <w:szCs w:val="24"/>
        </w:rPr>
        <w:t>it</w:t>
      </w:r>
      <w:r>
        <w:rPr>
          <w:sz w:val="24"/>
          <w:szCs w:val="24"/>
        </w:rPr>
        <w:t>y</w:t>
      </w:r>
      <w:r w:rsidRPr="002929D4">
        <w:rPr>
          <w:sz w:val="24"/>
          <w:szCs w:val="24"/>
        </w:rPr>
        <w:t xml:space="preserve"> </w:t>
      </w:r>
      <w:r>
        <w:rPr>
          <w:sz w:val="24"/>
          <w:szCs w:val="24"/>
        </w:rPr>
        <w:t>op</w:t>
      </w:r>
      <w:r w:rsidRPr="002929D4">
        <w:rPr>
          <w:sz w:val="24"/>
          <w:szCs w:val="24"/>
        </w:rPr>
        <w:t>era</w:t>
      </w:r>
      <w:r>
        <w:rPr>
          <w:sz w:val="24"/>
          <w:szCs w:val="24"/>
        </w:rPr>
        <w:t>t</w:t>
      </w:r>
      <w:r w:rsidRPr="002929D4">
        <w:rPr>
          <w:sz w:val="24"/>
          <w:szCs w:val="24"/>
        </w:rPr>
        <w:t>i</w:t>
      </w:r>
      <w:r>
        <w:rPr>
          <w:sz w:val="24"/>
          <w:szCs w:val="24"/>
        </w:rPr>
        <w:t>ons, full det</w:t>
      </w:r>
      <w:r w:rsidRPr="002929D4">
        <w:rPr>
          <w:sz w:val="24"/>
          <w:szCs w:val="24"/>
        </w:rPr>
        <w:t>a</w:t>
      </w:r>
      <w:r>
        <w:rPr>
          <w:sz w:val="24"/>
          <w:szCs w:val="24"/>
        </w:rPr>
        <w:t>i</w:t>
      </w:r>
      <w:r w:rsidRPr="002929D4">
        <w:rPr>
          <w:sz w:val="24"/>
          <w:szCs w:val="24"/>
        </w:rPr>
        <w:t>l</w:t>
      </w:r>
      <w:r>
        <w:rPr>
          <w:sz w:val="24"/>
          <w:szCs w:val="24"/>
        </w:rPr>
        <w:t>s as to the m</w:t>
      </w:r>
      <w:r w:rsidRPr="002929D4">
        <w:rPr>
          <w:sz w:val="24"/>
          <w:szCs w:val="24"/>
        </w:rPr>
        <w:t>e</w:t>
      </w:r>
      <w:r>
        <w:rPr>
          <w:sz w:val="24"/>
          <w:szCs w:val="24"/>
        </w:rPr>
        <w:t xml:space="preserve">thod of </w:t>
      </w:r>
      <w:r w:rsidRPr="002929D4">
        <w:rPr>
          <w:sz w:val="24"/>
          <w:szCs w:val="24"/>
        </w:rPr>
        <w:t>a</w:t>
      </w:r>
      <w:r>
        <w:rPr>
          <w:sz w:val="24"/>
          <w:szCs w:val="24"/>
        </w:rPr>
        <w:t xml:space="preserve">nd </w:t>
      </w:r>
      <w:r w:rsidRPr="002929D4">
        <w:rPr>
          <w:sz w:val="24"/>
          <w:szCs w:val="24"/>
        </w:rPr>
        <w:t>fac</w:t>
      </w:r>
      <w:r>
        <w:rPr>
          <w:sz w:val="24"/>
          <w:szCs w:val="24"/>
        </w:rPr>
        <w:t xml:space="preserve">ts </w:t>
      </w:r>
      <w:r w:rsidRPr="002929D4">
        <w:rPr>
          <w:sz w:val="24"/>
          <w:szCs w:val="24"/>
        </w:rPr>
        <w:t>c</w:t>
      </w:r>
      <w:r>
        <w:rPr>
          <w:sz w:val="24"/>
          <w:szCs w:val="24"/>
        </w:rPr>
        <w:t>onsid</w:t>
      </w:r>
      <w:r w:rsidRPr="002929D4">
        <w:rPr>
          <w:sz w:val="24"/>
          <w:szCs w:val="24"/>
        </w:rPr>
        <w:t>e</w:t>
      </w:r>
      <w:r>
        <w:rPr>
          <w:sz w:val="24"/>
          <w:szCs w:val="24"/>
        </w:rPr>
        <w:t>r</w:t>
      </w:r>
      <w:r w:rsidRPr="002929D4">
        <w:rPr>
          <w:sz w:val="24"/>
          <w:szCs w:val="24"/>
        </w:rPr>
        <w:t>e</w:t>
      </w:r>
      <w:r>
        <w:rPr>
          <w:sz w:val="24"/>
          <w:szCs w:val="24"/>
        </w:rPr>
        <w:t xml:space="preserve">d in </w:t>
      </w:r>
      <w:r w:rsidRPr="002929D4">
        <w:rPr>
          <w:sz w:val="24"/>
          <w:szCs w:val="24"/>
        </w:rPr>
        <w:t>t</w:t>
      </w:r>
      <w:r>
        <w:rPr>
          <w:sz w:val="24"/>
          <w:szCs w:val="24"/>
        </w:rPr>
        <w:t>he</w:t>
      </w:r>
      <w:r w:rsidRPr="002929D4">
        <w:rPr>
          <w:sz w:val="24"/>
          <w:szCs w:val="24"/>
        </w:rPr>
        <w:t xml:space="preserve"> a</w:t>
      </w:r>
      <w:r>
        <w:rPr>
          <w:sz w:val="24"/>
          <w:szCs w:val="24"/>
        </w:rPr>
        <w:t>pp</w:t>
      </w:r>
      <w:r w:rsidRPr="002929D4">
        <w:rPr>
          <w:sz w:val="24"/>
          <w:szCs w:val="24"/>
        </w:rPr>
        <w:t>o</w:t>
      </w:r>
      <w:r>
        <w:rPr>
          <w:sz w:val="24"/>
          <w:szCs w:val="24"/>
        </w:rPr>
        <w:t>rti</w:t>
      </w:r>
      <w:r w:rsidRPr="002929D4">
        <w:rPr>
          <w:sz w:val="24"/>
          <w:szCs w:val="24"/>
        </w:rPr>
        <w:t>o</w:t>
      </w:r>
      <w:r>
        <w:rPr>
          <w:sz w:val="24"/>
          <w:szCs w:val="24"/>
        </w:rPr>
        <w:t>nment sh</w:t>
      </w:r>
      <w:r w:rsidRPr="002929D4">
        <w:rPr>
          <w:sz w:val="24"/>
          <w:szCs w:val="24"/>
        </w:rPr>
        <w:t>a</w:t>
      </w:r>
      <w:r>
        <w:rPr>
          <w:sz w:val="24"/>
          <w:szCs w:val="24"/>
        </w:rPr>
        <w:t>ll</w:t>
      </w:r>
      <w:r w:rsidRPr="002929D4">
        <w:rPr>
          <w:sz w:val="24"/>
          <w:szCs w:val="24"/>
        </w:rPr>
        <w:t xml:space="preserve"> </w:t>
      </w:r>
      <w:r>
        <w:rPr>
          <w:sz w:val="24"/>
          <w:szCs w:val="24"/>
        </w:rPr>
        <w:t>be</w:t>
      </w:r>
      <w:r w:rsidRPr="002929D4">
        <w:rPr>
          <w:sz w:val="24"/>
          <w:szCs w:val="24"/>
        </w:rPr>
        <w:t xml:space="preserve"> reco</w:t>
      </w:r>
      <w:r>
        <w:rPr>
          <w:sz w:val="24"/>
          <w:szCs w:val="24"/>
        </w:rPr>
        <w:t>rd</w:t>
      </w:r>
      <w:r w:rsidRPr="002929D4">
        <w:rPr>
          <w:sz w:val="24"/>
          <w:szCs w:val="24"/>
        </w:rPr>
        <w:t>e</w:t>
      </w:r>
      <w:r>
        <w:rPr>
          <w:sz w:val="24"/>
          <w:szCs w:val="24"/>
        </w:rPr>
        <w:t>d.</w:t>
      </w:r>
    </w:p>
    <w:p w:rsidR="00275235" w:rsidRDefault="00275235" w:rsidP="00275235">
      <w:pPr>
        <w:ind w:left="101" w:right="14" w:firstLine="432"/>
        <w:rPr>
          <w:sz w:val="24"/>
          <w:szCs w:val="24"/>
        </w:rPr>
      </w:pPr>
      <w:r w:rsidRPr="002929D4">
        <w:rPr>
          <w:sz w:val="24"/>
          <w:szCs w:val="24"/>
        </w:rPr>
        <w:t>C</w:t>
      </w:r>
      <w:r>
        <w:rPr>
          <w:sz w:val="24"/>
          <w:szCs w:val="24"/>
        </w:rPr>
        <w:t xml:space="preserve">. </w:t>
      </w:r>
      <w:r w:rsidRPr="002929D4">
        <w:rPr>
          <w:sz w:val="24"/>
          <w:szCs w:val="24"/>
        </w:rPr>
        <w:t xml:space="preserve"> W</w:t>
      </w:r>
      <w:r>
        <w:rPr>
          <w:sz w:val="24"/>
          <w:szCs w:val="24"/>
        </w:rPr>
        <w:t>h</w:t>
      </w:r>
      <w:r w:rsidRPr="002929D4">
        <w:rPr>
          <w:sz w:val="24"/>
          <w:szCs w:val="24"/>
        </w:rPr>
        <w:t>e</w:t>
      </w:r>
      <w:r>
        <w:rPr>
          <w:sz w:val="24"/>
          <w:szCs w:val="24"/>
        </w:rPr>
        <w:t>n it</w:t>
      </w:r>
      <w:r w:rsidRPr="002929D4">
        <w:rPr>
          <w:sz w:val="24"/>
          <w:szCs w:val="24"/>
        </w:rPr>
        <w:t xml:space="preserve"> </w:t>
      </w:r>
      <w:r>
        <w:rPr>
          <w:sz w:val="24"/>
          <w:szCs w:val="24"/>
        </w:rPr>
        <w:t>is not pos</w:t>
      </w:r>
      <w:r w:rsidRPr="002929D4">
        <w:rPr>
          <w:sz w:val="24"/>
          <w:szCs w:val="24"/>
        </w:rPr>
        <w:t>s</w:t>
      </w:r>
      <w:r>
        <w:rPr>
          <w:sz w:val="24"/>
          <w:szCs w:val="24"/>
        </w:rPr>
        <w:t>ib</w:t>
      </w:r>
      <w:r w:rsidRPr="002929D4">
        <w:rPr>
          <w:sz w:val="24"/>
          <w:szCs w:val="24"/>
        </w:rPr>
        <w:t>l</w:t>
      </w:r>
      <w:r>
        <w:rPr>
          <w:sz w:val="24"/>
          <w:szCs w:val="24"/>
        </w:rPr>
        <w:t>e</w:t>
      </w:r>
      <w:r w:rsidRPr="002929D4">
        <w:rPr>
          <w:sz w:val="24"/>
          <w:szCs w:val="24"/>
        </w:rPr>
        <w:t xml:space="preserve"> </w:t>
      </w:r>
      <w:r>
        <w:rPr>
          <w:sz w:val="24"/>
          <w:szCs w:val="24"/>
        </w:rPr>
        <w:t>to</w:t>
      </w:r>
      <w:r w:rsidRPr="002929D4">
        <w:rPr>
          <w:sz w:val="24"/>
          <w:szCs w:val="24"/>
        </w:rPr>
        <w:t xml:space="preserve"> </w:t>
      </w:r>
      <w:r>
        <w:rPr>
          <w:sz w:val="24"/>
          <w:szCs w:val="24"/>
        </w:rPr>
        <w:t>d</w:t>
      </w:r>
      <w:r w:rsidRPr="002929D4">
        <w:rPr>
          <w:sz w:val="24"/>
          <w:szCs w:val="24"/>
        </w:rPr>
        <w:t>e</w:t>
      </w:r>
      <w:r>
        <w:rPr>
          <w:sz w:val="24"/>
          <w:szCs w:val="24"/>
        </w:rPr>
        <w:t>te</w:t>
      </w:r>
      <w:r w:rsidRPr="002929D4">
        <w:rPr>
          <w:sz w:val="24"/>
          <w:szCs w:val="24"/>
        </w:rPr>
        <w:t>r</w:t>
      </w:r>
      <w:r>
        <w:rPr>
          <w:sz w:val="24"/>
          <w:szCs w:val="24"/>
        </w:rPr>
        <w:t>m</w:t>
      </w:r>
      <w:r w:rsidRPr="002929D4">
        <w:rPr>
          <w:sz w:val="24"/>
          <w:szCs w:val="24"/>
        </w:rPr>
        <w:t>i</w:t>
      </w:r>
      <w:r>
        <w:rPr>
          <w:sz w:val="24"/>
          <w:szCs w:val="24"/>
        </w:rPr>
        <w:t>ne</w:t>
      </w:r>
      <w:r w:rsidRPr="002929D4">
        <w:rPr>
          <w:sz w:val="24"/>
          <w:szCs w:val="24"/>
        </w:rPr>
        <w:t xml:space="preserve"> </w:t>
      </w:r>
      <w:r>
        <w:rPr>
          <w:sz w:val="24"/>
          <w:szCs w:val="24"/>
        </w:rPr>
        <w:t xml:space="preserve">the </w:t>
      </w:r>
      <w:r w:rsidRPr="002929D4">
        <w:rPr>
          <w:sz w:val="24"/>
          <w:szCs w:val="24"/>
        </w:rPr>
        <w:t>exac</w:t>
      </w:r>
      <w:r>
        <w:rPr>
          <w:sz w:val="24"/>
          <w:szCs w:val="24"/>
        </w:rPr>
        <w:t>t am</w:t>
      </w:r>
      <w:r w:rsidRPr="002929D4">
        <w:rPr>
          <w:sz w:val="24"/>
          <w:szCs w:val="24"/>
        </w:rPr>
        <w:t>o</w:t>
      </w:r>
      <w:r>
        <w:rPr>
          <w:sz w:val="24"/>
          <w:szCs w:val="24"/>
        </w:rPr>
        <w:t>unt of t</w:t>
      </w:r>
      <w:r w:rsidRPr="002929D4">
        <w:rPr>
          <w:sz w:val="24"/>
          <w:szCs w:val="24"/>
        </w:rPr>
        <w:t>axe</w:t>
      </w:r>
      <w:r>
        <w:rPr>
          <w:sz w:val="24"/>
          <w:szCs w:val="24"/>
        </w:rPr>
        <w:t xml:space="preserve">s, the </w:t>
      </w:r>
      <w:r w:rsidRPr="002929D4">
        <w:rPr>
          <w:sz w:val="24"/>
          <w:szCs w:val="24"/>
        </w:rPr>
        <w:t>a</w:t>
      </w:r>
      <w:r>
        <w:rPr>
          <w:sz w:val="24"/>
          <w:szCs w:val="24"/>
        </w:rPr>
        <w:t>mount</w:t>
      </w:r>
      <w:r w:rsidRPr="002929D4">
        <w:rPr>
          <w:sz w:val="24"/>
          <w:szCs w:val="24"/>
        </w:rPr>
        <w:t xml:space="preserve"> </w:t>
      </w:r>
      <w:r>
        <w:rPr>
          <w:sz w:val="24"/>
          <w:szCs w:val="24"/>
        </w:rPr>
        <w:t>shall be</w:t>
      </w:r>
      <w:r w:rsidRPr="002929D4">
        <w:rPr>
          <w:sz w:val="24"/>
          <w:szCs w:val="24"/>
        </w:rPr>
        <w:t xml:space="preserve"> e</w:t>
      </w:r>
      <w:r>
        <w:rPr>
          <w:sz w:val="24"/>
          <w:szCs w:val="24"/>
        </w:rPr>
        <w:t>st</w:t>
      </w:r>
      <w:r w:rsidRPr="002929D4">
        <w:rPr>
          <w:sz w:val="24"/>
          <w:szCs w:val="24"/>
        </w:rPr>
        <w:t>i</w:t>
      </w:r>
      <w:r>
        <w:rPr>
          <w:sz w:val="24"/>
          <w:szCs w:val="24"/>
        </w:rPr>
        <w:t>mat</w:t>
      </w:r>
      <w:r w:rsidRPr="002929D4">
        <w:rPr>
          <w:sz w:val="24"/>
          <w:szCs w:val="24"/>
        </w:rPr>
        <w:t>e</w:t>
      </w:r>
      <w:r>
        <w:rPr>
          <w:sz w:val="24"/>
          <w:szCs w:val="24"/>
        </w:rPr>
        <w:t xml:space="preserve">d </w:t>
      </w:r>
      <w:r w:rsidRPr="002929D4">
        <w:rPr>
          <w:sz w:val="24"/>
          <w:szCs w:val="24"/>
        </w:rPr>
        <w:t>a</w:t>
      </w:r>
      <w:r>
        <w:rPr>
          <w:sz w:val="24"/>
          <w:szCs w:val="24"/>
        </w:rPr>
        <w:t>nd the</w:t>
      </w:r>
      <w:r w:rsidRPr="002929D4">
        <w:rPr>
          <w:sz w:val="24"/>
          <w:szCs w:val="24"/>
        </w:rPr>
        <w:t xml:space="preserve"> e</w:t>
      </w:r>
      <w:r>
        <w:rPr>
          <w:sz w:val="24"/>
          <w:szCs w:val="24"/>
        </w:rPr>
        <w:t>st</w:t>
      </w:r>
      <w:r w:rsidRPr="002929D4">
        <w:rPr>
          <w:sz w:val="24"/>
          <w:szCs w:val="24"/>
        </w:rPr>
        <w:t>i</w:t>
      </w:r>
      <w:r>
        <w:rPr>
          <w:sz w:val="24"/>
          <w:szCs w:val="24"/>
        </w:rPr>
        <w:t>mate</w:t>
      </w:r>
      <w:r w:rsidRPr="002929D4">
        <w:rPr>
          <w:sz w:val="24"/>
          <w:szCs w:val="24"/>
        </w:rPr>
        <w:t xml:space="preserve"> f</w:t>
      </w:r>
      <w:r>
        <w:rPr>
          <w:sz w:val="24"/>
          <w:szCs w:val="24"/>
        </w:rPr>
        <w:t>or</w:t>
      </w:r>
      <w:r w:rsidRPr="002929D4">
        <w:rPr>
          <w:sz w:val="24"/>
          <w:szCs w:val="24"/>
        </w:rPr>
        <w:t xml:space="preserve"> </w:t>
      </w:r>
      <w:r>
        <w:rPr>
          <w:sz w:val="24"/>
          <w:szCs w:val="24"/>
        </w:rPr>
        <w:t xml:space="preserve">the </w:t>
      </w:r>
      <w:r w:rsidRPr="002929D4">
        <w:rPr>
          <w:sz w:val="24"/>
          <w:szCs w:val="24"/>
        </w:rPr>
        <w:t>pe</w:t>
      </w:r>
      <w:r>
        <w:rPr>
          <w:sz w:val="24"/>
          <w:szCs w:val="24"/>
        </w:rPr>
        <w:t xml:space="preserve">riod </w:t>
      </w:r>
      <w:r w:rsidRPr="002929D4">
        <w:rPr>
          <w:sz w:val="24"/>
          <w:szCs w:val="24"/>
        </w:rPr>
        <w:t>c</w:t>
      </w:r>
      <w:r>
        <w:rPr>
          <w:sz w:val="24"/>
          <w:szCs w:val="24"/>
        </w:rPr>
        <w:t>h</w:t>
      </w:r>
      <w:r w:rsidRPr="002929D4">
        <w:rPr>
          <w:sz w:val="24"/>
          <w:szCs w:val="24"/>
        </w:rPr>
        <w:t>ar</w:t>
      </w:r>
      <w:r>
        <w:rPr>
          <w:sz w:val="24"/>
          <w:szCs w:val="24"/>
        </w:rPr>
        <w:t>g</w:t>
      </w:r>
      <w:r w:rsidRPr="002929D4">
        <w:rPr>
          <w:sz w:val="24"/>
          <w:szCs w:val="24"/>
        </w:rPr>
        <w:t>e</w:t>
      </w:r>
      <w:r>
        <w:rPr>
          <w:sz w:val="24"/>
          <w:szCs w:val="24"/>
        </w:rPr>
        <w:t xml:space="preserve">d to </w:t>
      </w:r>
      <w:r w:rsidRPr="002929D4">
        <w:rPr>
          <w:sz w:val="24"/>
          <w:szCs w:val="24"/>
        </w:rPr>
        <w:t>t</w:t>
      </w:r>
      <w:r>
        <w:rPr>
          <w:sz w:val="24"/>
          <w:szCs w:val="24"/>
        </w:rPr>
        <w:t>his a</w:t>
      </w:r>
      <w:r w:rsidRPr="002929D4">
        <w:rPr>
          <w:sz w:val="24"/>
          <w:szCs w:val="24"/>
        </w:rPr>
        <w:t>cc</w:t>
      </w:r>
      <w:r>
        <w:rPr>
          <w:sz w:val="24"/>
          <w:szCs w:val="24"/>
        </w:rPr>
        <w:t xml:space="preserve">ount, and </w:t>
      </w:r>
      <w:r w:rsidRPr="002929D4">
        <w:rPr>
          <w:sz w:val="24"/>
          <w:szCs w:val="24"/>
        </w:rPr>
        <w:t>ad</w:t>
      </w:r>
      <w:r>
        <w:rPr>
          <w:sz w:val="24"/>
          <w:szCs w:val="24"/>
        </w:rPr>
        <w:t>jus</w:t>
      </w:r>
      <w:r w:rsidRPr="002929D4">
        <w:rPr>
          <w:sz w:val="24"/>
          <w:szCs w:val="24"/>
        </w:rPr>
        <w:t>t</w:t>
      </w:r>
      <w:r>
        <w:rPr>
          <w:sz w:val="24"/>
          <w:szCs w:val="24"/>
        </w:rPr>
        <w:t>ments shall be</w:t>
      </w:r>
      <w:r w:rsidRPr="002929D4">
        <w:rPr>
          <w:sz w:val="24"/>
          <w:szCs w:val="24"/>
        </w:rPr>
        <w:t xml:space="preserve"> </w:t>
      </w:r>
      <w:r>
        <w:rPr>
          <w:sz w:val="24"/>
          <w:szCs w:val="24"/>
        </w:rPr>
        <w:t>made</w:t>
      </w:r>
      <w:r w:rsidRPr="002929D4">
        <w:rPr>
          <w:sz w:val="24"/>
          <w:szCs w:val="24"/>
        </w:rPr>
        <w:t xml:space="preserve"> a</w:t>
      </w:r>
      <w:r>
        <w:rPr>
          <w:sz w:val="24"/>
          <w:szCs w:val="24"/>
        </w:rPr>
        <w:t>s the</w:t>
      </w:r>
      <w:r w:rsidRPr="002929D4">
        <w:rPr>
          <w:sz w:val="24"/>
          <w:szCs w:val="24"/>
        </w:rPr>
        <w:t xml:space="preserve"> ac</w:t>
      </w:r>
      <w:r>
        <w:rPr>
          <w:sz w:val="24"/>
          <w:szCs w:val="24"/>
        </w:rPr>
        <w:t>t</w:t>
      </w:r>
      <w:r w:rsidRPr="002929D4">
        <w:rPr>
          <w:sz w:val="24"/>
          <w:szCs w:val="24"/>
        </w:rPr>
        <w:t>ua</w:t>
      </w:r>
      <w:r>
        <w:rPr>
          <w:sz w:val="24"/>
          <w:szCs w:val="24"/>
        </w:rPr>
        <w:t xml:space="preserve">l </w:t>
      </w:r>
      <w:r w:rsidRPr="002929D4">
        <w:rPr>
          <w:sz w:val="24"/>
          <w:szCs w:val="24"/>
        </w:rPr>
        <w:t>ta</w:t>
      </w:r>
      <w:r>
        <w:rPr>
          <w:sz w:val="24"/>
          <w:szCs w:val="24"/>
        </w:rPr>
        <w:t>x</w:t>
      </w:r>
      <w:r w:rsidRPr="002929D4">
        <w:rPr>
          <w:sz w:val="24"/>
          <w:szCs w:val="24"/>
        </w:rPr>
        <w:t xml:space="preserve"> </w:t>
      </w:r>
      <w:r>
        <w:rPr>
          <w:sz w:val="24"/>
          <w:szCs w:val="24"/>
        </w:rPr>
        <w:t>levi</w:t>
      </w:r>
      <w:r w:rsidRPr="002929D4">
        <w:rPr>
          <w:sz w:val="24"/>
          <w:szCs w:val="24"/>
        </w:rPr>
        <w:t>e</w:t>
      </w:r>
      <w:r>
        <w:rPr>
          <w:sz w:val="24"/>
          <w:szCs w:val="24"/>
        </w:rPr>
        <w:t>s be</w:t>
      </w:r>
      <w:r w:rsidRPr="002929D4">
        <w:rPr>
          <w:sz w:val="24"/>
          <w:szCs w:val="24"/>
        </w:rPr>
        <w:t>c</w:t>
      </w:r>
      <w:r>
        <w:rPr>
          <w:sz w:val="24"/>
          <w:szCs w:val="24"/>
        </w:rPr>
        <w:t>ome kn</w:t>
      </w:r>
      <w:r w:rsidRPr="002929D4">
        <w:rPr>
          <w:sz w:val="24"/>
          <w:szCs w:val="24"/>
        </w:rPr>
        <w:t>o</w:t>
      </w:r>
      <w:r>
        <w:rPr>
          <w:sz w:val="24"/>
          <w:szCs w:val="24"/>
        </w:rPr>
        <w:t>wn.</w:t>
      </w:r>
    </w:p>
    <w:p w:rsidR="00275235" w:rsidRDefault="00275235" w:rsidP="00275235">
      <w:pPr>
        <w:ind w:left="101" w:right="14" w:firstLine="432"/>
        <w:rPr>
          <w:sz w:val="24"/>
          <w:szCs w:val="24"/>
        </w:rPr>
      </w:pPr>
      <w:r>
        <w:rPr>
          <w:sz w:val="24"/>
          <w:szCs w:val="24"/>
        </w:rPr>
        <w:t xml:space="preserve">D. </w:t>
      </w:r>
      <w:r w:rsidRPr="002929D4">
        <w:rPr>
          <w:sz w:val="24"/>
          <w:szCs w:val="24"/>
        </w:rPr>
        <w:t xml:space="preserve"> </w:t>
      </w:r>
      <w:r>
        <w:rPr>
          <w:sz w:val="24"/>
          <w:szCs w:val="24"/>
        </w:rPr>
        <w:t>T</w:t>
      </w:r>
      <w:r w:rsidRPr="002929D4">
        <w:rPr>
          <w:sz w:val="24"/>
          <w:szCs w:val="24"/>
        </w:rPr>
        <w:t>axe</w:t>
      </w:r>
      <w:r>
        <w:rPr>
          <w:sz w:val="24"/>
          <w:szCs w:val="24"/>
        </w:rPr>
        <w:t>s assu</w:t>
      </w:r>
      <w:r w:rsidRPr="002929D4">
        <w:rPr>
          <w:sz w:val="24"/>
          <w:szCs w:val="24"/>
        </w:rPr>
        <w:t>me</w:t>
      </w:r>
      <w:r>
        <w:rPr>
          <w:sz w:val="24"/>
          <w:szCs w:val="24"/>
        </w:rPr>
        <w:t xml:space="preserve">d </w:t>
      </w:r>
      <w:r w:rsidRPr="002929D4">
        <w:rPr>
          <w:sz w:val="24"/>
          <w:szCs w:val="24"/>
        </w:rPr>
        <w:t>b</w:t>
      </w:r>
      <w:r>
        <w:rPr>
          <w:sz w:val="24"/>
          <w:szCs w:val="24"/>
        </w:rPr>
        <w:t>y</w:t>
      </w:r>
      <w:r w:rsidRPr="002929D4">
        <w:rPr>
          <w:sz w:val="24"/>
          <w:szCs w:val="24"/>
        </w:rPr>
        <w:t xml:space="preserve"> </w:t>
      </w:r>
      <w:r>
        <w:rPr>
          <w:sz w:val="24"/>
          <w:szCs w:val="24"/>
        </w:rPr>
        <w:t>the ut</w:t>
      </w:r>
      <w:r w:rsidRPr="002929D4">
        <w:rPr>
          <w:sz w:val="24"/>
          <w:szCs w:val="24"/>
        </w:rPr>
        <w:t>i</w:t>
      </w:r>
      <w:r>
        <w:rPr>
          <w:sz w:val="24"/>
          <w:szCs w:val="24"/>
        </w:rPr>
        <w:t>l</w:t>
      </w:r>
      <w:r w:rsidRPr="002929D4">
        <w:rPr>
          <w:sz w:val="24"/>
          <w:szCs w:val="24"/>
        </w:rPr>
        <w:t>it</w:t>
      </w:r>
      <w:r>
        <w:rPr>
          <w:sz w:val="24"/>
          <w:szCs w:val="24"/>
        </w:rPr>
        <w:t>y</w:t>
      </w:r>
      <w:r w:rsidRPr="002929D4">
        <w:rPr>
          <w:sz w:val="24"/>
          <w:szCs w:val="24"/>
        </w:rPr>
        <w:t xml:space="preserve"> </w:t>
      </w:r>
      <w:r>
        <w:rPr>
          <w:sz w:val="24"/>
          <w:szCs w:val="24"/>
        </w:rPr>
        <w:t xml:space="preserve">on </w:t>
      </w:r>
      <w:r w:rsidRPr="002929D4">
        <w:rPr>
          <w:sz w:val="24"/>
          <w:szCs w:val="24"/>
        </w:rPr>
        <w:t>p</w:t>
      </w:r>
      <w:r>
        <w:rPr>
          <w:sz w:val="24"/>
          <w:szCs w:val="24"/>
        </w:rPr>
        <w:t>rop</w:t>
      </w:r>
      <w:r w:rsidRPr="002929D4">
        <w:rPr>
          <w:sz w:val="24"/>
          <w:szCs w:val="24"/>
        </w:rPr>
        <w:t>e</w:t>
      </w:r>
      <w:r>
        <w:rPr>
          <w:sz w:val="24"/>
          <w:szCs w:val="24"/>
        </w:rPr>
        <w:t>r</w:t>
      </w:r>
      <w:r w:rsidRPr="002929D4">
        <w:rPr>
          <w:sz w:val="24"/>
          <w:szCs w:val="24"/>
        </w:rPr>
        <w:t>t</w:t>
      </w:r>
      <w:r>
        <w:rPr>
          <w:sz w:val="24"/>
          <w:szCs w:val="24"/>
        </w:rPr>
        <w:t>y</w:t>
      </w:r>
      <w:r w:rsidRPr="002929D4">
        <w:rPr>
          <w:sz w:val="24"/>
          <w:szCs w:val="24"/>
        </w:rPr>
        <w:t xml:space="preserve"> </w:t>
      </w:r>
      <w:r>
        <w:rPr>
          <w:sz w:val="24"/>
          <w:szCs w:val="24"/>
        </w:rPr>
        <w:t>l</w:t>
      </w:r>
      <w:r w:rsidRPr="002929D4">
        <w:rPr>
          <w:sz w:val="24"/>
          <w:szCs w:val="24"/>
        </w:rPr>
        <w:t>ea</w:t>
      </w:r>
      <w:r>
        <w:rPr>
          <w:sz w:val="24"/>
          <w:szCs w:val="24"/>
        </w:rPr>
        <w:t>s</w:t>
      </w:r>
      <w:r w:rsidRPr="002929D4">
        <w:rPr>
          <w:sz w:val="24"/>
          <w:szCs w:val="24"/>
        </w:rPr>
        <w:t>e</w:t>
      </w:r>
      <w:r>
        <w:rPr>
          <w:sz w:val="24"/>
          <w:szCs w:val="24"/>
        </w:rPr>
        <w:t xml:space="preserve">d </w:t>
      </w:r>
      <w:r w:rsidRPr="002929D4">
        <w:rPr>
          <w:sz w:val="24"/>
          <w:szCs w:val="24"/>
        </w:rPr>
        <w:t>fr</w:t>
      </w:r>
      <w:r>
        <w:rPr>
          <w:sz w:val="24"/>
          <w:szCs w:val="24"/>
        </w:rPr>
        <w:t>om o</w:t>
      </w:r>
      <w:r w:rsidRPr="002929D4">
        <w:rPr>
          <w:sz w:val="24"/>
          <w:szCs w:val="24"/>
        </w:rPr>
        <w:t>t</w:t>
      </w:r>
      <w:r>
        <w:rPr>
          <w:sz w:val="24"/>
          <w:szCs w:val="24"/>
        </w:rPr>
        <w:t>h</w:t>
      </w:r>
      <w:r w:rsidRPr="002929D4">
        <w:rPr>
          <w:sz w:val="24"/>
          <w:szCs w:val="24"/>
        </w:rPr>
        <w:t>e</w:t>
      </w:r>
      <w:r>
        <w:rPr>
          <w:sz w:val="24"/>
          <w:szCs w:val="24"/>
        </w:rPr>
        <w:t xml:space="preserve">rs </w:t>
      </w:r>
      <w:r w:rsidRPr="002929D4">
        <w:rPr>
          <w:sz w:val="24"/>
          <w:szCs w:val="24"/>
        </w:rPr>
        <w:t>f</w:t>
      </w:r>
      <w:r>
        <w:rPr>
          <w:sz w:val="24"/>
          <w:szCs w:val="24"/>
        </w:rPr>
        <w:t>or</w:t>
      </w:r>
      <w:r w:rsidRPr="002929D4">
        <w:rPr>
          <w:sz w:val="24"/>
          <w:szCs w:val="24"/>
        </w:rPr>
        <w:t xml:space="preserve"> </w:t>
      </w:r>
      <w:r>
        <w:rPr>
          <w:sz w:val="24"/>
          <w:szCs w:val="24"/>
        </w:rPr>
        <w:t>use in ut</w:t>
      </w:r>
      <w:r w:rsidRPr="002929D4">
        <w:rPr>
          <w:sz w:val="24"/>
          <w:szCs w:val="24"/>
        </w:rPr>
        <w:t>i</w:t>
      </w:r>
      <w:r>
        <w:rPr>
          <w:sz w:val="24"/>
          <w:szCs w:val="24"/>
        </w:rPr>
        <w:t>l</w:t>
      </w:r>
      <w:r w:rsidRPr="002929D4">
        <w:rPr>
          <w:sz w:val="24"/>
          <w:szCs w:val="24"/>
        </w:rPr>
        <w:t>i</w:t>
      </w:r>
      <w:r>
        <w:rPr>
          <w:sz w:val="24"/>
          <w:szCs w:val="24"/>
        </w:rPr>
        <w:t>ty op</w:t>
      </w:r>
      <w:r w:rsidRPr="002929D4">
        <w:rPr>
          <w:sz w:val="24"/>
          <w:szCs w:val="24"/>
        </w:rPr>
        <w:t>e</w:t>
      </w:r>
      <w:r>
        <w:rPr>
          <w:sz w:val="24"/>
          <w:szCs w:val="24"/>
        </w:rPr>
        <w:t>r</w:t>
      </w:r>
      <w:r w:rsidRPr="002929D4">
        <w:rPr>
          <w:sz w:val="24"/>
          <w:szCs w:val="24"/>
        </w:rPr>
        <w:t>a</w:t>
      </w:r>
      <w:r>
        <w:rPr>
          <w:sz w:val="24"/>
          <w:szCs w:val="24"/>
        </w:rPr>
        <w:t>t</w:t>
      </w:r>
      <w:r w:rsidRPr="002929D4">
        <w:rPr>
          <w:sz w:val="24"/>
          <w:szCs w:val="24"/>
        </w:rPr>
        <w:t>i</w:t>
      </w:r>
      <w:r>
        <w:rPr>
          <w:sz w:val="24"/>
          <w:szCs w:val="24"/>
        </w:rPr>
        <w:t xml:space="preserve">ons shall be </w:t>
      </w:r>
      <w:r w:rsidRPr="002929D4">
        <w:rPr>
          <w:sz w:val="24"/>
          <w:szCs w:val="24"/>
        </w:rPr>
        <w:t>char</w:t>
      </w:r>
      <w:r>
        <w:rPr>
          <w:sz w:val="24"/>
          <w:szCs w:val="24"/>
        </w:rPr>
        <w:t>g</w:t>
      </w:r>
      <w:r w:rsidRPr="002929D4">
        <w:rPr>
          <w:sz w:val="24"/>
          <w:szCs w:val="24"/>
        </w:rPr>
        <w:t>e</w:t>
      </w:r>
      <w:r>
        <w:rPr>
          <w:sz w:val="24"/>
          <w:szCs w:val="24"/>
        </w:rPr>
        <w:t xml:space="preserve">d to </w:t>
      </w:r>
      <w:r w:rsidRPr="002929D4">
        <w:rPr>
          <w:sz w:val="24"/>
          <w:szCs w:val="24"/>
        </w:rPr>
        <w:t>t</w:t>
      </w:r>
      <w:r>
        <w:rPr>
          <w:sz w:val="24"/>
          <w:szCs w:val="24"/>
        </w:rPr>
        <w:t>his a</w:t>
      </w:r>
      <w:r w:rsidRPr="002929D4">
        <w:rPr>
          <w:sz w:val="24"/>
          <w:szCs w:val="24"/>
        </w:rPr>
        <w:t>cc</w:t>
      </w:r>
      <w:r>
        <w:rPr>
          <w:sz w:val="24"/>
          <w:szCs w:val="24"/>
        </w:rPr>
        <w:t>ount.</w:t>
      </w:r>
    </w:p>
    <w:p w:rsidR="00275235" w:rsidRDefault="00275235" w:rsidP="00275235">
      <w:pPr>
        <w:ind w:left="101" w:right="14" w:firstLine="432"/>
        <w:rPr>
          <w:sz w:val="24"/>
          <w:szCs w:val="24"/>
        </w:rPr>
      </w:pPr>
      <w:r>
        <w:rPr>
          <w:sz w:val="24"/>
          <w:szCs w:val="24"/>
        </w:rPr>
        <w:t xml:space="preserve">E. </w:t>
      </w:r>
      <w:r w:rsidRPr="002929D4">
        <w:rPr>
          <w:sz w:val="24"/>
          <w:szCs w:val="24"/>
        </w:rPr>
        <w:t xml:space="preserve"> </w:t>
      </w:r>
      <w:r>
        <w:rPr>
          <w:sz w:val="24"/>
          <w:szCs w:val="24"/>
        </w:rPr>
        <w:t>The</w:t>
      </w:r>
      <w:r w:rsidRPr="002929D4">
        <w:rPr>
          <w:sz w:val="24"/>
          <w:szCs w:val="24"/>
        </w:rPr>
        <w:t xml:space="preserve"> c</w:t>
      </w:r>
      <w:r>
        <w:rPr>
          <w:sz w:val="24"/>
          <w:szCs w:val="24"/>
        </w:rPr>
        <w:t>h</w:t>
      </w:r>
      <w:r w:rsidRPr="002929D4">
        <w:rPr>
          <w:sz w:val="24"/>
          <w:szCs w:val="24"/>
        </w:rPr>
        <w:t>arge</w:t>
      </w:r>
      <w:r>
        <w:rPr>
          <w:sz w:val="24"/>
          <w:szCs w:val="24"/>
        </w:rPr>
        <w:t xml:space="preserve">s to </w:t>
      </w:r>
      <w:r w:rsidRPr="002929D4">
        <w:rPr>
          <w:sz w:val="24"/>
          <w:szCs w:val="24"/>
        </w:rPr>
        <w:t>t</w:t>
      </w:r>
      <w:r>
        <w:rPr>
          <w:sz w:val="24"/>
          <w:szCs w:val="24"/>
        </w:rPr>
        <w:t>his a</w:t>
      </w:r>
      <w:r w:rsidRPr="002929D4">
        <w:rPr>
          <w:sz w:val="24"/>
          <w:szCs w:val="24"/>
        </w:rPr>
        <w:t>cc</w:t>
      </w:r>
      <w:r>
        <w:rPr>
          <w:sz w:val="24"/>
          <w:szCs w:val="24"/>
        </w:rPr>
        <w:t>o</w:t>
      </w:r>
      <w:r w:rsidRPr="002929D4">
        <w:rPr>
          <w:sz w:val="24"/>
          <w:szCs w:val="24"/>
        </w:rPr>
        <w:t>u</w:t>
      </w:r>
      <w:r>
        <w:rPr>
          <w:sz w:val="24"/>
          <w:szCs w:val="24"/>
        </w:rPr>
        <w:t>nt shall be</w:t>
      </w:r>
      <w:r w:rsidRPr="002929D4">
        <w:rPr>
          <w:sz w:val="24"/>
          <w:szCs w:val="24"/>
        </w:rPr>
        <w:t xml:space="preserve"> </w:t>
      </w:r>
      <w:r>
        <w:rPr>
          <w:sz w:val="24"/>
          <w:szCs w:val="24"/>
        </w:rPr>
        <w:t>made</w:t>
      </w:r>
      <w:r w:rsidRPr="002929D4">
        <w:rPr>
          <w:sz w:val="24"/>
          <w:szCs w:val="24"/>
        </w:rPr>
        <w:t xml:space="preserve"> </w:t>
      </w:r>
      <w:r>
        <w:rPr>
          <w:sz w:val="24"/>
          <w:szCs w:val="24"/>
        </w:rPr>
        <w:t>or sup</w:t>
      </w:r>
      <w:r w:rsidRPr="002929D4">
        <w:rPr>
          <w:sz w:val="24"/>
          <w:szCs w:val="24"/>
        </w:rPr>
        <w:t>p</w:t>
      </w:r>
      <w:r>
        <w:rPr>
          <w:sz w:val="24"/>
          <w:szCs w:val="24"/>
        </w:rPr>
        <w:t>o</w:t>
      </w:r>
      <w:r w:rsidRPr="002929D4">
        <w:rPr>
          <w:sz w:val="24"/>
          <w:szCs w:val="24"/>
        </w:rPr>
        <w:t>r</w:t>
      </w:r>
      <w:r>
        <w:rPr>
          <w:sz w:val="24"/>
          <w:szCs w:val="24"/>
        </w:rPr>
        <w:t xml:space="preserve">ted so </w:t>
      </w:r>
      <w:r w:rsidRPr="002929D4">
        <w:rPr>
          <w:sz w:val="24"/>
          <w:szCs w:val="24"/>
        </w:rPr>
        <w:t>a</w:t>
      </w:r>
      <w:r>
        <w:rPr>
          <w:sz w:val="24"/>
          <w:szCs w:val="24"/>
        </w:rPr>
        <w:t xml:space="preserve">s to </w:t>
      </w:r>
      <w:r w:rsidRPr="002929D4">
        <w:rPr>
          <w:sz w:val="24"/>
          <w:szCs w:val="24"/>
        </w:rPr>
        <w:t>s</w:t>
      </w:r>
      <w:r>
        <w:rPr>
          <w:sz w:val="24"/>
          <w:szCs w:val="24"/>
        </w:rPr>
        <w:t>how the</w:t>
      </w:r>
      <w:r w:rsidRPr="002929D4">
        <w:rPr>
          <w:sz w:val="24"/>
          <w:szCs w:val="24"/>
        </w:rPr>
        <w:t xml:space="preserve"> a</w:t>
      </w:r>
      <w:r>
        <w:rPr>
          <w:sz w:val="24"/>
          <w:szCs w:val="24"/>
        </w:rPr>
        <w:t>mount of</w:t>
      </w:r>
      <w:r w:rsidRPr="002929D4">
        <w:rPr>
          <w:sz w:val="24"/>
          <w:szCs w:val="24"/>
        </w:rPr>
        <w:t xml:space="preserve"> eac</w:t>
      </w:r>
      <w:r>
        <w:rPr>
          <w:sz w:val="24"/>
          <w:szCs w:val="24"/>
        </w:rPr>
        <w:t xml:space="preserve">h kind </w:t>
      </w:r>
      <w:r w:rsidRPr="002929D4">
        <w:rPr>
          <w:sz w:val="24"/>
          <w:szCs w:val="24"/>
        </w:rPr>
        <w:t>o</w:t>
      </w:r>
      <w:r>
        <w:rPr>
          <w:sz w:val="24"/>
          <w:szCs w:val="24"/>
        </w:rPr>
        <w:t>f t</w:t>
      </w:r>
      <w:r w:rsidRPr="002929D4">
        <w:rPr>
          <w:sz w:val="24"/>
          <w:szCs w:val="24"/>
        </w:rPr>
        <w:t>ax</w:t>
      </w:r>
      <w:r>
        <w:rPr>
          <w:sz w:val="24"/>
          <w:szCs w:val="24"/>
        </w:rPr>
        <w:t xml:space="preserve">, </w:t>
      </w:r>
      <w:r w:rsidRPr="002929D4">
        <w:rPr>
          <w:sz w:val="24"/>
          <w:szCs w:val="24"/>
        </w:rPr>
        <w:t>a</w:t>
      </w:r>
      <w:r>
        <w:rPr>
          <w:sz w:val="24"/>
          <w:szCs w:val="24"/>
        </w:rPr>
        <w:t>nd the b</w:t>
      </w:r>
      <w:r w:rsidRPr="002929D4">
        <w:rPr>
          <w:sz w:val="24"/>
          <w:szCs w:val="24"/>
        </w:rPr>
        <w:t>a</w:t>
      </w:r>
      <w:r>
        <w:rPr>
          <w:sz w:val="24"/>
          <w:szCs w:val="24"/>
        </w:rPr>
        <w:t>sis</w:t>
      </w:r>
      <w:r w:rsidRPr="002929D4">
        <w:rPr>
          <w:sz w:val="24"/>
          <w:szCs w:val="24"/>
        </w:rPr>
        <w:t xml:space="preserve"> </w:t>
      </w:r>
      <w:r>
        <w:rPr>
          <w:sz w:val="24"/>
          <w:szCs w:val="24"/>
        </w:rPr>
        <w:t>upon whi</w:t>
      </w:r>
      <w:r w:rsidRPr="002929D4">
        <w:rPr>
          <w:sz w:val="24"/>
          <w:szCs w:val="24"/>
        </w:rPr>
        <w:t>c</w:t>
      </w:r>
      <w:r>
        <w:rPr>
          <w:sz w:val="24"/>
          <w:szCs w:val="24"/>
        </w:rPr>
        <w:t xml:space="preserve">h </w:t>
      </w:r>
      <w:r w:rsidRPr="002929D4">
        <w:rPr>
          <w:sz w:val="24"/>
          <w:szCs w:val="24"/>
        </w:rPr>
        <w:t>eac</w:t>
      </w:r>
      <w:r>
        <w:rPr>
          <w:sz w:val="24"/>
          <w:szCs w:val="24"/>
        </w:rPr>
        <w:t>h</w:t>
      </w:r>
      <w:r w:rsidRPr="002929D4">
        <w:rPr>
          <w:sz w:val="24"/>
          <w:szCs w:val="24"/>
        </w:rPr>
        <w:t xml:space="preserve"> c</w:t>
      </w:r>
      <w:r>
        <w:rPr>
          <w:sz w:val="24"/>
          <w:szCs w:val="24"/>
        </w:rPr>
        <w:t>h</w:t>
      </w:r>
      <w:r w:rsidRPr="002929D4">
        <w:rPr>
          <w:sz w:val="24"/>
          <w:szCs w:val="24"/>
        </w:rPr>
        <w:t>arg</w:t>
      </w:r>
      <w:r>
        <w:rPr>
          <w:sz w:val="24"/>
          <w:szCs w:val="24"/>
        </w:rPr>
        <w:t>e</w:t>
      </w:r>
      <w:r w:rsidRPr="002929D4">
        <w:rPr>
          <w:sz w:val="24"/>
          <w:szCs w:val="24"/>
        </w:rPr>
        <w:t xml:space="preserve"> i</w:t>
      </w:r>
      <w:r>
        <w:rPr>
          <w:sz w:val="24"/>
          <w:szCs w:val="24"/>
        </w:rPr>
        <w:t>s ma</w:t>
      </w:r>
      <w:r w:rsidRPr="002929D4">
        <w:rPr>
          <w:sz w:val="24"/>
          <w:szCs w:val="24"/>
        </w:rPr>
        <w:t>de</w:t>
      </w:r>
      <w:r>
        <w:rPr>
          <w:sz w:val="24"/>
          <w:szCs w:val="24"/>
        </w:rPr>
        <w:t>.</w:t>
      </w:r>
    </w:p>
    <w:p w:rsidR="00275235" w:rsidRDefault="00275235" w:rsidP="00275235">
      <w:pPr>
        <w:spacing w:before="1" w:line="120" w:lineRule="exact"/>
        <w:rPr>
          <w:sz w:val="12"/>
          <w:szCs w:val="12"/>
        </w:rPr>
      </w:pPr>
    </w:p>
    <w:p w:rsidR="00275235" w:rsidRDefault="00275235" w:rsidP="00275235">
      <w:pPr>
        <w:ind w:left="100" w:right="302" w:firstLine="620"/>
      </w:pPr>
      <w:r>
        <w:t>N</w:t>
      </w:r>
      <w:r>
        <w:rPr>
          <w:spacing w:val="1"/>
        </w:rPr>
        <w:t>o</w:t>
      </w:r>
      <w:r>
        <w:t>te</w:t>
      </w:r>
      <w:r>
        <w:rPr>
          <w:spacing w:val="-4"/>
        </w:rPr>
        <w:t xml:space="preserve"> </w:t>
      </w:r>
      <w:r>
        <w:rPr>
          <w:spacing w:val="1"/>
        </w:rPr>
        <w:t>A</w:t>
      </w:r>
      <w:r w:rsidR="0049643F">
        <w:rPr>
          <w:spacing w:val="1"/>
        </w:rPr>
        <w:noBreakHyphen/>
      </w:r>
      <w:r>
        <w:t>Gas</w:t>
      </w:r>
      <w:r>
        <w:rPr>
          <w:spacing w:val="1"/>
        </w:rPr>
        <w:t>o</w:t>
      </w:r>
      <w:r>
        <w:t>li</w:t>
      </w:r>
      <w:r>
        <w:rPr>
          <w:spacing w:val="-2"/>
        </w:rPr>
        <w:t>n</w:t>
      </w:r>
      <w:r>
        <w:t>e</w:t>
      </w:r>
      <w:r>
        <w:rPr>
          <w:spacing w:val="-8"/>
        </w:rPr>
        <w:t xml:space="preserve"> </w:t>
      </w:r>
      <w:r>
        <w:rPr>
          <w:spacing w:val="3"/>
        </w:rPr>
        <w:t>a</w:t>
      </w:r>
      <w:r>
        <w:rPr>
          <w:spacing w:val="-1"/>
        </w:rPr>
        <w:t>n</w:t>
      </w:r>
      <w:r>
        <w:t>d</w:t>
      </w:r>
      <w:r>
        <w:rPr>
          <w:spacing w:val="-2"/>
        </w:rPr>
        <w:t xml:space="preserve"> </w:t>
      </w:r>
      <w:r>
        <w:rPr>
          <w:spacing w:val="1"/>
        </w:rPr>
        <w:t>o</w:t>
      </w:r>
      <w:r>
        <w:t>t</w:t>
      </w:r>
      <w:r>
        <w:rPr>
          <w:spacing w:val="-1"/>
        </w:rPr>
        <w:t>h</w:t>
      </w:r>
      <w:r>
        <w:t>er</w:t>
      </w:r>
      <w:r>
        <w:rPr>
          <w:spacing w:val="-3"/>
        </w:rPr>
        <w:t xml:space="preserve"> </w:t>
      </w:r>
      <w:r>
        <w:rPr>
          <w:spacing w:val="-1"/>
        </w:rPr>
        <w:t>s</w:t>
      </w:r>
      <w:r>
        <w:t>a</w:t>
      </w:r>
      <w:r>
        <w:rPr>
          <w:spacing w:val="2"/>
        </w:rPr>
        <w:t>l</w:t>
      </w:r>
      <w:r>
        <w:t>es</w:t>
      </w:r>
      <w:r>
        <w:rPr>
          <w:spacing w:val="-4"/>
        </w:rPr>
        <w:t xml:space="preserve"> </w:t>
      </w:r>
      <w:r>
        <w:t>ta</w:t>
      </w:r>
      <w:r>
        <w:rPr>
          <w:spacing w:val="-1"/>
        </w:rPr>
        <w:t>x</w:t>
      </w:r>
      <w:r>
        <w:t>es</w:t>
      </w:r>
      <w:r>
        <w:rPr>
          <w:spacing w:val="-2"/>
        </w:rPr>
        <w:t xml:space="preserve"> </w:t>
      </w:r>
      <w:r>
        <w:rPr>
          <w:spacing w:val="-1"/>
        </w:rPr>
        <w:t>sh</w:t>
      </w:r>
      <w:r>
        <w:rPr>
          <w:spacing w:val="3"/>
        </w:rPr>
        <w:t>a</w:t>
      </w:r>
      <w:r>
        <w:t>ll</w:t>
      </w:r>
      <w:r>
        <w:rPr>
          <w:spacing w:val="-4"/>
        </w:rPr>
        <w:t xml:space="preserve"> </w:t>
      </w:r>
      <w:r>
        <w:rPr>
          <w:spacing w:val="1"/>
        </w:rPr>
        <w:t>b</w:t>
      </w:r>
      <w:r>
        <w:t>e</w:t>
      </w:r>
      <w:r>
        <w:rPr>
          <w:spacing w:val="-1"/>
        </w:rPr>
        <w:t xml:space="preserve"> </w:t>
      </w:r>
      <w:r>
        <w:t>c</w:t>
      </w:r>
      <w:r>
        <w:rPr>
          <w:spacing w:val="-1"/>
        </w:rPr>
        <w:t>h</w:t>
      </w:r>
      <w:r>
        <w:t>a</w:t>
      </w:r>
      <w:r>
        <w:rPr>
          <w:spacing w:val="1"/>
        </w:rPr>
        <w:t>r</w:t>
      </w:r>
      <w:r>
        <w:rPr>
          <w:spacing w:val="-1"/>
        </w:rPr>
        <w:t>g</w:t>
      </w:r>
      <w:r>
        <w:t>ed</w:t>
      </w:r>
      <w:r>
        <w:rPr>
          <w:spacing w:val="-4"/>
        </w:rPr>
        <w:t xml:space="preserve"> </w:t>
      </w:r>
      <w:r>
        <w:t xml:space="preserve">as </w:t>
      </w:r>
      <w:r>
        <w:rPr>
          <w:spacing w:val="-2"/>
        </w:rPr>
        <w:t>f</w:t>
      </w:r>
      <w:r>
        <w:rPr>
          <w:spacing w:val="3"/>
        </w:rPr>
        <w:t>a</w:t>
      </w:r>
      <w:r>
        <w:t>r</w:t>
      </w:r>
      <w:r>
        <w:rPr>
          <w:spacing w:val="-1"/>
        </w:rPr>
        <w:t xml:space="preserve"> </w:t>
      </w:r>
      <w:r>
        <w:t>as</w:t>
      </w:r>
      <w:r>
        <w:rPr>
          <w:spacing w:val="-2"/>
        </w:rPr>
        <w:t xml:space="preserve"> </w:t>
      </w:r>
      <w:r>
        <w:rPr>
          <w:spacing w:val="1"/>
        </w:rPr>
        <w:t>pr</w:t>
      </w:r>
      <w:r>
        <w:t>a</w:t>
      </w:r>
      <w:r>
        <w:rPr>
          <w:spacing w:val="1"/>
        </w:rPr>
        <w:t>c</w:t>
      </w:r>
      <w:r>
        <w:t>tica</w:t>
      </w:r>
      <w:r>
        <w:rPr>
          <w:spacing w:val="2"/>
        </w:rPr>
        <w:t>b</w:t>
      </w:r>
      <w:r>
        <w:t>le</w:t>
      </w:r>
      <w:r>
        <w:rPr>
          <w:spacing w:val="-9"/>
        </w:rPr>
        <w:t xml:space="preserve"> </w:t>
      </w:r>
      <w:r>
        <w:t>to</w:t>
      </w:r>
      <w:r>
        <w:rPr>
          <w:spacing w:val="-1"/>
        </w:rPr>
        <w:t xml:space="preserve"> </w:t>
      </w:r>
      <w:r>
        <w:t>t</w:t>
      </w:r>
      <w:r>
        <w:rPr>
          <w:spacing w:val="-1"/>
        </w:rPr>
        <w:t>h</w:t>
      </w:r>
      <w:r>
        <w:t>e</w:t>
      </w:r>
      <w:r>
        <w:rPr>
          <w:spacing w:val="-1"/>
        </w:rPr>
        <w:t xml:space="preserve"> </w:t>
      </w:r>
      <w:r>
        <w:t>a</w:t>
      </w:r>
      <w:r>
        <w:rPr>
          <w:spacing w:val="1"/>
        </w:rPr>
        <w:t>c</w:t>
      </w:r>
      <w:r>
        <w:t>c</w:t>
      </w:r>
      <w:r>
        <w:rPr>
          <w:spacing w:val="1"/>
        </w:rPr>
        <w:t>o</w:t>
      </w:r>
      <w:r>
        <w:rPr>
          <w:spacing w:val="-1"/>
        </w:rPr>
        <w:t>un</w:t>
      </w:r>
      <w:r>
        <w:t>t</w:t>
      </w:r>
      <w:r>
        <w:rPr>
          <w:spacing w:val="-6"/>
        </w:rPr>
        <w:t xml:space="preserve"> </w:t>
      </w:r>
      <w:r>
        <w:t>to</w:t>
      </w:r>
      <w:r>
        <w:rPr>
          <w:spacing w:val="2"/>
        </w:rPr>
        <w:t xml:space="preserve"> </w:t>
      </w:r>
      <w:r>
        <w:rPr>
          <w:spacing w:val="-2"/>
        </w:rPr>
        <w:t>w</w:t>
      </w:r>
      <w:r>
        <w:rPr>
          <w:spacing w:val="-1"/>
        </w:rPr>
        <w:t>h</w:t>
      </w:r>
      <w:r>
        <w:t>ich t</w:t>
      </w:r>
      <w:r>
        <w:rPr>
          <w:spacing w:val="-1"/>
        </w:rPr>
        <w:t>h</w:t>
      </w:r>
      <w:r>
        <w:t>e</w:t>
      </w:r>
      <w:r>
        <w:rPr>
          <w:spacing w:val="1"/>
        </w:rPr>
        <w:t xml:space="preserve"> </w:t>
      </w:r>
      <w:r>
        <w:rPr>
          <w:spacing w:val="-4"/>
        </w:rPr>
        <w:t>m</w:t>
      </w:r>
      <w:r>
        <w:rPr>
          <w:spacing w:val="3"/>
        </w:rPr>
        <w:t>a</w:t>
      </w:r>
      <w:r>
        <w:t>te</w:t>
      </w:r>
      <w:r>
        <w:rPr>
          <w:spacing w:val="1"/>
        </w:rPr>
        <w:t>r</w:t>
      </w:r>
      <w:r>
        <w:t>ial</w:t>
      </w:r>
      <w:r>
        <w:rPr>
          <w:spacing w:val="-7"/>
        </w:rPr>
        <w:t xml:space="preserve"> </w:t>
      </w:r>
      <w:r>
        <w:rPr>
          <w:spacing w:val="1"/>
        </w:rPr>
        <w:t>o</w:t>
      </w:r>
      <w:r>
        <w:t>n</w:t>
      </w:r>
      <w:r>
        <w:rPr>
          <w:spacing w:val="-1"/>
        </w:rPr>
        <w:t xml:space="preserve"> </w:t>
      </w:r>
      <w:r>
        <w:rPr>
          <w:spacing w:val="-2"/>
        </w:rPr>
        <w:t>w</w:t>
      </w:r>
      <w:r>
        <w:rPr>
          <w:spacing w:val="1"/>
        </w:rPr>
        <w:t>h</w:t>
      </w:r>
      <w:r>
        <w:t>ich</w:t>
      </w:r>
      <w:r>
        <w:rPr>
          <w:spacing w:val="-6"/>
        </w:rPr>
        <w:t xml:space="preserve"> </w:t>
      </w:r>
      <w:r>
        <w:rPr>
          <w:spacing w:val="2"/>
        </w:rPr>
        <w:t>t</w:t>
      </w:r>
      <w:r>
        <w:rPr>
          <w:spacing w:val="-1"/>
        </w:rPr>
        <w:t>h</w:t>
      </w:r>
      <w:r>
        <w:t>e</w:t>
      </w:r>
      <w:r>
        <w:rPr>
          <w:spacing w:val="-1"/>
        </w:rPr>
        <w:t xml:space="preserve"> </w:t>
      </w:r>
      <w:r>
        <w:t>t</w:t>
      </w:r>
      <w:r>
        <w:rPr>
          <w:spacing w:val="2"/>
        </w:rPr>
        <w:t>a</w:t>
      </w:r>
      <w:r>
        <w:t>x</w:t>
      </w:r>
      <w:r>
        <w:rPr>
          <w:spacing w:val="-3"/>
        </w:rPr>
        <w:t xml:space="preserve"> </w:t>
      </w:r>
      <w:r>
        <w:rPr>
          <w:spacing w:val="2"/>
        </w:rPr>
        <w:t>i</w:t>
      </w:r>
      <w:r>
        <w:t>s</w:t>
      </w:r>
      <w:r>
        <w:rPr>
          <w:spacing w:val="-1"/>
        </w:rPr>
        <w:t xml:space="preserve"> </w:t>
      </w:r>
      <w:r>
        <w:t>le</w:t>
      </w:r>
      <w:r>
        <w:rPr>
          <w:spacing w:val="-1"/>
        </w:rPr>
        <w:t>v</w:t>
      </w:r>
      <w:r>
        <w:t>ied</w:t>
      </w:r>
      <w:r>
        <w:rPr>
          <w:spacing w:val="-4"/>
        </w:rPr>
        <w:t xml:space="preserve"> </w:t>
      </w:r>
      <w:r>
        <w:t>is</w:t>
      </w:r>
      <w:r>
        <w:rPr>
          <w:spacing w:val="-2"/>
        </w:rPr>
        <w:t xml:space="preserve"> </w:t>
      </w:r>
      <w:r>
        <w:rPr>
          <w:spacing w:val="3"/>
        </w:rPr>
        <w:t>c</w:t>
      </w:r>
      <w:r>
        <w:rPr>
          <w:spacing w:val="-1"/>
        </w:rPr>
        <w:t>h</w:t>
      </w:r>
      <w:r>
        <w:t>a</w:t>
      </w:r>
      <w:r>
        <w:rPr>
          <w:spacing w:val="1"/>
        </w:rPr>
        <w:t>r</w:t>
      </w:r>
      <w:r>
        <w:rPr>
          <w:spacing w:val="-1"/>
        </w:rPr>
        <w:t>g</w:t>
      </w:r>
      <w:r>
        <w:t>e</w:t>
      </w:r>
      <w:r>
        <w:rPr>
          <w:spacing w:val="1"/>
        </w:rPr>
        <w:t>d</w:t>
      </w:r>
      <w:r>
        <w:t>.</w:t>
      </w:r>
    </w:p>
    <w:p w:rsidR="00275235" w:rsidRDefault="00275235" w:rsidP="00275235">
      <w:pPr>
        <w:ind w:left="100" w:right="434" w:firstLine="620"/>
      </w:pPr>
      <w:r>
        <w:t>N</w:t>
      </w:r>
      <w:r>
        <w:rPr>
          <w:spacing w:val="1"/>
        </w:rPr>
        <w:t>o</w:t>
      </w:r>
      <w:r>
        <w:t>te</w:t>
      </w:r>
      <w:r>
        <w:rPr>
          <w:spacing w:val="-4"/>
        </w:rPr>
        <w:t xml:space="preserve"> </w:t>
      </w:r>
      <w:r>
        <w:rPr>
          <w:spacing w:val="-1"/>
        </w:rPr>
        <w:t>B</w:t>
      </w:r>
      <w:r w:rsidR="0049643F">
        <w:rPr>
          <w:spacing w:val="-2"/>
        </w:rPr>
        <w:noBreakHyphen/>
      </w:r>
      <w:r>
        <w:rPr>
          <w:spacing w:val="3"/>
        </w:rPr>
        <w:t>T</w:t>
      </w:r>
      <w:r>
        <w:t>a</w:t>
      </w:r>
      <w:r>
        <w:rPr>
          <w:spacing w:val="-1"/>
        </w:rPr>
        <w:t>x</w:t>
      </w:r>
      <w:r>
        <w:t>es</w:t>
      </w:r>
      <w:r>
        <w:rPr>
          <w:spacing w:val="-7"/>
        </w:rPr>
        <w:t xml:space="preserve"> </w:t>
      </w:r>
      <w:r>
        <w:t>a</w:t>
      </w:r>
      <w:r>
        <w:rPr>
          <w:spacing w:val="2"/>
        </w:rPr>
        <w:t>ss</w:t>
      </w:r>
      <w:r>
        <w:rPr>
          <w:spacing w:val="1"/>
        </w:rPr>
        <w:t>u</w:t>
      </w:r>
      <w:r>
        <w:rPr>
          <w:spacing w:val="-4"/>
        </w:rPr>
        <w:t>m</w:t>
      </w:r>
      <w:r>
        <w:t>ed</w:t>
      </w:r>
      <w:r>
        <w:rPr>
          <w:spacing w:val="-5"/>
        </w:rPr>
        <w:t xml:space="preserve"> </w:t>
      </w:r>
      <w:r>
        <w:rPr>
          <w:spacing w:val="3"/>
        </w:rPr>
        <w:t>b</w:t>
      </w:r>
      <w:r>
        <w:t>y</w:t>
      </w:r>
      <w:r>
        <w:rPr>
          <w:spacing w:val="-5"/>
        </w:rPr>
        <w:t xml:space="preserve"> </w:t>
      </w:r>
      <w:r>
        <w:rPr>
          <w:spacing w:val="2"/>
        </w:rPr>
        <w:t>t</w:t>
      </w:r>
      <w:r>
        <w:rPr>
          <w:spacing w:val="-1"/>
        </w:rPr>
        <w:t>h</w:t>
      </w:r>
      <w:r>
        <w:t>e</w:t>
      </w:r>
      <w:r>
        <w:rPr>
          <w:spacing w:val="1"/>
        </w:rPr>
        <w:t xml:space="preserve"> </w:t>
      </w:r>
      <w:r>
        <w:rPr>
          <w:spacing w:val="-1"/>
        </w:rPr>
        <w:t>u</w:t>
      </w:r>
      <w:r>
        <w:t>til</w:t>
      </w:r>
      <w:r>
        <w:rPr>
          <w:spacing w:val="-1"/>
        </w:rPr>
        <w:t>i</w:t>
      </w:r>
      <w:r>
        <w:rPr>
          <w:spacing w:val="2"/>
        </w:rPr>
        <w:t>t</w:t>
      </w:r>
      <w:r>
        <w:t>y</w:t>
      </w:r>
      <w:r>
        <w:rPr>
          <w:spacing w:val="-6"/>
        </w:rPr>
        <w:t xml:space="preserve"> </w:t>
      </w:r>
      <w:r>
        <w:rPr>
          <w:spacing w:val="1"/>
        </w:rPr>
        <w:t>o</w:t>
      </w:r>
      <w:r>
        <w:t>n</w:t>
      </w:r>
      <w:r>
        <w:rPr>
          <w:spacing w:val="-3"/>
        </w:rPr>
        <w:t xml:space="preserve"> </w:t>
      </w:r>
      <w:r>
        <w:rPr>
          <w:spacing w:val="2"/>
        </w:rPr>
        <w:t>i</w:t>
      </w:r>
      <w:r>
        <w:rPr>
          <w:spacing w:val="-1"/>
        </w:rPr>
        <w:t>n</w:t>
      </w:r>
      <w:r>
        <w:t>te</w:t>
      </w:r>
      <w:r>
        <w:rPr>
          <w:spacing w:val="1"/>
        </w:rPr>
        <w:t>r</w:t>
      </w:r>
      <w:r>
        <w:t>est</w:t>
      </w:r>
      <w:r>
        <w:rPr>
          <w:spacing w:val="-4"/>
        </w:rPr>
        <w:t xml:space="preserve"> </w:t>
      </w:r>
      <w:r>
        <w:rPr>
          <w:spacing w:val="-1"/>
        </w:rPr>
        <w:t>sh</w:t>
      </w:r>
      <w:r>
        <w:rPr>
          <w:spacing w:val="3"/>
        </w:rPr>
        <w:t>a</w:t>
      </w:r>
      <w:r>
        <w:t>ll</w:t>
      </w:r>
      <w:r>
        <w:rPr>
          <w:spacing w:val="-4"/>
        </w:rPr>
        <w:t xml:space="preserve"> </w:t>
      </w:r>
      <w:r>
        <w:rPr>
          <w:spacing w:val="1"/>
        </w:rPr>
        <w:t>b</w:t>
      </w:r>
      <w:r>
        <w:t>e</w:t>
      </w:r>
      <w:r>
        <w:rPr>
          <w:spacing w:val="-1"/>
        </w:rPr>
        <w:t xml:space="preserve"> </w:t>
      </w:r>
      <w:r>
        <w:t>c</w:t>
      </w:r>
      <w:r>
        <w:rPr>
          <w:spacing w:val="-1"/>
        </w:rPr>
        <w:t>h</w:t>
      </w:r>
      <w:r>
        <w:t>a</w:t>
      </w:r>
      <w:r>
        <w:rPr>
          <w:spacing w:val="1"/>
        </w:rPr>
        <w:t>r</w:t>
      </w:r>
      <w:r>
        <w:rPr>
          <w:spacing w:val="-1"/>
        </w:rPr>
        <w:t>g</w:t>
      </w:r>
      <w:r>
        <w:t>ed</w:t>
      </w:r>
      <w:r>
        <w:rPr>
          <w:spacing w:val="-4"/>
        </w:rPr>
        <w:t xml:space="preserve"> </w:t>
      </w:r>
      <w:r>
        <w:t>to</w:t>
      </w:r>
      <w:r>
        <w:rPr>
          <w:spacing w:val="-1"/>
        </w:rPr>
        <w:t xml:space="preserve"> </w:t>
      </w:r>
      <w:r>
        <w:rPr>
          <w:spacing w:val="-2"/>
        </w:rPr>
        <w:t>A</w:t>
      </w:r>
      <w:r>
        <w:t>c</w:t>
      </w:r>
      <w:r>
        <w:rPr>
          <w:spacing w:val="1"/>
        </w:rPr>
        <w:t>cou</w:t>
      </w:r>
      <w:r>
        <w:rPr>
          <w:spacing w:val="-1"/>
        </w:rPr>
        <w:t>n</w:t>
      </w:r>
      <w:r>
        <w:t>t</w:t>
      </w:r>
      <w:r>
        <w:rPr>
          <w:spacing w:val="-7"/>
        </w:rPr>
        <w:t xml:space="preserve"> </w:t>
      </w:r>
      <w:r>
        <w:rPr>
          <w:spacing w:val="1"/>
        </w:rPr>
        <w:t>533</w:t>
      </w:r>
      <w:r>
        <w:t>,</w:t>
      </w:r>
      <w:r>
        <w:rPr>
          <w:spacing w:val="-3"/>
        </w:rPr>
        <w:t xml:space="preserve"> </w:t>
      </w:r>
      <w:r>
        <w:rPr>
          <w:spacing w:val="3"/>
        </w:rPr>
        <w:t>T</w:t>
      </w:r>
      <w:r>
        <w:t>a</w:t>
      </w:r>
      <w:r>
        <w:rPr>
          <w:spacing w:val="-1"/>
        </w:rPr>
        <w:t>x</w:t>
      </w:r>
      <w:r>
        <w:t>es</w:t>
      </w:r>
      <w:r>
        <w:rPr>
          <w:spacing w:val="-5"/>
        </w:rPr>
        <w:t xml:space="preserve"> </w:t>
      </w:r>
      <w:r>
        <w:rPr>
          <w:spacing w:val="-2"/>
        </w:rPr>
        <w:t>A</w:t>
      </w:r>
      <w:r>
        <w:rPr>
          <w:spacing w:val="2"/>
        </w:rPr>
        <w:t>s</w:t>
      </w:r>
      <w:r>
        <w:rPr>
          <w:spacing w:val="-1"/>
        </w:rPr>
        <w:t>s</w:t>
      </w:r>
      <w:r>
        <w:rPr>
          <w:spacing w:val="1"/>
        </w:rPr>
        <w:t>u</w:t>
      </w:r>
      <w:r>
        <w:rPr>
          <w:spacing w:val="-1"/>
        </w:rPr>
        <w:t>m</w:t>
      </w:r>
      <w:r>
        <w:rPr>
          <w:spacing w:val="9"/>
        </w:rPr>
        <w:t>e</w:t>
      </w:r>
      <w:r>
        <w:t xml:space="preserve">d </w:t>
      </w:r>
      <w:r>
        <w:rPr>
          <w:spacing w:val="1"/>
        </w:rPr>
        <w:t>o</w:t>
      </w:r>
      <w:r>
        <w:t>n</w:t>
      </w:r>
      <w:r>
        <w:rPr>
          <w:spacing w:val="-3"/>
        </w:rPr>
        <w:t xml:space="preserve"> </w:t>
      </w:r>
      <w:r>
        <w:rPr>
          <w:spacing w:val="1"/>
        </w:rPr>
        <w:t>I</w:t>
      </w:r>
      <w:r>
        <w:rPr>
          <w:spacing w:val="-1"/>
        </w:rPr>
        <w:t>n</w:t>
      </w:r>
      <w:r>
        <w:t>te</w:t>
      </w:r>
      <w:r>
        <w:rPr>
          <w:spacing w:val="1"/>
        </w:rPr>
        <w:t>r</w:t>
      </w:r>
      <w:r>
        <w:t>est.</w:t>
      </w:r>
    </w:p>
    <w:p w:rsidR="00275235" w:rsidRDefault="00275235" w:rsidP="00275235">
      <w:pPr>
        <w:ind w:left="100" w:right="250" w:firstLine="620"/>
      </w:pPr>
      <w:r>
        <w:t>N</w:t>
      </w:r>
      <w:r>
        <w:rPr>
          <w:spacing w:val="1"/>
        </w:rPr>
        <w:t>o</w:t>
      </w:r>
      <w:r>
        <w:t>te</w:t>
      </w:r>
      <w:r>
        <w:rPr>
          <w:spacing w:val="-4"/>
        </w:rPr>
        <w:t xml:space="preserve"> </w:t>
      </w:r>
      <w:r>
        <w:rPr>
          <w:spacing w:val="-1"/>
        </w:rPr>
        <w:t>C</w:t>
      </w:r>
      <w:r w:rsidR="0049643F">
        <w:rPr>
          <w:spacing w:val="-2"/>
        </w:rPr>
        <w:noBreakHyphen/>
      </w:r>
      <w:r>
        <w:rPr>
          <w:spacing w:val="3"/>
        </w:rPr>
        <w:t>T</w:t>
      </w:r>
      <w:r>
        <w:t>a</w:t>
      </w:r>
      <w:r>
        <w:rPr>
          <w:spacing w:val="-1"/>
        </w:rPr>
        <w:t>x</w:t>
      </w:r>
      <w:r>
        <w:t>es</w:t>
      </w:r>
      <w:r>
        <w:rPr>
          <w:spacing w:val="-7"/>
        </w:rPr>
        <w:t xml:space="preserve"> </w:t>
      </w:r>
      <w:r>
        <w:rPr>
          <w:spacing w:val="1"/>
        </w:rPr>
        <w:t>o</w:t>
      </w:r>
      <w:r>
        <w:t>n</w:t>
      </w:r>
      <w:r>
        <w:rPr>
          <w:spacing w:val="-1"/>
        </w:rPr>
        <w:t xml:space="preserve"> n</w:t>
      </w:r>
      <w:r>
        <w:rPr>
          <w:spacing w:val="1"/>
        </w:rPr>
        <w:t>o</w:t>
      </w:r>
      <w:r>
        <w:rPr>
          <w:spacing w:val="-1"/>
        </w:rPr>
        <w:t>n</w:t>
      </w:r>
      <w:r w:rsidR="0049643F">
        <w:rPr>
          <w:spacing w:val="-1"/>
        </w:rPr>
        <w:noBreakHyphen/>
      </w:r>
      <w:r>
        <w:rPr>
          <w:spacing w:val="1"/>
        </w:rPr>
        <w:t>op</w:t>
      </w:r>
      <w:r>
        <w:t>e</w:t>
      </w:r>
      <w:r>
        <w:rPr>
          <w:spacing w:val="1"/>
        </w:rPr>
        <w:t>r</w:t>
      </w:r>
      <w:r>
        <w:t>ati</w:t>
      </w:r>
      <w:r>
        <w:rPr>
          <w:spacing w:val="1"/>
        </w:rPr>
        <w:t>n</w:t>
      </w:r>
      <w:r>
        <w:t>g</w:t>
      </w:r>
      <w:r>
        <w:rPr>
          <w:spacing w:val="-12"/>
        </w:rPr>
        <w:t xml:space="preserve"> </w:t>
      </w:r>
      <w:r>
        <w:rPr>
          <w:spacing w:val="1"/>
        </w:rPr>
        <w:t>prop</w:t>
      </w:r>
      <w:r>
        <w:t>e</w:t>
      </w:r>
      <w:r>
        <w:rPr>
          <w:spacing w:val="1"/>
        </w:rPr>
        <w:t>r</w:t>
      </w:r>
      <w:r>
        <w:t>ty</w:t>
      </w:r>
      <w:r>
        <w:rPr>
          <w:spacing w:val="-11"/>
        </w:rPr>
        <w:t xml:space="preserve"> </w:t>
      </w:r>
      <w:r>
        <w:t>t</w:t>
      </w:r>
      <w:r>
        <w:rPr>
          <w:spacing w:val="-1"/>
        </w:rPr>
        <w:t>h</w:t>
      </w:r>
      <w:r>
        <w:t>e</w:t>
      </w:r>
      <w:r>
        <w:rPr>
          <w:spacing w:val="-1"/>
        </w:rPr>
        <w:t xml:space="preserve"> </w:t>
      </w:r>
      <w:r>
        <w:rPr>
          <w:spacing w:val="2"/>
        </w:rPr>
        <w:t>i</w:t>
      </w:r>
      <w:r>
        <w:rPr>
          <w:spacing w:val="-1"/>
        </w:rPr>
        <w:t>n</w:t>
      </w:r>
      <w:r>
        <w:t>c</w:t>
      </w:r>
      <w:r>
        <w:rPr>
          <w:spacing w:val="4"/>
        </w:rPr>
        <w:t>o</w:t>
      </w:r>
      <w:r>
        <w:rPr>
          <w:spacing w:val="-1"/>
        </w:rPr>
        <w:t>m</w:t>
      </w:r>
      <w:r>
        <w:t>e</w:t>
      </w:r>
      <w:r>
        <w:rPr>
          <w:spacing w:val="-5"/>
        </w:rPr>
        <w:t xml:space="preserve"> </w:t>
      </w:r>
      <w:r>
        <w:rPr>
          <w:spacing w:val="-2"/>
        </w:rPr>
        <w:t>f</w:t>
      </w:r>
      <w:r>
        <w:rPr>
          <w:spacing w:val="1"/>
        </w:rPr>
        <w:t>r</w:t>
      </w:r>
      <w:r>
        <w:rPr>
          <w:spacing w:val="3"/>
        </w:rPr>
        <w:t>o</w:t>
      </w:r>
      <w:r>
        <w:t>m</w:t>
      </w:r>
      <w:r>
        <w:rPr>
          <w:spacing w:val="-5"/>
        </w:rPr>
        <w:t xml:space="preserve"> </w:t>
      </w:r>
      <w:r>
        <w:t>w</w:t>
      </w:r>
      <w:r>
        <w:rPr>
          <w:spacing w:val="-1"/>
        </w:rPr>
        <w:t>h</w:t>
      </w:r>
      <w:r>
        <w:t>ich</w:t>
      </w:r>
      <w:r>
        <w:rPr>
          <w:spacing w:val="-6"/>
        </w:rPr>
        <w:t xml:space="preserve"> </w:t>
      </w:r>
      <w:r>
        <w:rPr>
          <w:spacing w:val="2"/>
        </w:rPr>
        <w:t>i</w:t>
      </w:r>
      <w:r>
        <w:t>s</w:t>
      </w:r>
      <w:r>
        <w:rPr>
          <w:spacing w:val="-1"/>
        </w:rPr>
        <w:t xml:space="preserve"> </w:t>
      </w:r>
      <w:r>
        <w:rPr>
          <w:spacing w:val="2"/>
        </w:rPr>
        <w:t>i</w:t>
      </w:r>
      <w:r>
        <w:rPr>
          <w:spacing w:val="-1"/>
        </w:rPr>
        <w:t>n</w:t>
      </w:r>
      <w:r>
        <w:t>cl</w:t>
      </w:r>
      <w:r>
        <w:rPr>
          <w:spacing w:val="-1"/>
        </w:rPr>
        <w:t>u</w:t>
      </w:r>
      <w:r>
        <w:rPr>
          <w:spacing w:val="1"/>
        </w:rPr>
        <w:t>d</w:t>
      </w:r>
      <w:r>
        <w:t>ed</w:t>
      </w:r>
      <w:r>
        <w:rPr>
          <w:spacing w:val="-5"/>
        </w:rPr>
        <w:t xml:space="preserve"> </w:t>
      </w:r>
      <w:r>
        <w:t>in</w:t>
      </w:r>
      <w:r>
        <w:rPr>
          <w:spacing w:val="-1"/>
        </w:rPr>
        <w:t xml:space="preserve"> </w:t>
      </w:r>
      <w:r>
        <w:rPr>
          <w:spacing w:val="-2"/>
        </w:rPr>
        <w:t>A</w:t>
      </w:r>
      <w:r>
        <w:t>c</w:t>
      </w:r>
      <w:r>
        <w:rPr>
          <w:spacing w:val="1"/>
        </w:rPr>
        <w:t>c</w:t>
      </w:r>
      <w:r>
        <w:rPr>
          <w:spacing w:val="3"/>
        </w:rPr>
        <w:t>o</w:t>
      </w:r>
      <w:r>
        <w:rPr>
          <w:spacing w:val="-1"/>
        </w:rPr>
        <w:t>u</w:t>
      </w:r>
      <w:r>
        <w:rPr>
          <w:spacing w:val="1"/>
        </w:rPr>
        <w:t>n</w:t>
      </w:r>
      <w:r>
        <w:t>t</w:t>
      </w:r>
      <w:r>
        <w:rPr>
          <w:spacing w:val="-7"/>
        </w:rPr>
        <w:t xml:space="preserve"> </w:t>
      </w:r>
      <w:r>
        <w:rPr>
          <w:spacing w:val="1"/>
        </w:rPr>
        <w:t>521</w:t>
      </w:r>
      <w:r>
        <w:t>,</w:t>
      </w:r>
      <w:r>
        <w:rPr>
          <w:spacing w:val="-3"/>
        </w:rPr>
        <w:t xml:space="preserve"> </w:t>
      </w:r>
      <w:r>
        <w:rPr>
          <w:spacing w:val="1"/>
        </w:rPr>
        <w:t>I</w:t>
      </w:r>
      <w:r>
        <w:rPr>
          <w:spacing w:val="-1"/>
        </w:rPr>
        <w:t>n</w:t>
      </w:r>
      <w:r>
        <w:t>c</w:t>
      </w:r>
      <w:r>
        <w:rPr>
          <w:spacing w:val="1"/>
        </w:rPr>
        <w:t>o</w:t>
      </w:r>
      <w:r>
        <w:rPr>
          <w:spacing w:val="-4"/>
        </w:rPr>
        <w:t>m</w:t>
      </w:r>
      <w:r>
        <w:t xml:space="preserve">e </w:t>
      </w:r>
      <w:r>
        <w:rPr>
          <w:spacing w:val="-2"/>
        </w:rPr>
        <w:t>f</w:t>
      </w:r>
      <w:r>
        <w:rPr>
          <w:spacing w:val="1"/>
        </w:rPr>
        <w:t>r</w:t>
      </w:r>
      <w:r>
        <w:rPr>
          <w:spacing w:val="3"/>
        </w:rPr>
        <w:t>o</w:t>
      </w:r>
      <w:r>
        <w:t>m</w:t>
      </w:r>
      <w:r>
        <w:rPr>
          <w:spacing w:val="-8"/>
        </w:rPr>
        <w:t xml:space="preserve"> </w:t>
      </w:r>
      <w:r>
        <w:t>N</w:t>
      </w:r>
      <w:r>
        <w:rPr>
          <w:spacing w:val="1"/>
        </w:rPr>
        <w:t>on</w:t>
      </w:r>
      <w:r>
        <w:rPr>
          <w:spacing w:val="-1"/>
        </w:rPr>
        <w:t>u</w:t>
      </w:r>
      <w:r>
        <w:t>ti</w:t>
      </w:r>
      <w:r>
        <w:rPr>
          <w:spacing w:val="2"/>
        </w:rPr>
        <w:t>l</w:t>
      </w:r>
      <w:r>
        <w:t>i</w:t>
      </w:r>
      <w:r>
        <w:rPr>
          <w:spacing w:val="2"/>
        </w:rPr>
        <w:t>t</w:t>
      </w:r>
      <w:r>
        <w:t>y</w:t>
      </w:r>
      <w:r>
        <w:rPr>
          <w:spacing w:val="-11"/>
        </w:rPr>
        <w:t xml:space="preserve"> </w:t>
      </w:r>
      <w:r>
        <w:t>O</w:t>
      </w:r>
      <w:r>
        <w:rPr>
          <w:spacing w:val="1"/>
        </w:rPr>
        <w:t>p</w:t>
      </w:r>
      <w:r>
        <w:t>e</w:t>
      </w:r>
      <w:r>
        <w:rPr>
          <w:spacing w:val="1"/>
        </w:rPr>
        <w:t>r</w:t>
      </w:r>
      <w:r>
        <w:t>ati</w:t>
      </w:r>
      <w:r>
        <w:rPr>
          <w:spacing w:val="3"/>
        </w:rPr>
        <w:t>o</w:t>
      </w:r>
      <w:r>
        <w:rPr>
          <w:spacing w:val="-1"/>
        </w:rPr>
        <w:t>ns</w:t>
      </w:r>
      <w:r>
        <w:t>,</w:t>
      </w:r>
      <w:r>
        <w:rPr>
          <w:spacing w:val="-8"/>
        </w:rPr>
        <w:t xml:space="preserve"> </w:t>
      </w:r>
      <w:r>
        <w:rPr>
          <w:spacing w:val="2"/>
        </w:rPr>
        <w:t>s</w:t>
      </w:r>
      <w:r>
        <w:rPr>
          <w:spacing w:val="-1"/>
        </w:rPr>
        <w:t>h</w:t>
      </w:r>
      <w:r>
        <w:t>all</w:t>
      </w:r>
      <w:r>
        <w:rPr>
          <w:spacing w:val="-4"/>
        </w:rPr>
        <w:t xml:space="preserve"> </w:t>
      </w:r>
      <w:r>
        <w:rPr>
          <w:spacing w:val="1"/>
        </w:rPr>
        <w:t>b</w:t>
      </w:r>
      <w:r>
        <w:t>e</w:t>
      </w:r>
      <w:r>
        <w:rPr>
          <w:spacing w:val="-1"/>
        </w:rPr>
        <w:t xml:space="preserve"> </w:t>
      </w:r>
      <w:r>
        <w:t>c</w:t>
      </w:r>
      <w:r>
        <w:rPr>
          <w:spacing w:val="-1"/>
        </w:rPr>
        <w:t>h</w:t>
      </w:r>
      <w:r>
        <w:t>a</w:t>
      </w:r>
      <w:r>
        <w:rPr>
          <w:spacing w:val="1"/>
        </w:rPr>
        <w:t>r</w:t>
      </w:r>
      <w:r>
        <w:rPr>
          <w:spacing w:val="-1"/>
        </w:rPr>
        <w:t>g</w:t>
      </w:r>
      <w:r>
        <w:t>ed</w:t>
      </w:r>
      <w:r>
        <w:rPr>
          <w:spacing w:val="-4"/>
        </w:rPr>
        <w:t xml:space="preserve"> </w:t>
      </w:r>
      <w:r>
        <w:t>to</w:t>
      </w:r>
      <w:r>
        <w:rPr>
          <w:spacing w:val="-1"/>
        </w:rPr>
        <w:t xml:space="preserve"> </w:t>
      </w:r>
      <w:r>
        <w:t>t</w:t>
      </w:r>
      <w:r>
        <w:rPr>
          <w:spacing w:val="-1"/>
        </w:rPr>
        <w:t>h</w:t>
      </w:r>
      <w:r>
        <w:t>at</w:t>
      </w:r>
      <w:r>
        <w:rPr>
          <w:spacing w:val="-3"/>
        </w:rPr>
        <w:t xml:space="preserve"> </w:t>
      </w:r>
      <w:r>
        <w:t>a</w:t>
      </w:r>
      <w:r>
        <w:rPr>
          <w:spacing w:val="1"/>
        </w:rPr>
        <w:t>c</w:t>
      </w:r>
      <w:r>
        <w:t>c</w:t>
      </w:r>
      <w:r>
        <w:rPr>
          <w:spacing w:val="4"/>
        </w:rPr>
        <w:t>o</w:t>
      </w:r>
      <w:r>
        <w:rPr>
          <w:spacing w:val="-1"/>
        </w:rPr>
        <w:t>un</w:t>
      </w:r>
      <w:r>
        <w:rPr>
          <w:spacing w:val="2"/>
        </w:rPr>
        <w:t>t</w:t>
      </w:r>
      <w:r>
        <w:t>,</w:t>
      </w:r>
      <w:r>
        <w:rPr>
          <w:spacing w:val="-6"/>
        </w:rPr>
        <w:t xml:space="preserve"> </w:t>
      </w:r>
      <w:r>
        <w:t>a</w:t>
      </w:r>
      <w:r>
        <w:rPr>
          <w:spacing w:val="-1"/>
        </w:rPr>
        <w:t>n</w:t>
      </w:r>
      <w:r>
        <w:t>d</w:t>
      </w:r>
      <w:r>
        <w:rPr>
          <w:spacing w:val="-2"/>
        </w:rPr>
        <w:t xml:space="preserve"> </w:t>
      </w:r>
      <w:r>
        <w:t>ta</w:t>
      </w:r>
      <w:r>
        <w:rPr>
          <w:spacing w:val="-1"/>
        </w:rPr>
        <w:t>x</w:t>
      </w:r>
      <w:r>
        <w:t>es</w:t>
      </w:r>
      <w:r>
        <w:rPr>
          <w:spacing w:val="-4"/>
        </w:rPr>
        <w:t xml:space="preserve"> </w:t>
      </w:r>
      <w:r>
        <w:rPr>
          <w:spacing w:val="1"/>
        </w:rPr>
        <w:t>o</w:t>
      </w:r>
      <w:r>
        <w:t>n</w:t>
      </w:r>
      <w:r>
        <w:rPr>
          <w:spacing w:val="-3"/>
        </w:rPr>
        <w:t xml:space="preserve"> </w:t>
      </w:r>
      <w:r>
        <w:rPr>
          <w:spacing w:val="1"/>
        </w:rPr>
        <w:t>prop</w:t>
      </w:r>
      <w:r>
        <w:t>e</w:t>
      </w:r>
      <w:r>
        <w:rPr>
          <w:spacing w:val="1"/>
        </w:rPr>
        <w:t>r</w:t>
      </w:r>
      <w:r>
        <w:t>ty</w:t>
      </w:r>
      <w:r>
        <w:rPr>
          <w:spacing w:val="-11"/>
        </w:rPr>
        <w:t xml:space="preserve"> </w:t>
      </w:r>
      <w:r>
        <w:rPr>
          <w:spacing w:val="2"/>
        </w:rPr>
        <w:t>t</w:t>
      </w:r>
      <w:r>
        <w:rPr>
          <w:spacing w:val="-1"/>
        </w:rPr>
        <w:t>h</w:t>
      </w:r>
      <w:r>
        <w:t>e</w:t>
      </w:r>
      <w:r>
        <w:rPr>
          <w:spacing w:val="-1"/>
        </w:rPr>
        <w:t xml:space="preserve"> </w:t>
      </w:r>
      <w:r>
        <w:rPr>
          <w:spacing w:val="2"/>
        </w:rPr>
        <w:t>i</w:t>
      </w:r>
      <w:r>
        <w:rPr>
          <w:spacing w:val="-1"/>
        </w:rPr>
        <w:t>n</w:t>
      </w:r>
      <w:r>
        <w:rPr>
          <w:spacing w:val="3"/>
        </w:rPr>
        <w:t>c</w:t>
      </w:r>
      <w:r>
        <w:rPr>
          <w:spacing w:val="1"/>
        </w:rPr>
        <w:t>o</w:t>
      </w:r>
      <w:r>
        <w:rPr>
          <w:spacing w:val="-4"/>
        </w:rPr>
        <w:t>m</w:t>
      </w:r>
      <w:r>
        <w:t>e</w:t>
      </w:r>
      <w:r>
        <w:rPr>
          <w:spacing w:val="-3"/>
        </w:rPr>
        <w:t xml:space="preserve"> </w:t>
      </w:r>
      <w:r>
        <w:rPr>
          <w:spacing w:val="-2"/>
          <w:w w:val="99"/>
        </w:rPr>
        <w:t>f</w:t>
      </w:r>
      <w:r>
        <w:rPr>
          <w:spacing w:val="1"/>
          <w:w w:val="99"/>
        </w:rPr>
        <w:t>r</w:t>
      </w:r>
      <w:r>
        <w:rPr>
          <w:spacing w:val="3"/>
          <w:w w:val="99"/>
        </w:rPr>
        <w:t>o</w:t>
      </w:r>
      <w:r>
        <w:rPr>
          <w:w w:val="99"/>
        </w:rPr>
        <w:t xml:space="preserve">m </w:t>
      </w:r>
      <w:r>
        <w:rPr>
          <w:spacing w:val="-2"/>
          <w:w w:val="99"/>
        </w:rPr>
        <w:t>w</w:t>
      </w:r>
      <w:r>
        <w:rPr>
          <w:spacing w:val="1"/>
          <w:w w:val="99"/>
        </w:rPr>
        <w:t>h</w:t>
      </w:r>
      <w:r>
        <w:rPr>
          <w:w w:val="99"/>
        </w:rPr>
        <w:t>i</w:t>
      </w:r>
      <w:r>
        <w:rPr>
          <w:spacing w:val="2"/>
          <w:w w:val="99"/>
        </w:rPr>
        <w:t>c</w:t>
      </w:r>
      <w:r>
        <w:rPr>
          <w:w w:val="99"/>
        </w:rPr>
        <w:t>h</w:t>
      </w:r>
      <w:r>
        <w:rPr>
          <w:spacing w:val="-1"/>
        </w:rPr>
        <w:t xml:space="preserve"> </w:t>
      </w:r>
      <w:r>
        <w:t>is</w:t>
      </w:r>
      <w:r>
        <w:rPr>
          <w:spacing w:val="-2"/>
        </w:rPr>
        <w:t xml:space="preserve"> </w:t>
      </w:r>
      <w:r>
        <w:rPr>
          <w:spacing w:val="2"/>
        </w:rPr>
        <w:t>i</w:t>
      </w:r>
      <w:r>
        <w:rPr>
          <w:spacing w:val="-1"/>
        </w:rPr>
        <w:t>n</w:t>
      </w:r>
      <w:r>
        <w:t>c</w:t>
      </w:r>
      <w:r>
        <w:rPr>
          <w:spacing w:val="2"/>
        </w:rPr>
        <w:t>l</w:t>
      </w:r>
      <w:r>
        <w:rPr>
          <w:spacing w:val="-1"/>
        </w:rPr>
        <w:t>u</w:t>
      </w:r>
      <w:r>
        <w:rPr>
          <w:spacing w:val="1"/>
        </w:rPr>
        <w:t>d</w:t>
      </w:r>
      <w:r>
        <w:t>ed</w:t>
      </w:r>
      <w:r>
        <w:rPr>
          <w:spacing w:val="-5"/>
        </w:rPr>
        <w:t xml:space="preserve"> </w:t>
      </w:r>
      <w:r>
        <w:t>in</w:t>
      </w:r>
      <w:r>
        <w:rPr>
          <w:spacing w:val="-1"/>
        </w:rPr>
        <w:t xml:space="preserve"> </w:t>
      </w:r>
      <w:r>
        <w:rPr>
          <w:spacing w:val="-2"/>
        </w:rPr>
        <w:t>A</w:t>
      </w:r>
      <w:r>
        <w:t>c</w:t>
      </w:r>
      <w:r>
        <w:rPr>
          <w:spacing w:val="1"/>
        </w:rPr>
        <w:t>cou</w:t>
      </w:r>
      <w:r>
        <w:rPr>
          <w:spacing w:val="-1"/>
        </w:rPr>
        <w:t>n</w:t>
      </w:r>
      <w:r>
        <w:t>t</w:t>
      </w:r>
      <w:r>
        <w:rPr>
          <w:spacing w:val="-5"/>
        </w:rPr>
        <w:t xml:space="preserve"> </w:t>
      </w:r>
      <w:r>
        <w:rPr>
          <w:spacing w:val="1"/>
        </w:rPr>
        <w:t>522</w:t>
      </w:r>
      <w:r>
        <w:t>,</w:t>
      </w:r>
      <w:r>
        <w:rPr>
          <w:spacing w:val="-3"/>
        </w:rPr>
        <w:t xml:space="preserve"> </w:t>
      </w:r>
      <w:r>
        <w:rPr>
          <w:spacing w:val="-1"/>
        </w:rPr>
        <w:t>R</w:t>
      </w:r>
      <w:r>
        <w:t>e</w:t>
      </w:r>
      <w:r>
        <w:rPr>
          <w:spacing w:val="-1"/>
        </w:rPr>
        <w:t>v</w:t>
      </w:r>
      <w:r>
        <w:t>e</w:t>
      </w:r>
      <w:r>
        <w:rPr>
          <w:spacing w:val="-1"/>
        </w:rPr>
        <w:t>nu</w:t>
      </w:r>
      <w:r>
        <w:rPr>
          <w:spacing w:val="3"/>
        </w:rPr>
        <w:t>e</w:t>
      </w:r>
      <w:r>
        <w:t>s</w:t>
      </w:r>
      <w:r>
        <w:rPr>
          <w:spacing w:val="-8"/>
        </w:rPr>
        <w:t xml:space="preserve"> </w:t>
      </w:r>
      <w:r>
        <w:rPr>
          <w:spacing w:val="-2"/>
        </w:rPr>
        <w:t>f</w:t>
      </w:r>
      <w:r>
        <w:rPr>
          <w:spacing w:val="5"/>
        </w:rPr>
        <w:t>r</w:t>
      </w:r>
      <w:r>
        <w:rPr>
          <w:spacing w:val="3"/>
        </w:rPr>
        <w:t>o</w:t>
      </w:r>
      <w:r>
        <w:t>m</w:t>
      </w:r>
      <w:r>
        <w:rPr>
          <w:spacing w:val="-5"/>
        </w:rPr>
        <w:t xml:space="preserve"> </w:t>
      </w:r>
      <w:r>
        <w:rPr>
          <w:spacing w:val="-2"/>
        </w:rPr>
        <w:t>L</w:t>
      </w:r>
      <w:r>
        <w:t>e</w:t>
      </w:r>
      <w:r>
        <w:rPr>
          <w:spacing w:val="3"/>
        </w:rPr>
        <w:t>a</w:t>
      </w:r>
      <w:r>
        <w:rPr>
          <w:spacing w:val="-1"/>
        </w:rPr>
        <w:t>s</w:t>
      </w:r>
      <w:r>
        <w:t>e</w:t>
      </w:r>
      <w:r>
        <w:rPr>
          <w:spacing w:val="-4"/>
        </w:rPr>
        <w:t xml:space="preserve"> </w:t>
      </w:r>
      <w:r>
        <w:rPr>
          <w:spacing w:val="1"/>
        </w:rPr>
        <w:t>o</w:t>
      </w:r>
      <w:r>
        <w:t>f</w:t>
      </w:r>
      <w:r>
        <w:rPr>
          <w:spacing w:val="-1"/>
        </w:rPr>
        <w:t xml:space="preserve"> </w:t>
      </w:r>
      <w:r>
        <w:t>Ot</w:t>
      </w:r>
      <w:r>
        <w:rPr>
          <w:spacing w:val="-1"/>
        </w:rPr>
        <w:t>h</w:t>
      </w:r>
      <w:r>
        <w:t>er</w:t>
      </w:r>
      <w:r>
        <w:rPr>
          <w:spacing w:val="-4"/>
        </w:rPr>
        <w:t xml:space="preserve"> </w:t>
      </w:r>
      <w:r>
        <w:rPr>
          <w:spacing w:val="2"/>
        </w:rPr>
        <w:t>P</w:t>
      </w:r>
      <w:r>
        <w:rPr>
          <w:spacing w:val="1"/>
        </w:rPr>
        <w:t>h</w:t>
      </w:r>
      <w:r>
        <w:rPr>
          <w:spacing w:val="-1"/>
        </w:rPr>
        <w:t>ys</w:t>
      </w:r>
      <w:r>
        <w:t>ical</w:t>
      </w:r>
      <w:r>
        <w:rPr>
          <w:spacing w:val="-6"/>
        </w:rPr>
        <w:t xml:space="preserve"> </w:t>
      </w:r>
      <w:r>
        <w:rPr>
          <w:spacing w:val="2"/>
        </w:rPr>
        <w:t>P</w:t>
      </w:r>
      <w:r>
        <w:rPr>
          <w:spacing w:val="1"/>
        </w:rPr>
        <w:t>rop</w:t>
      </w:r>
      <w:r>
        <w:t>e</w:t>
      </w:r>
      <w:r>
        <w:rPr>
          <w:spacing w:val="1"/>
        </w:rPr>
        <w:t>r</w:t>
      </w:r>
      <w:r>
        <w:t>t</w:t>
      </w:r>
      <w:r>
        <w:rPr>
          <w:spacing w:val="-4"/>
        </w:rPr>
        <w:t>y</w:t>
      </w:r>
      <w:r>
        <w:t>,</w:t>
      </w:r>
      <w:r>
        <w:rPr>
          <w:spacing w:val="-6"/>
        </w:rPr>
        <w:t xml:space="preserve"> </w:t>
      </w:r>
      <w:r>
        <w:rPr>
          <w:spacing w:val="2"/>
        </w:rPr>
        <w:t>s</w:t>
      </w:r>
      <w:r>
        <w:rPr>
          <w:spacing w:val="-1"/>
        </w:rPr>
        <w:t>h</w:t>
      </w:r>
      <w:r>
        <w:t>all</w:t>
      </w:r>
      <w:r>
        <w:rPr>
          <w:spacing w:val="-1"/>
        </w:rPr>
        <w:t xml:space="preserve"> </w:t>
      </w:r>
      <w:r>
        <w:rPr>
          <w:spacing w:val="1"/>
        </w:rPr>
        <w:t>b</w:t>
      </w:r>
      <w:r>
        <w:t>e</w:t>
      </w:r>
      <w:r>
        <w:rPr>
          <w:spacing w:val="-1"/>
        </w:rPr>
        <w:t xml:space="preserve"> </w:t>
      </w:r>
      <w:r>
        <w:t>c</w:t>
      </w:r>
      <w:r>
        <w:rPr>
          <w:spacing w:val="-1"/>
        </w:rPr>
        <w:t>h</w:t>
      </w:r>
      <w:r>
        <w:t>a</w:t>
      </w:r>
      <w:r>
        <w:rPr>
          <w:spacing w:val="1"/>
        </w:rPr>
        <w:t>r</w:t>
      </w:r>
      <w:r>
        <w:rPr>
          <w:spacing w:val="-1"/>
        </w:rPr>
        <w:t>g</w:t>
      </w:r>
      <w:r>
        <w:t>ed</w:t>
      </w:r>
      <w:r>
        <w:rPr>
          <w:spacing w:val="-4"/>
        </w:rPr>
        <w:t xml:space="preserve"> </w:t>
      </w:r>
      <w:r>
        <w:t xml:space="preserve">to </w:t>
      </w:r>
      <w:r>
        <w:rPr>
          <w:spacing w:val="-2"/>
        </w:rPr>
        <w:t>A</w:t>
      </w:r>
      <w:r>
        <w:t>c</w:t>
      </w:r>
      <w:r>
        <w:rPr>
          <w:spacing w:val="1"/>
        </w:rPr>
        <w:t>c</w:t>
      </w:r>
      <w:r>
        <w:rPr>
          <w:spacing w:val="3"/>
        </w:rPr>
        <w:t>o</w:t>
      </w:r>
      <w:r>
        <w:rPr>
          <w:spacing w:val="-1"/>
        </w:rPr>
        <w:t>un</w:t>
      </w:r>
      <w:r>
        <w:t>t</w:t>
      </w:r>
      <w:r>
        <w:rPr>
          <w:spacing w:val="-7"/>
        </w:rPr>
        <w:t xml:space="preserve"> </w:t>
      </w:r>
      <w:r>
        <w:rPr>
          <w:spacing w:val="1"/>
        </w:rPr>
        <w:t>527</w:t>
      </w:r>
      <w:r>
        <w:t>,</w:t>
      </w:r>
      <w:r>
        <w:rPr>
          <w:spacing w:val="-3"/>
        </w:rPr>
        <w:t xml:space="preserve"> </w:t>
      </w:r>
      <w:r>
        <w:t>N</w:t>
      </w:r>
      <w:r>
        <w:rPr>
          <w:spacing w:val="1"/>
        </w:rPr>
        <w:t>o</w:t>
      </w:r>
      <w:r>
        <w:rPr>
          <w:spacing w:val="-1"/>
        </w:rPr>
        <w:t>n</w:t>
      </w:r>
      <w:r w:rsidR="0049643F">
        <w:rPr>
          <w:spacing w:val="-1"/>
        </w:rPr>
        <w:noBreakHyphen/>
      </w:r>
      <w:r>
        <w:rPr>
          <w:spacing w:val="1"/>
        </w:rPr>
        <w:t>op</w:t>
      </w:r>
      <w:r>
        <w:t>e</w:t>
      </w:r>
      <w:r>
        <w:rPr>
          <w:spacing w:val="1"/>
        </w:rPr>
        <w:t>r</w:t>
      </w:r>
      <w:r>
        <w:t>ati</w:t>
      </w:r>
      <w:r>
        <w:rPr>
          <w:spacing w:val="-1"/>
        </w:rPr>
        <w:t>n</w:t>
      </w:r>
      <w:r>
        <w:t>g</w:t>
      </w:r>
      <w:r>
        <w:rPr>
          <w:spacing w:val="-10"/>
        </w:rPr>
        <w:t xml:space="preserve"> </w:t>
      </w:r>
      <w:r>
        <w:rPr>
          <w:spacing w:val="1"/>
        </w:rPr>
        <w:t>R</w:t>
      </w:r>
      <w:r>
        <w:t>e</w:t>
      </w:r>
      <w:r>
        <w:rPr>
          <w:spacing w:val="-1"/>
        </w:rPr>
        <w:t>v</w:t>
      </w:r>
      <w:r>
        <w:t>e</w:t>
      </w:r>
      <w:r>
        <w:rPr>
          <w:spacing w:val="1"/>
        </w:rPr>
        <w:t>n</w:t>
      </w:r>
      <w:r>
        <w:rPr>
          <w:spacing w:val="-1"/>
        </w:rPr>
        <w:t>u</w:t>
      </w:r>
      <w:r>
        <w:t>e</w:t>
      </w:r>
      <w:r>
        <w:rPr>
          <w:spacing w:val="-6"/>
        </w:rPr>
        <w:t xml:space="preserve"> </w:t>
      </w:r>
      <w:r>
        <w:t>De</w:t>
      </w:r>
      <w:r>
        <w:rPr>
          <w:spacing w:val="2"/>
        </w:rPr>
        <w:t>d</w:t>
      </w:r>
      <w:r>
        <w:rPr>
          <w:spacing w:val="-1"/>
        </w:rPr>
        <w:t>u</w:t>
      </w:r>
      <w:r>
        <w:t>c</w:t>
      </w:r>
      <w:r>
        <w:rPr>
          <w:spacing w:val="2"/>
        </w:rPr>
        <w:t>t</w:t>
      </w:r>
      <w:r>
        <w:t>i</w:t>
      </w:r>
      <w:r>
        <w:rPr>
          <w:spacing w:val="1"/>
        </w:rPr>
        <w:t>o</w:t>
      </w:r>
      <w:r>
        <w:rPr>
          <w:spacing w:val="-1"/>
        </w:rPr>
        <w:t>ns</w:t>
      </w:r>
      <w:r>
        <w:t>.</w:t>
      </w:r>
    </w:p>
    <w:p w:rsidR="00275235" w:rsidRDefault="00275235" w:rsidP="00275235">
      <w:pPr>
        <w:ind w:left="100" w:right="601" w:firstLine="620"/>
      </w:pPr>
      <w:r>
        <w:t>N</w:t>
      </w:r>
      <w:r>
        <w:rPr>
          <w:spacing w:val="1"/>
        </w:rPr>
        <w:t>o</w:t>
      </w:r>
      <w:r>
        <w:t>te</w:t>
      </w:r>
      <w:r>
        <w:rPr>
          <w:spacing w:val="-4"/>
        </w:rPr>
        <w:t xml:space="preserve"> </w:t>
      </w:r>
      <w:r>
        <w:rPr>
          <w:spacing w:val="1"/>
        </w:rPr>
        <w:t>D</w:t>
      </w:r>
      <w:r w:rsidR="0049643F">
        <w:rPr>
          <w:spacing w:val="-2"/>
        </w:rPr>
        <w:noBreakHyphen/>
      </w:r>
      <w:r>
        <w:rPr>
          <w:spacing w:val="3"/>
        </w:rPr>
        <w:t>T</w:t>
      </w:r>
      <w:r>
        <w:t>a</w:t>
      </w:r>
      <w:r>
        <w:rPr>
          <w:spacing w:val="-1"/>
        </w:rPr>
        <w:t>x</w:t>
      </w:r>
      <w:r>
        <w:t>es</w:t>
      </w:r>
      <w:r>
        <w:rPr>
          <w:spacing w:val="-7"/>
        </w:rPr>
        <w:t xml:space="preserve"> </w:t>
      </w:r>
      <w:r>
        <w:rPr>
          <w:spacing w:val="1"/>
        </w:rPr>
        <w:t>o</w:t>
      </w:r>
      <w:r>
        <w:t>n</w:t>
      </w:r>
      <w:r>
        <w:rPr>
          <w:spacing w:val="-3"/>
        </w:rPr>
        <w:t xml:space="preserve"> </w:t>
      </w:r>
      <w:r>
        <w:rPr>
          <w:spacing w:val="1"/>
        </w:rPr>
        <w:t>prop</w:t>
      </w:r>
      <w:r>
        <w:t>e</w:t>
      </w:r>
      <w:r>
        <w:rPr>
          <w:spacing w:val="1"/>
        </w:rPr>
        <w:t>r</w:t>
      </w:r>
      <w:r>
        <w:t>ty</w:t>
      </w:r>
      <w:r>
        <w:rPr>
          <w:spacing w:val="-11"/>
        </w:rPr>
        <w:t xml:space="preserve"> </w:t>
      </w:r>
      <w:r>
        <w:t>le</w:t>
      </w:r>
      <w:r>
        <w:rPr>
          <w:spacing w:val="3"/>
        </w:rPr>
        <w:t>a</w:t>
      </w:r>
      <w:r>
        <w:rPr>
          <w:spacing w:val="-1"/>
        </w:rPr>
        <w:t>s</w:t>
      </w:r>
      <w:r>
        <w:t>ed</w:t>
      </w:r>
      <w:r>
        <w:rPr>
          <w:spacing w:val="-3"/>
        </w:rPr>
        <w:t xml:space="preserve"> </w:t>
      </w:r>
      <w:r>
        <w:t>to</w:t>
      </w:r>
      <w:r>
        <w:rPr>
          <w:spacing w:val="-1"/>
        </w:rPr>
        <w:t xml:space="preserve"> </w:t>
      </w:r>
      <w:r>
        <w:rPr>
          <w:spacing w:val="1"/>
        </w:rPr>
        <w:t>o</w:t>
      </w:r>
      <w:r>
        <w:t>t</w:t>
      </w:r>
      <w:r>
        <w:rPr>
          <w:spacing w:val="-1"/>
        </w:rPr>
        <w:t>h</w:t>
      </w:r>
      <w:r>
        <w:t>e</w:t>
      </w:r>
      <w:r>
        <w:rPr>
          <w:spacing w:val="1"/>
        </w:rPr>
        <w:t>r</w:t>
      </w:r>
      <w:r>
        <w:rPr>
          <w:spacing w:val="-1"/>
        </w:rPr>
        <w:t>s</w:t>
      </w:r>
      <w:r>
        <w:t>,</w:t>
      </w:r>
      <w:r>
        <w:rPr>
          <w:spacing w:val="-4"/>
        </w:rPr>
        <w:t xml:space="preserve"> </w:t>
      </w:r>
      <w:r>
        <w:t>t</w:t>
      </w:r>
      <w:r>
        <w:rPr>
          <w:spacing w:val="-1"/>
        </w:rPr>
        <w:t>h</w:t>
      </w:r>
      <w:r>
        <w:t>e</w:t>
      </w:r>
      <w:r>
        <w:rPr>
          <w:spacing w:val="-1"/>
        </w:rPr>
        <w:t xml:space="preserve"> </w:t>
      </w:r>
      <w:r>
        <w:rPr>
          <w:spacing w:val="1"/>
        </w:rPr>
        <w:t>r</w:t>
      </w:r>
      <w:r>
        <w:t>e</w:t>
      </w:r>
      <w:r>
        <w:rPr>
          <w:spacing w:val="-1"/>
        </w:rPr>
        <w:t>v</w:t>
      </w:r>
      <w:r>
        <w:rPr>
          <w:spacing w:val="3"/>
        </w:rPr>
        <w:t>e</w:t>
      </w:r>
      <w:r>
        <w:rPr>
          <w:spacing w:val="-1"/>
        </w:rPr>
        <w:t>nu</w:t>
      </w:r>
      <w:r>
        <w:t>e</w:t>
      </w:r>
      <w:r>
        <w:rPr>
          <w:spacing w:val="-3"/>
        </w:rPr>
        <w:t xml:space="preserve"> </w:t>
      </w:r>
      <w:r>
        <w:rPr>
          <w:spacing w:val="-2"/>
        </w:rPr>
        <w:t>f</w:t>
      </w:r>
      <w:r>
        <w:rPr>
          <w:spacing w:val="1"/>
        </w:rPr>
        <w:t>ro</w:t>
      </w:r>
      <w:r>
        <w:t>m</w:t>
      </w:r>
      <w:r>
        <w:rPr>
          <w:spacing w:val="-3"/>
        </w:rPr>
        <w:t xml:space="preserve"> </w:t>
      </w:r>
      <w:r>
        <w:rPr>
          <w:spacing w:val="-2"/>
        </w:rPr>
        <w:t>w</w:t>
      </w:r>
      <w:r>
        <w:rPr>
          <w:spacing w:val="1"/>
        </w:rPr>
        <w:t>h</w:t>
      </w:r>
      <w:r>
        <w:t>ich</w:t>
      </w:r>
      <w:r>
        <w:rPr>
          <w:spacing w:val="-6"/>
        </w:rPr>
        <w:t xml:space="preserve"> </w:t>
      </w:r>
      <w:r>
        <w:rPr>
          <w:spacing w:val="2"/>
        </w:rPr>
        <w:t>i</w:t>
      </w:r>
      <w:r>
        <w:t>s</w:t>
      </w:r>
      <w:r>
        <w:rPr>
          <w:spacing w:val="-1"/>
        </w:rPr>
        <w:t xml:space="preserve"> </w:t>
      </w:r>
      <w:r>
        <w:t>i</w:t>
      </w:r>
      <w:r>
        <w:rPr>
          <w:spacing w:val="-1"/>
        </w:rPr>
        <w:t>n</w:t>
      </w:r>
      <w:r>
        <w:rPr>
          <w:spacing w:val="3"/>
        </w:rPr>
        <w:t>c</w:t>
      </w:r>
      <w:r>
        <w:t>l</w:t>
      </w:r>
      <w:r>
        <w:rPr>
          <w:spacing w:val="-1"/>
        </w:rPr>
        <w:t>u</w:t>
      </w:r>
      <w:r>
        <w:rPr>
          <w:spacing w:val="1"/>
        </w:rPr>
        <w:t>d</w:t>
      </w:r>
      <w:r>
        <w:t>ed</w:t>
      </w:r>
      <w:r>
        <w:rPr>
          <w:spacing w:val="-5"/>
        </w:rPr>
        <w:t xml:space="preserve"> </w:t>
      </w:r>
      <w:r>
        <w:t>in</w:t>
      </w:r>
      <w:r>
        <w:rPr>
          <w:spacing w:val="-1"/>
        </w:rPr>
        <w:t xml:space="preserve"> </w:t>
      </w:r>
      <w:r>
        <w:rPr>
          <w:spacing w:val="-2"/>
        </w:rPr>
        <w:t>A</w:t>
      </w:r>
      <w:r>
        <w:t>c</w:t>
      </w:r>
      <w:r>
        <w:rPr>
          <w:spacing w:val="1"/>
        </w:rPr>
        <w:t>c</w:t>
      </w:r>
      <w:r>
        <w:rPr>
          <w:spacing w:val="3"/>
        </w:rPr>
        <w:t>o</w:t>
      </w:r>
      <w:r>
        <w:rPr>
          <w:spacing w:val="1"/>
        </w:rPr>
        <w:t>u</w:t>
      </w:r>
      <w:r>
        <w:rPr>
          <w:spacing w:val="-1"/>
        </w:rPr>
        <w:t>n</w:t>
      </w:r>
      <w:r>
        <w:t>t</w:t>
      </w:r>
      <w:r>
        <w:rPr>
          <w:spacing w:val="-7"/>
        </w:rPr>
        <w:t xml:space="preserve"> </w:t>
      </w:r>
      <w:r>
        <w:rPr>
          <w:spacing w:val="1"/>
        </w:rPr>
        <w:t>508</w:t>
      </w:r>
      <w:r>
        <w:t xml:space="preserve">, </w:t>
      </w:r>
      <w:r>
        <w:rPr>
          <w:spacing w:val="1"/>
        </w:rPr>
        <w:t>I</w:t>
      </w:r>
      <w:r>
        <w:rPr>
          <w:spacing w:val="-1"/>
        </w:rPr>
        <w:t>n</w:t>
      </w:r>
      <w:r>
        <w:t>c</w:t>
      </w:r>
      <w:r>
        <w:rPr>
          <w:spacing w:val="4"/>
        </w:rPr>
        <w:t>o</w:t>
      </w:r>
      <w:r>
        <w:rPr>
          <w:spacing w:val="-4"/>
        </w:rPr>
        <w:t>m</w:t>
      </w:r>
      <w:r>
        <w:t>e</w:t>
      </w:r>
      <w:r>
        <w:rPr>
          <w:spacing w:val="-5"/>
        </w:rPr>
        <w:t xml:space="preserve"> </w:t>
      </w:r>
      <w:r>
        <w:rPr>
          <w:spacing w:val="-2"/>
        </w:rPr>
        <w:t>f</w:t>
      </w:r>
      <w:r>
        <w:rPr>
          <w:spacing w:val="1"/>
        </w:rPr>
        <w:t>r</w:t>
      </w:r>
      <w:r>
        <w:rPr>
          <w:spacing w:val="3"/>
        </w:rPr>
        <w:t>o</w:t>
      </w:r>
      <w:r>
        <w:t>m</w:t>
      </w:r>
      <w:r>
        <w:rPr>
          <w:spacing w:val="-5"/>
        </w:rPr>
        <w:t xml:space="preserve"> </w:t>
      </w:r>
      <w:r>
        <w:t>Util</w:t>
      </w:r>
      <w:r>
        <w:rPr>
          <w:spacing w:val="2"/>
        </w:rPr>
        <w:t>it</w:t>
      </w:r>
      <w:r>
        <w:t>y</w:t>
      </w:r>
      <w:r>
        <w:rPr>
          <w:spacing w:val="-8"/>
        </w:rPr>
        <w:t xml:space="preserve"> </w:t>
      </w:r>
      <w:r>
        <w:rPr>
          <w:spacing w:val="2"/>
        </w:rPr>
        <w:t>P</w:t>
      </w:r>
      <w:r>
        <w:t>la</w:t>
      </w:r>
      <w:r>
        <w:rPr>
          <w:spacing w:val="-1"/>
        </w:rPr>
        <w:t>n</w:t>
      </w:r>
      <w:r>
        <w:t>t</w:t>
      </w:r>
      <w:r>
        <w:rPr>
          <w:spacing w:val="-2"/>
        </w:rPr>
        <w:t xml:space="preserve"> L</w:t>
      </w:r>
      <w:r>
        <w:t>e</w:t>
      </w:r>
      <w:r>
        <w:rPr>
          <w:spacing w:val="3"/>
        </w:rPr>
        <w:t>a</w:t>
      </w:r>
      <w:r>
        <w:rPr>
          <w:spacing w:val="-1"/>
        </w:rPr>
        <w:t>s</w:t>
      </w:r>
      <w:r>
        <w:t>ed</w:t>
      </w:r>
      <w:r>
        <w:rPr>
          <w:spacing w:val="-4"/>
        </w:rPr>
        <w:t xml:space="preserve"> </w:t>
      </w:r>
      <w:r>
        <w:t>to</w:t>
      </w:r>
      <w:r>
        <w:rPr>
          <w:spacing w:val="-1"/>
        </w:rPr>
        <w:t xml:space="preserve"> </w:t>
      </w:r>
      <w:r>
        <w:t>Ot</w:t>
      </w:r>
      <w:r>
        <w:rPr>
          <w:spacing w:val="-1"/>
        </w:rPr>
        <w:t>h</w:t>
      </w:r>
      <w:r>
        <w:t>e</w:t>
      </w:r>
      <w:r>
        <w:rPr>
          <w:spacing w:val="1"/>
        </w:rPr>
        <w:t>r</w:t>
      </w:r>
      <w:r>
        <w:rPr>
          <w:spacing w:val="-1"/>
        </w:rPr>
        <w:t>s</w:t>
      </w:r>
      <w:r>
        <w:t>,</w:t>
      </w:r>
      <w:r>
        <w:rPr>
          <w:spacing w:val="-5"/>
        </w:rPr>
        <w:t xml:space="preserve"> </w:t>
      </w:r>
      <w:r>
        <w:rPr>
          <w:spacing w:val="2"/>
        </w:rPr>
        <w:t>s</w:t>
      </w:r>
      <w:r>
        <w:rPr>
          <w:spacing w:val="-1"/>
        </w:rPr>
        <w:t>h</w:t>
      </w:r>
      <w:r>
        <w:t>all</w:t>
      </w:r>
      <w:r>
        <w:rPr>
          <w:spacing w:val="-4"/>
        </w:rPr>
        <w:t xml:space="preserve"> </w:t>
      </w:r>
      <w:r>
        <w:rPr>
          <w:spacing w:val="1"/>
        </w:rPr>
        <w:t>b</w:t>
      </w:r>
      <w:r>
        <w:t>e</w:t>
      </w:r>
      <w:r>
        <w:rPr>
          <w:spacing w:val="-1"/>
        </w:rPr>
        <w:t xml:space="preserve"> </w:t>
      </w:r>
      <w:r>
        <w:t>c</w:t>
      </w:r>
      <w:r>
        <w:rPr>
          <w:spacing w:val="-1"/>
        </w:rPr>
        <w:t>h</w:t>
      </w:r>
      <w:r>
        <w:t>a</w:t>
      </w:r>
      <w:r>
        <w:rPr>
          <w:spacing w:val="1"/>
        </w:rPr>
        <w:t>r</w:t>
      </w:r>
      <w:r>
        <w:rPr>
          <w:spacing w:val="-1"/>
        </w:rPr>
        <w:t>g</w:t>
      </w:r>
      <w:r>
        <w:rPr>
          <w:spacing w:val="6"/>
        </w:rPr>
        <w:t>e</w:t>
      </w:r>
      <w:r>
        <w:t>d</w:t>
      </w:r>
      <w:r>
        <w:rPr>
          <w:spacing w:val="-2"/>
        </w:rPr>
        <w:t xml:space="preserve"> </w:t>
      </w:r>
      <w:r>
        <w:t>to</w:t>
      </w:r>
      <w:r>
        <w:rPr>
          <w:spacing w:val="-1"/>
        </w:rPr>
        <w:t xml:space="preserve"> </w:t>
      </w:r>
      <w:r>
        <w:t>t</w:t>
      </w:r>
      <w:r>
        <w:rPr>
          <w:spacing w:val="-1"/>
        </w:rPr>
        <w:t>h</w:t>
      </w:r>
      <w:r>
        <w:t>at</w:t>
      </w:r>
      <w:r>
        <w:rPr>
          <w:spacing w:val="-3"/>
        </w:rPr>
        <w:t xml:space="preserve"> </w:t>
      </w:r>
      <w:r>
        <w:t>a</w:t>
      </w:r>
      <w:r>
        <w:rPr>
          <w:spacing w:val="1"/>
        </w:rPr>
        <w:t>c</w:t>
      </w:r>
      <w:r>
        <w:t>c</w:t>
      </w:r>
      <w:r>
        <w:rPr>
          <w:spacing w:val="1"/>
        </w:rPr>
        <w:t>o</w:t>
      </w:r>
      <w:r>
        <w:rPr>
          <w:spacing w:val="-1"/>
        </w:rPr>
        <w:t>un</w:t>
      </w:r>
      <w:r>
        <w:t>t.</w:t>
      </w:r>
    </w:p>
    <w:p w:rsidR="00275235" w:rsidRDefault="00275235" w:rsidP="00275235">
      <w:pPr>
        <w:ind w:left="532" w:firstLine="188"/>
      </w:pPr>
      <w:r>
        <w:t>N</w:t>
      </w:r>
      <w:r>
        <w:rPr>
          <w:spacing w:val="1"/>
        </w:rPr>
        <w:t>o</w:t>
      </w:r>
      <w:r>
        <w:t>te</w:t>
      </w:r>
      <w:r>
        <w:rPr>
          <w:spacing w:val="-4"/>
        </w:rPr>
        <w:t xml:space="preserve"> </w:t>
      </w:r>
      <w:r>
        <w:rPr>
          <w:spacing w:val="1"/>
        </w:rPr>
        <w:t>E</w:t>
      </w:r>
      <w:r w:rsidR="0049643F">
        <w:rPr>
          <w:spacing w:val="-2"/>
        </w:rPr>
        <w:noBreakHyphen/>
      </w:r>
      <w:r>
        <w:t>F</w:t>
      </w:r>
      <w:r>
        <w:rPr>
          <w:spacing w:val="1"/>
        </w:rPr>
        <w:t>o</w:t>
      </w:r>
      <w:r>
        <w:t>r</w:t>
      </w:r>
      <w:r>
        <w:rPr>
          <w:spacing w:val="-4"/>
        </w:rPr>
        <w:t xml:space="preserve"> </w:t>
      </w:r>
      <w:r>
        <w:t>ta</w:t>
      </w:r>
      <w:r>
        <w:rPr>
          <w:spacing w:val="-1"/>
        </w:rPr>
        <w:t>x</w:t>
      </w:r>
      <w:r>
        <w:t>es</w:t>
      </w:r>
      <w:r>
        <w:rPr>
          <w:spacing w:val="-4"/>
        </w:rPr>
        <w:t xml:space="preserve"> </w:t>
      </w:r>
      <w:r>
        <w:rPr>
          <w:spacing w:val="3"/>
        </w:rPr>
        <w:t>c</w:t>
      </w:r>
      <w:r>
        <w:rPr>
          <w:spacing w:val="-1"/>
        </w:rPr>
        <w:t>h</w:t>
      </w:r>
      <w:r>
        <w:t>a</w:t>
      </w:r>
      <w:r>
        <w:rPr>
          <w:spacing w:val="1"/>
        </w:rPr>
        <w:t>r</w:t>
      </w:r>
      <w:r>
        <w:rPr>
          <w:spacing w:val="-1"/>
        </w:rPr>
        <w:t>g</w:t>
      </w:r>
      <w:r>
        <w:t>e</w:t>
      </w:r>
      <w:r>
        <w:rPr>
          <w:spacing w:val="1"/>
        </w:rPr>
        <w:t>ab</w:t>
      </w:r>
      <w:r>
        <w:t>le</w:t>
      </w:r>
      <w:r>
        <w:rPr>
          <w:spacing w:val="-9"/>
        </w:rPr>
        <w:t xml:space="preserve"> </w:t>
      </w:r>
      <w:r>
        <w:rPr>
          <w:spacing w:val="2"/>
        </w:rPr>
        <w:t>t</w:t>
      </w:r>
      <w:r>
        <w:t>o</w:t>
      </w:r>
      <w:r>
        <w:rPr>
          <w:spacing w:val="-1"/>
        </w:rPr>
        <w:t xml:space="preserve"> </w:t>
      </w:r>
      <w:r>
        <w:t>cle</w:t>
      </w:r>
      <w:r>
        <w:rPr>
          <w:spacing w:val="1"/>
        </w:rPr>
        <w:t>ar</w:t>
      </w:r>
      <w:r>
        <w:t>i</w:t>
      </w:r>
      <w:r>
        <w:rPr>
          <w:spacing w:val="-1"/>
        </w:rPr>
        <w:t>n</w:t>
      </w:r>
      <w:r>
        <w:t>g</w:t>
      </w:r>
      <w:r>
        <w:rPr>
          <w:spacing w:val="-7"/>
        </w:rPr>
        <w:t xml:space="preserve"> </w:t>
      </w:r>
      <w:r>
        <w:t>a</w:t>
      </w:r>
      <w:r>
        <w:rPr>
          <w:spacing w:val="1"/>
        </w:rPr>
        <w:t>c</w:t>
      </w:r>
      <w:r>
        <w:t>c</w:t>
      </w:r>
      <w:r>
        <w:rPr>
          <w:spacing w:val="1"/>
        </w:rPr>
        <w:t>ou</w:t>
      </w:r>
      <w:r>
        <w:rPr>
          <w:spacing w:val="-1"/>
        </w:rPr>
        <w:t>n</w:t>
      </w:r>
      <w:r>
        <w:t>t</w:t>
      </w:r>
      <w:r>
        <w:rPr>
          <w:spacing w:val="-1"/>
        </w:rPr>
        <w:t>s</w:t>
      </w:r>
      <w:r>
        <w:t>,</w:t>
      </w:r>
      <w:r>
        <w:rPr>
          <w:spacing w:val="-6"/>
        </w:rPr>
        <w:t xml:space="preserve"> </w:t>
      </w:r>
      <w:r>
        <w:rPr>
          <w:spacing w:val="-1"/>
        </w:rPr>
        <w:t>s</w:t>
      </w:r>
      <w:r>
        <w:t xml:space="preserve">ee </w:t>
      </w:r>
      <w:r>
        <w:rPr>
          <w:spacing w:val="-2"/>
        </w:rPr>
        <w:t>A</w:t>
      </w:r>
      <w:r>
        <w:t>c</w:t>
      </w:r>
      <w:r>
        <w:rPr>
          <w:spacing w:val="1"/>
        </w:rPr>
        <w:t>c</w:t>
      </w:r>
      <w:r>
        <w:rPr>
          <w:spacing w:val="3"/>
        </w:rPr>
        <w:t>o</w:t>
      </w:r>
      <w:r>
        <w:rPr>
          <w:spacing w:val="-1"/>
        </w:rPr>
        <w:t>un</w:t>
      </w:r>
      <w:r>
        <w:rPr>
          <w:spacing w:val="2"/>
        </w:rPr>
        <w:t>t</w:t>
      </w:r>
      <w:r>
        <w:t>s</w:t>
      </w:r>
      <w:r>
        <w:rPr>
          <w:spacing w:val="-8"/>
        </w:rPr>
        <w:t xml:space="preserve"> </w:t>
      </w:r>
      <w:r>
        <w:rPr>
          <w:spacing w:val="1"/>
        </w:rPr>
        <w:t>90</w:t>
      </w:r>
      <w:r>
        <w:t>1</w:t>
      </w:r>
      <w:r>
        <w:rPr>
          <w:spacing w:val="-2"/>
        </w:rPr>
        <w:t xml:space="preserve"> </w:t>
      </w:r>
      <w:r>
        <w:t>to</w:t>
      </w:r>
      <w:r>
        <w:rPr>
          <w:spacing w:val="-1"/>
        </w:rPr>
        <w:t xml:space="preserve"> </w:t>
      </w:r>
      <w:r>
        <w:rPr>
          <w:spacing w:val="1"/>
        </w:rPr>
        <w:t>9</w:t>
      </w:r>
      <w:r>
        <w:rPr>
          <w:spacing w:val="-1"/>
        </w:rPr>
        <w:t>0</w:t>
      </w:r>
      <w:r>
        <w:rPr>
          <w:spacing w:val="1"/>
        </w:rPr>
        <w:t>6</w:t>
      </w:r>
      <w:r>
        <w:t>.</w:t>
      </w:r>
    </w:p>
    <w:p w:rsidR="00275235" w:rsidRDefault="00275235" w:rsidP="00275235">
      <w:pPr>
        <w:ind w:left="100" w:right="912" w:firstLine="620"/>
      </w:pPr>
      <w:r>
        <w:lastRenderedPageBreak/>
        <w:t>N</w:t>
      </w:r>
      <w:r>
        <w:rPr>
          <w:spacing w:val="1"/>
        </w:rPr>
        <w:t>o</w:t>
      </w:r>
      <w:r>
        <w:t>te</w:t>
      </w:r>
      <w:r>
        <w:rPr>
          <w:spacing w:val="-4"/>
        </w:rPr>
        <w:t xml:space="preserve"> </w:t>
      </w:r>
      <w:r>
        <w:t>F</w:t>
      </w:r>
      <w:r w:rsidR="0049643F">
        <w:rPr>
          <w:spacing w:val="1"/>
        </w:rPr>
        <w:noBreakHyphen/>
      </w:r>
      <w:r>
        <w:t>A</w:t>
      </w:r>
      <w:r>
        <w:rPr>
          <w:spacing w:val="-1"/>
        </w:rPr>
        <w:t>m</w:t>
      </w:r>
      <w:r>
        <w:rPr>
          <w:spacing w:val="1"/>
        </w:rPr>
        <w:t>ou</w:t>
      </w:r>
      <w:r>
        <w:rPr>
          <w:spacing w:val="-1"/>
        </w:rPr>
        <w:t>n</w:t>
      </w:r>
      <w:r>
        <w:rPr>
          <w:spacing w:val="2"/>
        </w:rPr>
        <w:t>t</w:t>
      </w:r>
      <w:r>
        <w:t>s</w:t>
      </w:r>
      <w:r>
        <w:rPr>
          <w:spacing w:val="-9"/>
        </w:rPr>
        <w:t xml:space="preserve"> </w:t>
      </w:r>
      <w:r>
        <w:rPr>
          <w:spacing w:val="1"/>
        </w:rPr>
        <w:t>p</w:t>
      </w:r>
      <w:r>
        <w:rPr>
          <w:spacing w:val="3"/>
        </w:rPr>
        <w:t>a</w:t>
      </w:r>
      <w:r>
        <w:rPr>
          <w:spacing w:val="-4"/>
        </w:rPr>
        <w:t>y</w:t>
      </w:r>
      <w:r>
        <w:t>a</w:t>
      </w:r>
      <w:r>
        <w:rPr>
          <w:spacing w:val="1"/>
        </w:rPr>
        <w:t>b</w:t>
      </w:r>
      <w:r>
        <w:t>le</w:t>
      </w:r>
      <w:r>
        <w:rPr>
          <w:spacing w:val="-6"/>
        </w:rPr>
        <w:t xml:space="preserve"> </w:t>
      </w:r>
      <w:r>
        <w:t>a</w:t>
      </w:r>
      <w:r>
        <w:rPr>
          <w:spacing w:val="1"/>
        </w:rPr>
        <w:t>nn</w:t>
      </w:r>
      <w:r>
        <w:rPr>
          <w:spacing w:val="-1"/>
        </w:rPr>
        <w:t>u</w:t>
      </w:r>
      <w:r>
        <w:t>al</w:t>
      </w:r>
      <w:r>
        <w:rPr>
          <w:spacing w:val="2"/>
        </w:rPr>
        <w:t>l</w:t>
      </w:r>
      <w:r>
        <w:t>y</w:t>
      </w:r>
      <w:r>
        <w:rPr>
          <w:spacing w:val="-10"/>
        </w:rPr>
        <w:t xml:space="preserve"> </w:t>
      </w:r>
      <w:r>
        <w:rPr>
          <w:spacing w:val="1"/>
        </w:rPr>
        <w:t>o</w:t>
      </w:r>
      <w:r>
        <w:t>r</w:t>
      </w:r>
      <w:r>
        <w:rPr>
          <w:spacing w:val="1"/>
        </w:rPr>
        <w:t xml:space="preserve"> </w:t>
      </w:r>
      <w:r>
        <w:rPr>
          <w:spacing w:val="-4"/>
        </w:rPr>
        <w:t>m</w:t>
      </w:r>
      <w:r>
        <w:rPr>
          <w:spacing w:val="1"/>
        </w:rPr>
        <w:t>or</w:t>
      </w:r>
      <w:r>
        <w:t>e</w:t>
      </w:r>
      <w:r>
        <w:rPr>
          <w:spacing w:val="-1"/>
        </w:rPr>
        <w:t xml:space="preserve"> </w:t>
      </w:r>
      <w:r>
        <w:rPr>
          <w:spacing w:val="-2"/>
        </w:rPr>
        <w:t>f</w:t>
      </w:r>
      <w:r>
        <w:rPr>
          <w:spacing w:val="1"/>
        </w:rPr>
        <w:t>r</w:t>
      </w:r>
      <w:r>
        <w:t>e</w:t>
      </w:r>
      <w:r>
        <w:rPr>
          <w:spacing w:val="1"/>
        </w:rPr>
        <w:t>q</w:t>
      </w:r>
      <w:r>
        <w:rPr>
          <w:spacing w:val="-1"/>
        </w:rPr>
        <w:t>u</w:t>
      </w:r>
      <w:r>
        <w:t>e</w:t>
      </w:r>
      <w:r>
        <w:rPr>
          <w:spacing w:val="-1"/>
        </w:rPr>
        <w:t>n</w:t>
      </w:r>
      <w:r>
        <w:rPr>
          <w:spacing w:val="2"/>
        </w:rPr>
        <w:t>tl</w:t>
      </w:r>
      <w:r>
        <w:t>y</w:t>
      </w:r>
      <w:r>
        <w:rPr>
          <w:spacing w:val="-9"/>
        </w:rPr>
        <w:t xml:space="preserve"> </w:t>
      </w:r>
      <w:r>
        <w:rPr>
          <w:spacing w:val="-1"/>
        </w:rPr>
        <w:t>un</w:t>
      </w:r>
      <w:r>
        <w:rPr>
          <w:spacing w:val="1"/>
        </w:rPr>
        <w:t>d</w:t>
      </w:r>
      <w:r>
        <w:t>er</w:t>
      </w:r>
      <w:r>
        <w:rPr>
          <w:spacing w:val="-1"/>
        </w:rPr>
        <w:t xml:space="preserve"> </w:t>
      </w:r>
      <w:r>
        <w:t>t</w:t>
      </w:r>
      <w:r>
        <w:rPr>
          <w:spacing w:val="-1"/>
        </w:rPr>
        <w:t>h</w:t>
      </w:r>
      <w:r>
        <w:t>e</w:t>
      </w:r>
      <w:r>
        <w:rPr>
          <w:spacing w:val="-1"/>
        </w:rPr>
        <w:t xml:space="preserve"> </w:t>
      </w:r>
      <w:r>
        <w:t>te</w:t>
      </w:r>
      <w:r>
        <w:rPr>
          <w:spacing w:val="3"/>
        </w:rPr>
        <w:t>r</w:t>
      </w:r>
      <w:r>
        <w:rPr>
          <w:spacing w:val="-1"/>
        </w:rPr>
        <w:t>m</w:t>
      </w:r>
      <w:r>
        <w:t>s</w:t>
      </w:r>
      <w:r>
        <w:rPr>
          <w:spacing w:val="-4"/>
        </w:rPr>
        <w:t xml:space="preserve"> </w:t>
      </w:r>
      <w:r>
        <w:rPr>
          <w:spacing w:val="1"/>
        </w:rPr>
        <w:t>o</w:t>
      </w:r>
      <w:r>
        <w:t>f</w:t>
      </w:r>
      <w:r>
        <w:rPr>
          <w:spacing w:val="-3"/>
        </w:rPr>
        <w:t xml:space="preserve"> </w:t>
      </w:r>
      <w:r>
        <w:rPr>
          <w:spacing w:val="-2"/>
        </w:rPr>
        <w:t>f</w:t>
      </w:r>
      <w:r>
        <w:rPr>
          <w:spacing w:val="1"/>
        </w:rPr>
        <w:t>r</w:t>
      </w:r>
      <w:r>
        <w:rPr>
          <w:spacing w:val="3"/>
        </w:rPr>
        <w:t>a</w:t>
      </w:r>
      <w:r>
        <w:rPr>
          <w:spacing w:val="-1"/>
        </w:rPr>
        <w:t>n</w:t>
      </w:r>
      <w:r>
        <w:rPr>
          <w:spacing w:val="3"/>
        </w:rPr>
        <w:t>c</w:t>
      </w:r>
      <w:r>
        <w:rPr>
          <w:spacing w:val="-1"/>
        </w:rPr>
        <w:t>h</w:t>
      </w:r>
      <w:r>
        <w:t>i</w:t>
      </w:r>
      <w:r>
        <w:rPr>
          <w:spacing w:val="-1"/>
        </w:rPr>
        <w:t>s</w:t>
      </w:r>
      <w:r>
        <w:rPr>
          <w:spacing w:val="3"/>
        </w:rPr>
        <w:t>e</w:t>
      </w:r>
      <w:r>
        <w:t>s</w:t>
      </w:r>
      <w:r>
        <w:rPr>
          <w:spacing w:val="-8"/>
        </w:rPr>
        <w:t xml:space="preserve"> </w:t>
      </w:r>
      <w:r>
        <w:rPr>
          <w:spacing w:val="2"/>
        </w:rPr>
        <w:t>s</w:t>
      </w:r>
      <w:r>
        <w:rPr>
          <w:spacing w:val="-1"/>
        </w:rPr>
        <w:t>h</w:t>
      </w:r>
      <w:r>
        <w:t>all</w:t>
      </w:r>
      <w:r>
        <w:rPr>
          <w:spacing w:val="-4"/>
        </w:rPr>
        <w:t xml:space="preserve"> </w:t>
      </w:r>
      <w:r>
        <w:rPr>
          <w:spacing w:val="1"/>
        </w:rPr>
        <w:t>b</w:t>
      </w:r>
      <w:r>
        <w:t>e i</w:t>
      </w:r>
      <w:r>
        <w:rPr>
          <w:spacing w:val="-1"/>
        </w:rPr>
        <w:t>n</w:t>
      </w:r>
      <w:r>
        <w:t>c</w:t>
      </w:r>
      <w:r>
        <w:rPr>
          <w:spacing w:val="2"/>
        </w:rPr>
        <w:t>l</w:t>
      </w:r>
      <w:r>
        <w:rPr>
          <w:spacing w:val="-1"/>
        </w:rPr>
        <w:t>u</w:t>
      </w:r>
      <w:r>
        <w:rPr>
          <w:spacing w:val="1"/>
        </w:rPr>
        <w:t>d</w:t>
      </w:r>
      <w:r>
        <w:t>ed</w:t>
      </w:r>
      <w:r>
        <w:rPr>
          <w:spacing w:val="-5"/>
        </w:rPr>
        <w:t xml:space="preserve"> </w:t>
      </w:r>
      <w:r>
        <w:t>in</w:t>
      </w:r>
      <w:r>
        <w:rPr>
          <w:spacing w:val="-1"/>
        </w:rPr>
        <w:t xml:space="preserve"> </w:t>
      </w:r>
      <w:r>
        <w:rPr>
          <w:spacing w:val="-2"/>
        </w:rPr>
        <w:t>A</w:t>
      </w:r>
      <w:r>
        <w:t>c</w:t>
      </w:r>
      <w:r>
        <w:rPr>
          <w:spacing w:val="1"/>
        </w:rPr>
        <w:t>cou</w:t>
      </w:r>
      <w:r>
        <w:rPr>
          <w:spacing w:val="-1"/>
        </w:rPr>
        <w:t>n</w:t>
      </w:r>
      <w:r>
        <w:t>t</w:t>
      </w:r>
      <w:r>
        <w:rPr>
          <w:spacing w:val="-7"/>
        </w:rPr>
        <w:t xml:space="preserve"> </w:t>
      </w:r>
      <w:r>
        <w:rPr>
          <w:spacing w:val="1"/>
        </w:rPr>
        <w:t>796</w:t>
      </w:r>
      <w:r>
        <w:t>,</w:t>
      </w:r>
      <w:r>
        <w:rPr>
          <w:spacing w:val="-3"/>
        </w:rPr>
        <w:t xml:space="preserve"> </w:t>
      </w:r>
      <w:r>
        <w:t>Fr</w:t>
      </w:r>
      <w:r>
        <w:rPr>
          <w:spacing w:val="1"/>
        </w:rPr>
        <w:t>a</w:t>
      </w:r>
      <w:r>
        <w:rPr>
          <w:spacing w:val="-1"/>
        </w:rPr>
        <w:t>n</w:t>
      </w:r>
      <w:r>
        <w:t>c</w:t>
      </w:r>
      <w:r>
        <w:rPr>
          <w:spacing w:val="-1"/>
        </w:rPr>
        <w:t>h</w:t>
      </w:r>
      <w:r>
        <w:t>i</w:t>
      </w:r>
      <w:r>
        <w:rPr>
          <w:spacing w:val="-1"/>
        </w:rPr>
        <w:t>s</w:t>
      </w:r>
      <w:r>
        <w:t>e</w:t>
      </w:r>
      <w:r>
        <w:rPr>
          <w:spacing w:val="-5"/>
        </w:rPr>
        <w:t xml:space="preserve"> </w:t>
      </w:r>
      <w:r>
        <w:rPr>
          <w:spacing w:val="-1"/>
        </w:rPr>
        <w:t>R</w:t>
      </w:r>
      <w:r>
        <w:t>e</w:t>
      </w:r>
      <w:r>
        <w:rPr>
          <w:spacing w:val="1"/>
        </w:rPr>
        <w:t>q</w:t>
      </w:r>
      <w:r>
        <w:rPr>
          <w:spacing w:val="-1"/>
        </w:rPr>
        <w:t>u</w:t>
      </w:r>
      <w:r>
        <w:t>ir</w:t>
      </w:r>
      <w:r>
        <w:rPr>
          <w:spacing w:val="3"/>
        </w:rPr>
        <w:t>e</w:t>
      </w:r>
      <w:r>
        <w:rPr>
          <w:spacing w:val="-1"/>
        </w:rPr>
        <w:t>m</w:t>
      </w:r>
      <w:r>
        <w:t>e</w:t>
      </w:r>
      <w:r>
        <w:rPr>
          <w:spacing w:val="1"/>
        </w:rPr>
        <w:t>n</w:t>
      </w:r>
      <w:r>
        <w:t>t</w:t>
      </w:r>
      <w:r>
        <w:rPr>
          <w:spacing w:val="-1"/>
        </w:rPr>
        <w:t>s</w:t>
      </w:r>
      <w:r>
        <w:t>.</w:t>
      </w:r>
    </w:p>
    <w:p w:rsidR="00275235" w:rsidRDefault="00275235" w:rsidP="00275235">
      <w:pPr>
        <w:spacing w:line="220" w:lineRule="exact"/>
        <w:ind w:left="100" w:right="667" w:firstLine="620"/>
      </w:pPr>
      <w:r>
        <w:t>N</w:t>
      </w:r>
      <w:r>
        <w:rPr>
          <w:spacing w:val="1"/>
        </w:rPr>
        <w:t>o</w:t>
      </w:r>
      <w:r>
        <w:t>te</w:t>
      </w:r>
      <w:r>
        <w:rPr>
          <w:spacing w:val="-4"/>
        </w:rPr>
        <w:t xml:space="preserve"> </w:t>
      </w:r>
      <w:r>
        <w:rPr>
          <w:spacing w:val="1"/>
        </w:rPr>
        <w:t>G</w:t>
      </w:r>
      <w:r w:rsidR="0049643F">
        <w:rPr>
          <w:spacing w:val="-2"/>
        </w:rPr>
        <w:noBreakHyphen/>
      </w:r>
      <w:r>
        <w:t>S</w:t>
      </w:r>
      <w:r>
        <w:rPr>
          <w:spacing w:val="1"/>
        </w:rPr>
        <w:t>p</w:t>
      </w:r>
      <w:r>
        <w:t>e</w:t>
      </w:r>
      <w:r>
        <w:rPr>
          <w:spacing w:val="1"/>
        </w:rPr>
        <w:t>c</w:t>
      </w:r>
      <w:r>
        <w:t>ial</w:t>
      </w:r>
      <w:r>
        <w:rPr>
          <w:spacing w:val="-8"/>
        </w:rPr>
        <w:t xml:space="preserve"> </w:t>
      </w:r>
      <w:r>
        <w:t>a</w:t>
      </w:r>
      <w:r>
        <w:rPr>
          <w:spacing w:val="2"/>
        </w:rPr>
        <w:t>s</w:t>
      </w:r>
      <w:r>
        <w:rPr>
          <w:spacing w:val="-1"/>
        </w:rPr>
        <w:t>s</w:t>
      </w:r>
      <w:r>
        <w:t>e</w:t>
      </w:r>
      <w:r>
        <w:rPr>
          <w:spacing w:val="2"/>
        </w:rPr>
        <w:t>s</w:t>
      </w:r>
      <w:r>
        <w:rPr>
          <w:spacing w:val="3"/>
        </w:rPr>
        <w:t>s</w:t>
      </w:r>
      <w:r>
        <w:rPr>
          <w:spacing w:val="-4"/>
        </w:rPr>
        <w:t>m</w:t>
      </w:r>
      <w:r>
        <w:rPr>
          <w:spacing w:val="3"/>
        </w:rPr>
        <w:t>e</w:t>
      </w:r>
      <w:r>
        <w:rPr>
          <w:spacing w:val="-1"/>
        </w:rPr>
        <w:t>n</w:t>
      </w:r>
      <w:r>
        <w:rPr>
          <w:spacing w:val="2"/>
        </w:rPr>
        <w:t>t</w:t>
      </w:r>
      <w:r>
        <w:t>s</w:t>
      </w:r>
      <w:r>
        <w:rPr>
          <w:spacing w:val="-10"/>
        </w:rPr>
        <w:t xml:space="preserve"> </w:t>
      </w:r>
      <w:r>
        <w:rPr>
          <w:spacing w:val="1"/>
        </w:rPr>
        <w:t>fo</w:t>
      </w:r>
      <w:r>
        <w:t>r</w:t>
      </w:r>
      <w:r>
        <w:rPr>
          <w:spacing w:val="-1"/>
        </w:rPr>
        <w:t xml:space="preserve"> s</w:t>
      </w:r>
      <w:r>
        <w:t>tre</w:t>
      </w:r>
      <w:r>
        <w:rPr>
          <w:spacing w:val="1"/>
        </w:rPr>
        <w:t>e</w:t>
      </w:r>
      <w:r>
        <w:t>t</w:t>
      </w:r>
      <w:r>
        <w:rPr>
          <w:spacing w:val="-4"/>
        </w:rPr>
        <w:t xml:space="preserve"> </w:t>
      </w:r>
      <w:r>
        <w:rPr>
          <w:spacing w:val="1"/>
        </w:rPr>
        <w:t>a</w:t>
      </w:r>
      <w:r>
        <w:rPr>
          <w:spacing w:val="-1"/>
        </w:rPr>
        <w:t>n</w:t>
      </w:r>
      <w:r>
        <w:t>d</w:t>
      </w:r>
      <w:r>
        <w:rPr>
          <w:spacing w:val="-2"/>
        </w:rPr>
        <w:t xml:space="preserve"> </w:t>
      </w:r>
      <w:r>
        <w:rPr>
          <w:spacing w:val="-1"/>
        </w:rPr>
        <w:t>s</w:t>
      </w:r>
      <w:r>
        <w:rPr>
          <w:spacing w:val="2"/>
        </w:rPr>
        <w:t>i</w:t>
      </w:r>
      <w:r>
        <w:rPr>
          <w:spacing w:val="-4"/>
        </w:rPr>
        <w:t>m</w:t>
      </w:r>
      <w:r>
        <w:t>ilar</w:t>
      </w:r>
      <w:r>
        <w:rPr>
          <w:spacing w:val="-5"/>
        </w:rPr>
        <w:t xml:space="preserve"> </w:t>
      </w:r>
      <w:r>
        <w:rPr>
          <w:spacing w:val="2"/>
        </w:rPr>
        <w:t>i</w:t>
      </w:r>
      <w:r>
        <w:rPr>
          <w:spacing w:val="-1"/>
        </w:rPr>
        <w:t>m</w:t>
      </w:r>
      <w:r>
        <w:rPr>
          <w:spacing w:val="1"/>
        </w:rPr>
        <w:t>pro</w:t>
      </w:r>
      <w:r>
        <w:rPr>
          <w:spacing w:val="-1"/>
        </w:rPr>
        <w:t>v</w:t>
      </w:r>
      <w:r>
        <w:rPr>
          <w:spacing w:val="3"/>
        </w:rPr>
        <w:t>e</w:t>
      </w:r>
      <w:r>
        <w:rPr>
          <w:spacing w:val="-1"/>
        </w:rPr>
        <w:t>m</w:t>
      </w:r>
      <w:r>
        <w:t>e</w:t>
      </w:r>
      <w:r>
        <w:rPr>
          <w:spacing w:val="1"/>
        </w:rPr>
        <w:t>n</w:t>
      </w:r>
      <w:r>
        <w:t>ts</w:t>
      </w:r>
      <w:r>
        <w:rPr>
          <w:spacing w:val="-12"/>
        </w:rPr>
        <w:t xml:space="preserve"> </w:t>
      </w:r>
      <w:r>
        <w:rPr>
          <w:spacing w:val="2"/>
        </w:rPr>
        <w:t>s</w:t>
      </w:r>
      <w:r>
        <w:rPr>
          <w:spacing w:val="-1"/>
        </w:rPr>
        <w:t>h</w:t>
      </w:r>
      <w:r>
        <w:t>all</w:t>
      </w:r>
      <w:r>
        <w:rPr>
          <w:spacing w:val="-4"/>
        </w:rPr>
        <w:t xml:space="preserve"> </w:t>
      </w:r>
      <w:r>
        <w:rPr>
          <w:spacing w:val="1"/>
        </w:rPr>
        <w:t>b</w:t>
      </w:r>
      <w:r>
        <w:t>e</w:t>
      </w:r>
      <w:r>
        <w:rPr>
          <w:spacing w:val="-1"/>
        </w:rPr>
        <w:t xml:space="preserve"> </w:t>
      </w:r>
      <w:r>
        <w:t>i</w:t>
      </w:r>
      <w:r>
        <w:rPr>
          <w:spacing w:val="-1"/>
        </w:rPr>
        <w:t>n</w:t>
      </w:r>
      <w:r>
        <w:rPr>
          <w:spacing w:val="3"/>
        </w:rPr>
        <w:t>c</w:t>
      </w:r>
      <w:r>
        <w:t>l</w:t>
      </w:r>
      <w:r>
        <w:rPr>
          <w:spacing w:val="-1"/>
        </w:rPr>
        <w:t>u</w:t>
      </w:r>
      <w:r>
        <w:rPr>
          <w:spacing w:val="1"/>
        </w:rPr>
        <w:t>d</w:t>
      </w:r>
      <w:r>
        <w:t>ed</w:t>
      </w:r>
      <w:r>
        <w:rPr>
          <w:spacing w:val="-5"/>
        </w:rPr>
        <w:t xml:space="preserve"> </w:t>
      </w:r>
      <w:r>
        <w:t>in</w:t>
      </w:r>
      <w:r>
        <w:rPr>
          <w:spacing w:val="-3"/>
        </w:rPr>
        <w:t xml:space="preserve"> </w:t>
      </w:r>
      <w:r>
        <w:rPr>
          <w:spacing w:val="2"/>
        </w:rPr>
        <w:t>t</w:t>
      </w:r>
      <w:r>
        <w:rPr>
          <w:spacing w:val="-1"/>
        </w:rPr>
        <w:t>h</w:t>
      </w:r>
      <w:r>
        <w:t>e</w:t>
      </w:r>
      <w:r>
        <w:rPr>
          <w:spacing w:val="1"/>
        </w:rPr>
        <w:t xml:space="preserve"> </w:t>
      </w:r>
      <w:r>
        <w:rPr>
          <w:spacing w:val="-1"/>
        </w:rPr>
        <w:t>u</w:t>
      </w:r>
      <w:r>
        <w:t>til</w:t>
      </w:r>
      <w:r>
        <w:rPr>
          <w:spacing w:val="-1"/>
        </w:rPr>
        <w:t>i</w:t>
      </w:r>
      <w:r>
        <w:rPr>
          <w:spacing w:val="2"/>
        </w:rPr>
        <w:t>t</w:t>
      </w:r>
      <w:r>
        <w:t xml:space="preserve">y </w:t>
      </w:r>
      <w:r>
        <w:rPr>
          <w:spacing w:val="1"/>
        </w:rPr>
        <w:t>p</w:t>
      </w:r>
      <w:r>
        <w:t>la</w:t>
      </w:r>
      <w:r>
        <w:rPr>
          <w:spacing w:val="-1"/>
        </w:rPr>
        <w:t>n</w:t>
      </w:r>
      <w:r>
        <w:t>t</w:t>
      </w:r>
      <w:r>
        <w:rPr>
          <w:spacing w:val="-4"/>
        </w:rPr>
        <w:t xml:space="preserve"> </w:t>
      </w:r>
      <w:r>
        <w:rPr>
          <w:spacing w:val="1"/>
        </w:rPr>
        <w:t>a</w:t>
      </w:r>
      <w:r>
        <w:t>c</w:t>
      </w:r>
      <w:r>
        <w:rPr>
          <w:spacing w:val="1"/>
        </w:rPr>
        <w:t>co</w:t>
      </w:r>
      <w:r>
        <w:rPr>
          <w:spacing w:val="-1"/>
        </w:rPr>
        <w:t>u</w:t>
      </w:r>
      <w:r>
        <w:rPr>
          <w:spacing w:val="1"/>
        </w:rPr>
        <w:t>n</w:t>
      </w:r>
      <w:r>
        <w:t>t</w:t>
      </w:r>
      <w:r>
        <w:rPr>
          <w:spacing w:val="-6"/>
        </w:rPr>
        <w:t xml:space="preserve"> </w:t>
      </w:r>
      <w:r>
        <w:t xml:space="preserve">in </w:t>
      </w:r>
      <w:r>
        <w:rPr>
          <w:spacing w:val="-2"/>
        </w:rPr>
        <w:t>w</w:t>
      </w:r>
      <w:r>
        <w:rPr>
          <w:spacing w:val="1"/>
        </w:rPr>
        <w:t>h</w:t>
      </w:r>
      <w:r>
        <w:t>i</w:t>
      </w:r>
      <w:r>
        <w:rPr>
          <w:spacing w:val="2"/>
        </w:rPr>
        <w:t>c</w:t>
      </w:r>
      <w:r>
        <w:t>h</w:t>
      </w:r>
      <w:r>
        <w:rPr>
          <w:spacing w:val="-6"/>
        </w:rPr>
        <w:t xml:space="preserve"> </w:t>
      </w:r>
      <w:r>
        <w:t>t</w:t>
      </w:r>
      <w:r>
        <w:rPr>
          <w:spacing w:val="-1"/>
        </w:rPr>
        <w:t>h</w:t>
      </w:r>
      <w:r>
        <w:t>e</w:t>
      </w:r>
      <w:r>
        <w:rPr>
          <w:spacing w:val="-1"/>
        </w:rPr>
        <w:t xml:space="preserve"> </w:t>
      </w:r>
      <w:r>
        <w:rPr>
          <w:spacing w:val="1"/>
        </w:rPr>
        <w:t>prop</w:t>
      </w:r>
      <w:r>
        <w:t>e</w:t>
      </w:r>
      <w:r>
        <w:rPr>
          <w:spacing w:val="1"/>
        </w:rPr>
        <w:t>r</w:t>
      </w:r>
      <w:r>
        <w:t>ty</w:t>
      </w:r>
      <w:r>
        <w:rPr>
          <w:spacing w:val="-8"/>
        </w:rPr>
        <w:t xml:space="preserve"> </w:t>
      </w:r>
      <w:r>
        <w:rPr>
          <w:spacing w:val="-2"/>
        </w:rPr>
        <w:t>w</w:t>
      </w:r>
      <w:r>
        <w:rPr>
          <w:spacing w:val="2"/>
        </w:rPr>
        <w:t>i</w:t>
      </w:r>
      <w:r>
        <w:t>th</w:t>
      </w:r>
      <w:r>
        <w:rPr>
          <w:spacing w:val="-3"/>
        </w:rPr>
        <w:t xml:space="preserve"> </w:t>
      </w:r>
      <w:r>
        <w:rPr>
          <w:spacing w:val="-2"/>
        </w:rPr>
        <w:t>w</w:t>
      </w:r>
      <w:r>
        <w:rPr>
          <w:spacing w:val="1"/>
        </w:rPr>
        <w:t>h</w:t>
      </w:r>
      <w:r>
        <w:t>i</w:t>
      </w:r>
      <w:r>
        <w:rPr>
          <w:spacing w:val="2"/>
        </w:rPr>
        <w:t>c</w:t>
      </w:r>
      <w:r>
        <w:t>h</w:t>
      </w:r>
      <w:r>
        <w:rPr>
          <w:spacing w:val="-6"/>
        </w:rPr>
        <w:t xml:space="preserve"> </w:t>
      </w:r>
      <w:r>
        <w:t>t</w:t>
      </w:r>
      <w:r>
        <w:rPr>
          <w:spacing w:val="-1"/>
        </w:rPr>
        <w:t>h</w:t>
      </w:r>
      <w:r>
        <w:t>e</w:t>
      </w:r>
      <w:r>
        <w:rPr>
          <w:spacing w:val="-1"/>
        </w:rPr>
        <w:t xml:space="preserve"> </w:t>
      </w:r>
      <w:r>
        <w:t>t</w:t>
      </w:r>
      <w:r>
        <w:rPr>
          <w:spacing w:val="2"/>
        </w:rPr>
        <w:t>a</w:t>
      </w:r>
      <w:r>
        <w:rPr>
          <w:spacing w:val="-1"/>
        </w:rPr>
        <w:t>x</w:t>
      </w:r>
      <w:r>
        <w:t>es</w:t>
      </w:r>
      <w:r>
        <w:rPr>
          <w:spacing w:val="-4"/>
        </w:rPr>
        <w:t xml:space="preserve"> </w:t>
      </w:r>
      <w:r>
        <w:t>a</w:t>
      </w:r>
      <w:r>
        <w:rPr>
          <w:spacing w:val="1"/>
        </w:rPr>
        <w:t>r</w:t>
      </w:r>
      <w:r>
        <w:t>e</w:t>
      </w:r>
      <w:r>
        <w:rPr>
          <w:spacing w:val="1"/>
        </w:rPr>
        <w:t xml:space="preserve"> </w:t>
      </w:r>
      <w:r>
        <w:t>i</w:t>
      </w:r>
      <w:r>
        <w:rPr>
          <w:spacing w:val="1"/>
        </w:rPr>
        <w:t>d</w:t>
      </w:r>
      <w:r>
        <w:t>e</w:t>
      </w:r>
      <w:r>
        <w:rPr>
          <w:spacing w:val="-1"/>
        </w:rPr>
        <w:t>n</w:t>
      </w:r>
      <w:r>
        <w:t>t</w:t>
      </w:r>
      <w:r>
        <w:rPr>
          <w:spacing w:val="2"/>
        </w:rPr>
        <w:t>i</w:t>
      </w:r>
      <w:r>
        <w:rPr>
          <w:spacing w:val="-2"/>
        </w:rPr>
        <w:t>f</w:t>
      </w:r>
      <w:r>
        <w:t>ied</w:t>
      </w:r>
      <w:r>
        <w:rPr>
          <w:spacing w:val="-7"/>
        </w:rPr>
        <w:t xml:space="preserve"> </w:t>
      </w:r>
      <w:r>
        <w:t>is</w:t>
      </w:r>
      <w:r>
        <w:rPr>
          <w:spacing w:val="-2"/>
        </w:rPr>
        <w:t xml:space="preserve"> </w:t>
      </w:r>
      <w:r>
        <w:t>i</w:t>
      </w:r>
      <w:r>
        <w:rPr>
          <w:spacing w:val="-1"/>
        </w:rPr>
        <w:t>n</w:t>
      </w:r>
      <w:r>
        <w:rPr>
          <w:spacing w:val="3"/>
        </w:rPr>
        <w:t>c</w:t>
      </w:r>
      <w:r>
        <w:t>l</w:t>
      </w:r>
      <w:r>
        <w:rPr>
          <w:spacing w:val="-1"/>
        </w:rPr>
        <w:t>u</w:t>
      </w:r>
      <w:r>
        <w:rPr>
          <w:spacing w:val="1"/>
        </w:rPr>
        <w:t>d</w:t>
      </w:r>
      <w:r>
        <w:t>e</w:t>
      </w:r>
      <w:r>
        <w:rPr>
          <w:spacing w:val="1"/>
        </w:rPr>
        <w:t>d</w:t>
      </w:r>
      <w:r>
        <w:t>.</w:t>
      </w:r>
    </w:p>
    <w:p w:rsidR="00275235" w:rsidRDefault="00275235" w:rsidP="00275235">
      <w:pPr>
        <w:ind w:left="532" w:firstLine="188"/>
      </w:pPr>
      <w:r>
        <w:t>N</w:t>
      </w:r>
      <w:r>
        <w:rPr>
          <w:spacing w:val="1"/>
        </w:rPr>
        <w:t>o</w:t>
      </w:r>
      <w:r>
        <w:t>te</w:t>
      </w:r>
      <w:r>
        <w:rPr>
          <w:spacing w:val="-4"/>
        </w:rPr>
        <w:t xml:space="preserve"> </w:t>
      </w:r>
      <w:r>
        <w:rPr>
          <w:spacing w:val="1"/>
        </w:rPr>
        <w:t>H</w:t>
      </w:r>
      <w:r w:rsidR="0049643F">
        <w:rPr>
          <w:spacing w:val="-2"/>
        </w:rPr>
        <w:noBreakHyphen/>
      </w:r>
      <w:r>
        <w:rPr>
          <w:spacing w:val="3"/>
        </w:rPr>
        <w:t>T</w:t>
      </w:r>
      <w:r>
        <w:t>a</w:t>
      </w:r>
      <w:r>
        <w:rPr>
          <w:spacing w:val="-1"/>
        </w:rPr>
        <w:t>x</w:t>
      </w:r>
      <w:r>
        <w:t>es</w:t>
      </w:r>
      <w:r>
        <w:rPr>
          <w:spacing w:val="-7"/>
        </w:rPr>
        <w:t xml:space="preserve"> </w:t>
      </w:r>
      <w:r>
        <w:t>a</w:t>
      </w:r>
      <w:r>
        <w:rPr>
          <w:spacing w:val="1"/>
        </w:rPr>
        <w:t>pp</w:t>
      </w:r>
      <w:r>
        <w:t>lica</w:t>
      </w:r>
      <w:r>
        <w:rPr>
          <w:spacing w:val="2"/>
        </w:rPr>
        <w:t>b</w:t>
      </w:r>
      <w:r>
        <w:t>le</w:t>
      </w:r>
      <w:r>
        <w:rPr>
          <w:spacing w:val="-8"/>
        </w:rPr>
        <w:t xml:space="preserve"> </w:t>
      </w:r>
      <w:r>
        <w:t>to</w:t>
      </w:r>
      <w:r>
        <w:rPr>
          <w:spacing w:val="-1"/>
        </w:rPr>
        <w:t xml:space="preserve"> </w:t>
      </w:r>
      <w:r>
        <w:t>c</w:t>
      </w:r>
      <w:r>
        <w:rPr>
          <w:spacing w:val="-1"/>
        </w:rPr>
        <w:t>ons</w:t>
      </w:r>
      <w:r>
        <w:t>t</w:t>
      </w:r>
      <w:r>
        <w:rPr>
          <w:spacing w:val="3"/>
        </w:rPr>
        <w:t>r</w:t>
      </w:r>
      <w:r>
        <w:rPr>
          <w:spacing w:val="-1"/>
        </w:rPr>
        <w:t>u</w:t>
      </w:r>
      <w:r>
        <w:t>cti</w:t>
      </w:r>
      <w:r>
        <w:rPr>
          <w:spacing w:val="1"/>
        </w:rPr>
        <w:t>o</w:t>
      </w:r>
      <w:r>
        <w:t>n</w:t>
      </w:r>
      <w:r>
        <w:rPr>
          <w:spacing w:val="-9"/>
        </w:rPr>
        <w:t xml:space="preserve"> </w:t>
      </w:r>
      <w:r>
        <w:rPr>
          <w:spacing w:val="-1"/>
        </w:rPr>
        <w:t>sh</w:t>
      </w:r>
      <w:r>
        <w:t>a</w:t>
      </w:r>
      <w:r>
        <w:rPr>
          <w:spacing w:val="2"/>
        </w:rPr>
        <w:t>l</w:t>
      </w:r>
      <w:r>
        <w:t>l</w:t>
      </w:r>
      <w:r>
        <w:rPr>
          <w:spacing w:val="-4"/>
        </w:rPr>
        <w:t xml:space="preserve"> </w:t>
      </w:r>
      <w:r>
        <w:rPr>
          <w:spacing w:val="1"/>
        </w:rPr>
        <w:t>b</w:t>
      </w:r>
      <w:r>
        <w:t>e</w:t>
      </w:r>
      <w:r>
        <w:rPr>
          <w:spacing w:val="-1"/>
        </w:rPr>
        <w:t xml:space="preserve"> </w:t>
      </w:r>
      <w:r>
        <w:t>c</w:t>
      </w:r>
      <w:r>
        <w:rPr>
          <w:spacing w:val="-1"/>
        </w:rPr>
        <w:t>h</w:t>
      </w:r>
      <w:r>
        <w:t>a</w:t>
      </w:r>
      <w:r>
        <w:rPr>
          <w:spacing w:val="1"/>
        </w:rPr>
        <w:t>r</w:t>
      </w:r>
      <w:r>
        <w:rPr>
          <w:spacing w:val="-1"/>
        </w:rPr>
        <w:t>g</w:t>
      </w:r>
      <w:r>
        <w:t>ed</w:t>
      </w:r>
      <w:r>
        <w:rPr>
          <w:spacing w:val="-4"/>
        </w:rPr>
        <w:t xml:space="preserve"> </w:t>
      </w:r>
      <w:r>
        <w:t>to</w:t>
      </w:r>
      <w:r>
        <w:rPr>
          <w:spacing w:val="-1"/>
        </w:rPr>
        <w:t xml:space="preserve"> </w:t>
      </w:r>
      <w:r>
        <w:rPr>
          <w:spacing w:val="-2"/>
        </w:rPr>
        <w:t>A</w:t>
      </w:r>
      <w:r>
        <w:t>c</w:t>
      </w:r>
      <w:r>
        <w:rPr>
          <w:spacing w:val="1"/>
        </w:rPr>
        <w:t>c</w:t>
      </w:r>
      <w:r>
        <w:rPr>
          <w:spacing w:val="3"/>
        </w:rPr>
        <w:t>o</w:t>
      </w:r>
      <w:r>
        <w:rPr>
          <w:spacing w:val="-1"/>
        </w:rPr>
        <w:t>un</w:t>
      </w:r>
      <w:r>
        <w:t>t</w:t>
      </w:r>
      <w:r>
        <w:rPr>
          <w:spacing w:val="-7"/>
        </w:rPr>
        <w:t xml:space="preserve"> </w:t>
      </w:r>
      <w:r>
        <w:rPr>
          <w:spacing w:val="1"/>
        </w:rPr>
        <w:t>10</w:t>
      </w:r>
      <w:r>
        <w:rPr>
          <w:spacing w:val="6"/>
        </w:rPr>
        <w:t>0</w:t>
      </w:r>
      <w:r w:rsidR="0049643F">
        <w:rPr>
          <w:spacing w:val="-2"/>
        </w:rPr>
        <w:noBreakHyphen/>
      </w:r>
      <w:r>
        <w:rPr>
          <w:spacing w:val="1"/>
        </w:rPr>
        <w:t>3</w:t>
      </w:r>
      <w:r>
        <w:t>,</w:t>
      </w:r>
      <w:r>
        <w:rPr>
          <w:spacing w:val="-4"/>
        </w:rPr>
        <w:t xml:space="preserve"> </w:t>
      </w:r>
      <w:r>
        <w:rPr>
          <w:spacing w:val="-1"/>
        </w:rPr>
        <w:t>C</w:t>
      </w:r>
      <w:r>
        <w:rPr>
          <w:spacing w:val="1"/>
        </w:rPr>
        <w:t>on</w:t>
      </w:r>
      <w:r>
        <w:rPr>
          <w:spacing w:val="-1"/>
        </w:rPr>
        <w:t>s</w:t>
      </w:r>
      <w:r>
        <w:t>tr</w:t>
      </w:r>
      <w:r>
        <w:rPr>
          <w:spacing w:val="-1"/>
        </w:rPr>
        <w:t>u</w:t>
      </w:r>
      <w:r>
        <w:t>c</w:t>
      </w:r>
      <w:r>
        <w:rPr>
          <w:spacing w:val="2"/>
        </w:rPr>
        <w:t>t</w:t>
      </w:r>
      <w:r>
        <w:t>i</w:t>
      </w:r>
      <w:r>
        <w:rPr>
          <w:spacing w:val="1"/>
        </w:rPr>
        <w:t>o</w:t>
      </w:r>
      <w:r>
        <w:t>n</w:t>
      </w:r>
      <w:r>
        <w:rPr>
          <w:spacing w:val="-9"/>
        </w:rPr>
        <w:t xml:space="preserve"> </w:t>
      </w:r>
      <w:r>
        <w:rPr>
          <w:spacing w:val="1"/>
        </w:rPr>
        <w:t>Wor</w:t>
      </w:r>
      <w:r>
        <w:t>k</w:t>
      </w:r>
      <w:r>
        <w:rPr>
          <w:spacing w:val="-6"/>
        </w:rPr>
        <w:t xml:space="preserve"> </w:t>
      </w:r>
      <w:r>
        <w:t>in</w:t>
      </w:r>
    </w:p>
    <w:p w:rsidR="00275235" w:rsidRDefault="00275235" w:rsidP="00275235">
      <w:pPr>
        <w:ind w:left="100"/>
      </w:pPr>
      <w:r>
        <w:rPr>
          <w:spacing w:val="2"/>
        </w:rPr>
        <w:t>P</w:t>
      </w:r>
      <w:r>
        <w:rPr>
          <w:spacing w:val="1"/>
        </w:rPr>
        <w:t>ro</w:t>
      </w:r>
      <w:r>
        <w:rPr>
          <w:spacing w:val="-1"/>
        </w:rPr>
        <w:t>g</w:t>
      </w:r>
      <w:r>
        <w:rPr>
          <w:spacing w:val="1"/>
        </w:rPr>
        <w:t>r</w:t>
      </w:r>
      <w:r>
        <w:t>es</w:t>
      </w:r>
      <w:r>
        <w:rPr>
          <w:spacing w:val="-1"/>
        </w:rPr>
        <w:t>s</w:t>
      </w:r>
      <w:r>
        <w:t>.</w:t>
      </w:r>
    </w:p>
    <w:p w:rsidR="00275235" w:rsidRDefault="00275235" w:rsidP="00275235">
      <w:pPr>
        <w:ind w:left="100" w:right="277" w:firstLine="620"/>
        <w:jc w:val="both"/>
      </w:pPr>
      <w:r>
        <w:t>N</w:t>
      </w:r>
      <w:r>
        <w:rPr>
          <w:spacing w:val="1"/>
        </w:rPr>
        <w:t>o</w:t>
      </w:r>
      <w:r>
        <w:t>te</w:t>
      </w:r>
      <w:r>
        <w:rPr>
          <w:spacing w:val="-4"/>
        </w:rPr>
        <w:t xml:space="preserve"> </w:t>
      </w:r>
      <w:r>
        <w:rPr>
          <w:spacing w:val="1"/>
        </w:rPr>
        <w:t>I</w:t>
      </w:r>
      <w:r w:rsidR="0049643F">
        <w:rPr>
          <w:spacing w:val="1"/>
        </w:rPr>
        <w:noBreakHyphen/>
      </w:r>
      <w:r>
        <w:t>A</w:t>
      </w:r>
      <w:r>
        <w:rPr>
          <w:spacing w:val="-4"/>
        </w:rPr>
        <w:t>m</w:t>
      </w:r>
      <w:r>
        <w:rPr>
          <w:spacing w:val="3"/>
        </w:rPr>
        <w:t>o</w:t>
      </w:r>
      <w:r>
        <w:rPr>
          <w:spacing w:val="-1"/>
        </w:rPr>
        <w:t>u</w:t>
      </w:r>
      <w:r>
        <w:rPr>
          <w:spacing w:val="1"/>
        </w:rPr>
        <w:t>n</w:t>
      </w:r>
      <w:r>
        <w:t>ts</w:t>
      </w:r>
      <w:r>
        <w:rPr>
          <w:spacing w:val="-10"/>
        </w:rPr>
        <w:t xml:space="preserve"> </w:t>
      </w:r>
      <w:r>
        <w:rPr>
          <w:spacing w:val="1"/>
        </w:rPr>
        <w:t>p</w:t>
      </w:r>
      <w:r>
        <w:rPr>
          <w:spacing w:val="3"/>
        </w:rPr>
        <w:t>a</w:t>
      </w:r>
      <w:r>
        <w:rPr>
          <w:spacing w:val="-4"/>
        </w:rPr>
        <w:t>y</w:t>
      </w:r>
      <w:r>
        <w:t>a</w:t>
      </w:r>
      <w:r>
        <w:rPr>
          <w:spacing w:val="1"/>
        </w:rPr>
        <w:t>b</w:t>
      </w:r>
      <w:r>
        <w:t>le</w:t>
      </w:r>
      <w:r>
        <w:rPr>
          <w:spacing w:val="-6"/>
        </w:rPr>
        <w:t xml:space="preserve"> </w:t>
      </w:r>
      <w:r>
        <w:t>to</w:t>
      </w:r>
      <w:r>
        <w:rPr>
          <w:spacing w:val="-1"/>
        </w:rPr>
        <w:t xml:space="preserve"> </w:t>
      </w:r>
      <w:r>
        <w:rPr>
          <w:spacing w:val="-2"/>
        </w:rPr>
        <w:t>f</w:t>
      </w:r>
      <w:r>
        <w:rPr>
          <w:spacing w:val="3"/>
        </w:rPr>
        <w:t>e</w:t>
      </w:r>
      <w:r>
        <w:rPr>
          <w:spacing w:val="1"/>
        </w:rPr>
        <w:t>d</w:t>
      </w:r>
      <w:r>
        <w:t>e</w:t>
      </w:r>
      <w:r>
        <w:rPr>
          <w:spacing w:val="1"/>
        </w:rPr>
        <w:t>r</w:t>
      </w:r>
      <w:r>
        <w:t>al</w:t>
      </w:r>
      <w:r>
        <w:rPr>
          <w:spacing w:val="-6"/>
        </w:rPr>
        <w:t xml:space="preserve"> </w:t>
      </w:r>
      <w:r>
        <w:rPr>
          <w:spacing w:val="1"/>
        </w:rPr>
        <w:t>o</w:t>
      </w:r>
      <w:r>
        <w:t>r</w:t>
      </w:r>
      <w:r>
        <w:rPr>
          <w:spacing w:val="-1"/>
        </w:rPr>
        <w:t xml:space="preserve"> s</w:t>
      </w:r>
      <w:r>
        <w:t>tate</w:t>
      </w:r>
      <w:r>
        <w:rPr>
          <w:spacing w:val="-3"/>
        </w:rPr>
        <w:t xml:space="preserve"> </w:t>
      </w:r>
      <w:r>
        <w:rPr>
          <w:spacing w:val="-1"/>
        </w:rPr>
        <w:t>g</w:t>
      </w:r>
      <w:r>
        <w:rPr>
          <w:spacing w:val="1"/>
        </w:rPr>
        <w:t>o</w:t>
      </w:r>
      <w:r>
        <w:rPr>
          <w:spacing w:val="-1"/>
        </w:rPr>
        <w:t>v</w:t>
      </w:r>
      <w:r>
        <w:t>e</w:t>
      </w:r>
      <w:r>
        <w:rPr>
          <w:spacing w:val="1"/>
        </w:rPr>
        <w:t>rn</w:t>
      </w:r>
      <w:r>
        <w:rPr>
          <w:spacing w:val="-4"/>
        </w:rPr>
        <w:t>m</w:t>
      </w:r>
      <w:r>
        <w:rPr>
          <w:spacing w:val="3"/>
        </w:rPr>
        <w:t>e</w:t>
      </w:r>
      <w:r>
        <w:rPr>
          <w:spacing w:val="-1"/>
        </w:rPr>
        <w:t>n</w:t>
      </w:r>
      <w:r>
        <w:rPr>
          <w:spacing w:val="2"/>
        </w:rPr>
        <w:t>t</w:t>
      </w:r>
      <w:r>
        <w:t>s</w:t>
      </w:r>
      <w:r>
        <w:rPr>
          <w:spacing w:val="-10"/>
        </w:rPr>
        <w:t xml:space="preserve"> </w:t>
      </w:r>
      <w:r>
        <w:rPr>
          <w:spacing w:val="1"/>
        </w:rPr>
        <w:t>und</w:t>
      </w:r>
      <w:r>
        <w:t>er</w:t>
      </w:r>
      <w:r>
        <w:rPr>
          <w:spacing w:val="-4"/>
        </w:rPr>
        <w:t xml:space="preserve"> </w:t>
      </w:r>
      <w:r>
        <w:t>t</w:t>
      </w:r>
      <w:r>
        <w:rPr>
          <w:spacing w:val="-1"/>
        </w:rPr>
        <w:t>h</w:t>
      </w:r>
      <w:r>
        <w:t>e</w:t>
      </w:r>
      <w:r>
        <w:rPr>
          <w:spacing w:val="-1"/>
        </w:rPr>
        <w:t xml:space="preserve"> </w:t>
      </w:r>
      <w:r>
        <w:rPr>
          <w:spacing w:val="1"/>
        </w:rPr>
        <w:t>pro</w:t>
      </w:r>
      <w:r>
        <w:rPr>
          <w:spacing w:val="-1"/>
        </w:rPr>
        <w:t>v</w:t>
      </w:r>
      <w:r>
        <w:t>i</w:t>
      </w:r>
      <w:r>
        <w:rPr>
          <w:spacing w:val="-1"/>
        </w:rPr>
        <w:t>s</w:t>
      </w:r>
      <w:r>
        <w:t>i</w:t>
      </w:r>
      <w:r>
        <w:rPr>
          <w:spacing w:val="1"/>
        </w:rPr>
        <w:t>o</w:t>
      </w:r>
      <w:r>
        <w:rPr>
          <w:spacing w:val="-1"/>
        </w:rPr>
        <w:t>n</w:t>
      </w:r>
      <w:r>
        <w:t>s</w:t>
      </w:r>
      <w:r>
        <w:rPr>
          <w:spacing w:val="-8"/>
        </w:rPr>
        <w:t xml:space="preserve"> </w:t>
      </w:r>
      <w:r>
        <w:rPr>
          <w:spacing w:val="1"/>
        </w:rPr>
        <w:t>o</w:t>
      </w:r>
      <w:r>
        <w:t>f</w:t>
      </w:r>
      <w:r>
        <w:rPr>
          <w:spacing w:val="-3"/>
        </w:rPr>
        <w:t xml:space="preserve"> </w:t>
      </w:r>
      <w:r>
        <w:rPr>
          <w:spacing w:val="2"/>
        </w:rPr>
        <w:t>t</w:t>
      </w:r>
      <w:r>
        <w:rPr>
          <w:spacing w:val="-1"/>
        </w:rPr>
        <w:t>h</w:t>
      </w:r>
      <w:r>
        <w:t>e</w:t>
      </w:r>
      <w:r>
        <w:rPr>
          <w:spacing w:val="-1"/>
        </w:rPr>
        <w:t xml:space="preserve"> </w:t>
      </w:r>
      <w:r>
        <w:t>Fe</w:t>
      </w:r>
      <w:r>
        <w:rPr>
          <w:spacing w:val="1"/>
        </w:rPr>
        <w:t>d</w:t>
      </w:r>
      <w:r>
        <w:t>e</w:t>
      </w:r>
      <w:r>
        <w:rPr>
          <w:spacing w:val="3"/>
        </w:rPr>
        <w:t>r</w:t>
      </w:r>
      <w:r>
        <w:t>al</w:t>
      </w:r>
      <w:r>
        <w:rPr>
          <w:spacing w:val="-6"/>
        </w:rPr>
        <w:t xml:space="preserve"> </w:t>
      </w:r>
      <w:r>
        <w:t>S</w:t>
      </w:r>
      <w:r>
        <w:rPr>
          <w:spacing w:val="1"/>
        </w:rPr>
        <w:t>o</w:t>
      </w:r>
      <w:r>
        <w:t>cial Sec</w:t>
      </w:r>
      <w:r>
        <w:rPr>
          <w:spacing w:val="-1"/>
        </w:rPr>
        <w:t>u</w:t>
      </w:r>
      <w:r>
        <w:rPr>
          <w:spacing w:val="1"/>
        </w:rPr>
        <w:t>r</w:t>
      </w:r>
      <w:r>
        <w:t>i</w:t>
      </w:r>
      <w:r>
        <w:rPr>
          <w:spacing w:val="2"/>
        </w:rPr>
        <w:t>t</w:t>
      </w:r>
      <w:r>
        <w:t>y</w:t>
      </w:r>
      <w:r>
        <w:rPr>
          <w:spacing w:val="-6"/>
        </w:rPr>
        <w:t xml:space="preserve"> </w:t>
      </w:r>
      <w:r>
        <w:rPr>
          <w:spacing w:val="-2"/>
        </w:rPr>
        <w:t>A</w:t>
      </w:r>
      <w:r>
        <w:t>ct</w:t>
      </w:r>
      <w:r>
        <w:rPr>
          <w:spacing w:val="-3"/>
        </w:rPr>
        <w:t xml:space="preserve"> </w:t>
      </w:r>
      <w:r>
        <w:t>a</w:t>
      </w:r>
      <w:r>
        <w:rPr>
          <w:spacing w:val="-1"/>
        </w:rPr>
        <w:t>n</w:t>
      </w:r>
      <w:r>
        <w:t>d</w:t>
      </w:r>
      <w:r>
        <w:rPr>
          <w:spacing w:val="-2"/>
        </w:rPr>
        <w:t xml:space="preserve"> </w:t>
      </w:r>
      <w:r>
        <w:t>c</w:t>
      </w:r>
      <w:r>
        <w:rPr>
          <w:spacing w:val="1"/>
        </w:rPr>
        <w:t>orr</w:t>
      </w:r>
      <w:r>
        <w:t>es</w:t>
      </w:r>
      <w:r>
        <w:rPr>
          <w:spacing w:val="1"/>
        </w:rPr>
        <w:t>po</w:t>
      </w:r>
      <w:r>
        <w:rPr>
          <w:spacing w:val="-1"/>
        </w:rPr>
        <w:t>n</w:t>
      </w:r>
      <w:r>
        <w:rPr>
          <w:spacing w:val="1"/>
        </w:rPr>
        <w:t>d</w:t>
      </w:r>
      <w:r>
        <w:t>i</w:t>
      </w:r>
      <w:r>
        <w:rPr>
          <w:spacing w:val="1"/>
        </w:rPr>
        <w:t>n</w:t>
      </w:r>
      <w:r>
        <w:t>g</w:t>
      </w:r>
      <w:r>
        <w:rPr>
          <w:spacing w:val="-12"/>
        </w:rPr>
        <w:t xml:space="preserve"> </w:t>
      </w:r>
      <w:r>
        <w:t>State</w:t>
      </w:r>
      <w:r>
        <w:rPr>
          <w:spacing w:val="-4"/>
        </w:rPr>
        <w:t xml:space="preserve"> </w:t>
      </w:r>
      <w:r>
        <w:rPr>
          <w:spacing w:val="2"/>
        </w:rPr>
        <w:t>U</w:t>
      </w:r>
      <w:r>
        <w:rPr>
          <w:spacing w:val="-1"/>
        </w:rPr>
        <w:t>n</w:t>
      </w:r>
      <w:r>
        <w:rPr>
          <w:spacing w:val="3"/>
        </w:rPr>
        <w:t>e</w:t>
      </w:r>
      <w:r>
        <w:rPr>
          <w:spacing w:val="-4"/>
        </w:rPr>
        <w:t>m</w:t>
      </w:r>
      <w:r>
        <w:rPr>
          <w:spacing w:val="1"/>
        </w:rPr>
        <w:t>p</w:t>
      </w:r>
      <w:r>
        <w:t>l</w:t>
      </w:r>
      <w:r>
        <w:rPr>
          <w:spacing w:val="3"/>
        </w:rPr>
        <w:t>o</w:t>
      </w:r>
      <w:r>
        <w:rPr>
          <w:spacing w:val="1"/>
        </w:rPr>
        <w:t>y</w:t>
      </w:r>
      <w:r>
        <w:rPr>
          <w:spacing w:val="-1"/>
        </w:rPr>
        <w:t>m</w:t>
      </w:r>
      <w:r>
        <w:t>e</w:t>
      </w:r>
      <w:r>
        <w:rPr>
          <w:spacing w:val="-1"/>
        </w:rPr>
        <w:t>n</w:t>
      </w:r>
      <w:r>
        <w:t>t</w:t>
      </w:r>
      <w:r>
        <w:rPr>
          <w:spacing w:val="-10"/>
        </w:rPr>
        <w:t xml:space="preserve"> </w:t>
      </w:r>
      <w:r>
        <w:rPr>
          <w:spacing w:val="-1"/>
        </w:rPr>
        <w:t>C</w:t>
      </w:r>
      <w:r>
        <w:rPr>
          <w:spacing w:val="3"/>
        </w:rPr>
        <w:t>o</w:t>
      </w:r>
      <w:r>
        <w:rPr>
          <w:spacing w:val="-4"/>
        </w:rPr>
        <w:t>m</w:t>
      </w:r>
      <w:r>
        <w:rPr>
          <w:spacing w:val="3"/>
        </w:rPr>
        <w:t>p</w:t>
      </w:r>
      <w:r>
        <w:t>e</w:t>
      </w:r>
      <w:r>
        <w:rPr>
          <w:spacing w:val="-1"/>
        </w:rPr>
        <w:t>ns</w:t>
      </w:r>
      <w:r>
        <w:t>ati</w:t>
      </w:r>
      <w:r>
        <w:rPr>
          <w:spacing w:val="3"/>
        </w:rPr>
        <w:t>o</w:t>
      </w:r>
      <w:r>
        <w:t>n</w:t>
      </w:r>
      <w:r>
        <w:rPr>
          <w:spacing w:val="-11"/>
        </w:rPr>
        <w:t xml:space="preserve"> </w:t>
      </w:r>
      <w:r>
        <w:rPr>
          <w:spacing w:val="-2"/>
        </w:rPr>
        <w:t>A</w:t>
      </w:r>
      <w:r>
        <w:t>cts</w:t>
      </w:r>
      <w:r>
        <w:rPr>
          <w:spacing w:val="-4"/>
        </w:rPr>
        <w:t xml:space="preserve"> </w:t>
      </w:r>
      <w:r>
        <w:rPr>
          <w:spacing w:val="4"/>
        </w:rPr>
        <w:t>o</w:t>
      </w:r>
      <w:r>
        <w:t>n</w:t>
      </w:r>
      <w:r>
        <w:rPr>
          <w:spacing w:val="-3"/>
        </w:rPr>
        <w:t xml:space="preserve"> </w:t>
      </w:r>
      <w:r>
        <w:rPr>
          <w:spacing w:val="3"/>
        </w:rPr>
        <w:t>e</w:t>
      </w:r>
      <w:r>
        <w:rPr>
          <w:spacing w:val="-4"/>
        </w:rPr>
        <w:t>m</w:t>
      </w:r>
      <w:r>
        <w:rPr>
          <w:spacing w:val="1"/>
        </w:rPr>
        <w:t>p</w:t>
      </w:r>
      <w:r>
        <w:t>l</w:t>
      </w:r>
      <w:r>
        <w:rPr>
          <w:spacing w:val="3"/>
        </w:rPr>
        <w:t>o</w:t>
      </w:r>
      <w:r>
        <w:rPr>
          <w:spacing w:val="-4"/>
        </w:rPr>
        <w:t>y</w:t>
      </w:r>
      <w:r>
        <w:rPr>
          <w:spacing w:val="3"/>
        </w:rPr>
        <w:t>ee</w:t>
      </w:r>
      <w:r>
        <w:rPr>
          <w:spacing w:val="-1"/>
        </w:rPr>
        <w:t>s</w:t>
      </w:r>
      <w:r>
        <w:t>’</w:t>
      </w:r>
      <w:r>
        <w:rPr>
          <w:spacing w:val="-9"/>
        </w:rPr>
        <w:t xml:space="preserve"> </w:t>
      </w:r>
      <w:r>
        <w:rPr>
          <w:spacing w:val="1"/>
        </w:rPr>
        <w:t>p</w:t>
      </w:r>
      <w:r>
        <w:rPr>
          <w:spacing w:val="3"/>
        </w:rPr>
        <w:t>a</w:t>
      </w:r>
      <w:r>
        <w:t>y</w:t>
      </w:r>
      <w:r>
        <w:rPr>
          <w:spacing w:val="-4"/>
        </w:rPr>
        <w:t xml:space="preserve"> </w:t>
      </w:r>
      <w:r>
        <w:rPr>
          <w:spacing w:val="1"/>
        </w:rPr>
        <w:t>ro</w:t>
      </w:r>
      <w:r>
        <w:t>ll</w:t>
      </w:r>
      <w:r>
        <w:rPr>
          <w:spacing w:val="-3"/>
        </w:rPr>
        <w:t xml:space="preserve"> </w:t>
      </w:r>
      <w:r>
        <w:t>s</w:t>
      </w:r>
      <w:r>
        <w:rPr>
          <w:spacing w:val="-2"/>
        </w:rPr>
        <w:t>h</w:t>
      </w:r>
      <w:r>
        <w:t>all</w:t>
      </w:r>
      <w:r>
        <w:rPr>
          <w:spacing w:val="-4"/>
        </w:rPr>
        <w:t xml:space="preserve"> </w:t>
      </w:r>
      <w:r>
        <w:rPr>
          <w:spacing w:val="1"/>
        </w:rPr>
        <w:t>b</w:t>
      </w:r>
      <w:r>
        <w:t>e i</w:t>
      </w:r>
      <w:r>
        <w:rPr>
          <w:spacing w:val="-1"/>
        </w:rPr>
        <w:t>n</w:t>
      </w:r>
      <w:r>
        <w:t>c</w:t>
      </w:r>
      <w:r>
        <w:rPr>
          <w:spacing w:val="2"/>
        </w:rPr>
        <w:t>l</w:t>
      </w:r>
      <w:r>
        <w:rPr>
          <w:spacing w:val="-1"/>
        </w:rPr>
        <w:t>u</w:t>
      </w:r>
      <w:r>
        <w:rPr>
          <w:spacing w:val="1"/>
        </w:rPr>
        <w:t>d</w:t>
      </w:r>
      <w:r>
        <w:t>ed</w:t>
      </w:r>
      <w:r>
        <w:rPr>
          <w:spacing w:val="-5"/>
        </w:rPr>
        <w:t xml:space="preserve"> </w:t>
      </w:r>
      <w:r>
        <w:t>in</w:t>
      </w:r>
      <w:r>
        <w:rPr>
          <w:spacing w:val="-3"/>
        </w:rPr>
        <w:t xml:space="preserve"> </w:t>
      </w:r>
      <w:r>
        <w:t>t</w:t>
      </w:r>
      <w:r>
        <w:rPr>
          <w:spacing w:val="-1"/>
        </w:rPr>
        <w:t>h</w:t>
      </w:r>
      <w:r>
        <w:rPr>
          <w:spacing w:val="2"/>
        </w:rPr>
        <w:t>i</w:t>
      </w:r>
      <w:r>
        <w:t>s</w:t>
      </w:r>
      <w:r>
        <w:rPr>
          <w:spacing w:val="-3"/>
        </w:rPr>
        <w:t xml:space="preserve"> </w:t>
      </w:r>
      <w:r>
        <w:t>a</w:t>
      </w:r>
      <w:r>
        <w:rPr>
          <w:spacing w:val="1"/>
        </w:rPr>
        <w:t>c</w:t>
      </w:r>
      <w:r>
        <w:t>c</w:t>
      </w:r>
      <w:r>
        <w:rPr>
          <w:spacing w:val="1"/>
        </w:rPr>
        <w:t>ou</w:t>
      </w:r>
      <w:r>
        <w:rPr>
          <w:spacing w:val="-1"/>
        </w:rPr>
        <w:t>n</w:t>
      </w:r>
      <w:r>
        <w:t>t,</w:t>
      </w:r>
      <w:r>
        <w:rPr>
          <w:spacing w:val="-6"/>
        </w:rPr>
        <w:t xml:space="preserve"> </w:t>
      </w:r>
      <w:r>
        <w:t>e</w:t>
      </w:r>
      <w:r>
        <w:rPr>
          <w:spacing w:val="-1"/>
        </w:rPr>
        <w:t>x</w:t>
      </w:r>
      <w:r>
        <w:t>c</w:t>
      </w:r>
      <w:r>
        <w:rPr>
          <w:spacing w:val="3"/>
        </w:rPr>
        <w:t>e</w:t>
      </w:r>
      <w:r>
        <w:rPr>
          <w:spacing w:val="1"/>
        </w:rPr>
        <w:t>p</w:t>
      </w:r>
      <w:r>
        <w:t>t</w:t>
      </w:r>
      <w:r>
        <w:rPr>
          <w:spacing w:val="-5"/>
        </w:rPr>
        <w:t xml:space="preserve"> </w:t>
      </w:r>
      <w:r>
        <w:t>t</w:t>
      </w:r>
      <w:r>
        <w:rPr>
          <w:spacing w:val="-1"/>
        </w:rPr>
        <w:t>h</w:t>
      </w:r>
      <w:r>
        <w:t>at</w:t>
      </w:r>
      <w:r>
        <w:rPr>
          <w:spacing w:val="-3"/>
        </w:rPr>
        <w:t xml:space="preserve"> </w:t>
      </w:r>
      <w:r>
        <w:t>a</w:t>
      </w:r>
      <w:r>
        <w:rPr>
          <w:spacing w:val="1"/>
        </w:rPr>
        <w:t>n</w:t>
      </w:r>
      <w:r>
        <w:t>y</w:t>
      </w:r>
      <w:r>
        <w:rPr>
          <w:spacing w:val="-4"/>
        </w:rPr>
        <w:t xml:space="preserve"> </w:t>
      </w:r>
      <w:r>
        <w:rPr>
          <w:spacing w:val="1"/>
        </w:rPr>
        <w:t>por</w:t>
      </w:r>
      <w:r>
        <w:t>ti</w:t>
      </w:r>
      <w:r>
        <w:rPr>
          <w:spacing w:val="1"/>
        </w:rPr>
        <w:t>o</w:t>
      </w:r>
      <w:r>
        <w:t>n</w:t>
      </w:r>
      <w:r>
        <w:rPr>
          <w:spacing w:val="-2"/>
        </w:rPr>
        <w:t xml:space="preserve"> </w:t>
      </w:r>
      <w:r>
        <w:t>t</w:t>
      </w:r>
      <w:r>
        <w:rPr>
          <w:spacing w:val="-1"/>
        </w:rPr>
        <w:t>h</w:t>
      </w:r>
      <w:r>
        <w:t>e</w:t>
      </w:r>
      <w:r>
        <w:rPr>
          <w:spacing w:val="1"/>
        </w:rPr>
        <w:t>r</w:t>
      </w:r>
      <w:r>
        <w:t>e</w:t>
      </w:r>
      <w:r>
        <w:rPr>
          <w:spacing w:val="1"/>
        </w:rPr>
        <w:t>o</w:t>
      </w:r>
      <w:r>
        <w:t>f</w:t>
      </w:r>
      <w:r>
        <w:rPr>
          <w:spacing w:val="-5"/>
        </w:rPr>
        <w:t xml:space="preserve"> </w:t>
      </w:r>
      <w:r>
        <w:rPr>
          <w:spacing w:val="-2"/>
        </w:rPr>
        <w:t>w</w:t>
      </w:r>
      <w:r>
        <w:rPr>
          <w:spacing w:val="1"/>
        </w:rPr>
        <w:t>h</w:t>
      </w:r>
      <w:r>
        <w:rPr>
          <w:spacing w:val="2"/>
        </w:rPr>
        <w:t>i</w:t>
      </w:r>
      <w:r>
        <w:t>ch</w:t>
      </w:r>
      <w:r>
        <w:rPr>
          <w:spacing w:val="-3"/>
        </w:rPr>
        <w:t xml:space="preserve"> </w:t>
      </w:r>
      <w:r>
        <w:rPr>
          <w:spacing w:val="-4"/>
        </w:rPr>
        <w:t>m</w:t>
      </w:r>
      <w:r>
        <w:rPr>
          <w:spacing w:val="3"/>
        </w:rPr>
        <w:t>a</w:t>
      </w:r>
      <w:r>
        <w:t>y</w:t>
      </w:r>
      <w:r>
        <w:rPr>
          <w:spacing w:val="-4"/>
        </w:rPr>
        <w:t xml:space="preserve"> </w:t>
      </w:r>
      <w:r>
        <w:rPr>
          <w:spacing w:val="1"/>
        </w:rPr>
        <w:t>b</w:t>
      </w:r>
      <w:r>
        <w:t>e</w:t>
      </w:r>
      <w:r>
        <w:rPr>
          <w:spacing w:val="-1"/>
        </w:rPr>
        <w:t xml:space="preserve"> </w:t>
      </w:r>
      <w:r>
        <w:t>a</w:t>
      </w:r>
      <w:r>
        <w:rPr>
          <w:spacing w:val="1"/>
        </w:rPr>
        <w:t>pp</w:t>
      </w:r>
      <w:r>
        <w:t>lica</w:t>
      </w:r>
      <w:r>
        <w:rPr>
          <w:spacing w:val="2"/>
        </w:rPr>
        <w:t>b</w:t>
      </w:r>
      <w:r>
        <w:t>le</w:t>
      </w:r>
      <w:r>
        <w:rPr>
          <w:spacing w:val="-8"/>
        </w:rPr>
        <w:t xml:space="preserve"> </w:t>
      </w:r>
      <w:r>
        <w:t>to</w:t>
      </w:r>
      <w:r>
        <w:rPr>
          <w:spacing w:val="-1"/>
        </w:rPr>
        <w:t xml:space="preserve"> </w:t>
      </w:r>
      <w:r>
        <w:t>c</w:t>
      </w:r>
      <w:r>
        <w:rPr>
          <w:spacing w:val="1"/>
        </w:rPr>
        <w:t>o</w:t>
      </w:r>
      <w:r>
        <w:rPr>
          <w:spacing w:val="-1"/>
        </w:rPr>
        <w:t>ns</w:t>
      </w:r>
      <w:r>
        <w:t>tr</w:t>
      </w:r>
      <w:r>
        <w:rPr>
          <w:spacing w:val="-1"/>
        </w:rPr>
        <w:t>u</w:t>
      </w:r>
      <w:r>
        <w:t>cti</w:t>
      </w:r>
      <w:r>
        <w:rPr>
          <w:spacing w:val="1"/>
        </w:rPr>
        <w:t>o</w:t>
      </w:r>
      <w:r>
        <w:t>n</w:t>
      </w:r>
      <w:r>
        <w:rPr>
          <w:spacing w:val="-11"/>
        </w:rPr>
        <w:t xml:space="preserve"> </w:t>
      </w:r>
      <w:r>
        <w:rPr>
          <w:spacing w:val="1"/>
        </w:rPr>
        <w:t>p</w:t>
      </w:r>
      <w:r>
        <w:rPr>
          <w:spacing w:val="3"/>
        </w:rPr>
        <w:t>a</w:t>
      </w:r>
      <w:r>
        <w:t>y</w:t>
      </w:r>
      <w:r>
        <w:rPr>
          <w:spacing w:val="-6"/>
        </w:rPr>
        <w:t xml:space="preserve"> </w:t>
      </w:r>
      <w:r>
        <w:rPr>
          <w:spacing w:val="1"/>
        </w:rPr>
        <w:t>ro</w:t>
      </w:r>
      <w:r>
        <w:t xml:space="preserve">ll </w:t>
      </w:r>
      <w:r>
        <w:rPr>
          <w:spacing w:val="1"/>
        </w:rPr>
        <w:t>o</w:t>
      </w:r>
      <w:r>
        <w:t>r</w:t>
      </w:r>
      <w:r>
        <w:rPr>
          <w:spacing w:val="-1"/>
        </w:rPr>
        <w:t xml:space="preserve"> n</w:t>
      </w:r>
      <w:r>
        <w:rPr>
          <w:spacing w:val="1"/>
        </w:rPr>
        <w:t>o</w:t>
      </w:r>
      <w:r>
        <w:rPr>
          <w:spacing w:val="-1"/>
        </w:rPr>
        <w:t>n</w:t>
      </w:r>
      <w:r w:rsidR="0049643F">
        <w:rPr>
          <w:spacing w:val="-1"/>
        </w:rPr>
        <w:noBreakHyphen/>
      </w:r>
      <w:r>
        <w:rPr>
          <w:spacing w:val="1"/>
        </w:rPr>
        <w:t>op</w:t>
      </w:r>
      <w:r>
        <w:t>e</w:t>
      </w:r>
      <w:r>
        <w:rPr>
          <w:spacing w:val="1"/>
        </w:rPr>
        <w:t>r</w:t>
      </w:r>
      <w:r>
        <w:t>ati</w:t>
      </w:r>
      <w:r>
        <w:rPr>
          <w:spacing w:val="-1"/>
        </w:rPr>
        <w:t>n</w:t>
      </w:r>
      <w:r>
        <w:t>g</w:t>
      </w:r>
      <w:r>
        <w:rPr>
          <w:spacing w:val="-12"/>
        </w:rPr>
        <w:t xml:space="preserve"> </w:t>
      </w:r>
      <w:r>
        <w:rPr>
          <w:spacing w:val="1"/>
        </w:rPr>
        <w:t>p</w:t>
      </w:r>
      <w:r>
        <w:rPr>
          <w:spacing w:val="3"/>
        </w:rPr>
        <w:t>a</w:t>
      </w:r>
      <w:r>
        <w:t>y</w:t>
      </w:r>
      <w:r>
        <w:rPr>
          <w:spacing w:val="-6"/>
        </w:rPr>
        <w:t xml:space="preserve"> </w:t>
      </w:r>
      <w:r>
        <w:rPr>
          <w:spacing w:val="1"/>
        </w:rPr>
        <w:t>ro</w:t>
      </w:r>
      <w:r>
        <w:t>ll</w:t>
      </w:r>
      <w:r>
        <w:rPr>
          <w:spacing w:val="-3"/>
        </w:rPr>
        <w:t xml:space="preserve"> </w:t>
      </w:r>
      <w:r>
        <w:rPr>
          <w:spacing w:val="2"/>
        </w:rPr>
        <w:t>s</w:t>
      </w:r>
      <w:r>
        <w:rPr>
          <w:spacing w:val="-1"/>
        </w:rPr>
        <w:t>h</w:t>
      </w:r>
      <w:r>
        <w:t>all</w:t>
      </w:r>
      <w:r>
        <w:rPr>
          <w:spacing w:val="-1"/>
        </w:rPr>
        <w:t xml:space="preserve"> </w:t>
      </w:r>
      <w:r>
        <w:rPr>
          <w:spacing w:val="1"/>
        </w:rPr>
        <w:t>b</w:t>
      </w:r>
      <w:r>
        <w:t>e</w:t>
      </w:r>
      <w:r>
        <w:rPr>
          <w:spacing w:val="-1"/>
        </w:rPr>
        <w:t xml:space="preserve"> </w:t>
      </w:r>
      <w:r>
        <w:rPr>
          <w:spacing w:val="1"/>
        </w:rPr>
        <w:t>d</w:t>
      </w:r>
      <w:r>
        <w:t>i</w:t>
      </w:r>
      <w:r>
        <w:rPr>
          <w:spacing w:val="-1"/>
        </w:rPr>
        <w:t>s</w:t>
      </w:r>
      <w:r>
        <w:t>tri</w:t>
      </w:r>
      <w:r>
        <w:rPr>
          <w:spacing w:val="1"/>
        </w:rPr>
        <w:t>b</w:t>
      </w:r>
      <w:r>
        <w:rPr>
          <w:spacing w:val="-1"/>
        </w:rPr>
        <w:t>u</w:t>
      </w:r>
      <w:r>
        <w:t>ted</w:t>
      </w:r>
      <w:r>
        <w:rPr>
          <w:spacing w:val="-8"/>
        </w:rPr>
        <w:t xml:space="preserve"> </w:t>
      </w:r>
      <w:r>
        <w:t>to</w:t>
      </w:r>
      <w:r>
        <w:rPr>
          <w:spacing w:val="-1"/>
        </w:rPr>
        <w:t xml:space="preserve"> </w:t>
      </w:r>
      <w:r>
        <w:t>t</w:t>
      </w:r>
      <w:r>
        <w:rPr>
          <w:spacing w:val="-1"/>
        </w:rPr>
        <w:t>h</w:t>
      </w:r>
      <w:r>
        <w:t>e</w:t>
      </w:r>
      <w:r>
        <w:rPr>
          <w:spacing w:val="-1"/>
        </w:rPr>
        <w:t xml:space="preserve"> </w:t>
      </w:r>
      <w:r>
        <w:t>a</w:t>
      </w:r>
      <w:r>
        <w:rPr>
          <w:spacing w:val="1"/>
        </w:rPr>
        <w:t>ppro</w:t>
      </w:r>
      <w:r>
        <w:rPr>
          <w:spacing w:val="-1"/>
        </w:rPr>
        <w:t>p</w:t>
      </w:r>
      <w:r>
        <w:rPr>
          <w:spacing w:val="1"/>
        </w:rPr>
        <w:t>r</w:t>
      </w:r>
      <w:r>
        <w:t>i</w:t>
      </w:r>
      <w:r>
        <w:rPr>
          <w:spacing w:val="-2"/>
        </w:rPr>
        <w:t>a</w:t>
      </w:r>
      <w:r>
        <w:t>te</w:t>
      </w:r>
      <w:r>
        <w:rPr>
          <w:spacing w:val="-9"/>
        </w:rPr>
        <w:t xml:space="preserve"> </w:t>
      </w:r>
      <w:r>
        <w:t>c</w:t>
      </w:r>
      <w:r>
        <w:rPr>
          <w:spacing w:val="1"/>
        </w:rPr>
        <w:t>o</w:t>
      </w:r>
      <w:r>
        <w:rPr>
          <w:spacing w:val="-1"/>
        </w:rPr>
        <w:t>ns</w:t>
      </w:r>
      <w:r>
        <w:t>tr</w:t>
      </w:r>
      <w:r>
        <w:rPr>
          <w:spacing w:val="-1"/>
        </w:rPr>
        <w:t>u</w:t>
      </w:r>
      <w:r>
        <w:t>c</w:t>
      </w:r>
      <w:r>
        <w:rPr>
          <w:spacing w:val="2"/>
        </w:rPr>
        <w:t>t</w:t>
      </w:r>
      <w:r>
        <w:t>i</w:t>
      </w:r>
      <w:r>
        <w:rPr>
          <w:spacing w:val="1"/>
        </w:rPr>
        <w:t>o</w:t>
      </w:r>
      <w:r>
        <w:t>n</w:t>
      </w:r>
      <w:r>
        <w:rPr>
          <w:spacing w:val="-11"/>
        </w:rPr>
        <w:t xml:space="preserve"> </w:t>
      </w:r>
      <w:r>
        <w:rPr>
          <w:spacing w:val="1"/>
        </w:rPr>
        <w:t>o</w:t>
      </w:r>
      <w:r>
        <w:t>r</w:t>
      </w:r>
      <w:r>
        <w:rPr>
          <w:spacing w:val="-1"/>
        </w:rPr>
        <w:t xml:space="preserve"> n</w:t>
      </w:r>
      <w:r>
        <w:rPr>
          <w:spacing w:val="1"/>
        </w:rPr>
        <w:t>o</w:t>
      </w:r>
      <w:r>
        <w:rPr>
          <w:spacing w:val="-1"/>
        </w:rPr>
        <w:t>n</w:t>
      </w:r>
      <w:r w:rsidR="0049643F">
        <w:rPr>
          <w:spacing w:val="-1"/>
        </w:rPr>
        <w:noBreakHyphen/>
      </w:r>
      <w:r>
        <w:rPr>
          <w:spacing w:val="1"/>
        </w:rPr>
        <w:t>op</w:t>
      </w:r>
      <w:r>
        <w:t>e</w:t>
      </w:r>
      <w:r>
        <w:rPr>
          <w:spacing w:val="1"/>
        </w:rPr>
        <w:t>r</w:t>
      </w:r>
      <w:r>
        <w:t>ati</w:t>
      </w:r>
      <w:r>
        <w:rPr>
          <w:spacing w:val="1"/>
        </w:rPr>
        <w:t>n</w:t>
      </w:r>
      <w:r>
        <w:t>g</w:t>
      </w:r>
      <w:r>
        <w:rPr>
          <w:spacing w:val="-12"/>
        </w:rPr>
        <w:t xml:space="preserve"> </w:t>
      </w:r>
      <w:r>
        <w:t>a</w:t>
      </w:r>
      <w:r>
        <w:rPr>
          <w:spacing w:val="1"/>
        </w:rPr>
        <w:t>c</w:t>
      </w:r>
      <w:r>
        <w:t>c</w:t>
      </w:r>
      <w:r>
        <w:rPr>
          <w:spacing w:val="1"/>
        </w:rPr>
        <w:t>o</w:t>
      </w:r>
      <w:r>
        <w:rPr>
          <w:spacing w:val="-1"/>
        </w:rPr>
        <w:t>u</w:t>
      </w:r>
      <w:r>
        <w:rPr>
          <w:spacing w:val="1"/>
        </w:rPr>
        <w:t>n</w:t>
      </w:r>
      <w:r>
        <w:t>t</w:t>
      </w:r>
      <w:r>
        <w:rPr>
          <w:spacing w:val="-1"/>
        </w:rPr>
        <w:t>s</w:t>
      </w:r>
      <w:r>
        <w:t>.</w:t>
      </w:r>
    </w:p>
    <w:p w:rsidR="00275235" w:rsidRDefault="00275235" w:rsidP="00275235">
      <w:pPr>
        <w:ind w:left="532" w:firstLine="188"/>
      </w:pPr>
      <w:r>
        <w:t>N</w:t>
      </w:r>
      <w:r>
        <w:rPr>
          <w:spacing w:val="1"/>
        </w:rPr>
        <w:t>o</w:t>
      </w:r>
      <w:r>
        <w:t>te</w:t>
      </w:r>
      <w:r>
        <w:rPr>
          <w:spacing w:val="-4"/>
        </w:rPr>
        <w:t xml:space="preserve"> </w:t>
      </w:r>
      <w:r>
        <w:rPr>
          <w:spacing w:val="2"/>
        </w:rPr>
        <w:t>J</w:t>
      </w:r>
      <w:r w:rsidR="0049643F">
        <w:rPr>
          <w:spacing w:val="-2"/>
        </w:rPr>
        <w:noBreakHyphen/>
      </w:r>
      <w:r>
        <w:rPr>
          <w:spacing w:val="1"/>
        </w:rPr>
        <w:t>I</w:t>
      </w:r>
      <w:r>
        <w:rPr>
          <w:spacing w:val="-1"/>
        </w:rPr>
        <w:t>n</w:t>
      </w:r>
      <w:r>
        <w:t>c</w:t>
      </w:r>
      <w:r>
        <w:rPr>
          <w:spacing w:val="4"/>
        </w:rPr>
        <w:t>o</w:t>
      </w:r>
      <w:r>
        <w:rPr>
          <w:spacing w:val="-4"/>
        </w:rPr>
        <w:t>m</w:t>
      </w:r>
      <w:r>
        <w:t>e</w:t>
      </w:r>
      <w:r>
        <w:rPr>
          <w:spacing w:val="-6"/>
        </w:rPr>
        <w:t xml:space="preserve"> </w:t>
      </w:r>
      <w:r>
        <w:t>t</w:t>
      </w:r>
      <w:r>
        <w:rPr>
          <w:spacing w:val="2"/>
        </w:rPr>
        <w:t>a</w:t>
      </w:r>
      <w:r>
        <w:rPr>
          <w:spacing w:val="-1"/>
        </w:rPr>
        <w:t>x</w:t>
      </w:r>
      <w:r>
        <w:t>es</w:t>
      </w:r>
      <w:r>
        <w:rPr>
          <w:spacing w:val="-4"/>
        </w:rPr>
        <w:t xml:space="preserve"> </w:t>
      </w:r>
      <w:r>
        <w:rPr>
          <w:spacing w:val="1"/>
        </w:rPr>
        <w:t>o</w:t>
      </w:r>
      <w:r>
        <w:t>n</w:t>
      </w:r>
      <w:r>
        <w:rPr>
          <w:spacing w:val="-1"/>
        </w:rPr>
        <w:t xml:space="preserve"> n</w:t>
      </w:r>
      <w:r>
        <w:rPr>
          <w:spacing w:val="1"/>
        </w:rPr>
        <w:t>o</w:t>
      </w:r>
      <w:r>
        <w:rPr>
          <w:spacing w:val="-1"/>
        </w:rPr>
        <w:t>n</w:t>
      </w:r>
      <w:r w:rsidR="0049643F">
        <w:rPr>
          <w:spacing w:val="-1"/>
        </w:rPr>
        <w:noBreakHyphen/>
      </w:r>
      <w:r>
        <w:t>c</w:t>
      </w:r>
      <w:r>
        <w:rPr>
          <w:spacing w:val="4"/>
        </w:rPr>
        <w:t>o</w:t>
      </w:r>
      <w:r>
        <w:rPr>
          <w:spacing w:val="1"/>
        </w:rPr>
        <w:t>rpor</w:t>
      </w:r>
      <w:r>
        <w:t>ate</w:t>
      </w:r>
      <w:r>
        <w:rPr>
          <w:spacing w:val="-12"/>
        </w:rPr>
        <w:t xml:space="preserve"> </w:t>
      </w:r>
      <w:r>
        <w:rPr>
          <w:spacing w:val="1"/>
        </w:rPr>
        <w:t>pro</w:t>
      </w:r>
      <w:r>
        <w:rPr>
          <w:spacing w:val="-1"/>
        </w:rPr>
        <w:t>p</w:t>
      </w:r>
      <w:r>
        <w:rPr>
          <w:spacing w:val="1"/>
        </w:rPr>
        <w:t>r</w:t>
      </w:r>
      <w:r>
        <w:t>iet</w:t>
      </w:r>
      <w:r>
        <w:rPr>
          <w:spacing w:val="1"/>
        </w:rPr>
        <w:t>or</w:t>
      </w:r>
      <w:r>
        <w:t>s</w:t>
      </w:r>
      <w:r>
        <w:rPr>
          <w:spacing w:val="-9"/>
        </w:rPr>
        <w:t xml:space="preserve"> </w:t>
      </w:r>
      <w:r>
        <w:rPr>
          <w:spacing w:val="-1"/>
        </w:rPr>
        <w:t>sh</w:t>
      </w:r>
      <w:r>
        <w:t>all</w:t>
      </w:r>
      <w:r>
        <w:rPr>
          <w:spacing w:val="-4"/>
        </w:rPr>
        <w:t xml:space="preserve"> </w:t>
      </w:r>
      <w:r>
        <w:rPr>
          <w:spacing w:val="-1"/>
        </w:rPr>
        <w:t>n</w:t>
      </w:r>
      <w:r>
        <w:rPr>
          <w:spacing w:val="1"/>
        </w:rPr>
        <w:t>o</w:t>
      </w:r>
      <w:r>
        <w:t>t</w:t>
      </w:r>
      <w:r>
        <w:rPr>
          <w:spacing w:val="-3"/>
        </w:rPr>
        <w:t xml:space="preserve"> </w:t>
      </w:r>
      <w:r>
        <w:rPr>
          <w:spacing w:val="4"/>
        </w:rPr>
        <w:t>b</w:t>
      </w:r>
      <w:r>
        <w:t>e</w:t>
      </w:r>
      <w:r>
        <w:rPr>
          <w:spacing w:val="-1"/>
        </w:rPr>
        <w:t xml:space="preserve"> </w:t>
      </w:r>
      <w:r>
        <w:t>c</w:t>
      </w:r>
      <w:r>
        <w:rPr>
          <w:spacing w:val="-1"/>
        </w:rPr>
        <w:t>h</w:t>
      </w:r>
      <w:r>
        <w:t>a</w:t>
      </w:r>
      <w:r>
        <w:rPr>
          <w:spacing w:val="1"/>
        </w:rPr>
        <w:t>r</w:t>
      </w:r>
      <w:r>
        <w:rPr>
          <w:spacing w:val="-1"/>
        </w:rPr>
        <w:t>g</w:t>
      </w:r>
      <w:r>
        <w:t>ed</w:t>
      </w:r>
      <w:r>
        <w:rPr>
          <w:spacing w:val="-4"/>
        </w:rPr>
        <w:t xml:space="preserve"> </w:t>
      </w:r>
      <w:r>
        <w:t>to</w:t>
      </w:r>
      <w:r>
        <w:rPr>
          <w:spacing w:val="-1"/>
        </w:rPr>
        <w:t xml:space="preserve"> u</w:t>
      </w:r>
      <w:r>
        <w:t>til</w:t>
      </w:r>
      <w:r>
        <w:rPr>
          <w:spacing w:val="-1"/>
        </w:rPr>
        <w:t>i</w:t>
      </w:r>
      <w:r>
        <w:rPr>
          <w:spacing w:val="2"/>
        </w:rPr>
        <w:t>t</w:t>
      </w:r>
      <w:r>
        <w:t>y</w:t>
      </w:r>
      <w:r>
        <w:rPr>
          <w:spacing w:val="-6"/>
        </w:rPr>
        <w:t xml:space="preserve"> </w:t>
      </w:r>
      <w:r>
        <w:rPr>
          <w:spacing w:val="1"/>
        </w:rPr>
        <w:t>op</w:t>
      </w:r>
      <w:r>
        <w:t>e</w:t>
      </w:r>
      <w:r>
        <w:rPr>
          <w:spacing w:val="1"/>
        </w:rPr>
        <w:t>r</w:t>
      </w:r>
      <w:r>
        <w:t>ati</w:t>
      </w:r>
      <w:r>
        <w:rPr>
          <w:spacing w:val="1"/>
        </w:rPr>
        <w:t>o</w:t>
      </w:r>
      <w:r>
        <w:rPr>
          <w:spacing w:val="-1"/>
        </w:rPr>
        <w:t>ns</w:t>
      </w:r>
      <w:r>
        <w:t>.</w:t>
      </w:r>
    </w:p>
    <w:p w:rsidR="00275235" w:rsidRDefault="00275235" w:rsidP="00275235">
      <w:pPr>
        <w:spacing w:before="4" w:line="120" w:lineRule="exact"/>
        <w:rPr>
          <w:sz w:val="12"/>
          <w:szCs w:val="12"/>
        </w:rPr>
      </w:pPr>
    </w:p>
    <w:p w:rsidR="00275235" w:rsidRDefault="00275235" w:rsidP="00275235">
      <w:pPr>
        <w:keepNext/>
        <w:rPr>
          <w:sz w:val="24"/>
          <w:szCs w:val="24"/>
        </w:rPr>
      </w:pPr>
      <w:r>
        <w:rPr>
          <w:b/>
          <w:sz w:val="24"/>
          <w:szCs w:val="24"/>
        </w:rPr>
        <w:t>508.  I</w:t>
      </w:r>
      <w:r>
        <w:rPr>
          <w:b/>
          <w:spacing w:val="1"/>
          <w:sz w:val="24"/>
          <w:szCs w:val="24"/>
        </w:rPr>
        <w:t>n</w:t>
      </w:r>
      <w:r>
        <w:rPr>
          <w:b/>
          <w:spacing w:val="-1"/>
          <w:sz w:val="24"/>
          <w:szCs w:val="24"/>
        </w:rPr>
        <w:t>c</w:t>
      </w:r>
      <w:r>
        <w:rPr>
          <w:b/>
          <w:sz w:val="24"/>
          <w:szCs w:val="24"/>
        </w:rPr>
        <w:t>ome</w:t>
      </w:r>
      <w:r>
        <w:rPr>
          <w:b/>
          <w:spacing w:val="-2"/>
          <w:sz w:val="24"/>
          <w:szCs w:val="24"/>
        </w:rPr>
        <w:t xml:space="preserve"> </w:t>
      </w:r>
      <w:r>
        <w:rPr>
          <w:b/>
          <w:spacing w:val="1"/>
          <w:sz w:val="24"/>
          <w:szCs w:val="24"/>
        </w:rPr>
        <w:t>f</w:t>
      </w:r>
      <w:r>
        <w:rPr>
          <w:b/>
          <w:spacing w:val="-1"/>
          <w:sz w:val="24"/>
          <w:szCs w:val="24"/>
        </w:rPr>
        <w:t>r</w:t>
      </w:r>
      <w:r>
        <w:rPr>
          <w:b/>
          <w:spacing w:val="2"/>
          <w:sz w:val="24"/>
          <w:szCs w:val="24"/>
        </w:rPr>
        <w:t>o</w:t>
      </w:r>
      <w:r>
        <w:rPr>
          <w:b/>
          <w:sz w:val="24"/>
          <w:szCs w:val="24"/>
        </w:rPr>
        <w:t>m</w:t>
      </w:r>
      <w:r>
        <w:rPr>
          <w:b/>
          <w:spacing w:val="-3"/>
          <w:sz w:val="24"/>
          <w:szCs w:val="24"/>
        </w:rPr>
        <w:t xml:space="preserve"> </w:t>
      </w:r>
      <w:r>
        <w:rPr>
          <w:b/>
          <w:sz w:val="24"/>
          <w:szCs w:val="24"/>
        </w:rPr>
        <w:t>U</w:t>
      </w:r>
      <w:r>
        <w:rPr>
          <w:b/>
          <w:spacing w:val="-1"/>
          <w:sz w:val="24"/>
          <w:szCs w:val="24"/>
        </w:rPr>
        <w:t>t</w:t>
      </w:r>
      <w:r>
        <w:rPr>
          <w:b/>
          <w:sz w:val="24"/>
          <w:szCs w:val="24"/>
        </w:rPr>
        <w:t>i</w:t>
      </w:r>
      <w:r>
        <w:rPr>
          <w:b/>
          <w:spacing w:val="1"/>
          <w:sz w:val="24"/>
          <w:szCs w:val="24"/>
        </w:rPr>
        <w:t>l</w:t>
      </w:r>
      <w:r>
        <w:rPr>
          <w:b/>
          <w:sz w:val="24"/>
          <w:szCs w:val="24"/>
        </w:rPr>
        <w:t>ity</w:t>
      </w:r>
      <w:r>
        <w:rPr>
          <w:b/>
          <w:spacing w:val="2"/>
          <w:sz w:val="24"/>
          <w:szCs w:val="24"/>
        </w:rPr>
        <w:t xml:space="preserve"> </w:t>
      </w:r>
      <w:r>
        <w:rPr>
          <w:b/>
          <w:spacing w:val="-3"/>
          <w:sz w:val="24"/>
          <w:szCs w:val="24"/>
        </w:rPr>
        <w:t>P</w:t>
      </w:r>
      <w:r>
        <w:rPr>
          <w:b/>
          <w:sz w:val="24"/>
          <w:szCs w:val="24"/>
        </w:rPr>
        <w:t>l</w:t>
      </w:r>
      <w:r>
        <w:rPr>
          <w:b/>
          <w:spacing w:val="3"/>
          <w:sz w:val="24"/>
          <w:szCs w:val="24"/>
        </w:rPr>
        <w:t>a</w:t>
      </w:r>
      <w:r>
        <w:rPr>
          <w:b/>
          <w:spacing w:val="1"/>
          <w:sz w:val="24"/>
          <w:szCs w:val="24"/>
        </w:rPr>
        <w:t>n</w:t>
      </w:r>
      <w:r>
        <w:rPr>
          <w:b/>
          <w:sz w:val="24"/>
          <w:szCs w:val="24"/>
        </w:rPr>
        <w:t>t L</w:t>
      </w:r>
      <w:r>
        <w:rPr>
          <w:b/>
          <w:spacing w:val="-1"/>
          <w:sz w:val="24"/>
          <w:szCs w:val="24"/>
        </w:rPr>
        <w:t>e</w:t>
      </w:r>
      <w:r>
        <w:rPr>
          <w:b/>
          <w:sz w:val="24"/>
          <w:szCs w:val="24"/>
        </w:rPr>
        <w:t>ased to O</w:t>
      </w:r>
      <w:r>
        <w:rPr>
          <w:b/>
          <w:spacing w:val="-1"/>
          <w:sz w:val="24"/>
          <w:szCs w:val="24"/>
        </w:rPr>
        <w:t>t</w:t>
      </w:r>
      <w:r>
        <w:rPr>
          <w:b/>
          <w:spacing w:val="1"/>
          <w:sz w:val="24"/>
          <w:szCs w:val="24"/>
        </w:rPr>
        <w:t>h</w:t>
      </w:r>
      <w:r>
        <w:rPr>
          <w:b/>
          <w:spacing w:val="-1"/>
          <w:sz w:val="24"/>
          <w:szCs w:val="24"/>
        </w:rPr>
        <w:t>er</w:t>
      </w:r>
      <w:r>
        <w:rPr>
          <w:b/>
          <w:sz w:val="24"/>
          <w:szCs w:val="24"/>
        </w:rPr>
        <w:t>s</w:t>
      </w:r>
    </w:p>
    <w:p w:rsidR="00275235" w:rsidRDefault="00275235" w:rsidP="00275235">
      <w:pPr>
        <w:keepNext/>
        <w:ind w:left="101" w:right="403" w:firstLine="432"/>
        <w:rPr>
          <w:sz w:val="24"/>
          <w:szCs w:val="24"/>
        </w:rPr>
      </w:pPr>
      <w:r>
        <w:rPr>
          <w:sz w:val="24"/>
          <w:szCs w:val="24"/>
        </w:rPr>
        <w:t xml:space="preserve">A. </w:t>
      </w:r>
      <w:r>
        <w:rPr>
          <w:spacing w:val="7"/>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re</w:t>
      </w:r>
      <w:r>
        <w:rPr>
          <w:sz w:val="24"/>
          <w:szCs w:val="24"/>
        </w:rPr>
        <w:t>ntal inco</w:t>
      </w:r>
      <w:r>
        <w:rPr>
          <w:spacing w:val="2"/>
          <w:sz w:val="24"/>
          <w:szCs w:val="24"/>
        </w:rPr>
        <w:t>m</w:t>
      </w:r>
      <w:r>
        <w:rPr>
          <w:sz w:val="24"/>
          <w:szCs w:val="24"/>
        </w:rPr>
        <w:t>e</w:t>
      </w:r>
      <w:r>
        <w:rPr>
          <w:spacing w:val="-1"/>
          <w:sz w:val="24"/>
          <w:szCs w:val="24"/>
        </w:rPr>
        <w:t xml:space="preserve"> f</w:t>
      </w:r>
      <w:r>
        <w:rPr>
          <w:sz w:val="24"/>
          <w:szCs w:val="24"/>
        </w:rPr>
        <w:t>rom</w:t>
      </w:r>
      <w:r>
        <w:rPr>
          <w:spacing w:val="2"/>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z w:val="24"/>
          <w:szCs w:val="24"/>
        </w:rPr>
        <w:t>pro</w:t>
      </w:r>
      <w:r>
        <w:rPr>
          <w:spacing w:val="1"/>
          <w:sz w:val="24"/>
          <w:szCs w:val="24"/>
        </w:rPr>
        <w:t>p</w:t>
      </w:r>
      <w:r>
        <w:rPr>
          <w:spacing w:val="-1"/>
          <w:sz w:val="24"/>
          <w:szCs w:val="24"/>
        </w:rPr>
        <w:t>e</w:t>
      </w:r>
      <w:r>
        <w:rPr>
          <w:sz w:val="24"/>
          <w:szCs w:val="24"/>
        </w:rPr>
        <w:t>r</w:t>
      </w:r>
      <w:r>
        <w:rPr>
          <w:spacing w:val="4"/>
          <w:sz w:val="24"/>
          <w:szCs w:val="24"/>
        </w:rPr>
        <w:t>t</w:t>
      </w:r>
      <w:r>
        <w:rPr>
          <w:sz w:val="24"/>
          <w:szCs w:val="24"/>
        </w:rPr>
        <w:t>y</w:t>
      </w:r>
      <w:r>
        <w:rPr>
          <w:spacing w:val="-5"/>
          <w:sz w:val="24"/>
          <w:szCs w:val="24"/>
        </w:rPr>
        <w:t xml:space="preserve"> </w:t>
      </w:r>
      <w:r>
        <w:rPr>
          <w:spacing w:val="-1"/>
          <w:sz w:val="24"/>
          <w:szCs w:val="24"/>
        </w:rPr>
        <w:t>c</w:t>
      </w:r>
      <w:r>
        <w:rPr>
          <w:sz w:val="24"/>
          <w:szCs w:val="24"/>
        </w:rPr>
        <w:t>onsti</w:t>
      </w:r>
      <w:r>
        <w:rPr>
          <w:spacing w:val="1"/>
          <w:sz w:val="24"/>
          <w:szCs w:val="24"/>
        </w:rPr>
        <w:t>t</w:t>
      </w:r>
      <w:r>
        <w:rPr>
          <w:sz w:val="24"/>
          <w:szCs w:val="24"/>
        </w:rPr>
        <w:t>ut</w:t>
      </w:r>
      <w:r>
        <w:rPr>
          <w:spacing w:val="1"/>
          <w:sz w:val="24"/>
          <w:szCs w:val="24"/>
        </w:rPr>
        <w:t>i</w:t>
      </w:r>
      <w:r>
        <w:rPr>
          <w:sz w:val="24"/>
          <w:szCs w:val="24"/>
        </w:rPr>
        <w:t>ng</w:t>
      </w:r>
      <w:r>
        <w:rPr>
          <w:spacing w:val="-2"/>
          <w:sz w:val="24"/>
          <w:szCs w:val="24"/>
        </w:rPr>
        <w:t xml:space="preserve"> </w:t>
      </w:r>
      <w:r>
        <w:rPr>
          <w:sz w:val="24"/>
          <w:szCs w:val="24"/>
        </w:rPr>
        <w:t>a dis</w:t>
      </w:r>
      <w:r>
        <w:rPr>
          <w:spacing w:val="1"/>
          <w:sz w:val="24"/>
          <w:szCs w:val="24"/>
        </w:rPr>
        <w:t>t</w:t>
      </w:r>
      <w:r>
        <w:rPr>
          <w:sz w:val="24"/>
          <w:szCs w:val="24"/>
        </w:rPr>
        <w:t>inct op</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z w:val="24"/>
          <w:szCs w:val="24"/>
        </w:rPr>
        <w:t>ng</w:t>
      </w:r>
      <w:r>
        <w:rPr>
          <w:spacing w:val="-2"/>
          <w:sz w:val="24"/>
          <w:szCs w:val="24"/>
        </w:rPr>
        <w:t xml:space="preserve"> </w:t>
      </w:r>
      <w:r>
        <w:rPr>
          <w:sz w:val="24"/>
          <w:szCs w:val="24"/>
        </w:rPr>
        <w:t>unit</w:t>
      </w:r>
      <w:r>
        <w:rPr>
          <w:spacing w:val="1"/>
          <w:sz w:val="24"/>
          <w:szCs w:val="24"/>
        </w:rPr>
        <w:t xml:space="preserve"> </w:t>
      </w:r>
      <w:r>
        <w:rPr>
          <w:sz w:val="24"/>
          <w:szCs w:val="24"/>
        </w:rPr>
        <w:t>or</w:t>
      </w:r>
      <w:r>
        <w:rPr>
          <w:spacing w:val="1"/>
          <w:sz w:val="24"/>
          <w:szCs w:val="24"/>
        </w:rPr>
        <w:t xml:space="preserve"> </w:t>
      </w:r>
      <w:r>
        <w:rPr>
          <w:spacing w:val="2"/>
          <w:sz w:val="24"/>
          <w:szCs w:val="24"/>
        </w:rPr>
        <w:t>s</w:t>
      </w:r>
      <w:r>
        <w:rPr>
          <w:spacing w:val="-5"/>
          <w:sz w:val="24"/>
          <w:szCs w:val="24"/>
        </w:rPr>
        <w:t>y</w:t>
      </w:r>
      <w:r>
        <w:rPr>
          <w:sz w:val="24"/>
          <w:szCs w:val="24"/>
        </w:rPr>
        <w:t xml:space="preserve">stem </w:t>
      </w:r>
      <w:r>
        <w:rPr>
          <w:spacing w:val="1"/>
          <w:sz w:val="24"/>
          <w:szCs w:val="24"/>
        </w:rPr>
        <w:t>l</w:t>
      </w:r>
      <w:r>
        <w:rPr>
          <w:spacing w:val="-1"/>
          <w:sz w:val="24"/>
          <w:szCs w:val="24"/>
        </w:rPr>
        <w:t>ea</w:t>
      </w:r>
      <w:r>
        <w:rPr>
          <w:spacing w:val="2"/>
          <w:sz w:val="24"/>
          <w:szCs w:val="24"/>
        </w:rPr>
        <w:t>s</w:t>
      </w:r>
      <w:r>
        <w:rPr>
          <w:spacing w:val="-1"/>
          <w:sz w:val="24"/>
          <w:szCs w:val="24"/>
        </w:rPr>
        <w:t>e</w:t>
      </w:r>
      <w:r>
        <w:rPr>
          <w:sz w:val="24"/>
          <w:szCs w:val="24"/>
        </w:rPr>
        <w:t xml:space="preserve">d </w:t>
      </w:r>
      <w:r>
        <w:rPr>
          <w:spacing w:val="5"/>
          <w:sz w:val="24"/>
          <w:szCs w:val="24"/>
        </w:rPr>
        <w:t>b</w:t>
      </w:r>
      <w:r>
        <w:rPr>
          <w:sz w:val="24"/>
          <w:szCs w:val="24"/>
        </w:rPr>
        <w:t>y</w:t>
      </w:r>
      <w:r>
        <w:rPr>
          <w:spacing w:val="-5"/>
          <w:sz w:val="24"/>
          <w:szCs w:val="24"/>
        </w:rPr>
        <w:t xml:space="preserve"> </w:t>
      </w:r>
      <w:r>
        <w:rPr>
          <w:sz w:val="24"/>
          <w:szCs w:val="24"/>
        </w:rPr>
        <w:t>the uti</w:t>
      </w:r>
      <w:r>
        <w:rPr>
          <w:spacing w:val="1"/>
          <w:sz w:val="24"/>
          <w:szCs w:val="24"/>
        </w:rPr>
        <w:t>l</w:t>
      </w:r>
      <w:r>
        <w:rPr>
          <w:sz w:val="24"/>
          <w:szCs w:val="24"/>
        </w:rPr>
        <w:t>i</w:t>
      </w:r>
      <w:r>
        <w:rPr>
          <w:spacing w:val="3"/>
          <w:sz w:val="24"/>
          <w:szCs w:val="24"/>
        </w:rPr>
        <w:t>t</w:t>
      </w:r>
      <w:r>
        <w:rPr>
          <w:sz w:val="24"/>
          <w:szCs w:val="24"/>
        </w:rPr>
        <w:t>y</w:t>
      </w:r>
      <w:r>
        <w:rPr>
          <w:spacing w:val="-5"/>
          <w:sz w:val="24"/>
          <w:szCs w:val="24"/>
        </w:rPr>
        <w:t xml:space="preserve"> </w:t>
      </w:r>
      <w:r>
        <w:rPr>
          <w:sz w:val="24"/>
          <w:szCs w:val="24"/>
        </w:rPr>
        <w:t>to o</w:t>
      </w:r>
      <w:r>
        <w:rPr>
          <w:spacing w:val="1"/>
          <w:sz w:val="24"/>
          <w:szCs w:val="24"/>
        </w:rPr>
        <w:t>t</w:t>
      </w:r>
      <w:r>
        <w:rPr>
          <w:sz w:val="24"/>
          <w:szCs w:val="24"/>
        </w:rPr>
        <w:t>h</w:t>
      </w:r>
      <w:r>
        <w:rPr>
          <w:spacing w:val="-1"/>
          <w:sz w:val="24"/>
          <w:szCs w:val="24"/>
        </w:rPr>
        <w:t>e</w:t>
      </w:r>
      <w:r>
        <w:rPr>
          <w:sz w:val="24"/>
          <w:szCs w:val="24"/>
        </w:rPr>
        <w:t xml:space="preserve">rs, </w:t>
      </w:r>
      <w:r>
        <w:rPr>
          <w:spacing w:val="-1"/>
          <w:sz w:val="24"/>
          <w:szCs w:val="24"/>
        </w:rPr>
        <w:t>a</w:t>
      </w:r>
      <w:r>
        <w:rPr>
          <w:sz w:val="24"/>
          <w:szCs w:val="24"/>
        </w:rPr>
        <w:t>nd</w:t>
      </w:r>
      <w:r>
        <w:rPr>
          <w:spacing w:val="2"/>
          <w:sz w:val="24"/>
          <w:szCs w:val="24"/>
        </w:rPr>
        <w:t xml:space="preserve"> </w:t>
      </w:r>
      <w:r>
        <w:rPr>
          <w:sz w:val="24"/>
          <w:szCs w:val="24"/>
        </w:rPr>
        <w:t>whi</w:t>
      </w:r>
      <w:r>
        <w:rPr>
          <w:spacing w:val="-1"/>
          <w:sz w:val="24"/>
          <w:szCs w:val="24"/>
        </w:rPr>
        <w:t>c</w:t>
      </w:r>
      <w:r>
        <w:rPr>
          <w:sz w:val="24"/>
          <w:szCs w:val="24"/>
        </w:rPr>
        <w:t>h p</w:t>
      </w:r>
      <w:r>
        <w:rPr>
          <w:spacing w:val="1"/>
          <w:sz w:val="24"/>
          <w:szCs w:val="24"/>
        </w:rPr>
        <w:t>r</w:t>
      </w:r>
      <w:r>
        <w:rPr>
          <w:sz w:val="24"/>
          <w:szCs w:val="24"/>
        </w:rPr>
        <w:t>op</w:t>
      </w:r>
      <w:r>
        <w:rPr>
          <w:spacing w:val="-1"/>
          <w:sz w:val="24"/>
          <w:szCs w:val="24"/>
        </w:rPr>
        <w:t>e</w:t>
      </w:r>
      <w:r>
        <w:rPr>
          <w:sz w:val="24"/>
          <w:szCs w:val="24"/>
        </w:rPr>
        <w:t>r</w:t>
      </w:r>
      <w:r>
        <w:rPr>
          <w:spacing w:val="2"/>
          <w:sz w:val="24"/>
          <w:szCs w:val="24"/>
        </w:rPr>
        <w:t>t</w:t>
      </w:r>
      <w:r>
        <w:rPr>
          <w:sz w:val="24"/>
          <w:szCs w:val="24"/>
        </w:rPr>
        <w:t>y</w:t>
      </w:r>
      <w:r>
        <w:rPr>
          <w:spacing w:val="-5"/>
          <w:sz w:val="24"/>
          <w:szCs w:val="24"/>
        </w:rPr>
        <w:t xml:space="preserve"> </w:t>
      </w:r>
      <w:r>
        <w:rPr>
          <w:sz w:val="24"/>
          <w:szCs w:val="24"/>
        </w:rPr>
        <w:t>is p</w:t>
      </w:r>
      <w:r>
        <w:rPr>
          <w:spacing w:val="-1"/>
          <w:sz w:val="24"/>
          <w:szCs w:val="24"/>
        </w:rPr>
        <w:t>r</w:t>
      </w:r>
      <w:r>
        <w:rPr>
          <w:sz w:val="24"/>
          <w:szCs w:val="24"/>
        </w:rPr>
        <w:t>op</w:t>
      </w:r>
      <w:r>
        <w:rPr>
          <w:spacing w:val="-1"/>
          <w:sz w:val="24"/>
          <w:szCs w:val="24"/>
        </w:rPr>
        <w:t>e</w:t>
      </w:r>
      <w:r>
        <w:rPr>
          <w:sz w:val="24"/>
          <w:szCs w:val="24"/>
        </w:rPr>
        <w:t>r</w:t>
      </w:r>
      <w:r>
        <w:rPr>
          <w:spacing w:val="4"/>
          <w:sz w:val="24"/>
          <w:szCs w:val="24"/>
        </w:rPr>
        <w:t>l</w:t>
      </w:r>
      <w:r>
        <w:rPr>
          <w:sz w:val="24"/>
          <w:szCs w:val="24"/>
        </w:rPr>
        <w:t>y</w:t>
      </w:r>
      <w:r>
        <w:rPr>
          <w:spacing w:val="-5"/>
          <w:sz w:val="24"/>
          <w:szCs w:val="24"/>
        </w:rPr>
        <w:t xml:space="preserve"> </w:t>
      </w:r>
      <w:r>
        <w:rPr>
          <w:sz w:val="24"/>
          <w:szCs w:val="24"/>
        </w:rPr>
        <w:t>includib</w:t>
      </w:r>
      <w:r>
        <w:rPr>
          <w:spacing w:val="1"/>
          <w:sz w:val="24"/>
          <w:szCs w:val="24"/>
        </w:rPr>
        <w:t>l</w:t>
      </w:r>
      <w:r>
        <w:rPr>
          <w:sz w:val="24"/>
          <w:szCs w:val="24"/>
        </w:rPr>
        <w:t>e</w:t>
      </w:r>
      <w:r>
        <w:rPr>
          <w:spacing w:val="-1"/>
          <w:sz w:val="24"/>
          <w:szCs w:val="24"/>
        </w:rPr>
        <w:t xml:space="preserve"> </w:t>
      </w:r>
      <w:r>
        <w:rPr>
          <w:sz w:val="24"/>
          <w:szCs w:val="24"/>
        </w:rPr>
        <w:t>in A</w:t>
      </w:r>
      <w:r>
        <w:rPr>
          <w:spacing w:val="1"/>
          <w:sz w:val="24"/>
          <w:szCs w:val="24"/>
        </w:rPr>
        <w:t>c</w:t>
      </w:r>
      <w:r>
        <w:rPr>
          <w:spacing w:val="-1"/>
          <w:sz w:val="24"/>
          <w:szCs w:val="24"/>
        </w:rPr>
        <w:t>c</w:t>
      </w:r>
      <w:r>
        <w:rPr>
          <w:sz w:val="24"/>
          <w:szCs w:val="24"/>
        </w:rPr>
        <w:t>ount 10</w:t>
      </w:r>
      <w:r>
        <w:rPr>
          <w:spacing w:val="2"/>
          <w:sz w:val="24"/>
          <w:szCs w:val="24"/>
        </w:rPr>
        <w:t>0</w:t>
      </w:r>
      <w:r w:rsidR="0049643F">
        <w:rPr>
          <w:spacing w:val="-1"/>
          <w:sz w:val="24"/>
          <w:szCs w:val="24"/>
        </w:rPr>
        <w:noBreakHyphen/>
      </w:r>
      <w:r>
        <w:rPr>
          <w:sz w:val="24"/>
          <w:szCs w:val="24"/>
        </w:rPr>
        <w:t xml:space="preserve">2, </w:t>
      </w:r>
      <w:r>
        <w:rPr>
          <w:spacing w:val="-1"/>
          <w:sz w:val="24"/>
          <w:szCs w:val="24"/>
        </w:rPr>
        <w:t>U</w:t>
      </w:r>
      <w:r>
        <w:rPr>
          <w:sz w:val="24"/>
          <w:szCs w:val="24"/>
        </w:rPr>
        <w:t>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5"/>
          <w:sz w:val="24"/>
          <w:szCs w:val="24"/>
        </w:rPr>
        <w:t xml:space="preserve"> </w:t>
      </w:r>
      <w:r>
        <w:rPr>
          <w:spacing w:val="1"/>
          <w:sz w:val="24"/>
          <w:szCs w:val="24"/>
        </w:rPr>
        <w:t>P</w:t>
      </w:r>
      <w:r>
        <w:rPr>
          <w:sz w:val="24"/>
          <w:szCs w:val="24"/>
        </w:rPr>
        <w:t>lant</w:t>
      </w:r>
      <w:r>
        <w:rPr>
          <w:spacing w:val="2"/>
          <w:sz w:val="24"/>
          <w:szCs w:val="24"/>
        </w:rPr>
        <w:t xml:space="preserve"> </w:t>
      </w:r>
      <w:r>
        <w:rPr>
          <w:spacing w:val="-5"/>
          <w:sz w:val="24"/>
          <w:szCs w:val="24"/>
        </w:rPr>
        <w:t>L</w:t>
      </w:r>
      <w:r>
        <w:rPr>
          <w:spacing w:val="1"/>
          <w:sz w:val="24"/>
          <w:szCs w:val="24"/>
        </w:rPr>
        <w:t>e</w:t>
      </w:r>
      <w:r>
        <w:rPr>
          <w:spacing w:val="-1"/>
          <w:sz w:val="24"/>
          <w:szCs w:val="24"/>
        </w:rPr>
        <w:t>a</w:t>
      </w:r>
      <w:r>
        <w:rPr>
          <w:sz w:val="24"/>
          <w:szCs w:val="24"/>
        </w:rPr>
        <w:t>s</w:t>
      </w:r>
      <w:r>
        <w:rPr>
          <w:spacing w:val="-1"/>
          <w:sz w:val="24"/>
          <w:szCs w:val="24"/>
        </w:rPr>
        <w:t>e</w:t>
      </w:r>
      <w:r>
        <w:rPr>
          <w:sz w:val="24"/>
          <w:szCs w:val="24"/>
        </w:rPr>
        <w:t>d to Oth</w:t>
      </w:r>
      <w:r>
        <w:rPr>
          <w:spacing w:val="2"/>
          <w:sz w:val="24"/>
          <w:szCs w:val="24"/>
        </w:rPr>
        <w:t>e</w:t>
      </w:r>
      <w:r>
        <w:rPr>
          <w:sz w:val="24"/>
          <w:szCs w:val="24"/>
        </w:rPr>
        <w:t>rs.</w:t>
      </w:r>
    </w:p>
    <w:p w:rsidR="00275235" w:rsidRPr="002929D4" w:rsidRDefault="00275235" w:rsidP="00275235">
      <w:pPr>
        <w:ind w:left="101" w:right="14" w:firstLine="432"/>
        <w:rPr>
          <w:sz w:val="24"/>
          <w:szCs w:val="24"/>
        </w:rPr>
      </w:pPr>
      <w:r w:rsidRPr="002374F4">
        <w:rPr>
          <w:spacing w:val="1"/>
          <w:sz w:val="24"/>
          <w:szCs w:val="24"/>
        </w:rPr>
        <w:t>B</w:t>
      </w:r>
      <w:r w:rsidRPr="002929D4">
        <w:rPr>
          <w:sz w:val="24"/>
          <w:szCs w:val="24"/>
        </w:rPr>
        <w:t>.  This account shall be divided into the following subaccounts:</w:t>
      </w:r>
    </w:p>
    <w:p w:rsidR="00275235" w:rsidRPr="007C4FB7" w:rsidRDefault="00275235" w:rsidP="00275235">
      <w:pPr>
        <w:ind w:left="533" w:right="14" w:firstLine="432"/>
        <w:rPr>
          <w:b/>
          <w:sz w:val="24"/>
          <w:szCs w:val="24"/>
        </w:rPr>
      </w:pPr>
      <w:r w:rsidRPr="007C4FB7">
        <w:rPr>
          <w:b/>
          <w:sz w:val="24"/>
          <w:szCs w:val="24"/>
        </w:rPr>
        <w:t>508</w:t>
      </w:r>
      <w:r w:rsidR="0049643F">
        <w:rPr>
          <w:b/>
          <w:sz w:val="24"/>
          <w:szCs w:val="24"/>
        </w:rPr>
        <w:noBreakHyphen/>
      </w:r>
      <w:r w:rsidRPr="007C4FB7">
        <w:rPr>
          <w:b/>
          <w:sz w:val="24"/>
          <w:szCs w:val="24"/>
        </w:rPr>
        <w:t>1. Revenues from Plant Leased to Others</w:t>
      </w:r>
    </w:p>
    <w:p w:rsidR="00275235" w:rsidRPr="007C4FB7" w:rsidRDefault="00275235" w:rsidP="00275235">
      <w:pPr>
        <w:ind w:left="533" w:right="14" w:firstLine="432"/>
        <w:rPr>
          <w:sz w:val="24"/>
          <w:szCs w:val="24"/>
        </w:rPr>
      </w:pPr>
      <w:r w:rsidRPr="007C4FB7">
        <w:rPr>
          <w:b/>
          <w:sz w:val="24"/>
          <w:szCs w:val="24"/>
        </w:rPr>
        <w:t>508</w:t>
      </w:r>
      <w:r w:rsidR="0049643F">
        <w:rPr>
          <w:b/>
          <w:sz w:val="24"/>
          <w:szCs w:val="24"/>
        </w:rPr>
        <w:noBreakHyphen/>
      </w:r>
      <w:r w:rsidRPr="007C4FB7">
        <w:rPr>
          <w:b/>
          <w:sz w:val="24"/>
          <w:szCs w:val="24"/>
        </w:rPr>
        <w:t>2. Expenses of Plant Leased to Others</w:t>
      </w:r>
    </w:p>
    <w:p w:rsidR="00275235" w:rsidRDefault="00275235" w:rsidP="00275235">
      <w:pPr>
        <w:ind w:left="101" w:right="14" w:firstLine="432"/>
        <w:rPr>
          <w:sz w:val="24"/>
          <w:szCs w:val="24"/>
        </w:rPr>
      </w:pPr>
      <w:r w:rsidRPr="002929D4">
        <w:rPr>
          <w:sz w:val="24"/>
          <w:szCs w:val="24"/>
        </w:rPr>
        <w:t>C</w:t>
      </w:r>
      <w:r>
        <w:rPr>
          <w:sz w:val="24"/>
          <w:szCs w:val="24"/>
        </w:rPr>
        <w:t xml:space="preserve">. </w:t>
      </w:r>
      <w:r w:rsidRPr="002929D4">
        <w:rPr>
          <w:sz w:val="24"/>
          <w:szCs w:val="24"/>
        </w:rPr>
        <w:t xml:space="preserve"> </w:t>
      </w:r>
      <w:r>
        <w:rPr>
          <w:sz w:val="24"/>
          <w:szCs w:val="24"/>
        </w:rPr>
        <w:t>This a</w:t>
      </w:r>
      <w:r w:rsidRPr="002929D4">
        <w:rPr>
          <w:sz w:val="24"/>
          <w:szCs w:val="24"/>
        </w:rPr>
        <w:t>cc</w:t>
      </w:r>
      <w:r>
        <w:rPr>
          <w:sz w:val="24"/>
          <w:szCs w:val="24"/>
        </w:rPr>
        <w:t>ount sh</w:t>
      </w:r>
      <w:r w:rsidRPr="002929D4">
        <w:rPr>
          <w:sz w:val="24"/>
          <w:szCs w:val="24"/>
        </w:rPr>
        <w:t>a</w:t>
      </w:r>
      <w:r>
        <w:rPr>
          <w:sz w:val="24"/>
          <w:szCs w:val="24"/>
        </w:rPr>
        <w:t>ll</w:t>
      </w:r>
      <w:r w:rsidRPr="002929D4">
        <w:rPr>
          <w:sz w:val="24"/>
          <w:szCs w:val="24"/>
        </w:rPr>
        <w:t xml:space="preserve"> </w:t>
      </w:r>
      <w:r>
        <w:rPr>
          <w:sz w:val="24"/>
          <w:szCs w:val="24"/>
        </w:rPr>
        <w:t>be</w:t>
      </w:r>
      <w:r w:rsidRPr="002929D4">
        <w:rPr>
          <w:sz w:val="24"/>
          <w:szCs w:val="24"/>
        </w:rPr>
        <w:t xml:space="preserve"> </w:t>
      </w:r>
      <w:r>
        <w:rPr>
          <w:sz w:val="24"/>
          <w:szCs w:val="24"/>
        </w:rPr>
        <w:t>so</w:t>
      </w:r>
      <w:r w:rsidRPr="002929D4">
        <w:rPr>
          <w:sz w:val="24"/>
          <w:szCs w:val="24"/>
        </w:rPr>
        <w:t xml:space="preserve"> </w:t>
      </w:r>
      <w:r>
        <w:rPr>
          <w:sz w:val="24"/>
          <w:szCs w:val="24"/>
        </w:rPr>
        <w:t>k</w:t>
      </w:r>
      <w:r w:rsidRPr="002929D4">
        <w:rPr>
          <w:sz w:val="24"/>
          <w:szCs w:val="24"/>
        </w:rPr>
        <w:t>e</w:t>
      </w:r>
      <w:r>
        <w:rPr>
          <w:sz w:val="24"/>
          <w:szCs w:val="24"/>
        </w:rPr>
        <w:t>pt or suppo</w:t>
      </w:r>
      <w:r w:rsidRPr="002929D4">
        <w:rPr>
          <w:sz w:val="24"/>
          <w:szCs w:val="24"/>
        </w:rPr>
        <w:t>r</w:t>
      </w:r>
      <w:r>
        <w:rPr>
          <w:sz w:val="24"/>
          <w:szCs w:val="24"/>
        </w:rPr>
        <w:t xml:space="preserve">ted </w:t>
      </w:r>
      <w:r w:rsidRPr="002929D4">
        <w:rPr>
          <w:sz w:val="24"/>
          <w:szCs w:val="24"/>
        </w:rPr>
        <w:t>a</w:t>
      </w:r>
      <w:r>
        <w:rPr>
          <w:sz w:val="24"/>
          <w:szCs w:val="24"/>
        </w:rPr>
        <w:t xml:space="preserve">s to </w:t>
      </w:r>
      <w:r w:rsidRPr="002929D4">
        <w:rPr>
          <w:sz w:val="24"/>
          <w:szCs w:val="24"/>
        </w:rPr>
        <w:t>s</w:t>
      </w:r>
      <w:r>
        <w:rPr>
          <w:sz w:val="24"/>
          <w:szCs w:val="24"/>
        </w:rPr>
        <w:t>how s</w:t>
      </w:r>
      <w:r w:rsidRPr="002929D4">
        <w:rPr>
          <w:sz w:val="24"/>
          <w:szCs w:val="24"/>
        </w:rPr>
        <w:t>e</w:t>
      </w:r>
      <w:r>
        <w:rPr>
          <w:sz w:val="24"/>
          <w:szCs w:val="24"/>
        </w:rPr>
        <w:t>p</w:t>
      </w:r>
      <w:r w:rsidRPr="002929D4">
        <w:rPr>
          <w:sz w:val="24"/>
          <w:szCs w:val="24"/>
        </w:rPr>
        <w:t>ara</w:t>
      </w:r>
      <w:r>
        <w:rPr>
          <w:sz w:val="24"/>
          <w:szCs w:val="24"/>
        </w:rPr>
        <w:t>te</w:t>
      </w:r>
      <w:r w:rsidRPr="002929D4">
        <w:rPr>
          <w:sz w:val="24"/>
          <w:szCs w:val="24"/>
        </w:rPr>
        <w:t>l</w:t>
      </w:r>
      <w:r>
        <w:rPr>
          <w:sz w:val="24"/>
          <w:szCs w:val="24"/>
        </w:rPr>
        <w:t>y</w:t>
      </w:r>
      <w:r w:rsidRPr="002929D4">
        <w:rPr>
          <w:sz w:val="24"/>
          <w:szCs w:val="24"/>
        </w:rPr>
        <w:t xml:space="preserve"> </w:t>
      </w:r>
      <w:r>
        <w:rPr>
          <w:sz w:val="24"/>
          <w:szCs w:val="24"/>
        </w:rPr>
        <w:t xml:space="preserve">the </w:t>
      </w:r>
      <w:r w:rsidRPr="002929D4">
        <w:rPr>
          <w:sz w:val="24"/>
          <w:szCs w:val="24"/>
        </w:rPr>
        <w:t>f</w:t>
      </w:r>
      <w:r>
        <w:rPr>
          <w:sz w:val="24"/>
          <w:szCs w:val="24"/>
        </w:rPr>
        <w:t>ol</w:t>
      </w:r>
      <w:r w:rsidRPr="002929D4">
        <w:rPr>
          <w:sz w:val="24"/>
          <w:szCs w:val="24"/>
        </w:rPr>
        <w:t>lo</w:t>
      </w:r>
      <w:r>
        <w:rPr>
          <w:sz w:val="24"/>
          <w:szCs w:val="24"/>
        </w:rPr>
        <w:t>wing</w:t>
      </w:r>
      <w:r w:rsidRPr="002929D4">
        <w:rPr>
          <w:sz w:val="24"/>
          <w:szCs w:val="24"/>
        </w:rPr>
        <w:t xml:space="preserve"> fo</w:t>
      </w:r>
      <w:r>
        <w:rPr>
          <w:sz w:val="24"/>
          <w:szCs w:val="24"/>
        </w:rPr>
        <w:t xml:space="preserve">r </w:t>
      </w:r>
      <w:r w:rsidRPr="002929D4">
        <w:rPr>
          <w:sz w:val="24"/>
          <w:szCs w:val="24"/>
        </w:rPr>
        <w:t>eac</w:t>
      </w:r>
      <w:r>
        <w:rPr>
          <w:sz w:val="24"/>
          <w:szCs w:val="24"/>
        </w:rPr>
        <w:t>h l</w:t>
      </w:r>
      <w:r w:rsidRPr="002929D4">
        <w:rPr>
          <w:sz w:val="24"/>
          <w:szCs w:val="24"/>
        </w:rPr>
        <w:t>ea</w:t>
      </w:r>
      <w:r>
        <w:rPr>
          <w:sz w:val="24"/>
          <w:szCs w:val="24"/>
        </w:rPr>
        <w:t>s</w:t>
      </w:r>
      <w:r w:rsidRPr="002929D4">
        <w:rPr>
          <w:sz w:val="24"/>
          <w:szCs w:val="24"/>
        </w:rPr>
        <w:t>e</w:t>
      </w:r>
      <w:r>
        <w:rPr>
          <w:sz w:val="24"/>
          <w:szCs w:val="24"/>
        </w:rPr>
        <w:t>:</w:t>
      </w:r>
    </w:p>
    <w:p w:rsidR="00275235" w:rsidRDefault="00275235" w:rsidP="00275235">
      <w:pPr>
        <w:spacing w:before="2" w:line="260" w:lineRule="exact"/>
        <w:ind w:left="1000" w:right="6831"/>
        <w:rPr>
          <w:sz w:val="24"/>
          <w:szCs w:val="24"/>
        </w:rPr>
      </w:pPr>
      <w:r>
        <w:rPr>
          <w:sz w:val="24"/>
          <w:szCs w:val="24"/>
        </w:rPr>
        <w:t>R</w:t>
      </w:r>
      <w:r>
        <w:rPr>
          <w:spacing w:val="-1"/>
          <w:sz w:val="24"/>
          <w:szCs w:val="24"/>
        </w:rPr>
        <w:t>e</w:t>
      </w:r>
      <w:r>
        <w:rPr>
          <w:sz w:val="24"/>
          <w:szCs w:val="24"/>
        </w:rPr>
        <w:t>ntals. E</w:t>
      </w:r>
      <w:r>
        <w:rPr>
          <w:spacing w:val="2"/>
          <w:sz w:val="24"/>
          <w:szCs w:val="24"/>
        </w:rPr>
        <w:t>x</w:t>
      </w:r>
      <w:r>
        <w:rPr>
          <w:sz w:val="24"/>
          <w:szCs w:val="24"/>
        </w:rPr>
        <w:t>p</w:t>
      </w:r>
      <w:r>
        <w:rPr>
          <w:spacing w:val="-1"/>
          <w:sz w:val="24"/>
          <w:szCs w:val="24"/>
        </w:rPr>
        <w:t>e</w:t>
      </w:r>
      <w:r>
        <w:rPr>
          <w:sz w:val="24"/>
          <w:szCs w:val="24"/>
        </w:rPr>
        <w:t>nses.</w:t>
      </w:r>
    </w:p>
    <w:p w:rsidR="00275235" w:rsidRDefault="00275235" w:rsidP="00275235">
      <w:pPr>
        <w:spacing w:line="260" w:lineRule="exact"/>
        <w:ind w:left="1000" w:right="4821"/>
        <w:rPr>
          <w:sz w:val="24"/>
          <w:szCs w:val="24"/>
        </w:rPr>
      </w:pPr>
      <w:r>
        <w:rPr>
          <w:sz w:val="24"/>
          <w:szCs w:val="24"/>
        </w:rPr>
        <w:t>D</w:t>
      </w:r>
      <w:r>
        <w:rPr>
          <w:spacing w:val="-1"/>
          <w:sz w:val="24"/>
          <w:szCs w:val="24"/>
        </w:rPr>
        <w:t>e</w:t>
      </w:r>
      <w:r>
        <w:rPr>
          <w:sz w:val="24"/>
          <w:szCs w:val="24"/>
        </w:rPr>
        <w:t>p</w:t>
      </w:r>
      <w:r>
        <w:rPr>
          <w:spacing w:val="-1"/>
          <w:sz w:val="24"/>
          <w:szCs w:val="24"/>
        </w:rPr>
        <w:t>r</w:t>
      </w:r>
      <w:r>
        <w:rPr>
          <w:spacing w:val="1"/>
          <w:sz w:val="24"/>
          <w:szCs w:val="24"/>
        </w:rPr>
        <w:t>e</w:t>
      </w:r>
      <w:r>
        <w:rPr>
          <w:spacing w:val="-1"/>
          <w:sz w:val="24"/>
          <w:szCs w:val="24"/>
        </w:rPr>
        <w:t>c</w:t>
      </w:r>
      <w:r>
        <w:rPr>
          <w:sz w:val="24"/>
          <w:szCs w:val="24"/>
        </w:rPr>
        <w:t xml:space="preserve">iation and </w:t>
      </w:r>
      <w:r>
        <w:rPr>
          <w:spacing w:val="-1"/>
          <w:sz w:val="24"/>
          <w:szCs w:val="24"/>
        </w:rPr>
        <w:t>a</w:t>
      </w:r>
      <w:r>
        <w:rPr>
          <w:sz w:val="24"/>
          <w:szCs w:val="24"/>
        </w:rPr>
        <w:t>mort</w:t>
      </w:r>
      <w:r>
        <w:rPr>
          <w:spacing w:val="1"/>
          <w:sz w:val="24"/>
          <w:szCs w:val="24"/>
        </w:rPr>
        <w:t>iz</w:t>
      </w:r>
      <w:r>
        <w:rPr>
          <w:spacing w:val="-1"/>
          <w:sz w:val="24"/>
          <w:szCs w:val="24"/>
        </w:rPr>
        <w:t>a</w:t>
      </w:r>
      <w:r>
        <w:rPr>
          <w:sz w:val="24"/>
          <w:szCs w:val="24"/>
        </w:rPr>
        <w:t>t</w:t>
      </w:r>
      <w:r>
        <w:rPr>
          <w:spacing w:val="1"/>
          <w:sz w:val="24"/>
          <w:szCs w:val="24"/>
        </w:rPr>
        <w:t>i</w:t>
      </w:r>
      <w:r>
        <w:rPr>
          <w:sz w:val="24"/>
          <w:szCs w:val="24"/>
        </w:rPr>
        <w:t>on. T</w:t>
      </w:r>
      <w:r>
        <w:rPr>
          <w:spacing w:val="-1"/>
          <w:sz w:val="24"/>
          <w:szCs w:val="24"/>
        </w:rPr>
        <w:t>a</w:t>
      </w:r>
      <w:r>
        <w:rPr>
          <w:spacing w:val="2"/>
          <w:sz w:val="24"/>
          <w:szCs w:val="24"/>
        </w:rPr>
        <w:t>x</w:t>
      </w:r>
      <w:r>
        <w:rPr>
          <w:spacing w:val="-1"/>
          <w:sz w:val="24"/>
          <w:szCs w:val="24"/>
        </w:rPr>
        <w:t>e</w:t>
      </w:r>
      <w:r>
        <w:rPr>
          <w:sz w:val="24"/>
          <w:szCs w:val="24"/>
        </w:rPr>
        <w:t>s.</w:t>
      </w:r>
    </w:p>
    <w:p w:rsidR="00275235" w:rsidRDefault="00275235" w:rsidP="00275235">
      <w:pPr>
        <w:spacing w:line="260" w:lineRule="exact"/>
        <w:ind w:left="1000"/>
        <w:rPr>
          <w:sz w:val="24"/>
          <w:szCs w:val="24"/>
        </w:rPr>
      </w:pPr>
      <w:r>
        <w:rPr>
          <w:sz w:val="24"/>
          <w:szCs w:val="24"/>
        </w:rPr>
        <w:t>Un</w:t>
      </w:r>
      <w:r>
        <w:rPr>
          <w:spacing w:val="-1"/>
          <w:sz w:val="24"/>
          <w:szCs w:val="24"/>
        </w:rPr>
        <w:t>c</w:t>
      </w:r>
      <w:r>
        <w:rPr>
          <w:sz w:val="24"/>
          <w:szCs w:val="24"/>
        </w:rPr>
        <w:t>ol</w:t>
      </w:r>
      <w:r>
        <w:rPr>
          <w:spacing w:val="1"/>
          <w:sz w:val="24"/>
          <w:szCs w:val="24"/>
        </w:rPr>
        <w:t>l</w:t>
      </w:r>
      <w:r>
        <w:rPr>
          <w:spacing w:val="-1"/>
          <w:sz w:val="24"/>
          <w:szCs w:val="24"/>
        </w:rPr>
        <w:t>ec</w:t>
      </w:r>
      <w:r>
        <w:rPr>
          <w:sz w:val="24"/>
          <w:szCs w:val="24"/>
        </w:rPr>
        <w:t>t</w:t>
      </w:r>
      <w:r>
        <w:rPr>
          <w:spacing w:val="1"/>
          <w:sz w:val="24"/>
          <w:szCs w:val="24"/>
        </w:rPr>
        <w:t>i</w:t>
      </w:r>
      <w:r>
        <w:rPr>
          <w:sz w:val="24"/>
          <w:szCs w:val="24"/>
        </w:rPr>
        <w:t xml:space="preserve">ble </w:t>
      </w:r>
      <w:r>
        <w:rPr>
          <w:spacing w:val="-1"/>
          <w:sz w:val="24"/>
          <w:szCs w:val="24"/>
        </w:rPr>
        <w:t>re</w:t>
      </w:r>
      <w:r>
        <w:rPr>
          <w:sz w:val="24"/>
          <w:szCs w:val="24"/>
        </w:rPr>
        <w:t>nts.</w:t>
      </w:r>
    </w:p>
    <w:p w:rsidR="00275235" w:rsidRDefault="00275235" w:rsidP="00275235">
      <w:pPr>
        <w:spacing w:before="5" w:line="120" w:lineRule="exact"/>
        <w:rPr>
          <w:sz w:val="12"/>
          <w:szCs w:val="12"/>
        </w:rPr>
      </w:pPr>
    </w:p>
    <w:p w:rsidR="00275235" w:rsidRDefault="00275235" w:rsidP="00275235">
      <w:pPr>
        <w:rPr>
          <w:sz w:val="24"/>
          <w:szCs w:val="24"/>
        </w:rPr>
      </w:pPr>
      <w:r>
        <w:rPr>
          <w:b/>
          <w:sz w:val="24"/>
          <w:szCs w:val="24"/>
        </w:rPr>
        <w:t>510.  R</w:t>
      </w:r>
      <w:r>
        <w:rPr>
          <w:b/>
          <w:spacing w:val="-1"/>
          <w:sz w:val="24"/>
          <w:szCs w:val="24"/>
        </w:rPr>
        <w:t>e</w:t>
      </w:r>
      <w:r>
        <w:rPr>
          <w:b/>
          <w:spacing w:val="1"/>
          <w:sz w:val="24"/>
          <w:szCs w:val="24"/>
        </w:rPr>
        <w:t>n</w:t>
      </w:r>
      <w:r>
        <w:rPr>
          <w:b/>
          <w:sz w:val="24"/>
          <w:szCs w:val="24"/>
        </w:rPr>
        <w:t xml:space="preserve">t </w:t>
      </w:r>
      <w:r>
        <w:rPr>
          <w:b/>
          <w:spacing w:val="1"/>
          <w:sz w:val="24"/>
          <w:szCs w:val="24"/>
        </w:rPr>
        <w:t>f</w:t>
      </w:r>
      <w:r>
        <w:rPr>
          <w:b/>
          <w:sz w:val="24"/>
          <w:szCs w:val="24"/>
        </w:rPr>
        <w:t>or</w:t>
      </w:r>
      <w:r>
        <w:rPr>
          <w:b/>
          <w:spacing w:val="-1"/>
          <w:sz w:val="24"/>
          <w:szCs w:val="24"/>
        </w:rPr>
        <w:t xml:space="preserve"> </w:t>
      </w:r>
      <w:r>
        <w:rPr>
          <w:b/>
          <w:sz w:val="24"/>
          <w:szCs w:val="24"/>
        </w:rPr>
        <w:t>L</w:t>
      </w:r>
      <w:r>
        <w:rPr>
          <w:b/>
          <w:spacing w:val="-1"/>
          <w:sz w:val="24"/>
          <w:szCs w:val="24"/>
        </w:rPr>
        <w:t>e</w:t>
      </w:r>
      <w:r>
        <w:rPr>
          <w:b/>
          <w:sz w:val="24"/>
          <w:szCs w:val="24"/>
        </w:rPr>
        <w:t xml:space="preserve">ase </w:t>
      </w:r>
      <w:r>
        <w:rPr>
          <w:b/>
          <w:spacing w:val="-1"/>
          <w:sz w:val="24"/>
          <w:szCs w:val="24"/>
        </w:rPr>
        <w:t>o</w:t>
      </w:r>
      <w:r>
        <w:rPr>
          <w:b/>
          <w:sz w:val="24"/>
          <w:szCs w:val="24"/>
        </w:rPr>
        <w:t>f</w:t>
      </w:r>
      <w:r>
        <w:rPr>
          <w:b/>
          <w:spacing w:val="1"/>
          <w:sz w:val="24"/>
          <w:szCs w:val="24"/>
        </w:rPr>
        <w:t xml:space="preserve"> </w:t>
      </w:r>
      <w:r>
        <w:rPr>
          <w:b/>
          <w:sz w:val="24"/>
          <w:szCs w:val="24"/>
        </w:rPr>
        <w:t>U</w:t>
      </w:r>
      <w:r>
        <w:rPr>
          <w:b/>
          <w:spacing w:val="-1"/>
          <w:sz w:val="24"/>
          <w:szCs w:val="24"/>
        </w:rPr>
        <w:t>t</w:t>
      </w:r>
      <w:r>
        <w:rPr>
          <w:b/>
          <w:sz w:val="24"/>
          <w:szCs w:val="24"/>
        </w:rPr>
        <w:t>i</w:t>
      </w:r>
      <w:r>
        <w:rPr>
          <w:b/>
          <w:spacing w:val="1"/>
          <w:sz w:val="24"/>
          <w:szCs w:val="24"/>
        </w:rPr>
        <w:t>l</w:t>
      </w:r>
      <w:r>
        <w:rPr>
          <w:b/>
          <w:sz w:val="24"/>
          <w:szCs w:val="24"/>
        </w:rPr>
        <w:t xml:space="preserve">ity </w:t>
      </w:r>
      <w:r>
        <w:rPr>
          <w:b/>
          <w:spacing w:val="-3"/>
          <w:sz w:val="24"/>
          <w:szCs w:val="24"/>
        </w:rPr>
        <w:t>P</w:t>
      </w:r>
      <w:r>
        <w:rPr>
          <w:b/>
          <w:sz w:val="24"/>
          <w:szCs w:val="24"/>
        </w:rPr>
        <w:t>la</w:t>
      </w:r>
      <w:r>
        <w:rPr>
          <w:b/>
          <w:spacing w:val="1"/>
          <w:sz w:val="24"/>
          <w:szCs w:val="24"/>
        </w:rPr>
        <w:t>n</w:t>
      </w:r>
      <w:r>
        <w:rPr>
          <w:b/>
          <w:sz w:val="24"/>
          <w:szCs w:val="24"/>
        </w:rPr>
        <w:t>t</w:t>
      </w:r>
    </w:p>
    <w:p w:rsidR="00275235" w:rsidRDefault="00275235" w:rsidP="00275235">
      <w:pPr>
        <w:ind w:left="101" w:right="14" w:firstLine="432"/>
        <w:rPr>
          <w:sz w:val="24"/>
          <w:szCs w:val="24"/>
        </w:rPr>
      </w:pPr>
      <w:r>
        <w:rPr>
          <w:sz w:val="24"/>
          <w:szCs w:val="24"/>
        </w:rPr>
        <w:t>This a</w:t>
      </w:r>
      <w:r w:rsidRPr="002929D4">
        <w:rPr>
          <w:sz w:val="24"/>
          <w:szCs w:val="24"/>
        </w:rPr>
        <w:t>cc</w:t>
      </w:r>
      <w:r>
        <w:rPr>
          <w:sz w:val="24"/>
          <w:szCs w:val="24"/>
        </w:rPr>
        <w:t>ount sh</w:t>
      </w:r>
      <w:r w:rsidRPr="002929D4">
        <w:rPr>
          <w:sz w:val="24"/>
          <w:szCs w:val="24"/>
        </w:rPr>
        <w:t>a</w:t>
      </w:r>
      <w:r>
        <w:rPr>
          <w:sz w:val="24"/>
          <w:szCs w:val="24"/>
        </w:rPr>
        <w:t>ll</w:t>
      </w:r>
      <w:r w:rsidRPr="002929D4">
        <w:rPr>
          <w:sz w:val="24"/>
          <w:szCs w:val="24"/>
        </w:rPr>
        <w:t xml:space="preserve"> </w:t>
      </w:r>
      <w:r>
        <w:rPr>
          <w:sz w:val="24"/>
          <w:szCs w:val="24"/>
        </w:rPr>
        <w:t>inclu</w:t>
      </w:r>
      <w:r w:rsidRPr="002929D4">
        <w:rPr>
          <w:sz w:val="24"/>
          <w:szCs w:val="24"/>
        </w:rPr>
        <w:t>d</w:t>
      </w:r>
      <w:r>
        <w:rPr>
          <w:sz w:val="24"/>
          <w:szCs w:val="24"/>
        </w:rPr>
        <w:t>e</w:t>
      </w:r>
      <w:r w:rsidRPr="002929D4">
        <w:rPr>
          <w:sz w:val="24"/>
          <w:szCs w:val="24"/>
        </w:rPr>
        <w:t xml:space="preserve"> re</w:t>
      </w:r>
      <w:r>
        <w:rPr>
          <w:sz w:val="24"/>
          <w:szCs w:val="24"/>
        </w:rPr>
        <w:t>nts p</w:t>
      </w:r>
      <w:r w:rsidRPr="002929D4">
        <w:rPr>
          <w:sz w:val="24"/>
          <w:szCs w:val="24"/>
        </w:rPr>
        <w:t>aya</w:t>
      </w:r>
      <w:r>
        <w:rPr>
          <w:sz w:val="24"/>
          <w:szCs w:val="24"/>
        </w:rPr>
        <w:t xml:space="preserve">ble </w:t>
      </w:r>
      <w:r w:rsidRPr="002929D4">
        <w:rPr>
          <w:sz w:val="24"/>
          <w:szCs w:val="24"/>
        </w:rPr>
        <w:t>f</w:t>
      </w:r>
      <w:r>
        <w:rPr>
          <w:sz w:val="24"/>
          <w:szCs w:val="24"/>
        </w:rPr>
        <w:t>or</w:t>
      </w:r>
      <w:r w:rsidRPr="002929D4">
        <w:rPr>
          <w:sz w:val="24"/>
          <w:szCs w:val="24"/>
        </w:rPr>
        <w:t xml:space="preserve"> </w:t>
      </w:r>
      <w:r>
        <w:rPr>
          <w:sz w:val="24"/>
          <w:szCs w:val="24"/>
        </w:rPr>
        <w:t>ut</w:t>
      </w:r>
      <w:r w:rsidRPr="002929D4">
        <w:rPr>
          <w:sz w:val="24"/>
          <w:szCs w:val="24"/>
        </w:rPr>
        <w:t>i</w:t>
      </w:r>
      <w:r>
        <w:rPr>
          <w:sz w:val="24"/>
          <w:szCs w:val="24"/>
        </w:rPr>
        <w:t>l</w:t>
      </w:r>
      <w:r w:rsidRPr="002929D4">
        <w:rPr>
          <w:sz w:val="24"/>
          <w:szCs w:val="24"/>
        </w:rPr>
        <w:t>it</w:t>
      </w:r>
      <w:r>
        <w:rPr>
          <w:sz w:val="24"/>
          <w:szCs w:val="24"/>
        </w:rPr>
        <w:t>y</w:t>
      </w:r>
      <w:r w:rsidRPr="002929D4">
        <w:rPr>
          <w:sz w:val="24"/>
          <w:szCs w:val="24"/>
        </w:rPr>
        <w:t xml:space="preserve"> </w:t>
      </w:r>
      <w:r>
        <w:rPr>
          <w:sz w:val="24"/>
          <w:szCs w:val="24"/>
        </w:rPr>
        <w:t xml:space="preserve">plant </w:t>
      </w:r>
      <w:r w:rsidRPr="002929D4">
        <w:rPr>
          <w:sz w:val="24"/>
          <w:szCs w:val="24"/>
        </w:rPr>
        <w:t>c</w:t>
      </w:r>
      <w:r>
        <w:rPr>
          <w:sz w:val="24"/>
          <w:szCs w:val="24"/>
        </w:rPr>
        <w:t>onsist</w:t>
      </w:r>
      <w:r w:rsidRPr="002929D4">
        <w:rPr>
          <w:sz w:val="24"/>
          <w:szCs w:val="24"/>
        </w:rPr>
        <w:t>i</w:t>
      </w:r>
      <w:r>
        <w:rPr>
          <w:sz w:val="24"/>
          <w:szCs w:val="24"/>
        </w:rPr>
        <w:t>ng</w:t>
      </w:r>
      <w:r w:rsidRPr="002929D4">
        <w:rPr>
          <w:sz w:val="24"/>
          <w:szCs w:val="24"/>
        </w:rPr>
        <w:t xml:space="preserve"> </w:t>
      </w:r>
      <w:r>
        <w:rPr>
          <w:sz w:val="24"/>
          <w:szCs w:val="24"/>
        </w:rPr>
        <w:t>of a</w:t>
      </w:r>
      <w:r w:rsidRPr="002929D4">
        <w:rPr>
          <w:sz w:val="24"/>
          <w:szCs w:val="24"/>
        </w:rPr>
        <w:t xml:space="preserve"> </w:t>
      </w:r>
      <w:r>
        <w:rPr>
          <w:sz w:val="24"/>
          <w:szCs w:val="24"/>
        </w:rPr>
        <w:t>dis</w:t>
      </w:r>
      <w:r w:rsidRPr="002929D4">
        <w:rPr>
          <w:sz w:val="24"/>
          <w:szCs w:val="24"/>
        </w:rPr>
        <w:t>t</w:t>
      </w:r>
      <w:r>
        <w:rPr>
          <w:sz w:val="24"/>
          <w:szCs w:val="24"/>
        </w:rPr>
        <w:t>inct op</w:t>
      </w:r>
      <w:r w:rsidRPr="002929D4">
        <w:rPr>
          <w:sz w:val="24"/>
          <w:szCs w:val="24"/>
        </w:rPr>
        <w:t>e</w:t>
      </w:r>
      <w:r>
        <w:rPr>
          <w:sz w:val="24"/>
          <w:szCs w:val="24"/>
        </w:rPr>
        <w:t>r</w:t>
      </w:r>
      <w:r w:rsidRPr="002929D4">
        <w:rPr>
          <w:sz w:val="24"/>
          <w:szCs w:val="24"/>
        </w:rPr>
        <w:t>a</w:t>
      </w:r>
      <w:r>
        <w:rPr>
          <w:sz w:val="24"/>
          <w:szCs w:val="24"/>
        </w:rPr>
        <w:t>t</w:t>
      </w:r>
      <w:r w:rsidRPr="002929D4">
        <w:rPr>
          <w:sz w:val="24"/>
          <w:szCs w:val="24"/>
        </w:rPr>
        <w:t>in</w:t>
      </w:r>
      <w:r>
        <w:rPr>
          <w:sz w:val="24"/>
          <w:szCs w:val="24"/>
        </w:rPr>
        <w:t>g</w:t>
      </w:r>
      <w:r w:rsidRPr="002929D4">
        <w:rPr>
          <w:sz w:val="24"/>
          <w:szCs w:val="24"/>
        </w:rPr>
        <w:t xml:space="preserve"> </w:t>
      </w:r>
      <w:r>
        <w:rPr>
          <w:sz w:val="24"/>
          <w:szCs w:val="24"/>
        </w:rPr>
        <w:t>unit</w:t>
      </w:r>
      <w:r w:rsidRPr="002929D4">
        <w:rPr>
          <w:sz w:val="24"/>
          <w:szCs w:val="24"/>
        </w:rPr>
        <w:t xml:space="preserve"> </w:t>
      </w:r>
      <w:r>
        <w:rPr>
          <w:sz w:val="24"/>
          <w:szCs w:val="24"/>
        </w:rPr>
        <w:t xml:space="preserve">or </w:t>
      </w:r>
      <w:r w:rsidRPr="002929D4">
        <w:rPr>
          <w:sz w:val="24"/>
          <w:szCs w:val="24"/>
        </w:rPr>
        <w:t>sy</w:t>
      </w:r>
      <w:r>
        <w:rPr>
          <w:sz w:val="24"/>
          <w:szCs w:val="24"/>
        </w:rPr>
        <w:t>s</w:t>
      </w:r>
      <w:r w:rsidRPr="002929D4">
        <w:rPr>
          <w:sz w:val="24"/>
          <w:szCs w:val="24"/>
        </w:rPr>
        <w:t>te</w:t>
      </w:r>
      <w:r>
        <w:rPr>
          <w:sz w:val="24"/>
          <w:szCs w:val="24"/>
        </w:rPr>
        <w:t xml:space="preserve">m </w:t>
      </w:r>
      <w:r w:rsidRPr="002929D4">
        <w:rPr>
          <w:sz w:val="24"/>
          <w:szCs w:val="24"/>
        </w:rPr>
        <w:t>lea</w:t>
      </w:r>
      <w:r>
        <w:rPr>
          <w:sz w:val="24"/>
          <w:szCs w:val="24"/>
        </w:rPr>
        <w:t>s</w:t>
      </w:r>
      <w:r w:rsidRPr="002929D4">
        <w:rPr>
          <w:sz w:val="24"/>
          <w:szCs w:val="24"/>
        </w:rPr>
        <w:t>e</w:t>
      </w:r>
      <w:r>
        <w:rPr>
          <w:sz w:val="24"/>
          <w:szCs w:val="24"/>
        </w:rPr>
        <w:t xml:space="preserve">d </w:t>
      </w:r>
      <w:r w:rsidRPr="002929D4">
        <w:rPr>
          <w:sz w:val="24"/>
          <w:szCs w:val="24"/>
        </w:rPr>
        <w:t>f</w:t>
      </w:r>
      <w:r>
        <w:rPr>
          <w:sz w:val="24"/>
          <w:szCs w:val="24"/>
        </w:rPr>
        <w:t>rom othe</w:t>
      </w:r>
      <w:r w:rsidRPr="002929D4">
        <w:rPr>
          <w:sz w:val="24"/>
          <w:szCs w:val="24"/>
        </w:rPr>
        <w:t>r</w:t>
      </w:r>
      <w:r>
        <w:rPr>
          <w:sz w:val="24"/>
          <w:szCs w:val="24"/>
        </w:rPr>
        <w:t>s f</w:t>
      </w:r>
      <w:r w:rsidRPr="002929D4">
        <w:rPr>
          <w:sz w:val="24"/>
          <w:szCs w:val="24"/>
        </w:rPr>
        <w:t>o</w:t>
      </w:r>
      <w:r>
        <w:rPr>
          <w:sz w:val="24"/>
          <w:szCs w:val="24"/>
        </w:rPr>
        <w:t>r use</w:t>
      </w:r>
      <w:r w:rsidRPr="002929D4">
        <w:rPr>
          <w:sz w:val="24"/>
          <w:szCs w:val="24"/>
        </w:rPr>
        <w:t xml:space="preserve"> i</w:t>
      </w:r>
      <w:r>
        <w:rPr>
          <w:sz w:val="24"/>
          <w:szCs w:val="24"/>
        </w:rPr>
        <w:t>n op</w:t>
      </w:r>
      <w:r w:rsidRPr="002929D4">
        <w:rPr>
          <w:sz w:val="24"/>
          <w:szCs w:val="24"/>
        </w:rPr>
        <w:t>e</w:t>
      </w:r>
      <w:r>
        <w:rPr>
          <w:sz w:val="24"/>
          <w:szCs w:val="24"/>
        </w:rPr>
        <w:t>r</w:t>
      </w:r>
      <w:r w:rsidRPr="002929D4">
        <w:rPr>
          <w:sz w:val="24"/>
          <w:szCs w:val="24"/>
        </w:rPr>
        <w:t>a</w:t>
      </w:r>
      <w:r>
        <w:rPr>
          <w:sz w:val="24"/>
          <w:szCs w:val="24"/>
        </w:rPr>
        <w:t>t</w:t>
      </w:r>
      <w:r w:rsidRPr="002929D4">
        <w:rPr>
          <w:sz w:val="24"/>
          <w:szCs w:val="24"/>
        </w:rPr>
        <w:t>i</w:t>
      </w:r>
      <w:r>
        <w:rPr>
          <w:sz w:val="24"/>
          <w:szCs w:val="24"/>
        </w:rPr>
        <w:t>ons wh</w:t>
      </w:r>
      <w:r w:rsidRPr="002929D4">
        <w:rPr>
          <w:sz w:val="24"/>
          <w:szCs w:val="24"/>
        </w:rPr>
        <w:t>e</w:t>
      </w:r>
      <w:r>
        <w:rPr>
          <w:sz w:val="24"/>
          <w:szCs w:val="24"/>
        </w:rPr>
        <w:t xml:space="preserve">n the </w:t>
      </w:r>
      <w:r w:rsidRPr="002929D4">
        <w:rPr>
          <w:sz w:val="24"/>
          <w:szCs w:val="24"/>
        </w:rPr>
        <w:t>u</w:t>
      </w:r>
      <w:r>
        <w:rPr>
          <w:sz w:val="24"/>
          <w:szCs w:val="24"/>
        </w:rPr>
        <w:t>t</w:t>
      </w:r>
      <w:r w:rsidRPr="002929D4">
        <w:rPr>
          <w:sz w:val="24"/>
          <w:szCs w:val="24"/>
        </w:rPr>
        <w:t>i</w:t>
      </w:r>
      <w:r>
        <w:rPr>
          <w:sz w:val="24"/>
          <w:szCs w:val="24"/>
        </w:rPr>
        <w:t>l</w:t>
      </w:r>
      <w:r w:rsidRPr="002929D4">
        <w:rPr>
          <w:sz w:val="24"/>
          <w:szCs w:val="24"/>
        </w:rPr>
        <w:t>it</w:t>
      </w:r>
      <w:r>
        <w:rPr>
          <w:sz w:val="24"/>
          <w:szCs w:val="24"/>
        </w:rPr>
        <w:t>y</w:t>
      </w:r>
      <w:r w:rsidRPr="002929D4">
        <w:rPr>
          <w:sz w:val="24"/>
          <w:szCs w:val="24"/>
        </w:rPr>
        <w:t xml:space="preserve"> </w:t>
      </w:r>
      <w:r>
        <w:rPr>
          <w:sz w:val="24"/>
          <w:szCs w:val="24"/>
        </w:rPr>
        <w:t>h</w:t>
      </w:r>
      <w:r w:rsidRPr="002929D4">
        <w:rPr>
          <w:sz w:val="24"/>
          <w:szCs w:val="24"/>
        </w:rPr>
        <w:t>a</w:t>
      </w:r>
      <w:r>
        <w:rPr>
          <w:sz w:val="24"/>
          <w:szCs w:val="24"/>
        </w:rPr>
        <w:t xml:space="preserve">s </w:t>
      </w:r>
      <w:r w:rsidRPr="002929D4">
        <w:rPr>
          <w:sz w:val="24"/>
          <w:szCs w:val="24"/>
        </w:rPr>
        <w:t>exc</w:t>
      </w:r>
      <w:r>
        <w:rPr>
          <w:sz w:val="24"/>
          <w:szCs w:val="24"/>
        </w:rPr>
        <w:t>lus</w:t>
      </w:r>
      <w:r w:rsidRPr="002929D4">
        <w:rPr>
          <w:sz w:val="24"/>
          <w:szCs w:val="24"/>
        </w:rPr>
        <w:t>i</w:t>
      </w:r>
      <w:r>
        <w:rPr>
          <w:sz w:val="24"/>
          <w:szCs w:val="24"/>
        </w:rPr>
        <w:t>ve</w:t>
      </w:r>
      <w:r w:rsidRPr="002929D4">
        <w:rPr>
          <w:sz w:val="24"/>
          <w:szCs w:val="24"/>
        </w:rPr>
        <w:t xml:space="preserve"> </w:t>
      </w:r>
      <w:r>
        <w:rPr>
          <w:sz w:val="24"/>
          <w:szCs w:val="24"/>
        </w:rPr>
        <w:t xml:space="preserve">possession and it </w:t>
      </w:r>
      <w:r w:rsidRPr="002929D4">
        <w:rPr>
          <w:sz w:val="24"/>
          <w:szCs w:val="24"/>
        </w:rPr>
        <w:t>i</w:t>
      </w:r>
      <w:r>
        <w:rPr>
          <w:sz w:val="24"/>
          <w:szCs w:val="24"/>
        </w:rPr>
        <w:t>s i</w:t>
      </w:r>
      <w:r w:rsidRPr="002929D4">
        <w:rPr>
          <w:sz w:val="24"/>
          <w:szCs w:val="24"/>
        </w:rPr>
        <w:t>m</w:t>
      </w:r>
      <w:r>
        <w:rPr>
          <w:sz w:val="24"/>
          <w:szCs w:val="24"/>
        </w:rPr>
        <w:t>p</w:t>
      </w:r>
      <w:r w:rsidRPr="002929D4">
        <w:rPr>
          <w:sz w:val="24"/>
          <w:szCs w:val="24"/>
        </w:rPr>
        <w:t>rac</w:t>
      </w:r>
      <w:r>
        <w:rPr>
          <w:sz w:val="24"/>
          <w:szCs w:val="24"/>
        </w:rPr>
        <w:t>t</w:t>
      </w:r>
      <w:r w:rsidRPr="002929D4">
        <w:rPr>
          <w:sz w:val="24"/>
          <w:szCs w:val="24"/>
        </w:rPr>
        <w:t>ica</w:t>
      </w:r>
      <w:r>
        <w:rPr>
          <w:sz w:val="24"/>
          <w:szCs w:val="24"/>
        </w:rPr>
        <w:t xml:space="preserve">ble to </w:t>
      </w:r>
      <w:r w:rsidRPr="002929D4">
        <w:rPr>
          <w:sz w:val="24"/>
          <w:szCs w:val="24"/>
        </w:rPr>
        <w:t>a</w:t>
      </w:r>
      <w:r>
        <w:rPr>
          <w:sz w:val="24"/>
          <w:szCs w:val="24"/>
        </w:rPr>
        <w:t>l</w:t>
      </w:r>
      <w:r w:rsidRPr="002929D4">
        <w:rPr>
          <w:sz w:val="24"/>
          <w:szCs w:val="24"/>
        </w:rPr>
        <w:t>l</w:t>
      </w:r>
      <w:r>
        <w:rPr>
          <w:sz w:val="24"/>
          <w:szCs w:val="24"/>
        </w:rPr>
        <w:t>o</w:t>
      </w:r>
      <w:r w:rsidRPr="002929D4">
        <w:rPr>
          <w:sz w:val="24"/>
          <w:szCs w:val="24"/>
        </w:rPr>
        <w:t>ca</w:t>
      </w:r>
      <w:r>
        <w:rPr>
          <w:sz w:val="24"/>
          <w:szCs w:val="24"/>
        </w:rPr>
        <w:t>te the</w:t>
      </w:r>
      <w:r w:rsidRPr="002929D4">
        <w:rPr>
          <w:sz w:val="24"/>
          <w:szCs w:val="24"/>
        </w:rPr>
        <w:t xml:space="preserve"> </w:t>
      </w:r>
      <w:r>
        <w:rPr>
          <w:sz w:val="24"/>
          <w:szCs w:val="24"/>
        </w:rPr>
        <w:t>l</w:t>
      </w:r>
      <w:r w:rsidRPr="002929D4">
        <w:rPr>
          <w:sz w:val="24"/>
          <w:szCs w:val="24"/>
        </w:rPr>
        <w:t>ea</w:t>
      </w:r>
      <w:r>
        <w:rPr>
          <w:sz w:val="24"/>
          <w:szCs w:val="24"/>
        </w:rPr>
        <w:t>se</w:t>
      </w:r>
      <w:r w:rsidRPr="002929D4">
        <w:rPr>
          <w:sz w:val="24"/>
          <w:szCs w:val="24"/>
        </w:rPr>
        <w:t xml:space="preserve"> re</w:t>
      </w:r>
      <w:r>
        <w:rPr>
          <w:sz w:val="24"/>
          <w:szCs w:val="24"/>
        </w:rPr>
        <w:t xml:space="preserve">ntals </w:t>
      </w:r>
      <w:r w:rsidRPr="002929D4">
        <w:rPr>
          <w:sz w:val="24"/>
          <w:szCs w:val="24"/>
        </w:rPr>
        <w:t>t</w:t>
      </w:r>
      <w:r>
        <w:rPr>
          <w:sz w:val="24"/>
          <w:szCs w:val="24"/>
        </w:rPr>
        <w:t xml:space="preserve">o the </w:t>
      </w:r>
      <w:r w:rsidRPr="002929D4">
        <w:rPr>
          <w:sz w:val="24"/>
          <w:szCs w:val="24"/>
        </w:rPr>
        <w:t>a</w:t>
      </w:r>
      <w:r>
        <w:rPr>
          <w:sz w:val="24"/>
          <w:szCs w:val="24"/>
        </w:rPr>
        <w:t>ppro</w:t>
      </w:r>
      <w:r w:rsidRPr="002929D4">
        <w:rPr>
          <w:sz w:val="24"/>
          <w:szCs w:val="24"/>
        </w:rPr>
        <w:t>p</w:t>
      </w:r>
      <w:r>
        <w:rPr>
          <w:sz w:val="24"/>
          <w:szCs w:val="24"/>
        </w:rPr>
        <w:t>r</w:t>
      </w:r>
      <w:r w:rsidRPr="002929D4">
        <w:rPr>
          <w:sz w:val="24"/>
          <w:szCs w:val="24"/>
        </w:rPr>
        <w:t>ia</w:t>
      </w:r>
      <w:r>
        <w:rPr>
          <w:sz w:val="24"/>
          <w:szCs w:val="24"/>
        </w:rPr>
        <w:t>te r</w:t>
      </w:r>
      <w:r w:rsidRPr="002929D4">
        <w:rPr>
          <w:sz w:val="24"/>
          <w:szCs w:val="24"/>
        </w:rPr>
        <w:t>e</w:t>
      </w:r>
      <w:r>
        <w:rPr>
          <w:sz w:val="24"/>
          <w:szCs w:val="24"/>
        </w:rPr>
        <w:t>nt a</w:t>
      </w:r>
      <w:r w:rsidRPr="002929D4">
        <w:rPr>
          <w:sz w:val="24"/>
          <w:szCs w:val="24"/>
        </w:rPr>
        <w:t>cc</w:t>
      </w:r>
      <w:r>
        <w:rPr>
          <w:sz w:val="24"/>
          <w:szCs w:val="24"/>
        </w:rPr>
        <w:t>ounts in ope</w:t>
      </w:r>
      <w:r w:rsidRPr="002929D4">
        <w:rPr>
          <w:sz w:val="24"/>
          <w:szCs w:val="24"/>
        </w:rPr>
        <w:t>ra</w:t>
      </w:r>
      <w:r>
        <w:rPr>
          <w:sz w:val="24"/>
          <w:szCs w:val="24"/>
        </w:rPr>
        <w:t>t</w:t>
      </w:r>
      <w:r w:rsidRPr="002929D4">
        <w:rPr>
          <w:sz w:val="24"/>
          <w:szCs w:val="24"/>
        </w:rPr>
        <w:t>in</w:t>
      </w:r>
      <w:r>
        <w:rPr>
          <w:sz w:val="24"/>
          <w:szCs w:val="24"/>
        </w:rPr>
        <w:t>g</w:t>
      </w:r>
      <w:r w:rsidRPr="002929D4">
        <w:rPr>
          <w:sz w:val="24"/>
          <w:szCs w:val="24"/>
        </w:rPr>
        <w:t xml:space="preserve"> ex</w:t>
      </w:r>
      <w:r>
        <w:rPr>
          <w:sz w:val="24"/>
          <w:szCs w:val="24"/>
        </w:rPr>
        <w:t>p</w:t>
      </w:r>
      <w:r w:rsidRPr="002929D4">
        <w:rPr>
          <w:sz w:val="24"/>
          <w:szCs w:val="24"/>
        </w:rPr>
        <w:t>e</w:t>
      </w:r>
      <w:r>
        <w:rPr>
          <w:sz w:val="24"/>
          <w:szCs w:val="24"/>
        </w:rPr>
        <w:t xml:space="preserve">nses.  </w:t>
      </w:r>
      <w:r w:rsidRPr="002929D4">
        <w:rPr>
          <w:sz w:val="24"/>
          <w:szCs w:val="24"/>
        </w:rPr>
        <w:t>(Se</w:t>
      </w:r>
      <w:r>
        <w:rPr>
          <w:sz w:val="24"/>
          <w:szCs w:val="24"/>
        </w:rPr>
        <w:t>e</w:t>
      </w:r>
      <w:r w:rsidRPr="002929D4">
        <w:rPr>
          <w:sz w:val="24"/>
          <w:szCs w:val="24"/>
        </w:rPr>
        <w:t xml:space="preserve"> </w:t>
      </w:r>
      <w:r>
        <w:rPr>
          <w:sz w:val="24"/>
          <w:szCs w:val="24"/>
        </w:rPr>
        <w:t>Op</w:t>
      </w:r>
      <w:r w:rsidRPr="002929D4">
        <w:rPr>
          <w:sz w:val="24"/>
          <w:szCs w:val="24"/>
        </w:rPr>
        <w:t>e</w:t>
      </w:r>
      <w:r>
        <w:rPr>
          <w:sz w:val="24"/>
          <w:szCs w:val="24"/>
        </w:rPr>
        <w:t>r</w:t>
      </w:r>
      <w:r w:rsidRPr="002929D4">
        <w:rPr>
          <w:sz w:val="24"/>
          <w:szCs w:val="24"/>
        </w:rPr>
        <w:t>a</w:t>
      </w:r>
      <w:r>
        <w:rPr>
          <w:sz w:val="24"/>
          <w:szCs w:val="24"/>
        </w:rPr>
        <w:t>t</w:t>
      </w:r>
      <w:r w:rsidRPr="002929D4">
        <w:rPr>
          <w:sz w:val="24"/>
          <w:szCs w:val="24"/>
        </w:rPr>
        <w:t>i</w:t>
      </w:r>
      <w:r>
        <w:rPr>
          <w:sz w:val="24"/>
          <w:szCs w:val="24"/>
        </w:rPr>
        <w:t>ng</w:t>
      </w:r>
      <w:r w:rsidRPr="002929D4">
        <w:rPr>
          <w:sz w:val="24"/>
          <w:szCs w:val="24"/>
        </w:rPr>
        <w:t xml:space="preserve"> </w:t>
      </w:r>
      <w:r>
        <w:rPr>
          <w:sz w:val="24"/>
          <w:szCs w:val="24"/>
        </w:rPr>
        <w:t>E</w:t>
      </w:r>
      <w:r w:rsidRPr="002929D4">
        <w:rPr>
          <w:sz w:val="24"/>
          <w:szCs w:val="24"/>
        </w:rPr>
        <w:t>x</w:t>
      </w:r>
      <w:r>
        <w:rPr>
          <w:sz w:val="24"/>
          <w:szCs w:val="24"/>
        </w:rPr>
        <w:t>p</w:t>
      </w:r>
      <w:r w:rsidRPr="002929D4">
        <w:rPr>
          <w:sz w:val="24"/>
          <w:szCs w:val="24"/>
        </w:rPr>
        <w:t>e</w:t>
      </w:r>
      <w:r>
        <w:rPr>
          <w:sz w:val="24"/>
          <w:szCs w:val="24"/>
        </w:rPr>
        <w:t>nse</w:t>
      </w:r>
      <w:r w:rsidRPr="002929D4">
        <w:rPr>
          <w:sz w:val="24"/>
          <w:szCs w:val="24"/>
        </w:rPr>
        <w:t xml:space="preserve"> I</w:t>
      </w:r>
      <w:r>
        <w:rPr>
          <w:sz w:val="24"/>
          <w:szCs w:val="24"/>
        </w:rPr>
        <w:t>nstr</w:t>
      </w:r>
      <w:r w:rsidRPr="002929D4">
        <w:rPr>
          <w:sz w:val="24"/>
          <w:szCs w:val="24"/>
        </w:rPr>
        <w:t>uc</w:t>
      </w:r>
      <w:r>
        <w:rPr>
          <w:sz w:val="24"/>
          <w:szCs w:val="24"/>
        </w:rPr>
        <w:t>t</w:t>
      </w:r>
      <w:r w:rsidRPr="002929D4">
        <w:rPr>
          <w:sz w:val="24"/>
          <w:szCs w:val="24"/>
        </w:rPr>
        <w:t>i</w:t>
      </w:r>
      <w:r>
        <w:rPr>
          <w:sz w:val="24"/>
          <w:szCs w:val="24"/>
        </w:rPr>
        <w:t>on 5)</w:t>
      </w:r>
    </w:p>
    <w:p w:rsidR="00275235" w:rsidRPr="002929D4" w:rsidRDefault="00275235" w:rsidP="00275235">
      <w:pPr>
        <w:ind w:left="101" w:right="14" w:firstLine="432"/>
        <w:rPr>
          <w:sz w:val="24"/>
          <w:szCs w:val="24"/>
        </w:rPr>
      </w:pPr>
    </w:p>
    <w:p w:rsidR="00275235" w:rsidRPr="00874DD4" w:rsidRDefault="00275235" w:rsidP="001A436A">
      <w:pPr>
        <w:keepNext/>
        <w:keepLines/>
        <w:ind w:left="2938" w:right="2952"/>
        <w:jc w:val="center"/>
        <w:rPr>
          <w:b/>
          <w:sz w:val="28"/>
          <w:szCs w:val="28"/>
        </w:rPr>
      </w:pPr>
      <w:r w:rsidRPr="00874DD4">
        <w:rPr>
          <w:b/>
          <w:sz w:val="28"/>
          <w:szCs w:val="28"/>
        </w:rPr>
        <w:lastRenderedPageBreak/>
        <w:t>I</w:t>
      </w:r>
      <w:r w:rsidRPr="00874DD4">
        <w:rPr>
          <w:b/>
          <w:spacing w:val="-1"/>
          <w:sz w:val="28"/>
          <w:szCs w:val="28"/>
        </w:rPr>
        <w:t>I</w:t>
      </w:r>
      <w:r w:rsidRPr="00874DD4">
        <w:rPr>
          <w:b/>
          <w:sz w:val="28"/>
          <w:szCs w:val="28"/>
        </w:rPr>
        <w:t>.</w:t>
      </w:r>
      <w:r w:rsidRPr="00874DD4">
        <w:rPr>
          <w:b/>
          <w:spacing w:val="77"/>
          <w:sz w:val="28"/>
          <w:szCs w:val="28"/>
        </w:rPr>
        <w:t xml:space="preserve"> </w:t>
      </w:r>
      <w:r w:rsidRPr="00874DD4">
        <w:rPr>
          <w:b/>
          <w:spacing w:val="1"/>
          <w:sz w:val="28"/>
          <w:szCs w:val="28"/>
        </w:rPr>
        <w:t>O</w:t>
      </w:r>
      <w:r w:rsidRPr="00874DD4">
        <w:rPr>
          <w:b/>
          <w:sz w:val="28"/>
          <w:szCs w:val="28"/>
        </w:rPr>
        <w:t>TH</w:t>
      </w:r>
      <w:r w:rsidRPr="00874DD4">
        <w:rPr>
          <w:b/>
          <w:spacing w:val="-1"/>
          <w:sz w:val="28"/>
          <w:szCs w:val="28"/>
        </w:rPr>
        <w:t>E</w:t>
      </w:r>
      <w:r w:rsidRPr="00874DD4">
        <w:rPr>
          <w:b/>
          <w:sz w:val="28"/>
          <w:szCs w:val="28"/>
        </w:rPr>
        <w:t>R</w:t>
      </w:r>
      <w:r w:rsidRPr="00874DD4">
        <w:rPr>
          <w:b/>
          <w:spacing w:val="-8"/>
          <w:sz w:val="28"/>
          <w:szCs w:val="28"/>
        </w:rPr>
        <w:t xml:space="preserve"> </w:t>
      </w:r>
      <w:r w:rsidRPr="00874DD4">
        <w:rPr>
          <w:b/>
          <w:spacing w:val="-1"/>
          <w:w w:val="99"/>
          <w:sz w:val="28"/>
          <w:szCs w:val="28"/>
        </w:rPr>
        <w:t>I</w:t>
      </w:r>
      <w:r w:rsidRPr="00874DD4">
        <w:rPr>
          <w:b/>
          <w:w w:val="99"/>
          <w:sz w:val="28"/>
          <w:szCs w:val="28"/>
        </w:rPr>
        <w:t>N</w:t>
      </w:r>
      <w:r w:rsidRPr="00874DD4">
        <w:rPr>
          <w:b/>
          <w:spacing w:val="3"/>
          <w:w w:val="99"/>
          <w:sz w:val="28"/>
          <w:szCs w:val="28"/>
        </w:rPr>
        <w:t>C</w:t>
      </w:r>
      <w:r w:rsidRPr="00874DD4">
        <w:rPr>
          <w:b/>
          <w:spacing w:val="2"/>
          <w:w w:val="99"/>
          <w:sz w:val="28"/>
          <w:szCs w:val="28"/>
        </w:rPr>
        <w:t>O</w:t>
      </w:r>
      <w:r w:rsidRPr="00874DD4">
        <w:rPr>
          <w:b/>
          <w:w w:val="99"/>
          <w:sz w:val="28"/>
          <w:szCs w:val="28"/>
        </w:rPr>
        <w:t>ME</w:t>
      </w:r>
    </w:p>
    <w:p w:rsidR="00275235" w:rsidRDefault="00275235" w:rsidP="001A436A">
      <w:pPr>
        <w:keepNext/>
        <w:keepLines/>
        <w:ind w:left="2938" w:right="2952"/>
        <w:jc w:val="center"/>
        <w:rPr>
          <w:sz w:val="12"/>
          <w:szCs w:val="12"/>
        </w:rPr>
      </w:pPr>
    </w:p>
    <w:p w:rsidR="00275235" w:rsidRDefault="00275235" w:rsidP="00275235">
      <w:pPr>
        <w:rPr>
          <w:sz w:val="24"/>
          <w:szCs w:val="24"/>
        </w:rPr>
      </w:pPr>
      <w:r>
        <w:rPr>
          <w:b/>
          <w:sz w:val="24"/>
          <w:szCs w:val="24"/>
        </w:rPr>
        <w:t>521.  I</w:t>
      </w:r>
      <w:r>
        <w:rPr>
          <w:b/>
          <w:spacing w:val="1"/>
          <w:sz w:val="24"/>
          <w:szCs w:val="24"/>
        </w:rPr>
        <w:t>n</w:t>
      </w:r>
      <w:r>
        <w:rPr>
          <w:b/>
          <w:spacing w:val="-1"/>
          <w:sz w:val="24"/>
          <w:szCs w:val="24"/>
        </w:rPr>
        <w:t>c</w:t>
      </w:r>
      <w:r>
        <w:rPr>
          <w:b/>
          <w:sz w:val="24"/>
          <w:szCs w:val="24"/>
        </w:rPr>
        <w:t>ome</w:t>
      </w:r>
      <w:r>
        <w:rPr>
          <w:b/>
          <w:spacing w:val="-2"/>
          <w:sz w:val="24"/>
          <w:szCs w:val="24"/>
        </w:rPr>
        <w:t xml:space="preserve"> </w:t>
      </w:r>
      <w:r>
        <w:rPr>
          <w:b/>
          <w:spacing w:val="1"/>
          <w:sz w:val="24"/>
          <w:szCs w:val="24"/>
        </w:rPr>
        <w:t>f</w:t>
      </w:r>
      <w:r>
        <w:rPr>
          <w:b/>
          <w:spacing w:val="-1"/>
          <w:sz w:val="24"/>
          <w:szCs w:val="24"/>
        </w:rPr>
        <w:t>r</w:t>
      </w:r>
      <w:r>
        <w:rPr>
          <w:b/>
          <w:spacing w:val="2"/>
          <w:sz w:val="24"/>
          <w:szCs w:val="24"/>
        </w:rPr>
        <w:t>o</w:t>
      </w:r>
      <w:r>
        <w:rPr>
          <w:b/>
          <w:sz w:val="24"/>
          <w:szCs w:val="24"/>
        </w:rPr>
        <w:t>m</w:t>
      </w:r>
      <w:r>
        <w:rPr>
          <w:b/>
          <w:spacing w:val="-3"/>
          <w:sz w:val="24"/>
          <w:szCs w:val="24"/>
        </w:rPr>
        <w:t xml:space="preserve"> </w:t>
      </w:r>
      <w:r>
        <w:rPr>
          <w:b/>
          <w:sz w:val="24"/>
          <w:szCs w:val="24"/>
        </w:rPr>
        <w:t>Non</w:t>
      </w:r>
      <w:r>
        <w:rPr>
          <w:b/>
          <w:spacing w:val="1"/>
          <w:sz w:val="24"/>
          <w:szCs w:val="24"/>
        </w:rPr>
        <w:t>u</w:t>
      </w:r>
      <w:r>
        <w:rPr>
          <w:b/>
          <w:sz w:val="24"/>
          <w:szCs w:val="24"/>
        </w:rPr>
        <w:t>tility O</w:t>
      </w:r>
      <w:r>
        <w:rPr>
          <w:b/>
          <w:spacing w:val="1"/>
          <w:sz w:val="24"/>
          <w:szCs w:val="24"/>
        </w:rPr>
        <w:t>p</w:t>
      </w:r>
      <w:r>
        <w:rPr>
          <w:b/>
          <w:spacing w:val="-1"/>
          <w:sz w:val="24"/>
          <w:szCs w:val="24"/>
        </w:rPr>
        <w:t>er</w:t>
      </w:r>
      <w:r>
        <w:rPr>
          <w:b/>
          <w:spacing w:val="2"/>
          <w:sz w:val="24"/>
          <w:szCs w:val="24"/>
        </w:rPr>
        <w:t>a</w:t>
      </w:r>
      <w:r>
        <w:rPr>
          <w:b/>
          <w:sz w:val="24"/>
          <w:szCs w:val="24"/>
        </w:rPr>
        <w:t>tions</w:t>
      </w:r>
    </w:p>
    <w:p w:rsidR="00275235" w:rsidRDefault="00275235" w:rsidP="00275235">
      <w:pPr>
        <w:ind w:left="101" w:right="14" w:firstLine="432"/>
        <w:rPr>
          <w:sz w:val="24"/>
          <w:szCs w:val="24"/>
        </w:rPr>
      </w:pPr>
      <w:r>
        <w:rPr>
          <w:sz w:val="24"/>
          <w:szCs w:val="24"/>
        </w:rPr>
        <w:t xml:space="preserve">A. </w:t>
      </w:r>
      <w:r w:rsidRPr="002929D4">
        <w:rPr>
          <w:sz w:val="24"/>
          <w:szCs w:val="24"/>
        </w:rPr>
        <w:t xml:space="preserve"> </w:t>
      </w:r>
      <w:r>
        <w:rPr>
          <w:sz w:val="24"/>
          <w:szCs w:val="24"/>
        </w:rPr>
        <w:t>This a</w:t>
      </w:r>
      <w:r w:rsidRPr="002929D4">
        <w:rPr>
          <w:sz w:val="24"/>
          <w:szCs w:val="24"/>
        </w:rPr>
        <w:t>cc</w:t>
      </w:r>
      <w:r>
        <w:rPr>
          <w:sz w:val="24"/>
          <w:szCs w:val="24"/>
        </w:rPr>
        <w:t>ount sh</w:t>
      </w:r>
      <w:r w:rsidRPr="002929D4">
        <w:rPr>
          <w:sz w:val="24"/>
          <w:szCs w:val="24"/>
        </w:rPr>
        <w:t>a</w:t>
      </w:r>
      <w:r>
        <w:rPr>
          <w:sz w:val="24"/>
          <w:szCs w:val="24"/>
        </w:rPr>
        <w:t>ll</w:t>
      </w:r>
      <w:r w:rsidRPr="002929D4">
        <w:rPr>
          <w:sz w:val="24"/>
          <w:szCs w:val="24"/>
        </w:rPr>
        <w:t xml:space="preserve"> </w:t>
      </w:r>
      <w:r>
        <w:rPr>
          <w:sz w:val="24"/>
          <w:szCs w:val="24"/>
        </w:rPr>
        <w:t>inclu</w:t>
      </w:r>
      <w:r w:rsidRPr="002929D4">
        <w:rPr>
          <w:sz w:val="24"/>
          <w:szCs w:val="24"/>
        </w:rPr>
        <w:t>d</w:t>
      </w:r>
      <w:r>
        <w:rPr>
          <w:sz w:val="24"/>
          <w:szCs w:val="24"/>
        </w:rPr>
        <w:t>e</w:t>
      </w:r>
      <w:r w:rsidRPr="002929D4">
        <w:rPr>
          <w:sz w:val="24"/>
          <w:szCs w:val="24"/>
        </w:rPr>
        <w:t xml:space="preserve"> </w:t>
      </w:r>
      <w:r>
        <w:rPr>
          <w:sz w:val="24"/>
          <w:szCs w:val="24"/>
        </w:rPr>
        <w:t xml:space="preserve">the </w:t>
      </w:r>
      <w:r w:rsidRPr="002929D4">
        <w:rPr>
          <w:sz w:val="24"/>
          <w:szCs w:val="24"/>
        </w:rPr>
        <w:t>reve</w:t>
      </w:r>
      <w:r>
        <w:rPr>
          <w:sz w:val="24"/>
          <w:szCs w:val="24"/>
        </w:rPr>
        <w:t>nu</w:t>
      </w:r>
      <w:r w:rsidRPr="002929D4">
        <w:rPr>
          <w:sz w:val="24"/>
          <w:szCs w:val="24"/>
        </w:rPr>
        <w:t>e</w:t>
      </w:r>
      <w:r>
        <w:rPr>
          <w:sz w:val="24"/>
          <w:szCs w:val="24"/>
        </w:rPr>
        <w:t xml:space="preserve">s </w:t>
      </w:r>
      <w:r w:rsidRPr="002929D4">
        <w:rPr>
          <w:sz w:val="24"/>
          <w:szCs w:val="24"/>
        </w:rPr>
        <w:t>f</w:t>
      </w:r>
      <w:r>
        <w:rPr>
          <w:sz w:val="24"/>
          <w:szCs w:val="24"/>
        </w:rPr>
        <w:t xml:space="preserve">rom </w:t>
      </w:r>
      <w:r w:rsidRPr="002929D4">
        <w:rPr>
          <w:sz w:val="24"/>
          <w:szCs w:val="24"/>
        </w:rPr>
        <w:t>a</w:t>
      </w:r>
      <w:r>
        <w:rPr>
          <w:sz w:val="24"/>
          <w:szCs w:val="24"/>
        </w:rPr>
        <w:t xml:space="preserve">nd </w:t>
      </w:r>
      <w:r w:rsidRPr="002929D4">
        <w:rPr>
          <w:sz w:val="24"/>
          <w:szCs w:val="24"/>
        </w:rPr>
        <w:t>t</w:t>
      </w:r>
      <w:r>
        <w:rPr>
          <w:sz w:val="24"/>
          <w:szCs w:val="24"/>
        </w:rPr>
        <w:t>he</w:t>
      </w:r>
      <w:r w:rsidRPr="002929D4">
        <w:rPr>
          <w:sz w:val="24"/>
          <w:szCs w:val="24"/>
        </w:rPr>
        <w:t xml:space="preserve"> ex</w:t>
      </w:r>
      <w:r>
        <w:rPr>
          <w:sz w:val="24"/>
          <w:szCs w:val="24"/>
        </w:rPr>
        <w:t>p</w:t>
      </w:r>
      <w:r w:rsidRPr="002929D4">
        <w:rPr>
          <w:sz w:val="24"/>
          <w:szCs w:val="24"/>
        </w:rPr>
        <w:t>e</w:t>
      </w:r>
      <w:r>
        <w:rPr>
          <w:sz w:val="24"/>
          <w:szCs w:val="24"/>
        </w:rPr>
        <w:t>nses in</w:t>
      </w:r>
      <w:r w:rsidRPr="002929D4">
        <w:rPr>
          <w:sz w:val="24"/>
          <w:szCs w:val="24"/>
        </w:rPr>
        <w:t>c</w:t>
      </w:r>
      <w:r>
        <w:rPr>
          <w:sz w:val="24"/>
          <w:szCs w:val="24"/>
        </w:rPr>
        <w:t>u</w:t>
      </w:r>
      <w:r w:rsidRPr="002929D4">
        <w:rPr>
          <w:sz w:val="24"/>
          <w:szCs w:val="24"/>
        </w:rPr>
        <w:t>rre</w:t>
      </w:r>
      <w:r>
        <w:rPr>
          <w:sz w:val="24"/>
          <w:szCs w:val="24"/>
        </w:rPr>
        <w:t>d in nonut</w:t>
      </w:r>
      <w:r w:rsidRPr="002929D4">
        <w:rPr>
          <w:sz w:val="24"/>
          <w:szCs w:val="24"/>
        </w:rPr>
        <w:t>i</w:t>
      </w:r>
      <w:r>
        <w:rPr>
          <w:sz w:val="24"/>
          <w:szCs w:val="24"/>
        </w:rPr>
        <w:t>l</w:t>
      </w:r>
      <w:r w:rsidRPr="002929D4">
        <w:rPr>
          <w:sz w:val="24"/>
          <w:szCs w:val="24"/>
        </w:rPr>
        <w:t>it</w:t>
      </w:r>
      <w:r>
        <w:rPr>
          <w:sz w:val="24"/>
          <w:szCs w:val="24"/>
        </w:rPr>
        <w:t>y</w:t>
      </w:r>
      <w:r w:rsidRPr="002929D4">
        <w:rPr>
          <w:sz w:val="24"/>
          <w:szCs w:val="24"/>
        </w:rPr>
        <w:t xml:space="preserve"> </w:t>
      </w:r>
      <w:r>
        <w:rPr>
          <w:sz w:val="24"/>
          <w:szCs w:val="24"/>
        </w:rPr>
        <w:t>op</w:t>
      </w:r>
      <w:r w:rsidRPr="002929D4">
        <w:rPr>
          <w:sz w:val="24"/>
          <w:szCs w:val="24"/>
        </w:rPr>
        <w:t>e</w:t>
      </w:r>
      <w:r>
        <w:rPr>
          <w:sz w:val="24"/>
          <w:szCs w:val="24"/>
        </w:rPr>
        <w:t>r</w:t>
      </w:r>
      <w:r w:rsidRPr="002929D4">
        <w:rPr>
          <w:sz w:val="24"/>
          <w:szCs w:val="24"/>
        </w:rPr>
        <w:t>a</w:t>
      </w:r>
      <w:r>
        <w:rPr>
          <w:sz w:val="24"/>
          <w:szCs w:val="24"/>
        </w:rPr>
        <w:t>t</w:t>
      </w:r>
      <w:r w:rsidRPr="002929D4">
        <w:rPr>
          <w:sz w:val="24"/>
          <w:szCs w:val="24"/>
        </w:rPr>
        <w:t>i</w:t>
      </w:r>
      <w:r>
        <w:rPr>
          <w:sz w:val="24"/>
          <w:szCs w:val="24"/>
        </w:rPr>
        <w:t>ons.</w:t>
      </w:r>
    </w:p>
    <w:p w:rsidR="00275235" w:rsidRDefault="00275235" w:rsidP="00275235">
      <w:pPr>
        <w:ind w:left="101" w:right="14" w:firstLine="432"/>
        <w:rPr>
          <w:sz w:val="24"/>
          <w:szCs w:val="24"/>
        </w:rPr>
      </w:pPr>
      <w:r w:rsidRPr="002929D4">
        <w:rPr>
          <w:sz w:val="24"/>
          <w:szCs w:val="24"/>
        </w:rPr>
        <w:t>B</w:t>
      </w:r>
      <w:r>
        <w:rPr>
          <w:sz w:val="24"/>
          <w:szCs w:val="24"/>
        </w:rPr>
        <w:t xml:space="preserve">. </w:t>
      </w:r>
      <w:r w:rsidRPr="002929D4">
        <w:rPr>
          <w:sz w:val="24"/>
          <w:szCs w:val="24"/>
        </w:rPr>
        <w:t xml:space="preserve"> </w:t>
      </w:r>
      <w:r>
        <w:rPr>
          <w:sz w:val="24"/>
          <w:szCs w:val="24"/>
        </w:rPr>
        <w:t>The</w:t>
      </w:r>
      <w:r w:rsidRPr="002929D4">
        <w:rPr>
          <w:sz w:val="24"/>
          <w:szCs w:val="24"/>
        </w:rPr>
        <w:t xml:space="preserve"> ex</w:t>
      </w:r>
      <w:r>
        <w:rPr>
          <w:sz w:val="24"/>
          <w:szCs w:val="24"/>
        </w:rPr>
        <w:t>p</w:t>
      </w:r>
      <w:r w:rsidRPr="002929D4">
        <w:rPr>
          <w:sz w:val="24"/>
          <w:szCs w:val="24"/>
        </w:rPr>
        <w:t>e</w:t>
      </w:r>
      <w:r>
        <w:rPr>
          <w:sz w:val="24"/>
          <w:szCs w:val="24"/>
        </w:rPr>
        <w:t>nses sh</w:t>
      </w:r>
      <w:r w:rsidRPr="002929D4">
        <w:rPr>
          <w:sz w:val="24"/>
          <w:szCs w:val="24"/>
        </w:rPr>
        <w:t>a</w:t>
      </w:r>
      <w:r>
        <w:rPr>
          <w:sz w:val="24"/>
          <w:szCs w:val="24"/>
        </w:rPr>
        <w:t>ll</w:t>
      </w:r>
      <w:r w:rsidRPr="002929D4">
        <w:rPr>
          <w:sz w:val="24"/>
          <w:szCs w:val="24"/>
        </w:rPr>
        <w:t xml:space="preserve"> </w:t>
      </w:r>
      <w:r>
        <w:rPr>
          <w:sz w:val="24"/>
          <w:szCs w:val="24"/>
        </w:rPr>
        <w:t>include</w:t>
      </w:r>
      <w:r w:rsidRPr="002929D4">
        <w:rPr>
          <w:sz w:val="24"/>
          <w:szCs w:val="24"/>
        </w:rPr>
        <w:t xml:space="preserve"> e</w:t>
      </w:r>
      <w:r>
        <w:rPr>
          <w:sz w:val="24"/>
          <w:szCs w:val="24"/>
        </w:rPr>
        <w:t>v</w:t>
      </w:r>
      <w:r w:rsidRPr="002929D4">
        <w:rPr>
          <w:sz w:val="24"/>
          <w:szCs w:val="24"/>
        </w:rPr>
        <w:t>er</w:t>
      </w:r>
      <w:r>
        <w:rPr>
          <w:sz w:val="24"/>
          <w:szCs w:val="24"/>
        </w:rPr>
        <w:t>y</w:t>
      </w:r>
      <w:r w:rsidRPr="002929D4">
        <w:rPr>
          <w:sz w:val="24"/>
          <w:szCs w:val="24"/>
        </w:rPr>
        <w:t xml:space="preserve"> e</w:t>
      </w:r>
      <w:r>
        <w:rPr>
          <w:sz w:val="24"/>
          <w:szCs w:val="24"/>
        </w:rPr>
        <w:t>lem</w:t>
      </w:r>
      <w:r w:rsidRPr="002929D4">
        <w:rPr>
          <w:sz w:val="24"/>
          <w:szCs w:val="24"/>
        </w:rPr>
        <w:t>e</w:t>
      </w:r>
      <w:r>
        <w:rPr>
          <w:sz w:val="24"/>
          <w:szCs w:val="24"/>
        </w:rPr>
        <w:t>nt of</w:t>
      </w:r>
      <w:r w:rsidRPr="002929D4">
        <w:rPr>
          <w:sz w:val="24"/>
          <w:szCs w:val="24"/>
        </w:rPr>
        <w:t xml:space="preserve"> c</w:t>
      </w:r>
      <w:r>
        <w:rPr>
          <w:sz w:val="24"/>
          <w:szCs w:val="24"/>
        </w:rPr>
        <w:t xml:space="preserve">ost </w:t>
      </w:r>
      <w:r w:rsidRPr="002929D4">
        <w:rPr>
          <w:sz w:val="24"/>
          <w:szCs w:val="24"/>
        </w:rPr>
        <w:t>i</w:t>
      </w:r>
      <w:r>
        <w:rPr>
          <w:sz w:val="24"/>
          <w:szCs w:val="24"/>
        </w:rPr>
        <w:t>n</w:t>
      </w:r>
      <w:r w:rsidRPr="002929D4">
        <w:rPr>
          <w:sz w:val="24"/>
          <w:szCs w:val="24"/>
        </w:rPr>
        <w:t>c</w:t>
      </w:r>
      <w:r>
        <w:rPr>
          <w:sz w:val="24"/>
          <w:szCs w:val="24"/>
        </w:rPr>
        <w:t>u</w:t>
      </w:r>
      <w:r w:rsidRPr="002929D4">
        <w:rPr>
          <w:sz w:val="24"/>
          <w:szCs w:val="24"/>
        </w:rPr>
        <w:t>r</w:t>
      </w:r>
      <w:r>
        <w:rPr>
          <w:sz w:val="24"/>
          <w:szCs w:val="24"/>
        </w:rPr>
        <w:t>r</w:t>
      </w:r>
      <w:r w:rsidRPr="002929D4">
        <w:rPr>
          <w:sz w:val="24"/>
          <w:szCs w:val="24"/>
        </w:rPr>
        <w:t>e</w:t>
      </w:r>
      <w:r>
        <w:rPr>
          <w:sz w:val="24"/>
          <w:szCs w:val="24"/>
        </w:rPr>
        <w:t>d in su</w:t>
      </w:r>
      <w:r w:rsidRPr="002929D4">
        <w:rPr>
          <w:sz w:val="24"/>
          <w:szCs w:val="24"/>
        </w:rPr>
        <w:t>c</w:t>
      </w:r>
      <w:r>
        <w:rPr>
          <w:sz w:val="24"/>
          <w:szCs w:val="24"/>
        </w:rPr>
        <w:t>h o</w:t>
      </w:r>
      <w:r w:rsidRPr="002929D4">
        <w:rPr>
          <w:sz w:val="24"/>
          <w:szCs w:val="24"/>
        </w:rPr>
        <w:t>pe</w:t>
      </w:r>
      <w:r>
        <w:rPr>
          <w:sz w:val="24"/>
          <w:szCs w:val="24"/>
        </w:rPr>
        <w:t>r</w:t>
      </w:r>
      <w:r w:rsidRPr="002929D4">
        <w:rPr>
          <w:sz w:val="24"/>
          <w:szCs w:val="24"/>
        </w:rPr>
        <w:t>a</w:t>
      </w:r>
      <w:r>
        <w:rPr>
          <w:sz w:val="24"/>
          <w:szCs w:val="24"/>
        </w:rPr>
        <w:t>t</w:t>
      </w:r>
      <w:r w:rsidRPr="002929D4">
        <w:rPr>
          <w:sz w:val="24"/>
          <w:szCs w:val="24"/>
        </w:rPr>
        <w:t>io</w:t>
      </w:r>
      <w:r>
        <w:rPr>
          <w:sz w:val="24"/>
          <w:szCs w:val="24"/>
        </w:rPr>
        <w:t>ns, including</w:t>
      </w:r>
      <w:r w:rsidRPr="002929D4">
        <w:rPr>
          <w:sz w:val="24"/>
          <w:szCs w:val="24"/>
        </w:rPr>
        <w:t xml:space="preserve"> </w:t>
      </w:r>
      <w:r>
        <w:rPr>
          <w:sz w:val="24"/>
          <w:szCs w:val="24"/>
        </w:rPr>
        <w:t>d</w:t>
      </w:r>
      <w:r w:rsidRPr="002929D4">
        <w:rPr>
          <w:sz w:val="24"/>
          <w:szCs w:val="24"/>
        </w:rPr>
        <w:t>e</w:t>
      </w:r>
      <w:r>
        <w:rPr>
          <w:sz w:val="24"/>
          <w:szCs w:val="24"/>
        </w:rPr>
        <w:t>p</w:t>
      </w:r>
      <w:r w:rsidRPr="002929D4">
        <w:rPr>
          <w:sz w:val="24"/>
          <w:szCs w:val="24"/>
        </w:rPr>
        <w:t>rec</w:t>
      </w:r>
      <w:r>
        <w:rPr>
          <w:sz w:val="24"/>
          <w:szCs w:val="24"/>
        </w:rPr>
        <w:t xml:space="preserve">iation, </w:t>
      </w:r>
      <w:r w:rsidRPr="002929D4">
        <w:rPr>
          <w:sz w:val="24"/>
          <w:szCs w:val="24"/>
        </w:rPr>
        <w:t>re</w:t>
      </w:r>
      <w:r>
        <w:rPr>
          <w:sz w:val="24"/>
          <w:szCs w:val="24"/>
        </w:rPr>
        <w:t xml:space="preserve">nts, </w:t>
      </w:r>
      <w:r w:rsidRPr="002929D4">
        <w:rPr>
          <w:sz w:val="24"/>
          <w:szCs w:val="24"/>
        </w:rPr>
        <w:t>taxe</w:t>
      </w:r>
      <w:r>
        <w:rPr>
          <w:sz w:val="24"/>
          <w:szCs w:val="24"/>
        </w:rPr>
        <w:t>s and</w:t>
      </w:r>
      <w:r w:rsidRPr="002929D4">
        <w:rPr>
          <w:sz w:val="24"/>
          <w:szCs w:val="24"/>
        </w:rPr>
        <w:t xml:space="preserve"> </w:t>
      </w:r>
      <w:r>
        <w:rPr>
          <w:sz w:val="24"/>
          <w:szCs w:val="24"/>
        </w:rPr>
        <w:t>insur</w:t>
      </w:r>
      <w:r w:rsidRPr="002929D4">
        <w:rPr>
          <w:sz w:val="24"/>
          <w:szCs w:val="24"/>
        </w:rPr>
        <w:t>a</w:t>
      </w:r>
      <w:r>
        <w:rPr>
          <w:sz w:val="24"/>
          <w:szCs w:val="24"/>
        </w:rPr>
        <w:t>n</w:t>
      </w:r>
      <w:r w:rsidRPr="002929D4">
        <w:rPr>
          <w:sz w:val="24"/>
          <w:szCs w:val="24"/>
        </w:rPr>
        <w:t>ce</w:t>
      </w:r>
      <w:r>
        <w:rPr>
          <w:sz w:val="24"/>
          <w:szCs w:val="24"/>
        </w:rPr>
        <w:t>.</w:t>
      </w:r>
    </w:p>
    <w:p w:rsidR="00275235" w:rsidRDefault="00275235" w:rsidP="00275235">
      <w:pPr>
        <w:spacing w:before="5" w:line="120" w:lineRule="exact"/>
        <w:rPr>
          <w:sz w:val="12"/>
          <w:szCs w:val="12"/>
        </w:rPr>
      </w:pPr>
    </w:p>
    <w:p w:rsidR="00275235" w:rsidRDefault="00275235" w:rsidP="00275235">
      <w:pPr>
        <w:rPr>
          <w:sz w:val="24"/>
          <w:szCs w:val="24"/>
        </w:rPr>
      </w:pPr>
      <w:r>
        <w:rPr>
          <w:b/>
          <w:sz w:val="24"/>
          <w:szCs w:val="24"/>
        </w:rPr>
        <w:t xml:space="preserve">522. </w:t>
      </w:r>
      <w:r>
        <w:rPr>
          <w:b/>
          <w:spacing w:val="7"/>
          <w:sz w:val="24"/>
          <w:szCs w:val="24"/>
        </w:rPr>
        <w:t xml:space="preserve"> </w:t>
      </w:r>
      <w:r>
        <w:rPr>
          <w:b/>
          <w:sz w:val="24"/>
          <w:szCs w:val="24"/>
        </w:rPr>
        <w:t>R</w:t>
      </w:r>
      <w:r>
        <w:rPr>
          <w:b/>
          <w:spacing w:val="-1"/>
          <w:sz w:val="24"/>
          <w:szCs w:val="24"/>
        </w:rPr>
        <w:t>e</w:t>
      </w:r>
      <w:r>
        <w:rPr>
          <w:b/>
          <w:sz w:val="24"/>
          <w:szCs w:val="24"/>
        </w:rPr>
        <w:t>v</w:t>
      </w:r>
      <w:r>
        <w:rPr>
          <w:b/>
          <w:spacing w:val="-1"/>
          <w:sz w:val="24"/>
          <w:szCs w:val="24"/>
        </w:rPr>
        <w:t>e</w:t>
      </w:r>
      <w:r>
        <w:rPr>
          <w:b/>
          <w:spacing w:val="1"/>
          <w:sz w:val="24"/>
          <w:szCs w:val="24"/>
        </w:rPr>
        <w:t>nu</w:t>
      </w:r>
      <w:r>
        <w:rPr>
          <w:b/>
          <w:spacing w:val="-1"/>
          <w:sz w:val="24"/>
          <w:szCs w:val="24"/>
        </w:rPr>
        <w:t>e</w:t>
      </w:r>
      <w:r>
        <w:rPr>
          <w:b/>
          <w:sz w:val="24"/>
          <w:szCs w:val="24"/>
        </w:rPr>
        <w:t xml:space="preserve">s </w:t>
      </w:r>
      <w:r>
        <w:rPr>
          <w:b/>
          <w:spacing w:val="2"/>
          <w:sz w:val="24"/>
          <w:szCs w:val="24"/>
        </w:rPr>
        <w:t>f</w:t>
      </w:r>
      <w:r>
        <w:rPr>
          <w:b/>
          <w:spacing w:val="-1"/>
          <w:sz w:val="24"/>
          <w:szCs w:val="24"/>
        </w:rPr>
        <w:t>r</w:t>
      </w:r>
      <w:r>
        <w:rPr>
          <w:b/>
          <w:spacing w:val="2"/>
          <w:sz w:val="24"/>
          <w:szCs w:val="24"/>
        </w:rPr>
        <w:t>o</w:t>
      </w:r>
      <w:r>
        <w:rPr>
          <w:b/>
          <w:sz w:val="24"/>
          <w:szCs w:val="24"/>
        </w:rPr>
        <w:t>m</w:t>
      </w:r>
      <w:r>
        <w:rPr>
          <w:b/>
          <w:spacing w:val="-3"/>
          <w:sz w:val="24"/>
          <w:szCs w:val="24"/>
        </w:rPr>
        <w:t xml:space="preserve"> </w:t>
      </w:r>
      <w:r>
        <w:rPr>
          <w:b/>
          <w:sz w:val="24"/>
          <w:szCs w:val="24"/>
        </w:rPr>
        <w:t>L</w:t>
      </w:r>
      <w:r>
        <w:rPr>
          <w:b/>
          <w:spacing w:val="-1"/>
          <w:sz w:val="24"/>
          <w:szCs w:val="24"/>
        </w:rPr>
        <w:t>e</w:t>
      </w:r>
      <w:r>
        <w:rPr>
          <w:b/>
          <w:sz w:val="24"/>
          <w:szCs w:val="24"/>
        </w:rPr>
        <w:t>a</w:t>
      </w:r>
      <w:r>
        <w:rPr>
          <w:b/>
          <w:spacing w:val="2"/>
          <w:sz w:val="24"/>
          <w:szCs w:val="24"/>
        </w:rPr>
        <w:t>s</w:t>
      </w:r>
      <w:r>
        <w:rPr>
          <w:b/>
          <w:sz w:val="24"/>
          <w:szCs w:val="24"/>
        </w:rPr>
        <w:t>e</w:t>
      </w:r>
      <w:r>
        <w:rPr>
          <w:b/>
          <w:spacing w:val="-1"/>
          <w:sz w:val="24"/>
          <w:szCs w:val="24"/>
        </w:rPr>
        <w:t xml:space="preserve"> </w:t>
      </w:r>
      <w:r>
        <w:rPr>
          <w:b/>
          <w:sz w:val="24"/>
          <w:szCs w:val="24"/>
        </w:rPr>
        <w:t>of</w:t>
      </w:r>
      <w:r>
        <w:rPr>
          <w:b/>
          <w:spacing w:val="1"/>
          <w:sz w:val="24"/>
          <w:szCs w:val="24"/>
        </w:rPr>
        <w:t xml:space="preserve"> </w:t>
      </w:r>
      <w:r>
        <w:rPr>
          <w:b/>
          <w:sz w:val="24"/>
          <w:szCs w:val="24"/>
        </w:rPr>
        <w:t>Other</w:t>
      </w:r>
      <w:r>
        <w:rPr>
          <w:b/>
          <w:spacing w:val="1"/>
          <w:sz w:val="24"/>
          <w:szCs w:val="24"/>
        </w:rPr>
        <w:t xml:space="preserve"> </w:t>
      </w:r>
      <w:r>
        <w:rPr>
          <w:b/>
          <w:spacing w:val="-3"/>
          <w:sz w:val="24"/>
          <w:szCs w:val="24"/>
        </w:rPr>
        <w:t>P</w:t>
      </w:r>
      <w:r>
        <w:rPr>
          <w:b/>
          <w:spacing w:val="1"/>
          <w:sz w:val="24"/>
          <w:szCs w:val="24"/>
        </w:rPr>
        <w:t>h</w:t>
      </w:r>
      <w:r>
        <w:rPr>
          <w:b/>
          <w:sz w:val="24"/>
          <w:szCs w:val="24"/>
        </w:rPr>
        <w:t>ysical P</w:t>
      </w:r>
      <w:r>
        <w:rPr>
          <w:b/>
          <w:spacing w:val="-1"/>
          <w:sz w:val="24"/>
          <w:szCs w:val="24"/>
        </w:rPr>
        <w:t>r</w:t>
      </w:r>
      <w:r>
        <w:rPr>
          <w:b/>
          <w:sz w:val="24"/>
          <w:szCs w:val="24"/>
        </w:rPr>
        <w:t>o</w:t>
      </w:r>
      <w:r>
        <w:rPr>
          <w:b/>
          <w:spacing w:val="1"/>
          <w:sz w:val="24"/>
          <w:szCs w:val="24"/>
        </w:rPr>
        <w:t>p</w:t>
      </w:r>
      <w:r>
        <w:rPr>
          <w:b/>
          <w:spacing w:val="-1"/>
          <w:sz w:val="24"/>
          <w:szCs w:val="24"/>
        </w:rPr>
        <w:t>er</w:t>
      </w:r>
      <w:r>
        <w:rPr>
          <w:b/>
          <w:spacing w:val="1"/>
          <w:sz w:val="24"/>
          <w:szCs w:val="24"/>
        </w:rPr>
        <w:t>t</w:t>
      </w:r>
      <w:r>
        <w:rPr>
          <w:b/>
          <w:sz w:val="24"/>
          <w:szCs w:val="24"/>
        </w:rPr>
        <w:t>y</w:t>
      </w:r>
    </w:p>
    <w:p w:rsidR="00275235" w:rsidRDefault="00275235" w:rsidP="00275235">
      <w:pPr>
        <w:ind w:left="101" w:right="14" w:firstLine="432"/>
        <w:rPr>
          <w:sz w:val="24"/>
          <w:szCs w:val="24"/>
        </w:rPr>
      </w:pPr>
      <w:r>
        <w:rPr>
          <w:sz w:val="24"/>
          <w:szCs w:val="24"/>
        </w:rPr>
        <w:t xml:space="preserve">A. </w:t>
      </w:r>
      <w:r w:rsidRPr="002929D4">
        <w:rPr>
          <w:sz w:val="24"/>
          <w:szCs w:val="24"/>
        </w:rPr>
        <w:t xml:space="preserve"> </w:t>
      </w:r>
      <w:r>
        <w:rPr>
          <w:sz w:val="24"/>
          <w:szCs w:val="24"/>
        </w:rPr>
        <w:t>This a</w:t>
      </w:r>
      <w:r w:rsidRPr="002929D4">
        <w:rPr>
          <w:sz w:val="24"/>
          <w:szCs w:val="24"/>
        </w:rPr>
        <w:t>cc</w:t>
      </w:r>
      <w:r>
        <w:rPr>
          <w:sz w:val="24"/>
          <w:szCs w:val="24"/>
        </w:rPr>
        <w:t>ount sh</w:t>
      </w:r>
      <w:r w:rsidRPr="002929D4">
        <w:rPr>
          <w:sz w:val="24"/>
          <w:szCs w:val="24"/>
        </w:rPr>
        <w:t>a</w:t>
      </w:r>
      <w:r>
        <w:rPr>
          <w:sz w:val="24"/>
          <w:szCs w:val="24"/>
        </w:rPr>
        <w:t>ll</w:t>
      </w:r>
      <w:r w:rsidRPr="002929D4">
        <w:rPr>
          <w:sz w:val="24"/>
          <w:szCs w:val="24"/>
        </w:rPr>
        <w:t xml:space="preserve"> </w:t>
      </w:r>
      <w:r>
        <w:rPr>
          <w:sz w:val="24"/>
          <w:szCs w:val="24"/>
        </w:rPr>
        <w:t>inclu</w:t>
      </w:r>
      <w:r w:rsidRPr="002929D4">
        <w:rPr>
          <w:sz w:val="24"/>
          <w:szCs w:val="24"/>
        </w:rPr>
        <w:t>d</w:t>
      </w:r>
      <w:r>
        <w:rPr>
          <w:sz w:val="24"/>
          <w:szCs w:val="24"/>
        </w:rPr>
        <w:t>e</w:t>
      </w:r>
      <w:r w:rsidRPr="002929D4">
        <w:rPr>
          <w:sz w:val="24"/>
          <w:szCs w:val="24"/>
        </w:rPr>
        <w:t xml:space="preserve"> re</w:t>
      </w:r>
      <w:r>
        <w:rPr>
          <w:sz w:val="24"/>
          <w:szCs w:val="24"/>
        </w:rPr>
        <w:t xml:space="preserve">nt </w:t>
      </w:r>
      <w:r w:rsidRPr="002929D4">
        <w:rPr>
          <w:sz w:val="24"/>
          <w:szCs w:val="24"/>
        </w:rPr>
        <w:t>re</w:t>
      </w:r>
      <w:r>
        <w:rPr>
          <w:sz w:val="24"/>
          <w:szCs w:val="24"/>
        </w:rPr>
        <w:t>v</w:t>
      </w:r>
      <w:r w:rsidRPr="002929D4">
        <w:rPr>
          <w:sz w:val="24"/>
          <w:szCs w:val="24"/>
        </w:rPr>
        <w:t>e</w:t>
      </w:r>
      <w:r>
        <w:rPr>
          <w:sz w:val="24"/>
          <w:szCs w:val="24"/>
        </w:rPr>
        <w:t>nu</w:t>
      </w:r>
      <w:r w:rsidRPr="002929D4">
        <w:rPr>
          <w:sz w:val="24"/>
          <w:szCs w:val="24"/>
        </w:rPr>
        <w:t>e</w:t>
      </w:r>
      <w:r>
        <w:rPr>
          <w:sz w:val="24"/>
          <w:szCs w:val="24"/>
        </w:rPr>
        <w:t>s</w:t>
      </w:r>
      <w:r w:rsidRPr="002929D4">
        <w:rPr>
          <w:sz w:val="24"/>
          <w:szCs w:val="24"/>
        </w:rPr>
        <w:t xml:space="preserve"> </w:t>
      </w:r>
      <w:r>
        <w:rPr>
          <w:sz w:val="24"/>
          <w:szCs w:val="24"/>
        </w:rPr>
        <w:t>f</w:t>
      </w:r>
      <w:r w:rsidRPr="002929D4">
        <w:rPr>
          <w:sz w:val="24"/>
          <w:szCs w:val="24"/>
        </w:rPr>
        <w:t>r</w:t>
      </w:r>
      <w:r>
        <w:rPr>
          <w:sz w:val="24"/>
          <w:szCs w:val="24"/>
        </w:rPr>
        <w:t xml:space="preserve">om </w:t>
      </w:r>
      <w:r w:rsidRPr="002929D4">
        <w:rPr>
          <w:sz w:val="24"/>
          <w:szCs w:val="24"/>
        </w:rPr>
        <w:t>la</w:t>
      </w:r>
      <w:r>
        <w:rPr>
          <w:sz w:val="24"/>
          <w:szCs w:val="24"/>
        </w:rPr>
        <w:t>n</w:t>
      </w:r>
      <w:r w:rsidRPr="002929D4">
        <w:rPr>
          <w:sz w:val="24"/>
          <w:szCs w:val="24"/>
        </w:rPr>
        <w:t>d</w:t>
      </w:r>
      <w:r>
        <w:rPr>
          <w:sz w:val="24"/>
          <w:szCs w:val="24"/>
        </w:rPr>
        <w:t>, bui</w:t>
      </w:r>
      <w:r w:rsidRPr="002929D4">
        <w:rPr>
          <w:sz w:val="24"/>
          <w:szCs w:val="24"/>
        </w:rPr>
        <w:t>l</w:t>
      </w:r>
      <w:r>
        <w:rPr>
          <w:sz w:val="24"/>
          <w:szCs w:val="24"/>
        </w:rPr>
        <w:t>din</w:t>
      </w:r>
      <w:r w:rsidRPr="002929D4">
        <w:rPr>
          <w:sz w:val="24"/>
          <w:szCs w:val="24"/>
        </w:rPr>
        <w:t>g</w:t>
      </w:r>
      <w:r>
        <w:rPr>
          <w:sz w:val="24"/>
          <w:szCs w:val="24"/>
        </w:rPr>
        <w:t>s or oth</w:t>
      </w:r>
      <w:r w:rsidRPr="002929D4">
        <w:rPr>
          <w:sz w:val="24"/>
          <w:szCs w:val="24"/>
        </w:rPr>
        <w:t>e</w:t>
      </w:r>
      <w:r>
        <w:rPr>
          <w:sz w:val="24"/>
          <w:szCs w:val="24"/>
        </w:rPr>
        <w:t>r p</w:t>
      </w:r>
      <w:r w:rsidRPr="002929D4">
        <w:rPr>
          <w:sz w:val="24"/>
          <w:szCs w:val="24"/>
        </w:rPr>
        <w:t>r</w:t>
      </w:r>
      <w:r>
        <w:rPr>
          <w:sz w:val="24"/>
          <w:szCs w:val="24"/>
        </w:rPr>
        <w:t>o</w:t>
      </w:r>
      <w:r w:rsidRPr="002929D4">
        <w:rPr>
          <w:sz w:val="24"/>
          <w:szCs w:val="24"/>
        </w:rPr>
        <w:t>pe</w:t>
      </w:r>
      <w:r>
        <w:rPr>
          <w:sz w:val="24"/>
          <w:szCs w:val="24"/>
        </w:rPr>
        <w:t>r</w:t>
      </w:r>
      <w:r w:rsidRPr="002929D4">
        <w:rPr>
          <w:sz w:val="24"/>
          <w:szCs w:val="24"/>
        </w:rPr>
        <w:t>t</w:t>
      </w:r>
      <w:r>
        <w:rPr>
          <w:sz w:val="24"/>
          <w:szCs w:val="24"/>
        </w:rPr>
        <w:t>y</w:t>
      </w:r>
      <w:r w:rsidRPr="002929D4">
        <w:rPr>
          <w:sz w:val="24"/>
          <w:szCs w:val="24"/>
        </w:rPr>
        <w:t xml:space="preserve"> </w:t>
      </w:r>
      <w:r>
        <w:rPr>
          <w:sz w:val="24"/>
          <w:szCs w:val="24"/>
        </w:rPr>
        <w:t>not d</w:t>
      </w:r>
      <w:r w:rsidRPr="002929D4">
        <w:rPr>
          <w:sz w:val="24"/>
          <w:szCs w:val="24"/>
        </w:rPr>
        <w:t>e</w:t>
      </w:r>
      <w:r>
        <w:rPr>
          <w:sz w:val="24"/>
          <w:szCs w:val="24"/>
        </w:rPr>
        <w:t>voted to ut</w:t>
      </w:r>
      <w:r w:rsidRPr="002929D4">
        <w:rPr>
          <w:sz w:val="24"/>
          <w:szCs w:val="24"/>
        </w:rPr>
        <w:t>i</w:t>
      </w:r>
      <w:r>
        <w:rPr>
          <w:sz w:val="24"/>
          <w:szCs w:val="24"/>
        </w:rPr>
        <w:t>l</w:t>
      </w:r>
      <w:r w:rsidRPr="002929D4">
        <w:rPr>
          <w:sz w:val="24"/>
          <w:szCs w:val="24"/>
        </w:rPr>
        <w:t>it</w:t>
      </w:r>
      <w:r>
        <w:rPr>
          <w:sz w:val="24"/>
          <w:szCs w:val="24"/>
        </w:rPr>
        <w:t>y</w:t>
      </w:r>
      <w:r w:rsidRPr="002929D4">
        <w:rPr>
          <w:sz w:val="24"/>
          <w:szCs w:val="24"/>
        </w:rPr>
        <w:t xml:space="preserve"> </w:t>
      </w:r>
      <w:r>
        <w:rPr>
          <w:sz w:val="24"/>
          <w:szCs w:val="24"/>
        </w:rPr>
        <w:t>o</w:t>
      </w:r>
      <w:r w:rsidRPr="002929D4">
        <w:rPr>
          <w:sz w:val="24"/>
          <w:szCs w:val="24"/>
        </w:rPr>
        <w:t>pe</w:t>
      </w:r>
      <w:r>
        <w:rPr>
          <w:sz w:val="24"/>
          <w:szCs w:val="24"/>
        </w:rPr>
        <w:t>r</w:t>
      </w:r>
      <w:r w:rsidRPr="002929D4">
        <w:rPr>
          <w:sz w:val="24"/>
          <w:szCs w:val="24"/>
        </w:rPr>
        <w:t>a</w:t>
      </w:r>
      <w:r>
        <w:rPr>
          <w:sz w:val="24"/>
          <w:szCs w:val="24"/>
        </w:rPr>
        <w:t>t</w:t>
      </w:r>
      <w:r w:rsidRPr="002929D4">
        <w:rPr>
          <w:sz w:val="24"/>
          <w:szCs w:val="24"/>
        </w:rPr>
        <w:t>i</w:t>
      </w:r>
      <w:r>
        <w:rPr>
          <w:sz w:val="24"/>
          <w:szCs w:val="24"/>
        </w:rPr>
        <w:t>ons.</w:t>
      </w:r>
    </w:p>
    <w:p w:rsidR="00275235" w:rsidRDefault="00275235" w:rsidP="00275235">
      <w:pPr>
        <w:ind w:left="101" w:right="14" w:firstLine="432"/>
        <w:rPr>
          <w:sz w:val="24"/>
          <w:szCs w:val="24"/>
        </w:rPr>
      </w:pPr>
      <w:r w:rsidRPr="002929D4">
        <w:rPr>
          <w:sz w:val="24"/>
          <w:szCs w:val="24"/>
        </w:rPr>
        <w:t>B</w:t>
      </w:r>
      <w:r>
        <w:rPr>
          <w:sz w:val="24"/>
          <w:szCs w:val="24"/>
        </w:rPr>
        <w:t xml:space="preserve">. </w:t>
      </w:r>
      <w:r w:rsidRPr="002929D4">
        <w:rPr>
          <w:sz w:val="24"/>
          <w:szCs w:val="24"/>
        </w:rPr>
        <w:t xml:space="preserve"> </w:t>
      </w:r>
      <w:r>
        <w:rPr>
          <w:sz w:val="24"/>
          <w:szCs w:val="24"/>
        </w:rPr>
        <w:t>All e</w:t>
      </w:r>
      <w:r w:rsidRPr="002929D4">
        <w:rPr>
          <w:sz w:val="24"/>
          <w:szCs w:val="24"/>
        </w:rPr>
        <w:t>x</w:t>
      </w:r>
      <w:r>
        <w:rPr>
          <w:sz w:val="24"/>
          <w:szCs w:val="24"/>
        </w:rPr>
        <w:t>p</w:t>
      </w:r>
      <w:r w:rsidRPr="002929D4">
        <w:rPr>
          <w:sz w:val="24"/>
          <w:szCs w:val="24"/>
        </w:rPr>
        <w:t>e</w:t>
      </w:r>
      <w:r>
        <w:rPr>
          <w:sz w:val="24"/>
          <w:szCs w:val="24"/>
        </w:rPr>
        <w:t>nses, su</w:t>
      </w:r>
      <w:r w:rsidRPr="002929D4">
        <w:rPr>
          <w:sz w:val="24"/>
          <w:szCs w:val="24"/>
        </w:rPr>
        <w:t>c</w:t>
      </w:r>
      <w:r>
        <w:rPr>
          <w:sz w:val="24"/>
          <w:szCs w:val="24"/>
        </w:rPr>
        <w:t xml:space="preserve">h </w:t>
      </w:r>
      <w:r w:rsidRPr="002929D4">
        <w:rPr>
          <w:sz w:val="24"/>
          <w:szCs w:val="24"/>
        </w:rPr>
        <w:t>a</w:t>
      </w:r>
      <w:r>
        <w:rPr>
          <w:sz w:val="24"/>
          <w:szCs w:val="24"/>
        </w:rPr>
        <w:t>s r</w:t>
      </w:r>
      <w:r w:rsidRPr="002929D4">
        <w:rPr>
          <w:sz w:val="24"/>
          <w:szCs w:val="24"/>
        </w:rPr>
        <w:t>epa</w:t>
      </w:r>
      <w:r>
        <w:rPr>
          <w:sz w:val="24"/>
          <w:szCs w:val="24"/>
        </w:rPr>
        <w:t>irs, d</w:t>
      </w:r>
      <w:r w:rsidRPr="002929D4">
        <w:rPr>
          <w:sz w:val="24"/>
          <w:szCs w:val="24"/>
        </w:rPr>
        <w:t>e</w:t>
      </w:r>
      <w:r>
        <w:rPr>
          <w:sz w:val="24"/>
          <w:szCs w:val="24"/>
        </w:rPr>
        <w:t>p</w:t>
      </w:r>
      <w:r w:rsidRPr="002929D4">
        <w:rPr>
          <w:sz w:val="24"/>
          <w:szCs w:val="24"/>
        </w:rPr>
        <w:t>rec</w:t>
      </w:r>
      <w:r>
        <w:rPr>
          <w:sz w:val="24"/>
          <w:szCs w:val="24"/>
        </w:rPr>
        <w:t xml:space="preserve">iation, </w:t>
      </w:r>
      <w:r w:rsidRPr="002929D4">
        <w:rPr>
          <w:sz w:val="24"/>
          <w:szCs w:val="24"/>
        </w:rPr>
        <w:t>taxe</w:t>
      </w:r>
      <w:r>
        <w:rPr>
          <w:sz w:val="24"/>
          <w:szCs w:val="24"/>
        </w:rPr>
        <w:t>s, non</w:t>
      </w:r>
      <w:r w:rsidR="0049643F">
        <w:rPr>
          <w:sz w:val="24"/>
          <w:szCs w:val="24"/>
        </w:rPr>
        <w:noBreakHyphen/>
      </w:r>
      <w:r w:rsidRPr="002929D4">
        <w:rPr>
          <w:sz w:val="24"/>
          <w:szCs w:val="24"/>
        </w:rPr>
        <w:t>c</w:t>
      </w:r>
      <w:r>
        <w:rPr>
          <w:sz w:val="24"/>
          <w:szCs w:val="24"/>
        </w:rPr>
        <w:t>ol</w:t>
      </w:r>
      <w:r w:rsidRPr="002929D4">
        <w:rPr>
          <w:sz w:val="24"/>
          <w:szCs w:val="24"/>
        </w:rPr>
        <w:t>lec</w:t>
      </w:r>
      <w:r>
        <w:rPr>
          <w:sz w:val="24"/>
          <w:szCs w:val="24"/>
        </w:rPr>
        <w:t>t</w:t>
      </w:r>
      <w:r w:rsidRPr="002929D4">
        <w:rPr>
          <w:sz w:val="24"/>
          <w:szCs w:val="24"/>
        </w:rPr>
        <w:t>i</w:t>
      </w:r>
      <w:r>
        <w:rPr>
          <w:sz w:val="24"/>
          <w:szCs w:val="24"/>
        </w:rPr>
        <w:t xml:space="preserve">ble </w:t>
      </w:r>
      <w:r w:rsidRPr="002929D4">
        <w:rPr>
          <w:sz w:val="24"/>
          <w:szCs w:val="24"/>
        </w:rPr>
        <w:t>re</w:t>
      </w:r>
      <w:r>
        <w:rPr>
          <w:sz w:val="24"/>
          <w:szCs w:val="24"/>
        </w:rPr>
        <w:t>nts, and</w:t>
      </w:r>
      <w:r w:rsidRPr="002929D4">
        <w:rPr>
          <w:sz w:val="24"/>
          <w:szCs w:val="24"/>
        </w:rPr>
        <w:t xml:space="preserve"> </w:t>
      </w:r>
      <w:r>
        <w:rPr>
          <w:sz w:val="24"/>
          <w:szCs w:val="24"/>
        </w:rPr>
        <w:t>the like, incu</w:t>
      </w:r>
      <w:r w:rsidRPr="002929D4">
        <w:rPr>
          <w:sz w:val="24"/>
          <w:szCs w:val="24"/>
        </w:rPr>
        <w:t>r</w:t>
      </w:r>
      <w:r>
        <w:rPr>
          <w:sz w:val="24"/>
          <w:szCs w:val="24"/>
        </w:rPr>
        <w:t>r</w:t>
      </w:r>
      <w:r w:rsidRPr="002929D4">
        <w:rPr>
          <w:sz w:val="24"/>
          <w:szCs w:val="24"/>
        </w:rPr>
        <w:t>e</w:t>
      </w:r>
      <w:r>
        <w:rPr>
          <w:sz w:val="24"/>
          <w:szCs w:val="24"/>
        </w:rPr>
        <w:t>d in con</w:t>
      </w:r>
      <w:r w:rsidRPr="002929D4">
        <w:rPr>
          <w:sz w:val="24"/>
          <w:szCs w:val="24"/>
        </w:rPr>
        <w:t>nec</w:t>
      </w:r>
      <w:r>
        <w:rPr>
          <w:sz w:val="24"/>
          <w:szCs w:val="24"/>
        </w:rPr>
        <w:t>t</w:t>
      </w:r>
      <w:r w:rsidRPr="002929D4">
        <w:rPr>
          <w:sz w:val="24"/>
          <w:szCs w:val="24"/>
        </w:rPr>
        <w:t>i</w:t>
      </w:r>
      <w:r>
        <w:rPr>
          <w:sz w:val="24"/>
          <w:szCs w:val="24"/>
        </w:rPr>
        <w:t xml:space="preserve">on </w:t>
      </w:r>
      <w:r w:rsidRPr="002929D4">
        <w:rPr>
          <w:sz w:val="24"/>
          <w:szCs w:val="24"/>
        </w:rPr>
        <w:t>w</w:t>
      </w:r>
      <w:r>
        <w:rPr>
          <w:sz w:val="24"/>
          <w:szCs w:val="24"/>
        </w:rPr>
        <w:t>i</w:t>
      </w:r>
      <w:r w:rsidRPr="002929D4">
        <w:rPr>
          <w:sz w:val="24"/>
          <w:szCs w:val="24"/>
        </w:rPr>
        <w:t>t</w:t>
      </w:r>
      <w:r>
        <w:rPr>
          <w:sz w:val="24"/>
          <w:szCs w:val="24"/>
        </w:rPr>
        <w:t>h the p</w:t>
      </w:r>
      <w:r w:rsidRPr="002929D4">
        <w:rPr>
          <w:sz w:val="24"/>
          <w:szCs w:val="24"/>
        </w:rPr>
        <w:t>r</w:t>
      </w:r>
      <w:r>
        <w:rPr>
          <w:sz w:val="24"/>
          <w:szCs w:val="24"/>
        </w:rPr>
        <w:t>op</w:t>
      </w:r>
      <w:r w:rsidRPr="002929D4">
        <w:rPr>
          <w:sz w:val="24"/>
          <w:szCs w:val="24"/>
        </w:rPr>
        <w:t>e</w:t>
      </w:r>
      <w:r>
        <w:rPr>
          <w:sz w:val="24"/>
          <w:szCs w:val="24"/>
        </w:rPr>
        <w:t>r</w:t>
      </w:r>
      <w:r w:rsidRPr="002929D4">
        <w:rPr>
          <w:sz w:val="24"/>
          <w:szCs w:val="24"/>
        </w:rPr>
        <w:t>t</w:t>
      </w:r>
      <w:r>
        <w:rPr>
          <w:sz w:val="24"/>
          <w:szCs w:val="24"/>
        </w:rPr>
        <w:t>y</w:t>
      </w:r>
      <w:r w:rsidRPr="002929D4">
        <w:rPr>
          <w:sz w:val="24"/>
          <w:szCs w:val="24"/>
        </w:rPr>
        <w:t xml:space="preserve"> </w:t>
      </w:r>
      <w:r>
        <w:rPr>
          <w:sz w:val="24"/>
          <w:szCs w:val="24"/>
        </w:rPr>
        <w:t>le</w:t>
      </w:r>
      <w:r w:rsidRPr="002929D4">
        <w:rPr>
          <w:sz w:val="24"/>
          <w:szCs w:val="24"/>
        </w:rPr>
        <w:t>a</w:t>
      </w:r>
      <w:r>
        <w:rPr>
          <w:sz w:val="24"/>
          <w:szCs w:val="24"/>
        </w:rPr>
        <w:t>s</w:t>
      </w:r>
      <w:r w:rsidRPr="002929D4">
        <w:rPr>
          <w:sz w:val="24"/>
          <w:szCs w:val="24"/>
        </w:rPr>
        <w:t>e</w:t>
      </w:r>
      <w:r>
        <w:rPr>
          <w:sz w:val="24"/>
          <w:szCs w:val="24"/>
        </w:rPr>
        <w:t xml:space="preserve">d, </w:t>
      </w:r>
      <w:r w:rsidRPr="002929D4">
        <w:rPr>
          <w:sz w:val="24"/>
          <w:szCs w:val="24"/>
        </w:rPr>
        <w:t>s</w:t>
      </w:r>
      <w:r>
        <w:rPr>
          <w:sz w:val="24"/>
          <w:szCs w:val="24"/>
        </w:rPr>
        <w:t>h</w:t>
      </w:r>
      <w:r w:rsidRPr="002929D4">
        <w:rPr>
          <w:sz w:val="24"/>
          <w:szCs w:val="24"/>
        </w:rPr>
        <w:t>a</w:t>
      </w:r>
      <w:r>
        <w:rPr>
          <w:sz w:val="24"/>
          <w:szCs w:val="24"/>
        </w:rPr>
        <w:t>ll</w:t>
      </w:r>
      <w:r w:rsidRPr="002929D4">
        <w:rPr>
          <w:sz w:val="24"/>
          <w:szCs w:val="24"/>
        </w:rPr>
        <w:t xml:space="preserve"> </w:t>
      </w:r>
      <w:r>
        <w:rPr>
          <w:sz w:val="24"/>
          <w:szCs w:val="24"/>
        </w:rPr>
        <w:t>be</w:t>
      </w:r>
      <w:r w:rsidRPr="002929D4">
        <w:rPr>
          <w:sz w:val="24"/>
          <w:szCs w:val="24"/>
        </w:rPr>
        <w:t xml:space="preserve"> c</w:t>
      </w:r>
      <w:r>
        <w:rPr>
          <w:sz w:val="24"/>
          <w:szCs w:val="24"/>
        </w:rPr>
        <w:t>h</w:t>
      </w:r>
      <w:r w:rsidRPr="002929D4">
        <w:rPr>
          <w:sz w:val="24"/>
          <w:szCs w:val="24"/>
        </w:rPr>
        <w:t>ar</w:t>
      </w:r>
      <w:r>
        <w:rPr>
          <w:sz w:val="24"/>
          <w:szCs w:val="24"/>
        </w:rPr>
        <w:t>g</w:t>
      </w:r>
      <w:r w:rsidRPr="002929D4">
        <w:rPr>
          <w:sz w:val="24"/>
          <w:szCs w:val="24"/>
        </w:rPr>
        <w:t>e</w:t>
      </w:r>
      <w:r>
        <w:rPr>
          <w:sz w:val="24"/>
          <w:szCs w:val="24"/>
        </w:rPr>
        <w:t>d to A</w:t>
      </w:r>
      <w:r w:rsidRPr="002929D4">
        <w:rPr>
          <w:sz w:val="24"/>
          <w:szCs w:val="24"/>
        </w:rPr>
        <w:t>cc</w:t>
      </w:r>
      <w:r>
        <w:rPr>
          <w:sz w:val="24"/>
          <w:szCs w:val="24"/>
        </w:rPr>
        <w:t>o</w:t>
      </w:r>
      <w:r w:rsidRPr="002929D4">
        <w:rPr>
          <w:sz w:val="24"/>
          <w:szCs w:val="24"/>
        </w:rPr>
        <w:t>u</w:t>
      </w:r>
      <w:r>
        <w:rPr>
          <w:sz w:val="24"/>
          <w:szCs w:val="24"/>
        </w:rPr>
        <w:t>nt 527, Non</w:t>
      </w:r>
      <w:r w:rsidR="0049643F">
        <w:rPr>
          <w:sz w:val="24"/>
          <w:szCs w:val="24"/>
        </w:rPr>
        <w:noBreakHyphen/>
      </w:r>
      <w:r>
        <w:rPr>
          <w:sz w:val="24"/>
          <w:szCs w:val="24"/>
        </w:rPr>
        <w:t>op</w:t>
      </w:r>
      <w:r w:rsidRPr="002929D4">
        <w:rPr>
          <w:sz w:val="24"/>
          <w:szCs w:val="24"/>
        </w:rPr>
        <w:t>e</w:t>
      </w:r>
      <w:r>
        <w:rPr>
          <w:sz w:val="24"/>
          <w:szCs w:val="24"/>
        </w:rPr>
        <w:t>r</w:t>
      </w:r>
      <w:r w:rsidRPr="002929D4">
        <w:rPr>
          <w:sz w:val="24"/>
          <w:szCs w:val="24"/>
        </w:rPr>
        <w:t>a</w:t>
      </w:r>
      <w:r>
        <w:rPr>
          <w:sz w:val="24"/>
          <w:szCs w:val="24"/>
        </w:rPr>
        <w:t>t</w:t>
      </w:r>
      <w:r w:rsidRPr="002929D4">
        <w:rPr>
          <w:sz w:val="24"/>
          <w:szCs w:val="24"/>
        </w:rPr>
        <w:t>in</w:t>
      </w:r>
      <w:r>
        <w:rPr>
          <w:sz w:val="24"/>
          <w:szCs w:val="24"/>
        </w:rPr>
        <w:t>g</w:t>
      </w:r>
      <w:r w:rsidRPr="002929D4">
        <w:rPr>
          <w:sz w:val="24"/>
          <w:szCs w:val="24"/>
        </w:rPr>
        <w:t xml:space="preserve"> </w:t>
      </w:r>
      <w:r>
        <w:rPr>
          <w:sz w:val="24"/>
          <w:szCs w:val="24"/>
        </w:rPr>
        <w:t>R</w:t>
      </w:r>
      <w:r w:rsidRPr="002929D4">
        <w:rPr>
          <w:sz w:val="24"/>
          <w:szCs w:val="24"/>
        </w:rPr>
        <w:t>e</w:t>
      </w:r>
      <w:r>
        <w:rPr>
          <w:sz w:val="24"/>
          <w:szCs w:val="24"/>
        </w:rPr>
        <w:t>v</w:t>
      </w:r>
      <w:r w:rsidRPr="002929D4">
        <w:rPr>
          <w:sz w:val="24"/>
          <w:szCs w:val="24"/>
        </w:rPr>
        <w:t>e</w:t>
      </w:r>
      <w:r>
        <w:rPr>
          <w:sz w:val="24"/>
          <w:szCs w:val="24"/>
        </w:rPr>
        <w:t>n</w:t>
      </w:r>
      <w:r w:rsidRPr="002929D4">
        <w:rPr>
          <w:sz w:val="24"/>
          <w:szCs w:val="24"/>
        </w:rPr>
        <w:t>u</w:t>
      </w:r>
      <w:r>
        <w:rPr>
          <w:sz w:val="24"/>
          <w:szCs w:val="24"/>
        </w:rPr>
        <w:t>e</w:t>
      </w:r>
      <w:r w:rsidRPr="002929D4">
        <w:rPr>
          <w:sz w:val="24"/>
          <w:szCs w:val="24"/>
        </w:rPr>
        <w:t xml:space="preserve"> De</w:t>
      </w:r>
      <w:r>
        <w:rPr>
          <w:sz w:val="24"/>
          <w:szCs w:val="24"/>
        </w:rPr>
        <w:t>du</w:t>
      </w:r>
      <w:r w:rsidRPr="002929D4">
        <w:rPr>
          <w:sz w:val="24"/>
          <w:szCs w:val="24"/>
        </w:rPr>
        <w:t>c</w:t>
      </w:r>
      <w:r>
        <w:rPr>
          <w:sz w:val="24"/>
          <w:szCs w:val="24"/>
        </w:rPr>
        <w:t>t</w:t>
      </w:r>
      <w:r w:rsidRPr="002929D4">
        <w:rPr>
          <w:sz w:val="24"/>
          <w:szCs w:val="24"/>
        </w:rPr>
        <w:t>i</w:t>
      </w:r>
      <w:r>
        <w:rPr>
          <w:sz w:val="24"/>
          <w:szCs w:val="24"/>
        </w:rPr>
        <w:t>ons.</w:t>
      </w:r>
    </w:p>
    <w:p w:rsidR="00275235" w:rsidRDefault="00275235" w:rsidP="00275235">
      <w:pPr>
        <w:spacing w:before="5" w:line="120" w:lineRule="exact"/>
        <w:rPr>
          <w:sz w:val="12"/>
          <w:szCs w:val="12"/>
        </w:rPr>
      </w:pPr>
    </w:p>
    <w:p w:rsidR="00275235" w:rsidRDefault="00275235" w:rsidP="00275235">
      <w:pPr>
        <w:rPr>
          <w:sz w:val="24"/>
          <w:szCs w:val="24"/>
        </w:rPr>
      </w:pPr>
      <w:r>
        <w:rPr>
          <w:b/>
          <w:sz w:val="24"/>
          <w:szCs w:val="24"/>
        </w:rPr>
        <w:t>523.  Divi</w:t>
      </w:r>
      <w:r>
        <w:rPr>
          <w:b/>
          <w:spacing w:val="1"/>
          <w:sz w:val="24"/>
          <w:szCs w:val="24"/>
        </w:rPr>
        <w:t>d</w:t>
      </w:r>
      <w:r>
        <w:rPr>
          <w:b/>
          <w:spacing w:val="-1"/>
          <w:sz w:val="24"/>
          <w:szCs w:val="24"/>
        </w:rPr>
        <w:t>e</w:t>
      </w:r>
      <w:r>
        <w:rPr>
          <w:b/>
          <w:spacing w:val="1"/>
          <w:sz w:val="24"/>
          <w:szCs w:val="24"/>
        </w:rPr>
        <w:t>n</w:t>
      </w:r>
      <w:r>
        <w:rPr>
          <w:b/>
          <w:sz w:val="24"/>
          <w:szCs w:val="24"/>
        </w:rPr>
        <w:t>d</w:t>
      </w:r>
      <w:r>
        <w:rPr>
          <w:b/>
          <w:spacing w:val="1"/>
          <w:sz w:val="24"/>
          <w:szCs w:val="24"/>
        </w:rPr>
        <w:t xml:space="preserve"> </w:t>
      </w:r>
      <w:r>
        <w:rPr>
          <w:b/>
          <w:sz w:val="24"/>
          <w:szCs w:val="24"/>
        </w:rPr>
        <w:t>R</w:t>
      </w:r>
      <w:r>
        <w:rPr>
          <w:b/>
          <w:spacing w:val="-1"/>
          <w:sz w:val="24"/>
          <w:szCs w:val="24"/>
        </w:rPr>
        <w:t>e</w:t>
      </w:r>
      <w:r>
        <w:rPr>
          <w:b/>
          <w:sz w:val="24"/>
          <w:szCs w:val="24"/>
        </w:rPr>
        <w:t>v</w:t>
      </w:r>
      <w:r>
        <w:rPr>
          <w:b/>
          <w:spacing w:val="-1"/>
          <w:sz w:val="24"/>
          <w:szCs w:val="24"/>
        </w:rPr>
        <w:t>e</w:t>
      </w:r>
      <w:r>
        <w:rPr>
          <w:b/>
          <w:spacing w:val="1"/>
          <w:sz w:val="24"/>
          <w:szCs w:val="24"/>
        </w:rPr>
        <w:t>nu</w:t>
      </w:r>
      <w:r>
        <w:rPr>
          <w:b/>
          <w:spacing w:val="-1"/>
          <w:sz w:val="24"/>
          <w:szCs w:val="24"/>
        </w:rPr>
        <w:t>e</w:t>
      </w:r>
      <w:r>
        <w:rPr>
          <w:b/>
          <w:sz w:val="24"/>
          <w:szCs w:val="24"/>
        </w:rPr>
        <w:t>s</w:t>
      </w:r>
    </w:p>
    <w:p w:rsidR="00275235" w:rsidRDefault="00275235" w:rsidP="00275235">
      <w:pPr>
        <w:ind w:left="101" w:right="14" w:firstLine="432"/>
        <w:rPr>
          <w:sz w:val="24"/>
          <w:szCs w:val="24"/>
        </w:rPr>
      </w:pPr>
      <w:r>
        <w:rPr>
          <w:sz w:val="24"/>
          <w:szCs w:val="24"/>
        </w:rPr>
        <w:t>This a</w:t>
      </w:r>
      <w:r w:rsidRPr="002929D4">
        <w:rPr>
          <w:sz w:val="24"/>
          <w:szCs w:val="24"/>
        </w:rPr>
        <w:t>cc</w:t>
      </w:r>
      <w:r>
        <w:rPr>
          <w:sz w:val="24"/>
          <w:szCs w:val="24"/>
        </w:rPr>
        <w:t>ount sh</w:t>
      </w:r>
      <w:r w:rsidRPr="002929D4">
        <w:rPr>
          <w:sz w:val="24"/>
          <w:szCs w:val="24"/>
        </w:rPr>
        <w:t>a</w:t>
      </w:r>
      <w:r>
        <w:rPr>
          <w:sz w:val="24"/>
          <w:szCs w:val="24"/>
        </w:rPr>
        <w:t>ll</w:t>
      </w:r>
      <w:r w:rsidRPr="002929D4">
        <w:rPr>
          <w:sz w:val="24"/>
          <w:szCs w:val="24"/>
        </w:rPr>
        <w:t xml:space="preserve"> </w:t>
      </w:r>
      <w:r>
        <w:rPr>
          <w:sz w:val="24"/>
          <w:szCs w:val="24"/>
        </w:rPr>
        <w:t>inclu</w:t>
      </w:r>
      <w:r w:rsidRPr="002929D4">
        <w:rPr>
          <w:sz w:val="24"/>
          <w:szCs w:val="24"/>
        </w:rPr>
        <w:t>d</w:t>
      </w:r>
      <w:r>
        <w:rPr>
          <w:sz w:val="24"/>
          <w:szCs w:val="24"/>
        </w:rPr>
        <w:t>e</w:t>
      </w:r>
      <w:r w:rsidRPr="002929D4">
        <w:rPr>
          <w:sz w:val="24"/>
          <w:szCs w:val="24"/>
        </w:rPr>
        <w:t xml:space="preserve"> </w:t>
      </w:r>
      <w:r>
        <w:rPr>
          <w:sz w:val="24"/>
          <w:szCs w:val="24"/>
        </w:rPr>
        <w:t xml:space="preserve">the </w:t>
      </w:r>
      <w:r w:rsidRPr="002929D4">
        <w:rPr>
          <w:sz w:val="24"/>
          <w:szCs w:val="24"/>
        </w:rPr>
        <w:t>reve</w:t>
      </w:r>
      <w:r>
        <w:rPr>
          <w:sz w:val="24"/>
          <w:szCs w:val="24"/>
        </w:rPr>
        <w:t>nu</w:t>
      </w:r>
      <w:r w:rsidRPr="002929D4">
        <w:rPr>
          <w:sz w:val="24"/>
          <w:szCs w:val="24"/>
        </w:rPr>
        <w:t>e</w:t>
      </w:r>
      <w:r>
        <w:rPr>
          <w:sz w:val="24"/>
          <w:szCs w:val="24"/>
        </w:rPr>
        <w:t>s d</w:t>
      </w:r>
      <w:r w:rsidRPr="002929D4">
        <w:rPr>
          <w:sz w:val="24"/>
          <w:szCs w:val="24"/>
        </w:rPr>
        <w:t>e</w:t>
      </w:r>
      <w:r>
        <w:rPr>
          <w:sz w:val="24"/>
          <w:szCs w:val="24"/>
        </w:rPr>
        <w:t>riv</w:t>
      </w:r>
      <w:r w:rsidRPr="002929D4">
        <w:rPr>
          <w:sz w:val="24"/>
          <w:szCs w:val="24"/>
        </w:rPr>
        <w:t>e</w:t>
      </w:r>
      <w:r>
        <w:rPr>
          <w:sz w:val="24"/>
          <w:szCs w:val="24"/>
        </w:rPr>
        <w:t xml:space="preserve">d </w:t>
      </w:r>
      <w:r w:rsidRPr="002929D4">
        <w:rPr>
          <w:sz w:val="24"/>
          <w:szCs w:val="24"/>
        </w:rPr>
        <w:t>b</w:t>
      </w:r>
      <w:r>
        <w:rPr>
          <w:sz w:val="24"/>
          <w:szCs w:val="24"/>
        </w:rPr>
        <w:t>y</w:t>
      </w:r>
      <w:r w:rsidRPr="002929D4">
        <w:rPr>
          <w:sz w:val="24"/>
          <w:szCs w:val="24"/>
        </w:rPr>
        <w:t xml:space="preserve"> </w:t>
      </w:r>
      <w:r>
        <w:rPr>
          <w:sz w:val="24"/>
          <w:szCs w:val="24"/>
        </w:rPr>
        <w:t>the uti</w:t>
      </w:r>
      <w:r w:rsidRPr="002929D4">
        <w:rPr>
          <w:sz w:val="24"/>
          <w:szCs w:val="24"/>
        </w:rPr>
        <w:t>l</w:t>
      </w:r>
      <w:r>
        <w:rPr>
          <w:sz w:val="24"/>
          <w:szCs w:val="24"/>
        </w:rPr>
        <w:t>i</w:t>
      </w:r>
      <w:r w:rsidRPr="002929D4">
        <w:rPr>
          <w:sz w:val="24"/>
          <w:szCs w:val="24"/>
        </w:rPr>
        <w:t>t</w:t>
      </w:r>
      <w:r>
        <w:rPr>
          <w:sz w:val="24"/>
          <w:szCs w:val="24"/>
        </w:rPr>
        <w:t>y</w:t>
      </w:r>
      <w:r w:rsidRPr="002929D4">
        <w:rPr>
          <w:sz w:val="24"/>
          <w:szCs w:val="24"/>
        </w:rPr>
        <w:t xml:space="preserve"> f</w:t>
      </w:r>
      <w:r>
        <w:rPr>
          <w:sz w:val="24"/>
          <w:szCs w:val="24"/>
        </w:rPr>
        <w:t>rom div</w:t>
      </w:r>
      <w:r w:rsidRPr="002929D4">
        <w:rPr>
          <w:sz w:val="24"/>
          <w:szCs w:val="24"/>
        </w:rPr>
        <w:t>i</w:t>
      </w:r>
      <w:r>
        <w:rPr>
          <w:sz w:val="24"/>
          <w:szCs w:val="24"/>
        </w:rPr>
        <w:t>d</w:t>
      </w:r>
      <w:r w:rsidRPr="002929D4">
        <w:rPr>
          <w:sz w:val="24"/>
          <w:szCs w:val="24"/>
        </w:rPr>
        <w:t>e</w:t>
      </w:r>
      <w:r>
        <w:rPr>
          <w:sz w:val="24"/>
          <w:szCs w:val="24"/>
        </w:rPr>
        <w:t>nds on stocks of</w:t>
      </w:r>
      <w:r w:rsidRPr="002929D4">
        <w:rPr>
          <w:sz w:val="24"/>
          <w:szCs w:val="24"/>
        </w:rPr>
        <w:t xml:space="preserve"> </w:t>
      </w:r>
      <w:r>
        <w:rPr>
          <w:sz w:val="24"/>
          <w:szCs w:val="24"/>
        </w:rPr>
        <w:t>other</w:t>
      </w:r>
      <w:r w:rsidRPr="002929D4">
        <w:rPr>
          <w:sz w:val="24"/>
          <w:szCs w:val="24"/>
        </w:rPr>
        <w:t xml:space="preserve"> c</w:t>
      </w:r>
      <w:r>
        <w:rPr>
          <w:sz w:val="24"/>
          <w:szCs w:val="24"/>
        </w:rPr>
        <w:t>ompan</w:t>
      </w:r>
      <w:r w:rsidRPr="002929D4">
        <w:rPr>
          <w:sz w:val="24"/>
          <w:szCs w:val="24"/>
        </w:rPr>
        <w:t>ie</w:t>
      </w:r>
      <w:r>
        <w:rPr>
          <w:sz w:val="24"/>
          <w:szCs w:val="24"/>
        </w:rPr>
        <w:t>s.</w:t>
      </w:r>
    </w:p>
    <w:p w:rsidR="00275235" w:rsidRDefault="00275235" w:rsidP="00275235">
      <w:pPr>
        <w:spacing w:before="1"/>
        <w:ind w:left="100" w:right="470" w:firstLine="620"/>
      </w:pPr>
      <w:r>
        <w:t>N</w:t>
      </w:r>
      <w:r>
        <w:rPr>
          <w:spacing w:val="1"/>
        </w:rPr>
        <w:t>o</w:t>
      </w:r>
      <w:r>
        <w:t>te</w:t>
      </w:r>
      <w:r>
        <w:rPr>
          <w:spacing w:val="-4"/>
        </w:rPr>
        <w:t xml:space="preserve"> </w:t>
      </w:r>
      <w:r>
        <w:rPr>
          <w:spacing w:val="-2"/>
        </w:rPr>
        <w:t>A</w:t>
      </w:r>
      <w:r>
        <w:rPr>
          <w:spacing w:val="2"/>
        </w:rPr>
        <w:t xml:space="preserve"> </w:t>
      </w:r>
      <w:r w:rsidR="0049643F">
        <w:rPr>
          <w:spacing w:val="2"/>
        </w:rPr>
        <w:noBreakHyphen/>
      </w:r>
      <w:r>
        <w:rPr>
          <w:spacing w:val="2"/>
        </w:rPr>
        <w:t xml:space="preserve"> </w:t>
      </w:r>
      <w:r>
        <w:t>No</w:t>
      </w:r>
      <w:r>
        <w:rPr>
          <w:spacing w:val="-5"/>
        </w:rPr>
        <w:t xml:space="preserve"> </w:t>
      </w:r>
      <w:r>
        <w:rPr>
          <w:spacing w:val="3"/>
        </w:rPr>
        <w:t>a</w:t>
      </w:r>
      <w:r>
        <w:rPr>
          <w:spacing w:val="-4"/>
        </w:rPr>
        <w:t>m</w:t>
      </w:r>
      <w:r>
        <w:rPr>
          <w:spacing w:val="1"/>
        </w:rPr>
        <w:t>ou</w:t>
      </w:r>
      <w:r>
        <w:rPr>
          <w:spacing w:val="-1"/>
        </w:rPr>
        <w:t>n</w:t>
      </w:r>
      <w:r>
        <w:t>t</w:t>
      </w:r>
      <w:r>
        <w:rPr>
          <w:spacing w:val="-6"/>
        </w:rPr>
        <w:t xml:space="preserve"> </w:t>
      </w:r>
      <w:r>
        <w:rPr>
          <w:spacing w:val="1"/>
        </w:rPr>
        <w:t>r</w:t>
      </w:r>
      <w:r>
        <w:t>e</w:t>
      </w:r>
      <w:r>
        <w:rPr>
          <w:spacing w:val="1"/>
        </w:rPr>
        <w:t>pr</w:t>
      </w:r>
      <w:r>
        <w:t>ese</w:t>
      </w:r>
      <w:r>
        <w:rPr>
          <w:spacing w:val="1"/>
        </w:rPr>
        <w:t>n</w:t>
      </w:r>
      <w:r>
        <w:t>ti</w:t>
      </w:r>
      <w:r>
        <w:rPr>
          <w:spacing w:val="1"/>
        </w:rPr>
        <w:t>n</w:t>
      </w:r>
      <w:r>
        <w:t>g</w:t>
      </w:r>
      <w:r>
        <w:rPr>
          <w:spacing w:val="-11"/>
        </w:rPr>
        <w:t xml:space="preserve"> </w:t>
      </w:r>
      <w:r>
        <w:rPr>
          <w:spacing w:val="1"/>
        </w:rPr>
        <w:t>d</w:t>
      </w:r>
      <w:r>
        <w:t>i</w:t>
      </w:r>
      <w:r>
        <w:rPr>
          <w:spacing w:val="-1"/>
        </w:rPr>
        <w:t>v</w:t>
      </w:r>
      <w:r>
        <w:rPr>
          <w:spacing w:val="3"/>
        </w:rPr>
        <w:t>i</w:t>
      </w:r>
      <w:r>
        <w:rPr>
          <w:spacing w:val="1"/>
        </w:rPr>
        <w:t>d</w:t>
      </w:r>
      <w:r>
        <w:t>e</w:t>
      </w:r>
      <w:r>
        <w:rPr>
          <w:spacing w:val="-1"/>
        </w:rPr>
        <w:t>n</w:t>
      </w:r>
      <w:r>
        <w:rPr>
          <w:spacing w:val="3"/>
        </w:rPr>
        <w:t>d</w:t>
      </w:r>
      <w:r>
        <w:t>s</w:t>
      </w:r>
      <w:r>
        <w:rPr>
          <w:spacing w:val="-8"/>
        </w:rPr>
        <w:t xml:space="preserve"> </w:t>
      </w:r>
      <w:r>
        <w:rPr>
          <w:spacing w:val="1"/>
        </w:rPr>
        <w:t>r</w:t>
      </w:r>
      <w:r>
        <w:t>e</w:t>
      </w:r>
      <w:r>
        <w:rPr>
          <w:spacing w:val="1"/>
        </w:rPr>
        <w:t>c</w:t>
      </w:r>
      <w:r>
        <w:t>ei</w:t>
      </w:r>
      <w:r>
        <w:rPr>
          <w:spacing w:val="-1"/>
        </w:rPr>
        <w:t>v</w:t>
      </w:r>
      <w:r>
        <w:t>a</w:t>
      </w:r>
      <w:r>
        <w:rPr>
          <w:spacing w:val="1"/>
        </w:rPr>
        <w:t>b</w:t>
      </w:r>
      <w:r>
        <w:t>le</w:t>
      </w:r>
      <w:r>
        <w:rPr>
          <w:spacing w:val="-8"/>
        </w:rPr>
        <w:t xml:space="preserve"> </w:t>
      </w:r>
      <w:r>
        <w:rPr>
          <w:spacing w:val="2"/>
        </w:rPr>
        <w:t>s</w:t>
      </w:r>
      <w:r>
        <w:rPr>
          <w:spacing w:val="-1"/>
        </w:rPr>
        <w:t>h</w:t>
      </w:r>
      <w:r>
        <w:t>all</w:t>
      </w:r>
      <w:r>
        <w:rPr>
          <w:spacing w:val="-2"/>
        </w:rPr>
        <w:t xml:space="preserve"> </w:t>
      </w:r>
      <w:r>
        <w:rPr>
          <w:spacing w:val="1"/>
        </w:rPr>
        <w:t>b</w:t>
      </w:r>
      <w:r>
        <w:t>e</w:t>
      </w:r>
      <w:r>
        <w:rPr>
          <w:spacing w:val="-1"/>
        </w:rPr>
        <w:t xml:space="preserve"> </w:t>
      </w:r>
      <w:r>
        <w:t>i</w:t>
      </w:r>
      <w:r>
        <w:rPr>
          <w:spacing w:val="-1"/>
        </w:rPr>
        <w:t>n</w:t>
      </w:r>
      <w:r>
        <w:t>cl</w:t>
      </w:r>
      <w:r>
        <w:rPr>
          <w:spacing w:val="-1"/>
        </w:rPr>
        <w:t>u</w:t>
      </w:r>
      <w:r>
        <w:rPr>
          <w:spacing w:val="1"/>
        </w:rPr>
        <w:t>d</w:t>
      </w:r>
      <w:r>
        <w:t>ed</w:t>
      </w:r>
      <w:r>
        <w:rPr>
          <w:spacing w:val="-5"/>
        </w:rPr>
        <w:t xml:space="preserve"> </w:t>
      </w:r>
      <w:r>
        <w:t>in</w:t>
      </w:r>
      <w:r>
        <w:rPr>
          <w:spacing w:val="-3"/>
        </w:rPr>
        <w:t xml:space="preserve"> </w:t>
      </w:r>
      <w:r>
        <w:rPr>
          <w:spacing w:val="2"/>
        </w:rPr>
        <w:t>t</w:t>
      </w:r>
      <w:r>
        <w:rPr>
          <w:spacing w:val="-1"/>
        </w:rPr>
        <w:t>h</w:t>
      </w:r>
      <w:r>
        <w:t>is</w:t>
      </w:r>
      <w:r>
        <w:rPr>
          <w:spacing w:val="-4"/>
        </w:rPr>
        <w:t xml:space="preserve"> </w:t>
      </w:r>
      <w:r>
        <w:t>a</w:t>
      </w:r>
      <w:r>
        <w:rPr>
          <w:spacing w:val="1"/>
        </w:rPr>
        <w:t>c</w:t>
      </w:r>
      <w:r>
        <w:t>c</w:t>
      </w:r>
      <w:r>
        <w:rPr>
          <w:spacing w:val="1"/>
        </w:rPr>
        <w:t>ou</w:t>
      </w:r>
      <w:r>
        <w:rPr>
          <w:spacing w:val="-1"/>
        </w:rPr>
        <w:t>n</w:t>
      </w:r>
      <w:r>
        <w:t>t</w:t>
      </w:r>
      <w:r>
        <w:rPr>
          <w:spacing w:val="-4"/>
        </w:rPr>
        <w:t xml:space="preserve"> </w:t>
      </w:r>
      <w:r>
        <w:rPr>
          <w:spacing w:val="-1"/>
        </w:rPr>
        <w:t>u</w:t>
      </w:r>
      <w:r>
        <w:rPr>
          <w:spacing w:val="1"/>
        </w:rPr>
        <w:t>n</w:t>
      </w:r>
      <w:r>
        <w:t>less</w:t>
      </w:r>
      <w:r>
        <w:rPr>
          <w:spacing w:val="-6"/>
        </w:rPr>
        <w:t xml:space="preserve"> </w:t>
      </w:r>
      <w:r>
        <w:rPr>
          <w:spacing w:val="2"/>
        </w:rPr>
        <w:t>t</w:t>
      </w:r>
      <w:r>
        <w:rPr>
          <w:spacing w:val="-1"/>
        </w:rPr>
        <w:t>h</w:t>
      </w:r>
      <w:r>
        <w:t xml:space="preserve">e </w:t>
      </w:r>
      <w:r>
        <w:rPr>
          <w:spacing w:val="1"/>
        </w:rPr>
        <w:t>d</w:t>
      </w:r>
      <w:r>
        <w:t>i</w:t>
      </w:r>
      <w:r>
        <w:rPr>
          <w:spacing w:val="-1"/>
        </w:rPr>
        <w:t>v</w:t>
      </w:r>
      <w:r>
        <w:t>i</w:t>
      </w:r>
      <w:r>
        <w:rPr>
          <w:spacing w:val="1"/>
        </w:rPr>
        <w:t>d</w:t>
      </w:r>
      <w:r>
        <w:t>e</w:t>
      </w:r>
      <w:r>
        <w:rPr>
          <w:spacing w:val="-1"/>
        </w:rPr>
        <w:t>n</w:t>
      </w:r>
      <w:r>
        <w:rPr>
          <w:spacing w:val="1"/>
        </w:rPr>
        <w:t>d</w:t>
      </w:r>
      <w:r>
        <w:t>s</w:t>
      </w:r>
      <w:r>
        <w:rPr>
          <w:spacing w:val="-6"/>
        </w:rPr>
        <w:t xml:space="preserve"> </w:t>
      </w:r>
      <w:r>
        <w:rPr>
          <w:spacing w:val="-1"/>
        </w:rPr>
        <w:t>h</w:t>
      </w:r>
      <w:r>
        <w:t>a</w:t>
      </w:r>
      <w:r>
        <w:rPr>
          <w:spacing w:val="-1"/>
        </w:rPr>
        <w:t>v</w:t>
      </w:r>
      <w:r>
        <w:t>e</w:t>
      </w:r>
      <w:r>
        <w:rPr>
          <w:spacing w:val="-3"/>
        </w:rPr>
        <w:t xml:space="preserve"> </w:t>
      </w:r>
      <w:r>
        <w:rPr>
          <w:spacing w:val="1"/>
        </w:rPr>
        <w:t>b</w:t>
      </w:r>
      <w:r>
        <w:t>e</w:t>
      </w:r>
      <w:r>
        <w:rPr>
          <w:spacing w:val="1"/>
        </w:rPr>
        <w:t>e</w:t>
      </w:r>
      <w:r>
        <w:t>n</w:t>
      </w:r>
      <w:r>
        <w:rPr>
          <w:spacing w:val="-5"/>
        </w:rPr>
        <w:t xml:space="preserve"> </w:t>
      </w:r>
      <w:r>
        <w:rPr>
          <w:spacing w:val="1"/>
        </w:rPr>
        <w:t>d</w:t>
      </w:r>
      <w:r>
        <w:t>e</w:t>
      </w:r>
      <w:r>
        <w:rPr>
          <w:spacing w:val="1"/>
        </w:rPr>
        <w:t>c</w:t>
      </w:r>
      <w:r>
        <w:t>la</w:t>
      </w:r>
      <w:r>
        <w:rPr>
          <w:spacing w:val="1"/>
        </w:rPr>
        <w:t>r</w:t>
      </w:r>
      <w:r>
        <w:t>ed</w:t>
      </w:r>
      <w:r>
        <w:rPr>
          <w:spacing w:val="-5"/>
        </w:rPr>
        <w:t xml:space="preserve"> </w:t>
      </w:r>
      <w:r>
        <w:rPr>
          <w:spacing w:val="1"/>
        </w:rPr>
        <w:t>o</w:t>
      </w:r>
      <w:r>
        <w:t>r</w:t>
      </w:r>
      <w:r>
        <w:rPr>
          <w:spacing w:val="-1"/>
        </w:rPr>
        <w:t xml:space="preserve"> gu</w:t>
      </w:r>
      <w:r>
        <w:t>a</w:t>
      </w:r>
      <w:r>
        <w:rPr>
          <w:spacing w:val="1"/>
        </w:rPr>
        <w:t>r</w:t>
      </w:r>
      <w:r>
        <w:t>a</w:t>
      </w:r>
      <w:r>
        <w:rPr>
          <w:spacing w:val="-1"/>
        </w:rPr>
        <w:t>n</w:t>
      </w:r>
      <w:r>
        <w:t>tee</w:t>
      </w:r>
      <w:r>
        <w:rPr>
          <w:spacing w:val="2"/>
        </w:rPr>
        <w:t>d</w:t>
      </w:r>
      <w:r>
        <w:t>.</w:t>
      </w:r>
    </w:p>
    <w:p w:rsidR="00275235" w:rsidRDefault="00275235" w:rsidP="00275235">
      <w:pPr>
        <w:ind w:left="100" w:right="373" w:firstLine="620"/>
      </w:pPr>
      <w:r>
        <w:t>N</w:t>
      </w:r>
      <w:r>
        <w:rPr>
          <w:spacing w:val="1"/>
        </w:rPr>
        <w:t>o</w:t>
      </w:r>
      <w:r>
        <w:t>te</w:t>
      </w:r>
      <w:r>
        <w:rPr>
          <w:spacing w:val="-4"/>
        </w:rPr>
        <w:t xml:space="preserve"> </w:t>
      </w:r>
      <w:r>
        <w:rPr>
          <w:spacing w:val="2"/>
        </w:rPr>
        <w:t xml:space="preserve">B </w:t>
      </w:r>
      <w:r w:rsidR="0049643F">
        <w:rPr>
          <w:spacing w:val="2"/>
        </w:rPr>
        <w:noBreakHyphen/>
      </w:r>
      <w:r>
        <w:t xml:space="preserve"> No</w:t>
      </w:r>
      <w:r>
        <w:rPr>
          <w:spacing w:val="-5"/>
        </w:rPr>
        <w:t xml:space="preserve"> </w:t>
      </w:r>
      <w:r>
        <w:rPr>
          <w:spacing w:val="1"/>
        </w:rPr>
        <w:t>d</w:t>
      </w:r>
      <w:r>
        <w:t>i</w:t>
      </w:r>
      <w:r>
        <w:rPr>
          <w:spacing w:val="-1"/>
        </w:rPr>
        <w:t>v</w:t>
      </w:r>
      <w:r>
        <w:t>i</w:t>
      </w:r>
      <w:r>
        <w:rPr>
          <w:spacing w:val="1"/>
        </w:rPr>
        <w:t>d</w:t>
      </w:r>
      <w:r>
        <w:t>e</w:t>
      </w:r>
      <w:r>
        <w:rPr>
          <w:spacing w:val="-1"/>
        </w:rPr>
        <w:t>n</w:t>
      </w:r>
      <w:r>
        <w:rPr>
          <w:spacing w:val="1"/>
        </w:rPr>
        <w:t>d</w:t>
      </w:r>
      <w:r>
        <w:t>s</w:t>
      </w:r>
      <w:r>
        <w:rPr>
          <w:spacing w:val="-8"/>
        </w:rPr>
        <w:t xml:space="preserve"> </w:t>
      </w:r>
      <w:r>
        <w:rPr>
          <w:spacing w:val="1"/>
        </w:rPr>
        <w:t>o</w:t>
      </w:r>
      <w:r>
        <w:t>n</w:t>
      </w:r>
      <w:r>
        <w:rPr>
          <w:spacing w:val="-3"/>
        </w:rPr>
        <w:t xml:space="preserve"> </w:t>
      </w:r>
      <w:r>
        <w:rPr>
          <w:spacing w:val="1"/>
        </w:rPr>
        <w:t>r</w:t>
      </w:r>
      <w:r>
        <w:t>e</w:t>
      </w:r>
      <w:r>
        <w:rPr>
          <w:spacing w:val="1"/>
        </w:rPr>
        <w:t>a</w:t>
      </w:r>
      <w:r>
        <w:t>c</w:t>
      </w:r>
      <w:r>
        <w:rPr>
          <w:spacing w:val="1"/>
        </w:rPr>
        <w:t>q</w:t>
      </w:r>
      <w:r>
        <w:rPr>
          <w:spacing w:val="-1"/>
        </w:rPr>
        <w:t>u</w:t>
      </w:r>
      <w:r>
        <w:t>ired</w:t>
      </w:r>
      <w:r>
        <w:rPr>
          <w:spacing w:val="-6"/>
        </w:rPr>
        <w:t xml:space="preserve"> </w:t>
      </w:r>
      <w:r>
        <w:rPr>
          <w:spacing w:val="-1"/>
        </w:rPr>
        <w:t>s</w:t>
      </w:r>
      <w:r>
        <w:t>e</w:t>
      </w:r>
      <w:r>
        <w:rPr>
          <w:spacing w:val="1"/>
        </w:rPr>
        <w:t>c</w:t>
      </w:r>
      <w:r>
        <w:rPr>
          <w:spacing w:val="-1"/>
        </w:rPr>
        <w:t>u</w:t>
      </w:r>
      <w:r>
        <w:rPr>
          <w:spacing w:val="1"/>
        </w:rPr>
        <w:t>r</w:t>
      </w:r>
      <w:r>
        <w:t>ities</w:t>
      </w:r>
      <w:r>
        <w:rPr>
          <w:spacing w:val="-8"/>
        </w:rPr>
        <w:t xml:space="preserve"> </w:t>
      </w:r>
      <w:r>
        <w:rPr>
          <w:spacing w:val="2"/>
        </w:rPr>
        <w:t>i</w:t>
      </w:r>
      <w:r>
        <w:rPr>
          <w:spacing w:val="-1"/>
        </w:rPr>
        <w:t>s</w:t>
      </w:r>
      <w:r>
        <w:rPr>
          <w:spacing w:val="2"/>
        </w:rPr>
        <w:t>s</w:t>
      </w:r>
      <w:r>
        <w:rPr>
          <w:spacing w:val="-1"/>
        </w:rPr>
        <w:t>u</w:t>
      </w:r>
      <w:r>
        <w:t>ed</w:t>
      </w:r>
      <w:r>
        <w:rPr>
          <w:spacing w:val="-3"/>
        </w:rPr>
        <w:t xml:space="preserve"> </w:t>
      </w:r>
      <w:r>
        <w:rPr>
          <w:spacing w:val="1"/>
        </w:rPr>
        <w:t>o</w:t>
      </w:r>
      <w:r>
        <w:t>r</w:t>
      </w:r>
      <w:r>
        <w:rPr>
          <w:spacing w:val="-1"/>
        </w:rPr>
        <w:t xml:space="preserve"> </w:t>
      </w:r>
      <w:r>
        <w:t>as</w:t>
      </w:r>
      <w:r>
        <w:rPr>
          <w:spacing w:val="-1"/>
        </w:rPr>
        <w:t>s</w:t>
      </w:r>
      <w:r>
        <w:rPr>
          <w:spacing w:val="1"/>
        </w:rPr>
        <w:t>u</w:t>
      </w:r>
      <w:r>
        <w:rPr>
          <w:spacing w:val="-1"/>
        </w:rPr>
        <w:t>m</w:t>
      </w:r>
      <w:r>
        <w:t>ed</w:t>
      </w:r>
      <w:r>
        <w:rPr>
          <w:spacing w:val="-5"/>
        </w:rPr>
        <w:t xml:space="preserve"> </w:t>
      </w:r>
      <w:r>
        <w:rPr>
          <w:spacing w:val="3"/>
        </w:rPr>
        <w:t>b</w:t>
      </w:r>
      <w:r>
        <w:t>y</w:t>
      </w:r>
      <w:r>
        <w:rPr>
          <w:spacing w:val="-5"/>
        </w:rPr>
        <w:t xml:space="preserve"> </w:t>
      </w:r>
      <w:r>
        <w:t>t</w:t>
      </w:r>
      <w:r>
        <w:rPr>
          <w:spacing w:val="-1"/>
        </w:rPr>
        <w:t>h</w:t>
      </w:r>
      <w:r>
        <w:t>e</w:t>
      </w:r>
      <w:r>
        <w:rPr>
          <w:spacing w:val="1"/>
        </w:rPr>
        <w:t xml:space="preserve"> </w:t>
      </w:r>
      <w:r>
        <w:rPr>
          <w:spacing w:val="-1"/>
        </w:rPr>
        <w:t>u</w:t>
      </w:r>
      <w:r>
        <w:t>ti</w:t>
      </w:r>
      <w:r>
        <w:rPr>
          <w:spacing w:val="2"/>
        </w:rPr>
        <w:t>l</w:t>
      </w:r>
      <w:r>
        <w:t>i</w:t>
      </w:r>
      <w:r>
        <w:rPr>
          <w:spacing w:val="2"/>
        </w:rPr>
        <w:t>t</w:t>
      </w:r>
      <w:r>
        <w:t>y</w:t>
      </w:r>
      <w:r>
        <w:rPr>
          <w:spacing w:val="-6"/>
        </w:rPr>
        <w:t xml:space="preserve"> </w:t>
      </w:r>
      <w:r>
        <w:rPr>
          <w:spacing w:val="-1"/>
        </w:rPr>
        <w:t>sh</w:t>
      </w:r>
      <w:r>
        <w:t>a</w:t>
      </w:r>
      <w:r>
        <w:rPr>
          <w:spacing w:val="2"/>
        </w:rPr>
        <w:t>l</w:t>
      </w:r>
      <w:r>
        <w:t>l</w:t>
      </w:r>
      <w:r>
        <w:rPr>
          <w:spacing w:val="-4"/>
        </w:rPr>
        <w:t xml:space="preserve"> </w:t>
      </w:r>
      <w:r>
        <w:rPr>
          <w:spacing w:val="1"/>
        </w:rPr>
        <w:t>b</w:t>
      </w:r>
      <w:r>
        <w:t>e</w:t>
      </w:r>
      <w:r>
        <w:rPr>
          <w:spacing w:val="-1"/>
        </w:rPr>
        <w:t xml:space="preserve"> </w:t>
      </w:r>
      <w:r>
        <w:t>i</w:t>
      </w:r>
      <w:r>
        <w:rPr>
          <w:spacing w:val="-1"/>
        </w:rPr>
        <w:t>n</w:t>
      </w:r>
      <w:r>
        <w:t>cl</w:t>
      </w:r>
      <w:r>
        <w:rPr>
          <w:spacing w:val="-1"/>
        </w:rPr>
        <w:t>u</w:t>
      </w:r>
      <w:r>
        <w:rPr>
          <w:spacing w:val="1"/>
        </w:rPr>
        <w:t>d</w:t>
      </w:r>
      <w:r>
        <w:t>ed</w:t>
      </w:r>
      <w:r>
        <w:rPr>
          <w:spacing w:val="-5"/>
        </w:rPr>
        <w:t xml:space="preserve"> </w:t>
      </w:r>
      <w:r>
        <w:t>in t</w:t>
      </w:r>
      <w:r>
        <w:rPr>
          <w:spacing w:val="-1"/>
        </w:rPr>
        <w:t>h</w:t>
      </w:r>
      <w:r>
        <w:t>is</w:t>
      </w:r>
      <w:r>
        <w:rPr>
          <w:spacing w:val="-4"/>
        </w:rPr>
        <w:t xml:space="preserve"> </w:t>
      </w:r>
      <w:r>
        <w:t>a</w:t>
      </w:r>
      <w:r>
        <w:rPr>
          <w:spacing w:val="1"/>
        </w:rPr>
        <w:t>c</w:t>
      </w:r>
      <w:r>
        <w:t>c</w:t>
      </w:r>
      <w:r>
        <w:rPr>
          <w:spacing w:val="4"/>
        </w:rPr>
        <w:t>o</w:t>
      </w:r>
      <w:r>
        <w:rPr>
          <w:spacing w:val="-1"/>
        </w:rPr>
        <w:t>un</w:t>
      </w:r>
      <w:r>
        <w:t>t.</w:t>
      </w:r>
    </w:p>
    <w:p w:rsidR="00275235" w:rsidRDefault="00275235" w:rsidP="00275235">
      <w:pPr>
        <w:spacing w:line="220" w:lineRule="exact"/>
        <w:ind w:left="100" w:right="143" w:firstLine="620"/>
      </w:pPr>
      <w:r>
        <w:t>N</w:t>
      </w:r>
      <w:r>
        <w:rPr>
          <w:spacing w:val="1"/>
        </w:rPr>
        <w:t>o</w:t>
      </w:r>
      <w:r>
        <w:t>te</w:t>
      </w:r>
      <w:r>
        <w:rPr>
          <w:spacing w:val="-4"/>
        </w:rPr>
        <w:t xml:space="preserve"> </w:t>
      </w:r>
      <w:r>
        <w:rPr>
          <w:spacing w:val="-1"/>
        </w:rPr>
        <w:t xml:space="preserve">C </w:t>
      </w:r>
      <w:r w:rsidR="0049643F">
        <w:rPr>
          <w:spacing w:val="-1"/>
        </w:rPr>
        <w:noBreakHyphen/>
      </w:r>
      <w:r>
        <w:rPr>
          <w:spacing w:val="-1"/>
        </w:rPr>
        <w:t xml:space="preserve"> </w:t>
      </w:r>
      <w:r>
        <w:t>D</w:t>
      </w:r>
      <w:r>
        <w:rPr>
          <w:spacing w:val="2"/>
        </w:rPr>
        <w:t>i</w:t>
      </w:r>
      <w:r>
        <w:rPr>
          <w:spacing w:val="-1"/>
        </w:rPr>
        <w:t>v</w:t>
      </w:r>
      <w:r>
        <w:t>i</w:t>
      </w:r>
      <w:r>
        <w:rPr>
          <w:spacing w:val="1"/>
        </w:rPr>
        <w:t>d</w:t>
      </w:r>
      <w:r>
        <w:t>e</w:t>
      </w:r>
      <w:r>
        <w:rPr>
          <w:spacing w:val="-1"/>
        </w:rPr>
        <w:t>n</w:t>
      </w:r>
      <w:r>
        <w:t>d</w:t>
      </w:r>
      <w:r>
        <w:rPr>
          <w:spacing w:val="-10"/>
        </w:rPr>
        <w:t xml:space="preserve"> </w:t>
      </w:r>
      <w:r>
        <w:rPr>
          <w:spacing w:val="1"/>
        </w:rPr>
        <w:t>r</w:t>
      </w:r>
      <w:r>
        <w:t>e</w:t>
      </w:r>
      <w:r>
        <w:rPr>
          <w:spacing w:val="-1"/>
        </w:rPr>
        <w:t>v</w:t>
      </w:r>
      <w:r>
        <w:rPr>
          <w:spacing w:val="3"/>
        </w:rPr>
        <w:t>e</w:t>
      </w:r>
      <w:r>
        <w:rPr>
          <w:spacing w:val="1"/>
        </w:rPr>
        <w:t>n</w:t>
      </w:r>
      <w:r>
        <w:rPr>
          <w:spacing w:val="-1"/>
        </w:rPr>
        <w:t>u</w:t>
      </w:r>
      <w:r>
        <w:t>es</w:t>
      </w:r>
      <w:r>
        <w:rPr>
          <w:spacing w:val="-5"/>
        </w:rPr>
        <w:t xml:space="preserve"> </w:t>
      </w:r>
      <w:r>
        <w:rPr>
          <w:spacing w:val="1"/>
        </w:rPr>
        <w:t>fro</w:t>
      </w:r>
      <w:r>
        <w:t>m</w:t>
      </w:r>
      <w:r>
        <w:rPr>
          <w:spacing w:val="-5"/>
        </w:rPr>
        <w:t xml:space="preserve"> </w:t>
      </w:r>
      <w:r>
        <w:rPr>
          <w:spacing w:val="-1"/>
        </w:rPr>
        <w:t>s</w:t>
      </w:r>
      <w:r>
        <w:t>e</w:t>
      </w:r>
      <w:r>
        <w:rPr>
          <w:spacing w:val="1"/>
        </w:rPr>
        <w:t>c</w:t>
      </w:r>
      <w:r>
        <w:rPr>
          <w:spacing w:val="-1"/>
        </w:rPr>
        <w:t>u</w:t>
      </w:r>
      <w:r>
        <w:rPr>
          <w:spacing w:val="1"/>
        </w:rPr>
        <w:t>r</w:t>
      </w:r>
      <w:r>
        <w:t>i</w:t>
      </w:r>
      <w:r>
        <w:rPr>
          <w:spacing w:val="3"/>
        </w:rPr>
        <w:t>t</w:t>
      </w:r>
      <w:r>
        <w:t>i</w:t>
      </w:r>
      <w:r>
        <w:rPr>
          <w:spacing w:val="2"/>
        </w:rPr>
        <w:t>e</w:t>
      </w:r>
      <w:r>
        <w:t>s</w:t>
      </w:r>
      <w:r>
        <w:rPr>
          <w:spacing w:val="-8"/>
        </w:rPr>
        <w:t xml:space="preserve"> </w:t>
      </w:r>
      <w:r>
        <w:rPr>
          <w:spacing w:val="-1"/>
        </w:rPr>
        <w:t>h</w:t>
      </w:r>
      <w:r>
        <w:t>eld</w:t>
      </w:r>
      <w:r>
        <w:rPr>
          <w:spacing w:val="-2"/>
        </w:rPr>
        <w:t xml:space="preserve"> </w:t>
      </w:r>
      <w:r>
        <w:rPr>
          <w:spacing w:val="2"/>
        </w:rPr>
        <w:t>i</w:t>
      </w:r>
      <w:r>
        <w:t>n</w:t>
      </w:r>
      <w:r>
        <w:rPr>
          <w:spacing w:val="-3"/>
        </w:rPr>
        <w:t xml:space="preserve"> </w:t>
      </w:r>
      <w:r>
        <w:rPr>
          <w:spacing w:val="-1"/>
        </w:rPr>
        <w:t>s</w:t>
      </w:r>
      <w:r>
        <w:rPr>
          <w:spacing w:val="2"/>
        </w:rPr>
        <w:t>i</w:t>
      </w:r>
      <w:r>
        <w:rPr>
          <w:spacing w:val="1"/>
        </w:rPr>
        <w:t>n</w:t>
      </w:r>
      <w:r>
        <w:rPr>
          <w:spacing w:val="-1"/>
        </w:rPr>
        <w:t>k</w:t>
      </w:r>
      <w:r>
        <w:t>i</w:t>
      </w:r>
      <w:r>
        <w:rPr>
          <w:spacing w:val="1"/>
        </w:rPr>
        <w:t>n</w:t>
      </w:r>
      <w:r>
        <w:t>g</w:t>
      </w:r>
      <w:r>
        <w:rPr>
          <w:spacing w:val="-5"/>
        </w:rPr>
        <w:t xml:space="preserve"> </w:t>
      </w:r>
      <w:r>
        <w:rPr>
          <w:spacing w:val="1"/>
        </w:rPr>
        <w:t>o</w:t>
      </w:r>
      <w:r>
        <w:t>r</w:t>
      </w:r>
      <w:r>
        <w:rPr>
          <w:spacing w:val="-1"/>
        </w:rPr>
        <w:t xml:space="preserve"> </w:t>
      </w:r>
      <w:r>
        <w:rPr>
          <w:spacing w:val="1"/>
        </w:rPr>
        <w:t>o</w:t>
      </w:r>
      <w:r>
        <w:t>t</w:t>
      </w:r>
      <w:r>
        <w:rPr>
          <w:spacing w:val="-1"/>
        </w:rPr>
        <w:t>h</w:t>
      </w:r>
      <w:r>
        <w:t>er</w:t>
      </w:r>
      <w:r>
        <w:rPr>
          <w:spacing w:val="-3"/>
        </w:rPr>
        <w:t xml:space="preserve"> </w:t>
      </w:r>
      <w:r>
        <w:rPr>
          <w:spacing w:val="-1"/>
        </w:rPr>
        <w:t>s</w:t>
      </w:r>
      <w:r>
        <w:rPr>
          <w:spacing w:val="1"/>
        </w:rPr>
        <w:t>p</w:t>
      </w:r>
      <w:r>
        <w:t>e</w:t>
      </w:r>
      <w:r>
        <w:rPr>
          <w:spacing w:val="1"/>
        </w:rPr>
        <w:t>c</w:t>
      </w:r>
      <w:r>
        <w:t>ial</w:t>
      </w:r>
      <w:r>
        <w:rPr>
          <w:spacing w:val="-6"/>
        </w:rPr>
        <w:t xml:space="preserve"> </w:t>
      </w:r>
      <w:r>
        <w:rPr>
          <w:spacing w:val="-2"/>
        </w:rPr>
        <w:t>f</w:t>
      </w:r>
      <w:r>
        <w:rPr>
          <w:spacing w:val="1"/>
        </w:rPr>
        <w:t>u</w:t>
      </w:r>
      <w:r>
        <w:rPr>
          <w:spacing w:val="-1"/>
        </w:rPr>
        <w:t>n</w:t>
      </w:r>
      <w:r>
        <w:rPr>
          <w:spacing w:val="1"/>
        </w:rPr>
        <w:t>d</w:t>
      </w:r>
      <w:r>
        <w:t>s</w:t>
      </w:r>
      <w:r>
        <w:rPr>
          <w:spacing w:val="-4"/>
        </w:rPr>
        <w:t xml:space="preserve"> </w:t>
      </w:r>
      <w:r>
        <w:rPr>
          <w:spacing w:val="2"/>
        </w:rPr>
        <w:t>s</w:t>
      </w:r>
      <w:r>
        <w:rPr>
          <w:spacing w:val="-1"/>
        </w:rPr>
        <w:t>h</w:t>
      </w:r>
      <w:r>
        <w:t>all</w:t>
      </w:r>
      <w:r>
        <w:rPr>
          <w:spacing w:val="-4"/>
        </w:rPr>
        <w:t xml:space="preserve"> </w:t>
      </w:r>
      <w:r>
        <w:rPr>
          <w:spacing w:val="-1"/>
        </w:rPr>
        <w:t>n</w:t>
      </w:r>
      <w:r>
        <w:rPr>
          <w:spacing w:val="3"/>
        </w:rPr>
        <w:t>o</w:t>
      </w:r>
      <w:r>
        <w:t>t</w:t>
      </w:r>
      <w:r>
        <w:rPr>
          <w:spacing w:val="-3"/>
        </w:rPr>
        <w:t xml:space="preserve"> </w:t>
      </w:r>
      <w:r>
        <w:rPr>
          <w:spacing w:val="1"/>
        </w:rPr>
        <w:t>b</w:t>
      </w:r>
      <w:r>
        <w:t>e</w:t>
      </w:r>
      <w:r>
        <w:rPr>
          <w:spacing w:val="-1"/>
        </w:rPr>
        <w:t xml:space="preserve"> </w:t>
      </w:r>
      <w:r>
        <w:t>c</w:t>
      </w:r>
      <w:r>
        <w:rPr>
          <w:spacing w:val="1"/>
        </w:rPr>
        <w:t>r</w:t>
      </w:r>
      <w:r>
        <w:t>e</w:t>
      </w:r>
      <w:r>
        <w:rPr>
          <w:spacing w:val="1"/>
        </w:rPr>
        <w:t>d</w:t>
      </w:r>
      <w:r>
        <w:t>ited to</w:t>
      </w:r>
      <w:r>
        <w:rPr>
          <w:spacing w:val="-1"/>
        </w:rPr>
        <w:t xml:space="preserve"> </w:t>
      </w:r>
      <w:r>
        <w:t>t</w:t>
      </w:r>
      <w:r>
        <w:rPr>
          <w:spacing w:val="-1"/>
        </w:rPr>
        <w:t>h</w:t>
      </w:r>
      <w:r>
        <w:t>is</w:t>
      </w:r>
      <w:r>
        <w:rPr>
          <w:spacing w:val="-4"/>
        </w:rPr>
        <w:t xml:space="preserve"> </w:t>
      </w:r>
      <w:r>
        <w:t>a</w:t>
      </w:r>
      <w:r>
        <w:rPr>
          <w:spacing w:val="1"/>
        </w:rPr>
        <w:t>c</w:t>
      </w:r>
      <w:r>
        <w:t>c</w:t>
      </w:r>
      <w:r>
        <w:rPr>
          <w:spacing w:val="1"/>
        </w:rPr>
        <w:t>ou</w:t>
      </w:r>
      <w:r>
        <w:rPr>
          <w:spacing w:val="-1"/>
        </w:rPr>
        <w:t>n</w:t>
      </w:r>
      <w:r>
        <w:t>t</w:t>
      </w:r>
      <w:r>
        <w:rPr>
          <w:spacing w:val="-6"/>
        </w:rPr>
        <w:t xml:space="preserve"> </w:t>
      </w:r>
      <w:r>
        <w:rPr>
          <w:spacing w:val="1"/>
        </w:rPr>
        <w:t>b</w:t>
      </w:r>
      <w:r>
        <w:rPr>
          <w:spacing w:val="-1"/>
        </w:rPr>
        <w:t>u</w:t>
      </w:r>
      <w:r>
        <w:t>t</w:t>
      </w:r>
      <w:r>
        <w:rPr>
          <w:spacing w:val="-3"/>
        </w:rPr>
        <w:t xml:space="preserve"> </w:t>
      </w:r>
      <w:r>
        <w:t>to</w:t>
      </w:r>
      <w:r>
        <w:rPr>
          <w:spacing w:val="2"/>
        </w:rPr>
        <w:t xml:space="preserve"> </w:t>
      </w:r>
      <w:r>
        <w:rPr>
          <w:spacing w:val="-2"/>
        </w:rPr>
        <w:t>A</w:t>
      </w:r>
      <w:r>
        <w:t>c</w:t>
      </w:r>
      <w:r>
        <w:rPr>
          <w:spacing w:val="1"/>
        </w:rPr>
        <w:t>cou</w:t>
      </w:r>
      <w:r>
        <w:rPr>
          <w:spacing w:val="-1"/>
        </w:rPr>
        <w:t>n</w:t>
      </w:r>
      <w:r>
        <w:t>t</w:t>
      </w:r>
      <w:r>
        <w:rPr>
          <w:spacing w:val="-5"/>
        </w:rPr>
        <w:t xml:space="preserve"> </w:t>
      </w:r>
      <w:r>
        <w:rPr>
          <w:spacing w:val="1"/>
        </w:rPr>
        <w:t>525</w:t>
      </w:r>
      <w:r>
        <w:t>,</w:t>
      </w:r>
      <w:r>
        <w:rPr>
          <w:spacing w:val="-3"/>
        </w:rPr>
        <w:t xml:space="preserve"> </w:t>
      </w:r>
      <w:r>
        <w:rPr>
          <w:spacing w:val="-1"/>
        </w:rPr>
        <w:t>R</w:t>
      </w:r>
      <w:r>
        <w:t>e</w:t>
      </w:r>
      <w:r>
        <w:rPr>
          <w:spacing w:val="-1"/>
        </w:rPr>
        <w:t>v</w:t>
      </w:r>
      <w:r>
        <w:t>e</w:t>
      </w:r>
      <w:r>
        <w:rPr>
          <w:spacing w:val="-1"/>
        </w:rPr>
        <w:t>nu</w:t>
      </w:r>
      <w:r>
        <w:rPr>
          <w:spacing w:val="3"/>
        </w:rPr>
        <w:t>e</w:t>
      </w:r>
      <w:r>
        <w:t>s</w:t>
      </w:r>
      <w:r>
        <w:rPr>
          <w:spacing w:val="-8"/>
        </w:rPr>
        <w:t xml:space="preserve"> </w:t>
      </w:r>
      <w:r>
        <w:rPr>
          <w:spacing w:val="-2"/>
        </w:rPr>
        <w:t>f</w:t>
      </w:r>
      <w:r>
        <w:rPr>
          <w:spacing w:val="1"/>
        </w:rPr>
        <w:t>r</w:t>
      </w:r>
      <w:r>
        <w:rPr>
          <w:spacing w:val="3"/>
        </w:rPr>
        <w:t>o</w:t>
      </w:r>
      <w:r>
        <w:t>m</w:t>
      </w:r>
      <w:r>
        <w:rPr>
          <w:spacing w:val="-5"/>
        </w:rPr>
        <w:t xml:space="preserve"> </w:t>
      </w:r>
      <w:r>
        <w:t>S</w:t>
      </w:r>
      <w:r>
        <w:rPr>
          <w:spacing w:val="2"/>
        </w:rPr>
        <w:t>i</w:t>
      </w:r>
      <w:r>
        <w:rPr>
          <w:spacing w:val="-1"/>
        </w:rPr>
        <w:t>nk</w:t>
      </w:r>
      <w:r>
        <w:rPr>
          <w:spacing w:val="2"/>
        </w:rPr>
        <w:t>i</w:t>
      </w:r>
      <w:r>
        <w:rPr>
          <w:spacing w:val="1"/>
        </w:rPr>
        <w:t>n</w:t>
      </w:r>
      <w:r>
        <w:t>g</w:t>
      </w:r>
      <w:r>
        <w:rPr>
          <w:spacing w:val="-7"/>
        </w:rPr>
        <w:t xml:space="preserve"> </w:t>
      </w:r>
      <w:r>
        <w:rPr>
          <w:spacing w:val="3"/>
        </w:rPr>
        <w:t>a</w:t>
      </w:r>
      <w:r>
        <w:rPr>
          <w:spacing w:val="-1"/>
        </w:rPr>
        <w:t>n</w:t>
      </w:r>
      <w:r>
        <w:t>d</w:t>
      </w:r>
      <w:r>
        <w:rPr>
          <w:spacing w:val="-2"/>
        </w:rPr>
        <w:t xml:space="preserve"> </w:t>
      </w:r>
      <w:r>
        <w:t>Ot</w:t>
      </w:r>
      <w:r>
        <w:rPr>
          <w:spacing w:val="-1"/>
        </w:rPr>
        <w:t>h</w:t>
      </w:r>
      <w:r>
        <w:t>er</w:t>
      </w:r>
      <w:r>
        <w:rPr>
          <w:spacing w:val="-4"/>
        </w:rPr>
        <w:t xml:space="preserve"> </w:t>
      </w:r>
      <w:r>
        <w:rPr>
          <w:spacing w:val="2"/>
        </w:rPr>
        <w:t>F</w:t>
      </w:r>
      <w:r>
        <w:rPr>
          <w:spacing w:val="-1"/>
        </w:rPr>
        <w:t>un</w:t>
      </w:r>
      <w:r>
        <w:rPr>
          <w:spacing w:val="3"/>
        </w:rPr>
        <w:t>d</w:t>
      </w:r>
      <w:r>
        <w:rPr>
          <w:spacing w:val="-1"/>
        </w:rPr>
        <w:t>s</w:t>
      </w:r>
      <w:r>
        <w:t>.</w:t>
      </w:r>
    </w:p>
    <w:p w:rsidR="00275235" w:rsidRDefault="00275235" w:rsidP="00275235">
      <w:pPr>
        <w:spacing w:line="220" w:lineRule="exact"/>
        <w:ind w:left="100" w:right="143" w:firstLine="360"/>
        <w:rPr>
          <w:b/>
          <w:sz w:val="24"/>
          <w:szCs w:val="24"/>
        </w:rPr>
      </w:pPr>
    </w:p>
    <w:p w:rsidR="00275235" w:rsidRDefault="00275235" w:rsidP="00275235">
      <w:pPr>
        <w:spacing w:line="220" w:lineRule="exact"/>
        <w:ind w:right="143"/>
        <w:rPr>
          <w:sz w:val="24"/>
          <w:szCs w:val="24"/>
        </w:rPr>
      </w:pPr>
      <w:r>
        <w:rPr>
          <w:b/>
          <w:sz w:val="24"/>
          <w:szCs w:val="24"/>
        </w:rPr>
        <w:t>524.  I</w:t>
      </w:r>
      <w:r>
        <w:rPr>
          <w:b/>
          <w:spacing w:val="1"/>
          <w:sz w:val="24"/>
          <w:szCs w:val="24"/>
        </w:rPr>
        <w:t>n</w:t>
      </w:r>
      <w:r>
        <w:rPr>
          <w:b/>
          <w:sz w:val="24"/>
          <w:szCs w:val="24"/>
        </w:rPr>
        <w:t>t</w:t>
      </w:r>
      <w:r>
        <w:rPr>
          <w:b/>
          <w:spacing w:val="-2"/>
          <w:sz w:val="24"/>
          <w:szCs w:val="24"/>
        </w:rPr>
        <w:t>e</w:t>
      </w:r>
      <w:r>
        <w:rPr>
          <w:b/>
          <w:spacing w:val="-1"/>
          <w:sz w:val="24"/>
          <w:szCs w:val="24"/>
        </w:rPr>
        <w:t>re</w:t>
      </w:r>
      <w:r>
        <w:rPr>
          <w:b/>
          <w:sz w:val="24"/>
          <w:szCs w:val="24"/>
        </w:rPr>
        <w:t xml:space="preserve">st </w:t>
      </w:r>
      <w:r>
        <w:rPr>
          <w:b/>
          <w:spacing w:val="1"/>
          <w:sz w:val="24"/>
          <w:szCs w:val="24"/>
        </w:rPr>
        <w:t>R</w:t>
      </w:r>
      <w:r>
        <w:rPr>
          <w:b/>
          <w:spacing w:val="-1"/>
          <w:sz w:val="24"/>
          <w:szCs w:val="24"/>
        </w:rPr>
        <w:t>e</w:t>
      </w:r>
      <w:r>
        <w:rPr>
          <w:b/>
          <w:sz w:val="24"/>
          <w:szCs w:val="24"/>
        </w:rPr>
        <w:t>v</w:t>
      </w:r>
      <w:r>
        <w:rPr>
          <w:b/>
          <w:spacing w:val="-1"/>
          <w:sz w:val="24"/>
          <w:szCs w:val="24"/>
        </w:rPr>
        <w:t>e</w:t>
      </w:r>
      <w:r>
        <w:rPr>
          <w:b/>
          <w:spacing w:val="1"/>
          <w:sz w:val="24"/>
          <w:szCs w:val="24"/>
        </w:rPr>
        <w:t>nu</w:t>
      </w:r>
      <w:r>
        <w:rPr>
          <w:b/>
          <w:spacing w:val="-1"/>
          <w:sz w:val="24"/>
          <w:szCs w:val="24"/>
        </w:rPr>
        <w:t>e</w:t>
      </w:r>
      <w:r>
        <w:rPr>
          <w:b/>
          <w:sz w:val="24"/>
          <w:szCs w:val="24"/>
        </w:rPr>
        <w:t>s</w:t>
      </w:r>
    </w:p>
    <w:p w:rsidR="00275235" w:rsidRDefault="00275235" w:rsidP="00275235">
      <w:pPr>
        <w:ind w:left="101" w:right="14" w:firstLine="432"/>
        <w:rPr>
          <w:sz w:val="24"/>
          <w:szCs w:val="24"/>
        </w:rPr>
      </w:pPr>
      <w:r>
        <w:rPr>
          <w:sz w:val="24"/>
          <w:szCs w:val="24"/>
        </w:rPr>
        <w:t>R</w:t>
      </w:r>
      <w:r w:rsidRPr="002929D4">
        <w:rPr>
          <w:sz w:val="24"/>
          <w:szCs w:val="24"/>
        </w:rPr>
        <w:t>e</w:t>
      </w:r>
      <w:r>
        <w:rPr>
          <w:sz w:val="24"/>
          <w:szCs w:val="24"/>
        </w:rPr>
        <w:t xml:space="preserve">port </w:t>
      </w:r>
      <w:r w:rsidRPr="002929D4">
        <w:rPr>
          <w:sz w:val="24"/>
          <w:szCs w:val="24"/>
        </w:rPr>
        <w:t>b</w:t>
      </w:r>
      <w:r>
        <w:rPr>
          <w:sz w:val="24"/>
          <w:szCs w:val="24"/>
        </w:rPr>
        <w:t>y</w:t>
      </w:r>
      <w:r w:rsidRPr="002929D4">
        <w:rPr>
          <w:sz w:val="24"/>
          <w:szCs w:val="24"/>
        </w:rPr>
        <w:t xml:space="preserve"> </w:t>
      </w:r>
      <w:r>
        <w:rPr>
          <w:sz w:val="24"/>
          <w:szCs w:val="24"/>
        </w:rPr>
        <w:t>th</w:t>
      </w:r>
      <w:r w:rsidRPr="002929D4">
        <w:rPr>
          <w:sz w:val="24"/>
          <w:szCs w:val="24"/>
        </w:rPr>
        <w:t>i</w:t>
      </w:r>
      <w:r>
        <w:rPr>
          <w:sz w:val="24"/>
          <w:szCs w:val="24"/>
        </w:rPr>
        <w:t>s c</w:t>
      </w:r>
      <w:r w:rsidRPr="002929D4">
        <w:rPr>
          <w:sz w:val="24"/>
          <w:szCs w:val="24"/>
        </w:rPr>
        <w:t>a</w:t>
      </w:r>
      <w:r>
        <w:rPr>
          <w:sz w:val="24"/>
          <w:szCs w:val="24"/>
        </w:rPr>
        <w:t>pt</w:t>
      </w:r>
      <w:r w:rsidRPr="002929D4">
        <w:rPr>
          <w:sz w:val="24"/>
          <w:szCs w:val="24"/>
        </w:rPr>
        <w:t>i</w:t>
      </w:r>
      <w:r>
        <w:rPr>
          <w:sz w:val="24"/>
          <w:szCs w:val="24"/>
        </w:rPr>
        <w:t>on t</w:t>
      </w:r>
      <w:r w:rsidRPr="002929D4">
        <w:rPr>
          <w:sz w:val="24"/>
          <w:szCs w:val="24"/>
        </w:rPr>
        <w:t>h</w:t>
      </w:r>
      <w:r>
        <w:rPr>
          <w:sz w:val="24"/>
          <w:szCs w:val="24"/>
        </w:rPr>
        <w:t>e</w:t>
      </w:r>
      <w:r w:rsidRPr="002929D4">
        <w:rPr>
          <w:sz w:val="24"/>
          <w:szCs w:val="24"/>
        </w:rPr>
        <w:t xml:space="preserve"> a</w:t>
      </w:r>
      <w:r>
        <w:rPr>
          <w:sz w:val="24"/>
          <w:szCs w:val="24"/>
        </w:rPr>
        <w:t>moun</w:t>
      </w:r>
      <w:r w:rsidRPr="002929D4">
        <w:rPr>
          <w:sz w:val="24"/>
          <w:szCs w:val="24"/>
        </w:rPr>
        <w:t>t</w:t>
      </w:r>
      <w:r>
        <w:rPr>
          <w:sz w:val="24"/>
          <w:szCs w:val="24"/>
        </w:rPr>
        <w:t>s included in suba</w:t>
      </w:r>
      <w:r w:rsidRPr="002929D4">
        <w:rPr>
          <w:sz w:val="24"/>
          <w:szCs w:val="24"/>
        </w:rPr>
        <w:t>cc</w:t>
      </w:r>
      <w:r>
        <w:rPr>
          <w:sz w:val="24"/>
          <w:szCs w:val="24"/>
        </w:rPr>
        <w:t>ounts 52</w:t>
      </w:r>
      <w:r w:rsidRPr="002929D4">
        <w:rPr>
          <w:sz w:val="24"/>
          <w:szCs w:val="24"/>
        </w:rPr>
        <w:t>4</w:t>
      </w:r>
      <w:r w:rsidR="0049643F">
        <w:rPr>
          <w:sz w:val="24"/>
          <w:szCs w:val="24"/>
        </w:rPr>
        <w:noBreakHyphen/>
      </w:r>
      <w:r>
        <w:rPr>
          <w:sz w:val="24"/>
          <w:szCs w:val="24"/>
        </w:rPr>
        <w:t xml:space="preserve">1 </w:t>
      </w:r>
      <w:r w:rsidRPr="002929D4">
        <w:rPr>
          <w:sz w:val="24"/>
          <w:szCs w:val="24"/>
        </w:rPr>
        <w:t>a</w:t>
      </w:r>
      <w:r>
        <w:rPr>
          <w:sz w:val="24"/>
          <w:szCs w:val="24"/>
        </w:rPr>
        <w:t>nd 524</w:t>
      </w:r>
      <w:r w:rsidR="0049643F">
        <w:rPr>
          <w:sz w:val="24"/>
          <w:szCs w:val="24"/>
        </w:rPr>
        <w:noBreakHyphen/>
      </w:r>
      <w:r>
        <w:rPr>
          <w:sz w:val="24"/>
          <w:szCs w:val="24"/>
        </w:rPr>
        <w:t>2.</w:t>
      </w:r>
    </w:p>
    <w:p w:rsidR="00275235" w:rsidRDefault="00275235" w:rsidP="00275235">
      <w:pPr>
        <w:spacing w:line="120" w:lineRule="exact"/>
        <w:rPr>
          <w:sz w:val="12"/>
          <w:szCs w:val="12"/>
        </w:rPr>
      </w:pPr>
    </w:p>
    <w:p w:rsidR="00275235" w:rsidRPr="007C4FB7" w:rsidRDefault="00275235" w:rsidP="00275235">
      <w:pPr>
        <w:ind w:left="101" w:right="2058" w:firstLine="720"/>
        <w:rPr>
          <w:sz w:val="24"/>
          <w:szCs w:val="24"/>
        </w:rPr>
      </w:pPr>
      <w:r w:rsidRPr="007C4FB7">
        <w:rPr>
          <w:b/>
          <w:sz w:val="24"/>
          <w:szCs w:val="24"/>
        </w:rPr>
        <w:t>52</w:t>
      </w:r>
      <w:r w:rsidRPr="007C4FB7">
        <w:rPr>
          <w:b/>
          <w:spacing w:val="1"/>
          <w:sz w:val="24"/>
          <w:szCs w:val="24"/>
        </w:rPr>
        <w:t>4</w:t>
      </w:r>
      <w:r w:rsidR="0049643F">
        <w:rPr>
          <w:b/>
          <w:spacing w:val="-1"/>
          <w:sz w:val="24"/>
          <w:szCs w:val="24"/>
        </w:rPr>
        <w:noBreakHyphen/>
      </w:r>
      <w:r w:rsidRPr="007C4FB7">
        <w:rPr>
          <w:b/>
          <w:sz w:val="24"/>
          <w:szCs w:val="24"/>
        </w:rPr>
        <w:t xml:space="preserve">1. </w:t>
      </w:r>
      <w:r w:rsidRPr="007C4FB7">
        <w:rPr>
          <w:b/>
          <w:spacing w:val="-3"/>
          <w:sz w:val="24"/>
          <w:szCs w:val="24"/>
        </w:rPr>
        <w:t>I</w:t>
      </w:r>
      <w:r w:rsidRPr="007C4FB7">
        <w:rPr>
          <w:b/>
          <w:sz w:val="24"/>
          <w:szCs w:val="24"/>
        </w:rPr>
        <w:t>NT</w:t>
      </w:r>
      <w:r w:rsidRPr="007C4FB7">
        <w:rPr>
          <w:b/>
          <w:spacing w:val="-1"/>
          <w:sz w:val="24"/>
          <w:szCs w:val="24"/>
        </w:rPr>
        <w:t>E</w:t>
      </w:r>
      <w:r w:rsidRPr="007C4FB7">
        <w:rPr>
          <w:b/>
          <w:sz w:val="24"/>
          <w:szCs w:val="24"/>
        </w:rPr>
        <w:t>REST ON</w:t>
      </w:r>
      <w:r w:rsidRPr="007C4FB7">
        <w:rPr>
          <w:b/>
          <w:spacing w:val="2"/>
          <w:sz w:val="24"/>
          <w:szCs w:val="24"/>
        </w:rPr>
        <w:t xml:space="preserve"> </w:t>
      </w:r>
      <w:r w:rsidRPr="007C4FB7">
        <w:rPr>
          <w:b/>
          <w:spacing w:val="1"/>
          <w:sz w:val="24"/>
          <w:szCs w:val="24"/>
        </w:rPr>
        <w:t>S</w:t>
      </w:r>
      <w:r w:rsidRPr="007C4FB7">
        <w:rPr>
          <w:b/>
          <w:sz w:val="24"/>
          <w:szCs w:val="24"/>
        </w:rPr>
        <w:t>ECU</w:t>
      </w:r>
      <w:r w:rsidRPr="007C4FB7">
        <w:rPr>
          <w:b/>
          <w:spacing w:val="3"/>
          <w:sz w:val="24"/>
          <w:szCs w:val="24"/>
        </w:rPr>
        <w:t>R</w:t>
      </w:r>
      <w:r w:rsidRPr="007C4FB7">
        <w:rPr>
          <w:b/>
          <w:spacing w:val="-6"/>
          <w:sz w:val="24"/>
          <w:szCs w:val="24"/>
        </w:rPr>
        <w:t>I</w:t>
      </w:r>
      <w:r w:rsidRPr="007C4FB7">
        <w:rPr>
          <w:b/>
          <w:spacing w:val="2"/>
          <w:sz w:val="24"/>
          <w:szCs w:val="24"/>
        </w:rPr>
        <w:t>T</w:t>
      </w:r>
      <w:r w:rsidRPr="007C4FB7">
        <w:rPr>
          <w:b/>
          <w:spacing w:val="-3"/>
          <w:sz w:val="24"/>
          <w:szCs w:val="24"/>
        </w:rPr>
        <w:t>I</w:t>
      </w:r>
      <w:r w:rsidRPr="007C4FB7">
        <w:rPr>
          <w:b/>
          <w:sz w:val="24"/>
          <w:szCs w:val="24"/>
        </w:rPr>
        <w:t>ES O</w:t>
      </w:r>
      <w:r w:rsidRPr="007C4FB7">
        <w:rPr>
          <w:b/>
          <w:spacing w:val="1"/>
          <w:sz w:val="24"/>
          <w:szCs w:val="24"/>
        </w:rPr>
        <w:t>W</w:t>
      </w:r>
      <w:r w:rsidRPr="007C4FB7">
        <w:rPr>
          <w:b/>
          <w:sz w:val="24"/>
          <w:szCs w:val="24"/>
        </w:rPr>
        <w:t>NED</w:t>
      </w:r>
    </w:p>
    <w:p w:rsidR="00275235" w:rsidRDefault="00275235" w:rsidP="00275235">
      <w:pPr>
        <w:ind w:left="101" w:right="14" w:firstLine="432"/>
        <w:rPr>
          <w:sz w:val="24"/>
          <w:szCs w:val="24"/>
        </w:rPr>
      </w:pPr>
      <w:r>
        <w:rPr>
          <w:sz w:val="24"/>
          <w:szCs w:val="24"/>
        </w:rPr>
        <w:t>This a</w:t>
      </w:r>
      <w:r w:rsidRPr="002929D4">
        <w:rPr>
          <w:sz w:val="24"/>
          <w:szCs w:val="24"/>
        </w:rPr>
        <w:t>cc</w:t>
      </w:r>
      <w:r>
        <w:rPr>
          <w:sz w:val="24"/>
          <w:szCs w:val="24"/>
        </w:rPr>
        <w:t>ount sh</w:t>
      </w:r>
      <w:r w:rsidRPr="002929D4">
        <w:rPr>
          <w:sz w:val="24"/>
          <w:szCs w:val="24"/>
        </w:rPr>
        <w:t>a</w:t>
      </w:r>
      <w:r>
        <w:rPr>
          <w:sz w:val="24"/>
          <w:szCs w:val="24"/>
        </w:rPr>
        <w:t>ll</w:t>
      </w:r>
      <w:r w:rsidRPr="002929D4">
        <w:rPr>
          <w:sz w:val="24"/>
          <w:szCs w:val="24"/>
        </w:rPr>
        <w:t xml:space="preserve"> </w:t>
      </w:r>
      <w:r>
        <w:rPr>
          <w:sz w:val="24"/>
          <w:szCs w:val="24"/>
        </w:rPr>
        <w:t>inclu</w:t>
      </w:r>
      <w:r w:rsidRPr="002929D4">
        <w:rPr>
          <w:sz w:val="24"/>
          <w:szCs w:val="24"/>
        </w:rPr>
        <w:t>d</w:t>
      </w:r>
      <w:r>
        <w:rPr>
          <w:sz w:val="24"/>
          <w:szCs w:val="24"/>
        </w:rPr>
        <w:t>e</w:t>
      </w:r>
      <w:r w:rsidRPr="002929D4">
        <w:rPr>
          <w:sz w:val="24"/>
          <w:szCs w:val="24"/>
        </w:rPr>
        <w:t xml:space="preserve"> </w:t>
      </w:r>
      <w:r>
        <w:rPr>
          <w:sz w:val="24"/>
          <w:szCs w:val="24"/>
        </w:rPr>
        <w:t>in</w:t>
      </w:r>
      <w:r w:rsidRPr="002929D4">
        <w:rPr>
          <w:sz w:val="24"/>
          <w:szCs w:val="24"/>
        </w:rPr>
        <w:t>te</w:t>
      </w:r>
      <w:r>
        <w:rPr>
          <w:sz w:val="24"/>
          <w:szCs w:val="24"/>
        </w:rPr>
        <w:t>r</w:t>
      </w:r>
      <w:r w:rsidRPr="002929D4">
        <w:rPr>
          <w:sz w:val="24"/>
          <w:szCs w:val="24"/>
        </w:rPr>
        <w:t>e</w:t>
      </w:r>
      <w:r>
        <w:rPr>
          <w:sz w:val="24"/>
          <w:szCs w:val="24"/>
        </w:rPr>
        <w:t>st r</w:t>
      </w:r>
      <w:r w:rsidRPr="002929D4">
        <w:rPr>
          <w:sz w:val="24"/>
          <w:szCs w:val="24"/>
        </w:rPr>
        <w:t>eve</w:t>
      </w:r>
      <w:r>
        <w:rPr>
          <w:sz w:val="24"/>
          <w:szCs w:val="24"/>
        </w:rPr>
        <w:t>nu</w:t>
      </w:r>
      <w:r w:rsidRPr="002929D4">
        <w:rPr>
          <w:sz w:val="24"/>
          <w:szCs w:val="24"/>
        </w:rPr>
        <w:t>e</w:t>
      </w:r>
      <w:r>
        <w:rPr>
          <w:sz w:val="24"/>
          <w:szCs w:val="24"/>
        </w:rPr>
        <w:t xml:space="preserve">s on </w:t>
      </w:r>
      <w:r w:rsidRPr="002929D4">
        <w:rPr>
          <w:sz w:val="24"/>
          <w:szCs w:val="24"/>
        </w:rPr>
        <w:t>i</w:t>
      </w:r>
      <w:r>
        <w:rPr>
          <w:sz w:val="24"/>
          <w:szCs w:val="24"/>
        </w:rPr>
        <w:t>n</w:t>
      </w:r>
      <w:r w:rsidRPr="002929D4">
        <w:rPr>
          <w:sz w:val="24"/>
          <w:szCs w:val="24"/>
        </w:rPr>
        <w:t>ve</w:t>
      </w:r>
      <w:r>
        <w:rPr>
          <w:sz w:val="24"/>
          <w:szCs w:val="24"/>
        </w:rPr>
        <w:t>st</w:t>
      </w:r>
      <w:r w:rsidRPr="002929D4">
        <w:rPr>
          <w:sz w:val="24"/>
          <w:szCs w:val="24"/>
        </w:rPr>
        <w:t>me</w:t>
      </w:r>
      <w:r>
        <w:rPr>
          <w:sz w:val="24"/>
          <w:szCs w:val="24"/>
        </w:rPr>
        <w:t xml:space="preserve">nts </w:t>
      </w:r>
      <w:r w:rsidRPr="002929D4">
        <w:rPr>
          <w:sz w:val="24"/>
          <w:szCs w:val="24"/>
        </w:rPr>
        <w:t>i</w:t>
      </w:r>
      <w:r>
        <w:rPr>
          <w:sz w:val="24"/>
          <w:szCs w:val="24"/>
        </w:rPr>
        <w:t>n se</w:t>
      </w:r>
      <w:r w:rsidRPr="002929D4">
        <w:rPr>
          <w:sz w:val="24"/>
          <w:szCs w:val="24"/>
        </w:rPr>
        <w:t>c</w:t>
      </w:r>
      <w:r>
        <w:rPr>
          <w:sz w:val="24"/>
          <w:szCs w:val="24"/>
        </w:rPr>
        <w:t>u</w:t>
      </w:r>
      <w:r w:rsidRPr="002929D4">
        <w:rPr>
          <w:sz w:val="24"/>
          <w:szCs w:val="24"/>
        </w:rPr>
        <w:t>r</w:t>
      </w:r>
      <w:r>
        <w:rPr>
          <w:sz w:val="24"/>
          <w:szCs w:val="24"/>
        </w:rPr>
        <w:t>i</w:t>
      </w:r>
      <w:r w:rsidRPr="002929D4">
        <w:rPr>
          <w:sz w:val="24"/>
          <w:szCs w:val="24"/>
        </w:rPr>
        <w:t>t</w:t>
      </w:r>
      <w:r>
        <w:rPr>
          <w:sz w:val="24"/>
          <w:szCs w:val="24"/>
        </w:rPr>
        <w:t>ies of</w:t>
      </w:r>
      <w:r w:rsidRPr="002929D4">
        <w:rPr>
          <w:sz w:val="24"/>
          <w:szCs w:val="24"/>
        </w:rPr>
        <w:t xml:space="preserve"> </w:t>
      </w:r>
      <w:r>
        <w:rPr>
          <w:sz w:val="24"/>
          <w:szCs w:val="24"/>
        </w:rPr>
        <w:t xml:space="preserve">other </w:t>
      </w:r>
      <w:r w:rsidRPr="002929D4">
        <w:rPr>
          <w:sz w:val="24"/>
          <w:szCs w:val="24"/>
        </w:rPr>
        <w:t>c</w:t>
      </w:r>
      <w:r>
        <w:rPr>
          <w:sz w:val="24"/>
          <w:szCs w:val="24"/>
        </w:rPr>
        <w:t>ompani</w:t>
      </w:r>
      <w:r w:rsidRPr="002929D4">
        <w:rPr>
          <w:sz w:val="24"/>
          <w:szCs w:val="24"/>
        </w:rPr>
        <w:t>e</w:t>
      </w:r>
      <w:r>
        <w:rPr>
          <w:sz w:val="24"/>
          <w:szCs w:val="24"/>
        </w:rPr>
        <w:t>s.</w:t>
      </w:r>
    </w:p>
    <w:p w:rsidR="00275235" w:rsidRDefault="00275235" w:rsidP="00275235">
      <w:pPr>
        <w:spacing w:line="220" w:lineRule="exact"/>
        <w:ind w:left="100" w:right="655" w:firstLine="620"/>
      </w:pPr>
      <w:r>
        <w:t>N</w:t>
      </w:r>
      <w:r w:rsidRPr="002374F4">
        <w:t>o</w:t>
      </w:r>
      <w:r>
        <w:t>te</w:t>
      </w:r>
      <w:r w:rsidRPr="002374F4">
        <w:t xml:space="preserve"> A </w:t>
      </w:r>
      <w:r w:rsidR="0049643F">
        <w:noBreakHyphen/>
      </w:r>
      <w:r w:rsidRPr="002374F4">
        <w:t xml:space="preserve"> In</w:t>
      </w:r>
      <w:r>
        <w:t>te</w:t>
      </w:r>
      <w:r w:rsidRPr="002374F4">
        <w:t>r</w:t>
      </w:r>
      <w:r>
        <w:t>est</w:t>
      </w:r>
      <w:r w:rsidRPr="002374F4">
        <w:t xml:space="preserve"> </w:t>
      </w:r>
      <w:r>
        <w:t>a</w:t>
      </w:r>
      <w:r w:rsidRPr="002374F4">
        <w:t>c</w:t>
      </w:r>
      <w:r>
        <w:t>c</w:t>
      </w:r>
      <w:r w:rsidRPr="002374F4">
        <w:t>ru</w:t>
      </w:r>
      <w:r>
        <w:t>ed</w:t>
      </w:r>
      <w:r w:rsidRPr="002374F4">
        <w:t xml:space="preserve"> sh</w:t>
      </w:r>
      <w:r>
        <w:t>a</w:t>
      </w:r>
      <w:r w:rsidRPr="002374F4">
        <w:t>l</w:t>
      </w:r>
      <w:r>
        <w:t>l</w:t>
      </w:r>
      <w:r w:rsidRPr="002374F4">
        <w:t xml:space="preserve"> no</w:t>
      </w:r>
      <w:r>
        <w:t>t</w:t>
      </w:r>
      <w:r w:rsidRPr="002374F4">
        <w:t xml:space="preserve"> b</w:t>
      </w:r>
      <w:r>
        <w:t>e</w:t>
      </w:r>
      <w:r w:rsidRPr="002374F4">
        <w:t xml:space="preserve"> </w:t>
      </w:r>
      <w:r>
        <w:t>c</w:t>
      </w:r>
      <w:r w:rsidRPr="002374F4">
        <w:t>r</w:t>
      </w:r>
      <w:r>
        <w:t>e</w:t>
      </w:r>
      <w:r w:rsidRPr="002374F4">
        <w:t>d</w:t>
      </w:r>
      <w:r>
        <w:t>ited</w:t>
      </w:r>
      <w:r w:rsidRPr="002374F4">
        <w:t xml:space="preserve"> </w:t>
      </w:r>
      <w:r>
        <w:t>to</w:t>
      </w:r>
      <w:r w:rsidRPr="002374F4">
        <w:t xml:space="preserve"> </w:t>
      </w:r>
      <w:r>
        <w:t>t</w:t>
      </w:r>
      <w:r w:rsidRPr="002374F4">
        <w:t>h</w:t>
      </w:r>
      <w:r>
        <w:t>is</w:t>
      </w:r>
      <w:r w:rsidRPr="002374F4">
        <w:t xml:space="preserve"> </w:t>
      </w:r>
      <w:r>
        <w:t>a</w:t>
      </w:r>
      <w:r w:rsidRPr="002374F4">
        <w:t>c</w:t>
      </w:r>
      <w:r>
        <w:t>c</w:t>
      </w:r>
      <w:r w:rsidRPr="002374F4">
        <w:t>oun</w:t>
      </w:r>
      <w:r>
        <w:t>t</w:t>
      </w:r>
      <w:r w:rsidRPr="002374F4">
        <w:t xml:space="preserve"> un</w:t>
      </w:r>
      <w:r>
        <w:t>l</w:t>
      </w:r>
      <w:r w:rsidRPr="002374F4">
        <w:t>es</w:t>
      </w:r>
      <w:r>
        <w:t>s</w:t>
      </w:r>
      <w:r w:rsidRPr="002374F4">
        <w:t xml:space="preserve"> </w:t>
      </w:r>
      <w:r>
        <w:t>i</w:t>
      </w:r>
      <w:r w:rsidRPr="002374F4">
        <w:t>t</w:t>
      </w:r>
      <w:r>
        <w:t>s</w:t>
      </w:r>
      <w:r w:rsidRPr="002374F4">
        <w:t xml:space="preserve"> paymen</w:t>
      </w:r>
      <w:r>
        <w:t>t</w:t>
      </w:r>
      <w:r w:rsidRPr="002374F4">
        <w:t xml:space="preserve"> </w:t>
      </w:r>
      <w:r>
        <w:t>is</w:t>
      </w:r>
      <w:r w:rsidRPr="002374F4">
        <w:t xml:space="preserve"> r</w:t>
      </w:r>
      <w:r>
        <w:t>e</w:t>
      </w:r>
      <w:r w:rsidRPr="002374F4">
        <w:t>asonab</w:t>
      </w:r>
      <w:r>
        <w:t>ly</w:t>
      </w:r>
      <w:r w:rsidRPr="002374F4">
        <w:t xml:space="preserve"> assur</w:t>
      </w:r>
      <w:r>
        <w:t>e</w:t>
      </w:r>
      <w:r w:rsidRPr="002374F4">
        <w:t>d</w:t>
      </w:r>
      <w:r>
        <w:t xml:space="preserve">. </w:t>
      </w:r>
    </w:p>
    <w:p w:rsidR="00275235" w:rsidRDefault="00275235" w:rsidP="00275235">
      <w:pPr>
        <w:spacing w:line="220" w:lineRule="exact"/>
        <w:ind w:left="100" w:right="655" w:firstLine="620"/>
      </w:pPr>
      <w:r>
        <w:t>N</w:t>
      </w:r>
      <w:r w:rsidRPr="002374F4">
        <w:t>o</w:t>
      </w:r>
      <w:r>
        <w:t>te</w:t>
      </w:r>
      <w:r w:rsidRPr="002374F4">
        <w:t xml:space="preserve"> B </w:t>
      </w:r>
      <w:r w:rsidR="0049643F">
        <w:noBreakHyphen/>
      </w:r>
      <w:r w:rsidRPr="002374F4">
        <w:t xml:space="preserve"> In</w:t>
      </w:r>
      <w:r>
        <w:t>te</w:t>
      </w:r>
      <w:r w:rsidRPr="002374F4">
        <w:t>r</w:t>
      </w:r>
      <w:r>
        <w:t>est</w:t>
      </w:r>
      <w:r w:rsidRPr="002374F4">
        <w:t xml:space="preserve"> upo</w:t>
      </w:r>
      <w:r>
        <w:t>n</w:t>
      </w:r>
      <w:r w:rsidRPr="002374F4">
        <w:t xml:space="preserve"> r</w:t>
      </w:r>
      <w:r>
        <w:t>e</w:t>
      </w:r>
      <w:r w:rsidRPr="002374F4">
        <w:t>a</w:t>
      </w:r>
      <w:r>
        <w:t>c</w:t>
      </w:r>
      <w:r w:rsidRPr="002374F4">
        <w:t>qu</w:t>
      </w:r>
      <w:r>
        <w:t>ired</w:t>
      </w:r>
      <w:r w:rsidRPr="002374F4">
        <w:t xml:space="preserve"> s</w:t>
      </w:r>
      <w:r>
        <w:t>e</w:t>
      </w:r>
      <w:r w:rsidRPr="002374F4">
        <w:t>cur</w:t>
      </w:r>
      <w:r>
        <w:t>it</w:t>
      </w:r>
      <w:r w:rsidRPr="002374F4">
        <w:t>i</w:t>
      </w:r>
      <w:r>
        <w:t>es</w:t>
      </w:r>
      <w:r w:rsidRPr="002374F4">
        <w:t xml:space="preserve"> issu</w:t>
      </w:r>
      <w:r>
        <w:t>ed</w:t>
      </w:r>
      <w:r w:rsidRPr="002374F4">
        <w:t xml:space="preserve"> o</w:t>
      </w:r>
      <w:r>
        <w:t>r</w:t>
      </w:r>
      <w:r w:rsidRPr="002374F4">
        <w:t xml:space="preserve"> </w:t>
      </w:r>
      <w:r>
        <w:t>as</w:t>
      </w:r>
      <w:r w:rsidRPr="002374F4">
        <w:t>sum</w:t>
      </w:r>
      <w:r>
        <w:t>ed</w:t>
      </w:r>
      <w:r w:rsidRPr="002374F4">
        <w:t xml:space="preserve"> b</w:t>
      </w:r>
      <w:r>
        <w:t>y</w:t>
      </w:r>
      <w:r w:rsidRPr="002374F4">
        <w:t xml:space="preserve"> </w:t>
      </w:r>
      <w:r>
        <w:t>t</w:t>
      </w:r>
      <w:r w:rsidRPr="002374F4">
        <w:t>h</w:t>
      </w:r>
      <w:r>
        <w:t>e</w:t>
      </w:r>
      <w:r w:rsidRPr="002374F4">
        <w:t xml:space="preserve"> u</w:t>
      </w:r>
      <w:r>
        <w:t>ti</w:t>
      </w:r>
      <w:r w:rsidRPr="002374F4">
        <w:t>l</w:t>
      </w:r>
      <w:r>
        <w:t>i</w:t>
      </w:r>
      <w:r w:rsidRPr="002374F4">
        <w:t>t</w:t>
      </w:r>
      <w:r>
        <w:t>y</w:t>
      </w:r>
      <w:r w:rsidRPr="002374F4">
        <w:t xml:space="preserve"> sha</w:t>
      </w:r>
      <w:r>
        <w:t>ll</w:t>
      </w:r>
      <w:r w:rsidRPr="002374F4">
        <w:t xml:space="preserve"> no</w:t>
      </w:r>
      <w:r>
        <w:t>t</w:t>
      </w:r>
      <w:r w:rsidRPr="002374F4">
        <w:t xml:space="preserve"> b</w:t>
      </w:r>
      <w:r>
        <w:t>e</w:t>
      </w:r>
      <w:r w:rsidRPr="002374F4">
        <w:t xml:space="preserve"> </w:t>
      </w:r>
      <w:r>
        <w:t>c</w:t>
      </w:r>
      <w:r w:rsidRPr="002374F4">
        <w:t>r</w:t>
      </w:r>
      <w:r>
        <w:t>e</w:t>
      </w:r>
      <w:r w:rsidRPr="002374F4">
        <w:t>d</w:t>
      </w:r>
      <w:r>
        <w:t>ited</w:t>
      </w:r>
      <w:r w:rsidRPr="002374F4">
        <w:t xml:space="preserve"> </w:t>
      </w:r>
      <w:r>
        <w:t>to t</w:t>
      </w:r>
      <w:r w:rsidRPr="002374F4">
        <w:t>h</w:t>
      </w:r>
      <w:r>
        <w:t>is</w:t>
      </w:r>
      <w:r w:rsidRPr="002374F4">
        <w:t xml:space="preserve"> </w:t>
      </w:r>
      <w:r>
        <w:t>a</w:t>
      </w:r>
      <w:r w:rsidRPr="002374F4">
        <w:t>c</w:t>
      </w:r>
      <w:r>
        <w:t>c</w:t>
      </w:r>
      <w:r w:rsidRPr="002374F4">
        <w:t>oun</w:t>
      </w:r>
      <w:r>
        <w:t>t.</w:t>
      </w:r>
    </w:p>
    <w:p w:rsidR="00275235" w:rsidRDefault="00275235" w:rsidP="00275235">
      <w:pPr>
        <w:spacing w:line="220" w:lineRule="exact"/>
        <w:ind w:left="100" w:right="655" w:firstLine="620"/>
      </w:pPr>
      <w:r>
        <w:t>N</w:t>
      </w:r>
      <w:r>
        <w:rPr>
          <w:spacing w:val="1"/>
        </w:rPr>
        <w:t>o</w:t>
      </w:r>
      <w:r>
        <w:t>te</w:t>
      </w:r>
      <w:r>
        <w:rPr>
          <w:spacing w:val="-4"/>
        </w:rPr>
        <w:t xml:space="preserve"> </w:t>
      </w:r>
      <w:r>
        <w:rPr>
          <w:spacing w:val="-1"/>
        </w:rPr>
        <w:t xml:space="preserve">C </w:t>
      </w:r>
      <w:r w:rsidR="0049643F">
        <w:rPr>
          <w:spacing w:val="-1"/>
        </w:rPr>
        <w:noBreakHyphen/>
      </w:r>
      <w:r>
        <w:rPr>
          <w:spacing w:val="-1"/>
        </w:rPr>
        <w:t xml:space="preserve"> </w:t>
      </w:r>
      <w:r>
        <w:rPr>
          <w:spacing w:val="1"/>
        </w:rPr>
        <w:t>I</w:t>
      </w:r>
      <w:r>
        <w:rPr>
          <w:spacing w:val="-1"/>
        </w:rPr>
        <w:t>n</w:t>
      </w:r>
      <w:r>
        <w:t>te</w:t>
      </w:r>
      <w:r>
        <w:rPr>
          <w:spacing w:val="1"/>
        </w:rPr>
        <w:t>r</w:t>
      </w:r>
      <w:r>
        <w:rPr>
          <w:spacing w:val="3"/>
        </w:rPr>
        <w:t>e</w:t>
      </w:r>
      <w:r>
        <w:rPr>
          <w:spacing w:val="-1"/>
        </w:rPr>
        <w:t>s</w:t>
      </w:r>
      <w:r>
        <w:t>t</w:t>
      </w:r>
      <w:r>
        <w:rPr>
          <w:spacing w:val="-9"/>
        </w:rPr>
        <w:t xml:space="preserve"> </w:t>
      </w:r>
      <w:r>
        <w:rPr>
          <w:spacing w:val="1"/>
        </w:rPr>
        <w:t>o</w:t>
      </w:r>
      <w:r>
        <w:t>n</w:t>
      </w:r>
      <w:r>
        <w:rPr>
          <w:spacing w:val="-3"/>
        </w:rPr>
        <w:t xml:space="preserve"> </w:t>
      </w:r>
      <w:r>
        <w:rPr>
          <w:spacing w:val="-1"/>
        </w:rPr>
        <w:t>s</w:t>
      </w:r>
      <w:r>
        <w:t>e</w:t>
      </w:r>
      <w:r>
        <w:rPr>
          <w:spacing w:val="3"/>
        </w:rPr>
        <w:t>c</w:t>
      </w:r>
      <w:r>
        <w:rPr>
          <w:spacing w:val="-1"/>
        </w:rPr>
        <w:t>u</w:t>
      </w:r>
      <w:r>
        <w:rPr>
          <w:spacing w:val="1"/>
        </w:rPr>
        <w:t>r</w:t>
      </w:r>
      <w:r>
        <w:t>ities</w:t>
      </w:r>
      <w:r>
        <w:rPr>
          <w:spacing w:val="-6"/>
        </w:rPr>
        <w:t xml:space="preserve"> </w:t>
      </w:r>
      <w:r>
        <w:rPr>
          <w:spacing w:val="-1"/>
        </w:rPr>
        <w:t>h</w:t>
      </w:r>
      <w:r>
        <w:t>eld</w:t>
      </w:r>
      <w:r>
        <w:rPr>
          <w:spacing w:val="-2"/>
        </w:rPr>
        <w:t xml:space="preserve"> </w:t>
      </w:r>
      <w:r>
        <w:t>in</w:t>
      </w:r>
      <w:r>
        <w:rPr>
          <w:spacing w:val="-3"/>
        </w:rPr>
        <w:t xml:space="preserve"> </w:t>
      </w:r>
      <w:r>
        <w:rPr>
          <w:spacing w:val="-1"/>
        </w:rPr>
        <w:t>s</w:t>
      </w:r>
      <w:r>
        <w:rPr>
          <w:spacing w:val="2"/>
        </w:rPr>
        <w:t>i</w:t>
      </w:r>
      <w:r>
        <w:rPr>
          <w:spacing w:val="1"/>
        </w:rPr>
        <w:t>n</w:t>
      </w:r>
      <w:r>
        <w:rPr>
          <w:spacing w:val="-1"/>
        </w:rPr>
        <w:t>k</w:t>
      </w:r>
      <w:r>
        <w:rPr>
          <w:spacing w:val="2"/>
        </w:rPr>
        <w:t>i</w:t>
      </w:r>
      <w:r>
        <w:rPr>
          <w:spacing w:val="-1"/>
        </w:rPr>
        <w:t>n</w:t>
      </w:r>
      <w:r>
        <w:t>g</w:t>
      </w:r>
      <w:r>
        <w:rPr>
          <w:spacing w:val="-7"/>
        </w:rPr>
        <w:t xml:space="preserve"> </w:t>
      </w:r>
      <w:r>
        <w:rPr>
          <w:spacing w:val="1"/>
        </w:rPr>
        <w:t>o</w:t>
      </w:r>
      <w:r>
        <w:t>r</w:t>
      </w:r>
      <w:r>
        <w:rPr>
          <w:spacing w:val="-1"/>
        </w:rPr>
        <w:t xml:space="preserve"> </w:t>
      </w:r>
      <w:r>
        <w:rPr>
          <w:spacing w:val="1"/>
        </w:rPr>
        <w:t>o</w:t>
      </w:r>
      <w:r>
        <w:t>t</w:t>
      </w:r>
      <w:r>
        <w:rPr>
          <w:spacing w:val="-1"/>
        </w:rPr>
        <w:t>h</w:t>
      </w:r>
      <w:r>
        <w:t>er</w:t>
      </w:r>
      <w:r>
        <w:rPr>
          <w:spacing w:val="-3"/>
        </w:rPr>
        <w:t xml:space="preserve"> </w:t>
      </w:r>
      <w:r>
        <w:rPr>
          <w:spacing w:val="-1"/>
        </w:rPr>
        <w:t>s</w:t>
      </w:r>
      <w:r>
        <w:rPr>
          <w:spacing w:val="1"/>
        </w:rPr>
        <w:t>p</w:t>
      </w:r>
      <w:r>
        <w:t>e</w:t>
      </w:r>
      <w:r>
        <w:rPr>
          <w:spacing w:val="1"/>
        </w:rPr>
        <w:t>c</w:t>
      </w:r>
      <w:r>
        <w:rPr>
          <w:spacing w:val="2"/>
        </w:rPr>
        <w:t>i</w:t>
      </w:r>
      <w:r>
        <w:t>al</w:t>
      </w:r>
      <w:r>
        <w:rPr>
          <w:spacing w:val="-6"/>
        </w:rPr>
        <w:t xml:space="preserve"> </w:t>
      </w:r>
      <w:r>
        <w:rPr>
          <w:spacing w:val="-2"/>
        </w:rPr>
        <w:t>f</w:t>
      </w:r>
      <w:r>
        <w:rPr>
          <w:spacing w:val="1"/>
        </w:rPr>
        <w:t>u</w:t>
      </w:r>
      <w:r>
        <w:rPr>
          <w:spacing w:val="-1"/>
        </w:rPr>
        <w:t>n</w:t>
      </w:r>
      <w:r>
        <w:rPr>
          <w:spacing w:val="1"/>
        </w:rPr>
        <w:t>d</w:t>
      </w:r>
      <w:r>
        <w:t>s</w:t>
      </w:r>
      <w:r>
        <w:rPr>
          <w:spacing w:val="-4"/>
        </w:rPr>
        <w:t xml:space="preserve"> </w:t>
      </w:r>
      <w:r>
        <w:rPr>
          <w:spacing w:val="2"/>
        </w:rPr>
        <w:t>s</w:t>
      </w:r>
      <w:r>
        <w:rPr>
          <w:spacing w:val="-1"/>
        </w:rPr>
        <w:t>h</w:t>
      </w:r>
      <w:r>
        <w:t>all</w:t>
      </w:r>
      <w:r>
        <w:rPr>
          <w:spacing w:val="-1"/>
        </w:rPr>
        <w:t xml:space="preserve"> n</w:t>
      </w:r>
      <w:r>
        <w:rPr>
          <w:spacing w:val="1"/>
        </w:rPr>
        <w:t>o</w:t>
      </w:r>
      <w:r>
        <w:t>t</w:t>
      </w:r>
      <w:r>
        <w:rPr>
          <w:spacing w:val="-3"/>
        </w:rPr>
        <w:t xml:space="preserve"> </w:t>
      </w:r>
      <w:r>
        <w:rPr>
          <w:spacing w:val="1"/>
        </w:rPr>
        <w:t>b</w:t>
      </w:r>
      <w:r>
        <w:t>e</w:t>
      </w:r>
      <w:r>
        <w:rPr>
          <w:spacing w:val="-1"/>
        </w:rPr>
        <w:t xml:space="preserve"> </w:t>
      </w:r>
      <w:r>
        <w:t>i</w:t>
      </w:r>
      <w:r>
        <w:rPr>
          <w:spacing w:val="-1"/>
        </w:rPr>
        <w:t>n</w:t>
      </w:r>
      <w:r>
        <w:t>c</w:t>
      </w:r>
      <w:r>
        <w:rPr>
          <w:spacing w:val="2"/>
        </w:rPr>
        <w:t>l</w:t>
      </w:r>
      <w:r>
        <w:rPr>
          <w:spacing w:val="-1"/>
        </w:rPr>
        <w:t>u</w:t>
      </w:r>
      <w:r>
        <w:rPr>
          <w:spacing w:val="1"/>
        </w:rPr>
        <w:t>d</w:t>
      </w:r>
      <w:r>
        <w:t>ed</w:t>
      </w:r>
      <w:r>
        <w:rPr>
          <w:spacing w:val="-5"/>
        </w:rPr>
        <w:t xml:space="preserve"> </w:t>
      </w:r>
      <w:r>
        <w:t>in</w:t>
      </w:r>
      <w:r>
        <w:rPr>
          <w:spacing w:val="-3"/>
        </w:rPr>
        <w:t xml:space="preserve"> </w:t>
      </w:r>
      <w:r>
        <w:t>t</w:t>
      </w:r>
      <w:r>
        <w:rPr>
          <w:spacing w:val="-1"/>
        </w:rPr>
        <w:t>h</w:t>
      </w:r>
      <w:r>
        <w:rPr>
          <w:spacing w:val="2"/>
        </w:rPr>
        <w:t>i</w:t>
      </w:r>
      <w:r>
        <w:t>s a</w:t>
      </w:r>
      <w:r>
        <w:rPr>
          <w:spacing w:val="1"/>
        </w:rPr>
        <w:t>c</w:t>
      </w:r>
      <w:r>
        <w:t>c</w:t>
      </w:r>
      <w:r>
        <w:rPr>
          <w:spacing w:val="1"/>
        </w:rPr>
        <w:t>o</w:t>
      </w:r>
      <w:r>
        <w:rPr>
          <w:spacing w:val="-1"/>
        </w:rPr>
        <w:t>un</w:t>
      </w:r>
      <w:r>
        <w:t>t</w:t>
      </w:r>
      <w:r>
        <w:rPr>
          <w:spacing w:val="-6"/>
        </w:rPr>
        <w:t xml:space="preserve"> </w:t>
      </w:r>
      <w:r>
        <w:rPr>
          <w:spacing w:val="1"/>
        </w:rPr>
        <w:t>b</w:t>
      </w:r>
      <w:r>
        <w:rPr>
          <w:spacing w:val="-1"/>
        </w:rPr>
        <w:t>u</w:t>
      </w:r>
      <w:r>
        <w:t>t</w:t>
      </w:r>
      <w:r>
        <w:rPr>
          <w:spacing w:val="-3"/>
        </w:rPr>
        <w:t xml:space="preserve"> </w:t>
      </w:r>
      <w:r>
        <w:rPr>
          <w:spacing w:val="2"/>
        </w:rPr>
        <w:t>i</w:t>
      </w:r>
      <w:r>
        <w:t>n</w:t>
      </w:r>
      <w:r>
        <w:rPr>
          <w:spacing w:val="-1"/>
        </w:rPr>
        <w:t xml:space="preserve"> </w:t>
      </w:r>
      <w:r>
        <w:rPr>
          <w:spacing w:val="-2"/>
        </w:rPr>
        <w:t>A</w:t>
      </w:r>
      <w:r>
        <w:t>c</w:t>
      </w:r>
      <w:r>
        <w:rPr>
          <w:spacing w:val="1"/>
        </w:rPr>
        <w:t>cou</w:t>
      </w:r>
      <w:r>
        <w:rPr>
          <w:spacing w:val="-1"/>
        </w:rPr>
        <w:t>n</w:t>
      </w:r>
      <w:r>
        <w:t>t</w:t>
      </w:r>
      <w:r>
        <w:rPr>
          <w:spacing w:val="-7"/>
        </w:rPr>
        <w:t xml:space="preserve"> </w:t>
      </w:r>
      <w:r>
        <w:rPr>
          <w:spacing w:val="1"/>
        </w:rPr>
        <w:t>525</w:t>
      </w:r>
      <w:r>
        <w:t>,</w:t>
      </w:r>
      <w:r>
        <w:rPr>
          <w:spacing w:val="-3"/>
        </w:rPr>
        <w:t xml:space="preserve"> </w:t>
      </w:r>
      <w:r>
        <w:rPr>
          <w:spacing w:val="-1"/>
        </w:rPr>
        <w:t>R</w:t>
      </w:r>
      <w:r>
        <w:t>e</w:t>
      </w:r>
      <w:r>
        <w:rPr>
          <w:spacing w:val="-1"/>
        </w:rPr>
        <w:t>v</w:t>
      </w:r>
      <w:r>
        <w:t>e</w:t>
      </w:r>
      <w:r>
        <w:rPr>
          <w:spacing w:val="1"/>
        </w:rPr>
        <w:t>n</w:t>
      </w:r>
      <w:r>
        <w:rPr>
          <w:spacing w:val="-1"/>
        </w:rPr>
        <w:t>u</w:t>
      </w:r>
      <w:r>
        <w:t>es</w:t>
      </w:r>
      <w:r>
        <w:rPr>
          <w:spacing w:val="-6"/>
        </w:rPr>
        <w:t xml:space="preserve"> </w:t>
      </w:r>
      <w:r>
        <w:rPr>
          <w:spacing w:val="-2"/>
        </w:rPr>
        <w:t>f</w:t>
      </w:r>
      <w:r>
        <w:rPr>
          <w:spacing w:val="1"/>
        </w:rPr>
        <w:t>r</w:t>
      </w:r>
      <w:r>
        <w:rPr>
          <w:spacing w:val="3"/>
        </w:rPr>
        <w:t>o</w:t>
      </w:r>
      <w:r>
        <w:t>m</w:t>
      </w:r>
      <w:r>
        <w:rPr>
          <w:spacing w:val="-8"/>
        </w:rPr>
        <w:t xml:space="preserve"> </w:t>
      </w:r>
      <w:r>
        <w:rPr>
          <w:spacing w:val="2"/>
        </w:rPr>
        <w:t>S</w:t>
      </w:r>
      <w:r>
        <w:t>i</w:t>
      </w:r>
      <w:r>
        <w:rPr>
          <w:spacing w:val="1"/>
        </w:rPr>
        <w:t>n</w:t>
      </w:r>
      <w:r>
        <w:rPr>
          <w:spacing w:val="-1"/>
        </w:rPr>
        <w:t>k</w:t>
      </w:r>
      <w:r>
        <w:rPr>
          <w:spacing w:val="2"/>
        </w:rPr>
        <w:t>i</w:t>
      </w:r>
      <w:r>
        <w:rPr>
          <w:spacing w:val="-1"/>
        </w:rPr>
        <w:t>n</w:t>
      </w:r>
      <w:r>
        <w:t>g</w:t>
      </w:r>
      <w:r>
        <w:rPr>
          <w:spacing w:val="-7"/>
        </w:rPr>
        <w:t xml:space="preserve"> </w:t>
      </w:r>
      <w:r>
        <w:rPr>
          <w:spacing w:val="3"/>
        </w:rPr>
        <w:t>a</w:t>
      </w:r>
      <w:r>
        <w:rPr>
          <w:spacing w:val="-1"/>
        </w:rPr>
        <w:t>n</w:t>
      </w:r>
      <w:r>
        <w:t>d</w:t>
      </w:r>
      <w:r>
        <w:rPr>
          <w:spacing w:val="-2"/>
        </w:rPr>
        <w:t xml:space="preserve"> </w:t>
      </w:r>
      <w:r>
        <w:t>Ot</w:t>
      </w:r>
      <w:r>
        <w:rPr>
          <w:spacing w:val="1"/>
        </w:rPr>
        <w:t>h</w:t>
      </w:r>
      <w:r>
        <w:t>er</w:t>
      </w:r>
      <w:r>
        <w:rPr>
          <w:spacing w:val="-4"/>
        </w:rPr>
        <w:t xml:space="preserve"> </w:t>
      </w:r>
      <w:r>
        <w:t>F</w:t>
      </w:r>
      <w:r>
        <w:rPr>
          <w:spacing w:val="-2"/>
        </w:rPr>
        <w:t>u</w:t>
      </w:r>
      <w:r>
        <w:rPr>
          <w:spacing w:val="-1"/>
        </w:rPr>
        <w:t>n</w:t>
      </w:r>
      <w:r>
        <w:rPr>
          <w:spacing w:val="1"/>
        </w:rPr>
        <w:t>d</w:t>
      </w:r>
      <w:r>
        <w:rPr>
          <w:spacing w:val="-1"/>
        </w:rPr>
        <w:t>s</w:t>
      </w:r>
      <w:r>
        <w:t>.</w:t>
      </w:r>
    </w:p>
    <w:p w:rsidR="00275235" w:rsidRDefault="00275235" w:rsidP="00275235">
      <w:pPr>
        <w:spacing w:line="220" w:lineRule="exact"/>
        <w:ind w:left="460" w:firstLine="260"/>
      </w:pPr>
      <w:r>
        <w:t>N</w:t>
      </w:r>
      <w:r>
        <w:rPr>
          <w:spacing w:val="1"/>
        </w:rPr>
        <w:t>o</w:t>
      </w:r>
      <w:r>
        <w:t>te</w:t>
      </w:r>
      <w:r>
        <w:rPr>
          <w:spacing w:val="-4"/>
        </w:rPr>
        <w:t xml:space="preserve"> </w:t>
      </w:r>
      <w:r>
        <w:rPr>
          <w:spacing w:val="1"/>
        </w:rPr>
        <w:t>D</w:t>
      </w:r>
      <w:r>
        <w:t xml:space="preserve"> </w:t>
      </w:r>
      <w:r w:rsidR="0049643F">
        <w:noBreakHyphen/>
      </w:r>
      <w:r>
        <w:t xml:space="preserve"> </w:t>
      </w:r>
      <w:r>
        <w:rPr>
          <w:spacing w:val="3"/>
        </w:rPr>
        <w:t>T</w:t>
      </w:r>
      <w:r>
        <w:rPr>
          <w:spacing w:val="-1"/>
        </w:rPr>
        <w:t>h</w:t>
      </w:r>
      <w:r>
        <w:t>is</w:t>
      </w:r>
      <w:r>
        <w:rPr>
          <w:spacing w:val="-8"/>
        </w:rPr>
        <w:t xml:space="preserve"> </w:t>
      </w:r>
      <w:r>
        <w:t>a</w:t>
      </w:r>
      <w:r>
        <w:rPr>
          <w:spacing w:val="1"/>
        </w:rPr>
        <w:t>cco</w:t>
      </w:r>
      <w:r>
        <w:rPr>
          <w:spacing w:val="-1"/>
        </w:rPr>
        <w:t>un</w:t>
      </w:r>
      <w:r>
        <w:t>t</w:t>
      </w:r>
      <w:r>
        <w:rPr>
          <w:spacing w:val="-4"/>
        </w:rPr>
        <w:t xml:space="preserve"> </w:t>
      </w:r>
      <w:r>
        <w:rPr>
          <w:spacing w:val="-1"/>
        </w:rPr>
        <w:t>m</w:t>
      </w:r>
      <w:r>
        <w:rPr>
          <w:spacing w:val="3"/>
        </w:rPr>
        <w:t>a</w:t>
      </w:r>
      <w:r>
        <w:t>y</w:t>
      </w:r>
      <w:r>
        <w:rPr>
          <w:spacing w:val="-4"/>
        </w:rPr>
        <w:t xml:space="preserve"> </w:t>
      </w:r>
      <w:r>
        <w:t>i</w:t>
      </w:r>
      <w:r>
        <w:rPr>
          <w:spacing w:val="1"/>
        </w:rPr>
        <w:t>n</w:t>
      </w:r>
      <w:r>
        <w:t>cl</w:t>
      </w:r>
      <w:r>
        <w:rPr>
          <w:spacing w:val="-1"/>
        </w:rPr>
        <w:t>u</w:t>
      </w:r>
      <w:r>
        <w:rPr>
          <w:spacing w:val="1"/>
        </w:rPr>
        <w:t>d</w:t>
      </w:r>
      <w:r>
        <w:t>e</w:t>
      </w:r>
      <w:r>
        <w:rPr>
          <w:spacing w:val="-5"/>
        </w:rPr>
        <w:t xml:space="preserve"> </w:t>
      </w:r>
      <w:r>
        <w:rPr>
          <w:spacing w:val="-2"/>
        </w:rPr>
        <w:t>f</w:t>
      </w:r>
      <w:r>
        <w:rPr>
          <w:spacing w:val="1"/>
        </w:rPr>
        <w:t>o</w:t>
      </w:r>
      <w:r>
        <w:t>r</w:t>
      </w:r>
      <w:r>
        <w:rPr>
          <w:spacing w:val="-1"/>
        </w:rPr>
        <w:t xml:space="preserve"> </w:t>
      </w:r>
      <w:r>
        <w:t>e</w:t>
      </w:r>
      <w:r>
        <w:rPr>
          <w:spacing w:val="1"/>
        </w:rPr>
        <w:t>a</w:t>
      </w:r>
      <w:r>
        <w:t>ch</w:t>
      </w:r>
      <w:r>
        <w:rPr>
          <w:spacing w:val="-2"/>
        </w:rPr>
        <w:t xml:space="preserve"> </w:t>
      </w:r>
      <w:r>
        <w:rPr>
          <w:spacing w:val="-4"/>
        </w:rPr>
        <w:t>m</w:t>
      </w:r>
      <w:r>
        <w:rPr>
          <w:spacing w:val="3"/>
        </w:rPr>
        <w:t>o</w:t>
      </w:r>
      <w:r>
        <w:rPr>
          <w:spacing w:val="-1"/>
        </w:rPr>
        <w:t>n</w:t>
      </w:r>
      <w:r>
        <w:rPr>
          <w:spacing w:val="2"/>
        </w:rPr>
        <w:t>t</w:t>
      </w:r>
      <w:r>
        <w:t>h</w:t>
      </w:r>
      <w:r>
        <w:rPr>
          <w:spacing w:val="-6"/>
        </w:rPr>
        <w:t xml:space="preserve"> </w:t>
      </w:r>
      <w:r>
        <w:t>t</w:t>
      </w:r>
      <w:r>
        <w:rPr>
          <w:spacing w:val="-1"/>
        </w:rPr>
        <w:t>h</w:t>
      </w:r>
      <w:r>
        <w:t>e</w:t>
      </w:r>
      <w:r>
        <w:rPr>
          <w:spacing w:val="-1"/>
        </w:rPr>
        <w:t xml:space="preserve"> </w:t>
      </w:r>
      <w:r>
        <w:t>a</w:t>
      </w:r>
      <w:r>
        <w:rPr>
          <w:spacing w:val="1"/>
        </w:rPr>
        <w:t>pp</w:t>
      </w:r>
      <w:r>
        <w:t>l</w:t>
      </w:r>
      <w:r>
        <w:rPr>
          <w:spacing w:val="2"/>
        </w:rPr>
        <w:t>i</w:t>
      </w:r>
      <w:r>
        <w:t>c</w:t>
      </w:r>
      <w:r>
        <w:rPr>
          <w:spacing w:val="1"/>
        </w:rPr>
        <w:t>ab</w:t>
      </w:r>
      <w:r>
        <w:t>le</w:t>
      </w:r>
      <w:r>
        <w:rPr>
          <w:spacing w:val="-8"/>
        </w:rPr>
        <w:t xml:space="preserve"> </w:t>
      </w:r>
      <w:r>
        <w:t>a</w:t>
      </w:r>
      <w:r>
        <w:rPr>
          <w:spacing w:val="-3"/>
        </w:rPr>
        <w:t>m</w:t>
      </w:r>
      <w:r>
        <w:rPr>
          <w:spacing w:val="3"/>
        </w:rPr>
        <w:t>o</w:t>
      </w:r>
      <w:r>
        <w:rPr>
          <w:spacing w:val="-1"/>
        </w:rPr>
        <w:t>u</w:t>
      </w:r>
      <w:r>
        <w:rPr>
          <w:spacing w:val="1"/>
        </w:rPr>
        <w:t>n</w:t>
      </w:r>
      <w:r>
        <w:t>t</w:t>
      </w:r>
      <w:r>
        <w:rPr>
          <w:spacing w:val="-6"/>
        </w:rPr>
        <w:t xml:space="preserve"> </w:t>
      </w:r>
      <w:r>
        <w:rPr>
          <w:spacing w:val="1"/>
        </w:rPr>
        <w:t>r</w:t>
      </w:r>
      <w:r>
        <w:t>e</w:t>
      </w:r>
      <w:r>
        <w:rPr>
          <w:spacing w:val="1"/>
        </w:rPr>
        <w:t>q</w:t>
      </w:r>
      <w:r>
        <w:rPr>
          <w:spacing w:val="-1"/>
        </w:rPr>
        <w:t>u</w:t>
      </w:r>
      <w:r>
        <w:t>i</w:t>
      </w:r>
      <w:r>
        <w:rPr>
          <w:spacing w:val="-1"/>
        </w:rPr>
        <w:t>s</w:t>
      </w:r>
      <w:r>
        <w:t>ite</w:t>
      </w:r>
      <w:r>
        <w:rPr>
          <w:spacing w:val="-7"/>
        </w:rPr>
        <w:t xml:space="preserve"> </w:t>
      </w:r>
      <w:r>
        <w:t>to</w:t>
      </w:r>
      <w:r>
        <w:rPr>
          <w:spacing w:val="-1"/>
        </w:rPr>
        <w:t xml:space="preserve"> </w:t>
      </w:r>
      <w:r>
        <w:rPr>
          <w:spacing w:val="3"/>
        </w:rPr>
        <w:t>e</w:t>
      </w:r>
      <w:r>
        <w:rPr>
          <w:spacing w:val="-1"/>
        </w:rPr>
        <w:t>x</w:t>
      </w:r>
      <w:r>
        <w:t>t</w:t>
      </w:r>
      <w:r>
        <w:rPr>
          <w:spacing w:val="2"/>
        </w:rPr>
        <w:t>i</w:t>
      </w:r>
      <w:r>
        <w:rPr>
          <w:spacing w:val="-1"/>
        </w:rPr>
        <w:t>n</w:t>
      </w:r>
      <w:r>
        <w:rPr>
          <w:spacing w:val="1"/>
        </w:rPr>
        <w:t>g</w:t>
      </w:r>
      <w:r>
        <w:rPr>
          <w:spacing w:val="-1"/>
        </w:rPr>
        <w:t>u</w:t>
      </w:r>
      <w:r>
        <w:rPr>
          <w:spacing w:val="2"/>
        </w:rPr>
        <w:t>i</w:t>
      </w:r>
      <w:r>
        <w:rPr>
          <w:spacing w:val="-1"/>
        </w:rPr>
        <w:t>s</w:t>
      </w:r>
      <w:r>
        <w:t>h</w:t>
      </w:r>
    </w:p>
    <w:p w:rsidR="00275235" w:rsidRDefault="00275235" w:rsidP="00275235">
      <w:pPr>
        <w:ind w:left="100"/>
      </w:pPr>
      <w:r>
        <w:rPr>
          <w:spacing w:val="1"/>
        </w:rPr>
        <w:t>(d</w:t>
      </w:r>
      <w:r>
        <w:rPr>
          <w:spacing w:val="-1"/>
        </w:rPr>
        <w:t>u</w:t>
      </w:r>
      <w:r>
        <w:rPr>
          <w:spacing w:val="1"/>
        </w:rPr>
        <w:t>r</w:t>
      </w:r>
      <w:r>
        <w:t>i</w:t>
      </w:r>
      <w:r>
        <w:rPr>
          <w:spacing w:val="-1"/>
        </w:rPr>
        <w:t>n</w:t>
      </w:r>
      <w:r>
        <w:t>g</w:t>
      </w:r>
      <w:r>
        <w:rPr>
          <w:spacing w:val="-7"/>
        </w:rPr>
        <w:t xml:space="preserve"> </w:t>
      </w:r>
      <w:r>
        <w:rPr>
          <w:spacing w:val="2"/>
        </w:rPr>
        <w:t>t</w:t>
      </w:r>
      <w:r>
        <w:rPr>
          <w:spacing w:val="-1"/>
        </w:rPr>
        <w:t>h</w:t>
      </w:r>
      <w:r>
        <w:t>e</w:t>
      </w:r>
      <w:r>
        <w:rPr>
          <w:spacing w:val="-1"/>
        </w:rPr>
        <w:t xml:space="preserve"> </w:t>
      </w:r>
      <w:r>
        <w:rPr>
          <w:spacing w:val="2"/>
        </w:rPr>
        <w:t>i</w:t>
      </w:r>
      <w:r>
        <w:rPr>
          <w:spacing w:val="-1"/>
        </w:rPr>
        <w:t>n</w:t>
      </w:r>
      <w:r>
        <w:t>te</w:t>
      </w:r>
      <w:r>
        <w:rPr>
          <w:spacing w:val="1"/>
        </w:rPr>
        <w:t>r</w:t>
      </w:r>
      <w:r>
        <w:rPr>
          <w:spacing w:val="-1"/>
        </w:rPr>
        <w:t>v</w:t>
      </w:r>
      <w:r>
        <w:t>al</w:t>
      </w:r>
      <w:r>
        <w:rPr>
          <w:spacing w:val="-6"/>
        </w:rPr>
        <w:t xml:space="preserve"> </w:t>
      </w:r>
      <w:r>
        <w:rPr>
          <w:spacing w:val="1"/>
        </w:rPr>
        <w:t>b</w:t>
      </w:r>
      <w:r>
        <w:t>e</w:t>
      </w:r>
      <w:r>
        <w:rPr>
          <w:spacing w:val="2"/>
        </w:rPr>
        <w:t>t</w:t>
      </w:r>
      <w:r>
        <w:rPr>
          <w:spacing w:val="-2"/>
        </w:rPr>
        <w:t>w</w:t>
      </w:r>
      <w:r>
        <w:t>e</w:t>
      </w:r>
      <w:r>
        <w:rPr>
          <w:spacing w:val="3"/>
        </w:rPr>
        <w:t>e</w:t>
      </w:r>
      <w:r>
        <w:t>n</w:t>
      </w:r>
      <w:r>
        <w:rPr>
          <w:spacing w:val="-8"/>
        </w:rPr>
        <w:t xml:space="preserve"> </w:t>
      </w:r>
      <w:r>
        <w:rPr>
          <w:spacing w:val="2"/>
        </w:rPr>
        <w:t>t</w:t>
      </w:r>
      <w:r>
        <w:rPr>
          <w:spacing w:val="-1"/>
        </w:rPr>
        <w:t>h</w:t>
      </w:r>
      <w:r>
        <w:t>e</w:t>
      </w:r>
      <w:r>
        <w:rPr>
          <w:spacing w:val="-1"/>
        </w:rPr>
        <w:t xml:space="preserve"> </w:t>
      </w:r>
      <w:r>
        <w:rPr>
          <w:spacing w:val="1"/>
        </w:rPr>
        <w:t>d</w:t>
      </w:r>
      <w:r>
        <w:t>ate</w:t>
      </w:r>
      <w:r>
        <w:rPr>
          <w:spacing w:val="-2"/>
        </w:rPr>
        <w:t xml:space="preserve"> </w:t>
      </w:r>
      <w:r>
        <w:rPr>
          <w:spacing w:val="1"/>
        </w:rPr>
        <w:t>o</w:t>
      </w:r>
      <w:r>
        <w:t>f</w:t>
      </w:r>
      <w:r>
        <w:rPr>
          <w:spacing w:val="-3"/>
        </w:rPr>
        <w:t xml:space="preserve"> </w:t>
      </w:r>
      <w:r>
        <w:t>a</w:t>
      </w:r>
      <w:r>
        <w:rPr>
          <w:spacing w:val="1"/>
        </w:rPr>
        <w:t>cq</w:t>
      </w:r>
      <w:r>
        <w:rPr>
          <w:spacing w:val="-1"/>
        </w:rPr>
        <w:t>u</w:t>
      </w:r>
      <w:r>
        <w:t>i</w:t>
      </w:r>
      <w:r>
        <w:rPr>
          <w:spacing w:val="-1"/>
        </w:rPr>
        <w:t>s</w:t>
      </w:r>
      <w:r>
        <w:rPr>
          <w:spacing w:val="2"/>
        </w:rPr>
        <w:t>i</w:t>
      </w:r>
      <w:r>
        <w:t>ti</w:t>
      </w:r>
      <w:r>
        <w:rPr>
          <w:spacing w:val="1"/>
        </w:rPr>
        <w:t>o</w:t>
      </w:r>
      <w:r>
        <w:t>n</w:t>
      </w:r>
      <w:r>
        <w:rPr>
          <w:spacing w:val="-10"/>
        </w:rPr>
        <w:t xml:space="preserve"> </w:t>
      </w:r>
      <w:r>
        <w:rPr>
          <w:spacing w:val="3"/>
        </w:rPr>
        <w:t>a</w:t>
      </w:r>
      <w:r>
        <w:rPr>
          <w:spacing w:val="-1"/>
        </w:rPr>
        <w:t>n</w:t>
      </w:r>
      <w:r>
        <w:t>d</w:t>
      </w:r>
      <w:r>
        <w:rPr>
          <w:spacing w:val="-2"/>
        </w:rPr>
        <w:t xml:space="preserve"> </w:t>
      </w:r>
      <w:r>
        <w:t>t</w:t>
      </w:r>
      <w:r>
        <w:rPr>
          <w:spacing w:val="-1"/>
        </w:rPr>
        <w:t>h</w:t>
      </w:r>
      <w:r>
        <w:t>e</w:t>
      </w:r>
      <w:r>
        <w:rPr>
          <w:spacing w:val="1"/>
        </w:rPr>
        <w:t xml:space="preserve"> d</w:t>
      </w:r>
      <w:r>
        <w:t>ate</w:t>
      </w:r>
      <w:r>
        <w:rPr>
          <w:spacing w:val="-2"/>
        </w:rPr>
        <w:t xml:space="preserve"> </w:t>
      </w:r>
      <w:r>
        <w:rPr>
          <w:spacing w:val="1"/>
        </w:rPr>
        <w:t>o</w:t>
      </w:r>
      <w:r>
        <w:t>f</w:t>
      </w:r>
      <w:r>
        <w:rPr>
          <w:spacing w:val="-1"/>
        </w:rPr>
        <w:t xml:space="preserve"> </w:t>
      </w:r>
      <w:r>
        <w:rPr>
          <w:spacing w:val="-4"/>
        </w:rPr>
        <w:t>m</w:t>
      </w:r>
      <w:r>
        <w:t>a</w:t>
      </w:r>
      <w:r>
        <w:rPr>
          <w:spacing w:val="2"/>
        </w:rPr>
        <w:t>t</w:t>
      </w:r>
      <w:r>
        <w:rPr>
          <w:spacing w:val="-1"/>
        </w:rPr>
        <w:t>u</w:t>
      </w:r>
      <w:r>
        <w:rPr>
          <w:spacing w:val="1"/>
        </w:rPr>
        <w:t>r</w:t>
      </w:r>
      <w:r>
        <w:t>i</w:t>
      </w:r>
      <w:r>
        <w:rPr>
          <w:spacing w:val="2"/>
        </w:rPr>
        <w:t>t</w:t>
      </w:r>
      <w:r>
        <w:rPr>
          <w:spacing w:val="-4"/>
        </w:rPr>
        <w:t>y</w:t>
      </w:r>
      <w:r>
        <w:t>)</w:t>
      </w:r>
      <w:r>
        <w:rPr>
          <w:spacing w:val="-6"/>
        </w:rPr>
        <w:t xml:space="preserve"> </w:t>
      </w:r>
      <w:r>
        <w:rPr>
          <w:spacing w:val="2"/>
        </w:rPr>
        <w:t>t</w:t>
      </w:r>
      <w:r>
        <w:rPr>
          <w:spacing w:val="-1"/>
        </w:rPr>
        <w:t>h</w:t>
      </w:r>
      <w:r>
        <w:t>e</w:t>
      </w:r>
      <w:r>
        <w:rPr>
          <w:spacing w:val="-1"/>
        </w:rPr>
        <w:t xml:space="preserve"> </w:t>
      </w:r>
      <w:r>
        <w:rPr>
          <w:spacing w:val="1"/>
        </w:rPr>
        <w:t>d</w:t>
      </w:r>
      <w:r>
        <w:t>if</w:t>
      </w:r>
      <w:r>
        <w:rPr>
          <w:spacing w:val="-2"/>
        </w:rPr>
        <w:t>f</w:t>
      </w:r>
      <w:r>
        <w:t>e</w:t>
      </w:r>
      <w:r>
        <w:rPr>
          <w:spacing w:val="1"/>
        </w:rPr>
        <w:t>r</w:t>
      </w:r>
      <w:r>
        <w:t>e</w:t>
      </w:r>
      <w:r>
        <w:rPr>
          <w:spacing w:val="-1"/>
        </w:rPr>
        <w:t>n</w:t>
      </w:r>
      <w:r>
        <w:rPr>
          <w:spacing w:val="3"/>
        </w:rPr>
        <w:t>c</w:t>
      </w:r>
      <w:r>
        <w:t>e</w:t>
      </w:r>
      <w:r>
        <w:rPr>
          <w:spacing w:val="-7"/>
        </w:rPr>
        <w:t xml:space="preserve"> </w:t>
      </w:r>
      <w:r>
        <w:rPr>
          <w:spacing w:val="1"/>
        </w:rPr>
        <w:t>b</w:t>
      </w:r>
      <w:r>
        <w:t>e</w:t>
      </w:r>
      <w:r>
        <w:rPr>
          <w:spacing w:val="2"/>
        </w:rPr>
        <w:t>t</w:t>
      </w:r>
      <w:r>
        <w:rPr>
          <w:spacing w:val="-5"/>
        </w:rPr>
        <w:t>w</w:t>
      </w:r>
      <w:r>
        <w:t>e</w:t>
      </w:r>
      <w:r>
        <w:rPr>
          <w:spacing w:val="1"/>
        </w:rPr>
        <w:t>e</w:t>
      </w:r>
      <w:r>
        <w:t>n</w:t>
      </w:r>
      <w:r>
        <w:rPr>
          <w:spacing w:val="-8"/>
        </w:rPr>
        <w:t xml:space="preserve"> </w:t>
      </w:r>
      <w:r>
        <w:rPr>
          <w:spacing w:val="2"/>
        </w:rPr>
        <w:t>t</w:t>
      </w:r>
      <w:r>
        <w:rPr>
          <w:spacing w:val="-1"/>
        </w:rPr>
        <w:t>h</w:t>
      </w:r>
      <w:r>
        <w:t>e</w:t>
      </w:r>
    </w:p>
    <w:p w:rsidR="00275235" w:rsidRPr="002D6D59" w:rsidRDefault="00275235" w:rsidP="00275235">
      <w:pPr>
        <w:ind w:left="100" w:right="102"/>
        <w:rPr>
          <w:b/>
        </w:rPr>
      </w:pPr>
      <w:r>
        <w:t>c</w:t>
      </w:r>
      <w:r>
        <w:rPr>
          <w:spacing w:val="1"/>
        </w:rPr>
        <w:t>o</w:t>
      </w:r>
      <w:r>
        <w:rPr>
          <w:spacing w:val="-1"/>
        </w:rPr>
        <w:t>s</w:t>
      </w:r>
      <w:r>
        <w:t>t</w:t>
      </w:r>
      <w:r>
        <w:rPr>
          <w:spacing w:val="-3"/>
        </w:rPr>
        <w:t xml:space="preserve"> </w:t>
      </w:r>
      <w:r>
        <w:t>to</w:t>
      </w:r>
      <w:r>
        <w:rPr>
          <w:spacing w:val="-1"/>
        </w:rPr>
        <w:t xml:space="preserve"> </w:t>
      </w:r>
      <w:r>
        <w:t>t</w:t>
      </w:r>
      <w:r>
        <w:rPr>
          <w:spacing w:val="-1"/>
        </w:rPr>
        <w:t>h</w:t>
      </w:r>
      <w:r>
        <w:t>e</w:t>
      </w:r>
      <w:r>
        <w:rPr>
          <w:spacing w:val="-1"/>
        </w:rPr>
        <w:t xml:space="preserve"> u</w:t>
      </w:r>
      <w:r>
        <w:t>t</w:t>
      </w:r>
      <w:r>
        <w:rPr>
          <w:spacing w:val="2"/>
        </w:rPr>
        <w:t>i</w:t>
      </w:r>
      <w:r>
        <w:t>li</w:t>
      </w:r>
      <w:r>
        <w:rPr>
          <w:spacing w:val="2"/>
        </w:rPr>
        <w:t>t</w:t>
      </w:r>
      <w:r>
        <w:t>y</w:t>
      </w:r>
      <w:r>
        <w:rPr>
          <w:spacing w:val="-8"/>
        </w:rPr>
        <w:t xml:space="preserve"> </w:t>
      </w:r>
      <w:r>
        <w:rPr>
          <w:spacing w:val="3"/>
        </w:rPr>
        <w:t>a</w:t>
      </w:r>
      <w:r>
        <w:rPr>
          <w:spacing w:val="-1"/>
        </w:rPr>
        <w:t>n</w:t>
      </w:r>
      <w:r>
        <w:t>d</w:t>
      </w:r>
      <w:r>
        <w:rPr>
          <w:spacing w:val="-2"/>
        </w:rPr>
        <w:t xml:space="preserve"> </w:t>
      </w:r>
      <w:r>
        <w:t>t</w:t>
      </w:r>
      <w:r>
        <w:rPr>
          <w:spacing w:val="-1"/>
        </w:rPr>
        <w:t>h</w:t>
      </w:r>
      <w:r>
        <w:t>e</w:t>
      </w:r>
      <w:r>
        <w:rPr>
          <w:spacing w:val="-1"/>
        </w:rPr>
        <w:t xml:space="preserve"> </w:t>
      </w:r>
      <w:r>
        <w:rPr>
          <w:spacing w:val="1"/>
        </w:rPr>
        <w:t>p</w:t>
      </w:r>
      <w:r>
        <w:t>ar</w:t>
      </w:r>
      <w:r>
        <w:rPr>
          <w:spacing w:val="-2"/>
        </w:rPr>
        <w:t xml:space="preserve"> </w:t>
      </w:r>
      <w:r>
        <w:rPr>
          <w:spacing w:val="1"/>
        </w:rPr>
        <w:t>v</w:t>
      </w:r>
      <w:r>
        <w:t>al</w:t>
      </w:r>
      <w:r>
        <w:rPr>
          <w:spacing w:val="-1"/>
        </w:rPr>
        <w:t>u</w:t>
      </w:r>
      <w:r>
        <w:t>e</w:t>
      </w:r>
      <w:r>
        <w:rPr>
          <w:spacing w:val="-3"/>
        </w:rPr>
        <w:t xml:space="preserve"> </w:t>
      </w:r>
      <w:r>
        <w:rPr>
          <w:spacing w:val="1"/>
        </w:rPr>
        <w:t>o</w:t>
      </w:r>
      <w:r>
        <w:t>f</w:t>
      </w:r>
      <w:r>
        <w:rPr>
          <w:spacing w:val="-3"/>
        </w:rPr>
        <w:t xml:space="preserve"> </w:t>
      </w:r>
      <w:r>
        <w:rPr>
          <w:spacing w:val="-1"/>
        </w:rPr>
        <w:t>s</w:t>
      </w:r>
      <w:r>
        <w:t>e</w:t>
      </w:r>
      <w:r>
        <w:rPr>
          <w:spacing w:val="3"/>
        </w:rPr>
        <w:t>c</w:t>
      </w:r>
      <w:r>
        <w:rPr>
          <w:spacing w:val="-1"/>
        </w:rPr>
        <w:t>u</w:t>
      </w:r>
      <w:r>
        <w:rPr>
          <w:spacing w:val="1"/>
        </w:rPr>
        <w:t>r</w:t>
      </w:r>
      <w:r>
        <w:t>iti</w:t>
      </w:r>
      <w:r>
        <w:rPr>
          <w:spacing w:val="2"/>
        </w:rPr>
        <w:t>e</w:t>
      </w:r>
      <w:r>
        <w:t>s</w:t>
      </w:r>
      <w:r>
        <w:rPr>
          <w:spacing w:val="-8"/>
        </w:rPr>
        <w:t xml:space="preserve"> </w:t>
      </w:r>
      <w:r>
        <w:rPr>
          <w:spacing w:val="1"/>
        </w:rPr>
        <w:t>o</w:t>
      </w:r>
      <w:r>
        <w:t>n</w:t>
      </w:r>
      <w:r>
        <w:rPr>
          <w:spacing w:val="-1"/>
        </w:rPr>
        <w:t xml:space="preserve"> </w:t>
      </w:r>
      <w:r>
        <w:rPr>
          <w:spacing w:val="-2"/>
        </w:rPr>
        <w:t>w</w:t>
      </w:r>
      <w:r>
        <w:rPr>
          <w:spacing w:val="1"/>
        </w:rPr>
        <w:t>h</w:t>
      </w:r>
      <w:r>
        <w:t>ich</w:t>
      </w:r>
      <w:r>
        <w:rPr>
          <w:spacing w:val="-6"/>
        </w:rPr>
        <w:t xml:space="preserve"> </w:t>
      </w:r>
      <w:r>
        <w:rPr>
          <w:spacing w:val="2"/>
        </w:rPr>
        <w:t>t</w:t>
      </w:r>
      <w:r>
        <w:rPr>
          <w:spacing w:val="-1"/>
        </w:rPr>
        <w:t>h</w:t>
      </w:r>
      <w:r>
        <w:t>e</w:t>
      </w:r>
      <w:r>
        <w:rPr>
          <w:spacing w:val="1"/>
        </w:rPr>
        <w:t xml:space="preserve"> </w:t>
      </w:r>
      <w:r>
        <w:t>i</w:t>
      </w:r>
      <w:r>
        <w:rPr>
          <w:spacing w:val="-1"/>
        </w:rPr>
        <w:t>n</w:t>
      </w:r>
      <w:r>
        <w:t>te</w:t>
      </w:r>
      <w:r>
        <w:rPr>
          <w:spacing w:val="1"/>
        </w:rPr>
        <w:t>r</w:t>
      </w:r>
      <w:r>
        <w:t>e</w:t>
      </w:r>
      <w:r>
        <w:rPr>
          <w:spacing w:val="6"/>
        </w:rPr>
        <w:t>s</w:t>
      </w:r>
      <w:r>
        <w:t>t</w:t>
      </w:r>
      <w:r>
        <w:rPr>
          <w:spacing w:val="-6"/>
        </w:rPr>
        <w:t xml:space="preserve"> </w:t>
      </w:r>
      <w:r>
        <w:rPr>
          <w:spacing w:val="2"/>
        </w:rPr>
        <w:t>i</w:t>
      </w:r>
      <w:r>
        <w:t>s</w:t>
      </w:r>
      <w:r>
        <w:rPr>
          <w:spacing w:val="-1"/>
        </w:rPr>
        <w:t xml:space="preserve"> </w:t>
      </w:r>
      <w:r>
        <w:rPr>
          <w:spacing w:val="1"/>
        </w:rPr>
        <w:t>r</w:t>
      </w:r>
      <w:r>
        <w:t>e</w:t>
      </w:r>
      <w:r>
        <w:rPr>
          <w:spacing w:val="1"/>
        </w:rPr>
        <w:t>c</w:t>
      </w:r>
      <w:r>
        <w:t>ei</w:t>
      </w:r>
      <w:r>
        <w:rPr>
          <w:spacing w:val="-1"/>
        </w:rPr>
        <w:t>v</w:t>
      </w:r>
      <w:r>
        <w:t>e</w:t>
      </w:r>
      <w:r>
        <w:rPr>
          <w:spacing w:val="1"/>
        </w:rPr>
        <w:t>d</w:t>
      </w:r>
      <w:r>
        <w:t>.</w:t>
      </w:r>
      <w:r>
        <w:rPr>
          <w:spacing w:val="44"/>
        </w:rPr>
        <w:t xml:space="preserve"> </w:t>
      </w:r>
      <w:r>
        <w:t>A</w:t>
      </w:r>
      <w:r>
        <w:rPr>
          <w:spacing w:val="-1"/>
        </w:rPr>
        <w:t>m</w:t>
      </w:r>
      <w:r>
        <w:rPr>
          <w:spacing w:val="1"/>
        </w:rPr>
        <w:t>ou</w:t>
      </w:r>
      <w:r>
        <w:rPr>
          <w:spacing w:val="-1"/>
        </w:rPr>
        <w:t>n</w:t>
      </w:r>
      <w:r>
        <w:rPr>
          <w:spacing w:val="2"/>
        </w:rPr>
        <w:t>t</w:t>
      </w:r>
      <w:r>
        <w:t>s</w:t>
      </w:r>
      <w:r>
        <w:rPr>
          <w:spacing w:val="-5"/>
        </w:rPr>
        <w:t xml:space="preserve"> </w:t>
      </w:r>
      <w:r>
        <w:t>t</w:t>
      </w:r>
      <w:r>
        <w:rPr>
          <w:spacing w:val="-1"/>
        </w:rPr>
        <w:t>h</w:t>
      </w:r>
      <w:r>
        <w:rPr>
          <w:spacing w:val="1"/>
        </w:rPr>
        <w:t>u</w:t>
      </w:r>
      <w:r>
        <w:t>s</w:t>
      </w:r>
      <w:r>
        <w:rPr>
          <w:spacing w:val="-3"/>
        </w:rPr>
        <w:t xml:space="preserve"> </w:t>
      </w:r>
      <w:r>
        <w:t>c</w:t>
      </w:r>
      <w:r>
        <w:rPr>
          <w:spacing w:val="1"/>
        </w:rPr>
        <w:t>r</w:t>
      </w:r>
      <w:r>
        <w:t>e</w:t>
      </w:r>
      <w:r>
        <w:rPr>
          <w:spacing w:val="1"/>
        </w:rPr>
        <w:t>d</w:t>
      </w:r>
      <w:r>
        <w:t>ited</w:t>
      </w:r>
      <w:r>
        <w:rPr>
          <w:spacing w:val="-5"/>
        </w:rPr>
        <w:t xml:space="preserve"> </w:t>
      </w:r>
      <w:r>
        <w:rPr>
          <w:spacing w:val="1"/>
        </w:rPr>
        <w:t>o</w:t>
      </w:r>
      <w:r>
        <w:t>r c</w:t>
      </w:r>
      <w:r>
        <w:rPr>
          <w:spacing w:val="-1"/>
        </w:rPr>
        <w:t>h</w:t>
      </w:r>
      <w:r>
        <w:t>a</w:t>
      </w:r>
      <w:r>
        <w:rPr>
          <w:spacing w:val="1"/>
        </w:rPr>
        <w:t>r</w:t>
      </w:r>
      <w:r>
        <w:rPr>
          <w:spacing w:val="-1"/>
        </w:rPr>
        <w:t>g</w:t>
      </w:r>
      <w:r>
        <w:t>ed</w:t>
      </w:r>
      <w:r>
        <w:rPr>
          <w:spacing w:val="-4"/>
        </w:rPr>
        <w:t xml:space="preserve"> </w:t>
      </w:r>
      <w:r>
        <w:rPr>
          <w:spacing w:val="2"/>
        </w:rPr>
        <w:t>s</w:t>
      </w:r>
      <w:r>
        <w:rPr>
          <w:spacing w:val="-1"/>
        </w:rPr>
        <w:t>h</w:t>
      </w:r>
      <w:r>
        <w:t>all</w:t>
      </w:r>
      <w:r>
        <w:rPr>
          <w:spacing w:val="-4"/>
        </w:rPr>
        <w:t xml:space="preserve"> </w:t>
      </w:r>
      <w:r>
        <w:rPr>
          <w:spacing w:val="1"/>
        </w:rPr>
        <w:t>b</w:t>
      </w:r>
      <w:r>
        <w:t>e</w:t>
      </w:r>
      <w:r>
        <w:rPr>
          <w:spacing w:val="-1"/>
        </w:rPr>
        <w:t xml:space="preserve"> </w:t>
      </w:r>
      <w:r>
        <w:t>c</w:t>
      </w:r>
      <w:r>
        <w:rPr>
          <w:spacing w:val="1"/>
        </w:rPr>
        <w:t>o</w:t>
      </w:r>
      <w:r>
        <w:rPr>
          <w:spacing w:val="-1"/>
        </w:rPr>
        <w:t>n</w:t>
      </w:r>
      <w:r>
        <w:t>c</w:t>
      </w:r>
      <w:r>
        <w:rPr>
          <w:spacing w:val="-1"/>
        </w:rPr>
        <w:t>u</w:t>
      </w:r>
      <w:r>
        <w:rPr>
          <w:spacing w:val="1"/>
        </w:rPr>
        <w:t>rr</w:t>
      </w:r>
      <w:r>
        <w:t>e</w:t>
      </w:r>
      <w:r>
        <w:rPr>
          <w:spacing w:val="1"/>
        </w:rPr>
        <w:t>n</w:t>
      </w:r>
      <w:r>
        <w:t>t</w:t>
      </w:r>
      <w:r>
        <w:rPr>
          <w:spacing w:val="2"/>
        </w:rPr>
        <w:t>l</w:t>
      </w:r>
      <w:r>
        <w:t>y</w:t>
      </w:r>
      <w:r>
        <w:rPr>
          <w:spacing w:val="-11"/>
        </w:rPr>
        <w:t xml:space="preserve"> </w:t>
      </w:r>
      <w:r>
        <w:lastRenderedPageBreak/>
        <w:t>i</w:t>
      </w:r>
      <w:r>
        <w:rPr>
          <w:spacing w:val="-1"/>
        </w:rPr>
        <w:t>n</w:t>
      </w:r>
      <w:r>
        <w:t>c</w:t>
      </w:r>
      <w:r>
        <w:rPr>
          <w:spacing w:val="2"/>
        </w:rPr>
        <w:t>l</w:t>
      </w:r>
      <w:r>
        <w:rPr>
          <w:spacing w:val="-1"/>
        </w:rPr>
        <w:t>u</w:t>
      </w:r>
      <w:r>
        <w:rPr>
          <w:spacing w:val="1"/>
        </w:rPr>
        <w:t>d</w:t>
      </w:r>
      <w:r>
        <w:t>ed</w:t>
      </w:r>
      <w:r>
        <w:rPr>
          <w:spacing w:val="-5"/>
        </w:rPr>
        <w:t xml:space="preserve"> </w:t>
      </w:r>
      <w:r>
        <w:t>in</w:t>
      </w:r>
      <w:r>
        <w:rPr>
          <w:spacing w:val="-3"/>
        </w:rPr>
        <w:t xml:space="preserve"> </w:t>
      </w:r>
      <w:r>
        <w:t>t</w:t>
      </w:r>
      <w:r>
        <w:rPr>
          <w:spacing w:val="-1"/>
        </w:rPr>
        <w:t>h</w:t>
      </w:r>
      <w:r>
        <w:t>e</w:t>
      </w:r>
      <w:r>
        <w:rPr>
          <w:spacing w:val="-1"/>
        </w:rPr>
        <w:t xml:space="preserve"> </w:t>
      </w:r>
      <w:r>
        <w:t>a</w:t>
      </w:r>
      <w:r>
        <w:rPr>
          <w:spacing w:val="1"/>
        </w:rPr>
        <w:t>c</w:t>
      </w:r>
      <w:r>
        <w:t>c</w:t>
      </w:r>
      <w:r>
        <w:rPr>
          <w:spacing w:val="1"/>
        </w:rPr>
        <w:t>ou</w:t>
      </w:r>
      <w:r>
        <w:rPr>
          <w:spacing w:val="-1"/>
        </w:rPr>
        <w:t>n</w:t>
      </w:r>
      <w:r>
        <w:rPr>
          <w:spacing w:val="2"/>
        </w:rPr>
        <w:t>t</w:t>
      </w:r>
      <w:r>
        <w:t>s</w:t>
      </w:r>
      <w:r>
        <w:rPr>
          <w:spacing w:val="-7"/>
        </w:rPr>
        <w:t xml:space="preserve"> </w:t>
      </w:r>
      <w:r>
        <w:t>in</w:t>
      </w:r>
      <w:r>
        <w:rPr>
          <w:spacing w:val="-1"/>
        </w:rPr>
        <w:t xml:space="preserve"> </w:t>
      </w:r>
      <w:r>
        <w:rPr>
          <w:spacing w:val="-2"/>
        </w:rPr>
        <w:t>w</w:t>
      </w:r>
      <w:r>
        <w:rPr>
          <w:spacing w:val="3"/>
        </w:rPr>
        <w:t>h</w:t>
      </w:r>
      <w:r>
        <w:t>ich</w:t>
      </w:r>
      <w:r>
        <w:rPr>
          <w:spacing w:val="-6"/>
        </w:rPr>
        <w:t xml:space="preserve"> </w:t>
      </w:r>
      <w:r>
        <w:t>t</w:t>
      </w:r>
      <w:r>
        <w:rPr>
          <w:spacing w:val="-1"/>
        </w:rPr>
        <w:t>h</w:t>
      </w:r>
      <w:r>
        <w:t>e</w:t>
      </w:r>
      <w:r>
        <w:rPr>
          <w:spacing w:val="1"/>
        </w:rPr>
        <w:t xml:space="preserve"> </w:t>
      </w:r>
      <w:r>
        <w:rPr>
          <w:spacing w:val="-1"/>
        </w:rPr>
        <w:t>s</w:t>
      </w:r>
      <w:r>
        <w:t>e</w:t>
      </w:r>
      <w:r>
        <w:rPr>
          <w:spacing w:val="1"/>
        </w:rPr>
        <w:t>c</w:t>
      </w:r>
      <w:r>
        <w:rPr>
          <w:spacing w:val="-1"/>
        </w:rPr>
        <w:t>u</w:t>
      </w:r>
      <w:r>
        <w:rPr>
          <w:spacing w:val="1"/>
        </w:rPr>
        <w:t>r</w:t>
      </w:r>
      <w:r>
        <w:t>i</w:t>
      </w:r>
      <w:r>
        <w:rPr>
          <w:spacing w:val="2"/>
        </w:rPr>
        <w:t>t</w:t>
      </w:r>
      <w:r>
        <w:t>ies</w:t>
      </w:r>
      <w:r>
        <w:rPr>
          <w:spacing w:val="-8"/>
        </w:rPr>
        <w:t xml:space="preserve"> </w:t>
      </w:r>
      <w:r>
        <w:t>a</w:t>
      </w:r>
      <w:r>
        <w:rPr>
          <w:spacing w:val="1"/>
        </w:rPr>
        <w:t>r</w:t>
      </w:r>
      <w:r>
        <w:t>e</w:t>
      </w:r>
      <w:r>
        <w:rPr>
          <w:spacing w:val="-1"/>
        </w:rPr>
        <w:t xml:space="preserve"> </w:t>
      </w:r>
      <w:r>
        <w:t>c</w:t>
      </w:r>
      <w:r>
        <w:rPr>
          <w:spacing w:val="1"/>
        </w:rPr>
        <w:t>arr</w:t>
      </w:r>
      <w:r>
        <w:t>ie</w:t>
      </w:r>
      <w:r>
        <w:rPr>
          <w:spacing w:val="1"/>
        </w:rPr>
        <w:t>d</w:t>
      </w:r>
      <w:r>
        <w:t>.</w:t>
      </w:r>
      <w:r>
        <w:rPr>
          <w:spacing w:val="43"/>
        </w:rPr>
        <w:t xml:space="preserve"> </w:t>
      </w:r>
      <w:r>
        <w:rPr>
          <w:spacing w:val="1"/>
        </w:rPr>
        <w:t>(</w:t>
      </w:r>
      <w:r>
        <w:t>See</w:t>
      </w:r>
      <w:r>
        <w:rPr>
          <w:spacing w:val="-3"/>
        </w:rPr>
        <w:t xml:space="preserve"> </w:t>
      </w:r>
      <w:r>
        <w:rPr>
          <w:spacing w:val="1"/>
        </w:rPr>
        <w:t>B</w:t>
      </w:r>
      <w:r>
        <w:t>ala</w:t>
      </w:r>
      <w:r>
        <w:rPr>
          <w:spacing w:val="-1"/>
        </w:rPr>
        <w:t>n</w:t>
      </w:r>
      <w:r>
        <w:t>ce S</w:t>
      </w:r>
      <w:r>
        <w:rPr>
          <w:spacing w:val="-2"/>
        </w:rPr>
        <w:t>h</w:t>
      </w:r>
      <w:r>
        <w:t>e</w:t>
      </w:r>
      <w:r>
        <w:rPr>
          <w:spacing w:val="1"/>
        </w:rPr>
        <w:t>e</w:t>
      </w:r>
      <w:r>
        <w:t>t</w:t>
      </w:r>
      <w:r>
        <w:rPr>
          <w:spacing w:val="-4"/>
        </w:rPr>
        <w:t xml:space="preserve"> </w:t>
      </w:r>
      <w:r>
        <w:rPr>
          <w:spacing w:val="1"/>
        </w:rPr>
        <w:t>In</w:t>
      </w:r>
      <w:r>
        <w:rPr>
          <w:spacing w:val="-1"/>
        </w:rPr>
        <w:t>s</w:t>
      </w:r>
      <w:r>
        <w:t>tr</w:t>
      </w:r>
      <w:r>
        <w:rPr>
          <w:spacing w:val="-1"/>
        </w:rPr>
        <w:t>u</w:t>
      </w:r>
      <w:r>
        <w:rPr>
          <w:spacing w:val="3"/>
        </w:rPr>
        <w:t>c</w:t>
      </w:r>
      <w:r>
        <w:t>ti</w:t>
      </w:r>
      <w:r>
        <w:rPr>
          <w:spacing w:val="1"/>
        </w:rPr>
        <w:t>o</w:t>
      </w:r>
      <w:r>
        <w:t>n</w:t>
      </w:r>
      <w:r>
        <w:rPr>
          <w:spacing w:val="-10"/>
        </w:rPr>
        <w:t xml:space="preserve"> </w:t>
      </w:r>
      <w:r>
        <w:rPr>
          <w:spacing w:val="1"/>
        </w:rPr>
        <w:t>4</w:t>
      </w:r>
      <w:r>
        <w:t>)</w:t>
      </w:r>
    </w:p>
    <w:p w:rsidR="00275235" w:rsidRPr="000272C4" w:rsidRDefault="00275235" w:rsidP="00275235">
      <w:pPr>
        <w:spacing w:line="260" w:lineRule="exact"/>
        <w:ind w:firstLine="460"/>
        <w:rPr>
          <w:b/>
          <w:sz w:val="16"/>
          <w:szCs w:val="16"/>
        </w:rPr>
      </w:pPr>
    </w:p>
    <w:p w:rsidR="00275235" w:rsidRPr="007C4FB7" w:rsidRDefault="00275235" w:rsidP="00275235">
      <w:pPr>
        <w:spacing w:line="260" w:lineRule="exact"/>
        <w:ind w:firstLine="720"/>
        <w:rPr>
          <w:sz w:val="24"/>
          <w:szCs w:val="24"/>
        </w:rPr>
      </w:pPr>
      <w:r w:rsidRPr="007C4FB7">
        <w:rPr>
          <w:b/>
          <w:sz w:val="24"/>
          <w:szCs w:val="24"/>
        </w:rPr>
        <w:t>524</w:t>
      </w:r>
      <w:r w:rsidR="0049643F">
        <w:rPr>
          <w:b/>
          <w:spacing w:val="-1"/>
          <w:sz w:val="24"/>
          <w:szCs w:val="24"/>
        </w:rPr>
        <w:noBreakHyphen/>
      </w:r>
      <w:r w:rsidRPr="007C4FB7">
        <w:rPr>
          <w:b/>
          <w:sz w:val="24"/>
          <w:szCs w:val="24"/>
        </w:rPr>
        <w:t>2. O</w:t>
      </w:r>
      <w:r w:rsidRPr="007C4FB7">
        <w:rPr>
          <w:b/>
          <w:spacing w:val="-1"/>
          <w:sz w:val="24"/>
          <w:szCs w:val="24"/>
        </w:rPr>
        <w:t>T</w:t>
      </w:r>
      <w:r w:rsidRPr="007C4FB7">
        <w:rPr>
          <w:b/>
          <w:sz w:val="24"/>
          <w:szCs w:val="24"/>
        </w:rPr>
        <w:t>HER</w:t>
      </w:r>
      <w:r w:rsidRPr="007C4FB7">
        <w:rPr>
          <w:b/>
          <w:spacing w:val="2"/>
          <w:sz w:val="24"/>
          <w:szCs w:val="24"/>
        </w:rPr>
        <w:t xml:space="preserve"> </w:t>
      </w:r>
      <w:r w:rsidRPr="007C4FB7">
        <w:rPr>
          <w:b/>
          <w:spacing w:val="-3"/>
          <w:sz w:val="24"/>
          <w:szCs w:val="24"/>
        </w:rPr>
        <w:t>I</w:t>
      </w:r>
      <w:r w:rsidRPr="007C4FB7">
        <w:rPr>
          <w:b/>
          <w:sz w:val="24"/>
          <w:szCs w:val="24"/>
        </w:rPr>
        <w:t>NT</w:t>
      </w:r>
      <w:r w:rsidRPr="007C4FB7">
        <w:rPr>
          <w:b/>
          <w:spacing w:val="-1"/>
          <w:sz w:val="24"/>
          <w:szCs w:val="24"/>
        </w:rPr>
        <w:t>E</w:t>
      </w:r>
      <w:r w:rsidRPr="007C4FB7">
        <w:rPr>
          <w:b/>
          <w:sz w:val="24"/>
          <w:szCs w:val="24"/>
        </w:rPr>
        <w:t>R</w:t>
      </w:r>
      <w:r w:rsidRPr="007C4FB7">
        <w:rPr>
          <w:b/>
          <w:spacing w:val="2"/>
          <w:sz w:val="24"/>
          <w:szCs w:val="24"/>
        </w:rPr>
        <w:t>E</w:t>
      </w:r>
      <w:r w:rsidRPr="007C4FB7">
        <w:rPr>
          <w:b/>
          <w:spacing w:val="1"/>
          <w:sz w:val="24"/>
          <w:szCs w:val="24"/>
        </w:rPr>
        <w:t>S</w:t>
      </w:r>
      <w:r w:rsidRPr="007C4FB7">
        <w:rPr>
          <w:b/>
          <w:sz w:val="24"/>
          <w:szCs w:val="24"/>
        </w:rPr>
        <w:t>T REVE</w:t>
      </w:r>
      <w:r w:rsidRPr="007C4FB7">
        <w:rPr>
          <w:b/>
          <w:spacing w:val="-1"/>
          <w:sz w:val="24"/>
          <w:szCs w:val="24"/>
        </w:rPr>
        <w:t>N</w:t>
      </w:r>
      <w:r w:rsidRPr="007C4FB7">
        <w:rPr>
          <w:b/>
          <w:sz w:val="24"/>
          <w:szCs w:val="24"/>
        </w:rPr>
        <w:t>UES</w:t>
      </w:r>
    </w:p>
    <w:p w:rsidR="00275235" w:rsidRDefault="00275235" w:rsidP="00275235">
      <w:pPr>
        <w:tabs>
          <w:tab w:val="left" w:pos="8820"/>
        </w:tabs>
        <w:ind w:left="101" w:right="20" w:firstLine="432"/>
        <w:rPr>
          <w:sz w:val="24"/>
          <w:szCs w:val="24"/>
        </w:rPr>
      </w:pP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in</w:t>
      </w:r>
      <w:r>
        <w:rPr>
          <w:spacing w:val="1"/>
          <w:sz w:val="24"/>
          <w:szCs w:val="24"/>
        </w:rPr>
        <w:t>t</w:t>
      </w:r>
      <w:r>
        <w:rPr>
          <w:spacing w:val="-1"/>
          <w:sz w:val="24"/>
          <w:szCs w:val="24"/>
        </w:rPr>
        <w:t>e</w:t>
      </w:r>
      <w:r>
        <w:rPr>
          <w:sz w:val="24"/>
          <w:szCs w:val="24"/>
        </w:rPr>
        <w:t>r</w:t>
      </w:r>
      <w:r>
        <w:rPr>
          <w:spacing w:val="-2"/>
          <w:sz w:val="24"/>
          <w:szCs w:val="24"/>
        </w:rPr>
        <w:t>e</w:t>
      </w:r>
      <w:r>
        <w:rPr>
          <w:sz w:val="24"/>
          <w:szCs w:val="24"/>
        </w:rPr>
        <w:t>st r</w:t>
      </w:r>
      <w:r>
        <w:rPr>
          <w:spacing w:val="-1"/>
          <w:sz w:val="24"/>
          <w:szCs w:val="24"/>
        </w:rPr>
        <w:t>e</w:t>
      </w:r>
      <w:r>
        <w:rPr>
          <w:spacing w:val="2"/>
          <w:sz w:val="24"/>
          <w:szCs w:val="24"/>
        </w:rPr>
        <w:t>v</w:t>
      </w:r>
      <w:r>
        <w:rPr>
          <w:spacing w:val="-1"/>
          <w:sz w:val="24"/>
          <w:szCs w:val="24"/>
        </w:rPr>
        <w:t>e</w:t>
      </w:r>
      <w:r>
        <w:rPr>
          <w:sz w:val="24"/>
          <w:szCs w:val="24"/>
        </w:rPr>
        <w:t>nu</w:t>
      </w:r>
      <w:r>
        <w:rPr>
          <w:spacing w:val="-1"/>
          <w:sz w:val="24"/>
          <w:szCs w:val="24"/>
        </w:rPr>
        <w:t>e</w:t>
      </w:r>
      <w:r>
        <w:rPr>
          <w:sz w:val="24"/>
          <w:szCs w:val="24"/>
        </w:rPr>
        <w:t xml:space="preserve">s on </w:t>
      </w:r>
      <w:r>
        <w:rPr>
          <w:spacing w:val="1"/>
          <w:sz w:val="24"/>
          <w:szCs w:val="24"/>
        </w:rPr>
        <w:t>l</w:t>
      </w:r>
      <w:r>
        <w:rPr>
          <w:sz w:val="24"/>
          <w:szCs w:val="24"/>
        </w:rPr>
        <w:t>o</w:t>
      </w:r>
      <w:r>
        <w:rPr>
          <w:spacing w:val="1"/>
          <w:sz w:val="24"/>
          <w:szCs w:val="24"/>
        </w:rPr>
        <w:t>a</w:t>
      </w:r>
      <w:r>
        <w:rPr>
          <w:sz w:val="24"/>
          <w:szCs w:val="24"/>
        </w:rPr>
        <w:t>ns,</w:t>
      </w:r>
      <w:r>
        <w:rPr>
          <w:spacing w:val="3"/>
          <w:sz w:val="24"/>
          <w:szCs w:val="24"/>
        </w:rPr>
        <w:t xml:space="preserve"> </w:t>
      </w:r>
      <w:r>
        <w:rPr>
          <w:sz w:val="24"/>
          <w:szCs w:val="24"/>
        </w:rPr>
        <w:t xml:space="preserve">notes, </w:t>
      </w:r>
      <w:r>
        <w:rPr>
          <w:spacing w:val="-1"/>
          <w:sz w:val="24"/>
          <w:szCs w:val="24"/>
        </w:rPr>
        <w:t>a</w:t>
      </w:r>
      <w:r>
        <w:rPr>
          <w:sz w:val="24"/>
          <w:szCs w:val="24"/>
        </w:rPr>
        <w:t>dv</w:t>
      </w:r>
      <w:r>
        <w:rPr>
          <w:spacing w:val="-1"/>
          <w:sz w:val="24"/>
          <w:szCs w:val="24"/>
        </w:rPr>
        <w:t>a</w:t>
      </w:r>
      <w:r>
        <w:rPr>
          <w:sz w:val="24"/>
          <w:szCs w:val="24"/>
        </w:rPr>
        <w:t>n</w:t>
      </w:r>
      <w:r>
        <w:rPr>
          <w:spacing w:val="1"/>
          <w:sz w:val="24"/>
          <w:szCs w:val="24"/>
        </w:rPr>
        <w:t>c</w:t>
      </w:r>
      <w:r>
        <w:rPr>
          <w:spacing w:val="-1"/>
          <w:sz w:val="24"/>
          <w:szCs w:val="24"/>
        </w:rPr>
        <w:t>e</w:t>
      </w:r>
      <w:r>
        <w:rPr>
          <w:sz w:val="24"/>
          <w:szCs w:val="24"/>
        </w:rPr>
        <w:t>s, spe</w:t>
      </w:r>
      <w:r>
        <w:rPr>
          <w:spacing w:val="-1"/>
          <w:sz w:val="24"/>
          <w:szCs w:val="24"/>
        </w:rPr>
        <w:t>c</w:t>
      </w:r>
      <w:r>
        <w:rPr>
          <w:spacing w:val="3"/>
          <w:sz w:val="24"/>
          <w:szCs w:val="24"/>
        </w:rPr>
        <w:t>i</w:t>
      </w:r>
      <w:r>
        <w:rPr>
          <w:spacing w:val="-1"/>
          <w:sz w:val="24"/>
          <w:szCs w:val="24"/>
        </w:rPr>
        <w:t>a</w:t>
      </w:r>
      <w:r>
        <w:rPr>
          <w:sz w:val="24"/>
          <w:szCs w:val="24"/>
        </w:rPr>
        <w:t>l d</w:t>
      </w:r>
      <w:r>
        <w:rPr>
          <w:spacing w:val="-1"/>
          <w:sz w:val="24"/>
          <w:szCs w:val="24"/>
        </w:rPr>
        <w:t>e</w:t>
      </w:r>
      <w:r>
        <w:rPr>
          <w:sz w:val="24"/>
          <w:szCs w:val="24"/>
        </w:rPr>
        <w:t xml:space="preserve">posits, and </w:t>
      </w:r>
      <w:r>
        <w:rPr>
          <w:spacing w:val="-1"/>
          <w:sz w:val="24"/>
          <w:szCs w:val="24"/>
        </w:rPr>
        <w:t>a</w:t>
      </w:r>
      <w:r>
        <w:rPr>
          <w:sz w:val="24"/>
          <w:szCs w:val="24"/>
        </w:rPr>
        <w:t>ll</w:t>
      </w:r>
      <w:r>
        <w:rPr>
          <w:spacing w:val="1"/>
          <w:sz w:val="24"/>
          <w:szCs w:val="24"/>
        </w:rPr>
        <w:t xml:space="preserve"> </w:t>
      </w:r>
      <w:r>
        <w:rPr>
          <w:sz w:val="24"/>
          <w:szCs w:val="24"/>
        </w:rPr>
        <w:t>other</w:t>
      </w:r>
      <w:r>
        <w:rPr>
          <w:spacing w:val="-1"/>
          <w:sz w:val="24"/>
          <w:szCs w:val="24"/>
        </w:rPr>
        <w:t xml:space="preserve"> </w:t>
      </w:r>
      <w:r>
        <w:rPr>
          <w:sz w:val="24"/>
          <w:szCs w:val="24"/>
        </w:rPr>
        <w:t>in</w:t>
      </w:r>
      <w:r>
        <w:rPr>
          <w:spacing w:val="1"/>
          <w:sz w:val="24"/>
          <w:szCs w:val="24"/>
        </w:rPr>
        <w:t>t</w:t>
      </w:r>
      <w:r>
        <w:rPr>
          <w:spacing w:val="-1"/>
          <w:sz w:val="24"/>
          <w:szCs w:val="24"/>
        </w:rPr>
        <w:t>e</w:t>
      </w:r>
      <w:r>
        <w:rPr>
          <w:sz w:val="24"/>
          <w:szCs w:val="24"/>
        </w:rPr>
        <w:t>r</w:t>
      </w:r>
      <w:r>
        <w:rPr>
          <w:spacing w:val="-2"/>
          <w:sz w:val="24"/>
          <w:szCs w:val="24"/>
        </w:rPr>
        <w:t>e</w:t>
      </w:r>
      <w:r>
        <w:rPr>
          <w:sz w:val="24"/>
          <w:szCs w:val="24"/>
        </w:rPr>
        <w:t>st b</w:t>
      </w:r>
      <w:r>
        <w:rPr>
          <w:spacing w:val="2"/>
          <w:sz w:val="24"/>
          <w:szCs w:val="24"/>
        </w:rPr>
        <w:t>e</w:t>
      </w:r>
      <w:r>
        <w:rPr>
          <w:spacing w:val="-1"/>
          <w:sz w:val="24"/>
          <w:szCs w:val="24"/>
        </w:rPr>
        <w:t>a</w:t>
      </w:r>
      <w:r>
        <w:rPr>
          <w:sz w:val="24"/>
          <w:szCs w:val="24"/>
        </w:rPr>
        <w:t>ri</w:t>
      </w:r>
      <w:r>
        <w:rPr>
          <w:spacing w:val="2"/>
          <w:sz w:val="24"/>
          <w:szCs w:val="24"/>
        </w:rPr>
        <w:t>n</w:t>
      </w:r>
      <w:r>
        <w:rPr>
          <w:sz w:val="24"/>
          <w:szCs w:val="24"/>
        </w:rPr>
        <w:t>g</w:t>
      </w:r>
      <w:r>
        <w:rPr>
          <w:spacing w:val="-2"/>
          <w:sz w:val="24"/>
          <w:szCs w:val="24"/>
        </w:rPr>
        <w:t xml:space="preserve"> </w:t>
      </w:r>
      <w:r>
        <w:rPr>
          <w:spacing w:val="-1"/>
          <w:sz w:val="24"/>
          <w:szCs w:val="24"/>
        </w:rPr>
        <w:t>a</w:t>
      </w:r>
      <w:r>
        <w:rPr>
          <w:sz w:val="24"/>
          <w:szCs w:val="24"/>
        </w:rPr>
        <w:t xml:space="preserve">ssets </w:t>
      </w:r>
      <w:r>
        <w:rPr>
          <w:spacing w:val="-1"/>
          <w:sz w:val="24"/>
          <w:szCs w:val="24"/>
        </w:rPr>
        <w:t>e</w:t>
      </w:r>
      <w:r>
        <w:rPr>
          <w:spacing w:val="2"/>
          <w:sz w:val="24"/>
          <w:szCs w:val="24"/>
        </w:rPr>
        <w:t>x</w:t>
      </w:r>
      <w:r>
        <w:rPr>
          <w:spacing w:val="-1"/>
          <w:sz w:val="24"/>
          <w:szCs w:val="24"/>
        </w:rPr>
        <w:t>c</w:t>
      </w:r>
      <w:r>
        <w:rPr>
          <w:spacing w:val="1"/>
          <w:sz w:val="24"/>
          <w:szCs w:val="24"/>
        </w:rPr>
        <w:t>e</w:t>
      </w:r>
      <w:r>
        <w:rPr>
          <w:sz w:val="24"/>
          <w:szCs w:val="24"/>
        </w:rPr>
        <w:t>pt as p</w:t>
      </w:r>
      <w:r>
        <w:rPr>
          <w:spacing w:val="-1"/>
          <w:sz w:val="24"/>
          <w:szCs w:val="24"/>
        </w:rPr>
        <w:t>r</w:t>
      </w:r>
      <w:r>
        <w:rPr>
          <w:sz w:val="24"/>
          <w:szCs w:val="24"/>
        </w:rPr>
        <w:t>ovided in suba</w:t>
      </w:r>
      <w:r>
        <w:rPr>
          <w:spacing w:val="-1"/>
          <w:sz w:val="24"/>
          <w:szCs w:val="24"/>
        </w:rPr>
        <w:t>cc</w:t>
      </w:r>
      <w:r>
        <w:rPr>
          <w:sz w:val="24"/>
          <w:szCs w:val="24"/>
        </w:rPr>
        <w:t>ou</w:t>
      </w:r>
      <w:r>
        <w:rPr>
          <w:spacing w:val="2"/>
          <w:sz w:val="24"/>
          <w:szCs w:val="24"/>
        </w:rPr>
        <w:t>n</w:t>
      </w:r>
      <w:r>
        <w:rPr>
          <w:sz w:val="24"/>
          <w:szCs w:val="24"/>
        </w:rPr>
        <w:t>t 52</w:t>
      </w:r>
      <w:r>
        <w:rPr>
          <w:spacing w:val="4"/>
          <w:sz w:val="24"/>
          <w:szCs w:val="24"/>
        </w:rPr>
        <w:t>4</w:t>
      </w:r>
      <w:r w:rsidR="0049643F">
        <w:rPr>
          <w:spacing w:val="-1"/>
          <w:sz w:val="24"/>
          <w:szCs w:val="24"/>
        </w:rPr>
        <w:noBreakHyphen/>
      </w:r>
      <w:r>
        <w:rPr>
          <w:sz w:val="24"/>
          <w:szCs w:val="24"/>
        </w:rPr>
        <w:t>1.</w:t>
      </w:r>
    </w:p>
    <w:p w:rsidR="00275235" w:rsidRDefault="00275235" w:rsidP="00275235">
      <w:pPr>
        <w:spacing w:before="1"/>
        <w:ind w:left="460" w:firstLine="260"/>
      </w:pPr>
      <w:r>
        <w:t>N</w:t>
      </w:r>
      <w:r>
        <w:rPr>
          <w:spacing w:val="1"/>
        </w:rPr>
        <w:t>o</w:t>
      </w:r>
      <w:r>
        <w:t xml:space="preserve">te </w:t>
      </w:r>
      <w:r w:rsidR="0049643F">
        <w:noBreakHyphen/>
      </w:r>
      <w:r>
        <w:t xml:space="preserve"> </w:t>
      </w:r>
      <w:r>
        <w:rPr>
          <w:spacing w:val="1"/>
        </w:rPr>
        <w:t>I</w:t>
      </w:r>
      <w:r>
        <w:rPr>
          <w:spacing w:val="-1"/>
        </w:rPr>
        <w:t>n</w:t>
      </w:r>
      <w:r>
        <w:t>te</w:t>
      </w:r>
      <w:r>
        <w:rPr>
          <w:spacing w:val="1"/>
        </w:rPr>
        <w:t>r</w:t>
      </w:r>
      <w:r>
        <w:t>est</w:t>
      </w:r>
      <w:r>
        <w:rPr>
          <w:spacing w:val="-12"/>
        </w:rPr>
        <w:t xml:space="preserve"> </w:t>
      </w:r>
      <w:r>
        <w:t>a</w:t>
      </w:r>
      <w:r>
        <w:rPr>
          <w:spacing w:val="1"/>
        </w:rPr>
        <w:t>c</w:t>
      </w:r>
      <w:r>
        <w:t>c</w:t>
      </w:r>
      <w:r>
        <w:rPr>
          <w:spacing w:val="1"/>
        </w:rPr>
        <w:t>r</w:t>
      </w:r>
      <w:r>
        <w:rPr>
          <w:spacing w:val="-1"/>
        </w:rPr>
        <w:t>u</w:t>
      </w:r>
      <w:r>
        <w:t>ed</w:t>
      </w:r>
      <w:r>
        <w:rPr>
          <w:spacing w:val="-4"/>
        </w:rPr>
        <w:t xml:space="preserve"> </w:t>
      </w:r>
      <w:r>
        <w:rPr>
          <w:spacing w:val="2"/>
        </w:rPr>
        <w:t>s</w:t>
      </w:r>
      <w:r>
        <w:rPr>
          <w:spacing w:val="-1"/>
        </w:rPr>
        <w:t>h</w:t>
      </w:r>
      <w:r>
        <w:t>all</w:t>
      </w:r>
      <w:r>
        <w:rPr>
          <w:spacing w:val="-1"/>
        </w:rPr>
        <w:t xml:space="preserve"> </w:t>
      </w:r>
      <w:r>
        <w:rPr>
          <w:spacing w:val="1"/>
        </w:rPr>
        <w:t>no</w:t>
      </w:r>
      <w:r>
        <w:t>t</w:t>
      </w:r>
      <w:r>
        <w:rPr>
          <w:spacing w:val="-3"/>
        </w:rPr>
        <w:t xml:space="preserve"> </w:t>
      </w:r>
      <w:r>
        <w:rPr>
          <w:spacing w:val="1"/>
        </w:rPr>
        <w:t>b</w:t>
      </w:r>
      <w:r>
        <w:t>e</w:t>
      </w:r>
      <w:r>
        <w:rPr>
          <w:spacing w:val="-1"/>
        </w:rPr>
        <w:t xml:space="preserve"> </w:t>
      </w:r>
      <w:r>
        <w:t>c</w:t>
      </w:r>
      <w:r>
        <w:rPr>
          <w:spacing w:val="1"/>
        </w:rPr>
        <w:t>r</w:t>
      </w:r>
      <w:r>
        <w:t>e</w:t>
      </w:r>
      <w:r>
        <w:rPr>
          <w:spacing w:val="1"/>
        </w:rPr>
        <w:t>d</w:t>
      </w:r>
      <w:r>
        <w:t>ited</w:t>
      </w:r>
      <w:r>
        <w:rPr>
          <w:spacing w:val="-7"/>
        </w:rPr>
        <w:t xml:space="preserve"> </w:t>
      </w:r>
      <w:r>
        <w:t>to</w:t>
      </w:r>
      <w:r>
        <w:rPr>
          <w:spacing w:val="-1"/>
        </w:rPr>
        <w:t xml:space="preserve"> </w:t>
      </w:r>
      <w:r>
        <w:t>t</w:t>
      </w:r>
      <w:r>
        <w:rPr>
          <w:spacing w:val="-1"/>
        </w:rPr>
        <w:t>h</w:t>
      </w:r>
      <w:r>
        <w:t>is</w:t>
      </w:r>
      <w:r>
        <w:rPr>
          <w:spacing w:val="-4"/>
        </w:rPr>
        <w:t xml:space="preserve"> </w:t>
      </w:r>
      <w:r>
        <w:t>a</w:t>
      </w:r>
      <w:r>
        <w:rPr>
          <w:spacing w:val="1"/>
        </w:rPr>
        <w:t>c</w:t>
      </w:r>
      <w:r>
        <w:t>c</w:t>
      </w:r>
      <w:r>
        <w:rPr>
          <w:spacing w:val="1"/>
        </w:rPr>
        <w:t>o</w:t>
      </w:r>
      <w:r>
        <w:rPr>
          <w:spacing w:val="-1"/>
        </w:rPr>
        <w:t>un</w:t>
      </w:r>
      <w:r>
        <w:t>t</w:t>
      </w:r>
      <w:r>
        <w:rPr>
          <w:spacing w:val="-4"/>
        </w:rPr>
        <w:t xml:space="preserve"> </w:t>
      </w:r>
      <w:r>
        <w:rPr>
          <w:spacing w:val="1"/>
        </w:rPr>
        <w:t>u</w:t>
      </w:r>
      <w:r>
        <w:rPr>
          <w:spacing w:val="-1"/>
        </w:rPr>
        <w:t>n</w:t>
      </w:r>
      <w:r>
        <w:t>le</w:t>
      </w:r>
      <w:r>
        <w:rPr>
          <w:spacing w:val="2"/>
        </w:rPr>
        <w:t>s</w:t>
      </w:r>
      <w:r>
        <w:t>s</w:t>
      </w:r>
      <w:r>
        <w:rPr>
          <w:spacing w:val="-5"/>
        </w:rPr>
        <w:t xml:space="preserve"> </w:t>
      </w:r>
      <w:r>
        <w:t>its</w:t>
      </w:r>
      <w:r>
        <w:rPr>
          <w:spacing w:val="-3"/>
        </w:rPr>
        <w:t xml:space="preserve"> </w:t>
      </w:r>
      <w:r>
        <w:rPr>
          <w:spacing w:val="1"/>
        </w:rPr>
        <w:t>p</w:t>
      </w:r>
      <w:r>
        <w:rPr>
          <w:spacing w:val="3"/>
        </w:rPr>
        <w:t>a</w:t>
      </w:r>
      <w:r>
        <w:rPr>
          <w:spacing w:val="-1"/>
        </w:rPr>
        <w:t>ym</w:t>
      </w:r>
      <w:r>
        <w:rPr>
          <w:spacing w:val="3"/>
        </w:rPr>
        <w:t>e</w:t>
      </w:r>
      <w:r>
        <w:rPr>
          <w:spacing w:val="-1"/>
        </w:rPr>
        <w:t>n</w:t>
      </w:r>
      <w:r>
        <w:t>t</w:t>
      </w:r>
      <w:r>
        <w:rPr>
          <w:spacing w:val="-7"/>
        </w:rPr>
        <w:t xml:space="preserve"> </w:t>
      </w:r>
      <w:r>
        <w:t>is</w:t>
      </w:r>
      <w:r>
        <w:rPr>
          <w:spacing w:val="-1"/>
        </w:rPr>
        <w:t xml:space="preserve"> </w:t>
      </w:r>
      <w:r>
        <w:rPr>
          <w:spacing w:val="1"/>
        </w:rPr>
        <w:t>r</w:t>
      </w:r>
      <w:r>
        <w:t>e</w:t>
      </w:r>
      <w:r>
        <w:rPr>
          <w:spacing w:val="1"/>
        </w:rPr>
        <w:t>a</w:t>
      </w:r>
      <w:r>
        <w:rPr>
          <w:spacing w:val="-1"/>
        </w:rPr>
        <w:t>s</w:t>
      </w:r>
      <w:r>
        <w:rPr>
          <w:spacing w:val="3"/>
        </w:rPr>
        <w:t>o</w:t>
      </w:r>
      <w:r>
        <w:rPr>
          <w:spacing w:val="-1"/>
        </w:rPr>
        <w:t>n</w:t>
      </w:r>
      <w:r>
        <w:t>a</w:t>
      </w:r>
      <w:r>
        <w:rPr>
          <w:spacing w:val="1"/>
        </w:rPr>
        <w:t>b</w:t>
      </w:r>
      <w:r>
        <w:rPr>
          <w:spacing w:val="2"/>
        </w:rPr>
        <w:t>l</w:t>
      </w:r>
      <w:r>
        <w:t>y</w:t>
      </w:r>
      <w:r>
        <w:rPr>
          <w:spacing w:val="-10"/>
        </w:rPr>
        <w:t xml:space="preserve"> </w:t>
      </w:r>
      <w:r>
        <w:t>as</w:t>
      </w:r>
      <w:r>
        <w:rPr>
          <w:spacing w:val="1"/>
        </w:rPr>
        <w:t>s</w:t>
      </w:r>
      <w:r>
        <w:rPr>
          <w:spacing w:val="-1"/>
        </w:rPr>
        <w:t>u</w:t>
      </w:r>
      <w:r>
        <w:rPr>
          <w:spacing w:val="1"/>
        </w:rPr>
        <w:t>r</w:t>
      </w:r>
      <w:r>
        <w:t>e</w:t>
      </w:r>
      <w:r>
        <w:rPr>
          <w:spacing w:val="1"/>
        </w:rPr>
        <w:t>d</w:t>
      </w:r>
      <w:r>
        <w:t>.</w:t>
      </w:r>
    </w:p>
    <w:p w:rsidR="00275235" w:rsidRDefault="00275235" w:rsidP="00275235">
      <w:pPr>
        <w:spacing w:before="4" w:line="120" w:lineRule="exact"/>
        <w:rPr>
          <w:sz w:val="12"/>
          <w:szCs w:val="12"/>
        </w:rPr>
      </w:pPr>
    </w:p>
    <w:p w:rsidR="00275235" w:rsidRDefault="00275235" w:rsidP="00275235">
      <w:pPr>
        <w:rPr>
          <w:sz w:val="24"/>
          <w:szCs w:val="24"/>
        </w:rPr>
      </w:pPr>
      <w:r>
        <w:rPr>
          <w:b/>
          <w:sz w:val="24"/>
          <w:szCs w:val="24"/>
        </w:rPr>
        <w:t>525.  R</w:t>
      </w:r>
      <w:r>
        <w:rPr>
          <w:b/>
          <w:spacing w:val="-1"/>
          <w:sz w:val="24"/>
          <w:szCs w:val="24"/>
        </w:rPr>
        <w:t>e</w:t>
      </w:r>
      <w:r>
        <w:rPr>
          <w:b/>
          <w:sz w:val="24"/>
          <w:szCs w:val="24"/>
        </w:rPr>
        <w:t>v</w:t>
      </w:r>
      <w:r>
        <w:rPr>
          <w:b/>
          <w:spacing w:val="-1"/>
          <w:sz w:val="24"/>
          <w:szCs w:val="24"/>
        </w:rPr>
        <w:t>e</w:t>
      </w:r>
      <w:r>
        <w:rPr>
          <w:b/>
          <w:spacing w:val="1"/>
          <w:sz w:val="24"/>
          <w:szCs w:val="24"/>
        </w:rPr>
        <w:t>nu</w:t>
      </w:r>
      <w:r>
        <w:rPr>
          <w:b/>
          <w:spacing w:val="-1"/>
          <w:sz w:val="24"/>
          <w:szCs w:val="24"/>
        </w:rPr>
        <w:t>e</w:t>
      </w:r>
      <w:r>
        <w:rPr>
          <w:b/>
          <w:sz w:val="24"/>
          <w:szCs w:val="24"/>
        </w:rPr>
        <w:t xml:space="preserve">s </w:t>
      </w:r>
      <w:r>
        <w:rPr>
          <w:b/>
          <w:spacing w:val="2"/>
          <w:sz w:val="24"/>
          <w:szCs w:val="24"/>
        </w:rPr>
        <w:t>f</w:t>
      </w:r>
      <w:r>
        <w:rPr>
          <w:b/>
          <w:spacing w:val="-1"/>
          <w:sz w:val="24"/>
          <w:szCs w:val="24"/>
        </w:rPr>
        <w:t>r</w:t>
      </w:r>
      <w:r>
        <w:rPr>
          <w:b/>
          <w:spacing w:val="2"/>
          <w:sz w:val="24"/>
          <w:szCs w:val="24"/>
        </w:rPr>
        <w:t>o</w:t>
      </w:r>
      <w:r>
        <w:rPr>
          <w:b/>
          <w:sz w:val="24"/>
          <w:szCs w:val="24"/>
        </w:rPr>
        <w:t>m</w:t>
      </w:r>
      <w:r>
        <w:rPr>
          <w:b/>
          <w:spacing w:val="-3"/>
          <w:sz w:val="24"/>
          <w:szCs w:val="24"/>
        </w:rPr>
        <w:t xml:space="preserve"> </w:t>
      </w:r>
      <w:r>
        <w:rPr>
          <w:b/>
          <w:spacing w:val="1"/>
          <w:sz w:val="24"/>
          <w:szCs w:val="24"/>
        </w:rPr>
        <w:t>S</w:t>
      </w:r>
      <w:r>
        <w:rPr>
          <w:b/>
          <w:sz w:val="24"/>
          <w:szCs w:val="24"/>
        </w:rPr>
        <w:t>i</w:t>
      </w:r>
      <w:r>
        <w:rPr>
          <w:b/>
          <w:spacing w:val="1"/>
          <w:sz w:val="24"/>
          <w:szCs w:val="24"/>
        </w:rPr>
        <w:t>nk</w:t>
      </w:r>
      <w:r>
        <w:rPr>
          <w:b/>
          <w:sz w:val="24"/>
          <w:szCs w:val="24"/>
        </w:rPr>
        <w:t>i</w:t>
      </w:r>
      <w:r>
        <w:rPr>
          <w:b/>
          <w:spacing w:val="1"/>
          <w:sz w:val="24"/>
          <w:szCs w:val="24"/>
        </w:rPr>
        <w:t>n</w:t>
      </w:r>
      <w:r>
        <w:rPr>
          <w:b/>
          <w:sz w:val="24"/>
          <w:szCs w:val="24"/>
        </w:rPr>
        <w:t>g</w:t>
      </w:r>
      <w:r>
        <w:rPr>
          <w:b/>
          <w:spacing w:val="-2"/>
          <w:sz w:val="24"/>
          <w:szCs w:val="24"/>
        </w:rPr>
        <w:t xml:space="preserve"> </w:t>
      </w:r>
      <w:r>
        <w:rPr>
          <w:b/>
          <w:sz w:val="24"/>
          <w:szCs w:val="24"/>
        </w:rPr>
        <w:t>a</w:t>
      </w:r>
      <w:r>
        <w:rPr>
          <w:b/>
          <w:spacing w:val="1"/>
          <w:sz w:val="24"/>
          <w:szCs w:val="24"/>
        </w:rPr>
        <w:t>n</w:t>
      </w:r>
      <w:r>
        <w:rPr>
          <w:b/>
          <w:sz w:val="24"/>
          <w:szCs w:val="24"/>
        </w:rPr>
        <w:t>d</w:t>
      </w:r>
      <w:r>
        <w:rPr>
          <w:b/>
          <w:spacing w:val="1"/>
          <w:sz w:val="24"/>
          <w:szCs w:val="24"/>
        </w:rPr>
        <w:t xml:space="preserve"> </w:t>
      </w:r>
      <w:r>
        <w:rPr>
          <w:b/>
          <w:sz w:val="24"/>
          <w:szCs w:val="24"/>
        </w:rPr>
        <w:t>Other</w:t>
      </w:r>
      <w:r>
        <w:rPr>
          <w:b/>
          <w:spacing w:val="-1"/>
          <w:sz w:val="24"/>
          <w:szCs w:val="24"/>
        </w:rPr>
        <w:t xml:space="preserve"> </w:t>
      </w:r>
      <w:r>
        <w:rPr>
          <w:b/>
          <w:spacing w:val="-3"/>
          <w:sz w:val="24"/>
          <w:szCs w:val="24"/>
        </w:rPr>
        <w:t>F</w:t>
      </w:r>
      <w:r>
        <w:rPr>
          <w:b/>
          <w:spacing w:val="1"/>
          <w:sz w:val="24"/>
          <w:szCs w:val="24"/>
        </w:rPr>
        <w:t>und</w:t>
      </w:r>
      <w:r>
        <w:rPr>
          <w:b/>
          <w:sz w:val="24"/>
          <w:szCs w:val="24"/>
        </w:rPr>
        <w:t>s</w:t>
      </w:r>
    </w:p>
    <w:p w:rsidR="00275235" w:rsidRDefault="00275235" w:rsidP="00275235">
      <w:pPr>
        <w:tabs>
          <w:tab w:val="left" w:pos="8820"/>
        </w:tabs>
        <w:ind w:left="101" w:right="20" w:firstLine="432"/>
        <w:rPr>
          <w:sz w:val="24"/>
          <w:szCs w:val="24"/>
        </w:rPr>
      </w:pPr>
      <w:r>
        <w:rPr>
          <w:sz w:val="24"/>
          <w:szCs w:val="24"/>
        </w:rPr>
        <w:t xml:space="preserve">A. </w:t>
      </w:r>
      <w:r w:rsidRPr="002929D4">
        <w:rPr>
          <w:sz w:val="24"/>
          <w:szCs w:val="24"/>
        </w:rPr>
        <w:t xml:space="preserve"> </w:t>
      </w:r>
      <w:r>
        <w:rPr>
          <w:sz w:val="24"/>
          <w:szCs w:val="24"/>
        </w:rPr>
        <w:t>This a</w:t>
      </w:r>
      <w:r w:rsidRPr="002929D4">
        <w:rPr>
          <w:sz w:val="24"/>
          <w:szCs w:val="24"/>
        </w:rPr>
        <w:t>cc</w:t>
      </w:r>
      <w:r>
        <w:rPr>
          <w:sz w:val="24"/>
          <w:szCs w:val="24"/>
        </w:rPr>
        <w:t>ount sh</w:t>
      </w:r>
      <w:r w:rsidRPr="002929D4">
        <w:rPr>
          <w:sz w:val="24"/>
          <w:szCs w:val="24"/>
        </w:rPr>
        <w:t>a</w:t>
      </w:r>
      <w:r>
        <w:rPr>
          <w:sz w:val="24"/>
          <w:szCs w:val="24"/>
        </w:rPr>
        <w:t>ll</w:t>
      </w:r>
      <w:r w:rsidRPr="002929D4">
        <w:rPr>
          <w:sz w:val="24"/>
          <w:szCs w:val="24"/>
        </w:rPr>
        <w:t xml:space="preserve"> </w:t>
      </w:r>
      <w:r>
        <w:rPr>
          <w:sz w:val="24"/>
          <w:szCs w:val="24"/>
        </w:rPr>
        <w:t>inclu</w:t>
      </w:r>
      <w:r w:rsidRPr="002929D4">
        <w:rPr>
          <w:sz w:val="24"/>
          <w:szCs w:val="24"/>
        </w:rPr>
        <w:t>d</w:t>
      </w:r>
      <w:r>
        <w:rPr>
          <w:sz w:val="24"/>
          <w:szCs w:val="24"/>
        </w:rPr>
        <w:t>e</w:t>
      </w:r>
      <w:r w:rsidRPr="002929D4">
        <w:rPr>
          <w:sz w:val="24"/>
          <w:szCs w:val="24"/>
        </w:rPr>
        <w:t xml:space="preserve"> a</w:t>
      </w:r>
      <w:r>
        <w:rPr>
          <w:sz w:val="24"/>
          <w:szCs w:val="24"/>
        </w:rPr>
        <w:t>ll</w:t>
      </w:r>
      <w:r w:rsidRPr="002929D4">
        <w:rPr>
          <w:sz w:val="24"/>
          <w:szCs w:val="24"/>
        </w:rPr>
        <w:t xml:space="preserve"> re</w:t>
      </w:r>
      <w:r>
        <w:rPr>
          <w:sz w:val="24"/>
          <w:szCs w:val="24"/>
        </w:rPr>
        <w:t>v</w:t>
      </w:r>
      <w:r w:rsidRPr="002929D4">
        <w:rPr>
          <w:sz w:val="24"/>
          <w:szCs w:val="24"/>
        </w:rPr>
        <w:t>e</w:t>
      </w:r>
      <w:r>
        <w:rPr>
          <w:sz w:val="24"/>
          <w:szCs w:val="24"/>
        </w:rPr>
        <w:t>n</w:t>
      </w:r>
      <w:r w:rsidRPr="002929D4">
        <w:rPr>
          <w:sz w:val="24"/>
          <w:szCs w:val="24"/>
        </w:rPr>
        <w:t>ue</w:t>
      </w:r>
      <w:r>
        <w:rPr>
          <w:sz w:val="24"/>
          <w:szCs w:val="24"/>
        </w:rPr>
        <w:t>s (</w:t>
      </w:r>
      <w:r w:rsidRPr="002929D4">
        <w:rPr>
          <w:sz w:val="24"/>
          <w:szCs w:val="24"/>
        </w:rPr>
        <w:t>whe</w:t>
      </w:r>
      <w:r>
        <w:rPr>
          <w:sz w:val="24"/>
          <w:szCs w:val="24"/>
        </w:rPr>
        <w:t>ther</w:t>
      </w:r>
      <w:r w:rsidRPr="002929D4">
        <w:rPr>
          <w:sz w:val="24"/>
          <w:szCs w:val="24"/>
        </w:rPr>
        <w:t xml:space="preserve"> i</w:t>
      </w:r>
      <w:r>
        <w:rPr>
          <w:sz w:val="24"/>
          <w:szCs w:val="24"/>
        </w:rPr>
        <w:t>nte</w:t>
      </w:r>
      <w:r w:rsidRPr="002929D4">
        <w:rPr>
          <w:sz w:val="24"/>
          <w:szCs w:val="24"/>
        </w:rPr>
        <w:t>re</w:t>
      </w:r>
      <w:r>
        <w:rPr>
          <w:sz w:val="24"/>
          <w:szCs w:val="24"/>
        </w:rPr>
        <w:t>st or div</w:t>
      </w:r>
      <w:r w:rsidRPr="002929D4">
        <w:rPr>
          <w:sz w:val="24"/>
          <w:szCs w:val="24"/>
        </w:rPr>
        <w:t>i</w:t>
      </w:r>
      <w:r>
        <w:rPr>
          <w:sz w:val="24"/>
          <w:szCs w:val="24"/>
        </w:rPr>
        <w:t>d</w:t>
      </w:r>
      <w:r w:rsidRPr="002929D4">
        <w:rPr>
          <w:sz w:val="24"/>
          <w:szCs w:val="24"/>
        </w:rPr>
        <w:t>e</w:t>
      </w:r>
      <w:r>
        <w:rPr>
          <w:sz w:val="24"/>
          <w:szCs w:val="24"/>
        </w:rPr>
        <w:t xml:space="preserve">nds) </w:t>
      </w:r>
      <w:r w:rsidRPr="002929D4">
        <w:rPr>
          <w:sz w:val="24"/>
          <w:szCs w:val="24"/>
        </w:rPr>
        <w:t>accr</w:t>
      </w:r>
      <w:r>
        <w:rPr>
          <w:sz w:val="24"/>
          <w:szCs w:val="24"/>
        </w:rPr>
        <w:t>u</w:t>
      </w:r>
      <w:r w:rsidRPr="002929D4">
        <w:rPr>
          <w:sz w:val="24"/>
          <w:szCs w:val="24"/>
        </w:rPr>
        <w:t>e</w:t>
      </w:r>
      <w:r>
        <w:rPr>
          <w:sz w:val="24"/>
          <w:szCs w:val="24"/>
        </w:rPr>
        <w:t xml:space="preserve">d on </w:t>
      </w:r>
      <w:r w:rsidRPr="002929D4">
        <w:rPr>
          <w:sz w:val="24"/>
          <w:szCs w:val="24"/>
        </w:rPr>
        <w:t>ca</w:t>
      </w:r>
      <w:r>
        <w:rPr>
          <w:sz w:val="24"/>
          <w:szCs w:val="24"/>
        </w:rPr>
        <w:t>sh, se</w:t>
      </w:r>
      <w:r w:rsidRPr="002929D4">
        <w:rPr>
          <w:sz w:val="24"/>
          <w:szCs w:val="24"/>
        </w:rPr>
        <w:t>cu</w:t>
      </w:r>
      <w:r>
        <w:rPr>
          <w:sz w:val="24"/>
          <w:szCs w:val="24"/>
        </w:rPr>
        <w:t>rities or</w:t>
      </w:r>
      <w:r w:rsidRPr="002929D4">
        <w:rPr>
          <w:sz w:val="24"/>
          <w:szCs w:val="24"/>
        </w:rPr>
        <w:t xml:space="preserve"> </w:t>
      </w:r>
      <w:r>
        <w:rPr>
          <w:sz w:val="24"/>
          <w:szCs w:val="24"/>
        </w:rPr>
        <w:t>other</w:t>
      </w:r>
      <w:r w:rsidRPr="002929D4">
        <w:rPr>
          <w:sz w:val="24"/>
          <w:szCs w:val="24"/>
        </w:rPr>
        <w:t xml:space="preserve"> a</w:t>
      </w:r>
      <w:r>
        <w:rPr>
          <w:sz w:val="24"/>
          <w:szCs w:val="24"/>
        </w:rPr>
        <w:t>ssets h</w:t>
      </w:r>
      <w:r w:rsidRPr="002929D4">
        <w:rPr>
          <w:sz w:val="24"/>
          <w:szCs w:val="24"/>
        </w:rPr>
        <w:t>e</w:t>
      </w:r>
      <w:r>
        <w:rPr>
          <w:sz w:val="24"/>
          <w:szCs w:val="24"/>
        </w:rPr>
        <w:t xml:space="preserve">ld </w:t>
      </w:r>
      <w:r w:rsidRPr="002929D4">
        <w:rPr>
          <w:sz w:val="24"/>
          <w:szCs w:val="24"/>
        </w:rPr>
        <w:t>i</w:t>
      </w:r>
      <w:r>
        <w:rPr>
          <w:sz w:val="24"/>
          <w:szCs w:val="24"/>
        </w:rPr>
        <w:t>n A</w:t>
      </w:r>
      <w:r w:rsidRPr="002929D4">
        <w:rPr>
          <w:sz w:val="24"/>
          <w:szCs w:val="24"/>
        </w:rPr>
        <w:t>cc</w:t>
      </w:r>
      <w:r>
        <w:rPr>
          <w:sz w:val="24"/>
          <w:szCs w:val="24"/>
        </w:rPr>
        <w:t>ount 1</w:t>
      </w:r>
      <w:r w:rsidRPr="002929D4">
        <w:rPr>
          <w:sz w:val="24"/>
          <w:szCs w:val="24"/>
        </w:rPr>
        <w:t>1</w:t>
      </w:r>
      <w:r>
        <w:rPr>
          <w:sz w:val="24"/>
          <w:szCs w:val="24"/>
        </w:rPr>
        <w:t xml:space="preserve">3, </w:t>
      </w:r>
      <w:r w:rsidRPr="002929D4">
        <w:rPr>
          <w:sz w:val="24"/>
          <w:szCs w:val="24"/>
        </w:rPr>
        <w:t>S</w:t>
      </w:r>
      <w:r>
        <w:rPr>
          <w:sz w:val="24"/>
          <w:szCs w:val="24"/>
        </w:rPr>
        <w:t>ink</w:t>
      </w:r>
      <w:r w:rsidRPr="002929D4">
        <w:rPr>
          <w:sz w:val="24"/>
          <w:szCs w:val="24"/>
        </w:rPr>
        <w:t>i</w:t>
      </w:r>
      <w:r>
        <w:rPr>
          <w:sz w:val="24"/>
          <w:szCs w:val="24"/>
        </w:rPr>
        <w:t>ng</w:t>
      </w:r>
      <w:r w:rsidRPr="002929D4">
        <w:rPr>
          <w:sz w:val="24"/>
          <w:szCs w:val="24"/>
        </w:rPr>
        <w:t xml:space="preserve"> F</w:t>
      </w:r>
      <w:r>
        <w:rPr>
          <w:sz w:val="24"/>
          <w:szCs w:val="24"/>
        </w:rPr>
        <w:t xml:space="preserve">unds, </w:t>
      </w:r>
      <w:r w:rsidRPr="002929D4">
        <w:rPr>
          <w:sz w:val="24"/>
          <w:szCs w:val="24"/>
        </w:rPr>
        <w:t>a</w:t>
      </w:r>
      <w:r>
        <w:rPr>
          <w:sz w:val="24"/>
          <w:szCs w:val="24"/>
        </w:rPr>
        <w:t xml:space="preserve">nd </w:t>
      </w:r>
      <w:r w:rsidRPr="002929D4">
        <w:rPr>
          <w:sz w:val="24"/>
          <w:szCs w:val="24"/>
        </w:rPr>
        <w:t>Acc</w:t>
      </w:r>
      <w:r>
        <w:rPr>
          <w:sz w:val="24"/>
          <w:szCs w:val="24"/>
        </w:rPr>
        <w:t>ount 114, Mis</w:t>
      </w:r>
      <w:r w:rsidRPr="002929D4">
        <w:rPr>
          <w:sz w:val="24"/>
          <w:szCs w:val="24"/>
        </w:rPr>
        <w:t>ce</w:t>
      </w:r>
      <w:r>
        <w:rPr>
          <w:sz w:val="24"/>
          <w:szCs w:val="24"/>
        </w:rPr>
        <w:t>l</w:t>
      </w:r>
      <w:r w:rsidRPr="002929D4">
        <w:rPr>
          <w:sz w:val="24"/>
          <w:szCs w:val="24"/>
        </w:rPr>
        <w:t>la</w:t>
      </w:r>
      <w:r>
        <w:rPr>
          <w:sz w:val="24"/>
          <w:szCs w:val="24"/>
        </w:rPr>
        <w:t>n</w:t>
      </w:r>
      <w:r w:rsidRPr="002929D4">
        <w:rPr>
          <w:sz w:val="24"/>
          <w:szCs w:val="24"/>
        </w:rPr>
        <w:t>e</w:t>
      </w:r>
      <w:r>
        <w:rPr>
          <w:sz w:val="24"/>
          <w:szCs w:val="24"/>
        </w:rPr>
        <w:t xml:space="preserve">ous </w:t>
      </w:r>
      <w:r w:rsidRPr="002929D4">
        <w:rPr>
          <w:sz w:val="24"/>
          <w:szCs w:val="24"/>
        </w:rPr>
        <w:t>S</w:t>
      </w:r>
      <w:r>
        <w:rPr>
          <w:sz w:val="24"/>
          <w:szCs w:val="24"/>
        </w:rPr>
        <w:t>p</w:t>
      </w:r>
      <w:r w:rsidRPr="002929D4">
        <w:rPr>
          <w:sz w:val="24"/>
          <w:szCs w:val="24"/>
        </w:rPr>
        <w:t>ec</w:t>
      </w:r>
      <w:r>
        <w:rPr>
          <w:sz w:val="24"/>
          <w:szCs w:val="24"/>
        </w:rPr>
        <w:t>ial</w:t>
      </w:r>
      <w:r w:rsidRPr="002929D4">
        <w:rPr>
          <w:sz w:val="24"/>
          <w:szCs w:val="24"/>
        </w:rPr>
        <w:t xml:space="preserve"> F</w:t>
      </w:r>
      <w:r>
        <w:rPr>
          <w:sz w:val="24"/>
          <w:szCs w:val="24"/>
        </w:rPr>
        <w:t>unds.</w:t>
      </w:r>
    </w:p>
    <w:p w:rsidR="00275235" w:rsidRDefault="00275235" w:rsidP="00275235">
      <w:pPr>
        <w:tabs>
          <w:tab w:val="left" w:pos="8820"/>
        </w:tabs>
        <w:ind w:left="101" w:right="20" w:firstLine="432"/>
        <w:rPr>
          <w:sz w:val="24"/>
          <w:szCs w:val="24"/>
        </w:rPr>
      </w:pPr>
      <w:r w:rsidRPr="002929D4">
        <w:rPr>
          <w:sz w:val="24"/>
          <w:szCs w:val="24"/>
        </w:rPr>
        <w:t>B</w:t>
      </w:r>
      <w:r>
        <w:rPr>
          <w:sz w:val="24"/>
          <w:szCs w:val="24"/>
        </w:rPr>
        <w:t xml:space="preserve">. </w:t>
      </w:r>
      <w:r w:rsidRPr="002929D4">
        <w:rPr>
          <w:sz w:val="24"/>
          <w:szCs w:val="24"/>
        </w:rPr>
        <w:t xml:space="preserve"> </w:t>
      </w:r>
      <w:r>
        <w:rPr>
          <w:sz w:val="24"/>
          <w:szCs w:val="24"/>
        </w:rPr>
        <w:t>This a</w:t>
      </w:r>
      <w:r w:rsidRPr="002929D4">
        <w:rPr>
          <w:sz w:val="24"/>
          <w:szCs w:val="24"/>
        </w:rPr>
        <w:t>cc</w:t>
      </w:r>
      <w:r>
        <w:rPr>
          <w:sz w:val="24"/>
          <w:szCs w:val="24"/>
        </w:rPr>
        <w:t xml:space="preserve">ount </w:t>
      </w:r>
      <w:r w:rsidRPr="002929D4">
        <w:rPr>
          <w:sz w:val="24"/>
          <w:szCs w:val="24"/>
        </w:rPr>
        <w:t>ma</w:t>
      </w:r>
      <w:r>
        <w:rPr>
          <w:sz w:val="24"/>
          <w:szCs w:val="24"/>
        </w:rPr>
        <w:t>y</w:t>
      </w:r>
      <w:r w:rsidRPr="002929D4">
        <w:rPr>
          <w:sz w:val="24"/>
          <w:szCs w:val="24"/>
        </w:rPr>
        <w:t xml:space="preserve"> </w:t>
      </w:r>
      <w:r>
        <w:rPr>
          <w:sz w:val="24"/>
          <w:szCs w:val="24"/>
        </w:rPr>
        <w:t>inclu</w:t>
      </w:r>
      <w:r w:rsidRPr="002929D4">
        <w:rPr>
          <w:sz w:val="24"/>
          <w:szCs w:val="24"/>
        </w:rPr>
        <w:t>d</w:t>
      </w:r>
      <w:r>
        <w:rPr>
          <w:sz w:val="24"/>
          <w:szCs w:val="24"/>
        </w:rPr>
        <w:t>e</w:t>
      </w:r>
      <w:r w:rsidRPr="002929D4">
        <w:rPr>
          <w:sz w:val="24"/>
          <w:szCs w:val="24"/>
        </w:rPr>
        <w:t xml:space="preserve"> f</w:t>
      </w:r>
      <w:r>
        <w:rPr>
          <w:sz w:val="24"/>
          <w:szCs w:val="24"/>
        </w:rPr>
        <w:t>or</w:t>
      </w:r>
      <w:r w:rsidRPr="002929D4">
        <w:rPr>
          <w:sz w:val="24"/>
          <w:szCs w:val="24"/>
        </w:rPr>
        <w:t xml:space="preserve"> eac</w:t>
      </w:r>
      <w:r>
        <w:rPr>
          <w:sz w:val="24"/>
          <w:szCs w:val="24"/>
        </w:rPr>
        <w:t>h mon</w:t>
      </w:r>
      <w:r w:rsidRPr="002929D4">
        <w:rPr>
          <w:sz w:val="24"/>
          <w:szCs w:val="24"/>
        </w:rPr>
        <w:t>t</w:t>
      </w:r>
      <w:r>
        <w:rPr>
          <w:sz w:val="24"/>
          <w:szCs w:val="24"/>
        </w:rPr>
        <w:t xml:space="preserve">h the </w:t>
      </w:r>
      <w:r w:rsidRPr="002929D4">
        <w:rPr>
          <w:sz w:val="24"/>
          <w:szCs w:val="24"/>
        </w:rPr>
        <w:t>a</w:t>
      </w:r>
      <w:r>
        <w:rPr>
          <w:sz w:val="24"/>
          <w:szCs w:val="24"/>
        </w:rPr>
        <w:t>pp</w:t>
      </w:r>
      <w:r w:rsidRPr="002929D4">
        <w:rPr>
          <w:sz w:val="24"/>
          <w:szCs w:val="24"/>
        </w:rPr>
        <w:t>l</w:t>
      </w:r>
      <w:r>
        <w:rPr>
          <w:sz w:val="24"/>
          <w:szCs w:val="24"/>
        </w:rPr>
        <w:t>ic</w:t>
      </w:r>
      <w:r w:rsidRPr="002929D4">
        <w:rPr>
          <w:sz w:val="24"/>
          <w:szCs w:val="24"/>
        </w:rPr>
        <w:t>a</w:t>
      </w:r>
      <w:r>
        <w:rPr>
          <w:sz w:val="24"/>
          <w:szCs w:val="24"/>
        </w:rPr>
        <w:t xml:space="preserve">ble </w:t>
      </w:r>
      <w:r w:rsidRPr="002929D4">
        <w:rPr>
          <w:sz w:val="24"/>
          <w:szCs w:val="24"/>
        </w:rPr>
        <w:t>a</w:t>
      </w:r>
      <w:r>
        <w:rPr>
          <w:sz w:val="24"/>
          <w:szCs w:val="24"/>
        </w:rPr>
        <w:t>mo</w:t>
      </w:r>
      <w:r w:rsidRPr="002929D4">
        <w:rPr>
          <w:sz w:val="24"/>
          <w:szCs w:val="24"/>
        </w:rPr>
        <w:t>u</w:t>
      </w:r>
      <w:r>
        <w:rPr>
          <w:sz w:val="24"/>
          <w:szCs w:val="24"/>
        </w:rPr>
        <w:t>nt r</w:t>
      </w:r>
      <w:r w:rsidRPr="002929D4">
        <w:rPr>
          <w:sz w:val="24"/>
          <w:szCs w:val="24"/>
        </w:rPr>
        <w:t>e</w:t>
      </w:r>
      <w:r>
        <w:rPr>
          <w:sz w:val="24"/>
          <w:szCs w:val="24"/>
        </w:rPr>
        <w:t>quis</w:t>
      </w:r>
      <w:r w:rsidRPr="002929D4">
        <w:rPr>
          <w:sz w:val="24"/>
          <w:szCs w:val="24"/>
        </w:rPr>
        <w:t>i</w:t>
      </w:r>
      <w:r>
        <w:rPr>
          <w:sz w:val="24"/>
          <w:szCs w:val="24"/>
        </w:rPr>
        <w:t xml:space="preserve">te </w:t>
      </w:r>
      <w:r w:rsidRPr="002929D4">
        <w:rPr>
          <w:sz w:val="24"/>
          <w:szCs w:val="24"/>
        </w:rPr>
        <w:t>t</w:t>
      </w:r>
      <w:r>
        <w:rPr>
          <w:sz w:val="24"/>
          <w:szCs w:val="24"/>
        </w:rPr>
        <w:t xml:space="preserve">o </w:t>
      </w:r>
      <w:r w:rsidRPr="002929D4">
        <w:rPr>
          <w:sz w:val="24"/>
          <w:szCs w:val="24"/>
        </w:rPr>
        <w:t>ex</w:t>
      </w:r>
      <w:r>
        <w:rPr>
          <w:sz w:val="24"/>
          <w:szCs w:val="24"/>
        </w:rPr>
        <w:t>t</w:t>
      </w:r>
      <w:r w:rsidRPr="002929D4">
        <w:rPr>
          <w:sz w:val="24"/>
          <w:szCs w:val="24"/>
        </w:rPr>
        <w:t>i</w:t>
      </w:r>
      <w:r>
        <w:rPr>
          <w:sz w:val="24"/>
          <w:szCs w:val="24"/>
        </w:rPr>
        <w:t>n</w:t>
      </w:r>
      <w:r w:rsidRPr="002929D4">
        <w:rPr>
          <w:sz w:val="24"/>
          <w:szCs w:val="24"/>
        </w:rPr>
        <w:t>g</w:t>
      </w:r>
      <w:r>
        <w:rPr>
          <w:sz w:val="24"/>
          <w:szCs w:val="24"/>
        </w:rPr>
        <w:t>uish (du</w:t>
      </w:r>
      <w:r w:rsidRPr="002929D4">
        <w:rPr>
          <w:sz w:val="24"/>
          <w:szCs w:val="24"/>
        </w:rPr>
        <w:t>r</w:t>
      </w:r>
      <w:r>
        <w:rPr>
          <w:sz w:val="24"/>
          <w:szCs w:val="24"/>
        </w:rPr>
        <w:t>ing</w:t>
      </w:r>
      <w:r w:rsidRPr="002929D4">
        <w:rPr>
          <w:sz w:val="24"/>
          <w:szCs w:val="24"/>
        </w:rPr>
        <w:t xml:space="preserve"> </w:t>
      </w:r>
      <w:r>
        <w:rPr>
          <w:sz w:val="24"/>
          <w:szCs w:val="24"/>
        </w:rPr>
        <w:t>the in</w:t>
      </w:r>
      <w:r w:rsidRPr="002929D4">
        <w:rPr>
          <w:sz w:val="24"/>
          <w:szCs w:val="24"/>
        </w:rPr>
        <w:t>te</w:t>
      </w:r>
      <w:r>
        <w:rPr>
          <w:sz w:val="24"/>
          <w:szCs w:val="24"/>
        </w:rPr>
        <w:t>rv</w:t>
      </w:r>
      <w:r w:rsidRPr="002929D4">
        <w:rPr>
          <w:sz w:val="24"/>
          <w:szCs w:val="24"/>
        </w:rPr>
        <w:t>a</w:t>
      </w:r>
      <w:r>
        <w:rPr>
          <w:sz w:val="24"/>
          <w:szCs w:val="24"/>
        </w:rPr>
        <w:t>l bet</w:t>
      </w:r>
      <w:r w:rsidRPr="002929D4">
        <w:rPr>
          <w:sz w:val="24"/>
          <w:szCs w:val="24"/>
        </w:rPr>
        <w:t>wee</w:t>
      </w:r>
      <w:r>
        <w:rPr>
          <w:sz w:val="24"/>
          <w:szCs w:val="24"/>
        </w:rPr>
        <w:t xml:space="preserve">n the </w:t>
      </w:r>
      <w:r w:rsidRPr="002929D4">
        <w:rPr>
          <w:sz w:val="24"/>
          <w:szCs w:val="24"/>
        </w:rPr>
        <w:t>da</w:t>
      </w:r>
      <w:r>
        <w:rPr>
          <w:sz w:val="24"/>
          <w:szCs w:val="24"/>
        </w:rPr>
        <w:t>te of</w:t>
      </w:r>
      <w:r w:rsidRPr="002929D4">
        <w:rPr>
          <w:sz w:val="24"/>
          <w:szCs w:val="24"/>
        </w:rPr>
        <w:t xml:space="preserve"> ac</w:t>
      </w:r>
      <w:r>
        <w:rPr>
          <w:sz w:val="24"/>
          <w:szCs w:val="24"/>
        </w:rPr>
        <w:t>quis</w:t>
      </w:r>
      <w:r w:rsidRPr="002929D4">
        <w:rPr>
          <w:sz w:val="24"/>
          <w:szCs w:val="24"/>
        </w:rPr>
        <w:t>i</w:t>
      </w:r>
      <w:r>
        <w:rPr>
          <w:sz w:val="24"/>
          <w:szCs w:val="24"/>
        </w:rPr>
        <w:t>t</w:t>
      </w:r>
      <w:r w:rsidRPr="002929D4">
        <w:rPr>
          <w:sz w:val="24"/>
          <w:szCs w:val="24"/>
        </w:rPr>
        <w:t>i</w:t>
      </w:r>
      <w:r>
        <w:rPr>
          <w:sz w:val="24"/>
          <w:szCs w:val="24"/>
        </w:rPr>
        <w:t xml:space="preserve">on </w:t>
      </w:r>
      <w:r w:rsidRPr="002929D4">
        <w:rPr>
          <w:sz w:val="24"/>
          <w:szCs w:val="24"/>
        </w:rPr>
        <w:t>a</w:t>
      </w:r>
      <w:r>
        <w:rPr>
          <w:sz w:val="24"/>
          <w:szCs w:val="24"/>
        </w:rPr>
        <w:t>nd the d</w:t>
      </w:r>
      <w:r w:rsidRPr="002929D4">
        <w:rPr>
          <w:sz w:val="24"/>
          <w:szCs w:val="24"/>
        </w:rPr>
        <w:t>a</w:t>
      </w:r>
      <w:r>
        <w:rPr>
          <w:sz w:val="24"/>
          <w:szCs w:val="24"/>
        </w:rPr>
        <w:t>te</w:t>
      </w:r>
      <w:r w:rsidRPr="002929D4">
        <w:rPr>
          <w:sz w:val="24"/>
          <w:szCs w:val="24"/>
        </w:rPr>
        <w:t xml:space="preserve"> </w:t>
      </w:r>
      <w:r>
        <w:rPr>
          <w:sz w:val="24"/>
          <w:szCs w:val="24"/>
        </w:rPr>
        <w:t>of</w:t>
      </w:r>
      <w:r w:rsidRPr="002929D4">
        <w:rPr>
          <w:sz w:val="24"/>
          <w:szCs w:val="24"/>
        </w:rPr>
        <w:t xml:space="preserve"> </w:t>
      </w:r>
      <w:r>
        <w:rPr>
          <w:sz w:val="24"/>
          <w:szCs w:val="24"/>
        </w:rPr>
        <w:t>matu</w:t>
      </w:r>
      <w:r w:rsidRPr="002929D4">
        <w:rPr>
          <w:sz w:val="24"/>
          <w:szCs w:val="24"/>
        </w:rPr>
        <w:t>r</w:t>
      </w:r>
      <w:r>
        <w:rPr>
          <w:sz w:val="24"/>
          <w:szCs w:val="24"/>
        </w:rPr>
        <w:t>i</w:t>
      </w:r>
      <w:r w:rsidRPr="002929D4">
        <w:rPr>
          <w:sz w:val="24"/>
          <w:szCs w:val="24"/>
        </w:rPr>
        <w:t>ty</w:t>
      </w:r>
      <w:r>
        <w:rPr>
          <w:sz w:val="24"/>
          <w:szCs w:val="24"/>
        </w:rPr>
        <w:t>) the di</w:t>
      </w:r>
      <w:r w:rsidRPr="002929D4">
        <w:rPr>
          <w:sz w:val="24"/>
          <w:szCs w:val="24"/>
        </w:rPr>
        <w:t>f</w:t>
      </w:r>
      <w:r>
        <w:rPr>
          <w:sz w:val="24"/>
          <w:szCs w:val="24"/>
        </w:rPr>
        <w:t>f</w:t>
      </w:r>
      <w:r w:rsidRPr="002929D4">
        <w:rPr>
          <w:sz w:val="24"/>
          <w:szCs w:val="24"/>
        </w:rPr>
        <w:t>ere</w:t>
      </w:r>
      <w:r>
        <w:rPr>
          <w:sz w:val="24"/>
          <w:szCs w:val="24"/>
        </w:rPr>
        <w:t>n</w:t>
      </w:r>
      <w:r w:rsidRPr="002929D4">
        <w:rPr>
          <w:sz w:val="24"/>
          <w:szCs w:val="24"/>
        </w:rPr>
        <w:t>c</w:t>
      </w:r>
      <w:r>
        <w:rPr>
          <w:sz w:val="24"/>
          <w:szCs w:val="24"/>
        </w:rPr>
        <w:t>e</w:t>
      </w:r>
      <w:r w:rsidRPr="002929D4">
        <w:rPr>
          <w:sz w:val="24"/>
          <w:szCs w:val="24"/>
        </w:rPr>
        <w:t xml:space="preserve"> be</w:t>
      </w:r>
      <w:r>
        <w:rPr>
          <w:sz w:val="24"/>
          <w:szCs w:val="24"/>
        </w:rPr>
        <w:t>tw</w:t>
      </w:r>
      <w:r w:rsidRPr="002929D4">
        <w:rPr>
          <w:sz w:val="24"/>
          <w:szCs w:val="24"/>
        </w:rPr>
        <w:t>ee</w:t>
      </w:r>
      <w:r>
        <w:rPr>
          <w:sz w:val="24"/>
          <w:szCs w:val="24"/>
        </w:rPr>
        <w:t xml:space="preserve">n the </w:t>
      </w:r>
      <w:r w:rsidRPr="002929D4">
        <w:rPr>
          <w:sz w:val="24"/>
          <w:szCs w:val="24"/>
        </w:rPr>
        <w:t>c</w:t>
      </w:r>
      <w:r>
        <w:rPr>
          <w:sz w:val="24"/>
          <w:szCs w:val="24"/>
        </w:rPr>
        <w:t>ost of the uti</w:t>
      </w:r>
      <w:r w:rsidRPr="002929D4">
        <w:rPr>
          <w:sz w:val="24"/>
          <w:szCs w:val="24"/>
        </w:rPr>
        <w:t>l</w:t>
      </w:r>
      <w:r>
        <w:rPr>
          <w:sz w:val="24"/>
          <w:szCs w:val="24"/>
        </w:rPr>
        <w:t>i</w:t>
      </w:r>
      <w:r w:rsidRPr="002929D4">
        <w:rPr>
          <w:sz w:val="24"/>
          <w:szCs w:val="24"/>
        </w:rPr>
        <w:t>t</w:t>
      </w:r>
      <w:r>
        <w:rPr>
          <w:sz w:val="24"/>
          <w:szCs w:val="24"/>
        </w:rPr>
        <w:t>y</w:t>
      </w:r>
      <w:r w:rsidRPr="002929D4">
        <w:rPr>
          <w:sz w:val="24"/>
          <w:szCs w:val="24"/>
        </w:rPr>
        <w:t xml:space="preserve"> a</w:t>
      </w:r>
      <w:r>
        <w:rPr>
          <w:sz w:val="24"/>
          <w:szCs w:val="24"/>
        </w:rPr>
        <w:t>nd t</w:t>
      </w:r>
      <w:r w:rsidRPr="002929D4">
        <w:rPr>
          <w:sz w:val="24"/>
          <w:szCs w:val="24"/>
        </w:rPr>
        <w:t>h</w:t>
      </w:r>
      <w:r>
        <w:rPr>
          <w:sz w:val="24"/>
          <w:szCs w:val="24"/>
        </w:rPr>
        <w:t>e</w:t>
      </w:r>
      <w:r w:rsidRPr="002929D4">
        <w:rPr>
          <w:sz w:val="24"/>
          <w:szCs w:val="24"/>
        </w:rPr>
        <w:t xml:space="preserve"> </w:t>
      </w:r>
      <w:r>
        <w:rPr>
          <w:sz w:val="24"/>
          <w:szCs w:val="24"/>
        </w:rPr>
        <w:t>p</w:t>
      </w:r>
      <w:r w:rsidRPr="002929D4">
        <w:rPr>
          <w:sz w:val="24"/>
          <w:szCs w:val="24"/>
        </w:rPr>
        <w:t>a</w:t>
      </w:r>
      <w:r>
        <w:rPr>
          <w:sz w:val="24"/>
          <w:szCs w:val="24"/>
        </w:rPr>
        <w:t>r v</w:t>
      </w:r>
      <w:r w:rsidRPr="002929D4">
        <w:rPr>
          <w:sz w:val="24"/>
          <w:szCs w:val="24"/>
        </w:rPr>
        <w:t>a</w:t>
      </w:r>
      <w:r>
        <w:rPr>
          <w:sz w:val="24"/>
          <w:szCs w:val="24"/>
        </w:rPr>
        <w:t>l</w:t>
      </w:r>
      <w:r w:rsidRPr="002929D4">
        <w:rPr>
          <w:sz w:val="24"/>
          <w:szCs w:val="24"/>
        </w:rPr>
        <w:t>u</w:t>
      </w:r>
      <w:r>
        <w:rPr>
          <w:sz w:val="24"/>
          <w:szCs w:val="24"/>
        </w:rPr>
        <w:t>e</w:t>
      </w:r>
      <w:r w:rsidRPr="002929D4">
        <w:rPr>
          <w:sz w:val="24"/>
          <w:szCs w:val="24"/>
        </w:rPr>
        <w:t xml:space="preserve"> </w:t>
      </w:r>
      <w:r>
        <w:rPr>
          <w:sz w:val="24"/>
          <w:szCs w:val="24"/>
        </w:rPr>
        <w:t>of d</w:t>
      </w:r>
      <w:r w:rsidRPr="002929D4">
        <w:rPr>
          <w:sz w:val="24"/>
          <w:szCs w:val="24"/>
        </w:rPr>
        <w:t>e</w:t>
      </w:r>
      <w:r>
        <w:rPr>
          <w:sz w:val="24"/>
          <w:szCs w:val="24"/>
        </w:rPr>
        <w:t>bt s</w:t>
      </w:r>
      <w:r w:rsidRPr="002929D4">
        <w:rPr>
          <w:sz w:val="24"/>
          <w:szCs w:val="24"/>
        </w:rPr>
        <w:t>ec</w:t>
      </w:r>
      <w:r>
        <w:rPr>
          <w:sz w:val="24"/>
          <w:szCs w:val="24"/>
        </w:rPr>
        <w:t>u</w:t>
      </w:r>
      <w:r w:rsidRPr="002929D4">
        <w:rPr>
          <w:sz w:val="24"/>
          <w:szCs w:val="24"/>
        </w:rPr>
        <w:t>ri</w:t>
      </w:r>
      <w:r>
        <w:rPr>
          <w:sz w:val="24"/>
          <w:szCs w:val="24"/>
        </w:rPr>
        <w:t>t</w:t>
      </w:r>
      <w:r w:rsidRPr="002929D4">
        <w:rPr>
          <w:sz w:val="24"/>
          <w:szCs w:val="24"/>
        </w:rPr>
        <w:t>ie</w:t>
      </w:r>
      <w:r>
        <w:rPr>
          <w:sz w:val="24"/>
          <w:szCs w:val="24"/>
        </w:rPr>
        <w:t>s held in sink</w:t>
      </w:r>
      <w:r w:rsidRPr="002929D4">
        <w:rPr>
          <w:sz w:val="24"/>
          <w:szCs w:val="24"/>
        </w:rPr>
        <w:t>i</w:t>
      </w:r>
      <w:r>
        <w:rPr>
          <w:sz w:val="24"/>
          <w:szCs w:val="24"/>
        </w:rPr>
        <w:t>ng</w:t>
      </w:r>
      <w:r w:rsidRPr="002929D4">
        <w:rPr>
          <w:sz w:val="24"/>
          <w:szCs w:val="24"/>
        </w:rPr>
        <w:t xml:space="preserve"> </w:t>
      </w:r>
      <w:r>
        <w:rPr>
          <w:sz w:val="24"/>
          <w:szCs w:val="24"/>
        </w:rPr>
        <w:t>or oth</w:t>
      </w:r>
      <w:r w:rsidRPr="002929D4">
        <w:rPr>
          <w:sz w:val="24"/>
          <w:szCs w:val="24"/>
        </w:rPr>
        <w:t>e</w:t>
      </w:r>
      <w:r>
        <w:rPr>
          <w:sz w:val="24"/>
          <w:szCs w:val="24"/>
        </w:rPr>
        <w:t>r</w:t>
      </w:r>
      <w:r w:rsidRPr="002929D4">
        <w:rPr>
          <w:sz w:val="24"/>
          <w:szCs w:val="24"/>
        </w:rPr>
        <w:t xml:space="preserve"> </w:t>
      </w:r>
      <w:r>
        <w:rPr>
          <w:sz w:val="24"/>
          <w:szCs w:val="24"/>
        </w:rPr>
        <w:t xml:space="preserve">funds. </w:t>
      </w:r>
      <w:r w:rsidRPr="002929D4">
        <w:rPr>
          <w:sz w:val="24"/>
          <w:szCs w:val="24"/>
        </w:rPr>
        <w:t xml:space="preserve"> </w:t>
      </w:r>
      <w:r>
        <w:rPr>
          <w:sz w:val="24"/>
          <w:szCs w:val="24"/>
        </w:rPr>
        <w:t xml:space="preserve">Amounts thus </w:t>
      </w:r>
      <w:r w:rsidRPr="002929D4">
        <w:rPr>
          <w:sz w:val="24"/>
          <w:szCs w:val="24"/>
        </w:rPr>
        <w:t>c</w:t>
      </w:r>
      <w:r>
        <w:rPr>
          <w:sz w:val="24"/>
          <w:szCs w:val="24"/>
        </w:rPr>
        <w:t>r</w:t>
      </w:r>
      <w:r w:rsidRPr="002929D4">
        <w:rPr>
          <w:sz w:val="24"/>
          <w:szCs w:val="24"/>
        </w:rPr>
        <w:t>e</w:t>
      </w:r>
      <w:r>
        <w:rPr>
          <w:sz w:val="24"/>
          <w:szCs w:val="24"/>
        </w:rPr>
        <w:t>di</w:t>
      </w:r>
      <w:r w:rsidRPr="002929D4">
        <w:rPr>
          <w:sz w:val="24"/>
          <w:szCs w:val="24"/>
        </w:rPr>
        <w:t>te</w:t>
      </w:r>
      <w:r>
        <w:rPr>
          <w:sz w:val="24"/>
          <w:szCs w:val="24"/>
        </w:rPr>
        <w:t>d or</w:t>
      </w:r>
      <w:r w:rsidRPr="002929D4">
        <w:rPr>
          <w:sz w:val="24"/>
          <w:szCs w:val="24"/>
        </w:rPr>
        <w:t xml:space="preserve"> c</w:t>
      </w:r>
      <w:r>
        <w:rPr>
          <w:sz w:val="24"/>
          <w:szCs w:val="24"/>
        </w:rPr>
        <w:t>h</w:t>
      </w:r>
      <w:r w:rsidRPr="002929D4">
        <w:rPr>
          <w:sz w:val="24"/>
          <w:szCs w:val="24"/>
        </w:rPr>
        <w:t>arge</w:t>
      </w:r>
      <w:r>
        <w:rPr>
          <w:sz w:val="24"/>
          <w:szCs w:val="24"/>
        </w:rPr>
        <w:t>d</w:t>
      </w:r>
      <w:r w:rsidRPr="002929D4">
        <w:rPr>
          <w:sz w:val="24"/>
          <w:szCs w:val="24"/>
        </w:rPr>
        <w:t xml:space="preserve"> </w:t>
      </w:r>
      <w:r>
        <w:rPr>
          <w:sz w:val="24"/>
          <w:szCs w:val="24"/>
        </w:rPr>
        <w:t>s</w:t>
      </w:r>
      <w:r w:rsidRPr="002929D4">
        <w:rPr>
          <w:sz w:val="24"/>
          <w:szCs w:val="24"/>
        </w:rPr>
        <w:t>ha</w:t>
      </w:r>
      <w:r>
        <w:rPr>
          <w:sz w:val="24"/>
          <w:szCs w:val="24"/>
        </w:rPr>
        <w:t>ll</w:t>
      </w:r>
      <w:r w:rsidRPr="002929D4">
        <w:rPr>
          <w:sz w:val="24"/>
          <w:szCs w:val="24"/>
        </w:rPr>
        <w:t xml:space="preserve"> </w:t>
      </w:r>
      <w:r>
        <w:rPr>
          <w:sz w:val="24"/>
          <w:szCs w:val="24"/>
        </w:rPr>
        <w:t>be</w:t>
      </w:r>
      <w:r w:rsidRPr="002929D4">
        <w:rPr>
          <w:sz w:val="24"/>
          <w:szCs w:val="24"/>
        </w:rPr>
        <w:t xml:space="preserve"> c</w:t>
      </w:r>
      <w:r>
        <w:rPr>
          <w:sz w:val="24"/>
          <w:szCs w:val="24"/>
        </w:rPr>
        <w:t>o</w:t>
      </w:r>
      <w:r w:rsidRPr="002929D4">
        <w:rPr>
          <w:sz w:val="24"/>
          <w:szCs w:val="24"/>
        </w:rPr>
        <w:t>nc</w:t>
      </w:r>
      <w:r>
        <w:rPr>
          <w:sz w:val="24"/>
          <w:szCs w:val="24"/>
        </w:rPr>
        <w:t>u</w:t>
      </w:r>
      <w:r w:rsidRPr="002929D4">
        <w:rPr>
          <w:sz w:val="24"/>
          <w:szCs w:val="24"/>
        </w:rPr>
        <w:t>rre</w:t>
      </w:r>
      <w:r>
        <w:rPr>
          <w:sz w:val="24"/>
          <w:szCs w:val="24"/>
        </w:rPr>
        <w:t>nt</w:t>
      </w:r>
      <w:r w:rsidRPr="002929D4">
        <w:rPr>
          <w:sz w:val="24"/>
          <w:szCs w:val="24"/>
        </w:rPr>
        <w:t>l</w:t>
      </w:r>
      <w:r>
        <w:rPr>
          <w:sz w:val="24"/>
          <w:szCs w:val="24"/>
        </w:rPr>
        <w:t>y</w:t>
      </w:r>
      <w:r w:rsidRPr="002929D4">
        <w:rPr>
          <w:sz w:val="24"/>
          <w:szCs w:val="24"/>
        </w:rPr>
        <w:t xml:space="preserve"> </w:t>
      </w:r>
      <w:r>
        <w:rPr>
          <w:sz w:val="24"/>
          <w:szCs w:val="24"/>
        </w:rPr>
        <w:t>includ</w:t>
      </w:r>
      <w:r w:rsidRPr="002929D4">
        <w:rPr>
          <w:sz w:val="24"/>
          <w:szCs w:val="24"/>
        </w:rPr>
        <w:t>e</w:t>
      </w:r>
      <w:r>
        <w:rPr>
          <w:sz w:val="24"/>
          <w:szCs w:val="24"/>
        </w:rPr>
        <w:t xml:space="preserve">d in </w:t>
      </w:r>
      <w:r w:rsidRPr="002929D4">
        <w:rPr>
          <w:sz w:val="24"/>
          <w:szCs w:val="24"/>
        </w:rPr>
        <w:t>t</w:t>
      </w:r>
      <w:r>
        <w:rPr>
          <w:sz w:val="24"/>
          <w:szCs w:val="24"/>
        </w:rPr>
        <w:t>he</w:t>
      </w:r>
      <w:r w:rsidRPr="002929D4">
        <w:rPr>
          <w:sz w:val="24"/>
          <w:szCs w:val="24"/>
        </w:rPr>
        <w:t xml:space="preserve"> acc</w:t>
      </w:r>
      <w:r>
        <w:rPr>
          <w:sz w:val="24"/>
          <w:szCs w:val="24"/>
        </w:rPr>
        <w:t>ounts in which</w:t>
      </w:r>
      <w:r w:rsidRPr="002929D4">
        <w:rPr>
          <w:sz w:val="24"/>
          <w:szCs w:val="24"/>
        </w:rPr>
        <w:t xml:space="preserve"> </w:t>
      </w:r>
      <w:r>
        <w:rPr>
          <w:sz w:val="24"/>
          <w:szCs w:val="24"/>
        </w:rPr>
        <w:t>the s</w:t>
      </w:r>
      <w:r w:rsidRPr="002929D4">
        <w:rPr>
          <w:sz w:val="24"/>
          <w:szCs w:val="24"/>
        </w:rPr>
        <w:t>ec</w:t>
      </w:r>
      <w:r>
        <w:rPr>
          <w:sz w:val="24"/>
          <w:szCs w:val="24"/>
        </w:rPr>
        <w:t>u</w:t>
      </w:r>
      <w:r w:rsidRPr="002929D4">
        <w:rPr>
          <w:sz w:val="24"/>
          <w:szCs w:val="24"/>
        </w:rPr>
        <w:t>r</w:t>
      </w:r>
      <w:r>
        <w:rPr>
          <w:sz w:val="24"/>
          <w:szCs w:val="24"/>
        </w:rPr>
        <w:t>i</w:t>
      </w:r>
      <w:r w:rsidRPr="002929D4">
        <w:rPr>
          <w:sz w:val="24"/>
          <w:szCs w:val="24"/>
        </w:rPr>
        <w:t>t</w:t>
      </w:r>
      <w:r>
        <w:rPr>
          <w:sz w:val="24"/>
          <w:szCs w:val="24"/>
        </w:rPr>
        <w:t xml:space="preserve">ies </w:t>
      </w:r>
      <w:r w:rsidRPr="002929D4">
        <w:rPr>
          <w:sz w:val="24"/>
          <w:szCs w:val="24"/>
        </w:rPr>
        <w:t>a</w:t>
      </w:r>
      <w:r>
        <w:rPr>
          <w:sz w:val="24"/>
          <w:szCs w:val="24"/>
        </w:rPr>
        <w:t>re</w:t>
      </w:r>
      <w:r w:rsidRPr="002929D4">
        <w:rPr>
          <w:sz w:val="24"/>
          <w:szCs w:val="24"/>
        </w:rPr>
        <w:t xml:space="preserve"> ca</w:t>
      </w:r>
      <w:r>
        <w:rPr>
          <w:sz w:val="24"/>
          <w:szCs w:val="24"/>
        </w:rPr>
        <w:t>r</w:t>
      </w:r>
      <w:r w:rsidRPr="002929D4">
        <w:rPr>
          <w:sz w:val="24"/>
          <w:szCs w:val="24"/>
        </w:rPr>
        <w:t>r</w:t>
      </w:r>
      <w:r>
        <w:rPr>
          <w:sz w:val="24"/>
          <w:szCs w:val="24"/>
        </w:rPr>
        <w:t xml:space="preserve">ied. </w:t>
      </w:r>
      <w:r w:rsidRPr="002929D4">
        <w:rPr>
          <w:sz w:val="24"/>
          <w:szCs w:val="24"/>
        </w:rPr>
        <w:t xml:space="preserve"> (Se</w:t>
      </w:r>
      <w:r>
        <w:rPr>
          <w:sz w:val="24"/>
          <w:szCs w:val="24"/>
        </w:rPr>
        <w:t>e</w:t>
      </w:r>
      <w:r w:rsidRPr="002929D4">
        <w:rPr>
          <w:sz w:val="24"/>
          <w:szCs w:val="24"/>
        </w:rPr>
        <w:t xml:space="preserve"> </w:t>
      </w:r>
      <w:r>
        <w:rPr>
          <w:sz w:val="24"/>
          <w:szCs w:val="24"/>
        </w:rPr>
        <w:t>B</w:t>
      </w:r>
      <w:r w:rsidRPr="002929D4">
        <w:rPr>
          <w:sz w:val="24"/>
          <w:szCs w:val="24"/>
        </w:rPr>
        <w:t>a</w:t>
      </w:r>
      <w:r>
        <w:rPr>
          <w:sz w:val="24"/>
          <w:szCs w:val="24"/>
        </w:rPr>
        <w:t>lan</w:t>
      </w:r>
      <w:r w:rsidRPr="002929D4">
        <w:rPr>
          <w:sz w:val="24"/>
          <w:szCs w:val="24"/>
        </w:rPr>
        <w:t>c</w:t>
      </w:r>
      <w:r>
        <w:rPr>
          <w:sz w:val="24"/>
          <w:szCs w:val="24"/>
        </w:rPr>
        <w:t>e</w:t>
      </w:r>
      <w:r w:rsidRPr="002929D4">
        <w:rPr>
          <w:sz w:val="24"/>
          <w:szCs w:val="24"/>
        </w:rPr>
        <w:t xml:space="preserve"> S</w:t>
      </w:r>
      <w:r>
        <w:rPr>
          <w:sz w:val="24"/>
          <w:szCs w:val="24"/>
        </w:rPr>
        <w:t>h</w:t>
      </w:r>
      <w:r w:rsidRPr="002929D4">
        <w:rPr>
          <w:sz w:val="24"/>
          <w:szCs w:val="24"/>
        </w:rPr>
        <w:t>ee</w:t>
      </w:r>
      <w:r>
        <w:rPr>
          <w:sz w:val="24"/>
          <w:szCs w:val="24"/>
        </w:rPr>
        <w:t>t</w:t>
      </w:r>
      <w:r w:rsidRPr="002929D4">
        <w:rPr>
          <w:sz w:val="24"/>
          <w:szCs w:val="24"/>
        </w:rPr>
        <w:t xml:space="preserve"> I</w:t>
      </w:r>
      <w:r>
        <w:rPr>
          <w:sz w:val="24"/>
          <w:szCs w:val="24"/>
        </w:rPr>
        <w:t>ns</w:t>
      </w:r>
      <w:r w:rsidRPr="002929D4">
        <w:rPr>
          <w:sz w:val="24"/>
          <w:szCs w:val="24"/>
        </w:rPr>
        <w:t>t</w:t>
      </w:r>
      <w:r>
        <w:rPr>
          <w:sz w:val="24"/>
          <w:szCs w:val="24"/>
        </w:rPr>
        <w:t>ru</w:t>
      </w:r>
      <w:r w:rsidRPr="002929D4">
        <w:rPr>
          <w:sz w:val="24"/>
          <w:szCs w:val="24"/>
        </w:rPr>
        <w:t>c</w:t>
      </w:r>
      <w:r>
        <w:rPr>
          <w:sz w:val="24"/>
          <w:szCs w:val="24"/>
        </w:rPr>
        <w:t>t</w:t>
      </w:r>
      <w:r w:rsidRPr="002929D4">
        <w:rPr>
          <w:sz w:val="24"/>
          <w:szCs w:val="24"/>
        </w:rPr>
        <w:t>i</w:t>
      </w:r>
      <w:r>
        <w:rPr>
          <w:sz w:val="24"/>
          <w:szCs w:val="24"/>
        </w:rPr>
        <w:t>on 4)</w:t>
      </w:r>
    </w:p>
    <w:p w:rsidR="00275235" w:rsidRDefault="00275235" w:rsidP="00275235">
      <w:pPr>
        <w:tabs>
          <w:tab w:val="left" w:pos="8820"/>
        </w:tabs>
        <w:ind w:left="101" w:right="20" w:firstLine="432"/>
        <w:rPr>
          <w:sz w:val="24"/>
          <w:szCs w:val="24"/>
        </w:rPr>
      </w:pPr>
      <w:r w:rsidRPr="002929D4">
        <w:rPr>
          <w:sz w:val="24"/>
          <w:szCs w:val="24"/>
        </w:rPr>
        <w:t>C</w:t>
      </w:r>
      <w:r>
        <w:rPr>
          <w:sz w:val="24"/>
          <w:szCs w:val="24"/>
        </w:rPr>
        <w:t xml:space="preserve">. </w:t>
      </w:r>
      <w:r w:rsidRPr="002929D4">
        <w:rPr>
          <w:sz w:val="24"/>
          <w:szCs w:val="24"/>
        </w:rPr>
        <w:t xml:space="preserve"> </w:t>
      </w:r>
      <w:r>
        <w:rPr>
          <w:sz w:val="24"/>
          <w:szCs w:val="24"/>
        </w:rPr>
        <w:t>This a</w:t>
      </w:r>
      <w:r w:rsidRPr="002929D4">
        <w:rPr>
          <w:sz w:val="24"/>
          <w:szCs w:val="24"/>
        </w:rPr>
        <w:t>cc</w:t>
      </w:r>
      <w:r>
        <w:rPr>
          <w:sz w:val="24"/>
          <w:szCs w:val="24"/>
        </w:rPr>
        <w:t>ount co</w:t>
      </w:r>
      <w:r w:rsidRPr="002929D4">
        <w:rPr>
          <w:sz w:val="24"/>
          <w:szCs w:val="24"/>
        </w:rPr>
        <w:t>ve</w:t>
      </w:r>
      <w:r>
        <w:rPr>
          <w:sz w:val="24"/>
          <w:szCs w:val="24"/>
        </w:rPr>
        <w:t xml:space="preserve">rs </w:t>
      </w:r>
      <w:r w:rsidRPr="002929D4">
        <w:rPr>
          <w:sz w:val="24"/>
          <w:szCs w:val="24"/>
        </w:rPr>
        <w:t>a</w:t>
      </w:r>
      <w:r>
        <w:rPr>
          <w:sz w:val="24"/>
          <w:szCs w:val="24"/>
        </w:rPr>
        <w:t>ll</w:t>
      </w:r>
      <w:r w:rsidRPr="002929D4">
        <w:rPr>
          <w:sz w:val="24"/>
          <w:szCs w:val="24"/>
        </w:rPr>
        <w:t xml:space="preserve"> re</w:t>
      </w:r>
      <w:r>
        <w:rPr>
          <w:sz w:val="24"/>
          <w:szCs w:val="24"/>
        </w:rPr>
        <w:t>v</w:t>
      </w:r>
      <w:r w:rsidRPr="002929D4">
        <w:rPr>
          <w:sz w:val="24"/>
          <w:szCs w:val="24"/>
        </w:rPr>
        <w:t>e</w:t>
      </w:r>
      <w:r>
        <w:rPr>
          <w:sz w:val="24"/>
          <w:szCs w:val="24"/>
        </w:rPr>
        <w:t>nu</w:t>
      </w:r>
      <w:r w:rsidRPr="002929D4">
        <w:rPr>
          <w:sz w:val="24"/>
          <w:szCs w:val="24"/>
        </w:rPr>
        <w:t>e</w:t>
      </w:r>
      <w:r>
        <w:rPr>
          <w:sz w:val="24"/>
          <w:szCs w:val="24"/>
        </w:rPr>
        <w:t xml:space="preserve">s </w:t>
      </w:r>
      <w:r w:rsidRPr="002929D4">
        <w:rPr>
          <w:sz w:val="24"/>
          <w:szCs w:val="24"/>
        </w:rPr>
        <w:t>f</w:t>
      </w:r>
      <w:r>
        <w:rPr>
          <w:sz w:val="24"/>
          <w:szCs w:val="24"/>
        </w:rPr>
        <w:t>rom sink</w:t>
      </w:r>
      <w:r w:rsidRPr="002929D4">
        <w:rPr>
          <w:sz w:val="24"/>
          <w:szCs w:val="24"/>
        </w:rPr>
        <w:t>i</w:t>
      </w:r>
      <w:r>
        <w:rPr>
          <w:sz w:val="24"/>
          <w:szCs w:val="24"/>
        </w:rPr>
        <w:t>ng</w:t>
      </w:r>
      <w:r w:rsidRPr="002929D4">
        <w:rPr>
          <w:sz w:val="24"/>
          <w:szCs w:val="24"/>
        </w:rPr>
        <w:t xml:space="preserve"> an</w:t>
      </w:r>
      <w:r>
        <w:rPr>
          <w:sz w:val="24"/>
          <w:szCs w:val="24"/>
        </w:rPr>
        <w:t>d other</w:t>
      </w:r>
      <w:r w:rsidRPr="002929D4">
        <w:rPr>
          <w:sz w:val="24"/>
          <w:szCs w:val="24"/>
        </w:rPr>
        <w:t xml:space="preserve"> f</w:t>
      </w:r>
      <w:r>
        <w:rPr>
          <w:sz w:val="24"/>
          <w:szCs w:val="24"/>
        </w:rPr>
        <w:t xml:space="preserve">unds </w:t>
      </w:r>
      <w:r w:rsidRPr="002929D4">
        <w:rPr>
          <w:sz w:val="24"/>
          <w:szCs w:val="24"/>
        </w:rPr>
        <w:t>ca</w:t>
      </w:r>
      <w:r>
        <w:rPr>
          <w:sz w:val="24"/>
          <w:szCs w:val="24"/>
        </w:rPr>
        <w:t>r</w:t>
      </w:r>
      <w:r w:rsidRPr="002929D4">
        <w:rPr>
          <w:sz w:val="24"/>
          <w:szCs w:val="24"/>
        </w:rPr>
        <w:t>r</w:t>
      </w:r>
      <w:r>
        <w:rPr>
          <w:sz w:val="24"/>
          <w:szCs w:val="24"/>
        </w:rPr>
        <w:t xml:space="preserve">ied in </w:t>
      </w:r>
      <w:r w:rsidRPr="002929D4">
        <w:rPr>
          <w:sz w:val="24"/>
          <w:szCs w:val="24"/>
        </w:rPr>
        <w:t>ac</w:t>
      </w:r>
      <w:r>
        <w:rPr>
          <w:sz w:val="24"/>
          <w:szCs w:val="24"/>
        </w:rPr>
        <w:t xml:space="preserve">counts 113 </w:t>
      </w:r>
      <w:r w:rsidRPr="002929D4">
        <w:rPr>
          <w:sz w:val="24"/>
          <w:szCs w:val="24"/>
        </w:rPr>
        <w:t>a</w:t>
      </w:r>
      <w:r>
        <w:rPr>
          <w:sz w:val="24"/>
          <w:szCs w:val="24"/>
        </w:rPr>
        <w:t>nd 114, wh</w:t>
      </w:r>
      <w:r w:rsidRPr="002929D4">
        <w:rPr>
          <w:sz w:val="24"/>
          <w:szCs w:val="24"/>
        </w:rPr>
        <w:t>e</w:t>
      </w:r>
      <w:r>
        <w:rPr>
          <w:sz w:val="24"/>
          <w:szCs w:val="24"/>
        </w:rPr>
        <w:t>th</w:t>
      </w:r>
      <w:r w:rsidRPr="002929D4">
        <w:rPr>
          <w:sz w:val="24"/>
          <w:szCs w:val="24"/>
        </w:rPr>
        <w:t>e</w:t>
      </w:r>
      <w:r>
        <w:rPr>
          <w:sz w:val="24"/>
          <w:szCs w:val="24"/>
        </w:rPr>
        <w:t>r or</w:t>
      </w:r>
      <w:r w:rsidRPr="002929D4">
        <w:rPr>
          <w:sz w:val="24"/>
          <w:szCs w:val="24"/>
        </w:rPr>
        <w:t xml:space="preserve"> </w:t>
      </w:r>
      <w:r>
        <w:rPr>
          <w:sz w:val="24"/>
          <w:szCs w:val="24"/>
        </w:rPr>
        <w:t>not su</w:t>
      </w:r>
      <w:r w:rsidRPr="002929D4">
        <w:rPr>
          <w:sz w:val="24"/>
          <w:szCs w:val="24"/>
        </w:rPr>
        <w:t>c</w:t>
      </w:r>
      <w:r>
        <w:rPr>
          <w:sz w:val="24"/>
          <w:szCs w:val="24"/>
        </w:rPr>
        <w:t>h r</w:t>
      </w:r>
      <w:r w:rsidRPr="002929D4">
        <w:rPr>
          <w:sz w:val="24"/>
          <w:szCs w:val="24"/>
        </w:rPr>
        <w:t>e</w:t>
      </w:r>
      <w:r>
        <w:rPr>
          <w:sz w:val="24"/>
          <w:szCs w:val="24"/>
        </w:rPr>
        <w:t>v</w:t>
      </w:r>
      <w:r w:rsidRPr="002929D4">
        <w:rPr>
          <w:sz w:val="24"/>
          <w:szCs w:val="24"/>
        </w:rPr>
        <w:t>e</w:t>
      </w:r>
      <w:r>
        <w:rPr>
          <w:sz w:val="24"/>
          <w:szCs w:val="24"/>
        </w:rPr>
        <w:t>n</w:t>
      </w:r>
      <w:r w:rsidRPr="002929D4">
        <w:rPr>
          <w:sz w:val="24"/>
          <w:szCs w:val="24"/>
        </w:rPr>
        <w:t>ue</w:t>
      </w:r>
      <w:r>
        <w:rPr>
          <w:sz w:val="24"/>
          <w:szCs w:val="24"/>
        </w:rPr>
        <w:t>s a</w:t>
      </w:r>
      <w:r w:rsidRPr="002929D4">
        <w:rPr>
          <w:sz w:val="24"/>
          <w:szCs w:val="24"/>
        </w:rPr>
        <w:t>r</w:t>
      </w:r>
      <w:r>
        <w:rPr>
          <w:sz w:val="24"/>
          <w:szCs w:val="24"/>
        </w:rPr>
        <w:t>e</w:t>
      </w:r>
      <w:r w:rsidRPr="002929D4">
        <w:rPr>
          <w:sz w:val="24"/>
          <w:szCs w:val="24"/>
        </w:rPr>
        <w:t xml:space="preserve"> req</w:t>
      </w:r>
      <w:r>
        <w:rPr>
          <w:sz w:val="24"/>
          <w:szCs w:val="24"/>
        </w:rPr>
        <w:t>uir</w:t>
      </w:r>
      <w:r w:rsidRPr="002929D4">
        <w:rPr>
          <w:sz w:val="24"/>
          <w:szCs w:val="24"/>
        </w:rPr>
        <w:t>e</w:t>
      </w:r>
      <w:r>
        <w:rPr>
          <w:sz w:val="24"/>
          <w:szCs w:val="24"/>
        </w:rPr>
        <w:t>d</w:t>
      </w:r>
      <w:r w:rsidRPr="002929D4">
        <w:rPr>
          <w:sz w:val="24"/>
          <w:szCs w:val="24"/>
        </w:rPr>
        <w:t xml:space="preserve"> </w:t>
      </w:r>
      <w:r>
        <w:rPr>
          <w:sz w:val="24"/>
          <w:szCs w:val="24"/>
        </w:rPr>
        <w:t xml:space="preserve">to be </w:t>
      </w:r>
      <w:r w:rsidRPr="002929D4">
        <w:rPr>
          <w:sz w:val="24"/>
          <w:szCs w:val="24"/>
        </w:rPr>
        <w:t>reta</w:t>
      </w:r>
      <w:r>
        <w:rPr>
          <w:sz w:val="24"/>
          <w:szCs w:val="24"/>
        </w:rPr>
        <w:t xml:space="preserve">ined in the </w:t>
      </w:r>
      <w:r w:rsidRPr="002929D4">
        <w:rPr>
          <w:sz w:val="24"/>
          <w:szCs w:val="24"/>
        </w:rPr>
        <w:t>f</w:t>
      </w:r>
      <w:r>
        <w:rPr>
          <w:sz w:val="24"/>
          <w:szCs w:val="24"/>
        </w:rPr>
        <w:t xml:space="preserve">unds. </w:t>
      </w:r>
      <w:r w:rsidRPr="002929D4">
        <w:rPr>
          <w:sz w:val="24"/>
          <w:szCs w:val="24"/>
        </w:rPr>
        <w:t xml:space="preserve"> I</w:t>
      </w:r>
      <w:r>
        <w:rPr>
          <w:sz w:val="24"/>
          <w:szCs w:val="24"/>
        </w:rPr>
        <w:t>f</w:t>
      </w:r>
      <w:r w:rsidRPr="002929D4">
        <w:rPr>
          <w:sz w:val="24"/>
          <w:szCs w:val="24"/>
        </w:rPr>
        <w:t xml:space="preserve"> </w:t>
      </w:r>
      <w:r>
        <w:rPr>
          <w:sz w:val="24"/>
          <w:szCs w:val="24"/>
        </w:rPr>
        <w:t xml:space="preserve">the </w:t>
      </w:r>
      <w:r w:rsidRPr="002929D4">
        <w:rPr>
          <w:sz w:val="24"/>
          <w:szCs w:val="24"/>
        </w:rPr>
        <w:t>reve</w:t>
      </w:r>
      <w:r>
        <w:rPr>
          <w:sz w:val="24"/>
          <w:szCs w:val="24"/>
        </w:rPr>
        <w:t>nu</w:t>
      </w:r>
      <w:r w:rsidRPr="002929D4">
        <w:rPr>
          <w:sz w:val="24"/>
          <w:szCs w:val="24"/>
        </w:rPr>
        <w:t>e</w:t>
      </w:r>
      <w:r>
        <w:rPr>
          <w:sz w:val="24"/>
          <w:szCs w:val="24"/>
        </w:rPr>
        <w:t>s</w:t>
      </w:r>
      <w:r w:rsidRPr="002929D4">
        <w:rPr>
          <w:sz w:val="24"/>
          <w:szCs w:val="24"/>
        </w:rPr>
        <w:t xml:space="preserve"> a</w:t>
      </w:r>
      <w:r>
        <w:rPr>
          <w:sz w:val="24"/>
          <w:szCs w:val="24"/>
        </w:rPr>
        <w:t>re r</w:t>
      </w:r>
      <w:r w:rsidRPr="002929D4">
        <w:rPr>
          <w:sz w:val="24"/>
          <w:szCs w:val="24"/>
        </w:rPr>
        <w:t>e</w:t>
      </w:r>
      <w:r>
        <w:rPr>
          <w:sz w:val="24"/>
          <w:szCs w:val="24"/>
        </w:rPr>
        <w:t>qui</w:t>
      </w:r>
      <w:r w:rsidRPr="002929D4">
        <w:rPr>
          <w:sz w:val="24"/>
          <w:szCs w:val="24"/>
        </w:rPr>
        <w:t>re</w:t>
      </w:r>
      <w:r>
        <w:rPr>
          <w:sz w:val="24"/>
          <w:szCs w:val="24"/>
        </w:rPr>
        <w:t>d to be r</w:t>
      </w:r>
      <w:r w:rsidRPr="002929D4">
        <w:rPr>
          <w:sz w:val="24"/>
          <w:szCs w:val="24"/>
        </w:rPr>
        <w:t>e</w:t>
      </w:r>
      <w:r>
        <w:rPr>
          <w:sz w:val="24"/>
          <w:szCs w:val="24"/>
        </w:rPr>
        <w:t>tain</w:t>
      </w:r>
      <w:r w:rsidRPr="002929D4">
        <w:rPr>
          <w:sz w:val="24"/>
          <w:szCs w:val="24"/>
        </w:rPr>
        <w:t>e</w:t>
      </w:r>
      <w:r>
        <w:rPr>
          <w:sz w:val="24"/>
          <w:szCs w:val="24"/>
        </w:rPr>
        <w:t>d in a s</w:t>
      </w:r>
      <w:r w:rsidRPr="002929D4">
        <w:rPr>
          <w:sz w:val="24"/>
          <w:szCs w:val="24"/>
        </w:rPr>
        <w:t>pec</w:t>
      </w:r>
      <w:r>
        <w:rPr>
          <w:sz w:val="24"/>
          <w:szCs w:val="24"/>
        </w:rPr>
        <w:t>ial f</w:t>
      </w:r>
      <w:r w:rsidRPr="002929D4">
        <w:rPr>
          <w:sz w:val="24"/>
          <w:szCs w:val="24"/>
        </w:rPr>
        <w:t>u</w:t>
      </w:r>
      <w:r>
        <w:rPr>
          <w:sz w:val="24"/>
          <w:szCs w:val="24"/>
        </w:rPr>
        <w:t>nd</w:t>
      </w:r>
      <w:r w:rsidRPr="002929D4">
        <w:rPr>
          <w:sz w:val="24"/>
          <w:szCs w:val="24"/>
        </w:rPr>
        <w:t xml:space="preserve"> a</w:t>
      </w:r>
      <w:r>
        <w:rPr>
          <w:sz w:val="24"/>
          <w:szCs w:val="24"/>
        </w:rPr>
        <w:t xml:space="preserve">nd the </w:t>
      </w:r>
      <w:r w:rsidRPr="002929D4">
        <w:rPr>
          <w:sz w:val="24"/>
          <w:szCs w:val="24"/>
        </w:rPr>
        <w:t>f</w:t>
      </w:r>
      <w:r>
        <w:rPr>
          <w:sz w:val="24"/>
          <w:szCs w:val="24"/>
        </w:rPr>
        <w:t xml:space="preserve">und is </w:t>
      </w:r>
      <w:r w:rsidRPr="002929D4">
        <w:rPr>
          <w:sz w:val="24"/>
          <w:szCs w:val="24"/>
        </w:rPr>
        <w:t>rep</w:t>
      </w:r>
      <w:r>
        <w:rPr>
          <w:sz w:val="24"/>
          <w:szCs w:val="24"/>
        </w:rPr>
        <w:t>r</w:t>
      </w:r>
      <w:r w:rsidRPr="002929D4">
        <w:rPr>
          <w:sz w:val="24"/>
          <w:szCs w:val="24"/>
        </w:rPr>
        <w:t>e</w:t>
      </w:r>
      <w:r>
        <w:rPr>
          <w:sz w:val="24"/>
          <w:szCs w:val="24"/>
        </w:rPr>
        <w:t>s</w:t>
      </w:r>
      <w:r w:rsidRPr="002929D4">
        <w:rPr>
          <w:sz w:val="24"/>
          <w:szCs w:val="24"/>
        </w:rPr>
        <w:t>e</w:t>
      </w:r>
      <w:r>
        <w:rPr>
          <w:sz w:val="24"/>
          <w:szCs w:val="24"/>
        </w:rPr>
        <w:t>n</w:t>
      </w:r>
      <w:r w:rsidRPr="002929D4">
        <w:rPr>
          <w:sz w:val="24"/>
          <w:szCs w:val="24"/>
        </w:rPr>
        <w:t>te</w:t>
      </w:r>
      <w:r>
        <w:rPr>
          <w:sz w:val="24"/>
          <w:szCs w:val="24"/>
        </w:rPr>
        <w:t xml:space="preserve">d </w:t>
      </w:r>
      <w:r w:rsidRPr="002929D4">
        <w:rPr>
          <w:sz w:val="24"/>
          <w:szCs w:val="24"/>
        </w:rPr>
        <w:t>b</w:t>
      </w:r>
      <w:r>
        <w:rPr>
          <w:sz w:val="24"/>
          <w:szCs w:val="24"/>
        </w:rPr>
        <w:t>y</w:t>
      </w:r>
      <w:r w:rsidRPr="002929D4">
        <w:rPr>
          <w:sz w:val="24"/>
          <w:szCs w:val="24"/>
        </w:rPr>
        <w:t xml:space="preserve"> </w:t>
      </w:r>
      <w:r>
        <w:rPr>
          <w:sz w:val="24"/>
          <w:szCs w:val="24"/>
        </w:rPr>
        <w:t>a</w:t>
      </w:r>
      <w:r w:rsidRPr="002929D4">
        <w:rPr>
          <w:sz w:val="24"/>
          <w:szCs w:val="24"/>
        </w:rPr>
        <w:t xml:space="preserve"> rese</w:t>
      </w:r>
      <w:r>
        <w:rPr>
          <w:sz w:val="24"/>
          <w:szCs w:val="24"/>
        </w:rPr>
        <w:t>rv</w:t>
      </w:r>
      <w:r w:rsidRPr="002929D4">
        <w:rPr>
          <w:sz w:val="24"/>
          <w:szCs w:val="24"/>
        </w:rPr>
        <w:t>e</w:t>
      </w:r>
      <w:r>
        <w:rPr>
          <w:sz w:val="24"/>
          <w:szCs w:val="24"/>
        </w:rPr>
        <w:t>, t</w:t>
      </w:r>
      <w:r w:rsidRPr="002929D4">
        <w:rPr>
          <w:sz w:val="24"/>
          <w:szCs w:val="24"/>
        </w:rPr>
        <w:t>h</w:t>
      </w:r>
      <w:r>
        <w:rPr>
          <w:sz w:val="24"/>
          <w:szCs w:val="24"/>
        </w:rPr>
        <w:t>e</w:t>
      </w:r>
      <w:r w:rsidRPr="002929D4">
        <w:rPr>
          <w:sz w:val="24"/>
          <w:szCs w:val="24"/>
        </w:rPr>
        <w:t xml:space="preserve"> a</w:t>
      </w:r>
      <w:r>
        <w:rPr>
          <w:sz w:val="24"/>
          <w:szCs w:val="24"/>
        </w:rPr>
        <w:t>mo</w:t>
      </w:r>
      <w:r w:rsidRPr="002929D4">
        <w:rPr>
          <w:sz w:val="24"/>
          <w:szCs w:val="24"/>
        </w:rPr>
        <w:t>u</w:t>
      </w:r>
      <w:r>
        <w:rPr>
          <w:sz w:val="24"/>
          <w:szCs w:val="24"/>
        </w:rPr>
        <w:t>nt of su</w:t>
      </w:r>
      <w:r w:rsidRPr="002929D4">
        <w:rPr>
          <w:sz w:val="24"/>
          <w:szCs w:val="24"/>
        </w:rPr>
        <w:t>c</w:t>
      </w:r>
      <w:r>
        <w:rPr>
          <w:sz w:val="24"/>
          <w:szCs w:val="24"/>
        </w:rPr>
        <w:t xml:space="preserve">h </w:t>
      </w:r>
      <w:r w:rsidRPr="002929D4">
        <w:rPr>
          <w:sz w:val="24"/>
          <w:szCs w:val="24"/>
        </w:rPr>
        <w:t>accre</w:t>
      </w:r>
      <w:r>
        <w:rPr>
          <w:sz w:val="24"/>
          <w:szCs w:val="24"/>
        </w:rPr>
        <w:t>t</w:t>
      </w:r>
      <w:r w:rsidRPr="002929D4">
        <w:rPr>
          <w:sz w:val="24"/>
          <w:szCs w:val="24"/>
        </w:rPr>
        <w:t>i</w:t>
      </w:r>
      <w:r>
        <w:rPr>
          <w:sz w:val="24"/>
          <w:szCs w:val="24"/>
        </w:rPr>
        <w:t xml:space="preserve">ons </w:t>
      </w:r>
      <w:r w:rsidRPr="002929D4">
        <w:rPr>
          <w:sz w:val="24"/>
          <w:szCs w:val="24"/>
        </w:rPr>
        <w:t>t</w:t>
      </w:r>
      <w:r>
        <w:rPr>
          <w:sz w:val="24"/>
          <w:szCs w:val="24"/>
        </w:rPr>
        <w:t xml:space="preserve">o the </w:t>
      </w:r>
      <w:r w:rsidRPr="002929D4">
        <w:rPr>
          <w:sz w:val="24"/>
          <w:szCs w:val="24"/>
        </w:rPr>
        <w:t>f</w:t>
      </w:r>
      <w:r>
        <w:rPr>
          <w:sz w:val="24"/>
          <w:szCs w:val="24"/>
        </w:rPr>
        <w:t>und sh</w:t>
      </w:r>
      <w:r w:rsidRPr="002929D4">
        <w:rPr>
          <w:sz w:val="24"/>
          <w:szCs w:val="24"/>
        </w:rPr>
        <w:t>a</w:t>
      </w:r>
      <w:r>
        <w:rPr>
          <w:sz w:val="24"/>
          <w:szCs w:val="24"/>
        </w:rPr>
        <w:t>ll</w:t>
      </w:r>
      <w:r w:rsidRPr="002929D4">
        <w:rPr>
          <w:sz w:val="24"/>
          <w:szCs w:val="24"/>
        </w:rPr>
        <w:t xml:space="preserve"> </w:t>
      </w:r>
      <w:r>
        <w:rPr>
          <w:sz w:val="24"/>
          <w:szCs w:val="24"/>
        </w:rPr>
        <w:t>be</w:t>
      </w:r>
      <w:r w:rsidRPr="002929D4">
        <w:rPr>
          <w:sz w:val="24"/>
          <w:szCs w:val="24"/>
        </w:rPr>
        <w:t xml:space="preserve"> c</w:t>
      </w:r>
      <w:r>
        <w:rPr>
          <w:sz w:val="24"/>
          <w:szCs w:val="24"/>
        </w:rPr>
        <w:t>on</w:t>
      </w:r>
      <w:r w:rsidRPr="002929D4">
        <w:rPr>
          <w:sz w:val="24"/>
          <w:szCs w:val="24"/>
        </w:rPr>
        <w:t>c</w:t>
      </w:r>
      <w:r>
        <w:rPr>
          <w:sz w:val="24"/>
          <w:szCs w:val="24"/>
        </w:rPr>
        <w:t>u</w:t>
      </w:r>
      <w:r w:rsidRPr="002929D4">
        <w:rPr>
          <w:sz w:val="24"/>
          <w:szCs w:val="24"/>
        </w:rPr>
        <w:t>rre</w:t>
      </w:r>
      <w:r>
        <w:rPr>
          <w:sz w:val="24"/>
          <w:szCs w:val="24"/>
        </w:rPr>
        <w:t>nt</w:t>
      </w:r>
      <w:r w:rsidRPr="002929D4">
        <w:rPr>
          <w:sz w:val="24"/>
          <w:szCs w:val="24"/>
        </w:rPr>
        <w:t>l</w:t>
      </w:r>
      <w:r>
        <w:rPr>
          <w:sz w:val="24"/>
          <w:szCs w:val="24"/>
        </w:rPr>
        <w:t>y</w:t>
      </w:r>
      <w:r w:rsidRPr="002929D4">
        <w:rPr>
          <w:sz w:val="24"/>
          <w:szCs w:val="24"/>
        </w:rPr>
        <w:t xml:space="preserve"> c</w:t>
      </w:r>
      <w:r>
        <w:rPr>
          <w:sz w:val="24"/>
          <w:szCs w:val="24"/>
        </w:rPr>
        <w:t>r</w:t>
      </w:r>
      <w:r w:rsidRPr="002929D4">
        <w:rPr>
          <w:sz w:val="24"/>
          <w:szCs w:val="24"/>
        </w:rPr>
        <w:t>e</w:t>
      </w:r>
      <w:r>
        <w:rPr>
          <w:sz w:val="24"/>
          <w:szCs w:val="24"/>
        </w:rPr>
        <w:t>di</w:t>
      </w:r>
      <w:r w:rsidRPr="002929D4">
        <w:rPr>
          <w:sz w:val="24"/>
          <w:szCs w:val="24"/>
        </w:rPr>
        <w:t>te</w:t>
      </w:r>
      <w:r>
        <w:rPr>
          <w:sz w:val="24"/>
          <w:szCs w:val="24"/>
        </w:rPr>
        <w:t xml:space="preserve">d to </w:t>
      </w:r>
      <w:r w:rsidRPr="002929D4">
        <w:rPr>
          <w:sz w:val="24"/>
          <w:szCs w:val="24"/>
        </w:rPr>
        <w:t>t</w:t>
      </w:r>
      <w:r>
        <w:rPr>
          <w:sz w:val="24"/>
          <w:szCs w:val="24"/>
        </w:rPr>
        <w:t>he</w:t>
      </w:r>
      <w:r w:rsidRPr="002929D4">
        <w:rPr>
          <w:sz w:val="24"/>
          <w:szCs w:val="24"/>
        </w:rPr>
        <w:t xml:space="preserve"> a</w:t>
      </w:r>
      <w:r>
        <w:rPr>
          <w:sz w:val="24"/>
          <w:szCs w:val="24"/>
        </w:rPr>
        <w:t>ppro</w:t>
      </w:r>
      <w:r w:rsidRPr="002929D4">
        <w:rPr>
          <w:sz w:val="24"/>
          <w:szCs w:val="24"/>
        </w:rPr>
        <w:t>p</w:t>
      </w:r>
      <w:r>
        <w:rPr>
          <w:sz w:val="24"/>
          <w:szCs w:val="24"/>
        </w:rPr>
        <w:t>ri</w:t>
      </w:r>
      <w:r w:rsidRPr="002929D4">
        <w:rPr>
          <w:sz w:val="24"/>
          <w:szCs w:val="24"/>
        </w:rPr>
        <w:t>a</w:t>
      </w:r>
      <w:r>
        <w:rPr>
          <w:sz w:val="24"/>
          <w:szCs w:val="24"/>
        </w:rPr>
        <w:t>te</w:t>
      </w:r>
      <w:r w:rsidRPr="002929D4">
        <w:rPr>
          <w:sz w:val="24"/>
          <w:szCs w:val="24"/>
        </w:rPr>
        <w:t xml:space="preserve"> </w:t>
      </w:r>
      <w:r>
        <w:rPr>
          <w:sz w:val="24"/>
          <w:szCs w:val="24"/>
        </w:rPr>
        <w:t>r</w:t>
      </w:r>
      <w:r w:rsidRPr="002929D4">
        <w:rPr>
          <w:sz w:val="24"/>
          <w:szCs w:val="24"/>
        </w:rPr>
        <w:t>e</w:t>
      </w:r>
      <w:r>
        <w:rPr>
          <w:sz w:val="24"/>
          <w:szCs w:val="24"/>
        </w:rPr>
        <w:t>s</w:t>
      </w:r>
      <w:r w:rsidRPr="002929D4">
        <w:rPr>
          <w:sz w:val="24"/>
          <w:szCs w:val="24"/>
        </w:rPr>
        <w:t>er</w:t>
      </w:r>
      <w:r>
        <w:rPr>
          <w:sz w:val="24"/>
          <w:szCs w:val="24"/>
        </w:rPr>
        <w:t>ve</w:t>
      </w:r>
      <w:r w:rsidRPr="002929D4">
        <w:rPr>
          <w:sz w:val="24"/>
          <w:szCs w:val="24"/>
        </w:rPr>
        <w:t xml:space="preserve"> acc</w:t>
      </w:r>
      <w:r>
        <w:rPr>
          <w:sz w:val="24"/>
          <w:szCs w:val="24"/>
        </w:rPr>
        <w:t xml:space="preserve">ount </w:t>
      </w:r>
      <w:r w:rsidRPr="002929D4">
        <w:rPr>
          <w:sz w:val="24"/>
          <w:szCs w:val="24"/>
        </w:rPr>
        <w:t>a</w:t>
      </w:r>
      <w:r>
        <w:rPr>
          <w:sz w:val="24"/>
          <w:szCs w:val="24"/>
        </w:rPr>
        <w:t xml:space="preserve">nd </w:t>
      </w:r>
      <w:r w:rsidRPr="002929D4">
        <w:rPr>
          <w:sz w:val="24"/>
          <w:szCs w:val="24"/>
        </w:rPr>
        <w:t>c</w:t>
      </w:r>
      <w:r>
        <w:rPr>
          <w:sz w:val="24"/>
          <w:szCs w:val="24"/>
        </w:rPr>
        <w:t>h</w:t>
      </w:r>
      <w:r w:rsidRPr="002929D4">
        <w:rPr>
          <w:sz w:val="24"/>
          <w:szCs w:val="24"/>
        </w:rPr>
        <w:t>ar</w:t>
      </w:r>
      <w:r>
        <w:rPr>
          <w:sz w:val="24"/>
          <w:szCs w:val="24"/>
        </w:rPr>
        <w:t>g</w:t>
      </w:r>
      <w:r w:rsidRPr="002929D4">
        <w:rPr>
          <w:sz w:val="24"/>
          <w:szCs w:val="24"/>
        </w:rPr>
        <w:t>e</w:t>
      </w:r>
      <w:r>
        <w:rPr>
          <w:sz w:val="24"/>
          <w:szCs w:val="24"/>
        </w:rPr>
        <w:t>d to A</w:t>
      </w:r>
      <w:r w:rsidRPr="002929D4">
        <w:rPr>
          <w:sz w:val="24"/>
          <w:szCs w:val="24"/>
        </w:rPr>
        <w:t>cc</w:t>
      </w:r>
      <w:r>
        <w:rPr>
          <w:sz w:val="24"/>
          <w:szCs w:val="24"/>
        </w:rPr>
        <w:t>ount 540, M</w:t>
      </w:r>
      <w:r w:rsidRPr="002929D4">
        <w:rPr>
          <w:sz w:val="24"/>
          <w:szCs w:val="24"/>
        </w:rPr>
        <w:t>i</w:t>
      </w:r>
      <w:r>
        <w:rPr>
          <w:sz w:val="24"/>
          <w:szCs w:val="24"/>
        </w:rPr>
        <w:t>s</w:t>
      </w:r>
      <w:r w:rsidRPr="002929D4">
        <w:rPr>
          <w:sz w:val="24"/>
          <w:szCs w:val="24"/>
        </w:rPr>
        <w:t>ce</w:t>
      </w:r>
      <w:r>
        <w:rPr>
          <w:sz w:val="24"/>
          <w:szCs w:val="24"/>
        </w:rPr>
        <w:t>l</w:t>
      </w:r>
      <w:r w:rsidRPr="002929D4">
        <w:rPr>
          <w:sz w:val="24"/>
          <w:szCs w:val="24"/>
        </w:rPr>
        <w:t>la</w:t>
      </w:r>
      <w:r>
        <w:rPr>
          <w:sz w:val="24"/>
          <w:szCs w:val="24"/>
        </w:rPr>
        <w:t>n</w:t>
      </w:r>
      <w:r w:rsidRPr="002929D4">
        <w:rPr>
          <w:sz w:val="24"/>
          <w:szCs w:val="24"/>
        </w:rPr>
        <w:t>e</w:t>
      </w:r>
      <w:r>
        <w:rPr>
          <w:sz w:val="24"/>
          <w:szCs w:val="24"/>
        </w:rPr>
        <w:t xml:space="preserve">ous </w:t>
      </w:r>
      <w:r w:rsidRPr="002929D4">
        <w:rPr>
          <w:sz w:val="24"/>
          <w:szCs w:val="24"/>
        </w:rPr>
        <w:t>Re</w:t>
      </w:r>
      <w:r>
        <w:rPr>
          <w:sz w:val="24"/>
          <w:szCs w:val="24"/>
        </w:rPr>
        <w:t>s</w:t>
      </w:r>
      <w:r w:rsidRPr="002929D4">
        <w:rPr>
          <w:sz w:val="24"/>
          <w:szCs w:val="24"/>
        </w:rPr>
        <w:t>e</w:t>
      </w:r>
      <w:r>
        <w:rPr>
          <w:sz w:val="24"/>
          <w:szCs w:val="24"/>
        </w:rPr>
        <w:t>rv</w:t>
      </w:r>
      <w:r w:rsidRPr="002929D4">
        <w:rPr>
          <w:sz w:val="24"/>
          <w:szCs w:val="24"/>
        </w:rPr>
        <w:t>a</w:t>
      </w:r>
      <w:r>
        <w:rPr>
          <w:sz w:val="24"/>
          <w:szCs w:val="24"/>
        </w:rPr>
        <w:t>t</w:t>
      </w:r>
      <w:r w:rsidRPr="002929D4">
        <w:rPr>
          <w:sz w:val="24"/>
          <w:szCs w:val="24"/>
        </w:rPr>
        <w:t>i</w:t>
      </w:r>
      <w:r>
        <w:rPr>
          <w:sz w:val="24"/>
          <w:szCs w:val="24"/>
        </w:rPr>
        <w:t xml:space="preserve">ons of Surplus, as </w:t>
      </w:r>
      <w:r w:rsidRPr="002929D4">
        <w:rPr>
          <w:sz w:val="24"/>
          <w:szCs w:val="24"/>
        </w:rPr>
        <w:t>ap</w:t>
      </w:r>
      <w:r>
        <w:rPr>
          <w:sz w:val="24"/>
          <w:szCs w:val="24"/>
        </w:rPr>
        <w:t>p</w:t>
      </w:r>
      <w:r w:rsidRPr="002929D4">
        <w:rPr>
          <w:sz w:val="24"/>
          <w:szCs w:val="24"/>
        </w:rPr>
        <w:t>r</w:t>
      </w:r>
      <w:r>
        <w:rPr>
          <w:sz w:val="24"/>
          <w:szCs w:val="24"/>
        </w:rPr>
        <w:t>opri</w:t>
      </w:r>
      <w:r w:rsidRPr="002929D4">
        <w:rPr>
          <w:sz w:val="24"/>
          <w:szCs w:val="24"/>
        </w:rPr>
        <w:t>a</w:t>
      </w:r>
      <w:r>
        <w:rPr>
          <w:sz w:val="24"/>
          <w:szCs w:val="24"/>
        </w:rPr>
        <w:t>te.</w:t>
      </w:r>
    </w:p>
    <w:p w:rsidR="00275235" w:rsidRDefault="00275235" w:rsidP="00275235">
      <w:pPr>
        <w:spacing w:before="5" w:line="120" w:lineRule="exact"/>
        <w:rPr>
          <w:sz w:val="12"/>
          <w:szCs w:val="12"/>
        </w:rPr>
      </w:pPr>
      <w:r>
        <w:rPr>
          <w:sz w:val="24"/>
          <w:szCs w:val="24"/>
        </w:rPr>
        <w:t xml:space="preserve"> </w:t>
      </w:r>
    </w:p>
    <w:p w:rsidR="00275235" w:rsidRDefault="00275235" w:rsidP="00275235">
      <w:pPr>
        <w:rPr>
          <w:sz w:val="24"/>
          <w:szCs w:val="24"/>
        </w:rPr>
      </w:pPr>
      <w:r>
        <w:rPr>
          <w:b/>
          <w:sz w:val="24"/>
          <w:szCs w:val="24"/>
        </w:rPr>
        <w:t xml:space="preserve">526.  </w:t>
      </w:r>
      <w:r>
        <w:rPr>
          <w:b/>
          <w:spacing w:val="-1"/>
          <w:sz w:val="24"/>
          <w:szCs w:val="24"/>
        </w:rPr>
        <w:t>M</w:t>
      </w:r>
      <w:r>
        <w:rPr>
          <w:b/>
          <w:sz w:val="24"/>
          <w:szCs w:val="24"/>
        </w:rPr>
        <w:t>isc</w:t>
      </w:r>
      <w:r>
        <w:rPr>
          <w:b/>
          <w:spacing w:val="-1"/>
          <w:sz w:val="24"/>
          <w:szCs w:val="24"/>
        </w:rPr>
        <w:t>e</w:t>
      </w:r>
      <w:r>
        <w:rPr>
          <w:b/>
          <w:sz w:val="24"/>
          <w:szCs w:val="24"/>
        </w:rPr>
        <w:t>l</w:t>
      </w:r>
      <w:r>
        <w:rPr>
          <w:b/>
          <w:spacing w:val="1"/>
          <w:sz w:val="24"/>
          <w:szCs w:val="24"/>
        </w:rPr>
        <w:t>l</w:t>
      </w:r>
      <w:r>
        <w:rPr>
          <w:b/>
          <w:sz w:val="24"/>
          <w:szCs w:val="24"/>
        </w:rPr>
        <w:t>a</w:t>
      </w:r>
      <w:r>
        <w:rPr>
          <w:b/>
          <w:spacing w:val="1"/>
          <w:sz w:val="24"/>
          <w:szCs w:val="24"/>
        </w:rPr>
        <w:t>n</w:t>
      </w:r>
      <w:r>
        <w:rPr>
          <w:b/>
          <w:spacing w:val="-1"/>
          <w:sz w:val="24"/>
          <w:szCs w:val="24"/>
        </w:rPr>
        <w:t>e</w:t>
      </w:r>
      <w:r>
        <w:rPr>
          <w:b/>
          <w:sz w:val="24"/>
          <w:szCs w:val="24"/>
        </w:rPr>
        <w:t>o</w:t>
      </w:r>
      <w:r>
        <w:rPr>
          <w:b/>
          <w:spacing w:val="1"/>
          <w:sz w:val="24"/>
          <w:szCs w:val="24"/>
        </w:rPr>
        <w:t>u</w:t>
      </w:r>
      <w:r>
        <w:rPr>
          <w:b/>
          <w:sz w:val="24"/>
          <w:szCs w:val="24"/>
        </w:rPr>
        <w:t>s Nono</w:t>
      </w:r>
      <w:r>
        <w:rPr>
          <w:b/>
          <w:spacing w:val="1"/>
          <w:sz w:val="24"/>
          <w:szCs w:val="24"/>
        </w:rPr>
        <w:t>p</w:t>
      </w:r>
      <w:r>
        <w:rPr>
          <w:b/>
          <w:spacing w:val="-1"/>
          <w:sz w:val="24"/>
          <w:szCs w:val="24"/>
        </w:rPr>
        <w:t>er</w:t>
      </w:r>
      <w:r>
        <w:rPr>
          <w:b/>
          <w:sz w:val="24"/>
          <w:szCs w:val="24"/>
        </w:rPr>
        <w:t>a</w:t>
      </w:r>
      <w:r>
        <w:rPr>
          <w:b/>
          <w:spacing w:val="-1"/>
          <w:sz w:val="24"/>
          <w:szCs w:val="24"/>
        </w:rPr>
        <w:t>t</w:t>
      </w:r>
      <w:r>
        <w:rPr>
          <w:b/>
          <w:sz w:val="24"/>
          <w:szCs w:val="24"/>
        </w:rPr>
        <w:t>i</w:t>
      </w:r>
      <w:r>
        <w:rPr>
          <w:b/>
          <w:spacing w:val="1"/>
          <w:sz w:val="24"/>
          <w:szCs w:val="24"/>
        </w:rPr>
        <w:t>n</w:t>
      </w:r>
      <w:r>
        <w:rPr>
          <w:b/>
          <w:sz w:val="24"/>
          <w:szCs w:val="24"/>
        </w:rPr>
        <w:t>g R</w:t>
      </w:r>
      <w:r>
        <w:rPr>
          <w:b/>
          <w:spacing w:val="-1"/>
          <w:sz w:val="24"/>
          <w:szCs w:val="24"/>
        </w:rPr>
        <w:t>e</w:t>
      </w:r>
      <w:r>
        <w:rPr>
          <w:b/>
          <w:sz w:val="24"/>
          <w:szCs w:val="24"/>
        </w:rPr>
        <w:t>v</w:t>
      </w:r>
      <w:r>
        <w:rPr>
          <w:b/>
          <w:spacing w:val="-1"/>
          <w:sz w:val="24"/>
          <w:szCs w:val="24"/>
        </w:rPr>
        <w:t>e</w:t>
      </w:r>
      <w:r>
        <w:rPr>
          <w:b/>
          <w:spacing w:val="1"/>
          <w:sz w:val="24"/>
          <w:szCs w:val="24"/>
        </w:rPr>
        <w:t>nu</w:t>
      </w:r>
      <w:r>
        <w:rPr>
          <w:b/>
          <w:spacing w:val="-1"/>
          <w:sz w:val="24"/>
          <w:szCs w:val="24"/>
        </w:rPr>
        <w:t>e</w:t>
      </w:r>
      <w:r>
        <w:rPr>
          <w:b/>
          <w:sz w:val="24"/>
          <w:szCs w:val="24"/>
        </w:rPr>
        <w:t>s</w:t>
      </w:r>
    </w:p>
    <w:p w:rsidR="00275235" w:rsidRDefault="00275235" w:rsidP="00275235">
      <w:pPr>
        <w:tabs>
          <w:tab w:val="left" w:pos="8820"/>
        </w:tabs>
        <w:ind w:left="101" w:right="20" w:firstLine="432"/>
        <w:rPr>
          <w:sz w:val="24"/>
          <w:szCs w:val="24"/>
        </w:rPr>
      </w:pPr>
      <w:r>
        <w:rPr>
          <w:sz w:val="24"/>
          <w:szCs w:val="24"/>
        </w:rPr>
        <w:t>This a</w:t>
      </w:r>
      <w:r w:rsidRPr="002929D4">
        <w:rPr>
          <w:sz w:val="24"/>
          <w:szCs w:val="24"/>
        </w:rPr>
        <w:t>cc</w:t>
      </w:r>
      <w:r>
        <w:rPr>
          <w:sz w:val="24"/>
          <w:szCs w:val="24"/>
        </w:rPr>
        <w:t>ount sh</w:t>
      </w:r>
      <w:r w:rsidRPr="002929D4">
        <w:rPr>
          <w:sz w:val="24"/>
          <w:szCs w:val="24"/>
        </w:rPr>
        <w:t>a</w:t>
      </w:r>
      <w:r>
        <w:rPr>
          <w:sz w:val="24"/>
          <w:szCs w:val="24"/>
        </w:rPr>
        <w:t>ll</w:t>
      </w:r>
      <w:r w:rsidRPr="002929D4">
        <w:rPr>
          <w:sz w:val="24"/>
          <w:szCs w:val="24"/>
        </w:rPr>
        <w:t xml:space="preserve"> </w:t>
      </w:r>
      <w:r>
        <w:rPr>
          <w:sz w:val="24"/>
          <w:szCs w:val="24"/>
        </w:rPr>
        <w:t>inclu</w:t>
      </w:r>
      <w:r w:rsidRPr="002929D4">
        <w:rPr>
          <w:sz w:val="24"/>
          <w:szCs w:val="24"/>
        </w:rPr>
        <w:t>d</w:t>
      </w:r>
      <w:r>
        <w:rPr>
          <w:sz w:val="24"/>
          <w:szCs w:val="24"/>
        </w:rPr>
        <w:t>e</w:t>
      </w:r>
      <w:r w:rsidRPr="002929D4">
        <w:rPr>
          <w:sz w:val="24"/>
          <w:szCs w:val="24"/>
        </w:rPr>
        <w:t xml:space="preserve"> a</w:t>
      </w:r>
      <w:r>
        <w:rPr>
          <w:sz w:val="24"/>
          <w:szCs w:val="24"/>
        </w:rPr>
        <w:t>ll</w:t>
      </w:r>
      <w:r w:rsidRPr="002929D4">
        <w:rPr>
          <w:sz w:val="24"/>
          <w:szCs w:val="24"/>
        </w:rPr>
        <w:t xml:space="preserve"> re</w:t>
      </w:r>
      <w:r>
        <w:rPr>
          <w:sz w:val="24"/>
          <w:szCs w:val="24"/>
        </w:rPr>
        <w:t>v</w:t>
      </w:r>
      <w:r w:rsidRPr="002929D4">
        <w:rPr>
          <w:sz w:val="24"/>
          <w:szCs w:val="24"/>
        </w:rPr>
        <w:t>e</w:t>
      </w:r>
      <w:r>
        <w:rPr>
          <w:sz w:val="24"/>
          <w:szCs w:val="24"/>
        </w:rPr>
        <w:t>n</w:t>
      </w:r>
      <w:r w:rsidRPr="002929D4">
        <w:rPr>
          <w:sz w:val="24"/>
          <w:szCs w:val="24"/>
        </w:rPr>
        <w:t>u</w:t>
      </w:r>
      <w:r>
        <w:rPr>
          <w:sz w:val="24"/>
          <w:szCs w:val="24"/>
        </w:rPr>
        <w:t>e</w:t>
      </w:r>
      <w:r w:rsidRPr="002929D4">
        <w:rPr>
          <w:sz w:val="24"/>
          <w:szCs w:val="24"/>
        </w:rPr>
        <w:t xml:space="preserve"> </w:t>
      </w:r>
      <w:r>
        <w:rPr>
          <w:sz w:val="24"/>
          <w:szCs w:val="24"/>
        </w:rPr>
        <w:t>i</w:t>
      </w:r>
      <w:r w:rsidRPr="002929D4">
        <w:rPr>
          <w:sz w:val="24"/>
          <w:szCs w:val="24"/>
        </w:rPr>
        <w:t>te</w:t>
      </w:r>
      <w:r>
        <w:rPr>
          <w:sz w:val="24"/>
          <w:szCs w:val="24"/>
        </w:rPr>
        <w:t>ms, pro</w:t>
      </w:r>
      <w:r w:rsidRPr="002929D4">
        <w:rPr>
          <w:sz w:val="24"/>
          <w:szCs w:val="24"/>
        </w:rPr>
        <w:t>pe</w:t>
      </w:r>
      <w:r>
        <w:rPr>
          <w:sz w:val="24"/>
          <w:szCs w:val="24"/>
        </w:rPr>
        <w:t>r</w:t>
      </w:r>
      <w:r w:rsidRPr="002929D4">
        <w:rPr>
          <w:sz w:val="24"/>
          <w:szCs w:val="24"/>
        </w:rPr>
        <w:t>l</w:t>
      </w:r>
      <w:r>
        <w:rPr>
          <w:sz w:val="24"/>
          <w:szCs w:val="24"/>
        </w:rPr>
        <w:t>y</w:t>
      </w:r>
      <w:r w:rsidRPr="002929D4">
        <w:rPr>
          <w:sz w:val="24"/>
          <w:szCs w:val="24"/>
        </w:rPr>
        <w:t xml:space="preserve"> </w:t>
      </w:r>
      <w:r>
        <w:rPr>
          <w:sz w:val="24"/>
          <w:szCs w:val="24"/>
        </w:rPr>
        <w:t>i</w:t>
      </w:r>
      <w:r w:rsidRPr="002929D4">
        <w:rPr>
          <w:sz w:val="24"/>
          <w:szCs w:val="24"/>
        </w:rPr>
        <w:t>nc</w:t>
      </w:r>
      <w:r>
        <w:rPr>
          <w:sz w:val="24"/>
          <w:szCs w:val="24"/>
        </w:rPr>
        <w:t>lud</w:t>
      </w:r>
      <w:r w:rsidRPr="002929D4">
        <w:rPr>
          <w:sz w:val="24"/>
          <w:szCs w:val="24"/>
        </w:rPr>
        <w:t>i</w:t>
      </w:r>
      <w:r>
        <w:rPr>
          <w:sz w:val="24"/>
          <w:szCs w:val="24"/>
        </w:rPr>
        <w:t>ble in the in</w:t>
      </w:r>
      <w:r w:rsidRPr="002929D4">
        <w:rPr>
          <w:sz w:val="24"/>
          <w:szCs w:val="24"/>
        </w:rPr>
        <w:t>c</w:t>
      </w:r>
      <w:r>
        <w:rPr>
          <w:sz w:val="24"/>
          <w:szCs w:val="24"/>
        </w:rPr>
        <w:t xml:space="preserve">ome </w:t>
      </w:r>
      <w:r w:rsidRPr="002929D4">
        <w:rPr>
          <w:sz w:val="24"/>
          <w:szCs w:val="24"/>
        </w:rPr>
        <w:t>acc</w:t>
      </w:r>
      <w:r>
        <w:rPr>
          <w:sz w:val="24"/>
          <w:szCs w:val="24"/>
        </w:rPr>
        <w:t>ou</w:t>
      </w:r>
      <w:r w:rsidRPr="002929D4">
        <w:rPr>
          <w:sz w:val="24"/>
          <w:szCs w:val="24"/>
        </w:rPr>
        <w:t>n</w:t>
      </w:r>
      <w:r>
        <w:rPr>
          <w:sz w:val="24"/>
          <w:szCs w:val="24"/>
        </w:rPr>
        <w:t xml:space="preserve">t </w:t>
      </w:r>
      <w:r w:rsidRPr="002929D4">
        <w:rPr>
          <w:sz w:val="24"/>
          <w:szCs w:val="24"/>
        </w:rPr>
        <w:t>a</w:t>
      </w:r>
      <w:r>
        <w:rPr>
          <w:sz w:val="24"/>
          <w:szCs w:val="24"/>
        </w:rPr>
        <w:t>nd not provid</w:t>
      </w:r>
      <w:r w:rsidRPr="002929D4">
        <w:rPr>
          <w:sz w:val="24"/>
          <w:szCs w:val="24"/>
        </w:rPr>
        <w:t>e</w:t>
      </w:r>
      <w:r>
        <w:rPr>
          <w:sz w:val="24"/>
          <w:szCs w:val="24"/>
        </w:rPr>
        <w:t>d for</w:t>
      </w:r>
      <w:r w:rsidRPr="002929D4">
        <w:rPr>
          <w:sz w:val="24"/>
          <w:szCs w:val="24"/>
        </w:rPr>
        <w:t xml:space="preserve"> e</w:t>
      </w:r>
      <w:r>
        <w:rPr>
          <w:sz w:val="24"/>
          <w:szCs w:val="24"/>
        </w:rPr>
        <w:t>ls</w:t>
      </w:r>
      <w:r w:rsidRPr="002929D4">
        <w:rPr>
          <w:sz w:val="24"/>
          <w:szCs w:val="24"/>
        </w:rPr>
        <w:t>e</w:t>
      </w:r>
      <w:r>
        <w:rPr>
          <w:sz w:val="24"/>
          <w:szCs w:val="24"/>
        </w:rPr>
        <w:t>wh</w:t>
      </w:r>
      <w:r w:rsidRPr="002929D4">
        <w:rPr>
          <w:sz w:val="24"/>
          <w:szCs w:val="24"/>
        </w:rPr>
        <w:t>e</w:t>
      </w:r>
      <w:r>
        <w:rPr>
          <w:sz w:val="24"/>
          <w:szCs w:val="24"/>
        </w:rPr>
        <w:t>r</w:t>
      </w:r>
      <w:r w:rsidRPr="002929D4">
        <w:rPr>
          <w:sz w:val="24"/>
          <w:szCs w:val="24"/>
        </w:rPr>
        <w:t>e</w:t>
      </w:r>
      <w:r>
        <w:rPr>
          <w:sz w:val="24"/>
          <w:szCs w:val="24"/>
        </w:rPr>
        <w:t>.</w:t>
      </w:r>
    </w:p>
    <w:p w:rsidR="00275235" w:rsidRPr="000272C4" w:rsidRDefault="00275235" w:rsidP="00275235">
      <w:pPr>
        <w:spacing w:before="7"/>
        <w:ind w:left="90"/>
        <w:jc w:val="center"/>
        <w:rPr>
          <w:sz w:val="24"/>
          <w:szCs w:val="24"/>
        </w:rPr>
      </w:pPr>
      <w:r w:rsidRPr="000272C4">
        <w:rPr>
          <w:b/>
          <w:sz w:val="24"/>
          <w:szCs w:val="24"/>
        </w:rPr>
        <w:t>It</w:t>
      </w:r>
      <w:r w:rsidRPr="000272C4">
        <w:rPr>
          <w:b/>
          <w:spacing w:val="1"/>
          <w:sz w:val="24"/>
          <w:szCs w:val="24"/>
        </w:rPr>
        <w:t>e</w:t>
      </w:r>
      <w:r w:rsidRPr="000272C4">
        <w:rPr>
          <w:b/>
          <w:spacing w:val="-4"/>
          <w:sz w:val="24"/>
          <w:szCs w:val="24"/>
        </w:rPr>
        <w:t>ms</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60"/>
        <w:gridCol w:w="3690"/>
      </w:tblGrid>
      <w:tr w:rsidR="00275235" w:rsidTr="00ED6E45">
        <w:tc>
          <w:tcPr>
            <w:tcW w:w="3330" w:type="dxa"/>
          </w:tcPr>
          <w:p w:rsidR="00275235" w:rsidRDefault="00275235" w:rsidP="00ED6E45">
            <w:pPr>
              <w:spacing w:line="200" w:lineRule="exact"/>
              <w:rPr>
                <w:spacing w:val="1"/>
                <w:sz w:val="22"/>
                <w:szCs w:val="22"/>
              </w:rPr>
            </w:pPr>
            <w:r w:rsidRPr="000272C4">
              <w:rPr>
                <w:spacing w:val="1"/>
                <w:sz w:val="22"/>
                <w:szCs w:val="22"/>
              </w:rPr>
              <w:t>F</w:t>
            </w:r>
            <w:r w:rsidRPr="000272C4">
              <w:rPr>
                <w:spacing w:val="-1"/>
                <w:sz w:val="22"/>
                <w:szCs w:val="22"/>
              </w:rPr>
              <w:t>ee</w:t>
            </w:r>
            <w:r w:rsidRPr="000272C4">
              <w:rPr>
                <w:sz w:val="22"/>
                <w:szCs w:val="22"/>
              </w:rPr>
              <w:t>s c</w:t>
            </w:r>
            <w:r w:rsidRPr="000272C4">
              <w:rPr>
                <w:spacing w:val="1"/>
                <w:sz w:val="22"/>
                <w:szCs w:val="22"/>
              </w:rPr>
              <w:t>o</w:t>
            </w:r>
            <w:r w:rsidRPr="000272C4">
              <w:rPr>
                <w:sz w:val="22"/>
                <w:szCs w:val="22"/>
              </w:rPr>
              <w:t>l</w:t>
            </w:r>
            <w:r w:rsidRPr="000272C4">
              <w:rPr>
                <w:spacing w:val="1"/>
                <w:sz w:val="22"/>
                <w:szCs w:val="22"/>
              </w:rPr>
              <w:t>l</w:t>
            </w:r>
            <w:r w:rsidRPr="000272C4">
              <w:rPr>
                <w:spacing w:val="-1"/>
                <w:sz w:val="22"/>
                <w:szCs w:val="22"/>
              </w:rPr>
              <w:t>ec</w:t>
            </w:r>
            <w:r w:rsidRPr="000272C4">
              <w:rPr>
                <w:sz w:val="22"/>
                <w:szCs w:val="22"/>
              </w:rPr>
              <w:t>ted</w:t>
            </w:r>
            <w:r w:rsidRPr="000272C4">
              <w:rPr>
                <w:spacing w:val="1"/>
                <w:sz w:val="22"/>
                <w:szCs w:val="22"/>
              </w:rPr>
              <w:t xml:space="preserve"> </w:t>
            </w:r>
            <w:r w:rsidRPr="000272C4">
              <w:rPr>
                <w:sz w:val="22"/>
                <w:szCs w:val="22"/>
              </w:rPr>
              <w:t>in</w:t>
            </w:r>
            <w:r w:rsidRPr="000272C4">
              <w:rPr>
                <w:spacing w:val="2"/>
                <w:sz w:val="22"/>
                <w:szCs w:val="22"/>
              </w:rPr>
              <w:t xml:space="preserve"> </w:t>
            </w:r>
            <w:r w:rsidRPr="000272C4">
              <w:rPr>
                <w:spacing w:val="-1"/>
                <w:sz w:val="22"/>
                <w:szCs w:val="22"/>
              </w:rPr>
              <w:t>co</w:t>
            </w:r>
            <w:r w:rsidRPr="000272C4">
              <w:rPr>
                <w:spacing w:val="1"/>
                <w:sz w:val="22"/>
                <w:szCs w:val="22"/>
              </w:rPr>
              <w:t>nn</w:t>
            </w:r>
            <w:r w:rsidRPr="000272C4">
              <w:rPr>
                <w:spacing w:val="-1"/>
                <w:sz w:val="22"/>
                <w:szCs w:val="22"/>
              </w:rPr>
              <w:t>ec</w:t>
            </w:r>
            <w:r w:rsidRPr="000272C4">
              <w:rPr>
                <w:sz w:val="22"/>
                <w:szCs w:val="22"/>
              </w:rPr>
              <w:t>t</w:t>
            </w:r>
            <w:r w:rsidRPr="000272C4">
              <w:rPr>
                <w:spacing w:val="-2"/>
                <w:sz w:val="22"/>
                <w:szCs w:val="22"/>
              </w:rPr>
              <w:t>i</w:t>
            </w:r>
            <w:r w:rsidRPr="000272C4">
              <w:rPr>
                <w:spacing w:val="1"/>
                <w:sz w:val="22"/>
                <w:szCs w:val="22"/>
              </w:rPr>
              <w:t>o</w:t>
            </w:r>
            <w:r w:rsidRPr="000272C4">
              <w:rPr>
                <w:sz w:val="22"/>
                <w:szCs w:val="22"/>
              </w:rPr>
              <w:t>n</w:t>
            </w:r>
            <w:r w:rsidRPr="000272C4">
              <w:rPr>
                <w:spacing w:val="1"/>
                <w:sz w:val="22"/>
                <w:szCs w:val="22"/>
              </w:rPr>
              <w:t xml:space="preserve"> </w:t>
            </w:r>
            <w:r w:rsidRPr="000272C4">
              <w:rPr>
                <w:spacing w:val="-3"/>
                <w:sz w:val="22"/>
                <w:szCs w:val="22"/>
              </w:rPr>
              <w:t>w</w:t>
            </w:r>
            <w:r w:rsidRPr="000272C4">
              <w:rPr>
                <w:sz w:val="22"/>
                <w:szCs w:val="22"/>
              </w:rPr>
              <w:t>i</w:t>
            </w:r>
            <w:r w:rsidRPr="000272C4">
              <w:rPr>
                <w:spacing w:val="1"/>
                <w:sz w:val="22"/>
                <w:szCs w:val="22"/>
              </w:rPr>
              <w:t>t</w:t>
            </w:r>
            <w:r w:rsidRPr="000272C4">
              <w:rPr>
                <w:sz w:val="22"/>
                <w:szCs w:val="22"/>
              </w:rPr>
              <w:t>h</w:t>
            </w:r>
            <w:r w:rsidRPr="000272C4">
              <w:rPr>
                <w:spacing w:val="-1"/>
                <w:sz w:val="22"/>
                <w:szCs w:val="22"/>
              </w:rPr>
              <w:t xml:space="preserve"> </w:t>
            </w:r>
            <w:r w:rsidRPr="000272C4">
              <w:rPr>
                <w:sz w:val="22"/>
                <w:szCs w:val="22"/>
              </w:rPr>
              <w:t>t</w:t>
            </w:r>
            <w:r w:rsidRPr="000272C4">
              <w:rPr>
                <w:spacing w:val="1"/>
                <w:sz w:val="22"/>
                <w:szCs w:val="22"/>
              </w:rPr>
              <w:t>h</w:t>
            </w:r>
            <w:r w:rsidRPr="000272C4">
              <w:rPr>
                <w:sz w:val="22"/>
                <w:szCs w:val="22"/>
              </w:rPr>
              <w:t xml:space="preserve">e </w:t>
            </w:r>
            <w:r w:rsidRPr="000272C4">
              <w:rPr>
                <w:spacing w:val="-1"/>
                <w:sz w:val="22"/>
                <w:szCs w:val="22"/>
              </w:rPr>
              <w:t>exc</w:t>
            </w:r>
            <w:r w:rsidRPr="000272C4">
              <w:rPr>
                <w:spacing w:val="1"/>
                <w:sz w:val="22"/>
                <w:szCs w:val="22"/>
              </w:rPr>
              <w:t>h</w:t>
            </w:r>
            <w:r w:rsidRPr="000272C4">
              <w:rPr>
                <w:spacing w:val="-1"/>
                <w:sz w:val="22"/>
                <w:szCs w:val="22"/>
              </w:rPr>
              <w:t>a</w:t>
            </w:r>
            <w:r w:rsidRPr="000272C4">
              <w:rPr>
                <w:spacing w:val="1"/>
                <w:sz w:val="22"/>
                <w:szCs w:val="22"/>
              </w:rPr>
              <w:t>n</w:t>
            </w:r>
            <w:r w:rsidRPr="000272C4">
              <w:rPr>
                <w:spacing w:val="-1"/>
                <w:sz w:val="22"/>
                <w:szCs w:val="22"/>
              </w:rPr>
              <w:t>g</w:t>
            </w:r>
            <w:r w:rsidRPr="000272C4">
              <w:rPr>
                <w:sz w:val="22"/>
                <w:szCs w:val="22"/>
              </w:rPr>
              <w:t xml:space="preserve">e </w:t>
            </w:r>
            <w:r w:rsidRPr="000272C4">
              <w:rPr>
                <w:spacing w:val="1"/>
                <w:sz w:val="22"/>
                <w:szCs w:val="22"/>
              </w:rPr>
              <w:t>o</w:t>
            </w:r>
            <w:r w:rsidRPr="000272C4">
              <w:rPr>
                <w:sz w:val="22"/>
                <w:szCs w:val="22"/>
              </w:rPr>
              <w:t>f</w:t>
            </w:r>
            <w:r w:rsidRPr="000272C4">
              <w:rPr>
                <w:spacing w:val="-2"/>
                <w:sz w:val="22"/>
                <w:szCs w:val="22"/>
              </w:rPr>
              <w:t xml:space="preserve"> </w:t>
            </w:r>
            <w:r w:rsidRPr="000272C4">
              <w:rPr>
                <w:spacing w:val="-1"/>
                <w:sz w:val="22"/>
                <w:szCs w:val="22"/>
              </w:rPr>
              <w:t>c</w:t>
            </w:r>
            <w:r w:rsidRPr="000272C4">
              <w:rPr>
                <w:spacing w:val="1"/>
                <w:sz w:val="22"/>
                <w:szCs w:val="22"/>
              </w:rPr>
              <w:t>oup</w:t>
            </w:r>
            <w:r w:rsidRPr="000272C4">
              <w:rPr>
                <w:spacing w:val="-1"/>
                <w:sz w:val="22"/>
                <w:szCs w:val="22"/>
              </w:rPr>
              <w:t>o</w:t>
            </w:r>
            <w:r w:rsidRPr="000272C4">
              <w:rPr>
                <w:sz w:val="22"/>
                <w:szCs w:val="22"/>
              </w:rPr>
              <w:t>n</w:t>
            </w:r>
            <w:r w:rsidRPr="000272C4">
              <w:rPr>
                <w:spacing w:val="1"/>
                <w:sz w:val="22"/>
                <w:szCs w:val="22"/>
              </w:rPr>
              <w:t xml:space="preserve"> </w:t>
            </w:r>
            <w:r w:rsidRPr="000272C4">
              <w:rPr>
                <w:spacing w:val="-1"/>
                <w:sz w:val="22"/>
                <w:szCs w:val="22"/>
              </w:rPr>
              <w:t>b</w:t>
            </w:r>
            <w:r w:rsidRPr="000272C4">
              <w:rPr>
                <w:spacing w:val="1"/>
                <w:sz w:val="22"/>
                <w:szCs w:val="22"/>
              </w:rPr>
              <w:t>o</w:t>
            </w:r>
            <w:r w:rsidRPr="000272C4">
              <w:rPr>
                <w:spacing w:val="-1"/>
                <w:sz w:val="22"/>
                <w:szCs w:val="22"/>
              </w:rPr>
              <w:t>n</w:t>
            </w:r>
            <w:r w:rsidRPr="000272C4">
              <w:rPr>
                <w:spacing w:val="1"/>
                <w:sz w:val="22"/>
                <w:szCs w:val="22"/>
              </w:rPr>
              <w:t>d</w:t>
            </w:r>
            <w:r w:rsidRPr="000272C4">
              <w:rPr>
                <w:sz w:val="22"/>
                <w:szCs w:val="22"/>
              </w:rPr>
              <w:t xml:space="preserve">s </w:t>
            </w:r>
            <w:r w:rsidRPr="000272C4">
              <w:rPr>
                <w:spacing w:val="-2"/>
                <w:sz w:val="22"/>
                <w:szCs w:val="22"/>
              </w:rPr>
              <w:t>f</w:t>
            </w:r>
            <w:r w:rsidRPr="000272C4">
              <w:rPr>
                <w:spacing w:val="1"/>
                <w:sz w:val="22"/>
                <w:szCs w:val="22"/>
              </w:rPr>
              <w:t>o</w:t>
            </w:r>
            <w:r w:rsidRPr="000272C4">
              <w:rPr>
                <w:sz w:val="22"/>
                <w:szCs w:val="22"/>
              </w:rPr>
              <w:t>r</w:t>
            </w:r>
            <w:r w:rsidRPr="000272C4">
              <w:rPr>
                <w:spacing w:val="1"/>
                <w:sz w:val="22"/>
                <w:szCs w:val="22"/>
              </w:rPr>
              <w:t xml:space="preserve"> </w:t>
            </w:r>
            <w:r w:rsidRPr="000272C4">
              <w:rPr>
                <w:sz w:val="22"/>
                <w:szCs w:val="22"/>
              </w:rPr>
              <w:t>r</w:t>
            </w:r>
            <w:r w:rsidRPr="000272C4">
              <w:rPr>
                <w:spacing w:val="-1"/>
                <w:sz w:val="22"/>
                <w:szCs w:val="22"/>
              </w:rPr>
              <w:t>eg</w:t>
            </w:r>
            <w:r w:rsidRPr="000272C4">
              <w:rPr>
                <w:sz w:val="22"/>
                <w:szCs w:val="22"/>
              </w:rPr>
              <w:t>ister</w:t>
            </w:r>
            <w:r w:rsidRPr="000272C4">
              <w:rPr>
                <w:spacing w:val="-1"/>
                <w:sz w:val="22"/>
                <w:szCs w:val="22"/>
              </w:rPr>
              <w:t>e</w:t>
            </w:r>
            <w:r w:rsidRPr="000272C4">
              <w:rPr>
                <w:sz w:val="22"/>
                <w:szCs w:val="22"/>
              </w:rPr>
              <w:t>d</w:t>
            </w:r>
            <w:r w:rsidRPr="000272C4">
              <w:rPr>
                <w:spacing w:val="1"/>
                <w:sz w:val="22"/>
                <w:szCs w:val="22"/>
              </w:rPr>
              <w:t xml:space="preserve"> bo</w:t>
            </w:r>
            <w:r w:rsidRPr="000272C4">
              <w:rPr>
                <w:spacing w:val="-1"/>
                <w:sz w:val="22"/>
                <w:szCs w:val="22"/>
              </w:rPr>
              <w:t>n</w:t>
            </w:r>
            <w:r w:rsidRPr="000272C4">
              <w:rPr>
                <w:spacing w:val="1"/>
                <w:sz w:val="22"/>
                <w:szCs w:val="22"/>
              </w:rPr>
              <w:t>d</w:t>
            </w:r>
            <w:r w:rsidRPr="000272C4">
              <w:rPr>
                <w:sz w:val="22"/>
                <w:szCs w:val="22"/>
              </w:rPr>
              <w:t>s</w:t>
            </w:r>
          </w:p>
        </w:tc>
        <w:tc>
          <w:tcPr>
            <w:tcW w:w="360" w:type="dxa"/>
          </w:tcPr>
          <w:p w:rsidR="00275235" w:rsidRPr="000272C4" w:rsidRDefault="00275235" w:rsidP="00ED6E45">
            <w:pPr>
              <w:spacing w:line="200" w:lineRule="exact"/>
              <w:rPr>
                <w:spacing w:val="1"/>
                <w:sz w:val="22"/>
                <w:szCs w:val="22"/>
              </w:rPr>
            </w:pPr>
          </w:p>
        </w:tc>
        <w:tc>
          <w:tcPr>
            <w:tcW w:w="3690" w:type="dxa"/>
          </w:tcPr>
          <w:p w:rsidR="00275235" w:rsidRDefault="00275235" w:rsidP="00ED6E45">
            <w:pPr>
              <w:spacing w:line="200" w:lineRule="exact"/>
              <w:rPr>
                <w:spacing w:val="1"/>
                <w:sz w:val="22"/>
                <w:szCs w:val="22"/>
              </w:rPr>
            </w:pPr>
            <w:r w:rsidRPr="000272C4">
              <w:rPr>
                <w:spacing w:val="1"/>
                <w:sz w:val="22"/>
                <w:szCs w:val="22"/>
              </w:rPr>
              <w:t>Profits from operations of others realized by the utility under contracts.</w:t>
            </w:r>
          </w:p>
        </w:tc>
      </w:tr>
    </w:tbl>
    <w:p w:rsidR="00275235" w:rsidRPr="00EB7570" w:rsidRDefault="00275235" w:rsidP="00275235">
      <w:pPr>
        <w:spacing w:line="200" w:lineRule="exact"/>
        <w:ind w:left="100"/>
      </w:pPr>
      <w:r w:rsidRPr="000272C4">
        <w:rPr>
          <w:sz w:val="22"/>
          <w:szCs w:val="22"/>
        </w:rPr>
        <w:t>.</w:t>
      </w:r>
    </w:p>
    <w:p w:rsidR="00275235" w:rsidRDefault="00275235" w:rsidP="00275235">
      <w:pPr>
        <w:rPr>
          <w:sz w:val="24"/>
          <w:szCs w:val="24"/>
        </w:rPr>
      </w:pPr>
      <w:r>
        <w:rPr>
          <w:b/>
          <w:sz w:val="24"/>
          <w:szCs w:val="24"/>
        </w:rPr>
        <w:t>527.  Nono</w:t>
      </w:r>
      <w:r>
        <w:rPr>
          <w:b/>
          <w:spacing w:val="1"/>
          <w:sz w:val="24"/>
          <w:szCs w:val="24"/>
        </w:rPr>
        <w:t>p</w:t>
      </w:r>
      <w:r>
        <w:rPr>
          <w:b/>
          <w:spacing w:val="-1"/>
          <w:sz w:val="24"/>
          <w:szCs w:val="24"/>
        </w:rPr>
        <w:t>er</w:t>
      </w:r>
      <w:r>
        <w:rPr>
          <w:b/>
          <w:sz w:val="24"/>
          <w:szCs w:val="24"/>
        </w:rPr>
        <w:t>a</w:t>
      </w:r>
      <w:r>
        <w:rPr>
          <w:b/>
          <w:spacing w:val="-1"/>
          <w:sz w:val="24"/>
          <w:szCs w:val="24"/>
        </w:rPr>
        <w:t>t</w:t>
      </w:r>
      <w:r>
        <w:rPr>
          <w:b/>
          <w:sz w:val="24"/>
          <w:szCs w:val="24"/>
        </w:rPr>
        <w:t>i</w:t>
      </w:r>
      <w:r>
        <w:rPr>
          <w:b/>
          <w:spacing w:val="1"/>
          <w:sz w:val="24"/>
          <w:szCs w:val="24"/>
        </w:rPr>
        <w:t>n</w:t>
      </w:r>
      <w:r>
        <w:rPr>
          <w:b/>
          <w:sz w:val="24"/>
          <w:szCs w:val="24"/>
        </w:rPr>
        <w:t>g R</w:t>
      </w:r>
      <w:r>
        <w:rPr>
          <w:b/>
          <w:spacing w:val="-1"/>
          <w:sz w:val="24"/>
          <w:szCs w:val="24"/>
        </w:rPr>
        <w:t>e</w:t>
      </w:r>
      <w:r>
        <w:rPr>
          <w:b/>
          <w:sz w:val="24"/>
          <w:szCs w:val="24"/>
        </w:rPr>
        <w:t>v</w:t>
      </w:r>
      <w:r>
        <w:rPr>
          <w:b/>
          <w:spacing w:val="-1"/>
          <w:sz w:val="24"/>
          <w:szCs w:val="24"/>
        </w:rPr>
        <w:t>e</w:t>
      </w:r>
      <w:r>
        <w:rPr>
          <w:b/>
          <w:spacing w:val="1"/>
          <w:sz w:val="24"/>
          <w:szCs w:val="24"/>
        </w:rPr>
        <w:t>nu</w:t>
      </w:r>
      <w:r>
        <w:rPr>
          <w:b/>
          <w:sz w:val="24"/>
          <w:szCs w:val="24"/>
        </w:rPr>
        <w:t>e</w:t>
      </w:r>
      <w:r>
        <w:rPr>
          <w:b/>
          <w:spacing w:val="1"/>
          <w:sz w:val="24"/>
          <w:szCs w:val="24"/>
        </w:rPr>
        <w:t xml:space="preserve"> </w:t>
      </w:r>
      <w:r>
        <w:rPr>
          <w:b/>
          <w:sz w:val="24"/>
          <w:szCs w:val="24"/>
        </w:rPr>
        <w:t>D</w:t>
      </w:r>
      <w:r>
        <w:rPr>
          <w:b/>
          <w:spacing w:val="-1"/>
          <w:sz w:val="24"/>
          <w:szCs w:val="24"/>
        </w:rPr>
        <w:t>e</w:t>
      </w:r>
      <w:r>
        <w:rPr>
          <w:b/>
          <w:spacing w:val="1"/>
          <w:sz w:val="24"/>
          <w:szCs w:val="24"/>
        </w:rPr>
        <w:t>du</w:t>
      </w:r>
      <w:r>
        <w:rPr>
          <w:b/>
          <w:spacing w:val="-1"/>
          <w:sz w:val="24"/>
          <w:szCs w:val="24"/>
        </w:rPr>
        <w:t>c</w:t>
      </w:r>
      <w:r>
        <w:rPr>
          <w:b/>
          <w:sz w:val="24"/>
          <w:szCs w:val="24"/>
        </w:rPr>
        <w:t>tions</w:t>
      </w:r>
    </w:p>
    <w:p w:rsidR="00275235" w:rsidRDefault="00275235" w:rsidP="00275235">
      <w:pPr>
        <w:tabs>
          <w:tab w:val="left" w:pos="8820"/>
        </w:tabs>
        <w:ind w:left="101" w:right="20" w:firstLine="432"/>
        <w:rPr>
          <w:sz w:val="24"/>
          <w:szCs w:val="24"/>
        </w:rPr>
      </w:pPr>
      <w:r>
        <w:rPr>
          <w:sz w:val="24"/>
          <w:szCs w:val="24"/>
        </w:rPr>
        <w:t xml:space="preserve">A. </w:t>
      </w:r>
      <w:r w:rsidRPr="002929D4">
        <w:rPr>
          <w:sz w:val="24"/>
          <w:szCs w:val="24"/>
        </w:rPr>
        <w:t xml:space="preserve"> </w:t>
      </w:r>
      <w:r>
        <w:rPr>
          <w:sz w:val="24"/>
          <w:szCs w:val="24"/>
        </w:rPr>
        <w:t>This a</w:t>
      </w:r>
      <w:r w:rsidRPr="002929D4">
        <w:rPr>
          <w:sz w:val="24"/>
          <w:szCs w:val="24"/>
        </w:rPr>
        <w:t>cc</w:t>
      </w:r>
      <w:r>
        <w:rPr>
          <w:sz w:val="24"/>
          <w:szCs w:val="24"/>
        </w:rPr>
        <w:t>ount sh</w:t>
      </w:r>
      <w:r w:rsidRPr="002929D4">
        <w:rPr>
          <w:sz w:val="24"/>
          <w:szCs w:val="24"/>
        </w:rPr>
        <w:t>a</w:t>
      </w:r>
      <w:r>
        <w:rPr>
          <w:sz w:val="24"/>
          <w:szCs w:val="24"/>
        </w:rPr>
        <w:t>ll</w:t>
      </w:r>
      <w:r w:rsidRPr="002929D4">
        <w:rPr>
          <w:sz w:val="24"/>
          <w:szCs w:val="24"/>
        </w:rPr>
        <w:t xml:space="preserve"> </w:t>
      </w:r>
      <w:r>
        <w:rPr>
          <w:sz w:val="24"/>
          <w:szCs w:val="24"/>
        </w:rPr>
        <w:t>inclu</w:t>
      </w:r>
      <w:r w:rsidRPr="002929D4">
        <w:rPr>
          <w:sz w:val="24"/>
          <w:szCs w:val="24"/>
        </w:rPr>
        <w:t>d</w:t>
      </w:r>
      <w:r>
        <w:rPr>
          <w:sz w:val="24"/>
          <w:szCs w:val="24"/>
        </w:rPr>
        <w:t>e</w:t>
      </w:r>
      <w:r w:rsidRPr="002929D4">
        <w:rPr>
          <w:sz w:val="24"/>
          <w:szCs w:val="24"/>
        </w:rPr>
        <w:t xml:space="preserve"> </w:t>
      </w:r>
      <w:r>
        <w:rPr>
          <w:sz w:val="24"/>
          <w:szCs w:val="24"/>
        </w:rPr>
        <w:t xml:space="preserve">the </w:t>
      </w:r>
      <w:r w:rsidRPr="002929D4">
        <w:rPr>
          <w:sz w:val="24"/>
          <w:szCs w:val="24"/>
        </w:rPr>
        <w:t>ex</w:t>
      </w:r>
      <w:r>
        <w:rPr>
          <w:sz w:val="24"/>
          <w:szCs w:val="24"/>
        </w:rPr>
        <w:t>p</w:t>
      </w:r>
      <w:r w:rsidRPr="002929D4">
        <w:rPr>
          <w:sz w:val="24"/>
          <w:szCs w:val="24"/>
        </w:rPr>
        <w:t>e</w:t>
      </w:r>
      <w:r>
        <w:rPr>
          <w:sz w:val="24"/>
          <w:szCs w:val="24"/>
        </w:rPr>
        <w:t>nses, t</w:t>
      </w:r>
      <w:r w:rsidRPr="002929D4">
        <w:rPr>
          <w:sz w:val="24"/>
          <w:szCs w:val="24"/>
        </w:rPr>
        <w:t>axe</w:t>
      </w:r>
      <w:r>
        <w:rPr>
          <w:sz w:val="24"/>
          <w:szCs w:val="24"/>
        </w:rPr>
        <w:t>s and</w:t>
      </w:r>
      <w:r w:rsidRPr="002929D4">
        <w:rPr>
          <w:sz w:val="24"/>
          <w:szCs w:val="24"/>
        </w:rPr>
        <w:t xml:space="preserve"> </w:t>
      </w:r>
      <w:r>
        <w:rPr>
          <w:sz w:val="24"/>
          <w:szCs w:val="24"/>
        </w:rPr>
        <w:t>un</w:t>
      </w:r>
      <w:r w:rsidRPr="002929D4">
        <w:rPr>
          <w:sz w:val="24"/>
          <w:szCs w:val="24"/>
        </w:rPr>
        <w:t>c</w:t>
      </w:r>
      <w:r>
        <w:rPr>
          <w:sz w:val="24"/>
          <w:szCs w:val="24"/>
        </w:rPr>
        <w:t>ol</w:t>
      </w:r>
      <w:r w:rsidRPr="002929D4">
        <w:rPr>
          <w:sz w:val="24"/>
          <w:szCs w:val="24"/>
        </w:rPr>
        <w:t>lec</w:t>
      </w:r>
      <w:r>
        <w:rPr>
          <w:sz w:val="24"/>
          <w:szCs w:val="24"/>
        </w:rPr>
        <w:t>t</w:t>
      </w:r>
      <w:r w:rsidRPr="002929D4">
        <w:rPr>
          <w:sz w:val="24"/>
          <w:szCs w:val="24"/>
        </w:rPr>
        <w:t>i</w:t>
      </w:r>
      <w:r>
        <w:rPr>
          <w:sz w:val="24"/>
          <w:szCs w:val="24"/>
        </w:rPr>
        <w:t>ble bil</w:t>
      </w:r>
      <w:r w:rsidRPr="002929D4">
        <w:rPr>
          <w:sz w:val="24"/>
          <w:szCs w:val="24"/>
        </w:rPr>
        <w:t>l</w:t>
      </w:r>
      <w:r>
        <w:rPr>
          <w:sz w:val="24"/>
          <w:szCs w:val="24"/>
        </w:rPr>
        <w:t>s ap</w:t>
      </w:r>
      <w:r w:rsidRPr="002929D4">
        <w:rPr>
          <w:sz w:val="24"/>
          <w:szCs w:val="24"/>
        </w:rPr>
        <w:t>p</w:t>
      </w:r>
      <w:r>
        <w:rPr>
          <w:sz w:val="24"/>
          <w:szCs w:val="24"/>
        </w:rPr>
        <w:t>l</w:t>
      </w:r>
      <w:r w:rsidRPr="002929D4">
        <w:rPr>
          <w:sz w:val="24"/>
          <w:szCs w:val="24"/>
        </w:rPr>
        <w:t>ica</w:t>
      </w:r>
      <w:r>
        <w:rPr>
          <w:sz w:val="24"/>
          <w:szCs w:val="24"/>
        </w:rPr>
        <w:t>ble to the p</w:t>
      </w:r>
      <w:r w:rsidRPr="002929D4">
        <w:rPr>
          <w:sz w:val="24"/>
          <w:szCs w:val="24"/>
        </w:rPr>
        <w:t>e</w:t>
      </w:r>
      <w:r>
        <w:rPr>
          <w:sz w:val="24"/>
          <w:szCs w:val="24"/>
        </w:rPr>
        <w:t xml:space="preserve">riod </w:t>
      </w:r>
      <w:r w:rsidRPr="002929D4">
        <w:rPr>
          <w:sz w:val="24"/>
          <w:szCs w:val="24"/>
        </w:rPr>
        <w:t>c</w:t>
      </w:r>
      <w:r>
        <w:rPr>
          <w:sz w:val="24"/>
          <w:szCs w:val="24"/>
        </w:rPr>
        <w:t>ov</w:t>
      </w:r>
      <w:r w:rsidRPr="002929D4">
        <w:rPr>
          <w:sz w:val="24"/>
          <w:szCs w:val="24"/>
        </w:rPr>
        <w:t>e</w:t>
      </w:r>
      <w:r>
        <w:rPr>
          <w:sz w:val="24"/>
          <w:szCs w:val="24"/>
        </w:rPr>
        <w:t>r</w:t>
      </w:r>
      <w:r w:rsidRPr="002929D4">
        <w:rPr>
          <w:sz w:val="24"/>
          <w:szCs w:val="24"/>
        </w:rPr>
        <w:t>e</w:t>
      </w:r>
      <w:r>
        <w:rPr>
          <w:sz w:val="24"/>
          <w:szCs w:val="24"/>
        </w:rPr>
        <w:t xml:space="preserve">d </w:t>
      </w:r>
      <w:r w:rsidRPr="002929D4">
        <w:rPr>
          <w:sz w:val="24"/>
          <w:szCs w:val="24"/>
        </w:rPr>
        <w:t>b</w:t>
      </w:r>
      <w:r>
        <w:rPr>
          <w:sz w:val="24"/>
          <w:szCs w:val="24"/>
        </w:rPr>
        <w:t>y</w:t>
      </w:r>
      <w:r w:rsidRPr="002929D4">
        <w:rPr>
          <w:sz w:val="24"/>
          <w:szCs w:val="24"/>
        </w:rPr>
        <w:t xml:space="preserve"> </w:t>
      </w:r>
      <w:r>
        <w:rPr>
          <w:sz w:val="24"/>
          <w:szCs w:val="24"/>
        </w:rPr>
        <w:t>the</w:t>
      </w:r>
      <w:r w:rsidRPr="002929D4">
        <w:rPr>
          <w:sz w:val="24"/>
          <w:szCs w:val="24"/>
        </w:rPr>
        <w:t xml:space="preserve"> </w:t>
      </w:r>
      <w:r>
        <w:rPr>
          <w:sz w:val="24"/>
          <w:szCs w:val="24"/>
        </w:rPr>
        <w:t>income</w:t>
      </w:r>
      <w:r w:rsidRPr="002929D4">
        <w:rPr>
          <w:sz w:val="24"/>
          <w:szCs w:val="24"/>
        </w:rPr>
        <w:t xml:space="preserve"> acc</w:t>
      </w:r>
      <w:r>
        <w:rPr>
          <w:sz w:val="24"/>
          <w:szCs w:val="24"/>
        </w:rPr>
        <w:t xml:space="preserve">ount which </w:t>
      </w:r>
      <w:r w:rsidRPr="002929D4">
        <w:rPr>
          <w:sz w:val="24"/>
          <w:szCs w:val="24"/>
        </w:rPr>
        <w:t>a</w:t>
      </w:r>
      <w:r>
        <w:rPr>
          <w:sz w:val="24"/>
          <w:szCs w:val="24"/>
        </w:rPr>
        <w:t>re</w:t>
      </w:r>
      <w:r w:rsidRPr="002929D4">
        <w:rPr>
          <w:sz w:val="24"/>
          <w:szCs w:val="24"/>
        </w:rPr>
        <w:t xml:space="preserve"> a</w:t>
      </w:r>
      <w:r>
        <w:rPr>
          <w:sz w:val="24"/>
          <w:szCs w:val="24"/>
        </w:rPr>
        <w:t>ssoci</w:t>
      </w:r>
      <w:r w:rsidRPr="002929D4">
        <w:rPr>
          <w:sz w:val="24"/>
          <w:szCs w:val="24"/>
        </w:rPr>
        <w:t>ate</w:t>
      </w:r>
      <w:r>
        <w:rPr>
          <w:sz w:val="24"/>
          <w:szCs w:val="24"/>
        </w:rPr>
        <w:t>d or in</w:t>
      </w:r>
      <w:r w:rsidRPr="002929D4">
        <w:rPr>
          <w:sz w:val="24"/>
          <w:szCs w:val="24"/>
        </w:rPr>
        <w:t>c</w:t>
      </w:r>
      <w:r>
        <w:rPr>
          <w:sz w:val="24"/>
          <w:szCs w:val="24"/>
        </w:rPr>
        <w:t>u</w:t>
      </w:r>
      <w:r w:rsidRPr="002929D4">
        <w:rPr>
          <w:sz w:val="24"/>
          <w:szCs w:val="24"/>
        </w:rPr>
        <w:t>r</w:t>
      </w:r>
      <w:r>
        <w:rPr>
          <w:sz w:val="24"/>
          <w:szCs w:val="24"/>
        </w:rPr>
        <w:t>r</w:t>
      </w:r>
      <w:r w:rsidRPr="002929D4">
        <w:rPr>
          <w:sz w:val="24"/>
          <w:szCs w:val="24"/>
        </w:rPr>
        <w:t>e</w:t>
      </w:r>
      <w:r>
        <w:rPr>
          <w:sz w:val="24"/>
          <w:szCs w:val="24"/>
        </w:rPr>
        <w:t>d</w:t>
      </w:r>
      <w:r w:rsidRPr="002929D4">
        <w:rPr>
          <w:sz w:val="24"/>
          <w:szCs w:val="24"/>
        </w:rPr>
        <w:t xml:space="preserve"> </w:t>
      </w:r>
      <w:r>
        <w:rPr>
          <w:sz w:val="24"/>
          <w:szCs w:val="24"/>
        </w:rPr>
        <w:t>in conn</w:t>
      </w:r>
      <w:r w:rsidRPr="002929D4">
        <w:rPr>
          <w:sz w:val="24"/>
          <w:szCs w:val="24"/>
        </w:rPr>
        <w:t>ec</w:t>
      </w:r>
      <w:r>
        <w:rPr>
          <w:sz w:val="24"/>
          <w:szCs w:val="24"/>
        </w:rPr>
        <w:t>t</w:t>
      </w:r>
      <w:r w:rsidRPr="002929D4">
        <w:rPr>
          <w:sz w:val="24"/>
          <w:szCs w:val="24"/>
        </w:rPr>
        <w:t>i</w:t>
      </w:r>
      <w:r>
        <w:rPr>
          <w:sz w:val="24"/>
          <w:szCs w:val="24"/>
        </w:rPr>
        <w:t xml:space="preserve">on with </w:t>
      </w:r>
      <w:r w:rsidRPr="002929D4">
        <w:rPr>
          <w:sz w:val="24"/>
          <w:szCs w:val="24"/>
        </w:rPr>
        <w:t>t</w:t>
      </w:r>
      <w:r>
        <w:rPr>
          <w:sz w:val="24"/>
          <w:szCs w:val="24"/>
        </w:rPr>
        <w:t>he</w:t>
      </w:r>
      <w:r w:rsidRPr="002929D4">
        <w:rPr>
          <w:sz w:val="24"/>
          <w:szCs w:val="24"/>
        </w:rPr>
        <w:t xml:space="preserve"> re</w:t>
      </w:r>
      <w:r>
        <w:rPr>
          <w:sz w:val="24"/>
          <w:szCs w:val="24"/>
        </w:rPr>
        <w:t>v</w:t>
      </w:r>
      <w:r w:rsidRPr="002929D4">
        <w:rPr>
          <w:sz w:val="24"/>
          <w:szCs w:val="24"/>
        </w:rPr>
        <w:t>e</w:t>
      </w:r>
      <w:r>
        <w:rPr>
          <w:sz w:val="24"/>
          <w:szCs w:val="24"/>
        </w:rPr>
        <w:t>nu</w:t>
      </w:r>
      <w:r w:rsidRPr="002929D4">
        <w:rPr>
          <w:sz w:val="24"/>
          <w:szCs w:val="24"/>
        </w:rPr>
        <w:t>e</w:t>
      </w:r>
      <w:r>
        <w:rPr>
          <w:sz w:val="24"/>
          <w:szCs w:val="24"/>
        </w:rPr>
        <w:t>s</w:t>
      </w:r>
      <w:r w:rsidRPr="002929D4">
        <w:rPr>
          <w:sz w:val="24"/>
          <w:szCs w:val="24"/>
        </w:rPr>
        <w:t xml:space="preserve"> </w:t>
      </w:r>
      <w:r>
        <w:rPr>
          <w:sz w:val="24"/>
          <w:szCs w:val="24"/>
        </w:rPr>
        <w:t>whi</w:t>
      </w:r>
      <w:r w:rsidRPr="002929D4">
        <w:rPr>
          <w:sz w:val="24"/>
          <w:szCs w:val="24"/>
        </w:rPr>
        <w:t>c</w:t>
      </w:r>
      <w:r>
        <w:rPr>
          <w:sz w:val="24"/>
          <w:szCs w:val="24"/>
        </w:rPr>
        <w:t>h</w:t>
      </w:r>
      <w:r w:rsidRPr="002929D4">
        <w:rPr>
          <w:sz w:val="24"/>
          <w:szCs w:val="24"/>
        </w:rPr>
        <w:t xml:space="preserve"> a</w:t>
      </w:r>
      <w:r>
        <w:rPr>
          <w:sz w:val="24"/>
          <w:szCs w:val="24"/>
        </w:rPr>
        <w:t>re</w:t>
      </w:r>
      <w:r w:rsidRPr="002929D4">
        <w:rPr>
          <w:sz w:val="24"/>
          <w:szCs w:val="24"/>
        </w:rPr>
        <w:t xml:space="preserve"> </w:t>
      </w:r>
      <w:r>
        <w:rPr>
          <w:sz w:val="24"/>
          <w:szCs w:val="24"/>
        </w:rPr>
        <w:t>includib</w:t>
      </w:r>
      <w:r w:rsidRPr="002929D4">
        <w:rPr>
          <w:sz w:val="24"/>
          <w:szCs w:val="24"/>
        </w:rPr>
        <w:t>l</w:t>
      </w:r>
      <w:r>
        <w:rPr>
          <w:sz w:val="24"/>
          <w:szCs w:val="24"/>
        </w:rPr>
        <w:t>e</w:t>
      </w:r>
      <w:r w:rsidRPr="002929D4">
        <w:rPr>
          <w:sz w:val="24"/>
          <w:szCs w:val="24"/>
        </w:rPr>
        <w:t xml:space="preserve"> </w:t>
      </w:r>
      <w:r>
        <w:rPr>
          <w:sz w:val="24"/>
          <w:szCs w:val="24"/>
        </w:rPr>
        <w:t xml:space="preserve">in </w:t>
      </w:r>
      <w:r w:rsidRPr="002929D4">
        <w:rPr>
          <w:sz w:val="24"/>
          <w:szCs w:val="24"/>
        </w:rPr>
        <w:t>acc</w:t>
      </w:r>
      <w:r>
        <w:rPr>
          <w:sz w:val="24"/>
          <w:szCs w:val="24"/>
        </w:rPr>
        <w:t>oun</w:t>
      </w:r>
      <w:r w:rsidRPr="002929D4">
        <w:rPr>
          <w:sz w:val="24"/>
          <w:szCs w:val="24"/>
        </w:rPr>
        <w:t>t</w:t>
      </w:r>
      <w:r>
        <w:rPr>
          <w:sz w:val="24"/>
          <w:szCs w:val="24"/>
        </w:rPr>
        <w:t xml:space="preserve">s 522 </w:t>
      </w:r>
      <w:r w:rsidRPr="002929D4">
        <w:rPr>
          <w:sz w:val="24"/>
          <w:szCs w:val="24"/>
        </w:rPr>
        <w:t>t</w:t>
      </w:r>
      <w:r>
        <w:rPr>
          <w:sz w:val="24"/>
          <w:szCs w:val="24"/>
        </w:rPr>
        <w:t>o 526, inclus</w:t>
      </w:r>
      <w:r w:rsidRPr="002929D4">
        <w:rPr>
          <w:sz w:val="24"/>
          <w:szCs w:val="24"/>
        </w:rPr>
        <w:t>i</w:t>
      </w:r>
      <w:r>
        <w:rPr>
          <w:sz w:val="24"/>
          <w:szCs w:val="24"/>
        </w:rPr>
        <w:t>v</w:t>
      </w:r>
      <w:r w:rsidRPr="002929D4">
        <w:rPr>
          <w:sz w:val="24"/>
          <w:szCs w:val="24"/>
        </w:rPr>
        <w:t>e</w:t>
      </w:r>
      <w:r>
        <w:rPr>
          <w:sz w:val="24"/>
          <w:szCs w:val="24"/>
        </w:rPr>
        <w:t>.</w:t>
      </w:r>
    </w:p>
    <w:p w:rsidR="00275235" w:rsidRDefault="00275235" w:rsidP="00275235">
      <w:pPr>
        <w:tabs>
          <w:tab w:val="left" w:pos="8820"/>
        </w:tabs>
        <w:ind w:left="101" w:right="20" w:firstLine="432"/>
        <w:rPr>
          <w:sz w:val="24"/>
          <w:szCs w:val="24"/>
        </w:rPr>
      </w:pPr>
      <w:r w:rsidRPr="002929D4">
        <w:rPr>
          <w:sz w:val="24"/>
          <w:szCs w:val="24"/>
        </w:rPr>
        <w:t>B</w:t>
      </w:r>
      <w:r>
        <w:rPr>
          <w:sz w:val="24"/>
          <w:szCs w:val="24"/>
        </w:rPr>
        <w:t xml:space="preserve">. </w:t>
      </w:r>
      <w:r w:rsidRPr="002929D4">
        <w:rPr>
          <w:sz w:val="24"/>
          <w:szCs w:val="24"/>
        </w:rPr>
        <w:t xml:space="preserve"> </w:t>
      </w:r>
      <w:r>
        <w:rPr>
          <w:sz w:val="24"/>
          <w:szCs w:val="24"/>
        </w:rPr>
        <w:t>This a</w:t>
      </w:r>
      <w:r w:rsidRPr="002929D4">
        <w:rPr>
          <w:sz w:val="24"/>
          <w:szCs w:val="24"/>
        </w:rPr>
        <w:t>cc</w:t>
      </w:r>
      <w:r>
        <w:rPr>
          <w:sz w:val="24"/>
          <w:szCs w:val="24"/>
        </w:rPr>
        <w:t>ount sh</w:t>
      </w:r>
      <w:r w:rsidRPr="002929D4">
        <w:rPr>
          <w:sz w:val="24"/>
          <w:szCs w:val="24"/>
        </w:rPr>
        <w:t>a</w:t>
      </w:r>
      <w:r>
        <w:rPr>
          <w:sz w:val="24"/>
          <w:szCs w:val="24"/>
        </w:rPr>
        <w:t>ll</w:t>
      </w:r>
      <w:r w:rsidRPr="002929D4">
        <w:rPr>
          <w:sz w:val="24"/>
          <w:szCs w:val="24"/>
        </w:rPr>
        <w:t xml:space="preserve"> </w:t>
      </w:r>
      <w:r>
        <w:rPr>
          <w:sz w:val="24"/>
          <w:szCs w:val="24"/>
        </w:rPr>
        <w:t>be</w:t>
      </w:r>
      <w:r w:rsidRPr="002929D4">
        <w:rPr>
          <w:sz w:val="24"/>
          <w:szCs w:val="24"/>
        </w:rPr>
        <w:t xml:space="preserve"> </w:t>
      </w:r>
      <w:r>
        <w:rPr>
          <w:sz w:val="24"/>
          <w:szCs w:val="24"/>
        </w:rPr>
        <w:t>ma</w:t>
      </w:r>
      <w:r w:rsidRPr="002929D4">
        <w:rPr>
          <w:sz w:val="24"/>
          <w:szCs w:val="24"/>
        </w:rPr>
        <w:t>i</w:t>
      </w:r>
      <w:r>
        <w:rPr>
          <w:sz w:val="24"/>
          <w:szCs w:val="24"/>
        </w:rPr>
        <w:t>nt</w:t>
      </w:r>
      <w:r w:rsidRPr="002929D4">
        <w:rPr>
          <w:sz w:val="24"/>
          <w:szCs w:val="24"/>
        </w:rPr>
        <w:t>a</w:t>
      </w:r>
      <w:r>
        <w:rPr>
          <w:sz w:val="24"/>
          <w:szCs w:val="24"/>
        </w:rPr>
        <w:t>ined or</w:t>
      </w:r>
      <w:r w:rsidRPr="002929D4">
        <w:rPr>
          <w:sz w:val="24"/>
          <w:szCs w:val="24"/>
        </w:rPr>
        <w:t xml:space="preserve"> </w:t>
      </w:r>
      <w:r>
        <w:rPr>
          <w:sz w:val="24"/>
          <w:szCs w:val="24"/>
        </w:rPr>
        <w:t>support</w:t>
      </w:r>
      <w:r w:rsidRPr="002929D4">
        <w:rPr>
          <w:sz w:val="24"/>
          <w:szCs w:val="24"/>
        </w:rPr>
        <w:t>e</w:t>
      </w:r>
      <w:r>
        <w:rPr>
          <w:sz w:val="24"/>
          <w:szCs w:val="24"/>
        </w:rPr>
        <w:t xml:space="preserve">d in </w:t>
      </w:r>
      <w:r w:rsidRPr="002929D4">
        <w:rPr>
          <w:sz w:val="24"/>
          <w:szCs w:val="24"/>
        </w:rPr>
        <w:t>s</w:t>
      </w:r>
      <w:r>
        <w:rPr>
          <w:sz w:val="24"/>
          <w:szCs w:val="24"/>
        </w:rPr>
        <w:t>u</w:t>
      </w:r>
      <w:r w:rsidRPr="002929D4">
        <w:rPr>
          <w:sz w:val="24"/>
          <w:szCs w:val="24"/>
        </w:rPr>
        <w:t>c</w:t>
      </w:r>
      <w:r>
        <w:rPr>
          <w:sz w:val="24"/>
          <w:szCs w:val="24"/>
        </w:rPr>
        <w:t>h mann</w:t>
      </w:r>
      <w:r w:rsidRPr="002929D4">
        <w:rPr>
          <w:sz w:val="24"/>
          <w:szCs w:val="24"/>
        </w:rPr>
        <w:t>e</w:t>
      </w:r>
      <w:r>
        <w:rPr>
          <w:sz w:val="24"/>
          <w:szCs w:val="24"/>
        </w:rPr>
        <w:t>r</w:t>
      </w:r>
      <w:r w:rsidRPr="002929D4">
        <w:rPr>
          <w:sz w:val="24"/>
          <w:szCs w:val="24"/>
        </w:rPr>
        <w:t xml:space="preserve"> a</w:t>
      </w:r>
      <w:r>
        <w:rPr>
          <w:sz w:val="24"/>
          <w:szCs w:val="24"/>
        </w:rPr>
        <w:t xml:space="preserve">s to disclose the </w:t>
      </w:r>
      <w:r w:rsidRPr="002929D4">
        <w:rPr>
          <w:sz w:val="24"/>
          <w:szCs w:val="24"/>
        </w:rPr>
        <w:t>ex</w:t>
      </w:r>
      <w:r>
        <w:rPr>
          <w:sz w:val="24"/>
          <w:szCs w:val="24"/>
        </w:rPr>
        <w:t>p</w:t>
      </w:r>
      <w:r w:rsidRPr="002929D4">
        <w:rPr>
          <w:sz w:val="24"/>
          <w:szCs w:val="24"/>
        </w:rPr>
        <w:t>e</w:t>
      </w:r>
      <w:r>
        <w:rPr>
          <w:sz w:val="24"/>
          <w:szCs w:val="24"/>
        </w:rPr>
        <w:t>nses or</w:t>
      </w:r>
      <w:r w:rsidRPr="002929D4">
        <w:rPr>
          <w:sz w:val="24"/>
          <w:szCs w:val="24"/>
        </w:rPr>
        <w:t xml:space="preserve"> </w:t>
      </w:r>
      <w:r>
        <w:rPr>
          <w:sz w:val="24"/>
          <w:szCs w:val="24"/>
        </w:rPr>
        <w:t>d</w:t>
      </w:r>
      <w:r w:rsidRPr="002929D4">
        <w:rPr>
          <w:sz w:val="24"/>
          <w:szCs w:val="24"/>
        </w:rPr>
        <w:t>e</w:t>
      </w:r>
      <w:r>
        <w:rPr>
          <w:sz w:val="24"/>
          <w:szCs w:val="24"/>
        </w:rPr>
        <w:t>du</w:t>
      </w:r>
      <w:r w:rsidRPr="002929D4">
        <w:rPr>
          <w:sz w:val="24"/>
          <w:szCs w:val="24"/>
        </w:rPr>
        <w:t>c</w:t>
      </w:r>
      <w:r>
        <w:rPr>
          <w:sz w:val="24"/>
          <w:szCs w:val="24"/>
        </w:rPr>
        <w:t>t</w:t>
      </w:r>
      <w:r w:rsidRPr="002929D4">
        <w:rPr>
          <w:sz w:val="24"/>
          <w:szCs w:val="24"/>
        </w:rPr>
        <w:t>i</w:t>
      </w:r>
      <w:r>
        <w:rPr>
          <w:sz w:val="24"/>
          <w:szCs w:val="24"/>
        </w:rPr>
        <w:t xml:space="preserve">ons </w:t>
      </w:r>
      <w:r w:rsidRPr="002929D4">
        <w:rPr>
          <w:sz w:val="24"/>
          <w:szCs w:val="24"/>
        </w:rPr>
        <w:t>a</w:t>
      </w:r>
      <w:r>
        <w:rPr>
          <w:sz w:val="24"/>
          <w:szCs w:val="24"/>
        </w:rPr>
        <w:t>ppl</w:t>
      </w:r>
      <w:r w:rsidRPr="002929D4">
        <w:rPr>
          <w:sz w:val="24"/>
          <w:szCs w:val="24"/>
        </w:rPr>
        <w:t>ica</w:t>
      </w:r>
      <w:r>
        <w:rPr>
          <w:sz w:val="24"/>
          <w:szCs w:val="24"/>
        </w:rPr>
        <w:t xml:space="preserve">ble to </w:t>
      </w:r>
      <w:r w:rsidRPr="002929D4">
        <w:rPr>
          <w:sz w:val="24"/>
          <w:szCs w:val="24"/>
        </w:rPr>
        <w:t>eac</w:t>
      </w:r>
      <w:r>
        <w:rPr>
          <w:sz w:val="24"/>
          <w:szCs w:val="24"/>
        </w:rPr>
        <w:t>h</w:t>
      </w:r>
      <w:r w:rsidRPr="002929D4">
        <w:rPr>
          <w:sz w:val="24"/>
          <w:szCs w:val="24"/>
        </w:rPr>
        <w:t xml:space="preserve"> </w:t>
      </w:r>
      <w:r>
        <w:rPr>
          <w:sz w:val="24"/>
          <w:szCs w:val="24"/>
        </w:rPr>
        <w:t>non</w:t>
      </w:r>
      <w:r w:rsidR="0049643F">
        <w:rPr>
          <w:sz w:val="24"/>
          <w:szCs w:val="24"/>
        </w:rPr>
        <w:noBreakHyphen/>
      </w:r>
      <w:r>
        <w:rPr>
          <w:sz w:val="24"/>
          <w:szCs w:val="24"/>
        </w:rPr>
        <w:t>op</w:t>
      </w:r>
      <w:r w:rsidRPr="002929D4">
        <w:rPr>
          <w:sz w:val="24"/>
          <w:szCs w:val="24"/>
        </w:rPr>
        <w:t>e</w:t>
      </w:r>
      <w:r>
        <w:rPr>
          <w:sz w:val="24"/>
          <w:szCs w:val="24"/>
        </w:rPr>
        <w:t>r</w:t>
      </w:r>
      <w:r w:rsidRPr="002929D4">
        <w:rPr>
          <w:sz w:val="24"/>
          <w:szCs w:val="24"/>
        </w:rPr>
        <w:t>a</w:t>
      </w:r>
      <w:r>
        <w:rPr>
          <w:sz w:val="24"/>
          <w:szCs w:val="24"/>
        </w:rPr>
        <w:t>t</w:t>
      </w:r>
      <w:r w:rsidRPr="002929D4">
        <w:rPr>
          <w:sz w:val="24"/>
          <w:szCs w:val="24"/>
        </w:rPr>
        <w:t>i</w:t>
      </w:r>
      <w:r>
        <w:rPr>
          <w:sz w:val="24"/>
          <w:szCs w:val="24"/>
        </w:rPr>
        <w:t>ng r</w:t>
      </w:r>
      <w:r w:rsidRPr="002929D4">
        <w:rPr>
          <w:sz w:val="24"/>
          <w:szCs w:val="24"/>
        </w:rPr>
        <w:t>e</w:t>
      </w:r>
      <w:r>
        <w:rPr>
          <w:sz w:val="24"/>
          <w:szCs w:val="24"/>
        </w:rPr>
        <w:t>v</w:t>
      </w:r>
      <w:r w:rsidRPr="002929D4">
        <w:rPr>
          <w:sz w:val="24"/>
          <w:szCs w:val="24"/>
        </w:rPr>
        <w:t>e</w:t>
      </w:r>
      <w:r>
        <w:rPr>
          <w:sz w:val="24"/>
          <w:szCs w:val="24"/>
        </w:rPr>
        <w:t>n</w:t>
      </w:r>
      <w:r w:rsidRPr="002929D4">
        <w:rPr>
          <w:sz w:val="24"/>
          <w:szCs w:val="24"/>
        </w:rPr>
        <w:t>u</w:t>
      </w:r>
      <w:r>
        <w:rPr>
          <w:sz w:val="24"/>
          <w:szCs w:val="24"/>
        </w:rPr>
        <w:t>e</w:t>
      </w:r>
      <w:r w:rsidRPr="002929D4">
        <w:rPr>
          <w:sz w:val="24"/>
          <w:szCs w:val="24"/>
        </w:rPr>
        <w:t xml:space="preserve"> acc</w:t>
      </w:r>
      <w:r>
        <w:rPr>
          <w:sz w:val="24"/>
          <w:szCs w:val="24"/>
        </w:rPr>
        <w:t>ount.</w:t>
      </w:r>
    </w:p>
    <w:p w:rsidR="00275235" w:rsidRDefault="00275235" w:rsidP="00275235">
      <w:pPr>
        <w:spacing w:before="6" w:line="120" w:lineRule="exact"/>
        <w:rPr>
          <w:sz w:val="12"/>
          <w:szCs w:val="12"/>
        </w:rPr>
      </w:pPr>
    </w:p>
    <w:p w:rsidR="00275235" w:rsidRDefault="00275235" w:rsidP="00275235">
      <w:pPr>
        <w:ind w:left="2952"/>
        <w:rPr>
          <w:b/>
          <w:spacing w:val="1"/>
          <w:sz w:val="28"/>
          <w:szCs w:val="28"/>
        </w:rPr>
      </w:pPr>
    </w:p>
    <w:p w:rsidR="00275235" w:rsidRDefault="00275235" w:rsidP="00275235">
      <w:pPr>
        <w:ind w:left="2952"/>
        <w:rPr>
          <w:sz w:val="28"/>
          <w:szCs w:val="28"/>
        </w:rPr>
      </w:pPr>
      <w:r>
        <w:rPr>
          <w:b/>
          <w:spacing w:val="1"/>
          <w:sz w:val="28"/>
          <w:szCs w:val="28"/>
        </w:rPr>
        <w:lastRenderedPageBreak/>
        <w:t>I</w:t>
      </w:r>
      <w:r>
        <w:rPr>
          <w:b/>
          <w:spacing w:val="-1"/>
          <w:sz w:val="28"/>
          <w:szCs w:val="28"/>
        </w:rPr>
        <w:t>I</w:t>
      </w:r>
      <w:r>
        <w:rPr>
          <w:b/>
          <w:spacing w:val="1"/>
          <w:sz w:val="28"/>
          <w:szCs w:val="28"/>
        </w:rPr>
        <w:t>I</w:t>
      </w:r>
      <w:r>
        <w:rPr>
          <w:b/>
          <w:sz w:val="28"/>
          <w:szCs w:val="28"/>
        </w:rPr>
        <w:t>.</w:t>
      </w:r>
      <w:r>
        <w:rPr>
          <w:b/>
          <w:spacing w:val="69"/>
          <w:sz w:val="28"/>
          <w:szCs w:val="28"/>
        </w:rPr>
        <w:t xml:space="preserve"> </w:t>
      </w:r>
      <w:r>
        <w:rPr>
          <w:b/>
          <w:sz w:val="28"/>
          <w:szCs w:val="28"/>
        </w:rPr>
        <w:t>IN</w:t>
      </w:r>
      <w:r>
        <w:rPr>
          <w:b/>
          <w:spacing w:val="-2"/>
          <w:sz w:val="28"/>
          <w:szCs w:val="28"/>
        </w:rPr>
        <w:t>C</w:t>
      </w:r>
      <w:r>
        <w:rPr>
          <w:b/>
          <w:sz w:val="28"/>
          <w:szCs w:val="28"/>
        </w:rPr>
        <w:t>O</w:t>
      </w:r>
      <w:r>
        <w:rPr>
          <w:b/>
          <w:spacing w:val="-1"/>
          <w:sz w:val="28"/>
          <w:szCs w:val="28"/>
        </w:rPr>
        <w:t>M</w:t>
      </w:r>
      <w:r>
        <w:rPr>
          <w:b/>
          <w:sz w:val="28"/>
          <w:szCs w:val="28"/>
        </w:rPr>
        <w:t xml:space="preserve">E </w:t>
      </w:r>
      <w:r>
        <w:rPr>
          <w:b/>
          <w:spacing w:val="-2"/>
          <w:sz w:val="28"/>
          <w:szCs w:val="28"/>
        </w:rPr>
        <w:t>D</w:t>
      </w:r>
      <w:r>
        <w:rPr>
          <w:b/>
          <w:sz w:val="28"/>
          <w:szCs w:val="28"/>
        </w:rPr>
        <w:t>E</w:t>
      </w:r>
      <w:r>
        <w:rPr>
          <w:b/>
          <w:spacing w:val="-1"/>
          <w:sz w:val="28"/>
          <w:szCs w:val="28"/>
        </w:rPr>
        <w:t>DUC</w:t>
      </w:r>
      <w:r>
        <w:rPr>
          <w:b/>
          <w:sz w:val="28"/>
          <w:szCs w:val="28"/>
        </w:rPr>
        <w:t>T</w:t>
      </w:r>
      <w:r>
        <w:rPr>
          <w:b/>
          <w:spacing w:val="1"/>
          <w:sz w:val="28"/>
          <w:szCs w:val="28"/>
        </w:rPr>
        <w:t>I</w:t>
      </w:r>
      <w:r>
        <w:rPr>
          <w:b/>
          <w:sz w:val="28"/>
          <w:szCs w:val="28"/>
        </w:rPr>
        <w:t>O</w:t>
      </w:r>
      <w:r>
        <w:rPr>
          <w:b/>
          <w:spacing w:val="-1"/>
          <w:sz w:val="28"/>
          <w:szCs w:val="28"/>
        </w:rPr>
        <w:t>N</w:t>
      </w:r>
      <w:r>
        <w:rPr>
          <w:b/>
          <w:sz w:val="28"/>
          <w:szCs w:val="28"/>
        </w:rPr>
        <w:t>S</w:t>
      </w:r>
    </w:p>
    <w:p w:rsidR="00275235" w:rsidRDefault="00275235" w:rsidP="00275235">
      <w:pPr>
        <w:spacing w:before="9" w:line="100" w:lineRule="exact"/>
        <w:rPr>
          <w:sz w:val="11"/>
          <w:szCs w:val="11"/>
        </w:rPr>
      </w:pPr>
    </w:p>
    <w:p w:rsidR="00275235" w:rsidRDefault="00275235" w:rsidP="00275235">
      <w:pPr>
        <w:rPr>
          <w:sz w:val="24"/>
          <w:szCs w:val="24"/>
        </w:rPr>
      </w:pPr>
      <w:r>
        <w:rPr>
          <w:b/>
          <w:sz w:val="24"/>
          <w:szCs w:val="24"/>
        </w:rPr>
        <w:t>530.  I</w:t>
      </w:r>
      <w:r>
        <w:rPr>
          <w:b/>
          <w:spacing w:val="1"/>
          <w:sz w:val="24"/>
          <w:szCs w:val="24"/>
        </w:rPr>
        <w:t>n</w:t>
      </w:r>
      <w:r>
        <w:rPr>
          <w:b/>
          <w:sz w:val="24"/>
          <w:szCs w:val="24"/>
        </w:rPr>
        <w:t>t</w:t>
      </w:r>
      <w:r>
        <w:rPr>
          <w:b/>
          <w:spacing w:val="-2"/>
          <w:sz w:val="24"/>
          <w:szCs w:val="24"/>
        </w:rPr>
        <w:t>e</w:t>
      </w:r>
      <w:r>
        <w:rPr>
          <w:b/>
          <w:spacing w:val="-1"/>
          <w:sz w:val="24"/>
          <w:szCs w:val="24"/>
        </w:rPr>
        <w:t>re</w:t>
      </w:r>
      <w:r>
        <w:rPr>
          <w:b/>
          <w:sz w:val="24"/>
          <w:szCs w:val="24"/>
        </w:rPr>
        <w:t xml:space="preserve">st on </w:t>
      </w:r>
      <w:r>
        <w:rPr>
          <w:b/>
          <w:spacing w:val="1"/>
          <w:sz w:val="24"/>
          <w:szCs w:val="24"/>
        </w:rPr>
        <w:t>L</w:t>
      </w:r>
      <w:r>
        <w:rPr>
          <w:b/>
          <w:sz w:val="24"/>
          <w:szCs w:val="24"/>
        </w:rPr>
        <w:t>o</w:t>
      </w:r>
      <w:r>
        <w:rPr>
          <w:b/>
          <w:spacing w:val="1"/>
          <w:sz w:val="24"/>
          <w:szCs w:val="24"/>
        </w:rPr>
        <w:t>ng</w:t>
      </w:r>
      <w:r w:rsidR="0049643F">
        <w:rPr>
          <w:b/>
          <w:spacing w:val="-1"/>
          <w:sz w:val="24"/>
          <w:szCs w:val="24"/>
        </w:rPr>
        <w:noBreakHyphen/>
      </w:r>
      <w:r>
        <w:rPr>
          <w:b/>
          <w:sz w:val="24"/>
          <w:szCs w:val="24"/>
        </w:rPr>
        <w:t>T</w:t>
      </w:r>
      <w:r>
        <w:rPr>
          <w:b/>
          <w:spacing w:val="-1"/>
          <w:sz w:val="24"/>
          <w:szCs w:val="24"/>
        </w:rPr>
        <w:t>e</w:t>
      </w:r>
      <w:r>
        <w:rPr>
          <w:b/>
          <w:spacing w:val="1"/>
          <w:sz w:val="24"/>
          <w:szCs w:val="24"/>
        </w:rPr>
        <w:t>r</w:t>
      </w:r>
      <w:r>
        <w:rPr>
          <w:b/>
          <w:sz w:val="24"/>
          <w:szCs w:val="24"/>
        </w:rPr>
        <w:t>m</w:t>
      </w:r>
      <w:r>
        <w:rPr>
          <w:b/>
          <w:spacing w:val="-1"/>
          <w:sz w:val="24"/>
          <w:szCs w:val="24"/>
        </w:rPr>
        <w:t xml:space="preserve"> </w:t>
      </w:r>
      <w:r>
        <w:rPr>
          <w:b/>
          <w:sz w:val="24"/>
          <w:szCs w:val="24"/>
        </w:rPr>
        <w:t>D</w:t>
      </w:r>
      <w:r>
        <w:rPr>
          <w:b/>
          <w:spacing w:val="-1"/>
          <w:sz w:val="24"/>
          <w:szCs w:val="24"/>
        </w:rPr>
        <w:t>e</w:t>
      </w:r>
      <w:r>
        <w:rPr>
          <w:b/>
          <w:spacing w:val="1"/>
          <w:sz w:val="24"/>
          <w:szCs w:val="24"/>
        </w:rPr>
        <w:t>b</w:t>
      </w:r>
      <w:r>
        <w:rPr>
          <w:b/>
          <w:sz w:val="24"/>
          <w:szCs w:val="24"/>
        </w:rPr>
        <w:t>t</w:t>
      </w:r>
    </w:p>
    <w:p w:rsidR="00275235" w:rsidRDefault="00275235" w:rsidP="00275235">
      <w:pPr>
        <w:tabs>
          <w:tab w:val="left" w:pos="8820"/>
        </w:tabs>
        <w:ind w:left="101" w:right="20" w:firstLine="432"/>
        <w:rPr>
          <w:sz w:val="24"/>
          <w:szCs w:val="24"/>
        </w:rPr>
      </w:pPr>
      <w:r>
        <w:rPr>
          <w:sz w:val="24"/>
          <w:szCs w:val="24"/>
        </w:rPr>
        <w:t xml:space="preserve">A. </w:t>
      </w:r>
      <w:r w:rsidRPr="002929D4">
        <w:rPr>
          <w:sz w:val="24"/>
          <w:szCs w:val="24"/>
        </w:rPr>
        <w:t xml:space="preserve"> </w:t>
      </w:r>
      <w:r>
        <w:rPr>
          <w:sz w:val="24"/>
          <w:szCs w:val="24"/>
        </w:rPr>
        <w:t>This a</w:t>
      </w:r>
      <w:r w:rsidRPr="002929D4">
        <w:rPr>
          <w:sz w:val="24"/>
          <w:szCs w:val="24"/>
        </w:rPr>
        <w:t>cc</w:t>
      </w:r>
      <w:r>
        <w:rPr>
          <w:sz w:val="24"/>
          <w:szCs w:val="24"/>
        </w:rPr>
        <w:t>ount sh</w:t>
      </w:r>
      <w:r w:rsidRPr="002929D4">
        <w:rPr>
          <w:sz w:val="24"/>
          <w:szCs w:val="24"/>
        </w:rPr>
        <w:t>a</w:t>
      </w:r>
      <w:r>
        <w:rPr>
          <w:sz w:val="24"/>
          <w:szCs w:val="24"/>
        </w:rPr>
        <w:t>ll</w:t>
      </w:r>
      <w:r w:rsidRPr="002929D4">
        <w:rPr>
          <w:sz w:val="24"/>
          <w:szCs w:val="24"/>
        </w:rPr>
        <w:t xml:space="preserve"> </w:t>
      </w:r>
      <w:r>
        <w:rPr>
          <w:sz w:val="24"/>
          <w:szCs w:val="24"/>
        </w:rPr>
        <w:t>inclu</w:t>
      </w:r>
      <w:r w:rsidRPr="002929D4">
        <w:rPr>
          <w:sz w:val="24"/>
          <w:szCs w:val="24"/>
        </w:rPr>
        <w:t>d</w:t>
      </w:r>
      <w:r>
        <w:rPr>
          <w:sz w:val="24"/>
          <w:szCs w:val="24"/>
        </w:rPr>
        <w:t>e</w:t>
      </w:r>
      <w:r w:rsidRPr="002929D4">
        <w:rPr>
          <w:sz w:val="24"/>
          <w:szCs w:val="24"/>
        </w:rPr>
        <w:t xml:space="preserve"> </w:t>
      </w:r>
      <w:r>
        <w:rPr>
          <w:sz w:val="24"/>
          <w:szCs w:val="24"/>
        </w:rPr>
        <w:t>in e</w:t>
      </w:r>
      <w:r w:rsidRPr="002929D4">
        <w:rPr>
          <w:sz w:val="24"/>
          <w:szCs w:val="24"/>
        </w:rPr>
        <w:t>ac</w:t>
      </w:r>
      <w:r>
        <w:rPr>
          <w:sz w:val="24"/>
          <w:szCs w:val="24"/>
        </w:rPr>
        <w:t>h</w:t>
      </w:r>
      <w:r w:rsidRPr="002929D4">
        <w:rPr>
          <w:sz w:val="24"/>
          <w:szCs w:val="24"/>
        </w:rPr>
        <w:t xml:space="preserve"> acc</w:t>
      </w:r>
      <w:r>
        <w:rPr>
          <w:sz w:val="24"/>
          <w:szCs w:val="24"/>
        </w:rPr>
        <w:t>ount</w:t>
      </w:r>
      <w:r w:rsidRPr="002929D4">
        <w:rPr>
          <w:sz w:val="24"/>
          <w:szCs w:val="24"/>
        </w:rPr>
        <w:t>i</w:t>
      </w:r>
      <w:r>
        <w:rPr>
          <w:sz w:val="24"/>
          <w:szCs w:val="24"/>
        </w:rPr>
        <w:t>ng</w:t>
      </w:r>
      <w:r w:rsidRPr="002929D4">
        <w:rPr>
          <w:sz w:val="24"/>
          <w:szCs w:val="24"/>
        </w:rPr>
        <w:t xml:space="preserve"> pe</w:t>
      </w:r>
      <w:r>
        <w:rPr>
          <w:sz w:val="24"/>
          <w:szCs w:val="24"/>
        </w:rPr>
        <w:t>r</w:t>
      </w:r>
      <w:r w:rsidRPr="002929D4">
        <w:rPr>
          <w:sz w:val="24"/>
          <w:szCs w:val="24"/>
        </w:rPr>
        <w:t>i</w:t>
      </w:r>
      <w:r>
        <w:rPr>
          <w:sz w:val="24"/>
          <w:szCs w:val="24"/>
        </w:rPr>
        <w:t xml:space="preserve">od the </w:t>
      </w:r>
      <w:r w:rsidRPr="002929D4">
        <w:rPr>
          <w:sz w:val="24"/>
          <w:szCs w:val="24"/>
        </w:rPr>
        <w:t>a</w:t>
      </w:r>
      <w:r>
        <w:rPr>
          <w:sz w:val="24"/>
          <w:szCs w:val="24"/>
        </w:rPr>
        <w:t>mount</w:t>
      </w:r>
      <w:r w:rsidRPr="002929D4">
        <w:rPr>
          <w:sz w:val="24"/>
          <w:szCs w:val="24"/>
        </w:rPr>
        <w:t xml:space="preserve"> </w:t>
      </w:r>
      <w:r>
        <w:rPr>
          <w:sz w:val="24"/>
          <w:szCs w:val="24"/>
        </w:rPr>
        <w:t>of inte</w:t>
      </w:r>
      <w:r w:rsidRPr="002929D4">
        <w:rPr>
          <w:sz w:val="24"/>
          <w:szCs w:val="24"/>
        </w:rPr>
        <w:t>re</w:t>
      </w:r>
      <w:r>
        <w:rPr>
          <w:sz w:val="24"/>
          <w:szCs w:val="24"/>
        </w:rPr>
        <w:t xml:space="preserve">st </w:t>
      </w:r>
      <w:r w:rsidRPr="002929D4">
        <w:rPr>
          <w:sz w:val="24"/>
          <w:szCs w:val="24"/>
        </w:rPr>
        <w:t>a</w:t>
      </w:r>
      <w:r>
        <w:rPr>
          <w:sz w:val="24"/>
          <w:szCs w:val="24"/>
        </w:rPr>
        <w:t>ppl</w:t>
      </w:r>
      <w:r w:rsidRPr="002929D4">
        <w:rPr>
          <w:sz w:val="24"/>
          <w:szCs w:val="24"/>
        </w:rPr>
        <w:t>ica</w:t>
      </w:r>
      <w:r>
        <w:rPr>
          <w:sz w:val="24"/>
          <w:szCs w:val="24"/>
        </w:rPr>
        <w:t>ble th</w:t>
      </w:r>
      <w:r w:rsidRPr="002929D4">
        <w:rPr>
          <w:sz w:val="24"/>
          <w:szCs w:val="24"/>
        </w:rPr>
        <w:t>ere</w:t>
      </w:r>
      <w:r>
        <w:rPr>
          <w:sz w:val="24"/>
          <w:szCs w:val="24"/>
        </w:rPr>
        <w:t>to on ou</w:t>
      </w:r>
      <w:r w:rsidRPr="002929D4">
        <w:rPr>
          <w:sz w:val="24"/>
          <w:szCs w:val="24"/>
        </w:rPr>
        <w:t>t</w:t>
      </w:r>
      <w:r>
        <w:rPr>
          <w:sz w:val="24"/>
          <w:szCs w:val="24"/>
        </w:rPr>
        <w:t>standing</w:t>
      </w:r>
      <w:r w:rsidRPr="002929D4">
        <w:rPr>
          <w:sz w:val="24"/>
          <w:szCs w:val="24"/>
        </w:rPr>
        <w:t xml:space="preserve"> </w:t>
      </w:r>
      <w:r>
        <w:rPr>
          <w:sz w:val="24"/>
          <w:szCs w:val="24"/>
        </w:rPr>
        <w:t>lo</w:t>
      </w:r>
      <w:r w:rsidRPr="002929D4">
        <w:rPr>
          <w:sz w:val="24"/>
          <w:szCs w:val="24"/>
        </w:rPr>
        <w:t>ng</w:t>
      </w:r>
      <w:r w:rsidR="0049643F">
        <w:rPr>
          <w:sz w:val="24"/>
          <w:szCs w:val="24"/>
        </w:rPr>
        <w:noBreakHyphen/>
      </w:r>
      <w:r>
        <w:rPr>
          <w:sz w:val="24"/>
          <w:szCs w:val="24"/>
        </w:rPr>
        <w:t>te</w:t>
      </w:r>
      <w:r w:rsidRPr="002929D4">
        <w:rPr>
          <w:sz w:val="24"/>
          <w:szCs w:val="24"/>
        </w:rPr>
        <w:t>r</w:t>
      </w:r>
      <w:r>
        <w:rPr>
          <w:sz w:val="24"/>
          <w:szCs w:val="24"/>
        </w:rPr>
        <w:t xml:space="preserve">m </w:t>
      </w:r>
      <w:r w:rsidRPr="002929D4">
        <w:rPr>
          <w:sz w:val="24"/>
          <w:szCs w:val="24"/>
        </w:rPr>
        <w:t>de</w:t>
      </w:r>
      <w:r>
        <w:rPr>
          <w:sz w:val="24"/>
          <w:szCs w:val="24"/>
        </w:rPr>
        <w:t xml:space="preserve">bt </w:t>
      </w:r>
      <w:r w:rsidRPr="002929D4">
        <w:rPr>
          <w:sz w:val="24"/>
          <w:szCs w:val="24"/>
        </w:rPr>
        <w:t>i</w:t>
      </w:r>
      <w:r>
        <w:rPr>
          <w:sz w:val="24"/>
          <w:szCs w:val="24"/>
        </w:rPr>
        <w:t>ssued or</w:t>
      </w:r>
      <w:r w:rsidRPr="002929D4">
        <w:rPr>
          <w:sz w:val="24"/>
          <w:szCs w:val="24"/>
        </w:rPr>
        <w:t xml:space="preserve"> a</w:t>
      </w:r>
      <w:r>
        <w:rPr>
          <w:sz w:val="24"/>
          <w:szCs w:val="24"/>
        </w:rPr>
        <w:t>ssu</w:t>
      </w:r>
      <w:r w:rsidRPr="002929D4">
        <w:rPr>
          <w:sz w:val="24"/>
          <w:szCs w:val="24"/>
        </w:rPr>
        <w:t>me</w:t>
      </w:r>
      <w:r>
        <w:rPr>
          <w:sz w:val="24"/>
          <w:szCs w:val="24"/>
        </w:rPr>
        <w:t xml:space="preserve">d </w:t>
      </w:r>
      <w:r w:rsidRPr="002929D4">
        <w:rPr>
          <w:sz w:val="24"/>
          <w:szCs w:val="24"/>
        </w:rPr>
        <w:t>b</w:t>
      </w:r>
      <w:r>
        <w:rPr>
          <w:sz w:val="24"/>
          <w:szCs w:val="24"/>
        </w:rPr>
        <w:t>y</w:t>
      </w:r>
      <w:r w:rsidRPr="002929D4">
        <w:rPr>
          <w:sz w:val="24"/>
          <w:szCs w:val="24"/>
        </w:rPr>
        <w:t xml:space="preserve"> </w:t>
      </w:r>
      <w:r>
        <w:rPr>
          <w:sz w:val="24"/>
          <w:szCs w:val="24"/>
        </w:rPr>
        <w:t>the</w:t>
      </w:r>
      <w:r w:rsidRPr="002929D4">
        <w:rPr>
          <w:sz w:val="24"/>
          <w:szCs w:val="24"/>
        </w:rPr>
        <w:t xml:space="preserve"> </w:t>
      </w:r>
      <w:r>
        <w:rPr>
          <w:sz w:val="24"/>
          <w:szCs w:val="24"/>
        </w:rPr>
        <w:t>ut</w:t>
      </w:r>
      <w:r w:rsidRPr="002929D4">
        <w:rPr>
          <w:sz w:val="24"/>
          <w:szCs w:val="24"/>
        </w:rPr>
        <w:t>i</w:t>
      </w:r>
      <w:r>
        <w:rPr>
          <w:sz w:val="24"/>
          <w:szCs w:val="24"/>
        </w:rPr>
        <w:t>l</w:t>
      </w:r>
      <w:r w:rsidRPr="002929D4">
        <w:rPr>
          <w:sz w:val="24"/>
          <w:szCs w:val="24"/>
        </w:rPr>
        <w:t>ity</w:t>
      </w:r>
      <w:r>
        <w:rPr>
          <w:sz w:val="24"/>
          <w:szCs w:val="24"/>
        </w:rPr>
        <w:t>, the l</w:t>
      </w:r>
      <w:r w:rsidRPr="002929D4">
        <w:rPr>
          <w:sz w:val="24"/>
          <w:szCs w:val="24"/>
        </w:rPr>
        <w:t>ia</w:t>
      </w:r>
      <w:r>
        <w:rPr>
          <w:sz w:val="24"/>
          <w:szCs w:val="24"/>
        </w:rPr>
        <w:t>bi</w:t>
      </w:r>
      <w:r w:rsidRPr="002929D4">
        <w:rPr>
          <w:sz w:val="24"/>
          <w:szCs w:val="24"/>
        </w:rPr>
        <w:t>l</w:t>
      </w:r>
      <w:r>
        <w:rPr>
          <w:sz w:val="24"/>
          <w:szCs w:val="24"/>
        </w:rPr>
        <w:t>i</w:t>
      </w:r>
      <w:r w:rsidRPr="002929D4">
        <w:rPr>
          <w:sz w:val="24"/>
          <w:szCs w:val="24"/>
        </w:rPr>
        <w:t>t</w:t>
      </w:r>
      <w:r>
        <w:rPr>
          <w:sz w:val="24"/>
          <w:szCs w:val="24"/>
        </w:rPr>
        <w:t>y</w:t>
      </w:r>
      <w:r w:rsidRPr="002929D4">
        <w:rPr>
          <w:sz w:val="24"/>
          <w:szCs w:val="24"/>
        </w:rPr>
        <w:t xml:space="preserve"> fo</w:t>
      </w:r>
      <w:r>
        <w:rPr>
          <w:sz w:val="24"/>
          <w:szCs w:val="24"/>
        </w:rPr>
        <w:t xml:space="preserve">r </w:t>
      </w:r>
      <w:r w:rsidRPr="002929D4">
        <w:rPr>
          <w:sz w:val="24"/>
          <w:szCs w:val="24"/>
        </w:rPr>
        <w:t>w</w:t>
      </w:r>
      <w:r>
        <w:rPr>
          <w:sz w:val="24"/>
          <w:szCs w:val="24"/>
        </w:rPr>
        <w:t>hich is in</w:t>
      </w:r>
      <w:r w:rsidRPr="002929D4">
        <w:rPr>
          <w:sz w:val="24"/>
          <w:szCs w:val="24"/>
        </w:rPr>
        <w:t>cl</w:t>
      </w:r>
      <w:r>
        <w:rPr>
          <w:sz w:val="24"/>
          <w:szCs w:val="24"/>
        </w:rPr>
        <w:t>ud</w:t>
      </w:r>
      <w:r w:rsidRPr="002929D4">
        <w:rPr>
          <w:sz w:val="24"/>
          <w:szCs w:val="24"/>
        </w:rPr>
        <w:t>e</w:t>
      </w:r>
      <w:r>
        <w:rPr>
          <w:sz w:val="24"/>
          <w:szCs w:val="24"/>
        </w:rPr>
        <w:t>d in A</w:t>
      </w:r>
      <w:r w:rsidRPr="002929D4">
        <w:rPr>
          <w:sz w:val="24"/>
          <w:szCs w:val="24"/>
        </w:rPr>
        <w:t>cc</w:t>
      </w:r>
      <w:r>
        <w:rPr>
          <w:sz w:val="24"/>
          <w:szCs w:val="24"/>
        </w:rPr>
        <w:t>ount 210,</w:t>
      </w:r>
      <w:r w:rsidRPr="002929D4">
        <w:rPr>
          <w:sz w:val="24"/>
          <w:szCs w:val="24"/>
        </w:rPr>
        <w:t xml:space="preserve"> Bo</w:t>
      </w:r>
      <w:r>
        <w:rPr>
          <w:sz w:val="24"/>
          <w:szCs w:val="24"/>
        </w:rPr>
        <w:t>nds, A</w:t>
      </w:r>
      <w:r w:rsidRPr="002929D4">
        <w:rPr>
          <w:sz w:val="24"/>
          <w:szCs w:val="24"/>
        </w:rPr>
        <w:t>cc</w:t>
      </w:r>
      <w:r>
        <w:rPr>
          <w:sz w:val="24"/>
          <w:szCs w:val="24"/>
        </w:rPr>
        <w:t xml:space="preserve">ount 211, </w:t>
      </w:r>
      <w:r w:rsidRPr="002929D4">
        <w:rPr>
          <w:sz w:val="24"/>
          <w:szCs w:val="24"/>
        </w:rPr>
        <w:t>Rece</w:t>
      </w:r>
      <w:r>
        <w:rPr>
          <w:sz w:val="24"/>
          <w:szCs w:val="24"/>
        </w:rPr>
        <w:t>ive</w:t>
      </w:r>
      <w:r w:rsidRPr="002929D4">
        <w:rPr>
          <w:sz w:val="24"/>
          <w:szCs w:val="24"/>
        </w:rPr>
        <w:t>r</w:t>
      </w:r>
      <w:r>
        <w:rPr>
          <w:sz w:val="24"/>
          <w:szCs w:val="24"/>
        </w:rPr>
        <w:t>s’ C</w:t>
      </w:r>
      <w:r w:rsidRPr="002929D4">
        <w:rPr>
          <w:sz w:val="24"/>
          <w:szCs w:val="24"/>
        </w:rPr>
        <w:t>e</w:t>
      </w:r>
      <w:r>
        <w:rPr>
          <w:sz w:val="24"/>
          <w:szCs w:val="24"/>
        </w:rPr>
        <w:t>rtifi</w:t>
      </w:r>
      <w:r w:rsidRPr="002929D4">
        <w:rPr>
          <w:sz w:val="24"/>
          <w:szCs w:val="24"/>
        </w:rPr>
        <w:t>ca</w:t>
      </w:r>
      <w:r>
        <w:rPr>
          <w:sz w:val="24"/>
          <w:szCs w:val="24"/>
        </w:rPr>
        <w:t>tes, or</w:t>
      </w:r>
      <w:r w:rsidRPr="002929D4">
        <w:rPr>
          <w:sz w:val="24"/>
          <w:szCs w:val="24"/>
        </w:rPr>
        <w:t xml:space="preserve"> Acc</w:t>
      </w:r>
      <w:r>
        <w:rPr>
          <w:sz w:val="24"/>
          <w:szCs w:val="24"/>
        </w:rPr>
        <w:t>ount</w:t>
      </w:r>
      <w:r w:rsidRPr="002929D4">
        <w:rPr>
          <w:sz w:val="24"/>
          <w:szCs w:val="24"/>
        </w:rPr>
        <w:t xml:space="preserve"> </w:t>
      </w:r>
      <w:r>
        <w:rPr>
          <w:sz w:val="24"/>
          <w:szCs w:val="24"/>
        </w:rPr>
        <w:t>213, Mis</w:t>
      </w:r>
      <w:r w:rsidRPr="002929D4">
        <w:rPr>
          <w:sz w:val="24"/>
          <w:szCs w:val="24"/>
        </w:rPr>
        <w:t>ce</w:t>
      </w:r>
      <w:r>
        <w:rPr>
          <w:sz w:val="24"/>
          <w:szCs w:val="24"/>
        </w:rPr>
        <w:t>l</w:t>
      </w:r>
      <w:r w:rsidRPr="002929D4">
        <w:rPr>
          <w:sz w:val="24"/>
          <w:szCs w:val="24"/>
        </w:rPr>
        <w:t>la</w:t>
      </w:r>
      <w:r>
        <w:rPr>
          <w:sz w:val="24"/>
          <w:szCs w:val="24"/>
        </w:rPr>
        <w:t>n</w:t>
      </w:r>
      <w:r w:rsidRPr="002929D4">
        <w:rPr>
          <w:sz w:val="24"/>
          <w:szCs w:val="24"/>
        </w:rPr>
        <w:t>e</w:t>
      </w:r>
      <w:r>
        <w:rPr>
          <w:sz w:val="24"/>
          <w:szCs w:val="24"/>
        </w:rPr>
        <w:t>ous</w:t>
      </w:r>
      <w:r w:rsidRPr="002929D4">
        <w:rPr>
          <w:sz w:val="24"/>
          <w:szCs w:val="24"/>
        </w:rPr>
        <w:t xml:space="preserve"> L</w:t>
      </w:r>
      <w:r>
        <w:rPr>
          <w:sz w:val="24"/>
          <w:szCs w:val="24"/>
        </w:rPr>
        <w:t>o</w:t>
      </w:r>
      <w:r w:rsidRPr="002929D4">
        <w:rPr>
          <w:sz w:val="24"/>
          <w:szCs w:val="24"/>
        </w:rPr>
        <w:t>ng</w:t>
      </w:r>
      <w:r w:rsidR="0049643F">
        <w:rPr>
          <w:sz w:val="24"/>
          <w:szCs w:val="24"/>
        </w:rPr>
        <w:noBreakHyphen/>
      </w:r>
      <w:r>
        <w:rPr>
          <w:sz w:val="24"/>
          <w:szCs w:val="24"/>
        </w:rPr>
        <w:t>T</w:t>
      </w:r>
      <w:r w:rsidRPr="002929D4">
        <w:rPr>
          <w:sz w:val="24"/>
          <w:szCs w:val="24"/>
        </w:rPr>
        <w:t>e</w:t>
      </w:r>
      <w:r>
        <w:rPr>
          <w:sz w:val="24"/>
          <w:szCs w:val="24"/>
        </w:rPr>
        <w:t xml:space="preserve">rm </w:t>
      </w:r>
      <w:r w:rsidRPr="002929D4">
        <w:rPr>
          <w:sz w:val="24"/>
          <w:szCs w:val="24"/>
        </w:rPr>
        <w:t>De</w:t>
      </w:r>
      <w:r>
        <w:rPr>
          <w:sz w:val="24"/>
          <w:szCs w:val="24"/>
        </w:rPr>
        <w:t>bt.</w:t>
      </w:r>
    </w:p>
    <w:p w:rsidR="00275235" w:rsidRPr="002929D4" w:rsidRDefault="00275235" w:rsidP="00275235">
      <w:pPr>
        <w:tabs>
          <w:tab w:val="left" w:pos="8820"/>
        </w:tabs>
        <w:ind w:left="101" w:right="20" w:firstLine="432"/>
        <w:rPr>
          <w:sz w:val="24"/>
          <w:szCs w:val="24"/>
        </w:rPr>
      </w:pPr>
      <w:r w:rsidRPr="002929D4">
        <w:rPr>
          <w:sz w:val="24"/>
          <w:szCs w:val="24"/>
        </w:rPr>
        <w:t>B.  The amount charged to this account shall be credited concurrently to Account 229</w:t>
      </w:r>
      <w:r w:rsidR="0049643F">
        <w:rPr>
          <w:sz w:val="24"/>
          <w:szCs w:val="24"/>
        </w:rPr>
        <w:noBreakHyphen/>
      </w:r>
      <w:r w:rsidRPr="002929D4">
        <w:rPr>
          <w:sz w:val="24"/>
          <w:szCs w:val="24"/>
        </w:rPr>
        <w:t xml:space="preserve"> 1, Interest Accrued on Long</w:t>
      </w:r>
      <w:r w:rsidR="0049643F">
        <w:rPr>
          <w:sz w:val="24"/>
          <w:szCs w:val="24"/>
        </w:rPr>
        <w:noBreakHyphen/>
      </w:r>
      <w:r w:rsidRPr="002929D4">
        <w:rPr>
          <w:sz w:val="24"/>
          <w:szCs w:val="24"/>
        </w:rPr>
        <w:t>Term Debt.</w:t>
      </w:r>
    </w:p>
    <w:p w:rsidR="00275235" w:rsidRDefault="00275235" w:rsidP="00275235">
      <w:pPr>
        <w:tabs>
          <w:tab w:val="left" w:pos="8820"/>
        </w:tabs>
        <w:ind w:left="101" w:right="20" w:firstLine="432"/>
        <w:rPr>
          <w:sz w:val="24"/>
          <w:szCs w:val="24"/>
        </w:rPr>
      </w:pPr>
      <w:r w:rsidRPr="002929D4">
        <w:rPr>
          <w:sz w:val="24"/>
          <w:szCs w:val="24"/>
        </w:rPr>
        <w:t>C</w:t>
      </w:r>
      <w:r>
        <w:rPr>
          <w:sz w:val="24"/>
          <w:szCs w:val="24"/>
        </w:rPr>
        <w:t xml:space="preserve">. </w:t>
      </w:r>
      <w:r w:rsidRPr="002929D4">
        <w:rPr>
          <w:sz w:val="24"/>
          <w:szCs w:val="24"/>
        </w:rPr>
        <w:t xml:space="preserve"> </w:t>
      </w:r>
      <w:r>
        <w:rPr>
          <w:sz w:val="24"/>
          <w:szCs w:val="24"/>
        </w:rPr>
        <w:t>This a</w:t>
      </w:r>
      <w:r w:rsidRPr="002929D4">
        <w:rPr>
          <w:sz w:val="24"/>
          <w:szCs w:val="24"/>
        </w:rPr>
        <w:t>cc</w:t>
      </w:r>
      <w:r>
        <w:rPr>
          <w:sz w:val="24"/>
          <w:szCs w:val="24"/>
        </w:rPr>
        <w:t>ount sh</w:t>
      </w:r>
      <w:r w:rsidRPr="002929D4">
        <w:rPr>
          <w:sz w:val="24"/>
          <w:szCs w:val="24"/>
        </w:rPr>
        <w:t>a</w:t>
      </w:r>
      <w:r>
        <w:rPr>
          <w:sz w:val="24"/>
          <w:szCs w:val="24"/>
        </w:rPr>
        <w:t>ll</w:t>
      </w:r>
      <w:r w:rsidRPr="002929D4">
        <w:rPr>
          <w:sz w:val="24"/>
          <w:szCs w:val="24"/>
        </w:rPr>
        <w:t xml:space="preserve"> </w:t>
      </w:r>
      <w:r>
        <w:rPr>
          <w:sz w:val="24"/>
          <w:szCs w:val="24"/>
        </w:rPr>
        <w:t>be</w:t>
      </w:r>
      <w:r w:rsidRPr="002929D4">
        <w:rPr>
          <w:sz w:val="24"/>
          <w:szCs w:val="24"/>
        </w:rPr>
        <w:t xml:space="preserve"> </w:t>
      </w:r>
      <w:r>
        <w:rPr>
          <w:sz w:val="24"/>
          <w:szCs w:val="24"/>
        </w:rPr>
        <w:t>so</w:t>
      </w:r>
      <w:r w:rsidRPr="002929D4">
        <w:rPr>
          <w:sz w:val="24"/>
          <w:szCs w:val="24"/>
        </w:rPr>
        <w:t xml:space="preserve"> </w:t>
      </w:r>
      <w:r>
        <w:rPr>
          <w:sz w:val="24"/>
          <w:szCs w:val="24"/>
        </w:rPr>
        <w:t>k</w:t>
      </w:r>
      <w:r w:rsidRPr="002929D4">
        <w:rPr>
          <w:sz w:val="24"/>
          <w:szCs w:val="24"/>
        </w:rPr>
        <w:t>e</w:t>
      </w:r>
      <w:r>
        <w:rPr>
          <w:sz w:val="24"/>
          <w:szCs w:val="24"/>
        </w:rPr>
        <w:t>pt or suppo</w:t>
      </w:r>
      <w:r w:rsidRPr="002929D4">
        <w:rPr>
          <w:sz w:val="24"/>
          <w:szCs w:val="24"/>
        </w:rPr>
        <w:t>r</w:t>
      </w:r>
      <w:r>
        <w:rPr>
          <w:sz w:val="24"/>
          <w:szCs w:val="24"/>
        </w:rPr>
        <w:t xml:space="preserve">ted </w:t>
      </w:r>
      <w:r w:rsidRPr="002929D4">
        <w:rPr>
          <w:sz w:val="24"/>
          <w:szCs w:val="24"/>
        </w:rPr>
        <w:t>b</w:t>
      </w:r>
      <w:r>
        <w:rPr>
          <w:sz w:val="24"/>
          <w:szCs w:val="24"/>
        </w:rPr>
        <w:t>y</w:t>
      </w:r>
      <w:r w:rsidRPr="002929D4">
        <w:rPr>
          <w:sz w:val="24"/>
          <w:szCs w:val="24"/>
        </w:rPr>
        <w:t xml:space="preserve"> </w:t>
      </w:r>
      <w:r>
        <w:rPr>
          <w:sz w:val="24"/>
          <w:szCs w:val="24"/>
        </w:rPr>
        <w:t>oth</w:t>
      </w:r>
      <w:r w:rsidRPr="002929D4">
        <w:rPr>
          <w:sz w:val="24"/>
          <w:szCs w:val="24"/>
        </w:rPr>
        <w:t>e</w:t>
      </w:r>
      <w:r>
        <w:rPr>
          <w:sz w:val="24"/>
          <w:szCs w:val="24"/>
        </w:rPr>
        <w:t xml:space="preserve">r </w:t>
      </w:r>
      <w:r w:rsidRPr="002929D4">
        <w:rPr>
          <w:sz w:val="24"/>
          <w:szCs w:val="24"/>
        </w:rPr>
        <w:t>reco</w:t>
      </w:r>
      <w:r>
        <w:rPr>
          <w:sz w:val="24"/>
          <w:szCs w:val="24"/>
        </w:rPr>
        <w:t xml:space="preserve">rds </w:t>
      </w:r>
      <w:r w:rsidRPr="002929D4">
        <w:rPr>
          <w:sz w:val="24"/>
          <w:szCs w:val="24"/>
        </w:rPr>
        <w:t>a</w:t>
      </w:r>
      <w:r>
        <w:rPr>
          <w:sz w:val="24"/>
          <w:szCs w:val="24"/>
        </w:rPr>
        <w:t xml:space="preserve">s to </w:t>
      </w:r>
      <w:r w:rsidRPr="002929D4">
        <w:rPr>
          <w:sz w:val="24"/>
          <w:szCs w:val="24"/>
        </w:rPr>
        <w:t>s</w:t>
      </w:r>
      <w:r>
        <w:rPr>
          <w:sz w:val="24"/>
          <w:szCs w:val="24"/>
        </w:rPr>
        <w:t>how the</w:t>
      </w:r>
      <w:r w:rsidRPr="002929D4">
        <w:rPr>
          <w:sz w:val="24"/>
          <w:szCs w:val="24"/>
        </w:rPr>
        <w:t xml:space="preserve"> i</w:t>
      </w:r>
      <w:r>
        <w:rPr>
          <w:sz w:val="24"/>
          <w:szCs w:val="24"/>
        </w:rPr>
        <w:t>nte</w:t>
      </w:r>
      <w:r w:rsidRPr="002929D4">
        <w:rPr>
          <w:sz w:val="24"/>
          <w:szCs w:val="24"/>
        </w:rPr>
        <w:t>re</w:t>
      </w:r>
      <w:r>
        <w:rPr>
          <w:sz w:val="24"/>
          <w:szCs w:val="24"/>
        </w:rPr>
        <w:t xml:space="preserve">st </w:t>
      </w:r>
      <w:r w:rsidRPr="002929D4">
        <w:rPr>
          <w:sz w:val="24"/>
          <w:szCs w:val="24"/>
        </w:rPr>
        <w:t>acc</w:t>
      </w:r>
      <w:r>
        <w:rPr>
          <w:sz w:val="24"/>
          <w:szCs w:val="24"/>
        </w:rPr>
        <w:t>r</w:t>
      </w:r>
      <w:r w:rsidRPr="002929D4">
        <w:rPr>
          <w:sz w:val="24"/>
          <w:szCs w:val="24"/>
        </w:rPr>
        <w:t>ua</w:t>
      </w:r>
      <w:r>
        <w:rPr>
          <w:sz w:val="24"/>
          <w:szCs w:val="24"/>
        </w:rPr>
        <w:t xml:space="preserve">ls on </w:t>
      </w:r>
      <w:r w:rsidRPr="002929D4">
        <w:rPr>
          <w:sz w:val="24"/>
          <w:szCs w:val="24"/>
        </w:rPr>
        <w:t>eac</w:t>
      </w:r>
      <w:r>
        <w:rPr>
          <w:sz w:val="24"/>
          <w:szCs w:val="24"/>
        </w:rPr>
        <w:t xml:space="preserve">h </w:t>
      </w:r>
      <w:r w:rsidRPr="002929D4">
        <w:rPr>
          <w:sz w:val="24"/>
          <w:szCs w:val="24"/>
        </w:rPr>
        <w:t>c</w:t>
      </w:r>
      <w:r>
        <w:rPr>
          <w:sz w:val="24"/>
          <w:szCs w:val="24"/>
        </w:rPr>
        <w:t>lass</w:t>
      </w:r>
      <w:r w:rsidRPr="002929D4">
        <w:rPr>
          <w:sz w:val="24"/>
          <w:szCs w:val="24"/>
        </w:rPr>
        <w:t xml:space="preserve"> an</w:t>
      </w:r>
      <w:r>
        <w:rPr>
          <w:sz w:val="24"/>
          <w:szCs w:val="24"/>
        </w:rPr>
        <w:t>d se</w:t>
      </w:r>
      <w:r w:rsidRPr="002929D4">
        <w:rPr>
          <w:sz w:val="24"/>
          <w:szCs w:val="24"/>
        </w:rPr>
        <w:t>r</w:t>
      </w:r>
      <w:r>
        <w:rPr>
          <w:sz w:val="24"/>
          <w:szCs w:val="24"/>
        </w:rPr>
        <w:t>ies of</w:t>
      </w:r>
      <w:r w:rsidRPr="002929D4">
        <w:rPr>
          <w:sz w:val="24"/>
          <w:szCs w:val="24"/>
        </w:rPr>
        <w:t xml:space="preserve"> </w:t>
      </w:r>
      <w:r>
        <w:rPr>
          <w:sz w:val="24"/>
          <w:szCs w:val="24"/>
        </w:rPr>
        <w:t>lo</w:t>
      </w:r>
      <w:r w:rsidRPr="002929D4">
        <w:rPr>
          <w:sz w:val="24"/>
          <w:szCs w:val="24"/>
        </w:rPr>
        <w:t>n</w:t>
      </w:r>
      <w:r>
        <w:rPr>
          <w:sz w:val="24"/>
          <w:szCs w:val="24"/>
        </w:rPr>
        <w:t>g</w:t>
      </w:r>
      <w:r w:rsidR="0049643F">
        <w:rPr>
          <w:sz w:val="24"/>
          <w:szCs w:val="24"/>
        </w:rPr>
        <w:noBreakHyphen/>
      </w:r>
      <w:r>
        <w:rPr>
          <w:sz w:val="24"/>
          <w:szCs w:val="24"/>
        </w:rPr>
        <w:t>t</w:t>
      </w:r>
      <w:r w:rsidRPr="002929D4">
        <w:rPr>
          <w:sz w:val="24"/>
          <w:szCs w:val="24"/>
        </w:rPr>
        <w:t>e</w:t>
      </w:r>
      <w:r>
        <w:rPr>
          <w:sz w:val="24"/>
          <w:szCs w:val="24"/>
        </w:rPr>
        <w:t>rm d</w:t>
      </w:r>
      <w:r w:rsidRPr="002929D4">
        <w:rPr>
          <w:sz w:val="24"/>
          <w:szCs w:val="24"/>
        </w:rPr>
        <w:t>eb</w:t>
      </w:r>
      <w:r>
        <w:rPr>
          <w:sz w:val="24"/>
          <w:szCs w:val="24"/>
        </w:rPr>
        <w:t>t.</w:t>
      </w:r>
    </w:p>
    <w:p w:rsidR="00275235" w:rsidRDefault="00275235" w:rsidP="00275235">
      <w:pPr>
        <w:spacing w:before="2"/>
        <w:ind w:left="100" w:right="156" w:firstLine="360"/>
      </w:pPr>
      <w:r>
        <w:t>N</w:t>
      </w:r>
      <w:r>
        <w:rPr>
          <w:spacing w:val="1"/>
        </w:rPr>
        <w:t>o</w:t>
      </w:r>
      <w:r>
        <w:t xml:space="preserve">te </w:t>
      </w:r>
      <w:r w:rsidR="0049643F">
        <w:noBreakHyphen/>
      </w:r>
      <w:r>
        <w:t xml:space="preserve"> </w:t>
      </w:r>
      <w:r>
        <w:rPr>
          <w:spacing w:val="3"/>
        </w:rPr>
        <w:t>T</w:t>
      </w:r>
      <w:r>
        <w:rPr>
          <w:spacing w:val="-1"/>
        </w:rPr>
        <w:t>h</w:t>
      </w:r>
      <w:r>
        <w:t>is</w:t>
      </w:r>
      <w:r>
        <w:rPr>
          <w:spacing w:val="-10"/>
        </w:rPr>
        <w:t xml:space="preserve"> </w:t>
      </w:r>
      <w:r>
        <w:t>a</w:t>
      </w:r>
      <w:r>
        <w:rPr>
          <w:spacing w:val="1"/>
        </w:rPr>
        <w:t>c</w:t>
      </w:r>
      <w:r>
        <w:t>c</w:t>
      </w:r>
      <w:r>
        <w:rPr>
          <w:spacing w:val="1"/>
        </w:rPr>
        <w:t>o</w:t>
      </w:r>
      <w:r>
        <w:rPr>
          <w:spacing w:val="-1"/>
        </w:rPr>
        <w:t>un</w:t>
      </w:r>
      <w:r>
        <w:t>t</w:t>
      </w:r>
      <w:r>
        <w:rPr>
          <w:spacing w:val="-4"/>
        </w:rPr>
        <w:t xml:space="preserve"> </w:t>
      </w:r>
      <w:r>
        <w:rPr>
          <w:spacing w:val="-1"/>
        </w:rPr>
        <w:t>sh</w:t>
      </w:r>
      <w:r>
        <w:rPr>
          <w:spacing w:val="3"/>
        </w:rPr>
        <w:t>a</w:t>
      </w:r>
      <w:r>
        <w:t>ll</w:t>
      </w:r>
      <w:r>
        <w:rPr>
          <w:spacing w:val="-4"/>
        </w:rPr>
        <w:t xml:space="preserve"> </w:t>
      </w:r>
      <w:r>
        <w:rPr>
          <w:spacing w:val="-1"/>
        </w:rPr>
        <w:t>n</w:t>
      </w:r>
      <w:r>
        <w:rPr>
          <w:spacing w:val="1"/>
        </w:rPr>
        <w:t>o</w:t>
      </w:r>
      <w:r>
        <w:t>t</w:t>
      </w:r>
      <w:r>
        <w:rPr>
          <w:spacing w:val="-1"/>
        </w:rPr>
        <w:t xml:space="preserve"> </w:t>
      </w:r>
      <w:r>
        <w:rPr>
          <w:spacing w:val="2"/>
        </w:rPr>
        <w:t>i</w:t>
      </w:r>
      <w:r>
        <w:rPr>
          <w:spacing w:val="-1"/>
        </w:rPr>
        <w:t>n</w:t>
      </w:r>
      <w:r>
        <w:t>cl</w:t>
      </w:r>
      <w:r>
        <w:rPr>
          <w:spacing w:val="-1"/>
        </w:rPr>
        <w:t>u</w:t>
      </w:r>
      <w:r>
        <w:rPr>
          <w:spacing w:val="1"/>
        </w:rPr>
        <w:t>d</w:t>
      </w:r>
      <w:r>
        <w:t>e</w:t>
      </w:r>
      <w:r>
        <w:rPr>
          <w:spacing w:val="-5"/>
        </w:rPr>
        <w:t xml:space="preserve"> </w:t>
      </w:r>
      <w:r>
        <w:rPr>
          <w:spacing w:val="2"/>
        </w:rPr>
        <w:t>i</w:t>
      </w:r>
      <w:r>
        <w:rPr>
          <w:spacing w:val="-1"/>
        </w:rPr>
        <w:t>n</w:t>
      </w:r>
      <w:r>
        <w:t>te</w:t>
      </w:r>
      <w:r>
        <w:rPr>
          <w:spacing w:val="1"/>
        </w:rPr>
        <w:t>r</w:t>
      </w:r>
      <w:r>
        <w:t>est</w:t>
      </w:r>
      <w:r>
        <w:rPr>
          <w:spacing w:val="-6"/>
        </w:rPr>
        <w:t xml:space="preserve"> </w:t>
      </w:r>
      <w:r>
        <w:rPr>
          <w:spacing w:val="1"/>
        </w:rPr>
        <w:t>o</w:t>
      </w:r>
      <w:r>
        <w:t>n</w:t>
      </w:r>
      <w:r>
        <w:rPr>
          <w:spacing w:val="-1"/>
        </w:rPr>
        <w:t xml:space="preserve"> n</w:t>
      </w:r>
      <w:r>
        <w:rPr>
          <w:spacing w:val="3"/>
        </w:rPr>
        <w:t>o</w:t>
      </w:r>
      <w:r>
        <w:rPr>
          <w:spacing w:val="-1"/>
        </w:rPr>
        <w:t>m</w:t>
      </w:r>
      <w:r>
        <w:t>i</w:t>
      </w:r>
      <w:r>
        <w:rPr>
          <w:spacing w:val="-1"/>
        </w:rPr>
        <w:t>n</w:t>
      </w:r>
      <w:r>
        <w:t>a</w:t>
      </w:r>
      <w:r>
        <w:rPr>
          <w:spacing w:val="2"/>
        </w:rPr>
        <w:t>ll</w:t>
      </w:r>
      <w:r>
        <w:t>y</w:t>
      </w:r>
      <w:r>
        <w:rPr>
          <w:spacing w:val="-11"/>
        </w:rPr>
        <w:t xml:space="preserve"> </w:t>
      </w:r>
      <w:r>
        <w:rPr>
          <w:spacing w:val="2"/>
        </w:rPr>
        <w:t>i</w:t>
      </w:r>
      <w:r>
        <w:rPr>
          <w:spacing w:val="-1"/>
        </w:rPr>
        <w:t>s</w:t>
      </w:r>
      <w:r>
        <w:rPr>
          <w:spacing w:val="2"/>
        </w:rPr>
        <w:t>s</w:t>
      </w:r>
      <w:r>
        <w:rPr>
          <w:spacing w:val="-1"/>
        </w:rPr>
        <w:t>u</w:t>
      </w:r>
      <w:r>
        <w:t>ed</w:t>
      </w:r>
      <w:r>
        <w:rPr>
          <w:spacing w:val="-3"/>
        </w:rPr>
        <w:t xml:space="preserve"> </w:t>
      </w:r>
      <w:r>
        <w:rPr>
          <w:spacing w:val="1"/>
        </w:rPr>
        <w:t>o</w:t>
      </w:r>
      <w:r>
        <w:t>r</w:t>
      </w:r>
      <w:r>
        <w:rPr>
          <w:spacing w:val="-1"/>
        </w:rPr>
        <w:t xml:space="preserve"> n</w:t>
      </w:r>
      <w:r>
        <w:rPr>
          <w:spacing w:val="1"/>
        </w:rPr>
        <w:t>o</w:t>
      </w:r>
      <w:r>
        <w:rPr>
          <w:spacing w:val="-1"/>
        </w:rPr>
        <w:t>m</w:t>
      </w:r>
      <w:r>
        <w:t>i</w:t>
      </w:r>
      <w:r>
        <w:rPr>
          <w:spacing w:val="-1"/>
        </w:rPr>
        <w:t>n</w:t>
      </w:r>
      <w:r>
        <w:t>a</w:t>
      </w:r>
      <w:r>
        <w:rPr>
          <w:spacing w:val="2"/>
        </w:rPr>
        <w:t>ll</w:t>
      </w:r>
      <w:r>
        <w:t>y</w:t>
      </w:r>
      <w:r>
        <w:rPr>
          <w:spacing w:val="-11"/>
        </w:rPr>
        <w:t xml:space="preserve"> </w:t>
      </w:r>
      <w:r>
        <w:rPr>
          <w:spacing w:val="1"/>
        </w:rPr>
        <w:t>ou</w:t>
      </w:r>
      <w:r>
        <w:t>t</w:t>
      </w:r>
      <w:r>
        <w:rPr>
          <w:spacing w:val="-1"/>
        </w:rPr>
        <w:t>s</w:t>
      </w:r>
      <w:r>
        <w:t>t</w:t>
      </w:r>
      <w:r>
        <w:rPr>
          <w:spacing w:val="2"/>
        </w:rPr>
        <w:t>a</w:t>
      </w:r>
      <w:r>
        <w:rPr>
          <w:spacing w:val="-1"/>
        </w:rPr>
        <w:t>n</w:t>
      </w:r>
      <w:r>
        <w:rPr>
          <w:spacing w:val="1"/>
        </w:rPr>
        <w:t>d</w:t>
      </w:r>
      <w:r>
        <w:t>i</w:t>
      </w:r>
      <w:r>
        <w:rPr>
          <w:spacing w:val="1"/>
        </w:rPr>
        <w:t>n</w:t>
      </w:r>
      <w:r>
        <w:t>g</w:t>
      </w:r>
      <w:r>
        <w:rPr>
          <w:spacing w:val="-10"/>
        </w:rPr>
        <w:t xml:space="preserve"> </w:t>
      </w:r>
      <w:r>
        <w:t>l</w:t>
      </w:r>
      <w:r>
        <w:rPr>
          <w:spacing w:val="1"/>
        </w:rPr>
        <w:t>on</w:t>
      </w:r>
      <w:r>
        <w:rPr>
          <w:spacing w:val="6"/>
        </w:rPr>
        <w:t>g</w:t>
      </w:r>
      <w:r w:rsidR="0049643F">
        <w:rPr>
          <w:spacing w:val="1"/>
        </w:rPr>
        <w:noBreakHyphen/>
      </w:r>
      <w:r>
        <w:t>te</w:t>
      </w:r>
      <w:r>
        <w:rPr>
          <w:spacing w:val="3"/>
        </w:rPr>
        <w:t>r</w:t>
      </w:r>
      <w:r>
        <w:t xml:space="preserve">m </w:t>
      </w:r>
      <w:r>
        <w:rPr>
          <w:spacing w:val="1"/>
        </w:rPr>
        <w:t>d</w:t>
      </w:r>
      <w:r>
        <w:t>e</w:t>
      </w:r>
      <w:r>
        <w:rPr>
          <w:spacing w:val="1"/>
        </w:rPr>
        <w:t>b</w:t>
      </w:r>
      <w:r>
        <w:t>t,</w:t>
      </w:r>
      <w:r>
        <w:rPr>
          <w:spacing w:val="-3"/>
        </w:rPr>
        <w:t xml:space="preserve"> </w:t>
      </w:r>
      <w:r>
        <w:t>i</w:t>
      </w:r>
      <w:r>
        <w:rPr>
          <w:spacing w:val="-1"/>
        </w:rPr>
        <w:t>n</w:t>
      </w:r>
      <w:r>
        <w:t>cl</w:t>
      </w:r>
      <w:r>
        <w:rPr>
          <w:spacing w:val="-1"/>
        </w:rPr>
        <w:t>u</w:t>
      </w:r>
      <w:r>
        <w:rPr>
          <w:spacing w:val="1"/>
        </w:rPr>
        <w:t>d</w:t>
      </w:r>
      <w:r>
        <w:t>i</w:t>
      </w:r>
      <w:r>
        <w:rPr>
          <w:spacing w:val="1"/>
        </w:rPr>
        <w:t>n</w:t>
      </w:r>
      <w:r>
        <w:t>g</w:t>
      </w:r>
      <w:r>
        <w:rPr>
          <w:spacing w:val="-9"/>
        </w:rPr>
        <w:t xml:space="preserve"> </w:t>
      </w:r>
      <w:r>
        <w:rPr>
          <w:spacing w:val="-1"/>
        </w:rPr>
        <w:t>s</w:t>
      </w:r>
      <w:r>
        <w:t>e</w:t>
      </w:r>
      <w:r>
        <w:rPr>
          <w:spacing w:val="3"/>
        </w:rPr>
        <w:t>c</w:t>
      </w:r>
      <w:r>
        <w:rPr>
          <w:spacing w:val="-1"/>
        </w:rPr>
        <w:t>u</w:t>
      </w:r>
      <w:r>
        <w:rPr>
          <w:spacing w:val="1"/>
        </w:rPr>
        <w:t>r</w:t>
      </w:r>
      <w:r>
        <w:t>iti</w:t>
      </w:r>
      <w:r>
        <w:rPr>
          <w:spacing w:val="2"/>
        </w:rPr>
        <w:t>e</w:t>
      </w:r>
      <w:r>
        <w:t>s</w:t>
      </w:r>
      <w:r>
        <w:rPr>
          <w:spacing w:val="-8"/>
        </w:rPr>
        <w:t xml:space="preserve"> </w:t>
      </w:r>
      <w:r>
        <w:t>as</w:t>
      </w:r>
      <w:r>
        <w:rPr>
          <w:spacing w:val="1"/>
        </w:rPr>
        <w:t>su</w:t>
      </w:r>
      <w:r>
        <w:rPr>
          <w:spacing w:val="-1"/>
        </w:rPr>
        <w:t>m</w:t>
      </w:r>
      <w:r>
        <w:t>e</w:t>
      </w:r>
      <w:r>
        <w:rPr>
          <w:spacing w:val="1"/>
        </w:rPr>
        <w:t>d</w:t>
      </w:r>
      <w:r>
        <w:t>.</w:t>
      </w:r>
    </w:p>
    <w:p w:rsidR="00275235" w:rsidRDefault="00275235" w:rsidP="00275235">
      <w:pPr>
        <w:spacing w:before="3" w:line="120" w:lineRule="exact"/>
        <w:rPr>
          <w:sz w:val="12"/>
          <w:szCs w:val="12"/>
        </w:rPr>
      </w:pPr>
    </w:p>
    <w:p w:rsidR="00275235" w:rsidRDefault="00275235" w:rsidP="00275235">
      <w:pPr>
        <w:rPr>
          <w:b/>
          <w:sz w:val="24"/>
          <w:szCs w:val="24"/>
        </w:rPr>
      </w:pPr>
    </w:p>
    <w:p w:rsidR="00275235" w:rsidRDefault="00275235" w:rsidP="00275235">
      <w:pPr>
        <w:rPr>
          <w:b/>
          <w:sz w:val="24"/>
          <w:szCs w:val="24"/>
        </w:rPr>
      </w:pPr>
    </w:p>
    <w:p w:rsidR="00275235" w:rsidRDefault="00275235" w:rsidP="00275235">
      <w:pPr>
        <w:rPr>
          <w:sz w:val="24"/>
          <w:szCs w:val="24"/>
        </w:rPr>
      </w:pPr>
      <w:r>
        <w:rPr>
          <w:b/>
          <w:sz w:val="24"/>
          <w:szCs w:val="24"/>
        </w:rPr>
        <w:t xml:space="preserve">531.  </w:t>
      </w:r>
      <w:r>
        <w:rPr>
          <w:b/>
          <w:spacing w:val="2"/>
          <w:sz w:val="24"/>
          <w:szCs w:val="24"/>
        </w:rPr>
        <w:t>A</w:t>
      </w:r>
      <w:r>
        <w:rPr>
          <w:b/>
          <w:spacing w:val="-3"/>
          <w:sz w:val="24"/>
          <w:szCs w:val="24"/>
        </w:rPr>
        <w:t>m</w:t>
      </w:r>
      <w:r>
        <w:rPr>
          <w:b/>
          <w:sz w:val="24"/>
          <w:szCs w:val="24"/>
        </w:rPr>
        <w:t>o</w:t>
      </w:r>
      <w:r>
        <w:rPr>
          <w:b/>
          <w:spacing w:val="-1"/>
          <w:sz w:val="24"/>
          <w:szCs w:val="24"/>
        </w:rPr>
        <w:t>r</w:t>
      </w:r>
      <w:r>
        <w:rPr>
          <w:b/>
          <w:sz w:val="24"/>
          <w:szCs w:val="24"/>
        </w:rPr>
        <w:t>ti</w:t>
      </w:r>
      <w:r>
        <w:rPr>
          <w:b/>
          <w:spacing w:val="-1"/>
          <w:sz w:val="24"/>
          <w:szCs w:val="24"/>
        </w:rPr>
        <w:t>z</w:t>
      </w:r>
      <w:r>
        <w:rPr>
          <w:b/>
          <w:spacing w:val="2"/>
          <w:sz w:val="24"/>
          <w:szCs w:val="24"/>
        </w:rPr>
        <w:t>a</w:t>
      </w:r>
      <w:r>
        <w:rPr>
          <w:b/>
          <w:sz w:val="24"/>
          <w:szCs w:val="24"/>
        </w:rPr>
        <w:t>tion of</w:t>
      </w:r>
      <w:r>
        <w:rPr>
          <w:b/>
          <w:spacing w:val="1"/>
          <w:sz w:val="24"/>
          <w:szCs w:val="24"/>
        </w:rPr>
        <w:t xml:space="preserve"> </w:t>
      </w:r>
      <w:r>
        <w:rPr>
          <w:b/>
          <w:sz w:val="24"/>
          <w:szCs w:val="24"/>
        </w:rPr>
        <w:t>D</w:t>
      </w:r>
      <w:r>
        <w:rPr>
          <w:b/>
          <w:spacing w:val="-1"/>
          <w:sz w:val="24"/>
          <w:szCs w:val="24"/>
        </w:rPr>
        <w:t>e</w:t>
      </w:r>
      <w:r>
        <w:rPr>
          <w:b/>
          <w:spacing w:val="1"/>
          <w:sz w:val="24"/>
          <w:szCs w:val="24"/>
        </w:rPr>
        <w:t>b</w:t>
      </w:r>
      <w:r>
        <w:rPr>
          <w:b/>
          <w:sz w:val="24"/>
          <w:szCs w:val="24"/>
        </w:rPr>
        <w:t xml:space="preserve">t </w:t>
      </w:r>
      <w:r>
        <w:rPr>
          <w:b/>
          <w:spacing w:val="-1"/>
          <w:sz w:val="24"/>
          <w:szCs w:val="24"/>
        </w:rPr>
        <w:t>D</w:t>
      </w:r>
      <w:r>
        <w:rPr>
          <w:b/>
          <w:sz w:val="24"/>
          <w:szCs w:val="24"/>
        </w:rPr>
        <w:t>iscou</w:t>
      </w:r>
      <w:r>
        <w:rPr>
          <w:b/>
          <w:spacing w:val="1"/>
          <w:sz w:val="24"/>
          <w:szCs w:val="24"/>
        </w:rPr>
        <w:t>n</w:t>
      </w:r>
      <w:r>
        <w:rPr>
          <w:b/>
          <w:sz w:val="24"/>
          <w:szCs w:val="24"/>
        </w:rPr>
        <w:t>t and</w:t>
      </w:r>
      <w:r>
        <w:rPr>
          <w:b/>
          <w:spacing w:val="1"/>
          <w:sz w:val="24"/>
          <w:szCs w:val="24"/>
        </w:rPr>
        <w:t xml:space="preserve"> </w:t>
      </w:r>
      <w:r>
        <w:rPr>
          <w:b/>
          <w:sz w:val="24"/>
          <w:szCs w:val="24"/>
        </w:rPr>
        <w:t>E</w:t>
      </w:r>
      <w:r>
        <w:rPr>
          <w:b/>
          <w:spacing w:val="-2"/>
          <w:sz w:val="24"/>
          <w:szCs w:val="24"/>
        </w:rPr>
        <w:t>x</w:t>
      </w:r>
      <w:r>
        <w:rPr>
          <w:b/>
          <w:spacing w:val="1"/>
          <w:sz w:val="24"/>
          <w:szCs w:val="24"/>
        </w:rPr>
        <w:t>p</w:t>
      </w:r>
      <w:r>
        <w:rPr>
          <w:b/>
          <w:spacing w:val="-1"/>
          <w:sz w:val="24"/>
          <w:szCs w:val="24"/>
        </w:rPr>
        <w:t>e</w:t>
      </w:r>
      <w:r>
        <w:rPr>
          <w:b/>
          <w:spacing w:val="1"/>
          <w:sz w:val="24"/>
          <w:szCs w:val="24"/>
        </w:rPr>
        <w:t>n</w:t>
      </w:r>
      <w:r>
        <w:rPr>
          <w:b/>
          <w:sz w:val="24"/>
          <w:szCs w:val="24"/>
        </w:rPr>
        <w:t>se</w:t>
      </w:r>
    </w:p>
    <w:p w:rsidR="00275235" w:rsidRDefault="00275235" w:rsidP="00275235">
      <w:pPr>
        <w:tabs>
          <w:tab w:val="left" w:pos="8820"/>
        </w:tabs>
        <w:ind w:left="101" w:right="20" w:firstLine="432"/>
        <w:rPr>
          <w:sz w:val="24"/>
          <w:szCs w:val="24"/>
        </w:rPr>
      </w:pPr>
      <w:r>
        <w:rPr>
          <w:sz w:val="24"/>
          <w:szCs w:val="24"/>
        </w:rPr>
        <w:t xml:space="preserve">A. </w:t>
      </w:r>
      <w:r w:rsidRPr="002929D4">
        <w:rPr>
          <w:sz w:val="24"/>
          <w:szCs w:val="24"/>
        </w:rPr>
        <w:t xml:space="preserve"> </w:t>
      </w:r>
      <w:r>
        <w:rPr>
          <w:sz w:val="24"/>
          <w:szCs w:val="24"/>
        </w:rPr>
        <w:t>This a</w:t>
      </w:r>
      <w:r w:rsidRPr="002929D4">
        <w:rPr>
          <w:sz w:val="24"/>
          <w:szCs w:val="24"/>
        </w:rPr>
        <w:t>cc</w:t>
      </w:r>
      <w:r>
        <w:rPr>
          <w:sz w:val="24"/>
          <w:szCs w:val="24"/>
        </w:rPr>
        <w:t>ount sh</w:t>
      </w:r>
      <w:r w:rsidRPr="002929D4">
        <w:rPr>
          <w:sz w:val="24"/>
          <w:szCs w:val="24"/>
        </w:rPr>
        <w:t>a</w:t>
      </w:r>
      <w:r>
        <w:rPr>
          <w:sz w:val="24"/>
          <w:szCs w:val="24"/>
        </w:rPr>
        <w:t>ll</w:t>
      </w:r>
      <w:r w:rsidRPr="002929D4">
        <w:rPr>
          <w:sz w:val="24"/>
          <w:szCs w:val="24"/>
        </w:rPr>
        <w:t xml:space="preserve"> </w:t>
      </w:r>
      <w:r>
        <w:rPr>
          <w:sz w:val="24"/>
          <w:szCs w:val="24"/>
        </w:rPr>
        <w:t>inclu</w:t>
      </w:r>
      <w:r w:rsidRPr="002929D4">
        <w:rPr>
          <w:sz w:val="24"/>
          <w:szCs w:val="24"/>
        </w:rPr>
        <w:t>d</w:t>
      </w:r>
      <w:r>
        <w:rPr>
          <w:sz w:val="24"/>
          <w:szCs w:val="24"/>
        </w:rPr>
        <w:t>e</w:t>
      </w:r>
      <w:r w:rsidRPr="002929D4">
        <w:rPr>
          <w:sz w:val="24"/>
          <w:szCs w:val="24"/>
        </w:rPr>
        <w:t xml:space="preserve"> </w:t>
      </w:r>
      <w:r>
        <w:rPr>
          <w:sz w:val="24"/>
          <w:szCs w:val="24"/>
        </w:rPr>
        <w:t>in e</w:t>
      </w:r>
      <w:r w:rsidRPr="002929D4">
        <w:rPr>
          <w:sz w:val="24"/>
          <w:szCs w:val="24"/>
        </w:rPr>
        <w:t>ac</w:t>
      </w:r>
      <w:r>
        <w:rPr>
          <w:sz w:val="24"/>
          <w:szCs w:val="24"/>
        </w:rPr>
        <w:t>h</w:t>
      </w:r>
      <w:r w:rsidRPr="002929D4">
        <w:rPr>
          <w:sz w:val="24"/>
          <w:szCs w:val="24"/>
        </w:rPr>
        <w:t xml:space="preserve"> acc</w:t>
      </w:r>
      <w:r>
        <w:rPr>
          <w:sz w:val="24"/>
          <w:szCs w:val="24"/>
        </w:rPr>
        <w:t>ount</w:t>
      </w:r>
      <w:r w:rsidRPr="002929D4">
        <w:rPr>
          <w:sz w:val="24"/>
          <w:szCs w:val="24"/>
        </w:rPr>
        <w:t>i</w:t>
      </w:r>
      <w:r>
        <w:rPr>
          <w:sz w:val="24"/>
          <w:szCs w:val="24"/>
        </w:rPr>
        <w:t>ng</w:t>
      </w:r>
      <w:r w:rsidRPr="002929D4">
        <w:rPr>
          <w:sz w:val="24"/>
          <w:szCs w:val="24"/>
        </w:rPr>
        <w:t xml:space="preserve"> pe</w:t>
      </w:r>
      <w:r>
        <w:rPr>
          <w:sz w:val="24"/>
          <w:szCs w:val="24"/>
        </w:rPr>
        <w:t>r</w:t>
      </w:r>
      <w:r w:rsidRPr="002929D4">
        <w:rPr>
          <w:sz w:val="24"/>
          <w:szCs w:val="24"/>
        </w:rPr>
        <w:t>i</w:t>
      </w:r>
      <w:r>
        <w:rPr>
          <w:sz w:val="24"/>
          <w:szCs w:val="24"/>
        </w:rPr>
        <w:t>od the po</w:t>
      </w:r>
      <w:r w:rsidRPr="002929D4">
        <w:rPr>
          <w:sz w:val="24"/>
          <w:szCs w:val="24"/>
        </w:rPr>
        <w:t>r</w:t>
      </w:r>
      <w:r>
        <w:rPr>
          <w:sz w:val="24"/>
          <w:szCs w:val="24"/>
        </w:rPr>
        <w:t>t</w:t>
      </w:r>
      <w:r w:rsidRPr="002929D4">
        <w:rPr>
          <w:sz w:val="24"/>
          <w:szCs w:val="24"/>
        </w:rPr>
        <w:t>i</w:t>
      </w:r>
      <w:r>
        <w:rPr>
          <w:sz w:val="24"/>
          <w:szCs w:val="24"/>
        </w:rPr>
        <w:t>on of</w:t>
      </w:r>
      <w:r w:rsidRPr="002929D4">
        <w:rPr>
          <w:sz w:val="24"/>
          <w:szCs w:val="24"/>
        </w:rPr>
        <w:t xml:space="preserve"> </w:t>
      </w:r>
      <w:r>
        <w:rPr>
          <w:sz w:val="24"/>
          <w:szCs w:val="24"/>
        </w:rPr>
        <w:t>un</w:t>
      </w:r>
      <w:r w:rsidRPr="002929D4">
        <w:rPr>
          <w:sz w:val="24"/>
          <w:szCs w:val="24"/>
        </w:rPr>
        <w:t>a</w:t>
      </w:r>
      <w:r>
        <w:rPr>
          <w:sz w:val="24"/>
          <w:szCs w:val="24"/>
        </w:rPr>
        <w:t>mo</w:t>
      </w:r>
      <w:r w:rsidRPr="002929D4">
        <w:rPr>
          <w:sz w:val="24"/>
          <w:szCs w:val="24"/>
        </w:rPr>
        <w:t>r</w:t>
      </w:r>
      <w:r>
        <w:rPr>
          <w:sz w:val="24"/>
          <w:szCs w:val="24"/>
        </w:rPr>
        <w:t>t</w:t>
      </w:r>
      <w:r w:rsidRPr="002929D4">
        <w:rPr>
          <w:sz w:val="24"/>
          <w:szCs w:val="24"/>
        </w:rPr>
        <w:t>ize</w:t>
      </w:r>
      <w:r>
        <w:rPr>
          <w:sz w:val="24"/>
          <w:szCs w:val="24"/>
        </w:rPr>
        <w:t>d d</w:t>
      </w:r>
      <w:r w:rsidRPr="002929D4">
        <w:rPr>
          <w:sz w:val="24"/>
          <w:szCs w:val="24"/>
        </w:rPr>
        <w:t>e</w:t>
      </w:r>
      <w:r>
        <w:rPr>
          <w:sz w:val="24"/>
          <w:szCs w:val="24"/>
        </w:rPr>
        <w:t>bt d</w:t>
      </w:r>
      <w:r w:rsidRPr="002929D4">
        <w:rPr>
          <w:sz w:val="24"/>
          <w:szCs w:val="24"/>
        </w:rPr>
        <w:t>i</w:t>
      </w:r>
      <w:r>
        <w:rPr>
          <w:sz w:val="24"/>
          <w:szCs w:val="24"/>
        </w:rPr>
        <w:t>s</w:t>
      </w:r>
      <w:r w:rsidRPr="002929D4">
        <w:rPr>
          <w:sz w:val="24"/>
          <w:szCs w:val="24"/>
        </w:rPr>
        <w:t>c</w:t>
      </w:r>
      <w:r>
        <w:rPr>
          <w:sz w:val="24"/>
          <w:szCs w:val="24"/>
        </w:rPr>
        <w:t xml:space="preserve">ount and </w:t>
      </w:r>
      <w:r w:rsidRPr="002929D4">
        <w:rPr>
          <w:sz w:val="24"/>
          <w:szCs w:val="24"/>
        </w:rPr>
        <w:t>expe</w:t>
      </w:r>
      <w:r>
        <w:rPr>
          <w:sz w:val="24"/>
          <w:szCs w:val="24"/>
        </w:rPr>
        <w:t xml:space="preserve">nse </w:t>
      </w:r>
      <w:r w:rsidRPr="002929D4">
        <w:rPr>
          <w:sz w:val="24"/>
          <w:szCs w:val="24"/>
        </w:rPr>
        <w:t>o</w:t>
      </w:r>
      <w:r>
        <w:rPr>
          <w:sz w:val="24"/>
          <w:szCs w:val="24"/>
        </w:rPr>
        <w:t>n outstanding</w:t>
      </w:r>
      <w:r w:rsidRPr="002929D4">
        <w:rPr>
          <w:sz w:val="24"/>
          <w:szCs w:val="24"/>
        </w:rPr>
        <w:t xml:space="preserve"> </w:t>
      </w:r>
      <w:r>
        <w:rPr>
          <w:sz w:val="24"/>
          <w:szCs w:val="24"/>
        </w:rPr>
        <w:t>lo</w:t>
      </w:r>
      <w:r w:rsidRPr="002929D4">
        <w:rPr>
          <w:sz w:val="24"/>
          <w:szCs w:val="24"/>
        </w:rPr>
        <w:t>ng</w:t>
      </w:r>
      <w:r w:rsidR="0049643F">
        <w:rPr>
          <w:sz w:val="24"/>
          <w:szCs w:val="24"/>
        </w:rPr>
        <w:noBreakHyphen/>
      </w:r>
      <w:r>
        <w:rPr>
          <w:sz w:val="24"/>
          <w:szCs w:val="24"/>
        </w:rPr>
        <w:t>t</w:t>
      </w:r>
      <w:r w:rsidRPr="002929D4">
        <w:rPr>
          <w:sz w:val="24"/>
          <w:szCs w:val="24"/>
        </w:rPr>
        <w:t>er</w:t>
      </w:r>
      <w:r>
        <w:rPr>
          <w:sz w:val="24"/>
          <w:szCs w:val="24"/>
        </w:rPr>
        <w:t>m debt whi</w:t>
      </w:r>
      <w:r w:rsidRPr="002929D4">
        <w:rPr>
          <w:sz w:val="24"/>
          <w:szCs w:val="24"/>
        </w:rPr>
        <w:t>c</w:t>
      </w:r>
      <w:r>
        <w:rPr>
          <w:sz w:val="24"/>
          <w:szCs w:val="24"/>
        </w:rPr>
        <w:t>h is appl</w:t>
      </w:r>
      <w:r w:rsidRPr="002929D4">
        <w:rPr>
          <w:sz w:val="24"/>
          <w:szCs w:val="24"/>
        </w:rPr>
        <w:t>icab</w:t>
      </w:r>
      <w:r>
        <w:rPr>
          <w:sz w:val="24"/>
          <w:szCs w:val="24"/>
        </w:rPr>
        <w:t>le to su</w:t>
      </w:r>
      <w:r w:rsidRPr="002929D4">
        <w:rPr>
          <w:sz w:val="24"/>
          <w:szCs w:val="24"/>
        </w:rPr>
        <w:t>c</w:t>
      </w:r>
      <w:r>
        <w:rPr>
          <w:sz w:val="24"/>
          <w:szCs w:val="24"/>
        </w:rPr>
        <w:t>h p</w:t>
      </w:r>
      <w:r w:rsidRPr="002929D4">
        <w:rPr>
          <w:sz w:val="24"/>
          <w:szCs w:val="24"/>
        </w:rPr>
        <w:t>e</w:t>
      </w:r>
      <w:r>
        <w:rPr>
          <w:sz w:val="24"/>
          <w:szCs w:val="24"/>
        </w:rPr>
        <w:t>riod.</w:t>
      </w:r>
    </w:p>
    <w:p w:rsidR="00275235" w:rsidRDefault="00275235" w:rsidP="00275235">
      <w:pPr>
        <w:tabs>
          <w:tab w:val="left" w:pos="8820"/>
        </w:tabs>
        <w:ind w:left="101" w:right="20" w:firstLine="432"/>
        <w:rPr>
          <w:sz w:val="24"/>
          <w:szCs w:val="24"/>
        </w:rPr>
      </w:pPr>
      <w:r w:rsidRPr="002929D4">
        <w:rPr>
          <w:sz w:val="24"/>
          <w:szCs w:val="24"/>
        </w:rPr>
        <w:t>B</w:t>
      </w:r>
      <w:r>
        <w:rPr>
          <w:sz w:val="24"/>
          <w:szCs w:val="24"/>
        </w:rPr>
        <w:t xml:space="preserve">. </w:t>
      </w:r>
      <w:r w:rsidRPr="002929D4">
        <w:rPr>
          <w:sz w:val="24"/>
          <w:szCs w:val="24"/>
        </w:rPr>
        <w:t xml:space="preserve"> </w:t>
      </w:r>
      <w:r>
        <w:rPr>
          <w:sz w:val="24"/>
          <w:szCs w:val="24"/>
        </w:rPr>
        <w:t>The</w:t>
      </w:r>
      <w:r w:rsidRPr="002929D4">
        <w:rPr>
          <w:sz w:val="24"/>
          <w:szCs w:val="24"/>
        </w:rPr>
        <w:t xml:space="preserve"> a</w:t>
      </w:r>
      <w:r>
        <w:rPr>
          <w:sz w:val="24"/>
          <w:szCs w:val="24"/>
        </w:rPr>
        <w:t>mount</w:t>
      </w:r>
      <w:r w:rsidRPr="002929D4">
        <w:rPr>
          <w:sz w:val="24"/>
          <w:szCs w:val="24"/>
        </w:rPr>
        <w:t xml:space="preserve"> </w:t>
      </w:r>
      <w:r>
        <w:rPr>
          <w:sz w:val="24"/>
          <w:szCs w:val="24"/>
        </w:rPr>
        <w:t xml:space="preserve">of </w:t>
      </w:r>
      <w:r w:rsidRPr="002929D4">
        <w:rPr>
          <w:sz w:val="24"/>
          <w:szCs w:val="24"/>
        </w:rPr>
        <w:t>a</w:t>
      </w:r>
      <w:r>
        <w:rPr>
          <w:sz w:val="24"/>
          <w:szCs w:val="24"/>
        </w:rPr>
        <w:t>mort</w:t>
      </w:r>
      <w:r w:rsidRPr="002929D4">
        <w:rPr>
          <w:sz w:val="24"/>
          <w:szCs w:val="24"/>
        </w:rPr>
        <w:t>ize</w:t>
      </w:r>
      <w:r>
        <w:rPr>
          <w:sz w:val="24"/>
          <w:szCs w:val="24"/>
        </w:rPr>
        <w:t>d</w:t>
      </w:r>
      <w:r w:rsidRPr="002929D4">
        <w:rPr>
          <w:sz w:val="24"/>
          <w:szCs w:val="24"/>
        </w:rPr>
        <w:t xml:space="preserve"> </w:t>
      </w:r>
      <w:r>
        <w:rPr>
          <w:sz w:val="24"/>
          <w:szCs w:val="24"/>
        </w:rPr>
        <w:t>d</w:t>
      </w:r>
      <w:r w:rsidRPr="002929D4">
        <w:rPr>
          <w:sz w:val="24"/>
          <w:szCs w:val="24"/>
        </w:rPr>
        <w:t>e</w:t>
      </w:r>
      <w:r>
        <w:rPr>
          <w:sz w:val="24"/>
          <w:szCs w:val="24"/>
        </w:rPr>
        <w:t>bt d</w:t>
      </w:r>
      <w:r w:rsidRPr="002929D4">
        <w:rPr>
          <w:sz w:val="24"/>
          <w:szCs w:val="24"/>
        </w:rPr>
        <w:t>i</w:t>
      </w:r>
      <w:r>
        <w:rPr>
          <w:sz w:val="24"/>
          <w:szCs w:val="24"/>
        </w:rPr>
        <w:t>s</w:t>
      </w:r>
      <w:r w:rsidRPr="002929D4">
        <w:rPr>
          <w:sz w:val="24"/>
          <w:szCs w:val="24"/>
        </w:rPr>
        <w:t>c</w:t>
      </w:r>
      <w:r>
        <w:rPr>
          <w:sz w:val="24"/>
          <w:szCs w:val="24"/>
        </w:rPr>
        <w:t xml:space="preserve">ount and </w:t>
      </w:r>
      <w:r w:rsidRPr="002929D4">
        <w:rPr>
          <w:sz w:val="24"/>
          <w:szCs w:val="24"/>
        </w:rPr>
        <w:t>ex</w:t>
      </w:r>
      <w:r>
        <w:rPr>
          <w:sz w:val="24"/>
          <w:szCs w:val="24"/>
        </w:rPr>
        <w:t>p</w:t>
      </w:r>
      <w:r w:rsidRPr="002929D4">
        <w:rPr>
          <w:sz w:val="24"/>
          <w:szCs w:val="24"/>
        </w:rPr>
        <w:t>e</w:t>
      </w:r>
      <w:r>
        <w:rPr>
          <w:sz w:val="24"/>
          <w:szCs w:val="24"/>
        </w:rPr>
        <w:t xml:space="preserve">nse </w:t>
      </w:r>
      <w:r w:rsidRPr="002929D4">
        <w:rPr>
          <w:sz w:val="24"/>
          <w:szCs w:val="24"/>
        </w:rPr>
        <w:t>c</w:t>
      </w:r>
      <w:r>
        <w:rPr>
          <w:sz w:val="24"/>
          <w:szCs w:val="24"/>
        </w:rPr>
        <w:t>h</w:t>
      </w:r>
      <w:r w:rsidRPr="002929D4">
        <w:rPr>
          <w:sz w:val="24"/>
          <w:szCs w:val="24"/>
        </w:rPr>
        <w:t>ar</w:t>
      </w:r>
      <w:r>
        <w:rPr>
          <w:sz w:val="24"/>
          <w:szCs w:val="24"/>
        </w:rPr>
        <w:t>g</w:t>
      </w:r>
      <w:r w:rsidRPr="002929D4">
        <w:rPr>
          <w:sz w:val="24"/>
          <w:szCs w:val="24"/>
        </w:rPr>
        <w:t>ea</w:t>
      </w:r>
      <w:r>
        <w:rPr>
          <w:sz w:val="24"/>
          <w:szCs w:val="24"/>
        </w:rPr>
        <w:t>ble to</w:t>
      </w:r>
      <w:r w:rsidRPr="002929D4">
        <w:rPr>
          <w:sz w:val="24"/>
          <w:szCs w:val="24"/>
        </w:rPr>
        <w:t xml:space="preserve"> eac</w:t>
      </w:r>
      <w:r>
        <w:rPr>
          <w:sz w:val="24"/>
          <w:szCs w:val="24"/>
        </w:rPr>
        <w:t>h</w:t>
      </w:r>
      <w:r w:rsidRPr="002929D4">
        <w:rPr>
          <w:sz w:val="24"/>
          <w:szCs w:val="24"/>
        </w:rPr>
        <w:t xml:space="preserve"> acc</w:t>
      </w:r>
      <w:r>
        <w:rPr>
          <w:sz w:val="24"/>
          <w:szCs w:val="24"/>
        </w:rPr>
        <w:t>ount</w:t>
      </w:r>
      <w:r w:rsidRPr="002929D4">
        <w:rPr>
          <w:sz w:val="24"/>
          <w:szCs w:val="24"/>
        </w:rPr>
        <w:t>i</w:t>
      </w:r>
      <w:r>
        <w:rPr>
          <w:sz w:val="24"/>
          <w:szCs w:val="24"/>
        </w:rPr>
        <w:t>ng p</w:t>
      </w:r>
      <w:r w:rsidRPr="002929D4">
        <w:rPr>
          <w:sz w:val="24"/>
          <w:szCs w:val="24"/>
        </w:rPr>
        <w:t>e</w:t>
      </w:r>
      <w:r>
        <w:rPr>
          <w:sz w:val="24"/>
          <w:szCs w:val="24"/>
        </w:rPr>
        <w:t>riod sh</w:t>
      </w:r>
      <w:r w:rsidRPr="002929D4">
        <w:rPr>
          <w:sz w:val="24"/>
          <w:szCs w:val="24"/>
        </w:rPr>
        <w:t>a</w:t>
      </w:r>
      <w:r>
        <w:rPr>
          <w:sz w:val="24"/>
          <w:szCs w:val="24"/>
        </w:rPr>
        <w:t>ll</w:t>
      </w:r>
      <w:r w:rsidRPr="002929D4">
        <w:rPr>
          <w:sz w:val="24"/>
          <w:szCs w:val="24"/>
        </w:rPr>
        <w:t xml:space="preserve"> </w:t>
      </w:r>
      <w:r>
        <w:rPr>
          <w:sz w:val="24"/>
          <w:szCs w:val="24"/>
        </w:rPr>
        <w:t>be</w:t>
      </w:r>
      <w:r w:rsidRPr="002929D4">
        <w:rPr>
          <w:sz w:val="24"/>
          <w:szCs w:val="24"/>
        </w:rPr>
        <w:t xml:space="preserve"> </w:t>
      </w:r>
      <w:r>
        <w:rPr>
          <w:sz w:val="24"/>
          <w:szCs w:val="24"/>
        </w:rPr>
        <w:t>d</w:t>
      </w:r>
      <w:r w:rsidRPr="002929D4">
        <w:rPr>
          <w:sz w:val="24"/>
          <w:szCs w:val="24"/>
        </w:rPr>
        <w:t>e</w:t>
      </w:r>
      <w:r>
        <w:rPr>
          <w:sz w:val="24"/>
          <w:szCs w:val="24"/>
        </w:rPr>
        <w:t>t</w:t>
      </w:r>
      <w:r w:rsidRPr="002929D4">
        <w:rPr>
          <w:sz w:val="24"/>
          <w:szCs w:val="24"/>
        </w:rPr>
        <w:t>e</w:t>
      </w:r>
      <w:r>
        <w:rPr>
          <w:sz w:val="24"/>
          <w:szCs w:val="24"/>
        </w:rPr>
        <w:t>rmin</w:t>
      </w:r>
      <w:r w:rsidRPr="002929D4">
        <w:rPr>
          <w:sz w:val="24"/>
          <w:szCs w:val="24"/>
        </w:rPr>
        <w:t>e</w:t>
      </w:r>
      <w:r>
        <w:rPr>
          <w:sz w:val="24"/>
          <w:szCs w:val="24"/>
        </w:rPr>
        <w:t>d in a</w:t>
      </w:r>
      <w:r w:rsidRPr="002929D4">
        <w:rPr>
          <w:sz w:val="24"/>
          <w:szCs w:val="24"/>
        </w:rPr>
        <w:t>cc</w:t>
      </w:r>
      <w:r>
        <w:rPr>
          <w:sz w:val="24"/>
          <w:szCs w:val="24"/>
        </w:rPr>
        <w:t>o</w:t>
      </w:r>
      <w:r w:rsidRPr="002929D4">
        <w:rPr>
          <w:sz w:val="24"/>
          <w:szCs w:val="24"/>
        </w:rPr>
        <w:t>rda</w:t>
      </w:r>
      <w:r>
        <w:rPr>
          <w:sz w:val="24"/>
          <w:szCs w:val="24"/>
        </w:rPr>
        <w:t>n</w:t>
      </w:r>
      <w:r w:rsidRPr="002929D4">
        <w:rPr>
          <w:sz w:val="24"/>
          <w:szCs w:val="24"/>
        </w:rPr>
        <w:t>c</w:t>
      </w:r>
      <w:r>
        <w:rPr>
          <w:sz w:val="24"/>
          <w:szCs w:val="24"/>
        </w:rPr>
        <w:t>e</w:t>
      </w:r>
      <w:r w:rsidRPr="002929D4">
        <w:rPr>
          <w:sz w:val="24"/>
          <w:szCs w:val="24"/>
        </w:rPr>
        <w:t xml:space="preserve"> </w:t>
      </w:r>
      <w:r>
        <w:rPr>
          <w:sz w:val="24"/>
          <w:szCs w:val="24"/>
        </w:rPr>
        <w:t xml:space="preserve">with </w:t>
      </w:r>
      <w:r w:rsidRPr="002929D4">
        <w:rPr>
          <w:sz w:val="24"/>
          <w:szCs w:val="24"/>
        </w:rPr>
        <w:t>Bala</w:t>
      </w:r>
      <w:r>
        <w:rPr>
          <w:sz w:val="24"/>
          <w:szCs w:val="24"/>
        </w:rPr>
        <w:t>n</w:t>
      </w:r>
      <w:r w:rsidRPr="002929D4">
        <w:rPr>
          <w:sz w:val="24"/>
          <w:szCs w:val="24"/>
        </w:rPr>
        <w:t>c</w:t>
      </w:r>
      <w:r>
        <w:rPr>
          <w:sz w:val="24"/>
          <w:szCs w:val="24"/>
        </w:rPr>
        <w:t>e</w:t>
      </w:r>
      <w:r w:rsidRPr="002929D4">
        <w:rPr>
          <w:sz w:val="24"/>
          <w:szCs w:val="24"/>
        </w:rPr>
        <w:t xml:space="preserve"> S</w:t>
      </w:r>
      <w:r>
        <w:rPr>
          <w:sz w:val="24"/>
          <w:szCs w:val="24"/>
        </w:rPr>
        <w:t>h</w:t>
      </w:r>
      <w:r w:rsidRPr="002929D4">
        <w:rPr>
          <w:sz w:val="24"/>
          <w:szCs w:val="24"/>
        </w:rPr>
        <w:t>ee</w:t>
      </w:r>
      <w:r>
        <w:rPr>
          <w:sz w:val="24"/>
          <w:szCs w:val="24"/>
        </w:rPr>
        <w:t>t</w:t>
      </w:r>
      <w:r w:rsidRPr="002929D4">
        <w:rPr>
          <w:sz w:val="24"/>
          <w:szCs w:val="24"/>
        </w:rPr>
        <w:t xml:space="preserve"> I</w:t>
      </w:r>
      <w:r>
        <w:rPr>
          <w:sz w:val="24"/>
          <w:szCs w:val="24"/>
        </w:rPr>
        <w:t>nstru</w:t>
      </w:r>
      <w:r w:rsidRPr="002929D4">
        <w:rPr>
          <w:sz w:val="24"/>
          <w:szCs w:val="24"/>
        </w:rPr>
        <w:t>c</w:t>
      </w:r>
      <w:r>
        <w:rPr>
          <w:sz w:val="24"/>
          <w:szCs w:val="24"/>
        </w:rPr>
        <w:t>t</w:t>
      </w:r>
      <w:r w:rsidRPr="002929D4">
        <w:rPr>
          <w:sz w:val="24"/>
          <w:szCs w:val="24"/>
        </w:rPr>
        <w:t>i</w:t>
      </w:r>
      <w:r>
        <w:rPr>
          <w:sz w:val="24"/>
          <w:szCs w:val="24"/>
        </w:rPr>
        <w:t>on 6.</w:t>
      </w:r>
    </w:p>
    <w:p w:rsidR="00275235" w:rsidRDefault="00275235" w:rsidP="00275235">
      <w:pPr>
        <w:tabs>
          <w:tab w:val="left" w:pos="8820"/>
        </w:tabs>
        <w:ind w:left="101" w:right="20" w:firstLine="432"/>
        <w:rPr>
          <w:sz w:val="24"/>
          <w:szCs w:val="24"/>
        </w:rPr>
      </w:pPr>
      <w:r w:rsidRPr="002929D4">
        <w:rPr>
          <w:sz w:val="24"/>
          <w:szCs w:val="24"/>
        </w:rPr>
        <w:t>C</w:t>
      </w:r>
      <w:r>
        <w:rPr>
          <w:sz w:val="24"/>
          <w:szCs w:val="24"/>
        </w:rPr>
        <w:t xml:space="preserve">. </w:t>
      </w:r>
      <w:r w:rsidRPr="002929D4">
        <w:rPr>
          <w:sz w:val="24"/>
          <w:szCs w:val="24"/>
        </w:rPr>
        <w:t xml:space="preserve"> </w:t>
      </w:r>
      <w:r>
        <w:rPr>
          <w:sz w:val="24"/>
          <w:szCs w:val="24"/>
        </w:rPr>
        <w:t xml:space="preserve">Amounts </w:t>
      </w:r>
      <w:r w:rsidRPr="002929D4">
        <w:rPr>
          <w:sz w:val="24"/>
          <w:szCs w:val="24"/>
        </w:rPr>
        <w:t>c</w:t>
      </w:r>
      <w:r>
        <w:rPr>
          <w:sz w:val="24"/>
          <w:szCs w:val="24"/>
        </w:rPr>
        <w:t>h</w:t>
      </w:r>
      <w:r w:rsidRPr="002929D4">
        <w:rPr>
          <w:sz w:val="24"/>
          <w:szCs w:val="24"/>
        </w:rPr>
        <w:t>arge</w:t>
      </w:r>
      <w:r>
        <w:rPr>
          <w:sz w:val="24"/>
          <w:szCs w:val="24"/>
        </w:rPr>
        <w:t xml:space="preserve">d to </w:t>
      </w:r>
      <w:r w:rsidRPr="002929D4">
        <w:rPr>
          <w:sz w:val="24"/>
          <w:szCs w:val="24"/>
        </w:rPr>
        <w:t>t</w:t>
      </w:r>
      <w:r>
        <w:rPr>
          <w:sz w:val="24"/>
          <w:szCs w:val="24"/>
        </w:rPr>
        <w:t>his a</w:t>
      </w:r>
      <w:r w:rsidRPr="002929D4">
        <w:rPr>
          <w:sz w:val="24"/>
          <w:szCs w:val="24"/>
        </w:rPr>
        <w:t>cc</w:t>
      </w:r>
      <w:r>
        <w:rPr>
          <w:sz w:val="24"/>
          <w:szCs w:val="24"/>
        </w:rPr>
        <w:t>ou</w:t>
      </w:r>
      <w:r w:rsidRPr="002929D4">
        <w:rPr>
          <w:sz w:val="24"/>
          <w:szCs w:val="24"/>
        </w:rPr>
        <w:t>n</w:t>
      </w:r>
      <w:r>
        <w:rPr>
          <w:sz w:val="24"/>
          <w:szCs w:val="24"/>
        </w:rPr>
        <w:t>t shall be</w:t>
      </w:r>
      <w:r w:rsidRPr="002929D4">
        <w:rPr>
          <w:sz w:val="24"/>
          <w:szCs w:val="24"/>
        </w:rPr>
        <w:t xml:space="preserve"> c</w:t>
      </w:r>
      <w:r>
        <w:rPr>
          <w:sz w:val="24"/>
          <w:szCs w:val="24"/>
        </w:rPr>
        <w:t>r</w:t>
      </w:r>
      <w:r w:rsidRPr="002929D4">
        <w:rPr>
          <w:sz w:val="24"/>
          <w:szCs w:val="24"/>
        </w:rPr>
        <w:t>e</w:t>
      </w:r>
      <w:r>
        <w:rPr>
          <w:sz w:val="24"/>
          <w:szCs w:val="24"/>
        </w:rPr>
        <w:t>di</w:t>
      </w:r>
      <w:r w:rsidRPr="002929D4">
        <w:rPr>
          <w:sz w:val="24"/>
          <w:szCs w:val="24"/>
        </w:rPr>
        <w:t>te</w:t>
      </w:r>
      <w:r>
        <w:rPr>
          <w:sz w:val="24"/>
          <w:szCs w:val="24"/>
        </w:rPr>
        <w:t>d</w:t>
      </w:r>
      <w:r w:rsidRPr="002929D4">
        <w:rPr>
          <w:sz w:val="24"/>
          <w:szCs w:val="24"/>
        </w:rPr>
        <w:t xml:space="preserve"> c</w:t>
      </w:r>
      <w:r>
        <w:rPr>
          <w:sz w:val="24"/>
          <w:szCs w:val="24"/>
        </w:rPr>
        <w:t>on</w:t>
      </w:r>
      <w:r w:rsidRPr="002929D4">
        <w:rPr>
          <w:sz w:val="24"/>
          <w:szCs w:val="24"/>
        </w:rPr>
        <w:t>c</w:t>
      </w:r>
      <w:r>
        <w:rPr>
          <w:sz w:val="24"/>
          <w:szCs w:val="24"/>
        </w:rPr>
        <w:t>u</w:t>
      </w:r>
      <w:r w:rsidRPr="002929D4">
        <w:rPr>
          <w:sz w:val="24"/>
          <w:szCs w:val="24"/>
        </w:rPr>
        <w:t>rre</w:t>
      </w:r>
      <w:r>
        <w:rPr>
          <w:sz w:val="24"/>
          <w:szCs w:val="24"/>
        </w:rPr>
        <w:t>nt</w:t>
      </w:r>
      <w:r w:rsidRPr="002929D4">
        <w:rPr>
          <w:sz w:val="24"/>
          <w:szCs w:val="24"/>
        </w:rPr>
        <w:t>l</w:t>
      </w:r>
      <w:r>
        <w:rPr>
          <w:sz w:val="24"/>
          <w:szCs w:val="24"/>
        </w:rPr>
        <w:t>y</w:t>
      </w:r>
      <w:r w:rsidRPr="002929D4">
        <w:rPr>
          <w:sz w:val="24"/>
          <w:szCs w:val="24"/>
        </w:rPr>
        <w:t xml:space="preserve"> </w:t>
      </w:r>
      <w:r>
        <w:rPr>
          <w:sz w:val="24"/>
          <w:szCs w:val="24"/>
        </w:rPr>
        <w:t xml:space="preserve">to </w:t>
      </w:r>
      <w:r w:rsidRPr="002929D4">
        <w:rPr>
          <w:sz w:val="24"/>
          <w:szCs w:val="24"/>
        </w:rPr>
        <w:t>Acc</w:t>
      </w:r>
      <w:r>
        <w:rPr>
          <w:sz w:val="24"/>
          <w:szCs w:val="24"/>
        </w:rPr>
        <w:t>ount</w:t>
      </w:r>
      <w:r w:rsidRPr="002929D4">
        <w:rPr>
          <w:sz w:val="24"/>
          <w:szCs w:val="24"/>
        </w:rPr>
        <w:t xml:space="preserve"> </w:t>
      </w:r>
      <w:r>
        <w:rPr>
          <w:sz w:val="24"/>
          <w:szCs w:val="24"/>
        </w:rPr>
        <w:t>140, Un</w:t>
      </w:r>
      <w:r w:rsidRPr="002929D4">
        <w:rPr>
          <w:sz w:val="24"/>
          <w:szCs w:val="24"/>
        </w:rPr>
        <w:t>a</w:t>
      </w:r>
      <w:r>
        <w:rPr>
          <w:sz w:val="24"/>
          <w:szCs w:val="24"/>
        </w:rPr>
        <w:t>mort</w:t>
      </w:r>
      <w:r w:rsidRPr="002929D4">
        <w:rPr>
          <w:sz w:val="24"/>
          <w:szCs w:val="24"/>
        </w:rPr>
        <w:t>ize</w:t>
      </w:r>
      <w:r>
        <w:rPr>
          <w:sz w:val="24"/>
          <w:szCs w:val="24"/>
        </w:rPr>
        <w:t>d D</w:t>
      </w:r>
      <w:r w:rsidRPr="002929D4">
        <w:rPr>
          <w:sz w:val="24"/>
          <w:szCs w:val="24"/>
        </w:rPr>
        <w:t>e</w:t>
      </w:r>
      <w:r>
        <w:rPr>
          <w:sz w:val="24"/>
          <w:szCs w:val="24"/>
        </w:rPr>
        <w:t>bt Dis</w:t>
      </w:r>
      <w:r w:rsidRPr="002929D4">
        <w:rPr>
          <w:sz w:val="24"/>
          <w:szCs w:val="24"/>
        </w:rPr>
        <w:t>co</w:t>
      </w:r>
      <w:r>
        <w:rPr>
          <w:sz w:val="24"/>
          <w:szCs w:val="24"/>
        </w:rPr>
        <w:t xml:space="preserve">unt and </w:t>
      </w:r>
      <w:r w:rsidRPr="002929D4">
        <w:rPr>
          <w:sz w:val="24"/>
          <w:szCs w:val="24"/>
        </w:rPr>
        <w:t>Ex</w:t>
      </w:r>
      <w:r>
        <w:rPr>
          <w:sz w:val="24"/>
          <w:szCs w:val="24"/>
        </w:rPr>
        <w:t>p</w:t>
      </w:r>
      <w:r w:rsidRPr="002929D4">
        <w:rPr>
          <w:sz w:val="24"/>
          <w:szCs w:val="24"/>
        </w:rPr>
        <w:t>e</w:t>
      </w:r>
      <w:r>
        <w:rPr>
          <w:sz w:val="24"/>
          <w:szCs w:val="24"/>
        </w:rPr>
        <w:t>nse.</w:t>
      </w:r>
    </w:p>
    <w:p w:rsidR="00275235" w:rsidRDefault="00275235" w:rsidP="00275235">
      <w:pPr>
        <w:spacing w:before="5" w:line="120" w:lineRule="exact"/>
        <w:rPr>
          <w:sz w:val="12"/>
          <w:szCs w:val="12"/>
        </w:rPr>
      </w:pPr>
    </w:p>
    <w:p w:rsidR="00275235" w:rsidRDefault="00275235" w:rsidP="00275235">
      <w:pPr>
        <w:rPr>
          <w:sz w:val="24"/>
          <w:szCs w:val="24"/>
        </w:rPr>
      </w:pPr>
      <w:r>
        <w:rPr>
          <w:b/>
          <w:sz w:val="24"/>
          <w:szCs w:val="24"/>
        </w:rPr>
        <w:t xml:space="preserve">532.  </w:t>
      </w:r>
      <w:r>
        <w:rPr>
          <w:b/>
          <w:spacing w:val="2"/>
          <w:sz w:val="24"/>
          <w:szCs w:val="24"/>
        </w:rPr>
        <w:t>A</w:t>
      </w:r>
      <w:r>
        <w:rPr>
          <w:b/>
          <w:spacing w:val="-3"/>
          <w:sz w:val="24"/>
          <w:szCs w:val="24"/>
        </w:rPr>
        <w:t>m</w:t>
      </w:r>
      <w:r>
        <w:rPr>
          <w:b/>
          <w:sz w:val="24"/>
          <w:szCs w:val="24"/>
        </w:rPr>
        <w:t>o</w:t>
      </w:r>
      <w:r>
        <w:rPr>
          <w:b/>
          <w:spacing w:val="-1"/>
          <w:sz w:val="24"/>
          <w:szCs w:val="24"/>
        </w:rPr>
        <w:t>r</w:t>
      </w:r>
      <w:r>
        <w:rPr>
          <w:b/>
          <w:sz w:val="24"/>
          <w:szCs w:val="24"/>
        </w:rPr>
        <w:t>ti</w:t>
      </w:r>
      <w:r>
        <w:rPr>
          <w:b/>
          <w:spacing w:val="-1"/>
          <w:sz w:val="24"/>
          <w:szCs w:val="24"/>
        </w:rPr>
        <w:t>z</w:t>
      </w:r>
      <w:r>
        <w:rPr>
          <w:b/>
          <w:spacing w:val="2"/>
          <w:sz w:val="24"/>
          <w:szCs w:val="24"/>
        </w:rPr>
        <w:t>a</w:t>
      </w:r>
      <w:r>
        <w:rPr>
          <w:b/>
          <w:sz w:val="24"/>
          <w:szCs w:val="24"/>
        </w:rPr>
        <w:t>tion of</w:t>
      </w:r>
      <w:r>
        <w:rPr>
          <w:b/>
          <w:spacing w:val="1"/>
          <w:sz w:val="24"/>
          <w:szCs w:val="24"/>
        </w:rPr>
        <w:t xml:space="preserve"> </w:t>
      </w:r>
      <w:r>
        <w:rPr>
          <w:b/>
          <w:spacing w:val="-3"/>
          <w:sz w:val="24"/>
          <w:szCs w:val="24"/>
        </w:rPr>
        <w:t>P</w:t>
      </w:r>
      <w:r>
        <w:rPr>
          <w:b/>
          <w:spacing w:val="-1"/>
          <w:sz w:val="24"/>
          <w:szCs w:val="24"/>
        </w:rPr>
        <w:t>r</w:t>
      </w:r>
      <w:r>
        <w:rPr>
          <w:b/>
          <w:spacing w:val="1"/>
          <w:sz w:val="24"/>
          <w:szCs w:val="24"/>
        </w:rPr>
        <w:t>e</w:t>
      </w:r>
      <w:r>
        <w:rPr>
          <w:b/>
          <w:spacing w:val="-3"/>
          <w:sz w:val="24"/>
          <w:szCs w:val="24"/>
        </w:rPr>
        <w:t>m</w:t>
      </w:r>
      <w:r>
        <w:rPr>
          <w:b/>
          <w:sz w:val="24"/>
          <w:szCs w:val="24"/>
        </w:rPr>
        <w:t>i</w:t>
      </w:r>
      <w:r>
        <w:rPr>
          <w:b/>
          <w:spacing w:val="4"/>
          <w:sz w:val="24"/>
          <w:szCs w:val="24"/>
        </w:rPr>
        <w:t>u</w:t>
      </w:r>
      <w:r>
        <w:rPr>
          <w:b/>
          <w:sz w:val="24"/>
          <w:szCs w:val="24"/>
        </w:rPr>
        <w:t>m</w:t>
      </w:r>
      <w:r>
        <w:rPr>
          <w:b/>
          <w:spacing w:val="-3"/>
          <w:sz w:val="24"/>
          <w:szCs w:val="24"/>
        </w:rPr>
        <w:t xml:space="preserve"> </w:t>
      </w:r>
      <w:r>
        <w:rPr>
          <w:b/>
          <w:sz w:val="24"/>
          <w:szCs w:val="24"/>
        </w:rPr>
        <w:t>on</w:t>
      </w:r>
      <w:r>
        <w:rPr>
          <w:b/>
          <w:spacing w:val="1"/>
          <w:sz w:val="24"/>
          <w:szCs w:val="24"/>
        </w:rPr>
        <w:t xml:space="preserve"> </w:t>
      </w:r>
      <w:r>
        <w:rPr>
          <w:b/>
          <w:spacing w:val="2"/>
          <w:sz w:val="24"/>
          <w:szCs w:val="24"/>
        </w:rPr>
        <w:t>D</w:t>
      </w:r>
      <w:r>
        <w:rPr>
          <w:b/>
          <w:spacing w:val="-1"/>
          <w:sz w:val="24"/>
          <w:szCs w:val="24"/>
        </w:rPr>
        <w:t>e</w:t>
      </w:r>
      <w:r>
        <w:rPr>
          <w:b/>
          <w:spacing w:val="1"/>
          <w:sz w:val="24"/>
          <w:szCs w:val="24"/>
        </w:rPr>
        <w:t>b</w:t>
      </w:r>
      <w:r>
        <w:rPr>
          <w:b/>
          <w:spacing w:val="2"/>
          <w:sz w:val="24"/>
          <w:szCs w:val="24"/>
        </w:rPr>
        <w:t>t</w:t>
      </w:r>
      <w:r>
        <w:rPr>
          <w:b/>
          <w:sz w:val="24"/>
          <w:szCs w:val="24"/>
        </w:rPr>
        <w:t>—C</w:t>
      </w:r>
      <w:r>
        <w:rPr>
          <w:b/>
          <w:spacing w:val="-1"/>
          <w:sz w:val="24"/>
          <w:szCs w:val="24"/>
        </w:rPr>
        <w:t>r</w:t>
      </w:r>
      <w:r>
        <w:rPr>
          <w:b/>
          <w:sz w:val="24"/>
          <w:szCs w:val="24"/>
        </w:rPr>
        <w:t>.</w:t>
      </w:r>
    </w:p>
    <w:p w:rsidR="00275235" w:rsidRDefault="00275235" w:rsidP="00275235">
      <w:pPr>
        <w:tabs>
          <w:tab w:val="left" w:pos="8820"/>
        </w:tabs>
        <w:ind w:left="101" w:right="20" w:firstLine="432"/>
        <w:rPr>
          <w:sz w:val="24"/>
          <w:szCs w:val="24"/>
        </w:rPr>
      </w:pPr>
      <w:r>
        <w:rPr>
          <w:sz w:val="24"/>
          <w:szCs w:val="24"/>
        </w:rPr>
        <w:t xml:space="preserve">A. </w:t>
      </w:r>
      <w:r w:rsidRPr="002929D4">
        <w:rPr>
          <w:sz w:val="24"/>
          <w:szCs w:val="24"/>
        </w:rPr>
        <w:t xml:space="preserve"> </w:t>
      </w:r>
      <w:r>
        <w:rPr>
          <w:sz w:val="24"/>
          <w:szCs w:val="24"/>
        </w:rPr>
        <w:t>This a</w:t>
      </w:r>
      <w:r w:rsidRPr="002929D4">
        <w:rPr>
          <w:sz w:val="24"/>
          <w:szCs w:val="24"/>
        </w:rPr>
        <w:t>cc</w:t>
      </w:r>
      <w:r>
        <w:rPr>
          <w:sz w:val="24"/>
          <w:szCs w:val="24"/>
        </w:rPr>
        <w:t>ount sh</w:t>
      </w:r>
      <w:r w:rsidRPr="002929D4">
        <w:rPr>
          <w:sz w:val="24"/>
          <w:szCs w:val="24"/>
        </w:rPr>
        <w:t>a</w:t>
      </w:r>
      <w:r>
        <w:rPr>
          <w:sz w:val="24"/>
          <w:szCs w:val="24"/>
        </w:rPr>
        <w:t>ll</w:t>
      </w:r>
      <w:r w:rsidRPr="002929D4">
        <w:rPr>
          <w:sz w:val="24"/>
          <w:szCs w:val="24"/>
        </w:rPr>
        <w:t xml:space="preserve"> </w:t>
      </w:r>
      <w:r>
        <w:rPr>
          <w:sz w:val="24"/>
          <w:szCs w:val="24"/>
        </w:rPr>
        <w:t>inclu</w:t>
      </w:r>
      <w:r w:rsidRPr="002929D4">
        <w:rPr>
          <w:sz w:val="24"/>
          <w:szCs w:val="24"/>
        </w:rPr>
        <w:t>d</w:t>
      </w:r>
      <w:r>
        <w:rPr>
          <w:sz w:val="24"/>
          <w:szCs w:val="24"/>
        </w:rPr>
        <w:t>e</w:t>
      </w:r>
      <w:r w:rsidRPr="002929D4">
        <w:rPr>
          <w:sz w:val="24"/>
          <w:szCs w:val="24"/>
        </w:rPr>
        <w:t xml:space="preserve"> </w:t>
      </w:r>
      <w:r>
        <w:rPr>
          <w:sz w:val="24"/>
          <w:szCs w:val="24"/>
        </w:rPr>
        <w:t>in e</w:t>
      </w:r>
      <w:r w:rsidRPr="002929D4">
        <w:rPr>
          <w:sz w:val="24"/>
          <w:szCs w:val="24"/>
        </w:rPr>
        <w:t>ac</w:t>
      </w:r>
      <w:r>
        <w:rPr>
          <w:sz w:val="24"/>
          <w:szCs w:val="24"/>
        </w:rPr>
        <w:t>h</w:t>
      </w:r>
      <w:r w:rsidRPr="002929D4">
        <w:rPr>
          <w:sz w:val="24"/>
          <w:szCs w:val="24"/>
        </w:rPr>
        <w:t xml:space="preserve"> acc</w:t>
      </w:r>
      <w:r>
        <w:rPr>
          <w:sz w:val="24"/>
          <w:szCs w:val="24"/>
        </w:rPr>
        <w:t>ount</w:t>
      </w:r>
      <w:r w:rsidRPr="002929D4">
        <w:rPr>
          <w:sz w:val="24"/>
          <w:szCs w:val="24"/>
        </w:rPr>
        <w:t>i</w:t>
      </w:r>
      <w:r>
        <w:rPr>
          <w:sz w:val="24"/>
          <w:szCs w:val="24"/>
        </w:rPr>
        <w:t>ng</w:t>
      </w:r>
      <w:r w:rsidRPr="002929D4">
        <w:rPr>
          <w:sz w:val="24"/>
          <w:szCs w:val="24"/>
        </w:rPr>
        <w:t xml:space="preserve"> pe</w:t>
      </w:r>
      <w:r>
        <w:rPr>
          <w:sz w:val="24"/>
          <w:szCs w:val="24"/>
        </w:rPr>
        <w:t>r</w:t>
      </w:r>
      <w:r w:rsidRPr="002929D4">
        <w:rPr>
          <w:sz w:val="24"/>
          <w:szCs w:val="24"/>
        </w:rPr>
        <w:t>i</w:t>
      </w:r>
      <w:r>
        <w:rPr>
          <w:sz w:val="24"/>
          <w:szCs w:val="24"/>
        </w:rPr>
        <w:t>od the po</w:t>
      </w:r>
      <w:r w:rsidRPr="002929D4">
        <w:rPr>
          <w:sz w:val="24"/>
          <w:szCs w:val="24"/>
        </w:rPr>
        <w:t>r</w:t>
      </w:r>
      <w:r>
        <w:rPr>
          <w:sz w:val="24"/>
          <w:szCs w:val="24"/>
        </w:rPr>
        <w:t>t</w:t>
      </w:r>
      <w:r w:rsidRPr="002929D4">
        <w:rPr>
          <w:sz w:val="24"/>
          <w:szCs w:val="24"/>
        </w:rPr>
        <w:t>i</w:t>
      </w:r>
      <w:r>
        <w:rPr>
          <w:sz w:val="24"/>
          <w:szCs w:val="24"/>
        </w:rPr>
        <w:t>on of</w:t>
      </w:r>
      <w:r w:rsidRPr="002929D4">
        <w:rPr>
          <w:sz w:val="24"/>
          <w:szCs w:val="24"/>
        </w:rPr>
        <w:t xml:space="preserve"> </w:t>
      </w:r>
      <w:r>
        <w:rPr>
          <w:sz w:val="24"/>
          <w:szCs w:val="24"/>
        </w:rPr>
        <w:t>un</w:t>
      </w:r>
      <w:r w:rsidRPr="002929D4">
        <w:rPr>
          <w:sz w:val="24"/>
          <w:szCs w:val="24"/>
        </w:rPr>
        <w:t>a</w:t>
      </w:r>
      <w:r>
        <w:rPr>
          <w:sz w:val="24"/>
          <w:szCs w:val="24"/>
        </w:rPr>
        <w:t>mo</w:t>
      </w:r>
      <w:r w:rsidRPr="002929D4">
        <w:rPr>
          <w:sz w:val="24"/>
          <w:szCs w:val="24"/>
        </w:rPr>
        <w:t>r</w:t>
      </w:r>
      <w:r>
        <w:rPr>
          <w:sz w:val="24"/>
          <w:szCs w:val="24"/>
        </w:rPr>
        <w:t>t</w:t>
      </w:r>
      <w:r w:rsidRPr="002929D4">
        <w:rPr>
          <w:sz w:val="24"/>
          <w:szCs w:val="24"/>
        </w:rPr>
        <w:t>ize</w:t>
      </w:r>
      <w:r>
        <w:rPr>
          <w:sz w:val="24"/>
          <w:szCs w:val="24"/>
        </w:rPr>
        <w:t>d p</w:t>
      </w:r>
      <w:r w:rsidRPr="002929D4">
        <w:rPr>
          <w:sz w:val="24"/>
          <w:szCs w:val="24"/>
        </w:rPr>
        <w:t>re</w:t>
      </w:r>
      <w:r>
        <w:rPr>
          <w:sz w:val="24"/>
          <w:szCs w:val="24"/>
        </w:rPr>
        <w:t>m</w:t>
      </w:r>
      <w:r w:rsidRPr="002929D4">
        <w:rPr>
          <w:sz w:val="24"/>
          <w:szCs w:val="24"/>
        </w:rPr>
        <w:t>i</w:t>
      </w:r>
      <w:r>
        <w:rPr>
          <w:sz w:val="24"/>
          <w:szCs w:val="24"/>
        </w:rPr>
        <w:t>um on ou</w:t>
      </w:r>
      <w:r w:rsidRPr="002929D4">
        <w:rPr>
          <w:sz w:val="24"/>
          <w:szCs w:val="24"/>
        </w:rPr>
        <w:t>t</w:t>
      </w:r>
      <w:r>
        <w:rPr>
          <w:sz w:val="24"/>
          <w:szCs w:val="24"/>
        </w:rPr>
        <w:t>standing lon</w:t>
      </w:r>
      <w:r w:rsidRPr="002929D4">
        <w:rPr>
          <w:sz w:val="24"/>
          <w:szCs w:val="24"/>
        </w:rPr>
        <w:t>g</w:t>
      </w:r>
      <w:r w:rsidR="0049643F">
        <w:rPr>
          <w:sz w:val="24"/>
          <w:szCs w:val="24"/>
        </w:rPr>
        <w:noBreakHyphen/>
      </w:r>
      <w:r>
        <w:rPr>
          <w:sz w:val="24"/>
          <w:szCs w:val="24"/>
        </w:rPr>
        <w:t>t</w:t>
      </w:r>
      <w:r w:rsidRPr="002929D4">
        <w:rPr>
          <w:sz w:val="24"/>
          <w:szCs w:val="24"/>
        </w:rPr>
        <w:t>e</w:t>
      </w:r>
      <w:r>
        <w:rPr>
          <w:sz w:val="24"/>
          <w:szCs w:val="24"/>
        </w:rPr>
        <w:t>rm d</w:t>
      </w:r>
      <w:r w:rsidRPr="002929D4">
        <w:rPr>
          <w:sz w:val="24"/>
          <w:szCs w:val="24"/>
        </w:rPr>
        <w:t>e</w:t>
      </w:r>
      <w:r>
        <w:rPr>
          <w:sz w:val="24"/>
          <w:szCs w:val="24"/>
        </w:rPr>
        <w:t>bt which is</w:t>
      </w:r>
      <w:r w:rsidRPr="002929D4">
        <w:rPr>
          <w:sz w:val="24"/>
          <w:szCs w:val="24"/>
        </w:rPr>
        <w:t xml:space="preserve"> a</w:t>
      </w:r>
      <w:r>
        <w:rPr>
          <w:sz w:val="24"/>
          <w:szCs w:val="24"/>
        </w:rPr>
        <w:t>ppl</w:t>
      </w:r>
      <w:r w:rsidRPr="002929D4">
        <w:rPr>
          <w:sz w:val="24"/>
          <w:szCs w:val="24"/>
        </w:rPr>
        <w:t>ica</w:t>
      </w:r>
      <w:r>
        <w:rPr>
          <w:sz w:val="24"/>
          <w:szCs w:val="24"/>
        </w:rPr>
        <w:t>ble to su</w:t>
      </w:r>
      <w:r w:rsidRPr="002929D4">
        <w:rPr>
          <w:sz w:val="24"/>
          <w:szCs w:val="24"/>
        </w:rPr>
        <w:t>c</w:t>
      </w:r>
      <w:r>
        <w:rPr>
          <w:sz w:val="24"/>
          <w:szCs w:val="24"/>
        </w:rPr>
        <w:t>h p</w:t>
      </w:r>
      <w:r w:rsidRPr="002929D4">
        <w:rPr>
          <w:sz w:val="24"/>
          <w:szCs w:val="24"/>
        </w:rPr>
        <w:t>e</w:t>
      </w:r>
      <w:r>
        <w:rPr>
          <w:sz w:val="24"/>
          <w:szCs w:val="24"/>
        </w:rPr>
        <w:t>riod.</w:t>
      </w:r>
    </w:p>
    <w:p w:rsidR="00275235" w:rsidRDefault="00275235" w:rsidP="00275235">
      <w:pPr>
        <w:tabs>
          <w:tab w:val="left" w:pos="8820"/>
        </w:tabs>
        <w:ind w:left="101" w:right="20" w:firstLine="432"/>
        <w:rPr>
          <w:sz w:val="24"/>
          <w:szCs w:val="24"/>
        </w:rPr>
      </w:pPr>
      <w:r w:rsidRPr="002929D4">
        <w:rPr>
          <w:sz w:val="24"/>
          <w:szCs w:val="24"/>
        </w:rPr>
        <w:t>B</w:t>
      </w:r>
      <w:r>
        <w:rPr>
          <w:sz w:val="24"/>
          <w:szCs w:val="24"/>
        </w:rPr>
        <w:t xml:space="preserve">. </w:t>
      </w:r>
      <w:r w:rsidRPr="002929D4">
        <w:rPr>
          <w:sz w:val="24"/>
          <w:szCs w:val="24"/>
        </w:rPr>
        <w:t xml:space="preserve"> </w:t>
      </w:r>
      <w:r>
        <w:rPr>
          <w:sz w:val="24"/>
          <w:szCs w:val="24"/>
        </w:rPr>
        <w:t>The</w:t>
      </w:r>
      <w:r w:rsidRPr="002929D4">
        <w:rPr>
          <w:sz w:val="24"/>
          <w:szCs w:val="24"/>
        </w:rPr>
        <w:t xml:space="preserve"> a</w:t>
      </w:r>
      <w:r>
        <w:rPr>
          <w:sz w:val="24"/>
          <w:szCs w:val="24"/>
        </w:rPr>
        <w:t>mount</w:t>
      </w:r>
      <w:r w:rsidRPr="002929D4">
        <w:rPr>
          <w:sz w:val="24"/>
          <w:szCs w:val="24"/>
        </w:rPr>
        <w:t xml:space="preserve"> </w:t>
      </w:r>
      <w:r>
        <w:rPr>
          <w:sz w:val="24"/>
          <w:szCs w:val="24"/>
        </w:rPr>
        <w:t>of u</w:t>
      </w:r>
      <w:r w:rsidRPr="002929D4">
        <w:rPr>
          <w:sz w:val="24"/>
          <w:szCs w:val="24"/>
        </w:rPr>
        <w:t>na</w:t>
      </w:r>
      <w:r>
        <w:rPr>
          <w:sz w:val="24"/>
          <w:szCs w:val="24"/>
        </w:rPr>
        <w:t>mort</w:t>
      </w:r>
      <w:r w:rsidRPr="002929D4">
        <w:rPr>
          <w:sz w:val="24"/>
          <w:szCs w:val="24"/>
        </w:rPr>
        <w:t>ize</w:t>
      </w:r>
      <w:r>
        <w:rPr>
          <w:sz w:val="24"/>
          <w:szCs w:val="24"/>
        </w:rPr>
        <w:t>d pr</w:t>
      </w:r>
      <w:r w:rsidRPr="002929D4">
        <w:rPr>
          <w:sz w:val="24"/>
          <w:szCs w:val="24"/>
        </w:rPr>
        <w:t>e</w:t>
      </w:r>
      <w:r>
        <w:rPr>
          <w:sz w:val="24"/>
          <w:szCs w:val="24"/>
        </w:rPr>
        <w:t>m</w:t>
      </w:r>
      <w:r w:rsidRPr="002929D4">
        <w:rPr>
          <w:sz w:val="24"/>
          <w:szCs w:val="24"/>
        </w:rPr>
        <w:t>i</w:t>
      </w:r>
      <w:r>
        <w:rPr>
          <w:sz w:val="24"/>
          <w:szCs w:val="24"/>
        </w:rPr>
        <w:t>um on debt inc</w:t>
      </w:r>
      <w:r w:rsidRPr="002929D4">
        <w:rPr>
          <w:sz w:val="24"/>
          <w:szCs w:val="24"/>
        </w:rPr>
        <w:t>l</w:t>
      </w:r>
      <w:r>
        <w:rPr>
          <w:sz w:val="24"/>
          <w:szCs w:val="24"/>
        </w:rPr>
        <w:t>udib</w:t>
      </w:r>
      <w:r w:rsidRPr="002929D4">
        <w:rPr>
          <w:sz w:val="24"/>
          <w:szCs w:val="24"/>
        </w:rPr>
        <w:t>l</w:t>
      </w:r>
      <w:r>
        <w:rPr>
          <w:sz w:val="24"/>
          <w:szCs w:val="24"/>
        </w:rPr>
        <w:t>e</w:t>
      </w:r>
      <w:r w:rsidRPr="002929D4">
        <w:rPr>
          <w:sz w:val="24"/>
          <w:szCs w:val="24"/>
        </w:rPr>
        <w:t xml:space="preserve"> </w:t>
      </w:r>
      <w:r>
        <w:rPr>
          <w:sz w:val="24"/>
          <w:szCs w:val="24"/>
        </w:rPr>
        <w:t>in e</w:t>
      </w:r>
      <w:r w:rsidRPr="002929D4">
        <w:rPr>
          <w:sz w:val="24"/>
          <w:szCs w:val="24"/>
        </w:rPr>
        <w:t>ac</w:t>
      </w:r>
      <w:r>
        <w:rPr>
          <w:sz w:val="24"/>
          <w:szCs w:val="24"/>
        </w:rPr>
        <w:t xml:space="preserve">h </w:t>
      </w:r>
      <w:r w:rsidRPr="002929D4">
        <w:rPr>
          <w:sz w:val="24"/>
          <w:szCs w:val="24"/>
        </w:rPr>
        <w:t>acc</w:t>
      </w:r>
      <w:r>
        <w:rPr>
          <w:sz w:val="24"/>
          <w:szCs w:val="24"/>
        </w:rPr>
        <w:t>ount</w:t>
      </w:r>
      <w:r w:rsidRPr="002929D4">
        <w:rPr>
          <w:sz w:val="24"/>
          <w:szCs w:val="24"/>
        </w:rPr>
        <w:t>in</w:t>
      </w:r>
      <w:r>
        <w:rPr>
          <w:sz w:val="24"/>
          <w:szCs w:val="24"/>
        </w:rPr>
        <w:t>g</w:t>
      </w:r>
      <w:r w:rsidRPr="002929D4">
        <w:rPr>
          <w:sz w:val="24"/>
          <w:szCs w:val="24"/>
        </w:rPr>
        <w:t xml:space="preserve"> </w:t>
      </w:r>
      <w:r>
        <w:rPr>
          <w:sz w:val="24"/>
          <w:szCs w:val="24"/>
        </w:rPr>
        <w:t>p</w:t>
      </w:r>
      <w:r w:rsidRPr="002929D4">
        <w:rPr>
          <w:sz w:val="24"/>
          <w:szCs w:val="24"/>
        </w:rPr>
        <w:t>e</w:t>
      </w:r>
      <w:r>
        <w:rPr>
          <w:sz w:val="24"/>
          <w:szCs w:val="24"/>
        </w:rPr>
        <w:t>riod shall be</w:t>
      </w:r>
      <w:r w:rsidRPr="002929D4">
        <w:rPr>
          <w:sz w:val="24"/>
          <w:szCs w:val="24"/>
        </w:rPr>
        <w:t xml:space="preserve"> </w:t>
      </w:r>
      <w:r>
        <w:rPr>
          <w:sz w:val="24"/>
          <w:szCs w:val="24"/>
        </w:rPr>
        <w:t>d</w:t>
      </w:r>
      <w:r w:rsidRPr="002929D4">
        <w:rPr>
          <w:sz w:val="24"/>
          <w:szCs w:val="24"/>
        </w:rPr>
        <w:t>e</w:t>
      </w:r>
      <w:r>
        <w:rPr>
          <w:sz w:val="24"/>
          <w:szCs w:val="24"/>
        </w:rPr>
        <w:t>te</w:t>
      </w:r>
      <w:r w:rsidRPr="002929D4">
        <w:rPr>
          <w:sz w:val="24"/>
          <w:szCs w:val="24"/>
        </w:rPr>
        <w:t>r</w:t>
      </w:r>
      <w:r>
        <w:rPr>
          <w:sz w:val="24"/>
          <w:szCs w:val="24"/>
        </w:rPr>
        <w:t>m</w:t>
      </w:r>
      <w:r w:rsidRPr="002929D4">
        <w:rPr>
          <w:sz w:val="24"/>
          <w:szCs w:val="24"/>
        </w:rPr>
        <w:t>i</w:t>
      </w:r>
      <w:r>
        <w:rPr>
          <w:sz w:val="24"/>
          <w:szCs w:val="24"/>
        </w:rPr>
        <w:t>n</w:t>
      </w:r>
      <w:r w:rsidRPr="002929D4">
        <w:rPr>
          <w:sz w:val="24"/>
          <w:szCs w:val="24"/>
        </w:rPr>
        <w:t>e</w:t>
      </w:r>
      <w:r>
        <w:rPr>
          <w:sz w:val="24"/>
          <w:szCs w:val="24"/>
        </w:rPr>
        <w:t xml:space="preserve">d in </w:t>
      </w:r>
      <w:r w:rsidRPr="002929D4">
        <w:rPr>
          <w:sz w:val="24"/>
          <w:szCs w:val="24"/>
        </w:rPr>
        <w:t>acc</w:t>
      </w:r>
      <w:r>
        <w:rPr>
          <w:sz w:val="24"/>
          <w:szCs w:val="24"/>
        </w:rPr>
        <w:t>o</w:t>
      </w:r>
      <w:r w:rsidRPr="002929D4">
        <w:rPr>
          <w:sz w:val="24"/>
          <w:szCs w:val="24"/>
        </w:rPr>
        <w:t>r</w:t>
      </w:r>
      <w:r>
        <w:rPr>
          <w:sz w:val="24"/>
          <w:szCs w:val="24"/>
        </w:rPr>
        <w:t>d</w:t>
      </w:r>
      <w:r w:rsidRPr="002929D4">
        <w:rPr>
          <w:sz w:val="24"/>
          <w:szCs w:val="24"/>
        </w:rPr>
        <w:t>a</w:t>
      </w:r>
      <w:r>
        <w:rPr>
          <w:sz w:val="24"/>
          <w:szCs w:val="24"/>
        </w:rPr>
        <w:t>n</w:t>
      </w:r>
      <w:r w:rsidRPr="002929D4">
        <w:rPr>
          <w:sz w:val="24"/>
          <w:szCs w:val="24"/>
        </w:rPr>
        <w:t>c</w:t>
      </w:r>
      <w:r>
        <w:rPr>
          <w:sz w:val="24"/>
          <w:szCs w:val="24"/>
        </w:rPr>
        <w:t>e</w:t>
      </w:r>
      <w:r w:rsidRPr="002929D4">
        <w:rPr>
          <w:sz w:val="24"/>
          <w:szCs w:val="24"/>
        </w:rPr>
        <w:t xml:space="preserve"> </w:t>
      </w:r>
      <w:r>
        <w:rPr>
          <w:sz w:val="24"/>
          <w:szCs w:val="24"/>
        </w:rPr>
        <w:t xml:space="preserve">with </w:t>
      </w:r>
      <w:r w:rsidRPr="002929D4">
        <w:rPr>
          <w:sz w:val="24"/>
          <w:szCs w:val="24"/>
        </w:rPr>
        <w:t>Ba</w:t>
      </w:r>
      <w:r>
        <w:rPr>
          <w:sz w:val="24"/>
          <w:szCs w:val="24"/>
        </w:rPr>
        <w:t>lan</w:t>
      </w:r>
      <w:r w:rsidRPr="002929D4">
        <w:rPr>
          <w:sz w:val="24"/>
          <w:szCs w:val="24"/>
        </w:rPr>
        <w:t>c</w:t>
      </w:r>
      <w:r>
        <w:rPr>
          <w:sz w:val="24"/>
          <w:szCs w:val="24"/>
        </w:rPr>
        <w:t>e</w:t>
      </w:r>
      <w:r w:rsidRPr="002929D4">
        <w:rPr>
          <w:sz w:val="24"/>
          <w:szCs w:val="24"/>
        </w:rPr>
        <w:t xml:space="preserve"> S</w:t>
      </w:r>
      <w:r>
        <w:rPr>
          <w:sz w:val="24"/>
          <w:szCs w:val="24"/>
        </w:rPr>
        <w:t>h</w:t>
      </w:r>
      <w:r w:rsidRPr="002929D4">
        <w:rPr>
          <w:sz w:val="24"/>
          <w:szCs w:val="24"/>
        </w:rPr>
        <w:t>ee</w:t>
      </w:r>
      <w:r>
        <w:rPr>
          <w:sz w:val="24"/>
          <w:szCs w:val="24"/>
        </w:rPr>
        <w:t>t</w:t>
      </w:r>
      <w:r w:rsidRPr="002929D4">
        <w:rPr>
          <w:sz w:val="24"/>
          <w:szCs w:val="24"/>
        </w:rPr>
        <w:t xml:space="preserve"> I</w:t>
      </w:r>
      <w:r>
        <w:rPr>
          <w:sz w:val="24"/>
          <w:szCs w:val="24"/>
        </w:rPr>
        <w:t>nstru</w:t>
      </w:r>
      <w:r w:rsidRPr="002929D4">
        <w:rPr>
          <w:sz w:val="24"/>
          <w:szCs w:val="24"/>
        </w:rPr>
        <w:t>c</w:t>
      </w:r>
      <w:r>
        <w:rPr>
          <w:sz w:val="24"/>
          <w:szCs w:val="24"/>
        </w:rPr>
        <w:t>t</w:t>
      </w:r>
      <w:r w:rsidRPr="002929D4">
        <w:rPr>
          <w:sz w:val="24"/>
          <w:szCs w:val="24"/>
        </w:rPr>
        <w:t>i</w:t>
      </w:r>
      <w:r>
        <w:rPr>
          <w:sz w:val="24"/>
          <w:szCs w:val="24"/>
        </w:rPr>
        <w:t>on 6.</w:t>
      </w:r>
    </w:p>
    <w:p w:rsidR="00275235" w:rsidRDefault="00275235" w:rsidP="00275235">
      <w:pPr>
        <w:tabs>
          <w:tab w:val="left" w:pos="8820"/>
        </w:tabs>
        <w:ind w:left="101" w:right="20" w:firstLine="432"/>
        <w:rPr>
          <w:sz w:val="24"/>
          <w:szCs w:val="24"/>
        </w:rPr>
      </w:pPr>
      <w:r w:rsidRPr="002929D4">
        <w:rPr>
          <w:sz w:val="24"/>
          <w:szCs w:val="24"/>
        </w:rPr>
        <w:t>C</w:t>
      </w:r>
      <w:r>
        <w:rPr>
          <w:sz w:val="24"/>
          <w:szCs w:val="24"/>
        </w:rPr>
        <w:t xml:space="preserve">. </w:t>
      </w:r>
      <w:r w:rsidRPr="002929D4">
        <w:rPr>
          <w:sz w:val="24"/>
          <w:szCs w:val="24"/>
        </w:rPr>
        <w:t xml:space="preserve"> </w:t>
      </w:r>
      <w:r>
        <w:rPr>
          <w:sz w:val="24"/>
          <w:szCs w:val="24"/>
        </w:rPr>
        <w:t xml:space="preserve">Amounts </w:t>
      </w:r>
      <w:r w:rsidRPr="002929D4">
        <w:rPr>
          <w:sz w:val="24"/>
          <w:szCs w:val="24"/>
        </w:rPr>
        <w:t>c</w:t>
      </w:r>
      <w:r>
        <w:rPr>
          <w:sz w:val="24"/>
          <w:szCs w:val="24"/>
        </w:rPr>
        <w:t>r</w:t>
      </w:r>
      <w:r w:rsidRPr="002929D4">
        <w:rPr>
          <w:sz w:val="24"/>
          <w:szCs w:val="24"/>
        </w:rPr>
        <w:t>e</w:t>
      </w:r>
      <w:r>
        <w:rPr>
          <w:sz w:val="24"/>
          <w:szCs w:val="24"/>
        </w:rPr>
        <w:t>di</w:t>
      </w:r>
      <w:r w:rsidRPr="002929D4">
        <w:rPr>
          <w:sz w:val="24"/>
          <w:szCs w:val="24"/>
        </w:rPr>
        <w:t>te</w:t>
      </w:r>
      <w:r>
        <w:rPr>
          <w:sz w:val="24"/>
          <w:szCs w:val="24"/>
        </w:rPr>
        <w:t xml:space="preserve">d to </w:t>
      </w:r>
      <w:r w:rsidRPr="002929D4">
        <w:rPr>
          <w:sz w:val="24"/>
          <w:szCs w:val="24"/>
        </w:rPr>
        <w:t>t</w:t>
      </w:r>
      <w:r>
        <w:rPr>
          <w:sz w:val="24"/>
          <w:szCs w:val="24"/>
        </w:rPr>
        <w:t>his a</w:t>
      </w:r>
      <w:r w:rsidRPr="002929D4">
        <w:rPr>
          <w:sz w:val="24"/>
          <w:szCs w:val="24"/>
        </w:rPr>
        <w:t>cc</w:t>
      </w:r>
      <w:r>
        <w:rPr>
          <w:sz w:val="24"/>
          <w:szCs w:val="24"/>
        </w:rPr>
        <w:t>ount sh</w:t>
      </w:r>
      <w:r w:rsidRPr="002929D4">
        <w:rPr>
          <w:sz w:val="24"/>
          <w:szCs w:val="24"/>
        </w:rPr>
        <w:t>a</w:t>
      </w:r>
      <w:r>
        <w:rPr>
          <w:sz w:val="24"/>
          <w:szCs w:val="24"/>
        </w:rPr>
        <w:t>ll</w:t>
      </w:r>
      <w:r w:rsidRPr="002929D4">
        <w:rPr>
          <w:sz w:val="24"/>
          <w:szCs w:val="24"/>
        </w:rPr>
        <w:t xml:space="preserve"> </w:t>
      </w:r>
      <w:r>
        <w:rPr>
          <w:sz w:val="24"/>
          <w:szCs w:val="24"/>
        </w:rPr>
        <w:t>be</w:t>
      </w:r>
      <w:r w:rsidRPr="002929D4">
        <w:rPr>
          <w:sz w:val="24"/>
          <w:szCs w:val="24"/>
        </w:rPr>
        <w:t xml:space="preserve"> c</w:t>
      </w:r>
      <w:r>
        <w:rPr>
          <w:sz w:val="24"/>
          <w:szCs w:val="24"/>
        </w:rPr>
        <w:t>h</w:t>
      </w:r>
      <w:r w:rsidRPr="002929D4">
        <w:rPr>
          <w:sz w:val="24"/>
          <w:szCs w:val="24"/>
        </w:rPr>
        <w:t>ar</w:t>
      </w:r>
      <w:r>
        <w:rPr>
          <w:sz w:val="24"/>
          <w:szCs w:val="24"/>
        </w:rPr>
        <w:t>g</w:t>
      </w:r>
      <w:r w:rsidRPr="002929D4">
        <w:rPr>
          <w:sz w:val="24"/>
          <w:szCs w:val="24"/>
        </w:rPr>
        <w:t>e</w:t>
      </w:r>
      <w:r>
        <w:rPr>
          <w:sz w:val="24"/>
          <w:szCs w:val="24"/>
        </w:rPr>
        <w:t>d</w:t>
      </w:r>
      <w:r w:rsidRPr="002929D4">
        <w:rPr>
          <w:sz w:val="24"/>
          <w:szCs w:val="24"/>
        </w:rPr>
        <w:t xml:space="preserve"> c</w:t>
      </w:r>
      <w:r>
        <w:rPr>
          <w:sz w:val="24"/>
          <w:szCs w:val="24"/>
        </w:rPr>
        <w:t>on</w:t>
      </w:r>
      <w:r w:rsidRPr="002929D4">
        <w:rPr>
          <w:sz w:val="24"/>
          <w:szCs w:val="24"/>
        </w:rPr>
        <w:t>c</w:t>
      </w:r>
      <w:r>
        <w:rPr>
          <w:sz w:val="24"/>
          <w:szCs w:val="24"/>
        </w:rPr>
        <w:t>u</w:t>
      </w:r>
      <w:r w:rsidRPr="002929D4">
        <w:rPr>
          <w:sz w:val="24"/>
          <w:szCs w:val="24"/>
        </w:rPr>
        <w:t>rre</w:t>
      </w:r>
      <w:r>
        <w:rPr>
          <w:sz w:val="24"/>
          <w:szCs w:val="24"/>
        </w:rPr>
        <w:t>nt</w:t>
      </w:r>
      <w:r w:rsidRPr="002929D4">
        <w:rPr>
          <w:sz w:val="24"/>
          <w:szCs w:val="24"/>
        </w:rPr>
        <w:t>l</w:t>
      </w:r>
      <w:r>
        <w:rPr>
          <w:sz w:val="24"/>
          <w:szCs w:val="24"/>
        </w:rPr>
        <w:t>y</w:t>
      </w:r>
      <w:r w:rsidRPr="002929D4">
        <w:rPr>
          <w:sz w:val="24"/>
          <w:szCs w:val="24"/>
        </w:rPr>
        <w:t xml:space="preserve"> </w:t>
      </w:r>
      <w:r>
        <w:rPr>
          <w:sz w:val="24"/>
          <w:szCs w:val="24"/>
        </w:rPr>
        <w:t xml:space="preserve">to </w:t>
      </w:r>
      <w:r w:rsidRPr="002929D4">
        <w:rPr>
          <w:sz w:val="24"/>
          <w:szCs w:val="24"/>
        </w:rPr>
        <w:t>Acc</w:t>
      </w:r>
      <w:r>
        <w:rPr>
          <w:sz w:val="24"/>
          <w:szCs w:val="24"/>
        </w:rPr>
        <w:t>ount</w:t>
      </w:r>
      <w:r w:rsidRPr="002929D4">
        <w:rPr>
          <w:sz w:val="24"/>
          <w:szCs w:val="24"/>
        </w:rPr>
        <w:t xml:space="preserve"> </w:t>
      </w:r>
      <w:r>
        <w:rPr>
          <w:sz w:val="24"/>
          <w:szCs w:val="24"/>
        </w:rPr>
        <w:t>240, Un</w:t>
      </w:r>
      <w:r w:rsidRPr="002929D4">
        <w:rPr>
          <w:sz w:val="24"/>
          <w:szCs w:val="24"/>
        </w:rPr>
        <w:t>a</w:t>
      </w:r>
      <w:r>
        <w:rPr>
          <w:sz w:val="24"/>
          <w:szCs w:val="24"/>
        </w:rPr>
        <w:t>mort</w:t>
      </w:r>
      <w:r w:rsidRPr="002929D4">
        <w:rPr>
          <w:sz w:val="24"/>
          <w:szCs w:val="24"/>
        </w:rPr>
        <w:t>ize</w:t>
      </w:r>
      <w:r>
        <w:rPr>
          <w:sz w:val="24"/>
          <w:szCs w:val="24"/>
        </w:rPr>
        <w:t xml:space="preserve">d </w:t>
      </w:r>
      <w:r w:rsidRPr="002929D4">
        <w:rPr>
          <w:sz w:val="24"/>
          <w:szCs w:val="24"/>
        </w:rPr>
        <w:t>P</w:t>
      </w:r>
      <w:r>
        <w:rPr>
          <w:sz w:val="24"/>
          <w:szCs w:val="24"/>
        </w:rPr>
        <w:t>r</w:t>
      </w:r>
      <w:r w:rsidRPr="002929D4">
        <w:rPr>
          <w:sz w:val="24"/>
          <w:szCs w:val="24"/>
        </w:rPr>
        <w:t>e</w:t>
      </w:r>
      <w:r>
        <w:rPr>
          <w:sz w:val="24"/>
          <w:szCs w:val="24"/>
        </w:rPr>
        <w:t>m</w:t>
      </w:r>
      <w:r w:rsidRPr="002929D4">
        <w:rPr>
          <w:sz w:val="24"/>
          <w:szCs w:val="24"/>
        </w:rPr>
        <w:t>i</w:t>
      </w:r>
      <w:r>
        <w:rPr>
          <w:sz w:val="24"/>
          <w:szCs w:val="24"/>
        </w:rPr>
        <w:t>um on D</w:t>
      </w:r>
      <w:r w:rsidRPr="002929D4">
        <w:rPr>
          <w:sz w:val="24"/>
          <w:szCs w:val="24"/>
        </w:rPr>
        <w:t>e</w:t>
      </w:r>
      <w:r>
        <w:rPr>
          <w:sz w:val="24"/>
          <w:szCs w:val="24"/>
        </w:rPr>
        <w:t>bt.</w:t>
      </w:r>
    </w:p>
    <w:p w:rsidR="00275235" w:rsidRDefault="00275235" w:rsidP="00275235">
      <w:pPr>
        <w:spacing w:before="5" w:line="120" w:lineRule="exact"/>
        <w:rPr>
          <w:sz w:val="12"/>
          <w:szCs w:val="12"/>
        </w:rPr>
      </w:pPr>
    </w:p>
    <w:p w:rsidR="00275235" w:rsidRDefault="00275235" w:rsidP="00275235">
      <w:pPr>
        <w:rPr>
          <w:sz w:val="24"/>
          <w:szCs w:val="24"/>
        </w:rPr>
      </w:pPr>
      <w:r>
        <w:rPr>
          <w:b/>
          <w:sz w:val="24"/>
          <w:szCs w:val="24"/>
        </w:rPr>
        <w:t>533.  Tax</w:t>
      </w:r>
      <w:r>
        <w:rPr>
          <w:b/>
          <w:spacing w:val="-1"/>
          <w:sz w:val="24"/>
          <w:szCs w:val="24"/>
        </w:rPr>
        <w:t>e</w:t>
      </w:r>
      <w:r>
        <w:rPr>
          <w:b/>
          <w:sz w:val="24"/>
          <w:szCs w:val="24"/>
        </w:rPr>
        <w:t>s Ass</w:t>
      </w:r>
      <w:r>
        <w:rPr>
          <w:b/>
          <w:spacing w:val="1"/>
          <w:sz w:val="24"/>
          <w:szCs w:val="24"/>
        </w:rPr>
        <w:t>u</w:t>
      </w:r>
      <w:r>
        <w:rPr>
          <w:b/>
          <w:spacing w:val="-3"/>
          <w:sz w:val="24"/>
          <w:szCs w:val="24"/>
        </w:rPr>
        <w:t>m</w:t>
      </w:r>
      <w:r>
        <w:rPr>
          <w:b/>
          <w:spacing w:val="-1"/>
          <w:sz w:val="24"/>
          <w:szCs w:val="24"/>
        </w:rPr>
        <w:t>e</w:t>
      </w:r>
      <w:r>
        <w:rPr>
          <w:b/>
          <w:sz w:val="24"/>
          <w:szCs w:val="24"/>
        </w:rPr>
        <w:t>d</w:t>
      </w:r>
      <w:r>
        <w:rPr>
          <w:b/>
          <w:spacing w:val="1"/>
          <w:sz w:val="24"/>
          <w:szCs w:val="24"/>
        </w:rPr>
        <w:t xml:space="preserve"> </w:t>
      </w:r>
      <w:r>
        <w:rPr>
          <w:b/>
          <w:sz w:val="24"/>
          <w:szCs w:val="24"/>
        </w:rPr>
        <w:t>on</w:t>
      </w:r>
      <w:r>
        <w:rPr>
          <w:b/>
          <w:spacing w:val="1"/>
          <w:sz w:val="24"/>
          <w:szCs w:val="24"/>
        </w:rPr>
        <w:t xml:space="preserve"> </w:t>
      </w:r>
      <w:r>
        <w:rPr>
          <w:b/>
          <w:sz w:val="24"/>
          <w:szCs w:val="24"/>
        </w:rPr>
        <w:t>I</w:t>
      </w:r>
      <w:r>
        <w:rPr>
          <w:b/>
          <w:spacing w:val="1"/>
          <w:sz w:val="24"/>
          <w:szCs w:val="24"/>
        </w:rPr>
        <w:t>n</w:t>
      </w:r>
      <w:r>
        <w:rPr>
          <w:b/>
          <w:sz w:val="24"/>
          <w:szCs w:val="24"/>
        </w:rPr>
        <w:t>t</w:t>
      </w:r>
      <w:r>
        <w:rPr>
          <w:b/>
          <w:spacing w:val="1"/>
          <w:sz w:val="24"/>
          <w:szCs w:val="24"/>
        </w:rPr>
        <w:t>e</w:t>
      </w:r>
      <w:r>
        <w:rPr>
          <w:b/>
          <w:spacing w:val="-1"/>
          <w:sz w:val="24"/>
          <w:szCs w:val="24"/>
        </w:rPr>
        <w:t>re</w:t>
      </w:r>
      <w:r>
        <w:rPr>
          <w:b/>
          <w:sz w:val="24"/>
          <w:szCs w:val="24"/>
        </w:rPr>
        <w:t>st</w:t>
      </w:r>
    </w:p>
    <w:p w:rsidR="00275235" w:rsidRDefault="00275235" w:rsidP="00275235">
      <w:pPr>
        <w:tabs>
          <w:tab w:val="left" w:pos="8820"/>
        </w:tabs>
        <w:ind w:left="101" w:right="20" w:firstLine="432"/>
        <w:rPr>
          <w:sz w:val="24"/>
          <w:szCs w:val="24"/>
        </w:rPr>
      </w:pPr>
      <w:r>
        <w:rPr>
          <w:sz w:val="24"/>
          <w:szCs w:val="24"/>
        </w:rPr>
        <w:t>This a</w:t>
      </w:r>
      <w:r w:rsidRPr="002929D4">
        <w:rPr>
          <w:sz w:val="24"/>
          <w:szCs w:val="24"/>
        </w:rPr>
        <w:t>cc</w:t>
      </w:r>
      <w:r>
        <w:rPr>
          <w:sz w:val="24"/>
          <w:szCs w:val="24"/>
        </w:rPr>
        <w:t>ount sh</w:t>
      </w:r>
      <w:r w:rsidRPr="002929D4">
        <w:rPr>
          <w:sz w:val="24"/>
          <w:szCs w:val="24"/>
        </w:rPr>
        <w:t>a</w:t>
      </w:r>
      <w:r>
        <w:rPr>
          <w:sz w:val="24"/>
          <w:szCs w:val="24"/>
        </w:rPr>
        <w:t>ll</w:t>
      </w:r>
      <w:r w:rsidRPr="002929D4">
        <w:rPr>
          <w:sz w:val="24"/>
          <w:szCs w:val="24"/>
        </w:rPr>
        <w:t xml:space="preserve"> </w:t>
      </w:r>
      <w:r>
        <w:rPr>
          <w:sz w:val="24"/>
          <w:szCs w:val="24"/>
        </w:rPr>
        <w:t>inclu</w:t>
      </w:r>
      <w:r w:rsidRPr="002929D4">
        <w:rPr>
          <w:sz w:val="24"/>
          <w:szCs w:val="24"/>
        </w:rPr>
        <w:t>d</w:t>
      </w:r>
      <w:r>
        <w:rPr>
          <w:sz w:val="24"/>
          <w:szCs w:val="24"/>
        </w:rPr>
        <w:t>e</w:t>
      </w:r>
      <w:r w:rsidRPr="002929D4">
        <w:rPr>
          <w:sz w:val="24"/>
          <w:szCs w:val="24"/>
        </w:rPr>
        <w:t xml:space="preserve"> a</w:t>
      </w:r>
      <w:r>
        <w:rPr>
          <w:sz w:val="24"/>
          <w:szCs w:val="24"/>
        </w:rPr>
        <w:t>moun</w:t>
      </w:r>
      <w:r w:rsidRPr="002929D4">
        <w:rPr>
          <w:sz w:val="24"/>
          <w:szCs w:val="24"/>
        </w:rPr>
        <w:t>t</w:t>
      </w:r>
      <w:r>
        <w:rPr>
          <w:sz w:val="24"/>
          <w:szCs w:val="24"/>
        </w:rPr>
        <w:t>s paid to ho</w:t>
      </w:r>
      <w:r w:rsidRPr="002929D4">
        <w:rPr>
          <w:sz w:val="24"/>
          <w:szCs w:val="24"/>
        </w:rPr>
        <w:t>l</w:t>
      </w:r>
      <w:r>
        <w:rPr>
          <w:sz w:val="24"/>
          <w:szCs w:val="24"/>
        </w:rPr>
        <w:t>d</w:t>
      </w:r>
      <w:r w:rsidRPr="002929D4">
        <w:rPr>
          <w:sz w:val="24"/>
          <w:szCs w:val="24"/>
        </w:rPr>
        <w:t>er</w:t>
      </w:r>
      <w:r>
        <w:rPr>
          <w:sz w:val="24"/>
          <w:szCs w:val="24"/>
        </w:rPr>
        <w:t>s of the</w:t>
      </w:r>
      <w:r w:rsidRPr="002929D4">
        <w:rPr>
          <w:sz w:val="24"/>
          <w:szCs w:val="24"/>
        </w:rPr>
        <w:t xml:space="preserve"> </w:t>
      </w:r>
      <w:r>
        <w:rPr>
          <w:sz w:val="24"/>
          <w:szCs w:val="24"/>
        </w:rPr>
        <w:t>bonds or oth</w:t>
      </w:r>
      <w:r w:rsidRPr="002929D4">
        <w:rPr>
          <w:sz w:val="24"/>
          <w:szCs w:val="24"/>
        </w:rPr>
        <w:t>e</w:t>
      </w:r>
      <w:r>
        <w:rPr>
          <w:sz w:val="24"/>
          <w:szCs w:val="24"/>
        </w:rPr>
        <w:t>r i</w:t>
      </w:r>
      <w:r w:rsidRPr="002929D4">
        <w:rPr>
          <w:sz w:val="24"/>
          <w:szCs w:val="24"/>
        </w:rPr>
        <w:t>n</w:t>
      </w:r>
      <w:r>
        <w:rPr>
          <w:sz w:val="24"/>
          <w:szCs w:val="24"/>
        </w:rPr>
        <w:t>d</w:t>
      </w:r>
      <w:r w:rsidRPr="002929D4">
        <w:rPr>
          <w:sz w:val="24"/>
          <w:szCs w:val="24"/>
        </w:rPr>
        <w:t>e</w:t>
      </w:r>
      <w:r>
        <w:rPr>
          <w:sz w:val="24"/>
          <w:szCs w:val="24"/>
        </w:rPr>
        <w:t>btedn</w:t>
      </w:r>
      <w:r w:rsidRPr="002929D4">
        <w:rPr>
          <w:sz w:val="24"/>
          <w:szCs w:val="24"/>
        </w:rPr>
        <w:t>e</w:t>
      </w:r>
      <w:r>
        <w:rPr>
          <w:sz w:val="24"/>
          <w:szCs w:val="24"/>
        </w:rPr>
        <w:t>ss of</w:t>
      </w:r>
      <w:r w:rsidRPr="002929D4">
        <w:rPr>
          <w:sz w:val="24"/>
          <w:szCs w:val="24"/>
        </w:rPr>
        <w:t xml:space="preserve"> </w:t>
      </w:r>
      <w:r>
        <w:rPr>
          <w:sz w:val="24"/>
          <w:szCs w:val="24"/>
        </w:rPr>
        <w:t>the uti</w:t>
      </w:r>
      <w:r w:rsidRPr="002929D4">
        <w:rPr>
          <w:sz w:val="24"/>
          <w:szCs w:val="24"/>
        </w:rPr>
        <w:t>l</w:t>
      </w:r>
      <w:r>
        <w:rPr>
          <w:sz w:val="24"/>
          <w:szCs w:val="24"/>
        </w:rPr>
        <w:t>i</w:t>
      </w:r>
      <w:r w:rsidRPr="002929D4">
        <w:rPr>
          <w:sz w:val="24"/>
          <w:szCs w:val="24"/>
        </w:rPr>
        <w:t>ty</w:t>
      </w:r>
      <w:r>
        <w:rPr>
          <w:sz w:val="24"/>
          <w:szCs w:val="24"/>
        </w:rPr>
        <w:t xml:space="preserve">, </w:t>
      </w:r>
      <w:r w:rsidRPr="002929D4">
        <w:rPr>
          <w:sz w:val="24"/>
          <w:szCs w:val="24"/>
        </w:rPr>
        <w:t>o</w:t>
      </w:r>
      <w:r>
        <w:rPr>
          <w:sz w:val="24"/>
          <w:szCs w:val="24"/>
        </w:rPr>
        <w:t xml:space="preserve">r </w:t>
      </w:r>
      <w:r w:rsidRPr="002929D4">
        <w:rPr>
          <w:sz w:val="24"/>
          <w:szCs w:val="24"/>
        </w:rPr>
        <w:t>a</w:t>
      </w:r>
      <w:r>
        <w:rPr>
          <w:sz w:val="24"/>
          <w:szCs w:val="24"/>
        </w:rPr>
        <w:t>moun</w:t>
      </w:r>
      <w:r w:rsidRPr="002929D4">
        <w:rPr>
          <w:sz w:val="24"/>
          <w:szCs w:val="24"/>
        </w:rPr>
        <w:t>t</w:t>
      </w:r>
      <w:r>
        <w:rPr>
          <w:sz w:val="24"/>
          <w:szCs w:val="24"/>
        </w:rPr>
        <w:t>s</w:t>
      </w:r>
      <w:r w:rsidRPr="002929D4">
        <w:rPr>
          <w:sz w:val="24"/>
          <w:szCs w:val="24"/>
        </w:rPr>
        <w:t xml:space="preserve"> </w:t>
      </w:r>
      <w:r>
        <w:rPr>
          <w:sz w:val="24"/>
          <w:szCs w:val="24"/>
        </w:rPr>
        <w:t>p</w:t>
      </w:r>
      <w:r w:rsidRPr="002929D4">
        <w:rPr>
          <w:sz w:val="24"/>
          <w:szCs w:val="24"/>
        </w:rPr>
        <w:t>a</w:t>
      </w:r>
      <w:r>
        <w:rPr>
          <w:sz w:val="24"/>
          <w:szCs w:val="24"/>
        </w:rPr>
        <w:t xml:space="preserve">id </w:t>
      </w:r>
      <w:r w:rsidRPr="002929D4">
        <w:rPr>
          <w:sz w:val="24"/>
          <w:szCs w:val="24"/>
        </w:rPr>
        <w:t>t</w:t>
      </w:r>
      <w:r>
        <w:rPr>
          <w:sz w:val="24"/>
          <w:szCs w:val="24"/>
        </w:rPr>
        <w:t xml:space="preserve">o </w:t>
      </w:r>
      <w:r w:rsidRPr="002929D4">
        <w:rPr>
          <w:sz w:val="24"/>
          <w:szCs w:val="24"/>
        </w:rPr>
        <w:t>g</w:t>
      </w:r>
      <w:r>
        <w:rPr>
          <w:sz w:val="24"/>
          <w:szCs w:val="24"/>
        </w:rPr>
        <w:t>ov</w:t>
      </w:r>
      <w:r w:rsidRPr="002929D4">
        <w:rPr>
          <w:sz w:val="24"/>
          <w:szCs w:val="24"/>
        </w:rPr>
        <w:t>e</w:t>
      </w:r>
      <w:r>
        <w:rPr>
          <w:sz w:val="24"/>
          <w:szCs w:val="24"/>
        </w:rPr>
        <w:t>rnm</w:t>
      </w:r>
      <w:r w:rsidRPr="002929D4">
        <w:rPr>
          <w:sz w:val="24"/>
          <w:szCs w:val="24"/>
        </w:rPr>
        <w:t>e</w:t>
      </w:r>
      <w:r>
        <w:rPr>
          <w:sz w:val="24"/>
          <w:szCs w:val="24"/>
        </w:rPr>
        <w:t xml:space="preserve">ntal </w:t>
      </w:r>
      <w:r w:rsidRPr="002929D4">
        <w:rPr>
          <w:sz w:val="24"/>
          <w:szCs w:val="24"/>
        </w:rPr>
        <w:t>a</w:t>
      </w:r>
      <w:r>
        <w:rPr>
          <w:sz w:val="24"/>
          <w:szCs w:val="24"/>
        </w:rPr>
        <w:t>g</w:t>
      </w:r>
      <w:r w:rsidRPr="002929D4">
        <w:rPr>
          <w:sz w:val="24"/>
          <w:szCs w:val="24"/>
        </w:rPr>
        <w:t>e</w:t>
      </w:r>
      <w:r>
        <w:rPr>
          <w:sz w:val="24"/>
          <w:szCs w:val="24"/>
        </w:rPr>
        <w:t>n</w:t>
      </w:r>
      <w:r w:rsidRPr="002929D4">
        <w:rPr>
          <w:sz w:val="24"/>
          <w:szCs w:val="24"/>
        </w:rPr>
        <w:t>c</w:t>
      </w:r>
      <w:r>
        <w:rPr>
          <w:sz w:val="24"/>
          <w:szCs w:val="24"/>
        </w:rPr>
        <w:t xml:space="preserve">ies in </w:t>
      </w:r>
      <w:r w:rsidRPr="002929D4">
        <w:rPr>
          <w:sz w:val="24"/>
          <w:szCs w:val="24"/>
        </w:rPr>
        <w:t>t</w:t>
      </w:r>
      <w:r>
        <w:rPr>
          <w:sz w:val="24"/>
          <w:szCs w:val="24"/>
        </w:rPr>
        <w:t>h</w:t>
      </w:r>
      <w:r w:rsidRPr="002929D4">
        <w:rPr>
          <w:sz w:val="24"/>
          <w:szCs w:val="24"/>
        </w:rPr>
        <w:t>e</w:t>
      </w:r>
      <w:r>
        <w:rPr>
          <w:sz w:val="24"/>
          <w:szCs w:val="24"/>
        </w:rPr>
        <w:t>ir b</w:t>
      </w:r>
      <w:r w:rsidRPr="002929D4">
        <w:rPr>
          <w:sz w:val="24"/>
          <w:szCs w:val="24"/>
        </w:rPr>
        <w:t>e</w:t>
      </w:r>
      <w:r>
        <w:rPr>
          <w:sz w:val="24"/>
          <w:szCs w:val="24"/>
        </w:rPr>
        <w:t>h</w:t>
      </w:r>
      <w:r w:rsidRPr="002929D4">
        <w:rPr>
          <w:sz w:val="24"/>
          <w:szCs w:val="24"/>
        </w:rPr>
        <w:t>a</w:t>
      </w:r>
      <w:r>
        <w:rPr>
          <w:sz w:val="24"/>
          <w:szCs w:val="24"/>
        </w:rPr>
        <w:t>lf in</w:t>
      </w:r>
      <w:r w:rsidRPr="002929D4">
        <w:rPr>
          <w:sz w:val="24"/>
          <w:szCs w:val="24"/>
        </w:rPr>
        <w:t xml:space="preserve"> </w:t>
      </w:r>
      <w:r>
        <w:rPr>
          <w:sz w:val="24"/>
          <w:szCs w:val="24"/>
        </w:rPr>
        <w:t>r</w:t>
      </w:r>
      <w:r w:rsidRPr="002929D4">
        <w:rPr>
          <w:sz w:val="24"/>
          <w:szCs w:val="24"/>
        </w:rPr>
        <w:t>e</w:t>
      </w:r>
      <w:r>
        <w:rPr>
          <w:sz w:val="24"/>
          <w:szCs w:val="24"/>
        </w:rPr>
        <w:t>spe</w:t>
      </w:r>
      <w:r w:rsidRPr="002929D4">
        <w:rPr>
          <w:sz w:val="24"/>
          <w:szCs w:val="24"/>
        </w:rPr>
        <w:t>c</w:t>
      </w:r>
      <w:r>
        <w:rPr>
          <w:sz w:val="24"/>
          <w:szCs w:val="24"/>
        </w:rPr>
        <w:t xml:space="preserve">t </w:t>
      </w:r>
      <w:r w:rsidRPr="002929D4">
        <w:rPr>
          <w:sz w:val="24"/>
          <w:szCs w:val="24"/>
        </w:rPr>
        <w:t>t</w:t>
      </w:r>
      <w:r>
        <w:rPr>
          <w:sz w:val="24"/>
          <w:szCs w:val="24"/>
        </w:rPr>
        <w:t>o income</w:t>
      </w:r>
      <w:r w:rsidRPr="002929D4">
        <w:rPr>
          <w:sz w:val="24"/>
          <w:szCs w:val="24"/>
        </w:rPr>
        <w:t xml:space="preserve"> a</w:t>
      </w:r>
      <w:r>
        <w:rPr>
          <w:sz w:val="24"/>
          <w:szCs w:val="24"/>
        </w:rPr>
        <w:t>nd other</w:t>
      </w:r>
      <w:r w:rsidRPr="002929D4">
        <w:rPr>
          <w:sz w:val="24"/>
          <w:szCs w:val="24"/>
        </w:rPr>
        <w:t xml:space="preserve"> </w:t>
      </w:r>
      <w:r>
        <w:rPr>
          <w:sz w:val="24"/>
          <w:szCs w:val="24"/>
        </w:rPr>
        <w:t>ta</w:t>
      </w:r>
      <w:r w:rsidRPr="002929D4">
        <w:rPr>
          <w:sz w:val="24"/>
          <w:szCs w:val="24"/>
        </w:rPr>
        <w:t>xe</w:t>
      </w:r>
      <w:r>
        <w:rPr>
          <w:sz w:val="24"/>
          <w:szCs w:val="24"/>
        </w:rPr>
        <w:t>s l</w:t>
      </w:r>
      <w:r w:rsidRPr="002929D4">
        <w:rPr>
          <w:sz w:val="24"/>
          <w:szCs w:val="24"/>
        </w:rPr>
        <w:t>e</w:t>
      </w:r>
      <w:r>
        <w:rPr>
          <w:sz w:val="24"/>
          <w:szCs w:val="24"/>
        </w:rPr>
        <w:t xml:space="preserve">vied </w:t>
      </w:r>
      <w:r w:rsidRPr="002929D4">
        <w:rPr>
          <w:sz w:val="24"/>
          <w:szCs w:val="24"/>
        </w:rPr>
        <w:t>aga</w:t>
      </w:r>
      <w:r>
        <w:rPr>
          <w:sz w:val="24"/>
          <w:szCs w:val="24"/>
        </w:rPr>
        <w:t>inst</w:t>
      </w:r>
      <w:r w:rsidRPr="002929D4">
        <w:rPr>
          <w:sz w:val="24"/>
          <w:szCs w:val="24"/>
        </w:rPr>
        <w:t xml:space="preserve"> </w:t>
      </w:r>
      <w:r>
        <w:rPr>
          <w:sz w:val="24"/>
          <w:szCs w:val="24"/>
        </w:rPr>
        <w:t>the in</w:t>
      </w:r>
      <w:r w:rsidRPr="002929D4">
        <w:rPr>
          <w:sz w:val="24"/>
          <w:szCs w:val="24"/>
        </w:rPr>
        <w:t>c</w:t>
      </w:r>
      <w:r>
        <w:rPr>
          <w:sz w:val="24"/>
          <w:szCs w:val="24"/>
        </w:rPr>
        <w:t xml:space="preserve">ome </w:t>
      </w:r>
      <w:r w:rsidRPr="002929D4">
        <w:rPr>
          <w:sz w:val="24"/>
          <w:szCs w:val="24"/>
        </w:rPr>
        <w:t>f</w:t>
      </w:r>
      <w:r>
        <w:rPr>
          <w:sz w:val="24"/>
          <w:szCs w:val="24"/>
        </w:rPr>
        <w:t>rom su</w:t>
      </w:r>
      <w:r w:rsidRPr="002929D4">
        <w:rPr>
          <w:sz w:val="24"/>
          <w:szCs w:val="24"/>
        </w:rPr>
        <w:t>c</w:t>
      </w:r>
      <w:r>
        <w:rPr>
          <w:sz w:val="24"/>
          <w:szCs w:val="24"/>
        </w:rPr>
        <w:t>h d</w:t>
      </w:r>
      <w:r w:rsidRPr="002929D4">
        <w:rPr>
          <w:sz w:val="24"/>
          <w:szCs w:val="24"/>
        </w:rPr>
        <w:t>e</w:t>
      </w:r>
      <w:r>
        <w:rPr>
          <w:sz w:val="24"/>
          <w:szCs w:val="24"/>
        </w:rPr>
        <w:t>bt or levi</w:t>
      </w:r>
      <w:r w:rsidRPr="002929D4">
        <w:rPr>
          <w:sz w:val="24"/>
          <w:szCs w:val="24"/>
        </w:rPr>
        <w:t>e</w:t>
      </w:r>
      <w:r>
        <w:rPr>
          <w:sz w:val="24"/>
          <w:szCs w:val="24"/>
        </w:rPr>
        <w:t>d</w:t>
      </w:r>
      <w:r w:rsidRPr="002929D4">
        <w:rPr>
          <w:sz w:val="24"/>
          <w:szCs w:val="24"/>
        </w:rPr>
        <w:t xml:space="preserve"> a</w:t>
      </w:r>
      <w:r>
        <w:rPr>
          <w:sz w:val="24"/>
          <w:szCs w:val="24"/>
        </w:rPr>
        <w:t>s a t</w:t>
      </w:r>
      <w:r w:rsidRPr="002929D4">
        <w:rPr>
          <w:sz w:val="24"/>
          <w:szCs w:val="24"/>
        </w:rPr>
        <w:t>a</w:t>
      </w:r>
      <w:r>
        <w:rPr>
          <w:sz w:val="24"/>
          <w:szCs w:val="24"/>
        </w:rPr>
        <w:t>x</w:t>
      </w:r>
      <w:r w:rsidRPr="002929D4">
        <w:rPr>
          <w:sz w:val="24"/>
          <w:szCs w:val="24"/>
        </w:rPr>
        <w:t xml:space="preserve"> </w:t>
      </w:r>
      <w:r>
        <w:rPr>
          <w:sz w:val="24"/>
          <w:szCs w:val="24"/>
        </w:rPr>
        <w:t>on own</w:t>
      </w:r>
      <w:r w:rsidRPr="002929D4">
        <w:rPr>
          <w:sz w:val="24"/>
          <w:szCs w:val="24"/>
        </w:rPr>
        <w:t>e</w:t>
      </w:r>
      <w:r>
        <w:rPr>
          <w:sz w:val="24"/>
          <w:szCs w:val="24"/>
        </w:rPr>
        <w:t>rship of</w:t>
      </w:r>
      <w:r w:rsidRPr="002929D4">
        <w:rPr>
          <w:sz w:val="24"/>
          <w:szCs w:val="24"/>
        </w:rPr>
        <w:t xml:space="preserve"> </w:t>
      </w:r>
      <w:r>
        <w:rPr>
          <w:sz w:val="24"/>
          <w:szCs w:val="24"/>
        </w:rPr>
        <w:t xml:space="preserve">the </w:t>
      </w:r>
      <w:r w:rsidRPr="002929D4">
        <w:rPr>
          <w:sz w:val="24"/>
          <w:szCs w:val="24"/>
        </w:rPr>
        <w:t>de</w:t>
      </w:r>
      <w:r>
        <w:rPr>
          <w:sz w:val="24"/>
          <w:szCs w:val="24"/>
        </w:rPr>
        <w:t xml:space="preserve">bt, </w:t>
      </w:r>
      <w:r w:rsidRPr="002929D4">
        <w:rPr>
          <w:sz w:val="24"/>
          <w:szCs w:val="24"/>
        </w:rPr>
        <w:t>w</w:t>
      </w:r>
      <w:r>
        <w:rPr>
          <w:sz w:val="24"/>
          <w:szCs w:val="24"/>
        </w:rPr>
        <w:t>h</w:t>
      </w:r>
      <w:r w:rsidRPr="002929D4">
        <w:rPr>
          <w:sz w:val="24"/>
          <w:szCs w:val="24"/>
        </w:rPr>
        <w:t>e</w:t>
      </w:r>
      <w:r>
        <w:rPr>
          <w:sz w:val="24"/>
          <w:szCs w:val="24"/>
        </w:rPr>
        <w:t>re</w:t>
      </w:r>
      <w:r w:rsidRPr="002929D4">
        <w:rPr>
          <w:sz w:val="24"/>
          <w:szCs w:val="24"/>
        </w:rPr>
        <w:t xml:space="preserve"> </w:t>
      </w:r>
      <w:r>
        <w:rPr>
          <w:sz w:val="24"/>
          <w:szCs w:val="24"/>
        </w:rPr>
        <w:t>such</w:t>
      </w:r>
      <w:r w:rsidRPr="002929D4">
        <w:rPr>
          <w:sz w:val="24"/>
          <w:szCs w:val="24"/>
        </w:rPr>
        <w:t xml:space="preserve"> taxe</w:t>
      </w:r>
      <w:r>
        <w:rPr>
          <w:sz w:val="24"/>
          <w:szCs w:val="24"/>
        </w:rPr>
        <w:t>s a</w:t>
      </w:r>
      <w:r w:rsidRPr="002929D4">
        <w:rPr>
          <w:sz w:val="24"/>
          <w:szCs w:val="24"/>
        </w:rPr>
        <w:t>r</w:t>
      </w:r>
      <w:r>
        <w:rPr>
          <w:sz w:val="24"/>
          <w:szCs w:val="24"/>
        </w:rPr>
        <w:t>e</w:t>
      </w:r>
      <w:r w:rsidRPr="002929D4">
        <w:rPr>
          <w:sz w:val="24"/>
          <w:szCs w:val="24"/>
        </w:rPr>
        <w:t xml:space="preserve"> a</w:t>
      </w:r>
      <w:r>
        <w:rPr>
          <w:sz w:val="24"/>
          <w:szCs w:val="24"/>
        </w:rPr>
        <w:t>ss</w:t>
      </w:r>
      <w:r w:rsidRPr="002929D4">
        <w:rPr>
          <w:sz w:val="24"/>
          <w:szCs w:val="24"/>
        </w:rPr>
        <w:t>u</w:t>
      </w:r>
      <w:r>
        <w:rPr>
          <w:sz w:val="24"/>
          <w:szCs w:val="24"/>
        </w:rPr>
        <w:t xml:space="preserve">med </w:t>
      </w:r>
      <w:r w:rsidRPr="002929D4">
        <w:rPr>
          <w:sz w:val="24"/>
          <w:szCs w:val="24"/>
        </w:rPr>
        <w:t>b</w:t>
      </w:r>
      <w:r>
        <w:rPr>
          <w:sz w:val="24"/>
          <w:szCs w:val="24"/>
        </w:rPr>
        <w:t>y</w:t>
      </w:r>
      <w:r w:rsidRPr="002929D4">
        <w:rPr>
          <w:sz w:val="24"/>
          <w:szCs w:val="24"/>
        </w:rPr>
        <w:t xml:space="preserve"> </w:t>
      </w:r>
      <w:r>
        <w:rPr>
          <w:sz w:val="24"/>
          <w:szCs w:val="24"/>
        </w:rPr>
        <w:t>the uti</w:t>
      </w:r>
      <w:r w:rsidRPr="002929D4">
        <w:rPr>
          <w:sz w:val="24"/>
          <w:szCs w:val="24"/>
        </w:rPr>
        <w:t>l</w:t>
      </w:r>
      <w:r>
        <w:rPr>
          <w:sz w:val="24"/>
          <w:szCs w:val="24"/>
        </w:rPr>
        <w:t>i</w:t>
      </w:r>
      <w:r w:rsidRPr="002929D4">
        <w:rPr>
          <w:sz w:val="24"/>
          <w:szCs w:val="24"/>
        </w:rPr>
        <w:t>ty</w:t>
      </w:r>
      <w:r>
        <w:rPr>
          <w:sz w:val="24"/>
          <w:szCs w:val="24"/>
        </w:rPr>
        <w:t>.</w:t>
      </w:r>
    </w:p>
    <w:p w:rsidR="00275235" w:rsidRPr="002929D4" w:rsidRDefault="00275235" w:rsidP="00275235">
      <w:pPr>
        <w:spacing w:before="5" w:line="120" w:lineRule="exact"/>
        <w:rPr>
          <w:sz w:val="12"/>
          <w:szCs w:val="12"/>
        </w:rPr>
      </w:pPr>
    </w:p>
    <w:p w:rsidR="00275235" w:rsidRDefault="00275235" w:rsidP="001A436A">
      <w:pPr>
        <w:keepNext/>
        <w:keepLines/>
        <w:rPr>
          <w:sz w:val="24"/>
          <w:szCs w:val="24"/>
        </w:rPr>
      </w:pPr>
      <w:r>
        <w:rPr>
          <w:b/>
          <w:sz w:val="24"/>
          <w:szCs w:val="24"/>
        </w:rPr>
        <w:lastRenderedPageBreak/>
        <w:t>534.  I</w:t>
      </w:r>
      <w:r>
        <w:rPr>
          <w:b/>
          <w:spacing w:val="1"/>
          <w:sz w:val="24"/>
          <w:szCs w:val="24"/>
        </w:rPr>
        <w:t>n</w:t>
      </w:r>
      <w:r>
        <w:rPr>
          <w:b/>
          <w:sz w:val="24"/>
          <w:szCs w:val="24"/>
        </w:rPr>
        <w:t>t</w:t>
      </w:r>
      <w:r>
        <w:rPr>
          <w:b/>
          <w:spacing w:val="-2"/>
          <w:sz w:val="24"/>
          <w:szCs w:val="24"/>
        </w:rPr>
        <w:t>e</w:t>
      </w:r>
      <w:r>
        <w:rPr>
          <w:b/>
          <w:spacing w:val="-1"/>
          <w:sz w:val="24"/>
          <w:szCs w:val="24"/>
        </w:rPr>
        <w:t>re</w:t>
      </w:r>
      <w:r>
        <w:rPr>
          <w:b/>
          <w:sz w:val="24"/>
          <w:szCs w:val="24"/>
        </w:rPr>
        <w:t xml:space="preserve">st on </w:t>
      </w:r>
      <w:r>
        <w:rPr>
          <w:b/>
          <w:spacing w:val="1"/>
          <w:sz w:val="24"/>
          <w:szCs w:val="24"/>
        </w:rPr>
        <w:t>D</w:t>
      </w:r>
      <w:r>
        <w:rPr>
          <w:b/>
          <w:spacing w:val="-1"/>
          <w:sz w:val="24"/>
          <w:szCs w:val="24"/>
        </w:rPr>
        <w:t>e</w:t>
      </w:r>
      <w:r>
        <w:rPr>
          <w:b/>
          <w:spacing w:val="1"/>
          <w:sz w:val="24"/>
          <w:szCs w:val="24"/>
        </w:rPr>
        <w:t>b</w:t>
      </w:r>
      <w:r>
        <w:rPr>
          <w:b/>
          <w:sz w:val="24"/>
          <w:szCs w:val="24"/>
        </w:rPr>
        <w:t xml:space="preserve">t </w:t>
      </w:r>
      <w:r>
        <w:rPr>
          <w:b/>
          <w:spacing w:val="-1"/>
          <w:sz w:val="24"/>
          <w:szCs w:val="24"/>
        </w:rPr>
        <w:t>t</w:t>
      </w:r>
      <w:r>
        <w:rPr>
          <w:b/>
          <w:sz w:val="24"/>
          <w:szCs w:val="24"/>
        </w:rPr>
        <w:t>o Affiliated</w:t>
      </w:r>
      <w:r>
        <w:rPr>
          <w:b/>
          <w:spacing w:val="1"/>
          <w:sz w:val="24"/>
          <w:szCs w:val="24"/>
        </w:rPr>
        <w:t xml:space="preserve"> </w:t>
      </w:r>
      <w:r>
        <w:rPr>
          <w:b/>
          <w:sz w:val="24"/>
          <w:szCs w:val="24"/>
        </w:rPr>
        <w:t>C</w:t>
      </w:r>
      <w:r>
        <w:rPr>
          <w:b/>
          <w:spacing w:val="2"/>
          <w:sz w:val="24"/>
          <w:szCs w:val="24"/>
        </w:rPr>
        <w:t>o</w:t>
      </w:r>
      <w:r>
        <w:rPr>
          <w:b/>
          <w:spacing w:val="-3"/>
          <w:sz w:val="24"/>
          <w:szCs w:val="24"/>
        </w:rPr>
        <w:t>m</w:t>
      </w:r>
      <w:r>
        <w:rPr>
          <w:b/>
          <w:spacing w:val="1"/>
          <w:sz w:val="24"/>
          <w:szCs w:val="24"/>
        </w:rPr>
        <w:t>p</w:t>
      </w:r>
      <w:r>
        <w:rPr>
          <w:b/>
          <w:sz w:val="24"/>
          <w:szCs w:val="24"/>
        </w:rPr>
        <w:t>a</w:t>
      </w:r>
      <w:r>
        <w:rPr>
          <w:b/>
          <w:spacing w:val="1"/>
          <w:sz w:val="24"/>
          <w:szCs w:val="24"/>
        </w:rPr>
        <w:t>n</w:t>
      </w:r>
      <w:r>
        <w:rPr>
          <w:b/>
          <w:sz w:val="24"/>
          <w:szCs w:val="24"/>
        </w:rPr>
        <w:t>ies</w:t>
      </w:r>
    </w:p>
    <w:p w:rsidR="00275235" w:rsidRPr="002929D4" w:rsidRDefault="00275235" w:rsidP="00275235">
      <w:pPr>
        <w:tabs>
          <w:tab w:val="left" w:pos="8820"/>
        </w:tabs>
        <w:ind w:left="101" w:right="20" w:firstLine="432"/>
        <w:rPr>
          <w:sz w:val="24"/>
          <w:szCs w:val="24"/>
        </w:rPr>
      </w:pPr>
      <w:r w:rsidRPr="002929D4">
        <w:rPr>
          <w:sz w:val="24"/>
          <w:szCs w:val="24"/>
        </w:rPr>
        <w:t>There shall be reported by this caption the amounts included in subaccounts 534</w:t>
      </w:r>
      <w:r w:rsidR="0049643F">
        <w:rPr>
          <w:sz w:val="24"/>
          <w:szCs w:val="24"/>
        </w:rPr>
        <w:noBreakHyphen/>
      </w:r>
      <w:r w:rsidRPr="002929D4">
        <w:rPr>
          <w:sz w:val="24"/>
          <w:szCs w:val="24"/>
        </w:rPr>
        <w:t>1 and 534</w:t>
      </w:r>
      <w:r w:rsidR="0049643F">
        <w:rPr>
          <w:sz w:val="24"/>
          <w:szCs w:val="24"/>
        </w:rPr>
        <w:noBreakHyphen/>
      </w:r>
      <w:r w:rsidRPr="002929D4">
        <w:rPr>
          <w:sz w:val="24"/>
          <w:szCs w:val="24"/>
        </w:rPr>
        <w:t>2</w:t>
      </w:r>
    </w:p>
    <w:p w:rsidR="00275235" w:rsidRDefault="00275235" w:rsidP="00275235">
      <w:pPr>
        <w:spacing w:before="5" w:line="120" w:lineRule="exact"/>
        <w:rPr>
          <w:sz w:val="12"/>
          <w:szCs w:val="12"/>
        </w:rPr>
      </w:pPr>
    </w:p>
    <w:p w:rsidR="00275235" w:rsidRPr="007C4FB7" w:rsidRDefault="00275235" w:rsidP="00275235">
      <w:pPr>
        <w:ind w:left="724"/>
        <w:rPr>
          <w:sz w:val="24"/>
          <w:szCs w:val="24"/>
        </w:rPr>
      </w:pPr>
      <w:r w:rsidRPr="007C4FB7">
        <w:rPr>
          <w:b/>
          <w:sz w:val="24"/>
          <w:szCs w:val="24"/>
        </w:rPr>
        <w:t>534</w:t>
      </w:r>
      <w:r w:rsidR="0049643F">
        <w:rPr>
          <w:b/>
          <w:spacing w:val="-1"/>
          <w:sz w:val="24"/>
          <w:szCs w:val="24"/>
        </w:rPr>
        <w:noBreakHyphen/>
      </w:r>
      <w:r w:rsidRPr="007C4FB7">
        <w:rPr>
          <w:b/>
          <w:sz w:val="24"/>
          <w:szCs w:val="24"/>
        </w:rPr>
        <w:t xml:space="preserve">1. </w:t>
      </w:r>
      <w:r w:rsidRPr="007C4FB7">
        <w:rPr>
          <w:b/>
          <w:spacing w:val="-3"/>
          <w:sz w:val="24"/>
          <w:szCs w:val="24"/>
        </w:rPr>
        <w:t>I</w:t>
      </w:r>
      <w:r w:rsidRPr="007C4FB7">
        <w:rPr>
          <w:b/>
          <w:sz w:val="24"/>
          <w:szCs w:val="24"/>
        </w:rPr>
        <w:t>NT</w:t>
      </w:r>
      <w:r w:rsidRPr="007C4FB7">
        <w:rPr>
          <w:b/>
          <w:spacing w:val="-1"/>
          <w:sz w:val="24"/>
          <w:szCs w:val="24"/>
        </w:rPr>
        <w:t>E</w:t>
      </w:r>
      <w:r w:rsidRPr="007C4FB7">
        <w:rPr>
          <w:b/>
          <w:sz w:val="24"/>
          <w:szCs w:val="24"/>
        </w:rPr>
        <w:t>REST ON</w:t>
      </w:r>
      <w:r w:rsidRPr="007C4FB7">
        <w:rPr>
          <w:b/>
          <w:spacing w:val="2"/>
          <w:sz w:val="24"/>
          <w:szCs w:val="24"/>
        </w:rPr>
        <w:t xml:space="preserve"> </w:t>
      </w:r>
      <w:r w:rsidRPr="007C4FB7">
        <w:rPr>
          <w:b/>
          <w:sz w:val="24"/>
          <w:szCs w:val="24"/>
        </w:rPr>
        <w:t>A</w:t>
      </w:r>
      <w:r w:rsidRPr="007C4FB7">
        <w:rPr>
          <w:b/>
          <w:spacing w:val="-1"/>
          <w:sz w:val="24"/>
          <w:szCs w:val="24"/>
        </w:rPr>
        <w:t>D</w:t>
      </w:r>
      <w:r w:rsidRPr="007C4FB7">
        <w:rPr>
          <w:b/>
          <w:sz w:val="24"/>
          <w:szCs w:val="24"/>
        </w:rPr>
        <w:t>V</w:t>
      </w:r>
      <w:r w:rsidRPr="007C4FB7">
        <w:rPr>
          <w:b/>
          <w:spacing w:val="-1"/>
          <w:sz w:val="24"/>
          <w:szCs w:val="24"/>
        </w:rPr>
        <w:t>A</w:t>
      </w:r>
      <w:r w:rsidRPr="007C4FB7">
        <w:rPr>
          <w:b/>
          <w:sz w:val="24"/>
          <w:szCs w:val="24"/>
        </w:rPr>
        <w:t>NCES</w:t>
      </w:r>
      <w:r w:rsidRPr="007C4FB7">
        <w:rPr>
          <w:b/>
          <w:spacing w:val="1"/>
          <w:sz w:val="24"/>
          <w:szCs w:val="24"/>
        </w:rPr>
        <w:t xml:space="preserve"> </w:t>
      </w:r>
      <w:r w:rsidRPr="007C4FB7">
        <w:rPr>
          <w:b/>
          <w:spacing w:val="-1"/>
          <w:sz w:val="24"/>
          <w:szCs w:val="24"/>
        </w:rPr>
        <w:t>F</w:t>
      </w:r>
      <w:r w:rsidRPr="007C4FB7">
        <w:rPr>
          <w:b/>
          <w:sz w:val="24"/>
          <w:szCs w:val="24"/>
        </w:rPr>
        <w:t xml:space="preserve">ROM </w:t>
      </w:r>
      <w:r w:rsidRPr="007C4FB7">
        <w:rPr>
          <w:b/>
          <w:spacing w:val="-1"/>
          <w:sz w:val="24"/>
          <w:szCs w:val="24"/>
        </w:rPr>
        <w:t>A</w:t>
      </w:r>
      <w:r w:rsidRPr="007C4FB7">
        <w:rPr>
          <w:b/>
          <w:sz w:val="24"/>
          <w:szCs w:val="24"/>
        </w:rPr>
        <w:t>FFILIATED COM</w:t>
      </w:r>
      <w:r w:rsidRPr="007C4FB7">
        <w:rPr>
          <w:b/>
          <w:spacing w:val="1"/>
          <w:sz w:val="24"/>
          <w:szCs w:val="24"/>
        </w:rPr>
        <w:t>P</w:t>
      </w:r>
      <w:r w:rsidRPr="007C4FB7">
        <w:rPr>
          <w:b/>
          <w:sz w:val="24"/>
          <w:szCs w:val="24"/>
        </w:rPr>
        <w:t>A</w:t>
      </w:r>
      <w:r w:rsidRPr="007C4FB7">
        <w:rPr>
          <w:b/>
          <w:spacing w:val="4"/>
          <w:sz w:val="24"/>
          <w:szCs w:val="24"/>
        </w:rPr>
        <w:t>N</w:t>
      </w:r>
      <w:r w:rsidRPr="007C4FB7">
        <w:rPr>
          <w:b/>
          <w:sz w:val="24"/>
          <w:szCs w:val="24"/>
        </w:rPr>
        <w:t>I</w:t>
      </w:r>
      <w:r w:rsidRPr="007C4FB7">
        <w:rPr>
          <w:b/>
          <w:spacing w:val="-1"/>
          <w:sz w:val="24"/>
          <w:szCs w:val="24"/>
        </w:rPr>
        <w:t>E</w:t>
      </w:r>
      <w:r w:rsidRPr="007C4FB7">
        <w:rPr>
          <w:b/>
          <w:sz w:val="24"/>
          <w:szCs w:val="24"/>
        </w:rPr>
        <w:t>S</w:t>
      </w:r>
    </w:p>
    <w:p w:rsidR="00275235" w:rsidRDefault="00275235" w:rsidP="00275235">
      <w:pPr>
        <w:tabs>
          <w:tab w:val="left" w:pos="8820"/>
        </w:tabs>
        <w:ind w:left="101" w:right="20" w:firstLine="432"/>
        <w:rPr>
          <w:sz w:val="24"/>
          <w:szCs w:val="24"/>
        </w:rPr>
      </w:pPr>
      <w:r>
        <w:rPr>
          <w:sz w:val="24"/>
          <w:szCs w:val="24"/>
        </w:rPr>
        <w:t xml:space="preserve">A. </w:t>
      </w:r>
      <w:r w:rsidRPr="002929D4">
        <w:rPr>
          <w:sz w:val="24"/>
          <w:szCs w:val="24"/>
        </w:rPr>
        <w:t xml:space="preserve"> </w:t>
      </w:r>
      <w:r>
        <w:rPr>
          <w:sz w:val="24"/>
          <w:szCs w:val="24"/>
        </w:rPr>
        <w:t>This a</w:t>
      </w:r>
      <w:r w:rsidRPr="002929D4">
        <w:rPr>
          <w:sz w:val="24"/>
          <w:szCs w:val="24"/>
        </w:rPr>
        <w:t>cc</w:t>
      </w:r>
      <w:r>
        <w:rPr>
          <w:sz w:val="24"/>
          <w:szCs w:val="24"/>
        </w:rPr>
        <w:t>ount sh</w:t>
      </w:r>
      <w:r w:rsidRPr="002929D4">
        <w:rPr>
          <w:sz w:val="24"/>
          <w:szCs w:val="24"/>
        </w:rPr>
        <w:t>a</w:t>
      </w:r>
      <w:r>
        <w:rPr>
          <w:sz w:val="24"/>
          <w:szCs w:val="24"/>
        </w:rPr>
        <w:t>ll</w:t>
      </w:r>
      <w:r w:rsidRPr="002929D4">
        <w:rPr>
          <w:sz w:val="24"/>
          <w:szCs w:val="24"/>
        </w:rPr>
        <w:t xml:space="preserve"> </w:t>
      </w:r>
      <w:r>
        <w:rPr>
          <w:sz w:val="24"/>
          <w:szCs w:val="24"/>
        </w:rPr>
        <w:t>inclu</w:t>
      </w:r>
      <w:r w:rsidRPr="002929D4">
        <w:rPr>
          <w:sz w:val="24"/>
          <w:szCs w:val="24"/>
        </w:rPr>
        <w:t>d</w:t>
      </w:r>
      <w:r>
        <w:rPr>
          <w:sz w:val="24"/>
          <w:szCs w:val="24"/>
        </w:rPr>
        <w:t>e</w:t>
      </w:r>
      <w:r w:rsidRPr="002929D4">
        <w:rPr>
          <w:sz w:val="24"/>
          <w:szCs w:val="24"/>
        </w:rPr>
        <w:t xml:space="preserve"> </w:t>
      </w:r>
      <w:r>
        <w:rPr>
          <w:sz w:val="24"/>
          <w:szCs w:val="24"/>
        </w:rPr>
        <w:t>in</w:t>
      </w:r>
      <w:r w:rsidRPr="002929D4">
        <w:rPr>
          <w:sz w:val="24"/>
          <w:szCs w:val="24"/>
        </w:rPr>
        <w:t>te</w:t>
      </w:r>
      <w:r>
        <w:rPr>
          <w:sz w:val="24"/>
          <w:szCs w:val="24"/>
        </w:rPr>
        <w:t>r</w:t>
      </w:r>
      <w:r w:rsidRPr="002929D4">
        <w:rPr>
          <w:sz w:val="24"/>
          <w:szCs w:val="24"/>
        </w:rPr>
        <w:t>e</w:t>
      </w:r>
      <w:r>
        <w:rPr>
          <w:sz w:val="24"/>
          <w:szCs w:val="24"/>
        </w:rPr>
        <w:t xml:space="preserve">st </w:t>
      </w:r>
      <w:r w:rsidRPr="002929D4">
        <w:rPr>
          <w:sz w:val="24"/>
          <w:szCs w:val="24"/>
        </w:rPr>
        <w:t>acc</w:t>
      </w:r>
      <w:r>
        <w:rPr>
          <w:sz w:val="24"/>
          <w:szCs w:val="24"/>
        </w:rPr>
        <w:t>r</w:t>
      </w:r>
      <w:r w:rsidRPr="002929D4">
        <w:rPr>
          <w:sz w:val="24"/>
          <w:szCs w:val="24"/>
        </w:rPr>
        <w:t>ue</w:t>
      </w:r>
      <w:r>
        <w:rPr>
          <w:sz w:val="24"/>
          <w:szCs w:val="24"/>
        </w:rPr>
        <w:t xml:space="preserve">d on </w:t>
      </w:r>
      <w:r w:rsidRPr="002929D4">
        <w:rPr>
          <w:sz w:val="24"/>
          <w:szCs w:val="24"/>
        </w:rPr>
        <w:t>a</w:t>
      </w:r>
      <w:r>
        <w:rPr>
          <w:sz w:val="24"/>
          <w:szCs w:val="24"/>
        </w:rPr>
        <w:t>m</w:t>
      </w:r>
      <w:r w:rsidRPr="002929D4">
        <w:rPr>
          <w:sz w:val="24"/>
          <w:szCs w:val="24"/>
        </w:rPr>
        <w:t>o</w:t>
      </w:r>
      <w:r>
        <w:rPr>
          <w:sz w:val="24"/>
          <w:szCs w:val="24"/>
        </w:rPr>
        <w:t xml:space="preserve">unts </w:t>
      </w:r>
      <w:r w:rsidRPr="002929D4">
        <w:rPr>
          <w:sz w:val="24"/>
          <w:szCs w:val="24"/>
        </w:rPr>
        <w:t>i</w:t>
      </w:r>
      <w:r>
        <w:rPr>
          <w:sz w:val="24"/>
          <w:szCs w:val="24"/>
        </w:rPr>
        <w:t>n</w:t>
      </w:r>
      <w:r w:rsidRPr="002929D4">
        <w:rPr>
          <w:sz w:val="24"/>
          <w:szCs w:val="24"/>
        </w:rPr>
        <w:t>c</w:t>
      </w:r>
      <w:r>
        <w:rPr>
          <w:sz w:val="24"/>
          <w:szCs w:val="24"/>
        </w:rPr>
        <w:t>luded in A</w:t>
      </w:r>
      <w:r w:rsidRPr="002929D4">
        <w:rPr>
          <w:sz w:val="24"/>
          <w:szCs w:val="24"/>
        </w:rPr>
        <w:t>cc</w:t>
      </w:r>
      <w:r>
        <w:rPr>
          <w:sz w:val="24"/>
          <w:szCs w:val="24"/>
        </w:rPr>
        <w:t>ount</w:t>
      </w:r>
      <w:r w:rsidRPr="002929D4">
        <w:rPr>
          <w:sz w:val="24"/>
          <w:szCs w:val="24"/>
        </w:rPr>
        <w:t xml:space="preserve"> </w:t>
      </w:r>
      <w:r>
        <w:rPr>
          <w:sz w:val="24"/>
          <w:szCs w:val="24"/>
        </w:rPr>
        <w:t>212, Adv</w:t>
      </w:r>
      <w:r w:rsidRPr="002929D4">
        <w:rPr>
          <w:sz w:val="24"/>
          <w:szCs w:val="24"/>
        </w:rPr>
        <w:t>a</w:t>
      </w:r>
      <w:r>
        <w:rPr>
          <w:sz w:val="24"/>
          <w:szCs w:val="24"/>
        </w:rPr>
        <w:t>n</w:t>
      </w:r>
      <w:r w:rsidRPr="002929D4">
        <w:rPr>
          <w:sz w:val="24"/>
          <w:szCs w:val="24"/>
        </w:rPr>
        <w:t>ce</w:t>
      </w:r>
      <w:r>
        <w:rPr>
          <w:sz w:val="24"/>
          <w:szCs w:val="24"/>
        </w:rPr>
        <w:t>s</w:t>
      </w:r>
      <w:r w:rsidRPr="002929D4">
        <w:rPr>
          <w:sz w:val="24"/>
          <w:szCs w:val="24"/>
        </w:rPr>
        <w:t xml:space="preserve"> </w:t>
      </w:r>
      <w:r>
        <w:rPr>
          <w:sz w:val="24"/>
          <w:szCs w:val="24"/>
        </w:rPr>
        <w:t>f</w:t>
      </w:r>
      <w:r w:rsidRPr="002929D4">
        <w:rPr>
          <w:sz w:val="24"/>
          <w:szCs w:val="24"/>
        </w:rPr>
        <w:t>r</w:t>
      </w:r>
      <w:r>
        <w:rPr>
          <w:sz w:val="24"/>
          <w:szCs w:val="24"/>
        </w:rPr>
        <w:t>om Affiliated Co</w:t>
      </w:r>
      <w:r w:rsidRPr="002929D4">
        <w:rPr>
          <w:sz w:val="24"/>
          <w:szCs w:val="24"/>
        </w:rPr>
        <w:t>m</w:t>
      </w:r>
      <w:r>
        <w:rPr>
          <w:sz w:val="24"/>
          <w:szCs w:val="24"/>
        </w:rPr>
        <w:t>p</w:t>
      </w:r>
      <w:r w:rsidRPr="002929D4">
        <w:rPr>
          <w:sz w:val="24"/>
          <w:szCs w:val="24"/>
        </w:rPr>
        <w:t>a</w:t>
      </w:r>
      <w:r>
        <w:rPr>
          <w:sz w:val="24"/>
          <w:szCs w:val="24"/>
        </w:rPr>
        <w:t>nies.</w:t>
      </w:r>
    </w:p>
    <w:p w:rsidR="00275235" w:rsidRDefault="00275235" w:rsidP="00275235">
      <w:pPr>
        <w:tabs>
          <w:tab w:val="left" w:pos="8820"/>
        </w:tabs>
        <w:ind w:left="101" w:right="20" w:firstLine="432"/>
        <w:rPr>
          <w:sz w:val="24"/>
          <w:szCs w:val="24"/>
        </w:rPr>
      </w:pPr>
      <w:r w:rsidRPr="002929D4">
        <w:rPr>
          <w:sz w:val="24"/>
          <w:szCs w:val="24"/>
        </w:rPr>
        <w:t>B</w:t>
      </w:r>
      <w:r>
        <w:rPr>
          <w:sz w:val="24"/>
          <w:szCs w:val="24"/>
        </w:rPr>
        <w:t xml:space="preserve">. </w:t>
      </w:r>
      <w:r w:rsidRPr="002929D4">
        <w:rPr>
          <w:sz w:val="24"/>
          <w:szCs w:val="24"/>
        </w:rPr>
        <w:t xml:space="preserve"> </w:t>
      </w:r>
      <w:r>
        <w:rPr>
          <w:sz w:val="24"/>
          <w:szCs w:val="24"/>
        </w:rPr>
        <w:t>The</w:t>
      </w:r>
      <w:r w:rsidRPr="002929D4">
        <w:rPr>
          <w:sz w:val="24"/>
          <w:szCs w:val="24"/>
        </w:rPr>
        <w:t xml:space="preserve"> rec</w:t>
      </w:r>
      <w:r>
        <w:rPr>
          <w:sz w:val="24"/>
          <w:szCs w:val="24"/>
        </w:rPr>
        <w:t>o</w:t>
      </w:r>
      <w:r w:rsidRPr="002929D4">
        <w:rPr>
          <w:sz w:val="24"/>
          <w:szCs w:val="24"/>
        </w:rPr>
        <w:t>r</w:t>
      </w:r>
      <w:r>
        <w:rPr>
          <w:sz w:val="24"/>
          <w:szCs w:val="24"/>
        </w:rPr>
        <w:t>ds support</w:t>
      </w:r>
      <w:r w:rsidRPr="002929D4">
        <w:rPr>
          <w:sz w:val="24"/>
          <w:szCs w:val="24"/>
        </w:rPr>
        <w:t>in</w:t>
      </w:r>
      <w:r>
        <w:rPr>
          <w:sz w:val="24"/>
          <w:szCs w:val="24"/>
        </w:rPr>
        <w:t>g</w:t>
      </w:r>
      <w:r w:rsidRPr="002929D4">
        <w:rPr>
          <w:sz w:val="24"/>
          <w:szCs w:val="24"/>
        </w:rPr>
        <w:t xml:space="preserve"> </w:t>
      </w:r>
      <w:r>
        <w:rPr>
          <w:sz w:val="24"/>
          <w:szCs w:val="24"/>
        </w:rPr>
        <w:t xml:space="preserve">the </w:t>
      </w:r>
      <w:r w:rsidRPr="002929D4">
        <w:rPr>
          <w:sz w:val="24"/>
          <w:szCs w:val="24"/>
        </w:rPr>
        <w:t>e</w:t>
      </w:r>
      <w:r>
        <w:rPr>
          <w:sz w:val="24"/>
          <w:szCs w:val="24"/>
        </w:rPr>
        <w:t>ntri</w:t>
      </w:r>
      <w:r w:rsidRPr="002929D4">
        <w:rPr>
          <w:sz w:val="24"/>
          <w:szCs w:val="24"/>
        </w:rPr>
        <w:t>e</w:t>
      </w:r>
      <w:r>
        <w:rPr>
          <w:sz w:val="24"/>
          <w:szCs w:val="24"/>
        </w:rPr>
        <w:t xml:space="preserve">s to </w:t>
      </w:r>
      <w:r w:rsidRPr="002929D4">
        <w:rPr>
          <w:sz w:val="24"/>
          <w:szCs w:val="24"/>
        </w:rPr>
        <w:t>t</w:t>
      </w:r>
      <w:r>
        <w:rPr>
          <w:sz w:val="24"/>
          <w:szCs w:val="24"/>
        </w:rPr>
        <w:t>his a</w:t>
      </w:r>
      <w:r w:rsidRPr="002929D4">
        <w:rPr>
          <w:sz w:val="24"/>
          <w:szCs w:val="24"/>
        </w:rPr>
        <w:t>cc</w:t>
      </w:r>
      <w:r>
        <w:rPr>
          <w:sz w:val="24"/>
          <w:szCs w:val="24"/>
        </w:rPr>
        <w:t>ount</w:t>
      </w:r>
      <w:r w:rsidRPr="002929D4">
        <w:rPr>
          <w:sz w:val="24"/>
          <w:szCs w:val="24"/>
        </w:rPr>
        <w:t xml:space="preserve"> </w:t>
      </w:r>
      <w:r>
        <w:rPr>
          <w:sz w:val="24"/>
          <w:szCs w:val="24"/>
        </w:rPr>
        <w:t>shall be</w:t>
      </w:r>
      <w:r w:rsidRPr="002929D4">
        <w:rPr>
          <w:sz w:val="24"/>
          <w:szCs w:val="24"/>
        </w:rPr>
        <w:t xml:space="preserve"> </w:t>
      </w:r>
      <w:r>
        <w:rPr>
          <w:sz w:val="24"/>
          <w:szCs w:val="24"/>
        </w:rPr>
        <w:t>so k</w:t>
      </w:r>
      <w:r w:rsidRPr="002929D4">
        <w:rPr>
          <w:sz w:val="24"/>
          <w:szCs w:val="24"/>
        </w:rPr>
        <w:t>e</w:t>
      </w:r>
      <w:r>
        <w:rPr>
          <w:sz w:val="24"/>
          <w:szCs w:val="24"/>
        </w:rPr>
        <w:t xml:space="preserve">pt as to </w:t>
      </w:r>
      <w:r w:rsidRPr="002929D4">
        <w:rPr>
          <w:sz w:val="24"/>
          <w:szCs w:val="24"/>
        </w:rPr>
        <w:t>s</w:t>
      </w:r>
      <w:r>
        <w:rPr>
          <w:sz w:val="24"/>
          <w:szCs w:val="24"/>
        </w:rPr>
        <w:t>how to who the inte</w:t>
      </w:r>
      <w:r w:rsidRPr="002929D4">
        <w:rPr>
          <w:sz w:val="24"/>
          <w:szCs w:val="24"/>
        </w:rPr>
        <w:t>re</w:t>
      </w:r>
      <w:r>
        <w:rPr>
          <w:sz w:val="24"/>
          <w:szCs w:val="24"/>
        </w:rPr>
        <w:t xml:space="preserve">st </w:t>
      </w:r>
      <w:r w:rsidRPr="002929D4">
        <w:rPr>
          <w:sz w:val="24"/>
          <w:szCs w:val="24"/>
        </w:rPr>
        <w:t>i</w:t>
      </w:r>
      <w:r>
        <w:rPr>
          <w:sz w:val="24"/>
          <w:szCs w:val="24"/>
        </w:rPr>
        <w:t>s to be</w:t>
      </w:r>
      <w:r w:rsidRPr="002929D4">
        <w:rPr>
          <w:sz w:val="24"/>
          <w:szCs w:val="24"/>
        </w:rPr>
        <w:t xml:space="preserve"> </w:t>
      </w:r>
      <w:r>
        <w:rPr>
          <w:sz w:val="24"/>
          <w:szCs w:val="24"/>
        </w:rPr>
        <w:t>p</w:t>
      </w:r>
      <w:r w:rsidRPr="002929D4">
        <w:rPr>
          <w:sz w:val="24"/>
          <w:szCs w:val="24"/>
        </w:rPr>
        <w:t>a</w:t>
      </w:r>
      <w:r>
        <w:rPr>
          <w:sz w:val="24"/>
          <w:szCs w:val="24"/>
        </w:rPr>
        <w:t xml:space="preserve">id, </w:t>
      </w:r>
      <w:r w:rsidRPr="002929D4">
        <w:rPr>
          <w:sz w:val="24"/>
          <w:szCs w:val="24"/>
        </w:rPr>
        <w:t>t</w:t>
      </w:r>
      <w:r>
        <w:rPr>
          <w:sz w:val="24"/>
          <w:szCs w:val="24"/>
        </w:rPr>
        <w:t>he</w:t>
      </w:r>
      <w:r w:rsidRPr="002929D4">
        <w:rPr>
          <w:sz w:val="24"/>
          <w:szCs w:val="24"/>
        </w:rPr>
        <w:t xml:space="preserve"> </w:t>
      </w:r>
      <w:r>
        <w:rPr>
          <w:sz w:val="24"/>
          <w:szCs w:val="24"/>
        </w:rPr>
        <w:t>p</w:t>
      </w:r>
      <w:r w:rsidRPr="002929D4">
        <w:rPr>
          <w:sz w:val="24"/>
          <w:szCs w:val="24"/>
        </w:rPr>
        <w:t>e</w:t>
      </w:r>
      <w:r>
        <w:rPr>
          <w:sz w:val="24"/>
          <w:szCs w:val="24"/>
        </w:rPr>
        <w:t>riod</w:t>
      </w:r>
      <w:r w:rsidRPr="002929D4">
        <w:rPr>
          <w:sz w:val="24"/>
          <w:szCs w:val="24"/>
        </w:rPr>
        <w:t xml:space="preserve"> c</w:t>
      </w:r>
      <w:r>
        <w:rPr>
          <w:sz w:val="24"/>
          <w:szCs w:val="24"/>
        </w:rPr>
        <w:t>ov</w:t>
      </w:r>
      <w:r w:rsidRPr="002929D4">
        <w:rPr>
          <w:sz w:val="24"/>
          <w:szCs w:val="24"/>
        </w:rPr>
        <w:t>ere</w:t>
      </w:r>
      <w:r>
        <w:rPr>
          <w:sz w:val="24"/>
          <w:szCs w:val="24"/>
        </w:rPr>
        <w:t xml:space="preserve">d </w:t>
      </w:r>
      <w:r w:rsidRPr="002929D4">
        <w:rPr>
          <w:sz w:val="24"/>
          <w:szCs w:val="24"/>
        </w:rPr>
        <w:t>b</w:t>
      </w:r>
      <w:r>
        <w:rPr>
          <w:sz w:val="24"/>
          <w:szCs w:val="24"/>
        </w:rPr>
        <w:t>y</w:t>
      </w:r>
      <w:r w:rsidRPr="002929D4">
        <w:rPr>
          <w:sz w:val="24"/>
          <w:szCs w:val="24"/>
        </w:rPr>
        <w:t xml:space="preserve"> </w:t>
      </w:r>
      <w:r>
        <w:rPr>
          <w:sz w:val="24"/>
          <w:szCs w:val="24"/>
        </w:rPr>
        <w:t>the</w:t>
      </w:r>
      <w:r w:rsidRPr="002929D4">
        <w:rPr>
          <w:sz w:val="24"/>
          <w:szCs w:val="24"/>
        </w:rPr>
        <w:t xml:space="preserve"> acc</w:t>
      </w:r>
      <w:r>
        <w:rPr>
          <w:sz w:val="24"/>
          <w:szCs w:val="24"/>
        </w:rPr>
        <w:t>ru</w:t>
      </w:r>
      <w:r w:rsidRPr="002929D4">
        <w:rPr>
          <w:sz w:val="24"/>
          <w:szCs w:val="24"/>
        </w:rPr>
        <w:t>a</w:t>
      </w:r>
      <w:r>
        <w:rPr>
          <w:sz w:val="24"/>
          <w:szCs w:val="24"/>
        </w:rPr>
        <w:t xml:space="preserve">l, </w:t>
      </w:r>
      <w:r w:rsidRPr="002929D4">
        <w:rPr>
          <w:sz w:val="24"/>
          <w:szCs w:val="24"/>
        </w:rPr>
        <w:t>t</w:t>
      </w:r>
      <w:r>
        <w:rPr>
          <w:sz w:val="24"/>
          <w:szCs w:val="24"/>
        </w:rPr>
        <w:t>he</w:t>
      </w:r>
      <w:r w:rsidRPr="002929D4">
        <w:rPr>
          <w:sz w:val="24"/>
          <w:szCs w:val="24"/>
        </w:rPr>
        <w:t xml:space="preserve"> ra</w:t>
      </w:r>
      <w:r>
        <w:rPr>
          <w:sz w:val="24"/>
          <w:szCs w:val="24"/>
        </w:rPr>
        <w:t>te</w:t>
      </w:r>
      <w:r w:rsidRPr="002929D4">
        <w:rPr>
          <w:sz w:val="24"/>
          <w:szCs w:val="24"/>
        </w:rPr>
        <w:t xml:space="preserve"> </w:t>
      </w:r>
      <w:r>
        <w:rPr>
          <w:sz w:val="24"/>
          <w:szCs w:val="24"/>
        </w:rPr>
        <w:t>of</w:t>
      </w:r>
      <w:r w:rsidRPr="002929D4">
        <w:rPr>
          <w:sz w:val="24"/>
          <w:szCs w:val="24"/>
        </w:rPr>
        <w:t xml:space="preserve"> </w:t>
      </w:r>
      <w:r>
        <w:rPr>
          <w:sz w:val="24"/>
          <w:szCs w:val="24"/>
        </w:rPr>
        <w:t>in</w:t>
      </w:r>
      <w:r w:rsidRPr="002929D4">
        <w:rPr>
          <w:sz w:val="24"/>
          <w:szCs w:val="24"/>
        </w:rPr>
        <w:t>te</w:t>
      </w:r>
      <w:r>
        <w:rPr>
          <w:sz w:val="24"/>
          <w:szCs w:val="24"/>
        </w:rPr>
        <w:t>r</w:t>
      </w:r>
      <w:r w:rsidRPr="002929D4">
        <w:rPr>
          <w:sz w:val="24"/>
          <w:szCs w:val="24"/>
        </w:rPr>
        <w:t>e</w:t>
      </w:r>
      <w:r>
        <w:rPr>
          <w:sz w:val="24"/>
          <w:szCs w:val="24"/>
        </w:rPr>
        <w:t>st and the p</w:t>
      </w:r>
      <w:r w:rsidRPr="002929D4">
        <w:rPr>
          <w:sz w:val="24"/>
          <w:szCs w:val="24"/>
        </w:rPr>
        <w:t>r</w:t>
      </w:r>
      <w:r>
        <w:rPr>
          <w:sz w:val="24"/>
          <w:szCs w:val="24"/>
        </w:rPr>
        <w:t>incip</w:t>
      </w:r>
      <w:r w:rsidRPr="002929D4">
        <w:rPr>
          <w:sz w:val="24"/>
          <w:szCs w:val="24"/>
        </w:rPr>
        <w:t>a</w:t>
      </w:r>
      <w:r>
        <w:rPr>
          <w:sz w:val="24"/>
          <w:szCs w:val="24"/>
        </w:rPr>
        <w:t xml:space="preserve">l amount of </w:t>
      </w:r>
      <w:r w:rsidRPr="002929D4">
        <w:rPr>
          <w:sz w:val="24"/>
          <w:szCs w:val="24"/>
        </w:rPr>
        <w:t>t</w:t>
      </w:r>
      <w:r>
        <w:rPr>
          <w:sz w:val="24"/>
          <w:szCs w:val="24"/>
        </w:rPr>
        <w:t>he</w:t>
      </w:r>
      <w:r w:rsidRPr="002929D4">
        <w:rPr>
          <w:sz w:val="24"/>
          <w:szCs w:val="24"/>
        </w:rPr>
        <w:t xml:space="preserve"> a</w:t>
      </w:r>
      <w:r>
        <w:rPr>
          <w:sz w:val="24"/>
          <w:szCs w:val="24"/>
        </w:rPr>
        <w:t>dv</w:t>
      </w:r>
      <w:r w:rsidRPr="002929D4">
        <w:rPr>
          <w:sz w:val="24"/>
          <w:szCs w:val="24"/>
        </w:rPr>
        <w:t>ance</w:t>
      </w:r>
      <w:r>
        <w:rPr>
          <w:sz w:val="24"/>
          <w:szCs w:val="24"/>
        </w:rPr>
        <w:t>s on which</w:t>
      </w:r>
      <w:r w:rsidRPr="002929D4">
        <w:rPr>
          <w:sz w:val="24"/>
          <w:szCs w:val="24"/>
        </w:rPr>
        <w:t xml:space="preserve"> </w:t>
      </w:r>
      <w:r>
        <w:rPr>
          <w:sz w:val="24"/>
          <w:szCs w:val="24"/>
        </w:rPr>
        <w:t>t</w:t>
      </w:r>
      <w:r w:rsidRPr="002929D4">
        <w:rPr>
          <w:sz w:val="24"/>
          <w:szCs w:val="24"/>
        </w:rPr>
        <w:t>h</w:t>
      </w:r>
      <w:r>
        <w:rPr>
          <w:sz w:val="24"/>
          <w:szCs w:val="24"/>
        </w:rPr>
        <w:t>e</w:t>
      </w:r>
      <w:r w:rsidRPr="002929D4">
        <w:rPr>
          <w:sz w:val="24"/>
          <w:szCs w:val="24"/>
        </w:rPr>
        <w:t xml:space="preserve"> </w:t>
      </w:r>
      <w:r>
        <w:rPr>
          <w:sz w:val="24"/>
          <w:szCs w:val="24"/>
        </w:rPr>
        <w:t>in</w:t>
      </w:r>
      <w:r w:rsidRPr="002929D4">
        <w:rPr>
          <w:sz w:val="24"/>
          <w:szCs w:val="24"/>
        </w:rPr>
        <w:t>te</w:t>
      </w:r>
      <w:r>
        <w:rPr>
          <w:sz w:val="24"/>
          <w:szCs w:val="24"/>
        </w:rPr>
        <w:t>r</w:t>
      </w:r>
      <w:r w:rsidRPr="002929D4">
        <w:rPr>
          <w:sz w:val="24"/>
          <w:szCs w:val="24"/>
        </w:rPr>
        <w:t>e</w:t>
      </w:r>
      <w:r>
        <w:rPr>
          <w:sz w:val="24"/>
          <w:szCs w:val="24"/>
        </w:rPr>
        <w:t xml:space="preserve">st </w:t>
      </w:r>
      <w:r w:rsidRPr="002929D4">
        <w:rPr>
          <w:sz w:val="24"/>
          <w:szCs w:val="24"/>
        </w:rPr>
        <w:t>i</w:t>
      </w:r>
      <w:r>
        <w:rPr>
          <w:sz w:val="24"/>
          <w:szCs w:val="24"/>
        </w:rPr>
        <w:t>s a</w:t>
      </w:r>
      <w:r w:rsidRPr="002929D4">
        <w:rPr>
          <w:sz w:val="24"/>
          <w:szCs w:val="24"/>
        </w:rPr>
        <w:t>cc</w:t>
      </w:r>
      <w:r>
        <w:rPr>
          <w:sz w:val="24"/>
          <w:szCs w:val="24"/>
        </w:rPr>
        <w:t>ru</w:t>
      </w:r>
      <w:r w:rsidRPr="002929D4">
        <w:rPr>
          <w:sz w:val="24"/>
          <w:szCs w:val="24"/>
        </w:rPr>
        <w:t>e</w:t>
      </w:r>
      <w:r>
        <w:rPr>
          <w:sz w:val="24"/>
          <w:szCs w:val="24"/>
        </w:rPr>
        <w:t>d.</w:t>
      </w:r>
    </w:p>
    <w:p w:rsidR="00275235" w:rsidRDefault="00275235" w:rsidP="00275235">
      <w:pPr>
        <w:spacing w:before="10" w:line="100" w:lineRule="exact"/>
        <w:rPr>
          <w:sz w:val="11"/>
          <w:szCs w:val="11"/>
        </w:rPr>
      </w:pPr>
    </w:p>
    <w:p w:rsidR="00275235" w:rsidRPr="007C4FB7" w:rsidRDefault="00275235" w:rsidP="00275235">
      <w:pPr>
        <w:ind w:left="816"/>
        <w:rPr>
          <w:sz w:val="24"/>
          <w:szCs w:val="24"/>
        </w:rPr>
      </w:pPr>
      <w:r w:rsidRPr="007C4FB7">
        <w:rPr>
          <w:b/>
          <w:sz w:val="24"/>
          <w:szCs w:val="24"/>
        </w:rPr>
        <w:t>534</w:t>
      </w:r>
      <w:r w:rsidR="0049643F">
        <w:rPr>
          <w:b/>
          <w:spacing w:val="-1"/>
          <w:sz w:val="24"/>
          <w:szCs w:val="24"/>
        </w:rPr>
        <w:noBreakHyphen/>
      </w:r>
      <w:r w:rsidRPr="007C4FB7">
        <w:rPr>
          <w:b/>
          <w:sz w:val="24"/>
          <w:szCs w:val="24"/>
        </w:rPr>
        <w:t xml:space="preserve">2. </w:t>
      </w:r>
      <w:r w:rsidRPr="007C4FB7">
        <w:rPr>
          <w:b/>
          <w:spacing w:val="-3"/>
          <w:sz w:val="24"/>
          <w:szCs w:val="24"/>
        </w:rPr>
        <w:t>I</w:t>
      </w:r>
      <w:r w:rsidRPr="007C4FB7">
        <w:rPr>
          <w:b/>
          <w:sz w:val="24"/>
          <w:szCs w:val="24"/>
        </w:rPr>
        <w:t>NT</w:t>
      </w:r>
      <w:r w:rsidRPr="007C4FB7">
        <w:rPr>
          <w:b/>
          <w:spacing w:val="-1"/>
          <w:sz w:val="24"/>
          <w:szCs w:val="24"/>
        </w:rPr>
        <w:t>E</w:t>
      </w:r>
      <w:r w:rsidRPr="007C4FB7">
        <w:rPr>
          <w:b/>
          <w:sz w:val="24"/>
          <w:szCs w:val="24"/>
        </w:rPr>
        <w:t>REST ON</w:t>
      </w:r>
      <w:r w:rsidRPr="007C4FB7">
        <w:rPr>
          <w:b/>
          <w:spacing w:val="2"/>
          <w:sz w:val="24"/>
          <w:szCs w:val="24"/>
        </w:rPr>
        <w:t xml:space="preserve"> </w:t>
      </w:r>
      <w:r w:rsidRPr="007C4FB7">
        <w:rPr>
          <w:b/>
          <w:sz w:val="24"/>
          <w:szCs w:val="24"/>
        </w:rPr>
        <w:t>OT</w:t>
      </w:r>
      <w:r w:rsidRPr="007C4FB7">
        <w:rPr>
          <w:b/>
          <w:spacing w:val="-1"/>
          <w:sz w:val="24"/>
          <w:szCs w:val="24"/>
        </w:rPr>
        <w:t>H</w:t>
      </w:r>
      <w:r w:rsidRPr="007C4FB7">
        <w:rPr>
          <w:b/>
          <w:sz w:val="24"/>
          <w:szCs w:val="24"/>
        </w:rPr>
        <w:t>ER DE</w:t>
      </w:r>
      <w:r w:rsidRPr="007C4FB7">
        <w:rPr>
          <w:b/>
          <w:spacing w:val="-2"/>
          <w:sz w:val="24"/>
          <w:szCs w:val="24"/>
        </w:rPr>
        <w:t>B</w:t>
      </w:r>
      <w:r w:rsidRPr="007C4FB7">
        <w:rPr>
          <w:b/>
          <w:sz w:val="24"/>
          <w:szCs w:val="24"/>
        </w:rPr>
        <w:t>T</w:t>
      </w:r>
      <w:r w:rsidRPr="007C4FB7">
        <w:rPr>
          <w:b/>
          <w:spacing w:val="2"/>
          <w:sz w:val="24"/>
          <w:szCs w:val="24"/>
        </w:rPr>
        <w:t xml:space="preserve"> </w:t>
      </w:r>
      <w:r w:rsidRPr="007C4FB7">
        <w:rPr>
          <w:b/>
          <w:sz w:val="24"/>
          <w:szCs w:val="24"/>
        </w:rPr>
        <w:t xml:space="preserve">TO </w:t>
      </w:r>
      <w:r w:rsidRPr="007C4FB7">
        <w:rPr>
          <w:b/>
          <w:spacing w:val="-1"/>
          <w:sz w:val="24"/>
          <w:szCs w:val="24"/>
        </w:rPr>
        <w:t>A</w:t>
      </w:r>
      <w:r w:rsidRPr="007C4FB7">
        <w:rPr>
          <w:b/>
          <w:sz w:val="24"/>
          <w:szCs w:val="24"/>
        </w:rPr>
        <w:t>FFILIATED</w:t>
      </w:r>
      <w:r w:rsidRPr="007C4FB7">
        <w:rPr>
          <w:b/>
          <w:spacing w:val="-1"/>
          <w:sz w:val="24"/>
          <w:szCs w:val="24"/>
        </w:rPr>
        <w:t xml:space="preserve"> </w:t>
      </w:r>
      <w:r w:rsidRPr="007C4FB7">
        <w:rPr>
          <w:b/>
          <w:sz w:val="24"/>
          <w:szCs w:val="24"/>
        </w:rPr>
        <w:t>COMPA</w:t>
      </w:r>
      <w:r w:rsidRPr="007C4FB7">
        <w:rPr>
          <w:b/>
          <w:spacing w:val="1"/>
          <w:sz w:val="24"/>
          <w:szCs w:val="24"/>
        </w:rPr>
        <w:t>N</w:t>
      </w:r>
      <w:r w:rsidRPr="007C4FB7">
        <w:rPr>
          <w:b/>
          <w:spacing w:val="-3"/>
          <w:sz w:val="24"/>
          <w:szCs w:val="24"/>
        </w:rPr>
        <w:t>I</w:t>
      </w:r>
      <w:r w:rsidRPr="007C4FB7">
        <w:rPr>
          <w:b/>
          <w:spacing w:val="2"/>
          <w:sz w:val="24"/>
          <w:szCs w:val="24"/>
        </w:rPr>
        <w:t>E</w:t>
      </w:r>
      <w:r w:rsidRPr="007C4FB7">
        <w:rPr>
          <w:b/>
          <w:sz w:val="24"/>
          <w:szCs w:val="24"/>
        </w:rPr>
        <w:t>S</w:t>
      </w:r>
    </w:p>
    <w:p w:rsidR="00275235" w:rsidRDefault="00275235" w:rsidP="00275235">
      <w:pPr>
        <w:tabs>
          <w:tab w:val="left" w:pos="8820"/>
        </w:tabs>
        <w:ind w:left="101" w:right="20" w:firstLine="432"/>
        <w:rPr>
          <w:sz w:val="24"/>
          <w:szCs w:val="24"/>
        </w:rPr>
      </w:pPr>
      <w:r>
        <w:rPr>
          <w:sz w:val="24"/>
          <w:szCs w:val="24"/>
        </w:rPr>
        <w:t xml:space="preserve">A. </w:t>
      </w:r>
      <w:r w:rsidRPr="002929D4">
        <w:rPr>
          <w:sz w:val="24"/>
          <w:szCs w:val="24"/>
        </w:rPr>
        <w:t xml:space="preserve"> </w:t>
      </w:r>
      <w:r>
        <w:rPr>
          <w:sz w:val="24"/>
          <w:szCs w:val="24"/>
        </w:rPr>
        <w:t>This a</w:t>
      </w:r>
      <w:r w:rsidRPr="002929D4">
        <w:rPr>
          <w:sz w:val="24"/>
          <w:szCs w:val="24"/>
        </w:rPr>
        <w:t>cc</w:t>
      </w:r>
      <w:r>
        <w:rPr>
          <w:sz w:val="24"/>
          <w:szCs w:val="24"/>
        </w:rPr>
        <w:t>ount sh</w:t>
      </w:r>
      <w:r w:rsidRPr="002929D4">
        <w:rPr>
          <w:sz w:val="24"/>
          <w:szCs w:val="24"/>
        </w:rPr>
        <w:t>a</w:t>
      </w:r>
      <w:r>
        <w:rPr>
          <w:sz w:val="24"/>
          <w:szCs w:val="24"/>
        </w:rPr>
        <w:t>ll</w:t>
      </w:r>
      <w:r w:rsidRPr="002929D4">
        <w:rPr>
          <w:sz w:val="24"/>
          <w:szCs w:val="24"/>
        </w:rPr>
        <w:t xml:space="preserve"> </w:t>
      </w:r>
      <w:r>
        <w:rPr>
          <w:sz w:val="24"/>
          <w:szCs w:val="24"/>
        </w:rPr>
        <w:t>inclu</w:t>
      </w:r>
      <w:r w:rsidRPr="002929D4">
        <w:rPr>
          <w:sz w:val="24"/>
          <w:szCs w:val="24"/>
        </w:rPr>
        <w:t>d</w:t>
      </w:r>
      <w:r>
        <w:rPr>
          <w:sz w:val="24"/>
          <w:szCs w:val="24"/>
        </w:rPr>
        <w:t>e</w:t>
      </w:r>
      <w:r w:rsidRPr="002929D4">
        <w:rPr>
          <w:sz w:val="24"/>
          <w:szCs w:val="24"/>
        </w:rPr>
        <w:t xml:space="preserve"> </w:t>
      </w:r>
      <w:r>
        <w:rPr>
          <w:sz w:val="24"/>
          <w:szCs w:val="24"/>
        </w:rPr>
        <w:t>in</w:t>
      </w:r>
      <w:r w:rsidRPr="002929D4">
        <w:rPr>
          <w:sz w:val="24"/>
          <w:szCs w:val="24"/>
        </w:rPr>
        <w:t>te</w:t>
      </w:r>
      <w:r>
        <w:rPr>
          <w:sz w:val="24"/>
          <w:szCs w:val="24"/>
        </w:rPr>
        <w:t>r</w:t>
      </w:r>
      <w:r w:rsidRPr="002929D4">
        <w:rPr>
          <w:sz w:val="24"/>
          <w:szCs w:val="24"/>
        </w:rPr>
        <w:t>e</w:t>
      </w:r>
      <w:r>
        <w:rPr>
          <w:sz w:val="24"/>
          <w:szCs w:val="24"/>
        </w:rPr>
        <w:t xml:space="preserve">st </w:t>
      </w:r>
      <w:r w:rsidRPr="002929D4">
        <w:rPr>
          <w:sz w:val="24"/>
          <w:szCs w:val="24"/>
        </w:rPr>
        <w:t>acc</w:t>
      </w:r>
      <w:r>
        <w:rPr>
          <w:sz w:val="24"/>
          <w:szCs w:val="24"/>
        </w:rPr>
        <w:t>r</w:t>
      </w:r>
      <w:r w:rsidRPr="002929D4">
        <w:rPr>
          <w:sz w:val="24"/>
          <w:szCs w:val="24"/>
        </w:rPr>
        <w:t>ue</w:t>
      </w:r>
      <w:r>
        <w:rPr>
          <w:sz w:val="24"/>
          <w:szCs w:val="24"/>
        </w:rPr>
        <w:t xml:space="preserve">d on </w:t>
      </w:r>
      <w:r w:rsidRPr="002929D4">
        <w:rPr>
          <w:sz w:val="24"/>
          <w:szCs w:val="24"/>
        </w:rPr>
        <w:t>a</w:t>
      </w:r>
      <w:r>
        <w:rPr>
          <w:sz w:val="24"/>
          <w:szCs w:val="24"/>
        </w:rPr>
        <w:t>m</w:t>
      </w:r>
      <w:r w:rsidRPr="002929D4">
        <w:rPr>
          <w:sz w:val="24"/>
          <w:szCs w:val="24"/>
        </w:rPr>
        <w:t>o</w:t>
      </w:r>
      <w:r>
        <w:rPr>
          <w:sz w:val="24"/>
          <w:szCs w:val="24"/>
        </w:rPr>
        <w:t>unts r</w:t>
      </w:r>
      <w:r w:rsidRPr="002929D4">
        <w:rPr>
          <w:sz w:val="24"/>
          <w:szCs w:val="24"/>
        </w:rPr>
        <w:t>ec</w:t>
      </w:r>
      <w:r>
        <w:rPr>
          <w:sz w:val="24"/>
          <w:szCs w:val="24"/>
        </w:rPr>
        <w:t>o</w:t>
      </w:r>
      <w:r w:rsidRPr="002929D4">
        <w:rPr>
          <w:sz w:val="24"/>
          <w:szCs w:val="24"/>
        </w:rPr>
        <w:t>r</w:t>
      </w:r>
      <w:r>
        <w:rPr>
          <w:sz w:val="24"/>
          <w:szCs w:val="24"/>
        </w:rPr>
        <w:t>d</w:t>
      </w:r>
      <w:r w:rsidRPr="002929D4">
        <w:rPr>
          <w:sz w:val="24"/>
          <w:szCs w:val="24"/>
        </w:rPr>
        <w:t>e</w:t>
      </w:r>
      <w:r>
        <w:rPr>
          <w:sz w:val="24"/>
          <w:szCs w:val="24"/>
        </w:rPr>
        <w:t>d in</w:t>
      </w:r>
      <w:r w:rsidRPr="002929D4">
        <w:rPr>
          <w:sz w:val="24"/>
          <w:szCs w:val="24"/>
        </w:rPr>
        <w:t xml:space="preserve"> </w:t>
      </w:r>
      <w:r>
        <w:rPr>
          <w:sz w:val="24"/>
          <w:szCs w:val="24"/>
        </w:rPr>
        <w:t>A</w:t>
      </w:r>
      <w:r w:rsidRPr="002929D4">
        <w:rPr>
          <w:sz w:val="24"/>
          <w:szCs w:val="24"/>
        </w:rPr>
        <w:t>cc</w:t>
      </w:r>
      <w:r>
        <w:rPr>
          <w:sz w:val="24"/>
          <w:szCs w:val="24"/>
        </w:rPr>
        <w:t>ount</w:t>
      </w:r>
      <w:r w:rsidRPr="002929D4">
        <w:rPr>
          <w:sz w:val="24"/>
          <w:szCs w:val="24"/>
        </w:rPr>
        <w:t xml:space="preserve"> </w:t>
      </w:r>
      <w:r>
        <w:rPr>
          <w:sz w:val="24"/>
          <w:szCs w:val="24"/>
        </w:rPr>
        <w:t>22</w:t>
      </w:r>
      <w:r w:rsidRPr="002929D4">
        <w:rPr>
          <w:sz w:val="24"/>
          <w:szCs w:val="24"/>
        </w:rPr>
        <w:t>3</w:t>
      </w:r>
      <w:r w:rsidR="0049643F">
        <w:rPr>
          <w:sz w:val="24"/>
          <w:szCs w:val="24"/>
        </w:rPr>
        <w:noBreakHyphen/>
      </w:r>
      <w:r>
        <w:rPr>
          <w:sz w:val="24"/>
          <w:szCs w:val="24"/>
        </w:rPr>
        <w:t>1, Not</w:t>
      </w:r>
      <w:r w:rsidRPr="002929D4">
        <w:rPr>
          <w:sz w:val="24"/>
          <w:szCs w:val="24"/>
        </w:rPr>
        <w:t>e</w:t>
      </w:r>
      <w:r>
        <w:rPr>
          <w:sz w:val="24"/>
          <w:szCs w:val="24"/>
        </w:rPr>
        <w:t xml:space="preserve">s </w:t>
      </w:r>
      <w:r w:rsidRPr="002929D4">
        <w:rPr>
          <w:sz w:val="24"/>
          <w:szCs w:val="24"/>
        </w:rPr>
        <w:t>Paya</w:t>
      </w:r>
      <w:r>
        <w:rPr>
          <w:sz w:val="24"/>
          <w:szCs w:val="24"/>
        </w:rPr>
        <w:t>ble to Affiliated Co</w:t>
      </w:r>
      <w:r w:rsidRPr="002929D4">
        <w:rPr>
          <w:sz w:val="24"/>
          <w:szCs w:val="24"/>
        </w:rPr>
        <w:t>m</w:t>
      </w:r>
      <w:r>
        <w:rPr>
          <w:sz w:val="24"/>
          <w:szCs w:val="24"/>
        </w:rPr>
        <w:t>p</w:t>
      </w:r>
      <w:r w:rsidRPr="002929D4">
        <w:rPr>
          <w:sz w:val="24"/>
          <w:szCs w:val="24"/>
        </w:rPr>
        <w:t>a</w:t>
      </w:r>
      <w:r>
        <w:rPr>
          <w:sz w:val="24"/>
          <w:szCs w:val="24"/>
        </w:rPr>
        <w:t xml:space="preserve">nies, on </w:t>
      </w:r>
      <w:r w:rsidRPr="002929D4">
        <w:rPr>
          <w:sz w:val="24"/>
          <w:szCs w:val="24"/>
        </w:rPr>
        <w:t>a</w:t>
      </w:r>
      <w:r>
        <w:rPr>
          <w:sz w:val="24"/>
          <w:szCs w:val="24"/>
        </w:rPr>
        <w:t>moun</w:t>
      </w:r>
      <w:r w:rsidRPr="002929D4">
        <w:rPr>
          <w:sz w:val="24"/>
          <w:szCs w:val="24"/>
        </w:rPr>
        <w:t>t</w:t>
      </w:r>
      <w:r>
        <w:rPr>
          <w:sz w:val="24"/>
          <w:szCs w:val="24"/>
        </w:rPr>
        <w:t>s r</w:t>
      </w:r>
      <w:r w:rsidRPr="002929D4">
        <w:rPr>
          <w:sz w:val="24"/>
          <w:szCs w:val="24"/>
        </w:rPr>
        <w:t>ec</w:t>
      </w:r>
      <w:r>
        <w:rPr>
          <w:sz w:val="24"/>
          <w:szCs w:val="24"/>
        </w:rPr>
        <w:t>o</w:t>
      </w:r>
      <w:r w:rsidRPr="002929D4">
        <w:rPr>
          <w:sz w:val="24"/>
          <w:szCs w:val="24"/>
        </w:rPr>
        <w:t>r</w:t>
      </w:r>
      <w:r>
        <w:rPr>
          <w:sz w:val="24"/>
          <w:szCs w:val="24"/>
        </w:rPr>
        <w:t>d</w:t>
      </w:r>
      <w:r w:rsidRPr="002929D4">
        <w:rPr>
          <w:sz w:val="24"/>
          <w:szCs w:val="24"/>
        </w:rPr>
        <w:t>e</w:t>
      </w:r>
      <w:r>
        <w:rPr>
          <w:sz w:val="24"/>
          <w:szCs w:val="24"/>
        </w:rPr>
        <w:t>d in</w:t>
      </w:r>
      <w:r w:rsidRPr="002929D4">
        <w:rPr>
          <w:sz w:val="24"/>
          <w:szCs w:val="24"/>
        </w:rPr>
        <w:t xml:space="preserve"> </w:t>
      </w:r>
      <w:r>
        <w:rPr>
          <w:sz w:val="24"/>
          <w:szCs w:val="24"/>
        </w:rPr>
        <w:t>A</w:t>
      </w:r>
      <w:r w:rsidRPr="002929D4">
        <w:rPr>
          <w:sz w:val="24"/>
          <w:szCs w:val="24"/>
        </w:rPr>
        <w:t>cc</w:t>
      </w:r>
      <w:r>
        <w:rPr>
          <w:sz w:val="24"/>
          <w:szCs w:val="24"/>
        </w:rPr>
        <w:t>ount</w:t>
      </w:r>
      <w:r w:rsidRPr="002929D4">
        <w:rPr>
          <w:sz w:val="24"/>
          <w:szCs w:val="24"/>
        </w:rPr>
        <w:t xml:space="preserve"> </w:t>
      </w:r>
      <w:r>
        <w:rPr>
          <w:sz w:val="24"/>
          <w:szCs w:val="24"/>
        </w:rPr>
        <w:t>22</w:t>
      </w:r>
      <w:r w:rsidRPr="002929D4">
        <w:rPr>
          <w:sz w:val="24"/>
          <w:szCs w:val="24"/>
        </w:rPr>
        <w:t>3</w:t>
      </w:r>
      <w:r w:rsidR="0049643F">
        <w:rPr>
          <w:sz w:val="24"/>
          <w:szCs w:val="24"/>
        </w:rPr>
        <w:noBreakHyphen/>
      </w:r>
      <w:r>
        <w:rPr>
          <w:sz w:val="24"/>
          <w:szCs w:val="24"/>
        </w:rPr>
        <w:t>2, A</w:t>
      </w:r>
      <w:r w:rsidRPr="002929D4">
        <w:rPr>
          <w:sz w:val="24"/>
          <w:szCs w:val="24"/>
        </w:rPr>
        <w:t>cc</w:t>
      </w:r>
      <w:r>
        <w:rPr>
          <w:sz w:val="24"/>
          <w:szCs w:val="24"/>
        </w:rPr>
        <w:t xml:space="preserve">ounts </w:t>
      </w:r>
      <w:r w:rsidRPr="002929D4">
        <w:rPr>
          <w:sz w:val="24"/>
          <w:szCs w:val="24"/>
        </w:rPr>
        <w:t>Paya</w:t>
      </w:r>
      <w:r>
        <w:rPr>
          <w:sz w:val="24"/>
          <w:szCs w:val="24"/>
        </w:rPr>
        <w:t>ble to Affiliated Co</w:t>
      </w:r>
      <w:r w:rsidRPr="002929D4">
        <w:rPr>
          <w:sz w:val="24"/>
          <w:szCs w:val="24"/>
        </w:rPr>
        <w:t>m</w:t>
      </w:r>
      <w:r>
        <w:rPr>
          <w:sz w:val="24"/>
          <w:szCs w:val="24"/>
        </w:rPr>
        <w:t>p</w:t>
      </w:r>
      <w:r w:rsidRPr="002929D4">
        <w:rPr>
          <w:sz w:val="24"/>
          <w:szCs w:val="24"/>
        </w:rPr>
        <w:t>a</w:t>
      </w:r>
      <w:r>
        <w:rPr>
          <w:sz w:val="24"/>
          <w:szCs w:val="24"/>
        </w:rPr>
        <w:t xml:space="preserve">nies, </w:t>
      </w:r>
      <w:r w:rsidRPr="002929D4">
        <w:rPr>
          <w:sz w:val="24"/>
          <w:szCs w:val="24"/>
        </w:rPr>
        <w:t>a</w:t>
      </w:r>
      <w:r>
        <w:rPr>
          <w:sz w:val="24"/>
          <w:szCs w:val="24"/>
        </w:rPr>
        <w:t>nd</w:t>
      </w:r>
      <w:r w:rsidRPr="002929D4">
        <w:rPr>
          <w:sz w:val="24"/>
          <w:szCs w:val="24"/>
        </w:rPr>
        <w:t xml:space="preserve"> </w:t>
      </w:r>
      <w:r>
        <w:rPr>
          <w:sz w:val="24"/>
          <w:szCs w:val="24"/>
        </w:rPr>
        <w:t xml:space="preserve">on </w:t>
      </w:r>
      <w:r w:rsidRPr="002929D4">
        <w:rPr>
          <w:sz w:val="24"/>
          <w:szCs w:val="24"/>
        </w:rPr>
        <w:t>an</w:t>
      </w:r>
      <w:r>
        <w:rPr>
          <w:sz w:val="24"/>
          <w:szCs w:val="24"/>
        </w:rPr>
        <w:t>y</w:t>
      </w:r>
      <w:r w:rsidRPr="002929D4">
        <w:rPr>
          <w:sz w:val="24"/>
          <w:szCs w:val="24"/>
        </w:rPr>
        <w:t xml:space="preserve"> </w:t>
      </w:r>
      <w:r>
        <w:rPr>
          <w:sz w:val="24"/>
          <w:szCs w:val="24"/>
        </w:rPr>
        <w:t>ot</w:t>
      </w:r>
      <w:r w:rsidRPr="002929D4">
        <w:rPr>
          <w:sz w:val="24"/>
          <w:szCs w:val="24"/>
        </w:rPr>
        <w:t>he</w:t>
      </w:r>
      <w:r>
        <w:rPr>
          <w:sz w:val="24"/>
          <w:szCs w:val="24"/>
        </w:rPr>
        <w:t xml:space="preserve">r obligation </w:t>
      </w:r>
      <w:r w:rsidRPr="002929D4">
        <w:rPr>
          <w:sz w:val="24"/>
          <w:szCs w:val="24"/>
        </w:rPr>
        <w:t>t</w:t>
      </w:r>
      <w:r>
        <w:rPr>
          <w:sz w:val="24"/>
          <w:szCs w:val="24"/>
        </w:rPr>
        <w:t xml:space="preserve">o </w:t>
      </w:r>
      <w:r w:rsidRPr="002929D4">
        <w:rPr>
          <w:sz w:val="24"/>
          <w:szCs w:val="24"/>
        </w:rPr>
        <w:t>a</w:t>
      </w:r>
      <w:r>
        <w:rPr>
          <w:sz w:val="24"/>
          <w:szCs w:val="24"/>
        </w:rPr>
        <w:t xml:space="preserve">ffiliated </w:t>
      </w:r>
      <w:r w:rsidRPr="002929D4">
        <w:rPr>
          <w:sz w:val="24"/>
          <w:szCs w:val="24"/>
        </w:rPr>
        <w:t>c</w:t>
      </w:r>
      <w:r>
        <w:rPr>
          <w:sz w:val="24"/>
          <w:szCs w:val="24"/>
        </w:rPr>
        <w:t>ompani</w:t>
      </w:r>
      <w:r w:rsidRPr="002929D4">
        <w:rPr>
          <w:sz w:val="24"/>
          <w:szCs w:val="24"/>
        </w:rPr>
        <w:t>e</w:t>
      </w:r>
      <w:r>
        <w:rPr>
          <w:sz w:val="24"/>
          <w:szCs w:val="24"/>
        </w:rPr>
        <w:t>s, e</w:t>
      </w:r>
      <w:r w:rsidRPr="002929D4">
        <w:rPr>
          <w:sz w:val="24"/>
          <w:szCs w:val="24"/>
        </w:rPr>
        <w:t>xce</w:t>
      </w:r>
      <w:r>
        <w:rPr>
          <w:sz w:val="24"/>
          <w:szCs w:val="24"/>
        </w:rPr>
        <w:t>pt adv</w:t>
      </w:r>
      <w:r w:rsidRPr="002929D4">
        <w:rPr>
          <w:sz w:val="24"/>
          <w:szCs w:val="24"/>
        </w:rPr>
        <w:t>ance</w:t>
      </w:r>
      <w:r>
        <w:rPr>
          <w:sz w:val="24"/>
          <w:szCs w:val="24"/>
        </w:rPr>
        <w:t>s f</w:t>
      </w:r>
      <w:r w:rsidRPr="002929D4">
        <w:rPr>
          <w:sz w:val="24"/>
          <w:szCs w:val="24"/>
        </w:rPr>
        <w:t>r</w:t>
      </w:r>
      <w:r>
        <w:rPr>
          <w:sz w:val="24"/>
          <w:szCs w:val="24"/>
        </w:rPr>
        <w:t>om su</w:t>
      </w:r>
      <w:r w:rsidRPr="002929D4">
        <w:rPr>
          <w:sz w:val="24"/>
          <w:szCs w:val="24"/>
        </w:rPr>
        <w:t>c</w:t>
      </w:r>
      <w:r>
        <w:rPr>
          <w:sz w:val="24"/>
          <w:szCs w:val="24"/>
        </w:rPr>
        <w:t>h</w:t>
      </w:r>
      <w:r w:rsidRPr="002929D4">
        <w:rPr>
          <w:sz w:val="24"/>
          <w:szCs w:val="24"/>
        </w:rPr>
        <w:t xml:space="preserve"> a</w:t>
      </w:r>
      <w:r>
        <w:rPr>
          <w:sz w:val="24"/>
          <w:szCs w:val="24"/>
        </w:rPr>
        <w:t>ffiliated</w:t>
      </w:r>
      <w:r w:rsidRPr="002929D4">
        <w:rPr>
          <w:sz w:val="24"/>
          <w:szCs w:val="24"/>
        </w:rPr>
        <w:t xml:space="preserve"> c</w:t>
      </w:r>
      <w:r>
        <w:rPr>
          <w:sz w:val="24"/>
          <w:szCs w:val="24"/>
        </w:rPr>
        <w:t>ompani</w:t>
      </w:r>
      <w:r w:rsidRPr="002929D4">
        <w:rPr>
          <w:sz w:val="24"/>
          <w:szCs w:val="24"/>
        </w:rPr>
        <w:t>e</w:t>
      </w:r>
      <w:r>
        <w:rPr>
          <w:sz w:val="24"/>
          <w:szCs w:val="24"/>
        </w:rPr>
        <w:t>s, the in</w:t>
      </w:r>
      <w:r w:rsidRPr="002929D4">
        <w:rPr>
          <w:sz w:val="24"/>
          <w:szCs w:val="24"/>
        </w:rPr>
        <w:t>tere</w:t>
      </w:r>
      <w:r>
        <w:rPr>
          <w:sz w:val="24"/>
          <w:szCs w:val="24"/>
        </w:rPr>
        <w:t>st on whi</w:t>
      </w:r>
      <w:r w:rsidRPr="002929D4">
        <w:rPr>
          <w:sz w:val="24"/>
          <w:szCs w:val="24"/>
        </w:rPr>
        <w:t>c</w:t>
      </w:r>
      <w:r>
        <w:rPr>
          <w:sz w:val="24"/>
          <w:szCs w:val="24"/>
        </w:rPr>
        <w:t>h is includib</w:t>
      </w:r>
      <w:r w:rsidRPr="002929D4">
        <w:rPr>
          <w:sz w:val="24"/>
          <w:szCs w:val="24"/>
        </w:rPr>
        <w:t>l</w:t>
      </w:r>
      <w:r>
        <w:rPr>
          <w:sz w:val="24"/>
          <w:szCs w:val="24"/>
        </w:rPr>
        <w:t>e</w:t>
      </w:r>
      <w:r w:rsidRPr="002929D4">
        <w:rPr>
          <w:sz w:val="24"/>
          <w:szCs w:val="24"/>
        </w:rPr>
        <w:t xml:space="preserve"> </w:t>
      </w:r>
      <w:r>
        <w:rPr>
          <w:sz w:val="24"/>
          <w:szCs w:val="24"/>
        </w:rPr>
        <w:t>in A</w:t>
      </w:r>
      <w:r w:rsidRPr="002929D4">
        <w:rPr>
          <w:sz w:val="24"/>
          <w:szCs w:val="24"/>
        </w:rPr>
        <w:t>cc</w:t>
      </w:r>
      <w:r>
        <w:rPr>
          <w:sz w:val="24"/>
          <w:szCs w:val="24"/>
        </w:rPr>
        <w:t>ount 5</w:t>
      </w:r>
      <w:r w:rsidRPr="002929D4">
        <w:rPr>
          <w:sz w:val="24"/>
          <w:szCs w:val="24"/>
        </w:rPr>
        <w:t>34</w:t>
      </w:r>
      <w:r w:rsidR="0049643F">
        <w:rPr>
          <w:sz w:val="24"/>
          <w:szCs w:val="24"/>
        </w:rPr>
        <w:noBreakHyphen/>
      </w:r>
      <w:r>
        <w:rPr>
          <w:sz w:val="24"/>
          <w:szCs w:val="24"/>
        </w:rPr>
        <w:t>1.</w:t>
      </w:r>
    </w:p>
    <w:p w:rsidR="00275235" w:rsidRDefault="00275235" w:rsidP="00275235">
      <w:pPr>
        <w:tabs>
          <w:tab w:val="left" w:pos="8820"/>
        </w:tabs>
        <w:ind w:left="101" w:right="20" w:firstLine="432"/>
        <w:rPr>
          <w:sz w:val="24"/>
          <w:szCs w:val="24"/>
        </w:rPr>
      </w:pPr>
      <w:r w:rsidRPr="002929D4">
        <w:rPr>
          <w:sz w:val="24"/>
          <w:szCs w:val="24"/>
        </w:rPr>
        <w:t>B</w:t>
      </w:r>
      <w:r>
        <w:rPr>
          <w:sz w:val="24"/>
          <w:szCs w:val="24"/>
        </w:rPr>
        <w:t xml:space="preserve">. </w:t>
      </w:r>
      <w:r w:rsidRPr="002929D4">
        <w:rPr>
          <w:sz w:val="24"/>
          <w:szCs w:val="24"/>
        </w:rPr>
        <w:t xml:space="preserve"> </w:t>
      </w:r>
      <w:r>
        <w:rPr>
          <w:sz w:val="24"/>
          <w:szCs w:val="24"/>
        </w:rPr>
        <w:t>The</w:t>
      </w:r>
      <w:r w:rsidRPr="002929D4">
        <w:rPr>
          <w:sz w:val="24"/>
          <w:szCs w:val="24"/>
        </w:rPr>
        <w:t xml:space="preserve"> rec</w:t>
      </w:r>
      <w:r>
        <w:rPr>
          <w:sz w:val="24"/>
          <w:szCs w:val="24"/>
        </w:rPr>
        <w:t>o</w:t>
      </w:r>
      <w:r w:rsidRPr="002929D4">
        <w:rPr>
          <w:sz w:val="24"/>
          <w:szCs w:val="24"/>
        </w:rPr>
        <w:t>r</w:t>
      </w:r>
      <w:r>
        <w:rPr>
          <w:sz w:val="24"/>
          <w:szCs w:val="24"/>
        </w:rPr>
        <w:t>ds support</w:t>
      </w:r>
      <w:r w:rsidRPr="002929D4">
        <w:rPr>
          <w:sz w:val="24"/>
          <w:szCs w:val="24"/>
        </w:rPr>
        <w:t>in</w:t>
      </w:r>
      <w:r>
        <w:rPr>
          <w:sz w:val="24"/>
          <w:szCs w:val="24"/>
        </w:rPr>
        <w:t>g</w:t>
      </w:r>
      <w:r w:rsidRPr="002929D4">
        <w:rPr>
          <w:sz w:val="24"/>
          <w:szCs w:val="24"/>
        </w:rPr>
        <w:t xml:space="preserve"> </w:t>
      </w:r>
      <w:r>
        <w:rPr>
          <w:sz w:val="24"/>
          <w:szCs w:val="24"/>
        </w:rPr>
        <w:t xml:space="preserve">the </w:t>
      </w:r>
      <w:r w:rsidRPr="002929D4">
        <w:rPr>
          <w:sz w:val="24"/>
          <w:szCs w:val="24"/>
        </w:rPr>
        <w:t>e</w:t>
      </w:r>
      <w:r>
        <w:rPr>
          <w:sz w:val="24"/>
          <w:szCs w:val="24"/>
        </w:rPr>
        <w:t>ntri</w:t>
      </w:r>
      <w:r w:rsidRPr="002929D4">
        <w:rPr>
          <w:sz w:val="24"/>
          <w:szCs w:val="24"/>
        </w:rPr>
        <w:t>e</w:t>
      </w:r>
      <w:r>
        <w:rPr>
          <w:sz w:val="24"/>
          <w:szCs w:val="24"/>
        </w:rPr>
        <w:t xml:space="preserve">s to </w:t>
      </w:r>
      <w:r w:rsidRPr="002929D4">
        <w:rPr>
          <w:sz w:val="24"/>
          <w:szCs w:val="24"/>
        </w:rPr>
        <w:t>t</w:t>
      </w:r>
      <w:r>
        <w:rPr>
          <w:sz w:val="24"/>
          <w:szCs w:val="24"/>
        </w:rPr>
        <w:t>his a</w:t>
      </w:r>
      <w:r w:rsidRPr="002929D4">
        <w:rPr>
          <w:sz w:val="24"/>
          <w:szCs w:val="24"/>
        </w:rPr>
        <w:t>cc</w:t>
      </w:r>
      <w:r>
        <w:rPr>
          <w:sz w:val="24"/>
          <w:szCs w:val="24"/>
        </w:rPr>
        <w:t>ount</w:t>
      </w:r>
      <w:r w:rsidRPr="002929D4">
        <w:rPr>
          <w:sz w:val="24"/>
          <w:szCs w:val="24"/>
        </w:rPr>
        <w:t xml:space="preserve"> </w:t>
      </w:r>
      <w:r>
        <w:rPr>
          <w:sz w:val="24"/>
          <w:szCs w:val="24"/>
        </w:rPr>
        <w:t>shall be</w:t>
      </w:r>
      <w:r w:rsidRPr="002929D4">
        <w:rPr>
          <w:sz w:val="24"/>
          <w:szCs w:val="24"/>
        </w:rPr>
        <w:t xml:space="preserve"> </w:t>
      </w:r>
      <w:r>
        <w:rPr>
          <w:sz w:val="24"/>
          <w:szCs w:val="24"/>
        </w:rPr>
        <w:t>so k</w:t>
      </w:r>
      <w:r w:rsidRPr="002929D4">
        <w:rPr>
          <w:sz w:val="24"/>
          <w:szCs w:val="24"/>
        </w:rPr>
        <w:t>e</w:t>
      </w:r>
      <w:r>
        <w:rPr>
          <w:sz w:val="24"/>
          <w:szCs w:val="24"/>
        </w:rPr>
        <w:t>pt as to show to who the inte</w:t>
      </w:r>
      <w:r w:rsidRPr="002929D4">
        <w:rPr>
          <w:sz w:val="24"/>
          <w:szCs w:val="24"/>
        </w:rPr>
        <w:t>re</w:t>
      </w:r>
      <w:r>
        <w:rPr>
          <w:sz w:val="24"/>
          <w:szCs w:val="24"/>
        </w:rPr>
        <w:t xml:space="preserve">st </w:t>
      </w:r>
      <w:r w:rsidRPr="002929D4">
        <w:rPr>
          <w:sz w:val="24"/>
          <w:szCs w:val="24"/>
        </w:rPr>
        <w:t>i</w:t>
      </w:r>
      <w:r>
        <w:rPr>
          <w:sz w:val="24"/>
          <w:szCs w:val="24"/>
        </w:rPr>
        <w:t>s to be</w:t>
      </w:r>
      <w:r w:rsidRPr="002929D4">
        <w:rPr>
          <w:sz w:val="24"/>
          <w:szCs w:val="24"/>
        </w:rPr>
        <w:t xml:space="preserve"> </w:t>
      </w:r>
      <w:r>
        <w:rPr>
          <w:sz w:val="24"/>
          <w:szCs w:val="24"/>
        </w:rPr>
        <w:t>p</w:t>
      </w:r>
      <w:r w:rsidRPr="002929D4">
        <w:rPr>
          <w:sz w:val="24"/>
          <w:szCs w:val="24"/>
        </w:rPr>
        <w:t>a</w:t>
      </w:r>
      <w:r>
        <w:rPr>
          <w:sz w:val="24"/>
          <w:szCs w:val="24"/>
        </w:rPr>
        <w:t xml:space="preserve">id, </w:t>
      </w:r>
      <w:r w:rsidRPr="002929D4">
        <w:rPr>
          <w:sz w:val="24"/>
          <w:szCs w:val="24"/>
        </w:rPr>
        <w:t>t</w:t>
      </w:r>
      <w:r>
        <w:rPr>
          <w:sz w:val="24"/>
          <w:szCs w:val="24"/>
        </w:rPr>
        <w:t>he</w:t>
      </w:r>
      <w:r w:rsidRPr="002929D4">
        <w:rPr>
          <w:sz w:val="24"/>
          <w:szCs w:val="24"/>
        </w:rPr>
        <w:t xml:space="preserve"> </w:t>
      </w:r>
      <w:r>
        <w:rPr>
          <w:sz w:val="24"/>
          <w:szCs w:val="24"/>
        </w:rPr>
        <w:t>p</w:t>
      </w:r>
      <w:r w:rsidRPr="002929D4">
        <w:rPr>
          <w:sz w:val="24"/>
          <w:szCs w:val="24"/>
        </w:rPr>
        <w:t>e</w:t>
      </w:r>
      <w:r>
        <w:rPr>
          <w:sz w:val="24"/>
          <w:szCs w:val="24"/>
        </w:rPr>
        <w:t>riod</w:t>
      </w:r>
      <w:r w:rsidRPr="002929D4">
        <w:rPr>
          <w:sz w:val="24"/>
          <w:szCs w:val="24"/>
        </w:rPr>
        <w:t xml:space="preserve"> c</w:t>
      </w:r>
      <w:r>
        <w:rPr>
          <w:sz w:val="24"/>
          <w:szCs w:val="24"/>
        </w:rPr>
        <w:t>ov</w:t>
      </w:r>
      <w:r w:rsidRPr="002929D4">
        <w:rPr>
          <w:sz w:val="24"/>
          <w:szCs w:val="24"/>
        </w:rPr>
        <w:t>ere</w:t>
      </w:r>
      <w:r>
        <w:rPr>
          <w:sz w:val="24"/>
          <w:szCs w:val="24"/>
        </w:rPr>
        <w:t xml:space="preserve">d </w:t>
      </w:r>
      <w:r w:rsidRPr="002929D4">
        <w:rPr>
          <w:sz w:val="24"/>
          <w:szCs w:val="24"/>
        </w:rPr>
        <w:t>b</w:t>
      </w:r>
      <w:r>
        <w:rPr>
          <w:sz w:val="24"/>
          <w:szCs w:val="24"/>
        </w:rPr>
        <w:t>y</w:t>
      </w:r>
      <w:r w:rsidRPr="002929D4">
        <w:rPr>
          <w:sz w:val="24"/>
          <w:szCs w:val="24"/>
        </w:rPr>
        <w:t xml:space="preserve"> </w:t>
      </w:r>
      <w:r>
        <w:rPr>
          <w:sz w:val="24"/>
          <w:szCs w:val="24"/>
        </w:rPr>
        <w:t>the</w:t>
      </w:r>
      <w:r w:rsidRPr="002929D4">
        <w:rPr>
          <w:sz w:val="24"/>
          <w:szCs w:val="24"/>
        </w:rPr>
        <w:t xml:space="preserve"> acc</w:t>
      </w:r>
      <w:r>
        <w:rPr>
          <w:sz w:val="24"/>
          <w:szCs w:val="24"/>
        </w:rPr>
        <w:t>ru</w:t>
      </w:r>
      <w:r w:rsidRPr="002929D4">
        <w:rPr>
          <w:sz w:val="24"/>
          <w:szCs w:val="24"/>
        </w:rPr>
        <w:t>a</w:t>
      </w:r>
      <w:r>
        <w:rPr>
          <w:sz w:val="24"/>
          <w:szCs w:val="24"/>
        </w:rPr>
        <w:t xml:space="preserve">l, </w:t>
      </w:r>
      <w:r w:rsidRPr="002929D4">
        <w:rPr>
          <w:sz w:val="24"/>
          <w:szCs w:val="24"/>
        </w:rPr>
        <w:t>t</w:t>
      </w:r>
      <w:r>
        <w:rPr>
          <w:sz w:val="24"/>
          <w:szCs w:val="24"/>
        </w:rPr>
        <w:t>he</w:t>
      </w:r>
      <w:r w:rsidRPr="002929D4">
        <w:rPr>
          <w:sz w:val="24"/>
          <w:szCs w:val="24"/>
        </w:rPr>
        <w:t xml:space="preserve"> ra</w:t>
      </w:r>
      <w:r>
        <w:rPr>
          <w:sz w:val="24"/>
          <w:szCs w:val="24"/>
        </w:rPr>
        <w:t>te</w:t>
      </w:r>
      <w:r w:rsidRPr="002929D4">
        <w:rPr>
          <w:sz w:val="24"/>
          <w:szCs w:val="24"/>
        </w:rPr>
        <w:t xml:space="preserve"> </w:t>
      </w:r>
      <w:r>
        <w:rPr>
          <w:sz w:val="24"/>
          <w:szCs w:val="24"/>
        </w:rPr>
        <w:t>of</w:t>
      </w:r>
      <w:r w:rsidRPr="002929D4">
        <w:rPr>
          <w:sz w:val="24"/>
          <w:szCs w:val="24"/>
        </w:rPr>
        <w:t xml:space="preserve"> </w:t>
      </w:r>
      <w:r>
        <w:rPr>
          <w:sz w:val="24"/>
          <w:szCs w:val="24"/>
        </w:rPr>
        <w:t>in</w:t>
      </w:r>
      <w:r w:rsidRPr="002929D4">
        <w:rPr>
          <w:sz w:val="24"/>
          <w:szCs w:val="24"/>
        </w:rPr>
        <w:t>te</w:t>
      </w:r>
      <w:r>
        <w:rPr>
          <w:sz w:val="24"/>
          <w:szCs w:val="24"/>
        </w:rPr>
        <w:t>r</w:t>
      </w:r>
      <w:r w:rsidRPr="002929D4">
        <w:rPr>
          <w:sz w:val="24"/>
          <w:szCs w:val="24"/>
        </w:rPr>
        <w:t>e</w:t>
      </w:r>
      <w:r>
        <w:rPr>
          <w:sz w:val="24"/>
          <w:szCs w:val="24"/>
        </w:rPr>
        <w:t xml:space="preserve">st, </w:t>
      </w:r>
      <w:r w:rsidRPr="002929D4">
        <w:rPr>
          <w:sz w:val="24"/>
          <w:szCs w:val="24"/>
        </w:rPr>
        <w:t>t</w:t>
      </w:r>
      <w:r>
        <w:rPr>
          <w:sz w:val="24"/>
          <w:szCs w:val="24"/>
        </w:rPr>
        <w:t>he n</w:t>
      </w:r>
      <w:r w:rsidRPr="002929D4">
        <w:rPr>
          <w:sz w:val="24"/>
          <w:szCs w:val="24"/>
        </w:rPr>
        <w:t>a</w:t>
      </w:r>
      <w:r>
        <w:rPr>
          <w:sz w:val="24"/>
          <w:szCs w:val="24"/>
        </w:rPr>
        <w:t>ture</w:t>
      </w:r>
      <w:r w:rsidRPr="002929D4">
        <w:rPr>
          <w:sz w:val="24"/>
          <w:szCs w:val="24"/>
        </w:rPr>
        <w:t xml:space="preserve"> </w:t>
      </w:r>
      <w:r>
        <w:rPr>
          <w:sz w:val="24"/>
          <w:szCs w:val="24"/>
        </w:rPr>
        <w:t>of</w:t>
      </w:r>
      <w:r w:rsidRPr="002929D4">
        <w:rPr>
          <w:sz w:val="24"/>
          <w:szCs w:val="24"/>
        </w:rPr>
        <w:t xml:space="preserve"> </w:t>
      </w:r>
      <w:r>
        <w:rPr>
          <w:sz w:val="24"/>
          <w:szCs w:val="24"/>
        </w:rPr>
        <w:t>the obl</w:t>
      </w:r>
      <w:r w:rsidRPr="002929D4">
        <w:rPr>
          <w:sz w:val="24"/>
          <w:szCs w:val="24"/>
        </w:rPr>
        <w:t>iga</w:t>
      </w:r>
      <w:r>
        <w:rPr>
          <w:sz w:val="24"/>
          <w:szCs w:val="24"/>
        </w:rPr>
        <w:t>t</w:t>
      </w:r>
      <w:r w:rsidRPr="002929D4">
        <w:rPr>
          <w:sz w:val="24"/>
          <w:szCs w:val="24"/>
        </w:rPr>
        <w:t>i</w:t>
      </w:r>
      <w:r>
        <w:rPr>
          <w:sz w:val="24"/>
          <w:szCs w:val="24"/>
        </w:rPr>
        <w:t xml:space="preserve">on </w:t>
      </w:r>
      <w:r w:rsidRPr="002929D4">
        <w:rPr>
          <w:sz w:val="24"/>
          <w:szCs w:val="24"/>
        </w:rPr>
        <w:t>o</w:t>
      </w:r>
      <w:r>
        <w:rPr>
          <w:sz w:val="24"/>
          <w:szCs w:val="24"/>
        </w:rPr>
        <w:t>n whi</w:t>
      </w:r>
      <w:r w:rsidRPr="002929D4">
        <w:rPr>
          <w:sz w:val="24"/>
          <w:szCs w:val="24"/>
        </w:rPr>
        <w:t>c</w:t>
      </w:r>
      <w:r>
        <w:rPr>
          <w:sz w:val="24"/>
          <w:szCs w:val="24"/>
        </w:rPr>
        <w:t xml:space="preserve">h </w:t>
      </w:r>
      <w:r w:rsidRPr="002929D4">
        <w:rPr>
          <w:sz w:val="24"/>
          <w:szCs w:val="24"/>
        </w:rPr>
        <w:t>acc</w:t>
      </w:r>
      <w:r>
        <w:rPr>
          <w:sz w:val="24"/>
          <w:szCs w:val="24"/>
        </w:rPr>
        <w:t>ru</w:t>
      </w:r>
      <w:r w:rsidRPr="002929D4">
        <w:rPr>
          <w:sz w:val="24"/>
          <w:szCs w:val="24"/>
        </w:rPr>
        <w:t>e</w:t>
      </w:r>
      <w:r>
        <w:rPr>
          <w:sz w:val="24"/>
          <w:szCs w:val="24"/>
        </w:rPr>
        <w:t>d,</w:t>
      </w:r>
      <w:r w:rsidRPr="002929D4">
        <w:rPr>
          <w:sz w:val="24"/>
          <w:szCs w:val="24"/>
        </w:rPr>
        <w:t xml:space="preserve"> a</w:t>
      </w:r>
      <w:r>
        <w:rPr>
          <w:sz w:val="24"/>
          <w:szCs w:val="24"/>
        </w:rPr>
        <w:t>nd the</w:t>
      </w:r>
      <w:r w:rsidRPr="002929D4">
        <w:rPr>
          <w:sz w:val="24"/>
          <w:szCs w:val="24"/>
        </w:rPr>
        <w:t xml:space="preserve"> acc</w:t>
      </w:r>
      <w:r>
        <w:rPr>
          <w:sz w:val="24"/>
          <w:szCs w:val="24"/>
        </w:rPr>
        <w:t>ount or</w:t>
      </w:r>
      <w:r w:rsidRPr="002929D4">
        <w:rPr>
          <w:sz w:val="24"/>
          <w:szCs w:val="24"/>
        </w:rPr>
        <w:t xml:space="preserve"> acc</w:t>
      </w:r>
      <w:r>
        <w:rPr>
          <w:sz w:val="24"/>
          <w:szCs w:val="24"/>
        </w:rPr>
        <w:t>ounts</w:t>
      </w:r>
      <w:r w:rsidRPr="002929D4">
        <w:rPr>
          <w:sz w:val="24"/>
          <w:szCs w:val="24"/>
        </w:rPr>
        <w:t xml:space="preserve"> c</w:t>
      </w:r>
      <w:r>
        <w:rPr>
          <w:sz w:val="24"/>
          <w:szCs w:val="24"/>
        </w:rPr>
        <w:t>r</w:t>
      </w:r>
      <w:r w:rsidRPr="002929D4">
        <w:rPr>
          <w:sz w:val="24"/>
          <w:szCs w:val="24"/>
        </w:rPr>
        <w:t>e</w:t>
      </w:r>
      <w:r>
        <w:rPr>
          <w:sz w:val="24"/>
          <w:szCs w:val="24"/>
        </w:rPr>
        <w:t>d</w:t>
      </w:r>
      <w:r w:rsidRPr="002929D4">
        <w:rPr>
          <w:sz w:val="24"/>
          <w:szCs w:val="24"/>
        </w:rPr>
        <w:t>i</w:t>
      </w:r>
      <w:r>
        <w:rPr>
          <w:sz w:val="24"/>
          <w:szCs w:val="24"/>
        </w:rPr>
        <w:t xml:space="preserve">ted </w:t>
      </w:r>
      <w:r w:rsidRPr="002929D4">
        <w:rPr>
          <w:sz w:val="24"/>
          <w:szCs w:val="24"/>
        </w:rPr>
        <w:t>w</w:t>
      </w:r>
      <w:r>
        <w:rPr>
          <w:sz w:val="24"/>
          <w:szCs w:val="24"/>
        </w:rPr>
        <w:t>i</w:t>
      </w:r>
      <w:r w:rsidRPr="002929D4">
        <w:rPr>
          <w:sz w:val="24"/>
          <w:szCs w:val="24"/>
        </w:rPr>
        <w:t>t</w:t>
      </w:r>
      <w:r>
        <w:rPr>
          <w:sz w:val="24"/>
          <w:szCs w:val="24"/>
        </w:rPr>
        <w:t xml:space="preserve">h the </w:t>
      </w:r>
      <w:r w:rsidRPr="002929D4">
        <w:rPr>
          <w:sz w:val="24"/>
          <w:szCs w:val="24"/>
        </w:rPr>
        <w:t>acc</w:t>
      </w:r>
      <w:r>
        <w:rPr>
          <w:sz w:val="24"/>
          <w:szCs w:val="24"/>
        </w:rPr>
        <w:t>r</w:t>
      </w:r>
      <w:r w:rsidRPr="002929D4">
        <w:rPr>
          <w:sz w:val="24"/>
          <w:szCs w:val="24"/>
        </w:rPr>
        <w:t>ua</w:t>
      </w:r>
      <w:r>
        <w:rPr>
          <w:sz w:val="24"/>
          <w:szCs w:val="24"/>
        </w:rPr>
        <w:t>l.</w:t>
      </w:r>
    </w:p>
    <w:p w:rsidR="00275235" w:rsidRDefault="00275235" w:rsidP="00275235">
      <w:pPr>
        <w:spacing w:before="5" w:line="120" w:lineRule="exact"/>
        <w:rPr>
          <w:sz w:val="12"/>
          <w:szCs w:val="12"/>
        </w:rPr>
      </w:pPr>
    </w:p>
    <w:p w:rsidR="00275235" w:rsidRDefault="00275235" w:rsidP="00275235">
      <w:pPr>
        <w:keepNext/>
        <w:rPr>
          <w:sz w:val="24"/>
          <w:szCs w:val="24"/>
        </w:rPr>
      </w:pPr>
      <w:r>
        <w:rPr>
          <w:b/>
          <w:sz w:val="24"/>
          <w:szCs w:val="24"/>
        </w:rPr>
        <w:t>535.  Other</w:t>
      </w:r>
      <w:r>
        <w:rPr>
          <w:b/>
          <w:spacing w:val="-1"/>
          <w:sz w:val="24"/>
          <w:szCs w:val="24"/>
        </w:rPr>
        <w:t xml:space="preserve"> </w:t>
      </w:r>
      <w:r>
        <w:rPr>
          <w:b/>
          <w:sz w:val="24"/>
          <w:szCs w:val="24"/>
        </w:rPr>
        <w:t>I</w:t>
      </w:r>
      <w:r>
        <w:rPr>
          <w:b/>
          <w:spacing w:val="1"/>
          <w:sz w:val="24"/>
          <w:szCs w:val="24"/>
        </w:rPr>
        <w:t>n</w:t>
      </w:r>
      <w:r>
        <w:rPr>
          <w:b/>
          <w:sz w:val="24"/>
          <w:szCs w:val="24"/>
        </w:rPr>
        <w:t>t</w:t>
      </w:r>
      <w:r>
        <w:rPr>
          <w:b/>
          <w:spacing w:val="-2"/>
          <w:sz w:val="24"/>
          <w:szCs w:val="24"/>
        </w:rPr>
        <w:t>e</w:t>
      </w:r>
      <w:r>
        <w:rPr>
          <w:b/>
          <w:spacing w:val="-1"/>
          <w:sz w:val="24"/>
          <w:szCs w:val="24"/>
        </w:rPr>
        <w:t>re</w:t>
      </w:r>
      <w:r>
        <w:rPr>
          <w:b/>
          <w:spacing w:val="2"/>
          <w:sz w:val="24"/>
          <w:szCs w:val="24"/>
        </w:rPr>
        <w:t>s</w:t>
      </w:r>
      <w:r>
        <w:rPr>
          <w:b/>
          <w:sz w:val="24"/>
          <w:szCs w:val="24"/>
        </w:rPr>
        <w:t xml:space="preserve">t </w:t>
      </w:r>
      <w:r>
        <w:rPr>
          <w:b/>
          <w:spacing w:val="-1"/>
          <w:sz w:val="24"/>
          <w:szCs w:val="24"/>
        </w:rPr>
        <w:t>C</w:t>
      </w:r>
      <w:r>
        <w:rPr>
          <w:b/>
          <w:spacing w:val="1"/>
          <w:sz w:val="24"/>
          <w:szCs w:val="24"/>
        </w:rPr>
        <w:t>h</w:t>
      </w:r>
      <w:r>
        <w:rPr>
          <w:b/>
          <w:sz w:val="24"/>
          <w:szCs w:val="24"/>
        </w:rPr>
        <w:t>a</w:t>
      </w:r>
      <w:r>
        <w:rPr>
          <w:b/>
          <w:spacing w:val="-1"/>
          <w:sz w:val="24"/>
          <w:szCs w:val="24"/>
        </w:rPr>
        <w:t>r</w:t>
      </w:r>
      <w:r>
        <w:rPr>
          <w:b/>
          <w:sz w:val="24"/>
          <w:szCs w:val="24"/>
        </w:rPr>
        <w:t>g</w:t>
      </w:r>
      <w:r>
        <w:rPr>
          <w:b/>
          <w:spacing w:val="-1"/>
          <w:sz w:val="24"/>
          <w:szCs w:val="24"/>
        </w:rPr>
        <w:t>e</w:t>
      </w:r>
      <w:r>
        <w:rPr>
          <w:b/>
          <w:sz w:val="24"/>
          <w:szCs w:val="24"/>
        </w:rPr>
        <w:t>s</w:t>
      </w:r>
    </w:p>
    <w:p w:rsidR="00275235" w:rsidRPr="002929D4" w:rsidRDefault="00275235" w:rsidP="00275235">
      <w:pPr>
        <w:keepNext/>
        <w:tabs>
          <w:tab w:val="left" w:pos="8820"/>
        </w:tabs>
        <w:ind w:left="101" w:right="20" w:firstLine="432"/>
        <w:rPr>
          <w:sz w:val="24"/>
          <w:szCs w:val="24"/>
        </w:rPr>
      </w:pPr>
      <w:r w:rsidRPr="002929D4">
        <w:rPr>
          <w:sz w:val="24"/>
          <w:szCs w:val="24"/>
        </w:rPr>
        <w:t>A.  This account shall include all interest charges not provided for elsewhere.</w:t>
      </w:r>
    </w:p>
    <w:p w:rsidR="00275235" w:rsidRPr="002929D4" w:rsidRDefault="00275235" w:rsidP="00275235">
      <w:pPr>
        <w:tabs>
          <w:tab w:val="left" w:pos="8820"/>
        </w:tabs>
        <w:ind w:left="101" w:right="20" w:firstLine="432"/>
        <w:rPr>
          <w:sz w:val="24"/>
          <w:szCs w:val="24"/>
        </w:rPr>
      </w:pPr>
      <w:r w:rsidRPr="002929D4">
        <w:rPr>
          <w:sz w:val="24"/>
          <w:szCs w:val="24"/>
        </w:rPr>
        <w:t>B.  A list of some of the items of indebtedness, the interest on which is chargeable to this account, follows:</w:t>
      </w:r>
    </w:p>
    <w:p w:rsidR="00275235" w:rsidRPr="005270F5" w:rsidRDefault="00275235" w:rsidP="001E3513">
      <w:pPr>
        <w:pStyle w:val="ListParagraph"/>
        <w:numPr>
          <w:ilvl w:val="1"/>
          <w:numId w:val="24"/>
        </w:numPr>
        <w:ind w:right="-180"/>
        <w:rPr>
          <w:sz w:val="24"/>
          <w:szCs w:val="24"/>
        </w:rPr>
      </w:pPr>
      <w:r w:rsidRPr="005270F5">
        <w:rPr>
          <w:sz w:val="24"/>
          <w:szCs w:val="24"/>
        </w:rPr>
        <w:t>Ass</w:t>
      </w:r>
      <w:r w:rsidRPr="005270F5">
        <w:rPr>
          <w:spacing w:val="-1"/>
          <w:sz w:val="24"/>
          <w:szCs w:val="24"/>
        </w:rPr>
        <w:t>e</w:t>
      </w:r>
      <w:r w:rsidRPr="005270F5">
        <w:rPr>
          <w:sz w:val="24"/>
          <w:szCs w:val="24"/>
        </w:rPr>
        <w:t>ss</w:t>
      </w:r>
      <w:r w:rsidRPr="005270F5">
        <w:rPr>
          <w:spacing w:val="1"/>
          <w:sz w:val="24"/>
          <w:szCs w:val="24"/>
        </w:rPr>
        <w:t>m</w:t>
      </w:r>
      <w:r w:rsidRPr="005270F5">
        <w:rPr>
          <w:spacing w:val="-1"/>
          <w:sz w:val="24"/>
          <w:szCs w:val="24"/>
        </w:rPr>
        <w:t>e</w:t>
      </w:r>
      <w:r w:rsidRPr="005270F5">
        <w:rPr>
          <w:sz w:val="24"/>
          <w:szCs w:val="24"/>
        </w:rPr>
        <w:t>nts for</w:t>
      </w:r>
      <w:r w:rsidRPr="005270F5">
        <w:rPr>
          <w:spacing w:val="-1"/>
          <w:sz w:val="24"/>
          <w:szCs w:val="24"/>
        </w:rPr>
        <w:t xml:space="preserve"> </w:t>
      </w:r>
      <w:r w:rsidRPr="005270F5">
        <w:rPr>
          <w:sz w:val="24"/>
          <w:szCs w:val="24"/>
        </w:rPr>
        <w:t>publ</w:t>
      </w:r>
      <w:r w:rsidRPr="005270F5">
        <w:rPr>
          <w:spacing w:val="1"/>
          <w:sz w:val="24"/>
          <w:szCs w:val="24"/>
        </w:rPr>
        <w:t>i</w:t>
      </w:r>
      <w:r w:rsidRPr="005270F5">
        <w:rPr>
          <w:sz w:val="24"/>
          <w:szCs w:val="24"/>
        </w:rPr>
        <w:t>c</w:t>
      </w:r>
      <w:r w:rsidRPr="005270F5">
        <w:rPr>
          <w:spacing w:val="-1"/>
          <w:sz w:val="24"/>
          <w:szCs w:val="24"/>
        </w:rPr>
        <w:t xml:space="preserve"> </w:t>
      </w:r>
      <w:r w:rsidRPr="005270F5">
        <w:rPr>
          <w:spacing w:val="3"/>
          <w:sz w:val="24"/>
          <w:szCs w:val="24"/>
        </w:rPr>
        <w:t>i</w:t>
      </w:r>
      <w:r w:rsidRPr="005270F5">
        <w:rPr>
          <w:sz w:val="24"/>
          <w:szCs w:val="24"/>
        </w:rPr>
        <w:t>mprov</w:t>
      </w:r>
      <w:r w:rsidRPr="005270F5">
        <w:rPr>
          <w:spacing w:val="-1"/>
          <w:sz w:val="24"/>
          <w:szCs w:val="24"/>
        </w:rPr>
        <w:t>e</w:t>
      </w:r>
      <w:r w:rsidRPr="005270F5">
        <w:rPr>
          <w:sz w:val="24"/>
          <w:szCs w:val="24"/>
        </w:rPr>
        <w:t>ments p</w:t>
      </w:r>
      <w:r w:rsidRPr="005270F5">
        <w:rPr>
          <w:spacing w:val="-1"/>
          <w:sz w:val="24"/>
          <w:szCs w:val="24"/>
        </w:rPr>
        <w:t>a</w:t>
      </w:r>
      <w:r w:rsidRPr="005270F5">
        <w:rPr>
          <w:sz w:val="24"/>
          <w:szCs w:val="24"/>
        </w:rPr>
        <w:t xml:space="preserve">st due. Claims </w:t>
      </w:r>
      <w:r w:rsidRPr="005270F5">
        <w:rPr>
          <w:spacing w:val="-1"/>
          <w:sz w:val="24"/>
          <w:szCs w:val="24"/>
        </w:rPr>
        <w:t>a</w:t>
      </w:r>
      <w:r w:rsidRPr="005270F5">
        <w:rPr>
          <w:sz w:val="24"/>
          <w:szCs w:val="24"/>
        </w:rPr>
        <w:t>nd jud</w:t>
      </w:r>
      <w:r w:rsidRPr="005270F5">
        <w:rPr>
          <w:spacing w:val="-2"/>
          <w:sz w:val="24"/>
          <w:szCs w:val="24"/>
        </w:rPr>
        <w:t>g</w:t>
      </w:r>
      <w:r w:rsidRPr="005270F5">
        <w:rPr>
          <w:sz w:val="24"/>
          <w:szCs w:val="24"/>
        </w:rPr>
        <w:t>ments.</w:t>
      </w:r>
    </w:p>
    <w:p w:rsidR="00275235" w:rsidRPr="005270F5" w:rsidRDefault="00275235" w:rsidP="001E3513">
      <w:pPr>
        <w:pStyle w:val="ListParagraph"/>
        <w:numPr>
          <w:ilvl w:val="1"/>
          <w:numId w:val="24"/>
        </w:numPr>
        <w:ind w:right="-180"/>
        <w:rPr>
          <w:sz w:val="24"/>
          <w:szCs w:val="24"/>
        </w:rPr>
      </w:pPr>
      <w:r w:rsidRPr="005270F5">
        <w:rPr>
          <w:sz w:val="24"/>
          <w:szCs w:val="24"/>
        </w:rPr>
        <w:t>Custo</w:t>
      </w:r>
      <w:r w:rsidRPr="005270F5">
        <w:rPr>
          <w:spacing w:val="1"/>
          <w:sz w:val="24"/>
          <w:szCs w:val="24"/>
        </w:rPr>
        <w:t>m</w:t>
      </w:r>
      <w:r w:rsidRPr="005270F5">
        <w:rPr>
          <w:spacing w:val="-1"/>
          <w:sz w:val="24"/>
          <w:szCs w:val="24"/>
        </w:rPr>
        <w:t>e</w:t>
      </w:r>
      <w:r w:rsidRPr="005270F5">
        <w:rPr>
          <w:sz w:val="24"/>
          <w:szCs w:val="24"/>
        </w:rPr>
        <w:t>rs’</w:t>
      </w:r>
      <w:r w:rsidRPr="005270F5">
        <w:rPr>
          <w:spacing w:val="-1"/>
          <w:sz w:val="24"/>
          <w:szCs w:val="24"/>
        </w:rPr>
        <w:t xml:space="preserve"> </w:t>
      </w:r>
      <w:r w:rsidRPr="005270F5">
        <w:rPr>
          <w:sz w:val="24"/>
          <w:szCs w:val="24"/>
        </w:rPr>
        <w:t>d</w:t>
      </w:r>
      <w:r w:rsidRPr="005270F5">
        <w:rPr>
          <w:spacing w:val="-1"/>
          <w:sz w:val="24"/>
          <w:szCs w:val="24"/>
        </w:rPr>
        <w:t>e</w:t>
      </w:r>
      <w:r w:rsidRPr="005270F5">
        <w:rPr>
          <w:sz w:val="24"/>
          <w:szCs w:val="24"/>
        </w:rPr>
        <w:t>posits.</w:t>
      </w:r>
    </w:p>
    <w:p w:rsidR="00275235" w:rsidRPr="005270F5" w:rsidRDefault="00275235" w:rsidP="001E3513">
      <w:pPr>
        <w:pStyle w:val="ListParagraph"/>
        <w:numPr>
          <w:ilvl w:val="1"/>
          <w:numId w:val="24"/>
        </w:numPr>
        <w:ind w:right="-180"/>
        <w:rPr>
          <w:sz w:val="24"/>
          <w:szCs w:val="24"/>
        </w:rPr>
      </w:pPr>
      <w:r w:rsidRPr="005270F5">
        <w:rPr>
          <w:sz w:val="24"/>
          <w:szCs w:val="24"/>
        </w:rPr>
        <w:t>Not</w:t>
      </w:r>
      <w:r w:rsidRPr="005270F5">
        <w:rPr>
          <w:spacing w:val="-1"/>
          <w:sz w:val="24"/>
          <w:szCs w:val="24"/>
        </w:rPr>
        <w:t>e</w:t>
      </w:r>
      <w:r w:rsidRPr="005270F5">
        <w:rPr>
          <w:sz w:val="24"/>
          <w:szCs w:val="24"/>
        </w:rPr>
        <w:t>s p</w:t>
      </w:r>
      <w:r w:rsidRPr="005270F5">
        <w:rPr>
          <w:spacing w:val="4"/>
          <w:sz w:val="24"/>
          <w:szCs w:val="24"/>
        </w:rPr>
        <w:t>a</w:t>
      </w:r>
      <w:r w:rsidRPr="005270F5">
        <w:rPr>
          <w:spacing w:val="-5"/>
          <w:sz w:val="24"/>
          <w:szCs w:val="24"/>
        </w:rPr>
        <w:t>y</w:t>
      </w:r>
      <w:r w:rsidRPr="005270F5">
        <w:rPr>
          <w:spacing w:val="-1"/>
          <w:sz w:val="24"/>
          <w:szCs w:val="24"/>
        </w:rPr>
        <w:t>a</w:t>
      </w:r>
      <w:r w:rsidRPr="005270F5">
        <w:rPr>
          <w:sz w:val="24"/>
          <w:szCs w:val="24"/>
        </w:rPr>
        <w:t xml:space="preserve">ble on </w:t>
      </w:r>
      <w:r w:rsidRPr="005270F5">
        <w:rPr>
          <w:spacing w:val="2"/>
          <w:sz w:val="24"/>
          <w:szCs w:val="24"/>
        </w:rPr>
        <w:t>d</w:t>
      </w:r>
      <w:r w:rsidRPr="005270F5">
        <w:rPr>
          <w:spacing w:val="-1"/>
          <w:sz w:val="24"/>
          <w:szCs w:val="24"/>
        </w:rPr>
        <w:t>e</w:t>
      </w:r>
      <w:r w:rsidRPr="005270F5">
        <w:rPr>
          <w:sz w:val="24"/>
          <w:szCs w:val="24"/>
        </w:rPr>
        <w:t>ma</w:t>
      </w:r>
      <w:r w:rsidRPr="005270F5">
        <w:rPr>
          <w:spacing w:val="2"/>
          <w:sz w:val="24"/>
          <w:szCs w:val="24"/>
        </w:rPr>
        <w:t>n</w:t>
      </w:r>
      <w:r w:rsidRPr="005270F5">
        <w:rPr>
          <w:sz w:val="24"/>
          <w:szCs w:val="24"/>
        </w:rPr>
        <w:t>d or m</w:t>
      </w:r>
      <w:r w:rsidRPr="005270F5">
        <w:rPr>
          <w:spacing w:val="-1"/>
          <w:sz w:val="24"/>
          <w:szCs w:val="24"/>
        </w:rPr>
        <w:t>a</w:t>
      </w:r>
      <w:r w:rsidRPr="005270F5">
        <w:rPr>
          <w:sz w:val="24"/>
          <w:szCs w:val="24"/>
        </w:rPr>
        <w:t>turing</w:t>
      </w:r>
      <w:r w:rsidRPr="005270F5">
        <w:rPr>
          <w:spacing w:val="-2"/>
          <w:sz w:val="24"/>
          <w:szCs w:val="24"/>
        </w:rPr>
        <w:t xml:space="preserve"> </w:t>
      </w:r>
      <w:r w:rsidRPr="005270F5">
        <w:rPr>
          <w:sz w:val="24"/>
          <w:szCs w:val="24"/>
        </w:rPr>
        <w:t>o</w:t>
      </w:r>
      <w:r w:rsidRPr="005270F5">
        <w:rPr>
          <w:spacing w:val="2"/>
          <w:sz w:val="24"/>
          <w:szCs w:val="24"/>
        </w:rPr>
        <w:t>n</w:t>
      </w:r>
      <w:r w:rsidRPr="005270F5">
        <w:rPr>
          <w:sz w:val="24"/>
          <w:szCs w:val="24"/>
        </w:rPr>
        <w:t>e</w:t>
      </w:r>
      <w:r w:rsidRPr="005270F5">
        <w:rPr>
          <w:spacing w:val="4"/>
          <w:sz w:val="24"/>
          <w:szCs w:val="24"/>
        </w:rPr>
        <w:t xml:space="preserve"> </w:t>
      </w:r>
      <w:r w:rsidRPr="005270F5">
        <w:rPr>
          <w:spacing w:val="-5"/>
          <w:sz w:val="24"/>
          <w:szCs w:val="24"/>
        </w:rPr>
        <w:t>y</w:t>
      </w:r>
      <w:r w:rsidRPr="005270F5">
        <w:rPr>
          <w:spacing w:val="1"/>
          <w:sz w:val="24"/>
          <w:szCs w:val="24"/>
        </w:rPr>
        <w:t>e</w:t>
      </w:r>
      <w:r w:rsidRPr="005270F5">
        <w:rPr>
          <w:spacing w:val="-1"/>
          <w:sz w:val="24"/>
          <w:szCs w:val="24"/>
        </w:rPr>
        <w:t>a</w:t>
      </w:r>
      <w:r w:rsidRPr="005270F5">
        <w:rPr>
          <w:sz w:val="24"/>
          <w:szCs w:val="24"/>
        </w:rPr>
        <w:t>r or</w:t>
      </w:r>
      <w:r w:rsidRPr="005270F5">
        <w:rPr>
          <w:spacing w:val="1"/>
          <w:sz w:val="24"/>
          <w:szCs w:val="24"/>
        </w:rPr>
        <w:t xml:space="preserve"> </w:t>
      </w:r>
      <w:r w:rsidRPr="005270F5">
        <w:rPr>
          <w:sz w:val="24"/>
          <w:szCs w:val="24"/>
        </w:rPr>
        <w:t xml:space="preserve">less </w:t>
      </w:r>
      <w:r w:rsidRPr="005270F5">
        <w:rPr>
          <w:spacing w:val="-1"/>
          <w:sz w:val="24"/>
          <w:szCs w:val="24"/>
        </w:rPr>
        <w:t>f</w:t>
      </w:r>
      <w:r w:rsidRPr="005270F5">
        <w:rPr>
          <w:sz w:val="24"/>
          <w:szCs w:val="24"/>
        </w:rPr>
        <w:t>rom d</w:t>
      </w:r>
      <w:r w:rsidRPr="005270F5">
        <w:rPr>
          <w:spacing w:val="-1"/>
          <w:sz w:val="24"/>
          <w:szCs w:val="24"/>
        </w:rPr>
        <w:t>a</w:t>
      </w:r>
      <w:r w:rsidRPr="005270F5">
        <w:rPr>
          <w:sz w:val="24"/>
          <w:szCs w:val="24"/>
        </w:rPr>
        <w:t xml:space="preserve">te, </w:t>
      </w:r>
      <w:r w:rsidRPr="005270F5">
        <w:rPr>
          <w:spacing w:val="-1"/>
          <w:sz w:val="24"/>
          <w:szCs w:val="24"/>
        </w:rPr>
        <w:t>e</w:t>
      </w:r>
      <w:r w:rsidRPr="005270F5">
        <w:rPr>
          <w:spacing w:val="2"/>
          <w:sz w:val="24"/>
          <w:szCs w:val="24"/>
        </w:rPr>
        <w:t>x</w:t>
      </w:r>
      <w:r w:rsidRPr="005270F5">
        <w:rPr>
          <w:spacing w:val="-1"/>
          <w:sz w:val="24"/>
          <w:szCs w:val="24"/>
        </w:rPr>
        <w:t>ce</w:t>
      </w:r>
      <w:r w:rsidRPr="005270F5">
        <w:rPr>
          <w:sz w:val="24"/>
          <w:szCs w:val="24"/>
        </w:rPr>
        <w:t>pt n</w:t>
      </w:r>
      <w:r w:rsidRPr="005270F5">
        <w:rPr>
          <w:spacing w:val="3"/>
          <w:sz w:val="24"/>
          <w:szCs w:val="24"/>
        </w:rPr>
        <w:t>o</w:t>
      </w:r>
      <w:r w:rsidRPr="005270F5">
        <w:rPr>
          <w:sz w:val="24"/>
          <w:szCs w:val="24"/>
        </w:rPr>
        <w:t>tes p</w:t>
      </w:r>
      <w:r w:rsidRPr="005270F5">
        <w:rPr>
          <w:spacing w:val="1"/>
          <w:sz w:val="24"/>
          <w:szCs w:val="24"/>
        </w:rPr>
        <w:t>a</w:t>
      </w:r>
      <w:r w:rsidRPr="005270F5">
        <w:rPr>
          <w:spacing w:val="-5"/>
          <w:sz w:val="24"/>
          <w:szCs w:val="24"/>
        </w:rPr>
        <w:t>y</w:t>
      </w:r>
      <w:r w:rsidRPr="005270F5">
        <w:rPr>
          <w:spacing w:val="1"/>
          <w:sz w:val="24"/>
          <w:szCs w:val="24"/>
        </w:rPr>
        <w:t>a</w:t>
      </w:r>
      <w:r w:rsidRPr="005270F5">
        <w:rPr>
          <w:sz w:val="24"/>
          <w:szCs w:val="24"/>
        </w:rPr>
        <w:t xml:space="preserve">ble to </w:t>
      </w:r>
      <w:r w:rsidRPr="005270F5">
        <w:rPr>
          <w:spacing w:val="-1"/>
          <w:sz w:val="24"/>
          <w:szCs w:val="24"/>
        </w:rPr>
        <w:t>a</w:t>
      </w:r>
      <w:r>
        <w:rPr>
          <w:spacing w:val="-1"/>
          <w:sz w:val="24"/>
          <w:szCs w:val="24"/>
        </w:rPr>
        <w:t>ffiliated</w:t>
      </w:r>
      <w:r w:rsidRPr="005270F5">
        <w:rPr>
          <w:sz w:val="24"/>
          <w:szCs w:val="24"/>
        </w:rPr>
        <w:t xml:space="preserve"> </w:t>
      </w:r>
      <w:r w:rsidRPr="005270F5">
        <w:rPr>
          <w:spacing w:val="-1"/>
          <w:sz w:val="24"/>
          <w:szCs w:val="24"/>
        </w:rPr>
        <w:t>c</w:t>
      </w:r>
      <w:r w:rsidRPr="005270F5">
        <w:rPr>
          <w:spacing w:val="2"/>
          <w:sz w:val="24"/>
          <w:szCs w:val="24"/>
        </w:rPr>
        <w:t>o</w:t>
      </w:r>
      <w:r w:rsidRPr="005270F5">
        <w:rPr>
          <w:sz w:val="24"/>
          <w:szCs w:val="24"/>
        </w:rPr>
        <w:t>mpani</w:t>
      </w:r>
      <w:r w:rsidRPr="005270F5">
        <w:rPr>
          <w:spacing w:val="-1"/>
          <w:sz w:val="24"/>
          <w:szCs w:val="24"/>
        </w:rPr>
        <w:t>e</w:t>
      </w:r>
      <w:r w:rsidRPr="005270F5">
        <w:rPr>
          <w:sz w:val="24"/>
          <w:szCs w:val="24"/>
        </w:rPr>
        <w:t>s.</w:t>
      </w:r>
    </w:p>
    <w:p w:rsidR="00275235" w:rsidRPr="005270F5" w:rsidRDefault="00275235" w:rsidP="001E3513">
      <w:pPr>
        <w:pStyle w:val="ListParagraph"/>
        <w:numPr>
          <w:ilvl w:val="1"/>
          <w:numId w:val="24"/>
        </w:numPr>
        <w:ind w:right="-180"/>
        <w:rPr>
          <w:sz w:val="24"/>
          <w:szCs w:val="24"/>
        </w:rPr>
      </w:pPr>
      <w:r w:rsidRPr="005270F5">
        <w:rPr>
          <w:sz w:val="24"/>
          <w:szCs w:val="24"/>
        </w:rPr>
        <w:t>Op</w:t>
      </w:r>
      <w:r w:rsidRPr="005270F5">
        <w:rPr>
          <w:spacing w:val="-1"/>
          <w:sz w:val="24"/>
          <w:szCs w:val="24"/>
        </w:rPr>
        <w:t>e</w:t>
      </w:r>
      <w:r w:rsidRPr="005270F5">
        <w:rPr>
          <w:sz w:val="24"/>
          <w:szCs w:val="24"/>
        </w:rPr>
        <w:t xml:space="preserve">n </w:t>
      </w:r>
      <w:r w:rsidRPr="005270F5">
        <w:rPr>
          <w:spacing w:val="-1"/>
          <w:sz w:val="24"/>
          <w:szCs w:val="24"/>
        </w:rPr>
        <w:t>a</w:t>
      </w:r>
      <w:r w:rsidRPr="005270F5">
        <w:rPr>
          <w:spacing w:val="1"/>
          <w:sz w:val="24"/>
          <w:szCs w:val="24"/>
        </w:rPr>
        <w:t>c</w:t>
      </w:r>
      <w:r w:rsidRPr="005270F5">
        <w:rPr>
          <w:spacing w:val="-1"/>
          <w:sz w:val="24"/>
          <w:szCs w:val="24"/>
        </w:rPr>
        <w:t>c</w:t>
      </w:r>
      <w:r w:rsidRPr="005270F5">
        <w:rPr>
          <w:sz w:val="24"/>
          <w:szCs w:val="24"/>
        </w:rPr>
        <w:t>ounts,</w:t>
      </w:r>
      <w:r w:rsidRPr="005270F5">
        <w:rPr>
          <w:spacing w:val="1"/>
          <w:sz w:val="24"/>
          <w:szCs w:val="24"/>
        </w:rPr>
        <w:t xml:space="preserve"> </w:t>
      </w:r>
      <w:r w:rsidRPr="005270F5">
        <w:rPr>
          <w:spacing w:val="-1"/>
          <w:sz w:val="24"/>
          <w:szCs w:val="24"/>
        </w:rPr>
        <w:t>e</w:t>
      </w:r>
      <w:r w:rsidRPr="005270F5">
        <w:rPr>
          <w:spacing w:val="2"/>
          <w:sz w:val="24"/>
          <w:szCs w:val="24"/>
        </w:rPr>
        <w:t>x</w:t>
      </w:r>
      <w:r w:rsidRPr="005270F5">
        <w:rPr>
          <w:spacing w:val="-1"/>
          <w:sz w:val="24"/>
          <w:szCs w:val="24"/>
        </w:rPr>
        <w:t>ce</w:t>
      </w:r>
      <w:r w:rsidRPr="005270F5">
        <w:rPr>
          <w:sz w:val="24"/>
          <w:szCs w:val="24"/>
        </w:rPr>
        <w:t xml:space="preserve">pt </w:t>
      </w:r>
      <w:r w:rsidRPr="005270F5">
        <w:rPr>
          <w:spacing w:val="2"/>
          <w:sz w:val="24"/>
          <w:szCs w:val="24"/>
        </w:rPr>
        <w:t>w</w:t>
      </w:r>
      <w:r w:rsidRPr="005270F5">
        <w:rPr>
          <w:sz w:val="24"/>
          <w:szCs w:val="24"/>
        </w:rPr>
        <w:t>i</w:t>
      </w:r>
      <w:r w:rsidRPr="005270F5">
        <w:rPr>
          <w:spacing w:val="1"/>
          <w:sz w:val="24"/>
          <w:szCs w:val="24"/>
        </w:rPr>
        <w:t>t</w:t>
      </w:r>
      <w:r w:rsidRPr="005270F5">
        <w:rPr>
          <w:sz w:val="24"/>
          <w:szCs w:val="24"/>
        </w:rPr>
        <w:t xml:space="preserve">h </w:t>
      </w:r>
      <w:r w:rsidRPr="005270F5">
        <w:rPr>
          <w:spacing w:val="-1"/>
          <w:sz w:val="24"/>
          <w:szCs w:val="24"/>
        </w:rPr>
        <w:t>a</w:t>
      </w:r>
      <w:r>
        <w:rPr>
          <w:spacing w:val="-1"/>
          <w:sz w:val="24"/>
          <w:szCs w:val="24"/>
        </w:rPr>
        <w:t>ffiliated</w:t>
      </w:r>
      <w:r w:rsidRPr="005270F5">
        <w:rPr>
          <w:sz w:val="24"/>
          <w:szCs w:val="24"/>
        </w:rPr>
        <w:t xml:space="preserve"> </w:t>
      </w:r>
      <w:r w:rsidRPr="005270F5">
        <w:rPr>
          <w:spacing w:val="-1"/>
          <w:sz w:val="24"/>
          <w:szCs w:val="24"/>
        </w:rPr>
        <w:t>c</w:t>
      </w:r>
      <w:r w:rsidRPr="005270F5">
        <w:rPr>
          <w:sz w:val="24"/>
          <w:szCs w:val="24"/>
        </w:rPr>
        <w:t>ompani</w:t>
      </w:r>
      <w:r w:rsidRPr="005270F5">
        <w:rPr>
          <w:spacing w:val="-1"/>
          <w:sz w:val="24"/>
          <w:szCs w:val="24"/>
        </w:rPr>
        <w:t>e</w:t>
      </w:r>
      <w:r w:rsidRPr="005270F5">
        <w:rPr>
          <w:sz w:val="24"/>
          <w:szCs w:val="24"/>
        </w:rPr>
        <w:t>s. T</w:t>
      </w:r>
      <w:r w:rsidRPr="005270F5">
        <w:rPr>
          <w:spacing w:val="-1"/>
          <w:sz w:val="24"/>
          <w:szCs w:val="24"/>
        </w:rPr>
        <w:t>a</w:t>
      </w:r>
      <w:r w:rsidRPr="005270F5">
        <w:rPr>
          <w:sz w:val="24"/>
          <w:szCs w:val="24"/>
        </w:rPr>
        <w:t>x</w:t>
      </w:r>
      <w:r w:rsidRPr="005270F5">
        <w:rPr>
          <w:spacing w:val="2"/>
          <w:sz w:val="24"/>
          <w:szCs w:val="24"/>
        </w:rPr>
        <w:t xml:space="preserve"> </w:t>
      </w:r>
      <w:r w:rsidRPr="005270F5">
        <w:rPr>
          <w:spacing w:val="-1"/>
          <w:sz w:val="24"/>
          <w:szCs w:val="24"/>
        </w:rPr>
        <w:t>a</w:t>
      </w:r>
      <w:r w:rsidRPr="005270F5">
        <w:rPr>
          <w:sz w:val="24"/>
          <w:szCs w:val="24"/>
        </w:rPr>
        <w:t>ssessments p</w:t>
      </w:r>
      <w:r w:rsidRPr="005270F5">
        <w:rPr>
          <w:spacing w:val="-1"/>
          <w:sz w:val="24"/>
          <w:szCs w:val="24"/>
        </w:rPr>
        <w:t>a</w:t>
      </w:r>
      <w:r w:rsidRPr="005270F5">
        <w:rPr>
          <w:sz w:val="24"/>
          <w:szCs w:val="24"/>
        </w:rPr>
        <w:t>st due.</w:t>
      </w:r>
    </w:p>
    <w:p w:rsidR="00275235" w:rsidRDefault="00275235" w:rsidP="00275235">
      <w:pPr>
        <w:tabs>
          <w:tab w:val="left" w:pos="8820"/>
        </w:tabs>
        <w:ind w:left="101" w:right="20" w:firstLine="432"/>
        <w:rPr>
          <w:sz w:val="24"/>
          <w:szCs w:val="24"/>
        </w:rPr>
      </w:pPr>
      <w:r w:rsidRPr="002929D4">
        <w:rPr>
          <w:sz w:val="24"/>
          <w:szCs w:val="24"/>
        </w:rPr>
        <w:t>C</w:t>
      </w:r>
      <w:r>
        <w:rPr>
          <w:sz w:val="24"/>
          <w:szCs w:val="24"/>
        </w:rPr>
        <w:t xml:space="preserve">. </w:t>
      </w:r>
      <w:r w:rsidRPr="002929D4">
        <w:rPr>
          <w:sz w:val="24"/>
          <w:szCs w:val="24"/>
        </w:rPr>
        <w:t xml:space="preserve"> I</w:t>
      </w:r>
      <w:r>
        <w:rPr>
          <w:sz w:val="24"/>
          <w:szCs w:val="24"/>
        </w:rPr>
        <w:t>nt</w:t>
      </w:r>
      <w:r w:rsidRPr="002929D4">
        <w:rPr>
          <w:sz w:val="24"/>
          <w:szCs w:val="24"/>
        </w:rPr>
        <w:t>e</w:t>
      </w:r>
      <w:r>
        <w:rPr>
          <w:sz w:val="24"/>
          <w:szCs w:val="24"/>
        </w:rPr>
        <w:t>r</w:t>
      </w:r>
      <w:r w:rsidRPr="002929D4">
        <w:rPr>
          <w:sz w:val="24"/>
          <w:szCs w:val="24"/>
        </w:rPr>
        <w:t>e</w:t>
      </w:r>
      <w:r>
        <w:rPr>
          <w:sz w:val="24"/>
          <w:szCs w:val="24"/>
        </w:rPr>
        <w:t xml:space="preserve">st </w:t>
      </w:r>
      <w:r w:rsidRPr="002929D4">
        <w:rPr>
          <w:sz w:val="24"/>
          <w:szCs w:val="24"/>
        </w:rPr>
        <w:t>acc</w:t>
      </w:r>
      <w:r>
        <w:rPr>
          <w:sz w:val="24"/>
          <w:szCs w:val="24"/>
        </w:rPr>
        <w:t>r</w:t>
      </w:r>
      <w:r w:rsidRPr="002929D4">
        <w:rPr>
          <w:sz w:val="24"/>
          <w:szCs w:val="24"/>
        </w:rPr>
        <w:t>ue</w:t>
      </w:r>
      <w:r>
        <w:rPr>
          <w:sz w:val="24"/>
          <w:szCs w:val="24"/>
        </w:rPr>
        <w:t xml:space="preserve">d on the </w:t>
      </w:r>
      <w:r w:rsidRPr="002929D4">
        <w:rPr>
          <w:sz w:val="24"/>
          <w:szCs w:val="24"/>
        </w:rPr>
        <w:t>ba</w:t>
      </w:r>
      <w:r>
        <w:rPr>
          <w:sz w:val="24"/>
          <w:szCs w:val="24"/>
        </w:rPr>
        <w:t>lan</w:t>
      </w:r>
      <w:r w:rsidRPr="002929D4">
        <w:rPr>
          <w:sz w:val="24"/>
          <w:szCs w:val="24"/>
        </w:rPr>
        <w:t>c</w:t>
      </w:r>
      <w:r>
        <w:rPr>
          <w:sz w:val="24"/>
          <w:szCs w:val="24"/>
        </w:rPr>
        <w:t>e</w:t>
      </w:r>
      <w:r w:rsidRPr="002929D4">
        <w:rPr>
          <w:sz w:val="24"/>
          <w:szCs w:val="24"/>
        </w:rPr>
        <w:t xml:space="preserve"> </w:t>
      </w:r>
      <w:r>
        <w:rPr>
          <w:sz w:val="24"/>
          <w:szCs w:val="24"/>
        </w:rPr>
        <w:t xml:space="preserve">in </w:t>
      </w:r>
      <w:r w:rsidRPr="002929D4">
        <w:rPr>
          <w:sz w:val="24"/>
          <w:szCs w:val="24"/>
        </w:rPr>
        <w:t>t</w:t>
      </w:r>
      <w:r>
        <w:rPr>
          <w:sz w:val="24"/>
          <w:szCs w:val="24"/>
        </w:rPr>
        <w:t>he</w:t>
      </w:r>
      <w:r w:rsidRPr="002929D4">
        <w:rPr>
          <w:sz w:val="24"/>
          <w:szCs w:val="24"/>
        </w:rPr>
        <w:t xml:space="preserve"> de</w:t>
      </w:r>
      <w:r>
        <w:rPr>
          <w:sz w:val="24"/>
          <w:szCs w:val="24"/>
        </w:rPr>
        <w:t>p</w:t>
      </w:r>
      <w:r w:rsidRPr="002929D4">
        <w:rPr>
          <w:sz w:val="24"/>
          <w:szCs w:val="24"/>
        </w:rPr>
        <w:t>rec</w:t>
      </w:r>
      <w:r>
        <w:rPr>
          <w:sz w:val="24"/>
          <w:szCs w:val="24"/>
        </w:rPr>
        <w:t>iati</w:t>
      </w:r>
      <w:r w:rsidRPr="002929D4">
        <w:rPr>
          <w:sz w:val="24"/>
          <w:szCs w:val="24"/>
        </w:rPr>
        <w:t>o</w:t>
      </w:r>
      <w:r>
        <w:rPr>
          <w:sz w:val="24"/>
          <w:szCs w:val="24"/>
        </w:rPr>
        <w:t>n r</w:t>
      </w:r>
      <w:r w:rsidRPr="002929D4">
        <w:rPr>
          <w:sz w:val="24"/>
          <w:szCs w:val="24"/>
        </w:rPr>
        <w:t>e</w:t>
      </w:r>
      <w:r>
        <w:rPr>
          <w:sz w:val="24"/>
          <w:szCs w:val="24"/>
        </w:rPr>
        <w:t>s</w:t>
      </w:r>
      <w:r w:rsidRPr="002929D4">
        <w:rPr>
          <w:sz w:val="24"/>
          <w:szCs w:val="24"/>
        </w:rPr>
        <w:t>e</w:t>
      </w:r>
      <w:r>
        <w:rPr>
          <w:sz w:val="24"/>
          <w:szCs w:val="24"/>
        </w:rPr>
        <w:t>r</w:t>
      </w:r>
      <w:r w:rsidRPr="002929D4">
        <w:rPr>
          <w:sz w:val="24"/>
          <w:szCs w:val="24"/>
        </w:rPr>
        <w:t>v</w:t>
      </w:r>
      <w:r>
        <w:rPr>
          <w:sz w:val="24"/>
          <w:szCs w:val="24"/>
        </w:rPr>
        <w:t>e</w:t>
      </w:r>
      <w:r w:rsidRPr="002929D4">
        <w:rPr>
          <w:sz w:val="24"/>
          <w:szCs w:val="24"/>
        </w:rPr>
        <w:t xml:space="preserve"> a</w:t>
      </w:r>
      <w:r>
        <w:rPr>
          <w:sz w:val="24"/>
          <w:szCs w:val="24"/>
        </w:rPr>
        <w:t xml:space="preserve">nd </w:t>
      </w:r>
      <w:r w:rsidRPr="002929D4">
        <w:rPr>
          <w:sz w:val="24"/>
          <w:szCs w:val="24"/>
        </w:rPr>
        <w:t>c</w:t>
      </w:r>
      <w:r>
        <w:rPr>
          <w:sz w:val="24"/>
          <w:szCs w:val="24"/>
        </w:rPr>
        <w:t>r</w:t>
      </w:r>
      <w:r w:rsidRPr="002929D4">
        <w:rPr>
          <w:sz w:val="24"/>
          <w:szCs w:val="24"/>
        </w:rPr>
        <w:t>e</w:t>
      </w:r>
      <w:r>
        <w:rPr>
          <w:sz w:val="24"/>
          <w:szCs w:val="24"/>
        </w:rPr>
        <w:t>di</w:t>
      </w:r>
      <w:r w:rsidRPr="002929D4">
        <w:rPr>
          <w:sz w:val="24"/>
          <w:szCs w:val="24"/>
        </w:rPr>
        <w:t>te</w:t>
      </w:r>
      <w:r>
        <w:rPr>
          <w:sz w:val="24"/>
          <w:szCs w:val="24"/>
        </w:rPr>
        <w:t>d to</w:t>
      </w:r>
      <w:r w:rsidRPr="002929D4">
        <w:rPr>
          <w:sz w:val="24"/>
          <w:szCs w:val="24"/>
        </w:rPr>
        <w:t xml:space="preserve"> </w:t>
      </w:r>
      <w:r>
        <w:rPr>
          <w:sz w:val="24"/>
          <w:szCs w:val="24"/>
        </w:rPr>
        <w:t>such r</w:t>
      </w:r>
      <w:r w:rsidRPr="002929D4">
        <w:rPr>
          <w:sz w:val="24"/>
          <w:szCs w:val="24"/>
        </w:rPr>
        <w:t>e</w:t>
      </w:r>
      <w:r>
        <w:rPr>
          <w:sz w:val="24"/>
          <w:szCs w:val="24"/>
        </w:rPr>
        <w:t>s</w:t>
      </w:r>
      <w:r w:rsidRPr="002929D4">
        <w:rPr>
          <w:sz w:val="24"/>
          <w:szCs w:val="24"/>
        </w:rPr>
        <w:t>e</w:t>
      </w:r>
      <w:r>
        <w:rPr>
          <w:sz w:val="24"/>
          <w:szCs w:val="24"/>
        </w:rPr>
        <w:t>r</w:t>
      </w:r>
      <w:r w:rsidRPr="002929D4">
        <w:rPr>
          <w:sz w:val="24"/>
          <w:szCs w:val="24"/>
        </w:rPr>
        <w:t>v</w:t>
      </w:r>
      <w:r>
        <w:rPr>
          <w:sz w:val="24"/>
          <w:szCs w:val="24"/>
        </w:rPr>
        <w:t>e</w:t>
      </w:r>
      <w:r w:rsidRPr="002929D4">
        <w:rPr>
          <w:sz w:val="24"/>
          <w:szCs w:val="24"/>
        </w:rPr>
        <w:t xml:space="preserve"> acc</w:t>
      </w:r>
      <w:r>
        <w:rPr>
          <w:sz w:val="24"/>
          <w:szCs w:val="24"/>
        </w:rPr>
        <w:t>ount under</w:t>
      </w:r>
      <w:r w:rsidRPr="002929D4">
        <w:rPr>
          <w:sz w:val="24"/>
          <w:szCs w:val="24"/>
        </w:rPr>
        <w:t xml:space="preserve"> </w:t>
      </w:r>
      <w:r>
        <w:rPr>
          <w:sz w:val="24"/>
          <w:szCs w:val="24"/>
        </w:rPr>
        <w:t>t</w:t>
      </w:r>
      <w:r w:rsidRPr="002929D4">
        <w:rPr>
          <w:sz w:val="24"/>
          <w:szCs w:val="24"/>
        </w:rPr>
        <w:t>h</w:t>
      </w:r>
      <w:r>
        <w:rPr>
          <w:sz w:val="24"/>
          <w:szCs w:val="24"/>
        </w:rPr>
        <w:t>e</w:t>
      </w:r>
      <w:r w:rsidRPr="002929D4">
        <w:rPr>
          <w:sz w:val="24"/>
          <w:szCs w:val="24"/>
        </w:rPr>
        <w:t xml:space="preserve"> </w:t>
      </w:r>
      <w:r>
        <w:rPr>
          <w:sz w:val="24"/>
          <w:szCs w:val="24"/>
        </w:rPr>
        <w:t>sink</w:t>
      </w:r>
      <w:r w:rsidRPr="002929D4">
        <w:rPr>
          <w:sz w:val="24"/>
          <w:szCs w:val="24"/>
        </w:rPr>
        <w:t>i</w:t>
      </w:r>
      <w:r>
        <w:rPr>
          <w:sz w:val="24"/>
          <w:szCs w:val="24"/>
        </w:rPr>
        <w:t>ng</w:t>
      </w:r>
      <w:r w:rsidRPr="002929D4">
        <w:rPr>
          <w:sz w:val="24"/>
          <w:szCs w:val="24"/>
        </w:rPr>
        <w:t xml:space="preserve"> f</w:t>
      </w:r>
      <w:r>
        <w:rPr>
          <w:sz w:val="24"/>
          <w:szCs w:val="24"/>
        </w:rPr>
        <w:t>und the</w:t>
      </w:r>
      <w:r w:rsidRPr="002929D4">
        <w:rPr>
          <w:sz w:val="24"/>
          <w:szCs w:val="24"/>
        </w:rPr>
        <w:t>or</w:t>
      </w:r>
      <w:r>
        <w:rPr>
          <w:sz w:val="24"/>
          <w:szCs w:val="24"/>
        </w:rPr>
        <w:t>y</w:t>
      </w:r>
      <w:r w:rsidRPr="002929D4">
        <w:rPr>
          <w:sz w:val="24"/>
          <w:szCs w:val="24"/>
        </w:rPr>
        <w:t xml:space="preserve"> </w:t>
      </w:r>
      <w:r>
        <w:rPr>
          <w:sz w:val="24"/>
          <w:szCs w:val="24"/>
        </w:rPr>
        <w:t>of</w:t>
      </w:r>
      <w:r w:rsidRPr="002929D4">
        <w:rPr>
          <w:sz w:val="24"/>
          <w:szCs w:val="24"/>
        </w:rPr>
        <w:t xml:space="preserve"> </w:t>
      </w:r>
      <w:r>
        <w:rPr>
          <w:sz w:val="24"/>
          <w:szCs w:val="24"/>
        </w:rPr>
        <w:t>d</w:t>
      </w:r>
      <w:r w:rsidRPr="002929D4">
        <w:rPr>
          <w:sz w:val="24"/>
          <w:szCs w:val="24"/>
        </w:rPr>
        <w:t>e</w:t>
      </w:r>
      <w:r>
        <w:rPr>
          <w:sz w:val="24"/>
          <w:szCs w:val="24"/>
        </w:rPr>
        <w:t>p</w:t>
      </w:r>
      <w:r w:rsidRPr="002929D4">
        <w:rPr>
          <w:sz w:val="24"/>
          <w:szCs w:val="24"/>
        </w:rPr>
        <w:t>recia</w:t>
      </w:r>
      <w:r>
        <w:rPr>
          <w:sz w:val="24"/>
          <w:szCs w:val="24"/>
        </w:rPr>
        <w:t>t</w:t>
      </w:r>
      <w:r w:rsidRPr="002929D4">
        <w:rPr>
          <w:sz w:val="24"/>
          <w:szCs w:val="24"/>
        </w:rPr>
        <w:t>i</w:t>
      </w:r>
      <w:r>
        <w:rPr>
          <w:sz w:val="24"/>
          <w:szCs w:val="24"/>
        </w:rPr>
        <w:t>on sh</w:t>
      </w:r>
      <w:r w:rsidRPr="002929D4">
        <w:rPr>
          <w:sz w:val="24"/>
          <w:szCs w:val="24"/>
        </w:rPr>
        <w:t>a</w:t>
      </w:r>
      <w:r>
        <w:rPr>
          <w:sz w:val="24"/>
          <w:szCs w:val="24"/>
        </w:rPr>
        <w:t>ll</w:t>
      </w:r>
      <w:r w:rsidRPr="002929D4">
        <w:rPr>
          <w:sz w:val="24"/>
          <w:szCs w:val="24"/>
        </w:rPr>
        <w:t xml:space="preserve"> </w:t>
      </w:r>
      <w:r>
        <w:rPr>
          <w:sz w:val="24"/>
          <w:szCs w:val="24"/>
        </w:rPr>
        <w:t>be</w:t>
      </w:r>
      <w:r w:rsidRPr="002929D4">
        <w:rPr>
          <w:sz w:val="24"/>
          <w:szCs w:val="24"/>
        </w:rPr>
        <w:t xml:space="preserve"> c</w:t>
      </w:r>
      <w:r>
        <w:rPr>
          <w:sz w:val="24"/>
          <w:szCs w:val="24"/>
        </w:rPr>
        <w:t>h</w:t>
      </w:r>
      <w:r w:rsidRPr="002929D4">
        <w:rPr>
          <w:sz w:val="24"/>
          <w:szCs w:val="24"/>
        </w:rPr>
        <w:t>a</w:t>
      </w:r>
      <w:r>
        <w:rPr>
          <w:sz w:val="24"/>
          <w:szCs w:val="24"/>
        </w:rPr>
        <w:t>rg</w:t>
      </w:r>
      <w:r w:rsidRPr="002929D4">
        <w:rPr>
          <w:sz w:val="24"/>
          <w:szCs w:val="24"/>
        </w:rPr>
        <w:t>e</w:t>
      </w:r>
      <w:r>
        <w:rPr>
          <w:sz w:val="24"/>
          <w:szCs w:val="24"/>
        </w:rPr>
        <w:t>d to A</w:t>
      </w:r>
      <w:r w:rsidRPr="002929D4">
        <w:rPr>
          <w:sz w:val="24"/>
          <w:szCs w:val="24"/>
        </w:rPr>
        <w:t>cc</w:t>
      </w:r>
      <w:r>
        <w:rPr>
          <w:sz w:val="24"/>
          <w:szCs w:val="24"/>
        </w:rPr>
        <w:t>ount 503, D</w:t>
      </w:r>
      <w:r w:rsidRPr="002929D4">
        <w:rPr>
          <w:sz w:val="24"/>
          <w:szCs w:val="24"/>
        </w:rPr>
        <w:t>ep</w:t>
      </w:r>
      <w:r>
        <w:rPr>
          <w:sz w:val="24"/>
          <w:szCs w:val="24"/>
        </w:rPr>
        <w:t>r</w:t>
      </w:r>
      <w:r w:rsidRPr="002929D4">
        <w:rPr>
          <w:sz w:val="24"/>
          <w:szCs w:val="24"/>
        </w:rPr>
        <w:t>ec</w:t>
      </w:r>
      <w:r>
        <w:rPr>
          <w:sz w:val="24"/>
          <w:szCs w:val="24"/>
        </w:rPr>
        <w:t>iation.</w:t>
      </w:r>
    </w:p>
    <w:p w:rsidR="00275235" w:rsidRDefault="00275235" w:rsidP="00275235">
      <w:pPr>
        <w:spacing w:before="5" w:line="120" w:lineRule="exact"/>
        <w:rPr>
          <w:sz w:val="12"/>
          <w:szCs w:val="12"/>
        </w:rPr>
      </w:pPr>
    </w:p>
    <w:p w:rsidR="00275235" w:rsidRDefault="00275235" w:rsidP="00275235">
      <w:pPr>
        <w:rPr>
          <w:sz w:val="24"/>
          <w:szCs w:val="24"/>
        </w:rPr>
      </w:pPr>
      <w:r>
        <w:rPr>
          <w:b/>
          <w:sz w:val="24"/>
          <w:szCs w:val="24"/>
        </w:rPr>
        <w:t>536.  I</w:t>
      </w:r>
      <w:r>
        <w:rPr>
          <w:b/>
          <w:spacing w:val="1"/>
          <w:sz w:val="24"/>
          <w:szCs w:val="24"/>
        </w:rPr>
        <w:t>n</w:t>
      </w:r>
      <w:r>
        <w:rPr>
          <w:b/>
          <w:sz w:val="24"/>
          <w:szCs w:val="24"/>
        </w:rPr>
        <w:t>t</w:t>
      </w:r>
      <w:r>
        <w:rPr>
          <w:b/>
          <w:spacing w:val="-2"/>
          <w:sz w:val="24"/>
          <w:szCs w:val="24"/>
        </w:rPr>
        <w:t>e</w:t>
      </w:r>
      <w:r>
        <w:rPr>
          <w:b/>
          <w:spacing w:val="-1"/>
          <w:sz w:val="24"/>
          <w:szCs w:val="24"/>
        </w:rPr>
        <w:t>re</w:t>
      </w:r>
      <w:r>
        <w:rPr>
          <w:b/>
          <w:sz w:val="24"/>
          <w:szCs w:val="24"/>
        </w:rPr>
        <w:t xml:space="preserve">st </w:t>
      </w:r>
      <w:r>
        <w:rPr>
          <w:b/>
          <w:spacing w:val="-1"/>
          <w:sz w:val="24"/>
          <w:szCs w:val="24"/>
        </w:rPr>
        <w:t>C</w:t>
      </w:r>
      <w:r>
        <w:rPr>
          <w:b/>
          <w:spacing w:val="1"/>
          <w:sz w:val="24"/>
          <w:szCs w:val="24"/>
        </w:rPr>
        <w:t>h</w:t>
      </w:r>
      <w:r>
        <w:rPr>
          <w:b/>
          <w:sz w:val="24"/>
          <w:szCs w:val="24"/>
        </w:rPr>
        <w:t>a</w:t>
      </w:r>
      <w:r>
        <w:rPr>
          <w:b/>
          <w:spacing w:val="-1"/>
          <w:sz w:val="24"/>
          <w:szCs w:val="24"/>
        </w:rPr>
        <w:t>r</w:t>
      </w:r>
      <w:r>
        <w:rPr>
          <w:b/>
          <w:spacing w:val="2"/>
          <w:sz w:val="24"/>
          <w:szCs w:val="24"/>
        </w:rPr>
        <w:t>g</w:t>
      </w:r>
      <w:r>
        <w:rPr>
          <w:b/>
          <w:spacing w:val="-1"/>
          <w:sz w:val="24"/>
          <w:szCs w:val="24"/>
        </w:rPr>
        <w:t>e</w:t>
      </w:r>
      <w:r>
        <w:rPr>
          <w:b/>
          <w:sz w:val="24"/>
          <w:szCs w:val="24"/>
        </w:rPr>
        <w:t>d</w:t>
      </w:r>
      <w:r>
        <w:rPr>
          <w:b/>
          <w:spacing w:val="1"/>
          <w:sz w:val="24"/>
          <w:szCs w:val="24"/>
        </w:rPr>
        <w:t xml:space="preserve"> </w:t>
      </w:r>
      <w:r>
        <w:rPr>
          <w:b/>
          <w:spacing w:val="-1"/>
          <w:sz w:val="24"/>
          <w:szCs w:val="24"/>
        </w:rPr>
        <w:t>t</w:t>
      </w:r>
      <w:r>
        <w:rPr>
          <w:b/>
          <w:sz w:val="24"/>
          <w:szCs w:val="24"/>
        </w:rPr>
        <w:t>o C</w:t>
      </w:r>
      <w:r>
        <w:rPr>
          <w:b/>
          <w:spacing w:val="2"/>
          <w:sz w:val="24"/>
          <w:szCs w:val="24"/>
        </w:rPr>
        <w:t>o</w:t>
      </w:r>
      <w:r>
        <w:rPr>
          <w:b/>
          <w:spacing w:val="1"/>
          <w:sz w:val="24"/>
          <w:szCs w:val="24"/>
        </w:rPr>
        <w:t>n</w:t>
      </w:r>
      <w:r>
        <w:rPr>
          <w:b/>
          <w:sz w:val="24"/>
          <w:szCs w:val="24"/>
        </w:rPr>
        <w:t>st</w:t>
      </w:r>
      <w:r>
        <w:rPr>
          <w:b/>
          <w:spacing w:val="-1"/>
          <w:sz w:val="24"/>
          <w:szCs w:val="24"/>
        </w:rPr>
        <w:t>r</w:t>
      </w:r>
      <w:r>
        <w:rPr>
          <w:b/>
          <w:spacing w:val="1"/>
          <w:sz w:val="24"/>
          <w:szCs w:val="24"/>
        </w:rPr>
        <w:t>u</w:t>
      </w:r>
      <w:r>
        <w:rPr>
          <w:b/>
          <w:spacing w:val="-1"/>
          <w:sz w:val="24"/>
          <w:szCs w:val="24"/>
        </w:rPr>
        <w:t>c</w:t>
      </w:r>
      <w:r>
        <w:rPr>
          <w:b/>
          <w:sz w:val="24"/>
          <w:szCs w:val="24"/>
        </w:rPr>
        <w:t>tio</w:t>
      </w:r>
      <w:r>
        <w:rPr>
          <w:b/>
          <w:spacing w:val="3"/>
          <w:sz w:val="24"/>
          <w:szCs w:val="24"/>
        </w:rPr>
        <w:t>n</w:t>
      </w:r>
      <w:r>
        <w:rPr>
          <w:b/>
          <w:sz w:val="24"/>
          <w:szCs w:val="24"/>
        </w:rPr>
        <w:t>—C</w:t>
      </w:r>
      <w:r>
        <w:rPr>
          <w:b/>
          <w:spacing w:val="-1"/>
          <w:sz w:val="24"/>
          <w:szCs w:val="24"/>
        </w:rPr>
        <w:t>r</w:t>
      </w:r>
      <w:r>
        <w:rPr>
          <w:b/>
          <w:sz w:val="24"/>
          <w:szCs w:val="24"/>
        </w:rPr>
        <w:t>.</w:t>
      </w:r>
    </w:p>
    <w:p w:rsidR="00275235" w:rsidRDefault="00275235" w:rsidP="00275235">
      <w:pPr>
        <w:tabs>
          <w:tab w:val="left" w:pos="8820"/>
        </w:tabs>
        <w:ind w:left="101" w:right="20" w:firstLine="432"/>
        <w:rPr>
          <w:sz w:val="24"/>
          <w:szCs w:val="24"/>
        </w:rPr>
      </w:pPr>
      <w:r>
        <w:rPr>
          <w:sz w:val="24"/>
          <w:szCs w:val="24"/>
        </w:rPr>
        <w:t>This a</w:t>
      </w:r>
      <w:r w:rsidRPr="002929D4">
        <w:rPr>
          <w:sz w:val="24"/>
          <w:szCs w:val="24"/>
        </w:rPr>
        <w:t>cc</w:t>
      </w:r>
      <w:r>
        <w:rPr>
          <w:sz w:val="24"/>
          <w:szCs w:val="24"/>
        </w:rPr>
        <w:t>ount sh</w:t>
      </w:r>
      <w:r w:rsidRPr="002929D4">
        <w:rPr>
          <w:sz w:val="24"/>
          <w:szCs w:val="24"/>
        </w:rPr>
        <w:t>a</w:t>
      </w:r>
      <w:r>
        <w:rPr>
          <w:sz w:val="24"/>
          <w:szCs w:val="24"/>
        </w:rPr>
        <w:t>ll</w:t>
      </w:r>
      <w:r w:rsidRPr="002929D4">
        <w:rPr>
          <w:sz w:val="24"/>
          <w:szCs w:val="24"/>
        </w:rPr>
        <w:t xml:space="preserve"> </w:t>
      </w:r>
      <w:r>
        <w:rPr>
          <w:sz w:val="24"/>
          <w:szCs w:val="24"/>
        </w:rPr>
        <w:t>inclu</w:t>
      </w:r>
      <w:r w:rsidRPr="002929D4">
        <w:rPr>
          <w:sz w:val="24"/>
          <w:szCs w:val="24"/>
        </w:rPr>
        <w:t>d</w:t>
      </w:r>
      <w:r>
        <w:rPr>
          <w:sz w:val="24"/>
          <w:szCs w:val="24"/>
        </w:rPr>
        <w:t>e</w:t>
      </w:r>
      <w:r w:rsidRPr="002929D4">
        <w:rPr>
          <w:sz w:val="24"/>
          <w:szCs w:val="24"/>
        </w:rPr>
        <w:t xml:space="preserve"> c</w:t>
      </w:r>
      <w:r>
        <w:rPr>
          <w:sz w:val="24"/>
          <w:szCs w:val="24"/>
        </w:rPr>
        <w:t>on</w:t>
      </w:r>
      <w:r w:rsidRPr="002929D4">
        <w:rPr>
          <w:sz w:val="24"/>
          <w:szCs w:val="24"/>
        </w:rPr>
        <w:t>c</w:t>
      </w:r>
      <w:r>
        <w:rPr>
          <w:sz w:val="24"/>
          <w:szCs w:val="24"/>
        </w:rPr>
        <w:t>u</w:t>
      </w:r>
      <w:r w:rsidRPr="002929D4">
        <w:rPr>
          <w:sz w:val="24"/>
          <w:szCs w:val="24"/>
        </w:rPr>
        <w:t>r</w:t>
      </w:r>
      <w:r>
        <w:rPr>
          <w:sz w:val="24"/>
          <w:szCs w:val="24"/>
        </w:rPr>
        <w:t>r</w:t>
      </w:r>
      <w:r w:rsidRPr="002929D4">
        <w:rPr>
          <w:sz w:val="24"/>
          <w:szCs w:val="24"/>
        </w:rPr>
        <w:t>e</w:t>
      </w:r>
      <w:r>
        <w:rPr>
          <w:sz w:val="24"/>
          <w:szCs w:val="24"/>
        </w:rPr>
        <w:t xml:space="preserve">nt </w:t>
      </w:r>
      <w:r w:rsidRPr="002929D4">
        <w:rPr>
          <w:sz w:val="24"/>
          <w:szCs w:val="24"/>
        </w:rPr>
        <w:t>c</w:t>
      </w:r>
      <w:r>
        <w:rPr>
          <w:sz w:val="24"/>
          <w:szCs w:val="24"/>
        </w:rPr>
        <w:t>r</w:t>
      </w:r>
      <w:r w:rsidRPr="002929D4">
        <w:rPr>
          <w:sz w:val="24"/>
          <w:szCs w:val="24"/>
        </w:rPr>
        <w:t>e</w:t>
      </w:r>
      <w:r>
        <w:rPr>
          <w:sz w:val="24"/>
          <w:szCs w:val="24"/>
        </w:rPr>
        <w:t>di</w:t>
      </w:r>
      <w:r w:rsidRPr="002929D4">
        <w:rPr>
          <w:sz w:val="24"/>
          <w:szCs w:val="24"/>
        </w:rPr>
        <w:t>t</w:t>
      </w:r>
      <w:r>
        <w:rPr>
          <w:sz w:val="24"/>
          <w:szCs w:val="24"/>
        </w:rPr>
        <w:t>s for</w:t>
      </w:r>
      <w:r w:rsidRPr="002929D4">
        <w:rPr>
          <w:sz w:val="24"/>
          <w:szCs w:val="24"/>
        </w:rPr>
        <w:t xml:space="preserve"> i</w:t>
      </w:r>
      <w:r>
        <w:rPr>
          <w:sz w:val="24"/>
          <w:szCs w:val="24"/>
        </w:rPr>
        <w:t>nte</w:t>
      </w:r>
      <w:r w:rsidRPr="002929D4">
        <w:rPr>
          <w:sz w:val="24"/>
          <w:szCs w:val="24"/>
        </w:rPr>
        <w:t>re</w:t>
      </w:r>
      <w:r>
        <w:rPr>
          <w:sz w:val="24"/>
          <w:szCs w:val="24"/>
        </w:rPr>
        <w:t>st ch</w:t>
      </w:r>
      <w:r w:rsidRPr="002929D4">
        <w:rPr>
          <w:sz w:val="24"/>
          <w:szCs w:val="24"/>
        </w:rPr>
        <w:t>arge</w:t>
      </w:r>
      <w:r>
        <w:rPr>
          <w:sz w:val="24"/>
          <w:szCs w:val="24"/>
        </w:rPr>
        <w:t>d to const</w:t>
      </w:r>
      <w:r w:rsidRPr="002929D4">
        <w:rPr>
          <w:sz w:val="24"/>
          <w:szCs w:val="24"/>
        </w:rPr>
        <w:t>r</w:t>
      </w:r>
      <w:r>
        <w:rPr>
          <w:sz w:val="24"/>
          <w:szCs w:val="24"/>
        </w:rPr>
        <w:t>u</w:t>
      </w:r>
      <w:r w:rsidRPr="002929D4">
        <w:rPr>
          <w:sz w:val="24"/>
          <w:szCs w:val="24"/>
        </w:rPr>
        <w:t>c</w:t>
      </w:r>
      <w:r>
        <w:rPr>
          <w:sz w:val="24"/>
          <w:szCs w:val="24"/>
        </w:rPr>
        <w:t>t</w:t>
      </w:r>
      <w:r w:rsidRPr="002929D4">
        <w:rPr>
          <w:sz w:val="24"/>
          <w:szCs w:val="24"/>
        </w:rPr>
        <w:t>i</w:t>
      </w:r>
      <w:r>
        <w:rPr>
          <w:sz w:val="24"/>
          <w:szCs w:val="24"/>
        </w:rPr>
        <w:t xml:space="preserve">on in </w:t>
      </w:r>
      <w:r w:rsidRPr="002929D4">
        <w:rPr>
          <w:sz w:val="24"/>
          <w:szCs w:val="24"/>
        </w:rPr>
        <w:t>acc</w:t>
      </w:r>
      <w:r>
        <w:rPr>
          <w:sz w:val="24"/>
          <w:szCs w:val="24"/>
        </w:rPr>
        <w:t>o</w:t>
      </w:r>
      <w:r w:rsidRPr="002929D4">
        <w:rPr>
          <w:sz w:val="24"/>
          <w:szCs w:val="24"/>
        </w:rPr>
        <w:t>rda</w:t>
      </w:r>
      <w:r>
        <w:rPr>
          <w:sz w:val="24"/>
          <w:szCs w:val="24"/>
        </w:rPr>
        <w:t>n</w:t>
      </w:r>
      <w:r w:rsidRPr="002929D4">
        <w:rPr>
          <w:sz w:val="24"/>
          <w:szCs w:val="24"/>
        </w:rPr>
        <w:t>c</w:t>
      </w:r>
      <w:r>
        <w:rPr>
          <w:sz w:val="24"/>
          <w:szCs w:val="24"/>
        </w:rPr>
        <w:t>e</w:t>
      </w:r>
      <w:r w:rsidRPr="002929D4">
        <w:rPr>
          <w:sz w:val="24"/>
          <w:szCs w:val="24"/>
        </w:rPr>
        <w:t xml:space="preserve"> </w:t>
      </w:r>
      <w:r>
        <w:rPr>
          <w:sz w:val="24"/>
          <w:szCs w:val="24"/>
        </w:rPr>
        <w:t>with Ut</w:t>
      </w:r>
      <w:r w:rsidRPr="002929D4">
        <w:rPr>
          <w:sz w:val="24"/>
          <w:szCs w:val="24"/>
        </w:rPr>
        <w:t>i</w:t>
      </w:r>
      <w:r>
        <w:rPr>
          <w:sz w:val="24"/>
          <w:szCs w:val="24"/>
        </w:rPr>
        <w:t>l</w:t>
      </w:r>
      <w:r w:rsidRPr="002929D4">
        <w:rPr>
          <w:sz w:val="24"/>
          <w:szCs w:val="24"/>
        </w:rPr>
        <w:t>it</w:t>
      </w:r>
      <w:r>
        <w:rPr>
          <w:sz w:val="24"/>
          <w:szCs w:val="24"/>
        </w:rPr>
        <w:t>y</w:t>
      </w:r>
      <w:r w:rsidRPr="002929D4">
        <w:rPr>
          <w:sz w:val="24"/>
          <w:szCs w:val="24"/>
        </w:rPr>
        <w:t xml:space="preserve"> P</w:t>
      </w:r>
      <w:r>
        <w:rPr>
          <w:sz w:val="24"/>
          <w:szCs w:val="24"/>
        </w:rPr>
        <w:t>lant</w:t>
      </w:r>
      <w:r w:rsidRPr="002929D4">
        <w:rPr>
          <w:sz w:val="24"/>
          <w:szCs w:val="24"/>
        </w:rPr>
        <w:t xml:space="preserve"> I</w:t>
      </w:r>
      <w:r>
        <w:rPr>
          <w:sz w:val="24"/>
          <w:szCs w:val="24"/>
        </w:rPr>
        <w:t>nstr</w:t>
      </w:r>
      <w:r w:rsidRPr="002929D4">
        <w:rPr>
          <w:sz w:val="24"/>
          <w:szCs w:val="24"/>
        </w:rPr>
        <w:t>uc</w:t>
      </w:r>
      <w:r>
        <w:rPr>
          <w:sz w:val="24"/>
          <w:szCs w:val="24"/>
        </w:rPr>
        <w:t>t</w:t>
      </w:r>
      <w:r w:rsidRPr="002929D4">
        <w:rPr>
          <w:sz w:val="24"/>
          <w:szCs w:val="24"/>
        </w:rPr>
        <w:t>i</w:t>
      </w:r>
      <w:r>
        <w:rPr>
          <w:sz w:val="24"/>
          <w:szCs w:val="24"/>
        </w:rPr>
        <w:t>on 5.</w:t>
      </w:r>
    </w:p>
    <w:p w:rsidR="00275235" w:rsidRDefault="00275235" w:rsidP="00275235">
      <w:pPr>
        <w:spacing w:before="5" w:line="120" w:lineRule="exact"/>
        <w:rPr>
          <w:sz w:val="12"/>
          <w:szCs w:val="12"/>
        </w:rPr>
      </w:pPr>
    </w:p>
    <w:p w:rsidR="00275235" w:rsidRDefault="00275235" w:rsidP="00275235">
      <w:pPr>
        <w:rPr>
          <w:sz w:val="24"/>
          <w:szCs w:val="24"/>
        </w:rPr>
      </w:pPr>
      <w:r>
        <w:rPr>
          <w:b/>
          <w:sz w:val="24"/>
          <w:szCs w:val="24"/>
        </w:rPr>
        <w:t xml:space="preserve">537.  </w:t>
      </w:r>
      <w:r>
        <w:rPr>
          <w:b/>
          <w:spacing w:val="-1"/>
          <w:sz w:val="24"/>
          <w:szCs w:val="24"/>
        </w:rPr>
        <w:t>M</w:t>
      </w:r>
      <w:r>
        <w:rPr>
          <w:b/>
          <w:sz w:val="24"/>
          <w:szCs w:val="24"/>
        </w:rPr>
        <w:t>isc</w:t>
      </w:r>
      <w:r>
        <w:rPr>
          <w:b/>
          <w:spacing w:val="-1"/>
          <w:sz w:val="24"/>
          <w:szCs w:val="24"/>
        </w:rPr>
        <w:t>e</w:t>
      </w:r>
      <w:r>
        <w:rPr>
          <w:b/>
          <w:sz w:val="24"/>
          <w:szCs w:val="24"/>
        </w:rPr>
        <w:t>l</w:t>
      </w:r>
      <w:r>
        <w:rPr>
          <w:b/>
          <w:spacing w:val="1"/>
          <w:sz w:val="24"/>
          <w:szCs w:val="24"/>
        </w:rPr>
        <w:t>l</w:t>
      </w:r>
      <w:r>
        <w:rPr>
          <w:b/>
          <w:sz w:val="24"/>
          <w:szCs w:val="24"/>
        </w:rPr>
        <w:t>a</w:t>
      </w:r>
      <w:r>
        <w:rPr>
          <w:b/>
          <w:spacing w:val="1"/>
          <w:sz w:val="24"/>
          <w:szCs w:val="24"/>
        </w:rPr>
        <w:t>n</w:t>
      </w:r>
      <w:r>
        <w:rPr>
          <w:b/>
          <w:spacing w:val="-1"/>
          <w:sz w:val="24"/>
          <w:szCs w:val="24"/>
        </w:rPr>
        <w:t>e</w:t>
      </w:r>
      <w:r>
        <w:rPr>
          <w:b/>
          <w:sz w:val="24"/>
          <w:szCs w:val="24"/>
        </w:rPr>
        <w:t>o</w:t>
      </w:r>
      <w:r>
        <w:rPr>
          <w:b/>
          <w:spacing w:val="1"/>
          <w:sz w:val="24"/>
          <w:szCs w:val="24"/>
        </w:rPr>
        <w:t>u</w:t>
      </w:r>
      <w:r>
        <w:rPr>
          <w:b/>
          <w:sz w:val="24"/>
          <w:szCs w:val="24"/>
        </w:rPr>
        <w:t xml:space="preserve">s </w:t>
      </w:r>
      <w:r>
        <w:rPr>
          <w:b/>
          <w:spacing w:val="2"/>
          <w:sz w:val="24"/>
          <w:szCs w:val="24"/>
        </w:rPr>
        <w:t>A</w:t>
      </w:r>
      <w:r>
        <w:rPr>
          <w:b/>
          <w:spacing w:val="-3"/>
          <w:sz w:val="24"/>
          <w:szCs w:val="24"/>
        </w:rPr>
        <w:t>m</w:t>
      </w:r>
      <w:r>
        <w:rPr>
          <w:b/>
          <w:sz w:val="24"/>
          <w:szCs w:val="24"/>
        </w:rPr>
        <w:t>o</w:t>
      </w:r>
      <w:r>
        <w:rPr>
          <w:b/>
          <w:spacing w:val="-1"/>
          <w:sz w:val="24"/>
          <w:szCs w:val="24"/>
        </w:rPr>
        <w:t>r</w:t>
      </w:r>
      <w:r>
        <w:rPr>
          <w:b/>
          <w:sz w:val="24"/>
          <w:szCs w:val="24"/>
        </w:rPr>
        <w:t>ti</w:t>
      </w:r>
      <w:r>
        <w:rPr>
          <w:b/>
          <w:spacing w:val="1"/>
          <w:sz w:val="24"/>
          <w:szCs w:val="24"/>
        </w:rPr>
        <w:t>z</w:t>
      </w:r>
      <w:r>
        <w:rPr>
          <w:b/>
          <w:sz w:val="24"/>
          <w:szCs w:val="24"/>
        </w:rPr>
        <w:t>a</w:t>
      </w:r>
      <w:r>
        <w:rPr>
          <w:b/>
          <w:spacing w:val="-1"/>
          <w:sz w:val="24"/>
          <w:szCs w:val="24"/>
        </w:rPr>
        <w:t>t</w:t>
      </w:r>
      <w:r>
        <w:rPr>
          <w:b/>
          <w:sz w:val="24"/>
          <w:szCs w:val="24"/>
        </w:rPr>
        <w:t>ion</w:t>
      </w:r>
    </w:p>
    <w:p w:rsidR="00275235" w:rsidRDefault="00275235" w:rsidP="00275235">
      <w:pPr>
        <w:tabs>
          <w:tab w:val="left" w:pos="8820"/>
        </w:tabs>
        <w:ind w:left="101" w:right="14" w:firstLine="432"/>
        <w:rPr>
          <w:sz w:val="24"/>
          <w:szCs w:val="24"/>
        </w:rPr>
      </w:pPr>
      <w:r>
        <w:rPr>
          <w:sz w:val="24"/>
          <w:szCs w:val="24"/>
        </w:rPr>
        <w:t>This a</w:t>
      </w:r>
      <w:r w:rsidRPr="002929D4">
        <w:rPr>
          <w:sz w:val="24"/>
          <w:szCs w:val="24"/>
        </w:rPr>
        <w:t>cc</w:t>
      </w:r>
      <w:r>
        <w:rPr>
          <w:sz w:val="24"/>
          <w:szCs w:val="24"/>
        </w:rPr>
        <w:t>ount sh</w:t>
      </w:r>
      <w:r w:rsidRPr="002929D4">
        <w:rPr>
          <w:sz w:val="24"/>
          <w:szCs w:val="24"/>
        </w:rPr>
        <w:t>a</w:t>
      </w:r>
      <w:r>
        <w:rPr>
          <w:sz w:val="24"/>
          <w:szCs w:val="24"/>
        </w:rPr>
        <w:t>ll</w:t>
      </w:r>
      <w:r w:rsidRPr="002929D4">
        <w:rPr>
          <w:sz w:val="24"/>
          <w:szCs w:val="24"/>
        </w:rPr>
        <w:t xml:space="preserve"> </w:t>
      </w:r>
      <w:r>
        <w:rPr>
          <w:sz w:val="24"/>
          <w:szCs w:val="24"/>
        </w:rPr>
        <w:t>inclu</w:t>
      </w:r>
      <w:r w:rsidRPr="002929D4">
        <w:rPr>
          <w:sz w:val="24"/>
          <w:szCs w:val="24"/>
        </w:rPr>
        <w:t>d</w:t>
      </w:r>
      <w:r>
        <w:rPr>
          <w:sz w:val="24"/>
          <w:szCs w:val="24"/>
        </w:rPr>
        <w:t>e</w:t>
      </w:r>
      <w:r w:rsidRPr="002929D4">
        <w:rPr>
          <w:sz w:val="24"/>
          <w:szCs w:val="24"/>
        </w:rPr>
        <w:t xml:space="preserve"> a</w:t>
      </w:r>
      <w:r>
        <w:rPr>
          <w:sz w:val="24"/>
          <w:szCs w:val="24"/>
        </w:rPr>
        <w:t>mort</w:t>
      </w:r>
      <w:r w:rsidRPr="002929D4">
        <w:rPr>
          <w:sz w:val="24"/>
          <w:szCs w:val="24"/>
        </w:rPr>
        <w:t>iza</w:t>
      </w:r>
      <w:r>
        <w:rPr>
          <w:sz w:val="24"/>
          <w:szCs w:val="24"/>
        </w:rPr>
        <w:t>t</w:t>
      </w:r>
      <w:r w:rsidRPr="002929D4">
        <w:rPr>
          <w:sz w:val="24"/>
          <w:szCs w:val="24"/>
        </w:rPr>
        <w:t>i</w:t>
      </w:r>
      <w:r>
        <w:rPr>
          <w:sz w:val="24"/>
          <w:szCs w:val="24"/>
        </w:rPr>
        <w:t xml:space="preserve">on </w:t>
      </w:r>
      <w:r w:rsidRPr="002929D4">
        <w:rPr>
          <w:sz w:val="24"/>
          <w:szCs w:val="24"/>
        </w:rPr>
        <w:t>ex</w:t>
      </w:r>
      <w:r>
        <w:rPr>
          <w:sz w:val="24"/>
          <w:szCs w:val="24"/>
        </w:rPr>
        <w:t>p</w:t>
      </w:r>
      <w:r w:rsidRPr="002929D4">
        <w:rPr>
          <w:sz w:val="24"/>
          <w:szCs w:val="24"/>
        </w:rPr>
        <w:t>e</w:t>
      </w:r>
      <w:r>
        <w:rPr>
          <w:sz w:val="24"/>
          <w:szCs w:val="24"/>
        </w:rPr>
        <w:t>nses</w:t>
      </w:r>
      <w:r w:rsidRPr="002929D4">
        <w:rPr>
          <w:sz w:val="24"/>
          <w:szCs w:val="24"/>
        </w:rPr>
        <w:t xml:space="preserve"> </w:t>
      </w:r>
      <w:r>
        <w:rPr>
          <w:sz w:val="24"/>
          <w:szCs w:val="24"/>
        </w:rPr>
        <w:t>not els</w:t>
      </w:r>
      <w:r w:rsidRPr="002929D4">
        <w:rPr>
          <w:sz w:val="24"/>
          <w:szCs w:val="24"/>
        </w:rPr>
        <w:t>e</w:t>
      </w:r>
      <w:r>
        <w:rPr>
          <w:sz w:val="24"/>
          <w:szCs w:val="24"/>
        </w:rPr>
        <w:t>wh</w:t>
      </w:r>
      <w:r w:rsidRPr="002929D4">
        <w:rPr>
          <w:sz w:val="24"/>
          <w:szCs w:val="24"/>
        </w:rPr>
        <w:t>er</w:t>
      </w:r>
      <w:r>
        <w:rPr>
          <w:sz w:val="24"/>
          <w:szCs w:val="24"/>
        </w:rPr>
        <w:t>e</w:t>
      </w:r>
      <w:r w:rsidRPr="002929D4">
        <w:rPr>
          <w:sz w:val="24"/>
          <w:szCs w:val="24"/>
        </w:rPr>
        <w:t xml:space="preserve"> </w:t>
      </w:r>
      <w:r>
        <w:rPr>
          <w:sz w:val="24"/>
          <w:szCs w:val="24"/>
        </w:rPr>
        <w:t>pro</w:t>
      </w:r>
      <w:r w:rsidRPr="002929D4">
        <w:rPr>
          <w:sz w:val="24"/>
          <w:szCs w:val="24"/>
        </w:rPr>
        <w:t>v</w:t>
      </w:r>
      <w:r>
        <w:rPr>
          <w:sz w:val="24"/>
          <w:szCs w:val="24"/>
        </w:rPr>
        <w:t xml:space="preserve">ided </w:t>
      </w:r>
      <w:r w:rsidRPr="002929D4">
        <w:rPr>
          <w:sz w:val="24"/>
          <w:szCs w:val="24"/>
        </w:rPr>
        <w:t>f</w:t>
      </w:r>
      <w:r>
        <w:rPr>
          <w:sz w:val="24"/>
          <w:szCs w:val="24"/>
        </w:rPr>
        <w:t>or</w:t>
      </w:r>
      <w:r w:rsidRPr="002929D4">
        <w:rPr>
          <w:sz w:val="24"/>
          <w:szCs w:val="24"/>
        </w:rPr>
        <w:t xml:space="preserve"> </w:t>
      </w:r>
      <w:r>
        <w:rPr>
          <w:sz w:val="24"/>
          <w:szCs w:val="24"/>
        </w:rPr>
        <w:t xml:space="preserve">in </w:t>
      </w:r>
      <w:r w:rsidRPr="002929D4">
        <w:rPr>
          <w:sz w:val="24"/>
          <w:szCs w:val="24"/>
        </w:rPr>
        <w:t>t</w:t>
      </w:r>
      <w:r>
        <w:rPr>
          <w:sz w:val="24"/>
          <w:szCs w:val="24"/>
        </w:rPr>
        <w:t xml:space="preserve">his </w:t>
      </w:r>
      <w:r w:rsidRPr="002929D4">
        <w:rPr>
          <w:sz w:val="24"/>
          <w:szCs w:val="24"/>
        </w:rPr>
        <w:t>sy</w:t>
      </w:r>
      <w:r>
        <w:rPr>
          <w:sz w:val="24"/>
          <w:szCs w:val="24"/>
        </w:rPr>
        <w:t>stem of</w:t>
      </w:r>
      <w:r w:rsidRPr="002929D4">
        <w:rPr>
          <w:sz w:val="24"/>
          <w:szCs w:val="24"/>
        </w:rPr>
        <w:t xml:space="preserve"> acc</w:t>
      </w:r>
      <w:r>
        <w:rPr>
          <w:sz w:val="24"/>
          <w:szCs w:val="24"/>
        </w:rPr>
        <w:t xml:space="preserve">ounts, </w:t>
      </w:r>
      <w:r w:rsidRPr="002929D4">
        <w:rPr>
          <w:sz w:val="24"/>
          <w:szCs w:val="24"/>
        </w:rPr>
        <w:t>a</w:t>
      </w:r>
      <w:r>
        <w:rPr>
          <w:sz w:val="24"/>
          <w:szCs w:val="24"/>
        </w:rPr>
        <w:t>nd</w:t>
      </w:r>
      <w:r w:rsidRPr="002929D4">
        <w:rPr>
          <w:sz w:val="24"/>
          <w:szCs w:val="24"/>
        </w:rPr>
        <w:t xml:space="preserve"> a</w:t>
      </w:r>
      <w:r>
        <w:rPr>
          <w:sz w:val="24"/>
          <w:szCs w:val="24"/>
        </w:rPr>
        <w:t xml:space="preserve">lso </w:t>
      </w:r>
      <w:r w:rsidRPr="002929D4">
        <w:rPr>
          <w:sz w:val="24"/>
          <w:szCs w:val="24"/>
        </w:rPr>
        <w:t>s</w:t>
      </w:r>
      <w:r>
        <w:rPr>
          <w:sz w:val="24"/>
          <w:szCs w:val="24"/>
        </w:rPr>
        <w:t>u</w:t>
      </w:r>
      <w:r w:rsidRPr="002929D4">
        <w:rPr>
          <w:sz w:val="24"/>
          <w:szCs w:val="24"/>
        </w:rPr>
        <w:t>c</w:t>
      </w:r>
      <w:r>
        <w:rPr>
          <w:sz w:val="24"/>
          <w:szCs w:val="24"/>
        </w:rPr>
        <w:t xml:space="preserve">h </w:t>
      </w:r>
      <w:r w:rsidRPr="002929D4">
        <w:rPr>
          <w:sz w:val="24"/>
          <w:szCs w:val="24"/>
        </w:rPr>
        <w:t>a</w:t>
      </w:r>
      <w:r>
        <w:rPr>
          <w:sz w:val="24"/>
          <w:szCs w:val="24"/>
        </w:rPr>
        <w:t>moun</w:t>
      </w:r>
      <w:r w:rsidRPr="002929D4">
        <w:rPr>
          <w:sz w:val="24"/>
          <w:szCs w:val="24"/>
        </w:rPr>
        <w:t>t</w:t>
      </w:r>
      <w:r>
        <w:rPr>
          <w:sz w:val="24"/>
          <w:szCs w:val="24"/>
        </w:rPr>
        <w:t>s as the</w:t>
      </w:r>
      <w:r w:rsidRPr="002929D4">
        <w:rPr>
          <w:sz w:val="24"/>
          <w:szCs w:val="24"/>
        </w:rPr>
        <w:t xml:space="preserve"> </w:t>
      </w:r>
      <w:r>
        <w:rPr>
          <w:sz w:val="24"/>
          <w:szCs w:val="24"/>
        </w:rPr>
        <w:t>Com</w:t>
      </w:r>
      <w:r w:rsidRPr="002929D4">
        <w:rPr>
          <w:sz w:val="24"/>
          <w:szCs w:val="24"/>
        </w:rPr>
        <w:t>m</w:t>
      </w:r>
      <w:r>
        <w:rPr>
          <w:sz w:val="24"/>
          <w:szCs w:val="24"/>
        </w:rPr>
        <w:t>is</w:t>
      </w:r>
      <w:r w:rsidRPr="002929D4">
        <w:rPr>
          <w:sz w:val="24"/>
          <w:szCs w:val="24"/>
        </w:rPr>
        <w:t>s</w:t>
      </w:r>
      <w:r>
        <w:rPr>
          <w:sz w:val="24"/>
          <w:szCs w:val="24"/>
        </w:rPr>
        <w:t>ion</w:t>
      </w:r>
      <w:r w:rsidRPr="002929D4">
        <w:rPr>
          <w:sz w:val="24"/>
          <w:szCs w:val="24"/>
        </w:rPr>
        <w:t xml:space="preserve"> </w:t>
      </w:r>
      <w:r>
        <w:rPr>
          <w:sz w:val="24"/>
          <w:szCs w:val="24"/>
        </w:rPr>
        <w:t>m</w:t>
      </w:r>
      <w:r w:rsidRPr="002929D4">
        <w:rPr>
          <w:sz w:val="24"/>
          <w:szCs w:val="24"/>
        </w:rPr>
        <w:t>ay</w:t>
      </w:r>
      <w:r>
        <w:rPr>
          <w:sz w:val="24"/>
          <w:szCs w:val="24"/>
        </w:rPr>
        <w:t xml:space="preserve">, </w:t>
      </w:r>
      <w:r w:rsidRPr="002929D4">
        <w:rPr>
          <w:sz w:val="24"/>
          <w:szCs w:val="24"/>
        </w:rPr>
        <w:t>b</w:t>
      </w:r>
      <w:r>
        <w:rPr>
          <w:sz w:val="24"/>
          <w:szCs w:val="24"/>
        </w:rPr>
        <w:t>y</w:t>
      </w:r>
      <w:r w:rsidRPr="002929D4">
        <w:rPr>
          <w:sz w:val="24"/>
          <w:szCs w:val="24"/>
        </w:rPr>
        <w:t xml:space="preserve"> </w:t>
      </w:r>
      <w:r>
        <w:rPr>
          <w:sz w:val="24"/>
          <w:szCs w:val="24"/>
        </w:rPr>
        <w:t>or</w:t>
      </w:r>
      <w:r w:rsidRPr="002929D4">
        <w:rPr>
          <w:sz w:val="24"/>
          <w:szCs w:val="24"/>
        </w:rPr>
        <w:t>de</w:t>
      </w:r>
      <w:r>
        <w:rPr>
          <w:sz w:val="24"/>
          <w:szCs w:val="24"/>
        </w:rPr>
        <w:t xml:space="preserve">r </w:t>
      </w:r>
      <w:r w:rsidRPr="002929D4">
        <w:rPr>
          <w:sz w:val="24"/>
          <w:szCs w:val="24"/>
        </w:rPr>
        <w:t>re</w:t>
      </w:r>
      <w:r>
        <w:rPr>
          <w:sz w:val="24"/>
          <w:szCs w:val="24"/>
        </w:rPr>
        <w:t>qui</w:t>
      </w:r>
      <w:r w:rsidRPr="002929D4">
        <w:rPr>
          <w:sz w:val="24"/>
          <w:szCs w:val="24"/>
        </w:rPr>
        <w:t>r</w:t>
      </w:r>
      <w:r>
        <w:rPr>
          <w:sz w:val="24"/>
          <w:szCs w:val="24"/>
        </w:rPr>
        <w:t>e</w:t>
      </w:r>
      <w:r w:rsidRPr="002929D4">
        <w:rPr>
          <w:sz w:val="24"/>
          <w:szCs w:val="24"/>
        </w:rPr>
        <w:t xml:space="preserve"> </w:t>
      </w:r>
      <w:r>
        <w:rPr>
          <w:sz w:val="24"/>
          <w:szCs w:val="24"/>
        </w:rPr>
        <w:t>to be</w:t>
      </w:r>
      <w:r w:rsidRPr="002929D4">
        <w:rPr>
          <w:sz w:val="24"/>
          <w:szCs w:val="24"/>
        </w:rPr>
        <w:t xml:space="preserve"> </w:t>
      </w:r>
      <w:r>
        <w:rPr>
          <w:sz w:val="24"/>
          <w:szCs w:val="24"/>
        </w:rPr>
        <w:t>includ</w:t>
      </w:r>
      <w:r w:rsidRPr="002929D4">
        <w:rPr>
          <w:sz w:val="24"/>
          <w:szCs w:val="24"/>
        </w:rPr>
        <w:t>e</w:t>
      </w:r>
      <w:r>
        <w:rPr>
          <w:sz w:val="24"/>
          <w:szCs w:val="24"/>
        </w:rPr>
        <w:t>d h</w:t>
      </w:r>
      <w:r w:rsidRPr="002929D4">
        <w:rPr>
          <w:sz w:val="24"/>
          <w:szCs w:val="24"/>
        </w:rPr>
        <w:t>ere</w:t>
      </w:r>
      <w:r>
        <w:rPr>
          <w:sz w:val="24"/>
          <w:szCs w:val="24"/>
        </w:rPr>
        <w:t>in, su</w:t>
      </w:r>
      <w:r w:rsidRPr="002929D4">
        <w:rPr>
          <w:sz w:val="24"/>
          <w:szCs w:val="24"/>
        </w:rPr>
        <w:t>c</w:t>
      </w:r>
      <w:r>
        <w:rPr>
          <w:sz w:val="24"/>
          <w:szCs w:val="24"/>
        </w:rPr>
        <w:t>h</w:t>
      </w:r>
      <w:r w:rsidRPr="002929D4">
        <w:rPr>
          <w:sz w:val="24"/>
          <w:szCs w:val="24"/>
        </w:rPr>
        <w:t xml:space="preserve"> a</w:t>
      </w:r>
      <w:r>
        <w:rPr>
          <w:sz w:val="24"/>
          <w:szCs w:val="24"/>
        </w:rPr>
        <w:t>s amo</w:t>
      </w:r>
      <w:r w:rsidRPr="002929D4">
        <w:rPr>
          <w:sz w:val="24"/>
          <w:szCs w:val="24"/>
        </w:rPr>
        <w:t>r</w:t>
      </w:r>
      <w:r>
        <w:rPr>
          <w:sz w:val="24"/>
          <w:szCs w:val="24"/>
        </w:rPr>
        <w:t>t</w:t>
      </w:r>
      <w:r w:rsidRPr="002929D4">
        <w:rPr>
          <w:sz w:val="24"/>
          <w:szCs w:val="24"/>
        </w:rPr>
        <w:t>iza</w:t>
      </w:r>
      <w:r>
        <w:rPr>
          <w:sz w:val="24"/>
          <w:szCs w:val="24"/>
        </w:rPr>
        <w:t>t</w:t>
      </w:r>
      <w:r w:rsidRPr="002929D4">
        <w:rPr>
          <w:sz w:val="24"/>
          <w:szCs w:val="24"/>
        </w:rPr>
        <w:t>i</w:t>
      </w:r>
      <w:r>
        <w:rPr>
          <w:sz w:val="24"/>
          <w:szCs w:val="24"/>
        </w:rPr>
        <w:t>on of</w:t>
      </w:r>
      <w:r w:rsidRPr="002929D4">
        <w:rPr>
          <w:sz w:val="24"/>
          <w:szCs w:val="24"/>
        </w:rPr>
        <w:t xml:space="preserve"> a</w:t>
      </w:r>
      <w:r>
        <w:rPr>
          <w:sz w:val="24"/>
          <w:szCs w:val="24"/>
        </w:rPr>
        <w:t>moun</w:t>
      </w:r>
      <w:r w:rsidRPr="002929D4">
        <w:rPr>
          <w:sz w:val="24"/>
          <w:szCs w:val="24"/>
        </w:rPr>
        <w:t>t</w:t>
      </w:r>
      <w:r>
        <w:rPr>
          <w:sz w:val="24"/>
          <w:szCs w:val="24"/>
        </w:rPr>
        <w:t>s in A</w:t>
      </w:r>
      <w:r w:rsidRPr="002929D4">
        <w:rPr>
          <w:sz w:val="24"/>
          <w:szCs w:val="24"/>
        </w:rPr>
        <w:t>cc</w:t>
      </w:r>
      <w:r>
        <w:rPr>
          <w:sz w:val="24"/>
          <w:szCs w:val="24"/>
        </w:rPr>
        <w:t>ount 10</w:t>
      </w:r>
      <w:r w:rsidRPr="002929D4">
        <w:rPr>
          <w:sz w:val="24"/>
          <w:szCs w:val="24"/>
        </w:rPr>
        <w:t>0</w:t>
      </w:r>
      <w:r w:rsidR="0049643F">
        <w:rPr>
          <w:sz w:val="24"/>
          <w:szCs w:val="24"/>
        </w:rPr>
        <w:noBreakHyphen/>
      </w:r>
      <w:r>
        <w:rPr>
          <w:sz w:val="24"/>
          <w:szCs w:val="24"/>
        </w:rPr>
        <w:t>5, Uti</w:t>
      </w:r>
      <w:r w:rsidRPr="002929D4">
        <w:rPr>
          <w:sz w:val="24"/>
          <w:szCs w:val="24"/>
        </w:rPr>
        <w:t>l</w:t>
      </w:r>
      <w:r>
        <w:rPr>
          <w:sz w:val="24"/>
          <w:szCs w:val="24"/>
        </w:rPr>
        <w:t>i</w:t>
      </w:r>
      <w:r w:rsidRPr="002929D4">
        <w:rPr>
          <w:sz w:val="24"/>
          <w:szCs w:val="24"/>
        </w:rPr>
        <w:t>t</w:t>
      </w:r>
      <w:r>
        <w:rPr>
          <w:sz w:val="24"/>
          <w:szCs w:val="24"/>
        </w:rPr>
        <w:t>y</w:t>
      </w:r>
      <w:r w:rsidRPr="002929D4">
        <w:rPr>
          <w:sz w:val="24"/>
          <w:szCs w:val="24"/>
        </w:rPr>
        <w:t xml:space="preserve"> P</w:t>
      </w:r>
      <w:r>
        <w:rPr>
          <w:sz w:val="24"/>
          <w:szCs w:val="24"/>
        </w:rPr>
        <w:t>lant A</w:t>
      </w:r>
      <w:r w:rsidRPr="002929D4">
        <w:rPr>
          <w:sz w:val="24"/>
          <w:szCs w:val="24"/>
        </w:rPr>
        <w:t>c</w:t>
      </w:r>
      <w:r>
        <w:rPr>
          <w:sz w:val="24"/>
          <w:szCs w:val="24"/>
        </w:rPr>
        <w:t>quis</w:t>
      </w:r>
      <w:r w:rsidRPr="002929D4">
        <w:rPr>
          <w:sz w:val="24"/>
          <w:szCs w:val="24"/>
        </w:rPr>
        <w:t>i</w:t>
      </w:r>
      <w:r>
        <w:rPr>
          <w:sz w:val="24"/>
          <w:szCs w:val="24"/>
        </w:rPr>
        <w:t>t</w:t>
      </w:r>
      <w:r w:rsidRPr="002929D4">
        <w:rPr>
          <w:sz w:val="24"/>
          <w:szCs w:val="24"/>
        </w:rPr>
        <w:t>i</w:t>
      </w:r>
      <w:r>
        <w:rPr>
          <w:sz w:val="24"/>
          <w:szCs w:val="24"/>
        </w:rPr>
        <w:t>on Adjustments.</w:t>
      </w:r>
    </w:p>
    <w:p w:rsidR="00275235" w:rsidRDefault="00275235" w:rsidP="00275235">
      <w:pPr>
        <w:ind w:right="299"/>
        <w:rPr>
          <w:sz w:val="16"/>
          <w:szCs w:val="16"/>
        </w:rPr>
      </w:pPr>
    </w:p>
    <w:p w:rsidR="00275235" w:rsidRDefault="00275235" w:rsidP="00275235">
      <w:pPr>
        <w:ind w:right="299"/>
        <w:rPr>
          <w:sz w:val="24"/>
          <w:szCs w:val="24"/>
        </w:rPr>
      </w:pPr>
      <w:r>
        <w:rPr>
          <w:b/>
          <w:sz w:val="24"/>
          <w:szCs w:val="24"/>
        </w:rPr>
        <w:lastRenderedPageBreak/>
        <w:t xml:space="preserve">538.  </w:t>
      </w:r>
      <w:r>
        <w:rPr>
          <w:b/>
          <w:spacing w:val="-1"/>
          <w:sz w:val="24"/>
          <w:szCs w:val="24"/>
        </w:rPr>
        <w:t>M</w:t>
      </w:r>
      <w:r>
        <w:rPr>
          <w:b/>
          <w:sz w:val="24"/>
          <w:szCs w:val="24"/>
        </w:rPr>
        <w:t>isc</w:t>
      </w:r>
      <w:r>
        <w:rPr>
          <w:b/>
          <w:spacing w:val="-1"/>
          <w:sz w:val="24"/>
          <w:szCs w:val="24"/>
        </w:rPr>
        <w:t>e</w:t>
      </w:r>
      <w:r>
        <w:rPr>
          <w:b/>
          <w:sz w:val="24"/>
          <w:szCs w:val="24"/>
        </w:rPr>
        <w:t>l</w:t>
      </w:r>
      <w:r>
        <w:rPr>
          <w:b/>
          <w:spacing w:val="1"/>
          <w:sz w:val="24"/>
          <w:szCs w:val="24"/>
        </w:rPr>
        <w:t>l</w:t>
      </w:r>
      <w:r>
        <w:rPr>
          <w:b/>
          <w:sz w:val="24"/>
          <w:szCs w:val="24"/>
        </w:rPr>
        <w:t>a</w:t>
      </w:r>
      <w:r>
        <w:rPr>
          <w:b/>
          <w:spacing w:val="1"/>
          <w:sz w:val="24"/>
          <w:szCs w:val="24"/>
        </w:rPr>
        <w:t>n</w:t>
      </w:r>
      <w:r>
        <w:rPr>
          <w:b/>
          <w:spacing w:val="-1"/>
          <w:sz w:val="24"/>
          <w:szCs w:val="24"/>
        </w:rPr>
        <w:t>e</w:t>
      </w:r>
      <w:r>
        <w:rPr>
          <w:b/>
          <w:sz w:val="24"/>
          <w:szCs w:val="24"/>
        </w:rPr>
        <w:t>o</w:t>
      </w:r>
      <w:r>
        <w:rPr>
          <w:b/>
          <w:spacing w:val="1"/>
          <w:sz w:val="24"/>
          <w:szCs w:val="24"/>
        </w:rPr>
        <w:t>u</w:t>
      </w:r>
      <w:r>
        <w:rPr>
          <w:b/>
          <w:sz w:val="24"/>
          <w:szCs w:val="24"/>
        </w:rPr>
        <w:t>s I</w:t>
      </w:r>
      <w:r>
        <w:rPr>
          <w:b/>
          <w:spacing w:val="1"/>
          <w:sz w:val="24"/>
          <w:szCs w:val="24"/>
        </w:rPr>
        <w:t>n</w:t>
      </w:r>
      <w:r>
        <w:rPr>
          <w:b/>
          <w:spacing w:val="-1"/>
          <w:sz w:val="24"/>
          <w:szCs w:val="24"/>
        </w:rPr>
        <w:t>c</w:t>
      </w:r>
      <w:r>
        <w:rPr>
          <w:b/>
          <w:sz w:val="24"/>
          <w:szCs w:val="24"/>
        </w:rPr>
        <w:t>ome</w:t>
      </w:r>
      <w:r>
        <w:rPr>
          <w:b/>
          <w:spacing w:val="2"/>
          <w:sz w:val="24"/>
          <w:szCs w:val="24"/>
        </w:rPr>
        <w:t xml:space="preserve"> </w:t>
      </w:r>
      <w:r>
        <w:rPr>
          <w:b/>
          <w:sz w:val="24"/>
          <w:szCs w:val="24"/>
        </w:rPr>
        <w:t>D</w:t>
      </w:r>
      <w:r>
        <w:rPr>
          <w:b/>
          <w:spacing w:val="-1"/>
          <w:sz w:val="24"/>
          <w:szCs w:val="24"/>
        </w:rPr>
        <w:t>e</w:t>
      </w:r>
      <w:r>
        <w:rPr>
          <w:b/>
          <w:spacing w:val="1"/>
          <w:sz w:val="24"/>
          <w:szCs w:val="24"/>
        </w:rPr>
        <w:t>du</w:t>
      </w:r>
      <w:r>
        <w:rPr>
          <w:b/>
          <w:spacing w:val="-1"/>
          <w:sz w:val="24"/>
          <w:szCs w:val="24"/>
        </w:rPr>
        <w:t>c</w:t>
      </w:r>
      <w:r>
        <w:rPr>
          <w:b/>
          <w:sz w:val="24"/>
          <w:szCs w:val="24"/>
        </w:rPr>
        <w:t>tions</w:t>
      </w:r>
    </w:p>
    <w:p w:rsidR="00275235" w:rsidRDefault="00275235" w:rsidP="00275235">
      <w:pPr>
        <w:tabs>
          <w:tab w:val="left" w:pos="8820"/>
        </w:tabs>
        <w:ind w:left="101" w:right="14" w:firstLine="432"/>
        <w:rPr>
          <w:sz w:val="24"/>
          <w:szCs w:val="24"/>
        </w:rPr>
      </w:pPr>
      <w:r>
        <w:rPr>
          <w:sz w:val="24"/>
          <w:szCs w:val="24"/>
        </w:rPr>
        <w:t>This a</w:t>
      </w:r>
      <w:r w:rsidRPr="002929D4">
        <w:rPr>
          <w:sz w:val="24"/>
          <w:szCs w:val="24"/>
        </w:rPr>
        <w:t>cc</w:t>
      </w:r>
      <w:r>
        <w:rPr>
          <w:sz w:val="24"/>
          <w:szCs w:val="24"/>
        </w:rPr>
        <w:t>ount sh</w:t>
      </w:r>
      <w:r w:rsidRPr="002929D4">
        <w:rPr>
          <w:sz w:val="24"/>
          <w:szCs w:val="24"/>
        </w:rPr>
        <w:t>a</w:t>
      </w:r>
      <w:r>
        <w:rPr>
          <w:sz w:val="24"/>
          <w:szCs w:val="24"/>
        </w:rPr>
        <w:t>ll</w:t>
      </w:r>
      <w:r w:rsidRPr="002929D4">
        <w:rPr>
          <w:sz w:val="24"/>
          <w:szCs w:val="24"/>
        </w:rPr>
        <w:t xml:space="preserve"> </w:t>
      </w:r>
      <w:r>
        <w:rPr>
          <w:sz w:val="24"/>
          <w:szCs w:val="24"/>
        </w:rPr>
        <w:t>inclu</w:t>
      </w:r>
      <w:r w:rsidRPr="002929D4">
        <w:rPr>
          <w:sz w:val="24"/>
          <w:szCs w:val="24"/>
        </w:rPr>
        <w:t>d</w:t>
      </w:r>
      <w:r>
        <w:rPr>
          <w:sz w:val="24"/>
          <w:szCs w:val="24"/>
        </w:rPr>
        <w:t>e</w:t>
      </w:r>
      <w:r w:rsidRPr="002929D4">
        <w:rPr>
          <w:sz w:val="24"/>
          <w:szCs w:val="24"/>
        </w:rPr>
        <w:t xml:space="preserve"> </w:t>
      </w:r>
      <w:r>
        <w:rPr>
          <w:sz w:val="24"/>
          <w:szCs w:val="24"/>
        </w:rPr>
        <w:t>m</w:t>
      </w:r>
      <w:r w:rsidRPr="002929D4">
        <w:rPr>
          <w:sz w:val="24"/>
          <w:szCs w:val="24"/>
        </w:rPr>
        <w:t>i</w:t>
      </w:r>
      <w:r>
        <w:rPr>
          <w:sz w:val="24"/>
          <w:szCs w:val="24"/>
        </w:rPr>
        <w:t>s</w:t>
      </w:r>
      <w:r w:rsidRPr="002929D4">
        <w:rPr>
          <w:sz w:val="24"/>
          <w:szCs w:val="24"/>
        </w:rPr>
        <w:t>ce</w:t>
      </w:r>
      <w:r>
        <w:rPr>
          <w:sz w:val="24"/>
          <w:szCs w:val="24"/>
        </w:rPr>
        <w:t>l</w:t>
      </w:r>
      <w:r w:rsidRPr="002929D4">
        <w:rPr>
          <w:sz w:val="24"/>
          <w:szCs w:val="24"/>
        </w:rPr>
        <w:t>la</w:t>
      </w:r>
      <w:r>
        <w:rPr>
          <w:sz w:val="24"/>
          <w:szCs w:val="24"/>
        </w:rPr>
        <w:t>n</w:t>
      </w:r>
      <w:r w:rsidRPr="002929D4">
        <w:rPr>
          <w:sz w:val="24"/>
          <w:szCs w:val="24"/>
        </w:rPr>
        <w:t>e</w:t>
      </w:r>
      <w:r>
        <w:rPr>
          <w:sz w:val="24"/>
          <w:szCs w:val="24"/>
        </w:rPr>
        <w:t>ous d</w:t>
      </w:r>
      <w:r w:rsidRPr="002929D4">
        <w:rPr>
          <w:sz w:val="24"/>
          <w:szCs w:val="24"/>
        </w:rPr>
        <w:t>e</w:t>
      </w:r>
      <w:r>
        <w:rPr>
          <w:sz w:val="24"/>
          <w:szCs w:val="24"/>
        </w:rPr>
        <w:t>bi</w:t>
      </w:r>
      <w:r w:rsidRPr="002929D4">
        <w:rPr>
          <w:sz w:val="24"/>
          <w:szCs w:val="24"/>
        </w:rPr>
        <w:t>t</w:t>
      </w:r>
      <w:r>
        <w:rPr>
          <w:sz w:val="24"/>
          <w:szCs w:val="24"/>
        </w:rPr>
        <w:t>s to</w:t>
      </w:r>
      <w:r w:rsidRPr="002929D4">
        <w:rPr>
          <w:sz w:val="24"/>
          <w:szCs w:val="24"/>
        </w:rPr>
        <w:t xml:space="preserve"> </w:t>
      </w:r>
      <w:r>
        <w:rPr>
          <w:sz w:val="24"/>
          <w:szCs w:val="24"/>
        </w:rPr>
        <w:t>incom</w:t>
      </w:r>
      <w:r w:rsidRPr="002929D4">
        <w:rPr>
          <w:sz w:val="24"/>
          <w:szCs w:val="24"/>
        </w:rPr>
        <w:t>e</w:t>
      </w:r>
      <w:r>
        <w:rPr>
          <w:sz w:val="24"/>
          <w:szCs w:val="24"/>
        </w:rPr>
        <w:t>, not provid</w:t>
      </w:r>
      <w:r w:rsidRPr="002929D4">
        <w:rPr>
          <w:sz w:val="24"/>
          <w:szCs w:val="24"/>
        </w:rPr>
        <w:t>e</w:t>
      </w:r>
      <w:r>
        <w:rPr>
          <w:sz w:val="24"/>
          <w:szCs w:val="24"/>
        </w:rPr>
        <w:t xml:space="preserve">d for </w:t>
      </w:r>
      <w:r w:rsidRPr="002929D4">
        <w:rPr>
          <w:sz w:val="24"/>
          <w:szCs w:val="24"/>
        </w:rPr>
        <w:t>e</w:t>
      </w:r>
      <w:r>
        <w:rPr>
          <w:sz w:val="24"/>
          <w:szCs w:val="24"/>
        </w:rPr>
        <w:t>lse</w:t>
      </w:r>
      <w:r w:rsidRPr="002929D4">
        <w:rPr>
          <w:sz w:val="24"/>
          <w:szCs w:val="24"/>
        </w:rPr>
        <w:t>w</w:t>
      </w:r>
      <w:r>
        <w:rPr>
          <w:sz w:val="24"/>
          <w:szCs w:val="24"/>
        </w:rPr>
        <w:t>h</w:t>
      </w:r>
      <w:r w:rsidRPr="002929D4">
        <w:rPr>
          <w:sz w:val="24"/>
          <w:szCs w:val="24"/>
        </w:rPr>
        <w:t>ere</w:t>
      </w:r>
      <w:r>
        <w:rPr>
          <w:sz w:val="24"/>
          <w:szCs w:val="24"/>
        </w:rPr>
        <w:t>.</w:t>
      </w:r>
    </w:p>
    <w:p w:rsidR="00275235" w:rsidRPr="005270F5" w:rsidRDefault="00275235" w:rsidP="00275235">
      <w:pPr>
        <w:spacing w:before="7"/>
        <w:ind w:left="90"/>
        <w:jc w:val="center"/>
        <w:rPr>
          <w:sz w:val="24"/>
          <w:szCs w:val="24"/>
        </w:rPr>
      </w:pPr>
      <w:r w:rsidRPr="005270F5">
        <w:rPr>
          <w:b/>
          <w:sz w:val="24"/>
          <w:szCs w:val="24"/>
        </w:rPr>
        <w:t>It</w:t>
      </w:r>
      <w:r w:rsidRPr="005270F5">
        <w:rPr>
          <w:b/>
          <w:spacing w:val="1"/>
          <w:sz w:val="24"/>
          <w:szCs w:val="24"/>
        </w:rPr>
        <w:t>e</w:t>
      </w:r>
      <w:r w:rsidRPr="005270F5">
        <w:rPr>
          <w:b/>
          <w:spacing w:val="-4"/>
          <w:sz w:val="24"/>
          <w:szCs w:val="24"/>
        </w:rPr>
        <w:t>m</w:t>
      </w:r>
      <w:r w:rsidRPr="005270F5">
        <w:rPr>
          <w:b/>
          <w:sz w:val="24"/>
          <w:szCs w:val="24"/>
        </w:rPr>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50"/>
        <w:gridCol w:w="4158"/>
      </w:tblGrid>
      <w:tr w:rsidR="00275235" w:rsidTr="00ED6E45">
        <w:tc>
          <w:tcPr>
            <w:tcW w:w="4428" w:type="dxa"/>
          </w:tcPr>
          <w:p w:rsidR="00275235" w:rsidRDefault="00275235" w:rsidP="00ED6E45">
            <w:pPr>
              <w:spacing w:line="200" w:lineRule="exact"/>
              <w:rPr>
                <w:spacing w:val="-3"/>
                <w:sz w:val="22"/>
                <w:szCs w:val="22"/>
              </w:rPr>
            </w:pPr>
            <w:r>
              <w:rPr>
                <w:spacing w:val="-3"/>
                <w:sz w:val="22"/>
                <w:szCs w:val="22"/>
              </w:rPr>
              <w:t>Annual or periodic fees paid to trustees and</w:t>
            </w:r>
          </w:p>
          <w:p w:rsidR="00275235" w:rsidRPr="002929D4" w:rsidRDefault="00275235" w:rsidP="00ED6E45">
            <w:pPr>
              <w:spacing w:line="200" w:lineRule="exact"/>
              <w:rPr>
                <w:spacing w:val="-3"/>
                <w:sz w:val="22"/>
                <w:szCs w:val="22"/>
              </w:rPr>
            </w:pPr>
            <w:r w:rsidRPr="002929D4">
              <w:rPr>
                <w:spacing w:val="-2"/>
                <w:sz w:val="22"/>
                <w:szCs w:val="22"/>
              </w:rPr>
              <w:t>f</w:t>
            </w:r>
            <w:r w:rsidRPr="002929D4">
              <w:rPr>
                <w:sz w:val="22"/>
                <w:szCs w:val="22"/>
              </w:rPr>
              <w:t>is</w:t>
            </w:r>
            <w:r w:rsidRPr="002929D4">
              <w:rPr>
                <w:spacing w:val="-1"/>
                <w:sz w:val="22"/>
                <w:szCs w:val="22"/>
              </w:rPr>
              <w:t>ca</w:t>
            </w:r>
            <w:r w:rsidRPr="002929D4">
              <w:rPr>
                <w:sz w:val="22"/>
                <w:szCs w:val="22"/>
              </w:rPr>
              <w:t>l</w:t>
            </w:r>
            <w:r w:rsidRPr="002929D4">
              <w:rPr>
                <w:spacing w:val="1"/>
                <w:sz w:val="22"/>
                <w:szCs w:val="22"/>
              </w:rPr>
              <w:t xml:space="preserve"> </w:t>
            </w:r>
            <w:r w:rsidRPr="002929D4">
              <w:rPr>
                <w:spacing w:val="-1"/>
                <w:sz w:val="22"/>
                <w:szCs w:val="22"/>
              </w:rPr>
              <w:t>age</w:t>
            </w:r>
            <w:r w:rsidRPr="002929D4">
              <w:rPr>
                <w:spacing w:val="1"/>
                <w:sz w:val="22"/>
                <w:szCs w:val="22"/>
              </w:rPr>
              <w:t>n</w:t>
            </w:r>
            <w:r w:rsidRPr="002929D4">
              <w:rPr>
                <w:sz w:val="22"/>
                <w:szCs w:val="22"/>
              </w:rPr>
              <w:t>ts</w:t>
            </w:r>
            <w:r w:rsidRPr="002929D4">
              <w:rPr>
                <w:spacing w:val="3"/>
                <w:sz w:val="22"/>
                <w:szCs w:val="22"/>
              </w:rPr>
              <w:t xml:space="preserve"> </w:t>
            </w:r>
            <w:r w:rsidRPr="002929D4">
              <w:rPr>
                <w:spacing w:val="-2"/>
                <w:sz w:val="22"/>
                <w:szCs w:val="22"/>
              </w:rPr>
              <w:t>f</w:t>
            </w:r>
            <w:r w:rsidRPr="002929D4">
              <w:rPr>
                <w:spacing w:val="1"/>
                <w:sz w:val="22"/>
                <w:szCs w:val="22"/>
              </w:rPr>
              <w:t>o</w:t>
            </w:r>
            <w:r w:rsidRPr="002929D4">
              <w:rPr>
                <w:sz w:val="22"/>
                <w:szCs w:val="22"/>
              </w:rPr>
              <w:t>r</w:t>
            </w:r>
            <w:r w:rsidRPr="002929D4">
              <w:rPr>
                <w:spacing w:val="1"/>
                <w:sz w:val="22"/>
                <w:szCs w:val="22"/>
              </w:rPr>
              <w:t xml:space="preserve"> du</w:t>
            </w:r>
            <w:r w:rsidRPr="002929D4">
              <w:rPr>
                <w:sz w:val="22"/>
                <w:szCs w:val="22"/>
              </w:rPr>
              <w:t>t</w:t>
            </w:r>
            <w:r w:rsidRPr="002929D4">
              <w:rPr>
                <w:spacing w:val="1"/>
                <w:sz w:val="22"/>
                <w:szCs w:val="22"/>
              </w:rPr>
              <w:t>i</w:t>
            </w:r>
            <w:r w:rsidRPr="002929D4">
              <w:rPr>
                <w:spacing w:val="-1"/>
                <w:sz w:val="22"/>
                <w:szCs w:val="22"/>
              </w:rPr>
              <w:t>e</w:t>
            </w:r>
            <w:r w:rsidRPr="002929D4">
              <w:rPr>
                <w:sz w:val="22"/>
                <w:szCs w:val="22"/>
              </w:rPr>
              <w:t>s</w:t>
            </w:r>
            <w:r w:rsidRPr="002929D4">
              <w:rPr>
                <w:spacing w:val="-3"/>
                <w:sz w:val="22"/>
                <w:szCs w:val="22"/>
              </w:rPr>
              <w:t xml:space="preserve"> </w:t>
            </w:r>
            <w:r w:rsidRPr="002929D4">
              <w:rPr>
                <w:spacing w:val="1"/>
                <w:sz w:val="22"/>
                <w:szCs w:val="22"/>
              </w:rPr>
              <w:t>p</w:t>
            </w:r>
            <w:r w:rsidRPr="002929D4">
              <w:rPr>
                <w:spacing w:val="-1"/>
                <w:sz w:val="22"/>
                <w:szCs w:val="22"/>
              </w:rPr>
              <w:t>e</w:t>
            </w:r>
            <w:r w:rsidRPr="002929D4">
              <w:rPr>
                <w:sz w:val="22"/>
                <w:szCs w:val="22"/>
              </w:rPr>
              <w:t>r</w:t>
            </w:r>
            <w:r w:rsidRPr="002929D4">
              <w:rPr>
                <w:spacing w:val="-2"/>
                <w:sz w:val="22"/>
                <w:szCs w:val="22"/>
              </w:rPr>
              <w:t>f</w:t>
            </w:r>
            <w:r w:rsidRPr="002929D4">
              <w:rPr>
                <w:spacing w:val="1"/>
                <w:sz w:val="22"/>
                <w:szCs w:val="22"/>
              </w:rPr>
              <w:t>o</w:t>
            </w:r>
            <w:r w:rsidRPr="002929D4">
              <w:rPr>
                <w:sz w:val="22"/>
                <w:szCs w:val="22"/>
              </w:rPr>
              <w:t>r</w:t>
            </w:r>
            <w:r w:rsidRPr="002929D4">
              <w:rPr>
                <w:spacing w:val="-1"/>
                <w:sz w:val="22"/>
                <w:szCs w:val="22"/>
              </w:rPr>
              <w:t>me</w:t>
            </w:r>
            <w:r w:rsidRPr="002929D4">
              <w:rPr>
                <w:sz w:val="22"/>
                <w:szCs w:val="22"/>
              </w:rPr>
              <w:t>d</w:t>
            </w:r>
            <w:r w:rsidRPr="002929D4">
              <w:rPr>
                <w:spacing w:val="1"/>
                <w:sz w:val="22"/>
                <w:szCs w:val="22"/>
              </w:rPr>
              <w:t xml:space="preserve"> </w:t>
            </w:r>
            <w:r w:rsidRPr="002929D4">
              <w:rPr>
                <w:sz w:val="22"/>
                <w:szCs w:val="22"/>
              </w:rPr>
              <w:t>in</w:t>
            </w:r>
            <w:r w:rsidRPr="002929D4">
              <w:rPr>
                <w:spacing w:val="2"/>
                <w:sz w:val="22"/>
                <w:szCs w:val="22"/>
              </w:rPr>
              <w:t xml:space="preserve"> </w:t>
            </w:r>
            <w:r w:rsidRPr="002929D4">
              <w:rPr>
                <w:spacing w:val="-1"/>
                <w:sz w:val="22"/>
                <w:szCs w:val="22"/>
              </w:rPr>
              <w:t>co</w:t>
            </w:r>
            <w:r w:rsidRPr="002929D4">
              <w:rPr>
                <w:spacing w:val="1"/>
                <w:sz w:val="22"/>
                <w:szCs w:val="22"/>
              </w:rPr>
              <w:t>nn</w:t>
            </w:r>
            <w:r w:rsidRPr="002929D4">
              <w:rPr>
                <w:spacing w:val="-1"/>
                <w:sz w:val="22"/>
                <w:szCs w:val="22"/>
              </w:rPr>
              <w:t>ec</w:t>
            </w:r>
            <w:r w:rsidRPr="002929D4">
              <w:rPr>
                <w:sz w:val="22"/>
                <w:szCs w:val="22"/>
              </w:rPr>
              <w:t>t</w:t>
            </w:r>
            <w:r w:rsidRPr="002929D4">
              <w:rPr>
                <w:spacing w:val="1"/>
                <w:sz w:val="22"/>
                <w:szCs w:val="22"/>
              </w:rPr>
              <w:t>i</w:t>
            </w:r>
            <w:r w:rsidRPr="002929D4">
              <w:rPr>
                <w:spacing w:val="-1"/>
                <w:sz w:val="22"/>
                <w:szCs w:val="22"/>
              </w:rPr>
              <w:t>o</w:t>
            </w:r>
            <w:r w:rsidRPr="002929D4">
              <w:rPr>
                <w:sz w:val="22"/>
                <w:szCs w:val="22"/>
              </w:rPr>
              <w:t>n</w:t>
            </w:r>
            <w:r w:rsidRPr="002929D4">
              <w:rPr>
                <w:spacing w:val="1"/>
                <w:sz w:val="22"/>
                <w:szCs w:val="22"/>
              </w:rPr>
              <w:t xml:space="preserve"> </w:t>
            </w:r>
            <w:r w:rsidRPr="002929D4">
              <w:rPr>
                <w:spacing w:val="-3"/>
                <w:sz w:val="22"/>
                <w:szCs w:val="22"/>
              </w:rPr>
              <w:t>w</w:t>
            </w:r>
            <w:r w:rsidRPr="002929D4">
              <w:rPr>
                <w:sz w:val="22"/>
                <w:szCs w:val="22"/>
              </w:rPr>
              <w:t>i</w:t>
            </w:r>
            <w:r w:rsidRPr="002929D4">
              <w:rPr>
                <w:spacing w:val="1"/>
                <w:sz w:val="22"/>
                <w:szCs w:val="22"/>
              </w:rPr>
              <w:t>t</w:t>
            </w:r>
            <w:r w:rsidRPr="002929D4">
              <w:rPr>
                <w:sz w:val="22"/>
                <w:szCs w:val="22"/>
              </w:rPr>
              <w:t>h</w:t>
            </w:r>
            <w:r w:rsidRPr="002929D4">
              <w:rPr>
                <w:spacing w:val="1"/>
                <w:sz w:val="22"/>
                <w:szCs w:val="22"/>
              </w:rPr>
              <w:t xml:space="preserve"> </w:t>
            </w:r>
            <w:r w:rsidRPr="002929D4">
              <w:rPr>
                <w:spacing w:val="-2"/>
                <w:sz w:val="22"/>
                <w:szCs w:val="22"/>
              </w:rPr>
              <w:t>t</w:t>
            </w:r>
            <w:r w:rsidRPr="002929D4">
              <w:rPr>
                <w:spacing w:val="1"/>
                <w:sz w:val="22"/>
                <w:szCs w:val="22"/>
              </w:rPr>
              <w:t>h</w:t>
            </w:r>
            <w:r w:rsidRPr="002929D4">
              <w:rPr>
                <w:sz w:val="22"/>
                <w:szCs w:val="22"/>
              </w:rPr>
              <w:t xml:space="preserve">e </w:t>
            </w:r>
            <w:r w:rsidRPr="002929D4">
              <w:rPr>
                <w:spacing w:val="1"/>
                <w:sz w:val="22"/>
                <w:szCs w:val="22"/>
              </w:rPr>
              <w:t>u</w:t>
            </w:r>
            <w:r w:rsidRPr="002929D4">
              <w:rPr>
                <w:sz w:val="22"/>
                <w:szCs w:val="22"/>
              </w:rPr>
              <w:t>t</w:t>
            </w:r>
            <w:r w:rsidRPr="002929D4">
              <w:rPr>
                <w:spacing w:val="1"/>
                <w:sz w:val="22"/>
                <w:szCs w:val="22"/>
              </w:rPr>
              <w:t>i</w:t>
            </w:r>
            <w:r w:rsidRPr="002929D4">
              <w:rPr>
                <w:sz w:val="22"/>
                <w:szCs w:val="22"/>
              </w:rPr>
              <w:t>l</w:t>
            </w:r>
            <w:r w:rsidRPr="002929D4">
              <w:rPr>
                <w:spacing w:val="-2"/>
                <w:sz w:val="22"/>
                <w:szCs w:val="22"/>
              </w:rPr>
              <w:t>i</w:t>
            </w:r>
            <w:r w:rsidRPr="002929D4">
              <w:rPr>
                <w:sz w:val="22"/>
                <w:szCs w:val="22"/>
              </w:rPr>
              <w:t>t</w:t>
            </w:r>
            <w:r w:rsidRPr="002929D4">
              <w:rPr>
                <w:spacing w:val="-3"/>
                <w:sz w:val="22"/>
                <w:szCs w:val="22"/>
              </w:rPr>
              <w:t>y</w:t>
            </w:r>
            <w:r w:rsidRPr="002929D4">
              <w:rPr>
                <w:sz w:val="22"/>
                <w:szCs w:val="22"/>
              </w:rPr>
              <w:t xml:space="preserve">’s </w:t>
            </w:r>
            <w:r w:rsidRPr="002929D4">
              <w:rPr>
                <w:spacing w:val="-3"/>
                <w:sz w:val="22"/>
                <w:szCs w:val="22"/>
              </w:rPr>
              <w:t>m</w:t>
            </w:r>
            <w:r w:rsidRPr="002929D4">
              <w:rPr>
                <w:spacing w:val="1"/>
                <w:sz w:val="22"/>
                <w:szCs w:val="22"/>
              </w:rPr>
              <w:t>o</w:t>
            </w:r>
            <w:r w:rsidRPr="002929D4">
              <w:rPr>
                <w:sz w:val="22"/>
                <w:szCs w:val="22"/>
              </w:rPr>
              <w:t>rt</w:t>
            </w:r>
            <w:r w:rsidRPr="002929D4">
              <w:rPr>
                <w:spacing w:val="-1"/>
                <w:sz w:val="22"/>
                <w:szCs w:val="22"/>
              </w:rPr>
              <w:t>g</w:t>
            </w:r>
            <w:r w:rsidRPr="002929D4">
              <w:rPr>
                <w:spacing w:val="1"/>
                <w:sz w:val="22"/>
                <w:szCs w:val="22"/>
              </w:rPr>
              <w:t>a</w:t>
            </w:r>
            <w:r w:rsidRPr="002929D4">
              <w:rPr>
                <w:spacing w:val="-1"/>
                <w:sz w:val="22"/>
                <w:szCs w:val="22"/>
              </w:rPr>
              <w:t>ge</w:t>
            </w:r>
            <w:r w:rsidRPr="002929D4">
              <w:rPr>
                <w:sz w:val="22"/>
                <w:szCs w:val="22"/>
              </w:rPr>
              <w:t>s a</w:t>
            </w:r>
            <w:r w:rsidRPr="002929D4">
              <w:rPr>
                <w:spacing w:val="1"/>
                <w:sz w:val="22"/>
                <w:szCs w:val="22"/>
              </w:rPr>
              <w:t>n</w:t>
            </w:r>
            <w:r w:rsidRPr="002929D4">
              <w:rPr>
                <w:sz w:val="22"/>
                <w:szCs w:val="22"/>
              </w:rPr>
              <w:t>d</w:t>
            </w:r>
            <w:r w:rsidRPr="002929D4">
              <w:rPr>
                <w:spacing w:val="1"/>
                <w:sz w:val="22"/>
                <w:szCs w:val="22"/>
              </w:rPr>
              <w:t xml:space="preserve"> </w:t>
            </w:r>
            <w:r w:rsidRPr="002929D4">
              <w:rPr>
                <w:spacing w:val="-2"/>
                <w:sz w:val="22"/>
                <w:szCs w:val="22"/>
              </w:rPr>
              <w:t>f</w:t>
            </w:r>
            <w:r w:rsidRPr="002929D4">
              <w:rPr>
                <w:spacing w:val="1"/>
                <w:sz w:val="22"/>
                <w:szCs w:val="22"/>
              </w:rPr>
              <w:t>und</w:t>
            </w:r>
            <w:r w:rsidRPr="002929D4">
              <w:rPr>
                <w:spacing w:val="-1"/>
                <w:sz w:val="22"/>
                <w:szCs w:val="22"/>
              </w:rPr>
              <w:t>e</w:t>
            </w:r>
            <w:r w:rsidRPr="002929D4">
              <w:rPr>
                <w:sz w:val="22"/>
                <w:szCs w:val="22"/>
              </w:rPr>
              <w:t>d</w:t>
            </w:r>
            <w:r w:rsidRPr="002929D4">
              <w:rPr>
                <w:spacing w:val="1"/>
                <w:sz w:val="22"/>
                <w:szCs w:val="22"/>
              </w:rPr>
              <w:t xml:space="preserve"> d</w:t>
            </w:r>
            <w:r w:rsidRPr="002929D4">
              <w:rPr>
                <w:spacing w:val="-1"/>
                <w:sz w:val="22"/>
                <w:szCs w:val="22"/>
              </w:rPr>
              <w:t>eb</w:t>
            </w:r>
            <w:r w:rsidRPr="002929D4">
              <w:rPr>
                <w:sz w:val="22"/>
                <w:szCs w:val="22"/>
              </w:rPr>
              <w:t xml:space="preserve">t. </w:t>
            </w:r>
            <w:r w:rsidRPr="002929D4">
              <w:rPr>
                <w:spacing w:val="1"/>
                <w:sz w:val="22"/>
                <w:szCs w:val="22"/>
              </w:rPr>
              <w:t xml:space="preserve"> </w:t>
            </w:r>
            <w:r w:rsidRPr="002929D4">
              <w:rPr>
                <w:sz w:val="22"/>
                <w:szCs w:val="22"/>
              </w:rPr>
              <w:t>(</w:t>
            </w:r>
            <w:r w:rsidRPr="002929D4">
              <w:rPr>
                <w:spacing w:val="-3"/>
                <w:sz w:val="22"/>
                <w:szCs w:val="22"/>
              </w:rPr>
              <w:t>N</w:t>
            </w:r>
            <w:r w:rsidRPr="002929D4">
              <w:rPr>
                <w:spacing w:val="1"/>
                <w:sz w:val="22"/>
                <w:szCs w:val="22"/>
              </w:rPr>
              <w:t>o</w:t>
            </w:r>
            <w:r w:rsidRPr="002929D4">
              <w:rPr>
                <w:spacing w:val="-2"/>
                <w:sz w:val="22"/>
                <w:szCs w:val="22"/>
              </w:rPr>
              <w:t>t</w:t>
            </w:r>
            <w:r w:rsidRPr="002929D4">
              <w:rPr>
                <w:spacing w:val="-1"/>
                <w:sz w:val="22"/>
                <w:szCs w:val="22"/>
              </w:rPr>
              <w:t>e</w:t>
            </w:r>
            <w:r w:rsidRPr="002929D4">
              <w:rPr>
                <w:sz w:val="22"/>
                <w:szCs w:val="22"/>
              </w:rPr>
              <w:t xml:space="preserve">: </w:t>
            </w:r>
            <w:r w:rsidRPr="002929D4">
              <w:rPr>
                <w:spacing w:val="1"/>
                <w:sz w:val="22"/>
                <w:szCs w:val="22"/>
              </w:rPr>
              <w:t xml:space="preserve"> </w:t>
            </w:r>
            <w:r w:rsidRPr="002929D4">
              <w:rPr>
                <w:spacing w:val="-3"/>
                <w:sz w:val="22"/>
                <w:szCs w:val="22"/>
              </w:rPr>
              <w:t>A</w:t>
            </w:r>
            <w:r w:rsidRPr="002929D4">
              <w:rPr>
                <w:sz w:val="22"/>
                <w:szCs w:val="22"/>
              </w:rPr>
              <w:t>t</w:t>
            </w:r>
            <w:r w:rsidRPr="002929D4">
              <w:rPr>
                <w:spacing w:val="4"/>
                <w:sz w:val="22"/>
                <w:szCs w:val="22"/>
              </w:rPr>
              <w:t xml:space="preserve"> </w:t>
            </w:r>
            <w:r w:rsidRPr="002929D4">
              <w:rPr>
                <w:spacing w:val="1"/>
                <w:sz w:val="22"/>
                <w:szCs w:val="22"/>
              </w:rPr>
              <w:t>op</w:t>
            </w:r>
            <w:r w:rsidRPr="002929D4">
              <w:rPr>
                <w:sz w:val="22"/>
                <w:szCs w:val="22"/>
              </w:rPr>
              <w:t>t</w:t>
            </w:r>
            <w:r w:rsidRPr="002929D4">
              <w:rPr>
                <w:spacing w:val="1"/>
                <w:sz w:val="22"/>
                <w:szCs w:val="22"/>
              </w:rPr>
              <w:t>i</w:t>
            </w:r>
            <w:r w:rsidRPr="002929D4">
              <w:rPr>
                <w:spacing w:val="-1"/>
                <w:sz w:val="22"/>
                <w:szCs w:val="22"/>
              </w:rPr>
              <w:t>o</w:t>
            </w:r>
            <w:r w:rsidRPr="002929D4">
              <w:rPr>
                <w:sz w:val="22"/>
                <w:szCs w:val="22"/>
              </w:rPr>
              <w:t>n</w:t>
            </w:r>
            <w:r w:rsidRPr="002929D4">
              <w:rPr>
                <w:spacing w:val="-1"/>
                <w:sz w:val="22"/>
                <w:szCs w:val="22"/>
              </w:rPr>
              <w:t xml:space="preserve"> </w:t>
            </w:r>
            <w:r w:rsidRPr="002929D4">
              <w:rPr>
                <w:spacing w:val="1"/>
                <w:sz w:val="22"/>
                <w:szCs w:val="22"/>
              </w:rPr>
              <w:t>o</w:t>
            </w:r>
            <w:r w:rsidRPr="002929D4">
              <w:rPr>
                <w:sz w:val="22"/>
                <w:szCs w:val="22"/>
              </w:rPr>
              <w:t>f</w:t>
            </w:r>
            <w:r w:rsidRPr="002929D4">
              <w:rPr>
                <w:spacing w:val="-2"/>
                <w:sz w:val="22"/>
                <w:szCs w:val="22"/>
              </w:rPr>
              <w:t xml:space="preserve"> </w:t>
            </w:r>
            <w:r w:rsidRPr="002929D4">
              <w:rPr>
                <w:spacing w:val="1"/>
                <w:sz w:val="22"/>
                <w:szCs w:val="22"/>
              </w:rPr>
              <w:t>u</w:t>
            </w:r>
            <w:r w:rsidRPr="002929D4">
              <w:rPr>
                <w:sz w:val="22"/>
                <w:szCs w:val="22"/>
              </w:rPr>
              <w:t>t</w:t>
            </w:r>
            <w:r w:rsidRPr="002929D4">
              <w:rPr>
                <w:spacing w:val="1"/>
                <w:sz w:val="22"/>
                <w:szCs w:val="22"/>
              </w:rPr>
              <w:t>i</w:t>
            </w:r>
            <w:r w:rsidRPr="002929D4">
              <w:rPr>
                <w:sz w:val="22"/>
                <w:szCs w:val="22"/>
              </w:rPr>
              <w:t>l</w:t>
            </w:r>
            <w:r w:rsidRPr="002929D4">
              <w:rPr>
                <w:spacing w:val="1"/>
                <w:sz w:val="22"/>
                <w:szCs w:val="22"/>
              </w:rPr>
              <w:t>i</w:t>
            </w:r>
            <w:r w:rsidRPr="002929D4">
              <w:rPr>
                <w:sz w:val="22"/>
                <w:szCs w:val="22"/>
              </w:rPr>
              <w:t>ty</w:t>
            </w:r>
            <w:r w:rsidRPr="002929D4">
              <w:rPr>
                <w:spacing w:val="-3"/>
                <w:sz w:val="22"/>
                <w:szCs w:val="22"/>
              </w:rPr>
              <w:t xml:space="preserve"> </w:t>
            </w:r>
            <w:r w:rsidRPr="002929D4">
              <w:rPr>
                <w:sz w:val="22"/>
                <w:szCs w:val="22"/>
              </w:rPr>
              <w:t>t</w:t>
            </w:r>
            <w:r w:rsidRPr="002929D4">
              <w:rPr>
                <w:spacing w:val="1"/>
                <w:sz w:val="22"/>
                <w:szCs w:val="22"/>
              </w:rPr>
              <w:t>h</w:t>
            </w:r>
            <w:r w:rsidRPr="002929D4">
              <w:rPr>
                <w:sz w:val="22"/>
                <w:szCs w:val="22"/>
              </w:rPr>
              <w:t>is t</w:t>
            </w:r>
            <w:r w:rsidRPr="002929D4">
              <w:rPr>
                <w:spacing w:val="-3"/>
                <w:sz w:val="22"/>
                <w:szCs w:val="22"/>
              </w:rPr>
              <w:t>y</w:t>
            </w:r>
            <w:r w:rsidRPr="002929D4">
              <w:rPr>
                <w:spacing w:val="1"/>
                <w:sz w:val="22"/>
                <w:szCs w:val="22"/>
              </w:rPr>
              <w:t>p</w:t>
            </w:r>
            <w:r w:rsidRPr="002929D4">
              <w:rPr>
                <w:sz w:val="22"/>
                <w:szCs w:val="22"/>
              </w:rPr>
              <w:t xml:space="preserve">e </w:t>
            </w:r>
            <w:r w:rsidRPr="002929D4">
              <w:rPr>
                <w:spacing w:val="1"/>
                <w:sz w:val="22"/>
                <w:szCs w:val="22"/>
              </w:rPr>
              <w:t>o</w:t>
            </w:r>
            <w:r w:rsidRPr="002929D4">
              <w:rPr>
                <w:sz w:val="22"/>
                <w:szCs w:val="22"/>
              </w:rPr>
              <w:t>f</w:t>
            </w:r>
            <w:r w:rsidRPr="002929D4">
              <w:rPr>
                <w:spacing w:val="1"/>
                <w:sz w:val="22"/>
                <w:szCs w:val="22"/>
              </w:rPr>
              <w:t xml:space="preserve"> </w:t>
            </w:r>
            <w:r w:rsidRPr="002929D4">
              <w:rPr>
                <w:spacing w:val="-1"/>
                <w:sz w:val="22"/>
                <w:szCs w:val="22"/>
              </w:rPr>
              <w:t>ex</w:t>
            </w:r>
            <w:r w:rsidRPr="002929D4">
              <w:rPr>
                <w:spacing w:val="1"/>
                <w:sz w:val="22"/>
                <w:szCs w:val="22"/>
              </w:rPr>
              <w:t>p</w:t>
            </w:r>
            <w:r w:rsidRPr="002929D4">
              <w:rPr>
                <w:spacing w:val="-1"/>
                <w:sz w:val="22"/>
                <w:szCs w:val="22"/>
              </w:rPr>
              <w:t>e</w:t>
            </w:r>
            <w:r w:rsidRPr="002929D4">
              <w:rPr>
                <w:spacing w:val="1"/>
                <w:sz w:val="22"/>
                <w:szCs w:val="22"/>
              </w:rPr>
              <w:t>n</w:t>
            </w:r>
            <w:r w:rsidRPr="002929D4">
              <w:rPr>
                <w:sz w:val="22"/>
                <w:szCs w:val="22"/>
              </w:rPr>
              <w:t>se</w:t>
            </w:r>
            <w:r w:rsidRPr="002929D4">
              <w:rPr>
                <w:spacing w:val="-1"/>
                <w:sz w:val="22"/>
                <w:szCs w:val="22"/>
              </w:rPr>
              <w:t xml:space="preserve"> m</w:t>
            </w:r>
            <w:r w:rsidRPr="002929D4">
              <w:rPr>
                <w:spacing w:val="1"/>
                <w:sz w:val="22"/>
                <w:szCs w:val="22"/>
              </w:rPr>
              <w:t>a</w:t>
            </w:r>
            <w:r w:rsidRPr="002929D4">
              <w:rPr>
                <w:sz w:val="22"/>
                <w:szCs w:val="22"/>
              </w:rPr>
              <w:t>y</w:t>
            </w:r>
            <w:r w:rsidRPr="002929D4">
              <w:rPr>
                <w:spacing w:val="-3"/>
                <w:sz w:val="22"/>
                <w:szCs w:val="22"/>
              </w:rPr>
              <w:t xml:space="preserve"> </w:t>
            </w:r>
            <w:r w:rsidRPr="002929D4">
              <w:rPr>
                <w:spacing w:val="1"/>
                <w:sz w:val="22"/>
                <w:szCs w:val="22"/>
              </w:rPr>
              <w:t>b</w:t>
            </w:r>
            <w:r w:rsidRPr="002929D4">
              <w:rPr>
                <w:sz w:val="22"/>
                <w:szCs w:val="22"/>
              </w:rPr>
              <w:t xml:space="preserve">e </w:t>
            </w:r>
            <w:r w:rsidRPr="002929D4">
              <w:rPr>
                <w:spacing w:val="-1"/>
                <w:sz w:val="22"/>
                <w:szCs w:val="22"/>
              </w:rPr>
              <w:t>c</w:t>
            </w:r>
            <w:r w:rsidRPr="002929D4">
              <w:rPr>
                <w:spacing w:val="1"/>
                <w:sz w:val="22"/>
                <w:szCs w:val="22"/>
              </w:rPr>
              <w:t>h</w:t>
            </w:r>
            <w:r w:rsidRPr="002929D4">
              <w:rPr>
                <w:spacing w:val="-1"/>
                <w:sz w:val="22"/>
                <w:szCs w:val="22"/>
              </w:rPr>
              <w:t>a</w:t>
            </w:r>
            <w:r w:rsidRPr="002929D4">
              <w:rPr>
                <w:sz w:val="22"/>
                <w:szCs w:val="22"/>
              </w:rPr>
              <w:t>r</w:t>
            </w:r>
            <w:r w:rsidRPr="002929D4">
              <w:rPr>
                <w:spacing w:val="-1"/>
                <w:sz w:val="22"/>
                <w:szCs w:val="22"/>
              </w:rPr>
              <w:t>ge</w:t>
            </w:r>
            <w:r w:rsidRPr="002929D4">
              <w:rPr>
                <w:sz w:val="22"/>
                <w:szCs w:val="22"/>
              </w:rPr>
              <w:t>d</w:t>
            </w:r>
            <w:r w:rsidRPr="002929D4">
              <w:rPr>
                <w:spacing w:val="1"/>
                <w:sz w:val="22"/>
                <w:szCs w:val="22"/>
              </w:rPr>
              <w:t xml:space="preserve"> </w:t>
            </w:r>
            <w:r w:rsidRPr="002929D4">
              <w:rPr>
                <w:sz w:val="22"/>
                <w:szCs w:val="22"/>
              </w:rPr>
              <w:t>to</w:t>
            </w:r>
            <w:r w:rsidRPr="002929D4">
              <w:rPr>
                <w:spacing w:val="2"/>
                <w:sz w:val="22"/>
                <w:szCs w:val="22"/>
              </w:rPr>
              <w:t xml:space="preserve"> </w:t>
            </w:r>
            <w:r w:rsidRPr="002929D4">
              <w:rPr>
                <w:spacing w:val="-3"/>
                <w:sz w:val="22"/>
                <w:szCs w:val="22"/>
              </w:rPr>
              <w:t>A</w:t>
            </w:r>
            <w:r w:rsidRPr="002929D4">
              <w:rPr>
                <w:spacing w:val="-1"/>
                <w:sz w:val="22"/>
                <w:szCs w:val="22"/>
              </w:rPr>
              <w:t>cc</w:t>
            </w:r>
            <w:r w:rsidRPr="002929D4">
              <w:rPr>
                <w:spacing w:val="3"/>
                <w:sz w:val="22"/>
                <w:szCs w:val="22"/>
              </w:rPr>
              <w:t>o</w:t>
            </w:r>
            <w:r w:rsidRPr="002929D4">
              <w:rPr>
                <w:spacing w:val="1"/>
                <w:sz w:val="22"/>
                <w:szCs w:val="22"/>
              </w:rPr>
              <w:t>un</w:t>
            </w:r>
            <w:r w:rsidRPr="002929D4">
              <w:rPr>
                <w:sz w:val="22"/>
                <w:szCs w:val="22"/>
              </w:rPr>
              <w:t>t</w:t>
            </w:r>
            <w:r w:rsidRPr="002929D4">
              <w:rPr>
                <w:spacing w:val="-1"/>
                <w:sz w:val="22"/>
                <w:szCs w:val="22"/>
              </w:rPr>
              <w:t xml:space="preserve"> </w:t>
            </w:r>
            <w:r w:rsidRPr="002929D4">
              <w:rPr>
                <w:spacing w:val="1"/>
                <w:sz w:val="22"/>
                <w:szCs w:val="22"/>
              </w:rPr>
              <w:t>7</w:t>
            </w:r>
            <w:r w:rsidRPr="002929D4">
              <w:rPr>
                <w:spacing w:val="-1"/>
                <w:sz w:val="22"/>
                <w:szCs w:val="22"/>
              </w:rPr>
              <w:t>9</w:t>
            </w:r>
            <w:r w:rsidRPr="002929D4">
              <w:rPr>
                <w:spacing w:val="1"/>
                <w:sz w:val="22"/>
                <w:szCs w:val="22"/>
              </w:rPr>
              <w:t>9</w:t>
            </w:r>
            <w:r w:rsidRPr="002929D4">
              <w:rPr>
                <w:sz w:val="22"/>
                <w:szCs w:val="22"/>
              </w:rPr>
              <w:t xml:space="preserve">, </w:t>
            </w:r>
            <w:r w:rsidRPr="002929D4">
              <w:rPr>
                <w:spacing w:val="1"/>
                <w:sz w:val="22"/>
                <w:szCs w:val="22"/>
              </w:rPr>
              <w:t>M</w:t>
            </w:r>
            <w:r w:rsidRPr="002929D4">
              <w:rPr>
                <w:sz w:val="22"/>
                <w:szCs w:val="22"/>
              </w:rPr>
              <w:t>is</w:t>
            </w:r>
            <w:r w:rsidRPr="002929D4">
              <w:rPr>
                <w:spacing w:val="-1"/>
                <w:sz w:val="22"/>
                <w:szCs w:val="22"/>
              </w:rPr>
              <w:t>ce</w:t>
            </w:r>
            <w:r w:rsidRPr="002929D4">
              <w:rPr>
                <w:sz w:val="22"/>
                <w:szCs w:val="22"/>
              </w:rPr>
              <w:t>l</w:t>
            </w:r>
            <w:r w:rsidRPr="002929D4">
              <w:rPr>
                <w:spacing w:val="1"/>
                <w:sz w:val="22"/>
                <w:szCs w:val="22"/>
              </w:rPr>
              <w:t>l</w:t>
            </w:r>
            <w:r w:rsidRPr="002929D4">
              <w:rPr>
                <w:spacing w:val="-1"/>
                <w:sz w:val="22"/>
                <w:szCs w:val="22"/>
              </w:rPr>
              <w:t>a</w:t>
            </w:r>
            <w:r w:rsidRPr="002929D4">
              <w:rPr>
                <w:spacing w:val="1"/>
                <w:sz w:val="22"/>
                <w:szCs w:val="22"/>
              </w:rPr>
              <w:t>n</w:t>
            </w:r>
            <w:r w:rsidRPr="002929D4">
              <w:rPr>
                <w:spacing w:val="-1"/>
                <w:sz w:val="22"/>
                <w:szCs w:val="22"/>
              </w:rPr>
              <w:t>e</w:t>
            </w:r>
            <w:r w:rsidRPr="002929D4">
              <w:rPr>
                <w:spacing w:val="1"/>
                <w:sz w:val="22"/>
                <w:szCs w:val="22"/>
              </w:rPr>
              <w:t>ou</w:t>
            </w:r>
            <w:r w:rsidRPr="002929D4">
              <w:rPr>
                <w:sz w:val="22"/>
                <w:szCs w:val="22"/>
              </w:rPr>
              <w:t xml:space="preserve">s </w:t>
            </w:r>
            <w:r w:rsidRPr="002929D4">
              <w:rPr>
                <w:spacing w:val="-3"/>
                <w:sz w:val="22"/>
                <w:szCs w:val="22"/>
              </w:rPr>
              <w:t>G</w:t>
            </w:r>
            <w:r w:rsidRPr="002929D4">
              <w:rPr>
                <w:spacing w:val="-1"/>
                <w:sz w:val="22"/>
                <w:szCs w:val="22"/>
              </w:rPr>
              <w:t>e</w:t>
            </w:r>
            <w:r w:rsidRPr="002929D4">
              <w:rPr>
                <w:spacing w:val="1"/>
                <w:sz w:val="22"/>
                <w:szCs w:val="22"/>
              </w:rPr>
              <w:t>n</w:t>
            </w:r>
            <w:r w:rsidRPr="002929D4">
              <w:rPr>
                <w:spacing w:val="-1"/>
                <w:sz w:val="22"/>
                <w:szCs w:val="22"/>
              </w:rPr>
              <w:t>e</w:t>
            </w:r>
            <w:r w:rsidRPr="002929D4">
              <w:rPr>
                <w:sz w:val="22"/>
                <w:szCs w:val="22"/>
              </w:rPr>
              <w:t>r</w:t>
            </w:r>
            <w:r w:rsidRPr="002929D4">
              <w:rPr>
                <w:spacing w:val="-1"/>
                <w:sz w:val="22"/>
                <w:szCs w:val="22"/>
              </w:rPr>
              <w:t>a</w:t>
            </w:r>
            <w:r w:rsidRPr="002929D4">
              <w:rPr>
                <w:sz w:val="22"/>
                <w:szCs w:val="22"/>
              </w:rPr>
              <w:t>l</w:t>
            </w:r>
            <w:r w:rsidRPr="002929D4">
              <w:rPr>
                <w:spacing w:val="1"/>
                <w:sz w:val="22"/>
                <w:szCs w:val="22"/>
              </w:rPr>
              <w:t xml:space="preserve"> </w:t>
            </w:r>
            <w:r w:rsidRPr="002929D4">
              <w:rPr>
                <w:sz w:val="22"/>
                <w:szCs w:val="22"/>
              </w:rPr>
              <w:t>E</w:t>
            </w:r>
            <w:r w:rsidRPr="002929D4">
              <w:rPr>
                <w:spacing w:val="-1"/>
                <w:sz w:val="22"/>
                <w:szCs w:val="22"/>
              </w:rPr>
              <w:t>x</w:t>
            </w:r>
            <w:r w:rsidRPr="002929D4">
              <w:rPr>
                <w:spacing w:val="1"/>
                <w:sz w:val="22"/>
                <w:szCs w:val="22"/>
              </w:rPr>
              <w:t>p</w:t>
            </w:r>
            <w:r w:rsidRPr="002929D4">
              <w:rPr>
                <w:spacing w:val="-1"/>
                <w:sz w:val="22"/>
                <w:szCs w:val="22"/>
              </w:rPr>
              <w:t>e</w:t>
            </w:r>
            <w:r w:rsidRPr="002929D4">
              <w:rPr>
                <w:spacing w:val="1"/>
                <w:sz w:val="22"/>
                <w:szCs w:val="22"/>
              </w:rPr>
              <w:t>n</w:t>
            </w:r>
            <w:r w:rsidRPr="002929D4">
              <w:rPr>
                <w:sz w:val="22"/>
                <w:szCs w:val="22"/>
              </w:rPr>
              <w:t>s</w:t>
            </w:r>
            <w:r w:rsidRPr="002929D4">
              <w:rPr>
                <w:spacing w:val="-1"/>
                <w:sz w:val="22"/>
                <w:szCs w:val="22"/>
              </w:rPr>
              <w:t>e</w:t>
            </w:r>
            <w:r w:rsidRPr="002929D4">
              <w:rPr>
                <w:sz w:val="22"/>
                <w:szCs w:val="22"/>
              </w:rPr>
              <w:t>s.)</w:t>
            </w:r>
          </w:p>
        </w:tc>
        <w:tc>
          <w:tcPr>
            <w:tcW w:w="450" w:type="dxa"/>
          </w:tcPr>
          <w:p w:rsidR="00275235" w:rsidRPr="002929D4" w:rsidRDefault="00275235" w:rsidP="00ED6E45">
            <w:pPr>
              <w:spacing w:line="200" w:lineRule="exact"/>
              <w:rPr>
                <w:spacing w:val="-3"/>
                <w:sz w:val="22"/>
                <w:szCs w:val="22"/>
              </w:rPr>
            </w:pPr>
          </w:p>
        </w:tc>
        <w:tc>
          <w:tcPr>
            <w:tcW w:w="4158" w:type="dxa"/>
          </w:tcPr>
          <w:p w:rsidR="00275235" w:rsidRPr="002929D4" w:rsidRDefault="00275235" w:rsidP="00ED6E45">
            <w:pPr>
              <w:spacing w:line="200" w:lineRule="exact"/>
              <w:rPr>
                <w:spacing w:val="-3"/>
                <w:sz w:val="22"/>
                <w:szCs w:val="22"/>
              </w:rPr>
            </w:pPr>
            <w:r w:rsidRPr="002929D4">
              <w:rPr>
                <w:sz w:val="22"/>
                <w:szCs w:val="22"/>
              </w:rPr>
              <w:t>D</w:t>
            </w:r>
            <w:r w:rsidRPr="002929D4">
              <w:rPr>
                <w:spacing w:val="1"/>
                <w:sz w:val="22"/>
                <w:szCs w:val="22"/>
              </w:rPr>
              <w:t>on</w:t>
            </w:r>
            <w:r w:rsidRPr="002929D4">
              <w:rPr>
                <w:spacing w:val="-1"/>
                <w:sz w:val="22"/>
                <w:szCs w:val="22"/>
              </w:rPr>
              <w:t>a</w:t>
            </w:r>
            <w:r w:rsidRPr="002929D4">
              <w:rPr>
                <w:sz w:val="22"/>
                <w:szCs w:val="22"/>
              </w:rPr>
              <w:t>t</w:t>
            </w:r>
            <w:r w:rsidRPr="002929D4">
              <w:rPr>
                <w:spacing w:val="1"/>
                <w:sz w:val="22"/>
                <w:szCs w:val="22"/>
              </w:rPr>
              <w:t>i</w:t>
            </w:r>
            <w:r w:rsidRPr="002929D4">
              <w:rPr>
                <w:spacing w:val="-1"/>
                <w:sz w:val="22"/>
                <w:szCs w:val="22"/>
              </w:rPr>
              <w:t>o</w:t>
            </w:r>
            <w:r w:rsidRPr="002929D4">
              <w:rPr>
                <w:spacing w:val="1"/>
                <w:sz w:val="22"/>
                <w:szCs w:val="22"/>
              </w:rPr>
              <w:t>n</w:t>
            </w:r>
            <w:r w:rsidRPr="002929D4">
              <w:rPr>
                <w:sz w:val="22"/>
                <w:szCs w:val="22"/>
              </w:rPr>
              <w:t>s a</w:t>
            </w:r>
            <w:r w:rsidRPr="002929D4">
              <w:rPr>
                <w:spacing w:val="-2"/>
                <w:sz w:val="22"/>
                <w:szCs w:val="22"/>
              </w:rPr>
              <w:t>n</w:t>
            </w:r>
            <w:r w:rsidRPr="002929D4">
              <w:rPr>
                <w:sz w:val="22"/>
                <w:szCs w:val="22"/>
              </w:rPr>
              <w:t>d</w:t>
            </w:r>
            <w:r w:rsidRPr="002929D4">
              <w:rPr>
                <w:spacing w:val="1"/>
                <w:sz w:val="22"/>
                <w:szCs w:val="22"/>
              </w:rPr>
              <w:t xml:space="preserve"> </w:t>
            </w:r>
            <w:r w:rsidRPr="002929D4">
              <w:rPr>
                <w:spacing w:val="-1"/>
                <w:sz w:val="22"/>
                <w:szCs w:val="22"/>
              </w:rPr>
              <w:t>co</w:t>
            </w:r>
            <w:r w:rsidRPr="002929D4">
              <w:rPr>
                <w:spacing w:val="1"/>
                <w:sz w:val="22"/>
                <w:szCs w:val="22"/>
              </w:rPr>
              <w:t>n</w:t>
            </w:r>
            <w:r w:rsidRPr="002929D4">
              <w:rPr>
                <w:sz w:val="22"/>
                <w:szCs w:val="22"/>
              </w:rPr>
              <w:t>tr</w:t>
            </w:r>
            <w:r w:rsidRPr="002929D4">
              <w:rPr>
                <w:spacing w:val="1"/>
                <w:sz w:val="22"/>
                <w:szCs w:val="22"/>
              </w:rPr>
              <w:t>i</w:t>
            </w:r>
            <w:r w:rsidRPr="002929D4">
              <w:rPr>
                <w:spacing w:val="-1"/>
                <w:sz w:val="22"/>
                <w:szCs w:val="22"/>
              </w:rPr>
              <w:t>b</w:t>
            </w:r>
            <w:r w:rsidRPr="002929D4">
              <w:rPr>
                <w:spacing w:val="1"/>
                <w:sz w:val="22"/>
                <w:szCs w:val="22"/>
              </w:rPr>
              <w:t>u</w:t>
            </w:r>
            <w:r w:rsidRPr="002929D4">
              <w:rPr>
                <w:sz w:val="22"/>
                <w:szCs w:val="22"/>
              </w:rPr>
              <w:t>t</w:t>
            </w:r>
            <w:r w:rsidRPr="002929D4">
              <w:rPr>
                <w:spacing w:val="-2"/>
                <w:sz w:val="22"/>
                <w:szCs w:val="22"/>
              </w:rPr>
              <w:t>i</w:t>
            </w:r>
            <w:r w:rsidRPr="002929D4">
              <w:rPr>
                <w:spacing w:val="1"/>
                <w:sz w:val="22"/>
                <w:szCs w:val="22"/>
              </w:rPr>
              <w:t>on</w:t>
            </w:r>
            <w:r w:rsidRPr="002929D4">
              <w:rPr>
                <w:sz w:val="22"/>
                <w:szCs w:val="22"/>
              </w:rPr>
              <w:t xml:space="preserve">s </w:t>
            </w:r>
            <w:r w:rsidRPr="002929D4">
              <w:rPr>
                <w:spacing w:val="-2"/>
                <w:sz w:val="22"/>
                <w:szCs w:val="22"/>
              </w:rPr>
              <w:t>f</w:t>
            </w:r>
            <w:r w:rsidRPr="002929D4">
              <w:rPr>
                <w:spacing w:val="1"/>
                <w:sz w:val="22"/>
                <w:szCs w:val="22"/>
              </w:rPr>
              <w:t>o</w:t>
            </w:r>
            <w:r w:rsidRPr="002929D4">
              <w:rPr>
                <w:sz w:val="22"/>
                <w:szCs w:val="22"/>
              </w:rPr>
              <w:t>r</w:t>
            </w:r>
            <w:r w:rsidRPr="002929D4">
              <w:rPr>
                <w:spacing w:val="1"/>
                <w:sz w:val="22"/>
                <w:szCs w:val="22"/>
              </w:rPr>
              <w:t xml:space="preserve"> </w:t>
            </w:r>
            <w:r w:rsidRPr="002929D4">
              <w:rPr>
                <w:spacing w:val="-3"/>
                <w:sz w:val="22"/>
                <w:szCs w:val="22"/>
              </w:rPr>
              <w:t>c</w:t>
            </w:r>
            <w:r w:rsidRPr="002929D4">
              <w:rPr>
                <w:spacing w:val="1"/>
                <w:sz w:val="22"/>
                <w:szCs w:val="22"/>
              </w:rPr>
              <w:t>h</w:t>
            </w:r>
            <w:r w:rsidRPr="002929D4">
              <w:rPr>
                <w:spacing w:val="-1"/>
                <w:sz w:val="22"/>
                <w:szCs w:val="22"/>
              </w:rPr>
              <w:t>a</w:t>
            </w:r>
            <w:r w:rsidRPr="002929D4">
              <w:rPr>
                <w:sz w:val="22"/>
                <w:szCs w:val="22"/>
              </w:rPr>
              <w:t>ri</w:t>
            </w:r>
            <w:r w:rsidRPr="002929D4">
              <w:rPr>
                <w:spacing w:val="1"/>
                <w:sz w:val="22"/>
                <w:szCs w:val="22"/>
              </w:rPr>
              <w:t>t</w:t>
            </w:r>
            <w:r w:rsidRPr="002929D4">
              <w:rPr>
                <w:spacing w:val="-1"/>
                <w:sz w:val="22"/>
                <w:szCs w:val="22"/>
              </w:rPr>
              <w:t>a</w:t>
            </w:r>
            <w:r w:rsidRPr="002929D4">
              <w:rPr>
                <w:spacing w:val="1"/>
                <w:sz w:val="22"/>
                <w:szCs w:val="22"/>
              </w:rPr>
              <w:t>b</w:t>
            </w:r>
            <w:r w:rsidRPr="002929D4">
              <w:rPr>
                <w:sz w:val="22"/>
                <w:szCs w:val="22"/>
              </w:rPr>
              <w:t>le,</w:t>
            </w:r>
            <w:r w:rsidRPr="002929D4">
              <w:rPr>
                <w:spacing w:val="1"/>
                <w:sz w:val="22"/>
                <w:szCs w:val="22"/>
              </w:rPr>
              <w:t xml:space="preserve"> </w:t>
            </w:r>
            <w:r w:rsidRPr="002929D4">
              <w:rPr>
                <w:sz w:val="22"/>
                <w:szCs w:val="22"/>
              </w:rPr>
              <w:t>s</w:t>
            </w:r>
            <w:r w:rsidRPr="002929D4">
              <w:rPr>
                <w:spacing w:val="1"/>
                <w:sz w:val="22"/>
                <w:szCs w:val="22"/>
              </w:rPr>
              <w:t>o</w:t>
            </w:r>
            <w:r w:rsidRPr="002929D4">
              <w:rPr>
                <w:spacing w:val="-1"/>
                <w:sz w:val="22"/>
                <w:szCs w:val="22"/>
              </w:rPr>
              <w:t>c</w:t>
            </w:r>
            <w:r w:rsidRPr="002929D4">
              <w:rPr>
                <w:sz w:val="22"/>
                <w:szCs w:val="22"/>
              </w:rPr>
              <w:t>ial</w:t>
            </w:r>
            <w:r w:rsidRPr="002929D4">
              <w:rPr>
                <w:spacing w:val="-2"/>
                <w:sz w:val="22"/>
                <w:szCs w:val="22"/>
              </w:rPr>
              <w:t xml:space="preserve"> </w:t>
            </w:r>
            <w:r w:rsidRPr="002929D4">
              <w:rPr>
                <w:spacing w:val="1"/>
                <w:sz w:val="22"/>
                <w:szCs w:val="22"/>
              </w:rPr>
              <w:t>o</w:t>
            </w:r>
            <w:r w:rsidRPr="002929D4">
              <w:rPr>
                <w:sz w:val="22"/>
                <w:szCs w:val="22"/>
              </w:rPr>
              <w:t>r</w:t>
            </w:r>
            <w:r w:rsidRPr="002929D4">
              <w:rPr>
                <w:spacing w:val="1"/>
                <w:sz w:val="22"/>
                <w:szCs w:val="22"/>
              </w:rPr>
              <w:t xml:space="preserve"> </w:t>
            </w:r>
            <w:r w:rsidRPr="002929D4">
              <w:rPr>
                <w:spacing w:val="-1"/>
                <w:sz w:val="22"/>
                <w:szCs w:val="22"/>
              </w:rPr>
              <w:t>c</w:t>
            </w:r>
            <w:r w:rsidRPr="002929D4">
              <w:rPr>
                <w:spacing w:val="1"/>
                <w:sz w:val="22"/>
                <w:szCs w:val="22"/>
              </w:rPr>
              <w:t>o</w:t>
            </w:r>
            <w:r w:rsidRPr="002929D4">
              <w:rPr>
                <w:spacing w:val="-3"/>
                <w:sz w:val="22"/>
                <w:szCs w:val="22"/>
              </w:rPr>
              <w:t>mm</w:t>
            </w:r>
            <w:r w:rsidRPr="002929D4">
              <w:rPr>
                <w:spacing w:val="1"/>
                <w:sz w:val="22"/>
                <w:szCs w:val="22"/>
              </w:rPr>
              <w:t>un</w:t>
            </w:r>
            <w:r w:rsidRPr="002929D4">
              <w:rPr>
                <w:sz w:val="22"/>
                <w:szCs w:val="22"/>
              </w:rPr>
              <w:t>i</w:t>
            </w:r>
            <w:r w:rsidRPr="002929D4">
              <w:rPr>
                <w:spacing w:val="1"/>
                <w:sz w:val="22"/>
                <w:szCs w:val="22"/>
              </w:rPr>
              <w:t>t</w:t>
            </w:r>
            <w:r w:rsidRPr="002929D4">
              <w:rPr>
                <w:sz w:val="22"/>
                <w:szCs w:val="22"/>
              </w:rPr>
              <w:t>y</w:t>
            </w:r>
            <w:r w:rsidRPr="002929D4">
              <w:rPr>
                <w:spacing w:val="-1"/>
                <w:sz w:val="22"/>
                <w:szCs w:val="22"/>
              </w:rPr>
              <w:t xml:space="preserve"> </w:t>
            </w:r>
            <w:r w:rsidRPr="002929D4">
              <w:rPr>
                <w:sz w:val="22"/>
                <w:szCs w:val="22"/>
              </w:rPr>
              <w:t>w</w:t>
            </w:r>
            <w:r w:rsidRPr="002929D4">
              <w:rPr>
                <w:spacing w:val="1"/>
                <w:sz w:val="22"/>
                <w:szCs w:val="22"/>
              </w:rPr>
              <w:t>e</w:t>
            </w:r>
            <w:r w:rsidRPr="002929D4">
              <w:rPr>
                <w:sz w:val="22"/>
                <w:szCs w:val="22"/>
              </w:rPr>
              <w:t>l</w:t>
            </w:r>
            <w:r w:rsidRPr="002929D4">
              <w:rPr>
                <w:spacing w:val="-2"/>
                <w:sz w:val="22"/>
                <w:szCs w:val="22"/>
              </w:rPr>
              <w:t>f</w:t>
            </w:r>
            <w:r w:rsidRPr="002929D4">
              <w:rPr>
                <w:spacing w:val="-1"/>
                <w:sz w:val="22"/>
                <w:szCs w:val="22"/>
              </w:rPr>
              <w:t>a</w:t>
            </w:r>
            <w:r w:rsidRPr="002929D4">
              <w:rPr>
                <w:sz w:val="22"/>
                <w:szCs w:val="22"/>
              </w:rPr>
              <w:t xml:space="preserve">re </w:t>
            </w:r>
            <w:r w:rsidRPr="002929D4">
              <w:rPr>
                <w:spacing w:val="1"/>
                <w:sz w:val="22"/>
                <w:szCs w:val="22"/>
              </w:rPr>
              <w:t>pu</w:t>
            </w:r>
            <w:r w:rsidRPr="002929D4">
              <w:rPr>
                <w:sz w:val="22"/>
                <w:szCs w:val="22"/>
              </w:rPr>
              <w:t>r</w:t>
            </w:r>
            <w:r w:rsidRPr="002929D4">
              <w:rPr>
                <w:spacing w:val="1"/>
                <w:sz w:val="22"/>
                <w:szCs w:val="22"/>
              </w:rPr>
              <w:t>po</w:t>
            </w:r>
            <w:r w:rsidRPr="002929D4">
              <w:rPr>
                <w:sz w:val="22"/>
                <w:szCs w:val="22"/>
              </w:rPr>
              <w:t>s</w:t>
            </w:r>
            <w:r w:rsidRPr="002929D4">
              <w:rPr>
                <w:spacing w:val="-1"/>
                <w:sz w:val="22"/>
                <w:szCs w:val="22"/>
              </w:rPr>
              <w:t>e</w:t>
            </w:r>
            <w:r w:rsidRPr="002929D4">
              <w:rPr>
                <w:sz w:val="22"/>
                <w:szCs w:val="22"/>
              </w:rPr>
              <w:t>s,</w:t>
            </w:r>
            <w:r w:rsidRPr="002929D4">
              <w:rPr>
                <w:spacing w:val="1"/>
                <w:sz w:val="22"/>
                <w:szCs w:val="22"/>
              </w:rPr>
              <w:t xml:space="preserve"> </w:t>
            </w:r>
            <w:r w:rsidRPr="002929D4">
              <w:rPr>
                <w:spacing w:val="-1"/>
                <w:sz w:val="22"/>
                <w:szCs w:val="22"/>
              </w:rPr>
              <w:t>a</w:t>
            </w:r>
            <w:r w:rsidRPr="002929D4">
              <w:rPr>
                <w:spacing w:val="7"/>
                <w:sz w:val="22"/>
                <w:szCs w:val="22"/>
              </w:rPr>
              <w:t>n</w:t>
            </w:r>
            <w:r w:rsidRPr="002929D4">
              <w:rPr>
                <w:sz w:val="22"/>
                <w:szCs w:val="22"/>
              </w:rPr>
              <w:t>d</w:t>
            </w:r>
            <w:r w:rsidRPr="002929D4">
              <w:rPr>
                <w:spacing w:val="-1"/>
                <w:sz w:val="22"/>
                <w:szCs w:val="22"/>
              </w:rPr>
              <w:t xml:space="preserve"> </w:t>
            </w:r>
            <w:r w:rsidRPr="002929D4">
              <w:rPr>
                <w:spacing w:val="-2"/>
                <w:sz w:val="22"/>
                <w:szCs w:val="22"/>
              </w:rPr>
              <w:t>f</w:t>
            </w:r>
            <w:r w:rsidRPr="002929D4">
              <w:rPr>
                <w:spacing w:val="1"/>
                <w:sz w:val="22"/>
                <w:szCs w:val="22"/>
              </w:rPr>
              <w:t>o</w:t>
            </w:r>
            <w:r w:rsidRPr="002929D4">
              <w:rPr>
                <w:sz w:val="22"/>
                <w:szCs w:val="22"/>
              </w:rPr>
              <w:t>r</w:t>
            </w:r>
            <w:r w:rsidRPr="002929D4">
              <w:rPr>
                <w:spacing w:val="1"/>
                <w:sz w:val="22"/>
                <w:szCs w:val="22"/>
              </w:rPr>
              <w:t xml:space="preserve"> o</w:t>
            </w:r>
            <w:r w:rsidRPr="002929D4">
              <w:rPr>
                <w:spacing w:val="-2"/>
                <w:sz w:val="22"/>
                <w:szCs w:val="22"/>
              </w:rPr>
              <w:t>t</w:t>
            </w:r>
            <w:r w:rsidRPr="002929D4">
              <w:rPr>
                <w:spacing w:val="1"/>
                <w:sz w:val="22"/>
                <w:szCs w:val="22"/>
              </w:rPr>
              <w:t>h</w:t>
            </w:r>
            <w:r w:rsidRPr="002929D4">
              <w:rPr>
                <w:spacing w:val="-1"/>
                <w:sz w:val="22"/>
                <w:szCs w:val="22"/>
              </w:rPr>
              <w:t>e</w:t>
            </w:r>
            <w:r w:rsidRPr="002929D4">
              <w:rPr>
                <w:sz w:val="22"/>
                <w:szCs w:val="22"/>
              </w:rPr>
              <w:t>r</w:t>
            </w:r>
            <w:r w:rsidRPr="002929D4">
              <w:rPr>
                <w:spacing w:val="1"/>
                <w:sz w:val="22"/>
                <w:szCs w:val="22"/>
              </w:rPr>
              <w:t xml:space="preserve"> </w:t>
            </w:r>
            <w:r w:rsidRPr="002929D4">
              <w:rPr>
                <w:spacing w:val="-1"/>
                <w:sz w:val="22"/>
                <w:szCs w:val="22"/>
              </w:rPr>
              <w:t>p</w:t>
            </w:r>
            <w:r w:rsidRPr="002929D4">
              <w:rPr>
                <w:spacing w:val="1"/>
                <w:sz w:val="22"/>
                <w:szCs w:val="22"/>
              </w:rPr>
              <w:t>u</w:t>
            </w:r>
            <w:r w:rsidRPr="002929D4">
              <w:rPr>
                <w:sz w:val="22"/>
                <w:szCs w:val="22"/>
              </w:rPr>
              <w:t>r</w:t>
            </w:r>
            <w:r w:rsidRPr="002929D4">
              <w:rPr>
                <w:spacing w:val="-1"/>
                <w:sz w:val="22"/>
                <w:szCs w:val="22"/>
              </w:rPr>
              <w:t>p</w:t>
            </w:r>
            <w:r w:rsidRPr="002929D4">
              <w:rPr>
                <w:spacing w:val="1"/>
                <w:sz w:val="22"/>
                <w:szCs w:val="22"/>
              </w:rPr>
              <w:t>o</w:t>
            </w:r>
            <w:r w:rsidRPr="002929D4">
              <w:rPr>
                <w:sz w:val="22"/>
                <w:szCs w:val="22"/>
              </w:rPr>
              <w:t>s</w:t>
            </w:r>
            <w:r w:rsidRPr="002929D4">
              <w:rPr>
                <w:spacing w:val="-1"/>
                <w:sz w:val="22"/>
                <w:szCs w:val="22"/>
              </w:rPr>
              <w:t>e</w:t>
            </w:r>
            <w:r w:rsidRPr="002929D4">
              <w:rPr>
                <w:sz w:val="22"/>
                <w:szCs w:val="22"/>
              </w:rPr>
              <w:t>s,</w:t>
            </w:r>
            <w:r w:rsidRPr="002929D4">
              <w:rPr>
                <w:spacing w:val="1"/>
                <w:sz w:val="22"/>
                <w:szCs w:val="22"/>
              </w:rPr>
              <w:t xml:space="preserve"> un</w:t>
            </w:r>
            <w:r w:rsidRPr="002929D4">
              <w:rPr>
                <w:sz w:val="22"/>
                <w:szCs w:val="22"/>
              </w:rPr>
              <w:t>le</w:t>
            </w:r>
            <w:r w:rsidRPr="002929D4">
              <w:rPr>
                <w:spacing w:val="-1"/>
                <w:sz w:val="22"/>
                <w:szCs w:val="22"/>
              </w:rPr>
              <w:t>s</w:t>
            </w:r>
            <w:r w:rsidRPr="002929D4">
              <w:rPr>
                <w:sz w:val="22"/>
                <w:szCs w:val="22"/>
              </w:rPr>
              <w:t>s s</w:t>
            </w:r>
            <w:r w:rsidRPr="002929D4">
              <w:rPr>
                <w:spacing w:val="1"/>
                <w:sz w:val="22"/>
                <w:szCs w:val="22"/>
              </w:rPr>
              <w:t>p</w:t>
            </w:r>
            <w:r w:rsidRPr="002929D4">
              <w:rPr>
                <w:spacing w:val="-1"/>
                <w:sz w:val="22"/>
                <w:szCs w:val="22"/>
              </w:rPr>
              <w:t>ec</w:t>
            </w:r>
            <w:r w:rsidRPr="002929D4">
              <w:rPr>
                <w:sz w:val="22"/>
                <w:szCs w:val="22"/>
              </w:rPr>
              <w:t>i</w:t>
            </w:r>
            <w:r w:rsidRPr="002929D4">
              <w:rPr>
                <w:spacing w:val="-2"/>
                <w:sz w:val="22"/>
                <w:szCs w:val="22"/>
              </w:rPr>
              <w:t>f</w:t>
            </w:r>
            <w:r w:rsidRPr="002929D4">
              <w:rPr>
                <w:sz w:val="22"/>
                <w:szCs w:val="22"/>
              </w:rPr>
              <w:t>i</w:t>
            </w:r>
            <w:r w:rsidRPr="002929D4">
              <w:rPr>
                <w:spacing w:val="2"/>
                <w:sz w:val="22"/>
                <w:szCs w:val="22"/>
              </w:rPr>
              <w:t>c</w:t>
            </w:r>
            <w:r w:rsidRPr="002929D4">
              <w:rPr>
                <w:spacing w:val="-1"/>
                <w:sz w:val="22"/>
                <w:szCs w:val="22"/>
              </w:rPr>
              <w:t>a</w:t>
            </w:r>
            <w:r w:rsidRPr="002929D4">
              <w:rPr>
                <w:sz w:val="22"/>
                <w:szCs w:val="22"/>
              </w:rPr>
              <w:t>l</w:t>
            </w:r>
            <w:r w:rsidRPr="002929D4">
              <w:rPr>
                <w:spacing w:val="3"/>
                <w:sz w:val="22"/>
                <w:szCs w:val="22"/>
              </w:rPr>
              <w:t>l</w:t>
            </w:r>
            <w:r w:rsidRPr="002929D4">
              <w:rPr>
                <w:sz w:val="22"/>
                <w:szCs w:val="22"/>
              </w:rPr>
              <w:t>y</w:t>
            </w:r>
            <w:r w:rsidRPr="002929D4">
              <w:rPr>
                <w:spacing w:val="-3"/>
                <w:sz w:val="22"/>
                <w:szCs w:val="22"/>
              </w:rPr>
              <w:t xml:space="preserve"> </w:t>
            </w:r>
            <w:r w:rsidRPr="002929D4">
              <w:rPr>
                <w:spacing w:val="-1"/>
                <w:sz w:val="22"/>
                <w:szCs w:val="22"/>
              </w:rPr>
              <w:t>a</w:t>
            </w:r>
            <w:r w:rsidRPr="002929D4">
              <w:rPr>
                <w:spacing w:val="1"/>
                <w:sz w:val="22"/>
                <w:szCs w:val="22"/>
              </w:rPr>
              <w:t>u</w:t>
            </w:r>
            <w:r w:rsidRPr="002929D4">
              <w:rPr>
                <w:sz w:val="22"/>
                <w:szCs w:val="22"/>
              </w:rPr>
              <w:t>t</w:t>
            </w:r>
            <w:r w:rsidRPr="002929D4">
              <w:rPr>
                <w:spacing w:val="1"/>
                <w:sz w:val="22"/>
                <w:szCs w:val="22"/>
              </w:rPr>
              <w:t>ho</w:t>
            </w:r>
            <w:r w:rsidRPr="002929D4">
              <w:rPr>
                <w:sz w:val="22"/>
                <w:szCs w:val="22"/>
              </w:rPr>
              <w:t>riz</w:t>
            </w:r>
            <w:r w:rsidRPr="002929D4">
              <w:rPr>
                <w:spacing w:val="-1"/>
                <w:sz w:val="22"/>
                <w:szCs w:val="22"/>
              </w:rPr>
              <w:t>e</w:t>
            </w:r>
            <w:r w:rsidRPr="002929D4">
              <w:rPr>
                <w:sz w:val="22"/>
                <w:szCs w:val="22"/>
              </w:rPr>
              <w:t>d</w:t>
            </w:r>
            <w:r w:rsidRPr="002929D4">
              <w:rPr>
                <w:spacing w:val="-1"/>
                <w:sz w:val="22"/>
                <w:szCs w:val="22"/>
              </w:rPr>
              <w:t xml:space="preserve"> </w:t>
            </w:r>
            <w:r w:rsidRPr="002929D4">
              <w:rPr>
                <w:spacing w:val="1"/>
                <w:sz w:val="22"/>
                <w:szCs w:val="22"/>
              </w:rPr>
              <w:t>b</w:t>
            </w:r>
            <w:r w:rsidRPr="002929D4">
              <w:rPr>
                <w:sz w:val="22"/>
                <w:szCs w:val="22"/>
              </w:rPr>
              <w:t>y</w:t>
            </w:r>
            <w:r w:rsidRPr="002929D4">
              <w:rPr>
                <w:spacing w:val="-3"/>
                <w:sz w:val="22"/>
                <w:szCs w:val="22"/>
              </w:rPr>
              <w:t xml:space="preserve"> </w:t>
            </w:r>
            <w:r w:rsidRPr="002929D4">
              <w:rPr>
                <w:sz w:val="22"/>
                <w:szCs w:val="22"/>
              </w:rPr>
              <w:t>t</w:t>
            </w:r>
            <w:r w:rsidRPr="002929D4">
              <w:rPr>
                <w:spacing w:val="1"/>
                <w:sz w:val="22"/>
                <w:szCs w:val="22"/>
              </w:rPr>
              <w:t>h</w:t>
            </w:r>
            <w:r w:rsidRPr="002929D4">
              <w:rPr>
                <w:sz w:val="22"/>
                <w:szCs w:val="22"/>
              </w:rPr>
              <w:t>e C</w:t>
            </w:r>
            <w:r w:rsidRPr="002929D4">
              <w:rPr>
                <w:spacing w:val="-1"/>
                <w:sz w:val="22"/>
                <w:szCs w:val="22"/>
              </w:rPr>
              <w:t>omm</w:t>
            </w:r>
            <w:r w:rsidRPr="002929D4">
              <w:rPr>
                <w:sz w:val="22"/>
                <w:szCs w:val="22"/>
              </w:rPr>
              <w:t>issi</w:t>
            </w:r>
            <w:r w:rsidRPr="002929D4">
              <w:rPr>
                <w:spacing w:val="1"/>
                <w:sz w:val="22"/>
                <w:szCs w:val="22"/>
              </w:rPr>
              <w:t>o</w:t>
            </w:r>
            <w:r w:rsidRPr="002929D4">
              <w:rPr>
                <w:sz w:val="22"/>
                <w:szCs w:val="22"/>
              </w:rPr>
              <w:t>n</w:t>
            </w:r>
            <w:r w:rsidRPr="002929D4">
              <w:rPr>
                <w:spacing w:val="1"/>
                <w:sz w:val="22"/>
                <w:szCs w:val="22"/>
              </w:rPr>
              <w:t xml:space="preserve"> </w:t>
            </w:r>
            <w:r w:rsidRPr="002929D4">
              <w:rPr>
                <w:spacing w:val="-1"/>
                <w:sz w:val="22"/>
                <w:szCs w:val="22"/>
              </w:rPr>
              <w:t>a</w:t>
            </w:r>
            <w:r w:rsidRPr="002929D4">
              <w:rPr>
                <w:sz w:val="22"/>
                <w:szCs w:val="22"/>
              </w:rPr>
              <w:t xml:space="preserve">s </w:t>
            </w:r>
            <w:r w:rsidRPr="002929D4">
              <w:rPr>
                <w:spacing w:val="1"/>
                <w:sz w:val="22"/>
                <w:szCs w:val="22"/>
              </w:rPr>
              <w:t>p</w:t>
            </w:r>
            <w:r w:rsidRPr="002929D4">
              <w:rPr>
                <w:sz w:val="22"/>
                <w:szCs w:val="22"/>
              </w:rPr>
              <w:t>r</w:t>
            </w:r>
            <w:r w:rsidRPr="002929D4">
              <w:rPr>
                <w:spacing w:val="-1"/>
                <w:sz w:val="22"/>
                <w:szCs w:val="22"/>
              </w:rPr>
              <w:t>o</w:t>
            </w:r>
            <w:r w:rsidRPr="002929D4">
              <w:rPr>
                <w:spacing w:val="1"/>
                <w:sz w:val="22"/>
                <w:szCs w:val="22"/>
              </w:rPr>
              <w:t>p</w:t>
            </w:r>
            <w:r w:rsidRPr="002929D4">
              <w:rPr>
                <w:spacing w:val="-1"/>
                <w:sz w:val="22"/>
                <w:szCs w:val="22"/>
              </w:rPr>
              <w:t>e</w:t>
            </w:r>
            <w:r w:rsidRPr="002929D4">
              <w:rPr>
                <w:sz w:val="22"/>
                <w:szCs w:val="22"/>
              </w:rPr>
              <w:t>rly</w:t>
            </w:r>
            <w:r w:rsidRPr="002929D4">
              <w:rPr>
                <w:spacing w:val="-3"/>
                <w:sz w:val="22"/>
                <w:szCs w:val="22"/>
              </w:rPr>
              <w:t xml:space="preserve"> </w:t>
            </w:r>
            <w:r w:rsidRPr="002929D4">
              <w:rPr>
                <w:sz w:val="22"/>
                <w:szCs w:val="22"/>
              </w:rPr>
              <w:t>i</w:t>
            </w:r>
            <w:r w:rsidRPr="002929D4">
              <w:rPr>
                <w:spacing w:val="1"/>
                <w:sz w:val="22"/>
                <w:szCs w:val="22"/>
              </w:rPr>
              <w:t>n</w:t>
            </w:r>
            <w:r w:rsidRPr="002929D4">
              <w:rPr>
                <w:spacing w:val="-1"/>
                <w:sz w:val="22"/>
                <w:szCs w:val="22"/>
              </w:rPr>
              <w:t>c</w:t>
            </w:r>
            <w:r w:rsidRPr="002929D4">
              <w:rPr>
                <w:sz w:val="22"/>
                <w:szCs w:val="22"/>
              </w:rPr>
              <w:t>l</w:t>
            </w:r>
            <w:r w:rsidRPr="002929D4">
              <w:rPr>
                <w:spacing w:val="1"/>
                <w:sz w:val="22"/>
                <w:szCs w:val="22"/>
              </w:rPr>
              <w:t>ud</w:t>
            </w:r>
            <w:r w:rsidRPr="002929D4">
              <w:rPr>
                <w:spacing w:val="-2"/>
                <w:sz w:val="22"/>
                <w:szCs w:val="22"/>
              </w:rPr>
              <w:t>i</w:t>
            </w:r>
            <w:r w:rsidRPr="002929D4">
              <w:rPr>
                <w:spacing w:val="1"/>
                <w:sz w:val="22"/>
                <w:szCs w:val="22"/>
              </w:rPr>
              <w:t>b</w:t>
            </w:r>
            <w:r w:rsidRPr="002929D4">
              <w:rPr>
                <w:sz w:val="22"/>
                <w:szCs w:val="22"/>
              </w:rPr>
              <w:t xml:space="preserve">le </w:t>
            </w:r>
            <w:r w:rsidRPr="002929D4">
              <w:rPr>
                <w:spacing w:val="-2"/>
                <w:sz w:val="22"/>
                <w:szCs w:val="22"/>
              </w:rPr>
              <w:t>i</w:t>
            </w:r>
            <w:r w:rsidRPr="002929D4">
              <w:rPr>
                <w:sz w:val="22"/>
                <w:szCs w:val="22"/>
              </w:rPr>
              <w:t>n</w:t>
            </w:r>
            <w:r w:rsidRPr="002929D4">
              <w:rPr>
                <w:spacing w:val="1"/>
                <w:sz w:val="22"/>
                <w:szCs w:val="22"/>
              </w:rPr>
              <w:t xml:space="preserve"> </w:t>
            </w:r>
            <w:r w:rsidRPr="002929D4">
              <w:rPr>
                <w:spacing w:val="-3"/>
                <w:sz w:val="22"/>
                <w:szCs w:val="22"/>
              </w:rPr>
              <w:t>A</w:t>
            </w:r>
            <w:r w:rsidRPr="002929D4">
              <w:rPr>
                <w:spacing w:val="-1"/>
                <w:sz w:val="22"/>
                <w:szCs w:val="22"/>
              </w:rPr>
              <w:t>cc</w:t>
            </w:r>
            <w:r w:rsidRPr="002929D4">
              <w:rPr>
                <w:spacing w:val="1"/>
                <w:sz w:val="22"/>
                <w:szCs w:val="22"/>
              </w:rPr>
              <w:t>oun</w:t>
            </w:r>
            <w:r w:rsidRPr="002929D4">
              <w:rPr>
                <w:sz w:val="22"/>
                <w:szCs w:val="22"/>
              </w:rPr>
              <w:t>t</w:t>
            </w:r>
            <w:r w:rsidRPr="002929D4">
              <w:rPr>
                <w:spacing w:val="1"/>
                <w:sz w:val="22"/>
                <w:szCs w:val="22"/>
              </w:rPr>
              <w:t xml:space="preserve"> </w:t>
            </w:r>
            <w:r w:rsidRPr="002929D4">
              <w:rPr>
                <w:spacing w:val="-1"/>
                <w:sz w:val="22"/>
                <w:szCs w:val="22"/>
              </w:rPr>
              <w:t>7</w:t>
            </w:r>
            <w:r w:rsidRPr="002929D4">
              <w:rPr>
                <w:spacing w:val="1"/>
                <w:sz w:val="22"/>
                <w:szCs w:val="22"/>
              </w:rPr>
              <w:t>9</w:t>
            </w:r>
            <w:r w:rsidRPr="002929D4">
              <w:rPr>
                <w:spacing w:val="-1"/>
                <w:sz w:val="22"/>
                <w:szCs w:val="22"/>
              </w:rPr>
              <w:t>9</w:t>
            </w:r>
            <w:r w:rsidRPr="002929D4">
              <w:rPr>
                <w:sz w:val="22"/>
                <w:szCs w:val="22"/>
              </w:rPr>
              <w:t>,</w:t>
            </w:r>
            <w:r w:rsidRPr="002929D4">
              <w:rPr>
                <w:spacing w:val="1"/>
                <w:sz w:val="22"/>
                <w:szCs w:val="22"/>
              </w:rPr>
              <w:t xml:space="preserve"> M</w:t>
            </w:r>
            <w:r w:rsidRPr="002929D4">
              <w:rPr>
                <w:sz w:val="22"/>
                <w:szCs w:val="22"/>
              </w:rPr>
              <w:t>is</w:t>
            </w:r>
            <w:r w:rsidRPr="002929D4">
              <w:rPr>
                <w:spacing w:val="-1"/>
                <w:sz w:val="22"/>
                <w:szCs w:val="22"/>
              </w:rPr>
              <w:t>ce</w:t>
            </w:r>
            <w:r w:rsidRPr="002929D4">
              <w:rPr>
                <w:sz w:val="22"/>
                <w:szCs w:val="22"/>
              </w:rPr>
              <w:t>l</w:t>
            </w:r>
            <w:r w:rsidRPr="002929D4">
              <w:rPr>
                <w:spacing w:val="1"/>
                <w:sz w:val="22"/>
                <w:szCs w:val="22"/>
              </w:rPr>
              <w:t>l</w:t>
            </w:r>
            <w:r w:rsidRPr="002929D4">
              <w:rPr>
                <w:spacing w:val="-1"/>
                <w:sz w:val="22"/>
                <w:szCs w:val="22"/>
              </w:rPr>
              <w:t>a</w:t>
            </w:r>
            <w:r w:rsidRPr="002929D4">
              <w:rPr>
                <w:spacing w:val="1"/>
                <w:sz w:val="22"/>
                <w:szCs w:val="22"/>
              </w:rPr>
              <w:t>n</w:t>
            </w:r>
            <w:r w:rsidRPr="002929D4">
              <w:rPr>
                <w:spacing w:val="-1"/>
                <w:sz w:val="22"/>
                <w:szCs w:val="22"/>
              </w:rPr>
              <w:t>eo</w:t>
            </w:r>
            <w:r w:rsidRPr="002929D4">
              <w:rPr>
                <w:spacing w:val="1"/>
                <w:sz w:val="22"/>
                <w:szCs w:val="22"/>
              </w:rPr>
              <w:t>u</w:t>
            </w:r>
            <w:r w:rsidRPr="002929D4">
              <w:rPr>
                <w:sz w:val="22"/>
                <w:szCs w:val="22"/>
              </w:rPr>
              <w:t xml:space="preserve">s </w:t>
            </w:r>
            <w:r w:rsidRPr="002929D4">
              <w:rPr>
                <w:spacing w:val="-3"/>
                <w:sz w:val="22"/>
                <w:szCs w:val="22"/>
              </w:rPr>
              <w:t>G</w:t>
            </w:r>
            <w:r w:rsidRPr="002929D4">
              <w:rPr>
                <w:spacing w:val="1"/>
                <w:sz w:val="22"/>
                <w:szCs w:val="22"/>
              </w:rPr>
              <w:t>en</w:t>
            </w:r>
            <w:r w:rsidRPr="002929D4">
              <w:rPr>
                <w:spacing w:val="-1"/>
                <w:sz w:val="22"/>
                <w:szCs w:val="22"/>
              </w:rPr>
              <w:t>e</w:t>
            </w:r>
            <w:r w:rsidRPr="002929D4">
              <w:rPr>
                <w:sz w:val="22"/>
                <w:szCs w:val="22"/>
              </w:rPr>
              <w:t>r</w:t>
            </w:r>
            <w:r w:rsidRPr="002929D4">
              <w:rPr>
                <w:spacing w:val="-1"/>
                <w:sz w:val="22"/>
                <w:szCs w:val="22"/>
              </w:rPr>
              <w:t>a</w:t>
            </w:r>
            <w:r w:rsidRPr="002929D4">
              <w:rPr>
                <w:sz w:val="22"/>
                <w:szCs w:val="22"/>
              </w:rPr>
              <w:t>l</w:t>
            </w:r>
            <w:r w:rsidRPr="002929D4">
              <w:rPr>
                <w:spacing w:val="1"/>
                <w:sz w:val="22"/>
                <w:szCs w:val="22"/>
              </w:rPr>
              <w:t xml:space="preserve"> </w:t>
            </w:r>
            <w:r w:rsidRPr="002929D4">
              <w:rPr>
                <w:sz w:val="22"/>
                <w:szCs w:val="22"/>
              </w:rPr>
              <w:t>E</w:t>
            </w:r>
            <w:r w:rsidRPr="002929D4">
              <w:rPr>
                <w:spacing w:val="-1"/>
                <w:sz w:val="22"/>
                <w:szCs w:val="22"/>
              </w:rPr>
              <w:t>x</w:t>
            </w:r>
            <w:r w:rsidRPr="002929D4">
              <w:rPr>
                <w:spacing w:val="1"/>
                <w:sz w:val="22"/>
                <w:szCs w:val="22"/>
              </w:rPr>
              <w:t>p</w:t>
            </w:r>
            <w:r w:rsidRPr="002929D4">
              <w:rPr>
                <w:spacing w:val="-1"/>
                <w:sz w:val="22"/>
                <w:szCs w:val="22"/>
              </w:rPr>
              <w:t>e</w:t>
            </w:r>
            <w:r w:rsidRPr="002929D4">
              <w:rPr>
                <w:spacing w:val="1"/>
                <w:sz w:val="22"/>
                <w:szCs w:val="22"/>
              </w:rPr>
              <w:t>n</w:t>
            </w:r>
            <w:r w:rsidRPr="002929D4">
              <w:rPr>
                <w:sz w:val="22"/>
                <w:szCs w:val="22"/>
              </w:rPr>
              <w:t>s</w:t>
            </w:r>
            <w:r w:rsidRPr="002929D4">
              <w:rPr>
                <w:spacing w:val="-1"/>
                <w:sz w:val="22"/>
                <w:szCs w:val="22"/>
              </w:rPr>
              <w:t>e</w:t>
            </w:r>
            <w:r w:rsidRPr="002929D4">
              <w:rPr>
                <w:sz w:val="22"/>
                <w:szCs w:val="22"/>
              </w:rPr>
              <w:t>s.</w:t>
            </w:r>
          </w:p>
        </w:tc>
      </w:tr>
      <w:tr w:rsidR="00275235" w:rsidTr="00ED6E45">
        <w:tc>
          <w:tcPr>
            <w:tcW w:w="4428" w:type="dxa"/>
          </w:tcPr>
          <w:p w:rsidR="00275235" w:rsidRPr="002929D4" w:rsidRDefault="00275235" w:rsidP="00ED6E45">
            <w:pPr>
              <w:spacing w:line="200" w:lineRule="exact"/>
              <w:rPr>
                <w:spacing w:val="-3"/>
                <w:sz w:val="22"/>
                <w:szCs w:val="22"/>
              </w:rPr>
            </w:pPr>
            <w:r w:rsidRPr="002929D4">
              <w:rPr>
                <w:sz w:val="22"/>
                <w:szCs w:val="22"/>
              </w:rPr>
              <w:t>D</w:t>
            </w:r>
            <w:r w:rsidRPr="002929D4">
              <w:rPr>
                <w:spacing w:val="-1"/>
                <w:sz w:val="22"/>
                <w:szCs w:val="22"/>
              </w:rPr>
              <w:t>ec</w:t>
            </w:r>
            <w:r w:rsidRPr="002929D4">
              <w:rPr>
                <w:sz w:val="22"/>
                <w:szCs w:val="22"/>
              </w:rPr>
              <w:t>l</w:t>
            </w:r>
            <w:r w:rsidRPr="002929D4">
              <w:rPr>
                <w:spacing w:val="1"/>
                <w:sz w:val="22"/>
                <w:szCs w:val="22"/>
              </w:rPr>
              <w:t>in</w:t>
            </w:r>
            <w:r w:rsidRPr="002929D4">
              <w:rPr>
                <w:sz w:val="22"/>
                <w:szCs w:val="22"/>
              </w:rPr>
              <w:t>e in</w:t>
            </w:r>
            <w:r w:rsidRPr="002929D4">
              <w:rPr>
                <w:spacing w:val="2"/>
                <w:sz w:val="22"/>
                <w:szCs w:val="22"/>
              </w:rPr>
              <w:t xml:space="preserve"> </w:t>
            </w:r>
            <w:r w:rsidRPr="002929D4">
              <w:rPr>
                <w:spacing w:val="-1"/>
                <w:sz w:val="22"/>
                <w:szCs w:val="22"/>
              </w:rPr>
              <w:t>va</w:t>
            </w:r>
            <w:r w:rsidRPr="002929D4">
              <w:rPr>
                <w:sz w:val="22"/>
                <w:szCs w:val="22"/>
              </w:rPr>
              <w:t>l</w:t>
            </w:r>
            <w:r w:rsidRPr="002929D4">
              <w:rPr>
                <w:spacing w:val="1"/>
                <w:sz w:val="22"/>
                <w:szCs w:val="22"/>
              </w:rPr>
              <w:t>u</w:t>
            </w:r>
            <w:r w:rsidRPr="002929D4">
              <w:rPr>
                <w:sz w:val="22"/>
                <w:szCs w:val="22"/>
              </w:rPr>
              <w:t xml:space="preserve">e </w:t>
            </w:r>
            <w:r w:rsidRPr="002929D4">
              <w:rPr>
                <w:spacing w:val="1"/>
                <w:sz w:val="22"/>
                <w:szCs w:val="22"/>
              </w:rPr>
              <w:t>o</w:t>
            </w:r>
            <w:r w:rsidRPr="002929D4">
              <w:rPr>
                <w:sz w:val="22"/>
                <w:szCs w:val="22"/>
              </w:rPr>
              <w:t>f</w:t>
            </w:r>
            <w:r w:rsidRPr="002929D4">
              <w:rPr>
                <w:spacing w:val="-2"/>
                <w:sz w:val="22"/>
                <w:szCs w:val="22"/>
              </w:rPr>
              <w:t xml:space="preserve"> </w:t>
            </w:r>
            <w:r w:rsidRPr="002929D4">
              <w:rPr>
                <w:sz w:val="22"/>
                <w:szCs w:val="22"/>
              </w:rPr>
              <w:t>i</w:t>
            </w:r>
            <w:r w:rsidRPr="002929D4">
              <w:rPr>
                <w:spacing w:val="1"/>
                <w:sz w:val="22"/>
                <w:szCs w:val="22"/>
              </w:rPr>
              <w:t>n</w:t>
            </w:r>
            <w:r w:rsidRPr="002929D4">
              <w:rPr>
                <w:spacing w:val="-1"/>
                <w:sz w:val="22"/>
                <w:szCs w:val="22"/>
              </w:rPr>
              <w:t>ve</w:t>
            </w:r>
            <w:r w:rsidRPr="002929D4">
              <w:rPr>
                <w:sz w:val="22"/>
                <w:szCs w:val="22"/>
              </w:rPr>
              <w:t>st</w:t>
            </w:r>
            <w:r w:rsidRPr="002929D4">
              <w:rPr>
                <w:spacing w:val="-3"/>
                <w:sz w:val="22"/>
                <w:szCs w:val="22"/>
              </w:rPr>
              <w:t>m</w:t>
            </w:r>
            <w:r w:rsidRPr="002929D4">
              <w:rPr>
                <w:spacing w:val="-1"/>
                <w:sz w:val="22"/>
                <w:szCs w:val="22"/>
              </w:rPr>
              <w:t>e</w:t>
            </w:r>
            <w:r w:rsidRPr="002929D4">
              <w:rPr>
                <w:spacing w:val="1"/>
                <w:sz w:val="22"/>
                <w:szCs w:val="22"/>
              </w:rPr>
              <w:t>n</w:t>
            </w:r>
            <w:r w:rsidRPr="002929D4">
              <w:rPr>
                <w:sz w:val="22"/>
                <w:szCs w:val="22"/>
              </w:rPr>
              <w:t>ts.</w:t>
            </w:r>
            <w:r w:rsidRPr="002929D4">
              <w:rPr>
                <w:spacing w:val="1"/>
                <w:sz w:val="22"/>
                <w:szCs w:val="22"/>
              </w:rPr>
              <w:t xml:space="preserve"> </w:t>
            </w:r>
            <w:r w:rsidRPr="002929D4">
              <w:rPr>
                <w:sz w:val="22"/>
                <w:szCs w:val="22"/>
              </w:rPr>
              <w:t>(</w:t>
            </w:r>
            <w:r w:rsidRPr="002929D4">
              <w:rPr>
                <w:spacing w:val="1"/>
                <w:sz w:val="22"/>
                <w:szCs w:val="22"/>
              </w:rPr>
              <w:t>S</w:t>
            </w:r>
            <w:r w:rsidRPr="002929D4">
              <w:rPr>
                <w:spacing w:val="-1"/>
                <w:sz w:val="22"/>
                <w:szCs w:val="22"/>
              </w:rPr>
              <w:t>e</w:t>
            </w:r>
            <w:r w:rsidRPr="002929D4">
              <w:rPr>
                <w:sz w:val="22"/>
                <w:szCs w:val="22"/>
              </w:rPr>
              <w:t>e B</w:t>
            </w:r>
            <w:r w:rsidRPr="002929D4">
              <w:rPr>
                <w:spacing w:val="-1"/>
                <w:sz w:val="22"/>
                <w:szCs w:val="22"/>
              </w:rPr>
              <w:t>a</w:t>
            </w:r>
            <w:r w:rsidRPr="002929D4">
              <w:rPr>
                <w:sz w:val="22"/>
                <w:szCs w:val="22"/>
              </w:rPr>
              <w:t>la</w:t>
            </w:r>
            <w:r w:rsidRPr="002929D4">
              <w:rPr>
                <w:spacing w:val="1"/>
                <w:sz w:val="22"/>
                <w:szCs w:val="22"/>
              </w:rPr>
              <w:t>n</w:t>
            </w:r>
            <w:r w:rsidRPr="002929D4">
              <w:rPr>
                <w:spacing w:val="-1"/>
                <w:sz w:val="22"/>
                <w:szCs w:val="22"/>
              </w:rPr>
              <w:t>c</w:t>
            </w:r>
            <w:r w:rsidRPr="002929D4">
              <w:rPr>
                <w:sz w:val="22"/>
                <w:szCs w:val="22"/>
              </w:rPr>
              <w:t xml:space="preserve">e </w:t>
            </w:r>
            <w:r w:rsidRPr="002929D4">
              <w:rPr>
                <w:spacing w:val="1"/>
                <w:sz w:val="22"/>
                <w:szCs w:val="22"/>
              </w:rPr>
              <w:t>Sh</w:t>
            </w:r>
            <w:r w:rsidRPr="002929D4">
              <w:rPr>
                <w:spacing w:val="-1"/>
                <w:sz w:val="22"/>
                <w:szCs w:val="22"/>
              </w:rPr>
              <w:t>ee</w:t>
            </w:r>
            <w:r w:rsidRPr="002929D4">
              <w:rPr>
                <w:sz w:val="22"/>
                <w:szCs w:val="22"/>
              </w:rPr>
              <w:t>t</w:t>
            </w:r>
            <w:r w:rsidRPr="002929D4">
              <w:rPr>
                <w:spacing w:val="1"/>
                <w:sz w:val="22"/>
                <w:szCs w:val="22"/>
              </w:rPr>
              <w:t xml:space="preserve"> </w:t>
            </w:r>
            <w:r w:rsidRPr="002929D4">
              <w:rPr>
                <w:sz w:val="22"/>
                <w:szCs w:val="22"/>
              </w:rPr>
              <w:t>I</w:t>
            </w:r>
            <w:r w:rsidRPr="002929D4">
              <w:rPr>
                <w:spacing w:val="1"/>
                <w:sz w:val="22"/>
                <w:szCs w:val="22"/>
              </w:rPr>
              <w:t>n</w:t>
            </w:r>
            <w:r w:rsidRPr="002929D4">
              <w:rPr>
                <w:sz w:val="22"/>
                <w:szCs w:val="22"/>
              </w:rPr>
              <w:t>str</w:t>
            </w:r>
            <w:r w:rsidRPr="002929D4">
              <w:rPr>
                <w:spacing w:val="1"/>
                <w:sz w:val="22"/>
                <w:szCs w:val="22"/>
              </w:rPr>
              <w:t>u</w:t>
            </w:r>
            <w:r w:rsidRPr="002929D4">
              <w:rPr>
                <w:spacing w:val="-1"/>
                <w:sz w:val="22"/>
                <w:szCs w:val="22"/>
              </w:rPr>
              <w:t>c</w:t>
            </w:r>
            <w:r w:rsidRPr="002929D4">
              <w:rPr>
                <w:sz w:val="22"/>
                <w:szCs w:val="22"/>
              </w:rPr>
              <w:t>t</w:t>
            </w:r>
            <w:r w:rsidRPr="002929D4">
              <w:rPr>
                <w:spacing w:val="-2"/>
                <w:sz w:val="22"/>
                <w:szCs w:val="22"/>
              </w:rPr>
              <w:t>i</w:t>
            </w:r>
            <w:r w:rsidRPr="002929D4">
              <w:rPr>
                <w:spacing w:val="1"/>
                <w:sz w:val="22"/>
                <w:szCs w:val="22"/>
              </w:rPr>
              <w:t>o</w:t>
            </w:r>
            <w:r w:rsidRPr="002929D4">
              <w:rPr>
                <w:sz w:val="22"/>
                <w:szCs w:val="22"/>
              </w:rPr>
              <w:t>n</w:t>
            </w:r>
            <w:r w:rsidRPr="002929D4">
              <w:rPr>
                <w:spacing w:val="-1"/>
                <w:sz w:val="22"/>
                <w:szCs w:val="22"/>
              </w:rPr>
              <w:t xml:space="preserve"> </w:t>
            </w:r>
            <w:r w:rsidRPr="002929D4">
              <w:rPr>
                <w:spacing w:val="1"/>
                <w:sz w:val="22"/>
                <w:szCs w:val="22"/>
              </w:rPr>
              <w:t>4</w:t>
            </w:r>
            <w:r w:rsidRPr="002929D4">
              <w:rPr>
                <w:sz w:val="22"/>
                <w:szCs w:val="22"/>
              </w:rPr>
              <w:t>)</w:t>
            </w:r>
          </w:p>
        </w:tc>
        <w:tc>
          <w:tcPr>
            <w:tcW w:w="450" w:type="dxa"/>
          </w:tcPr>
          <w:p w:rsidR="00275235" w:rsidRPr="002929D4" w:rsidRDefault="00275235" w:rsidP="00ED6E45">
            <w:pPr>
              <w:spacing w:line="200" w:lineRule="exact"/>
              <w:rPr>
                <w:spacing w:val="-3"/>
                <w:sz w:val="22"/>
                <w:szCs w:val="22"/>
              </w:rPr>
            </w:pPr>
          </w:p>
        </w:tc>
        <w:tc>
          <w:tcPr>
            <w:tcW w:w="4158" w:type="dxa"/>
          </w:tcPr>
          <w:p w:rsidR="00275235" w:rsidRPr="002929D4" w:rsidRDefault="00275235" w:rsidP="00ED6E45">
            <w:pPr>
              <w:spacing w:line="200" w:lineRule="exact"/>
              <w:rPr>
                <w:spacing w:val="-3"/>
                <w:sz w:val="22"/>
                <w:szCs w:val="22"/>
              </w:rPr>
            </w:pPr>
            <w:r w:rsidRPr="002929D4">
              <w:rPr>
                <w:sz w:val="22"/>
                <w:szCs w:val="22"/>
              </w:rPr>
              <w:t>E</w:t>
            </w:r>
            <w:r w:rsidRPr="002929D4">
              <w:rPr>
                <w:spacing w:val="-1"/>
                <w:sz w:val="22"/>
                <w:szCs w:val="22"/>
              </w:rPr>
              <w:t>x</w:t>
            </w:r>
            <w:r w:rsidRPr="002929D4">
              <w:rPr>
                <w:spacing w:val="1"/>
                <w:sz w:val="22"/>
                <w:szCs w:val="22"/>
              </w:rPr>
              <w:t>p</w:t>
            </w:r>
            <w:r w:rsidRPr="002929D4">
              <w:rPr>
                <w:spacing w:val="-1"/>
                <w:sz w:val="22"/>
                <w:szCs w:val="22"/>
              </w:rPr>
              <w:t>e</w:t>
            </w:r>
            <w:r w:rsidRPr="002929D4">
              <w:rPr>
                <w:spacing w:val="1"/>
                <w:sz w:val="22"/>
                <w:szCs w:val="22"/>
              </w:rPr>
              <w:t>nd</w:t>
            </w:r>
            <w:r w:rsidRPr="002929D4">
              <w:rPr>
                <w:sz w:val="22"/>
                <w:szCs w:val="22"/>
              </w:rPr>
              <w:t>i</w:t>
            </w:r>
            <w:r w:rsidRPr="002929D4">
              <w:rPr>
                <w:spacing w:val="-2"/>
                <w:sz w:val="22"/>
                <w:szCs w:val="22"/>
              </w:rPr>
              <w:t>t</w:t>
            </w:r>
            <w:r w:rsidRPr="002929D4">
              <w:rPr>
                <w:spacing w:val="1"/>
                <w:sz w:val="22"/>
                <w:szCs w:val="22"/>
              </w:rPr>
              <w:t>u</w:t>
            </w:r>
            <w:r w:rsidRPr="002929D4">
              <w:rPr>
                <w:sz w:val="22"/>
                <w:szCs w:val="22"/>
              </w:rPr>
              <w:t>r</w:t>
            </w:r>
            <w:r w:rsidRPr="002929D4">
              <w:rPr>
                <w:spacing w:val="-1"/>
                <w:sz w:val="22"/>
                <w:szCs w:val="22"/>
              </w:rPr>
              <w:t>e</w:t>
            </w:r>
            <w:r w:rsidRPr="002929D4">
              <w:rPr>
                <w:sz w:val="22"/>
                <w:szCs w:val="22"/>
              </w:rPr>
              <w:t xml:space="preserve">s </w:t>
            </w:r>
            <w:r w:rsidRPr="002929D4">
              <w:rPr>
                <w:spacing w:val="-2"/>
                <w:sz w:val="22"/>
                <w:szCs w:val="22"/>
              </w:rPr>
              <w:t>f</w:t>
            </w:r>
            <w:r w:rsidRPr="002929D4">
              <w:rPr>
                <w:spacing w:val="1"/>
                <w:sz w:val="22"/>
                <w:szCs w:val="22"/>
              </w:rPr>
              <w:t>o</w:t>
            </w:r>
            <w:r w:rsidRPr="002929D4">
              <w:rPr>
                <w:sz w:val="22"/>
                <w:szCs w:val="22"/>
              </w:rPr>
              <w:t>r</w:t>
            </w:r>
            <w:r w:rsidRPr="002929D4">
              <w:rPr>
                <w:spacing w:val="1"/>
                <w:sz w:val="22"/>
                <w:szCs w:val="22"/>
              </w:rPr>
              <w:t xml:space="preserve"> </w:t>
            </w:r>
            <w:r w:rsidRPr="002929D4">
              <w:rPr>
                <w:spacing w:val="-1"/>
                <w:sz w:val="22"/>
                <w:szCs w:val="22"/>
              </w:rPr>
              <w:t>a</w:t>
            </w:r>
            <w:r>
              <w:rPr>
                <w:spacing w:val="-1"/>
                <w:sz w:val="22"/>
                <w:szCs w:val="22"/>
              </w:rPr>
              <w:t>ffiliated</w:t>
            </w:r>
            <w:r w:rsidRPr="002929D4">
              <w:rPr>
                <w:spacing w:val="1"/>
                <w:sz w:val="22"/>
                <w:szCs w:val="22"/>
              </w:rPr>
              <w:t xml:space="preserve"> </w:t>
            </w:r>
            <w:r w:rsidRPr="002929D4">
              <w:rPr>
                <w:spacing w:val="-1"/>
                <w:sz w:val="22"/>
                <w:szCs w:val="22"/>
              </w:rPr>
              <w:t>c</w:t>
            </w:r>
            <w:r w:rsidRPr="002929D4">
              <w:rPr>
                <w:spacing w:val="1"/>
                <w:sz w:val="22"/>
                <w:szCs w:val="22"/>
              </w:rPr>
              <w:t>o</w:t>
            </w:r>
            <w:r w:rsidRPr="002929D4">
              <w:rPr>
                <w:spacing w:val="-3"/>
                <w:sz w:val="22"/>
                <w:szCs w:val="22"/>
              </w:rPr>
              <w:t>m</w:t>
            </w:r>
            <w:r w:rsidRPr="002929D4">
              <w:rPr>
                <w:spacing w:val="1"/>
                <w:sz w:val="22"/>
                <w:szCs w:val="22"/>
              </w:rPr>
              <w:t>p</w:t>
            </w:r>
            <w:r w:rsidRPr="002929D4">
              <w:rPr>
                <w:spacing w:val="-1"/>
                <w:sz w:val="22"/>
                <w:szCs w:val="22"/>
              </w:rPr>
              <w:t>a</w:t>
            </w:r>
            <w:r w:rsidRPr="002929D4">
              <w:rPr>
                <w:spacing w:val="1"/>
                <w:sz w:val="22"/>
                <w:szCs w:val="22"/>
              </w:rPr>
              <w:t>n</w:t>
            </w:r>
            <w:r w:rsidRPr="002929D4">
              <w:rPr>
                <w:sz w:val="22"/>
                <w:szCs w:val="22"/>
              </w:rPr>
              <w:t xml:space="preserve">ies </w:t>
            </w:r>
            <w:r w:rsidRPr="002929D4">
              <w:rPr>
                <w:spacing w:val="-2"/>
                <w:sz w:val="22"/>
                <w:szCs w:val="22"/>
              </w:rPr>
              <w:t>f</w:t>
            </w:r>
            <w:r w:rsidRPr="002929D4">
              <w:rPr>
                <w:spacing w:val="1"/>
                <w:sz w:val="22"/>
                <w:szCs w:val="22"/>
              </w:rPr>
              <w:t>o</w:t>
            </w:r>
            <w:r w:rsidRPr="002929D4">
              <w:rPr>
                <w:sz w:val="22"/>
                <w:szCs w:val="22"/>
              </w:rPr>
              <w:t>r</w:t>
            </w:r>
            <w:r w:rsidRPr="002929D4">
              <w:rPr>
                <w:spacing w:val="1"/>
                <w:sz w:val="22"/>
                <w:szCs w:val="22"/>
              </w:rPr>
              <w:t xml:space="preserve"> </w:t>
            </w:r>
            <w:r w:rsidRPr="002929D4">
              <w:rPr>
                <w:spacing w:val="-3"/>
                <w:sz w:val="22"/>
                <w:szCs w:val="22"/>
              </w:rPr>
              <w:t>w</w:t>
            </w:r>
            <w:r w:rsidRPr="002929D4">
              <w:rPr>
                <w:spacing w:val="1"/>
                <w:sz w:val="22"/>
                <w:szCs w:val="22"/>
              </w:rPr>
              <w:t>h</w:t>
            </w:r>
            <w:r w:rsidRPr="002929D4">
              <w:rPr>
                <w:sz w:val="22"/>
                <w:szCs w:val="22"/>
              </w:rPr>
              <w:t>ich</w:t>
            </w:r>
            <w:r w:rsidRPr="002929D4">
              <w:rPr>
                <w:spacing w:val="1"/>
                <w:sz w:val="22"/>
                <w:szCs w:val="22"/>
              </w:rPr>
              <w:t xml:space="preserve"> </w:t>
            </w:r>
            <w:r w:rsidRPr="002929D4">
              <w:rPr>
                <w:sz w:val="22"/>
                <w:szCs w:val="22"/>
              </w:rPr>
              <w:t>t</w:t>
            </w:r>
            <w:r w:rsidRPr="002929D4">
              <w:rPr>
                <w:spacing w:val="1"/>
                <w:sz w:val="22"/>
                <w:szCs w:val="22"/>
              </w:rPr>
              <w:t>h</w:t>
            </w:r>
            <w:r w:rsidRPr="002929D4">
              <w:rPr>
                <w:sz w:val="22"/>
                <w:szCs w:val="22"/>
              </w:rPr>
              <w:t xml:space="preserve">e </w:t>
            </w:r>
            <w:r w:rsidRPr="002929D4">
              <w:rPr>
                <w:spacing w:val="1"/>
                <w:sz w:val="22"/>
                <w:szCs w:val="22"/>
              </w:rPr>
              <w:t>u</w:t>
            </w:r>
            <w:r w:rsidRPr="002929D4">
              <w:rPr>
                <w:sz w:val="22"/>
                <w:szCs w:val="22"/>
              </w:rPr>
              <w:t>t</w:t>
            </w:r>
            <w:r w:rsidRPr="002929D4">
              <w:rPr>
                <w:spacing w:val="1"/>
                <w:sz w:val="22"/>
                <w:szCs w:val="22"/>
              </w:rPr>
              <w:t>i</w:t>
            </w:r>
            <w:r w:rsidRPr="002929D4">
              <w:rPr>
                <w:spacing w:val="-2"/>
                <w:sz w:val="22"/>
                <w:szCs w:val="22"/>
              </w:rPr>
              <w:t>l</w:t>
            </w:r>
            <w:r w:rsidRPr="002929D4">
              <w:rPr>
                <w:sz w:val="22"/>
                <w:szCs w:val="22"/>
              </w:rPr>
              <w:t>i</w:t>
            </w:r>
            <w:r w:rsidRPr="002929D4">
              <w:rPr>
                <w:spacing w:val="1"/>
                <w:sz w:val="22"/>
                <w:szCs w:val="22"/>
              </w:rPr>
              <w:t>t</w:t>
            </w:r>
            <w:r w:rsidRPr="002929D4">
              <w:rPr>
                <w:sz w:val="22"/>
                <w:szCs w:val="22"/>
              </w:rPr>
              <w:t>y</w:t>
            </w:r>
            <w:r w:rsidRPr="002929D4">
              <w:rPr>
                <w:spacing w:val="-1"/>
                <w:sz w:val="22"/>
                <w:szCs w:val="22"/>
              </w:rPr>
              <w:t xml:space="preserve"> </w:t>
            </w:r>
            <w:r w:rsidRPr="002929D4">
              <w:rPr>
                <w:spacing w:val="-3"/>
                <w:sz w:val="22"/>
                <w:szCs w:val="22"/>
              </w:rPr>
              <w:t>w</w:t>
            </w:r>
            <w:r w:rsidRPr="002929D4">
              <w:rPr>
                <w:sz w:val="22"/>
                <w:szCs w:val="22"/>
              </w:rPr>
              <w:t>i</w:t>
            </w:r>
            <w:r w:rsidRPr="002929D4">
              <w:rPr>
                <w:spacing w:val="1"/>
                <w:sz w:val="22"/>
                <w:szCs w:val="22"/>
              </w:rPr>
              <w:t>l</w:t>
            </w:r>
            <w:r w:rsidRPr="002929D4">
              <w:rPr>
                <w:sz w:val="22"/>
                <w:szCs w:val="22"/>
              </w:rPr>
              <w:t>l</w:t>
            </w:r>
            <w:r w:rsidRPr="002929D4">
              <w:rPr>
                <w:spacing w:val="1"/>
                <w:sz w:val="22"/>
                <w:szCs w:val="22"/>
              </w:rPr>
              <w:t xml:space="preserve"> no</w:t>
            </w:r>
            <w:r w:rsidRPr="002929D4">
              <w:rPr>
                <w:sz w:val="22"/>
                <w:szCs w:val="22"/>
              </w:rPr>
              <w:t>t</w:t>
            </w:r>
            <w:r w:rsidRPr="002929D4">
              <w:rPr>
                <w:spacing w:val="-2"/>
                <w:sz w:val="22"/>
                <w:szCs w:val="22"/>
              </w:rPr>
              <w:t xml:space="preserve"> </w:t>
            </w:r>
            <w:r w:rsidRPr="002929D4">
              <w:rPr>
                <w:spacing w:val="1"/>
                <w:sz w:val="22"/>
                <w:szCs w:val="22"/>
              </w:rPr>
              <w:t>b</w:t>
            </w:r>
            <w:r w:rsidRPr="002929D4">
              <w:rPr>
                <w:sz w:val="22"/>
                <w:szCs w:val="22"/>
              </w:rPr>
              <w:t>e r</w:t>
            </w:r>
            <w:r w:rsidRPr="002929D4">
              <w:rPr>
                <w:spacing w:val="-1"/>
                <w:sz w:val="22"/>
                <w:szCs w:val="22"/>
              </w:rPr>
              <w:t>e</w:t>
            </w:r>
            <w:r w:rsidRPr="002929D4">
              <w:rPr>
                <w:sz w:val="22"/>
                <w:szCs w:val="22"/>
              </w:rPr>
              <w:t>i</w:t>
            </w:r>
            <w:r w:rsidRPr="002929D4">
              <w:rPr>
                <w:spacing w:val="-3"/>
                <w:sz w:val="22"/>
                <w:szCs w:val="22"/>
              </w:rPr>
              <w:t>m</w:t>
            </w:r>
            <w:r w:rsidRPr="002929D4">
              <w:rPr>
                <w:spacing w:val="1"/>
                <w:sz w:val="22"/>
                <w:szCs w:val="22"/>
              </w:rPr>
              <w:t>bu</w:t>
            </w:r>
            <w:r w:rsidRPr="002929D4">
              <w:rPr>
                <w:sz w:val="22"/>
                <w:szCs w:val="22"/>
              </w:rPr>
              <w:t>rs</w:t>
            </w:r>
            <w:r w:rsidRPr="002929D4">
              <w:rPr>
                <w:spacing w:val="-1"/>
                <w:sz w:val="22"/>
                <w:szCs w:val="22"/>
              </w:rPr>
              <w:t>e</w:t>
            </w:r>
            <w:r w:rsidRPr="002929D4">
              <w:rPr>
                <w:spacing w:val="1"/>
                <w:sz w:val="22"/>
                <w:szCs w:val="22"/>
              </w:rPr>
              <w:t>d</w:t>
            </w:r>
            <w:r w:rsidRPr="002929D4">
              <w:rPr>
                <w:sz w:val="22"/>
                <w:szCs w:val="22"/>
              </w:rPr>
              <w:t>.</w:t>
            </w:r>
            <w:r w:rsidRPr="002929D4">
              <w:rPr>
                <w:spacing w:val="1"/>
                <w:sz w:val="22"/>
                <w:szCs w:val="22"/>
              </w:rPr>
              <w:t xml:space="preserve"> </w:t>
            </w:r>
            <w:r w:rsidRPr="002929D4">
              <w:rPr>
                <w:sz w:val="22"/>
                <w:szCs w:val="22"/>
              </w:rPr>
              <w:t>(</w:t>
            </w:r>
            <w:r w:rsidRPr="002929D4">
              <w:rPr>
                <w:spacing w:val="1"/>
                <w:sz w:val="22"/>
                <w:szCs w:val="22"/>
              </w:rPr>
              <w:t>S</w:t>
            </w:r>
            <w:r w:rsidRPr="002929D4">
              <w:rPr>
                <w:spacing w:val="-1"/>
                <w:sz w:val="22"/>
                <w:szCs w:val="22"/>
              </w:rPr>
              <w:t>e</w:t>
            </w:r>
            <w:r w:rsidRPr="002929D4">
              <w:rPr>
                <w:sz w:val="22"/>
                <w:szCs w:val="22"/>
              </w:rPr>
              <w:t>e</w:t>
            </w:r>
            <w:r w:rsidRPr="002929D4">
              <w:rPr>
                <w:spacing w:val="-2"/>
                <w:sz w:val="22"/>
                <w:szCs w:val="22"/>
              </w:rPr>
              <w:t xml:space="preserve"> </w:t>
            </w:r>
            <w:r w:rsidRPr="002929D4">
              <w:rPr>
                <w:spacing w:val="1"/>
                <w:sz w:val="22"/>
                <w:szCs w:val="22"/>
              </w:rPr>
              <w:t>No</w:t>
            </w:r>
            <w:r w:rsidRPr="002929D4">
              <w:rPr>
                <w:sz w:val="22"/>
                <w:szCs w:val="22"/>
              </w:rPr>
              <w:t>te B,</w:t>
            </w:r>
            <w:r w:rsidRPr="002929D4">
              <w:rPr>
                <w:spacing w:val="-1"/>
                <w:sz w:val="22"/>
                <w:szCs w:val="22"/>
              </w:rPr>
              <w:t xml:space="preserve"> </w:t>
            </w:r>
            <w:r w:rsidRPr="002929D4">
              <w:rPr>
                <w:spacing w:val="-3"/>
                <w:sz w:val="22"/>
                <w:szCs w:val="22"/>
              </w:rPr>
              <w:t>A</w:t>
            </w:r>
            <w:r w:rsidRPr="002929D4">
              <w:rPr>
                <w:spacing w:val="-1"/>
                <w:sz w:val="22"/>
                <w:szCs w:val="22"/>
              </w:rPr>
              <w:t>c</w:t>
            </w:r>
            <w:r w:rsidRPr="002929D4">
              <w:rPr>
                <w:spacing w:val="1"/>
                <w:sz w:val="22"/>
                <w:szCs w:val="22"/>
              </w:rPr>
              <w:t>cou</w:t>
            </w:r>
            <w:r w:rsidRPr="002929D4">
              <w:rPr>
                <w:spacing w:val="-1"/>
                <w:sz w:val="22"/>
                <w:szCs w:val="22"/>
              </w:rPr>
              <w:t>n</w:t>
            </w:r>
            <w:r w:rsidRPr="002929D4">
              <w:rPr>
                <w:sz w:val="22"/>
                <w:szCs w:val="22"/>
              </w:rPr>
              <w:t>t</w:t>
            </w:r>
            <w:r w:rsidRPr="002929D4">
              <w:rPr>
                <w:spacing w:val="1"/>
                <w:sz w:val="22"/>
                <w:szCs w:val="22"/>
              </w:rPr>
              <w:t xml:space="preserve"> </w:t>
            </w:r>
            <w:r w:rsidRPr="002929D4">
              <w:rPr>
                <w:spacing w:val="-1"/>
                <w:sz w:val="22"/>
                <w:szCs w:val="22"/>
              </w:rPr>
              <w:t>1</w:t>
            </w:r>
            <w:r w:rsidRPr="002929D4">
              <w:rPr>
                <w:spacing w:val="1"/>
                <w:sz w:val="22"/>
                <w:szCs w:val="22"/>
              </w:rPr>
              <w:t>1</w:t>
            </w:r>
            <w:r w:rsidRPr="002929D4">
              <w:rPr>
                <w:spacing w:val="10"/>
                <w:sz w:val="22"/>
                <w:szCs w:val="22"/>
              </w:rPr>
              <w:t>1</w:t>
            </w:r>
            <w:r w:rsidR="0049643F">
              <w:rPr>
                <w:spacing w:val="-2"/>
                <w:sz w:val="22"/>
                <w:szCs w:val="22"/>
              </w:rPr>
              <w:noBreakHyphen/>
            </w:r>
            <w:r w:rsidRPr="002929D4">
              <w:rPr>
                <w:spacing w:val="1"/>
                <w:sz w:val="22"/>
                <w:szCs w:val="22"/>
              </w:rPr>
              <w:t>2</w:t>
            </w:r>
            <w:r w:rsidRPr="002929D4">
              <w:rPr>
                <w:sz w:val="22"/>
                <w:szCs w:val="22"/>
              </w:rPr>
              <w:t>)</w:t>
            </w:r>
          </w:p>
        </w:tc>
      </w:tr>
    </w:tbl>
    <w:p w:rsidR="00275235" w:rsidRPr="00EB7570" w:rsidRDefault="00275235" w:rsidP="00275235">
      <w:pPr>
        <w:spacing w:line="200" w:lineRule="exact"/>
        <w:ind w:firstLine="280"/>
        <w:jc w:val="center"/>
      </w:pPr>
    </w:p>
    <w:p w:rsidR="00275235" w:rsidRPr="006D4144" w:rsidRDefault="00275235" w:rsidP="00275235">
      <w:pPr>
        <w:jc w:val="center"/>
        <w:rPr>
          <w:sz w:val="28"/>
          <w:szCs w:val="28"/>
        </w:rPr>
      </w:pPr>
      <w:r w:rsidRPr="006D4144">
        <w:rPr>
          <w:b/>
          <w:sz w:val="28"/>
          <w:szCs w:val="28"/>
        </w:rPr>
        <w:t xml:space="preserve">IV. </w:t>
      </w:r>
      <w:r w:rsidRPr="006D4144">
        <w:rPr>
          <w:b/>
          <w:spacing w:val="-1"/>
          <w:sz w:val="28"/>
          <w:szCs w:val="28"/>
        </w:rPr>
        <w:t>D</w:t>
      </w:r>
      <w:r w:rsidRPr="006D4144">
        <w:rPr>
          <w:b/>
          <w:sz w:val="28"/>
          <w:szCs w:val="28"/>
        </w:rPr>
        <w:t>I</w:t>
      </w:r>
      <w:r w:rsidRPr="006D4144">
        <w:rPr>
          <w:b/>
          <w:spacing w:val="1"/>
          <w:sz w:val="28"/>
          <w:szCs w:val="28"/>
        </w:rPr>
        <w:t>S</w:t>
      </w:r>
      <w:r w:rsidRPr="006D4144">
        <w:rPr>
          <w:b/>
          <w:spacing w:val="-3"/>
          <w:sz w:val="28"/>
          <w:szCs w:val="28"/>
        </w:rPr>
        <w:t>P</w:t>
      </w:r>
      <w:r w:rsidRPr="006D4144">
        <w:rPr>
          <w:b/>
          <w:sz w:val="28"/>
          <w:szCs w:val="28"/>
        </w:rPr>
        <w:t>O</w:t>
      </w:r>
      <w:r w:rsidRPr="006D4144">
        <w:rPr>
          <w:b/>
          <w:spacing w:val="1"/>
          <w:sz w:val="28"/>
          <w:szCs w:val="28"/>
        </w:rPr>
        <w:t>S</w:t>
      </w:r>
      <w:r w:rsidRPr="006D4144">
        <w:rPr>
          <w:b/>
          <w:sz w:val="28"/>
          <w:szCs w:val="28"/>
        </w:rPr>
        <w:t>I</w:t>
      </w:r>
      <w:r w:rsidRPr="006D4144">
        <w:rPr>
          <w:b/>
          <w:spacing w:val="1"/>
          <w:sz w:val="28"/>
          <w:szCs w:val="28"/>
        </w:rPr>
        <w:t>T</w:t>
      </w:r>
      <w:r w:rsidRPr="006D4144">
        <w:rPr>
          <w:b/>
          <w:sz w:val="28"/>
          <w:szCs w:val="28"/>
        </w:rPr>
        <w:t xml:space="preserve">ION </w:t>
      </w:r>
      <w:r w:rsidRPr="006D4144">
        <w:rPr>
          <w:b/>
          <w:spacing w:val="1"/>
          <w:sz w:val="28"/>
          <w:szCs w:val="28"/>
        </w:rPr>
        <w:t>O</w:t>
      </w:r>
      <w:r w:rsidRPr="006D4144">
        <w:rPr>
          <w:b/>
          <w:sz w:val="28"/>
          <w:szCs w:val="28"/>
        </w:rPr>
        <w:t>F NET IN</w:t>
      </w:r>
      <w:r w:rsidRPr="006D4144">
        <w:rPr>
          <w:b/>
          <w:spacing w:val="-1"/>
          <w:sz w:val="28"/>
          <w:szCs w:val="28"/>
        </w:rPr>
        <w:t>C</w:t>
      </w:r>
      <w:r w:rsidRPr="006D4144">
        <w:rPr>
          <w:b/>
          <w:sz w:val="28"/>
          <w:szCs w:val="28"/>
        </w:rPr>
        <w:t>OME</w:t>
      </w:r>
    </w:p>
    <w:p w:rsidR="00275235" w:rsidRDefault="00275235" w:rsidP="00275235">
      <w:pPr>
        <w:spacing w:line="120" w:lineRule="exact"/>
        <w:rPr>
          <w:sz w:val="12"/>
          <w:szCs w:val="12"/>
        </w:rPr>
      </w:pPr>
    </w:p>
    <w:p w:rsidR="00275235" w:rsidRDefault="00275235" w:rsidP="00275235">
      <w:pPr>
        <w:rPr>
          <w:sz w:val="24"/>
          <w:szCs w:val="24"/>
        </w:rPr>
      </w:pPr>
      <w:r>
        <w:rPr>
          <w:b/>
          <w:sz w:val="24"/>
          <w:szCs w:val="24"/>
        </w:rPr>
        <w:t xml:space="preserve">540.  </w:t>
      </w:r>
      <w:r>
        <w:rPr>
          <w:b/>
          <w:spacing w:val="-1"/>
          <w:sz w:val="24"/>
          <w:szCs w:val="24"/>
        </w:rPr>
        <w:t>M</w:t>
      </w:r>
      <w:r>
        <w:rPr>
          <w:b/>
          <w:sz w:val="24"/>
          <w:szCs w:val="24"/>
        </w:rPr>
        <w:t>isc</w:t>
      </w:r>
      <w:r>
        <w:rPr>
          <w:b/>
          <w:spacing w:val="-1"/>
          <w:sz w:val="24"/>
          <w:szCs w:val="24"/>
        </w:rPr>
        <w:t>e</w:t>
      </w:r>
      <w:r>
        <w:rPr>
          <w:b/>
          <w:sz w:val="24"/>
          <w:szCs w:val="24"/>
        </w:rPr>
        <w:t>l</w:t>
      </w:r>
      <w:r>
        <w:rPr>
          <w:b/>
          <w:spacing w:val="1"/>
          <w:sz w:val="24"/>
          <w:szCs w:val="24"/>
        </w:rPr>
        <w:t>l</w:t>
      </w:r>
      <w:r>
        <w:rPr>
          <w:b/>
          <w:sz w:val="24"/>
          <w:szCs w:val="24"/>
        </w:rPr>
        <w:t>a</w:t>
      </w:r>
      <w:r>
        <w:rPr>
          <w:b/>
          <w:spacing w:val="1"/>
          <w:sz w:val="24"/>
          <w:szCs w:val="24"/>
        </w:rPr>
        <w:t>n</w:t>
      </w:r>
      <w:r>
        <w:rPr>
          <w:b/>
          <w:spacing w:val="-1"/>
          <w:sz w:val="24"/>
          <w:szCs w:val="24"/>
        </w:rPr>
        <w:t>e</w:t>
      </w:r>
      <w:r>
        <w:rPr>
          <w:b/>
          <w:sz w:val="24"/>
          <w:szCs w:val="24"/>
        </w:rPr>
        <w:t>o</w:t>
      </w:r>
      <w:r>
        <w:rPr>
          <w:b/>
          <w:spacing w:val="1"/>
          <w:sz w:val="24"/>
          <w:szCs w:val="24"/>
        </w:rPr>
        <w:t>u</w:t>
      </w:r>
      <w:r>
        <w:rPr>
          <w:b/>
          <w:sz w:val="24"/>
          <w:szCs w:val="24"/>
        </w:rPr>
        <w:t>s R</w:t>
      </w:r>
      <w:r>
        <w:rPr>
          <w:b/>
          <w:spacing w:val="-1"/>
          <w:sz w:val="24"/>
          <w:szCs w:val="24"/>
        </w:rPr>
        <w:t>e</w:t>
      </w:r>
      <w:r>
        <w:rPr>
          <w:b/>
          <w:sz w:val="24"/>
          <w:szCs w:val="24"/>
        </w:rPr>
        <w:t>s</w:t>
      </w:r>
      <w:r>
        <w:rPr>
          <w:b/>
          <w:spacing w:val="-1"/>
          <w:sz w:val="24"/>
          <w:szCs w:val="24"/>
        </w:rPr>
        <w:t>er</w:t>
      </w:r>
      <w:r>
        <w:rPr>
          <w:b/>
          <w:sz w:val="24"/>
          <w:szCs w:val="24"/>
        </w:rPr>
        <w:t>v</w:t>
      </w:r>
      <w:r>
        <w:rPr>
          <w:b/>
          <w:spacing w:val="2"/>
          <w:sz w:val="24"/>
          <w:szCs w:val="24"/>
        </w:rPr>
        <w:t>a</w:t>
      </w:r>
      <w:r>
        <w:rPr>
          <w:b/>
          <w:spacing w:val="1"/>
          <w:sz w:val="24"/>
          <w:szCs w:val="24"/>
        </w:rPr>
        <w:t>t</w:t>
      </w:r>
      <w:r>
        <w:rPr>
          <w:b/>
          <w:sz w:val="24"/>
          <w:szCs w:val="24"/>
        </w:rPr>
        <w:t>io</w:t>
      </w:r>
      <w:r>
        <w:rPr>
          <w:b/>
          <w:spacing w:val="1"/>
          <w:sz w:val="24"/>
          <w:szCs w:val="24"/>
        </w:rPr>
        <w:t>n</w:t>
      </w:r>
      <w:r>
        <w:rPr>
          <w:b/>
          <w:sz w:val="24"/>
          <w:szCs w:val="24"/>
        </w:rPr>
        <w:t>s of</w:t>
      </w:r>
      <w:r>
        <w:rPr>
          <w:b/>
          <w:spacing w:val="2"/>
          <w:sz w:val="24"/>
          <w:szCs w:val="24"/>
        </w:rPr>
        <w:t xml:space="preserve"> </w:t>
      </w:r>
      <w:r>
        <w:rPr>
          <w:b/>
          <w:sz w:val="24"/>
          <w:szCs w:val="24"/>
        </w:rPr>
        <w:t>N</w:t>
      </w:r>
      <w:r>
        <w:rPr>
          <w:b/>
          <w:spacing w:val="-1"/>
          <w:sz w:val="24"/>
          <w:szCs w:val="24"/>
        </w:rPr>
        <w:t>e</w:t>
      </w:r>
      <w:r>
        <w:rPr>
          <w:b/>
          <w:sz w:val="24"/>
          <w:szCs w:val="24"/>
        </w:rPr>
        <w:t>t Inco</w:t>
      </w:r>
      <w:r>
        <w:rPr>
          <w:b/>
          <w:spacing w:val="-4"/>
          <w:sz w:val="24"/>
          <w:szCs w:val="24"/>
        </w:rPr>
        <w:t>m</w:t>
      </w:r>
      <w:r>
        <w:rPr>
          <w:b/>
          <w:sz w:val="24"/>
          <w:szCs w:val="24"/>
        </w:rPr>
        <w:t>e</w:t>
      </w:r>
    </w:p>
    <w:p w:rsidR="00275235" w:rsidRDefault="00275235" w:rsidP="00275235">
      <w:pPr>
        <w:tabs>
          <w:tab w:val="left" w:pos="8820"/>
        </w:tabs>
        <w:ind w:left="101" w:right="14" w:firstLine="432"/>
        <w:rPr>
          <w:sz w:val="24"/>
          <w:szCs w:val="24"/>
        </w:rPr>
      </w:pPr>
      <w:r>
        <w:rPr>
          <w:sz w:val="24"/>
          <w:szCs w:val="24"/>
        </w:rPr>
        <w:t xml:space="preserve">A. </w:t>
      </w:r>
      <w:r w:rsidRPr="002929D4">
        <w:rPr>
          <w:sz w:val="24"/>
          <w:szCs w:val="24"/>
        </w:rPr>
        <w:t xml:space="preserve"> </w:t>
      </w:r>
      <w:r>
        <w:rPr>
          <w:sz w:val="24"/>
          <w:szCs w:val="24"/>
        </w:rPr>
        <w:t>This a</w:t>
      </w:r>
      <w:r w:rsidRPr="002929D4">
        <w:rPr>
          <w:sz w:val="24"/>
          <w:szCs w:val="24"/>
        </w:rPr>
        <w:t>cc</w:t>
      </w:r>
      <w:r>
        <w:rPr>
          <w:sz w:val="24"/>
          <w:szCs w:val="24"/>
        </w:rPr>
        <w:t>ount sh</w:t>
      </w:r>
      <w:r w:rsidRPr="002929D4">
        <w:rPr>
          <w:sz w:val="24"/>
          <w:szCs w:val="24"/>
        </w:rPr>
        <w:t>a</w:t>
      </w:r>
      <w:r>
        <w:rPr>
          <w:sz w:val="24"/>
          <w:szCs w:val="24"/>
        </w:rPr>
        <w:t>ll</w:t>
      </w:r>
      <w:r w:rsidRPr="002929D4">
        <w:rPr>
          <w:sz w:val="24"/>
          <w:szCs w:val="24"/>
        </w:rPr>
        <w:t xml:space="preserve"> </w:t>
      </w:r>
      <w:r>
        <w:rPr>
          <w:sz w:val="24"/>
          <w:szCs w:val="24"/>
        </w:rPr>
        <w:t>inclu</w:t>
      </w:r>
      <w:r w:rsidRPr="002929D4">
        <w:rPr>
          <w:sz w:val="24"/>
          <w:szCs w:val="24"/>
        </w:rPr>
        <w:t>d</w:t>
      </w:r>
      <w:r>
        <w:rPr>
          <w:sz w:val="24"/>
          <w:szCs w:val="24"/>
        </w:rPr>
        <w:t>e</w:t>
      </w:r>
      <w:r w:rsidRPr="002929D4">
        <w:rPr>
          <w:sz w:val="24"/>
          <w:szCs w:val="24"/>
        </w:rPr>
        <w:t xml:space="preserve"> re</w:t>
      </w:r>
      <w:r>
        <w:rPr>
          <w:sz w:val="24"/>
          <w:szCs w:val="24"/>
        </w:rPr>
        <w:t>s</w:t>
      </w:r>
      <w:r w:rsidRPr="002929D4">
        <w:rPr>
          <w:sz w:val="24"/>
          <w:szCs w:val="24"/>
        </w:rPr>
        <w:t>e</w:t>
      </w:r>
      <w:r>
        <w:rPr>
          <w:sz w:val="24"/>
          <w:szCs w:val="24"/>
        </w:rPr>
        <w:t>rv</w:t>
      </w:r>
      <w:r w:rsidRPr="002929D4">
        <w:rPr>
          <w:sz w:val="24"/>
          <w:szCs w:val="24"/>
        </w:rPr>
        <w:t>a</w:t>
      </w:r>
      <w:r>
        <w:rPr>
          <w:sz w:val="24"/>
          <w:szCs w:val="24"/>
        </w:rPr>
        <w:t>t</w:t>
      </w:r>
      <w:r w:rsidRPr="002929D4">
        <w:rPr>
          <w:sz w:val="24"/>
          <w:szCs w:val="24"/>
        </w:rPr>
        <w:t>i</w:t>
      </w:r>
      <w:r>
        <w:rPr>
          <w:sz w:val="24"/>
          <w:szCs w:val="24"/>
        </w:rPr>
        <w:t>ons of n</w:t>
      </w:r>
      <w:r w:rsidRPr="002929D4">
        <w:rPr>
          <w:sz w:val="24"/>
          <w:szCs w:val="24"/>
        </w:rPr>
        <w:t>e</w:t>
      </w:r>
      <w:r>
        <w:rPr>
          <w:sz w:val="24"/>
          <w:szCs w:val="24"/>
        </w:rPr>
        <w:t xml:space="preserve">t </w:t>
      </w:r>
      <w:r w:rsidRPr="002929D4">
        <w:rPr>
          <w:sz w:val="24"/>
          <w:szCs w:val="24"/>
        </w:rPr>
        <w:t>i</w:t>
      </w:r>
      <w:r>
        <w:rPr>
          <w:sz w:val="24"/>
          <w:szCs w:val="24"/>
        </w:rPr>
        <w:t>n</w:t>
      </w:r>
      <w:r w:rsidRPr="002929D4">
        <w:rPr>
          <w:sz w:val="24"/>
          <w:szCs w:val="24"/>
        </w:rPr>
        <w:t>co</w:t>
      </w:r>
      <w:r>
        <w:rPr>
          <w:sz w:val="24"/>
          <w:szCs w:val="24"/>
        </w:rPr>
        <w:t>me, su</w:t>
      </w:r>
      <w:r w:rsidRPr="002929D4">
        <w:rPr>
          <w:sz w:val="24"/>
          <w:szCs w:val="24"/>
        </w:rPr>
        <w:t>c</w:t>
      </w:r>
      <w:r>
        <w:rPr>
          <w:sz w:val="24"/>
          <w:szCs w:val="24"/>
        </w:rPr>
        <w:t xml:space="preserve">h </w:t>
      </w:r>
      <w:r w:rsidRPr="002929D4">
        <w:rPr>
          <w:sz w:val="24"/>
          <w:szCs w:val="24"/>
        </w:rPr>
        <w:t>a</w:t>
      </w:r>
      <w:r>
        <w:rPr>
          <w:sz w:val="24"/>
          <w:szCs w:val="24"/>
        </w:rPr>
        <w:t>s m</w:t>
      </w:r>
      <w:r w:rsidRPr="002929D4">
        <w:rPr>
          <w:sz w:val="24"/>
          <w:szCs w:val="24"/>
        </w:rPr>
        <w:t>a</w:t>
      </w:r>
      <w:r>
        <w:rPr>
          <w:sz w:val="24"/>
          <w:szCs w:val="24"/>
        </w:rPr>
        <w:t>y</w:t>
      </w:r>
      <w:r w:rsidRPr="002929D4">
        <w:rPr>
          <w:sz w:val="24"/>
          <w:szCs w:val="24"/>
        </w:rPr>
        <w:t xml:space="preserve"> </w:t>
      </w:r>
      <w:r>
        <w:rPr>
          <w:sz w:val="24"/>
          <w:szCs w:val="24"/>
        </w:rPr>
        <w:t>be</w:t>
      </w:r>
      <w:r w:rsidRPr="002929D4">
        <w:rPr>
          <w:sz w:val="24"/>
          <w:szCs w:val="24"/>
        </w:rPr>
        <w:t xml:space="preserve"> </w:t>
      </w:r>
      <w:r>
        <w:rPr>
          <w:sz w:val="24"/>
          <w:szCs w:val="24"/>
        </w:rPr>
        <w:t>r</w:t>
      </w:r>
      <w:r w:rsidRPr="002929D4">
        <w:rPr>
          <w:sz w:val="24"/>
          <w:szCs w:val="24"/>
        </w:rPr>
        <w:t>e</w:t>
      </w:r>
      <w:r>
        <w:rPr>
          <w:sz w:val="24"/>
          <w:szCs w:val="24"/>
        </w:rPr>
        <w:t>qu</w:t>
      </w:r>
      <w:r w:rsidRPr="002929D4">
        <w:rPr>
          <w:sz w:val="24"/>
          <w:szCs w:val="24"/>
        </w:rPr>
        <w:t>i</w:t>
      </w:r>
      <w:r>
        <w:rPr>
          <w:sz w:val="24"/>
          <w:szCs w:val="24"/>
        </w:rPr>
        <w:t>r</w:t>
      </w:r>
      <w:r w:rsidRPr="002929D4">
        <w:rPr>
          <w:sz w:val="24"/>
          <w:szCs w:val="24"/>
        </w:rPr>
        <w:t>e</w:t>
      </w:r>
      <w:r>
        <w:rPr>
          <w:sz w:val="24"/>
          <w:szCs w:val="24"/>
        </w:rPr>
        <w:t>d und</w:t>
      </w:r>
      <w:r w:rsidRPr="002929D4">
        <w:rPr>
          <w:sz w:val="24"/>
          <w:szCs w:val="24"/>
        </w:rPr>
        <w:t>e</w:t>
      </w:r>
      <w:r>
        <w:rPr>
          <w:sz w:val="24"/>
          <w:szCs w:val="24"/>
        </w:rPr>
        <w:t>r the</w:t>
      </w:r>
      <w:r w:rsidRPr="002929D4">
        <w:rPr>
          <w:sz w:val="24"/>
          <w:szCs w:val="24"/>
        </w:rPr>
        <w:t xml:space="preserve"> </w:t>
      </w:r>
      <w:r>
        <w:rPr>
          <w:sz w:val="24"/>
          <w:szCs w:val="24"/>
        </w:rPr>
        <w:t>te</w:t>
      </w:r>
      <w:r w:rsidRPr="002929D4">
        <w:rPr>
          <w:sz w:val="24"/>
          <w:szCs w:val="24"/>
        </w:rPr>
        <w:t>r</w:t>
      </w:r>
      <w:r>
        <w:rPr>
          <w:sz w:val="24"/>
          <w:szCs w:val="24"/>
        </w:rPr>
        <w:t>ms of mor</w:t>
      </w:r>
      <w:r w:rsidRPr="002929D4">
        <w:rPr>
          <w:sz w:val="24"/>
          <w:szCs w:val="24"/>
        </w:rPr>
        <w:t>t</w:t>
      </w:r>
      <w:r>
        <w:rPr>
          <w:sz w:val="24"/>
          <w:szCs w:val="24"/>
        </w:rPr>
        <w:t>g</w:t>
      </w:r>
      <w:r w:rsidRPr="002929D4">
        <w:rPr>
          <w:sz w:val="24"/>
          <w:szCs w:val="24"/>
        </w:rPr>
        <w:t>a</w:t>
      </w:r>
      <w:r>
        <w:rPr>
          <w:sz w:val="24"/>
          <w:szCs w:val="24"/>
        </w:rPr>
        <w:t>g</w:t>
      </w:r>
      <w:r w:rsidRPr="002929D4">
        <w:rPr>
          <w:sz w:val="24"/>
          <w:szCs w:val="24"/>
        </w:rPr>
        <w:t>e</w:t>
      </w:r>
      <w:r>
        <w:rPr>
          <w:sz w:val="24"/>
          <w:szCs w:val="24"/>
        </w:rPr>
        <w:t>s, de</w:t>
      </w:r>
      <w:r w:rsidRPr="002929D4">
        <w:rPr>
          <w:sz w:val="24"/>
          <w:szCs w:val="24"/>
        </w:rPr>
        <w:t>e</w:t>
      </w:r>
      <w:r>
        <w:rPr>
          <w:sz w:val="24"/>
          <w:szCs w:val="24"/>
        </w:rPr>
        <w:t xml:space="preserve">ds </w:t>
      </w:r>
      <w:r w:rsidRPr="002929D4">
        <w:rPr>
          <w:sz w:val="24"/>
          <w:szCs w:val="24"/>
        </w:rPr>
        <w:t>o</w:t>
      </w:r>
      <w:r>
        <w:rPr>
          <w:sz w:val="24"/>
          <w:szCs w:val="24"/>
        </w:rPr>
        <w:t>f t</w:t>
      </w:r>
      <w:r w:rsidRPr="002929D4">
        <w:rPr>
          <w:sz w:val="24"/>
          <w:szCs w:val="24"/>
        </w:rPr>
        <w:t>r</w:t>
      </w:r>
      <w:r>
        <w:rPr>
          <w:sz w:val="24"/>
          <w:szCs w:val="24"/>
        </w:rPr>
        <w:t>ust, ord</w:t>
      </w:r>
      <w:r w:rsidRPr="002929D4">
        <w:rPr>
          <w:sz w:val="24"/>
          <w:szCs w:val="24"/>
        </w:rPr>
        <w:t>e</w:t>
      </w:r>
      <w:r>
        <w:rPr>
          <w:sz w:val="24"/>
          <w:szCs w:val="24"/>
        </w:rPr>
        <w:t>rs of</w:t>
      </w:r>
      <w:r w:rsidRPr="002929D4">
        <w:rPr>
          <w:sz w:val="24"/>
          <w:szCs w:val="24"/>
        </w:rPr>
        <w:t xml:space="preserve"> c</w:t>
      </w:r>
      <w:r>
        <w:rPr>
          <w:sz w:val="24"/>
          <w:szCs w:val="24"/>
        </w:rPr>
        <w:t xml:space="preserve">ourts, </w:t>
      </w:r>
      <w:r w:rsidRPr="002929D4">
        <w:rPr>
          <w:sz w:val="24"/>
          <w:szCs w:val="24"/>
        </w:rPr>
        <w:t>c</w:t>
      </w:r>
      <w:r>
        <w:rPr>
          <w:sz w:val="24"/>
          <w:szCs w:val="24"/>
        </w:rPr>
        <w:t>ont</w:t>
      </w:r>
      <w:r w:rsidRPr="002929D4">
        <w:rPr>
          <w:sz w:val="24"/>
          <w:szCs w:val="24"/>
        </w:rPr>
        <w:t>rac</w:t>
      </w:r>
      <w:r>
        <w:rPr>
          <w:sz w:val="24"/>
          <w:szCs w:val="24"/>
        </w:rPr>
        <w:t>ts, or</w:t>
      </w:r>
      <w:r w:rsidRPr="002929D4">
        <w:rPr>
          <w:sz w:val="24"/>
          <w:szCs w:val="24"/>
        </w:rPr>
        <w:t xml:space="preserve"> </w:t>
      </w:r>
      <w:r>
        <w:rPr>
          <w:sz w:val="24"/>
          <w:szCs w:val="24"/>
        </w:rPr>
        <w:t xml:space="preserve">other </w:t>
      </w:r>
      <w:r w:rsidRPr="002929D4">
        <w:rPr>
          <w:sz w:val="24"/>
          <w:szCs w:val="24"/>
        </w:rPr>
        <w:t>a</w:t>
      </w:r>
      <w:r>
        <w:rPr>
          <w:sz w:val="24"/>
          <w:szCs w:val="24"/>
        </w:rPr>
        <w:t>g</w:t>
      </w:r>
      <w:r w:rsidRPr="002929D4">
        <w:rPr>
          <w:sz w:val="24"/>
          <w:szCs w:val="24"/>
        </w:rPr>
        <w:t>reeme</w:t>
      </w:r>
      <w:r>
        <w:rPr>
          <w:sz w:val="24"/>
          <w:szCs w:val="24"/>
        </w:rPr>
        <w:t>nts, and other</w:t>
      </w:r>
      <w:r w:rsidRPr="002929D4">
        <w:rPr>
          <w:sz w:val="24"/>
          <w:szCs w:val="24"/>
        </w:rPr>
        <w:t xml:space="preserve"> </w:t>
      </w:r>
      <w:r>
        <w:rPr>
          <w:sz w:val="24"/>
          <w:szCs w:val="24"/>
        </w:rPr>
        <w:t>r</w:t>
      </w:r>
      <w:r w:rsidRPr="002929D4">
        <w:rPr>
          <w:sz w:val="24"/>
          <w:szCs w:val="24"/>
        </w:rPr>
        <w:t>ese</w:t>
      </w:r>
      <w:r>
        <w:rPr>
          <w:sz w:val="24"/>
          <w:szCs w:val="24"/>
        </w:rPr>
        <w:t>rv</w:t>
      </w:r>
      <w:r w:rsidRPr="002929D4">
        <w:rPr>
          <w:sz w:val="24"/>
          <w:szCs w:val="24"/>
        </w:rPr>
        <w:t>a</w:t>
      </w:r>
      <w:r>
        <w:rPr>
          <w:sz w:val="24"/>
          <w:szCs w:val="24"/>
        </w:rPr>
        <w:t>t</w:t>
      </w:r>
      <w:r w:rsidRPr="002929D4">
        <w:rPr>
          <w:sz w:val="24"/>
          <w:szCs w:val="24"/>
        </w:rPr>
        <w:t>i</w:t>
      </w:r>
      <w:r>
        <w:rPr>
          <w:sz w:val="24"/>
          <w:szCs w:val="24"/>
        </w:rPr>
        <w:t>ons of n</w:t>
      </w:r>
      <w:r w:rsidRPr="002929D4">
        <w:rPr>
          <w:sz w:val="24"/>
          <w:szCs w:val="24"/>
        </w:rPr>
        <w:t>e</w:t>
      </w:r>
      <w:r>
        <w:rPr>
          <w:sz w:val="24"/>
          <w:szCs w:val="24"/>
        </w:rPr>
        <w:t xml:space="preserve">t </w:t>
      </w:r>
      <w:r w:rsidRPr="002929D4">
        <w:rPr>
          <w:sz w:val="24"/>
          <w:szCs w:val="24"/>
        </w:rPr>
        <w:t>i</w:t>
      </w:r>
      <w:r>
        <w:rPr>
          <w:sz w:val="24"/>
          <w:szCs w:val="24"/>
        </w:rPr>
        <w:t>n</w:t>
      </w:r>
      <w:r w:rsidRPr="002929D4">
        <w:rPr>
          <w:sz w:val="24"/>
          <w:szCs w:val="24"/>
        </w:rPr>
        <w:t>c</w:t>
      </w:r>
      <w:r>
        <w:rPr>
          <w:sz w:val="24"/>
          <w:szCs w:val="24"/>
        </w:rPr>
        <w:t>ome.</w:t>
      </w:r>
    </w:p>
    <w:p w:rsidR="00275235" w:rsidRDefault="00275235" w:rsidP="00275235">
      <w:pPr>
        <w:tabs>
          <w:tab w:val="left" w:pos="8820"/>
        </w:tabs>
        <w:ind w:left="101" w:right="14" w:firstLine="432"/>
        <w:rPr>
          <w:sz w:val="24"/>
          <w:szCs w:val="24"/>
        </w:rPr>
      </w:pPr>
      <w:r w:rsidRPr="002929D4">
        <w:rPr>
          <w:sz w:val="24"/>
          <w:szCs w:val="24"/>
        </w:rPr>
        <w:t>B</w:t>
      </w:r>
      <w:r>
        <w:rPr>
          <w:sz w:val="24"/>
          <w:szCs w:val="24"/>
        </w:rPr>
        <w:t xml:space="preserve">. </w:t>
      </w:r>
      <w:r w:rsidRPr="002929D4">
        <w:rPr>
          <w:sz w:val="24"/>
          <w:szCs w:val="24"/>
        </w:rPr>
        <w:t xml:space="preserve"> </w:t>
      </w:r>
      <w:r>
        <w:rPr>
          <w:sz w:val="24"/>
          <w:szCs w:val="24"/>
        </w:rPr>
        <w:t xml:space="preserve">Amounts </w:t>
      </w:r>
      <w:r w:rsidRPr="002929D4">
        <w:rPr>
          <w:sz w:val="24"/>
          <w:szCs w:val="24"/>
        </w:rPr>
        <w:t>c</w:t>
      </w:r>
      <w:r>
        <w:rPr>
          <w:sz w:val="24"/>
          <w:szCs w:val="24"/>
        </w:rPr>
        <w:t>h</w:t>
      </w:r>
      <w:r w:rsidRPr="002929D4">
        <w:rPr>
          <w:sz w:val="24"/>
          <w:szCs w:val="24"/>
        </w:rPr>
        <w:t>arge</w:t>
      </w:r>
      <w:r>
        <w:rPr>
          <w:sz w:val="24"/>
          <w:szCs w:val="24"/>
        </w:rPr>
        <w:t xml:space="preserve">d to </w:t>
      </w:r>
      <w:r w:rsidRPr="002929D4">
        <w:rPr>
          <w:sz w:val="24"/>
          <w:szCs w:val="24"/>
        </w:rPr>
        <w:t>t</w:t>
      </w:r>
      <w:r>
        <w:rPr>
          <w:sz w:val="24"/>
          <w:szCs w:val="24"/>
        </w:rPr>
        <w:t>his a</w:t>
      </w:r>
      <w:r w:rsidRPr="002929D4">
        <w:rPr>
          <w:sz w:val="24"/>
          <w:szCs w:val="24"/>
        </w:rPr>
        <w:t>cc</w:t>
      </w:r>
      <w:r>
        <w:rPr>
          <w:sz w:val="24"/>
          <w:szCs w:val="24"/>
        </w:rPr>
        <w:t>ount sh</w:t>
      </w:r>
      <w:r w:rsidRPr="002929D4">
        <w:rPr>
          <w:sz w:val="24"/>
          <w:szCs w:val="24"/>
        </w:rPr>
        <w:t>a</w:t>
      </w:r>
      <w:r>
        <w:rPr>
          <w:sz w:val="24"/>
          <w:szCs w:val="24"/>
        </w:rPr>
        <w:t>ll</w:t>
      </w:r>
      <w:r w:rsidRPr="002929D4">
        <w:rPr>
          <w:sz w:val="24"/>
          <w:szCs w:val="24"/>
        </w:rPr>
        <w:t xml:space="preserve"> </w:t>
      </w:r>
      <w:r>
        <w:rPr>
          <w:sz w:val="24"/>
          <w:szCs w:val="24"/>
        </w:rPr>
        <w:t>be</w:t>
      </w:r>
      <w:r w:rsidRPr="002929D4">
        <w:rPr>
          <w:sz w:val="24"/>
          <w:szCs w:val="24"/>
        </w:rPr>
        <w:t xml:space="preserve"> c</w:t>
      </w:r>
      <w:r>
        <w:rPr>
          <w:sz w:val="24"/>
          <w:szCs w:val="24"/>
        </w:rPr>
        <w:t>r</w:t>
      </w:r>
      <w:r w:rsidRPr="002929D4">
        <w:rPr>
          <w:sz w:val="24"/>
          <w:szCs w:val="24"/>
        </w:rPr>
        <w:t>e</w:t>
      </w:r>
      <w:r>
        <w:rPr>
          <w:sz w:val="24"/>
          <w:szCs w:val="24"/>
        </w:rPr>
        <w:t>di</w:t>
      </w:r>
      <w:r w:rsidRPr="002929D4">
        <w:rPr>
          <w:sz w:val="24"/>
          <w:szCs w:val="24"/>
        </w:rPr>
        <w:t>te</w:t>
      </w:r>
      <w:r>
        <w:rPr>
          <w:sz w:val="24"/>
          <w:szCs w:val="24"/>
        </w:rPr>
        <w:t>d</w:t>
      </w:r>
      <w:r w:rsidRPr="002929D4">
        <w:rPr>
          <w:sz w:val="24"/>
          <w:szCs w:val="24"/>
        </w:rPr>
        <w:t xml:space="preserve"> c</w:t>
      </w:r>
      <w:r>
        <w:rPr>
          <w:sz w:val="24"/>
          <w:szCs w:val="24"/>
        </w:rPr>
        <w:t>on</w:t>
      </w:r>
      <w:r w:rsidRPr="002929D4">
        <w:rPr>
          <w:sz w:val="24"/>
          <w:szCs w:val="24"/>
        </w:rPr>
        <w:t>c</w:t>
      </w:r>
      <w:r>
        <w:rPr>
          <w:sz w:val="24"/>
          <w:szCs w:val="24"/>
        </w:rPr>
        <w:t>u</w:t>
      </w:r>
      <w:r w:rsidRPr="002929D4">
        <w:rPr>
          <w:sz w:val="24"/>
          <w:szCs w:val="24"/>
        </w:rPr>
        <w:t>rre</w:t>
      </w:r>
      <w:r>
        <w:rPr>
          <w:sz w:val="24"/>
          <w:szCs w:val="24"/>
        </w:rPr>
        <w:t>nt</w:t>
      </w:r>
      <w:r w:rsidRPr="002929D4">
        <w:rPr>
          <w:sz w:val="24"/>
          <w:szCs w:val="24"/>
        </w:rPr>
        <w:t>l</w:t>
      </w:r>
      <w:r>
        <w:rPr>
          <w:sz w:val="24"/>
          <w:szCs w:val="24"/>
        </w:rPr>
        <w:t>y</w:t>
      </w:r>
      <w:r w:rsidRPr="002929D4">
        <w:rPr>
          <w:sz w:val="24"/>
          <w:szCs w:val="24"/>
        </w:rPr>
        <w:t xml:space="preserve"> </w:t>
      </w:r>
      <w:r>
        <w:rPr>
          <w:sz w:val="24"/>
          <w:szCs w:val="24"/>
        </w:rPr>
        <w:t xml:space="preserve">to </w:t>
      </w:r>
      <w:r w:rsidRPr="002929D4">
        <w:rPr>
          <w:sz w:val="24"/>
          <w:szCs w:val="24"/>
        </w:rPr>
        <w:t>t</w:t>
      </w:r>
      <w:r>
        <w:rPr>
          <w:sz w:val="24"/>
          <w:szCs w:val="24"/>
        </w:rPr>
        <w:t>he</w:t>
      </w:r>
      <w:r w:rsidRPr="002929D4">
        <w:rPr>
          <w:sz w:val="24"/>
          <w:szCs w:val="24"/>
        </w:rPr>
        <w:t xml:space="preserve"> a</w:t>
      </w:r>
      <w:r>
        <w:rPr>
          <w:sz w:val="24"/>
          <w:szCs w:val="24"/>
        </w:rPr>
        <w:t>ppr</w:t>
      </w:r>
      <w:r w:rsidRPr="002929D4">
        <w:rPr>
          <w:sz w:val="24"/>
          <w:szCs w:val="24"/>
        </w:rPr>
        <w:t>o</w:t>
      </w:r>
      <w:r>
        <w:rPr>
          <w:sz w:val="24"/>
          <w:szCs w:val="24"/>
        </w:rPr>
        <w:t>p</w:t>
      </w:r>
      <w:r w:rsidRPr="002929D4">
        <w:rPr>
          <w:sz w:val="24"/>
          <w:szCs w:val="24"/>
        </w:rPr>
        <w:t>r</w:t>
      </w:r>
      <w:r>
        <w:rPr>
          <w:sz w:val="24"/>
          <w:szCs w:val="24"/>
        </w:rPr>
        <w:t>iate r</w:t>
      </w:r>
      <w:r w:rsidRPr="002929D4">
        <w:rPr>
          <w:sz w:val="24"/>
          <w:szCs w:val="24"/>
        </w:rPr>
        <w:t>e</w:t>
      </w:r>
      <w:r>
        <w:rPr>
          <w:sz w:val="24"/>
          <w:szCs w:val="24"/>
        </w:rPr>
        <w:t>s</w:t>
      </w:r>
      <w:r w:rsidRPr="002929D4">
        <w:rPr>
          <w:sz w:val="24"/>
          <w:szCs w:val="24"/>
        </w:rPr>
        <w:t>e</w:t>
      </w:r>
      <w:r>
        <w:rPr>
          <w:sz w:val="24"/>
          <w:szCs w:val="24"/>
        </w:rPr>
        <w:t>r</w:t>
      </w:r>
      <w:r w:rsidRPr="002929D4">
        <w:rPr>
          <w:sz w:val="24"/>
          <w:szCs w:val="24"/>
        </w:rPr>
        <w:t>v</w:t>
      </w:r>
      <w:r>
        <w:rPr>
          <w:sz w:val="24"/>
          <w:szCs w:val="24"/>
        </w:rPr>
        <w:t>e</w:t>
      </w:r>
      <w:r w:rsidRPr="002929D4">
        <w:rPr>
          <w:sz w:val="24"/>
          <w:szCs w:val="24"/>
        </w:rPr>
        <w:t xml:space="preserve"> acc</w:t>
      </w:r>
      <w:r>
        <w:rPr>
          <w:sz w:val="24"/>
          <w:szCs w:val="24"/>
        </w:rPr>
        <w:t>ount.</w:t>
      </w:r>
    </w:p>
    <w:p w:rsidR="00275235" w:rsidRDefault="00275235" w:rsidP="00275235">
      <w:pPr>
        <w:tabs>
          <w:tab w:val="left" w:pos="8820"/>
        </w:tabs>
        <w:ind w:left="101" w:right="14" w:firstLine="432"/>
        <w:rPr>
          <w:sz w:val="24"/>
          <w:szCs w:val="24"/>
        </w:rPr>
      </w:pPr>
      <w:r w:rsidRPr="00E0628D">
        <w:rPr>
          <w:sz w:val="24"/>
          <w:szCs w:val="24"/>
        </w:rPr>
        <w:t>C</w:t>
      </w:r>
      <w:r>
        <w:rPr>
          <w:sz w:val="24"/>
          <w:szCs w:val="24"/>
        </w:rPr>
        <w:t xml:space="preserve">. </w:t>
      </w:r>
      <w:r w:rsidRPr="00E0628D">
        <w:rPr>
          <w:sz w:val="24"/>
          <w:szCs w:val="24"/>
        </w:rPr>
        <w:t xml:space="preserve"> </w:t>
      </w:r>
      <w:r>
        <w:rPr>
          <w:sz w:val="24"/>
          <w:szCs w:val="24"/>
        </w:rPr>
        <w:t>The</w:t>
      </w:r>
      <w:r w:rsidRPr="00E0628D">
        <w:rPr>
          <w:sz w:val="24"/>
          <w:szCs w:val="24"/>
        </w:rPr>
        <w:t xml:space="preserve"> e</w:t>
      </w:r>
      <w:r>
        <w:rPr>
          <w:sz w:val="24"/>
          <w:szCs w:val="24"/>
        </w:rPr>
        <w:t>ntri</w:t>
      </w:r>
      <w:r w:rsidRPr="00E0628D">
        <w:rPr>
          <w:sz w:val="24"/>
          <w:szCs w:val="24"/>
        </w:rPr>
        <w:t>e</w:t>
      </w:r>
      <w:r>
        <w:rPr>
          <w:sz w:val="24"/>
          <w:szCs w:val="24"/>
        </w:rPr>
        <w:t xml:space="preserve">s in </w:t>
      </w:r>
      <w:r w:rsidRPr="00E0628D">
        <w:rPr>
          <w:sz w:val="24"/>
          <w:szCs w:val="24"/>
        </w:rPr>
        <w:t>t</w:t>
      </w:r>
      <w:r>
        <w:rPr>
          <w:sz w:val="24"/>
          <w:szCs w:val="24"/>
        </w:rPr>
        <w:t>his a</w:t>
      </w:r>
      <w:r w:rsidRPr="00E0628D">
        <w:rPr>
          <w:sz w:val="24"/>
          <w:szCs w:val="24"/>
        </w:rPr>
        <w:t>cc</w:t>
      </w:r>
      <w:r>
        <w:rPr>
          <w:sz w:val="24"/>
          <w:szCs w:val="24"/>
        </w:rPr>
        <w:t>o</w:t>
      </w:r>
      <w:r w:rsidRPr="00E0628D">
        <w:rPr>
          <w:sz w:val="24"/>
          <w:szCs w:val="24"/>
        </w:rPr>
        <w:t>u</w:t>
      </w:r>
      <w:r>
        <w:rPr>
          <w:sz w:val="24"/>
          <w:szCs w:val="24"/>
        </w:rPr>
        <w:t>nt shall show the</w:t>
      </w:r>
      <w:r w:rsidRPr="00E0628D">
        <w:rPr>
          <w:sz w:val="24"/>
          <w:szCs w:val="24"/>
        </w:rPr>
        <w:t xml:space="preserve"> </w:t>
      </w:r>
      <w:r>
        <w:rPr>
          <w:sz w:val="24"/>
          <w:szCs w:val="24"/>
        </w:rPr>
        <w:t>n</w:t>
      </w:r>
      <w:r w:rsidRPr="00E0628D">
        <w:rPr>
          <w:sz w:val="24"/>
          <w:szCs w:val="24"/>
        </w:rPr>
        <w:t>a</w:t>
      </w:r>
      <w:r>
        <w:rPr>
          <w:sz w:val="24"/>
          <w:szCs w:val="24"/>
        </w:rPr>
        <w:t>ture</w:t>
      </w:r>
      <w:r w:rsidRPr="00E0628D">
        <w:rPr>
          <w:sz w:val="24"/>
          <w:szCs w:val="24"/>
        </w:rPr>
        <w:t xml:space="preserve"> </w:t>
      </w:r>
      <w:r>
        <w:rPr>
          <w:sz w:val="24"/>
          <w:szCs w:val="24"/>
        </w:rPr>
        <w:t>of</w:t>
      </w:r>
      <w:r w:rsidRPr="00E0628D">
        <w:rPr>
          <w:sz w:val="24"/>
          <w:szCs w:val="24"/>
        </w:rPr>
        <w:t xml:space="preserve"> eac</w:t>
      </w:r>
      <w:r>
        <w:rPr>
          <w:sz w:val="24"/>
          <w:szCs w:val="24"/>
        </w:rPr>
        <w:t>h</w:t>
      </w:r>
      <w:r w:rsidRPr="00E0628D">
        <w:rPr>
          <w:sz w:val="24"/>
          <w:szCs w:val="24"/>
        </w:rPr>
        <w:t xml:space="preserve"> </w:t>
      </w:r>
      <w:r>
        <w:rPr>
          <w:sz w:val="24"/>
          <w:szCs w:val="24"/>
        </w:rPr>
        <w:t>r</w:t>
      </w:r>
      <w:r w:rsidRPr="00E0628D">
        <w:rPr>
          <w:sz w:val="24"/>
          <w:szCs w:val="24"/>
        </w:rPr>
        <w:t>e</w:t>
      </w:r>
      <w:r>
        <w:rPr>
          <w:sz w:val="24"/>
          <w:szCs w:val="24"/>
        </w:rPr>
        <w:t>s</w:t>
      </w:r>
      <w:r w:rsidRPr="00E0628D">
        <w:rPr>
          <w:sz w:val="24"/>
          <w:szCs w:val="24"/>
        </w:rPr>
        <w:t>e</w:t>
      </w:r>
      <w:r>
        <w:rPr>
          <w:sz w:val="24"/>
          <w:szCs w:val="24"/>
        </w:rPr>
        <w:t>rv</w:t>
      </w:r>
      <w:r w:rsidRPr="00E0628D">
        <w:rPr>
          <w:sz w:val="24"/>
          <w:szCs w:val="24"/>
        </w:rPr>
        <w:t>a</w:t>
      </w:r>
      <w:r>
        <w:rPr>
          <w:sz w:val="24"/>
          <w:szCs w:val="24"/>
        </w:rPr>
        <w:t>t</w:t>
      </w:r>
      <w:r w:rsidRPr="00E0628D">
        <w:rPr>
          <w:sz w:val="24"/>
          <w:szCs w:val="24"/>
        </w:rPr>
        <w:t>i</w:t>
      </w:r>
      <w:r>
        <w:rPr>
          <w:sz w:val="24"/>
          <w:szCs w:val="24"/>
        </w:rPr>
        <w:t>on of</w:t>
      </w:r>
      <w:r w:rsidRPr="00E0628D">
        <w:rPr>
          <w:sz w:val="24"/>
          <w:szCs w:val="24"/>
        </w:rPr>
        <w:t xml:space="preserve"> </w:t>
      </w:r>
      <w:r>
        <w:rPr>
          <w:sz w:val="24"/>
          <w:szCs w:val="24"/>
        </w:rPr>
        <w:t>in</w:t>
      </w:r>
      <w:r w:rsidRPr="00E0628D">
        <w:rPr>
          <w:sz w:val="24"/>
          <w:szCs w:val="24"/>
        </w:rPr>
        <w:t>c</w:t>
      </w:r>
      <w:r>
        <w:rPr>
          <w:sz w:val="24"/>
          <w:szCs w:val="24"/>
        </w:rPr>
        <w:t>ome.</w:t>
      </w:r>
    </w:p>
    <w:p w:rsidR="00275235" w:rsidRDefault="00275235" w:rsidP="00275235">
      <w:pPr>
        <w:ind w:left="100" w:right="482" w:firstLine="620"/>
        <w:rPr>
          <w:sz w:val="24"/>
          <w:szCs w:val="24"/>
        </w:rPr>
      </w:pPr>
    </w:p>
    <w:p w:rsidR="00275235" w:rsidRDefault="00275235" w:rsidP="00275235">
      <w:pPr>
        <w:rPr>
          <w:sz w:val="24"/>
          <w:szCs w:val="24"/>
        </w:rPr>
      </w:pPr>
      <w:r>
        <w:rPr>
          <w:sz w:val="24"/>
          <w:szCs w:val="24"/>
        </w:rPr>
        <w:br w:type="page"/>
      </w:r>
    </w:p>
    <w:p w:rsidR="00275235" w:rsidRPr="00434117" w:rsidRDefault="00275235" w:rsidP="00434117">
      <w:pPr>
        <w:jc w:val="center"/>
        <w:rPr>
          <w:b/>
          <w:sz w:val="28"/>
          <w:szCs w:val="28"/>
        </w:rPr>
      </w:pPr>
      <w:bookmarkStart w:id="194" w:name="_Toc432505360"/>
      <w:bookmarkStart w:id="195" w:name="_Toc461699487"/>
      <w:r w:rsidRPr="00434117">
        <w:rPr>
          <w:b/>
          <w:sz w:val="28"/>
          <w:szCs w:val="28"/>
        </w:rPr>
        <w:lastRenderedPageBreak/>
        <w:t>O</w:t>
      </w:r>
      <w:r w:rsidRPr="00434117">
        <w:rPr>
          <w:b/>
          <w:spacing w:val="-1"/>
          <w:sz w:val="28"/>
          <w:szCs w:val="28"/>
        </w:rPr>
        <w:t>P</w:t>
      </w:r>
      <w:r w:rsidRPr="00434117">
        <w:rPr>
          <w:b/>
          <w:sz w:val="28"/>
          <w:szCs w:val="28"/>
        </w:rPr>
        <w:t>E</w:t>
      </w:r>
      <w:r w:rsidRPr="00434117">
        <w:rPr>
          <w:b/>
          <w:spacing w:val="-1"/>
          <w:sz w:val="28"/>
          <w:szCs w:val="28"/>
        </w:rPr>
        <w:t>RA</w:t>
      </w:r>
      <w:r w:rsidRPr="00434117">
        <w:rPr>
          <w:b/>
          <w:sz w:val="28"/>
          <w:szCs w:val="28"/>
        </w:rPr>
        <w:t>T</w:t>
      </w:r>
      <w:r w:rsidRPr="00434117">
        <w:rPr>
          <w:b/>
          <w:spacing w:val="1"/>
          <w:sz w:val="28"/>
          <w:szCs w:val="28"/>
        </w:rPr>
        <w:t>I</w:t>
      </w:r>
      <w:r w:rsidRPr="00434117">
        <w:rPr>
          <w:b/>
          <w:spacing w:val="-1"/>
          <w:sz w:val="28"/>
          <w:szCs w:val="28"/>
        </w:rPr>
        <w:t>N</w:t>
      </w:r>
      <w:r w:rsidRPr="00434117">
        <w:rPr>
          <w:b/>
          <w:sz w:val="28"/>
          <w:szCs w:val="28"/>
        </w:rPr>
        <w:t xml:space="preserve">G </w:t>
      </w:r>
      <w:r w:rsidRPr="00434117">
        <w:rPr>
          <w:b/>
          <w:spacing w:val="-2"/>
          <w:sz w:val="28"/>
          <w:szCs w:val="28"/>
        </w:rPr>
        <w:t>R</w:t>
      </w:r>
      <w:r w:rsidRPr="00434117">
        <w:rPr>
          <w:b/>
          <w:sz w:val="28"/>
          <w:szCs w:val="28"/>
        </w:rPr>
        <w:t>E</w:t>
      </w:r>
      <w:r w:rsidRPr="00434117">
        <w:rPr>
          <w:b/>
          <w:spacing w:val="-1"/>
          <w:sz w:val="28"/>
          <w:szCs w:val="28"/>
        </w:rPr>
        <w:t>V</w:t>
      </w:r>
      <w:r w:rsidRPr="00434117">
        <w:rPr>
          <w:b/>
          <w:sz w:val="28"/>
          <w:szCs w:val="28"/>
        </w:rPr>
        <w:t>E</w:t>
      </w:r>
      <w:r w:rsidRPr="00434117">
        <w:rPr>
          <w:b/>
          <w:spacing w:val="-1"/>
          <w:sz w:val="28"/>
          <w:szCs w:val="28"/>
        </w:rPr>
        <w:t>NU</w:t>
      </w:r>
      <w:r w:rsidRPr="00434117">
        <w:rPr>
          <w:b/>
          <w:sz w:val="28"/>
          <w:szCs w:val="28"/>
        </w:rPr>
        <w:t xml:space="preserve">E </w:t>
      </w:r>
      <w:r w:rsidRPr="00434117">
        <w:rPr>
          <w:b/>
          <w:spacing w:val="-2"/>
          <w:sz w:val="28"/>
          <w:szCs w:val="28"/>
        </w:rPr>
        <w:t>A</w:t>
      </w:r>
      <w:r w:rsidRPr="00434117">
        <w:rPr>
          <w:b/>
          <w:spacing w:val="-1"/>
          <w:sz w:val="28"/>
          <w:szCs w:val="28"/>
        </w:rPr>
        <w:t>CC</w:t>
      </w:r>
      <w:r w:rsidRPr="00434117">
        <w:rPr>
          <w:b/>
          <w:sz w:val="28"/>
          <w:szCs w:val="28"/>
        </w:rPr>
        <w:t>O</w:t>
      </w:r>
      <w:r w:rsidRPr="00434117">
        <w:rPr>
          <w:b/>
          <w:spacing w:val="-1"/>
          <w:sz w:val="28"/>
          <w:szCs w:val="28"/>
        </w:rPr>
        <w:t>UN</w:t>
      </w:r>
      <w:r w:rsidRPr="00434117">
        <w:rPr>
          <w:b/>
          <w:sz w:val="28"/>
          <w:szCs w:val="28"/>
        </w:rPr>
        <w:t>TS</w:t>
      </w:r>
      <w:bookmarkEnd w:id="194"/>
      <w:bookmarkEnd w:id="195"/>
    </w:p>
    <w:p w:rsidR="00275235" w:rsidRPr="00434117" w:rsidRDefault="00275235" w:rsidP="00434117">
      <w:pPr>
        <w:jc w:val="center"/>
        <w:rPr>
          <w:b/>
          <w:sz w:val="28"/>
          <w:szCs w:val="28"/>
        </w:rPr>
      </w:pPr>
      <w:bookmarkStart w:id="196" w:name="_Toc432505361"/>
      <w:bookmarkStart w:id="197" w:name="_Toc461699488"/>
      <w:r w:rsidRPr="00434117">
        <w:rPr>
          <w:b/>
          <w:sz w:val="28"/>
          <w:szCs w:val="28"/>
        </w:rPr>
        <w:t>INSTRUCTIONS</w:t>
      </w:r>
      <w:bookmarkEnd w:id="196"/>
      <w:bookmarkEnd w:id="197"/>
    </w:p>
    <w:p w:rsidR="00275235" w:rsidRDefault="00275235" w:rsidP="00275235">
      <w:pPr>
        <w:spacing w:before="9" w:line="100" w:lineRule="exact"/>
        <w:rPr>
          <w:sz w:val="11"/>
          <w:szCs w:val="11"/>
        </w:rPr>
      </w:pPr>
    </w:p>
    <w:p w:rsidR="00275235" w:rsidRDefault="00275235" w:rsidP="00275235">
      <w:pPr>
        <w:ind w:left="100"/>
        <w:rPr>
          <w:sz w:val="24"/>
          <w:szCs w:val="24"/>
        </w:rPr>
      </w:pPr>
      <w:r>
        <w:rPr>
          <w:b/>
          <w:sz w:val="24"/>
          <w:szCs w:val="24"/>
        </w:rPr>
        <w:t xml:space="preserve">1.   </w:t>
      </w:r>
      <w:r>
        <w:rPr>
          <w:b/>
          <w:spacing w:val="-3"/>
          <w:sz w:val="24"/>
          <w:szCs w:val="24"/>
        </w:rPr>
        <w:t>P</w:t>
      </w:r>
      <w:r>
        <w:rPr>
          <w:b/>
          <w:spacing w:val="1"/>
          <w:sz w:val="24"/>
          <w:szCs w:val="24"/>
        </w:rPr>
        <w:t>u</w:t>
      </w:r>
      <w:r>
        <w:rPr>
          <w:b/>
          <w:spacing w:val="-1"/>
          <w:sz w:val="24"/>
          <w:szCs w:val="24"/>
        </w:rPr>
        <w:t>r</w:t>
      </w:r>
      <w:r>
        <w:rPr>
          <w:b/>
          <w:spacing w:val="1"/>
          <w:sz w:val="24"/>
          <w:szCs w:val="24"/>
        </w:rPr>
        <w:t>p</w:t>
      </w:r>
      <w:r>
        <w:rPr>
          <w:b/>
          <w:sz w:val="24"/>
          <w:szCs w:val="24"/>
        </w:rPr>
        <w:t xml:space="preserve">ose </w:t>
      </w:r>
      <w:r>
        <w:rPr>
          <w:b/>
          <w:spacing w:val="-1"/>
          <w:sz w:val="24"/>
          <w:szCs w:val="24"/>
        </w:rPr>
        <w:t>o</w:t>
      </w:r>
      <w:r>
        <w:rPr>
          <w:b/>
          <w:sz w:val="24"/>
          <w:szCs w:val="24"/>
        </w:rPr>
        <w:t>f</w:t>
      </w:r>
      <w:r>
        <w:rPr>
          <w:b/>
          <w:spacing w:val="1"/>
          <w:sz w:val="24"/>
          <w:szCs w:val="24"/>
        </w:rPr>
        <w:t xml:space="preserve"> </w:t>
      </w:r>
      <w:r>
        <w:rPr>
          <w:b/>
          <w:sz w:val="24"/>
          <w:szCs w:val="24"/>
        </w:rPr>
        <w:t>O</w:t>
      </w:r>
      <w:r>
        <w:rPr>
          <w:b/>
          <w:spacing w:val="1"/>
          <w:sz w:val="24"/>
          <w:szCs w:val="24"/>
        </w:rPr>
        <w:t>p</w:t>
      </w:r>
      <w:r>
        <w:rPr>
          <w:b/>
          <w:spacing w:val="-1"/>
          <w:sz w:val="24"/>
          <w:szCs w:val="24"/>
        </w:rPr>
        <w:t>er</w:t>
      </w:r>
      <w:r>
        <w:rPr>
          <w:b/>
          <w:sz w:val="24"/>
          <w:szCs w:val="24"/>
        </w:rPr>
        <w:t>a</w:t>
      </w:r>
      <w:r>
        <w:rPr>
          <w:b/>
          <w:spacing w:val="-1"/>
          <w:sz w:val="24"/>
          <w:szCs w:val="24"/>
        </w:rPr>
        <w:t>t</w:t>
      </w:r>
      <w:r>
        <w:rPr>
          <w:b/>
          <w:sz w:val="24"/>
          <w:szCs w:val="24"/>
        </w:rPr>
        <w:t>i</w:t>
      </w:r>
      <w:r>
        <w:rPr>
          <w:b/>
          <w:spacing w:val="1"/>
          <w:sz w:val="24"/>
          <w:szCs w:val="24"/>
        </w:rPr>
        <w:t>n</w:t>
      </w:r>
      <w:r>
        <w:rPr>
          <w:b/>
          <w:sz w:val="24"/>
          <w:szCs w:val="24"/>
        </w:rPr>
        <w:t>g R</w:t>
      </w:r>
      <w:r>
        <w:rPr>
          <w:b/>
          <w:spacing w:val="-1"/>
          <w:sz w:val="24"/>
          <w:szCs w:val="24"/>
        </w:rPr>
        <w:t>e</w:t>
      </w:r>
      <w:r>
        <w:rPr>
          <w:b/>
          <w:sz w:val="24"/>
          <w:szCs w:val="24"/>
        </w:rPr>
        <w:t>v</w:t>
      </w:r>
      <w:r>
        <w:rPr>
          <w:b/>
          <w:spacing w:val="-1"/>
          <w:sz w:val="24"/>
          <w:szCs w:val="24"/>
        </w:rPr>
        <w:t>e</w:t>
      </w:r>
      <w:r>
        <w:rPr>
          <w:b/>
          <w:spacing w:val="1"/>
          <w:sz w:val="24"/>
          <w:szCs w:val="24"/>
        </w:rPr>
        <w:t>nu</w:t>
      </w:r>
      <w:r>
        <w:rPr>
          <w:b/>
          <w:sz w:val="24"/>
          <w:szCs w:val="24"/>
        </w:rPr>
        <w:t>e</w:t>
      </w:r>
      <w:r>
        <w:rPr>
          <w:b/>
          <w:spacing w:val="-1"/>
          <w:sz w:val="24"/>
          <w:szCs w:val="24"/>
        </w:rPr>
        <w:t xml:space="preserve"> </w:t>
      </w:r>
      <w:r>
        <w:rPr>
          <w:b/>
          <w:sz w:val="24"/>
          <w:szCs w:val="24"/>
        </w:rPr>
        <w:t>A</w:t>
      </w:r>
      <w:r>
        <w:rPr>
          <w:b/>
          <w:spacing w:val="-1"/>
          <w:sz w:val="24"/>
          <w:szCs w:val="24"/>
        </w:rPr>
        <w:t>cc</w:t>
      </w:r>
      <w:r>
        <w:rPr>
          <w:b/>
          <w:sz w:val="24"/>
          <w:szCs w:val="24"/>
        </w:rPr>
        <w:t>o</w:t>
      </w:r>
      <w:r>
        <w:rPr>
          <w:b/>
          <w:spacing w:val="1"/>
          <w:sz w:val="24"/>
          <w:szCs w:val="24"/>
        </w:rPr>
        <w:t>un</w:t>
      </w:r>
      <w:r>
        <w:rPr>
          <w:b/>
          <w:sz w:val="24"/>
          <w:szCs w:val="24"/>
        </w:rPr>
        <w:t>ts</w:t>
      </w:r>
    </w:p>
    <w:p w:rsidR="00275235" w:rsidRDefault="00275235" w:rsidP="00275235">
      <w:pPr>
        <w:ind w:left="101" w:right="20" w:firstLine="432"/>
        <w:rPr>
          <w:sz w:val="24"/>
          <w:szCs w:val="24"/>
        </w:rPr>
      </w:pPr>
      <w:r>
        <w:rPr>
          <w:sz w:val="24"/>
          <w:szCs w:val="24"/>
        </w:rPr>
        <w:t>The</w:t>
      </w:r>
      <w:r>
        <w:rPr>
          <w:spacing w:val="-1"/>
          <w:sz w:val="24"/>
          <w:szCs w:val="24"/>
        </w:rPr>
        <w:t xml:space="preserve"> </w:t>
      </w:r>
      <w:r>
        <w:rPr>
          <w:sz w:val="24"/>
          <w:szCs w:val="24"/>
        </w:rPr>
        <w:t>op</w:t>
      </w:r>
      <w:r>
        <w:rPr>
          <w:spacing w:val="-1"/>
          <w:sz w:val="24"/>
          <w:szCs w:val="24"/>
        </w:rPr>
        <w:t>e</w:t>
      </w:r>
      <w:r>
        <w:rPr>
          <w:spacing w:val="1"/>
          <w:sz w:val="24"/>
          <w:szCs w:val="24"/>
        </w:rPr>
        <w:t>r</w:t>
      </w:r>
      <w:r>
        <w:rPr>
          <w:spacing w:val="-1"/>
          <w:sz w:val="24"/>
          <w:szCs w:val="24"/>
        </w:rPr>
        <w:t>a</w:t>
      </w:r>
      <w:r>
        <w:rPr>
          <w:sz w:val="24"/>
          <w:szCs w:val="24"/>
        </w:rPr>
        <w:t>t</w:t>
      </w:r>
      <w:r>
        <w:rPr>
          <w:spacing w:val="1"/>
          <w:sz w:val="24"/>
          <w:szCs w:val="24"/>
        </w:rPr>
        <w:t>i</w:t>
      </w:r>
      <w:r>
        <w:rPr>
          <w:sz w:val="24"/>
          <w:szCs w:val="24"/>
        </w:rPr>
        <w:t>ng</w:t>
      </w:r>
      <w:r>
        <w:rPr>
          <w:spacing w:val="-2"/>
          <w:sz w:val="24"/>
          <w:szCs w:val="24"/>
        </w:rPr>
        <w:t xml:space="preserve"> </w:t>
      </w:r>
      <w:r>
        <w:rPr>
          <w:spacing w:val="1"/>
          <w:sz w:val="24"/>
          <w:szCs w:val="24"/>
        </w:rPr>
        <w:t>r</w:t>
      </w:r>
      <w:r>
        <w:rPr>
          <w:spacing w:val="-1"/>
          <w:sz w:val="24"/>
          <w:szCs w:val="24"/>
        </w:rPr>
        <w:t>e</w:t>
      </w:r>
      <w:r>
        <w:rPr>
          <w:sz w:val="24"/>
          <w:szCs w:val="24"/>
        </w:rPr>
        <w:t>v</w:t>
      </w:r>
      <w:r>
        <w:rPr>
          <w:spacing w:val="-1"/>
          <w:sz w:val="24"/>
          <w:szCs w:val="24"/>
        </w:rPr>
        <w:t>e</w:t>
      </w:r>
      <w:r>
        <w:rPr>
          <w:sz w:val="24"/>
          <w:szCs w:val="24"/>
        </w:rPr>
        <w:t>n</w:t>
      </w:r>
      <w:r>
        <w:rPr>
          <w:spacing w:val="2"/>
          <w:sz w:val="24"/>
          <w:szCs w:val="24"/>
        </w:rPr>
        <w:t>u</w:t>
      </w:r>
      <w:r>
        <w:rPr>
          <w:sz w:val="24"/>
          <w:szCs w:val="24"/>
        </w:rPr>
        <w:t>e</w:t>
      </w:r>
      <w:r>
        <w:rPr>
          <w:spacing w:val="-1"/>
          <w:sz w:val="24"/>
          <w:szCs w:val="24"/>
        </w:rPr>
        <w:t xml:space="preserve"> a</w:t>
      </w:r>
      <w:r>
        <w:rPr>
          <w:spacing w:val="1"/>
          <w:sz w:val="24"/>
          <w:szCs w:val="24"/>
        </w:rPr>
        <w:t>c</w:t>
      </w:r>
      <w:r>
        <w:rPr>
          <w:spacing w:val="-1"/>
          <w:sz w:val="24"/>
          <w:szCs w:val="24"/>
        </w:rPr>
        <w:t>c</w:t>
      </w:r>
      <w:r>
        <w:rPr>
          <w:sz w:val="24"/>
          <w:szCs w:val="24"/>
        </w:rPr>
        <w:t xml:space="preserve">ounts </w:t>
      </w:r>
      <w:r>
        <w:rPr>
          <w:spacing w:val="-1"/>
          <w:sz w:val="24"/>
          <w:szCs w:val="24"/>
        </w:rPr>
        <w:t>(</w:t>
      </w:r>
      <w:r>
        <w:rPr>
          <w:sz w:val="24"/>
          <w:szCs w:val="24"/>
        </w:rPr>
        <w:t xml:space="preserve">601 to 615) </w:t>
      </w:r>
      <w:r>
        <w:rPr>
          <w:spacing w:val="-1"/>
          <w:sz w:val="24"/>
          <w:szCs w:val="24"/>
        </w:rPr>
        <w:t>a</w:t>
      </w:r>
      <w:r>
        <w:rPr>
          <w:spacing w:val="1"/>
          <w:sz w:val="24"/>
          <w:szCs w:val="24"/>
        </w:rPr>
        <w:t>r</w:t>
      </w:r>
      <w:r>
        <w:rPr>
          <w:sz w:val="24"/>
          <w:szCs w:val="24"/>
        </w:rPr>
        <w:t>e</w:t>
      </w:r>
      <w:r>
        <w:rPr>
          <w:spacing w:val="-1"/>
          <w:sz w:val="24"/>
          <w:szCs w:val="24"/>
        </w:rPr>
        <w:t xml:space="preserve"> </w:t>
      </w:r>
      <w:r>
        <w:rPr>
          <w:spacing w:val="2"/>
          <w:sz w:val="24"/>
          <w:szCs w:val="24"/>
        </w:rPr>
        <w:t>d</w:t>
      </w:r>
      <w:r>
        <w:rPr>
          <w:spacing w:val="-1"/>
          <w:sz w:val="24"/>
          <w:szCs w:val="24"/>
        </w:rPr>
        <w:t>e</w:t>
      </w:r>
      <w:r>
        <w:rPr>
          <w:sz w:val="24"/>
          <w:szCs w:val="24"/>
        </w:rPr>
        <w:t>si</w:t>
      </w:r>
      <w:r>
        <w:rPr>
          <w:spacing w:val="-2"/>
          <w:sz w:val="24"/>
          <w:szCs w:val="24"/>
        </w:rPr>
        <w:t>g</w:t>
      </w:r>
      <w:r>
        <w:rPr>
          <w:sz w:val="24"/>
          <w:szCs w:val="24"/>
        </w:rPr>
        <w:t>n</w:t>
      </w:r>
      <w:r>
        <w:rPr>
          <w:spacing w:val="-1"/>
          <w:sz w:val="24"/>
          <w:szCs w:val="24"/>
        </w:rPr>
        <w:t>e</w:t>
      </w:r>
      <w:r>
        <w:rPr>
          <w:sz w:val="24"/>
          <w:szCs w:val="24"/>
        </w:rPr>
        <w:t>d to show t</w:t>
      </w:r>
      <w:r>
        <w:rPr>
          <w:spacing w:val="2"/>
          <w:sz w:val="24"/>
          <w:szCs w:val="24"/>
        </w:rPr>
        <w:t>h</w:t>
      </w:r>
      <w:r>
        <w:rPr>
          <w:sz w:val="24"/>
          <w:szCs w:val="24"/>
        </w:rPr>
        <w:t>e</w:t>
      </w:r>
      <w:r>
        <w:rPr>
          <w:spacing w:val="-1"/>
          <w:sz w:val="24"/>
          <w:szCs w:val="24"/>
        </w:rPr>
        <w:t xml:space="preserve"> a</w:t>
      </w:r>
      <w:r>
        <w:rPr>
          <w:sz w:val="24"/>
          <w:szCs w:val="24"/>
        </w:rPr>
        <w:t>m</w:t>
      </w:r>
      <w:r>
        <w:rPr>
          <w:spacing w:val="3"/>
          <w:sz w:val="24"/>
          <w:szCs w:val="24"/>
        </w:rPr>
        <w:t>o</w:t>
      </w:r>
      <w:r>
        <w:rPr>
          <w:sz w:val="24"/>
          <w:szCs w:val="24"/>
        </w:rPr>
        <w:t>unts of mon</w:t>
      </w:r>
      <w:r>
        <w:rPr>
          <w:spacing w:val="2"/>
          <w:sz w:val="24"/>
          <w:szCs w:val="24"/>
        </w:rPr>
        <w:t>e</w:t>
      </w:r>
      <w:r>
        <w:rPr>
          <w:sz w:val="24"/>
          <w:szCs w:val="24"/>
        </w:rPr>
        <w:t>y</w:t>
      </w:r>
      <w:r>
        <w:rPr>
          <w:spacing w:val="-5"/>
          <w:sz w:val="24"/>
          <w:szCs w:val="24"/>
        </w:rPr>
        <w:t xml:space="preserve"> </w:t>
      </w:r>
      <w:r>
        <w:rPr>
          <w:sz w:val="24"/>
          <w:szCs w:val="24"/>
        </w:rPr>
        <w:t>wh</w:t>
      </w:r>
      <w:r>
        <w:rPr>
          <w:spacing w:val="2"/>
          <w:sz w:val="24"/>
          <w:szCs w:val="24"/>
        </w:rPr>
        <w:t>i</w:t>
      </w:r>
      <w:r>
        <w:rPr>
          <w:spacing w:val="-1"/>
          <w:sz w:val="24"/>
          <w:szCs w:val="24"/>
        </w:rPr>
        <w:t>c</w:t>
      </w:r>
      <w:r>
        <w:rPr>
          <w:sz w:val="24"/>
          <w:szCs w:val="24"/>
        </w:rPr>
        <w:t>h the uti</w:t>
      </w:r>
      <w:r>
        <w:rPr>
          <w:spacing w:val="1"/>
          <w:sz w:val="24"/>
          <w:szCs w:val="24"/>
        </w:rPr>
        <w:t>l</w:t>
      </w:r>
      <w:r>
        <w:rPr>
          <w:sz w:val="24"/>
          <w:szCs w:val="24"/>
        </w:rPr>
        <w:t>i</w:t>
      </w:r>
      <w:r>
        <w:rPr>
          <w:spacing w:val="3"/>
          <w:sz w:val="24"/>
          <w:szCs w:val="24"/>
        </w:rPr>
        <w:t>t</w:t>
      </w:r>
      <w:r>
        <w:rPr>
          <w:sz w:val="24"/>
          <w:szCs w:val="24"/>
        </w:rPr>
        <w:t>y</w:t>
      </w:r>
      <w:r>
        <w:rPr>
          <w:spacing w:val="-3"/>
          <w:sz w:val="24"/>
          <w:szCs w:val="24"/>
        </w:rPr>
        <w:t xml:space="preserve"> </w:t>
      </w:r>
      <w:r>
        <w:rPr>
          <w:sz w:val="24"/>
          <w:szCs w:val="24"/>
        </w:rPr>
        <w:t>b</w:t>
      </w:r>
      <w:r>
        <w:rPr>
          <w:spacing w:val="-1"/>
          <w:sz w:val="24"/>
          <w:szCs w:val="24"/>
        </w:rPr>
        <w:t>ec</w:t>
      </w:r>
      <w:r>
        <w:rPr>
          <w:sz w:val="24"/>
          <w:szCs w:val="24"/>
        </w:rPr>
        <w:t xml:space="preserve">omes </w:t>
      </w:r>
      <w:r>
        <w:rPr>
          <w:spacing w:val="-1"/>
          <w:sz w:val="24"/>
          <w:szCs w:val="24"/>
        </w:rPr>
        <w:t>e</w:t>
      </w:r>
      <w:r>
        <w:rPr>
          <w:sz w:val="24"/>
          <w:szCs w:val="24"/>
        </w:rPr>
        <w:t>nt</w:t>
      </w:r>
      <w:r>
        <w:rPr>
          <w:spacing w:val="1"/>
          <w:sz w:val="24"/>
          <w:szCs w:val="24"/>
        </w:rPr>
        <w:t>i</w:t>
      </w:r>
      <w:r>
        <w:rPr>
          <w:sz w:val="24"/>
          <w:szCs w:val="24"/>
        </w:rPr>
        <w:t>t</w:t>
      </w:r>
      <w:r>
        <w:rPr>
          <w:spacing w:val="1"/>
          <w:sz w:val="24"/>
          <w:szCs w:val="24"/>
        </w:rPr>
        <w:t>l</w:t>
      </w:r>
      <w:r>
        <w:rPr>
          <w:spacing w:val="-1"/>
          <w:sz w:val="24"/>
          <w:szCs w:val="24"/>
        </w:rPr>
        <w:t>e</w:t>
      </w:r>
      <w:r>
        <w:rPr>
          <w:sz w:val="24"/>
          <w:szCs w:val="24"/>
        </w:rPr>
        <w:t>d to r</w:t>
      </w:r>
      <w:r>
        <w:rPr>
          <w:spacing w:val="1"/>
          <w:sz w:val="24"/>
          <w:szCs w:val="24"/>
        </w:rPr>
        <w:t>e</w:t>
      </w:r>
      <w:r>
        <w:rPr>
          <w:spacing w:val="-1"/>
          <w:sz w:val="24"/>
          <w:szCs w:val="24"/>
        </w:rPr>
        <w:t>ce</w:t>
      </w:r>
      <w:r>
        <w:rPr>
          <w:spacing w:val="3"/>
          <w:sz w:val="24"/>
          <w:szCs w:val="24"/>
        </w:rPr>
        <w:t>i</w:t>
      </w:r>
      <w:r>
        <w:rPr>
          <w:sz w:val="24"/>
          <w:szCs w:val="24"/>
        </w:rPr>
        <w:t>ve</w:t>
      </w:r>
      <w:r>
        <w:rPr>
          <w:spacing w:val="-1"/>
          <w:sz w:val="24"/>
          <w:szCs w:val="24"/>
        </w:rPr>
        <w:t xml:space="preserve"> f</w:t>
      </w:r>
      <w:r>
        <w:rPr>
          <w:sz w:val="24"/>
          <w:szCs w:val="24"/>
        </w:rPr>
        <w:t xml:space="preserve">rom </w:t>
      </w:r>
      <w:r>
        <w:rPr>
          <w:spacing w:val="-1"/>
          <w:sz w:val="24"/>
          <w:szCs w:val="24"/>
        </w:rPr>
        <w:t>f</w:t>
      </w:r>
      <w:r>
        <w:rPr>
          <w:sz w:val="24"/>
          <w:szCs w:val="24"/>
        </w:rPr>
        <w:t>u</w:t>
      </w:r>
      <w:r>
        <w:rPr>
          <w:spacing w:val="-1"/>
          <w:sz w:val="24"/>
          <w:szCs w:val="24"/>
        </w:rPr>
        <w:t>r</w:t>
      </w:r>
      <w:r>
        <w:rPr>
          <w:sz w:val="24"/>
          <w:szCs w:val="24"/>
        </w:rPr>
        <w:t>nish</w:t>
      </w:r>
      <w:r>
        <w:rPr>
          <w:spacing w:val="1"/>
          <w:sz w:val="24"/>
          <w:szCs w:val="24"/>
        </w:rPr>
        <w:t>i</w:t>
      </w:r>
      <w:r>
        <w:rPr>
          <w:spacing w:val="2"/>
          <w:sz w:val="24"/>
          <w:szCs w:val="24"/>
        </w:rPr>
        <w:t>n</w:t>
      </w:r>
      <w:r>
        <w:rPr>
          <w:sz w:val="24"/>
          <w:szCs w:val="24"/>
        </w:rPr>
        <w:t>g</w:t>
      </w:r>
      <w:r>
        <w:rPr>
          <w:spacing w:val="-2"/>
          <w:sz w:val="24"/>
          <w:szCs w:val="24"/>
        </w:rPr>
        <w:t xml:space="preserve"> </w:t>
      </w:r>
      <w:r>
        <w:rPr>
          <w:spacing w:val="2"/>
          <w:sz w:val="24"/>
          <w:szCs w:val="24"/>
        </w:rPr>
        <w:t>w</w:t>
      </w:r>
      <w:r>
        <w:rPr>
          <w:spacing w:val="-1"/>
          <w:sz w:val="24"/>
          <w:szCs w:val="24"/>
        </w:rPr>
        <w:t>a</w:t>
      </w:r>
      <w:r>
        <w:rPr>
          <w:sz w:val="24"/>
          <w:szCs w:val="24"/>
        </w:rPr>
        <w:t>ter</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z w:val="24"/>
          <w:szCs w:val="24"/>
        </w:rPr>
        <w:t>s</w:t>
      </w:r>
      <w:r>
        <w:rPr>
          <w:spacing w:val="1"/>
          <w:sz w:val="24"/>
          <w:szCs w:val="24"/>
        </w:rPr>
        <w:t>e</w:t>
      </w:r>
      <w:r>
        <w:rPr>
          <w:sz w:val="24"/>
          <w:szCs w:val="24"/>
        </w:rPr>
        <w:t>rvi</w:t>
      </w:r>
      <w:r>
        <w:rPr>
          <w:spacing w:val="-1"/>
          <w:sz w:val="24"/>
          <w:szCs w:val="24"/>
        </w:rPr>
        <w:t>c</w:t>
      </w:r>
      <w:r>
        <w:rPr>
          <w:sz w:val="24"/>
          <w:szCs w:val="24"/>
        </w:rPr>
        <w:t xml:space="preserve">e </w:t>
      </w:r>
      <w:r>
        <w:rPr>
          <w:spacing w:val="-1"/>
          <w:sz w:val="24"/>
          <w:szCs w:val="24"/>
        </w:rPr>
        <w:t>a</w:t>
      </w:r>
      <w:r>
        <w:rPr>
          <w:sz w:val="24"/>
          <w:szCs w:val="24"/>
        </w:rPr>
        <w:t>nd f</w:t>
      </w:r>
      <w:r>
        <w:rPr>
          <w:spacing w:val="-1"/>
          <w:sz w:val="24"/>
          <w:szCs w:val="24"/>
        </w:rPr>
        <w:t>r</w:t>
      </w:r>
      <w:r>
        <w:rPr>
          <w:sz w:val="24"/>
          <w:szCs w:val="24"/>
        </w:rPr>
        <w:t>om se</w:t>
      </w:r>
      <w:r>
        <w:rPr>
          <w:spacing w:val="-1"/>
          <w:sz w:val="24"/>
          <w:szCs w:val="24"/>
        </w:rPr>
        <w:t>r</w:t>
      </w:r>
      <w:r>
        <w:rPr>
          <w:sz w:val="24"/>
          <w:szCs w:val="24"/>
        </w:rPr>
        <w:t>v</w:t>
      </w:r>
      <w:r>
        <w:rPr>
          <w:spacing w:val="3"/>
          <w:sz w:val="24"/>
          <w:szCs w:val="24"/>
        </w:rPr>
        <w:t>i</w:t>
      </w:r>
      <w:r>
        <w:rPr>
          <w:spacing w:val="-1"/>
          <w:sz w:val="24"/>
          <w:szCs w:val="24"/>
        </w:rPr>
        <w:t>c</w:t>
      </w:r>
      <w:r>
        <w:rPr>
          <w:sz w:val="24"/>
          <w:szCs w:val="24"/>
        </w:rPr>
        <w:t>e</w:t>
      </w:r>
      <w:r>
        <w:rPr>
          <w:spacing w:val="-1"/>
          <w:sz w:val="24"/>
          <w:szCs w:val="24"/>
        </w:rPr>
        <w:t xml:space="preserve"> </w:t>
      </w:r>
      <w:r>
        <w:rPr>
          <w:sz w:val="24"/>
          <w:szCs w:val="24"/>
        </w:rPr>
        <w:t>incid</w:t>
      </w:r>
      <w:r>
        <w:rPr>
          <w:spacing w:val="-1"/>
          <w:sz w:val="24"/>
          <w:szCs w:val="24"/>
        </w:rPr>
        <w:t>e</w:t>
      </w:r>
      <w:r>
        <w:rPr>
          <w:sz w:val="24"/>
          <w:szCs w:val="24"/>
        </w:rPr>
        <w:t>n</w:t>
      </w:r>
      <w:r>
        <w:rPr>
          <w:spacing w:val="3"/>
          <w:sz w:val="24"/>
          <w:szCs w:val="24"/>
        </w:rPr>
        <w:t>t</w:t>
      </w:r>
      <w:r>
        <w:rPr>
          <w:spacing w:val="-1"/>
          <w:sz w:val="24"/>
          <w:szCs w:val="24"/>
        </w:rPr>
        <w:t>a</w:t>
      </w:r>
      <w:r>
        <w:rPr>
          <w:sz w:val="24"/>
          <w:szCs w:val="24"/>
        </w:rPr>
        <w:t xml:space="preserve">l </w:t>
      </w:r>
      <w:r>
        <w:rPr>
          <w:spacing w:val="1"/>
          <w:sz w:val="24"/>
          <w:szCs w:val="24"/>
        </w:rPr>
        <w:t>t</w:t>
      </w:r>
      <w:r>
        <w:rPr>
          <w:sz w:val="24"/>
          <w:szCs w:val="24"/>
        </w:rPr>
        <w:t>h</w:t>
      </w:r>
      <w:r>
        <w:rPr>
          <w:spacing w:val="-1"/>
          <w:sz w:val="24"/>
          <w:szCs w:val="24"/>
        </w:rPr>
        <w:t>e</w:t>
      </w:r>
      <w:r>
        <w:rPr>
          <w:sz w:val="24"/>
          <w:szCs w:val="24"/>
        </w:rPr>
        <w:t>r</w:t>
      </w:r>
      <w:r>
        <w:rPr>
          <w:spacing w:val="-2"/>
          <w:sz w:val="24"/>
          <w:szCs w:val="24"/>
        </w:rPr>
        <w:t>e</w:t>
      </w:r>
      <w:r>
        <w:rPr>
          <w:sz w:val="24"/>
          <w:szCs w:val="24"/>
        </w:rPr>
        <w:t xml:space="preserve">to, </w:t>
      </w:r>
      <w:r>
        <w:rPr>
          <w:spacing w:val="1"/>
          <w:sz w:val="24"/>
          <w:szCs w:val="24"/>
        </w:rPr>
        <w:t>i</w:t>
      </w:r>
      <w:r>
        <w:rPr>
          <w:sz w:val="24"/>
          <w:szCs w:val="24"/>
        </w:rPr>
        <w:t>n</w:t>
      </w:r>
      <w:r>
        <w:rPr>
          <w:spacing w:val="-1"/>
          <w:sz w:val="24"/>
          <w:szCs w:val="24"/>
        </w:rPr>
        <w:t>c</w:t>
      </w:r>
      <w:r>
        <w:rPr>
          <w:sz w:val="24"/>
          <w:szCs w:val="24"/>
        </w:rPr>
        <w:t>lud</w:t>
      </w:r>
      <w:r>
        <w:rPr>
          <w:spacing w:val="1"/>
          <w:sz w:val="24"/>
          <w:szCs w:val="24"/>
        </w:rPr>
        <w:t>i</w:t>
      </w:r>
      <w:r>
        <w:rPr>
          <w:spacing w:val="2"/>
          <w:sz w:val="24"/>
          <w:szCs w:val="24"/>
        </w:rPr>
        <w:t>n</w:t>
      </w:r>
      <w:r>
        <w:rPr>
          <w:sz w:val="24"/>
          <w:szCs w:val="24"/>
        </w:rPr>
        <w:t>g</w:t>
      </w:r>
      <w:r>
        <w:rPr>
          <w:spacing w:val="-2"/>
          <w:sz w:val="24"/>
          <w:szCs w:val="24"/>
        </w:rPr>
        <w:t xml:space="preserve"> </w:t>
      </w:r>
      <w:r>
        <w:rPr>
          <w:spacing w:val="1"/>
          <w:sz w:val="24"/>
          <w:szCs w:val="24"/>
        </w:rPr>
        <w:t>a</w:t>
      </w:r>
      <w:r>
        <w:rPr>
          <w:sz w:val="24"/>
          <w:szCs w:val="24"/>
        </w:rPr>
        <w:t>m</w:t>
      </w:r>
      <w:r>
        <w:rPr>
          <w:spacing w:val="3"/>
          <w:sz w:val="24"/>
          <w:szCs w:val="24"/>
        </w:rPr>
        <w:t>o</w:t>
      </w:r>
      <w:r>
        <w:rPr>
          <w:sz w:val="24"/>
          <w:szCs w:val="24"/>
        </w:rPr>
        <w:t>unts for</w:t>
      </w:r>
      <w:r>
        <w:rPr>
          <w:spacing w:val="-1"/>
          <w:sz w:val="24"/>
          <w:szCs w:val="24"/>
        </w:rPr>
        <w:t xml:space="preserve"> </w:t>
      </w:r>
      <w:r>
        <w:rPr>
          <w:sz w:val="24"/>
          <w:szCs w:val="24"/>
        </w:rPr>
        <w:t>se</w:t>
      </w:r>
      <w:r>
        <w:rPr>
          <w:spacing w:val="-1"/>
          <w:sz w:val="24"/>
          <w:szCs w:val="24"/>
        </w:rPr>
        <w:t>r</w:t>
      </w:r>
      <w:r>
        <w:rPr>
          <w:sz w:val="24"/>
          <w:szCs w:val="24"/>
        </w:rPr>
        <w:t>vi</w:t>
      </w:r>
      <w:r>
        <w:rPr>
          <w:spacing w:val="2"/>
          <w:sz w:val="24"/>
          <w:szCs w:val="24"/>
        </w:rPr>
        <w:t>c</w:t>
      </w:r>
      <w:r>
        <w:rPr>
          <w:spacing w:val="-1"/>
          <w:sz w:val="24"/>
          <w:szCs w:val="24"/>
        </w:rPr>
        <w:t>e</w:t>
      </w:r>
      <w:r>
        <w:rPr>
          <w:sz w:val="24"/>
          <w:szCs w:val="24"/>
        </w:rPr>
        <w:t>s r</w:t>
      </w:r>
      <w:r>
        <w:rPr>
          <w:spacing w:val="-1"/>
          <w:sz w:val="24"/>
          <w:szCs w:val="24"/>
        </w:rPr>
        <w:t>e</w:t>
      </w:r>
      <w:r>
        <w:rPr>
          <w:sz w:val="24"/>
          <w:szCs w:val="24"/>
        </w:rPr>
        <w:t>n</w:t>
      </w:r>
      <w:r>
        <w:rPr>
          <w:spacing w:val="2"/>
          <w:sz w:val="24"/>
          <w:szCs w:val="24"/>
        </w:rPr>
        <w:t>d</w:t>
      </w:r>
      <w:r>
        <w:rPr>
          <w:spacing w:val="-1"/>
          <w:sz w:val="24"/>
          <w:szCs w:val="24"/>
        </w:rPr>
        <w:t>e</w:t>
      </w:r>
      <w:r>
        <w:rPr>
          <w:sz w:val="24"/>
          <w:szCs w:val="24"/>
        </w:rPr>
        <w:t>r</w:t>
      </w:r>
      <w:r>
        <w:rPr>
          <w:spacing w:val="1"/>
          <w:sz w:val="24"/>
          <w:szCs w:val="24"/>
        </w:rPr>
        <w:t>e</w:t>
      </w:r>
      <w:r>
        <w:rPr>
          <w:sz w:val="24"/>
          <w:szCs w:val="24"/>
        </w:rPr>
        <w:t>d but not</w:t>
      </w:r>
      <w:r>
        <w:rPr>
          <w:spacing w:val="3"/>
          <w:sz w:val="24"/>
          <w:szCs w:val="24"/>
        </w:rPr>
        <w:t xml:space="preserve"> </w:t>
      </w:r>
      <w:r>
        <w:rPr>
          <w:spacing w:val="-5"/>
          <w:sz w:val="24"/>
          <w:szCs w:val="24"/>
        </w:rPr>
        <w:t>y</w:t>
      </w:r>
      <w:r>
        <w:rPr>
          <w:spacing w:val="-1"/>
          <w:sz w:val="24"/>
          <w:szCs w:val="24"/>
        </w:rPr>
        <w:t>e</w:t>
      </w:r>
      <w:r>
        <w:rPr>
          <w:sz w:val="24"/>
          <w:szCs w:val="24"/>
        </w:rPr>
        <w:t>t bi</w:t>
      </w:r>
      <w:r>
        <w:rPr>
          <w:spacing w:val="1"/>
          <w:sz w:val="24"/>
          <w:szCs w:val="24"/>
        </w:rPr>
        <w:t>l</w:t>
      </w:r>
      <w:r>
        <w:rPr>
          <w:sz w:val="24"/>
          <w:szCs w:val="24"/>
        </w:rPr>
        <w:t xml:space="preserve">led, </w:t>
      </w:r>
      <w:r>
        <w:rPr>
          <w:spacing w:val="-1"/>
          <w:sz w:val="24"/>
          <w:szCs w:val="24"/>
        </w:rPr>
        <w:t>w</w:t>
      </w:r>
      <w:r>
        <w:rPr>
          <w:sz w:val="24"/>
          <w:szCs w:val="24"/>
        </w:rPr>
        <w:t>h</w:t>
      </w:r>
      <w:r>
        <w:rPr>
          <w:spacing w:val="-1"/>
          <w:sz w:val="24"/>
          <w:szCs w:val="24"/>
        </w:rPr>
        <w:t>e</w:t>
      </w:r>
      <w:r>
        <w:rPr>
          <w:sz w:val="24"/>
          <w:szCs w:val="24"/>
        </w:rPr>
        <w:t>re</w:t>
      </w:r>
      <w:r>
        <w:rPr>
          <w:spacing w:val="-2"/>
          <w:sz w:val="24"/>
          <w:szCs w:val="24"/>
        </w:rPr>
        <w:t xml:space="preserve"> </w:t>
      </w:r>
      <w:r>
        <w:rPr>
          <w:sz w:val="24"/>
          <w:szCs w:val="24"/>
        </w:rPr>
        <w:t>the uti</w:t>
      </w:r>
      <w:r>
        <w:rPr>
          <w:spacing w:val="1"/>
          <w:sz w:val="24"/>
          <w:szCs w:val="24"/>
        </w:rPr>
        <w:t>l</w:t>
      </w:r>
      <w:r>
        <w:rPr>
          <w:sz w:val="24"/>
          <w:szCs w:val="24"/>
        </w:rPr>
        <w:t>i</w:t>
      </w:r>
      <w:r>
        <w:rPr>
          <w:spacing w:val="3"/>
          <w:sz w:val="24"/>
          <w:szCs w:val="24"/>
        </w:rPr>
        <w:t>t</w:t>
      </w:r>
      <w:r>
        <w:rPr>
          <w:sz w:val="24"/>
          <w:szCs w:val="24"/>
        </w:rPr>
        <w:t>y</w:t>
      </w:r>
      <w:r>
        <w:rPr>
          <w:spacing w:val="-3"/>
          <w:sz w:val="24"/>
          <w:szCs w:val="24"/>
        </w:rPr>
        <w:t xml:space="preserve"> </w:t>
      </w:r>
      <w:r>
        <w:rPr>
          <w:spacing w:val="1"/>
          <w:sz w:val="24"/>
          <w:szCs w:val="24"/>
        </w:rPr>
        <w:t>e</w:t>
      </w:r>
      <w:r>
        <w:rPr>
          <w:spacing w:val="2"/>
          <w:sz w:val="24"/>
          <w:szCs w:val="24"/>
        </w:rPr>
        <w:t>x</w:t>
      </w:r>
      <w:r>
        <w:rPr>
          <w:spacing w:val="-1"/>
          <w:sz w:val="24"/>
          <w:szCs w:val="24"/>
        </w:rPr>
        <w:t>e</w:t>
      </w:r>
      <w:r>
        <w:rPr>
          <w:sz w:val="24"/>
          <w:szCs w:val="24"/>
        </w:rPr>
        <w:t>r</w:t>
      </w:r>
      <w:r>
        <w:rPr>
          <w:spacing w:val="-2"/>
          <w:sz w:val="24"/>
          <w:szCs w:val="24"/>
        </w:rPr>
        <w:t>c</w:t>
      </w:r>
      <w:r>
        <w:rPr>
          <w:sz w:val="24"/>
          <w:szCs w:val="24"/>
        </w:rPr>
        <w:t>ises i</w:t>
      </w:r>
      <w:r>
        <w:rPr>
          <w:spacing w:val="1"/>
          <w:sz w:val="24"/>
          <w:szCs w:val="24"/>
        </w:rPr>
        <w:t>t</w:t>
      </w:r>
      <w:r>
        <w:rPr>
          <w:sz w:val="24"/>
          <w:szCs w:val="24"/>
        </w:rPr>
        <w:t>s op</w:t>
      </w:r>
      <w:r>
        <w:rPr>
          <w:spacing w:val="1"/>
          <w:sz w:val="24"/>
          <w:szCs w:val="24"/>
        </w:rPr>
        <w:t>t</w:t>
      </w:r>
      <w:r>
        <w:rPr>
          <w:sz w:val="24"/>
          <w:szCs w:val="24"/>
        </w:rPr>
        <w:t xml:space="preserve">ion and </w:t>
      </w:r>
      <w:r>
        <w:rPr>
          <w:spacing w:val="-1"/>
          <w:sz w:val="24"/>
          <w:szCs w:val="24"/>
        </w:rPr>
        <w:t>rec</w:t>
      </w:r>
      <w:r>
        <w:rPr>
          <w:sz w:val="24"/>
          <w:szCs w:val="24"/>
        </w:rPr>
        <w:t>o</w:t>
      </w:r>
      <w:r>
        <w:rPr>
          <w:spacing w:val="-1"/>
          <w:sz w:val="24"/>
          <w:szCs w:val="24"/>
        </w:rPr>
        <w:t>r</w:t>
      </w:r>
      <w:r>
        <w:rPr>
          <w:sz w:val="24"/>
          <w:szCs w:val="24"/>
        </w:rPr>
        <w:t xml:space="preserve">ds on </w:t>
      </w:r>
      <w:r>
        <w:rPr>
          <w:spacing w:val="1"/>
          <w:sz w:val="24"/>
          <w:szCs w:val="24"/>
        </w:rPr>
        <w:t>i</w:t>
      </w:r>
      <w:r>
        <w:rPr>
          <w:sz w:val="24"/>
          <w:szCs w:val="24"/>
        </w:rPr>
        <w:t xml:space="preserve">ts books such </w:t>
      </w:r>
      <w:r>
        <w:rPr>
          <w:spacing w:val="1"/>
          <w:sz w:val="24"/>
          <w:szCs w:val="24"/>
        </w:rPr>
        <w:t>a</w:t>
      </w:r>
      <w:r>
        <w:rPr>
          <w:spacing w:val="-1"/>
          <w:sz w:val="24"/>
          <w:szCs w:val="24"/>
        </w:rPr>
        <w:t>cc</w:t>
      </w:r>
      <w:r>
        <w:rPr>
          <w:sz w:val="24"/>
          <w:szCs w:val="24"/>
        </w:rPr>
        <w:t>ru</w:t>
      </w:r>
      <w:r>
        <w:rPr>
          <w:spacing w:val="-2"/>
          <w:sz w:val="24"/>
          <w:szCs w:val="24"/>
        </w:rPr>
        <w:t>e</w:t>
      </w:r>
      <w:r>
        <w:rPr>
          <w:sz w:val="24"/>
          <w:szCs w:val="24"/>
        </w:rPr>
        <w:t>d</w:t>
      </w:r>
      <w:r>
        <w:rPr>
          <w:spacing w:val="2"/>
          <w:sz w:val="24"/>
          <w:szCs w:val="24"/>
        </w:rPr>
        <w:t xml:space="preserve"> </w:t>
      </w:r>
      <w:r>
        <w:rPr>
          <w:sz w:val="24"/>
          <w:szCs w:val="24"/>
        </w:rPr>
        <w:t>w</w:t>
      </w:r>
      <w:r>
        <w:rPr>
          <w:spacing w:val="-1"/>
          <w:sz w:val="24"/>
          <w:szCs w:val="24"/>
        </w:rPr>
        <w:t>a</w:t>
      </w:r>
      <w:r>
        <w:rPr>
          <w:sz w:val="24"/>
          <w:szCs w:val="24"/>
        </w:rPr>
        <w:t>t</w:t>
      </w:r>
      <w:r>
        <w:rPr>
          <w:spacing w:val="2"/>
          <w:sz w:val="24"/>
          <w:szCs w:val="24"/>
        </w:rPr>
        <w:t>e</w:t>
      </w:r>
      <w:r>
        <w:rPr>
          <w:sz w:val="24"/>
          <w:szCs w:val="24"/>
        </w:rPr>
        <w:t>r r</w:t>
      </w:r>
      <w:r>
        <w:rPr>
          <w:spacing w:val="-2"/>
          <w:sz w:val="24"/>
          <w:szCs w:val="24"/>
        </w:rPr>
        <w:t>e</w:t>
      </w:r>
      <w:r>
        <w:rPr>
          <w:sz w:val="24"/>
          <w:szCs w:val="24"/>
        </w:rPr>
        <w:t>v</w:t>
      </w:r>
      <w:r>
        <w:rPr>
          <w:spacing w:val="-1"/>
          <w:sz w:val="24"/>
          <w:szCs w:val="24"/>
        </w:rPr>
        <w:t>e</w:t>
      </w:r>
      <w:r>
        <w:rPr>
          <w:sz w:val="24"/>
          <w:szCs w:val="24"/>
        </w:rPr>
        <w:t>nu</w:t>
      </w:r>
      <w:r>
        <w:rPr>
          <w:spacing w:val="-1"/>
          <w:sz w:val="24"/>
          <w:szCs w:val="24"/>
        </w:rPr>
        <w:t>e</w:t>
      </w:r>
      <w:r>
        <w:rPr>
          <w:sz w:val="24"/>
          <w:szCs w:val="24"/>
        </w:rPr>
        <w:t>.</w:t>
      </w:r>
    </w:p>
    <w:p w:rsidR="00275235" w:rsidRDefault="00275235" w:rsidP="00275235">
      <w:pPr>
        <w:spacing w:before="5" w:line="120" w:lineRule="exact"/>
        <w:rPr>
          <w:sz w:val="12"/>
          <w:szCs w:val="12"/>
        </w:rPr>
      </w:pPr>
    </w:p>
    <w:p w:rsidR="00275235" w:rsidRDefault="00275235" w:rsidP="00275235">
      <w:pPr>
        <w:ind w:left="100"/>
        <w:rPr>
          <w:sz w:val="24"/>
          <w:szCs w:val="24"/>
        </w:rPr>
      </w:pPr>
      <w:r>
        <w:rPr>
          <w:b/>
          <w:sz w:val="24"/>
          <w:szCs w:val="24"/>
        </w:rPr>
        <w:t>2.   Basis</w:t>
      </w:r>
      <w:r>
        <w:rPr>
          <w:b/>
          <w:spacing w:val="1"/>
          <w:sz w:val="24"/>
          <w:szCs w:val="24"/>
        </w:rPr>
        <w:t xml:space="preserve"> </w:t>
      </w:r>
      <w:r>
        <w:rPr>
          <w:b/>
          <w:sz w:val="24"/>
          <w:szCs w:val="24"/>
        </w:rPr>
        <w:t>of</w:t>
      </w:r>
      <w:r>
        <w:rPr>
          <w:b/>
          <w:spacing w:val="1"/>
          <w:sz w:val="24"/>
          <w:szCs w:val="24"/>
        </w:rPr>
        <w:t xml:space="preserve"> </w:t>
      </w:r>
      <w:r>
        <w:rPr>
          <w:b/>
          <w:sz w:val="24"/>
          <w:szCs w:val="24"/>
        </w:rPr>
        <w:t>C</w:t>
      </w:r>
      <w:r>
        <w:rPr>
          <w:b/>
          <w:spacing w:val="-1"/>
          <w:sz w:val="24"/>
          <w:szCs w:val="24"/>
        </w:rPr>
        <w:t>re</w:t>
      </w:r>
      <w:r>
        <w:rPr>
          <w:b/>
          <w:spacing w:val="1"/>
          <w:sz w:val="24"/>
          <w:szCs w:val="24"/>
        </w:rPr>
        <w:t>d</w:t>
      </w:r>
      <w:r>
        <w:rPr>
          <w:b/>
          <w:sz w:val="24"/>
          <w:szCs w:val="24"/>
        </w:rPr>
        <w:t>its to</w:t>
      </w:r>
      <w:r>
        <w:rPr>
          <w:b/>
          <w:spacing w:val="-1"/>
          <w:sz w:val="24"/>
          <w:szCs w:val="24"/>
        </w:rPr>
        <w:t xml:space="preserve"> t</w:t>
      </w:r>
      <w:r>
        <w:rPr>
          <w:b/>
          <w:spacing w:val="1"/>
          <w:sz w:val="24"/>
          <w:szCs w:val="24"/>
        </w:rPr>
        <w:t>h</w:t>
      </w:r>
      <w:r>
        <w:rPr>
          <w:b/>
          <w:sz w:val="24"/>
          <w:szCs w:val="24"/>
        </w:rPr>
        <w:t>e</w:t>
      </w:r>
      <w:r>
        <w:rPr>
          <w:b/>
          <w:spacing w:val="-1"/>
          <w:sz w:val="24"/>
          <w:szCs w:val="24"/>
        </w:rPr>
        <w:t xml:space="preserve"> </w:t>
      </w:r>
      <w:r>
        <w:rPr>
          <w:b/>
          <w:sz w:val="24"/>
          <w:szCs w:val="24"/>
        </w:rPr>
        <w:t>O</w:t>
      </w:r>
      <w:r>
        <w:rPr>
          <w:b/>
          <w:spacing w:val="1"/>
          <w:sz w:val="24"/>
          <w:szCs w:val="24"/>
        </w:rPr>
        <w:t>p</w:t>
      </w:r>
      <w:r>
        <w:rPr>
          <w:b/>
          <w:spacing w:val="-1"/>
          <w:sz w:val="24"/>
          <w:szCs w:val="24"/>
        </w:rPr>
        <w:t>er</w:t>
      </w:r>
      <w:r>
        <w:rPr>
          <w:b/>
          <w:sz w:val="24"/>
          <w:szCs w:val="24"/>
        </w:rPr>
        <w:t>a</w:t>
      </w:r>
      <w:r>
        <w:rPr>
          <w:b/>
          <w:spacing w:val="-1"/>
          <w:sz w:val="24"/>
          <w:szCs w:val="24"/>
        </w:rPr>
        <w:t>t</w:t>
      </w:r>
      <w:r>
        <w:rPr>
          <w:b/>
          <w:sz w:val="24"/>
          <w:szCs w:val="24"/>
        </w:rPr>
        <w:t>i</w:t>
      </w:r>
      <w:r>
        <w:rPr>
          <w:b/>
          <w:spacing w:val="1"/>
          <w:sz w:val="24"/>
          <w:szCs w:val="24"/>
        </w:rPr>
        <w:t>n</w:t>
      </w:r>
      <w:r>
        <w:rPr>
          <w:b/>
          <w:sz w:val="24"/>
          <w:szCs w:val="24"/>
        </w:rPr>
        <w:t>g R</w:t>
      </w:r>
      <w:r>
        <w:rPr>
          <w:b/>
          <w:spacing w:val="-1"/>
          <w:sz w:val="24"/>
          <w:szCs w:val="24"/>
        </w:rPr>
        <w:t>e</w:t>
      </w:r>
      <w:r>
        <w:rPr>
          <w:b/>
          <w:sz w:val="24"/>
          <w:szCs w:val="24"/>
        </w:rPr>
        <w:t>v</w:t>
      </w:r>
      <w:r>
        <w:rPr>
          <w:b/>
          <w:spacing w:val="-1"/>
          <w:sz w:val="24"/>
          <w:szCs w:val="24"/>
        </w:rPr>
        <w:t>e</w:t>
      </w:r>
      <w:r>
        <w:rPr>
          <w:b/>
          <w:spacing w:val="1"/>
          <w:sz w:val="24"/>
          <w:szCs w:val="24"/>
        </w:rPr>
        <w:t>nu</w:t>
      </w:r>
      <w:r>
        <w:rPr>
          <w:b/>
          <w:sz w:val="24"/>
          <w:szCs w:val="24"/>
        </w:rPr>
        <w:t>e</w:t>
      </w:r>
      <w:r>
        <w:rPr>
          <w:b/>
          <w:spacing w:val="-1"/>
          <w:sz w:val="24"/>
          <w:szCs w:val="24"/>
        </w:rPr>
        <w:t xml:space="preserve"> </w:t>
      </w:r>
      <w:r>
        <w:rPr>
          <w:b/>
          <w:sz w:val="24"/>
          <w:szCs w:val="24"/>
        </w:rPr>
        <w:t>A</w:t>
      </w:r>
      <w:r>
        <w:rPr>
          <w:b/>
          <w:spacing w:val="1"/>
          <w:sz w:val="24"/>
          <w:szCs w:val="24"/>
        </w:rPr>
        <w:t>cc</w:t>
      </w:r>
      <w:r>
        <w:rPr>
          <w:b/>
          <w:sz w:val="24"/>
          <w:szCs w:val="24"/>
        </w:rPr>
        <w:t>o</w:t>
      </w:r>
      <w:r>
        <w:rPr>
          <w:b/>
          <w:spacing w:val="1"/>
          <w:sz w:val="24"/>
          <w:szCs w:val="24"/>
        </w:rPr>
        <w:t>un</w:t>
      </w:r>
      <w:r>
        <w:rPr>
          <w:b/>
          <w:sz w:val="24"/>
          <w:szCs w:val="24"/>
        </w:rPr>
        <w:t>ts</w:t>
      </w:r>
    </w:p>
    <w:p w:rsidR="00275235" w:rsidRPr="002929D4" w:rsidRDefault="00275235" w:rsidP="00275235">
      <w:pPr>
        <w:ind w:left="101" w:right="20" w:firstLine="432"/>
        <w:rPr>
          <w:sz w:val="24"/>
          <w:szCs w:val="24"/>
        </w:rPr>
      </w:pPr>
      <w:r w:rsidRPr="002929D4">
        <w:rPr>
          <w:sz w:val="24"/>
          <w:szCs w:val="24"/>
        </w:rPr>
        <w:t>A.  Credits to the operating revenue accounts shall be made on the basis of the amount charged.  Corrections of overcharges and overcollections theretofore credited, authorized abatements and allowances, and other corrections shall be charged to the revenue accounts to which they relate.</w:t>
      </w:r>
    </w:p>
    <w:p w:rsidR="00275235" w:rsidRDefault="00275235" w:rsidP="00275235">
      <w:pPr>
        <w:ind w:left="101" w:right="20" w:firstLine="432"/>
        <w:rPr>
          <w:sz w:val="24"/>
          <w:szCs w:val="24"/>
        </w:rPr>
      </w:pPr>
      <w:r w:rsidRPr="002929D4">
        <w:rPr>
          <w:sz w:val="24"/>
          <w:szCs w:val="24"/>
        </w:rPr>
        <w:t>B</w:t>
      </w:r>
      <w:r>
        <w:rPr>
          <w:sz w:val="24"/>
          <w:szCs w:val="24"/>
        </w:rPr>
        <w:t xml:space="preserve">. </w:t>
      </w:r>
      <w:r w:rsidRPr="002929D4">
        <w:rPr>
          <w:sz w:val="24"/>
          <w:szCs w:val="24"/>
        </w:rPr>
        <w:t xml:space="preserve"> Se</w:t>
      </w:r>
      <w:r>
        <w:rPr>
          <w:sz w:val="24"/>
          <w:szCs w:val="24"/>
        </w:rPr>
        <w:t>p</w:t>
      </w:r>
      <w:r w:rsidRPr="002929D4">
        <w:rPr>
          <w:sz w:val="24"/>
          <w:szCs w:val="24"/>
        </w:rPr>
        <w:t>a</w:t>
      </w:r>
      <w:r>
        <w:rPr>
          <w:sz w:val="24"/>
          <w:szCs w:val="24"/>
        </w:rPr>
        <w:t>r</w:t>
      </w:r>
      <w:r w:rsidRPr="002929D4">
        <w:rPr>
          <w:sz w:val="24"/>
          <w:szCs w:val="24"/>
        </w:rPr>
        <w:t>a</w:t>
      </w:r>
      <w:r>
        <w:rPr>
          <w:sz w:val="24"/>
          <w:szCs w:val="24"/>
        </w:rPr>
        <w:t>te subdiv</w:t>
      </w:r>
      <w:r w:rsidRPr="002929D4">
        <w:rPr>
          <w:sz w:val="24"/>
          <w:szCs w:val="24"/>
        </w:rPr>
        <w:t>i</w:t>
      </w:r>
      <w:r>
        <w:rPr>
          <w:sz w:val="24"/>
          <w:szCs w:val="24"/>
        </w:rPr>
        <w:t>sions</w:t>
      </w:r>
      <w:r w:rsidRPr="002929D4">
        <w:rPr>
          <w:sz w:val="24"/>
          <w:szCs w:val="24"/>
        </w:rPr>
        <w:t xml:space="preserve"> </w:t>
      </w:r>
      <w:r>
        <w:rPr>
          <w:sz w:val="24"/>
          <w:szCs w:val="24"/>
        </w:rPr>
        <w:t>shall be m</w:t>
      </w:r>
      <w:r w:rsidRPr="002929D4">
        <w:rPr>
          <w:sz w:val="24"/>
          <w:szCs w:val="24"/>
        </w:rPr>
        <w:t>a</w:t>
      </w:r>
      <w:r>
        <w:rPr>
          <w:sz w:val="24"/>
          <w:szCs w:val="24"/>
        </w:rPr>
        <w:t>i</w:t>
      </w:r>
      <w:r w:rsidRPr="002929D4">
        <w:rPr>
          <w:sz w:val="24"/>
          <w:szCs w:val="24"/>
        </w:rPr>
        <w:t>n</w:t>
      </w:r>
      <w:r>
        <w:rPr>
          <w:sz w:val="24"/>
          <w:szCs w:val="24"/>
        </w:rPr>
        <w:t>tain</w:t>
      </w:r>
      <w:r w:rsidRPr="002929D4">
        <w:rPr>
          <w:sz w:val="24"/>
          <w:szCs w:val="24"/>
        </w:rPr>
        <w:t>e</w:t>
      </w:r>
      <w:r>
        <w:rPr>
          <w:sz w:val="24"/>
          <w:szCs w:val="24"/>
        </w:rPr>
        <w:t>d und</w:t>
      </w:r>
      <w:r w:rsidRPr="002929D4">
        <w:rPr>
          <w:sz w:val="24"/>
          <w:szCs w:val="24"/>
        </w:rPr>
        <w:t>e</w:t>
      </w:r>
      <w:r>
        <w:rPr>
          <w:sz w:val="24"/>
          <w:szCs w:val="24"/>
        </w:rPr>
        <w:t>r</w:t>
      </w:r>
      <w:r w:rsidRPr="002929D4">
        <w:rPr>
          <w:sz w:val="24"/>
          <w:szCs w:val="24"/>
        </w:rPr>
        <w:t xml:space="preserve"> eac</w:t>
      </w:r>
      <w:r>
        <w:rPr>
          <w:sz w:val="24"/>
          <w:szCs w:val="24"/>
        </w:rPr>
        <w:t>h r</w:t>
      </w:r>
      <w:r w:rsidRPr="002929D4">
        <w:rPr>
          <w:sz w:val="24"/>
          <w:szCs w:val="24"/>
        </w:rPr>
        <w:t>eve</w:t>
      </w:r>
      <w:r>
        <w:rPr>
          <w:sz w:val="24"/>
          <w:szCs w:val="24"/>
        </w:rPr>
        <w:t>nue</w:t>
      </w:r>
      <w:r w:rsidRPr="002929D4">
        <w:rPr>
          <w:sz w:val="24"/>
          <w:szCs w:val="24"/>
        </w:rPr>
        <w:t xml:space="preserve"> acc</w:t>
      </w:r>
      <w:r>
        <w:rPr>
          <w:sz w:val="24"/>
          <w:szCs w:val="24"/>
        </w:rPr>
        <w:t>ount,</w:t>
      </w:r>
      <w:r w:rsidRPr="002929D4">
        <w:rPr>
          <w:sz w:val="24"/>
          <w:szCs w:val="24"/>
        </w:rPr>
        <w:t xml:space="preserve"> a</w:t>
      </w:r>
      <w:r>
        <w:rPr>
          <w:sz w:val="24"/>
          <w:szCs w:val="24"/>
        </w:rPr>
        <w:t xml:space="preserve">s </w:t>
      </w:r>
      <w:r w:rsidRPr="002929D4">
        <w:rPr>
          <w:sz w:val="24"/>
          <w:szCs w:val="24"/>
        </w:rPr>
        <w:t>a</w:t>
      </w:r>
      <w:r>
        <w:rPr>
          <w:sz w:val="24"/>
          <w:szCs w:val="24"/>
        </w:rPr>
        <w:t>ppro</w:t>
      </w:r>
      <w:r w:rsidRPr="002929D4">
        <w:rPr>
          <w:sz w:val="24"/>
          <w:szCs w:val="24"/>
        </w:rPr>
        <w:t>p</w:t>
      </w:r>
      <w:r>
        <w:rPr>
          <w:sz w:val="24"/>
          <w:szCs w:val="24"/>
        </w:rPr>
        <w:t>ri</w:t>
      </w:r>
      <w:r w:rsidRPr="002929D4">
        <w:rPr>
          <w:sz w:val="24"/>
          <w:szCs w:val="24"/>
        </w:rPr>
        <w:t>a</w:t>
      </w:r>
      <w:r>
        <w:rPr>
          <w:sz w:val="24"/>
          <w:szCs w:val="24"/>
        </w:rPr>
        <w:t>te,</w:t>
      </w:r>
      <w:r w:rsidRPr="002929D4">
        <w:rPr>
          <w:sz w:val="24"/>
          <w:szCs w:val="24"/>
        </w:rPr>
        <w:t xml:space="preserve"> </w:t>
      </w:r>
      <w:r>
        <w:rPr>
          <w:sz w:val="24"/>
          <w:szCs w:val="24"/>
        </w:rPr>
        <w:t>for</w:t>
      </w:r>
      <w:r w:rsidRPr="002929D4">
        <w:rPr>
          <w:sz w:val="24"/>
          <w:szCs w:val="24"/>
        </w:rPr>
        <w:t xml:space="preserve"> re</w:t>
      </w:r>
      <w:r>
        <w:rPr>
          <w:sz w:val="24"/>
          <w:szCs w:val="24"/>
        </w:rPr>
        <w:t>v</w:t>
      </w:r>
      <w:r w:rsidRPr="002929D4">
        <w:rPr>
          <w:sz w:val="24"/>
          <w:szCs w:val="24"/>
        </w:rPr>
        <w:t>e</w:t>
      </w:r>
      <w:r>
        <w:rPr>
          <w:sz w:val="24"/>
          <w:szCs w:val="24"/>
        </w:rPr>
        <w:t>nu</w:t>
      </w:r>
      <w:r w:rsidRPr="002929D4">
        <w:rPr>
          <w:sz w:val="24"/>
          <w:szCs w:val="24"/>
        </w:rPr>
        <w:t>e</w:t>
      </w:r>
      <w:r>
        <w:rPr>
          <w:sz w:val="24"/>
          <w:szCs w:val="24"/>
        </w:rPr>
        <w:t>s</w:t>
      </w:r>
      <w:r w:rsidRPr="002929D4">
        <w:rPr>
          <w:sz w:val="24"/>
          <w:szCs w:val="24"/>
        </w:rPr>
        <w:t xml:space="preserve"> </w:t>
      </w:r>
      <w:r>
        <w:rPr>
          <w:sz w:val="24"/>
          <w:szCs w:val="24"/>
        </w:rPr>
        <w:t>d</w:t>
      </w:r>
      <w:r w:rsidRPr="002929D4">
        <w:rPr>
          <w:sz w:val="24"/>
          <w:szCs w:val="24"/>
        </w:rPr>
        <w:t>e</w:t>
      </w:r>
      <w:r>
        <w:rPr>
          <w:sz w:val="24"/>
          <w:szCs w:val="24"/>
        </w:rPr>
        <w:t>riv</w:t>
      </w:r>
      <w:r w:rsidRPr="002929D4">
        <w:rPr>
          <w:sz w:val="24"/>
          <w:szCs w:val="24"/>
        </w:rPr>
        <w:t>e</w:t>
      </w:r>
      <w:r>
        <w:rPr>
          <w:sz w:val="24"/>
          <w:szCs w:val="24"/>
        </w:rPr>
        <w:t>d f</w:t>
      </w:r>
      <w:r w:rsidRPr="002929D4">
        <w:rPr>
          <w:sz w:val="24"/>
          <w:szCs w:val="24"/>
        </w:rPr>
        <w:t>r</w:t>
      </w:r>
      <w:r>
        <w:rPr>
          <w:sz w:val="24"/>
          <w:szCs w:val="24"/>
        </w:rPr>
        <w:t xml:space="preserve">om </w:t>
      </w:r>
      <w:r w:rsidRPr="002929D4">
        <w:rPr>
          <w:sz w:val="24"/>
          <w:szCs w:val="24"/>
        </w:rPr>
        <w:t>sa</w:t>
      </w:r>
      <w:r>
        <w:rPr>
          <w:sz w:val="24"/>
          <w:szCs w:val="24"/>
        </w:rPr>
        <w:t>les of</w:t>
      </w:r>
      <w:r w:rsidRPr="002929D4">
        <w:rPr>
          <w:sz w:val="24"/>
          <w:szCs w:val="24"/>
        </w:rPr>
        <w:t xml:space="preserve"> wa</w:t>
      </w:r>
      <w:r>
        <w:rPr>
          <w:sz w:val="24"/>
          <w:szCs w:val="24"/>
        </w:rPr>
        <w:t>te</w:t>
      </w:r>
      <w:r w:rsidRPr="002929D4">
        <w:rPr>
          <w:sz w:val="24"/>
          <w:szCs w:val="24"/>
        </w:rPr>
        <w:t>r</w:t>
      </w:r>
      <w:r>
        <w:rPr>
          <w:sz w:val="24"/>
          <w:szCs w:val="24"/>
        </w:rPr>
        <w:t>.</w:t>
      </w:r>
    </w:p>
    <w:p w:rsidR="00275235" w:rsidRDefault="00275235" w:rsidP="00275235">
      <w:pPr>
        <w:ind w:left="101" w:right="20" w:firstLine="432"/>
        <w:rPr>
          <w:sz w:val="24"/>
          <w:szCs w:val="24"/>
        </w:rPr>
      </w:pPr>
      <w:r w:rsidRPr="002929D4">
        <w:rPr>
          <w:sz w:val="24"/>
          <w:szCs w:val="24"/>
        </w:rPr>
        <w:t>C</w:t>
      </w:r>
      <w:r>
        <w:rPr>
          <w:sz w:val="24"/>
          <w:szCs w:val="24"/>
        </w:rPr>
        <w:t xml:space="preserve">. </w:t>
      </w:r>
      <w:r w:rsidRPr="002929D4">
        <w:rPr>
          <w:sz w:val="24"/>
          <w:szCs w:val="24"/>
        </w:rPr>
        <w:t xml:space="preserve"> I</w:t>
      </w:r>
      <w:r>
        <w:rPr>
          <w:sz w:val="24"/>
          <w:szCs w:val="24"/>
        </w:rPr>
        <w:t xml:space="preserve">n the </w:t>
      </w:r>
      <w:r w:rsidRPr="002929D4">
        <w:rPr>
          <w:sz w:val="24"/>
          <w:szCs w:val="24"/>
        </w:rPr>
        <w:t>seg</w:t>
      </w:r>
      <w:r>
        <w:rPr>
          <w:sz w:val="24"/>
          <w:szCs w:val="24"/>
        </w:rPr>
        <w:t>r</w:t>
      </w:r>
      <w:r w:rsidRPr="002929D4">
        <w:rPr>
          <w:sz w:val="24"/>
          <w:szCs w:val="24"/>
        </w:rPr>
        <w:t>e</w:t>
      </w:r>
      <w:r>
        <w:rPr>
          <w:sz w:val="24"/>
          <w:szCs w:val="24"/>
        </w:rPr>
        <w:t>g</w:t>
      </w:r>
      <w:r w:rsidRPr="002929D4">
        <w:rPr>
          <w:sz w:val="24"/>
          <w:szCs w:val="24"/>
        </w:rPr>
        <w:t>a</w:t>
      </w:r>
      <w:r>
        <w:rPr>
          <w:sz w:val="24"/>
          <w:szCs w:val="24"/>
        </w:rPr>
        <w:t>t</w:t>
      </w:r>
      <w:r w:rsidRPr="002929D4">
        <w:rPr>
          <w:sz w:val="24"/>
          <w:szCs w:val="24"/>
        </w:rPr>
        <w:t>i</w:t>
      </w:r>
      <w:r>
        <w:rPr>
          <w:sz w:val="24"/>
          <w:szCs w:val="24"/>
        </w:rPr>
        <w:t>on of</w:t>
      </w:r>
      <w:r w:rsidRPr="002929D4">
        <w:rPr>
          <w:sz w:val="24"/>
          <w:szCs w:val="24"/>
        </w:rPr>
        <w:t xml:space="preserve"> </w:t>
      </w:r>
      <w:r>
        <w:rPr>
          <w:sz w:val="24"/>
          <w:szCs w:val="24"/>
        </w:rPr>
        <w:t>sal</w:t>
      </w:r>
      <w:r w:rsidRPr="002929D4">
        <w:rPr>
          <w:sz w:val="24"/>
          <w:szCs w:val="24"/>
        </w:rPr>
        <w:t>e</w:t>
      </w:r>
      <w:r>
        <w:rPr>
          <w:sz w:val="24"/>
          <w:szCs w:val="24"/>
        </w:rPr>
        <w:t xml:space="preserve">s to </w:t>
      </w:r>
      <w:r w:rsidRPr="002929D4">
        <w:rPr>
          <w:sz w:val="24"/>
          <w:szCs w:val="24"/>
        </w:rPr>
        <w:t>t</w:t>
      </w:r>
      <w:r>
        <w:rPr>
          <w:sz w:val="24"/>
          <w:szCs w:val="24"/>
        </w:rPr>
        <w:t>he</w:t>
      </w:r>
      <w:r w:rsidRPr="002929D4">
        <w:rPr>
          <w:sz w:val="24"/>
          <w:szCs w:val="24"/>
        </w:rPr>
        <w:t xml:space="preserve"> </w:t>
      </w:r>
      <w:r>
        <w:rPr>
          <w:sz w:val="24"/>
          <w:szCs w:val="24"/>
        </w:rPr>
        <w:t>sev</w:t>
      </w:r>
      <w:r w:rsidRPr="002929D4">
        <w:rPr>
          <w:sz w:val="24"/>
          <w:szCs w:val="24"/>
        </w:rPr>
        <w:t>e</w:t>
      </w:r>
      <w:r>
        <w:rPr>
          <w:sz w:val="24"/>
          <w:szCs w:val="24"/>
        </w:rPr>
        <w:t>r</w:t>
      </w:r>
      <w:r w:rsidRPr="002929D4">
        <w:rPr>
          <w:sz w:val="24"/>
          <w:szCs w:val="24"/>
        </w:rPr>
        <w:t>a</w:t>
      </w:r>
      <w:r>
        <w:rPr>
          <w:sz w:val="24"/>
          <w:szCs w:val="24"/>
        </w:rPr>
        <w:t>l c</w:t>
      </w:r>
      <w:r w:rsidRPr="002929D4">
        <w:rPr>
          <w:sz w:val="24"/>
          <w:szCs w:val="24"/>
        </w:rPr>
        <w:t>la</w:t>
      </w:r>
      <w:r>
        <w:rPr>
          <w:sz w:val="24"/>
          <w:szCs w:val="24"/>
        </w:rPr>
        <w:t>ss</w:t>
      </w:r>
      <w:r w:rsidRPr="002929D4">
        <w:rPr>
          <w:sz w:val="24"/>
          <w:szCs w:val="24"/>
        </w:rPr>
        <w:t>i</w:t>
      </w:r>
      <w:r>
        <w:rPr>
          <w:sz w:val="24"/>
          <w:szCs w:val="24"/>
        </w:rPr>
        <w:t>fi</w:t>
      </w:r>
      <w:r w:rsidRPr="002929D4">
        <w:rPr>
          <w:sz w:val="24"/>
          <w:szCs w:val="24"/>
        </w:rPr>
        <w:t>cat</w:t>
      </w:r>
      <w:r>
        <w:rPr>
          <w:sz w:val="24"/>
          <w:szCs w:val="24"/>
        </w:rPr>
        <w:t xml:space="preserve">ions of </w:t>
      </w:r>
      <w:r w:rsidRPr="002929D4">
        <w:rPr>
          <w:sz w:val="24"/>
          <w:szCs w:val="24"/>
        </w:rPr>
        <w:t>re</w:t>
      </w:r>
      <w:r>
        <w:rPr>
          <w:sz w:val="24"/>
          <w:szCs w:val="24"/>
        </w:rPr>
        <w:t>v</w:t>
      </w:r>
      <w:r w:rsidRPr="002929D4">
        <w:rPr>
          <w:sz w:val="24"/>
          <w:szCs w:val="24"/>
        </w:rPr>
        <w:t>e</w:t>
      </w:r>
      <w:r>
        <w:rPr>
          <w:sz w:val="24"/>
          <w:szCs w:val="24"/>
        </w:rPr>
        <w:t>n</w:t>
      </w:r>
      <w:r w:rsidRPr="002929D4">
        <w:rPr>
          <w:sz w:val="24"/>
          <w:szCs w:val="24"/>
        </w:rPr>
        <w:t>u</w:t>
      </w:r>
      <w:r>
        <w:rPr>
          <w:sz w:val="24"/>
          <w:szCs w:val="24"/>
        </w:rPr>
        <w:t>e</w:t>
      </w:r>
      <w:r w:rsidRPr="002929D4">
        <w:rPr>
          <w:sz w:val="24"/>
          <w:szCs w:val="24"/>
        </w:rPr>
        <w:t xml:space="preserve"> acc</w:t>
      </w:r>
      <w:r>
        <w:rPr>
          <w:sz w:val="24"/>
          <w:szCs w:val="24"/>
        </w:rPr>
        <w:t>ounts, the following</w:t>
      </w:r>
      <w:r w:rsidRPr="002929D4">
        <w:rPr>
          <w:sz w:val="24"/>
          <w:szCs w:val="24"/>
        </w:rPr>
        <w:t xml:space="preserve"> </w:t>
      </w:r>
      <w:r>
        <w:rPr>
          <w:sz w:val="24"/>
          <w:szCs w:val="24"/>
        </w:rPr>
        <w:t>d</w:t>
      </w:r>
      <w:r w:rsidRPr="002929D4">
        <w:rPr>
          <w:sz w:val="24"/>
          <w:szCs w:val="24"/>
        </w:rPr>
        <w:t>e</w:t>
      </w:r>
      <w:r>
        <w:rPr>
          <w:sz w:val="24"/>
          <w:szCs w:val="24"/>
        </w:rPr>
        <w:t>finit</w:t>
      </w:r>
      <w:r w:rsidRPr="002929D4">
        <w:rPr>
          <w:sz w:val="24"/>
          <w:szCs w:val="24"/>
        </w:rPr>
        <w:t>i</w:t>
      </w:r>
      <w:r>
        <w:rPr>
          <w:sz w:val="24"/>
          <w:szCs w:val="24"/>
        </w:rPr>
        <w:t>ons wi</w:t>
      </w:r>
      <w:r w:rsidRPr="002929D4">
        <w:rPr>
          <w:sz w:val="24"/>
          <w:szCs w:val="24"/>
        </w:rPr>
        <w:t>l</w:t>
      </w:r>
      <w:r>
        <w:rPr>
          <w:sz w:val="24"/>
          <w:szCs w:val="24"/>
        </w:rPr>
        <w:t>l</w:t>
      </w:r>
      <w:r w:rsidRPr="002929D4">
        <w:rPr>
          <w:sz w:val="24"/>
          <w:szCs w:val="24"/>
        </w:rPr>
        <w:t xml:space="preserve"> </w:t>
      </w:r>
      <w:r>
        <w:rPr>
          <w:sz w:val="24"/>
          <w:szCs w:val="24"/>
        </w:rPr>
        <w:t>se</w:t>
      </w:r>
      <w:r w:rsidRPr="002929D4">
        <w:rPr>
          <w:sz w:val="24"/>
          <w:szCs w:val="24"/>
        </w:rPr>
        <w:t>r</w:t>
      </w:r>
      <w:r>
        <w:rPr>
          <w:sz w:val="24"/>
          <w:szCs w:val="24"/>
        </w:rPr>
        <w:t>ve</w:t>
      </w:r>
      <w:r w:rsidRPr="002929D4">
        <w:rPr>
          <w:sz w:val="24"/>
          <w:szCs w:val="24"/>
        </w:rPr>
        <w:t xml:space="preserve"> a</w:t>
      </w:r>
      <w:r>
        <w:rPr>
          <w:sz w:val="24"/>
          <w:szCs w:val="24"/>
        </w:rPr>
        <w:t>s</w:t>
      </w:r>
      <w:r w:rsidRPr="002929D4">
        <w:rPr>
          <w:sz w:val="24"/>
          <w:szCs w:val="24"/>
        </w:rPr>
        <w:t xml:space="preserve"> </w:t>
      </w:r>
      <w:r>
        <w:rPr>
          <w:sz w:val="24"/>
          <w:szCs w:val="24"/>
        </w:rPr>
        <w:t>a</w:t>
      </w:r>
      <w:r w:rsidRPr="002929D4">
        <w:rPr>
          <w:sz w:val="24"/>
          <w:szCs w:val="24"/>
        </w:rPr>
        <w:t xml:space="preserve"> g</w:t>
      </w:r>
      <w:r>
        <w:rPr>
          <w:sz w:val="24"/>
          <w:szCs w:val="24"/>
        </w:rPr>
        <w:t>uide:</w:t>
      </w:r>
    </w:p>
    <w:p w:rsidR="00275235" w:rsidRDefault="00275235" w:rsidP="00275235">
      <w:pPr>
        <w:ind w:left="893" w:right="-70" w:hanging="360"/>
        <w:rPr>
          <w:sz w:val="24"/>
          <w:szCs w:val="24"/>
        </w:rPr>
      </w:pPr>
      <w:r>
        <w:rPr>
          <w:sz w:val="24"/>
          <w:szCs w:val="24"/>
        </w:rPr>
        <w:t xml:space="preserve">1.   </w:t>
      </w:r>
      <w:r>
        <w:rPr>
          <w:i/>
          <w:sz w:val="24"/>
          <w:szCs w:val="24"/>
        </w:rPr>
        <w:t>Com</w:t>
      </w:r>
      <w:r>
        <w:rPr>
          <w:i/>
          <w:spacing w:val="-1"/>
          <w:sz w:val="24"/>
          <w:szCs w:val="24"/>
        </w:rPr>
        <w:t>me</w:t>
      </w:r>
      <w:r>
        <w:rPr>
          <w:i/>
          <w:sz w:val="24"/>
          <w:szCs w:val="24"/>
        </w:rPr>
        <w:t>r</w:t>
      </w:r>
      <w:r>
        <w:rPr>
          <w:i/>
          <w:spacing w:val="-1"/>
          <w:sz w:val="24"/>
          <w:szCs w:val="24"/>
        </w:rPr>
        <w:t>c</w:t>
      </w:r>
      <w:r>
        <w:rPr>
          <w:i/>
          <w:sz w:val="24"/>
          <w:szCs w:val="24"/>
        </w:rPr>
        <w:t>ial</w:t>
      </w:r>
      <w:r>
        <w:rPr>
          <w:i/>
          <w:spacing w:val="1"/>
          <w:sz w:val="24"/>
          <w:szCs w:val="24"/>
        </w:rPr>
        <w:t xml:space="preserve"> </w:t>
      </w:r>
      <w:r>
        <w:rPr>
          <w:i/>
          <w:sz w:val="24"/>
          <w:szCs w:val="24"/>
        </w:rPr>
        <w:t>sal</w:t>
      </w:r>
      <w:r>
        <w:rPr>
          <w:i/>
          <w:spacing w:val="-1"/>
          <w:sz w:val="24"/>
          <w:szCs w:val="24"/>
        </w:rPr>
        <w:t>e</w:t>
      </w:r>
      <w:r>
        <w:rPr>
          <w:i/>
          <w:sz w:val="24"/>
          <w:szCs w:val="24"/>
        </w:rPr>
        <w:t>s</w:t>
      </w:r>
      <w:r>
        <w:rPr>
          <w:i/>
          <w:spacing w:val="2"/>
          <w:sz w:val="24"/>
          <w:szCs w:val="24"/>
        </w:rPr>
        <w:t xml:space="preserve"> </w:t>
      </w:r>
      <w:r>
        <w:rPr>
          <w:spacing w:val="-1"/>
          <w:sz w:val="24"/>
          <w:szCs w:val="24"/>
        </w:rPr>
        <w:t>c</w:t>
      </w:r>
      <w:r>
        <w:rPr>
          <w:sz w:val="24"/>
          <w:szCs w:val="24"/>
        </w:rPr>
        <w:t>omp</w:t>
      </w:r>
      <w:r>
        <w:rPr>
          <w:spacing w:val="2"/>
          <w:sz w:val="24"/>
          <w:szCs w:val="24"/>
        </w:rPr>
        <w:t>r</w:t>
      </w:r>
      <w:r>
        <w:rPr>
          <w:sz w:val="24"/>
          <w:szCs w:val="24"/>
        </w:rPr>
        <w:t xml:space="preserve">ise </w:t>
      </w:r>
      <w:r>
        <w:rPr>
          <w:spacing w:val="-1"/>
          <w:sz w:val="24"/>
          <w:szCs w:val="24"/>
        </w:rPr>
        <w:t>re</w:t>
      </w:r>
      <w:r>
        <w:rPr>
          <w:sz w:val="24"/>
          <w:szCs w:val="24"/>
        </w:rPr>
        <w:t>v</w:t>
      </w:r>
      <w:r>
        <w:rPr>
          <w:spacing w:val="-1"/>
          <w:sz w:val="24"/>
          <w:szCs w:val="24"/>
        </w:rPr>
        <w:t>e</w:t>
      </w:r>
      <w:r>
        <w:rPr>
          <w:sz w:val="24"/>
          <w:szCs w:val="24"/>
        </w:rPr>
        <w:t>n</w:t>
      </w:r>
      <w:r>
        <w:rPr>
          <w:spacing w:val="2"/>
          <w:sz w:val="24"/>
          <w:szCs w:val="24"/>
        </w:rPr>
        <w:t>u</w:t>
      </w:r>
      <w:r>
        <w:rPr>
          <w:spacing w:val="-1"/>
          <w:sz w:val="24"/>
          <w:szCs w:val="24"/>
        </w:rPr>
        <w:t>e</w:t>
      </w:r>
      <w:r>
        <w:rPr>
          <w:sz w:val="24"/>
          <w:szCs w:val="24"/>
        </w:rPr>
        <w:t>s</w:t>
      </w:r>
      <w:r>
        <w:rPr>
          <w:spacing w:val="1"/>
          <w:sz w:val="24"/>
          <w:szCs w:val="24"/>
        </w:rPr>
        <w:t xml:space="preserve"> </w:t>
      </w:r>
      <w:r>
        <w:rPr>
          <w:sz w:val="24"/>
          <w:szCs w:val="24"/>
        </w:rPr>
        <w:t>f</w:t>
      </w:r>
      <w:r>
        <w:rPr>
          <w:spacing w:val="-1"/>
          <w:sz w:val="24"/>
          <w:szCs w:val="24"/>
        </w:rPr>
        <w:t>r</w:t>
      </w:r>
      <w:r>
        <w:rPr>
          <w:sz w:val="24"/>
          <w:szCs w:val="24"/>
        </w:rPr>
        <w:t xml:space="preserve">om </w:t>
      </w:r>
      <w:r>
        <w:rPr>
          <w:spacing w:val="2"/>
          <w:sz w:val="24"/>
          <w:szCs w:val="24"/>
        </w:rPr>
        <w:t>w</w:t>
      </w:r>
      <w:r>
        <w:rPr>
          <w:spacing w:val="-1"/>
          <w:sz w:val="24"/>
          <w:szCs w:val="24"/>
        </w:rPr>
        <w:t>a</w:t>
      </w:r>
      <w:r>
        <w:rPr>
          <w:sz w:val="24"/>
          <w:szCs w:val="24"/>
        </w:rPr>
        <w:t>ter</w:t>
      </w:r>
      <w:r>
        <w:rPr>
          <w:spacing w:val="-1"/>
          <w:sz w:val="24"/>
          <w:szCs w:val="24"/>
        </w:rPr>
        <w:t xml:space="preserve"> </w:t>
      </w:r>
      <w:r>
        <w:rPr>
          <w:spacing w:val="2"/>
          <w:sz w:val="24"/>
          <w:szCs w:val="24"/>
        </w:rPr>
        <w:t>s</w:t>
      </w:r>
      <w:r>
        <w:rPr>
          <w:spacing w:val="-1"/>
          <w:sz w:val="24"/>
          <w:szCs w:val="24"/>
        </w:rPr>
        <w:t>e</w:t>
      </w:r>
      <w:r>
        <w:rPr>
          <w:sz w:val="24"/>
          <w:szCs w:val="24"/>
        </w:rPr>
        <w:t>rvi</w:t>
      </w:r>
      <w:r>
        <w:rPr>
          <w:spacing w:val="-1"/>
          <w:sz w:val="24"/>
          <w:szCs w:val="24"/>
        </w:rPr>
        <w:t>c</w:t>
      </w:r>
      <w:r>
        <w:rPr>
          <w:sz w:val="24"/>
          <w:szCs w:val="24"/>
        </w:rPr>
        <w:t>e</w:t>
      </w:r>
      <w:r>
        <w:rPr>
          <w:spacing w:val="1"/>
          <w:sz w:val="24"/>
          <w:szCs w:val="24"/>
        </w:rPr>
        <w:t xml:space="preserve"> </w:t>
      </w:r>
      <w:r>
        <w:rPr>
          <w:sz w:val="24"/>
          <w:szCs w:val="24"/>
        </w:rPr>
        <w:t>r</w:t>
      </w:r>
      <w:r>
        <w:rPr>
          <w:spacing w:val="-2"/>
          <w:sz w:val="24"/>
          <w:szCs w:val="24"/>
        </w:rPr>
        <w:t>e</w:t>
      </w:r>
      <w:r>
        <w:rPr>
          <w:sz w:val="24"/>
          <w:szCs w:val="24"/>
        </w:rPr>
        <w:t>nd</w:t>
      </w:r>
      <w:r>
        <w:rPr>
          <w:spacing w:val="1"/>
          <w:sz w:val="24"/>
          <w:szCs w:val="24"/>
        </w:rPr>
        <w:t>e</w:t>
      </w:r>
      <w:r>
        <w:rPr>
          <w:sz w:val="24"/>
          <w:szCs w:val="24"/>
        </w:rPr>
        <w:t>r</w:t>
      </w:r>
      <w:r>
        <w:rPr>
          <w:spacing w:val="-2"/>
          <w:sz w:val="24"/>
          <w:szCs w:val="24"/>
        </w:rPr>
        <w:t>e</w:t>
      </w:r>
      <w:r>
        <w:rPr>
          <w:sz w:val="24"/>
          <w:szCs w:val="24"/>
        </w:rPr>
        <w:t>d f</w:t>
      </w:r>
      <w:r>
        <w:rPr>
          <w:spacing w:val="1"/>
          <w:sz w:val="24"/>
          <w:szCs w:val="24"/>
        </w:rPr>
        <w:t>o</w:t>
      </w:r>
      <w:r>
        <w:rPr>
          <w:sz w:val="24"/>
          <w:szCs w:val="24"/>
        </w:rPr>
        <w:t xml:space="preserve">r </w:t>
      </w:r>
      <w:r>
        <w:rPr>
          <w:spacing w:val="-1"/>
          <w:sz w:val="24"/>
          <w:szCs w:val="24"/>
        </w:rPr>
        <w:t>re</w:t>
      </w:r>
      <w:r>
        <w:rPr>
          <w:sz w:val="24"/>
          <w:szCs w:val="24"/>
        </w:rPr>
        <w:t>si</w:t>
      </w:r>
      <w:r>
        <w:rPr>
          <w:spacing w:val="3"/>
          <w:sz w:val="24"/>
          <w:szCs w:val="24"/>
        </w:rPr>
        <w:t>d</w:t>
      </w:r>
      <w:r>
        <w:rPr>
          <w:spacing w:val="-1"/>
          <w:sz w:val="24"/>
          <w:szCs w:val="24"/>
        </w:rPr>
        <w:t>e</w:t>
      </w:r>
      <w:r>
        <w:rPr>
          <w:sz w:val="24"/>
          <w:szCs w:val="24"/>
        </w:rPr>
        <w:t>nt</w:t>
      </w:r>
      <w:r>
        <w:rPr>
          <w:spacing w:val="1"/>
          <w:sz w:val="24"/>
          <w:szCs w:val="24"/>
        </w:rPr>
        <w:t>i</w:t>
      </w:r>
      <w:r>
        <w:rPr>
          <w:spacing w:val="-1"/>
          <w:sz w:val="24"/>
          <w:szCs w:val="24"/>
        </w:rPr>
        <w:t>a</w:t>
      </w:r>
      <w:r>
        <w:rPr>
          <w:sz w:val="24"/>
          <w:szCs w:val="24"/>
        </w:rPr>
        <w:t xml:space="preserve">l </w:t>
      </w:r>
      <w:r>
        <w:rPr>
          <w:spacing w:val="-1"/>
          <w:sz w:val="24"/>
          <w:szCs w:val="24"/>
        </w:rPr>
        <w:t>a</w:t>
      </w:r>
      <w:r>
        <w:rPr>
          <w:sz w:val="24"/>
          <w:szCs w:val="24"/>
        </w:rPr>
        <w:t>nd busin</w:t>
      </w:r>
      <w:r>
        <w:rPr>
          <w:spacing w:val="-1"/>
          <w:sz w:val="24"/>
          <w:szCs w:val="24"/>
        </w:rPr>
        <w:t>e</w:t>
      </w:r>
      <w:r>
        <w:rPr>
          <w:sz w:val="24"/>
          <w:szCs w:val="24"/>
        </w:rPr>
        <w:t>ss purpos</w:t>
      </w:r>
      <w:r>
        <w:rPr>
          <w:spacing w:val="-1"/>
          <w:sz w:val="24"/>
          <w:szCs w:val="24"/>
        </w:rPr>
        <w:t>e</w:t>
      </w:r>
      <w:r>
        <w:rPr>
          <w:sz w:val="24"/>
          <w:szCs w:val="24"/>
        </w:rPr>
        <w:t>s.</w:t>
      </w:r>
    </w:p>
    <w:p w:rsidR="00275235" w:rsidRDefault="00275235" w:rsidP="00275235">
      <w:pPr>
        <w:ind w:left="893" w:right="-70" w:hanging="360"/>
        <w:rPr>
          <w:sz w:val="24"/>
          <w:szCs w:val="24"/>
        </w:rPr>
      </w:pPr>
      <w:r>
        <w:rPr>
          <w:sz w:val="24"/>
          <w:szCs w:val="24"/>
        </w:rPr>
        <w:t xml:space="preserve">2.   </w:t>
      </w:r>
      <w:r>
        <w:rPr>
          <w:i/>
          <w:sz w:val="24"/>
          <w:szCs w:val="24"/>
        </w:rPr>
        <w:t>R</w:t>
      </w:r>
      <w:r>
        <w:rPr>
          <w:i/>
          <w:spacing w:val="-1"/>
          <w:sz w:val="24"/>
          <w:szCs w:val="24"/>
        </w:rPr>
        <w:t>e</w:t>
      </w:r>
      <w:r>
        <w:rPr>
          <w:i/>
          <w:sz w:val="24"/>
          <w:szCs w:val="24"/>
        </w:rPr>
        <w:t>sident</w:t>
      </w:r>
      <w:r>
        <w:rPr>
          <w:i/>
          <w:spacing w:val="1"/>
          <w:sz w:val="24"/>
          <w:szCs w:val="24"/>
        </w:rPr>
        <w:t>i</w:t>
      </w:r>
      <w:r>
        <w:rPr>
          <w:i/>
          <w:sz w:val="24"/>
          <w:szCs w:val="24"/>
        </w:rPr>
        <w:t>al sa</w:t>
      </w:r>
      <w:r>
        <w:rPr>
          <w:i/>
          <w:spacing w:val="1"/>
          <w:sz w:val="24"/>
          <w:szCs w:val="24"/>
        </w:rPr>
        <w:t>l</w:t>
      </w:r>
      <w:r>
        <w:rPr>
          <w:i/>
          <w:spacing w:val="-1"/>
          <w:sz w:val="24"/>
          <w:szCs w:val="24"/>
        </w:rPr>
        <w:t>e</w:t>
      </w:r>
      <w:r>
        <w:rPr>
          <w:i/>
          <w:sz w:val="24"/>
          <w:szCs w:val="24"/>
        </w:rPr>
        <w:t>s</w:t>
      </w:r>
      <w:r>
        <w:rPr>
          <w:i/>
          <w:spacing w:val="1"/>
          <w:sz w:val="24"/>
          <w:szCs w:val="24"/>
        </w:rPr>
        <w:t xml:space="preserve"> </w:t>
      </w:r>
      <w:r>
        <w:rPr>
          <w:spacing w:val="-1"/>
          <w:sz w:val="24"/>
          <w:szCs w:val="24"/>
        </w:rPr>
        <w:t>c</w:t>
      </w:r>
      <w:r>
        <w:rPr>
          <w:sz w:val="24"/>
          <w:szCs w:val="24"/>
        </w:rPr>
        <w:t xml:space="preserve">omprise </w:t>
      </w:r>
      <w:r>
        <w:rPr>
          <w:spacing w:val="-1"/>
          <w:sz w:val="24"/>
          <w:szCs w:val="24"/>
        </w:rPr>
        <w:t>re</w:t>
      </w:r>
      <w:r>
        <w:rPr>
          <w:sz w:val="24"/>
          <w:szCs w:val="24"/>
        </w:rPr>
        <w:t>v</w:t>
      </w:r>
      <w:r>
        <w:rPr>
          <w:spacing w:val="-1"/>
          <w:sz w:val="24"/>
          <w:szCs w:val="24"/>
        </w:rPr>
        <w:t>e</w:t>
      </w:r>
      <w:r>
        <w:rPr>
          <w:sz w:val="24"/>
          <w:szCs w:val="24"/>
        </w:rPr>
        <w:t>n</w:t>
      </w:r>
      <w:r>
        <w:rPr>
          <w:spacing w:val="2"/>
          <w:sz w:val="24"/>
          <w:szCs w:val="24"/>
        </w:rPr>
        <w:t>u</w:t>
      </w:r>
      <w:r>
        <w:rPr>
          <w:spacing w:val="-1"/>
          <w:sz w:val="24"/>
          <w:szCs w:val="24"/>
        </w:rPr>
        <w:t>e</w:t>
      </w:r>
      <w:r>
        <w:rPr>
          <w:sz w:val="24"/>
          <w:szCs w:val="24"/>
        </w:rPr>
        <w:t>s f</w:t>
      </w:r>
      <w:r>
        <w:rPr>
          <w:spacing w:val="-1"/>
          <w:sz w:val="24"/>
          <w:szCs w:val="24"/>
        </w:rPr>
        <w:t>r</w:t>
      </w:r>
      <w:r>
        <w:rPr>
          <w:sz w:val="24"/>
          <w:szCs w:val="24"/>
        </w:rPr>
        <w:t xml:space="preserve">om </w:t>
      </w:r>
      <w:r>
        <w:rPr>
          <w:spacing w:val="2"/>
          <w:sz w:val="24"/>
          <w:szCs w:val="24"/>
        </w:rPr>
        <w:t>w</w:t>
      </w:r>
      <w:r>
        <w:rPr>
          <w:spacing w:val="-1"/>
          <w:sz w:val="24"/>
          <w:szCs w:val="24"/>
        </w:rPr>
        <w:t>a</w:t>
      </w:r>
      <w:r>
        <w:rPr>
          <w:sz w:val="24"/>
          <w:szCs w:val="24"/>
        </w:rPr>
        <w:t>ter</w:t>
      </w:r>
      <w:r>
        <w:rPr>
          <w:spacing w:val="-1"/>
          <w:sz w:val="24"/>
          <w:szCs w:val="24"/>
        </w:rPr>
        <w:t xml:space="preserve"> </w:t>
      </w:r>
      <w:r>
        <w:rPr>
          <w:spacing w:val="2"/>
          <w:sz w:val="24"/>
          <w:szCs w:val="24"/>
        </w:rPr>
        <w:t>s</w:t>
      </w:r>
      <w:r>
        <w:rPr>
          <w:spacing w:val="1"/>
          <w:sz w:val="24"/>
          <w:szCs w:val="24"/>
        </w:rPr>
        <w:t>e</w:t>
      </w:r>
      <w:r>
        <w:rPr>
          <w:sz w:val="24"/>
          <w:szCs w:val="24"/>
        </w:rPr>
        <w:t>rvi</w:t>
      </w:r>
      <w:r>
        <w:rPr>
          <w:spacing w:val="-1"/>
          <w:sz w:val="24"/>
          <w:szCs w:val="24"/>
        </w:rPr>
        <w:t>c</w:t>
      </w:r>
      <w:r>
        <w:rPr>
          <w:sz w:val="24"/>
          <w:szCs w:val="24"/>
        </w:rPr>
        <w:t>e</w:t>
      </w:r>
      <w:r>
        <w:rPr>
          <w:spacing w:val="-1"/>
          <w:sz w:val="24"/>
          <w:szCs w:val="24"/>
        </w:rPr>
        <w:t xml:space="preserve"> </w:t>
      </w:r>
      <w:r>
        <w:rPr>
          <w:spacing w:val="1"/>
          <w:sz w:val="24"/>
          <w:szCs w:val="24"/>
        </w:rPr>
        <w:t>r</w:t>
      </w:r>
      <w:r>
        <w:rPr>
          <w:spacing w:val="-1"/>
          <w:sz w:val="24"/>
          <w:szCs w:val="24"/>
        </w:rPr>
        <w:t>e</w:t>
      </w:r>
      <w:r>
        <w:rPr>
          <w:sz w:val="24"/>
          <w:szCs w:val="24"/>
        </w:rPr>
        <w:t>nd</w:t>
      </w:r>
      <w:r>
        <w:rPr>
          <w:spacing w:val="-1"/>
          <w:sz w:val="24"/>
          <w:szCs w:val="24"/>
        </w:rPr>
        <w:t>e</w:t>
      </w:r>
      <w:r>
        <w:rPr>
          <w:spacing w:val="1"/>
          <w:sz w:val="24"/>
          <w:szCs w:val="24"/>
        </w:rPr>
        <w:t>r</w:t>
      </w:r>
      <w:r>
        <w:rPr>
          <w:spacing w:val="-1"/>
          <w:sz w:val="24"/>
          <w:szCs w:val="24"/>
        </w:rPr>
        <w:t>e</w:t>
      </w:r>
      <w:r>
        <w:rPr>
          <w:sz w:val="24"/>
          <w:szCs w:val="24"/>
        </w:rPr>
        <w:t>d for</w:t>
      </w:r>
      <w:r>
        <w:rPr>
          <w:spacing w:val="-1"/>
          <w:sz w:val="24"/>
          <w:szCs w:val="24"/>
        </w:rPr>
        <w:t xml:space="preserve"> </w:t>
      </w:r>
      <w:r>
        <w:rPr>
          <w:sz w:val="24"/>
          <w:szCs w:val="24"/>
        </w:rPr>
        <w:t>dome</w:t>
      </w:r>
      <w:r>
        <w:rPr>
          <w:spacing w:val="2"/>
          <w:sz w:val="24"/>
          <w:szCs w:val="24"/>
        </w:rPr>
        <w:t>s</w:t>
      </w:r>
      <w:r>
        <w:rPr>
          <w:sz w:val="24"/>
          <w:szCs w:val="24"/>
        </w:rPr>
        <w:t>t</w:t>
      </w:r>
      <w:r>
        <w:rPr>
          <w:spacing w:val="1"/>
          <w:sz w:val="24"/>
          <w:szCs w:val="24"/>
        </w:rPr>
        <w:t>i</w:t>
      </w:r>
      <w:r>
        <w:rPr>
          <w:sz w:val="24"/>
          <w:szCs w:val="24"/>
        </w:rPr>
        <w:t>c hous</w:t>
      </w:r>
      <w:r>
        <w:rPr>
          <w:spacing w:val="-1"/>
          <w:sz w:val="24"/>
          <w:szCs w:val="24"/>
        </w:rPr>
        <w:t>e</w:t>
      </w:r>
      <w:r>
        <w:rPr>
          <w:sz w:val="24"/>
          <w:szCs w:val="24"/>
        </w:rPr>
        <w:t>hold purpos</w:t>
      </w:r>
      <w:r>
        <w:rPr>
          <w:spacing w:val="-1"/>
          <w:sz w:val="24"/>
          <w:szCs w:val="24"/>
        </w:rPr>
        <w:t>e</w:t>
      </w:r>
      <w:r>
        <w:rPr>
          <w:sz w:val="24"/>
          <w:szCs w:val="24"/>
        </w:rPr>
        <w:t>s, inc</w:t>
      </w:r>
      <w:r>
        <w:rPr>
          <w:spacing w:val="3"/>
          <w:sz w:val="24"/>
          <w:szCs w:val="24"/>
        </w:rPr>
        <w:t>l</w:t>
      </w:r>
      <w:r>
        <w:rPr>
          <w:sz w:val="24"/>
          <w:szCs w:val="24"/>
        </w:rPr>
        <w:t>uding</w:t>
      </w:r>
      <w:r>
        <w:rPr>
          <w:spacing w:val="-2"/>
          <w:sz w:val="24"/>
          <w:szCs w:val="24"/>
        </w:rPr>
        <w:t xml:space="preserve"> </w:t>
      </w:r>
      <w:r>
        <w:rPr>
          <w:sz w:val="24"/>
          <w:szCs w:val="24"/>
        </w:rPr>
        <w:t>w</w:t>
      </w:r>
      <w:r>
        <w:rPr>
          <w:spacing w:val="-1"/>
          <w:sz w:val="24"/>
          <w:szCs w:val="24"/>
        </w:rPr>
        <w:t>a</w:t>
      </w:r>
      <w:r>
        <w:rPr>
          <w:spacing w:val="3"/>
          <w:sz w:val="24"/>
          <w:szCs w:val="24"/>
        </w:rPr>
        <w:t>t</w:t>
      </w:r>
      <w:r>
        <w:rPr>
          <w:spacing w:val="-1"/>
          <w:sz w:val="24"/>
          <w:szCs w:val="24"/>
        </w:rPr>
        <w:t>e</w:t>
      </w:r>
      <w:r>
        <w:rPr>
          <w:sz w:val="24"/>
          <w:szCs w:val="24"/>
        </w:rPr>
        <w:t>r us</w:t>
      </w:r>
      <w:r>
        <w:rPr>
          <w:spacing w:val="-1"/>
          <w:sz w:val="24"/>
          <w:szCs w:val="24"/>
        </w:rPr>
        <w:t>e</w:t>
      </w:r>
      <w:r>
        <w:rPr>
          <w:sz w:val="24"/>
          <w:szCs w:val="24"/>
        </w:rPr>
        <w:t>d</w:t>
      </w:r>
      <w:r>
        <w:rPr>
          <w:spacing w:val="2"/>
          <w:sz w:val="24"/>
          <w:szCs w:val="24"/>
        </w:rPr>
        <w:t xml:space="preserve"> </w:t>
      </w:r>
      <w:r>
        <w:rPr>
          <w:sz w:val="24"/>
          <w:szCs w:val="24"/>
        </w:rPr>
        <w:t>for</w:t>
      </w:r>
      <w:r>
        <w:rPr>
          <w:spacing w:val="-1"/>
          <w:sz w:val="24"/>
          <w:szCs w:val="24"/>
        </w:rPr>
        <w:t xml:space="preserve"> </w:t>
      </w:r>
      <w:r>
        <w:rPr>
          <w:sz w:val="24"/>
          <w:szCs w:val="24"/>
        </w:rPr>
        <w:t>spr</w:t>
      </w:r>
      <w:r>
        <w:rPr>
          <w:spacing w:val="2"/>
          <w:sz w:val="24"/>
          <w:szCs w:val="24"/>
        </w:rPr>
        <w:t>i</w:t>
      </w:r>
      <w:r>
        <w:rPr>
          <w:sz w:val="24"/>
          <w:szCs w:val="24"/>
        </w:rPr>
        <w:t>nkl</w:t>
      </w:r>
      <w:r>
        <w:rPr>
          <w:spacing w:val="1"/>
          <w:sz w:val="24"/>
          <w:szCs w:val="24"/>
        </w:rPr>
        <w:t>i</w:t>
      </w:r>
      <w:r>
        <w:rPr>
          <w:sz w:val="24"/>
          <w:szCs w:val="24"/>
        </w:rPr>
        <w:t>ng</w:t>
      </w:r>
      <w:r>
        <w:rPr>
          <w:spacing w:val="-2"/>
          <w:sz w:val="24"/>
          <w:szCs w:val="24"/>
        </w:rPr>
        <w:t xml:space="preserve"> </w:t>
      </w:r>
      <w:r>
        <w:rPr>
          <w:sz w:val="24"/>
          <w:szCs w:val="24"/>
        </w:rPr>
        <w:t>or i</w:t>
      </w:r>
      <w:r>
        <w:rPr>
          <w:spacing w:val="-1"/>
          <w:sz w:val="24"/>
          <w:szCs w:val="24"/>
        </w:rPr>
        <w:t>r</w:t>
      </w:r>
      <w:r>
        <w:rPr>
          <w:sz w:val="24"/>
          <w:szCs w:val="24"/>
        </w:rPr>
        <w:t>r</w:t>
      </w:r>
      <w:r>
        <w:rPr>
          <w:spacing w:val="2"/>
          <w:sz w:val="24"/>
          <w:szCs w:val="24"/>
        </w:rPr>
        <w:t>i</w:t>
      </w:r>
      <w:r>
        <w:rPr>
          <w:spacing w:val="-2"/>
          <w:sz w:val="24"/>
          <w:szCs w:val="24"/>
        </w:rPr>
        <w:t>g</w:t>
      </w:r>
      <w:r>
        <w:rPr>
          <w:spacing w:val="-1"/>
          <w:sz w:val="24"/>
          <w:szCs w:val="24"/>
        </w:rPr>
        <w:t>a</w:t>
      </w:r>
      <w:r>
        <w:rPr>
          <w:sz w:val="24"/>
          <w:szCs w:val="24"/>
        </w:rPr>
        <w:t>t</w:t>
      </w:r>
      <w:r>
        <w:rPr>
          <w:spacing w:val="1"/>
          <w:sz w:val="24"/>
          <w:szCs w:val="24"/>
        </w:rPr>
        <w:t>i</w:t>
      </w:r>
      <w:r>
        <w:rPr>
          <w:spacing w:val="2"/>
          <w:sz w:val="24"/>
          <w:szCs w:val="24"/>
        </w:rPr>
        <w:t>n</w:t>
      </w:r>
      <w:r>
        <w:rPr>
          <w:sz w:val="24"/>
          <w:szCs w:val="24"/>
        </w:rPr>
        <w:t>g</w:t>
      </w:r>
      <w:r>
        <w:rPr>
          <w:spacing w:val="-2"/>
          <w:sz w:val="24"/>
          <w:szCs w:val="24"/>
        </w:rPr>
        <w:t xml:space="preserve"> </w:t>
      </w:r>
      <w:r>
        <w:rPr>
          <w:sz w:val="24"/>
          <w:szCs w:val="24"/>
        </w:rPr>
        <w:t>la</w:t>
      </w:r>
      <w:r>
        <w:rPr>
          <w:spacing w:val="-1"/>
          <w:sz w:val="24"/>
          <w:szCs w:val="24"/>
        </w:rPr>
        <w:t>w</w:t>
      </w:r>
      <w:r>
        <w:rPr>
          <w:sz w:val="24"/>
          <w:szCs w:val="24"/>
        </w:rPr>
        <w:t>n</w:t>
      </w:r>
      <w:r>
        <w:rPr>
          <w:spacing w:val="2"/>
          <w:sz w:val="24"/>
          <w:szCs w:val="24"/>
        </w:rPr>
        <w:t>s</w:t>
      </w:r>
      <w:r>
        <w:rPr>
          <w:sz w:val="24"/>
          <w:szCs w:val="24"/>
        </w:rPr>
        <w:t xml:space="preserve">, </w:t>
      </w:r>
      <w:r>
        <w:rPr>
          <w:spacing w:val="-2"/>
          <w:sz w:val="24"/>
          <w:szCs w:val="24"/>
        </w:rPr>
        <w:t>g</w:t>
      </w:r>
      <w:r>
        <w:rPr>
          <w:spacing w:val="1"/>
          <w:sz w:val="24"/>
          <w:szCs w:val="24"/>
        </w:rPr>
        <w:t>a</w:t>
      </w:r>
      <w:r>
        <w:rPr>
          <w:sz w:val="24"/>
          <w:szCs w:val="24"/>
        </w:rPr>
        <w:t>rd</w:t>
      </w:r>
      <w:r>
        <w:rPr>
          <w:spacing w:val="-2"/>
          <w:sz w:val="24"/>
          <w:szCs w:val="24"/>
        </w:rPr>
        <w:t>e</w:t>
      </w:r>
      <w:r>
        <w:rPr>
          <w:sz w:val="24"/>
          <w:szCs w:val="24"/>
        </w:rPr>
        <w:t>ns a</w:t>
      </w:r>
      <w:r>
        <w:rPr>
          <w:spacing w:val="-1"/>
          <w:sz w:val="24"/>
          <w:szCs w:val="24"/>
        </w:rPr>
        <w:t>n</w:t>
      </w:r>
      <w:r>
        <w:rPr>
          <w:sz w:val="24"/>
          <w:szCs w:val="24"/>
        </w:rPr>
        <w:t>d s</w:t>
      </w:r>
      <w:r>
        <w:rPr>
          <w:spacing w:val="2"/>
          <w:sz w:val="24"/>
          <w:szCs w:val="24"/>
        </w:rPr>
        <w:t>h</w:t>
      </w:r>
      <w:r>
        <w:rPr>
          <w:sz w:val="24"/>
          <w:szCs w:val="24"/>
        </w:rPr>
        <w:t>rubb</w:t>
      </w:r>
      <w:r>
        <w:rPr>
          <w:spacing w:val="-2"/>
          <w:sz w:val="24"/>
          <w:szCs w:val="24"/>
        </w:rPr>
        <w:t>e</w:t>
      </w:r>
      <w:r>
        <w:rPr>
          <w:spacing w:val="4"/>
          <w:sz w:val="24"/>
          <w:szCs w:val="24"/>
        </w:rPr>
        <w:t>r</w:t>
      </w:r>
      <w:r>
        <w:rPr>
          <w:spacing w:val="-5"/>
          <w:sz w:val="24"/>
          <w:szCs w:val="24"/>
        </w:rPr>
        <w:t>y</w:t>
      </w:r>
      <w:r>
        <w:rPr>
          <w:sz w:val="24"/>
          <w:szCs w:val="24"/>
        </w:rPr>
        <w:t>;</w:t>
      </w:r>
      <w:r>
        <w:rPr>
          <w:spacing w:val="3"/>
          <w:sz w:val="24"/>
          <w:szCs w:val="24"/>
        </w:rPr>
        <w:t xml:space="preserve"> </w:t>
      </w:r>
      <w:r>
        <w:rPr>
          <w:sz w:val="24"/>
          <w:szCs w:val="24"/>
        </w:rPr>
        <w:t>w</w:t>
      </w:r>
      <w:r>
        <w:rPr>
          <w:spacing w:val="-1"/>
          <w:sz w:val="24"/>
          <w:szCs w:val="24"/>
        </w:rPr>
        <w:t>a</w:t>
      </w:r>
      <w:r>
        <w:rPr>
          <w:sz w:val="24"/>
          <w:szCs w:val="24"/>
        </w:rPr>
        <w:t>te</w:t>
      </w:r>
      <w:r>
        <w:rPr>
          <w:spacing w:val="-1"/>
          <w:sz w:val="24"/>
          <w:szCs w:val="24"/>
        </w:rPr>
        <w:t>r</w:t>
      </w:r>
      <w:r>
        <w:rPr>
          <w:sz w:val="24"/>
          <w:szCs w:val="24"/>
        </w:rPr>
        <w:t>i</w:t>
      </w:r>
      <w:r>
        <w:rPr>
          <w:spacing w:val="3"/>
          <w:sz w:val="24"/>
          <w:szCs w:val="24"/>
        </w:rPr>
        <w:t>n</w:t>
      </w:r>
      <w:r>
        <w:rPr>
          <w:sz w:val="24"/>
          <w:szCs w:val="24"/>
        </w:rPr>
        <w:t>g</w:t>
      </w:r>
      <w:r>
        <w:rPr>
          <w:spacing w:val="-2"/>
          <w:sz w:val="24"/>
          <w:szCs w:val="24"/>
        </w:rPr>
        <w:t xml:space="preserve"> </w:t>
      </w:r>
      <w:r>
        <w:rPr>
          <w:sz w:val="24"/>
          <w:szCs w:val="24"/>
        </w:rPr>
        <w:t>l</w:t>
      </w:r>
      <w:r>
        <w:rPr>
          <w:spacing w:val="3"/>
          <w:sz w:val="24"/>
          <w:szCs w:val="24"/>
        </w:rPr>
        <w:t>i</w:t>
      </w:r>
      <w:r>
        <w:rPr>
          <w:sz w:val="24"/>
          <w:szCs w:val="24"/>
        </w:rPr>
        <w:t>v</w:t>
      </w:r>
      <w:r>
        <w:rPr>
          <w:spacing w:val="-1"/>
          <w:sz w:val="24"/>
          <w:szCs w:val="24"/>
        </w:rPr>
        <w:t>e</w:t>
      </w:r>
      <w:r>
        <w:rPr>
          <w:sz w:val="24"/>
          <w:szCs w:val="24"/>
        </w:rPr>
        <w:t>stock; w</w:t>
      </w:r>
      <w:r>
        <w:rPr>
          <w:spacing w:val="-1"/>
          <w:sz w:val="24"/>
          <w:szCs w:val="24"/>
        </w:rPr>
        <w:t>a</w:t>
      </w:r>
      <w:r>
        <w:rPr>
          <w:sz w:val="24"/>
          <w:szCs w:val="24"/>
        </w:rPr>
        <w:t>sh</w:t>
      </w:r>
      <w:r>
        <w:rPr>
          <w:spacing w:val="3"/>
          <w:sz w:val="24"/>
          <w:szCs w:val="24"/>
        </w:rPr>
        <w:t>i</w:t>
      </w:r>
      <w:r>
        <w:rPr>
          <w:sz w:val="24"/>
          <w:szCs w:val="24"/>
        </w:rPr>
        <w:t>ng</w:t>
      </w:r>
      <w:r>
        <w:rPr>
          <w:spacing w:val="-2"/>
          <w:sz w:val="24"/>
          <w:szCs w:val="24"/>
        </w:rPr>
        <w:t xml:space="preserve"> </w:t>
      </w:r>
      <w:r>
        <w:rPr>
          <w:sz w:val="24"/>
          <w:szCs w:val="24"/>
        </w:rPr>
        <w:t>v</w:t>
      </w:r>
      <w:r>
        <w:rPr>
          <w:spacing w:val="-1"/>
          <w:sz w:val="24"/>
          <w:szCs w:val="24"/>
        </w:rPr>
        <w:t>e</w:t>
      </w:r>
      <w:r>
        <w:rPr>
          <w:sz w:val="24"/>
          <w:szCs w:val="24"/>
        </w:rPr>
        <w:t>h</w:t>
      </w:r>
      <w:r>
        <w:rPr>
          <w:spacing w:val="3"/>
          <w:sz w:val="24"/>
          <w:szCs w:val="24"/>
        </w:rPr>
        <w:t>i</w:t>
      </w:r>
      <w:r>
        <w:rPr>
          <w:spacing w:val="-1"/>
          <w:sz w:val="24"/>
          <w:szCs w:val="24"/>
        </w:rPr>
        <w:t>c</w:t>
      </w:r>
      <w:r>
        <w:rPr>
          <w:sz w:val="24"/>
          <w:szCs w:val="24"/>
        </w:rPr>
        <w:t xml:space="preserve">les; </w:t>
      </w:r>
      <w:r>
        <w:rPr>
          <w:spacing w:val="-1"/>
          <w:sz w:val="24"/>
          <w:szCs w:val="24"/>
        </w:rPr>
        <w:t>a</w:t>
      </w:r>
      <w:r>
        <w:rPr>
          <w:sz w:val="24"/>
          <w:szCs w:val="24"/>
        </w:rPr>
        <w:t>nd other</w:t>
      </w:r>
      <w:r>
        <w:rPr>
          <w:spacing w:val="-1"/>
          <w:sz w:val="24"/>
          <w:szCs w:val="24"/>
        </w:rPr>
        <w:t xml:space="preserve"> </w:t>
      </w:r>
      <w:r>
        <w:rPr>
          <w:sz w:val="24"/>
          <w:szCs w:val="24"/>
        </w:rPr>
        <w:t>s</w:t>
      </w:r>
      <w:r>
        <w:rPr>
          <w:spacing w:val="3"/>
          <w:sz w:val="24"/>
          <w:szCs w:val="24"/>
        </w:rPr>
        <w:t>i</w:t>
      </w:r>
      <w:r>
        <w:rPr>
          <w:sz w:val="24"/>
          <w:szCs w:val="24"/>
        </w:rPr>
        <w:t>m</w:t>
      </w:r>
      <w:r>
        <w:rPr>
          <w:spacing w:val="1"/>
          <w:sz w:val="24"/>
          <w:szCs w:val="24"/>
        </w:rPr>
        <w:t>i</w:t>
      </w:r>
      <w:r>
        <w:rPr>
          <w:sz w:val="24"/>
          <w:szCs w:val="24"/>
        </w:rPr>
        <w:t xml:space="preserve">lar </w:t>
      </w:r>
      <w:r>
        <w:rPr>
          <w:spacing w:val="-1"/>
          <w:sz w:val="24"/>
          <w:szCs w:val="24"/>
        </w:rPr>
        <w:t>a</w:t>
      </w:r>
      <w:r>
        <w:rPr>
          <w:sz w:val="24"/>
          <w:szCs w:val="24"/>
        </w:rPr>
        <w:t xml:space="preserve">nd </w:t>
      </w:r>
      <w:r>
        <w:rPr>
          <w:spacing w:val="-1"/>
          <w:sz w:val="24"/>
          <w:szCs w:val="24"/>
        </w:rPr>
        <w:t>c</w:t>
      </w:r>
      <w:r>
        <w:rPr>
          <w:sz w:val="24"/>
          <w:szCs w:val="24"/>
        </w:rPr>
        <w:t>usto</w:t>
      </w:r>
      <w:r>
        <w:rPr>
          <w:spacing w:val="1"/>
          <w:sz w:val="24"/>
          <w:szCs w:val="24"/>
        </w:rPr>
        <w:t>m</w:t>
      </w:r>
      <w:r>
        <w:rPr>
          <w:spacing w:val="-1"/>
          <w:sz w:val="24"/>
          <w:szCs w:val="24"/>
        </w:rPr>
        <w:t>a</w:t>
      </w:r>
      <w:r>
        <w:rPr>
          <w:spacing w:val="4"/>
          <w:sz w:val="24"/>
          <w:szCs w:val="24"/>
        </w:rPr>
        <w:t>r</w:t>
      </w:r>
      <w:r>
        <w:rPr>
          <w:sz w:val="24"/>
          <w:szCs w:val="24"/>
        </w:rPr>
        <w:t>y</w:t>
      </w:r>
      <w:r>
        <w:rPr>
          <w:spacing w:val="-5"/>
          <w:sz w:val="24"/>
          <w:szCs w:val="24"/>
        </w:rPr>
        <w:t xml:space="preserve"> </w:t>
      </w:r>
      <w:r>
        <w:rPr>
          <w:sz w:val="24"/>
          <w:szCs w:val="24"/>
        </w:rPr>
        <w:t>pur</w:t>
      </w:r>
      <w:r>
        <w:rPr>
          <w:spacing w:val="-1"/>
          <w:sz w:val="24"/>
          <w:szCs w:val="24"/>
        </w:rPr>
        <w:t>p</w:t>
      </w:r>
      <w:r>
        <w:rPr>
          <w:sz w:val="24"/>
          <w:szCs w:val="24"/>
        </w:rPr>
        <w:t>o</w:t>
      </w:r>
      <w:r>
        <w:rPr>
          <w:spacing w:val="2"/>
          <w:sz w:val="24"/>
          <w:szCs w:val="24"/>
        </w:rPr>
        <w:t>s</w:t>
      </w:r>
      <w:r>
        <w:rPr>
          <w:spacing w:val="-1"/>
          <w:sz w:val="24"/>
          <w:szCs w:val="24"/>
        </w:rPr>
        <w:t>e</w:t>
      </w:r>
      <w:r>
        <w:rPr>
          <w:sz w:val="24"/>
          <w:szCs w:val="24"/>
        </w:rPr>
        <w:t>s</w:t>
      </w:r>
      <w:r>
        <w:rPr>
          <w:spacing w:val="2"/>
          <w:sz w:val="24"/>
          <w:szCs w:val="24"/>
        </w:rPr>
        <w:t xml:space="preserve"> </w:t>
      </w:r>
      <w:r>
        <w:rPr>
          <w:sz w:val="24"/>
          <w:szCs w:val="24"/>
        </w:rPr>
        <w:t>p</w:t>
      </w:r>
      <w:r>
        <w:rPr>
          <w:spacing w:val="-1"/>
          <w:sz w:val="24"/>
          <w:szCs w:val="24"/>
        </w:rPr>
        <w:t>e</w:t>
      </w:r>
      <w:r>
        <w:rPr>
          <w:sz w:val="24"/>
          <w:szCs w:val="24"/>
        </w:rPr>
        <w:t>rt</w:t>
      </w:r>
      <w:r>
        <w:rPr>
          <w:spacing w:val="-1"/>
          <w:sz w:val="24"/>
          <w:szCs w:val="24"/>
        </w:rPr>
        <w:t>a</w:t>
      </w:r>
      <w:r>
        <w:rPr>
          <w:sz w:val="24"/>
          <w:szCs w:val="24"/>
        </w:rPr>
        <w:t>in</w:t>
      </w:r>
      <w:r>
        <w:rPr>
          <w:spacing w:val="1"/>
          <w:sz w:val="24"/>
          <w:szCs w:val="24"/>
        </w:rPr>
        <w:t>i</w:t>
      </w:r>
      <w:r>
        <w:rPr>
          <w:sz w:val="24"/>
          <w:szCs w:val="24"/>
        </w:rPr>
        <w:t>ng</w:t>
      </w:r>
      <w:r>
        <w:rPr>
          <w:spacing w:val="-2"/>
          <w:sz w:val="24"/>
          <w:szCs w:val="24"/>
        </w:rPr>
        <w:t xml:space="preserve"> </w:t>
      </w:r>
      <w:r>
        <w:rPr>
          <w:sz w:val="24"/>
          <w:szCs w:val="24"/>
        </w:rPr>
        <w:t>to s</w:t>
      </w:r>
      <w:r>
        <w:rPr>
          <w:spacing w:val="1"/>
          <w:sz w:val="24"/>
          <w:szCs w:val="24"/>
        </w:rPr>
        <w:t>i</w:t>
      </w:r>
      <w:r>
        <w:rPr>
          <w:spacing w:val="2"/>
          <w:sz w:val="24"/>
          <w:szCs w:val="24"/>
        </w:rPr>
        <w:t>n</w:t>
      </w:r>
      <w:r>
        <w:rPr>
          <w:spacing w:val="-2"/>
          <w:sz w:val="24"/>
          <w:szCs w:val="24"/>
        </w:rPr>
        <w:t>g</w:t>
      </w:r>
      <w:r>
        <w:rPr>
          <w:sz w:val="24"/>
          <w:szCs w:val="24"/>
        </w:rPr>
        <w:t>le or</w:t>
      </w:r>
      <w:r>
        <w:rPr>
          <w:spacing w:val="-1"/>
          <w:sz w:val="24"/>
          <w:szCs w:val="24"/>
        </w:rPr>
        <w:t xml:space="preserve"> </w:t>
      </w:r>
      <w:r>
        <w:rPr>
          <w:spacing w:val="3"/>
          <w:sz w:val="24"/>
          <w:szCs w:val="24"/>
        </w:rPr>
        <w:t>m</w:t>
      </w:r>
      <w:r>
        <w:rPr>
          <w:sz w:val="24"/>
          <w:szCs w:val="24"/>
        </w:rPr>
        <w:t>ul</w:t>
      </w:r>
      <w:r>
        <w:rPr>
          <w:spacing w:val="1"/>
          <w:sz w:val="24"/>
          <w:szCs w:val="24"/>
        </w:rPr>
        <w:t>t</w:t>
      </w:r>
      <w:r>
        <w:rPr>
          <w:sz w:val="24"/>
          <w:szCs w:val="24"/>
        </w:rPr>
        <w:t>ip</w:t>
      </w:r>
      <w:r>
        <w:rPr>
          <w:spacing w:val="1"/>
          <w:sz w:val="24"/>
          <w:szCs w:val="24"/>
        </w:rPr>
        <w:t>l</w:t>
      </w:r>
      <w:r>
        <w:rPr>
          <w:sz w:val="24"/>
          <w:szCs w:val="24"/>
        </w:rPr>
        <w:t>e</w:t>
      </w:r>
      <w:r>
        <w:rPr>
          <w:spacing w:val="-1"/>
          <w:sz w:val="24"/>
          <w:szCs w:val="24"/>
        </w:rPr>
        <w:t xml:space="preserve"> fa</w:t>
      </w:r>
      <w:r>
        <w:rPr>
          <w:sz w:val="24"/>
          <w:szCs w:val="24"/>
        </w:rPr>
        <w:t>m</w:t>
      </w:r>
      <w:r>
        <w:rPr>
          <w:spacing w:val="1"/>
          <w:sz w:val="24"/>
          <w:szCs w:val="24"/>
        </w:rPr>
        <w:t>i</w:t>
      </w:r>
      <w:r>
        <w:rPr>
          <w:spacing w:val="3"/>
          <w:sz w:val="24"/>
          <w:szCs w:val="24"/>
        </w:rPr>
        <w:t>l</w:t>
      </w:r>
      <w:r>
        <w:rPr>
          <w:sz w:val="24"/>
          <w:szCs w:val="24"/>
        </w:rPr>
        <w:t>y</w:t>
      </w:r>
      <w:r>
        <w:rPr>
          <w:spacing w:val="-5"/>
          <w:sz w:val="24"/>
          <w:szCs w:val="24"/>
        </w:rPr>
        <w:t xml:space="preserve"> </w:t>
      </w:r>
      <w:r>
        <w:rPr>
          <w:sz w:val="24"/>
          <w:szCs w:val="24"/>
        </w:rPr>
        <w:t>dw</w:t>
      </w:r>
      <w:r>
        <w:rPr>
          <w:spacing w:val="-1"/>
          <w:sz w:val="24"/>
          <w:szCs w:val="24"/>
        </w:rPr>
        <w:t>e</w:t>
      </w:r>
      <w:r>
        <w:rPr>
          <w:sz w:val="24"/>
          <w:szCs w:val="24"/>
        </w:rPr>
        <w:t>l</w:t>
      </w:r>
      <w:r>
        <w:rPr>
          <w:spacing w:val="1"/>
          <w:sz w:val="24"/>
          <w:szCs w:val="24"/>
        </w:rPr>
        <w:t>l</w:t>
      </w:r>
      <w:r>
        <w:rPr>
          <w:sz w:val="24"/>
          <w:szCs w:val="24"/>
        </w:rPr>
        <w:t>i</w:t>
      </w:r>
      <w:r>
        <w:rPr>
          <w:spacing w:val="3"/>
          <w:sz w:val="24"/>
          <w:szCs w:val="24"/>
        </w:rPr>
        <w:t>n</w:t>
      </w:r>
      <w:r>
        <w:rPr>
          <w:spacing w:val="-2"/>
          <w:sz w:val="24"/>
          <w:szCs w:val="24"/>
        </w:rPr>
        <w:t>g</w:t>
      </w:r>
      <w:r>
        <w:rPr>
          <w:sz w:val="24"/>
          <w:szCs w:val="24"/>
        </w:rPr>
        <w:t xml:space="preserve">s; but </w:t>
      </w:r>
      <w:r>
        <w:rPr>
          <w:spacing w:val="-1"/>
          <w:sz w:val="24"/>
          <w:szCs w:val="24"/>
        </w:rPr>
        <w:t>e</w:t>
      </w:r>
      <w:r>
        <w:rPr>
          <w:spacing w:val="2"/>
          <w:sz w:val="24"/>
          <w:szCs w:val="24"/>
        </w:rPr>
        <w:t>x</w:t>
      </w:r>
      <w:r>
        <w:rPr>
          <w:spacing w:val="-1"/>
          <w:sz w:val="24"/>
          <w:szCs w:val="24"/>
        </w:rPr>
        <w:t>c</w:t>
      </w:r>
      <w:r>
        <w:rPr>
          <w:sz w:val="24"/>
          <w:szCs w:val="24"/>
        </w:rPr>
        <w:t>lud</w:t>
      </w:r>
      <w:r>
        <w:rPr>
          <w:spacing w:val="1"/>
          <w:sz w:val="24"/>
          <w:szCs w:val="24"/>
        </w:rPr>
        <w:t>i</w:t>
      </w:r>
      <w:r>
        <w:rPr>
          <w:sz w:val="24"/>
          <w:szCs w:val="24"/>
        </w:rPr>
        <w:t>ng</w:t>
      </w:r>
      <w:r>
        <w:rPr>
          <w:spacing w:val="-2"/>
          <w:sz w:val="24"/>
          <w:szCs w:val="24"/>
        </w:rPr>
        <w:t xml:space="preserve"> </w:t>
      </w:r>
      <w:r>
        <w:rPr>
          <w:spacing w:val="-1"/>
          <w:sz w:val="24"/>
          <w:szCs w:val="24"/>
        </w:rPr>
        <w:t>a</w:t>
      </w:r>
      <w:r>
        <w:rPr>
          <w:sz w:val="24"/>
          <w:szCs w:val="24"/>
        </w:rPr>
        <w:t>p</w:t>
      </w:r>
      <w:r>
        <w:rPr>
          <w:spacing w:val="-1"/>
          <w:sz w:val="24"/>
          <w:szCs w:val="24"/>
        </w:rPr>
        <w:t>a</w:t>
      </w:r>
      <w:r>
        <w:rPr>
          <w:sz w:val="24"/>
          <w:szCs w:val="24"/>
        </w:rPr>
        <w:t>rtme</w:t>
      </w:r>
      <w:r>
        <w:rPr>
          <w:spacing w:val="-1"/>
          <w:sz w:val="24"/>
          <w:szCs w:val="24"/>
        </w:rPr>
        <w:t>n</w:t>
      </w:r>
      <w:r>
        <w:rPr>
          <w:sz w:val="24"/>
          <w:szCs w:val="24"/>
        </w:rPr>
        <w:t>ts, h</w:t>
      </w:r>
      <w:r>
        <w:rPr>
          <w:spacing w:val="3"/>
          <w:sz w:val="24"/>
          <w:szCs w:val="24"/>
        </w:rPr>
        <w:t>o</w:t>
      </w:r>
      <w:r>
        <w:rPr>
          <w:sz w:val="24"/>
          <w:szCs w:val="24"/>
        </w:rPr>
        <w:t xml:space="preserve">tels, </w:t>
      </w:r>
      <w:r>
        <w:rPr>
          <w:spacing w:val="1"/>
          <w:sz w:val="24"/>
          <w:szCs w:val="24"/>
        </w:rPr>
        <w:t>m</w:t>
      </w:r>
      <w:r>
        <w:rPr>
          <w:sz w:val="24"/>
          <w:szCs w:val="24"/>
        </w:rPr>
        <w:t xml:space="preserve">otels, </w:t>
      </w:r>
      <w:r>
        <w:rPr>
          <w:spacing w:val="-1"/>
          <w:sz w:val="24"/>
          <w:szCs w:val="24"/>
        </w:rPr>
        <w:t>a</w:t>
      </w:r>
      <w:r>
        <w:rPr>
          <w:sz w:val="24"/>
          <w:szCs w:val="24"/>
        </w:rPr>
        <w:t>uto</w:t>
      </w:r>
      <w:r>
        <w:rPr>
          <w:spacing w:val="1"/>
          <w:sz w:val="24"/>
          <w:szCs w:val="24"/>
        </w:rPr>
        <w:t>m</w:t>
      </w:r>
      <w:r>
        <w:rPr>
          <w:sz w:val="24"/>
          <w:szCs w:val="24"/>
        </w:rPr>
        <w:t>obi</w:t>
      </w:r>
      <w:r>
        <w:rPr>
          <w:spacing w:val="1"/>
          <w:sz w:val="24"/>
          <w:szCs w:val="24"/>
        </w:rPr>
        <w:t>l</w:t>
      </w:r>
      <w:r>
        <w:rPr>
          <w:sz w:val="24"/>
          <w:szCs w:val="24"/>
        </w:rPr>
        <w:t>e</w:t>
      </w:r>
      <w:r>
        <w:rPr>
          <w:spacing w:val="-1"/>
          <w:sz w:val="24"/>
          <w:szCs w:val="24"/>
        </w:rPr>
        <w:t xml:space="preserve"> </w:t>
      </w:r>
      <w:r>
        <w:rPr>
          <w:spacing w:val="-2"/>
          <w:sz w:val="24"/>
          <w:szCs w:val="24"/>
        </w:rPr>
        <w:t>t</w:t>
      </w:r>
      <w:r>
        <w:rPr>
          <w:sz w:val="24"/>
          <w:szCs w:val="24"/>
        </w:rPr>
        <w:t>r</w:t>
      </w:r>
      <w:r>
        <w:rPr>
          <w:spacing w:val="-2"/>
          <w:sz w:val="24"/>
          <w:szCs w:val="24"/>
        </w:rPr>
        <w:t>a</w:t>
      </w:r>
      <w:r>
        <w:rPr>
          <w:sz w:val="24"/>
          <w:szCs w:val="24"/>
        </w:rPr>
        <w:t>i</w:t>
      </w:r>
      <w:r>
        <w:rPr>
          <w:spacing w:val="1"/>
          <w:sz w:val="24"/>
          <w:szCs w:val="24"/>
        </w:rPr>
        <w:t>l</w:t>
      </w:r>
      <w:r>
        <w:rPr>
          <w:spacing w:val="-1"/>
          <w:sz w:val="24"/>
          <w:szCs w:val="24"/>
        </w:rPr>
        <w:t>e</w:t>
      </w:r>
      <w:r>
        <w:rPr>
          <w:sz w:val="24"/>
          <w:szCs w:val="24"/>
        </w:rPr>
        <w:t>r p</w:t>
      </w:r>
      <w:r>
        <w:rPr>
          <w:spacing w:val="1"/>
          <w:sz w:val="24"/>
          <w:szCs w:val="24"/>
        </w:rPr>
        <w:t>a</w:t>
      </w:r>
      <w:r>
        <w:rPr>
          <w:sz w:val="24"/>
          <w:szCs w:val="24"/>
        </w:rPr>
        <w:t>rks or</w:t>
      </w:r>
      <w:r>
        <w:rPr>
          <w:spacing w:val="-1"/>
          <w:sz w:val="24"/>
          <w:szCs w:val="24"/>
        </w:rPr>
        <w:t xml:space="preserve"> c</w:t>
      </w:r>
      <w:r>
        <w:rPr>
          <w:sz w:val="24"/>
          <w:szCs w:val="24"/>
        </w:rPr>
        <w:t>o</w:t>
      </w:r>
      <w:r>
        <w:rPr>
          <w:spacing w:val="2"/>
          <w:sz w:val="24"/>
          <w:szCs w:val="24"/>
        </w:rPr>
        <w:t>u</w:t>
      </w:r>
      <w:r>
        <w:rPr>
          <w:sz w:val="24"/>
          <w:szCs w:val="24"/>
        </w:rPr>
        <w:t xml:space="preserve">rts, </w:t>
      </w:r>
      <w:r>
        <w:rPr>
          <w:spacing w:val="-1"/>
          <w:sz w:val="24"/>
          <w:szCs w:val="24"/>
        </w:rPr>
        <w:t>a</w:t>
      </w:r>
      <w:r>
        <w:rPr>
          <w:spacing w:val="2"/>
          <w:sz w:val="24"/>
          <w:szCs w:val="24"/>
        </w:rPr>
        <w:t>n</w:t>
      </w:r>
      <w:r>
        <w:rPr>
          <w:sz w:val="24"/>
          <w:szCs w:val="24"/>
        </w:rPr>
        <w:t>d the l</w:t>
      </w:r>
      <w:r>
        <w:rPr>
          <w:spacing w:val="1"/>
          <w:sz w:val="24"/>
          <w:szCs w:val="24"/>
        </w:rPr>
        <w:t>i</w:t>
      </w:r>
      <w:r>
        <w:rPr>
          <w:sz w:val="24"/>
          <w:szCs w:val="24"/>
        </w:rPr>
        <w:t>k</w:t>
      </w:r>
      <w:r>
        <w:rPr>
          <w:spacing w:val="-1"/>
          <w:sz w:val="24"/>
          <w:szCs w:val="24"/>
        </w:rPr>
        <w:t>e</w:t>
      </w:r>
      <w:r>
        <w:rPr>
          <w:sz w:val="24"/>
          <w:szCs w:val="24"/>
        </w:rPr>
        <w:t>, op</w:t>
      </w:r>
      <w:r>
        <w:rPr>
          <w:spacing w:val="-1"/>
          <w:sz w:val="24"/>
          <w:szCs w:val="24"/>
        </w:rPr>
        <w:t>e</w:t>
      </w:r>
      <w:r>
        <w:rPr>
          <w:sz w:val="24"/>
          <w:szCs w:val="24"/>
        </w:rPr>
        <w:t>r</w:t>
      </w:r>
      <w:r>
        <w:rPr>
          <w:spacing w:val="-2"/>
          <w:sz w:val="24"/>
          <w:szCs w:val="24"/>
        </w:rPr>
        <w:t>a</w:t>
      </w:r>
      <w:r>
        <w:rPr>
          <w:sz w:val="24"/>
          <w:szCs w:val="24"/>
        </w:rPr>
        <w:t xml:space="preserve">ted </w:t>
      </w:r>
      <w:r>
        <w:rPr>
          <w:spacing w:val="2"/>
          <w:sz w:val="24"/>
          <w:szCs w:val="24"/>
        </w:rPr>
        <w:t>p</w:t>
      </w:r>
      <w:r>
        <w:rPr>
          <w:sz w:val="24"/>
          <w:szCs w:val="24"/>
        </w:rPr>
        <w:t>rima</w:t>
      </w:r>
      <w:r>
        <w:rPr>
          <w:spacing w:val="-1"/>
          <w:sz w:val="24"/>
          <w:szCs w:val="24"/>
        </w:rPr>
        <w:t>r</w:t>
      </w:r>
      <w:r>
        <w:rPr>
          <w:sz w:val="24"/>
          <w:szCs w:val="24"/>
        </w:rPr>
        <w:t>i</w:t>
      </w:r>
      <w:r>
        <w:rPr>
          <w:spacing w:val="3"/>
          <w:sz w:val="24"/>
          <w:szCs w:val="24"/>
        </w:rPr>
        <w:t>l</w:t>
      </w:r>
      <w:r>
        <w:rPr>
          <w:sz w:val="24"/>
          <w:szCs w:val="24"/>
        </w:rPr>
        <w:t>y</w:t>
      </w:r>
      <w:r>
        <w:rPr>
          <w:spacing w:val="-3"/>
          <w:sz w:val="24"/>
          <w:szCs w:val="24"/>
        </w:rPr>
        <w:t xml:space="preserve"> </w:t>
      </w:r>
      <w:r>
        <w:rPr>
          <w:spacing w:val="1"/>
          <w:sz w:val="24"/>
          <w:szCs w:val="24"/>
        </w:rPr>
        <w:t>f</w:t>
      </w:r>
      <w:r>
        <w:rPr>
          <w:sz w:val="24"/>
          <w:szCs w:val="24"/>
        </w:rPr>
        <w:t>or</w:t>
      </w:r>
      <w:r>
        <w:rPr>
          <w:spacing w:val="-1"/>
          <w:sz w:val="24"/>
          <w:szCs w:val="24"/>
        </w:rPr>
        <w:t xml:space="preserve"> </w:t>
      </w:r>
      <w:r>
        <w:rPr>
          <w:sz w:val="24"/>
          <w:szCs w:val="24"/>
        </w:rPr>
        <w:t>pro</w:t>
      </w:r>
      <w:r>
        <w:rPr>
          <w:spacing w:val="-1"/>
          <w:sz w:val="24"/>
          <w:szCs w:val="24"/>
        </w:rPr>
        <w:t>f</w:t>
      </w:r>
      <w:r>
        <w:rPr>
          <w:sz w:val="24"/>
          <w:szCs w:val="24"/>
        </w:rPr>
        <w:t>i</w:t>
      </w:r>
      <w:r>
        <w:rPr>
          <w:spacing w:val="1"/>
          <w:sz w:val="24"/>
          <w:szCs w:val="24"/>
        </w:rPr>
        <w:t>t</w:t>
      </w:r>
      <w:r>
        <w:rPr>
          <w:sz w:val="24"/>
          <w:szCs w:val="24"/>
        </w:rPr>
        <w:t>.</w:t>
      </w:r>
    </w:p>
    <w:p w:rsidR="00275235" w:rsidRDefault="00275235" w:rsidP="00275235">
      <w:pPr>
        <w:ind w:left="893" w:right="-70" w:hanging="360"/>
        <w:rPr>
          <w:sz w:val="24"/>
          <w:szCs w:val="24"/>
        </w:rPr>
      </w:pPr>
      <w:r>
        <w:rPr>
          <w:sz w:val="24"/>
          <w:szCs w:val="24"/>
        </w:rPr>
        <w:t xml:space="preserve">3.   </w:t>
      </w:r>
      <w:r>
        <w:rPr>
          <w:i/>
          <w:sz w:val="24"/>
          <w:szCs w:val="24"/>
        </w:rPr>
        <w:t>Business sal</w:t>
      </w:r>
      <w:r>
        <w:rPr>
          <w:i/>
          <w:spacing w:val="-1"/>
          <w:sz w:val="24"/>
          <w:szCs w:val="24"/>
        </w:rPr>
        <w:t>e</w:t>
      </w:r>
      <w:r>
        <w:rPr>
          <w:i/>
          <w:sz w:val="24"/>
          <w:szCs w:val="24"/>
        </w:rPr>
        <w:t>s</w:t>
      </w:r>
      <w:r>
        <w:rPr>
          <w:i/>
          <w:spacing w:val="1"/>
          <w:sz w:val="24"/>
          <w:szCs w:val="24"/>
        </w:rPr>
        <w:t xml:space="preserve"> </w:t>
      </w:r>
      <w:r>
        <w:rPr>
          <w:spacing w:val="-1"/>
          <w:sz w:val="24"/>
          <w:szCs w:val="24"/>
        </w:rPr>
        <w:t>c</w:t>
      </w:r>
      <w:r>
        <w:rPr>
          <w:sz w:val="24"/>
          <w:szCs w:val="24"/>
        </w:rPr>
        <w:t>omprise</w:t>
      </w:r>
      <w:r>
        <w:rPr>
          <w:spacing w:val="2"/>
          <w:sz w:val="24"/>
          <w:szCs w:val="24"/>
        </w:rPr>
        <w:t xml:space="preserve"> </w:t>
      </w:r>
      <w:r>
        <w:rPr>
          <w:sz w:val="24"/>
          <w:szCs w:val="24"/>
        </w:rPr>
        <w:t>r</w:t>
      </w:r>
      <w:r>
        <w:rPr>
          <w:spacing w:val="-2"/>
          <w:sz w:val="24"/>
          <w:szCs w:val="24"/>
        </w:rPr>
        <w:t>e</w:t>
      </w:r>
      <w:r>
        <w:rPr>
          <w:sz w:val="24"/>
          <w:szCs w:val="24"/>
        </w:rPr>
        <w:t>v</w:t>
      </w:r>
      <w:r>
        <w:rPr>
          <w:spacing w:val="-1"/>
          <w:sz w:val="24"/>
          <w:szCs w:val="24"/>
        </w:rPr>
        <w:t>e</w:t>
      </w:r>
      <w:r>
        <w:rPr>
          <w:sz w:val="24"/>
          <w:szCs w:val="24"/>
        </w:rPr>
        <w:t>nu</w:t>
      </w:r>
      <w:r>
        <w:rPr>
          <w:spacing w:val="-1"/>
          <w:sz w:val="24"/>
          <w:szCs w:val="24"/>
        </w:rPr>
        <w:t>e</w:t>
      </w:r>
      <w:r>
        <w:rPr>
          <w:sz w:val="24"/>
          <w:szCs w:val="24"/>
        </w:rPr>
        <w:t>s</w:t>
      </w:r>
      <w:r>
        <w:rPr>
          <w:spacing w:val="2"/>
          <w:sz w:val="24"/>
          <w:szCs w:val="24"/>
        </w:rPr>
        <w:t xml:space="preserve"> </w:t>
      </w:r>
      <w:r>
        <w:rPr>
          <w:sz w:val="24"/>
          <w:szCs w:val="24"/>
        </w:rPr>
        <w:t>f</w:t>
      </w:r>
      <w:r>
        <w:rPr>
          <w:spacing w:val="-1"/>
          <w:sz w:val="24"/>
          <w:szCs w:val="24"/>
        </w:rPr>
        <w:t>r</w:t>
      </w:r>
      <w:r>
        <w:rPr>
          <w:sz w:val="24"/>
          <w:szCs w:val="24"/>
        </w:rPr>
        <w:t>om w</w:t>
      </w:r>
      <w:r>
        <w:rPr>
          <w:spacing w:val="-1"/>
          <w:sz w:val="24"/>
          <w:szCs w:val="24"/>
        </w:rPr>
        <w:t>a</w:t>
      </w:r>
      <w:r>
        <w:rPr>
          <w:spacing w:val="3"/>
          <w:sz w:val="24"/>
          <w:szCs w:val="24"/>
        </w:rPr>
        <w:t>t</w:t>
      </w:r>
      <w:r>
        <w:rPr>
          <w:spacing w:val="-1"/>
          <w:sz w:val="24"/>
          <w:szCs w:val="24"/>
        </w:rPr>
        <w:t>e</w:t>
      </w:r>
      <w:r>
        <w:rPr>
          <w:sz w:val="24"/>
          <w:szCs w:val="24"/>
        </w:rPr>
        <w:t>r s</w:t>
      </w:r>
      <w:r>
        <w:rPr>
          <w:spacing w:val="1"/>
          <w:sz w:val="24"/>
          <w:szCs w:val="24"/>
        </w:rPr>
        <w:t>e</w:t>
      </w:r>
      <w:r>
        <w:rPr>
          <w:sz w:val="24"/>
          <w:szCs w:val="24"/>
        </w:rPr>
        <w:t>r</w:t>
      </w:r>
      <w:r>
        <w:rPr>
          <w:spacing w:val="1"/>
          <w:sz w:val="24"/>
          <w:szCs w:val="24"/>
        </w:rPr>
        <w:t>v</w:t>
      </w:r>
      <w:r>
        <w:rPr>
          <w:sz w:val="24"/>
          <w:szCs w:val="24"/>
        </w:rPr>
        <w:t>ice</w:t>
      </w:r>
      <w:r>
        <w:rPr>
          <w:spacing w:val="-1"/>
          <w:sz w:val="24"/>
          <w:szCs w:val="24"/>
        </w:rPr>
        <w:t xml:space="preserve"> re</w:t>
      </w:r>
      <w:r>
        <w:rPr>
          <w:sz w:val="24"/>
          <w:szCs w:val="24"/>
        </w:rPr>
        <w:t>n</w:t>
      </w:r>
      <w:r>
        <w:rPr>
          <w:spacing w:val="2"/>
          <w:sz w:val="24"/>
          <w:szCs w:val="24"/>
        </w:rPr>
        <w:t>d</w:t>
      </w:r>
      <w:r>
        <w:rPr>
          <w:spacing w:val="-1"/>
          <w:sz w:val="24"/>
          <w:szCs w:val="24"/>
        </w:rPr>
        <w:t>e</w:t>
      </w:r>
      <w:r>
        <w:rPr>
          <w:sz w:val="24"/>
          <w:szCs w:val="24"/>
        </w:rPr>
        <w:t>r</w:t>
      </w:r>
      <w:r>
        <w:rPr>
          <w:spacing w:val="-2"/>
          <w:sz w:val="24"/>
          <w:szCs w:val="24"/>
        </w:rPr>
        <w:t>e</w:t>
      </w:r>
      <w:r>
        <w:rPr>
          <w:sz w:val="24"/>
          <w:szCs w:val="24"/>
        </w:rPr>
        <w:t>d to p</w:t>
      </w:r>
      <w:r>
        <w:rPr>
          <w:spacing w:val="2"/>
          <w:sz w:val="24"/>
          <w:szCs w:val="24"/>
        </w:rPr>
        <w:t>r</w:t>
      </w:r>
      <w:r>
        <w:rPr>
          <w:spacing w:val="-1"/>
          <w:sz w:val="24"/>
          <w:szCs w:val="24"/>
        </w:rPr>
        <w:t>e</w:t>
      </w:r>
      <w:r>
        <w:rPr>
          <w:sz w:val="24"/>
          <w:szCs w:val="24"/>
        </w:rPr>
        <w:t>m</w:t>
      </w:r>
      <w:r>
        <w:rPr>
          <w:spacing w:val="1"/>
          <w:sz w:val="24"/>
          <w:szCs w:val="24"/>
        </w:rPr>
        <w:t>i</w:t>
      </w:r>
      <w:r>
        <w:rPr>
          <w:sz w:val="24"/>
          <w:szCs w:val="24"/>
        </w:rPr>
        <w:t>s</w:t>
      </w:r>
      <w:r>
        <w:rPr>
          <w:spacing w:val="-1"/>
          <w:sz w:val="24"/>
          <w:szCs w:val="24"/>
        </w:rPr>
        <w:t>e</w:t>
      </w:r>
      <w:r>
        <w:rPr>
          <w:sz w:val="24"/>
          <w:szCs w:val="24"/>
        </w:rPr>
        <w:t>s</w:t>
      </w:r>
      <w:r>
        <w:rPr>
          <w:spacing w:val="2"/>
          <w:sz w:val="24"/>
          <w:szCs w:val="24"/>
        </w:rPr>
        <w:t xml:space="preserve"> </w:t>
      </w:r>
      <w:r>
        <w:rPr>
          <w:sz w:val="24"/>
          <w:szCs w:val="24"/>
        </w:rPr>
        <w:t>d</w:t>
      </w:r>
      <w:r>
        <w:rPr>
          <w:spacing w:val="-1"/>
          <w:sz w:val="24"/>
          <w:szCs w:val="24"/>
        </w:rPr>
        <w:t>e</w:t>
      </w:r>
      <w:r>
        <w:rPr>
          <w:sz w:val="24"/>
          <w:szCs w:val="24"/>
        </w:rPr>
        <w:t>voted p</w:t>
      </w:r>
      <w:r>
        <w:rPr>
          <w:spacing w:val="-1"/>
          <w:sz w:val="24"/>
          <w:szCs w:val="24"/>
        </w:rPr>
        <w:t>r</w:t>
      </w:r>
      <w:r>
        <w:rPr>
          <w:sz w:val="24"/>
          <w:szCs w:val="24"/>
        </w:rPr>
        <w:t>i</w:t>
      </w:r>
      <w:r>
        <w:rPr>
          <w:spacing w:val="1"/>
          <w:sz w:val="24"/>
          <w:szCs w:val="24"/>
        </w:rPr>
        <w:t>m</w:t>
      </w:r>
      <w:r>
        <w:rPr>
          <w:spacing w:val="-1"/>
          <w:sz w:val="24"/>
          <w:szCs w:val="24"/>
        </w:rPr>
        <w:t>a</w:t>
      </w:r>
      <w:r>
        <w:rPr>
          <w:sz w:val="24"/>
          <w:szCs w:val="24"/>
        </w:rPr>
        <w:t>ri</w:t>
      </w:r>
      <w:r>
        <w:rPr>
          <w:spacing w:val="2"/>
          <w:sz w:val="24"/>
          <w:szCs w:val="24"/>
        </w:rPr>
        <w:t>l</w:t>
      </w:r>
      <w:r>
        <w:rPr>
          <w:sz w:val="24"/>
          <w:szCs w:val="24"/>
        </w:rPr>
        <w:t>y</w:t>
      </w:r>
      <w:r>
        <w:rPr>
          <w:spacing w:val="-5"/>
          <w:sz w:val="24"/>
          <w:szCs w:val="24"/>
        </w:rPr>
        <w:t xml:space="preserve"> </w:t>
      </w:r>
      <w:r>
        <w:rPr>
          <w:sz w:val="24"/>
          <w:szCs w:val="24"/>
        </w:rPr>
        <w:t>to op</w:t>
      </w:r>
      <w:r>
        <w:rPr>
          <w:spacing w:val="2"/>
          <w:sz w:val="24"/>
          <w:szCs w:val="24"/>
        </w:rPr>
        <w:t>e</w:t>
      </w:r>
      <w:r>
        <w:rPr>
          <w:sz w:val="24"/>
          <w:szCs w:val="24"/>
        </w:rPr>
        <w:t>r</w:t>
      </w:r>
      <w:r>
        <w:rPr>
          <w:spacing w:val="-2"/>
          <w:sz w:val="24"/>
          <w:szCs w:val="24"/>
        </w:rPr>
        <w:t>a</w:t>
      </w:r>
      <w:r>
        <w:rPr>
          <w:sz w:val="24"/>
          <w:szCs w:val="24"/>
        </w:rPr>
        <w:t>t</w:t>
      </w:r>
      <w:r>
        <w:rPr>
          <w:spacing w:val="1"/>
          <w:sz w:val="24"/>
          <w:szCs w:val="24"/>
        </w:rPr>
        <w:t>i</w:t>
      </w:r>
      <w:r>
        <w:rPr>
          <w:sz w:val="24"/>
          <w:szCs w:val="24"/>
        </w:rPr>
        <w:t xml:space="preserve">ons </w:t>
      </w:r>
      <w:r>
        <w:rPr>
          <w:spacing w:val="2"/>
          <w:sz w:val="24"/>
          <w:szCs w:val="24"/>
        </w:rPr>
        <w:t>f</w:t>
      </w:r>
      <w:r>
        <w:rPr>
          <w:sz w:val="24"/>
          <w:szCs w:val="24"/>
        </w:rPr>
        <w:t>or</w:t>
      </w:r>
      <w:r>
        <w:rPr>
          <w:spacing w:val="-1"/>
          <w:sz w:val="24"/>
          <w:szCs w:val="24"/>
        </w:rPr>
        <w:t xml:space="preserve"> </w:t>
      </w:r>
      <w:r>
        <w:rPr>
          <w:sz w:val="24"/>
          <w:szCs w:val="24"/>
        </w:rPr>
        <w:t>pro</w:t>
      </w:r>
      <w:r>
        <w:rPr>
          <w:spacing w:val="-1"/>
          <w:sz w:val="24"/>
          <w:szCs w:val="24"/>
        </w:rPr>
        <w:t>f</w:t>
      </w:r>
      <w:r>
        <w:rPr>
          <w:sz w:val="24"/>
          <w:szCs w:val="24"/>
        </w:rPr>
        <w:t>it</w:t>
      </w:r>
      <w:r>
        <w:rPr>
          <w:spacing w:val="1"/>
          <w:sz w:val="24"/>
          <w:szCs w:val="24"/>
        </w:rPr>
        <w:t xml:space="preserve"> </w:t>
      </w:r>
      <w:r>
        <w:rPr>
          <w:sz w:val="24"/>
          <w:szCs w:val="24"/>
        </w:rPr>
        <w:t>including</w:t>
      </w:r>
      <w:r>
        <w:rPr>
          <w:spacing w:val="-2"/>
          <w:sz w:val="24"/>
          <w:szCs w:val="24"/>
        </w:rPr>
        <w:t xml:space="preserve"> </w:t>
      </w:r>
      <w:r>
        <w:rPr>
          <w:spacing w:val="2"/>
          <w:sz w:val="24"/>
          <w:szCs w:val="24"/>
        </w:rPr>
        <w:t>o</w:t>
      </w:r>
      <w:r>
        <w:rPr>
          <w:sz w:val="24"/>
          <w:szCs w:val="24"/>
        </w:rPr>
        <w:t>f</w:t>
      </w:r>
      <w:r>
        <w:rPr>
          <w:spacing w:val="-1"/>
          <w:sz w:val="24"/>
          <w:szCs w:val="24"/>
        </w:rPr>
        <w:t>f</w:t>
      </w:r>
      <w:r>
        <w:rPr>
          <w:sz w:val="24"/>
          <w:szCs w:val="24"/>
        </w:rPr>
        <w:t>ic</w:t>
      </w:r>
      <w:r>
        <w:rPr>
          <w:spacing w:val="1"/>
          <w:sz w:val="24"/>
          <w:szCs w:val="24"/>
        </w:rPr>
        <w:t>e</w:t>
      </w:r>
      <w:r>
        <w:rPr>
          <w:sz w:val="24"/>
          <w:szCs w:val="24"/>
        </w:rPr>
        <w:t>s, s</w:t>
      </w:r>
      <w:r>
        <w:rPr>
          <w:spacing w:val="1"/>
          <w:sz w:val="24"/>
          <w:szCs w:val="24"/>
        </w:rPr>
        <w:t>t</w:t>
      </w:r>
      <w:r>
        <w:rPr>
          <w:sz w:val="24"/>
          <w:szCs w:val="24"/>
        </w:rPr>
        <w:t>o</w:t>
      </w:r>
      <w:r>
        <w:rPr>
          <w:spacing w:val="-1"/>
          <w:sz w:val="24"/>
          <w:szCs w:val="24"/>
        </w:rPr>
        <w:t>re</w:t>
      </w:r>
      <w:r>
        <w:rPr>
          <w:sz w:val="24"/>
          <w:szCs w:val="24"/>
        </w:rPr>
        <w:t>s, ma</w:t>
      </w:r>
      <w:r>
        <w:rPr>
          <w:spacing w:val="-1"/>
          <w:sz w:val="24"/>
          <w:szCs w:val="24"/>
        </w:rPr>
        <w:t>r</w:t>
      </w:r>
      <w:r>
        <w:rPr>
          <w:sz w:val="24"/>
          <w:szCs w:val="24"/>
        </w:rPr>
        <w:t>k</w:t>
      </w:r>
      <w:r>
        <w:rPr>
          <w:spacing w:val="-1"/>
          <w:sz w:val="24"/>
          <w:szCs w:val="24"/>
        </w:rPr>
        <w:t>e</w:t>
      </w:r>
      <w:r>
        <w:rPr>
          <w:sz w:val="24"/>
          <w:szCs w:val="24"/>
        </w:rPr>
        <w:t>ts, a</w:t>
      </w:r>
      <w:r>
        <w:rPr>
          <w:spacing w:val="2"/>
          <w:sz w:val="24"/>
          <w:szCs w:val="24"/>
        </w:rPr>
        <w:t>p</w:t>
      </w:r>
      <w:r>
        <w:rPr>
          <w:spacing w:val="-1"/>
          <w:sz w:val="24"/>
          <w:szCs w:val="24"/>
        </w:rPr>
        <w:t>a</w:t>
      </w:r>
      <w:r>
        <w:rPr>
          <w:sz w:val="24"/>
          <w:szCs w:val="24"/>
        </w:rPr>
        <w:t>rtme</w:t>
      </w:r>
      <w:r>
        <w:rPr>
          <w:spacing w:val="-1"/>
          <w:sz w:val="24"/>
          <w:szCs w:val="24"/>
        </w:rPr>
        <w:t>n</w:t>
      </w:r>
      <w:r>
        <w:rPr>
          <w:sz w:val="24"/>
          <w:szCs w:val="24"/>
        </w:rPr>
        <w:t xml:space="preserve">ts, hotels, </w:t>
      </w:r>
      <w:r>
        <w:rPr>
          <w:spacing w:val="1"/>
          <w:sz w:val="24"/>
          <w:szCs w:val="24"/>
        </w:rPr>
        <w:t>m</w:t>
      </w:r>
      <w:r>
        <w:rPr>
          <w:sz w:val="24"/>
          <w:szCs w:val="24"/>
        </w:rPr>
        <w:t xml:space="preserve">otels, </w:t>
      </w:r>
      <w:r>
        <w:rPr>
          <w:spacing w:val="-1"/>
          <w:sz w:val="24"/>
          <w:szCs w:val="24"/>
        </w:rPr>
        <w:t>a</w:t>
      </w:r>
      <w:r>
        <w:rPr>
          <w:sz w:val="24"/>
          <w:szCs w:val="24"/>
        </w:rPr>
        <w:t>uto</w:t>
      </w:r>
      <w:r>
        <w:rPr>
          <w:spacing w:val="1"/>
          <w:sz w:val="24"/>
          <w:szCs w:val="24"/>
        </w:rPr>
        <w:t>m</w:t>
      </w:r>
      <w:r>
        <w:rPr>
          <w:sz w:val="24"/>
          <w:szCs w:val="24"/>
        </w:rPr>
        <w:t>obi</w:t>
      </w:r>
      <w:r>
        <w:rPr>
          <w:spacing w:val="-1"/>
          <w:sz w:val="24"/>
          <w:szCs w:val="24"/>
        </w:rPr>
        <w:t>l</w:t>
      </w:r>
      <w:r>
        <w:rPr>
          <w:sz w:val="24"/>
          <w:szCs w:val="24"/>
        </w:rPr>
        <w:t>e</w:t>
      </w:r>
      <w:r>
        <w:rPr>
          <w:spacing w:val="-1"/>
          <w:sz w:val="24"/>
          <w:szCs w:val="24"/>
        </w:rPr>
        <w:t xml:space="preserve"> </w:t>
      </w:r>
      <w:r>
        <w:rPr>
          <w:sz w:val="24"/>
          <w:szCs w:val="24"/>
        </w:rPr>
        <w:t>tr</w:t>
      </w:r>
      <w:r>
        <w:rPr>
          <w:spacing w:val="-1"/>
          <w:sz w:val="24"/>
          <w:szCs w:val="24"/>
        </w:rPr>
        <w:t>a</w:t>
      </w:r>
      <w:r>
        <w:rPr>
          <w:sz w:val="24"/>
          <w:szCs w:val="24"/>
        </w:rPr>
        <w:t>i</w:t>
      </w:r>
      <w:r>
        <w:rPr>
          <w:spacing w:val="1"/>
          <w:sz w:val="24"/>
          <w:szCs w:val="24"/>
        </w:rPr>
        <w:t>l</w:t>
      </w:r>
      <w:r>
        <w:rPr>
          <w:spacing w:val="-1"/>
          <w:sz w:val="24"/>
          <w:szCs w:val="24"/>
        </w:rPr>
        <w:t>e</w:t>
      </w:r>
      <w:r>
        <w:rPr>
          <w:sz w:val="24"/>
          <w:szCs w:val="24"/>
        </w:rPr>
        <w:t xml:space="preserve">r </w:t>
      </w:r>
      <w:r>
        <w:rPr>
          <w:spacing w:val="1"/>
          <w:sz w:val="24"/>
          <w:szCs w:val="24"/>
        </w:rPr>
        <w:t>p</w:t>
      </w:r>
      <w:r>
        <w:rPr>
          <w:spacing w:val="-1"/>
          <w:sz w:val="24"/>
          <w:szCs w:val="24"/>
        </w:rPr>
        <w:t>a</w:t>
      </w:r>
      <w:r>
        <w:rPr>
          <w:sz w:val="24"/>
          <w:szCs w:val="24"/>
        </w:rPr>
        <w:t>rks or</w:t>
      </w:r>
      <w:r>
        <w:rPr>
          <w:spacing w:val="-1"/>
          <w:sz w:val="24"/>
          <w:szCs w:val="24"/>
        </w:rPr>
        <w:t xml:space="preserve"> c</w:t>
      </w:r>
      <w:r>
        <w:rPr>
          <w:sz w:val="24"/>
          <w:szCs w:val="24"/>
        </w:rPr>
        <w:t>o</w:t>
      </w:r>
      <w:r>
        <w:rPr>
          <w:spacing w:val="2"/>
          <w:sz w:val="24"/>
          <w:szCs w:val="24"/>
        </w:rPr>
        <w:t>u</w:t>
      </w:r>
      <w:r>
        <w:rPr>
          <w:sz w:val="24"/>
          <w:szCs w:val="24"/>
        </w:rPr>
        <w:t>rts, s</w:t>
      </w:r>
      <w:r>
        <w:rPr>
          <w:spacing w:val="-1"/>
          <w:sz w:val="24"/>
          <w:szCs w:val="24"/>
        </w:rPr>
        <w:t>e</w:t>
      </w:r>
      <w:r>
        <w:rPr>
          <w:sz w:val="24"/>
          <w:szCs w:val="24"/>
        </w:rPr>
        <w:t>rvi</w:t>
      </w:r>
      <w:r>
        <w:rPr>
          <w:spacing w:val="-1"/>
          <w:sz w:val="24"/>
          <w:szCs w:val="24"/>
        </w:rPr>
        <w:t>c</w:t>
      </w:r>
      <w:r>
        <w:rPr>
          <w:sz w:val="24"/>
          <w:szCs w:val="24"/>
        </w:rPr>
        <w:t>e</w:t>
      </w:r>
      <w:r>
        <w:rPr>
          <w:spacing w:val="-1"/>
          <w:sz w:val="24"/>
          <w:szCs w:val="24"/>
        </w:rPr>
        <w:t xml:space="preserve"> </w:t>
      </w:r>
      <w:r>
        <w:rPr>
          <w:sz w:val="24"/>
          <w:szCs w:val="24"/>
        </w:rPr>
        <w:t>stati</w:t>
      </w:r>
      <w:r>
        <w:rPr>
          <w:spacing w:val="1"/>
          <w:sz w:val="24"/>
          <w:szCs w:val="24"/>
        </w:rPr>
        <w:t>o</w:t>
      </w:r>
      <w:r>
        <w:rPr>
          <w:sz w:val="24"/>
          <w:szCs w:val="24"/>
        </w:rPr>
        <w:t>ns a</w:t>
      </w:r>
      <w:r>
        <w:rPr>
          <w:spacing w:val="-1"/>
          <w:sz w:val="24"/>
          <w:szCs w:val="24"/>
        </w:rPr>
        <w:t>n</w:t>
      </w:r>
      <w:r>
        <w:rPr>
          <w:sz w:val="24"/>
          <w:szCs w:val="24"/>
        </w:rPr>
        <w:t>d the li</w:t>
      </w:r>
      <w:r>
        <w:rPr>
          <w:spacing w:val="3"/>
          <w:sz w:val="24"/>
          <w:szCs w:val="24"/>
        </w:rPr>
        <w:t>k</w:t>
      </w:r>
      <w:r>
        <w:rPr>
          <w:spacing w:val="-1"/>
          <w:sz w:val="24"/>
          <w:szCs w:val="24"/>
        </w:rPr>
        <w:t>e</w:t>
      </w:r>
      <w:r>
        <w:rPr>
          <w:sz w:val="24"/>
          <w:szCs w:val="24"/>
        </w:rPr>
        <w:t xml:space="preserve">, but </w:t>
      </w:r>
      <w:r>
        <w:rPr>
          <w:spacing w:val="-1"/>
          <w:sz w:val="24"/>
          <w:szCs w:val="24"/>
        </w:rPr>
        <w:t>e</w:t>
      </w:r>
      <w:r>
        <w:rPr>
          <w:spacing w:val="2"/>
          <w:sz w:val="24"/>
          <w:szCs w:val="24"/>
        </w:rPr>
        <w:t>x</w:t>
      </w:r>
      <w:r>
        <w:rPr>
          <w:spacing w:val="-1"/>
          <w:sz w:val="24"/>
          <w:szCs w:val="24"/>
        </w:rPr>
        <w:t>c</w:t>
      </w:r>
      <w:r>
        <w:rPr>
          <w:sz w:val="24"/>
          <w:szCs w:val="24"/>
        </w:rPr>
        <w:t>lud</w:t>
      </w:r>
      <w:r>
        <w:rPr>
          <w:spacing w:val="1"/>
          <w:sz w:val="24"/>
          <w:szCs w:val="24"/>
        </w:rPr>
        <w:t>i</w:t>
      </w:r>
      <w:r>
        <w:rPr>
          <w:sz w:val="24"/>
          <w:szCs w:val="24"/>
        </w:rPr>
        <w:t>ng</w:t>
      </w:r>
      <w:r>
        <w:rPr>
          <w:spacing w:val="-2"/>
          <w:sz w:val="24"/>
          <w:szCs w:val="24"/>
        </w:rPr>
        <w:t xml:space="preserve"> </w:t>
      </w:r>
      <w:r>
        <w:rPr>
          <w:sz w:val="24"/>
          <w:szCs w:val="24"/>
        </w:rPr>
        <w:t>industri</w:t>
      </w:r>
      <w:r>
        <w:rPr>
          <w:spacing w:val="1"/>
          <w:sz w:val="24"/>
          <w:szCs w:val="24"/>
        </w:rPr>
        <w:t>e</w:t>
      </w:r>
      <w:r>
        <w:rPr>
          <w:sz w:val="24"/>
          <w:szCs w:val="24"/>
        </w:rPr>
        <w:t>s.</w:t>
      </w:r>
    </w:p>
    <w:p w:rsidR="00275235" w:rsidRDefault="00275235" w:rsidP="00275235">
      <w:pPr>
        <w:ind w:left="893" w:right="-70" w:hanging="360"/>
        <w:rPr>
          <w:sz w:val="24"/>
          <w:szCs w:val="24"/>
        </w:rPr>
      </w:pPr>
      <w:r>
        <w:rPr>
          <w:sz w:val="24"/>
          <w:szCs w:val="24"/>
        </w:rPr>
        <w:t xml:space="preserve">4.   </w:t>
      </w:r>
      <w:r>
        <w:rPr>
          <w:i/>
          <w:sz w:val="24"/>
          <w:szCs w:val="24"/>
        </w:rPr>
        <w:t>Industrial sa</w:t>
      </w:r>
      <w:r>
        <w:rPr>
          <w:i/>
          <w:spacing w:val="1"/>
          <w:sz w:val="24"/>
          <w:szCs w:val="24"/>
        </w:rPr>
        <w:t>l</w:t>
      </w:r>
      <w:r>
        <w:rPr>
          <w:i/>
          <w:spacing w:val="-1"/>
          <w:sz w:val="24"/>
          <w:szCs w:val="24"/>
        </w:rPr>
        <w:t>e</w:t>
      </w:r>
      <w:r>
        <w:rPr>
          <w:i/>
          <w:sz w:val="24"/>
          <w:szCs w:val="24"/>
        </w:rPr>
        <w:t>s</w:t>
      </w:r>
      <w:r>
        <w:rPr>
          <w:i/>
          <w:spacing w:val="1"/>
          <w:sz w:val="24"/>
          <w:szCs w:val="24"/>
        </w:rPr>
        <w:t xml:space="preserve"> </w:t>
      </w:r>
      <w:r>
        <w:rPr>
          <w:spacing w:val="-1"/>
          <w:sz w:val="24"/>
          <w:szCs w:val="24"/>
        </w:rPr>
        <w:t>c</w:t>
      </w:r>
      <w:r>
        <w:rPr>
          <w:sz w:val="24"/>
          <w:szCs w:val="24"/>
        </w:rPr>
        <w:t xml:space="preserve">omprise </w:t>
      </w:r>
      <w:r>
        <w:rPr>
          <w:spacing w:val="-1"/>
          <w:sz w:val="24"/>
          <w:szCs w:val="24"/>
        </w:rPr>
        <w:t>re</w:t>
      </w:r>
      <w:r>
        <w:rPr>
          <w:sz w:val="24"/>
          <w:szCs w:val="24"/>
        </w:rPr>
        <w:t>v</w:t>
      </w:r>
      <w:r>
        <w:rPr>
          <w:spacing w:val="-1"/>
          <w:sz w:val="24"/>
          <w:szCs w:val="24"/>
        </w:rPr>
        <w:t>e</w:t>
      </w:r>
      <w:r>
        <w:rPr>
          <w:sz w:val="24"/>
          <w:szCs w:val="24"/>
        </w:rPr>
        <w:t>nu</w:t>
      </w:r>
      <w:r>
        <w:rPr>
          <w:spacing w:val="-1"/>
          <w:sz w:val="24"/>
          <w:szCs w:val="24"/>
        </w:rPr>
        <w:t>e</w:t>
      </w:r>
      <w:r>
        <w:rPr>
          <w:sz w:val="24"/>
          <w:szCs w:val="24"/>
        </w:rPr>
        <w:t>s</w:t>
      </w:r>
      <w:r>
        <w:rPr>
          <w:spacing w:val="2"/>
          <w:sz w:val="24"/>
          <w:szCs w:val="24"/>
        </w:rPr>
        <w:t xml:space="preserve"> </w:t>
      </w:r>
      <w:r>
        <w:rPr>
          <w:sz w:val="24"/>
          <w:szCs w:val="24"/>
        </w:rPr>
        <w:t>f</w:t>
      </w:r>
      <w:r>
        <w:rPr>
          <w:spacing w:val="-1"/>
          <w:sz w:val="24"/>
          <w:szCs w:val="24"/>
        </w:rPr>
        <w:t>r</w:t>
      </w:r>
      <w:r>
        <w:rPr>
          <w:sz w:val="24"/>
          <w:szCs w:val="24"/>
        </w:rPr>
        <w:t>om w</w:t>
      </w:r>
      <w:r>
        <w:rPr>
          <w:spacing w:val="-1"/>
          <w:sz w:val="24"/>
          <w:szCs w:val="24"/>
        </w:rPr>
        <w:t>a</w:t>
      </w:r>
      <w:r>
        <w:rPr>
          <w:spacing w:val="3"/>
          <w:sz w:val="24"/>
          <w:szCs w:val="24"/>
        </w:rPr>
        <w:t>t</w:t>
      </w:r>
      <w:r>
        <w:rPr>
          <w:spacing w:val="-1"/>
          <w:sz w:val="24"/>
          <w:szCs w:val="24"/>
        </w:rPr>
        <w:t>e</w:t>
      </w:r>
      <w:r>
        <w:rPr>
          <w:sz w:val="24"/>
          <w:szCs w:val="24"/>
        </w:rPr>
        <w:t>r s</w:t>
      </w:r>
      <w:r>
        <w:rPr>
          <w:spacing w:val="1"/>
          <w:sz w:val="24"/>
          <w:szCs w:val="24"/>
        </w:rPr>
        <w:t>er</w:t>
      </w:r>
      <w:r>
        <w:rPr>
          <w:sz w:val="24"/>
          <w:szCs w:val="24"/>
        </w:rPr>
        <w:t>vice</w:t>
      </w:r>
      <w:r>
        <w:rPr>
          <w:spacing w:val="-1"/>
          <w:sz w:val="24"/>
          <w:szCs w:val="24"/>
        </w:rPr>
        <w:t xml:space="preserve"> re</w:t>
      </w:r>
      <w:r>
        <w:rPr>
          <w:sz w:val="24"/>
          <w:szCs w:val="24"/>
        </w:rPr>
        <w:t>n</w:t>
      </w:r>
      <w:r>
        <w:rPr>
          <w:spacing w:val="2"/>
          <w:sz w:val="24"/>
          <w:szCs w:val="24"/>
        </w:rPr>
        <w:t>d</w:t>
      </w:r>
      <w:r>
        <w:rPr>
          <w:spacing w:val="-1"/>
          <w:sz w:val="24"/>
          <w:szCs w:val="24"/>
        </w:rPr>
        <w:t>e</w:t>
      </w:r>
      <w:r>
        <w:rPr>
          <w:sz w:val="24"/>
          <w:szCs w:val="24"/>
        </w:rPr>
        <w:t>r</w:t>
      </w:r>
      <w:r>
        <w:rPr>
          <w:spacing w:val="-2"/>
          <w:sz w:val="24"/>
          <w:szCs w:val="24"/>
        </w:rPr>
        <w:t>e</w:t>
      </w:r>
      <w:r>
        <w:rPr>
          <w:sz w:val="24"/>
          <w:szCs w:val="24"/>
        </w:rPr>
        <w:t>d to p</w:t>
      </w:r>
      <w:r>
        <w:rPr>
          <w:spacing w:val="2"/>
          <w:sz w:val="24"/>
          <w:szCs w:val="24"/>
        </w:rPr>
        <w:t>r</w:t>
      </w:r>
      <w:r>
        <w:rPr>
          <w:spacing w:val="-1"/>
          <w:sz w:val="24"/>
          <w:szCs w:val="24"/>
        </w:rPr>
        <w:t>e</w:t>
      </w:r>
      <w:r>
        <w:rPr>
          <w:sz w:val="24"/>
          <w:szCs w:val="24"/>
        </w:rPr>
        <w:t>m</w:t>
      </w:r>
      <w:r>
        <w:rPr>
          <w:spacing w:val="1"/>
          <w:sz w:val="24"/>
          <w:szCs w:val="24"/>
        </w:rPr>
        <w:t>i</w:t>
      </w:r>
      <w:r>
        <w:rPr>
          <w:sz w:val="24"/>
          <w:szCs w:val="24"/>
        </w:rPr>
        <w:t>s</w:t>
      </w:r>
      <w:r>
        <w:rPr>
          <w:spacing w:val="1"/>
          <w:sz w:val="24"/>
          <w:szCs w:val="24"/>
        </w:rPr>
        <w:t>e</w:t>
      </w:r>
      <w:r>
        <w:rPr>
          <w:sz w:val="24"/>
          <w:szCs w:val="24"/>
        </w:rPr>
        <w:t>s wh</w:t>
      </w:r>
      <w:r>
        <w:rPr>
          <w:spacing w:val="-1"/>
          <w:sz w:val="24"/>
          <w:szCs w:val="24"/>
        </w:rPr>
        <w:t>e</w:t>
      </w:r>
      <w:r>
        <w:rPr>
          <w:sz w:val="24"/>
          <w:szCs w:val="24"/>
        </w:rPr>
        <w:t xml:space="preserve">re the </w:t>
      </w:r>
      <w:r>
        <w:rPr>
          <w:spacing w:val="-1"/>
          <w:sz w:val="24"/>
          <w:szCs w:val="24"/>
        </w:rPr>
        <w:t>wa</w:t>
      </w:r>
      <w:r>
        <w:rPr>
          <w:sz w:val="24"/>
          <w:szCs w:val="24"/>
        </w:rPr>
        <w:t>ter</w:t>
      </w:r>
      <w:r>
        <w:rPr>
          <w:spacing w:val="-1"/>
          <w:sz w:val="24"/>
          <w:szCs w:val="24"/>
        </w:rPr>
        <w:t xml:space="preserve"> </w:t>
      </w:r>
      <w:r>
        <w:rPr>
          <w:sz w:val="24"/>
          <w:szCs w:val="24"/>
        </w:rPr>
        <w:t>is u</w:t>
      </w:r>
      <w:r>
        <w:rPr>
          <w:spacing w:val="1"/>
          <w:sz w:val="24"/>
          <w:szCs w:val="24"/>
        </w:rPr>
        <w:t>s</w:t>
      </w:r>
      <w:r>
        <w:rPr>
          <w:spacing w:val="-1"/>
          <w:sz w:val="24"/>
          <w:szCs w:val="24"/>
        </w:rPr>
        <w:t>e</w:t>
      </w:r>
      <w:r>
        <w:rPr>
          <w:sz w:val="24"/>
          <w:szCs w:val="24"/>
        </w:rPr>
        <w:t xml:space="preserve">d </w:t>
      </w:r>
      <w:r>
        <w:rPr>
          <w:spacing w:val="2"/>
          <w:sz w:val="24"/>
          <w:szCs w:val="24"/>
        </w:rPr>
        <w:t>p</w:t>
      </w:r>
      <w:r>
        <w:rPr>
          <w:sz w:val="24"/>
          <w:szCs w:val="24"/>
        </w:rPr>
        <w:t>rima</w:t>
      </w:r>
      <w:r>
        <w:rPr>
          <w:spacing w:val="-1"/>
          <w:sz w:val="24"/>
          <w:szCs w:val="24"/>
        </w:rPr>
        <w:t>r</w:t>
      </w:r>
      <w:r>
        <w:rPr>
          <w:sz w:val="24"/>
          <w:szCs w:val="24"/>
        </w:rPr>
        <w:t>i</w:t>
      </w:r>
      <w:r>
        <w:rPr>
          <w:spacing w:val="1"/>
          <w:sz w:val="24"/>
          <w:szCs w:val="24"/>
        </w:rPr>
        <w:t>l</w:t>
      </w:r>
      <w:r>
        <w:rPr>
          <w:sz w:val="24"/>
          <w:szCs w:val="24"/>
        </w:rPr>
        <w:t>y</w:t>
      </w:r>
      <w:r>
        <w:rPr>
          <w:spacing w:val="-3"/>
          <w:sz w:val="24"/>
          <w:szCs w:val="24"/>
        </w:rPr>
        <w:t xml:space="preserve"> </w:t>
      </w:r>
      <w:r>
        <w:rPr>
          <w:sz w:val="24"/>
          <w:szCs w:val="24"/>
        </w:rPr>
        <w:t xml:space="preserve">in </w:t>
      </w:r>
      <w:r>
        <w:rPr>
          <w:spacing w:val="1"/>
          <w:sz w:val="24"/>
          <w:szCs w:val="24"/>
        </w:rPr>
        <w:t>m</w:t>
      </w:r>
      <w:r>
        <w:rPr>
          <w:spacing w:val="-1"/>
          <w:sz w:val="24"/>
          <w:szCs w:val="24"/>
        </w:rPr>
        <w:t>a</w:t>
      </w:r>
      <w:r>
        <w:rPr>
          <w:sz w:val="24"/>
          <w:szCs w:val="24"/>
        </w:rPr>
        <w:t>nu</w:t>
      </w:r>
      <w:r>
        <w:rPr>
          <w:spacing w:val="1"/>
          <w:sz w:val="24"/>
          <w:szCs w:val="24"/>
        </w:rPr>
        <w:t>f</w:t>
      </w:r>
      <w:r>
        <w:rPr>
          <w:spacing w:val="-1"/>
          <w:sz w:val="24"/>
          <w:szCs w:val="24"/>
        </w:rPr>
        <w:t>ac</w:t>
      </w:r>
      <w:r>
        <w:rPr>
          <w:sz w:val="24"/>
          <w:szCs w:val="24"/>
        </w:rPr>
        <w:t>turi</w:t>
      </w:r>
      <w:r>
        <w:rPr>
          <w:spacing w:val="2"/>
          <w:sz w:val="24"/>
          <w:szCs w:val="24"/>
        </w:rPr>
        <w:t>n</w:t>
      </w:r>
      <w:r>
        <w:rPr>
          <w:sz w:val="24"/>
          <w:szCs w:val="24"/>
        </w:rPr>
        <w:t>g</w:t>
      </w:r>
      <w:r>
        <w:rPr>
          <w:spacing w:val="-2"/>
          <w:sz w:val="24"/>
          <w:szCs w:val="24"/>
        </w:rPr>
        <w:t xml:space="preserve"> </w:t>
      </w:r>
      <w:r>
        <w:rPr>
          <w:sz w:val="24"/>
          <w:szCs w:val="24"/>
        </w:rPr>
        <w:t xml:space="preserve">or </w:t>
      </w:r>
      <w:r>
        <w:rPr>
          <w:spacing w:val="1"/>
          <w:sz w:val="24"/>
          <w:szCs w:val="24"/>
        </w:rPr>
        <w:t>pr</w:t>
      </w:r>
      <w:r>
        <w:rPr>
          <w:sz w:val="24"/>
          <w:szCs w:val="24"/>
        </w:rPr>
        <w:t>o</w:t>
      </w:r>
      <w:r>
        <w:rPr>
          <w:spacing w:val="-1"/>
          <w:sz w:val="24"/>
          <w:szCs w:val="24"/>
        </w:rPr>
        <w:t>ce</w:t>
      </w:r>
      <w:r>
        <w:rPr>
          <w:sz w:val="24"/>
          <w:szCs w:val="24"/>
        </w:rPr>
        <w:t>ss</w:t>
      </w:r>
      <w:r>
        <w:rPr>
          <w:spacing w:val="1"/>
          <w:sz w:val="24"/>
          <w:szCs w:val="24"/>
        </w:rPr>
        <w:t>i</w:t>
      </w:r>
      <w:r>
        <w:rPr>
          <w:sz w:val="24"/>
          <w:szCs w:val="24"/>
        </w:rPr>
        <w:t xml:space="preserve">ng </w:t>
      </w:r>
      <w:r>
        <w:rPr>
          <w:spacing w:val="-1"/>
          <w:sz w:val="24"/>
          <w:szCs w:val="24"/>
        </w:rPr>
        <w:t>ac</w:t>
      </w:r>
      <w:r>
        <w:rPr>
          <w:sz w:val="24"/>
          <w:szCs w:val="24"/>
        </w:rPr>
        <w:t>t</w:t>
      </w:r>
      <w:r>
        <w:rPr>
          <w:spacing w:val="1"/>
          <w:sz w:val="24"/>
          <w:szCs w:val="24"/>
        </w:rPr>
        <w:t>i</w:t>
      </w:r>
      <w:r>
        <w:rPr>
          <w:sz w:val="24"/>
          <w:szCs w:val="24"/>
        </w:rPr>
        <w:t>vi</w:t>
      </w:r>
      <w:r>
        <w:rPr>
          <w:spacing w:val="1"/>
          <w:sz w:val="24"/>
          <w:szCs w:val="24"/>
        </w:rPr>
        <w:t>t</w:t>
      </w:r>
      <w:r>
        <w:rPr>
          <w:sz w:val="24"/>
          <w:szCs w:val="24"/>
        </w:rPr>
        <w:t>ies, su</w:t>
      </w:r>
      <w:r>
        <w:rPr>
          <w:spacing w:val="-1"/>
          <w:sz w:val="24"/>
          <w:szCs w:val="24"/>
        </w:rPr>
        <w:t>c</w:t>
      </w:r>
      <w:r>
        <w:rPr>
          <w:sz w:val="24"/>
          <w:szCs w:val="24"/>
        </w:rPr>
        <w:t>h</w:t>
      </w:r>
      <w:r>
        <w:rPr>
          <w:spacing w:val="2"/>
          <w:sz w:val="24"/>
          <w:szCs w:val="24"/>
        </w:rPr>
        <w:t xml:space="preserve"> </w:t>
      </w:r>
      <w:r>
        <w:rPr>
          <w:spacing w:val="-1"/>
          <w:sz w:val="24"/>
          <w:szCs w:val="24"/>
        </w:rPr>
        <w:t>a</w:t>
      </w:r>
      <w:r>
        <w:rPr>
          <w:sz w:val="24"/>
          <w:szCs w:val="24"/>
        </w:rPr>
        <w:t>s s</w:t>
      </w:r>
      <w:r>
        <w:rPr>
          <w:spacing w:val="1"/>
          <w:sz w:val="24"/>
          <w:szCs w:val="24"/>
        </w:rPr>
        <w:t>t</w:t>
      </w:r>
      <w:r>
        <w:rPr>
          <w:spacing w:val="-1"/>
          <w:sz w:val="24"/>
          <w:szCs w:val="24"/>
        </w:rPr>
        <w:t>ea</w:t>
      </w:r>
      <w:r>
        <w:rPr>
          <w:sz w:val="24"/>
          <w:szCs w:val="24"/>
        </w:rPr>
        <w:t xml:space="preserve">m </w:t>
      </w:r>
      <w:r>
        <w:rPr>
          <w:spacing w:val="-2"/>
          <w:sz w:val="24"/>
          <w:szCs w:val="24"/>
        </w:rPr>
        <w:t>g</w:t>
      </w:r>
      <w:r>
        <w:rPr>
          <w:spacing w:val="-1"/>
          <w:sz w:val="24"/>
          <w:szCs w:val="24"/>
        </w:rPr>
        <w:t>e</w:t>
      </w:r>
      <w:r>
        <w:rPr>
          <w:spacing w:val="2"/>
          <w:sz w:val="24"/>
          <w:szCs w:val="24"/>
        </w:rPr>
        <w:t>n</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pacing w:val="2"/>
          <w:sz w:val="24"/>
          <w:szCs w:val="24"/>
        </w:rPr>
        <w:t>n</w:t>
      </w:r>
      <w:r>
        <w:rPr>
          <w:sz w:val="24"/>
          <w:szCs w:val="24"/>
        </w:rPr>
        <w:t>g</w:t>
      </w:r>
      <w:r>
        <w:rPr>
          <w:spacing w:val="-2"/>
          <w:sz w:val="24"/>
          <w:szCs w:val="24"/>
        </w:rPr>
        <w:t xml:space="preserve"> </w:t>
      </w:r>
      <w:r>
        <w:rPr>
          <w:sz w:val="24"/>
          <w:szCs w:val="24"/>
        </w:rPr>
        <w:t xml:space="preserve">plants, food </w:t>
      </w:r>
      <w:r>
        <w:rPr>
          <w:spacing w:val="2"/>
          <w:sz w:val="24"/>
          <w:szCs w:val="24"/>
        </w:rPr>
        <w:t>p</w:t>
      </w:r>
      <w:r>
        <w:rPr>
          <w:sz w:val="24"/>
          <w:szCs w:val="24"/>
        </w:rPr>
        <w:t>ro</w:t>
      </w:r>
      <w:r>
        <w:rPr>
          <w:spacing w:val="-2"/>
          <w:sz w:val="24"/>
          <w:szCs w:val="24"/>
        </w:rPr>
        <w:t>c</w:t>
      </w:r>
      <w:r>
        <w:rPr>
          <w:spacing w:val="-1"/>
          <w:sz w:val="24"/>
          <w:szCs w:val="24"/>
        </w:rPr>
        <w:t>e</w:t>
      </w:r>
      <w:r>
        <w:rPr>
          <w:sz w:val="24"/>
          <w:szCs w:val="24"/>
        </w:rPr>
        <w:t>ss</w:t>
      </w:r>
      <w:r>
        <w:rPr>
          <w:spacing w:val="1"/>
          <w:sz w:val="24"/>
          <w:szCs w:val="24"/>
        </w:rPr>
        <w:t>i</w:t>
      </w:r>
      <w:r>
        <w:rPr>
          <w:spacing w:val="2"/>
          <w:sz w:val="24"/>
          <w:szCs w:val="24"/>
        </w:rPr>
        <w:t>n</w:t>
      </w:r>
      <w:r>
        <w:rPr>
          <w:sz w:val="24"/>
          <w:szCs w:val="24"/>
        </w:rPr>
        <w:t>g</w:t>
      </w:r>
      <w:r>
        <w:rPr>
          <w:spacing w:val="-2"/>
          <w:sz w:val="24"/>
          <w:szCs w:val="24"/>
        </w:rPr>
        <w:t xml:space="preserve"> </w:t>
      </w:r>
      <w:r>
        <w:rPr>
          <w:sz w:val="24"/>
          <w:szCs w:val="24"/>
        </w:rPr>
        <w:t>plants, r</w:t>
      </w:r>
      <w:r>
        <w:rPr>
          <w:spacing w:val="1"/>
          <w:sz w:val="24"/>
          <w:szCs w:val="24"/>
        </w:rPr>
        <w:t>e</w:t>
      </w:r>
      <w:r>
        <w:rPr>
          <w:sz w:val="24"/>
          <w:szCs w:val="24"/>
        </w:rPr>
        <w:t>fin</w:t>
      </w:r>
      <w:r>
        <w:rPr>
          <w:spacing w:val="-1"/>
          <w:sz w:val="24"/>
          <w:szCs w:val="24"/>
        </w:rPr>
        <w:t>e</w:t>
      </w:r>
      <w:r>
        <w:rPr>
          <w:sz w:val="24"/>
          <w:szCs w:val="24"/>
        </w:rPr>
        <w:t>r</w:t>
      </w:r>
      <w:r>
        <w:rPr>
          <w:spacing w:val="2"/>
          <w:sz w:val="24"/>
          <w:szCs w:val="24"/>
        </w:rPr>
        <w:t>i</w:t>
      </w:r>
      <w:r>
        <w:rPr>
          <w:spacing w:val="-1"/>
          <w:sz w:val="24"/>
          <w:szCs w:val="24"/>
        </w:rPr>
        <w:t>e</w:t>
      </w:r>
      <w:r>
        <w:rPr>
          <w:sz w:val="24"/>
          <w:szCs w:val="24"/>
        </w:rPr>
        <w:t>s, irrig</w:t>
      </w:r>
      <w:r>
        <w:rPr>
          <w:spacing w:val="-1"/>
          <w:sz w:val="24"/>
          <w:szCs w:val="24"/>
        </w:rPr>
        <w:t>a</w:t>
      </w:r>
      <w:r>
        <w:rPr>
          <w:sz w:val="24"/>
          <w:szCs w:val="24"/>
        </w:rPr>
        <w:t>t</w:t>
      </w:r>
      <w:r>
        <w:rPr>
          <w:spacing w:val="1"/>
          <w:sz w:val="24"/>
          <w:szCs w:val="24"/>
        </w:rPr>
        <w:t>i</w:t>
      </w:r>
      <w:r>
        <w:rPr>
          <w:sz w:val="24"/>
          <w:szCs w:val="24"/>
        </w:rPr>
        <w:t>on of</w:t>
      </w:r>
      <w:r>
        <w:rPr>
          <w:spacing w:val="-1"/>
          <w:sz w:val="24"/>
          <w:szCs w:val="24"/>
        </w:rPr>
        <w:t xml:space="preserve"> </w:t>
      </w:r>
      <w:r>
        <w:rPr>
          <w:sz w:val="24"/>
          <w:szCs w:val="24"/>
        </w:rPr>
        <w:t xml:space="preserve">plants </w:t>
      </w:r>
      <w:r>
        <w:rPr>
          <w:spacing w:val="-1"/>
          <w:sz w:val="24"/>
          <w:szCs w:val="24"/>
        </w:rPr>
        <w:t>a</w:t>
      </w:r>
      <w:r>
        <w:rPr>
          <w:spacing w:val="2"/>
          <w:sz w:val="24"/>
          <w:szCs w:val="24"/>
        </w:rPr>
        <w:t>n</w:t>
      </w:r>
      <w:r>
        <w:rPr>
          <w:sz w:val="24"/>
          <w:szCs w:val="24"/>
        </w:rPr>
        <w:t xml:space="preserve">d </w:t>
      </w:r>
      <w:r>
        <w:rPr>
          <w:spacing w:val="-1"/>
          <w:sz w:val="24"/>
          <w:szCs w:val="24"/>
        </w:rPr>
        <w:t>c</w:t>
      </w:r>
      <w:r>
        <w:rPr>
          <w:sz w:val="24"/>
          <w:szCs w:val="24"/>
        </w:rPr>
        <w:t xml:space="preserve">rops </w:t>
      </w:r>
      <w:r>
        <w:rPr>
          <w:spacing w:val="-1"/>
          <w:sz w:val="24"/>
          <w:szCs w:val="24"/>
        </w:rPr>
        <w:t>f</w:t>
      </w:r>
      <w:r>
        <w:rPr>
          <w:sz w:val="24"/>
          <w:szCs w:val="24"/>
        </w:rPr>
        <w:t>or</w:t>
      </w:r>
      <w:r>
        <w:rPr>
          <w:spacing w:val="-1"/>
          <w:sz w:val="24"/>
          <w:szCs w:val="24"/>
        </w:rPr>
        <w:t xml:space="preserve"> </w:t>
      </w:r>
      <w:r>
        <w:rPr>
          <w:sz w:val="24"/>
          <w:szCs w:val="24"/>
        </w:rPr>
        <w:t>sal</w:t>
      </w:r>
      <w:r>
        <w:rPr>
          <w:spacing w:val="-1"/>
          <w:sz w:val="24"/>
          <w:szCs w:val="24"/>
        </w:rPr>
        <w:t>e</w:t>
      </w:r>
      <w:r>
        <w:rPr>
          <w:sz w:val="24"/>
          <w:szCs w:val="24"/>
        </w:rPr>
        <w:t xml:space="preserve">, </w:t>
      </w:r>
      <w:r>
        <w:rPr>
          <w:spacing w:val="-1"/>
          <w:sz w:val="24"/>
          <w:szCs w:val="24"/>
        </w:rPr>
        <w:t>a</w:t>
      </w:r>
      <w:r>
        <w:rPr>
          <w:sz w:val="24"/>
          <w:szCs w:val="24"/>
        </w:rPr>
        <w:t>nd t</w:t>
      </w:r>
      <w:r>
        <w:rPr>
          <w:spacing w:val="3"/>
          <w:sz w:val="24"/>
          <w:szCs w:val="24"/>
        </w:rPr>
        <w:t>h</w:t>
      </w:r>
      <w:r>
        <w:rPr>
          <w:sz w:val="24"/>
          <w:szCs w:val="24"/>
        </w:rPr>
        <w:t>e</w:t>
      </w:r>
      <w:r>
        <w:rPr>
          <w:spacing w:val="-1"/>
          <w:sz w:val="24"/>
          <w:szCs w:val="24"/>
        </w:rPr>
        <w:t xml:space="preserve"> </w:t>
      </w:r>
      <w:r>
        <w:rPr>
          <w:sz w:val="24"/>
          <w:szCs w:val="24"/>
        </w:rPr>
        <w:t>l</w:t>
      </w:r>
      <w:r>
        <w:rPr>
          <w:spacing w:val="1"/>
          <w:sz w:val="24"/>
          <w:szCs w:val="24"/>
        </w:rPr>
        <w:t>i</w:t>
      </w:r>
      <w:r>
        <w:rPr>
          <w:sz w:val="24"/>
          <w:szCs w:val="24"/>
        </w:rPr>
        <w:t>k</w:t>
      </w:r>
      <w:r>
        <w:rPr>
          <w:spacing w:val="-1"/>
          <w:sz w:val="24"/>
          <w:szCs w:val="24"/>
        </w:rPr>
        <w:t>e</w:t>
      </w:r>
      <w:r>
        <w:rPr>
          <w:sz w:val="24"/>
          <w:szCs w:val="24"/>
        </w:rPr>
        <w:t>.</w:t>
      </w:r>
    </w:p>
    <w:p w:rsidR="00275235" w:rsidRDefault="00275235" w:rsidP="00275235">
      <w:pPr>
        <w:ind w:left="893" w:right="-70" w:hanging="360"/>
        <w:rPr>
          <w:sz w:val="24"/>
          <w:szCs w:val="24"/>
        </w:rPr>
      </w:pPr>
      <w:r>
        <w:rPr>
          <w:sz w:val="24"/>
          <w:szCs w:val="24"/>
        </w:rPr>
        <w:t xml:space="preserve">5.   </w:t>
      </w:r>
      <w:r>
        <w:rPr>
          <w:i/>
          <w:sz w:val="24"/>
          <w:szCs w:val="24"/>
        </w:rPr>
        <w:t>Sales to pub</w:t>
      </w:r>
      <w:r>
        <w:rPr>
          <w:i/>
          <w:spacing w:val="1"/>
          <w:sz w:val="24"/>
          <w:szCs w:val="24"/>
        </w:rPr>
        <w:t>l</w:t>
      </w:r>
      <w:r>
        <w:rPr>
          <w:i/>
          <w:sz w:val="24"/>
          <w:szCs w:val="24"/>
        </w:rPr>
        <w:t>ic author</w:t>
      </w:r>
      <w:r>
        <w:rPr>
          <w:i/>
          <w:spacing w:val="1"/>
          <w:sz w:val="24"/>
          <w:szCs w:val="24"/>
        </w:rPr>
        <w:t>i</w:t>
      </w:r>
      <w:r>
        <w:rPr>
          <w:i/>
          <w:sz w:val="24"/>
          <w:szCs w:val="24"/>
        </w:rPr>
        <w:t>t</w:t>
      </w:r>
      <w:r>
        <w:rPr>
          <w:i/>
          <w:spacing w:val="1"/>
          <w:sz w:val="24"/>
          <w:szCs w:val="24"/>
        </w:rPr>
        <w:t>i</w:t>
      </w:r>
      <w:r>
        <w:rPr>
          <w:i/>
          <w:spacing w:val="-3"/>
          <w:sz w:val="24"/>
          <w:szCs w:val="24"/>
        </w:rPr>
        <w:t>e</w:t>
      </w:r>
      <w:r>
        <w:rPr>
          <w:i/>
          <w:sz w:val="24"/>
          <w:szCs w:val="24"/>
        </w:rPr>
        <w:t>s</w:t>
      </w:r>
      <w:r>
        <w:rPr>
          <w:i/>
          <w:spacing w:val="2"/>
          <w:sz w:val="24"/>
          <w:szCs w:val="24"/>
        </w:rPr>
        <w:t xml:space="preserve"> </w:t>
      </w:r>
      <w:r>
        <w:rPr>
          <w:spacing w:val="-1"/>
          <w:sz w:val="24"/>
          <w:szCs w:val="24"/>
        </w:rPr>
        <w:t>c</w:t>
      </w:r>
      <w:r>
        <w:rPr>
          <w:sz w:val="24"/>
          <w:szCs w:val="24"/>
        </w:rPr>
        <w:t xml:space="preserve">omprise </w:t>
      </w:r>
      <w:r>
        <w:rPr>
          <w:spacing w:val="-1"/>
          <w:sz w:val="24"/>
          <w:szCs w:val="24"/>
        </w:rPr>
        <w:t>re</w:t>
      </w:r>
      <w:r>
        <w:rPr>
          <w:spacing w:val="2"/>
          <w:sz w:val="24"/>
          <w:szCs w:val="24"/>
        </w:rPr>
        <w:t>v</w:t>
      </w:r>
      <w:r>
        <w:rPr>
          <w:spacing w:val="-1"/>
          <w:sz w:val="24"/>
          <w:szCs w:val="24"/>
        </w:rPr>
        <w:t>e</w:t>
      </w:r>
      <w:r>
        <w:rPr>
          <w:sz w:val="24"/>
          <w:szCs w:val="24"/>
        </w:rPr>
        <w:t>nu</w:t>
      </w:r>
      <w:r>
        <w:rPr>
          <w:spacing w:val="-1"/>
          <w:sz w:val="24"/>
          <w:szCs w:val="24"/>
        </w:rPr>
        <w:t>e</w:t>
      </w:r>
      <w:r>
        <w:rPr>
          <w:sz w:val="24"/>
          <w:szCs w:val="24"/>
        </w:rPr>
        <w:t xml:space="preserve">s </w:t>
      </w:r>
      <w:r>
        <w:rPr>
          <w:spacing w:val="2"/>
          <w:sz w:val="24"/>
          <w:szCs w:val="24"/>
        </w:rPr>
        <w:t>f</w:t>
      </w:r>
      <w:r>
        <w:rPr>
          <w:sz w:val="24"/>
          <w:szCs w:val="24"/>
        </w:rPr>
        <w:t>r</w:t>
      </w:r>
      <w:r>
        <w:rPr>
          <w:spacing w:val="1"/>
          <w:sz w:val="24"/>
          <w:szCs w:val="24"/>
        </w:rPr>
        <w:t>o</w:t>
      </w:r>
      <w:r>
        <w:rPr>
          <w:sz w:val="24"/>
          <w:szCs w:val="24"/>
        </w:rPr>
        <w:t>m w</w:t>
      </w:r>
      <w:r>
        <w:rPr>
          <w:spacing w:val="-1"/>
          <w:sz w:val="24"/>
          <w:szCs w:val="24"/>
        </w:rPr>
        <w:t>a</w:t>
      </w:r>
      <w:r>
        <w:rPr>
          <w:sz w:val="24"/>
          <w:szCs w:val="24"/>
        </w:rPr>
        <w:t>ter</w:t>
      </w:r>
      <w:r>
        <w:rPr>
          <w:spacing w:val="-1"/>
          <w:sz w:val="24"/>
          <w:szCs w:val="24"/>
        </w:rPr>
        <w:t xml:space="preserve"> </w:t>
      </w:r>
      <w:r>
        <w:rPr>
          <w:sz w:val="24"/>
          <w:szCs w:val="24"/>
        </w:rPr>
        <w:t>se</w:t>
      </w:r>
      <w:r>
        <w:rPr>
          <w:spacing w:val="-1"/>
          <w:sz w:val="24"/>
          <w:szCs w:val="24"/>
        </w:rPr>
        <w:t>r</w:t>
      </w:r>
      <w:r>
        <w:rPr>
          <w:sz w:val="24"/>
          <w:szCs w:val="24"/>
        </w:rPr>
        <w:t>v</w:t>
      </w:r>
      <w:r>
        <w:rPr>
          <w:spacing w:val="3"/>
          <w:sz w:val="24"/>
          <w:szCs w:val="24"/>
        </w:rPr>
        <w:t>i</w:t>
      </w:r>
      <w:r>
        <w:rPr>
          <w:spacing w:val="-1"/>
          <w:sz w:val="24"/>
          <w:szCs w:val="24"/>
        </w:rPr>
        <w:t>c</w:t>
      </w:r>
      <w:r>
        <w:rPr>
          <w:sz w:val="24"/>
          <w:szCs w:val="24"/>
        </w:rPr>
        <w:t>e</w:t>
      </w:r>
      <w:r>
        <w:rPr>
          <w:spacing w:val="-1"/>
          <w:sz w:val="24"/>
          <w:szCs w:val="24"/>
        </w:rPr>
        <w:t xml:space="preserve"> </w:t>
      </w:r>
      <w:r>
        <w:rPr>
          <w:spacing w:val="1"/>
          <w:sz w:val="24"/>
          <w:szCs w:val="24"/>
        </w:rPr>
        <w:t>r</w:t>
      </w:r>
      <w:r>
        <w:rPr>
          <w:spacing w:val="-1"/>
          <w:sz w:val="24"/>
          <w:szCs w:val="24"/>
        </w:rPr>
        <w:t>e</w:t>
      </w:r>
      <w:r>
        <w:rPr>
          <w:sz w:val="24"/>
          <w:szCs w:val="24"/>
        </w:rPr>
        <w:t>nd</w:t>
      </w:r>
      <w:r>
        <w:rPr>
          <w:spacing w:val="-1"/>
          <w:sz w:val="24"/>
          <w:szCs w:val="24"/>
        </w:rPr>
        <w:t>e</w:t>
      </w:r>
      <w:r>
        <w:rPr>
          <w:spacing w:val="1"/>
          <w:sz w:val="24"/>
          <w:szCs w:val="24"/>
        </w:rPr>
        <w:t>r</w:t>
      </w:r>
      <w:r>
        <w:rPr>
          <w:spacing w:val="-1"/>
          <w:sz w:val="24"/>
          <w:szCs w:val="24"/>
        </w:rPr>
        <w:t>e</w:t>
      </w:r>
      <w:r>
        <w:rPr>
          <w:sz w:val="24"/>
          <w:szCs w:val="24"/>
        </w:rPr>
        <w:t>d</w:t>
      </w:r>
      <w:r>
        <w:rPr>
          <w:spacing w:val="2"/>
          <w:sz w:val="24"/>
          <w:szCs w:val="24"/>
        </w:rPr>
        <w:t xml:space="preserve"> </w:t>
      </w:r>
      <w:r>
        <w:rPr>
          <w:sz w:val="24"/>
          <w:szCs w:val="24"/>
        </w:rPr>
        <w:t>to mun</w:t>
      </w:r>
      <w:r>
        <w:rPr>
          <w:spacing w:val="1"/>
          <w:sz w:val="24"/>
          <w:szCs w:val="24"/>
        </w:rPr>
        <w:t>i</w:t>
      </w:r>
      <w:r>
        <w:rPr>
          <w:spacing w:val="-1"/>
          <w:sz w:val="24"/>
          <w:szCs w:val="24"/>
        </w:rPr>
        <w:t>c</w:t>
      </w:r>
      <w:r>
        <w:rPr>
          <w:sz w:val="24"/>
          <w:szCs w:val="24"/>
        </w:rPr>
        <w:t>ipali</w:t>
      </w:r>
      <w:r>
        <w:rPr>
          <w:spacing w:val="1"/>
          <w:sz w:val="24"/>
          <w:szCs w:val="24"/>
        </w:rPr>
        <w:t>t</w:t>
      </w:r>
      <w:r>
        <w:rPr>
          <w:sz w:val="24"/>
          <w:szCs w:val="24"/>
        </w:rPr>
        <w:t xml:space="preserve">ies </w:t>
      </w:r>
      <w:r>
        <w:rPr>
          <w:spacing w:val="-1"/>
          <w:sz w:val="24"/>
          <w:szCs w:val="24"/>
        </w:rPr>
        <w:t>a</w:t>
      </w:r>
      <w:r>
        <w:rPr>
          <w:sz w:val="24"/>
          <w:szCs w:val="24"/>
        </w:rPr>
        <w:t>nd other</w:t>
      </w:r>
      <w:r>
        <w:rPr>
          <w:spacing w:val="-1"/>
          <w:sz w:val="24"/>
          <w:szCs w:val="24"/>
        </w:rPr>
        <w:t xml:space="preserve"> </w:t>
      </w:r>
      <w:r>
        <w:rPr>
          <w:sz w:val="24"/>
          <w:szCs w:val="24"/>
        </w:rPr>
        <w:t>pol</w:t>
      </w:r>
      <w:r>
        <w:rPr>
          <w:spacing w:val="1"/>
          <w:sz w:val="24"/>
          <w:szCs w:val="24"/>
        </w:rPr>
        <w:t>i</w:t>
      </w:r>
      <w:r>
        <w:rPr>
          <w:sz w:val="24"/>
          <w:szCs w:val="24"/>
        </w:rPr>
        <w:t>t</w:t>
      </w:r>
      <w:r>
        <w:rPr>
          <w:spacing w:val="1"/>
          <w:sz w:val="24"/>
          <w:szCs w:val="24"/>
        </w:rPr>
        <w:t>i</w:t>
      </w:r>
      <w:r>
        <w:rPr>
          <w:spacing w:val="-1"/>
          <w:sz w:val="24"/>
          <w:szCs w:val="24"/>
        </w:rPr>
        <w:t>ca</w:t>
      </w:r>
      <w:r>
        <w:rPr>
          <w:sz w:val="24"/>
          <w:szCs w:val="24"/>
        </w:rPr>
        <w:t>l subdiv</w:t>
      </w:r>
      <w:r>
        <w:rPr>
          <w:spacing w:val="1"/>
          <w:sz w:val="24"/>
          <w:szCs w:val="24"/>
        </w:rPr>
        <w:t>i</w:t>
      </w:r>
      <w:r>
        <w:rPr>
          <w:sz w:val="24"/>
          <w:szCs w:val="24"/>
        </w:rPr>
        <w:t>sions</w:t>
      </w:r>
      <w:r>
        <w:rPr>
          <w:spacing w:val="1"/>
          <w:sz w:val="24"/>
          <w:szCs w:val="24"/>
        </w:rPr>
        <w:t xml:space="preserve"> </w:t>
      </w:r>
      <w:r>
        <w:rPr>
          <w:spacing w:val="-1"/>
          <w:sz w:val="24"/>
          <w:szCs w:val="24"/>
        </w:rPr>
        <w:t>f</w:t>
      </w:r>
      <w:r>
        <w:rPr>
          <w:sz w:val="24"/>
          <w:szCs w:val="24"/>
        </w:rPr>
        <w:t>or</w:t>
      </w:r>
      <w:r>
        <w:rPr>
          <w:spacing w:val="-3"/>
          <w:sz w:val="24"/>
          <w:szCs w:val="24"/>
        </w:rPr>
        <w:t xml:space="preserve"> </w:t>
      </w:r>
      <w:r>
        <w:rPr>
          <w:sz w:val="24"/>
          <w:szCs w:val="24"/>
        </w:rPr>
        <w:t xml:space="preserve">use </w:t>
      </w:r>
      <w:r>
        <w:rPr>
          <w:spacing w:val="-1"/>
          <w:sz w:val="24"/>
          <w:szCs w:val="24"/>
        </w:rPr>
        <w:t>o</w:t>
      </w:r>
      <w:r>
        <w:rPr>
          <w:sz w:val="24"/>
          <w:szCs w:val="24"/>
        </w:rPr>
        <w:t>n pr</w:t>
      </w:r>
      <w:r>
        <w:rPr>
          <w:spacing w:val="-2"/>
          <w:sz w:val="24"/>
          <w:szCs w:val="24"/>
        </w:rPr>
        <w:t>e</w:t>
      </w:r>
      <w:r>
        <w:rPr>
          <w:sz w:val="24"/>
          <w:szCs w:val="24"/>
        </w:rPr>
        <w:t>m</w:t>
      </w:r>
      <w:r>
        <w:rPr>
          <w:spacing w:val="1"/>
          <w:sz w:val="24"/>
          <w:szCs w:val="24"/>
        </w:rPr>
        <w:t>i</w:t>
      </w:r>
      <w:r>
        <w:rPr>
          <w:sz w:val="24"/>
          <w:szCs w:val="24"/>
        </w:rPr>
        <w:t>s</w:t>
      </w:r>
      <w:r>
        <w:rPr>
          <w:spacing w:val="-1"/>
          <w:sz w:val="24"/>
          <w:szCs w:val="24"/>
        </w:rPr>
        <w:t>e</w:t>
      </w:r>
      <w:r>
        <w:rPr>
          <w:sz w:val="24"/>
          <w:szCs w:val="24"/>
        </w:rPr>
        <w:t>s de</w:t>
      </w:r>
      <w:r>
        <w:rPr>
          <w:spacing w:val="-1"/>
          <w:sz w:val="24"/>
          <w:szCs w:val="24"/>
        </w:rPr>
        <w:t>v</w:t>
      </w:r>
      <w:r>
        <w:rPr>
          <w:sz w:val="24"/>
          <w:szCs w:val="24"/>
        </w:rPr>
        <w:t>oted</w:t>
      </w:r>
      <w:r>
        <w:rPr>
          <w:spacing w:val="2"/>
          <w:sz w:val="24"/>
          <w:szCs w:val="24"/>
        </w:rPr>
        <w:t xml:space="preserve"> </w:t>
      </w:r>
      <w:r>
        <w:rPr>
          <w:sz w:val="24"/>
          <w:szCs w:val="24"/>
        </w:rPr>
        <w:t>to publ</w:t>
      </w:r>
      <w:r>
        <w:rPr>
          <w:spacing w:val="1"/>
          <w:sz w:val="24"/>
          <w:szCs w:val="24"/>
        </w:rPr>
        <w:t>i</w:t>
      </w:r>
      <w:r>
        <w:rPr>
          <w:sz w:val="24"/>
          <w:szCs w:val="24"/>
        </w:rPr>
        <w:t>c</w:t>
      </w:r>
      <w:r>
        <w:rPr>
          <w:spacing w:val="-1"/>
          <w:sz w:val="24"/>
          <w:szCs w:val="24"/>
        </w:rPr>
        <w:t xml:space="preserve"> </w:t>
      </w:r>
      <w:r>
        <w:rPr>
          <w:sz w:val="24"/>
          <w:szCs w:val="24"/>
        </w:rPr>
        <w:t>use,</w:t>
      </w:r>
      <w:r>
        <w:rPr>
          <w:spacing w:val="-1"/>
          <w:sz w:val="24"/>
          <w:szCs w:val="24"/>
        </w:rPr>
        <w:t xml:space="preserve"> </w:t>
      </w:r>
      <w:r>
        <w:rPr>
          <w:sz w:val="24"/>
          <w:szCs w:val="24"/>
        </w:rPr>
        <w:t>such</w:t>
      </w:r>
      <w:r>
        <w:rPr>
          <w:spacing w:val="-1"/>
          <w:sz w:val="24"/>
          <w:szCs w:val="24"/>
        </w:rPr>
        <w:t xml:space="preserve"> a</w:t>
      </w:r>
      <w:r>
        <w:rPr>
          <w:sz w:val="24"/>
          <w:szCs w:val="24"/>
        </w:rPr>
        <w:t>s ci</w:t>
      </w:r>
      <w:r>
        <w:rPr>
          <w:spacing w:val="5"/>
          <w:sz w:val="24"/>
          <w:szCs w:val="24"/>
        </w:rPr>
        <w:t>t</w:t>
      </w:r>
      <w:r>
        <w:rPr>
          <w:sz w:val="24"/>
          <w:szCs w:val="24"/>
        </w:rPr>
        <w:t>y</w:t>
      </w:r>
      <w:r>
        <w:rPr>
          <w:spacing w:val="-5"/>
          <w:sz w:val="24"/>
          <w:szCs w:val="24"/>
        </w:rPr>
        <w:t xml:space="preserve"> </w:t>
      </w:r>
      <w:r>
        <w:rPr>
          <w:spacing w:val="2"/>
          <w:sz w:val="24"/>
          <w:szCs w:val="24"/>
        </w:rPr>
        <w:t>h</w:t>
      </w:r>
      <w:r>
        <w:rPr>
          <w:spacing w:val="-1"/>
          <w:sz w:val="24"/>
          <w:szCs w:val="24"/>
        </w:rPr>
        <w:t>a</w:t>
      </w:r>
      <w:r>
        <w:rPr>
          <w:sz w:val="24"/>
          <w:szCs w:val="24"/>
        </w:rPr>
        <w:t>l</w:t>
      </w:r>
      <w:r>
        <w:rPr>
          <w:spacing w:val="1"/>
          <w:sz w:val="24"/>
          <w:szCs w:val="24"/>
        </w:rPr>
        <w:t>l</w:t>
      </w:r>
      <w:r>
        <w:rPr>
          <w:sz w:val="24"/>
          <w:szCs w:val="24"/>
        </w:rPr>
        <w:t>s, co</w:t>
      </w:r>
      <w:r>
        <w:rPr>
          <w:spacing w:val="-1"/>
          <w:sz w:val="24"/>
          <w:szCs w:val="24"/>
        </w:rPr>
        <w:t>u</w:t>
      </w:r>
      <w:r>
        <w:rPr>
          <w:sz w:val="24"/>
          <w:szCs w:val="24"/>
        </w:rPr>
        <w:t>rthous</w:t>
      </w:r>
      <w:r>
        <w:rPr>
          <w:spacing w:val="-1"/>
          <w:sz w:val="24"/>
          <w:szCs w:val="24"/>
        </w:rPr>
        <w:t>e</w:t>
      </w:r>
      <w:r>
        <w:rPr>
          <w:sz w:val="24"/>
          <w:szCs w:val="24"/>
        </w:rPr>
        <w:t>s, school</w:t>
      </w:r>
      <w:r>
        <w:rPr>
          <w:spacing w:val="2"/>
          <w:sz w:val="24"/>
          <w:szCs w:val="24"/>
        </w:rPr>
        <w:t>s</w:t>
      </w:r>
      <w:r>
        <w:rPr>
          <w:sz w:val="24"/>
          <w:szCs w:val="24"/>
        </w:rPr>
        <w:t>, l</w:t>
      </w:r>
      <w:r>
        <w:rPr>
          <w:spacing w:val="1"/>
          <w:sz w:val="24"/>
          <w:szCs w:val="24"/>
        </w:rPr>
        <w:t>i</w:t>
      </w:r>
      <w:r>
        <w:rPr>
          <w:sz w:val="24"/>
          <w:szCs w:val="24"/>
        </w:rPr>
        <w:t>b</w:t>
      </w:r>
      <w:r>
        <w:rPr>
          <w:spacing w:val="-1"/>
          <w:sz w:val="24"/>
          <w:szCs w:val="24"/>
        </w:rPr>
        <w:t>ra</w:t>
      </w:r>
      <w:r>
        <w:rPr>
          <w:sz w:val="24"/>
          <w:szCs w:val="24"/>
        </w:rPr>
        <w:t>ri</w:t>
      </w:r>
      <w:r>
        <w:rPr>
          <w:spacing w:val="-1"/>
          <w:sz w:val="24"/>
          <w:szCs w:val="24"/>
        </w:rPr>
        <w:t>e</w:t>
      </w:r>
      <w:r>
        <w:rPr>
          <w:sz w:val="24"/>
          <w:szCs w:val="24"/>
        </w:rPr>
        <w:t>s, hosp</w:t>
      </w:r>
      <w:r>
        <w:rPr>
          <w:spacing w:val="1"/>
          <w:sz w:val="24"/>
          <w:szCs w:val="24"/>
        </w:rPr>
        <w:t>i</w:t>
      </w:r>
      <w:r>
        <w:rPr>
          <w:sz w:val="24"/>
          <w:szCs w:val="24"/>
        </w:rPr>
        <w:t xml:space="preserve">tals </w:t>
      </w:r>
      <w:r>
        <w:rPr>
          <w:spacing w:val="-1"/>
          <w:sz w:val="24"/>
          <w:szCs w:val="24"/>
        </w:rPr>
        <w:t>a</w:t>
      </w:r>
      <w:r>
        <w:rPr>
          <w:spacing w:val="3"/>
          <w:sz w:val="24"/>
          <w:szCs w:val="24"/>
        </w:rPr>
        <w:t>n</w:t>
      </w:r>
      <w:r>
        <w:rPr>
          <w:sz w:val="24"/>
          <w:szCs w:val="24"/>
        </w:rPr>
        <w:t>d the like.</w:t>
      </w:r>
    </w:p>
    <w:p w:rsidR="00275235" w:rsidRDefault="00275235" w:rsidP="00275235">
      <w:pPr>
        <w:spacing w:before="3" w:line="260" w:lineRule="exact"/>
        <w:ind w:left="893" w:right="-70" w:hanging="360"/>
        <w:rPr>
          <w:sz w:val="24"/>
          <w:szCs w:val="24"/>
        </w:rPr>
      </w:pPr>
      <w:r>
        <w:rPr>
          <w:sz w:val="24"/>
          <w:szCs w:val="24"/>
        </w:rPr>
        <w:t xml:space="preserve">6.   </w:t>
      </w:r>
      <w:r>
        <w:rPr>
          <w:i/>
          <w:sz w:val="24"/>
          <w:szCs w:val="24"/>
        </w:rPr>
        <w:t xml:space="preserve">Sales to </w:t>
      </w:r>
      <w:r>
        <w:rPr>
          <w:i/>
          <w:spacing w:val="1"/>
          <w:sz w:val="24"/>
          <w:szCs w:val="24"/>
        </w:rPr>
        <w:t>i</w:t>
      </w:r>
      <w:r>
        <w:rPr>
          <w:i/>
          <w:sz w:val="24"/>
          <w:szCs w:val="24"/>
        </w:rPr>
        <w:t>rr</w:t>
      </w:r>
      <w:r>
        <w:rPr>
          <w:i/>
          <w:spacing w:val="1"/>
          <w:sz w:val="24"/>
          <w:szCs w:val="24"/>
        </w:rPr>
        <w:t>i</w:t>
      </w:r>
      <w:r>
        <w:rPr>
          <w:i/>
          <w:sz w:val="24"/>
          <w:szCs w:val="24"/>
        </w:rPr>
        <w:t>gat</w:t>
      </w:r>
      <w:r>
        <w:rPr>
          <w:i/>
          <w:spacing w:val="1"/>
          <w:sz w:val="24"/>
          <w:szCs w:val="24"/>
        </w:rPr>
        <w:t>i</w:t>
      </w:r>
      <w:r>
        <w:rPr>
          <w:i/>
          <w:sz w:val="24"/>
          <w:szCs w:val="24"/>
        </w:rPr>
        <w:t xml:space="preserve">on </w:t>
      </w:r>
      <w:r>
        <w:rPr>
          <w:i/>
          <w:spacing w:val="-1"/>
          <w:sz w:val="24"/>
          <w:szCs w:val="24"/>
        </w:rPr>
        <w:t>c</w:t>
      </w:r>
      <w:r>
        <w:rPr>
          <w:i/>
          <w:sz w:val="24"/>
          <w:szCs w:val="24"/>
        </w:rPr>
        <w:t>ust</w:t>
      </w:r>
      <w:r>
        <w:rPr>
          <w:i/>
          <w:spacing w:val="-2"/>
          <w:sz w:val="24"/>
          <w:szCs w:val="24"/>
        </w:rPr>
        <w:t>o</w:t>
      </w:r>
      <w:r>
        <w:rPr>
          <w:i/>
          <w:sz w:val="24"/>
          <w:szCs w:val="24"/>
        </w:rPr>
        <w:t>m</w:t>
      </w:r>
      <w:r>
        <w:rPr>
          <w:i/>
          <w:spacing w:val="-1"/>
          <w:sz w:val="24"/>
          <w:szCs w:val="24"/>
        </w:rPr>
        <w:t>e</w:t>
      </w:r>
      <w:r>
        <w:rPr>
          <w:i/>
          <w:sz w:val="24"/>
          <w:szCs w:val="24"/>
        </w:rPr>
        <w:t>rs</w:t>
      </w:r>
      <w:r>
        <w:rPr>
          <w:i/>
          <w:spacing w:val="2"/>
          <w:sz w:val="24"/>
          <w:szCs w:val="24"/>
        </w:rPr>
        <w:t xml:space="preserve"> </w:t>
      </w:r>
      <w:r>
        <w:rPr>
          <w:spacing w:val="-1"/>
          <w:sz w:val="24"/>
          <w:szCs w:val="24"/>
        </w:rPr>
        <w:t>c</w:t>
      </w:r>
      <w:r>
        <w:rPr>
          <w:sz w:val="24"/>
          <w:szCs w:val="24"/>
        </w:rPr>
        <w:t xml:space="preserve">omprise </w:t>
      </w:r>
      <w:r>
        <w:rPr>
          <w:spacing w:val="1"/>
          <w:sz w:val="24"/>
          <w:szCs w:val="24"/>
        </w:rPr>
        <w:t>r</w:t>
      </w:r>
      <w:r>
        <w:rPr>
          <w:spacing w:val="-1"/>
          <w:sz w:val="24"/>
          <w:szCs w:val="24"/>
        </w:rPr>
        <w:t>e</w:t>
      </w:r>
      <w:r>
        <w:rPr>
          <w:sz w:val="24"/>
          <w:szCs w:val="24"/>
        </w:rPr>
        <w:t>v</w:t>
      </w:r>
      <w:r>
        <w:rPr>
          <w:spacing w:val="-1"/>
          <w:sz w:val="24"/>
          <w:szCs w:val="24"/>
        </w:rPr>
        <w:t>e</w:t>
      </w:r>
      <w:r>
        <w:rPr>
          <w:sz w:val="24"/>
          <w:szCs w:val="24"/>
        </w:rPr>
        <w:t>n</w:t>
      </w:r>
      <w:r>
        <w:rPr>
          <w:spacing w:val="2"/>
          <w:sz w:val="24"/>
          <w:szCs w:val="24"/>
        </w:rPr>
        <w:t>u</w:t>
      </w:r>
      <w:r>
        <w:rPr>
          <w:spacing w:val="-1"/>
          <w:sz w:val="24"/>
          <w:szCs w:val="24"/>
        </w:rPr>
        <w:t>e</w:t>
      </w:r>
      <w:r>
        <w:rPr>
          <w:sz w:val="24"/>
          <w:szCs w:val="24"/>
        </w:rPr>
        <w:t>s for</w:t>
      </w:r>
      <w:r>
        <w:rPr>
          <w:spacing w:val="-1"/>
          <w:sz w:val="24"/>
          <w:szCs w:val="24"/>
        </w:rPr>
        <w:t xml:space="preserve"> </w:t>
      </w:r>
      <w:r>
        <w:rPr>
          <w:sz w:val="24"/>
          <w:szCs w:val="24"/>
        </w:rPr>
        <w:t>w</w:t>
      </w:r>
      <w:r>
        <w:rPr>
          <w:spacing w:val="-1"/>
          <w:sz w:val="24"/>
          <w:szCs w:val="24"/>
        </w:rPr>
        <w:t>a</w:t>
      </w:r>
      <w:r>
        <w:rPr>
          <w:sz w:val="24"/>
          <w:szCs w:val="24"/>
        </w:rPr>
        <w:t>t</w:t>
      </w:r>
      <w:r>
        <w:rPr>
          <w:spacing w:val="2"/>
          <w:sz w:val="24"/>
          <w:szCs w:val="24"/>
        </w:rPr>
        <w:t>e</w:t>
      </w:r>
      <w:r>
        <w:rPr>
          <w:sz w:val="24"/>
          <w:szCs w:val="24"/>
        </w:rPr>
        <w:t xml:space="preserve">r supplied </w:t>
      </w:r>
      <w:r>
        <w:rPr>
          <w:spacing w:val="-1"/>
          <w:sz w:val="24"/>
          <w:szCs w:val="24"/>
        </w:rPr>
        <w:t>f</w:t>
      </w:r>
      <w:r>
        <w:rPr>
          <w:sz w:val="24"/>
          <w:szCs w:val="24"/>
        </w:rPr>
        <w:t>or</w:t>
      </w:r>
      <w:r>
        <w:rPr>
          <w:spacing w:val="-1"/>
          <w:sz w:val="24"/>
          <w:szCs w:val="24"/>
        </w:rPr>
        <w:t xml:space="preserve"> </w:t>
      </w:r>
      <w:r>
        <w:rPr>
          <w:sz w:val="24"/>
          <w:szCs w:val="24"/>
        </w:rPr>
        <w:t>i</w:t>
      </w:r>
      <w:r>
        <w:rPr>
          <w:spacing w:val="2"/>
          <w:sz w:val="24"/>
          <w:szCs w:val="24"/>
        </w:rPr>
        <w:t>r</w:t>
      </w:r>
      <w:r>
        <w:rPr>
          <w:sz w:val="24"/>
          <w:szCs w:val="24"/>
        </w:rPr>
        <w:t>ri</w:t>
      </w:r>
      <w:r>
        <w:rPr>
          <w:spacing w:val="-3"/>
          <w:sz w:val="24"/>
          <w:szCs w:val="24"/>
        </w:rPr>
        <w:t>g</w:t>
      </w:r>
      <w:r>
        <w:rPr>
          <w:spacing w:val="-1"/>
          <w:sz w:val="24"/>
          <w:szCs w:val="24"/>
        </w:rPr>
        <w:t>a</w:t>
      </w:r>
      <w:r>
        <w:rPr>
          <w:sz w:val="24"/>
          <w:szCs w:val="24"/>
        </w:rPr>
        <w:t>t</w:t>
      </w:r>
      <w:r>
        <w:rPr>
          <w:spacing w:val="1"/>
          <w:sz w:val="24"/>
          <w:szCs w:val="24"/>
        </w:rPr>
        <w:t>i</w:t>
      </w:r>
      <w:r>
        <w:rPr>
          <w:sz w:val="24"/>
          <w:szCs w:val="24"/>
        </w:rPr>
        <w:t>on purp</w:t>
      </w:r>
      <w:r>
        <w:rPr>
          <w:spacing w:val="-1"/>
          <w:sz w:val="24"/>
          <w:szCs w:val="24"/>
        </w:rPr>
        <w:t>o</w:t>
      </w:r>
      <w:r>
        <w:rPr>
          <w:sz w:val="24"/>
          <w:szCs w:val="24"/>
        </w:rPr>
        <w:t>s</w:t>
      </w:r>
      <w:r>
        <w:rPr>
          <w:spacing w:val="-1"/>
          <w:sz w:val="24"/>
          <w:szCs w:val="24"/>
        </w:rPr>
        <w:t>e</w:t>
      </w:r>
      <w:r>
        <w:rPr>
          <w:sz w:val="24"/>
          <w:szCs w:val="24"/>
        </w:rPr>
        <w:t>s and</w:t>
      </w:r>
      <w:r>
        <w:rPr>
          <w:spacing w:val="-1"/>
          <w:sz w:val="24"/>
          <w:szCs w:val="24"/>
        </w:rPr>
        <w:t xml:space="preserve"> </w:t>
      </w:r>
      <w:r>
        <w:rPr>
          <w:sz w:val="24"/>
          <w:szCs w:val="24"/>
        </w:rPr>
        <w:t>bi</w:t>
      </w:r>
      <w:r>
        <w:rPr>
          <w:spacing w:val="1"/>
          <w:sz w:val="24"/>
          <w:szCs w:val="24"/>
        </w:rPr>
        <w:t>l</w:t>
      </w:r>
      <w:r>
        <w:rPr>
          <w:sz w:val="24"/>
          <w:szCs w:val="24"/>
        </w:rPr>
        <w:t>led und</w:t>
      </w:r>
      <w:r>
        <w:rPr>
          <w:spacing w:val="1"/>
          <w:sz w:val="24"/>
          <w:szCs w:val="24"/>
        </w:rPr>
        <w:t>e</w:t>
      </w:r>
      <w:r>
        <w:rPr>
          <w:sz w:val="24"/>
          <w:szCs w:val="24"/>
        </w:rPr>
        <w:t>r dist</w:t>
      </w:r>
      <w:r>
        <w:rPr>
          <w:spacing w:val="1"/>
          <w:sz w:val="24"/>
          <w:szCs w:val="24"/>
        </w:rPr>
        <w:t>i</w:t>
      </w:r>
      <w:r>
        <w:rPr>
          <w:sz w:val="24"/>
          <w:szCs w:val="24"/>
        </w:rPr>
        <w:t>n</w:t>
      </w:r>
      <w:r>
        <w:rPr>
          <w:spacing w:val="-1"/>
          <w:sz w:val="24"/>
          <w:szCs w:val="24"/>
        </w:rPr>
        <w:t>c</w:t>
      </w:r>
      <w:r>
        <w:rPr>
          <w:sz w:val="24"/>
          <w:szCs w:val="24"/>
        </w:rPr>
        <w:t xml:space="preserve">t </w:t>
      </w:r>
      <w:r>
        <w:rPr>
          <w:spacing w:val="1"/>
          <w:sz w:val="24"/>
          <w:szCs w:val="24"/>
        </w:rPr>
        <w:t>i</w:t>
      </w:r>
      <w:r>
        <w:rPr>
          <w:sz w:val="24"/>
          <w:szCs w:val="24"/>
        </w:rPr>
        <w:t>r</w:t>
      </w:r>
      <w:r>
        <w:rPr>
          <w:spacing w:val="-1"/>
          <w:sz w:val="24"/>
          <w:szCs w:val="24"/>
        </w:rPr>
        <w:t>r</w:t>
      </w:r>
      <w:r>
        <w:rPr>
          <w:sz w:val="24"/>
          <w:szCs w:val="24"/>
        </w:rPr>
        <w:t>i</w:t>
      </w:r>
      <w:r>
        <w:rPr>
          <w:spacing w:val="-2"/>
          <w:sz w:val="24"/>
          <w:szCs w:val="24"/>
        </w:rPr>
        <w:t>g</w:t>
      </w:r>
      <w:r>
        <w:rPr>
          <w:spacing w:val="-1"/>
          <w:sz w:val="24"/>
          <w:szCs w:val="24"/>
        </w:rPr>
        <w:t>a</w:t>
      </w:r>
      <w:r>
        <w:rPr>
          <w:sz w:val="24"/>
          <w:szCs w:val="24"/>
        </w:rPr>
        <w:t>t</w:t>
      </w:r>
      <w:r>
        <w:rPr>
          <w:spacing w:val="1"/>
          <w:sz w:val="24"/>
          <w:szCs w:val="24"/>
        </w:rPr>
        <w:t>i</w:t>
      </w:r>
      <w:r>
        <w:rPr>
          <w:sz w:val="24"/>
          <w:szCs w:val="24"/>
        </w:rPr>
        <w:t xml:space="preserve">on </w:t>
      </w:r>
      <w:r>
        <w:rPr>
          <w:spacing w:val="1"/>
          <w:sz w:val="24"/>
          <w:szCs w:val="24"/>
        </w:rPr>
        <w:t>r</w:t>
      </w:r>
      <w:r>
        <w:rPr>
          <w:spacing w:val="-1"/>
          <w:sz w:val="24"/>
          <w:szCs w:val="24"/>
        </w:rPr>
        <w:t>a</w:t>
      </w:r>
      <w:r>
        <w:rPr>
          <w:sz w:val="24"/>
          <w:szCs w:val="24"/>
        </w:rPr>
        <w:t>tes.</w:t>
      </w:r>
    </w:p>
    <w:p w:rsidR="00275235" w:rsidRDefault="00275235" w:rsidP="00275235">
      <w:pPr>
        <w:spacing w:before="2" w:line="120" w:lineRule="exact"/>
        <w:rPr>
          <w:sz w:val="12"/>
          <w:szCs w:val="12"/>
        </w:rPr>
      </w:pPr>
    </w:p>
    <w:p w:rsidR="00275235" w:rsidRDefault="00275235" w:rsidP="001A436A">
      <w:pPr>
        <w:keepNext/>
        <w:keepLines/>
        <w:ind w:left="101"/>
        <w:rPr>
          <w:sz w:val="24"/>
          <w:szCs w:val="24"/>
        </w:rPr>
      </w:pPr>
      <w:r>
        <w:rPr>
          <w:b/>
          <w:sz w:val="24"/>
          <w:szCs w:val="24"/>
        </w:rPr>
        <w:lastRenderedPageBreak/>
        <w:t>3.   Wat</w:t>
      </w:r>
      <w:r>
        <w:rPr>
          <w:b/>
          <w:spacing w:val="-2"/>
          <w:sz w:val="24"/>
          <w:szCs w:val="24"/>
        </w:rPr>
        <w:t>e</w:t>
      </w:r>
      <w:r>
        <w:rPr>
          <w:b/>
          <w:sz w:val="24"/>
          <w:szCs w:val="24"/>
        </w:rPr>
        <w:t>r</w:t>
      </w:r>
      <w:r>
        <w:rPr>
          <w:b/>
          <w:spacing w:val="-1"/>
          <w:sz w:val="24"/>
          <w:szCs w:val="24"/>
        </w:rPr>
        <w:t xml:space="preserve"> </w:t>
      </w:r>
      <w:r>
        <w:rPr>
          <w:b/>
          <w:spacing w:val="1"/>
          <w:sz w:val="24"/>
          <w:szCs w:val="24"/>
        </w:rPr>
        <w:t>Supp</w:t>
      </w:r>
      <w:r>
        <w:rPr>
          <w:b/>
          <w:sz w:val="24"/>
          <w:szCs w:val="24"/>
        </w:rPr>
        <w:t>l</w:t>
      </w:r>
      <w:r>
        <w:rPr>
          <w:b/>
          <w:spacing w:val="1"/>
          <w:sz w:val="24"/>
          <w:szCs w:val="24"/>
        </w:rPr>
        <w:t>i</w:t>
      </w:r>
      <w:r>
        <w:rPr>
          <w:b/>
          <w:spacing w:val="-1"/>
          <w:sz w:val="24"/>
          <w:szCs w:val="24"/>
        </w:rPr>
        <w:t>e</w:t>
      </w:r>
      <w:r>
        <w:rPr>
          <w:b/>
          <w:sz w:val="24"/>
          <w:szCs w:val="24"/>
        </w:rPr>
        <w:t>d</w:t>
      </w:r>
      <w:r>
        <w:rPr>
          <w:b/>
          <w:spacing w:val="1"/>
          <w:sz w:val="24"/>
          <w:szCs w:val="24"/>
        </w:rPr>
        <w:t xml:space="preserve"> </w:t>
      </w:r>
      <w:r>
        <w:rPr>
          <w:b/>
          <w:sz w:val="24"/>
          <w:szCs w:val="24"/>
        </w:rPr>
        <w:t>With</w:t>
      </w:r>
      <w:r>
        <w:rPr>
          <w:b/>
          <w:spacing w:val="-2"/>
          <w:sz w:val="24"/>
          <w:szCs w:val="24"/>
        </w:rPr>
        <w:t>o</w:t>
      </w:r>
      <w:r>
        <w:rPr>
          <w:b/>
          <w:spacing w:val="-1"/>
          <w:sz w:val="24"/>
          <w:szCs w:val="24"/>
        </w:rPr>
        <w:t>u</w:t>
      </w:r>
      <w:r>
        <w:rPr>
          <w:b/>
          <w:sz w:val="24"/>
          <w:szCs w:val="24"/>
        </w:rPr>
        <w:t xml:space="preserve">t </w:t>
      </w:r>
      <w:r>
        <w:rPr>
          <w:b/>
          <w:spacing w:val="-1"/>
          <w:sz w:val="24"/>
          <w:szCs w:val="24"/>
        </w:rPr>
        <w:t>D</w:t>
      </w:r>
      <w:r>
        <w:rPr>
          <w:b/>
          <w:sz w:val="24"/>
          <w:szCs w:val="24"/>
        </w:rPr>
        <w:t>ir</w:t>
      </w:r>
      <w:r>
        <w:rPr>
          <w:b/>
          <w:spacing w:val="-1"/>
          <w:sz w:val="24"/>
          <w:szCs w:val="24"/>
        </w:rPr>
        <w:t>e</w:t>
      </w:r>
      <w:r>
        <w:rPr>
          <w:b/>
          <w:spacing w:val="1"/>
          <w:sz w:val="24"/>
          <w:szCs w:val="24"/>
        </w:rPr>
        <w:t>c</w:t>
      </w:r>
      <w:r>
        <w:rPr>
          <w:b/>
          <w:sz w:val="24"/>
          <w:szCs w:val="24"/>
        </w:rPr>
        <w:t xml:space="preserve">t </w:t>
      </w:r>
      <w:r>
        <w:rPr>
          <w:b/>
          <w:spacing w:val="-1"/>
          <w:sz w:val="24"/>
          <w:szCs w:val="24"/>
        </w:rPr>
        <w:t>C</w:t>
      </w:r>
      <w:r>
        <w:rPr>
          <w:b/>
          <w:spacing w:val="1"/>
          <w:sz w:val="24"/>
          <w:szCs w:val="24"/>
        </w:rPr>
        <w:t>h</w:t>
      </w:r>
      <w:r>
        <w:rPr>
          <w:b/>
          <w:sz w:val="24"/>
          <w:szCs w:val="24"/>
        </w:rPr>
        <w:t>a</w:t>
      </w:r>
      <w:r>
        <w:rPr>
          <w:b/>
          <w:spacing w:val="-1"/>
          <w:sz w:val="24"/>
          <w:szCs w:val="24"/>
        </w:rPr>
        <w:t>r</w:t>
      </w:r>
      <w:r>
        <w:rPr>
          <w:b/>
          <w:sz w:val="24"/>
          <w:szCs w:val="24"/>
        </w:rPr>
        <w:t>ge</w:t>
      </w:r>
    </w:p>
    <w:p w:rsidR="00275235" w:rsidRDefault="00275235" w:rsidP="00275235">
      <w:pPr>
        <w:ind w:left="101" w:right="-160" w:firstLine="432"/>
        <w:rPr>
          <w:sz w:val="24"/>
          <w:szCs w:val="24"/>
        </w:rPr>
      </w:pPr>
      <w:r w:rsidRPr="002929D4">
        <w:rPr>
          <w:sz w:val="24"/>
          <w:szCs w:val="24"/>
        </w:rPr>
        <w:t>Wa</w:t>
      </w:r>
      <w:r>
        <w:rPr>
          <w:sz w:val="24"/>
          <w:szCs w:val="24"/>
        </w:rPr>
        <w:t>ter</w:t>
      </w:r>
      <w:r w:rsidRPr="002929D4">
        <w:rPr>
          <w:sz w:val="24"/>
          <w:szCs w:val="24"/>
        </w:rPr>
        <w:t xml:space="preserve"> </w:t>
      </w:r>
      <w:r>
        <w:rPr>
          <w:sz w:val="24"/>
          <w:szCs w:val="24"/>
        </w:rPr>
        <w:t>supplied to mun</w:t>
      </w:r>
      <w:r w:rsidRPr="002929D4">
        <w:rPr>
          <w:sz w:val="24"/>
          <w:szCs w:val="24"/>
        </w:rPr>
        <w:t>ic</w:t>
      </w:r>
      <w:r>
        <w:rPr>
          <w:sz w:val="24"/>
          <w:szCs w:val="24"/>
        </w:rPr>
        <w:t>ipali</w:t>
      </w:r>
      <w:r w:rsidRPr="002929D4">
        <w:rPr>
          <w:sz w:val="24"/>
          <w:szCs w:val="24"/>
        </w:rPr>
        <w:t>t</w:t>
      </w:r>
      <w:r>
        <w:rPr>
          <w:sz w:val="24"/>
          <w:szCs w:val="24"/>
        </w:rPr>
        <w:t>ies, or</w:t>
      </w:r>
      <w:r w:rsidRPr="002929D4">
        <w:rPr>
          <w:sz w:val="24"/>
          <w:szCs w:val="24"/>
        </w:rPr>
        <w:t xml:space="preserve"> </w:t>
      </w:r>
      <w:r>
        <w:rPr>
          <w:sz w:val="24"/>
          <w:szCs w:val="24"/>
        </w:rPr>
        <w:t>to o</w:t>
      </w:r>
      <w:r w:rsidRPr="002929D4">
        <w:rPr>
          <w:sz w:val="24"/>
          <w:szCs w:val="24"/>
        </w:rPr>
        <w:t>t</w:t>
      </w:r>
      <w:r>
        <w:rPr>
          <w:sz w:val="24"/>
          <w:szCs w:val="24"/>
        </w:rPr>
        <w:t>h</w:t>
      </w:r>
      <w:r w:rsidRPr="002929D4">
        <w:rPr>
          <w:sz w:val="24"/>
          <w:szCs w:val="24"/>
        </w:rPr>
        <w:t>e</w:t>
      </w:r>
      <w:r>
        <w:rPr>
          <w:sz w:val="24"/>
          <w:szCs w:val="24"/>
        </w:rPr>
        <w:t xml:space="preserve">r </w:t>
      </w:r>
      <w:r w:rsidRPr="002929D4">
        <w:rPr>
          <w:sz w:val="24"/>
          <w:szCs w:val="24"/>
        </w:rPr>
        <w:t>g</w:t>
      </w:r>
      <w:r>
        <w:rPr>
          <w:sz w:val="24"/>
          <w:szCs w:val="24"/>
        </w:rPr>
        <w:t>o</w:t>
      </w:r>
      <w:r w:rsidRPr="002929D4">
        <w:rPr>
          <w:sz w:val="24"/>
          <w:szCs w:val="24"/>
        </w:rPr>
        <w:t>ver</w:t>
      </w:r>
      <w:r>
        <w:rPr>
          <w:sz w:val="24"/>
          <w:szCs w:val="24"/>
        </w:rPr>
        <w:t>nment</w:t>
      </w:r>
      <w:r w:rsidRPr="002929D4">
        <w:rPr>
          <w:sz w:val="24"/>
          <w:szCs w:val="24"/>
        </w:rPr>
        <w:t>a</w:t>
      </w:r>
      <w:r>
        <w:rPr>
          <w:sz w:val="24"/>
          <w:szCs w:val="24"/>
        </w:rPr>
        <w:t>l un</w:t>
      </w:r>
      <w:r w:rsidRPr="002929D4">
        <w:rPr>
          <w:sz w:val="24"/>
          <w:szCs w:val="24"/>
        </w:rPr>
        <w:t>i</w:t>
      </w:r>
      <w:r>
        <w:rPr>
          <w:sz w:val="24"/>
          <w:szCs w:val="24"/>
        </w:rPr>
        <w:t>ts, witho</w:t>
      </w:r>
      <w:r w:rsidRPr="002929D4">
        <w:rPr>
          <w:sz w:val="24"/>
          <w:szCs w:val="24"/>
        </w:rPr>
        <w:t>u</w:t>
      </w:r>
      <w:r>
        <w:rPr>
          <w:sz w:val="24"/>
          <w:szCs w:val="24"/>
        </w:rPr>
        <w:t>t ch</w:t>
      </w:r>
      <w:r w:rsidRPr="002929D4">
        <w:rPr>
          <w:sz w:val="24"/>
          <w:szCs w:val="24"/>
        </w:rPr>
        <w:t>arge</w:t>
      </w:r>
      <w:r>
        <w:rPr>
          <w:sz w:val="24"/>
          <w:szCs w:val="24"/>
        </w:rPr>
        <w:t xml:space="preserve">, in </w:t>
      </w:r>
      <w:r w:rsidRPr="002929D4">
        <w:rPr>
          <w:sz w:val="24"/>
          <w:szCs w:val="24"/>
        </w:rPr>
        <w:t>acc</w:t>
      </w:r>
      <w:r>
        <w:rPr>
          <w:sz w:val="24"/>
          <w:szCs w:val="24"/>
        </w:rPr>
        <w:t>o</w:t>
      </w:r>
      <w:r w:rsidRPr="002929D4">
        <w:rPr>
          <w:sz w:val="24"/>
          <w:szCs w:val="24"/>
        </w:rPr>
        <w:t>rda</w:t>
      </w:r>
      <w:r>
        <w:rPr>
          <w:sz w:val="24"/>
          <w:szCs w:val="24"/>
        </w:rPr>
        <w:t>n</w:t>
      </w:r>
      <w:r w:rsidRPr="002929D4">
        <w:rPr>
          <w:sz w:val="24"/>
          <w:szCs w:val="24"/>
        </w:rPr>
        <w:t>c</w:t>
      </w:r>
      <w:r>
        <w:rPr>
          <w:sz w:val="24"/>
          <w:szCs w:val="24"/>
        </w:rPr>
        <w:t>e</w:t>
      </w:r>
      <w:r w:rsidRPr="002929D4">
        <w:rPr>
          <w:sz w:val="24"/>
          <w:szCs w:val="24"/>
        </w:rPr>
        <w:t xml:space="preserve"> </w:t>
      </w:r>
      <w:r>
        <w:rPr>
          <w:sz w:val="24"/>
          <w:szCs w:val="24"/>
        </w:rPr>
        <w:t>with f</w:t>
      </w:r>
      <w:r w:rsidRPr="002929D4">
        <w:rPr>
          <w:sz w:val="24"/>
          <w:szCs w:val="24"/>
        </w:rPr>
        <w:t>ranc</w:t>
      </w:r>
      <w:r>
        <w:rPr>
          <w:sz w:val="24"/>
          <w:szCs w:val="24"/>
        </w:rPr>
        <w:t>hi</w:t>
      </w:r>
      <w:r w:rsidRPr="002929D4">
        <w:rPr>
          <w:sz w:val="24"/>
          <w:szCs w:val="24"/>
        </w:rPr>
        <w:t>s</w:t>
      </w:r>
      <w:r>
        <w:rPr>
          <w:sz w:val="24"/>
          <w:szCs w:val="24"/>
        </w:rPr>
        <w:t>e</w:t>
      </w:r>
      <w:r w:rsidRPr="002929D4">
        <w:rPr>
          <w:sz w:val="24"/>
          <w:szCs w:val="24"/>
        </w:rPr>
        <w:t xml:space="preserve"> a</w:t>
      </w:r>
      <w:r>
        <w:rPr>
          <w:sz w:val="24"/>
          <w:szCs w:val="24"/>
        </w:rPr>
        <w:t>nd sim</w:t>
      </w:r>
      <w:r w:rsidRPr="002929D4">
        <w:rPr>
          <w:sz w:val="24"/>
          <w:szCs w:val="24"/>
        </w:rPr>
        <w:t>i</w:t>
      </w:r>
      <w:r>
        <w:rPr>
          <w:sz w:val="24"/>
          <w:szCs w:val="24"/>
        </w:rPr>
        <w:t>lar</w:t>
      </w:r>
      <w:r w:rsidRPr="002929D4">
        <w:rPr>
          <w:sz w:val="24"/>
          <w:szCs w:val="24"/>
        </w:rPr>
        <w:t xml:space="preserve"> re</w:t>
      </w:r>
      <w:r>
        <w:rPr>
          <w:sz w:val="24"/>
          <w:szCs w:val="24"/>
        </w:rPr>
        <w:t>qui</w:t>
      </w:r>
      <w:r w:rsidRPr="002929D4">
        <w:rPr>
          <w:sz w:val="24"/>
          <w:szCs w:val="24"/>
        </w:rPr>
        <w:t>re</w:t>
      </w:r>
      <w:r>
        <w:rPr>
          <w:sz w:val="24"/>
          <w:szCs w:val="24"/>
        </w:rPr>
        <w:t>me</w:t>
      </w:r>
      <w:r w:rsidRPr="002929D4">
        <w:rPr>
          <w:sz w:val="24"/>
          <w:szCs w:val="24"/>
        </w:rPr>
        <w:t>n</w:t>
      </w:r>
      <w:r>
        <w:rPr>
          <w:sz w:val="24"/>
          <w:szCs w:val="24"/>
        </w:rPr>
        <w:t xml:space="preserve">ts, </w:t>
      </w:r>
      <w:r w:rsidRPr="002929D4">
        <w:rPr>
          <w:sz w:val="24"/>
          <w:szCs w:val="24"/>
        </w:rPr>
        <w:t>s</w:t>
      </w:r>
      <w:r>
        <w:rPr>
          <w:sz w:val="24"/>
          <w:szCs w:val="24"/>
        </w:rPr>
        <w:t>h</w:t>
      </w:r>
      <w:r w:rsidRPr="002929D4">
        <w:rPr>
          <w:sz w:val="24"/>
          <w:szCs w:val="24"/>
        </w:rPr>
        <w:t>a</w:t>
      </w:r>
      <w:r>
        <w:rPr>
          <w:sz w:val="24"/>
          <w:szCs w:val="24"/>
        </w:rPr>
        <w:t>ll</w:t>
      </w:r>
      <w:r w:rsidRPr="002929D4">
        <w:rPr>
          <w:sz w:val="24"/>
          <w:szCs w:val="24"/>
        </w:rPr>
        <w:t xml:space="preserve"> </w:t>
      </w:r>
      <w:r>
        <w:rPr>
          <w:sz w:val="24"/>
          <w:szCs w:val="24"/>
        </w:rPr>
        <w:t>be</w:t>
      </w:r>
      <w:r w:rsidRPr="002929D4">
        <w:rPr>
          <w:sz w:val="24"/>
          <w:szCs w:val="24"/>
        </w:rPr>
        <w:t xml:space="preserve"> c</w:t>
      </w:r>
      <w:r>
        <w:rPr>
          <w:sz w:val="24"/>
          <w:szCs w:val="24"/>
        </w:rPr>
        <w:t>h</w:t>
      </w:r>
      <w:r w:rsidRPr="002929D4">
        <w:rPr>
          <w:sz w:val="24"/>
          <w:szCs w:val="24"/>
        </w:rPr>
        <w:t>arge</w:t>
      </w:r>
      <w:r>
        <w:rPr>
          <w:sz w:val="24"/>
          <w:szCs w:val="24"/>
        </w:rPr>
        <w:t xml:space="preserve">d to </w:t>
      </w:r>
      <w:r w:rsidRPr="002929D4">
        <w:rPr>
          <w:sz w:val="24"/>
          <w:szCs w:val="24"/>
        </w:rPr>
        <w:t>Acc</w:t>
      </w:r>
      <w:r>
        <w:rPr>
          <w:sz w:val="24"/>
          <w:szCs w:val="24"/>
        </w:rPr>
        <w:t xml:space="preserve">ount 796, </w:t>
      </w:r>
      <w:r w:rsidRPr="002929D4">
        <w:rPr>
          <w:sz w:val="24"/>
          <w:szCs w:val="24"/>
        </w:rPr>
        <w:t>F</w:t>
      </w:r>
      <w:r>
        <w:rPr>
          <w:sz w:val="24"/>
          <w:szCs w:val="24"/>
        </w:rPr>
        <w:t>r</w:t>
      </w:r>
      <w:r w:rsidRPr="002929D4">
        <w:rPr>
          <w:sz w:val="24"/>
          <w:szCs w:val="24"/>
        </w:rPr>
        <w:t>anc</w:t>
      </w:r>
      <w:r>
        <w:rPr>
          <w:sz w:val="24"/>
          <w:szCs w:val="24"/>
        </w:rPr>
        <w:t>hise Requi</w:t>
      </w:r>
      <w:r w:rsidRPr="002929D4">
        <w:rPr>
          <w:sz w:val="24"/>
          <w:szCs w:val="24"/>
        </w:rPr>
        <w:t>reme</w:t>
      </w:r>
      <w:r>
        <w:rPr>
          <w:sz w:val="24"/>
          <w:szCs w:val="24"/>
        </w:rPr>
        <w:t xml:space="preserve">nts, and </w:t>
      </w:r>
      <w:r w:rsidRPr="002929D4">
        <w:rPr>
          <w:sz w:val="24"/>
          <w:szCs w:val="24"/>
        </w:rPr>
        <w:t>c</w:t>
      </w:r>
      <w:r>
        <w:rPr>
          <w:sz w:val="24"/>
          <w:szCs w:val="24"/>
        </w:rPr>
        <w:t>r</w:t>
      </w:r>
      <w:r w:rsidRPr="002929D4">
        <w:rPr>
          <w:sz w:val="24"/>
          <w:szCs w:val="24"/>
        </w:rPr>
        <w:t>e</w:t>
      </w:r>
      <w:r>
        <w:rPr>
          <w:sz w:val="24"/>
          <w:szCs w:val="24"/>
        </w:rPr>
        <w:t>di</w:t>
      </w:r>
      <w:r w:rsidRPr="002929D4">
        <w:rPr>
          <w:sz w:val="24"/>
          <w:szCs w:val="24"/>
        </w:rPr>
        <w:t>te</w:t>
      </w:r>
      <w:r>
        <w:rPr>
          <w:sz w:val="24"/>
          <w:szCs w:val="24"/>
        </w:rPr>
        <w:t>d</w:t>
      </w:r>
      <w:r w:rsidRPr="002929D4">
        <w:rPr>
          <w:sz w:val="24"/>
          <w:szCs w:val="24"/>
        </w:rPr>
        <w:t xml:space="preserve"> c</w:t>
      </w:r>
      <w:r>
        <w:rPr>
          <w:sz w:val="24"/>
          <w:szCs w:val="24"/>
        </w:rPr>
        <w:t>on</w:t>
      </w:r>
      <w:r w:rsidRPr="002929D4">
        <w:rPr>
          <w:sz w:val="24"/>
          <w:szCs w:val="24"/>
        </w:rPr>
        <w:t>cu</w:t>
      </w:r>
      <w:r>
        <w:rPr>
          <w:sz w:val="24"/>
          <w:szCs w:val="24"/>
        </w:rPr>
        <w:t>r</w:t>
      </w:r>
      <w:r w:rsidRPr="002929D4">
        <w:rPr>
          <w:sz w:val="24"/>
          <w:szCs w:val="24"/>
        </w:rPr>
        <w:t>re</w:t>
      </w:r>
      <w:r>
        <w:rPr>
          <w:sz w:val="24"/>
          <w:szCs w:val="24"/>
        </w:rPr>
        <w:t>nt</w:t>
      </w:r>
      <w:r w:rsidRPr="002929D4">
        <w:rPr>
          <w:sz w:val="24"/>
          <w:szCs w:val="24"/>
        </w:rPr>
        <w:t>l</w:t>
      </w:r>
      <w:r>
        <w:rPr>
          <w:sz w:val="24"/>
          <w:szCs w:val="24"/>
        </w:rPr>
        <w:t>y</w:t>
      </w:r>
      <w:r w:rsidRPr="002929D4">
        <w:rPr>
          <w:sz w:val="24"/>
          <w:szCs w:val="24"/>
        </w:rPr>
        <w:t xml:space="preserve"> </w:t>
      </w:r>
      <w:r>
        <w:rPr>
          <w:sz w:val="24"/>
          <w:szCs w:val="24"/>
        </w:rPr>
        <w:t>to A</w:t>
      </w:r>
      <w:r w:rsidRPr="002929D4">
        <w:rPr>
          <w:sz w:val="24"/>
          <w:szCs w:val="24"/>
        </w:rPr>
        <w:t>cc</w:t>
      </w:r>
      <w:r>
        <w:rPr>
          <w:sz w:val="24"/>
          <w:szCs w:val="24"/>
        </w:rPr>
        <w:t>ount 813, Dupl</w:t>
      </w:r>
      <w:r w:rsidRPr="002929D4">
        <w:rPr>
          <w:sz w:val="24"/>
          <w:szCs w:val="24"/>
        </w:rPr>
        <w:t>ica</w:t>
      </w:r>
      <w:r>
        <w:rPr>
          <w:sz w:val="24"/>
          <w:szCs w:val="24"/>
        </w:rPr>
        <w:t>te Ch</w:t>
      </w:r>
      <w:r w:rsidRPr="002929D4">
        <w:rPr>
          <w:sz w:val="24"/>
          <w:szCs w:val="24"/>
        </w:rPr>
        <w:t xml:space="preserve">arges </w:t>
      </w:r>
      <w:r w:rsidR="0049643F">
        <w:rPr>
          <w:sz w:val="24"/>
          <w:szCs w:val="24"/>
        </w:rPr>
        <w:noBreakHyphen/>
      </w:r>
      <w:r>
        <w:rPr>
          <w:sz w:val="24"/>
          <w:szCs w:val="24"/>
        </w:rPr>
        <w:t xml:space="preserve"> Cr.</w:t>
      </w:r>
    </w:p>
    <w:p w:rsidR="00275235" w:rsidRDefault="00275235" w:rsidP="00275235">
      <w:pPr>
        <w:ind w:left="100" w:right="121" w:firstLine="288"/>
        <w:rPr>
          <w:sz w:val="24"/>
          <w:szCs w:val="24"/>
        </w:rPr>
      </w:pPr>
    </w:p>
    <w:p w:rsidR="00275235" w:rsidRDefault="00275235" w:rsidP="00275235">
      <w:pPr>
        <w:keepNext/>
        <w:spacing w:before="76"/>
        <w:ind w:left="100"/>
        <w:rPr>
          <w:sz w:val="24"/>
          <w:szCs w:val="24"/>
        </w:rPr>
      </w:pPr>
      <w:r>
        <w:rPr>
          <w:b/>
          <w:sz w:val="24"/>
          <w:szCs w:val="24"/>
        </w:rPr>
        <w:t>4.   Wat</w:t>
      </w:r>
      <w:r>
        <w:rPr>
          <w:b/>
          <w:spacing w:val="-2"/>
          <w:sz w:val="24"/>
          <w:szCs w:val="24"/>
        </w:rPr>
        <w:t>e</w:t>
      </w:r>
      <w:r>
        <w:rPr>
          <w:b/>
          <w:sz w:val="24"/>
          <w:szCs w:val="24"/>
        </w:rPr>
        <w:t>r</w:t>
      </w:r>
      <w:r>
        <w:rPr>
          <w:b/>
          <w:spacing w:val="-1"/>
          <w:sz w:val="24"/>
          <w:szCs w:val="24"/>
        </w:rPr>
        <w:t xml:space="preserve"> </w:t>
      </w:r>
      <w:r>
        <w:rPr>
          <w:b/>
          <w:sz w:val="24"/>
          <w:szCs w:val="24"/>
        </w:rPr>
        <w:t>U</w:t>
      </w:r>
      <w:r>
        <w:rPr>
          <w:b/>
          <w:spacing w:val="2"/>
          <w:sz w:val="24"/>
          <w:szCs w:val="24"/>
        </w:rPr>
        <w:t>s</w:t>
      </w:r>
      <w:r>
        <w:rPr>
          <w:b/>
          <w:spacing w:val="-1"/>
          <w:sz w:val="24"/>
          <w:szCs w:val="24"/>
        </w:rPr>
        <w:t>e</w:t>
      </w:r>
      <w:r>
        <w:rPr>
          <w:b/>
          <w:sz w:val="24"/>
          <w:szCs w:val="24"/>
        </w:rPr>
        <w:t>d</w:t>
      </w:r>
      <w:r>
        <w:rPr>
          <w:b/>
          <w:spacing w:val="1"/>
          <w:sz w:val="24"/>
          <w:szCs w:val="24"/>
        </w:rPr>
        <w:t xml:space="preserve"> b</w:t>
      </w:r>
      <w:r>
        <w:rPr>
          <w:b/>
          <w:sz w:val="24"/>
          <w:szCs w:val="24"/>
        </w:rPr>
        <w:t>y U</w:t>
      </w:r>
      <w:r>
        <w:rPr>
          <w:b/>
          <w:spacing w:val="-1"/>
          <w:sz w:val="24"/>
          <w:szCs w:val="24"/>
        </w:rPr>
        <w:t>t</w:t>
      </w:r>
      <w:r>
        <w:rPr>
          <w:b/>
          <w:sz w:val="24"/>
          <w:szCs w:val="24"/>
        </w:rPr>
        <w:t>i</w:t>
      </w:r>
      <w:r>
        <w:rPr>
          <w:b/>
          <w:spacing w:val="1"/>
          <w:sz w:val="24"/>
          <w:szCs w:val="24"/>
        </w:rPr>
        <w:t>l</w:t>
      </w:r>
      <w:r>
        <w:rPr>
          <w:b/>
          <w:sz w:val="24"/>
          <w:szCs w:val="24"/>
        </w:rPr>
        <w:t>ity</w:t>
      </w:r>
    </w:p>
    <w:p w:rsidR="00275235" w:rsidRDefault="00275235" w:rsidP="00275235">
      <w:pPr>
        <w:ind w:left="101" w:right="-158" w:firstLine="432"/>
        <w:rPr>
          <w:sz w:val="24"/>
          <w:szCs w:val="24"/>
        </w:rPr>
      </w:pPr>
      <w:r>
        <w:rPr>
          <w:sz w:val="24"/>
          <w:szCs w:val="24"/>
        </w:rPr>
        <w:t xml:space="preserve">A. </w:t>
      </w:r>
      <w:r w:rsidRPr="002929D4">
        <w:rPr>
          <w:sz w:val="24"/>
          <w:szCs w:val="24"/>
        </w:rPr>
        <w:t xml:space="preserve"> I</w:t>
      </w:r>
      <w:r>
        <w:rPr>
          <w:sz w:val="24"/>
          <w:szCs w:val="24"/>
        </w:rPr>
        <w:t>f</w:t>
      </w:r>
      <w:r w:rsidRPr="002929D4">
        <w:rPr>
          <w:sz w:val="24"/>
          <w:szCs w:val="24"/>
        </w:rPr>
        <w:t xml:space="preserve"> </w:t>
      </w:r>
      <w:r>
        <w:rPr>
          <w:sz w:val="24"/>
          <w:szCs w:val="24"/>
        </w:rPr>
        <w:t>the uti</w:t>
      </w:r>
      <w:r w:rsidRPr="002929D4">
        <w:rPr>
          <w:sz w:val="24"/>
          <w:szCs w:val="24"/>
        </w:rPr>
        <w:t>l</w:t>
      </w:r>
      <w:r>
        <w:rPr>
          <w:sz w:val="24"/>
          <w:szCs w:val="24"/>
        </w:rPr>
        <w:t>i</w:t>
      </w:r>
      <w:r w:rsidRPr="002929D4">
        <w:rPr>
          <w:sz w:val="24"/>
          <w:szCs w:val="24"/>
        </w:rPr>
        <w:t>t</w:t>
      </w:r>
      <w:r>
        <w:rPr>
          <w:sz w:val="24"/>
          <w:szCs w:val="24"/>
        </w:rPr>
        <w:t>y</w:t>
      </w:r>
      <w:r w:rsidRPr="002929D4">
        <w:rPr>
          <w:sz w:val="24"/>
          <w:szCs w:val="24"/>
        </w:rPr>
        <w:t xml:space="preserve"> </w:t>
      </w:r>
      <w:r>
        <w:rPr>
          <w:sz w:val="24"/>
          <w:szCs w:val="24"/>
        </w:rPr>
        <w:t>d</w:t>
      </w:r>
      <w:r w:rsidRPr="002929D4">
        <w:rPr>
          <w:sz w:val="24"/>
          <w:szCs w:val="24"/>
        </w:rPr>
        <w:t>e</w:t>
      </w:r>
      <w:r>
        <w:rPr>
          <w:sz w:val="24"/>
          <w:szCs w:val="24"/>
        </w:rPr>
        <w:t>si</w:t>
      </w:r>
      <w:r w:rsidRPr="002929D4">
        <w:rPr>
          <w:sz w:val="24"/>
          <w:szCs w:val="24"/>
        </w:rPr>
        <w:t>re</w:t>
      </w:r>
      <w:r>
        <w:rPr>
          <w:sz w:val="24"/>
          <w:szCs w:val="24"/>
        </w:rPr>
        <w:t>s to c</w:t>
      </w:r>
      <w:r w:rsidRPr="002929D4">
        <w:rPr>
          <w:sz w:val="24"/>
          <w:szCs w:val="24"/>
        </w:rPr>
        <w:t>harg</w:t>
      </w:r>
      <w:r>
        <w:rPr>
          <w:sz w:val="24"/>
          <w:szCs w:val="24"/>
        </w:rPr>
        <w:t>e</w:t>
      </w:r>
      <w:r w:rsidRPr="002929D4">
        <w:rPr>
          <w:sz w:val="24"/>
          <w:szCs w:val="24"/>
        </w:rPr>
        <w:t xml:space="preserve"> </w:t>
      </w:r>
      <w:r>
        <w:rPr>
          <w:sz w:val="24"/>
          <w:szCs w:val="24"/>
        </w:rPr>
        <w:t>the</w:t>
      </w:r>
      <w:r w:rsidRPr="002929D4">
        <w:rPr>
          <w:sz w:val="24"/>
          <w:szCs w:val="24"/>
        </w:rPr>
        <w:t xml:space="preserve"> a</w:t>
      </w:r>
      <w:r>
        <w:rPr>
          <w:sz w:val="24"/>
          <w:szCs w:val="24"/>
        </w:rPr>
        <w:t>ppro</w:t>
      </w:r>
      <w:r w:rsidRPr="002929D4">
        <w:rPr>
          <w:sz w:val="24"/>
          <w:szCs w:val="24"/>
        </w:rPr>
        <w:t>p</w:t>
      </w:r>
      <w:r>
        <w:rPr>
          <w:sz w:val="24"/>
          <w:szCs w:val="24"/>
        </w:rPr>
        <w:t>r</w:t>
      </w:r>
      <w:r w:rsidRPr="002929D4">
        <w:rPr>
          <w:sz w:val="24"/>
          <w:szCs w:val="24"/>
        </w:rPr>
        <w:t>iat</w:t>
      </w:r>
      <w:r>
        <w:rPr>
          <w:sz w:val="24"/>
          <w:szCs w:val="24"/>
        </w:rPr>
        <w:t>e</w:t>
      </w:r>
      <w:r w:rsidRPr="002929D4">
        <w:rPr>
          <w:sz w:val="24"/>
          <w:szCs w:val="24"/>
        </w:rPr>
        <w:t xml:space="preserve"> acco</w:t>
      </w:r>
      <w:r>
        <w:rPr>
          <w:sz w:val="24"/>
          <w:szCs w:val="24"/>
        </w:rPr>
        <w:t xml:space="preserve">unt </w:t>
      </w:r>
      <w:r w:rsidRPr="002929D4">
        <w:rPr>
          <w:sz w:val="24"/>
          <w:szCs w:val="24"/>
        </w:rPr>
        <w:t>i</w:t>
      </w:r>
      <w:r>
        <w:rPr>
          <w:sz w:val="24"/>
          <w:szCs w:val="24"/>
        </w:rPr>
        <w:t xml:space="preserve">n </w:t>
      </w:r>
      <w:r w:rsidRPr="002929D4">
        <w:rPr>
          <w:sz w:val="24"/>
          <w:szCs w:val="24"/>
        </w:rPr>
        <w:t>an</w:t>
      </w:r>
      <w:r>
        <w:rPr>
          <w:sz w:val="24"/>
          <w:szCs w:val="24"/>
        </w:rPr>
        <w:t>y</w:t>
      </w:r>
      <w:r w:rsidRPr="002929D4">
        <w:rPr>
          <w:sz w:val="24"/>
          <w:szCs w:val="24"/>
        </w:rPr>
        <w:t xml:space="preserve"> </w:t>
      </w:r>
      <w:r>
        <w:rPr>
          <w:sz w:val="24"/>
          <w:szCs w:val="24"/>
        </w:rPr>
        <w:t>of its w</w:t>
      </w:r>
      <w:r w:rsidRPr="002929D4">
        <w:rPr>
          <w:sz w:val="24"/>
          <w:szCs w:val="24"/>
        </w:rPr>
        <w:t>ate</w:t>
      </w:r>
      <w:r>
        <w:rPr>
          <w:sz w:val="24"/>
          <w:szCs w:val="24"/>
        </w:rPr>
        <w:t>r o</w:t>
      </w:r>
      <w:r w:rsidRPr="002929D4">
        <w:rPr>
          <w:sz w:val="24"/>
          <w:szCs w:val="24"/>
        </w:rPr>
        <w:t>pe</w:t>
      </w:r>
      <w:r>
        <w:rPr>
          <w:sz w:val="24"/>
          <w:szCs w:val="24"/>
        </w:rPr>
        <w:t>r</w:t>
      </w:r>
      <w:r w:rsidRPr="002929D4">
        <w:rPr>
          <w:sz w:val="24"/>
          <w:szCs w:val="24"/>
        </w:rPr>
        <w:t>a</w:t>
      </w:r>
      <w:r>
        <w:rPr>
          <w:sz w:val="24"/>
          <w:szCs w:val="24"/>
        </w:rPr>
        <w:t>t</w:t>
      </w:r>
      <w:r w:rsidRPr="002929D4">
        <w:rPr>
          <w:sz w:val="24"/>
          <w:szCs w:val="24"/>
        </w:rPr>
        <w:t>i</w:t>
      </w:r>
      <w:r>
        <w:rPr>
          <w:sz w:val="24"/>
          <w:szCs w:val="24"/>
        </w:rPr>
        <w:t xml:space="preserve">ons with </w:t>
      </w:r>
      <w:r w:rsidRPr="002929D4">
        <w:rPr>
          <w:sz w:val="24"/>
          <w:szCs w:val="24"/>
        </w:rPr>
        <w:t>t</w:t>
      </w:r>
      <w:r>
        <w:rPr>
          <w:sz w:val="24"/>
          <w:szCs w:val="24"/>
        </w:rPr>
        <w:t>he</w:t>
      </w:r>
      <w:r w:rsidRPr="002929D4">
        <w:rPr>
          <w:sz w:val="24"/>
          <w:szCs w:val="24"/>
        </w:rPr>
        <w:t xml:space="preserve"> c</w:t>
      </w:r>
      <w:r>
        <w:rPr>
          <w:sz w:val="24"/>
          <w:szCs w:val="24"/>
        </w:rPr>
        <w:t>ost of w</w:t>
      </w:r>
      <w:r w:rsidRPr="002929D4">
        <w:rPr>
          <w:sz w:val="24"/>
          <w:szCs w:val="24"/>
        </w:rPr>
        <w:t>a</w:t>
      </w:r>
      <w:r>
        <w:rPr>
          <w:sz w:val="24"/>
          <w:szCs w:val="24"/>
        </w:rPr>
        <w:t>ter</w:t>
      </w:r>
      <w:r w:rsidRPr="002929D4">
        <w:rPr>
          <w:sz w:val="24"/>
          <w:szCs w:val="24"/>
        </w:rPr>
        <w:t xml:space="preserve"> </w:t>
      </w:r>
      <w:r>
        <w:rPr>
          <w:sz w:val="24"/>
          <w:szCs w:val="24"/>
        </w:rPr>
        <w:t>u</w:t>
      </w:r>
      <w:r w:rsidRPr="002929D4">
        <w:rPr>
          <w:sz w:val="24"/>
          <w:szCs w:val="24"/>
        </w:rPr>
        <w:t>se</w:t>
      </w:r>
      <w:r>
        <w:rPr>
          <w:sz w:val="24"/>
          <w:szCs w:val="24"/>
        </w:rPr>
        <w:t>d f</w:t>
      </w:r>
      <w:r w:rsidRPr="002929D4">
        <w:rPr>
          <w:sz w:val="24"/>
          <w:szCs w:val="24"/>
        </w:rPr>
        <w:t>r</w:t>
      </w:r>
      <w:r>
        <w:rPr>
          <w:sz w:val="24"/>
          <w:szCs w:val="24"/>
        </w:rPr>
        <w:t xml:space="preserve">om </w:t>
      </w:r>
      <w:r w:rsidRPr="002929D4">
        <w:rPr>
          <w:sz w:val="24"/>
          <w:szCs w:val="24"/>
        </w:rPr>
        <w:t>i</w:t>
      </w:r>
      <w:r>
        <w:rPr>
          <w:sz w:val="24"/>
          <w:szCs w:val="24"/>
        </w:rPr>
        <w:t>ts own supp</w:t>
      </w:r>
      <w:r w:rsidRPr="002929D4">
        <w:rPr>
          <w:sz w:val="24"/>
          <w:szCs w:val="24"/>
        </w:rPr>
        <w:t>ly</w:t>
      </w:r>
      <w:r>
        <w:rPr>
          <w:sz w:val="24"/>
          <w:szCs w:val="24"/>
        </w:rPr>
        <w:t xml:space="preserve">, </w:t>
      </w:r>
      <w:r w:rsidRPr="002929D4">
        <w:rPr>
          <w:sz w:val="24"/>
          <w:szCs w:val="24"/>
        </w:rPr>
        <w:t>t</w:t>
      </w:r>
      <w:r>
        <w:rPr>
          <w:sz w:val="24"/>
          <w:szCs w:val="24"/>
        </w:rPr>
        <w:t>he</w:t>
      </w:r>
      <w:r w:rsidRPr="002929D4">
        <w:rPr>
          <w:sz w:val="24"/>
          <w:szCs w:val="24"/>
        </w:rPr>
        <w:t xml:space="preserve"> c</w:t>
      </w:r>
      <w:r>
        <w:rPr>
          <w:sz w:val="24"/>
          <w:szCs w:val="24"/>
        </w:rPr>
        <w:t>r</w:t>
      </w:r>
      <w:r w:rsidRPr="002929D4">
        <w:rPr>
          <w:sz w:val="24"/>
          <w:szCs w:val="24"/>
        </w:rPr>
        <w:t>e</w:t>
      </w:r>
      <w:r>
        <w:rPr>
          <w:sz w:val="24"/>
          <w:szCs w:val="24"/>
        </w:rPr>
        <w:t>dit</w:t>
      </w:r>
      <w:r w:rsidRPr="002929D4">
        <w:rPr>
          <w:sz w:val="24"/>
          <w:szCs w:val="24"/>
        </w:rPr>
        <w:t xml:space="preserve"> </w:t>
      </w:r>
      <w:r>
        <w:rPr>
          <w:sz w:val="24"/>
          <w:szCs w:val="24"/>
        </w:rPr>
        <w:t>th</w:t>
      </w:r>
      <w:r w:rsidRPr="002929D4">
        <w:rPr>
          <w:sz w:val="24"/>
          <w:szCs w:val="24"/>
        </w:rPr>
        <w:t>e</w:t>
      </w:r>
      <w:r>
        <w:rPr>
          <w:sz w:val="24"/>
          <w:szCs w:val="24"/>
        </w:rPr>
        <w:t>r</w:t>
      </w:r>
      <w:r w:rsidRPr="002929D4">
        <w:rPr>
          <w:sz w:val="24"/>
          <w:szCs w:val="24"/>
        </w:rPr>
        <w:t>e</w:t>
      </w:r>
      <w:r>
        <w:rPr>
          <w:sz w:val="24"/>
          <w:szCs w:val="24"/>
        </w:rPr>
        <w:t>f</w:t>
      </w:r>
      <w:r w:rsidRPr="002929D4">
        <w:rPr>
          <w:sz w:val="24"/>
          <w:szCs w:val="24"/>
        </w:rPr>
        <w:t>o</w:t>
      </w:r>
      <w:r>
        <w:rPr>
          <w:sz w:val="24"/>
          <w:szCs w:val="24"/>
        </w:rPr>
        <w:t>re</w:t>
      </w:r>
      <w:r w:rsidRPr="002929D4">
        <w:rPr>
          <w:sz w:val="24"/>
          <w:szCs w:val="24"/>
        </w:rPr>
        <w:t xml:space="preserve"> </w:t>
      </w:r>
      <w:r>
        <w:rPr>
          <w:sz w:val="24"/>
          <w:szCs w:val="24"/>
        </w:rPr>
        <w:t xml:space="preserve">shall </w:t>
      </w:r>
      <w:r w:rsidRPr="002929D4">
        <w:rPr>
          <w:sz w:val="24"/>
          <w:szCs w:val="24"/>
        </w:rPr>
        <w:t>n</w:t>
      </w:r>
      <w:r>
        <w:rPr>
          <w:sz w:val="24"/>
          <w:szCs w:val="24"/>
        </w:rPr>
        <w:t>ot be m</w:t>
      </w:r>
      <w:r w:rsidRPr="002929D4">
        <w:rPr>
          <w:sz w:val="24"/>
          <w:szCs w:val="24"/>
        </w:rPr>
        <w:t>a</w:t>
      </w:r>
      <w:r>
        <w:rPr>
          <w:sz w:val="24"/>
          <w:szCs w:val="24"/>
        </w:rPr>
        <w:t>de</w:t>
      </w:r>
      <w:r w:rsidRPr="002929D4">
        <w:rPr>
          <w:sz w:val="24"/>
          <w:szCs w:val="24"/>
        </w:rPr>
        <w:t xml:space="preserve"> </w:t>
      </w:r>
      <w:r>
        <w:rPr>
          <w:sz w:val="24"/>
          <w:szCs w:val="24"/>
        </w:rPr>
        <w:t>to op</w:t>
      </w:r>
      <w:r w:rsidRPr="002929D4">
        <w:rPr>
          <w:sz w:val="24"/>
          <w:szCs w:val="24"/>
        </w:rPr>
        <w:t>e</w:t>
      </w:r>
      <w:r>
        <w:rPr>
          <w:sz w:val="24"/>
          <w:szCs w:val="24"/>
        </w:rPr>
        <w:t>r</w:t>
      </w:r>
      <w:r w:rsidRPr="002929D4">
        <w:rPr>
          <w:sz w:val="24"/>
          <w:szCs w:val="24"/>
        </w:rPr>
        <w:t>a</w:t>
      </w:r>
      <w:r>
        <w:rPr>
          <w:sz w:val="24"/>
          <w:szCs w:val="24"/>
        </w:rPr>
        <w:t>t</w:t>
      </w:r>
      <w:r w:rsidRPr="002929D4">
        <w:rPr>
          <w:sz w:val="24"/>
          <w:szCs w:val="24"/>
        </w:rPr>
        <w:t>in</w:t>
      </w:r>
      <w:r>
        <w:rPr>
          <w:sz w:val="24"/>
          <w:szCs w:val="24"/>
        </w:rPr>
        <w:t>g</w:t>
      </w:r>
      <w:r w:rsidRPr="002929D4">
        <w:rPr>
          <w:sz w:val="24"/>
          <w:szCs w:val="24"/>
        </w:rPr>
        <w:t xml:space="preserve"> reve</w:t>
      </w:r>
      <w:r>
        <w:rPr>
          <w:sz w:val="24"/>
          <w:szCs w:val="24"/>
        </w:rPr>
        <w:t>nue</w:t>
      </w:r>
      <w:r w:rsidRPr="002929D4">
        <w:rPr>
          <w:sz w:val="24"/>
          <w:szCs w:val="24"/>
        </w:rPr>
        <w:t xml:space="preserve"> acc</w:t>
      </w:r>
      <w:r>
        <w:rPr>
          <w:sz w:val="24"/>
          <w:szCs w:val="24"/>
        </w:rPr>
        <w:t>o</w:t>
      </w:r>
      <w:r w:rsidRPr="002929D4">
        <w:rPr>
          <w:sz w:val="24"/>
          <w:szCs w:val="24"/>
        </w:rPr>
        <w:t>u</w:t>
      </w:r>
      <w:r>
        <w:rPr>
          <w:sz w:val="24"/>
          <w:szCs w:val="24"/>
        </w:rPr>
        <w:t xml:space="preserve">nts, but </w:t>
      </w:r>
      <w:r w:rsidRPr="002929D4">
        <w:rPr>
          <w:sz w:val="24"/>
          <w:szCs w:val="24"/>
        </w:rPr>
        <w:t>t</w:t>
      </w:r>
      <w:r>
        <w:rPr>
          <w:sz w:val="24"/>
          <w:szCs w:val="24"/>
        </w:rPr>
        <w:t>o A</w:t>
      </w:r>
      <w:r w:rsidRPr="002929D4">
        <w:rPr>
          <w:sz w:val="24"/>
          <w:szCs w:val="24"/>
        </w:rPr>
        <w:t>cc</w:t>
      </w:r>
      <w:r>
        <w:rPr>
          <w:sz w:val="24"/>
          <w:szCs w:val="24"/>
        </w:rPr>
        <w:t>ount 813, Dupl</w:t>
      </w:r>
      <w:r w:rsidRPr="002929D4">
        <w:rPr>
          <w:sz w:val="24"/>
          <w:szCs w:val="24"/>
        </w:rPr>
        <w:t>ica</w:t>
      </w:r>
      <w:r>
        <w:rPr>
          <w:sz w:val="24"/>
          <w:szCs w:val="24"/>
        </w:rPr>
        <w:t>te Ch</w:t>
      </w:r>
      <w:r w:rsidRPr="002929D4">
        <w:rPr>
          <w:sz w:val="24"/>
          <w:szCs w:val="24"/>
        </w:rPr>
        <w:t>ar</w:t>
      </w:r>
      <w:r>
        <w:rPr>
          <w:sz w:val="24"/>
          <w:szCs w:val="24"/>
        </w:rPr>
        <w:t>g</w:t>
      </w:r>
      <w:r w:rsidRPr="002929D4">
        <w:rPr>
          <w:sz w:val="24"/>
          <w:szCs w:val="24"/>
        </w:rPr>
        <w:t>es</w:t>
      </w:r>
      <w:r>
        <w:rPr>
          <w:sz w:val="24"/>
          <w:szCs w:val="24"/>
        </w:rPr>
        <w:t xml:space="preserve"> </w:t>
      </w:r>
      <w:r w:rsidR="0049643F">
        <w:rPr>
          <w:sz w:val="24"/>
          <w:szCs w:val="24"/>
        </w:rPr>
        <w:noBreakHyphen/>
      </w:r>
      <w:r>
        <w:rPr>
          <w:sz w:val="24"/>
          <w:szCs w:val="24"/>
        </w:rPr>
        <w:t xml:space="preserve"> Credit.</w:t>
      </w:r>
    </w:p>
    <w:p w:rsidR="00275235" w:rsidRDefault="00275235" w:rsidP="00275235">
      <w:pPr>
        <w:ind w:left="101" w:right="-158" w:firstLine="432"/>
        <w:rPr>
          <w:sz w:val="24"/>
          <w:szCs w:val="24"/>
        </w:rPr>
      </w:pPr>
      <w:r w:rsidRPr="002929D4">
        <w:rPr>
          <w:sz w:val="24"/>
          <w:szCs w:val="24"/>
        </w:rPr>
        <w:t>B</w:t>
      </w:r>
      <w:r>
        <w:rPr>
          <w:sz w:val="24"/>
          <w:szCs w:val="24"/>
        </w:rPr>
        <w:t xml:space="preserve">. </w:t>
      </w:r>
      <w:r w:rsidRPr="002929D4">
        <w:rPr>
          <w:sz w:val="24"/>
          <w:szCs w:val="24"/>
        </w:rPr>
        <w:t xml:space="preserve"> Wa</w:t>
      </w:r>
      <w:r>
        <w:rPr>
          <w:sz w:val="24"/>
          <w:szCs w:val="24"/>
        </w:rPr>
        <w:t>ter</w:t>
      </w:r>
      <w:r w:rsidRPr="002929D4">
        <w:rPr>
          <w:sz w:val="24"/>
          <w:szCs w:val="24"/>
        </w:rPr>
        <w:t xml:space="preserve"> </w:t>
      </w:r>
      <w:r>
        <w:rPr>
          <w:sz w:val="24"/>
          <w:szCs w:val="24"/>
        </w:rPr>
        <w:t xml:space="preserve">supplied </w:t>
      </w:r>
      <w:r w:rsidRPr="002929D4">
        <w:rPr>
          <w:sz w:val="24"/>
          <w:szCs w:val="24"/>
        </w:rPr>
        <w:t>b</w:t>
      </w:r>
      <w:r>
        <w:rPr>
          <w:sz w:val="24"/>
          <w:szCs w:val="24"/>
        </w:rPr>
        <w:t>y</w:t>
      </w:r>
      <w:r w:rsidRPr="002929D4">
        <w:rPr>
          <w:sz w:val="24"/>
          <w:szCs w:val="24"/>
        </w:rPr>
        <w:t xml:space="preserve"> </w:t>
      </w:r>
      <w:r>
        <w:rPr>
          <w:sz w:val="24"/>
          <w:szCs w:val="24"/>
        </w:rPr>
        <w:t>the ut</w:t>
      </w:r>
      <w:r w:rsidRPr="002929D4">
        <w:rPr>
          <w:sz w:val="24"/>
          <w:szCs w:val="24"/>
        </w:rPr>
        <w:t>i</w:t>
      </w:r>
      <w:r>
        <w:rPr>
          <w:sz w:val="24"/>
          <w:szCs w:val="24"/>
        </w:rPr>
        <w:t>l</w:t>
      </w:r>
      <w:r w:rsidRPr="002929D4">
        <w:rPr>
          <w:sz w:val="24"/>
          <w:szCs w:val="24"/>
        </w:rPr>
        <w:t>it</w:t>
      </w:r>
      <w:r>
        <w:rPr>
          <w:sz w:val="24"/>
          <w:szCs w:val="24"/>
        </w:rPr>
        <w:t>y</w:t>
      </w:r>
      <w:r w:rsidRPr="002929D4">
        <w:rPr>
          <w:sz w:val="24"/>
          <w:szCs w:val="24"/>
        </w:rPr>
        <w:t xml:space="preserve"> </w:t>
      </w:r>
      <w:r>
        <w:rPr>
          <w:sz w:val="24"/>
          <w:szCs w:val="24"/>
        </w:rPr>
        <w:t>f</w:t>
      </w:r>
      <w:r w:rsidRPr="002929D4">
        <w:rPr>
          <w:sz w:val="24"/>
          <w:szCs w:val="24"/>
        </w:rPr>
        <w:t>r</w:t>
      </w:r>
      <w:r>
        <w:rPr>
          <w:sz w:val="24"/>
          <w:szCs w:val="24"/>
        </w:rPr>
        <w:t xml:space="preserve">om </w:t>
      </w:r>
      <w:r w:rsidRPr="002929D4">
        <w:rPr>
          <w:sz w:val="24"/>
          <w:szCs w:val="24"/>
        </w:rPr>
        <w:t>i</w:t>
      </w:r>
      <w:r>
        <w:rPr>
          <w:sz w:val="24"/>
          <w:szCs w:val="24"/>
        </w:rPr>
        <w:t>ts own supp</w:t>
      </w:r>
      <w:r w:rsidRPr="002929D4">
        <w:rPr>
          <w:sz w:val="24"/>
          <w:szCs w:val="24"/>
        </w:rPr>
        <w:t>l</w:t>
      </w:r>
      <w:r>
        <w:rPr>
          <w:sz w:val="24"/>
          <w:szCs w:val="24"/>
        </w:rPr>
        <w:t>y</w:t>
      </w:r>
      <w:r w:rsidRPr="002929D4">
        <w:rPr>
          <w:sz w:val="24"/>
          <w:szCs w:val="24"/>
        </w:rPr>
        <w:t xml:space="preserve"> t</w:t>
      </w:r>
      <w:r>
        <w:rPr>
          <w:sz w:val="24"/>
          <w:szCs w:val="24"/>
        </w:rPr>
        <w:t>o</w:t>
      </w:r>
      <w:r w:rsidRPr="002929D4">
        <w:rPr>
          <w:sz w:val="24"/>
          <w:szCs w:val="24"/>
        </w:rPr>
        <w:t xml:space="preserve"> </w:t>
      </w:r>
      <w:r>
        <w:rPr>
          <w:sz w:val="24"/>
          <w:szCs w:val="24"/>
        </w:rPr>
        <w:t>other</w:t>
      </w:r>
      <w:r w:rsidRPr="002929D4">
        <w:rPr>
          <w:sz w:val="24"/>
          <w:szCs w:val="24"/>
        </w:rPr>
        <w:t xml:space="preserve"> </w:t>
      </w:r>
      <w:r>
        <w:rPr>
          <w:sz w:val="24"/>
          <w:szCs w:val="24"/>
        </w:rPr>
        <w:t>d</w:t>
      </w:r>
      <w:r w:rsidRPr="002929D4">
        <w:rPr>
          <w:sz w:val="24"/>
          <w:szCs w:val="24"/>
        </w:rPr>
        <w:t>e</w:t>
      </w:r>
      <w:r>
        <w:rPr>
          <w:sz w:val="24"/>
          <w:szCs w:val="24"/>
        </w:rPr>
        <w:t>p</w:t>
      </w:r>
      <w:r w:rsidRPr="002929D4">
        <w:rPr>
          <w:sz w:val="24"/>
          <w:szCs w:val="24"/>
        </w:rPr>
        <w:t>a</w:t>
      </w:r>
      <w:r>
        <w:rPr>
          <w:sz w:val="24"/>
          <w:szCs w:val="24"/>
        </w:rPr>
        <w:t>rtme</w:t>
      </w:r>
      <w:r w:rsidRPr="002929D4">
        <w:rPr>
          <w:sz w:val="24"/>
          <w:szCs w:val="24"/>
        </w:rPr>
        <w:t>n</w:t>
      </w:r>
      <w:r>
        <w:rPr>
          <w:sz w:val="24"/>
          <w:szCs w:val="24"/>
        </w:rPr>
        <w:t xml:space="preserve">ts </w:t>
      </w:r>
      <w:r w:rsidRPr="002929D4">
        <w:rPr>
          <w:sz w:val="24"/>
          <w:szCs w:val="24"/>
        </w:rPr>
        <w:t>s</w:t>
      </w:r>
      <w:r>
        <w:rPr>
          <w:sz w:val="24"/>
          <w:szCs w:val="24"/>
        </w:rPr>
        <w:t>h</w:t>
      </w:r>
      <w:r w:rsidRPr="002929D4">
        <w:rPr>
          <w:sz w:val="24"/>
          <w:szCs w:val="24"/>
        </w:rPr>
        <w:t>a</w:t>
      </w:r>
      <w:r>
        <w:rPr>
          <w:sz w:val="24"/>
          <w:szCs w:val="24"/>
        </w:rPr>
        <w:t>ll</w:t>
      </w:r>
      <w:r w:rsidRPr="002929D4">
        <w:rPr>
          <w:sz w:val="24"/>
          <w:szCs w:val="24"/>
        </w:rPr>
        <w:t xml:space="preserve"> </w:t>
      </w:r>
      <w:r>
        <w:rPr>
          <w:sz w:val="24"/>
          <w:szCs w:val="24"/>
        </w:rPr>
        <w:t xml:space="preserve">be </w:t>
      </w:r>
      <w:r w:rsidRPr="002929D4">
        <w:rPr>
          <w:sz w:val="24"/>
          <w:szCs w:val="24"/>
        </w:rPr>
        <w:t>acc</w:t>
      </w:r>
      <w:r>
        <w:rPr>
          <w:sz w:val="24"/>
          <w:szCs w:val="24"/>
        </w:rPr>
        <w:t>ounted</w:t>
      </w:r>
      <w:r w:rsidRPr="002929D4">
        <w:rPr>
          <w:sz w:val="24"/>
          <w:szCs w:val="24"/>
        </w:rPr>
        <w:t xml:space="preserve"> </w:t>
      </w:r>
      <w:r>
        <w:rPr>
          <w:sz w:val="24"/>
          <w:szCs w:val="24"/>
        </w:rPr>
        <w:t>for</w:t>
      </w:r>
      <w:r w:rsidRPr="002929D4">
        <w:rPr>
          <w:sz w:val="24"/>
          <w:szCs w:val="24"/>
        </w:rPr>
        <w:t xml:space="preserve"> </w:t>
      </w:r>
      <w:r>
        <w:rPr>
          <w:sz w:val="24"/>
          <w:szCs w:val="24"/>
        </w:rPr>
        <w:t xml:space="preserve">in </w:t>
      </w:r>
      <w:r w:rsidRPr="002929D4">
        <w:rPr>
          <w:sz w:val="24"/>
          <w:szCs w:val="24"/>
        </w:rPr>
        <w:t>t</w:t>
      </w:r>
      <w:r>
        <w:rPr>
          <w:sz w:val="24"/>
          <w:szCs w:val="24"/>
        </w:rPr>
        <w:t>he</w:t>
      </w:r>
      <w:r w:rsidRPr="002929D4">
        <w:rPr>
          <w:sz w:val="24"/>
          <w:szCs w:val="24"/>
        </w:rPr>
        <w:t xml:space="preserve"> f</w:t>
      </w:r>
      <w:r>
        <w:rPr>
          <w:sz w:val="24"/>
          <w:szCs w:val="24"/>
        </w:rPr>
        <w:t>ol</w:t>
      </w:r>
      <w:r w:rsidRPr="002929D4">
        <w:rPr>
          <w:sz w:val="24"/>
          <w:szCs w:val="24"/>
        </w:rPr>
        <w:t>lo</w:t>
      </w:r>
      <w:r>
        <w:rPr>
          <w:sz w:val="24"/>
          <w:szCs w:val="24"/>
        </w:rPr>
        <w:t>wing</w:t>
      </w:r>
      <w:r w:rsidRPr="002929D4">
        <w:rPr>
          <w:sz w:val="24"/>
          <w:szCs w:val="24"/>
        </w:rPr>
        <w:t xml:space="preserve"> </w:t>
      </w:r>
      <w:r>
        <w:rPr>
          <w:sz w:val="24"/>
          <w:szCs w:val="24"/>
        </w:rPr>
        <w:t>man</w:t>
      </w:r>
      <w:r w:rsidRPr="002929D4">
        <w:rPr>
          <w:sz w:val="24"/>
          <w:szCs w:val="24"/>
        </w:rPr>
        <w:t>ne</w:t>
      </w:r>
      <w:r>
        <w:rPr>
          <w:sz w:val="24"/>
          <w:szCs w:val="24"/>
        </w:rPr>
        <w:t xml:space="preserve">r: </w:t>
      </w:r>
      <w:r w:rsidRPr="002929D4">
        <w:rPr>
          <w:sz w:val="24"/>
          <w:szCs w:val="24"/>
        </w:rPr>
        <w:t xml:space="preserve"> I</w:t>
      </w:r>
      <w:r>
        <w:rPr>
          <w:sz w:val="24"/>
          <w:szCs w:val="24"/>
        </w:rPr>
        <w:t>f the</w:t>
      </w:r>
      <w:r w:rsidRPr="002929D4">
        <w:rPr>
          <w:sz w:val="24"/>
          <w:szCs w:val="24"/>
        </w:rPr>
        <w:t xml:space="preserve"> </w:t>
      </w:r>
      <w:r>
        <w:rPr>
          <w:sz w:val="24"/>
          <w:szCs w:val="24"/>
        </w:rPr>
        <w:t>w</w:t>
      </w:r>
      <w:r w:rsidRPr="002929D4">
        <w:rPr>
          <w:sz w:val="24"/>
          <w:szCs w:val="24"/>
        </w:rPr>
        <w:t>ate</w:t>
      </w:r>
      <w:r>
        <w:rPr>
          <w:sz w:val="24"/>
          <w:szCs w:val="24"/>
        </w:rPr>
        <w:t>r is supplied und</w:t>
      </w:r>
      <w:r w:rsidRPr="002929D4">
        <w:rPr>
          <w:sz w:val="24"/>
          <w:szCs w:val="24"/>
        </w:rPr>
        <w:t>e</w:t>
      </w:r>
      <w:r>
        <w:rPr>
          <w:sz w:val="24"/>
          <w:szCs w:val="24"/>
        </w:rPr>
        <w:t>r a</w:t>
      </w:r>
      <w:r w:rsidRPr="002929D4">
        <w:rPr>
          <w:sz w:val="24"/>
          <w:szCs w:val="24"/>
        </w:rPr>
        <w:t xml:space="preserve"> def</w:t>
      </w:r>
      <w:r>
        <w:rPr>
          <w:sz w:val="24"/>
          <w:szCs w:val="24"/>
        </w:rPr>
        <w:t>in</w:t>
      </w:r>
      <w:r w:rsidRPr="002929D4">
        <w:rPr>
          <w:sz w:val="24"/>
          <w:szCs w:val="24"/>
        </w:rPr>
        <w:t>i</w:t>
      </w:r>
      <w:r>
        <w:rPr>
          <w:sz w:val="24"/>
          <w:szCs w:val="24"/>
        </w:rPr>
        <w:t xml:space="preserve">te </w:t>
      </w:r>
      <w:r w:rsidRPr="002929D4">
        <w:rPr>
          <w:sz w:val="24"/>
          <w:szCs w:val="24"/>
        </w:rPr>
        <w:t>a</w:t>
      </w:r>
      <w:r>
        <w:rPr>
          <w:sz w:val="24"/>
          <w:szCs w:val="24"/>
        </w:rPr>
        <w:t>r</w:t>
      </w:r>
      <w:r w:rsidRPr="002929D4">
        <w:rPr>
          <w:sz w:val="24"/>
          <w:szCs w:val="24"/>
        </w:rPr>
        <w:t>ran</w:t>
      </w:r>
      <w:r>
        <w:rPr>
          <w:sz w:val="24"/>
          <w:szCs w:val="24"/>
        </w:rPr>
        <w:t>g</w:t>
      </w:r>
      <w:r w:rsidRPr="002929D4">
        <w:rPr>
          <w:sz w:val="24"/>
          <w:szCs w:val="24"/>
        </w:rPr>
        <w:t>e</w:t>
      </w:r>
      <w:r>
        <w:rPr>
          <w:sz w:val="24"/>
          <w:szCs w:val="24"/>
        </w:rPr>
        <w:t>ment wh</w:t>
      </w:r>
      <w:r w:rsidRPr="002929D4">
        <w:rPr>
          <w:sz w:val="24"/>
          <w:szCs w:val="24"/>
        </w:rPr>
        <w:t>e</w:t>
      </w:r>
      <w:r>
        <w:rPr>
          <w:sz w:val="24"/>
          <w:szCs w:val="24"/>
        </w:rPr>
        <w:t>r</w:t>
      </w:r>
      <w:r w:rsidRPr="002929D4">
        <w:rPr>
          <w:sz w:val="24"/>
          <w:szCs w:val="24"/>
        </w:rPr>
        <w:t>eb</w:t>
      </w:r>
      <w:r>
        <w:rPr>
          <w:sz w:val="24"/>
          <w:szCs w:val="24"/>
        </w:rPr>
        <w:t>y</w:t>
      </w:r>
      <w:r w:rsidRPr="002929D4">
        <w:rPr>
          <w:sz w:val="24"/>
          <w:szCs w:val="24"/>
        </w:rPr>
        <w:t xml:space="preserve"> </w:t>
      </w:r>
      <w:r>
        <w:rPr>
          <w:sz w:val="24"/>
          <w:szCs w:val="24"/>
        </w:rPr>
        <w:t>the</w:t>
      </w:r>
      <w:r w:rsidRPr="002929D4">
        <w:rPr>
          <w:sz w:val="24"/>
          <w:szCs w:val="24"/>
        </w:rPr>
        <w:t xml:space="preserve"> ac</w:t>
      </w:r>
      <w:r>
        <w:rPr>
          <w:sz w:val="24"/>
          <w:szCs w:val="24"/>
        </w:rPr>
        <w:t xml:space="preserve">tual </w:t>
      </w:r>
      <w:r w:rsidRPr="002929D4">
        <w:rPr>
          <w:sz w:val="24"/>
          <w:szCs w:val="24"/>
        </w:rPr>
        <w:t>c</w:t>
      </w:r>
      <w:r>
        <w:rPr>
          <w:sz w:val="24"/>
          <w:szCs w:val="24"/>
        </w:rPr>
        <w:t>ost</w:t>
      </w:r>
      <w:r w:rsidRPr="002929D4">
        <w:rPr>
          <w:sz w:val="24"/>
          <w:szCs w:val="24"/>
        </w:rPr>
        <w:t>s</w:t>
      </w:r>
      <w:r>
        <w:rPr>
          <w:sz w:val="24"/>
          <w:szCs w:val="24"/>
        </w:rPr>
        <w:t xml:space="preserve">, </w:t>
      </w:r>
      <w:r w:rsidRPr="002929D4">
        <w:rPr>
          <w:sz w:val="24"/>
          <w:szCs w:val="24"/>
        </w:rPr>
        <w:t>b</w:t>
      </w:r>
      <w:r>
        <w:rPr>
          <w:sz w:val="24"/>
          <w:szCs w:val="24"/>
        </w:rPr>
        <w:t>y</w:t>
      </w:r>
      <w:r w:rsidRPr="002929D4">
        <w:rPr>
          <w:sz w:val="24"/>
          <w:szCs w:val="24"/>
        </w:rPr>
        <w:t xml:space="preserve"> acc</w:t>
      </w:r>
      <w:r>
        <w:rPr>
          <w:sz w:val="24"/>
          <w:szCs w:val="24"/>
        </w:rPr>
        <w:t>ount</w:t>
      </w:r>
      <w:r w:rsidRPr="002929D4">
        <w:rPr>
          <w:sz w:val="24"/>
          <w:szCs w:val="24"/>
        </w:rPr>
        <w:t>s</w:t>
      </w:r>
      <w:r>
        <w:rPr>
          <w:sz w:val="24"/>
          <w:szCs w:val="24"/>
        </w:rPr>
        <w:t xml:space="preserve">, </w:t>
      </w:r>
      <w:r w:rsidRPr="002929D4">
        <w:rPr>
          <w:sz w:val="24"/>
          <w:szCs w:val="24"/>
        </w:rPr>
        <w:t>a</w:t>
      </w:r>
      <w:r>
        <w:rPr>
          <w:sz w:val="24"/>
          <w:szCs w:val="24"/>
        </w:rPr>
        <w:t>re</w:t>
      </w:r>
      <w:r w:rsidRPr="002929D4">
        <w:rPr>
          <w:sz w:val="24"/>
          <w:szCs w:val="24"/>
        </w:rPr>
        <w:t xml:space="preserve"> a</w:t>
      </w:r>
      <w:r>
        <w:rPr>
          <w:sz w:val="24"/>
          <w:szCs w:val="24"/>
        </w:rPr>
        <w:t>l</w:t>
      </w:r>
      <w:r w:rsidRPr="002929D4">
        <w:rPr>
          <w:sz w:val="24"/>
          <w:szCs w:val="24"/>
        </w:rPr>
        <w:t>l</w:t>
      </w:r>
      <w:r>
        <w:rPr>
          <w:sz w:val="24"/>
          <w:szCs w:val="24"/>
        </w:rPr>
        <w:t>o</w:t>
      </w:r>
      <w:r w:rsidRPr="002929D4">
        <w:rPr>
          <w:sz w:val="24"/>
          <w:szCs w:val="24"/>
        </w:rPr>
        <w:t>ca</w:t>
      </w:r>
      <w:r>
        <w:rPr>
          <w:sz w:val="24"/>
          <w:szCs w:val="24"/>
        </w:rPr>
        <w:t>ted b</w:t>
      </w:r>
      <w:r w:rsidRPr="002929D4">
        <w:rPr>
          <w:sz w:val="24"/>
          <w:szCs w:val="24"/>
        </w:rPr>
        <w:t>e</w:t>
      </w:r>
      <w:r>
        <w:rPr>
          <w:sz w:val="24"/>
          <w:szCs w:val="24"/>
        </w:rPr>
        <w:t>t</w:t>
      </w:r>
      <w:r w:rsidRPr="002929D4">
        <w:rPr>
          <w:sz w:val="24"/>
          <w:szCs w:val="24"/>
        </w:rPr>
        <w:t>wee</w:t>
      </w:r>
      <w:r>
        <w:rPr>
          <w:sz w:val="24"/>
          <w:szCs w:val="24"/>
        </w:rPr>
        <w:t xml:space="preserve">n </w:t>
      </w:r>
      <w:r w:rsidRPr="002929D4">
        <w:rPr>
          <w:sz w:val="24"/>
          <w:szCs w:val="24"/>
        </w:rPr>
        <w:t>o</w:t>
      </w:r>
      <w:r>
        <w:rPr>
          <w:sz w:val="24"/>
          <w:szCs w:val="24"/>
        </w:rPr>
        <w:t xml:space="preserve">r </w:t>
      </w:r>
      <w:r w:rsidRPr="002929D4">
        <w:rPr>
          <w:sz w:val="24"/>
          <w:szCs w:val="24"/>
        </w:rPr>
        <w:t>a</w:t>
      </w:r>
      <w:r>
        <w:rPr>
          <w:sz w:val="24"/>
          <w:szCs w:val="24"/>
        </w:rPr>
        <w:t>mong</w:t>
      </w:r>
      <w:r w:rsidRPr="002929D4">
        <w:rPr>
          <w:sz w:val="24"/>
          <w:szCs w:val="24"/>
        </w:rPr>
        <w:t xml:space="preserve"> </w:t>
      </w:r>
      <w:r>
        <w:rPr>
          <w:sz w:val="24"/>
          <w:szCs w:val="24"/>
        </w:rPr>
        <w:t>t</w:t>
      </w:r>
      <w:r w:rsidRPr="002929D4">
        <w:rPr>
          <w:sz w:val="24"/>
          <w:szCs w:val="24"/>
        </w:rPr>
        <w:t>h</w:t>
      </w:r>
      <w:r>
        <w:rPr>
          <w:sz w:val="24"/>
          <w:szCs w:val="24"/>
        </w:rPr>
        <w:t>e d</w:t>
      </w:r>
      <w:r w:rsidRPr="002929D4">
        <w:rPr>
          <w:sz w:val="24"/>
          <w:szCs w:val="24"/>
        </w:rPr>
        <w:t>e</w:t>
      </w:r>
      <w:r>
        <w:rPr>
          <w:sz w:val="24"/>
          <w:szCs w:val="24"/>
        </w:rPr>
        <w:t>p</w:t>
      </w:r>
      <w:r w:rsidRPr="002929D4">
        <w:rPr>
          <w:sz w:val="24"/>
          <w:szCs w:val="24"/>
        </w:rPr>
        <w:t>a</w:t>
      </w:r>
      <w:r>
        <w:rPr>
          <w:sz w:val="24"/>
          <w:szCs w:val="24"/>
        </w:rPr>
        <w:t>rtme</w:t>
      </w:r>
      <w:r w:rsidRPr="002929D4">
        <w:rPr>
          <w:sz w:val="24"/>
          <w:szCs w:val="24"/>
        </w:rPr>
        <w:t>n</w:t>
      </w:r>
      <w:r>
        <w:rPr>
          <w:sz w:val="24"/>
          <w:szCs w:val="24"/>
        </w:rPr>
        <w:t>ts u</w:t>
      </w:r>
      <w:r w:rsidRPr="002929D4">
        <w:rPr>
          <w:sz w:val="24"/>
          <w:szCs w:val="24"/>
        </w:rPr>
        <w:t>s</w:t>
      </w:r>
      <w:r>
        <w:rPr>
          <w:sz w:val="24"/>
          <w:szCs w:val="24"/>
        </w:rPr>
        <w:t>ing</w:t>
      </w:r>
      <w:r w:rsidRPr="002929D4">
        <w:rPr>
          <w:sz w:val="24"/>
          <w:szCs w:val="24"/>
        </w:rPr>
        <w:t xml:space="preserve"> </w:t>
      </w:r>
      <w:r>
        <w:rPr>
          <w:sz w:val="24"/>
          <w:szCs w:val="24"/>
        </w:rPr>
        <w:t>t</w:t>
      </w:r>
      <w:r w:rsidRPr="002929D4">
        <w:rPr>
          <w:sz w:val="24"/>
          <w:szCs w:val="24"/>
        </w:rPr>
        <w:t>h</w:t>
      </w:r>
      <w:r>
        <w:rPr>
          <w:sz w:val="24"/>
          <w:szCs w:val="24"/>
        </w:rPr>
        <w:t>e</w:t>
      </w:r>
      <w:r w:rsidRPr="002929D4">
        <w:rPr>
          <w:sz w:val="24"/>
          <w:szCs w:val="24"/>
        </w:rPr>
        <w:t xml:space="preserve"> </w:t>
      </w:r>
      <w:r>
        <w:rPr>
          <w:sz w:val="24"/>
          <w:szCs w:val="24"/>
        </w:rPr>
        <w:t>w</w:t>
      </w:r>
      <w:r w:rsidRPr="002929D4">
        <w:rPr>
          <w:sz w:val="24"/>
          <w:szCs w:val="24"/>
        </w:rPr>
        <w:t>a</w:t>
      </w:r>
      <w:r>
        <w:rPr>
          <w:sz w:val="24"/>
          <w:szCs w:val="24"/>
        </w:rPr>
        <w:t>te</w:t>
      </w:r>
      <w:r w:rsidRPr="002929D4">
        <w:rPr>
          <w:sz w:val="24"/>
          <w:szCs w:val="24"/>
        </w:rPr>
        <w:t>r</w:t>
      </w:r>
      <w:r>
        <w:rPr>
          <w:sz w:val="24"/>
          <w:szCs w:val="24"/>
        </w:rPr>
        <w:t xml:space="preserve">, the </w:t>
      </w:r>
      <w:r w:rsidRPr="002929D4">
        <w:rPr>
          <w:sz w:val="24"/>
          <w:szCs w:val="24"/>
        </w:rPr>
        <w:t>cre</w:t>
      </w:r>
      <w:r>
        <w:rPr>
          <w:sz w:val="24"/>
          <w:szCs w:val="24"/>
        </w:rPr>
        <w:t>dit</w:t>
      </w:r>
      <w:r w:rsidRPr="002929D4">
        <w:rPr>
          <w:sz w:val="24"/>
          <w:szCs w:val="24"/>
        </w:rPr>
        <w:t xml:space="preserve"> </w:t>
      </w:r>
      <w:r>
        <w:rPr>
          <w:sz w:val="24"/>
          <w:szCs w:val="24"/>
        </w:rPr>
        <w:t xml:space="preserve">in </w:t>
      </w:r>
      <w:r w:rsidRPr="002929D4">
        <w:rPr>
          <w:sz w:val="24"/>
          <w:szCs w:val="24"/>
        </w:rPr>
        <w:t>t</w:t>
      </w:r>
      <w:r>
        <w:rPr>
          <w:sz w:val="24"/>
          <w:szCs w:val="24"/>
        </w:rPr>
        <w:t>he</w:t>
      </w:r>
      <w:r w:rsidRPr="002929D4">
        <w:rPr>
          <w:sz w:val="24"/>
          <w:szCs w:val="24"/>
        </w:rPr>
        <w:t xml:space="preserve"> acco</w:t>
      </w:r>
      <w:r>
        <w:rPr>
          <w:sz w:val="24"/>
          <w:szCs w:val="24"/>
        </w:rPr>
        <w:t xml:space="preserve">unts of </w:t>
      </w:r>
      <w:r w:rsidRPr="002929D4">
        <w:rPr>
          <w:sz w:val="24"/>
          <w:szCs w:val="24"/>
        </w:rPr>
        <w:t>t</w:t>
      </w:r>
      <w:r>
        <w:rPr>
          <w:sz w:val="24"/>
          <w:szCs w:val="24"/>
        </w:rPr>
        <w:t>he</w:t>
      </w:r>
      <w:r w:rsidRPr="002929D4">
        <w:rPr>
          <w:sz w:val="24"/>
          <w:szCs w:val="24"/>
        </w:rPr>
        <w:t xml:space="preserve"> </w:t>
      </w:r>
      <w:r>
        <w:rPr>
          <w:sz w:val="24"/>
          <w:szCs w:val="24"/>
        </w:rPr>
        <w:t>w</w:t>
      </w:r>
      <w:r w:rsidRPr="002929D4">
        <w:rPr>
          <w:sz w:val="24"/>
          <w:szCs w:val="24"/>
        </w:rPr>
        <w:t>a</w:t>
      </w:r>
      <w:r>
        <w:rPr>
          <w:sz w:val="24"/>
          <w:szCs w:val="24"/>
        </w:rPr>
        <w:t>ter</w:t>
      </w:r>
      <w:r w:rsidRPr="002929D4">
        <w:rPr>
          <w:sz w:val="24"/>
          <w:szCs w:val="24"/>
        </w:rPr>
        <w:t xml:space="preserve"> de</w:t>
      </w:r>
      <w:r>
        <w:rPr>
          <w:sz w:val="24"/>
          <w:szCs w:val="24"/>
        </w:rPr>
        <w:t>p</w:t>
      </w:r>
      <w:r w:rsidRPr="002929D4">
        <w:rPr>
          <w:sz w:val="24"/>
          <w:szCs w:val="24"/>
        </w:rPr>
        <w:t>a</w:t>
      </w:r>
      <w:r>
        <w:rPr>
          <w:sz w:val="24"/>
          <w:szCs w:val="24"/>
        </w:rPr>
        <w:t>rt</w:t>
      </w:r>
      <w:r w:rsidRPr="002929D4">
        <w:rPr>
          <w:sz w:val="24"/>
          <w:szCs w:val="24"/>
        </w:rPr>
        <w:t>me</w:t>
      </w:r>
      <w:r>
        <w:rPr>
          <w:sz w:val="24"/>
          <w:szCs w:val="24"/>
        </w:rPr>
        <w:t>nt shall be made</w:t>
      </w:r>
      <w:r w:rsidRPr="002929D4">
        <w:rPr>
          <w:sz w:val="24"/>
          <w:szCs w:val="24"/>
        </w:rPr>
        <w:t xml:space="preserve"> </w:t>
      </w:r>
      <w:r>
        <w:rPr>
          <w:sz w:val="24"/>
          <w:szCs w:val="24"/>
        </w:rPr>
        <w:t xml:space="preserve">to </w:t>
      </w:r>
      <w:r w:rsidRPr="002929D4">
        <w:rPr>
          <w:sz w:val="24"/>
          <w:szCs w:val="24"/>
        </w:rPr>
        <w:t>t</w:t>
      </w:r>
      <w:r>
        <w:rPr>
          <w:sz w:val="24"/>
          <w:szCs w:val="24"/>
        </w:rPr>
        <w:t>he</w:t>
      </w:r>
      <w:r w:rsidRPr="002929D4">
        <w:rPr>
          <w:sz w:val="24"/>
          <w:szCs w:val="24"/>
        </w:rPr>
        <w:t xml:space="preserve"> a</w:t>
      </w:r>
      <w:r>
        <w:rPr>
          <w:sz w:val="24"/>
          <w:szCs w:val="24"/>
        </w:rPr>
        <w:t>ppro</w:t>
      </w:r>
      <w:r w:rsidRPr="002929D4">
        <w:rPr>
          <w:sz w:val="24"/>
          <w:szCs w:val="24"/>
        </w:rPr>
        <w:t>p</w:t>
      </w:r>
      <w:r>
        <w:rPr>
          <w:sz w:val="24"/>
          <w:szCs w:val="24"/>
        </w:rPr>
        <w:t>ri</w:t>
      </w:r>
      <w:r w:rsidRPr="002929D4">
        <w:rPr>
          <w:sz w:val="24"/>
          <w:szCs w:val="24"/>
        </w:rPr>
        <w:t>a</w:t>
      </w:r>
      <w:r>
        <w:rPr>
          <w:sz w:val="24"/>
          <w:szCs w:val="24"/>
        </w:rPr>
        <w:t xml:space="preserve">te </w:t>
      </w:r>
      <w:r w:rsidRPr="002929D4">
        <w:rPr>
          <w:sz w:val="24"/>
          <w:szCs w:val="24"/>
        </w:rPr>
        <w:t>j</w:t>
      </w:r>
      <w:r>
        <w:rPr>
          <w:sz w:val="24"/>
          <w:szCs w:val="24"/>
        </w:rPr>
        <w:t>oint</w:t>
      </w:r>
      <w:r w:rsidRPr="002929D4">
        <w:rPr>
          <w:sz w:val="24"/>
          <w:szCs w:val="24"/>
        </w:rPr>
        <w:t xml:space="preserve"> ex</w:t>
      </w:r>
      <w:r>
        <w:rPr>
          <w:sz w:val="24"/>
          <w:szCs w:val="24"/>
        </w:rPr>
        <w:t>p</w:t>
      </w:r>
      <w:r w:rsidRPr="002929D4">
        <w:rPr>
          <w:sz w:val="24"/>
          <w:szCs w:val="24"/>
        </w:rPr>
        <w:t>e</w:t>
      </w:r>
      <w:r>
        <w:rPr>
          <w:sz w:val="24"/>
          <w:szCs w:val="24"/>
        </w:rPr>
        <w:t xml:space="preserve">nse </w:t>
      </w:r>
      <w:r w:rsidRPr="002929D4">
        <w:rPr>
          <w:sz w:val="24"/>
          <w:szCs w:val="24"/>
        </w:rPr>
        <w:t>c</w:t>
      </w:r>
      <w:r>
        <w:rPr>
          <w:sz w:val="24"/>
          <w:szCs w:val="24"/>
        </w:rPr>
        <w:t>r</w:t>
      </w:r>
      <w:r w:rsidRPr="002929D4">
        <w:rPr>
          <w:sz w:val="24"/>
          <w:szCs w:val="24"/>
        </w:rPr>
        <w:t>e</w:t>
      </w:r>
      <w:r>
        <w:rPr>
          <w:sz w:val="24"/>
          <w:szCs w:val="24"/>
        </w:rPr>
        <w:t>dit</w:t>
      </w:r>
      <w:r w:rsidRPr="002929D4">
        <w:rPr>
          <w:sz w:val="24"/>
          <w:szCs w:val="24"/>
        </w:rPr>
        <w:t xml:space="preserve"> acc</w:t>
      </w:r>
      <w:r>
        <w:rPr>
          <w:sz w:val="24"/>
          <w:szCs w:val="24"/>
        </w:rPr>
        <w:t>o</w:t>
      </w:r>
      <w:r w:rsidRPr="002929D4">
        <w:rPr>
          <w:sz w:val="24"/>
          <w:szCs w:val="24"/>
        </w:rPr>
        <w:t>u</w:t>
      </w:r>
      <w:r>
        <w:rPr>
          <w:sz w:val="24"/>
          <w:szCs w:val="24"/>
        </w:rPr>
        <w:t xml:space="preserve">nt or </w:t>
      </w:r>
      <w:r w:rsidRPr="002929D4">
        <w:rPr>
          <w:sz w:val="24"/>
          <w:szCs w:val="24"/>
        </w:rPr>
        <w:t>acc</w:t>
      </w:r>
      <w:r>
        <w:rPr>
          <w:sz w:val="24"/>
          <w:szCs w:val="24"/>
        </w:rPr>
        <w:t xml:space="preserve">ounts, </w:t>
      </w:r>
      <w:r w:rsidRPr="002929D4">
        <w:rPr>
          <w:sz w:val="24"/>
          <w:szCs w:val="24"/>
        </w:rPr>
        <w:t>exce</w:t>
      </w:r>
      <w:r>
        <w:rPr>
          <w:sz w:val="24"/>
          <w:szCs w:val="24"/>
        </w:rPr>
        <w:t xml:space="preserve">pt </w:t>
      </w:r>
      <w:r w:rsidRPr="002929D4">
        <w:rPr>
          <w:sz w:val="24"/>
          <w:szCs w:val="24"/>
        </w:rPr>
        <w:t>t</w:t>
      </w:r>
      <w:r>
        <w:rPr>
          <w:sz w:val="24"/>
          <w:szCs w:val="24"/>
        </w:rPr>
        <w:t>h</w:t>
      </w:r>
      <w:r w:rsidRPr="002929D4">
        <w:rPr>
          <w:sz w:val="24"/>
          <w:szCs w:val="24"/>
        </w:rPr>
        <w:t>a</w:t>
      </w:r>
      <w:r>
        <w:rPr>
          <w:sz w:val="24"/>
          <w:szCs w:val="24"/>
        </w:rPr>
        <w:t xml:space="preserve">t </w:t>
      </w:r>
      <w:r w:rsidRPr="002929D4">
        <w:rPr>
          <w:sz w:val="24"/>
          <w:szCs w:val="24"/>
        </w:rPr>
        <w:t>t</w:t>
      </w:r>
      <w:r>
        <w:rPr>
          <w:sz w:val="24"/>
          <w:szCs w:val="24"/>
        </w:rPr>
        <w:t>he</w:t>
      </w:r>
      <w:r w:rsidRPr="002929D4">
        <w:rPr>
          <w:sz w:val="24"/>
          <w:szCs w:val="24"/>
        </w:rPr>
        <w:t xml:space="preserve"> a</w:t>
      </w:r>
      <w:r>
        <w:rPr>
          <w:sz w:val="24"/>
          <w:szCs w:val="24"/>
        </w:rPr>
        <w:t>mount of</w:t>
      </w:r>
      <w:r w:rsidRPr="002929D4">
        <w:rPr>
          <w:sz w:val="24"/>
          <w:szCs w:val="24"/>
        </w:rPr>
        <w:t xml:space="preserve"> an</w:t>
      </w:r>
      <w:r>
        <w:rPr>
          <w:sz w:val="24"/>
          <w:szCs w:val="24"/>
        </w:rPr>
        <w:t>y</w:t>
      </w:r>
      <w:r w:rsidRPr="002929D4">
        <w:rPr>
          <w:sz w:val="24"/>
          <w:szCs w:val="24"/>
        </w:rPr>
        <w:t xml:space="preserve"> re</w:t>
      </w:r>
      <w:r>
        <w:rPr>
          <w:sz w:val="24"/>
          <w:szCs w:val="24"/>
        </w:rPr>
        <w:t>turn</w:t>
      </w:r>
      <w:r w:rsidRPr="002929D4">
        <w:rPr>
          <w:sz w:val="24"/>
          <w:szCs w:val="24"/>
        </w:rPr>
        <w:t xml:space="preserve"> </w:t>
      </w:r>
      <w:r>
        <w:rPr>
          <w:sz w:val="24"/>
          <w:szCs w:val="24"/>
        </w:rPr>
        <w:t>or</w:t>
      </w:r>
      <w:r w:rsidRPr="002929D4">
        <w:rPr>
          <w:sz w:val="24"/>
          <w:szCs w:val="24"/>
        </w:rPr>
        <w:t xml:space="preserve"> </w:t>
      </w:r>
      <w:r>
        <w:rPr>
          <w:sz w:val="24"/>
          <w:szCs w:val="24"/>
        </w:rPr>
        <w:t>in</w:t>
      </w:r>
      <w:r w:rsidRPr="002929D4">
        <w:rPr>
          <w:sz w:val="24"/>
          <w:szCs w:val="24"/>
        </w:rPr>
        <w:t>te</w:t>
      </w:r>
      <w:r>
        <w:rPr>
          <w:sz w:val="24"/>
          <w:szCs w:val="24"/>
        </w:rPr>
        <w:t>r</w:t>
      </w:r>
      <w:r w:rsidRPr="002929D4">
        <w:rPr>
          <w:sz w:val="24"/>
          <w:szCs w:val="24"/>
        </w:rPr>
        <w:t>e</w:t>
      </w:r>
      <w:r>
        <w:rPr>
          <w:sz w:val="24"/>
          <w:szCs w:val="24"/>
        </w:rPr>
        <w:t>st,</w:t>
      </w:r>
      <w:r w:rsidRPr="002929D4">
        <w:rPr>
          <w:sz w:val="24"/>
          <w:szCs w:val="24"/>
        </w:rPr>
        <w:t xml:space="preserve"> a</w:t>
      </w:r>
      <w:r>
        <w:rPr>
          <w:sz w:val="24"/>
          <w:szCs w:val="24"/>
        </w:rPr>
        <w:t xml:space="preserve">nd the </w:t>
      </w:r>
      <w:r w:rsidRPr="002929D4">
        <w:rPr>
          <w:sz w:val="24"/>
          <w:szCs w:val="24"/>
        </w:rPr>
        <w:t>a</w:t>
      </w:r>
      <w:r>
        <w:rPr>
          <w:sz w:val="24"/>
          <w:szCs w:val="24"/>
        </w:rPr>
        <w:t>mount</w:t>
      </w:r>
      <w:r w:rsidRPr="002929D4">
        <w:rPr>
          <w:sz w:val="24"/>
          <w:szCs w:val="24"/>
        </w:rPr>
        <w:t xml:space="preserve"> </w:t>
      </w:r>
      <w:r>
        <w:rPr>
          <w:sz w:val="24"/>
          <w:szCs w:val="24"/>
        </w:rPr>
        <w:t>of d</w:t>
      </w:r>
      <w:r w:rsidRPr="002929D4">
        <w:rPr>
          <w:sz w:val="24"/>
          <w:szCs w:val="24"/>
        </w:rPr>
        <w:t>ep</w:t>
      </w:r>
      <w:r>
        <w:rPr>
          <w:sz w:val="24"/>
          <w:szCs w:val="24"/>
        </w:rPr>
        <w:t>r</w:t>
      </w:r>
      <w:r w:rsidRPr="002929D4">
        <w:rPr>
          <w:sz w:val="24"/>
          <w:szCs w:val="24"/>
        </w:rPr>
        <w:t>ec</w:t>
      </w:r>
      <w:r>
        <w:rPr>
          <w:sz w:val="24"/>
          <w:szCs w:val="24"/>
        </w:rPr>
        <w:t>iation and t</w:t>
      </w:r>
      <w:r w:rsidRPr="002929D4">
        <w:rPr>
          <w:sz w:val="24"/>
          <w:szCs w:val="24"/>
        </w:rPr>
        <w:t>axe</w:t>
      </w:r>
      <w:r>
        <w:rPr>
          <w:sz w:val="24"/>
          <w:szCs w:val="24"/>
        </w:rPr>
        <w:t>s ch</w:t>
      </w:r>
      <w:r w:rsidRPr="002929D4">
        <w:rPr>
          <w:sz w:val="24"/>
          <w:szCs w:val="24"/>
        </w:rPr>
        <w:t>arge</w:t>
      </w:r>
      <w:r>
        <w:rPr>
          <w:sz w:val="24"/>
          <w:szCs w:val="24"/>
        </w:rPr>
        <w:t>d</w:t>
      </w:r>
      <w:r w:rsidRPr="002929D4">
        <w:rPr>
          <w:sz w:val="24"/>
          <w:szCs w:val="24"/>
        </w:rPr>
        <w:t xml:space="preserve"> a</w:t>
      </w:r>
      <w:r>
        <w:rPr>
          <w:sz w:val="24"/>
          <w:szCs w:val="24"/>
        </w:rPr>
        <w:t>g</w:t>
      </w:r>
      <w:r w:rsidRPr="002929D4">
        <w:rPr>
          <w:sz w:val="24"/>
          <w:szCs w:val="24"/>
        </w:rPr>
        <w:t>a</w:t>
      </w:r>
      <w:r>
        <w:rPr>
          <w:sz w:val="24"/>
          <w:szCs w:val="24"/>
        </w:rPr>
        <w:t>inst</w:t>
      </w:r>
      <w:r w:rsidRPr="002929D4">
        <w:rPr>
          <w:sz w:val="24"/>
          <w:szCs w:val="24"/>
        </w:rPr>
        <w:t xml:space="preserve"> </w:t>
      </w:r>
      <w:r>
        <w:rPr>
          <w:sz w:val="24"/>
          <w:szCs w:val="24"/>
        </w:rPr>
        <w:t>the other</w:t>
      </w:r>
      <w:r w:rsidRPr="002929D4">
        <w:rPr>
          <w:sz w:val="24"/>
          <w:szCs w:val="24"/>
        </w:rPr>
        <w:t xml:space="preserve"> </w:t>
      </w:r>
      <w:r>
        <w:rPr>
          <w:sz w:val="24"/>
          <w:szCs w:val="24"/>
        </w:rPr>
        <w:t>d</w:t>
      </w:r>
      <w:r w:rsidRPr="002929D4">
        <w:rPr>
          <w:sz w:val="24"/>
          <w:szCs w:val="24"/>
        </w:rPr>
        <w:t>e</w:t>
      </w:r>
      <w:r>
        <w:rPr>
          <w:sz w:val="24"/>
          <w:szCs w:val="24"/>
        </w:rPr>
        <w:t>p</w:t>
      </w:r>
      <w:r w:rsidRPr="002929D4">
        <w:rPr>
          <w:sz w:val="24"/>
          <w:szCs w:val="24"/>
        </w:rPr>
        <w:t>a</w:t>
      </w:r>
      <w:r>
        <w:rPr>
          <w:sz w:val="24"/>
          <w:szCs w:val="24"/>
        </w:rPr>
        <w:t>rtme</w:t>
      </w:r>
      <w:r w:rsidRPr="002929D4">
        <w:rPr>
          <w:sz w:val="24"/>
          <w:szCs w:val="24"/>
        </w:rPr>
        <w:t>n</w:t>
      </w:r>
      <w:r>
        <w:rPr>
          <w:sz w:val="24"/>
          <w:szCs w:val="24"/>
        </w:rPr>
        <w:t xml:space="preserve">ts </w:t>
      </w:r>
      <w:r w:rsidRPr="002929D4">
        <w:rPr>
          <w:sz w:val="24"/>
          <w:szCs w:val="24"/>
        </w:rPr>
        <w:t>s</w:t>
      </w:r>
      <w:r>
        <w:rPr>
          <w:sz w:val="24"/>
          <w:szCs w:val="24"/>
        </w:rPr>
        <w:t>h</w:t>
      </w:r>
      <w:r w:rsidRPr="002929D4">
        <w:rPr>
          <w:sz w:val="24"/>
          <w:szCs w:val="24"/>
        </w:rPr>
        <w:t>a</w:t>
      </w:r>
      <w:r>
        <w:rPr>
          <w:sz w:val="24"/>
          <w:szCs w:val="24"/>
        </w:rPr>
        <w:t>ll</w:t>
      </w:r>
      <w:r w:rsidRPr="002929D4">
        <w:rPr>
          <w:sz w:val="24"/>
          <w:szCs w:val="24"/>
        </w:rPr>
        <w:t xml:space="preserve"> </w:t>
      </w:r>
      <w:r>
        <w:rPr>
          <w:sz w:val="24"/>
          <w:szCs w:val="24"/>
        </w:rPr>
        <w:t>be</w:t>
      </w:r>
      <w:r w:rsidRPr="002929D4">
        <w:rPr>
          <w:sz w:val="24"/>
          <w:szCs w:val="24"/>
        </w:rPr>
        <w:t xml:space="preserve"> c</w:t>
      </w:r>
      <w:r>
        <w:rPr>
          <w:sz w:val="24"/>
          <w:szCs w:val="24"/>
        </w:rPr>
        <w:t>r</w:t>
      </w:r>
      <w:r w:rsidRPr="002929D4">
        <w:rPr>
          <w:sz w:val="24"/>
          <w:szCs w:val="24"/>
        </w:rPr>
        <w:t>e</w:t>
      </w:r>
      <w:r>
        <w:rPr>
          <w:sz w:val="24"/>
          <w:szCs w:val="24"/>
        </w:rPr>
        <w:t>di</w:t>
      </w:r>
      <w:r w:rsidRPr="002929D4">
        <w:rPr>
          <w:sz w:val="24"/>
          <w:szCs w:val="24"/>
        </w:rPr>
        <w:t>te</w:t>
      </w:r>
      <w:r>
        <w:rPr>
          <w:sz w:val="24"/>
          <w:szCs w:val="24"/>
        </w:rPr>
        <w:t xml:space="preserve">d to </w:t>
      </w:r>
      <w:r w:rsidRPr="002929D4">
        <w:rPr>
          <w:sz w:val="24"/>
          <w:szCs w:val="24"/>
        </w:rPr>
        <w:t>Acc</w:t>
      </w:r>
      <w:r>
        <w:rPr>
          <w:sz w:val="24"/>
          <w:szCs w:val="24"/>
        </w:rPr>
        <w:t>ount 6</w:t>
      </w:r>
      <w:r w:rsidRPr="002929D4">
        <w:rPr>
          <w:sz w:val="24"/>
          <w:szCs w:val="24"/>
        </w:rPr>
        <w:t>13</w:t>
      </w:r>
      <w:r>
        <w:rPr>
          <w:sz w:val="24"/>
          <w:szCs w:val="24"/>
        </w:rPr>
        <w:t>,</w:t>
      </w:r>
      <w:r w:rsidRPr="002929D4">
        <w:rPr>
          <w:sz w:val="24"/>
          <w:szCs w:val="24"/>
        </w:rPr>
        <w:t xml:space="preserve"> I</w:t>
      </w:r>
      <w:r>
        <w:rPr>
          <w:sz w:val="24"/>
          <w:szCs w:val="24"/>
        </w:rPr>
        <w:t>nt</w:t>
      </w:r>
      <w:r w:rsidRPr="002929D4">
        <w:rPr>
          <w:sz w:val="24"/>
          <w:szCs w:val="24"/>
        </w:rPr>
        <w:t>e</w:t>
      </w:r>
      <w:r>
        <w:rPr>
          <w:sz w:val="24"/>
          <w:szCs w:val="24"/>
        </w:rPr>
        <w:t>rd</w:t>
      </w:r>
      <w:r w:rsidRPr="002929D4">
        <w:rPr>
          <w:sz w:val="24"/>
          <w:szCs w:val="24"/>
        </w:rPr>
        <w:t>epa</w:t>
      </w:r>
      <w:r>
        <w:rPr>
          <w:sz w:val="24"/>
          <w:szCs w:val="24"/>
        </w:rPr>
        <w:t>rtme</w:t>
      </w:r>
      <w:r w:rsidRPr="002929D4">
        <w:rPr>
          <w:sz w:val="24"/>
          <w:szCs w:val="24"/>
        </w:rPr>
        <w:t>n</w:t>
      </w:r>
      <w:r>
        <w:rPr>
          <w:sz w:val="24"/>
          <w:szCs w:val="24"/>
        </w:rPr>
        <w:t>tal Re</w:t>
      </w:r>
      <w:r w:rsidRPr="002929D4">
        <w:rPr>
          <w:sz w:val="24"/>
          <w:szCs w:val="24"/>
        </w:rPr>
        <w:t>n</w:t>
      </w:r>
      <w:r>
        <w:rPr>
          <w:sz w:val="24"/>
          <w:szCs w:val="24"/>
        </w:rPr>
        <w:t xml:space="preserve">ts. </w:t>
      </w:r>
      <w:r w:rsidRPr="002929D4">
        <w:rPr>
          <w:sz w:val="24"/>
          <w:szCs w:val="24"/>
        </w:rPr>
        <w:t xml:space="preserve"> I</w:t>
      </w:r>
      <w:r>
        <w:rPr>
          <w:sz w:val="24"/>
          <w:szCs w:val="24"/>
        </w:rPr>
        <w:t xml:space="preserve">f the </w:t>
      </w:r>
      <w:r w:rsidRPr="002929D4">
        <w:rPr>
          <w:sz w:val="24"/>
          <w:szCs w:val="24"/>
        </w:rPr>
        <w:t>c</w:t>
      </w:r>
      <w:r>
        <w:rPr>
          <w:sz w:val="24"/>
          <w:szCs w:val="24"/>
        </w:rPr>
        <w:t>h</w:t>
      </w:r>
      <w:r w:rsidRPr="002929D4">
        <w:rPr>
          <w:sz w:val="24"/>
          <w:szCs w:val="24"/>
        </w:rPr>
        <w:t>arge</w:t>
      </w:r>
      <w:r>
        <w:rPr>
          <w:sz w:val="24"/>
          <w:szCs w:val="24"/>
        </w:rPr>
        <w:t>s</w:t>
      </w:r>
      <w:r w:rsidRPr="002929D4">
        <w:rPr>
          <w:sz w:val="24"/>
          <w:szCs w:val="24"/>
        </w:rPr>
        <w:t xml:space="preserve"> a</w:t>
      </w:r>
      <w:r>
        <w:rPr>
          <w:sz w:val="24"/>
          <w:szCs w:val="24"/>
        </w:rPr>
        <w:t xml:space="preserve">re </w:t>
      </w:r>
      <w:r w:rsidRPr="002929D4">
        <w:rPr>
          <w:sz w:val="24"/>
          <w:szCs w:val="24"/>
        </w:rPr>
        <w:t>a</w:t>
      </w:r>
      <w:r>
        <w:rPr>
          <w:sz w:val="24"/>
          <w:szCs w:val="24"/>
        </w:rPr>
        <w:t>t spe</w:t>
      </w:r>
      <w:r w:rsidRPr="002929D4">
        <w:rPr>
          <w:sz w:val="24"/>
          <w:szCs w:val="24"/>
        </w:rPr>
        <w:t>c</w:t>
      </w:r>
      <w:r>
        <w:rPr>
          <w:sz w:val="24"/>
          <w:szCs w:val="24"/>
        </w:rPr>
        <w:t>if</w:t>
      </w:r>
      <w:r w:rsidRPr="002929D4">
        <w:rPr>
          <w:sz w:val="24"/>
          <w:szCs w:val="24"/>
        </w:rPr>
        <w:t>ie</w:t>
      </w:r>
      <w:r>
        <w:rPr>
          <w:sz w:val="24"/>
          <w:szCs w:val="24"/>
        </w:rPr>
        <w:t xml:space="preserve">d </w:t>
      </w:r>
      <w:r w:rsidRPr="002929D4">
        <w:rPr>
          <w:sz w:val="24"/>
          <w:szCs w:val="24"/>
        </w:rPr>
        <w:t>ra</w:t>
      </w:r>
      <w:r>
        <w:rPr>
          <w:sz w:val="24"/>
          <w:szCs w:val="24"/>
        </w:rPr>
        <w:t>tes or</w:t>
      </w:r>
      <w:r w:rsidRPr="002929D4">
        <w:rPr>
          <w:sz w:val="24"/>
          <w:szCs w:val="24"/>
        </w:rPr>
        <w:t xml:space="preserve"> a</w:t>
      </w:r>
      <w:r>
        <w:rPr>
          <w:sz w:val="24"/>
          <w:szCs w:val="24"/>
        </w:rPr>
        <w:t xml:space="preserve">t </w:t>
      </w:r>
      <w:r w:rsidRPr="002929D4">
        <w:rPr>
          <w:sz w:val="24"/>
          <w:szCs w:val="24"/>
        </w:rPr>
        <w:t>ta</w:t>
      </w:r>
      <w:r>
        <w:rPr>
          <w:sz w:val="24"/>
          <w:szCs w:val="24"/>
        </w:rPr>
        <w:t>r</w:t>
      </w:r>
      <w:r w:rsidRPr="002929D4">
        <w:rPr>
          <w:sz w:val="24"/>
          <w:szCs w:val="24"/>
        </w:rPr>
        <w:t>i</w:t>
      </w:r>
      <w:r>
        <w:rPr>
          <w:sz w:val="24"/>
          <w:szCs w:val="24"/>
        </w:rPr>
        <w:t>ff</w:t>
      </w:r>
      <w:r w:rsidRPr="002929D4">
        <w:rPr>
          <w:sz w:val="24"/>
          <w:szCs w:val="24"/>
        </w:rPr>
        <w:t xml:space="preserve"> ra</w:t>
      </w:r>
      <w:r>
        <w:rPr>
          <w:sz w:val="24"/>
          <w:szCs w:val="24"/>
        </w:rPr>
        <w:t xml:space="preserve">tes </w:t>
      </w:r>
      <w:r w:rsidRPr="002929D4">
        <w:rPr>
          <w:sz w:val="24"/>
          <w:szCs w:val="24"/>
        </w:rPr>
        <w:t>f</w:t>
      </w:r>
      <w:r>
        <w:rPr>
          <w:sz w:val="24"/>
          <w:szCs w:val="24"/>
        </w:rPr>
        <w:t>or</w:t>
      </w:r>
      <w:r w:rsidRPr="002929D4">
        <w:rPr>
          <w:sz w:val="24"/>
          <w:szCs w:val="24"/>
        </w:rPr>
        <w:t xml:space="preserve"> t</w:t>
      </w:r>
      <w:r>
        <w:rPr>
          <w:sz w:val="24"/>
          <w:szCs w:val="24"/>
        </w:rPr>
        <w:t>he</w:t>
      </w:r>
      <w:r w:rsidRPr="002929D4">
        <w:rPr>
          <w:sz w:val="24"/>
          <w:szCs w:val="24"/>
        </w:rPr>
        <w:t xml:space="preserve"> </w:t>
      </w:r>
      <w:r>
        <w:rPr>
          <w:sz w:val="24"/>
          <w:szCs w:val="24"/>
        </w:rPr>
        <w:t>w</w:t>
      </w:r>
      <w:r w:rsidRPr="002929D4">
        <w:rPr>
          <w:sz w:val="24"/>
          <w:szCs w:val="24"/>
        </w:rPr>
        <w:t>a</w:t>
      </w:r>
      <w:r>
        <w:rPr>
          <w:sz w:val="24"/>
          <w:szCs w:val="24"/>
        </w:rPr>
        <w:t>ter</w:t>
      </w:r>
      <w:r w:rsidRPr="002929D4">
        <w:rPr>
          <w:sz w:val="24"/>
          <w:szCs w:val="24"/>
        </w:rPr>
        <w:t xml:space="preserve"> </w:t>
      </w:r>
      <w:r>
        <w:rPr>
          <w:sz w:val="24"/>
          <w:szCs w:val="24"/>
        </w:rPr>
        <w:t>supplied, t</w:t>
      </w:r>
      <w:r w:rsidRPr="002929D4">
        <w:rPr>
          <w:sz w:val="24"/>
          <w:szCs w:val="24"/>
        </w:rPr>
        <w:t>he</w:t>
      </w:r>
      <w:r>
        <w:rPr>
          <w:sz w:val="24"/>
          <w:szCs w:val="24"/>
        </w:rPr>
        <w:t xml:space="preserve">n the </w:t>
      </w:r>
      <w:r w:rsidRPr="002929D4">
        <w:rPr>
          <w:sz w:val="24"/>
          <w:szCs w:val="24"/>
        </w:rPr>
        <w:t>e</w:t>
      </w:r>
      <w:r>
        <w:rPr>
          <w:sz w:val="24"/>
          <w:szCs w:val="24"/>
        </w:rPr>
        <w:t>nt</w:t>
      </w:r>
      <w:r w:rsidRPr="002929D4">
        <w:rPr>
          <w:sz w:val="24"/>
          <w:szCs w:val="24"/>
        </w:rPr>
        <w:t>i</w:t>
      </w:r>
      <w:r>
        <w:rPr>
          <w:sz w:val="24"/>
          <w:szCs w:val="24"/>
        </w:rPr>
        <w:t xml:space="preserve">re </w:t>
      </w:r>
      <w:r w:rsidRPr="002929D4">
        <w:rPr>
          <w:sz w:val="24"/>
          <w:szCs w:val="24"/>
        </w:rPr>
        <w:t>a</w:t>
      </w:r>
      <w:r>
        <w:rPr>
          <w:sz w:val="24"/>
          <w:szCs w:val="24"/>
        </w:rPr>
        <w:t>mount</w:t>
      </w:r>
      <w:r w:rsidRPr="002929D4">
        <w:rPr>
          <w:sz w:val="24"/>
          <w:szCs w:val="24"/>
        </w:rPr>
        <w:t xml:space="preserve"> c</w:t>
      </w:r>
      <w:r>
        <w:rPr>
          <w:sz w:val="24"/>
          <w:szCs w:val="24"/>
        </w:rPr>
        <w:t>h</w:t>
      </w:r>
      <w:r w:rsidRPr="002929D4">
        <w:rPr>
          <w:sz w:val="24"/>
          <w:szCs w:val="24"/>
        </w:rPr>
        <w:t>arge</w:t>
      </w:r>
      <w:r>
        <w:rPr>
          <w:sz w:val="24"/>
          <w:szCs w:val="24"/>
        </w:rPr>
        <w:t>d s</w:t>
      </w:r>
      <w:r w:rsidRPr="002929D4">
        <w:rPr>
          <w:sz w:val="24"/>
          <w:szCs w:val="24"/>
        </w:rPr>
        <w:t>ha</w:t>
      </w:r>
      <w:r>
        <w:rPr>
          <w:sz w:val="24"/>
          <w:szCs w:val="24"/>
        </w:rPr>
        <w:t>ll</w:t>
      </w:r>
      <w:r w:rsidRPr="002929D4">
        <w:rPr>
          <w:sz w:val="24"/>
          <w:szCs w:val="24"/>
        </w:rPr>
        <w:t xml:space="preserve"> </w:t>
      </w:r>
      <w:r>
        <w:rPr>
          <w:sz w:val="24"/>
          <w:szCs w:val="24"/>
        </w:rPr>
        <w:t>be</w:t>
      </w:r>
      <w:r w:rsidRPr="002929D4">
        <w:rPr>
          <w:sz w:val="24"/>
          <w:szCs w:val="24"/>
        </w:rPr>
        <w:t xml:space="preserve"> c</w:t>
      </w:r>
      <w:r>
        <w:rPr>
          <w:sz w:val="24"/>
          <w:szCs w:val="24"/>
        </w:rPr>
        <w:t>r</w:t>
      </w:r>
      <w:r w:rsidRPr="002929D4">
        <w:rPr>
          <w:sz w:val="24"/>
          <w:szCs w:val="24"/>
        </w:rPr>
        <w:t>e</w:t>
      </w:r>
      <w:r>
        <w:rPr>
          <w:sz w:val="24"/>
          <w:szCs w:val="24"/>
        </w:rPr>
        <w:t>di</w:t>
      </w:r>
      <w:r w:rsidRPr="002929D4">
        <w:rPr>
          <w:sz w:val="24"/>
          <w:szCs w:val="24"/>
        </w:rPr>
        <w:t>te</w:t>
      </w:r>
      <w:r>
        <w:rPr>
          <w:sz w:val="24"/>
          <w:szCs w:val="24"/>
        </w:rPr>
        <w:t>d to A</w:t>
      </w:r>
      <w:r w:rsidRPr="002929D4">
        <w:rPr>
          <w:sz w:val="24"/>
          <w:szCs w:val="24"/>
        </w:rPr>
        <w:t>cc</w:t>
      </w:r>
      <w:r>
        <w:rPr>
          <w:sz w:val="24"/>
          <w:szCs w:val="24"/>
        </w:rPr>
        <w:t>ount 608,</w:t>
      </w:r>
      <w:r w:rsidRPr="002929D4">
        <w:rPr>
          <w:sz w:val="24"/>
          <w:szCs w:val="24"/>
        </w:rPr>
        <w:t xml:space="preserve"> I</w:t>
      </w:r>
      <w:r>
        <w:rPr>
          <w:sz w:val="24"/>
          <w:szCs w:val="24"/>
        </w:rPr>
        <w:t>nt</w:t>
      </w:r>
      <w:r w:rsidRPr="002929D4">
        <w:rPr>
          <w:sz w:val="24"/>
          <w:szCs w:val="24"/>
        </w:rPr>
        <w:t>e</w:t>
      </w:r>
      <w:r>
        <w:rPr>
          <w:sz w:val="24"/>
          <w:szCs w:val="24"/>
        </w:rPr>
        <w:t>rd</w:t>
      </w:r>
      <w:r w:rsidRPr="002929D4">
        <w:rPr>
          <w:sz w:val="24"/>
          <w:szCs w:val="24"/>
        </w:rPr>
        <w:t>epa</w:t>
      </w:r>
      <w:r>
        <w:rPr>
          <w:sz w:val="24"/>
          <w:szCs w:val="24"/>
        </w:rPr>
        <w:t>rtme</w:t>
      </w:r>
      <w:r w:rsidRPr="002929D4">
        <w:rPr>
          <w:sz w:val="24"/>
          <w:szCs w:val="24"/>
        </w:rPr>
        <w:t>n</w:t>
      </w:r>
      <w:r>
        <w:rPr>
          <w:sz w:val="24"/>
          <w:szCs w:val="24"/>
        </w:rPr>
        <w:t xml:space="preserve">tal </w:t>
      </w:r>
      <w:r w:rsidRPr="002929D4">
        <w:rPr>
          <w:sz w:val="24"/>
          <w:szCs w:val="24"/>
        </w:rPr>
        <w:t>Sa</w:t>
      </w:r>
      <w:r>
        <w:rPr>
          <w:sz w:val="24"/>
          <w:szCs w:val="24"/>
        </w:rPr>
        <w:t>les.</w:t>
      </w:r>
    </w:p>
    <w:p w:rsidR="00275235" w:rsidRDefault="00275235" w:rsidP="00275235">
      <w:pPr>
        <w:spacing w:before="5" w:line="120" w:lineRule="exact"/>
        <w:rPr>
          <w:sz w:val="12"/>
          <w:szCs w:val="12"/>
        </w:rPr>
      </w:pPr>
    </w:p>
    <w:p w:rsidR="00275235" w:rsidRDefault="00275235" w:rsidP="00275235">
      <w:pPr>
        <w:ind w:left="100"/>
        <w:rPr>
          <w:sz w:val="24"/>
          <w:szCs w:val="24"/>
        </w:rPr>
      </w:pPr>
      <w:r>
        <w:rPr>
          <w:b/>
          <w:sz w:val="24"/>
          <w:szCs w:val="24"/>
        </w:rPr>
        <w:t xml:space="preserve">5.   </w:t>
      </w:r>
      <w:r>
        <w:rPr>
          <w:b/>
          <w:spacing w:val="1"/>
          <w:sz w:val="24"/>
          <w:szCs w:val="24"/>
        </w:rPr>
        <w:t>Su</w:t>
      </w:r>
      <w:r>
        <w:rPr>
          <w:b/>
          <w:spacing w:val="-1"/>
          <w:sz w:val="24"/>
          <w:szCs w:val="24"/>
        </w:rPr>
        <w:t>p</w:t>
      </w:r>
      <w:r>
        <w:rPr>
          <w:b/>
          <w:spacing w:val="1"/>
          <w:sz w:val="24"/>
          <w:szCs w:val="24"/>
        </w:rPr>
        <w:t>p</w:t>
      </w:r>
      <w:r>
        <w:rPr>
          <w:b/>
          <w:sz w:val="24"/>
          <w:szCs w:val="24"/>
        </w:rPr>
        <w:t>o</w:t>
      </w:r>
      <w:r>
        <w:rPr>
          <w:b/>
          <w:spacing w:val="-1"/>
          <w:sz w:val="24"/>
          <w:szCs w:val="24"/>
        </w:rPr>
        <w:t>r</w:t>
      </w:r>
      <w:r>
        <w:rPr>
          <w:b/>
          <w:sz w:val="24"/>
          <w:szCs w:val="24"/>
        </w:rPr>
        <w:t>ting R</w:t>
      </w:r>
      <w:r>
        <w:rPr>
          <w:b/>
          <w:spacing w:val="-1"/>
          <w:sz w:val="24"/>
          <w:szCs w:val="24"/>
        </w:rPr>
        <w:t>ec</w:t>
      </w:r>
      <w:r>
        <w:rPr>
          <w:b/>
          <w:sz w:val="24"/>
          <w:szCs w:val="24"/>
        </w:rPr>
        <w:t>o</w:t>
      </w:r>
      <w:r>
        <w:rPr>
          <w:b/>
          <w:spacing w:val="-1"/>
          <w:sz w:val="24"/>
          <w:szCs w:val="24"/>
        </w:rPr>
        <w:t>r</w:t>
      </w:r>
      <w:r>
        <w:rPr>
          <w:b/>
          <w:spacing w:val="1"/>
          <w:sz w:val="24"/>
          <w:szCs w:val="24"/>
        </w:rPr>
        <w:t>d</w:t>
      </w:r>
      <w:r>
        <w:rPr>
          <w:b/>
          <w:sz w:val="24"/>
          <w:szCs w:val="24"/>
        </w:rPr>
        <w:t>s</w:t>
      </w:r>
    </w:p>
    <w:p w:rsidR="00275235" w:rsidRDefault="00275235" w:rsidP="00275235">
      <w:pPr>
        <w:ind w:left="101" w:right="-158" w:firstLine="432"/>
        <w:rPr>
          <w:sz w:val="24"/>
          <w:szCs w:val="24"/>
        </w:rPr>
      </w:pPr>
      <w:r>
        <w:rPr>
          <w:sz w:val="24"/>
          <w:szCs w:val="24"/>
        </w:rPr>
        <w:t>E</w:t>
      </w:r>
      <w:r w:rsidRPr="002929D4">
        <w:rPr>
          <w:sz w:val="24"/>
          <w:szCs w:val="24"/>
        </w:rPr>
        <w:t>ac</w:t>
      </w:r>
      <w:r>
        <w:rPr>
          <w:sz w:val="24"/>
          <w:szCs w:val="24"/>
        </w:rPr>
        <w:t>h ut</w:t>
      </w:r>
      <w:r w:rsidRPr="002929D4">
        <w:rPr>
          <w:sz w:val="24"/>
          <w:szCs w:val="24"/>
        </w:rPr>
        <w:t>i</w:t>
      </w:r>
      <w:r>
        <w:rPr>
          <w:sz w:val="24"/>
          <w:szCs w:val="24"/>
        </w:rPr>
        <w:t>l</w:t>
      </w:r>
      <w:r w:rsidRPr="002929D4">
        <w:rPr>
          <w:sz w:val="24"/>
          <w:szCs w:val="24"/>
        </w:rPr>
        <w:t>it</w:t>
      </w:r>
      <w:r>
        <w:rPr>
          <w:sz w:val="24"/>
          <w:szCs w:val="24"/>
        </w:rPr>
        <w:t>y</w:t>
      </w:r>
      <w:r w:rsidRPr="002929D4">
        <w:rPr>
          <w:sz w:val="24"/>
          <w:szCs w:val="24"/>
        </w:rPr>
        <w:t xml:space="preserve"> </w:t>
      </w:r>
      <w:r>
        <w:rPr>
          <w:sz w:val="24"/>
          <w:szCs w:val="24"/>
        </w:rPr>
        <w:t>shall so ke</w:t>
      </w:r>
      <w:r w:rsidRPr="002929D4">
        <w:rPr>
          <w:sz w:val="24"/>
          <w:szCs w:val="24"/>
        </w:rPr>
        <w:t>e</w:t>
      </w:r>
      <w:r>
        <w:rPr>
          <w:sz w:val="24"/>
          <w:szCs w:val="24"/>
        </w:rPr>
        <w:t>p</w:t>
      </w:r>
      <w:r w:rsidRPr="002929D4">
        <w:rPr>
          <w:sz w:val="24"/>
          <w:szCs w:val="24"/>
        </w:rPr>
        <w:t xml:space="preserve"> </w:t>
      </w:r>
      <w:r>
        <w:rPr>
          <w:sz w:val="24"/>
          <w:szCs w:val="24"/>
        </w:rPr>
        <w:t xml:space="preserve">the </w:t>
      </w:r>
      <w:r w:rsidRPr="002929D4">
        <w:rPr>
          <w:sz w:val="24"/>
          <w:szCs w:val="24"/>
        </w:rPr>
        <w:t>reco</w:t>
      </w:r>
      <w:r>
        <w:rPr>
          <w:sz w:val="24"/>
          <w:szCs w:val="24"/>
        </w:rPr>
        <w:t>rds suppo</w:t>
      </w:r>
      <w:r w:rsidRPr="002929D4">
        <w:rPr>
          <w:sz w:val="24"/>
          <w:szCs w:val="24"/>
        </w:rPr>
        <w:t>r</w:t>
      </w:r>
      <w:r>
        <w:rPr>
          <w:sz w:val="24"/>
          <w:szCs w:val="24"/>
        </w:rPr>
        <w:t>t</w:t>
      </w:r>
      <w:r w:rsidRPr="002929D4">
        <w:rPr>
          <w:sz w:val="24"/>
          <w:szCs w:val="24"/>
        </w:rPr>
        <w:t>i</w:t>
      </w:r>
      <w:r>
        <w:rPr>
          <w:sz w:val="24"/>
          <w:szCs w:val="24"/>
        </w:rPr>
        <w:t>ng</w:t>
      </w:r>
      <w:r w:rsidRPr="002929D4">
        <w:rPr>
          <w:sz w:val="24"/>
          <w:szCs w:val="24"/>
        </w:rPr>
        <w:t xml:space="preserve"> </w:t>
      </w:r>
      <w:r>
        <w:rPr>
          <w:sz w:val="24"/>
          <w:szCs w:val="24"/>
        </w:rPr>
        <w:t>t</w:t>
      </w:r>
      <w:r w:rsidRPr="002929D4">
        <w:rPr>
          <w:sz w:val="24"/>
          <w:szCs w:val="24"/>
        </w:rPr>
        <w:t>h</w:t>
      </w:r>
      <w:r>
        <w:rPr>
          <w:sz w:val="24"/>
          <w:szCs w:val="24"/>
        </w:rPr>
        <w:t>e</w:t>
      </w:r>
      <w:r w:rsidRPr="002929D4">
        <w:rPr>
          <w:sz w:val="24"/>
          <w:szCs w:val="24"/>
        </w:rPr>
        <w:t xml:space="preserve"> e</w:t>
      </w:r>
      <w:r>
        <w:rPr>
          <w:sz w:val="24"/>
          <w:szCs w:val="24"/>
        </w:rPr>
        <w:t>ntri</w:t>
      </w:r>
      <w:r w:rsidRPr="002929D4">
        <w:rPr>
          <w:sz w:val="24"/>
          <w:szCs w:val="24"/>
        </w:rPr>
        <w:t>e</w:t>
      </w:r>
      <w:r>
        <w:rPr>
          <w:sz w:val="24"/>
          <w:szCs w:val="24"/>
        </w:rPr>
        <w:t xml:space="preserve">s to </w:t>
      </w:r>
      <w:r w:rsidRPr="002929D4">
        <w:rPr>
          <w:sz w:val="24"/>
          <w:szCs w:val="24"/>
        </w:rPr>
        <w:t>eac</w:t>
      </w:r>
      <w:r>
        <w:rPr>
          <w:sz w:val="24"/>
          <w:szCs w:val="24"/>
        </w:rPr>
        <w:t xml:space="preserve">h </w:t>
      </w:r>
      <w:r w:rsidRPr="002929D4">
        <w:rPr>
          <w:sz w:val="24"/>
          <w:szCs w:val="24"/>
        </w:rPr>
        <w:t>wa</w:t>
      </w:r>
      <w:r>
        <w:rPr>
          <w:sz w:val="24"/>
          <w:szCs w:val="24"/>
        </w:rPr>
        <w:t>ter</w:t>
      </w:r>
      <w:r w:rsidRPr="002929D4">
        <w:rPr>
          <w:sz w:val="24"/>
          <w:szCs w:val="24"/>
        </w:rPr>
        <w:t xml:space="preserve"> </w:t>
      </w:r>
      <w:r>
        <w:rPr>
          <w:sz w:val="24"/>
          <w:szCs w:val="24"/>
        </w:rPr>
        <w:t>o</w:t>
      </w:r>
      <w:r w:rsidRPr="002929D4">
        <w:rPr>
          <w:sz w:val="24"/>
          <w:szCs w:val="24"/>
        </w:rPr>
        <w:t>pe</w:t>
      </w:r>
      <w:r>
        <w:rPr>
          <w:sz w:val="24"/>
          <w:szCs w:val="24"/>
        </w:rPr>
        <w:t>r</w:t>
      </w:r>
      <w:r w:rsidRPr="002929D4">
        <w:rPr>
          <w:sz w:val="24"/>
          <w:szCs w:val="24"/>
        </w:rPr>
        <w:t>a</w:t>
      </w:r>
      <w:r>
        <w:rPr>
          <w:sz w:val="24"/>
          <w:szCs w:val="24"/>
        </w:rPr>
        <w:t>t</w:t>
      </w:r>
      <w:r w:rsidRPr="002929D4">
        <w:rPr>
          <w:sz w:val="24"/>
          <w:szCs w:val="24"/>
        </w:rPr>
        <w:t>in</w:t>
      </w:r>
      <w:r>
        <w:rPr>
          <w:sz w:val="24"/>
          <w:szCs w:val="24"/>
        </w:rPr>
        <w:t>g r</w:t>
      </w:r>
      <w:r w:rsidRPr="002929D4">
        <w:rPr>
          <w:sz w:val="24"/>
          <w:szCs w:val="24"/>
        </w:rPr>
        <w:t>e</w:t>
      </w:r>
      <w:r>
        <w:rPr>
          <w:sz w:val="24"/>
          <w:szCs w:val="24"/>
        </w:rPr>
        <w:t>v</w:t>
      </w:r>
      <w:r w:rsidRPr="002929D4">
        <w:rPr>
          <w:sz w:val="24"/>
          <w:szCs w:val="24"/>
        </w:rPr>
        <w:t>e</w:t>
      </w:r>
      <w:r>
        <w:rPr>
          <w:sz w:val="24"/>
          <w:szCs w:val="24"/>
        </w:rPr>
        <w:t>nue</w:t>
      </w:r>
      <w:r w:rsidRPr="002929D4">
        <w:rPr>
          <w:sz w:val="24"/>
          <w:szCs w:val="24"/>
        </w:rPr>
        <w:t xml:space="preserve"> acc</w:t>
      </w:r>
      <w:r>
        <w:rPr>
          <w:sz w:val="24"/>
          <w:szCs w:val="24"/>
        </w:rPr>
        <w:t xml:space="preserve">ount </w:t>
      </w:r>
      <w:r w:rsidRPr="002929D4">
        <w:rPr>
          <w:sz w:val="24"/>
          <w:szCs w:val="24"/>
        </w:rPr>
        <w:t>t</w:t>
      </w:r>
      <w:r>
        <w:rPr>
          <w:sz w:val="24"/>
          <w:szCs w:val="24"/>
        </w:rPr>
        <w:t>h</w:t>
      </w:r>
      <w:r w:rsidRPr="002929D4">
        <w:rPr>
          <w:sz w:val="24"/>
          <w:szCs w:val="24"/>
        </w:rPr>
        <w:t>a</w:t>
      </w:r>
      <w:r>
        <w:rPr>
          <w:sz w:val="24"/>
          <w:szCs w:val="24"/>
        </w:rPr>
        <w:t xml:space="preserve">t </w:t>
      </w:r>
      <w:r w:rsidRPr="002929D4">
        <w:rPr>
          <w:sz w:val="24"/>
          <w:szCs w:val="24"/>
        </w:rPr>
        <w:t>i</w:t>
      </w:r>
      <w:r>
        <w:rPr>
          <w:sz w:val="24"/>
          <w:szCs w:val="24"/>
        </w:rPr>
        <w:t>t c</w:t>
      </w:r>
      <w:r w:rsidRPr="002929D4">
        <w:rPr>
          <w:sz w:val="24"/>
          <w:szCs w:val="24"/>
        </w:rPr>
        <w:t>a</w:t>
      </w:r>
      <w:r>
        <w:rPr>
          <w:sz w:val="24"/>
          <w:szCs w:val="24"/>
        </w:rPr>
        <w:t>n fu</w:t>
      </w:r>
      <w:r w:rsidRPr="002929D4">
        <w:rPr>
          <w:sz w:val="24"/>
          <w:szCs w:val="24"/>
        </w:rPr>
        <w:t>r</w:t>
      </w:r>
      <w:r>
        <w:rPr>
          <w:sz w:val="24"/>
          <w:szCs w:val="24"/>
        </w:rPr>
        <w:t>nish (1)</w:t>
      </w:r>
      <w:r w:rsidRPr="002929D4">
        <w:rPr>
          <w:sz w:val="24"/>
          <w:szCs w:val="24"/>
        </w:rPr>
        <w:t xml:space="preserve"> </w:t>
      </w:r>
      <w:r>
        <w:rPr>
          <w:sz w:val="24"/>
          <w:szCs w:val="24"/>
        </w:rPr>
        <w:t xml:space="preserve">the </w:t>
      </w:r>
      <w:r w:rsidRPr="002929D4">
        <w:rPr>
          <w:sz w:val="24"/>
          <w:szCs w:val="24"/>
        </w:rPr>
        <w:t>na</w:t>
      </w:r>
      <w:r>
        <w:rPr>
          <w:sz w:val="24"/>
          <w:szCs w:val="24"/>
        </w:rPr>
        <w:t>me of</w:t>
      </w:r>
      <w:r w:rsidRPr="002929D4">
        <w:rPr>
          <w:sz w:val="24"/>
          <w:szCs w:val="24"/>
        </w:rPr>
        <w:t xml:space="preserve"> eac</w:t>
      </w:r>
      <w:r>
        <w:rPr>
          <w:sz w:val="24"/>
          <w:szCs w:val="24"/>
        </w:rPr>
        <w:t>h</w:t>
      </w:r>
      <w:r w:rsidRPr="002929D4">
        <w:rPr>
          <w:sz w:val="24"/>
          <w:szCs w:val="24"/>
        </w:rPr>
        <w:t xml:space="preserve"> c</w:t>
      </w:r>
      <w:r>
        <w:rPr>
          <w:sz w:val="24"/>
          <w:szCs w:val="24"/>
        </w:rPr>
        <w:t>usto</w:t>
      </w:r>
      <w:r w:rsidRPr="002929D4">
        <w:rPr>
          <w:sz w:val="24"/>
          <w:szCs w:val="24"/>
        </w:rPr>
        <w:t>me</w:t>
      </w:r>
      <w:r>
        <w:rPr>
          <w:sz w:val="24"/>
          <w:szCs w:val="24"/>
        </w:rPr>
        <w:t xml:space="preserve">r, </w:t>
      </w:r>
      <w:r w:rsidRPr="002929D4">
        <w:rPr>
          <w:sz w:val="24"/>
          <w:szCs w:val="24"/>
        </w:rPr>
        <w:t>(</w:t>
      </w:r>
      <w:r>
        <w:rPr>
          <w:sz w:val="24"/>
          <w:szCs w:val="24"/>
        </w:rPr>
        <w:t>2)</w:t>
      </w:r>
      <w:r w:rsidRPr="002929D4">
        <w:rPr>
          <w:sz w:val="24"/>
          <w:szCs w:val="24"/>
        </w:rPr>
        <w:t xml:space="preserve"> </w:t>
      </w:r>
      <w:r>
        <w:rPr>
          <w:sz w:val="24"/>
          <w:szCs w:val="24"/>
        </w:rPr>
        <w:t xml:space="preserve">in </w:t>
      </w:r>
      <w:r w:rsidRPr="002929D4">
        <w:rPr>
          <w:sz w:val="24"/>
          <w:szCs w:val="24"/>
        </w:rPr>
        <w:t>t</w:t>
      </w:r>
      <w:r>
        <w:rPr>
          <w:sz w:val="24"/>
          <w:szCs w:val="24"/>
        </w:rPr>
        <w:t>he</w:t>
      </w:r>
      <w:r w:rsidRPr="002929D4">
        <w:rPr>
          <w:sz w:val="24"/>
          <w:szCs w:val="24"/>
        </w:rPr>
        <w:t xml:space="preserve"> ca</w:t>
      </w:r>
      <w:r>
        <w:rPr>
          <w:sz w:val="24"/>
          <w:szCs w:val="24"/>
        </w:rPr>
        <w:t>se</w:t>
      </w:r>
      <w:r w:rsidRPr="002929D4">
        <w:rPr>
          <w:sz w:val="24"/>
          <w:szCs w:val="24"/>
        </w:rPr>
        <w:t xml:space="preserve"> </w:t>
      </w:r>
      <w:r>
        <w:rPr>
          <w:sz w:val="24"/>
          <w:szCs w:val="24"/>
        </w:rPr>
        <w:t>of met</w:t>
      </w:r>
      <w:r w:rsidRPr="002929D4">
        <w:rPr>
          <w:sz w:val="24"/>
          <w:szCs w:val="24"/>
        </w:rPr>
        <w:t>e</w:t>
      </w:r>
      <w:r>
        <w:rPr>
          <w:sz w:val="24"/>
          <w:szCs w:val="24"/>
        </w:rPr>
        <w:t>r</w:t>
      </w:r>
      <w:r w:rsidRPr="002929D4">
        <w:rPr>
          <w:sz w:val="24"/>
          <w:szCs w:val="24"/>
        </w:rPr>
        <w:t>e</w:t>
      </w:r>
      <w:r>
        <w:rPr>
          <w:sz w:val="24"/>
          <w:szCs w:val="24"/>
        </w:rPr>
        <w:t>d sa</w:t>
      </w:r>
      <w:r w:rsidRPr="002929D4">
        <w:rPr>
          <w:sz w:val="24"/>
          <w:szCs w:val="24"/>
        </w:rPr>
        <w:t>le</w:t>
      </w:r>
      <w:r>
        <w:rPr>
          <w:sz w:val="24"/>
          <w:szCs w:val="24"/>
        </w:rPr>
        <w:t>s, the qu</w:t>
      </w:r>
      <w:r w:rsidRPr="002929D4">
        <w:rPr>
          <w:sz w:val="24"/>
          <w:szCs w:val="24"/>
        </w:rPr>
        <w:t>a</w:t>
      </w:r>
      <w:r>
        <w:rPr>
          <w:sz w:val="24"/>
          <w:szCs w:val="24"/>
        </w:rPr>
        <w:t>nt</w:t>
      </w:r>
      <w:r w:rsidRPr="002929D4">
        <w:rPr>
          <w:sz w:val="24"/>
          <w:szCs w:val="24"/>
        </w:rPr>
        <w:t>i</w:t>
      </w:r>
      <w:r>
        <w:rPr>
          <w:sz w:val="24"/>
          <w:szCs w:val="24"/>
        </w:rPr>
        <w:t>ty</w:t>
      </w:r>
      <w:r w:rsidRPr="002929D4">
        <w:rPr>
          <w:sz w:val="24"/>
          <w:szCs w:val="24"/>
        </w:rPr>
        <w:t xml:space="preserve"> </w:t>
      </w:r>
      <w:r>
        <w:rPr>
          <w:sz w:val="24"/>
          <w:szCs w:val="24"/>
        </w:rPr>
        <w:t>of</w:t>
      </w:r>
      <w:r w:rsidRPr="002929D4">
        <w:rPr>
          <w:sz w:val="24"/>
          <w:szCs w:val="24"/>
        </w:rPr>
        <w:t xml:space="preserve"> </w:t>
      </w:r>
      <w:r>
        <w:rPr>
          <w:sz w:val="24"/>
          <w:szCs w:val="24"/>
        </w:rPr>
        <w:t>w</w:t>
      </w:r>
      <w:r w:rsidRPr="002929D4">
        <w:rPr>
          <w:sz w:val="24"/>
          <w:szCs w:val="24"/>
        </w:rPr>
        <w:t>a</w:t>
      </w:r>
      <w:r>
        <w:rPr>
          <w:sz w:val="24"/>
          <w:szCs w:val="24"/>
        </w:rPr>
        <w:t>ter</w:t>
      </w:r>
      <w:r w:rsidRPr="002929D4">
        <w:rPr>
          <w:sz w:val="24"/>
          <w:szCs w:val="24"/>
        </w:rPr>
        <w:t xml:space="preserve"> </w:t>
      </w:r>
      <w:r>
        <w:rPr>
          <w:sz w:val="24"/>
          <w:szCs w:val="24"/>
        </w:rPr>
        <w:t>fu</w:t>
      </w:r>
      <w:r w:rsidRPr="002929D4">
        <w:rPr>
          <w:sz w:val="24"/>
          <w:szCs w:val="24"/>
        </w:rPr>
        <w:t>r</w:t>
      </w:r>
      <w:r>
        <w:rPr>
          <w:sz w:val="24"/>
          <w:szCs w:val="24"/>
        </w:rPr>
        <w:t xml:space="preserve">nished to </w:t>
      </w:r>
      <w:r w:rsidRPr="002929D4">
        <w:rPr>
          <w:sz w:val="24"/>
          <w:szCs w:val="24"/>
        </w:rPr>
        <w:t>eac</w:t>
      </w:r>
      <w:r>
        <w:rPr>
          <w:sz w:val="24"/>
          <w:szCs w:val="24"/>
        </w:rPr>
        <w:t xml:space="preserve">h </w:t>
      </w:r>
      <w:r w:rsidRPr="002929D4">
        <w:rPr>
          <w:sz w:val="24"/>
          <w:szCs w:val="24"/>
        </w:rPr>
        <w:t>c</w:t>
      </w:r>
      <w:r>
        <w:rPr>
          <w:sz w:val="24"/>
          <w:szCs w:val="24"/>
        </w:rPr>
        <w:t>usto</w:t>
      </w:r>
      <w:r w:rsidRPr="002929D4">
        <w:rPr>
          <w:sz w:val="24"/>
          <w:szCs w:val="24"/>
        </w:rPr>
        <w:t>me</w:t>
      </w:r>
      <w:r>
        <w:rPr>
          <w:sz w:val="24"/>
          <w:szCs w:val="24"/>
        </w:rPr>
        <w:t>r,</w:t>
      </w:r>
      <w:r w:rsidRPr="002929D4">
        <w:rPr>
          <w:sz w:val="24"/>
          <w:szCs w:val="24"/>
        </w:rPr>
        <w:t xml:space="preserve"> </w:t>
      </w:r>
      <w:r>
        <w:rPr>
          <w:sz w:val="24"/>
          <w:szCs w:val="24"/>
        </w:rPr>
        <w:t>(3)</w:t>
      </w:r>
      <w:r w:rsidRPr="002929D4">
        <w:rPr>
          <w:sz w:val="24"/>
          <w:szCs w:val="24"/>
        </w:rPr>
        <w:t xml:space="preserve"> </w:t>
      </w:r>
      <w:r>
        <w:rPr>
          <w:sz w:val="24"/>
          <w:szCs w:val="24"/>
        </w:rPr>
        <w:t>the</w:t>
      </w:r>
      <w:r w:rsidRPr="002929D4">
        <w:rPr>
          <w:sz w:val="24"/>
          <w:szCs w:val="24"/>
        </w:rPr>
        <w:t xml:space="preserve"> a</w:t>
      </w:r>
      <w:r>
        <w:rPr>
          <w:sz w:val="24"/>
          <w:szCs w:val="24"/>
        </w:rPr>
        <w:t>mount</w:t>
      </w:r>
      <w:r w:rsidRPr="002929D4">
        <w:rPr>
          <w:sz w:val="24"/>
          <w:szCs w:val="24"/>
        </w:rPr>
        <w:t xml:space="preserve"> c</w:t>
      </w:r>
      <w:r>
        <w:rPr>
          <w:sz w:val="24"/>
          <w:szCs w:val="24"/>
        </w:rPr>
        <w:t>h</w:t>
      </w:r>
      <w:r w:rsidRPr="002929D4">
        <w:rPr>
          <w:sz w:val="24"/>
          <w:szCs w:val="24"/>
        </w:rPr>
        <w:t>arge</w:t>
      </w:r>
      <w:r>
        <w:rPr>
          <w:sz w:val="24"/>
          <w:szCs w:val="24"/>
        </w:rPr>
        <w:t>d for</w:t>
      </w:r>
      <w:r w:rsidRPr="002929D4">
        <w:rPr>
          <w:sz w:val="24"/>
          <w:szCs w:val="24"/>
        </w:rPr>
        <w:t xml:space="preserve"> </w:t>
      </w:r>
      <w:r>
        <w:rPr>
          <w:sz w:val="24"/>
          <w:szCs w:val="24"/>
        </w:rPr>
        <w:t>w</w:t>
      </w:r>
      <w:r w:rsidRPr="002929D4">
        <w:rPr>
          <w:sz w:val="24"/>
          <w:szCs w:val="24"/>
        </w:rPr>
        <w:t>a</w:t>
      </w:r>
      <w:r>
        <w:rPr>
          <w:sz w:val="24"/>
          <w:szCs w:val="24"/>
        </w:rPr>
        <w:t>t</w:t>
      </w:r>
      <w:r w:rsidRPr="002929D4">
        <w:rPr>
          <w:sz w:val="24"/>
          <w:szCs w:val="24"/>
        </w:rPr>
        <w:t>e</w:t>
      </w:r>
      <w:r>
        <w:rPr>
          <w:sz w:val="24"/>
          <w:szCs w:val="24"/>
        </w:rPr>
        <w:t xml:space="preserve">r </w:t>
      </w:r>
      <w:r w:rsidRPr="002929D4">
        <w:rPr>
          <w:sz w:val="24"/>
          <w:szCs w:val="24"/>
        </w:rPr>
        <w:t>f</w:t>
      </w:r>
      <w:r>
        <w:rPr>
          <w:sz w:val="24"/>
          <w:szCs w:val="24"/>
        </w:rPr>
        <w:t>u</w:t>
      </w:r>
      <w:r w:rsidRPr="002929D4">
        <w:rPr>
          <w:sz w:val="24"/>
          <w:szCs w:val="24"/>
        </w:rPr>
        <w:t>r</w:t>
      </w:r>
      <w:r>
        <w:rPr>
          <w:sz w:val="24"/>
          <w:szCs w:val="24"/>
        </w:rPr>
        <w:t>nished</w:t>
      </w:r>
      <w:r w:rsidRPr="002929D4">
        <w:rPr>
          <w:sz w:val="24"/>
          <w:szCs w:val="24"/>
        </w:rPr>
        <w:t xml:space="preserve"> eac</w:t>
      </w:r>
      <w:r>
        <w:rPr>
          <w:sz w:val="24"/>
          <w:szCs w:val="24"/>
        </w:rPr>
        <w:t>h</w:t>
      </w:r>
      <w:r w:rsidRPr="002929D4">
        <w:rPr>
          <w:sz w:val="24"/>
          <w:szCs w:val="24"/>
        </w:rPr>
        <w:t xml:space="preserve"> c</w:t>
      </w:r>
      <w:r>
        <w:rPr>
          <w:sz w:val="24"/>
          <w:szCs w:val="24"/>
        </w:rPr>
        <w:t>ust</w:t>
      </w:r>
      <w:r w:rsidRPr="002929D4">
        <w:rPr>
          <w:sz w:val="24"/>
          <w:szCs w:val="24"/>
        </w:rPr>
        <w:t>o</w:t>
      </w:r>
      <w:r>
        <w:rPr>
          <w:sz w:val="24"/>
          <w:szCs w:val="24"/>
        </w:rPr>
        <w:t>me</w:t>
      </w:r>
      <w:r w:rsidRPr="002929D4">
        <w:rPr>
          <w:sz w:val="24"/>
          <w:szCs w:val="24"/>
        </w:rPr>
        <w:t>r</w:t>
      </w:r>
      <w:r>
        <w:rPr>
          <w:sz w:val="24"/>
          <w:szCs w:val="24"/>
        </w:rPr>
        <w:t xml:space="preserve">, </w:t>
      </w:r>
      <w:r w:rsidRPr="002929D4">
        <w:rPr>
          <w:sz w:val="24"/>
          <w:szCs w:val="24"/>
        </w:rPr>
        <w:t>a</w:t>
      </w:r>
      <w:r>
        <w:rPr>
          <w:sz w:val="24"/>
          <w:szCs w:val="24"/>
        </w:rPr>
        <w:t>nd (</w:t>
      </w:r>
      <w:r w:rsidRPr="002929D4">
        <w:rPr>
          <w:sz w:val="24"/>
          <w:szCs w:val="24"/>
        </w:rPr>
        <w:t>4</w:t>
      </w:r>
      <w:r>
        <w:rPr>
          <w:sz w:val="24"/>
          <w:szCs w:val="24"/>
        </w:rPr>
        <w:t>) the</w:t>
      </w:r>
      <w:r w:rsidRPr="002929D4">
        <w:rPr>
          <w:sz w:val="24"/>
          <w:szCs w:val="24"/>
        </w:rPr>
        <w:t xml:space="preserve"> rat</w:t>
      </w:r>
      <w:r>
        <w:rPr>
          <w:sz w:val="24"/>
          <w:szCs w:val="24"/>
        </w:rPr>
        <w:t>e</w:t>
      </w:r>
      <w:r w:rsidRPr="002929D4">
        <w:rPr>
          <w:sz w:val="24"/>
          <w:szCs w:val="24"/>
        </w:rPr>
        <w:t xml:space="preserve"> </w:t>
      </w:r>
      <w:r>
        <w:rPr>
          <w:sz w:val="24"/>
          <w:szCs w:val="24"/>
        </w:rPr>
        <w:t>sch</w:t>
      </w:r>
      <w:r w:rsidRPr="002929D4">
        <w:rPr>
          <w:sz w:val="24"/>
          <w:szCs w:val="24"/>
        </w:rPr>
        <w:t>e</w:t>
      </w:r>
      <w:r>
        <w:rPr>
          <w:sz w:val="24"/>
          <w:szCs w:val="24"/>
        </w:rPr>
        <w:t xml:space="preserve">dule </w:t>
      </w:r>
      <w:r w:rsidRPr="002929D4">
        <w:rPr>
          <w:sz w:val="24"/>
          <w:szCs w:val="24"/>
        </w:rPr>
        <w:t>o</w:t>
      </w:r>
      <w:r>
        <w:rPr>
          <w:sz w:val="24"/>
          <w:szCs w:val="24"/>
        </w:rPr>
        <w:t>r s</w:t>
      </w:r>
      <w:r w:rsidRPr="002929D4">
        <w:rPr>
          <w:sz w:val="24"/>
          <w:szCs w:val="24"/>
        </w:rPr>
        <w:t>c</w:t>
      </w:r>
      <w:r>
        <w:rPr>
          <w:sz w:val="24"/>
          <w:szCs w:val="24"/>
        </w:rPr>
        <w:t>h</w:t>
      </w:r>
      <w:r w:rsidRPr="002929D4">
        <w:rPr>
          <w:sz w:val="24"/>
          <w:szCs w:val="24"/>
        </w:rPr>
        <w:t>e</w:t>
      </w:r>
      <w:r>
        <w:rPr>
          <w:sz w:val="24"/>
          <w:szCs w:val="24"/>
        </w:rPr>
        <w:t xml:space="preserve">dules </w:t>
      </w:r>
      <w:r w:rsidRPr="002929D4">
        <w:rPr>
          <w:sz w:val="24"/>
          <w:szCs w:val="24"/>
        </w:rPr>
        <w:t>u</w:t>
      </w:r>
      <w:r>
        <w:rPr>
          <w:sz w:val="24"/>
          <w:szCs w:val="24"/>
        </w:rPr>
        <w:t>nd</w:t>
      </w:r>
      <w:r w:rsidRPr="002929D4">
        <w:rPr>
          <w:sz w:val="24"/>
          <w:szCs w:val="24"/>
        </w:rPr>
        <w:t>e</w:t>
      </w:r>
      <w:r>
        <w:rPr>
          <w:sz w:val="24"/>
          <w:szCs w:val="24"/>
        </w:rPr>
        <w:t xml:space="preserve">r </w:t>
      </w:r>
      <w:r w:rsidRPr="002929D4">
        <w:rPr>
          <w:sz w:val="24"/>
          <w:szCs w:val="24"/>
        </w:rPr>
        <w:t>w</w:t>
      </w:r>
      <w:r>
        <w:rPr>
          <w:sz w:val="24"/>
          <w:szCs w:val="24"/>
        </w:rPr>
        <w:t xml:space="preserve">hich the </w:t>
      </w:r>
      <w:r w:rsidRPr="002929D4">
        <w:rPr>
          <w:sz w:val="24"/>
          <w:szCs w:val="24"/>
        </w:rPr>
        <w:t>c</w:t>
      </w:r>
      <w:r>
        <w:rPr>
          <w:sz w:val="24"/>
          <w:szCs w:val="24"/>
        </w:rPr>
        <w:t>h</w:t>
      </w:r>
      <w:r w:rsidRPr="002929D4">
        <w:rPr>
          <w:sz w:val="24"/>
          <w:szCs w:val="24"/>
        </w:rPr>
        <w:t>arg</w:t>
      </w:r>
      <w:r>
        <w:rPr>
          <w:sz w:val="24"/>
          <w:szCs w:val="24"/>
        </w:rPr>
        <w:t>e</w:t>
      </w:r>
      <w:r w:rsidRPr="002929D4">
        <w:rPr>
          <w:sz w:val="24"/>
          <w:szCs w:val="24"/>
        </w:rPr>
        <w:t xml:space="preserve"> </w:t>
      </w:r>
      <w:r>
        <w:rPr>
          <w:sz w:val="24"/>
          <w:szCs w:val="24"/>
        </w:rPr>
        <w:t xml:space="preserve">is </w:t>
      </w:r>
      <w:r w:rsidRPr="002929D4">
        <w:rPr>
          <w:sz w:val="24"/>
          <w:szCs w:val="24"/>
        </w:rPr>
        <w:t>made</w:t>
      </w:r>
      <w:r>
        <w:rPr>
          <w:sz w:val="24"/>
          <w:szCs w:val="24"/>
        </w:rPr>
        <w:t>.  E</w:t>
      </w:r>
      <w:r w:rsidRPr="002929D4">
        <w:rPr>
          <w:sz w:val="24"/>
          <w:szCs w:val="24"/>
        </w:rPr>
        <w:t>ac</w:t>
      </w:r>
      <w:r>
        <w:rPr>
          <w:sz w:val="24"/>
          <w:szCs w:val="24"/>
        </w:rPr>
        <w:t>h ut</w:t>
      </w:r>
      <w:r w:rsidRPr="002929D4">
        <w:rPr>
          <w:sz w:val="24"/>
          <w:szCs w:val="24"/>
        </w:rPr>
        <w:t>i</w:t>
      </w:r>
      <w:r>
        <w:rPr>
          <w:sz w:val="24"/>
          <w:szCs w:val="24"/>
        </w:rPr>
        <w:t>l</w:t>
      </w:r>
      <w:r w:rsidRPr="002929D4">
        <w:rPr>
          <w:sz w:val="24"/>
          <w:szCs w:val="24"/>
        </w:rPr>
        <w:t>it</w:t>
      </w:r>
      <w:r>
        <w:rPr>
          <w:sz w:val="24"/>
          <w:szCs w:val="24"/>
        </w:rPr>
        <w:t>y</w:t>
      </w:r>
      <w:r w:rsidRPr="002929D4">
        <w:rPr>
          <w:sz w:val="24"/>
          <w:szCs w:val="24"/>
        </w:rPr>
        <w:t xml:space="preserve"> </w:t>
      </w:r>
      <w:r>
        <w:rPr>
          <w:sz w:val="24"/>
          <w:szCs w:val="24"/>
        </w:rPr>
        <w:t>s</w:t>
      </w:r>
      <w:r w:rsidRPr="002929D4">
        <w:rPr>
          <w:sz w:val="24"/>
          <w:szCs w:val="24"/>
        </w:rPr>
        <w:t>ha</w:t>
      </w:r>
      <w:r>
        <w:rPr>
          <w:sz w:val="24"/>
          <w:szCs w:val="24"/>
        </w:rPr>
        <w:t>ll</w:t>
      </w:r>
      <w:r w:rsidRPr="002929D4">
        <w:rPr>
          <w:sz w:val="24"/>
          <w:szCs w:val="24"/>
        </w:rPr>
        <w:t xml:space="preserve"> a</w:t>
      </w:r>
      <w:r>
        <w:rPr>
          <w:sz w:val="24"/>
          <w:szCs w:val="24"/>
        </w:rPr>
        <w:t>lso be p</w:t>
      </w:r>
      <w:r w:rsidRPr="002929D4">
        <w:rPr>
          <w:sz w:val="24"/>
          <w:szCs w:val="24"/>
        </w:rPr>
        <w:t>repare</w:t>
      </w:r>
      <w:r>
        <w:rPr>
          <w:sz w:val="24"/>
          <w:szCs w:val="24"/>
        </w:rPr>
        <w:t>d to r</w:t>
      </w:r>
      <w:r w:rsidRPr="002929D4">
        <w:rPr>
          <w:sz w:val="24"/>
          <w:szCs w:val="24"/>
        </w:rPr>
        <w:t>e</w:t>
      </w:r>
      <w:r>
        <w:rPr>
          <w:sz w:val="24"/>
          <w:szCs w:val="24"/>
        </w:rPr>
        <w:t xml:space="preserve">port, upon </w:t>
      </w:r>
      <w:r w:rsidRPr="002929D4">
        <w:rPr>
          <w:sz w:val="24"/>
          <w:szCs w:val="24"/>
        </w:rPr>
        <w:t>re</w:t>
      </w:r>
      <w:r>
        <w:rPr>
          <w:sz w:val="24"/>
          <w:szCs w:val="24"/>
        </w:rPr>
        <w:t>q</w:t>
      </w:r>
      <w:r w:rsidRPr="002929D4">
        <w:rPr>
          <w:sz w:val="24"/>
          <w:szCs w:val="24"/>
        </w:rPr>
        <w:t>ue</w:t>
      </w:r>
      <w:r>
        <w:rPr>
          <w:sz w:val="24"/>
          <w:szCs w:val="24"/>
        </w:rPr>
        <w:t>st, with</w:t>
      </w:r>
      <w:r w:rsidRPr="002929D4">
        <w:rPr>
          <w:sz w:val="24"/>
          <w:szCs w:val="24"/>
        </w:rPr>
        <w:t>i</w:t>
      </w:r>
      <w:r>
        <w:rPr>
          <w:sz w:val="24"/>
          <w:szCs w:val="24"/>
        </w:rPr>
        <w:t>n a r</w:t>
      </w:r>
      <w:r w:rsidRPr="002929D4">
        <w:rPr>
          <w:sz w:val="24"/>
          <w:szCs w:val="24"/>
        </w:rPr>
        <w:t>ea</w:t>
      </w:r>
      <w:r>
        <w:rPr>
          <w:sz w:val="24"/>
          <w:szCs w:val="24"/>
        </w:rPr>
        <w:t>sona</w:t>
      </w:r>
      <w:r w:rsidRPr="002929D4">
        <w:rPr>
          <w:sz w:val="24"/>
          <w:szCs w:val="24"/>
        </w:rPr>
        <w:t>bl</w:t>
      </w:r>
      <w:r>
        <w:rPr>
          <w:sz w:val="24"/>
          <w:szCs w:val="24"/>
        </w:rPr>
        <w:t>e</w:t>
      </w:r>
      <w:r w:rsidRPr="002929D4">
        <w:rPr>
          <w:sz w:val="24"/>
          <w:szCs w:val="24"/>
        </w:rPr>
        <w:t xml:space="preserve"> </w:t>
      </w:r>
      <w:r>
        <w:rPr>
          <w:sz w:val="24"/>
          <w:szCs w:val="24"/>
        </w:rPr>
        <w:t>t</w:t>
      </w:r>
      <w:r w:rsidRPr="002929D4">
        <w:rPr>
          <w:sz w:val="24"/>
          <w:szCs w:val="24"/>
        </w:rPr>
        <w:t>i</w:t>
      </w:r>
      <w:r>
        <w:rPr>
          <w:sz w:val="24"/>
          <w:szCs w:val="24"/>
        </w:rPr>
        <w:t xml:space="preserve">me, </w:t>
      </w:r>
      <w:r w:rsidRPr="002929D4">
        <w:rPr>
          <w:sz w:val="24"/>
          <w:szCs w:val="24"/>
        </w:rPr>
        <w:t>f</w:t>
      </w:r>
      <w:r>
        <w:rPr>
          <w:sz w:val="24"/>
          <w:szCs w:val="24"/>
        </w:rPr>
        <w:t>or</w:t>
      </w:r>
      <w:r w:rsidRPr="002929D4">
        <w:rPr>
          <w:sz w:val="24"/>
          <w:szCs w:val="24"/>
        </w:rPr>
        <w:t xml:space="preserve"> eac</w:t>
      </w:r>
      <w:r>
        <w:rPr>
          <w:sz w:val="24"/>
          <w:szCs w:val="24"/>
        </w:rPr>
        <w:t>h</w:t>
      </w:r>
      <w:r w:rsidRPr="002929D4">
        <w:rPr>
          <w:sz w:val="24"/>
          <w:szCs w:val="24"/>
        </w:rPr>
        <w:t xml:space="preserve"> </w:t>
      </w:r>
      <w:r>
        <w:rPr>
          <w:sz w:val="24"/>
          <w:szCs w:val="24"/>
        </w:rPr>
        <w:t>mon</w:t>
      </w:r>
      <w:r w:rsidRPr="002929D4">
        <w:rPr>
          <w:sz w:val="24"/>
          <w:szCs w:val="24"/>
        </w:rPr>
        <w:t>t</w:t>
      </w:r>
      <w:r>
        <w:rPr>
          <w:sz w:val="24"/>
          <w:szCs w:val="24"/>
        </w:rPr>
        <w:t xml:space="preserve">h or </w:t>
      </w:r>
      <w:r w:rsidRPr="002929D4">
        <w:rPr>
          <w:sz w:val="24"/>
          <w:szCs w:val="24"/>
        </w:rPr>
        <w:t>o</w:t>
      </w:r>
      <w:r>
        <w:rPr>
          <w:sz w:val="24"/>
          <w:szCs w:val="24"/>
        </w:rPr>
        <w:t>ther</w:t>
      </w:r>
      <w:r w:rsidRPr="002929D4">
        <w:rPr>
          <w:sz w:val="24"/>
          <w:szCs w:val="24"/>
        </w:rPr>
        <w:t xml:space="preserve"> </w:t>
      </w:r>
      <w:r>
        <w:rPr>
          <w:sz w:val="24"/>
          <w:szCs w:val="24"/>
        </w:rPr>
        <w:t>bi</w:t>
      </w:r>
      <w:r w:rsidRPr="002929D4">
        <w:rPr>
          <w:sz w:val="24"/>
          <w:szCs w:val="24"/>
        </w:rPr>
        <w:t>l</w:t>
      </w:r>
      <w:r>
        <w:rPr>
          <w:sz w:val="24"/>
          <w:szCs w:val="24"/>
        </w:rPr>
        <w:t>l</w:t>
      </w:r>
      <w:r w:rsidRPr="002929D4">
        <w:rPr>
          <w:sz w:val="24"/>
          <w:szCs w:val="24"/>
        </w:rPr>
        <w:t>i</w:t>
      </w:r>
      <w:r>
        <w:rPr>
          <w:sz w:val="24"/>
          <w:szCs w:val="24"/>
        </w:rPr>
        <w:t>ng</w:t>
      </w:r>
      <w:r w:rsidRPr="002929D4">
        <w:rPr>
          <w:sz w:val="24"/>
          <w:szCs w:val="24"/>
        </w:rPr>
        <w:t xml:space="preserve"> pe</w:t>
      </w:r>
      <w:r>
        <w:rPr>
          <w:sz w:val="24"/>
          <w:szCs w:val="24"/>
        </w:rPr>
        <w:t xml:space="preserve">riod </w:t>
      </w:r>
      <w:r w:rsidRPr="002929D4">
        <w:rPr>
          <w:sz w:val="24"/>
          <w:szCs w:val="24"/>
        </w:rPr>
        <w:t>a</w:t>
      </w:r>
      <w:r>
        <w:rPr>
          <w:sz w:val="24"/>
          <w:szCs w:val="24"/>
        </w:rPr>
        <w:t>nd f</w:t>
      </w:r>
      <w:r w:rsidRPr="002929D4">
        <w:rPr>
          <w:sz w:val="24"/>
          <w:szCs w:val="24"/>
        </w:rPr>
        <w:t>o</w:t>
      </w:r>
      <w:r>
        <w:rPr>
          <w:sz w:val="24"/>
          <w:szCs w:val="24"/>
        </w:rPr>
        <w:t>r</w:t>
      </w:r>
      <w:r w:rsidRPr="002929D4">
        <w:rPr>
          <w:sz w:val="24"/>
          <w:szCs w:val="24"/>
        </w:rPr>
        <w:t xml:space="preserve"> eac</w:t>
      </w:r>
      <w:r>
        <w:rPr>
          <w:sz w:val="24"/>
          <w:szCs w:val="24"/>
        </w:rPr>
        <w:t>h</w:t>
      </w:r>
      <w:r w:rsidRPr="002929D4">
        <w:rPr>
          <w:sz w:val="24"/>
          <w:szCs w:val="24"/>
        </w:rPr>
        <w:t xml:space="preserve"> yea</w:t>
      </w:r>
      <w:r>
        <w:rPr>
          <w:sz w:val="24"/>
          <w:szCs w:val="24"/>
        </w:rPr>
        <w:t xml:space="preserve">r, </w:t>
      </w:r>
      <w:r w:rsidRPr="002929D4">
        <w:rPr>
          <w:sz w:val="24"/>
          <w:szCs w:val="24"/>
        </w:rPr>
        <w:t>t</w:t>
      </w:r>
      <w:r>
        <w:rPr>
          <w:sz w:val="24"/>
          <w:szCs w:val="24"/>
        </w:rPr>
        <w:t>he</w:t>
      </w:r>
      <w:r w:rsidRPr="002929D4">
        <w:rPr>
          <w:sz w:val="24"/>
          <w:szCs w:val="24"/>
        </w:rPr>
        <w:t xml:space="preserve"> </w:t>
      </w:r>
      <w:r>
        <w:rPr>
          <w:sz w:val="24"/>
          <w:szCs w:val="24"/>
        </w:rPr>
        <w:t>qu</w:t>
      </w:r>
      <w:r w:rsidRPr="002929D4">
        <w:rPr>
          <w:sz w:val="24"/>
          <w:szCs w:val="24"/>
        </w:rPr>
        <w:t>a</w:t>
      </w:r>
      <w:r>
        <w:rPr>
          <w:sz w:val="24"/>
          <w:szCs w:val="24"/>
        </w:rPr>
        <w:t>nt</w:t>
      </w:r>
      <w:r w:rsidRPr="002929D4">
        <w:rPr>
          <w:sz w:val="24"/>
          <w:szCs w:val="24"/>
        </w:rPr>
        <w:t>it</w:t>
      </w:r>
      <w:r>
        <w:rPr>
          <w:sz w:val="24"/>
          <w:szCs w:val="24"/>
        </w:rPr>
        <w:t>y</w:t>
      </w:r>
      <w:r w:rsidRPr="002929D4">
        <w:rPr>
          <w:sz w:val="24"/>
          <w:szCs w:val="24"/>
        </w:rPr>
        <w:t xml:space="preserve"> </w:t>
      </w:r>
      <w:r>
        <w:rPr>
          <w:sz w:val="24"/>
          <w:szCs w:val="24"/>
        </w:rPr>
        <w:t>of w</w:t>
      </w:r>
      <w:r w:rsidRPr="002929D4">
        <w:rPr>
          <w:sz w:val="24"/>
          <w:szCs w:val="24"/>
        </w:rPr>
        <w:t>a</w:t>
      </w:r>
      <w:r>
        <w:rPr>
          <w:sz w:val="24"/>
          <w:szCs w:val="24"/>
        </w:rPr>
        <w:t>ter</w:t>
      </w:r>
      <w:r w:rsidRPr="002929D4">
        <w:rPr>
          <w:sz w:val="24"/>
          <w:szCs w:val="24"/>
        </w:rPr>
        <w:t xml:space="preserve"> </w:t>
      </w:r>
      <w:r>
        <w:rPr>
          <w:sz w:val="24"/>
          <w:szCs w:val="24"/>
        </w:rPr>
        <w:t xml:space="preserve">sold </w:t>
      </w:r>
      <w:r w:rsidRPr="002929D4">
        <w:rPr>
          <w:sz w:val="24"/>
          <w:szCs w:val="24"/>
        </w:rPr>
        <w:t>a</w:t>
      </w:r>
      <w:r>
        <w:rPr>
          <w:sz w:val="24"/>
          <w:szCs w:val="24"/>
        </w:rPr>
        <w:t>nd the</w:t>
      </w:r>
      <w:r w:rsidRPr="002929D4">
        <w:rPr>
          <w:sz w:val="24"/>
          <w:szCs w:val="24"/>
        </w:rPr>
        <w:t xml:space="preserve"> c</w:t>
      </w:r>
      <w:r>
        <w:rPr>
          <w:sz w:val="24"/>
          <w:szCs w:val="24"/>
        </w:rPr>
        <w:t>h</w:t>
      </w:r>
      <w:r w:rsidRPr="002929D4">
        <w:rPr>
          <w:sz w:val="24"/>
          <w:szCs w:val="24"/>
        </w:rPr>
        <w:t>ar</w:t>
      </w:r>
      <w:r>
        <w:rPr>
          <w:sz w:val="24"/>
          <w:szCs w:val="24"/>
        </w:rPr>
        <w:t>g</w:t>
      </w:r>
      <w:r w:rsidRPr="002929D4">
        <w:rPr>
          <w:sz w:val="24"/>
          <w:szCs w:val="24"/>
        </w:rPr>
        <w:t>e</w:t>
      </w:r>
      <w:r>
        <w:rPr>
          <w:sz w:val="24"/>
          <w:szCs w:val="24"/>
        </w:rPr>
        <w:t>s the</w:t>
      </w:r>
      <w:r w:rsidRPr="002929D4">
        <w:rPr>
          <w:sz w:val="24"/>
          <w:szCs w:val="24"/>
        </w:rPr>
        <w:t>re</w:t>
      </w:r>
      <w:r>
        <w:rPr>
          <w:sz w:val="24"/>
          <w:szCs w:val="24"/>
        </w:rPr>
        <w:t>fo</w:t>
      </w:r>
      <w:r w:rsidRPr="002929D4">
        <w:rPr>
          <w:sz w:val="24"/>
          <w:szCs w:val="24"/>
        </w:rPr>
        <w:t>re</w:t>
      </w:r>
      <w:r>
        <w:rPr>
          <w:sz w:val="24"/>
          <w:szCs w:val="24"/>
        </w:rPr>
        <w:t xml:space="preserve">, </w:t>
      </w:r>
      <w:r w:rsidRPr="002929D4">
        <w:rPr>
          <w:sz w:val="24"/>
          <w:szCs w:val="24"/>
        </w:rPr>
        <w:t>b</w:t>
      </w:r>
      <w:r>
        <w:rPr>
          <w:sz w:val="24"/>
          <w:szCs w:val="24"/>
        </w:rPr>
        <w:t>y</w:t>
      </w:r>
      <w:r w:rsidRPr="002929D4">
        <w:rPr>
          <w:sz w:val="24"/>
          <w:szCs w:val="24"/>
        </w:rPr>
        <w:t xml:space="preserve"> rat</w:t>
      </w:r>
      <w:r>
        <w:rPr>
          <w:sz w:val="24"/>
          <w:szCs w:val="24"/>
        </w:rPr>
        <w:t>e</w:t>
      </w:r>
      <w:r w:rsidRPr="002929D4">
        <w:rPr>
          <w:sz w:val="24"/>
          <w:szCs w:val="24"/>
        </w:rPr>
        <w:t xml:space="preserve"> </w:t>
      </w:r>
      <w:r>
        <w:rPr>
          <w:sz w:val="24"/>
          <w:szCs w:val="24"/>
        </w:rPr>
        <w:t>sch</w:t>
      </w:r>
      <w:r w:rsidRPr="002929D4">
        <w:rPr>
          <w:sz w:val="24"/>
          <w:szCs w:val="24"/>
        </w:rPr>
        <w:t>ed</w:t>
      </w:r>
      <w:r>
        <w:rPr>
          <w:sz w:val="24"/>
          <w:szCs w:val="24"/>
        </w:rPr>
        <w:t>ules.</w:t>
      </w:r>
    </w:p>
    <w:p w:rsidR="00275235" w:rsidRDefault="00275235" w:rsidP="00275235">
      <w:pPr>
        <w:spacing w:before="5" w:line="120" w:lineRule="exact"/>
        <w:rPr>
          <w:sz w:val="12"/>
          <w:szCs w:val="12"/>
        </w:rPr>
      </w:pPr>
    </w:p>
    <w:p w:rsidR="00275235" w:rsidRDefault="00275235" w:rsidP="00275235">
      <w:pPr>
        <w:ind w:left="100"/>
        <w:rPr>
          <w:sz w:val="24"/>
          <w:szCs w:val="24"/>
        </w:rPr>
      </w:pPr>
      <w:r>
        <w:rPr>
          <w:b/>
          <w:sz w:val="24"/>
          <w:szCs w:val="24"/>
        </w:rPr>
        <w:t xml:space="preserve">6.   </w:t>
      </w:r>
      <w:r>
        <w:rPr>
          <w:b/>
          <w:spacing w:val="1"/>
          <w:sz w:val="24"/>
          <w:szCs w:val="24"/>
        </w:rPr>
        <w:t>S</w:t>
      </w:r>
      <w:r>
        <w:rPr>
          <w:b/>
          <w:spacing w:val="-1"/>
          <w:sz w:val="24"/>
          <w:szCs w:val="24"/>
        </w:rPr>
        <w:t>e</w:t>
      </w:r>
      <w:r>
        <w:rPr>
          <w:b/>
          <w:sz w:val="24"/>
          <w:szCs w:val="24"/>
        </w:rPr>
        <w:t>g</w:t>
      </w:r>
      <w:r>
        <w:rPr>
          <w:b/>
          <w:spacing w:val="-1"/>
          <w:sz w:val="24"/>
          <w:szCs w:val="24"/>
        </w:rPr>
        <w:t>re</w:t>
      </w:r>
      <w:r>
        <w:rPr>
          <w:b/>
          <w:sz w:val="24"/>
          <w:szCs w:val="24"/>
        </w:rPr>
        <w:t>gation of</w:t>
      </w:r>
      <w:r>
        <w:rPr>
          <w:b/>
          <w:spacing w:val="1"/>
          <w:sz w:val="24"/>
          <w:szCs w:val="24"/>
        </w:rPr>
        <w:t xml:space="preserve"> S</w:t>
      </w:r>
      <w:r>
        <w:rPr>
          <w:b/>
          <w:sz w:val="24"/>
          <w:szCs w:val="24"/>
        </w:rPr>
        <w:t xml:space="preserve">ales </w:t>
      </w:r>
      <w:r>
        <w:rPr>
          <w:b/>
          <w:spacing w:val="-1"/>
          <w:sz w:val="24"/>
          <w:szCs w:val="24"/>
        </w:rPr>
        <w:t>t</w:t>
      </w:r>
      <w:r>
        <w:rPr>
          <w:b/>
          <w:sz w:val="24"/>
          <w:szCs w:val="24"/>
        </w:rPr>
        <w:t>o Affiliated</w:t>
      </w:r>
      <w:r>
        <w:rPr>
          <w:b/>
          <w:spacing w:val="1"/>
          <w:sz w:val="24"/>
          <w:szCs w:val="24"/>
        </w:rPr>
        <w:t xml:space="preserve"> </w:t>
      </w:r>
      <w:r>
        <w:rPr>
          <w:b/>
          <w:sz w:val="24"/>
          <w:szCs w:val="24"/>
        </w:rPr>
        <w:t>C</w:t>
      </w:r>
      <w:r>
        <w:rPr>
          <w:b/>
          <w:spacing w:val="2"/>
          <w:sz w:val="24"/>
          <w:szCs w:val="24"/>
        </w:rPr>
        <w:t>o</w:t>
      </w:r>
      <w:r>
        <w:rPr>
          <w:b/>
          <w:spacing w:val="-3"/>
          <w:sz w:val="24"/>
          <w:szCs w:val="24"/>
        </w:rPr>
        <w:t>m</w:t>
      </w:r>
      <w:r>
        <w:rPr>
          <w:b/>
          <w:spacing w:val="1"/>
          <w:sz w:val="24"/>
          <w:szCs w:val="24"/>
        </w:rPr>
        <w:t>p</w:t>
      </w:r>
      <w:r>
        <w:rPr>
          <w:b/>
          <w:sz w:val="24"/>
          <w:szCs w:val="24"/>
        </w:rPr>
        <w:t>a</w:t>
      </w:r>
      <w:r>
        <w:rPr>
          <w:b/>
          <w:spacing w:val="1"/>
          <w:sz w:val="24"/>
          <w:szCs w:val="24"/>
        </w:rPr>
        <w:t>n</w:t>
      </w:r>
      <w:r>
        <w:rPr>
          <w:b/>
          <w:sz w:val="24"/>
          <w:szCs w:val="24"/>
        </w:rPr>
        <w:t>ies</w:t>
      </w:r>
    </w:p>
    <w:p w:rsidR="00275235" w:rsidRDefault="00275235" w:rsidP="00275235">
      <w:pPr>
        <w:ind w:left="101" w:right="-158" w:firstLine="432"/>
        <w:rPr>
          <w:sz w:val="24"/>
          <w:szCs w:val="24"/>
        </w:rPr>
      </w:pPr>
      <w:r>
        <w:rPr>
          <w:sz w:val="24"/>
          <w:szCs w:val="24"/>
        </w:rPr>
        <w:t>The</w:t>
      </w:r>
      <w:r w:rsidRPr="002929D4">
        <w:rPr>
          <w:sz w:val="24"/>
          <w:szCs w:val="24"/>
        </w:rPr>
        <w:t xml:space="preserve"> </w:t>
      </w:r>
      <w:r>
        <w:rPr>
          <w:sz w:val="24"/>
          <w:szCs w:val="24"/>
        </w:rPr>
        <w:t>ut</w:t>
      </w:r>
      <w:r w:rsidRPr="002929D4">
        <w:rPr>
          <w:sz w:val="24"/>
          <w:szCs w:val="24"/>
        </w:rPr>
        <w:t>i</w:t>
      </w:r>
      <w:r>
        <w:rPr>
          <w:sz w:val="24"/>
          <w:szCs w:val="24"/>
        </w:rPr>
        <w:t>l</w:t>
      </w:r>
      <w:r w:rsidRPr="002929D4">
        <w:rPr>
          <w:sz w:val="24"/>
          <w:szCs w:val="24"/>
        </w:rPr>
        <w:t>it</w:t>
      </w:r>
      <w:r>
        <w:rPr>
          <w:sz w:val="24"/>
          <w:szCs w:val="24"/>
        </w:rPr>
        <w:t>y</w:t>
      </w:r>
      <w:r w:rsidRPr="002929D4">
        <w:rPr>
          <w:sz w:val="24"/>
          <w:szCs w:val="24"/>
        </w:rPr>
        <w:t xml:space="preserve"> </w:t>
      </w:r>
      <w:r>
        <w:rPr>
          <w:sz w:val="24"/>
          <w:szCs w:val="24"/>
        </w:rPr>
        <w:t>s</w:t>
      </w:r>
      <w:r w:rsidRPr="002929D4">
        <w:rPr>
          <w:sz w:val="24"/>
          <w:szCs w:val="24"/>
        </w:rPr>
        <w:t>ha</w:t>
      </w:r>
      <w:r>
        <w:rPr>
          <w:sz w:val="24"/>
          <w:szCs w:val="24"/>
        </w:rPr>
        <w:t>ll</w:t>
      </w:r>
      <w:r w:rsidRPr="002929D4">
        <w:rPr>
          <w:sz w:val="24"/>
          <w:szCs w:val="24"/>
        </w:rPr>
        <w:t xml:space="preserve"> </w:t>
      </w:r>
      <w:r>
        <w:rPr>
          <w:sz w:val="24"/>
          <w:szCs w:val="24"/>
        </w:rPr>
        <w:t>k</w:t>
      </w:r>
      <w:r w:rsidRPr="002929D4">
        <w:rPr>
          <w:sz w:val="24"/>
          <w:szCs w:val="24"/>
        </w:rPr>
        <w:t>ee</w:t>
      </w:r>
      <w:r>
        <w:rPr>
          <w:sz w:val="24"/>
          <w:szCs w:val="24"/>
        </w:rPr>
        <w:t>p i</w:t>
      </w:r>
      <w:r w:rsidRPr="002929D4">
        <w:rPr>
          <w:sz w:val="24"/>
          <w:szCs w:val="24"/>
        </w:rPr>
        <w:t>t</w:t>
      </w:r>
      <w:r>
        <w:rPr>
          <w:sz w:val="24"/>
          <w:szCs w:val="24"/>
        </w:rPr>
        <w:t>s</w:t>
      </w:r>
      <w:r w:rsidRPr="002929D4">
        <w:rPr>
          <w:sz w:val="24"/>
          <w:szCs w:val="24"/>
        </w:rPr>
        <w:t xml:space="preserve"> </w:t>
      </w:r>
      <w:r>
        <w:rPr>
          <w:sz w:val="24"/>
          <w:szCs w:val="24"/>
        </w:rPr>
        <w:t>r</w:t>
      </w:r>
      <w:r w:rsidRPr="002929D4">
        <w:rPr>
          <w:sz w:val="24"/>
          <w:szCs w:val="24"/>
        </w:rPr>
        <w:t>ec</w:t>
      </w:r>
      <w:r>
        <w:rPr>
          <w:sz w:val="24"/>
          <w:szCs w:val="24"/>
        </w:rPr>
        <w:t>o</w:t>
      </w:r>
      <w:r w:rsidRPr="002929D4">
        <w:rPr>
          <w:sz w:val="24"/>
          <w:szCs w:val="24"/>
        </w:rPr>
        <w:t>r</w:t>
      </w:r>
      <w:r>
        <w:rPr>
          <w:sz w:val="24"/>
          <w:szCs w:val="24"/>
        </w:rPr>
        <w:t xml:space="preserve">ds </w:t>
      </w:r>
      <w:r w:rsidRPr="002929D4">
        <w:rPr>
          <w:sz w:val="24"/>
          <w:szCs w:val="24"/>
        </w:rPr>
        <w:t>i</w:t>
      </w:r>
      <w:r>
        <w:rPr>
          <w:sz w:val="24"/>
          <w:szCs w:val="24"/>
        </w:rPr>
        <w:t>n su</w:t>
      </w:r>
      <w:r w:rsidRPr="002929D4">
        <w:rPr>
          <w:sz w:val="24"/>
          <w:szCs w:val="24"/>
        </w:rPr>
        <w:t>c</w:t>
      </w:r>
      <w:r>
        <w:rPr>
          <w:sz w:val="24"/>
          <w:szCs w:val="24"/>
        </w:rPr>
        <w:t xml:space="preserve">h </w:t>
      </w:r>
      <w:r w:rsidRPr="002929D4">
        <w:rPr>
          <w:sz w:val="24"/>
          <w:szCs w:val="24"/>
        </w:rPr>
        <w:t>ma</w:t>
      </w:r>
      <w:r>
        <w:rPr>
          <w:sz w:val="24"/>
          <w:szCs w:val="24"/>
        </w:rPr>
        <w:t>nn</w:t>
      </w:r>
      <w:r w:rsidRPr="002929D4">
        <w:rPr>
          <w:sz w:val="24"/>
          <w:szCs w:val="24"/>
        </w:rPr>
        <w:t>e</w:t>
      </w:r>
      <w:r>
        <w:rPr>
          <w:sz w:val="24"/>
          <w:szCs w:val="24"/>
        </w:rPr>
        <w:t>r</w:t>
      </w:r>
      <w:r w:rsidRPr="002929D4">
        <w:rPr>
          <w:sz w:val="24"/>
          <w:szCs w:val="24"/>
        </w:rPr>
        <w:t xml:space="preserve"> a</w:t>
      </w:r>
      <w:r>
        <w:rPr>
          <w:sz w:val="24"/>
          <w:szCs w:val="24"/>
        </w:rPr>
        <w:t>s to be</w:t>
      </w:r>
      <w:r w:rsidRPr="002929D4">
        <w:rPr>
          <w:sz w:val="24"/>
          <w:szCs w:val="24"/>
        </w:rPr>
        <w:t xml:space="preserve"> a</w:t>
      </w:r>
      <w:r>
        <w:rPr>
          <w:sz w:val="24"/>
          <w:szCs w:val="24"/>
        </w:rPr>
        <w:t xml:space="preserve">ble to </w:t>
      </w:r>
      <w:r w:rsidRPr="002929D4">
        <w:rPr>
          <w:sz w:val="24"/>
          <w:szCs w:val="24"/>
        </w:rPr>
        <w:t>re</w:t>
      </w:r>
      <w:r>
        <w:rPr>
          <w:sz w:val="24"/>
          <w:szCs w:val="24"/>
        </w:rPr>
        <w:t>port the</w:t>
      </w:r>
      <w:r w:rsidRPr="002929D4">
        <w:rPr>
          <w:sz w:val="24"/>
          <w:szCs w:val="24"/>
        </w:rPr>
        <w:t xml:space="preserve"> a</w:t>
      </w:r>
      <w:r>
        <w:rPr>
          <w:sz w:val="24"/>
          <w:szCs w:val="24"/>
        </w:rPr>
        <w:t>mount of</w:t>
      </w:r>
      <w:r w:rsidRPr="002929D4">
        <w:rPr>
          <w:sz w:val="24"/>
          <w:szCs w:val="24"/>
        </w:rPr>
        <w:t xml:space="preserve"> </w:t>
      </w:r>
      <w:r>
        <w:rPr>
          <w:sz w:val="24"/>
          <w:szCs w:val="24"/>
        </w:rPr>
        <w:t>sal</w:t>
      </w:r>
      <w:r w:rsidRPr="002929D4">
        <w:rPr>
          <w:sz w:val="24"/>
          <w:szCs w:val="24"/>
        </w:rPr>
        <w:t>e</w:t>
      </w:r>
      <w:r>
        <w:rPr>
          <w:sz w:val="24"/>
          <w:szCs w:val="24"/>
        </w:rPr>
        <w:t xml:space="preserve">s </w:t>
      </w:r>
      <w:r w:rsidRPr="002929D4">
        <w:rPr>
          <w:sz w:val="24"/>
          <w:szCs w:val="24"/>
        </w:rPr>
        <w:t>b</w:t>
      </w:r>
      <w:r>
        <w:rPr>
          <w:sz w:val="24"/>
          <w:szCs w:val="24"/>
        </w:rPr>
        <w:t>y</w:t>
      </w:r>
      <w:r w:rsidRPr="002929D4">
        <w:rPr>
          <w:sz w:val="24"/>
          <w:szCs w:val="24"/>
        </w:rPr>
        <w:t xml:space="preserve"> rat</w:t>
      </w:r>
      <w:r>
        <w:rPr>
          <w:sz w:val="24"/>
          <w:szCs w:val="24"/>
        </w:rPr>
        <w:t>e</w:t>
      </w:r>
      <w:r w:rsidRPr="002929D4">
        <w:rPr>
          <w:sz w:val="24"/>
          <w:szCs w:val="24"/>
        </w:rPr>
        <w:t xml:space="preserve"> </w:t>
      </w:r>
      <w:r>
        <w:rPr>
          <w:sz w:val="24"/>
          <w:szCs w:val="24"/>
        </w:rPr>
        <w:t>sch</w:t>
      </w:r>
      <w:r w:rsidRPr="002929D4">
        <w:rPr>
          <w:sz w:val="24"/>
          <w:szCs w:val="24"/>
        </w:rPr>
        <w:t>e</w:t>
      </w:r>
      <w:r>
        <w:rPr>
          <w:sz w:val="24"/>
          <w:szCs w:val="24"/>
        </w:rPr>
        <w:t>dule</w:t>
      </w:r>
      <w:r w:rsidRPr="002929D4">
        <w:rPr>
          <w:sz w:val="24"/>
          <w:szCs w:val="24"/>
        </w:rPr>
        <w:t>s</w:t>
      </w:r>
      <w:r>
        <w:rPr>
          <w:sz w:val="24"/>
          <w:szCs w:val="24"/>
        </w:rPr>
        <w:t xml:space="preserve">, </w:t>
      </w:r>
      <w:r w:rsidRPr="002929D4">
        <w:rPr>
          <w:sz w:val="24"/>
          <w:szCs w:val="24"/>
        </w:rPr>
        <w:t>a</w:t>
      </w:r>
      <w:r>
        <w:rPr>
          <w:sz w:val="24"/>
          <w:szCs w:val="24"/>
        </w:rPr>
        <w:t>nd the</w:t>
      </w:r>
      <w:r w:rsidRPr="002929D4">
        <w:rPr>
          <w:sz w:val="24"/>
          <w:szCs w:val="24"/>
        </w:rPr>
        <w:t xml:space="preserve"> ga</w:t>
      </w:r>
      <w:r>
        <w:rPr>
          <w:sz w:val="24"/>
          <w:szCs w:val="24"/>
        </w:rPr>
        <w:t>l</w:t>
      </w:r>
      <w:r w:rsidRPr="002929D4">
        <w:rPr>
          <w:sz w:val="24"/>
          <w:szCs w:val="24"/>
        </w:rPr>
        <w:t>l</w:t>
      </w:r>
      <w:r>
        <w:rPr>
          <w:sz w:val="24"/>
          <w:szCs w:val="24"/>
        </w:rPr>
        <w:t xml:space="preserve">ons or </w:t>
      </w:r>
      <w:r w:rsidRPr="002929D4">
        <w:rPr>
          <w:sz w:val="24"/>
          <w:szCs w:val="24"/>
        </w:rPr>
        <w:t>c</w:t>
      </w:r>
      <w:r>
        <w:rPr>
          <w:sz w:val="24"/>
          <w:szCs w:val="24"/>
        </w:rPr>
        <w:t>ubic</w:t>
      </w:r>
      <w:r w:rsidRPr="002929D4">
        <w:rPr>
          <w:sz w:val="24"/>
          <w:szCs w:val="24"/>
        </w:rPr>
        <w:t xml:space="preserve"> fee</w:t>
      </w:r>
      <w:r>
        <w:rPr>
          <w:sz w:val="24"/>
          <w:szCs w:val="24"/>
        </w:rPr>
        <w:t xml:space="preserve">t of </w:t>
      </w:r>
      <w:r w:rsidRPr="002929D4">
        <w:rPr>
          <w:sz w:val="24"/>
          <w:szCs w:val="24"/>
        </w:rPr>
        <w:t>wa</w:t>
      </w:r>
      <w:r>
        <w:rPr>
          <w:sz w:val="24"/>
          <w:szCs w:val="24"/>
        </w:rPr>
        <w:t>ter</w:t>
      </w:r>
      <w:r w:rsidRPr="002929D4">
        <w:rPr>
          <w:sz w:val="24"/>
          <w:szCs w:val="24"/>
        </w:rPr>
        <w:t xml:space="preserve"> </w:t>
      </w:r>
      <w:r>
        <w:rPr>
          <w:sz w:val="24"/>
          <w:szCs w:val="24"/>
        </w:rPr>
        <w:t xml:space="preserve">sold to </w:t>
      </w:r>
      <w:r w:rsidRPr="002929D4">
        <w:rPr>
          <w:sz w:val="24"/>
          <w:szCs w:val="24"/>
        </w:rPr>
        <w:t>eac</w:t>
      </w:r>
      <w:r>
        <w:rPr>
          <w:sz w:val="24"/>
          <w:szCs w:val="24"/>
        </w:rPr>
        <w:t xml:space="preserve">h </w:t>
      </w:r>
      <w:r w:rsidRPr="002929D4">
        <w:rPr>
          <w:sz w:val="24"/>
          <w:szCs w:val="24"/>
        </w:rPr>
        <w:t>a</w:t>
      </w:r>
      <w:r>
        <w:rPr>
          <w:sz w:val="24"/>
          <w:szCs w:val="24"/>
        </w:rPr>
        <w:t xml:space="preserve">ffiliated </w:t>
      </w:r>
      <w:r w:rsidRPr="002929D4">
        <w:rPr>
          <w:sz w:val="24"/>
          <w:szCs w:val="24"/>
        </w:rPr>
        <w:t>c</w:t>
      </w:r>
      <w:r>
        <w:rPr>
          <w:sz w:val="24"/>
          <w:szCs w:val="24"/>
        </w:rPr>
        <w:t>ompa</w:t>
      </w:r>
      <w:r w:rsidRPr="002929D4">
        <w:rPr>
          <w:sz w:val="24"/>
          <w:szCs w:val="24"/>
        </w:rPr>
        <w:t>ny</w:t>
      </w:r>
      <w:r>
        <w:rPr>
          <w:sz w:val="24"/>
          <w:szCs w:val="24"/>
        </w:rPr>
        <w:t>.</w:t>
      </w:r>
    </w:p>
    <w:p w:rsidR="00275235" w:rsidRDefault="00275235" w:rsidP="00275235">
      <w:pPr>
        <w:spacing w:line="200" w:lineRule="exact"/>
      </w:pPr>
    </w:p>
    <w:p w:rsidR="00275235" w:rsidRDefault="00275235" w:rsidP="00275235">
      <w:pPr>
        <w:rPr>
          <w:b/>
          <w:sz w:val="28"/>
          <w:szCs w:val="28"/>
        </w:rPr>
      </w:pPr>
      <w:r>
        <w:rPr>
          <w:b/>
          <w:sz w:val="28"/>
          <w:szCs w:val="28"/>
        </w:rPr>
        <w:br w:type="page"/>
      </w:r>
    </w:p>
    <w:p w:rsidR="00275235" w:rsidRPr="00434117" w:rsidRDefault="00275235" w:rsidP="00434117">
      <w:pPr>
        <w:jc w:val="center"/>
        <w:rPr>
          <w:b/>
          <w:sz w:val="28"/>
          <w:szCs w:val="28"/>
        </w:rPr>
      </w:pPr>
      <w:r w:rsidRPr="00434117">
        <w:rPr>
          <w:b/>
          <w:sz w:val="28"/>
          <w:szCs w:val="28"/>
        </w:rPr>
        <w:lastRenderedPageBreak/>
        <w:t>O</w:t>
      </w:r>
      <w:r w:rsidRPr="00434117">
        <w:rPr>
          <w:b/>
          <w:spacing w:val="-1"/>
          <w:sz w:val="28"/>
          <w:szCs w:val="28"/>
        </w:rPr>
        <w:t>P</w:t>
      </w:r>
      <w:r w:rsidRPr="00434117">
        <w:rPr>
          <w:b/>
          <w:sz w:val="28"/>
          <w:szCs w:val="28"/>
        </w:rPr>
        <w:t>E</w:t>
      </w:r>
      <w:r w:rsidRPr="00434117">
        <w:rPr>
          <w:b/>
          <w:spacing w:val="-1"/>
          <w:sz w:val="28"/>
          <w:szCs w:val="28"/>
        </w:rPr>
        <w:t>RA</w:t>
      </w:r>
      <w:r w:rsidRPr="00434117">
        <w:rPr>
          <w:b/>
          <w:sz w:val="28"/>
          <w:szCs w:val="28"/>
        </w:rPr>
        <w:t>T</w:t>
      </w:r>
      <w:r w:rsidRPr="00434117">
        <w:rPr>
          <w:b/>
          <w:spacing w:val="1"/>
          <w:sz w:val="28"/>
          <w:szCs w:val="28"/>
        </w:rPr>
        <w:t>I</w:t>
      </w:r>
      <w:r w:rsidRPr="00434117">
        <w:rPr>
          <w:b/>
          <w:spacing w:val="-1"/>
          <w:sz w:val="28"/>
          <w:szCs w:val="28"/>
        </w:rPr>
        <w:t>N</w:t>
      </w:r>
      <w:r w:rsidRPr="00434117">
        <w:rPr>
          <w:b/>
          <w:sz w:val="28"/>
          <w:szCs w:val="28"/>
        </w:rPr>
        <w:t xml:space="preserve">G </w:t>
      </w:r>
      <w:r w:rsidRPr="00434117">
        <w:rPr>
          <w:b/>
          <w:spacing w:val="-2"/>
          <w:sz w:val="28"/>
          <w:szCs w:val="28"/>
        </w:rPr>
        <w:t>R</w:t>
      </w:r>
      <w:r w:rsidRPr="00434117">
        <w:rPr>
          <w:b/>
          <w:sz w:val="28"/>
          <w:szCs w:val="28"/>
        </w:rPr>
        <w:t>E</w:t>
      </w:r>
      <w:r w:rsidRPr="00434117">
        <w:rPr>
          <w:b/>
          <w:spacing w:val="-1"/>
          <w:sz w:val="28"/>
          <w:szCs w:val="28"/>
        </w:rPr>
        <w:t>V</w:t>
      </w:r>
      <w:r w:rsidRPr="00434117">
        <w:rPr>
          <w:b/>
          <w:sz w:val="28"/>
          <w:szCs w:val="28"/>
        </w:rPr>
        <w:t>E</w:t>
      </w:r>
      <w:r w:rsidRPr="00434117">
        <w:rPr>
          <w:b/>
          <w:spacing w:val="-1"/>
          <w:sz w:val="28"/>
          <w:szCs w:val="28"/>
        </w:rPr>
        <w:t>NU</w:t>
      </w:r>
      <w:r w:rsidRPr="00434117">
        <w:rPr>
          <w:b/>
          <w:sz w:val="28"/>
          <w:szCs w:val="28"/>
        </w:rPr>
        <w:t xml:space="preserve">E </w:t>
      </w:r>
      <w:r w:rsidRPr="00434117">
        <w:rPr>
          <w:b/>
          <w:spacing w:val="-2"/>
          <w:sz w:val="28"/>
          <w:szCs w:val="28"/>
        </w:rPr>
        <w:t>A</w:t>
      </w:r>
      <w:r w:rsidRPr="00434117">
        <w:rPr>
          <w:b/>
          <w:spacing w:val="-1"/>
          <w:sz w:val="28"/>
          <w:szCs w:val="28"/>
        </w:rPr>
        <w:t>CC</w:t>
      </w:r>
      <w:r w:rsidRPr="00434117">
        <w:rPr>
          <w:b/>
          <w:sz w:val="28"/>
          <w:szCs w:val="28"/>
        </w:rPr>
        <w:t>O</w:t>
      </w:r>
      <w:r w:rsidRPr="00434117">
        <w:rPr>
          <w:b/>
          <w:spacing w:val="-1"/>
          <w:sz w:val="28"/>
          <w:szCs w:val="28"/>
        </w:rPr>
        <w:t>UN</w:t>
      </w:r>
      <w:r w:rsidRPr="00434117">
        <w:rPr>
          <w:b/>
          <w:sz w:val="28"/>
          <w:szCs w:val="28"/>
        </w:rPr>
        <w:t>TS</w:t>
      </w:r>
    </w:p>
    <w:p w:rsidR="00275235" w:rsidRPr="00434117" w:rsidRDefault="00275235" w:rsidP="00434117">
      <w:pPr>
        <w:jc w:val="center"/>
        <w:rPr>
          <w:b/>
          <w:sz w:val="28"/>
          <w:szCs w:val="28"/>
        </w:rPr>
      </w:pPr>
      <w:bookmarkStart w:id="198" w:name="_Toc432505362"/>
      <w:bookmarkStart w:id="199" w:name="_Toc461699489"/>
      <w:r w:rsidRPr="00434117">
        <w:rPr>
          <w:b/>
          <w:sz w:val="28"/>
          <w:szCs w:val="28"/>
        </w:rPr>
        <w:t>Schedule of Accounts</w:t>
      </w:r>
      <w:bookmarkEnd w:id="198"/>
      <w:bookmarkEnd w:id="199"/>
    </w:p>
    <w:p w:rsidR="00275235" w:rsidRDefault="00275235" w:rsidP="00275235">
      <w:pPr>
        <w:spacing w:before="10" w:line="220" w:lineRule="exact"/>
        <w:rPr>
          <w:sz w:val="22"/>
          <w:szCs w:val="22"/>
        </w:rPr>
      </w:pPr>
    </w:p>
    <w:p w:rsidR="00275235" w:rsidRPr="00EB7570" w:rsidRDefault="00275235" w:rsidP="00275235">
      <w:pPr>
        <w:ind w:right="20"/>
        <w:jc w:val="center"/>
        <w:rPr>
          <w:sz w:val="24"/>
          <w:szCs w:val="24"/>
        </w:rPr>
      </w:pPr>
      <w:r w:rsidRPr="00EB7570">
        <w:rPr>
          <w:b/>
          <w:spacing w:val="-1"/>
          <w:sz w:val="24"/>
          <w:szCs w:val="24"/>
        </w:rPr>
        <w:t>I</w:t>
      </w:r>
      <w:r w:rsidRPr="00EB7570">
        <w:rPr>
          <w:b/>
          <w:sz w:val="24"/>
          <w:szCs w:val="24"/>
        </w:rPr>
        <w:t>.</w:t>
      </w:r>
      <w:r w:rsidRPr="00EB7570">
        <w:rPr>
          <w:b/>
          <w:spacing w:val="50"/>
          <w:sz w:val="24"/>
          <w:szCs w:val="24"/>
        </w:rPr>
        <w:t xml:space="preserve"> </w:t>
      </w:r>
      <w:r w:rsidRPr="00EB7570">
        <w:rPr>
          <w:b/>
          <w:sz w:val="24"/>
          <w:szCs w:val="24"/>
        </w:rPr>
        <w:t>W</w:t>
      </w:r>
      <w:r w:rsidRPr="00EB7570">
        <w:rPr>
          <w:b/>
          <w:spacing w:val="1"/>
          <w:sz w:val="24"/>
          <w:szCs w:val="24"/>
        </w:rPr>
        <w:t>at</w:t>
      </w:r>
      <w:r w:rsidRPr="00EB7570">
        <w:rPr>
          <w:b/>
          <w:sz w:val="24"/>
          <w:szCs w:val="24"/>
        </w:rPr>
        <w:t>er</w:t>
      </w:r>
      <w:r w:rsidRPr="00EB7570">
        <w:rPr>
          <w:b/>
          <w:spacing w:val="-4"/>
          <w:sz w:val="24"/>
          <w:szCs w:val="24"/>
        </w:rPr>
        <w:t xml:space="preserve"> </w:t>
      </w:r>
      <w:r w:rsidRPr="00EB7570">
        <w:rPr>
          <w:b/>
          <w:sz w:val="24"/>
          <w:szCs w:val="24"/>
        </w:rPr>
        <w:t>Ser</w:t>
      </w:r>
      <w:r w:rsidRPr="00EB7570">
        <w:rPr>
          <w:b/>
          <w:spacing w:val="1"/>
          <w:sz w:val="24"/>
          <w:szCs w:val="24"/>
        </w:rPr>
        <w:t>v</w:t>
      </w:r>
      <w:r w:rsidRPr="00EB7570">
        <w:rPr>
          <w:b/>
          <w:sz w:val="24"/>
          <w:szCs w:val="24"/>
        </w:rPr>
        <w:t>ice</w:t>
      </w:r>
      <w:r w:rsidRPr="00EB7570">
        <w:rPr>
          <w:b/>
          <w:spacing w:val="-5"/>
          <w:sz w:val="24"/>
          <w:szCs w:val="24"/>
        </w:rPr>
        <w:t xml:space="preserve"> </w:t>
      </w:r>
      <w:r w:rsidRPr="00EB7570">
        <w:rPr>
          <w:b/>
          <w:w w:val="99"/>
          <w:sz w:val="24"/>
          <w:szCs w:val="24"/>
        </w:rPr>
        <w:t>Re</w:t>
      </w:r>
      <w:r w:rsidRPr="00EB7570">
        <w:rPr>
          <w:b/>
          <w:spacing w:val="2"/>
          <w:w w:val="99"/>
          <w:sz w:val="24"/>
          <w:szCs w:val="24"/>
        </w:rPr>
        <w:t>v</w:t>
      </w:r>
      <w:r w:rsidRPr="00EB7570">
        <w:rPr>
          <w:b/>
          <w:w w:val="99"/>
          <w:sz w:val="24"/>
          <w:szCs w:val="24"/>
        </w:rPr>
        <w:t>enues</w:t>
      </w:r>
    </w:p>
    <w:p w:rsidR="00275235" w:rsidRPr="00EB7570" w:rsidRDefault="00275235" w:rsidP="00275235">
      <w:pPr>
        <w:spacing w:line="240" w:lineRule="exact"/>
        <w:ind w:left="2392"/>
        <w:rPr>
          <w:sz w:val="24"/>
          <w:szCs w:val="24"/>
        </w:rPr>
      </w:pPr>
      <w:r w:rsidRPr="00EB7570">
        <w:rPr>
          <w:sz w:val="24"/>
          <w:szCs w:val="24"/>
        </w:rPr>
        <w:t xml:space="preserve">601.     </w:t>
      </w:r>
      <w:r w:rsidRPr="00EB7570">
        <w:rPr>
          <w:spacing w:val="4"/>
          <w:sz w:val="24"/>
          <w:szCs w:val="24"/>
        </w:rPr>
        <w:t xml:space="preserve"> </w:t>
      </w:r>
      <w:r w:rsidRPr="00EB7570">
        <w:rPr>
          <w:sz w:val="24"/>
          <w:szCs w:val="24"/>
        </w:rPr>
        <w:t>M</w:t>
      </w:r>
      <w:r w:rsidRPr="00EB7570">
        <w:rPr>
          <w:spacing w:val="1"/>
          <w:sz w:val="24"/>
          <w:szCs w:val="24"/>
        </w:rPr>
        <w:t>e</w:t>
      </w:r>
      <w:r w:rsidRPr="00EB7570">
        <w:rPr>
          <w:spacing w:val="-1"/>
          <w:sz w:val="24"/>
          <w:szCs w:val="24"/>
        </w:rPr>
        <w:t>t</w:t>
      </w:r>
      <w:r w:rsidRPr="00EB7570">
        <w:rPr>
          <w:sz w:val="24"/>
          <w:szCs w:val="24"/>
        </w:rPr>
        <w:t>e</w:t>
      </w:r>
      <w:r w:rsidRPr="00EB7570">
        <w:rPr>
          <w:spacing w:val="1"/>
          <w:sz w:val="24"/>
          <w:szCs w:val="24"/>
        </w:rPr>
        <w:t>r</w:t>
      </w:r>
      <w:r w:rsidRPr="00EB7570">
        <w:rPr>
          <w:spacing w:val="-2"/>
          <w:sz w:val="24"/>
          <w:szCs w:val="24"/>
        </w:rPr>
        <w:t>e</w:t>
      </w:r>
      <w:r w:rsidRPr="00EB7570">
        <w:rPr>
          <w:sz w:val="24"/>
          <w:szCs w:val="24"/>
        </w:rPr>
        <w:t>d S</w:t>
      </w:r>
      <w:r w:rsidRPr="00EB7570">
        <w:rPr>
          <w:spacing w:val="-2"/>
          <w:sz w:val="24"/>
          <w:szCs w:val="24"/>
        </w:rPr>
        <w:t>a</w:t>
      </w:r>
      <w:r w:rsidRPr="00EB7570">
        <w:rPr>
          <w:spacing w:val="1"/>
          <w:sz w:val="24"/>
          <w:szCs w:val="24"/>
        </w:rPr>
        <w:t>l</w:t>
      </w:r>
      <w:r w:rsidRPr="00EB7570">
        <w:rPr>
          <w:sz w:val="24"/>
          <w:szCs w:val="24"/>
        </w:rPr>
        <w:t>es</w:t>
      </w:r>
      <w:r w:rsidRPr="00EB7570">
        <w:rPr>
          <w:spacing w:val="-2"/>
          <w:sz w:val="24"/>
          <w:szCs w:val="24"/>
        </w:rPr>
        <w:t xml:space="preserve"> </w:t>
      </w:r>
      <w:r w:rsidRPr="00EB7570">
        <w:rPr>
          <w:spacing w:val="1"/>
          <w:sz w:val="24"/>
          <w:szCs w:val="24"/>
        </w:rPr>
        <w:t>t</w:t>
      </w:r>
      <w:r w:rsidRPr="00EB7570">
        <w:rPr>
          <w:sz w:val="24"/>
          <w:szCs w:val="24"/>
        </w:rPr>
        <w:t>o Ge</w:t>
      </w:r>
      <w:r w:rsidRPr="00EB7570">
        <w:rPr>
          <w:spacing w:val="-2"/>
          <w:sz w:val="24"/>
          <w:szCs w:val="24"/>
        </w:rPr>
        <w:t>n</w:t>
      </w:r>
      <w:r w:rsidRPr="00EB7570">
        <w:rPr>
          <w:sz w:val="24"/>
          <w:szCs w:val="24"/>
        </w:rPr>
        <w:t>e</w:t>
      </w:r>
      <w:r w:rsidRPr="00EB7570">
        <w:rPr>
          <w:spacing w:val="1"/>
          <w:sz w:val="24"/>
          <w:szCs w:val="24"/>
        </w:rPr>
        <w:t>r</w:t>
      </w:r>
      <w:r w:rsidRPr="00EB7570">
        <w:rPr>
          <w:spacing w:val="-2"/>
          <w:sz w:val="24"/>
          <w:szCs w:val="24"/>
        </w:rPr>
        <w:t>a</w:t>
      </w:r>
      <w:r w:rsidRPr="00EB7570">
        <w:rPr>
          <w:sz w:val="24"/>
          <w:szCs w:val="24"/>
        </w:rPr>
        <w:t>l</w:t>
      </w:r>
      <w:r w:rsidRPr="00EB7570">
        <w:rPr>
          <w:spacing w:val="1"/>
          <w:sz w:val="24"/>
          <w:szCs w:val="24"/>
        </w:rPr>
        <w:t xml:space="preserve"> </w:t>
      </w:r>
      <w:r w:rsidRPr="00EB7570">
        <w:rPr>
          <w:spacing w:val="-3"/>
          <w:sz w:val="24"/>
          <w:szCs w:val="24"/>
        </w:rPr>
        <w:t>C</w:t>
      </w:r>
      <w:r w:rsidRPr="00EB7570">
        <w:rPr>
          <w:sz w:val="24"/>
          <w:szCs w:val="24"/>
        </w:rPr>
        <w:t>us</w:t>
      </w:r>
      <w:r w:rsidRPr="00EB7570">
        <w:rPr>
          <w:spacing w:val="1"/>
          <w:sz w:val="24"/>
          <w:szCs w:val="24"/>
        </w:rPr>
        <w:t>t</w:t>
      </w:r>
      <w:r w:rsidRPr="00EB7570">
        <w:rPr>
          <w:sz w:val="24"/>
          <w:szCs w:val="24"/>
        </w:rPr>
        <w:t>o</w:t>
      </w:r>
      <w:r w:rsidRPr="00EB7570">
        <w:rPr>
          <w:spacing w:val="-4"/>
          <w:sz w:val="24"/>
          <w:szCs w:val="24"/>
        </w:rPr>
        <w:t>m</w:t>
      </w:r>
      <w:r w:rsidRPr="00EB7570">
        <w:rPr>
          <w:sz w:val="24"/>
          <w:szCs w:val="24"/>
        </w:rPr>
        <w:t>e</w:t>
      </w:r>
      <w:r w:rsidRPr="00EB7570">
        <w:rPr>
          <w:spacing w:val="1"/>
          <w:sz w:val="24"/>
          <w:szCs w:val="24"/>
        </w:rPr>
        <w:t>r</w:t>
      </w:r>
      <w:r w:rsidRPr="00EB7570">
        <w:rPr>
          <w:sz w:val="24"/>
          <w:szCs w:val="24"/>
        </w:rPr>
        <w:t>s</w:t>
      </w:r>
    </w:p>
    <w:p w:rsidR="00275235" w:rsidRDefault="00275235" w:rsidP="00275235">
      <w:pPr>
        <w:spacing w:line="240" w:lineRule="exact"/>
        <w:ind w:left="2392"/>
        <w:rPr>
          <w:sz w:val="24"/>
          <w:szCs w:val="24"/>
        </w:rPr>
      </w:pPr>
      <w:r w:rsidRPr="00EB7570">
        <w:rPr>
          <w:sz w:val="24"/>
          <w:szCs w:val="24"/>
        </w:rPr>
        <w:tab/>
      </w:r>
      <w:r>
        <w:rPr>
          <w:sz w:val="24"/>
          <w:szCs w:val="24"/>
        </w:rPr>
        <w:t>601</w:t>
      </w:r>
      <w:r w:rsidR="0049643F">
        <w:rPr>
          <w:sz w:val="24"/>
          <w:szCs w:val="24"/>
        </w:rPr>
        <w:noBreakHyphen/>
      </w:r>
      <w:r>
        <w:rPr>
          <w:sz w:val="24"/>
          <w:szCs w:val="24"/>
        </w:rPr>
        <w:t>1.1 Residential Sales</w:t>
      </w:r>
    </w:p>
    <w:p w:rsidR="00275235" w:rsidRDefault="00275235" w:rsidP="00275235">
      <w:pPr>
        <w:spacing w:line="240" w:lineRule="exact"/>
        <w:ind w:left="2392" w:firstLine="488"/>
        <w:rPr>
          <w:sz w:val="24"/>
          <w:szCs w:val="24"/>
        </w:rPr>
      </w:pPr>
      <w:r>
        <w:rPr>
          <w:sz w:val="24"/>
          <w:szCs w:val="24"/>
        </w:rPr>
        <w:t>601</w:t>
      </w:r>
      <w:r w:rsidR="0049643F">
        <w:rPr>
          <w:sz w:val="24"/>
          <w:szCs w:val="24"/>
        </w:rPr>
        <w:noBreakHyphen/>
      </w:r>
      <w:r>
        <w:rPr>
          <w:sz w:val="24"/>
          <w:szCs w:val="24"/>
        </w:rPr>
        <w:t xml:space="preserve">1.2 Residential Low Income Discount (Debit) </w:t>
      </w:r>
    </w:p>
    <w:p w:rsidR="00275235" w:rsidRPr="00EB7570" w:rsidRDefault="00275235" w:rsidP="00275235">
      <w:pPr>
        <w:spacing w:line="240" w:lineRule="exact"/>
        <w:ind w:left="2392" w:firstLine="488"/>
        <w:rPr>
          <w:sz w:val="24"/>
          <w:szCs w:val="24"/>
        </w:rPr>
      </w:pPr>
      <w:r w:rsidRPr="00EB7570">
        <w:rPr>
          <w:sz w:val="24"/>
          <w:szCs w:val="24"/>
        </w:rPr>
        <w:t>601</w:t>
      </w:r>
      <w:r w:rsidR="0049643F">
        <w:rPr>
          <w:sz w:val="24"/>
          <w:szCs w:val="24"/>
        </w:rPr>
        <w:noBreakHyphen/>
      </w:r>
      <w:r>
        <w:rPr>
          <w:sz w:val="24"/>
          <w:szCs w:val="24"/>
        </w:rPr>
        <w:t>2</w:t>
      </w:r>
      <w:r w:rsidRPr="00EB7570">
        <w:rPr>
          <w:sz w:val="24"/>
          <w:szCs w:val="24"/>
        </w:rPr>
        <w:t xml:space="preserve"> Commercial Sales</w:t>
      </w:r>
    </w:p>
    <w:p w:rsidR="00275235" w:rsidRPr="00EB7570" w:rsidRDefault="00275235" w:rsidP="00275235">
      <w:pPr>
        <w:spacing w:line="240" w:lineRule="exact"/>
        <w:ind w:left="2392"/>
        <w:rPr>
          <w:sz w:val="24"/>
          <w:szCs w:val="24"/>
        </w:rPr>
      </w:pPr>
      <w:r w:rsidRPr="00EB7570">
        <w:rPr>
          <w:sz w:val="24"/>
          <w:szCs w:val="24"/>
        </w:rPr>
        <w:tab/>
        <w:t>601</w:t>
      </w:r>
      <w:r w:rsidR="0049643F">
        <w:rPr>
          <w:sz w:val="24"/>
          <w:szCs w:val="24"/>
        </w:rPr>
        <w:noBreakHyphen/>
      </w:r>
      <w:r>
        <w:rPr>
          <w:sz w:val="24"/>
          <w:szCs w:val="24"/>
        </w:rPr>
        <w:t>3</w:t>
      </w:r>
      <w:r w:rsidRPr="00EB7570">
        <w:rPr>
          <w:sz w:val="24"/>
          <w:szCs w:val="24"/>
        </w:rPr>
        <w:t xml:space="preserve"> Industrial Sales</w:t>
      </w:r>
    </w:p>
    <w:p w:rsidR="00275235" w:rsidRPr="00EB7570" w:rsidRDefault="00275235" w:rsidP="00275235">
      <w:pPr>
        <w:spacing w:line="240" w:lineRule="exact"/>
        <w:ind w:left="2392"/>
        <w:rPr>
          <w:sz w:val="24"/>
          <w:szCs w:val="24"/>
        </w:rPr>
      </w:pPr>
      <w:r w:rsidRPr="00EB7570">
        <w:rPr>
          <w:sz w:val="24"/>
          <w:szCs w:val="24"/>
        </w:rPr>
        <w:tab/>
        <w:t>601</w:t>
      </w:r>
      <w:r w:rsidR="0049643F">
        <w:rPr>
          <w:sz w:val="24"/>
          <w:szCs w:val="24"/>
        </w:rPr>
        <w:noBreakHyphen/>
      </w:r>
      <w:r>
        <w:rPr>
          <w:sz w:val="24"/>
          <w:szCs w:val="24"/>
        </w:rPr>
        <w:t>4</w:t>
      </w:r>
      <w:r w:rsidRPr="00EB7570">
        <w:rPr>
          <w:sz w:val="24"/>
          <w:szCs w:val="24"/>
        </w:rPr>
        <w:t xml:space="preserve"> Sales to Public Authorities</w:t>
      </w:r>
    </w:p>
    <w:p w:rsidR="00275235" w:rsidRPr="00EB7570" w:rsidRDefault="00275235" w:rsidP="00275235">
      <w:pPr>
        <w:spacing w:line="240" w:lineRule="exact"/>
        <w:ind w:left="2392"/>
        <w:rPr>
          <w:sz w:val="24"/>
          <w:szCs w:val="24"/>
        </w:rPr>
      </w:pPr>
      <w:r w:rsidRPr="00EB7570">
        <w:rPr>
          <w:sz w:val="24"/>
          <w:szCs w:val="24"/>
        </w:rPr>
        <w:t xml:space="preserve">602.     </w:t>
      </w:r>
      <w:r w:rsidRPr="00EB7570">
        <w:rPr>
          <w:spacing w:val="4"/>
          <w:sz w:val="24"/>
          <w:szCs w:val="24"/>
        </w:rPr>
        <w:t xml:space="preserve"> </w:t>
      </w:r>
      <w:r w:rsidRPr="00EB7570">
        <w:rPr>
          <w:spacing w:val="-1"/>
          <w:sz w:val="24"/>
          <w:szCs w:val="24"/>
        </w:rPr>
        <w:t>U</w:t>
      </w:r>
      <w:r w:rsidRPr="00EB7570">
        <w:rPr>
          <w:sz w:val="24"/>
          <w:szCs w:val="24"/>
        </w:rPr>
        <w:t>n</w:t>
      </w:r>
      <w:r w:rsidRPr="00EB7570">
        <w:rPr>
          <w:spacing w:val="-4"/>
          <w:sz w:val="24"/>
          <w:szCs w:val="24"/>
        </w:rPr>
        <w:t>m</w:t>
      </w:r>
      <w:r w:rsidRPr="00EB7570">
        <w:rPr>
          <w:sz w:val="24"/>
          <w:szCs w:val="24"/>
        </w:rPr>
        <w:t>e</w:t>
      </w:r>
      <w:r w:rsidRPr="00EB7570">
        <w:rPr>
          <w:spacing w:val="1"/>
          <w:sz w:val="24"/>
          <w:szCs w:val="24"/>
        </w:rPr>
        <w:t>t</w:t>
      </w:r>
      <w:r w:rsidRPr="00EB7570">
        <w:rPr>
          <w:sz w:val="24"/>
          <w:szCs w:val="24"/>
        </w:rPr>
        <w:t>e</w:t>
      </w:r>
      <w:r w:rsidRPr="00EB7570">
        <w:rPr>
          <w:spacing w:val="1"/>
          <w:sz w:val="24"/>
          <w:szCs w:val="24"/>
        </w:rPr>
        <w:t>r</w:t>
      </w:r>
      <w:r w:rsidRPr="00EB7570">
        <w:rPr>
          <w:sz w:val="24"/>
          <w:szCs w:val="24"/>
        </w:rPr>
        <w:t>ed S</w:t>
      </w:r>
      <w:r w:rsidRPr="00EB7570">
        <w:rPr>
          <w:spacing w:val="-2"/>
          <w:sz w:val="24"/>
          <w:szCs w:val="24"/>
        </w:rPr>
        <w:t>a</w:t>
      </w:r>
      <w:r w:rsidRPr="00EB7570">
        <w:rPr>
          <w:spacing w:val="1"/>
          <w:sz w:val="24"/>
          <w:szCs w:val="24"/>
        </w:rPr>
        <w:t>l</w:t>
      </w:r>
      <w:r w:rsidRPr="00EB7570">
        <w:rPr>
          <w:sz w:val="24"/>
          <w:szCs w:val="24"/>
        </w:rPr>
        <w:t>es</w:t>
      </w:r>
      <w:r w:rsidRPr="00EB7570">
        <w:rPr>
          <w:spacing w:val="-2"/>
          <w:sz w:val="24"/>
          <w:szCs w:val="24"/>
        </w:rPr>
        <w:t xml:space="preserve"> </w:t>
      </w:r>
      <w:r w:rsidRPr="00EB7570">
        <w:rPr>
          <w:spacing w:val="1"/>
          <w:sz w:val="24"/>
          <w:szCs w:val="24"/>
        </w:rPr>
        <w:t>t</w:t>
      </w:r>
      <w:r w:rsidRPr="00EB7570">
        <w:rPr>
          <w:sz w:val="24"/>
          <w:szCs w:val="24"/>
        </w:rPr>
        <w:t xml:space="preserve">o </w:t>
      </w:r>
      <w:r w:rsidRPr="00EB7570">
        <w:rPr>
          <w:spacing w:val="-1"/>
          <w:sz w:val="24"/>
          <w:szCs w:val="24"/>
        </w:rPr>
        <w:t>G</w:t>
      </w:r>
      <w:r w:rsidRPr="00EB7570">
        <w:rPr>
          <w:sz w:val="24"/>
          <w:szCs w:val="24"/>
        </w:rPr>
        <w:t>e</w:t>
      </w:r>
      <w:r w:rsidRPr="00EB7570">
        <w:rPr>
          <w:spacing w:val="-2"/>
          <w:sz w:val="24"/>
          <w:szCs w:val="24"/>
        </w:rPr>
        <w:t>n</w:t>
      </w:r>
      <w:r w:rsidRPr="00EB7570">
        <w:rPr>
          <w:sz w:val="24"/>
          <w:szCs w:val="24"/>
        </w:rPr>
        <w:t>e</w:t>
      </w:r>
      <w:r w:rsidRPr="00EB7570">
        <w:rPr>
          <w:spacing w:val="-1"/>
          <w:sz w:val="24"/>
          <w:szCs w:val="24"/>
        </w:rPr>
        <w:t>r</w:t>
      </w:r>
      <w:r w:rsidRPr="00EB7570">
        <w:rPr>
          <w:spacing w:val="-2"/>
          <w:sz w:val="24"/>
          <w:szCs w:val="24"/>
        </w:rPr>
        <w:t>a</w:t>
      </w:r>
      <w:r w:rsidRPr="00EB7570">
        <w:rPr>
          <w:sz w:val="24"/>
          <w:szCs w:val="24"/>
        </w:rPr>
        <w:t>l</w:t>
      </w:r>
      <w:r w:rsidRPr="00EB7570">
        <w:rPr>
          <w:spacing w:val="1"/>
          <w:sz w:val="24"/>
          <w:szCs w:val="24"/>
        </w:rPr>
        <w:t xml:space="preserve"> </w:t>
      </w:r>
      <w:r w:rsidRPr="00EB7570">
        <w:rPr>
          <w:spacing w:val="-1"/>
          <w:sz w:val="24"/>
          <w:szCs w:val="24"/>
        </w:rPr>
        <w:t>C</w:t>
      </w:r>
      <w:r w:rsidRPr="00EB7570">
        <w:rPr>
          <w:sz w:val="24"/>
          <w:szCs w:val="24"/>
        </w:rPr>
        <w:t>us</w:t>
      </w:r>
      <w:r w:rsidRPr="00EB7570">
        <w:rPr>
          <w:spacing w:val="-1"/>
          <w:sz w:val="24"/>
          <w:szCs w:val="24"/>
        </w:rPr>
        <w:t>t</w:t>
      </w:r>
      <w:r w:rsidRPr="00EB7570">
        <w:rPr>
          <w:sz w:val="24"/>
          <w:szCs w:val="24"/>
        </w:rPr>
        <w:t>o</w:t>
      </w:r>
      <w:r w:rsidRPr="00EB7570">
        <w:rPr>
          <w:spacing w:val="-4"/>
          <w:sz w:val="24"/>
          <w:szCs w:val="24"/>
        </w:rPr>
        <w:t>m</w:t>
      </w:r>
      <w:r w:rsidRPr="00EB7570">
        <w:rPr>
          <w:sz w:val="24"/>
          <w:szCs w:val="24"/>
        </w:rPr>
        <w:t>e</w:t>
      </w:r>
      <w:r w:rsidRPr="00EB7570">
        <w:rPr>
          <w:spacing w:val="1"/>
          <w:sz w:val="24"/>
          <w:szCs w:val="24"/>
        </w:rPr>
        <w:t>r</w:t>
      </w:r>
      <w:r w:rsidRPr="00EB7570">
        <w:rPr>
          <w:sz w:val="24"/>
          <w:szCs w:val="24"/>
        </w:rPr>
        <w:t>s</w:t>
      </w:r>
    </w:p>
    <w:p w:rsidR="00275235" w:rsidRDefault="00275235" w:rsidP="00275235">
      <w:pPr>
        <w:spacing w:line="240" w:lineRule="exact"/>
        <w:ind w:left="2392"/>
        <w:rPr>
          <w:sz w:val="24"/>
          <w:szCs w:val="24"/>
        </w:rPr>
      </w:pPr>
      <w:r>
        <w:rPr>
          <w:sz w:val="24"/>
          <w:szCs w:val="24"/>
        </w:rPr>
        <w:tab/>
        <w:t>602</w:t>
      </w:r>
      <w:r w:rsidR="0049643F">
        <w:rPr>
          <w:sz w:val="24"/>
          <w:szCs w:val="24"/>
        </w:rPr>
        <w:noBreakHyphen/>
      </w:r>
      <w:r>
        <w:rPr>
          <w:sz w:val="24"/>
          <w:szCs w:val="24"/>
        </w:rPr>
        <w:t>1.1 Residential Sales</w:t>
      </w:r>
      <w:r w:rsidRPr="00EB7570">
        <w:rPr>
          <w:sz w:val="24"/>
          <w:szCs w:val="24"/>
        </w:rPr>
        <w:tab/>
      </w:r>
    </w:p>
    <w:p w:rsidR="00275235" w:rsidRDefault="00275235" w:rsidP="00275235">
      <w:pPr>
        <w:spacing w:line="240" w:lineRule="exact"/>
        <w:ind w:left="2392" w:firstLine="488"/>
        <w:rPr>
          <w:sz w:val="24"/>
          <w:szCs w:val="24"/>
        </w:rPr>
      </w:pPr>
      <w:r>
        <w:rPr>
          <w:sz w:val="24"/>
          <w:szCs w:val="24"/>
        </w:rPr>
        <w:t>602</w:t>
      </w:r>
      <w:r w:rsidR="0049643F">
        <w:rPr>
          <w:sz w:val="24"/>
          <w:szCs w:val="24"/>
        </w:rPr>
        <w:noBreakHyphen/>
      </w:r>
      <w:r>
        <w:rPr>
          <w:sz w:val="24"/>
          <w:szCs w:val="24"/>
        </w:rPr>
        <w:t xml:space="preserve">1.2 Residential Low Income Discount (Debit) </w:t>
      </w:r>
    </w:p>
    <w:p w:rsidR="00275235" w:rsidRPr="00EB7570" w:rsidRDefault="00275235" w:rsidP="00275235">
      <w:pPr>
        <w:spacing w:line="240" w:lineRule="exact"/>
        <w:ind w:left="2392" w:firstLine="488"/>
        <w:rPr>
          <w:sz w:val="24"/>
          <w:szCs w:val="24"/>
        </w:rPr>
      </w:pPr>
      <w:r w:rsidRPr="00EB7570">
        <w:rPr>
          <w:sz w:val="24"/>
          <w:szCs w:val="24"/>
        </w:rPr>
        <w:t>602</w:t>
      </w:r>
      <w:r w:rsidR="0049643F">
        <w:rPr>
          <w:sz w:val="24"/>
          <w:szCs w:val="24"/>
        </w:rPr>
        <w:noBreakHyphen/>
      </w:r>
      <w:r>
        <w:rPr>
          <w:sz w:val="24"/>
          <w:szCs w:val="24"/>
        </w:rPr>
        <w:t>2 Commercial S</w:t>
      </w:r>
      <w:r w:rsidRPr="00EB7570">
        <w:rPr>
          <w:sz w:val="24"/>
          <w:szCs w:val="24"/>
        </w:rPr>
        <w:t>ales</w:t>
      </w:r>
    </w:p>
    <w:p w:rsidR="00275235" w:rsidRPr="00EB7570" w:rsidRDefault="00275235" w:rsidP="00275235">
      <w:pPr>
        <w:spacing w:line="240" w:lineRule="exact"/>
        <w:ind w:left="2392"/>
        <w:rPr>
          <w:sz w:val="24"/>
          <w:szCs w:val="24"/>
        </w:rPr>
      </w:pPr>
      <w:r w:rsidRPr="00EB7570">
        <w:rPr>
          <w:sz w:val="24"/>
          <w:szCs w:val="24"/>
        </w:rPr>
        <w:tab/>
        <w:t>602</w:t>
      </w:r>
      <w:r w:rsidR="0049643F">
        <w:rPr>
          <w:sz w:val="24"/>
          <w:szCs w:val="24"/>
        </w:rPr>
        <w:noBreakHyphen/>
      </w:r>
      <w:r>
        <w:rPr>
          <w:sz w:val="24"/>
          <w:szCs w:val="24"/>
        </w:rPr>
        <w:t>3</w:t>
      </w:r>
      <w:r w:rsidRPr="00EB7570">
        <w:rPr>
          <w:sz w:val="24"/>
          <w:szCs w:val="24"/>
        </w:rPr>
        <w:t xml:space="preserve"> Industrial Sales</w:t>
      </w:r>
    </w:p>
    <w:p w:rsidR="00275235" w:rsidRPr="00EB7570" w:rsidRDefault="00275235" w:rsidP="00275235">
      <w:pPr>
        <w:spacing w:line="240" w:lineRule="exact"/>
        <w:ind w:left="2392"/>
        <w:rPr>
          <w:sz w:val="24"/>
          <w:szCs w:val="24"/>
        </w:rPr>
      </w:pPr>
      <w:r w:rsidRPr="00EB7570">
        <w:rPr>
          <w:sz w:val="24"/>
          <w:szCs w:val="24"/>
        </w:rPr>
        <w:tab/>
        <w:t>602</w:t>
      </w:r>
      <w:r w:rsidR="0049643F">
        <w:rPr>
          <w:sz w:val="24"/>
          <w:szCs w:val="24"/>
        </w:rPr>
        <w:noBreakHyphen/>
      </w:r>
      <w:r>
        <w:rPr>
          <w:sz w:val="24"/>
          <w:szCs w:val="24"/>
        </w:rPr>
        <w:t>4</w:t>
      </w:r>
      <w:r w:rsidRPr="00EB7570">
        <w:rPr>
          <w:sz w:val="24"/>
          <w:szCs w:val="24"/>
        </w:rPr>
        <w:t xml:space="preserve"> Sales to Public Authorities</w:t>
      </w:r>
    </w:p>
    <w:p w:rsidR="00275235" w:rsidRPr="00EB7570" w:rsidRDefault="00275235" w:rsidP="00275235">
      <w:pPr>
        <w:spacing w:before="1"/>
        <w:ind w:left="2392"/>
        <w:rPr>
          <w:sz w:val="24"/>
          <w:szCs w:val="24"/>
        </w:rPr>
      </w:pPr>
      <w:r w:rsidRPr="00EB7570">
        <w:rPr>
          <w:sz w:val="24"/>
          <w:szCs w:val="24"/>
        </w:rPr>
        <w:t xml:space="preserve">603.     </w:t>
      </w:r>
      <w:r w:rsidRPr="00EB7570">
        <w:rPr>
          <w:spacing w:val="4"/>
          <w:sz w:val="24"/>
          <w:szCs w:val="24"/>
        </w:rPr>
        <w:t xml:space="preserve"> </w:t>
      </w:r>
      <w:r w:rsidRPr="00EB7570">
        <w:rPr>
          <w:sz w:val="24"/>
          <w:szCs w:val="24"/>
        </w:rPr>
        <w:t>Sa</w:t>
      </w:r>
      <w:r w:rsidRPr="00EB7570">
        <w:rPr>
          <w:spacing w:val="1"/>
          <w:sz w:val="24"/>
          <w:szCs w:val="24"/>
        </w:rPr>
        <w:t>l</w:t>
      </w:r>
      <w:r w:rsidRPr="00EB7570">
        <w:rPr>
          <w:sz w:val="24"/>
          <w:szCs w:val="24"/>
        </w:rPr>
        <w:t>es</w:t>
      </w:r>
      <w:r w:rsidRPr="00EB7570">
        <w:rPr>
          <w:spacing w:val="-1"/>
          <w:sz w:val="24"/>
          <w:szCs w:val="24"/>
        </w:rPr>
        <w:t xml:space="preserve"> </w:t>
      </w:r>
      <w:r w:rsidRPr="00EB7570">
        <w:rPr>
          <w:spacing w:val="1"/>
          <w:sz w:val="24"/>
          <w:szCs w:val="24"/>
        </w:rPr>
        <w:t>t</w:t>
      </w:r>
      <w:r w:rsidRPr="00EB7570">
        <w:rPr>
          <w:sz w:val="24"/>
          <w:szCs w:val="24"/>
        </w:rPr>
        <w:t xml:space="preserve">o </w:t>
      </w:r>
      <w:r w:rsidRPr="00EB7570">
        <w:rPr>
          <w:spacing w:val="-4"/>
          <w:sz w:val="24"/>
          <w:szCs w:val="24"/>
        </w:rPr>
        <w:t>I</w:t>
      </w:r>
      <w:r w:rsidRPr="00EB7570">
        <w:rPr>
          <w:spacing w:val="1"/>
          <w:sz w:val="24"/>
          <w:szCs w:val="24"/>
        </w:rPr>
        <w:t>rri</w:t>
      </w:r>
      <w:r w:rsidRPr="00EB7570">
        <w:rPr>
          <w:spacing w:val="-2"/>
          <w:sz w:val="24"/>
          <w:szCs w:val="24"/>
        </w:rPr>
        <w:t>g</w:t>
      </w:r>
      <w:r w:rsidRPr="00EB7570">
        <w:rPr>
          <w:sz w:val="24"/>
          <w:szCs w:val="24"/>
        </w:rPr>
        <w:t>a</w:t>
      </w:r>
      <w:r w:rsidRPr="00EB7570">
        <w:rPr>
          <w:spacing w:val="-1"/>
          <w:sz w:val="24"/>
          <w:szCs w:val="24"/>
        </w:rPr>
        <w:t>t</w:t>
      </w:r>
      <w:r w:rsidRPr="00EB7570">
        <w:rPr>
          <w:spacing w:val="1"/>
          <w:sz w:val="24"/>
          <w:szCs w:val="24"/>
        </w:rPr>
        <w:t>i</w:t>
      </w:r>
      <w:r w:rsidRPr="00EB7570">
        <w:rPr>
          <w:sz w:val="24"/>
          <w:szCs w:val="24"/>
        </w:rPr>
        <w:t xml:space="preserve">on </w:t>
      </w:r>
      <w:r w:rsidRPr="00EB7570">
        <w:rPr>
          <w:spacing w:val="-1"/>
          <w:sz w:val="24"/>
          <w:szCs w:val="24"/>
        </w:rPr>
        <w:t>C</w:t>
      </w:r>
      <w:r w:rsidRPr="00EB7570">
        <w:rPr>
          <w:spacing w:val="-2"/>
          <w:sz w:val="24"/>
          <w:szCs w:val="24"/>
        </w:rPr>
        <w:t>u</w:t>
      </w:r>
      <w:r w:rsidRPr="00EB7570">
        <w:rPr>
          <w:sz w:val="24"/>
          <w:szCs w:val="24"/>
        </w:rPr>
        <w:t>s</w:t>
      </w:r>
      <w:r w:rsidRPr="00EB7570">
        <w:rPr>
          <w:spacing w:val="1"/>
          <w:sz w:val="24"/>
          <w:szCs w:val="24"/>
        </w:rPr>
        <w:t>t</w:t>
      </w:r>
      <w:r w:rsidRPr="00EB7570">
        <w:rPr>
          <w:sz w:val="24"/>
          <w:szCs w:val="24"/>
        </w:rPr>
        <w:t>o</w:t>
      </w:r>
      <w:r w:rsidRPr="00EB7570">
        <w:rPr>
          <w:spacing w:val="-4"/>
          <w:sz w:val="24"/>
          <w:szCs w:val="24"/>
        </w:rPr>
        <w:t>m</w:t>
      </w:r>
      <w:r w:rsidRPr="00EB7570">
        <w:rPr>
          <w:sz w:val="24"/>
          <w:szCs w:val="24"/>
        </w:rPr>
        <w:t>e</w:t>
      </w:r>
      <w:r w:rsidRPr="00EB7570">
        <w:rPr>
          <w:spacing w:val="1"/>
          <w:sz w:val="24"/>
          <w:szCs w:val="24"/>
        </w:rPr>
        <w:t>r</w:t>
      </w:r>
      <w:r w:rsidRPr="00EB7570">
        <w:rPr>
          <w:sz w:val="24"/>
          <w:szCs w:val="24"/>
        </w:rPr>
        <w:t>s</w:t>
      </w:r>
    </w:p>
    <w:p w:rsidR="00275235" w:rsidRPr="00EB7570" w:rsidRDefault="00275235" w:rsidP="00275235">
      <w:pPr>
        <w:spacing w:before="1"/>
        <w:ind w:left="2392"/>
        <w:rPr>
          <w:sz w:val="24"/>
          <w:szCs w:val="24"/>
        </w:rPr>
      </w:pPr>
      <w:r w:rsidRPr="00EB7570">
        <w:rPr>
          <w:sz w:val="24"/>
          <w:szCs w:val="24"/>
        </w:rPr>
        <w:tab/>
        <w:t>603</w:t>
      </w:r>
      <w:r w:rsidR="0049643F">
        <w:rPr>
          <w:sz w:val="24"/>
          <w:szCs w:val="24"/>
        </w:rPr>
        <w:noBreakHyphen/>
      </w:r>
      <w:r w:rsidRPr="00EB7570">
        <w:rPr>
          <w:sz w:val="24"/>
          <w:szCs w:val="24"/>
        </w:rPr>
        <w:t>1 Metered Sales</w:t>
      </w:r>
    </w:p>
    <w:p w:rsidR="00275235" w:rsidRPr="00EB7570" w:rsidRDefault="00275235" w:rsidP="00275235">
      <w:pPr>
        <w:spacing w:before="1"/>
        <w:ind w:left="2392"/>
        <w:rPr>
          <w:sz w:val="24"/>
          <w:szCs w:val="24"/>
        </w:rPr>
      </w:pPr>
      <w:r w:rsidRPr="00EB7570">
        <w:rPr>
          <w:sz w:val="24"/>
          <w:szCs w:val="24"/>
        </w:rPr>
        <w:tab/>
        <w:t>60</w:t>
      </w:r>
      <w:r>
        <w:rPr>
          <w:sz w:val="24"/>
          <w:szCs w:val="24"/>
        </w:rPr>
        <w:t>3</w:t>
      </w:r>
      <w:r w:rsidR="0049643F">
        <w:rPr>
          <w:sz w:val="24"/>
          <w:szCs w:val="24"/>
        </w:rPr>
        <w:noBreakHyphen/>
      </w:r>
      <w:r>
        <w:rPr>
          <w:sz w:val="24"/>
          <w:szCs w:val="24"/>
        </w:rPr>
        <w:t>2 Flat R</w:t>
      </w:r>
      <w:r w:rsidRPr="00EB7570">
        <w:rPr>
          <w:sz w:val="24"/>
          <w:szCs w:val="24"/>
        </w:rPr>
        <w:t>ate Sales</w:t>
      </w:r>
    </w:p>
    <w:p w:rsidR="00275235" w:rsidRPr="00EB7570" w:rsidRDefault="00275235" w:rsidP="00275235">
      <w:pPr>
        <w:spacing w:line="240" w:lineRule="exact"/>
        <w:ind w:left="2392"/>
        <w:rPr>
          <w:sz w:val="24"/>
          <w:szCs w:val="24"/>
        </w:rPr>
      </w:pPr>
      <w:r w:rsidRPr="00EB7570">
        <w:rPr>
          <w:sz w:val="24"/>
          <w:szCs w:val="24"/>
        </w:rPr>
        <w:t xml:space="preserve">604.     </w:t>
      </w:r>
      <w:r w:rsidRPr="00EB7570">
        <w:rPr>
          <w:spacing w:val="4"/>
          <w:sz w:val="24"/>
          <w:szCs w:val="24"/>
        </w:rPr>
        <w:t xml:space="preserve"> </w:t>
      </w:r>
      <w:r w:rsidRPr="00EB7570">
        <w:rPr>
          <w:sz w:val="24"/>
          <w:szCs w:val="24"/>
        </w:rPr>
        <w:t>Pr</w:t>
      </w:r>
      <w:r w:rsidRPr="00EB7570">
        <w:rPr>
          <w:spacing w:val="1"/>
          <w:sz w:val="24"/>
          <w:szCs w:val="24"/>
        </w:rPr>
        <w:t>i</w:t>
      </w:r>
      <w:r w:rsidRPr="00EB7570">
        <w:rPr>
          <w:spacing w:val="-2"/>
          <w:sz w:val="24"/>
          <w:szCs w:val="24"/>
        </w:rPr>
        <w:t>v</w:t>
      </w:r>
      <w:r w:rsidRPr="00EB7570">
        <w:rPr>
          <w:sz w:val="24"/>
          <w:szCs w:val="24"/>
        </w:rPr>
        <w:t>a</w:t>
      </w:r>
      <w:r w:rsidRPr="00EB7570">
        <w:rPr>
          <w:spacing w:val="1"/>
          <w:sz w:val="24"/>
          <w:szCs w:val="24"/>
        </w:rPr>
        <w:t>t</w:t>
      </w:r>
      <w:r w:rsidRPr="00EB7570">
        <w:rPr>
          <w:sz w:val="24"/>
          <w:szCs w:val="24"/>
        </w:rPr>
        <w:t xml:space="preserve">e </w:t>
      </w:r>
      <w:r w:rsidRPr="00EB7570">
        <w:rPr>
          <w:spacing w:val="-2"/>
          <w:sz w:val="24"/>
          <w:szCs w:val="24"/>
        </w:rPr>
        <w:t>F</w:t>
      </w:r>
      <w:r w:rsidRPr="00EB7570">
        <w:rPr>
          <w:spacing w:val="1"/>
          <w:sz w:val="24"/>
          <w:szCs w:val="24"/>
        </w:rPr>
        <w:t>i</w:t>
      </w:r>
      <w:r w:rsidRPr="00EB7570">
        <w:rPr>
          <w:spacing w:val="-2"/>
          <w:sz w:val="24"/>
          <w:szCs w:val="24"/>
        </w:rPr>
        <w:t>r</w:t>
      </w:r>
      <w:r w:rsidRPr="00EB7570">
        <w:rPr>
          <w:sz w:val="24"/>
          <w:szCs w:val="24"/>
        </w:rPr>
        <w:t>e P</w:t>
      </w:r>
      <w:r w:rsidRPr="00EB7570">
        <w:rPr>
          <w:spacing w:val="1"/>
          <w:sz w:val="24"/>
          <w:szCs w:val="24"/>
        </w:rPr>
        <w:t>r</w:t>
      </w:r>
      <w:r w:rsidRPr="00EB7570">
        <w:rPr>
          <w:spacing w:val="-2"/>
          <w:sz w:val="24"/>
          <w:szCs w:val="24"/>
        </w:rPr>
        <w:t>o</w:t>
      </w:r>
      <w:r w:rsidRPr="00EB7570">
        <w:rPr>
          <w:spacing w:val="1"/>
          <w:sz w:val="24"/>
          <w:szCs w:val="24"/>
        </w:rPr>
        <w:t>t</w:t>
      </w:r>
      <w:r w:rsidRPr="00EB7570">
        <w:rPr>
          <w:spacing w:val="-2"/>
          <w:sz w:val="24"/>
          <w:szCs w:val="24"/>
        </w:rPr>
        <w:t>e</w:t>
      </w:r>
      <w:r w:rsidRPr="00EB7570">
        <w:rPr>
          <w:sz w:val="24"/>
          <w:szCs w:val="24"/>
        </w:rPr>
        <w:t>c</w:t>
      </w:r>
      <w:r w:rsidRPr="00EB7570">
        <w:rPr>
          <w:spacing w:val="-1"/>
          <w:sz w:val="24"/>
          <w:szCs w:val="24"/>
        </w:rPr>
        <w:t>t</w:t>
      </w:r>
      <w:r w:rsidRPr="00EB7570">
        <w:rPr>
          <w:spacing w:val="1"/>
          <w:sz w:val="24"/>
          <w:szCs w:val="24"/>
        </w:rPr>
        <w:t>i</w:t>
      </w:r>
      <w:r w:rsidRPr="00EB7570">
        <w:rPr>
          <w:sz w:val="24"/>
          <w:szCs w:val="24"/>
        </w:rPr>
        <w:t>on S</w:t>
      </w:r>
      <w:r w:rsidRPr="00EB7570">
        <w:rPr>
          <w:spacing w:val="-2"/>
          <w:sz w:val="24"/>
          <w:szCs w:val="24"/>
        </w:rPr>
        <w:t>e</w:t>
      </w:r>
      <w:r w:rsidRPr="00EB7570">
        <w:rPr>
          <w:spacing w:val="1"/>
          <w:sz w:val="24"/>
          <w:szCs w:val="24"/>
        </w:rPr>
        <w:t>r</w:t>
      </w:r>
      <w:r w:rsidRPr="00EB7570">
        <w:rPr>
          <w:spacing w:val="-2"/>
          <w:sz w:val="24"/>
          <w:szCs w:val="24"/>
        </w:rPr>
        <w:t>v</w:t>
      </w:r>
      <w:r w:rsidRPr="00EB7570">
        <w:rPr>
          <w:spacing w:val="1"/>
          <w:sz w:val="24"/>
          <w:szCs w:val="24"/>
        </w:rPr>
        <w:t>i</w:t>
      </w:r>
      <w:r w:rsidRPr="00EB7570">
        <w:rPr>
          <w:sz w:val="24"/>
          <w:szCs w:val="24"/>
        </w:rPr>
        <w:t>ce</w:t>
      </w:r>
    </w:p>
    <w:p w:rsidR="00275235" w:rsidRPr="00EB7570" w:rsidRDefault="00275235" w:rsidP="00275235">
      <w:pPr>
        <w:spacing w:line="240" w:lineRule="exact"/>
        <w:ind w:left="2392"/>
        <w:rPr>
          <w:sz w:val="24"/>
          <w:szCs w:val="24"/>
        </w:rPr>
      </w:pPr>
      <w:r w:rsidRPr="00EB7570">
        <w:rPr>
          <w:sz w:val="24"/>
          <w:szCs w:val="24"/>
        </w:rPr>
        <w:t xml:space="preserve">605.     </w:t>
      </w:r>
      <w:r w:rsidRPr="00EB7570">
        <w:rPr>
          <w:spacing w:val="4"/>
          <w:sz w:val="24"/>
          <w:szCs w:val="24"/>
        </w:rPr>
        <w:t xml:space="preserve"> </w:t>
      </w:r>
      <w:r w:rsidRPr="00EB7570">
        <w:rPr>
          <w:sz w:val="24"/>
          <w:szCs w:val="24"/>
        </w:rPr>
        <w:t>Publ</w:t>
      </w:r>
      <w:r w:rsidRPr="00EB7570">
        <w:rPr>
          <w:spacing w:val="-1"/>
          <w:sz w:val="24"/>
          <w:szCs w:val="24"/>
        </w:rPr>
        <w:t>i</w:t>
      </w:r>
      <w:r w:rsidRPr="00EB7570">
        <w:rPr>
          <w:sz w:val="24"/>
          <w:szCs w:val="24"/>
        </w:rPr>
        <w:t>c F</w:t>
      </w:r>
      <w:r w:rsidRPr="00EB7570">
        <w:rPr>
          <w:spacing w:val="-1"/>
          <w:sz w:val="24"/>
          <w:szCs w:val="24"/>
        </w:rPr>
        <w:t>i</w:t>
      </w:r>
      <w:r w:rsidRPr="00EB7570">
        <w:rPr>
          <w:spacing w:val="1"/>
          <w:sz w:val="24"/>
          <w:szCs w:val="24"/>
        </w:rPr>
        <w:t>r</w:t>
      </w:r>
      <w:r w:rsidRPr="00EB7570">
        <w:rPr>
          <w:sz w:val="24"/>
          <w:szCs w:val="24"/>
        </w:rPr>
        <w:t xml:space="preserve">e </w:t>
      </w:r>
      <w:r w:rsidRPr="00EB7570">
        <w:rPr>
          <w:spacing w:val="-2"/>
          <w:sz w:val="24"/>
          <w:szCs w:val="24"/>
        </w:rPr>
        <w:t>P</w:t>
      </w:r>
      <w:r w:rsidRPr="00EB7570">
        <w:rPr>
          <w:spacing w:val="1"/>
          <w:sz w:val="24"/>
          <w:szCs w:val="24"/>
        </w:rPr>
        <w:t>r</w:t>
      </w:r>
      <w:r w:rsidRPr="00EB7570">
        <w:rPr>
          <w:sz w:val="24"/>
          <w:szCs w:val="24"/>
        </w:rPr>
        <w:t>o</w:t>
      </w:r>
      <w:r w:rsidRPr="00EB7570">
        <w:rPr>
          <w:spacing w:val="-1"/>
          <w:sz w:val="24"/>
          <w:szCs w:val="24"/>
        </w:rPr>
        <w:t>t</w:t>
      </w:r>
      <w:r w:rsidRPr="00EB7570">
        <w:rPr>
          <w:sz w:val="24"/>
          <w:szCs w:val="24"/>
        </w:rPr>
        <w:t>e</w:t>
      </w:r>
      <w:r w:rsidRPr="00EB7570">
        <w:rPr>
          <w:spacing w:val="-2"/>
          <w:sz w:val="24"/>
          <w:szCs w:val="24"/>
        </w:rPr>
        <w:t>c</w:t>
      </w:r>
      <w:r w:rsidRPr="00EB7570">
        <w:rPr>
          <w:spacing w:val="1"/>
          <w:sz w:val="24"/>
          <w:szCs w:val="24"/>
        </w:rPr>
        <w:t>ti</w:t>
      </w:r>
      <w:r w:rsidRPr="00EB7570">
        <w:rPr>
          <w:sz w:val="24"/>
          <w:szCs w:val="24"/>
        </w:rPr>
        <w:t xml:space="preserve">on </w:t>
      </w:r>
      <w:r w:rsidRPr="00EB7570">
        <w:rPr>
          <w:spacing w:val="-3"/>
          <w:sz w:val="24"/>
          <w:szCs w:val="24"/>
        </w:rPr>
        <w:t>S</w:t>
      </w:r>
      <w:r w:rsidRPr="00EB7570">
        <w:rPr>
          <w:sz w:val="24"/>
          <w:szCs w:val="24"/>
        </w:rPr>
        <w:t>e</w:t>
      </w:r>
      <w:r w:rsidRPr="00EB7570">
        <w:rPr>
          <w:spacing w:val="1"/>
          <w:sz w:val="24"/>
          <w:szCs w:val="24"/>
        </w:rPr>
        <w:t>r</w:t>
      </w:r>
      <w:r w:rsidRPr="00EB7570">
        <w:rPr>
          <w:spacing w:val="-2"/>
          <w:sz w:val="24"/>
          <w:szCs w:val="24"/>
        </w:rPr>
        <w:t>v</w:t>
      </w:r>
      <w:r w:rsidRPr="00EB7570">
        <w:rPr>
          <w:spacing w:val="-1"/>
          <w:sz w:val="24"/>
          <w:szCs w:val="24"/>
        </w:rPr>
        <w:t>i</w:t>
      </w:r>
      <w:r w:rsidRPr="00EB7570">
        <w:rPr>
          <w:sz w:val="24"/>
          <w:szCs w:val="24"/>
        </w:rPr>
        <w:t>ce</w:t>
      </w:r>
    </w:p>
    <w:p w:rsidR="00275235" w:rsidRPr="00EB7570" w:rsidRDefault="00275235" w:rsidP="00275235">
      <w:pPr>
        <w:spacing w:before="1"/>
        <w:ind w:left="2392"/>
        <w:rPr>
          <w:sz w:val="24"/>
          <w:szCs w:val="24"/>
        </w:rPr>
      </w:pPr>
      <w:r w:rsidRPr="00EB7570">
        <w:rPr>
          <w:sz w:val="24"/>
          <w:szCs w:val="24"/>
        </w:rPr>
        <w:t xml:space="preserve">606.     </w:t>
      </w:r>
      <w:r w:rsidRPr="00EB7570">
        <w:rPr>
          <w:spacing w:val="4"/>
          <w:sz w:val="24"/>
          <w:szCs w:val="24"/>
        </w:rPr>
        <w:t xml:space="preserve"> </w:t>
      </w:r>
      <w:r w:rsidRPr="00EB7570">
        <w:rPr>
          <w:sz w:val="24"/>
          <w:szCs w:val="24"/>
        </w:rPr>
        <w:t>Sa</w:t>
      </w:r>
      <w:r w:rsidRPr="00EB7570">
        <w:rPr>
          <w:spacing w:val="1"/>
          <w:sz w:val="24"/>
          <w:szCs w:val="24"/>
        </w:rPr>
        <w:t>l</w:t>
      </w:r>
      <w:r w:rsidRPr="00EB7570">
        <w:rPr>
          <w:sz w:val="24"/>
          <w:szCs w:val="24"/>
        </w:rPr>
        <w:t>es</w:t>
      </w:r>
      <w:r w:rsidRPr="00EB7570">
        <w:rPr>
          <w:spacing w:val="-1"/>
          <w:sz w:val="24"/>
          <w:szCs w:val="24"/>
        </w:rPr>
        <w:t xml:space="preserve"> </w:t>
      </w:r>
      <w:r w:rsidRPr="00EB7570">
        <w:rPr>
          <w:spacing w:val="1"/>
          <w:sz w:val="24"/>
          <w:szCs w:val="24"/>
        </w:rPr>
        <w:t>t</w:t>
      </w:r>
      <w:r w:rsidRPr="00EB7570">
        <w:rPr>
          <w:sz w:val="24"/>
          <w:szCs w:val="24"/>
        </w:rPr>
        <w:t xml:space="preserve">o </w:t>
      </w:r>
      <w:r w:rsidRPr="00EB7570">
        <w:rPr>
          <w:spacing w:val="-3"/>
          <w:sz w:val="24"/>
          <w:szCs w:val="24"/>
        </w:rPr>
        <w:t>O</w:t>
      </w:r>
      <w:r w:rsidRPr="00EB7570">
        <w:rPr>
          <w:spacing w:val="1"/>
          <w:sz w:val="24"/>
          <w:szCs w:val="24"/>
        </w:rPr>
        <w:t>t</w:t>
      </w:r>
      <w:r w:rsidRPr="00EB7570">
        <w:rPr>
          <w:sz w:val="24"/>
          <w:szCs w:val="24"/>
        </w:rPr>
        <w:t>h</w:t>
      </w:r>
      <w:r w:rsidRPr="00EB7570">
        <w:rPr>
          <w:spacing w:val="-2"/>
          <w:sz w:val="24"/>
          <w:szCs w:val="24"/>
        </w:rPr>
        <w:t>e</w:t>
      </w:r>
      <w:r w:rsidRPr="00EB7570">
        <w:rPr>
          <w:sz w:val="24"/>
          <w:szCs w:val="24"/>
        </w:rPr>
        <w:t>r</w:t>
      </w:r>
      <w:r w:rsidRPr="00EB7570">
        <w:rPr>
          <w:spacing w:val="1"/>
          <w:sz w:val="24"/>
          <w:szCs w:val="24"/>
        </w:rPr>
        <w:t xml:space="preserve"> </w:t>
      </w:r>
      <w:r w:rsidRPr="00EB7570">
        <w:rPr>
          <w:sz w:val="24"/>
          <w:szCs w:val="24"/>
        </w:rPr>
        <w:t>W</w:t>
      </w:r>
      <w:r w:rsidRPr="00EB7570">
        <w:rPr>
          <w:spacing w:val="-2"/>
          <w:sz w:val="24"/>
          <w:szCs w:val="24"/>
        </w:rPr>
        <w:t>a</w:t>
      </w:r>
      <w:r w:rsidRPr="00EB7570">
        <w:rPr>
          <w:spacing w:val="1"/>
          <w:sz w:val="24"/>
          <w:szCs w:val="24"/>
        </w:rPr>
        <w:t>t</w:t>
      </w:r>
      <w:r w:rsidRPr="00EB7570">
        <w:rPr>
          <w:spacing w:val="-2"/>
          <w:sz w:val="24"/>
          <w:szCs w:val="24"/>
        </w:rPr>
        <w:t>e</w:t>
      </w:r>
      <w:r w:rsidRPr="00EB7570">
        <w:rPr>
          <w:sz w:val="24"/>
          <w:szCs w:val="24"/>
        </w:rPr>
        <w:t>r</w:t>
      </w:r>
      <w:r w:rsidRPr="00EB7570">
        <w:rPr>
          <w:spacing w:val="1"/>
          <w:sz w:val="24"/>
          <w:szCs w:val="24"/>
        </w:rPr>
        <w:t xml:space="preserve"> </w:t>
      </w:r>
      <w:r w:rsidRPr="00EB7570">
        <w:rPr>
          <w:spacing w:val="-1"/>
          <w:sz w:val="24"/>
          <w:szCs w:val="24"/>
        </w:rPr>
        <w:t>Ut</w:t>
      </w:r>
      <w:r w:rsidRPr="00EB7570">
        <w:rPr>
          <w:spacing w:val="1"/>
          <w:sz w:val="24"/>
          <w:szCs w:val="24"/>
        </w:rPr>
        <w:t>i</w:t>
      </w:r>
      <w:r w:rsidRPr="00EB7570">
        <w:rPr>
          <w:spacing w:val="-1"/>
          <w:sz w:val="24"/>
          <w:szCs w:val="24"/>
        </w:rPr>
        <w:t>l</w:t>
      </w:r>
      <w:r w:rsidRPr="00EB7570">
        <w:rPr>
          <w:spacing w:val="1"/>
          <w:sz w:val="24"/>
          <w:szCs w:val="24"/>
        </w:rPr>
        <w:t>i</w:t>
      </w:r>
      <w:r w:rsidRPr="00EB7570">
        <w:rPr>
          <w:spacing w:val="-1"/>
          <w:sz w:val="24"/>
          <w:szCs w:val="24"/>
        </w:rPr>
        <w:t>ti</w:t>
      </w:r>
      <w:r w:rsidRPr="00EB7570">
        <w:rPr>
          <w:sz w:val="24"/>
          <w:szCs w:val="24"/>
        </w:rPr>
        <w:t>es</w:t>
      </w:r>
      <w:r w:rsidRPr="00EB7570">
        <w:rPr>
          <w:spacing w:val="1"/>
          <w:sz w:val="24"/>
          <w:szCs w:val="24"/>
        </w:rPr>
        <w:t xml:space="preserve"> f</w:t>
      </w:r>
      <w:r w:rsidRPr="00EB7570">
        <w:rPr>
          <w:spacing w:val="-2"/>
          <w:sz w:val="24"/>
          <w:szCs w:val="24"/>
        </w:rPr>
        <w:t>o</w:t>
      </w:r>
      <w:r w:rsidRPr="00EB7570">
        <w:rPr>
          <w:sz w:val="24"/>
          <w:szCs w:val="24"/>
        </w:rPr>
        <w:t>r</w:t>
      </w:r>
      <w:r w:rsidRPr="00EB7570">
        <w:rPr>
          <w:spacing w:val="1"/>
          <w:sz w:val="24"/>
          <w:szCs w:val="24"/>
        </w:rPr>
        <w:t xml:space="preserve"> </w:t>
      </w:r>
      <w:r w:rsidRPr="00EB7570">
        <w:rPr>
          <w:spacing w:val="-1"/>
          <w:sz w:val="24"/>
          <w:szCs w:val="24"/>
        </w:rPr>
        <w:t>R</w:t>
      </w:r>
      <w:r w:rsidRPr="00EB7570">
        <w:rPr>
          <w:sz w:val="24"/>
          <w:szCs w:val="24"/>
        </w:rPr>
        <w:t>e</w:t>
      </w:r>
      <w:r w:rsidRPr="00EB7570">
        <w:rPr>
          <w:spacing w:val="-2"/>
          <w:sz w:val="24"/>
          <w:szCs w:val="24"/>
        </w:rPr>
        <w:t>s</w:t>
      </w:r>
      <w:r w:rsidRPr="00EB7570">
        <w:rPr>
          <w:sz w:val="24"/>
          <w:szCs w:val="24"/>
        </w:rPr>
        <w:t>a</w:t>
      </w:r>
      <w:r w:rsidRPr="00EB7570">
        <w:rPr>
          <w:spacing w:val="-1"/>
          <w:sz w:val="24"/>
          <w:szCs w:val="24"/>
        </w:rPr>
        <w:t>l</w:t>
      </w:r>
      <w:r w:rsidRPr="00EB7570">
        <w:rPr>
          <w:sz w:val="24"/>
          <w:szCs w:val="24"/>
        </w:rPr>
        <w:t>e</w:t>
      </w:r>
    </w:p>
    <w:p w:rsidR="00275235" w:rsidRPr="00EB7570" w:rsidRDefault="00275235" w:rsidP="00275235">
      <w:pPr>
        <w:spacing w:line="240" w:lineRule="exact"/>
        <w:ind w:left="2392"/>
        <w:rPr>
          <w:sz w:val="24"/>
          <w:szCs w:val="24"/>
        </w:rPr>
      </w:pPr>
      <w:r w:rsidRPr="00EB7570">
        <w:rPr>
          <w:sz w:val="24"/>
          <w:szCs w:val="24"/>
        </w:rPr>
        <w:t xml:space="preserve">607.     </w:t>
      </w:r>
      <w:r w:rsidRPr="00EB7570">
        <w:rPr>
          <w:spacing w:val="4"/>
          <w:sz w:val="24"/>
          <w:szCs w:val="24"/>
        </w:rPr>
        <w:t xml:space="preserve"> </w:t>
      </w:r>
      <w:r w:rsidRPr="00EB7570">
        <w:rPr>
          <w:sz w:val="24"/>
          <w:szCs w:val="24"/>
        </w:rPr>
        <w:t>Sa</w:t>
      </w:r>
      <w:r w:rsidRPr="00EB7570">
        <w:rPr>
          <w:spacing w:val="1"/>
          <w:sz w:val="24"/>
          <w:szCs w:val="24"/>
        </w:rPr>
        <w:t>l</w:t>
      </w:r>
      <w:r w:rsidRPr="00EB7570">
        <w:rPr>
          <w:sz w:val="24"/>
          <w:szCs w:val="24"/>
        </w:rPr>
        <w:t>es</w:t>
      </w:r>
      <w:r w:rsidRPr="00EB7570">
        <w:rPr>
          <w:spacing w:val="-1"/>
          <w:sz w:val="24"/>
          <w:szCs w:val="24"/>
        </w:rPr>
        <w:t xml:space="preserve"> </w:t>
      </w:r>
      <w:r w:rsidRPr="00EB7570">
        <w:rPr>
          <w:spacing w:val="1"/>
          <w:sz w:val="24"/>
          <w:szCs w:val="24"/>
        </w:rPr>
        <w:t>t</w:t>
      </w:r>
      <w:r w:rsidRPr="00EB7570">
        <w:rPr>
          <w:sz w:val="24"/>
          <w:szCs w:val="24"/>
        </w:rPr>
        <w:t xml:space="preserve">o </w:t>
      </w:r>
      <w:r w:rsidRPr="00EB7570">
        <w:rPr>
          <w:spacing w:val="-1"/>
          <w:sz w:val="24"/>
          <w:szCs w:val="24"/>
        </w:rPr>
        <w:t>G</w:t>
      </w:r>
      <w:r w:rsidRPr="00EB7570">
        <w:rPr>
          <w:sz w:val="24"/>
          <w:szCs w:val="24"/>
        </w:rPr>
        <w:t>o</w:t>
      </w:r>
      <w:r w:rsidRPr="00EB7570">
        <w:rPr>
          <w:spacing w:val="-2"/>
          <w:sz w:val="24"/>
          <w:szCs w:val="24"/>
        </w:rPr>
        <w:t>v</w:t>
      </w:r>
      <w:r w:rsidRPr="00EB7570">
        <w:rPr>
          <w:sz w:val="24"/>
          <w:szCs w:val="24"/>
        </w:rPr>
        <w:t>e</w:t>
      </w:r>
      <w:r w:rsidRPr="00EB7570">
        <w:rPr>
          <w:spacing w:val="1"/>
          <w:sz w:val="24"/>
          <w:szCs w:val="24"/>
        </w:rPr>
        <w:t>r</w:t>
      </w:r>
      <w:r w:rsidRPr="00EB7570">
        <w:rPr>
          <w:sz w:val="24"/>
          <w:szCs w:val="24"/>
        </w:rPr>
        <w:t>n</w:t>
      </w:r>
      <w:r w:rsidRPr="00EB7570">
        <w:rPr>
          <w:spacing w:val="-4"/>
          <w:sz w:val="24"/>
          <w:szCs w:val="24"/>
        </w:rPr>
        <w:t>m</w:t>
      </w:r>
      <w:r w:rsidRPr="00EB7570">
        <w:rPr>
          <w:sz w:val="24"/>
          <w:szCs w:val="24"/>
        </w:rPr>
        <w:t>en</w:t>
      </w:r>
      <w:r w:rsidRPr="00EB7570">
        <w:rPr>
          <w:spacing w:val="1"/>
          <w:sz w:val="24"/>
          <w:szCs w:val="24"/>
        </w:rPr>
        <w:t>t</w:t>
      </w:r>
      <w:r w:rsidRPr="00EB7570">
        <w:rPr>
          <w:spacing w:val="-2"/>
          <w:sz w:val="24"/>
          <w:szCs w:val="24"/>
        </w:rPr>
        <w:t>a</w:t>
      </w:r>
      <w:r w:rsidRPr="00EB7570">
        <w:rPr>
          <w:sz w:val="24"/>
          <w:szCs w:val="24"/>
        </w:rPr>
        <w:t>l</w:t>
      </w:r>
      <w:r w:rsidRPr="00EB7570">
        <w:rPr>
          <w:spacing w:val="1"/>
          <w:sz w:val="24"/>
          <w:szCs w:val="24"/>
        </w:rPr>
        <w:t xml:space="preserve"> </w:t>
      </w:r>
      <w:r w:rsidRPr="00EB7570">
        <w:rPr>
          <w:spacing w:val="-1"/>
          <w:sz w:val="24"/>
          <w:szCs w:val="24"/>
        </w:rPr>
        <w:t>A</w:t>
      </w:r>
      <w:r w:rsidRPr="00EB7570">
        <w:rPr>
          <w:spacing w:val="-2"/>
          <w:sz w:val="24"/>
          <w:szCs w:val="24"/>
        </w:rPr>
        <w:t>g</w:t>
      </w:r>
      <w:r w:rsidRPr="00EB7570">
        <w:rPr>
          <w:sz w:val="24"/>
          <w:szCs w:val="24"/>
        </w:rPr>
        <w:t>en</w:t>
      </w:r>
      <w:r w:rsidRPr="00EB7570">
        <w:rPr>
          <w:spacing w:val="1"/>
          <w:sz w:val="24"/>
          <w:szCs w:val="24"/>
        </w:rPr>
        <w:t>ci</w:t>
      </w:r>
      <w:r w:rsidRPr="00EB7570">
        <w:rPr>
          <w:spacing w:val="-2"/>
          <w:sz w:val="24"/>
          <w:szCs w:val="24"/>
        </w:rPr>
        <w:t>e</w:t>
      </w:r>
      <w:r w:rsidRPr="00EB7570">
        <w:rPr>
          <w:sz w:val="24"/>
          <w:szCs w:val="24"/>
        </w:rPr>
        <w:t>s by</w:t>
      </w:r>
      <w:r w:rsidRPr="00EB7570">
        <w:rPr>
          <w:spacing w:val="-2"/>
          <w:sz w:val="24"/>
          <w:szCs w:val="24"/>
        </w:rPr>
        <w:t xml:space="preserve"> </w:t>
      </w:r>
      <w:r w:rsidRPr="00EB7570">
        <w:rPr>
          <w:spacing w:val="-1"/>
          <w:sz w:val="24"/>
          <w:szCs w:val="24"/>
        </w:rPr>
        <w:t>C</w:t>
      </w:r>
      <w:r w:rsidRPr="00EB7570">
        <w:rPr>
          <w:sz w:val="24"/>
          <w:szCs w:val="24"/>
        </w:rPr>
        <w:t>o</w:t>
      </w:r>
      <w:r w:rsidRPr="00EB7570">
        <w:rPr>
          <w:spacing w:val="2"/>
          <w:sz w:val="24"/>
          <w:szCs w:val="24"/>
        </w:rPr>
        <w:t>n</w:t>
      </w:r>
      <w:r w:rsidRPr="00EB7570">
        <w:rPr>
          <w:spacing w:val="1"/>
          <w:sz w:val="24"/>
          <w:szCs w:val="24"/>
        </w:rPr>
        <w:t>t</w:t>
      </w:r>
      <w:r w:rsidRPr="00EB7570">
        <w:rPr>
          <w:spacing w:val="-2"/>
          <w:sz w:val="24"/>
          <w:szCs w:val="24"/>
        </w:rPr>
        <w:t>r</w:t>
      </w:r>
      <w:r w:rsidRPr="00EB7570">
        <w:rPr>
          <w:sz w:val="24"/>
          <w:szCs w:val="24"/>
        </w:rPr>
        <w:t>a</w:t>
      </w:r>
      <w:r w:rsidRPr="00EB7570">
        <w:rPr>
          <w:spacing w:val="1"/>
          <w:sz w:val="24"/>
          <w:szCs w:val="24"/>
        </w:rPr>
        <w:t>c</w:t>
      </w:r>
      <w:r w:rsidRPr="00EB7570">
        <w:rPr>
          <w:spacing w:val="-1"/>
          <w:sz w:val="24"/>
          <w:szCs w:val="24"/>
        </w:rPr>
        <w:t>t</w:t>
      </w:r>
      <w:r w:rsidRPr="00EB7570">
        <w:rPr>
          <w:sz w:val="24"/>
          <w:szCs w:val="24"/>
        </w:rPr>
        <w:t>s</w:t>
      </w:r>
    </w:p>
    <w:p w:rsidR="00275235" w:rsidRPr="00EB7570" w:rsidRDefault="00275235" w:rsidP="00275235">
      <w:pPr>
        <w:spacing w:before="1"/>
        <w:ind w:left="2392"/>
        <w:rPr>
          <w:sz w:val="24"/>
          <w:szCs w:val="24"/>
        </w:rPr>
      </w:pPr>
      <w:r w:rsidRPr="00EB7570">
        <w:rPr>
          <w:sz w:val="24"/>
          <w:szCs w:val="24"/>
        </w:rPr>
        <w:t xml:space="preserve">608.     </w:t>
      </w:r>
      <w:r w:rsidRPr="00EB7570">
        <w:rPr>
          <w:spacing w:val="4"/>
          <w:sz w:val="24"/>
          <w:szCs w:val="24"/>
        </w:rPr>
        <w:t xml:space="preserve"> </w:t>
      </w:r>
      <w:r w:rsidRPr="00EB7570">
        <w:rPr>
          <w:spacing w:val="-4"/>
          <w:sz w:val="24"/>
          <w:szCs w:val="24"/>
        </w:rPr>
        <w:t>I</w:t>
      </w:r>
      <w:r w:rsidRPr="00EB7570">
        <w:rPr>
          <w:sz w:val="24"/>
          <w:szCs w:val="24"/>
        </w:rPr>
        <w:t>n</w:t>
      </w:r>
      <w:r w:rsidRPr="00EB7570">
        <w:rPr>
          <w:spacing w:val="1"/>
          <w:sz w:val="24"/>
          <w:szCs w:val="24"/>
        </w:rPr>
        <w:t>t</w:t>
      </w:r>
      <w:r w:rsidRPr="00EB7570">
        <w:rPr>
          <w:sz w:val="24"/>
          <w:szCs w:val="24"/>
        </w:rPr>
        <w:t>e</w:t>
      </w:r>
      <w:r w:rsidRPr="00EB7570">
        <w:rPr>
          <w:spacing w:val="1"/>
          <w:sz w:val="24"/>
          <w:szCs w:val="24"/>
        </w:rPr>
        <w:t>r</w:t>
      </w:r>
      <w:r w:rsidRPr="00EB7570">
        <w:rPr>
          <w:sz w:val="24"/>
          <w:szCs w:val="24"/>
        </w:rPr>
        <w:t>dep</w:t>
      </w:r>
      <w:r w:rsidRPr="00EB7570">
        <w:rPr>
          <w:spacing w:val="1"/>
          <w:sz w:val="24"/>
          <w:szCs w:val="24"/>
        </w:rPr>
        <w:t>a</w:t>
      </w:r>
      <w:r w:rsidRPr="00EB7570">
        <w:rPr>
          <w:spacing w:val="-2"/>
          <w:sz w:val="24"/>
          <w:szCs w:val="24"/>
        </w:rPr>
        <w:t>r</w:t>
      </w:r>
      <w:r w:rsidRPr="00EB7570">
        <w:rPr>
          <w:spacing w:val="1"/>
          <w:sz w:val="24"/>
          <w:szCs w:val="24"/>
        </w:rPr>
        <w:t>t</w:t>
      </w:r>
      <w:r w:rsidRPr="00EB7570">
        <w:rPr>
          <w:spacing w:val="-4"/>
          <w:sz w:val="24"/>
          <w:szCs w:val="24"/>
        </w:rPr>
        <w:t>m</w:t>
      </w:r>
      <w:r w:rsidRPr="00EB7570">
        <w:rPr>
          <w:sz w:val="24"/>
          <w:szCs w:val="24"/>
        </w:rPr>
        <w:t>en</w:t>
      </w:r>
      <w:r w:rsidRPr="00EB7570">
        <w:rPr>
          <w:spacing w:val="1"/>
          <w:sz w:val="24"/>
          <w:szCs w:val="24"/>
        </w:rPr>
        <w:t>t</w:t>
      </w:r>
      <w:r w:rsidRPr="00EB7570">
        <w:rPr>
          <w:sz w:val="24"/>
          <w:szCs w:val="24"/>
        </w:rPr>
        <w:t>al</w:t>
      </w:r>
      <w:r w:rsidRPr="00EB7570">
        <w:rPr>
          <w:spacing w:val="-1"/>
          <w:sz w:val="24"/>
          <w:szCs w:val="24"/>
        </w:rPr>
        <w:t xml:space="preserve"> </w:t>
      </w:r>
      <w:r w:rsidRPr="00EB7570">
        <w:rPr>
          <w:sz w:val="24"/>
          <w:szCs w:val="24"/>
        </w:rPr>
        <w:t>Sa</w:t>
      </w:r>
      <w:r w:rsidRPr="00EB7570">
        <w:rPr>
          <w:spacing w:val="-1"/>
          <w:sz w:val="24"/>
          <w:szCs w:val="24"/>
        </w:rPr>
        <w:t>l</w:t>
      </w:r>
      <w:r w:rsidRPr="00EB7570">
        <w:rPr>
          <w:sz w:val="24"/>
          <w:szCs w:val="24"/>
        </w:rPr>
        <w:t>es</w:t>
      </w:r>
    </w:p>
    <w:p w:rsidR="00275235" w:rsidRPr="00EB7570" w:rsidRDefault="00275235" w:rsidP="00275235">
      <w:pPr>
        <w:spacing w:line="240" w:lineRule="exact"/>
        <w:ind w:left="2392"/>
        <w:rPr>
          <w:sz w:val="24"/>
          <w:szCs w:val="24"/>
        </w:rPr>
      </w:pPr>
      <w:r w:rsidRPr="00EB7570">
        <w:rPr>
          <w:sz w:val="24"/>
          <w:szCs w:val="24"/>
        </w:rPr>
        <w:t xml:space="preserve">609.     </w:t>
      </w:r>
      <w:r w:rsidRPr="00EB7570">
        <w:rPr>
          <w:spacing w:val="4"/>
          <w:sz w:val="24"/>
          <w:szCs w:val="24"/>
        </w:rPr>
        <w:t xml:space="preserve"> </w:t>
      </w:r>
      <w:r w:rsidRPr="00EB7570">
        <w:rPr>
          <w:spacing w:val="-1"/>
          <w:sz w:val="24"/>
          <w:szCs w:val="24"/>
        </w:rPr>
        <w:t>O</w:t>
      </w:r>
      <w:r w:rsidRPr="00EB7570">
        <w:rPr>
          <w:spacing w:val="1"/>
          <w:sz w:val="24"/>
          <w:szCs w:val="24"/>
        </w:rPr>
        <w:t>t</w:t>
      </w:r>
      <w:r w:rsidRPr="00EB7570">
        <w:rPr>
          <w:sz w:val="24"/>
          <w:szCs w:val="24"/>
        </w:rPr>
        <w:t>her</w:t>
      </w:r>
      <w:r w:rsidRPr="00EB7570">
        <w:rPr>
          <w:spacing w:val="1"/>
          <w:sz w:val="24"/>
          <w:szCs w:val="24"/>
        </w:rPr>
        <w:t xml:space="preserve"> </w:t>
      </w:r>
      <w:r w:rsidRPr="00EB7570">
        <w:rPr>
          <w:spacing w:val="-3"/>
          <w:sz w:val="24"/>
          <w:szCs w:val="24"/>
        </w:rPr>
        <w:t>S</w:t>
      </w:r>
      <w:r w:rsidRPr="00EB7570">
        <w:rPr>
          <w:sz w:val="24"/>
          <w:szCs w:val="24"/>
        </w:rPr>
        <w:t>a</w:t>
      </w:r>
      <w:r w:rsidRPr="00EB7570">
        <w:rPr>
          <w:spacing w:val="-1"/>
          <w:sz w:val="24"/>
          <w:szCs w:val="24"/>
        </w:rPr>
        <w:t>l</w:t>
      </w:r>
      <w:r w:rsidRPr="00EB7570">
        <w:rPr>
          <w:sz w:val="24"/>
          <w:szCs w:val="24"/>
        </w:rPr>
        <w:t>es</w:t>
      </w:r>
      <w:r w:rsidRPr="00EB7570">
        <w:rPr>
          <w:spacing w:val="1"/>
          <w:sz w:val="24"/>
          <w:szCs w:val="24"/>
        </w:rPr>
        <w:t xml:space="preserve"> </w:t>
      </w:r>
      <w:r w:rsidRPr="00EB7570">
        <w:rPr>
          <w:spacing w:val="-2"/>
          <w:sz w:val="24"/>
          <w:szCs w:val="24"/>
        </w:rPr>
        <w:t>o</w:t>
      </w:r>
      <w:r w:rsidRPr="00EB7570">
        <w:rPr>
          <w:sz w:val="24"/>
          <w:szCs w:val="24"/>
        </w:rPr>
        <w:t>r</w:t>
      </w:r>
      <w:r w:rsidRPr="00EB7570">
        <w:rPr>
          <w:spacing w:val="1"/>
          <w:sz w:val="24"/>
          <w:szCs w:val="24"/>
        </w:rPr>
        <w:t xml:space="preserve"> </w:t>
      </w:r>
      <w:r w:rsidRPr="00EB7570">
        <w:rPr>
          <w:sz w:val="24"/>
          <w:szCs w:val="24"/>
        </w:rPr>
        <w:t>Se</w:t>
      </w:r>
      <w:r w:rsidRPr="00EB7570">
        <w:rPr>
          <w:spacing w:val="1"/>
          <w:sz w:val="24"/>
          <w:szCs w:val="24"/>
        </w:rPr>
        <w:t>r</w:t>
      </w:r>
      <w:r w:rsidRPr="00EB7570">
        <w:rPr>
          <w:spacing w:val="-2"/>
          <w:sz w:val="24"/>
          <w:szCs w:val="24"/>
        </w:rPr>
        <w:t>v</w:t>
      </w:r>
      <w:r w:rsidRPr="00EB7570">
        <w:rPr>
          <w:spacing w:val="1"/>
          <w:sz w:val="24"/>
          <w:szCs w:val="24"/>
        </w:rPr>
        <w:t>i</w:t>
      </w:r>
      <w:r w:rsidRPr="00EB7570">
        <w:rPr>
          <w:spacing w:val="-2"/>
          <w:sz w:val="24"/>
          <w:szCs w:val="24"/>
        </w:rPr>
        <w:t>c</w:t>
      </w:r>
      <w:r w:rsidRPr="00EB7570">
        <w:rPr>
          <w:sz w:val="24"/>
          <w:szCs w:val="24"/>
        </w:rPr>
        <w:t>e</w:t>
      </w:r>
    </w:p>
    <w:p w:rsidR="00275235" w:rsidRPr="00EB7570" w:rsidRDefault="00275235" w:rsidP="00275235">
      <w:pPr>
        <w:spacing w:before="18" w:line="240" w:lineRule="exact"/>
        <w:rPr>
          <w:sz w:val="24"/>
          <w:szCs w:val="24"/>
        </w:rPr>
      </w:pPr>
    </w:p>
    <w:p w:rsidR="00275235" w:rsidRPr="00EB7570" w:rsidRDefault="00275235" w:rsidP="00275235">
      <w:pPr>
        <w:tabs>
          <w:tab w:val="left" w:pos="8820"/>
        </w:tabs>
        <w:ind w:right="20"/>
        <w:jc w:val="center"/>
        <w:rPr>
          <w:sz w:val="24"/>
          <w:szCs w:val="24"/>
        </w:rPr>
      </w:pPr>
      <w:r w:rsidRPr="00EB7570">
        <w:rPr>
          <w:b/>
          <w:spacing w:val="-1"/>
          <w:sz w:val="24"/>
          <w:szCs w:val="24"/>
        </w:rPr>
        <w:t>II</w:t>
      </w:r>
      <w:r w:rsidRPr="00EB7570">
        <w:rPr>
          <w:b/>
          <w:sz w:val="24"/>
          <w:szCs w:val="24"/>
        </w:rPr>
        <w:t>.</w:t>
      </w:r>
      <w:r w:rsidRPr="00EB7570">
        <w:rPr>
          <w:b/>
          <w:spacing w:val="49"/>
          <w:sz w:val="24"/>
          <w:szCs w:val="24"/>
        </w:rPr>
        <w:t xml:space="preserve"> </w:t>
      </w:r>
      <w:r w:rsidRPr="00EB7570">
        <w:rPr>
          <w:b/>
          <w:spacing w:val="1"/>
          <w:sz w:val="24"/>
          <w:szCs w:val="24"/>
        </w:rPr>
        <w:t>Ot</w:t>
      </w:r>
      <w:r w:rsidRPr="00EB7570">
        <w:rPr>
          <w:b/>
          <w:sz w:val="24"/>
          <w:szCs w:val="24"/>
        </w:rPr>
        <w:t>her</w:t>
      </w:r>
      <w:r w:rsidRPr="00EB7570">
        <w:rPr>
          <w:b/>
          <w:spacing w:val="-4"/>
          <w:sz w:val="24"/>
          <w:szCs w:val="24"/>
        </w:rPr>
        <w:t xml:space="preserve"> </w:t>
      </w:r>
      <w:r w:rsidRPr="00EB7570">
        <w:rPr>
          <w:b/>
          <w:sz w:val="24"/>
          <w:szCs w:val="24"/>
        </w:rPr>
        <w:t>W</w:t>
      </w:r>
      <w:r w:rsidRPr="00EB7570">
        <w:rPr>
          <w:b/>
          <w:spacing w:val="1"/>
          <w:sz w:val="24"/>
          <w:szCs w:val="24"/>
        </w:rPr>
        <w:t>at</w:t>
      </w:r>
      <w:r w:rsidRPr="00EB7570">
        <w:rPr>
          <w:b/>
          <w:sz w:val="24"/>
          <w:szCs w:val="24"/>
        </w:rPr>
        <w:t>er</w:t>
      </w:r>
      <w:r w:rsidRPr="00EB7570">
        <w:rPr>
          <w:b/>
          <w:spacing w:val="-4"/>
          <w:sz w:val="24"/>
          <w:szCs w:val="24"/>
        </w:rPr>
        <w:t xml:space="preserve"> </w:t>
      </w:r>
      <w:r w:rsidRPr="00EB7570">
        <w:rPr>
          <w:b/>
          <w:w w:val="99"/>
          <w:sz w:val="24"/>
          <w:szCs w:val="24"/>
        </w:rPr>
        <w:t>Re</w:t>
      </w:r>
      <w:r w:rsidRPr="00EB7570">
        <w:rPr>
          <w:b/>
          <w:spacing w:val="2"/>
          <w:w w:val="99"/>
          <w:sz w:val="24"/>
          <w:szCs w:val="24"/>
        </w:rPr>
        <w:t>v</w:t>
      </w:r>
      <w:r w:rsidRPr="00EB7570">
        <w:rPr>
          <w:b/>
          <w:w w:val="99"/>
          <w:sz w:val="24"/>
          <w:szCs w:val="24"/>
        </w:rPr>
        <w:t>enues</w:t>
      </w:r>
    </w:p>
    <w:p w:rsidR="00275235" w:rsidRDefault="00275235" w:rsidP="00275235">
      <w:pPr>
        <w:spacing w:line="240" w:lineRule="exact"/>
        <w:ind w:left="2392"/>
        <w:rPr>
          <w:sz w:val="24"/>
          <w:szCs w:val="24"/>
        </w:rPr>
      </w:pPr>
      <w:r>
        <w:rPr>
          <w:sz w:val="24"/>
          <w:szCs w:val="24"/>
        </w:rPr>
        <w:t>610.</w:t>
      </w:r>
      <w:r>
        <w:rPr>
          <w:sz w:val="24"/>
          <w:szCs w:val="24"/>
        </w:rPr>
        <w:tab/>
        <w:t xml:space="preserve">     Customer Surcharges</w:t>
      </w:r>
    </w:p>
    <w:p w:rsidR="00275235" w:rsidRPr="00EB7570" w:rsidRDefault="00275235" w:rsidP="00275235">
      <w:pPr>
        <w:spacing w:line="240" w:lineRule="exact"/>
        <w:ind w:left="2392"/>
        <w:rPr>
          <w:sz w:val="24"/>
          <w:szCs w:val="24"/>
        </w:rPr>
      </w:pPr>
      <w:r w:rsidRPr="00EB7570">
        <w:rPr>
          <w:sz w:val="24"/>
          <w:szCs w:val="24"/>
        </w:rPr>
        <w:t xml:space="preserve">611.     </w:t>
      </w:r>
      <w:r w:rsidRPr="00EB7570">
        <w:rPr>
          <w:spacing w:val="4"/>
          <w:sz w:val="24"/>
          <w:szCs w:val="24"/>
        </w:rPr>
        <w:t xml:space="preserve"> </w:t>
      </w:r>
      <w:r w:rsidRPr="00EB7570">
        <w:rPr>
          <w:sz w:val="24"/>
          <w:szCs w:val="24"/>
        </w:rPr>
        <w:t>M</w:t>
      </w:r>
      <w:r w:rsidRPr="00EB7570">
        <w:rPr>
          <w:spacing w:val="1"/>
          <w:sz w:val="24"/>
          <w:szCs w:val="24"/>
        </w:rPr>
        <w:t>i</w:t>
      </w:r>
      <w:r w:rsidRPr="00EB7570">
        <w:rPr>
          <w:spacing w:val="-2"/>
          <w:sz w:val="24"/>
          <w:szCs w:val="24"/>
        </w:rPr>
        <w:t>s</w:t>
      </w:r>
      <w:r w:rsidRPr="00EB7570">
        <w:rPr>
          <w:sz w:val="24"/>
          <w:szCs w:val="24"/>
        </w:rPr>
        <w:t>c</w:t>
      </w:r>
      <w:r w:rsidRPr="00EB7570">
        <w:rPr>
          <w:spacing w:val="1"/>
          <w:sz w:val="24"/>
          <w:szCs w:val="24"/>
        </w:rPr>
        <w:t>e</w:t>
      </w:r>
      <w:r w:rsidRPr="00EB7570">
        <w:rPr>
          <w:spacing w:val="-1"/>
          <w:sz w:val="24"/>
          <w:szCs w:val="24"/>
        </w:rPr>
        <w:t>l</w:t>
      </w:r>
      <w:r w:rsidRPr="00EB7570">
        <w:rPr>
          <w:spacing w:val="1"/>
          <w:sz w:val="24"/>
          <w:szCs w:val="24"/>
        </w:rPr>
        <w:t>l</w:t>
      </w:r>
      <w:r w:rsidRPr="00EB7570">
        <w:rPr>
          <w:sz w:val="24"/>
          <w:szCs w:val="24"/>
        </w:rPr>
        <w:t>a</w:t>
      </w:r>
      <w:r w:rsidRPr="00EB7570">
        <w:rPr>
          <w:spacing w:val="-2"/>
          <w:sz w:val="24"/>
          <w:szCs w:val="24"/>
        </w:rPr>
        <w:t>n</w:t>
      </w:r>
      <w:r w:rsidRPr="00EB7570">
        <w:rPr>
          <w:sz w:val="24"/>
          <w:szCs w:val="24"/>
        </w:rPr>
        <w:t>eous</w:t>
      </w:r>
      <w:r w:rsidRPr="00EB7570">
        <w:rPr>
          <w:spacing w:val="-1"/>
          <w:sz w:val="24"/>
          <w:szCs w:val="24"/>
        </w:rPr>
        <w:t xml:space="preserve"> </w:t>
      </w:r>
      <w:r w:rsidRPr="00EB7570">
        <w:rPr>
          <w:sz w:val="24"/>
          <w:szCs w:val="24"/>
        </w:rPr>
        <w:t>Se</w:t>
      </w:r>
      <w:r w:rsidRPr="00EB7570">
        <w:rPr>
          <w:spacing w:val="1"/>
          <w:sz w:val="24"/>
          <w:szCs w:val="24"/>
        </w:rPr>
        <w:t>r</w:t>
      </w:r>
      <w:r w:rsidRPr="00EB7570">
        <w:rPr>
          <w:spacing w:val="-2"/>
          <w:sz w:val="24"/>
          <w:szCs w:val="24"/>
        </w:rPr>
        <w:t>v</w:t>
      </w:r>
      <w:r w:rsidRPr="00EB7570">
        <w:rPr>
          <w:spacing w:val="1"/>
          <w:sz w:val="24"/>
          <w:szCs w:val="24"/>
        </w:rPr>
        <w:t>i</w:t>
      </w:r>
      <w:r w:rsidRPr="00EB7570">
        <w:rPr>
          <w:spacing w:val="-2"/>
          <w:sz w:val="24"/>
          <w:szCs w:val="24"/>
        </w:rPr>
        <w:t>c</w:t>
      </w:r>
      <w:r w:rsidRPr="00EB7570">
        <w:rPr>
          <w:sz w:val="24"/>
          <w:szCs w:val="24"/>
        </w:rPr>
        <w:t>e Re</w:t>
      </w:r>
      <w:r w:rsidRPr="00EB7570">
        <w:rPr>
          <w:spacing w:val="-3"/>
          <w:sz w:val="24"/>
          <w:szCs w:val="24"/>
        </w:rPr>
        <w:t>v</w:t>
      </w:r>
      <w:r w:rsidRPr="00EB7570">
        <w:rPr>
          <w:sz w:val="24"/>
          <w:szCs w:val="24"/>
        </w:rPr>
        <w:t>enu</w:t>
      </w:r>
      <w:r w:rsidRPr="00EB7570">
        <w:rPr>
          <w:spacing w:val="1"/>
          <w:sz w:val="24"/>
          <w:szCs w:val="24"/>
        </w:rPr>
        <w:t>e</w:t>
      </w:r>
      <w:r w:rsidRPr="00EB7570">
        <w:rPr>
          <w:sz w:val="24"/>
          <w:szCs w:val="24"/>
        </w:rPr>
        <w:t>s</w:t>
      </w:r>
    </w:p>
    <w:p w:rsidR="00275235" w:rsidRPr="00EB7570" w:rsidRDefault="00275235" w:rsidP="00275235">
      <w:pPr>
        <w:spacing w:line="240" w:lineRule="exact"/>
        <w:ind w:left="2392"/>
        <w:rPr>
          <w:sz w:val="24"/>
          <w:szCs w:val="24"/>
        </w:rPr>
      </w:pPr>
      <w:r w:rsidRPr="00EB7570">
        <w:rPr>
          <w:sz w:val="24"/>
          <w:szCs w:val="24"/>
        </w:rPr>
        <w:t xml:space="preserve">612.     </w:t>
      </w:r>
      <w:r w:rsidRPr="00EB7570">
        <w:rPr>
          <w:spacing w:val="4"/>
          <w:sz w:val="24"/>
          <w:szCs w:val="24"/>
        </w:rPr>
        <w:t xml:space="preserve"> </w:t>
      </w:r>
      <w:r w:rsidRPr="00EB7570">
        <w:rPr>
          <w:spacing w:val="-1"/>
          <w:sz w:val="24"/>
          <w:szCs w:val="24"/>
        </w:rPr>
        <w:t>R</w:t>
      </w:r>
      <w:r w:rsidRPr="00EB7570">
        <w:rPr>
          <w:sz w:val="24"/>
          <w:szCs w:val="24"/>
        </w:rPr>
        <w:t>ent</w:t>
      </w:r>
      <w:r w:rsidRPr="00EB7570">
        <w:rPr>
          <w:spacing w:val="1"/>
          <w:sz w:val="24"/>
          <w:szCs w:val="24"/>
        </w:rPr>
        <w:t xml:space="preserve"> </w:t>
      </w:r>
      <w:r w:rsidRPr="00EB7570">
        <w:rPr>
          <w:spacing w:val="-2"/>
          <w:sz w:val="24"/>
          <w:szCs w:val="24"/>
        </w:rPr>
        <w:t>f</w:t>
      </w:r>
      <w:r w:rsidRPr="00EB7570">
        <w:rPr>
          <w:spacing w:val="1"/>
          <w:sz w:val="24"/>
          <w:szCs w:val="24"/>
        </w:rPr>
        <w:t>r</w:t>
      </w:r>
      <w:r w:rsidRPr="00EB7570">
        <w:rPr>
          <w:sz w:val="24"/>
          <w:szCs w:val="24"/>
        </w:rPr>
        <w:t>om</w:t>
      </w:r>
      <w:r w:rsidRPr="00EB7570">
        <w:rPr>
          <w:spacing w:val="-4"/>
          <w:sz w:val="24"/>
          <w:szCs w:val="24"/>
        </w:rPr>
        <w:t xml:space="preserve"> </w:t>
      </w:r>
      <w:r w:rsidRPr="00EB7570">
        <w:rPr>
          <w:sz w:val="24"/>
          <w:szCs w:val="24"/>
        </w:rPr>
        <w:t>W</w:t>
      </w:r>
      <w:r w:rsidRPr="00EB7570">
        <w:rPr>
          <w:spacing w:val="1"/>
          <w:sz w:val="24"/>
          <w:szCs w:val="24"/>
        </w:rPr>
        <w:t>at</w:t>
      </w:r>
      <w:r w:rsidRPr="00EB7570">
        <w:rPr>
          <w:spacing w:val="-2"/>
          <w:sz w:val="24"/>
          <w:szCs w:val="24"/>
        </w:rPr>
        <w:t>e</w:t>
      </w:r>
      <w:r w:rsidRPr="00EB7570">
        <w:rPr>
          <w:sz w:val="24"/>
          <w:szCs w:val="24"/>
        </w:rPr>
        <w:t>r</w:t>
      </w:r>
      <w:r w:rsidRPr="00EB7570">
        <w:rPr>
          <w:spacing w:val="1"/>
          <w:sz w:val="24"/>
          <w:szCs w:val="24"/>
        </w:rPr>
        <w:t xml:space="preserve"> </w:t>
      </w:r>
      <w:r w:rsidRPr="00EB7570">
        <w:rPr>
          <w:sz w:val="24"/>
          <w:szCs w:val="24"/>
        </w:rPr>
        <w:t>P</w:t>
      </w:r>
      <w:r w:rsidRPr="00EB7570">
        <w:rPr>
          <w:spacing w:val="-2"/>
          <w:sz w:val="24"/>
          <w:szCs w:val="24"/>
        </w:rPr>
        <w:t>r</w:t>
      </w:r>
      <w:r w:rsidRPr="00EB7570">
        <w:rPr>
          <w:sz w:val="24"/>
          <w:szCs w:val="24"/>
        </w:rPr>
        <w:t>op</w:t>
      </w:r>
      <w:r w:rsidRPr="00EB7570">
        <w:rPr>
          <w:spacing w:val="-2"/>
          <w:sz w:val="24"/>
          <w:szCs w:val="24"/>
        </w:rPr>
        <w:t>e</w:t>
      </w:r>
      <w:r w:rsidRPr="00EB7570">
        <w:rPr>
          <w:spacing w:val="1"/>
          <w:sz w:val="24"/>
          <w:szCs w:val="24"/>
        </w:rPr>
        <w:t>rt</w:t>
      </w:r>
      <w:r w:rsidRPr="00EB7570">
        <w:rPr>
          <w:sz w:val="24"/>
          <w:szCs w:val="24"/>
        </w:rPr>
        <w:t>y</w:t>
      </w:r>
    </w:p>
    <w:p w:rsidR="00275235" w:rsidRPr="00EB7570" w:rsidRDefault="00275235" w:rsidP="00275235">
      <w:pPr>
        <w:spacing w:line="240" w:lineRule="exact"/>
        <w:ind w:left="2392"/>
        <w:rPr>
          <w:sz w:val="24"/>
          <w:szCs w:val="24"/>
        </w:rPr>
      </w:pPr>
      <w:r w:rsidRPr="00EB7570">
        <w:rPr>
          <w:sz w:val="24"/>
          <w:szCs w:val="24"/>
        </w:rPr>
        <w:t xml:space="preserve">613.     </w:t>
      </w:r>
      <w:r w:rsidRPr="00EB7570">
        <w:rPr>
          <w:spacing w:val="4"/>
          <w:sz w:val="24"/>
          <w:szCs w:val="24"/>
        </w:rPr>
        <w:t xml:space="preserve"> </w:t>
      </w:r>
      <w:r w:rsidRPr="00EB7570">
        <w:rPr>
          <w:spacing w:val="-4"/>
          <w:sz w:val="24"/>
          <w:szCs w:val="24"/>
        </w:rPr>
        <w:t>I</w:t>
      </w:r>
      <w:r w:rsidRPr="00EB7570">
        <w:rPr>
          <w:sz w:val="24"/>
          <w:szCs w:val="24"/>
        </w:rPr>
        <w:t>n</w:t>
      </w:r>
      <w:r w:rsidRPr="00EB7570">
        <w:rPr>
          <w:spacing w:val="1"/>
          <w:sz w:val="24"/>
          <w:szCs w:val="24"/>
        </w:rPr>
        <w:t>t</w:t>
      </w:r>
      <w:r w:rsidRPr="00EB7570">
        <w:rPr>
          <w:sz w:val="24"/>
          <w:szCs w:val="24"/>
        </w:rPr>
        <w:t>e</w:t>
      </w:r>
      <w:r w:rsidRPr="00EB7570">
        <w:rPr>
          <w:spacing w:val="1"/>
          <w:sz w:val="24"/>
          <w:szCs w:val="24"/>
        </w:rPr>
        <w:t>r</w:t>
      </w:r>
      <w:r w:rsidRPr="00EB7570">
        <w:rPr>
          <w:sz w:val="24"/>
          <w:szCs w:val="24"/>
        </w:rPr>
        <w:t>dep</w:t>
      </w:r>
      <w:r w:rsidRPr="00EB7570">
        <w:rPr>
          <w:spacing w:val="1"/>
          <w:sz w:val="24"/>
          <w:szCs w:val="24"/>
        </w:rPr>
        <w:t>a</w:t>
      </w:r>
      <w:r w:rsidRPr="00EB7570">
        <w:rPr>
          <w:spacing w:val="-2"/>
          <w:sz w:val="24"/>
          <w:szCs w:val="24"/>
        </w:rPr>
        <w:t>r</w:t>
      </w:r>
      <w:r w:rsidRPr="00EB7570">
        <w:rPr>
          <w:spacing w:val="1"/>
          <w:sz w:val="24"/>
          <w:szCs w:val="24"/>
        </w:rPr>
        <w:t>t</w:t>
      </w:r>
      <w:r w:rsidRPr="00EB7570">
        <w:rPr>
          <w:spacing w:val="-4"/>
          <w:sz w:val="24"/>
          <w:szCs w:val="24"/>
        </w:rPr>
        <w:t>m</w:t>
      </w:r>
      <w:r w:rsidRPr="00EB7570">
        <w:rPr>
          <w:sz w:val="24"/>
          <w:szCs w:val="24"/>
        </w:rPr>
        <w:t>en</w:t>
      </w:r>
      <w:r w:rsidRPr="00EB7570">
        <w:rPr>
          <w:spacing w:val="1"/>
          <w:sz w:val="24"/>
          <w:szCs w:val="24"/>
        </w:rPr>
        <w:t>t</w:t>
      </w:r>
      <w:r w:rsidRPr="00EB7570">
        <w:rPr>
          <w:sz w:val="24"/>
          <w:szCs w:val="24"/>
        </w:rPr>
        <w:t>al</w:t>
      </w:r>
      <w:r w:rsidRPr="00EB7570">
        <w:rPr>
          <w:spacing w:val="-1"/>
          <w:sz w:val="24"/>
          <w:szCs w:val="24"/>
        </w:rPr>
        <w:t xml:space="preserve"> R</w:t>
      </w:r>
      <w:r w:rsidRPr="00EB7570">
        <w:rPr>
          <w:sz w:val="24"/>
          <w:szCs w:val="24"/>
        </w:rPr>
        <w:t>en</w:t>
      </w:r>
      <w:r w:rsidRPr="00EB7570">
        <w:rPr>
          <w:spacing w:val="-1"/>
          <w:sz w:val="24"/>
          <w:szCs w:val="24"/>
        </w:rPr>
        <w:t>t</w:t>
      </w:r>
      <w:r w:rsidRPr="00EB7570">
        <w:rPr>
          <w:sz w:val="24"/>
          <w:szCs w:val="24"/>
        </w:rPr>
        <w:t>s</w:t>
      </w:r>
    </w:p>
    <w:p w:rsidR="00275235" w:rsidRDefault="00275235" w:rsidP="00275235">
      <w:pPr>
        <w:spacing w:before="8"/>
        <w:ind w:left="2392"/>
        <w:rPr>
          <w:sz w:val="24"/>
          <w:szCs w:val="24"/>
        </w:rPr>
      </w:pPr>
      <w:r w:rsidRPr="00EB7570">
        <w:rPr>
          <w:sz w:val="24"/>
          <w:szCs w:val="24"/>
        </w:rPr>
        <w:t xml:space="preserve">614.     </w:t>
      </w:r>
      <w:r w:rsidRPr="00EB7570">
        <w:rPr>
          <w:spacing w:val="4"/>
          <w:sz w:val="24"/>
          <w:szCs w:val="24"/>
        </w:rPr>
        <w:t xml:space="preserve"> </w:t>
      </w:r>
      <w:r w:rsidRPr="00EB7570">
        <w:rPr>
          <w:spacing w:val="-1"/>
          <w:sz w:val="24"/>
          <w:szCs w:val="24"/>
        </w:rPr>
        <w:t>O</w:t>
      </w:r>
      <w:r w:rsidRPr="00EB7570">
        <w:rPr>
          <w:spacing w:val="1"/>
          <w:sz w:val="24"/>
          <w:szCs w:val="24"/>
        </w:rPr>
        <w:t>t</w:t>
      </w:r>
      <w:r w:rsidRPr="00EB7570">
        <w:rPr>
          <w:sz w:val="24"/>
          <w:szCs w:val="24"/>
        </w:rPr>
        <w:t>her</w:t>
      </w:r>
      <w:r w:rsidRPr="00EB7570">
        <w:rPr>
          <w:spacing w:val="-1"/>
          <w:sz w:val="24"/>
          <w:szCs w:val="24"/>
        </w:rPr>
        <w:t xml:space="preserve"> </w:t>
      </w:r>
      <w:r w:rsidRPr="00EB7570">
        <w:rPr>
          <w:sz w:val="24"/>
          <w:szCs w:val="24"/>
        </w:rPr>
        <w:t>W</w:t>
      </w:r>
      <w:r w:rsidRPr="00EB7570">
        <w:rPr>
          <w:spacing w:val="-2"/>
          <w:sz w:val="24"/>
          <w:szCs w:val="24"/>
        </w:rPr>
        <w:t>a</w:t>
      </w:r>
      <w:r w:rsidRPr="00EB7570">
        <w:rPr>
          <w:spacing w:val="1"/>
          <w:sz w:val="24"/>
          <w:szCs w:val="24"/>
        </w:rPr>
        <w:t>t</w:t>
      </w:r>
      <w:r w:rsidRPr="00EB7570">
        <w:rPr>
          <w:sz w:val="24"/>
          <w:szCs w:val="24"/>
        </w:rPr>
        <w:t>er</w:t>
      </w:r>
      <w:r w:rsidRPr="00EB7570">
        <w:rPr>
          <w:spacing w:val="-1"/>
          <w:sz w:val="24"/>
          <w:szCs w:val="24"/>
        </w:rPr>
        <w:t xml:space="preserve"> R</w:t>
      </w:r>
      <w:r w:rsidRPr="00EB7570">
        <w:rPr>
          <w:sz w:val="24"/>
          <w:szCs w:val="24"/>
        </w:rPr>
        <w:t>e</w:t>
      </w:r>
      <w:r>
        <w:rPr>
          <w:sz w:val="24"/>
          <w:szCs w:val="24"/>
        </w:rPr>
        <w:t>v</w:t>
      </w:r>
      <w:r w:rsidRPr="00EB7570">
        <w:rPr>
          <w:spacing w:val="-2"/>
          <w:sz w:val="24"/>
          <w:szCs w:val="24"/>
        </w:rPr>
        <w:t>e</w:t>
      </w:r>
      <w:r>
        <w:rPr>
          <w:spacing w:val="-2"/>
          <w:sz w:val="24"/>
          <w:szCs w:val="24"/>
        </w:rPr>
        <w:t>nu</w:t>
      </w:r>
      <w:r w:rsidRPr="00EB7570">
        <w:rPr>
          <w:sz w:val="24"/>
          <w:szCs w:val="24"/>
        </w:rPr>
        <w:t>es</w:t>
      </w:r>
    </w:p>
    <w:p w:rsidR="00275235" w:rsidRDefault="00275235" w:rsidP="00275235">
      <w:pPr>
        <w:spacing w:before="8"/>
        <w:ind w:left="1991" w:firstLine="401"/>
        <w:rPr>
          <w:sz w:val="24"/>
          <w:szCs w:val="24"/>
        </w:rPr>
      </w:pPr>
      <w:r>
        <w:rPr>
          <w:sz w:val="24"/>
          <w:szCs w:val="24"/>
        </w:rPr>
        <w:t>615.       Recycled Water Revenues</w:t>
      </w:r>
    </w:p>
    <w:p w:rsidR="00275235" w:rsidRDefault="00275235" w:rsidP="00275235">
      <w:pPr>
        <w:spacing w:before="8"/>
        <w:ind w:left="1991" w:firstLine="401"/>
        <w:rPr>
          <w:sz w:val="24"/>
          <w:szCs w:val="24"/>
        </w:rPr>
      </w:pPr>
    </w:p>
    <w:p w:rsidR="00275235" w:rsidRDefault="00275235" w:rsidP="00275235">
      <w:pPr>
        <w:rPr>
          <w:sz w:val="22"/>
          <w:szCs w:val="22"/>
        </w:rPr>
      </w:pPr>
      <w:r>
        <w:rPr>
          <w:sz w:val="22"/>
          <w:szCs w:val="22"/>
        </w:rPr>
        <w:br w:type="page"/>
      </w:r>
    </w:p>
    <w:p w:rsidR="00275235" w:rsidRDefault="00275235" w:rsidP="00275235">
      <w:pPr>
        <w:spacing w:before="58"/>
        <w:ind w:left="1991" w:right="1992"/>
        <w:jc w:val="center"/>
        <w:rPr>
          <w:sz w:val="28"/>
          <w:szCs w:val="28"/>
        </w:rPr>
      </w:pPr>
      <w:r>
        <w:rPr>
          <w:b/>
          <w:sz w:val="28"/>
          <w:szCs w:val="28"/>
        </w:rPr>
        <w:lastRenderedPageBreak/>
        <w:t>O</w:t>
      </w:r>
      <w:r>
        <w:rPr>
          <w:b/>
          <w:spacing w:val="-1"/>
          <w:sz w:val="28"/>
          <w:szCs w:val="28"/>
        </w:rPr>
        <w:t>P</w:t>
      </w:r>
      <w:r>
        <w:rPr>
          <w:b/>
          <w:sz w:val="28"/>
          <w:szCs w:val="28"/>
        </w:rPr>
        <w:t>E</w:t>
      </w:r>
      <w:r>
        <w:rPr>
          <w:b/>
          <w:spacing w:val="-1"/>
          <w:sz w:val="28"/>
          <w:szCs w:val="28"/>
        </w:rPr>
        <w:t>RA</w:t>
      </w:r>
      <w:r>
        <w:rPr>
          <w:b/>
          <w:sz w:val="28"/>
          <w:szCs w:val="28"/>
        </w:rPr>
        <w:t>T</w:t>
      </w:r>
      <w:r>
        <w:rPr>
          <w:b/>
          <w:spacing w:val="1"/>
          <w:sz w:val="28"/>
          <w:szCs w:val="28"/>
        </w:rPr>
        <w:t>I</w:t>
      </w:r>
      <w:r>
        <w:rPr>
          <w:b/>
          <w:spacing w:val="-1"/>
          <w:sz w:val="28"/>
          <w:szCs w:val="28"/>
        </w:rPr>
        <w:t>N</w:t>
      </w:r>
      <w:r>
        <w:rPr>
          <w:b/>
          <w:sz w:val="28"/>
          <w:szCs w:val="28"/>
        </w:rPr>
        <w:t xml:space="preserve">G </w:t>
      </w:r>
      <w:r>
        <w:rPr>
          <w:b/>
          <w:spacing w:val="-2"/>
          <w:sz w:val="28"/>
          <w:szCs w:val="28"/>
        </w:rPr>
        <w:t>R</w:t>
      </w:r>
      <w:r>
        <w:rPr>
          <w:b/>
          <w:sz w:val="28"/>
          <w:szCs w:val="28"/>
        </w:rPr>
        <w:t>E</w:t>
      </w:r>
      <w:r>
        <w:rPr>
          <w:b/>
          <w:spacing w:val="-1"/>
          <w:sz w:val="28"/>
          <w:szCs w:val="28"/>
        </w:rPr>
        <w:t>V</w:t>
      </w:r>
      <w:r>
        <w:rPr>
          <w:b/>
          <w:sz w:val="28"/>
          <w:szCs w:val="28"/>
        </w:rPr>
        <w:t>E</w:t>
      </w:r>
      <w:r>
        <w:rPr>
          <w:b/>
          <w:spacing w:val="-1"/>
          <w:sz w:val="28"/>
          <w:szCs w:val="28"/>
        </w:rPr>
        <w:t>NU</w:t>
      </w:r>
      <w:r>
        <w:rPr>
          <w:b/>
          <w:sz w:val="28"/>
          <w:szCs w:val="28"/>
        </w:rPr>
        <w:t xml:space="preserve">E </w:t>
      </w:r>
      <w:r>
        <w:rPr>
          <w:b/>
          <w:spacing w:val="-2"/>
          <w:sz w:val="28"/>
          <w:szCs w:val="28"/>
        </w:rPr>
        <w:t>A</w:t>
      </w:r>
      <w:r>
        <w:rPr>
          <w:b/>
          <w:spacing w:val="-1"/>
          <w:sz w:val="28"/>
          <w:szCs w:val="28"/>
        </w:rPr>
        <w:t>CC</w:t>
      </w:r>
      <w:r>
        <w:rPr>
          <w:b/>
          <w:sz w:val="28"/>
          <w:szCs w:val="28"/>
        </w:rPr>
        <w:t>O</w:t>
      </w:r>
      <w:r>
        <w:rPr>
          <w:b/>
          <w:spacing w:val="-1"/>
          <w:sz w:val="28"/>
          <w:szCs w:val="28"/>
        </w:rPr>
        <w:t>UN</w:t>
      </w:r>
      <w:r>
        <w:rPr>
          <w:b/>
          <w:sz w:val="28"/>
          <w:szCs w:val="28"/>
        </w:rPr>
        <w:t>TS</w:t>
      </w:r>
    </w:p>
    <w:p w:rsidR="00275235" w:rsidRPr="00434117" w:rsidRDefault="00275235" w:rsidP="00434117">
      <w:pPr>
        <w:jc w:val="center"/>
        <w:rPr>
          <w:b/>
          <w:sz w:val="28"/>
          <w:szCs w:val="28"/>
        </w:rPr>
      </w:pPr>
      <w:bookmarkStart w:id="200" w:name="_Toc432505363"/>
      <w:bookmarkStart w:id="201" w:name="_Toc461699490"/>
      <w:r w:rsidRPr="00434117">
        <w:rPr>
          <w:b/>
          <w:sz w:val="28"/>
          <w:szCs w:val="28"/>
        </w:rPr>
        <w:t>Text of Accounts</w:t>
      </w:r>
      <w:bookmarkEnd w:id="200"/>
      <w:bookmarkEnd w:id="201"/>
    </w:p>
    <w:p w:rsidR="00275235" w:rsidRDefault="00275235" w:rsidP="00275235">
      <w:pPr>
        <w:ind w:right="2857"/>
        <w:rPr>
          <w:b/>
          <w:spacing w:val="-1"/>
          <w:sz w:val="28"/>
          <w:szCs w:val="28"/>
        </w:rPr>
      </w:pPr>
    </w:p>
    <w:p w:rsidR="00275235" w:rsidRPr="00AC74BE" w:rsidRDefault="00275235" w:rsidP="00275235">
      <w:pPr>
        <w:ind w:right="20"/>
        <w:jc w:val="center"/>
        <w:rPr>
          <w:sz w:val="28"/>
          <w:szCs w:val="28"/>
        </w:rPr>
      </w:pPr>
      <w:r w:rsidRPr="00AC74BE">
        <w:rPr>
          <w:b/>
          <w:spacing w:val="-1"/>
          <w:sz w:val="28"/>
          <w:szCs w:val="28"/>
        </w:rPr>
        <w:t>I</w:t>
      </w:r>
      <w:r w:rsidRPr="00AC74BE">
        <w:rPr>
          <w:b/>
          <w:sz w:val="28"/>
          <w:szCs w:val="28"/>
        </w:rPr>
        <w:t>.</w:t>
      </w:r>
      <w:r w:rsidRPr="00AC74BE">
        <w:rPr>
          <w:b/>
          <w:spacing w:val="50"/>
          <w:sz w:val="28"/>
          <w:szCs w:val="28"/>
        </w:rPr>
        <w:t xml:space="preserve"> </w:t>
      </w:r>
      <w:r w:rsidRPr="00AC74BE">
        <w:rPr>
          <w:b/>
          <w:sz w:val="28"/>
          <w:szCs w:val="28"/>
        </w:rPr>
        <w:t>WA</w:t>
      </w:r>
      <w:r w:rsidRPr="00AC74BE">
        <w:rPr>
          <w:b/>
          <w:spacing w:val="2"/>
          <w:sz w:val="28"/>
          <w:szCs w:val="28"/>
        </w:rPr>
        <w:t>T</w:t>
      </w:r>
      <w:r w:rsidRPr="00AC74BE">
        <w:rPr>
          <w:b/>
          <w:spacing w:val="-1"/>
          <w:sz w:val="28"/>
          <w:szCs w:val="28"/>
        </w:rPr>
        <w:t>E</w:t>
      </w:r>
      <w:r w:rsidRPr="00AC74BE">
        <w:rPr>
          <w:b/>
          <w:sz w:val="28"/>
          <w:szCs w:val="28"/>
        </w:rPr>
        <w:t>R</w:t>
      </w:r>
      <w:r w:rsidRPr="00AC74BE">
        <w:rPr>
          <w:b/>
          <w:spacing w:val="-8"/>
          <w:sz w:val="28"/>
          <w:szCs w:val="28"/>
        </w:rPr>
        <w:t xml:space="preserve"> </w:t>
      </w:r>
      <w:r w:rsidRPr="00AC74BE">
        <w:rPr>
          <w:b/>
          <w:spacing w:val="2"/>
          <w:sz w:val="28"/>
          <w:szCs w:val="28"/>
        </w:rPr>
        <w:t>S</w:t>
      </w:r>
      <w:r w:rsidRPr="00AC74BE">
        <w:rPr>
          <w:b/>
          <w:spacing w:val="-1"/>
          <w:sz w:val="28"/>
          <w:szCs w:val="28"/>
        </w:rPr>
        <w:t>E</w:t>
      </w:r>
      <w:r w:rsidRPr="00AC74BE">
        <w:rPr>
          <w:b/>
          <w:sz w:val="28"/>
          <w:szCs w:val="28"/>
        </w:rPr>
        <w:t>RV</w:t>
      </w:r>
      <w:r w:rsidRPr="00AC74BE">
        <w:rPr>
          <w:b/>
          <w:spacing w:val="2"/>
          <w:sz w:val="28"/>
          <w:szCs w:val="28"/>
        </w:rPr>
        <w:t>I</w:t>
      </w:r>
      <w:r w:rsidRPr="00AC74BE">
        <w:rPr>
          <w:b/>
          <w:sz w:val="28"/>
          <w:szCs w:val="28"/>
        </w:rPr>
        <w:t>CE</w:t>
      </w:r>
      <w:r w:rsidRPr="00AC74BE">
        <w:rPr>
          <w:b/>
          <w:spacing w:val="-9"/>
          <w:sz w:val="28"/>
          <w:szCs w:val="28"/>
        </w:rPr>
        <w:t xml:space="preserve"> </w:t>
      </w:r>
      <w:r w:rsidRPr="00AC74BE">
        <w:rPr>
          <w:b/>
          <w:spacing w:val="2"/>
          <w:w w:val="99"/>
          <w:sz w:val="28"/>
          <w:szCs w:val="28"/>
        </w:rPr>
        <w:t>R</w:t>
      </w:r>
      <w:r w:rsidRPr="00AC74BE">
        <w:rPr>
          <w:b/>
          <w:spacing w:val="-1"/>
          <w:w w:val="99"/>
          <w:sz w:val="28"/>
          <w:szCs w:val="28"/>
        </w:rPr>
        <w:t>E</w:t>
      </w:r>
      <w:r w:rsidRPr="00AC74BE">
        <w:rPr>
          <w:b/>
          <w:spacing w:val="2"/>
          <w:w w:val="99"/>
          <w:sz w:val="28"/>
          <w:szCs w:val="28"/>
        </w:rPr>
        <w:t>V</w:t>
      </w:r>
      <w:r w:rsidRPr="00AC74BE">
        <w:rPr>
          <w:b/>
          <w:spacing w:val="-1"/>
          <w:w w:val="99"/>
          <w:sz w:val="28"/>
          <w:szCs w:val="28"/>
        </w:rPr>
        <w:t>E</w:t>
      </w:r>
      <w:r w:rsidRPr="00AC74BE">
        <w:rPr>
          <w:b/>
          <w:w w:val="99"/>
          <w:sz w:val="28"/>
          <w:szCs w:val="28"/>
        </w:rPr>
        <w:t>N</w:t>
      </w:r>
      <w:r w:rsidRPr="00AC74BE">
        <w:rPr>
          <w:b/>
          <w:spacing w:val="3"/>
          <w:w w:val="99"/>
          <w:sz w:val="28"/>
          <w:szCs w:val="28"/>
        </w:rPr>
        <w:t>U</w:t>
      </w:r>
      <w:r w:rsidRPr="00AC74BE">
        <w:rPr>
          <w:b/>
          <w:spacing w:val="-1"/>
          <w:w w:val="99"/>
          <w:sz w:val="28"/>
          <w:szCs w:val="28"/>
        </w:rPr>
        <w:t>E</w:t>
      </w:r>
      <w:r w:rsidRPr="00AC74BE">
        <w:rPr>
          <w:b/>
          <w:w w:val="99"/>
          <w:sz w:val="28"/>
          <w:szCs w:val="28"/>
        </w:rPr>
        <w:t>S</w:t>
      </w:r>
    </w:p>
    <w:p w:rsidR="00275235" w:rsidRDefault="00275235" w:rsidP="00275235">
      <w:pPr>
        <w:spacing w:before="9" w:line="100" w:lineRule="exact"/>
        <w:rPr>
          <w:sz w:val="11"/>
          <w:szCs w:val="11"/>
        </w:rPr>
      </w:pPr>
    </w:p>
    <w:p w:rsidR="00275235" w:rsidRDefault="00275235" w:rsidP="001A436A">
      <w:pPr>
        <w:ind w:right="1530"/>
        <w:jc w:val="both"/>
        <w:rPr>
          <w:sz w:val="24"/>
          <w:szCs w:val="24"/>
        </w:rPr>
      </w:pPr>
      <w:r>
        <w:rPr>
          <w:b/>
          <w:sz w:val="24"/>
          <w:szCs w:val="24"/>
        </w:rPr>
        <w:t xml:space="preserve">601.  </w:t>
      </w:r>
      <w:r>
        <w:rPr>
          <w:b/>
          <w:spacing w:val="-1"/>
          <w:sz w:val="24"/>
          <w:szCs w:val="24"/>
        </w:rPr>
        <w:t>Me</w:t>
      </w:r>
      <w:r>
        <w:rPr>
          <w:b/>
          <w:sz w:val="24"/>
          <w:szCs w:val="24"/>
        </w:rPr>
        <w:t>t</w:t>
      </w:r>
      <w:r>
        <w:rPr>
          <w:b/>
          <w:spacing w:val="1"/>
          <w:sz w:val="24"/>
          <w:szCs w:val="24"/>
        </w:rPr>
        <w:t>e</w:t>
      </w:r>
      <w:r>
        <w:rPr>
          <w:b/>
          <w:spacing w:val="-1"/>
          <w:sz w:val="24"/>
          <w:szCs w:val="24"/>
        </w:rPr>
        <w:t>re</w:t>
      </w:r>
      <w:r>
        <w:rPr>
          <w:b/>
          <w:sz w:val="24"/>
          <w:szCs w:val="24"/>
        </w:rPr>
        <w:t>d</w:t>
      </w:r>
      <w:r>
        <w:rPr>
          <w:b/>
          <w:spacing w:val="1"/>
          <w:sz w:val="24"/>
          <w:szCs w:val="24"/>
        </w:rPr>
        <w:t xml:space="preserve"> S</w:t>
      </w:r>
      <w:r>
        <w:rPr>
          <w:b/>
          <w:sz w:val="24"/>
          <w:szCs w:val="24"/>
        </w:rPr>
        <w:t xml:space="preserve">ales </w:t>
      </w:r>
      <w:r>
        <w:rPr>
          <w:b/>
          <w:spacing w:val="-1"/>
          <w:sz w:val="24"/>
          <w:szCs w:val="24"/>
        </w:rPr>
        <w:t>t</w:t>
      </w:r>
      <w:r>
        <w:rPr>
          <w:b/>
          <w:sz w:val="24"/>
          <w:szCs w:val="24"/>
        </w:rPr>
        <w:t>o</w:t>
      </w:r>
      <w:r>
        <w:rPr>
          <w:b/>
          <w:spacing w:val="2"/>
          <w:sz w:val="24"/>
          <w:szCs w:val="24"/>
        </w:rPr>
        <w:t xml:space="preserve"> </w:t>
      </w:r>
      <w:r>
        <w:rPr>
          <w:b/>
          <w:spacing w:val="-2"/>
          <w:sz w:val="24"/>
          <w:szCs w:val="24"/>
        </w:rPr>
        <w:t>G</w:t>
      </w:r>
      <w:r>
        <w:rPr>
          <w:b/>
          <w:spacing w:val="-1"/>
          <w:sz w:val="24"/>
          <w:szCs w:val="24"/>
        </w:rPr>
        <w:t>e</w:t>
      </w:r>
      <w:r>
        <w:rPr>
          <w:b/>
          <w:spacing w:val="1"/>
          <w:sz w:val="24"/>
          <w:szCs w:val="24"/>
        </w:rPr>
        <w:t>n</w:t>
      </w:r>
      <w:r>
        <w:rPr>
          <w:b/>
          <w:spacing w:val="-1"/>
          <w:sz w:val="24"/>
          <w:szCs w:val="24"/>
        </w:rPr>
        <w:t>e</w:t>
      </w:r>
      <w:r>
        <w:rPr>
          <w:b/>
          <w:spacing w:val="1"/>
          <w:sz w:val="24"/>
          <w:szCs w:val="24"/>
        </w:rPr>
        <w:t>r</w:t>
      </w:r>
      <w:r>
        <w:rPr>
          <w:b/>
          <w:sz w:val="24"/>
          <w:szCs w:val="24"/>
        </w:rPr>
        <w:t>al C</w:t>
      </w:r>
      <w:r>
        <w:rPr>
          <w:b/>
          <w:spacing w:val="1"/>
          <w:sz w:val="24"/>
          <w:szCs w:val="24"/>
        </w:rPr>
        <w:t>u</w:t>
      </w:r>
      <w:r>
        <w:rPr>
          <w:b/>
          <w:sz w:val="24"/>
          <w:szCs w:val="24"/>
        </w:rPr>
        <w:t>sto</w:t>
      </w:r>
      <w:r>
        <w:rPr>
          <w:b/>
          <w:spacing w:val="-1"/>
          <w:sz w:val="24"/>
          <w:szCs w:val="24"/>
        </w:rPr>
        <w:t>mer</w:t>
      </w:r>
      <w:r>
        <w:rPr>
          <w:b/>
          <w:sz w:val="24"/>
          <w:szCs w:val="24"/>
        </w:rPr>
        <w:t>s</w:t>
      </w:r>
    </w:p>
    <w:p w:rsidR="00275235" w:rsidRDefault="00275235" w:rsidP="00275235">
      <w:pPr>
        <w:ind w:left="100" w:right="215" w:firstLine="432"/>
        <w:rPr>
          <w:sz w:val="24"/>
          <w:szCs w:val="24"/>
        </w:rPr>
      </w:pPr>
      <w:r>
        <w:rPr>
          <w:sz w:val="24"/>
          <w:szCs w:val="24"/>
        </w:rPr>
        <w:t xml:space="preserve">A. </w:t>
      </w:r>
      <w:r>
        <w:rPr>
          <w:spacing w:val="7"/>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a</w:t>
      </w:r>
      <w:r>
        <w:rPr>
          <w:sz w:val="24"/>
          <w:szCs w:val="24"/>
        </w:rPr>
        <w:t>ll</w:t>
      </w:r>
      <w:r>
        <w:rPr>
          <w:spacing w:val="1"/>
          <w:sz w:val="24"/>
          <w:szCs w:val="24"/>
        </w:rPr>
        <w:t xml:space="preserve"> </w:t>
      </w:r>
      <w:r>
        <w:rPr>
          <w:sz w:val="24"/>
          <w:szCs w:val="24"/>
        </w:rPr>
        <w:t>bi</w:t>
      </w:r>
      <w:r>
        <w:rPr>
          <w:spacing w:val="1"/>
          <w:sz w:val="24"/>
          <w:szCs w:val="24"/>
        </w:rPr>
        <w:t>l</w:t>
      </w:r>
      <w:r>
        <w:rPr>
          <w:sz w:val="24"/>
          <w:szCs w:val="24"/>
        </w:rPr>
        <w:t>l</w:t>
      </w:r>
      <w:r>
        <w:rPr>
          <w:spacing w:val="1"/>
          <w:sz w:val="24"/>
          <w:szCs w:val="24"/>
        </w:rPr>
        <w:t>i</w:t>
      </w:r>
      <w:r>
        <w:rPr>
          <w:sz w:val="24"/>
          <w:szCs w:val="24"/>
        </w:rPr>
        <w:t>n</w:t>
      </w:r>
      <w:r>
        <w:rPr>
          <w:spacing w:val="-2"/>
          <w:sz w:val="24"/>
          <w:szCs w:val="24"/>
        </w:rPr>
        <w:t>g</w:t>
      </w:r>
      <w:r>
        <w:rPr>
          <w:sz w:val="24"/>
          <w:szCs w:val="24"/>
        </w:rPr>
        <w:t>s for</w:t>
      </w:r>
      <w:r>
        <w:rPr>
          <w:spacing w:val="-1"/>
          <w:sz w:val="24"/>
          <w:szCs w:val="24"/>
        </w:rPr>
        <w:t xml:space="preserve"> </w:t>
      </w:r>
      <w:r>
        <w:rPr>
          <w:sz w:val="24"/>
          <w:szCs w:val="24"/>
        </w:rPr>
        <w:t>m</w:t>
      </w:r>
      <w:r>
        <w:rPr>
          <w:spacing w:val="2"/>
          <w:sz w:val="24"/>
          <w:szCs w:val="24"/>
        </w:rPr>
        <w:t>e</w:t>
      </w:r>
      <w:r>
        <w:rPr>
          <w:spacing w:val="-1"/>
          <w:sz w:val="24"/>
          <w:szCs w:val="24"/>
        </w:rPr>
        <w:t>a</w:t>
      </w:r>
      <w:r>
        <w:rPr>
          <w:sz w:val="24"/>
          <w:szCs w:val="24"/>
        </w:rPr>
        <w:t>sur</w:t>
      </w:r>
      <w:r>
        <w:rPr>
          <w:spacing w:val="1"/>
          <w:sz w:val="24"/>
          <w:szCs w:val="24"/>
        </w:rPr>
        <w:t>e</w:t>
      </w:r>
      <w:r>
        <w:rPr>
          <w:sz w:val="24"/>
          <w:szCs w:val="24"/>
        </w:rPr>
        <w:t>d w</w:t>
      </w:r>
      <w:r>
        <w:rPr>
          <w:spacing w:val="-1"/>
          <w:sz w:val="24"/>
          <w:szCs w:val="24"/>
        </w:rPr>
        <w:t>a</w:t>
      </w:r>
      <w:r>
        <w:rPr>
          <w:sz w:val="24"/>
          <w:szCs w:val="24"/>
        </w:rPr>
        <w:t>ter</w:t>
      </w:r>
      <w:r>
        <w:rPr>
          <w:spacing w:val="-1"/>
          <w:sz w:val="24"/>
          <w:szCs w:val="24"/>
        </w:rPr>
        <w:t xml:space="preserve"> </w:t>
      </w:r>
      <w:r>
        <w:rPr>
          <w:sz w:val="24"/>
          <w:szCs w:val="24"/>
        </w:rPr>
        <w:t xml:space="preserve">supplied </w:t>
      </w:r>
      <w:r>
        <w:rPr>
          <w:spacing w:val="-1"/>
          <w:sz w:val="24"/>
          <w:szCs w:val="24"/>
        </w:rPr>
        <w:t>f</w:t>
      </w:r>
      <w:r>
        <w:rPr>
          <w:spacing w:val="2"/>
          <w:sz w:val="24"/>
          <w:szCs w:val="24"/>
        </w:rPr>
        <w:t>o</w:t>
      </w:r>
      <w:r>
        <w:rPr>
          <w:sz w:val="24"/>
          <w:szCs w:val="24"/>
        </w:rPr>
        <w:t xml:space="preserve">r </w:t>
      </w:r>
      <w:r>
        <w:rPr>
          <w:spacing w:val="-1"/>
          <w:sz w:val="24"/>
          <w:szCs w:val="24"/>
        </w:rPr>
        <w:t>re</w:t>
      </w:r>
      <w:r>
        <w:rPr>
          <w:sz w:val="24"/>
          <w:szCs w:val="24"/>
        </w:rPr>
        <w:t>si</w:t>
      </w:r>
      <w:r>
        <w:rPr>
          <w:spacing w:val="3"/>
          <w:sz w:val="24"/>
          <w:szCs w:val="24"/>
        </w:rPr>
        <w:t>d</w:t>
      </w:r>
      <w:r>
        <w:rPr>
          <w:spacing w:val="-1"/>
          <w:sz w:val="24"/>
          <w:szCs w:val="24"/>
        </w:rPr>
        <w:t>e</w:t>
      </w:r>
      <w:r>
        <w:rPr>
          <w:sz w:val="24"/>
          <w:szCs w:val="24"/>
        </w:rPr>
        <w:t>nt</w:t>
      </w:r>
      <w:r>
        <w:rPr>
          <w:spacing w:val="1"/>
          <w:sz w:val="24"/>
          <w:szCs w:val="24"/>
        </w:rPr>
        <w:t>i</w:t>
      </w:r>
      <w:r>
        <w:rPr>
          <w:spacing w:val="-1"/>
          <w:sz w:val="24"/>
          <w:szCs w:val="24"/>
        </w:rPr>
        <w:t>a</w:t>
      </w:r>
      <w:r>
        <w:rPr>
          <w:sz w:val="24"/>
          <w:szCs w:val="24"/>
        </w:rPr>
        <w:t xml:space="preserve">l, </w:t>
      </w:r>
      <w:r>
        <w:rPr>
          <w:spacing w:val="-1"/>
          <w:sz w:val="24"/>
          <w:szCs w:val="24"/>
        </w:rPr>
        <w:t>c</w:t>
      </w:r>
      <w:r>
        <w:rPr>
          <w:sz w:val="24"/>
          <w:szCs w:val="24"/>
        </w:rPr>
        <w:t>om</w:t>
      </w:r>
      <w:r>
        <w:rPr>
          <w:spacing w:val="1"/>
          <w:sz w:val="24"/>
          <w:szCs w:val="24"/>
        </w:rPr>
        <w:t>m</w:t>
      </w:r>
      <w:r>
        <w:rPr>
          <w:spacing w:val="-1"/>
          <w:sz w:val="24"/>
          <w:szCs w:val="24"/>
        </w:rPr>
        <w:t>e</w:t>
      </w:r>
      <w:r>
        <w:rPr>
          <w:sz w:val="24"/>
          <w:szCs w:val="24"/>
        </w:rPr>
        <w:t>r</w:t>
      </w:r>
      <w:r>
        <w:rPr>
          <w:spacing w:val="-2"/>
          <w:sz w:val="24"/>
          <w:szCs w:val="24"/>
        </w:rPr>
        <w:t>c</w:t>
      </w:r>
      <w:r>
        <w:rPr>
          <w:sz w:val="24"/>
          <w:szCs w:val="24"/>
        </w:rPr>
        <w:t xml:space="preserve">ial </w:t>
      </w:r>
      <w:r>
        <w:rPr>
          <w:spacing w:val="-1"/>
          <w:sz w:val="24"/>
          <w:szCs w:val="24"/>
        </w:rPr>
        <w:t>a</w:t>
      </w:r>
      <w:r>
        <w:rPr>
          <w:sz w:val="24"/>
          <w:szCs w:val="24"/>
        </w:rPr>
        <w:t>nd industri</w:t>
      </w:r>
      <w:r>
        <w:rPr>
          <w:spacing w:val="2"/>
          <w:sz w:val="24"/>
          <w:szCs w:val="24"/>
        </w:rPr>
        <w:t>a</w:t>
      </w:r>
      <w:r>
        <w:rPr>
          <w:sz w:val="24"/>
          <w:szCs w:val="24"/>
        </w:rPr>
        <w:t>l purpos</w:t>
      </w:r>
      <w:r>
        <w:rPr>
          <w:spacing w:val="-1"/>
          <w:sz w:val="24"/>
          <w:szCs w:val="24"/>
        </w:rPr>
        <w:t>e</w:t>
      </w:r>
      <w:r>
        <w:rPr>
          <w:sz w:val="24"/>
          <w:szCs w:val="24"/>
        </w:rPr>
        <w:t>s and</w:t>
      </w:r>
      <w:r>
        <w:rPr>
          <w:spacing w:val="-1"/>
          <w:sz w:val="24"/>
          <w:szCs w:val="24"/>
        </w:rPr>
        <w:t xml:space="preserve"> a</w:t>
      </w:r>
      <w:r>
        <w:rPr>
          <w:sz w:val="24"/>
          <w:szCs w:val="24"/>
        </w:rPr>
        <w:t xml:space="preserve">lso </w:t>
      </w:r>
      <w:r>
        <w:rPr>
          <w:spacing w:val="1"/>
          <w:sz w:val="24"/>
          <w:szCs w:val="24"/>
        </w:rPr>
        <w:t>t</w:t>
      </w:r>
      <w:r>
        <w:rPr>
          <w:sz w:val="24"/>
          <w:szCs w:val="24"/>
        </w:rPr>
        <w:t>o p</w:t>
      </w:r>
      <w:r>
        <w:rPr>
          <w:spacing w:val="2"/>
          <w:sz w:val="24"/>
          <w:szCs w:val="24"/>
        </w:rPr>
        <w:t>u</w:t>
      </w:r>
      <w:r>
        <w:rPr>
          <w:sz w:val="24"/>
          <w:szCs w:val="24"/>
        </w:rPr>
        <w:t>bl</w:t>
      </w:r>
      <w:r>
        <w:rPr>
          <w:spacing w:val="1"/>
          <w:sz w:val="24"/>
          <w:szCs w:val="24"/>
        </w:rPr>
        <w:t>i</w:t>
      </w:r>
      <w:r>
        <w:rPr>
          <w:sz w:val="24"/>
          <w:szCs w:val="24"/>
        </w:rPr>
        <w:t>c</w:t>
      </w:r>
      <w:r>
        <w:rPr>
          <w:spacing w:val="-1"/>
          <w:sz w:val="24"/>
          <w:szCs w:val="24"/>
        </w:rPr>
        <w:t xml:space="preserve"> a</w:t>
      </w:r>
      <w:r>
        <w:rPr>
          <w:sz w:val="24"/>
          <w:szCs w:val="24"/>
        </w:rPr>
        <w:t>u</w:t>
      </w:r>
      <w:r>
        <w:rPr>
          <w:spacing w:val="3"/>
          <w:sz w:val="24"/>
          <w:szCs w:val="24"/>
        </w:rPr>
        <w:t>t</w:t>
      </w:r>
      <w:r>
        <w:rPr>
          <w:sz w:val="24"/>
          <w:szCs w:val="24"/>
        </w:rPr>
        <w:t>horit</w:t>
      </w:r>
      <w:r>
        <w:rPr>
          <w:spacing w:val="1"/>
          <w:sz w:val="24"/>
          <w:szCs w:val="24"/>
        </w:rPr>
        <w:t>i</w:t>
      </w:r>
      <w:r>
        <w:rPr>
          <w:spacing w:val="-1"/>
          <w:sz w:val="24"/>
          <w:szCs w:val="24"/>
        </w:rPr>
        <w:t>e</w:t>
      </w:r>
      <w:r>
        <w:rPr>
          <w:sz w:val="24"/>
          <w:szCs w:val="24"/>
        </w:rPr>
        <w:t>s wh</w:t>
      </w:r>
      <w:r>
        <w:rPr>
          <w:spacing w:val="-1"/>
          <w:sz w:val="24"/>
          <w:szCs w:val="24"/>
        </w:rPr>
        <w:t>e</w:t>
      </w:r>
      <w:r>
        <w:rPr>
          <w:sz w:val="24"/>
          <w:szCs w:val="24"/>
        </w:rPr>
        <w:t>re</w:t>
      </w:r>
      <w:r>
        <w:rPr>
          <w:spacing w:val="-2"/>
          <w:sz w:val="24"/>
          <w:szCs w:val="24"/>
        </w:rPr>
        <w:t xml:space="preserve"> </w:t>
      </w:r>
      <w:r>
        <w:rPr>
          <w:sz w:val="24"/>
          <w:szCs w:val="24"/>
        </w:rPr>
        <w:t>t</w:t>
      </w:r>
      <w:r>
        <w:rPr>
          <w:spacing w:val="3"/>
          <w:sz w:val="24"/>
          <w:szCs w:val="24"/>
        </w:rPr>
        <w:t>h</w:t>
      </w:r>
      <w:r>
        <w:rPr>
          <w:sz w:val="24"/>
          <w:szCs w:val="24"/>
        </w:rPr>
        <w:t>e</w:t>
      </w:r>
      <w:r>
        <w:rPr>
          <w:spacing w:val="1"/>
          <w:sz w:val="24"/>
          <w:szCs w:val="24"/>
        </w:rPr>
        <w:t xml:space="preserve"> </w:t>
      </w:r>
      <w:r>
        <w:rPr>
          <w:sz w:val="24"/>
          <w:szCs w:val="24"/>
        </w:rPr>
        <w:t>to</w:t>
      </w:r>
      <w:r>
        <w:rPr>
          <w:spacing w:val="1"/>
          <w:sz w:val="24"/>
          <w:szCs w:val="24"/>
        </w:rPr>
        <w:t>t</w:t>
      </w:r>
      <w:r>
        <w:rPr>
          <w:spacing w:val="-1"/>
          <w:sz w:val="24"/>
          <w:szCs w:val="24"/>
        </w:rPr>
        <w:t>a</w:t>
      </w:r>
      <w:r>
        <w:rPr>
          <w:sz w:val="24"/>
          <w:szCs w:val="24"/>
        </w:rPr>
        <w:t>l ch</w:t>
      </w:r>
      <w:r>
        <w:rPr>
          <w:spacing w:val="-1"/>
          <w:sz w:val="24"/>
          <w:szCs w:val="24"/>
        </w:rPr>
        <w:t>a</w:t>
      </w:r>
      <w:r>
        <w:rPr>
          <w:spacing w:val="1"/>
          <w:sz w:val="24"/>
          <w:szCs w:val="24"/>
        </w:rPr>
        <w:t>r</w:t>
      </w:r>
      <w:r>
        <w:rPr>
          <w:spacing w:val="-2"/>
          <w:sz w:val="24"/>
          <w:szCs w:val="24"/>
        </w:rPr>
        <w:t>g</w:t>
      </w:r>
      <w:r>
        <w:rPr>
          <w:sz w:val="24"/>
          <w:szCs w:val="24"/>
        </w:rPr>
        <w:t>e is, or m</w:t>
      </w:r>
      <w:r>
        <w:rPr>
          <w:spacing w:val="2"/>
          <w:sz w:val="24"/>
          <w:szCs w:val="24"/>
        </w:rPr>
        <w:t>a</w:t>
      </w:r>
      <w:r>
        <w:rPr>
          <w:sz w:val="24"/>
          <w:szCs w:val="24"/>
        </w:rPr>
        <w:t>y</w:t>
      </w:r>
      <w:r>
        <w:rPr>
          <w:spacing w:val="-5"/>
          <w:sz w:val="24"/>
          <w:szCs w:val="24"/>
        </w:rPr>
        <w:t xml:space="preserve"> </w:t>
      </w:r>
      <w:r>
        <w:rPr>
          <w:spacing w:val="2"/>
          <w:sz w:val="24"/>
          <w:szCs w:val="24"/>
        </w:rPr>
        <w:t>b</w:t>
      </w:r>
      <w:r>
        <w:rPr>
          <w:spacing w:val="-1"/>
          <w:sz w:val="24"/>
          <w:szCs w:val="24"/>
        </w:rPr>
        <w:t>e</w:t>
      </w:r>
      <w:r>
        <w:rPr>
          <w:sz w:val="24"/>
          <w:szCs w:val="24"/>
        </w:rPr>
        <w:t>, in a</w:t>
      </w:r>
      <w:r>
        <w:rPr>
          <w:spacing w:val="4"/>
          <w:sz w:val="24"/>
          <w:szCs w:val="24"/>
        </w:rPr>
        <w:t>n</w:t>
      </w:r>
      <w:r>
        <w:rPr>
          <w:sz w:val="24"/>
          <w:szCs w:val="24"/>
        </w:rPr>
        <w:t>y</w:t>
      </w:r>
      <w:r>
        <w:rPr>
          <w:spacing w:val="-5"/>
          <w:sz w:val="24"/>
          <w:szCs w:val="24"/>
        </w:rPr>
        <w:t xml:space="preserve"> </w:t>
      </w:r>
      <w:r>
        <w:rPr>
          <w:sz w:val="24"/>
          <w:szCs w:val="24"/>
        </w:rPr>
        <w:t>w</w:t>
      </w:r>
      <w:r>
        <w:rPr>
          <w:spacing w:val="3"/>
          <w:sz w:val="24"/>
          <w:szCs w:val="24"/>
        </w:rPr>
        <w:t>a</w:t>
      </w:r>
      <w:r>
        <w:rPr>
          <w:sz w:val="24"/>
          <w:szCs w:val="24"/>
        </w:rPr>
        <w:t>y</w:t>
      </w:r>
      <w:r>
        <w:rPr>
          <w:spacing w:val="-2"/>
          <w:sz w:val="24"/>
          <w:szCs w:val="24"/>
        </w:rPr>
        <w:t xml:space="preserve"> </w:t>
      </w:r>
      <w:r>
        <w:rPr>
          <w:sz w:val="24"/>
          <w:szCs w:val="24"/>
        </w:rPr>
        <w:t>d</w:t>
      </w:r>
      <w:r>
        <w:rPr>
          <w:spacing w:val="-1"/>
          <w:sz w:val="24"/>
          <w:szCs w:val="24"/>
        </w:rPr>
        <w:t>e</w:t>
      </w:r>
      <w:r>
        <w:rPr>
          <w:sz w:val="24"/>
          <w:szCs w:val="24"/>
        </w:rPr>
        <w:t>p</w:t>
      </w:r>
      <w:r>
        <w:rPr>
          <w:spacing w:val="-1"/>
          <w:sz w:val="24"/>
          <w:szCs w:val="24"/>
        </w:rPr>
        <w:t>e</w:t>
      </w:r>
      <w:r>
        <w:rPr>
          <w:sz w:val="24"/>
          <w:szCs w:val="24"/>
        </w:rPr>
        <w:t>nd</w:t>
      </w:r>
      <w:r>
        <w:rPr>
          <w:spacing w:val="-1"/>
          <w:sz w:val="24"/>
          <w:szCs w:val="24"/>
        </w:rPr>
        <w:t>e</w:t>
      </w:r>
      <w:r>
        <w:rPr>
          <w:sz w:val="24"/>
          <w:szCs w:val="24"/>
        </w:rPr>
        <w:t xml:space="preserve">nt on </w:t>
      </w:r>
      <w:r>
        <w:rPr>
          <w:spacing w:val="1"/>
          <w:sz w:val="24"/>
          <w:szCs w:val="24"/>
        </w:rPr>
        <w:t>t</w:t>
      </w:r>
      <w:r>
        <w:rPr>
          <w:sz w:val="24"/>
          <w:szCs w:val="24"/>
        </w:rPr>
        <w:t>he</w:t>
      </w:r>
      <w:r>
        <w:rPr>
          <w:spacing w:val="-1"/>
          <w:sz w:val="24"/>
          <w:szCs w:val="24"/>
        </w:rPr>
        <w:t xml:space="preserve"> </w:t>
      </w:r>
      <w:r>
        <w:rPr>
          <w:sz w:val="24"/>
          <w:szCs w:val="24"/>
        </w:rPr>
        <w:t>q</w:t>
      </w:r>
      <w:r>
        <w:rPr>
          <w:spacing w:val="2"/>
          <w:sz w:val="24"/>
          <w:szCs w:val="24"/>
        </w:rPr>
        <w:t>u</w:t>
      </w:r>
      <w:r>
        <w:rPr>
          <w:spacing w:val="-1"/>
          <w:sz w:val="24"/>
          <w:szCs w:val="24"/>
        </w:rPr>
        <w:t>a</w:t>
      </w:r>
      <w:r>
        <w:rPr>
          <w:sz w:val="24"/>
          <w:szCs w:val="24"/>
        </w:rPr>
        <w:t>nt</w:t>
      </w:r>
      <w:r>
        <w:rPr>
          <w:spacing w:val="1"/>
          <w:sz w:val="24"/>
          <w:szCs w:val="24"/>
        </w:rPr>
        <w:t>i</w:t>
      </w:r>
      <w:r>
        <w:rPr>
          <w:sz w:val="24"/>
          <w:szCs w:val="24"/>
        </w:rPr>
        <w:t>ty</w:t>
      </w:r>
      <w:r>
        <w:rPr>
          <w:spacing w:val="-2"/>
          <w:sz w:val="24"/>
          <w:szCs w:val="24"/>
        </w:rPr>
        <w:t xml:space="preserve"> </w:t>
      </w:r>
      <w:r>
        <w:rPr>
          <w:sz w:val="24"/>
          <w:szCs w:val="24"/>
        </w:rPr>
        <w:t>of</w:t>
      </w:r>
      <w:r>
        <w:rPr>
          <w:spacing w:val="1"/>
          <w:sz w:val="24"/>
          <w:szCs w:val="24"/>
        </w:rPr>
        <w:t xml:space="preserve"> </w:t>
      </w:r>
      <w:r>
        <w:rPr>
          <w:sz w:val="24"/>
          <w:szCs w:val="24"/>
        </w:rPr>
        <w:t>w</w:t>
      </w:r>
      <w:r>
        <w:rPr>
          <w:spacing w:val="-1"/>
          <w:sz w:val="24"/>
          <w:szCs w:val="24"/>
        </w:rPr>
        <w:t>a</w:t>
      </w:r>
      <w:r>
        <w:rPr>
          <w:sz w:val="24"/>
          <w:szCs w:val="24"/>
        </w:rPr>
        <w:t>ter</w:t>
      </w:r>
      <w:r>
        <w:rPr>
          <w:spacing w:val="-1"/>
          <w:sz w:val="24"/>
          <w:szCs w:val="24"/>
        </w:rPr>
        <w:t xml:space="preserve"> </w:t>
      </w:r>
      <w:r>
        <w:rPr>
          <w:spacing w:val="2"/>
          <w:sz w:val="24"/>
          <w:szCs w:val="24"/>
        </w:rPr>
        <w:t>d</w:t>
      </w:r>
      <w:r>
        <w:rPr>
          <w:spacing w:val="-1"/>
          <w:sz w:val="24"/>
          <w:szCs w:val="24"/>
        </w:rPr>
        <w:t>e</w:t>
      </w:r>
      <w:r>
        <w:rPr>
          <w:sz w:val="24"/>
          <w:szCs w:val="24"/>
        </w:rPr>
        <w:t>l</w:t>
      </w:r>
      <w:r>
        <w:rPr>
          <w:spacing w:val="1"/>
          <w:sz w:val="24"/>
          <w:szCs w:val="24"/>
        </w:rPr>
        <w:t>i</w:t>
      </w:r>
      <w:r>
        <w:rPr>
          <w:sz w:val="24"/>
          <w:szCs w:val="24"/>
        </w:rPr>
        <w:t>v</w:t>
      </w:r>
      <w:r>
        <w:rPr>
          <w:spacing w:val="-1"/>
          <w:sz w:val="24"/>
          <w:szCs w:val="24"/>
        </w:rPr>
        <w:t>e</w:t>
      </w:r>
      <w:r>
        <w:rPr>
          <w:sz w:val="24"/>
          <w:szCs w:val="24"/>
        </w:rPr>
        <w:t>r</w:t>
      </w:r>
      <w:r>
        <w:rPr>
          <w:spacing w:val="-2"/>
          <w:sz w:val="24"/>
          <w:szCs w:val="24"/>
        </w:rPr>
        <w:t>e</w:t>
      </w:r>
      <w:r>
        <w:rPr>
          <w:sz w:val="24"/>
          <w:szCs w:val="24"/>
        </w:rPr>
        <w:t>d t</w:t>
      </w:r>
      <w:r>
        <w:rPr>
          <w:spacing w:val="3"/>
          <w:sz w:val="24"/>
          <w:szCs w:val="24"/>
        </w:rPr>
        <w:t>h</w:t>
      </w:r>
      <w:r>
        <w:rPr>
          <w:sz w:val="24"/>
          <w:szCs w:val="24"/>
        </w:rPr>
        <w:t>r</w:t>
      </w:r>
      <w:r>
        <w:rPr>
          <w:spacing w:val="1"/>
          <w:sz w:val="24"/>
          <w:szCs w:val="24"/>
        </w:rPr>
        <w:t>o</w:t>
      </w:r>
      <w:r>
        <w:rPr>
          <w:sz w:val="24"/>
          <w:szCs w:val="24"/>
        </w:rPr>
        <w:t>u</w:t>
      </w:r>
      <w:r>
        <w:rPr>
          <w:spacing w:val="-2"/>
          <w:sz w:val="24"/>
          <w:szCs w:val="24"/>
        </w:rPr>
        <w:t>g</w:t>
      </w:r>
      <w:r>
        <w:rPr>
          <w:sz w:val="24"/>
          <w:szCs w:val="24"/>
        </w:rPr>
        <w:t>h m</w:t>
      </w:r>
      <w:r>
        <w:rPr>
          <w:spacing w:val="2"/>
          <w:sz w:val="24"/>
          <w:szCs w:val="24"/>
        </w:rPr>
        <w:t>e</w:t>
      </w:r>
      <w:r>
        <w:rPr>
          <w:spacing w:val="-1"/>
          <w:sz w:val="24"/>
          <w:szCs w:val="24"/>
        </w:rPr>
        <w:t>a</w:t>
      </w:r>
      <w:r>
        <w:rPr>
          <w:sz w:val="24"/>
          <w:szCs w:val="24"/>
        </w:rPr>
        <w:t>suri</w:t>
      </w:r>
      <w:r>
        <w:rPr>
          <w:spacing w:val="2"/>
          <w:sz w:val="24"/>
          <w:szCs w:val="24"/>
        </w:rPr>
        <w:t>n</w:t>
      </w:r>
      <w:r>
        <w:rPr>
          <w:sz w:val="24"/>
          <w:szCs w:val="24"/>
        </w:rPr>
        <w:t>g d</w:t>
      </w:r>
      <w:r>
        <w:rPr>
          <w:spacing w:val="-1"/>
          <w:sz w:val="24"/>
          <w:szCs w:val="24"/>
        </w:rPr>
        <w:t>e</w:t>
      </w:r>
      <w:r>
        <w:rPr>
          <w:sz w:val="24"/>
          <w:szCs w:val="24"/>
        </w:rPr>
        <w:t>vic</w:t>
      </w:r>
      <w:r>
        <w:rPr>
          <w:spacing w:val="-1"/>
          <w:sz w:val="24"/>
          <w:szCs w:val="24"/>
        </w:rPr>
        <w:t>e</w:t>
      </w:r>
      <w:r>
        <w:rPr>
          <w:sz w:val="24"/>
          <w:szCs w:val="24"/>
        </w:rPr>
        <w:t xml:space="preserve">s.  </w:t>
      </w:r>
      <w:r>
        <w:rPr>
          <w:spacing w:val="1"/>
          <w:sz w:val="24"/>
          <w:szCs w:val="24"/>
        </w:rPr>
        <w:t>R</w:t>
      </w:r>
      <w:r>
        <w:rPr>
          <w:spacing w:val="-1"/>
          <w:sz w:val="24"/>
          <w:szCs w:val="24"/>
        </w:rPr>
        <w:t>ec</w:t>
      </w:r>
      <w:r>
        <w:rPr>
          <w:spacing w:val="2"/>
          <w:sz w:val="24"/>
          <w:szCs w:val="24"/>
        </w:rPr>
        <w:t>o</w:t>
      </w:r>
      <w:r>
        <w:rPr>
          <w:sz w:val="24"/>
          <w:szCs w:val="24"/>
        </w:rPr>
        <w:t>rds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z w:val="24"/>
          <w:szCs w:val="24"/>
        </w:rPr>
        <w:t>maintain</w:t>
      </w:r>
      <w:r>
        <w:rPr>
          <w:spacing w:val="-1"/>
          <w:sz w:val="24"/>
          <w:szCs w:val="24"/>
        </w:rPr>
        <w:t>e</w:t>
      </w:r>
      <w:r>
        <w:rPr>
          <w:sz w:val="24"/>
          <w:szCs w:val="24"/>
        </w:rPr>
        <w:t xml:space="preserve">d so </w:t>
      </w:r>
      <w:r>
        <w:rPr>
          <w:spacing w:val="1"/>
          <w:sz w:val="24"/>
          <w:szCs w:val="24"/>
        </w:rPr>
        <w:t>t</w:t>
      </w:r>
      <w:r>
        <w:rPr>
          <w:sz w:val="24"/>
          <w:szCs w:val="24"/>
        </w:rPr>
        <w:t>h</w:t>
      </w:r>
      <w:r>
        <w:rPr>
          <w:spacing w:val="-1"/>
          <w:sz w:val="24"/>
          <w:szCs w:val="24"/>
        </w:rPr>
        <w:t>a</w:t>
      </w:r>
      <w:r>
        <w:rPr>
          <w:sz w:val="24"/>
          <w:szCs w:val="24"/>
        </w:rPr>
        <w:t xml:space="preserve">t </w:t>
      </w:r>
      <w:r>
        <w:rPr>
          <w:spacing w:val="1"/>
          <w:sz w:val="24"/>
          <w:szCs w:val="24"/>
        </w:rPr>
        <w:t>t</w:t>
      </w:r>
      <w:r>
        <w:rPr>
          <w:sz w:val="24"/>
          <w:szCs w:val="24"/>
        </w:rPr>
        <w:t>he</w:t>
      </w:r>
      <w:r>
        <w:rPr>
          <w:spacing w:val="1"/>
          <w:sz w:val="24"/>
          <w:szCs w:val="24"/>
        </w:rPr>
        <w:t xml:space="preserve"> </w:t>
      </w:r>
      <w:r>
        <w:rPr>
          <w:sz w:val="24"/>
          <w:szCs w:val="24"/>
        </w:rPr>
        <w:t>qu</w:t>
      </w:r>
      <w:r>
        <w:rPr>
          <w:spacing w:val="-1"/>
          <w:sz w:val="24"/>
          <w:szCs w:val="24"/>
        </w:rPr>
        <w:t>a</w:t>
      </w:r>
      <w:r>
        <w:rPr>
          <w:sz w:val="24"/>
          <w:szCs w:val="24"/>
        </w:rPr>
        <w:t>nt</w:t>
      </w:r>
      <w:r>
        <w:rPr>
          <w:spacing w:val="1"/>
          <w:sz w:val="24"/>
          <w:szCs w:val="24"/>
        </w:rPr>
        <w:t>i</w:t>
      </w:r>
      <w:r>
        <w:rPr>
          <w:spacing w:val="3"/>
          <w:sz w:val="24"/>
          <w:szCs w:val="24"/>
        </w:rPr>
        <w:t>t</w:t>
      </w:r>
      <w:r>
        <w:rPr>
          <w:sz w:val="24"/>
          <w:szCs w:val="24"/>
        </w:rPr>
        <w:t>y</w:t>
      </w:r>
      <w:r>
        <w:rPr>
          <w:spacing w:val="-5"/>
          <w:sz w:val="24"/>
          <w:szCs w:val="24"/>
        </w:rPr>
        <w:t xml:space="preserve"> </w:t>
      </w:r>
      <w:r>
        <w:rPr>
          <w:sz w:val="24"/>
          <w:szCs w:val="24"/>
        </w:rPr>
        <w:t xml:space="preserve">of </w:t>
      </w:r>
      <w:r>
        <w:rPr>
          <w:spacing w:val="1"/>
          <w:sz w:val="24"/>
          <w:szCs w:val="24"/>
        </w:rPr>
        <w:t>w</w:t>
      </w:r>
      <w:r>
        <w:rPr>
          <w:spacing w:val="-1"/>
          <w:sz w:val="24"/>
          <w:szCs w:val="24"/>
        </w:rPr>
        <w:t>a</w:t>
      </w:r>
      <w:r>
        <w:rPr>
          <w:sz w:val="24"/>
          <w:szCs w:val="24"/>
        </w:rPr>
        <w:t>ter</w:t>
      </w:r>
      <w:r>
        <w:rPr>
          <w:spacing w:val="-1"/>
          <w:sz w:val="24"/>
          <w:szCs w:val="24"/>
        </w:rPr>
        <w:t xml:space="preserve"> </w:t>
      </w:r>
      <w:r>
        <w:rPr>
          <w:sz w:val="24"/>
          <w:szCs w:val="24"/>
        </w:rPr>
        <w:t xml:space="preserve">sold </w:t>
      </w:r>
      <w:r>
        <w:rPr>
          <w:spacing w:val="-1"/>
          <w:sz w:val="24"/>
          <w:szCs w:val="24"/>
        </w:rPr>
        <w:t>a</w:t>
      </w:r>
      <w:r>
        <w:rPr>
          <w:spacing w:val="2"/>
          <w:sz w:val="24"/>
          <w:szCs w:val="24"/>
        </w:rPr>
        <w:t>n</w:t>
      </w:r>
      <w:r>
        <w:rPr>
          <w:sz w:val="24"/>
          <w:szCs w:val="24"/>
        </w:rPr>
        <w:t xml:space="preserve">d the </w:t>
      </w:r>
      <w:r>
        <w:rPr>
          <w:spacing w:val="-1"/>
          <w:sz w:val="24"/>
          <w:szCs w:val="24"/>
        </w:rPr>
        <w:t>a</w:t>
      </w:r>
      <w:r>
        <w:rPr>
          <w:sz w:val="24"/>
          <w:szCs w:val="24"/>
        </w:rPr>
        <w:t>mount</w:t>
      </w:r>
      <w:r>
        <w:rPr>
          <w:spacing w:val="1"/>
          <w:sz w:val="24"/>
          <w:szCs w:val="24"/>
        </w:rPr>
        <w:t xml:space="preserve"> </w:t>
      </w:r>
      <w:r>
        <w:rPr>
          <w:sz w:val="24"/>
          <w:szCs w:val="24"/>
        </w:rPr>
        <w:t>of r</w:t>
      </w:r>
      <w:r>
        <w:rPr>
          <w:spacing w:val="-2"/>
          <w:sz w:val="24"/>
          <w:szCs w:val="24"/>
        </w:rPr>
        <w:t>e</w:t>
      </w:r>
      <w:r>
        <w:rPr>
          <w:sz w:val="24"/>
          <w:szCs w:val="24"/>
        </w:rPr>
        <w:t>v</w:t>
      </w:r>
      <w:r>
        <w:rPr>
          <w:spacing w:val="-1"/>
          <w:sz w:val="24"/>
          <w:szCs w:val="24"/>
        </w:rPr>
        <w:t>e</w:t>
      </w:r>
      <w:r>
        <w:rPr>
          <w:sz w:val="24"/>
          <w:szCs w:val="24"/>
        </w:rPr>
        <w:t>nue</w:t>
      </w:r>
      <w:r>
        <w:rPr>
          <w:spacing w:val="-1"/>
          <w:sz w:val="24"/>
          <w:szCs w:val="24"/>
        </w:rPr>
        <w:t xml:space="preserve"> </w:t>
      </w:r>
      <w:r>
        <w:rPr>
          <w:sz w:val="24"/>
          <w:szCs w:val="24"/>
        </w:rPr>
        <w:t>un</w:t>
      </w:r>
      <w:r>
        <w:rPr>
          <w:spacing w:val="2"/>
          <w:sz w:val="24"/>
          <w:szCs w:val="24"/>
        </w:rPr>
        <w:t>d</w:t>
      </w:r>
      <w:r>
        <w:rPr>
          <w:spacing w:val="-1"/>
          <w:sz w:val="24"/>
          <w:szCs w:val="24"/>
        </w:rPr>
        <w:t>e</w:t>
      </w:r>
      <w:r>
        <w:rPr>
          <w:sz w:val="24"/>
          <w:szCs w:val="24"/>
        </w:rPr>
        <w:t>r</w:t>
      </w:r>
      <w:r>
        <w:rPr>
          <w:spacing w:val="1"/>
          <w:sz w:val="24"/>
          <w:szCs w:val="24"/>
        </w:rPr>
        <w:t xml:space="preserve"> </w:t>
      </w:r>
      <w:r>
        <w:rPr>
          <w:spacing w:val="-1"/>
          <w:sz w:val="24"/>
          <w:szCs w:val="24"/>
        </w:rPr>
        <w:t>eac</w:t>
      </w:r>
      <w:r>
        <w:rPr>
          <w:sz w:val="24"/>
          <w:szCs w:val="24"/>
        </w:rPr>
        <w:t>h</w:t>
      </w:r>
      <w:r>
        <w:rPr>
          <w:spacing w:val="2"/>
          <w:sz w:val="24"/>
          <w:szCs w:val="24"/>
        </w:rPr>
        <w:t xml:space="preserve"> </w:t>
      </w:r>
      <w:r>
        <w:rPr>
          <w:sz w:val="24"/>
          <w:szCs w:val="24"/>
        </w:rPr>
        <w:t>r</w:t>
      </w:r>
      <w:r>
        <w:rPr>
          <w:spacing w:val="-2"/>
          <w:sz w:val="24"/>
          <w:szCs w:val="24"/>
        </w:rPr>
        <w:t>a</w:t>
      </w:r>
      <w:r>
        <w:rPr>
          <w:sz w:val="24"/>
          <w:szCs w:val="24"/>
        </w:rPr>
        <w:t xml:space="preserve">te </w:t>
      </w:r>
      <w:r>
        <w:rPr>
          <w:spacing w:val="2"/>
          <w:sz w:val="24"/>
          <w:szCs w:val="24"/>
        </w:rPr>
        <w:t>s</w:t>
      </w:r>
      <w:r>
        <w:rPr>
          <w:spacing w:val="-1"/>
          <w:sz w:val="24"/>
          <w:szCs w:val="24"/>
        </w:rPr>
        <w:t>c</w:t>
      </w:r>
      <w:r>
        <w:rPr>
          <w:sz w:val="24"/>
          <w:szCs w:val="24"/>
        </w:rPr>
        <w:t>h</w:t>
      </w:r>
      <w:r>
        <w:rPr>
          <w:spacing w:val="-1"/>
          <w:sz w:val="24"/>
          <w:szCs w:val="24"/>
        </w:rPr>
        <w:t>e</w:t>
      </w:r>
      <w:r>
        <w:rPr>
          <w:sz w:val="24"/>
          <w:szCs w:val="24"/>
        </w:rPr>
        <w:t>dule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z w:val="24"/>
          <w:szCs w:val="24"/>
        </w:rPr>
        <w:t>re</w:t>
      </w:r>
      <w:r>
        <w:rPr>
          <w:spacing w:val="-1"/>
          <w:sz w:val="24"/>
          <w:szCs w:val="24"/>
        </w:rPr>
        <w:t>a</w:t>
      </w:r>
      <w:r>
        <w:rPr>
          <w:sz w:val="24"/>
          <w:szCs w:val="24"/>
        </w:rPr>
        <w:t>di</w:t>
      </w:r>
      <w:r>
        <w:rPr>
          <w:spacing w:val="6"/>
          <w:sz w:val="24"/>
          <w:szCs w:val="24"/>
        </w:rPr>
        <w:t>l</w:t>
      </w:r>
      <w:r>
        <w:rPr>
          <w:sz w:val="24"/>
          <w:szCs w:val="24"/>
        </w:rPr>
        <w:t>y</w:t>
      </w:r>
      <w:r>
        <w:rPr>
          <w:spacing w:val="-5"/>
          <w:sz w:val="24"/>
          <w:szCs w:val="24"/>
        </w:rPr>
        <w:t xml:space="preserve"> </w:t>
      </w:r>
      <w:r>
        <w:rPr>
          <w:spacing w:val="1"/>
          <w:sz w:val="24"/>
          <w:szCs w:val="24"/>
        </w:rPr>
        <w:t>a</w:t>
      </w:r>
      <w:r>
        <w:rPr>
          <w:sz w:val="24"/>
          <w:szCs w:val="24"/>
        </w:rPr>
        <w:t>v</w:t>
      </w:r>
      <w:r>
        <w:rPr>
          <w:spacing w:val="-1"/>
          <w:sz w:val="24"/>
          <w:szCs w:val="24"/>
        </w:rPr>
        <w:t>a</w:t>
      </w:r>
      <w:r>
        <w:rPr>
          <w:sz w:val="24"/>
          <w:szCs w:val="24"/>
        </w:rPr>
        <w:t>i</w:t>
      </w:r>
      <w:r>
        <w:rPr>
          <w:spacing w:val="1"/>
          <w:sz w:val="24"/>
          <w:szCs w:val="24"/>
        </w:rPr>
        <w:t>l</w:t>
      </w:r>
      <w:r>
        <w:rPr>
          <w:spacing w:val="-1"/>
          <w:sz w:val="24"/>
          <w:szCs w:val="24"/>
        </w:rPr>
        <w:t>a</w:t>
      </w:r>
      <w:r>
        <w:rPr>
          <w:sz w:val="24"/>
          <w:szCs w:val="24"/>
        </w:rPr>
        <w:t>ble.</w:t>
      </w:r>
    </w:p>
    <w:p w:rsidR="00275235" w:rsidRDefault="00275235" w:rsidP="00275235">
      <w:pPr>
        <w:ind w:left="100" w:right="215" w:firstLine="432"/>
        <w:rPr>
          <w:sz w:val="24"/>
          <w:szCs w:val="24"/>
        </w:rPr>
      </w:pPr>
      <w:r w:rsidRPr="00DC5847">
        <w:rPr>
          <w:sz w:val="24"/>
          <w:szCs w:val="24"/>
        </w:rPr>
        <w:t>B</w:t>
      </w:r>
      <w:r>
        <w:rPr>
          <w:sz w:val="24"/>
          <w:szCs w:val="24"/>
        </w:rPr>
        <w:t xml:space="preserve">. </w:t>
      </w:r>
      <w:r w:rsidRPr="00DC5847">
        <w:rPr>
          <w:sz w:val="24"/>
          <w:szCs w:val="24"/>
        </w:rPr>
        <w:t xml:space="preserve"> </w:t>
      </w:r>
      <w:r>
        <w:rPr>
          <w:sz w:val="24"/>
          <w:szCs w:val="24"/>
        </w:rPr>
        <w:t>This a</w:t>
      </w:r>
      <w:r w:rsidRPr="00DC5847">
        <w:rPr>
          <w:sz w:val="24"/>
          <w:szCs w:val="24"/>
        </w:rPr>
        <w:t>cc</w:t>
      </w:r>
      <w:r>
        <w:rPr>
          <w:sz w:val="24"/>
          <w:szCs w:val="24"/>
        </w:rPr>
        <w:t>ount sh</w:t>
      </w:r>
      <w:r w:rsidRPr="00DC5847">
        <w:rPr>
          <w:sz w:val="24"/>
          <w:szCs w:val="24"/>
        </w:rPr>
        <w:t>a</w:t>
      </w:r>
      <w:r>
        <w:rPr>
          <w:sz w:val="24"/>
          <w:szCs w:val="24"/>
        </w:rPr>
        <w:t>ll</w:t>
      </w:r>
      <w:r w:rsidRPr="00DC5847">
        <w:rPr>
          <w:sz w:val="24"/>
          <w:szCs w:val="24"/>
        </w:rPr>
        <w:t xml:space="preserve"> </w:t>
      </w:r>
      <w:r>
        <w:rPr>
          <w:sz w:val="24"/>
          <w:szCs w:val="24"/>
        </w:rPr>
        <w:t>be</w:t>
      </w:r>
      <w:r w:rsidRPr="00DC5847">
        <w:rPr>
          <w:sz w:val="24"/>
          <w:szCs w:val="24"/>
        </w:rPr>
        <w:t xml:space="preserve"> </w:t>
      </w:r>
      <w:r>
        <w:rPr>
          <w:sz w:val="24"/>
          <w:szCs w:val="24"/>
        </w:rPr>
        <w:t>div</w:t>
      </w:r>
      <w:r w:rsidRPr="00DC5847">
        <w:rPr>
          <w:sz w:val="24"/>
          <w:szCs w:val="24"/>
        </w:rPr>
        <w:t>i</w:t>
      </w:r>
      <w:r>
        <w:rPr>
          <w:sz w:val="24"/>
          <w:szCs w:val="24"/>
        </w:rPr>
        <w:t>d</w:t>
      </w:r>
      <w:r w:rsidRPr="00DC5847">
        <w:rPr>
          <w:sz w:val="24"/>
          <w:szCs w:val="24"/>
        </w:rPr>
        <w:t>e</w:t>
      </w:r>
      <w:r>
        <w:rPr>
          <w:sz w:val="24"/>
          <w:szCs w:val="24"/>
        </w:rPr>
        <w:t xml:space="preserve">d into subaccounts </w:t>
      </w:r>
      <w:r w:rsidRPr="00DC5847">
        <w:rPr>
          <w:sz w:val="24"/>
          <w:szCs w:val="24"/>
        </w:rPr>
        <w:t>a</w:t>
      </w:r>
      <w:r>
        <w:rPr>
          <w:sz w:val="24"/>
          <w:szCs w:val="24"/>
        </w:rPr>
        <w:t>s follows:</w:t>
      </w:r>
    </w:p>
    <w:p w:rsidR="00275235" w:rsidRPr="007C4FB7" w:rsidRDefault="00275235" w:rsidP="00275235">
      <w:pPr>
        <w:ind w:left="1440"/>
        <w:rPr>
          <w:b/>
          <w:sz w:val="24"/>
          <w:szCs w:val="24"/>
        </w:rPr>
      </w:pPr>
      <w:r w:rsidRPr="007C4FB7">
        <w:rPr>
          <w:b/>
          <w:sz w:val="24"/>
          <w:szCs w:val="24"/>
        </w:rPr>
        <w:t>601</w:t>
      </w:r>
      <w:r w:rsidR="0049643F">
        <w:rPr>
          <w:b/>
          <w:sz w:val="24"/>
          <w:szCs w:val="24"/>
        </w:rPr>
        <w:noBreakHyphen/>
      </w:r>
      <w:r w:rsidRPr="007C4FB7">
        <w:rPr>
          <w:b/>
          <w:sz w:val="24"/>
          <w:szCs w:val="24"/>
        </w:rPr>
        <w:t>1.1 Residential Sales</w:t>
      </w:r>
    </w:p>
    <w:p w:rsidR="00275235" w:rsidRPr="007C4FB7" w:rsidRDefault="00275235" w:rsidP="00275235">
      <w:pPr>
        <w:ind w:left="1440"/>
        <w:rPr>
          <w:b/>
          <w:sz w:val="24"/>
          <w:szCs w:val="24"/>
        </w:rPr>
      </w:pPr>
      <w:r w:rsidRPr="007C4FB7">
        <w:rPr>
          <w:b/>
          <w:sz w:val="24"/>
          <w:szCs w:val="24"/>
        </w:rPr>
        <w:t>601</w:t>
      </w:r>
      <w:r w:rsidR="0049643F">
        <w:rPr>
          <w:b/>
          <w:sz w:val="24"/>
          <w:szCs w:val="24"/>
        </w:rPr>
        <w:noBreakHyphen/>
      </w:r>
      <w:r w:rsidRPr="007C4FB7">
        <w:rPr>
          <w:b/>
          <w:sz w:val="24"/>
          <w:szCs w:val="24"/>
        </w:rPr>
        <w:t>1.2 Residential Low Income Discount (</w:t>
      </w:r>
      <w:r>
        <w:rPr>
          <w:b/>
          <w:sz w:val="24"/>
          <w:szCs w:val="24"/>
        </w:rPr>
        <w:t>Debit</w:t>
      </w:r>
      <w:r w:rsidRPr="007C4FB7">
        <w:rPr>
          <w:b/>
          <w:sz w:val="24"/>
          <w:szCs w:val="24"/>
        </w:rPr>
        <w:t>)</w:t>
      </w:r>
    </w:p>
    <w:p w:rsidR="00275235" w:rsidRPr="007C4FB7" w:rsidRDefault="00275235" w:rsidP="00275235">
      <w:pPr>
        <w:ind w:left="1440"/>
        <w:rPr>
          <w:b/>
          <w:sz w:val="24"/>
          <w:szCs w:val="24"/>
        </w:rPr>
      </w:pPr>
      <w:r w:rsidRPr="007C4FB7">
        <w:rPr>
          <w:b/>
          <w:sz w:val="24"/>
          <w:szCs w:val="24"/>
        </w:rPr>
        <w:t>601</w:t>
      </w:r>
      <w:r w:rsidR="0049643F">
        <w:rPr>
          <w:b/>
          <w:sz w:val="24"/>
          <w:szCs w:val="24"/>
        </w:rPr>
        <w:noBreakHyphen/>
      </w:r>
      <w:r w:rsidRPr="007C4FB7">
        <w:rPr>
          <w:b/>
          <w:sz w:val="24"/>
          <w:szCs w:val="24"/>
        </w:rPr>
        <w:t>2. Com</w:t>
      </w:r>
      <w:r w:rsidRPr="007C4FB7">
        <w:rPr>
          <w:b/>
          <w:spacing w:val="1"/>
          <w:sz w:val="24"/>
          <w:szCs w:val="24"/>
        </w:rPr>
        <w:t>m</w:t>
      </w:r>
      <w:r w:rsidRPr="007C4FB7">
        <w:rPr>
          <w:b/>
          <w:spacing w:val="-1"/>
          <w:sz w:val="24"/>
          <w:szCs w:val="24"/>
        </w:rPr>
        <w:t>e</w:t>
      </w:r>
      <w:r w:rsidRPr="007C4FB7">
        <w:rPr>
          <w:b/>
          <w:sz w:val="24"/>
          <w:szCs w:val="24"/>
        </w:rPr>
        <w:t>r</w:t>
      </w:r>
      <w:r w:rsidRPr="007C4FB7">
        <w:rPr>
          <w:b/>
          <w:spacing w:val="-2"/>
          <w:sz w:val="24"/>
          <w:szCs w:val="24"/>
        </w:rPr>
        <w:t>c</w:t>
      </w:r>
      <w:r w:rsidRPr="007C4FB7">
        <w:rPr>
          <w:b/>
          <w:sz w:val="24"/>
          <w:szCs w:val="24"/>
        </w:rPr>
        <w:t xml:space="preserve">ial </w:t>
      </w:r>
      <w:r w:rsidRPr="007C4FB7">
        <w:rPr>
          <w:b/>
          <w:spacing w:val="1"/>
          <w:sz w:val="24"/>
          <w:szCs w:val="24"/>
        </w:rPr>
        <w:t>S</w:t>
      </w:r>
      <w:r w:rsidRPr="007C4FB7">
        <w:rPr>
          <w:b/>
          <w:spacing w:val="-1"/>
          <w:sz w:val="24"/>
          <w:szCs w:val="24"/>
        </w:rPr>
        <w:t>a</w:t>
      </w:r>
      <w:r w:rsidRPr="007C4FB7">
        <w:rPr>
          <w:b/>
          <w:sz w:val="24"/>
          <w:szCs w:val="24"/>
        </w:rPr>
        <w:t>les</w:t>
      </w:r>
    </w:p>
    <w:p w:rsidR="00275235" w:rsidRPr="007C4FB7" w:rsidRDefault="00275235" w:rsidP="00275235">
      <w:pPr>
        <w:ind w:left="1440"/>
        <w:rPr>
          <w:b/>
          <w:sz w:val="24"/>
          <w:szCs w:val="24"/>
        </w:rPr>
      </w:pPr>
      <w:r w:rsidRPr="007C4FB7">
        <w:rPr>
          <w:b/>
          <w:sz w:val="24"/>
          <w:szCs w:val="24"/>
        </w:rPr>
        <w:t>601</w:t>
      </w:r>
      <w:r w:rsidR="0049643F">
        <w:rPr>
          <w:b/>
          <w:sz w:val="24"/>
          <w:szCs w:val="24"/>
        </w:rPr>
        <w:noBreakHyphen/>
      </w:r>
      <w:r w:rsidRPr="007C4FB7">
        <w:rPr>
          <w:b/>
          <w:sz w:val="24"/>
          <w:szCs w:val="24"/>
        </w:rPr>
        <w:t xml:space="preserve">3. </w:t>
      </w:r>
      <w:r w:rsidRPr="007C4FB7">
        <w:rPr>
          <w:b/>
          <w:spacing w:val="-6"/>
          <w:sz w:val="24"/>
          <w:szCs w:val="24"/>
        </w:rPr>
        <w:t>I</w:t>
      </w:r>
      <w:r w:rsidRPr="007C4FB7">
        <w:rPr>
          <w:b/>
          <w:sz w:val="24"/>
          <w:szCs w:val="24"/>
        </w:rPr>
        <w:t>ndustr</w:t>
      </w:r>
      <w:r w:rsidRPr="007C4FB7">
        <w:rPr>
          <w:b/>
          <w:spacing w:val="2"/>
          <w:sz w:val="24"/>
          <w:szCs w:val="24"/>
        </w:rPr>
        <w:t>i</w:t>
      </w:r>
      <w:r w:rsidRPr="007C4FB7">
        <w:rPr>
          <w:b/>
          <w:spacing w:val="-1"/>
          <w:sz w:val="24"/>
          <w:szCs w:val="24"/>
        </w:rPr>
        <w:t>a</w:t>
      </w:r>
      <w:r w:rsidRPr="007C4FB7">
        <w:rPr>
          <w:b/>
          <w:sz w:val="24"/>
          <w:szCs w:val="24"/>
        </w:rPr>
        <w:t xml:space="preserve">l </w:t>
      </w:r>
      <w:r w:rsidRPr="007C4FB7">
        <w:rPr>
          <w:b/>
          <w:spacing w:val="1"/>
          <w:sz w:val="24"/>
          <w:szCs w:val="24"/>
        </w:rPr>
        <w:t>S</w:t>
      </w:r>
      <w:r w:rsidRPr="007C4FB7">
        <w:rPr>
          <w:b/>
          <w:spacing w:val="-1"/>
          <w:sz w:val="24"/>
          <w:szCs w:val="24"/>
        </w:rPr>
        <w:t>a</w:t>
      </w:r>
      <w:r w:rsidRPr="007C4FB7">
        <w:rPr>
          <w:b/>
          <w:sz w:val="24"/>
          <w:szCs w:val="24"/>
        </w:rPr>
        <w:t>les</w:t>
      </w:r>
    </w:p>
    <w:p w:rsidR="00275235" w:rsidRDefault="00275235" w:rsidP="00275235">
      <w:pPr>
        <w:ind w:left="1448"/>
        <w:rPr>
          <w:b/>
          <w:sz w:val="24"/>
          <w:szCs w:val="24"/>
        </w:rPr>
      </w:pPr>
      <w:r w:rsidRPr="007C4FB7">
        <w:rPr>
          <w:b/>
          <w:sz w:val="24"/>
          <w:szCs w:val="24"/>
        </w:rPr>
        <w:t>601</w:t>
      </w:r>
      <w:r w:rsidR="0049643F">
        <w:rPr>
          <w:b/>
          <w:sz w:val="24"/>
          <w:szCs w:val="24"/>
        </w:rPr>
        <w:noBreakHyphen/>
      </w:r>
      <w:r w:rsidRPr="007C4FB7">
        <w:rPr>
          <w:b/>
          <w:sz w:val="24"/>
          <w:szCs w:val="24"/>
        </w:rPr>
        <w:t xml:space="preserve">4. </w:t>
      </w:r>
      <w:r w:rsidRPr="007C4FB7">
        <w:rPr>
          <w:b/>
          <w:spacing w:val="1"/>
          <w:sz w:val="24"/>
          <w:szCs w:val="24"/>
        </w:rPr>
        <w:t>S</w:t>
      </w:r>
      <w:r w:rsidRPr="007C4FB7">
        <w:rPr>
          <w:b/>
          <w:spacing w:val="-1"/>
          <w:sz w:val="24"/>
          <w:szCs w:val="24"/>
        </w:rPr>
        <w:t>a</w:t>
      </w:r>
      <w:r w:rsidRPr="007C4FB7">
        <w:rPr>
          <w:b/>
          <w:sz w:val="24"/>
          <w:szCs w:val="24"/>
        </w:rPr>
        <w:t xml:space="preserve">les to </w:t>
      </w:r>
      <w:r w:rsidRPr="007C4FB7">
        <w:rPr>
          <w:b/>
          <w:spacing w:val="1"/>
          <w:sz w:val="24"/>
          <w:szCs w:val="24"/>
        </w:rPr>
        <w:t>P</w:t>
      </w:r>
      <w:r w:rsidRPr="007C4FB7">
        <w:rPr>
          <w:b/>
          <w:sz w:val="24"/>
          <w:szCs w:val="24"/>
        </w:rPr>
        <w:t>ubl</w:t>
      </w:r>
      <w:r w:rsidRPr="007C4FB7">
        <w:rPr>
          <w:b/>
          <w:spacing w:val="1"/>
          <w:sz w:val="24"/>
          <w:szCs w:val="24"/>
        </w:rPr>
        <w:t>i</w:t>
      </w:r>
      <w:r w:rsidRPr="007C4FB7">
        <w:rPr>
          <w:b/>
          <w:sz w:val="24"/>
          <w:szCs w:val="24"/>
        </w:rPr>
        <w:t>c</w:t>
      </w:r>
      <w:r w:rsidRPr="007C4FB7">
        <w:rPr>
          <w:b/>
          <w:spacing w:val="-1"/>
          <w:sz w:val="24"/>
          <w:szCs w:val="24"/>
        </w:rPr>
        <w:t xml:space="preserve"> </w:t>
      </w:r>
      <w:r w:rsidRPr="007C4FB7">
        <w:rPr>
          <w:b/>
          <w:sz w:val="24"/>
          <w:szCs w:val="24"/>
        </w:rPr>
        <w:t>Autho</w:t>
      </w:r>
      <w:r w:rsidRPr="007C4FB7">
        <w:rPr>
          <w:b/>
          <w:spacing w:val="-1"/>
          <w:sz w:val="24"/>
          <w:szCs w:val="24"/>
        </w:rPr>
        <w:t>r</w:t>
      </w:r>
      <w:r w:rsidRPr="007C4FB7">
        <w:rPr>
          <w:b/>
          <w:sz w:val="24"/>
          <w:szCs w:val="24"/>
        </w:rPr>
        <w:t>i</w:t>
      </w:r>
      <w:r w:rsidRPr="007C4FB7">
        <w:rPr>
          <w:b/>
          <w:spacing w:val="1"/>
          <w:sz w:val="24"/>
          <w:szCs w:val="24"/>
        </w:rPr>
        <w:t>t</w:t>
      </w:r>
      <w:r w:rsidRPr="007C4FB7">
        <w:rPr>
          <w:b/>
          <w:sz w:val="24"/>
          <w:szCs w:val="24"/>
        </w:rPr>
        <w:t>ies</w:t>
      </w:r>
    </w:p>
    <w:p w:rsidR="00275235" w:rsidRPr="00905ADA" w:rsidRDefault="00275235" w:rsidP="00275235">
      <w:pPr>
        <w:rPr>
          <w:sz w:val="24"/>
          <w:szCs w:val="24"/>
        </w:rPr>
      </w:pPr>
      <w:r>
        <w:rPr>
          <w:b/>
          <w:sz w:val="24"/>
          <w:szCs w:val="24"/>
        </w:rPr>
        <w:tab/>
        <w:t xml:space="preserve">   </w:t>
      </w:r>
      <w:r w:rsidRPr="00905ADA">
        <w:rPr>
          <w:sz w:val="24"/>
          <w:szCs w:val="24"/>
        </w:rPr>
        <w:t>Subaccount 601</w:t>
      </w:r>
      <w:r w:rsidR="0049643F">
        <w:rPr>
          <w:sz w:val="24"/>
          <w:szCs w:val="24"/>
        </w:rPr>
        <w:noBreakHyphen/>
      </w:r>
      <w:r w:rsidRPr="00905ADA">
        <w:rPr>
          <w:sz w:val="24"/>
          <w:szCs w:val="24"/>
        </w:rPr>
        <w:t>1.2 shall be used to record low income discounts given to metered residential customers unless otherwise authorized or ordered by the Commission.</w:t>
      </w:r>
    </w:p>
    <w:p w:rsidR="00275235" w:rsidRPr="00DC5847" w:rsidRDefault="00275235" w:rsidP="00275235">
      <w:pPr>
        <w:ind w:left="100" w:right="215" w:firstLine="432"/>
        <w:rPr>
          <w:sz w:val="24"/>
          <w:szCs w:val="24"/>
        </w:rPr>
      </w:pPr>
      <w:r w:rsidRPr="00DC5847">
        <w:rPr>
          <w:sz w:val="24"/>
          <w:szCs w:val="24"/>
        </w:rPr>
        <w:t>C.  When water supplied through a single meter is used for more than one purpose, the total revenue shall be included in the appropriate account according to the principal use.</w:t>
      </w:r>
    </w:p>
    <w:p w:rsidR="00275235" w:rsidRDefault="00275235" w:rsidP="00275235">
      <w:pPr>
        <w:spacing w:before="1"/>
        <w:ind w:left="388" w:firstLine="332"/>
      </w:pPr>
      <w:r>
        <w:t>N</w:t>
      </w:r>
      <w:r>
        <w:rPr>
          <w:spacing w:val="1"/>
        </w:rPr>
        <w:t>o</w:t>
      </w:r>
      <w:r>
        <w:t xml:space="preserve">te </w:t>
      </w:r>
      <w:r w:rsidR="0049643F">
        <w:noBreakHyphen/>
      </w:r>
      <w:r>
        <w:t xml:space="preserve"> </w:t>
      </w:r>
      <w:r>
        <w:rPr>
          <w:spacing w:val="-2"/>
        </w:rPr>
        <w:t>A</w:t>
      </w:r>
      <w:r>
        <w:t>t</w:t>
      </w:r>
      <w:r>
        <w:rPr>
          <w:spacing w:val="-8"/>
        </w:rPr>
        <w:t xml:space="preserve"> </w:t>
      </w:r>
      <w:r>
        <w:t>its</w:t>
      </w:r>
      <w:r>
        <w:rPr>
          <w:spacing w:val="-2"/>
        </w:rPr>
        <w:t xml:space="preserve"> </w:t>
      </w:r>
      <w:r>
        <w:rPr>
          <w:spacing w:val="1"/>
        </w:rPr>
        <w:t>op</w:t>
      </w:r>
      <w:r>
        <w:t>ti</w:t>
      </w:r>
      <w:r>
        <w:rPr>
          <w:spacing w:val="1"/>
        </w:rPr>
        <w:t>o</w:t>
      </w:r>
      <w:r>
        <w:t>n</w:t>
      </w:r>
      <w:r>
        <w:rPr>
          <w:spacing w:val="-6"/>
        </w:rPr>
        <w:t xml:space="preserve"> </w:t>
      </w:r>
      <w:r>
        <w:rPr>
          <w:spacing w:val="2"/>
        </w:rPr>
        <w:t>t</w:t>
      </w:r>
      <w:r>
        <w:rPr>
          <w:spacing w:val="-1"/>
        </w:rPr>
        <w:t>h</w:t>
      </w:r>
      <w:r>
        <w:t>e</w:t>
      </w:r>
      <w:r>
        <w:rPr>
          <w:spacing w:val="-1"/>
        </w:rPr>
        <w:t xml:space="preserve"> u</w:t>
      </w:r>
      <w:r>
        <w:rPr>
          <w:spacing w:val="2"/>
        </w:rPr>
        <w:t>t</w:t>
      </w:r>
      <w:r>
        <w:t>ili</w:t>
      </w:r>
      <w:r>
        <w:rPr>
          <w:spacing w:val="2"/>
        </w:rPr>
        <w:t>t</w:t>
      </w:r>
      <w:r>
        <w:t>y</w:t>
      </w:r>
      <w:r>
        <w:rPr>
          <w:spacing w:val="-1"/>
        </w:rPr>
        <w:t xml:space="preserve"> </w:t>
      </w:r>
      <w:r>
        <w:rPr>
          <w:spacing w:val="-4"/>
        </w:rPr>
        <w:t>m</w:t>
      </w:r>
      <w:r>
        <w:rPr>
          <w:spacing w:val="3"/>
        </w:rPr>
        <w:t>a</w:t>
      </w:r>
      <w:r>
        <w:t>y</w:t>
      </w:r>
      <w:r>
        <w:rPr>
          <w:spacing w:val="-4"/>
        </w:rPr>
        <w:t xml:space="preserve"> </w:t>
      </w:r>
      <w:r>
        <w:rPr>
          <w:spacing w:val="1"/>
        </w:rPr>
        <w:t>f</w:t>
      </w:r>
      <w:r>
        <w:rPr>
          <w:spacing w:val="-1"/>
        </w:rPr>
        <w:t>u</w:t>
      </w:r>
      <w:r>
        <w:rPr>
          <w:spacing w:val="1"/>
        </w:rPr>
        <w:t>r</w:t>
      </w:r>
      <w:r>
        <w:t>t</w:t>
      </w:r>
      <w:r>
        <w:rPr>
          <w:spacing w:val="-1"/>
        </w:rPr>
        <w:t>h</w:t>
      </w:r>
      <w:r>
        <w:t>er</w:t>
      </w:r>
      <w:r>
        <w:rPr>
          <w:spacing w:val="-4"/>
        </w:rPr>
        <w:t xml:space="preserve"> </w:t>
      </w:r>
      <w:r>
        <w:rPr>
          <w:spacing w:val="2"/>
        </w:rPr>
        <w:t>s</w:t>
      </w:r>
      <w:r>
        <w:rPr>
          <w:spacing w:val="-1"/>
        </w:rPr>
        <w:t>u</w:t>
      </w:r>
      <w:r>
        <w:rPr>
          <w:spacing w:val="1"/>
        </w:rPr>
        <w:t>bd</w:t>
      </w:r>
      <w:r>
        <w:t>i</w:t>
      </w:r>
      <w:r>
        <w:rPr>
          <w:spacing w:val="-1"/>
        </w:rPr>
        <w:t>v</w:t>
      </w:r>
      <w:r>
        <w:t>i</w:t>
      </w:r>
      <w:r>
        <w:rPr>
          <w:spacing w:val="1"/>
        </w:rPr>
        <w:t>d</w:t>
      </w:r>
      <w:r>
        <w:t>e</w:t>
      </w:r>
      <w:r>
        <w:rPr>
          <w:spacing w:val="-7"/>
        </w:rPr>
        <w:t xml:space="preserve"> </w:t>
      </w:r>
      <w:r>
        <w:rPr>
          <w:spacing w:val="2"/>
        </w:rPr>
        <w:t>s</w:t>
      </w:r>
      <w:r>
        <w:rPr>
          <w:spacing w:val="-1"/>
        </w:rPr>
        <w:t>u</w:t>
      </w:r>
      <w:r>
        <w:rPr>
          <w:spacing w:val="1"/>
        </w:rPr>
        <w:t>b</w:t>
      </w:r>
      <w:r>
        <w:t>a</w:t>
      </w:r>
      <w:r>
        <w:rPr>
          <w:spacing w:val="1"/>
        </w:rPr>
        <w:t>c</w:t>
      </w:r>
      <w:r>
        <w:t>c</w:t>
      </w:r>
      <w:r>
        <w:rPr>
          <w:spacing w:val="1"/>
        </w:rPr>
        <w:t>o</w:t>
      </w:r>
      <w:r>
        <w:rPr>
          <w:spacing w:val="-1"/>
        </w:rPr>
        <w:t>un</w:t>
      </w:r>
      <w:r>
        <w:t>t</w:t>
      </w:r>
      <w:r>
        <w:rPr>
          <w:spacing w:val="-9"/>
        </w:rPr>
        <w:t xml:space="preserve"> </w:t>
      </w:r>
      <w:r>
        <w:rPr>
          <w:spacing w:val="1"/>
        </w:rPr>
        <w:t>601</w:t>
      </w:r>
      <w:r w:rsidR="0049643F">
        <w:noBreakHyphen/>
      </w:r>
      <w:r>
        <w:t>1</w:t>
      </w:r>
      <w:r>
        <w:rPr>
          <w:spacing w:val="-3"/>
        </w:rPr>
        <w:t xml:space="preserve"> </w:t>
      </w:r>
      <w:r>
        <w:t>as</w:t>
      </w:r>
      <w:r>
        <w:rPr>
          <w:spacing w:val="-2"/>
        </w:rPr>
        <w:t xml:space="preserve"> </w:t>
      </w:r>
      <w:r>
        <w:rPr>
          <w:spacing w:val="-1"/>
        </w:rPr>
        <w:t>f</w:t>
      </w:r>
      <w:r>
        <w:rPr>
          <w:spacing w:val="1"/>
        </w:rPr>
        <w:t>o</w:t>
      </w:r>
      <w:r>
        <w:t>ll</w:t>
      </w:r>
      <w:r>
        <w:rPr>
          <w:spacing w:val="3"/>
        </w:rPr>
        <w:t>o</w:t>
      </w:r>
      <w:r>
        <w:rPr>
          <w:spacing w:val="-2"/>
        </w:rPr>
        <w:t>w</w:t>
      </w:r>
      <w:r>
        <w:rPr>
          <w:spacing w:val="-1"/>
        </w:rPr>
        <w:t>s</w:t>
      </w:r>
      <w:r>
        <w:t>:</w:t>
      </w:r>
    </w:p>
    <w:p w:rsidR="00275235" w:rsidRPr="007C4FB7" w:rsidRDefault="00275235" w:rsidP="00275235">
      <w:pPr>
        <w:ind w:left="1440"/>
        <w:rPr>
          <w:b/>
          <w:sz w:val="24"/>
          <w:szCs w:val="24"/>
        </w:rPr>
      </w:pPr>
      <w:r w:rsidRPr="007C4FB7">
        <w:rPr>
          <w:b/>
          <w:sz w:val="24"/>
          <w:szCs w:val="24"/>
        </w:rPr>
        <w:t>601</w:t>
      </w:r>
      <w:r w:rsidR="0049643F">
        <w:rPr>
          <w:b/>
          <w:sz w:val="24"/>
          <w:szCs w:val="24"/>
        </w:rPr>
        <w:noBreakHyphen/>
      </w:r>
      <w:r w:rsidRPr="007C4FB7">
        <w:rPr>
          <w:b/>
          <w:sz w:val="24"/>
          <w:szCs w:val="24"/>
        </w:rPr>
        <w:t>11.   Residential Sales</w:t>
      </w:r>
    </w:p>
    <w:p w:rsidR="00275235" w:rsidRPr="007C4FB7" w:rsidRDefault="00275235" w:rsidP="00275235">
      <w:pPr>
        <w:ind w:left="1440"/>
        <w:rPr>
          <w:sz w:val="24"/>
          <w:szCs w:val="24"/>
        </w:rPr>
      </w:pPr>
      <w:r w:rsidRPr="007C4FB7">
        <w:rPr>
          <w:b/>
          <w:sz w:val="24"/>
          <w:szCs w:val="24"/>
        </w:rPr>
        <w:t>601</w:t>
      </w:r>
      <w:r w:rsidR="0049643F">
        <w:rPr>
          <w:b/>
          <w:sz w:val="24"/>
          <w:szCs w:val="24"/>
        </w:rPr>
        <w:noBreakHyphen/>
      </w:r>
      <w:r w:rsidRPr="007C4FB7">
        <w:rPr>
          <w:b/>
          <w:sz w:val="24"/>
          <w:szCs w:val="24"/>
        </w:rPr>
        <w:t>12.   Business Sales</w:t>
      </w:r>
    </w:p>
    <w:p w:rsidR="00275235" w:rsidRDefault="00275235" w:rsidP="00275235">
      <w:pPr>
        <w:spacing w:before="1" w:line="120" w:lineRule="exact"/>
        <w:rPr>
          <w:sz w:val="12"/>
          <w:szCs w:val="12"/>
        </w:rPr>
      </w:pPr>
    </w:p>
    <w:p w:rsidR="00275235" w:rsidRDefault="00275235" w:rsidP="00275235">
      <w:pPr>
        <w:ind w:right="4129"/>
        <w:jc w:val="both"/>
        <w:rPr>
          <w:sz w:val="24"/>
          <w:szCs w:val="24"/>
        </w:rPr>
      </w:pPr>
      <w:r>
        <w:rPr>
          <w:b/>
          <w:sz w:val="24"/>
          <w:szCs w:val="24"/>
        </w:rPr>
        <w:t>602.  Unm</w:t>
      </w:r>
      <w:r>
        <w:rPr>
          <w:b/>
          <w:spacing w:val="-1"/>
          <w:sz w:val="24"/>
          <w:szCs w:val="24"/>
        </w:rPr>
        <w:t>e</w:t>
      </w:r>
      <w:r>
        <w:rPr>
          <w:b/>
          <w:sz w:val="24"/>
          <w:szCs w:val="24"/>
        </w:rPr>
        <w:t>t</w:t>
      </w:r>
      <w:r>
        <w:rPr>
          <w:b/>
          <w:spacing w:val="1"/>
          <w:sz w:val="24"/>
          <w:szCs w:val="24"/>
        </w:rPr>
        <w:t>e</w:t>
      </w:r>
      <w:r>
        <w:rPr>
          <w:b/>
          <w:spacing w:val="-1"/>
          <w:sz w:val="24"/>
          <w:szCs w:val="24"/>
        </w:rPr>
        <w:t>re</w:t>
      </w:r>
      <w:r>
        <w:rPr>
          <w:b/>
          <w:sz w:val="24"/>
          <w:szCs w:val="24"/>
        </w:rPr>
        <w:t>d</w:t>
      </w:r>
      <w:r>
        <w:rPr>
          <w:b/>
          <w:spacing w:val="1"/>
          <w:sz w:val="24"/>
          <w:szCs w:val="24"/>
        </w:rPr>
        <w:t xml:space="preserve"> S</w:t>
      </w:r>
      <w:r>
        <w:rPr>
          <w:b/>
          <w:sz w:val="24"/>
          <w:szCs w:val="24"/>
        </w:rPr>
        <w:t xml:space="preserve">ales </w:t>
      </w:r>
      <w:r>
        <w:rPr>
          <w:b/>
          <w:spacing w:val="-1"/>
          <w:sz w:val="24"/>
          <w:szCs w:val="24"/>
        </w:rPr>
        <w:t>t</w:t>
      </w:r>
      <w:r>
        <w:rPr>
          <w:b/>
          <w:sz w:val="24"/>
          <w:szCs w:val="24"/>
        </w:rPr>
        <w:t>o G</w:t>
      </w:r>
      <w:r>
        <w:rPr>
          <w:b/>
          <w:spacing w:val="2"/>
          <w:sz w:val="24"/>
          <w:szCs w:val="24"/>
        </w:rPr>
        <w:t>e</w:t>
      </w:r>
      <w:r>
        <w:rPr>
          <w:b/>
          <w:spacing w:val="1"/>
          <w:sz w:val="24"/>
          <w:szCs w:val="24"/>
        </w:rPr>
        <w:t>n</w:t>
      </w:r>
      <w:r>
        <w:rPr>
          <w:b/>
          <w:spacing w:val="-1"/>
          <w:sz w:val="24"/>
          <w:szCs w:val="24"/>
        </w:rPr>
        <w:t>er</w:t>
      </w:r>
      <w:r>
        <w:rPr>
          <w:b/>
          <w:sz w:val="24"/>
          <w:szCs w:val="24"/>
        </w:rPr>
        <w:t>al C</w:t>
      </w:r>
      <w:r>
        <w:rPr>
          <w:b/>
          <w:spacing w:val="1"/>
          <w:sz w:val="24"/>
          <w:szCs w:val="24"/>
        </w:rPr>
        <w:t>u</w:t>
      </w:r>
      <w:r>
        <w:rPr>
          <w:b/>
          <w:sz w:val="24"/>
          <w:szCs w:val="24"/>
        </w:rPr>
        <w:t>st</w:t>
      </w:r>
      <w:r>
        <w:rPr>
          <w:b/>
          <w:spacing w:val="2"/>
          <w:sz w:val="24"/>
          <w:szCs w:val="24"/>
        </w:rPr>
        <w:t>o</w:t>
      </w:r>
      <w:r>
        <w:rPr>
          <w:b/>
          <w:spacing w:val="-3"/>
          <w:sz w:val="24"/>
          <w:szCs w:val="24"/>
        </w:rPr>
        <w:t>m</w:t>
      </w:r>
      <w:r>
        <w:rPr>
          <w:b/>
          <w:spacing w:val="-1"/>
          <w:sz w:val="24"/>
          <w:szCs w:val="24"/>
        </w:rPr>
        <w:t>er</w:t>
      </w:r>
      <w:r>
        <w:rPr>
          <w:b/>
          <w:sz w:val="24"/>
          <w:szCs w:val="24"/>
        </w:rPr>
        <w:t>s</w:t>
      </w:r>
    </w:p>
    <w:p w:rsidR="00275235" w:rsidRDefault="00275235" w:rsidP="00275235">
      <w:pPr>
        <w:ind w:left="100" w:right="215" w:firstLine="432"/>
        <w:rPr>
          <w:sz w:val="24"/>
          <w:szCs w:val="24"/>
        </w:rPr>
      </w:pPr>
      <w:r>
        <w:rPr>
          <w:sz w:val="24"/>
          <w:szCs w:val="24"/>
        </w:rPr>
        <w:t xml:space="preserve">A. </w:t>
      </w:r>
      <w:r w:rsidRPr="00DC5847">
        <w:rPr>
          <w:sz w:val="24"/>
          <w:szCs w:val="24"/>
        </w:rPr>
        <w:t xml:space="preserve"> </w:t>
      </w:r>
      <w:r>
        <w:rPr>
          <w:sz w:val="24"/>
          <w:szCs w:val="24"/>
        </w:rPr>
        <w:t>This a</w:t>
      </w:r>
      <w:r w:rsidRPr="00DC5847">
        <w:rPr>
          <w:sz w:val="24"/>
          <w:szCs w:val="24"/>
        </w:rPr>
        <w:t>cc</w:t>
      </w:r>
      <w:r>
        <w:rPr>
          <w:sz w:val="24"/>
          <w:szCs w:val="24"/>
        </w:rPr>
        <w:t>ount sh</w:t>
      </w:r>
      <w:r w:rsidRPr="00DC5847">
        <w:rPr>
          <w:sz w:val="24"/>
          <w:szCs w:val="24"/>
        </w:rPr>
        <w:t>a</w:t>
      </w:r>
      <w:r>
        <w:rPr>
          <w:sz w:val="24"/>
          <w:szCs w:val="24"/>
        </w:rPr>
        <w:t>ll</w:t>
      </w:r>
      <w:r w:rsidRPr="00DC5847">
        <w:rPr>
          <w:sz w:val="24"/>
          <w:szCs w:val="24"/>
        </w:rPr>
        <w:t xml:space="preserve"> </w:t>
      </w:r>
      <w:r>
        <w:rPr>
          <w:sz w:val="24"/>
          <w:szCs w:val="24"/>
        </w:rPr>
        <w:t>inclu</w:t>
      </w:r>
      <w:r w:rsidRPr="00DC5847">
        <w:rPr>
          <w:sz w:val="24"/>
          <w:szCs w:val="24"/>
        </w:rPr>
        <w:t>d</w:t>
      </w:r>
      <w:r>
        <w:rPr>
          <w:sz w:val="24"/>
          <w:szCs w:val="24"/>
        </w:rPr>
        <w:t>e</w:t>
      </w:r>
      <w:r w:rsidRPr="00DC5847">
        <w:rPr>
          <w:sz w:val="24"/>
          <w:szCs w:val="24"/>
        </w:rPr>
        <w:t xml:space="preserve"> a</w:t>
      </w:r>
      <w:r>
        <w:rPr>
          <w:sz w:val="24"/>
          <w:szCs w:val="24"/>
        </w:rPr>
        <w:t>ll</w:t>
      </w:r>
      <w:r w:rsidRPr="00DC5847">
        <w:rPr>
          <w:sz w:val="24"/>
          <w:szCs w:val="24"/>
        </w:rPr>
        <w:t xml:space="preserve"> </w:t>
      </w:r>
      <w:r>
        <w:rPr>
          <w:sz w:val="24"/>
          <w:szCs w:val="24"/>
        </w:rPr>
        <w:t>bi</w:t>
      </w:r>
      <w:r w:rsidRPr="00DC5847">
        <w:rPr>
          <w:sz w:val="24"/>
          <w:szCs w:val="24"/>
        </w:rPr>
        <w:t>l</w:t>
      </w:r>
      <w:r>
        <w:rPr>
          <w:sz w:val="24"/>
          <w:szCs w:val="24"/>
        </w:rPr>
        <w:t>l</w:t>
      </w:r>
      <w:r w:rsidRPr="00DC5847">
        <w:rPr>
          <w:sz w:val="24"/>
          <w:szCs w:val="24"/>
        </w:rPr>
        <w:t>i</w:t>
      </w:r>
      <w:r>
        <w:rPr>
          <w:sz w:val="24"/>
          <w:szCs w:val="24"/>
        </w:rPr>
        <w:t>n</w:t>
      </w:r>
      <w:r w:rsidRPr="00DC5847">
        <w:rPr>
          <w:sz w:val="24"/>
          <w:szCs w:val="24"/>
        </w:rPr>
        <w:t>g</w:t>
      </w:r>
      <w:r>
        <w:rPr>
          <w:sz w:val="24"/>
          <w:szCs w:val="24"/>
        </w:rPr>
        <w:t>s for</w:t>
      </w:r>
      <w:r w:rsidRPr="00DC5847">
        <w:rPr>
          <w:sz w:val="24"/>
          <w:szCs w:val="24"/>
        </w:rPr>
        <w:t xml:space="preserve"> wa</w:t>
      </w:r>
      <w:r>
        <w:rPr>
          <w:sz w:val="24"/>
          <w:szCs w:val="24"/>
        </w:rPr>
        <w:t>ter</w:t>
      </w:r>
      <w:r w:rsidRPr="00DC5847">
        <w:rPr>
          <w:sz w:val="24"/>
          <w:szCs w:val="24"/>
        </w:rPr>
        <w:t xml:space="preserve"> </w:t>
      </w:r>
      <w:r>
        <w:rPr>
          <w:sz w:val="24"/>
          <w:szCs w:val="24"/>
        </w:rPr>
        <w:t>s</w:t>
      </w:r>
      <w:r w:rsidRPr="00DC5847">
        <w:rPr>
          <w:sz w:val="24"/>
          <w:szCs w:val="24"/>
        </w:rPr>
        <w:t>u</w:t>
      </w:r>
      <w:r>
        <w:rPr>
          <w:sz w:val="24"/>
          <w:szCs w:val="24"/>
        </w:rPr>
        <w:t>ppl</w:t>
      </w:r>
      <w:r w:rsidRPr="00DC5847">
        <w:rPr>
          <w:sz w:val="24"/>
          <w:szCs w:val="24"/>
        </w:rPr>
        <w:t>ie</w:t>
      </w:r>
      <w:r>
        <w:rPr>
          <w:sz w:val="24"/>
          <w:szCs w:val="24"/>
        </w:rPr>
        <w:t>d for</w:t>
      </w:r>
      <w:r w:rsidRPr="00DC5847">
        <w:rPr>
          <w:sz w:val="24"/>
          <w:szCs w:val="24"/>
        </w:rPr>
        <w:t xml:space="preserve"> re</w:t>
      </w:r>
      <w:r>
        <w:rPr>
          <w:sz w:val="24"/>
          <w:szCs w:val="24"/>
        </w:rPr>
        <w:t>sident</w:t>
      </w:r>
      <w:r w:rsidRPr="00DC5847">
        <w:rPr>
          <w:sz w:val="24"/>
          <w:szCs w:val="24"/>
        </w:rPr>
        <w:t>ia</w:t>
      </w:r>
      <w:r>
        <w:rPr>
          <w:sz w:val="24"/>
          <w:szCs w:val="24"/>
        </w:rPr>
        <w:t>l,</w:t>
      </w:r>
    </w:p>
    <w:p w:rsidR="00275235" w:rsidRDefault="00275235" w:rsidP="00275235">
      <w:pPr>
        <w:ind w:left="100" w:right="215" w:firstLine="432"/>
        <w:rPr>
          <w:sz w:val="24"/>
          <w:szCs w:val="24"/>
        </w:rPr>
      </w:pPr>
      <w:r w:rsidRPr="00DC5847">
        <w:rPr>
          <w:sz w:val="24"/>
          <w:szCs w:val="24"/>
        </w:rPr>
        <w:t>c</w:t>
      </w:r>
      <w:r>
        <w:rPr>
          <w:sz w:val="24"/>
          <w:szCs w:val="24"/>
        </w:rPr>
        <w:t>om</w:t>
      </w:r>
      <w:r w:rsidRPr="00DC5847">
        <w:rPr>
          <w:sz w:val="24"/>
          <w:szCs w:val="24"/>
        </w:rPr>
        <w:t>me</w:t>
      </w:r>
      <w:r>
        <w:rPr>
          <w:sz w:val="24"/>
          <w:szCs w:val="24"/>
        </w:rPr>
        <w:t>r</w:t>
      </w:r>
      <w:r w:rsidRPr="00DC5847">
        <w:rPr>
          <w:sz w:val="24"/>
          <w:szCs w:val="24"/>
        </w:rPr>
        <w:t>c</w:t>
      </w:r>
      <w:r>
        <w:rPr>
          <w:sz w:val="24"/>
          <w:szCs w:val="24"/>
        </w:rPr>
        <w:t xml:space="preserve">ial </w:t>
      </w:r>
      <w:r w:rsidRPr="00DC5847">
        <w:rPr>
          <w:sz w:val="24"/>
          <w:szCs w:val="24"/>
        </w:rPr>
        <w:t>a</w:t>
      </w:r>
      <w:r>
        <w:rPr>
          <w:sz w:val="24"/>
          <w:szCs w:val="24"/>
        </w:rPr>
        <w:t>nd industri</w:t>
      </w:r>
      <w:r w:rsidRPr="00DC5847">
        <w:rPr>
          <w:sz w:val="24"/>
          <w:szCs w:val="24"/>
        </w:rPr>
        <w:t>a</w:t>
      </w:r>
      <w:r>
        <w:rPr>
          <w:sz w:val="24"/>
          <w:szCs w:val="24"/>
        </w:rPr>
        <w:t>l purpos</w:t>
      </w:r>
      <w:r w:rsidRPr="00DC5847">
        <w:rPr>
          <w:sz w:val="24"/>
          <w:szCs w:val="24"/>
        </w:rPr>
        <w:t>e</w:t>
      </w:r>
      <w:r>
        <w:rPr>
          <w:sz w:val="24"/>
          <w:szCs w:val="24"/>
        </w:rPr>
        <w:t>s and</w:t>
      </w:r>
      <w:r w:rsidRPr="00DC5847">
        <w:rPr>
          <w:sz w:val="24"/>
          <w:szCs w:val="24"/>
        </w:rPr>
        <w:t xml:space="preserve"> </w:t>
      </w:r>
      <w:r>
        <w:rPr>
          <w:sz w:val="24"/>
          <w:szCs w:val="24"/>
        </w:rPr>
        <w:t>sal</w:t>
      </w:r>
      <w:r w:rsidRPr="00DC5847">
        <w:rPr>
          <w:sz w:val="24"/>
          <w:szCs w:val="24"/>
        </w:rPr>
        <w:t>e</w:t>
      </w:r>
      <w:r>
        <w:rPr>
          <w:sz w:val="24"/>
          <w:szCs w:val="24"/>
        </w:rPr>
        <w:t xml:space="preserve">s to </w:t>
      </w:r>
      <w:r w:rsidRPr="00DC5847">
        <w:rPr>
          <w:sz w:val="24"/>
          <w:szCs w:val="24"/>
        </w:rPr>
        <w:t>p</w:t>
      </w:r>
      <w:r>
        <w:rPr>
          <w:sz w:val="24"/>
          <w:szCs w:val="24"/>
        </w:rPr>
        <w:t>ubl</w:t>
      </w:r>
      <w:r w:rsidRPr="00DC5847">
        <w:rPr>
          <w:sz w:val="24"/>
          <w:szCs w:val="24"/>
        </w:rPr>
        <w:t>i</w:t>
      </w:r>
      <w:r>
        <w:rPr>
          <w:sz w:val="24"/>
          <w:szCs w:val="24"/>
        </w:rPr>
        <w:t>c</w:t>
      </w:r>
      <w:r w:rsidRPr="00DC5847">
        <w:rPr>
          <w:sz w:val="24"/>
          <w:szCs w:val="24"/>
        </w:rPr>
        <w:t xml:space="preserve"> a</w:t>
      </w:r>
      <w:r>
        <w:rPr>
          <w:sz w:val="24"/>
          <w:szCs w:val="24"/>
        </w:rPr>
        <w:t>uthori</w:t>
      </w:r>
      <w:r w:rsidRPr="00DC5847">
        <w:rPr>
          <w:sz w:val="24"/>
          <w:szCs w:val="24"/>
        </w:rPr>
        <w:t>t</w:t>
      </w:r>
      <w:r>
        <w:rPr>
          <w:sz w:val="24"/>
          <w:szCs w:val="24"/>
        </w:rPr>
        <w:t xml:space="preserve">ies </w:t>
      </w:r>
      <w:r w:rsidRPr="00DC5847">
        <w:rPr>
          <w:sz w:val="24"/>
          <w:szCs w:val="24"/>
        </w:rPr>
        <w:t>w</w:t>
      </w:r>
      <w:r>
        <w:rPr>
          <w:sz w:val="24"/>
          <w:szCs w:val="24"/>
        </w:rPr>
        <w:t>h</w:t>
      </w:r>
      <w:r w:rsidRPr="00DC5847">
        <w:rPr>
          <w:sz w:val="24"/>
          <w:szCs w:val="24"/>
        </w:rPr>
        <w:t>e</w:t>
      </w:r>
      <w:r>
        <w:rPr>
          <w:sz w:val="24"/>
          <w:szCs w:val="24"/>
        </w:rPr>
        <w:t>re</w:t>
      </w:r>
      <w:r w:rsidRPr="00DC5847">
        <w:rPr>
          <w:sz w:val="24"/>
          <w:szCs w:val="24"/>
        </w:rPr>
        <w:t xml:space="preserve"> </w:t>
      </w:r>
      <w:r>
        <w:rPr>
          <w:sz w:val="24"/>
          <w:szCs w:val="24"/>
        </w:rPr>
        <w:t>t</w:t>
      </w:r>
      <w:r w:rsidRPr="00DC5847">
        <w:rPr>
          <w:sz w:val="24"/>
          <w:szCs w:val="24"/>
        </w:rPr>
        <w:t>h</w:t>
      </w:r>
      <w:r>
        <w:rPr>
          <w:sz w:val="24"/>
          <w:szCs w:val="24"/>
        </w:rPr>
        <w:t>e</w:t>
      </w:r>
      <w:r w:rsidRPr="00DC5847">
        <w:rPr>
          <w:sz w:val="24"/>
          <w:szCs w:val="24"/>
        </w:rPr>
        <w:t xml:space="preserve"> c</w:t>
      </w:r>
      <w:r>
        <w:rPr>
          <w:sz w:val="24"/>
          <w:szCs w:val="24"/>
        </w:rPr>
        <w:t>h</w:t>
      </w:r>
      <w:r w:rsidRPr="00DC5847">
        <w:rPr>
          <w:sz w:val="24"/>
          <w:szCs w:val="24"/>
        </w:rPr>
        <w:t>ar</w:t>
      </w:r>
      <w:r>
        <w:rPr>
          <w:sz w:val="24"/>
          <w:szCs w:val="24"/>
        </w:rPr>
        <w:t>ge</w:t>
      </w:r>
      <w:r w:rsidRPr="00DC5847">
        <w:rPr>
          <w:sz w:val="24"/>
          <w:szCs w:val="24"/>
        </w:rPr>
        <w:t xml:space="preserve"> </w:t>
      </w:r>
      <w:r>
        <w:rPr>
          <w:sz w:val="24"/>
          <w:szCs w:val="24"/>
        </w:rPr>
        <w:t>is not d</w:t>
      </w:r>
      <w:r w:rsidRPr="00DC5847">
        <w:rPr>
          <w:sz w:val="24"/>
          <w:szCs w:val="24"/>
        </w:rPr>
        <w:t>e</w:t>
      </w:r>
      <w:r>
        <w:rPr>
          <w:sz w:val="24"/>
          <w:szCs w:val="24"/>
        </w:rPr>
        <w:t>p</w:t>
      </w:r>
      <w:r w:rsidRPr="00DC5847">
        <w:rPr>
          <w:sz w:val="24"/>
          <w:szCs w:val="24"/>
        </w:rPr>
        <w:t>e</w:t>
      </w:r>
      <w:r>
        <w:rPr>
          <w:sz w:val="24"/>
          <w:szCs w:val="24"/>
        </w:rPr>
        <w:t>nd</w:t>
      </w:r>
      <w:r w:rsidRPr="00DC5847">
        <w:rPr>
          <w:sz w:val="24"/>
          <w:szCs w:val="24"/>
        </w:rPr>
        <w:t>e</w:t>
      </w:r>
      <w:r>
        <w:rPr>
          <w:sz w:val="24"/>
          <w:szCs w:val="24"/>
        </w:rPr>
        <w:t xml:space="preserve">nt </w:t>
      </w:r>
      <w:r w:rsidRPr="00DC5847">
        <w:rPr>
          <w:sz w:val="24"/>
          <w:szCs w:val="24"/>
        </w:rPr>
        <w:t>i</w:t>
      </w:r>
      <w:r>
        <w:rPr>
          <w:sz w:val="24"/>
          <w:szCs w:val="24"/>
        </w:rPr>
        <w:t xml:space="preserve">n </w:t>
      </w:r>
      <w:r w:rsidRPr="00DC5847">
        <w:rPr>
          <w:sz w:val="24"/>
          <w:szCs w:val="24"/>
        </w:rPr>
        <w:t>an</w:t>
      </w:r>
      <w:r>
        <w:rPr>
          <w:sz w:val="24"/>
          <w:szCs w:val="24"/>
        </w:rPr>
        <w:t>y</w:t>
      </w:r>
      <w:r w:rsidRPr="00DC5847">
        <w:rPr>
          <w:sz w:val="24"/>
          <w:szCs w:val="24"/>
        </w:rPr>
        <w:t xml:space="preserve"> wa</w:t>
      </w:r>
      <w:r>
        <w:rPr>
          <w:sz w:val="24"/>
          <w:szCs w:val="24"/>
        </w:rPr>
        <w:t>y</w:t>
      </w:r>
      <w:r w:rsidRPr="00DC5847">
        <w:rPr>
          <w:sz w:val="24"/>
          <w:szCs w:val="24"/>
        </w:rPr>
        <w:t xml:space="preserve"> </w:t>
      </w:r>
      <w:r>
        <w:rPr>
          <w:sz w:val="24"/>
          <w:szCs w:val="24"/>
        </w:rPr>
        <w:t>on</w:t>
      </w:r>
      <w:r w:rsidRPr="00DC5847">
        <w:rPr>
          <w:sz w:val="24"/>
          <w:szCs w:val="24"/>
        </w:rPr>
        <w:t xml:space="preserve"> </w:t>
      </w:r>
      <w:r>
        <w:rPr>
          <w:sz w:val="24"/>
          <w:szCs w:val="24"/>
        </w:rPr>
        <w:t>the qu</w:t>
      </w:r>
      <w:r w:rsidRPr="00DC5847">
        <w:rPr>
          <w:sz w:val="24"/>
          <w:szCs w:val="24"/>
        </w:rPr>
        <w:t>a</w:t>
      </w:r>
      <w:r>
        <w:rPr>
          <w:sz w:val="24"/>
          <w:szCs w:val="24"/>
        </w:rPr>
        <w:t>nt</w:t>
      </w:r>
      <w:r w:rsidRPr="00DC5847">
        <w:rPr>
          <w:sz w:val="24"/>
          <w:szCs w:val="24"/>
        </w:rPr>
        <w:t>it</w:t>
      </w:r>
      <w:r>
        <w:rPr>
          <w:sz w:val="24"/>
          <w:szCs w:val="24"/>
        </w:rPr>
        <w:t>y</w:t>
      </w:r>
      <w:r w:rsidRPr="00DC5847">
        <w:rPr>
          <w:sz w:val="24"/>
          <w:szCs w:val="24"/>
        </w:rPr>
        <w:t xml:space="preserve"> </w:t>
      </w:r>
      <w:r>
        <w:rPr>
          <w:sz w:val="24"/>
          <w:szCs w:val="24"/>
        </w:rPr>
        <w:t xml:space="preserve">of </w:t>
      </w:r>
      <w:r w:rsidRPr="00DC5847">
        <w:rPr>
          <w:sz w:val="24"/>
          <w:szCs w:val="24"/>
        </w:rPr>
        <w:t>wa</w:t>
      </w:r>
      <w:r>
        <w:rPr>
          <w:sz w:val="24"/>
          <w:szCs w:val="24"/>
        </w:rPr>
        <w:t>ter</w:t>
      </w:r>
      <w:r w:rsidRPr="00DC5847">
        <w:rPr>
          <w:sz w:val="24"/>
          <w:szCs w:val="24"/>
        </w:rPr>
        <w:t xml:space="preserve"> del</w:t>
      </w:r>
      <w:r>
        <w:rPr>
          <w:sz w:val="24"/>
          <w:szCs w:val="24"/>
        </w:rPr>
        <w:t>ive</w:t>
      </w:r>
      <w:r w:rsidRPr="00DC5847">
        <w:rPr>
          <w:sz w:val="24"/>
          <w:szCs w:val="24"/>
        </w:rPr>
        <w:t>re</w:t>
      </w:r>
      <w:r>
        <w:rPr>
          <w:sz w:val="24"/>
          <w:szCs w:val="24"/>
        </w:rPr>
        <w:t>d thro</w:t>
      </w:r>
      <w:r w:rsidRPr="00DC5847">
        <w:rPr>
          <w:sz w:val="24"/>
          <w:szCs w:val="24"/>
        </w:rPr>
        <w:t>ug</w:t>
      </w:r>
      <w:r>
        <w:rPr>
          <w:sz w:val="24"/>
          <w:szCs w:val="24"/>
        </w:rPr>
        <w:t>h m</w:t>
      </w:r>
      <w:r w:rsidRPr="00DC5847">
        <w:rPr>
          <w:sz w:val="24"/>
          <w:szCs w:val="24"/>
        </w:rPr>
        <w:t>ea</w:t>
      </w:r>
      <w:r>
        <w:rPr>
          <w:sz w:val="24"/>
          <w:szCs w:val="24"/>
        </w:rPr>
        <w:t>suri</w:t>
      </w:r>
      <w:r w:rsidRPr="00DC5847">
        <w:rPr>
          <w:sz w:val="24"/>
          <w:szCs w:val="24"/>
        </w:rPr>
        <w:t>n</w:t>
      </w:r>
      <w:r>
        <w:rPr>
          <w:sz w:val="24"/>
          <w:szCs w:val="24"/>
        </w:rPr>
        <w:t>g</w:t>
      </w:r>
      <w:r w:rsidRPr="00DC5847">
        <w:rPr>
          <w:sz w:val="24"/>
          <w:szCs w:val="24"/>
        </w:rPr>
        <w:t xml:space="preserve"> </w:t>
      </w:r>
      <w:r>
        <w:rPr>
          <w:sz w:val="24"/>
          <w:szCs w:val="24"/>
        </w:rPr>
        <w:t>d</w:t>
      </w:r>
      <w:r w:rsidRPr="00DC5847">
        <w:rPr>
          <w:sz w:val="24"/>
          <w:szCs w:val="24"/>
        </w:rPr>
        <w:t>e</w:t>
      </w:r>
      <w:r>
        <w:rPr>
          <w:sz w:val="24"/>
          <w:szCs w:val="24"/>
        </w:rPr>
        <w:t>v</w:t>
      </w:r>
      <w:r w:rsidRPr="00DC5847">
        <w:rPr>
          <w:sz w:val="24"/>
          <w:szCs w:val="24"/>
        </w:rPr>
        <w:t>ice</w:t>
      </w:r>
      <w:r>
        <w:rPr>
          <w:sz w:val="24"/>
          <w:szCs w:val="24"/>
        </w:rPr>
        <w:t>s but is b</w:t>
      </w:r>
      <w:r w:rsidRPr="00DC5847">
        <w:rPr>
          <w:sz w:val="24"/>
          <w:szCs w:val="24"/>
        </w:rPr>
        <w:t>a</w:t>
      </w:r>
      <w:r>
        <w:rPr>
          <w:sz w:val="24"/>
          <w:szCs w:val="24"/>
        </w:rPr>
        <w:t>s</w:t>
      </w:r>
      <w:r w:rsidRPr="00DC5847">
        <w:rPr>
          <w:sz w:val="24"/>
          <w:szCs w:val="24"/>
        </w:rPr>
        <w:t>e</w:t>
      </w:r>
      <w:r>
        <w:rPr>
          <w:sz w:val="24"/>
          <w:szCs w:val="24"/>
        </w:rPr>
        <w:t>d on diam</w:t>
      </w:r>
      <w:r w:rsidRPr="00DC5847">
        <w:rPr>
          <w:sz w:val="24"/>
          <w:szCs w:val="24"/>
        </w:rPr>
        <w:t>e</w:t>
      </w:r>
      <w:r>
        <w:rPr>
          <w:sz w:val="24"/>
          <w:szCs w:val="24"/>
        </w:rPr>
        <w:t>t</w:t>
      </w:r>
      <w:r w:rsidRPr="00DC5847">
        <w:rPr>
          <w:sz w:val="24"/>
          <w:szCs w:val="24"/>
        </w:rPr>
        <w:t>e</w:t>
      </w:r>
      <w:r>
        <w:rPr>
          <w:sz w:val="24"/>
          <w:szCs w:val="24"/>
        </w:rPr>
        <w:t>r of</w:t>
      </w:r>
      <w:r w:rsidRPr="00DC5847">
        <w:rPr>
          <w:sz w:val="24"/>
          <w:szCs w:val="24"/>
        </w:rPr>
        <w:t xml:space="preserve"> </w:t>
      </w:r>
      <w:r>
        <w:rPr>
          <w:sz w:val="24"/>
          <w:szCs w:val="24"/>
        </w:rPr>
        <w:t>se</w:t>
      </w:r>
      <w:r w:rsidRPr="00DC5847">
        <w:rPr>
          <w:sz w:val="24"/>
          <w:szCs w:val="24"/>
        </w:rPr>
        <w:t>r</w:t>
      </w:r>
      <w:r>
        <w:rPr>
          <w:sz w:val="24"/>
          <w:szCs w:val="24"/>
        </w:rPr>
        <w:t>vice</w:t>
      </w:r>
      <w:r w:rsidRPr="00DC5847">
        <w:rPr>
          <w:sz w:val="24"/>
          <w:szCs w:val="24"/>
        </w:rPr>
        <w:t xml:space="preserve"> </w:t>
      </w:r>
      <w:r>
        <w:rPr>
          <w:sz w:val="24"/>
          <w:szCs w:val="24"/>
        </w:rPr>
        <w:t xml:space="preserve">pipe, </w:t>
      </w:r>
      <w:r w:rsidRPr="00DC5847">
        <w:rPr>
          <w:sz w:val="24"/>
          <w:szCs w:val="24"/>
        </w:rPr>
        <w:t>fee</w:t>
      </w:r>
      <w:r>
        <w:rPr>
          <w:sz w:val="24"/>
          <w:szCs w:val="24"/>
        </w:rPr>
        <w:t xml:space="preserve">t of </w:t>
      </w:r>
      <w:r w:rsidRPr="00DC5847">
        <w:rPr>
          <w:sz w:val="24"/>
          <w:szCs w:val="24"/>
        </w:rPr>
        <w:t>f</w:t>
      </w:r>
      <w:r>
        <w:rPr>
          <w:sz w:val="24"/>
          <w:szCs w:val="24"/>
        </w:rPr>
        <w:t>ront</w:t>
      </w:r>
      <w:r w:rsidRPr="00DC5847">
        <w:rPr>
          <w:sz w:val="24"/>
          <w:szCs w:val="24"/>
        </w:rPr>
        <w:t>a</w:t>
      </w:r>
      <w:r>
        <w:rPr>
          <w:sz w:val="24"/>
          <w:szCs w:val="24"/>
        </w:rPr>
        <w:t>g</w:t>
      </w:r>
      <w:r w:rsidRPr="00DC5847">
        <w:rPr>
          <w:sz w:val="24"/>
          <w:szCs w:val="24"/>
        </w:rPr>
        <w:t>e</w:t>
      </w:r>
      <w:r>
        <w:rPr>
          <w:sz w:val="24"/>
          <w:szCs w:val="24"/>
        </w:rPr>
        <w:t xml:space="preserve">, </w:t>
      </w:r>
      <w:r w:rsidRPr="00DC5847">
        <w:rPr>
          <w:sz w:val="24"/>
          <w:szCs w:val="24"/>
        </w:rPr>
        <w:t>typ</w:t>
      </w:r>
      <w:r>
        <w:rPr>
          <w:sz w:val="24"/>
          <w:szCs w:val="24"/>
        </w:rPr>
        <w:t>e</w:t>
      </w:r>
      <w:r w:rsidRPr="00DC5847">
        <w:rPr>
          <w:sz w:val="24"/>
          <w:szCs w:val="24"/>
        </w:rPr>
        <w:t xml:space="preserve"> a</w:t>
      </w:r>
      <w:r>
        <w:rPr>
          <w:sz w:val="24"/>
          <w:szCs w:val="24"/>
        </w:rPr>
        <w:t>nd number</w:t>
      </w:r>
      <w:r w:rsidRPr="00DC5847">
        <w:rPr>
          <w:sz w:val="24"/>
          <w:szCs w:val="24"/>
        </w:rPr>
        <w:t xml:space="preserve"> o</w:t>
      </w:r>
      <w:r>
        <w:rPr>
          <w:sz w:val="24"/>
          <w:szCs w:val="24"/>
        </w:rPr>
        <w:t xml:space="preserve">f </w:t>
      </w:r>
      <w:r w:rsidRPr="00DC5847">
        <w:rPr>
          <w:sz w:val="24"/>
          <w:szCs w:val="24"/>
        </w:rPr>
        <w:t>fac</w:t>
      </w:r>
      <w:r>
        <w:rPr>
          <w:sz w:val="24"/>
          <w:szCs w:val="24"/>
        </w:rPr>
        <w:t>i</w:t>
      </w:r>
      <w:r w:rsidRPr="00DC5847">
        <w:rPr>
          <w:sz w:val="24"/>
          <w:szCs w:val="24"/>
        </w:rPr>
        <w:t>l</w:t>
      </w:r>
      <w:r>
        <w:rPr>
          <w:sz w:val="24"/>
          <w:szCs w:val="24"/>
        </w:rPr>
        <w:t>i</w:t>
      </w:r>
      <w:r w:rsidRPr="00DC5847">
        <w:rPr>
          <w:sz w:val="24"/>
          <w:szCs w:val="24"/>
        </w:rPr>
        <w:t>t</w:t>
      </w:r>
      <w:r>
        <w:rPr>
          <w:sz w:val="24"/>
          <w:szCs w:val="24"/>
        </w:rPr>
        <w:t>ies s</w:t>
      </w:r>
      <w:r w:rsidRPr="00DC5847">
        <w:rPr>
          <w:sz w:val="24"/>
          <w:szCs w:val="24"/>
        </w:rPr>
        <w:t>e</w:t>
      </w:r>
      <w:r>
        <w:rPr>
          <w:sz w:val="24"/>
          <w:szCs w:val="24"/>
        </w:rPr>
        <w:t>rv</w:t>
      </w:r>
      <w:r w:rsidRPr="00DC5847">
        <w:rPr>
          <w:sz w:val="24"/>
          <w:szCs w:val="24"/>
        </w:rPr>
        <w:t>e</w:t>
      </w:r>
      <w:r>
        <w:rPr>
          <w:sz w:val="24"/>
          <w:szCs w:val="24"/>
        </w:rPr>
        <w:t>d, or</w:t>
      </w:r>
      <w:r w:rsidRPr="00DC5847">
        <w:rPr>
          <w:sz w:val="24"/>
          <w:szCs w:val="24"/>
        </w:rPr>
        <w:t xml:space="preserve"> </w:t>
      </w:r>
      <w:r>
        <w:rPr>
          <w:sz w:val="24"/>
          <w:szCs w:val="24"/>
        </w:rPr>
        <w:t>other</w:t>
      </w:r>
      <w:r w:rsidRPr="00DC5847">
        <w:rPr>
          <w:sz w:val="24"/>
          <w:szCs w:val="24"/>
        </w:rPr>
        <w:t xml:space="preserve"> </w:t>
      </w:r>
      <w:r>
        <w:rPr>
          <w:sz w:val="24"/>
          <w:szCs w:val="24"/>
        </w:rPr>
        <w:t>si</w:t>
      </w:r>
      <w:r w:rsidRPr="00DC5847">
        <w:rPr>
          <w:sz w:val="24"/>
          <w:szCs w:val="24"/>
        </w:rPr>
        <w:t>m</w:t>
      </w:r>
      <w:r>
        <w:rPr>
          <w:sz w:val="24"/>
          <w:szCs w:val="24"/>
        </w:rPr>
        <w:t>i</w:t>
      </w:r>
      <w:r w:rsidRPr="00DC5847">
        <w:rPr>
          <w:sz w:val="24"/>
          <w:szCs w:val="24"/>
        </w:rPr>
        <w:t>la</w:t>
      </w:r>
      <w:r>
        <w:rPr>
          <w:sz w:val="24"/>
          <w:szCs w:val="24"/>
        </w:rPr>
        <w:t xml:space="preserve">r unit.  </w:t>
      </w:r>
      <w:r w:rsidRPr="00DC5847">
        <w:rPr>
          <w:sz w:val="24"/>
          <w:szCs w:val="24"/>
        </w:rPr>
        <w:t>Rec</w:t>
      </w:r>
      <w:r>
        <w:rPr>
          <w:sz w:val="24"/>
          <w:szCs w:val="24"/>
        </w:rPr>
        <w:t>o</w:t>
      </w:r>
      <w:r w:rsidRPr="00DC5847">
        <w:rPr>
          <w:sz w:val="24"/>
          <w:szCs w:val="24"/>
        </w:rPr>
        <w:t>r</w:t>
      </w:r>
      <w:r>
        <w:rPr>
          <w:sz w:val="24"/>
          <w:szCs w:val="24"/>
        </w:rPr>
        <w:t>ds shall be m</w:t>
      </w:r>
      <w:r w:rsidRPr="00DC5847">
        <w:rPr>
          <w:sz w:val="24"/>
          <w:szCs w:val="24"/>
        </w:rPr>
        <w:t>a</w:t>
      </w:r>
      <w:r>
        <w:rPr>
          <w:sz w:val="24"/>
          <w:szCs w:val="24"/>
        </w:rPr>
        <w:t>in</w:t>
      </w:r>
      <w:r w:rsidRPr="00DC5847">
        <w:rPr>
          <w:sz w:val="24"/>
          <w:szCs w:val="24"/>
        </w:rPr>
        <w:t>ta</w:t>
      </w:r>
      <w:r>
        <w:rPr>
          <w:sz w:val="24"/>
          <w:szCs w:val="24"/>
        </w:rPr>
        <w:t>ined</w:t>
      </w:r>
      <w:r w:rsidRPr="00DC5847">
        <w:rPr>
          <w:sz w:val="24"/>
          <w:szCs w:val="24"/>
        </w:rPr>
        <w:t xml:space="preserve"> </w:t>
      </w:r>
      <w:r>
        <w:rPr>
          <w:sz w:val="24"/>
          <w:szCs w:val="24"/>
        </w:rPr>
        <w:t xml:space="preserve">so </w:t>
      </w:r>
      <w:r w:rsidRPr="00DC5847">
        <w:rPr>
          <w:sz w:val="24"/>
          <w:szCs w:val="24"/>
        </w:rPr>
        <w:t>t</w:t>
      </w:r>
      <w:r>
        <w:rPr>
          <w:sz w:val="24"/>
          <w:szCs w:val="24"/>
        </w:rPr>
        <w:t>h</w:t>
      </w:r>
      <w:r w:rsidRPr="00DC5847">
        <w:rPr>
          <w:sz w:val="24"/>
          <w:szCs w:val="24"/>
        </w:rPr>
        <w:t>a</w:t>
      </w:r>
      <w:r>
        <w:rPr>
          <w:sz w:val="24"/>
          <w:szCs w:val="24"/>
        </w:rPr>
        <w:t xml:space="preserve">t </w:t>
      </w:r>
      <w:r w:rsidRPr="00DC5847">
        <w:rPr>
          <w:sz w:val="24"/>
          <w:szCs w:val="24"/>
        </w:rPr>
        <w:t>t</w:t>
      </w:r>
      <w:r>
        <w:rPr>
          <w:sz w:val="24"/>
          <w:szCs w:val="24"/>
        </w:rPr>
        <w:t>he</w:t>
      </w:r>
      <w:r w:rsidRPr="00DC5847">
        <w:rPr>
          <w:sz w:val="24"/>
          <w:szCs w:val="24"/>
        </w:rPr>
        <w:t xml:space="preserve"> e</w:t>
      </w:r>
      <w:r>
        <w:rPr>
          <w:sz w:val="24"/>
          <w:szCs w:val="24"/>
        </w:rPr>
        <w:t>st</w:t>
      </w:r>
      <w:r w:rsidRPr="00DC5847">
        <w:rPr>
          <w:sz w:val="24"/>
          <w:szCs w:val="24"/>
        </w:rPr>
        <w:t>i</w:t>
      </w:r>
      <w:r>
        <w:rPr>
          <w:sz w:val="24"/>
          <w:szCs w:val="24"/>
        </w:rPr>
        <w:t>mat</w:t>
      </w:r>
      <w:r w:rsidRPr="00DC5847">
        <w:rPr>
          <w:sz w:val="24"/>
          <w:szCs w:val="24"/>
        </w:rPr>
        <w:t>e</w:t>
      </w:r>
      <w:r>
        <w:rPr>
          <w:sz w:val="24"/>
          <w:szCs w:val="24"/>
        </w:rPr>
        <w:t>d sc</w:t>
      </w:r>
      <w:r w:rsidRPr="00DC5847">
        <w:rPr>
          <w:sz w:val="24"/>
          <w:szCs w:val="24"/>
        </w:rPr>
        <w:t>he</w:t>
      </w:r>
      <w:r>
        <w:rPr>
          <w:sz w:val="24"/>
          <w:szCs w:val="24"/>
        </w:rPr>
        <w:t>dule sh</w:t>
      </w:r>
      <w:r w:rsidRPr="00DC5847">
        <w:rPr>
          <w:sz w:val="24"/>
          <w:szCs w:val="24"/>
        </w:rPr>
        <w:t>a</w:t>
      </w:r>
      <w:r>
        <w:rPr>
          <w:sz w:val="24"/>
          <w:szCs w:val="24"/>
        </w:rPr>
        <w:t>ll</w:t>
      </w:r>
      <w:r w:rsidRPr="00DC5847">
        <w:rPr>
          <w:sz w:val="24"/>
          <w:szCs w:val="24"/>
        </w:rPr>
        <w:t xml:space="preserve"> </w:t>
      </w:r>
      <w:r>
        <w:rPr>
          <w:sz w:val="24"/>
          <w:szCs w:val="24"/>
        </w:rPr>
        <w:t>be r</w:t>
      </w:r>
      <w:r w:rsidRPr="00DC5847">
        <w:rPr>
          <w:sz w:val="24"/>
          <w:szCs w:val="24"/>
        </w:rPr>
        <w:t>ea</w:t>
      </w:r>
      <w:r>
        <w:rPr>
          <w:sz w:val="24"/>
          <w:szCs w:val="24"/>
        </w:rPr>
        <w:t>di</w:t>
      </w:r>
      <w:r w:rsidRPr="00DC5847">
        <w:rPr>
          <w:sz w:val="24"/>
          <w:szCs w:val="24"/>
        </w:rPr>
        <w:t>l</w:t>
      </w:r>
      <w:r>
        <w:rPr>
          <w:sz w:val="24"/>
          <w:szCs w:val="24"/>
        </w:rPr>
        <w:t>y</w:t>
      </w:r>
      <w:r w:rsidRPr="00DC5847">
        <w:rPr>
          <w:sz w:val="24"/>
          <w:szCs w:val="24"/>
        </w:rPr>
        <w:t xml:space="preserve"> a</w:t>
      </w:r>
      <w:r>
        <w:rPr>
          <w:sz w:val="24"/>
          <w:szCs w:val="24"/>
        </w:rPr>
        <w:t>v</w:t>
      </w:r>
      <w:r w:rsidRPr="00DC5847">
        <w:rPr>
          <w:sz w:val="24"/>
          <w:szCs w:val="24"/>
        </w:rPr>
        <w:t>a</w:t>
      </w:r>
      <w:r>
        <w:rPr>
          <w:sz w:val="24"/>
          <w:szCs w:val="24"/>
        </w:rPr>
        <w:t>i</w:t>
      </w:r>
      <w:r w:rsidRPr="00DC5847">
        <w:rPr>
          <w:sz w:val="24"/>
          <w:szCs w:val="24"/>
        </w:rPr>
        <w:t>la</w:t>
      </w:r>
      <w:r>
        <w:rPr>
          <w:sz w:val="24"/>
          <w:szCs w:val="24"/>
        </w:rPr>
        <w:t>b</w:t>
      </w:r>
      <w:r w:rsidRPr="00DC5847">
        <w:rPr>
          <w:sz w:val="24"/>
          <w:szCs w:val="24"/>
        </w:rPr>
        <w:t>le</w:t>
      </w:r>
      <w:r>
        <w:rPr>
          <w:sz w:val="24"/>
          <w:szCs w:val="24"/>
        </w:rPr>
        <w:t>.</w:t>
      </w:r>
    </w:p>
    <w:p w:rsidR="00275235" w:rsidRDefault="00275235" w:rsidP="00275235">
      <w:pPr>
        <w:ind w:left="100" w:right="215" w:firstLine="432"/>
        <w:rPr>
          <w:sz w:val="24"/>
          <w:szCs w:val="24"/>
        </w:rPr>
      </w:pPr>
      <w:r w:rsidRPr="00DC5847">
        <w:rPr>
          <w:sz w:val="24"/>
          <w:szCs w:val="24"/>
        </w:rPr>
        <w:t>B</w:t>
      </w:r>
      <w:r>
        <w:rPr>
          <w:sz w:val="24"/>
          <w:szCs w:val="24"/>
        </w:rPr>
        <w:t xml:space="preserve">. </w:t>
      </w:r>
      <w:r w:rsidRPr="00DC5847">
        <w:rPr>
          <w:sz w:val="24"/>
          <w:szCs w:val="24"/>
        </w:rPr>
        <w:t xml:space="preserve"> </w:t>
      </w:r>
      <w:r>
        <w:rPr>
          <w:sz w:val="24"/>
          <w:szCs w:val="24"/>
        </w:rPr>
        <w:t>This a</w:t>
      </w:r>
      <w:r w:rsidRPr="00DC5847">
        <w:rPr>
          <w:sz w:val="24"/>
          <w:szCs w:val="24"/>
        </w:rPr>
        <w:t>cc</w:t>
      </w:r>
      <w:r>
        <w:rPr>
          <w:sz w:val="24"/>
          <w:szCs w:val="24"/>
        </w:rPr>
        <w:t>ount sh</w:t>
      </w:r>
      <w:r w:rsidRPr="00DC5847">
        <w:rPr>
          <w:sz w:val="24"/>
          <w:szCs w:val="24"/>
        </w:rPr>
        <w:t>a</w:t>
      </w:r>
      <w:r>
        <w:rPr>
          <w:sz w:val="24"/>
          <w:szCs w:val="24"/>
        </w:rPr>
        <w:t>ll</w:t>
      </w:r>
      <w:r w:rsidRPr="00DC5847">
        <w:rPr>
          <w:sz w:val="24"/>
          <w:szCs w:val="24"/>
        </w:rPr>
        <w:t xml:space="preserve"> </w:t>
      </w:r>
      <w:r>
        <w:rPr>
          <w:sz w:val="24"/>
          <w:szCs w:val="24"/>
        </w:rPr>
        <w:t>be</w:t>
      </w:r>
      <w:r w:rsidRPr="00DC5847">
        <w:rPr>
          <w:sz w:val="24"/>
          <w:szCs w:val="24"/>
        </w:rPr>
        <w:t xml:space="preserve"> </w:t>
      </w:r>
      <w:r>
        <w:rPr>
          <w:sz w:val="24"/>
          <w:szCs w:val="24"/>
        </w:rPr>
        <w:t>div</w:t>
      </w:r>
      <w:r w:rsidRPr="00DC5847">
        <w:rPr>
          <w:sz w:val="24"/>
          <w:szCs w:val="24"/>
        </w:rPr>
        <w:t>i</w:t>
      </w:r>
      <w:r>
        <w:rPr>
          <w:sz w:val="24"/>
          <w:szCs w:val="24"/>
        </w:rPr>
        <w:t>d</w:t>
      </w:r>
      <w:r w:rsidRPr="00DC5847">
        <w:rPr>
          <w:sz w:val="24"/>
          <w:szCs w:val="24"/>
        </w:rPr>
        <w:t>e</w:t>
      </w:r>
      <w:r>
        <w:rPr>
          <w:sz w:val="24"/>
          <w:szCs w:val="24"/>
        </w:rPr>
        <w:t xml:space="preserve">d into subaccounts </w:t>
      </w:r>
      <w:r w:rsidRPr="00DC5847">
        <w:rPr>
          <w:sz w:val="24"/>
          <w:szCs w:val="24"/>
        </w:rPr>
        <w:t>a</w:t>
      </w:r>
      <w:r>
        <w:rPr>
          <w:sz w:val="24"/>
          <w:szCs w:val="24"/>
        </w:rPr>
        <w:t>s follows:</w:t>
      </w:r>
    </w:p>
    <w:p w:rsidR="00275235" w:rsidRPr="007C4FB7" w:rsidRDefault="00275235" w:rsidP="00275235">
      <w:pPr>
        <w:ind w:left="1440"/>
        <w:rPr>
          <w:b/>
          <w:sz w:val="24"/>
          <w:szCs w:val="24"/>
        </w:rPr>
      </w:pPr>
      <w:r w:rsidRPr="007C4FB7">
        <w:rPr>
          <w:b/>
          <w:sz w:val="24"/>
          <w:szCs w:val="24"/>
        </w:rPr>
        <w:t>602</w:t>
      </w:r>
      <w:r w:rsidR="0049643F">
        <w:rPr>
          <w:b/>
          <w:sz w:val="24"/>
          <w:szCs w:val="24"/>
        </w:rPr>
        <w:noBreakHyphen/>
      </w:r>
      <w:r w:rsidRPr="007C4FB7">
        <w:rPr>
          <w:b/>
          <w:sz w:val="24"/>
          <w:szCs w:val="24"/>
        </w:rPr>
        <w:t>1.1 Residential Sales</w:t>
      </w:r>
    </w:p>
    <w:p w:rsidR="00275235" w:rsidRPr="007C4FB7" w:rsidRDefault="00275235" w:rsidP="00275235">
      <w:pPr>
        <w:ind w:left="1440"/>
        <w:rPr>
          <w:b/>
          <w:sz w:val="24"/>
          <w:szCs w:val="24"/>
        </w:rPr>
      </w:pPr>
      <w:r w:rsidRPr="007C4FB7">
        <w:rPr>
          <w:b/>
          <w:sz w:val="24"/>
          <w:szCs w:val="24"/>
        </w:rPr>
        <w:t>602</w:t>
      </w:r>
      <w:r w:rsidR="0049643F">
        <w:rPr>
          <w:b/>
          <w:sz w:val="24"/>
          <w:szCs w:val="24"/>
        </w:rPr>
        <w:noBreakHyphen/>
      </w:r>
      <w:r w:rsidRPr="007C4FB7">
        <w:rPr>
          <w:b/>
          <w:sz w:val="24"/>
          <w:szCs w:val="24"/>
        </w:rPr>
        <w:t>1.2 Residential Low Income Discount (</w:t>
      </w:r>
      <w:r>
        <w:rPr>
          <w:b/>
          <w:sz w:val="24"/>
          <w:szCs w:val="24"/>
        </w:rPr>
        <w:t>D</w:t>
      </w:r>
      <w:r w:rsidRPr="007C4FB7">
        <w:rPr>
          <w:b/>
          <w:sz w:val="24"/>
          <w:szCs w:val="24"/>
        </w:rPr>
        <w:t>ebit</w:t>
      </w:r>
      <w:r>
        <w:rPr>
          <w:b/>
          <w:sz w:val="24"/>
          <w:szCs w:val="24"/>
        </w:rPr>
        <w:t>)</w:t>
      </w:r>
    </w:p>
    <w:p w:rsidR="00275235" w:rsidRPr="007C4FB7" w:rsidRDefault="00275235" w:rsidP="00275235">
      <w:pPr>
        <w:ind w:left="1440"/>
        <w:rPr>
          <w:b/>
          <w:sz w:val="24"/>
          <w:szCs w:val="24"/>
        </w:rPr>
      </w:pPr>
      <w:r w:rsidRPr="007C4FB7">
        <w:rPr>
          <w:b/>
          <w:sz w:val="24"/>
          <w:szCs w:val="24"/>
        </w:rPr>
        <w:t>602</w:t>
      </w:r>
      <w:r w:rsidR="0049643F">
        <w:rPr>
          <w:b/>
          <w:sz w:val="24"/>
          <w:szCs w:val="24"/>
        </w:rPr>
        <w:noBreakHyphen/>
      </w:r>
      <w:r w:rsidRPr="007C4FB7">
        <w:rPr>
          <w:b/>
          <w:sz w:val="24"/>
          <w:szCs w:val="24"/>
        </w:rPr>
        <w:t>2.   Com</w:t>
      </w:r>
      <w:r w:rsidRPr="007C4FB7">
        <w:rPr>
          <w:b/>
          <w:spacing w:val="1"/>
          <w:sz w:val="24"/>
          <w:szCs w:val="24"/>
        </w:rPr>
        <w:t>m</w:t>
      </w:r>
      <w:r w:rsidRPr="007C4FB7">
        <w:rPr>
          <w:b/>
          <w:sz w:val="24"/>
          <w:szCs w:val="24"/>
        </w:rPr>
        <w:t>er</w:t>
      </w:r>
      <w:r w:rsidRPr="007C4FB7">
        <w:rPr>
          <w:b/>
          <w:spacing w:val="-2"/>
          <w:sz w:val="24"/>
          <w:szCs w:val="24"/>
        </w:rPr>
        <w:t>c</w:t>
      </w:r>
      <w:r w:rsidRPr="007C4FB7">
        <w:rPr>
          <w:b/>
          <w:sz w:val="24"/>
          <w:szCs w:val="24"/>
        </w:rPr>
        <w:t xml:space="preserve">ial </w:t>
      </w:r>
      <w:r w:rsidRPr="007C4FB7">
        <w:rPr>
          <w:b/>
          <w:spacing w:val="1"/>
          <w:sz w:val="24"/>
          <w:szCs w:val="24"/>
        </w:rPr>
        <w:t>S</w:t>
      </w:r>
      <w:r w:rsidRPr="007C4FB7">
        <w:rPr>
          <w:b/>
          <w:spacing w:val="-1"/>
          <w:sz w:val="24"/>
          <w:szCs w:val="24"/>
        </w:rPr>
        <w:t>a</w:t>
      </w:r>
      <w:r w:rsidRPr="007C4FB7">
        <w:rPr>
          <w:b/>
          <w:sz w:val="24"/>
          <w:szCs w:val="24"/>
        </w:rPr>
        <w:t>les</w:t>
      </w:r>
    </w:p>
    <w:p w:rsidR="00275235" w:rsidRPr="007C4FB7" w:rsidRDefault="00275235" w:rsidP="00275235">
      <w:pPr>
        <w:ind w:left="1440"/>
        <w:rPr>
          <w:b/>
          <w:sz w:val="24"/>
          <w:szCs w:val="24"/>
        </w:rPr>
      </w:pPr>
      <w:r w:rsidRPr="007C4FB7">
        <w:rPr>
          <w:b/>
          <w:sz w:val="24"/>
          <w:szCs w:val="24"/>
        </w:rPr>
        <w:t>602</w:t>
      </w:r>
      <w:r w:rsidR="0049643F">
        <w:rPr>
          <w:b/>
          <w:sz w:val="24"/>
          <w:szCs w:val="24"/>
        </w:rPr>
        <w:noBreakHyphen/>
      </w:r>
      <w:r w:rsidRPr="007C4FB7">
        <w:rPr>
          <w:b/>
          <w:sz w:val="24"/>
          <w:szCs w:val="24"/>
        </w:rPr>
        <w:t xml:space="preserve">3.  </w:t>
      </w:r>
      <w:r w:rsidRPr="007C4FB7">
        <w:rPr>
          <w:b/>
          <w:spacing w:val="2"/>
          <w:sz w:val="24"/>
          <w:szCs w:val="24"/>
        </w:rPr>
        <w:t xml:space="preserve"> </w:t>
      </w:r>
      <w:r w:rsidRPr="007C4FB7">
        <w:rPr>
          <w:b/>
          <w:spacing w:val="-6"/>
          <w:sz w:val="24"/>
          <w:szCs w:val="24"/>
        </w:rPr>
        <w:t>I</w:t>
      </w:r>
      <w:r w:rsidRPr="007C4FB7">
        <w:rPr>
          <w:b/>
          <w:sz w:val="24"/>
          <w:szCs w:val="24"/>
        </w:rPr>
        <w:t>ndustr</w:t>
      </w:r>
      <w:r w:rsidRPr="007C4FB7">
        <w:rPr>
          <w:b/>
          <w:spacing w:val="2"/>
          <w:sz w:val="24"/>
          <w:szCs w:val="24"/>
        </w:rPr>
        <w:t>i</w:t>
      </w:r>
      <w:r w:rsidRPr="007C4FB7">
        <w:rPr>
          <w:b/>
          <w:spacing w:val="-1"/>
          <w:sz w:val="24"/>
          <w:szCs w:val="24"/>
        </w:rPr>
        <w:t>a</w:t>
      </w:r>
      <w:r w:rsidRPr="007C4FB7">
        <w:rPr>
          <w:b/>
          <w:sz w:val="24"/>
          <w:szCs w:val="24"/>
        </w:rPr>
        <w:t xml:space="preserve">l </w:t>
      </w:r>
      <w:r w:rsidRPr="007C4FB7">
        <w:rPr>
          <w:b/>
          <w:spacing w:val="1"/>
          <w:sz w:val="24"/>
          <w:szCs w:val="24"/>
        </w:rPr>
        <w:t>S</w:t>
      </w:r>
      <w:r w:rsidRPr="007C4FB7">
        <w:rPr>
          <w:b/>
          <w:spacing w:val="-1"/>
          <w:sz w:val="24"/>
          <w:szCs w:val="24"/>
        </w:rPr>
        <w:t>a</w:t>
      </w:r>
      <w:r w:rsidRPr="007C4FB7">
        <w:rPr>
          <w:b/>
          <w:sz w:val="24"/>
          <w:szCs w:val="24"/>
        </w:rPr>
        <w:t>les</w:t>
      </w:r>
    </w:p>
    <w:p w:rsidR="00275235" w:rsidRDefault="00275235" w:rsidP="00275235">
      <w:pPr>
        <w:ind w:left="1448"/>
        <w:rPr>
          <w:b/>
          <w:sz w:val="24"/>
          <w:szCs w:val="24"/>
        </w:rPr>
      </w:pPr>
      <w:r w:rsidRPr="007C4FB7">
        <w:rPr>
          <w:b/>
          <w:sz w:val="24"/>
          <w:szCs w:val="24"/>
        </w:rPr>
        <w:lastRenderedPageBreak/>
        <w:t>602</w:t>
      </w:r>
      <w:r w:rsidR="0049643F">
        <w:rPr>
          <w:b/>
          <w:sz w:val="24"/>
          <w:szCs w:val="24"/>
        </w:rPr>
        <w:noBreakHyphen/>
      </w:r>
      <w:r w:rsidRPr="007C4FB7">
        <w:rPr>
          <w:b/>
          <w:sz w:val="24"/>
          <w:szCs w:val="24"/>
        </w:rPr>
        <w:t xml:space="preserve">4.   </w:t>
      </w:r>
      <w:r w:rsidRPr="007C4FB7">
        <w:rPr>
          <w:b/>
          <w:spacing w:val="1"/>
          <w:sz w:val="24"/>
          <w:szCs w:val="24"/>
        </w:rPr>
        <w:t>S</w:t>
      </w:r>
      <w:r w:rsidRPr="007C4FB7">
        <w:rPr>
          <w:b/>
          <w:spacing w:val="-1"/>
          <w:sz w:val="24"/>
          <w:szCs w:val="24"/>
        </w:rPr>
        <w:t>a</w:t>
      </w:r>
      <w:r w:rsidRPr="007C4FB7">
        <w:rPr>
          <w:b/>
          <w:sz w:val="24"/>
          <w:szCs w:val="24"/>
        </w:rPr>
        <w:t xml:space="preserve">les to </w:t>
      </w:r>
      <w:r w:rsidRPr="007C4FB7">
        <w:rPr>
          <w:b/>
          <w:spacing w:val="1"/>
          <w:sz w:val="24"/>
          <w:szCs w:val="24"/>
        </w:rPr>
        <w:t>P</w:t>
      </w:r>
      <w:r w:rsidRPr="007C4FB7">
        <w:rPr>
          <w:b/>
          <w:sz w:val="24"/>
          <w:szCs w:val="24"/>
        </w:rPr>
        <w:t>ubl</w:t>
      </w:r>
      <w:r w:rsidRPr="007C4FB7">
        <w:rPr>
          <w:b/>
          <w:spacing w:val="1"/>
          <w:sz w:val="24"/>
          <w:szCs w:val="24"/>
        </w:rPr>
        <w:t>i</w:t>
      </w:r>
      <w:r w:rsidRPr="007C4FB7">
        <w:rPr>
          <w:b/>
          <w:sz w:val="24"/>
          <w:szCs w:val="24"/>
        </w:rPr>
        <w:t>c</w:t>
      </w:r>
      <w:r w:rsidRPr="007C4FB7">
        <w:rPr>
          <w:b/>
          <w:spacing w:val="-1"/>
          <w:sz w:val="24"/>
          <w:szCs w:val="24"/>
        </w:rPr>
        <w:t xml:space="preserve"> </w:t>
      </w:r>
      <w:r w:rsidRPr="007C4FB7">
        <w:rPr>
          <w:b/>
          <w:sz w:val="24"/>
          <w:szCs w:val="24"/>
        </w:rPr>
        <w:t>Autho</w:t>
      </w:r>
      <w:r w:rsidRPr="007C4FB7">
        <w:rPr>
          <w:b/>
          <w:spacing w:val="-1"/>
          <w:sz w:val="24"/>
          <w:szCs w:val="24"/>
        </w:rPr>
        <w:t>r</w:t>
      </w:r>
      <w:r w:rsidRPr="007C4FB7">
        <w:rPr>
          <w:b/>
          <w:sz w:val="24"/>
          <w:szCs w:val="24"/>
        </w:rPr>
        <w:t>i</w:t>
      </w:r>
      <w:r w:rsidRPr="007C4FB7">
        <w:rPr>
          <w:b/>
          <w:spacing w:val="1"/>
          <w:sz w:val="24"/>
          <w:szCs w:val="24"/>
        </w:rPr>
        <w:t>t</w:t>
      </w:r>
      <w:r w:rsidRPr="007C4FB7">
        <w:rPr>
          <w:b/>
          <w:sz w:val="24"/>
          <w:szCs w:val="24"/>
        </w:rPr>
        <w:t>ies</w:t>
      </w:r>
    </w:p>
    <w:p w:rsidR="00275235" w:rsidRPr="00905ADA" w:rsidRDefault="00275235" w:rsidP="00275235">
      <w:pPr>
        <w:rPr>
          <w:sz w:val="24"/>
          <w:szCs w:val="24"/>
        </w:rPr>
      </w:pPr>
      <w:r>
        <w:rPr>
          <w:sz w:val="24"/>
          <w:szCs w:val="24"/>
        </w:rPr>
        <w:t xml:space="preserve">              </w:t>
      </w:r>
      <w:r w:rsidRPr="00905ADA">
        <w:rPr>
          <w:sz w:val="24"/>
          <w:szCs w:val="24"/>
        </w:rPr>
        <w:t>Subaccount 602</w:t>
      </w:r>
      <w:r w:rsidR="0049643F">
        <w:rPr>
          <w:sz w:val="24"/>
          <w:szCs w:val="24"/>
        </w:rPr>
        <w:noBreakHyphen/>
      </w:r>
      <w:r w:rsidRPr="00905ADA">
        <w:rPr>
          <w:sz w:val="24"/>
          <w:szCs w:val="24"/>
        </w:rPr>
        <w:t>1.2 shall be used to record low income discounts given to unmetered residential customers unless otherwise authorized or ordered by the Commission.</w:t>
      </w:r>
    </w:p>
    <w:p w:rsidR="00275235" w:rsidRDefault="00275235" w:rsidP="00275235">
      <w:pPr>
        <w:ind w:left="100" w:right="215" w:firstLine="432"/>
        <w:rPr>
          <w:sz w:val="24"/>
          <w:szCs w:val="24"/>
        </w:rPr>
      </w:pPr>
      <w:r w:rsidRPr="00DC5847">
        <w:rPr>
          <w:sz w:val="24"/>
          <w:szCs w:val="24"/>
        </w:rPr>
        <w:t>C</w:t>
      </w:r>
      <w:r>
        <w:rPr>
          <w:sz w:val="24"/>
          <w:szCs w:val="24"/>
        </w:rPr>
        <w:t xml:space="preserve">. </w:t>
      </w:r>
      <w:r w:rsidRPr="00DC5847">
        <w:rPr>
          <w:sz w:val="24"/>
          <w:szCs w:val="24"/>
        </w:rPr>
        <w:t xml:space="preserve"> W</w:t>
      </w:r>
      <w:r>
        <w:rPr>
          <w:sz w:val="24"/>
          <w:szCs w:val="24"/>
        </w:rPr>
        <w:t>h</w:t>
      </w:r>
      <w:r w:rsidRPr="00DC5847">
        <w:rPr>
          <w:sz w:val="24"/>
          <w:szCs w:val="24"/>
        </w:rPr>
        <w:t>e</w:t>
      </w:r>
      <w:r>
        <w:rPr>
          <w:sz w:val="24"/>
          <w:szCs w:val="24"/>
        </w:rPr>
        <w:t>n w</w:t>
      </w:r>
      <w:r w:rsidRPr="00DC5847">
        <w:rPr>
          <w:sz w:val="24"/>
          <w:szCs w:val="24"/>
        </w:rPr>
        <w:t>a</w:t>
      </w:r>
      <w:r>
        <w:rPr>
          <w:sz w:val="24"/>
          <w:szCs w:val="24"/>
        </w:rPr>
        <w:t>ter</w:t>
      </w:r>
      <w:r w:rsidRPr="00DC5847">
        <w:rPr>
          <w:sz w:val="24"/>
          <w:szCs w:val="24"/>
        </w:rPr>
        <w:t xml:space="preserve"> </w:t>
      </w:r>
      <w:r>
        <w:rPr>
          <w:sz w:val="24"/>
          <w:szCs w:val="24"/>
        </w:rPr>
        <w:t>supplied th</w:t>
      </w:r>
      <w:r w:rsidRPr="00DC5847">
        <w:rPr>
          <w:sz w:val="24"/>
          <w:szCs w:val="24"/>
        </w:rPr>
        <w:t>r</w:t>
      </w:r>
      <w:r>
        <w:rPr>
          <w:sz w:val="24"/>
          <w:szCs w:val="24"/>
        </w:rPr>
        <w:t>ou</w:t>
      </w:r>
      <w:r w:rsidRPr="00DC5847">
        <w:rPr>
          <w:sz w:val="24"/>
          <w:szCs w:val="24"/>
        </w:rPr>
        <w:t>g</w:t>
      </w:r>
      <w:r>
        <w:rPr>
          <w:sz w:val="24"/>
          <w:szCs w:val="24"/>
        </w:rPr>
        <w:t>h a</w:t>
      </w:r>
      <w:r w:rsidRPr="00DC5847">
        <w:rPr>
          <w:sz w:val="24"/>
          <w:szCs w:val="24"/>
        </w:rPr>
        <w:t xml:space="preserve"> </w:t>
      </w:r>
      <w:r>
        <w:rPr>
          <w:sz w:val="24"/>
          <w:szCs w:val="24"/>
        </w:rPr>
        <w:t>si</w:t>
      </w:r>
      <w:r w:rsidRPr="00DC5847">
        <w:rPr>
          <w:sz w:val="24"/>
          <w:szCs w:val="24"/>
        </w:rPr>
        <w:t>ng</w:t>
      </w:r>
      <w:r>
        <w:rPr>
          <w:sz w:val="24"/>
          <w:szCs w:val="24"/>
        </w:rPr>
        <w:t>le m</w:t>
      </w:r>
      <w:r w:rsidRPr="00DC5847">
        <w:rPr>
          <w:sz w:val="24"/>
          <w:szCs w:val="24"/>
        </w:rPr>
        <w:t>ete</w:t>
      </w:r>
      <w:r>
        <w:rPr>
          <w:sz w:val="24"/>
          <w:szCs w:val="24"/>
        </w:rPr>
        <w:t>r is u</w:t>
      </w:r>
      <w:r w:rsidRPr="00DC5847">
        <w:rPr>
          <w:sz w:val="24"/>
          <w:szCs w:val="24"/>
        </w:rPr>
        <w:t>se</w:t>
      </w:r>
      <w:r>
        <w:rPr>
          <w:sz w:val="24"/>
          <w:szCs w:val="24"/>
        </w:rPr>
        <w:t>d for</w:t>
      </w:r>
      <w:r w:rsidRPr="00DC5847">
        <w:rPr>
          <w:sz w:val="24"/>
          <w:szCs w:val="24"/>
        </w:rPr>
        <w:t xml:space="preserve"> </w:t>
      </w:r>
      <w:r>
        <w:rPr>
          <w:sz w:val="24"/>
          <w:szCs w:val="24"/>
        </w:rPr>
        <w:t>more</w:t>
      </w:r>
      <w:r w:rsidRPr="00DC5847">
        <w:rPr>
          <w:sz w:val="24"/>
          <w:szCs w:val="24"/>
        </w:rPr>
        <w:t xml:space="preserve"> </w:t>
      </w:r>
      <w:r>
        <w:rPr>
          <w:sz w:val="24"/>
          <w:szCs w:val="24"/>
        </w:rPr>
        <w:t>t</w:t>
      </w:r>
      <w:r w:rsidRPr="00DC5847">
        <w:rPr>
          <w:sz w:val="24"/>
          <w:szCs w:val="24"/>
        </w:rPr>
        <w:t>ha</w:t>
      </w:r>
      <w:r>
        <w:rPr>
          <w:sz w:val="24"/>
          <w:szCs w:val="24"/>
        </w:rPr>
        <w:t>n one</w:t>
      </w:r>
      <w:r w:rsidRPr="00DC5847">
        <w:rPr>
          <w:sz w:val="24"/>
          <w:szCs w:val="24"/>
        </w:rPr>
        <w:t xml:space="preserve"> </w:t>
      </w:r>
      <w:r>
        <w:rPr>
          <w:sz w:val="24"/>
          <w:szCs w:val="24"/>
        </w:rPr>
        <w:t>pu</w:t>
      </w:r>
      <w:r w:rsidRPr="00DC5847">
        <w:rPr>
          <w:sz w:val="24"/>
          <w:szCs w:val="24"/>
        </w:rPr>
        <w:t>r</w:t>
      </w:r>
      <w:r>
        <w:rPr>
          <w:sz w:val="24"/>
          <w:szCs w:val="24"/>
        </w:rPr>
        <w:t>pose,</w:t>
      </w:r>
      <w:r w:rsidRPr="00DC5847">
        <w:rPr>
          <w:sz w:val="24"/>
          <w:szCs w:val="24"/>
        </w:rPr>
        <w:t xml:space="preserve"> </w:t>
      </w:r>
      <w:r>
        <w:rPr>
          <w:sz w:val="24"/>
          <w:szCs w:val="24"/>
        </w:rPr>
        <w:t>the to</w:t>
      </w:r>
      <w:r w:rsidRPr="00DC5847">
        <w:rPr>
          <w:sz w:val="24"/>
          <w:szCs w:val="24"/>
        </w:rPr>
        <w:t>ta</w:t>
      </w:r>
      <w:r>
        <w:rPr>
          <w:sz w:val="24"/>
          <w:szCs w:val="24"/>
        </w:rPr>
        <w:t>l r</w:t>
      </w:r>
      <w:r w:rsidRPr="00DC5847">
        <w:rPr>
          <w:sz w:val="24"/>
          <w:szCs w:val="24"/>
        </w:rPr>
        <w:t>e</w:t>
      </w:r>
      <w:r>
        <w:rPr>
          <w:sz w:val="24"/>
          <w:szCs w:val="24"/>
        </w:rPr>
        <w:t>v</w:t>
      </w:r>
      <w:r w:rsidRPr="00DC5847">
        <w:rPr>
          <w:sz w:val="24"/>
          <w:szCs w:val="24"/>
        </w:rPr>
        <w:t>e</w:t>
      </w:r>
      <w:r>
        <w:rPr>
          <w:sz w:val="24"/>
          <w:szCs w:val="24"/>
        </w:rPr>
        <w:t>nue</w:t>
      </w:r>
      <w:r w:rsidRPr="00DC5847">
        <w:rPr>
          <w:sz w:val="24"/>
          <w:szCs w:val="24"/>
        </w:rPr>
        <w:t xml:space="preserve"> </w:t>
      </w:r>
      <w:r>
        <w:rPr>
          <w:sz w:val="24"/>
          <w:szCs w:val="24"/>
        </w:rPr>
        <w:t>s</w:t>
      </w:r>
      <w:r w:rsidRPr="00DC5847">
        <w:rPr>
          <w:sz w:val="24"/>
          <w:szCs w:val="24"/>
        </w:rPr>
        <w:t>ha</w:t>
      </w:r>
      <w:r>
        <w:rPr>
          <w:sz w:val="24"/>
          <w:szCs w:val="24"/>
        </w:rPr>
        <w:t>ll</w:t>
      </w:r>
      <w:r w:rsidRPr="00DC5847">
        <w:rPr>
          <w:sz w:val="24"/>
          <w:szCs w:val="24"/>
        </w:rPr>
        <w:t xml:space="preserve"> </w:t>
      </w:r>
      <w:r>
        <w:rPr>
          <w:sz w:val="24"/>
          <w:szCs w:val="24"/>
        </w:rPr>
        <w:t>be</w:t>
      </w:r>
      <w:r w:rsidRPr="00DC5847">
        <w:rPr>
          <w:sz w:val="24"/>
          <w:szCs w:val="24"/>
        </w:rPr>
        <w:t xml:space="preserve"> </w:t>
      </w:r>
      <w:r>
        <w:rPr>
          <w:sz w:val="24"/>
          <w:szCs w:val="24"/>
        </w:rPr>
        <w:t>in</w:t>
      </w:r>
      <w:r w:rsidRPr="00DC5847">
        <w:rPr>
          <w:sz w:val="24"/>
          <w:szCs w:val="24"/>
        </w:rPr>
        <w:t>c</w:t>
      </w:r>
      <w:r>
        <w:rPr>
          <w:sz w:val="24"/>
          <w:szCs w:val="24"/>
        </w:rPr>
        <w:t xml:space="preserve">luded in the </w:t>
      </w:r>
      <w:r w:rsidRPr="00DC5847">
        <w:rPr>
          <w:sz w:val="24"/>
          <w:szCs w:val="24"/>
        </w:rPr>
        <w:t>a</w:t>
      </w:r>
      <w:r>
        <w:rPr>
          <w:sz w:val="24"/>
          <w:szCs w:val="24"/>
        </w:rPr>
        <w:t>ppro</w:t>
      </w:r>
      <w:r w:rsidRPr="00DC5847">
        <w:rPr>
          <w:sz w:val="24"/>
          <w:szCs w:val="24"/>
        </w:rPr>
        <w:t>p</w:t>
      </w:r>
      <w:r>
        <w:rPr>
          <w:sz w:val="24"/>
          <w:szCs w:val="24"/>
        </w:rPr>
        <w:t>ri</w:t>
      </w:r>
      <w:r w:rsidRPr="00DC5847">
        <w:rPr>
          <w:sz w:val="24"/>
          <w:szCs w:val="24"/>
        </w:rPr>
        <w:t>at</w:t>
      </w:r>
      <w:r>
        <w:rPr>
          <w:sz w:val="24"/>
          <w:szCs w:val="24"/>
        </w:rPr>
        <w:t>e</w:t>
      </w:r>
      <w:r w:rsidRPr="00DC5847">
        <w:rPr>
          <w:sz w:val="24"/>
          <w:szCs w:val="24"/>
        </w:rPr>
        <w:t xml:space="preserve"> acc</w:t>
      </w:r>
      <w:r>
        <w:rPr>
          <w:sz w:val="24"/>
          <w:szCs w:val="24"/>
        </w:rPr>
        <w:t>ount a</w:t>
      </w:r>
      <w:r w:rsidRPr="00DC5847">
        <w:rPr>
          <w:sz w:val="24"/>
          <w:szCs w:val="24"/>
        </w:rPr>
        <w:t>cc</w:t>
      </w:r>
      <w:r>
        <w:rPr>
          <w:sz w:val="24"/>
          <w:szCs w:val="24"/>
        </w:rPr>
        <w:t>o</w:t>
      </w:r>
      <w:r w:rsidRPr="00DC5847">
        <w:rPr>
          <w:sz w:val="24"/>
          <w:szCs w:val="24"/>
        </w:rPr>
        <w:t>r</w:t>
      </w:r>
      <w:r>
        <w:rPr>
          <w:sz w:val="24"/>
          <w:szCs w:val="24"/>
        </w:rPr>
        <w:t>di</w:t>
      </w:r>
      <w:r w:rsidRPr="00DC5847">
        <w:rPr>
          <w:sz w:val="24"/>
          <w:szCs w:val="24"/>
        </w:rPr>
        <w:t>n</w:t>
      </w:r>
      <w:r>
        <w:rPr>
          <w:sz w:val="24"/>
          <w:szCs w:val="24"/>
        </w:rPr>
        <w:t>g</w:t>
      </w:r>
      <w:r w:rsidRPr="00DC5847">
        <w:rPr>
          <w:sz w:val="24"/>
          <w:szCs w:val="24"/>
        </w:rPr>
        <w:t xml:space="preserve"> </w:t>
      </w:r>
      <w:r>
        <w:rPr>
          <w:sz w:val="24"/>
          <w:szCs w:val="24"/>
        </w:rPr>
        <w:t xml:space="preserve">to </w:t>
      </w:r>
      <w:r w:rsidRPr="00DC5847">
        <w:rPr>
          <w:sz w:val="24"/>
          <w:szCs w:val="24"/>
        </w:rPr>
        <w:t>t</w:t>
      </w:r>
      <w:r>
        <w:rPr>
          <w:sz w:val="24"/>
          <w:szCs w:val="24"/>
        </w:rPr>
        <w:t>he</w:t>
      </w:r>
      <w:r w:rsidRPr="00DC5847">
        <w:rPr>
          <w:sz w:val="24"/>
          <w:szCs w:val="24"/>
        </w:rPr>
        <w:t xml:space="preserve"> p</w:t>
      </w:r>
      <w:r>
        <w:rPr>
          <w:sz w:val="24"/>
          <w:szCs w:val="24"/>
        </w:rPr>
        <w:t>rin</w:t>
      </w:r>
      <w:r w:rsidRPr="00DC5847">
        <w:rPr>
          <w:sz w:val="24"/>
          <w:szCs w:val="24"/>
        </w:rPr>
        <w:t>c</w:t>
      </w:r>
      <w:r>
        <w:rPr>
          <w:sz w:val="24"/>
          <w:szCs w:val="24"/>
        </w:rPr>
        <w:t>ipal us</w:t>
      </w:r>
      <w:r w:rsidRPr="00DC5847">
        <w:rPr>
          <w:sz w:val="24"/>
          <w:szCs w:val="24"/>
        </w:rPr>
        <w:t>e</w:t>
      </w:r>
      <w:r>
        <w:rPr>
          <w:sz w:val="24"/>
          <w:szCs w:val="24"/>
        </w:rPr>
        <w:t>.</w:t>
      </w:r>
    </w:p>
    <w:p w:rsidR="00275235" w:rsidRDefault="00275235" w:rsidP="00275235">
      <w:pPr>
        <w:spacing w:before="1"/>
        <w:ind w:left="388"/>
      </w:pPr>
      <w:r>
        <w:t>N</w:t>
      </w:r>
      <w:r>
        <w:rPr>
          <w:spacing w:val="1"/>
        </w:rPr>
        <w:t>o</w:t>
      </w:r>
      <w:r>
        <w:t xml:space="preserve">te </w:t>
      </w:r>
      <w:r w:rsidR="0049643F">
        <w:noBreakHyphen/>
      </w:r>
      <w:r>
        <w:t xml:space="preserve"> </w:t>
      </w:r>
      <w:r>
        <w:rPr>
          <w:spacing w:val="-2"/>
        </w:rPr>
        <w:t>A</w:t>
      </w:r>
      <w:r>
        <w:t>t</w:t>
      </w:r>
      <w:r>
        <w:rPr>
          <w:spacing w:val="-8"/>
        </w:rPr>
        <w:t xml:space="preserve"> </w:t>
      </w:r>
      <w:r>
        <w:t>its</w:t>
      </w:r>
      <w:r>
        <w:rPr>
          <w:spacing w:val="-2"/>
        </w:rPr>
        <w:t xml:space="preserve"> </w:t>
      </w:r>
      <w:r>
        <w:rPr>
          <w:spacing w:val="1"/>
        </w:rPr>
        <w:t>op</w:t>
      </w:r>
      <w:r>
        <w:t>ti</w:t>
      </w:r>
      <w:r>
        <w:rPr>
          <w:spacing w:val="1"/>
        </w:rPr>
        <w:t>o</w:t>
      </w:r>
      <w:r>
        <w:t>n</w:t>
      </w:r>
      <w:r>
        <w:rPr>
          <w:spacing w:val="-6"/>
        </w:rPr>
        <w:t xml:space="preserve"> </w:t>
      </w:r>
      <w:r>
        <w:rPr>
          <w:spacing w:val="2"/>
        </w:rPr>
        <w:t>t</w:t>
      </w:r>
      <w:r>
        <w:rPr>
          <w:spacing w:val="-1"/>
        </w:rPr>
        <w:t>h</w:t>
      </w:r>
      <w:r>
        <w:t>e</w:t>
      </w:r>
      <w:r>
        <w:rPr>
          <w:spacing w:val="-1"/>
        </w:rPr>
        <w:t xml:space="preserve"> u</w:t>
      </w:r>
      <w:r>
        <w:rPr>
          <w:spacing w:val="2"/>
        </w:rPr>
        <w:t>t</w:t>
      </w:r>
      <w:r>
        <w:t>ili</w:t>
      </w:r>
      <w:r>
        <w:rPr>
          <w:spacing w:val="2"/>
        </w:rPr>
        <w:t>t</w:t>
      </w:r>
      <w:r>
        <w:t>y</w:t>
      </w:r>
      <w:r>
        <w:rPr>
          <w:spacing w:val="-1"/>
        </w:rPr>
        <w:t xml:space="preserve"> </w:t>
      </w:r>
      <w:r>
        <w:rPr>
          <w:spacing w:val="-4"/>
        </w:rPr>
        <w:t>m</w:t>
      </w:r>
      <w:r>
        <w:rPr>
          <w:spacing w:val="3"/>
        </w:rPr>
        <w:t>a</w:t>
      </w:r>
      <w:r>
        <w:t>y</w:t>
      </w:r>
      <w:r>
        <w:rPr>
          <w:spacing w:val="-4"/>
        </w:rPr>
        <w:t xml:space="preserve"> </w:t>
      </w:r>
      <w:r>
        <w:rPr>
          <w:spacing w:val="1"/>
        </w:rPr>
        <w:t>f</w:t>
      </w:r>
      <w:r>
        <w:rPr>
          <w:spacing w:val="-1"/>
        </w:rPr>
        <w:t>u</w:t>
      </w:r>
      <w:r>
        <w:rPr>
          <w:spacing w:val="1"/>
        </w:rPr>
        <w:t>r</w:t>
      </w:r>
      <w:r>
        <w:t>t</w:t>
      </w:r>
      <w:r>
        <w:rPr>
          <w:spacing w:val="-1"/>
        </w:rPr>
        <w:t>h</w:t>
      </w:r>
      <w:r>
        <w:t>er</w:t>
      </w:r>
      <w:r>
        <w:rPr>
          <w:spacing w:val="-4"/>
        </w:rPr>
        <w:t xml:space="preserve"> </w:t>
      </w:r>
      <w:r>
        <w:rPr>
          <w:spacing w:val="2"/>
        </w:rPr>
        <w:t>s</w:t>
      </w:r>
      <w:r>
        <w:rPr>
          <w:spacing w:val="-1"/>
        </w:rPr>
        <w:t>u</w:t>
      </w:r>
      <w:r>
        <w:rPr>
          <w:spacing w:val="1"/>
        </w:rPr>
        <w:t>bd</w:t>
      </w:r>
      <w:r>
        <w:t>i</w:t>
      </w:r>
      <w:r>
        <w:rPr>
          <w:spacing w:val="-1"/>
        </w:rPr>
        <w:t>v</w:t>
      </w:r>
      <w:r>
        <w:t>i</w:t>
      </w:r>
      <w:r>
        <w:rPr>
          <w:spacing w:val="1"/>
        </w:rPr>
        <w:t>d</w:t>
      </w:r>
      <w:r>
        <w:t>e</w:t>
      </w:r>
      <w:r>
        <w:rPr>
          <w:spacing w:val="-7"/>
        </w:rPr>
        <w:t xml:space="preserve"> </w:t>
      </w:r>
      <w:r>
        <w:rPr>
          <w:spacing w:val="2"/>
        </w:rPr>
        <w:t>s</w:t>
      </w:r>
      <w:r>
        <w:rPr>
          <w:spacing w:val="-1"/>
        </w:rPr>
        <w:t>u</w:t>
      </w:r>
      <w:r>
        <w:rPr>
          <w:spacing w:val="1"/>
        </w:rPr>
        <w:t>b</w:t>
      </w:r>
      <w:r>
        <w:t>a</w:t>
      </w:r>
      <w:r>
        <w:rPr>
          <w:spacing w:val="1"/>
        </w:rPr>
        <w:t>c</w:t>
      </w:r>
      <w:r>
        <w:t>c</w:t>
      </w:r>
      <w:r>
        <w:rPr>
          <w:spacing w:val="1"/>
        </w:rPr>
        <w:t>o</w:t>
      </w:r>
      <w:r>
        <w:rPr>
          <w:spacing w:val="-1"/>
        </w:rPr>
        <w:t>un</w:t>
      </w:r>
      <w:r>
        <w:t>t</w:t>
      </w:r>
      <w:r>
        <w:rPr>
          <w:spacing w:val="-9"/>
        </w:rPr>
        <w:t xml:space="preserve"> </w:t>
      </w:r>
      <w:r>
        <w:rPr>
          <w:spacing w:val="1"/>
        </w:rPr>
        <w:t>602</w:t>
      </w:r>
      <w:r>
        <w:t>.1</w:t>
      </w:r>
      <w:r>
        <w:rPr>
          <w:spacing w:val="-3"/>
        </w:rPr>
        <w:t xml:space="preserve"> </w:t>
      </w:r>
      <w:r>
        <w:t>as</w:t>
      </w:r>
      <w:r>
        <w:rPr>
          <w:spacing w:val="-2"/>
        </w:rPr>
        <w:t xml:space="preserve"> </w:t>
      </w:r>
      <w:r>
        <w:rPr>
          <w:spacing w:val="-1"/>
        </w:rPr>
        <w:t>f</w:t>
      </w:r>
      <w:r>
        <w:rPr>
          <w:spacing w:val="1"/>
        </w:rPr>
        <w:t>o</w:t>
      </w:r>
      <w:r>
        <w:t>ll</w:t>
      </w:r>
      <w:r>
        <w:rPr>
          <w:spacing w:val="3"/>
        </w:rPr>
        <w:t>o</w:t>
      </w:r>
      <w:r>
        <w:rPr>
          <w:spacing w:val="-2"/>
        </w:rPr>
        <w:t>w</w:t>
      </w:r>
      <w:r>
        <w:rPr>
          <w:spacing w:val="-1"/>
        </w:rPr>
        <w:t>s</w:t>
      </w:r>
      <w:r>
        <w:t>:</w:t>
      </w:r>
    </w:p>
    <w:p w:rsidR="00275235" w:rsidRPr="007C4FB7" w:rsidRDefault="00275235" w:rsidP="00275235">
      <w:pPr>
        <w:ind w:left="1440"/>
        <w:rPr>
          <w:b/>
          <w:sz w:val="24"/>
          <w:szCs w:val="24"/>
        </w:rPr>
      </w:pPr>
      <w:r w:rsidRPr="007C4FB7">
        <w:rPr>
          <w:b/>
          <w:sz w:val="24"/>
          <w:szCs w:val="24"/>
        </w:rPr>
        <w:t>602</w:t>
      </w:r>
      <w:r w:rsidR="0049643F">
        <w:rPr>
          <w:b/>
          <w:sz w:val="24"/>
          <w:szCs w:val="24"/>
        </w:rPr>
        <w:noBreakHyphen/>
      </w:r>
      <w:r w:rsidRPr="007C4FB7">
        <w:rPr>
          <w:b/>
          <w:sz w:val="24"/>
          <w:szCs w:val="24"/>
        </w:rPr>
        <w:t>11.   Residential Sales</w:t>
      </w:r>
    </w:p>
    <w:p w:rsidR="00275235" w:rsidRPr="007C4FB7" w:rsidRDefault="00275235" w:rsidP="00275235">
      <w:pPr>
        <w:ind w:left="1440"/>
        <w:rPr>
          <w:sz w:val="24"/>
          <w:szCs w:val="24"/>
        </w:rPr>
      </w:pPr>
      <w:r w:rsidRPr="007C4FB7">
        <w:rPr>
          <w:b/>
          <w:sz w:val="24"/>
          <w:szCs w:val="24"/>
        </w:rPr>
        <w:t>602</w:t>
      </w:r>
      <w:r w:rsidR="0049643F">
        <w:rPr>
          <w:b/>
          <w:sz w:val="24"/>
          <w:szCs w:val="24"/>
        </w:rPr>
        <w:noBreakHyphen/>
      </w:r>
      <w:r w:rsidRPr="007C4FB7">
        <w:rPr>
          <w:b/>
          <w:sz w:val="24"/>
          <w:szCs w:val="24"/>
        </w:rPr>
        <w:t>12.   Business Sales</w:t>
      </w:r>
    </w:p>
    <w:p w:rsidR="00275235" w:rsidRDefault="00275235" w:rsidP="00275235">
      <w:pPr>
        <w:spacing w:before="4" w:line="120" w:lineRule="exact"/>
        <w:rPr>
          <w:sz w:val="12"/>
          <w:szCs w:val="12"/>
        </w:rPr>
      </w:pPr>
    </w:p>
    <w:p w:rsidR="00275235" w:rsidRDefault="00275235" w:rsidP="00275235">
      <w:pPr>
        <w:ind w:right="5147"/>
        <w:jc w:val="both"/>
        <w:rPr>
          <w:sz w:val="24"/>
          <w:szCs w:val="24"/>
        </w:rPr>
      </w:pPr>
      <w:r>
        <w:rPr>
          <w:b/>
          <w:sz w:val="24"/>
          <w:szCs w:val="24"/>
        </w:rPr>
        <w:t xml:space="preserve">603.  </w:t>
      </w:r>
      <w:r>
        <w:rPr>
          <w:b/>
          <w:spacing w:val="1"/>
          <w:sz w:val="24"/>
          <w:szCs w:val="24"/>
        </w:rPr>
        <w:t>S</w:t>
      </w:r>
      <w:r>
        <w:rPr>
          <w:b/>
          <w:sz w:val="24"/>
          <w:szCs w:val="24"/>
        </w:rPr>
        <w:t xml:space="preserve">ales </w:t>
      </w:r>
      <w:r>
        <w:rPr>
          <w:b/>
          <w:spacing w:val="-1"/>
          <w:sz w:val="24"/>
          <w:szCs w:val="24"/>
        </w:rPr>
        <w:t>t</w:t>
      </w:r>
      <w:r>
        <w:rPr>
          <w:b/>
          <w:sz w:val="24"/>
          <w:szCs w:val="24"/>
        </w:rPr>
        <w:t>o Ir</w:t>
      </w:r>
      <w:r>
        <w:rPr>
          <w:b/>
          <w:spacing w:val="-2"/>
          <w:sz w:val="24"/>
          <w:szCs w:val="24"/>
        </w:rPr>
        <w:t>r</w:t>
      </w:r>
      <w:r>
        <w:rPr>
          <w:b/>
          <w:sz w:val="24"/>
          <w:szCs w:val="24"/>
        </w:rPr>
        <w:t>igation</w:t>
      </w:r>
      <w:r>
        <w:rPr>
          <w:b/>
          <w:spacing w:val="1"/>
          <w:sz w:val="24"/>
          <w:szCs w:val="24"/>
        </w:rPr>
        <w:t xml:space="preserve"> </w:t>
      </w:r>
      <w:r>
        <w:rPr>
          <w:b/>
          <w:sz w:val="24"/>
          <w:szCs w:val="24"/>
        </w:rPr>
        <w:t>Custo</w:t>
      </w:r>
      <w:r>
        <w:rPr>
          <w:b/>
          <w:spacing w:val="-1"/>
          <w:sz w:val="24"/>
          <w:szCs w:val="24"/>
        </w:rPr>
        <w:t>mer</w:t>
      </w:r>
      <w:r>
        <w:rPr>
          <w:b/>
          <w:sz w:val="24"/>
          <w:szCs w:val="24"/>
        </w:rPr>
        <w:t>s</w:t>
      </w:r>
    </w:p>
    <w:p w:rsidR="00275235" w:rsidRDefault="00275235" w:rsidP="00275235">
      <w:pPr>
        <w:ind w:left="100" w:right="215" w:firstLine="432"/>
        <w:rPr>
          <w:sz w:val="24"/>
          <w:szCs w:val="24"/>
        </w:rPr>
      </w:pPr>
      <w:r>
        <w:rPr>
          <w:sz w:val="24"/>
          <w:szCs w:val="24"/>
        </w:rPr>
        <w:t xml:space="preserve">A. </w:t>
      </w:r>
      <w:r w:rsidRPr="00DC5847">
        <w:rPr>
          <w:sz w:val="24"/>
          <w:szCs w:val="24"/>
        </w:rPr>
        <w:t xml:space="preserve"> </w:t>
      </w:r>
      <w:r>
        <w:rPr>
          <w:sz w:val="24"/>
          <w:szCs w:val="24"/>
        </w:rPr>
        <w:t>This a</w:t>
      </w:r>
      <w:r w:rsidRPr="00DC5847">
        <w:rPr>
          <w:sz w:val="24"/>
          <w:szCs w:val="24"/>
        </w:rPr>
        <w:t>cc</w:t>
      </w:r>
      <w:r>
        <w:rPr>
          <w:sz w:val="24"/>
          <w:szCs w:val="24"/>
        </w:rPr>
        <w:t>ount sh</w:t>
      </w:r>
      <w:r w:rsidRPr="00DC5847">
        <w:rPr>
          <w:sz w:val="24"/>
          <w:szCs w:val="24"/>
        </w:rPr>
        <w:t>a</w:t>
      </w:r>
      <w:r>
        <w:rPr>
          <w:sz w:val="24"/>
          <w:szCs w:val="24"/>
        </w:rPr>
        <w:t>ll</w:t>
      </w:r>
      <w:r w:rsidRPr="00DC5847">
        <w:rPr>
          <w:sz w:val="24"/>
          <w:szCs w:val="24"/>
        </w:rPr>
        <w:t xml:space="preserve"> </w:t>
      </w:r>
      <w:r>
        <w:rPr>
          <w:sz w:val="24"/>
          <w:szCs w:val="24"/>
        </w:rPr>
        <w:t>inclu</w:t>
      </w:r>
      <w:r w:rsidRPr="00DC5847">
        <w:rPr>
          <w:sz w:val="24"/>
          <w:szCs w:val="24"/>
        </w:rPr>
        <w:t>d</w:t>
      </w:r>
      <w:r>
        <w:rPr>
          <w:sz w:val="24"/>
          <w:szCs w:val="24"/>
        </w:rPr>
        <w:t>e</w:t>
      </w:r>
      <w:r w:rsidRPr="00DC5847">
        <w:rPr>
          <w:sz w:val="24"/>
          <w:szCs w:val="24"/>
        </w:rPr>
        <w:t xml:space="preserve"> a</w:t>
      </w:r>
      <w:r>
        <w:rPr>
          <w:sz w:val="24"/>
          <w:szCs w:val="24"/>
        </w:rPr>
        <w:t>ll</w:t>
      </w:r>
      <w:r w:rsidRPr="00DC5847">
        <w:rPr>
          <w:sz w:val="24"/>
          <w:szCs w:val="24"/>
        </w:rPr>
        <w:t xml:space="preserve"> </w:t>
      </w:r>
      <w:r>
        <w:rPr>
          <w:sz w:val="24"/>
          <w:szCs w:val="24"/>
        </w:rPr>
        <w:t>bi</w:t>
      </w:r>
      <w:r w:rsidRPr="00DC5847">
        <w:rPr>
          <w:sz w:val="24"/>
          <w:szCs w:val="24"/>
        </w:rPr>
        <w:t>l</w:t>
      </w:r>
      <w:r>
        <w:rPr>
          <w:sz w:val="24"/>
          <w:szCs w:val="24"/>
        </w:rPr>
        <w:t>l</w:t>
      </w:r>
      <w:r w:rsidRPr="00DC5847">
        <w:rPr>
          <w:sz w:val="24"/>
          <w:szCs w:val="24"/>
        </w:rPr>
        <w:t>i</w:t>
      </w:r>
      <w:r>
        <w:rPr>
          <w:sz w:val="24"/>
          <w:szCs w:val="24"/>
        </w:rPr>
        <w:t>n</w:t>
      </w:r>
      <w:r w:rsidRPr="00DC5847">
        <w:rPr>
          <w:sz w:val="24"/>
          <w:szCs w:val="24"/>
        </w:rPr>
        <w:t>g</w:t>
      </w:r>
      <w:r>
        <w:rPr>
          <w:sz w:val="24"/>
          <w:szCs w:val="24"/>
        </w:rPr>
        <w:t>s for</w:t>
      </w:r>
      <w:r w:rsidRPr="00DC5847">
        <w:rPr>
          <w:sz w:val="24"/>
          <w:szCs w:val="24"/>
        </w:rPr>
        <w:t xml:space="preserve"> wa</w:t>
      </w:r>
      <w:r>
        <w:rPr>
          <w:sz w:val="24"/>
          <w:szCs w:val="24"/>
        </w:rPr>
        <w:t>ter</w:t>
      </w:r>
      <w:r w:rsidRPr="00DC5847">
        <w:rPr>
          <w:sz w:val="24"/>
          <w:szCs w:val="24"/>
        </w:rPr>
        <w:t xml:space="preserve"> </w:t>
      </w:r>
      <w:r>
        <w:rPr>
          <w:sz w:val="24"/>
          <w:szCs w:val="24"/>
        </w:rPr>
        <w:t>s</w:t>
      </w:r>
      <w:r w:rsidRPr="00DC5847">
        <w:rPr>
          <w:sz w:val="24"/>
          <w:szCs w:val="24"/>
        </w:rPr>
        <w:t>u</w:t>
      </w:r>
      <w:r>
        <w:rPr>
          <w:sz w:val="24"/>
          <w:szCs w:val="24"/>
        </w:rPr>
        <w:t>ppl</w:t>
      </w:r>
      <w:r w:rsidRPr="00DC5847">
        <w:rPr>
          <w:sz w:val="24"/>
          <w:szCs w:val="24"/>
        </w:rPr>
        <w:t>ie</w:t>
      </w:r>
      <w:r>
        <w:rPr>
          <w:sz w:val="24"/>
          <w:szCs w:val="24"/>
        </w:rPr>
        <w:t>d for</w:t>
      </w:r>
      <w:r w:rsidRPr="00DC5847">
        <w:rPr>
          <w:sz w:val="24"/>
          <w:szCs w:val="24"/>
        </w:rPr>
        <w:t xml:space="preserve"> </w:t>
      </w:r>
      <w:r>
        <w:rPr>
          <w:sz w:val="24"/>
          <w:szCs w:val="24"/>
        </w:rPr>
        <w:t>ir</w:t>
      </w:r>
      <w:r w:rsidRPr="00DC5847">
        <w:rPr>
          <w:sz w:val="24"/>
          <w:szCs w:val="24"/>
        </w:rPr>
        <w:t>riga</w:t>
      </w:r>
      <w:r>
        <w:rPr>
          <w:sz w:val="24"/>
          <w:szCs w:val="24"/>
        </w:rPr>
        <w:t>t</w:t>
      </w:r>
      <w:r w:rsidRPr="00DC5847">
        <w:rPr>
          <w:sz w:val="24"/>
          <w:szCs w:val="24"/>
        </w:rPr>
        <w:t>i</w:t>
      </w:r>
      <w:r>
        <w:rPr>
          <w:sz w:val="24"/>
          <w:szCs w:val="24"/>
        </w:rPr>
        <w:t>on pu</w:t>
      </w:r>
      <w:r w:rsidRPr="00DC5847">
        <w:rPr>
          <w:sz w:val="24"/>
          <w:szCs w:val="24"/>
        </w:rPr>
        <w:t>rp</w:t>
      </w:r>
      <w:r>
        <w:rPr>
          <w:sz w:val="24"/>
          <w:szCs w:val="24"/>
        </w:rPr>
        <w:t>oses, und</w:t>
      </w:r>
      <w:r w:rsidRPr="00DC5847">
        <w:rPr>
          <w:sz w:val="24"/>
          <w:szCs w:val="24"/>
        </w:rPr>
        <w:t>e</w:t>
      </w:r>
      <w:r>
        <w:rPr>
          <w:sz w:val="24"/>
          <w:szCs w:val="24"/>
        </w:rPr>
        <w:t>r</w:t>
      </w:r>
      <w:r w:rsidRPr="00DC5847">
        <w:rPr>
          <w:sz w:val="24"/>
          <w:szCs w:val="24"/>
        </w:rPr>
        <w:t xml:space="preserve"> </w:t>
      </w:r>
      <w:r>
        <w:rPr>
          <w:sz w:val="24"/>
          <w:szCs w:val="24"/>
        </w:rPr>
        <w:t>dis</w:t>
      </w:r>
      <w:r w:rsidRPr="00DC5847">
        <w:rPr>
          <w:sz w:val="24"/>
          <w:szCs w:val="24"/>
        </w:rPr>
        <w:t>t</w:t>
      </w:r>
      <w:r>
        <w:rPr>
          <w:sz w:val="24"/>
          <w:szCs w:val="24"/>
        </w:rPr>
        <w:t>inct ir</w:t>
      </w:r>
      <w:r w:rsidRPr="00DC5847">
        <w:rPr>
          <w:sz w:val="24"/>
          <w:szCs w:val="24"/>
        </w:rPr>
        <w:t>r</w:t>
      </w:r>
      <w:r>
        <w:rPr>
          <w:sz w:val="24"/>
          <w:szCs w:val="24"/>
        </w:rPr>
        <w:t xml:space="preserve">igation </w:t>
      </w:r>
      <w:r w:rsidRPr="00DC5847">
        <w:rPr>
          <w:sz w:val="24"/>
          <w:szCs w:val="24"/>
        </w:rPr>
        <w:t>ra</w:t>
      </w:r>
      <w:r>
        <w:rPr>
          <w:sz w:val="24"/>
          <w:szCs w:val="24"/>
        </w:rPr>
        <w:t>tes, bi</w:t>
      </w:r>
      <w:r w:rsidRPr="00DC5847">
        <w:rPr>
          <w:sz w:val="24"/>
          <w:szCs w:val="24"/>
        </w:rPr>
        <w:t>l</w:t>
      </w:r>
      <w:r>
        <w:rPr>
          <w:sz w:val="24"/>
          <w:szCs w:val="24"/>
        </w:rPr>
        <w:t>led und</w:t>
      </w:r>
      <w:r w:rsidRPr="00DC5847">
        <w:rPr>
          <w:sz w:val="24"/>
          <w:szCs w:val="24"/>
        </w:rPr>
        <w:t>e</w:t>
      </w:r>
      <w:r>
        <w:rPr>
          <w:sz w:val="24"/>
          <w:szCs w:val="24"/>
        </w:rPr>
        <w:t xml:space="preserve">r </w:t>
      </w:r>
      <w:r w:rsidRPr="00DC5847">
        <w:rPr>
          <w:sz w:val="24"/>
          <w:szCs w:val="24"/>
        </w:rPr>
        <w:t>e</w:t>
      </w:r>
      <w:r>
        <w:rPr>
          <w:sz w:val="24"/>
          <w:szCs w:val="24"/>
        </w:rPr>
        <w:t>i</w:t>
      </w:r>
      <w:r w:rsidRPr="00DC5847">
        <w:rPr>
          <w:sz w:val="24"/>
          <w:szCs w:val="24"/>
        </w:rPr>
        <w:t>t</w:t>
      </w:r>
      <w:r>
        <w:rPr>
          <w:sz w:val="24"/>
          <w:szCs w:val="24"/>
        </w:rPr>
        <w:t>h</w:t>
      </w:r>
      <w:r w:rsidRPr="00DC5847">
        <w:rPr>
          <w:sz w:val="24"/>
          <w:szCs w:val="24"/>
        </w:rPr>
        <w:t>e</w:t>
      </w:r>
      <w:r>
        <w:rPr>
          <w:sz w:val="24"/>
          <w:szCs w:val="24"/>
        </w:rPr>
        <w:t>r</w:t>
      </w:r>
      <w:r w:rsidRPr="00DC5847">
        <w:rPr>
          <w:sz w:val="24"/>
          <w:szCs w:val="24"/>
        </w:rPr>
        <w:t xml:space="preserve"> </w:t>
      </w:r>
      <w:r>
        <w:rPr>
          <w:sz w:val="24"/>
          <w:szCs w:val="24"/>
        </w:rPr>
        <w:t>met</w:t>
      </w:r>
      <w:r w:rsidRPr="00DC5847">
        <w:rPr>
          <w:sz w:val="24"/>
          <w:szCs w:val="24"/>
        </w:rPr>
        <w:t>e</w:t>
      </w:r>
      <w:r>
        <w:rPr>
          <w:sz w:val="24"/>
          <w:szCs w:val="24"/>
        </w:rPr>
        <w:t>r or</w:t>
      </w:r>
      <w:r w:rsidRPr="00DC5847">
        <w:rPr>
          <w:sz w:val="24"/>
          <w:szCs w:val="24"/>
        </w:rPr>
        <w:t xml:space="preserve"> f</w:t>
      </w:r>
      <w:r>
        <w:rPr>
          <w:sz w:val="24"/>
          <w:szCs w:val="24"/>
        </w:rPr>
        <w:t>lat</w:t>
      </w:r>
      <w:r w:rsidRPr="00DC5847">
        <w:rPr>
          <w:sz w:val="24"/>
          <w:szCs w:val="24"/>
        </w:rPr>
        <w:t xml:space="preserve"> </w:t>
      </w:r>
      <w:r>
        <w:rPr>
          <w:sz w:val="24"/>
          <w:szCs w:val="24"/>
        </w:rPr>
        <w:t>r</w:t>
      </w:r>
      <w:r w:rsidRPr="00DC5847">
        <w:rPr>
          <w:sz w:val="24"/>
          <w:szCs w:val="24"/>
        </w:rPr>
        <w:t>a</w:t>
      </w:r>
      <w:r>
        <w:rPr>
          <w:sz w:val="24"/>
          <w:szCs w:val="24"/>
        </w:rPr>
        <w:t>te t</w:t>
      </w:r>
      <w:r w:rsidRPr="00DC5847">
        <w:rPr>
          <w:sz w:val="24"/>
          <w:szCs w:val="24"/>
        </w:rPr>
        <w:t>a</w:t>
      </w:r>
      <w:r>
        <w:rPr>
          <w:sz w:val="24"/>
          <w:szCs w:val="24"/>
        </w:rPr>
        <w:t>ri</w:t>
      </w:r>
      <w:r w:rsidRPr="00DC5847">
        <w:rPr>
          <w:sz w:val="24"/>
          <w:szCs w:val="24"/>
        </w:rPr>
        <w:t>f</w:t>
      </w:r>
      <w:r>
        <w:rPr>
          <w:sz w:val="24"/>
          <w:szCs w:val="24"/>
        </w:rPr>
        <w:t>f s</w:t>
      </w:r>
      <w:r w:rsidRPr="00DC5847">
        <w:rPr>
          <w:sz w:val="24"/>
          <w:szCs w:val="24"/>
        </w:rPr>
        <w:t>c</w:t>
      </w:r>
      <w:r>
        <w:rPr>
          <w:sz w:val="24"/>
          <w:szCs w:val="24"/>
        </w:rPr>
        <w:t>h</w:t>
      </w:r>
      <w:r w:rsidRPr="00DC5847">
        <w:rPr>
          <w:sz w:val="24"/>
          <w:szCs w:val="24"/>
        </w:rPr>
        <w:t>e</w:t>
      </w:r>
      <w:r>
        <w:rPr>
          <w:sz w:val="24"/>
          <w:szCs w:val="24"/>
        </w:rPr>
        <w:t>dules. R</w:t>
      </w:r>
      <w:r w:rsidRPr="00DC5847">
        <w:rPr>
          <w:sz w:val="24"/>
          <w:szCs w:val="24"/>
        </w:rPr>
        <w:t>ec</w:t>
      </w:r>
      <w:r>
        <w:rPr>
          <w:sz w:val="24"/>
          <w:szCs w:val="24"/>
        </w:rPr>
        <w:t>o</w:t>
      </w:r>
      <w:r w:rsidRPr="00DC5847">
        <w:rPr>
          <w:sz w:val="24"/>
          <w:szCs w:val="24"/>
        </w:rPr>
        <w:t>r</w:t>
      </w:r>
      <w:r>
        <w:rPr>
          <w:sz w:val="24"/>
          <w:szCs w:val="24"/>
        </w:rPr>
        <w:t>ds shall be m</w:t>
      </w:r>
      <w:r w:rsidRPr="00DC5847">
        <w:rPr>
          <w:sz w:val="24"/>
          <w:szCs w:val="24"/>
        </w:rPr>
        <w:t>a</w:t>
      </w:r>
      <w:r>
        <w:rPr>
          <w:sz w:val="24"/>
          <w:szCs w:val="24"/>
        </w:rPr>
        <w:t>in</w:t>
      </w:r>
      <w:r w:rsidRPr="00DC5847">
        <w:rPr>
          <w:sz w:val="24"/>
          <w:szCs w:val="24"/>
        </w:rPr>
        <w:t>tai</w:t>
      </w:r>
      <w:r>
        <w:rPr>
          <w:sz w:val="24"/>
          <w:szCs w:val="24"/>
        </w:rPr>
        <w:t>n</w:t>
      </w:r>
      <w:r w:rsidRPr="00DC5847">
        <w:rPr>
          <w:sz w:val="24"/>
          <w:szCs w:val="24"/>
        </w:rPr>
        <w:t>e</w:t>
      </w:r>
      <w:r>
        <w:rPr>
          <w:sz w:val="24"/>
          <w:szCs w:val="24"/>
        </w:rPr>
        <w:t xml:space="preserve">d so </w:t>
      </w:r>
      <w:r w:rsidRPr="00DC5847">
        <w:rPr>
          <w:sz w:val="24"/>
          <w:szCs w:val="24"/>
        </w:rPr>
        <w:t>t</w:t>
      </w:r>
      <w:r>
        <w:rPr>
          <w:sz w:val="24"/>
          <w:szCs w:val="24"/>
        </w:rPr>
        <w:t>h</w:t>
      </w:r>
      <w:r w:rsidRPr="00DC5847">
        <w:rPr>
          <w:sz w:val="24"/>
          <w:szCs w:val="24"/>
        </w:rPr>
        <w:t>a</w:t>
      </w:r>
      <w:r>
        <w:rPr>
          <w:sz w:val="24"/>
          <w:szCs w:val="24"/>
        </w:rPr>
        <w:t xml:space="preserve">t </w:t>
      </w:r>
      <w:r w:rsidRPr="00DC5847">
        <w:rPr>
          <w:sz w:val="24"/>
          <w:szCs w:val="24"/>
        </w:rPr>
        <w:t>t</w:t>
      </w:r>
      <w:r>
        <w:rPr>
          <w:sz w:val="24"/>
          <w:szCs w:val="24"/>
        </w:rPr>
        <w:t>he</w:t>
      </w:r>
      <w:r w:rsidRPr="00DC5847">
        <w:rPr>
          <w:sz w:val="24"/>
          <w:szCs w:val="24"/>
        </w:rPr>
        <w:t xml:space="preserve"> </w:t>
      </w:r>
      <w:r>
        <w:rPr>
          <w:sz w:val="24"/>
          <w:szCs w:val="24"/>
        </w:rPr>
        <w:t>qu</w:t>
      </w:r>
      <w:r w:rsidRPr="00DC5847">
        <w:rPr>
          <w:sz w:val="24"/>
          <w:szCs w:val="24"/>
        </w:rPr>
        <w:t>a</w:t>
      </w:r>
      <w:r>
        <w:rPr>
          <w:sz w:val="24"/>
          <w:szCs w:val="24"/>
        </w:rPr>
        <w:t>nt</w:t>
      </w:r>
      <w:r w:rsidRPr="00DC5847">
        <w:rPr>
          <w:sz w:val="24"/>
          <w:szCs w:val="24"/>
        </w:rPr>
        <w:t>it</w:t>
      </w:r>
      <w:r>
        <w:rPr>
          <w:sz w:val="24"/>
          <w:szCs w:val="24"/>
        </w:rPr>
        <w:t>y</w:t>
      </w:r>
      <w:r w:rsidRPr="00DC5847">
        <w:rPr>
          <w:sz w:val="24"/>
          <w:szCs w:val="24"/>
        </w:rPr>
        <w:t xml:space="preserve"> (e</w:t>
      </w:r>
      <w:r>
        <w:rPr>
          <w:sz w:val="24"/>
          <w:szCs w:val="24"/>
        </w:rPr>
        <w:t>st</w:t>
      </w:r>
      <w:r w:rsidRPr="00DC5847">
        <w:rPr>
          <w:sz w:val="24"/>
          <w:szCs w:val="24"/>
        </w:rPr>
        <w:t>i</w:t>
      </w:r>
      <w:r>
        <w:rPr>
          <w:sz w:val="24"/>
          <w:szCs w:val="24"/>
        </w:rPr>
        <w:t>mat</w:t>
      </w:r>
      <w:r w:rsidRPr="00DC5847">
        <w:rPr>
          <w:sz w:val="24"/>
          <w:szCs w:val="24"/>
        </w:rPr>
        <w:t>e</w:t>
      </w:r>
      <w:r>
        <w:rPr>
          <w:sz w:val="24"/>
          <w:szCs w:val="24"/>
        </w:rPr>
        <w:t xml:space="preserve">d if not </w:t>
      </w:r>
      <w:r w:rsidRPr="00DC5847">
        <w:rPr>
          <w:sz w:val="24"/>
          <w:szCs w:val="24"/>
        </w:rPr>
        <w:t>me</w:t>
      </w:r>
      <w:r>
        <w:rPr>
          <w:sz w:val="24"/>
          <w:szCs w:val="24"/>
        </w:rPr>
        <w:t>te</w:t>
      </w:r>
      <w:r w:rsidRPr="00DC5847">
        <w:rPr>
          <w:sz w:val="24"/>
          <w:szCs w:val="24"/>
        </w:rPr>
        <w:t>re</w:t>
      </w:r>
      <w:r>
        <w:rPr>
          <w:sz w:val="24"/>
          <w:szCs w:val="24"/>
        </w:rPr>
        <w:t>d)</w:t>
      </w:r>
      <w:r w:rsidRPr="00DC5847">
        <w:rPr>
          <w:sz w:val="24"/>
          <w:szCs w:val="24"/>
        </w:rPr>
        <w:t xml:space="preserve"> </w:t>
      </w:r>
      <w:r>
        <w:rPr>
          <w:sz w:val="24"/>
          <w:szCs w:val="24"/>
        </w:rPr>
        <w:t xml:space="preserve">of </w:t>
      </w:r>
      <w:r w:rsidRPr="00DC5847">
        <w:rPr>
          <w:sz w:val="24"/>
          <w:szCs w:val="24"/>
        </w:rPr>
        <w:t>wa</w:t>
      </w:r>
      <w:r>
        <w:rPr>
          <w:sz w:val="24"/>
          <w:szCs w:val="24"/>
        </w:rPr>
        <w:t>ter</w:t>
      </w:r>
      <w:r w:rsidRPr="00DC5847">
        <w:rPr>
          <w:sz w:val="24"/>
          <w:szCs w:val="24"/>
        </w:rPr>
        <w:t xml:space="preserve"> </w:t>
      </w:r>
      <w:r>
        <w:rPr>
          <w:sz w:val="24"/>
          <w:szCs w:val="24"/>
        </w:rPr>
        <w:t xml:space="preserve">sold </w:t>
      </w:r>
      <w:r w:rsidRPr="00DC5847">
        <w:rPr>
          <w:sz w:val="24"/>
          <w:szCs w:val="24"/>
        </w:rPr>
        <w:t>a</w:t>
      </w:r>
      <w:r>
        <w:rPr>
          <w:sz w:val="24"/>
          <w:szCs w:val="24"/>
        </w:rPr>
        <w:t xml:space="preserve">nd the </w:t>
      </w:r>
      <w:r w:rsidRPr="00DC5847">
        <w:rPr>
          <w:sz w:val="24"/>
          <w:szCs w:val="24"/>
        </w:rPr>
        <w:t>a</w:t>
      </w:r>
      <w:r>
        <w:rPr>
          <w:sz w:val="24"/>
          <w:szCs w:val="24"/>
        </w:rPr>
        <w:t>mount</w:t>
      </w:r>
      <w:r w:rsidRPr="00DC5847">
        <w:rPr>
          <w:sz w:val="24"/>
          <w:szCs w:val="24"/>
        </w:rPr>
        <w:t xml:space="preserve"> </w:t>
      </w:r>
      <w:r>
        <w:rPr>
          <w:sz w:val="24"/>
          <w:szCs w:val="24"/>
        </w:rPr>
        <w:t xml:space="preserve">of </w:t>
      </w:r>
      <w:r w:rsidRPr="00DC5847">
        <w:rPr>
          <w:sz w:val="24"/>
          <w:szCs w:val="24"/>
        </w:rPr>
        <w:t>re</w:t>
      </w:r>
      <w:r>
        <w:rPr>
          <w:sz w:val="24"/>
          <w:szCs w:val="24"/>
        </w:rPr>
        <w:t>v</w:t>
      </w:r>
      <w:r w:rsidRPr="00DC5847">
        <w:rPr>
          <w:sz w:val="24"/>
          <w:szCs w:val="24"/>
        </w:rPr>
        <w:t>e</w:t>
      </w:r>
      <w:r>
        <w:rPr>
          <w:sz w:val="24"/>
          <w:szCs w:val="24"/>
        </w:rPr>
        <w:t>n</w:t>
      </w:r>
      <w:r w:rsidRPr="00DC5847">
        <w:rPr>
          <w:sz w:val="24"/>
          <w:szCs w:val="24"/>
        </w:rPr>
        <w:t>u</w:t>
      </w:r>
      <w:r>
        <w:rPr>
          <w:sz w:val="24"/>
          <w:szCs w:val="24"/>
        </w:rPr>
        <w:t>e</w:t>
      </w:r>
      <w:r w:rsidRPr="00DC5847">
        <w:rPr>
          <w:sz w:val="24"/>
          <w:szCs w:val="24"/>
        </w:rPr>
        <w:t xml:space="preserve"> </w:t>
      </w:r>
      <w:r>
        <w:rPr>
          <w:sz w:val="24"/>
          <w:szCs w:val="24"/>
        </w:rPr>
        <w:t>und</w:t>
      </w:r>
      <w:r w:rsidRPr="00DC5847">
        <w:rPr>
          <w:sz w:val="24"/>
          <w:szCs w:val="24"/>
        </w:rPr>
        <w:t>e</w:t>
      </w:r>
      <w:r>
        <w:rPr>
          <w:sz w:val="24"/>
          <w:szCs w:val="24"/>
        </w:rPr>
        <w:t xml:space="preserve">r </w:t>
      </w:r>
      <w:r w:rsidRPr="00DC5847">
        <w:rPr>
          <w:sz w:val="24"/>
          <w:szCs w:val="24"/>
        </w:rPr>
        <w:t>eac</w:t>
      </w:r>
      <w:r>
        <w:rPr>
          <w:sz w:val="24"/>
          <w:szCs w:val="24"/>
        </w:rPr>
        <w:t>h</w:t>
      </w:r>
      <w:r w:rsidRPr="00DC5847">
        <w:rPr>
          <w:sz w:val="24"/>
          <w:szCs w:val="24"/>
        </w:rPr>
        <w:t xml:space="preserve"> </w:t>
      </w:r>
      <w:r>
        <w:rPr>
          <w:sz w:val="24"/>
          <w:szCs w:val="24"/>
        </w:rPr>
        <w:t>r</w:t>
      </w:r>
      <w:r w:rsidRPr="00DC5847">
        <w:rPr>
          <w:sz w:val="24"/>
          <w:szCs w:val="24"/>
        </w:rPr>
        <w:t>a</w:t>
      </w:r>
      <w:r>
        <w:rPr>
          <w:sz w:val="24"/>
          <w:szCs w:val="24"/>
        </w:rPr>
        <w:t>te s</w:t>
      </w:r>
      <w:r w:rsidRPr="00DC5847">
        <w:rPr>
          <w:sz w:val="24"/>
          <w:szCs w:val="24"/>
        </w:rPr>
        <w:t>che</w:t>
      </w:r>
      <w:r>
        <w:rPr>
          <w:sz w:val="24"/>
          <w:szCs w:val="24"/>
        </w:rPr>
        <w:t>du</w:t>
      </w:r>
      <w:r w:rsidRPr="00DC5847">
        <w:rPr>
          <w:sz w:val="24"/>
          <w:szCs w:val="24"/>
        </w:rPr>
        <w:t>l</w:t>
      </w:r>
      <w:r>
        <w:rPr>
          <w:sz w:val="24"/>
          <w:szCs w:val="24"/>
        </w:rPr>
        <w:t>e</w:t>
      </w:r>
      <w:r w:rsidRPr="00DC5847">
        <w:rPr>
          <w:sz w:val="24"/>
          <w:szCs w:val="24"/>
        </w:rPr>
        <w:t xml:space="preserve"> </w:t>
      </w:r>
      <w:r>
        <w:rPr>
          <w:sz w:val="24"/>
          <w:szCs w:val="24"/>
        </w:rPr>
        <w:t xml:space="preserve">shall be </w:t>
      </w:r>
      <w:r w:rsidRPr="00DC5847">
        <w:rPr>
          <w:sz w:val="24"/>
          <w:szCs w:val="24"/>
        </w:rPr>
        <w:t>rea</w:t>
      </w:r>
      <w:r>
        <w:rPr>
          <w:sz w:val="24"/>
          <w:szCs w:val="24"/>
        </w:rPr>
        <w:t>di</w:t>
      </w:r>
      <w:r w:rsidRPr="00DC5847">
        <w:rPr>
          <w:sz w:val="24"/>
          <w:szCs w:val="24"/>
        </w:rPr>
        <w:t>l</w:t>
      </w:r>
      <w:r>
        <w:rPr>
          <w:sz w:val="24"/>
          <w:szCs w:val="24"/>
        </w:rPr>
        <w:t>y</w:t>
      </w:r>
      <w:r w:rsidRPr="00DC5847">
        <w:rPr>
          <w:sz w:val="24"/>
          <w:szCs w:val="24"/>
        </w:rPr>
        <w:t xml:space="preserve"> a</w:t>
      </w:r>
      <w:r>
        <w:rPr>
          <w:sz w:val="24"/>
          <w:szCs w:val="24"/>
        </w:rPr>
        <w:t>v</w:t>
      </w:r>
      <w:r w:rsidRPr="00DC5847">
        <w:rPr>
          <w:sz w:val="24"/>
          <w:szCs w:val="24"/>
        </w:rPr>
        <w:t>a</w:t>
      </w:r>
      <w:r>
        <w:rPr>
          <w:sz w:val="24"/>
          <w:szCs w:val="24"/>
        </w:rPr>
        <w:t>i</w:t>
      </w:r>
      <w:r w:rsidRPr="00DC5847">
        <w:rPr>
          <w:sz w:val="24"/>
          <w:szCs w:val="24"/>
        </w:rPr>
        <w:t>la</w:t>
      </w:r>
      <w:r>
        <w:rPr>
          <w:sz w:val="24"/>
          <w:szCs w:val="24"/>
        </w:rPr>
        <w:t>b</w:t>
      </w:r>
      <w:r w:rsidRPr="00DC5847">
        <w:rPr>
          <w:sz w:val="24"/>
          <w:szCs w:val="24"/>
        </w:rPr>
        <w:t>le</w:t>
      </w:r>
      <w:r>
        <w:rPr>
          <w:sz w:val="24"/>
          <w:szCs w:val="24"/>
        </w:rPr>
        <w:t>.</w:t>
      </w:r>
    </w:p>
    <w:p w:rsidR="00275235" w:rsidRDefault="00275235" w:rsidP="00275235">
      <w:pPr>
        <w:keepNext/>
        <w:ind w:left="101" w:right="216" w:firstLine="432"/>
        <w:rPr>
          <w:sz w:val="24"/>
          <w:szCs w:val="24"/>
        </w:rPr>
      </w:pPr>
      <w:r w:rsidRPr="00DC5847">
        <w:rPr>
          <w:sz w:val="24"/>
          <w:szCs w:val="24"/>
        </w:rPr>
        <w:t>B</w:t>
      </w:r>
      <w:r>
        <w:rPr>
          <w:sz w:val="24"/>
          <w:szCs w:val="24"/>
        </w:rPr>
        <w:t xml:space="preserve">. </w:t>
      </w:r>
      <w:r w:rsidRPr="00DC5847">
        <w:rPr>
          <w:sz w:val="24"/>
          <w:szCs w:val="24"/>
        </w:rPr>
        <w:t xml:space="preserve"> </w:t>
      </w:r>
      <w:r>
        <w:rPr>
          <w:sz w:val="24"/>
          <w:szCs w:val="24"/>
        </w:rPr>
        <w:t>This a</w:t>
      </w:r>
      <w:r w:rsidRPr="00DC5847">
        <w:rPr>
          <w:sz w:val="24"/>
          <w:szCs w:val="24"/>
        </w:rPr>
        <w:t>cc</w:t>
      </w:r>
      <w:r>
        <w:rPr>
          <w:sz w:val="24"/>
          <w:szCs w:val="24"/>
        </w:rPr>
        <w:t>ount sh</w:t>
      </w:r>
      <w:r w:rsidRPr="00DC5847">
        <w:rPr>
          <w:sz w:val="24"/>
          <w:szCs w:val="24"/>
        </w:rPr>
        <w:t>a</w:t>
      </w:r>
      <w:r>
        <w:rPr>
          <w:sz w:val="24"/>
          <w:szCs w:val="24"/>
        </w:rPr>
        <w:t>ll</w:t>
      </w:r>
      <w:r w:rsidRPr="00DC5847">
        <w:rPr>
          <w:sz w:val="24"/>
          <w:szCs w:val="24"/>
        </w:rPr>
        <w:t xml:space="preserve"> </w:t>
      </w:r>
      <w:r>
        <w:rPr>
          <w:sz w:val="24"/>
          <w:szCs w:val="24"/>
        </w:rPr>
        <w:t>be</w:t>
      </w:r>
      <w:r w:rsidRPr="00DC5847">
        <w:rPr>
          <w:sz w:val="24"/>
          <w:szCs w:val="24"/>
        </w:rPr>
        <w:t xml:space="preserve"> </w:t>
      </w:r>
      <w:r>
        <w:rPr>
          <w:sz w:val="24"/>
          <w:szCs w:val="24"/>
        </w:rPr>
        <w:t>div</w:t>
      </w:r>
      <w:r w:rsidRPr="00DC5847">
        <w:rPr>
          <w:sz w:val="24"/>
          <w:szCs w:val="24"/>
        </w:rPr>
        <w:t>i</w:t>
      </w:r>
      <w:r>
        <w:rPr>
          <w:sz w:val="24"/>
          <w:szCs w:val="24"/>
        </w:rPr>
        <w:t>d</w:t>
      </w:r>
      <w:r w:rsidRPr="00DC5847">
        <w:rPr>
          <w:sz w:val="24"/>
          <w:szCs w:val="24"/>
        </w:rPr>
        <w:t>e</w:t>
      </w:r>
      <w:r>
        <w:rPr>
          <w:sz w:val="24"/>
          <w:szCs w:val="24"/>
        </w:rPr>
        <w:t xml:space="preserve">d into subaccounts </w:t>
      </w:r>
      <w:r w:rsidRPr="00DC5847">
        <w:rPr>
          <w:sz w:val="24"/>
          <w:szCs w:val="24"/>
        </w:rPr>
        <w:t>a</w:t>
      </w:r>
      <w:r>
        <w:rPr>
          <w:sz w:val="24"/>
          <w:szCs w:val="24"/>
        </w:rPr>
        <w:t>s follows:</w:t>
      </w:r>
    </w:p>
    <w:p w:rsidR="00275235" w:rsidRPr="007C4FB7" w:rsidRDefault="00275235" w:rsidP="00275235">
      <w:pPr>
        <w:ind w:left="1440"/>
        <w:rPr>
          <w:b/>
          <w:sz w:val="24"/>
          <w:szCs w:val="24"/>
        </w:rPr>
      </w:pPr>
      <w:r w:rsidRPr="007C4FB7">
        <w:rPr>
          <w:b/>
          <w:sz w:val="24"/>
          <w:szCs w:val="24"/>
        </w:rPr>
        <w:t>603</w:t>
      </w:r>
      <w:r w:rsidR="0049643F">
        <w:rPr>
          <w:b/>
          <w:sz w:val="24"/>
          <w:szCs w:val="24"/>
        </w:rPr>
        <w:noBreakHyphen/>
      </w:r>
      <w:r w:rsidRPr="007C4FB7">
        <w:rPr>
          <w:b/>
          <w:sz w:val="24"/>
          <w:szCs w:val="24"/>
        </w:rPr>
        <w:t>1.    M</w:t>
      </w:r>
      <w:r w:rsidRPr="007C4FB7">
        <w:rPr>
          <w:b/>
          <w:spacing w:val="-1"/>
          <w:sz w:val="24"/>
          <w:szCs w:val="24"/>
        </w:rPr>
        <w:t>e</w:t>
      </w:r>
      <w:r w:rsidRPr="007C4FB7">
        <w:rPr>
          <w:b/>
          <w:sz w:val="24"/>
          <w:szCs w:val="24"/>
        </w:rPr>
        <w:t>te</w:t>
      </w:r>
      <w:r w:rsidRPr="007C4FB7">
        <w:rPr>
          <w:b/>
          <w:spacing w:val="-1"/>
          <w:sz w:val="24"/>
          <w:szCs w:val="24"/>
        </w:rPr>
        <w:t>re</w:t>
      </w:r>
      <w:r w:rsidRPr="007C4FB7">
        <w:rPr>
          <w:b/>
          <w:sz w:val="24"/>
          <w:szCs w:val="24"/>
        </w:rPr>
        <w:t xml:space="preserve">d </w:t>
      </w:r>
      <w:r w:rsidRPr="007C4FB7">
        <w:rPr>
          <w:b/>
          <w:spacing w:val="1"/>
          <w:sz w:val="24"/>
          <w:szCs w:val="24"/>
        </w:rPr>
        <w:t>S</w:t>
      </w:r>
      <w:r w:rsidRPr="007C4FB7">
        <w:rPr>
          <w:b/>
          <w:spacing w:val="-1"/>
          <w:sz w:val="24"/>
          <w:szCs w:val="24"/>
        </w:rPr>
        <w:t>a</w:t>
      </w:r>
      <w:r w:rsidRPr="007C4FB7">
        <w:rPr>
          <w:b/>
          <w:sz w:val="24"/>
          <w:szCs w:val="24"/>
        </w:rPr>
        <w:t>les</w:t>
      </w:r>
    </w:p>
    <w:p w:rsidR="00275235" w:rsidRPr="007C4FB7" w:rsidRDefault="00275235" w:rsidP="00275235">
      <w:pPr>
        <w:ind w:left="1440"/>
        <w:rPr>
          <w:sz w:val="24"/>
          <w:szCs w:val="24"/>
        </w:rPr>
      </w:pPr>
      <w:r w:rsidRPr="007C4FB7">
        <w:rPr>
          <w:b/>
          <w:sz w:val="24"/>
          <w:szCs w:val="24"/>
        </w:rPr>
        <w:t>603</w:t>
      </w:r>
      <w:r w:rsidR="0049643F">
        <w:rPr>
          <w:b/>
          <w:sz w:val="24"/>
          <w:szCs w:val="24"/>
        </w:rPr>
        <w:noBreakHyphen/>
      </w:r>
      <w:r w:rsidRPr="007C4FB7">
        <w:rPr>
          <w:b/>
          <w:sz w:val="24"/>
          <w:szCs w:val="24"/>
        </w:rPr>
        <w:t xml:space="preserve">2.    </w:t>
      </w:r>
      <w:r w:rsidRPr="007C4FB7">
        <w:rPr>
          <w:b/>
          <w:spacing w:val="-1"/>
          <w:sz w:val="24"/>
          <w:szCs w:val="24"/>
        </w:rPr>
        <w:t>F</w:t>
      </w:r>
      <w:r w:rsidRPr="007C4FB7">
        <w:rPr>
          <w:b/>
          <w:sz w:val="24"/>
          <w:szCs w:val="24"/>
        </w:rPr>
        <w:t>lat Rate</w:t>
      </w:r>
      <w:r w:rsidRPr="007C4FB7">
        <w:rPr>
          <w:b/>
          <w:spacing w:val="-1"/>
          <w:sz w:val="24"/>
          <w:szCs w:val="24"/>
        </w:rPr>
        <w:t xml:space="preserve"> </w:t>
      </w:r>
      <w:r w:rsidRPr="007C4FB7">
        <w:rPr>
          <w:b/>
          <w:spacing w:val="1"/>
          <w:sz w:val="24"/>
          <w:szCs w:val="24"/>
        </w:rPr>
        <w:t>S</w:t>
      </w:r>
      <w:r w:rsidRPr="007C4FB7">
        <w:rPr>
          <w:b/>
          <w:spacing w:val="-1"/>
          <w:sz w:val="24"/>
          <w:szCs w:val="24"/>
        </w:rPr>
        <w:t>a</w:t>
      </w:r>
      <w:r w:rsidRPr="007C4FB7">
        <w:rPr>
          <w:b/>
          <w:sz w:val="24"/>
          <w:szCs w:val="24"/>
        </w:rPr>
        <w:t>les</w:t>
      </w:r>
    </w:p>
    <w:p w:rsidR="00275235" w:rsidRPr="00E0628D" w:rsidRDefault="00275235" w:rsidP="00275235">
      <w:pPr>
        <w:spacing w:before="6" w:line="100" w:lineRule="exact"/>
        <w:rPr>
          <w:sz w:val="11"/>
          <w:szCs w:val="11"/>
        </w:rPr>
      </w:pPr>
    </w:p>
    <w:p w:rsidR="00275235" w:rsidRDefault="00275235" w:rsidP="00275235">
      <w:pPr>
        <w:spacing w:before="76"/>
        <w:rPr>
          <w:sz w:val="24"/>
          <w:szCs w:val="24"/>
        </w:rPr>
      </w:pPr>
      <w:r>
        <w:rPr>
          <w:b/>
          <w:sz w:val="24"/>
          <w:szCs w:val="24"/>
        </w:rPr>
        <w:t xml:space="preserve">604.  </w:t>
      </w:r>
      <w:r>
        <w:rPr>
          <w:b/>
          <w:spacing w:val="-3"/>
          <w:sz w:val="24"/>
          <w:szCs w:val="24"/>
        </w:rPr>
        <w:t>P</w:t>
      </w:r>
      <w:r>
        <w:rPr>
          <w:b/>
          <w:spacing w:val="-1"/>
          <w:sz w:val="24"/>
          <w:szCs w:val="24"/>
        </w:rPr>
        <w:t>r</w:t>
      </w:r>
      <w:r>
        <w:rPr>
          <w:b/>
          <w:sz w:val="24"/>
          <w:szCs w:val="24"/>
        </w:rPr>
        <w:t>iv</w:t>
      </w:r>
      <w:r>
        <w:rPr>
          <w:b/>
          <w:spacing w:val="3"/>
          <w:sz w:val="24"/>
          <w:szCs w:val="24"/>
        </w:rPr>
        <w:t>a</w:t>
      </w:r>
      <w:r>
        <w:rPr>
          <w:b/>
          <w:sz w:val="24"/>
          <w:szCs w:val="24"/>
        </w:rPr>
        <w:t xml:space="preserve">te </w:t>
      </w:r>
      <w:r>
        <w:rPr>
          <w:b/>
          <w:spacing w:val="-3"/>
          <w:sz w:val="24"/>
          <w:szCs w:val="24"/>
        </w:rPr>
        <w:t>F</w:t>
      </w:r>
      <w:r>
        <w:rPr>
          <w:b/>
          <w:sz w:val="24"/>
          <w:szCs w:val="24"/>
        </w:rPr>
        <w:t>i</w:t>
      </w:r>
      <w:r>
        <w:rPr>
          <w:b/>
          <w:spacing w:val="2"/>
          <w:sz w:val="24"/>
          <w:szCs w:val="24"/>
        </w:rPr>
        <w:t>r</w:t>
      </w:r>
      <w:r>
        <w:rPr>
          <w:b/>
          <w:sz w:val="24"/>
          <w:szCs w:val="24"/>
        </w:rPr>
        <w:t>e</w:t>
      </w:r>
      <w:r>
        <w:rPr>
          <w:b/>
          <w:spacing w:val="1"/>
          <w:sz w:val="24"/>
          <w:szCs w:val="24"/>
        </w:rPr>
        <w:t xml:space="preserve"> </w:t>
      </w:r>
      <w:r>
        <w:rPr>
          <w:b/>
          <w:spacing w:val="-3"/>
          <w:sz w:val="24"/>
          <w:szCs w:val="24"/>
        </w:rPr>
        <w:t>P</w:t>
      </w:r>
      <w:r>
        <w:rPr>
          <w:b/>
          <w:spacing w:val="-1"/>
          <w:sz w:val="24"/>
          <w:szCs w:val="24"/>
        </w:rPr>
        <w:t>r</w:t>
      </w:r>
      <w:r>
        <w:rPr>
          <w:b/>
          <w:sz w:val="24"/>
          <w:szCs w:val="24"/>
        </w:rPr>
        <w:t>o</w:t>
      </w:r>
      <w:r>
        <w:rPr>
          <w:b/>
          <w:spacing w:val="1"/>
          <w:sz w:val="24"/>
          <w:szCs w:val="24"/>
        </w:rPr>
        <w:t>t</w:t>
      </w:r>
      <w:r>
        <w:rPr>
          <w:b/>
          <w:spacing w:val="-1"/>
          <w:sz w:val="24"/>
          <w:szCs w:val="24"/>
        </w:rPr>
        <w:t>ec</w:t>
      </w:r>
      <w:r>
        <w:rPr>
          <w:b/>
          <w:sz w:val="24"/>
          <w:szCs w:val="24"/>
        </w:rPr>
        <w:t>tion</w:t>
      </w:r>
      <w:r>
        <w:rPr>
          <w:b/>
          <w:spacing w:val="3"/>
          <w:sz w:val="24"/>
          <w:szCs w:val="24"/>
        </w:rPr>
        <w:t xml:space="preserve"> </w:t>
      </w:r>
      <w:r>
        <w:rPr>
          <w:b/>
          <w:spacing w:val="1"/>
          <w:sz w:val="24"/>
          <w:szCs w:val="24"/>
        </w:rPr>
        <w:t>S</w:t>
      </w:r>
      <w:r>
        <w:rPr>
          <w:b/>
          <w:spacing w:val="-1"/>
          <w:sz w:val="24"/>
          <w:szCs w:val="24"/>
        </w:rPr>
        <w:t>er</w:t>
      </w:r>
      <w:r>
        <w:rPr>
          <w:b/>
          <w:sz w:val="24"/>
          <w:szCs w:val="24"/>
        </w:rPr>
        <w:t>vice</w:t>
      </w:r>
    </w:p>
    <w:p w:rsidR="00275235" w:rsidRDefault="00275235" w:rsidP="00275235">
      <w:pPr>
        <w:ind w:right="14" w:firstLine="432"/>
        <w:rPr>
          <w:sz w:val="24"/>
          <w:szCs w:val="24"/>
        </w:rPr>
      </w:pPr>
      <w:r>
        <w:rPr>
          <w:sz w:val="24"/>
          <w:szCs w:val="24"/>
        </w:rPr>
        <w:t>This a</w:t>
      </w:r>
      <w:r w:rsidRPr="00DC5847">
        <w:rPr>
          <w:sz w:val="24"/>
          <w:szCs w:val="24"/>
        </w:rPr>
        <w:t>cc</w:t>
      </w:r>
      <w:r>
        <w:rPr>
          <w:sz w:val="24"/>
          <w:szCs w:val="24"/>
        </w:rPr>
        <w:t>ount sh</w:t>
      </w:r>
      <w:r w:rsidRPr="00DC5847">
        <w:rPr>
          <w:sz w:val="24"/>
          <w:szCs w:val="24"/>
        </w:rPr>
        <w:t>a</w:t>
      </w:r>
      <w:r>
        <w:rPr>
          <w:sz w:val="24"/>
          <w:szCs w:val="24"/>
        </w:rPr>
        <w:t>ll</w:t>
      </w:r>
      <w:r w:rsidRPr="00DC5847">
        <w:rPr>
          <w:sz w:val="24"/>
          <w:szCs w:val="24"/>
        </w:rPr>
        <w:t xml:space="preserve"> </w:t>
      </w:r>
      <w:r>
        <w:rPr>
          <w:sz w:val="24"/>
          <w:szCs w:val="24"/>
        </w:rPr>
        <w:t>inclu</w:t>
      </w:r>
      <w:r w:rsidRPr="00DC5847">
        <w:rPr>
          <w:sz w:val="24"/>
          <w:szCs w:val="24"/>
        </w:rPr>
        <w:t>d</w:t>
      </w:r>
      <w:r>
        <w:rPr>
          <w:sz w:val="24"/>
          <w:szCs w:val="24"/>
        </w:rPr>
        <w:t>e</w:t>
      </w:r>
      <w:r w:rsidRPr="00DC5847">
        <w:rPr>
          <w:sz w:val="24"/>
          <w:szCs w:val="24"/>
        </w:rPr>
        <w:t xml:space="preserve"> a</w:t>
      </w:r>
      <w:r>
        <w:rPr>
          <w:sz w:val="24"/>
          <w:szCs w:val="24"/>
        </w:rPr>
        <w:t>ll</w:t>
      </w:r>
      <w:r w:rsidRPr="00DC5847">
        <w:rPr>
          <w:sz w:val="24"/>
          <w:szCs w:val="24"/>
        </w:rPr>
        <w:t xml:space="preserve"> </w:t>
      </w:r>
      <w:r>
        <w:rPr>
          <w:sz w:val="24"/>
          <w:szCs w:val="24"/>
        </w:rPr>
        <w:t>bi</w:t>
      </w:r>
      <w:r w:rsidRPr="00DC5847">
        <w:rPr>
          <w:sz w:val="24"/>
          <w:szCs w:val="24"/>
        </w:rPr>
        <w:t>l</w:t>
      </w:r>
      <w:r>
        <w:rPr>
          <w:sz w:val="24"/>
          <w:szCs w:val="24"/>
        </w:rPr>
        <w:t>l</w:t>
      </w:r>
      <w:r w:rsidRPr="00DC5847">
        <w:rPr>
          <w:sz w:val="24"/>
          <w:szCs w:val="24"/>
        </w:rPr>
        <w:t>i</w:t>
      </w:r>
      <w:r>
        <w:rPr>
          <w:sz w:val="24"/>
          <w:szCs w:val="24"/>
        </w:rPr>
        <w:t>n</w:t>
      </w:r>
      <w:r w:rsidRPr="00DC5847">
        <w:rPr>
          <w:sz w:val="24"/>
          <w:szCs w:val="24"/>
        </w:rPr>
        <w:t>g</w:t>
      </w:r>
      <w:r>
        <w:rPr>
          <w:sz w:val="24"/>
          <w:szCs w:val="24"/>
        </w:rPr>
        <w:t>s for</w:t>
      </w:r>
      <w:r w:rsidRPr="00DC5847">
        <w:rPr>
          <w:sz w:val="24"/>
          <w:szCs w:val="24"/>
        </w:rPr>
        <w:t xml:space="preserve"> wa</w:t>
      </w:r>
      <w:r>
        <w:rPr>
          <w:sz w:val="24"/>
          <w:szCs w:val="24"/>
        </w:rPr>
        <w:t>ter</w:t>
      </w:r>
      <w:r w:rsidRPr="00DC5847">
        <w:rPr>
          <w:sz w:val="24"/>
          <w:szCs w:val="24"/>
        </w:rPr>
        <w:t xml:space="preserve"> </w:t>
      </w:r>
      <w:r>
        <w:rPr>
          <w:sz w:val="24"/>
          <w:szCs w:val="24"/>
        </w:rPr>
        <w:t>s</w:t>
      </w:r>
      <w:r w:rsidRPr="00DC5847">
        <w:rPr>
          <w:sz w:val="24"/>
          <w:szCs w:val="24"/>
        </w:rPr>
        <w:t>e</w:t>
      </w:r>
      <w:r>
        <w:rPr>
          <w:sz w:val="24"/>
          <w:szCs w:val="24"/>
        </w:rPr>
        <w:t>rvi</w:t>
      </w:r>
      <w:r w:rsidRPr="00DC5847">
        <w:rPr>
          <w:sz w:val="24"/>
          <w:szCs w:val="24"/>
        </w:rPr>
        <w:t>c</w:t>
      </w:r>
      <w:r>
        <w:rPr>
          <w:sz w:val="24"/>
          <w:szCs w:val="24"/>
        </w:rPr>
        <w:t>e</w:t>
      </w:r>
      <w:r w:rsidRPr="00DC5847">
        <w:rPr>
          <w:sz w:val="24"/>
          <w:szCs w:val="24"/>
        </w:rPr>
        <w:t xml:space="preserve"> </w:t>
      </w:r>
      <w:r>
        <w:rPr>
          <w:sz w:val="24"/>
          <w:szCs w:val="24"/>
        </w:rPr>
        <w:t xml:space="preserve">supplied </w:t>
      </w:r>
      <w:r w:rsidRPr="00DC5847">
        <w:rPr>
          <w:sz w:val="24"/>
          <w:szCs w:val="24"/>
        </w:rPr>
        <w:t>f</w:t>
      </w:r>
      <w:r>
        <w:rPr>
          <w:sz w:val="24"/>
          <w:szCs w:val="24"/>
        </w:rPr>
        <w:t>or</w:t>
      </w:r>
      <w:r w:rsidRPr="00DC5847">
        <w:rPr>
          <w:sz w:val="24"/>
          <w:szCs w:val="24"/>
        </w:rPr>
        <w:t xml:space="preserve"> </w:t>
      </w:r>
      <w:r>
        <w:rPr>
          <w:sz w:val="24"/>
          <w:szCs w:val="24"/>
        </w:rPr>
        <w:t>fi</w:t>
      </w:r>
      <w:r w:rsidRPr="00DC5847">
        <w:rPr>
          <w:sz w:val="24"/>
          <w:szCs w:val="24"/>
        </w:rPr>
        <w:t>r</w:t>
      </w:r>
      <w:r>
        <w:rPr>
          <w:sz w:val="24"/>
          <w:szCs w:val="24"/>
        </w:rPr>
        <w:t>e</w:t>
      </w:r>
      <w:r w:rsidRPr="00DC5847">
        <w:rPr>
          <w:sz w:val="24"/>
          <w:szCs w:val="24"/>
        </w:rPr>
        <w:t xml:space="preserve"> </w:t>
      </w:r>
      <w:r>
        <w:rPr>
          <w:sz w:val="24"/>
          <w:szCs w:val="24"/>
        </w:rPr>
        <w:t>p</w:t>
      </w:r>
      <w:r w:rsidRPr="00DC5847">
        <w:rPr>
          <w:sz w:val="24"/>
          <w:szCs w:val="24"/>
        </w:rPr>
        <w:t>r</w:t>
      </w:r>
      <w:r>
        <w:rPr>
          <w:sz w:val="24"/>
          <w:szCs w:val="24"/>
        </w:rPr>
        <w:t>ote</w:t>
      </w:r>
      <w:r w:rsidRPr="00DC5847">
        <w:rPr>
          <w:sz w:val="24"/>
          <w:szCs w:val="24"/>
        </w:rPr>
        <w:t>c</w:t>
      </w:r>
      <w:r>
        <w:rPr>
          <w:sz w:val="24"/>
          <w:szCs w:val="24"/>
        </w:rPr>
        <w:t>t</w:t>
      </w:r>
      <w:r w:rsidRPr="00DC5847">
        <w:rPr>
          <w:sz w:val="24"/>
          <w:szCs w:val="24"/>
        </w:rPr>
        <w:t>i</w:t>
      </w:r>
      <w:r>
        <w:rPr>
          <w:sz w:val="24"/>
          <w:szCs w:val="24"/>
        </w:rPr>
        <w:t>on purp</w:t>
      </w:r>
      <w:r w:rsidRPr="00DC5847">
        <w:rPr>
          <w:sz w:val="24"/>
          <w:szCs w:val="24"/>
        </w:rPr>
        <w:t>o</w:t>
      </w:r>
      <w:r>
        <w:rPr>
          <w:sz w:val="24"/>
          <w:szCs w:val="24"/>
        </w:rPr>
        <w:t>s</w:t>
      </w:r>
      <w:r w:rsidRPr="00DC5847">
        <w:rPr>
          <w:sz w:val="24"/>
          <w:szCs w:val="24"/>
        </w:rPr>
        <w:t>e</w:t>
      </w:r>
      <w:r>
        <w:rPr>
          <w:sz w:val="24"/>
          <w:szCs w:val="24"/>
        </w:rPr>
        <w:t>s to custo</w:t>
      </w:r>
      <w:r w:rsidRPr="00DC5847">
        <w:rPr>
          <w:sz w:val="24"/>
          <w:szCs w:val="24"/>
        </w:rPr>
        <w:t>me</w:t>
      </w:r>
      <w:r>
        <w:rPr>
          <w:sz w:val="24"/>
          <w:szCs w:val="24"/>
        </w:rPr>
        <w:t>rs o</w:t>
      </w:r>
      <w:r w:rsidRPr="00DC5847">
        <w:rPr>
          <w:sz w:val="24"/>
          <w:szCs w:val="24"/>
        </w:rPr>
        <w:t>t</w:t>
      </w:r>
      <w:r>
        <w:rPr>
          <w:sz w:val="24"/>
          <w:szCs w:val="24"/>
        </w:rPr>
        <w:t>h</w:t>
      </w:r>
      <w:r w:rsidRPr="00DC5847">
        <w:rPr>
          <w:sz w:val="24"/>
          <w:szCs w:val="24"/>
        </w:rPr>
        <w:t>e</w:t>
      </w:r>
      <w:r>
        <w:rPr>
          <w:sz w:val="24"/>
          <w:szCs w:val="24"/>
        </w:rPr>
        <w:t>r th</w:t>
      </w:r>
      <w:r w:rsidRPr="00DC5847">
        <w:rPr>
          <w:sz w:val="24"/>
          <w:szCs w:val="24"/>
        </w:rPr>
        <w:t>a</w:t>
      </w:r>
      <w:r>
        <w:rPr>
          <w:sz w:val="24"/>
          <w:szCs w:val="24"/>
        </w:rPr>
        <w:t>n pub</w:t>
      </w:r>
      <w:r w:rsidRPr="00DC5847">
        <w:rPr>
          <w:sz w:val="24"/>
          <w:szCs w:val="24"/>
        </w:rPr>
        <w:t>l</w:t>
      </w:r>
      <w:r>
        <w:rPr>
          <w:sz w:val="24"/>
          <w:szCs w:val="24"/>
        </w:rPr>
        <w:t xml:space="preserve">ic </w:t>
      </w:r>
      <w:r w:rsidRPr="00DC5847">
        <w:rPr>
          <w:sz w:val="24"/>
          <w:szCs w:val="24"/>
        </w:rPr>
        <w:t>a</w:t>
      </w:r>
      <w:r>
        <w:rPr>
          <w:sz w:val="24"/>
          <w:szCs w:val="24"/>
        </w:rPr>
        <w:t>uthori</w:t>
      </w:r>
      <w:r w:rsidRPr="00DC5847">
        <w:rPr>
          <w:sz w:val="24"/>
          <w:szCs w:val="24"/>
        </w:rPr>
        <w:t>t</w:t>
      </w:r>
      <w:r>
        <w:rPr>
          <w:sz w:val="24"/>
          <w:szCs w:val="24"/>
        </w:rPr>
        <w:t>i</w:t>
      </w:r>
      <w:r w:rsidRPr="00DC5847">
        <w:rPr>
          <w:sz w:val="24"/>
          <w:szCs w:val="24"/>
        </w:rPr>
        <w:t>e</w:t>
      </w:r>
      <w:r>
        <w:rPr>
          <w:sz w:val="24"/>
          <w:szCs w:val="24"/>
        </w:rPr>
        <w:t>s and</w:t>
      </w:r>
      <w:r w:rsidRPr="00DC5847">
        <w:rPr>
          <w:sz w:val="24"/>
          <w:szCs w:val="24"/>
        </w:rPr>
        <w:t xml:space="preserve"> </w:t>
      </w:r>
      <w:r>
        <w:rPr>
          <w:sz w:val="24"/>
          <w:szCs w:val="24"/>
        </w:rPr>
        <w:t>bi</w:t>
      </w:r>
      <w:r w:rsidRPr="00DC5847">
        <w:rPr>
          <w:sz w:val="24"/>
          <w:szCs w:val="24"/>
        </w:rPr>
        <w:t>l</w:t>
      </w:r>
      <w:r>
        <w:rPr>
          <w:sz w:val="24"/>
          <w:szCs w:val="24"/>
        </w:rPr>
        <w:t>led und</w:t>
      </w:r>
      <w:r w:rsidRPr="00DC5847">
        <w:rPr>
          <w:sz w:val="24"/>
          <w:szCs w:val="24"/>
        </w:rPr>
        <w:t>e</w:t>
      </w:r>
      <w:r>
        <w:rPr>
          <w:sz w:val="24"/>
          <w:szCs w:val="24"/>
        </w:rPr>
        <w:t>r dist</w:t>
      </w:r>
      <w:r w:rsidRPr="00DC5847">
        <w:rPr>
          <w:sz w:val="24"/>
          <w:szCs w:val="24"/>
        </w:rPr>
        <w:t>i</w:t>
      </w:r>
      <w:r>
        <w:rPr>
          <w:sz w:val="24"/>
          <w:szCs w:val="24"/>
        </w:rPr>
        <w:t>n</w:t>
      </w:r>
      <w:r w:rsidRPr="00DC5847">
        <w:rPr>
          <w:sz w:val="24"/>
          <w:szCs w:val="24"/>
        </w:rPr>
        <w:t>c</w:t>
      </w:r>
      <w:r>
        <w:rPr>
          <w:sz w:val="24"/>
          <w:szCs w:val="24"/>
        </w:rPr>
        <w:t>t priv</w:t>
      </w:r>
      <w:r w:rsidRPr="00DC5847">
        <w:rPr>
          <w:sz w:val="24"/>
          <w:szCs w:val="24"/>
        </w:rPr>
        <w:t>a</w:t>
      </w:r>
      <w:r>
        <w:rPr>
          <w:sz w:val="24"/>
          <w:szCs w:val="24"/>
        </w:rPr>
        <w:t xml:space="preserve">te </w:t>
      </w:r>
      <w:r w:rsidRPr="00DC5847">
        <w:rPr>
          <w:sz w:val="24"/>
          <w:szCs w:val="24"/>
        </w:rPr>
        <w:t>f</w:t>
      </w:r>
      <w:r>
        <w:rPr>
          <w:sz w:val="24"/>
          <w:szCs w:val="24"/>
        </w:rPr>
        <w:t>ire p</w:t>
      </w:r>
      <w:r w:rsidRPr="00DC5847">
        <w:rPr>
          <w:sz w:val="24"/>
          <w:szCs w:val="24"/>
        </w:rPr>
        <w:t>r</w:t>
      </w:r>
      <w:r>
        <w:rPr>
          <w:sz w:val="24"/>
          <w:szCs w:val="24"/>
        </w:rPr>
        <w:t>ote</w:t>
      </w:r>
      <w:r w:rsidRPr="00DC5847">
        <w:rPr>
          <w:sz w:val="24"/>
          <w:szCs w:val="24"/>
        </w:rPr>
        <w:t>c</w:t>
      </w:r>
      <w:r>
        <w:rPr>
          <w:sz w:val="24"/>
          <w:szCs w:val="24"/>
        </w:rPr>
        <w:t>t</w:t>
      </w:r>
      <w:r w:rsidRPr="00DC5847">
        <w:rPr>
          <w:sz w:val="24"/>
          <w:szCs w:val="24"/>
        </w:rPr>
        <w:t>i</w:t>
      </w:r>
      <w:r>
        <w:rPr>
          <w:sz w:val="24"/>
          <w:szCs w:val="24"/>
        </w:rPr>
        <w:t>on s</w:t>
      </w:r>
      <w:r w:rsidRPr="00DC5847">
        <w:rPr>
          <w:sz w:val="24"/>
          <w:szCs w:val="24"/>
        </w:rPr>
        <w:t>e</w:t>
      </w:r>
      <w:r>
        <w:rPr>
          <w:sz w:val="24"/>
          <w:szCs w:val="24"/>
        </w:rPr>
        <w:t>rvi</w:t>
      </w:r>
      <w:r w:rsidRPr="00DC5847">
        <w:rPr>
          <w:sz w:val="24"/>
          <w:szCs w:val="24"/>
        </w:rPr>
        <w:t>c</w:t>
      </w:r>
      <w:r>
        <w:rPr>
          <w:sz w:val="24"/>
          <w:szCs w:val="24"/>
        </w:rPr>
        <w:t>e</w:t>
      </w:r>
      <w:r w:rsidRPr="00DC5847">
        <w:rPr>
          <w:sz w:val="24"/>
          <w:szCs w:val="24"/>
        </w:rPr>
        <w:t xml:space="preserve"> </w:t>
      </w:r>
      <w:r>
        <w:rPr>
          <w:sz w:val="24"/>
          <w:szCs w:val="24"/>
        </w:rPr>
        <w:t>sch</w:t>
      </w:r>
      <w:r w:rsidRPr="00DC5847">
        <w:rPr>
          <w:sz w:val="24"/>
          <w:szCs w:val="24"/>
        </w:rPr>
        <w:t>e</w:t>
      </w:r>
      <w:r>
        <w:rPr>
          <w:sz w:val="24"/>
          <w:szCs w:val="24"/>
        </w:rPr>
        <w:t>d</w:t>
      </w:r>
      <w:r w:rsidRPr="00DC5847">
        <w:rPr>
          <w:sz w:val="24"/>
          <w:szCs w:val="24"/>
        </w:rPr>
        <w:t>u</w:t>
      </w:r>
      <w:r>
        <w:rPr>
          <w:sz w:val="24"/>
          <w:szCs w:val="24"/>
        </w:rPr>
        <w:t>les.</w:t>
      </w:r>
    </w:p>
    <w:p w:rsidR="00275235" w:rsidRDefault="00275235" w:rsidP="00275235">
      <w:pPr>
        <w:spacing w:before="5" w:line="120" w:lineRule="exact"/>
        <w:rPr>
          <w:sz w:val="12"/>
          <w:szCs w:val="12"/>
        </w:rPr>
      </w:pPr>
    </w:p>
    <w:p w:rsidR="00275235" w:rsidRDefault="00275235" w:rsidP="00275235">
      <w:pPr>
        <w:rPr>
          <w:sz w:val="24"/>
          <w:szCs w:val="24"/>
        </w:rPr>
      </w:pPr>
      <w:r>
        <w:rPr>
          <w:b/>
          <w:sz w:val="24"/>
          <w:szCs w:val="24"/>
        </w:rPr>
        <w:t xml:space="preserve">605.  </w:t>
      </w:r>
      <w:r>
        <w:rPr>
          <w:b/>
          <w:spacing w:val="-3"/>
          <w:sz w:val="24"/>
          <w:szCs w:val="24"/>
        </w:rPr>
        <w:t>P</w:t>
      </w:r>
      <w:r>
        <w:rPr>
          <w:b/>
          <w:spacing w:val="1"/>
          <w:sz w:val="24"/>
          <w:szCs w:val="24"/>
        </w:rPr>
        <w:t>ub</w:t>
      </w:r>
      <w:r>
        <w:rPr>
          <w:b/>
          <w:sz w:val="24"/>
          <w:szCs w:val="24"/>
        </w:rPr>
        <w:t>l</w:t>
      </w:r>
      <w:r>
        <w:rPr>
          <w:b/>
          <w:spacing w:val="1"/>
          <w:sz w:val="24"/>
          <w:szCs w:val="24"/>
        </w:rPr>
        <w:t>i</w:t>
      </w:r>
      <w:r>
        <w:rPr>
          <w:b/>
          <w:sz w:val="24"/>
          <w:szCs w:val="24"/>
        </w:rPr>
        <w:t>c</w:t>
      </w:r>
      <w:r>
        <w:rPr>
          <w:b/>
          <w:spacing w:val="-1"/>
          <w:sz w:val="24"/>
          <w:szCs w:val="24"/>
        </w:rPr>
        <w:t xml:space="preserve"> </w:t>
      </w:r>
      <w:r>
        <w:rPr>
          <w:b/>
          <w:spacing w:val="-3"/>
          <w:sz w:val="24"/>
          <w:szCs w:val="24"/>
        </w:rPr>
        <w:t>F</w:t>
      </w:r>
      <w:r>
        <w:rPr>
          <w:b/>
          <w:spacing w:val="3"/>
          <w:sz w:val="24"/>
          <w:szCs w:val="24"/>
        </w:rPr>
        <w:t>i</w:t>
      </w:r>
      <w:r>
        <w:rPr>
          <w:b/>
          <w:spacing w:val="-1"/>
          <w:sz w:val="24"/>
          <w:szCs w:val="24"/>
        </w:rPr>
        <w:t>r</w:t>
      </w:r>
      <w:r>
        <w:rPr>
          <w:b/>
          <w:sz w:val="24"/>
          <w:szCs w:val="24"/>
        </w:rPr>
        <w:t>e</w:t>
      </w:r>
      <w:r>
        <w:rPr>
          <w:b/>
          <w:spacing w:val="1"/>
          <w:sz w:val="24"/>
          <w:szCs w:val="24"/>
        </w:rPr>
        <w:t xml:space="preserve"> </w:t>
      </w:r>
      <w:r>
        <w:rPr>
          <w:b/>
          <w:spacing w:val="-3"/>
          <w:sz w:val="24"/>
          <w:szCs w:val="24"/>
        </w:rPr>
        <w:t>P</w:t>
      </w:r>
      <w:r>
        <w:rPr>
          <w:b/>
          <w:spacing w:val="-1"/>
          <w:sz w:val="24"/>
          <w:szCs w:val="24"/>
        </w:rPr>
        <w:t>r</w:t>
      </w:r>
      <w:r>
        <w:rPr>
          <w:b/>
          <w:spacing w:val="2"/>
          <w:sz w:val="24"/>
          <w:szCs w:val="24"/>
        </w:rPr>
        <w:t>o</w:t>
      </w:r>
      <w:r>
        <w:rPr>
          <w:b/>
          <w:sz w:val="24"/>
          <w:szCs w:val="24"/>
        </w:rPr>
        <w:t>t</w:t>
      </w:r>
      <w:r>
        <w:rPr>
          <w:b/>
          <w:spacing w:val="1"/>
          <w:sz w:val="24"/>
          <w:szCs w:val="24"/>
        </w:rPr>
        <w:t>e</w:t>
      </w:r>
      <w:r>
        <w:rPr>
          <w:b/>
          <w:spacing w:val="-1"/>
          <w:sz w:val="24"/>
          <w:szCs w:val="24"/>
        </w:rPr>
        <w:t>c</w:t>
      </w:r>
      <w:r>
        <w:rPr>
          <w:b/>
          <w:sz w:val="24"/>
          <w:szCs w:val="24"/>
        </w:rPr>
        <w:t xml:space="preserve">tion </w:t>
      </w:r>
      <w:r>
        <w:rPr>
          <w:b/>
          <w:spacing w:val="1"/>
          <w:sz w:val="24"/>
          <w:szCs w:val="24"/>
        </w:rPr>
        <w:t>S</w:t>
      </w:r>
      <w:r>
        <w:rPr>
          <w:b/>
          <w:spacing w:val="-1"/>
          <w:sz w:val="24"/>
          <w:szCs w:val="24"/>
        </w:rPr>
        <w:t>er</w:t>
      </w:r>
      <w:r>
        <w:rPr>
          <w:b/>
          <w:sz w:val="24"/>
          <w:szCs w:val="24"/>
        </w:rPr>
        <w:t>vice</w:t>
      </w:r>
    </w:p>
    <w:p w:rsidR="00275235" w:rsidRDefault="00275235" w:rsidP="00275235">
      <w:pPr>
        <w:ind w:right="14" w:firstLine="432"/>
        <w:rPr>
          <w:sz w:val="24"/>
          <w:szCs w:val="24"/>
        </w:rPr>
      </w:pPr>
      <w:r>
        <w:rPr>
          <w:sz w:val="24"/>
          <w:szCs w:val="24"/>
        </w:rPr>
        <w:t xml:space="preserve">A. </w:t>
      </w:r>
      <w:r w:rsidRPr="00DC5847">
        <w:rPr>
          <w:sz w:val="24"/>
          <w:szCs w:val="24"/>
        </w:rPr>
        <w:t xml:space="preserve"> </w:t>
      </w:r>
      <w:r>
        <w:rPr>
          <w:sz w:val="24"/>
          <w:szCs w:val="24"/>
        </w:rPr>
        <w:t>This a</w:t>
      </w:r>
      <w:r w:rsidRPr="00DC5847">
        <w:rPr>
          <w:sz w:val="24"/>
          <w:szCs w:val="24"/>
        </w:rPr>
        <w:t>cc</w:t>
      </w:r>
      <w:r>
        <w:rPr>
          <w:sz w:val="24"/>
          <w:szCs w:val="24"/>
        </w:rPr>
        <w:t>ount sh</w:t>
      </w:r>
      <w:r w:rsidRPr="00DC5847">
        <w:rPr>
          <w:sz w:val="24"/>
          <w:szCs w:val="24"/>
        </w:rPr>
        <w:t>a</w:t>
      </w:r>
      <w:r>
        <w:rPr>
          <w:sz w:val="24"/>
          <w:szCs w:val="24"/>
        </w:rPr>
        <w:t>ll</w:t>
      </w:r>
      <w:r w:rsidRPr="00DC5847">
        <w:rPr>
          <w:sz w:val="24"/>
          <w:szCs w:val="24"/>
        </w:rPr>
        <w:t xml:space="preserve"> </w:t>
      </w:r>
      <w:r>
        <w:rPr>
          <w:sz w:val="24"/>
          <w:szCs w:val="24"/>
        </w:rPr>
        <w:t>inclu</w:t>
      </w:r>
      <w:r w:rsidRPr="00DC5847">
        <w:rPr>
          <w:sz w:val="24"/>
          <w:szCs w:val="24"/>
        </w:rPr>
        <w:t>d</w:t>
      </w:r>
      <w:r>
        <w:rPr>
          <w:sz w:val="24"/>
          <w:szCs w:val="24"/>
        </w:rPr>
        <w:t>e</w:t>
      </w:r>
      <w:r w:rsidRPr="00DC5847">
        <w:rPr>
          <w:sz w:val="24"/>
          <w:szCs w:val="24"/>
        </w:rPr>
        <w:t xml:space="preserve"> a</w:t>
      </w:r>
      <w:r>
        <w:rPr>
          <w:sz w:val="24"/>
          <w:szCs w:val="24"/>
        </w:rPr>
        <w:t>ll</w:t>
      </w:r>
      <w:r w:rsidRPr="00DC5847">
        <w:rPr>
          <w:sz w:val="24"/>
          <w:szCs w:val="24"/>
        </w:rPr>
        <w:t xml:space="preserve"> </w:t>
      </w:r>
      <w:r>
        <w:rPr>
          <w:sz w:val="24"/>
          <w:szCs w:val="24"/>
        </w:rPr>
        <w:t>bi</w:t>
      </w:r>
      <w:r w:rsidRPr="00DC5847">
        <w:rPr>
          <w:sz w:val="24"/>
          <w:szCs w:val="24"/>
        </w:rPr>
        <w:t>l</w:t>
      </w:r>
      <w:r>
        <w:rPr>
          <w:sz w:val="24"/>
          <w:szCs w:val="24"/>
        </w:rPr>
        <w:t>l</w:t>
      </w:r>
      <w:r w:rsidRPr="00DC5847">
        <w:rPr>
          <w:sz w:val="24"/>
          <w:szCs w:val="24"/>
        </w:rPr>
        <w:t>i</w:t>
      </w:r>
      <w:r>
        <w:rPr>
          <w:sz w:val="24"/>
          <w:szCs w:val="24"/>
        </w:rPr>
        <w:t>n</w:t>
      </w:r>
      <w:r w:rsidRPr="00DC5847">
        <w:rPr>
          <w:sz w:val="24"/>
          <w:szCs w:val="24"/>
        </w:rPr>
        <w:t>g</w:t>
      </w:r>
      <w:r>
        <w:rPr>
          <w:sz w:val="24"/>
          <w:szCs w:val="24"/>
        </w:rPr>
        <w:t xml:space="preserve">s to </w:t>
      </w:r>
      <w:r w:rsidRPr="00DC5847">
        <w:rPr>
          <w:sz w:val="24"/>
          <w:szCs w:val="24"/>
        </w:rPr>
        <w:t>m</w:t>
      </w:r>
      <w:r>
        <w:rPr>
          <w:sz w:val="24"/>
          <w:szCs w:val="24"/>
        </w:rPr>
        <w:t>unicip</w:t>
      </w:r>
      <w:r w:rsidRPr="00DC5847">
        <w:rPr>
          <w:sz w:val="24"/>
          <w:szCs w:val="24"/>
        </w:rPr>
        <w:t>a</w:t>
      </w:r>
      <w:r>
        <w:rPr>
          <w:sz w:val="24"/>
          <w:szCs w:val="24"/>
        </w:rPr>
        <w:t>l</w:t>
      </w:r>
      <w:r w:rsidRPr="00DC5847">
        <w:rPr>
          <w:sz w:val="24"/>
          <w:szCs w:val="24"/>
        </w:rPr>
        <w:t>i</w:t>
      </w:r>
      <w:r>
        <w:rPr>
          <w:sz w:val="24"/>
          <w:szCs w:val="24"/>
        </w:rPr>
        <w:t>t</w:t>
      </w:r>
      <w:r w:rsidRPr="00DC5847">
        <w:rPr>
          <w:sz w:val="24"/>
          <w:szCs w:val="24"/>
        </w:rPr>
        <w:t>ie</w:t>
      </w:r>
      <w:r>
        <w:rPr>
          <w:sz w:val="24"/>
          <w:szCs w:val="24"/>
        </w:rPr>
        <w:t>s or oth</w:t>
      </w:r>
      <w:r w:rsidRPr="00DC5847">
        <w:rPr>
          <w:sz w:val="24"/>
          <w:szCs w:val="24"/>
        </w:rPr>
        <w:t>e</w:t>
      </w:r>
      <w:r>
        <w:rPr>
          <w:sz w:val="24"/>
          <w:szCs w:val="24"/>
        </w:rPr>
        <w:t>r poli</w:t>
      </w:r>
      <w:r w:rsidRPr="00DC5847">
        <w:rPr>
          <w:sz w:val="24"/>
          <w:szCs w:val="24"/>
        </w:rPr>
        <w:t>t</w:t>
      </w:r>
      <w:r>
        <w:rPr>
          <w:sz w:val="24"/>
          <w:szCs w:val="24"/>
        </w:rPr>
        <w:t>ic</w:t>
      </w:r>
      <w:r w:rsidRPr="00DC5847">
        <w:rPr>
          <w:sz w:val="24"/>
          <w:szCs w:val="24"/>
        </w:rPr>
        <w:t>a</w:t>
      </w:r>
      <w:r>
        <w:rPr>
          <w:sz w:val="24"/>
          <w:szCs w:val="24"/>
        </w:rPr>
        <w:t>l subdivis</w:t>
      </w:r>
      <w:r w:rsidRPr="00DC5847">
        <w:rPr>
          <w:sz w:val="24"/>
          <w:szCs w:val="24"/>
        </w:rPr>
        <w:t>i</w:t>
      </w:r>
      <w:r>
        <w:rPr>
          <w:sz w:val="24"/>
          <w:szCs w:val="24"/>
        </w:rPr>
        <w:t>ons for</w:t>
      </w:r>
      <w:r w:rsidRPr="00DC5847">
        <w:rPr>
          <w:sz w:val="24"/>
          <w:szCs w:val="24"/>
        </w:rPr>
        <w:t xml:space="preserve"> </w:t>
      </w:r>
      <w:r>
        <w:rPr>
          <w:sz w:val="24"/>
          <w:szCs w:val="24"/>
        </w:rPr>
        <w:t>w</w:t>
      </w:r>
      <w:r w:rsidRPr="00DC5847">
        <w:rPr>
          <w:sz w:val="24"/>
          <w:szCs w:val="24"/>
        </w:rPr>
        <w:t>a</w:t>
      </w:r>
      <w:r>
        <w:rPr>
          <w:sz w:val="24"/>
          <w:szCs w:val="24"/>
        </w:rPr>
        <w:t>ter</w:t>
      </w:r>
      <w:r w:rsidRPr="00DC5847">
        <w:rPr>
          <w:sz w:val="24"/>
          <w:szCs w:val="24"/>
        </w:rPr>
        <w:t xml:space="preserve"> </w:t>
      </w:r>
      <w:r>
        <w:rPr>
          <w:sz w:val="24"/>
          <w:szCs w:val="24"/>
        </w:rPr>
        <w:t>s</w:t>
      </w:r>
      <w:r w:rsidRPr="00DC5847">
        <w:rPr>
          <w:sz w:val="24"/>
          <w:szCs w:val="24"/>
        </w:rPr>
        <w:t>e</w:t>
      </w:r>
      <w:r>
        <w:rPr>
          <w:sz w:val="24"/>
          <w:szCs w:val="24"/>
        </w:rPr>
        <w:t>rvi</w:t>
      </w:r>
      <w:r w:rsidRPr="00DC5847">
        <w:rPr>
          <w:sz w:val="24"/>
          <w:szCs w:val="24"/>
        </w:rPr>
        <w:t>c</w:t>
      </w:r>
      <w:r>
        <w:rPr>
          <w:sz w:val="24"/>
          <w:szCs w:val="24"/>
        </w:rPr>
        <w:t>e</w:t>
      </w:r>
      <w:r w:rsidRPr="00DC5847">
        <w:rPr>
          <w:sz w:val="24"/>
          <w:szCs w:val="24"/>
        </w:rPr>
        <w:t xml:space="preserve"> re</w:t>
      </w:r>
      <w:r>
        <w:rPr>
          <w:sz w:val="24"/>
          <w:szCs w:val="24"/>
        </w:rPr>
        <w:t>nd</w:t>
      </w:r>
      <w:r w:rsidRPr="00DC5847">
        <w:rPr>
          <w:sz w:val="24"/>
          <w:szCs w:val="24"/>
        </w:rPr>
        <w:t>ere</w:t>
      </w:r>
      <w:r>
        <w:rPr>
          <w:sz w:val="24"/>
          <w:szCs w:val="24"/>
        </w:rPr>
        <w:t xml:space="preserve">d to </w:t>
      </w:r>
      <w:r w:rsidRPr="00DC5847">
        <w:rPr>
          <w:sz w:val="24"/>
          <w:szCs w:val="24"/>
        </w:rPr>
        <w:t>hyd</w:t>
      </w:r>
      <w:r>
        <w:rPr>
          <w:sz w:val="24"/>
          <w:szCs w:val="24"/>
        </w:rPr>
        <w:t>r</w:t>
      </w:r>
      <w:r w:rsidRPr="00DC5847">
        <w:rPr>
          <w:sz w:val="24"/>
          <w:szCs w:val="24"/>
        </w:rPr>
        <w:t>a</w:t>
      </w:r>
      <w:r>
        <w:rPr>
          <w:sz w:val="24"/>
          <w:szCs w:val="24"/>
        </w:rPr>
        <w:t>n</w:t>
      </w:r>
      <w:r w:rsidRPr="00DC5847">
        <w:rPr>
          <w:sz w:val="24"/>
          <w:szCs w:val="24"/>
        </w:rPr>
        <w:t>t</w:t>
      </w:r>
      <w:r>
        <w:rPr>
          <w:sz w:val="24"/>
          <w:szCs w:val="24"/>
        </w:rPr>
        <w:t>s or oth</w:t>
      </w:r>
      <w:r w:rsidRPr="00DC5847">
        <w:rPr>
          <w:sz w:val="24"/>
          <w:szCs w:val="24"/>
        </w:rPr>
        <w:t>e</w:t>
      </w:r>
      <w:r>
        <w:rPr>
          <w:sz w:val="24"/>
          <w:szCs w:val="24"/>
        </w:rPr>
        <w:t xml:space="preserve">r </w:t>
      </w:r>
      <w:r w:rsidRPr="00DC5847">
        <w:rPr>
          <w:sz w:val="24"/>
          <w:szCs w:val="24"/>
        </w:rPr>
        <w:t>fac</w:t>
      </w:r>
      <w:r>
        <w:rPr>
          <w:sz w:val="24"/>
          <w:szCs w:val="24"/>
        </w:rPr>
        <w:t>i</w:t>
      </w:r>
      <w:r w:rsidRPr="00DC5847">
        <w:rPr>
          <w:sz w:val="24"/>
          <w:szCs w:val="24"/>
        </w:rPr>
        <w:t>l</w:t>
      </w:r>
      <w:r>
        <w:rPr>
          <w:sz w:val="24"/>
          <w:szCs w:val="24"/>
        </w:rPr>
        <w:t>i</w:t>
      </w:r>
      <w:r w:rsidRPr="00DC5847">
        <w:rPr>
          <w:sz w:val="24"/>
          <w:szCs w:val="24"/>
        </w:rPr>
        <w:t>t</w:t>
      </w:r>
      <w:r>
        <w:rPr>
          <w:sz w:val="24"/>
          <w:szCs w:val="24"/>
        </w:rPr>
        <w:t xml:space="preserve">ies </w:t>
      </w:r>
      <w:r w:rsidRPr="00DC5847">
        <w:rPr>
          <w:sz w:val="24"/>
          <w:szCs w:val="24"/>
        </w:rPr>
        <w:t>a</w:t>
      </w:r>
      <w:r>
        <w:rPr>
          <w:sz w:val="24"/>
          <w:szCs w:val="24"/>
        </w:rPr>
        <w:t xml:space="preserve">nd </w:t>
      </w:r>
      <w:r w:rsidRPr="00DC5847">
        <w:rPr>
          <w:sz w:val="24"/>
          <w:szCs w:val="24"/>
        </w:rPr>
        <w:t>f</w:t>
      </w:r>
      <w:r>
        <w:rPr>
          <w:sz w:val="24"/>
          <w:szCs w:val="24"/>
        </w:rPr>
        <w:t>or</w:t>
      </w:r>
      <w:r w:rsidRPr="00DC5847">
        <w:rPr>
          <w:sz w:val="24"/>
          <w:szCs w:val="24"/>
        </w:rPr>
        <w:t xml:space="preserve"> </w:t>
      </w:r>
      <w:r>
        <w:rPr>
          <w:sz w:val="24"/>
          <w:szCs w:val="24"/>
        </w:rPr>
        <w:t>w</w:t>
      </w:r>
      <w:r w:rsidRPr="00DC5847">
        <w:rPr>
          <w:sz w:val="24"/>
          <w:szCs w:val="24"/>
        </w:rPr>
        <w:t>a</w:t>
      </w:r>
      <w:r>
        <w:rPr>
          <w:sz w:val="24"/>
          <w:szCs w:val="24"/>
        </w:rPr>
        <w:t>ter d</w:t>
      </w:r>
      <w:r w:rsidRPr="00DC5847">
        <w:rPr>
          <w:sz w:val="24"/>
          <w:szCs w:val="24"/>
        </w:rPr>
        <w:t>e</w:t>
      </w:r>
      <w:r>
        <w:rPr>
          <w:sz w:val="24"/>
          <w:szCs w:val="24"/>
        </w:rPr>
        <w:t>l</w:t>
      </w:r>
      <w:r w:rsidRPr="00DC5847">
        <w:rPr>
          <w:sz w:val="24"/>
          <w:szCs w:val="24"/>
        </w:rPr>
        <w:t>i</w:t>
      </w:r>
      <w:r>
        <w:rPr>
          <w:sz w:val="24"/>
          <w:szCs w:val="24"/>
        </w:rPr>
        <w:t>v</w:t>
      </w:r>
      <w:r w:rsidRPr="00DC5847">
        <w:rPr>
          <w:sz w:val="24"/>
          <w:szCs w:val="24"/>
        </w:rPr>
        <w:t>e</w:t>
      </w:r>
      <w:r>
        <w:rPr>
          <w:sz w:val="24"/>
          <w:szCs w:val="24"/>
        </w:rPr>
        <w:t>r</w:t>
      </w:r>
      <w:r w:rsidRPr="00DC5847">
        <w:rPr>
          <w:sz w:val="24"/>
          <w:szCs w:val="24"/>
        </w:rPr>
        <w:t>e</w:t>
      </w:r>
      <w:r>
        <w:rPr>
          <w:sz w:val="24"/>
          <w:szCs w:val="24"/>
        </w:rPr>
        <w:t>d in con</w:t>
      </w:r>
      <w:r w:rsidRPr="00DC5847">
        <w:rPr>
          <w:sz w:val="24"/>
          <w:szCs w:val="24"/>
        </w:rPr>
        <w:t>nec</w:t>
      </w:r>
      <w:r>
        <w:rPr>
          <w:sz w:val="24"/>
          <w:szCs w:val="24"/>
        </w:rPr>
        <w:t>t</w:t>
      </w:r>
      <w:r w:rsidRPr="00DC5847">
        <w:rPr>
          <w:sz w:val="24"/>
          <w:szCs w:val="24"/>
        </w:rPr>
        <w:t>i</w:t>
      </w:r>
      <w:r>
        <w:rPr>
          <w:sz w:val="24"/>
          <w:szCs w:val="24"/>
        </w:rPr>
        <w:t>on the</w:t>
      </w:r>
      <w:r w:rsidRPr="00DC5847">
        <w:rPr>
          <w:sz w:val="24"/>
          <w:szCs w:val="24"/>
        </w:rPr>
        <w:t>re</w:t>
      </w:r>
      <w:r>
        <w:rPr>
          <w:sz w:val="24"/>
          <w:szCs w:val="24"/>
        </w:rPr>
        <w:t>with for</w:t>
      </w:r>
      <w:r w:rsidRPr="00DC5847">
        <w:rPr>
          <w:sz w:val="24"/>
          <w:szCs w:val="24"/>
        </w:rPr>
        <w:t xml:space="preserve"> </w:t>
      </w:r>
      <w:r>
        <w:rPr>
          <w:sz w:val="24"/>
          <w:szCs w:val="24"/>
        </w:rPr>
        <w:t>g</w:t>
      </w:r>
      <w:r w:rsidRPr="00DC5847">
        <w:rPr>
          <w:sz w:val="24"/>
          <w:szCs w:val="24"/>
        </w:rPr>
        <w:t>e</w:t>
      </w:r>
      <w:r>
        <w:rPr>
          <w:sz w:val="24"/>
          <w:szCs w:val="24"/>
        </w:rPr>
        <w:t>n</w:t>
      </w:r>
      <w:r w:rsidRPr="00DC5847">
        <w:rPr>
          <w:sz w:val="24"/>
          <w:szCs w:val="24"/>
        </w:rPr>
        <w:t>e</w:t>
      </w:r>
      <w:r>
        <w:rPr>
          <w:sz w:val="24"/>
          <w:szCs w:val="24"/>
        </w:rPr>
        <w:t>r</w:t>
      </w:r>
      <w:r w:rsidRPr="00DC5847">
        <w:rPr>
          <w:sz w:val="24"/>
          <w:szCs w:val="24"/>
        </w:rPr>
        <w:t>a</w:t>
      </w:r>
      <w:r>
        <w:rPr>
          <w:sz w:val="24"/>
          <w:szCs w:val="24"/>
        </w:rPr>
        <w:t>l fi</w:t>
      </w:r>
      <w:r w:rsidRPr="00DC5847">
        <w:rPr>
          <w:sz w:val="24"/>
          <w:szCs w:val="24"/>
        </w:rPr>
        <w:t>r</w:t>
      </w:r>
      <w:r>
        <w:rPr>
          <w:sz w:val="24"/>
          <w:szCs w:val="24"/>
        </w:rPr>
        <w:t>e</w:t>
      </w:r>
      <w:r w:rsidRPr="00DC5847">
        <w:rPr>
          <w:sz w:val="24"/>
          <w:szCs w:val="24"/>
        </w:rPr>
        <w:t xml:space="preserve"> </w:t>
      </w:r>
      <w:r>
        <w:rPr>
          <w:sz w:val="24"/>
          <w:szCs w:val="24"/>
        </w:rPr>
        <w:t>p</w:t>
      </w:r>
      <w:r w:rsidRPr="00DC5847">
        <w:rPr>
          <w:sz w:val="24"/>
          <w:szCs w:val="24"/>
        </w:rPr>
        <w:t>r</w:t>
      </w:r>
      <w:r>
        <w:rPr>
          <w:sz w:val="24"/>
          <w:szCs w:val="24"/>
        </w:rPr>
        <w:t>ote</w:t>
      </w:r>
      <w:r w:rsidRPr="00DC5847">
        <w:rPr>
          <w:sz w:val="24"/>
          <w:szCs w:val="24"/>
        </w:rPr>
        <w:t>c</w:t>
      </w:r>
      <w:r>
        <w:rPr>
          <w:sz w:val="24"/>
          <w:szCs w:val="24"/>
        </w:rPr>
        <w:t>t</w:t>
      </w:r>
      <w:r w:rsidRPr="00DC5847">
        <w:rPr>
          <w:sz w:val="24"/>
          <w:szCs w:val="24"/>
        </w:rPr>
        <w:t>i</w:t>
      </w:r>
      <w:r>
        <w:rPr>
          <w:sz w:val="24"/>
          <w:szCs w:val="24"/>
        </w:rPr>
        <w:t>on.</w:t>
      </w:r>
    </w:p>
    <w:p w:rsidR="00275235" w:rsidRDefault="00275235" w:rsidP="00275235">
      <w:pPr>
        <w:ind w:right="14" w:firstLine="432"/>
        <w:rPr>
          <w:sz w:val="24"/>
          <w:szCs w:val="24"/>
        </w:rPr>
      </w:pPr>
      <w:r w:rsidRPr="00DC5847">
        <w:rPr>
          <w:sz w:val="24"/>
          <w:szCs w:val="24"/>
        </w:rPr>
        <w:t>B</w:t>
      </w:r>
      <w:r>
        <w:rPr>
          <w:sz w:val="24"/>
          <w:szCs w:val="24"/>
        </w:rPr>
        <w:t xml:space="preserve">. </w:t>
      </w:r>
      <w:r w:rsidRPr="00DC5847">
        <w:rPr>
          <w:sz w:val="24"/>
          <w:szCs w:val="24"/>
        </w:rPr>
        <w:t xml:space="preserve"> W</w:t>
      </w:r>
      <w:r>
        <w:rPr>
          <w:sz w:val="24"/>
          <w:szCs w:val="24"/>
        </w:rPr>
        <w:t>h</w:t>
      </w:r>
      <w:r w:rsidRPr="00DC5847">
        <w:rPr>
          <w:sz w:val="24"/>
          <w:szCs w:val="24"/>
        </w:rPr>
        <w:t>e</w:t>
      </w:r>
      <w:r>
        <w:rPr>
          <w:sz w:val="24"/>
          <w:szCs w:val="24"/>
        </w:rPr>
        <w:t>re</w:t>
      </w:r>
      <w:r w:rsidRPr="00DC5847">
        <w:rPr>
          <w:sz w:val="24"/>
          <w:szCs w:val="24"/>
        </w:rPr>
        <w:t xml:space="preserve"> </w:t>
      </w:r>
      <w:r>
        <w:rPr>
          <w:sz w:val="24"/>
          <w:szCs w:val="24"/>
        </w:rPr>
        <w:t xml:space="preserve">the </w:t>
      </w:r>
      <w:r w:rsidRPr="00DC5847">
        <w:rPr>
          <w:sz w:val="24"/>
          <w:szCs w:val="24"/>
        </w:rPr>
        <w:t>c</w:t>
      </w:r>
      <w:r>
        <w:rPr>
          <w:sz w:val="24"/>
          <w:szCs w:val="24"/>
        </w:rPr>
        <w:t>h</w:t>
      </w:r>
      <w:r w:rsidRPr="00DC5847">
        <w:rPr>
          <w:sz w:val="24"/>
          <w:szCs w:val="24"/>
        </w:rPr>
        <w:t>arge</w:t>
      </w:r>
      <w:r>
        <w:rPr>
          <w:sz w:val="24"/>
          <w:szCs w:val="24"/>
        </w:rPr>
        <w:t>s f</w:t>
      </w:r>
      <w:r w:rsidRPr="00DC5847">
        <w:rPr>
          <w:sz w:val="24"/>
          <w:szCs w:val="24"/>
        </w:rPr>
        <w:t>o</w:t>
      </w:r>
      <w:r>
        <w:rPr>
          <w:sz w:val="24"/>
          <w:szCs w:val="24"/>
        </w:rPr>
        <w:t xml:space="preserve">r </w:t>
      </w:r>
      <w:r w:rsidRPr="00DC5847">
        <w:rPr>
          <w:sz w:val="24"/>
          <w:szCs w:val="24"/>
        </w:rPr>
        <w:t>f</w:t>
      </w:r>
      <w:r>
        <w:rPr>
          <w:sz w:val="24"/>
          <w:szCs w:val="24"/>
        </w:rPr>
        <w:t>i</w:t>
      </w:r>
      <w:r w:rsidRPr="00DC5847">
        <w:rPr>
          <w:sz w:val="24"/>
          <w:szCs w:val="24"/>
        </w:rPr>
        <w:t>r</w:t>
      </w:r>
      <w:r>
        <w:rPr>
          <w:sz w:val="24"/>
          <w:szCs w:val="24"/>
        </w:rPr>
        <w:t>e</w:t>
      </w:r>
      <w:r w:rsidRPr="00DC5847">
        <w:rPr>
          <w:sz w:val="24"/>
          <w:szCs w:val="24"/>
        </w:rPr>
        <w:t xml:space="preserve"> </w:t>
      </w:r>
      <w:r>
        <w:rPr>
          <w:sz w:val="24"/>
          <w:szCs w:val="24"/>
        </w:rPr>
        <w:t>prot</w:t>
      </w:r>
      <w:r w:rsidRPr="00DC5847">
        <w:rPr>
          <w:sz w:val="24"/>
          <w:szCs w:val="24"/>
        </w:rPr>
        <w:t>ec</w:t>
      </w:r>
      <w:r>
        <w:rPr>
          <w:sz w:val="24"/>
          <w:szCs w:val="24"/>
        </w:rPr>
        <w:t>t</w:t>
      </w:r>
      <w:r w:rsidRPr="00DC5847">
        <w:rPr>
          <w:sz w:val="24"/>
          <w:szCs w:val="24"/>
        </w:rPr>
        <w:t>i</w:t>
      </w:r>
      <w:r>
        <w:rPr>
          <w:sz w:val="24"/>
          <w:szCs w:val="24"/>
        </w:rPr>
        <w:t>on s</w:t>
      </w:r>
      <w:r w:rsidRPr="00DC5847">
        <w:rPr>
          <w:sz w:val="24"/>
          <w:szCs w:val="24"/>
        </w:rPr>
        <w:t>e</w:t>
      </w:r>
      <w:r>
        <w:rPr>
          <w:sz w:val="24"/>
          <w:szCs w:val="24"/>
        </w:rPr>
        <w:t>rv</w:t>
      </w:r>
      <w:r w:rsidRPr="00DC5847">
        <w:rPr>
          <w:sz w:val="24"/>
          <w:szCs w:val="24"/>
        </w:rPr>
        <w:t>ic</w:t>
      </w:r>
      <w:r>
        <w:rPr>
          <w:sz w:val="24"/>
          <w:szCs w:val="24"/>
        </w:rPr>
        <w:t>e</w:t>
      </w:r>
      <w:r w:rsidRPr="00DC5847">
        <w:rPr>
          <w:sz w:val="24"/>
          <w:szCs w:val="24"/>
        </w:rPr>
        <w:t xml:space="preserve"> </w:t>
      </w:r>
      <w:r>
        <w:rPr>
          <w:sz w:val="24"/>
          <w:szCs w:val="24"/>
        </w:rPr>
        <w:t>incl</w:t>
      </w:r>
      <w:r w:rsidRPr="00DC5847">
        <w:rPr>
          <w:sz w:val="24"/>
          <w:szCs w:val="24"/>
        </w:rPr>
        <w:t>u</w:t>
      </w:r>
      <w:r>
        <w:rPr>
          <w:sz w:val="24"/>
          <w:szCs w:val="24"/>
        </w:rPr>
        <w:t>de</w:t>
      </w:r>
      <w:r w:rsidRPr="00DC5847">
        <w:rPr>
          <w:sz w:val="24"/>
          <w:szCs w:val="24"/>
        </w:rPr>
        <w:t xml:space="preserve"> </w:t>
      </w:r>
      <w:r>
        <w:rPr>
          <w:sz w:val="24"/>
          <w:szCs w:val="24"/>
        </w:rPr>
        <w:t>the use</w:t>
      </w:r>
      <w:r w:rsidRPr="00DC5847">
        <w:rPr>
          <w:sz w:val="24"/>
          <w:szCs w:val="24"/>
        </w:rPr>
        <w:t xml:space="preserve"> </w:t>
      </w:r>
      <w:r>
        <w:rPr>
          <w:sz w:val="24"/>
          <w:szCs w:val="24"/>
        </w:rPr>
        <w:t xml:space="preserve">of </w:t>
      </w:r>
      <w:r w:rsidRPr="00DC5847">
        <w:rPr>
          <w:sz w:val="24"/>
          <w:szCs w:val="24"/>
        </w:rPr>
        <w:t>wa</w:t>
      </w:r>
      <w:r>
        <w:rPr>
          <w:sz w:val="24"/>
          <w:szCs w:val="24"/>
        </w:rPr>
        <w:t>ter</w:t>
      </w:r>
      <w:r w:rsidRPr="00DC5847">
        <w:rPr>
          <w:sz w:val="24"/>
          <w:szCs w:val="24"/>
        </w:rPr>
        <w:t xml:space="preserve"> </w:t>
      </w:r>
      <w:r>
        <w:rPr>
          <w:sz w:val="24"/>
          <w:szCs w:val="24"/>
        </w:rPr>
        <w:t>for</w:t>
      </w:r>
      <w:r w:rsidRPr="00DC5847">
        <w:rPr>
          <w:sz w:val="24"/>
          <w:szCs w:val="24"/>
        </w:rPr>
        <w:t xml:space="preserve"> </w:t>
      </w:r>
      <w:r>
        <w:rPr>
          <w:sz w:val="24"/>
          <w:szCs w:val="24"/>
        </w:rPr>
        <w:t>st</w:t>
      </w:r>
      <w:r w:rsidRPr="00DC5847">
        <w:rPr>
          <w:sz w:val="24"/>
          <w:szCs w:val="24"/>
        </w:rPr>
        <w:t>ree</w:t>
      </w:r>
      <w:r>
        <w:rPr>
          <w:sz w:val="24"/>
          <w:szCs w:val="24"/>
        </w:rPr>
        <w:t>t sprinkl</w:t>
      </w:r>
      <w:r w:rsidRPr="00DC5847">
        <w:rPr>
          <w:sz w:val="24"/>
          <w:szCs w:val="24"/>
        </w:rPr>
        <w:t>i</w:t>
      </w:r>
      <w:r>
        <w:rPr>
          <w:sz w:val="24"/>
          <w:szCs w:val="24"/>
        </w:rPr>
        <w:t>n</w:t>
      </w:r>
      <w:r w:rsidRPr="00DC5847">
        <w:rPr>
          <w:sz w:val="24"/>
          <w:szCs w:val="24"/>
        </w:rPr>
        <w:t>g</w:t>
      </w:r>
      <w:r>
        <w:rPr>
          <w:sz w:val="24"/>
          <w:szCs w:val="24"/>
        </w:rPr>
        <w:t>, se</w:t>
      </w:r>
      <w:r w:rsidRPr="00DC5847">
        <w:rPr>
          <w:sz w:val="24"/>
          <w:szCs w:val="24"/>
        </w:rPr>
        <w:t>we</w:t>
      </w:r>
      <w:r>
        <w:rPr>
          <w:sz w:val="24"/>
          <w:szCs w:val="24"/>
        </w:rPr>
        <w:t xml:space="preserve">r </w:t>
      </w:r>
      <w:r w:rsidRPr="00DC5847">
        <w:rPr>
          <w:sz w:val="24"/>
          <w:szCs w:val="24"/>
        </w:rPr>
        <w:t>f</w:t>
      </w:r>
      <w:r>
        <w:rPr>
          <w:sz w:val="24"/>
          <w:szCs w:val="24"/>
        </w:rPr>
        <w:t>lush</w:t>
      </w:r>
      <w:r w:rsidRPr="00DC5847">
        <w:rPr>
          <w:sz w:val="24"/>
          <w:szCs w:val="24"/>
        </w:rPr>
        <w:t>in</w:t>
      </w:r>
      <w:r>
        <w:rPr>
          <w:sz w:val="24"/>
          <w:szCs w:val="24"/>
        </w:rPr>
        <w:t>g</w:t>
      </w:r>
      <w:r w:rsidRPr="00DC5847">
        <w:rPr>
          <w:sz w:val="24"/>
          <w:szCs w:val="24"/>
        </w:rPr>
        <w:t xml:space="preserve"> </w:t>
      </w:r>
      <w:r>
        <w:rPr>
          <w:sz w:val="24"/>
          <w:szCs w:val="24"/>
        </w:rPr>
        <w:t>or sim</w:t>
      </w:r>
      <w:r w:rsidRPr="00DC5847">
        <w:rPr>
          <w:sz w:val="24"/>
          <w:szCs w:val="24"/>
        </w:rPr>
        <w:t>i</w:t>
      </w:r>
      <w:r>
        <w:rPr>
          <w:sz w:val="24"/>
          <w:szCs w:val="24"/>
        </w:rPr>
        <w:t>lar</w:t>
      </w:r>
      <w:r w:rsidRPr="00DC5847">
        <w:rPr>
          <w:sz w:val="24"/>
          <w:szCs w:val="24"/>
        </w:rPr>
        <w:t xml:space="preserve"> </w:t>
      </w:r>
      <w:r>
        <w:rPr>
          <w:sz w:val="24"/>
          <w:szCs w:val="24"/>
        </w:rPr>
        <w:t>pur</w:t>
      </w:r>
      <w:r w:rsidRPr="00DC5847">
        <w:rPr>
          <w:sz w:val="24"/>
          <w:szCs w:val="24"/>
        </w:rPr>
        <w:t>p</w:t>
      </w:r>
      <w:r>
        <w:rPr>
          <w:sz w:val="24"/>
          <w:szCs w:val="24"/>
        </w:rPr>
        <w:t>o</w:t>
      </w:r>
      <w:r w:rsidRPr="00DC5847">
        <w:rPr>
          <w:sz w:val="24"/>
          <w:szCs w:val="24"/>
        </w:rPr>
        <w:t>se</w:t>
      </w:r>
      <w:r>
        <w:rPr>
          <w:sz w:val="24"/>
          <w:szCs w:val="24"/>
        </w:rPr>
        <w:t>s, a</w:t>
      </w:r>
      <w:r w:rsidRPr="00DC5847">
        <w:rPr>
          <w:sz w:val="24"/>
          <w:szCs w:val="24"/>
        </w:rPr>
        <w:t>n</w:t>
      </w:r>
      <w:r>
        <w:rPr>
          <w:sz w:val="24"/>
          <w:szCs w:val="24"/>
        </w:rPr>
        <w:t>d su</w:t>
      </w:r>
      <w:r w:rsidRPr="00DC5847">
        <w:rPr>
          <w:sz w:val="24"/>
          <w:szCs w:val="24"/>
        </w:rPr>
        <w:t>c</w:t>
      </w:r>
      <w:r>
        <w:rPr>
          <w:sz w:val="24"/>
          <w:szCs w:val="24"/>
        </w:rPr>
        <w:t>h w</w:t>
      </w:r>
      <w:r w:rsidRPr="00DC5847">
        <w:rPr>
          <w:sz w:val="24"/>
          <w:szCs w:val="24"/>
        </w:rPr>
        <w:t>a</w:t>
      </w:r>
      <w:r>
        <w:rPr>
          <w:sz w:val="24"/>
          <w:szCs w:val="24"/>
        </w:rPr>
        <w:t>ter</w:t>
      </w:r>
      <w:r w:rsidRPr="00DC5847">
        <w:rPr>
          <w:sz w:val="24"/>
          <w:szCs w:val="24"/>
        </w:rPr>
        <w:t xml:space="preserve"> </w:t>
      </w:r>
      <w:r>
        <w:rPr>
          <w:sz w:val="24"/>
          <w:szCs w:val="24"/>
        </w:rPr>
        <w:t>is not se</w:t>
      </w:r>
      <w:r w:rsidRPr="00DC5847">
        <w:rPr>
          <w:sz w:val="24"/>
          <w:szCs w:val="24"/>
        </w:rPr>
        <w:t>para</w:t>
      </w:r>
      <w:r>
        <w:rPr>
          <w:sz w:val="24"/>
          <w:szCs w:val="24"/>
        </w:rPr>
        <w:t>te</w:t>
      </w:r>
      <w:r w:rsidRPr="00DC5847">
        <w:rPr>
          <w:sz w:val="24"/>
          <w:szCs w:val="24"/>
        </w:rPr>
        <w:t>l</w:t>
      </w:r>
      <w:r>
        <w:rPr>
          <w:sz w:val="24"/>
          <w:szCs w:val="24"/>
        </w:rPr>
        <w:t>y</w:t>
      </w:r>
      <w:r w:rsidRPr="00DC5847">
        <w:rPr>
          <w:sz w:val="24"/>
          <w:szCs w:val="24"/>
        </w:rPr>
        <w:t xml:space="preserve"> mete</w:t>
      </w:r>
      <w:r>
        <w:rPr>
          <w:sz w:val="24"/>
          <w:szCs w:val="24"/>
        </w:rPr>
        <w:t>r</w:t>
      </w:r>
      <w:r w:rsidRPr="00DC5847">
        <w:rPr>
          <w:sz w:val="24"/>
          <w:szCs w:val="24"/>
        </w:rPr>
        <w:t>e</w:t>
      </w:r>
      <w:r>
        <w:rPr>
          <w:sz w:val="24"/>
          <w:szCs w:val="24"/>
        </w:rPr>
        <w:t xml:space="preserve">d, the total </w:t>
      </w:r>
      <w:r w:rsidRPr="00DC5847">
        <w:rPr>
          <w:sz w:val="24"/>
          <w:szCs w:val="24"/>
        </w:rPr>
        <w:t>re</w:t>
      </w:r>
      <w:r>
        <w:rPr>
          <w:sz w:val="24"/>
          <w:szCs w:val="24"/>
        </w:rPr>
        <w:t>v</w:t>
      </w:r>
      <w:r w:rsidRPr="00DC5847">
        <w:rPr>
          <w:sz w:val="24"/>
          <w:szCs w:val="24"/>
        </w:rPr>
        <w:t>e</w:t>
      </w:r>
      <w:r>
        <w:rPr>
          <w:sz w:val="24"/>
          <w:szCs w:val="24"/>
        </w:rPr>
        <w:t>nue</w:t>
      </w:r>
      <w:r w:rsidRPr="00DC5847">
        <w:rPr>
          <w:sz w:val="24"/>
          <w:szCs w:val="24"/>
        </w:rPr>
        <w:t xml:space="preserve"> ma</w:t>
      </w:r>
      <w:r>
        <w:rPr>
          <w:sz w:val="24"/>
          <w:szCs w:val="24"/>
        </w:rPr>
        <w:t>y</w:t>
      </w:r>
      <w:r w:rsidRPr="00DC5847">
        <w:rPr>
          <w:sz w:val="24"/>
          <w:szCs w:val="24"/>
        </w:rPr>
        <w:t xml:space="preserve"> </w:t>
      </w:r>
      <w:r>
        <w:rPr>
          <w:sz w:val="24"/>
          <w:szCs w:val="24"/>
        </w:rPr>
        <w:t>be</w:t>
      </w:r>
      <w:r w:rsidRPr="00DC5847">
        <w:rPr>
          <w:sz w:val="24"/>
          <w:szCs w:val="24"/>
        </w:rPr>
        <w:t xml:space="preserve"> </w:t>
      </w:r>
      <w:r>
        <w:rPr>
          <w:sz w:val="24"/>
          <w:szCs w:val="24"/>
        </w:rPr>
        <w:t>includ</w:t>
      </w:r>
      <w:r w:rsidRPr="00DC5847">
        <w:rPr>
          <w:sz w:val="24"/>
          <w:szCs w:val="24"/>
        </w:rPr>
        <w:t>e</w:t>
      </w:r>
      <w:r>
        <w:rPr>
          <w:sz w:val="24"/>
          <w:szCs w:val="24"/>
        </w:rPr>
        <w:t xml:space="preserve">d in </w:t>
      </w:r>
      <w:r w:rsidRPr="00DC5847">
        <w:rPr>
          <w:sz w:val="24"/>
          <w:szCs w:val="24"/>
        </w:rPr>
        <w:t>t</w:t>
      </w:r>
      <w:r>
        <w:rPr>
          <w:sz w:val="24"/>
          <w:szCs w:val="24"/>
        </w:rPr>
        <w:t>his a</w:t>
      </w:r>
      <w:r w:rsidRPr="00DC5847">
        <w:rPr>
          <w:sz w:val="24"/>
          <w:szCs w:val="24"/>
        </w:rPr>
        <w:t>cc</w:t>
      </w:r>
      <w:r>
        <w:rPr>
          <w:sz w:val="24"/>
          <w:szCs w:val="24"/>
        </w:rPr>
        <w:t>ount.</w:t>
      </w:r>
    </w:p>
    <w:p w:rsidR="00275235" w:rsidRDefault="00275235" w:rsidP="00275235">
      <w:pPr>
        <w:spacing w:before="2"/>
        <w:ind w:left="100" w:right="79" w:firstLine="288"/>
        <w:jc w:val="both"/>
      </w:pPr>
      <w:r>
        <w:t>N</w:t>
      </w:r>
      <w:r>
        <w:rPr>
          <w:spacing w:val="1"/>
        </w:rPr>
        <w:t>o</w:t>
      </w:r>
      <w:r>
        <w:t xml:space="preserve">te </w:t>
      </w:r>
      <w:r w:rsidR="0049643F">
        <w:noBreakHyphen/>
      </w:r>
      <w:r>
        <w:t xml:space="preserve"> </w:t>
      </w:r>
      <w:r>
        <w:rPr>
          <w:spacing w:val="3"/>
        </w:rPr>
        <w:t>T</w:t>
      </w:r>
      <w:r>
        <w:rPr>
          <w:spacing w:val="-1"/>
        </w:rPr>
        <w:t>h</w:t>
      </w:r>
      <w:r>
        <w:t>e</w:t>
      </w:r>
      <w:r>
        <w:rPr>
          <w:spacing w:val="-8"/>
        </w:rPr>
        <w:t xml:space="preserve"> </w:t>
      </w:r>
      <w:r>
        <w:rPr>
          <w:spacing w:val="1"/>
        </w:rPr>
        <w:t>r</w:t>
      </w:r>
      <w:r>
        <w:t>e</w:t>
      </w:r>
      <w:r>
        <w:rPr>
          <w:spacing w:val="1"/>
        </w:rPr>
        <w:t>cord</w:t>
      </w:r>
      <w:r>
        <w:t>s</w:t>
      </w:r>
      <w:r>
        <w:rPr>
          <w:spacing w:val="-6"/>
        </w:rPr>
        <w:t xml:space="preserve"> </w:t>
      </w:r>
      <w:r>
        <w:rPr>
          <w:spacing w:val="-1"/>
        </w:rPr>
        <w:t>su</w:t>
      </w:r>
      <w:r>
        <w:rPr>
          <w:spacing w:val="1"/>
        </w:rPr>
        <w:t>ppor</w:t>
      </w:r>
      <w:r>
        <w:t>ti</w:t>
      </w:r>
      <w:r>
        <w:rPr>
          <w:spacing w:val="-2"/>
        </w:rPr>
        <w:t>n</w:t>
      </w:r>
      <w:r>
        <w:t>g</w:t>
      </w:r>
      <w:r>
        <w:rPr>
          <w:spacing w:val="-10"/>
        </w:rPr>
        <w:t xml:space="preserve"> </w:t>
      </w:r>
      <w:r>
        <w:t>t</w:t>
      </w:r>
      <w:r>
        <w:rPr>
          <w:spacing w:val="-1"/>
        </w:rPr>
        <w:t>h</w:t>
      </w:r>
      <w:r>
        <w:t>is</w:t>
      </w:r>
      <w:r>
        <w:rPr>
          <w:spacing w:val="-4"/>
        </w:rPr>
        <w:t xml:space="preserve"> </w:t>
      </w:r>
      <w:r>
        <w:t>a</w:t>
      </w:r>
      <w:r>
        <w:rPr>
          <w:spacing w:val="1"/>
        </w:rPr>
        <w:t>c</w:t>
      </w:r>
      <w:r>
        <w:t>c</w:t>
      </w:r>
      <w:r>
        <w:rPr>
          <w:spacing w:val="1"/>
        </w:rPr>
        <w:t>ou</w:t>
      </w:r>
      <w:r>
        <w:rPr>
          <w:spacing w:val="-1"/>
        </w:rPr>
        <w:t>n</w:t>
      </w:r>
      <w:r>
        <w:t>t</w:t>
      </w:r>
      <w:r>
        <w:rPr>
          <w:spacing w:val="-6"/>
        </w:rPr>
        <w:t xml:space="preserve"> </w:t>
      </w:r>
      <w:r>
        <w:rPr>
          <w:spacing w:val="2"/>
        </w:rPr>
        <w:t>s</w:t>
      </w:r>
      <w:r>
        <w:rPr>
          <w:spacing w:val="-1"/>
        </w:rPr>
        <w:t>h</w:t>
      </w:r>
      <w:r>
        <w:t>all</w:t>
      </w:r>
      <w:r>
        <w:rPr>
          <w:spacing w:val="-4"/>
        </w:rPr>
        <w:t xml:space="preserve"> </w:t>
      </w:r>
      <w:r>
        <w:rPr>
          <w:spacing w:val="1"/>
        </w:rPr>
        <w:t>b</w:t>
      </w:r>
      <w:r>
        <w:t>e</w:t>
      </w:r>
      <w:r>
        <w:rPr>
          <w:spacing w:val="-1"/>
        </w:rPr>
        <w:t xml:space="preserve"> s</w:t>
      </w:r>
      <w:r>
        <w:t>o</w:t>
      </w:r>
      <w:r>
        <w:rPr>
          <w:spacing w:val="-1"/>
        </w:rPr>
        <w:t xml:space="preserve"> k</w:t>
      </w:r>
      <w:r>
        <w:t>e</w:t>
      </w:r>
      <w:r>
        <w:rPr>
          <w:spacing w:val="1"/>
        </w:rPr>
        <w:t>p</w:t>
      </w:r>
      <w:r>
        <w:t>t</w:t>
      </w:r>
      <w:r>
        <w:rPr>
          <w:spacing w:val="-3"/>
        </w:rPr>
        <w:t xml:space="preserve"> </w:t>
      </w:r>
      <w:r>
        <w:rPr>
          <w:spacing w:val="3"/>
        </w:rPr>
        <w:t>a</w:t>
      </w:r>
      <w:r>
        <w:t>s</w:t>
      </w:r>
      <w:r>
        <w:rPr>
          <w:spacing w:val="-2"/>
        </w:rPr>
        <w:t xml:space="preserve"> </w:t>
      </w:r>
      <w:r>
        <w:t>to</w:t>
      </w:r>
      <w:r>
        <w:rPr>
          <w:spacing w:val="-1"/>
        </w:rPr>
        <w:t xml:space="preserve"> sh</w:t>
      </w:r>
      <w:r>
        <w:rPr>
          <w:spacing w:val="3"/>
        </w:rPr>
        <w:t>o</w:t>
      </w:r>
      <w:r>
        <w:t>w</w:t>
      </w:r>
      <w:r>
        <w:rPr>
          <w:spacing w:val="-6"/>
        </w:rPr>
        <w:t xml:space="preserve"> </w:t>
      </w:r>
      <w:r>
        <w:rPr>
          <w:spacing w:val="-2"/>
        </w:rPr>
        <w:t>f</w:t>
      </w:r>
      <w:r>
        <w:rPr>
          <w:spacing w:val="1"/>
        </w:rPr>
        <w:t>o</w:t>
      </w:r>
      <w:r>
        <w:t>r</w:t>
      </w:r>
      <w:r>
        <w:rPr>
          <w:spacing w:val="-1"/>
        </w:rPr>
        <w:t xml:space="preserve"> </w:t>
      </w:r>
      <w:r>
        <w:t>e</w:t>
      </w:r>
      <w:r>
        <w:rPr>
          <w:spacing w:val="1"/>
        </w:rPr>
        <w:t>a</w:t>
      </w:r>
      <w:r>
        <w:t>ch</w:t>
      </w:r>
      <w:r>
        <w:rPr>
          <w:spacing w:val="-5"/>
        </w:rPr>
        <w:t xml:space="preserve"> </w:t>
      </w:r>
      <w:r>
        <w:rPr>
          <w:spacing w:val="1"/>
        </w:rPr>
        <w:t>po</w:t>
      </w:r>
      <w:r>
        <w:t>lit</w:t>
      </w:r>
      <w:r>
        <w:rPr>
          <w:spacing w:val="-1"/>
        </w:rPr>
        <w:t>i</w:t>
      </w:r>
      <w:r>
        <w:t>c</w:t>
      </w:r>
      <w:r>
        <w:rPr>
          <w:spacing w:val="1"/>
        </w:rPr>
        <w:t>a</w:t>
      </w:r>
      <w:r>
        <w:t>l</w:t>
      </w:r>
      <w:r>
        <w:rPr>
          <w:spacing w:val="-5"/>
        </w:rPr>
        <w:t xml:space="preserve"> </w:t>
      </w:r>
      <w:r>
        <w:rPr>
          <w:spacing w:val="-1"/>
        </w:rPr>
        <w:t>s</w:t>
      </w:r>
      <w:r>
        <w:rPr>
          <w:spacing w:val="1"/>
        </w:rPr>
        <w:t>ubd</w:t>
      </w:r>
      <w:r>
        <w:t>i</w:t>
      </w:r>
      <w:r>
        <w:rPr>
          <w:spacing w:val="-1"/>
        </w:rPr>
        <w:t>v</w:t>
      </w:r>
      <w:r>
        <w:t>i</w:t>
      </w:r>
      <w:r>
        <w:rPr>
          <w:spacing w:val="-1"/>
        </w:rPr>
        <w:t>s</w:t>
      </w:r>
      <w:r>
        <w:t>i</w:t>
      </w:r>
      <w:r>
        <w:rPr>
          <w:spacing w:val="1"/>
        </w:rPr>
        <w:t>o</w:t>
      </w:r>
      <w:r>
        <w:t>n</w:t>
      </w:r>
      <w:r>
        <w:rPr>
          <w:spacing w:val="-10"/>
        </w:rPr>
        <w:t xml:space="preserve"> </w:t>
      </w:r>
      <w:r>
        <w:rPr>
          <w:spacing w:val="2"/>
        </w:rPr>
        <w:t>t</w:t>
      </w:r>
      <w:r>
        <w:rPr>
          <w:spacing w:val="-1"/>
        </w:rPr>
        <w:t>h</w:t>
      </w:r>
      <w:r>
        <w:t xml:space="preserve">e </w:t>
      </w:r>
      <w:r>
        <w:rPr>
          <w:spacing w:val="-1"/>
        </w:rPr>
        <w:t>n</w:t>
      </w:r>
      <w:r>
        <w:rPr>
          <w:spacing w:val="1"/>
        </w:rPr>
        <w:t>u</w:t>
      </w:r>
      <w:r>
        <w:rPr>
          <w:spacing w:val="-1"/>
        </w:rPr>
        <w:t>m</w:t>
      </w:r>
      <w:r>
        <w:rPr>
          <w:spacing w:val="1"/>
        </w:rPr>
        <w:t>b</w:t>
      </w:r>
      <w:r>
        <w:t>e</w:t>
      </w:r>
      <w:r>
        <w:rPr>
          <w:spacing w:val="1"/>
        </w:rPr>
        <w:t>r</w:t>
      </w:r>
      <w:r>
        <w:t>,</w:t>
      </w:r>
      <w:r>
        <w:rPr>
          <w:spacing w:val="-6"/>
        </w:rPr>
        <w:t xml:space="preserve"> </w:t>
      </w:r>
      <w:r>
        <w:rPr>
          <w:spacing w:val="-1"/>
        </w:rPr>
        <w:t>s</w:t>
      </w:r>
      <w:r>
        <w:t>ize</w:t>
      </w:r>
      <w:r>
        <w:rPr>
          <w:spacing w:val="-2"/>
        </w:rPr>
        <w:t xml:space="preserve"> </w:t>
      </w:r>
      <w:r>
        <w:rPr>
          <w:spacing w:val="1"/>
        </w:rPr>
        <w:t>(</w:t>
      </w:r>
      <w:r>
        <w:rPr>
          <w:spacing w:val="-1"/>
        </w:rPr>
        <w:t>n</w:t>
      </w:r>
      <w:r>
        <w:rPr>
          <w:spacing w:val="3"/>
        </w:rPr>
        <w:t>o</w:t>
      </w:r>
      <w:r>
        <w:rPr>
          <w:spacing w:val="-1"/>
        </w:rPr>
        <w:t>m</w:t>
      </w:r>
      <w:r>
        <w:t>i</w:t>
      </w:r>
      <w:r>
        <w:rPr>
          <w:spacing w:val="-1"/>
        </w:rPr>
        <w:t>n</w:t>
      </w:r>
      <w:r>
        <w:rPr>
          <w:spacing w:val="3"/>
        </w:rPr>
        <w:t>a</w:t>
      </w:r>
      <w:r>
        <w:t>l</w:t>
      </w:r>
      <w:r>
        <w:rPr>
          <w:spacing w:val="-7"/>
        </w:rPr>
        <w:t xml:space="preserve"> </w:t>
      </w:r>
      <w:r>
        <w:rPr>
          <w:spacing w:val="1"/>
        </w:rPr>
        <w:t>d</w:t>
      </w:r>
      <w:r>
        <w:t>i</w:t>
      </w:r>
      <w:r>
        <w:rPr>
          <w:spacing w:val="2"/>
        </w:rPr>
        <w:t>a</w:t>
      </w:r>
      <w:r>
        <w:rPr>
          <w:spacing w:val="-4"/>
        </w:rPr>
        <w:t>m</w:t>
      </w:r>
      <w:r>
        <w:t>e</w:t>
      </w:r>
      <w:r>
        <w:rPr>
          <w:spacing w:val="2"/>
        </w:rPr>
        <w:t>t</w:t>
      </w:r>
      <w:r>
        <w:t>er</w:t>
      </w:r>
      <w:r>
        <w:rPr>
          <w:spacing w:val="-6"/>
        </w:rPr>
        <w:t xml:space="preserve"> </w:t>
      </w:r>
      <w:r>
        <w:rPr>
          <w:spacing w:val="1"/>
        </w:rPr>
        <w:t>o</w:t>
      </w:r>
      <w:r>
        <w:t>f</w:t>
      </w:r>
      <w:r>
        <w:rPr>
          <w:spacing w:val="-3"/>
        </w:rPr>
        <w:t xml:space="preserve"> </w:t>
      </w:r>
      <w:r>
        <w:rPr>
          <w:spacing w:val="1"/>
        </w:rPr>
        <w:t>bo</w:t>
      </w:r>
      <w:r>
        <w:t>tt</w:t>
      </w:r>
      <w:r>
        <w:rPr>
          <w:spacing w:val="1"/>
        </w:rPr>
        <w:t>o</w:t>
      </w:r>
      <w:r>
        <w:t>m</w:t>
      </w:r>
      <w:r>
        <w:rPr>
          <w:spacing w:val="-10"/>
        </w:rPr>
        <w:t xml:space="preserve"> </w:t>
      </w:r>
      <w:r>
        <w:t>c</w:t>
      </w:r>
      <w:r>
        <w:rPr>
          <w:spacing w:val="1"/>
        </w:rPr>
        <w:t>on</w:t>
      </w:r>
      <w:r>
        <w:rPr>
          <w:spacing w:val="-1"/>
        </w:rPr>
        <w:t>n</w:t>
      </w:r>
      <w:r>
        <w:t>e</w:t>
      </w:r>
      <w:r>
        <w:rPr>
          <w:spacing w:val="1"/>
        </w:rPr>
        <w:t>c</w:t>
      </w:r>
      <w:r>
        <w:t>ti</w:t>
      </w:r>
      <w:r>
        <w:rPr>
          <w:spacing w:val="1"/>
        </w:rPr>
        <w:t>o</w:t>
      </w:r>
      <w:r>
        <w:rPr>
          <w:spacing w:val="-1"/>
        </w:rPr>
        <w:t>n</w:t>
      </w:r>
      <w:r>
        <w:t>)</w:t>
      </w:r>
      <w:r>
        <w:rPr>
          <w:spacing w:val="-8"/>
        </w:rPr>
        <w:t xml:space="preserve"> </w:t>
      </w:r>
      <w:r>
        <w:rPr>
          <w:spacing w:val="3"/>
        </w:rPr>
        <w:t>a</w:t>
      </w:r>
      <w:r>
        <w:rPr>
          <w:spacing w:val="-1"/>
        </w:rPr>
        <w:t>n</w:t>
      </w:r>
      <w:r>
        <w:t>d</w:t>
      </w:r>
      <w:r>
        <w:rPr>
          <w:spacing w:val="-2"/>
        </w:rPr>
        <w:t xml:space="preserve"> </w:t>
      </w:r>
      <w:r>
        <w:t>t</w:t>
      </w:r>
      <w:r>
        <w:rPr>
          <w:spacing w:val="-4"/>
        </w:rPr>
        <w:t>y</w:t>
      </w:r>
      <w:r>
        <w:rPr>
          <w:spacing w:val="1"/>
        </w:rPr>
        <w:t>p</w:t>
      </w:r>
      <w:r>
        <w:t>e</w:t>
      </w:r>
      <w:r>
        <w:rPr>
          <w:spacing w:val="-2"/>
        </w:rPr>
        <w:t xml:space="preserve"> </w:t>
      </w:r>
      <w:r>
        <w:rPr>
          <w:spacing w:val="3"/>
        </w:rPr>
        <w:t>o</w:t>
      </w:r>
      <w:r>
        <w:t>f</w:t>
      </w:r>
      <w:r>
        <w:rPr>
          <w:spacing w:val="-3"/>
        </w:rPr>
        <w:t xml:space="preserve"> </w:t>
      </w:r>
      <w:r>
        <w:rPr>
          <w:spacing w:val="1"/>
        </w:rPr>
        <w:t>h</w:t>
      </w:r>
      <w:r>
        <w:rPr>
          <w:spacing w:val="-4"/>
        </w:rPr>
        <w:t>y</w:t>
      </w:r>
      <w:r>
        <w:rPr>
          <w:spacing w:val="1"/>
        </w:rPr>
        <w:t>dr</w:t>
      </w:r>
      <w:r>
        <w:rPr>
          <w:spacing w:val="3"/>
        </w:rPr>
        <w:t>a</w:t>
      </w:r>
      <w:r>
        <w:rPr>
          <w:spacing w:val="-1"/>
        </w:rPr>
        <w:t>n</w:t>
      </w:r>
      <w:r>
        <w:t>ts</w:t>
      </w:r>
      <w:r>
        <w:rPr>
          <w:spacing w:val="-8"/>
        </w:rPr>
        <w:t xml:space="preserve"> </w:t>
      </w:r>
      <w:r>
        <w:rPr>
          <w:spacing w:val="3"/>
        </w:rPr>
        <w:t>a</w:t>
      </w:r>
      <w:r>
        <w:rPr>
          <w:spacing w:val="-1"/>
        </w:rPr>
        <w:t>n</w:t>
      </w:r>
      <w:r>
        <w:t>d</w:t>
      </w:r>
      <w:r>
        <w:rPr>
          <w:spacing w:val="-2"/>
        </w:rPr>
        <w:t xml:space="preserve"> </w:t>
      </w:r>
      <w:r>
        <w:t>t</w:t>
      </w:r>
      <w:r>
        <w:rPr>
          <w:spacing w:val="-1"/>
        </w:rPr>
        <w:t>h</w:t>
      </w:r>
      <w:r>
        <w:t>e</w:t>
      </w:r>
      <w:r>
        <w:rPr>
          <w:spacing w:val="-1"/>
        </w:rPr>
        <w:t xml:space="preserve"> </w:t>
      </w:r>
      <w:r>
        <w:rPr>
          <w:spacing w:val="1"/>
        </w:rPr>
        <w:t>d</w:t>
      </w:r>
      <w:r>
        <w:t>i</w:t>
      </w:r>
      <w:r>
        <w:rPr>
          <w:spacing w:val="2"/>
        </w:rPr>
        <w:t>a</w:t>
      </w:r>
      <w:r>
        <w:rPr>
          <w:spacing w:val="-1"/>
        </w:rPr>
        <w:t>m</w:t>
      </w:r>
      <w:r>
        <w:rPr>
          <w:spacing w:val="3"/>
        </w:rPr>
        <w:t>e</w:t>
      </w:r>
      <w:r>
        <w:t>ter</w:t>
      </w:r>
      <w:r>
        <w:rPr>
          <w:spacing w:val="-6"/>
        </w:rPr>
        <w:t xml:space="preserve"> </w:t>
      </w:r>
      <w:r>
        <w:rPr>
          <w:spacing w:val="1"/>
        </w:rPr>
        <w:t>o</w:t>
      </w:r>
      <w:r>
        <w:t>f</w:t>
      </w:r>
      <w:r>
        <w:rPr>
          <w:spacing w:val="-3"/>
        </w:rPr>
        <w:t xml:space="preserve"> </w:t>
      </w:r>
      <w:r>
        <w:rPr>
          <w:spacing w:val="11"/>
        </w:rPr>
        <w:t>t</w:t>
      </w:r>
      <w:r>
        <w:rPr>
          <w:spacing w:val="-1"/>
        </w:rPr>
        <w:t>h</w:t>
      </w:r>
      <w:r>
        <w:t>e</w:t>
      </w:r>
      <w:r>
        <w:rPr>
          <w:spacing w:val="1"/>
        </w:rPr>
        <w:t xml:space="preserve"> </w:t>
      </w:r>
      <w:r>
        <w:rPr>
          <w:spacing w:val="-4"/>
        </w:rPr>
        <w:t>m</w:t>
      </w:r>
      <w:r>
        <w:rPr>
          <w:spacing w:val="3"/>
        </w:rPr>
        <w:t>a</w:t>
      </w:r>
      <w:r>
        <w:t>in</w:t>
      </w:r>
      <w:r>
        <w:rPr>
          <w:spacing w:val="-5"/>
        </w:rPr>
        <w:t xml:space="preserve"> </w:t>
      </w:r>
      <w:r>
        <w:t xml:space="preserve">to </w:t>
      </w:r>
      <w:r>
        <w:rPr>
          <w:spacing w:val="-2"/>
        </w:rPr>
        <w:t>w</w:t>
      </w:r>
      <w:r>
        <w:rPr>
          <w:spacing w:val="1"/>
        </w:rPr>
        <w:t>h</w:t>
      </w:r>
      <w:r>
        <w:t>i</w:t>
      </w:r>
      <w:r>
        <w:rPr>
          <w:spacing w:val="2"/>
        </w:rPr>
        <w:t>c</w:t>
      </w:r>
      <w:r>
        <w:t>h</w:t>
      </w:r>
      <w:r>
        <w:rPr>
          <w:spacing w:val="-6"/>
        </w:rPr>
        <w:t xml:space="preserve"> </w:t>
      </w:r>
      <w:r>
        <w:t>t</w:t>
      </w:r>
      <w:r>
        <w:rPr>
          <w:spacing w:val="-1"/>
        </w:rPr>
        <w:t>h</w:t>
      </w:r>
      <w:r>
        <w:rPr>
          <w:spacing w:val="3"/>
        </w:rPr>
        <w:t>e</w:t>
      </w:r>
      <w:r>
        <w:t>y</w:t>
      </w:r>
      <w:r>
        <w:rPr>
          <w:spacing w:val="-4"/>
        </w:rPr>
        <w:t xml:space="preserve"> </w:t>
      </w:r>
      <w:r>
        <w:t>a</w:t>
      </w:r>
      <w:r>
        <w:rPr>
          <w:spacing w:val="1"/>
        </w:rPr>
        <w:t>r</w:t>
      </w:r>
      <w:r>
        <w:t>e</w:t>
      </w:r>
      <w:r>
        <w:rPr>
          <w:spacing w:val="-1"/>
        </w:rPr>
        <w:t xml:space="preserve"> </w:t>
      </w:r>
      <w:r>
        <w:t>c</w:t>
      </w:r>
      <w:r>
        <w:rPr>
          <w:spacing w:val="1"/>
        </w:rPr>
        <w:t>o</w:t>
      </w:r>
      <w:r>
        <w:rPr>
          <w:spacing w:val="-1"/>
        </w:rPr>
        <w:t>nn</w:t>
      </w:r>
      <w:r>
        <w:t>e</w:t>
      </w:r>
      <w:r>
        <w:rPr>
          <w:spacing w:val="3"/>
        </w:rPr>
        <w:t>c</w:t>
      </w:r>
      <w:r>
        <w:t>te</w:t>
      </w:r>
      <w:r>
        <w:rPr>
          <w:spacing w:val="1"/>
        </w:rPr>
        <w:t>d</w:t>
      </w:r>
      <w:r>
        <w:t>,</w:t>
      </w:r>
      <w:r>
        <w:rPr>
          <w:spacing w:val="-8"/>
        </w:rPr>
        <w:t xml:space="preserve"> </w:t>
      </w:r>
      <w:r>
        <w:t>t</w:t>
      </w:r>
      <w:r>
        <w:rPr>
          <w:spacing w:val="-1"/>
        </w:rPr>
        <w:t>h</w:t>
      </w:r>
      <w:r>
        <w:t>e</w:t>
      </w:r>
      <w:r>
        <w:rPr>
          <w:spacing w:val="1"/>
        </w:rPr>
        <w:t xml:space="preserve"> r</w:t>
      </w:r>
      <w:r>
        <w:t>ate</w:t>
      </w:r>
      <w:r>
        <w:rPr>
          <w:spacing w:val="-2"/>
        </w:rPr>
        <w:t xml:space="preserve"> </w:t>
      </w:r>
      <w:r>
        <w:rPr>
          <w:spacing w:val="1"/>
        </w:rPr>
        <w:t>p</w:t>
      </w:r>
      <w:r>
        <w:t>er</w:t>
      </w:r>
      <w:r>
        <w:rPr>
          <w:spacing w:val="-2"/>
        </w:rPr>
        <w:t xml:space="preserve"> </w:t>
      </w:r>
      <w:r>
        <w:rPr>
          <w:spacing w:val="-1"/>
        </w:rPr>
        <w:t>h</w:t>
      </w:r>
      <w:r>
        <w:rPr>
          <w:spacing w:val="-4"/>
        </w:rPr>
        <w:t>y</w:t>
      </w:r>
      <w:r>
        <w:rPr>
          <w:spacing w:val="1"/>
        </w:rPr>
        <w:t>dr</w:t>
      </w:r>
      <w:r>
        <w:t>a</w:t>
      </w:r>
      <w:r>
        <w:rPr>
          <w:spacing w:val="1"/>
        </w:rPr>
        <w:t>n</w:t>
      </w:r>
      <w:r>
        <w:t>t</w:t>
      </w:r>
      <w:r>
        <w:rPr>
          <w:spacing w:val="-6"/>
        </w:rPr>
        <w:t xml:space="preserve"> </w:t>
      </w:r>
      <w:r>
        <w:rPr>
          <w:spacing w:val="1"/>
        </w:rPr>
        <w:t>o</w:t>
      </w:r>
      <w:r>
        <w:t>r</w:t>
      </w:r>
      <w:r>
        <w:rPr>
          <w:spacing w:val="-1"/>
        </w:rPr>
        <w:t xml:space="preserve"> </w:t>
      </w:r>
      <w:r>
        <w:rPr>
          <w:spacing w:val="1"/>
        </w:rPr>
        <w:t>o</w:t>
      </w:r>
      <w:r>
        <w:t>t</w:t>
      </w:r>
      <w:r>
        <w:rPr>
          <w:spacing w:val="-1"/>
        </w:rPr>
        <w:t>h</w:t>
      </w:r>
      <w:r>
        <w:t>er</w:t>
      </w:r>
      <w:r>
        <w:rPr>
          <w:spacing w:val="-3"/>
        </w:rPr>
        <w:t xml:space="preserve"> </w:t>
      </w:r>
      <w:r>
        <w:rPr>
          <w:spacing w:val="-2"/>
        </w:rPr>
        <w:t>f</w:t>
      </w:r>
      <w:r>
        <w:t>ire</w:t>
      </w:r>
      <w:r>
        <w:rPr>
          <w:spacing w:val="-2"/>
        </w:rPr>
        <w:t xml:space="preserve"> </w:t>
      </w:r>
      <w:r>
        <w:rPr>
          <w:spacing w:val="1"/>
        </w:rPr>
        <w:t>pro</w:t>
      </w:r>
      <w:r>
        <w:t>tecti</w:t>
      </w:r>
      <w:r>
        <w:rPr>
          <w:spacing w:val="1"/>
        </w:rPr>
        <w:t>o</w:t>
      </w:r>
      <w:r>
        <w:t>n</w:t>
      </w:r>
      <w:r>
        <w:rPr>
          <w:spacing w:val="-9"/>
        </w:rPr>
        <w:t xml:space="preserve"> </w:t>
      </w:r>
      <w:r>
        <w:t>c</w:t>
      </w:r>
      <w:r>
        <w:rPr>
          <w:spacing w:val="-1"/>
        </w:rPr>
        <w:t>h</w:t>
      </w:r>
      <w:r>
        <w:t>a</w:t>
      </w:r>
      <w:r>
        <w:rPr>
          <w:spacing w:val="1"/>
        </w:rPr>
        <w:t>r</w:t>
      </w:r>
      <w:r>
        <w:rPr>
          <w:spacing w:val="-1"/>
        </w:rPr>
        <w:t>g</w:t>
      </w:r>
      <w:r>
        <w:t>e</w:t>
      </w:r>
      <w:r>
        <w:rPr>
          <w:spacing w:val="-4"/>
        </w:rPr>
        <w:t xml:space="preserve"> </w:t>
      </w:r>
      <w:r>
        <w:rPr>
          <w:spacing w:val="3"/>
        </w:rPr>
        <w:t>a</w:t>
      </w:r>
      <w:r>
        <w:rPr>
          <w:spacing w:val="-1"/>
        </w:rPr>
        <w:t>n</w:t>
      </w:r>
      <w:r>
        <w:t>d</w:t>
      </w:r>
      <w:r>
        <w:rPr>
          <w:spacing w:val="-2"/>
        </w:rPr>
        <w:t xml:space="preserve"> </w:t>
      </w:r>
      <w:r>
        <w:t>t</w:t>
      </w:r>
      <w:r>
        <w:rPr>
          <w:spacing w:val="-1"/>
        </w:rPr>
        <w:t>h</w:t>
      </w:r>
      <w:r>
        <w:t>e</w:t>
      </w:r>
      <w:r>
        <w:rPr>
          <w:spacing w:val="-1"/>
        </w:rPr>
        <w:t xml:space="preserve"> </w:t>
      </w:r>
      <w:r>
        <w:t>t</w:t>
      </w:r>
      <w:r>
        <w:rPr>
          <w:spacing w:val="1"/>
        </w:rPr>
        <w:t>o</w:t>
      </w:r>
      <w:r>
        <w:t>tal</w:t>
      </w:r>
      <w:r>
        <w:rPr>
          <w:spacing w:val="-4"/>
        </w:rPr>
        <w:t xml:space="preserve"> </w:t>
      </w:r>
      <w:r>
        <w:rPr>
          <w:spacing w:val="1"/>
        </w:rPr>
        <w:t>r</w:t>
      </w:r>
      <w:r>
        <w:t>e</w:t>
      </w:r>
      <w:r>
        <w:rPr>
          <w:spacing w:val="-1"/>
        </w:rPr>
        <w:t>v</w:t>
      </w:r>
      <w:r>
        <w:t>e</w:t>
      </w:r>
      <w:r>
        <w:rPr>
          <w:spacing w:val="1"/>
        </w:rPr>
        <w:t>n</w:t>
      </w:r>
      <w:r>
        <w:rPr>
          <w:spacing w:val="-1"/>
        </w:rPr>
        <w:t>u</w:t>
      </w:r>
      <w:r>
        <w:t>e.</w:t>
      </w:r>
    </w:p>
    <w:p w:rsidR="00275235" w:rsidRDefault="00275235" w:rsidP="00275235">
      <w:pPr>
        <w:spacing w:before="1" w:line="120" w:lineRule="exact"/>
        <w:rPr>
          <w:sz w:val="12"/>
          <w:szCs w:val="12"/>
        </w:rPr>
      </w:pPr>
    </w:p>
    <w:p w:rsidR="00275235" w:rsidRDefault="00275235" w:rsidP="001A436A">
      <w:pPr>
        <w:keepNext/>
        <w:keepLines/>
        <w:rPr>
          <w:sz w:val="24"/>
          <w:szCs w:val="24"/>
        </w:rPr>
      </w:pPr>
      <w:r>
        <w:rPr>
          <w:b/>
          <w:sz w:val="24"/>
          <w:szCs w:val="24"/>
        </w:rPr>
        <w:t xml:space="preserve">606.  </w:t>
      </w:r>
      <w:r>
        <w:rPr>
          <w:b/>
          <w:spacing w:val="1"/>
          <w:sz w:val="24"/>
          <w:szCs w:val="24"/>
        </w:rPr>
        <w:t>S</w:t>
      </w:r>
      <w:r>
        <w:rPr>
          <w:b/>
          <w:sz w:val="24"/>
          <w:szCs w:val="24"/>
        </w:rPr>
        <w:t xml:space="preserve">ales </w:t>
      </w:r>
      <w:r>
        <w:rPr>
          <w:b/>
          <w:spacing w:val="-1"/>
          <w:sz w:val="24"/>
          <w:szCs w:val="24"/>
        </w:rPr>
        <w:t>t</w:t>
      </w:r>
      <w:r>
        <w:rPr>
          <w:b/>
          <w:sz w:val="24"/>
          <w:szCs w:val="24"/>
        </w:rPr>
        <w:t>o Oth</w:t>
      </w:r>
      <w:r>
        <w:rPr>
          <w:b/>
          <w:spacing w:val="-1"/>
          <w:sz w:val="24"/>
          <w:szCs w:val="24"/>
        </w:rPr>
        <w:t>e</w:t>
      </w:r>
      <w:r>
        <w:rPr>
          <w:b/>
          <w:sz w:val="24"/>
          <w:szCs w:val="24"/>
        </w:rPr>
        <w:t>r</w:t>
      </w:r>
      <w:r>
        <w:rPr>
          <w:b/>
          <w:spacing w:val="-1"/>
          <w:sz w:val="24"/>
          <w:szCs w:val="24"/>
        </w:rPr>
        <w:t xml:space="preserve"> </w:t>
      </w:r>
      <w:r>
        <w:rPr>
          <w:b/>
          <w:sz w:val="24"/>
          <w:szCs w:val="24"/>
        </w:rPr>
        <w:t>Wa</w:t>
      </w:r>
      <w:r>
        <w:rPr>
          <w:b/>
          <w:spacing w:val="-1"/>
          <w:sz w:val="24"/>
          <w:szCs w:val="24"/>
        </w:rPr>
        <w:t>t</w:t>
      </w:r>
      <w:r>
        <w:rPr>
          <w:b/>
          <w:spacing w:val="1"/>
          <w:sz w:val="24"/>
          <w:szCs w:val="24"/>
        </w:rPr>
        <w:t>e</w:t>
      </w:r>
      <w:r>
        <w:rPr>
          <w:b/>
          <w:sz w:val="24"/>
          <w:szCs w:val="24"/>
        </w:rPr>
        <w:t>r</w:t>
      </w:r>
      <w:r>
        <w:rPr>
          <w:b/>
          <w:spacing w:val="-1"/>
          <w:sz w:val="24"/>
          <w:szCs w:val="24"/>
        </w:rPr>
        <w:t xml:space="preserve"> </w:t>
      </w:r>
      <w:r>
        <w:rPr>
          <w:b/>
          <w:spacing w:val="2"/>
          <w:sz w:val="24"/>
          <w:szCs w:val="24"/>
        </w:rPr>
        <w:t>U</w:t>
      </w:r>
      <w:r>
        <w:rPr>
          <w:b/>
          <w:sz w:val="24"/>
          <w:szCs w:val="24"/>
        </w:rPr>
        <w:t xml:space="preserve">tilities </w:t>
      </w:r>
      <w:r>
        <w:rPr>
          <w:b/>
          <w:spacing w:val="1"/>
          <w:sz w:val="24"/>
          <w:szCs w:val="24"/>
        </w:rPr>
        <w:t>f</w:t>
      </w:r>
      <w:r>
        <w:rPr>
          <w:b/>
          <w:sz w:val="24"/>
          <w:szCs w:val="24"/>
        </w:rPr>
        <w:t>or</w:t>
      </w:r>
      <w:r>
        <w:rPr>
          <w:b/>
          <w:spacing w:val="-1"/>
          <w:sz w:val="24"/>
          <w:szCs w:val="24"/>
        </w:rPr>
        <w:t xml:space="preserve"> </w:t>
      </w:r>
      <w:r>
        <w:rPr>
          <w:b/>
          <w:sz w:val="24"/>
          <w:szCs w:val="24"/>
        </w:rPr>
        <w:t>R</w:t>
      </w:r>
      <w:r>
        <w:rPr>
          <w:b/>
          <w:spacing w:val="-1"/>
          <w:sz w:val="24"/>
          <w:szCs w:val="24"/>
        </w:rPr>
        <w:t>e</w:t>
      </w:r>
      <w:r>
        <w:rPr>
          <w:b/>
          <w:sz w:val="24"/>
          <w:szCs w:val="24"/>
        </w:rPr>
        <w:t>sale</w:t>
      </w:r>
    </w:p>
    <w:p w:rsidR="00275235" w:rsidRDefault="00275235" w:rsidP="00275235">
      <w:pPr>
        <w:ind w:right="14" w:firstLine="432"/>
        <w:rPr>
          <w:sz w:val="24"/>
          <w:szCs w:val="24"/>
        </w:rPr>
      </w:pPr>
      <w:r>
        <w:rPr>
          <w:sz w:val="24"/>
          <w:szCs w:val="24"/>
        </w:rPr>
        <w:t>This a</w:t>
      </w:r>
      <w:r w:rsidRPr="00DC5847">
        <w:rPr>
          <w:sz w:val="24"/>
          <w:szCs w:val="24"/>
        </w:rPr>
        <w:t>cc</w:t>
      </w:r>
      <w:r>
        <w:rPr>
          <w:sz w:val="24"/>
          <w:szCs w:val="24"/>
        </w:rPr>
        <w:t>ount sh</w:t>
      </w:r>
      <w:r w:rsidRPr="00DC5847">
        <w:rPr>
          <w:sz w:val="24"/>
          <w:szCs w:val="24"/>
        </w:rPr>
        <w:t>a</w:t>
      </w:r>
      <w:r>
        <w:rPr>
          <w:sz w:val="24"/>
          <w:szCs w:val="24"/>
        </w:rPr>
        <w:t>ll</w:t>
      </w:r>
      <w:r w:rsidRPr="00DC5847">
        <w:rPr>
          <w:sz w:val="24"/>
          <w:szCs w:val="24"/>
        </w:rPr>
        <w:t xml:space="preserve"> </w:t>
      </w:r>
      <w:r>
        <w:rPr>
          <w:sz w:val="24"/>
          <w:szCs w:val="24"/>
        </w:rPr>
        <w:t>inclu</w:t>
      </w:r>
      <w:r w:rsidRPr="00DC5847">
        <w:rPr>
          <w:sz w:val="24"/>
          <w:szCs w:val="24"/>
        </w:rPr>
        <w:t>d</w:t>
      </w:r>
      <w:r>
        <w:rPr>
          <w:sz w:val="24"/>
          <w:szCs w:val="24"/>
        </w:rPr>
        <w:t>e</w:t>
      </w:r>
      <w:r w:rsidRPr="00DC5847">
        <w:rPr>
          <w:sz w:val="24"/>
          <w:szCs w:val="24"/>
        </w:rPr>
        <w:t xml:space="preserve"> a</w:t>
      </w:r>
      <w:r>
        <w:rPr>
          <w:sz w:val="24"/>
          <w:szCs w:val="24"/>
        </w:rPr>
        <w:t>ll</w:t>
      </w:r>
      <w:r w:rsidRPr="00DC5847">
        <w:rPr>
          <w:sz w:val="24"/>
          <w:szCs w:val="24"/>
        </w:rPr>
        <w:t xml:space="preserve"> </w:t>
      </w:r>
      <w:r>
        <w:rPr>
          <w:sz w:val="24"/>
          <w:szCs w:val="24"/>
        </w:rPr>
        <w:t>bi</w:t>
      </w:r>
      <w:r w:rsidRPr="00DC5847">
        <w:rPr>
          <w:sz w:val="24"/>
          <w:szCs w:val="24"/>
        </w:rPr>
        <w:t>l</w:t>
      </w:r>
      <w:r>
        <w:rPr>
          <w:sz w:val="24"/>
          <w:szCs w:val="24"/>
        </w:rPr>
        <w:t>l</w:t>
      </w:r>
      <w:r w:rsidRPr="00DC5847">
        <w:rPr>
          <w:sz w:val="24"/>
          <w:szCs w:val="24"/>
        </w:rPr>
        <w:t>i</w:t>
      </w:r>
      <w:r>
        <w:rPr>
          <w:sz w:val="24"/>
          <w:szCs w:val="24"/>
        </w:rPr>
        <w:t>n</w:t>
      </w:r>
      <w:r w:rsidRPr="00DC5847">
        <w:rPr>
          <w:sz w:val="24"/>
          <w:szCs w:val="24"/>
        </w:rPr>
        <w:t>g</w:t>
      </w:r>
      <w:r>
        <w:rPr>
          <w:sz w:val="24"/>
          <w:szCs w:val="24"/>
        </w:rPr>
        <w:t>s for</w:t>
      </w:r>
      <w:r w:rsidRPr="00DC5847">
        <w:rPr>
          <w:sz w:val="24"/>
          <w:szCs w:val="24"/>
        </w:rPr>
        <w:t xml:space="preserve"> wa</w:t>
      </w:r>
      <w:r>
        <w:rPr>
          <w:sz w:val="24"/>
          <w:szCs w:val="24"/>
        </w:rPr>
        <w:t>ter</w:t>
      </w:r>
      <w:r w:rsidRPr="00DC5847">
        <w:rPr>
          <w:sz w:val="24"/>
          <w:szCs w:val="24"/>
        </w:rPr>
        <w:t xml:space="preserve"> </w:t>
      </w:r>
      <w:r>
        <w:rPr>
          <w:sz w:val="24"/>
          <w:szCs w:val="24"/>
        </w:rPr>
        <w:t>s</w:t>
      </w:r>
      <w:r w:rsidRPr="00DC5847">
        <w:rPr>
          <w:sz w:val="24"/>
          <w:szCs w:val="24"/>
        </w:rPr>
        <w:t>u</w:t>
      </w:r>
      <w:r>
        <w:rPr>
          <w:sz w:val="24"/>
          <w:szCs w:val="24"/>
        </w:rPr>
        <w:t>ppl</w:t>
      </w:r>
      <w:r w:rsidRPr="00DC5847">
        <w:rPr>
          <w:sz w:val="24"/>
          <w:szCs w:val="24"/>
        </w:rPr>
        <w:t>ie</w:t>
      </w:r>
      <w:r>
        <w:rPr>
          <w:sz w:val="24"/>
          <w:szCs w:val="24"/>
        </w:rPr>
        <w:t>d (in</w:t>
      </w:r>
      <w:r w:rsidRPr="00DC5847">
        <w:rPr>
          <w:sz w:val="24"/>
          <w:szCs w:val="24"/>
        </w:rPr>
        <w:t>c</w:t>
      </w:r>
      <w:r>
        <w:rPr>
          <w:sz w:val="24"/>
          <w:szCs w:val="24"/>
        </w:rPr>
        <w:t>lud</w:t>
      </w:r>
      <w:r w:rsidRPr="00DC5847">
        <w:rPr>
          <w:sz w:val="24"/>
          <w:szCs w:val="24"/>
        </w:rPr>
        <w:t>i</w:t>
      </w:r>
      <w:r>
        <w:rPr>
          <w:sz w:val="24"/>
          <w:szCs w:val="24"/>
        </w:rPr>
        <w:t>ng</w:t>
      </w:r>
      <w:r w:rsidRPr="00DC5847">
        <w:rPr>
          <w:sz w:val="24"/>
          <w:szCs w:val="24"/>
        </w:rPr>
        <w:t xml:space="preserve"> </w:t>
      </w:r>
      <w:r>
        <w:rPr>
          <w:sz w:val="24"/>
          <w:szCs w:val="24"/>
        </w:rPr>
        <w:t>stand</w:t>
      </w:r>
      <w:r w:rsidRPr="00DC5847">
        <w:rPr>
          <w:sz w:val="24"/>
          <w:szCs w:val="24"/>
        </w:rPr>
        <w:t>b</w:t>
      </w:r>
      <w:r>
        <w:rPr>
          <w:sz w:val="24"/>
          <w:szCs w:val="24"/>
        </w:rPr>
        <w:t>y</w:t>
      </w:r>
      <w:r w:rsidRPr="00DC5847">
        <w:rPr>
          <w:sz w:val="24"/>
          <w:szCs w:val="24"/>
        </w:rPr>
        <w:t xml:space="preserve"> </w:t>
      </w:r>
      <w:r>
        <w:rPr>
          <w:sz w:val="24"/>
          <w:szCs w:val="24"/>
        </w:rPr>
        <w:t>se</w:t>
      </w:r>
      <w:r w:rsidRPr="00DC5847">
        <w:rPr>
          <w:sz w:val="24"/>
          <w:szCs w:val="24"/>
        </w:rPr>
        <w:t>r</w:t>
      </w:r>
      <w:r>
        <w:rPr>
          <w:sz w:val="24"/>
          <w:szCs w:val="24"/>
        </w:rPr>
        <w:t>vic</w:t>
      </w:r>
      <w:r w:rsidRPr="00DC5847">
        <w:rPr>
          <w:sz w:val="24"/>
          <w:szCs w:val="24"/>
        </w:rPr>
        <w:t>e</w:t>
      </w:r>
      <w:r>
        <w:rPr>
          <w:sz w:val="24"/>
          <w:szCs w:val="24"/>
        </w:rPr>
        <w:t>) to o</w:t>
      </w:r>
      <w:r w:rsidRPr="00DC5847">
        <w:rPr>
          <w:sz w:val="24"/>
          <w:szCs w:val="24"/>
        </w:rPr>
        <w:t>t</w:t>
      </w:r>
      <w:r>
        <w:rPr>
          <w:sz w:val="24"/>
          <w:szCs w:val="24"/>
        </w:rPr>
        <w:t>h</w:t>
      </w:r>
      <w:r w:rsidRPr="00DC5847">
        <w:rPr>
          <w:sz w:val="24"/>
          <w:szCs w:val="24"/>
        </w:rPr>
        <w:t>e</w:t>
      </w:r>
      <w:r>
        <w:rPr>
          <w:sz w:val="24"/>
          <w:szCs w:val="24"/>
        </w:rPr>
        <w:t>r w</w:t>
      </w:r>
      <w:r w:rsidRPr="00DC5847">
        <w:rPr>
          <w:sz w:val="24"/>
          <w:szCs w:val="24"/>
        </w:rPr>
        <w:t>a</w:t>
      </w:r>
      <w:r>
        <w:rPr>
          <w:sz w:val="24"/>
          <w:szCs w:val="24"/>
        </w:rPr>
        <w:t>ter</w:t>
      </w:r>
      <w:r w:rsidRPr="00DC5847">
        <w:rPr>
          <w:sz w:val="24"/>
          <w:szCs w:val="24"/>
        </w:rPr>
        <w:t xml:space="preserve"> </w:t>
      </w:r>
      <w:r>
        <w:rPr>
          <w:sz w:val="24"/>
          <w:szCs w:val="24"/>
        </w:rPr>
        <w:t>ut</w:t>
      </w:r>
      <w:r w:rsidRPr="00DC5847">
        <w:rPr>
          <w:sz w:val="24"/>
          <w:szCs w:val="24"/>
        </w:rPr>
        <w:t>i</w:t>
      </w:r>
      <w:r>
        <w:rPr>
          <w:sz w:val="24"/>
          <w:szCs w:val="24"/>
        </w:rPr>
        <w:t>l</w:t>
      </w:r>
      <w:r w:rsidRPr="00DC5847">
        <w:rPr>
          <w:sz w:val="24"/>
          <w:szCs w:val="24"/>
        </w:rPr>
        <w:t>i</w:t>
      </w:r>
      <w:r>
        <w:rPr>
          <w:sz w:val="24"/>
          <w:szCs w:val="24"/>
        </w:rPr>
        <w:t>t</w:t>
      </w:r>
      <w:r w:rsidRPr="00DC5847">
        <w:rPr>
          <w:sz w:val="24"/>
          <w:szCs w:val="24"/>
        </w:rPr>
        <w:t>ie</w:t>
      </w:r>
      <w:r>
        <w:rPr>
          <w:sz w:val="24"/>
          <w:szCs w:val="24"/>
        </w:rPr>
        <w:t>s or</w:t>
      </w:r>
      <w:r w:rsidRPr="00DC5847">
        <w:rPr>
          <w:sz w:val="24"/>
          <w:szCs w:val="24"/>
        </w:rPr>
        <w:t xml:space="preserve"> </w:t>
      </w:r>
      <w:r>
        <w:rPr>
          <w:sz w:val="24"/>
          <w:szCs w:val="24"/>
        </w:rPr>
        <w:t>to pub</w:t>
      </w:r>
      <w:r w:rsidRPr="00DC5847">
        <w:rPr>
          <w:sz w:val="24"/>
          <w:szCs w:val="24"/>
        </w:rPr>
        <w:t>l</w:t>
      </w:r>
      <w:r>
        <w:rPr>
          <w:sz w:val="24"/>
          <w:szCs w:val="24"/>
        </w:rPr>
        <w:t xml:space="preserve">ic </w:t>
      </w:r>
      <w:r w:rsidRPr="00DC5847">
        <w:rPr>
          <w:sz w:val="24"/>
          <w:szCs w:val="24"/>
        </w:rPr>
        <w:t>a</w:t>
      </w:r>
      <w:r>
        <w:rPr>
          <w:sz w:val="24"/>
          <w:szCs w:val="24"/>
        </w:rPr>
        <w:t>uthori</w:t>
      </w:r>
      <w:r w:rsidRPr="00DC5847">
        <w:rPr>
          <w:sz w:val="24"/>
          <w:szCs w:val="24"/>
        </w:rPr>
        <w:t>t</w:t>
      </w:r>
      <w:r>
        <w:rPr>
          <w:sz w:val="24"/>
          <w:szCs w:val="24"/>
        </w:rPr>
        <w:t xml:space="preserve">ies </w:t>
      </w:r>
      <w:r w:rsidRPr="00DC5847">
        <w:rPr>
          <w:sz w:val="24"/>
          <w:szCs w:val="24"/>
        </w:rPr>
        <w:t>f</w:t>
      </w:r>
      <w:r>
        <w:rPr>
          <w:sz w:val="24"/>
          <w:szCs w:val="24"/>
        </w:rPr>
        <w:t>or</w:t>
      </w:r>
      <w:r w:rsidRPr="00DC5847">
        <w:rPr>
          <w:sz w:val="24"/>
          <w:szCs w:val="24"/>
        </w:rPr>
        <w:t xml:space="preserve"> re</w:t>
      </w:r>
      <w:r>
        <w:rPr>
          <w:sz w:val="24"/>
          <w:szCs w:val="24"/>
        </w:rPr>
        <w:t>s</w:t>
      </w:r>
      <w:r w:rsidRPr="00DC5847">
        <w:rPr>
          <w:sz w:val="24"/>
          <w:szCs w:val="24"/>
        </w:rPr>
        <w:t>a</w:t>
      </w:r>
      <w:r>
        <w:rPr>
          <w:sz w:val="24"/>
          <w:szCs w:val="24"/>
        </w:rPr>
        <w:t>le pu</w:t>
      </w:r>
      <w:r w:rsidRPr="00DC5847">
        <w:rPr>
          <w:sz w:val="24"/>
          <w:szCs w:val="24"/>
        </w:rPr>
        <w:t>r</w:t>
      </w:r>
      <w:r>
        <w:rPr>
          <w:sz w:val="24"/>
          <w:szCs w:val="24"/>
        </w:rPr>
        <w:t xml:space="preserve">poses.  </w:t>
      </w:r>
      <w:r w:rsidRPr="00DC5847">
        <w:rPr>
          <w:sz w:val="24"/>
          <w:szCs w:val="24"/>
        </w:rPr>
        <w:lastRenderedPageBreak/>
        <w:t>Rec</w:t>
      </w:r>
      <w:r>
        <w:rPr>
          <w:sz w:val="24"/>
          <w:szCs w:val="24"/>
        </w:rPr>
        <w:t>o</w:t>
      </w:r>
      <w:r w:rsidRPr="00DC5847">
        <w:rPr>
          <w:sz w:val="24"/>
          <w:szCs w:val="24"/>
        </w:rPr>
        <w:t>r</w:t>
      </w:r>
      <w:r>
        <w:rPr>
          <w:sz w:val="24"/>
          <w:szCs w:val="24"/>
        </w:rPr>
        <w:t>ds</w:t>
      </w:r>
      <w:r w:rsidRPr="00DC5847">
        <w:rPr>
          <w:sz w:val="24"/>
          <w:szCs w:val="24"/>
        </w:rPr>
        <w:t xml:space="preserve"> </w:t>
      </w:r>
      <w:r>
        <w:rPr>
          <w:sz w:val="24"/>
          <w:szCs w:val="24"/>
        </w:rPr>
        <w:t>shall be maintain</w:t>
      </w:r>
      <w:r w:rsidRPr="00DC5847">
        <w:rPr>
          <w:sz w:val="24"/>
          <w:szCs w:val="24"/>
        </w:rPr>
        <w:t>e</w:t>
      </w:r>
      <w:r>
        <w:rPr>
          <w:sz w:val="24"/>
          <w:szCs w:val="24"/>
        </w:rPr>
        <w:t xml:space="preserve">d so </w:t>
      </w:r>
      <w:r w:rsidRPr="00DC5847">
        <w:rPr>
          <w:sz w:val="24"/>
          <w:szCs w:val="24"/>
        </w:rPr>
        <w:t>t</w:t>
      </w:r>
      <w:r>
        <w:rPr>
          <w:sz w:val="24"/>
          <w:szCs w:val="24"/>
        </w:rPr>
        <w:t>h</w:t>
      </w:r>
      <w:r w:rsidRPr="00DC5847">
        <w:rPr>
          <w:sz w:val="24"/>
          <w:szCs w:val="24"/>
        </w:rPr>
        <w:t>a</w:t>
      </w:r>
      <w:r>
        <w:rPr>
          <w:sz w:val="24"/>
          <w:szCs w:val="24"/>
        </w:rPr>
        <w:t xml:space="preserve">t </w:t>
      </w:r>
      <w:r w:rsidRPr="00DC5847">
        <w:rPr>
          <w:sz w:val="24"/>
          <w:szCs w:val="24"/>
        </w:rPr>
        <w:t>t</w:t>
      </w:r>
      <w:r>
        <w:rPr>
          <w:sz w:val="24"/>
          <w:szCs w:val="24"/>
        </w:rPr>
        <w:t>he</w:t>
      </w:r>
      <w:r w:rsidRPr="00DC5847">
        <w:rPr>
          <w:sz w:val="24"/>
          <w:szCs w:val="24"/>
        </w:rPr>
        <w:t xml:space="preserve"> </w:t>
      </w:r>
      <w:r>
        <w:rPr>
          <w:sz w:val="24"/>
          <w:szCs w:val="24"/>
        </w:rPr>
        <w:t>qu</w:t>
      </w:r>
      <w:r w:rsidRPr="00DC5847">
        <w:rPr>
          <w:sz w:val="24"/>
          <w:szCs w:val="24"/>
        </w:rPr>
        <w:t>a</w:t>
      </w:r>
      <w:r>
        <w:rPr>
          <w:sz w:val="24"/>
          <w:szCs w:val="24"/>
        </w:rPr>
        <w:t>nt</w:t>
      </w:r>
      <w:r w:rsidRPr="00DC5847">
        <w:rPr>
          <w:sz w:val="24"/>
          <w:szCs w:val="24"/>
        </w:rPr>
        <w:t>it</w:t>
      </w:r>
      <w:r>
        <w:rPr>
          <w:sz w:val="24"/>
          <w:szCs w:val="24"/>
        </w:rPr>
        <w:t>y</w:t>
      </w:r>
      <w:r w:rsidRPr="00DC5847">
        <w:rPr>
          <w:sz w:val="24"/>
          <w:szCs w:val="24"/>
        </w:rPr>
        <w:t xml:space="preserve"> (e</w:t>
      </w:r>
      <w:r>
        <w:rPr>
          <w:sz w:val="24"/>
          <w:szCs w:val="24"/>
        </w:rPr>
        <w:t>st</w:t>
      </w:r>
      <w:r w:rsidRPr="00DC5847">
        <w:rPr>
          <w:sz w:val="24"/>
          <w:szCs w:val="24"/>
        </w:rPr>
        <w:t>i</w:t>
      </w:r>
      <w:r>
        <w:rPr>
          <w:sz w:val="24"/>
          <w:szCs w:val="24"/>
        </w:rPr>
        <w:t>mat</w:t>
      </w:r>
      <w:r w:rsidRPr="00DC5847">
        <w:rPr>
          <w:sz w:val="24"/>
          <w:szCs w:val="24"/>
        </w:rPr>
        <w:t>e</w:t>
      </w:r>
      <w:r>
        <w:rPr>
          <w:sz w:val="24"/>
          <w:szCs w:val="24"/>
        </w:rPr>
        <w:t xml:space="preserve">d if not </w:t>
      </w:r>
      <w:r w:rsidRPr="00DC5847">
        <w:rPr>
          <w:sz w:val="24"/>
          <w:szCs w:val="24"/>
        </w:rPr>
        <w:t>me</w:t>
      </w:r>
      <w:r>
        <w:rPr>
          <w:sz w:val="24"/>
          <w:szCs w:val="24"/>
        </w:rPr>
        <w:t>te</w:t>
      </w:r>
      <w:r w:rsidRPr="00DC5847">
        <w:rPr>
          <w:sz w:val="24"/>
          <w:szCs w:val="24"/>
        </w:rPr>
        <w:t>red</w:t>
      </w:r>
      <w:r>
        <w:rPr>
          <w:sz w:val="24"/>
          <w:szCs w:val="24"/>
        </w:rPr>
        <w:t>) of</w:t>
      </w:r>
      <w:r w:rsidRPr="00DC5847">
        <w:rPr>
          <w:sz w:val="24"/>
          <w:szCs w:val="24"/>
        </w:rPr>
        <w:t xml:space="preserve"> </w:t>
      </w:r>
      <w:r>
        <w:rPr>
          <w:sz w:val="24"/>
          <w:szCs w:val="24"/>
        </w:rPr>
        <w:t>w</w:t>
      </w:r>
      <w:r w:rsidRPr="00DC5847">
        <w:rPr>
          <w:sz w:val="24"/>
          <w:szCs w:val="24"/>
        </w:rPr>
        <w:t>ate</w:t>
      </w:r>
      <w:r>
        <w:rPr>
          <w:sz w:val="24"/>
          <w:szCs w:val="24"/>
        </w:rPr>
        <w:t xml:space="preserve">r sold </w:t>
      </w:r>
      <w:r w:rsidRPr="00DC5847">
        <w:rPr>
          <w:sz w:val="24"/>
          <w:szCs w:val="24"/>
        </w:rPr>
        <w:t>a</w:t>
      </w:r>
      <w:r>
        <w:rPr>
          <w:sz w:val="24"/>
          <w:szCs w:val="24"/>
        </w:rPr>
        <w:t>nd</w:t>
      </w:r>
      <w:r w:rsidRPr="00DC5847">
        <w:rPr>
          <w:sz w:val="24"/>
          <w:szCs w:val="24"/>
        </w:rPr>
        <w:t xml:space="preserve"> </w:t>
      </w:r>
      <w:r>
        <w:rPr>
          <w:sz w:val="24"/>
          <w:szCs w:val="24"/>
        </w:rPr>
        <w:t xml:space="preserve">the </w:t>
      </w:r>
      <w:r w:rsidRPr="00DC5847">
        <w:rPr>
          <w:sz w:val="24"/>
          <w:szCs w:val="24"/>
        </w:rPr>
        <w:t>a</w:t>
      </w:r>
      <w:r>
        <w:rPr>
          <w:sz w:val="24"/>
          <w:szCs w:val="24"/>
        </w:rPr>
        <w:t>mount</w:t>
      </w:r>
      <w:r w:rsidRPr="00DC5847">
        <w:rPr>
          <w:sz w:val="24"/>
          <w:szCs w:val="24"/>
        </w:rPr>
        <w:t xml:space="preserve"> </w:t>
      </w:r>
      <w:r>
        <w:rPr>
          <w:sz w:val="24"/>
          <w:szCs w:val="24"/>
        </w:rPr>
        <w:t>of r</w:t>
      </w:r>
      <w:r w:rsidRPr="00DC5847">
        <w:rPr>
          <w:sz w:val="24"/>
          <w:szCs w:val="24"/>
        </w:rPr>
        <w:t>e</w:t>
      </w:r>
      <w:r>
        <w:rPr>
          <w:sz w:val="24"/>
          <w:szCs w:val="24"/>
        </w:rPr>
        <w:t>v</w:t>
      </w:r>
      <w:r w:rsidRPr="00DC5847">
        <w:rPr>
          <w:sz w:val="24"/>
          <w:szCs w:val="24"/>
        </w:rPr>
        <w:t>e</w:t>
      </w:r>
      <w:r>
        <w:rPr>
          <w:sz w:val="24"/>
          <w:szCs w:val="24"/>
        </w:rPr>
        <w:t>nue</w:t>
      </w:r>
      <w:r w:rsidRPr="00DC5847">
        <w:rPr>
          <w:sz w:val="24"/>
          <w:szCs w:val="24"/>
        </w:rPr>
        <w:t xml:space="preserve"> </w:t>
      </w:r>
      <w:r>
        <w:rPr>
          <w:sz w:val="24"/>
          <w:szCs w:val="24"/>
        </w:rPr>
        <w:t>r</w:t>
      </w:r>
      <w:r w:rsidRPr="00DC5847">
        <w:rPr>
          <w:sz w:val="24"/>
          <w:szCs w:val="24"/>
        </w:rPr>
        <w:t>ece</w:t>
      </w:r>
      <w:r>
        <w:rPr>
          <w:sz w:val="24"/>
          <w:szCs w:val="24"/>
        </w:rPr>
        <w:t>ived un</w:t>
      </w:r>
      <w:r w:rsidRPr="00DC5847">
        <w:rPr>
          <w:sz w:val="24"/>
          <w:szCs w:val="24"/>
        </w:rPr>
        <w:t>de</w:t>
      </w:r>
      <w:r>
        <w:rPr>
          <w:sz w:val="24"/>
          <w:szCs w:val="24"/>
        </w:rPr>
        <w:t xml:space="preserve">r </w:t>
      </w:r>
      <w:r w:rsidRPr="00DC5847">
        <w:rPr>
          <w:sz w:val="24"/>
          <w:szCs w:val="24"/>
        </w:rPr>
        <w:t>eac</w:t>
      </w:r>
      <w:r>
        <w:rPr>
          <w:sz w:val="24"/>
          <w:szCs w:val="24"/>
        </w:rPr>
        <w:t>h r</w:t>
      </w:r>
      <w:r w:rsidRPr="00DC5847">
        <w:rPr>
          <w:sz w:val="24"/>
          <w:szCs w:val="24"/>
        </w:rPr>
        <w:t>at</w:t>
      </w:r>
      <w:r>
        <w:rPr>
          <w:sz w:val="24"/>
          <w:szCs w:val="24"/>
        </w:rPr>
        <w:t>e</w:t>
      </w:r>
      <w:r w:rsidRPr="00DC5847">
        <w:rPr>
          <w:sz w:val="24"/>
          <w:szCs w:val="24"/>
        </w:rPr>
        <w:t xml:space="preserve"> </w:t>
      </w:r>
      <w:r>
        <w:rPr>
          <w:sz w:val="24"/>
          <w:szCs w:val="24"/>
        </w:rPr>
        <w:t>sch</w:t>
      </w:r>
      <w:r w:rsidRPr="00DC5847">
        <w:rPr>
          <w:sz w:val="24"/>
          <w:szCs w:val="24"/>
        </w:rPr>
        <w:t>e</w:t>
      </w:r>
      <w:r>
        <w:rPr>
          <w:sz w:val="24"/>
          <w:szCs w:val="24"/>
        </w:rPr>
        <w:t>du</w:t>
      </w:r>
      <w:r w:rsidRPr="00DC5847">
        <w:rPr>
          <w:sz w:val="24"/>
          <w:szCs w:val="24"/>
        </w:rPr>
        <w:t>l</w:t>
      </w:r>
      <w:r>
        <w:rPr>
          <w:sz w:val="24"/>
          <w:szCs w:val="24"/>
        </w:rPr>
        <w:t>e</w:t>
      </w:r>
      <w:r w:rsidRPr="00DC5847">
        <w:rPr>
          <w:sz w:val="24"/>
          <w:szCs w:val="24"/>
        </w:rPr>
        <w:t xml:space="preserve"> </w:t>
      </w:r>
      <w:r>
        <w:rPr>
          <w:sz w:val="24"/>
          <w:szCs w:val="24"/>
        </w:rPr>
        <w:t>shall be</w:t>
      </w:r>
      <w:r w:rsidRPr="00DC5847">
        <w:rPr>
          <w:sz w:val="24"/>
          <w:szCs w:val="24"/>
        </w:rPr>
        <w:t xml:space="preserve"> rea</w:t>
      </w:r>
      <w:r>
        <w:rPr>
          <w:sz w:val="24"/>
          <w:szCs w:val="24"/>
        </w:rPr>
        <w:t>di</w:t>
      </w:r>
      <w:r w:rsidRPr="00DC5847">
        <w:rPr>
          <w:sz w:val="24"/>
          <w:szCs w:val="24"/>
        </w:rPr>
        <w:t>l</w:t>
      </w:r>
      <w:r>
        <w:rPr>
          <w:sz w:val="24"/>
          <w:szCs w:val="24"/>
        </w:rPr>
        <w:t>y</w:t>
      </w:r>
      <w:r w:rsidRPr="00DC5847">
        <w:rPr>
          <w:sz w:val="24"/>
          <w:szCs w:val="24"/>
        </w:rPr>
        <w:t xml:space="preserve"> a</w:t>
      </w:r>
      <w:r>
        <w:rPr>
          <w:sz w:val="24"/>
          <w:szCs w:val="24"/>
        </w:rPr>
        <w:t>v</w:t>
      </w:r>
      <w:r w:rsidRPr="00DC5847">
        <w:rPr>
          <w:sz w:val="24"/>
          <w:szCs w:val="24"/>
        </w:rPr>
        <w:t>a</w:t>
      </w:r>
      <w:r>
        <w:rPr>
          <w:sz w:val="24"/>
          <w:szCs w:val="24"/>
        </w:rPr>
        <w:t>i</w:t>
      </w:r>
      <w:r w:rsidRPr="00DC5847">
        <w:rPr>
          <w:sz w:val="24"/>
          <w:szCs w:val="24"/>
        </w:rPr>
        <w:t>la</w:t>
      </w:r>
      <w:r>
        <w:rPr>
          <w:sz w:val="24"/>
          <w:szCs w:val="24"/>
        </w:rPr>
        <w:t>b</w:t>
      </w:r>
      <w:r w:rsidRPr="00DC5847">
        <w:rPr>
          <w:sz w:val="24"/>
          <w:szCs w:val="24"/>
        </w:rPr>
        <w:t>le</w:t>
      </w:r>
      <w:r>
        <w:rPr>
          <w:sz w:val="24"/>
          <w:szCs w:val="24"/>
        </w:rPr>
        <w:t>.</w:t>
      </w:r>
    </w:p>
    <w:p w:rsidR="00275235" w:rsidRDefault="00275235" w:rsidP="00275235">
      <w:pPr>
        <w:spacing w:before="1"/>
        <w:ind w:left="100" w:right="113" w:firstLine="540"/>
      </w:pPr>
      <w:r>
        <w:t>N</w:t>
      </w:r>
      <w:r>
        <w:rPr>
          <w:spacing w:val="1"/>
        </w:rPr>
        <w:t>o</w:t>
      </w:r>
      <w:r>
        <w:t xml:space="preserve">te </w:t>
      </w:r>
      <w:r w:rsidR="0049643F">
        <w:noBreakHyphen/>
      </w:r>
      <w:r>
        <w:t xml:space="preserve"> </w:t>
      </w:r>
      <w:r>
        <w:rPr>
          <w:spacing w:val="1"/>
        </w:rPr>
        <w:t>W</w:t>
      </w:r>
      <w:r>
        <w:rPr>
          <w:spacing w:val="-1"/>
        </w:rPr>
        <w:t>h</w:t>
      </w:r>
      <w:r>
        <w:t>e</w:t>
      </w:r>
      <w:r>
        <w:rPr>
          <w:spacing w:val="1"/>
        </w:rPr>
        <w:t>r</w:t>
      </w:r>
      <w:r>
        <w:t>e</w:t>
      </w:r>
      <w:r>
        <w:rPr>
          <w:spacing w:val="-10"/>
        </w:rPr>
        <w:t xml:space="preserve"> </w:t>
      </w:r>
      <w:r>
        <w:t>t</w:t>
      </w:r>
      <w:r>
        <w:rPr>
          <w:spacing w:val="-1"/>
        </w:rPr>
        <w:t>h</w:t>
      </w:r>
      <w:r>
        <w:t>e</w:t>
      </w:r>
      <w:r>
        <w:rPr>
          <w:spacing w:val="-1"/>
        </w:rPr>
        <w:t xml:space="preserve"> </w:t>
      </w:r>
      <w:r>
        <w:t>c</w:t>
      </w:r>
      <w:r>
        <w:rPr>
          <w:spacing w:val="1"/>
        </w:rPr>
        <w:t>o</w:t>
      </w:r>
      <w:r>
        <w:rPr>
          <w:spacing w:val="-1"/>
        </w:rPr>
        <w:t>n</w:t>
      </w:r>
      <w:r>
        <w:t>tra</w:t>
      </w:r>
      <w:r>
        <w:rPr>
          <w:spacing w:val="1"/>
        </w:rPr>
        <w:t>c</w:t>
      </w:r>
      <w:r>
        <w:t>t</w:t>
      </w:r>
      <w:r>
        <w:rPr>
          <w:spacing w:val="-6"/>
        </w:rPr>
        <w:t xml:space="preserve"> </w:t>
      </w:r>
      <w:r>
        <w:rPr>
          <w:spacing w:val="2"/>
        </w:rPr>
        <w:t>i</w:t>
      </w:r>
      <w:r>
        <w:t>s</w:t>
      </w:r>
      <w:r>
        <w:rPr>
          <w:spacing w:val="-1"/>
        </w:rPr>
        <w:t xml:space="preserve"> </w:t>
      </w:r>
      <w:r>
        <w:rPr>
          <w:spacing w:val="1"/>
        </w:rPr>
        <w:t>r</w:t>
      </w:r>
      <w:r>
        <w:t>e</w:t>
      </w:r>
      <w:r>
        <w:rPr>
          <w:spacing w:val="1"/>
        </w:rPr>
        <w:t>c</w:t>
      </w:r>
      <w:r>
        <w:t>i</w:t>
      </w:r>
      <w:r>
        <w:rPr>
          <w:spacing w:val="1"/>
        </w:rPr>
        <w:t>pro</w:t>
      </w:r>
      <w:r>
        <w:t>c</w:t>
      </w:r>
      <w:r>
        <w:rPr>
          <w:spacing w:val="1"/>
        </w:rPr>
        <w:t>a</w:t>
      </w:r>
      <w:r>
        <w:t>l,</w:t>
      </w:r>
      <w:r>
        <w:rPr>
          <w:spacing w:val="-7"/>
        </w:rPr>
        <w:t xml:space="preserve"> </w:t>
      </w:r>
      <w:r>
        <w:t>i.</w:t>
      </w:r>
      <w:r>
        <w:rPr>
          <w:spacing w:val="1"/>
        </w:rPr>
        <w:t>e</w:t>
      </w:r>
      <w:r>
        <w:t>.,</w:t>
      </w:r>
      <w:r>
        <w:rPr>
          <w:spacing w:val="-2"/>
        </w:rPr>
        <w:t xml:space="preserve"> </w:t>
      </w:r>
      <w:r>
        <w:rPr>
          <w:spacing w:val="-5"/>
        </w:rPr>
        <w:t>w</w:t>
      </w:r>
      <w:r>
        <w:rPr>
          <w:spacing w:val="-1"/>
        </w:rPr>
        <w:t>h</w:t>
      </w:r>
      <w:r>
        <w:t>e</w:t>
      </w:r>
      <w:r>
        <w:rPr>
          <w:spacing w:val="1"/>
        </w:rPr>
        <w:t>r</w:t>
      </w:r>
      <w:r>
        <w:t>e</w:t>
      </w:r>
      <w:r>
        <w:rPr>
          <w:spacing w:val="-4"/>
        </w:rPr>
        <w:t xml:space="preserve"> </w:t>
      </w:r>
      <w:r>
        <w:t>ei</w:t>
      </w:r>
      <w:r>
        <w:rPr>
          <w:spacing w:val="2"/>
        </w:rPr>
        <w:t>t</w:t>
      </w:r>
      <w:r>
        <w:rPr>
          <w:spacing w:val="-1"/>
        </w:rPr>
        <w:t>h</w:t>
      </w:r>
      <w:r>
        <w:t>er</w:t>
      </w:r>
      <w:r>
        <w:rPr>
          <w:spacing w:val="-4"/>
        </w:rPr>
        <w:t xml:space="preserve"> </w:t>
      </w:r>
      <w:r>
        <w:rPr>
          <w:spacing w:val="1"/>
        </w:rPr>
        <w:t>p</w:t>
      </w:r>
      <w:r>
        <w:t>a</w:t>
      </w:r>
      <w:r>
        <w:rPr>
          <w:spacing w:val="1"/>
        </w:rPr>
        <w:t>r</w:t>
      </w:r>
      <w:r>
        <w:rPr>
          <w:spacing w:val="2"/>
        </w:rPr>
        <w:t>t</w:t>
      </w:r>
      <w:r>
        <w:t>y</w:t>
      </w:r>
      <w:r>
        <w:rPr>
          <w:spacing w:val="-7"/>
        </w:rPr>
        <w:t xml:space="preserve"> </w:t>
      </w:r>
      <w:r>
        <w:t>t</w:t>
      </w:r>
      <w:r>
        <w:rPr>
          <w:spacing w:val="-1"/>
        </w:rPr>
        <w:t>h</w:t>
      </w:r>
      <w:r>
        <w:t>e</w:t>
      </w:r>
      <w:r>
        <w:rPr>
          <w:spacing w:val="1"/>
        </w:rPr>
        <w:t>r</w:t>
      </w:r>
      <w:r>
        <w:t>eto</w:t>
      </w:r>
      <w:r>
        <w:rPr>
          <w:spacing w:val="-2"/>
        </w:rPr>
        <w:t xml:space="preserve"> </w:t>
      </w:r>
      <w:r>
        <w:rPr>
          <w:spacing w:val="-4"/>
        </w:rPr>
        <w:t>m</w:t>
      </w:r>
      <w:r>
        <w:rPr>
          <w:spacing w:val="3"/>
        </w:rPr>
        <w:t>a</w:t>
      </w:r>
      <w:r>
        <w:t>y</w:t>
      </w:r>
      <w:r>
        <w:rPr>
          <w:spacing w:val="-4"/>
        </w:rPr>
        <w:t xml:space="preserve"> </w:t>
      </w:r>
      <w:r>
        <w:t>t</w:t>
      </w:r>
      <w:r>
        <w:rPr>
          <w:spacing w:val="2"/>
        </w:rPr>
        <w:t>a</w:t>
      </w:r>
      <w:r>
        <w:rPr>
          <w:spacing w:val="-1"/>
        </w:rPr>
        <w:t>k</w:t>
      </w:r>
      <w:r>
        <w:t xml:space="preserve">e </w:t>
      </w:r>
      <w:r>
        <w:rPr>
          <w:spacing w:val="-2"/>
        </w:rPr>
        <w:t>w</w:t>
      </w:r>
      <w:r>
        <w:t>ater</w:t>
      </w:r>
      <w:r>
        <w:rPr>
          <w:spacing w:val="-3"/>
        </w:rPr>
        <w:t xml:space="preserve"> </w:t>
      </w:r>
      <w:r>
        <w:rPr>
          <w:spacing w:val="-2"/>
        </w:rPr>
        <w:t>f</w:t>
      </w:r>
      <w:r>
        <w:rPr>
          <w:spacing w:val="1"/>
        </w:rPr>
        <w:t>r</w:t>
      </w:r>
      <w:r>
        <w:rPr>
          <w:spacing w:val="3"/>
        </w:rPr>
        <w:t>o</w:t>
      </w:r>
      <w:r>
        <w:t>m</w:t>
      </w:r>
      <w:r>
        <w:rPr>
          <w:spacing w:val="-5"/>
        </w:rPr>
        <w:t xml:space="preserve"> </w:t>
      </w:r>
      <w:r>
        <w:t>t</w:t>
      </w:r>
      <w:r>
        <w:rPr>
          <w:spacing w:val="-1"/>
        </w:rPr>
        <w:t>h</w:t>
      </w:r>
      <w:r>
        <w:t>e</w:t>
      </w:r>
      <w:r>
        <w:rPr>
          <w:spacing w:val="-1"/>
        </w:rPr>
        <w:t xml:space="preserve"> </w:t>
      </w:r>
      <w:r>
        <w:rPr>
          <w:spacing w:val="1"/>
        </w:rPr>
        <w:t>o</w:t>
      </w:r>
      <w:r>
        <w:rPr>
          <w:spacing w:val="2"/>
        </w:rPr>
        <w:t>t</w:t>
      </w:r>
      <w:r>
        <w:rPr>
          <w:spacing w:val="-1"/>
        </w:rPr>
        <w:t>h</w:t>
      </w:r>
      <w:r>
        <w:t>e</w:t>
      </w:r>
      <w:r>
        <w:rPr>
          <w:spacing w:val="1"/>
        </w:rPr>
        <w:t>r</w:t>
      </w:r>
      <w:r>
        <w:t>, t</w:t>
      </w:r>
      <w:r>
        <w:rPr>
          <w:spacing w:val="-1"/>
        </w:rPr>
        <w:t>h</w:t>
      </w:r>
      <w:r>
        <w:t>e</w:t>
      </w:r>
      <w:r>
        <w:rPr>
          <w:spacing w:val="-1"/>
        </w:rPr>
        <w:t xml:space="preserve"> </w:t>
      </w:r>
      <w:r>
        <w:t>t</w:t>
      </w:r>
      <w:r>
        <w:rPr>
          <w:spacing w:val="1"/>
        </w:rPr>
        <w:t>o</w:t>
      </w:r>
      <w:r>
        <w:t>tal</w:t>
      </w:r>
      <w:r>
        <w:rPr>
          <w:spacing w:val="-4"/>
        </w:rPr>
        <w:t xml:space="preserve"> </w:t>
      </w:r>
      <w:r>
        <w:rPr>
          <w:spacing w:val="3"/>
        </w:rPr>
        <w:t>a</w:t>
      </w:r>
      <w:r>
        <w:rPr>
          <w:spacing w:val="-4"/>
        </w:rPr>
        <w:t>m</w:t>
      </w:r>
      <w:r>
        <w:rPr>
          <w:spacing w:val="3"/>
        </w:rPr>
        <w:t>o</w:t>
      </w:r>
      <w:r>
        <w:rPr>
          <w:spacing w:val="-1"/>
        </w:rPr>
        <w:t>u</w:t>
      </w:r>
      <w:r>
        <w:rPr>
          <w:spacing w:val="1"/>
        </w:rPr>
        <w:t>n</w:t>
      </w:r>
      <w:r>
        <w:t>t</w:t>
      </w:r>
      <w:r>
        <w:rPr>
          <w:spacing w:val="-6"/>
        </w:rPr>
        <w:t xml:space="preserve"> </w:t>
      </w:r>
      <w:r>
        <w:rPr>
          <w:spacing w:val="1"/>
        </w:rPr>
        <w:t>r</w:t>
      </w:r>
      <w:r>
        <w:t>e</w:t>
      </w:r>
      <w:r>
        <w:rPr>
          <w:spacing w:val="1"/>
        </w:rPr>
        <w:t>c</w:t>
      </w:r>
      <w:r>
        <w:t>ei</w:t>
      </w:r>
      <w:r>
        <w:rPr>
          <w:spacing w:val="-1"/>
        </w:rPr>
        <w:t>v</w:t>
      </w:r>
      <w:r>
        <w:t>a</w:t>
      </w:r>
      <w:r>
        <w:rPr>
          <w:spacing w:val="1"/>
        </w:rPr>
        <w:t>b</w:t>
      </w:r>
      <w:r>
        <w:t>le</w:t>
      </w:r>
      <w:r>
        <w:rPr>
          <w:spacing w:val="-8"/>
        </w:rPr>
        <w:t xml:space="preserve"> </w:t>
      </w:r>
      <w:r>
        <w:rPr>
          <w:spacing w:val="-2"/>
        </w:rPr>
        <w:t>f</w:t>
      </w:r>
      <w:r>
        <w:rPr>
          <w:spacing w:val="1"/>
        </w:rPr>
        <w:t>o</w:t>
      </w:r>
      <w:r>
        <w:t>r</w:t>
      </w:r>
      <w:r>
        <w:rPr>
          <w:spacing w:val="4"/>
        </w:rPr>
        <w:t xml:space="preserve"> </w:t>
      </w:r>
      <w:r>
        <w:rPr>
          <w:spacing w:val="-5"/>
        </w:rPr>
        <w:t>w</w:t>
      </w:r>
      <w:r>
        <w:t>ater</w:t>
      </w:r>
      <w:r>
        <w:rPr>
          <w:spacing w:val="-3"/>
        </w:rPr>
        <w:t xml:space="preserve"> </w:t>
      </w:r>
      <w:r>
        <w:rPr>
          <w:spacing w:val="2"/>
        </w:rPr>
        <w:t>s</w:t>
      </w:r>
      <w:r>
        <w:rPr>
          <w:spacing w:val="-1"/>
        </w:rPr>
        <w:t>u</w:t>
      </w:r>
      <w:r>
        <w:rPr>
          <w:spacing w:val="1"/>
        </w:rPr>
        <w:t>pp</w:t>
      </w:r>
      <w:r>
        <w:t>lied</w:t>
      </w:r>
      <w:r>
        <w:rPr>
          <w:spacing w:val="-6"/>
        </w:rPr>
        <w:t xml:space="preserve"> </w:t>
      </w:r>
      <w:r>
        <w:t>to</w:t>
      </w:r>
      <w:r>
        <w:rPr>
          <w:spacing w:val="-1"/>
        </w:rPr>
        <w:t xml:space="preserve"> </w:t>
      </w:r>
      <w:r>
        <w:t>t</w:t>
      </w:r>
      <w:r>
        <w:rPr>
          <w:spacing w:val="-1"/>
        </w:rPr>
        <w:t>h</w:t>
      </w:r>
      <w:r>
        <w:t>e</w:t>
      </w:r>
      <w:r>
        <w:rPr>
          <w:spacing w:val="-1"/>
        </w:rPr>
        <w:t xml:space="preserve"> </w:t>
      </w:r>
      <w:r>
        <w:rPr>
          <w:spacing w:val="1"/>
        </w:rPr>
        <w:t>o</w:t>
      </w:r>
      <w:r>
        <w:t>t</w:t>
      </w:r>
      <w:r>
        <w:rPr>
          <w:spacing w:val="-1"/>
        </w:rPr>
        <w:t>h</w:t>
      </w:r>
      <w:r>
        <w:t>er</w:t>
      </w:r>
      <w:r>
        <w:rPr>
          <w:spacing w:val="-3"/>
        </w:rPr>
        <w:t xml:space="preserve"> </w:t>
      </w:r>
      <w:r>
        <w:rPr>
          <w:spacing w:val="1"/>
        </w:rPr>
        <w:t>p</w:t>
      </w:r>
      <w:r>
        <w:t>a</w:t>
      </w:r>
      <w:r>
        <w:rPr>
          <w:spacing w:val="1"/>
        </w:rPr>
        <w:t>r</w:t>
      </w:r>
      <w:r>
        <w:rPr>
          <w:spacing w:val="2"/>
        </w:rPr>
        <w:t>t</w:t>
      </w:r>
      <w:r>
        <w:t>y</w:t>
      </w:r>
      <w:r>
        <w:rPr>
          <w:spacing w:val="-7"/>
        </w:rPr>
        <w:t xml:space="preserve"> </w:t>
      </w:r>
      <w:r>
        <w:rPr>
          <w:spacing w:val="2"/>
        </w:rPr>
        <w:t>s</w:t>
      </w:r>
      <w:r>
        <w:rPr>
          <w:spacing w:val="-1"/>
        </w:rPr>
        <w:t>h</w:t>
      </w:r>
      <w:r>
        <w:t>all</w:t>
      </w:r>
      <w:r>
        <w:rPr>
          <w:spacing w:val="-4"/>
        </w:rPr>
        <w:t xml:space="preserve"> </w:t>
      </w:r>
      <w:r>
        <w:rPr>
          <w:spacing w:val="1"/>
        </w:rPr>
        <w:t>b</w:t>
      </w:r>
      <w:r>
        <w:t>e</w:t>
      </w:r>
      <w:r>
        <w:rPr>
          <w:spacing w:val="-1"/>
        </w:rPr>
        <w:t xml:space="preserve"> </w:t>
      </w:r>
      <w:r>
        <w:t>i</w:t>
      </w:r>
      <w:r>
        <w:rPr>
          <w:spacing w:val="-1"/>
        </w:rPr>
        <w:t>n</w:t>
      </w:r>
      <w:r>
        <w:t>c</w:t>
      </w:r>
      <w:r>
        <w:rPr>
          <w:spacing w:val="2"/>
        </w:rPr>
        <w:t>l</w:t>
      </w:r>
      <w:r>
        <w:rPr>
          <w:spacing w:val="-1"/>
        </w:rPr>
        <w:t>u</w:t>
      </w:r>
      <w:r>
        <w:rPr>
          <w:spacing w:val="1"/>
        </w:rPr>
        <w:t>d</w:t>
      </w:r>
      <w:r>
        <w:t>ed</w:t>
      </w:r>
      <w:r>
        <w:rPr>
          <w:spacing w:val="-5"/>
        </w:rPr>
        <w:t xml:space="preserve"> </w:t>
      </w:r>
      <w:r>
        <w:rPr>
          <w:spacing w:val="-1"/>
        </w:rPr>
        <w:t>h</w:t>
      </w:r>
      <w:r>
        <w:t>e</w:t>
      </w:r>
      <w:r>
        <w:rPr>
          <w:spacing w:val="1"/>
        </w:rPr>
        <w:t>r</w:t>
      </w:r>
      <w:r>
        <w:t>ein</w:t>
      </w:r>
      <w:r>
        <w:rPr>
          <w:spacing w:val="-6"/>
        </w:rPr>
        <w:t xml:space="preserve"> </w:t>
      </w:r>
      <w:r>
        <w:rPr>
          <w:spacing w:val="3"/>
        </w:rPr>
        <w:t>a</w:t>
      </w:r>
      <w:r>
        <w:rPr>
          <w:spacing w:val="1"/>
        </w:rPr>
        <w:t>n</w:t>
      </w:r>
      <w:r>
        <w:t>d</w:t>
      </w:r>
      <w:r>
        <w:rPr>
          <w:spacing w:val="-2"/>
        </w:rPr>
        <w:t xml:space="preserve"> </w:t>
      </w:r>
      <w:r>
        <w:t>t</w:t>
      </w:r>
      <w:r>
        <w:rPr>
          <w:spacing w:val="-1"/>
        </w:rPr>
        <w:t>h</w:t>
      </w:r>
      <w:r>
        <w:t>e</w:t>
      </w:r>
      <w:r>
        <w:rPr>
          <w:spacing w:val="-1"/>
        </w:rPr>
        <w:t xml:space="preserve"> </w:t>
      </w:r>
      <w:r>
        <w:t>t</w:t>
      </w:r>
      <w:r>
        <w:rPr>
          <w:spacing w:val="1"/>
        </w:rPr>
        <w:t>o</w:t>
      </w:r>
      <w:r>
        <w:t xml:space="preserve">tal </w:t>
      </w:r>
      <w:r>
        <w:rPr>
          <w:spacing w:val="3"/>
        </w:rPr>
        <w:t>a</w:t>
      </w:r>
      <w:r>
        <w:rPr>
          <w:spacing w:val="-4"/>
        </w:rPr>
        <w:t>m</w:t>
      </w:r>
      <w:r>
        <w:rPr>
          <w:spacing w:val="1"/>
        </w:rPr>
        <w:t>ou</w:t>
      </w:r>
      <w:r>
        <w:rPr>
          <w:spacing w:val="-1"/>
        </w:rPr>
        <w:t>n</w:t>
      </w:r>
      <w:r>
        <w:t>t</w:t>
      </w:r>
      <w:r>
        <w:rPr>
          <w:spacing w:val="-6"/>
        </w:rPr>
        <w:t xml:space="preserve"> </w:t>
      </w:r>
      <w:r>
        <w:rPr>
          <w:spacing w:val="1"/>
        </w:rPr>
        <w:t>p</w:t>
      </w:r>
      <w:r>
        <w:rPr>
          <w:spacing w:val="3"/>
        </w:rPr>
        <w:t>a</w:t>
      </w:r>
      <w:r>
        <w:rPr>
          <w:spacing w:val="-4"/>
        </w:rPr>
        <w:t>y</w:t>
      </w:r>
      <w:r>
        <w:t>a</w:t>
      </w:r>
      <w:r>
        <w:rPr>
          <w:spacing w:val="1"/>
        </w:rPr>
        <w:t>b</w:t>
      </w:r>
      <w:r>
        <w:t>le</w:t>
      </w:r>
      <w:r>
        <w:rPr>
          <w:spacing w:val="-3"/>
        </w:rPr>
        <w:t xml:space="preserve"> </w:t>
      </w:r>
      <w:r>
        <w:rPr>
          <w:spacing w:val="-2"/>
        </w:rPr>
        <w:t>f</w:t>
      </w:r>
      <w:r>
        <w:rPr>
          <w:spacing w:val="1"/>
        </w:rPr>
        <w:t>o</w:t>
      </w:r>
      <w:r>
        <w:t>r</w:t>
      </w:r>
      <w:r>
        <w:rPr>
          <w:spacing w:val="1"/>
        </w:rPr>
        <w:t xml:space="preserve"> </w:t>
      </w:r>
      <w:r>
        <w:rPr>
          <w:spacing w:val="-5"/>
        </w:rPr>
        <w:t>w</w:t>
      </w:r>
      <w:r>
        <w:t>ater</w:t>
      </w:r>
      <w:r>
        <w:rPr>
          <w:spacing w:val="-3"/>
        </w:rPr>
        <w:t xml:space="preserve"> </w:t>
      </w:r>
      <w:r>
        <w:rPr>
          <w:spacing w:val="1"/>
        </w:rPr>
        <w:t>r</w:t>
      </w:r>
      <w:r>
        <w:t>e</w:t>
      </w:r>
      <w:r>
        <w:rPr>
          <w:spacing w:val="1"/>
        </w:rPr>
        <w:t>c</w:t>
      </w:r>
      <w:r>
        <w:t>ei</w:t>
      </w:r>
      <w:r>
        <w:rPr>
          <w:spacing w:val="-1"/>
        </w:rPr>
        <w:t>v</w:t>
      </w:r>
      <w:r>
        <w:t>ed</w:t>
      </w:r>
      <w:r>
        <w:rPr>
          <w:spacing w:val="-5"/>
        </w:rPr>
        <w:t xml:space="preserve"> </w:t>
      </w:r>
      <w:r>
        <w:rPr>
          <w:spacing w:val="-2"/>
        </w:rPr>
        <w:t>f</w:t>
      </w:r>
      <w:r>
        <w:rPr>
          <w:spacing w:val="1"/>
        </w:rPr>
        <w:t>r</w:t>
      </w:r>
      <w:r>
        <w:rPr>
          <w:spacing w:val="3"/>
        </w:rPr>
        <w:t>o</w:t>
      </w:r>
      <w:r>
        <w:t>m</w:t>
      </w:r>
      <w:r>
        <w:rPr>
          <w:spacing w:val="-8"/>
        </w:rPr>
        <w:t xml:space="preserve"> </w:t>
      </w:r>
      <w:r>
        <w:rPr>
          <w:spacing w:val="2"/>
        </w:rPr>
        <w:t>t</w:t>
      </w:r>
      <w:r>
        <w:rPr>
          <w:spacing w:val="-1"/>
        </w:rPr>
        <w:t>h</w:t>
      </w:r>
      <w:r>
        <w:t>e</w:t>
      </w:r>
      <w:r>
        <w:rPr>
          <w:spacing w:val="-1"/>
        </w:rPr>
        <w:t xml:space="preserve"> </w:t>
      </w:r>
      <w:r>
        <w:rPr>
          <w:spacing w:val="1"/>
        </w:rPr>
        <w:t>o</w:t>
      </w:r>
      <w:r>
        <w:t>t</w:t>
      </w:r>
      <w:r>
        <w:rPr>
          <w:spacing w:val="-1"/>
        </w:rPr>
        <w:t>h</w:t>
      </w:r>
      <w:r>
        <w:t>er</w:t>
      </w:r>
      <w:r>
        <w:rPr>
          <w:spacing w:val="-3"/>
        </w:rPr>
        <w:t xml:space="preserve"> </w:t>
      </w:r>
      <w:r>
        <w:rPr>
          <w:spacing w:val="1"/>
        </w:rPr>
        <w:t>p</w:t>
      </w:r>
      <w:r>
        <w:t>a</w:t>
      </w:r>
      <w:r>
        <w:rPr>
          <w:spacing w:val="1"/>
        </w:rPr>
        <w:t>r</w:t>
      </w:r>
      <w:r>
        <w:rPr>
          <w:spacing w:val="2"/>
        </w:rPr>
        <w:t>t</w:t>
      </w:r>
      <w:r>
        <w:t>y</w:t>
      </w:r>
      <w:r>
        <w:rPr>
          <w:spacing w:val="-7"/>
        </w:rPr>
        <w:t xml:space="preserve"> </w:t>
      </w:r>
      <w:r>
        <w:rPr>
          <w:spacing w:val="2"/>
        </w:rPr>
        <w:t>s</w:t>
      </w:r>
      <w:r>
        <w:rPr>
          <w:spacing w:val="-1"/>
        </w:rPr>
        <w:t>h</w:t>
      </w:r>
      <w:r>
        <w:t>all</w:t>
      </w:r>
      <w:r>
        <w:rPr>
          <w:spacing w:val="-2"/>
        </w:rPr>
        <w:t xml:space="preserve"> </w:t>
      </w:r>
      <w:r>
        <w:rPr>
          <w:spacing w:val="8"/>
        </w:rPr>
        <w:t>b</w:t>
      </w:r>
      <w:r>
        <w:t>e</w:t>
      </w:r>
      <w:r>
        <w:rPr>
          <w:spacing w:val="-1"/>
        </w:rPr>
        <w:t xml:space="preserve"> </w:t>
      </w:r>
      <w:r>
        <w:t>c</w:t>
      </w:r>
      <w:r>
        <w:rPr>
          <w:spacing w:val="-1"/>
        </w:rPr>
        <w:t>h</w:t>
      </w:r>
      <w:r>
        <w:t>a</w:t>
      </w:r>
      <w:r>
        <w:rPr>
          <w:spacing w:val="1"/>
        </w:rPr>
        <w:t>r</w:t>
      </w:r>
      <w:r>
        <w:rPr>
          <w:spacing w:val="-1"/>
        </w:rPr>
        <w:t>g</w:t>
      </w:r>
      <w:r>
        <w:t>ed</w:t>
      </w:r>
      <w:r>
        <w:rPr>
          <w:spacing w:val="-4"/>
        </w:rPr>
        <w:t xml:space="preserve"> </w:t>
      </w:r>
      <w:r>
        <w:t>to</w:t>
      </w:r>
      <w:r>
        <w:rPr>
          <w:spacing w:val="-1"/>
        </w:rPr>
        <w:t xml:space="preserve"> </w:t>
      </w:r>
      <w:r>
        <w:rPr>
          <w:spacing w:val="-2"/>
        </w:rPr>
        <w:t>A</w:t>
      </w:r>
      <w:r>
        <w:t>c</w:t>
      </w:r>
      <w:r>
        <w:rPr>
          <w:spacing w:val="1"/>
        </w:rPr>
        <w:t>cou</w:t>
      </w:r>
      <w:r>
        <w:rPr>
          <w:spacing w:val="-1"/>
        </w:rPr>
        <w:t>n</w:t>
      </w:r>
      <w:r>
        <w:t>t</w:t>
      </w:r>
      <w:r>
        <w:rPr>
          <w:spacing w:val="-7"/>
        </w:rPr>
        <w:t xml:space="preserve"> </w:t>
      </w:r>
      <w:r>
        <w:rPr>
          <w:spacing w:val="1"/>
        </w:rPr>
        <w:t>704</w:t>
      </w:r>
      <w:r>
        <w:t>,</w:t>
      </w:r>
      <w:r>
        <w:rPr>
          <w:spacing w:val="-3"/>
        </w:rPr>
        <w:t xml:space="preserve"> </w:t>
      </w:r>
      <w:r>
        <w:t>P</w:t>
      </w:r>
      <w:r>
        <w:rPr>
          <w:spacing w:val="-2"/>
        </w:rPr>
        <w:t>u</w:t>
      </w:r>
      <w:r>
        <w:rPr>
          <w:spacing w:val="1"/>
        </w:rPr>
        <w:t>r</w:t>
      </w:r>
      <w:r>
        <w:t>c</w:t>
      </w:r>
      <w:r>
        <w:rPr>
          <w:spacing w:val="-1"/>
        </w:rPr>
        <w:t>h</w:t>
      </w:r>
      <w:r>
        <w:rPr>
          <w:spacing w:val="3"/>
        </w:rPr>
        <w:t>a</w:t>
      </w:r>
      <w:r>
        <w:rPr>
          <w:spacing w:val="-1"/>
        </w:rPr>
        <w:t>s</w:t>
      </w:r>
      <w:r>
        <w:t>ed</w:t>
      </w:r>
      <w:r>
        <w:rPr>
          <w:spacing w:val="-6"/>
        </w:rPr>
        <w:t xml:space="preserve"> </w:t>
      </w:r>
      <w:r>
        <w:rPr>
          <w:spacing w:val="1"/>
        </w:rPr>
        <w:t>W</w:t>
      </w:r>
      <w:r>
        <w:t>ate</w:t>
      </w:r>
      <w:r>
        <w:rPr>
          <w:spacing w:val="1"/>
        </w:rPr>
        <w:t>r</w:t>
      </w:r>
      <w:r>
        <w:t>.</w:t>
      </w:r>
    </w:p>
    <w:p w:rsidR="00275235" w:rsidRDefault="00275235" w:rsidP="00275235">
      <w:pPr>
        <w:spacing w:before="3" w:line="120" w:lineRule="exact"/>
        <w:rPr>
          <w:sz w:val="12"/>
          <w:szCs w:val="12"/>
        </w:rPr>
      </w:pPr>
    </w:p>
    <w:p w:rsidR="00275235" w:rsidRDefault="00275235" w:rsidP="00275235">
      <w:pPr>
        <w:rPr>
          <w:sz w:val="24"/>
          <w:szCs w:val="24"/>
        </w:rPr>
      </w:pPr>
      <w:r>
        <w:rPr>
          <w:b/>
          <w:sz w:val="24"/>
          <w:szCs w:val="24"/>
        </w:rPr>
        <w:t xml:space="preserve">607.  </w:t>
      </w:r>
      <w:r>
        <w:rPr>
          <w:b/>
          <w:spacing w:val="1"/>
          <w:sz w:val="24"/>
          <w:szCs w:val="24"/>
        </w:rPr>
        <w:t>S</w:t>
      </w:r>
      <w:r>
        <w:rPr>
          <w:b/>
          <w:sz w:val="24"/>
          <w:szCs w:val="24"/>
        </w:rPr>
        <w:t xml:space="preserve">ales </w:t>
      </w:r>
      <w:r>
        <w:rPr>
          <w:b/>
          <w:spacing w:val="-1"/>
          <w:sz w:val="24"/>
          <w:szCs w:val="24"/>
        </w:rPr>
        <w:t>t</w:t>
      </w:r>
      <w:r>
        <w:rPr>
          <w:b/>
          <w:sz w:val="24"/>
          <w:szCs w:val="24"/>
        </w:rPr>
        <w:t xml:space="preserve">o </w:t>
      </w:r>
      <w:r>
        <w:rPr>
          <w:b/>
          <w:spacing w:val="-2"/>
          <w:sz w:val="24"/>
          <w:szCs w:val="24"/>
        </w:rPr>
        <w:t>G</w:t>
      </w:r>
      <w:r>
        <w:rPr>
          <w:b/>
          <w:sz w:val="24"/>
          <w:szCs w:val="24"/>
        </w:rPr>
        <w:t>ov</w:t>
      </w:r>
      <w:r>
        <w:rPr>
          <w:b/>
          <w:spacing w:val="1"/>
          <w:sz w:val="24"/>
          <w:szCs w:val="24"/>
        </w:rPr>
        <w:t>e</w:t>
      </w:r>
      <w:r>
        <w:rPr>
          <w:b/>
          <w:spacing w:val="-1"/>
          <w:sz w:val="24"/>
          <w:szCs w:val="24"/>
        </w:rPr>
        <w:t>r</w:t>
      </w:r>
      <w:r>
        <w:rPr>
          <w:b/>
          <w:spacing w:val="3"/>
          <w:sz w:val="24"/>
          <w:szCs w:val="24"/>
        </w:rPr>
        <w:t>n</w:t>
      </w:r>
      <w:r>
        <w:rPr>
          <w:b/>
          <w:spacing w:val="-3"/>
          <w:sz w:val="24"/>
          <w:szCs w:val="24"/>
        </w:rPr>
        <w:t>m</w:t>
      </w:r>
      <w:r>
        <w:rPr>
          <w:b/>
          <w:spacing w:val="-1"/>
          <w:sz w:val="24"/>
          <w:szCs w:val="24"/>
        </w:rPr>
        <w:t>e</w:t>
      </w:r>
      <w:r>
        <w:rPr>
          <w:b/>
          <w:spacing w:val="1"/>
          <w:sz w:val="24"/>
          <w:szCs w:val="24"/>
        </w:rPr>
        <w:t>n</w:t>
      </w:r>
      <w:r>
        <w:rPr>
          <w:b/>
          <w:sz w:val="24"/>
          <w:szCs w:val="24"/>
        </w:rPr>
        <w:t>tal</w:t>
      </w:r>
      <w:r>
        <w:rPr>
          <w:b/>
          <w:spacing w:val="2"/>
          <w:sz w:val="24"/>
          <w:szCs w:val="24"/>
        </w:rPr>
        <w:t xml:space="preserve"> </w:t>
      </w:r>
      <w:r>
        <w:rPr>
          <w:b/>
          <w:sz w:val="24"/>
          <w:szCs w:val="24"/>
        </w:rPr>
        <w:t>Ag</w:t>
      </w:r>
      <w:r>
        <w:rPr>
          <w:b/>
          <w:spacing w:val="-1"/>
          <w:sz w:val="24"/>
          <w:szCs w:val="24"/>
        </w:rPr>
        <w:t>e</w:t>
      </w:r>
      <w:r>
        <w:rPr>
          <w:b/>
          <w:spacing w:val="1"/>
          <w:sz w:val="24"/>
          <w:szCs w:val="24"/>
        </w:rPr>
        <w:t>n</w:t>
      </w:r>
      <w:r>
        <w:rPr>
          <w:b/>
          <w:spacing w:val="-1"/>
          <w:sz w:val="24"/>
          <w:szCs w:val="24"/>
        </w:rPr>
        <w:t>c</w:t>
      </w:r>
      <w:r>
        <w:rPr>
          <w:b/>
          <w:sz w:val="24"/>
          <w:szCs w:val="24"/>
        </w:rPr>
        <w:t>ies by Cont</w:t>
      </w:r>
      <w:r>
        <w:rPr>
          <w:b/>
          <w:spacing w:val="-1"/>
          <w:sz w:val="24"/>
          <w:szCs w:val="24"/>
        </w:rPr>
        <w:t>r</w:t>
      </w:r>
      <w:r>
        <w:rPr>
          <w:b/>
          <w:sz w:val="24"/>
          <w:szCs w:val="24"/>
        </w:rPr>
        <w:t>a</w:t>
      </w:r>
      <w:r>
        <w:rPr>
          <w:b/>
          <w:spacing w:val="1"/>
          <w:sz w:val="24"/>
          <w:szCs w:val="24"/>
        </w:rPr>
        <w:t>c</w:t>
      </w:r>
      <w:r>
        <w:rPr>
          <w:b/>
          <w:sz w:val="24"/>
          <w:szCs w:val="24"/>
        </w:rPr>
        <w:t>ts</w:t>
      </w:r>
    </w:p>
    <w:p w:rsidR="00275235" w:rsidRDefault="00275235" w:rsidP="00275235">
      <w:pPr>
        <w:ind w:right="14" w:firstLine="432"/>
        <w:rPr>
          <w:sz w:val="24"/>
          <w:szCs w:val="24"/>
        </w:rPr>
      </w:pPr>
      <w:r>
        <w:rPr>
          <w:sz w:val="24"/>
          <w:szCs w:val="24"/>
        </w:rPr>
        <w:t>This a</w:t>
      </w:r>
      <w:r w:rsidRPr="00DC5847">
        <w:rPr>
          <w:sz w:val="24"/>
          <w:szCs w:val="24"/>
        </w:rPr>
        <w:t>cc</w:t>
      </w:r>
      <w:r>
        <w:rPr>
          <w:sz w:val="24"/>
          <w:szCs w:val="24"/>
        </w:rPr>
        <w:t>ount sh</w:t>
      </w:r>
      <w:r w:rsidRPr="00DC5847">
        <w:rPr>
          <w:sz w:val="24"/>
          <w:szCs w:val="24"/>
        </w:rPr>
        <w:t>a</w:t>
      </w:r>
      <w:r>
        <w:rPr>
          <w:sz w:val="24"/>
          <w:szCs w:val="24"/>
        </w:rPr>
        <w:t>ll</w:t>
      </w:r>
      <w:r w:rsidRPr="00DC5847">
        <w:rPr>
          <w:sz w:val="24"/>
          <w:szCs w:val="24"/>
        </w:rPr>
        <w:t xml:space="preserve"> </w:t>
      </w:r>
      <w:r>
        <w:rPr>
          <w:sz w:val="24"/>
          <w:szCs w:val="24"/>
        </w:rPr>
        <w:t>inclu</w:t>
      </w:r>
      <w:r w:rsidRPr="00DC5847">
        <w:rPr>
          <w:sz w:val="24"/>
          <w:szCs w:val="24"/>
        </w:rPr>
        <w:t>d</w:t>
      </w:r>
      <w:r>
        <w:rPr>
          <w:sz w:val="24"/>
          <w:szCs w:val="24"/>
        </w:rPr>
        <w:t>e</w:t>
      </w:r>
      <w:r w:rsidRPr="00DC5847">
        <w:rPr>
          <w:sz w:val="24"/>
          <w:szCs w:val="24"/>
        </w:rPr>
        <w:t xml:space="preserve"> a</w:t>
      </w:r>
      <w:r>
        <w:rPr>
          <w:sz w:val="24"/>
          <w:szCs w:val="24"/>
        </w:rPr>
        <w:t>ll</w:t>
      </w:r>
      <w:r w:rsidRPr="00DC5847">
        <w:rPr>
          <w:sz w:val="24"/>
          <w:szCs w:val="24"/>
        </w:rPr>
        <w:t xml:space="preserve"> </w:t>
      </w:r>
      <w:r>
        <w:rPr>
          <w:sz w:val="24"/>
          <w:szCs w:val="24"/>
        </w:rPr>
        <w:t>bi</w:t>
      </w:r>
      <w:r w:rsidRPr="00DC5847">
        <w:rPr>
          <w:sz w:val="24"/>
          <w:szCs w:val="24"/>
        </w:rPr>
        <w:t>l</w:t>
      </w:r>
      <w:r>
        <w:rPr>
          <w:sz w:val="24"/>
          <w:szCs w:val="24"/>
        </w:rPr>
        <w:t>l</w:t>
      </w:r>
      <w:r w:rsidRPr="00DC5847">
        <w:rPr>
          <w:sz w:val="24"/>
          <w:szCs w:val="24"/>
        </w:rPr>
        <w:t>i</w:t>
      </w:r>
      <w:r>
        <w:rPr>
          <w:sz w:val="24"/>
          <w:szCs w:val="24"/>
        </w:rPr>
        <w:t>n</w:t>
      </w:r>
      <w:r w:rsidRPr="00DC5847">
        <w:rPr>
          <w:sz w:val="24"/>
          <w:szCs w:val="24"/>
        </w:rPr>
        <w:t>g</w:t>
      </w:r>
      <w:r>
        <w:rPr>
          <w:sz w:val="24"/>
          <w:szCs w:val="24"/>
        </w:rPr>
        <w:t>s for</w:t>
      </w:r>
      <w:r w:rsidRPr="00DC5847">
        <w:rPr>
          <w:sz w:val="24"/>
          <w:szCs w:val="24"/>
        </w:rPr>
        <w:t xml:space="preserve"> wa</w:t>
      </w:r>
      <w:r>
        <w:rPr>
          <w:sz w:val="24"/>
          <w:szCs w:val="24"/>
        </w:rPr>
        <w:t>ter</w:t>
      </w:r>
      <w:r w:rsidRPr="00DC5847">
        <w:rPr>
          <w:sz w:val="24"/>
          <w:szCs w:val="24"/>
        </w:rPr>
        <w:t xml:space="preserve"> </w:t>
      </w:r>
      <w:r>
        <w:rPr>
          <w:sz w:val="24"/>
          <w:szCs w:val="24"/>
        </w:rPr>
        <w:t>s</w:t>
      </w:r>
      <w:r w:rsidRPr="00DC5847">
        <w:rPr>
          <w:sz w:val="24"/>
          <w:szCs w:val="24"/>
        </w:rPr>
        <w:t>u</w:t>
      </w:r>
      <w:r>
        <w:rPr>
          <w:sz w:val="24"/>
          <w:szCs w:val="24"/>
        </w:rPr>
        <w:t>ppl</w:t>
      </w:r>
      <w:r w:rsidRPr="00DC5847">
        <w:rPr>
          <w:sz w:val="24"/>
          <w:szCs w:val="24"/>
        </w:rPr>
        <w:t>ie</w:t>
      </w:r>
      <w:r>
        <w:rPr>
          <w:sz w:val="24"/>
          <w:szCs w:val="24"/>
        </w:rPr>
        <w:t xml:space="preserve">d to </w:t>
      </w:r>
      <w:r w:rsidRPr="00DC5847">
        <w:rPr>
          <w:sz w:val="24"/>
          <w:szCs w:val="24"/>
        </w:rPr>
        <w:t>m</w:t>
      </w:r>
      <w:r>
        <w:rPr>
          <w:sz w:val="24"/>
          <w:szCs w:val="24"/>
        </w:rPr>
        <w:t>unicip</w:t>
      </w:r>
      <w:r w:rsidRPr="00DC5847">
        <w:rPr>
          <w:sz w:val="24"/>
          <w:szCs w:val="24"/>
        </w:rPr>
        <w:t>a</w:t>
      </w:r>
      <w:r>
        <w:rPr>
          <w:sz w:val="24"/>
          <w:szCs w:val="24"/>
        </w:rPr>
        <w:t>l</w:t>
      </w:r>
      <w:r w:rsidRPr="00DC5847">
        <w:rPr>
          <w:sz w:val="24"/>
          <w:szCs w:val="24"/>
        </w:rPr>
        <w:t>i</w:t>
      </w:r>
      <w:r>
        <w:rPr>
          <w:sz w:val="24"/>
          <w:szCs w:val="24"/>
        </w:rPr>
        <w:t>t</w:t>
      </w:r>
      <w:r w:rsidRPr="00DC5847">
        <w:rPr>
          <w:sz w:val="24"/>
          <w:szCs w:val="24"/>
        </w:rPr>
        <w:t>ie</w:t>
      </w:r>
      <w:r>
        <w:rPr>
          <w:sz w:val="24"/>
          <w:szCs w:val="24"/>
        </w:rPr>
        <w:t>s,</w:t>
      </w:r>
      <w:r w:rsidRPr="00DC5847">
        <w:rPr>
          <w:sz w:val="24"/>
          <w:szCs w:val="24"/>
        </w:rPr>
        <w:t xml:space="preserve"> </w:t>
      </w:r>
      <w:r>
        <w:rPr>
          <w:sz w:val="24"/>
          <w:szCs w:val="24"/>
        </w:rPr>
        <w:t>or</w:t>
      </w:r>
      <w:r w:rsidRPr="00DC5847">
        <w:rPr>
          <w:sz w:val="24"/>
          <w:szCs w:val="24"/>
        </w:rPr>
        <w:t xml:space="preserve"> </w:t>
      </w:r>
      <w:r>
        <w:rPr>
          <w:sz w:val="24"/>
          <w:szCs w:val="24"/>
        </w:rPr>
        <w:t>other pol</w:t>
      </w:r>
      <w:r w:rsidRPr="00DC5847">
        <w:rPr>
          <w:sz w:val="24"/>
          <w:szCs w:val="24"/>
        </w:rPr>
        <w:t>i</w:t>
      </w:r>
      <w:r>
        <w:rPr>
          <w:sz w:val="24"/>
          <w:szCs w:val="24"/>
        </w:rPr>
        <w:t>t</w:t>
      </w:r>
      <w:r w:rsidRPr="00DC5847">
        <w:rPr>
          <w:sz w:val="24"/>
          <w:szCs w:val="24"/>
        </w:rPr>
        <w:t>ica</w:t>
      </w:r>
      <w:r>
        <w:rPr>
          <w:sz w:val="24"/>
          <w:szCs w:val="24"/>
        </w:rPr>
        <w:t>l subdiv</w:t>
      </w:r>
      <w:r w:rsidRPr="00DC5847">
        <w:rPr>
          <w:sz w:val="24"/>
          <w:szCs w:val="24"/>
        </w:rPr>
        <w:t>i</w:t>
      </w:r>
      <w:r>
        <w:rPr>
          <w:sz w:val="24"/>
          <w:szCs w:val="24"/>
        </w:rPr>
        <w:t>sion</w:t>
      </w:r>
      <w:r w:rsidRPr="00DC5847">
        <w:rPr>
          <w:sz w:val="24"/>
          <w:szCs w:val="24"/>
        </w:rPr>
        <w:t>s</w:t>
      </w:r>
      <w:r>
        <w:rPr>
          <w:sz w:val="24"/>
          <w:szCs w:val="24"/>
        </w:rPr>
        <w:t>, u</w:t>
      </w:r>
      <w:r w:rsidRPr="00DC5847">
        <w:rPr>
          <w:sz w:val="24"/>
          <w:szCs w:val="24"/>
        </w:rPr>
        <w:t>n</w:t>
      </w:r>
      <w:r>
        <w:rPr>
          <w:sz w:val="24"/>
          <w:szCs w:val="24"/>
        </w:rPr>
        <w:t>d</w:t>
      </w:r>
      <w:r w:rsidRPr="00DC5847">
        <w:rPr>
          <w:sz w:val="24"/>
          <w:szCs w:val="24"/>
        </w:rPr>
        <w:t>e</w:t>
      </w:r>
      <w:r>
        <w:rPr>
          <w:sz w:val="24"/>
          <w:szCs w:val="24"/>
        </w:rPr>
        <w:t>r sp</w:t>
      </w:r>
      <w:r w:rsidRPr="00DC5847">
        <w:rPr>
          <w:sz w:val="24"/>
          <w:szCs w:val="24"/>
        </w:rPr>
        <w:t>ecia</w:t>
      </w:r>
      <w:r>
        <w:rPr>
          <w:sz w:val="24"/>
          <w:szCs w:val="24"/>
        </w:rPr>
        <w:t>l cont</w:t>
      </w:r>
      <w:r w:rsidRPr="00DC5847">
        <w:rPr>
          <w:sz w:val="24"/>
          <w:szCs w:val="24"/>
        </w:rPr>
        <w:t>rac</w:t>
      </w:r>
      <w:r>
        <w:rPr>
          <w:sz w:val="24"/>
          <w:szCs w:val="24"/>
        </w:rPr>
        <w:t xml:space="preserve">ts, </w:t>
      </w:r>
      <w:r w:rsidRPr="00DC5847">
        <w:rPr>
          <w:sz w:val="24"/>
          <w:szCs w:val="24"/>
        </w:rPr>
        <w:t>agree</w:t>
      </w:r>
      <w:r>
        <w:rPr>
          <w:sz w:val="24"/>
          <w:szCs w:val="24"/>
        </w:rPr>
        <w:t xml:space="preserve">ments or </w:t>
      </w:r>
      <w:r w:rsidRPr="00DC5847">
        <w:rPr>
          <w:sz w:val="24"/>
          <w:szCs w:val="24"/>
        </w:rPr>
        <w:t>ra</w:t>
      </w:r>
      <w:r>
        <w:rPr>
          <w:sz w:val="24"/>
          <w:szCs w:val="24"/>
        </w:rPr>
        <w:t>te s</w:t>
      </w:r>
      <w:r w:rsidRPr="00DC5847">
        <w:rPr>
          <w:sz w:val="24"/>
          <w:szCs w:val="24"/>
        </w:rPr>
        <w:t>che</w:t>
      </w:r>
      <w:r>
        <w:rPr>
          <w:sz w:val="24"/>
          <w:szCs w:val="24"/>
        </w:rPr>
        <w:t>dul</w:t>
      </w:r>
      <w:r w:rsidRPr="00DC5847">
        <w:rPr>
          <w:sz w:val="24"/>
          <w:szCs w:val="24"/>
        </w:rPr>
        <w:t>e</w:t>
      </w:r>
      <w:r>
        <w:rPr>
          <w:sz w:val="24"/>
          <w:szCs w:val="24"/>
        </w:rPr>
        <w:t>s ap</w:t>
      </w:r>
      <w:r w:rsidRPr="00DC5847">
        <w:rPr>
          <w:sz w:val="24"/>
          <w:szCs w:val="24"/>
        </w:rPr>
        <w:t>p</w:t>
      </w:r>
      <w:r>
        <w:rPr>
          <w:sz w:val="24"/>
          <w:szCs w:val="24"/>
        </w:rPr>
        <w:t>l</w:t>
      </w:r>
      <w:r w:rsidRPr="00DC5847">
        <w:rPr>
          <w:sz w:val="24"/>
          <w:szCs w:val="24"/>
        </w:rPr>
        <w:t>ica</w:t>
      </w:r>
      <w:r>
        <w:rPr>
          <w:sz w:val="24"/>
          <w:szCs w:val="24"/>
        </w:rPr>
        <w:t>ble on</w:t>
      </w:r>
      <w:r w:rsidRPr="00DC5847">
        <w:rPr>
          <w:sz w:val="24"/>
          <w:szCs w:val="24"/>
        </w:rPr>
        <w:t>l</w:t>
      </w:r>
      <w:r>
        <w:rPr>
          <w:sz w:val="24"/>
          <w:szCs w:val="24"/>
        </w:rPr>
        <w:t>y</w:t>
      </w:r>
      <w:r w:rsidRPr="00DC5847">
        <w:rPr>
          <w:sz w:val="24"/>
          <w:szCs w:val="24"/>
        </w:rPr>
        <w:t xml:space="preserve"> </w:t>
      </w:r>
      <w:r>
        <w:rPr>
          <w:sz w:val="24"/>
          <w:szCs w:val="24"/>
        </w:rPr>
        <w:t>to pub</w:t>
      </w:r>
      <w:r w:rsidRPr="00DC5847">
        <w:rPr>
          <w:sz w:val="24"/>
          <w:szCs w:val="24"/>
        </w:rPr>
        <w:t>l</w:t>
      </w:r>
      <w:r>
        <w:rPr>
          <w:sz w:val="24"/>
          <w:szCs w:val="24"/>
        </w:rPr>
        <w:t xml:space="preserve">ic </w:t>
      </w:r>
      <w:r w:rsidRPr="00DC5847">
        <w:rPr>
          <w:sz w:val="24"/>
          <w:szCs w:val="24"/>
        </w:rPr>
        <w:t>a</w:t>
      </w:r>
      <w:r>
        <w:rPr>
          <w:sz w:val="24"/>
          <w:szCs w:val="24"/>
        </w:rPr>
        <w:t>uthori</w:t>
      </w:r>
      <w:r w:rsidRPr="00DC5847">
        <w:rPr>
          <w:sz w:val="24"/>
          <w:szCs w:val="24"/>
        </w:rPr>
        <w:t>t</w:t>
      </w:r>
      <w:r>
        <w:rPr>
          <w:sz w:val="24"/>
          <w:szCs w:val="24"/>
        </w:rPr>
        <w:t>ie</w:t>
      </w:r>
      <w:r w:rsidRPr="00DC5847">
        <w:rPr>
          <w:sz w:val="24"/>
          <w:szCs w:val="24"/>
        </w:rPr>
        <w:t>s</w:t>
      </w:r>
      <w:r>
        <w:rPr>
          <w:sz w:val="24"/>
          <w:szCs w:val="24"/>
        </w:rPr>
        <w:t>.</w:t>
      </w:r>
    </w:p>
    <w:p w:rsidR="00275235" w:rsidRDefault="00275235" w:rsidP="00275235">
      <w:pPr>
        <w:spacing w:before="1"/>
        <w:ind w:left="100" w:right="1135" w:firstLine="540"/>
      </w:pPr>
      <w:r>
        <w:t>N</w:t>
      </w:r>
      <w:r>
        <w:rPr>
          <w:spacing w:val="1"/>
        </w:rPr>
        <w:t>o</w:t>
      </w:r>
      <w:r>
        <w:t xml:space="preserve">te </w:t>
      </w:r>
      <w:r w:rsidR="0049643F">
        <w:noBreakHyphen/>
      </w:r>
      <w:r>
        <w:t xml:space="preserve"> Do</w:t>
      </w:r>
      <w:r>
        <w:rPr>
          <w:spacing w:val="-7"/>
        </w:rPr>
        <w:t xml:space="preserve"> </w:t>
      </w:r>
      <w:r>
        <w:rPr>
          <w:spacing w:val="-1"/>
        </w:rPr>
        <w:t>n</w:t>
      </w:r>
      <w:r>
        <w:rPr>
          <w:spacing w:val="1"/>
        </w:rPr>
        <w:t>o</w:t>
      </w:r>
      <w:r>
        <w:t>t</w:t>
      </w:r>
      <w:r>
        <w:rPr>
          <w:spacing w:val="-3"/>
        </w:rPr>
        <w:t xml:space="preserve"> </w:t>
      </w:r>
      <w:r>
        <w:t>i</w:t>
      </w:r>
      <w:r>
        <w:rPr>
          <w:spacing w:val="-1"/>
        </w:rPr>
        <w:t>n</w:t>
      </w:r>
      <w:r>
        <w:t>c</w:t>
      </w:r>
      <w:r>
        <w:rPr>
          <w:spacing w:val="2"/>
        </w:rPr>
        <w:t>l</w:t>
      </w:r>
      <w:r>
        <w:rPr>
          <w:spacing w:val="-1"/>
        </w:rPr>
        <w:t>u</w:t>
      </w:r>
      <w:r>
        <w:rPr>
          <w:spacing w:val="1"/>
        </w:rPr>
        <w:t>d</w:t>
      </w:r>
      <w:r>
        <w:t>e</w:t>
      </w:r>
      <w:r>
        <w:rPr>
          <w:spacing w:val="-5"/>
        </w:rPr>
        <w:t xml:space="preserve"> </w:t>
      </w:r>
      <w:r>
        <w:rPr>
          <w:spacing w:val="-1"/>
        </w:rPr>
        <w:t>h</w:t>
      </w:r>
      <w:r>
        <w:t>e</w:t>
      </w:r>
      <w:r>
        <w:rPr>
          <w:spacing w:val="1"/>
        </w:rPr>
        <w:t>r</w:t>
      </w:r>
      <w:r>
        <w:t>e</w:t>
      </w:r>
      <w:r>
        <w:rPr>
          <w:spacing w:val="2"/>
        </w:rPr>
        <w:t>i</w:t>
      </w:r>
      <w:r>
        <w:t>n</w:t>
      </w:r>
      <w:r>
        <w:rPr>
          <w:spacing w:val="-6"/>
        </w:rPr>
        <w:t xml:space="preserve"> </w:t>
      </w:r>
      <w:r>
        <w:rPr>
          <w:spacing w:val="1"/>
        </w:rPr>
        <w:t>r</w:t>
      </w:r>
      <w:r>
        <w:t>e</w:t>
      </w:r>
      <w:r>
        <w:rPr>
          <w:spacing w:val="-1"/>
        </w:rPr>
        <w:t>v</w:t>
      </w:r>
      <w:r>
        <w:t>e</w:t>
      </w:r>
      <w:r>
        <w:rPr>
          <w:spacing w:val="1"/>
        </w:rPr>
        <w:t>n</w:t>
      </w:r>
      <w:r>
        <w:rPr>
          <w:spacing w:val="-1"/>
        </w:rPr>
        <w:t>u</w:t>
      </w:r>
      <w:r>
        <w:t>es</w:t>
      </w:r>
      <w:r>
        <w:rPr>
          <w:spacing w:val="-5"/>
        </w:rPr>
        <w:t xml:space="preserve"> </w:t>
      </w:r>
      <w:r>
        <w:rPr>
          <w:spacing w:val="-2"/>
        </w:rPr>
        <w:t>f</w:t>
      </w:r>
      <w:r>
        <w:rPr>
          <w:spacing w:val="1"/>
        </w:rPr>
        <w:t>r</w:t>
      </w:r>
      <w:r>
        <w:rPr>
          <w:spacing w:val="3"/>
        </w:rPr>
        <w:t>o</w:t>
      </w:r>
      <w:r>
        <w:t>m</w:t>
      </w:r>
      <w:r>
        <w:rPr>
          <w:spacing w:val="-5"/>
        </w:rPr>
        <w:t xml:space="preserve"> </w:t>
      </w:r>
      <w:r>
        <w:rPr>
          <w:spacing w:val="-2"/>
        </w:rPr>
        <w:t>w</w:t>
      </w:r>
      <w:r>
        <w:t>ater</w:t>
      </w:r>
      <w:r>
        <w:rPr>
          <w:spacing w:val="-3"/>
        </w:rPr>
        <w:t xml:space="preserve"> </w:t>
      </w:r>
      <w:r>
        <w:rPr>
          <w:spacing w:val="2"/>
        </w:rPr>
        <w:t>s</w:t>
      </w:r>
      <w:r>
        <w:rPr>
          <w:spacing w:val="-1"/>
        </w:rPr>
        <w:t>u</w:t>
      </w:r>
      <w:r>
        <w:rPr>
          <w:spacing w:val="1"/>
        </w:rPr>
        <w:t>pp</w:t>
      </w:r>
      <w:r>
        <w:t>lied</w:t>
      </w:r>
      <w:r>
        <w:rPr>
          <w:spacing w:val="-6"/>
        </w:rPr>
        <w:t xml:space="preserve"> </w:t>
      </w:r>
      <w:r>
        <w:rPr>
          <w:spacing w:val="1"/>
        </w:rPr>
        <w:t>fo</w:t>
      </w:r>
      <w:r>
        <w:t>r</w:t>
      </w:r>
      <w:r>
        <w:rPr>
          <w:spacing w:val="-1"/>
        </w:rPr>
        <w:t xml:space="preserve"> </w:t>
      </w:r>
      <w:r>
        <w:rPr>
          <w:spacing w:val="1"/>
        </w:rPr>
        <w:t>p</w:t>
      </w:r>
      <w:r>
        <w:rPr>
          <w:spacing w:val="-1"/>
        </w:rPr>
        <w:t>u</w:t>
      </w:r>
      <w:r>
        <w:rPr>
          <w:spacing w:val="1"/>
        </w:rPr>
        <w:t>b</w:t>
      </w:r>
      <w:r>
        <w:t>lic</w:t>
      </w:r>
      <w:r>
        <w:rPr>
          <w:spacing w:val="-5"/>
        </w:rPr>
        <w:t xml:space="preserve"> </w:t>
      </w:r>
      <w:r>
        <w:rPr>
          <w:spacing w:val="-2"/>
        </w:rPr>
        <w:t>f</w:t>
      </w:r>
      <w:r>
        <w:t>ire</w:t>
      </w:r>
      <w:r>
        <w:rPr>
          <w:spacing w:val="-2"/>
        </w:rPr>
        <w:t xml:space="preserve"> </w:t>
      </w:r>
      <w:r>
        <w:rPr>
          <w:spacing w:val="1"/>
        </w:rPr>
        <w:t>pro</w:t>
      </w:r>
      <w:r>
        <w:t>tecti</w:t>
      </w:r>
      <w:r>
        <w:rPr>
          <w:spacing w:val="1"/>
        </w:rPr>
        <w:t>o</w:t>
      </w:r>
      <w:r>
        <w:t>n</w:t>
      </w:r>
      <w:r>
        <w:rPr>
          <w:spacing w:val="-9"/>
        </w:rPr>
        <w:t xml:space="preserve"> </w:t>
      </w:r>
      <w:r>
        <w:rPr>
          <w:spacing w:val="1"/>
        </w:rPr>
        <w:t>o</w:t>
      </w:r>
      <w:r>
        <w:t>r</w:t>
      </w:r>
      <w:r>
        <w:rPr>
          <w:spacing w:val="-1"/>
        </w:rPr>
        <w:t xml:space="preserve"> </w:t>
      </w:r>
      <w:r>
        <w:rPr>
          <w:spacing w:val="-2"/>
        </w:rPr>
        <w:t>f</w:t>
      </w:r>
      <w:r>
        <w:rPr>
          <w:spacing w:val="1"/>
        </w:rPr>
        <w:t>o</w:t>
      </w:r>
      <w:r>
        <w:t xml:space="preserve">r </w:t>
      </w:r>
      <w:r>
        <w:rPr>
          <w:spacing w:val="1"/>
        </w:rPr>
        <w:t>r</w:t>
      </w:r>
      <w:r>
        <w:t>e</w:t>
      </w:r>
      <w:r>
        <w:rPr>
          <w:spacing w:val="1"/>
        </w:rPr>
        <w:t>d</w:t>
      </w:r>
      <w:r>
        <w:t>i</w:t>
      </w:r>
      <w:r>
        <w:rPr>
          <w:spacing w:val="-1"/>
        </w:rPr>
        <w:t>s</w:t>
      </w:r>
      <w:r>
        <w:t>tri</w:t>
      </w:r>
      <w:r>
        <w:rPr>
          <w:spacing w:val="1"/>
        </w:rPr>
        <w:t>b</w:t>
      </w:r>
      <w:r>
        <w:rPr>
          <w:spacing w:val="-1"/>
        </w:rPr>
        <w:t>u</w:t>
      </w:r>
      <w:r>
        <w:t>ti</w:t>
      </w:r>
      <w:r>
        <w:rPr>
          <w:spacing w:val="1"/>
        </w:rPr>
        <w:t>o</w:t>
      </w:r>
      <w:r>
        <w:rPr>
          <w:spacing w:val="-1"/>
        </w:rPr>
        <w:t>n</w:t>
      </w:r>
      <w:r>
        <w:t>.</w:t>
      </w:r>
      <w:r>
        <w:rPr>
          <w:spacing w:val="40"/>
        </w:rPr>
        <w:t xml:space="preserve"> </w:t>
      </w:r>
      <w:r>
        <w:rPr>
          <w:spacing w:val="1"/>
        </w:rPr>
        <w:t>(</w:t>
      </w:r>
      <w:r>
        <w:t>See</w:t>
      </w:r>
      <w:r>
        <w:rPr>
          <w:spacing w:val="-3"/>
        </w:rPr>
        <w:t xml:space="preserve"> </w:t>
      </w:r>
      <w:r>
        <w:t>a</w:t>
      </w:r>
      <w:r>
        <w:rPr>
          <w:spacing w:val="1"/>
        </w:rPr>
        <w:t>c</w:t>
      </w:r>
      <w:r>
        <w:t>c</w:t>
      </w:r>
      <w:r>
        <w:rPr>
          <w:spacing w:val="1"/>
        </w:rPr>
        <w:t>o</w:t>
      </w:r>
      <w:r>
        <w:rPr>
          <w:spacing w:val="-1"/>
        </w:rPr>
        <w:t>u</w:t>
      </w:r>
      <w:r>
        <w:rPr>
          <w:spacing w:val="1"/>
        </w:rPr>
        <w:t>n</w:t>
      </w:r>
      <w:r>
        <w:t>ts</w:t>
      </w:r>
      <w:r>
        <w:rPr>
          <w:spacing w:val="-5"/>
        </w:rPr>
        <w:t xml:space="preserve"> </w:t>
      </w:r>
      <w:r>
        <w:rPr>
          <w:spacing w:val="1"/>
        </w:rPr>
        <w:t>60</w:t>
      </w:r>
      <w:r>
        <w:t>5</w:t>
      </w:r>
      <w:r>
        <w:rPr>
          <w:spacing w:val="-2"/>
        </w:rPr>
        <w:t xml:space="preserve"> </w:t>
      </w:r>
      <w:r>
        <w:t>a</w:t>
      </w:r>
      <w:r>
        <w:rPr>
          <w:spacing w:val="-1"/>
        </w:rPr>
        <w:t>n</w:t>
      </w:r>
      <w:r>
        <w:t>d</w:t>
      </w:r>
      <w:r>
        <w:rPr>
          <w:spacing w:val="-2"/>
        </w:rPr>
        <w:t xml:space="preserve"> </w:t>
      </w:r>
      <w:r>
        <w:rPr>
          <w:spacing w:val="-1"/>
        </w:rPr>
        <w:t>6</w:t>
      </w:r>
      <w:r>
        <w:rPr>
          <w:spacing w:val="1"/>
        </w:rPr>
        <w:t>06</w:t>
      </w:r>
      <w:r>
        <w:t>.)</w:t>
      </w:r>
    </w:p>
    <w:p w:rsidR="00275235" w:rsidRDefault="00275235" w:rsidP="00275235">
      <w:pPr>
        <w:spacing w:before="1" w:line="120" w:lineRule="exact"/>
        <w:rPr>
          <w:sz w:val="12"/>
          <w:szCs w:val="12"/>
        </w:rPr>
      </w:pPr>
    </w:p>
    <w:p w:rsidR="00275235" w:rsidRDefault="00275235" w:rsidP="00275235">
      <w:pPr>
        <w:rPr>
          <w:sz w:val="24"/>
          <w:szCs w:val="24"/>
        </w:rPr>
      </w:pPr>
      <w:r>
        <w:rPr>
          <w:b/>
          <w:sz w:val="24"/>
          <w:szCs w:val="24"/>
        </w:rPr>
        <w:t>608.  I</w:t>
      </w:r>
      <w:r>
        <w:rPr>
          <w:b/>
          <w:spacing w:val="1"/>
          <w:sz w:val="24"/>
          <w:szCs w:val="24"/>
        </w:rPr>
        <w:t>n</w:t>
      </w:r>
      <w:r>
        <w:rPr>
          <w:b/>
          <w:sz w:val="24"/>
          <w:szCs w:val="24"/>
        </w:rPr>
        <w:t>t</w:t>
      </w:r>
      <w:r>
        <w:rPr>
          <w:b/>
          <w:spacing w:val="-2"/>
          <w:sz w:val="24"/>
          <w:szCs w:val="24"/>
        </w:rPr>
        <w:t>e</w:t>
      </w:r>
      <w:r>
        <w:rPr>
          <w:b/>
          <w:spacing w:val="-1"/>
          <w:sz w:val="24"/>
          <w:szCs w:val="24"/>
        </w:rPr>
        <w:t>r</w:t>
      </w:r>
      <w:r>
        <w:rPr>
          <w:b/>
          <w:spacing w:val="1"/>
          <w:sz w:val="24"/>
          <w:szCs w:val="24"/>
        </w:rPr>
        <w:t>d</w:t>
      </w:r>
      <w:r>
        <w:rPr>
          <w:b/>
          <w:spacing w:val="-1"/>
          <w:sz w:val="24"/>
          <w:szCs w:val="24"/>
        </w:rPr>
        <w:t>e</w:t>
      </w:r>
      <w:r>
        <w:rPr>
          <w:b/>
          <w:spacing w:val="1"/>
          <w:sz w:val="24"/>
          <w:szCs w:val="24"/>
        </w:rPr>
        <w:t>p</w:t>
      </w:r>
      <w:r>
        <w:rPr>
          <w:b/>
          <w:sz w:val="24"/>
          <w:szCs w:val="24"/>
        </w:rPr>
        <w:t>a</w:t>
      </w:r>
      <w:r>
        <w:rPr>
          <w:b/>
          <w:spacing w:val="-1"/>
          <w:sz w:val="24"/>
          <w:szCs w:val="24"/>
        </w:rPr>
        <w:t>r</w:t>
      </w:r>
      <w:r>
        <w:rPr>
          <w:b/>
          <w:spacing w:val="1"/>
          <w:sz w:val="24"/>
          <w:szCs w:val="24"/>
        </w:rPr>
        <w:t>t</w:t>
      </w:r>
      <w:r>
        <w:rPr>
          <w:b/>
          <w:spacing w:val="-1"/>
          <w:sz w:val="24"/>
          <w:szCs w:val="24"/>
        </w:rPr>
        <w:t>me</w:t>
      </w:r>
      <w:r>
        <w:rPr>
          <w:b/>
          <w:spacing w:val="1"/>
          <w:sz w:val="24"/>
          <w:szCs w:val="24"/>
        </w:rPr>
        <w:t>n</w:t>
      </w:r>
      <w:r>
        <w:rPr>
          <w:b/>
          <w:sz w:val="24"/>
          <w:szCs w:val="24"/>
        </w:rPr>
        <w:t>tal Sales</w:t>
      </w:r>
    </w:p>
    <w:p w:rsidR="00275235" w:rsidRDefault="00275235" w:rsidP="00275235">
      <w:pPr>
        <w:ind w:right="14" w:firstLine="432"/>
        <w:rPr>
          <w:sz w:val="24"/>
          <w:szCs w:val="24"/>
        </w:rPr>
      </w:pPr>
      <w:r>
        <w:rPr>
          <w:sz w:val="24"/>
          <w:szCs w:val="24"/>
        </w:rPr>
        <w:t>This a</w:t>
      </w:r>
      <w:r w:rsidRPr="00DC5847">
        <w:rPr>
          <w:sz w:val="24"/>
          <w:szCs w:val="24"/>
        </w:rPr>
        <w:t>cc</w:t>
      </w:r>
      <w:r>
        <w:rPr>
          <w:sz w:val="24"/>
          <w:szCs w:val="24"/>
        </w:rPr>
        <w:t>ount sh</w:t>
      </w:r>
      <w:r w:rsidRPr="00DC5847">
        <w:rPr>
          <w:sz w:val="24"/>
          <w:szCs w:val="24"/>
        </w:rPr>
        <w:t>a</w:t>
      </w:r>
      <w:r>
        <w:rPr>
          <w:sz w:val="24"/>
          <w:szCs w:val="24"/>
        </w:rPr>
        <w:t>ll</w:t>
      </w:r>
      <w:r w:rsidRPr="00DC5847">
        <w:rPr>
          <w:sz w:val="24"/>
          <w:szCs w:val="24"/>
        </w:rPr>
        <w:t xml:space="preserve"> </w:t>
      </w:r>
      <w:r>
        <w:rPr>
          <w:sz w:val="24"/>
          <w:szCs w:val="24"/>
        </w:rPr>
        <w:t>inclu</w:t>
      </w:r>
      <w:r w:rsidRPr="00DC5847">
        <w:rPr>
          <w:sz w:val="24"/>
          <w:szCs w:val="24"/>
        </w:rPr>
        <w:t>d</w:t>
      </w:r>
      <w:r>
        <w:rPr>
          <w:sz w:val="24"/>
          <w:szCs w:val="24"/>
        </w:rPr>
        <w:t>e</w:t>
      </w:r>
      <w:r w:rsidRPr="00DC5847">
        <w:rPr>
          <w:sz w:val="24"/>
          <w:szCs w:val="24"/>
        </w:rPr>
        <w:t xml:space="preserve"> a</w:t>
      </w:r>
      <w:r>
        <w:rPr>
          <w:sz w:val="24"/>
          <w:szCs w:val="24"/>
        </w:rPr>
        <w:t>ll</w:t>
      </w:r>
      <w:r w:rsidRPr="00DC5847">
        <w:rPr>
          <w:sz w:val="24"/>
          <w:szCs w:val="24"/>
        </w:rPr>
        <w:t xml:space="preserve"> a</w:t>
      </w:r>
      <w:r>
        <w:rPr>
          <w:sz w:val="24"/>
          <w:szCs w:val="24"/>
        </w:rPr>
        <w:t>moun</w:t>
      </w:r>
      <w:r w:rsidRPr="00DC5847">
        <w:rPr>
          <w:sz w:val="24"/>
          <w:szCs w:val="24"/>
        </w:rPr>
        <w:t>t</w:t>
      </w:r>
      <w:r>
        <w:rPr>
          <w:sz w:val="24"/>
          <w:szCs w:val="24"/>
        </w:rPr>
        <w:t>s ch</w:t>
      </w:r>
      <w:r w:rsidRPr="00DC5847">
        <w:rPr>
          <w:sz w:val="24"/>
          <w:szCs w:val="24"/>
        </w:rPr>
        <w:t>ar</w:t>
      </w:r>
      <w:r>
        <w:rPr>
          <w:sz w:val="24"/>
          <w:szCs w:val="24"/>
        </w:rPr>
        <w:t>g</w:t>
      </w:r>
      <w:r w:rsidRPr="00DC5847">
        <w:rPr>
          <w:sz w:val="24"/>
          <w:szCs w:val="24"/>
        </w:rPr>
        <w:t>e</w:t>
      </w:r>
      <w:r>
        <w:rPr>
          <w:sz w:val="24"/>
          <w:szCs w:val="24"/>
        </w:rPr>
        <w:t xml:space="preserve">d </w:t>
      </w:r>
      <w:r w:rsidRPr="00DC5847">
        <w:rPr>
          <w:sz w:val="24"/>
          <w:szCs w:val="24"/>
        </w:rPr>
        <w:t>b</w:t>
      </w:r>
      <w:r>
        <w:rPr>
          <w:sz w:val="24"/>
          <w:szCs w:val="24"/>
        </w:rPr>
        <w:t xml:space="preserve">y the </w:t>
      </w:r>
      <w:r w:rsidRPr="00DC5847">
        <w:rPr>
          <w:sz w:val="24"/>
          <w:szCs w:val="24"/>
        </w:rPr>
        <w:t>wa</w:t>
      </w:r>
      <w:r>
        <w:rPr>
          <w:sz w:val="24"/>
          <w:szCs w:val="24"/>
        </w:rPr>
        <w:t>ter</w:t>
      </w:r>
      <w:r w:rsidRPr="00DC5847">
        <w:rPr>
          <w:sz w:val="24"/>
          <w:szCs w:val="24"/>
        </w:rPr>
        <w:t xml:space="preserve"> de</w:t>
      </w:r>
      <w:r>
        <w:rPr>
          <w:sz w:val="24"/>
          <w:szCs w:val="24"/>
        </w:rPr>
        <w:t>p</w:t>
      </w:r>
      <w:r w:rsidRPr="00DC5847">
        <w:rPr>
          <w:sz w:val="24"/>
          <w:szCs w:val="24"/>
        </w:rPr>
        <w:t>a</w:t>
      </w:r>
      <w:r>
        <w:rPr>
          <w:sz w:val="24"/>
          <w:szCs w:val="24"/>
        </w:rPr>
        <w:t>rtme</w:t>
      </w:r>
      <w:r w:rsidRPr="00DC5847">
        <w:rPr>
          <w:sz w:val="24"/>
          <w:szCs w:val="24"/>
        </w:rPr>
        <w:t>n</w:t>
      </w:r>
      <w:r>
        <w:rPr>
          <w:sz w:val="24"/>
          <w:szCs w:val="24"/>
        </w:rPr>
        <w:t>t f</w:t>
      </w:r>
      <w:r w:rsidRPr="00DC5847">
        <w:rPr>
          <w:sz w:val="24"/>
          <w:szCs w:val="24"/>
        </w:rPr>
        <w:t>o</w:t>
      </w:r>
      <w:r>
        <w:rPr>
          <w:sz w:val="24"/>
          <w:szCs w:val="24"/>
        </w:rPr>
        <w:t>r</w:t>
      </w:r>
      <w:r w:rsidRPr="00DC5847">
        <w:rPr>
          <w:sz w:val="24"/>
          <w:szCs w:val="24"/>
        </w:rPr>
        <w:t xml:space="preserve"> </w:t>
      </w:r>
      <w:r>
        <w:rPr>
          <w:sz w:val="24"/>
          <w:szCs w:val="24"/>
        </w:rPr>
        <w:t>w</w:t>
      </w:r>
      <w:r w:rsidRPr="00DC5847">
        <w:rPr>
          <w:sz w:val="24"/>
          <w:szCs w:val="24"/>
        </w:rPr>
        <w:t>a</w:t>
      </w:r>
      <w:r>
        <w:rPr>
          <w:sz w:val="24"/>
          <w:szCs w:val="24"/>
        </w:rPr>
        <w:t xml:space="preserve">ter supplied </w:t>
      </w:r>
      <w:r w:rsidRPr="00DC5847">
        <w:rPr>
          <w:sz w:val="24"/>
          <w:szCs w:val="24"/>
        </w:rPr>
        <w:t>b</w:t>
      </w:r>
      <w:r>
        <w:rPr>
          <w:sz w:val="24"/>
          <w:szCs w:val="24"/>
        </w:rPr>
        <w:t>y</w:t>
      </w:r>
      <w:r w:rsidRPr="00DC5847">
        <w:rPr>
          <w:sz w:val="24"/>
          <w:szCs w:val="24"/>
        </w:rPr>
        <w:t xml:space="preserve"> </w:t>
      </w:r>
      <w:r>
        <w:rPr>
          <w:sz w:val="24"/>
          <w:szCs w:val="24"/>
        </w:rPr>
        <w:t>it</w:t>
      </w:r>
      <w:r w:rsidRPr="00DC5847">
        <w:rPr>
          <w:sz w:val="24"/>
          <w:szCs w:val="24"/>
        </w:rPr>
        <w:t xml:space="preserve"> </w:t>
      </w:r>
      <w:r>
        <w:rPr>
          <w:sz w:val="24"/>
          <w:szCs w:val="24"/>
        </w:rPr>
        <w:t>to o</w:t>
      </w:r>
      <w:r w:rsidRPr="00DC5847">
        <w:rPr>
          <w:sz w:val="24"/>
          <w:szCs w:val="24"/>
        </w:rPr>
        <w:t>t</w:t>
      </w:r>
      <w:r>
        <w:rPr>
          <w:sz w:val="24"/>
          <w:szCs w:val="24"/>
        </w:rPr>
        <w:t>h</w:t>
      </w:r>
      <w:r w:rsidRPr="00DC5847">
        <w:rPr>
          <w:sz w:val="24"/>
          <w:szCs w:val="24"/>
        </w:rPr>
        <w:t>e</w:t>
      </w:r>
      <w:r>
        <w:rPr>
          <w:sz w:val="24"/>
          <w:szCs w:val="24"/>
        </w:rPr>
        <w:t>r d</w:t>
      </w:r>
      <w:r w:rsidRPr="00DC5847">
        <w:rPr>
          <w:sz w:val="24"/>
          <w:szCs w:val="24"/>
        </w:rPr>
        <w:t>e</w:t>
      </w:r>
      <w:r>
        <w:rPr>
          <w:sz w:val="24"/>
          <w:szCs w:val="24"/>
        </w:rPr>
        <w:t>p</w:t>
      </w:r>
      <w:r w:rsidRPr="00DC5847">
        <w:rPr>
          <w:sz w:val="24"/>
          <w:szCs w:val="24"/>
        </w:rPr>
        <w:t>a</w:t>
      </w:r>
      <w:r>
        <w:rPr>
          <w:sz w:val="24"/>
          <w:szCs w:val="24"/>
        </w:rPr>
        <w:t>rtme</w:t>
      </w:r>
      <w:r w:rsidRPr="00DC5847">
        <w:rPr>
          <w:sz w:val="24"/>
          <w:szCs w:val="24"/>
        </w:rPr>
        <w:t>n</w:t>
      </w:r>
      <w:r>
        <w:rPr>
          <w:sz w:val="24"/>
          <w:szCs w:val="24"/>
        </w:rPr>
        <w:t>ts of the uti</w:t>
      </w:r>
      <w:r w:rsidRPr="00DC5847">
        <w:rPr>
          <w:sz w:val="24"/>
          <w:szCs w:val="24"/>
        </w:rPr>
        <w:t>l</w:t>
      </w:r>
      <w:r>
        <w:rPr>
          <w:sz w:val="24"/>
          <w:szCs w:val="24"/>
        </w:rPr>
        <w:t>i</w:t>
      </w:r>
      <w:r w:rsidRPr="00DC5847">
        <w:rPr>
          <w:sz w:val="24"/>
          <w:szCs w:val="24"/>
        </w:rPr>
        <w:t>ty</w:t>
      </w:r>
      <w:r>
        <w:rPr>
          <w:sz w:val="24"/>
          <w:szCs w:val="24"/>
        </w:rPr>
        <w:t>,</w:t>
      </w:r>
      <w:r w:rsidRPr="00DC5847">
        <w:rPr>
          <w:sz w:val="24"/>
          <w:szCs w:val="24"/>
        </w:rPr>
        <w:t xml:space="preserve"> </w:t>
      </w:r>
      <w:r>
        <w:rPr>
          <w:sz w:val="24"/>
          <w:szCs w:val="24"/>
        </w:rPr>
        <w:t>wh</w:t>
      </w:r>
      <w:r w:rsidRPr="00DC5847">
        <w:rPr>
          <w:sz w:val="24"/>
          <w:szCs w:val="24"/>
        </w:rPr>
        <w:t>e</w:t>
      </w:r>
      <w:r>
        <w:rPr>
          <w:sz w:val="24"/>
          <w:szCs w:val="24"/>
        </w:rPr>
        <w:t>ther</w:t>
      </w:r>
      <w:r w:rsidRPr="00DC5847">
        <w:rPr>
          <w:sz w:val="24"/>
          <w:szCs w:val="24"/>
        </w:rPr>
        <w:t xml:space="preserve"> </w:t>
      </w:r>
      <w:r>
        <w:rPr>
          <w:sz w:val="24"/>
          <w:szCs w:val="24"/>
        </w:rPr>
        <w:t>such</w:t>
      </w:r>
      <w:r w:rsidRPr="00DC5847">
        <w:rPr>
          <w:sz w:val="24"/>
          <w:szCs w:val="24"/>
        </w:rPr>
        <w:t xml:space="preserve"> c</w:t>
      </w:r>
      <w:r>
        <w:rPr>
          <w:sz w:val="24"/>
          <w:szCs w:val="24"/>
        </w:rPr>
        <w:t>h</w:t>
      </w:r>
      <w:r w:rsidRPr="00DC5847">
        <w:rPr>
          <w:sz w:val="24"/>
          <w:szCs w:val="24"/>
        </w:rPr>
        <w:t>ar</w:t>
      </w:r>
      <w:r>
        <w:rPr>
          <w:sz w:val="24"/>
          <w:szCs w:val="24"/>
        </w:rPr>
        <w:t>g</w:t>
      </w:r>
      <w:r w:rsidRPr="00DC5847">
        <w:rPr>
          <w:sz w:val="24"/>
          <w:szCs w:val="24"/>
        </w:rPr>
        <w:t>e</w:t>
      </w:r>
      <w:r>
        <w:rPr>
          <w:sz w:val="24"/>
          <w:szCs w:val="24"/>
        </w:rPr>
        <w:t xml:space="preserve">s </w:t>
      </w:r>
      <w:r w:rsidRPr="00DC5847">
        <w:rPr>
          <w:sz w:val="24"/>
          <w:szCs w:val="24"/>
        </w:rPr>
        <w:t>a</w:t>
      </w:r>
      <w:r>
        <w:rPr>
          <w:sz w:val="24"/>
          <w:szCs w:val="24"/>
        </w:rPr>
        <w:t xml:space="preserve">re </w:t>
      </w:r>
      <w:r w:rsidRPr="00DC5847">
        <w:rPr>
          <w:sz w:val="24"/>
          <w:szCs w:val="24"/>
        </w:rPr>
        <w:t>a</w:t>
      </w:r>
      <w:r>
        <w:rPr>
          <w:sz w:val="24"/>
          <w:szCs w:val="24"/>
        </w:rPr>
        <w:t xml:space="preserve">t </w:t>
      </w:r>
      <w:r w:rsidRPr="00DC5847">
        <w:rPr>
          <w:sz w:val="24"/>
          <w:szCs w:val="24"/>
        </w:rPr>
        <w:t>ta</w:t>
      </w:r>
      <w:r>
        <w:rPr>
          <w:sz w:val="24"/>
          <w:szCs w:val="24"/>
        </w:rPr>
        <w:t>ri</w:t>
      </w:r>
      <w:r w:rsidRPr="00DC5847">
        <w:rPr>
          <w:sz w:val="24"/>
          <w:szCs w:val="24"/>
        </w:rPr>
        <w:t>f</w:t>
      </w:r>
      <w:r>
        <w:rPr>
          <w:sz w:val="24"/>
          <w:szCs w:val="24"/>
        </w:rPr>
        <w:t>f or other</w:t>
      </w:r>
      <w:r w:rsidRPr="00DC5847">
        <w:rPr>
          <w:sz w:val="24"/>
          <w:szCs w:val="24"/>
        </w:rPr>
        <w:t xml:space="preserve"> </w:t>
      </w:r>
      <w:r>
        <w:rPr>
          <w:sz w:val="24"/>
          <w:szCs w:val="24"/>
        </w:rPr>
        <w:t>spe</w:t>
      </w:r>
      <w:r w:rsidRPr="00DC5847">
        <w:rPr>
          <w:sz w:val="24"/>
          <w:szCs w:val="24"/>
        </w:rPr>
        <w:t>c</w:t>
      </w:r>
      <w:r>
        <w:rPr>
          <w:sz w:val="24"/>
          <w:szCs w:val="24"/>
        </w:rPr>
        <w:t>ified</w:t>
      </w:r>
      <w:r w:rsidRPr="00DC5847">
        <w:rPr>
          <w:sz w:val="24"/>
          <w:szCs w:val="24"/>
        </w:rPr>
        <w:t xml:space="preserve"> </w:t>
      </w:r>
      <w:r>
        <w:rPr>
          <w:sz w:val="24"/>
          <w:szCs w:val="24"/>
        </w:rPr>
        <w:t>r</w:t>
      </w:r>
      <w:r w:rsidRPr="00DC5847">
        <w:rPr>
          <w:sz w:val="24"/>
          <w:szCs w:val="24"/>
        </w:rPr>
        <w:t>a</w:t>
      </w:r>
      <w:r>
        <w:rPr>
          <w:sz w:val="24"/>
          <w:szCs w:val="24"/>
        </w:rPr>
        <w:t>tes.  R</w:t>
      </w:r>
      <w:r w:rsidRPr="00DC5847">
        <w:rPr>
          <w:sz w:val="24"/>
          <w:szCs w:val="24"/>
        </w:rPr>
        <w:t>ec</w:t>
      </w:r>
      <w:r>
        <w:rPr>
          <w:sz w:val="24"/>
          <w:szCs w:val="24"/>
        </w:rPr>
        <w:t>o</w:t>
      </w:r>
      <w:r w:rsidRPr="00DC5847">
        <w:rPr>
          <w:sz w:val="24"/>
          <w:szCs w:val="24"/>
        </w:rPr>
        <w:t>r</w:t>
      </w:r>
      <w:r>
        <w:rPr>
          <w:sz w:val="24"/>
          <w:szCs w:val="24"/>
        </w:rPr>
        <w:t>ds shall be m</w:t>
      </w:r>
      <w:r w:rsidRPr="00DC5847">
        <w:rPr>
          <w:sz w:val="24"/>
          <w:szCs w:val="24"/>
        </w:rPr>
        <w:t>a</w:t>
      </w:r>
      <w:r>
        <w:rPr>
          <w:sz w:val="24"/>
          <w:szCs w:val="24"/>
        </w:rPr>
        <w:t>in</w:t>
      </w:r>
      <w:r w:rsidRPr="00DC5847">
        <w:rPr>
          <w:sz w:val="24"/>
          <w:szCs w:val="24"/>
        </w:rPr>
        <w:t>ta</w:t>
      </w:r>
      <w:r>
        <w:rPr>
          <w:sz w:val="24"/>
          <w:szCs w:val="24"/>
        </w:rPr>
        <w:t>ined</w:t>
      </w:r>
      <w:r w:rsidRPr="00DC5847">
        <w:rPr>
          <w:sz w:val="24"/>
          <w:szCs w:val="24"/>
        </w:rPr>
        <w:t xml:space="preserve"> </w:t>
      </w:r>
      <w:r>
        <w:rPr>
          <w:sz w:val="24"/>
          <w:szCs w:val="24"/>
        </w:rPr>
        <w:t xml:space="preserve">so </w:t>
      </w:r>
      <w:r w:rsidRPr="00DC5847">
        <w:rPr>
          <w:sz w:val="24"/>
          <w:szCs w:val="24"/>
        </w:rPr>
        <w:t>t</w:t>
      </w:r>
      <w:r>
        <w:rPr>
          <w:sz w:val="24"/>
          <w:szCs w:val="24"/>
        </w:rPr>
        <w:t>h</w:t>
      </w:r>
      <w:r w:rsidRPr="00DC5847">
        <w:rPr>
          <w:sz w:val="24"/>
          <w:szCs w:val="24"/>
        </w:rPr>
        <w:t>a</w:t>
      </w:r>
      <w:r>
        <w:rPr>
          <w:sz w:val="24"/>
          <w:szCs w:val="24"/>
        </w:rPr>
        <w:t xml:space="preserve">t </w:t>
      </w:r>
      <w:r w:rsidRPr="00DC5847">
        <w:rPr>
          <w:sz w:val="24"/>
          <w:szCs w:val="24"/>
        </w:rPr>
        <w:t>t</w:t>
      </w:r>
      <w:r>
        <w:rPr>
          <w:sz w:val="24"/>
          <w:szCs w:val="24"/>
        </w:rPr>
        <w:t>he</w:t>
      </w:r>
      <w:r w:rsidRPr="00DC5847">
        <w:rPr>
          <w:sz w:val="24"/>
          <w:szCs w:val="24"/>
        </w:rPr>
        <w:t xml:space="preserve"> </w:t>
      </w:r>
      <w:r>
        <w:rPr>
          <w:sz w:val="24"/>
          <w:szCs w:val="24"/>
        </w:rPr>
        <w:t>qu</w:t>
      </w:r>
      <w:r w:rsidRPr="00DC5847">
        <w:rPr>
          <w:sz w:val="24"/>
          <w:szCs w:val="24"/>
        </w:rPr>
        <w:t>a</w:t>
      </w:r>
      <w:r>
        <w:rPr>
          <w:sz w:val="24"/>
          <w:szCs w:val="24"/>
        </w:rPr>
        <w:t>nt</w:t>
      </w:r>
      <w:r w:rsidRPr="00DC5847">
        <w:rPr>
          <w:sz w:val="24"/>
          <w:szCs w:val="24"/>
        </w:rPr>
        <w:t>it</w:t>
      </w:r>
      <w:r>
        <w:rPr>
          <w:sz w:val="24"/>
          <w:szCs w:val="24"/>
        </w:rPr>
        <w:t>y</w:t>
      </w:r>
      <w:r w:rsidRPr="00DC5847">
        <w:rPr>
          <w:sz w:val="24"/>
          <w:szCs w:val="24"/>
        </w:rPr>
        <w:t xml:space="preserve"> </w:t>
      </w:r>
      <w:r>
        <w:rPr>
          <w:sz w:val="24"/>
          <w:szCs w:val="24"/>
        </w:rPr>
        <w:t xml:space="preserve">of </w:t>
      </w:r>
      <w:r w:rsidRPr="00DC5847">
        <w:rPr>
          <w:sz w:val="24"/>
          <w:szCs w:val="24"/>
        </w:rPr>
        <w:t>wa</w:t>
      </w:r>
      <w:r>
        <w:rPr>
          <w:sz w:val="24"/>
          <w:szCs w:val="24"/>
        </w:rPr>
        <w:t>ter</w:t>
      </w:r>
      <w:r w:rsidRPr="00DC5847">
        <w:rPr>
          <w:sz w:val="24"/>
          <w:szCs w:val="24"/>
        </w:rPr>
        <w:t xml:space="preserve"> </w:t>
      </w:r>
      <w:r>
        <w:rPr>
          <w:sz w:val="24"/>
          <w:szCs w:val="24"/>
        </w:rPr>
        <w:t xml:space="preserve">supplied </w:t>
      </w:r>
      <w:r w:rsidRPr="00DC5847">
        <w:rPr>
          <w:sz w:val="24"/>
          <w:szCs w:val="24"/>
        </w:rPr>
        <w:t>eac</w:t>
      </w:r>
      <w:r>
        <w:rPr>
          <w:sz w:val="24"/>
          <w:szCs w:val="24"/>
        </w:rPr>
        <w:t>h oth</w:t>
      </w:r>
      <w:r w:rsidRPr="00DC5847">
        <w:rPr>
          <w:sz w:val="24"/>
          <w:szCs w:val="24"/>
        </w:rPr>
        <w:t>e</w:t>
      </w:r>
      <w:r>
        <w:rPr>
          <w:sz w:val="24"/>
          <w:szCs w:val="24"/>
        </w:rPr>
        <w:t>r d</w:t>
      </w:r>
      <w:r w:rsidRPr="00DC5847">
        <w:rPr>
          <w:sz w:val="24"/>
          <w:szCs w:val="24"/>
        </w:rPr>
        <w:t>e</w:t>
      </w:r>
      <w:r>
        <w:rPr>
          <w:sz w:val="24"/>
          <w:szCs w:val="24"/>
        </w:rPr>
        <w:t>p</w:t>
      </w:r>
      <w:r w:rsidRPr="00DC5847">
        <w:rPr>
          <w:sz w:val="24"/>
          <w:szCs w:val="24"/>
        </w:rPr>
        <w:t>a</w:t>
      </w:r>
      <w:r>
        <w:rPr>
          <w:sz w:val="24"/>
          <w:szCs w:val="24"/>
        </w:rPr>
        <w:t>rtme</w:t>
      </w:r>
      <w:r w:rsidRPr="00DC5847">
        <w:rPr>
          <w:sz w:val="24"/>
          <w:szCs w:val="24"/>
        </w:rPr>
        <w:t>n</w:t>
      </w:r>
      <w:r>
        <w:rPr>
          <w:sz w:val="24"/>
          <w:szCs w:val="24"/>
        </w:rPr>
        <w:t>t a</w:t>
      </w:r>
      <w:r w:rsidRPr="00DC5847">
        <w:rPr>
          <w:sz w:val="24"/>
          <w:szCs w:val="24"/>
        </w:rPr>
        <w:t>n</w:t>
      </w:r>
      <w:r>
        <w:rPr>
          <w:sz w:val="24"/>
          <w:szCs w:val="24"/>
        </w:rPr>
        <w:t xml:space="preserve">d the </w:t>
      </w:r>
      <w:r w:rsidRPr="00DC5847">
        <w:rPr>
          <w:sz w:val="24"/>
          <w:szCs w:val="24"/>
        </w:rPr>
        <w:t>c</w:t>
      </w:r>
      <w:r>
        <w:rPr>
          <w:sz w:val="24"/>
          <w:szCs w:val="24"/>
        </w:rPr>
        <w:t>h</w:t>
      </w:r>
      <w:r w:rsidRPr="00DC5847">
        <w:rPr>
          <w:sz w:val="24"/>
          <w:szCs w:val="24"/>
        </w:rPr>
        <w:t>ar</w:t>
      </w:r>
      <w:r>
        <w:rPr>
          <w:sz w:val="24"/>
          <w:szCs w:val="24"/>
        </w:rPr>
        <w:t>ge</w:t>
      </w:r>
      <w:r w:rsidRPr="00DC5847">
        <w:rPr>
          <w:sz w:val="24"/>
          <w:szCs w:val="24"/>
        </w:rPr>
        <w:t xml:space="preserve"> </w:t>
      </w:r>
      <w:r>
        <w:rPr>
          <w:sz w:val="24"/>
          <w:szCs w:val="24"/>
        </w:rPr>
        <w:t>the</w:t>
      </w:r>
      <w:r w:rsidRPr="00DC5847">
        <w:rPr>
          <w:sz w:val="24"/>
          <w:szCs w:val="24"/>
        </w:rPr>
        <w:t>re</w:t>
      </w:r>
      <w:r>
        <w:rPr>
          <w:sz w:val="24"/>
          <w:szCs w:val="24"/>
        </w:rPr>
        <w:t>f</w:t>
      </w:r>
      <w:r w:rsidRPr="00DC5847">
        <w:rPr>
          <w:sz w:val="24"/>
          <w:szCs w:val="24"/>
        </w:rPr>
        <w:t>or</w:t>
      </w:r>
      <w:r>
        <w:rPr>
          <w:sz w:val="24"/>
          <w:szCs w:val="24"/>
        </w:rPr>
        <w:t>e</w:t>
      </w:r>
      <w:r w:rsidRPr="00DC5847">
        <w:rPr>
          <w:sz w:val="24"/>
          <w:szCs w:val="24"/>
        </w:rPr>
        <w:t xml:space="preserve"> </w:t>
      </w:r>
      <w:r>
        <w:rPr>
          <w:sz w:val="24"/>
          <w:szCs w:val="24"/>
        </w:rPr>
        <w:t xml:space="preserve">shall be </w:t>
      </w:r>
      <w:r w:rsidRPr="00DC5847">
        <w:rPr>
          <w:sz w:val="24"/>
          <w:szCs w:val="24"/>
        </w:rPr>
        <w:t>rea</w:t>
      </w:r>
      <w:r>
        <w:rPr>
          <w:sz w:val="24"/>
          <w:szCs w:val="24"/>
        </w:rPr>
        <w:t>di</w:t>
      </w:r>
      <w:r w:rsidRPr="00DC5847">
        <w:rPr>
          <w:sz w:val="24"/>
          <w:szCs w:val="24"/>
        </w:rPr>
        <w:t>l</w:t>
      </w:r>
      <w:r>
        <w:rPr>
          <w:sz w:val="24"/>
          <w:szCs w:val="24"/>
        </w:rPr>
        <w:t>y</w:t>
      </w:r>
      <w:r w:rsidRPr="00DC5847">
        <w:rPr>
          <w:sz w:val="24"/>
          <w:szCs w:val="24"/>
        </w:rPr>
        <w:t xml:space="preserve"> ava</w:t>
      </w:r>
      <w:r>
        <w:rPr>
          <w:sz w:val="24"/>
          <w:szCs w:val="24"/>
        </w:rPr>
        <w:t>i</w:t>
      </w:r>
      <w:r w:rsidRPr="00DC5847">
        <w:rPr>
          <w:sz w:val="24"/>
          <w:szCs w:val="24"/>
        </w:rPr>
        <w:t>la</w:t>
      </w:r>
      <w:r>
        <w:rPr>
          <w:sz w:val="24"/>
          <w:szCs w:val="24"/>
        </w:rPr>
        <w:t xml:space="preserve">ble.  </w:t>
      </w:r>
      <w:r w:rsidRPr="00DC5847">
        <w:rPr>
          <w:sz w:val="24"/>
          <w:szCs w:val="24"/>
        </w:rPr>
        <w:t>(Se</w:t>
      </w:r>
      <w:r>
        <w:rPr>
          <w:sz w:val="24"/>
          <w:szCs w:val="24"/>
        </w:rPr>
        <w:t>e</w:t>
      </w:r>
      <w:r w:rsidRPr="00DC5847">
        <w:rPr>
          <w:sz w:val="24"/>
          <w:szCs w:val="24"/>
        </w:rPr>
        <w:t xml:space="preserve"> </w:t>
      </w:r>
      <w:r>
        <w:rPr>
          <w:sz w:val="24"/>
          <w:szCs w:val="24"/>
        </w:rPr>
        <w:t>Op</w:t>
      </w:r>
      <w:r w:rsidRPr="00DC5847">
        <w:rPr>
          <w:sz w:val="24"/>
          <w:szCs w:val="24"/>
        </w:rPr>
        <w:t>era</w:t>
      </w:r>
      <w:r>
        <w:rPr>
          <w:sz w:val="24"/>
          <w:szCs w:val="24"/>
        </w:rPr>
        <w:t>t</w:t>
      </w:r>
      <w:r w:rsidRPr="00DC5847">
        <w:rPr>
          <w:sz w:val="24"/>
          <w:szCs w:val="24"/>
        </w:rPr>
        <w:t>i</w:t>
      </w:r>
      <w:r>
        <w:rPr>
          <w:sz w:val="24"/>
          <w:szCs w:val="24"/>
        </w:rPr>
        <w:t>ng R</w:t>
      </w:r>
      <w:r w:rsidRPr="00DC5847">
        <w:rPr>
          <w:sz w:val="24"/>
          <w:szCs w:val="24"/>
        </w:rPr>
        <w:t>e</w:t>
      </w:r>
      <w:r>
        <w:rPr>
          <w:sz w:val="24"/>
          <w:szCs w:val="24"/>
        </w:rPr>
        <w:t>v</w:t>
      </w:r>
      <w:r w:rsidRPr="00DC5847">
        <w:rPr>
          <w:sz w:val="24"/>
          <w:szCs w:val="24"/>
        </w:rPr>
        <w:t>e</w:t>
      </w:r>
      <w:r>
        <w:rPr>
          <w:sz w:val="24"/>
          <w:szCs w:val="24"/>
        </w:rPr>
        <w:t>nue</w:t>
      </w:r>
      <w:r w:rsidRPr="00DC5847">
        <w:rPr>
          <w:sz w:val="24"/>
          <w:szCs w:val="24"/>
        </w:rPr>
        <w:t xml:space="preserve"> I</w:t>
      </w:r>
      <w:r>
        <w:rPr>
          <w:sz w:val="24"/>
          <w:szCs w:val="24"/>
        </w:rPr>
        <w:t>nstr</w:t>
      </w:r>
      <w:r w:rsidRPr="00DC5847">
        <w:rPr>
          <w:sz w:val="24"/>
          <w:szCs w:val="24"/>
        </w:rPr>
        <w:t>uc</w:t>
      </w:r>
      <w:r>
        <w:rPr>
          <w:sz w:val="24"/>
          <w:szCs w:val="24"/>
        </w:rPr>
        <w:t>t</w:t>
      </w:r>
      <w:r w:rsidRPr="00DC5847">
        <w:rPr>
          <w:sz w:val="24"/>
          <w:szCs w:val="24"/>
        </w:rPr>
        <w:t>i</w:t>
      </w:r>
      <w:r>
        <w:rPr>
          <w:sz w:val="24"/>
          <w:szCs w:val="24"/>
        </w:rPr>
        <w:t xml:space="preserve">on 4 </w:t>
      </w:r>
      <w:r w:rsidRPr="00DC5847">
        <w:rPr>
          <w:sz w:val="24"/>
          <w:szCs w:val="24"/>
        </w:rPr>
        <w:t>an</w:t>
      </w:r>
      <w:r>
        <w:rPr>
          <w:sz w:val="24"/>
          <w:szCs w:val="24"/>
        </w:rPr>
        <w:t>d A</w:t>
      </w:r>
      <w:r w:rsidRPr="00DC5847">
        <w:rPr>
          <w:sz w:val="24"/>
          <w:szCs w:val="24"/>
        </w:rPr>
        <w:t>cc</w:t>
      </w:r>
      <w:r>
        <w:rPr>
          <w:sz w:val="24"/>
          <w:szCs w:val="24"/>
        </w:rPr>
        <w:t>ount 613,</w:t>
      </w:r>
      <w:r w:rsidRPr="00DC5847">
        <w:rPr>
          <w:sz w:val="24"/>
          <w:szCs w:val="24"/>
        </w:rPr>
        <w:t xml:space="preserve"> I</w:t>
      </w:r>
      <w:r>
        <w:rPr>
          <w:sz w:val="24"/>
          <w:szCs w:val="24"/>
        </w:rPr>
        <w:t>nt</w:t>
      </w:r>
      <w:r w:rsidRPr="00DC5847">
        <w:rPr>
          <w:sz w:val="24"/>
          <w:szCs w:val="24"/>
        </w:rPr>
        <w:t>e</w:t>
      </w:r>
      <w:r>
        <w:rPr>
          <w:sz w:val="24"/>
          <w:szCs w:val="24"/>
        </w:rPr>
        <w:t>rd</w:t>
      </w:r>
      <w:r w:rsidRPr="00DC5847">
        <w:rPr>
          <w:sz w:val="24"/>
          <w:szCs w:val="24"/>
        </w:rPr>
        <w:t>e</w:t>
      </w:r>
      <w:r>
        <w:rPr>
          <w:sz w:val="24"/>
          <w:szCs w:val="24"/>
        </w:rPr>
        <w:t>p</w:t>
      </w:r>
      <w:r w:rsidRPr="00DC5847">
        <w:rPr>
          <w:sz w:val="24"/>
          <w:szCs w:val="24"/>
        </w:rPr>
        <w:t>a</w:t>
      </w:r>
      <w:r>
        <w:rPr>
          <w:sz w:val="24"/>
          <w:szCs w:val="24"/>
        </w:rPr>
        <w:t>rtme</w:t>
      </w:r>
      <w:r w:rsidRPr="00DC5847">
        <w:rPr>
          <w:sz w:val="24"/>
          <w:szCs w:val="24"/>
        </w:rPr>
        <w:t>n</w:t>
      </w:r>
      <w:r>
        <w:rPr>
          <w:sz w:val="24"/>
          <w:szCs w:val="24"/>
        </w:rPr>
        <w:t>tal Rents.)</w:t>
      </w:r>
    </w:p>
    <w:p w:rsidR="00275235" w:rsidRDefault="00275235" w:rsidP="00275235">
      <w:pPr>
        <w:spacing w:before="5" w:line="120" w:lineRule="exact"/>
        <w:rPr>
          <w:sz w:val="12"/>
          <w:szCs w:val="12"/>
        </w:rPr>
      </w:pPr>
    </w:p>
    <w:p w:rsidR="00275235" w:rsidRDefault="00275235" w:rsidP="00275235">
      <w:pPr>
        <w:rPr>
          <w:sz w:val="24"/>
          <w:szCs w:val="24"/>
        </w:rPr>
      </w:pPr>
      <w:r>
        <w:rPr>
          <w:b/>
          <w:sz w:val="24"/>
          <w:szCs w:val="24"/>
        </w:rPr>
        <w:t>609.  Other</w:t>
      </w:r>
      <w:r>
        <w:rPr>
          <w:b/>
          <w:spacing w:val="-1"/>
          <w:sz w:val="24"/>
          <w:szCs w:val="24"/>
        </w:rPr>
        <w:t xml:space="preserve"> </w:t>
      </w:r>
      <w:r>
        <w:rPr>
          <w:b/>
          <w:spacing w:val="1"/>
          <w:sz w:val="24"/>
          <w:szCs w:val="24"/>
        </w:rPr>
        <w:t>S</w:t>
      </w:r>
      <w:r>
        <w:rPr>
          <w:b/>
          <w:sz w:val="24"/>
          <w:szCs w:val="24"/>
        </w:rPr>
        <w:t>ales or</w:t>
      </w:r>
      <w:r>
        <w:rPr>
          <w:b/>
          <w:spacing w:val="-1"/>
          <w:sz w:val="24"/>
          <w:szCs w:val="24"/>
        </w:rPr>
        <w:t xml:space="preserve"> </w:t>
      </w:r>
      <w:r>
        <w:rPr>
          <w:b/>
          <w:spacing w:val="1"/>
          <w:sz w:val="24"/>
          <w:szCs w:val="24"/>
        </w:rPr>
        <w:t>S</w:t>
      </w:r>
      <w:r>
        <w:rPr>
          <w:b/>
          <w:spacing w:val="-1"/>
          <w:sz w:val="24"/>
          <w:szCs w:val="24"/>
        </w:rPr>
        <w:t>er</w:t>
      </w:r>
      <w:r>
        <w:rPr>
          <w:b/>
          <w:sz w:val="24"/>
          <w:szCs w:val="24"/>
        </w:rPr>
        <w:t>vi</w:t>
      </w:r>
      <w:r>
        <w:rPr>
          <w:b/>
          <w:spacing w:val="2"/>
          <w:sz w:val="24"/>
          <w:szCs w:val="24"/>
        </w:rPr>
        <w:t>c</w:t>
      </w:r>
      <w:r>
        <w:rPr>
          <w:b/>
          <w:sz w:val="24"/>
          <w:szCs w:val="24"/>
        </w:rPr>
        <w:t>e</w:t>
      </w:r>
    </w:p>
    <w:p w:rsidR="00275235" w:rsidRDefault="00275235" w:rsidP="00275235">
      <w:pPr>
        <w:ind w:right="14" w:firstLine="432"/>
        <w:rPr>
          <w:sz w:val="24"/>
          <w:szCs w:val="24"/>
        </w:rPr>
      </w:pPr>
      <w:r>
        <w:rPr>
          <w:sz w:val="24"/>
          <w:szCs w:val="24"/>
        </w:rPr>
        <w:t>This a</w:t>
      </w:r>
      <w:r w:rsidRPr="00DC5847">
        <w:rPr>
          <w:sz w:val="24"/>
          <w:szCs w:val="24"/>
        </w:rPr>
        <w:t>cc</w:t>
      </w:r>
      <w:r>
        <w:rPr>
          <w:sz w:val="24"/>
          <w:szCs w:val="24"/>
        </w:rPr>
        <w:t>ount sh</w:t>
      </w:r>
      <w:r w:rsidRPr="00DC5847">
        <w:rPr>
          <w:sz w:val="24"/>
          <w:szCs w:val="24"/>
        </w:rPr>
        <w:t>a</w:t>
      </w:r>
      <w:r>
        <w:rPr>
          <w:sz w:val="24"/>
          <w:szCs w:val="24"/>
        </w:rPr>
        <w:t>ll</w:t>
      </w:r>
      <w:r w:rsidRPr="00DC5847">
        <w:rPr>
          <w:sz w:val="24"/>
          <w:szCs w:val="24"/>
        </w:rPr>
        <w:t xml:space="preserve"> </w:t>
      </w:r>
      <w:r>
        <w:rPr>
          <w:sz w:val="24"/>
          <w:szCs w:val="24"/>
        </w:rPr>
        <w:t>inclu</w:t>
      </w:r>
      <w:r w:rsidRPr="00DC5847">
        <w:rPr>
          <w:sz w:val="24"/>
          <w:szCs w:val="24"/>
        </w:rPr>
        <w:t>d</w:t>
      </w:r>
      <w:r>
        <w:rPr>
          <w:sz w:val="24"/>
          <w:szCs w:val="24"/>
        </w:rPr>
        <w:t>e</w:t>
      </w:r>
      <w:r w:rsidRPr="00DC5847">
        <w:rPr>
          <w:sz w:val="24"/>
          <w:szCs w:val="24"/>
        </w:rPr>
        <w:t xml:space="preserve"> a</w:t>
      </w:r>
      <w:r>
        <w:rPr>
          <w:sz w:val="24"/>
          <w:szCs w:val="24"/>
        </w:rPr>
        <w:t>ll</w:t>
      </w:r>
      <w:r w:rsidRPr="00DC5847">
        <w:rPr>
          <w:sz w:val="24"/>
          <w:szCs w:val="24"/>
        </w:rPr>
        <w:t xml:space="preserve"> c</w:t>
      </w:r>
      <w:r>
        <w:rPr>
          <w:sz w:val="24"/>
          <w:szCs w:val="24"/>
        </w:rPr>
        <w:t>h</w:t>
      </w:r>
      <w:r w:rsidRPr="00DC5847">
        <w:rPr>
          <w:sz w:val="24"/>
          <w:szCs w:val="24"/>
        </w:rPr>
        <w:t>ar</w:t>
      </w:r>
      <w:r>
        <w:rPr>
          <w:sz w:val="24"/>
          <w:szCs w:val="24"/>
        </w:rPr>
        <w:t>g</w:t>
      </w:r>
      <w:r w:rsidRPr="00DC5847">
        <w:rPr>
          <w:sz w:val="24"/>
          <w:szCs w:val="24"/>
        </w:rPr>
        <w:t>e</w:t>
      </w:r>
      <w:r>
        <w:rPr>
          <w:sz w:val="24"/>
          <w:szCs w:val="24"/>
        </w:rPr>
        <w:t>s for</w:t>
      </w:r>
      <w:r w:rsidRPr="00DC5847">
        <w:rPr>
          <w:sz w:val="24"/>
          <w:szCs w:val="24"/>
        </w:rPr>
        <w:t xml:space="preserve"> sa</w:t>
      </w:r>
      <w:r>
        <w:rPr>
          <w:sz w:val="24"/>
          <w:szCs w:val="24"/>
        </w:rPr>
        <w:t>les of</w:t>
      </w:r>
      <w:r w:rsidRPr="00DC5847">
        <w:rPr>
          <w:sz w:val="24"/>
          <w:szCs w:val="24"/>
        </w:rPr>
        <w:t xml:space="preserve"> </w:t>
      </w:r>
      <w:r>
        <w:rPr>
          <w:sz w:val="24"/>
          <w:szCs w:val="24"/>
        </w:rPr>
        <w:t>w</w:t>
      </w:r>
      <w:r w:rsidRPr="00DC5847">
        <w:rPr>
          <w:sz w:val="24"/>
          <w:szCs w:val="24"/>
        </w:rPr>
        <w:t>a</w:t>
      </w:r>
      <w:r>
        <w:rPr>
          <w:sz w:val="24"/>
          <w:szCs w:val="24"/>
        </w:rPr>
        <w:t>ter</w:t>
      </w:r>
      <w:r w:rsidRPr="00DC5847">
        <w:rPr>
          <w:sz w:val="24"/>
          <w:szCs w:val="24"/>
        </w:rPr>
        <w:t xml:space="preserve"> </w:t>
      </w:r>
      <w:r>
        <w:rPr>
          <w:sz w:val="24"/>
          <w:szCs w:val="24"/>
        </w:rPr>
        <w:t>or</w:t>
      </w:r>
      <w:r w:rsidRPr="00DC5847">
        <w:rPr>
          <w:sz w:val="24"/>
          <w:szCs w:val="24"/>
        </w:rPr>
        <w:t xml:space="preserve"> </w:t>
      </w:r>
      <w:r>
        <w:rPr>
          <w:sz w:val="24"/>
          <w:szCs w:val="24"/>
        </w:rPr>
        <w:t>for</w:t>
      </w:r>
      <w:r w:rsidRPr="00DC5847">
        <w:rPr>
          <w:sz w:val="24"/>
          <w:szCs w:val="24"/>
        </w:rPr>
        <w:t xml:space="preserve"> wa</w:t>
      </w:r>
      <w:r>
        <w:rPr>
          <w:sz w:val="24"/>
          <w:szCs w:val="24"/>
        </w:rPr>
        <w:t>ter</w:t>
      </w:r>
      <w:r w:rsidRPr="00DC5847">
        <w:rPr>
          <w:sz w:val="24"/>
          <w:szCs w:val="24"/>
        </w:rPr>
        <w:t xml:space="preserve"> </w:t>
      </w:r>
      <w:r>
        <w:rPr>
          <w:sz w:val="24"/>
          <w:szCs w:val="24"/>
        </w:rPr>
        <w:t>s</w:t>
      </w:r>
      <w:r w:rsidRPr="00DC5847">
        <w:rPr>
          <w:sz w:val="24"/>
          <w:szCs w:val="24"/>
        </w:rPr>
        <w:t>e</w:t>
      </w:r>
      <w:r>
        <w:rPr>
          <w:sz w:val="24"/>
          <w:szCs w:val="24"/>
        </w:rPr>
        <w:t>rvi</w:t>
      </w:r>
      <w:r w:rsidRPr="00DC5847">
        <w:rPr>
          <w:sz w:val="24"/>
          <w:szCs w:val="24"/>
        </w:rPr>
        <w:t>c</w:t>
      </w:r>
      <w:r>
        <w:rPr>
          <w:sz w:val="24"/>
          <w:szCs w:val="24"/>
        </w:rPr>
        <w:t>e r</w:t>
      </w:r>
      <w:r w:rsidRPr="00DC5847">
        <w:rPr>
          <w:sz w:val="24"/>
          <w:szCs w:val="24"/>
        </w:rPr>
        <w:t>e</w:t>
      </w:r>
      <w:r>
        <w:rPr>
          <w:sz w:val="24"/>
          <w:szCs w:val="24"/>
        </w:rPr>
        <w:t>nd</w:t>
      </w:r>
      <w:r w:rsidRPr="00DC5847">
        <w:rPr>
          <w:sz w:val="24"/>
          <w:szCs w:val="24"/>
        </w:rPr>
        <w:t>ere</w:t>
      </w:r>
      <w:r>
        <w:rPr>
          <w:sz w:val="24"/>
          <w:szCs w:val="24"/>
        </w:rPr>
        <w:t>d whi</w:t>
      </w:r>
      <w:r w:rsidRPr="00DC5847">
        <w:rPr>
          <w:sz w:val="24"/>
          <w:szCs w:val="24"/>
        </w:rPr>
        <w:t>c</w:t>
      </w:r>
      <w:r>
        <w:rPr>
          <w:sz w:val="24"/>
          <w:szCs w:val="24"/>
        </w:rPr>
        <w:t>h</w:t>
      </w:r>
      <w:r w:rsidRPr="00DC5847">
        <w:rPr>
          <w:sz w:val="24"/>
          <w:szCs w:val="24"/>
        </w:rPr>
        <w:t xml:space="preserve"> a</w:t>
      </w:r>
      <w:r>
        <w:rPr>
          <w:sz w:val="24"/>
          <w:szCs w:val="24"/>
        </w:rPr>
        <w:t>re</w:t>
      </w:r>
      <w:r w:rsidRPr="00DC5847">
        <w:rPr>
          <w:sz w:val="24"/>
          <w:szCs w:val="24"/>
        </w:rPr>
        <w:t xml:space="preserve"> </w:t>
      </w:r>
      <w:r>
        <w:rPr>
          <w:sz w:val="24"/>
          <w:szCs w:val="24"/>
        </w:rPr>
        <w:t xml:space="preserve">not </w:t>
      </w:r>
      <w:r w:rsidRPr="00DC5847">
        <w:rPr>
          <w:sz w:val="24"/>
          <w:szCs w:val="24"/>
        </w:rPr>
        <w:t>p</w:t>
      </w:r>
      <w:r>
        <w:rPr>
          <w:sz w:val="24"/>
          <w:szCs w:val="24"/>
        </w:rPr>
        <w:t>rop</w:t>
      </w:r>
      <w:r w:rsidRPr="00DC5847">
        <w:rPr>
          <w:sz w:val="24"/>
          <w:szCs w:val="24"/>
        </w:rPr>
        <w:t>e</w:t>
      </w:r>
      <w:r>
        <w:rPr>
          <w:sz w:val="24"/>
          <w:szCs w:val="24"/>
        </w:rPr>
        <w:t>r</w:t>
      </w:r>
      <w:r w:rsidRPr="00DC5847">
        <w:rPr>
          <w:sz w:val="24"/>
          <w:szCs w:val="24"/>
        </w:rPr>
        <w:t>l</w:t>
      </w:r>
      <w:r>
        <w:rPr>
          <w:sz w:val="24"/>
          <w:szCs w:val="24"/>
        </w:rPr>
        <w:t>y</w:t>
      </w:r>
      <w:r w:rsidRPr="00DC5847">
        <w:rPr>
          <w:sz w:val="24"/>
          <w:szCs w:val="24"/>
        </w:rPr>
        <w:t xml:space="preserve"> </w:t>
      </w:r>
      <w:r>
        <w:rPr>
          <w:sz w:val="24"/>
          <w:szCs w:val="24"/>
        </w:rPr>
        <w:t>inc</w:t>
      </w:r>
      <w:r w:rsidRPr="00DC5847">
        <w:rPr>
          <w:sz w:val="24"/>
          <w:szCs w:val="24"/>
        </w:rPr>
        <w:t>l</w:t>
      </w:r>
      <w:r>
        <w:rPr>
          <w:sz w:val="24"/>
          <w:szCs w:val="24"/>
        </w:rPr>
        <w:t>udib</w:t>
      </w:r>
      <w:r w:rsidRPr="00DC5847">
        <w:rPr>
          <w:sz w:val="24"/>
          <w:szCs w:val="24"/>
        </w:rPr>
        <w:t>l</w:t>
      </w:r>
      <w:r>
        <w:rPr>
          <w:sz w:val="24"/>
          <w:szCs w:val="24"/>
        </w:rPr>
        <w:t>e</w:t>
      </w:r>
      <w:r w:rsidRPr="00DC5847">
        <w:rPr>
          <w:sz w:val="24"/>
          <w:szCs w:val="24"/>
        </w:rPr>
        <w:t xml:space="preserve"> </w:t>
      </w:r>
      <w:r>
        <w:rPr>
          <w:sz w:val="24"/>
          <w:szCs w:val="24"/>
        </w:rPr>
        <w:t xml:space="preserve">in </w:t>
      </w:r>
      <w:r w:rsidRPr="00DC5847">
        <w:rPr>
          <w:sz w:val="24"/>
          <w:szCs w:val="24"/>
        </w:rPr>
        <w:t>t</w:t>
      </w:r>
      <w:r>
        <w:rPr>
          <w:sz w:val="24"/>
          <w:szCs w:val="24"/>
        </w:rPr>
        <w:t>he</w:t>
      </w:r>
      <w:r w:rsidRPr="00DC5847">
        <w:rPr>
          <w:sz w:val="24"/>
          <w:szCs w:val="24"/>
        </w:rPr>
        <w:t xml:space="preserve"> re</w:t>
      </w:r>
      <w:r>
        <w:rPr>
          <w:sz w:val="24"/>
          <w:szCs w:val="24"/>
        </w:rPr>
        <w:t>v</w:t>
      </w:r>
      <w:r w:rsidRPr="00DC5847">
        <w:rPr>
          <w:sz w:val="24"/>
          <w:szCs w:val="24"/>
        </w:rPr>
        <w:t>e</w:t>
      </w:r>
      <w:r>
        <w:rPr>
          <w:sz w:val="24"/>
          <w:szCs w:val="24"/>
        </w:rPr>
        <w:t>nue</w:t>
      </w:r>
      <w:r w:rsidRPr="00DC5847">
        <w:rPr>
          <w:sz w:val="24"/>
          <w:szCs w:val="24"/>
        </w:rPr>
        <w:t xml:space="preserve"> acc</w:t>
      </w:r>
      <w:r>
        <w:rPr>
          <w:sz w:val="24"/>
          <w:szCs w:val="24"/>
        </w:rPr>
        <w:t xml:space="preserve">ounts 601 to </w:t>
      </w:r>
      <w:r w:rsidRPr="00DC5847">
        <w:rPr>
          <w:sz w:val="24"/>
          <w:szCs w:val="24"/>
        </w:rPr>
        <w:t>6</w:t>
      </w:r>
      <w:r>
        <w:rPr>
          <w:sz w:val="24"/>
          <w:szCs w:val="24"/>
        </w:rPr>
        <w:t>08, inclus</w:t>
      </w:r>
      <w:r w:rsidRPr="00DC5847">
        <w:rPr>
          <w:sz w:val="24"/>
          <w:szCs w:val="24"/>
        </w:rPr>
        <w:t>i</w:t>
      </w:r>
      <w:r>
        <w:rPr>
          <w:sz w:val="24"/>
          <w:szCs w:val="24"/>
        </w:rPr>
        <w:t>v</w:t>
      </w:r>
      <w:r w:rsidRPr="00DC5847">
        <w:rPr>
          <w:sz w:val="24"/>
          <w:szCs w:val="24"/>
        </w:rPr>
        <w:t>e</w:t>
      </w:r>
      <w:r>
        <w:rPr>
          <w:sz w:val="24"/>
          <w:szCs w:val="24"/>
        </w:rPr>
        <w:t>.</w:t>
      </w:r>
    </w:p>
    <w:p w:rsidR="00275235" w:rsidRPr="003A7C4C" w:rsidRDefault="00275235" w:rsidP="00275235">
      <w:pPr>
        <w:ind w:left="100"/>
        <w:rPr>
          <w:b/>
          <w:sz w:val="16"/>
          <w:szCs w:val="16"/>
        </w:rPr>
      </w:pPr>
    </w:p>
    <w:p w:rsidR="00275235" w:rsidRDefault="00275235" w:rsidP="00275235">
      <w:pPr>
        <w:rPr>
          <w:sz w:val="24"/>
          <w:szCs w:val="24"/>
        </w:rPr>
      </w:pPr>
    </w:p>
    <w:p w:rsidR="001A436A" w:rsidRDefault="001A436A" w:rsidP="00275235">
      <w:pPr>
        <w:ind w:right="14" w:firstLine="432"/>
        <w:rPr>
          <w:sz w:val="24"/>
          <w:szCs w:val="24"/>
        </w:rPr>
      </w:pPr>
      <w:r>
        <w:rPr>
          <w:sz w:val="24"/>
          <w:szCs w:val="24"/>
        </w:rPr>
        <w:br w:type="page"/>
      </w:r>
    </w:p>
    <w:p w:rsidR="00275235" w:rsidRPr="00AC74BE" w:rsidRDefault="00275235" w:rsidP="00275235">
      <w:pPr>
        <w:keepNext/>
        <w:ind w:right="128"/>
        <w:jc w:val="center"/>
        <w:rPr>
          <w:sz w:val="28"/>
          <w:szCs w:val="28"/>
        </w:rPr>
      </w:pPr>
      <w:r w:rsidRPr="00AC74BE">
        <w:rPr>
          <w:b/>
          <w:sz w:val="28"/>
          <w:szCs w:val="28"/>
        </w:rPr>
        <w:lastRenderedPageBreak/>
        <w:t>II.</w:t>
      </w:r>
      <w:r w:rsidRPr="00AC74BE">
        <w:rPr>
          <w:b/>
          <w:spacing w:val="60"/>
          <w:sz w:val="28"/>
          <w:szCs w:val="28"/>
        </w:rPr>
        <w:t xml:space="preserve"> </w:t>
      </w:r>
      <w:r w:rsidRPr="00AC74BE">
        <w:rPr>
          <w:b/>
          <w:spacing w:val="1"/>
          <w:sz w:val="28"/>
          <w:szCs w:val="28"/>
        </w:rPr>
        <w:t>O</w:t>
      </w:r>
      <w:r w:rsidRPr="00AC74BE">
        <w:rPr>
          <w:b/>
          <w:sz w:val="28"/>
          <w:szCs w:val="28"/>
        </w:rPr>
        <w:t>TH</w:t>
      </w:r>
      <w:r w:rsidRPr="00AC74BE">
        <w:rPr>
          <w:b/>
          <w:spacing w:val="1"/>
          <w:sz w:val="28"/>
          <w:szCs w:val="28"/>
        </w:rPr>
        <w:t>E</w:t>
      </w:r>
      <w:r w:rsidRPr="00AC74BE">
        <w:rPr>
          <w:b/>
          <w:sz w:val="28"/>
          <w:szCs w:val="28"/>
        </w:rPr>
        <w:t>R W</w:t>
      </w:r>
      <w:r w:rsidRPr="00AC74BE">
        <w:rPr>
          <w:b/>
          <w:spacing w:val="-1"/>
          <w:sz w:val="28"/>
          <w:szCs w:val="28"/>
        </w:rPr>
        <w:t>A</w:t>
      </w:r>
      <w:r w:rsidRPr="00AC74BE">
        <w:rPr>
          <w:b/>
          <w:sz w:val="28"/>
          <w:szCs w:val="28"/>
        </w:rPr>
        <w:t xml:space="preserve">TER </w:t>
      </w:r>
      <w:r w:rsidRPr="00AC74BE">
        <w:rPr>
          <w:b/>
          <w:spacing w:val="-3"/>
          <w:sz w:val="28"/>
          <w:szCs w:val="28"/>
        </w:rPr>
        <w:t>R</w:t>
      </w:r>
      <w:r w:rsidRPr="00AC74BE">
        <w:rPr>
          <w:b/>
          <w:sz w:val="28"/>
          <w:szCs w:val="28"/>
        </w:rPr>
        <w:t>EVEN</w:t>
      </w:r>
      <w:r w:rsidRPr="00AC74BE">
        <w:rPr>
          <w:b/>
          <w:spacing w:val="-1"/>
          <w:sz w:val="28"/>
          <w:szCs w:val="28"/>
        </w:rPr>
        <w:t>U</w:t>
      </w:r>
      <w:r w:rsidRPr="00AC74BE">
        <w:rPr>
          <w:b/>
          <w:sz w:val="28"/>
          <w:szCs w:val="28"/>
        </w:rPr>
        <w:t>ES</w:t>
      </w:r>
    </w:p>
    <w:p w:rsidR="00275235" w:rsidRPr="00093CEF" w:rsidRDefault="00275235" w:rsidP="00275235">
      <w:pPr>
        <w:keepNext/>
        <w:rPr>
          <w:b/>
          <w:sz w:val="24"/>
          <w:szCs w:val="24"/>
        </w:rPr>
      </w:pPr>
      <w:r w:rsidRPr="00093CEF">
        <w:rPr>
          <w:b/>
          <w:sz w:val="24"/>
          <w:szCs w:val="24"/>
        </w:rPr>
        <w:t>610.  Customer Surcharges</w:t>
      </w:r>
    </w:p>
    <w:p w:rsidR="00275235" w:rsidRPr="00BF14F3" w:rsidRDefault="00275235" w:rsidP="00275235">
      <w:pPr>
        <w:keepNext/>
        <w:rPr>
          <w:sz w:val="24"/>
          <w:szCs w:val="24"/>
        </w:rPr>
      </w:pPr>
      <w:r w:rsidRPr="00BF14F3">
        <w:rPr>
          <w:sz w:val="24"/>
          <w:szCs w:val="24"/>
        </w:rPr>
        <w:t>This acco</w:t>
      </w:r>
      <w:r>
        <w:rPr>
          <w:sz w:val="24"/>
          <w:szCs w:val="24"/>
        </w:rPr>
        <w:t>u</w:t>
      </w:r>
      <w:r w:rsidRPr="00BF14F3">
        <w:rPr>
          <w:sz w:val="24"/>
          <w:szCs w:val="24"/>
        </w:rPr>
        <w:t xml:space="preserve">nt shall be credited with all surcharges billed to customers that are approved by the Commission unless </w:t>
      </w:r>
      <w:r>
        <w:rPr>
          <w:sz w:val="24"/>
          <w:szCs w:val="24"/>
        </w:rPr>
        <w:t>otherwise authorized or directed by the Commission.</w:t>
      </w:r>
      <w:r w:rsidRPr="00BF14F3">
        <w:rPr>
          <w:sz w:val="24"/>
          <w:szCs w:val="24"/>
        </w:rPr>
        <w:tab/>
      </w:r>
    </w:p>
    <w:p w:rsidR="00275235" w:rsidRDefault="00275235" w:rsidP="00275235">
      <w:pPr>
        <w:keepNext/>
        <w:rPr>
          <w:b/>
          <w:sz w:val="24"/>
          <w:szCs w:val="24"/>
        </w:rPr>
      </w:pPr>
    </w:p>
    <w:p w:rsidR="00275235" w:rsidRDefault="00275235" w:rsidP="00275235">
      <w:pPr>
        <w:keepNext/>
        <w:rPr>
          <w:sz w:val="24"/>
          <w:szCs w:val="24"/>
        </w:rPr>
      </w:pPr>
      <w:r>
        <w:rPr>
          <w:b/>
          <w:sz w:val="24"/>
          <w:szCs w:val="24"/>
        </w:rPr>
        <w:t xml:space="preserve">611.  </w:t>
      </w:r>
      <w:r>
        <w:rPr>
          <w:b/>
          <w:spacing w:val="-1"/>
          <w:sz w:val="24"/>
          <w:szCs w:val="24"/>
        </w:rPr>
        <w:t>M</w:t>
      </w:r>
      <w:r>
        <w:rPr>
          <w:b/>
          <w:sz w:val="24"/>
          <w:szCs w:val="24"/>
        </w:rPr>
        <w:t>isc</w:t>
      </w:r>
      <w:r>
        <w:rPr>
          <w:b/>
          <w:spacing w:val="-1"/>
          <w:sz w:val="24"/>
          <w:szCs w:val="24"/>
        </w:rPr>
        <w:t>e</w:t>
      </w:r>
      <w:r>
        <w:rPr>
          <w:b/>
          <w:sz w:val="24"/>
          <w:szCs w:val="24"/>
        </w:rPr>
        <w:t>l</w:t>
      </w:r>
      <w:r>
        <w:rPr>
          <w:b/>
          <w:spacing w:val="1"/>
          <w:sz w:val="24"/>
          <w:szCs w:val="24"/>
        </w:rPr>
        <w:t>l</w:t>
      </w:r>
      <w:r>
        <w:rPr>
          <w:b/>
          <w:sz w:val="24"/>
          <w:szCs w:val="24"/>
        </w:rPr>
        <w:t>a</w:t>
      </w:r>
      <w:r>
        <w:rPr>
          <w:b/>
          <w:spacing w:val="1"/>
          <w:sz w:val="24"/>
          <w:szCs w:val="24"/>
        </w:rPr>
        <w:t>n</w:t>
      </w:r>
      <w:r>
        <w:rPr>
          <w:b/>
          <w:spacing w:val="-1"/>
          <w:sz w:val="24"/>
          <w:szCs w:val="24"/>
        </w:rPr>
        <w:t>e</w:t>
      </w:r>
      <w:r>
        <w:rPr>
          <w:b/>
          <w:sz w:val="24"/>
          <w:szCs w:val="24"/>
        </w:rPr>
        <w:t>o</w:t>
      </w:r>
      <w:r>
        <w:rPr>
          <w:b/>
          <w:spacing w:val="1"/>
          <w:sz w:val="24"/>
          <w:szCs w:val="24"/>
        </w:rPr>
        <w:t>u</w:t>
      </w:r>
      <w:r>
        <w:rPr>
          <w:b/>
          <w:sz w:val="24"/>
          <w:szCs w:val="24"/>
        </w:rPr>
        <w:t xml:space="preserve">s </w:t>
      </w:r>
      <w:r>
        <w:rPr>
          <w:b/>
          <w:spacing w:val="1"/>
          <w:sz w:val="24"/>
          <w:szCs w:val="24"/>
        </w:rPr>
        <w:t>S</w:t>
      </w:r>
      <w:r>
        <w:rPr>
          <w:b/>
          <w:spacing w:val="-1"/>
          <w:sz w:val="24"/>
          <w:szCs w:val="24"/>
        </w:rPr>
        <w:t>er</w:t>
      </w:r>
      <w:r>
        <w:rPr>
          <w:b/>
          <w:sz w:val="24"/>
          <w:szCs w:val="24"/>
        </w:rPr>
        <w:t>vice</w:t>
      </w:r>
      <w:r>
        <w:rPr>
          <w:b/>
          <w:spacing w:val="1"/>
          <w:sz w:val="24"/>
          <w:szCs w:val="24"/>
        </w:rPr>
        <w:t xml:space="preserve"> </w:t>
      </w:r>
      <w:r>
        <w:rPr>
          <w:b/>
          <w:sz w:val="24"/>
          <w:szCs w:val="24"/>
        </w:rPr>
        <w:t>R</w:t>
      </w:r>
      <w:r>
        <w:rPr>
          <w:b/>
          <w:spacing w:val="-1"/>
          <w:sz w:val="24"/>
          <w:szCs w:val="24"/>
        </w:rPr>
        <w:t>e</w:t>
      </w:r>
      <w:r>
        <w:rPr>
          <w:b/>
          <w:sz w:val="24"/>
          <w:szCs w:val="24"/>
        </w:rPr>
        <w:t>v</w:t>
      </w:r>
      <w:r>
        <w:rPr>
          <w:b/>
          <w:spacing w:val="-1"/>
          <w:sz w:val="24"/>
          <w:szCs w:val="24"/>
        </w:rPr>
        <w:t>e</w:t>
      </w:r>
      <w:r>
        <w:rPr>
          <w:b/>
          <w:spacing w:val="1"/>
          <w:sz w:val="24"/>
          <w:szCs w:val="24"/>
        </w:rPr>
        <w:t>nu</w:t>
      </w:r>
      <w:r>
        <w:rPr>
          <w:b/>
          <w:spacing w:val="-1"/>
          <w:sz w:val="24"/>
          <w:szCs w:val="24"/>
        </w:rPr>
        <w:t>e</w:t>
      </w:r>
      <w:r>
        <w:rPr>
          <w:b/>
          <w:sz w:val="24"/>
          <w:szCs w:val="24"/>
        </w:rPr>
        <w:t>s</w:t>
      </w:r>
    </w:p>
    <w:p w:rsidR="00275235" w:rsidRDefault="00275235" w:rsidP="00275235">
      <w:pPr>
        <w:keepNext/>
        <w:ind w:right="634" w:firstLine="432"/>
        <w:rPr>
          <w:sz w:val="24"/>
          <w:szCs w:val="24"/>
        </w:rPr>
      </w:pP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re</w:t>
      </w:r>
      <w:r>
        <w:rPr>
          <w:sz w:val="24"/>
          <w:szCs w:val="24"/>
        </w:rPr>
        <w:t>v</w:t>
      </w:r>
      <w:r>
        <w:rPr>
          <w:spacing w:val="-1"/>
          <w:sz w:val="24"/>
          <w:szCs w:val="24"/>
        </w:rPr>
        <w:t>e</w:t>
      </w:r>
      <w:r>
        <w:rPr>
          <w:sz w:val="24"/>
          <w:szCs w:val="24"/>
        </w:rPr>
        <w:t>n</w:t>
      </w:r>
      <w:r>
        <w:rPr>
          <w:spacing w:val="2"/>
          <w:sz w:val="24"/>
          <w:szCs w:val="24"/>
        </w:rPr>
        <w:t>u</w:t>
      </w:r>
      <w:r>
        <w:rPr>
          <w:spacing w:val="-1"/>
          <w:sz w:val="24"/>
          <w:szCs w:val="24"/>
        </w:rPr>
        <w:t>e</w:t>
      </w:r>
      <w:r>
        <w:rPr>
          <w:sz w:val="24"/>
          <w:szCs w:val="24"/>
        </w:rPr>
        <w:t>s for</w:t>
      </w:r>
      <w:r>
        <w:rPr>
          <w:spacing w:val="1"/>
          <w:sz w:val="24"/>
          <w:szCs w:val="24"/>
        </w:rPr>
        <w:t xml:space="preserve"> </w:t>
      </w:r>
      <w:r>
        <w:rPr>
          <w:spacing w:val="-1"/>
          <w:sz w:val="24"/>
          <w:szCs w:val="24"/>
        </w:rPr>
        <w:t>a</w:t>
      </w:r>
      <w:r>
        <w:rPr>
          <w:sz w:val="24"/>
          <w:szCs w:val="24"/>
        </w:rPr>
        <w:t>ll</w:t>
      </w:r>
      <w:r>
        <w:rPr>
          <w:spacing w:val="1"/>
          <w:sz w:val="24"/>
          <w:szCs w:val="24"/>
        </w:rPr>
        <w:t xml:space="preserve"> </w:t>
      </w:r>
      <w:r>
        <w:rPr>
          <w:sz w:val="24"/>
          <w:szCs w:val="24"/>
        </w:rPr>
        <w:t>m</w:t>
      </w:r>
      <w:r>
        <w:rPr>
          <w:spacing w:val="1"/>
          <w:sz w:val="24"/>
          <w:szCs w:val="24"/>
        </w:rPr>
        <w:t>i</w:t>
      </w:r>
      <w:r>
        <w:rPr>
          <w:sz w:val="24"/>
          <w:szCs w:val="24"/>
        </w:rPr>
        <w:t>s</w:t>
      </w:r>
      <w:r>
        <w:rPr>
          <w:spacing w:val="-1"/>
          <w:sz w:val="24"/>
          <w:szCs w:val="24"/>
        </w:rPr>
        <w:t>ce</w:t>
      </w:r>
      <w:r>
        <w:rPr>
          <w:sz w:val="24"/>
          <w:szCs w:val="24"/>
        </w:rPr>
        <w:t>l</w:t>
      </w:r>
      <w:r>
        <w:rPr>
          <w:spacing w:val="1"/>
          <w:sz w:val="24"/>
          <w:szCs w:val="24"/>
        </w:rPr>
        <w:t>l</w:t>
      </w:r>
      <w:r>
        <w:rPr>
          <w:spacing w:val="-1"/>
          <w:sz w:val="24"/>
          <w:szCs w:val="24"/>
        </w:rPr>
        <w:t>a</w:t>
      </w:r>
      <w:r>
        <w:rPr>
          <w:sz w:val="24"/>
          <w:szCs w:val="24"/>
        </w:rPr>
        <w:t>n</w:t>
      </w:r>
      <w:r>
        <w:rPr>
          <w:spacing w:val="-1"/>
          <w:sz w:val="24"/>
          <w:szCs w:val="24"/>
        </w:rPr>
        <w:t>e</w:t>
      </w:r>
      <w:r>
        <w:rPr>
          <w:sz w:val="24"/>
          <w:szCs w:val="24"/>
        </w:rPr>
        <w:t>ous se</w:t>
      </w:r>
      <w:r>
        <w:rPr>
          <w:spacing w:val="-1"/>
          <w:sz w:val="24"/>
          <w:szCs w:val="24"/>
        </w:rPr>
        <w:t>r</w:t>
      </w:r>
      <w:r>
        <w:rPr>
          <w:sz w:val="24"/>
          <w:szCs w:val="24"/>
        </w:rPr>
        <w:t>vi</w:t>
      </w:r>
      <w:r>
        <w:rPr>
          <w:spacing w:val="2"/>
          <w:sz w:val="24"/>
          <w:szCs w:val="24"/>
        </w:rPr>
        <w:t>c</w:t>
      </w:r>
      <w:r>
        <w:rPr>
          <w:spacing w:val="-1"/>
          <w:sz w:val="24"/>
          <w:szCs w:val="24"/>
        </w:rPr>
        <w:t>e</w:t>
      </w:r>
      <w:r>
        <w:rPr>
          <w:sz w:val="24"/>
          <w:szCs w:val="24"/>
        </w:rPr>
        <w:t>s and</w:t>
      </w:r>
      <w:r>
        <w:rPr>
          <w:spacing w:val="1"/>
          <w:sz w:val="24"/>
          <w:szCs w:val="24"/>
        </w:rPr>
        <w:t xml:space="preserve"> </w:t>
      </w:r>
      <w:r>
        <w:rPr>
          <w:spacing w:val="-1"/>
          <w:sz w:val="24"/>
          <w:szCs w:val="24"/>
        </w:rPr>
        <w:t>c</w:t>
      </w:r>
      <w:r>
        <w:rPr>
          <w:sz w:val="24"/>
          <w:szCs w:val="24"/>
        </w:rPr>
        <w:t>h</w:t>
      </w:r>
      <w:r>
        <w:rPr>
          <w:spacing w:val="-1"/>
          <w:sz w:val="24"/>
          <w:szCs w:val="24"/>
        </w:rPr>
        <w:t>a</w:t>
      </w:r>
      <w:r>
        <w:rPr>
          <w:spacing w:val="1"/>
          <w:sz w:val="24"/>
          <w:szCs w:val="24"/>
        </w:rPr>
        <w:t>r</w:t>
      </w:r>
      <w:r>
        <w:rPr>
          <w:spacing w:val="-2"/>
          <w:sz w:val="24"/>
          <w:szCs w:val="24"/>
        </w:rPr>
        <w:t>g</w:t>
      </w:r>
      <w:r>
        <w:rPr>
          <w:spacing w:val="-1"/>
          <w:sz w:val="24"/>
          <w:szCs w:val="24"/>
        </w:rPr>
        <w:t>e</w:t>
      </w:r>
      <w:r>
        <w:rPr>
          <w:sz w:val="24"/>
          <w:szCs w:val="24"/>
        </w:rPr>
        <w:t>s bi</w:t>
      </w:r>
      <w:r>
        <w:rPr>
          <w:spacing w:val="1"/>
          <w:sz w:val="24"/>
          <w:szCs w:val="24"/>
        </w:rPr>
        <w:t>l</w:t>
      </w:r>
      <w:r>
        <w:rPr>
          <w:sz w:val="24"/>
          <w:szCs w:val="24"/>
        </w:rPr>
        <w:t xml:space="preserve">led to </w:t>
      </w:r>
      <w:r>
        <w:rPr>
          <w:spacing w:val="-1"/>
          <w:sz w:val="24"/>
          <w:szCs w:val="24"/>
        </w:rPr>
        <w:t>c</w:t>
      </w:r>
      <w:r>
        <w:rPr>
          <w:sz w:val="24"/>
          <w:szCs w:val="24"/>
        </w:rPr>
        <w:t>usto</w:t>
      </w:r>
      <w:r>
        <w:rPr>
          <w:spacing w:val="1"/>
          <w:sz w:val="24"/>
          <w:szCs w:val="24"/>
        </w:rPr>
        <w:t>m</w:t>
      </w:r>
      <w:r>
        <w:rPr>
          <w:spacing w:val="-1"/>
          <w:sz w:val="24"/>
          <w:szCs w:val="24"/>
        </w:rPr>
        <w:t>e</w:t>
      </w:r>
      <w:r>
        <w:rPr>
          <w:sz w:val="24"/>
          <w:szCs w:val="24"/>
        </w:rPr>
        <w:t xml:space="preserve">rs </w:t>
      </w:r>
      <w:r>
        <w:rPr>
          <w:spacing w:val="-1"/>
          <w:sz w:val="24"/>
          <w:szCs w:val="24"/>
        </w:rPr>
        <w:t>w</w:t>
      </w:r>
      <w:r>
        <w:rPr>
          <w:sz w:val="24"/>
          <w:szCs w:val="24"/>
        </w:rPr>
        <w:t xml:space="preserve">hich </w:t>
      </w:r>
      <w:r>
        <w:rPr>
          <w:spacing w:val="-1"/>
          <w:sz w:val="24"/>
          <w:szCs w:val="24"/>
        </w:rPr>
        <w:t>a</w:t>
      </w:r>
      <w:r>
        <w:rPr>
          <w:sz w:val="24"/>
          <w:szCs w:val="24"/>
        </w:rPr>
        <w:t>re</w:t>
      </w:r>
      <w:r>
        <w:rPr>
          <w:spacing w:val="-2"/>
          <w:sz w:val="24"/>
          <w:szCs w:val="24"/>
        </w:rPr>
        <w:t xml:space="preserve"> </w:t>
      </w:r>
      <w:r>
        <w:rPr>
          <w:sz w:val="24"/>
          <w:szCs w:val="24"/>
        </w:rPr>
        <w:t>not sp</w:t>
      </w:r>
      <w:r>
        <w:rPr>
          <w:spacing w:val="1"/>
          <w:sz w:val="24"/>
          <w:szCs w:val="24"/>
        </w:rPr>
        <w:t>e</w:t>
      </w:r>
      <w:r>
        <w:rPr>
          <w:spacing w:val="-1"/>
          <w:sz w:val="24"/>
          <w:szCs w:val="24"/>
        </w:rPr>
        <w:t>c</w:t>
      </w:r>
      <w:r>
        <w:rPr>
          <w:sz w:val="24"/>
          <w:szCs w:val="24"/>
        </w:rPr>
        <w:t>ific</w:t>
      </w:r>
      <w:r>
        <w:rPr>
          <w:spacing w:val="-2"/>
          <w:sz w:val="24"/>
          <w:szCs w:val="24"/>
        </w:rPr>
        <w:t>a</w:t>
      </w:r>
      <w:r>
        <w:rPr>
          <w:sz w:val="24"/>
          <w:szCs w:val="24"/>
        </w:rPr>
        <w:t>l</w:t>
      </w:r>
      <w:r>
        <w:rPr>
          <w:spacing w:val="6"/>
          <w:sz w:val="24"/>
          <w:szCs w:val="24"/>
        </w:rPr>
        <w:t>l</w:t>
      </w:r>
      <w:r>
        <w:rPr>
          <w:sz w:val="24"/>
          <w:szCs w:val="24"/>
        </w:rPr>
        <w:t>y</w:t>
      </w:r>
      <w:r>
        <w:rPr>
          <w:spacing w:val="-5"/>
          <w:sz w:val="24"/>
          <w:szCs w:val="24"/>
        </w:rPr>
        <w:t xml:space="preserve"> </w:t>
      </w:r>
      <w:r>
        <w:rPr>
          <w:sz w:val="24"/>
          <w:szCs w:val="24"/>
        </w:rPr>
        <w:t>pr</w:t>
      </w:r>
      <w:r>
        <w:rPr>
          <w:spacing w:val="1"/>
          <w:sz w:val="24"/>
          <w:szCs w:val="24"/>
        </w:rPr>
        <w:t>o</w:t>
      </w:r>
      <w:r>
        <w:rPr>
          <w:sz w:val="24"/>
          <w:szCs w:val="24"/>
        </w:rPr>
        <w:t xml:space="preserve">vided </w:t>
      </w:r>
      <w:r>
        <w:rPr>
          <w:spacing w:val="-1"/>
          <w:sz w:val="24"/>
          <w:szCs w:val="24"/>
        </w:rPr>
        <w:t>f</w:t>
      </w:r>
      <w:r>
        <w:rPr>
          <w:sz w:val="24"/>
          <w:szCs w:val="24"/>
        </w:rPr>
        <w:t>or</w:t>
      </w:r>
      <w:r>
        <w:rPr>
          <w:spacing w:val="2"/>
          <w:sz w:val="24"/>
          <w:szCs w:val="24"/>
        </w:rPr>
        <w:t xml:space="preserve"> </w:t>
      </w:r>
      <w:r>
        <w:rPr>
          <w:sz w:val="24"/>
          <w:szCs w:val="24"/>
        </w:rPr>
        <w:t>in o</w:t>
      </w:r>
      <w:r>
        <w:rPr>
          <w:spacing w:val="1"/>
          <w:sz w:val="24"/>
          <w:szCs w:val="24"/>
        </w:rPr>
        <w:t>t</w:t>
      </w:r>
      <w:r>
        <w:rPr>
          <w:sz w:val="24"/>
          <w:szCs w:val="24"/>
        </w:rPr>
        <w:t>h</w:t>
      </w:r>
      <w:r>
        <w:rPr>
          <w:spacing w:val="-1"/>
          <w:sz w:val="24"/>
          <w:szCs w:val="24"/>
        </w:rPr>
        <w:t>e</w:t>
      </w:r>
      <w:r>
        <w:rPr>
          <w:sz w:val="24"/>
          <w:szCs w:val="24"/>
        </w:rPr>
        <w:t xml:space="preserve">r </w:t>
      </w:r>
      <w:r>
        <w:rPr>
          <w:spacing w:val="1"/>
          <w:sz w:val="24"/>
          <w:szCs w:val="24"/>
        </w:rPr>
        <w:t>a</w:t>
      </w:r>
      <w:r>
        <w:rPr>
          <w:spacing w:val="-1"/>
          <w:sz w:val="24"/>
          <w:szCs w:val="24"/>
        </w:rPr>
        <w:t>cc</w:t>
      </w:r>
      <w:r>
        <w:rPr>
          <w:sz w:val="24"/>
          <w:szCs w:val="24"/>
        </w:rPr>
        <w:t>ou</w:t>
      </w:r>
      <w:r>
        <w:rPr>
          <w:spacing w:val="2"/>
          <w:sz w:val="24"/>
          <w:szCs w:val="24"/>
        </w:rPr>
        <w:t>n</w:t>
      </w:r>
      <w:r>
        <w:rPr>
          <w:sz w:val="24"/>
          <w:szCs w:val="24"/>
        </w:rPr>
        <w:t>ts.</w:t>
      </w:r>
    </w:p>
    <w:p w:rsidR="00275235" w:rsidRDefault="00275235" w:rsidP="00275235">
      <w:pPr>
        <w:ind w:right="20" w:firstLine="90"/>
        <w:jc w:val="center"/>
        <w:rPr>
          <w:sz w:val="24"/>
          <w:szCs w:val="24"/>
        </w:rPr>
      </w:pPr>
      <w:r>
        <w:rPr>
          <w:sz w:val="24"/>
          <w:szCs w:val="24"/>
        </w:rPr>
        <w:t>Items</w:t>
      </w:r>
    </w:p>
    <w:p w:rsidR="00275235" w:rsidRDefault="00275235" w:rsidP="00275235">
      <w:pPr>
        <w:spacing w:before="8" w:line="120" w:lineRule="exact"/>
        <w:rPr>
          <w:sz w:val="12"/>
          <w:szCs w:val="12"/>
        </w:rPr>
      </w:pPr>
    </w:p>
    <w:p w:rsidR="00275235" w:rsidRPr="00EB7570" w:rsidRDefault="00275235" w:rsidP="00275235">
      <w:pPr>
        <w:spacing w:line="200" w:lineRule="exact"/>
        <w:ind w:left="460"/>
      </w:pPr>
      <w:r w:rsidRPr="00EB7570">
        <w:rPr>
          <w:spacing w:val="1"/>
        </w:rPr>
        <w:t>1</w:t>
      </w:r>
      <w:r w:rsidRPr="00EB7570">
        <w:t xml:space="preserve">.   </w:t>
      </w:r>
      <w:r w:rsidRPr="00EB7570">
        <w:rPr>
          <w:spacing w:val="44"/>
        </w:rPr>
        <w:t xml:space="preserve"> </w:t>
      </w:r>
      <w:r w:rsidRPr="00EB7570">
        <w:rPr>
          <w:spacing w:val="1"/>
        </w:rPr>
        <w:t>F</w:t>
      </w:r>
      <w:r w:rsidRPr="00EB7570">
        <w:rPr>
          <w:spacing w:val="-1"/>
        </w:rPr>
        <w:t>ee</w:t>
      </w:r>
      <w:r w:rsidRPr="00EB7570">
        <w:t xml:space="preserve">s </w:t>
      </w:r>
      <w:r w:rsidRPr="00EB7570">
        <w:rPr>
          <w:spacing w:val="-2"/>
        </w:rPr>
        <w:t>f</w:t>
      </w:r>
      <w:r w:rsidRPr="00EB7570">
        <w:rPr>
          <w:spacing w:val="1"/>
        </w:rPr>
        <w:t>o</w:t>
      </w:r>
      <w:r w:rsidRPr="00EB7570">
        <w:t>r</w:t>
      </w:r>
      <w:r w:rsidRPr="00EB7570">
        <w:rPr>
          <w:spacing w:val="1"/>
        </w:rPr>
        <w:t xml:space="preserve"> </w:t>
      </w:r>
      <w:r w:rsidRPr="00EB7570">
        <w:rPr>
          <w:spacing w:val="-1"/>
        </w:rPr>
        <w:t>c</w:t>
      </w:r>
      <w:r w:rsidRPr="00EB7570">
        <w:rPr>
          <w:spacing w:val="1"/>
        </w:rPr>
        <w:t>h</w:t>
      </w:r>
      <w:r w:rsidRPr="00EB7570">
        <w:rPr>
          <w:spacing w:val="-1"/>
        </w:rPr>
        <w:t>a</w:t>
      </w:r>
      <w:r w:rsidRPr="00EB7570">
        <w:rPr>
          <w:spacing w:val="1"/>
        </w:rPr>
        <w:t>n</w:t>
      </w:r>
      <w:r w:rsidRPr="00EB7570">
        <w:rPr>
          <w:spacing w:val="-1"/>
        </w:rPr>
        <w:t>g</w:t>
      </w:r>
      <w:r w:rsidRPr="00EB7570">
        <w:t>i</w:t>
      </w:r>
      <w:r w:rsidRPr="00EB7570">
        <w:rPr>
          <w:spacing w:val="1"/>
        </w:rPr>
        <w:t>n</w:t>
      </w:r>
      <w:r w:rsidRPr="00EB7570">
        <w:rPr>
          <w:spacing w:val="-1"/>
        </w:rPr>
        <w:t>g</w:t>
      </w:r>
      <w:r w:rsidRPr="00EB7570">
        <w:t>,</w:t>
      </w:r>
      <w:r w:rsidRPr="00EB7570">
        <w:rPr>
          <w:spacing w:val="1"/>
        </w:rPr>
        <w:t xml:space="preserve"> o</w:t>
      </w:r>
      <w:r w:rsidRPr="00EB7570">
        <w:t>r</w:t>
      </w:r>
      <w:r w:rsidRPr="00EB7570">
        <w:rPr>
          <w:spacing w:val="1"/>
        </w:rPr>
        <w:t xml:space="preserve"> </w:t>
      </w:r>
      <w:r w:rsidRPr="00EB7570">
        <w:t>r</w:t>
      </w:r>
      <w:r w:rsidRPr="00EB7570">
        <w:rPr>
          <w:spacing w:val="-1"/>
        </w:rPr>
        <w:t>ec</w:t>
      </w:r>
      <w:r w:rsidRPr="00EB7570">
        <w:rPr>
          <w:spacing w:val="1"/>
        </w:rPr>
        <w:t>o</w:t>
      </w:r>
      <w:r w:rsidRPr="00EB7570">
        <w:rPr>
          <w:spacing w:val="-1"/>
        </w:rPr>
        <w:t>n</w:t>
      </w:r>
      <w:r w:rsidRPr="00EB7570">
        <w:rPr>
          <w:spacing w:val="1"/>
        </w:rPr>
        <w:t>n</w:t>
      </w:r>
      <w:r w:rsidRPr="00EB7570">
        <w:rPr>
          <w:spacing w:val="-1"/>
        </w:rPr>
        <w:t>ec</w:t>
      </w:r>
      <w:r w:rsidRPr="00EB7570">
        <w:t>t</w:t>
      </w:r>
      <w:r w:rsidRPr="00EB7570">
        <w:rPr>
          <w:spacing w:val="1"/>
        </w:rPr>
        <w:t>i</w:t>
      </w:r>
      <w:r w:rsidRPr="00EB7570">
        <w:rPr>
          <w:spacing w:val="-1"/>
        </w:rPr>
        <w:t>n</w:t>
      </w:r>
      <w:r w:rsidRPr="00EB7570">
        <w:t>g</w:t>
      </w:r>
      <w:r w:rsidRPr="00EB7570">
        <w:rPr>
          <w:spacing w:val="-1"/>
        </w:rPr>
        <w:t xml:space="preserve"> </w:t>
      </w:r>
      <w:r w:rsidRPr="00EB7570">
        <w:t>s</w:t>
      </w:r>
      <w:r w:rsidRPr="00EB7570">
        <w:rPr>
          <w:spacing w:val="-1"/>
        </w:rPr>
        <w:t>e</w:t>
      </w:r>
      <w:r w:rsidRPr="00EB7570">
        <w:t>r</w:t>
      </w:r>
      <w:r w:rsidRPr="00EB7570">
        <w:rPr>
          <w:spacing w:val="-1"/>
        </w:rPr>
        <w:t>v</w:t>
      </w:r>
      <w:r w:rsidRPr="00EB7570">
        <w:t>i</w:t>
      </w:r>
      <w:r w:rsidRPr="00EB7570">
        <w:rPr>
          <w:spacing w:val="2"/>
        </w:rPr>
        <w:t>c</w:t>
      </w:r>
      <w:r w:rsidRPr="00EB7570">
        <w:rPr>
          <w:spacing w:val="-1"/>
        </w:rPr>
        <w:t>e</w:t>
      </w:r>
      <w:r w:rsidRPr="00EB7570">
        <w:t>.</w:t>
      </w:r>
    </w:p>
    <w:p w:rsidR="00275235" w:rsidRPr="00EB7570" w:rsidRDefault="00275235" w:rsidP="00275235">
      <w:pPr>
        <w:spacing w:line="200" w:lineRule="exact"/>
        <w:ind w:left="460"/>
      </w:pPr>
      <w:r w:rsidRPr="00EB7570">
        <w:rPr>
          <w:spacing w:val="1"/>
        </w:rPr>
        <w:t>2</w:t>
      </w:r>
      <w:r w:rsidRPr="00EB7570">
        <w:t xml:space="preserve">.   </w:t>
      </w:r>
      <w:r w:rsidRPr="00EB7570">
        <w:rPr>
          <w:spacing w:val="44"/>
        </w:rPr>
        <w:t xml:space="preserve"> </w:t>
      </w:r>
      <w:r w:rsidRPr="00EB7570">
        <w:rPr>
          <w:spacing w:val="1"/>
        </w:rPr>
        <w:t>M</w:t>
      </w:r>
      <w:r w:rsidRPr="00EB7570">
        <w:rPr>
          <w:spacing w:val="-1"/>
        </w:rPr>
        <w:t>a</w:t>
      </w:r>
      <w:r w:rsidRPr="00EB7570">
        <w:t>i</w:t>
      </w:r>
      <w:r w:rsidRPr="00EB7570">
        <w:rPr>
          <w:spacing w:val="1"/>
        </w:rPr>
        <w:t>n</w:t>
      </w:r>
      <w:r w:rsidRPr="00EB7570">
        <w:t>te</w:t>
      </w:r>
      <w:r w:rsidRPr="00EB7570">
        <w:rPr>
          <w:spacing w:val="1"/>
        </w:rPr>
        <w:t>n</w:t>
      </w:r>
      <w:r w:rsidRPr="00EB7570">
        <w:rPr>
          <w:spacing w:val="-1"/>
        </w:rPr>
        <w:t>a</w:t>
      </w:r>
      <w:r w:rsidRPr="00EB7570">
        <w:rPr>
          <w:spacing w:val="1"/>
        </w:rPr>
        <w:t>n</w:t>
      </w:r>
      <w:r w:rsidRPr="00EB7570">
        <w:rPr>
          <w:spacing w:val="-1"/>
        </w:rPr>
        <w:t>c</w:t>
      </w:r>
      <w:r w:rsidRPr="00EB7570">
        <w:t xml:space="preserve">e </w:t>
      </w:r>
      <w:r w:rsidRPr="00EB7570">
        <w:rPr>
          <w:spacing w:val="1"/>
        </w:rPr>
        <w:t>o</w:t>
      </w:r>
      <w:r w:rsidRPr="00EB7570">
        <w:t>f</w:t>
      </w:r>
      <w:r w:rsidRPr="00EB7570">
        <w:rPr>
          <w:spacing w:val="-2"/>
        </w:rPr>
        <w:t xml:space="preserve"> </w:t>
      </w:r>
      <w:r w:rsidRPr="00EB7570">
        <w:rPr>
          <w:spacing w:val="-1"/>
        </w:rPr>
        <w:t>a</w:t>
      </w:r>
      <w:r w:rsidRPr="00EB7570">
        <w:rPr>
          <w:spacing w:val="1"/>
        </w:rPr>
        <w:t>p</w:t>
      </w:r>
      <w:r w:rsidRPr="00EB7570">
        <w:rPr>
          <w:spacing w:val="-1"/>
        </w:rPr>
        <w:t>p</w:t>
      </w:r>
      <w:r w:rsidRPr="00EB7570">
        <w:t>l</w:t>
      </w:r>
      <w:r w:rsidRPr="00EB7570">
        <w:rPr>
          <w:spacing w:val="1"/>
        </w:rPr>
        <w:t>i</w:t>
      </w:r>
      <w:r w:rsidRPr="00EB7570">
        <w:rPr>
          <w:spacing w:val="-1"/>
        </w:rPr>
        <w:t>a</w:t>
      </w:r>
      <w:r w:rsidRPr="00EB7570">
        <w:rPr>
          <w:spacing w:val="1"/>
        </w:rPr>
        <w:t>n</w:t>
      </w:r>
      <w:r w:rsidRPr="00EB7570">
        <w:rPr>
          <w:spacing w:val="-1"/>
        </w:rPr>
        <w:t>ce</w:t>
      </w:r>
      <w:r w:rsidRPr="00EB7570">
        <w:t>s,</w:t>
      </w:r>
      <w:r w:rsidRPr="00EB7570">
        <w:rPr>
          <w:spacing w:val="1"/>
        </w:rPr>
        <w:t xml:space="preserve"> p</w:t>
      </w:r>
      <w:r w:rsidRPr="00EB7570">
        <w:rPr>
          <w:spacing w:val="-2"/>
        </w:rPr>
        <w:t>i</w:t>
      </w:r>
      <w:r w:rsidRPr="00EB7570">
        <w:rPr>
          <w:spacing w:val="1"/>
        </w:rPr>
        <w:t>p</w:t>
      </w:r>
      <w:r w:rsidRPr="00EB7570">
        <w:t>i</w:t>
      </w:r>
      <w:r w:rsidRPr="00EB7570">
        <w:rPr>
          <w:spacing w:val="-1"/>
        </w:rPr>
        <w:t>n</w:t>
      </w:r>
      <w:r w:rsidRPr="00EB7570">
        <w:t>g</w:t>
      </w:r>
      <w:r w:rsidRPr="00EB7570">
        <w:rPr>
          <w:spacing w:val="-1"/>
        </w:rPr>
        <w:t xml:space="preserve"> </w:t>
      </w:r>
      <w:r w:rsidRPr="00EB7570">
        <w:rPr>
          <w:spacing w:val="1"/>
        </w:rPr>
        <w:t>o</w:t>
      </w:r>
      <w:r w:rsidRPr="00EB7570">
        <w:t>r</w:t>
      </w:r>
      <w:r w:rsidRPr="00EB7570">
        <w:rPr>
          <w:spacing w:val="1"/>
        </w:rPr>
        <w:t xml:space="preserve"> o</w:t>
      </w:r>
      <w:r w:rsidRPr="00EB7570">
        <w:rPr>
          <w:spacing w:val="-2"/>
        </w:rPr>
        <w:t>t</w:t>
      </w:r>
      <w:r w:rsidRPr="00EB7570">
        <w:rPr>
          <w:spacing w:val="1"/>
        </w:rPr>
        <w:t>h</w:t>
      </w:r>
      <w:r w:rsidRPr="00EB7570">
        <w:rPr>
          <w:spacing w:val="-1"/>
        </w:rPr>
        <w:t>e</w:t>
      </w:r>
      <w:r w:rsidRPr="00EB7570">
        <w:t>r</w:t>
      </w:r>
      <w:r w:rsidRPr="00EB7570">
        <w:rPr>
          <w:spacing w:val="1"/>
        </w:rPr>
        <w:t xml:space="preserve"> </w:t>
      </w:r>
      <w:r w:rsidRPr="00EB7570">
        <w:t>i</w:t>
      </w:r>
      <w:r w:rsidRPr="00EB7570">
        <w:rPr>
          <w:spacing w:val="1"/>
        </w:rPr>
        <w:t>n</w:t>
      </w:r>
      <w:r w:rsidRPr="00EB7570">
        <w:t>st</w:t>
      </w:r>
      <w:r w:rsidRPr="00EB7570">
        <w:rPr>
          <w:spacing w:val="-1"/>
        </w:rPr>
        <w:t>a</w:t>
      </w:r>
      <w:r w:rsidRPr="00EB7570">
        <w:t>l</w:t>
      </w:r>
      <w:r w:rsidRPr="00EB7570">
        <w:rPr>
          <w:spacing w:val="1"/>
        </w:rPr>
        <w:t>l</w:t>
      </w:r>
      <w:r w:rsidRPr="00EB7570">
        <w:rPr>
          <w:spacing w:val="-1"/>
        </w:rPr>
        <w:t>a</w:t>
      </w:r>
      <w:r w:rsidRPr="00EB7570">
        <w:t>t</w:t>
      </w:r>
      <w:r w:rsidRPr="00EB7570">
        <w:rPr>
          <w:spacing w:val="-2"/>
        </w:rPr>
        <w:t>i</w:t>
      </w:r>
      <w:r w:rsidRPr="00EB7570">
        <w:rPr>
          <w:spacing w:val="1"/>
        </w:rPr>
        <w:t>on</w:t>
      </w:r>
      <w:r w:rsidRPr="00EB7570">
        <w:t>s</w:t>
      </w:r>
      <w:r w:rsidRPr="00EB7570">
        <w:rPr>
          <w:spacing w:val="-2"/>
        </w:rPr>
        <w:t xml:space="preserve"> </w:t>
      </w:r>
      <w:r w:rsidRPr="00EB7570">
        <w:rPr>
          <w:spacing w:val="1"/>
        </w:rPr>
        <w:t>o</w:t>
      </w:r>
      <w:r w:rsidRPr="00EB7570">
        <w:t>n</w:t>
      </w:r>
      <w:r w:rsidRPr="00EB7570">
        <w:rPr>
          <w:spacing w:val="-1"/>
        </w:rPr>
        <w:t xml:space="preserve"> c</w:t>
      </w:r>
      <w:r w:rsidRPr="00EB7570">
        <w:rPr>
          <w:spacing w:val="1"/>
        </w:rPr>
        <w:t>u</w:t>
      </w:r>
      <w:r w:rsidRPr="00EB7570">
        <w:t>st</w:t>
      </w:r>
      <w:r w:rsidRPr="00EB7570">
        <w:rPr>
          <w:spacing w:val="1"/>
        </w:rPr>
        <w:t>o</w:t>
      </w:r>
      <w:r w:rsidRPr="00EB7570">
        <w:rPr>
          <w:spacing w:val="-3"/>
        </w:rPr>
        <w:t>m</w:t>
      </w:r>
      <w:r w:rsidRPr="00EB7570">
        <w:rPr>
          <w:spacing w:val="-1"/>
        </w:rPr>
        <w:t>e</w:t>
      </w:r>
      <w:r w:rsidRPr="00EB7570">
        <w:t xml:space="preserve">rs’ </w:t>
      </w:r>
      <w:r w:rsidRPr="00EB7570">
        <w:rPr>
          <w:spacing w:val="1"/>
        </w:rPr>
        <w:t>p</w:t>
      </w:r>
      <w:r w:rsidRPr="00EB7570">
        <w:t>r</w:t>
      </w:r>
      <w:r w:rsidRPr="00EB7570">
        <w:rPr>
          <w:spacing w:val="-1"/>
        </w:rPr>
        <w:t>e</w:t>
      </w:r>
      <w:r w:rsidRPr="00EB7570">
        <w:rPr>
          <w:spacing w:val="-3"/>
        </w:rPr>
        <w:t>m</w:t>
      </w:r>
      <w:r w:rsidRPr="00EB7570">
        <w:t>i</w:t>
      </w:r>
      <w:r w:rsidRPr="00EB7570">
        <w:rPr>
          <w:spacing w:val="2"/>
        </w:rPr>
        <w:t>s</w:t>
      </w:r>
      <w:r w:rsidRPr="00EB7570">
        <w:rPr>
          <w:spacing w:val="-1"/>
        </w:rPr>
        <w:t>e</w:t>
      </w:r>
      <w:r w:rsidRPr="00EB7570">
        <w:t>s.</w:t>
      </w:r>
    </w:p>
    <w:p w:rsidR="00275235" w:rsidRPr="00EB7570" w:rsidRDefault="00275235" w:rsidP="00275235">
      <w:pPr>
        <w:tabs>
          <w:tab w:val="left" w:pos="820"/>
        </w:tabs>
        <w:spacing w:before="5" w:line="200" w:lineRule="exact"/>
        <w:ind w:left="1000" w:right="93" w:hanging="540"/>
      </w:pPr>
      <w:r w:rsidRPr="00EB7570">
        <w:rPr>
          <w:spacing w:val="1"/>
        </w:rPr>
        <w:t>3</w:t>
      </w:r>
      <w:r w:rsidRPr="00EB7570">
        <w:t>.</w:t>
      </w:r>
      <w:r w:rsidRPr="00EB7570">
        <w:tab/>
        <w:t>N</w:t>
      </w:r>
      <w:r w:rsidRPr="00EB7570">
        <w:rPr>
          <w:spacing w:val="-1"/>
        </w:rPr>
        <w:t>e</w:t>
      </w:r>
      <w:r w:rsidRPr="00EB7570">
        <w:t>t</w:t>
      </w:r>
      <w:r w:rsidRPr="00EB7570">
        <w:rPr>
          <w:spacing w:val="1"/>
        </w:rPr>
        <w:t xml:space="preserve"> </w:t>
      </w:r>
      <w:r w:rsidRPr="00EB7570">
        <w:rPr>
          <w:spacing w:val="-1"/>
        </w:rPr>
        <w:t>c</w:t>
      </w:r>
      <w:r w:rsidRPr="00EB7570">
        <w:t>r</w:t>
      </w:r>
      <w:r w:rsidRPr="00EB7570">
        <w:rPr>
          <w:spacing w:val="-1"/>
        </w:rPr>
        <w:t>e</w:t>
      </w:r>
      <w:r w:rsidRPr="00EB7570">
        <w:rPr>
          <w:spacing w:val="1"/>
        </w:rPr>
        <w:t>d</w:t>
      </w:r>
      <w:r w:rsidRPr="00EB7570">
        <w:t>it</w:t>
      </w:r>
      <w:r w:rsidRPr="00EB7570">
        <w:rPr>
          <w:spacing w:val="1"/>
        </w:rPr>
        <w:t xml:space="preserve"> o</w:t>
      </w:r>
      <w:r w:rsidRPr="00EB7570">
        <w:t>r</w:t>
      </w:r>
      <w:r w:rsidRPr="00EB7570">
        <w:rPr>
          <w:spacing w:val="-2"/>
        </w:rPr>
        <w:t xml:space="preserve"> </w:t>
      </w:r>
      <w:r w:rsidRPr="00EB7570">
        <w:rPr>
          <w:spacing w:val="1"/>
        </w:rPr>
        <w:t>d</w:t>
      </w:r>
      <w:r w:rsidRPr="00EB7570">
        <w:rPr>
          <w:spacing w:val="-1"/>
        </w:rPr>
        <w:t>e</w:t>
      </w:r>
      <w:r w:rsidRPr="00EB7570">
        <w:rPr>
          <w:spacing w:val="1"/>
        </w:rPr>
        <w:t>b</w:t>
      </w:r>
      <w:r w:rsidRPr="00EB7570">
        <w:t>it</w:t>
      </w:r>
      <w:r w:rsidRPr="00EB7570">
        <w:rPr>
          <w:spacing w:val="-1"/>
        </w:rPr>
        <w:t xml:space="preserve"> </w:t>
      </w:r>
      <w:r w:rsidRPr="00EB7570">
        <w:t>(</w:t>
      </w:r>
      <w:r w:rsidRPr="00EB7570">
        <w:rPr>
          <w:spacing w:val="-1"/>
        </w:rPr>
        <w:t>c</w:t>
      </w:r>
      <w:r w:rsidRPr="00EB7570">
        <w:rPr>
          <w:spacing w:val="1"/>
        </w:rPr>
        <w:t>o</w:t>
      </w:r>
      <w:r w:rsidRPr="00EB7570">
        <w:t xml:space="preserve">st </w:t>
      </w:r>
      <w:r w:rsidRPr="00EB7570">
        <w:rPr>
          <w:spacing w:val="1"/>
        </w:rPr>
        <w:t>l</w:t>
      </w:r>
      <w:r w:rsidRPr="00EB7570">
        <w:rPr>
          <w:spacing w:val="-1"/>
        </w:rPr>
        <w:t>e</w:t>
      </w:r>
      <w:r w:rsidRPr="00EB7570">
        <w:t>ss</w:t>
      </w:r>
      <w:r w:rsidRPr="00EB7570">
        <w:rPr>
          <w:spacing w:val="-1"/>
        </w:rPr>
        <w:t xml:space="preserve"> </w:t>
      </w:r>
      <w:r w:rsidRPr="00EB7570">
        <w:rPr>
          <w:spacing w:val="1"/>
        </w:rPr>
        <w:t>n</w:t>
      </w:r>
      <w:r w:rsidRPr="00EB7570">
        <w:rPr>
          <w:spacing w:val="-1"/>
        </w:rPr>
        <w:t>e</w:t>
      </w:r>
      <w:r w:rsidRPr="00EB7570">
        <w:t>t</w:t>
      </w:r>
      <w:r w:rsidRPr="00EB7570">
        <w:rPr>
          <w:spacing w:val="1"/>
        </w:rPr>
        <w:t xml:space="preserve"> </w:t>
      </w:r>
      <w:r w:rsidRPr="00EB7570">
        <w:rPr>
          <w:spacing w:val="-3"/>
        </w:rPr>
        <w:t>s</w:t>
      </w:r>
      <w:r w:rsidRPr="00EB7570">
        <w:rPr>
          <w:spacing w:val="-1"/>
        </w:rPr>
        <w:t>a</w:t>
      </w:r>
      <w:r w:rsidRPr="00EB7570">
        <w:t>l</w:t>
      </w:r>
      <w:r w:rsidRPr="00EB7570">
        <w:rPr>
          <w:spacing w:val="-1"/>
        </w:rPr>
        <w:t>va</w:t>
      </w:r>
      <w:r w:rsidRPr="00EB7570">
        <w:rPr>
          <w:spacing w:val="1"/>
        </w:rPr>
        <w:t>g</w:t>
      </w:r>
      <w:r w:rsidRPr="00EB7570">
        <w:t xml:space="preserve">e </w:t>
      </w:r>
      <w:r w:rsidRPr="00EB7570">
        <w:rPr>
          <w:spacing w:val="-1"/>
        </w:rPr>
        <w:t>a</w:t>
      </w:r>
      <w:r w:rsidRPr="00EB7570">
        <w:rPr>
          <w:spacing w:val="1"/>
        </w:rPr>
        <w:t>n</w:t>
      </w:r>
      <w:r w:rsidRPr="00EB7570">
        <w:t>d</w:t>
      </w:r>
      <w:r w:rsidRPr="00EB7570">
        <w:rPr>
          <w:spacing w:val="1"/>
        </w:rPr>
        <w:t xml:space="preserve"> </w:t>
      </w:r>
      <w:r w:rsidRPr="00EB7570">
        <w:t>le</w:t>
      </w:r>
      <w:r w:rsidRPr="00EB7570">
        <w:rPr>
          <w:spacing w:val="-1"/>
        </w:rPr>
        <w:t>s</w:t>
      </w:r>
      <w:r w:rsidRPr="00EB7570">
        <w:t xml:space="preserve">s </w:t>
      </w:r>
      <w:r w:rsidRPr="00EB7570">
        <w:rPr>
          <w:spacing w:val="1"/>
        </w:rPr>
        <w:t>p</w:t>
      </w:r>
      <w:r w:rsidRPr="00EB7570">
        <w:rPr>
          <w:spacing w:val="-1"/>
        </w:rPr>
        <w:t>ayme</w:t>
      </w:r>
      <w:r w:rsidRPr="00EB7570">
        <w:rPr>
          <w:spacing w:val="1"/>
        </w:rPr>
        <w:t>n</w:t>
      </w:r>
      <w:r w:rsidRPr="00EB7570">
        <w:t>t</w:t>
      </w:r>
      <w:r w:rsidRPr="00EB7570">
        <w:rPr>
          <w:spacing w:val="1"/>
        </w:rPr>
        <w:t xml:space="preserve"> </w:t>
      </w:r>
      <w:r w:rsidRPr="00EB7570">
        <w:rPr>
          <w:spacing w:val="-2"/>
        </w:rPr>
        <w:t>f</w:t>
      </w:r>
      <w:r w:rsidRPr="00EB7570">
        <w:t>r</w:t>
      </w:r>
      <w:r w:rsidRPr="00EB7570">
        <w:rPr>
          <w:spacing w:val="3"/>
        </w:rPr>
        <w:t>o</w:t>
      </w:r>
      <w:r w:rsidRPr="00EB7570">
        <w:t>m</w:t>
      </w:r>
      <w:r w:rsidRPr="00EB7570">
        <w:rPr>
          <w:spacing w:val="-3"/>
        </w:rPr>
        <w:t xml:space="preserve"> </w:t>
      </w:r>
      <w:r w:rsidRPr="00EB7570">
        <w:rPr>
          <w:spacing w:val="-1"/>
        </w:rPr>
        <w:t>c</w:t>
      </w:r>
      <w:r w:rsidRPr="00EB7570">
        <w:rPr>
          <w:spacing w:val="1"/>
        </w:rPr>
        <w:t>u</w:t>
      </w:r>
      <w:r w:rsidRPr="00EB7570">
        <w:t>st</w:t>
      </w:r>
      <w:r w:rsidRPr="00EB7570">
        <w:rPr>
          <w:spacing w:val="1"/>
        </w:rPr>
        <w:t>o</w:t>
      </w:r>
      <w:r w:rsidRPr="00EB7570">
        <w:rPr>
          <w:spacing w:val="-3"/>
        </w:rPr>
        <w:t>m</w:t>
      </w:r>
      <w:r w:rsidRPr="00EB7570">
        <w:rPr>
          <w:spacing w:val="-1"/>
        </w:rPr>
        <w:t>e</w:t>
      </w:r>
      <w:r w:rsidRPr="00EB7570">
        <w:t xml:space="preserve">rs) </w:t>
      </w:r>
      <w:r w:rsidRPr="00EB7570">
        <w:rPr>
          <w:spacing w:val="1"/>
        </w:rPr>
        <w:t>o</w:t>
      </w:r>
      <w:r w:rsidRPr="00EB7570">
        <w:t>n</w:t>
      </w:r>
      <w:r w:rsidRPr="00EB7570">
        <w:rPr>
          <w:spacing w:val="1"/>
        </w:rPr>
        <w:t xml:space="preserve"> </w:t>
      </w:r>
      <w:r w:rsidRPr="00EB7570">
        <w:rPr>
          <w:spacing w:val="-1"/>
        </w:rPr>
        <w:t>c</w:t>
      </w:r>
      <w:r w:rsidRPr="00EB7570">
        <w:t>l</w:t>
      </w:r>
      <w:r w:rsidRPr="00EB7570">
        <w:rPr>
          <w:spacing w:val="1"/>
        </w:rPr>
        <w:t>o</w:t>
      </w:r>
      <w:r w:rsidRPr="00EB7570">
        <w:t>si</w:t>
      </w:r>
      <w:r w:rsidRPr="00EB7570">
        <w:rPr>
          <w:spacing w:val="1"/>
        </w:rPr>
        <w:t>n</w:t>
      </w:r>
      <w:r w:rsidRPr="00EB7570">
        <w:t>g</w:t>
      </w:r>
      <w:r w:rsidRPr="00EB7570">
        <w:rPr>
          <w:spacing w:val="-1"/>
        </w:rPr>
        <w:t xml:space="preserve"> </w:t>
      </w:r>
      <w:r w:rsidRPr="00EB7570">
        <w:rPr>
          <w:spacing w:val="1"/>
        </w:rPr>
        <w:t>o</w:t>
      </w:r>
      <w:r w:rsidRPr="00EB7570">
        <w:t>f</w:t>
      </w:r>
      <w:r w:rsidRPr="00EB7570">
        <w:rPr>
          <w:spacing w:val="-2"/>
        </w:rPr>
        <w:t xml:space="preserve"> </w:t>
      </w:r>
      <w:r w:rsidRPr="00EB7570">
        <w:rPr>
          <w:spacing w:val="-3"/>
        </w:rPr>
        <w:t>w</w:t>
      </w:r>
      <w:r w:rsidRPr="00EB7570">
        <w:rPr>
          <w:spacing w:val="1"/>
        </w:rPr>
        <w:t>o</w:t>
      </w:r>
      <w:r w:rsidRPr="00EB7570">
        <w:t>rk</w:t>
      </w:r>
      <w:r w:rsidRPr="00EB7570">
        <w:rPr>
          <w:spacing w:val="-1"/>
        </w:rPr>
        <w:t xml:space="preserve"> </w:t>
      </w:r>
      <w:r w:rsidRPr="00EB7570">
        <w:rPr>
          <w:spacing w:val="1"/>
        </w:rPr>
        <w:t>o</w:t>
      </w:r>
      <w:r w:rsidRPr="00EB7570">
        <w:t>r</w:t>
      </w:r>
      <w:r w:rsidRPr="00EB7570">
        <w:rPr>
          <w:spacing w:val="1"/>
        </w:rPr>
        <w:t>d</w:t>
      </w:r>
      <w:r w:rsidRPr="00EB7570">
        <w:rPr>
          <w:spacing w:val="-1"/>
        </w:rPr>
        <w:t>e</w:t>
      </w:r>
      <w:r w:rsidRPr="00EB7570">
        <w:t>r</w:t>
      </w:r>
      <w:r w:rsidRPr="00EB7570">
        <w:rPr>
          <w:spacing w:val="-2"/>
        </w:rPr>
        <w:t xml:space="preserve"> f</w:t>
      </w:r>
      <w:r w:rsidRPr="00EB7570">
        <w:rPr>
          <w:spacing w:val="1"/>
        </w:rPr>
        <w:t>o</w:t>
      </w:r>
      <w:r w:rsidRPr="00EB7570">
        <w:t>r</w:t>
      </w:r>
      <w:r w:rsidRPr="00EB7570">
        <w:rPr>
          <w:spacing w:val="9"/>
        </w:rPr>
        <w:t xml:space="preserve"> </w:t>
      </w:r>
      <w:r w:rsidRPr="00EB7570">
        <w:rPr>
          <w:spacing w:val="1"/>
        </w:rPr>
        <w:t>p</w:t>
      </w:r>
      <w:r w:rsidRPr="00EB7570">
        <w:t>la</w:t>
      </w:r>
      <w:r w:rsidRPr="00EB7570">
        <w:rPr>
          <w:spacing w:val="1"/>
        </w:rPr>
        <w:t>n</w:t>
      </w:r>
      <w:r w:rsidRPr="00EB7570">
        <w:t>t i</w:t>
      </w:r>
      <w:r w:rsidRPr="00EB7570">
        <w:rPr>
          <w:spacing w:val="1"/>
        </w:rPr>
        <w:t>n</w:t>
      </w:r>
      <w:r w:rsidRPr="00EB7570">
        <w:t>st</w:t>
      </w:r>
      <w:r w:rsidRPr="00EB7570">
        <w:rPr>
          <w:spacing w:val="-1"/>
        </w:rPr>
        <w:t>a</w:t>
      </w:r>
      <w:r w:rsidRPr="00EB7570">
        <w:t>l</w:t>
      </w:r>
      <w:r w:rsidRPr="00EB7570">
        <w:rPr>
          <w:spacing w:val="1"/>
        </w:rPr>
        <w:t>l</w:t>
      </w:r>
      <w:r w:rsidRPr="00EB7570">
        <w:rPr>
          <w:spacing w:val="-1"/>
        </w:rPr>
        <w:t>e</w:t>
      </w:r>
      <w:r w:rsidRPr="00EB7570">
        <w:t>d</w:t>
      </w:r>
      <w:r w:rsidRPr="00EB7570">
        <w:rPr>
          <w:spacing w:val="1"/>
        </w:rPr>
        <w:t xml:space="preserve"> </w:t>
      </w:r>
      <w:r w:rsidRPr="00EB7570">
        <w:rPr>
          <w:spacing w:val="-2"/>
        </w:rPr>
        <w:t>f</w:t>
      </w:r>
      <w:r w:rsidRPr="00EB7570">
        <w:rPr>
          <w:spacing w:val="1"/>
        </w:rPr>
        <w:t>o</w:t>
      </w:r>
      <w:r w:rsidRPr="00EB7570">
        <w:t>r</w:t>
      </w:r>
      <w:r w:rsidRPr="00EB7570">
        <w:rPr>
          <w:spacing w:val="1"/>
        </w:rPr>
        <w:t xml:space="preserve"> </w:t>
      </w:r>
      <w:r w:rsidRPr="00EB7570">
        <w:t>te</w:t>
      </w:r>
      <w:r w:rsidRPr="00EB7570">
        <w:rPr>
          <w:spacing w:val="-4"/>
        </w:rPr>
        <w:t>m</w:t>
      </w:r>
      <w:r w:rsidRPr="00EB7570">
        <w:rPr>
          <w:spacing w:val="1"/>
        </w:rPr>
        <w:t>po</w:t>
      </w:r>
      <w:r w:rsidRPr="00EB7570">
        <w:t>r</w:t>
      </w:r>
      <w:r w:rsidRPr="00EB7570">
        <w:rPr>
          <w:spacing w:val="-1"/>
        </w:rPr>
        <w:t>a</w:t>
      </w:r>
      <w:r w:rsidRPr="00EB7570">
        <w:t>ry</w:t>
      </w:r>
      <w:r w:rsidRPr="00EB7570">
        <w:rPr>
          <w:spacing w:val="-3"/>
        </w:rPr>
        <w:t xml:space="preserve"> </w:t>
      </w:r>
      <w:r w:rsidRPr="00EB7570">
        <w:rPr>
          <w:spacing w:val="2"/>
        </w:rPr>
        <w:t>s</w:t>
      </w:r>
      <w:r w:rsidRPr="00EB7570">
        <w:rPr>
          <w:spacing w:val="-1"/>
        </w:rPr>
        <w:t>e</w:t>
      </w:r>
      <w:r w:rsidRPr="00EB7570">
        <w:t>r</w:t>
      </w:r>
      <w:r w:rsidRPr="00EB7570">
        <w:rPr>
          <w:spacing w:val="-1"/>
        </w:rPr>
        <w:t>v</w:t>
      </w:r>
      <w:r w:rsidRPr="00EB7570">
        <w:t>ice</w:t>
      </w:r>
      <w:r w:rsidRPr="00EB7570">
        <w:rPr>
          <w:spacing w:val="-1"/>
        </w:rPr>
        <w:t xml:space="preserve"> </w:t>
      </w:r>
      <w:r w:rsidRPr="00EB7570">
        <w:rPr>
          <w:spacing w:val="3"/>
        </w:rPr>
        <w:t>o</w:t>
      </w:r>
      <w:r w:rsidRPr="00EB7570">
        <w:t>f</w:t>
      </w:r>
      <w:r w:rsidRPr="00EB7570">
        <w:rPr>
          <w:spacing w:val="-2"/>
        </w:rPr>
        <w:t xml:space="preserve"> </w:t>
      </w:r>
      <w:r w:rsidRPr="00EB7570">
        <w:t>le</w:t>
      </w:r>
      <w:r w:rsidRPr="00EB7570">
        <w:rPr>
          <w:spacing w:val="-1"/>
        </w:rPr>
        <w:t>s</w:t>
      </w:r>
      <w:r w:rsidRPr="00EB7570">
        <w:t>s t</w:t>
      </w:r>
      <w:r w:rsidRPr="00EB7570">
        <w:rPr>
          <w:spacing w:val="2"/>
        </w:rPr>
        <w:t>h</w:t>
      </w:r>
      <w:r w:rsidRPr="00EB7570">
        <w:rPr>
          <w:spacing w:val="-1"/>
        </w:rPr>
        <w:t>a</w:t>
      </w:r>
      <w:r w:rsidRPr="00EB7570">
        <w:t>n</w:t>
      </w:r>
      <w:r w:rsidRPr="00EB7570">
        <w:rPr>
          <w:spacing w:val="1"/>
        </w:rPr>
        <w:t xml:space="preserve"> </w:t>
      </w:r>
      <w:r w:rsidRPr="00EB7570">
        <w:rPr>
          <w:spacing w:val="-1"/>
        </w:rPr>
        <w:t>o</w:t>
      </w:r>
      <w:r w:rsidRPr="00EB7570">
        <w:rPr>
          <w:spacing w:val="1"/>
        </w:rPr>
        <w:t>n</w:t>
      </w:r>
      <w:r w:rsidRPr="00EB7570">
        <w:t xml:space="preserve">e </w:t>
      </w:r>
      <w:r w:rsidRPr="00EB7570">
        <w:rPr>
          <w:spacing w:val="-4"/>
        </w:rPr>
        <w:t>y</w:t>
      </w:r>
      <w:r w:rsidRPr="00EB7570">
        <w:rPr>
          <w:spacing w:val="-1"/>
        </w:rPr>
        <w:t>ea</w:t>
      </w:r>
      <w:r w:rsidRPr="00EB7570">
        <w:t xml:space="preserve">r. </w:t>
      </w:r>
      <w:r w:rsidRPr="00EB7570">
        <w:rPr>
          <w:spacing w:val="1"/>
        </w:rPr>
        <w:t xml:space="preserve"> </w:t>
      </w:r>
      <w:r w:rsidRPr="00EB7570">
        <w:t>(</w:t>
      </w:r>
      <w:r w:rsidRPr="00EB7570">
        <w:rPr>
          <w:spacing w:val="1"/>
        </w:rPr>
        <w:t>S</w:t>
      </w:r>
      <w:r w:rsidRPr="00EB7570">
        <w:rPr>
          <w:spacing w:val="-1"/>
        </w:rPr>
        <w:t>e</w:t>
      </w:r>
      <w:r w:rsidRPr="00EB7570">
        <w:t>e</w:t>
      </w:r>
      <w:r w:rsidRPr="00EB7570">
        <w:rPr>
          <w:spacing w:val="2"/>
        </w:rPr>
        <w:t xml:space="preserve"> </w:t>
      </w:r>
      <w:r w:rsidRPr="00EB7570">
        <w:rPr>
          <w:spacing w:val="-3"/>
        </w:rPr>
        <w:t>A</w:t>
      </w:r>
      <w:r w:rsidRPr="00EB7570">
        <w:rPr>
          <w:spacing w:val="-1"/>
        </w:rPr>
        <w:t>cc</w:t>
      </w:r>
      <w:r w:rsidRPr="00EB7570">
        <w:rPr>
          <w:spacing w:val="1"/>
        </w:rPr>
        <w:t>oun</w:t>
      </w:r>
      <w:r w:rsidRPr="00EB7570">
        <w:t>t</w:t>
      </w:r>
      <w:r w:rsidRPr="00EB7570">
        <w:rPr>
          <w:spacing w:val="-1"/>
        </w:rPr>
        <w:t xml:space="preserve"> </w:t>
      </w:r>
      <w:r w:rsidRPr="00EB7570">
        <w:rPr>
          <w:spacing w:val="1"/>
        </w:rPr>
        <w:t>14</w:t>
      </w:r>
      <w:r w:rsidRPr="00EB7570">
        <w:rPr>
          <w:spacing w:val="-1"/>
        </w:rPr>
        <w:t>5</w:t>
      </w:r>
      <w:r>
        <w:rPr>
          <w:spacing w:val="-1"/>
        </w:rPr>
        <w:t>,</w:t>
      </w:r>
      <w:r w:rsidRPr="00EB7570">
        <w:rPr>
          <w:spacing w:val="1"/>
        </w:rPr>
        <w:t xml:space="preserve"> </w:t>
      </w:r>
      <w:r w:rsidRPr="00EB7570">
        <w:t>Ot</w:t>
      </w:r>
      <w:r w:rsidRPr="00EB7570">
        <w:rPr>
          <w:spacing w:val="1"/>
        </w:rPr>
        <w:t>h</w:t>
      </w:r>
      <w:r w:rsidRPr="00EB7570">
        <w:rPr>
          <w:spacing w:val="-1"/>
        </w:rPr>
        <w:t>e</w:t>
      </w:r>
      <w:r w:rsidRPr="00EB7570">
        <w:t>r</w:t>
      </w:r>
      <w:r w:rsidRPr="00EB7570">
        <w:rPr>
          <w:spacing w:val="1"/>
        </w:rPr>
        <w:t xml:space="preserve"> </w:t>
      </w:r>
      <w:r w:rsidRPr="00EB7570">
        <w:rPr>
          <w:spacing w:val="-2"/>
        </w:rPr>
        <w:t>W</w:t>
      </w:r>
      <w:r w:rsidRPr="00EB7570">
        <w:rPr>
          <w:spacing w:val="1"/>
        </w:rPr>
        <w:t>o</w:t>
      </w:r>
      <w:r w:rsidRPr="00EB7570">
        <w:t>rk</w:t>
      </w:r>
      <w:r w:rsidRPr="00EB7570">
        <w:rPr>
          <w:spacing w:val="-1"/>
        </w:rPr>
        <w:t xml:space="preserve"> </w:t>
      </w:r>
      <w:r w:rsidRPr="00EB7570">
        <w:rPr>
          <w:spacing w:val="-2"/>
        </w:rPr>
        <w:t>i</w:t>
      </w:r>
      <w:r w:rsidRPr="00EB7570">
        <w:t>n</w:t>
      </w:r>
      <w:r w:rsidRPr="00EB7570">
        <w:rPr>
          <w:spacing w:val="-1"/>
        </w:rPr>
        <w:t xml:space="preserve"> </w:t>
      </w:r>
      <w:r w:rsidRPr="00EB7570">
        <w:rPr>
          <w:spacing w:val="3"/>
        </w:rPr>
        <w:t>P</w:t>
      </w:r>
      <w:r w:rsidRPr="00EB7570">
        <w:rPr>
          <w:spacing w:val="-2"/>
        </w:rPr>
        <w:t>r</w:t>
      </w:r>
      <w:r w:rsidRPr="00EB7570">
        <w:rPr>
          <w:spacing w:val="1"/>
        </w:rPr>
        <w:t>o</w:t>
      </w:r>
      <w:r w:rsidRPr="00EB7570">
        <w:rPr>
          <w:spacing w:val="-1"/>
        </w:rPr>
        <w:t>g</w:t>
      </w:r>
      <w:r w:rsidRPr="00EB7570">
        <w:t>r</w:t>
      </w:r>
      <w:r w:rsidRPr="00EB7570">
        <w:rPr>
          <w:spacing w:val="-1"/>
        </w:rPr>
        <w:t>e</w:t>
      </w:r>
      <w:r w:rsidRPr="00EB7570">
        <w:t>s</w:t>
      </w:r>
      <w:r w:rsidRPr="00EB7570">
        <w:rPr>
          <w:spacing w:val="-1"/>
        </w:rPr>
        <w:t>s</w:t>
      </w:r>
      <w:r w:rsidRPr="00EB7570">
        <w:t>)</w:t>
      </w:r>
    </w:p>
    <w:p w:rsidR="00275235" w:rsidRPr="00EB7570" w:rsidRDefault="00275235" w:rsidP="00275235">
      <w:pPr>
        <w:tabs>
          <w:tab w:val="left" w:pos="820"/>
        </w:tabs>
        <w:spacing w:line="200" w:lineRule="exact"/>
        <w:ind w:left="1000" w:right="183" w:hanging="540"/>
      </w:pPr>
      <w:r w:rsidRPr="00EB7570">
        <w:rPr>
          <w:spacing w:val="1"/>
        </w:rPr>
        <w:t>4</w:t>
      </w:r>
      <w:r w:rsidRPr="00EB7570">
        <w:t>.</w:t>
      </w:r>
      <w:r w:rsidRPr="00EB7570">
        <w:tab/>
        <w:t>R</w:t>
      </w:r>
      <w:r w:rsidRPr="00EB7570">
        <w:rPr>
          <w:spacing w:val="-1"/>
        </w:rPr>
        <w:t>ec</w:t>
      </w:r>
      <w:r w:rsidRPr="00EB7570">
        <w:rPr>
          <w:spacing w:val="1"/>
        </w:rPr>
        <w:t>o</w:t>
      </w:r>
      <w:r w:rsidRPr="00EB7570">
        <w:rPr>
          <w:spacing w:val="-1"/>
        </w:rPr>
        <w:t>ve</w:t>
      </w:r>
      <w:r w:rsidRPr="00EB7570">
        <w:rPr>
          <w:spacing w:val="2"/>
        </w:rPr>
        <w:t>r</w:t>
      </w:r>
      <w:r w:rsidRPr="00EB7570">
        <w:t>y</w:t>
      </w:r>
      <w:r w:rsidRPr="00EB7570">
        <w:rPr>
          <w:spacing w:val="-3"/>
        </w:rPr>
        <w:t xml:space="preserve"> </w:t>
      </w:r>
      <w:r w:rsidRPr="00EB7570">
        <w:rPr>
          <w:spacing w:val="3"/>
        </w:rPr>
        <w:t>o</w:t>
      </w:r>
      <w:r w:rsidRPr="00EB7570">
        <w:t>f</w:t>
      </w:r>
      <w:r w:rsidRPr="00EB7570">
        <w:rPr>
          <w:spacing w:val="-2"/>
        </w:rPr>
        <w:t xml:space="preserve"> </w:t>
      </w:r>
      <w:r w:rsidRPr="00EB7570">
        <w:rPr>
          <w:spacing w:val="-1"/>
        </w:rPr>
        <w:t>ex</w:t>
      </w:r>
      <w:r w:rsidRPr="00EB7570">
        <w:rPr>
          <w:spacing w:val="1"/>
        </w:rPr>
        <w:t>p</w:t>
      </w:r>
      <w:r w:rsidRPr="00EB7570">
        <w:rPr>
          <w:spacing w:val="-1"/>
        </w:rPr>
        <w:t>e</w:t>
      </w:r>
      <w:r w:rsidRPr="00EB7570">
        <w:rPr>
          <w:spacing w:val="1"/>
        </w:rPr>
        <w:t>n</w:t>
      </w:r>
      <w:r w:rsidRPr="00EB7570">
        <w:t>s</w:t>
      </w:r>
      <w:r w:rsidRPr="00EB7570">
        <w:rPr>
          <w:spacing w:val="-1"/>
        </w:rPr>
        <w:t>e</w:t>
      </w:r>
      <w:r w:rsidRPr="00EB7570">
        <w:t>s in</w:t>
      </w:r>
      <w:r w:rsidRPr="00EB7570">
        <w:rPr>
          <w:spacing w:val="2"/>
        </w:rPr>
        <w:t xml:space="preserve"> </w:t>
      </w:r>
      <w:r w:rsidRPr="00EB7570">
        <w:rPr>
          <w:spacing w:val="-1"/>
        </w:rPr>
        <w:t>c</w:t>
      </w:r>
      <w:r w:rsidRPr="00EB7570">
        <w:rPr>
          <w:spacing w:val="1"/>
        </w:rPr>
        <w:t>onn</w:t>
      </w:r>
      <w:r w:rsidRPr="00EB7570">
        <w:rPr>
          <w:spacing w:val="-1"/>
        </w:rPr>
        <w:t>ec</w:t>
      </w:r>
      <w:r w:rsidRPr="00EB7570">
        <w:t>t</w:t>
      </w:r>
      <w:r w:rsidRPr="00EB7570">
        <w:rPr>
          <w:spacing w:val="-2"/>
        </w:rPr>
        <w:t>i</w:t>
      </w:r>
      <w:r w:rsidRPr="00EB7570">
        <w:rPr>
          <w:spacing w:val="1"/>
        </w:rPr>
        <w:t>o</w:t>
      </w:r>
      <w:r w:rsidRPr="00EB7570">
        <w:t>n</w:t>
      </w:r>
      <w:r w:rsidRPr="00EB7570">
        <w:rPr>
          <w:spacing w:val="1"/>
        </w:rPr>
        <w:t xml:space="preserve"> </w:t>
      </w:r>
      <w:r w:rsidRPr="00EB7570">
        <w:rPr>
          <w:spacing w:val="-3"/>
        </w:rPr>
        <w:t>w</w:t>
      </w:r>
      <w:r w:rsidRPr="00EB7570">
        <w:t>i</w:t>
      </w:r>
      <w:r w:rsidRPr="00EB7570">
        <w:rPr>
          <w:spacing w:val="1"/>
        </w:rPr>
        <w:t>t</w:t>
      </w:r>
      <w:r w:rsidRPr="00EB7570">
        <w:t>h</w:t>
      </w:r>
      <w:r w:rsidRPr="00EB7570">
        <w:rPr>
          <w:spacing w:val="1"/>
        </w:rPr>
        <w:t xml:space="preserve"> </w:t>
      </w:r>
      <w:r w:rsidRPr="00EB7570">
        <w:rPr>
          <w:spacing w:val="-2"/>
        </w:rPr>
        <w:t>t</w:t>
      </w:r>
      <w:r w:rsidRPr="00EB7570">
        <w:rPr>
          <w:spacing w:val="1"/>
        </w:rPr>
        <w:t>h</w:t>
      </w:r>
      <w:r w:rsidRPr="00EB7570">
        <w:t xml:space="preserve">e </w:t>
      </w:r>
      <w:r w:rsidRPr="00EB7570">
        <w:rPr>
          <w:spacing w:val="-2"/>
        </w:rPr>
        <w:t>f</w:t>
      </w:r>
      <w:r w:rsidRPr="00EB7570">
        <w:t>r</w:t>
      </w:r>
      <w:r w:rsidRPr="00EB7570">
        <w:rPr>
          <w:spacing w:val="-1"/>
        </w:rPr>
        <w:t>a</w:t>
      </w:r>
      <w:r w:rsidRPr="00EB7570">
        <w:rPr>
          <w:spacing w:val="1"/>
        </w:rPr>
        <w:t>udu</w:t>
      </w:r>
      <w:r w:rsidRPr="00EB7570">
        <w:t>le</w:t>
      </w:r>
      <w:r w:rsidRPr="00EB7570">
        <w:rPr>
          <w:spacing w:val="-2"/>
        </w:rPr>
        <w:t>n</w:t>
      </w:r>
      <w:r w:rsidRPr="00EB7570">
        <w:t>t</w:t>
      </w:r>
      <w:r w:rsidRPr="00EB7570">
        <w:rPr>
          <w:spacing w:val="1"/>
        </w:rPr>
        <w:t xml:space="preserve"> u</w:t>
      </w:r>
      <w:r w:rsidRPr="00EB7570">
        <w:t>se</w:t>
      </w:r>
      <w:r w:rsidRPr="00EB7570">
        <w:rPr>
          <w:spacing w:val="-3"/>
        </w:rPr>
        <w:t xml:space="preserve"> </w:t>
      </w:r>
      <w:r w:rsidRPr="00EB7570">
        <w:rPr>
          <w:spacing w:val="1"/>
        </w:rPr>
        <w:t>o</w:t>
      </w:r>
      <w:r w:rsidRPr="00EB7570">
        <w:t>f</w:t>
      </w:r>
      <w:r w:rsidRPr="00EB7570">
        <w:rPr>
          <w:spacing w:val="-2"/>
        </w:rPr>
        <w:t xml:space="preserve"> </w:t>
      </w:r>
      <w:r w:rsidRPr="00EB7570">
        <w:t>w</w:t>
      </w:r>
      <w:r w:rsidRPr="00EB7570">
        <w:rPr>
          <w:spacing w:val="-1"/>
        </w:rPr>
        <w:t>a</w:t>
      </w:r>
      <w:r w:rsidRPr="00EB7570">
        <w:t>ter s</w:t>
      </w:r>
      <w:r w:rsidRPr="00EB7570">
        <w:rPr>
          <w:spacing w:val="-1"/>
        </w:rPr>
        <w:t>e</w:t>
      </w:r>
      <w:r w:rsidRPr="00EB7570">
        <w:t>r</w:t>
      </w:r>
      <w:r w:rsidRPr="00EB7570">
        <w:rPr>
          <w:spacing w:val="-1"/>
        </w:rPr>
        <w:t>v</w:t>
      </w:r>
      <w:r w:rsidRPr="00EB7570">
        <w:t>ice</w:t>
      </w:r>
      <w:r w:rsidRPr="00EB7570">
        <w:rPr>
          <w:spacing w:val="-1"/>
        </w:rPr>
        <w:t xml:space="preserve"> </w:t>
      </w:r>
      <w:r w:rsidRPr="00EB7570">
        <w:t>(</w:t>
      </w:r>
      <w:r w:rsidRPr="00EB7570">
        <w:rPr>
          <w:spacing w:val="1"/>
        </w:rPr>
        <w:t>b</w:t>
      </w:r>
      <w:r w:rsidRPr="00EB7570">
        <w:t>i</w:t>
      </w:r>
      <w:r w:rsidRPr="00EB7570">
        <w:rPr>
          <w:spacing w:val="1"/>
        </w:rPr>
        <w:t>l</w:t>
      </w:r>
      <w:r w:rsidRPr="00EB7570">
        <w:t>l</w:t>
      </w:r>
      <w:r w:rsidRPr="00EB7570">
        <w:rPr>
          <w:spacing w:val="1"/>
        </w:rPr>
        <w:t>in</w:t>
      </w:r>
      <w:r w:rsidRPr="00EB7570">
        <w:t>g</w:t>
      </w:r>
      <w:r w:rsidRPr="00EB7570">
        <w:rPr>
          <w:spacing w:val="-1"/>
        </w:rPr>
        <w:t xml:space="preserve"> </w:t>
      </w:r>
      <w:r w:rsidRPr="00EB7570">
        <w:rPr>
          <w:spacing w:val="-2"/>
        </w:rPr>
        <w:t>f</w:t>
      </w:r>
      <w:r w:rsidRPr="00EB7570">
        <w:rPr>
          <w:spacing w:val="1"/>
        </w:rPr>
        <w:t>o</w:t>
      </w:r>
      <w:r w:rsidRPr="00EB7570">
        <w:t>r</w:t>
      </w:r>
      <w:r w:rsidRPr="00EB7570">
        <w:rPr>
          <w:spacing w:val="1"/>
        </w:rPr>
        <w:t xml:space="preserve"> </w:t>
      </w:r>
      <w:r w:rsidRPr="00EB7570">
        <w:t>t</w:t>
      </w:r>
      <w:r w:rsidRPr="00EB7570">
        <w:rPr>
          <w:spacing w:val="1"/>
        </w:rPr>
        <w:t>h</w:t>
      </w:r>
      <w:r w:rsidRPr="00EB7570">
        <w:t xml:space="preserve">e </w:t>
      </w:r>
      <w:r w:rsidRPr="00EB7570">
        <w:rPr>
          <w:spacing w:val="-3"/>
        </w:rPr>
        <w:t>w</w:t>
      </w:r>
      <w:r w:rsidRPr="00EB7570">
        <w:rPr>
          <w:spacing w:val="-1"/>
        </w:rPr>
        <w:t>a</w:t>
      </w:r>
      <w:r w:rsidRPr="00EB7570">
        <w:t xml:space="preserve">ter </w:t>
      </w:r>
      <w:r w:rsidRPr="00EB7570">
        <w:rPr>
          <w:spacing w:val="1"/>
        </w:rPr>
        <w:t>u</w:t>
      </w:r>
      <w:r w:rsidRPr="00EB7570">
        <w:t>s</w:t>
      </w:r>
      <w:r w:rsidRPr="00EB7570">
        <w:rPr>
          <w:spacing w:val="-1"/>
        </w:rPr>
        <w:t>e</w:t>
      </w:r>
      <w:r w:rsidRPr="00EB7570">
        <w:t>d</w:t>
      </w:r>
      <w:r w:rsidRPr="00EB7570">
        <w:rPr>
          <w:spacing w:val="1"/>
        </w:rPr>
        <w:t xml:space="preserve"> </w:t>
      </w:r>
      <w:r w:rsidRPr="00EB7570">
        <w:t>s</w:t>
      </w:r>
      <w:r w:rsidRPr="00EB7570">
        <w:rPr>
          <w:spacing w:val="1"/>
        </w:rPr>
        <w:t>h</w:t>
      </w:r>
      <w:r w:rsidRPr="00EB7570">
        <w:rPr>
          <w:spacing w:val="-1"/>
        </w:rPr>
        <w:t>a</w:t>
      </w:r>
      <w:r w:rsidRPr="00EB7570">
        <w:t xml:space="preserve">ll </w:t>
      </w:r>
      <w:r w:rsidRPr="00EB7570">
        <w:rPr>
          <w:spacing w:val="1"/>
        </w:rPr>
        <w:t>b</w:t>
      </w:r>
      <w:r w:rsidRPr="00EB7570">
        <w:t>e i</w:t>
      </w:r>
      <w:r w:rsidRPr="00EB7570">
        <w:rPr>
          <w:spacing w:val="1"/>
        </w:rPr>
        <w:t>n</w:t>
      </w:r>
      <w:r w:rsidRPr="00EB7570">
        <w:rPr>
          <w:spacing w:val="-1"/>
        </w:rPr>
        <w:t>c</w:t>
      </w:r>
      <w:r w:rsidRPr="00EB7570">
        <w:t>l</w:t>
      </w:r>
      <w:r w:rsidRPr="00EB7570">
        <w:rPr>
          <w:spacing w:val="-1"/>
        </w:rPr>
        <w:t>u</w:t>
      </w:r>
      <w:r w:rsidRPr="00EB7570">
        <w:rPr>
          <w:spacing w:val="1"/>
        </w:rPr>
        <w:t>d</w:t>
      </w:r>
      <w:r w:rsidRPr="00EB7570">
        <w:rPr>
          <w:spacing w:val="-1"/>
        </w:rPr>
        <w:t>e</w:t>
      </w:r>
      <w:r w:rsidRPr="00EB7570">
        <w:t>d</w:t>
      </w:r>
      <w:r w:rsidRPr="00EB7570">
        <w:rPr>
          <w:spacing w:val="-1"/>
        </w:rPr>
        <w:t xml:space="preserve"> </w:t>
      </w:r>
      <w:r w:rsidRPr="00EB7570">
        <w:t>in</w:t>
      </w:r>
      <w:r w:rsidRPr="00EB7570">
        <w:rPr>
          <w:spacing w:val="2"/>
        </w:rPr>
        <w:t xml:space="preserve"> </w:t>
      </w:r>
      <w:r w:rsidRPr="00EB7570">
        <w:rPr>
          <w:spacing w:val="-2"/>
        </w:rPr>
        <w:t>t</w:t>
      </w:r>
      <w:r w:rsidRPr="00EB7570">
        <w:rPr>
          <w:spacing w:val="1"/>
        </w:rPr>
        <w:t>h</w:t>
      </w:r>
      <w:r w:rsidRPr="00EB7570">
        <w:t xml:space="preserve">e </w:t>
      </w:r>
      <w:r w:rsidRPr="00EB7570">
        <w:rPr>
          <w:spacing w:val="-1"/>
        </w:rPr>
        <w:t>ap</w:t>
      </w:r>
      <w:r w:rsidRPr="00EB7570">
        <w:rPr>
          <w:spacing w:val="1"/>
        </w:rPr>
        <w:t>p</w:t>
      </w:r>
      <w:r w:rsidRPr="00EB7570">
        <w:t>r</w:t>
      </w:r>
      <w:r w:rsidRPr="00EB7570">
        <w:rPr>
          <w:spacing w:val="-1"/>
        </w:rPr>
        <w:t>o</w:t>
      </w:r>
      <w:r w:rsidRPr="00EB7570">
        <w:rPr>
          <w:spacing w:val="1"/>
        </w:rPr>
        <w:t>p</w:t>
      </w:r>
      <w:r w:rsidRPr="00EB7570">
        <w:t xml:space="preserve">riate </w:t>
      </w:r>
      <w:r w:rsidRPr="00EB7570">
        <w:rPr>
          <w:spacing w:val="-3"/>
        </w:rPr>
        <w:t>w</w:t>
      </w:r>
      <w:r w:rsidRPr="00EB7570">
        <w:rPr>
          <w:spacing w:val="-1"/>
        </w:rPr>
        <w:t>a</w:t>
      </w:r>
      <w:r w:rsidRPr="00EB7570">
        <w:rPr>
          <w:spacing w:val="3"/>
        </w:rPr>
        <w:t>t</w:t>
      </w:r>
      <w:r w:rsidRPr="00EB7570">
        <w:rPr>
          <w:spacing w:val="-1"/>
        </w:rPr>
        <w:t>e</w:t>
      </w:r>
      <w:r w:rsidRPr="00EB7570">
        <w:t>r</w:t>
      </w:r>
      <w:r w:rsidRPr="00EB7570">
        <w:rPr>
          <w:spacing w:val="1"/>
        </w:rPr>
        <w:t xml:space="preserve"> </w:t>
      </w:r>
      <w:r w:rsidRPr="00EB7570">
        <w:t>r</w:t>
      </w:r>
      <w:r w:rsidRPr="00EB7570">
        <w:rPr>
          <w:spacing w:val="-1"/>
        </w:rPr>
        <w:t>ev</w:t>
      </w:r>
      <w:r w:rsidRPr="00EB7570">
        <w:rPr>
          <w:spacing w:val="2"/>
        </w:rPr>
        <w:t>e</w:t>
      </w:r>
      <w:r w:rsidRPr="00EB7570">
        <w:rPr>
          <w:spacing w:val="1"/>
        </w:rPr>
        <w:t>nu</w:t>
      </w:r>
      <w:r w:rsidRPr="00EB7570">
        <w:t xml:space="preserve">e </w:t>
      </w:r>
      <w:r w:rsidRPr="00EB7570">
        <w:rPr>
          <w:spacing w:val="-1"/>
        </w:rPr>
        <w:t>acc</w:t>
      </w:r>
      <w:r w:rsidRPr="00EB7570">
        <w:rPr>
          <w:spacing w:val="1"/>
        </w:rPr>
        <w:t>oun</w:t>
      </w:r>
      <w:r w:rsidRPr="00EB7570">
        <w:t>t</w:t>
      </w:r>
      <w:r w:rsidRPr="00EB7570">
        <w:rPr>
          <w:spacing w:val="1"/>
        </w:rPr>
        <w:t>.</w:t>
      </w:r>
      <w:r w:rsidRPr="00EB7570">
        <w:t>)</w:t>
      </w:r>
    </w:p>
    <w:p w:rsidR="00275235" w:rsidRPr="00EB7570" w:rsidRDefault="00275235" w:rsidP="00275235">
      <w:pPr>
        <w:spacing w:before="1"/>
        <w:ind w:left="100" w:right="1135" w:firstLine="540"/>
      </w:pPr>
      <w:r w:rsidRPr="00EB7570">
        <w:t>N</w:t>
      </w:r>
      <w:r w:rsidRPr="007312FB">
        <w:t>o</w:t>
      </w:r>
      <w:r w:rsidRPr="00EB7570">
        <w:t xml:space="preserve">te </w:t>
      </w:r>
      <w:r w:rsidR="0049643F">
        <w:noBreakHyphen/>
      </w:r>
      <w:r w:rsidRPr="00EB7570">
        <w:t xml:space="preserve"> </w:t>
      </w:r>
      <w:r w:rsidRPr="007312FB">
        <w:t>Th</w:t>
      </w:r>
      <w:r w:rsidRPr="00EB7570">
        <w:t>e</w:t>
      </w:r>
      <w:r w:rsidRPr="007312FB">
        <w:t xml:space="preserve"> </w:t>
      </w:r>
      <w:r w:rsidRPr="00EB7570">
        <w:t>e</w:t>
      </w:r>
      <w:r w:rsidRPr="007312FB">
        <w:t>xp</w:t>
      </w:r>
      <w:r w:rsidRPr="00EB7570">
        <w:t>e</w:t>
      </w:r>
      <w:r w:rsidRPr="007312FB">
        <w:t>nse</w:t>
      </w:r>
      <w:r w:rsidRPr="00EB7570">
        <w:t>s</w:t>
      </w:r>
      <w:r w:rsidRPr="007312FB">
        <w:t xml:space="preserve"> </w:t>
      </w:r>
      <w:r w:rsidRPr="00EB7570">
        <w:t>i</w:t>
      </w:r>
      <w:r w:rsidRPr="007312FB">
        <w:t>ncurr</w:t>
      </w:r>
      <w:r w:rsidRPr="00EB7570">
        <w:t>ed</w:t>
      </w:r>
      <w:r w:rsidRPr="007312FB">
        <w:t xml:space="preserve"> </w:t>
      </w:r>
      <w:r w:rsidRPr="00EB7570">
        <w:t>in</w:t>
      </w:r>
      <w:r w:rsidRPr="007312FB">
        <w:t xml:space="preserve"> </w:t>
      </w:r>
      <w:r w:rsidRPr="00EB7570">
        <w:t>t</w:t>
      </w:r>
      <w:r w:rsidRPr="007312FB">
        <w:t>h</w:t>
      </w:r>
      <w:r w:rsidRPr="00EB7570">
        <w:t>e</w:t>
      </w:r>
      <w:r w:rsidRPr="007312FB">
        <w:t xml:space="preserve"> </w:t>
      </w:r>
      <w:r w:rsidRPr="00EB7570">
        <w:t>a</w:t>
      </w:r>
      <w:r w:rsidRPr="007312FB">
        <w:t>ct</w:t>
      </w:r>
      <w:r w:rsidRPr="00EB7570">
        <w:t>i</w:t>
      </w:r>
      <w:r w:rsidRPr="007312FB">
        <w:t>vi</w:t>
      </w:r>
      <w:r w:rsidRPr="00EB7570">
        <w:t>ties</w:t>
      </w:r>
      <w:r w:rsidRPr="007312FB">
        <w:t xml:space="preserve"> fo</w:t>
      </w:r>
      <w:r w:rsidRPr="00EB7570">
        <w:t>r</w:t>
      </w:r>
      <w:r w:rsidRPr="007312FB">
        <w:t xml:space="preserve"> wh</w:t>
      </w:r>
      <w:r w:rsidRPr="00EB7570">
        <w:t>i</w:t>
      </w:r>
      <w:r w:rsidRPr="007312FB">
        <w:t>c</w:t>
      </w:r>
      <w:r w:rsidRPr="00EB7570">
        <w:t>h</w:t>
      </w:r>
      <w:r w:rsidRPr="007312FB">
        <w:t xml:space="preserve"> </w:t>
      </w:r>
      <w:r w:rsidRPr="00EB7570">
        <w:t>c</w:t>
      </w:r>
      <w:r w:rsidRPr="007312FB">
        <w:t>h</w:t>
      </w:r>
      <w:r w:rsidRPr="00EB7570">
        <w:t>a</w:t>
      </w:r>
      <w:r w:rsidRPr="007312FB">
        <w:t>rg</w:t>
      </w:r>
      <w:r w:rsidRPr="00EB7570">
        <w:t>es</w:t>
      </w:r>
      <w:r w:rsidRPr="007312FB">
        <w:t xml:space="preserve"> </w:t>
      </w:r>
      <w:r w:rsidRPr="00EB7570">
        <w:t>to</w:t>
      </w:r>
      <w:r w:rsidRPr="007312FB">
        <w:t xml:space="preserve"> </w:t>
      </w:r>
      <w:r w:rsidRPr="00EB7570">
        <w:t>c</w:t>
      </w:r>
      <w:r w:rsidRPr="007312FB">
        <w:t>us</w:t>
      </w:r>
      <w:r w:rsidRPr="00EB7570">
        <w:t>t</w:t>
      </w:r>
      <w:r w:rsidRPr="007312FB">
        <w:t>om</w:t>
      </w:r>
      <w:r w:rsidRPr="00EB7570">
        <w:t>e</w:t>
      </w:r>
      <w:r w:rsidRPr="007312FB">
        <w:t>r</w:t>
      </w:r>
      <w:r w:rsidRPr="00EB7570">
        <w:t>s</w:t>
      </w:r>
      <w:r w:rsidRPr="007312FB">
        <w:t xml:space="preserve"> </w:t>
      </w:r>
      <w:r w:rsidRPr="00EB7570">
        <w:t>a</w:t>
      </w:r>
      <w:r w:rsidRPr="007312FB">
        <w:t>r</w:t>
      </w:r>
      <w:r w:rsidRPr="00EB7570">
        <w:t>e</w:t>
      </w:r>
      <w:r w:rsidRPr="007312FB">
        <w:t xml:space="preserve"> m</w:t>
      </w:r>
      <w:r w:rsidRPr="00EB7570">
        <w:t>a</w:t>
      </w:r>
      <w:r w:rsidRPr="007312FB">
        <w:t>d</w:t>
      </w:r>
      <w:r w:rsidRPr="00EB7570">
        <w:t>e</w:t>
      </w:r>
      <w:r w:rsidRPr="007312FB">
        <w:t xml:space="preserve"> </w:t>
      </w:r>
      <w:r w:rsidRPr="00EB7570">
        <w:t>a</w:t>
      </w:r>
      <w:r w:rsidRPr="007312FB">
        <w:t>n</w:t>
      </w:r>
      <w:r w:rsidRPr="00EB7570">
        <w:t>d</w:t>
      </w:r>
      <w:r w:rsidRPr="007312FB">
        <w:t xml:space="preserve"> </w:t>
      </w:r>
      <w:r w:rsidRPr="00EB7570">
        <w:t>i</w:t>
      </w:r>
      <w:r w:rsidRPr="007312FB">
        <w:t>n</w:t>
      </w:r>
      <w:r w:rsidRPr="00EB7570">
        <w:t>cl</w:t>
      </w:r>
      <w:r w:rsidRPr="007312FB">
        <w:t>ud</w:t>
      </w:r>
      <w:r w:rsidRPr="00EB7570">
        <w:t>ed</w:t>
      </w:r>
      <w:r w:rsidRPr="007312FB">
        <w:t xml:space="preserve"> in this </w:t>
      </w:r>
      <w:r w:rsidRPr="00EB7570">
        <w:t>a</w:t>
      </w:r>
      <w:r w:rsidRPr="007312FB">
        <w:t>c</w:t>
      </w:r>
      <w:r w:rsidRPr="00EB7570">
        <w:t>c</w:t>
      </w:r>
      <w:r w:rsidRPr="007312FB">
        <w:t>oun</w:t>
      </w:r>
      <w:r w:rsidRPr="00EB7570">
        <w:t>t</w:t>
      </w:r>
      <w:r w:rsidRPr="007312FB">
        <w:t xml:space="preserve"> sh</w:t>
      </w:r>
      <w:r w:rsidRPr="00EB7570">
        <w:t>a</w:t>
      </w:r>
      <w:r w:rsidRPr="007312FB">
        <w:t>l</w:t>
      </w:r>
      <w:r w:rsidRPr="00EB7570">
        <w:t>l</w:t>
      </w:r>
      <w:r w:rsidRPr="007312FB">
        <w:t xml:space="preserve"> b</w:t>
      </w:r>
      <w:r w:rsidRPr="00EB7570">
        <w:t>e</w:t>
      </w:r>
      <w:r w:rsidRPr="007312FB">
        <w:t xml:space="preserve"> </w:t>
      </w:r>
      <w:r w:rsidRPr="00EB7570">
        <w:t>c</w:t>
      </w:r>
      <w:r w:rsidRPr="007312FB">
        <w:t>h</w:t>
      </w:r>
      <w:r w:rsidRPr="00EB7570">
        <w:t>a</w:t>
      </w:r>
      <w:r w:rsidRPr="007312FB">
        <w:t>rg</w:t>
      </w:r>
      <w:r w:rsidRPr="00EB7570">
        <w:t>ed</w:t>
      </w:r>
      <w:r w:rsidRPr="007312FB">
        <w:t xml:space="preserve"> t</w:t>
      </w:r>
      <w:r w:rsidRPr="00EB7570">
        <w:t>o</w:t>
      </w:r>
      <w:r w:rsidRPr="007312FB">
        <w:t xml:space="preserve"> A</w:t>
      </w:r>
      <w:r w:rsidRPr="00EB7570">
        <w:t>c</w:t>
      </w:r>
      <w:r w:rsidRPr="007312FB">
        <w:t>coun</w:t>
      </w:r>
      <w:r w:rsidRPr="00EB7570">
        <w:t>t</w:t>
      </w:r>
      <w:r w:rsidRPr="007312FB">
        <w:t xml:space="preserve"> 755</w:t>
      </w:r>
      <w:r w:rsidRPr="00EB7570">
        <w:t>,</w:t>
      </w:r>
      <w:r w:rsidRPr="007312FB">
        <w:t xml:space="preserve"> Cus</w:t>
      </w:r>
      <w:r w:rsidRPr="00EB7570">
        <w:t>t</w:t>
      </w:r>
      <w:r w:rsidRPr="007312FB">
        <w:t>om</w:t>
      </w:r>
      <w:r w:rsidRPr="00EB7570">
        <w:t>er</w:t>
      </w:r>
      <w:r w:rsidRPr="007312FB">
        <w:t xml:space="preserve"> Inst</w:t>
      </w:r>
      <w:r w:rsidRPr="00EB7570">
        <w:t>allati</w:t>
      </w:r>
      <w:r w:rsidRPr="007312FB">
        <w:t>on</w:t>
      </w:r>
      <w:r w:rsidRPr="00EB7570">
        <w:t>s</w:t>
      </w:r>
      <w:r w:rsidRPr="007312FB">
        <w:t xml:space="preserve"> Exp</w:t>
      </w:r>
      <w:r w:rsidRPr="00EB7570">
        <w:t>e</w:t>
      </w:r>
      <w:r w:rsidRPr="007312FB">
        <w:t>ns</w:t>
      </w:r>
      <w:r w:rsidRPr="00EB7570">
        <w:t>es.</w:t>
      </w:r>
    </w:p>
    <w:p w:rsidR="00275235" w:rsidRPr="007312FB" w:rsidRDefault="00275235" w:rsidP="00275235">
      <w:pPr>
        <w:spacing w:before="8" w:line="120" w:lineRule="exact"/>
        <w:rPr>
          <w:sz w:val="12"/>
          <w:szCs w:val="12"/>
        </w:rPr>
      </w:pPr>
    </w:p>
    <w:p w:rsidR="00275235" w:rsidRDefault="00275235" w:rsidP="00275235">
      <w:pPr>
        <w:rPr>
          <w:sz w:val="24"/>
          <w:szCs w:val="24"/>
        </w:rPr>
      </w:pPr>
      <w:r>
        <w:rPr>
          <w:b/>
          <w:sz w:val="24"/>
          <w:szCs w:val="24"/>
        </w:rPr>
        <w:t>612.  R</w:t>
      </w:r>
      <w:r>
        <w:rPr>
          <w:b/>
          <w:spacing w:val="-1"/>
          <w:sz w:val="24"/>
          <w:szCs w:val="24"/>
        </w:rPr>
        <w:t>e</w:t>
      </w:r>
      <w:r>
        <w:rPr>
          <w:b/>
          <w:spacing w:val="1"/>
          <w:sz w:val="24"/>
          <w:szCs w:val="24"/>
        </w:rPr>
        <w:t>n</w:t>
      </w:r>
      <w:r>
        <w:rPr>
          <w:b/>
          <w:sz w:val="24"/>
          <w:szCs w:val="24"/>
        </w:rPr>
        <w:t xml:space="preserve">t </w:t>
      </w:r>
      <w:r>
        <w:rPr>
          <w:b/>
          <w:spacing w:val="1"/>
          <w:sz w:val="24"/>
          <w:szCs w:val="24"/>
        </w:rPr>
        <w:t>f</w:t>
      </w:r>
      <w:r>
        <w:rPr>
          <w:b/>
          <w:spacing w:val="-1"/>
          <w:sz w:val="24"/>
          <w:szCs w:val="24"/>
        </w:rPr>
        <w:t>r</w:t>
      </w:r>
      <w:r>
        <w:rPr>
          <w:b/>
          <w:spacing w:val="2"/>
          <w:sz w:val="24"/>
          <w:szCs w:val="24"/>
        </w:rPr>
        <w:t>o</w:t>
      </w:r>
      <w:r>
        <w:rPr>
          <w:b/>
          <w:sz w:val="24"/>
          <w:szCs w:val="24"/>
        </w:rPr>
        <w:t>m</w:t>
      </w:r>
      <w:r>
        <w:rPr>
          <w:b/>
          <w:spacing w:val="-3"/>
          <w:sz w:val="24"/>
          <w:szCs w:val="24"/>
        </w:rPr>
        <w:t xml:space="preserve"> </w:t>
      </w:r>
      <w:r>
        <w:rPr>
          <w:b/>
          <w:sz w:val="24"/>
          <w:szCs w:val="24"/>
        </w:rPr>
        <w:t>Wa</w:t>
      </w:r>
      <w:r>
        <w:rPr>
          <w:b/>
          <w:spacing w:val="-1"/>
          <w:sz w:val="24"/>
          <w:szCs w:val="24"/>
        </w:rPr>
        <w:t>t</w:t>
      </w:r>
      <w:r>
        <w:rPr>
          <w:b/>
          <w:spacing w:val="1"/>
          <w:sz w:val="24"/>
          <w:szCs w:val="24"/>
        </w:rPr>
        <w:t>e</w:t>
      </w:r>
      <w:r>
        <w:rPr>
          <w:b/>
          <w:sz w:val="24"/>
          <w:szCs w:val="24"/>
        </w:rPr>
        <w:t>r</w:t>
      </w:r>
      <w:r>
        <w:rPr>
          <w:b/>
          <w:spacing w:val="1"/>
          <w:sz w:val="24"/>
          <w:szCs w:val="24"/>
        </w:rPr>
        <w:t xml:space="preserve"> </w:t>
      </w:r>
      <w:r>
        <w:rPr>
          <w:b/>
          <w:spacing w:val="-3"/>
          <w:sz w:val="24"/>
          <w:szCs w:val="24"/>
        </w:rPr>
        <w:t>P</w:t>
      </w:r>
      <w:r>
        <w:rPr>
          <w:b/>
          <w:spacing w:val="-1"/>
          <w:sz w:val="24"/>
          <w:szCs w:val="24"/>
        </w:rPr>
        <w:t>r</w:t>
      </w:r>
      <w:r>
        <w:rPr>
          <w:b/>
          <w:sz w:val="24"/>
          <w:szCs w:val="24"/>
        </w:rPr>
        <w:t>o</w:t>
      </w:r>
      <w:r>
        <w:rPr>
          <w:b/>
          <w:spacing w:val="1"/>
          <w:sz w:val="24"/>
          <w:szCs w:val="24"/>
        </w:rPr>
        <w:t>pe</w:t>
      </w:r>
      <w:r>
        <w:rPr>
          <w:b/>
          <w:spacing w:val="-1"/>
          <w:sz w:val="24"/>
          <w:szCs w:val="24"/>
        </w:rPr>
        <w:t>r</w:t>
      </w:r>
      <w:r>
        <w:rPr>
          <w:b/>
          <w:sz w:val="24"/>
          <w:szCs w:val="24"/>
        </w:rPr>
        <w:t>ty</w:t>
      </w:r>
    </w:p>
    <w:p w:rsidR="00275235" w:rsidRDefault="00275235" w:rsidP="00275235">
      <w:pPr>
        <w:ind w:left="101" w:right="14" w:firstLine="432"/>
        <w:rPr>
          <w:sz w:val="24"/>
          <w:szCs w:val="24"/>
        </w:rPr>
      </w:pPr>
      <w:r>
        <w:rPr>
          <w:sz w:val="24"/>
          <w:szCs w:val="24"/>
        </w:rPr>
        <w:t xml:space="preserve">A. </w:t>
      </w:r>
      <w:r>
        <w:rPr>
          <w:spacing w:val="7"/>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re</w:t>
      </w:r>
      <w:r>
        <w:rPr>
          <w:sz w:val="24"/>
          <w:szCs w:val="24"/>
        </w:rPr>
        <w:t>nts</w:t>
      </w:r>
      <w:r>
        <w:rPr>
          <w:spacing w:val="2"/>
          <w:sz w:val="24"/>
          <w:szCs w:val="24"/>
        </w:rPr>
        <w:t xml:space="preserve"> </w:t>
      </w:r>
      <w:r>
        <w:rPr>
          <w:sz w:val="24"/>
          <w:szCs w:val="24"/>
        </w:rPr>
        <w:t>r</w:t>
      </w:r>
      <w:r>
        <w:rPr>
          <w:spacing w:val="1"/>
          <w:sz w:val="24"/>
          <w:szCs w:val="24"/>
        </w:rPr>
        <w:t>e</w:t>
      </w:r>
      <w:r>
        <w:rPr>
          <w:spacing w:val="-1"/>
          <w:sz w:val="24"/>
          <w:szCs w:val="24"/>
        </w:rPr>
        <w:t>ce</w:t>
      </w:r>
      <w:r>
        <w:rPr>
          <w:sz w:val="24"/>
          <w:szCs w:val="24"/>
        </w:rPr>
        <w:t>ived</w:t>
      </w:r>
      <w:r>
        <w:rPr>
          <w:spacing w:val="2"/>
          <w:sz w:val="24"/>
          <w:szCs w:val="24"/>
        </w:rPr>
        <w:t xml:space="preserve"> </w:t>
      </w:r>
      <w:r>
        <w:rPr>
          <w:sz w:val="24"/>
          <w:szCs w:val="24"/>
        </w:rPr>
        <w:t>for</w:t>
      </w:r>
      <w:r>
        <w:rPr>
          <w:spacing w:val="-1"/>
          <w:sz w:val="24"/>
          <w:szCs w:val="24"/>
        </w:rPr>
        <w:t xml:space="preserve"> </w:t>
      </w:r>
      <w:r>
        <w:rPr>
          <w:sz w:val="24"/>
          <w:szCs w:val="24"/>
        </w:rPr>
        <w:t xml:space="preserve">the </w:t>
      </w:r>
      <w:r>
        <w:rPr>
          <w:spacing w:val="2"/>
          <w:sz w:val="24"/>
          <w:szCs w:val="24"/>
        </w:rPr>
        <w:t>u</w:t>
      </w:r>
      <w:r>
        <w:rPr>
          <w:sz w:val="24"/>
          <w:szCs w:val="24"/>
        </w:rPr>
        <w:t>se</w:t>
      </w:r>
      <w:r>
        <w:rPr>
          <w:spacing w:val="-1"/>
          <w:sz w:val="24"/>
          <w:szCs w:val="24"/>
        </w:rPr>
        <w:t xml:space="preserve"> </w:t>
      </w:r>
      <w:r>
        <w:rPr>
          <w:spacing w:val="2"/>
          <w:sz w:val="24"/>
          <w:szCs w:val="24"/>
        </w:rPr>
        <w:t>b</w:t>
      </w:r>
      <w:r>
        <w:rPr>
          <w:sz w:val="24"/>
          <w:szCs w:val="24"/>
        </w:rPr>
        <w:t>y</w:t>
      </w:r>
      <w:r>
        <w:rPr>
          <w:spacing w:val="-5"/>
          <w:sz w:val="24"/>
          <w:szCs w:val="24"/>
        </w:rPr>
        <w:t xml:space="preserve"> </w:t>
      </w:r>
      <w:r>
        <w:rPr>
          <w:sz w:val="24"/>
          <w:szCs w:val="24"/>
        </w:rPr>
        <w:t>ot</w:t>
      </w:r>
      <w:r>
        <w:rPr>
          <w:spacing w:val="3"/>
          <w:sz w:val="24"/>
          <w:szCs w:val="24"/>
        </w:rPr>
        <w:t>h</w:t>
      </w:r>
      <w:r>
        <w:rPr>
          <w:spacing w:val="-1"/>
          <w:sz w:val="24"/>
          <w:szCs w:val="24"/>
        </w:rPr>
        <w:t>e</w:t>
      </w:r>
      <w:r>
        <w:rPr>
          <w:sz w:val="24"/>
          <w:szCs w:val="24"/>
        </w:rPr>
        <w:t>rs of</w:t>
      </w:r>
      <w:r>
        <w:rPr>
          <w:spacing w:val="-1"/>
          <w:sz w:val="24"/>
          <w:szCs w:val="24"/>
        </w:rPr>
        <w:t xml:space="preserve"> </w:t>
      </w:r>
      <w:r>
        <w:rPr>
          <w:sz w:val="24"/>
          <w:szCs w:val="24"/>
        </w:rPr>
        <w:t>land, bui</w:t>
      </w:r>
      <w:r>
        <w:rPr>
          <w:spacing w:val="3"/>
          <w:sz w:val="24"/>
          <w:szCs w:val="24"/>
        </w:rPr>
        <w:t>l</w:t>
      </w:r>
      <w:r>
        <w:rPr>
          <w:sz w:val="24"/>
          <w:szCs w:val="24"/>
        </w:rPr>
        <w:t>din</w:t>
      </w:r>
      <w:r>
        <w:rPr>
          <w:spacing w:val="-2"/>
          <w:sz w:val="24"/>
          <w:szCs w:val="24"/>
        </w:rPr>
        <w:t>g</w:t>
      </w:r>
      <w:r>
        <w:rPr>
          <w:sz w:val="24"/>
          <w:szCs w:val="24"/>
        </w:rPr>
        <w:t xml:space="preserve">s </w:t>
      </w:r>
      <w:r>
        <w:rPr>
          <w:spacing w:val="-1"/>
          <w:sz w:val="24"/>
          <w:szCs w:val="24"/>
        </w:rPr>
        <w:t>a</w:t>
      </w:r>
      <w:r>
        <w:rPr>
          <w:sz w:val="24"/>
          <w:szCs w:val="24"/>
        </w:rPr>
        <w:t>nd other</w:t>
      </w:r>
      <w:r>
        <w:rPr>
          <w:spacing w:val="-1"/>
          <w:sz w:val="24"/>
          <w:szCs w:val="24"/>
        </w:rPr>
        <w:t xml:space="preserve"> </w:t>
      </w:r>
      <w:r>
        <w:rPr>
          <w:sz w:val="24"/>
          <w:szCs w:val="24"/>
        </w:rPr>
        <w:t>pro</w:t>
      </w:r>
      <w:r>
        <w:rPr>
          <w:spacing w:val="1"/>
          <w:sz w:val="24"/>
          <w:szCs w:val="24"/>
        </w:rPr>
        <w:t>p</w:t>
      </w:r>
      <w:r>
        <w:rPr>
          <w:spacing w:val="-1"/>
          <w:sz w:val="24"/>
          <w:szCs w:val="24"/>
        </w:rPr>
        <w:t>e</w:t>
      </w:r>
      <w:r>
        <w:rPr>
          <w:sz w:val="24"/>
          <w:szCs w:val="24"/>
        </w:rPr>
        <w:t>r</w:t>
      </w:r>
      <w:r>
        <w:rPr>
          <w:spacing w:val="4"/>
          <w:sz w:val="24"/>
          <w:szCs w:val="24"/>
        </w:rPr>
        <w:t>t</w:t>
      </w:r>
      <w:r>
        <w:rPr>
          <w:sz w:val="24"/>
          <w:szCs w:val="24"/>
        </w:rPr>
        <w:t>y</w:t>
      </w:r>
      <w:r>
        <w:rPr>
          <w:spacing w:val="-5"/>
          <w:sz w:val="24"/>
          <w:szCs w:val="24"/>
        </w:rPr>
        <w:t xml:space="preserve"> </w:t>
      </w:r>
      <w:r>
        <w:rPr>
          <w:sz w:val="24"/>
          <w:szCs w:val="24"/>
        </w:rPr>
        <w:t>d</w:t>
      </w:r>
      <w:r>
        <w:rPr>
          <w:spacing w:val="-1"/>
          <w:sz w:val="24"/>
          <w:szCs w:val="24"/>
        </w:rPr>
        <w:t>e</w:t>
      </w:r>
      <w:r>
        <w:rPr>
          <w:sz w:val="24"/>
          <w:szCs w:val="24"/>
        </w:rPr>
        <w:t>vo</w:t>
      </w:r>
      <w:r>
        <w:rPr>
          <w:spacing w:val="3"/>
          <w:sz w:val="24"/>
          <w:szCs w:val="24"/>
        </w:rPr>
        <w:t>t</w:t>
      </w:r>
      <w:r>
        <w:rPr>
          <w:spacing w:val="-1"/>
          <w:sz w:val="24"/>
          <w:szCs w:val="24"/>
        </w:rPr>
        <w:t>e</w:t>
      </w:r>
      <w:r>
        <w:rPr>
          <w:sz w:val="24"/>
          <w:szCs w:val="24"/>
        </w:rPr>
        <w:t>d to w</w:t>
      </w:r>
      <w:r>
        <w:rPr>
          <w:spacing w:val="-1"/>
          <w:sz w:val="24"/>
          <w:szCs w:val="24"/>
        </w:rPr>
        <w:t>a</w:t>
      </w:r>
      <w:r>
        <w:rPr>
          <w:sz w:val="24"/>
          <w:szCs w:val="24"/>
        </w:rPr>
        <w:t>ter</w:t>
      </w:r>
      <w:r>
        <w:rPr>
          <w:spacing w:val="-1"/>
          <w:sz w:val="24"/>
          <w:szCs w:val="24"/>
        </w:rPr>
        <w:t xml:space="preserve"> </w:t>
      </w:r>
      <w:r>
        <w:rPr>
          <w:sz w:val="24"/>
          <w:szCs w:val="24"/>
        </w:rPr>
        <w:t>o</w:t>
      </w:r>
      <w:r>
        <w:rPr>
          <w:spacing w:val="2"/>
          <w:sz w:val="24"/>
          <w:szCs w:val="24"/>
        </w:rPr>
        <w:t>p</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z w:val="24"/>
          <w:szCs w:val="24"/>
        </w:rPr>
        <w:t xml:space="preserve">ons </w:t>
      </w:r>
      <w:r>
        <w:rPr>
          <w:spacing w:val="5"/>
          <w:sz w:val="24"/>
          <w:szCs w:val="24"/>
        </w:rPr>
        <w:t>b</w:t>
      </w:r>
      <w:r>
        <w:rPr>
          <w:sz w:val="24"/>
          <w:szCs w:val="24"/>
        </w:rPr>
        <w:t>y</w:t>
      </w:r>
      <w:r>
        <w:rPr>
          <w:spacing w:val="-2"/>
          <w:sz w:val="24"/>
          <w:szCs w:val="24"/>
        </w:rPr>
        <w:t xml:space="preserve"> </w:t>
      </w:r>
      <w:r>
        <w:rPr>
          <w:sz w:val="24"/>
          <w:szCs w:val="24"/>
        </w:rPr>
        <w:t>the uti</w:t>
      </w:r>
      <w:r>
        <w:rPr>
          <w:spacing w:val="1"/>
          <w:sz w:val="24"/>
          <w:szCs w:val="24"/>
        </w:rPr>
        <w:t>l</w:t>
      </w:r>
      <w:r>
        <w:rPr>
          <w:sz w:val="24"/>
          <w:szCs w:val="24"/>
        </w:rPr>
        <w:t>i</w:t>
      </w:r>
      <w:r>
        <w:rPr>
          <w:spacing w:val="3"/>
          <w:sz w:val="24"/>
          <w:szCs w:val="24"/>
        </w:rPr>
        <w:t>t</w:t>
      </w:r>
      <w:r>
        <w:rPr>
          <w:spacing w:val="-7"/>
          <w:sz w:val="24"/>
          <w:szCs w:val="24"/>
        </w:rPr>
        <w:t>y</w:t>
      </w:r>
      <w:r>
        <w:rPr>
          <w:sz w:val="24"/>
          <w:szCs w:val="24"/>
        </w:rPr>
        <w:t>.</w:t>
      </w:r>
    </w:p>
    <w:p w:rsidR="00275235" w:rsidRDefault="00275235" w:rsidP="00275235">
      <w:pPr>
        <w:ind w:left="101" w:right="14" w:firstLine="432"/>
        <w:rPr>
          <w:sz w:val="24"/>
          <w:szCs w:val="24"/>
        </w:rPr>
      </w:pPr>
      <w:r>
        <w:rPr>
          <w:spacing w:val="-2"/>
          <w:sz w:val="24"/>
          <w:szCs w:val="24"/>
        </w:rPr>
        <w:t>B</w:t>
      </w:r>
      <w:r>
        <w:rPr>
          <w:sz w:val="24"/>
          <w:szCs w:val="24"/>
        </w:rPr>
        <w:t xml:space="preserve">. </w:t>
      </w:r>
      <w:r>
        <w:rPr>
          <w:spacing w:val="22"/>
          <w:sz w:val="24"/>
          <w:szCs w:val="24"/>
        </w:rPr>
        <w:t xml:space="preserve"> </w:t>
      </w:r>
      <w:r>
        <w:rPr>
          <w:spacing w:val="1"/>
          <w:sz w:val="24"/>
          <w:szCs w:val="24"/>
        </w:rPr>
        <w:t>W</w:t>
      </w:r>
      <w:r>
        <w:rPr>
          <w:sz w:val="24"/>
          <w:szCs w:val="24"/>
        </w:rPr>
        <w:t>h</w:t>
      </w:r>
      <w:r>
        <w:rPr>
          <w:spacing w:val="-1"/>
          <w:sz w:val="24"/>
          <w:szCs w:val="24"/>
        </w:rPr>
        <w:t>e</w:t>
      </w:r>
      <w:r>
        <w:rPr>
          <w:sz w:val="24"/>
          <w:szCs w:val="24"/>
        </w:rPr>
        <w:t>n pr</w:t>
      </w:r>
      <w:r>
        <w:rPr>
          <w:spacing w:val="-1"/>
          <w:sz w:val="24"/>
          <w:szCs w:val="24"/>
        </w:rPr>
        <w:t>o</w:t>
      </w:r>
      <w:r>
        <w:rPr>
          <w:sz w:val="24"/>
          <w:szCs w:val="24"/>
        </w:rPr>
        <w:t>p</w:t>
      </w:r>
      <w:r>
        <w:rPr>
          <w:spacing w:val="-1"/>
          <w:sz w:val="24"/>
          <w:szCs w:val="24"/>
        </w:rPr>
        <w:t>e</w:t>
      </w:r>
      <w:r>
        <w:rPr>
          <w:sz w:val="24"/>
          <w:szCs w:val="24"/>
        </w:rPr>
        <w:t>r</w:t>
      </w:r>
      <w:r>
        <w:rPr>
          <w:spacing w:val="4"/>
          <w:sz w:val="24"/>
          <w:szCs w:val="24"/>
        </w:rPr>
        <w:t>t</w:t>
      </w:r>
      <w:r>
        <w:rPr>
          <w:sz w:val="24"/>
          <w:szCs w:val="24"/>
        </w:rPr>
        <w:t>y</w:t>
      </w:r>
      <w:r>
        <w:rPr>
          <w:spacing w:val="-5"/>
          <w:sz w:val="24"/>
          <w:szCs w:val="24"/>
        </w:rPr>
        <w:t xml:space="preserve"> </w:t>
      </w:r>
      <w:r>
        <w:rPr>
          <w:sz w:val="24"/>
          <w:szCs w:val="24"/>
        </w:rPr>
        <w:t>own</w:t>
      </w:r>
      <w:r>
        <w:rPr>
          <w:spacing w:val="-1"/>
          <w:sz w:val="24"/>
          <w:szCs w:val="24"/>
        </w:rPr>
        <w:t>e</w:t>
      </w:r>
      <w:r>
        <w:rPr>
          <w:sz w:val="24"/>
          <w:szCs w:val="24"/>
        </w:rPr>
        <w:t xml:space="preserve">d </w:t>
      </w:r>
      <w:r>
        <w:rPr>
          <w:spacing w:val="5"/>
          <w:sz w:val="24"/>
          <w:szCs w:val="24"/>
        </w:rPr>
        <w:t>b</w:t>
      </w:r>
      <w:r>
        <w:rPr>
          <w:sz w:val="24"/>
          <w:szCs w:val="24"/>
        </w:rPr>
        <w:t>y</w:t>
      </w:r>
      <w:r>
        <w:rPr>
          <w:spacing w:val="-2"/>
          <w:sz w:val="24"/>
          <w:szCs w:val="24"/>
        </w:rPr>
        <w:t xml:space="preserve"> </w:t>
      </w:r>
      <w:r>
        <w:rPr>
          <w:sz w:val="24"/>
          <w:szCs w:val="24"/>
        </w:rPr>
        <w:t>the uti</w:t>
      </w:r>
      <w:r>
        <w:rPr>
          <w:spacing w:val="1"/>
          <w:sz w:val="24"/>
          <w:szCs w:val="24"/>
        </w:rPr>
        <w:t>l</w:t>
      </w:r>
      <w:r>
        <w:rPr>
          <w:sz w:val="24"/>
          <w:szCs w:val="24"/>
        </w:rPr>
        <w:t>i</w:t>
      </w:r>
      <w:r>
        <w:rPr>
          <w:spacing w:val="3"/>
          <w:sz w:val="24"/>
          <w:szCs w:val="24"/>
        </w:rPr>
        <w:t>t</w:t>
      </w:r>
      <w:r>
        <w:rPr>
          <w:sz w:val="24"/>
          <w:szCs w:val="24"/>
        </w:rPr>
        <w:t>y</w:t>
      </w:r>
      <w:r>
        <w:rPr>
          <w:spacing w:val="-7"/>
          <w:sz w:val="24"/>
          <w:szCs w:val="24"/>
        </w:rPr>
        <w:t xml:space="preserve"> </w:t>
      </w:r>
      <w:r>
        <w:rPr>
          <w:sz w:val="24"/>
          <w:szCs w:val="24"/>
        </w:rPr>
        <w:t>is op</w:t>
      </w:r>
      <w:r>
        <w:rPr>
          <w:spacing w:val="1"/>
          <w:sz w:val="24"/>
          <w:szCs w:val="24"/>
        </w:rPr>
        <w:t>e</w:t>
      </w:r>
      <w:r>
        <w:rPr>
          <w:sz w:val="24"/>
          <w:szCs w:val="24"/>
        </w:rPr>
        <w:t>r</w:t>
      </w:r>
      <w:r>
        <w:rPr>
          <w:spacing w:val="-2"/>
          <w:sz w:val="24"/>
          <w:szCs w:val="24"/>
        </w:rPr>
        <w:t>a</w:t>
      </w:r>
      <w:r>
        <w:rPr>
          <w:sz w:val="24"/>
          <w:szCs w:val="24"/>
        </w:rPr>
        <w:t>ted jo</w:t>
      </w:r>
      <w:r>
        <w:rPr>
          <w:spacing w:val="3"/>
          <w:sz w:val="24"/>
          <w:szCs w:val="24"/>
        </w:rPr>
        <w:t>i</w:t>
      </w:r>
      <w:r>
        <w:rPr>
          <w:sz w:val="24"/>
          <w:szCs w:val="24"/>
        </w:rPr>
        <w:t>nt</w:t>
      </w:r>
      <w:r>
        <w:rPr>
          <w:spacing w:val="3"/>
          <w:sz w:val="24"/>
          <w:szCs w:val="24"/>
        </w:rPr>
        <w:t>l</w:t>
      </w:r>
      <w:r>
        <w:rPr>
          <w:sz w:val="24"/>
          <w:szCs w:val="24"/>
        </w:rPr>
        <w:t>y</w:t>
      </w:r>
      <w:r>
        <w:rPr>
          <w:spacing w:val="-5"/>
          <w:sz w:val="24"/>
          <w:szCs w:val="24"/>
        </w:rPr>
        <w:t xml:space="preserve"> </w:t>
      </w:r>
      <w:r>
        <w:rPr>
          <w:sz w:val="24"/>
          <w:szCs w:val="24"/>
        </w:rPr>
        <w:t>with o</w:t>
      </w:r>
      <w:r>
        <w:rPr>
          <w:spacing w:val="1"/>
          <w:sz w:val="24"/>
          <w:szCs w:val="24"/>
        </w:rPr>
        <w:t>t</w:t>
      </w:r>
      <w:r>
        <w:rPr>
          <w:sz w:val="24"/>
          <w:szCs w:val="24"/>
        </w:rPr>
        <w:t>h</w:t>
      </w:r>
      <w:r>
        <w:rPr>
          <w:spacing w:val="-1"/>
          <w:sz w:val="24"/>
          <w:szCs w:val="24"/>
        </w:rPr>
        <w:t>e</w:t>
      </w:r>
      <w:r>
        <w:rPr>
          <w:sz w:val="24"/>
          <w:szCs w:val="24"/>
        </w:rPr>
        <w:t>rs und</w:t>
      </w:r>
      <w:r>
        <w:rPr>
          <w:spacing w:val="-1"/>
          <w:sz w:val="24"/>
          <w:szCs w:val="24"/>
        </w:rPr>
        <w:t>e</w:t>
      </w:r>
      <w:r>
        <w:rPr>
          <w:sz w:val="24"/>
          <w:szCs w:val="24"/>
        </w:rPr>
        <w:t>r</w:t>
      </w:r>
      <w:r>
        <w:rPr>
          <w:spacing w:val="1"/>
          <w:sz w:val="24"/>
          <w:szCs w:val="24"/>
        </w:rPr>
        <w:t xml:space="preserve"> </w:t>
      </w:r>
      <w:r>
        <w:rPr>
          <w:sz w:val="24"/>
          <w:szCs w:val="24"/>
        </w:rPr>
        <w:t>a</w:t>
      </w:r>
      <w:r>
        <w:rPr>
          <w:spacing w:val="1"/>
          <w:sz w:val="24"/>
          <w:szCs w:val="24"/>
        </w:rPr>
        <w:t xml:space="preserve"> </w:t>
      </w:r>
      <w:r>
        <w:rPr>
          <w:sz w:val="24"/>
          <w:szCs w:val="24"/>
        </w:rPr>
        <w:t>d</w:t>
      </w:r>
      <w:r>
        <w:rPr>
          <w:spacing w:val="-1"/>
          <w:sz w:val="24"/>
          <w:szCs w:val="24"/>
        </w:rPr>
        <w:t>e</w:t>
      </w:r>
      <w:r>
        <w:rPr>
          <w:sz w:val="24"/>
          <w:szCs w:val="24"/>
        </w:rPr>
        <w:t xml:space="preserve">finite </w:t>
      </w:r>
      <w:r>
        <w:rPr>
          <w:spacing w:val="-1"/>
          <w:sz w:val="24"/>
          <w:szCs w:val="24"/>
        </w:rPr>
        <w:t>a</w:t>
      </w:r>
      <w:r>
        <w:rPr>
          <w:sz w:val="24"/>
          <w:szCs w:val="24"/>
        </w:rPr>
        <w:t>r</w:t>
      </w:r>
      <w:r>
        <w:rPr>
          <w:spacing w:val="-1"/>
          <w:sz w:val="24"/>
          <w:szCs w:val="24"/>
        </w:rPr>
        <w:t>ra</w:t>
      </w:r>
      <w:r>
        <w:rPr>
          <w:spacing w:val="2"/>
          <w:sz w:val="24"/>
          <w:szCs w:val="24"/>
        </w:rPr>
        <w:t>n</w:t>
      </w:r>
      <w:r>
        <w:rPr>
          <w:sz w:val="24"/>
          <w:szCs w:val="24"/>
        </w:rPr>
        <w:t>g</w:t>
      </w:r>
      <w:r>
        <w:rPr>
          <w:spacing w:val="-1"/>
          <w:sz w:val="24"/>
          <w:szCs w:val="24"/>
        </w:rPr>
        <w:t>e</w:t>
      </w:r>
      <w:r>
        <w:rPr>
          <w:sz w:val="24"/>
          <w:szCs w:val="24"/>
        </w:rPr>
        <w:t xml:space="preserve">ment </w:t>
      </w:r>
      <w:r>
        <w:rPr>
          <w:spacing w:val="-1"/>
          <w:sz w:val="24"/>
          <w:szCs w:val="24"/>
        </w:rPr>
        <w:t>f</w:t>
      </w:r>
      <w:r>
        <w:rPr>
          <w:sz w:val="24"/>
          <w:szCs w:val="24"/>
        </w:rPr>
        <w:t>or</w:t>
      </w:r>
      <w:r>
        <w:rPr>
          <w:spacing w:val="1"/>
          <w:sz w:val="24"/>
          <w:szCs w:val="24"/>
        </w:rPr>
        <w:t xml:space="preserve"> </w:t>
      </w:r>
      <w:r>
        <w:rPr>
          <w:spacing w:val="-1"/>
          <w:sz w:val="24"/>
          <w:szCs w:val="24"/>
        </w:rPr>
        <w:t>a</w:t>
      </w:r>
      <w:r>
        <w:rPr>
          <w:sz w:val="24"/>
          <w:szCs w:val="24"/>
        </w:rPr>
        <w:t>pporti</w:t>
      </w:r>
      <w:r>
        <w:rPr>
          <w:spacing w:val="2"/>
          <w:sz w:val="24"/>
          <w:szCs w:val="24"/>
        </w:rPr>
        <w:t>o</w:t>
      </w:r>
      <w:r>
        <w:rPr>
          <w:sz w:val="24"/>
          <w:szCs w:val="24"/>
        </w:rPr>
        <w:t>ning</w:t>
      </w:r>
      <w:r>
        <w:rPr>
          <w:spacing w:val="-2"/>
          <w:sz w:val="24"/>
          <w:szCs w:val="24"/>
        </w:rPr>
        <w:t xml:space="preserve"> </w:t>
      </w:r>
      <w:r>
        <w:rPr>
          <w:sz w:val="24"/>
          <w:szCs w:val="24"/>
        </w:rPr>
        <w:t xml:space="preserve">the </w:t>
      </w:r>
      <w:r>
        <w:rPr>
          <w:spacing w:val="1"/>
          <w:sz w:val="24"/>
          <w:szCs w:val="24"/>
        </w:rPr>
        <w:t>a</w:t>
      </w:r>
      <w:r>
        <w:rPr>
          <w:spacing w:val="-1"/>
          <w:sz w:val="24"/>
          <w:szCs w:val="24"/>
        </w:rPr>
        <w:t>c</w:t>
      </w:r>
      <w:r>
        <w:rPr>
          <w:sz w:val="24"/>
          <w:szCs w:val="24"/>
        </w:rPr>
        <w:t xml:space="preserve">tual </w:t>
      </w:r>
      <w:r>
        <w:rPr>
          <w:spacing w:val="-1"/>
          <w:sz w:val="24"/>
          <w:szCs w:val="24"/>
        </w:rPr>
        <w:t>e</w:t>
      </w:r>
      <w:r>
        <w:rPr>
          <w:spacing w:val="2"/>
          <w:sz w:val="24"/>
          <w:szCs w:val="24"/>
        </w:rPr>
        <w:t>x</w:t>
      </w:r>
      <w:r>
        <w:rPr>
          <w:sz w:val="24"/>
          <w:szCs w:val="24"/>
        </w:rPr>
        <w:t>p</w:t>
      </w:r>
      <w:r>
        <w:rPr>
          <w:spacing w:val="-1"/>
          <w:sz w:val="24"/>
          <w:szCs w:val="24"/>
        </w:rPr>
        <w:t>e</w:t>
      </w:r>
      <w:r>
        <w:rPr>
          <w:sz w:val="24"/>
          <w:szCs w:val="24"/>
        </w:rPr>
        <w:t>nses</w:t>
      </w:r>
      <w:r>
        <w:rPr>
          <w:spacing w:val="2"/>
          <w:sz w:val="24"/>
          <w:szCs w:val="24"/>
        </w:rPr>
        <w:t xml:space="preserve"> </w:t>
      </w:r>
      <w:r>
        <w:rPr>
          <w:spacing w:val="-1"/>
          <w:sz w:val="24"/>
          <w:szCs w:val="24"/>
        </w:rPr>
        <w:t>a</w:t>
      </w:r>
      <w:r>
        <w:rPr>
          <w:sz w:val="24"/>
          <w:szCs w:val="24"/>
        </w:rPr>
        <w:t>mong</w:t>
      </w:r>
      <w:r>
        <w:rPr>
          <w:spacing w:val="-2"/>
          <w:sz w:val="24"/>
          <w:szCs w:val="24"/>
        </w:rPr>
        <w:t xml:space="preserve"> </w:t>
      </w:r>
      <w:r>
        <w:rPr>
          <w:sz w:val="24"/>
          <w:szCs w:val="24"/>
        </w:rPr>
        <w:t>the</w:t>
      </w:r>
      <w:r>
        <w:rPr>
          <w:spacing w:val="2"/>
          <w:sz w:val="24"/>
          <w:szCs w:val="24"/>
        </w:rPr>
        <w:t xml:space="preserve"> p</w:t>
      </w:r>
      <w:r>
        <w:rPr>
          <w:spacing w:val="-1"/>
          <w:sz w:val="24"/>
          <w:szCs w:val="24"/>
        </w:rPr>
        <w:t>a</w:t>
      </w:r>
      <w:r>
        <w:rPr>
          <w:sz w:val="24"/>
          <w:szCs w:val="24"/>
        </w:rPr>
        <w:t>rties to the</w:t>
      </w:r>
      <w:r>
        <w:rPr>
          <w:spacing w:val="2"/>
          <w:sz w:val="24"/>
          <w:szCs w:val="24"/>
        </w:rPr>
        <w:t xml:space="preserve"> </w:t>
      </w:r>
      <w:r>
        <w:rPr>
          <w:spacing w:val="-1"/>
          <w:sz w:val="24"/>
          <w:szCs w:val="24"/>
        </w:rPr>
        <w:t>a</w:t>
      </w:r>
      <w:r>
        <w:rPr>
          <w:sz w:val="24"/>
          <w:szCs w:val="24"/>
        </w:rPr>
        <w:t>r</w:t>
      </w:r>
      <w:r>
        <w:rPr>
          <w:spacing w:val="-1"/>
          <w:sz w:val="24"/>
          <w:szCs w:val="24"/>
        </w:rPr>
        <w:t>ra</w:t>
      </w:r>
      <w:r>
        <w:rPr>
          <w:spacing w:val="2"/>
          <w:sz w:val="24"/>
          <w:szCs w:val="24"/>
        </w:rPr>
        <w:t>n</w:t>
      </w:r>
      <w:r>
        <w:rPr>
          <w:sz w:val="24"/>
          <w:szCs w:val="24"/>
        </w:rPr>
        <w:t>g</w:t>
      </w:r>
      <w:r>
        <w:rPr>
          <w:spacing w:val="-1"/>
          <w:sz w:val="24"/>
          <w:szCs w:val="24"/>
        </w:rPr>
        <w:t>e</w:t>
      </w:r>
      <w:r>
        <w:rPr>
          <w:sz w:val="24"/>
          <w:szCs w:val="24"/>
        </w:rPr>
        <w:t xml:space="preserve">ment, </w:t>
      </w:r>
      <w:r>
        <w:rPr>
          <w:spacing w:val="-1"/>
          <w:sz w:val="24"/>
          <w:szCs w:val="24"/>
        </w:rPr>
        <w:t>a</w:t>
      </w:r>
      <w:r>
        <w:rPr>
          <w:spacing w:val="2"/>
          <w:sz w:val="24"/>
          <w:szCs w:val="24"/>
        </w:rPr>
        <w:t>n</w:t>
      </w:r>
      <w:r>
        <w:rPr>
          <w:sz w:val="24"/>
          <w:szCs w:val="24"/>
        </w:rPr>
        <w:t>y</w:t>
      </w:r>
      <w:r>
        <w:rPr>
          <w:spacing w:val="-3"/>
          <w:sz w:val="24"/>
          <w:szCs w:val="24"/>
        </w:rPr>
        <w:t xml:space="preserve"> </w:t>
      </w:r>
      <w:r>
        <w:rPr>
          <w:spacing w:val="-1"/>
          <w:sz w:val="24"/>
          <w:szCs w:val="24"/>
        </w:rPr>
        <w:t>a</w:t>
      </w:r>
      <w:r>
        <w:rPr>
          <w:sz w:val="24"/>
          <w:szCs w:val="24"/>
        </w:rPr>
        <w:t>moun</w:t>
      </w:r>
      <w:r>
        <w:rPr>
          <w:spacing w:val="1"/>
          <w:sz w:val="24"/>
          <w:szCs w:val="24"/>
        </w:rPr>
        <w:t>t</w:t>
      </w:r>
      <w:r>
        <w:rPr>
          <w:sz w:val="24"/>
          <w:szCs w:val="24"/>
        </w:rPr>
        <w:t>s r</w:t>
      </w:r>
      <w:r>
        <w:rPr>
          <w:spacing w:val="-1"/>
          <w:sz w:val="24"/>
          <w:szCs w:val="24"/>
        </w:rPr>
        <w:t>e</w:t>
      </w:r>
      <w:r>
        <w:rPr>
          <w:spacing w:val="1"/>
          <w:sz w:val="24"/>
          <w:szCs w:val="24"/>
        </w:rPr>
        <w:t>c</w:t>
      </w:r>
      <w:r>
        <w:rPr>
          <w:spacing w:val="-1"/>
          <w:sz w:val="24"/>
          <w:szCs w:val="24"/>
        </w:rPr>
        <w:t>e</w:t>
      </w:r>
      <w:r>
        <w:rPr>
          <w:sz w:val="24"/>
          <w:szCs w:val="24"/>
        </w:rPr>
        <w:t xml:space="preserve">ived </w:t>
      </w:r>
      <w:r>
        <w:rPr>
          <w:spacing w:val="4"/>
          <w:sz w:val="24"/>
          <w:szCs w:val="24"/>
        </w:rPr>
        <w:t>b</w:t>
      </w:r>
      <w:r>
        <w:rPr>
          <w:sz w:val="24"/>
          <w:szCs w:val="24"/>
        </w:rPr>
        <w:t>y</w:t>
      </w:r>
      <w:r>
        <w:rPr>
          <w:spacing w:val="-3"/>
          <w:sz w:val="24"/>
          <w:szCs w:val="24"/>
        </w:rPr>
        <w:t xml:space="preserve"> </w:t>
      </w:r>
      <w:r>
        <w:rPr>
          <w:sz w:val="24"/>
          <w:szCs w:val="24"/>
        </w:rPr>
        <w:t>the uti</w:t>
      </w:r>
      <w:r>
        <w:rPr>
          <w:spacing w:val="1"/>
          <w:sz w:val="24"/>
          <w:szCs w:val="24"/>
        </w:rPr>
        <w:t>l</w:t>
      </w:r>
      <w:r>
        <w:rPr>
          <w:sz w:val="24"/>
          <w:szCs w:val="24"/>
        </w:rPr>
        <w:t>i</w:t>
      </w:r>
      <w:r>
        <w:rPr>
          <w:spacing w:val="3"/>
          <w:sz w:val="24"/>
          <w:szCs w:val="24"/>
        </w:rPr>
        <w:t>t</w:t>
      </w:r>
      <w:r>
        <w:rPr>
          <w:sz w:val="24"/>
          <w:szCs w:val="24"/>
        </w:rPr>
        <w:t>y</w:t>
      </w:r>
      <w:r>
        <w:rPr>
          <w:spacing w:val="-7"/>
          <w:sz w:val="24"/>
          <w:szCs w:val="24"/>
        </w:rPr>
        <w:t xml:space="preserve"> </w:t>
      </w:r>
      <w:r>
        <w:rPr>
          <w:spacing w:val="-1"/>
          <w:sz w:val="24"/>
          <w:szCs w:val="24"/>
        </w:rPr>
        <w:t>f</w:t>
      </w:r>
      <w:r>
        <w:rPr>
          <w:spacing w:val="2"/>
          <w:sz w:val="24"/>
          <w:szCs w:val="24"/>
        </w:rPr>
        <w:t>o</w:t>
      </w:r>
      <w:r>
        <w:rPr>
          <w:sz w:val="24"/>
          <w:szCs w:val="24"/>
        </w:rPr>
        <w:t>r int</w:t>
      </w:r>
      <w:r>
        <w:rPr>
          <w:spacing w:val="-1"/>
          <w:sz w:val="24"/>
          <w:szCs w:val="24"/>
        </w:rPr>
        <w:t>e</w:t>
      </w:r>
      <w:r>
        <w:rPr>
          <w:sz w:val="24"/>
          <w:szCs w:val="24"/>
        </w:rPr>
        <w:t>r</w:t>
      </w:r>
      <w:r>
        <w:rPr>
          <w:spacing w:val="-2"/>
          <w:sz w:val="24"/>
          <w:szCs w:val="24"/>
        </w:rPr>
        <w:t>e</w:t>
      </w:r>
      <w:r>
        <w:rPr>
          <w:sz w:val="24"/>
          <w:szCs w:val="24"/>
        </w:rPr>
        <w:t>st or</w:t>
      </w:r>
      <w:r>
        <w:rPr>
          <w:spacing w:val="2"/>
          <w:sz w:val="24"/>
          <w:szCs w:val="24"/>
        </w:rPr>
        <w:t xml:space="preserve"> </w:t>
      </w:r>
      <w:r>
        <w:rPr>
          <w:spacing w:val="1"/>
          <w:sz w:val="24"/>
          <w:szCs w:val="24"/>
        </w:rPr>
        <w:t>r</w:t>
      </w:r>
      <w:r>
        <w:rPr>
          <w:spacing w:val="-1"/>
          <w:sz w:val="24"/>
          <w:szCs w:val="24"/>
        </w:rPr>
        <w:t>e</w:t>
      </w:r>
      <w:r>
        <w:rPr>
          <w:sz w:val="24"/>
          <w:szCs w:val="24"/>
        </w:rPr>
        <w:t>turn or</w:t>
      </w:r>
      <w:r>
        <w:rPr>
          <w:spacing w:val="-1"/>
          <w:sz w:val="24"/>
          <w:szCs w:val="24"/>
        </w:rPr>
        <w:t xml:space="preserve"> </w:t>
      </w:r>
      <w:r>
        <w:rPr>
          <w:sz w:val="24"/>
          <w:szCs w:val="24"/>
        </w:rPr>
        <w:t>in r</w:t>
      </w:r>
      <w:r>
        <w:rPr>
          <w:spacing w:val="-1"/>
          <w:sz w:val="24"/>
          <w:szCs w:val="24"/>
        </w:rPr>
        <w:t>e</w:t>
      </w:r>
      <w:r>
        <w:rPr>
          <w:sz w:val="24"/>
          <w:szCs w:val="24"/>
        </w:rPr>
        <w:t>i</w:t>
      </w:r>
      <w:r>
        <w:rPr>
          <w:spacing w:val="1"/>
          <w:sz w:val="24"/>
          <w:szCs w:val="24"/>
        </w:rPr>
        <w:t>m</w:t>
      </w:r>
      <w:r>
        <w:rPr>
          <w:sz w:val="24"/>
          <w:szCs w:val="24"/>
        </w:rPr>
        <w:t>burs</w:t>
      </w:r>
      <w:r>
        <w:rPr>
          <w:spacing w:val="-1"/>
          <w:sz w:val="24"/>
          <w:szCs w:val="24"/>
        </w:rPr>
        <w:t>e</w:t>
      </w:r>
      <w:r>
        <w:rPr>
          <w:spacing w:val="3"/>
          <w:sz w:val="24"/>
          <w:szCs w:val="24"/>
        </w:rPr>
        <w:t>m</w:t>
      </w:r>
      <w:r>
        <w:rPr>
          <w:spacing w:val="-1"/>
          <w:sz w:val="24"/>
          <w:szCs w:val="24"/>
        </w:rPr>
        <w:t>e</w:t>
      </w:r>
      <w:r>
        <w:rPr>
          <w:spacing w:val="2"/>
          <w:sz w:val="24"/>
          <w:szCs w:val="24"/>
        </w:rPr>
        <w:t>n</w:t>
      </w:r>
      <w:r>
        <w:rPr>
          <w:sz w:val="24"/>
          <w:szCs w:val="24"/>
        </w:rPr>
        <w:t>t of t</w:t>
      </w:r>
      <w:r>
        <w:rPr>
          <w:spacing w:val="-1"/>
          <w:sz w:val="24"/>
          <w:szCs w:val="24"/>
        </w:rPr>
        <w:t>a</w:t>
      </w:r>
      <w:r>
        <w:rPr>
          <w:spacing w:val="2"/>
          <w:sz w:val="24"/>
          <w:szCs w:val="24"/>
        </w:rPr>
        <w:t>x</w:t>
      </w:r>
      <w:r>
        <w:rPr>
          <w:spacing w:val="-1"/>
          <w:sz w:val="24"/>
          <w:szCs w:val="24"/>
        </w:rPr>
        <w:t>e</w:t>
      </w:r>
      <w:r>
        <w:rPr>
          <w:sz w:val="24"/>
          <w:szCs w:val="24"/>
        </w:rPr>
        <w:t>s or d</w:t>
      </w:r>
      <w:r>
        <w:rPr>
          <w:spacing w:val="-1"/>
          <w:sz w:val="24"/>
          <w:szCs w:val="24"/>
        </w:rPr>
        <w:t>e</w:t>
      </w:r>
      <w:r>
        <w:rPr>
          <w:sz w:val="24"/>
          <w:szCs w:val="24"/>
        </w:rPr>
        <w:t>p</w:t>
      </w:r>
      <w:r>
        <w:rPr>
          <w:spacing w:val="-1"/>
          <w:sz w:val="24"/>
          <w:szCs w:val="24"/>
        </w:rPr>
        <w:t>rec</w:t>
      </w:r>
      <w:r>
        <w:rPr>
          <w:spacing w:val="3"/>
          <w:sz w:val="24"/>
          <w:szCs w:val="24"/>
        </w:rPr>
        <w:t>i</w:t>
      </w:r>
      <w:r>
        <w:rPr>
          <w:spacing w:val="-1"/>
          <w:sz w:val="24"/>
          <w:szCs w:val="24"/>
        </w:rPr>
        <w:t>a</w:t>
      </w:r>
      <w:r>
        <w:rPr>
          <w:sz w:val="24"/>
          <w:szCs w:val="24"/>
        </w:rPr>
        <w:t>t</w:t>
      </w:r>
      <w:r>
        <w:rPr>
          <w:spacing w:val="1"/>
          <w:sz w:val="24"/>
          <w:szCs w:val="24"/>
        </w:rPr>
        <w:t>i</w:t>
      </w:r>
      <w:r>
        <w:rPr>
          <w:sz w:val="24"/>
          <w:szCs w:val="24"/>
        </w:rPr>
        <w:t>on on the p</w:t>
      </w:r>
      <w:r>
        <w:rPr>
          <w:spacing w:val="-1"/>
          <w:sz w:val="24"/>
          <w:szCs w:val="24"/>
        </w:rPr>
        <w:t>r</w:t>
      </w:r>
      <w:r>
        <w:rPr>
          <w:sz w:val="24"/>
          <w:szCs w:val="24"/>
        </w:rPr>
        <w:t>op</w:t>
      </w:r>
      <w:r>
        <w:rPr>
          <w:spacing w:val="1"/>
          <w:sz w:val="24"/>
          <w:szCs w:val="24"/>
        </w:rPr>
        <w:t>e</w:t>
      </w:r>
      <w:r>
        <w:rPr>
          <w:sz w:val="24"/>
          <w:szCs w:val="24"/>
        </w:rPr>
        <w:t>r</w:t>
      </w:r>
      <w:r>
        <w:rPr>
          <w:spacing w:val="2"/>
          <w:sz w:val="24"/>
          <w:szCs w:val="24"/>
        </w:rPr>
        <w:t>t</w:t>
      </w:r>
      <w:r>
        <w:rPr>
          <w:sz w:val="24"/>
          <w:szCs w:val="24"/>
        </w:rPr>
        <w:t>y</w:t>
      </w:r>
      <w:r>
        <w:rPr>
          <w:spacing w:val="-5"/>
          <w:sz w:val="24"/>
          <w:szCs w:val="24"/>
        </w:rPr>
        <w:t xml:space="preserve"> </w:t>
      </w:r>
      <w:r>
        <w:rPr>
          <w:sz w:val="24"/>
          <w:szCs w:val="24"/>
        </w:rPr>
        <w:t>shall be</w:t>
      </w:r>
      <w:r>
        <w:rPr>
          <w:spacing w:val="1"/>
          <w:sz w:val="24"/>
          <w:szCs w:val="24"/>
        </w:rPr>
        <w:t xml:space="preserve"> </w:t>
      </w:r>
      <w:r>
        <w:rPr>
          <w:spacing w:val="-1"/>
          <w:sz w:val="24"/>
          <w:szCs w:val="24"/>
        </w:rPr>
        <w:t>c</w:t>
      </w:r>
      <w:r>
        <w:rPr>
          <w:sz w:val="24"/>
          <w:szCs w:val="24"/>
        </w:rPr>
        <w:t>r</w:t>
      </w:r>
      <w:r>
        <w:rPr>
          <w:spacing w:val="-2"/>
          <w:sz w:val="24"/>
          <w:szCs w:val="24"/>
        </w:rPr>
        <w:t>e</w:t>
      </w:r>
      <w:r>
        <w:rPr>
          <w:sz w:val="24"/>
          <w:szCs w:val="24"/>
        </w:rPr>
        <w:t>di</w:t>
      </w:r>
      <w:r>
        <w:rPr>
          <w:spacing w:val="1"/>
          <w:sz w:val="24"/>
          <w:szCs w:val="24"/>
        </w:rPr>
        <w:t>t</w:t>
      </w:r>
      <w:r>
        <w:rPr>
          <w:spacing w:val="-1"/>
          <w:sz w:val="24"/>
          <w:szCs w:val="24"/>
        </w:rPr>
        <w:t>e</w:t>
      </w:r>
      <w:r>
        <w:rPr>
          <w:sz w:val="24"/>
          <w:szCs w:val="24"/>
        </w:rPr>
        <w:t xml:space="preserve">d to </w:t>
      </w:r>
      <w:r>
        <w:rPr>
          <w:spacing w:val="1"/>
          <w:sz w:val="24"/>
          <w:szCs w:val="24"/>
        </w:rPr>
        <w:t>t</w:t>
      </w:r>
      <w:r>
        <w:rPr>
          <w:spacing w:val="2"/>
          <w:sz w:val="24"/>
          <w:szCs w:val="24"/>
        </w:rPr>
        <w:t>h</w:t>
      </w:r>
      <w:r>
        <w:rPr>
          <w:sz w:val="24"/>
          <w:szCs w:val="24"/>
        </w:rPr>
        <w:t>is a</w:t>
      </w:r>
      <w:r>
        <w:rPr>
          <w:spacing w:val="-1"/>
          <w:sz w:val="24"/>
          <w:szCs w:val="24"/>
        </w:rPr>
        <w:t>cc</w:t>
      </w:r>
      <w:r>
        <w:rPr>
          <w:sz w:val="24"/>
          <w:szCs w:val="24"/>
        </w:rPr>
        <w:t>ount.</w:t>
      </w:r>
    </w:p>
    <w:p w:rsidR="00275235" w:rsidRDefault="00275235" w:rsidP="00275235">
      <w:pPr>
        <w:spacing w:before="1"/>
        <w:ind w:left="100" w:right="1135" w:firstLine="540"/>
      </w:pPr>
      <w:r>
        <w:t>N</w:t>
      </w:r>
      <w:r w:rsidRPr="007312FB">
        <w:t>o</w:t>
      </w:r>
      <w:r>
        <w:t xml:space="preserve">te </w:t>
      </w:r>
      <w:r w:rsidR="0049643F">
        <w:noBreakHyphen/>
      </w:r>
      <w:r>
        <w:t xml:space="preserve"> Do</w:t>
      </w:r>
      <w:r w:rsidRPr="007312FB">
        <w:t xml:space="preserve"> no</w:t>
      </w:r>
      <w:r>
        <w:t>t</w:t>
      </w:r>
      <w:r w:rsidRPr="007312FB">
        <w:t xml:space="preserve"> </w:t>
      </w:r>
      <w:r>
        <w:t>i</w:t>
      </w:r>
      <w:r w:rsidRPr="007312FB">
        <w:t>n</w:t>
      </w:r>
      <w:r>
        <w:t>c</w:t>
      </w:r>
      <w:r w:rsidRPr="007312FB">
        <w:t>lud</w:t>
      </w:r>
      <w:r>
        <w:t>e</w:t>
      </w:r>
      <w:r w:rsidRPr="007312FB">
        <w:t xml:space="preserve"> </w:t>
      </w:r>
      <w:r>
        <w:t>in</w:t>
      </w:r>
      <w:r w:rsidRPr="007312FB">
        <w:t xml:space="preserve"> thi</w:t>
      </w:r>
      <w:r>
        <w:t>s</w:t>
      </w:r>
      <w:r w:rsidRPr="007312FB">
        <w:t xml:space="preserve"> </w:t>
      </w:r>
      <w:r>
        <w:t>a</w:t>
      </w:r>
      <w:r w:rsidRPr="007312FB">
        <w:t>c</w:t>
      </w:r>
      <w:r>
        <w:t>c</w:t>
      </w:r>
      <w:r w:rsidRPr="007312FB">
        <w:t>oun</w:t>
      </w:r>
      <w:r>
        <w:t>t</w:t>
      </w:r>
      <w:r w:rsidRPr="007312FB">
        <w:t xml:space="preserve"> r</w:t>
      </w:r>
      <w:r>
        <w:t>e</w:t>
      </w:r>
      <w:r w:rsidRPr="007312FB">
        <w:t>n</w:t>
      </w:r>
      <w:r>
        <w:t>ts</w:t>
      </w:r>
      <w:r w:rsidRPr="007312FB">
        <w:t xml:space="preserve"> fro</w:t>
      </w:r>
      <w:r>
        <w:t>m</w:t>
      </w:r>
      <w:r w:rsidRPr="007312FB">
        <w:t xml:space="preserve"> prop</w:t>
      </w:r>
      <w:r>
        <w:t>e</w:t>
      </w:r>
      <w:r w:rsidRPr="007312FB">
        <w:t>r</w:t>
      </w:r>
      <w:r>
        <w:t>ty</w:t>
      </w:r>
      <w:r w:rsidRPr="007312FB">
        <w:t xml:space="preserve"> cons</w:t>
      </w:r>
      <w:r>
        <w:t>ti</w:t>
      </w:r>
      <w:r w:rsidRPr="007312FB">
        <w:t>tu</w:t>
      </w:r>
      <w:r>
        <w:t>t</w:t>
      </w:r>
      <w:r w:rsidRPr="007312FB">
        <w:t>in</w:t>
      </w:r>
      <w:r>
        <w:t>g</w:t>
      </w:r>
      <w:r w:rsidRPr="007312FB">
        <w:t xml:space="preserve"> </w:t>
      </w:r>
      <w:r>
        <w:t>an</w:t>
      </w:r>
      <w:r w:rsidRPr="007312FB">
        <w:t xml:space="preserve"> op</w:t>
      </w:r>
      <w:r>
        <w:t>e</w:t>
      </w:r>
      <w:r w:rsidRPr="007312FB">
        <w:t>r</w:t>
      </w:r>
      <w:r>
        <w:t>ati</w:t>
      </w:r>
      <w:r w:rsidRPr="007312FB">
        <w:t>n</w:t>
      </w:r>
      <w:r>
        <w:t>g</w:t>
      </w:r>
      <w:r w:rsidRPr="007312FB">
        <w:t xml:space="preserve"> un</w:t>
      </w:r>
      <w:r>
        <w:t>it</w:t>
      </w:r>
      <w:r w:rsidRPr="007312FB">
        <w:t xml:space="preserve"> o</w:t>
      </w:r>
      <w:r>
        <w:t>r</w:t>
      </w:r>
      <w:r w:rsidRPr="007312FB">
        <w:t xml:space="preserve"> sys</w:t>
      </w:r>
      <w:r>
        <w:t>t</w:t>
      </w:r>
      <w:r w:rsidRPr="007312FB">
        <w:t>em</w:t>
      </w:r>
      <w:r>
        <w:t>.</w:t>
      </w:r>
      <w:r w:rsidRPr="007312FB">
        <w:t xml:space="preserve"> (</w:t>
      </w:r>
      <w:r>
        <w:t xml:space="preserve">See </w:t>
      </w:r>
      <w:r w:rsidRPr="007312FB">
        <w:t>A</w:t>
      </w:r>
      <w:r>
        <w:t>c</w:t>
      </w:r>
      <w:r w:rsidRPr="007312FB">
        <w:t>coun</w:t>
      </w:r>
      <w:r>
        <w:t>t</w:t>
      </w:r>
      <w:r w:rsidRPr="007312FB">
        <w:t xml:space="preserve"> 508</w:t>
      </w:r>
      <w:r>
        <w:t>,</w:t>
      </w:r>
      <w:r w:rsidRPr="007312FB">
        <w:t xml:space="preserve"> In</w:t>
      </w:r>
      <w:r>
        <w:t>c</w:t>
      </w:r>
      <w:r w:rsidRPr="007312FB">
        <w:t>om</w:t>
      </w:r>
      <w:r>
        <w:t>e</w:t>
      </w:r>
      <w:r w:rsidRPr="007312FB">
        <w:t xml:space="preserve"> fro</w:t>
      </w:r>
      <w:r>
        <w:t>m</w:t>
      </w:r>
      <w:r w:rsidRPr="007312FB">
        <w:t xml:space="preserve"> </w:t>
      </w:r>
      <w:r>
        <w:t>U</w:t>
      </w:r>
      <w:r w:rsidRPr="007312FB">
        <w:t>t</w:t>
      </w:r>
      <w:r>
        <w:t>ili</w:t>
      </w:r>
      <w:r w:rsidRPr="007312FB">
        <w:t>t</w:t>
      </w:r>
      <w:r>
        <w:t>y</w:t>
      </w:r>
      <w:r w:rsidRPr="007312FB">
        <w:t xml:space="preserve"> P</w:t>
      </w:r>
      <w:r>
        <w:t>la</w:t>
      </w:r>
      <w:r w:rsidRPr="007312FB">
        <w:t>n</w:t>
      </w:r>
      <w:r>
        <w:t>t</w:t>
      </w:r>
      <w:r w:rsidRPr="007312FB">
        <w:t xml:space="preserve"> L</w:t>
      </w:r>
      <w:r>
        <w:t>e</w:t>
      </w:r>
      <w:r w:rsidRPr="007312FB">
        <w:t>as</w:t>
      </w:r>
      <w:r>
        <w:t>ed</w:t>
      </w:r>
      <w:r w:rsidRPr="007312FB">
        <w:t xml:space="preserve"> </w:t>
      </w:r>
      <w:r>
        <w:t>to</w:t>
      </w:r>
      <w:r w:rsidRPr="007312FB">
        <w:t xml:space="preserve"> </w:t>
      </w:r>
      <w:r>
        <w:t>Ot</w:t>
      </w:r>
      <w:r w:rsidRPr="007312FB">
        <w:t>h</w:t>
      </w:r>
      <w:r>
        <w:t>e</w:t>
      </w:r>
      <w:r w:rsidRPr="007312FB">
        <w:t>rs</w:t>
      </w:r>
      <w:r>
        <w:t>.)</w:t>
      </w:r>
    </w:p>
    <w:p w:rsidR="00275235" w:rsidRPr="007312FB" w:rsidRDefault="00275235" w:rsidP="00275235">
      <w:pPr>
        <w:spacing w:before="8" w:line="120" w:lineRule="exact"/>
        <w:rPr>
          <w:sz w:val="12"/>
          <w:szCs w:val="12"/>
        </w:rPr>
      </w:pPr>
    </w:p>
    <w:p w:rsidR="00275235" w:rsidRDefault="00275235" w:rsidP="00275235">
      <w:pPr>
        <w:rPr>
          <w:sz w:val="24"/>
          <w:szCs w:val="24"/>
        </w:rPr>
      </w:pPr>
      <w:r>
        <w:rPr>
          <w:b/>
          <w:sz w:val="24"/>
          <w:szCs w:val="24"/>
        </w:rPr>
        <w:t>613.  I</w:t>
      </w:r>
      <w:r>
        <w:rPr>
          <w:b/>
          <w:spacing w:val="1"/>
          <w:sz w:val="24"/>
          <w:szCs w:val="24"/>
        </w:rPr>
        <w:t>n</w:t>
      </w:r>
      <w:r>
        <w:rPr>
          <w:b/>
          <w:sz w:val="24"/>
          <w:szCs w:val="24"/>
        </w:rPr>
        <w:t>t</w:t>
      </w:r>
      <w:r>
        <w:rPr>
          <w:b/>
          <w:spacing w:val="-2"/>
          <w:sz w:val="24"/>
          <w:szCs w:val="24"/>
        </w:rPr>
        <w:t>e</w:t>
      </w:r>
      <w:r>
        <w:rPr>
          <w:b/>
          <w:spacing w:val="-1"/>
          <w:sz w:val="24"/>
          <w:szCs w:val="24"/>
        </w:rPr>
        <w:t>r</w:t>
      </w:r>
      <w:r>
        <w:rPr>
          <w:b/>
          <w:spacing w:val="1"/>
          <w:sz w:val="24"/>
          <w:szCs w:val="24"/>
        </w:rPr>
        <w:t>d</w:t>
      </w:r>
      <w:r>
        <w:rPr>
          <w:b/>
          <w:spacing w:val="-1"/>
          <w:sz w:val="24"/>
          <w:szCs w:val="24"/>
        </w:rPr>
        <w:t>e</w:t>
      </w:r>
      <w:r>
        <w:rPr>
          <w:b/>
          <w:spacing w:val="1"/>
          <w:sz w:val="24"/>
          <w:szCs w:val="24"/>
        </w:rPr>
        <w:t>p</w:t>
      </w:r>
      <w:r>
        <w:rPr>
          <w:b/>
          <w:sz w:val="24"/>
          <w:szCs w:val="24"/>
        </w:rPr>
        <w:t>a</w:t>
      </w:r>
      <w:r>
        <w:rPr>
          <w:b/>
          <w:spacing w:val="-1"/>
          <w:sz w:val="24"/>
          <w:szCs w:val="24"/>
        </w:rPr>
        <w:t>r</w:t>
      </w:r>
      <w:r>
        <w:rPr>
          <w:b/>
          <w:spacing w:val="1"/>
          <w:sz w:val="24"/>
          <w:szCs w:val="24"/>
        </w:rPr>
        <w:t>t</w:t>
      </w:r>
      <w:r>
        <w:rPr>
          <w:b/>
          <w:spacing w:val="-1"/>
          <w:sz w:val="24"/>
          <w:szCs w:val="24"/>
        </w:rPr>
        <w:t>me</w:t>
      </w:r>
      <w:r>
        <w:rPr>
          <w:b/>
          <w:spacing w:val="1"/>
          <w:sz w:val="24"/>
          <w:szCs w:val="24"/>
        </w:rPr>
        <w:t>n</w:t>
      </w:r>
      <w:r>
        <w:rPr>
          <w:b/>
          <w:sz w:val="24"/>
          <w:szCs w:val="24"/>
        </w:rPr>
        <w:t xml:space="preserve">tal </w:t>
      </w:r>
      <w:r>
        <w:rPr>
          <w:b/>
          <w:spacing w:val="-1"/>
          <w:sz w:val="24"/>
          <w:szCs w:val="24"/>
        </w:rPr>
        <w:t>Re</w:t>
      </w:r>
      <w:r>
        <w:rPr>
          <w:b/>
          <w:spacing w:val="3"/>
          <w:sz w:val="24"/>
          <w:szCs w:val="24"/>
        </w:rPr>
        <w:t>n</w:t>
      </w:r>
      <w:r>
        <w:rPr>
          <w:b/>
          <w:sz w:val="24"/>
          <w:szCs w:val="24"/>
        </w:rPr>
        <w:t>ts</w:t>
      </w:r>
    </w:p>
    <w:p w:rsidR="00275235" w:rsidRDefault="00275235" w:rsidP="00275235">
      <w:pPr>
        <w:ind w:left="101" w:right="14" w:firstLine="432"/>
        <w:rPr>
          <w:sz w:val="24"/>
          <w:szCs w:val="24"/>
        </w:rPr>
      </w:pPr>
      <w:r>
        <w:rPr>
          <w:sz w:val="24"/>
          <w:szCs w:val="24"/>
        </w:rPr>
        <w:t xml:space="preserve">A. </w:t>
      </w:r>
      <w:r w:rsidRPr="00DC5847">
        <w:rPr>
          <w:sz w:val="24"/>
          <w:szCs w:val="24"/>
        </w:rPr>
        <w:t xml:space="preserve"> </w:t>
      </w:r>
      <w:r>
        <w:rPr>
          <w:sz w:val="24"/>
          <w:szCs w:val="24"/>
        </w:rPr>
        <w:t>This a</w:t>
      </w:r>
      <w:r w:rsidRPr="00DC5847">
        <w:rPr>
          <w:sz w:val="24"/>
          <w:szCs w:val="24"/>
        </w:rPr>
        <w:t>cc</w:t>
      </w:r>
      <w:r>
        <w:rPr>
          <w:sz w:val="24"/>
          <w:szCs w:val="24"/>
        </w:rPr>
        <w:t>ount sh</w:t>
      </w:r>
      <w:r w:rsidRPr="00DC5847">
        <w:rPr>
          <w:sz w:val="24"/>
          <w:szCs w:val="24"/>
        </w:rPr>
        <w:t>a</w:t>
      </w:r>
      <w:r>
        <w:rPr>
          <w:sz w:val="24"/>
          <w:szCs w:val="24"/>
        </w:rPr>
        <w:t>ll</w:t>
      </w:r>
      <w:r w:rsidRPr="00DC5847">
        <w:rPr>
          <w:sz w:val="24"/>
          <w:szCs w:val="24"/>
        </w:rPr>
        <w:t xml:space="preserve"> </w:t>
      </w:r>
      <w:r>
        <w:rPr>
          <w:sz w:val="24"/>
          <w:szCs w:val="24"/>
        </w:rPr>
        <w:t>inclu</w:t>
      </w:r>
      <w:r w:rsidRPr="00DC5847">
        <w:rPr>
          <w:sz w:val="24"/>
          <w:szCs w:val="24"/>
        </w:rPr>
        <w:t>d</w:t>
      </w:r>
      <w:r>
        <w:rPr>
          <w:sz w:val="24"/>
          <w:szCs w:val="24"/>
        </w:rPr>
        <w:t>e</w:t>
      </w:r>
      <w:r w:rsidRPr="00DC5847">
        <w:rPr>
          <w:sz w:val="24"/>
          <w:szCs w:val="24"/>
        </w:rPr>
        <w:t xml:space="preserve"> re</w:t>
      </w:r>
      <w:r>
        <w:rPr>
          <w:sz w:val="24"/>
          <w:szCs w:val="24"/>
        </w:rPr>
        <w:t>nts c</w:t>
      </w:r>
      <w:r w:rsidRPr="00DC5847">
        <w:rPr>
          <w:sz w:val="24"/>
          <w:szCs w:val="24"/>
        </w:rPr>
        <w:t>re</w:t>
      </w:r>
      <w:r>
        <w:rPr>
          <w:sz w:val="24"/>
          <w:szCs w:val="24"/>
        </w:rPr>
        <w:t>di</w:t>
      </w:r>
      <w:r w:rsidRPr="00DC5847">
        <w:rPr>
          <w:sz w:val="24"/>
          <w:szCs w:val="24"/>
        </w:rPr>
        <w:t>te</w:t>
      </w:r>
      <w:r>
        <w:rPr>
          <w:sz w:val="24"/>
          <w:szCs w:val="24"/>
        </w:rPr>
        <w:t xml:space="preserve">d to </w:t>
      </w:r>
      <w:r w:rsidRPr="00DC5847">
        <w:rPr>
          <w:sz w:val="24"/>
          <w:szCs w:val="24"/>
        </w:rPr>
        <w:t>t</w:t>
      </w:r>
      <w:r>
        <w:rPr>
          <w:sz w:val="24"/>
          <w:szCs w:val="24"/>
        </w:rPr>
        <w:t>he</w:t>
      </w:r>
      <w:r w:rsidRPr="00DC5847">
        <w:rPr>
          <w:sz w:val="24"/>
          <w:szCs w:val="24"/>
        </w:rPr>
        <w:t xml:space="preserve"> </w:t>
      </w:r>
      <w:r>
        <w:rPr>
          <w:sz w:val="24"/>
          <w:szCs w:val="24"/>
        </w:rPr>
        <w:t>w</w:t>
      </w:r>
      <w:r w:rsidRPr="00DC5847">
        <w:rPr>
          <w:sz w:val="24"/>
          <w:szCs w:val="24"/>
        </w:rPr>
        <w:t>a</w:t>
      </w:r>
      <w:r>
        <w:rPr>
          <w:sz w:val="24"/>
          <w:szCs w:val="24"/>
        </w:rPr>
        <w:t>ter</w:t>
      </w:r>
      <w:r w:rsidRPr="00DC5847">
        <w:rPr>
          <w:sz w:val="24"/>
          <w:szCs w:val="24"/>
        </w:rPr>
        <w:t xml:space="preserve"> </w:t>
      </w:r>
      <w:r>
        <w:rPr>
          <w:sz w:val="24"/>
          <w:szCs w:val="24"/>
        </w:rPr>
        <w:t>d</w:t>
      </w:r>
      <w:r w:rsidRPr="00DC5847">
        <w:rPr>
          <w:sz w:val="24"/>
          <w:szCs w:val="24"/>
        </w:rPr>
        <w:t>e</w:t>
      </w:r>
      <w:r>
        <w:rPr>
          <w:sz w:val="24"/>
          <w:szCs w:val="24"/>
        </w:rPr>
        <w:t>p</w:t>
      </w:r>
      <w:r w:rsidRPr="00DC5847">
        <w:rPr>
          <w:sz w:val="24"/>
          <w:szCs w:val="24"/>
        </w:rPr>
        <w:t>a</w:t>
      </w:r>
      <w:r>
        <w:rPr>
          <w:sz w:val="24"/>
          <w:szCs w:val="24"/>
        </w:rPr>
        <w:t>rtme</w:t>
      </w:r>
      <w:r w:rsidRPr="00DC5847">
        <w:rPr>
          <w:sz w:val="24"/>
          <w:szCs w:val="24"/>
        </w:rPr>
        <w:t>n</w:t>
      </w:r>
      <w:r>
        <w:rPr>
          <w:sz w:val="24"/>
          <w:szCs w:val="24"/>
        </w:rPr>
        <w:t>t on a</w:t>
      </w:r>
      <w:r w:rsidRPr="00DC5847">
        <w:rPr>
          <w:sz w:val="24"/>
          <w:szCs w:val="24"/>
        </w:rPr>
        <w:t>cco</w:t>
      </w:r>
      <w:r>
        <w:rPr>
          <w:sz w:val="24"/>
          <w:szCs w:val="24"/>
        </w:rPr>
        <w:t>u</w:t>
      </w:r>
      <w:r w:rsidRPr="00DC5847">
        <w:rPr>
          <w:sz w:val="24"/>
          <w:szCs w:val="24"/>
        </w:rPr>
        <w:t>n</w:t>
      </w:r>
      <w:r>
        <w:rPr>
          <w:sz w:val="24"/>
          <w:szCs w:val="24"/>
        </w:rPr>
        <w:t>t of r</w:t>
      </w:r>
      <w:r w:rsidRPr="00DC5847">
        <w:rPr>
          <w:sz w:val="24"/>
          <w:szCs w:val="24"/>
        </w:rPr>
        <w:t>e</w:t>
      </w:r>
      <w:r>
        <w:rPr>
          <w:sz w:val="24"/>
          <w:szCs w:val="24"/>
        </w:rPr>
        <w:t xml:space="preserve">ntal </w:t>
      </w:r>
      <w:r w:rsidRPr="00DC5847">
        <w:rPr>
          <w:sz w:val="24"/>
          <w:szCs w:val="24"/>
        </w:rPr>
        <w:t>c</w:t>
      </w:r>
      <w:r>
        <w:rPr>
          <w:sz w:val="24"/>
          <w:szCs w:val="24"/>
        </w:rPr>
        <w:t>h</w:t>
      </w:r>
      <w:r w:rsidRPr="00DC5847">
        <w:rPr>
          <w:sz w:val="24"/>
          <w:szCs w:val="24"/>
        </w:rPr>
        <w:t>arge</w:t>
      </w:r>
      <w:r>
        <w:rPr>
          <w:sz w:val="24"/>
          <w:szCs w:val="24"/>
        </w:rPr>
        <w:t>s ma</w:t>
      </w:r>
      <w:r w:rsidRPr="00DC5847">
        <w:rPr>
          <w:sz w:val="24"/>
          <w:szCs w:val="24"/>
        </w:rPr>
        <w:t>d</w:t>
      </w:r>
      <w:r>
        <w:rPr>
          <w:sz w:val="24"/>
          <w:szCs w:val="24"/>
        </w:rPr>
        <w:t>e</w:t>
      </w:r>
      <w:r w:rsidRPr="00DC5847">
        <w:rPr>
          <w:sz w:val="24"/>
          <w:szCs w:val="24"/>
        </w:rPr>
        <w:t xml:space="preserve"> agai</w:t>
      </w:r>
      <w:r>
        <w:rPr>
          <w:sz w:val="24"/>
          <w:szCs w:val="24"/>
        </w:rPr>
        <w:t>nst o</w:t>
      </w:r>
      <w:r w:rsidRPr="00DC5847">
        <w:rPr>
          <w:sz w:val="24"/>
          <w:szCs w:val="24"/>
        </w:rPr>
        <w:t>t</w:t>
      </w:r>
      <w:r>
        <w:rPr>
          <w:sz w:val="24"/>
          <w:szCs w:val="24"/>
        </w:rPr>
        <w:t>h</w:t>
      </w:r>
      <w:r w:rsidRPr="00DC5847">
        <w:rPr>
          <w:sz w:val="24"/>
          <w:szCs w:val="24"/>
        </w:rPr>
        <w:t>e</w:t>
      </w:r>
      <w:r>
        <w:rPr>
          <w:sz w:val="24"/>
          <w:szCs w:val="24"/>
        </w:rPr>
        <w:t>r d</w:t>
      </w:r>
      <w:r w:rsidRPr="00DC5847">
        <w:rPr>
          <w:sz w:val="24"/>
          <w:szCs w:val="24"/>
        </w:rPr>
        <w:t>e</w:t>
      </w:r>
      <w:r>
        <w:rPr>
          <w:sz w:val="24"/>
          <w:szCs w:val="24"/>
        </w:rPr>
        <w:t>p</w:t>
      </w:r>
      <w:r w:rsidRPr="00DC5847">
        <w:rPr>
          <w:sz w:val="24"/>
          <w:szCs w:val="24"/>
        </w:rPr>
        <w:t>a</w:t>
      </w:r>
      <w:r>
        <w:rPr>
          <w:sz w:val="24"/>
          <w:szCs w:val="24"/>
        </w:rPr>
        <w:t>rtme</w:t>
      </w:r>
      <w:r w:rsidRPr="00DC5847">
        <w:rPr>
          <w:sz w:val="24"/>
          <w:szCs w:val="24"/>
        </w:rPr>
        <w:t>n</w:t>
      </w:r>
      <w:r>
        <w:rPr>
          <w:sz w:val="24"/>
          <w:szCs w:val="24"/>
        </w:rPr>
        <w:t xml:space="preserve">ts of </w:t>
      </w:r>
      <w:r w:rsidRPr="00DC5847">
        <w:rPr>
          <w:sz w:val="24"/>
          <w:szCs w:val="24"/>
        </w:rPr>
        <w:t>t</w:t>
      </w:r>
      <w:r>
        <w:rPr>
          <w:sz w:val="24"/>
          <w:szCs w:val="24"/>
        </w:rPr>
        <w:t>he</w:t>
      </w:r>
      <w:r w:rsidRPr="00DC5847">
        <w:rPr>
          <w:sz w:val="24"/>
          <w:szCs w:val="24"/>
        </w:rPr>
        <w:t xml:space="preserve"> </w:t>
      </w:r>
      <w:r>
        <w:rPr>
          <w:sz w:val="24"/>
          <w:szCs w:val="24"/>
        </w:rPr>
        <w:t>ut</w:t>
      </w:r>
      <w:r w:rsidRPr="00DC5847">
        <w:rPr>
          <w:sz w:val="24"/>
          <w:szCs w:val="24"/>
        </w:rPr>
        <w:t>i</w:t>
      </w:r>
      <w:r>
        <w:rPr>
          <w:sz w:val="24"/>
          <w:szCs w:val="24"/>
        </w:rPr>
        <w:t>l</w:t>
      </w:r>
      <w:r w:rsidRPr="00DC5847">
        <w:rPr>
          <w:sz w:val="24"/>
          <w:szCs w:val="24"/>
        </w:rPr>
        <w:t>it</w:t>
      </w:r>
      <w:r>
        <w:rPr>
          <w:sz w:val="24"/>
          <w:szCs w:val="24"/>
        </w:rPr>
        <w:t>y</w:t>
      </w:r>
      <w:r w:rsidRPr="00DC5847">
        <w:rPr>
          <w:sz w:val="24"/>
          <w:szCs w:val="24"/>
        </w:rPr>
        <w:t xml:space="preserve"> (ga</w:t>
      </w:r>
      <w:r>
        <w:rPr>
          <w:sz w:val="24"/>
          <w:szCs w:val="24"/>
        </w:rPr>
        <w:t>s, e</w:t>
      </w:r>
      <w:r w:rsidRPr="00DC5847">
        <w:rPr>
          <w:sz w:val="24"/>
          <w:szCs w:val="24"/>
        </w:rPr>
        <w:t>lec</w:t>
      </w:r>
      <w:r>
        <w:rPr>
          <w:sz w:val="24"/>
          <w:szCs w:val="24"/>
        </w:rPr>
        <w:t>tric,</w:t>
      </w:r>
      <w:r w:rsidRPr="00DC5847">
        <w:rPr>
          <w:sz w:val="24"/>
          <w:szCs w:val="24"/>
        </w:rPr>
        <w:t xml:space="preserve"> a</w:t>
      </w:r>
      <w:r>
        <w:rPr>
          <w:sz w:val="24"/>
          <w:szCs w:val="24"/>
        </w:rPr>
        <w:t>nd so fo</w:t>
      </w:r>
      <w:r w:rsidRPr="00DC5847">
        <w:rPr>
          <w:sz w:val="24"/>
          <w:szCs w:val="24"/>
        </w:rPr>
        <w:t>r</w:t>
      </w:r>
      <w:r>
        <w:rPr>
          <w:sz w:val="24"/>
          <w:szCs w:val="24"/>
        </w:rPr>
        <w:t>th).</w:t>
      </w:r>
    </w:p>
    <w:p w:rsidR="00275235" w:rsidRDefault="00275235" w:rsidP="00275235">
      <w:pPr>
        <w:ind w:left="101" w:right="14" w:firstLine="432"/>
        <w:rPr>
          <w:sz w:val="24"/>
          <w:szCs w:val="24"/>
        </w:rPr>
      </w:pPr>
      <w:r w:rsidRPr="00DC5847">
        <w:rPr>
          <w:sz w:val="24"/>
          <w:szCs w:val="24"/>
        </w:rPr>
        <w:t>B</w:t>
      </w:r>
      <w:r>
        <w:rPr>
          <w:sz w:val="24"/>
          <w:szCs w:val="24"/>
        </w:rPr>
        <w:t xml:space="preserve">. </w:t>
      </w:r>
      <w:r w:rsidRPr="00DC5847">
        <w:rPr>
          <w:sz w:val="24"/>
          <w:szCs w:val="24"/>
        </w:rPr>
        <w:t xml:space="preserve"> I</w:t>
      </w:r>
      <w:r>
        <w:rPr>
          <w:sz w:val="24"/>
          <w:szCs w:val="24"/>
        </w:rPr>
        <w:t>n the</w:t>
      </w:r>
      <w:r w:rsidRPr="00DC5847">
        <w:rPr>
          <w:sz w:val="24"/>
          <w:szCs w:val="24"/>
        </w:rPr>
        <w:t xml:space="preserve"> cas</w:t>
      </w:r>
      <w:r>
        <w:rPr>
          <w:sz w:val="24"/>
          <w:szCs w:val="24"/>
        </w:rPr>
        <w:t>e</w:t>
      </w:r>
      <w:r w:rsidRPr="00DC5847">
        <w:rPr>
          <w:sz w:val="24"/>
          <w:szCs w:val="24"/>
        </w:rPr>
        <w:t xml:space="preserve"> </w:t>
      </w:r>
      <w:r>
        <w:rPr>
          <w:sz w:val="24"/>
          <w:szCs w:val="24"/>
        </w:rPr>
        <w:t>of p</w:t>
      </w:r>
      <w:r w:rsidRPr="00DC5847">
        <w:rPr>
          <w:sz w:val="24"/>
          <w:szCs w:val="24"/>
        </w:rPr>
        <w:t>r</w:t>
      </w:r>
      <w:r>
        <w:rPr>
          <w:sz w:val="24"/>
          <w:szCs w:val="24"/>
        </w:rPr>
        <w:t>o</w:t>
      </w:r>
      <w:r w:rsidRPr="00DC5847">
        <w:rPr>
          <w:sz w:val="24"/>
          <w:szCs w:val="24"/>
        </w:rPr>
        <w:t>pe</w:t>
      </w:r>
      <w:r>
        <w:rPr>
          <w:sz w:val="24"/>
          <w:szCs w:val="24"/>
        </w:rPr>
        <w:t>r</w:t>
      </w:r>
      <w:r w:rsidRPr="00DC5847">
        <w:rPr>
          <w:sz w:val="24"/>
          <w:szCs w:val="24"/>
        </w:rPr>
        <w:t>t</w:t>
      </w:r>
      <w:r>
        <w:rPr>
          <w:sz w:val="24"/>
          <w:szCs w:val="24"/>
        </w:rPr>
        <w:t>y</w:t>
      </w:r>
      <w:r w:rsidRPr="00DC5847">
        <w:rPr>
          <w:sz w:val="24"/>
          <w:szCs w:val="24"/>
        </w:rPr>
        <w:t xml:space="preserve"> o</w:t>
      </w:r>
      <w:r>
        <w:rPr>
          <w:sz w:val="24"/>
          <w:szCs w:val="24"/>
        </w:rPr>
        <w:t>p</w:t>
      </w:r>
      <w:r w:rsidRPr="00DC5847">
        <w:rPr>
          <w:sz w:val="24"/>
          <w:szCs w:val="24"/>
        </w:rPr>
        <w:t>e</w:t>
      </w:r>
      <w:r>
        <w:rPr>
          <w:sz w:val="24"/>
          <w:szCs w:val="24"/>
        </w:rPr>
        <w:t>r</w:t>
      </w:r>
      <w:r w:rsidRPr="00DC5847">
        <w:rPr>
          <w:sz w:val="24"/>
          <w:szCs w:val="24"/>
        </w:rPr>
        <w:t>a</w:t>
      </w:r>
      <w:r>
        <w:rPr>
          <w:sz w:val="24"/>
          <w:szCs w:val="24"/>
        </w:rPr>
        <w:t>ted un</w:t>
      </w:r>
      <w:r w:rsidRPr="00DC5847">
        <w:rPr>
          <w:sz w:val="24"/>
          <w:szCs w:val="24"/>
        </w:rPr>
        <w:t>de</w:t>
      </w:r>
      <w:r>
        <w:rPr>
          <w:sz w:val="24"/>
          <w:szCs w:val="24"/>
        </w:rPr>
        <w:t>r a</w:t>
      </w:r>
      <w:r w:rsidRPr="00DC5847">
        <w:rPr>
          <w:sz w:val="24"/>
          <w:szCs w:val="24"/>
        </w:rPr>
        <w:t xml:space="preserve"> de</w:t>
      </w:r>
      <w:r>
        <w:rPr>
          <w:sz w:val="24"/>
          <w:szCs w:val="24"/>
        </w:rPr>
        <w:t xml:space="preserve">finite </w:t>
      </w:r>
      <w:r w:rsidRPr="00DC5847">
        <w:rPr>
          <w:sz w:val="24"/>
          <w:szCs w:val="24"/>
        </w:rPr>
        <w:t>a</w:t>
      </w:r>
      <w:r>
        <w:rPr>
          <w:sz w:val="24"/>
          <w:szCs w:val="24"/>
        </w:rPr>
        <w:t>r</w:t>
      </w:r>
      <w:r w:rsidRPr="00DC5847">
        <w:rPr>
          <w:sz w:val="24"/>
          <w:szCs w:val="24"/>
        </w:rPr>
        <w:t>rangeme</w:t>
      </w:r>
      <w:r>
        <w:rPr>
          <w:sz w:val="24"/>
          <w:szCs w:val="24"/>
        </w:rPr>
        <w:t xml:space="preserve">nt </w:t>
      </w:r>
      <w:r w:rsidRPr="00DC5847">
        <w:rPr>
          <w:sz w:val="24"/>
          <w:szCs w:val="24"/>
        </w:rPr>
        <w:t>t</w:t>
      </w:r>
      <w:r>
        <w:rPr>
          <w:sz w:val="24"/>
          <w:szCs w:val="24"/>
        </w:rPr>
        <w:t xml:space="preserve">o </w:t>
      </w:r>
      <w:r w:rsidRPr="00DC5847">
        <w:rPr>
          <w:sz w:val="24"/>
          <w:szCs w:val="24"/>
        </w:rPr>
        <w:t>a</w:t>
      </w:r>
      <w:r>
        <w:rPr>
          <w:sz w:val="24"/>
          <w:szCs w:val="24"/>
        </w:rPr>
        <w:t>l</w:t>
      </w:r>
      <w:r w:rsidRPr="00DC5847">
        <w:rPr>
          <w:sz w:val="24"/>
          <w:szCs w:val="24"/>
        </w:rPr>
        <w:t>l</w:t>
      </w:r>
      <w:r>
        <w:rPr>
          <w:sz w:val="24"/>
          <w:szCs w:val="24"/>
        </w:rPr>
        <w:t>o</w:t>
      </w:r>
      <w:r w:rsidRPr="00DC5847">
        <w:rPr>
          <w:sz w:val="24"/>
          <w:szCs w:val="24"/>
        </w:rPr>
        <w:t>ca</w:t>
      </w:r>
      <w:r>
        <w:rPr>
          <w:sz w:val="24"/>
          <w:szCs w:val="24"/>
        </w:rPr>
        <w:t>te t</w:t>
      </w:r>
      <w:r w:rsidRPr="00DC5847">
        <w:rPr>
          <w:sz w:val="24"/>
          <w:szCs w:val="24"/>
        </w:rPr>
        <w:t>h</w:t>
      </w:r>
      <w:r>
        <w:rPr>
          <w:sz w:val="24"/>
          <w:szCs w:val="24"/>
        </w:rPr>
        <w:t>e</w:t>
      </w:r>
      <w:r w:rsidRPr="00DC5847">
        <w:rPr>
          <w:sz w:val="24"/>
          <w:szCs w:val="24"/>
        </w:rPr>
        <w:t xml:space="preserve"> c</w:t>
      </w:r>
      <w:r>
        <w:rPr>
          <w:sz w:val="24"/>
          <w:szCs w:val="24"/>
        </w:rPr>
        <w:t xml:space="preserve">ost </w:t>
      </w:r>
      <w:r w:rsidRPr="00DC5847">
        <w:rPr>
          <w:sz w:val="24"/>
          <w:szCs w:val="24"/>
        </w:rPr>
        <w:t>a</w:t>
      </w:r>
      <w:r>
        <w:rPr>
          <w:sz w:val="24"/>
          <w:szCs w:val="24"/>
        </w:rPr>
        <w:t>mong</w:t>
      </w:r>
      <w:r w:rsidRPr="00DC5847">
        <w:rPr>
          <w:sz w:val="24"/>
          <w:szCs w:val="24"/>
        </w:rPr>
        <w:t xml:space="preserve"> </w:t>
      </w:r>
      <w:r>
        <w:rPr>
          <w:sz w:val="24"/>
          <w:szCs w:val="24"/>
        </w:rPr>
        <w:t xml:space="preserve">the </w:t>
      </w:r>
      <w:r w:rsidRPr="00DC5847">
        <w:rPr>
          <w:sz w:val="24"/>
          <w:szCs w:val="24"/>
        </w:rPr>
        <w:t>de</w:t>
      </w:r>
      <w:r>
        <w:rPr>
          <w:sz w:val="24"/>
          <w:szCs w:val="24"/>
        </w:rPr>
        <w:t>p</w:t>
      </w:r>
      <w:r w:rsidRPr="00DC5847">
        <w:rPr>
          <w:sz w:val="24"/>
          <w:szCs w:val="24"/>
        </w:rPr>
        <w:t>a</w:t>
      </w:r>
      <w:r>
        <w:rPr>
          <w:sz w:val="24"/>
          <w:szCs w:val="24"/>
        </w:rPr>
        <w:t>rtme</w:t>
      </w:r>
      <w:r w:rsidRPr="00DC5847">
        <w:rPr>
          <w:sz w:val="24"/>
          <w:szCs w:val="24"/>
        </w:rPr>
        <w:t>n</w:t>
      </w:r>
      <w:r>
        <w:rPr>
          <w:sz w:val="24"/>
          <w:szCs w:val="24"/>
        </w:rPr>
        <w:t xml:space="preserve">ts </w:t>
      </w:r>
      <w:r w:rsidRPr="00DC5847">
        <w:rPr>
          <w:sz w:val="24"/>
          <w:szCs w:val="24"/>
        </w:rPr>
        <w:t>u</w:t>
      </w:r>
      <w:r>
        <w:rPr>
          <w:sz w:val="24"/>
          <w:szCs w:val="24"/>
        </w:rPr>
        <w:t>sing</w:t>
      </w:r>
      <w:r w:rsidRPr="00DC5847">
        <w:rPr>
          <w:sz w:val="24"/>
          <w:szCs w:val="24"/>
        </w:rPr>
        <w:t xml:space="preserve"> </w:t>
      </w:r>
      <w:r>
        <w:rPr>
          <w:sz w:val="24"/>
          <w:szCs w:val="24"/>
        </w:rPr>
        <w:t>the p</w:t>
      </w:r>
      <w:r w:rsidRPr="00DC5847">
        <w:rPr>
          <w:sz w:val="24"/>
          <w:szCs w:val="24"/>
        </w:rPr>
        <w:t>r</w:t>
      </w:r>
      <w:r>
        <w:rPr>
          <w:sz w:val="24"/>
          <w:szCs w:val="24"/>
        </w:rPr>
        <w:t>o</w:t>
      </w:r>
      <w:r w:rsidRPr="00DC5847">
        <w:rPr>
          <w:sz w:val="24"/>
          <w:szCs w:val="24"/>
        </w:rPr>
        <w:t>pe</w:t>
      </w:r>
      <w:r>
        <w:rPr>
          <w:sz w:val="24"/>
          <w:szCs w:val="24"/>
        </w:rPr>
        <w:t>r</w:t>
      </w:r>
      <w:r w:rsidRPr="00DC5847">
        <w:rPr>
          <w:sz w:val="24"/>
          <w:szCs w:val="24"/>
        </w:rPr>
        <w:t>ty</w:t>
      </w:r>
      <w:r>
        <w:rPr>
          <w:sz w:val="24"/>
          <w:szCs w:val="24"/>
        </w:rPr>
        <w:t xml:space="preserve">, </w:t>
      </w:r>
      <w:r w:rsidRPr="00DC5847">
        <w:rPr>
          <w:sz w:val="24"/>
          <w:szCs w:val="24"/>
        </w:rPr>
        <w:t>an</w:t>
      </w:r>
      <w:r>
        <w:rPr>
          <w:sz w:val="24"/>
          <w:szCs w:val="24"/>
        </w:rPr>
        <w:t>y</w:t>
      </w:r>
      <w:r w:rsidRPr="00DC5847">
        <w:rPr>
          <w:sz w:val="24"/>
          <w:szCs w:val="24"/>
        </w:rPr>
        <w:t xml:space="preserve"> rei</w:t>
      </w:r>
      <w:r>
        <w:rPr>
          <w:sz w:val="24"/>
          <w:szCs w:val="24"/>
        </w:rPr>
        <w:t>mburs</w:t>
      </w:r>
      <w:r w:rsidRPr="00DC5847">
        <w:rPr>
          <w:sz w:val="24"/>
          <w:szCs w:val="24"/>
        </w:rPr>
        <w:t>e</w:t>
      </w:r>
      <w:r>
        <w:rPr>
          <w:sz w:val="24"/>
          <w:szCs w:val="24"/>
        </w:rPr>
        <w:t xml:space="preserve">ment to </w:t>
      </w:r>
      <w:r w:rsidRPr="00DC5847">
        <w:rPr>
          <w:sz w:val="24"/>
          <w:szCs w:val="24"/>
        </w:rPr>
        <w:t>t</w:t>
      </w:r>
      <w:r>
        <w:rPr>
          <w:sz w:val="24"/>
          <w:szCs w:val="24"/>
        </w:rPr>
        <w:t>he</w:t>
      </w:r>
      <w:r w:rsidRPr="00DC5847">
        <w:rPr>
          <w:sz w:val="24"/>
          <w:szCs w:val="24"/>
        </w:rPr>
        <w:t xml:space="preserve"> </w:t>
      </w:r>
      <w:r>
        <w:rPr>
          <w:sz w:val="24"/>
          <w:szCs w:val="24"/>
        </w:rPr>
        <w:t>w</w:t>
      </w:r>
      <w:r w:rsidRPr="00DC5847">
        <w:rPr>
          <w:sz w:val="24"/>
          <w:szCs w:val="24"/>
        </w:rPr>
        <w:t>a</w:t>
      </w:r>
      <w:r>
        <w:rPr>
          <w:sz w:val="24"/>
          <w:szCs w:val="24"/>
        </w:rPr>
        <w:t>ter</w:t>
      </w:r>
      <w:r w:rsidRPr="00DC5847">
        <w:rPr>
          <w:sz w:val="24"/>
          <w:szCs w:val="24"/>
        </w:rPr>
        <w:t xml:space="preserve"> </w:t>
      </w:r>
      <w:r>
        <w:rPr>
          <w:sz w:val="24"/>
          <w:szCs w:val="24"/>
        </w:rPr>
        <w:t>d</w:t>
      </w:r>
      <w:r w:rsidRPr="00DC5847">
        <w:rPr>
          <w:sz w:val="24"/>
          <w:szCs w:val="24"/>
        </w:rPr>
        <w:t>e</w:t>
      </w:r>
      <w:r>
        <w:rPr>
          <w:sz w:val="24"/>
          <w:szCs w:val="24"/>
        </w:rPr>
        <w:t>p</w:t>
      </w:r>
      <w:r w:rsidRPr="00DC5847">
        <w:rPr>
          <w:sz w:val="24"/>
          <w:szCs w:val="24"/>
        </w:rPr>
        <w:t>a</w:t>
      </w:r>
      <w:r>
        <w:rPr>
          <w:sz w:val="24"/>
          <w:szCs w:val="24"/>
        </w:rPr>
        <w:t>rtme</w:t>
      </w:r>
      <w:r w:rsidRPr="00DC5847">
        <w:rPr>
          <w:sz w:val="24"/>
          <w:szCs w:val="24"/>
        </w:rPr>
        <w:t>n</w:t>
      </w:r>
      <w:r>
        <w:rPr>
          <w:sz w:val="24"/>
          <w:szCs w:val="24"/>
        </w:rPr>
        <w:t>t r</w:t>
      </w:r>
      <w:r w:rsidRPr="00DC5847">
        <w:rPr>
          <w:sz w:val="24"/>
          <w:szCs w:val="24"/>
        </w:rPr>
        <w:t>e</w:t>
      </w:r>
      <w:r>
        <w:rPr>
          <w:sz w:val="24"/>
          <w:szCs w:val="24"/>
        </w:rPr>
        <w:t>p</w:t>
      </w:r>
      <w:r w:rsidRPr="00DC5847">
        <w:rPr>
          <w:sz w:val="24"/>
          <w:szCs w:val="24"/>
        </w:rPr>
        <w:t>rese</w:t>
      </w:r>
      <w:r>
        <w:rPr>
          <w:sz w:val="24"/>
          <w:szCs w:val="24"/>
        </w:rPr>
        <w:t>nt</w:t>
      </w:r>
      <w:r w:rsidRPr="00DC5847">
        <w:rPr>
          <w:sz w:val="24"/>
          <w:szCs w:val="24"/>
        </w:rPr>
        <w:t>i</w:t>
      </w:r>
      <w:r>
        <w:rPr>
          <w:sz w:val="24"/>
          <w:szCs w:val="24"/>
        </w:rPr>
        <w:t>ng</w:t>
      </w:r>
      <w:r w:rsidRPr="00DC5847">
        <w:rPr>
          <w:sz w:val="24"/>
          <w:szCs w:val="24"/>
        </w:rPr>
        <w:t xml:space="preserve"> </w:t>
      </w:r>
      <w:r>
        <w:rPr>
          <w:sz w:val="24"/>
          <w:szCs w:val="24"/>
        </w:rPr>
        <w:t>in</w:t>
      </w:r>
      <w:r w:rsidRPr="00DC5847">
        <w:rPr>
          <w:sz w:val="24"/>
          <w:szCs w:val="24"/>
        </w:rPr>
        <w:t>te</w:t>
      </w:r>
      <w:r>
        <w:rPr>
          <w:sz w:val="24"/>
          <w:szCs w:val="24"/>
        </w:rPr>
        <w:t>r</w:t>
      </w:r>
      <w:r w:rsidRPr="00DC5847">
        <w:rPr>
          <w:sz w:val="24"/>
          <w:szCs w:val="24"/>
        </w:rPr>
        <w:t>e</w:t>
      </w:r>
      <w:r>
        <w:rPr>
          <w:sz w:val="24"/>
          <w:szCs w:val="24"/>
        </w:rPr>
        <w:t xml:space="preserve">st or </w:t>
      </w:r>
      <w:r w:rsidRPr="00DC5847">
        <w:rPr>
          <w:sz w:val="24"/>
          <w:szCs w:val="24"/>
        </w:rPr>
        <w:t>re</w:t>
      </w:r>
      <w:r>
        <w:rPr>
          <w:sz w:val="24"/>
          <w:szCs w:val="24"/>
        </w:rPr>
        <w:t xml:space="preserve">turn </w:t>
      </w:r>
      <w:r w:rsidRPr="00DC5847">
        <w:rPr>
          <w:sz w:val="24"/>
          <w:szCs w:val="24"/>
        </w:rPr>
        <w:t>a</w:t>
      </w:r>
      <w:r>
        <w:rPr>
          <w:sz w:val="24"/>
          <w:szCs w:val="24"/>
        </w:rPr>
        <w:t>nd d</w:t>
      </w:r>
      <w:r w:rsidRPr="00DC5847">
        <w:rPr>
          <w:sz w:val="24"/>
          <w:szCs w:val="24"/>
        </w:rPr>
        <w:t>ep</w:t>
      </w:r>
      <w:r>
        <w:rPr>
          <w:sz w:val="24"/>
          <w:szCs w:val="24"/>
        </w:rPr>
        <w:t>r</w:t>
      </w:r>
      <w:r w:rsidRPr="00DC5847">
        <w:rPr>
          <w:sz w:val="24"/>
          <w:szCs w:val="24"/>
        </w:rPr>
        <w:t>ecia</w:t>
      </w:r>
      <w:r>
        <w:rPr>
          <w:sz w:val="24"/>
          <w:szCs w:val="24"/>
        </w:rPr>
        <w:t>t</w:t>
      </w:r>
      <w:r w:rsidRPr="00DC5847">
        <w:rPr>
          <w:sz w:val="24"/>
          <w:szCs w:val="24"/>
        </w:rPr>
        <w:t>i</w:t>
      </w:r>
      <w:r>
        <w:rPr>
          <w:sz w:val="24"/>
          <w:szCs w:val="24"/>
        </w:rPr>
        <w:t xml:space="preserve">on </w:t>
      </w:r>
      <w:r w:rsidRPr="00DC5847">
        <w:rPr>
          <w:sz w:val="24"/>
          <w:szCs w:val="24"/>
        </w:rPr>
        <w:t>an</w:t>
      </w:r>
      <w:r>
        <w:rPr>
          <w:sz w:val="24"/>
          <w:szCs w:val="24"/>
        </w:rPr>
        <w:t>d t</w:t>
      </w:r>
      <w:r w:rsidRPr="00DC5847">
        <w:rPr>
          <w:sz w:val="24"/>
          <w:szCs w:val="24"/>
        </w:rPr>
        <w:t>axe</w:t>
      </w:r>
      <w:r>
        <w:rPr>
          <w:sz w:val="24"/>
          <w:szCs w:val="24"/>
        </w:rPr>
        <w:t xml:space="preserve">s shall be </w:t>
      </w:r>
      <w:r w:rsidRPr="00DC5847">
        <w:rPr>
          <w:sz w:val="24"/>
          <w:szCs w:val="24"/>
        </w:rPr>
        <w:t>c</w:t>
      </w:r>
      <w:r>
        <w:rPr>
          <w:sz w:val="24"/>
          <w:szCs w:val="24"/>
        </w:rPr>
        <w:t>r</w:t>
      </w:r>
      <w:r w:rsidRPr="00DC5847">
        <w:rPr>
          <w:sz w:val="24"/>
          <w:szCs w:val="24"/>
        </w:rPr>
        <w:t>e</w:t>
      </w:r>
      <w:r>
        <w:rPr>
          <w:sz w:val="24"/>
          <w:szCs w:val="24"/>
        </w:rPr>
        <w:t>di</w:t>
      </w:r>
      <w:r w:rsidRPr="00DC5847">
        <w:rPr>
          <w:sz w:val="24"/>
          <w:szCs w:val="24"/>
        </w:rPr>
        <w:t>te</w:t>
      </w:r>
      <w:r>
        <w:rPr>
          <w:sz w:val="24"/>
          <w:szCs w:val="24"/>
        </w:rPr>
        <w:t xml:space="preserve">d </w:t>
      </w:r>
      <w:r w:rsidRPr="00DC5847">
        <w:rPr>
          <w:sz w:val="24"/>
          <w:szCs w:val="24"/>
        </w:rPr>
        <w:t>t</w:t>
      </w:r>
      <w:r>
        <w:rPr>
          <w:sz w:val="24"/>
          <w:szCs w:val="24"/>
        </w:rPr>
        <w:t>o th</w:t>
      </w:r>
      <w:r w:rsidRPr="00DC5847">
        <w:rPr>
          <w:sz w:val="24"/>
          <w:szCs w:val="24"/>
        </w:rPr>
        <w:t>i</w:t>
      </w:r>
      <w:r>
        <w:rPr>
          <w:sz w:val="24"/>
          <w:szCs w:val="24"/>
        </w:rPr>
        <w:t>s a</w:t>
      </w:r>
      <w:r w:rsidRPr="00DC5847">
        <w:rPr>
          <w:sz w:val="24"/>
          <w:szCs w:val="24"/>
        </w:rPr>
        <w:t>cc</w:t>
      </w:r>
      <w:r>
        <w:rPr>
          <w:sz w:val="24"/>
          <w:szCs w:val="24"/>
        </w:rPr>
        <w:t>ount.</w:t>
      </w:r>
    </w:p>
    <w:p w:rsidR="00275235" w:rsidRDefault="00275235" w:rsidP="00275235">
      <w:pPr>
        <w:spacing w:before="1"/>
        <w:ind w:left="100" w:right="703" w:firstLine="288"/>
      </w:pPr>
      <w:r>
        <w:lastRenderedPageBreak/>
        <w:t>N</w:t>
      </w:r>
      <w:r>
        <w:rPr>
          <w:spacing w:val="1"/>
        </w:rPr>
        <w:t>o</w:t>
      </w:r>
      <w:r>
        <w:t xml:space="preserve">te </w:t>
      </w:r>
      <w:r w:rsidR="0049643F">
        <w:noBreakHyphen/>
      </w:r>
      <w:r>
        <w:t xml:space="preserve"> </w:t>
      </w:r>
      <w:r>
        <w:rPr>
          <w:spacing w:val="1"/>
        </w:rPr>
        <w:t>C</w:t>
      </w:r>
      <w:r>
        <w:rPr>
          <w:spacing w:val="-1"/>
        </w:rPr>
        <w:t>h</w:t>
      </w:r>
      <w:r>
        <w:t>a</w:t>
      </w:r>
      <w:r>
        <w:rPr>
          <w:spacing w:val="1"/>
        </w:rPr>
        <w:t>r</w:t>
      </w:r>
      <w:r>
        <w:rPr>
          <w:spacing w:val="-1"/>
        </w:rPr>
        <w:t>g</w:t>
      </w:r>
      <w:r>
        <w:t>es</w:t>
      </w:r>
      <w:r>
        <w:rPr>
          <w:spacing w:val="-10"/>
        </w:rPr>
        <w:t xml:space="preserve"> </w:t>
      </w:r>
      <w:r>
        <w:rPr>
          <w:spacing w:val="-2"/>
        </w:rPr>
        <w:t>f</w:t>
      </w:r>
      <w:r>
        <w:rPr>
          <w:spacing w:val="1"/>
        </w:rPr>
        <w:t>o</w:t>
      </w:r>
      <w:r>
        <w:t>r</w:t>
      </w:r>
      <w:r>
        <w:rPr>
          <w:spacing w:val="1"/>
        </w:rPr>
        <w:t xml:space="preserve"> </w:t>
      </w:r>
      <w:r>
        <w:rPr>
          <w:spacing w:val="-5"/>
        </w:rPr>
        <w:t>w</w:t>
      </w:r>
      <w:r>
        <w:rPr>
          <w:spacing w:val="3"/>
        </w:rPr>
        <w:t>a</w:t>
      </w:r>
      <w:r>
        <w:t>ter</w:t>
      </w:r>
      <w:r>
        <w:rPr>
          <w:spacing w:val="-3"/>
        </w:rPr>
        <w:t xml:space="preserve"> </w:t>
      </w:r>
      <w:r>
        <w:rPr>
          <w:spacing w:val="-1"/>
        </w:rPr>
        <w:t>su</w:t>
      </w:r>
      <w:r>
        <w:rPr>
          <w:spacing w:val="1"/>
        </w:rPr>
        <w:t>p</w:t>
      </w:r>
      <w:r>
        <w:rPr>
          <w:spacing w:val="3"/>
        </w:rPr>
        <w:t>p</w:t>
      </w:r>
      <w:r>
        <w:t>lied</w:t>
      </w:r>
      <w:r>
        <w:rPr>
          <w:spacing w:val="-6"/>
        </w:rPr>
        <w:t xml:space="preserve"> </w:t>
      </w:r>
      <w:r>
        <w:rPr>
          <w:spacing w:val="1"/>
        </w:rPr>
        <w:t>o</w:t>
      </w:r>
      <w:r>
        <w:t>t</w:t>
      </w:r>
      <w:r>
        <w:rPr>
          <w:spacing w:val="-1"/>
        </w:rPr>
        <w:t>h</w:t>
      </w:r>
      <w:r>
        <w:t>er</w:t>
      </w:r>
      <w:r>
        <w:rPr>
          <w:spacing w:val="-3"/>
        </w:rPr>
        <w:t xml:space="preserve"> </w:t>
      </w:r>
      <w:r>
        <w:rPr>
          <w:spacing w:val="1"/>
        </w:rPr>
        <w:t>d</w:t>
      </w:r>
      <w:r>
        <w:t>e</w:t>
      </w:r>
      <w:r>
        <w:rPr>
          <w:spacing w:val="1"/>
        </w:rPr>
        <w:t>p</w:t>
      </w:r>
      <w:r>
        <w:t>a</w:t>
      </w:r>
      <w:r>
        <w:rPr>
          <w:spacing w:val="1"/>
        </w:rPr>
        <w:t>r</w:t>
      </w:r>
      <w:r>
        <w:t>t</w:t>
      </w:r>
      <w:r>
        <w:rPr>
          <w:spacing w:val="-4"/>
        </w:rPr>
        <w:t>m</w:t>
      </w:r>
      <w:r>
        <w:rPr>
          <w:spacing w:val="3"/>
        </w:rPr>
        <w:t>e</w:t>
      </w:r>
      <w:r>
        <w:rPr>
          <w:spacing w:val="-1"/>
        </w:rPr>
        <w:t>n</w:t>
      </w:r>
      <w:r>
        <w:t>ts</w:t>
      </w:r>
      <w:r>
        <w:rPr>
          <w:spacing w:val="-11"/>
        </w:rPr>
        <w:t xml:space="preserve"> </w:t>
      </w:r>
      <w:r>
        <w:rPr>
          <w:spacing w:val="1"/>
        </w:rPr>
        <w:t>(</w:t>
      </w:r>
      <w:r>
        <w:rPr>
          <w:spacing w:val="-1"/>
        </w:rPr>
        <w:t>g</w:t>
      </w:r>
      <w:r>
        <w:rPr>
          <w:spacing w:val="3"/>
        </w:rPr>
        <w:t>a</w:t>
      </w:r>
      <w:r>
        <w:t>s</w:t>
      </w:r>
      <w:r>
        <w:rPr>
          <w:spacing w:val="-3"/>
        </w:rPr>
        <w:t xml:space="preserve"> </w:t>
      </w:r>
      <w:r>
        <w:t>el</w:t>
      </w:r>
      <w:r>
        <w:rPr>
          <w:spacing w:val="3"/>
        </w:rPr>
        <w:t>e</w:t>
      </w:r>
      <w:r>
        <w:t>ct</w:t>
      </w:r>
      <w:r>
        <w:rPr>
          <w:spacing w:val="1"/>
        </w:rPr>
        <w:t>r</w:t>
      </w:r>
      <w:r>
        <w:t>ic,</w:t>
      </w:r>
      <w:r>
        <w:rPr>
          <w:spacing w:val="-5"/>
        </w:rPr>
        <w:t xml:space="preserve"> </w:t>
      </w:r>
      <w:r>
        <w:t>a</w:t>
      </w:r>
      <w:r>
        <w:rPr>
          <w:spacing w:val="-1"/>
        </w:rPr>
        <w:t>n</w:t>
      </w:r>
      <w:r>
        <w:t>d</w:t>
      </w:r>
      <w:r>
        <w:rPr>
          <w:spacing w:val="-2"/>
        </w:rPr>
        <w:t xml:space="preserve"> </w:t>
      </w:r>
      <w:r>
        <w:rPr>
          <w:spacing w:val="-1"/>
        </w:rPr>
        <w:t>s</w:t>
      </w:r>
      <w:r>
        <w:t>o</w:t>
      </w:r>
      <w:r>
        <w:rPr>
          <w:spacing w:val="-1"/>
        </w:rPr>
        <w:t xml:space="preserve"> </w:t>
      </w:r>
      <w:r>
        <w:rPr>
          <w:spacing w:val="-2"/>
        </w:rPr>
        <w:t>f</w:t>
      </w:r>
      <w:r>
        <w:rPr>
          <w:spacing w:val="1"/>
        </w:rPr>
        <w:t>or</w:t>
      </w:r>
      <w:r>
        <w:t>t</w:t>
      </w:r>
      <w:r>
        <w:rPr>
          <w:spacing w:val="-1"/>
        </w:rPr>
        <w:t>h</w:t>
      </w:r>
      <w:r>
        <w:t>)</w:t>
      </w:r>
      <w:r>
        <w:rPr>
          <w:spacing w:val="-4"/>
        </w:rPr>
        <w:t xml:space="preserve"> </w:t>
      </w:r>
      <w:r>
        <w:t>at</w:t>
      </w:r>
      <w:r>
        <w:rPr>
          <w:spacing w:val="-1"/>
        </w:rPr>
        <w:t xml:space="preserve"> </w:t>
      </w:r>
      <w:r>
        <w:t>ta</w:t>
      </w:r>
      <w:r>
        <w:rPr>
          <w:spacing w:val="1"/>
        </w:rPr>
        <w:t>r</w:t>
      </w:r>
      <w:r>
        <w:t>iff</w:t>
      </w:r>
      <w:r>
        <w:rPr>
          <w:spacing w:val="-5"/>
        </w:rPr>
        <w:t xml:space="preserve"> </w:t>
      </w:r>
      <w:r>
        <w:rPr>
          <w:spacing w:val="1"/>
        </w:rPr>
        <w:t>o</w:t>
      </w:r>
      <w:r>
        <w:t>r</w:t>
      </w:r>
      <w:r>
        <w:rPr>
          <w:spacing w:val="-1"/>
        </w:rPr>
        <w:t xml:space="preserve"> </w:t>
      </w:r>
      <w:r>
        <w:rPr>
          <w:spacing w:val="1"/>
        </w:rPr>
        <w:t>o</w:t>
      </w:r>
      <w:r>
        <w:t>t</w:t>
      </w:r>
      <w:r>
        <w:rPr>
          <w:spacing w:val="-1"/>
        </w:rPr>
        <w:t>h</w:t>
      </w:r>
      <w:r>
        <w:t xml:space="preserve">er </w:t>
      </w:r>
      <w:r>
        <w:rPr>
          <w:spacing w:val="-1"/>
        </w:rPr>
        <w:t>s</w:t>
      </w:r>
      <w:r>
        <w:rPr>
          <w:spacing w:val="1"/>
        </w:rPr>
        <w:t>p</w:t>
      </w:r>
      <w:r>
        <w:t>e</w:t>
      </w:r>
      <w:r>
        <w:rPr>
          <w:spacing w:val="1"/>
        </w:rPr>
        <w:t>c</w:t>
      </w:r>
      <w:r>
        <w:t>i</w:t>
      </w:r>
      <w:r>
        <w:rPr>
          <w:spacing w:val="-2"/>
        </w:rPr>
        <w:t>f</w:t>
      </w:r>
      <w:r>
        <w:t>ied</w:t>
      </w:r>
      <w:r>
        <w:rPr>
          <w:spacing w:val="-6"/>
        </w:rPr>
        <w:t xml:space="preserve"> </w:t>
      </w:r>
      <w:r>
        <w:rPr>
          <w:spacing w:val="1"/>
        </w:rPr>
        <w:t>r</w:t>
      </w:r>
      <w:r>
        <w:t>ates</w:t>
      </w:r>
      <w:r>
        <w:rPr>
          <w:spacing w:val="-4"/>
        </w:rPr>
        <w:t xml:space="preserve"> </w:t>
      </w:r>
      <w:r>
        <w:rPr>
          <w:spacing w:val="2"/>
        </w:rPr>
        <w:t>s</w:t>
      </w:r>
      <w:r>
        <w:rPr>
          <w:spacing w:val="-1"/>
        </w:rPr>
        <w:t>h</w:t>
      </w:r>
      <w:r>
        <w:t>all</w:t>
      </w:r>
      <w:r>
        <w:rPr>
          <w:spacing w:val="-1"/>
        </w:rPr>
        <w:t xml:space="preserve"> n</w:t>
      </w:r>
      <w:r>
        <w:rPr>
          <w:spacing w:val="1"/>
        </w:rPr>
        <w:t>o</w:t>
      </w:r>
      <w:r>
        <w:t>t</w:t>
      </w:r>
      <w:r>
        <w:rPr>
          <w:spacing w:val="-3"/>
        </w:rPr>
        <w:t xml:space="preserve"> </w:t>
      </w:r>
      <w:r>
        <w:rPr>
          <w:spacing w:val="1"/>
        </w:rPr>
        <w:t>b</w:t>
      </w:r>
      <w:r>
        <w:t>e</w:t>
      </w:r>
      <w:r>
        <w:rPr>
          <w:spacing w:val="-1"/>
        </w:rPr>
        <w:t xml:space="preserve"> </w:t>
      </w:r>
      <w:r>
        <w:t>i</w:t>
      </w:r>
      <w:r>
        <w:rPr>
          <w:spacing w:val="-1"/>
        </w:rPr>
        <w:t>n</w:t>
      </w:r>
      <w:r>
        <w:rPr>
          <w:spacing w:val="3"/>
        </w:rPr>
        <w:t>c</w:t>
      </w:r>
      <w:r>
        <w:t>l</w:t>
      </w:r>
      <w:r>
        <w:rPr>
          <w:spacing w:val="-1"/>
        </w:rPr>
        <w:t>u</w:t>
      </w:r>
      <w:r>
        <w:rPr>
          <w:spacing w:val="1"/>
        </w:rPr>
        <w:t>d</w:t>
      </w:r>
      <w:r>
        <w:t>ed</w:t>
      </w:r>
      <w:r>
        <w:rPr>
          <w:spacing w:val="-5"/>
        </w:rPr>
        <w:t xml:space="preserve"> </w:t>
      </w:r>
      <w:r>
        <w:t>in</w:t>
      </w:r>
      <w:r>
        <w:rPr>
          <w:spacing w:val="-3"/>
        </w:rPr>
        <w:t xml:space="preserve"> </w:t>
      </w:r>
      <w:r>
        <w:t>t</w:t>
      </w:r>
      <w:r>
        <w:rPr>
          <w:spacing w:val="1"/>
        </w:rPr>
        <w:t>h</w:t>
      </w:r>
      <w:r>
        <w:t>is</w:t>
      </w:r>
      <w:r>
        <w:rPr>
          <w:spacing w:val="-4"/>
        </w:rPr>
        <w:t xml:space="preserve"> </w:t>
      </w:r>
      <w:r>
        <w:t>a</w:t>
      </w:r>
      <w:r>
        <w:rPr>
          <w:spacing w:val="1"/>
        </w:rPr>
        <w:t>c</w:t>
      </w:r>
      <w:r>
        <w:t>c</w:t>
      </w:r>
      <w:r>
        <w:rPr>
          <w:spacing w:val="1"/>
        </w:rPr>
        <w:t>ou</w:t>
      </w:r>
      <w:r>
        <w:rPr>
          <w:spacing w:val="-1"/>
        </w:rPr>
        <w:t>n</w:t>
      </w:r>
      <w:r>
        <w:t>t,</w:t>
      </w:r>
      <w:r>
        <w:rPr>
          <w:spacing w:val="-6"/>
        </w:rPr>
        <w:t xml:space="preserve"> </w:t>
      </w:r>
      <w:r>
        <w:rPr>
          <w:spacing w:val="1"/>
        </w:rPr>
        <w:t>b</w:t>
      </w:r>
      <w:r>
        <w:rPr>
          <w:spacing w:val="-1"/>
        </w:rPr>
        <w:t>u</w:t>
      </w:r>
      <w:r>
        <w:t>t</w:t>
      </w:r>
      <w:r>
        <w:rPr>
          <w:spacing w:val="-3"/>
        </w:rPr>
        <w:t xml:space="preserve"> </w:t>
      </w:r>
      <w:r>
        <w:rPr>
          <w:spacing w:val="2"/>
        </w:rPr>
        <w:t>i</w:t>
      </w:r>
      <w:r>
        <w:t>n</w:t>
      </w:r>
      <w:r>
        <w:rPr>
          <w:spacing w:val="-1"/>
        </w:rPr>
        <w:t xml:space="preserve"> </w:t>
      </w:r>
      <w:r>
        <w:t>Ac</w:t>
      </w:r>
      <w:r>
        <w:rPr>
          <w:spacing w:val="1"/>
        </w:rPr>
        <w:t>co</w:t>
      </w:r>
      <w:r>
        <w:rPr>
          <w:spacing w:val="-1"/>
        </w:rPr>
        <w:t>un</w:t>
      </w:r>
      <w:r>
        <w:t>t</w:t>
      </w:r>
      <w:r>
        <w:rPr>
          <w:spacing w:val="-7"/>
        </w:rPr>
        <w:t xml:space="preserve"> </w:t>
      </w:r>
      <w:r>
        <w:rPr>
          <w:spacing w:val="1"/>
        </w:rPr>
        <w:t>608</w:t>
      </w:r>
      <w:r>
        <w:t>,</w:t>
      </w:r>
      <w:r>
        <w:rPr>
          <w:spacing w:val="-3"/>
        </w:rPr>
        <w:t xml:space="preserve"> </w:t>
      </w:r>
      <w:r>
        <w:rPr>
          <w:spacing w:val="1"/>
        </w:rPr>
        <w:t>I</w:t>
      </w:r>
      <w:r>
        <w:rPr>
          <w:spacing w:val="-1"/>
        </w:rPr>
        <w:t>n</w:t>
      </w:r>
      <w:r>
        <w:t>te</w:t>
      </w:r>
      <w:r>
        <w:rPr>
          <w:spacing w:val="1"/>
        </w:rPr>
        <w:t>rd</w:t>
      </w:r>
      <w:r>
        <w:t>e</w:t>
      </w:r>
      <w:r>
        <w:rPr>
          <w:spacing w:val="1"/>
        </w:rPr>
        <w:t>p</w:t>
      </w:r>
      <w:r>
        <w:t>a</w:t>
      </w:r>
      <w:r>
        <w:rPr>
          <w:spacing w:val="1"/>
        </w:rPr>
        <w:t>r</w:t>
      </w:r>
      <w:r>
        <w:t>t</w:t>
      </w:r>
      <w:r>
        <w:rPr>
          <w:spacing w:val="-4"/>
        </w:rPr>
        <w:t>m</w:t>
      </w:r>
      <w:r>
        <w:rPr>
          <w:spacing w:val="3"/>
        </w:rPr>
        <w:t>e</w:t>
      </w:r>
      <w:r>
        <w:rPr>
          <w:spacing w:val="-1"/>
        </w:rPr>
        <w:t>n</w:t>
      </w:r>
      <w:r>
        <w:t>tal</w:t>
      </w:r>
      <w:r>
        <w:rPr>
          <w:spacing w:val="-11"/>
        </w:rPr>
        <w:t xml:space="preserve"> </w:t>
      </w:r>
      <w:r>
        <w:t>Sales.</w:t>
      </w:r>
    </w:p>
    <w:p w:rsidR="00275235" w:rsidRDefault="00275235" w:rsidP="00275235">
      <w:pPr>
        <w:spacing w:before="1" w:line="120" w:lineRule="exact"/>
        <w:rPr>
          <w:sz w:val="12"/>
          <w:szCs w:val="12"/>
        </w:rPr>
      </w:pPr>
    </w:p>
    <w:p w:rsidR="00275235" w:rsidRDefault="00275235" w:rsidP="00275235">
      <w:pPr>
        <w:rPr>
          <w:sz w:val="24"/>
          <w:szCs w:val="24"/>
        </w:rPr>
      </w:pPr>
      <w:r>
        <w:rPr>
          <w:b/>
          <w:sz w:val="24"/>
          <w:szCs w:val="24"/>
        </w:rPr>
        <w:t>614.  Other</w:t>
      </w:r>
      <w:r>
        <w:rPr>
          <w:b/>
          <w:spacing w:val="-1"/>
          <w:sz w:val="24"/>
          <w:szCs w:val="24"/>
        </w:rPr>
        <w:t xml:space="preserve"> </w:t>
      </w:r>
      <w:r>
        <w:rPr>
          <w:b/>
          <w:sz w:val="24"/>
          <w:szCs w:val="24"/>
        </w:rPr>
        <w:t>Wa</w:t>
      </w:r>
      <w:r>
        <w:rPr>
          <w:b/>
          <w:spacing w:val="-1"/>
          <w:sz w:val="24"/>
          <w:szCs w:val="24"/>
        </w:rPr>
        <w:t>t</w:t>
      </w:r>
      <w:r>
        <w:rPr>
          <w:b/>
          <w:spacing w:val="1"/>
          <w:sz w:val="24"/>
          <w:szCs w:val="24"/>
        </w:rPr>
        <w:t>e</w:t>
      </w:r>
      <w:r>
        <w:rPr>
          <w:b/>
          <w:sz w:val="24"/>
          <w:szCs w:val="24"/>
        </w:rPr>
        <w:t>r</w:t>
      </w:r>
      <w:r>
        <w:rPr>
          <w:b/>
          <w:spacing w:val="-1"/>
          <w:sz w:val="24"/>
          <w:szCs w:val="24"/>
        </w:rPr>
        <w:t xml:space="preserve"> </w:t>
      </w:r>
      <w:r>
        <w:rPr>
          <w:b/>
          <w:sz w:val="24"/>
          <w:szCs w:val="24"/>
        </w:rPr>
        <w:t>R</w:t>
      </w:r>
      <w:r>
        <w:rPr>
          <w:b/>
          <w:spacing w:val="-1"/>
          <w:sz w:val="24"/>
          <w:szCs w:val="24"/>
        </w:rPr>
        <w:t>e</w:t>
      </w:r>
      <w:r>
        <w:rPr>
          <w:b/>
          <w:spacing w:val="2"/>
          <w:sz w:val="24"/>
          <w:szCs w:val="24"/>
        </w:rPr>
        <w:t>v</w:t>
      </w:r>
      <w:r>
        <w:rPr>
          <w:b/>
          <w:spacing w:val="-1"/>
          <w:sz w:val="24"/>
          <w:szCs w:val="24"/>
        </w:rPr>
        <w:t>e</w:t>
      </w:r>
      <w:r>
        <w:rPr>
          <w:b/>
          <w:spacing w:val="1"/>
          <w:sz w:val="24"/>
          <w:szCs w:val="24"/>
        </w:rPr>
        <w:t>nu</w:t>
      </w:r>
      <w:r>
        <w:rPr>
          <w:b/>
          <w:spacing w:val="-1"/>
          <w:sz w:val="24"/>
          <w:szCs w:val="24"/>
        </w:rPr>
        <w:t>e</w:t>
      </w:r>
      <w:r>
        <w:rPr>
          <w:b/>
          <w:sz w:val="24"/>
          <w:szCs w:val="24"/>
        </w:rPr>
        <w:t>s</w:t>
      </w:r>
    </w:p>
    <w:p w:rsidR="00275235" w:rsidRDefault="00275235" w:rsidP="00275235">
      <w:pPr>
        <w:ind w:left="101" w:right="14" w:firstLine="432"/>
        <w:rPr>
          <w:sz w:val="24"/>
          <w:szCs w:val="24"/>
        </w:rPr>
      </w:pPr>
      <w:r>
        <w:rPr>
          <w:sz w:val="24"/>
          <w:szCs w:val="24"/>
        </w:rPr>
        <w:t>This a</w:t>
      </w:r>
      <w:r w:rsidRPr="00DC5847">
        <w:rPr>
          <w:sz w:val="24"/>
          <w:szCs w:val="24"/>
        </w:rPr>
        <w:t>cc</w:t>
      </w:r>
      <w:r>
        <w:rPr>
          <w:sz w:val="24"/>
          <w:szCs w:val="24"/>
        </w:rPr>
        <w:t>ount sh</w:t>
      </w:r>
      <w:r w:rsidRPr="00DC5847">
        <w:rPr>
          <w:sz w:val="24"/>
          <w:szCs w:val="24"/>
        </w:rPr>
        <w:t>a</w:t>
      </w:r>
      <w:r>
        <w:rPr>
          <w:sz w:val="24"/>
          <w:szCs w:val="24"/>
        </w:rPr>
        <w:t>ll</w:t>
      </w:r>
      <w:r w:rsidRPr="00DC5847">
        <w:rPr>
          <w:sz w:val="24"/>
          <w:szCs w:val="24"/>
        </w:rPr>
        <w:t xml:space="preserve"> </w:t>
      </w:r>
      <w:r>
        <w:rPr>
          <w:sz w:val="24"/>
          <w:szCs w:val="24"/>
        </w:rPr>
        <w:t>inclu</w:t>
      </w:r>
      <w:r w:rsidRPr="00DC5847">
        <w:rPr>
          <w:sz w:val="24"/>
          <w:szCs w:val="24"/>
        </w:rPr>
        <w:t>d</w:t>
      </w:r>
      <w:r>
        <w:rPr>
          <w:sz w:val="24"/>
          <w:szCs w:val="24"/>
        </w:rPr>
        <w:t>e</w:t>
      </w:r>
      <w:r w:rsidRPr="00DC5847">
        <w:rPr>
          <w:sz w:val="24"/>
          <w:szCs w:val="24"/>
        </w:rPr>
        <w:t xml:space="preserve"> re</w:t>
      </w:r>
      <w:r>
        <w:rPr>
          <w:sz w:val="24"/>
          <w:szCs w:val="24"/>
        </w:rPr>
        <w:t>v</w:t>
      </w:r>
      <w:r w:rsidRPr="00DC5847">
        <w:rPr>
          <w:sz w:val="24"/>
          <w:szCs w:val="24"/>
        </w:rPr>
        <w:t>e</w:t>
      </w:r>
      <w:r>
        <w:rPr>
          <w:sz w:val="24"/>
          <w:szCs w:val="24"/>
        </w:rPr>
        <w:t>n</w:t>
      </w:r>
      <w:r w:rsidRPr="00DC5847">
        <w:rPr>
          <w:sz w:val="24"/>
          <w:szCs w:val="24"/>
        </w:rPr>
        <w:t>ue</w:t>
      </w:r>
      <w:r>
        <w:rPr>
          <w:sz w:val="24"/>
          <w:szCs w:val="24"/>
        </w:rPr>
        <w:t>s de</w:t>
      </w:r>
      <w:r w:rsidRPr="00DC5847">
        <w:rPr>
          <w:sz w:val="24"/>
          <w:szCs w:val="24"/>
        </w:rPr>
        <w:t>r</w:t>
      </w:r>
      <w:r>
        <w:rPr>
          <w:sz w:val="24"/>
          <w:szCs w:val="24"/>
        </w:rPr>
        <w:t>i</w:t>
      </w:r>
      <w:r w:rsidRPr="00DC5847">
        <w:rPr>
          <w:sz w:val="24"/>
          <w:szCs w:val="24"/>
        </w:rPr>
        <w:t>ve</w:t>
      </w:r>
      <w:r>
        <w:rPr>
          <w:sz w:val="24"/>
          <w:szCs w:val="24"/>
        </w:rPr>
        <w:t>d f</w:t>
      </w:r>
      <w:r w:rsidRPr="00DC5847">
        <w:rPr>
          <w:sz w:val="24"/>
          <w:szCs w:val="24"/>
        </w:rPr>
        <w:t>r</w:t>
      </w:r>
      <w:r>
        <w:rPr>
          <w:sz w:val="24"/>
          <w:szCs w:val="24"/>
        </w:rPr>
        <w:t>om</w:t>
      </w:r>
      <w:r w:rsidRPr="00DC5847">
        <w:rPr>
          <w:sz w:val="24"/>
          <w:szCs w:val="24"/>
        </w:rPr>
        <w:t xml:space="preserve"> </w:t>
      </w:r>
      <w:r>
        <w:rPr>
          <w:sz w:val="24"/>
          <w:szCs w:val="24"/>
        </w:rPr>
        <w:t>w</w:t>
      </w:r>
      <w:r w:rsidRPr="00DC5847">
        <w:rPr>
          <w:sz w:val="24"/>
          <w:szCs w:val="24"/>
        </w:rPr>
        <w:t>a</w:t>
      </w:r>
      <w:r>
        <w:rPr>
          <w:sz w:val="24"/>
          <w:szCs w:val="24"/>
        </w:rPr>
        <w:t>ter</w:t>
      </w:r>
      <w:r w:rsidRPr="00DC5847">
        <w:rPr>
          <w:sz w:val="24"/>
          <w:szCs w:val="24"/>
        </w:rPr>
        <w:t xml:space="preserve"> </w:t>
      </w:r>
      <w:r>
        <w:rPr>
          <w:sz w:val="24"/>
          <w:szCs w:val="24"/>
        </w:rPr>
        <w:t>op</w:t>
      </w:r>
      <w:r w:rsidRPr="00DC5847">
        <w:rPr>
          <w:sz w:val="24"/>
          <w:szCs w:val="24"/>
        </w:rPr>
        <w:t>e</w:t>
      </w:r>
      <w:r>
        <w:rPr>
          <w:sz w:val="24"/>
          <w:szCs w:val="24"/>
        </w:rPr>
        <w:t>r</w:t>
      </w:r>
      <w:r w:rsidRPr="00DC5847">
        <w:rPr>
          <w:sz w:val="24"/>
          <w:szCs w:val="24"/>
        </w:rPr>
        <w:t>a</w:t>
      </w:r>
      <w:r>
        <w:rPr>
          <w:sz w:val="24"/>
          <w:szCs w:val="24"/>
        </w:rPr>
        <w:t>t</w:t>
      </w:r>
      <w:r w:rsidRPr="00DC5847">
        <w:rPr>
          <w:sz w:val="24"/>
          <w:szCs w:val="24"/>
        </w:rPr>
        <w:t>i</w:t>
      </w:r>
      <w:r>
        <w:rPr>
          <w:sz w:val="24"/>
          <w:szCs w:val="24"/>
        </w:rPr>
        <w:t>ons not includib</w:t>
      </w:r>
      <w:r w:rsidRPr="00DC5847">
        <w:rPr>
          <w:sz w:val="24"/>
          <w:szCs w:val="24"/>
        </w:rPr>
        <w:t>l</w:t>
      </w:r>
      <w:r>
        <w:rPr>
          <w:sz w:val="24"/>
          <w:szCs w:val="24"/>
        </w:rPr>
        <w:t>e</w:t>
      </w:r>
      <w:r w:rsidRPr="00DC5847">
        <w:rPr>
          <w:sz w:val="24"/>
          <w:szCs w:val="24"/>
        </w:rPr>
        <w:t xml:space="preserve"> </w:t>
      </w:r>
      <w:r>
        <w:rPr>
          <w:sz w:val="24"/>
          <w:szCs w:val="24"/>
        </w:rPr>
        <w:t xml:space="preserve">in </w:t>
      </w:r>
      <w:r w:rsidRPr="00DC5847">
        <w:rPr>
          <w:sz w:val="24"/>
          <w:szCs w:val="24"/>
        </w:rPr>
        <w:t>an</w:t>
      </w:r>
      <w:r>
        <w:rPr>
          <w:sz w:val="24"/>
          <w:szCs w:val="24"/>
        </w:rPr>
        <w:t>y</w:t>
      </w:r>
      <w:r w:rsidRPr="00DC5847">
        <w:rPr>
          <w:sz w:val="24"/>
          <w:szCs w:val="24"/>
        </w:rPr>
        <w:t xml:space="preserve"> o</w:t>
      </w:r>
      <w:r>
        <w:rPr>
          <w:sz w:val="24"/>
          <w:szCs w:val="24"/>
        </w:rPr>
        <w:t>f the</w:t>
      </w:r>
      <w:r w:rsidRPr="00DC5847">
        <w:rPr>
          <w:sz w:val="24"/>
          <w:szCs w:val="24"/>
        </w:rPr>
        <w:t xml:space="preserve"> f</w:t>
      </w:r>
      <w:r>
        <w:rPr>
          <w:sz w:val="24"/>
          <w:szCs w:val="24"/>
        </w:rPr>
        <w:t>o</w:t>
      </w:r>
      <w:r w:rsidRPr="00DC5847">
        <w:rPr>
          <w:sz w:val="24"/>
          <w:szCs w:val="24"/>
        </w:rPr>
        <w:t>reg</w:t>
      </w:r>
      <w:r>
        <w:rPr>
          <w:sz w:val="24"/>
          <w:szCs w:val="24"/>
        </w:rPr>
        <w:t>oi</w:t>
      </w:r>
      <w:r w:rsidRPr="00DC5847">
        <w:rPr>
          <w:sz w:val="24"/>
          <w:szCs w:val="24"/>
        </w:rPr>
        <w:t>n</w:t>
      </w:r>
      <w:r>
        <w:rPr>
          <w:sz w:val="24"/>
          <w:szCs w:val="24"/>
        </w:rPr>
        <w:t>g</w:t>
      </w:r>
      <w:r w:rsidRPr="00DC5847">
        <w:rPr>
          <w:sz w:val="24"/>
          <w:szCs w:val="24"/>
        </w:rPr>
        <w:t xml:space="preserve"> acco</w:t>
      </w:r>
      <w:r>
        <w:rPr>
          <w:sz w:val="24"/>
          <w:szCs w:val="24"/>
        </w:rPr>
        <w:t>unts.</w:t>
      </w:r>
    </w:p>
    <w:p w:rsidR="00275235" w:rsidRDefault="00275235" w:rsidP="00275235">
      <w:pPr>
        <w:ind w:left="100" w:right="123" w:hanging="10"/>
        <w:jc w:val="center"/>
        <w:rPr>
          <w:sz w:val="24"/>
          <w:szCs w:val="24"/>
        </w:rPr>
      </w:pPr>
      <w:r>
        <w:rPr>
          <w:sz w:val="24"/>
          <w:szCs w:val="24"/>
        </w:rPr>
        <w:t>Items</w:t>
      </w:r>
    </w:p>
    <w:p w:rsidR="00275235" w:rsidRPr="00EB7570" w:rsidRDefault="00275235" w:rsidP="00275235">
      <w:pPr>
        <w:spacing w:line="200" w:lineRule="exact"/>
        <w:ind w:left="460"/>
      </w:pPr>
      <w:r w:rsidRPr="00EB7570">
        <w:rPr>
          <w:spacing w:val="1"/>
        </w:rPr>
        <w:t>1</w:t>
      </w:r>
      <w:r w:rsidRPr="00EB7570">
        <w:t xml:space="preserve">.   </w:t>
      </w:r>
      <w:r w:rsidRPr="00EB7570">
        <w:rPr>
          <w:spacing w:val="44"/>
        </w:rPr>
        <w:t xml:space="preserve"> </w:t>
      </w:r>
      <w:r w:rsidRPr="00EB7570">
        <w:t>C</w:t>
      </w:r>
      <w:r w:rsidRPr="00EB7570">
        <w:rPr>
          <w:spacing w:val="1"/>
        </w:rPr>
        <w:t>o</w:t>
      </w:r>
      <w:r w:rsidRPr="00EB7570">
        <w:rPr>
          <w:spacing w:val="-1"/>
        </w:rPr>
        <w:t>m</w:t>
      </w:r>
      <w:r w:rsidRPr="00EB7570">
        <w:rPr>
          <w:spacing w:val="-3"/>
        </w:rPr>
        <w:t>m</w:t>
      </w:r>
      <w:r w:rsidRPr="00EB7570">
        <w:t>issi</w:t>
      </w:r>
      <w:r w:rsidRPr="00EB7570">
        <w:rPr>
          <w:spacing w:val="1"/>
        </w:rPr>
        <w:t>on</w:t>
      </w:r>
      <w:r w:rsidRPr="00EB7570">
        <w:t xml:space="preserve">s </w:t>
      </w:r>
      <w:r w:rsidRPr="00EB7570">
        <w:rPr>
          <w:spacing w:val="1"/>
        </w:rPr>
        <w:t>o</w:t>
      </w:r>
      <w:r w:rsidRPr="00EB7570">
        <w:t>n</w:t>
      </w:r>
      <w:r w:rsidRPr="00EB7570">
        <w:rPr>
          <w:spacing w:val="1"/>
        </w:rPr>
        <w:t xml:space="preserve"> </w:t>
      </w:r>
      <w:r w:rsidRPr="00EB7570">
        <w:t>s</w:t>
      </w:r>
      <w:r w:rsidRPr="00EB7570">
        <w:rPr>
          <w:spacing w:val="-1"/>
        </w:rPr>
        <w:t>a</w:t>
      </w:r>
      <w:r w:rsidRPr="00EB7570">
        <w:t xml:space="preserve">les </w:t>
      </w:r>
      <w:r w:rsidRPr="00EB7570">
        <w:rPr>
          <w:spacing w:val="1"/>
        </w:rPr>
        <w:t>o</w:t>
      </w:r>
      <w:r w:rsidRPr="00EB7570">
        <w:t>r</w:t>
      </w:r>
      <w:r w:rsidRPr="00EB7570">
        <w:rPr>
          <w:spacing w:val="-2"/>
        </w:rPr>
        <w:t xml:space="preserve"> </w:t>
      </w:r>
      <w:r w:rsidRPr="00EB7570">
        <w:rPr>
          <w:spacing w:val="1"/>
        </w:rPr>
        <w:t>d</w:t>
      </w:r>
      <w:r w:rsidRPr="00EB7570">
        <w:t>istr</w:t>
      </w:r>
      <w:r w:rsidRPr="00EB7570">
        <w:rPr>
          <w:spacing w:val="-2"/>
        </w:rPr>
        <w:t>i</w:t>
      </w:r>
      <w:r w:rsidRPr="00EB7570">
        <w:rPr>
          <w:spacing w:val="1"/>
        </w:rPr>
        <w:t>bu</w:t>
      </w:r>
      <w:r w:rsidRPr="00EB7570">
        <w:rPr>
          <w:spacing w:val="-2"/>
        </w:rPr>
        <w:t>t</w:t>
      </w:r>
      <w:r w:rsidRPr="00EB7570">
        <w:t>i</w:t>
      </w:r>
      <w:r w:rsidRPr="00EB7570">
        <w:rPr>
          <w:spacing w:val="1"/>
        </w:rPr>
        <w:t>o</w:t>
      </w:r>
      <w:r w:rsidRPr="00EB7570">
        <w:t>n</w:t>
      </w:r>
      <w:r w:rsidRPr="00EB7570">
        <w:rPr>
          <w:spacing w:val="-1"/>
        </w:rPr>
        <w:t xml:space="preserve"> </w:t>
      </w:r>
      <w:r w:rsidRPr="00EB7570">
        <w:rPr>
          <w:spacing w:val="1"/>
        </w:rPr>
        <w:t>o</w:t>
      </w:r>
      <w:r w:rsidRPr="00EB7570">
        <w:t>f</w:t>
      </w:r>
      <w:r w:rsidRPr="00EB7570">
        <w:rPr>
          <w:spacing w:val="-2"/>
        </w:rPr>
        <w:t xml:space="preserve"> </w:t>
      </w:r>
      <w:r w:rsidRPr="00EB7570">
        <w:rPr>
          <w:spacing w:val="-3"/>
        </w:rPr>
        <w:t>w</w:t>
      </w:r>
      <w:r w:rsidRPr="00EB7570">
        <w:rPr>
          <w:spacing w:val="-1"/>
        </w:rPr>
        <w:t>a</w:t>
      </w:r>
      <w:r w:rsidRPr="00EB7570">
        <w:t xml:space="preserve">ter </w:t>
      </w:r>
      <w:r w:rsidRPr="00EB7570">
        <w:rPr>
          <w:spacing w:val="4"/>
        </w:rPr>
        <w:t>o</w:t>
      </w:r>
      <w:r w:rsidRPr="00EB7570">
        <w:t>f</w:t>
      </w:r>
      <w:r w:rsidRPr="00EB7570">
        <w:rPr>
          <w:spacing w:val="-2"/>
        </w:rPr>
        <w:t xml:space="preserve"> </w:t>
      </w:r>
      <w:r w:rsidRPr="00EB7570">
        <w:rPr>
          <w:spacing w:val="1"/>
        </w:rPr>
        <w:t>o</w:t>
      </w:r>
      <w:r w:rsidRPr="00EB7570">
        <w:t>t</w:t>
      </w:r>
      <w:r w:rsidRPr="00EB7570">
        <w:rPr>
          <w:spacing w:val="1"/>
        </w:rPr>
        <w:t>h</w:t>
      </w:r>
      <w:r w:rsidRPr="00EB7570">
        <w:rPr>
          <w:spacing w:val="-1"/>
        </w:rPr>
        <w:t>e</w:t>
      </w:r>
      <w:r w:rsidRPr="00EB7570">
        <w:t xml:space="preserve">rs </w:t>
      </w:r>
      <w:r w:rsidRPr="00EB7570">
        <w:rPr>
          <w:spacing w:val="-3"/>
        </w:rPr>
        <w:t>w</w:t>
      </w:r>
      <w:r w:rsidRPr="00EB7570">
        <w:rPr>
          <w:spacing w:val="1"/>
        </w:rPr>
        <w:t>h</w:t>
      </w:r>
      <w:r w:rsidRPr="00EB7570">
        <w:rPr>
          <w:spacing w:val="-1"/>
        </w:rPr>
        <w:t>e</w:t>
      </w:r>
      <w:r w:rsidRPr="00EB7570">
        <w:t>n</w:t>
      </w:r>
      <w:r w:rsidRPr="00EB7570">
        <w:rPr>
          <w:spacing w:val="1"/>
        </w:rPr>
        <w:t xml:space="preserve"> </w:t>
      </w:r>
      <w:r w:rsidRPr="00EB7570">
        <w:t>s</w:t>
      </w:r>
      <w:r w:rsidRPr="00EB7570">
        <w:rPr>
          <w:spacing w:val="1"/>
        </w:rPr>
        <w:t>o</w:t>
      </w:r>
      <w:r w:rsidRPr="00EB7570">
        <w:t>ld</w:t>
      </w:r>
      <w:r w:rsidRPr="00EB7570">
        <w:rPr>
          <w:spacing w:val="-3"/>
        </w:rPr>
        <w:t xml:space="preserve"> </w:t>
      </w:r>
      <w:r w:rsidRPr="00EB7570">
        <w:rPr>
          <w:spacing w:val="1"/>
        </w:rPr>
        <w:t>und</w:t>
      </w:r>
      <w:r w:rsidRPr="00EB7570">
        <w:rPr>
          <w:spacing w:val="-1"/>
        </w:rPr>
        <w:t>e</w:t>
      </w:r>
      <w:r w:rsidRPr="00EB7570">
        <w:t>r</w:t>
      </w:r>
      <w:r w:rsidRPr="00EB7570">
        <w:rPr>
          <w:spacing w:val="1"/>
        </w:rPr>
        <w:t xml:space="preserve"> </w:t>
      </w:r>
      <w:r w:rsidRPr="00EB7570">
        <w:t>r</w:t>
      </w:r>
      <w:r w:rsidRPr="00EB7570">
        <w:rPr>
          <w:spacing w:val="-1"/>
        </w:rPr>
        <w:t>a</w:t>
      </w:r>
      <w:r w:rsidRPr="00EB7570">
        <w:t xml:space="preserve">tes </w:t>
      </w:r>
      <w:r w:rsidRPr="00EB7570">
        <w:rPr>
          <w:spacing w:val="-2"/>
        </w:rPr>
        <w:t>f</w:t>
      </w:r>
      <w:r w:rsidRPr="00EB7570">
        <w:t>i</w:t>
      </w:r>
      <w:r w:rsidRPr="00EB7570">
        <w:rPr>
          <w:spacing w:val="1"/>
        </w:rPr>
        <w:t>l</w:t>
      </w:r>
      <w:r w:rsidRPr="00EB7570">
        <w:rPr>
          <w:spacing w:val="-1"/>
        </w:rPr>
        <w:t>e</w:t>
      </w:r>
      <w:r w:rsidRPr="00EB7570">
        <w:t>d</w:t>
      </w:r>
      <w:r w:rsidRPr="00EB7570">
        <w:rPr>
          <w:spacing w:val="1"/>
        </w:rPr>
        <w:t xml:space="preserve"> b</w:t>
      </w:r>
      <w:r w:rsidRPr="00EB7570">
        <w:t>y</w:t>
      </w:r>
      <w:r w:rsidRPr="00EB7570">
        <w:rPr>
          <w:spacing w:val="-3"/>
        </w:rPr>
        <w:t xml:space="preserve"> </w:t>
      </w:r>
      <w:r w:rsidRPr="00EB7570">
        <w:t>s</w:t>
      </w:r>
      <w:r w:rsidRPr="00EB7570">
        <w:rPr>
          <w:spacing w:val="1"/>
        </w:rPr>
        <w:t>u</w:t>
      </w:r>
      <w:r w:rsidRPr="00EB7570">
        <w:rPr>
          <w:spacing w:val="-1"/>
        </w:rPr>
        <w:t>c</w:t>
      </w:r>
      <w:r w:rsidRPr="00EB7570">
        <w:t>h</w:t>
      </w:r>
      <w:r w:rsidRPr="00EB7570">
        <w:rPr>
          <w:spacing w:val="1"/>
        </w:rPr>
        <w:t xml:space="preserve"> </w:t>
      </w:r>
      <w:r w:rsidRPr="00EB7570">
        <w:rPr>
          <w:spacing w:val="-1"/>
        </w:rPr>
        <w:t>o</w:t>
      </w:r>
      <w:r w:rsidRPr="00EB7570">
        <w:t>t</w:t>
      </w:r>
      <w:r w:rsidRPr="00EB7570">
        <w:rPr>
          <w:spacing w:val="1"/>
        </w:rPr>
        <w:t>h</w:t>
      </w:r>
      <w:r w:rsidRPr="00EB7570">
        <w:rPr>
          <w:spacing w:val="-1"/>
        </w:rPr>
        <w:t>e</w:t>
      </w:r>
      <w:r w:rsidRPr="00EB7570">
        <w:t>rs.</w:t>
      </w:r>
    </w:p>
    <w:p w:rsidR="00275235" w:rsidRPr="00EB7570" w:rsidRDefault="00275235" w:rsidP="00275235">
      <w:pPr>
        <w:ind w:left="460"/>
      </w:pPr>
      <w:r w:rsidRPr="00EB7570">
        <w:rPr>
          <w:spacing w:val="1"/>
        </w:rPr>
        <w:t>2</w:t>
      </w:r>
      <w:r w:rsidRPr="00EB7570">
        <w:t xml:space="preserve">.   </w:t>
      </w:r>
      <w:r w:rsidRPr="00EB7570">
        <w:rPr>
          <w:spacing w:val="44"/>
        </w:rPr>
        <w:t xml:space="preserve"> </w:t>
      </w:r>
      <w:r w:rsidRPr="00EB7570">
        <w:rPr>
          <w:spacing w:val="1"/>
        </w:rPr>
        <w:t>M</w:t>
      </w:r>
      <w:r w:rsidRPr="00EB7570">
        <w:t>i</w:t>
      </w:r>
      <w:r w:rsidRPr="00EB7570">
        <w:rPr>
          <w:spacing w:val="1"/>
        </w:rPr>
        <w:t>no</w:t>
      </w:r>
      <w:r w:rsidRPr="00EB7570">
        <w:t>r</w:t>
      </w:r>
      <w:r w:rsidRPr="00EB7570">
        <w:rPr>
          <w:spacing w:val="-2"/>
        </w:rPr>
        <w:t xml:space="preserve"> </w:t>
      </w:r>
      <w:r w:rsidRPr="00EB7570">
        <w:rPr>
          <w:spacing w:val="1"/>
        </w:rPr>
        <w:t>o</w:t>
      </w:r>
      <w:r w:rsidRPr="00EB7570">
        <w:t>r</w:t>
      </w:r>
      <w:r w:rsidRPr="00EB7570">
        <w:rPr>
          <w:spacing w:val="-2"/>
        </w:rPr>
        <w:t xml:space="preserve"> </w:t>
      </w:r>
      <w:r w:rsidRPr="00EB7570">
        <w:t>i</w:t>
      </w:r>
      <w:r w:rsidRPr="00EB7570">
        <w:rPr>
          <w:spacing w:val="1"/>
        </w:rPr>
        <w:t>n</w:t>
      </w:r>
      <w:r w:rsidRPr="00EB7570">
        <w:rPr>
          <w:spacing w:val="-1"/>
        </w:rPr>
        <w:t>c</w:t>
      </w:r>
      <w:r w:rsidRPr="00EB7570">
        <w:rPr>
          <w:spacing w:val="-2"/>
        </w:rPr>
        <w:t>i</w:t>
      </w:r>
      <w:r w:rsidRPr="00EB7570">
        <w:rPr>
          <w:spacing w:val="1"/>
        </w:rPr>
        <w:t>d</w:t>
      </w:r>
      <w:r w:rsidRPr="00EB7570">
        <w:rPr>
          <w:spacing w:val="-1"/>
        </w:rPr>
        <w:t>e</w:t>
      </w:r>
      <w:r w:rsidRPr="00EB7570">
        <w:rPr>
          <w:spacing w:val="1"/>
        </w:rPr>
        <w:t>n</w:t>
      </w:r>
      <w:r w:rsidRPr="00EB7570">
        <w:t xml:space="preserve">tal </w:t>
      </w:r>
      <w:r w:rsidRPr="00EB7570">
        <w:rPr>
          <w:spacing w:val="-3"/>
        </w:rPr>
        <w:t>m</w:t>
      </w:r>
      <w:r w:rsidRPr="00EB7570">
        <w:rPr>
          <w:spacing w:val="-1"/>
        </w:rPr>
        <w:t>a</w:t>
      </w:r>
      <w:r w:rsidRPr="00EB7570">
        <w:rPr>
          <w:spacing w:val="1"/>
        </w:rPr>
        <w:t>n</w:t>
      </w:r>
      <w:r w:rsidRPr="00EB7570">
        <w:rPr>
          <w:spacing w:val="-1"/>
        </w:rPr>
        <w:t>ag</w:t>
      </w:r>
      <w:r w:rsidRPr="00EB7570">
        <w:rPr>
          <w:spacing w:val="1"/>
        </w:rPr>
        <w:t>e</w:t>
      </w:r>
      <w:r w:rsidRPr="00EB7570">
        <w:rPr>
          <w:spacing w:val="2"/>
        </w:rPr>
        <w:t>m</w:t>
      </w:r>
      <w:r w:rsidRPr="00EB7570">
        <w:rPr>
          <w:spacing w:val="-1"/>
        </w:rPr>
        <w:t>e</w:t>
      </w:r>
      <w:r w:rsidRPr="00EB7570">
        <w:rPr>
          <w:spacing w:val="1"/>
        </w:rPr>
        <w:t>n</w:t>
      </w:r>
      <w:r w:rsidRPr="00EB7570">
        <w:t>t</w:t>
      </w:r>
      <w:r w:rsidRPr="00EB7570">
        <w:rPr>
          <w:spacing w:val="1"/>
        </w:rPr>
        <w:t xml:space="preserve"> o</w:t>
      </w:r>
      <w:r w:rsidRPr="00EB7570">
        <w:t>r</w:t>
      </w:r>
      <w:r w:rsidRPr="00EB7570">
        <w:rPr>
          <w:spacing w:val="1"/>
        </w:rPr>
        <w:t xml:space="preserve"> </w:t>
      </w:r>
      <w:r w:rsidRPr="00EB7570">
        <w:t>s</w:t>
      </w:r>
      <w:r w:rsidRPr="00EB7570">
        <w:rPr>
          <w:spacing w:val="-2"/>
        </w:rPr>
        <w:t>u</w:t>
      </w:r>
      <w:r w:rsidRPr="00EB7570">
        <w:rPr>
          <w:spacing w:val="1"/>
        </w:rPr>
        <w:t>p</w:t>
      </w:r>
      <w:r w:rsidRPr="00EB7570">
        <w:rPr>
          <w:spacing w:val="-1"/>
        </w:rPr>
        <w:t>e</w:t>
      </w:r>
      <w:r w:rsidRPr="00EB7570">
        <w:t>r</w:t>
      </w:r>
      <w:r w:rsidRPr="00EB7570">
        <w:rPr>
          <w:spacing w:val="-1"/>
        </w:rPr>
        <w:t>v</w:t>
      </w:r>
      <w:r w:rsidRPr="00EB7570">
        <w:t>isi</w:t>
      </w:r>
      <w:r w:rsidRPr="00EB7570">
        <w:rPr>
          <w:spacing w:val="1"/>
        </w:rPr>
        <w:t>o</w:t>
      </w:r>
      <w:r w:rsidRPr="00EB7570">
        <w:t>n</w:t>
      </w:r>
      <w:r w:rsidRPr="00EB7570">
        <w:rPr>
          <w:spacing w:val="1"/>
        </w:rPr>
        <w:t xml:space="preserve"> </w:t>
      </w:r>
      <w:r w:rsidRPr="00EB7570">
        <w:rPr>
          <w:spacing w:val="-2"/>
        </w:rPr>
        <w:t>f</w:t>
      </w:r>
      <w:r w:rsidRPr="00EB7570">
        <w:rPr>
          <w:spacing w:val="-1"/>
        </w:rPr>
        <w:t>ee</w:t>
      </w:r>
      <w:r w:rsidRPr="00EB7570">
        <w:t>s c</w:t>
      </w:r>
      <w:r w:rsidRPr="00EB7570">
        <w:rPr>
          <w:spacing w:val="1"/>
        </w:rPr>
        <w:t>h</w:t>
      </w:r>
      <w:r w:rsidRPr="00EB7570">
        <w:rPr>
          <w:spacing w:val="-1"/>
        </w:rPr>
        <w:t>a</w:t>
      </w:r>
      <w:r w:rsidRPr="00EB7570">
        <w:t>r</w:t>
      </w:r>
      <w:r w:rsidRPr="00EB7570">
        <w:rPr>
          <w:spacing w:val="-1"/>
        </w:rPr>
        <w:t>ge</w:t>
      </w:r>
      <w:r w:rsidRPr="00EB7570">
        <w:t>d</w:t>
      </w:r>
      <w:r w:rsidRPr="00EB7570">
        <w:rPr>
          <w:spacing w:val="1"/>
        </w:rPr>
        <w:t xml:space="preserve"> </w:t>
      </w:r>
      <w:r w:rsidRPr="00EB7570">
        <w:t>to</w:t>
      </w:r>
      <w:r w:rsidRPr="00EB7570">
        <w:rPr>
          <w:spacing w:val="2"/>
        </w:rPr>
        <w:t xml:space="preserve"> </w:t>
      </w:r>
      <w:r w:rsidRPr="00EB7570">
        <w:rPr>
          <w:spacing w:val="1"/>
        </w:rPr>
        <w:t>o</w:t>
      </w:r>
      <w:r w:rsidRPr="00EB7570">
        <w:rPr>
          <w:spacing w:val="-2"/>
        </w:rPr>
        <w:t>t</w:t>
      </w:r>
      <w:r w:rsidRPr="00EB7570">
        <w:rPr>
          <w:spacing w:val="-1"/>
        </w:rPr>
        <w:t>he</w:t>
      </w:r>
      <w:r w:rsidRPr="00EB7570">
        <w:t>rs.</w:t>
      </w:r>
    </w:p>
    <w:p w:rsidR="00275235" w:rsidRPr="00EB7570" w:rsidRDefault="00275235" w:rsidP="00275235">
      <w:pPr>
        <w:spacing w:line="200" w:lineRule="exact"/>
        <w:ind w:left="460"/>
      </w:pPr>
      <w:r w:rsidRPr="00EB7570">
        <w:rPr>
          <w:spacing w:val="1"/>
        </w:rPr>
        <w:t>3</w:t>
      </w:r>
      <w:r w:rsidRPr="00EB7570">
        <w:t xml:space="preserve">.   </w:t>
      </w:r>
      <w:r w:rsidRPr="00EB7570">
        <w:rPr>
          <w:spacing w:val="44"/>
        </w:rPr>
        <w:t xml:space="preserve"> </w:t>
      </w:r>
      <w:r w:rsidRPr="00EB7570">
        <w:rPr>
          <w:spacing w:val="3"/>
        </w:rPr>
        <w:t>P</w:t>
      </w:r>
      <w:r w:rsidRPr="00EB7570">
        <w:rPr>
          <w:spacing w:val="-2"/>
        </w:rPr>
        <w:t>r</w:t>
      </w:r>
      <w:r w:rsidRPr="00EB7570">
        <w:rPr>
          <w:spacing w:val="1"/>
        </w:rPr>
        <w:t>o</w:t>
      </w:r>
      <w:r w:rsidRPr="00EB7570">
        <w:rPr>
          <w:spacing w:val="-2"/>
        </w:rPr>
        <w:t>f</w:t>
      </w:r>
      <w:r w:rsidRPr="00EB7570">
        <w:t>it</w:t>
      </w:r>
      <w:r w:rsidRPr="00EB7570">
        <w:rPr>
          <w:spacing w:val="1"/>
        </w:rPr>
        <w:t xml:space="preserve"> o</w:t>
      </w:r>
      <w:r w:rsidRPr="00EB7570">
        <w:t>r</w:t>
      </w:r>
      <w:r w:rsidRPr="00EB7570">
        <w:rPr>
          <w:spacing w:val="1"/>
        </w:rPr>
        <w:t xml:space="preserve"> </w:t>
      </w:r>
      <w:r w:rsidRPr="00EB7570">
        <w:rPr>
          <w:spacing w:val="-2"/>
        </w:rPr>
        <w:t>l</w:t>
      </w:r>
      <w:r w:rsidRPr="00EB7570">
        <w:rPr>
          <w:spacing w:val="1"/>
        </w:rPr>
        <w:t>o</w:t>
      </w:r>
      <w:r w:rsidRPr="00EB7570">
        <w:t>ss</w:t>
      </w:r>
      <w:r w:rsidRPr="00EB7570">
        <w:rPr>
          <w:spacing w:val="-1"/>
        </w:rPr>
        <w:t xml:space="preserve"> o</w:t>
      </w:r>
      <w:r w:rsidRPr="00EB7570">
        <w:t>n</w:t>
      </w:r>
      <w:r w:rsidRPr="00EB7570">
        <w:rPr>
          <w:spacing w:val="1"/>
        </w:rPr>
        <w:t xml:space="preserve"> </w:t>
      </w:r>
      <w:r w:rsidRPr="00EB7570">
        <w:t>s</w:t>
      </w:r>
      <w:r w:rsidRPr="00EB7570">
        <w:rPr>
          <w:spacing w:val="-1"/>
        </w:rPr>
        <w:t>a</w:t>
      </w:r>
      <w:r w:rsidRPr="00EB7570">
        <w:t xml:space="preserve">le </w:t>
      </w:r>
      <w:r w:rsidRPr="00EB7570">
        <w:rPr>
          <w:spacing w:val="1"/>
        </w:rPr>
        <w:t>o</w:t>
      </w:r>
      <w:r w:rsidRPr="00EB7570">
        <w:t>f</w:t>
      </w:r>
      <w:r w:rsidRPr="00EB7570">
        <w:rPr>
          <w:spacing w:val="-2"/>
        </w:rPr>
        <w:t xml:space="preserve"> </w:t>
      </w:r>
      <w:r w:rsidRPr="00EB7570">
        <w:rPr>
          <w:spacing w:val="-3"/>
        </w:rPr>
        <w:t>m</w:t>
      </w:r>
      <w:r w:rsidRPr="00EB7570">
        <w:rPr>
          <w:spacing w:val="-1"/>
        </w:rPr>
        <w:t>a</w:t>
      </w:r>
      <w:r w:rsidRPr="00EB7570">
        <w:t>ter</w:t>
      </w:r>
      <w:r w:rsidRPr="00EB7570">
        <w:rPr>
          <w:spacing w:val="2"/>
        </w:rPr>
        <w:t>i</w:t>
      </w:r>
      <w:r w:rsidRPr="00EB7570">
        <w:rPr>
          <w:spacing w:val="-1"/>
        </w:rPr>
        <w:t>a</w:t>
      </w:r>
      <w:r w:rsidRPr="00EB7570">
        <w:t>l</w:t>
      </w:r>
      <w:r w:rsidRPr="00EB7570">
        <w:rPr>
          <w:spacing w:val="1"/>
        </w:rPr>
        <w:t xml:space="preserve"> </w:t>
      </w:r>
      <w:r w:rsidRPr="00EB7570">
        <w:rPr>
          <w:spacing w:val="-1"/>
        </w:rPr>
        <w:t>a</w:t>
      </w:r>
      <w:r w:rsidRPr="00EB7570">
        <w:rPr>
          <w:spacing w:val="1"/>
        </w:rPr>
        <w:t>n</w:t>
      </w:r>
      <w:r w:rsidRPr="00EB7570">
        <w:t>d</w:t>
      </w:r>
      <w:r w:rsidRPr="00EB7570">
        <w:rPr>
          <w:spacing w:val="1"/>
        </w:rPr>
        <w:t xml:space="preserve"> </w:t>
      </w:r>
      <w:r w:rsidRPr="00EB7570">
        <w:rPr>
          <w:spacing w:val="-3"/>
        </w:rPr>
        <w:t>s</w:t>
      </w:r>
      <w:r w:rsidRPr="00EB7570">
        <w:rPr>
          <w:spacing w:val="1"/>
        </w:rPr>
        <w:t>u</w:t>
      </w:r>
      <w:r w:rsidRPr="00EB7570">
        <w:rPr>
          <w:spacing w:val="-1"/>
        </w:rPr>
        <w:t>p</w:t>
      </w:r>
      <w:r w:rsidRPr="00EB7570">
        <w:rPr>
          <w:spacing w:val="1"/>
        </w:rPr>
        <w:t>p</w:t>
      </w:r>
      <w:r w:rsidRPr="00EB7570">
        <w:t>l</w:t>
      </w:r>
      <w:r w:rsidRPr="00EB7570">
        <w:rPr>
          <w:spacing w:val="1"/>
        </w:rPr>
        <w:t>i</w:t>
      </w:r>
      <w:r w:rsidRPr="00EB7570">
        <w:rPr>
          <w:spacing w:val="-1"/>
        </w:rPr>
        <w:t>e</w:t>
      </w:r>
      <w:r w:rsidRPr="00EB7570">
        <w:t xml:space="preserve">s </w:t>
      </w:r>
      <w:r w:rsidRPr="00EB7570">
        <w:rPr>
          <w:spacing w:val="-1"/>
        </w:rPr>
        <w:t>n</w:t>
      </w:r>
      <w:r w:rsidRPr="00EB7570">
        <w:rPr>
          <w:spacing w:val="1"/>
        </w:rPr>
        <w:t>o</w:t>
      </w:r>
      <w:r w:rsidRPr="00EB7570">
        <w:t>t</w:t>
      </w:r>
      <w:r w:rsidRPr="00EB7570">
        <w:rPr>
          <w:spacing w:val="-1"/>
        </w:rPr>
        <w:t xml:space="preserve"> </w:t>
      </w:r>
      <w:r w:rsidRPr="00EB7570">
        <w:rPr>
          <w:spacing w:val="1"/>
        </w:rPr>
        <w:t>o</w:t>
      </w:r>
      <w:r w:rsidRPr="00EB7570">
        <w:t>r</w:t>
      </w:r>
      <w:r w:rsidRPr="00EB7570">
        <w:rPr>
          <w:spacing w:val="1"/>
        </w:rPr>
        <w:t>d</w:t>
      </w:r>
      <w:r w:rsidRPr="00EB7570">
        <w:rPr>
          <w:spacing w:val="-2"/>
        </w:rPr>
        <w:t>i</w:t>
      </w:r>
      <w:r w:rsidRPr="00EB7570">
        <w:rPr>
          <w:spacing w:val="1"/>
        </w:rPr>
        <w:t>n</w:t>
      </w:r>
      <w:r w:rsidRPr="00EB7570">
        <w:rPr>
          <w:spacing w:val="-1"/>
        </w:rPr>
        <w:t>a</w:t>
      </w:r>
      <w:r w:rsidRPr="00EB7570">
        <w:t>ri</w:t>
      </w:r>
      <w:r w:rsidRPr="00EB7570">
        <w:rPr>
          <w:spacing w:val="1"/>
        </w:rPr>
        <w:t>l</w:t>
      </w:r>
      <w:r w:rsidRPr="00EB7570">
        <w:t>y</w:t>
      </w:r>
      <w:r w:rsidRPr="00EB7570">
        <w:rPr>
          <w:spacing w:val="-3"/>
        </w:rPr>
        <w:t xml:space="preserve"> </w:t>
      </w:r>
      <w:r w:rsidRPr="00EB7570">
        <w:rPr>
          <w:spacing w:val="1"/>
        </w:rPr>
        <w:t>pu</w:t>
      </w:r>
      <w:r w:rsidRPr="00EB7570">
        <w:t>r</w:t>
      </w:r>
      <w:r w:rsidRPr="00EB7570">
        <w:rPr>
          <w:spacing w:val="-1"/>
        </w:rPr>
        <w:t>c</w:t>
      </w:r>
      <w:r w:rsidRPr="00EB7570">
        <w:rPr>
          <w:spacing w:val="1"/>
        </w:rPr>
        <w:t>h</w:t>
      </w:r>
      <w:r w:rsidRPr="00EB7570">
        <w:rPr>
          <w:spacing w:val="-1"/>
        </w:rPr>
        <w:t>a</w:t>
      </w:r>
      <w:r w:rsidRPr="00EB7570">
        <w:t>s</w:t>
      </w:r>
      <w:r w:rsidRPr="00EB7570">
        <w:rPr>
          <w:spacing w:val="-1"/>
        </w:rPr>
        <w:t>e</w:t>
      </w:r>
      <w:r w:rsidRPr="00EB7570">
        <w:t>d</w:t>
      </w:r>
      <w:r w:rsidRPr="00EB7570">
        <w:rPr>
          <w:spacing w:val="1"/>
        </w:rPr>
        <w:t xml:space="preserve"> </w:t>
      </w:r>
      <w:r w:rsidRPr="00EB7570">
        <w:rPr>
          <w:spacing w:val="-2"/>
        </w:rPr>
        <w:t>f</w:t>
      </w:r>
      <w:r w:rsidRPr="00EB7570">
        <w:rPr>
          <w:spacing w:val="1"/>
        </w:rPr>
        <w:t>o</w:t>
      </w:r>
      <w:r w:rsidRPr="00EB7570">
        <w:t>r</w:t>
      </w:r>
      <w:r w:rsidRPr="00EB7570">
        <w:rPr>
          <w:spacing w:val="1"/>
        </w:rPr>
        <w:t xml:space="preserve"> </w:t>
      </w:r>
      <w:r w:rsidRPr="00EB7570">
        <w:t>r</w:t>
      </w:r>
      <w:r w:rsidRPr="00EB7570">
        <w:rPr>
          <w:spacing w:val="-1"/>
        </w:rPr>
        <w:t>e</w:t>
      </w:r>
      <w:r w:rsidRPr="00EB7570">
        <w:t>s</w:t>
      </w:r>
      <w:r w:rsidRPr="00EB7570">
        <w:rPr>
          <w:spacing w:val="-1"/>
        </w:rPr>
        <w:t>a</w:t>
      </w:r>
      <w:r w:rsidRPr="00EB7570">
        <w:t>le.</w:t>
      </w:r>
    </w:p>
    <w:p w:rsidR="00275235" w:rsidRPr="007312FB" w:rsidRDefault="00275235" w:rsidP="00275235">
      <w:pPr>
        <w:spacing w:line="200" w:lineRule="exact"/>
        <w:ind w:left="965" w:hanging="504"/>
        <w:rPr>
          <w:spacing w:val="1"/>
        </w:rPr>
      </w:pPr>
      <w:r w:rsidRPr="00EB7570">
        <w:rPr>
          <w:spacing w:val="1"/>
        </w:rPr>
        <w:t>4</w:t>
      </w:r>
      <w:r w:rsidRPr="007312FB">
        <w:rPr>
          <w:spacing w:val="1"/>
        </w:rPr>
        <w:t xml:space="preserve">.  </w:t>
      </w:r>
      <w:r>
        <w:rPr>
          <w:spacing w:val="1"/>
        </w:rPr>
        <w:t xml:space="preserve">  </w:t>
      </w:r>
      <w:r w:rsidRPr="007312FB">
        <w:rPr>
          <w:spacing w:val="1"/>
        </w:rPr>
        <w:t>Sale of steam, but not including sales made by a steam heating department or transfers of steam</w:t>
      </w:r>
      <w:r>
        <w:rPr>
          <w:spacing w:val="1"/>
        </w:rPr>
        <w:t xml:space="preserve"> </w:t>
      </w:r>
      <w:r w:rsidRPr="007312FB">
        <w:rPr>
          <w:spacing w:val="1"/>
        </w:rPr>
        <w:t>under joint facility operations</w:t>
      </w:r>
      <w:r>
        <w:rPr>
          <w:spacing w:val="1"/>
        </w:rPr>
        <w:t>.</w:t>
      </w:r>
    </w:p>
    <w:p w:rsidR="00275235" w:rsidRPr="003A7C4C" w:rsidRDefault="00275235" w:rsidP="00275235">
      <w:pPr>
        <w:ind w:left="100"/>
        <w:rPr>
          <w:b/>
          <w:sz w:val="16"/>
          <w:szCs w:val="16"/>
        </w:rPr>
      </w:pPr>
    </w:p>
    <w:p w:rsidR="00275235" w:rsidRDefault="00275235" w:rsidP="00275235">
      <w:pPr>
        <w:keepNext/>
        <w:rPr>
          <w:sz w:val="24"/>
          <w:szCs w:val="24"/>
        </w:rPr>
      </w:pPr>
      <w:r>
        <w:rPr>
          <w:b/>
          <w:sz w:val="24"/>
          <w:szCs w:val="24"/>
        </w:rPr>
        <w:t>615.  Recycled Wa</w:t>
      </w:r>
      <w:r>
        <w:rPr>
          <w:b/>
          <w:spacing w:val="-1"/>
          <w:sz w:val="24"/>
          <w:szCs w:val="24"/>
        </w:rPr>
        <w:t>t</w:t>
      </w:r>
      <w:r>
        <w:rPr>
          <w:b/>
          <w:spacing w:val="1"/>
          <w:sz w:val="24"/>
          <w:szCs w:val="24"/>
        </w:rPr>
        <w:t>e</w:t>
      </w:r>
      <w:r>
        <w:rPr>
          <w:b/>
          <w:sz w:val="24"/>
          <w:szCs w:val="24"/>
        </w:rPr>
        <w:t>r</w:t>
      </w:r>
      <w:r>
        <w:rPr>
          <w:b/>
          <w:spacing w:val="-1"/>
          <w:sz w:val="24"/>
          <w:szCs w:val="24"/>
        </w:rPr>
        <w:t xml:space="preserve"> </w:t>
      </w:r>
      <w:r>
        <w:rPr>
          <w:b/>
          <w:sz w:val="24"/>
          <w:szCs w:val="24"/>
        </w:rPr>
        <w:t>R</w:t>
      </w:r>
      <w:r>
        <w:rPr>
          <w:b/>
          <w:spacing w:val="-1"/>
          <w:sz w:val="24"/>
          <w:szCs w:val="24"/>
        </w:rPr>
        <w:t>e</w:t>
      </w:r>
      <w:r>
        <w:rPr>
          <w:b/>
          <w:spacing w:val="2"/>
          <w:sz w:val="24"/>
          <w:szCs w:val="24"/>
        </w:rPr>
        <w:t>v</w:t>
      </w:r>
      <w:r>
        <w:rPr>
          <w:b/>
          <w:spacing w:val="-1"/>
          <w:sz w:val="24"/>
          <w:szCs w:val="24"/>
        </w:rPr>
        <w:t>e</w:t>
      </w:r>
      <w:r>
        <w:rPr>
          <w:b/>
          <w:spacing w:val="1"/>
          <w:sz w:val="24"/>
          <w:szCs w:val="24"/>
        </w:rPr>
        <w:t>nu</w:t>
      </w:r>
      <w:r>
        <w:rPr>
          <w:b/>
          <w:spacing w:val="-1"/>
          <w:sz w:val="24"/>
          <w:szCs w:val="24"/>
        </w:rPr>
        <w:t>e</w:t>
      </w:r>
      <w:r>
        <w:rPr>
          <w:b/>
          <w:sz w:val="24"/>
          <w:szCs w:val="24"/>
        </w:rPr>
        <w:t>s</w:t>
      </w:r>
    </w:p>
    <w:p w:rsidR="00275235" w:rsidRDefault="00275235" w:rsidP="00275235">
      <w:pPr>
        <w:tabs>
          <w:tab w:val="left" w:pos="820"/>
        </w:tabs>
        <w:spacing w:before="1" w:line="200" w:lineRule="exact"/>
        <w:ind w:left="1000" w:right="309" w:hanging="540"/>
      </w:pPr>
      <w:r>
        <w:rPr>
          <w:sz w:val="24"/>
          <w:szCs w:val="24"/>
        </w:rPr>
        <w:t>This a</w:t>
      </w:r>
      <w:r w:rsidRPr="007312FB">
        <w:rPr>
          <w:sz w:val="24"/>
          <w:szCs w:val="24"/>
        </w:rPr>
        <w:t>cc</w:t>
      </w:r>
      <w:r>
        <w:rPr>
          <w:sz w:val="24"/>
          <w:szCs w:val="24"/>
        </w:rPr>
        <w:t>ount sh</w:t>
      </w:r>
      <w:r w:rsidRPr="007312FB">
        <w:rPr>
          <w:sz w:val="24"/>
          <w:szCs w:val="24"/>
        </w:rPr>
        <w:t>a</w:t>
      </w:r>
      <w:r>
        <w:rPr>
          <w:sz w:val="24"/>
          <w:szCs w:val="24"/>
        </w:rPr>
        <w:t>ll</w:t>
      </w:r>
      <w:r w:rsidRPr="007312FB">
        <w:rPr>
          <w:sz w:val="24"/>
          <w:szCs w:val="24"/>
        </w:rPr>
        <w:t xml:space="preserve"> </w:t>
      </w:r>
      <w:r>
        <w:rPr>
          <w:sz w:val="24"/>
          <w:szCs w:val="24"/>
        </w:rPr>
        <w:t>inclu</w:t>
      </w:r>
      <w:r w:rsidRPr="007312FB">
        <w:rPr>
          <w:sz w:val="24"/>
          <w:szCs w:val="24"/>
        </w:rPr>
        <w:t>d</w:t>
      </w:r>
      <w:r>
        <w:rPr>
          <w:sz w:val="24"/>
          <w:szCs w:val="24"/>
        </w:rPr>
        <w:t>e</w:t>
      </w:r>
      <w:r w:rsidRPr="007312FB">
        <w:rPr>
          <w:sz w:val="24"/>
          <w:szCs w:val="24"/>
        </w:rPr>
        <w:t xml:space="preserve"> re</w:t>
      </w:r>
      <w:r>
        <w:rPr>
          <w:sz w:val="24"/>
          <w:szCs w:val="24"/>
        </w:rPr>
        <w:t>v</w:t>
      </w:r>
      <w:r w:rsidRPr="007312FB">
        <w:rPr>
          <w:sz w:val="24"/>
          <w:szCs w:val="24"/>
        </w:rPr>
        <w:t>e</w:t>
      </w:r>
      <w:r>
        <w:rPr>
          <w:sz w:val="24"/>
          <w:szCs w:val="24"/>
        </w:rPr>
        <w:t>n</w:t>
      </w:r>
      <w:r w:rsidRPr="007312FB">
        <w:rPr>
          <w:sz w:val="24"/>
          <w:szCs w:val="24"/>
        </w:rPr>
        <w:t>ue</w:t>
      </w:r>
      <w:r>
        <w:rPr>
          <w:sz w:val="24"/>
          <w:szCs w:val="24"/>
        </w:rPr>
        <w:t>s de</w:t>
      </w:r>
      <w:r w:rsidRPr="007312FB">
        <w:rPr>
          <w:sz w:val="24"/>
          <w:szCs w:val="24"/>
        </w:rPr>
        <w:t>r</w:t>
      </w:r>
      <w:r>
        <w:rPr>
          <w:sz w:val="24"/>
          <w:szCs w:val="24"/>
        </w:rPr>
        <w:t>i</w:t>
      </w:r>
      <w:r w:rsidRPr="007312FB">
        <w:rPr>
          <w:sz w:val="24"/>
          <w:szCs w:val="24"/>
        </w:rPr>
        <w:t>ve</w:t>
      </w:r>
      <w:r>
        <w:rPr>
          <w:sz w:val="24"/>
          <w:szCs w:val="24"/>
        </w:rPr>
        <w:t>d f</w:t>
      </w:r>
      <w:r w:rsidRPr="007312FB">
        <w:rPr>
          <w:sz w:val="24"/>
          <w:szCs w:val="24"/>
        </w:rPr>
        <w:t>r</w:t>
      </w:r>
      <w:r>
        <w:rPr>
          <w:sz w:val="24"/>
          <w:szCs w:val="24"/>
        </w:rPr>
        <w:t>om</w:t>
      </w:r>
      <w:r w:rsidRPr="007312FB">
        <w:rPr>
          <w:sz w:val="24"/>
          <w:szCs w:val="24"/>
        </w:rPr>
        <w:t xml:space="preserve"> recycled </w:t>
      </w:r>
      <w:r>
        <w:rPr>
          <w:sz w:val="24"/>
          <w:szCs w:val="24"/>
        </w:rPr>
        <w:t>w</w:t>
      </w:r>
      <w:r w:rsidRPr="007312FB">
        <w:rPr>
          <w:sz w:val="24"/>
          <w:szCs w:val="24"/>
        </w:rPr>
        <w:t>a</w:t>
      </w:r>
      <w:r>
        <w:rPr>
          <w:sz w:val="24"/>
          <w:szCs w:val="24"/>
        </w:rPr>
        <w:t>ter</w:t>
      </w:r>
      <w:r w:rsidRPr="007312FB">
        <w:rPr>
          <w:sz w:val="24"/>
          <w:szCs w:val="24"/>
        </w:rPr>
        <w:t xml:space="preserve"> </w:t>
      </w:r>
      <w:r>
        <w:rPr>
          <w:sz w:val="24"/>
          <w:szCs w:val="24"/>
        </w:rPr>
        <w:t>op</w:t>
      </w:r>
      <w:r w:rsidRPr="007312FB">
        <w:rPr>
          <w:sz w:val="24"/>
          <w:szCs w:val="24"/>
        </w:rPr>
        <w:t>e</w:t>
      </w:r>
      <w:r>
        <w:rPr>
          <w:sz w:val="24"/>
          <w:szCs w:val="24"/>
        </w:rPr>
        <w:t>r</w:t>
      </w:r>
      <w:r w:rsidRPr="007312FB">
        <w:rPr>
          <w:sz w:val="24"/>
          <w:szCs w:val="24"/>
        </w:rPr>
        <w:t>a</w:t>
      </w:r>
      <w:r>
        <w:rPr>
          <w:sz w:val="24"/>
          <w:szCs w:val="24"/>
        </w:rPr>
        <w:t>t</w:t>
      </w:r>
      <w:r w:rsidRPr="007312FB">
        <w:rPr>
          <w:sz w:val="24"/>
          <w:szCs w:val="24"/>
        </w:rPr>
        <w:t>i</w:t>
      </w:r>
      <w:r>
        <w:rPr>
          <w:sz w:val="24"/>
          <w:szCs w:val="24"/>
        </w:rPr>
        <w:t>ons.</w:t>
      </w:r>
    </w:p>
    <w:p w:rsidR="00275235" w:rsidRDefault="00275235" w:rsidP="00275235">
      <w:r>
        <w:br w:type="page"/>
      </w:r>
    </w:p>
    <w:p w:rsidR="00275235" w:rsidRPr="00C3363C" w:rsidRDefault="00275235" w:rsidP="00C3363C">
      <w:pPr>
        <w:jc w:val="center"/>
        <w:rPr>
          <w:b/>
          <w:sz w:val="28"/>
          <w:szCs w:val="28"/>
        </w:rPr>
      </w:pPr>
      <w:bookmarkStart w:id="202" w:name="_Toc432505364"/>
      <w:bookmarkStart w:id="203" w:name="_Toc461699491"/>
      <w:r w:rsidRPr="00C3363C">
        <w:rPr>
          <w:b/>
          <w:sz w:val="28"/>
          <w:szCs w:val="28"/>
        </w:rPr>
        <w:lastRenderedPageBreak/>
        <w:t>O</w:t>
      </w:r>
      <w:r w:rsidRPr="00C3363C">
        <w:rPr>
          <w:b/>
          <w:spacing w:val="-1"/>
          <w:sz w:val="28"/>
          <w:szCs w:val="28"/>
        </w:rPr>
        <w:t>P</w:t>
      </w:r>
      <w:r w:rsidRPr="00C3363C">
        <w:rPr>
          <w:b/>
          <w:sz w:val="28"/>
          <w:szCs w:val="28"/>
        </w:rPr>
        <w:t>E</w:t>
      </w:r>
      <w:r w:rsidRPr="00C3363C">
        <w:rPr>
          <w:b/>
          <w:spacing w:val="-1"/>
          <w:sz w:val="28"/>
          <w:szCs w:val="28"/>
        </w:rPr>
        <w:t>RA</w:t>
      </w:r>
      <w:r w:rsidRPr="00C3363C">
        <w:rPr>
          <w:b/>
          <w:sz w:val="28"/>
          <w:szCs w:val="28"/>
        </w:rPr>
        <w:t>T</w:t>
      </w:r>
      <w:r w:rsidRPr="00C3363C">
        <w:rPr>
          <w:b/>
          <w:spacing w:val="1"/>
          <w:sz w:val="28"/>
          <w:szCs w:val="28"/>
        </w:rPr>
        <w:t>I</w:t>
      </w:r>
      <w:r w:rsidRPr="00C3363C">
        <w:rPr>
          <w:b/>
          <w:spacing w:val="-1"/>
          <w:sz w:val="28"/>
          <w:szCs w:val="28"/>
        </w:rPr>
        <w:t>N</w:t>
      </w:r>
      <w:r w:rsidRPr="00C3363C">
        <w:rPr>
          <w:b/>
          <w:sz w:val="28"/>
          <w:szCs w:val="28"/>
        </w:rPr>
        <w:t>G E</w:t>
      </w:r>
      <w:r w:rsidRPr="00C3363C">
        <w:rPr>
          <w:b/>
          <w:spacing w:val="-2"/>
          <w:sz w:val="28"/>
          <w:szCs w:val="28"/>
        </w:rPr>
        <w:t>X</w:t>
      </w:r>
      <w:r w:rsidRPr="00C3363C">
        <w:rPr>
          <w:b/>
          <w:spacing w:val="-1"/>
          <w:sz w:val="28"/>
          <w:szCs w:val="28"/>
        </w:rPr>
        <w:t>P</w:t>
      </w:r>
      <w:r w:rsidRPr="00C3363C">
        <w:rPr>
          <w:b/>
          <w:sz w:val="28"/>
          <w:szCs w:val="28"/>
        </w:rPr>
        <w:t>E</w:t>
      </w:r>
      <w:r w:rsidRPr="00C3363C">
        <w:rPr>
          <w:b/>
          <w:spacing w:val="-1"/>
          <w:sz w:val="28"/>
          <w:szCs w:val="28"/>
        </w:rPr>
        <w:t>N</w:t>
      </w:r>
      <w:r w:rsidRPr="00C3363C">
        <w:rPr>
          <w:b/>
          <w:sz w:val="28"/>
          <w:szCs w:val="28"/>
        </w:rPr>
        <w:t xml:space="preserve">SE </w:t>
      </w:r>
      <w:r w:rsidRPr="00C3363C">
        <w:rPr>
          <w:b/>
          <w:spacing w:val="-2"/>
          <w:sz w:val="28"/>
          <w:szCs w:val="28"/>
        </w:rPr>
        <w:t>A</w:t>
      </w:r>
      <w:r w:rsidRPr="00C3363C">
        <w:rPr>
          <w:b/>
          <w:spacing w:val="-1"/>
          <w:sz w:val="28"/>
          <w:szCs w:val="28"/>
        </w:rPr>
        <w:t>CC</w:t>
      </w:r>
      <w:r w:rsidRPr="00C3363C">
        <w:rPr>
          <w:b/>
          <w:sz w:val="28"/>
          <w:szCs w:val="28"/>
        </w:rPr>
        <w:t>O</w:t>
      </w:r>
      <w:r w:rsidRPr="00C3363C">
        <w:rPr>
          <w:b/>
          <w:spacing w:val="-1"/>
          <w:sz w:val="28"/>
          <w:szCs w:val="28"/>
        </w:rPr>
        <w:t>UN</w:t>
      </w:r>
      <w:r w:rsidRPr="00C3363C">
        <w:rPr>
          <w:b/>
          <w:sz w:val="28"/>
          <w:szCs w:val="28"/>
        </w:rPr>
        <w:t>TS</w:t>
      </w:r>
      <w:bookmarkEnd w:id="202"/>
      <w:bookmarkEnd w:id="203"/>
    </w:p>
    <w:p w:rsidR="00275235" w:rsidRPr="00C3363C" w:rsidRDefault="00275235" w:rsidP="00C3363C">
      <w:pPr>
        <w:jc w:val="center"/>
        <w:rPr>
          <w:b/>
          <w:sz w:val="28"/>
          <w:szCs w:val="28"/>
        </w:rPr>
      </w:pPr>
      <w:bookmarkStart w:id="204" w:name="_Toc432505365"/>
      <w:bookmarkStart w:id="205" w:name="_Toc461699492"/>
      <w:r w:rsidRPr="00C3363C">
        <w:rPr>
          <w:b/>
          <w:sz w:val="28"/>
          <w:szCs w:val="28"/>
        </w:rPr>
        <w:t>Instructions</w:t>
      </w:r>
      <w:bookmarkEnd w:id="204"/>
      <w:bookmarkEnd w:id="205"/>
    </w:p>
    <w:p w:rsidR="00275235" w:rsidRDefault="00275235" w:rsidP="00275235">
      <w:pPr>
        <w:spacing w:before="9" w:line="100" w:lineRule="exact"/>
        <w:rPr>
          <w:sz w:val="11"/>
          <w:szCs w:val="11"/>
        </w:rPr>
      </w:pPr>
    </w:p>
    <w:p w:rsidR="00275235" w:rsidRDefault="00275235" w:rsidP="00275235">
      <w:pPr>
        <w:ind w:left="100"/>
        <w:rPr>
          <w:sz w:val="24"/>
          <w:szCs w:val="24"/>
        </w:rPr>
      </w:pPr>
      <w:r>
        <w:rPr>
          <w:b/>
          <w:sz w:val="24"/>
          <w:szCs w:val="24"/>
        </w:rPr>
        <w:t xml:space="preserve">1.   </w:t>
      </w:r>
      <w:r>
        <w:rPr>
          <w:b/>
          <w:spacing w:val="-3"/>
          <w:sz w:val="24"/>
          <w:szCs w:val="24"/>
        </w:rPr>
        <w:t>P</w:t>
      </w:r>
      <w:r>
        <w:rPr>
          <w:b/>
          <w:spacing w:val="1"/>
          <w:sz w:val="24"/>
          <w:szCs w:val="24"/>
        </w:rPr>
        <w:t>u</w:t>
      </w:r>
      <w:r>
        <w:rPr>
          <w:b/>
          <w:spacing w:val="-1"/>
          <w:sz w:val="24"/>
          <w:szCs w:val="24"/>
        </w:rPr>
        <w:t>r</w:t>
      </w:r>
      <w:r>
        <w:rPr>
          <w:b/>
          <w:spacing w:val="1"/>
          <w:sz w:val="24"/>
          <w:szCs w:val="24"/>
        </w:rPr>
        <w:t>p</w:t>
      </w:r>
      <w:r>
        <w:rPr>
          <w:b/>
          <w:sz w:val="24"/>
          <w:szCs w:val="24"/>
        </w:rPr>
        <w:t xml:space="preserve">ose </w:t>
      </w:r>
      <w:r>
        <w:rPr>
          <w:b/>
          <w:spacing w:val="-1"/>
          <w:sz w:val="24"/>
          <w:szCs w:val="24"/>
        </w:rPr>
        <w:t>o</w:t>
      </w:r>
      <w:r>
        <w:rPr>
          <w:b/>
          <w:sz w:val="24"/>
          <w:szCs w:val="24"/>
        </w:rPr>
        <w:t>f</w:t>
      </w:r>
      <w:r>
        <w:rPr>
          <w:b/>
          <w:spacing w:val="1"/>
          <w:sz w:val="24"/>
          <w:szCs w:val="24"/>
        </w:rPr>
        <w:t xml:space="preserve"> </w:t>
      </w:r>
      <w:r>
        <w:rPr>
          <w:b/>
          <w:sz w:val="24"/>
          <w:szCs w:val="24"/>
        </w:rPr>
        <w:t>O</w:t>
      </w:r>
      <w:r>
        <w:rPr>
          <w:b/>
          <w:spacing w:val="1"/>
          <w:sz w:val="24"/>
          <w:szCs w:val="24"/>
        </w:rPr>
        <w:t>p</w:t>
      </w:r>
      <w:r>
        <w:rPr>
          <w:b/>
          <w:spacing w:val="-1"/>
          <w:sz w:val="24"/>
          <w:szCs w:val="24"/>
        </w:rPr>
        <w:t>er</w:t>
      </w:r>
      <w:r>
        <w:rPr>
          <w:b/>
          <w:sz w:val="24"/>
          <w:szCs w:val="24"/>
        </w:rPr>
        <w:t>a</w:t>
      </w:r>
      <w:r>
        <w:rPr>
          <w:b/>
          <w:spacing w:val="-1"/>
          <w:sz w:val="24"/>
          <w:szCs w:val="24"/>
        </w:rPr>
        <w:t>t</w:t>
      </w:r>
      <w:r>
        <w:rPr>
          <w:b/>
          <w:sz w:val="24"/>
          <w:szCs w:val="24"/>
        </w:rPr>
        <w:t>i</w:t>
      </w:r>
      <w:r>
        <w:rPr>
          <w:b/>
          <w:spacing w:val="1"/>
          <w:sz w:val="24"/>
          <w:szCs w:val="24"/>
        </w:rPr>
        <w:t>n</w:t>
      </w:r>
      <w:r>
        <w:rPr>
          <w:b/>
          <w:sz w:val="24"/>
          <w:szCs w:val="24"/>
        </w:rPr>
        <w:t>g Ex</w:t>
      </w:r>
      <w:r>
        <w:rPr>
          <w:b/>
          <w:spacing w:val="1"/>
          <w:sz w:val="24"/>
          <w:szCs w:val="24"/>
        </w:rPr>
        <w:t>p</w:t>
      </w:r>
      <w:r>
        <w:rPr>
          <w:b/>
          <w:spacing w:val="-1"/>
          <w:sz w:val="24"/>
          <w:szCs w:val="24"/>
        </w:rPr>
        <w:t>e</w:t>
      </w:r>
      <w:r>
        <w:rPr>
          <w:b/>
          <w:spacing w:val="1"/>
          <w:sz w:val="24"/>
          <w:szCs w:val="24"/>
        </w:rPr>
        <w:t>n</w:t>
      </w:r>
      <w:r>
        <w:rPr>
          <w:b/>
          <w:sz w:val="24"/>
          <w:szCs w:val="24"/>
        </w:rPr>
        <w:t>se</w:t>
      </w:r>
      <w:r>
        <w:rPr>
          <w:b/>
          <w:spacing w:val="-1"/>
          <w:sz w:val="24"/>
          <w:szCs w:val="24"/>
        </w:rPr>
        <w:t xml:space="preserve"> </w:t>
      </w:r>
      <w:r>
        <w:rPr>
          <w:b/>
          <w:sz w:val="24"/>
          <w:szCs w:val="24"/>
        </w:rPr>
        <w:t>A</w:t>
      </w:r>
      <w:r>
        <w:rPr>
          <w:b/>
          <w:spacing w:val="-1"/>
          <w:sz w:val="24"/>
          <w:szCs w:val="24"/>
        </w:rPr>
        <w:t>cc</w:t>
      </w:r>
      <w:r>
        <w:rPr>
          <w:b/>
          <w:sz w:val="24"/>
          <w:szCs w:val="24"/>
        </w:rPr>
        <w:t>o</w:t>
      </w:r>
      <w:r>
        <w:rPr>
          <w:b/>
          <w:spacing w:val="1"/>
          <w:sz w:val="24"/>
          <w:szCs w:val="24"/>
        </w:rPr>
        <w:t>un</w:t>
      </w:r>
      <w:r>
        <w:rPr>
          <w:b/>
          <w:sz w:val="24"/>
          <w:szCs w:val="24"/>
        </w:rPr>
        <w:t>ts</w:t>
      </w:r>
    </w:p>
    <w:p w:rsidR="00275235" w:rsidRDefault="00275235" w:rsidP="00275235">
      <w:pPr>
        <w:ind w:left="101" w:right="20" w:firstLine="432"/>
        <w:jc w:val="both"/>
        <w:rPr>
          <w:sz w:val="24"/>
          <w:szCs w:val="24"/>
        </w:rPr>
      </w:pPr>
      <w:r>
        <w:rPr>
          <w:sz w:val="24"/>
          <w:szCs w:val="24"/>
        </w:rPr>
        <w:t>The</w:t>
      </w:r>
      <w:r>
        <w:rPr>
          <w:spacing w:val="-1"/>
          <w:sz w:val="24"/>
          <w:szCs w:val="24"/>
        </w:rPr>
        <w:t xml:space="preserve"> </w:t>
      </w:r>
      <w:r>
        <w:rPr>
          <w:sz w:val="24"/>
          <w:szCs w:val="24"/>
        </w:rPr>
        <w:t>op</w:t>
      </w:r>
      <w:r>
        <w:rPr>
          <w:spacing w:val="-1"/>
          <w:sz w:val="24"/>
          <w:szCs w:val="24"/>
        </w:rPr>
        <w:t>e</w:t>
      </w:r>
      <w:r>
        <w:rPr>
          <w:spacing w:val="1"/>
          <w:sz w:val="24"/>
          <w:szCs w:val="24"/>
        </w:rPr>
        <w:t>r</w:t>
      </w:r>
      <w:r>
        <w:rPr>
          <w:spacing w:val="-1"/>
          <w:sz w:val="24"/>
          <w:szCs w:val="24"/>
        </w:rPr>
        <w:t>a</w:t>
      </w:r>
      <w:r>
        <w:rPr>
          <w:sz w:val="24"/>
          <w:szCs w:val="24"/>
        </w:rPr>
        <w:t>t</w:t>
      </w:r>
      <w:r>
        <w:rPr>
          <w:spacing w:val="1"/>
          <w:sz w:val="24"/>
          <w:szCs w:val="24"/>
        </w:rPr>
        <w:t>i</w:t>
      </w:r>
      <w:r>
        <w:rPr>
          <w:sz w:val="24"/>
          <w:szCs w:val="24"/>
        </w:rPr>
        <w:t xml:space="preserve">ng </w:t>
      </w:r>
      <w:r>
        <w:rPr>
          <w:spacing w:val="-1"/>
          <w:sz w:val="24"/>
          <w:szCs w:val="24"/>
        </w:rPr>
        <w:t>e</w:t>
      </w:r>
      <w:r>
        <w:rPr>
          <w:spacing w:val="2"/>
          <w:sz w:val="24"/>
          <w:szCs w:val="24"/>
        </w:rPr>
        <w:t>x</w:t>
      </w:r>
      <w:r>
        <w:rPr>
          <w:sz w:val="24"/>
          <w:szCs w:val="24"/>
        </w:rPr>
        <w:t>p</w:t>
      </w:r>
      <w:r>
        <w:rPr>
          <w:spacing w:val="-1"/>
          <w:sz w:val="24"/>
          <w:szCs w:val="24"/>
        </w:rPr>
        <w:t>e</w:t>
      </w:r>
      <w:r>
        <w:rPr>
          <w:sz w:val="24"/>
          <w:szCs w:val="24"/>
        </w:rPr>
        <w:t xml:space="preserve">nse </w:t>
      </w:r>
      <w:r>
        <w:rPr>
          <w:spacing w:val="-2"/>
          <w:sz w:val="24"/>
          <w:szCs w:val="24"/>
        </w:rPr>
        <w:t>a</w:t>
      </w:r>
      <w:r>
        <w:rPr>
          <w:spacing w:val="1"/>
          <w:sz w:val="24"/>
          <w:szCs w:val="24"/>
        </w:rPr>
        <w:t>c</w:t>
      </w:r>
      <w:r>
        <w:rPr>
          <w:spacing w:val="-1"/>
          <w:sz w:val="24"/>
          <w:szCs w:val="24"/>
        </w:rPr>
        <w:t>c</w:t>
      </w:r>
      <w:r>
        <w:rPr>
          <w:sz w:val="24"/>
          <w:szCs w:val="24"/>
        </w:rPr>
        <w:t xml:space="preserve">ounts </w:t>
      </w:r>
      <w:r>
        <w:rPr>
          <w:spacing w:val="-1"/>
          <w:sz w:val="24"/>
          <w:szCs w:val="24"/>
        </w:rPr>
        <w:t>(</w:t>
      </w:r>
      <w:r>
        <w:rPr>
          <w:sz w:val="24"/>
          <w:szCs w:val="24"/>
        </w:rPr>
        <w:t xml:space="preserve">701 to 813) </w:t>
      </w:r>
      <w:r>
        <w:rPr>
          <w:spacing w:val="-1"/>
          <w:sz w:val="24"/>
          <w:szCs w:val="24"/>
        </w:rPr>
        <w:t>a</w:t>
      </w:r>
      <w:r>
        <w:rPr>
          <w:spacing w:val="1"/>
          <w:sz w:val="24"/>
          <w:szCs w:val="24"/>
        </w:rPr>
        <w:t>r</w:t>
      </w:r>
      <w:r>
        <w:rPr>
          <w:sz w:val="24"/>
          <w:szCs w:val="24"/>
        </w:rPr>
        <w:t>e</w:t>
      </w:r>
      <w:r>
        <w:rPr>
          <w:spacing w:val="-1"/>
          <w:sz w:val="24"/>
          <w:szCs w:val="24"/>
        </w:rPr>
        <w:t xml:space="preserve"> </w:t>
      </w:r>
      <w:r>
        <w:rPr>
          <w:spacing w:val="2"/>
          <w:sz w:val="24"/>
          <w:szCs w:val="24"/>
        </w:rPr>
        <w:t>d</w:t>
      </w:r>
      <w:r>
        <w:rPr>
          <w:spacing w:val="-1"/>
          <w:sz w:val="24"/>
          <w:szCs w:val="24"/>
        </w:rPr>
        <w:t>e</w:t>
      </w:r>
      <w:r>
        <w:rPr>
          <w:sz w:val="24"/>
          <w:szCs w:val="24"/>
        </w:rPr>
        <w:t>si</w:t>
      </w:r>
      <w:r>
        <w:rPr>
          <w:spacing w:val="-2"/>
          <w:sz w:val="24"/>
          <w:szCs w:val="24"/>
        </w:rPr>
        <w:t>g</w:t>
      </w:r>
      <w:r>
        <w:rPr>
          <w:sz w:val="24"/>
          <w:szCs w:val="24"/>
        </w:rPr>
        <w:t>n</w:t>
      </w:r>
      <w:r>
        <w:rPr>
          <w:spacing w:val="-1"/>
          <w:sz w:val="24"/>
          <w:szCs w:val="24"/>
        </w:rPr>
        <w:t>e</w:t>
      </w:r>
      <w:r>
        <w:rPr>
          <w:sz w:val="24"/>
          <w:szCs w:val="24"/>
        </w:rPr>
        <w:t xml:space="preserve">d to show in </w:t>
      </w:r>
      <w:r>
        <w:rPr>
          <w:spacing w:val="2"/>
          <w:sz w:val="24"/>
          <w:szCs w:val="24"/>
        </w:rPr>
        <w:t>d</w:t>
      </w:r>
      <w:r>
        <w:rPr>
          <w:spacing w:val="-1"/>
          <w:sz w:val="24"/>
          <w:szCs w:val="24"/>
        </w:rPr>
        <w:t>e</w:t>
      </w:r>
      <w:r>
        <w:rPr>
          <w:sz w:val="24"/>
          <w:szCs w:val="24"/>
        </w:rPr>
        <w:t xml:space="preserve">tail </w:t>
      </w:r>
      <w:r>
        <w:rPr>
          <w:spacing w:val="1"/>
          <w:sz w:val="24"/>
          <w:szCs w:val="24"/>
        </w:rPr>
        <w:t>t</w:t>
      </w:r>
      <w:r>
        <w:rPr>
          <w:sz w:val="24"/>
          <w:szCs w:val="24"/>
        </w:rPr>
        <w:t xml:space="preserve">he </w:t>
      </w:r>
      <w:r>
        <w:rPr>
          <w:spacing w:val="-1"/>
          <w:sz w:val="24"/>
          <w:szCs w:val="24"/>
        </w:rPr>
        <w:t>c</w:t>
      </w:r>
      <w:r>
        <w:rPr>
          <w:sz w:val="24"/>
          <w:szCs w:val="24"/>
        </w:rPr>
        <w:t>ost (</w:t>
      </w:r>
      <w:r>
        <w:rPr>
          <w:spacing w:val="-1"/>
          <w:sz w:val="24"/>
          <w:szCs w:val="24"/>
        </w:rPr>
        <w:t>e</w:t>
      </w:r>
      <w:r>
        <w:rPr>
          <w:spacing w:val="2"/>
          <w:sz w:val="24"/>
          <w:szCs w:val="24"/>
        </w:rPr>
        <w:t>x</w:t>
      </w:r>
      <w:r>
        <w:rPr>
          <w:spacing w:val="-1"/>
          <w:sz w:val="24"/>
          <w:szCs w:val="24"/>
        </w:rPr>
        <w:t>ce</w:t>
      </w:r>
      <w:r>
        <w:rPr>
          <w:sz w:val="24"/>
          <w:szCs w:val="24"/>
        </w:rPr>
        <w:t>pt dep</w:t>
      </w:r>
      <w:r>
        <w:rPr>
          <w:spacing w:val="-1"/>
          <w:sz w:val="24"/>
          <w:szCs w:val="24"/>
        </w:rPr>
        <w:t>r</w:t>
      </w:r>
      <w:r>
        <w:rPr>
          <w:spacing w:val="1"/>
          <w:sz w:val="24"/>
          <w:szCs w:val="24"/>
        </w:rPr>
        <w:t>e</w:t>
      </w:r>
      <w:r>
        <w:rPr>
          <w:spacing w:val="-1"/>
          <w:sz w:val="24"/>
          <w:szCs w:val="24"/>
        </w:rPr>
        <w:t>c</w:t>
      </w:r>
      <w:r>
        <w:rPr>
          <w:sz w:val="24"/>
          <w:szCs w:val="24"/>
        </w:rPr>
        <w:t>iatio</w:t>
      </w:r>
      <w:r>
        <w:rPr>
          <w:spacing w:val="3"/>
          <w:sz w:val="24"/>
          <w:szCs w:val="24"/>
        </w:rPr>
        <w:t>n</w:t>
      </w:r>
      <w:r>
        <w:rPr>
          <w:sz w:val="24"/>
          <w:szCs w:val="24"/>
        </w:rPr>
        <w:t xml:space="preserve">, </w:t>
      </w:r>
      <w:r>
        <w:rPr>
          <w:spacing w:val="-1"/>
          <w:sz w:val="24"/>
          <w:szCs w:val="24"/>
        </w:rPr>
        <w:t>a</w:t>
      </w:r>
      <w:r>
        <w:rPr>
          <w:sz w:val="24"/>
          <w:szCs w:val="24"/>
        </w:rPr>
        <w:t>mort</w:t>
      </w:r>
      <w:r>
        <w:rPr>
          <w:spacing w:val="1"/>
          <w:sz w:val="24"/>
          <w:szCs w:val="24"/>
        </w:rPr>
        <w:t>iz</w:t>
      </w:r>
      <w:r>
        <w:rPr>
          <w:spacing w:val="-1"/>
          <w:sz w:val="24"/>
          <w:szCs w:val="24"/>
        </w:rPr>
        <w:t>a</w:t>
      </w:r>
      <w:r>
        <w:rPr>
          <w:sz w:val="24"/>
          <w:szCs w:val="24"/>
        </w:rPr>
        <w:t>t</w:t>
      </w:r>
      <w:r>
        <w:rPr>
          <w:spacing w:val="1"/>
          <w:sz w:val="24"/>
          <w:szCs w:val="24"/>
        </w:rPr>
        <w:t>i</w:t>
      </w:r>
      <w:r>
        <w:rPr>
          <w:sz w:val="24"/>
          <w:szCs w:val="24"/>
        </w:rPr>
        <w:t xml:space="preserve">on, </w:t>
      </w:r>
      <w:r>
        <w:rPr>
          <w:spacing w:val="-1"/>
          <w:sz w:val="24"/>
          <w:szCs w:val="24"/>
        </w:rPr>
        <w:t>ce</w:t>
      </w:r>
      <w:r>
        <w:rPr>
          <w:sz w:val="24"/>
          <w:szCs w:val="24"/>
        </w:rPr>
        <w:t>rt</w:t>
      </w:r>
      <w:r>
        <w:rPr>
          <w:spacing w:val="-1"/>
          <w:sz w:val="24"/>
          <w:szCs w:val="24"/>
        </w:rPr>
        <w:t>a</w:t>
      </w:r>
      <w:r>
        <w:rPr>
          <w:sz w:val="24"/>
          <w:szCs w:val="24"/>
        </w:rPr>
        <w:t>in p</w:t>
      </w:r>
      <w:r>
        <w:rPr>
          <w:spacing w:val="2"/>
          <w:sz w:val="24"/>
          <w:szCs w:val="24"/>
        </w:rPr>
        <w:t>r</w:t>
      </w:r>
      <w:r>
        <w:rPr>
          <w:sz w:val="24"/>
          <w:szCs w:val="24"/>
        </w:rPr>
        <w:t>op</w:t>
      </w:r>
      <w:r>
        <w:rPr>
          <w:spacing w:val="-1"/>
          <w:sz w:val="24"/>
          <w:szCs w:val="24"/>
        </w:rPr>
        <w:t>e</w:t>
      </w:r>
      <w:r>
        <w:rPr>
          <w:sz w:val="24"/>
          <w:szCs w:val="24"/>
        </w:rPr>
        <w:t>r</w:t>
      </w:r>
      <w:r>
        <w:rPr>
          <w:spacing w:val="2"/>
          <w:sz w:val="24"/>
          <w:szCs w:val="24"/>
        </w:rPr>
        <w:t>t</w:t>
      </w:r>
      <w:r>
        <w:rPr>
          <w:sz w:val="24"/>
          <w:szCs w:val="24"/>
        </w:rPr>
        <w:t>y</w:t>
      </w:r>
      <w:r>
        <w:rPr>
          <w:spacing w:val="-5"/>
          <w:sz w:val="24"/>
          <w:szCs w:val="24"/>
        </w:rPr>
        <w:t xml:space="preserve"> </w:t>
      </w:r>
      <w:r>
        <w:rPr>
          <w:sz w:val="24"/>
          <w:szCs w:val="24"/>
        </w:rPr>
        <w:t>los</w:t>
      </w:r>
      <w:r>
        <w:rPr>
          <w:spacing w:val="3"/>
          <w:sz w:val="24"/>
          <w:szCs w:val="24"/>
        </w:rPr>
        <w:t>s</w:t>
      </w:r>
      <w:r>
        <w:rPr>
          <w:spacing w:val="-1"/>
          <w:sz w:val="24"/>
          <w:szCs w:val="24"/>
        </w:rPr>
        <w:t>e</w:t>
      </w:r>
      <w:r>
        <w:rPr>
          <w:sz w:val="24"/>
          <w:szCs w:val="24"/>
        </w:rPr>
        <w:t>s ant ta</w:t>
      </w:r>
      <w:r>
        <w:rPr>
          <w:spacing w:val="2"/>
          <w:sz w:val="24"/>
          <w:szCs w:val="24"/>
        </w:rPr>
        <w:t>x</w:t>
      </w:r>
      <w:r>
        <w:rPr>
          <w:spacing w:val="-1"/>
          <w:sz w:val="24"/>
          <w:szCs w:val="24"/>
        </w:rPr>
        <w:t>e</w:t>
      </w:r>
      <w:r>
        <w:rPr>
          <w:sz w:val="24"/>
          <w:szCs w:val="24"/>
        </w:rPr>
        <w:t>s) of</w:t>
      </w:r>
      <w:r>
        <w:rPr>
          <w:spacing w:val="-1"/>
          <w:sz w:val="24"/>
          <w:szCs w:val="24"/>
        </w:rPr>
        <w:t xml:space="preserve"> f</w:t>
      </w:r>
      <w:r>
        <w:rPr>
          <w:sz w:val="24"/>
          <w:szCs w:val="24"/>
        </w:rPr>
        <w:t>u</w:t>
      </w:r>
      <w:r>
        <w:rPr>
          <w:spacing w:val="-1"/>
          <w:sz w:val="24"/>
          <w:szCs w:val="24"/>
        </w:rPr>
        <w:t>r</w:t>
      </w:r>
      <w:r>
        <w:rPr>
          <w:sz w:val="24"/>
          <w:szCs w:val="24"/>
        </w:rPr>
        <w:t>nish</w:t>
      </w:r>
      <w:r>
        <w:rPr>
          <w:spacing w:val="1"/>
          <w:sz w:val="24"/>
          <w:szCs w:val="24"/>
        </w:rPr>
        <w:t>i</w:t>
      </w:r>
      <w:r>
        <w:rPr>
          <w:sz w:val="24"/>
          <w:szCs w:val="24"/>
        </w:rPr>
        <w:t>ng w</w:t>
      </w:r>
      <w:r>
        <w:rPr>
          <w:spacing w:val="-1"/>
          <w:sz w:val="24"/>
          <w:szCs w:val="24"/>
        </w:rPr>
        <w:t>a</w:t>
      </w:r>
      <w:r>
        <w:rPr>
          <w:sz w:val="24"/>
          <w:szCs w:val="24"/>
        </w:rPr>
        <w:t>ter</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5"/>
          <w:sz w:val="24"/>
          <w:szCs w:val="24"/>
        </w:rPr>
        <w:t xml:space="preserve"> </w:t>
      </w:r>
      <w:r>
        <w:rPr>
          <w:sz w:val="24"/>
          <w:szCs w:val="24"/>
        </w:rPr>
        <w:t>s</w:t>
      </w:r>
      <w:r>
        <w:rPr>
          <w:spacing w:val="1"/>
          <w:sz w:val="24"/>
          <w:szCs w:val="24"/>
        </w:rPr>
        <w:t>e</w:t>
      </w:r>
      <w:r>
        <w:rPr>
          <w:sz w:val="24"/>
          <w:szCs w:val="24"/>
        </w:rPr>
        <w:t>rvi</w:t>
      </w:r>
      <w:r>
        <w:rPr>
          <w:spacing w:val="-1"/>
          <w:sz w:val="24"/>
          <w:szCs w:val="24"/>
        </w:rPr>
        <w:t>ce</w:t>
      </w:r>
      <w:r>
        <w:rPr>
          <w:sz w:val="24"/>
          <w:szCs w:val="24"/>
        </w:rPr>
        <w:t xml:space="preserve">. </w:t>
      </w:r>
      <w:r>
        <w:rPr>
          <w:spacing w:val="2"/>
          <w:sz w:val="24"/>
          <w:szCs w:val="24"/>
        </w:rPr>
        <w:t xml:space="preserve"> </w:t>
      </w:r>
      <w:r>
        <w:rPr>
          <w:sz w:val="24"/>
          <w:szCs w:val="24"/>
        </w:rPr>
        <w:t>(S</w:t>
      </w:r>
      <w:r>
        <w:rPr>
          <w:spacing w:val="1"/>
          <w:sz w:val="24"/>
          <w:szCs w:val="24"/>
        </w:rPr>
        <w:t>e</w:t>
      </w:r>
      <w:r>
        <w:rPr>
          <w:sz w:val="24"/>
          <w:szCs w:val="24"/>
        </w:rPr>
        <w:t>e</w:t>
      </w:r>
      <w:r>
        <w:rPr>
          <w:spacing w:val="-1"/>
          <w:sz w:val="24"/>
          <w:szCs w:val="24"/>
        </w:rPr>
        <w:t xml:space="preserve"> </w:t>
      </w:r>
      <w:r>
        <w:rPr>
          <w:sz w:val="24"/>
          <w:szCs w:val="24"/>
        </w:rPr>
        <w:t>G</w:t>
      </w:r>
      <w:r>
        <w:rPr>
          <w:spacing w:val="-1"/>
          <w:sz w:val="24"/>
          <w:szCs w:val="24"/>
        </w:rPr>
        <w:t>e</w:t>
      </w:r>
      <w:r>
        <w:rPr>
          <w:sz w:val="24"/>
          <w:szCs w:val="24"/>
        </w:rPr>
        <w:t>n</w:t>
      </w:r>
      <w:r>
        <w:rPr>
          <w:spacing w:val="1"/>
          <w:sz w:val="24"/>
          <w:szCs w:val="24"/>
        </w:rPr>
        <w:t>e</w:t>
      </w:r>
      <w:r>
        <w:rPr>
          <w:sz w:val="24"/>
          <w:szCs w:val="24"/>
        </w:rPr>
        <w:t>r</w:t>
      </w:r>
      <w:r>
        <w:rPr>
          <w:spacing w:val="-2"/>
          <w:sz w:val="24"/>
          <w:szCs w:val="24"/>
        </w:rPr>
        <w:t>a</w:t>
      </w:r>
      <w:r>
        <w:rPr>
          <w:sz w:val="24"/>
          <w:szCs w:val="24"/>
        </w:rPr>
        <w:t>l</w:t>
      </w:r>
      <w:r>
        <w:rPr>
          <w:spacing w:val="3"/>
          <w:sz w:val="24"/>
          <w:szCs w:val="24"/>
        </w:rPr>
        <w:t xml:space="preserve"> Accounting </w:t>
      </w:r>
      <w:r>
        <w:rPr>
          <w:spacing w:val="-3"/>
          <w:sz w:val="24"/>
          <w:szCs w:val="24"/>
        </w:rPr>
        <w:t>I</w:t>
      </w:r>
      <w:r>
        <w:rPr>
          <w:sz w:val="24"/>
          <w:szCs w:val="24"/>
        </w:rPr>
        <w:t>nstr</w:t>
      </w:r>
      <w:r>
        <w:rPr>
          <w:spacing w:val="2"/>
          <w:sz w:val="24"/>
          <w:szCs w:val="24"/>
        </w:rPr>
        <w:t>u</w:t>
      </w:r>
      <w:r>
        <w:rPr>
          <w:spacing w:val="-1"/>
          <w:sz w:val="24"/>
          <w:szCs w:val="24"/>
        </w:rPr>
        <w:t>c</w:t>
      </w:r>
      <w:r>
        <w:rPr>
          <w:sz w:val="24"/>
          <w:szCs w:val="24"/>
        </w:rPr>
        <w:t>t</w:t>
      </w:r>
      <w:r>
        <w:rPr>
          <w:spacing w:val="1"/>
          <w:sz w:val="24"/>
          <w:szCs w:val="24"/>
        </w:rPr>
        <w:t>i</w:t>
      </w:r>
      <w:r>
        <w:rPr>
          <w:sz w:val="24"/>
          <w:szCs w:val="24"/>
        </w:rPr>
        <w:t xml:space="preserve">ons 6 </w:t>
      </w:r>
      <w:r>
        <w:rPr>
          <w:spacing w:val="-1"/>
          <w:sz w:val="24"/>
          <w:szCs w:val="24"/>
        </w:rPr>
        <w:t>a</w:t>
      </w:r>
      <w:r>
        <w:rPr>
          <w:sz w:val="24"/>
          <w:szCs w:val="24"/>
        </w:rPr>
        <w:t>nd 7)</w:t>
      </w:r>
    </w:p>
    <w:p w:rsidR="00275235" w:rsidRDefault="00275235" w:rsidP="00275235">
      <w:pPr>
        <w:spacing w:before="5" w:line="120" w:lineRule="exact"/>
        <w:rPr>
          <w:sz w:val="12"/>
          <w:szCs w:val="12"/>
        </w:rPr>
      </w:pPr>
    </w:p>
    <w:p w:rsidR="00275235" w:rsidRDefault="00275235" w:rsidP="00275235">
      <w:pPr>
        <w:ind w:left="100"/>
        <w:rPr>
          <w:sz w:val="24"/>
          <w:szCs w:val="24"/>
        </w:rPr>
      </w:pPr>
      <w:r>
        <w:rPr>
          <w:b/>
          <w:sz w:val="24"/>
          <w:szCs w:val="24"/>
        </w:rPr>
        <w:t xml:space="preserve">2.   </w:t>
      </w:r>
      <w:r>
        <w:rPr>
          <w:b/>
          <w:spacing w:val="-1"/>
          <w:sz w:val="24"/>
          <w:szCs w:val="24"/>
        </w:rPr>
        <w:t>M</w:t>
      </w:r>
      <w:r>
        <w:rPr>
          <w:b/>
          <w:sz w:val="24"/>
          <w:szCs w:val="24"/>
        </w:rPr>
        <w:t>ai</w:t>
      </w:r>
      <w:r>
        <w:rPr>
          <w:b/>
          <w:spacing w:val="1"/>
          <w:sz w:val="24"/>
          <w:szCs w:val="24"/>
        </w:rPr>
        <w:t>n</w:t>
      </w:r>
      <w:r>
        <w:rPr>
          <w:b/>
          <w:sz w:val="24"/>
          <w:szCs w:val="24"/>
        </w:rPr>
        <w:t>t</w:t>
      </w:r>
      <w:r>
        <w:rPr>
          <w:b/>
          <w:spacing w:val="-2"/>
          <w:sz w:val="24"/>
          <w:szCs w:val="24"/>
        </w:rPr>
        <w:t>e</w:t>
      </w:r>
      <w:r>
        <w:rPr>
          <w:b/>
          <w:spacing w:val="1"/>
          <w:sz w:val="24"/>
          <w:szCs w:val="24"/>
        </w:rPr>
        <w:t>n</w:t>
      </w:r>
      <w:r>
        <w:rPr>
          <w:b/>
          <w:sz w:val="24"/>
          <w:szCs w:val="24"/>
        </w:rPr>
        <w:t>a</w:t>
      </w:r>
      <w:r>
        <w:rPr>
          <w:b/>
          <w:spacing w:val="1"/>
          <w:sz w:val="24"/>
          <w:szCs w:val="24"/>
        </w:rPr>
        <w:t>n</w:t>
      </w:r>
      <w:r>
        <w:rPr>
          <w:b/>
          <w:spacing w:val="-1"/>
          <w:sz w:val="24"/>
          <w:szCs w:val="24"/>
        </w:rPr>
        <w:t>ce</w:t>
      </w:r>
      <w:r>
        <w:rPr>
          <w:b/>
          <w:sz w:val="24"/>
          <w:szCs w:val="24"/>
        </w:rPr>
        <w:t>, Cost</w:t>
      </w:r>
      <w:r>
        <w:rPr>
          <w:b/>
          <w:spacing w:val="-1"/>
          <w:sz w:val="24"/>
          <w:szCs w:val="24"/>
        </w:rPr>
        <w:t xml:space="preserve"> </w:t>
      </w:r>
      <w:r>
        <w:rPr>
          <w:b/>
          <w:sz w:val="24"/>
          <w:szCs w:val="24"/>
        </w:rPr>
        <w:t>of</w:t>
      </w:r>
    </w:p>
    <w:p w:rsidR="00275235" w:rsidRDefault="00275235" w:rsidP="00275235">
      <w:pPr>
        <w:ind w:left="101" w:right="20" w:firstLine="432"/>
        <w:rPr>
          <w:sz w:val="24"/>
          <w:szCs w:val="24"/>
        </w:rPr>
      </w:pPr>
      <w:r>
        <w:rPr>
          <w:sz w:val="24"/>
          <w:szCs w:val="24"/>
        </w:rPr>
        <w:t xml:space="preserve">A. </w:t>
      </w:r>
      <w:r w:rsidRPr="00DC5847">
        <w:rPr>
          <w:sz w:val="24"/>
          <w:szCs w:val="24"/>
        </w:rPr>
        <w:t xml:space="preserve"> </w:t>
      </w:r>
      <w:r>
        <w:rPr>
          <w:sz w:val="24"/>
          <w:szCs w:val="24"/>
        </w:rPr>
        <w:t>The</w:t>
      </w:r>
      <w:r w:rsidRPr="00DC5847">
        <w:rPr>
          <w:sz w:val="24"/>
          <w:szCs w:val="24"/>
        </w:rPr>
        <w:t xml:space="preserve"> c</w:t>
      </w:r>
      <w:r>
        <w:rPr>
          <w:sz w:val="24"/>
          <w:szCs w:val="24"/>
        </w:rPr>
        <w:t>ost of mainten</w:t>
      </w:r>
      <w:r w:rsidRPr="00DC5847">
        <w:rPr>
          <w:sz w:val="24"/>
          <w:szCs w:val="24"/>
        </w:rPr>
        <w:t>anc</w:t>
      </w:r>
      <w:r>
        <w:rPr>
          <w:sz w:val="24"/>
          <w:szCs w:val="24"/>
        </w:rPr>
        <w:t>e</w:t>
      </w:r>
      <w:r w:rsidRPr="00DC5847">
        <w:rPr>
          <w:sz w:val="24"/>
          <w:szCs w:val="24"/>
        </w:rPr>
        <w:t xml:space="preserve"> c</w:t>
      </w:r>
      <w:r>
        <w:rPr>
          <w:sz w:val="24"/>
          <w:szCs w:val="24"/>
        </w:rPr>
        <w:t>h</w:t>
      </w:r>
      <w:r w:rsidRPr="00DC5847">
        <w:rPr>
          <w:sz w:val="24"/>
          <w:szCs w:val="24"/>
        </w:rPr>
        <w:t>argea</w:t>
      </w:r>
      <w:r>
        <w:rPr>
          <w:sz w:val="24"/>
          <w:szCs w:val="24"/>
        </w:rPr>
        <w:t>ble to the v</w:t>
      </w:r>
      <w:r w:rsidRPr="00DC5847">
        <w:rPr>
          <w:sz w:val="24"/>
          <w:szCs w:val="24"/>
        </w:rPr>
        <w:t>a</w:t>
      </w:r>
      <w:r>
        <w:rPr>
          <w:sz w:val="24"/>
          <w:szCs w:val="24"/>
        </w:rPr>
        <w:t>rious op</w:t>
      </w:r>
      <w:r w:rsidRPr="00DC5847">
        <w:rPr>
          <w:sz w:val="24"/>
          <w:szCs w:val="24"/>
        </w:rPr>
        <w:t>e</w:t>
      </w:r>
      <w:r>
        <w:rPr>
          <w:sz w:val="24"/>
          <w:szCs w:val="24"/>
        </w:rPr>
        <w:t>r</w:t>
      </w:r>
      <w:r w:rsidRPr="00DC5847">
        <w:rPr>
          <w:sz w:val="24"/>
          <w:szCs w:val="24"/>
        </w:rPr>
        <w:t>a</w:t>
      </w:r>
      <w:r>
        <w:rPr>
          <w:sz w:val="24"/>
          <w:szCs w:val="24"/>
        </w:rPr>
        <w:t>t</w:t>
      </w:r>
      <w:r w:rsidRPr="00DC5847">
        <w:rPr>
          <w:sz w:val="24"/>
          <w:szCs w:val="24"/>
        </w:rPr>
        <w:t>in</w:t>
      </w:r>
      <w:r>
        <w:rPr>
          <w:sz w:val="24"/>
          <w:szCs w:val="24"/>
        </w:rPr>
        <w:t>g</w:t>
      </w:r>
      <w:r w:rsidRPr="00DC5847">
        <w:rPr>
          <w:sz w:val="24"/>
          <w:szCs w:val="24"/>
        </w:rPr>
        <w:t xml:space="preserve"> ex</w:t>
      </w:r>
      <w:r>
        <w:rPr>
          <w:sz w:val="24"/>
          <w:szCs w:val="24"/>
        </w:rPr>
        <w:t>p</w:t>
      </w:r>
      <w:r w:rsidRPr="00DC5847">
        <w:rPr>
          <w:sz w:val="24"/>
          <w:szCs w:val="24"/>
        </w:rPr>
        <w:t>e</w:t>
      </w:r>
      <w:r>
        <w:rPr>
          <w:sz w:val="24"/>
          <w:szCs w:val="24"/>
        </w:rPr>
        <w:t xml:space="preserve">nse </w:t>
      </w:r>
      <w:r w:rsidRPr="00DC5847">
        <w:rPr>
          <w:sz w:val="24"/>
          <w:szCs w:val="24"/>
        </w:rPr>
        <w:t>acc</w:t>
      </w:r>
      <w:r>
        <w:rPr>
          <w:sz w:val="24"/>
          <w:szCs w:val="24"/>
        </w:rPr>
        <w:t>o</w:t>
      </w:r>
      <w:r w:rsidRPr="00DC5847">
        <w:rPr>
          <w:sz w:val="24"/>
          <w:szCs w:val="24"/>
        </w:rPr>
        <w:t>u</w:t>
      </w:r>
      <w:r>
        <w:rPr>
          <w:sz w:val="24"/>
          <w:szCs w:val="24"/>
        </w:rPr>
        <w:t>nts and to cl</w:t>
      </w:r>
      <w:r w:rsidRPr="00DC5847">
        <w:rPr>
          <w:sz w:val="24"/>
          <w:szCs w:val="24"/>
        </w:rPr>
        <w:t>ea</w:t>
      </w:r>
      <w:r>
        <w:rPr>
          <w:sz w:val="24"/>
          <w:szCs w:val="24"/>
        </w:rPr>
        <w:t>ri</w:t>
      </w:r>
      <w:r w:rsidRPr="00DC5847">
        <w:rPr>
          <w:sz w:val="24"/>
          <w:szCs w:val="24"/>
        </w:rPr>
        <w:t>n</w:t>
      </w:r>
      <w:r>
        <w:rPr>
          <w:sz w:val="24"/>
          <w:szCs w:val="24"/>
        </w:rPr>
        <w:t>g</w:t>
      </w:r>
      <w:r w:rsidRPr="00DC5847">
        <w:rPr>
          <w:sz w:val="24"/>
          <w:szCs w:val="24"/>
        </w:rPr>
        <w:t xml:space="preserve"> acc</w:t>
      </w:r>
      <w:r>
        <w:rPr>
          <w:sz w:val="24"/>
          <w:szCs w:val="24"/>
        </w:rPr>
        <w:t>ounts inc</w:t>
      </w:r>
      <w:r w:rsidRPr="00DC5847">
        <w:rPr>
          <w:sz w:val="24"/>
          <w:szCs w:val="24"/>
        </w:rPr>
        <w:t>l</w:t>
      </w:r>
      <w:r>
        <w:rPr>
          <w:sz w:val="24"/>
          <w:szCs w:val="24"/>
        </w:rPr>
        <w:t>ud</w:t>
      </w:r>
      <w:r w:rsidRPr="00DC5847">
        <w:rPr>
          <w:sz w:val="24"/>
          <w:szCs w:val="24"/>
        </w:rPr>
        <w:t>e</w:t>
      </w:r>
      <w:r>
        <w:rPr>
          <w:sz w:val="24"/>
          <w:szCs w:val="24"/>
        </w:rPr>
        <w:t>s labo</w:t>
      </w:r>
      <w:r w:rsidRPr="00DC5847">
        <w:rPr>
          <w:sz w:val="24"/>
          <w:szCs w:val="24"/>
        </w:rPr>
        <w:t>r</w:t>
      </w:r>
      <w:r>
        <w:rPr>
          <w:sz w:val="24"/>
          <w:szCs w:val="24"/>
        </w:rPr>
        <w:t>, mat</w:t>
      </w:r>
      <w:r w:rsidRPr="00DC5847">
        <w:rPr>
          <w:sz w:val="24"/>
          <w:szCs w:val="24"/>
        </w:rPr>
        <w:t>e</w:t>
      </w:r>
      <w:r>
        <w:rPr>
          <w:sz w:val="24"/>
          <w:szCs w:val="24"/>
        </w:rPr>
        <w:t>r</w:t>
      </w:r>
      <w:r w:rsidRPr="00DC5847">
        <w:rPr>
          <w:sz w:val="24"/>
          <w:szCs w:val="24"/>
        </w:rPr>
        <w:t>ia</w:t>
      </w:r>
      <w:r>
        <w:rPr>
          <w:sz w:val="24"/>
          <w:szCs w:val="24"/>
        </w:rPr>
        <w:t>ls, ov</w:t>
      </w:r>
      <w:r w:rsidRPr="00DC5847">
        <w:rPr>
          <w:sz w:val="24"/>
          <w:szCs w:val="24"/>
        </w:rPr>
        <w:t>e</w:t>
      </w:r>
      <w:r>
        <w:rPr>
          <w:sz w:val="24"/>
          <w:szCs w:val="24"/>
        </w:rPr>
        <w:t>rh</w:t>
      </w:r>
      <w:r w:rsidRPr="00DC5847">
        <w:rPr>
          <w:sz w:val="24"/>
          <w:szCs w:val="24"/>
        </w:rPr>
        <w:t>ea</w:t>
      </w:r>
      <w:r>
        <w:rPr>
          <w:sz w:val="24"/>
          <w:szCs w:val="24"/>
        </w:rPr>
        <w:t>d</w:t>
      </w:r>
      <w:r w:rsidRPr="00DC5847">
        <w:rPr>
          <w:sz w:val="24"/>
          <w:szCs w:val="24"/>
        </w:rPr>
        <w:t xml:space="preserve"> a</w:t>
      </w:r>
      <w:r>
        <w:rPr>
          <w:sz w:val="24"/>
          <w:szCs w:val="24"/>
        </w:rPr>
        <w:t>nd other</w:t>
      </w:r>
      <w:r w:rsidRPr="00DC5847">
        <w:rPr>
          <w:sz w:val="24"/>
          <w:szCs w:val="24"/>
        </w:rPr>
        <w:t xml:space="preserve"> ex</w:t>
      </w:r>
      <w:r>
        <w:rPr>
          <w:sz w:val="24"/>
          <w:szCs w:val="24"/>
        </w:rPr>
        <w:t>p</w:t>
      </w:r>
      <w:r w:rsidRPr="00DC5847">
        <w:rPr>
          <w:sz w:val="24"/>
          <w:szCs w:val="24"/>
        </w:rPr>
        <w:t>e</w:t>
      </w:r>
      <w:r>
        <w:rPr>
          <w:sz w:val="24"/>
          <w:szCs w:val="24"/>
        </w:rPr>
        <w:t>nses in</w:t>
      </w:r>
      <w:r w:rsidRPr="00DC5847">
        <w:rPr>
          <w:sz w:val="24"/>
          <w:szCs w:val="24"/>
        </w:rPr>
        <w:t>c</w:t>
      </w:r>
      <w:r>
        <w:rPr>
          <w:sz w:val="24"/>
          <w:szCs w:val="24"/>
        </w:rPr>
        <w:t>u</w:t>
      </w:r>
      <w:r w:rsidRPr="00DC5847">
        <w:rPr>
          <w:sz w:val="24"/>
          <w:szCs w:val="24"/>
        </w:rPr>
        <w:t>r</w:t>
      </w:r>
      <w:r>
        <w:rPr>
          <w:sz w:val="24"/>
          <w:szCs w:val="24"/>
        </w:rPr>
        <w:t>r</w:t>
      </w:r>
      <w:r w:rsidRPr="00DC5847">
        <w:rPr>
          <w:sz w:val="24"/>
          <w:szCs w:val="24"/>
        </w:rPr>
        <w:t>e</w:t>
      </w:r>
      <w:r>
        <w:rPr>
          <w:sz w:val="24"/>
          <w:szCs w:val="24"/>
        </w:rPr>
        <w:t>d in mainten</w:t>
      </w:r>
      <w:r w:rsidRPr="00DC5847">
        <w:rPr>
          <w:sz w:val="24"/>
          <w:szCs w:val="24"/>
        </w:rPr>
        <w:t>a</w:t>
      </w:r>
      <w:r>
        <w:rPr>
          <w:sz w:val="24"/>
          <w:szCs w:val="24"/>
        </w:rPr>
        <w:t>n</w:t>
      </w:r>
      <w:r w:rsidRPr="00DC5847">
        <w:rPr>
          <w:sz w:val="24"/>
          <w:szCs w:val="24"/>
        </w:rPr>
        <w:t>c</w:t>
      </w:r>
      <w:r>
        <w:rPr>
          <w:sz w:val="24"/>
          <w:szCs w:val="24"/>
        </w:rPr>
        <w:t>e</w:t>
      </w:r>
      <w:r w:rsidRPr="00DC5847">
        <w:rPr>
          <w:sz w:val="24"/>
          <w:szCs w:val="24"/>
        </w:rPr>
        <w:t xml:space="preserve"> </w:t>
      </w:r>
      <w:r>
        <w:rPr>
          <w:sz w:val="24"/>
          <w:szCs w:val="24"/>
        </w:rPr>
        <w:t>wo</w:t>
      </w:r>
      <w:r w:rsidRPr="00DC5847">
        <w:rPr>
          <w:sz w:val="24"/>
          <w:szCs w:val="24"/>
        </w:rPr>
        <w:t>r</w:t>
      </w:r>
      <w:r>
        <w:rPr>
          <w:sz w:val="24"/>
          <w:szCs w:val="24"/>
        </w:rPr>
        <w:t>k, su</w:t>
      </w:r>
      <w:r w:rsidRPr="00DC5847">
        <w:rPr>
          <w:sz w:val="24"/>
          <w:szCs w:val="24"/>
        </w:rPr>
        <w:t>c</w:t>
      </w:r>
      <w:r>
        <w:rPr>
          <w:sz w:val="24"/>
          <w:szCs w:val="24"/>
        </w:rPr>
        <w:t>h</w:t>
      </w:r>
      <w:r w:rsidRPr="00DC5847">
        <w:rPr>
          <w:sz w:val="24"/>
          <w:szCs w:val="24"/>
        </w:rPr>
        <w:t xml:space="preserve"> a</w:t>
      </w:r>
      <w:r>
        <w:rPr>
          <w:sz w:val="24"/>
          <w:szCs w:val="24"/>
        </w:rPr>
        <w:t>s:</w:t>
      </w:r>
    </w:p>
    <w:p w:rsidR="00275235" w:rsidRPr="00DC5847" w:rsidRDefault="00275235" w:rsidP="001E3513">
      <w:pPr>
        <w:pStyle w:val="ListParagraph"/>
        <w:numPr>
          <w:ilvl w:val="0"/>
          <w:numId w:val="25"/>
        </w:numPr>
        <w:spacing w:before="1"/>
        <w:ind w:hanging="334"/>
        <w:rPr>
          <w:sz w:val="22"/>
          <w:szCs w:val="22"/>
        </w:rPr>
      </w:pPr>
      <w:r w:rsidRPr="00DC5847">
        <w:rPr>
          <w:sz w:val="22"/>
          <w:szCs w:val="22"/>
        </w:rPr>
        <w:t>As</w:t>
      </w:r>
      <w:r w:rsidRPr="00DC5847">
        <w:rPr>
          <w:spacing w:val="-1"/>
          <w:sz w:val="22"/>
          <w:szCs w:val="22"/>
        </w:rPr>
        <w:t>s</w:t>
      </w:r>
      <w:r w:rsidRPr="00DC5847">
        <w:rPr>
          <w:spacing w:val="1"/>
          <w:sz w:val="22"/>
          <w:szCs w:val="22"/>
        </w:rPr>
        <w:t>o</w:t>
      </w:r>
      <w:r w:rsidRPr="00DC5847">
        <w:rPr>
          <w:sz w:val="22"/>
          <w:szCs w:val="22"/>
        </w:rPr>
        <w:t>ciat</w:t>
      </w:r>
      <w:r w:rsidRPr="00DC5847">
        <w:rPr>
          <w:spacing w:val="1"/>
          <w:sz w:val="22"/>
          <w:szCs w:val="22"/>
        </w:rPr>
        <w:t>e</w:t>
      </w:r>
      <w:r w:rsidRPr="00DC5847">
        <w:rPr>
          <w:sz w:val="22"/>
          <w:szCs w:val="22"/>
        </w:rPr>
        <w:t>d</w:t>
      </w:r>
      <w:r w:rsidRPr="00DC5847">
        <w:rPr>
          <w:spacing w:val="-8"/>
          <w:sz w:val="22"/>
          <w:szCs w:val="22"/>
        </w:rPr>
        <w:t xml:space="preserve"> </w:t>
      </w:r>
      <w:r w:rsidRPr="00DC5847">
        <w:rPr>
          <w:sz w:val="22"/>
          <w:szCs w:val="22"/>
        </w:rPr>
        <w:t>c</w:t>
      </w:r>
      <w:r w:rsidRPr="00DC5847">
        <w:rPr>
          <w:spacing w:val="1"/>
          <w:sz w:val="22"/>
          <w:szCs w:val="22"/>
        </w:rPr>
        <w:t>o</w:t>
      </w:r>
      <w:r w:rsidRPr="00DC5847">
        <w:rPr>
          <w:spacing w:val="-1"/>
          <w:sz w:val="22"/>
          <w:szCs w:val="22"/>
        </w:rPr>
        <w:t>s</w:t>
      </w:r>
      <w:r w:rsidRPr="00DC5847">
        <w:rPr>
          <w:sz w:val="22"/>
          <w:szCs w:val="22"/>
        </w:rPr>
        <w:t>ts</w:t>
      </w:r>
      <w:r w:rsidRPr="00DC5847">
        <w:rPr>
          <w:spacing w:val="-5"/>
          <w:sz w:val="22"/>
          <w:szCs w:val="22"/>
        </w:rPr>
        <w:t xml:space="preserve"> </w:t>
      </w:r>
      <w:r w:rsidRPr="00DC5847">
        <w:rPr>
          <w:spacing w:val="1"/>
          <w:sz w:val="22"/>
          <w:szCs w:val="22"/>
        </w:rPr>
        <w:t>o</w:t>
      </w:r>
      <w:r w:rsidRPr="00DC5847">
        <w:rPr>
          <w:sz w:val="22"/>
          <w:szCs w:val="22"/>
        </w:rPr>
        <w:t>f</w:t>
      </w:r>
      <w:r w:rsidRPr="00DC5847">
        <w:rPr>
          <w:spacing w:val="-3"/>
          <w:sz w:val="22"/>
          <w:szCs w:val="22"/>
        </w:rPr>
        <w:t xml:space="preserve"> </w:t>
      </w:r>
      <w:r w:rsidRPr="00DC5847">
        <w:rPr>
          <w:sz w:val="22"/>
          <w:szCs w:val="22"/>
        </w:rPr>
        <w:t>l</w:t>
      </w:r>
      <w:r w:rsidRPr="00DC5847">
        <w:rPr>
          <w:spacing w:val="1"/>
          <w:sz w:val="22"/>
          <w:szCs w:val="22"/>
        </w:rPr>
        <w:t>o</w:t>
      </w:r>
      <w:r w:rsidRPr="00DC5847">
        <w:rPr>
          <w:sz w:val="22"/>
          <w:szCs w:val="22"/>
        </w:rPr>
        <w:t>c</w:t>
      </w:r>
      <w:r w:rsidRPr="00DC5847">
        <w:rPr>
          <w:spacing w:val="1"/>
          <w:sz w:val="22"/>
          <w:szCs w:val="22"/>
        </w:rPr>
        <w:t>a</w:t>
      </w:r>
      <w:r w:rsidRPr="00DC5847">
        <w:rPr>
          <w:sz w:val="22"/>
          <w:szCs w:val="22"/>
        </w:rPr>
        <w:t>l</w:t>
      </w:r>
      <w:r w:rsidRPr="00DC5847">
        <w:rPr>
          <w:spacing w:val="-4"/>
          <w:sz w:val="22"/>
          <w:szCs w:val="22"/>
        </w:rPr>
        <w:t xml:space="preserve"> </w:t>
      </w:r>
      <w:r w:rsidRPr="00DC5847">
        <w:rPr>
          <w:spacing w:val="1"/>
          <w:sz w:val="22"/>
          <w:szCs w:val="22"/>
        </w:rPr>
        <w:t>p</w:t>
      </w:r>
      <w:r w:rsidRPr="00DC5847">
        <w:rPr>
          <w:sz w:val="22"/>
          <w:szCs w:val="22"/>
        </w:rPr>
        <w:t>l</w:t>
      </w:r>
      <w:r w:rsidRPr="00DC5847">
        <w:rPr>
          <w:spacing w:val="2"/>
          <w:sz w:val="22"/>
          <w:szCs w:val="22"/>
        </w:rPr>
        <w:t>a</w:t>
      </w:r>
      <w:r w:rsidRPr="00DC5847">
        <w:rPr>
          <w:spacing w:val="-1"/>
          <w:sz w:val="22"/>
          <w:szCs w:val="22"/>
        </w:rPr>
        <w:t>n</w:t>
      </w:r>
      <w:r w:rsidRPr="00DC5847">
        <w:rPr>
          <w:sz w:val="22"/>
          <w:szCs w:val="22"/>
        </w:rPr>
        <w:t>t</w:t>
      </w:r>
      <w:r w:rsidRPr="00DC5847">
        <w:rPr>
          <w:spacing w:val="-2"/>
          <w:sz w:val="22"/>
          <w:szCs w:val="22"/>
        </w:rPr>
        <w:t xml:space="preserve"> </w:t>
      </w:r>
      <w:r w:rsidRPr="00DC5847">
        <w:rPr>
          <w:spacing w:val="-1"/>
          <w:sz w:val="22"/>
          <w:szCs w:val="22"/>
        </w:rPr>
        <w:t>su</w:t>
      </w:r>
      <w:r w:rsidRPr="00DC5847">
        <w:rPr>
          <w:spacing w:val="1"/>
          <w:sz w:val="22"/>
          <w:szCs w:val="22"/>
        </w:rPr>
        <w:t>p</w:t>
      </w:r>
      <w:r w:rsidRPr="00DC5847">
        <w:rPr>
          <w:sz w:val="22"/>
          <w:szCs w:val="22"/>
        </w:rPr>
        <w:t>e</w:t>
      </w:r>
      <w:r w:rsidRPr="00DC5847">
        <w:rPr>
          <w:spacing w:val="1"/>
          <w:sz w:val="22"/>
          <w:szCs w:val="22"/>
        </w:rPr>
        <w:t>r</w:t>
      </w:r>
      <w:r w:rsidRPr="00DC5847">
        <w:rPr>
          <w:spacing w:val="-1"/>
          <w:sz w:val="22"/>
          <w:szCs w:val="22"/>
        </w:rPr>
        <w:t>v</w:t>
      </w:r>
      <w:r w:rsidRPr="00DC5847">
        <w:rPr>
          <w:spacing w:val="2"/>
          <w:sz w:val="22"/>
          <w:szCs w:val="22"/>
        </w:rPr>
        <w:t>i</w:t>
      </w:r>
      <w:r w:rsidRPr="00DC5847">
        <w:rPr>
          <w:spacing w:val="-1"/>
          <w:sz w:val="22"/>
          <w:szCs w:val="22"/>
        </w:rPr>
        <w:t>s</w:t>
      </w:r>
      <w:r w:rsidRPr="00DC5847">
        <w:rPr>
          <w:sz w:val="22"/>
          <w:szCs w:val="22"/>
        </w:rPr>
        <w:t>i</w:t>
      </w:r>
      <w:r w:rsidRPr="00DC5847">
        <w:rPr>
          <w:spacing w:val="1"/>
          <w:sz w:val="22"/>
          <w:szCs w:val="22"/>
        </w:rPr>
        <w:t>o</w:t>
      </w:r>
      <w:r w:rsidRPr="00DC5847">
        <w:rPr>
          <w:spacing w:val="-1"/>
          <w:sz w:val="22"/>
          <w:szCs w:val="22"/>
        </w:rPr>
        <w:t>n</w:t>
      </w:r>
      <w:r w:rsidRPr="00DC5847">
        <w:rPr>
          <w:sz w:val="22"/>
          <w:szCs w:val="22"/>
        </w:rPr>
        <w:t>.</w:t>
      </w:r>
    </w:p>
    <w:p w:rsidR="00275235" w:rsidRPr="00DC5847" w:rsidRDefault="00275235" w:rsidP="001E3513">
      <w:pPr>
        <w:pStyle w:val="ListParagraph"/>
        <w:numPr>
          <w:ilvl w:val="0"/>
          <w:numId w:val="25"/>
        </w:numPr>
        <w:ind w:hanging="334"/>
        <w:rPr>
          <w:sz w:val="22"/>
          <w:szCs w:val="22"/>
        </w:rPr>
      </w:pPr>
      <w:r w:rsidRPr="00DC5847">
        <w:rPr>
          <w:spacing w:val="-1"/>
          <w:sz w:val="22"/>
          <w:szCs w:val="22"/>
        </w:rPr>
        <w:t>C</w:t>
      </w:r>
      <w:r w:rsidRPr="00DC5847">
        <w:rPr>
          <w:spacing w:val="1"/>
          <w:sz w:val="22"/>
          <w:szCs w:val="22"/>
        </w:rPr>
        <w:t>o</w:t>
      </w:r>
      <w:r w:rsidRPr="00DC5847">
        <w:rPr>
          <w:spacing w:val="-1"/>
          <w:sz w:val="22"/>
          <w:szCs w:val="22"/>
        </w:rPr>
        <w:t>s</w:t>
      </w:r>
      <w:r w:rsidRPr="00DC5847">
        <w:rPr>
          <w:sz w:val="22"/>
          <w:szCs w:val="22"/>
        </w:rPr>
        <w:t>t</w:t>
      </w:r>
      <w:r w:rsidRPr="00DC5847">
        <w:rPr>
          <w:spacing w:val="-4"/>
          <w:sz w:val="22"/>
          <w:szCs w:val="22"/>
        </w:rPr>
        <w:t xml:space="preserve"> </w:t>
      </w:r>
      <w:r w:rsidRPr="00DC5847">
        <w:rPr>
          <w:spacing w:val="1"/>
          <w:sz w:val="22"/>
          <w:szCs w:val="22"/>
        </w:rPr>
        <w:t>o</w:t>
      </w:r>
      <w:r w:rsidRPr="00DC5847">
        <w:rPr>
          <w:sz w:val="22"/>
          <w:szCs w:val="22"/>
        </w:rPr>
        <w:t>f</w:t>
      </w:r>
      <w:r w:rsidRPr="00DC5847">
        <w:rPr>
          <w:spacing w:val="-3"/>
          <w:sz w:val="22"/>
          <w:szCs w:val="22"/>
        </w:rPr>
        <w:t xml:space="preserve"> </w:t>
      </w:r>
      <w:r w:rsidRPr="00DC5847">
        <w:rPr>
          <w:sz w:val="22"/>
          <w:szCs w:val="22"/>
        </w:rPr>
        <w:t>tr</w:t>
      </w:r>
      <w:r w:rsidRPr="00DC5847">
        <w:rPr>
          <w:spacing w:val="3"/>
          <w:sz w:val="22"/>
          <w:szCs w:val="22"/>
        </w:rPr>
        <w:t>a</w:t>
      </w:r>
      <w:r w:rsidRPr="00DC5847">
        <w:rPr>
          <w:spacing w:val="-1"/>
          <w:sz w:val="22"/>
          <w:szCs w:val="22"/>
        </w:rPr>
        <w:t>ns</w:t>
      </w:r>
      <w:r w:rsidRPr="00DC5847">
        <w:rPr>
          <w:spacing w:val="1"/>
          <w:sz w:val="22"/>
          <w:szCs w:val="22"/>
        </w:rPr>
        <w:t>por</w:t>
      </w:r>
      <w:r w:rsidRPr="00DC5847">
        <w:rPr>
          <w:sz w:val="22"/>
          <w:szCs w:val="22"/>
        </w:rPr>
        <w:t>tati</w:t>
      </w:r>
      <w:r w:rsidRPr="00DC5847">
        <w:rPr>
          <w:spacing w:val="1"/>
          <w:sz w:val="22"/>
          <w:szCs w:val="22"/>
        </w:rPr>
        <w:t>o</w:t>
      </w:r>
      <w:r w:rsidRPr="00DC5847">
        <w:rPr>
          <w:spacing w:val="-1"/>
          <w:sz w:val="22"/>
          <w:szCs w:val="22"/>
        </w:rPr>
        <w:t>n</w:t>
      </w:r>
      <w:r w:rsidRPr="00DC5847">
        <w:rPr>
          <w:sz w:val="22"/>
          <w:szCs w:val="22"/>
        </w:rPr>
        <w:t>,</w:t>
      </w:r>
      <w:r w:rsidRPr="00DC5847">
        <w:rPr>
          <w:spacing w:val="-11"/>
          <w:sz w:val="22"/>
          <w:szCs w:val="22"/>
        </w:rPr>
        <w:t xml:space="preserve"> </w:t>
      </w:r>
      <w:r w:rsidRPr="00DC5847">
        <w:rPr>
          <w:spacing w:val="2"/>
          <w:sz w:val="22"/>
          <w:szCs w:val="22"/>
        </w:rPr>
        <w:t>s</w:t>
      </w:r>
      <w:r w:rsidRPr="00DC5847">
        <w:rPr>
          <w:spacing w:val="-1"/>
          <w:sz w:val="22"/>
          <w:szCs w:val="22"/>
        </w:rPr>
        <w:t>h</w:t>
      </w:r>
      <w:r w:rsidRPr="00DC5847">
        <w:rPr>
          <w:spacing w:val="1"/>
          <w:sz w:val="22"/>
          <w:szCs w:val="22"/>
        </w:rPr>
        <w:t>o</w:t>
      </w:r>
      <w:r w:rsidRPr="00DC5847">
        <w:rPr>
          <w:sz w:val="22"/>
          <w:szCs w:val="22"/>
        </w:rPr>
        <w:t>p</w:t>
      </w:r>
      <w:r w:rsidRPr="00DC5847">
        <w:rPr>
          <w:spacing w:val="-3"/>
          <w:sz w:val="22"/>
          <w:szCs w:val="22"/>
        </w:rPr>
        <w:t xml:space="preserve"> </w:t>
      </w:r>
      <w:r w:rsidRPr="00DC5847">
        <w:rPr>
          <w:sz w:val="22"/>
          <w:szCs w:val="22"/>
        </w:rPr>
        <w:t>a</w:t>
      </w:r>
      <w:r w:rsidRPr="00DC5847">
        <w:rPr>
          <w:spacing w:val="-1"/>
          <w:sz w:val="22"/>
          <w:szCs w:val="22"/>
        </w:rPr>
        <w:t>n</w:t>
      </w:r>
      <w:r w:rsidRPr="00DC5847">
        <w:rPr>
          <w:sz w:val="22"/>
          <w:szCs w:val="22"/>
        </w:rPr>
        <w:t>d</w:t>
      </w:r>
      <w:r w:rsidRPr="00DC5847">
        <w:rPr>
          <w:spacing w:val="-2"/>
          <w:sz w:val="22"/>
          <w:szCs w:val="22"/>
        </w:rPr>
        <w:t xml:space="preserve"> </w:t>
      </w:r>
      <w:r w:rsidRPr="00DC5847">
        <w:rPr>
          <w:spacing w:val="-1"/>
          <w:sz w:val="22"/>
          <w:szCs w:val="22"/>
        </w:rPr>
        <w:t>s</w:t>
      </w:r>
      <w:r w:rsidRPr="00DC5847">
        <w:rPr>
          <w:sz w:val="22"/>
          <w:szCs w:val="22"/>
        </w:rPr>
        <w:t>t</w:t>
      </w:r>
      <w:r w:rsidRPr="00DC5847">
        <w:rPr>
          <w:spacing w:val="1"/>
          <w:sz w:val="22"/>
          <w:szCs w:val="22"/>
        </w:rPr>
        <w:t>or</w:t>
      </w:r>
      <w:r w:rsidRPr="00DC5847">
        <w:rPr>
          <w:sz w:val="22"/>
          <w:szCs w:val="22"/>
        </w:rPr>
        <w:t>es</w:t>
      </w:r>
      <w:r w:rsidRPr="00DC5847">
        <w:rPr>
          <w:spacing w:val="-5"/>
          <w:sz w:val="22"/>
          <w:szCs w:val="22"/>
        </w:rPr>
        <w:t xml:space="preserve"> </w:t>
      </w:r>
      <w:r w:rsidRPr="00DC5847">
        <w:rPr>
          <w:sz w:val="22"/>
          <w:szCs w:val="22"/>
        </w:rPr>
        <w:t>e</w:t>
      </w:r>
      <w:r w:rsidRPr="00DC5847">
        <w:rPr>
          <w:spacing w:val="-1"/>
          <w:sz w:val="22"/>
          <w:szCs w:val="22"/>
        </w:rPr>
        <w:t>x</w:t>
      </w:r>
      <w:r w:rsidRPr="00DC5847">
        <w:rPr>
          <w:spacing w:val="1"/>
          <w:sz w:val="22"/>
          <w:szCs w:val="22"/>
        </w:rPr>
        <w:t>p</w:t>
      </w:r>
      <w:r w:rsidRPr="00DC5847">
        <w:rPr>
          <w:sz w:val="22"/>
          <w:szCs w:val="22"/>
        </w:rPr>
        <w:t>e</w:t>
      </w:r>
      <w:r w:rsidRPr="00DC5847">
        <w:rPr>
          <w:spacing w:val="1"/>
          <w:sz w:val="22"/>
          <w:szCs w:val="22"/>
        </w:rPr>
        <w:t>n</w:t>
      </w:r>
      <w:r w:rsidRPr="00DC5847">
        <w:rPr>
          <w:spacing w:val="-1"/>
          <w:sz w:val="22"/>
          <w:szCs w:val="22"/>
        </w:rPr>
        <w:t>s</w:t>
      </w:r>
      <w:r w:rsidRPr="00DC5847">
        <w:rPr>
          <w:sz w:val="22"/>
          <w:szCs w:val="22"/>
        </w:rPr>
        <w:t>e,</w:t>
      </w:r>
      <w:r w:rsidRPr="00DC5847">
        <w:rPr>
          <w:spacing w:val="-6"/>
          <w:sz w:val="22"/>
          <w:szCs w:val="22"/>
        </w:rPr>
        <w:t xml:space="preserve"> </w:t>
      </w:r>
      <w:r w:rsidRPr="00DC5847">
        <w:rPr>
          <w:sz w:val="22"/>
          <w:szCs w:val="22"/>
        </w:rPr>
        <w:t>a</w:t>
      </w:r>
      <w:r w:rsidRPr="00DC5847">
        <w:rPr>
          <w:spacing w:val="-1"/>
          <w:sz w:val="22"/>
          <w:szCs w:val="22"/>
        </w:rPr>
        <w:t>n</w:t>
      </w:r>
      <w:r w:rsidRPr="00DC5847">
        <w:rPr>
          <w:sz w:val="22"/>
          <w:szCs w:val="22"/>
        </w:rPr>
        <w:t>d</w:t>
      </w:r>
      <w:r w:rsidRPr="00DC5847">
        <w:rPr>
          <w:spacing w:val="-2"/>
          <w:sz w:val="22"/>
          <w:szCs w:val="22"/>
        </w:rPr>
        <w:t xml:space="preserve"> </w:t>
      </w:r>
      <w:r w:rsidRPr="00DC5847">
        <w:rPr>
          <w:spacing w:val="1"/>
          <w:sz w:val="22"/>
          <w:szCs w:val="22"/>
        </w:rPr>
        <w:t>u</w:t>
      </w:r>
      <w:r w:rsidRPr="00DC5847">
        <w:rPr>
          <w:spacing w:val="-1"/>
          <w:sz w:val="22"/>
          <w:szCs w:val="22"/>
        </w:rPr>
        <w:t>s</w:t>
      </w:r>
      <w:r w:rsidRPr="00DC5847">
        <w:rPr>
          <w:sz w:val="22"/>
          <w:szCs w:val="22"/>
        </w:rPr>
        <w:t>e</w:t>
      </w:r>
      <w:r w:rsidRPr="00DC5847">
        <w:rPr>
          <w:spacing w:val="-2"/>
          <w:sz w:val="22"/>
          <w:szCs w:val="22"/>
        </w:rPr>
        <w:t xml:space="preserve"> </w:t>
      </w:r>
      <w:r w:rsidRPr="00DC5847">
        <w:rPr>
          <w:spacing w:val="1"/>
          <w:sz w:val="22"/>
          <w:szCs w:val="22"/>
        </w:rPr>
        <w:t>o</w:t>
      </w:r>
      <w:r w:rsidRPr="00DC5847">
        <w:rPr>
          <w:sz w:val="22"/>
          <w:szCs w:val="22"/>
        </w:rPr>
        <w:t>f</w:t>
      </w:r>
      <w:r w:rsidRPr="00DC5847">
        <w:rPr>
          <w:spacing w:val="-3"/>
          <w:sz w:val="22"/>
          <w:szCs w:val="22"/>
        </w:rPr>
        <w:t xml:space="preserve"> </w:t>
      </w:r>
      <w:r w:rsidRPr="00DC5847">
        <w:rPr>
          <w:spacing w:val="2"/>
          <w:sz w:val="22"/>
          <w:szCs w:val="22"/>
        </w:rPr>
        <w:t>t</w:t>
      </w:r>
      <w:r w:rsidRPr="00DC5847">
        <w:rPr>
          <w:spacing w:val="1"/>
          <w:sz w:val="22"/>
          <w:szCs w:val="22"/>
        </w:rPr>
        <w:t>oo</w:t>
      </w:r>
      <w:r w:rsidRPr="00DC5847">
        <w:rPr>
          <w:sz w:val="22"/>
          <w:szCs w:val="22"/>
        </w:rPr>
        <w:t>ls</w:t>
      </w:r>
      <w:r w:rsidRPr="00DC5847">
        <w:rPr>
          <w:spacing w:val="-5"/>
          <w:sz w:val="22"/>
          <w:szCs w:val="22"/>
        </w:rPr>
        <w:t xml:space="preserve"> </w:t>
      </w:r>
      <w:r w:rsidRPr="00DC5847">
        <w:rPr>
          <w:sz w:val="22"/>
          <w:szCs w:val="22"/>
        </w:rPr>
        <w:t>a</w:t>
      </w:r>
      <w:r w:rsidRPr="00DC5847">
        <w:rPr>
          <w:spacing w:val="-1"/>
          <w:sz w:val="22"/>
          <w:szCs w:val="22"/>
        </w:rPr>
        <w:t>n</w:t>
      </w:r>
      <w:r w:rsidRPr="00DC5847">
        <w:rPr>
          <w:sz w:val="22"/>
          <w:szCs w:val="22"/>
        </w:rPr>
        <w:t>d</w:t>
      </w:r>
      <w:r w:rsidRPr="00DC5847">
        <w:rPr>
          <w:spacing w:val="-2"/>
          <w:sz w:val="22"/>
          <w:szCs w:val="22"/>
        </w:rPr>
        <w:t xml:space="preserve"> </w:t>
      </w:r>
      <w:r w:rsidRPr="00DC5847">
        <w:rPr>
          <w:spacing w:val="2"/>
          <w:sz w:val="22"/>
          <w:szCs w:val="22"/>
        </w:rPr>
        <w:t>i</w:t>
      </w:r>
      <w:r w:rsidRPr="00DC5847">
        <w:rPr>
          <w:spacing w:val="-4"/>
          <w:sz w:val="22"/>
          <w:szCs w:val="22"/>
        </w:rPr>
        <w:t>m</w:t>
      </w:r>
      <w:r w:rsidRPr="00DC5847">
        <w:rPr>
          <w:spacing w:val="1"/>
          <w:sz w:val="22"/>
          <w:szCs w:val="22"/>
        </w:rPr>
        <w:t>p</w:t>
      </w:r>
      <w:r w:rsidRPr="00DC5847">
        <w:rPr>
          <w:sz w:val="22"/>
          <w:szCs w:val="22"/>
        </w:rPr>
        <w:t>l</w:t>
      </w:r>
      <w:r w:rsidRPr="00DC5847">
        <w:rPr>
          <w:spacing w:val="2"/>
          <w:sz w:val="22"/>
          <w:szCs w:val="22"/>
        </w:rPr>
        <w:t>e</w:t>
      </w:r>
      <w:r w:rsidRPr="00DC5847">
        <w:rPr>
          <w:spacing w:val="-1"/>
          <w:sz w:val="22"/>
          <w:szCs w:val="22"/>
        </w:rPr>
        <w:t>m</w:t>
      </w:r>
      <w:r w:rsidRPr="00DC5847">
        <w:rPr>
          <w:sz w:val="22"/>
          <w:szCs w:val="22"/>
        </w:rPr>
        <w:t>e</w:t>
      </w:r>
      <w:r w:rsidRPr="00DC5847">
        <w:rPr>
          <w:spacing w:val="-1"/>
          <w:sz w:val="22"/>
          <w:szCs w:val="22"/>
        </w:rPr>
        <w:t>n</w:t>
      </w:r>
      <w:r w:rsidRPr="00DC5847">
        <w:rPr>
          <w:spacing w:val="2"/>
          <w:sz w:val="22"/>
          <w:szCs w:val="22"/>
        </w:rPr>
        <w:t>t</w:t>
      </w:r>
      <w:r w:rsidRPr="00DC5847">
        <w:rPr>
          <w:spacing w:val="-1"/>
          <w:sz w:val="22"/>
          <w:szCs w:val="22"/>
        </w:rPr>
        <w:t>s</w:t>
      </w:r>
      <w:r w:rsidRPr="00DC5847">
        <w:rPr>
          <w:sz w:val="22"/>
          <w:szCs w:val="22"/>
        </w:rPr>
        <w:t>.</w:t>
      </w:r>
    </w:p>
    <w:p w:rsidR="00275235" w:rsidRPr="00DC5847" w:rsidRDefault="00275235" w:rsidP="001E3513">
      <w:pPr>
        <w:pStyle w:val="ListParagraph"/>
        <w:numPr>
          <w:ilvl w:val="0"/>
          <w:numId w:val="25"/>
        </w:numPr>
        <w:ind w:right="720" w:hanging="334"/>
        <w:rPr>
          <w:sz w:val="22"/>
          <w:szCs w:val="22"/>
        </w:rPr>
      </w:pPr>
      <w:r w:rsidRPr="00DC5847">
        <w:rPr>
          <w:spacing w:val="-1"/>
          <w:sz w:val="22"/>
          <w:szCs w:val="22"/>
        </w:rPr>
        <w:t>Cu</w:t>
      </w:r>
      <w:r w:rsidRPr="00DC5847">
        <w:rPr>
          <w:spacing w:val="2"/>
          <w:sz w:val="22"/>
          <w:szCs w:val="22"/>
        </w:rPr>
        <w:t>t</w:t>
      </w:r>
      <w:r w:rsidRPr="00DC5847">
        <w:rPr>
          <w:sz w:val="22"/>
          <w:szCs w:val="22"/>
        </w:rPr>
        <w:t>ti</w:t>
      </w:r>
      <w:r w:rsidRPr="00DC5847">
        <w:rPr>
          <w:spacing w:val="1"/>
          <w:sz w:val="22"/>
          <w:szCs w:val="22"/>
        </w:rPr>
        <w:t>n</w:t>
      </w:r>
      <w:r w:rsidRPr="00DC5847">
        <w:rPr>
          <w:sz w:val="22"/>
          <w:szCs w:val="22"/>
        </w:rPr>
        <w:t>g</w:t>
      </w:r>
      <w:r w:rsidRPr="00DC5847">
        <w:rPr>
          <w:spacing w:val="-7"/>
          <w:sz w:val="22"/>
          <w:szCs w:val="22"/>
        </w:rPr>
        <w:t xml:space="preserve"> </w:t>
      </w:r>
      <w:r w:rsidRPr="00DC5847">
        <w:rPr>
          <w:spacing w:val="3"/>
          <w:sz w:val="22"/>
          <w:szCs w:val="22"/>
        </w:rPr>
        <w:t>a</w:t>
      </w:r>
      <w:r w:rsidRPr="00DC5847">
        <w:rPr>
          <w:spacing w:val="-1"/>
          <w:sz w:val="22"/>
          <w:szCs w:val="22"/>
        </w:rPr>
        <w:t>n</w:t>
      </w:r>
      <w:r w:rsidRPr="00DC5847">
        <w:rPr>
          <w:sz w:val="22"/>
          <w:szCs w:val="22"/>
        </w:rPr>
        <w:t>d</w:t>
      </w:r>
      <w:r w:rsidRPr="00DC5847">
        <w:rPr>
          <w:spacing w:val="-2"/>
          <w:sz w:val="22"/>
          <w:szCs w:val="22"/>
        </w:rPr>
        <w:t xml:space="preserve"> </w:t>
      </w:r>
      <w:r w:rsidRPr="00DC5847">
        <w:rPr>
          <w:spacing w:val="1"/>
          <w:sz w:val="22"/>
          <w:szCs w:val="22"/>
        </w:rPr>
        <w:t>r</w:t>
      </w:r>
      <w:r w:rsidRPr="00DC5847">
        <w:rPr>
          <w:sz w:val="22"/>
          <w:szCs w:val="22"/>
        </w:rPr>
        <w:t>e</w:t>
      </w:r>
      <w:r w:rsidRPr="00DC5847">
        <w:rPr>
          <w:spacing w:val="1"/>
          <w:sz w:val="22"/>
          <w:szCs w:val="22"/>
        </w:rPr>
        <w:t>p</w:t>
      </w:r>
      <w:r w:rsidRPr="00DC5847">
        <w:rPr>
          <w:sz w:val="22"/>
          <w:szCs w:val="22"/>
        </w:rPr>
        <w:t>laci</w:t>
      </w:r>
      <w:r w:rsidRPr="00DC5847">
        <w:rPr>
          <w:spacing w:val="-1"/>
          <w:sz w:val="22"/>
          <w:szCs w:val="22"/>
        </w:rPr>
        <w:t>n</w:t>
      </w:r>
      <w:r w:rsidRPr="00DC5847">
        <w:rPr>
          <w:sz w:val="22"/>
          <w:szCs w:val="22"/>
        </w:rPr>
        <w:t>g</w:t>
      </w:r>
      <w:r w:rsidRPr="00DC5847">
        <w:rPr>
          <w:spacing w:val="-8"/>
          <w:sz w:val="22"/>
          <w:szCs w:val="22"/>
        </w:rPr>
        <w:t xml:space="preserve"> </w:t>
      </w:r>
      <w:r w:rsidRPr="00DC5847">
        <w:rPr>
          <w:spacing w:val="1"/>
          <w:sz w:val="22"/>
          <w:szCs w:val="22"/>
        </w:rPr>
        <w:t>p</w:t>
      </w:r>
      <w:r w:rsidRPr="00DC5847">
        <w:rPr>
          <w:sz w:val="22"/>
          <w:szCs w:val="22"/>
        </w:rPr>
        <w:t>a</w:t>
      </w:r>
      <w:r w:rsidRPr="00DC5847">
        <w:rPr>
          <w:spacing w:val="-1"/>
          <w:sz w:val="22"/>
          <w:szCs w:val="22"/>
        </w:rPr>
        <w:t>v</w:t>
      </w:r>
      <w:r w:rsidRPr="00DC5847">
        <w:rPr>
          <w:spacing w:val="3"/>
          <w:sz w:val="22"/>
          <w:szCs w:val="22"/>
        </w:rPr>
        <w:t>e</w:t>
      </w:r>
      <w:r w:rsidRPr="00DC5847">
        <w:rPr>
          <w:spacing w:val="-1"/>
          <w:sz w:val="22"/>
          <w:szCs w:val="22"/>
        </w:rPr>
        <w:t>m</w:t>
      </w:r>
      <w:r w:rsidRPr="00DC5847">
        <w:rPr>
          <w:spacing w:val="3"/>
          <w:sz w:val="22"/>
          <w:szCs w:val="22"/>
        </w:rPr>
        <w:t>e</w:t>
      </w:r>
      <w:r w:rsidRPr="00DC5847">
        <w:rPr>
          <w:spacing w:val="-1"/>
          <w:sz w:val="22"/>
          <w:szCs w:val="22"/>
        </w:rPr>
        <w:t>n</w:t>
      </w:r>
      <w:r w:rsidRPr="00DC5847">
        <w:rPr>
          <w:sz w:val="22"/>
          <w:szCs w:val="22"/>
        </w:rPr>
        <w:t>t,</w:t>
      </w:r>
      <w:r w:rsidRPr="00DC5847">
        <w:rPr>
          <w:spacing w:val="-7"/>
          <w:sz w:val="22"/>
          <w:szCs w:val="22"/>
        </w:rPr>
        <w:t xml:space="preserve"> </w:t>
      </w:r>
      <w:r w:rsidRPr="00DC5847">
        <w:rPr>
          <w:spacing w:val="1"/>
          <w:sz w:val="22"/>
          <w:szCs w:val="22"/>
        </w:rPr>
        <w:t>p</w:t>
      </w:r>
      <w:r w:rsidRPr="00DC5847">
        <w:rPr>
          <w:sz w:val="22"/>
          <w:szCs w:val="22"/>
        </w:rPr>
        <w:t>a</w:t>
      </w:r>
      <w:r w:rsidRPr="00DC5847">
        <w:rPr>
          <w:spacing w:val="-1"/>
          <w:sz w:val="22"/>
          <w:szCs w:val="22"/>
        </w:rPr>
        <w:t>v</w:t>
      </w:r>
      <w:r w:rsidRPr="00DC5847">
        <w:rPr>
          <w:spacing w:val="3"/>
          <w:sz w:val="22"/>
          <w:szCs w:val="22"/>
        </w:rPr>
        <w:t>e</w:t>
      </w:r>
      <w:r w:rsidRPr="00DC5847">
        <w:rPr>
          <w:spacing w:val="-1"/>
          <w:sz w:val="22"/>
          <w:szCs w:val="22"/>
        </w:rPr>
        <w:t>m</w:t>
      </w:r>
      <w:r w:rsidRPr="00DC5847">
        <w:rPr>
          <w:sz w:val="22"/>
          <w:szCs w:val="22"/>
        </w:rPr>
        <w:t>e</w:t>
      </w:r>
      <w:r w:rsidRPr="00DC5847">
        <w:rPr>
          <w:spacing w:val="-1"/>
          <w:sz w:val="22"/>
          <w:szCs w:val="22"/>
        </w:rPr>
        <w:t>n</w:t>
      </w:r>
      <w:r w:rsidRPr="00DC5847">
        <w:rPr>
          <w:sz w:val="22"/>
          <w:szCs w:val="22"/>
        </w:rPr>
        <w:t>t</w:t>
      </w:r>
      <w:r w:rsidRPr="00DC5847">
        <w:rPr>
          <w:spacing w:val="-8"/>
          <w:sz w:val="22"/>
          <w:szCs w:val="22"/>
        </w:rPr>
        <w:t xml:space="preserve"> </w:t>
      </w:r>
      <w:r w:rsidRPr="00DC5847">
        <w:rPr>
          <w:spacing w:val="1"/>
          <w:sz w:val="22"/>
          <w:szCs w:val="22"/>
        </w:rPr>
        <w:t>b</w:t>
      </w:r>
      <w:r w:rsidRPr="00DC5847">
        <w:rPr>
          <w:sz w:val="22"/>
          <w:szCs w:val="22"/>
        </w:rPr>
        <w:t>ase,</w:t>
      </w:r>
      <w:r w:rsidRPr="00DC5847">
        <w:rPr>
          <w:spacing w:val="-3"/>
          <w:sz w:val="22"/>
          <w:szCs w:val="22"/>
        </w:rPr>
        <w:t xml:space="preserve"> </w:t>
      </w:r>
      <w:r w:rsidRPr="00DC5847">
        <w:rPr>
          <w:spacing w:val="3"/>
          <w:sz w:val="22"/>
          <w:szCs w:val="22"/>
        </w:rPr>
        <w:t>a</w:t>
      </w:r>
      <w:r w:rsidRPr="00DC5847">
        <w:rPr>
          <w:spacing w:val="-1"/>
          <w:sz w:val="22"/>
          <w:szCs w:val="22"/>
        </w:rPr>
        <w:t>n</w:t>
      </w:r>
      <w:r w:rsidRPr="00DC5847">
        <w:rPr>
          <w:sz w:val="22"/>
          <w:szCs w:val="22"/>
        </w:rPr>
        <w:t>d</w:t>
      </w:r>
      <w:r w:rsidRPr="00DC5847">
        <w:rPr>
          <w:spacing w:val="-2"/>
          <w:sz w:val="22"/>
          <w:szCs w:val="22"/>
        </w:rPr>
        <w:t xml:space="preserve"> </w:t>
      </w:r>
      <w:r w:rsidRPr="00DC5847">
        <w:rPr>
          <w:spacing w:val="-1"/>
          <w:sz w:val="22"/>
          <w:szCs w:val="22"/>
        </w:rPr>
        <w:t>s</w:t>
      </w:r>
      <w:r w:rsidRPr="00DC5847">
        <w:rPr>
          <w:sz w:val="22"/>
          <w:szCs w:val="22"/>
        </w:rPr>
        <w:t>i</w:t>
      </w:r>
      <w:r w:rsidRPr="00DC5847">
        <w:rPr>
          <w:spacing w:val="1"/>
          <w:sz w:val="22"/>
          <w:szCs w:val="22"/>
        </w:rPr>
        <w:t>d</w:t>
      </w:r>
      <w:r w:rsidRPr="00DC5847">
        <w:rPr>
          <w:spacing w:val="3"/>
          <w:sz w:val="22"/>
          <w:szCs w:val="22"/>
        </w:rPr>
        <w:t>e</w:t>
      </w:r>
      <w:r w:rsidRPr="00DC5847">
        <w:rPr>
          <w:spacing w:val="-2"/>
          <w:sz w:val="22"/>
          <w:szCs w:val="22"/>
        </w:rPr>
        <w:t>w</w:t>
      </w:r>
      <w:r w:rsidRPr="00DC5847">
        <w:rPr>
          <w:spacing w:val="3"/>
          <w:sz w:val="22"/>
          <w:szCs w:val="22"/>
        </w:rPr>
        <w:t>a</w:t>
      </w:r>
      <w:r w:rsidRPr="00DC5847">
        <w:rPr>
          <w:sz w:val="22"/>
          <w:szCs w:val="22"/>
        </w:rPr>
        <w:t>l</w:t>
      </w:r>
      <w:r w:rsidRPr="00DC5847">
        <w:rPr>
          <w:spacing w:val="-1"/>
          <w:sz w:val="22"/>
          <w:szCs w:val="22"/>
        </w:rPr>
        <w:t>k</w:t>
      </w:r>
      <w:r w:rsidRPr="00DC5847">
        <w:rPr>
          <w:sz w:val="22"/>
          <w:szCs w:val="22"/>
        </w:rPr>
        <w:t>s</w:t>
      </w:r>
      <w:r w:rsidRPr="00DC5847">
        <w:rPr>
          <w:spacing w:val="-8"/>
          <w:sz w:val="22"/>
          <w:szCs w:val="22"/>
        </w:rPr>
        <w:t xml:space="preserve"> </w:t>
      </w:r>
      <w:r w:rsidRPr="00DC5847">
        <w:rPr>
          <w:spacing w:val="2"/>
          <w:sz w:val="22"/>
          <w:szCs w:val="22"/>
        </w:rPr>
        <w:t>i</w:t>
      </w:r>
      <w:r w:rsidRPr="00DC5847">
        <w:rPr>
          <w:sz w:val="22"/>
          <w:szCs w:val="22"/>
        </w:rPr>
        <w:t>n</w:t>
      </w:r>
      <w:r w:rsidRPr="00DC5847">
        <w:rPr>
          <w:spacing w:val="-3"/>
          <w:sz w:val="22"/>
          <w:szCs w:val="22"/>
        </w:rPr>
        <w:t xml:space="preserve"> </w:t>
      </w:r>
      <w:r w:rsidRPr="00DC5847">
        <w:rPr>
          <w:sz w:val="22"/>
          <w:szCs w:val="22"/>
        </w:rPr>
        <w:t>c</w:t>
      </w:r>
      <w:r w:rsidRPr="00DC5847">
        <w:rPr>
          <w:spacing w:val="1"/>
          <w:sz w:val="22"/>
          <w:szCs w:val="22"/>
        </w:rPr>
        <w:t>on</w:t>
      </w:r>
      <w:r w:rsidRPr="00DC5847">
        <w:rPr>
          <w:spacing w:val="-1"/>
          <w:sz w:val="22"/>
          <w:szCs w:val="22"/>
        </w:rPr>
        <w:t>n</w:t>
      </w:r>
      <w:r w:rsidRPr="00DC5847">
        <w:rPr>
          <w:sz w:val="22"/>
          <w:szCs w:val="22"/>
        </w:rPr>
        <w:t>e</w:t>
      </w:r>
      <w:r w:rsidRPr="00DC5847">
        <w:rPr>
          <w:spacing w:val="1"/>
          <w:sz w:val="22"/>
          <w:szCs w:val="22"/>
        </w:rPr>
        <w:t>c</w:t>
      </w:r>
      <w:r w:rsidRPr="00DC5847">
        <w:rPr>
          <w:sz w:val="22"/>
          <w:szCs w:val="22"/>
        </w:rPr>
        <w:t>ti</w:t>
      </w:r>
      <w:r w:rsidRPr="00DC5847">
        <w:rPr>
          <w:spacing w:val="1"/>
          <w:sz w:val="22"/>
          <w:szCs w:val="22"/>
        </w:rPr>
        <w:t>o</w:t>
      </w:r>
      <w:r w:rsidRPr="00DC5847">
        <w:rPr>
          <w:sz w:val="22"/>
          <w:szCs w:val="22"/>
        </w:rPr>
        <w:t>n</w:t>
      </w:r>
      <w:r w:rsidRPr="00DC5847">
        <w:rPr>
          <w:spacing w:val="-8"/>
          <w:sz w:val="22"/>
          <w:szCs w:val="22"/>
        </w:rPr>
        <w:t xml:space="preserve"> </w:t>
      </w:r>
      <w:r w:rsidRPr="00DC5847">
        <w:rPr>
          <w:spacing w:val="-2"/>
          <w:sz w:val="22"/>
          <w:szCs w:val="22"/>
        </w:rPr>
        <w:t>w</w:t>
      </w:r>
      <w:r w:rsidRPr="00DC5847">
        <w:rPr>
          <w:spacing w:val="2"/>
          <w:sz w:val="22"/>
          <w:szCs w:val="22"/>
        </w:rPr>
        <w:t>i</w:t>
      </w:r>
      <w:r w:rsidRPr="00DC5847">
        <w:rPr>
          <w:sz w:val="22"/>
          <w:szCs w:val="22"/>
        </w:rPr>
        <w:t>th</w:t>
      </w:r>
      <w:r w:rsidRPr="00DC5847">
        <w:rPr>
          <w:spacing w:val="-5"/>
          <w:sz w:val="22"/>
          <w:szCs w:val="22"/>
        </w:rPr>
        <w:t xml:space="preserve"> </w:t>
      </w:r>
      <w:r w:rsidRPr="00DC5847">
        <w:rPr>
          <w:spacing w:val="1"/>
          <w:sz w:val="22"/>
          <w:szCs w:val="22"/>
        </w:rPr>
        <w:t>r</w:t>
      </w:r>
      <w:r w:rsidRPr="00DC5847">
        <w:rPr>
          <w:sz w:val="22"/>
          <w:szCs w:val="22"/>
        </w:rPr>
        <w:t>e</w:t>
      </w:r>
      <w:r w:rsidRPr="00DC5847">
        <w:rPr>
          <w:spacing w:val="1"/>
          <w:sz w:val="22"/>
          <w:szCs w:val="22"/>
        </w:rPr>
        <w:t>p</w:t>
      </w:r>
      <w:r w:rsidRPr="00DC5847">
        <w:rPr>
          <w:sz w:val="22"/>
          <w:szCs w:val="22"/>
        </w:rPr>
        <w:t>ai</w:t>
      </w:r>
      <w:r w:rsidRPr="00DC5847">
        <w:rPr>
          <w:spacing w:val="1"/>
          <w:sz w:val="22"/>
          <w:szCs w:val="22"/>
        </w:rPr>
        <w:t>r</w:t>
      </w:r>
      <w:r w:rsidRPr="00DC5847">
        <w:rPr>
          <w:spacing w:val="-1"/>
          <w:sz w:val="22"/>
          <w:szCs w:val="22"/>
        </w:rPr>
        <w:t>s</w:t>
      </w:r>
      <w:r w:rsidRPr="00DC5847">
        <w:rPr>
          <w:sz w:val="22"/>
          <w:szCs w:val="22"/>
        </w:rPr>
        <w:t xml:space="preserve">. </w:t>
      </w:r>
      <w:r w:rsidRPr="00DC5847">
        <w:rPr>
          <w:spacing w:val="1"/>
          <w:sz w:val="22"/>
          <w:szCs w:val="22"/>
        </w:rPr>
        <w:t>I</w:t>
      </w:r>
      <w:r w:rsidRPr="00DC5847">
        <w:rPr>
          <w:spacing w:val="-1"/>
          <w:sz w:val="22"/>
          <w:szCs w:val="22"/>
        </w:rPr>
        <w:t>ns</w:t>
      </w:r>
      <w:r w:rsidRPr="00DC5847">
        <w:rPr>
          <w:spacing w:val="1"/>
          <w:sz w:val="22"/>
          <w:szCs w:val="22"/>
        </w:rPr>
        <w:t>p</w:t>
      </w:r>
      <w:r w:rsidRPr="00DC5847">
        <w:rPr>
          <w:sz w:val="22"/>
          <w:szCs w:val="22"/>
        </w:rPr>
        <w:t>e</w:t>
      </w:r>
      <w:r w:rsidRPr="00DC5847">
        <w:rPr>
          <w:spacing w:val="1"/>
          <w:sz w:val="22"/>
          <w:szCs w:val="22"/>
        </w:rPr>
        <w:t>c</w:t>
      </w:r>
      <w:r w:rsidRPr="00DC5847">
        <w:rPr>
          <w:sz w:val="22"/>
          <w:szCs w:val="22"/>
        </w:rPr>
        <w:t>ti</w:t>
      </w:r>
      <w:r w:rsidRPr="00DC5847">
        <w:rPr>
          <w:spacing w:val="1"/>
          <w:sz w:val="22"/>
          <w:szCs w:val="22"/>
        </w:rPr>
        <w:t>n</w:t>
      </w:r>
      <w:r w:rsidRPr="00DC5847">
        <w:rPr>
          <w:sz w:val="22"/>
          <w:szCs w:val="22"/>
        </w:rPr>
        <w:t>g</w:t>
      </w:r>
      <w:r w:rsidRPr="00DC5847">
        <w:rPr>
          <w:spacing w:val="-9"/>
          <w:sz w:val="22"/>
          <w:szCs w:val="22"/>
        </w:rPr>
        <w:t xml:space="preserve"> </w:t>
      </w:r>
      <w:r w:rsidRPr="00DC5847">
        <w:rPr>
          <w:spacing w:val="3"/>
          <w:sz w:val="22"/>
          <w:szCs w:val="22"/>
        </w:rPr>
        <w:t>a</w:t>
      </w:r>
      <w:r w:rsidRPr="00DC5847">
        <w:rPr>
          <w:spacing w:val="-1"/>
          <w:sz w:val="22"/>
          <w:szCs w:val="22"/>
        </w:rPr>
        <w:t>n</w:t>
      </w:r>
      <w:r w:rsidRPr="00DC5847">
        <w:rPr>
          <w:sz w:val="22"/>
          <w:szCs w:val="22"/>
        </w:rPr>
        <w:t>d</w:t>
      </w:r>
      <w:r w:rsidRPr="00DC5847">
        <w:rPr>
          <w:spacing w:val="-2"/>
          <w:sz w:val="22"/>
          <w:szCs w:val="22"/>
        </w:rPr>
        <w:t xml:space="preserve"> </w:t>
      </w:r>
      <w:r w:rsidRPr="00DC5847">
        <w:rPr>
          <w:sz w:val="22"/>
          <w:szCs w:val="22"/>
        </w:rPr>
        <w:t>tes</w:t>
      </w:r>
      <w:r w:rsidRPr="00DC5847">
        <w:rPr>
          <w:spacing w:val="-1"/>
          <w:sz w:val="22"/>
          <w:szCs w:val="22"/>
        </w:rPr>
        <w:t>t</w:t>
      </w:r>
      <w:r w:rsidRPr="00DC5847">
        <w:rPr>
          <w:spacing w:val="2"/>
          <w:sz w:val="22"/>
          <w:szCs w:val="22"/>
        </w:rPr>
        <w:t>i</w:t>
      </w:r>
      <w:r w:rsidRPr="00DC5847">
        <w:rPr>
          <w:spacing w:val="-1"/>
          <w:sz w:val="22"/>
          <w:szCs w:val="22"/>
        </w:rPr>
        <w:t>n</w:t>
      </w:r>
      <w:r w:rsidRPr="00DC5847">
        <w:rPr>
          <w:sz w:val="22"/>
          <w:szCs w:val="22"/>
        </w:rPr>
        <w:t>g</w:t>
      </w:r>
      <w:r w:rsidRPr="00DC5847">
        <w:rPr>
          <w:spacing w:val="-4"/>
          <w:sz w:val="22"/>
          <w:szCs w:val="22"/>
        </w:rPr>
        <w:t xml:space="preserve"> </w:t>
      </w:r>
      <w:r w:rsidRPr="00DC5847">
        <w:rPr>
          <w:spacing w:val="3"/>
          <w:sz w:val="22"/>
          <w:szCs w:val="22"/>
        </w:rPr>
        <w:t>a</w:t>
      </w:r>
      <w:r w:rsidRPr="00DC5847">
        <w:rPr>
          <w:spacing w:val="-2"/>
          <w:sz w:val="22"/>
          <w:szCs w:val="22"/>
        </w:rPr>
        <w:t>f</w:t>
      </w:r>
      <w:r w:rsidRPr="00DC5847">
        <w:rPr>
          <w:sz w:val="22"/>
          <w:szCs w:val="22"/>
        </w:rPr>
        <w:t>ter</w:t>
      </w:r>
      <w:r w:rsidRPr="00DC5847">
        <w:rPr>
          <w:spacing w:val="-3"/>
          <w:sz w:val="22"/>
          <w:szCs w:val="22"/>
        </w:rPr>
        <w:t xml:space="preserve"> </w:t>
      </w:r>
      <w:r w:rsidRPr="00DC5847">
        <w:rPr>
          <w:spacing w:val="1"/>
          <w:sz w:val="22"/>
          <w:szCs w:val="22"/>
        </w:rPr>
        <w:t>r</w:t>
      </w:r>
      <w:r w:rsidRPr="00DC5847">
        <w:rPr>
          <w:sz w:val="22"/>
          <w:szCs w:val="22"/>
        </w:rPr>
        <w:t>e</w:t>
      </w:r>
      <w:r w:rsidRPr="00DC5847">
        <w:rPr>
          <w:spacing w:val="1"/>
          <w:sz w:val="22"/>
          <w:szCs w:val="22"/>
        </w:rPr>
        <w:t>p</w:t>
      </w:r>
      <w:r w:rsidRPr="00DC5847">
        <w:rPr>
          <w:sz w:val="22"/>
          <w:szCs w:val="22"/>
        </w:rPr>
        <w:t>ai</w:t>
      </w:r>
      <w:r w:rsidRPr="00DC5847">
        <w:rPr>
          <w:spacing w:val="1"/>
          <w:sz w:val="22"/>
          <w:szCs w:val="22"/>
        </w:rPr>
        <w:t>r</w:t>
      </w:r>
      <w:r w:rsidRPr="00DC5847">
        <w:rPr>
          <w:sz w:val="22"/>
          <w:szCs w:val="22"/>
        </w:rPr>
        <w:t>s</w:t>
      </w:r>
      <w:r w:rsidRPr="00DC5847">
        <w:rPr>
          <w:spacing w:val="-5"/>
          <w:sz w:val="22"/>
          <w:szCs w:val="22"/>
        </w:rPr>
        <w:t xml:space="preserve"> </w:t>
      </w:r>
      <w:r w:rsidRPr="00DC5847">
        <w:rPr>
          <w:spacing w:val="-1"/>
          <w:sz w:val="22"/>
          <w:szCs w:val="22"/>
        </w:rPr>
        <w:t>h</w:t>
      </w:r>
      <w:r w:rsidRPr="00DC5847">
        <w:rPr>
          <w:sz w:val="22"/>
          <w:szCs w:val="22"/>
        </w:rPr>
        <w:t>a</w:t>
      </w:r>
      <w:r w:rsidRPr="00DC5847">
        <w:rPr>
          <w:spacing w:val="-1"/>
          <w:sz w:val="22"/>
          <w:szCs w:val="22"/>
        </w:rPr>
        <w:t>v</w:t>
      </w:r>
      <w:r w:rsidRPr="00DC5847">
        <w:rPr>
          <w:sz w:val="22"/>
          <w:szCs w:val="22"/>
        </w:rPr>
        <w:t>e</w:t>
      </w:r>
      <w:r w:rsidRPr="00DC5847">
        <w:rPr>
          <w:spacing w:val="-3"/>
          <w:sz w:val="22"/>
          <w:szCs w:val="22"/>
        </w:rPr>
        <w:t xml:space="preserve"> </w:t>
      </w:r>
      <w:r w:rsidRPr="00DC5847">
        <w:rPr>
          <w:spacing w:val="1"/>
          <w:sz w:val="22"/>
          <w:szCs w:val="22"/>
        </w:rPr>
        <w:t>b</w:t>
      </w:r>
      <w:r w:rsidRPr="00DC5847">
        <w:rPr>
          <w:sz w:val="22"/>
          <w:szCs w:val="22"/>
        </w:rPr>
        <w:t>e</w:t>
      </w:r>
      <w:r w:rsidRPr="00DC5847">
        <w:rPr>
          <w:spacing w:val="1"/>
          <w:sz w:val="22"/>
          <w:szCs w:val="22"/>
        </w:rPr>
        <w:t>e</w:t>
      </w:r>
      <w:r w:rsidRPr="00DC5847">
        <w:rPr>
          <w:sz w:val="22"/>
          <w:szCs w:val="22"/>
        </w:rPr>
        <w:t>n</w:t>
      </w:r>
      <w:r w:rsidRPr="00DC5847">
        <w:rPr>
          <w:spacing w:val="-3"/>
          <w:sz w:val="22"/>
          <w:szCs w:val="22"/>
        </w:rPr>
        <w:t xml:space="preserve"> </w:t>
      </w:r>
      <w:r w:rsidRPr="00DC5847">
        <w:rPr>
          <w:spacing w:val="-1"/>
          <w:sz w:val="22"/>
          <w:szCs w:val="22"/>
        </w:rPr>
        <w:t>m</w:t>
      </w:r>
      <w:r w:rsidRPr="00DC5847">
        <w:rPr>
          <w:sz w:val="22"/>
          <w:szCs w:val="22"/>
        </w:rPr>
        <w:t>a</w:t>
      </w:r>
      <w:r w:rsidRPr="00DC5847">
        <w:rPr>
          <w:spacing w:val="1"/>
          <w:sz w:val="22"/>
          <w:szCs w:val="22"/>
        </w:rPr>
        <w:t>d</w:t>
      </w:r>
      <w:r w:rsidRPr="00DC5847">
        <w:rPr>
          <w:sz w:val="22"/>
          <w:szCs w:val="22"/>
        </w:rPr>
        <w:t>e.</w:t>
      </w:r>
    </w:p>
    <w:p w:rsidR="00275235" w:rsidRPr="00DC5847" w:rsidRDefault="00275235" w:rsidP="001E3513">
      <w:pPr>
        <w:pStyle w:val="ListParagraph"/>
        <w:numPr>
          <w:ilvl w:val="0"/>
          <w:numId w:val="25"/>
        </w:numPr>
        <w:spacing w:line="220" w:lineRule="exact"/>
        <w:ind w:hanging="334"/>
        <w:rPr>
          <w:sz w:val="22"/>
          <w:szCs w:val="22"/>
        </w:rPr>
      </w:pPr>
      <w:r w:rsidRPr="00DC5847">
        <w:rPr>
          <w:spacing w:val="1"/>
          <w:sz w:val="22"/>
          <w:szCs w:val="22"/>
        </w:rPr>
        <w:t>I</w:t>
      </w:r>
      <w:r w:rsidRPr="00DC5847">
        <w:rPr>
          <w:spacing w:val="-1"/>
          <w:sz w:val="22"/>
          <w:szCs w:val="22"/>
        </w:rPr>
        <w:t>ns</w:t>
      </w:r>
      <w:r w:rsidRPr="00DC5847">
        <w:rPr>
          <w:spacing w:val="1"/>
          <w:sz w:val="22"/>
          <w:szCs w:val="22"/>
        </w:rPr>
        <w:t>p</w:t>
      </w:r>
      <w:r w:rsidRPr="00DC5847">
        <w:rPr>
          <w:sz w:val="22"/>
          <w:szCs w:val="22"/>
        </w:rPr>
        <w:t>e</w:t>
      </w:r>
      <w:r w:rsidRPr="00DC5847">
        <w:rPr>
          <w:spacing w:val="1"/>
          <w:sz w:val="22"/>
          <w:szCs w:val="22"/>
        </w:rPr>
        <w:t>c</w:t>
      </w:r>
      <w:r w:rsidRPr="00DC5847">
        <w:rPr>
          <w:sz w:val="22"/>
          <w:szCs w:val="22"/>
        </w:rPr>
        <w:t>ti</w:t>
      </w:r>
      <w:r w:rsidRPr="00DC5847">
        <w:rPr>
          <w:spacing w:val="1"/>
          <w:sz w:val="22"/>
          <w:szCs w:val="22"/>
        </w:rPr>
        <w:t>n</w:t>
      </w:r>
      <w:r w:rsidRPr="00DC5847">
        <w:rPr>
          <w:spacing w:val="-1"/>
          <w:sz w:val="22"/>
          <w:szCs w:val="22"/>
        </w:rPr>
        <w:t>g</w:t>
      </w:r>
      <w:r w:rsidRPr="00DC5847">
        <w:rPr>
          <w:sz w:val="22"/>
          <w:szCs w:val="22"/>
        </w:rPr>
        <w:t>,</w:t>
      </w:r>
      <w:r w:rsidRPr="00DC5847">
        <w:rPr>
          <w:spacing w:val="-8"/>
          <w:sz w:val="22"/>
          <w:szCs w:val="22"/>
        </w:rPr>
        <w:t xml:space="preserve"> </w:t>
      </w:r>
      <w:r w:rsidRPr="00DC5847">
        <w:rPr>
          <w:sz w:val="22"/>
          <w:szCs w:val="22"/>
        </w:rPr>
        <w:t>te</w:t>
      </w:r>
      <w:r w:rsidRPr="00DC5847">
        <w:rPr>
          <w:spacing w:val="2"/>
          <w:sz w:val="22"/>
          <w:szCs w:val="22"/>
        </w:rPr>
        <w:t>s</w:t>
      </w:r>
      <w:r w:rsidRPr="00DC5847">
        <w:rPr>
          <w:sz w:val="22"/>
          <w:szCs w:val="22"/>
        </w:rPr>
        <w:t>ti</w:t>
      </w:r>
      <w:r w:rsidRPr="00DC5847">
        <w:rPr>
          <w:spacing w:val="1"/>
          <w:sz w:val="22"/>
          <w:szCs w:val="22"/>
        </w:rPr>
        <w:t>n</w:t>
      </w:r>
      <w:r w:rsidRPr="00DC5847">
        <w:rPr>
          <w:sz w:val="22"/>
          <w:szCs w:val="22"/>
        </w:rPr>
        <w:t>g</w:t>
      </w:r>
      <w:r w:rsidRPr="00DC5847">
        <w:rPr>
          <w:spacing w:val="-6"/>
          <w:sz w:val="22"/>
          <w:szCs w:val="22"/>
        </w:rPr>
        <w:t xml:space="preserve"> </w:t>
      </w:r>
      <w:r w:rsidRPr="00DC5847">
        <w:rPr>
          <w:spacing w:val="1"/>
          <w:sz w:val="22"/>
          <w:szCs w:val="22"/>
        </w:rPr>
        <w:t>(</w:t>
      </w:r>
      <w:r w:rsidRPr="00DC5847">
        <w:rPr>
          <w:sz w:val="22"/>
          <w:szCs w:val="22"/>
        </w:rPr>
        <w:t>e</w:t>
      </w:r>
      <w:r w:rsidRPr="00DC5847">
        <w:rPr>
          <w:spacing w:val="-1"/>
          <w:sz w:val="22"/>
          <w:szCs w:val="22"/>
        </w:rPr>
        <w:t>x</w:t>
      </w:r>
      <w:r w:rsidRPr="00DC5847">
        <w:rPr>
          <w:sz w:val="22"/>
          <w:szCs w:val="22"/>
        </w:rPr>
        <w:t>c</w:t>
      </w:r>
      <w:r w:rsidRPr="00DC5847">
        <w:rPr>
          <w:spacing w:val="1"/>
          <w:sz w:val="22"/>
          <w:szCs w:val="22"/>
        </w:rPr>
        <w:t>ep</w:t>
      </w:r>
      <w:r w:rsidRPr="00DC5847">
        <w:rPr>
          <w:sz w:val="22"/>
          <w:szCs w:val="22"/>
        </w:rPr>
        <w:t>t</w:t>
      </w:r>
      <w:r w:rsidRPr="00DC5847">
        <w:rPr>
          <w:spacing w:val="-6"/>
          <w:sz w:val="22"/>
          <w:szCs w:val="22"/>
        </w:rPr>
        <w:t xml:space="preserve"> </w:t>
      </w:r>
      <w:r w:rsidRPr="00DC5847">
        <w:rPr>
          <w:spacing w:val="1"/>
          <w:sz w:val="22"/>
          <w:szCs w:val="22"/>
        </w:rPr>
        <w:t>rou</w:t>
      </w:r>
      <w:r w:rsidRPr="00DC5847">
        <w:rPr>
          <w:sz w:val="22"/>
          <w:szCs w:val="22"/>
        </w:rPr>
        <w:t>ti</w:t>
      </w:r>
      <w:r w:rsidRPr="00DC5847">
        <w:rPr>
          <w:spacing w:val="-2"/>
          <w:sz w:val="22"/>
          <w:szCs w:val="22"/>
        </w:rPr>
        <w:t>n</w:t>
      </w:r>
      <w:r w:rsidRPr="00DC5847">
        <w:rPr>
          <w:sz w:val="22"/>
          <w:szCs w:val="22"/>
        </w:rPr>
        <w:t>e</w:t>
      </w:r>
      <w:r w:rsidRPr="00DC5847">
        <w:rPr>
          <w:spacing w:val="-5"/>
          <w:sz w:val="22"/>
          <w:szCs w:val="22"/>
        </w:rPr>
        <w:t xml:space="preserve"> </w:t>
      </w:r>
      <w:r w:rsidRPr="00DC5847">
        <w:rPr>
          <w:sz w:val="22"/>
          <w:szCs w:val="22"/>
        </w:rPr>
        <w:t>te</w:t>
      </w:r>
      <w:r w:rsidRPr="00DC5847">
        <w:rPr>
          <w:spacing w:val="2"/>
          <w:sz w:val="22"/>
          <w:szCs w:val="22"/>
        </w:rPr>
        <w:t>s</w:t>
      </w:r>
      <w:r w:rsidRPr="00DC5847">
        <w:rPr>
          <w:sz w:val="22"/>
          <w:szCs w:val="22"/>
        </w:rPr>
        <w:t>ts</w:t>
      </w:r>
      <w:r w:rsidRPr="00DC5847">
        <w:rPr>
          <w:spacing w:val="-5"/>
          <w:sz w:val="22"/>
          <w:szCs w:val="22"/>
        </w:rPr>
        <w:t xml:space="preserve"> </w:t>
      </w:r>
      <w:r w:rsidRPr="00DC5847">
        <w:rPr>
          <w:spacing w:val="1"/>
          <w:sz w:val="22"/>
          <w:szCs w:val="22"/>
        </w:rPr>
        <w:t>o</w:t>
      </w:r>
      <w:r w:rsidRPr="00DC5847">
        <w:rPr>
          <w:sz w:val="22"/>
          <w:szCs w:val="22"/>
        </w:rPr>
        <w:t>f</w:t>
      </w:r>
      <w:r w:rsidRPr="00DC5847">
        <w:rPr>
          <w:spacing w:val="-1"/>
          <w:sz w:val="22"/>
          <w:szCs w:val="22"/>
        </w:rPr>
        <w:t xml:space="preserve"> m</w:t>
      </w:r>
      <w:r w:rsidRPr="00DC5847">
        <w:rPr>
          <w:sz w:val="22"/>
          <w:szCs w:val="22"/>
        </w:rPr>
        <w:t>ete</w:t>
      </w:r>
      <w:r w:rsidRPr="00DC5847">
        <w:rPr>
          <w:spacing w:val="1"/>
          <w:sz w:val="22"/>
          <w:szCs w:val="22"/>
        </w:rPr>
        <w:t>r</w:t>
      </w:r>
      <w:r w:rsidRPr="00DC5847">
        <w:rPr>
          <w:sz w:val="22"/>
          <w:szCs w:val="22"/>
        </w:rPr>
        <w:t>s</w:t>
      </w:r>
      <w:r w:rsidRPr="00DC5847">
        <w:rPr>
          <w:spacing w:val="-5"/>
          <w:sz w:val="22"/>
          <w:szCs w:val="22"/>
        </w:rPr>
        <w:t xml:space="preserve"> </w:t>
      </w:r>
      <w:r w:rsidRPr="00DC5847">
        <w:rPr>
          <w:spacing w:val="3"/>
          <w:sz w:val="22"/>
          <w:szCs w:val="22"/>
        </w:rPr>
        <w:t>a</w:t>
      </w:r>
      <w:r w:rsidRPr="00DC5847">
        <w:rPr>
          <w:spacing w:val="-1"/>
          <w:sz w:val="22"/>
          <w:szCs w:val="22"/>
        </w:rPr>
        <w:t>n</w:t>
      </w:r>
      <w:r w:rsidRPr="00DC5847">
        <w:rPr>
          <w:sz w:val="22"/>
          <w:szCs w:val="22"/>
        </w:rPr>
        <w:t>d</w:t>
      </w:r>
      <w:r w:rsidRPr="00DC5847">
        <w:rPr>
          <w:spacing w:val="-2"/>
          <w:sz w:val="22"/>
          <w:szCs w:val="22"/>
        </w:rPr>
        <w:t xml:space="preserve"> </w:t>
      </w:r>
      <w:r w:rsidRPr="00DC5847">
        <w:rPr>
          <w:sz w:val="22"/>
          <w:szCs w:val="22"/>
        </w:rPr>
        <w:t>t</w:t>
      </w:r>
      <w:r w:rsidRPr="00DC5847">
        <w:rPr>
          <w:spacing w:val="-1"/>
          <w:sz w:val="22"/>
          <w:szCs w:val="22"/>
        </w:rPr>
        <w:t>h</w:t>
      </w:r>
      <w:r w:rsidRPr="00DC5847">
        <w:rPr>
          <w:sz w:val="22"/>
          <w:szCs w:val="22"/>
        </w:rPr>
        <w:t>e</w:t>
      </w:r>
      <w:r w:rsidRPr="00DC5847">
        <w:rPr>
          <w:spacing w:val="-1"/>
          <w:sz w:val="22"/>
          <w:szCs w:val="22"/>
        </w:rPr>
        <w:t xml:space="preserve"> </w:t>
      </w:r>
      <w:r w:rsidRPr="00DC5847">
        <w:rPr>
          <w:sz w:val="22"/>
          <w:szCs w:val="22"/>
        </w:rPr>
        <w:t>l</w:t>
      </w:r>
      <w:r w:rsidRPr="00DC5847">
        <w:rPr>
          <w:spacing w:val="2"/>
          <w:sz w:val="22"/>
          <w:szCs w:val="22"/>
        </w:rPr>
        <w:t>i</w:t>
      </w:r>
      <w:r w:rsidRPr="00DC5847">
        <w:rPr>
          <w:spacing w:val="1"/>
          <w:sz w:val="22"/>
          <w:szCs w:val="22"/>
        </w:rPr>
        <w:t>k</w:t>
      </w:r>
      <w:r w:rsidRPr="00DC5847">
        <w:rPr>
          <w:sz w:val="22"/>
          <w:szCs w:val="22"/>
        </w:rPr>
        <w:t>e</w:t>
      </w:r>
      <w:r w:rsidRPr="00DC5847">
        <w:rPr>
          <w:spacing w:val="1"/>
          <w:sz w:val="22"/>
          <w:szCs w:val="22"/>
        </w:rPr>
        <w:t>)</w:t>
      </w:r>
      <w:r w:rsidRPr="00DC5847">
        <w:rPr>
          <w:sz w:val="22"/>
          <w:szCs w:val="22"/>
        </w:rPr>
        <w:t>,</w:t>
      </w:r>
      <w:r w:rsidRPr="00DC5847">
        <w:rPr>
          <w:spacing w:val="-3"/>
          <w:sz w:val="22"/>
          <w:szCs w:val="22"/>
        </w:rPr>
        <w:t xml:space="preserve"> </w:t>
      </w:r>
      <w:r w:rsidRPr="00DC5847">
        <w:rPr>
          <w:sz w:val="22"/>
          <w:szCs w:val="22"/>
        </w:rPr>
        <w:t>a</w:t>
      </w:r>
      <w:r w:rsidRPr="00DC5847">
        <w:rPr>
          <w:spacing w:val="-1"/>
          <w:sz w:val="22"/>
          <w:szCs w:val="22"/>
        </w:rPr>
        <w:t>n</w:t>
      </w:r>
      <w:r w:rsidRPr="00DC5847">
        <w:rPr>
          <w:sz w:val="22"/>
          <w:szCs w:val="22"/>
        </w:rPr>
        <w:t>d</w:t>
      </w:r>
      <w:r w:rsidRPr="00DC5847">
        <w:rPr>
          <w:spacing w:val="-2"/>
          <w:sz w:val="22"/>
          <w:szCs w:val="22"/>
        </w:rPr>
        <w:t xml:space="preserve"> </w:t>
      </w:r>
      <w:r w:rsidRPr="00DC5847">
        <w:rPr>
          <w:spacing w:val="1"/>
          <w:sz w:val="22"/>
          <w:szCs w:val="22"/>
        </w:rPr>
        <w:t>r</w:t>
      </w:r>
      <w:r w:rsidRPr="00DC5847">
        <w:rPr>
          <w:sz w:val="22"/>
          <w:szCs w:val="22"/>
        </w:rPr>
        <w:t>e</w:t>
      </w:r>
      <w:r w:rsidRPr="00DC5847">
        <w:rPr>
          <w:spacing w:val="1"/>
          <w:sz w:val="22"/>
          <w:szCs w:val="22"/>
        </w:rPr>
        <w:t>p</w:t>
      </w:r>
      <w:r w:rsidRPr="00DC5847">
        <w:rPr>
          <w:spacing w:val="-1"/>
          <w:sz w:val="22"/>
          <w:szCs w:val="22"/>
        </w:rPr>
        <w:t>o</w:t>
      </w:r>
      <w:r w:rsidRPr="00DC5847">
        <w:rPr>
          <w:spacing w:val="1"/>
          <w:sz w:val="22"/>
          <w:szCs w:val="22"/>
        </w:rPr>
        <w:t>r</w:t>
      </w:r>
      <w:r w:rsidRPr="00DC5847">
        <w:rPr>
          <w:sz w:val="22"/>
          <w:szCs w:val="22"/>
        </w:rPr>
        <w:t>ti</w:t>
      </w:r>
      <w:r w:rsidRPr="00DC5847">
        <w:rPr>
          <w:spacing w:val="-2"/>
          <w:sz w:val="22"/>
          <w:szCs w:val="22"/>
        </w:rPr>
        <w:t>n</w:t>
      </w:r>
      <w:r w:rsidRPr="00DC5847">
        <w:rPr>
          <w:sz w:val="22"/>
          <w:szCs w:val="22"/>
        </w:rPr>
        <w:t>g</w:t>
      </w:r>
      <w:r w:rsidRPr="00DC5847">
        <w:rPr>
          <w:spacing w:val="-8"/>
          <w:sz w:val="22"/>
          <w:szCs w:val="22"/>
        </w:rPr>
        <w:t xml:space="preserve"> </w:t>
      </w:r>
      <w:r w:rsidRPr="00DC5847">
        <w:rPr>
          <w:spacing w:val="1"/>
          <w:sz w:val="22"/>
          <w:szCs w:val="22"/>
        </w:rPr>
        <w:t>o</w:t>
      </w:r>
      <w:r w:rsidRPr="00DC5847">
        <w:rPr>
          <w:sz w:val="22"/>
          <w:szCs w:val="22"/>
        </w:rPr>
        <w:t>n</w:t>
      </w:r>
      <w:r w:rsidRPr="00DC5847">
        <w:rPr>
          <w:spacing w:val="-3"/>
          <w:sz w:val="22"/>
          <w:szCs w:val="22"/>
        </w:rPr>
        <w:t xml:space="preserve"> </w:t>
      </w:r>
      <w:r w:rsidRPr="00DC5847">
        <w:rPr>
          <w:spacing w:val="2"/>
          <w:sz w:val="22"/>
          <w:szCs w:val="22"/>
        </w:rPr>
        <w:t>t</w:t>
      </w:r>
      <w:r w:rsidRPr="00DC5847">
        <w:rPr>
          <w:spacing w:val="-1"/>
          <w:sz w:val="22"/>
          <w:szCs w:val="22"/>
        </w:rPr>
        <w:t>h</w:t>
      </w:r>
      <w:r w:rsidRPr="00DC5847">
        <w:rPr>
          <w:sz w:val="22"/>
          <w:szCs w:val="22"/>
        </w:rPr>
        <w:t>e</w:t>
      </w:r>
      <w:r w:rsidRPr="00DC5847">
        <w:rPr>
          <w:spacing w:val="-1"/>
          <w:sz w:val="22"/>
          <w:szCs w:val="22"/>
        </w:rPr>
        <w:t xml:space="preserve"> </w:t>
      </w:r>
      <w:r w:rsidRPr="00DC5847">
        <w:rPr>
          <w:sz w:val="22"/>
          <w:szCs w:val="22"/>
        </w:rPr>
        <w:t>c</w:t>
      </w:r>
      <w:r w:rsidRPr="00DC5847">
        <w:rPr>
          <w:spacing w:val="1"/>
          <w:sz w:val="22"/>
          <w:szCs w:val="22"/>
        </w:rPr>
        <w:t>o</w:t>
      </w:r>
      <w:r w:rsidRPr="00DC5847">
        <w:rPr>
          <w:spacing w:val="-1"/>
          <w:sz w:val="22"/>
          <w:szCs w:val="22"/>
        </w:rPr>
        <w:t>n</w:t>
      </w:r>
      <w:r w:rsidRPr="00DC5847">
        <w:rPr>
          <w:spacing w:val="1"/>
          <w:sz w:val="22"/>
          <w:szCs w:val="22"/>
        </w:rPr>
        <w:t>d</w:t>
      </w:r>
      <w:r w:rsidRPr="00DC5847">
        <w:rPr>
          <w:sz w:val="22"/>
          <w:szCs w:val="22"/>
        </w:rPr>
        <w:t>i</w:t>
      </w:r>
      <w:r w:rsidRPr="00DC5847">
        <w:rPr>
          <w:spacing w:val="2"/>
          <w:sz w:val="22"/>
          <w:szCs w:val="22"/>
        </w:rPr>
        <w:t>t</w:t>
      </w:r>
      <w:r w:rsidRPr="00DC5847">
        <w:rPr>
          <w:sz w:val="22"/>
          <w:szCs w:val="22"/>
        </w:rPr>
        <w:t>i</w:t>
      </w:r>
      <w:r w:rsidRPr="00DC5847">
        <w:rPr>
          <w:spacing w:val="1"/>
          <w:sz w:val="22"/>
          <w:szCs w:val="22"/>
        </w:rPr>
        <w:t>o</w:t>
      </w:r>
      <w:r w:rsidRPr="00DC5847">
        <w:rPr>
          <w:sz w:val="22"/>
          <w:szCs w:val="22"/>
        </w:rPr>
        <w:t>n</w:t>
      </w:r>
      <w:r w:rsidRPr="00DC5847">
        <w:rPr>
          <w:spacing w:val="-9"/>
          <w:sz w:val="22"/>
          <w:szCs w:val="22"/>
        </w:rPr>
        <w:t xml:space="preserve"> </w:t>
      </w:r>
      <w:r w:rsidRPr="00DC5847">
        <w:rPr>
          <w:spacing w:val="1"/>
          <w:sz w:val="22"/>
          <w:szCs w:val="22"/>
        </w:rPr>
        <w:t>o</w:t>
      </w:r>
      <w:r w:rsidRPr="00DC5847">
        <w:rPr>
          <w:sz w:val="22"/>
          <w:szCs w:val="22"/>
        </w:rPr>
        <w:t>f</w:t>
      </w:r>
    </w:p>
    <w:p w:rsidR="00275235" w:rsidRPr="00DC5847" w:rsidRDefault="00275235" w:rsidP="001E3513">
      <w:pPr>
        <w:pStyle w:val="ListParagraph"/>
        <w:numPr>
          <w:ilvl w:val="0"/>
          <w:numId w:val="25"/>
        </w:numPr>
        <w:ind w:right="687" w:hanging="334"/>
        <w:rPr>
          <w:sz w:val="22"/>
          <w:szCs w:val="22"/>
        </w:rPr>
      </w:pPr>
      <w:r w:rsidRPr="00DC5847">
        <w:rPr>
          <w:spacing w:val="-1"/>
          <w:sz w:val="22"/>
          <w:szCs w:val="22"/>
        </w:rPr>
        <w:t>u</w:t>
      </w:r>
      <w:r w:rsidRPr="00DC5847">
        <w:rPr>
          <w:sz w:val="22"/>
          <w:szCs w:val="22"/>
        </w:rPr>
        <w:t>til</w:t>
      </w:r>
      <w:r w:rsidRPr="00DC5847">
        <w:rPr>
          <w:spacing w:val="-1"/>
          <w:sz w:val="22"/>
          <w:szCs w:val="22"/>
        </w:rPr>
        <w:t>i</w:t>
      </w:r>
      <w:r w:rsidRPr="00DC5847">
        <w:rPr>
          <w:spacing w:val="2"/>
          <w:sz w:val="22"/>
          <w:szCs w:val="22"/>
        </w:rPr>
        <w:t>t</w:t>
      </w:r>
      <w:r w:rsidRPr="00DC5847">
        <w:rPr>
          <w:sz w:val="22"/>
          <w:szCs w:val="22"/>
        </w:rPr>
        <w:t>y</w:t>
      </w:r>
      <w:r w:rsidRPr="00DC5847">
        <w:rPr>
          <w:spacing w:val="-6"/>
          <w:sz w:val="22"/>
          <w:szCs w:val="22"/>
        </w:rPr>
        <w:t xml:space="preserve"> </w:t>
      </w:r>
      <w:r w:rsidRPr="00DC5847">
        <w:rPr>
          <w:spacing w:val="1"/>
          <w:sz w:val="22"/>
          <w:szCs w:val="22"/>
        </w:rPr>
        <w:t>p</w:t>
      </w:r>
      <w:r w:rsidRPr="00DC5847">
        <w:rPr>
          <w:sz w:val="22"/>
          <w:szCs w:val="22"/>
        </w:rPr>
        <w:t>la</w:t>
      </w:r>
      <w:r w:rsidRPr="00DC5847">
        <w:rPr>
          <w:spacing w:val="1"/>
          <w:sz w:val="22"/>
          <w:szCs w:val="22"/>
        </w:rPr>
        <w:t>n</w:t>
      </w:r>
      <w:r w:rsidRPr="00DC5847">
        <w:rPr>
          <w:sz w:val="22"/>
          <w:szCs w:val="22"/>
        </w:rPr>
        <w:t>t</w:t>
      </w:r>
      <w:r w:rsidRPr="00DC5847">
        <w:rPr>
          <w:spacing w:val="-4"/>
          <w:sz w:val="22"/>
          <w:szCs w:val="22"/>
        </w:rPr>
        <w:t xml:space="preserve"> </w:t>
      </w:r>
      <w:r w:rsidRPr="00DC5847">
        <w:rPr>
          <w:sz w:val="22"/>
          <w:szCs w:val="22"/>
        </w:rPr>
        <w:t xml:space="preserve">in </w:t>
      </w:r>
      <w:r w:rsidRPr="00DC5847">
        <w:rPr>
          <w:spacing w:val="-1"/>
          <w:sz w:val="22"/>
          <w:szCs w:val="22"/>
        </w:rPr>
        <w:t>s</w:t>
      </w:r>
      <w:r w:rsidRPr="00DC5847">
        <w:rPr>
          <w:sz w:val="22"/>
          <w:szCs w:val="22"/>
        </w:rPr>
        <w:t>e</w:t>
      </w:r>
      <w:r w:rsidRPr="00DC5847">
        <w:rPr>
          <w:spacing w:val="1"/>
          <w:sz w:val="22"/>
          <w:szCs w:val="22"/>
        </w:rPr>
        <w:t>r</w:t>
      </w:r>
      <w:r w:rsidRPr="00DC5847">
        <w:rPr>
          <w:spacing w:val="-1"/>
          <w:sz w:val="22"/>
          <w:szCs w:val="22"/>
        </w:rPr>
        <w:t>v</w:t>
      </w:r>
      <w:r w:rsidRPr="00DC5847">
        <w:rPr>
          <w:sz w:val="22"/>
          <w:szCs w:val="22"/>
        </w:rPr>
        <w:t>ice</w:t>
      </w:r>
      <w:r w:rsidRPr="00DC5847">
        <w:rPr>
          <w:spacing w:val="-5"/>
          <w:sz w:val="22"/>
          <w:szCs w:val="22"/>
        </w:rPr>
        <w:t xml:space="preserve"> </w:t>
      </w:r>
      <w:r w:rsidRPr="00DC5847">
        <w:rPr>
          <w:spacing w:val="-1"/>
          <w:sz w:val="22"/>
          <w:szCs w:val="22"/>
        </w:rPr>
        <w:t>s</w:t>
      </w:r>
      <w:r w:rsidRPr="00DC5847">
        <w:rPr>
          <w:spacing w:val="1"/>
          <w:sz w:val="22"/>
          <w:szCs w:val="22"/>
        </w:rPr>
        <w:t>p</w:t>
      </w:r>
      <w:r w:rsidRPr="00DC5847">
        <w:rPr>
          <w:sz w:val="22"/>
          <w:szCs w:val="22"/>
        </w:rPr>
        <w:t>e</w:t>
      </w:r>
      <w:r w:rsidRPr="00DC5847">
        <w:rPr>
          <w:spacing w:val="1"/>
          <w:sz w:val="22"/>
          <w:szCs w:val="22"/>
        </w:rPr>
        <w:t>c</w:t>
      </w:r>
      <w:r w:rsidRPr="00DC5847">
        <w:rPr>
          <w:spacing w:val="2"/>
          <w:sz w:val="22"/>
          <w:szCs w:val="22"/>
        </w:rPr>
        <w:t>i</w:t>
      </w:r>
      <w:r w:rsidRPr="00DC5847">
        <w:rPr>
          <w:spacing w:val="-2"/>
          <w:sz w:val="22"/>
          <w:szCs w:val="22"/>
        </w:rPr>
        <w:t>f</w:t>
      </w:r>
      <w:r w:rsidRPr="00DC5847">
        <w:rPr>
          <w:sz w:val="22"/>
          <w:szCs w:val="22"/>
        </w:rPr>
        <w:t>i</w:t>
      </w:r>
      <w:r w:rsidRPr="00DC5847">
        <w:rPr>
          <w:spacing w:val="2"/>
          <w:sz w:val="22"/>
          <w:szCs w:val="22"/>
        </w:rPr>
        <w:t>c</w:t>
      </w:r>
      <w:r w:rsidRPr="00DC5847">
        <w:rPr>
          <w:sz w:val="22"/>
          <w:szCs w:val="22"/>
        </w:rPr>
        <w:t>al</w:t>
      </w:r>
      <w:r w:rsidRPr="00DC5847">
        <w:rPr>
          <w:spacing w:val="2"/>
          <w:sz w:val="22"/>
          <w:szCs w:val="22"/>
        </w:rPr>
        <w:t>l</w:t>
      </w:r>
      <w:r w:rsidRPr="00DC5847">
        <w:rPr>
          <w:sz w:val="22"/>
          <w:szCs w:val="22"/>
        </w:rPr>
        <w:t>y</w:t>
      </w:r>
      <w:r w:rsidRPr="00DC5847">
        <w:rPr>
          <w:spacing w:val="-12"/>
          <w:sz w:val="22"/>
          <w:szCs w:val="22"/>
        </w:rPr>
        <w:t xml:space="preserve"> </w:t>
      </w:r>
      <w:r w:rsidRPr="00DC5847">
        <w:rPr>
          <w:sz w:val="22"/>
          <w:szCs w:val="22"/>
        </w:rPr>
        <w:t>to</w:t>
      </w:r>
      <w:r w:rsidRPr="00DC5847">
        <w:rPr>
          <w:spacing w:val="-1"/>
          <w:sz w:val="22"/>
          <w:szCs w:val="22"/>
        </w:rPr>
        <w:t xml:space="preserve"> </w:t>
      </w:r>
      <w:r w:rsidRPr="00DC5847">
        <w:rPr>
          <w:spacing w:val="1"/>
          <w:sz w:val="22"/>
          <w:szCs w:val="22"/>
        </w:rPr>
        <w:t>d</w:t>
      </w:r>
      <w:r w:rsidRPr="00DC5847">
        <w:rPr>
          <w:sz w:val="22"/>
          <w:szCs w:val="22"/>
        </w:rPr>
        <w:t>ete</w:t>
      </w:r>
      <w:r w:rsidRPr="00DC5847">
        <w:rPr>
          <w:spacing w:val="4"/>
          <w:sz w:val="22"/>
          <w:szCs w:val="22"/>
        </w:rPr>
        <w:t>r</w:t>
      </w:r>
      <w:r w:rsidRPr="00DC5847">
        <w:rPr>
          <w:spacing w:val="-4"/>
          <w:sz w:val="22"/>
          <w:szCs w:val="22"/>
        </w:rPr>
        <w:t>m</w:t>
      </w:r>
      <w:r w:rsidRPr="00DC5847">
        <w:rPr>
          <w:spacing w:val="2"/>
          <w:sz w:val="22"/>
          <w:szCs w:val="22"/>
        </w:rPr>
        <w:t>i</w:t>
      </w:r>
      <w:r w:rsidRPr="00DC5847">
        <w:rPr>
          <w:spacing w:val="-1"/>
          <w:sz w:val="22"/>
          <w:szCs w:val="22"/>
        </w:rPr>
        <w:t>n</w:t>
      </w:r>
      <w:r w:rsidRPr="00DC5847">
        <w:rPr>
          <w:sz w:val="22"/>
          <w:szCs w:val="22"/>
        </w:rPr>
        <w:t>e</w:t>
      </w:r>
      <w:r w:rsidRPr="00DC5847">
        <w:rPr>
          <w:spacing w:val="-7"/>
          <w:sz w:val="22"/>
          <w:szCs w:val="22"/>
        </w:rPr>
        <w:t xml:space="preserve"> </w:t>
      </w:r>
      <w:r w:rsidRPr="00DC5847">
        <w:rPr>
          <w:sz w:val="22"/>
          <w:szCs w:val="22"/>
        </w:rPr>
        <w:t>t</w:t>
      </w:r>
      <w:r w:rsidRPr="00DC5847">
        <w:rPr>
          <w:spacing w:val="-1"/>
          <w:sz w:val="22"/>
          <w:szCs w:val="22"/>
        </w:rPr>
        <w:t>h</w:t>
      </w:r>
      <w:r w:rsidRPr="00DC5847">
        <w:rPr>
          <w:sz w:val="22"/>
          <w:szCs w:val="22"/>
        </w:rPr>
        <w:t>e</w:t>
      </w:r>
      <w:r w:rsidRPr="00DC5847">
        <w:rPr>
          <w:spacing w:val="1"/>
          <w:sz w:val="22"/>
          <w:szCs w:val="22"/>
        </w:rPr>
        <w:t xml:space="preserve"> </w:t>
      </w:r>
      <w:r w:rsidRPr="00DC5847">
        <w:rPr>
          <w:spacing w:val="-1"/>
          <w:sz w:val="22"/>
          <w:szCs w:val="22"/>
        </w:rPr>
        <w:t>n</w:t>
      </w:r>
      <w:r w:rsidRPr="00DC5847">
        <w:rPr>
          <w:sz w:val="22"/>
          <w:szCs w:val="22"/>
        </w:rPr>
        <w:t>e</w:t>
      </w:r>
      <w:r w:rsidRPr="00DC5847">
        <w:rPr>
          <w:spacing w:val="1"/>
          <w:sz w:val="22"/>
          <w:szCs w:val="22"/>
        </w:rPr>
        <w:t>e</w:t>
      </w:r>
      <w:r w:rsidRPr="00DC5847">
        <w:rPr>
          <w:sz w:val="22"/>
          <w:szCs w:val="22"/>
        </w:rPr>
        <w:t>d</w:t>
      </w:r>
      <w:r w:rsidRPr="00DC5847">
        <w:rPr>
          <w:spacing w:val="-3"/>
          <w:sz w:val="22"/>
          <w:szCs w:val="22"/>
        </w:rPr>
        <w:t xml:space="preserve"> </w:t>
      </w:r>
      <w:r w:rsidRPr="00DC5847">
        <w:rPr>
          <w:spacing w:val="-2"/>
          <w:sz w:val="22"/>
          <w:szCs w:val="22"/>
        </w:rPr>
        <w:t>f</w:t>
      </w:r>
      <w:r w:rsidRPr="00DC5847">
        <w:rPr>
          <w:spacing w:val="1"/>
          <w:sz w:val="22"/>
          <w:szCs w:val="22"/>
        </w:rPr>
        <w:t>o</w:t>
      </w:r>
      <w:r w:rsidRPr="00DC5847">
        <w:rPr>
          <w:sz w:val="22"/>
          <w:szCs w:val="22"/>
        </w:rPr>
        <w:t>r</w:t>
      </w:r>
      <w:r w:rsidRPr="00DC5847">
        <w:rPr>
          <w:spacing w:val="-1"/>
          <w:sz w:val="22"/>
          <w:szCs w:val="22"/>
        </w:rPr>
        <w:t xml:space="preserve"> </w:t>
      </w:r>
      <w:r w:rsidRPr="00DC5847">
        <w:rPr>
          <w:spacing w:val="1"/>
          <w:sz w:val="22"/>
          <w:szCs w:val="22"/>
        </w:rPr>
        <w:t>r</w:t>
      </w:r>
      <w:r w:rsidRPr="00DC5847">
        <w:rPr>
          <w:sz w:val="22"/>
          <w:szCs w:val="22"/>
        </w:rPr>
        <w:t>e</w:t>
      </w:r>
      <w:r w:rsidRPr="00DC5847">
        <w:rPr>
          <w:spacing w:val="1"/>
          <w:sz w:val="22"/>
          <w:szCs w:val="22"/>
        </w:rPr>
        <w:t>p</w:t>
      </w:r>
      <w:r w:rsidRPr="00DC5847">
        <w:rPr>
          <w:sz w:val="22"/>
          <w:szCs w:val="22"/>
        </w:rPr>
        <w:t>ai</w:t>
      </w:r>
      <w:r w:rsidRPr="00DC5847">
        <w:rPr>
          <w:spacing w:val="1"/>
          <w:sz w:val="22"/>
          <w:szCs w:val="22"/>
        </w:rPr>
        <w:t>r</w:t>
      </w:r>
      <w:r w:rsidRPr="00DC5847">
        <w:rPr>
          <w:spacing w:val="-1"/>
          <w:sz w:val="22"/>
          <w:szCs w:val="22"/>
        </w:rPr>
        <w:t>s</w:t>
      </w:r>
      <w:r w:rsidRPr="00DC5847">
        <w:rPr>
          <w:sz w:val="22"/>
          <w:szCs w:val="22"/>
        </w:rPr>
        <w:t>,</w:t>
      </w:r>
      <w:r w:rsidRPr="00DC5847">
        <w:rPr>
          <w:spacing w:val="-5"/>
          <w:sz w:val="22"/>
          <w:szCs w:val="22"/>
        </w:rPr>
        <w:t xml:space="preserve"> </w:t>
      </w:r>
      <w:r w:rsidRPr="00DC5847">
        <w:rPr>
          <w:spacing w:val="-4"/>
          <w:sz w:val="22"/>
          <w:szCs w:val="22"/>
        </w:rPr>
        <w:t>m</w:t>
      </w:r>
      <w:r w:rsidRPr="00DC5847">
        <w:rPr>
          <w:spacing w:val="2"/>
          <w:sz w:val="22"/>
          <w:szCs w:val="22"/>
        </w:rPr>
        <w:t>i</w:t>
      </w:r>
      <w:r w:rsidRPr="00DC5847">
        <w:rPr>
          <w:spacing w:val="-1"/>
          <w:sz w:val="22"/>
          <w:szCs w:val="22"/>
        </w:rPr>
        <w:t>n</w:t>
      </w:r>
      <w:r w:rsidRPr="00DC5847">
        <w:rPr>
          <w:spacing w:val="1"/>
          <w:sz w:val="22"/>
          <w:szCs w:val="22"/>
        </w:rPr>
        <w:t>o</w:t>
      </w:r>
      <w:r w:rsidRPr="00DC5847">
        <w:rPr>
          <w:sz w:val="22"/>
          <w:szCs w:val="22"/>
        </w:rPr>
        <w:t>r</w:t>
      </w:r>
      <w:r w:rsidRPr="00DC5847">
        <w:rPr>
          <w:spacing w:val="-4"/>
          <w:sz w:val="22"/>
          <w:szCs w:val="22"/>
        </w:rPr>
        <w:t xml:space="preserve"> </w:t>
      </w:r>
      <w:r w:rsidRPr="00DC5847">
        <w:rPr>
          <w:spacing w:val="1"/>
          <w:sz w:val="22"/>
          <w:szCs w:val="22"/>
        </w:rPr>
        <w:t>r</w:t>
      </w:r>
      <w:r w:rsidRPr="00DC5847">
        <w:rPr>
          <w:sz w:val="22"/>
          <w:szCs w:val="22"/>
        </w:rPr>
        <w:t>e</w:t>
      </w:r>
      <w:r w:rsidRPr="00DC5847">
        <w:rPr>
          <w:spacing w:val="1"/>
          <w:sz w:val="22"/>
          <w:szCs w:val="22"/>
        </w:rPr>
        <w:t>p</w:t>
      </w:r>
      <w:r w:rsidRPr="00DC5847">
        <w:rPr>
          <w:sz w:val="22"/>
          <w:szCs w:val="22"/>
        </w:rPr>
        <w:t>lac</w:t>
      </w:r>
      <w:r w:rsidRPr="00DC5847">
        <w:rPr>
          <w:spacing w:val="3"/>
          <w:sz w:val="22"/>
          <w:szCs w:val="22"/>
        </w:rPr>
        <w:t>e</w:t>
      </w:r>
      <w:r w:rsidRPr="00DC5847">
        <w:rPr>
          <w:spacing w:val="-4"/>
          <w:sz w:val="22"/>
          <w:szCs w:val="22"/>
        </w:rPr>
        <w:t>m</w:t>
      </w:r>
      <w:r w:rsidRPr="00DC5847">
        <w:rPr>
          <w:sz w:val="22"/>
          <w:szCs w:val="22"/>
        </w:rPr>
        <w:t>e</w:t>
      </w:r>
      <w:r w:rsidRPr="00DC5847">
        <w:rPr>
          <w:spacing w:val="-1"/>
          <w:sz w:val="22"/>
          <w:szCs w:val="22"/>
        </w:rPr>
        <w:t>n</w:t>
      </w:r>
      <w:r w:rsidRPr="00DC5847">
        <w:rPr>
          <w:spacing w:val="2"/>
          <w:sz w:val="22"/>
          <w:szCs w:val="22"/>
        </w:rPr>
        <w:t>t</w:t>
      </w:r>
      <w:r w:rsidRPr="00DC5847">
        <w:rPr>
          <w:spacing w:val="-1"/>
          <w:sz w:val="22"/>
          <w:szCs w:val="22"/>
        </w:rPr>
        <w:t>s</w:t>
      </w:r>
      <w:r w:rsidRPr="00DC5847">
        <w:rPr>
          <w:sz w:val="22"/>
          <w:szCs w:val="22"/>
        </w:rPr>
        <w:t xml:space="preserve">, </w:t>
      </w:r>
      <w:r w:rsidRPr="00DC5847">
        <w:rPr>
          <w:spacing w:val="1"/>
          <w:sz w:val="22"/>
          <w:szCs w:val="22"/>
        </w:rPr>
        <w:t>r</w:t>
      </w:r>
      <w:r w:rsidRPr="00DC5847">
        <w:rPr>
          <w:sz w:val="22"/>
          <w:szCs w:val="22"/>
        </w:rPr>
        <w:t>e</w:t>
      </w:r>
      <w:r w:rsidRPr="00DC5847">
        <w:rPr>
          <w:spacing w:val="1"/>
          <w:sz w:val="22"/>
          <w:szCs w:val="22"/>
        </w:rPr>
        <w:t>arr</w:t>
      </w:r>
      <w:r w:rsidRPr="00DC5847">
        <w:rPr>
          <w:sz w:val="22"/>
          <w:szCs w:val="22"/>
        </w:rPr>
        <w:t>a</w:t>
      </w:r>
      <w:r w:rsidRPr="00DC5847">
        <w:rPr>
          <w:spacing w:val="-1"/>
          <w:sz w:val="22"/>
          <w:szCs w:val="22"/>
        </w:rPr>
        <w:t>ng</w:t>
      </w:r>
      <w:r w:rsidRPr="00DC5847">
        <w:rPr>
          <w:spacing w:val="3"/>
          <w:sz w:val="22"/>
          <w:szCs w:val="22"/>
        </w:rPr>
        <w:t>e</w:t>
      </w:r>
      <w:r w:rsidRPr="00DC5847">
        <w:rPr>
          <w:spacing w:val="-4"/>
          <w:sz w:val="22"/>
          <w:szCs w:val="22"/>
        </w:rPr>
        <w:t>m</w:t>
      </w:r>
      <w:r w:rsidRPr="00DC5847">
        <w:rPr>
          <w:spacing w:val="3"/>
          <w:sz w:val="22"/>
          <w:szCs w:val="22"/>
        </w:rPr>
        <w:t>e</w:t>
      </w:r>
      <w:r w:rsidRPr="00DC5847">
        <w:rPr>
          <w:spacing w:val="-1"/>
          <w:sz w:val="22"/>
          <w:szCs w:val="22"/>
        </w:rPr>
        <w:t>n</w:t>
      </w:r>
      <w:r w:rsidRPr="00DC5847">
        <w:rPr>
          <w:spacing w:val="2"/>
          <w:sz w:val="22"/>
          <w:szCs w:val="22"/>
        </w:rPr>
        <w:t>t</w:t>
      </w:r>
      <w:r w:rsidRPr="00DC5847">
        <w:rPr>
          <w:sz w:val="22"/>
          <w:szCs w:val="22"/>
        </w:rPr>
        <w:t>s</w:t>
      </w:r>
      <w:r w:rsidRPr="00DC5847">
        <w:rPr>
          <w:spacing w:val="-12"/>
          <w:sz w:val="22"/>
          <w:szCs w:val="22"/>
        </w:rPr>
        <w:t xml:space="preserve"> </w:t>
      </w:r>
      <w:r w:rsidRPr="00DC5847">
        <w:rPr>
          <w:sz w:val="22"/>
          <w:szCs w:val="22"/>
        </w:rPr>
        <w:t>a</w:t>
      </w:r>
      <w:r w:rsidRPr="00DC5847">
        <w:rPr>
          <w:spacing w:val="-1"/>
          <w:sz w:val="22"/>
          <w:szCs w:val="22"/>
        </w:rPr>
        <w:t>n</w:t>
      </w:r>
      <w:r w:rsidRPr="00DC5847">
        <w:rPr>
          <w:sz w:val="22"/>
          <w:szCs w:val="22"/>
        </w:rPr>
        <w:t>d</w:t>
      </w:r>
      <w:r w:rsidRPr="00DC5847">
        <w:rPr>
          <w:spacing w:val="-2"/>
          <w:sz w:val="22"/>
          <w:szCs w:val="22"/>
        </w:rPr>
        <w:t xml:space="preserve"> </w:t>
      </w:r>
      <w:r w:rsidRPr="00DC5847">
        <w:rPr>
          <w:sz w:val="22"/>
          <w:szCs w:val="22"/>
        </w:rPr>
        <w:t>c</w:t>
      </w:r>
      <w:r w:rsidRPr="00DC5847">
        <w:rPr>
          <w:spacing w:val="-1"/>
          <w:sz w:val="22"/>
          <w:szCs w:val="22"/>
        </w:rPr>
        <w:t>h</w:t>
      </w:r>
      <w:r w:rsidRPr="00DC5847">
        <w:rPr>
          <w:spacing w:val="3"/>
          <w:sz w:val="22"/>
          <w:szCs w:val="22"/>
        </w:rPr>
        <w:t>a</w:t>
      </w:r>
      <w:r w:rsidRPr="00DC5847">
        <w:rPr>
          <w:spacing w:val="1"/>
          <w:sz w:val="22"/>
          <w:szCs w:val="22"/>
        </w:rPr>
        <w:t>n</w:t>
      </w:r>
      <w:r w:rsidRPr="00DC5847">
        <w:rPr>
          <w:spacing w:val="-1"/>
          <w:sz w:val="22"/>
          <w:szCs w:val="22"/>
        </w:rPr>
        <w:t>g</w:t>
      </w:r>
      <w:r w:rsidRPr="00DC5847">
        <w:rPr>
          <w:sz w:val="22"/>
          <w:szCs w:val="22"/>
        </w:rPr>
        <w:t>es.</w:t>
      </w:r>
    </w:p>
    <w:p w:rsidR="00275235" w:rsidRPr="00DC5847" w:rsidRDefault="00275235" w:rsidP="001E3513">
      <w:pPr>
        <w:pStyle w:val="ListParagraph"/>
        <w:numPr>
          <w:ilvl w:val="0"/>
          <w:numId w:val="25"/>
        </w:numPr>
        <w:ind w:right="2471" w:hanging="334"/>
        <w:rPr>
          <w:sz w:val="22"/>
          <w:szCs w:val="22"/>
        </w:rPr>
      </w:pPr>
      <w:r w:rsidRPr="00DC5847">
        <w:rPr>
          <w:spacing w:val="-1"/>
          <w:sz w:val="22"/>
          <w:szCs w:val="22"/>
        </w:rPr>
        <w:t>R</w:t>
      </w:r>
      <w:r w:rsidRPr="00DC5847">
        <w:rPr>
          <w:sz w:val="22"/>
          <w:szCs w:val="22"/>
        </w:rPr>
        <w:t>e</w:t>
      </w:r>
      <w:r w:rsidRPr="00DC5847">
        <w:rPr>
          <w:spacing w:val="1"/>
          <w:sz w:val="22"/>
          <w:szCs w:val="22"/>
        </w:rPr>
        <w:t>p</w:t>
      </w:r>
      <w:r w:rsidRPr="00DC5847">
        <w:rPr>
          <w:sz w:val="22"/>
          <w:szCs w:val="22"/>
        </w:rPr>
        <w:t>la</w:t>
      </w:r>
      <w:r w:rsidRPr="00DC5847">
        <w:rPr>
          <w:spacing w:val="1"/>
          <w:sz w:val="22"/>
          <w:szCs w:val="22"/>
        </w:rPr>
        <w:t>c</w:t>
      </w:r>
      <w:r w:rsidRPr="00DC5847">
        <w:rPr>
          <w:sz w:val="22"/>
          <w:szCs w:val="22"/>
        </w:rPr>
        <w:t>i</w:t>
      </w:r>
      <w:r w:rsidRPr="00DC5847">
        <w:rPr>
          <w:spacing w:val="1"/>
          <w:sz w:val="22"/>
          <w:szCs w:val="22"/>
        </w:rPr>
        <w:t>n</w:t>
      </w:r>
      <w:r w:rsidRPr="00DC5847">
        <w:rPr>
          <w:sz w:val="22"/>
          <w:szCs w:val="22"/>
        </w:rPr>
        <w:t>g</w:t>
      </w:r>
      <w:r w:rsidRPr="00DC5847">
        <w:rPr>
          <w:spacing w:val="-7"/>
          <w:sz w:val="22"/>
          <w:szCs w:val="22"/>
        </w:rPr>
        <w:t xml:space="preserve"> </w:t>
      </w:r>
      <w:r w:rsidRPr="00DC5847">
        <w:rPr>
          <w:spacing w:val="-1"/>
          <w:sz w:val="22"/>
          <w:szCs w:val="22"/>
        </w:rPr>
        <w:t>m</w:t>
      </w:r>
      <w:r w:rsidRPr="00DC5847">
        <w:rPr>
          <w:sz w:val="22"/>
          <w:szCs w:val="22"/>
        </w:rPr>
        <w:t>i</w:t>
      </w:r>
      <w:r w:rsidRPr="00DC5847">
        <w:rPr>
          <w:spacing w:val="-1"/>
          <w:sz w:val="22"/>
          <w:szCs w:val="22"/>
        </w:rPr>
        <w:t>n</w:t>
      </w:r>
      <w:r w:rsidRPr="00DC5847">
        <w:rPr>
          <w:spacing w:val="1"/>
          <w:sz w:val="22"/>
          <w:szCs w:val="22"/>
        </w:rPr>
        <w:t>o</w:t>
      </w:r>
      <w:r w:rsidRPr="00DC5847">
        <w:rPr>
          <w:sz w:val="22"/>
          <w:szCs w:val="22"/>
        </w:rPr>
        <w:t>r</w:t>
      </w:r>
      <w:r w:rsidRPr="00DC5847">
        <w:rPr>
          <w:spacing w:val="-4"/>
          <w:sz w:val="22"/>
          <w:szCs w:val="22"/>
        </w:rPr>
        <w:t xml:space="preserve"> </w:t>
      </w:r>
      <w:r w:rsidRPr="00DC5847">
        <w:rPr>
          <w:sz w:val="22"/>
          <w:szCs w:val="22"/>
        </w:rPr>
        <w:t>it</w:t>
      </w:r>
      <w:r w:rsidRPr="00DC5847">
        <w:rPr>
          <w:spacing w:val="2"/>
          <w:sz w:val="22"/>
          <w:szCs w:val="22"/>
        </w:rPr>
        <w:t>e</w:t>
      </w:r>
      <w:r w:rsidRPr="00DC5847">
        <w:rPr>
          <w:spacing w:val="-1"/>
          <w:sz w:val="22"/>
          <w:szCs w:val="22"/>
        </w:rPr>
        <w:t>m</w:t>
      </w:r>
      <w:r w:rsidRPr="00DC5847">
        <w:rPr>
          <w:sz w:val="22"/>
          <w:szCs w:val="22"/>
        </w:rPr>
        <w:t>s</w:t>
      </w:r>
      <w:r w:rsidRPr="00DC5847">
        <w:rPr>
          <w:spacing w:val="-4"/>
          <w:sz w:val="22"/>
          <w:szCs w:val="22"/>
        </w:rPr>
        <w:t xml:space="preserve"> </w:t>
      </w:r>
      <w:r w:rsidRPr="00DC5847">
        <w:rPr>
          <w:spacing w:val="1"/>
          <w:sz w:val="22"/>
          <w:szCs w:val="22"/>
        </w:rPr>
        <w:t>o</w:t>
      </w:r>
      <w:r w:rsidRPr="00DC5847">
        <w:rPr>
          <w:sz w:val="22"/>
          <w:szCs w:val="22"/>
        </w:rPr>
        <w:t>f</w:t>
      </w:r>
      <w:r w:rsidRPr="00DC5847">
        <w:rPr>
          <w:spacing w:val="-3"/>
          <w:sz w:val="22"/>
          <w:szCs w:val="22"/>
        </w:rPr>
        <w:t xml:space="preserve"> </w:t>
      </w:r>
      <w:r w:rsidRPr="00DC5847">
        <w:rPr>
          <w:spacing w:val="1"/>
          <w:sz w:val="22"/>
          <w:szCs w:val="22"/>
        </w:rPr>
        <w:t>p</w:t>
      </w:r>
      <w:r w:rsidRPr="00DC5847">
        <w:rPr>
          <w:sz w:val="22"/>
          <w:szCs w:val="22"/>
        </w:rPr>
        <w:t>l</w:t>
      </w:r>
      <w:r w:rsidRPr="00DC5847">
        <w:rPr>
          <w:spacing w:val="2"/>
          <w:sz w:val="22"/>
          <w:szCs w:val="22"/>
        </w:rPr>
        <w:t>a</w:t>
      </w:r>
      <w:r w:rsidRPr="00DC5847">
        <w:rPr>
          <w:spacing w:val="1"/>
          <w:sz w:val="22"/>
          <w:szCs w:val="22"/>
        </w:rPr>
        <w:t>n</w:t>
      </w:r>
      <w:r w:rsidRPr="00DC5847">
        <w:rPr>
          <w:sz w:val="22"/>
          <w:szCs w:val="22"/>
        </w:rPr>
        <w:t>t.</w:t>
      </w:r>
      <w:r w:rsidRPr="00DC5847">
        <w:rPr>
          <w:spacing w:val="46"/>
          <w:sz w:val="22"/>
          <w:szCs w:val="22"/>
        </w:rPr>
        <w:t xml:space="preserve"> </w:t>
      </w:r>
      <w:r w:rsidRPr="00DC5847">
        <w:rPr>
          <w:spacing w:val="1"/>
          <w:sz w:val="22"/>
          <w:szCs w:val="22"/>
        </w:rPr>
        <w:t>(</w:t>
      </w:r>
      <w:r w:rsidRPr="00DC5847">
        <w:rPr>
          <w:sz w:val="22"/>
          <w:szCs w:val="22"/>
        </w:rPr>
        <w:t>See</w:t>
      </w:r>
      <w:r w:rsidRPr="00DC5847">
        <w:rPr>
          <w:spacing w:val="-3"/>
          <w:sz w:val="22"/>
          <w:szCs w:val="22"/>
        </w:rPr>
        <w:t xml:space="preserve"> </w:t>
      </w:r>
      <w:r w:rsidRPr="00DC5847">
        <w:rPr>
          <w:spacing w:val="-1"/>
          <w:sz w:val="22"/>
          <w:szCs w:val="22"/>
        </w:rPr>
        <w:t>U</w:t>
      </w:r>
      <w:r w:rsidRPr="00DC5847">
        <w:rPr>
          <w:sz w:val="22"/>
          <w:szCs w:val="22"/>
        </w:rPr>
        <w:t>til</w:t>
      </w:r>
      <w:r w:rsidRPr="00DC5847">
        <w:rPr>
          <w:spacing w:val="-1"/>
          <w:sz w:val="22"/>
          <w:szCs w:val="22"/>
        </w:rPr>
        <w:t>i</w:t>
      </w:r>
      <w:r w:rsidRPr="00DC5847">
        <w:rPr>
          <w:spacing w:val="2"/>
          <w:sz w:val="22"/>
          <w:szCs w:val="22"/>
        </w:rPr>
        <w:t>t</w:t>
      </w:r>
      <w:r w:rsidRPr="00DC5847">
        <w:rPr>
          <w:sz w:val="22"/>
          <w:szCs w:val="22"/>
        </w:rPr>
        <w:t>y</w:t>
      </w:r>
      <w:r w:rsidRPr="00DC5847">
        <w:rPr>
          <w:spacing w:val="-6"/>
          <w:sz w:val="22"/>
          <w:szCs w:val="22"/>
        </w:rPr>
        <w:t xml:space="preserve"> </w:t>
      </w:r>
      <w:r w:rsidRPr="00DC5847">
        <w:rPr>
          <w:spacing w:val="2"/>
          <w:sz w:val="22"/>
          <w:szCs w:val="22"/>
        </w:rPr>
        <w:t>P</w:t>
      </w:r>
      <w:r w:rsidRPr="00DC5847">
        <w:rPr>
          <w:sz w:val="22"/>
          <w:szCs w:val="22"/>
        </w:rPr>
        <w:t>la</w:t>
      </w:r>
      <w:r w:rsidRPr="00DC5847">
        <w:rPr>
          <w:spacing w:val="-1"/>
          <w:sz w:val="22"/>
          <w:szCs w:val="22"/>
        </w:rPr>
        <w:t>n</w:t>
      </w:r>
      <w:r w:rsidRPr="00DC5847">
        <w:rPr>
          <w:sz w:val="22"/>
          <w:szCs w:val="22"/>
        </w:rPr>
        <w:t>t</w:t>
      </w:r>
      <w:r w:rsidRPr="00DC5847">
        <w:rPr>
          <w:spacing w:val="-4"/>
          <w:sz w:val="22"/>
          <w:szCs w:val="22"/>
        </w:rPr>
        <w:t xml:space="preserve"> </w:t>
      </w:r>
      <w:r w:rsidRPr="00DC5847">
        <w:rPr>
          <w:spacing w:val="1"/>
          <w:sz w:val="22"/>
          <w:szCs w:val="22"/>
        </w:rPr>
        <w:t>In</w:t>
      </w:r>
      <w:r w:rsidRPr="00DC5847">
        <w:rPr>
          <w:spacing w:val="-1"/>
          <w:sz w:val="22"/>
          <w:szCs w:val="22"/>
        </w:rPr>
        <w:t>s</w:t>
      </w:r>
      <w:r w:rsidRPr="00DC5847">
        <w:rPr>
          <w:sz w:val="22"/>
          <w:szCs w:val="22"/>
        </w:rPr>
        <w:t>tr</w:t>
      </w:r>
      <w:r w:rsidRPr="00DC5847">
        <w:rPr>
          <w:spacing w:val="-1"/>
          <w:sz w:val="22"/>
          <w:szCs w:val="22"/>
        </w:rPr>
        <w:t>u</w:t>
      </w:r>
      <w:r w:rsidRPr="00DC5847">
        <w:rPr>
          <w:sz w:val="22"/>
          <w:szCs w:val="22"/>
        </w:rPr>
        <w:t>cti</w:t>
      </w:r>
      <w:r w:rsidRPr="00DC5847">
        <w:rPr>
          <w:spacing w:val="3"/>
          <w:sz w:val="22"/>
          <w:szCs w:val="22"/>
        </w:rPr>
        <w:t>o</w:t>
      </w:r>
      <w:r w:rsidRPr="00DC5847">
        <w:rPr>
          <w:sz w:val="22"/>
          <w:szCs w:val="22"/>
        </w:rPr>
        <w:t>n</w:t>
      </w:r>
      <w:r w:rsidRPr="00DC5847">
        <w:rPr>
          <w:spacing w:val="-10"/>
          <w:sz w:val="22"/>
          <w:szCs w:val="22"/>
        </w:rPr>
        <w:t xml:space="preserve"> </w:t>
      </w:r>
      <w:r w:rsidRPr="00DC5847">
        <w:rPr>
          <w:spacing w:val="1"/>
          <w:sz w:val="22"/>
          <w:szCs w:val="22"/>
        </w:rPr>
        <w:t>12</w:t>
      </w:r>
      <w:r w:rsidRPr="00DC5847">
        <w:rPr>
          <w:sz w:val="22"/>
          <w:szCs w:val="22"/>
        </w:rPr>
        <w:t>,</w:t>
      </w:r>
      <w:r w:rsidRPr="00DC5847">
        <w:rPr>
          <w:spacing w:val="-2"/>
          <w:sz w:val="22"/>
          <w:szCs w:val="22"/>
        </w:rPr>
        <w:t xml:space="preserve"> </w:t>
      </w:r>
      <w:r w:rsidRPr="00DC5847">
        <w:rPr>
          <w:spacing w:val="-1"/>
          <w:sz w:val="22"/>
          <w:szCs w:val="22"/>
        </w:rPr>
        <w:t>C</w:t>
      </w:r>
      <w:r w:rsidRPr="00DC5847">
        <w:rPr>
          <w:sz w:val="22"/>
          <w:szCs w:val="22"/>
        </w:rPr>
        <w:t xml:space="preserve">.) </w:t>
      </w:r>
      <w:r w:rsidRPr="00DC5847">
        <w:rPr>
          <w:spacing w:val="-1"/>
          <w:sz w:val="22"/>
          <w:szCs w:val="22"/>
        </w:rPr>
        <w:t>R</w:t>
      </w:r>
      <w:r w:rsidRPr="00DC5847">
        <w:rPr>
          <w:sz w:val="22"/>
          <w:szCs w:val="22"/>
        </w:rPr>
        <w:t>e</w:t>
      </w:r>
      <w:r w:rsidRPr="00DC5847">
        <w:rPr>
          <w:spacing w:val="1"/>
          <w:sz w:val="22"/>
          <w:szCs w:val="22"/>
        </w:rPr>
        <w:t>arr</w:t>
      </w:r>
      <w:r w:rsidRPr="00DC5847">
        <w:rPr>
          <w:sz w:val="22"/>
          <w:szCs w:val="22"/>
        </w:rPr>
        <w:t>a</w:t>
      </w:r>
      <w:r w:rsidRPr="00DC5847">
        <w:rPr>
          <w:spacing w:val="-1"/>
          <w:sz w:val="22"/>
          <w:szCs w:val="22"/>
        </w:rPr>
        <w:t>n</w:t>
      </w:r>
      <w:r w:rsidRPr="00DC5847">
        <w:rPr>
          <w:spacing w:val="1"/>
          <w:sz w:val="22"/>
          <w:szCs w:val="22"/>
        </w:rPr>
        <w:t>g</w:t>
      </w:r>
      <w:r w:rsidRPr="00DC5847">
        <w:rPr>
          <w:sz w:val="22"/>
          <w:szCs w:val="22"/>
        </w:rPr>
        <w:t>i</w:t>
      </w:r>
      <w:r w:rsidRPr="00DC5847">
        <w:rPr>
          <w:spacing w:val="1"/>
          <w:sz w:val="22"/>
          <w:szCs w:val="22"/>
        </w:rPr>
        <w:t>n</w:t>
      </w:r>
      <w:r w:rsidRPr="00DC5847">
        <w:rPr>
          <w:sz w:val="22"/>
          <w:szCs w:val="22"/>
        </w:rPr>
        <w:t>g</w:t>
      </w:r>
      <w:r w:rsidRPr="00DC5847">
        <w:rPr>
          <w:spacing w:val="-11"/>
          <w:sz w:val="22"/>
          <w:szCs w:val="22"/>
        </w:rPr>
        <w:t xml:space="preserve"> </w:t>
      </w:r>
      <w:r w:rsidRPr="00DC5847">
        <w:rPr>
          <w:sz w:val="22"/>
          <w:szCs w:val="22"/>
        </w:rPr>
        <w:t>a</w:t>
      </w:r>
      <w:r w:rsidRPr="00DC5847">
        <w:rPr>
          <w:spacing w:val="-1"/>
          <w:sz w:val="22"/>
          <w:szCs w:val="22"/>
        </w:rPr>
        <w:t>n</w:t>
      </w:r>
      <w:r w:rsidRPr="00DC5847">
        <w:rPr>
          <w:sz w:val="22"/>
          <w:szCs w:val="22"/>
        </w:rPr>
        <w:t>d</w:t>
      </w:r>
      <w:r w:rsidRPr="00DC5847">
        <w:rPr>
          <w:spacing w:val="-2"/>
          <w:sz w:val="22"/>
          <w:szCs w:val="22"/>
        </w:rPr>
        <w:t xml:space="preserve"> </w:t>
      </w:r>
      <w:r w:rsidRPr="00DC5847">
        <w:rPr>
          <w:spacing w:val="3"/>
          <w:sz w:val="22"/>
          <w:szCs w:val="22"/>
        </w:rPr>
        <w:t>c</w:t>
      </w:r>
      <w:r w:rsidRPr="00DC5847">
        <w:rPr>
          <w:spacing w:val="-1"/>
          <w:sz w:val="22"/>
          <w:szCs w:val="22"/>
        </w:rPr>
        <w:t>h</w:t>
      </w:r>
      <w:r w:rsidRPr="00DC5847">
        <w:rPr>
          <w:sz w:val="22"/>
          <w:szCs w:val="22"/>
        </w:rPr>
        <w:t>a</w:t>
      </w:r>
      <w:r w:rsidRPr="00DC5847">
        <w:rPr>
          <w:spacing w:val="1"/>
          <w:sz w:val="22"/>
          <w:szCs w:val="22"/>
        </w:rPr>
        <w:t>n</w:t>
      </w:r>
      <w:r w:rsidRPr="00DC5847">
        <w:rPr>
          <w:spacing w:val="-1"/>
          <w:sz w:val="22"/>
          <w:szCs w:val="22"/>
        </w:rPr>
        <w:t>g</w:t>
      </w:r>
      <w:r w:rsidRPr="00DC5847">
        <w:rPr>
          <w:spacing w:val="2"/>
          <w:sz w:val="22"/>
          <w:szCs w:val="22"/>
        </w:rPr>
        <w:t>i</w:t>
      </w:r>
      <w:r w:rsidRPr="00DC5847">
        <w:rPr>
          <w:spacing w:val="-1"/>
          <w:sz w:val="22"/>
          <w:szCs w:val="22"/>
        </w:rPr>
        <w:t>n</w:t>
      </w:r>
      <w:r w:rsidRPr="00DC5847">
        <w:rPr>
          <w:sz w:val="22"/>
          <w:szCs w:val="22"/>
        </w:rPr>
        <w:t>g</w:t>
      </w:r>
      <w:r w:rsidRPr="00DC5847">
        <w:rPr>
          <w:spacing w:val="-8"/>
          <w:sz w:val="22"/>
          <w:szCs w:val="22"/>
        </w:rPr>
        <w:t xml:space="preserve"> </w:t>
      </w:r>
      <w:r w:rsidRPr="00DC5847">
        <w:rPr>
          <w:spacing w:val="2"/>
          <w:sz w:val="22"/>
          <w:szCs w:val="22"/>
        </w:rPr>
        <w:t>t</w:t>
      </w:r>
      <w:r w:rsidRPr="00DC5847">
        <w:rPr>
          <w:spacing w:val="-1"/>
          <w:sz w:val="22"/>
          <w:szCs w:val="22"/>
        </w:rPr>
        <w:t>h</w:t>
      </w:r>
      <w:r w:rsidRPr="00DC5847">
        <w:rPr>
          <w:sz w:val="22"/>
          <w:szCs w:val="22"/>
        </w:rPr>
        <w:t>e</w:t>
      </w:r>
      <w:r w:rsidRPr="00DC5847">
        <w:rPr>
          <w:spacing w:val="1"/>
          <w:sz w:val="22"/>
          <w:szCs w:val="22"/>
        </w:rPr>
        <w:t xml:space="preserve"> </w:t>
      </w:r>
      <w:r w:rsidRPr="00DC5847">
        <w:rPr>
          <w:sz w:val="22"/>
          <w:szCs w:val="22"/>
        </w:rPr>
        <w:t>l</w:t>
      </w:r>
      <w:r w:rsidRPr="00DC5847">
        <w:rPr>
          <w:spacing w:val="1"/>
          <w:sz w:val="22"/>
          <w:szCs w:val="22"/>
        </w:rPr>
        <w:t>o</w:t>
      </w:r>
      <w:r w:rsidRPr="00DC5847">
        <w:rPr>
          <w:sz w:val="22"/>
          <w:szCs w:val="22"/>
        </w:rPr>
        <w:t>c</w:t>
      </w:r>
      <w:r w:rsidRPr="00DC5847">
        <w:rPr>
          <w:spacing w:val="1"/>
          <w:sz w:val="22"/>
          <w:szCs w:val="22"/>
        </w:rPr>
        <w:t>a</w:t>
      </w:r>
      <w:r w:rsidRPr="00DC5847">
        <w:rPr>
          <w:sz w:val="22"/>
          <w:szCs w:val="22"/>
        </w:rPr>
        <w:t>ti</w:t>
      </w:r>
      <w:r w:rsidRPr="00DC5847">
        <w:rPr>
          <w:spacing w:val="1"/>
          <w:sz w:val="22"/>
          <w:szCs w:val="22"/>
        </w:rPr>
        <w:t>o</w:t>
      </w:r>
      <w:r w:rsidRPr="00DC5847">
        <w:rPr>
          <w:sz w:val="22"/>
          <w:szCs w:val="22"/>
        </w:rPr>
        <w:t>n</w:t>
      </w:r>
      <w:r w:rsidRPr="00DC5847">
        <w:rPr>
          <w:spacing w:val="-7"/>
          <w:sz w:val="22"/>
          <w:szCs w:val="22"/>
        </w:rPr>
        <w:t xml:space="preserve"> </w:t>
      </w:r>
      <w:r w:rsidRPr="00DC5847">
        <w:rPr>
          <w:spacing w:val="1"/>
          <w:sz w:val="22"/>
          <w:szCs w:val="22"/>
        </w:rPr>
        <w:t>o</w:t>
      </w:r>
      <w:r w:rsidRPr="00DC5847">
        <w:rPr>
          <w:sz w:val="22"/>
          <w:szCs w:val="22"/>
        </w:rPr>
        <w:t>f</w:t>
      </w:r>
      <w:r w:rsidRPr="00DC5847">
        <w:rPr>
          <w:spacing w:val="-3"/>
          <w:sz w:val="22"/>
          <w:szCs w:val="22"/>
        </w:rPr>
        <w:t xml:space="preserve"> </w:t>
      </w:r>
      <w:r w:rsidRPr="00DC5847">
        <w:rPr>
          <w:spacing w:val="1"/>
          <w:sz w:val="22"/>
          <w:szCs w:val="22"/>
        </w:rPr>
        <w:t>prop</w:t>
      </w:r>
      <w:r w:rsidRPr="00DC5847">
        <w:rPr>
          <w:sz w:val="22"/>
          <w:szCs w:val="22"/>
        </w:rPr>
        <w:t>e</w:t>
      </w:r>
      <w:r w:rsidRPr="00DC5847">
        <w:rPr>
          <w:spacing w:val="1"/>
          <w:sz w:val="22"/>
          <w:szCs w:val="22"/>
        </w:rPr>
        <w:t>r</w:t>
      </w:r>
      <w:r w:rsidRPr="00DC5847">
        <w:rPr>
          <w:sz w:val="22"/>
          <w:szCs w:val="22"/>
        </w:rPr>
        <w:t>ty</w:t>
      </w:r>
      <w:r w:rsidRPr="00DC5847">
        <w:rPr>
          <w:spacing w:val="-11"/>
          <w:sz w:val="22"/>
          <w:szCs w:val="22"/>
        </w:rPr>
        <w:t xml:space="preserve"> </w:t>
      </w:r>
      <w:r w:rsidRPr="00DC5847">
        <w:rPr>
          <w:spacing w:val="-1"/>
          <w:sz w:val="22"/>
          <w:szCs w:val="22"/>
        </w:rPr>
        <w:t>n</w:t>
      </w:r>
      <w:r w:rsidRPr="00DC5847">
        <w:rPr>
          <w:spacing w:val="1"/>
          <w:sz w:val="22"/>
          <w:szCs w:val="22"/>
        </w:rPr>
        <w:t>o</w:t>
      </w:r>
      <w:r w:rsidRPr="00DC5847">
        <w:rPr>
          <w:sz w:val="22"/>
          <w:szCs w:val="22"/>
        </w:rPr>
        <w:t>t</w:t>
      </w:r>
      <w:r w:rsidRPr="00DC5847">
        <w:rPr>
          <w:spacing w:val="-3"/>
          <w:sz w:val="22"/>
          <w:szCs w:val="22"/>
        </w:rPr>
        <w:t xml:space="preserve"> </w:t>
      </w:r>
      <w:r w:rsidRPr="00DC5847">
        <w:rPr>
          <w:spacing w:val="1"/>
          <w:sz w:val="22"/>
          <w:szCs w:val="22"/>
        </w:rPr>
        <w:t>r</w:t>
      </w:r>
      <w:r w:rsidRPr="00DC5847">
        <w:rPr>
          <w:sz w:val="22"/>
          <w:szCs w:val="22"/>
        </w:rPr>
        <w:t>eti</w:t>
      </w:r>
      <w:r w:rsidRPr="00DC5847">
        <w:rPr>
          <w:spacing w:val="1"/>
          <w:sz w:val="22"/>
          <w:szCs w:val="22"/>
        </w:rPr>
        <w:t>r</w:t>
      </w:r>
      <w:r w:rsidRPr="00DC5847">
        <w:rPr>
          <w:spacing w:val="3"/>
          <w:sz w:val="22"/>
          <w:szCs w:val="22"/>
        </w:rPr>
        <w:t>e</w:t>
      </w:r>
      <w:r w:rsidRPr="00DC5847">
        <w:rPr>
          <w:spacing w:val="1"/>
          <w:sz w:val="22"/>
          <w:szCs w:val="22"/>
        </w:rPr>
        <w:t>d</w:t>
      </w:r>
      <w:r w:rsidRPr="00DC5847">
        <w:rPr>
          <w:sz w:val="22"/>
          <w:szCs w:val="22"/>
        </w:rPr>
        <w:t xml:space="preserve">. </w:t>
      </w:r>
      <w:r w:rsidRPr="00DC5847">
        <w:rPr>
          <w:spacing w:val="-1"/>
          <w:sz w:val="22"/>
          <w:szCs w:val="22"/>
        </w:rPr>
        <w:t>R</w:t>
      </w:r>
      <w:r w:rsidRPr="00DC5847">
        <w:rPr>
          <w:sz w:val="22"/>
          <w:szCs w:val="22"/>
        </w:rPr>
        <w:t>e</w:t>
      </w:r>
      <w:r w:rsidRPr="00DC5847">
        <w:rPr>
          <w:spacing w:val="1"/>
          <w:sz w:val="22"/>
          <w:szCs w:val="22"/>
        </w:rPr>
        <w:t>p</w:t>
      </w:r>
      <w:r w:rsidRPr="00DC5847">
        <w:rPr>
          <w:sz w:val="22"/>
          <w:szCs w:val="22"/>
        </w:rPr>
        <w:t>ai</w:t>
      </w:r>
      <w:r w:rsidRPr="00DC5847">
        <w:rPr>
          <w:spacing w:val="1"/>
          <w:sz w:val="22"/>
          <w:szCs w:val="22"/>
        </w:rPr>
        <w:t>r</w:t>
      </w:r>
      <w:r w:rsidRPr="00DC5847">
        <w:rPr>
          <w:sz w:val="22"/>
          <w:szCs w:val="22"/>
        </w:rPr>
        <w:t>i</w:t>
      </w:r>
      <w:r w:rsidRPr="00DC5847">
        <w:rPr>
          <w:spacing w:val="1"/>
          <w:sz w:val="22"/>
          <w:szCs w:val="22"/>
        </w:rPr>
        <w:t>n</w:t>
      </w:r>
      <w:r w:rsidRPr="00DC5847">
        <w:rPr>
          <w:sz w:val="22"/>
          <w:szCs w:val="22"/>
        </w:rPr>
        <w:t>g</w:t>
      </w:r>
      <w:r w:rsidRPr="00DC5847">
        <w:rPr>
          <w:spacing w:val="-7"/>
          <w:sz w:val="22"/>
          <w:szCs w:val="22"/>
        </w:rPr>
        <w:t xml:space="preserve"> </w:t>
      </w:r>
      <w:r w:rsidRPr="00DC5847">
        <w:rPr>
          <w:spacing w:val="-4"/>
          <w:sz w:val="22"/>
          <w:szCs w:val="22"/>
        </w:rPr>
        <w:t>m</w:t>
      </w:r>
      <w:r w:rsidRPr="00DC5847">
        <w:rPr>
          <w:sz w:val="22"/>
          <w:szCs w:val="22"/>
        </w:rPr>
        <w:t>ate</w:t>
      </w:r>
      <w:r w:rsidRPr="00DC5847">
        <w:rPr>
          <w:spacing w:val="1"/>
          <w:sz w:val="22"/>
          <w:szCs w:val="22"/>
        </w:rPr>
        <w:t>r</w:t>
      </w:r>
      <w:r w:rsidRPr="00DC5847">
        <w:rPr>
          <w:sz w:val="22"/>
          <w:szCs w:val="22"/>
        </w:rPr>
        <w:t>ia</w:t>
      </w:r>
      <w:r w:rsidRPr="00DC5847">
        <w:rPr>
          <w:spacing w:val="2"/>
          <w:sz w:val="22"/>
          <w:szCs w:val="22"/>
        </w:rPr>
        <w:t>l</w:t>
      </w:r>
      <w:r w:rsidRPr="00DC5847">
        <w:rPr>
          <w:sz w:val="22"/>
          <w:szCs w:val="22"/>
        </w:rPr>
        <w:t>s</w:t>
      </w:r>
      <w:r w:rsidRPr="00DC5847">
        <w:rPr>
          <w:spacing w:val="-5"/>
          <w:sz w:val="22"/>
          <w:szCs w:val="22"/>
        </w:rPr>
        <w:t xml:space="preserve"> </w:t>
      </w:r>
      <w:r w:rsidRPr="00DC5847">
        <w:rPr>
          <w:spacing w:val="-2"/>
          <w:sz w:val="22"/>
          <w:szCs w:val="22"/>
        </w:rPr>
        <w:t>f</w:t>
      </w:r>
      <w:r w:rsidRPr="00DC5847">
        <w:rPr>
          <w:spacing w:val="1"/>
          <w:sz w:val="22"/>
          <w:szCs w:val="22"/>
        </w:rPr>
        <w:t>o</w:t>
      </w:r>
      <w:r w:rsidRPr="00DC5847">
        <w:rPr>
          <w:sz w:val="22"/>
          <w:szCs w:val="22"/>
        </w:rPr>
        <w:t>r</w:t>
      </w:r>
      <w:r w:rsidRPr="00DC5847">
        <w:rPr>
          <w:spacing w:val="-1"/>
          <w:sz w:val="22"/>
          <w:szCs w:val="22"/>
        </w:rPr>
        <w:t xml:space="preserve"> </w:t>
      </w:r>
      <w:r w:rsidRPr="00DC5847">
        <w:rPr>
          <w:spacing w:val="1"/>
          <w:sz w:val="22"/>
          <w:szCs w:val="22"/>
        </w:rPr>
        <w:t>r</w:t>
      </w:r>
      <w:r w:rsidRPr="00DC5847">
        <w:rPr>
          <w:spacing w:val="3"/>
          <w:sz w:val="22"/>
          <w:szCs w:val="22"/>
        </w:rPr>
        <w:t>e</w:t>
      </w:r>
      <w:r w:rsidR="0049643F">
        <w:rPr>
          <w:spacing w:val="-2"/>
          <w:sz w:val="22"/>
          <w:szCs w:val="22"/>
        </w:rPr>
        <w:noBreakHyphen/>
      </w:r>
      <w:r w:rsidRPr="00DC5847">
        <w:rPr>
          <w:spacing w:val="-1"/>
          <w:sz w:val="22"/>
          <w:szCs w:val="22"/>
        </w:rPr>
        <w:t>us</w:t>
      </w:r>
      <w:r w:rsidRPr="00DC5847">
        <w:rPr>
          <w:sz w:val="22"/>
          <w:szCs w:val="22"/>
        </w:rPr>
        <w:t>e.</w:t>
      </w:r>
    </w:p>
    <w:p w:rsidR="00275235" w:rsidRPr="00DC5847" w:rsidRDefault="00275235" w:rsidP="001E3513">
      <w:pPr>
        <w:pStyle w:val="ListParagraph"/>
        <w:numPr>
          <w:ilvl w:val="0"/>
          <w:numId w:val="25"/>
        </w:numPr>
        <w:spacing w:line="220" w:lineRule="exact"/>
        <w:ind w:right="244" w:hanging="334"/>
        <w:rPr>
          <w:sz w:val="22"/>
          <w:szCs w:val="22"/>
        </w:rPr>
      </w:pPr>
      <w:r w:rsidRPr="00DC5847">
        <w:rPr>
          <w:spacing w:val="-1"/>
          <w:sz w:val="22"/>
          <w:szCs w:val="22"/>
        </w:rPr>
        <w:t>R</w:t>
      </w:r>
      <w:r w:rsidRPr="00DC5847">
        <w:rPr>
          <w:sz w:val="22"/>
          <w:szCs w:val="22"/>
        </w:rPr>
        <w:t>esto</w:t>
      </w:r>
      <w:r w:rsidRPr="00DC5847">
        <w:rPr>
          <w:spacing w:val="1"/>
          <w:sz w:val="22"/>
          <w:szCs w:val="22"/>
        </w:rPr>
        <w:t>r</w:t>
      </w:r>
      <w:r w:rsidRPr="00DC5847">
        <w:rPr>
          <w:sz w:val="22"/>
          <w:szCs w:val="22"/>
        </w:rPr>
        <w:t>i</w:t>
      </w:r>
      <w:r w:rsidRPr="00DC5847">
        <w:rPr>
          <w:spacing w:val="1"/>
          <w:sz w:val="22"/>
          <w:szCs w:val="22"/>
        </w:rPr>
        <w:t>n</w:t>
      </w:r>
      <w:r w:rsidRPr="00DC5847">
        <w:rPr>
          <w:sz w:val="22"/>
          <w:szCs w:val="22"/>
        </w:rPr>
        <w:t>g</w:t>
      </w:r>
      <w:r w:rsidRPr="00DC5847">
        <w:rPr>
          <w:spacing w:val="-9"/>
          <w:sz w:val="22"/>
          <w:szCs w:val="22"/>
        </w:rPr>
        <w:t xml:space="preserve"> </w:t>
      </w:r>
      <w:r w:rsidRPr="00DC5847">
        <w:rPr>
          <w:spacing w:val="2"/>
          <w:sz w:val="22"/>
          <w:szCs w:val="22"/>
        </w:rPr>
        <w:t>t</w:t>
      </w:r>
      <w:r w:rsidRPr="00DC5847">
        <w:rPr>
          <w:spacing w:val="-1"/>
          <w:sz w:val="22"/>
          <w:szCs w:val="22"/>
        </w:rPr>
        <w:t>h</w:t>
      </w:r>
      <w:r w:rsidRPr="00DC5847">
        <w:rPr>
          <w:sz w:val="22"/>
          <w:szCs w:val="22"/>
        </w:rPr>
        <w:t>e</w:t>
      </w:r>
      <w:r w:rsidRPr="00DC5847">
        <w:rPr>
          <w:spacing w:val="-1"/>
          <w:sz w:val="22"/>
          <w:szCs w:val="22"/>
        </w:rPr>
        <w:t xml:space="preserve"> </w:t>
      </w:r>
      <w:r w:rsidRPr="00DC5847">
        <w:rPr>
          <w:sz w:val="22"/>
          <w:szCs w:val="22"/>
        </w:rPr>
        <w:t>c</w:t>
      </w:r>
      <w:r w:rsidRPr="00DC5847">
        <w:rPr>
          <w:spacing w:val="1"/>
          <w:sz w:val="22"/>
          <w:szCs w:val="22"/>
        </w:rPr>
        <w:t>o</w:t>
      </w:r>
      <w:r w:rsidRPr="00DC5847">
        <w:rPr>
          <w:spacing w:val="-1"/>
          <w:sz w:val="22"/>
          <w:szCs w:val="22"/>
        </w:rPr>
        <w:t>n</w:t>
      </w:r>
      <w:r w:rsidRPr="00DC5847">
        <w:rPr>
          <w:spacing w:val="1"/>
          <w:sz w:val="22"/>
          <w:szCs w:val="22"/>
        </w:rPr>
        <w:t>d</w:t>
      </w:r>
      <w:r w:rsidRPr="00DC5847">
        <w:rPr>
          <w:sz w:val="22"/>
          <w:szCs w:val="22"/>
        </w:rPr>
        <w:t>ition</w:t>
      </w:r>
      <w:r w:rsidRPr="00DC5847">
        <w:rPr>
          <w:spacing w:val="-9"/>
          <w:sz w:val="22"/>
          <w:szCs w:val="22"/>
        </w:rPr>
        <w:t xml:space="preserve"> </w:t>
      </w:r>
      <w:r w:rsidRPr="00DC5847">
        <w:rPr>
          <w:spacing w:val="3"/>
          <w:sz w:val="22"/>
          <w:szCs w:val="22"/>
        </w:rPr>
        <w:t>o</w:t>
      </w:r>
      <w:r w:rsidRPr="00DC5847">
        <w:rPr>
          <w:sz w:val="22"/>
          <w:szCs w:val="22"/>
        </w:rPr>
        <w:t>f</w:t>
      </w:r>
      <w:r w:rsidRPr="00DC5847">
        <w:rPr>
          <w:spacing w:val="-3"/>
          <w:sz w:val="22"/>
          <w:szCs w:val="22"/>
        </w:rPr>
        <w:t xml:space="preserve"> </w:t>
      </w:r>
      <w:r w:rsidRPr="00DC5847">
        <w:rPr>
          <w:spacing w:val="1"/>
          <w:sz w:val="22"/>
          <w:szCs w:val="22"/>
        </w:rPr>
        <w:t>prop</w:t>
      </w:r>
      <w:r w:rsidRPr="00DC5847">
        <w:rPr>
          <w:sz w:val="22"/>
          <w:szCs w:val="22"/>
        </w:rPr>
        <w:t>e</w:t>
      </w:r>
      <w:r w:rsidRPr="00DC5847">
        <w:rPr>
          <w:spacing w:val="1"/>
          <w:sz w:val="22"/>
          <w:szCs w:val="22"/>
        </w:rPr>
        <w:t>r</w:t>
      </w:r>
      <w:r w:rsidRPr="00DC5847">
        <w:rPr>
          <w:sz w:val="22"/>
          <w:szCs w:val="22"/>
        </w:rPr>
        <w:t>ty</w:t>
      </w:r>
      <w:r w:rsidRPr="00DC5847">
        <w:rPr>
          <w:spacing w:val="-11"/>
          <w:sz w:val="22"/>
          <w:szCs w:val="22"/>
        </w:rPr>
        <w:t xml:space="preserve"> </w:t>
      </w:r>
      <w:r w:rsidRPr="00DC5847">
        <w:rPr>
          <w:spacing w:val="1"/>
          <w:sz w:val="22"/>
          <w:szCs w:val="22"/>
        </w:rPr>
        <w:t>d</w:t>
      </w:r>
      <w:r w:rsidRPr="00DC5847">
        <w:rPr>
          <w:spacing w:val="3"/>
          <w:sz w:val="22"/>
          <w:szCs w:val="22"/>
        </w:rPr>
        <w:t>a</w:t>
      </w:r>
      <w:r w:rsidRPr="00DC5847">
        <w:rPr>
          <w:spacing w:val="-1"/>
          <w:sz w:val="22"/>
          <w:szCs w:val="22"/>
        </w:rPr>
        <w:t>m</w:t>
      </w:r>
      <w:r w:rsidRPr="00DC5847">
        <w:rPr>
          <w:sz w:val="22"/>
          <w:szCs w:val="22"/>
        </w:rPr>
        <w:t>a</w:t>
      </w:r>
      <w:r w:rsidRPr="00DC5847">
        <w:rPr>
          <w:spacing w:val="-1"/>
          <w:sz w:val="22"/>
          <w:szCs w:val="22"/>
        </w:rPr>
        <w:t>g</w:t>
      </w:r>
      <w:r w:rsidRPr="00DC5847">
        <w:rPr>
          <w:sz w:val="22"/>
          <w:szCs w:val="22"/>
        </w:rPr>
        <w:t>ed</w:t>
      </w:r>
      <w:r w:rsidRPr="00DC5847">
        <w:rPr>
          <w:spacing w:val="-5"/>
          <w:sz w:val="22"/>
          <w:szCs w:val="22"/>
        </w:rPr>
        <w:t xml:space="preserve"> </w:t>
      </w:r>
      <w:r w:rsidRPr="00DC5847">
        <w:rPr>
          <w:spacing w:val="3"/>
          <w:sz w:val="22"/>
          <w:szCs w:val="22"/>
        </w:rPr>
        <w:t>b</w:t>
      </w:r>
      <w:r w:rsidRPr="00DC5847">
        <w:rPr>
          <w:sz w:val="22"/>
          <w:szCs w:val="22"/>
        </w:rPr>
        <w:t>y</w:t>
      </w:r>
      <w:r w:rsidRPr="00DC5847">
        <w:rPr>
          <w:spacing w:val="-5"/>
          <w:sz w:val="22"/>
          <w:szCs w:val="22"/>
        </w:rPr>
        <w:t xml:space="preserve"> </w:t>
      </w:r>
      <w:r w:rsidRPr="00DC5847">
        <w:rPr>
          <w:spacing w:val="-1"/>
          <w:sz w:val="22"/>
          <w:szCs w:val="22"/>
        </w:rPr>
        <w:t>s</w:t>
      </w:r>
      <w:r w:rsidRPr="00DC5847">
        <w:rPr>
          <w:sz w:val="22"/>
          <w:szCs w:val="22"/>
        </w:rPr>
        <w:t>t</w:t>
      </w:r>
      <w:r w:rsidRPr="00DC5847">
        <w:rPr>
          <w:spacing w:val="1"/>
          <w:sz w:val="22"/>
          <w:szCs w:val="22"/>
        </w:rPr>
        <w:t>o</w:t>
      </w:r>
      <w:r w:rsidRPr="00DC5847">
        <w:rPr>
          <w:spacing w:val="3"/>
          <w:sz w:val="22"/>
          <w:szCs w:val="22"/>
        </w:rPr>
        <w:t>r</w:t>
      </w:r>
      <w:r w:rsidRPr="00DC5847">
        <w:rPr>
          <w:spacing w:val="-1"/>
          <w:sz w:val="22"/>
          <w:szCs w:val="22"/>
        </w:rPr>
        <w:t>ms</w:t>
      </w:r>
      <w:r w:rsidRPr="00DC5847">
        <w:rPr>
          <w:sz w:val="22"/>
          <w:szCs w:val="22"/>
        </w:rPr>
        <w:t>,</w:t>
      </w:r>
      <w:r w:rsidRPr="00DC5847">
        <w:rPr>
          <w:spacing w:val="-5"/>
          <w:sz w:val="22"/>
          <w:szCs w:val="22"/>
        </w:rPr>
        <w:t xml:space="preserve"> </w:t>
      </w:r>
      <w:r w:rsidRPr="00DC5847">
        <w:rPr>
          <w:spacing w:val="1"/>
          <w:sz w:val="22"/>
          <w:szCs w:val="22"/>
        </w:rPr>
        <w:t>br</w:t>
      </w:r>
      <w:r w:rsidRPr="00DC5847">
        <w:rPr>
          <w:sz w:val="22"/>
          <w:szCs w:val="22"/>
        </w:rPr>
        <w:t>e</w:t>
      </w:r>
      <w:r w:rsidRPr="00DC5847">
        <w:rPr>
          <w:spacing w:val="1"/>
          <w:sz w:val="22"/>
          <w:szCs w:val="22"/>
        </w:rPr>
        <w:t>a</w:t>
      </w:r>
      <w:r w:rsidRPr="00DC5847">
        <w:rPr>
          <w:spacing w:val="-1"/>
          <w:sz w:val="22"/>
          <w:szCs w:val="22"/>
        </w:rPr>
        <w:t>k</w:t>
      </w:r>
      <w:r w:rsidRPr="00DC5847">
        <w:rPr>
          <w:sz w:val="22"/>
          <w:szCs w:val="22"/>
        </w:rPr>
        <w:t>a</w:t>
      </w:r>
      <w:r w:rsidRPr="00DC5847">
        <w:rPr>
          <w:spacing w:val="-1"/>
          <w:sz w:val="22"/>
          <w:szCs w:val="22"/>
        </w:rPr>
        <w:t>g</w:t>
      </w:r>
      <w:r w:rsidRPr="00DC5847">
        <w:rPr>
          <w:sz w:val="22"/>
          <w:szCs w:val="22"/>
        </w:rPr>
        <w:t>e,</w:t>
      </w:r>
      <w:r w:rsidRPr="00DC5847">
        <w:rPr>
          <w:spacing w:val="-5"/>
          <w:sz w:val="22"/>
          <w:szCs w:val="22"/>
        </w:rPr>
        <w:t xml:space="preserve"> </w:t>
      </w:r>
      <w:r w:rsidRPr="00DC5847">
        <w:rPr>
          <w:spacing w:val="-2"/>
          <w:sz w:val="22"/>
          <w:szCs w:val="22"/>
        </w:rPr>
        <w:t>f</w:t>
      </w:r>
      <w:r w:rsidRPr="00DC5847">
        <w:rPr>
          <w:sz w:val="22"/>
          <w:szCs w:val="22"/>
        </w:rPr>
        <w:t>l</w:t>
      </w:r>
      <w:r w:rsidRPr="00DC5847">
        <w:rPr>
          <w:spacing w:val="1"/>
          <w:sz w:val="22"/>
          <w:szCs w:val="22"/>
        </w:rPr>
        <w:t>ood</w:t>
      </w:r>
      <w:r w:rsidRPr="00DC5847">
        <w:rPr>
          <w:spacing w:val="-1"/>
          <w:sz w:val="22"/>
          <w:szCs w:val="22"/>
        </w:rPr>
        <w:t>s</w:t>
      </w:r>
      <w:r w:rsidRPr="00DC5847">
        <w:rPr>
          <w:sz w:val="22"/>
          <w:szCs w:val="22"/>
        </w:rPr>
        <w:t>,</w:t>
      </w:r>
      <w:r w:rsidRPr="00DC5847">
        <w:rPr>
          <w:spacing w:val="-4"/>
          <w:sz w:val="22"/>
          <w:szCs w:val="22"/>
        </w:rPr>
        <w:t xml:space="preserve"> </w:t>
      </w:r>
      <w:r w:rsidRPr="00DC5847">
        <w:rPr>
          <w:spacing w:val="-2"/>
          <w:sz w:val="22"/>
          <w:szCs w:val="22"/>
        </w:rPr>
        <w:t>f</w:t>
      </w:r>
      <w:r w:rsidRPr="00DC5847">
        <w:rPr>
          <w:sz w:val="22"/>
          <w:szCs w:val="22"/>
        </w:rPr>
        <w:t>ire,</w:t>
      </w:r>
      <w:r w:rsidRPr="00DC5847">
        <w:rPr>
          <w:spacing w:val="-2"/>
          <w:sz w:val="22"/>
          <w:szCs w:val="22"/>
        </w:rPr>
        <w:t xml:space="preserve"> </w:t>
      </w:r>
      <w:r w:rsidRPr="00DC5847">
        <w:rPr>
          <w:sz w:val="22"/>
          <w:szCs w:val="22"/>
        </w:rPr>
        <w:t>a</w:t>
      </w:r>
      <w:r w:rsidRPr="00DC5847">
        <w:rPr>
          <w:spacing w:val="1"/>
          <w:sz w:val="22"/>
          <w:szCs w:val="22"/>
        </w:rPr>
        <w:t>c</w:t>
      </w:r>
      <w:r w:rsidRPr="00DC5847">
        <w:rPr>
          <w:sz w:val="22"/>
          <w:szCs w:val="22"/>
        </w:rPr>
        <w:t>ci</w:t>
      </w:r>
      <w:r w:rsidRPr="00DC5847">
        <w:rPr>
          <w:spacing w:val="1"/>
          <w:sz w:val="22"/>
          <w:szCs w:val="22"/>
        </w:rPr>
        <w:t>d</w:t>
      </w:r>
      <w:r w:rsidRPr="00DC5847">
        <w:rPr>
          <w:sz w:val="22"/>
          <w:szCs w:val="22"/>
        </w:rPr>
        <w:t>e</w:t>
      </w:r>
      <w:r w:rsidRPr="00DC5847">
        <w:rPr>
          <w:spacing w:val="-1"/>
          <w:sz w:val="22"/>
          <w:szCs w:val="22"/>
        </w:rPr>
        <w:t>n</w:t>
      </w:r>
      <w:r w:rsidRPr="00DC5847">
        <w:rPr>
          <w:sz w:val="22"/>
          <w:szCs w:val="22"/>
        </w:rPr>
        <w:t>t,</w:t>
      </w:r>
      <w:r w:rsidRPr="00DC5847">
        <w:rPr>
          <w:spacing w:val="-6"/>
          <w:sz w:val="22"/>
          <w:szCs w:val="22"/>
        </w:rPr>
        <w:t xml:space="preserve"> </w:t>
      </w:r>
      <w:r w:rsidRPr="00DC5847">
        <w:rPr>
          <w:spacing w:val="1"/>
          <w:sz w:val="22"/>
          <w:szCs w:val="22"/>
        </w:rPr>
        <w:t>o</w:t>
      </w:r>
      <w:r w:rsidRPr="00DC5847">
        <w:rPr>
          <w:sz w:val="22"/>
          <w:szCs w:val="22"/>
        </w:rPr>
        <w:t>r</w:t>
      </w:r>
      <w:r w:rsidRPr="00DC5847">
        <w:rPr>
          <w:spacing w:val="10"/>
          <w:sz w:val="22"/>
          <w:szCs w:val="22"/>
        </w:rPr>
        <w:t xml:space="preserve"> </w:t>
      </w:r>
      <w:r w:rsidRPr="00DC5847">
        <w:rPr>
          <w:spacing w:val="1"/>
          <w:sz w:val="22"/>
          <w:szCs w:val="22"/>
        </w:rPr>
        <w:t>o</w:t>
      </w:r>
      <w:r w:rsidRPr="00DC5847">
        <w:rPr>
          <w:sz w:val="22"/>
          <w:szCs w:val="22"/>
        </w:rPr>
        <w:t>t</w:t>
      </w:r>
      <w:r w:rsidRPr="00DC5847">
        <w:rPr>
          <w:spacing w:val="-1"/>
          <w:sz w:val="22"/>
          <w:szCs w:val="22"/>
        </w:rPr>
        <w:t>h</w:t>
      </w:r>
      <w:r w:rsidRPr="00DC5847">
        <w:rPr>
          <w:sz w:val="22"/>
          <w:szCs w:val="22"/>
        </w:rPr>
        <w:t>er c</w:t>
      </w:r>
      <w:r w:rsidRPr="00DC5847">
        <w:rPr>
          <w:spacing w:val="1"/>
          <w:sz w:val="22"/>
          <w:szCs w:val="22"/>
        </w:rPr>
        <w:t>a</w:t>
      </w:r>
      <w:r w:rsidRPr="00DC5847">
        <w:rPr>
          <w:spacing w:val="-1"/>
          <w:sz w:val="22"/>
          <w:szCs w:val="22"/>
        </w:rPr>
        <w:t>su</w:t>
      </w:r>
      <w:r w:rsidRPr="00DC5847">
        <w:rPr>
          <w:sz w:val="22"/>
          <w:szCs w:val="22"/>
        </w:rPr>
        <w:t>al</w:t>
      </w:r>
      <w:r w:rsidRPr="00DC5847">
        <w:rPr>
          <w:spacing w:val="2"/>
          <w:sz w:val="22"/>
          <w:szCs w:val="22"/>
        </w:rPr>
        <w:t>t</w:t>
      </w:r>
      <w:r w:rsidRPr="00DC5847">
        <w:rPr>
          <w:sz w:val="22"/>
          <w:szCs w:val="22"/>
        </w:rPr>
        <w:t>ies</w:t>
      </w:r>
      <w:r w:rsidRPr="00DC5847">
        <w:rPr>
          <w:spacing w:val="-8"/>
          <w:sz w:val="22"/>
          <w:szCs w:val="22"/>
        </w:rPr>
        <w:t xml:space="preserve"> </w:t>
      </w:r>
      <w:r w:rsidRPr="00DC5847">
        <w:rPr>
          <w:spacing w:val="1"/>
          <w:sz w:val="22"/>
          <w:szCs w:val="22"/>
        </w:rPr>
        <w:t>(</w:t>
      </w:r>
      <w:r w:rsidRPr="00DC5847">
        <w:rPr>
          <w:spacing w:val="-1"/>
          <w:sz w:val="22"/>
          <w:szCs w:val="22"/>
        </w:rPr>
        <w:t>s</w:t>
      </w:r>
      <w:r w:rsidRPr="00DC5847">
        <w:rPr>
          <w:sz w:val="22"/>
          <w:szCs w:val="22"/>
        </w:rPr>
        <w:t>ee</w:t>
      </w:r>
      <w:r w:rsidRPr="00DC5847">
        <w:rPr>
          <w:spacing w:val="-2"/>
          <w:sz w:val="22"/>
          <w:szCs w:val="22"/>
        </w:rPr>
        <w:t xml:space="preserve"> </w:t>
      </w:r>
      <w:r w:rsidRPr="00DC5847">
        <w:rPr>
          <w:spacing w:val="1"/>
          <w:sz w:val="22"/>
          <w:szCs w:val="22"/>
        </w:rPr>
        <w:t>p</w:t>
      </w:r>
      <w:r w:rsidRPr="00DC5847">
        <w:rPr>
          <w:sz w:val="22"/>
          <w:szCs w:val="22"/>
        </w:rPr>
        <w:t>a</w:t>
      </w:r>
      <w:r w:rsidRPr="00DC5847">
        <w:rPr>
          <w:spacing w:val="1"/>
          <w:sz w:val="22"/>
          <w:szCs w:val="22"/>
        </w:rPr>
        <w:t>r</w:t>
      </w:r>
      <w:r w:rsidRPr="00DC5847">
        <w:rPr>
          <w:sz w:val="22"/>
          <w:szCs w:val="22"/>
        </w:rPr>
        <w:t>a</w:t>
      </w:r>
      <w:r w:rsidRPr="00DC5847">
        <w:rPr>
          <w:spacing w:val="-1"/>
          <w:sz w:val="22"/>
          <w:szCs w:val="22"/>
        </w:rPr>
        <w:t>g</w:t>
      </w:r>
      <w:r w:rsidRPr="00DC5847">
        <w:rPr>
          <w:spacing w:val="1"/>
          <w:sz w:val="22"/>
          <w:szCs w:val="22"/>
        </w:rPr>
        <w:t>r</w:t>
      </w:r>
      <w:r w:rsidRPr="00DC5847">
        <w:rPr>
          <w:sz w:val="22"/>
          <w:szCs w:val="22"/>
        </w:rPr>
        <w:t>a</w:t>
      </w:r>
      <w:r w:rsidRPr="00DC5847">
        <w:rPr>
          <w:spacing w:val="1"/>
          <w:sz w:val="22"/>
          <w:szCs w:val="22"/>
        </w:rPr>
        <w:t>p</w:t>
      </w:r>
      <w:r w:rsidRPr="00DC5847">
        <w:rPr>
          <w:sz w:val="22"/>
          <w:szCs w:val="22"/>
        </w:rPr>
        <w:t>h</w:t>
      </w:r>
      <w:r w:rsidRPr="00DC5847">
        <w:rPr>
          <w:spacing w:val="-9"/>
          <w:sz w:val="22"/>
          <w:szCs w:val="22"/>
        </w:rPr>
        <w:t xml:space="preserve"> </w:t>
      </w:r>
      <w:r w:rsidRPr="00DC5847">
        <w:rPr>
          <w:spacing w:val="1"/>
          <w:sz w:val="22"/>
          <w:szCs w:val="22"/>
        </w:rPr>
        <w:t>B</w:t>
      </w:r>
      <w:r w:rsidRPr="00DC5847">
        <w:rPr>
          <w:sz w:val="22"/>
          <w:szCs w:val="22"/>
        </w:rPr>
        <w:t>,</w:t>
      </w:r>
      <w:r w:rsidRPr="00DC5847">
        <w:rPr>
          <w:spacing w:val="-1"/>
          <w:sz w:val="22"/>
          <w:szCs w:val="22"/>
        </w:rPr>
        <w:t xml:space="preserve"> </w:t>
      </w:r>
      <w:r w:rsidRPr="00DC5847">
        <w:rPr>
          <w:spacing w:val="1"/>
          <w:sz w:val="22"/>
          <w:szCs w:val="22"/>
        </w:rPr>
        <w:t>b</w:t>
      </w:r>
      <w:r w:rsidRPr="00DC5847">
        <w:rPr>
          <w:sz w:val="22"/>
          <w:szCs w:val="22"/>
        </w:rPr>
        <w:t>el</w:t>
      </w:r>
      <w:r w:rsidRPr="00DC5847">
        <w:rPr>
          <w:spacing w:val="4"/>
          <w:sz w:val="22"/>
          <w:szCs w:val="22"/>
        </w:rPr>
        <w:t>o</w:t>
      </w:r>
      <w:r w:rsidRPr="00DC5847">
        <w:rPr>
          <w:spacing w:val="-5"/>
          <w:sz w:val="22"/>
          <w:szCs w:val="22"/>
        </w:rPr>
        <w:t>w</w:t>
      </w:r>
      <w:r w:rsidRPr="00DC5847">
        <w:rPr>
          <w:spacing w:val="1"/>
          <w:sz w:val="22"/>
          <w:szCs w:val="22"/>
        </w:rPr>
        <w:t>)</w:t>
      </w:r>
      <w:r w:rsidRPr="00DC5847">
        <w:rPr>
          <w:sz w:val="22"/>
          <w:szCs w:val="22"/>
        </w:rPr>
        <w:t>.</w:t>
      </w:r>
    </w:p>
    <w:p w:rsidR="00275235" w:rsidRPr="00DC5847" w:rsidRDefault="00275235" w:rsidP="001E3513">
      <w:pPr>
        <w:pStyle w:val="ListParagraph"/>
        <w:numPr>
          <w:ilvl w:val="0"/>
          <w:numId w:val="25"/>
        </w:numPr>
        <w:spacing w:line="220" w:lineRule="exact"/>
        <w:ind w:hanging="334"/>
        <w:rPr>
          <w:sz w:val="22"/>
          <w:szCs w:val="22"/>
        </w:rPr>
      </w:pPr>
      <w:r w:rsidRPr="00DC5847">
        <w:rPr>
          <w:spacing w:val="-1"/>
          <w:sz w:val="22"/>
          <w:szCs w:val="22"/>
        </w:rPr>
        <w:t>R</w:t>
      </w:r>
      <w:r w:rsidRPr="00DC5847">
        <w:rPr>
          <w:sz w:val="22"/>
          <w:szCs w:val="22"/>
        </w:rPr>
        <w:t>es</w:t>
      </w:r>
      <w:r w:rsidRPr="00DC5847">
        <w:rPr>
          <w:spacing w:val="1"/>
          <w:sz w:val="22"/>
          <w:szCs w:val="22"/>
        </w:rPr>
        <w:t>or</w:t>
      </w:r>
      <w:r w:rsidRPr="00DC5847">
        <w:rPr>
          <w:sz w:val="22"/>
          <w:szCs w:val="22"/>
        </w:rPr>
        <w:t>ti</w:t>
      </w:r>
      <w:r w:rsidRPr="00DC5847">
        <w:rPr>
          <w:spacing w:val="1"/>
          <w:sz w:val="22"/>
          <w:szCs w:val="22"/>
        </w:rPr>
        <w:t>n</w:t>
      </w:r>
      <w:r w:rsidRPr="00DC5847">
        <w:rPr>
          <w:sz w:val="22"/>
          <w:szCs w:val="22"/>
        </w:rPr>
        <w:t>g</w:t>
      </w:r>
      <w:r w:rsidRPr="00DC5847">
        <w:rPr>
          <w:spacing w:val="-9"/>
          <w:sz w:val="22"/>
          <w:szCs w:val="22"/>
        </w:rPr>
        <w:t xml:space="preserve"> </w:t>
      </w:r>
      <w:r w:rsidRPr="00DC5847">
        <w:rPr>
          <w:spacing w:val="2"/>
          <w:sz w:val="22"/>
          <w:szCs w:val="22"/>
        </w:rPr>
        <w:t>t</w:t>
      </w:r>
      <w:r w:rsidRPr="00DC5847">
        <w:rPr>
          <w:spacing w:val="-1"/>
          <w:sz w:val="22"/>
          <w:szCs w:val="22"/>
        </w:rPr>
        <w:t>h</w:t>
      </w:r>
      <w:r w:rsidRPr="00DC5847">
        <w:rPr>
          <w:sz w:val="22"/>
          <w:szCs w:val="22"/>
        </w:rPr>
        <w:t>e</w:t>
      </w:r>
      <w:r w:rsidRPr="00DC5847">
        <w:rPr>
          <w:spacing w:val="-1"/>
          <w:sz w:val="22"/>
          <w:szCs w:val="22"/>
        </w:rPr>
        <w:t xml:space="preserve"> </w:t>
      </w:r>
      <w:r w:rsidRPr="00DC5847">
        <w:rPr>
          <w:sz w:val="22"/>
          <w:szCs w:val="22"/>
        </w:rPr>
        <w:t>c</w:t>
      </w:r>
      <w:r w:rsidRPr="00DC5847">
        <w:rPr>
          <w:spacing w:val="1"/>
          <w:sz w:val="22"/>
          <w:szCs w:val="22"/>
        </w:rPr>
        <w:t>o</w:t>
      </w:r>
      <w:r w:rsidRPr="00DC5847">
        <w:rPr>
          <w:spacing w:val="-1"/>
          <w:sz w:val="22"/>
          <w:szCs w:val="22"/>
        </w:rPr>
        <w:t>n</w:t>
      </w:r>
      <w:r w:rsidRPr="00DC5847">
        <w:rPr>
          <w:spacing w:val="1"/>
          <w:sz w:val="22"/>
          <w:szCs w:val="22"/>
        </w:rPr>
        <w:t>d</w:t>
      </w:r>
      <w:r w:rsidRPr="00DC5847">
        <w:rPr>
          <w:sz w:val="22"/>
          <w:szCs w:val="22"/>
        </w:rPr>
        <w:t>ition</w:t>
      </w:r>
      <w:r w:rsidRPr="00DC5847">
        <w:rPr>
          <w:spacing w:val="-9"/>
          <w:sz w:val="22"/>
          <w:szCs w:val="22"/>
        </w:rPr>
        <w:t xml:space="preserve"> </w:t>
      </w:r>
      <w:r w:rsidRPr="00DC5847">
        <w:rPr>
          <w:spacing w:val="3"/>
          <w:sz w:val="22"/>
          <w:szCs w:val="22"/>
        </w:rPr>
        <w:t>o</w:t>
      </w:r>
      <w:r w:rsidRPr="00DC5847">
        <w:rPr>
          <w:sz w:val="22"/>
          <w:szCs w:val="22"/>
        </w:rPr>
        <w:t>f</w:t>
      </w:r>
      <w:r w:rsidRPr="00DC5847">
        <w:rPr>
          <w:spacing w:val="-3"/>
          <w:sz w:val="22"/>
          <w:szCs w:val="22"/>
        </w:rPr>
        <w:t xml:space="preserve"> </w:t>
      </w:r>
      <w:r w:rsidRPr="00DC5847">
        <w:rPr>
          <w:spacing w:val="1"/>
          <w:sz w:val="22"/>
          <w:szCs w:val="22"/>
        </w:rPr>
        <w:t>prop</w:t>
      </w:r>
      <w:r w:rsidRPr="00DC5847">
        <w:rPr>
          <w:sz w:val="22"/>
          <w:szCs w:val="22"/>
        </w:rPr>
        <w:t>e</w:t>
      </w:r>
      <w:r w:rsidRPr="00DC5847">
        <w:rPr>
          <w:spacing w:val="1"/>
          <w:sz w:val="22"/>
          <w:szCs w:val="22"/>
        </w:rPr>
        <w:t>r</w:t>
      </w:r>
      <w:r w:rsidRPr="00DC5847">
        <w:rPr>
          <w:sz w:val="22"/>
          <w:szCs w:val="22"/>
        </w:rPr>
        <w:t>ty</w:t>
      </w:r>
      <w:r w:rsidRPr="00DC5847">
        <w:rPr>
          <w:spacing w:val="-11"/>
          <w:sz w:val="22"/>
          <w:szCs w:val="22"/>
        </w:rPr>
        <w:t xml:space="preserve"> </w:t>
      </w:r>
      <w:r w:rsidRPr="00DC5847">
        <w:rPr>
          <w:spacing w:val="1"/>
          <w:sz w:val="22"/>
          <w:szCs w:val="22"/>
        </w:rPr>
        <w:t>d</w:t>
      </w:r>
      <w:r w:rsidRPr="00DC5847">
        <w:rPr>
          <w:spacing w:val="3"/>
          <w:sz w:val="22"/>
          <w:szCs w:val="22"/>
        </w:rPr>
        <w:t>a</w:t>
      </w:r>
      <w:r w:rsidRPr="00DC5847">
        <w:rPr>
          <w:spacing w:val="-1"/>
          <w:sz w:val="22"/>
          <w:szCs w:val="22"/>
        </w:rPr>
        <w:t>m</w:t>
      </w:r>
      <w:r w:rsidRPr="00DC5847">
        <w:rPr>
          <w:sz w:val="22"/>
          <w:szCs w:val="22"/>
        </w:rPr>
        <w:t>a</w:t>
      </w:r>
      <w:r w:rsidRPr="00DC5847">
        <w:rPr>
          <w:spacing w:val="-1"/>
          <w:sz w:val="22"/>
          <w:szCs w:val="22"/>
        </w:rPr>
        <w:t>g</w:t>
      </w:r>
      <w:r w:rsidRPr="00DC5847">
        <w:rPr>
          <w:sz w:val="22"/>
          <w:szCs w:val="22"/>
        </w:rPr>
        <w:t>ed</w:t>
      </w:r>
      <w:r w:rsidRPr="00DC5847">
        <w:rPr>
          <w:spacing w:val="-5"/>
          <w:sz w:val="22"/>
          <w:szCs w:val="22"/>
        </w:rPr>
        <w:t xml:space="preserve"> </w:t>
      </w:r>
      <w:r w:rsidRPr="00DC5847">
        <w:rPr>
          <w:spacing w:val="3"/>
          <w:sz w:val="22"/>
          <w:szCs w:val="22"/>
        </w:rPr>
        <w:t>b</w:t>
      </w:r>
      <w:r w:rsidRPr="00DC5847">
        <w:rPr>
          <w:sz w:val="22"/>
          <w:szCs w:val="22"/>
        </w:rPr>
        <w:t>y</w:t>
      </w:r>
      <w:r w:rsidRPr="00DC5847">
        <w:rPr>
          <w:spacing w:val="-3"/>
          <w:sz w:val="22"/>
          <w:szCs w:val="22"/>
        </w:rPr>
        <w:t xml:space="preserve"> </w:t>
      </w:r>
      <w:r w:rsidRPr="00DC5847">
        <w:rPr>
          <w:spacing w:val="-2"/>
          <w:sz w:val="22"/>
          <w:szCs w:val="22"/>
        </w:rPr>
        <w:t>w</w:t>
      </w:r>
      <w:r w:rsidRPr="00DC5847">
        <w:rPr>
          <w:sz w:val="22"/>
          <w:szCs w:val="22"/>
        </w:rPr>
        <w:t>e</w:t>
      </w:r>
      <w:r w:rsidRPr="00DC5847">
        <w:rPr>
          <w:spacing w:val="1"/>
          <w:sz w:val="22"/>
          <w:szCs w:val="22"/>
        </w:rPr>
        <w:t>a</w:t>
      </w:r>
      <w:r w:rsidRPr="00DC5847">
        <w:rPr>
          <w:sz w:val="22"/>
          <w:szCs w:val="22"/>
        </w:rPr>
        <w:t>r</w:t>
      </w:r>
      <w:r w:rsidRPr="00DC5847">
        <w:rPr>
          <w:spacing w:val="-3"/>
          <w:sz w:val="22"/>
          <w:szCs w:val="22"/>
        </w:rPr>
        <w:t xml:space="preserve"> </w:t>
      </w:r>
      <w:r w:rsidRPr="00DC5847">
        <w:rPr>
          <w:sz w:val="22"/>
          <w:szCs w:val="22"/>
        </w:rPr>
        <w:t>a</w:t>
      </w:r>
      <w:r w:rsidRPr="00DC5847">
        <w:rPr>
          <w:spacing w:val="-1"/>
          <w:sz w:val="22"/>
          <w:szCs w:val="22"/>
        </w:rPr>
        <w:t>n</w:t>
      </w:r>
      <w:r w:rsidRPr="00DC5847">
        <w:rPr>
          <w:sz w:val="22"/>
          <w:szCs w:val="22"/>
        </w:rPr>
        <w:t>d</w:t>
      </w:r>
      <w:r w:rsidRPr="00DC5847">
        <w:rPr>
          <w:spacing w:val="-2"/>
          <w:sz w:val="22"/>
          <w:szCs w:val="22"/>
        </w:rPr>
        <w:t xml:space="preserve"> </w:t>
      </w:r>
      <w:r w:rsidRPr="00DC5847">
        <w:rPr>
          <w:sz w:val="22"/>
          <w:szCs w:val="22"/>
        </w:rPr>
        <w:t>t</w:t>
      </w:r>
      <w:r w:rsidRPr="00DC5847">
        <w:rPr>
          <w:spacing w:val="2"/>
          <w:sz w:val="22"/>
          <w:szCs w:val="22"/>
        </w:rPr>
        <w:t>e</w:t>
      </w:r>
      <w:r w:rsidRPr="00DC5847">
        <w:rPr>
          <w:sz w:val="22"/>
          <w:szCs w:val="22"/>
        </w:rPr>
        <w:t>a</w:t>
      </w:r>
      <w:r w:rsidRPr="00DC5847">
        <w:rPr>
          <w:spacing w:val="1"/>
          <w:sz w:val="22"/>
          <w:szCs w:val="22"/>
        </w:rPr>
        <w:t>r</w:t>
      </w:r>
      <w:r w:rsidRPr="00DC5847">
        <w:rPr>
          <w:sz w:val="22"/>
          <w:szCs w:val="22"/>
        </w:rPr>
        <w:t>,</w:t>
      </w:r>
      <w:r w:rsidRPr="00DC5847">
        <w:rPr>
          <w:spacing w:val="-2"/>
          <w:sz w:val="22"/>
          <w:szCs w:val="22"/>
        </w:rPr>
        <w:t xml:space="preserve"> </w:t>
      </w:r>
      <w:r w:rsidRPr="00DC5847">
        <w:rPr>
          <w:spacing w:val="1"/>
          <w:sz w:val="22"/>
          <w:szCs w:val="22"/>
        </w:rPr>
        <w:t>d</w:t>
      </w:r>
      <w:r w:rsidRPr="00DC5847">
        <w:rPr>
          <w:sz w:val="22"/>
          <w:szCs w:val="22"/>
        </w:rPr>
        <w:t>e</w:t>
      </w:r>
      <w:r w:rsidRPr="00DC5847">
        <w:rPr>
          <w:spacing w:val="1"/>
          <w:sz w:val="22"/>
          <w:szCs w:val="22"/>
        </w:rPr>
        <w:t>c</w:t>
      </w:r>
      <w:r w:rsidRPr="00DC5847">
        <w:rPr>
          <w:sz w:val="22"/>
          <w:szCs w:val="22"/>
        </w:rPr>
        <w:t>a</w:t>
      </w:r>
      <w:r w:rsidRPr="00DC5847">
        <w:rPr>
          <w:spacing w:val="-3"/>
          <w:sz w:val="22"/>
          <w:szCs w:val="22"/>
        </w:rPr>
        <w:t>y</w:t>
      </w:r>
      <w:r w:rsidRPr="00DC5847">
        <w:rPr>
          <w:sz w:val="22"/>
          <w:szCs w:val="22"/>
        </w:rPr>
        <w:t>,</w:t>
      </w:r>
      <w:r w:rsidRPr="00DC5847">
        <w:rPr>
          <w:spacing w:val="-4"/>
          <w:sz w:val="22"/>
          <w:szCs w:val="22"/>
        </w:rPr>
        <w:t xml:space="preserve"> </w:t>
      </w:r>
      <w:r w:rsidRPr="00DC5847">
        <w:rPr>
          <w:spacing w:val="1"/>
          <w:sz w:val="22"/>
          <w:szCs w:val="22"/>
        </w:rPr>
        <w:t>o</w:t>
      </w:r>
      <w:r w:rsidRPr="00DC5847">
        <w:rPr>
          <w:sz w:val="22"/>
          <w:szCs w:val="22"/>
        </w:rPr>
        <w:t>r</w:t>
      </w:r>
      <w:r w:rsidRPr="00DC5847">
        <w:rPr>
          <w:spacing w:val="-1"/>
          <w:sz w:val="22"/>
          <w:szCs w:val="22"/>
        </w:rPr>
        <w:t xml:space="preserve"> </w:t>
      </w:r>
      <w:r w:rsidRPr="00DC5847">
        <w:rPr>
          <w:sz w:val="22"/>
          <w:szCs w:val="22"/>
        </w:rPr>
        <w:t>a</w:t>
      </w:r>
      <w:r w:rsidRPr="00DC5847">
        <w:rPr>
          <w:spacing w:val="1"/>
          <w:sz w:val="22"/>
          <w:szCs w:val="22"/>
        </w:rPr>
        <w:t>c</w:t>
      </w:r>
      <w:r w:rsidRPr="00DC5847">
        <w:rPr>
          <w:sz w:val="22"/>
          <w:szCs w:val="22"/>
        </w:rPr>
        <w:t>ti</w:t>
      </w:r>
      <w:r w:rsidRPr="00DC5847">
        <w:rPr>
          <w:spacing w:val="1"/>
          <w:sz w:val="22"/>
          <w:szCs w:val="22"/>
        </w:rPr>
        <w:t>o</w:t>
      </w:r>
      <w:r w:rsidRPr="00DC5847">
        <w:rPr>
          <w:sz w:val="22"/>
          <w:szCs w:val="22"/>
        </w:rPr>
        <w:t>n</w:t>
      </w:r>
      <w:r w:rsidRPr="00DC5847">
        <w:rPr>
          <w:spacing w:val="-6"/>
          <w:sz w:val="22"/>
          <w:szCs w:val="22"/>
        </w:rPr>
        <w:t xml:space="preserve"> </w:t>
      </w:r>
      <w:r w:rsidRPr="00DC5847">
        <w:rPr>
          <w:spacing w:val="1"/>
          <w:sz w:val="22"/>
          <w:szCs w:val="22"/>
        </w:rPr>
        <w:t>o</w:t>
      </w:r>
      <w:r w:rsidRPr="00DC5847">
        <w:rPr>
          <w:sz w:val="22"/>
          <w:szCs w:val="22"/>
        </w:rPr>
        <w:t>f</w:t>
      </w:r>
      <w:r w:rsidRPr="00DC5847">
        <w:rPr>
          <w:spacing w:val="-3"/>
          <w:sz w:val="22"/>
          <w:szCs w:val="22"/>
        </w:rPr>
        <w:t xml:space="preserve"> </w:t>
      </w:r>
      <w:r w:rsidRPr="00DC5847">
        <w:rPr>
          <w:sz w:val="22"/>
          <w:szCs w:val="22"/>
        </w:rPr>
        <w:t>t</w:t>
      </w:r>
      <w:r w:rsidRPr="00DC5847">
        <w:rPr>
          <w:spacing w:val="-1"/>
          <w:sz w:val="22"/>
          <w:szCs w:val="22"/>
        </w:rPr>
        <w:t>h</w:t>
      </w:r>
      <w:r w:rsidRPr="00DC5847">
        <w:rPr>
          <w:sz w:val="22"/>
          <w:szCs w:val="22"/>
        </w:rPr>
        <w:t>e</w:t>
      </w:r>
      <w:r w:rsidRPr="00DC5847">
        <w:rPr>
          <w:spacing w:val="-1"/>
          <w:sz w:val="22"/>
          <w:szCs w:val="22"/>
        </w:rPr>
        <w:t xml:space="preserve"> </w:t>
      </w:r>
      <w:r w:rsidRPr="00DC5847">
        <w:rPr>
          <w:sz w:val="22"/>
          <w:szCs w:val="22"/>
        </w:rPr>
        <w:t>el</w:t>
      </w:r>
      <w:r w:rsidRPr="00DC5847">
        <w:rPr>
          <w:spacing w:val="3"/>
          <w:sz w:val="22"/>
          <w:szCs w:val="22"/>
        </w:rPr>
        <w:t>e</w:t>
      </w:r>
      <w:r w:rsidRPr="00DC5847">
        <w:rPr>
          <w:spacing w:val="-1"/>
          <w:sz w:val="22"/>
          <w:szCs w:val="22"/>
        </w:rPr>
        <w:t>m</w:t>
      </w:r>
      <w:r w:rsidRPr="00DC5847">
        <w:rPr>
          <w:sz w:val="22"/>
          <w:szCs w:val="22"/>
        </w:rPr>
        <w:t>e</w:t>
      </w:r>
      <w:r w:rsidRPr="00DC5847">
        <w:rPr>
          <w:spacing w:val="1"/>
          <w:sz w:val="22"/>
          <w:szCs w:val="22"/>
        </w:rPr>
        <w:t>n</w:t>
      </w:r>
      <w:r w:rsidRPr="00DC5847">
        <w:rPr>
          <w:sz w:val="22"/>
          <w:szCs w:val="22"/>
        </w:rPr>
        <w:t>ts</w:t>
      </w:r>
    </w:p>
    <w:p w:rsidR="00275235" w:rsidRPr="00DC5847" w:rsidRDefault="00275235" w:rsidP="001E3513">
      <w:pPr>
        <w:pStyle w:val="ListParagraph"/>
        <w:numPr>
          <w:ilvl w:val="0"/>
          <w:numId w:val="25"/>
        </w:numPr>
        <w:ind w:hanging="334"/>
        <w:rPr>
          <w:sz w:val="22"/>
          <w:szCs w:val="22"/>
        </w:rPr>
      </w:pPr>
      <w:r w:rsidRPr="00DC5847">
        <w:rPr>
          <w:spacing w:val="1"/>
          <w:sz w:val="22"/>
          <w:szCs w:val="22"/>
        </w:rPr>
        <w:t>(</w:t>
      </w:r>
      <w:r w:rsidRPr="00DC5847">
        <w:rPr>
          <w:spacing w:val="-1"/>
          <w:sz w:val="22"/>
          <w:szCs w:val="22"/>
        </w:rPr>
        <w:t>See</w:t>
      </w:r>
      <w:r w:rsidRPr="00DC5847">
        <w:rPr>
          <w:spacing w:val="-2"/>
          <w:sz w:val="22"/>
          <w:szCs w:val="22"/>
        </w:rPr>
        <w:t xml:space="preserve"> </w:t>
      </w:r>
      <w:r w:rsidRPr="00DC5847">
        <w:rPr>
          <w:spacing w:val="1"/>
          <w:sz w:val="22"/>
          <w:szCs w:val="22"/>
        </w:rPr>
        <w:t>p</w:t>
      </w:r>
      <w:r w:rsidRPr="00DC5847">
        <w:rPr>
          <w:sz w:val="22"/>
          <w:szCs w:val="22"/>
        </w:rPr>
        <w:t>a</w:t>
      </w:r>
      <w:r w:rsidRPr="00DC5847">
        <w:rPr>
          <w:spacing w:val="1"/>
          <w:sz w:val="22"/>
          <w:szCs w:val="22"/>
        </w:rPr>
        <w:t>r</w:t>
      </w:r>
      <w:r w:rsidRPr="00DC5847">
        <w:rPr>
          <w:sz w:val="22"/>
          <w:szCs w:val="22"/>
        </w:rPr>
        <w:t>a</w:t>
      </w:r>
      <w:r w:rsidRPr="00DC5847">
        <w:rPr>
          <w:spacing w:val="-1"/>
          <w:sz w:val="22"/>
          <w:szCs w:val="22"/>
        </w:rPr>
        <w:t>g</w:t>
      </w:r>
      <w:r w:rsidRPr="00DC5847">
        <w:rPr>
          <w:spacing w:val="1"/>
          <w:sz w:val="22"/>
          <w:szCs w:val="22"/>
        </w:rPr>
        <w:t>r</w:t>
      </w:r>
      <w:r w:rsidRPr="00DC5847">
        <w:rPr>
          <w:sz w:val="22"/>
          <w:szCs w:val="22"/>
        </w:rPr>
        <w:t>a</w:t>
      </w:r>
      <w:r w:rsidRPr="00DC5847">
        <w:rPr>
          <w:spacing w:val="1"/>
          <w:sz w:val="22"/>
          <w:szCs w:val="22"/>
        </w:rPr>
        <w:t>p</w:t>
      </w:r>
      <w:r w:rsidRPr="00DC5847">
        <w:rPr>
          <w:sz w:val="22"/>
          <w:szCs w:val="22"/>
        </w:rPr>
        <w:t>h</w:t>
      </w:r>
      <w:r w:rsidRPr="00DC5847">
        <w:rPr>
          <w:spacing w:val="-9"/>
          <w:sz w:val="22"/>
          <w:szCs w:val="22"/>
        </w:rPr>
        <w:t xml:space="preserve"> </w:t>
      </w:r>
      <w:r w:rsidRPr="00DC5847">
        <w:rPr>
          <w:spacing w:val="1"/>
          <w:sz w:val="22"/>
          <w:szCs w:val="22"/>
        </w:rPr>
        <w:t>B</w:t>
      </w:r>
      <w:r w:rsidRPr="00DC5847">
        <w:rPr>
          <w:sz w:val="22"/>
          <w:szCs w:val="22"/>
        </w:rPr>
        <w:t>,</w:t>
      </w:r>
      <w:r w:rsidRPr="00DC5847">
        <w:rPr>
          <w:spacing w:val="-1"/>
          <w:sz w:val="22"/>
          <w:szCs w:val="22"/>
        </w:rPr>
        <w:t xml:space="preserve"> </w:t>
      </w:r>
      <w:r w:rsidRPr="00DC5847">
        <w:rPr>
          <w:spacing w:val="1"/>
          <w:sz w:val="22"/>
          <w:szCs w:val="22"/>
        </w:rPr>
        <w:t>b</w:t>
      </w:r>
      <w:r w:rsidRPr="00DC5847">
        <w:rPr>
          <w:sz w:val="22"/>
          <w:szCs w:val="22"/>
        </w:rPr>
        <w:t>el</w:t>
      </w:r>
      <w:r w:rsidRPr="00DC5847">
        <w:rPr>
          <w:spacing w:val="1"/>
          <w:sz w:val="22"/>
          <w:szCs w:val="22"/>
        </w:rPr>
        <w:t>o</w:t>
      </w:r>
      <w:r w:rsidRPr="00DC5847">
        <w:rPr>
          <w:spacing w:val="-5"/>
          <w:sz w:val="22"/>
          <w:szCs w:val="22"/>
        </w:rPr>
        <w:t>w</w:t>
      </w:r>
      <w:r w:rsidRPr="00DC5847">
        <w:rPr>
          <w:spacing w:val="1"/>
          <w:sz w:val="22"/>
          <w:szCs w:val="22"/>
        </w:rPr>
        <w:t>)</w:t>
      </w:r>
      <w:r w:rsidRPr="00DC5847">
        <w:rPr>
          <w:sz w:val="22"/>
          <w:szCs w:val="22"/>
        </w:rPr>
        <w:t>.</w:t>
      </w:r>
    </w:p>
    <w:p w:rsidR="00275235" w:rsidRPr="00DC5847" w:rsidRDefault="00275235" w:rsidP="001E3513">
      <w:pPr>
        <w:pStyle w:val="ListParagraph"/>
        <w:numPr>
          <w:ilvl w:val="0"/>
          <w:numId w:val="25"/>
        </w:numPr>
        <w:ind w:hanging="334"/>
        <w:rPr>
          <w:sz w:val="22"/>
          <w:szCs w:val="22"/>
        </w:rPr>
      </w:pPr>
      <w:r w:rsidRPr="00DC5847">
        <w:rPr>
          <w:spacing w:val="-1"/>
          <w:sz w:val="22"/>
          <w:szCs w:val="22"/>
        </w:rPr>
        <w:t>R</w:t>
      </w:r>
      <w:r w:rsidRPr="00DC5847">
        <w:rPr>
          <w:spacing w:val="1"/>
          <w:sz w:val="22"/>
          <w:szCs w:val="22"/>
        </w:rPr>
        <w:t>o</w:t>
      </w:r>
      <w:r w:rsidRPr="00DC5847">
        <w:rPr>
          <w:spacing w:val="-1"/>
          <w:sz w:val="22"/>
          <w:szCs w:val="22"/>
        </w:rPr>
        <w:t>u</w:t>
      </w:r>
      <w:r w:rsidRPr="00DC5847">
        <w:rPr>
          <w:sz w:val="22"/>
          <w:szCs w:val="22"/>
        </w:rPr>
        <w:t>t</w:t>
      </w:r>
      <w:r w:rsidRPr="00DC5847">
        <w:rPr>
          <w:spacing w:val="2"/>
          <w:sz w:val="22"/>
          <w:szCs w:val="22"/>
        </w:rPr>
        <w:t>i</w:t>
      </w:r>
      <w:r w:rsidRPr="00DC5847">
        <w:rPr>
          <w:spacing w:val="-1"/>
          <w:sz w:val="22"/>
          <w:szCs w:val="22"/>
        </w:rPr>
        <w:t>n</w:t>
      </w:r>
      <w:r w:rsidRPr="00DC5847">
        <w:rPr>
          <w:sz w:val="22"/>
          <w:szCs w:val="22"/>
        </w:rPr>
        <w:t>e</w:t>
      </w:r>
      <w:r w:rsidRPr="00DC5847">
        <w:rPr>
          <w:spacing w:val="-3"/>
          <w:sz w:val="22"/>
          <w:szCs w:val="22"/>
        </w:rPr>
        <w:t xml:space="preserve"> </w:t>
      </w:r>
      <w:r w:rsidRPr="00DC5847">
        <w:rPr>
          <w:spacing w:val="-2"/>
          <w:sz w:val="22"/>
          <w:szCs w:val="22"/>
        </w:rPr>
        <w:t>w</w:t>
      </w:r>
      <w:r w:rsidRPr="00DC5847">
        <w:rPr>
          <w:spacing w:val="1"/>
          <w:sz w:val="22"/>
          <w:szCs w:val="22"/>
        </w:rPr>
        <w:t>or</w:t>
      </w:r>
      <w:r w:rsidRPr="00DC5847">
        <w:rPr>
          <w:sz w:val="22"/>
          <w:szCs w:val="22"/>
        </w:rPr>
        <w:t>k</w:t>
      </w:r>
      <w:r w:rsidRPr="00DC5847">
        <w:rPr>
          <w:spacing w:val="-5"/>
          <w:sz w:val="22"/>
          <w:szCs w:val="22"/>
        </w:rPr>
        <w:t xml:space="preserve"> </w:t>
      </w:r>
      <w:r w:rsidRPr="00DC5847">
        <w:rPr>
          <w:spacing w:val="1"/>
          <w:sz w:val="22"/>
          <w:szCs w:val="22"/>
        </w:rPr>
        <w:t>(</w:t>
      </w:r>
      <w:r w:rsidRPr="00DC5847">
        <w:rPr>
          <w:spacing w:val="-1"/>
          <w:sz w:val="22"/>
          <w:szCs w:val="22"/>
        </w:rPr>
        <w:t>s</w:t>
      </w:r>
      <w:r w:rsidRPr="00DC5847">
        <w:rPr>
          <w:sz w:val="22"/>
          <w:szCs w:val="22"/>
        </w:rPr>
        <w:t>ee</w:t>
      </w:r>
      <w:r w:rsidRPr="00DC5847">
        <w:rPr>
          <w:spacing w:val="-2"/>
          <w:sz w:val="22"/>
          <w:szCs w:val="22"/>
        </w:rPr>
        <w:t xml:space="preserve"> </w:t>
      </w:r>
      <w:r w:rsidRPr="00DC5847">
        <w:rPr>
          <w:spacing w:val="1"/>
          <w:sz w:val="22"/>
          <w:szCs w:val="22"/>
        </w:rPr>
        <w:t>p</w:t>
      </w:r>
      <w:r w:rsidRPr="00DC5847">
        <w:rPr>
          <w:sz w:val="22"/>
          <w:szCs w:val="22"/>
        </w:rPr>
        <w:t>a</w:t>
      </w:r>
      <w:r w:rsidRPr="00DC5847">
        <w:rPr>
          <w:spacing w:val="1"/>
          <w:sz w:val="22"/>
          <w:szCs w:val="22"/>
        </w:rPr>
        <w:t>r</w:t>
      </w:r>
      <w:r w:rsidRPr="00DC5847">
        <w:rPr>
          <w:sz w:val="22"/>
          <w:szCs w:val="22"/>
        </w:rPr>
        <w:t>a</w:t>
      </w:r>
      <w:r w:rsidRPr="00DC5847">
        <w:rPr>
          <w:spacing w:val="-1"/>
          <w:sz w:val="22"/>
          <w:szCs w:val="22"/>
        </w:rPr>
        <w:t>g</w:t>
      </w:r>
      <w:r w:rsidRPr="00DC5847">
        <w:rPr>
          <w:spacing w:val="1"/>
          <w:sz w:val="22"/>
          <w:szCs w:val="22"/>
        </w:rPr>
        <w:t>r</w:t>
      </w:r>
      <w:r w:rsidRPr="00DC5847">
        <w:rPr>
          <w:sz w:val="22"/>
          <w:szCs w:val="22"/>
        </w:rPr>
        <w:t>a</w:t>
      </w:r>
      <w:r w:rsidRPr="00DC5847">
        <w:rPr>
          <w:spacing w:val="1"/>
          <w:sz w:val="22"/>
          <w:szCs w:val="22"/>
        </w:rPr>
        <w:t>p</w:t>
      </w:r>
      <w:r w:rsidRPr="00DC5847">
        <w:rPr>
          <w:sz w:val="22"/>
          <w:szCs w:val="22"/>
        </w:rPr>
        <w:t>h</w:t>
      </w:r>
      <w:r w:rsidRPr="00DC5847">
        <w:rPr>
          <w:spacing w:val="-7"/>
          <w:sz w:val="22"/>
          <w:szCs w:val="22"/>
        </w:rPr>
        <w:t xml:space="preserve"> </w:t>
      </w:r>
      <w:r w:rsidRPr="00DC5847">
        <w:rPr>
          <w:spacing w:val="1"/>
          <w:sz w:val="22"/>
          <w:szCs w:val="22"/>
        </w:rPr>
        <w:t>B</w:t>
      </w:r>
      <w:r w:rsidRPr="00DC5847">
        <w:rPr>
          <w:sz w:val="22"/>
          <w:szCs w:val="22"/>
        </w:rPr>
        <w:t>,</w:t>
      </w:r>
      <w:r w:rsidRPr="00DC5847">
        <w:rPr>
          <w:spacing w:val="-1"/>
          <w:sz w:val="22"/>
          <w:szCs w:val="22"/>
        </w:rPr>
        <w:t xml:space="preserve"> </w:t>
      </w:r>
      <w:r w:rsidRPr="00DC5847">
        <w:rPr>
          <w:spacing w:val="1"/>
          <w:sz w:val="22"/>
          <w:szCs w:val="22"/>
        </w:rPr>
        <w:t>b</w:t>
      </w:r>
      <w:r w:rsidRPr="00DC5847">
        <w:rPr>
          <w:sz w:val="22"/>
          <w:szCs w:val="22"/>
        </w:rPr>
        <w:t>el</w:t>
      </w:r>
      <w:r w:rsidRPr="00DC5847">
        <w:rPr>
          <w:spacing w:val="1"/>
          <w:sz w:val="22"/>
          <w:szCs w:val="22"/>
        </w:rPr>
        <w:t>o</w:t>
      </w:r>
      <w:r w:rsidRPr="00DC5847">
        <w:rPr>
          <w:spacing w:val="-5"/>
          <w:sz w:val="22"/>
          <w:szCs w:val="22"/>
        </w:rPr>
        <w:t>w</w:t>
      </w:r>
      <w:r w:rsidRPr="00DC5847">
        <w:rPr>
          <w:sz w:val="22"/>
          <w:szCs w:val="22"/>
        </w:rPr>
        <w:t>)</w:t>
      </w:r>
      <w:r w:rsidRPr="00DC5847">
        <w:rPr>
          <w:spacing w:val="-5"/>
          <w:sz w:val="22"/>
          <w:szCs w:val="22"/>
        </w:rPr>
        <w:t xml:space="preserve"> </w:t>
      </w:r>
      <w:r w:rsidRPr="00DC5847">
        <w:rPr>
          <w:sz w:val="22"/>
          <w:szCs w:val="22"/>
        </w:rPr>
        <w:t>to</w:t>
      </w:r>
      <w:r w:rsidRPr="00DC5847">
        <w:rPr>
          <w:spacing w:val="-1"/>
          <w:sz w:val="22"/>
          <w:szCs w:val="22"/>
        </w:rPr>
        <w:t xml:space="preserve"> </w:t>
      </w:r>
      <w:r w:rsidRPr="00DC5847">
        <w:rPr>
          <w:spacing w:val="1"/>
          <w:sz w:val="22"/>
          <w:szCs w:val="22"/>
        </w:rPr>
        <w:t>pr</w:t>
      </w:r>
      <w:r w:rsidRPr="00DC5847">
        <w:rPr>
          <w:sz w:val="22"/>
          <w:szCs w:val="22"/>
        </w:rPr>
        <w:t>e</w:t>
      </w:r>
      <w:r w:rsidRPr="00DC5847">
        <w:rPr>
          <w:spacing w:val="-1"/>
          <w:sz w:val="22"/>
          <w:szCs w:val="22"/>
        </w:rPr>
        <w:t>v</w:t>
      </w:r>
      <w:r w:rsidRPr="00DC5847">
        <w:rPr>
          <w:sz w:val="22"/>
          <w:szCs w:val="22"/>
        </w:rPr>
        <w:t>e</w:t>
      </w:r>
      <w:r w:rsidRPr="00DC5847">
        <w:rPr>
          <w:spacing w:val="-1"/>
          <w:sz w:val="22"/>
          <w:szCs w:val="22"/>
        </w:rPr>
        <w:t>n</w:t>
      </w:r>
      <w:r w:rsidRPr="00DC5847">
        <w:rPr>
          <w:sz w:val="22"/>
          <w:szCs w:val="22"/>
        </w:rPr>
        <w:t>t</w:t>
      </w:r>
      <w:r w:rsidRPr="00DC5847">
        <w:rPr>
          <w:spacing w:val="-6"/>
          <w:sz w:val="22"/>
          <w:szCs w:val="22"/>
        </w:rPr>
        <w:t xml:space="preserve"> </w:t>
      </w:r>
      <w:r w:rsidRPr="00DC5847">
        <w:rPr>
          <w:sz w:val="22"/>
          <w:szCs w:val="22"/>
        </w:rPr>
        <w:t>t</w:t>
      </w:r>
      <w:r w:rsidRPr="00DC5847">
        <w:rPr>
          <w:spacing w:val="1"/>
          <w:sz w:val="22"/>
          <w:szCs w:val="22"/>
        </w:rPr>
        <w:t>ro</w:t>
      </w:r>
      <w:r w:rsidRPr="00DC5847">
        <w:rPr>
          <w:spacing w:val="-1"/>
          <w:sz w:val="22"/>
          <w:szCs w:val="22"/>
        </w:rPr>
        <w:t>u</w:t>
      </w:r>
      <w:r w:rsidRPr="00DC5847">
        <w:rPr>
          <w:spacing w:val="1"/>
          <w:sz w:val="22"/>
          <w:szCs w:val="22"/>
        </w:rPr>
        <w:t>b</w:t>
      </w:r>
      <w:r w:rsidRPr="00DC5847">
        <w:rPr>
          <w:sz w:val="22"/>
          <w:szCs w:val="22"/>
        </w:rPr>
        <w:t>le.</w:t>
      </w:r>
    </w:p>
    <w:p w:rsidR="00275235" w:rsidRPr="00DC5847" w:rsidRDefault="00275235" w:rsidP="001E3513">
      <w:pPr>
        <w:pStyle w:val="ListParagraph"/>
        <w:numPr>
          <w:ilvl w:val="0"/>
          <w:numId w:val="25"/>
        </w:numPr>
        <w:spacing w:line="220" w:lineRule="exact"/>
        <w:ind w:right="2537" w:hanging="334"/>
        <w:rPr>
          <w:sz w:val="22"/>
          <w:szCs w:val="22"/>
        </w:rPr>
      </w:pPr>
      <w:r w:rsidRPr="00DC5847">
        <w:rPr>
          <w:spacing w:val="3"/>
          <w:sz w:val="22"/>
          <w:szCs w:val="22"/>
        </w:rPr>
        <w:t>T</w:t>
      </w:r>
      <w:r w:rsidRPr="00DC5847">
        <w:rPr>
          <w:sz w:val="22"/>
          <w:szCs w:val="22"/>
        </w:rPr>
        <w:t>est</w:t>
      </w:r>
      <w:r w:rsidRPr="00DC5847">
        <w:rPr>
          <w:spacing w:val="-1"/>
          <w:sz w:val="22"/>
          <w:szCs w:val="22"/>
        </w:rPr>
        <w:t>in</w:t>
      </w:r>
      <w:r w:rsidRPr="00DC5847">
        <w:rPr>
          <w:sz w:val="22"/>
          <w:szCs w:val="22"/>
        </w:rPr>
        <w:t>g</w:t>
      </w:r>
      <w:r w:rsidRPr="00DC5847">
        <w:rPr>
          <w:spacing w:val="-5"/>
          <w:sz w:val="22"/>
          <w:szCs w:val="22"/>
        </w:rPr>
        <w:t xml:space="preserve"> </w:t>
      </w:r>
      <w:r w:rsidRPr="00DC5847">
        <w:rPr>
          <w:spacing w:val="-2"/>
          <w:sz w:val="22"/>
          <w:szCs w:val="22"/>
        </w:rPr>
        <w:t>f</w:t>
      </w:r>
      <w:r w:rsidRPr="00DC5847">
        <w:rPr>
          <w:spacing w:val="1"/>
          <w:sz w:val="22"/>
          <w:szCs w:val="22"/>
        </w:rPr>
        <w:t>or</w:t>
      </w:r>
      <w:r w:rsidRPr="00DC5847">
        <w:rPr>
          <w:sz w:val="22"/>
          <w:szCs w:val="22"/>
        </w:rPr>
        <w:t>,</w:t>
      </w:r>
      <w:r w:rsidRPr="00DC5847">
        <w:rPr>
          <w:spacing w:val="-2"/>
          <w:sz w:val="22"/>
          <w:szCs w:val="22"/>
        </w:rPr>
        <w:t xml:space="preserve"> </w:t>
      </w:r>
      <w:r w:rsidRPr="00DC5847">
        <w:rPr>
          <w:sz w:val="22"/>
          <w:szCs w:val="22"/>
        </w:rPr>
        <w:t>l</w:t>
      </w:r>
      <w:r w:rsidRPr="00DC5847">
        <w:rPr>
          <w:spacing w:val="1"/>
          <w:sz w:val="22"/>
          <w:szCs w:val="22"/>
        </w:rPr>
        <w:t>o</w:t>
      </w:r>
      <w:r w:rsidRPr="00DC5847">
        <w:rPr>
          <w:sz w:val="22"/>
          <w:szCs w:val="22"/>
        </w:rPr>
        <w:t>c</w:t>
      </w:r>
      <w:r w:rsidRPr="00DC5847">
        <w:rPr>
          <w:spacing w:val="1"/>
          <w:sz w:val="22"/>
          <w:szCs w:val="22"/>
        </w:rPr>
        <w:t>a</w:t>
      </w:r>
      <w:r w:rsidRPr="00DC5847">
        <w:rPr>
          <w:sz w:val="22"/>
          <w:szCs w:val="22"/>
        </w:rPr>
        <w:t>ti</w:t>
      </w:r>
      <w:r w:rsidRPr="00DC5847">
        <w:rPr>
          <w:spacing w:val="-2"/>
          <w:sz w:val="22"/>
          <w:szCs w:val="22"/>
        </w:rPr>
        <w:t>n</w:t>
      </w:r>
      <w:r w:rsidRPr="00DC5847">
        <w:rPr>
          <w:spacing w:val="-1"/>
          <w:sz w:val="22"/>
          <w:szCs w:val="22"/>
        </w:rPr>
        <w:t>g</w:t>
      </w:r>
      <w:r w:rsidRPr="00DC5847">
        <w:rPr>
          <w:sz w:val="22"/>
          <w:szCs w:val="22"/>
        </w:rPr>
        <w:t>,</w:t>
      </w:r>
      <w:r w:rsidRPr="00DC5847">
        <w:rPr>
          <w:spacing w:val="-6"/>
          <w:sz w:val="22"/>
          <w:szCs w:val="22"/>
        </w:rPr>
        <w:t xml:space="preserve"> </w:t>
      </w:r>
      <w:r w:rsidRPr="00DC5847">
        <w:rPr>
          <w:sz w:val="22"/>
          <w:szCs w:val="22"/>
        </w:rPr>
        <w:t>a</w:t>
      </w:r>
      <w:r w:rsidRPr="00DC5847">
        <w:rPr>
          <w:spacing w:val="-1"/>
          <w:sz w:val="22"/>
          <w:szCs w:val="22"/>
        </w:rPr>
        <w:t>n</w:t>
      </w:r>
      <w:r w:rsidRPr="00DC5847">
        <w:rPr>
          <w:sz w:val="22"/>
          <w:szCs w:val="22"/>
        </w:rPr>
        <w:t>d</w:t>
      </w:r>
      <w:r w:rsidRPr="00DC5847">
        <w:rPr>
          <w:spacing w:val="-2"/>
          <w:sz w:val="22"/>
          <w:szCs w:val="22"/>
        </w:rPr>
        <w:t xml:space="preserve"> </w:t>
      </w:r>
      <w:r w:rsidRPr="00DC5847">
        <w:rPr>
          <w:sz w:val="22"/>
          <w:szCs w:val="22"/>
        </w:rPr>
        <w:t>cle</w:t>
      </w:r>
      <w:r w:rsidRPr="00DC5847">
        <w:rPr>
          <w:spacing w:val="1"/>
          <w:sz w:val="22"/>
          <w:szCs w:val="22"/>
        </w:rPr>
        <w:t>a</w:t>
      </w:r>
      <w:r w:rsidRPr="00DC5847">
        <w:rPr>
          <w:spacing w:val="6"/>
          <w:sz w:val="22"/>
          <w:szCs w:val="22"/>
        </w:rPr>
        <w:t>r</w:t>
      </w:r>
      <w:r w:rsidRPr="00DC5847">
        <w:rPr>
          <w:sz w:val="22"/>
          <w:szCs w:val="22"/>
        </w:rPr>
        <w:t>i</w:t>
      </w:r>
      <w:r w:rsidRPr="00DC5847">
        <w:rPr>
          <w:spacing w:val="-1"/>
          <w:sz w:val="22"/>
          <w:szCs w:val="22"/>
        </w:rPr>
        <w:t>n</w:t>
      </w:r>
      <w:r w:rsidRPr="00DC5847">
        <w:rPr>
          <w:sz w:val="22"/>
          <w:szCs w:val="22"/>
        </w:rPr>
        <w:t>g</w:t>
      </w:r>
      <w:r w:rsidRPr="00DC5847">
        <w:rPr>
          <w:spacing w:val="-7"/>
          <w:sz w:val="22"/>
          <w:szCs w:val="22"/>
        </w:rPr>
        <w:t xml:space="preserve"> </w:t>
      </w:r>
      <w:r w:rsidRPr="00DC5847">
        <w:rPr>
          <w:sz w:val="22"/>
          <w:szCs w:val="22"/>
        </w:rPr>
        <w:t>tr</w:t>
      </w:r>
      <w:r w:rsidRPr="00DC5847">
        <w:rPr>
          <w:spacing w:val="3"/>
          <w:sz w:val="22"/>
          <w:szCs w:val="22"/>
        </w:rPr>
        <w:t>o</w:t>
      </w:r>
      <w:r w:rsidRPr="00DC5847">
        <w:rPr>
          <w:spacing w:val="-1"/>
          <w:sz w:val="22"/>
          <w:szCs w:val="22"/>
        </w:rPr>
        <w:t>u</w:t>
      </w:r>
      <w:r w:rsidRPr="00DC5847">
        <w:rPr>
          <w:spacing w:val="1"/>
          <w:sz w:val="22"/>
          <w:szCs w:val="22"/>
        </w:rPr>
        <w:t>b</w:t>
      </w:r>
      <w:r w:rsidRPr="00DC5847">
        <w:rPr>
          <w:sz w:val="22"/>
          <w:szCs w:val="22"/>
        </w:rPr>
        <w:t>le,</w:t>
      </w:r>
      <w:r w:rsidRPr="00DC5847">
        <w:rPr>
          <w:spacing w:val="-5"/>
          <w:sz w:val="22"/>
          <w:szCs w:val="22"/>
        </w:rPr>
        <w:t xml:space="preserve"> </w:t>
      </w:r>
      <w:r w:rsidRPr="00DC5847">
        <w:rPr>
          <w:sz w:val="22"/>
          <w:szCs w:val="22"/>
        </w:rPr>
        <w:t>i</w:t>
      </w:r>
      <w:r w:rsidRPr="00DC5847">
        <w:rPr>
          <w:spacing w:val="-1"/>
          <w:sz w:val="22"/>
          <w:szCs w:val="22"/>
        </w:rPr>
        <w:t>n</w:t>
      </w:r>
      <w:r w:rsidRPr="00DC5847">
        <w:rPr>
          <w:sz w:val="22"/>
          <w:szCs w:val="22"/>
        </w:rPr>
        <w:t>c</w:t>
      </w:r>
      <w:r w:rsidRPr="00DC5847">
        <w:rPr>
          <w:spacing w:val="2"/>
          <w:sz w:val="22"/>
          <w:szCs w:val="22"/>
        </w:rPr>
        <w:t>l</w:t>
      </w:r>
      <w:r w:rsidRPr="00DC5847">
        <w:rPr>
          <w:spacing w:val="-1"/>
          <w:sz w:val="22"/>
          <w:szCs w:val="22"/>
        </w:rPr>
        <w:t>u</w:t>
      </w:r>
      <w:r w:rsidRPr="00DC5847">
        <w:rPr>
          <w:spacing w:val="1"/>
          <w:sz w:val="22"/>
          <w:szCs w:val="22"/>
        </w:rPr>
        <w:t>d</w:t>
      </w:r>
      <w:r w:rsidRPr="00DC5847">
        <w:rPr>
          <w:sz w:val="22"/>
          <w:szCs w:val="22"/>
        </w:rPr>
        <w:t>i</w:t>
      </w:r>
      <w:r w:rsidRPr="00DC5847">
        <w:rPr>
          <w:spacing w:val="1"/>
          <w:sz w:val="22"/>
          <w:szCs w:val="22"/>
        </w:rPr>
        <w:t>n</w:t>
      </w:r>
      <w:r w:rsidRPr="00DC5847">
        <w:rPr>
          <w:sz w:val="22"/>
          <w:szCs w:val="22"/>
        </w:rPr>
        <w:t>g</w:t>
      </w:r>
      <w:r w:rsidRPr="00DC5847">
        <w:rPr>
          <w:spacing w:val="-9"/>
          <w:sz w:val="22"/>
          <w:szCs w:val="22"/>
        </w:rPr>
        <w:t xml:space="preserve"> </w:t>
      </w:r>
      <w:r w:rsidRPr="00DC5847">
        <w:rPr>
          <w:spacing w:val="-1"/>
          <w:sz w:val="22"/>
          <w:szCs w:val="22"/>
        </w:rPr>
        <w:t>s</w:t>
      </w:r>
      <w:r w:rsidRPr="00DC5847">
        <w:rPr>
          <w:sz w:val="22"/>
          <w:szCs w:val="22"/>
        </w:rPr>
        <w:t>t</w:t>
      </w:r>
      <w:r w:rsidRPr="00DC5847">
        <w:rPr>
          <w:spacing w:val="1"/>
          <w:sz w:val="22"/>
          <w:szCs w:val="22"/>
        </w:rPr>
        <w:t>opp</w:t>
      </w:r>
      <w:r w:rsidRPr="00DC5847">
        <w:rPr>
          <w:sz w:val="22"/>
          <w:szCs w:val="22"/>
        </w:rPr>
        <w:t>i</w:t>
      </w:r>
      <w:r w:rsidRPr="00DC5847">
        <w:rPr>
          <w:spacing w:val="1"/>
          <w:sz w:val="22"/>
          <w:szCs w:val="22"/>
        </w:rPr>
        <w:t>n</w:t>
      </w:r>
      <w:r w:rsidRPr="00DC5847">
        <w:rPr>
          <w:sz w:val="22"/>
          <w:szCs w:val="22"/>
        </w:rPr>
        <w:t>g</w:t>
      </w:r>
      <w:r w:rsidRPr="00DC5847">
        <w:rPr>
          <w:spacing w:val="-8"/>
          <w:sz w:val="22"/>
          <w:szCs w:val="22"/>
        </w:rPr>
        <w:t xml:space="preserve"> </w:t>
      </w:r>
      <w:r w:rsidRPr="00DC5847">
        <w:rPr>
          <w:sz w:val="22"/>
          <w:szCs w:val="22"/>
        </w:rPr>
        <w:t>lea</w:t>
      </w:r>
      <w:r w:rsidRPr="00DC5847">
        <w:rPr>
          <w:spacing w:val="2"/>
          <w:sz w:val="22"/>
          <w:szCs w:val="22"/>
        </w:rPr>
        <w:t>k</w:t>
      </w:r>
      <w:r w:rsidRPr="00DC5847">
        <w:rPr>
          <w:spacing w:val="-1"/>
          <w:sz w:val="22"/>
          <w:szCs w:val="22"/>
        </w:rPr>
        <w:t>s</w:t>
      </w:r>
      <w:r w:rsidRPr="00DC5847">
        <w:rPr>
          <w:sz w:val="22"/>
          <w:szCs w:val="22"/>
        </w:rPr>
        <w:t xml:space="preserve">. </w:t>
      </w:r>
      <w:r w:rsidRPr="00DC5847">
        <w:rPr>
          <w:spacing w:val="3"/>
          <w:sz w:val="22"/>
          <w:szCs w:val="22"/>
        </w:rPr>
        <w:t>T</w:t>
      </w:r>
      <w:r w:rsidRPr="00DC5847">
        <w:rPr>
          <w:spacing w:val="1"/>
          <w:sz w:val="22"/>
          <w:szCs w:val="22"/>
        </w:rPr>
        <w:t>r</w:t>
      </w:r>
      <w:r w:rsidRPr="00DC5847">
        <w:rPr>
          <w:sz w:val="22"/>
          <w:szCs w:val="22"/>
        </w:rPr>
        <w:t>ai</w:t>
      </w:r>
      <w:r w:rsidRPr="00DC5847">
        <w:rPr>
          <w:spacing w:val="-1"/>
          <w:sz w:val="22"/>
          <w:szCs w:val="22"/>
        </w:rPr>
        <w:t>n</w:t>
      </w:r>
      <w:r w:rsidRPr="00DC5847">
        <w:rPr>
          <w:sz w:val="22"/>
          <w:szCs w:val="22"/>
        </w:rPr>
        <w:t>i</w:t>
      </w:r>
      <w:r w:rsidRPr="00DC5847">
        <w:rPr>
          <w:spacing w:val="-1"/>
          <w:sz w:val="22"/>
          <w:szCs w:val="22"/>
        </w:rPr>
        <w:t>n</w:t>
      </w:r>
      <w:r w:rsidRPr="00DC5847">
        <w:rPr>
          <w:sz w:val="22"/>
          <w:szCs w:val="22"/>
        </w:rPr>
        <w:t>g</w:t>
      </w:r>
      <w:r w:rsidRPr="00DC5847">
        <w:rPr>
          <w:spacing w:val="-8"/>
          <w:sz w:val="22"/>
          <w:szCs w:val="22"/>
        </w:rPr>
        <w:t xml:space="preserve"> </w:t>
      </w:r>
      <w:r w:rsidRPr="00DC5847">
        <w:rPr>
          <w:spacing w:val="3"/>
          <w:sz w:val="22"/>
          <w:szCs w:val="22"/>
        </w:rPr>
        <w:t>e</w:t>
      </w:r>
      <w:r w:rsidRPr="00DC5847">
        <w:rPr>
          <w:spacing w:val="-4"/>
          <w:sz w:val="22"/>
          <w:szCs w:val="22"/>
        </w:rPr>
        <w:t>m</w:t>
      </w:r>
      <w:r w:rsidRPr="00DC5847">
        <w:rPr>
          <w:spacing w:val="1"/>
          <w:sz w:val="22"/>
          <w:szCs w:val="22"/>
        </w:rPr>
        <w:t>p</w:t>
      </w:r>
      <w:r w:rsidRPr="00DC5847">
        <w:rPr>
          <w:sz w:val="22"/>
          <w:szCs w:val="22"/>
        </w:rPr>
        <w:t>l</w:t>
      </w:r>
      <w:r w:rsidRPr="00DC5847">
        <w:rPr>
          <w:spacing w:val="3"/>
          <w:sz w:val="22"/>
          <w:szCs w:val="22"/>
        </w:rPr>
        <w:t>o</w:t>
      </w:r>
      <w:r w:rsidRPr="00DC5847">
        <w:rPr>
          <w:spacing w:val="-1"/>
          <w:sz w:val="22"/>
          <w:szCs w:val="22"/>
        </w:rPr>
        <w:t>y</w:t>
      </w:r>
      <w:r w:rsidRPr="00DC5847">
        <w:rPr>
          <w:sz w:val="22"/>
          <w:szCs w:val="22"/>
        </w:rPr>
        <w:t>e</w:t>
      </w:r>
      <w:r w:rsidRPr="00DC5847">
        <w:rPr>
          <w:spacing w:val="1"/>
          <w:sz w:val="22"/>
          <w:szCs w:val="22"/>
        </w:rPr>
        <w:t>e</w:t>
      </w:r>
      <w:r w:rsidRPr="00DC5847">
        <w:rPr>
          <w:sz w:val="22"/>
          <w:szCs w:val="22"/>
        </w:rPr>
        <w:t>s</w:t>
      </w:r>
      <w:r w:rsidRPr="00DC5847">
        <w:rPr>
          <w:spacing w:val="-7"/>
          <w:sz w:val="22"/>
          <w:szCs w:val="22"/>
        </w:rPr>
        <w:t xml:space="preserve"> </w:t>
      </w:r>
      <w:r w:rsidRPr="00DC5847">
        <w:rPr>
          <w:spacing w:val="-2"/>
          <w:sz w:val="22"/>
          <w:szCs w:val="22"/>
        </w:rPr>
        <w:t>f</w:t>
      </w:r>
      <w:r w:rsidRPr="00DC5847">
        <w:rPr>
          <w:spacing w:val="1"/>
          <w:sz w:val="22"/>
          <w:szCs w:val="22"/>
        </w:rPr>
        <w:t>o</w:t>
      </w:r>
      <w:r w:rsidRPr="00DC5847">
        <w:rPr>
          <w:sz w:val="22"/>
          <w:szCs w:val="22"/>
        </w:rPr>
        <w:t>r</w:t>
      </w:r>
      <w:r w:rsidRPr="00DC5847">
        <w:rPr>
          <w:spacing w:val="1"/>
          <w:sz w:val="22"/>
          <w:szCs w:val="22"/>
        </w:rPr>
        <w:t xml:space="preserve"> </w:t>
      </w:r>
      <w:r w:rsidRPr="00DC5847">
        <w:rPr>
          <w:spacing w:val="-4"/>
          <w:sz w:val="22"/>
          <w:szCs w:val="22"/>
        </w:rPr>
        <w:t>m</w:t>
      </w:r>
      <w:r w:rsidRPr="00DC5847">
        <w:rPr>
          <w:sz w:val="22"/>
          <w:szCs w:val="22"/>
        </w:rPr>
        <w:t>a</w:t>
      </w:r>
      <w:r w:rsidRPr="00DC5847">
        <w:rPr>
          <w:spacing w:val="2"/>
          <w:sz w:val="22"/>
          <w:szCs w:val="22"/>
        </w:rPr>
        <w:t>i</w:t>
      </w:r>
      <w:r w:rsidRPr="00DC5847">
        <w:rPr>
          <w:spacing w:val="-1"/>
          <w:sz w:val="22"/>
          <w:szCs w:val="22"/>
        </w:rPr>
        <w:t>n</w:t>
      </w:r>
      <w:r w:rsidRPr="00DC5847">
        <w:rPr>
          <w:spacing w:val="2"/>
          <w:sz w:val="22"/>
          <w:szCs w:val="22"/>
        </w:rPr>
        <w:t>t</w:t>
      </w:r>
      <w:r w:rsidRPr="00DC5847">
        <w:rPr>
          <w:sz w:val="22"/>
          <w:szCs w:val="22"/>
        </w:rPr>
        <w:t>e</w:t>
      </w:r>
      <w:r w:rsidRPr="00DC5847">
        <w:rPr>
          <w:spacing w:val="-1"/>
          <w:sz w:val="22"/>
          <w:szCs w:val="22"/>
        </w:rPr>
        <w:t>n</w:t>
      </w:r>
      <w:r w:rsidRPr="00DC5847">
        <w:rPr>
          <w:sz w:val="22"/>
          <w:szCs w:val="22"/>
        </w:rPr>
        <w:t>a</w:t>
      </w:r>
      <w:r w:rsidRPr="00DC5847">
        <w:rPr>
          <w:spacing w:val="-1"/>
          <w:sz w:val="22"/>
          <w:szCs w:val="22"/>
        </w:rPr>
        <w:t>n</w:t>
      </w:r>
      <w:r w:rsidRPr="00DC5847">
        <w:rPr>
          <w:sz w:val="22"/>
          <w:szCs w:val="22"/>
        </w:rPr>
        <w:t>ce</w:t>
      </w:r>
      <w:r w:rsidRPr="00DC5847">
        <w:rPr>
          <w:spacing w:val="-7"/>
          <w:sz w:val="22"/>
          <w:szCs w:val="22"/>
        </w:rPr>
        <w:t xml:space="preserve"> </w:t>
      </w:r>
      <w:r w:rsidRPr="00DC5847">
        <w:rPr>
          <w:spacing w:val="-2"/>
          <w:sz w:val="22"/>
          <w:szCs w:val="22"/>
        </w:rPr>
        <w:t>w</w:t>
      </w:r>
      <w:r w:rsidRPr="00DC5847">
        <w:rPr>
          <w:spacing w:val="1"/>
          <w:sz w:val="22"/>
          <w:szCs w:val="22"/>
        </w:rPr>
        <w:t>or</w:t>
      </w:r>
      <w:r w:rsidRPr="00DC5847">
        <w:rPr>
          <w:spacing w:val="-1"/>
          <w:sz w:val="22"/>
          <w:szCs w:val="22"/>
        </w:rPr>
        <w:t>k</w:t>
      </w:r>
      <w:r w:rsidRPr="00DC5847">
        <w:rPr>
          <w:sz w:val="22"/>
          <w:szCs w:val="22"/>
        </w:rPr>
        <w:t>.</w:t>
      </w:r>
    </w:p>
    <w:p w:rsidR="00275235" w:rsidRDefault="00275235" w:rsidP="00275235">
      <w:pPr>
        <w:ind w:left="101" w:right="20" w:firstLine="432"/>
        <w:rPr>
          <w:sz w:val="24"/>
          <w:szCs w:val="24"/>
        </w:rPr>
      </w:pPr>
      <w:r w:rsidRPr="007312FB">
        <w:rPr>
          <w:sz w:val="24"/>
          <w:szCs w:val="24"/>
        </w:rPr>
        <w:t>B</w:t>
      </w:r>
      <w:r>
        <w:rPr>
          <w:sz w:val="24"/>
          <w:szCs w:val="24"/>
        </w:rPr>
        <w:t xml:space="preserve">. </w:t>
      </w:r>
      <w:r w:rsidRPr="007312FB">
        <w:rPr>
          <w:sz w:val="24"/>
          <w:szCs w:val="24"/>
        </w:rPr>
        <w:t xml:space="preserve"> </w:t>
      </w:r>
      <w:r>
        <w:rPr>
          <w:sz w:val="24"/>
          <w:szCs w:val="24"/>
        </w:rPr>
        <w:t>The</w:t>
      </w:r>
      <w:r w:rsidRPr="007312FB">
        <w:rPr>
          <w:sz w:val="24"/>
          <w:szCs w:val="24"/>
        </w:rPr>
        <w:t xml:space="preserve"> c</w:t>
      </w:r>
      <w:r>
        <w:rPr>
          <w:sz w:val="24"/>
          <w:szCs w:val="24"/>
        </w:rPr>
        <w:t>ost of mainten</w:t>
      </w:r>
      <w:r w:rsidRPr="007312FB">
        <w:rPr>
          <w:sz w:val="24"/>
          <w:szCs w:val="24"/>
        </w:rPr>
        <w:t>anc</w:t>
      </w:r>
      <w:r>
        <w:rPr>
          <w:sz w:val="24"/>
          <w:szCs w:val="24"/>
        </w:rPr>
        <w:t>e</w:t>
      </w:r>
      <w:r w:rsidRPr="007312FB">
        <w:rPr>
          <w:sz w:val="24"/>
          <w:szCs w:val="24"/>
        </w:rPr>
        <w:t xml:space="preserve"> </w:t>
      </w:r>
      <w:r>
        <w:rPr>
          <w:sz w:val="24"/>
          <w:szCs w:val="24"/>
        </w:rPr>
        <w:t>do</w:t>
      </w:r>
      <w:r w:rsidRPr="007312FB">
        <w:rPr>
          <w:sz w:val="24"/>
          <w:szCs w:val="24"/>
        </w:rPr>
        <w:t>e</w:t>
      </w:r>
      <w:r>
        <w:rPr>
          <w:sz w:val="24"/>
          <w:szCs w:val="24"/>
        </w:rPr>
        <w:t>s not include</w:t>
      </w:r>
      <w:r w:rsidRPr="007312FB">
        <w:rPr>
          <w:sz w:val="24"/>
          <w:szCs w:val="24"/>
        </w:rPr>
        <w:t xml:space="preserve"> </w:t>
      </w:r>
      <w:r>
        <w:rPr>
          <w:sz w:val="24"/>
          <w:szCs w:val="24"/>
        </w:rPr>
        <w:t xml:space="preserve">the </w:t>
      </w:r>
      <w:r w:rsidRPr="007312FB">
        <w:rPr>
          <w:sz w:val="24"/>
          <w:szCs w:val="24"/>
        </w:rPr>
        <w:t>c</w:t>
      </w:r>
      <w:r>
        <w:rPr>
          <w:sz w:val="24"/>
          <w:szCs w:val="24"/>
        </w:rPr>
        <w:t>ost</w:t>
      </w:r>
      <w:r w:rsidRPr="007312FB">
        <w:rPr>
          <w:sz w:val="24"/>
          <w:szCs w:val="24"/>
        </w:rPr>
        <w:t xml:space="preserve"> </w:t>
      </w:r>
      <w:r>
        <w:rPr>
          <w:sz w:val="24"/>
          <w:szCs w:val="24"/>
        </w:rPr>
        <w:t>of</w:t>
      </w:r>
      <w:r w:rsidRPr="007312FB">
        <w:rPr>
          <w:sz w:val="24"/>
          <w:szCs w:val="24"/>
        </w:rPr>
        <w:t xml:space="preserve"> re</w:t>
      </w:r>
      <w:r>
        <w:rPr>
          <w:sz w:val="24"/>
          <w:szCs w:val="24"/>
        </w:rPr>
        <w:t>pl</w:t>
      </w:r>
      <w:r w:rsidRPr="007312FB">
        <w:rPr>
          <w:sz w:val="24"/>
          <w:szCs w:val="24"/>
        </w:rPr>
        <w:t>ac</w:t>
      </w:r>
      <w:r>
        <w:rPr>
          <w:sz w:val="24"/>
          <w:szCs w:val="24"/>
        </w:rPr>
        <w:t>ing</w:t>
      </w:r>
      <w:r w:rsidRPr="007312FB">
        <w:rPr>
          <w:sz w:val="24"/>
          <w:szCs w:val="24"/>
        </w:rPr>
        <w:t xml:space="preserve"> </w:t>
      </w:r>
      <w:r>
        <w:rPr>
          <w:sz w:val="24"/>
          <w:szCs w:val="24"/>
        </w:rPr>
        <w:t>i</w:t>
      </w:r>
      <w:r w:rsidRPr="007312FB">
        <w:rPr>
          <w:sz w:val="24"/>
          <w:szCs w:val="24"/>
        </w:rPr>
        <w:t>te</w:t>
      </w:r>
      <w:r>
        <w:rPr>
          <w:sz w:val="24"/>
          <w:szCs w:val="24"/>
        </w:rPr>
        <w:t>ms of   property d</w:t>
      </w:r>
      <w:r w:rsidRPr="007312FB">
        <w:rPr>
          <w:sz w:val="24"/>
          <w:szCs w:val="24"/>
        </w:rPr>
        <w:t>e</w:t>
      </w:r>
      <w:r>
        <w:rPr>
          <w:sz w:val="24"/>
          <w:szCs w:val="24"/>
        </w:rPr>
        <w:t>si</w:t>
      </w:r>
      <w:r w:rsidRPr="007312FB">
        <w:rPr>
          <w:sz w:val="24"/>
          <w:szCs w:val="24"/>
        </w:rPr>
        <w:t>g</w:t>
      </w:r>
      <w:r>
        <w:rPr>
          <w:sz w:val="24"/>
          <w:szCs w:val="24"/>
        </w:rPr>
        <w:t>n</w:t>
      </w:r>
      <w:r w:rsidRPr="007312FB">
        <w:rPr>
          <w:sz w:val="24"/>
          <w:szCs w:val="24"/>
        </w:rPr>
        <w:t>ate</w:t>
      </w:r>
      <w:r>
        <w:rPr>
          <w:sz w:val="24"/>
          <w:szCs w:val="24"/>
        </w:rPr>
        <w:t xml:space="preserve">d </w:t>
      </w:r>
      <w:r w:rsidRPr="007312FB">
        <w:rPr>
          <w:sz w:val="24"/>
          <w:szCs w:val="24"/>
        </w:rPr>
        <w:t>a</w:t>
      </w:r>
      <w:r>
        <w:rPr>
          <w:sz w:val="24"/>
          <w:szCs w:val="24"/>
        </w:rPr>
        <w:t>s “u</w:t>
      </w:r>
      <w:r w:rsidRPr="007312FB">
        <w:rPr>
          <w:sz w:val="24"/>
          <w:szCs w:val="24"/>
        </w:rPr>
        <w:t>n</w:t>
      </w:r>
      <w:r>
        <w:rPr>
          <w:sz w:val="24"/>
          <w:szCs w:val="24"/>
        </w:rPr>
        <w:t>i</w:t>
      </w:r>
      <w:r w:rsidRPr="007312FB">
        <w:rPr>
          <w:sz w:val="24"/>
          <w:szCs w:val="24"/>
        </w:rPr>
        <w:t>t</w:t>
      </w:r>
      <w:r>
        <w:rPr>
          <w:sz w:val="24"/>
          <w:szCs w:val="24"/>
        </w:rPr>
        <w:t>s of p</w:t>
      </w:r>
      <w:r w:rsidRPr="007312FB">
        <w:rPr>
          <w:sz w:val="24"/>
          <w:szCs w:val="24"/>
        </w:rPr>
        <w:t>r</w:t>
      </w:r>
      <w:r>
        <w:rPr>
          <w:sz w:val="24"/>
          <w:szCs w:val="24"/>
        </w:rPr>
        <w:t>op</w:t>
      </w:r>
      <w:r w:rsidRPr="007312FB">
        <w:rPr>
          <w:sz w:val="24"/>
          <w:szCs w:val="24"/>
        </w:rPr>
        <w:t>e</w:t>
      </w:r>
      <w:r>
        <w:rPr>
          <w:sz w:val="24"/>
          <w:szCs w:val="24"/>
        </w:rPr>
        <w:t>r</w:t>
      </w:r>
      <w:r w:rsidRPr="007312FB">
        <w:rPr>
          <w:sz w:val="24"/>
          <w:szCs w:val="24"/>
        </w:rPr>
        <w:t>ty.</w:t>
      </w:r>
      <w:r>
        <w:rPr>
          <w:sz w:val="24"/>
          <w:szCs w:val="24"/>
        </w:rPr>
        <w:t>”</w:t>
      </w:r>
      <w:r w:rsidRPr="007312FB">
        <w:rPr>
          <w:sz w:val="24"/>
          <w:szCs w:val="24"/>
        </w:rPr>
        <w:t xml:space="preserve"> (Se</w:t>
      </w:r>
      <w:r>
        <w:rPr>
          <w:sz w:val="24"/>
          <w:szCs w:val="24"/>
        </w:rPr>
        <w:t>e</w:t>
      </w:r>
      <w:r w:rsidRPr="007312FB">
        <w:rPr>
          <w:sz w:val="24"/>
          <w:szCs w:val="24"/>
        </w:rPr>
        <w:t xml:space="preserve"> </w:t>
      </w:r>
      <w:r>
        <w:rPr>
          <w:sz w:val="24"/>
          <w:szCs w:val="24"/>
        </w:rPr>
        <w:t>Uti</w:t>
      </w:r>
      <w:r w:rsidRPr="007312FB">
        <w:rPr>
          <w:sz w:val="24"/>
          <w:szCs w:val="24"/>
        </w:rPr>
        <w:t>l</w:t>
      </w:r>
      <w:r>
        <w:rPr>
          <w:sz w:val="24"/>
          <w:szCs w:val="24"/>
        </w:rPr>
        <w:t>i</w:t>
      </w:r>
      <w:r w:rsidRPr="007312FB">
        <w:rPr>
          <w:sz w:val="24"/>
          <w:szCs w:val="24"/>
        </w:rPr>
        <w:t>t</w:t>
      </w:r>
      <w:r>
        <w:rPr>
          <w:sz w:val="24"/>
          <w:szCs w:val="24"/>
        </w:rPr>
        <w:t>y</w:t>
      </w:r>
      <w:r w:rsidRPr="007312FB">
        <w:rPr>
          <w:sz w:val="24"/>
          <w:szCs w:val="24"/>
        </w:rPr>
        <w:t xml:space="preserve"> P</w:t>
      </w:r>
      <w:r>
        <w:rPr>
          <w:sz w:val="24"/>
          <w:szCs w:val="24"/>
        </w:rPr>
        <w:t>l</w:t>
      </w:r>
      <w:r w:rsidRPr="007312FB">
        <w:rPr>
          <w:sz w:val="24"/>
          <w:szCs w:val="24"/>
        </w:rPr>
        <w:t>a</w:t>
      </w:r>
      <w:r>
        <w:rPr>
          <w:sz w:val="24"/>
          <w:szCs w:val="24"/>
        </w:rPr>
        <w:t>nt</w:t>
      </w:r>
      <w:r w:rsidRPr="007312FB">
        <w:rPr>
          <w:sz w:val="24"/>
          <w:szCs w:val="24"/>
        </w:rPr>
        <w:t xml:space="preserve"> I</w:t>
      </w:r>
      <w:r>
        <w:rPr>
          <w:sz w:val="24"/>
          <w:szCs w:val="24"/>
        </w:rPr>
        <w:t>nstru</w:t>
      </w:r>
      <w:r w:rsidRPr="007312FB">
        <w:rPr>
          <w:sz w:val="24"/>
          <w:szCs w:val="24"/>
        </w:rPr>
        <w:t>c</w:t>
      </w:r>
      <w:r>
        <w:rPr>
          <w:sz w:val="24"/>
          <w:szCs w:val="24"/>
        </w:rPr>
        <w:t>t</w:t>
      </w:r>
      <w:r w:rsidRPr="007312FB">
        <w:rPr>
          <w:sz w:val="24"/>
          <w:szCs w:val="24"/>
        </w:rPr>
        <w:t>i</w:t>
      </w:r>
      <w:r>
        <w:rPr>
          <w:sz w:val="24"/>
          <w:szCs w:val="24"/>
        </w:rPr>
        <w:t>on 12)</w:t>
      </w:r>
    </w:p>
    <w:p w:rsidR="00275235" w:rsidRDefault="00275235" w:rsidP="00275235">
      <w:pPr>
        <w:ind w:left="101" w:right="20" w:firstLine="432"/>
        <w:rPr>
          <w:sz w:val="24"/>
          <w:szCs w:val="24"/>
        </w:rPr>
      </w:pPr>
      <w:r w:rsidRPr="00DC5847">
        <w:rPr>
          <w:sz w:val="24"/>
          <w:szCs w:val="24"/>
        </w:rPr>
        <w:t>C</w:t>
      </w:r>
      <w:r>
        <w:rPr>
          <w:sz w:val="24"/>
          <w:szCs w:val="24"/>
        </w:rPr>
        <w:t xml:space="preserve">. </w:t>
      </w:r>
      <w:r w:rsidRPr="00DC5847">
        <w:rPr>
          <w:sz w:val="24"/>
          <w:szCs w:val="24"/>
        </w:rPr>
        <w:t xml:space="preserve"> </w:t>
      </w:r>
      <w:r>
        <w:rPr>
          <w:sz w:val="24"/>
          <w:szCs w:val="24"/>
        </w:rPr>
        <w:t>Mat</w:t>
      </w:r>
      <w:r w:rsidRPr="00DC5847">
        <w:rPr>
          <w:sz w:val="24"/>
          <w:szCs w:val="24"/>
        </w:rPr>
        <w:t>e</w:t>
      </w:r>
      <w:r>
        <w:rPr>
          <w:sz w:val="24"/>
          <w:szCs w:val="24"/>
        </w:rPr>
        <w:t>ri</w:t>
      </w:r>
      <w:r w:rsidRPr="00DC5847">
        <w:rPr>
          <w:sz w:val="24"/>
          <w:szCs w:val="24"/>
        </w:rPr>
        <w:t>a</w:t>
      </w:r>
      <w:r>
        <w:rPr>
          <w:sz w:val="24"/>
          <w:szCs w:val="24"/>
        </w:rPr>
        <w:t>ls r</w:t>
      </w:r>
      <w:r w:rsidRPr="00DC5847">
        <w:rPr>
          <w:sz w:val="24"/>
          <w:szCs w:val="24"/>
        </w:rPr>
        <w:t>ec</w:t>
      </w:r>
      <w:r>
        <w:rPr>
          <w:sz w:val="24"/>
          <w:szCs w:val="24"/>
        </w:rPr>
        <w:t>ov</w:t>
      </w:r>
      <w:r w:rsidRPr="00DC5847">
        <w:rPr>
          <w:sz w:val="24"/>
          <w:szCs w:val="24"/>
        </w:rPr>
        <w:t>ere</w:t>
      </w:r>
      <w:r>
        <w:rPr>
          <w:sz w:val="24"/>
          <w:szCs w:val="24"/>
        </w:rPr>
        <w:t>d in</w:t>
      </w:r>
      <w:r w:rsidRPr="00DC5847">
        <w:rPr>
          <w:sz w:val="24"/>
          <w:szCs w:val="24"/>
        </w:rPr>
        <w:t xml:space="preserve"> co</w:t>
      </w:r>
      <w:r>
        <w:rPr>
          <w:sz w:val="24"/>
          <w:szCs w:val="24"/>
        </w:rPr>
        <w:t>nn</w:t>
      </w:r>
      <w:r w:rsidRPr="00DC5847">
        <w:rPr>
          <w:sz w:val="24"/>
          <w:szCs w:val="24"/>
        </w:rPr>
        <w:t>ec</w:t>
      </w:r>
      <w:r>
        <w:rPr>
          <w:sz w:val="24"/>
          <w:szCs w:val="24"/>
        </w:rPr>
        <w:t>t</w:t>
      </w:r>
      <w:r w:rsidRPr="00DC5847">
        <w:rPr>
          <w:sz w:val="24"/>
          <w:szCs w:val="24"/>
        </w:rPr>
        <w:t>i</w:t>
      </w:r>
      <w:r>
        <w:rPr>
          <w:sz w:val="24"/>
          <w:szCs w:val="24"/>
        </w:rPr>
        <w:t xml:space="preserve">on with </w:t>
      </w:r>
      <w:r w:rsidRPr="00DC5847">
        <w:rPr>
          <w:sz w:val="24"/>
          <w:szCs w:val="24"/>
        </w:rPr>
        <w:t>t</w:t>
      </w:r>
      <w:r>
        <w:rPr>
          <w:sz w:val="24"/>
          <w:szCs w:val="24"/>
        </w:rPr>
        <w:t>he</w:t>
      </w:r>
      <w:r w:rsidRPr="00DC5847">
        <w:rPr>
          <w:sz w:val="24"/>
          <w:szCs w:val="24"/>
        </w:rPr>
        <w:t xml:space="preserve"> </w:t>
      </w:r>
      <w:r>
        <w:rPr>
          <w:sz w:val="24"/>
          <w:szCs w:val="24"/>
        </w:rPr>
        <w:t>mainten</w:t>
      </w:r>
      <w:r w:rsidRPr="00DC5847">
        <w:rPr>
          <w:sz w:val="24"/>
          <w:szCs w:val="24"/>
        </w:rPr>
        <w:t>a</w:t>
      </w:r>
      <w:r>
        <w:rPr>
          <w:sz w:val="24"/>
          <w:szCs w:val="24"/>
        </w:rPr>
        <w:t>n</w:t>
      </w:r>
      <w:r w:rsidRPr="00DC5847">
        <w:rPr>
          <w:sz w:val="24"/>
          <w:szCs w:val="24"/>
        </w:rPr>
        <w:t>c</w:t>
      </w:r>
      <w:r>
        <w:rPr>
          <w:sz w:val="24"/>
          <w:szCs w:val="24"/>
        </w:rPr>
        <w:t>e</w:t>
      </w:r>
      <w:r w:rsidRPr="00DC5847">
        <w:rPr>
          <w:sz w:val="24"/>
          <w:szCs w:val="24"/>
        </w:rPr>
        <w:t xml:space="preserve"> </w:t>
      </w:r>
      <w:r>
        <w:rPr>
          <w:sz w:val="24"/>
          <w:szCs w:val="24"/>
        </w:rPr>
        <w:t xml:space="preserve">of </w:t>
      </w:r>
      <w:r w:rsidRPr="00DC5847">
        <w:rPr>
          <w:sz w:val="24"/>
          <w:szCs w:val="24"/>
        </w:rPr>
        <w:t>p</w:t>
      </w:r>
      <w:r>
        <w:rPr>
          <w:sz w:val="24"/>
          <w:szCs w:val="24"/>
        </w:rPr>
        <w:t>rop</w:t>
      </w:r>
      <w:r w:rsidRPr="00DC5847">
        <w:rPr>
          <w:sz w:val="24"/>
          <w:szCs w:val="24"/>
        </w:rPr>
        <w:t>e</w:t>
      </w:r>
      <w:r>
        <w:rPr>
          <w:sz w:val="24"/>
          <w:szCs w:val="24"/>
        </w:rPr>
        <w:t>r</w:t>
      </w:r>
      <w:r w:rsidRPr="00DC5847">
        <w:rPr>
          <w:sz w:val="24"/>
          <w:szCs w:val="24"/>
        </w:rPr>
        <w:t>t</w:t>
      </w:r>
      <w:r>
        <w:rPr>
          <w:sz w:val="24"/>
          <w:szCs w:val="24"/>
        </w:rPr>
        <w:t>y</w:t>
      </w:r>
      <w:r w:rsidRPr="00DC5847">
        <w:rPr>
          <w:sz w:val="24"/>
          <w:szCs w:val="24"/>
        </w:rPr>
        <w:t xml:space="preserve"> </w:t>
      </w:r>
      <w:r>
        <w:rPr>
          <w:sz w:val="24"/>
          <w:szCs w:val="24"/>
        </w:rPr>
        <w:t>s</w:t>
      </w:r>
      <w:r w:rsidRPr="00DC5847">
        <w:rPr>
          <w:sz w:val="24"/>
          <w:szCs w:val="24"/>
        </w:rPr>
        <w:t>ha</w:t>
      </w:r>
      <w:r>
        <w:rPr>
          <w:sz w:val="24"/>
          <w:szCs w:val="24"/>
        </w:rPr>
        <w:t>ll</w:t>
      </w:r>
      <w:r w:rsidRPr="00DC5847">
        <w:rPr>
          <w:sz w:val="24"/>
          <w:szCs w:val="24"/>
        </w:rPr>
        <w:t xml:space="preserve"> </w:t>
      </w:r>
      <w:r>
        <w:rPr>
          <w:sz w:val="24"/>
          <w:szCs w:val="24"/>
        </w:rPr>
        <w:t xml:space="preserve">be </w:t>
      </w:r>
      <w:r w:rsidRPr="00DC5847">
        <w:rPr>
          <w:sz w:val="24"/>
          <w:szCs w:val="24"/>
        </w:rPr>
        <w:t>c</w:t>
      </w:r>
      <w:r>
        <w:rPr>
          <w:sz w:val="24"/>
          <w:szCs w:val="24"/>
        </w:rPr>
        <w:t>r</w:t>
      </w:r>
      <w:r w:rsidRPr="00DC5847">
        <w:rPr>
          <w:sz w:val="24"/>
          <w:szCs w:val="24"/>
        </w:rPr>
        <w:t>e</w:t>
      </w:r>
      <w:r>
        <w:rPr>
          <w:sz w:val="24"/>
          <w:szCs w:val="24"/>
        </w:rPr>
        <w:t>di</w:t>
      </w:r>
      <w:r w:rsidRPr="00DC5847">
        <w:rPr>
          <w:sz w:val="24"/>
          <w:szCs w:val="24"/>
        </w:rPr>
        <w:t>te</w:t>
      </w:r>
      <w:r>
        <w:rPr>
          <w:sz w:val="24"/>
          <w:szCs w:val="24"/>
        </w:rPr>
        <w:t xml:space="preserve">d to </w:t>
      </w:r>
      <w:r w:rsidRPr="00DC5847">
        <w:rPr>
          <w:sz w:val="24"/>
          <w:szCs w:val="24"/>
        </w:rPr>
        <w:t>t</w:t>
      </w:r>
      <w:r>
        <w:rPr>
          <w:sz w:val="24"/>
          <w:szCs w:val="24"/>
        </w:rPr>
        <w:t>he</w:t>
      </w:r>
      <w:r w:rsidRPr="00DC5847">
        <w:rPr>
          <w:sz w:val="24"/>
          <w:szCs w:val="24"/>
        </w:rPr>
        <w:t xml:space="preserve"> </w:t>
      </w:r>
      <w:r>
        <w:rPr>
          <w:sz w:val="24"/>
          <w:szCs w:val="24"/>
        </w:rPr>
        <w:t>sa</w:t>
      </w:r>
      <w:r w:rsidRPr="00DC5847">
        <w:rPr>
          <w:sz w:val="24"/>
          <w:szCs w:val="24"/>
        </w:rPr>
        <w:t>m</w:t>
      </w:r>
      <w:r>
        <w:rPr>
          <w:sz w:val="24"/>
          <w:szCs w:val="24"/>
        </w:rPr>
        <w:t>e</w:t>
      </w:r>
      <w:r w:rsidRPr="00DC5847">
        <w:rPr>
          <w:sz w:val="24"/>
          <w:szCs w:val="24"/>
        </w:rPr>
        <w:t xml:space="preserve"> acco</w:t>
      </w:r>
      <w:r>
        <w:rPr>
          <w:sz w:val="24"/>
          <w:szCs w:val="24"/>
        </w:rPr>
        <w:t xml:space="preserve">unt </w:t>
      </w:r>
      <w:r w:rsidRPr="00DC5847">
        <w:rPr>
          <w:sz w:val="24"/>
          <w:szCs w:val="24"/>
        </w:rPr>
        <w:t>t</w:t>
      </w:r>
      <w:r>
        <w:rPr>
          <w:sz w:val="24"/>
          <w:szCs w:val="24"/>
        </w:rPr>
        <w:t>o whi</w:t>
      </w:r>
      <w:r w:rsidRPr="00DC5847">
        <w:rPr>
          <w:sz w:val="24"/>
          <w:szCs w:val="24"/>
        </w:rPr>
        <w:t>c</w:t>
      </w:r>
      <w:r>
        <w:rPr>
          <w:sz w:val="24"/>
          <w:szCs w:val="24"/>
        </w:rPr>
        <w:t>h the m</w:t>
      </w:r>
      <w:r w:rsidRPr="00DC5847">
        <w:rPr>
          <w:sz w:val="24"/>
          <w:szCs w:val="24"/>
        </w:rPr>
        <w:t>a</w:t>
      </w:r>
      <w:r>
        <w:rPr>
          <w:sz w:val="24"/>
          <w:szCs w:val="24"/>
        </w:rPr>
        <w:t>in</w:t>
      </w:r>
      <w:r w:rsidRPr="00DC5847">
        <w:rPr>
          <w:sz w:val="24"/>
          <w:szCs w:val="24"/>
        </w:rPr>
        <w:t>te</w:t>
      </w:r>
      <w:r>
        <w:rPr>
          <w:sz w:val="24"/>
          <w:szCs w:val="24"/>
        </w:rPr>
        <w:t>n</w:t>
      </w:r>
      <w:r w:rsidRPr="00DC5847">
        <w:rPr>
          <w:sz w:val="24"/>
          <w:szCs w:val="24"/>
        </w:rPr>
        <w:t>a</w:t>
      </w:r>
      <w:r>
        <w:rPr>
          <w:sz w:val="24"/>
          <w:szCs w:val="24"/>
        </w:rPr>
        <w:t>n</w:t>
      </w:r>
      <w:r w:rsidRPr="00DC5847">
        <w:rPr>
          <w:sz w:val="24"/>
          <w:szCs w:val="24"/>
        </w:rPr>
        <w:t>c</w:t>
      </w:r>
      <w:r>
        <w:rPr>
          <w:sz w:val="24"/>
          <w:szCs w:val="24"/>
        </w:rPr>
        <w:t>e</w:t>
      </w:r>
      <w:r w:rsidRPr="00DC5847">
        <w:rPr>
          <w:sz w:val="24"/>
          <w:szCs w:val="24"/>
        </w:rPr>
        <w:t xml:space="preserve"> c</w:t>
      </w:r>
      <w:r>
        <w:rPr>
          <w:sz w:val="24"/>
          <w:szCs w:val="24"/>
        </w:rPr>
        <w:t>ost w</w:t>
      </w:r>
      <w:r w:rsidRPr="00DC5847">
        <w:rPr>
          <w:sz w:val="24"/>
          <w:szCs w:val="24"/>
        </w:rPr>
        <w:t>a</w:t>
      </w:r>
      <w:r>
        <w:rPr>
          <w:sz w:val="24"/>
          <w:szCs w:val="24"/>
        </w:rPr>
        <w:t>s c</w:t>
      </w:r>
      <w:r w:rsidRPr="00DC5847">
        <w:rPr>
          <w:sz w:val="24"/>
          <w:szCs w:val="24"/>
        </w:rPr>
        <w:t>harge</w:t>
      </w:r>
      <w:r>
        <w:rPr>
          <w:sz w:val="24"/>
          <w:szCs w:val="24"/>
        </w:rPr>
        <w:t>d.</w:t>
      </w:r>
    </w:p>
    <w:p w:rsidR="00275235" w:rsidRDefault="00275235" w:rsidP="00275235">
      <w:pPr>
        <w:ind w:left="101" w:right="20" w:firstLine="432"/>
        <w:rPr>
          <w:sz w:val="24"/>
          <w:szCs w:val="24"/>
        </w:rPr>
      </w:pPr>
      <w:r>
        <w:rPr>
          <w:sz w:val="24"/>
          <w:szCs w:val="24"/>
        </w:rPr>
        <w:t xml:space="preserve">D. </w:t>
      </w:r>
      <w:r w:rsidRPr="00DC5847">
        <w:rPr>
          <w:sz w:val="24"/>
          <w:szCs w:val="24"/>
        </w:rPr>
        <w:t xml:space="preserve"> I</w:t>
      </w:r>
      <w:r>
        <w:rPr>
          <w:sz w:val="24"/>
          <w:szCs w:val="24"/>
        </w:rPr>
        <w:t>f</w:t>
      </w:r>
      <w:r w:rsidRPr="00DC5847">
        <w:rPr>
          <w:sz w:val="24"/>
          <w:szCs w:val="24"/>
        </w:rPr>
        <w:t xml:space="preserve"> </w:t>
      </w:r>
      <w:r>
        <w:rPr>
          <w:sz w:val="24"/>
          <w:szCs w:val="24"/>
        </w:rPr>
        <w:t xml:space="preserve">the book </w:t>
      </w:r>
      <w:r w:rsidRPr="00DC5847">
        <w:rPr>
          <w:sz w:val="24"/>
          <w:szCs w:val="24"/>
        </w:rPr>
        <w:t>c</w:t>
      </w:r>
      <w:r>
        <w:rPr>
          <w:sz w:val="24"/>
          <w:szCs w:val="24"/>
        </w:rPr>
        <w:t>ost of</w:t>
      </w:r>
      <w:r w:rsidRPr="00DC5847">
        <w:rPr>
          <w:sz w:val="24"/>
          <w:szCs w:val="24"/>
        </w:rPr>
        <w:t xml:space="preserve"> an</w:t>
      </w:r>
      <w:r>
        <w:rPr>
          <w:sz w:val="24"/>
          <w:szCs w:val="24"/>
        </w:rPr>
        <w:t>y</w:t>
      </w:r>
      <w:r w:rsidRPr="00DC5847">
        <w:rPr>
          <w:sz w:val="24"/>
          <w:szCs w:val="24"/>
        </w:rPr>
        <w:t xml:space="preserve"> </w:t>
      </w:r>
      <w:r>
        <w:rPr>
          <w:sz w:val="24"/>
          <w:szCs w:val="24"/>
        </w:rPr>
        <w:t>p</w:t>
      </w:r>
      <w:r w:rsidRPr="00DC5847">
        <w:rPr>
          <w:sz w:val="24"/>
          <w:szCs w:val="24"/>
        </w:rPr>
        <w:t>r</w:t>
      </w:r>
      <w:r>
        <w:rPr>
          <w:sz w:val="24"/>
          <w:szCs w:val="24"/>
        </w:rPr>
        <w:t>op</w:t>
      </w:r>
      <w:r w:rsidRPr="00DC5847">
        <w:rPr>
          <w:sz w:val="24"/>
          <w:szCs w:val="24"/>
        </w:rPr>
        <w:t>e</w:t>
      </w:r>
      <w:r>
        <w:rPr>
          <w:sz w:val="24"/>
          <w:szCs w:val="24"/>
        </w:rPr>
        <w:t>r</w:t>
      </w:r>
      <w:r w:rsidRPr="00DC5847">
        <w:rPr>
          <w:sz w:val="24"/>
          <w:szCs w:val="24"/>
        </w:rPr>
        <w:t>t</w:t>
      </w:r>
      <w:r>
        <w:rPr>
          <w:sz w:val="24"/>
          <w:szCs w:val="24"/>
        </w:rPr>
        <w:t>y</w:t>
      </w:r>
      <w:r w:rsidRPr="00DC5847">
        <w:rPr>
          <w:sz w:val="24"/>
          <w:szCs w:val="24"/>
        </w:rPr>
        <w:t xml:space="preserve"> </w:t>
      </w:r>
      <w:r>
        <w:rPr>
          <w:sz w:val="24"/>
          <w:szCs w:val="24"/>
        </w:rPr>
        <w:t>is</w:t>
      </w:r>
      <w:r w:rsidRPr="00DC5847">
        <w:rPr>
          <w:sz w:val="24"/>
          <w:szCs w:val="24"/>
        </w:rPr>
        <w:t xml:space="preserve"> car</w:t>
      </w:r>
      <w:r>
        <w:rPr>
          <w:sz w:val="24"/>
          <w:szCs w:val="24"/>
        </w:rPr>
        <w:t>ri</w:t>
      </w:r>
      <w:r w:rsidRPr="00DC5847">
        <w:rPr>
          <w:sz w:val="24"/>
          <w:szCs w:val="24"/>
        </w:rPr>
        <w:t>e</w:t>
      </w:r>
      <w:r>
        <w:rPr>
          <w:sz w:val="24"/>
          <w:szCs w:val="24"/>
        </w:rPr>
        <w:t>d in A</w:t>
      </w:r>
      <w:r w:rsidRPr="00DC5847">
        <w:rPr>
          <w:sz w:val="24"/>
          <w:szCs w:val="24"/>
        </w:rPr>
        <w:t>cco</w:t>
      </w:r>
      <w:r>
        <w:rPr>
          <w:sz w:val="24"/>
          <w:szCs w:val="24"/>
        </w:rPr>
        <w:t>unt 391, Ut</w:t>
      </w:r>
      <w:r w:rsidRPr="00DC5847">
        <w:rPr>
          <w:sz w:val="24"/>
          <w:szCs w:val="24"/>
        </w:rPr>
        <w:t>i</w:t>
      </w:r>
      <w:r>
        <w:rPr>
          <w:sz w:val="24"/>
          <w:szCs w:val="24"/>
        </w:rPr>
        <w:t>l</w:t>
      </w:r>
      <w:r w:rsidRPr="00DC5847">
        <w:rPr>
          <w:sz w:val="24"/>
          <w:szCs w:val="24"/>
        </w:rPr>
        <w:t>it</w:t>
      </w:r>
      <w:r>
        <w:rPr>
          <w:sz w:val="24"/>
          <w:szCs w:val="24"/>
        </w:rPr>
        <w:t>y</w:t>
      </w:r>
      <w:r w:rsidRPr="00DC5847">
        <w:rPr>
          <w:sz w:val="24"/>
          <w:szCs w:val="24"/>
        </w:rPr>
        <w:t xml:space="preserve"> P</w:t>
      </w:r>
      <w:r>
        <w:rPr>
          <w:sz w:val="24"/>
          <w:szCs w:val="24"/>
        </w:rPr>
        <w:t xml:space="preserve">lant </w:t>
      </w:r>
      <w:r w:rsidRPr="00DC5847">
        <w:rPr>
          <w:sz w:val="24"/>
          <w:szCs w:val="24"/>
        </w:rPr>
        <w:t>P</w:t>
      </w:r>
      <w:r>
        <w:rPr>
          <w:sz w:val="24"/>
          <w:szCs w:val="24"/>
        </w:rPr>
        <w:t>u</w:t>
      </w:r>
      <w:r w:rsidRPr="00DC5847">
        <w:rPr>
          <w:sz w:val="24"/>
          <w:szCs w:val="24"/>
        </w:rPr>
        <w:t>rc</w:t>
      </w:r>
      <w:r>
        <w:rPr>
          <w:sz w:val="24"/>
          <w:szCs w:val="24"/>
        </w:rPr>
        <w:t>h</w:t>
      </w:r>
      <w:r w:rsidRPr="00DC5847">
        <w:rPr>
          <w:sz w:val="24"/>
          <w:szCs w:val="24"/>
        </w:rPr>
        <w:t>a</w:t>
      </w:r>
      <w:r>
        <w:rPr>
          <w:sz w:val="24"/>
          <w:szCs w:val="24"/>
        </w:rPr>
        <w:t>s</w:t>
      </w:r>
      <w:r w:rsidRPr="00DC5847">
        <w:rPr>
          <w:sz w:val="24"/>
          <w:szCs w:val="24"/>
        </w:rPr>
        <w:t>e</w:t>
      </w:r>
      <w:r>
        <w:rPr>
          <w:sz w:val="24"/>
          <w:szCs w:val="24"/>
        </w:rPr>
        <w:t xml:space="preserve">d, the </w:t>
      </w:r>
      <w:r w:rsidRPr="00DC5847">
        <w:rPr>
          <w:sz w:val="24"/>
          <w:szCs w:val="24"/>
        </w:rPr>
        <w:t>c</w:t>
      </w:r>
      <w:r>
        <w:rPr>
          <w:sz w:val="24"/>
          <w:szCs w:val="24"/>
        </w:rPr>
        <w:t>ost of maintaining</w:t>
      </w:r>
      <w:r w:rsidRPr="00DC5847">
        <w:rPr>
          <w:sz w:val="24"/>
          <w:szCs w:val="24"/>
        </w:rPr>
        <w:t xml:space="preserve"> s</w:t>
      </w:r>
      <w:r>
        <w:rPr>
          <w:sz w:val="24"/>
          <w:szCs w:val="24"/>
        </w:rPr>
        <w:t>u</w:t>
      </w:r>
      <w:r w:rsidRPr="00DC5847">
        <w:rPr>
          <w:sz w:val="24"/>
          <w:szCs w:val="24"/>
        </w:rPr>
        <w:t>c</w:t>
      </w:r>
      <w:r>
        <w:rPr>
          <w:sz w:val="24"/>
          <w:szCs w:val="24"/>
        </w:rPr>
        <w:t>h pr</w:t>
      </w:r>
      <w:r w:rsidRPr="00DC5847">
        <w:rPr>
          <w:sz w:val="24"/>
          <w:szCs w:val="24"/>
        </w:rPr>
        <w:t>o</w:t>
      </w:r>
      <w:r>
        <w:rPr>
          <w:sz w:val="24"/>
          <w:szCs w:val="24"/>
        </w:rPr>
        <w:t>p</w:t>
      </w:r>
      <w:r w:rsidRPr="00DC5847">
        <w:rPr>
          <w:sz w:val="24"/>
          <w:szCs w:val="24"/>
        </w:rPr>
        <w:t>e</w:t>
      </w:r>
      <w:r>
        <w:rPr>
          <w:sz w:val="24"/>
          <w:szCs w:val="24"/>
        </w:rPr>
        <w:t>r</w:t>
      </w:r>
      <w:r w:rsidRPr="00DC5847">
        <w:rPr>
          <w:sz w:val="24"/>
          <w:szCs w:val="24"/>
        </w:rPr>
        <w:t>t</w:t>
      </w:r>
      <w:r>
        <w:rPr>
          <w:sz w:val="24"/>
          <w:szCs w:val="24"/>
        </w:rPr>
        <w:t>y</w:t>
      </w:r>
      <w:r w:rsidRPr="00DC5847">
        <w:rPr>
          <w:sz w:val="24"/>
          <w:szCs w:val="24"/>
        </w:rPr>
        <w:t xml:space="preserve"> </w:t>
      </w:r>
      <w:r>
        <w:rPr>
          <w:sz w:val="24"/>
          <w:szCs w:val="24"/>
        </w:rPr>
        <w:t>s</w:t>
      </w:r>
      <w:r w:rsidRPr="00DC5847">
        <w:rPr>
          <w:sz w:val="24"/>
          <w:szCs w:val="24"/>
        </w:rPr>
        <w:t>ha</w:t>
      </w:r>
      <w:r>
        <w:rPr>
          <w:sz w:val="24"/>
          <w:szCs w:val="24"/>
        </w:rPr>
        <w:t>ll</w:t>
      </w:r>
      <w:r w:rsidRPr="00DC5847">
        <w:rPr>
          <w:sz w:val="24"/>
          <w:szCs w:val="24"/>
        </w:rPr>
        <w:t xml:space="preserve"> </w:t>
      </w:r>
      <w:r>
        <w:rPr>
          <w:sz w:val="24"/>
          <w:szCs w:val="24"/>
        </w:rPr>
        <w:t xml:space="preserve">be </w:t>
      </w:r>
      <w:r w:rsidRPr="00DC5847">
        <w:rPr>
          <w:sz w:val="24"/>
          <w:szCs w:val="24"/>
        </w:rPr>
        <w:t>c</w:t>
      </w:r>
      <w:r>
        <w:rPr>
          <w:sz w:val="24"/>
          <w:szCs w:val="24"/>
        </w:rPr>
        <w:t>h</w:t>
      </w:r>
      <w:r w:rsidRPr="00DC5847">
        <w:rPr>
          <w:sz w:val="24"/>
          <w:szCs w:val="24"/>
        </w:rPr>
        <w:t>a</w:t>
      </w:r>
      <w:r>
        <w:rPr>
          <w:sz w:val="24"/>
          <w:szCs w:val="24"/>
        </w:rPr>
        <w:t>rg</w:t>
      </w:r>
      <w:r w:rsidRPr="00DC5847">
        <w:rPr>
          <w:sz w:val="24"/>
          <w:szCs w:val="24"/>
        </w:rPr>
        <w:t>e</w:t>
      </w:r>
      <w:r>
        <w:rPr>
          <w:sz w:val="24"/>
          <w:szCs w:val="24"/>
        </w:rPr>
        <w:t xml:space="preserve">d to </w:t>
      </w:r>
      <w:r w:rsidRPr="00DC5847">
        <w:rPr>
          <w:sz w:val="24"/>
          <w:szCs w:val="24"/>
        </w:rPr>
        <w:t>t</w:t>
      </w:r>
      <w:r>
        <w:rPr>
          <w:sz w:val="24"/>
          <w:szCs w:val="24"/>
        </w:rPr>
        <w:t>he</w:t>
      </w:r>
      <w:r w:rsidRPr="00DC5847">
        <w:rPr>
          <w:sz w:val="24"/>
          <w:szCs w:val="24"/>
        </w:rPr>
        <w:t xml:space="preserve"> acc</w:t>
      </w:r>
      <w:r>
        <w:rPr>
          <w:sz w:val="24"/>
          <w:szCs w:val="24"/>
        </w:rPr>
        <w:t xml:space="preserve">ounts </w:t>
      </w:r>
      <w:r w:rsidRPr="00DC5847">
        <w:rPr>
          <w:sz w:val="24"/>
          <w:szCs w:val="24"/>
        </w:rPr>
        <w:t>f</w:t>
      </w:r>
      <w:r>
        <w:rPr>
          <w:sz w:val="24"/>
          <w:szCs w:val="24"/>
        </w:rPr>
        <w:t>or</w:t>
      </w:r>
      <w:r w:rsidRPr="00DC5847">
        <w:rPr>
          <w:sz w:val="24"/>
          <w:szCs w:val="24"/>
        </w:rPr>
        <w:t xml:space="preserve"> </w:t>
      </w:r>
      <w:r>
        <w:rPr>
          <w:sz w:val="24"/>
          <w:szCs w:val="24"/>
        </w:rPr>
        <w:t>mainten</w:t>
      </w:r>
      <w:r w:rsidRPr="00DC5847">
        <w:rPr>
          <w:sz w:val="24"/>
          <w:szCs w:val="24"/>
        </w:rPr>
        <w:t>a</w:t>
      </w:r>
      <w:r>
        <w:rPr>
          <w:sz w:val="24"/>
          <w:szCs w:val="24"/>
        </w:rPr>
        <w:t>n</w:t>
      </w:r>
      <w:r w:rsidRPr="00DC5847">
        <w:rPr>
          <w:sz w:val="24"/>
          <w:szCs w:val="24"/>
        </w:rPr>
        <w:t>c</w:t>
      </w:r>
      <w:r>
        <w:rPr>
          <w:sz w:val="24"/>
          <w:szCs w:val="24"/>
        </w:rPr>
        <w:t>e</w:t>
      </w:r>
      <w:r w:rsidRPr="00DC5847">
        <w:rPr>
          <w:sz w:val="24"/>
          <w:szCs w:val="24"/>
        </w:rPr>
        <w:t xml:space="preserve"> o</w:t>
      </w:r>
      <w:r>
        <w:rPr>
          <w:sz w:val="24"/>
          <w:szCs w:val="24"/>
        </w:rPr>
        <w:t>f p</w:t>
      </w:r>
      <w:r w:rsidRPr="00DC5847">
        <w:rPr>
          <w:sz w:val="24"/>
          <w:szCs w:val="24"/>
        </w:rPr>
        <w:t>r</w:t>
      </w:r>
      <w:r>
        <w:rPr>
          <w:sz w:val="24"/>
          <w:szCs w:val="24"/>
        </w:rPr>
        <w:t>op</w:t>
      </w:r>
      <w:r w:rsidRPr="00DC5847">
        <w:rPr>
          <w:sz w:val="24"/>
          <w:szCs w:val="24"/>
        </w:rPr>
        <w:t>e</w:t>
      </w:r>
      <w:r>
        <w:rPr>
          <w:sz w:val="24"/>
          <w:szCs w:val="24"/>
        </w:rPr>
        <w:t>r</w:t>
      </w:r>
      <w:r w:rsidRPr="00DC5847">
        <w:rPr>
          <w:sz w:val="24"/>
          <w:szCs w:val="24"/>
        </w:rPr>
        <w:t>t</w:t>
      </w:r>
      <w:r>
        <w:rPr>
          <w:sz w:val="24"/>
          <w:szCs w:val="24"/>
        </w:rPr>
        <w:t>y</w:t>
      </w:r>
      <w:r w:rsidRPr="00DC5847">
        <w:rPr>
          <w:sz w:val="24"/>
          <w:szCs w:val="24"/>
        </w:rPr>
        <w:t xml:space="preserve"> </w:t>
      </w:r>
      <w:r>
        <w:rPr>
          <w:sz w:val="24"/>
          <w:szCs w:val="24"/>
        </w:rPr>
        <w:t>of the</w:t>
      </w:r>
      <w:r w:rsidRPr="00DC5847">
        <w:rPr>
          <w:sz w:val="24"/>
          <w:szCs w:val="24"/>
        </w:rPr>
        <w:t xml:space="preserve"> sa</w:t>
      </w:r>
      <w:r>
        <w:rPr>
          <w:sz w:val="24"/>
          <w:szCs w:val="24"/>
        </w:rPr>
        <w:t xml:space="preserve">me </w:t>
      </w:r>
      <w:r w:rsidRPr="00DC5847">
        <w:rPr>
          <w:sz w:val="24"/>
          <w:szCs w:val="24"/>
        </w:rPr>
        <w:t>c</w:t>
      </w:r>
      <w:r>
        <w:rPr>
          <w:sz w:val="24"/>
          <w:szCs w:val="24"/>
        </w:rPr>
        <w:t>la</w:t>
      </w:r>
      <w:r w:rsidRPr="00DC5847">
        <w:rPr>
          <w:sz w:val="24"/>
          <w:szCs w:val="24"/>
        </w:rPr>
        <w:t>s</w:t>
      </w:r>
      <w:r>
        <w:rPr>
          <w:sz w:val="24"/>
          <w:szCs w:val="24"/>
        </w:rPr>
        <w:t>s and</w:t>
      </w:r>
      <w:r w:rsidRPr="00DC5847">
        <w:rPr>
          <w:sz w:val="24"/>
          <w:szCs w:val="24"/>
        </w:rPr>
        <w:t xml:space="preserve"> </w:t>
      </w:r>
      <w:r>
        <w:rPr>
          <w:sz w:val="24"/>
          <w:szCs w:val="24"/>
        </w:rPr>
        <w:t>use,</w:t>
      </w:r>
      <w:r w:rsidRPr="00DC5847">
        <w:rPr>
          <w:sz w:val="24"/>
          <w:szCs w:val="24"/>
        </w:rPr>
        <w:t xml:space="preserve"> </w:t>
      </w:r>
      <w:r>
        <w:rPr>
          <w:sz w:val="24"/>
          <w:szCs w:val="24"/>
        </w:rPr>
        <w:t xml:space="preserve">the book </w:t>
      </w:r>
      <w:r w:rsidRPr="00DC5847">
        <w:rPr>
          <w:sz w:val="24"/>
          <w:szCs w:val="24"/>
        </w:rPr>
        <w:t>c</w:t>
      </w:r>
      <w:r>
        <w:rPr>
          <w:sz w:val="24"/>
          <w:szCs w:val="24"/>
        </w:rPr>
        <w:t>ost</w:t>
      </w:r>
      <w:r w:rsidRPr="00DC5847">
        <w:rPr>
          <w:sz w:val="24"/>
          <w:szCs w:val="24"/>
        </w:rPr>
        <w:t xml:space="preserve"> </w:t>
      </w:r>
      <w:r>
        <w:rPr>
          <w:sz w:val="24"/>
          <w:szCs w:val="24"/>
        </w:rPr>
        <w:t>of</w:t>
      </w:r>
      <w:r w:rsidRPr="00DC5847">
        <w:rPr>
          <w:sz w:val="24"/>
          <w:szCs w:val="24"/>
        </w:rPr>
        <w:t xml:space="preserve"> </w:t>
      </w:r>
      <w:r>
        <w:rPr>
          <w:sz w:val="24"/>
          <w:szCs w:val="24"/>
        </w:rPr>
        <w:t>whi</w:t>
      </w:r>
      <w:r w:rsidRPr="00DC5847">
        <w:rPr>
          <w:sz w:val="24"/>
          <w:szCs w:val="24"/>
        </w:rPr>
        <w:t>c</w:t>
      </w:r>
      <w:r>
        <w:rPr>
          <w:sz w:val="24"/>
          <w:szCs w:val="24"/>
        </w:rPr>
        <w:t>h is c</w:t>
      </w:r>
      <w:r w:rsidRPr="00DC5847">
        <w:rPr>
          <w:sz w:val="24"/>
          <w:szCs w:val="24"/>
        </w:rPr>
        <w:t>a</w:t>
      </w:r>
      <w:r>
        <w:rPr>
          <w:sz w:val="24"/>
          <w:szCs w:val="24"/>
        </w:rPr>
        <w:t>r</w:t>
      </w:r>
      <w:r w:rsidRPr="00DC5847">
        <w:rPr>
          <w:sz w:val="24"/>
          <w:szCs w:val="24"/>
        </w:rPr>
        <w:t>r</w:t>
      </w:r>
      <w:r>
        <w:rPr>
          <w:sz w:val="24"/>
          <w:szCs w:val="24"/>
        </w:rPr>
        <w:t>ied in ot</w:t>
      </w:r>
      <w:r w:rsidRPr="00DC5847">
        <w:rPr>
          <w:sz w:val="24"/>
          <w:szCs w:val="24"/>
        </w:rPr>
        <w:t>he</w:t>
      </w:r>
      <w:r>
        <w:rPr>
          <w:sz w:val="24"/>
          <w:szCs w:val="24"/>
        </w:rPr>
        <w:t>r uti</w:t>
      </w:r>
      <w:r w:rsidRPr="00DC5847">
        <w:rPr>
          <w:sz w:val="24"/>
          <w:szCs w:val="24"/>
        </w:rPr>
        <w:t>l</w:t>
      </w:r>
      <w:r>
        <w:rPr>
          <w:sz w:val="24"/>
          <w:szCs w:val="24"/>
        </w:rPr>
        <w:t>i</w:t>
      </w:r>
      <w:r w:rsidRPr="00DC5847">
        <w:rPr>
          <w:sz w:val="24"/>
          <w:szCs w:val="24"/>
        </w:rPr>
        <w:t>t</w:t>
      </w:r>
      <w:r>
        <w:rPr>
          <w:sz w:val="24"/>
          <w:szCs w:val="24"/>
        </w:rPr>
        <w:t>y</w:t>
      </w:r>
      <w:r w:rsidRPr="00DC5847">
        <w:rPr>
          <w:sz w:val="24"/>
          <w:szCs w:val="24"/>
        </w:rPr>
        <w:t xml:space="preserve"> </w:t>
      </w:r>
      <w:r>
        <w:rPr>
          <w:sz w:val="24"/>
          <w:szCs w:val="24"/>
        </w:rPr>
        <w:t>plant in se</w:t>
      </w:r>
      <w:r w:rsidRPr="00DC5847">
        <w:rPr>
          <w:sz w:val="24"/>
          <w:szCs w:val="24"/>
        </w:rPr>
        <w:t>r</w:t>
      </w:r>
      <w:r>
        <w:rPr>
          <w:sz w:val="24"/>
          <w:szCs w:val="24"/>
        </w:rPr>
        <w:t>vice</w:t>
      </w:r>
      <w:r w:rsidRPr="00DC5847">
        <w:rPr>
          <w:sz w:val="24"/>
          <w:szCs w:val="24"/>
        </w:rPr>
        <w:t xml:space="preserve"> acc</w:t>
      </w:r>
      <w:r>
        <w:rPr>
          <w:sz w:val="24"/>
          <w:szCs w:val="24"/>
        </w:rPr>
        <w:t>ounts.  M</w:t>
      </w:r>
      <w:r w:rsidRPr="00DC5847">
        <w:rPr>
          <w:sz w:val="24"/>
          <w:szCs w:val="24"/>
        </w:rPr>
        <w:t>ai</w:t>
      </w:r>
      <w:r>
        <w:rPr>
          <w:sz w:val="24"/>
          <w:szCs w:val="24"/>
        </w:rPr>
        <w:t>nten</w:t>
      </w:r>
      <w:r w:rsidRPr="00DC5847">
        <w:rPr>
          <w:sz w:val="24"/>
          <w:szCs w:val="24"/>
        </w:rPr>
        <w:t>a</w:t>
      </w:r>
      <w:r>
        <w:rPr>
          <w:sz w:val="24"/>
          <w:szCs w:val="24"/>
        </w:rPr>
        <w:t>n</w:t>
      </w:r>
      <w:r w:rsidRPr="00DC5847">
        <w:rPr>
          <w:sz w:val="24"/>
          <w:szCs w:val="24"/>
        </w:rPr>
        <w:t>c</w:t>
      </w:r>
      <w:r>
        <w:rPr>
          <w:sz w:val="24"/>
          <w:szCs w:val="24"/>
        </w:rPr>
        <w:t>e</w:t>
      </w:r>
      <w:r w:rsidRPr="00DC5847">
        <w:rPr>
          <w:sz w:val="24"/>
          <w:szCs w:val="24"/>
        </w:rPr>
        <w:t xml:space="preserve"> o</w:t>
      </w:r>
      <w:r>
        <w:rPr>
          <w:sz w:val="24"/>
          <w:szCs w:val="24"/>
        </w:rPr>
        <w:t>f p</w:t>
      </w:r>
      <w:r w:rsidRPr="00DC5847">
        <w:rPr>
          <w:sz w:val="24"/>
          <w:szCs w:val="24"/>
        </w:rPr>
        <w:t>r</w:t>
      </w:r>
      <w:r>
        <w:rPr>
          <w:sz w:val="24"/>
          <w:szCs w:val="24"/>
        </w:rPr>
        <w:t>op</w:t>
      </w:r>
      <w:r w:rsidRPr="00DC5847">
        <w:rPr>
          <w:sz w:val="24"/>
          <w:szCs w:val="24"/>
        </w:rPr>
        <w:t>e</w:t>
      </w:r>
      <w:r>
        <w:rPr>
          <w:sz w:val="24"/>
          <w:szCs w:val="24"/>
        </w:rPr>
        <w:t>r</w:t>
      </w:r>
      <w:r w:rsidRPr="00DC5847">
        <w:rPr>
          <w:sz w:val="24"/>
          <w:szCs w:val="24"/>
        </w:rPr>
        <w:t>t</w:t>
      </w:r>
      <w:r>
        <w:rPr>
          <w:sz w:val="24"/>
          <w:szCs w:val="24"/>
        </w:rPr>
        <w:t>y</w:t>
      </w:r>
      <w:r w:rsidRPr="00DC5847">
        <w:rPr>
          <w:sz w:val="24"/>
          <w:szCs w:val="24"/>
        </w:rPr>
        <w:t xml:space="preserve"> lease</w:t>
      </w:r>
      <w:r>
        <w:rPr>
          <w:sz w:val="24"/>
          <w:szCs w:val="24"/>
        </w:rPr>
        <w:t>d f</w:t>
      </w:r>
      <w:r w:rsidRPr="00DC5847">
        <w:rPr>
          <w:sz w:val="24"/>
          <w:szCs w:val="24"/>
        </w:rPr>
        <w:t>r</w:t>
      </w:r>
      <w:r>
        <w:rPr>
          <w:sz w:val="24"/>
          <w:szCs w:val="24"/>
        </w:rPr>
        <w:t>om o</w:t>
      </w:r>
      <w:r w:rsidRPr="00DC5847">
        <w:rPr>
          <w:sz w:val="24"/>
          <w:szCs w:val="24"/>
        </w:rPr>
        <w:t>t</w:t>
      </w:r>
      <w:r>
        <w:rPr>
          <w:sz w:val="24"/>
          <w:szCs w:val="24"/>
        </w:rPr>
        <w:t>h</w:t>
      </w:r>
      <w:r w:rsidRPr="00DC5847">
        <w:rPr>
          <w:sz w:val="24"/>
          <w:szCs w:val="24"/>
        </w:rPr>
        <w:t>e</w:t>
      </w:r>
      <w:r>
        <w:rPr>
          <w:sz w:val="24"/>
          <w:szCs w:val="24"/>
        </w:rPr>
        <w:t>rs s</w:t>
      </w:r>
      <w:r w:rsidRPr="00DC5847">
        <w:rPr>
          <w:sz w:val="24"/>
          <w:szCs w:val="24"/>
        </w:rPr>
        <w:t>ha</w:t>
      </w:r>
      <w:r>
        <w:rPr>
          <w:sz w:val="24"/>
          <w:szCs w:val="24"/>
        </w:rPr>
        <w:t>ll</w:t>
      </w:r>
      <w:r w:rsidRPr="00DC5847">
        <w:rPr>
          <w:sz w:val="24"/>
          <w:szCs w:val="24"/>
        </w:rPr>
        <w:t xml:space="preserve"> </w:t>
      </w:r>
      <w:r>
        <w:rPr>
          <w:sz w:val="24"/>
          <w:szCs w:val="24"/>
        </w:rPr>
        <w:t>be</w:t>
      </w:r>
      <w:r w:rsidRPr="00DC5847">
        <w:rPr>
          <w:sz w:val="24"/>
          <w:szCs w:val="24"/>
        </w:rPr>
        <w:t xml:space="preserve"> </w:t>
      </w:r>
      <w:r>
        <w:rPr>
          <w:sz w:val="24"/>
          <w:szCs w:val="24"/>
        </w:rPr>
        <w:t>t</w:t>
      </w:r>
      <w:r w:rsidRPr="00DC5847">
        <w:rPr>
          <w:sz w:val="24"/>
          <w:szCs w:val="24"/>
        </w:rPr>
        <w:t>rea</w:t>
      </w:r>
      <w:r>
        <w:rPr>
          <w:sz w:val="24"/>
          <w:szCs w:val="24"/>
        </w:rPr>
        <w:t xml:space="preserve">ted </w:t>
      </w:r>
      <w:r w:rsidRPr="00DC5847">
        <w:rPr>
          <w:sz w:val="24"/>
          <w:szCs w:val="24"/>
        </w:rPr>
        <w:t>a</w:t>
      </w:r>
      <w:r>
        <w:rPr>
          <w:sz w:val="24"/>
          <w:szCs w:val="24"/>
        </w:rPr>
        <w:t>s p</w:t>
      </w:r>
      <w:r w:rsidRPr="00DC5847">
        <w:rPr>
          <w:sz w:val="24"/>
          <w:szCs w:val="24"/>
        </w:rPr>
        <w:t>r</w:t>
      </w:r>
      <w:r>
        <w:rPr>
          <w:sz w:val="24"/>
          <w:szCs w:val="24"/>
        </w:rPr>
        <w:t>ovided in op</w:t>
      </w:r>
      <w:r w:rsidRPr="00DC5847">
        <w:rPr>
          <w:sz w:val="24"/>
          <w:szCs w:val="24"/>
        </w:rPr>
        <w:t>e</w:t>
      </w:r>
      <w:r>
        <w:rPr>
          <w:sz w:val="24"/>
          <w:szCs w:val="24"/>
        </w:rPr>
        <w:t>r</w:t>
      </w:r>
      <w:r w:rsidRPr="00DC5847">
        <w:rPr>
          <w:sz w:val="24"/>
          <w:szCs w:val="24"/>
        </w:rPr>
        <w:t>a</w:t>
      </w:r>
      <w:r>
        <w:rPr>
          <w:sz w:val="24"/>
          <w:szCs w:val="24"/>
        </w:rPr>
        <w:t>t</w:t>
      </w:r>
      <w:r w:rsidRPr="00DC5847">
        <w:rPr>
          <w:sz w:val="24"/>
          <w:szCs w:val="24"/>
        </w:rPr>
        <w:t>in</w:t>
      </w:r>
      <w:r>
        <w:rPr>
          <w:sz w:val="24"/>
          <w:szCs w:val="24"/>
        </w:rPr>
        <w:t>g</w:t>
      </w:r>
      <w:r w:rsidRPr="00DC5847">
        <w:rPr>
          <w:sz w:val="24"/>
          <w:szCs w:val="24"/>
        </w:rPr>
        <w:t xml:space="preserve"> ex</w:t>
      </w:r>
      <w:r>
        <w:rPr>
          <w:sz w:val="24"/>
          <w:szCs w:val="24"/>
        </w:rPr>
        <w:t>p</w:t>
      </w:r>
      <w:r w:rsidRPr="00DC5847">
        <w:rPr>
          <w:sz w:val="24"/>
          <w:szCs w:val="24"/>
        </w:rPr>
        <w:t>e</w:t>
      </w:r>
      <w:r>
        <w:rPr>
          <w:sz w:val="24"/>
          <w:szCs w:val="24"/>
        </w:rPr>
        <w:t>nse ins</w:t>
      </w:r>
      <w:r w:rsidRPr="00DC5847">
        <w:rPr>
          <w:sz w:val="24"/>
          <w:szCs w:val="24"/>
        </w:rPr>
        <w:t>t</w:t>
      </w:r>
      <w:r>
        <w:rPr>
          <w:sz w:val="24"/>
          <w:szCs w:val="24"/>
        </w:rPr>
        <w:t>ru</w:t>
      </w:r>
      <w:r w:rsidRPr="00DC5847">
        <w:rPr>
          <w:sz w:val="24"/>
          <w:szCs w:val="24"/>
        </w:rPr>
        <w:t>c</w:t>
      </w:r>
      <w:r>
        <w:rPr>
          <w:sz w:val="24"/>
          <w:szCs w:val="24"/>
        </w:rPr>
        <w:t>t</w:t>
      </w:r>
      <w:r w:rsidRPr="00DC5847">
        <w:rPr>
          <w:sz w:val="24"/>
          <w:szCs w:val="24"/>
        </w:rPr>
        <w:t>i</w:t>
      </w:r>
      <w:r>
        <w:rPr>
          <w:sz w:val="24"/>
          <w:szCs w:val="24"/>
        </w:rPr>
        <w:t>on 5.</w:t>
      </w:r>
    </w:p>
    <w:p w:rsidR="00275235" w:rsidRDefault="00275235" w:rsidP="00275235">
      <w:pPr>
        <w:spacing w:before="5" w:line="120" w:lineRule="exact"/>
        <w:rPr>
          <w:sz w:val="12"/>
          <w:szCs w:val="12"/>
        </w:rPr>
      </w:pPr>
    </w:p>
    <w:p w:rsidR="00275235" w:rsidRDefault="00275235" w:rsidP="00275235">
      <w:pPr>
        <w:ind w:left="100"/>
        <w:rPr>
          <w:sz w:val="24"/>
          <w:szCs w:val="24"/>
        </w:rPr>
      </w:pPr>
      <w:r>
        <w:rPr>
          <w:b/>
          <w:sz w:val="24"/>
          <w:szCs w:val="24"/>
        </w:rPr>
        <w:t xml:space="preserve">3.   </w:t>
      </w:r>
      <w:r>
        <w:rPr>
          <w:b/>
          <w:spacing w:val="1"/>
          <w:sz w:val="24"/>
          <w:szCs w:val="24"/>
        </w:rPr>
        <w:t>S</w:t>
      </w:r>
      <w:r>
        <w:rPr>
          <w:b/>
          <w:sz w:val="24"/>
          <w:szCs w:val="24"/>
        </w:rPr>
        <w:t>alvage and</w:t>
      </w:r>
      <w:r>
        <w:rPr>
          <w:b/>
          <w:spacing w:val="1"/>
          <w:sz w:val="24"/>
          <w:szCs w:val="24"/>
        </w:rPr>
        <w:t xml:space="preserve"> </w:t>
      </w:r>
      <w:r>
        <w:rPr>
          <w:b/>
          <w:sz w:val="24"/>
          <w:szCs w:val="24"/>
        </w:rPr>
        <w:t>I</w:t>
      </w:r>
      <w:r>
        <w:rPr>
          <w:b/>
          <w:spacing w:val="1"/>
          <w:sz w:val="24"/>
          <w:szCs w:val="24"/>
        </w:rPr>
        <w:t>n</w:t>
      </w:r>
      <w:r>
        <w:rPr>
          <w:b/>
          <w:spacing w:val="-2"/>
          <w:sz w:val="24"/>
          <w:szCs w:val="24"/>
        </w:rPr>
        <w:t>s</w:t>
      </w:r>
      <w:r>
        <w:rPr>
          <w:b/>
          <w:spacing w:val="1"/>
          <w:sz w:val="24"/>
          <w:szCs w:val="24"/>
        </w:rPr>
        <w:t>u</w:t>
      </w:r>
      <w:r>
        <w:rPr>
          <w:b/>
          <w:spacing w:val="-1"/>
          <w:sz w:val="24"/>
          <w:szCs w:val="24"/>
        </w:rPr>
        <w:t>r</w:t>
      </w:r>
      <w:r>
        <w:rPr>
          <w:b/>
          <w:sz w:val="24"/>
          <w:szCs w:val="24"/>
        </w:rPr>
        <w:t>a</w:t>
      </w:r>
      <w:r>
        <w:rPr>
          <w:b/>
          <w:spacing w:val="1"/>
          <w:sz w:val="24"/>
          <w:szCs w:val="24"/>
        </w:rPr>
        <w:t>n</w:t>
      </w:r>
      <w:r>
        <w:rPr>
          <w:b/>
          <w:spacing w:val="-1"/>
          <w:sz w:val="24"/>
          <w:szCs w:val="24"/>
        </w:rPr>
        <w:t>c</w:t>
      </w:r>
      <w:r>
        <w:rPr>
          <w:b/>
          <w:sz w:val="24"/>
          <w:szCs w:val="24"/>
        </w:rPr>
        <w:t>e</w:t>
      </w:r>
    </w:p>
    <w:p w:rsidR="00275235" w:rsidRDefault="00275235" w:rsidP="00275235">
      <w:pPr>
        <w:ind w:left="101" w:right="20" w:firstLine="432"/>
        <w:rPr>
          <w:sz w:val="24"/>
          <w:szCs w:val="24"/>
        </w:rPr>
      </w:pPr>
      <w:r>
        <w:rPr>
          <w:sz w:val="24"/>
          <w:szCs w:val="24"/>
        </w:rPr>
        <w:t xml:space="preserve">A. </w:t>
      </w:r>
      <w:r w:rsidRPr="00DC5847">
        <w:rPr>
          <w:sz w:val="24"/>
          <w:szCs w:val="24"/>
        </w:rPr>
        <w:t xml:space="preserve"> Sa</w:t>
      </w:r>
      <w:r>
        <w:rPr>
          <w:sz w:val="24"/>
          <w:szCs w:val="24"/>
        </w:rPr>
        <w:t>lvage</w:t>
      </w:r>
      <w:r w:rsidRPr="00DC5847">
        <w:rPr>
          <w:sz w:val="24"/>
          <w:szCs w:val="24"/>
        </w:rPr>
        <w:t xml:space="preserve"> a</w:t>
      </w:r>
      <w:r>
        <w:rPr>
          <w:sz w:val="24"/>
          <w:szCs w:val="24"/>
        </w:rPr>
        <w:t>nd insu</w:t>
      </w:r>
      <w:r w:rsidRPr="00DC5847">
        <w:rPr>
          <w:sz w:val="24"/>
          <w:szCs w:val="24"/>
        </w:rPr>
        <w:t>ranc</w:t>
      </w:r>
      <w:r>
        <w:rPr>
          <w:sz w:val="24"/>
          <w:szCs w:val="24"/>
        </w:rPr>
        <w:t>e</w:t>
      </w:r>
      <w:r w:rsidRPr="00DC5847">
        <w:rPr>
          <w:sz w:val="24"/>
          <w:szCs w:val="24"/>
        </w:rPr>
        <w:t xml:space="preserve"> rec</w:t>
      </w:r>
      <w:r>
        <w:rPr>
          <w:sz w:val="24"/>
          <w:szCs w:val="24"/>
        </w:rPr>
        <w:t>ov</w:t>
      </w:r>
      <w:r w:rsidRPr="00DC5847">
        <w:rPr>
          <w:sz w:val="24"/>
          <w:szCs w:val="24"/>
        </w:rPr>
        <w:t>e</w:t>
      </w:r>
      <w:r>
        <w:rPr>
          <w:sz w:val="24"/>
          <w:szCs w:val="24"/>
        </w:rPr>
        <w:t>r</w:t>
      </w:r>
      <w:r w:rsidRPr="00DC5847">
        <w:rPr>
          <w:sz w:val="24"/>
          <w:szCs w:val="24"/>
        </w:rPr>
        <w:t>e</w:t>
      </w:r>
      <w:r>
        <w:rPr>
          <w:sz w:val="24"/>
          <w:szCs w:val="24"/>
        </w:rPr>
        <w:t>d in</w:t>
      </w:r>
      <w:r w:rsidRPr="00DC5847">
        <w:rPr>
          <w:sz w:val="24"/>
          <w:szCs w:val="24"/>
        </w:rPr>
        <w:t xml:space="preserve"> c</w:t>
      </w:r>
      <w:r>
        <w:rPr>
          <w:sz w:val="24"/>
          <w:szCs w:val="24"/>
        </w:rPr>
        <w:t>onn</w:t>
      </w:r>
      <w:r w:rsidRPr="00DC5847">
        <w:rPr>
          <w:sz w:val="24"/>
          <w:szCs w:val="24"/>
        </w:rPr>
        <w:t>ec</w:t>
      </w:r>
      <w:r>
        <w:rPr>
          <w:sz w:val="24"/>
          <w:szCs w:val="24"/>
        </w:rPr>
        <w:t>t</w:t>
      </w:r>
      <w:r w:rsidRPr="00DC5847">
        <w:rPr>
          <w:sz w:val="24"/>
          <w:szCs w:val="24"/>
        </w:rPr>
        <w:t>i</w:t>
      </w:r>
      <w:r>
        <w:rPr>
          <w:sz w:val="24"/>
          <w:szCs w:val="24"/>
        </w:rPr>
        <w:t>on w</w:t>
      </w:r>
      <w:r w:rsidRPr="00DC5847">
        <w:rPr>
          <w:sz w:val="24"/>
          <w:szCs w:val="24"/>
        </w:rPr>
        <w:t>i</w:t>
      </w:r>
      <w:r>
        <w:rPr>
          <w:sz w:val="24"/>
          <w:szCs w:val="24"/>
        </w:rPr>
        <w:t xml:space="preserve">th </w:t>
      </w:r>
      <w:r w:rsidRPr="00DC5847">
        <w:rPr>
          <w:sz w:val="24"/>
          <w:szCs w:val="24"/>
        </w:rPr>
        <w:t>ma</w:t>
      </w:r>
      <w:r>
        <w:rPr>
          <w:sz w:val="24"/>
          <w:szCs w:val="24"/>
        </w:rPr>
        <w:t>in</w:t>
      </w:r>
      <w:r w:rsidRPr="00DC5847">
        <w:rPr>
          <w:sz w:val="24"/>
          <w:szCs w:val="24"/>
        </w:rPr>
        <w:t>te</w:t>
      </w:r>
      <w:r>
        <w:rPr>
          <w:sz w:val="24"/>
          <w:szCs w:val="24"/>
        </w:rPr>
        <w:t>n</w:t>
      </w:r>
      <w:r w:rsidRPr="00DC5847">
        <w:rPr>
          <w:sz w:val="24"/>
          <w:szCs w:val="24"/>
        </w:rPr>
        <w:t>a</w:t>
      </w:r>
      <w:r>
        <w:rPr>
          <w:sz w:val="24"/>
          <w:szCs w:val="24"/>
        </w:rPr>
        <w:t>n</w:t>
      </w:r>
      <w:r w:rsidRPr="00DC5847">
        <w:rPr>
          <w:sz w:val="24"/>
          <w:szCs w:val="24"/>
        </w:rPr>
        <w:t>c</w:t>
      </w:r>
      <w:r>
        <w:rPr>
          <w:sz w:val="24"/>
          <w:szCs w:val="24"/>
        </w:rPr>
        <w:t>e</w:t>
      </w:r>
      <w:r w:rsidRPr="00DC5847">
        <w:rPr>
          <w:sz w:val="24"/>
          <w:szCs w:val="24"/>
        </w:rPr>
        <w:t xml:space="preserve"> </w:t>
      </w:r>
      <w:r>
        <w:rPr>
          <w:sz w:val="24"/>
          <w:szCs w:val="24"/>
        </w:rPr>
        <w:t>jobs shall</w:t>
      </w:r>
      <w:r w:rsidRPr="00DC5847">
        <w:rPr>
          <w:sz w:val="24"/>
          <w:szCs w:val="24"/>
        </w:rPr>
        <w:t xml:space="preserve"> </w:t>
      </w:r>
      <w:r>
        <w:rPr>
          <w:sz w:val="24"/>
          <w:szCs w:val="24"/>
        </w:rPr>
        <w:t xml:space="preserve">be </w:t>
      </w:r>
      <w:r w:rsidRPr="00DC5847">
        <w:rPr>
          <w:sz w:val="24"/>
          <w:szCs w:val="24"/>
        </w:rPr>
        <w:t>c</w:t>
      </w:r>
      <w:r>
        <w:rPr>
          <w:sz w:val="24"/>
          <w:szCs w:val="24"/>
        </w:rPr>
        <w:t>r</w:t>
      </w:r>
      <w:r w:rsidRPr="00DC5847">
        <w:rPr>
          <w:sz w:val="24"/>
          <w:szCs w:val="24"/>
        </w:rPr>
        <w:t>e</w:t>
      </w:r>
      <w:r>
        <w:rPr>
          <w:sz w:val="24"/>
          <w:szCs w:val="24"/>
        </w:rPr>
        <w:t>di</w:t>
      </w:r>
      <w:r w:rsidRPr="00DC5847">
        <w:rPr>
          <w:sz w:val="24"/>
          <w:szCs w:val="24"/>
        </w:rPr>
        <w:t>te</w:t>
      </w:r>
      <w:r>
        <w:rPr>
          <w:sz w:val="24"/>
          <w:szCs w:val="24"/>
        </w:rPr>
        <w:t xml:space="preserve">d to </w:t>
      </w:r>
      <w:r w:rsidRPr="00DC5847">
        <w:rPr>
          <w:sz w:val="24"/>
          <w:szCs w:val="24"/>
        </w:rPr>
        <w:t>t</w:t>
      </w:r>
      <w:r>
        <w:rPr>
          <w:sz w:val="24"/>
          <w:szCs w:val="24"/>
        </w:rPr>
        <w:t>he</w:t>
      </w:r>
      <w:r w:rsidRPr="00DC5847">
        <w:rPr>
          <w:sz w:val="24"/>
          <w:szCs w:val="24"/>
        </w:rPr>
        <w:t xml:space="preserve"> a</w:t>
      </w:r>
      <w:r>
        <w:rPr>
          <w:sz w:val="24"/>
          <w:szCs w:val="24"/>
        </w:rPr>
        <w:t>p</w:t>
      </w:r>
      <w:r w:rsidRPr="00DC5847">
        <w:rPr>
          <w:sz w:val="24"/>
          <w:szCs w:val="24"/>
        </w:rPr>
        <w:t>p</w:t>
      </w:r>
      <w:r>
        <w:rPr>
          <w:sz w:val="24"/>
          <w:szCs w:val="24"/>
        </w:rPr>
        <w:t>rop</w:t>
      </w:r>
      <w:r w:rsidRPr="00DC5847">
        <w:rPr>
          <w:sz w:val="24"/>
          <w:szCs w:val="24"/>
        </w:rPr>
        <w:t>r</w:t>
      </w:r>
      <w:r>
        <w:rPr>
          <w:sz w:val="24"/>
          <w:szCs w:val="24"/>
        </w:rPr>
        <w:t>ia</w:t>
      </w:r>
      <w:r w:rsidRPr="00DC5847">
        <w:rPr>
          <w:sz w:val="24"/>
          <w:szCs w:val="24"/>
        </w:rPr>
        <w:t>t</w:t>
      </w:r>
      <w:r>
        <w:rPr>
          <w:sz w:val="24"/>
          <w:szCs w:val="24"/>
        </w:rPr>
        <w:t>e</w:t>
      </w:r>
      <w:r w:rsidRPr="00DC5847">
        <w:rPr>
          <w:sz w:val="24"/>
          <w:szCs w:val="24"/>
        </w:rPr>
        <w:t xml:space="preserve"> </w:t>
      </w:r>
      <w:r>
        <w:rPr>
          <w:sz w:val="24"/>
          <w:szCs w:val="24"/>
        </w:rPr>
        <w:t>mainten</w:t>
      </w:r>
      <w:r w:rsidRPr="00DC5847">
        <w:rPr>
          <w:sz w:val="24"/>
          <w:szCs w:val="24"/>
        </w:rPr>
        <w:t>a</w:t>
      </w:r>
      <w:r>
        <w:rPr>
          <w:sz w:val="24"/>
          <w:szCs w:val="24"/>
        </w:rPr>
        <w:t>n</w:t>
      </w:r>
      <w:r w:rsidRPr="00DC5847">
        <w:rPr>
          <w:sz w:val="24"/>
          <w:szCs w:val="24"/>
        </w:rPr>
        <w:t>c</w:t>
      </w:r>
      <w:r>
        <w:rPr>
          <w:sz w:val="24"/>
          <w:szCs w:val="24"/>
        </w:rPr>
        <w:t>e</w:t>
      </w:r>
      <w:r w:rsidRPr="00DC5847">
        <w:rPr>
          <w:sz w:val="24"/>
          <w:szCs w:val="24"/>
        </w:rPr>
        <w:t xml:space="preserve"> acc</w:t>
      </w:r>
      <w:r>
        <w:rPr>
          <w:sz w:val="24"/>
          <w:szCs w:val="24"/>
        </w:rPr>
        <w:t>ounts.</w:t>
      </w:r>
    </w:p>
    <w:p w:rsidR="00275235" w:rsidRDefault="00275235" w:rsidP="00275235">
      <w:pPr>
        <w:ind w:left="101" w:right="20" w:firstLine="432"/>
        <w:rPr>
          <w:sz w:val="24"/>
          <w:szCs w:val="24"/>
        </w:rPr>
      </w:pPr>
      <w:r w:rsidRPr="00DC5847">
        <w:rPr>
          <w:sz w:val="24"/>
          <w:szCs w:val="24"/>
        </w:rPr>
        <w:t>B</w:t>
      </w:r>
      <w:r>
        <w:rPr>
          <w:sz w:val="24"/>
          <w:szCs w:val="24"/>
        </w:rPr>
        <w:t xml:space="preserve">. </w:t>
      </w:r>
      <w:r w:rsidRPr="00DC5847">
        <w:rPr>
          <w:sz w:val="24"/>
          <w:szCs w:val="24"/>
        </w:rPr>
        <w:t xml:space="preserve"> I</w:t>
      </w:r>
      <w:r>
        <w:rPr>
          <w:sz w:val="24"/>
          <w:szCs w:val="24"/>
        </w:rPr>
        <w:t>f</w:t>
      </w:r>
      <w:r w:rsidRPr="00DC5847">
        <w:rPr>
          <w:sz w:val="24"/>
          <w:szCs w:val="24"/>
        </w:rPr>
        <w:t xml:space="preserve"> </w:t>
      </w:r>
      <w:r>
        <w:rPr>
          <w:sz w:val="24"/>
          <w:szCs w:val="24"/>
        </w:rPr>
        <w:t xml:space="preserve">the </w:t>
      </w:r>
      <w:r w:rsidRPr="00DC5847">
        <w:rPr>
          <w:sz w:val="24"/>
          <w:szCs w:val="24"/>
        </w:rPr>
        <w:t>a</w:t>
      </w:r>
      <w:r>
        <w:rPr>
          <w:sz w:val="24"/>
          <w:szCs w:val="24"/>
        </w:rPr>
        <w:t>mount</w:t>
      </w:r>
      <w:r w:rsidRPr="00DC5847">
        <w:rPr>
          <w:sz w:val="24"/>
          <w:szCs w:val="24"/>
        </w:rPr>
        <w:t xml:space="preserve"> </w:t>
      </w:r>
      <w:r>
        <w:rPr>
          <w:sz w:val="24"/>
          <w:szCs w:val="24"/>
        </w:rPr>
        <w:t>of insu</w:t>
      </w:r>
      <w:r w:rsidRPr="00DC5847">
        <w:rPr>
          <w:sz w:val="24"/>
          <w:szCs w:val="24"/>
        </w:rPr>
        <w:t>ranc</w:t>
      </w:r>
      <w:r>
        <w:rPr>
          <w:sz w:val="24"/>
          <w:szCs w:val="24"/>
        </w:rPr>
        <w:t>e</w:t>
      </w:r>
      <w:r w:rsidRPr="00DC5847">
        <w:rPr>
          <w:sz w:val="24"/>
          <w:szCs w:val="24"/>
        </w:rPr>
        <w:t xml:space="preserve"> rec</w:t>
      </w:r>
      <w:r>
        <w:rPr>
          <w:sz w:val="24"/>
          <w:szCs w:val="24"/>
        </w:rPr>
        <w:t>o</w:t>
      </w:r>
      <w:r w:rsidRPr="00DC5847">
        <w:rPr>
          <w:sz w:val="24"/>
          <w:szCs w:val="24"/>
        </w:rPr>
        <w:t>vere</w:t>
      </w:r>
      <w:r>
        <w:rPr>
          <w:sz w:val="24"/>
          <w:szCs w:val="24"/>
        </w:rPr>
        <w:t>d is r</w:t>
      </w:r>
      <w:r w:rsidRPr="00DC5847">
        <w:rPr>
          <w:sz w:val="24"/>
          <w:szCs w:val="24"/>
        </w:rPr>
        <w:t>e</w:t>
      </w:r>
      <w:r>
        <w:rPr>
          <w:sz w:val="24"/>
          <w:szCs w:val="24"/>
        </w:rPr>
        <w:t>lative</w:t>
      </w:r>
      <w:r w:rsidRPr="00DC5847">
        <w:rPr>
          <w:sz w:val="24"/>
          <w:szCs w:val="24"/>
        </w:rPr>
        <w:t>l</w:t>
      </w:r>
      <w:r>
        <w:rPr>
          <w:sz w:val="24"/>
          <w:szCs w:val="24"/>
        </w:rPr>
        <w:t>y</w:t>
      </w:r>
      <w:r w:rsidRPr="00DC5847">
        <w:rPr>
          <w:sz w:val="24"/>
          <w:szCs w:val="24"/>
        </w:rPr>
        <w:t xml:space="preserve"> large</w:t>
      </w:r>
      <w:r>
        <w:rPr>
          <w:sz w:val="24"/>
          <w:szCs w:val="24"/>
        </w:rPr>
        <w:t xml:space="preserve">, </w:t>
      </w:r>
      <w:r w:rsidRPr="00DC5847">
        <w:rPr>
          <w:sz w:val="24"/>
          <w:szCs w:val="24"/>
        </w:rPr>
        <w:t>a</w:t>
      </w:r>
      <w:r>
        <w:rPr>
          <w:sz w:val="24"/>
          <w:szCs w:val="24"/>
        </w:rPr>
        <w:t xml:space="preserve">nd is </w:t>
      </w:r>
      <w:r w:rsidRPr="00DC5847">
        <w:rPr>
          <w:sz w:val="24"/>
          <w:szCs w:val="24"/>
        </w:rPr>
        <w:t>rece</w:t>
      </w:r>
      <w:r>
        <w:rPr>
          <w:sz w:val="24"/>
          <w:szCs w:val="24"/>
        </w:rPr>
        <w:t>ived b</w:t>
      </w:r>
      <w:r w:rsidRPr="00DC5847">
        <w:rPr>
          <w:sz w:val="24"/>
          <w:szCs w:val="24"/>
        </w:rPr>
        <w:t>ef</w:t>
      </w:r>
      <w:r>
        <w:rPr>
          <w:sz w:val="24"/>
          <w:szCs w:val="24"/>
        </w:rPr>
        <w:t>o</w:t>
      </w:r>
      <w:r w:rsidRPr="00DC5847">
        <w:rPr>
          <w:sz w:val="24"/>
          <w:szCs w:val="24"/>
        </w:rPr>
        <w:t>r</w:t>
      </w:r>
      <w:r>
        <w:rPr>
          <w:sz w:val="24"/>
          <w:szCs w:val="24"/>
        </w:rPr>
        <w:t>e</w:t>
      </w:r>
      <w:r w:rsidRPr="00DC5847">
        <w:rPr>
          <w:sz w:val="24"/>
          <w:szCs w:val="24"/>
        </w:rPr>
        <w:t xml:space="preserve"> </w:t>
      </w:r>
      <w:r>
        <w:rPr>
          <w:sz w:val="24"/>
          <w:szCs w:val="24"/>
        </w:rPr>
        <w:t>the r</w:t>
      </w:r>
      <w:r w:rsidRPr="00DC5847">
        <w:rPr>
          <w:sz w:val="24"/>
          <w:szCs w:val="24"/>
        </w:rPr>
        <w:t>e</w:t>
      </w:r>
      <w:r>
        <w:rPr>
          <w:sz w:val="24"/>
          <w:szCs w:val="24"/>
        </w:rPr>
        <w:t>p</w:t>
      </w:r>
      <w:r w:rsidRPr="00DC5847">
        <w:rPr>
          <w:sz w:val="24"/>
          <w:szCs w:val="24"/>
        </w:rPr>
        <w:t>a</w:t>
      </w:r>
      <w:r>
        <w:rPr>
          <w:sz w:val="24"/>
          <w:szCs w:val="24"/>
        </w:rPr>
        <w:t>irs h</w:t>
      </w:r>
      <w:r w:rsidRPr="00DC5847">
        <w:rPr>
          <w:sz w:val="24"/>
          <w:szCs w:val="24"/>
        </w:rPr>
        <w:t>av</w:t>
      </w:r>
      <w:r>
        <w:rPr>
          <w:sz w:val="24"/>
          <w:szCs w:val="24"/>
        </w:rPr>
        <w:t>e</w:t>
      </w:r>
      <w:r w:rsidRPr="00DC5847">
        <w:rPr>
          <w:sz w:val="24"/>
          <w:szCs w:val="24"/>
        </w:rPr>
        <w:t xml:space="preserve"> </w:t>
      </w:r>
      <w:r>
        <w:rPr>
          <w:sz w:val="24"/>
          <w:szCs w:val="24"/>
        </w:rPr>
        <w:t>b</w:t>
      </w:r>
      <w:r w:rsidRPr="00DC5847">
        <w:rPr>
          <w:sz w:val="24"/>
          <w:szCs w:val="24"/>
        </w:rPr>
        <w:t>ee</w:t>
      </w:r>
      <w:r>
        <w:rPr>
          <w:sz w:val="24"/>
          <w:szCs w:val="24"/>
        </w:rPr>
        <w:t xml:space="preserve">n </w:t>
      </w:r>
      <w:r w:rsidRPr="00DC5847">
        <w:rPr>
          <w:sz w:val="24"/>
          <w:szCs w:val="24"/>
        </w:rPr>
        <w:t>c</w:t>
      </w:r>
      <w:r>
        <w:rPr>
          <w:sz w:val="24"/>
          <w:szCs w:val="24"/>
        </w:rPr>
        <w:t>omp</w:t>
      </w:r>
      <w:r w:rsidRPr="00DC5847">
        <w:rPr>
          <w:sz w:val="24"/>
          <w:szCs w:val="24"/>
        </w:rPr>
        <w:t>le</w:t>
      </w:r>
      <w:r>
        <w:rPr>
          <w:sz w:val="24"/>
          <w:szCs w:val="24"/>
        </w:rPr>
        <w:t>ted, a</w:t>
      </w:r>
      <w:r w:rsidRPr="00DC5847">
        <w:rPr>
          <w:sz w:val="24"/>
          <w:szCs w:val="24"/>
        </w:rPr>
        <w:t xml:space="preserve"> </w:t>
      </w:r>
      <w:r>
        <w:rPr>
          <w:sz w:val="24"/>
          <w:szCs w:val="24"/>
        </w:rPr>
        <w:t>dispropo</w:t>
      </w:r>
      <w:r w:rsidRPr="00DC5847">
        <w:rPr>
          <w:sz w:val="24"/>
          <w:szCs w:val="24"/>
        </w:rPr>
        <w:t>r</w:t>
      </w:r>
      <w:r>
        <w:rPr>
          <w:sz w:val="24"/>
          <w:szCs w:val="24"/>
        </w:rPr>
        <w:t>t</w:t>
      </w:r>
      <w:r w:rsidRPr="00DC5847">
        <w:rPr>
          <w:sz w:val="24"/>
          <w:szCs w:val="24"/>
        </w:rPr>
        <w:t>i</w:t>
      </w:r>
      <w:r>
        <w:rPr>
          <w:sz w:val="24"/>
          <w:szCs w:val="24"/>
        </w:rPr>
        <w:t>on</w:t>
      </w:r>
      <w:r w:rsidRPr="00DC5847">
        <w:rPr>
          <w:sz w:val="24"/>
          <w:szCs w:val="24"/>
        </w:rPr>
        <w:t>a</w:t>
      </w:r>
      <w:r>
        <w:rPr>
          <w:sz w:val="24"/>
          <w:szCs w:val="24"/>
        </w:rPr>
        <w:t xml:space="preserve">te </w:t>
      </w:r>
      <w:r w:rsidRPr="00DC5847">
        <w:rPr>
          <w:sz w:val="24"/>
          <w:szCs w:val="24"/>
        </w:rPr>
        <w:t>cre</w:t>
      </w:r>
      <w:r>
        <w:rPr>
          <w:sz w:val="24"/>
          <w:szCs w:val="24"/>
        </w:rPr>
        <w:t>dit</w:t>
      </w:r>
      <w:r w:rsidRPr="00DC5847">
        <w:rPr>
          <w:sz w:val="24"/>
          <w:szCs w:val="24"/>
        </w:rPr>
        <w:t xml:space="preserve"> </w:t>
      </w:r>
      <w:r>
        <w:rPr>
          <w:sz w:val="24"/>
          <w:szCs w:val="24"/>
        </w:rPr>
        <w:t>to ope</w:t>
      </w:r>
      <w:r w:rsidRPr="00DC5847">
        <w:rPr>
          <w:sz w:val="24"/>
          <w:szCs w:val="24"/>
        </w:rPr>
        <w:t>ra</w:t>
      </w:r>
      <w:r>
        <w:rPr>
          <w:sz w:val="24"/>
          <w:szCs w:val="24"/>
        </w:rPr>
        <w:t>t</w:t>
      </w:r>
      <w:r w:rsidRPr="00DC5847">
        <w:rPr>
          <w:sz w:val="24"/>
          <w:szCs w:val="24"/>
        </w:rPr>
        <w:t>i</w:t>
      </w:r>
      <w:r>
        <w:rPr>
          <w:sz w:val="24"/>
          <w:szCs w:val="24"/>
        </w:rPr>
        <w:t xml:space="preserve">ng </w:t>
      </w:r>
      <w:r w:rsidRPr="00DC5847">
        <w:rPr>
          <w:sz w:val="24"/>
          <w:szCs w:val="24"/>
        </w:rPr>
        <w:t>ex</w:t>
      </w:r>
      <w:r>
        <w:rPr>
          <w:sz w:val="24"/>
          <w:szCs w:val="24"/>
        </w:rPr>
        <w:t>p</w:t>
      </w:r>
      <w:r w:rsidRPr="00DC5847">
        <w:rPr>
          <w:sz w:val="24"/>
          <w:szCs w:val="24"/>
        </w:rPr>
        <w:t>e</w:t>
      </w:r>
      <w:r>
        <w:rPr>
          <w:sz w:val="24"/>
          <w:szCs w:val="24"/>
        </w:rPr>
        <w:t>ns</w:t>
      </w:r>
      <w:r w:rsidRPr="00DC5847">
        <w:rPr>
          <w:sz w:val="24"/>
          <w:szCs w:val="24"/>
        </w:rPr>
        <w:t>e</w:t>
      </w:r>
      <w:r>
        <w:rPr>
          <w:sz w:val="24"/>
          <w:szCs w:val="24"/>
        </w:rPr>
        <w:t>s m</w:t>
      </w:r>
      <w:r w:rsidRPr="00DC5847">
        <w:rPr>
          <w:sz w:val="24"/>
          <w:szCs w:val="24"/>
        </w:rPr>
        <w:t>a</w:t>
      </w:r>
      <w:r>
        <w:rPr>
          <w:sz w:val="24"/>
          <w:szCs w:val="24"/>
        </w:rPr>
        <w:t>y</w:t>
      </w:r>
      <w:r w:rsidRPr="00DC5847">
        <w:rPr>
          <w:sz w:val="24"/>
          <w:szCs w:val="24"/>
        </w:rPr>
        <w:t xml:space="preserve"> </w:t>
      </w:r>
      <w:r>
        <w:rPr>
          <w:sz w:val="24"/>
          <w:szCs w:val="24"/>
        </w:rPr>
        <w:t xml:space="preserve">be </w:t>
      </w:r>
      <w:r w:rsidRPr="00DC5847">
        <w:rPr>
          <w:sz w:val="24"/>
          <w:szCs w:val="24"/>
        </w:rPr>
        <w:t>a</w:t>
      </w:r>
      <w:r>
        <w:rPr>
          <w:sz w:val="24"/>
          <w:szCs w:val="24"/>
        </w:rPr>
        <w:t xml:space="preserve">voided </w:t>
      </w:r>
      <w:r w:rsidRPr="00DC5847">
        <w:rPr>
          <w:sz w:val="24"/>
          <w:szCs w:val="24"/>
        </w:rPr>
        <w:t>b</w:t>
      </w:r>
      <w:r>
        <w:rPr>
          <w:sz w:val="24"/>
          <w:szCs w:val="24"/>
        </w:rPr>
        <w:t>y</w:t>
      </w:r>
      <w:r w:rsidRPr="00DC5847">
        <w:rPr>
          <w:sz w:val="24"/>
          <w:szCs w:val="24"/>
        </w:rPr>
        <w:t xml:space="preserve"> cre</w:t>
      </w:r>
      <w:r>
        <w:rPr>
          <w:sz w:val="24"/>
          <w:szCs w:val="24"/>
        </w:rPr>
        <w:t>di</w:t>
      </w:r>
      <w:r w:rsidRPr="00DC5847">
        <w:rPr>
          <w:sz w:val="24"/>
          <w:szCs w:val="24"/>
        </w:rPr>
        <w:t>t</w:t>
      </w:r>
      <w:r>
        <w:rPr>
          <w:sz w:val="24"/>
          <w:szCs w:val="24"/>
        </w:rPr>
        <w:t>ing</w:t>
      </w:r>
      <w:r w:rsidRPr="00DC5847">
        <w:rPr>
          <w:sz w:val="24"/>
          <w:szCs w:val="24"/>
        </w:rPr>
        <w:t xml:space="preserve"> </w:t>
      </w:r>
      <w:r>
        <w:rPr>
          <w:sz w:val="24"/>
          <w:szCs w:val="24"/>
        </w:rPr>
        <w:t>the</w:t>
      </w:r>
      <w:r w:rsidRPr="00DC5847">
        <w:rPr>
          <w:sz w:val="24"/>
          <w:szCs w:val="24"/>
        </w:rPr>
        <w:t xml:space="preserve"> a</w:t>
      </w:r>
      <w:r>
        <w:rPr>
          <w:sz w:val="24"/>
          <w:szCs w:val="24"/>
        </w:rPr>
        <w:t>mount</w:t>
      </w:r>
      <w:r w:rsidRPr="00DC5847">
        <w:rPr>
          <w:sz w:val="24"/>
          <w:szCs w:val="24"/>
        </w:rPr>
        <w:t xml:space="preserve"> </w:t>
      </w:r>
      <w:r>
        <w:rPr>
          <w:sz w:val="24"/>
          <w:szCs w:val="24"/>
        </w:rPr>
        <w:t>of the</w:t>
      </w:r>
      <w:r w:rsidRPr="00DC5847">
        <w:rPr>
          <w:sz w:val="24"/>
          <w:szCs w:val="24"/>
        </w:rPr>
        <w:t xml:space="preserve"> </w:t>
      </w:r>
      <w:r>
        <w:rPr>
          <w:sz w:val="24"/>
          <w:szCs w:val="24"/>
        </w:rPr>
        <w:t>insur</w:t>
      </w:r>
      <w:r w:rsidRPr="00DC5847">
        <w:rPr>
          <w:sz w:val="24"/>
          <w:szCs w:val="24"/>
        </w:rPr>
        <w:t>a</w:t>
      </w:r>
      <w:r>
        <w:rPr>
          <w:sz w:val="24"/>
          <w:szCs w:val="24"/>
        </w:rPr>
        <w:t>n</w:t>
      </w:r>
      <w:r w:rsidRPr="00DC5847">
        <w:rPr>
          <w:sz w:val="24"/>
          <w:szCs w:val="24"/>
        </w:rPr>
        <w:t>c</w:t>
      </w:r>
      <w:r>
        <w:rPr>
          <w:sz w:val="24"/>
          <w:szCs w:val="24"/>
        </w:rPr>
        <w:t>e</w:t>
      </w:r>
      <w:r w:rsidRPr="00DC5847">
        <w:rPr>
          <w:sz w:val="24"/>
          <w:szCs w:val="24"/>
        </w:rPr>
        <w:t xml:space="preserve"> rec</w:t>
      </w:r>
      <w:r>
        <w:rPr>
          <w:sz w:val="24"/>
          <w:szCs w:val="24"/>
        </w:rPr>
        <w:t>ov</w:t>
      </w:r>
      <w:r w:rsidRPr="00DC5847">
        <w:rPr>
          <w:sz w:val="24"/>
          <w:szCs w:val="24"/>
        </w:rPr>
        <w:t>ere</w:t>
      </w:r>
      <w:r>
        <w:rPr>
          <w:sz w:val="24"/>
          <w:szCs w:val="24"/>
        </w:rPr>
        <w:t xml:space="preserve">d to a </w:t>
      </w:r>
      <w:r>
        <w:rPr>
          <w:sz w:val="24"/>
          <w:szCs w:val="24"/>
        </w:rPr>
        <w:lastRenderedPageBreak/>
        <w:t>susp</w:t>
      </w:r>
      <w:r w:rsidRPr="00DC5847">
        <w:rPr>
          <w:sz w:val="24"/>
          <w:szCs w:val="24"/>
        </w:rPr>
        <w:t>e</w:t>
      </w:r>
      <w:r>
        <w:rPr>
          <w:sz w:val="24"/>
          <w:szCs w:val="24"/>
        </w:rPr>
        <w:t>n</w:t>
      </w:r>
      <w:r w:rsidRPr="00DC5847">
        <w:rPr>
          <w:sz w:val="24"/>
          <w:szCs w:val="24"/>
        </w:rPr>
        <w:t>s</w:t>
      </w:r>
      <w:r>
        <w:rPr>
          <w:sz w:val="24"/>
          <w:szCs w:val="24"/>
        </w:rPr>
        <w:t>e</w:t>
      </w:r>
      <w:r w:rsidRPr="00DC5847">
        <w:rPr>
          <w:sz w:val="24"/>
          <w:szCs w:val="24"/>
        </w:rPr>
        <w:t xml:space="preserve"> acc</w:t>
      </w:r>
      <w:r>
        <w:rPr>
          <w:sz w:val="24"/>
          <w:szCs w:val="24"/>
        </w:rPr>
        <w:t xml:space="preserve">ount, </w:t>
      </w:r>
      <w:r w:rsidRPr="00DC5847">
        <w:rPr>
          <w:sz w:val="24"/>
          <w:szCs w:val="24"/>
        </w:rPr>
        <w:t>t</w:t>
      </w:r>
      <w:r>
        <w:rPr>
          <w:sz w:val="24"/>
          <w:szCs w:val="24"/>
        </w:rPr>
        <w:t>o whi</w:t>
      </w:r>
      <w:r w:rsidRPr="00DC5847">
        <w:rPr>
          <w:sz w:val="24"/>
          <w:szCs w:val="24"/>
        </w:rPr>
        <w:t>c</w:t>
      </w:r>
      <w:r>
        <w:rPr>
          <w:sz w:val="24"/>
          <w:szCs w:val="24"/>
        </w:rPr>
        <w:t xml:space="preserve">h the </w:t>
      </w:r>
      <w:r w:rsidRPr="00DC5847">
        <w:rPr>
          <w:sz w:val="24"/>
          <w:szCs w:val="24"/>
        </w:rPr>
        <w:t>c</w:t>
      </w:r>
      <w:r>
        <w:rPr>
          <w:sz w:val="24"/>
          <w:szCs w:val="24"/>
        </w:rPr>
        <w:t xml:space="preserve">ost of </w:t>
      </w:r>
      <w:r w:rsidRPr="00DC5847">
        <w:rPr>
          <w:sz w:val="24"/>
          <w:szCs w:val="24"/>
        </w:rPr>
        <w:t>re</w:t>
      </w:r>
      <w:r>
        <w:rPr>
          <w:sz w:val="24"/>
          <w:szCs w:val="24"/>
        </w:rPr>
        <w:t>p</w:t>
      </w:r>
      <w:r w:rsidRPr="00DC5847">
        <w:rPr>
          <w:sz w:val="24"/>
          <w:szCs w:val="24"/>
        </w:rPr>
        <w:t>a</w:t>
      </w:r>
      <w:r>
        <w:rPr>
          <w:sz w:val="24"/>
          <w:szCs w:val="24"/>
        </w:rPr>
        <w:t>irs</w:t>
      </w:r>
      <w:r w:rsidRPr="00DC5847">
        <w:rPr>
          <w:sz w:val="24"/>
          <w:szCs w:val="24"/>
        </w:rPr>
        <w:t xml:space="preserve"> </w:t>
      </w:r>
      <w:r>
        <w:rPr>
          <w:sz w:val="24"/>
          <w:szCs w:val="24"/>
        </w:rPr>
        <w:t xml:space="preserve">shall </w:t>
      </w:r>
      <w:r w:rsidRPr="00DC5847">
        <w:rPr>
          <w:sz w:val="24"/>
          <w:szCs w:val="24"/>
        </w:rPr>
        <w:t>t</w:t>
      </w:r>
      <w:r>
        <w:rPr>
          <w:sz w:val="24"/>
          <w:szCs w:val="24"/>
        </w:rPr>
        <w:t>h</w:t>
      </w:r>
      <w:r w:rsidRPr="00DC5847">
        <w:rPr>
          <w:sz w:val="24"/>
          <w:szCs w:val="24"/>
        </w:rPr>
        <w:t>e</w:t>
      </w:r>
      <w:r>
        <w:rPr>
          <w:sz w:val="24"/>
          <w:szCs w:val="24"/>
        </w:rPr>
        <w:t>n be</w:t>
      </w:r>
      <w:r w:rsidRPr="00DC5847">
        <w:rPr>
          <w:sz w:val="24"/>
          <w:szCs w:val="24"/>
        </w:rPr>
        <w:t xml:space="preserve"> c</w:t>
      </w:r>
      <w:r>
        <w:rPr>
          <w:sz w:val="24"/>
          <w:szCs w:val="24"/>
        </w:rPr>
        <w:t>h</w:t>
      </w:r>
      <w:r w:rsidRPr="00DC5847">
        <w:rPr>
          <w:sz w:val="24"/>
          <w:szCs w:val="24"/>
        </w:rPr>
        <w:t>arge</w:t>
      </w:r>
      <w:r>
        <w:rPr>
          <w:sz w:val="24"/>
          <w:szCs w:val="24"/>
        </w:rPr>
        <w:t xml:space="preserve">d to </w:t>
      </w:r>
      <w:r w:rsidRPr="00DC5847">
        <w:rPr>
          <w:sz w:val="24"/>
          <w:szCs w:val="24"/>
        </w:rPr>
        <w:t>t</w:t>
      </w:r>
      <w:r>
        <w:rPr>
          <w:sz w:val="24"/>
          <w:szCs w:val="24"/>
        </w:rPr>
        <w:t>he</w:t>
      </w:r>
      <w:r w:rsidRPr="00DC5847">
        <w:rPr>
          <w:sz w:val="24"/>
          <w:szCs w:val="24"/>
        </w:rPr>
        <w:t xml:space="preserve"> ex</w:t>
      </w:r>
      <w:r>
        <w:rPr>
          <w:sz w:val="24"/>
          <w:szCs w:val="24"/>
        </w:rPr>
        <w:t xml:space="preserve">tent </w:t>
      </w:r>
      <w:r w:rsidRPr="00DC5847">
        <w:rPr>
          <w:sz w:val="24"/>
          <w:szCs w:val="24"/>
        </w:rPr>
        <w:t>c</w:t>
      </w:r>
      <w:r>
        <w:rPr>
          <w:sz w:val="24"/>
          <w:szCs w:val="24"/>
        </w:rPr>
        <w:t>ov</w:t>
      </w:r>
      <w:r w:rsidRPr="00DC5847">
        <w:rPr>
          <w:sz w:val="24"/>
          <w:szCs w:val="24"/>
        </w:rPr>
        <w:t>e</w:t>
      </w:r>
      <w:r>
        <w:rPr>
          <w:sz w:val="24"/>
          <w:szCs w:val="24"/>
        </w:rPr>
        <w:t>r</w:t>
      </w:r>
      <w:r w:rsidRPr="00DC5847">
        <w:rPr>
          <w:sz w:val="24"/>
          <w:szCs w:val="24"/>
        </w:rPr>
        <w:t>e</w:t>
      </w:r>
      <w:r>
        <w:rPr>
          <w:sz w:val="24"/>
          <w:szCs w:val="24"/>
        </w:rPr>
        <w:t xml:space="preserve">d </w:t>
      </w:r>
      <w:r w:rsidRPr="00DC5847">
        <w:rPr>
          <w:sz w:val="24"/>
          <w:szCs w:val="24"/>
        </w:rPr>
        <w:t>b</w:t>
      </w:r>
      <w:r>
        <w:rPr>
          <w:sz w:val="24"/>
          <w:szCs w:val="24"/>
        </w:rPr>
        <w:t>y</w:t>
      </w:r>
      <w:r w:rsidRPr="00DC5847">
        <w:rPr>
          <w:sz w:val="24"/>
          <w:szCs w:val="24"/>
        </w:rPr>
        <w:t xml:space="preserve"> </w:t>
      </w:r>
      <w:r>
        <w:rPr>
          <w:sz w:val="24"/>
          <w:szCs w:val="24"/>
        </w:rPr>
        <w:t>ins</w:t>
      </w:r>
      <w:r w:rsidRPr="00DC5847">
        <w:rPr>
          <w:sz w:val="24"/>
          <w:szCs w:val="24"/>
        </w:rPr>
        <w:t>u</w:t>
      </w:r>
      <w:r>
        <w:rPr>
          <w:sz w:val="24"/>
          <w:szCs w:val="24"/>
        </w:rPr>
        <w:t>r</w:t>
      </w:r>
      <w:r w:rsidRPr="00DC5847">
        <w:rPr>
          <w:sz w:val="24"/>
          <w:szCs w:val="24"/>
        </w:rPr>
        <w:t>a</w:t>
      </w:r>
      <w:r>
        <w:rPr>
          <w:sz w:val="24"/>
          <w:szCs w:val="24"/>
        </w:rPr>
        <w:t>n</w:t>
      </w:r>
      <w:r w:rsidRPr="00DC5847">
        <w:rPr>
          <w:sz w:val="24"/>
          <w:szCs w:val="24"/>
        </w:rPr>
        <w:t>ce</w:t>
      </w:r>
      <w:r>
        <w:rPr>
          <w:sz w:val="24"/>
          <w:szCs w:val="24"/>
        </w:rPr>
        <w:t>.</w:t>
      </w:r>
    </w:p>
    <w:p w:rsidR="00275235" w:rsidRDefault="00275235" w:rsidP="00275235">
      <w:pPr>
        <w:ind w:left="101" w:right="20" w:firstLine="432"/>
        <w:rPr>
          <w:sz w:val="24"/>
          <w:szCs w:val="24"/>
        </w:rPr>
      </w:pPr>
      <w:r w:rsidRPr="00DC5847">
        <w:rPr>
          <w:sz w:val="24"/>
          <w:szCs w:val="24"/>
        </w:rPr>
        <w:t>C</w:t>
      </w:r>
      <w:r>
        <w:rPr>
          <w:sz w:val="24"/>
          <w:szCs w:val="24"/>
        </w:rPr>
        <w:t xml:space="preserve">. </w:t>
      </w:r>
      <w:r w:rsidRPr="00DC5847">
        <w:rPr>
          <w:sz w:val="24"/>
          <w:szCs w:val="24"/>
        </w:rPr>
        <w:t xml:space="preserve"> I</w:t>
      </w:r>
      <w:r>
        <w:rPr>
          <w:sz w:val="24"/>
          <w:szCs w:val="24"/>
        </w:rPr>
        <w:t>ns</w:t>
      </w:r>
      <w:r w:rsidRPr="00DC5847">
        <w:rPr>
          <w:sz w:val="24"/>
          <w:szCs w:val="24"/>
        </w:rPr>
        <w:t>u</w:t>
      </w:r>
      <w:r>
        <w:rPr>
          <w:sz w:val="24"/>
          <w:szCs w:val="24"/>
        </w:rPr>
        <w:t>r</w:t>
      </w:r>
      <w:r w:rsidRPr="00DC5847">
        <w:rPr>
          <w:sz w:val="24"/>
          <w:szCs w:val="24"/>
        </w:rPr>
        <w:t>a</w:t>
      </w:r>
      <w:r>
        <w:rPr>
          <w:sz w:val="24"/>
          <w:szCs w:val="24"/>
        </w:rPr>
        <w:t>n</w:t>
      </w:r>
      <w:r w:rsidRPr="00DC5847">
        <w:rPr>
          <w:sz w:val="24"/>
          <w:szCs w:val="24"/>
        </w:rPr>
        <w:t>c</w:t>
      </w:r>
      <w:r>
        <w:rPr>
          <w:sz w:val="24"/>
          <w:szCs w:val="24"/>
        </w:rPr>
        <w:t>e</w:t>
      </w:r>
      <w:r w:rsidRPr="00DC5847">
        <w:rPr>
          <w:sz w:val="24"/>
          <w:szCs w:val="24"/>
        </w:rPr>
        <w:t xml:space="preserve"> </w:t>
      </w:r>
      <w:r>
        <w:rPr>
          <w:sz w:val="24"/>
          <w:szCs w:val="24"/>
        </w:rPr>
        <w:t>r</w:t>
      </w:r>
      <w:r w:rsidRPr="00DC5847">
        <w:rPr>
          <w:sz w:val="24"/>
          <w:szCs w:val="24"/>
        </w:rPr>
        <w:t>ec</w:t>
      </w:r>
      <w:r>
        <w:rPr>
          <w:sz w:val="24"/>
          <w:szCs w:val="24"/>
        </w:rPr>
        <w:t>ov</w:t>
      </w:r>
      <w:r w:rsidRPr="00DC5847">
        <w:rPr>
          <w:sz w:val="24"/>
          <w:szCs w:val="24"/>
        </w:rPr>
        <w:t>ere</w:t>
      </w:r>
      <w:r>
        <w:rPr>
          <w:sz w:val="24"/>
          <w:szCs w:val="24"/>
        </w:rPr>
        <w:t xml:space="preserve">d in </w:t>
      </w:r>
      <w:r w:rsidRPr="00DC5847">
        <w:rPr>
          <w:sz w:val="24"/>
          <w:szCs w:val="24"/>
        </w:rPr>
        <w:t>c</w:t>
      </w:r>
      <w:r>
        <w:rPr>
          <w:sz w:val="24"/>
          <w:szCs w:val="24"/>
        </w:rPr>
        <w:t>onn</w:t>
      </w:r>
      <w:r w:rsidRPr="00DC5847">
        <w:rPr>
          <w:sz w:val="24"/>
          <w:szCs w:val="24"/>
        </w:rPr>
        <w:t>ec</w:t>
      </w:r>
      <w:r>
        <w:rPr>
          <w:sz w:val="24"/>
          <w:szCs w:val="24"/>
        </w:rPr>
        <w:t>t</w:t>
      </w:r>
      <w:r w:rsidRPr="00DC5847">
        <w:rPr>
          <w:sz w:val="24"/>
          <w:szCs w:val="24"/>
        </w:rPr>
        <w:t>i</w:t>
      </w:r>
      <w:r>
        <w:rPr>
          <w:sz w:val="24"/>
          <w:szCs w:val="24"/>
        </w:rPr>
        <w:t>on with pe</w:t>
      </w:r>
      <w:r w:rsidRPr="00DC5847">
        <w:rPr>
          <w:sz w:val="24"/>
          <w:szCs w:val="24"/>
        </w:rPr>
        <w:t>r</w:t>
      </w:r>
      <w:r>
        <w:rPr>
          <w:sz w:val="24"/>
          <w:szCs w:val="24"/>
        </w:rPr>
        <w:t xml:space="preserve">sonal </w:t>
      </w:r>
      <w:r w:rsidRPr="00DC5847">
        <w:rPr>
          <w:sz w:val="24"/>
          <w:szCs w:val="24"/>
        </w:rPr>
        <w:t>i</w:t>
      </w:r>
      <w:r>
        <w:rPr>
          <w:sz w:val="24"/>
          <w:szCs w:val="24"/>
        </w:rPr>
        <w:t>njuri</w:t>
      </w:r>
      <w:r w:rsidRPr="00DC5847">
        <w:rPr>
          <w:sz w:val="24"/>
          <w:szCs w:val="24"/>
        </w:rPr>
        <w:t>e</w:t>
      </w:r>
      <w:r>
        <w:rPr>
          <w:sz w:val="24"/>
          <w:szCs w:val="24"/>
        </w:rPr>
        <w:t>s ch</w:t>
      </w:r>
      <w:r w:rsidRPr="00DC5847">
        <w:rPr>
          <w:sz w:val="24"/>
          <w:szCs w:val="24"/>
        </w:rPr>
        <w:t>ar</w:t>
      </w:r>
      <w:r>
        <w:rPr>
          <w:sz w:val="24"/>
          <w:szCs w:val="24"/>
        </w:rPr>
        <w:t>g</w:t>
      </w:r>
      <w:r w:rsidRPr="00DC5847">
        <w:rPr>
          <w:sz w:val="24"/>
          <w:szCs w:val="24"/>
        </w:rPr>
        <w:t>e</w:t>
      </w:r>
      <w:r>
        <w:rPr>
          <w:sz w:val="24"/>
          <w:szCs w:val="24"/>
        </w:rPr>
        <w:t>d to A</w:t>
      </w:r>
      <w:r w:rsidRPr="00DC5847">
        <w:rPr>
          <w:sz w:val="24"/>
          <w:szCs w:val="24"/>
        </w:rPr>
        <w:t>cc</w:t>
      </w:r>
      <w:r>
        <w:rPr>
          <w:sz w:val="24"/>
          <w:szCs w:val="24"/>
        </w:rPr>
        <w:t>o</w:t>
      </w:r>
      <w:r w:rsidRPr="00DC5847">
        <w:rPr>
          <w:sz w:val="24"/>
          <w:szCs w:val="24"/>
        </w:rPr>
        <w:t>u</w:t>
      </w:r>
      <w:r>
        <w:rPr>
          <w:sz w:val="24"/>
          <w:szCs w:val="24"/>
        </w:rPr>
        <w:t xml:space="preserve">nt 794, </w:t>
      </w:r>
      <w:r w:rsidRPr="00DC5847">
        <w:rPr>
          <w:sz w:val="24"/>
          <w:szCs w:val="24"/>
        </w:rPr>
        <w:t>I</w:t>
      </w:r>
      <w:r>
        <w:rPr>
          <w:sz w:val="24"/>
          <w:szCs w:val="24"/>
        </w:rPr>
        <w:t>njur</w:t>
      </w:r>
      <w:r w:rsidRPr="00DC5847">
        <w:rPr>
          <w:sz w:val="24"/>
          <w:szCs w:val="24"/>
        </w:rPr>
        <w:t>ie</w:t>
      </w:r>
      <w:r>
        <w:rPr>
          <w:sz w:val="24"/>
          <w:szCs w:val="24"/>
        </w:rPr>
        <w:t>s and</w:t>
      </w:r>
      <w:r w:rsidRPr="00DC5847">
        <w:rPr>
          <w:sz w:val="24"/>
          <w:szCs w:val="24"/>
        </w:rPr>
        <w:t xml:space="preserve"> Da</w:t>
      </w:r>
      <w:r>
        <w:rPr>
          <w:sz w:val="24"/>
          <w:szCs w:val="24"/>
        </w:rPr>
        <w:t>m</w:t>
      </w:r>
      <w:r w:rsidRPr="00DC5847">
        <w:rPr>
          <w:sz w:val="24"/>
          <w:szCs w:val="24"/>
        </w:rPr>
        <w:t>age</w:t>
      </w:r>
      <w:r>
        <w:rPr>
          <w:sz w:val="24"/>
          <w:szCs w:val="24"/>
        </w:rPr>
        <w:t>s s</w:t>
      </w:r>
      <w:r w:rsidRPr="00DC5847">
        <w:rPr>
          <w:sz w:val="24"/>
          <w:szCs w:val="24"/>
        </w:rPr>
        <w:t>ha</w:t>
      </w:r>
      <w:r>
        <w:rPr>
          <w:sz w:val="24"/>
          <w:szCs w:val="24"/>
        </w:rPr>
        <w:t>ll</w:t>
      </w:r>
      <w:r w:rsidRPr="00DC5847">
        <w:rPr>
          <w:sz w:val="24"/>
          <w:szCs w:val="24"/>
        </w:rPr>
        <w:t xml:space="preserve"> </w:t>
      </w:r>
      <w:r>
        <w:rPr>
          <w:sz w:val="24"/>
          <w:szCs w:val="24"/>
        </w:rPr>
        <w:t>be</w:t>
      </w:r>
      <w:r w:rsidRPr="00DC5847">
        <w:rPr>
          <w:sz w:val="24"/>
          <w:szCs w:val="24"/>
        </w:rPr>
        <w:t xml:space="preserve"> c</w:t>
      </w:r>
      <w:r>
        <w:rPr>
          <w:sz w:val="24"/>
          <w:szCs w:val="24"/>
        </w:rPr>
        <w:t>r</w:t>
      </w:r>
      <w:r w:rsidRPr="00DC5847">
        <w:rPr>
          <w:sz w:val="24"/>
          <w:szCs w:val="24"/>
        </w:rPr>
        <w:t>e</w:t>
      </w:r>
      <w:r>
        <w:rPr>
          <w:sz w:val="24"/>
          <w:szCs w:val="24"/>
        </w:rPr>
        <w:t>di</w:t>
      </w:r>
      <w:r w:rsidRPr="00DC5847">
        <w:rPr>
          <w:sz w:val="24"/>
          <w:szCs w:val="24"/>
        </w:rPr>
        <w:t>te</w:t>
      </w:r>
      <w:r>
        <w:rPr>
          <w:sz w:val="24"/>
          <w:szCs w:val="24"/>
        </w:rPr>
        <w:t xml:space="preserve">d to </w:t>
      </w:r>
      <w:r w:rsidRPr="00DC5847">
        <w:rPr>
          <w:sz w:val="24"/>
          <w:szCs w:val="24"/>
        </w:rPr>
        <w:t>t</w:t>
      </w:r>
      <w:r>
        <w:rPr>
          <w:sz w:val="24"/>
          <w:szCs w:val="24"/>
        </w:rPr>
        <w:t>his a</w:t>
      </w:r>
      <w:r w:rsidRPr="00DC5847">
        <w:rPr>
          <w:sz w:val="24"/>
          <w:szCs w:val="24"/>
        </w:rPr>
        <w:t>cc</w:t>
      </w:r>
      <w:r>
        <w:rPr>
          <w:sz w:val="24"/>
          <w:szCs w:val="24"/>
        </w:rPr>
        <w:t>ount.</w:t>
      </w:r>
    </w:p>
    <w:p w:rsidR="00275235" w:rsidRDefault="00275235" w:rsidP="00275235">
      <w:pPr>
        <w:ind w:left="101" w:right="20" w:firstLine="432"/>
        <w:rPr>
          <w:sz w:val="24"/>
          <w:szCs w:val="24"/>
        </w:rPr>
      </w:pPr>
      <w:r>
        <w:rPr>
          <w:sz w:val="24"/>
          <w:szCs w:val="24"/>
        </w:rPr>
        <w:t xml:space="preserve">D. </w:t>
      </w:r>
      <w:r w:rsidRPr="00DC5847">
        <w:rPr>
          <w:sz w:val="24"/>
          <w:szCs w:val="24"/>
        </w:rPr>
        <w:t xml:space="preserve"> </w:t>
      </w:r>
      <w:r>
        <w:rPr>
          <w:sz w:val="24"/>
          <w:szCs w:val="24"/>
        </w:rPr>
        <w:t>Dividends dis</w:t>
      </w:r>
      <w:r w:rsidRPr="00DC5847">
        <w:rPr>
          <w:sz w:val="24"/>
          <w:szCs w:val="24"/>
        </w:rPr>
        <w:t>t</w:t>
      </w:r>
      <w:r>
        <w:rPr>
          <w:sz w:val="24"/>
          <w:szCs w:val="24"/>
        </w:rPr>
        <w:t>ribut</w:t>
      </w:r>
      <w:r w:rsidRPr="00DC5847">
        <w:rPr>
          <w:sz w:val="24"/>
          <w:szCs w:val="24"/>
        </w:rPr>
        <w:t>e</w:t>
      </w:r>
      <w:r>
        <w:rPr>
          <w:sz w:val="24"/>
          <w:szCs w:val="24"/>
        </w:rPr>
        <w:t xml:space="preserve">d </w:t>
      </w:r>
      <w:r w:rsidRPr="00DC5847">
        <w:rPr>
          <w:sz w:val="24"/>
          <w:szCs w:val="24"/>
        </w:rPr>
        <w:t>b</w:t>
      </w:r>
      <w:r>
        <w:rPr>
          <w:sz w:val="24"/>
          <w:szCs w:val="24"/>
        </w:rPr>
        <w:t>y</w:t>
      </w:r>
      <w:r w:rsidRPr="00DC5847">
        <w:rPr>
          <w:sz w:val="24"/>
          <w:szCs w:val="24"/>
        </w:rPr>
        <w:t xml:space="preserve"> </w:t>
      </w:r>
      <w:r>
        <w:rPr>
          <w:sz w:val="24"/>
          <w:szCs w:val="24"/>
        </w:rPr>
        <w:t>mu</w:t>
      </w:r>
      <w:r w:rsidRPr="00DC5847">
        <w:rPr>
          <w:sz w:val="24"/>
          <w:szCs w:val="24"/>
        </w:rPr>
        <w:t>t</w:t>
      </w:r>
      <w:r>
        <w:rPr>
          <w:sz w:val="24"/>
          <w:szCs w:val="24"/>
        </w:rPr>
        <w:t>u</w:t>
      </w:r>
      <w:r w:rsidRPr="00DC5847">
        <w:rPr>
          <w:sz w:val="24"/>
          <w:szCs w:val="24"/>
        </w:rPr>
        <w:t>a</w:t>
      </w:r>
      <w:r>
        <w:rPr>
          <w:sz w:val="24"/>
          <w:szCs w:val="24"/>
        </w:rPr>
        <w:t xml:space="preserve">l </w:t>
      </w:r>
      <w:r w:rsidRPr="00DC5847">
        <w:rPr>
          <w:sz w:val="24"/>
          <w:szCs w:val="24"/>
        </w:rPr>
        <w:t>i</w:t>
      </w:r>
      <w:r>
        <w:rPr>
          <w:sz w:val="24"/>
          <w:szCs w:val="24"/>
        </w:rPr>
        <w:t>nsur</w:t>
      </w:r>
      <w:r w:rsidRPr="00DC5847">
        <w:rPr>
          <w:sz w:val="24"/>
          <w:szCs w:val="24"/>
        </w:rPr>
        <w:t>a</w:t>
      </w:r>
      <w:r>
        <w:rPr>
          <w:sz w:val="24"/>
          <w:szCs w:val="24"/>
        </w:rPr>
        <w:t>n</w:t>
      </w:r>
      <w:r w:rsidRPr="00DC5847">
        <w:rPr>
          <w:sz w:val="24"/>
          <w:szCs w:val="24"/>
        </w:rPr>
        <w:t>c</w:t>
      </w:r>
      <w:r>
        <w:rPr>
          <w:sz w:val="24"/>
          <w:szCs w:val="24"/>
        </w:rPr>
        <w:t>e</w:t>
      </w:r>
      <w:r w:rsidRPr="00DC5847">
        <w:rPr>
          <w:sz w:val="24"/>
          <w:szCs w:val="24"/>
        </w:rPr>
        <w:t xml:space="preserve"> c</w:t>
      </w:r>
      <w:r>
        <w:rPr>
          <w:sz w:val="24"/>
          <w:szCs w:val="24"/>
        </w:rPr>
        <w:t>om</w:t>
      </w:r>
      <w:r w:rsidRPr="00DC5847">
        <w:rPr>
          <w:sz w:val="24"/>
          <w:szCs w:val="24"/>
        </w:rPr>
        <w:t>pa</w:t>
      </w:r>
      <w:r>
        <w:rPr>
          <w:sz w:val="24"/>
          <w:szCs w:val="24"/>
        </w:rPr>
        <w:t>nies sh</w:t>
      </w:r>
      <w:r w:rsidRPr="00DC5847">
        <w:rPr>
          <w:sz w:val="24"/>
          <w:szCs w:val="24"/>
        </w:rPr>
        <w:t>a</w:t>
      </w:r>
      <w:r>
        <w:rPr>
          <w:sz w:val="24"/>
          <w:szCs w:val="24"/>
        </w:rPr>
        <w:t>ll</w:t>
      </w:r>
      <w:r w:rsidRPr="00DC5847">
        <w:rPr>
          <w:sz w:val="24"/>
          <w:szCs w:val="24"/>
        </w:rPr>
        <w:t xml:space="preserve"> </w:t>
      </w:r>
      <w:r>
        <w:rPr>
          <w:sz w:val="24"/>
          <w:szCs w:val="24"/>
        </w:rPr>
        <w:t>be</w:t>
      </w:r>
      <w:r w:rsidRPr="00DC5847">
        <w:rPr>
          <w:sz w:val="24"/>
          <w:szCs w:val="24"/>
        </w:rPr>
        <w:t xml:space="preserve"> c</w:t>
      </w:r>
      <w:r>
        <w:rPr>
          <w:sz w:val="24"/>
          <w:szCs w:val="24"/>
        </w:rPr>
        <w:t>r</w:t>
      </w:r>
      <w:r w:rsidRPr="00DC5847">
        <w:rPr>
          <w:sz w:val="24"/>
          <w:szCs w:val="24"/>
        </w:rPr>
        <w:t>e</w:t>
      </w:r>
      <w:r>
        <w:rPr>
          <w:sz w:val="24"/>
          <w:szCs w:val="24"/>
        </w:rPr>
        <w:t>di</w:t>
      </w:r>
      <w:r w:rsidRPr="00DC5847">
        <w:rPr>
          <w:sz w:val="24"/>
          <w:szCs w:val="24"/>
        </w:rPr>
        <w:t>te</w:t>
      </w:r>
      <w:r>
        <w:rPr>
          <w:sz w:val="24"/>
          <w:szCs w:val="24"/>
        </w:rPr>
        <w:t xml:space="preserve">d to </w:t>
      </w:r>
      <w:r w:rsidRPr="00DC5847">
        <w:rPr>
          <w:sz w:val="24"/>
          <w:szCs w:val="24"/>
        </w:rPr>
        <w:t>t</w:t>
      </w:r>
      <w:r>
        <w:rPr>
          <w:sz w:val="24"/>
          <w:szCs w:val="24"/>
        </w:rPr>
        <w:t xml:space="preserve">he </w:t>
      </w:r>
      <w:r w:rsidRPr="00DC5847">
        <w:rPr>
          <w:sz w:val="24"/>
          <w:szCs w:val="24"/>
        </w:rPr>
        <w:t>acc</w:t>
      </w:r>
      <w:r>
        <w:rPr>
          <w:sz w:val="24"/>
          <w:szCs w:val="24"/>
        </w:rPr>
        <w:t>ounts to which the</w:t>
      </w:r>
      <w:r w:rsidRPr="00DC5847">
        <w:rPr>
          <w:sz w:val="24"/>
          <w:szCs w:val="24"/>
        </w:rPr>
        <w:t xml:space="preserve"> </w:t>
      </w:r>
      <w:r>
        <w:rPr>
          <w:sz w:val="24"/>
          <w:szCs w:val="24"/>
        </w:rPr>
        <w:t>in</w:t>
      </w:r>
      <w:r w:rsidRPr="00DC5847">
        <w:rPr>
          <w:sz w:val="24"/>
          <w:szCs w:val="24"/>
        </w:rPr>
        <w:t>s</w:t>
      </w:r>
      <w:r>
        <w:rPr>
          <w:sz w:val="24"/>
          <w:szCs w:val="24"/>
        </w:rPr>
        <w:t>u</w:t>
      </w:r>
      <w:r w:rsidRPr="00DC5847">
        <w:rPr>
          <w:sz w:val="24"/>
          <w:szCs w:val="24"/>
        </w:rPr>
        <w:t>ra</w:t>
      </w:r>
      <w:r>
        <w:rPr>
          <w:sz w:val="24"/>
          <w:szCs w:val="24"/>
        </w:rPr>
        <w:t>n</w:t>
      </w:r>
      <w:r w:rsidRPr="00DC5847">
        <w:rPr>
          <w:sz w:val="24"/>
          <w:szCs w:val="24"/>
        </w:rPr>
        <w:t>c</w:t>
      </w:r>
      <w:r>
        <w:rPr>
          <w:sz w:val="24"/>
          <w:szCs w:val="24"/>
        </w:rPr>
        <w:t>e</w:t>
      </w:r>
      <w:r w:rsidRPr="00DC5847">
        <w:rPr>
          <w:sz w:val="24"/>
          <w:szCs w:val="24"/>
        </w:rPr>
        <w:t xml:space="preserve"> p</w:t>
      </w:r>
      <w:r>
        <w:rPr>
          <w:sz w:val="24"/>
          <w:szCs w:val="24"/>
        </w:rPr>
        <w:t>r</w:t>
      </w:r>
      <w:r w:rsidRPr="00DC5847">
        <w:rPr>
          <w:sz w:val="24"/>
          <w:szCs w:val="24"/>
        </w:rPr>
        <w:t>e</w:t>
      </w:r>
      <w:r>
        <w:rPr>
          <w:sz w:val="24"/>
          <w:szCs w:val="24"/>
        </w:rPr>
        <w:t>m</w:t>
      </w:r>
      <w:r w:rsidRPr="00DC5847">
        <w:rPr>
          <w:sz w:val="24"/>
          <w:szCs w:val="24"/>
        </w:rPr>
        <w:t>i</w:t>
      </w:r>
      <w:r>
        <w:rPr>
          <w:sz w:val="24"/>
          <w:szCs w:val="24"/>
        </w:rPr>
        <w:t>ums w</w:t>
      </w:r>
      <w:r w:rsidRPr="00DC5847">
        <w:rPr>
          <w:sz w:val="24"/>
          <w:szCs w:val="24"/>
        </w:rPr>
        <w:t>er</w:t>
      </w:r>
      <w:r>
        <w:rPr>
          <w:sz w:val="24"/>
          <w:szCs w:val="24"/>
        </w:rPr>
        <w:t>e</w:t>
      </w:r>
      <w:r w:rsidRPr="00DC5847">
        <w:rPr>
          <w:sz w:val="24"/>
          <w:szCs w:val="24"/>
        </w:rPr>
        <w:t xml:space="preserve"> c</w:t>
      </w:r>
      <w:r>
        <w:rPr>
          <w:sz w:val="24"/>
          <w:szCs w:val="24"/>
        </w:rPr>
        <w:t>h</w:t>
      </w:r>
      <w:r w:rsidRPr="00DC5847">
        <w:rPr>
          <w:sz w:val="24"/>
          <w:szCs w:val="24"/>
        </w:rPr>
        <w:t>arge</w:t>
      </w:r>
      <w:r>
        <w:rPr>
          <w:sz w:val="24"/>
          <w:szCs w:val="24"/>
        </w:rPr>
        <w:t>d.</w:t>
      </w:r>
    </w:p>
    <w:p w:rsidR="00275235" w:rsidRDefault="00275235" w:rsidP="00275235">
      <w:pPr>
        <w:ind w:left="101" w:right="20" w:firstLine="432"/>
        <w:rPr>
          <w:sz w:val="24"/>
          <w:szCs w:val="24"/>
        </w:rPr>
      </w:pPr>
      <w:r>
        <w:rPr>
          <w:sz w:val="24"/>
          <w:szCs w:val="24"/>
        </w:rPr>
        <w:t xml:space="preserve">E. </w:t>
      </w:r>
      <w:r w:rsidRPr="00DC5847">
        <w:rPr>
          <w:sz w:val="24"/>
          <w:szCs w:val="24"/>
        </w:rPr>
        <w:t xml:space="preserve"> </w:t>
      </w:r>
      <w:r>
        <w:rPr>
          <w:sz w:val="24"/>
          <w:szCs w:val="24"/>
        </w:rPr>
        <w:t>R</w:t>
      </w:r>
      <w:r w:rsidRPr="00DC5847">
        <w:rPr>
          <w:sz w:val="24"/>
          <w:szCs w:val="24"/>
        </w:rPr>
        <w:t>ec</w:t>
      </w:r>
      <w:r>
        <w:rPr>
          <w:sz w:val="24"/>
          <w:szCs w:val="24"/>
        </w:rPr>
        <w:t>ov</w:t>
      </w:r>
      <w:r w:rsidRPr="00DC5847">
        <w:rPr>
          <w:sz w:val="24"/>
          <w:szCs w:val="24"/>
        </w:rPr>
        <w:t>e</w:t>
      </w:r>
      <w:r>
        <w:rPr>
          <w:sz w:val="24"/>
          <w:szCs w:val="24"/>
        </w:rPr>
        <w:t>ri</w:t>
      </w:r>
      <w:r w:rsidRPr="00DC5847">
        <w:rPr>
          <w:sz w:val="24"/>
          <w:szCs w:val="24"/>
        </w:rPr>
        <w:t>e</w:t>
      </w:r>
      <w:r>
        <w:rPr>
          <w:sz w:val="24"/>
          <w:szCs w:val="24"/>
        </w:rPr>
        <w:t>s un</w:t>
      </w:r>
      <w:r w:rsidRPr="00DC5847">
        <w:rPr>
          <w:sz w:val="24"/>
          <w:szCs w:val="24"/>
        </w:rPr>
        <w:t>de</w:t>
      </w:r>
      <w:r>
        <w:rPr>
          <w:sz w:val="24"/>
          <w:szCs w:val="24"/>
        </w:rPr>
        <w:t xml:space="preserve">r </w:t>
      </w:r>
      <w:r w:rsidRPr="00DC5847">
        <w:rPr>
          <w:sz w:val="24"/>
          <w:szCs w:val="24"/>
        </w:rPr>
        <w:t>f</w:t>
      </w:r>
      <w:r>
        <w:rPr>
          <w:sz w:val="24"/>
          <w:szCs w:val="24"/>
        </w:rPr>
        <w:t>ideli</w:t>
      </w:r>
      <w:r w:rsidRPr="00DC5847">
        <w:rPr>
          <w:sz w:val="24"/>
          <w:szCs w:val="24"/>
        </w:rPr>
        <w:t>t</w:t>
      </w:r>
      <w:r>
        <w:rPr>
          <w:sz w:val="24"/>
          <w:szCs w:val="24"/>
        </w:rPr>
        <w:t>y</w:t>
      </w:r>
      <w:r w:rsidRPr="00DC5847">
        <w:rPr>
          <w:sz w:val="24"/>
          <w:szCs w:val="24"/>
        </w:rPr>
        <w:t xml:space="preserve"> </w:t>
      </w:r>
      <w:r>
        <w:rPr>
          <w:sz w:val="24"/>
          <w:szCs w:val="24"/>
        </w:rPr>
        <w:t xml:space="preserve">bonds shall be </w:t>
      </w:r>
      <w:r w:rsidRPr="00DC5847">
        <w:rPr>
          <w:sz w:val="24"/>
          <w:szCs w:val="24"/>
        </w:rPr>
        <w:t>c</w:t>
      </w:r>
      <w:r>
        <w:rPr>
          <w:sz w:val="24"/>
          <w:szCs w:val="24"/>
        </w:rPr>
        <w:t>r</w:t>
      </w:r>
      <w:r w:rsidRPr="00DC5847">
        <w:rPr>
          <w:sz w:val="24"/>
          <w:szCs w:val="24"/>
        </w:rPr>
        <w:t>e</w:t>
      </w:r>
      <w:r>
        <w:rPr>
          <w:sz w:val="24"/>
          <w:szCs w:val="24"/>
        </w:rPr>
        <w:t>di</w:t>
      </w:r>
      <w:r w:rsidRPr="00DC5847">
        <w:rPr>
          <w:sz w:val="24"/>
          <w:szCs w:val="24"/>
        </w:rPr>
        <w:t>te</w:t>
      </w:r>
      <w:r>
        <w:rPr>
          <w:sz w:val="24"/>
          <w:szCs w:val="24"/>
        </w:rPr>
        <w:t xml:space="preserve">d </w:t>
      </w:r>
      <w:r w:rsidRPr="00DC5847">
        <w:rPr>
          <w:sz w:val="24"/>
          <w:szCs w:val="24"/>
        </w:rPr>
        <w:t>t</w:t>
      </w:r>
      <w:r>
        <w:rPr>
          <w:sz w:val="24"/>
          <w:szCs w:val="24"/>
        </w:rPr>
        <w:t xml:space="preserve">o the </w:t>
      </w:r>
      <w:r w:rsidRPr="00DC5847">
        <w:rPr>
          <w:sz w:val="24"/>
          <w:szCs w:val="24"/>
        </w:rPr>
        <w:t>acc</w:t>
      </w:r>
      <w:r>
        <w:rPr>
          <w:sz w:val="24"/>
          <w:szCs w:val="24"/>
        </w:rPr>
        <w:t>ount</w:t>
      </w:r>
      <w:r w:rsidRPr="00DC5847">
        <w:rPr>
          <w:sz w:val="24"/>
          <w:szCs w:val="24"/>
        </w:rPr>
        <w:t xml:space="preserve"> c</w:t>
      </w:r>
      <w:r>
        <w:rPr>
          <w:sz w:val="24"/>
          <w:szCs w:val="24"/>
        </w:rPr>
        <w:t>h</w:t>
      </w:r>
      <w:r w:rsidRPr="00DC5847">
        <w:rPr>
          <w:sz w:val="24"/>
          <w:szCs w:val="24"/>
        </w:rPr>
        <w:t>ar</w:t>
      </w:r>
      <w:r>
        <w:rPr>
          <w:sz w:val="24"/>
          <w:szCs w:val="24"/>
        </w:rPr>
        <w:t>g</w:t>
      </w:r>
      <w:r w:rsidRPr="00DC5847">
        <w:rPr>
          <w:sz w:val="24"/>
          <w:szCs w:val="24"/>
        </w:rPr>
        <w:t>e</w:t>
      </w:r>
      <w:r>
        <w:rPr>
          <w:sz w:val="24"/>
          <w:szCs w:val="24"/>
        </w:rPr>
        <w:t>d w</w:t>
      </w:r>
      <w:r w:rsidRPr="00DC5847">
        <w:rPr>
          <w:sz w:val="24"/>
          <w:szCs w:val="24"/>
        </w:rPr>
        <w:t>i</w:t>
      </w:r>
      <w:r>
        <w:rPr>
          <w:sz w:val="24"/>
          <w:szCs w:val="24"/>
        </w:rPr>
        <w:t xml:space="preserve">th </w:t>
      </w:r>
      <w:r w:rsidRPr="00DC5847">
        <w:rPr>
          <w:sz w:val="24"/>
          <w:szCs w:val="24"/>
        </w:rPr>
        <w:t>t</w:t>
      </w:r>
      <w:r>
        <w:rPr>
          <w:sz w:val="24"/>
          <w:szCs w:val="24"/>
        </w:rPr>
        <w:t>he los</w:t>
      </w:r>
      <w:r w:rsidRPr="00DC5847">
        <w:rPr>
          <w:sz w:val="24"/>
          <w:szCs w:val="24"/>
        </w:rPr>
        <w:t>s</w:t>
      </w:r>
      <w:r>
        <w:rPr>
          <w:sz w:val="24"/>
          <w:szCs w:val="24"/>
        </w:rPr>
        <w:t>.</w:t>
      </w:r>
    </w:p>
    <w:p w:rsidR="00275235" w:rsidRDefault="00275235" w:rsidP="00275235">
      <w:pPr>
        <w:spacing w:before="5" w:line="120" w:lineRule="exact"/>
        <w:rPr>
          <w:sz w:val="12"/>
          <w:szCs w:val="12"/>
        </w:rPr>
      </w:pPr>
    </w:p>
    <w:p w:rsidR="00275235" w:rsidRDefault="00275235" w:rsidP="00275235">
      <w:pPr>
        <w:ind w:left="100"/>
        <w:rPr>
          <w:sz w:val="24"/>
          <w:szCs w:val="24"/>
        </w:rPr>
      </w:pPr>
      <w:r>
        <w:rPr>
          <w:b/>
          <w:sz w:val="24"/>
          <w:szCs w:val="24"/>
        </w:rPr>
        <w:t xml:space="preserve">4.   </w:t>
      </w:r>
      <w:r>
        <w:rPr>
          <w:b/>
          <w:spacing w:val="1"/>
          <w:sz w:val="24"/>
          <w:szCs w:val="24"/>
        </w:rPr>
        <w:t>Sup</w:t>
      </w:r>
      <w:r>
        <w:rPr>
          <w:b/>
          <w:spacing w:val="-1"/>
          <w:sz w:val="24"/>
          <w:szCs w:val="24"/>
        </w:rPr>
        <w:t>er</w:t>
      </w:r>
      <w:r>
        <w:rPr>
          <w:b/>
          <w:sz w:val="24"/>
          <w:szCs w:val="24"/>
        </w:rPr>
        <w:t>vis</w:t>
      </w:r>
      <w:r>
        <w:rPr>
          <w:b/>
          <w:spacing w:val="1"/>
          <w:sz w:val="24"/>
          <w:szCs w:val="24"/>
        </w:rPr>
        <w:t>i</w:t>
      </w:r>
      <w:r>
        <w:rPr>
          <w:b/>
          <w:sz w:val="24"/>
          <w:szCs w:val="24"/>
        </w:rPr>
        <w:t>on</w:t>
      </w:r>
      <w:r>
        <w:rPr>
          <w:b/>
          <w:spacing w:val="1"/>
          <w:sz w:val="24"/>
          <w:szCs w:val="24"/>
        </w:rPr>
        <w:t xml:space="preserve"> </w:t>
      </w:r>
      <w:r>
        <w:rPr>
          <w:b/>
          <w:spacing w:val="-2"/>
          <w:sz w:val="24"/>
          <w:szCs w:val="24"/>
        </w:rPr>
        <w:t>a</w:t>
      </w:r>
      <w:r>
        <w:rPr>
          <w:b/>
          <w:spacing w:val="1"/>
          <w:sz w:val="24"/>
          <w:szCs w:val="24"/>
        </w:rPr>
        <w:t>n</w:t>
      </w:r>
      <w:r>
        <w:rPr>
          <w:b/>
          <w:sz w:val="24"/>
          <w:szCs w:val="24"/>
        </w:rPr>
        <w:t>d</w:t>
      </w:r>
      <w:r>
        <w:rPr>
          <w:b/>
          <w:spacing w:val="1"/>
          <w:sz w:val="24"/>
          <w:szCs w:val="24"/>
        </w:rPr>
        <w:t xml:space="preserve"> </w:t>
      </w:r>
      <w:r>
        <w:rPr>
          <w:b/>
          <w:spacing w:val="-2"/>
          <w:sz w:val="24"/>
          <w:szCs w:val="24"/>
        </w:rPr>
        <w:t>E</w:t>
      </w:r>
      <w:r>
        <w:rPr>
          <w:b/>
          <w:spacing w:val="1"/>
          <w:sz w:val="24"/>
          <w:szCs w:val="24"/>
        </w:rPr>
        <w:t>n</w:t>
      </w:r>
      <w:r>
        <w:rPr>
          <w:b/>
          <w:sz w:val="24"/>
          <w:szCs w:val="24"/>
        </w:rPr>
        <w:t>gi</w:t>
      </w:r>
      <w:r>
        <w:rPr>
          <w:b/>
          <w:spacing w:val="1"/>
          <w:sz w:val="24"/>
          <w:szCs w:val="24"/>
        </w:rPr>
        <w:t>n</w:t>
      </w:r>
      <w:r>
        <w:rPr>
          <w:b/>
          <w:spacing w:val="-3"/>
          <w:sz w:val="24"/>
          <w:szCs w:val="24"/>
        </w:rPr>
        <w:t>e</w:t>
      </w:r>
      <w:r>
        <w:rPr>
          <w:b/>
          <w:spacing w:val="-1"/>
          <w:sz w:val="24"/>
          <w:szCs w:val="24"/>
        </w:rPr>
        <w:t>er</w:t>
      </w:r>
      <w:r>
        <w:rPr>
          <w:b/>
          <w:sz w:val="24"/>
          <w:szCs w:val="24"/>
        </w:rPr>
        <w:t>i</w:t>
      </w:r>
      <w:r>
        <w:rPr>
          <w:b/>
          <w:spacing w:val="1"/>
          <w:sz w:val="24"/>
          <w:szCs w:val="24"/>
        </w:rPr>
        <w:t>n</w:t>
      </w:r>
      <w:r>
        <w:rPr>
          <w:b/>
          <w:sz w:val="24"/>
          <w:szCs w:val="24"/>
        </w:rPr>
        <w:t>g</w:t>
      </w:r>
    </w:p>
    <w:p w:rsidR="00275235" w:rsidRDefault="00275235" w:rsidP="00275235">
      <w:pPr>
        <w:ind w:left="101" w:right="20" w:firstLine="432"/>
        <w:rPr>
          <w:sz w:val="24"/>
          <w:szCs w:val="24"/>
        </w:rPr>
      </w:pPr>
      <w:r>
        <w:rPr>
          <w:sz w:val="24"/>
          <w:szCs w:val="24"/>
        </w:rPr>
        <w:t>The</w:t>
      </w:r>
      <w:r w:rsidRPr="00DC5847">
        <w:rPr>
          <w:sz w:val="24"/>
          <w:szCs w:val="24"/>
        </w:rPr>
        <w:t xml:space="preserve"> </w:t>
      </w:r>
      <w:r>
        <w:rPr>
          <w:sz w:val="24"/>
          <w:szCs w:val="24"/>
        </w:rPr>
        <w:t>sup</w:t>
      </w:r>
      <w:r w:rsidRPr="00DC5847">
        <w:rPr>
          <w:sz w:val="24"/>
          <w:szCs w:val="24"/>
        </w:rPr>
        <w:t>e</w:t>
      </w:r>
      <w:r>
        <w:rPr>
          <w:sz w:val="24"/>
          <w:szCs w:val="24"/>
        </w:rPr>
        <w:t xml:space="preserve">rvision and </w:t>
      </w:r>
      <w:r w:rsidRPr="00DC5847">
        <w:rPr>
          <w:sz w:val="24"/>
          <w:szCs w:val="24"/>
        </w:rPr>
        <w:t>engi</w:t>
      </w:r>
      <w:r>
        <w:rPr>
          <w:sz w:val="24"/>
          <w:szCs w:val="24"/>
        </w:rPr>
        <w:t>n</w:t>
      </w:r>
      <w:r w:rsidRPr="00DC5847">
        <w:rPr>
          <w:sz w:val="24"/>
          <w:szCs w:val="24"/>
        </w:rPr>
        <w:t>ee</w:t>
      </w:r>
      <w:r>
        <w:rPr>
          <w:sz w:val="24"/>
          <w:szCs w:val="24"/>
        </w:rPr>
        <w:t>ri</w:t>
      </w:r>
      <w:r w:rsidRPr="00DC5847">
        <w:rPr>
          <w:sz w:val="24"/>
          <w:szCs w:val="24"/>
        </w:rPr>
        <w:t>n</w:t>
      </w:r>
      <w:r>
        <w:rPr>
          <w:sz w:val="24"/>
          <w:szCs w:val="24"/>
        </w:rPr>
        <w:t>g</w:t>
      </w:r>
      <w:r w:rsidRPr="00DC5847">
        <w:rPr>
          <w:sz w:val="24"/>
          <w:szCs w:val="24"/>
        </w:rPr>
        <w:t xml:space="preserve"> </w:t>
      </w:r>
      <w:r>
        <w:rPr>
          <w:sz w:val="24"/>
          <w:szCs w:val="24"/>
        </w:rPr>
        <w:t>includib</w:t>
      </w:r>
      <w:r w:rsidRPr="00DC5847">
        <w:rPr>
          <w:sz w:val="24"/>
          <w:szCs w:val="24"/>
        </w:rPr>
        <w:t>l</w:t>
      </w:r>
      <w:r>
        <w:rPr>
          <w:sz w:val="24"/>
          <w:szCs w:val="24"/>
        </w:rPr>
        <w:t>e</w:t>
      </w:r>
      <w:r w:rsidRPr="00DC5847">
        <w:rPr>
          <w:sz w:val="24"/>
          <w:szCs w:val="24"/>
        </w:rPr>
        <w:t xml:space="preserve"> </w:t>
      </w:r>
      <w:r>
        <w:rPr>
          <w:sz w:val="24"/>
          <w:szCs w:val="24"/>
        </w:rPr>
        <w:t xml:space="preserve">in </w:t>
      </w:r>
      <w:r w:rsidRPr="00DC5847">
        <w:rPr>
          <w:sz w:val="24"/>
          <w:szCs w:val="24"/>
        </w:rPr>
        <w:t>t</w:t>
      </w:r>
      <w:r>
        <w:rPr>
          <w:sz w:val="24"/>
          <w:szCs w:val="24"/>
        </w:rPr>
        <w:t>he</w:t>
      </w:r>
      <w:r w:rsidRPr="00DC5847">
        <w:rPr>
          <w:sz w:val="24"/>
          <w:szCs w:val="24"/>
        </w:rPr>
        <w:t xml:space="preserve"> </w:t>
      </w:r>
      <w:r>
        <w:rPr>
          <w:sz w:val="24"/>
          <w:szCs w:val="24"/>
        </w:rPr>
        <w:t>op</w:t>
      </w:r>
      <w:r w:rsidRPr="00DC5847">
        <w:rPr>
          <w:sz w:val="24"/>
          <w:szCs w:val="24"/>
        </w:rPr>
        <w:t>e</w:t>
      </w:r>
      <w:r>
        <w:rPr>
          <w:sz w:val="24"/>
          <w:szCs w:val="24"/>
        </w:rPr>
        <w:t>r</w:t>
      </w:r>
      <w:r w:rsidRPr="00DC5847">
        <w:rPr>
          <w:sz w:val="24"/>
          <w:szCs w:val="24"/>
        </w:rPr>
        <w:t>a</w:t>
      </w:r>
      <w:r>
        <w:rPr>
          <w:sz w:val="24"/>
          <w:szCs w:val="24"/>
        </w:rPr>
        <w:t>t</w:t>
      </w:r>
      <w:r w:rsidRPr="00DC5847">
        <w:rPr>
          <w:sz w:val="24"/>
          <w:szCs w:val="24"/>
        </w:rPr>
        <w:t>in</w:t>
      </w:r>
      <w:r>
        <w:rPr>
          <w:sz w:val="24"/>
          <w:szCs w:val="24"/>
        </w:rPr>
        <w:t>g</w:t>
      </w:r>
      <w:r w:rsidRPr="00DC5847">
        <w:rPr>
          <w:sz w:val="24"/>
          <w:szCs w:val="24"/>
        </w:rPr>
        <w:t xml:space="preserve"> ex</w:t>
      </w:r>
      <w:r>
        <w:rPr>
          <w:sz w:val="24"/>
          <w:szCs w:val="24"/>
        </w:rPr>
        <w:t>p</w:t>
      </w:r>
      <w:r w:rsidRPr="00DC5847">
        <w:rPr>
          <w:sz w:val="24"/>
          <w:szCs w:val="24"/>
        </w:rPr>
        <w:t>e</w:t>
      </w:r>
      <w:r>
        <w:rPr>
          <w:sz w:val="24"/>
          <w:szCs w:val="24"/>
        </w:rPr>
        <w:t xml:space="preserve">nse </w:t>
      </w:r>
      <w:r w:rsidRPr="00DC5847">
        <w:rPr>
          <w:sz w:val="24"/>
          <w:szCs w:val="24"/>
        </w:rPr>
        <w:t>acc</w:t>
      </w:r>
      <w:r>
        <w:rPr>
          <w:sz w:val="24"/>
          <w:szCs w:val="24"/>
        </w:rPr>
        <w:t>o</w:t>
      </w:r>
      <w:r w:rsidRPr="00DC5847">
        <w:rPr>
          <w:sz w:val="24"/>
          <w:szCs w:val="24"/>
        </w:rPr>
        <w:t>u</w:t>
      </w:r>
      <w:r>
        <w:rPr>
          <w:sz w:val="24"/>
          <w:szCs w:val="24"/>
        </w:rPr>
        <w:t xml:space="preserve">nts </w:t>
      </w:r>
      <w:r w:rsidRPr="00DC5847">
        <w:rPr>
          <w:sz w:val="24"/>
          <w:szCs w:val="24"/>
        </w:rPr>
        <w:t>s</w:t>
      </w:r>
      <w:r>
        <w:rPr>
          <w:sz w:val="24"/>
          <w:szCs w:val="24"/>
        </w:rPr>
        <w:t>h</w:t>
      </w:r>
      <w:r w:rsidRPr="00DC5847">
        <w:rPr>
          <w:sz w:val="24"/>
          <w:szCs w:val="24"/>
        </w:rPr>
        <w:t>a</w:t>
      </w:r>
      <w:r>
        <w:rPr>
          <w:sz w:val="24"/>
          <w:szCs w:val="24"/>
        </w:rPr>
        <w:t xml:space="preserve">ll </w:t>
      </w:r>
      <w:r w:rsidRPr="00DC5847">
        <w:rPr>
          <w:sz w:val="24"/>
          <w:szCs w:val="24"/>
        </w:rPr>
        <w:t>c</w:t>
      </w:r>
      <w:r>
        <w:rPr>
          <w:sz w:val="24"/>
          <w:szCs w:val="24"/>
        </w:rPr>
        <w:t>onsist of the p</w:t>
      </w:r>
      <w:r w:rsidRPr="00DC5847">
        <w:rPr>
          <w:sz w:val="24"/>
          <w:szCs w:val="24"/>
        </w:rPr>
        <w:t>a</w:t>
      </w:r>
      <w:r>
        <w:rPr>
          <w:sz w:val="24"/>
          <w:szCs w:val="24"/>
        </w:rPr>
        <w:t>y</w:t>
      </w:r>
      <w:r w:rsidRPr="00DC5847">
        <w:rPr>
          <w:sz w:val="24"/>
          <w:szCs w:val="24"/>
        </w:rPr>
        <w:t xml:space="preserve"> a</w:t>
      </w:r>
      <w:r>
        <w:rPr>
          <w:sz w:val="24"/>
          <w:szCs w:val="24"/>
        </w:rPr>
        <w:t xml:space="preserve">nd </w:t>
      </w:r>
      <w:r w:rsidRPr="00DC5847">
        <w:rPr>
          <w:sz w:val="24"/>
          <w:szCs w:val="24"/>
        </w:rPr>
        <w:t>ex</w:t>
      </w:r>
      <w:r>
        <w:rPr>
          <w:sz w:val="24"/>
          <w:szCs w:val="24"/>
        </w:rPr>
        <w:t>p</w:t>
      </w:r>
      <w:r w:rsidRPr="00DC5847">
        <w:rPr>
          <w:sz w:val="24"/>
          <w:szCs w:val="24"/>
        </w:rPr>
        <w:t>e</w:t>
      </w:r>
      <w:r>
        <w:rPr>
          <w:sz w:val="24"/>
          <w:szCs w:val="24"/>
        </w:rPr>
        <w:t xml:space="preserve">nses </w:t>
      </w:r>
      <w:r w:rsidRPr="00DC5847">
        <w:rPr>
          <w:sz w:val="24"/>
          <w:szCs w:val="24"/>
        </w:rPr>
        <w:t>(c</w:t>
      </w:r>
      <w:r>
        <w:rPr>
          <w:sz w:val="24"/>
          <w:szCs w:val="24"/>
        </w:rPr>
        <w:t>om</w:t>
      </w:r>
      <w:r w:rsidRPr="00DC5847">
        <w:rPr>
          <w:sz w:val="24"/>
          <w:szCs w:val="24"/>
        </w:rPr>
        <w:t>pan</w:t>
      </w:r>
      <w:r>
        <w:rPr>
          <w:sz w:val="24"/>
          <w:szCs w:val="24"/>
        </w:rPr>
        <w:t>y</w:t>
      </w:r>
      <w:r w:rsidRPr="00DC5847">
        <w:rPr>
          <w:sz w:val="24"/>
          <w:szCs w:val="24"/>
        </w:rPr>
        <w:t xml:space="preserve"> a</w:t>
      </w:r>
      <w:r>
        <w:rPr>
          <w:sz w:val="24"/>
          <w:szCs w:val="24"/>
        </w:rPr>
        <w:t xml:space="preserve">nd </w:t>
      </w:r>
      <w:r w:rsidRPr="00DC5847">
        <w:rPr>
          <w:sz w:val="24"/>
          <w:szCs w:val="24"/>
        </w:rPr>
        <w:t>ra</w:t>
      </w:r>
      <w:r>
        <w:rPr>
          <w:sz w:val="24"/>
          <w:szCs w:val="24"/>
        </w:rPr>
        <w:t>i</w:t>
      </w:r>
      <w:r w:rsidRPr="00DC5847">
        <w:rPr>
          <w:sz w:val="24"/>
          <w:szCs w:val="24"/>
        </w:rPr>
        <w:t>lr</w:t>
      </w:r>
      <w:r>
        <w:rPr>
          <w:sz w:val="24"/>
          <w:szCs w:val="24"/>
        </w:rPr>
        <w:t>o</w:t>
      </w:r>
      <w:r w:rsidRPr="00DC5847">
        <w:rPr>
          <w:sz w:val="24"/>
          <w:szCs w:val="24"/>
        </w:rPr>
        <w:t>a</w:t>
      </w:r>
      <w:r>
        <w:rPr>
          <w:sz w:val="24"/>
          <w:szCs w:val="24"/>
        </w:rPr>
        <w:t>d tr</w:t>
      </w:r>
      <w:r w:rsidRPr="00DC5847">
        <w:rPr>
          <w:sz w:val="24"/>
          <w:szCs w:val="24"/>
        </w:rPr>
        <w:t>a</w:t>
      </w:r>
      <w:r>
        <w:rPr>
          <w:sz w:val="24"/>
          <w:szCs w:val="24"/>
        </w:rPr>
        <w:t>nspor</w:t>
      </w:r>
      <w:r w:rsidRPr="00DC5847">
        <w:rPr>
          <w:sz w:val="24"/>
          <w:szCs w:val="24"/>
        </w:rPr>
        <w:t>ta</w:t>
      </w:r>
      <w:r>
        <w:rPr>
          <w:sz w:val="24"/>
          <w:szCs w:val="24"/>
        </w:rPr>
        <w:t>t</w:t>
      </w:r>
      <w:r w:rsidRPr="00DC5847">
        <w:rPr>
          <w:sz w:val="24"/>
          <w:szCs w:val="24"/>
        </w:rPr>
        <w:t>i</w:t>
      </w:r>
      <w:r>
        <w:rPr>
          <w:sz w:val="24"/>
          <w:szCs w:val="24"/>
        </w:rPr>
        <w:t>on, lod</w:t>
      </w:r>
      <w:r w:rsidRPr="00DC5847">
        <w:rPr>
          <w:sz w:val="24"/>
          <w:szCs w:val="24"/>
        </w:rPr>
        <w:t>gi</w:t>
      </w:r>
      <w:r>
        <w:rPr>
          <w:sz w:val="24"/>
          <w:szCs w:val="24"/>
        </w:rPr>
        <w:t>n</w:t>
      </w:r>
      <w:r w:rsidRPr="00DC5847">
        <w:rPr>
          <w:sz w:val="24"/>
          <w:szCs w:val="24"/>
        </w:rPr>
        <w:t>g</w:t>
      </w:r>
      <w:r>
        <w:rPr>
          <w:sz w:val="24"/>
          <w:szCs w:val="24"/>
        </w:rPr>
        <w:t>, m</w:t>
      </w:r>
      <w:r w:rsidRPr="00DC5847">
        <w:rPr>
          <w:sz w:val="24"/>
          <w:szCs w:val="24"/>
        </w:rPr>
        <w:t>ea</w:t>
      </w:r>
      <w:r>
        <w:rPr>
          <w:sz w:val="24"/>
          <w:szCs w:val="24"/>
        </w:rPr>
        <w:t>ls, ta</w:t>
      </w:r>
      <w:r w:rsidRPr="00DC5847">
        <w:rPr>
          <w:sz w:val="24"/>
          <w:szCs w:val="24"/>
        </w:rPr>
        <w:t>x</w:t>
      </w:r>
      <w:r>
        <w:rPr>
          <w:sz w:val="24"/>
          <w:szCs w:val="24"/>
        </w:rPr>
        <w:t xml:space="preserve">i and </w:t>
      </w:r>
      <w:r w:rsidRPr="00DC5847">
        <w:rPr>
          <w:sz w:val="24"/>
          <w:szCs w:val="24"/>
        </w:rPr>
        <w:t>ca</w:t>
      </w:r>
      <w:r>
        <w:rPr>
          <w:sz w:val="24"/>
          <w:szCs w:val="24"/>
        </w:rPr>
        <w:t xml:space="preserve">r </w:t>
      </w:r>
      <w:r w:rsidRPr="00DC5847">
        <w:rPr>
          <w:sz w:val="24"/>
          <w:szCs w:val="24"/>
        </w:rPr>
        <w:t>fare</w:t>
      </w:r>
      <w:r>
        <w:rPr>
          <w:sz w:val="24"/>
          <w:szCs w:val="24"/>
        </w:rPr>
        <w:t>s and</w:t>
      </w:r>
      <w:r w:rsidRPr="00DC5847">
        <w:rPr>
          <w:sz w:val="24"/>
          <w:szCs w:val="24"/>
        </w:rPr>
        <w:t xml:space="preserve"> </w:t>
      </w:r>
      <w:r>
        <w:rPr>
          <w:sz w:val="24"/>
          <w:szCs w:val="24"/>
        </w:rPr>
        <w:t>ot</w:t>
      </w:r>
      <w:r w:rsidRPr="00DC5847">
        <w:rPr>
          <w:sz w:val="24"/>
          <w:szCs w:val="24"/>
        </w:rPr>
        <w:t>he</w:t>
      </w:r>
      <w:r>
        <w:rPr>
          <w:sz w:val="24"/>
          <w:szCs w:val="24"/>
        </w:rPr>
        <w:t>r t</w:t>
      </w:r>
      <w:r w:rsidRPr="00DC5847">
        <w:rPr>
          <w:sz w:val="24"/>
          <w:szCs w:val="24"/>
        </w:rPr>
        <w:t>rave</w:t>
      </w:r>
      <w:r>
        <w:rPr>
          <w:sz w:val="24"/>
          <w:szCs w:val="24"/>
        </w:rPr>
        <w:t>l</w:t>
      </w:r>
      <w:r w:rsidRPr="00DC5847">
        <w:rPr>
          <w:sz w:val="24"/>
          <w:szCs w:val="24"/>
        </w:rPr>
        <w:t>i</w:t>
      </w:r>
      <w:r>
        <w:rPr>
          <w:sz w:val="24"/>
          <w:szCs w:val="24"/>
        </w:rPr>
        <w:t xml:space="preserve">ng </w:t>
      </w:r>
      <w:r w:rsidRPr="00DC5847">
        <w:rPr>
          <w:sz w:val="24"/>
          <w:szCs w:val="24"/>
        </w:rPr>
        <w:t>a</w:t>
      </w:r>
      <w:r>
        <w:rPr>
          <w:sz w:val="24"/>
          <w:szCs w:val="24"/>
        </w:rPr>
        <w:t>nd incid</w:t>
      </w:r>
      <w:r w:rsidRPr="00DC5847">
        <w:rPr>
          <w:sz w:val="24"/>
          <w:szCs w:val="24"/>
        </w:rPr>
        <w:t>e</w:t>
      </w:r>
      <w:r>
        <w:rPr>
          <w:sz w:val="24"/>
          <w:szCs w:val="24"/>
        </w:rPr>
        <w:t>nt</w:t>
      </w:r>
      <w:r w:rsidRPr="00DC5847">
        <w:rPr>
          <w:sz w:val="24"/>
          <w:szCs w:val="24"/>
        </w:rPr>
        <w:t>a</w:t>
      </w:r>
      <w:r>
        <w:rPr>
          <w:sz w:val="24"/>
          <w:szCs w:val="24"/>
        </w:rPr>
        <w:t>l e</w:t>
      </w:r>
      <w:r w:rsidRPr="00DC5847">
        <w:rPr>
          <w:sz w:val="24"/>
          <w:szCs w:val="24"/>
        </w:rPr>
        <w:t>x</w:t>
      </w:r>
      <w:r>
        <w:rPr>
          <w:sz w:val="24"/>
          <w:szCs w:val="24"/>
        </w:rPr>
        <w:t>p</w:t>
      </w:r>
      <w:r w:rsidRPr="00DC5847">
        <w:rPr>
          <w:sz w:val="24"/>
          <w:szCs w:val="24"/>
        </w:rPr>
        <w:t>e</w:t>
      </w:r>
      <w:r>
        <w:rPr>
          <w:sz w:val="24"/>
          <w:szCs w:val="24"/>
        </w:rPr>
        <w:t>nses)</w:t>
      </w:r>
      <w:r w:rsidRPr="00DC5847">
        <w:rPr>
          <w:sz w:val="24"/>
          <w:szCs w:val="24"/>
        </w:rPr>
        <w:t xml:space="preserve"> </w:t>
      </w:r>
      <w:r>
        <w:rPr>
          <w:sz w:val="24"/>
          <w:szCs w:val="24"/>
        </w:rPr>
        <w:t>of sup</w:t>
      </w:r>
      <w:r w:rsidRPr="00DC5847">
        <w:rPr>
          <w:sz w:val="24"/>
          <w:szCs w:val="24"/>
        </w:rPr>
        <w:t>e</w:t>
      </w:r>
      <w:r>
        <w:rPr>
          <w:sz w:val="24"/>
          <w:szCs w:val="24"/>
        </w:rPr>
        <w:t>rint</w:t>
      </w:r>
      <w:r w:rsidRPr="00DC5847">
        <w:rPr>
          <w:sz w:val="24"/>
          <w:szCs w:val="24"/>
        </w:rPr>
        <w:t>en</w:t>
      </w:r>
      <w:r>
        <w:rPr>
          <w:sz w:val="24"/>
          <w:szCs w:val="24"/>
        </w:rPr>
        <w:t>d</w:t>
      </w:r>
      <w:r w:rsidRPr="00DC5847">
        <w:rPr>
          <w:sz w:val="24"/>
          <w:szCs w:val="24"/>
        </w:rPr>
        <w:t>e</w:t>
      </w:r>
      <w:r>
        <w:rPr>
          <w:sz w:val="24"/>
          <w:szCs w:val="24"/>
        </w:rPr>
        <w:t xml:space="preserve">nts, </w:t>
      </w:r>
      <w:r w:rsidRPr="00DC5847">
        <w:rPr>
          <w:sz w:val="24"/>
          <w:szCs w:val="24"/>
        </w:rPr>
        <w:t>e</w:t>
      </w:r>
      <w:r>
        <w:rPr>
          <w:sz w:val="24"/>
          <w:szCs w:val="24"/>
        </w:rPr>
        <w:t>n</w:t>
      </w:r>
      <w:r w:rsidRPr="00DC5847">
        <w:rPr>
          <w:sz w:val="24"/>
          <w:szCs w:val="24"/>
        </w:rPr>
        <w:t>g</w:t>
      </w:r>
      <w:r>
        <w:rPr>
          <w:sz w:val="24"/>
          <w:szCs w:val="24"/>
        </w:rPr>
        <w:t>i</w:t>
      </w:r>
      <w:r w:rsidRPr="00DC5847">
        <w:rPr>
          <w:sz w:val="24"/>
          <w:szCs w:val="24"/>
        </w:rPr>
        <w:t>nee</w:t>
      </w:r>
      <w:r>
        <w:rPr>
          <w:sz w:val="24"/>
          <w:szCs w:val="24"/>
        </w:rPr>
        <w:t>rs,</w:t>
      </w:r>
      <w:r w:rsidRPr="00DC5847">
        <w:rPr>
          <w:sz w:val="24"/>
          <w:szCs w:val="24"/>
        </w:rPr>
        <w:t xml:space="preserve"> c</w:t>
      </w:r>
      <w:r>
        <w:rPr>
          <w:sz w:val="24"/>
          <w:szCs w:val="24"/>
        </w:rPr>
        <w:t>le</w:t>
      </w:r>
      <w:r w:rsidRPr="00DC5847">
        <w:rPr>
          <w:sz w:val="24"/>
          <w:szCs w:val="24"/>
        </w:rPr>
        <w:t>r</w:t>
      </w:r>
      <w:r>
        <w:rPr>
          <w:sz w:val="24"/>
          <w:szCs w:val="24"/>
        </w:rPr>
        <w:t>ks, o</w:t>
      </w:r>
      <w:r w:rsidRPr="00DC5847">
        <w:rPr>
          <w:sz w:val="24"/>
          <w:szCs w:val="24"/>
        </w:rPr>
        <w:t>t</w:t>
      </w:r>
      <w:r>
        <w:rPr>
          <w:sz w:val="24"/>
          <w:szCs w:val="24"/>
        </w:rPr>
        <w:t>h</w:t>
      </w:r>
      <w:r w:rsidRPr="00DC5847">
        <w:rPr>
          <w:sz w:val="24"/>
          <w:szCs w:val="24"/>
        </w:rPr>
        <w:t>e</w:t>
      </w:r>
      <w:r>
        <w:rPr>
          <w:sz w:val="24"/>
          <w:szCs w:val="24"/>
        </w:rPr>
        <w:t>r</w:t>
      </w:r>
      <w:r w:rsidRPr="00DC5847">
        <w:rPr>
          <w:sz w:val="24"/>
          <w:szCs w:val="24"/>
        </w:rPr>
        <w:t xml:space="preserve"> e</w:t>
      </w:r>
      <w:r>
        <w:rPr>
          <w:sz w:val="24"/>
          <w:szCs w:val="24"/>
        </w:rPr>
        <w:t>mp</w:t>
      </w:r>
      <w:r w:rsidRPr="00DC5847">
        <w:rPr>
          <w:sz w:val="24"/>
          <w:szCs w:val="24"/>
        </w:rPr>
        <w:t>loyee</w:t>
      </w:r>
      <w:r>
        <w:rPr>
          <w:sz w:val="24"/>
          <w:szCs w:val="24"/>
        </w:rPr>
        <w:t>s</w:t>
      </w:r>
      <w:r w:rsidRPr="00DC5847">
        <w:rPr>
          <w:sz w:val="24"/>
          <w:szCs w:val="24"/>
        </w:rPr>
        <w:t xml:space="preserve"> a</w:t>
      </w:r>
      <w:r>
        <w:rPr>
          <w:sz w:val="24"/>
          <w:szCs w:val="24"/>
        </w:rPr>
        <w:t xml:space="preserve">nd </w:t>
      </w:r>
      <w:r w:rsidRPr="00DC5847">
        <w:rPr>
          <w:sz w:val="24"/>
          <w:szCs w:val="24"/>
        </w:rPr>
        <w:t>c</w:t>
      </w:r>
      <w:r>
        <w:rPr>
          <w:sz w:val="24"/>
          <w:szCs w:val="24"/>
        </w:rPr>
        <w:t>onsultan</w:t>
      </w:r>
      <w:r w:rsidRPr="00DC5847">
        <w:rPr>
          <w:sz w:val="24"/>
          <w:szCs w:val="24"/>
        </w:rPr>
        <w:t>t</w:t>
      </w:r>
      <w:r>
        <w:rPr>
          <w:sz w:val="24"/>
          <w:szCs w:val="24"/>
        </w:rPr>
        <w:t>s en</w:t>
      </w:r>
      <w:r w:rsidRPr="00DC5847">
        <w:rPr>
          <w:sz w:val="24"/>
          <w:szCs w:val="24"/>
        </w:rPr>
        <w:t>gage</w:t>
      </w:r>
      <w:r>
        <w:rPr>
          <w:sz w:val="24"/>
          <w:szCs w:val="24"/>
        </w:rPr>
        <w:t>d in sup</w:t>
      </w:r>
      <w:r w:rsidRPr="00DC5847">
        <w:rPr>
          <w:sz w:val="24"/>
          <w:szCs w:val="24"/>
        </w:rPr>
        <w:t>e</w:t>
      </w:r>
      <w:r>
        <w:rPr>
          <w:sz w:val="24"/>
          <w:szCs w:val="24"/>
        </w:rPr>
        <w:t xml:space="preserve">rvising </w:t>
      </w:r>
      <w:r w:rsidRPr="00DC5847">
        <w:rPr>
          <w:sz w:val="24"/>
          <w:szCs w:val="24"/>
        </w:rPr>
        <w:t>a</w:t>
      </w:r>
      <w:r>
        <w:rPr>
          <w:sz w:val="24"/>
          <w:szCs w:val="24"/>
        </w:rPr>
        <w:t>nd dir</w:t>
      </w:r>
      <w:r w:rsidRPr="00DC5847">
        <w:rPr>
          <w:sz w:val="24"/>
          <w:szCs w:val="24"/>
        </w:rPr>
        <w:t>ec</w:t>
      </w:r>
      <w:r>
        <w:rPr>
          <w:sz w:val="24"/>
          <w:szCs w:val="24"/>
        </w:rPr>
        <w:t>t</w:t>
      </w:r>
      <w:r w:rsidRPr="00DC5847">
        <w:rPr>
          <w:sz w:val="24"/>
          <w:szCs w:val="24"/>
        </w:rPr>
        <w:t>in</w:t>
      </w:r>
      <w:r>
        <w:rPr>
          <w:sz w:val="24"/>
          <w:szCs w:val="24"/>
        </w:rPr>
        <w:t>g the op</w:t>
      </w:r>
      <w:r w:rsidRPr="00DC5847">
        <w:rPr>
          <w:sz w:val="24"/>
          <w:szCs w:val="24"/>
        </w:rPr>
        <w:t>e</w:t>
      </w:r>
      <w:r>
        <w:rPr>
          <w:sz w:val="24"/>
          <w:szCs w:val="24"/>
        </w:rPr>
        <w:t>r</w:t>
      </w:r>
      <w:r w:rsidRPr="00DC5847">
        <w:rPr>
          <w:sz w:val="24"/>
          <w:szCs w:val="24"/>
        </w:rPr>
        <w:t>a</w:t>
      </w:r>
      <w:r>
        <w:rPr>
          <w:sz w:val="24"/>
          <w:szCs w:val="24"/>
        </w:rPr>
        <w:t>t</w:t>
      </w:r>
      <w:r w:rsidRPr="00DC5847">
        <w:rPr>
          <w:sz w:val="24"/>
          <w:szCs w:val="24"/>
        </w:rPr>
        <w:t>i</w:t>
      </w:r>
      <w:r>
        <w:rPr>
          <w:sz w:val="24"/>
          <w:szCs w:val="24"/>
        </w:rPr>
        <w:t xml:space="preserve">ons </w:t>
      </w:r>
      <w:r w:rsidRPr="00DC5847">
        <w:rPr>
          <w:sz w:val="24"/>
          <w:szCs w:val="24"/>
        </w:rPr>
        <w:t>a</w:t>
      </w:r>
      <w:r>
        <w:rPr>
          <w:sz w:val="24"/>
          <w:szCs w:val="24"/>
        </w:rPr>
        <w:t>nd main</w:t>
      </w:r>
      <w:r w:rsidRPr="00DC5847">
        <w:rPr>
          <w:sz w:val="24"/>
          <w:szCs w:val="24"/>
        </w:rPr>
        <w:t>te</w:t>
      </w:r>
      <w:r>
        <w:rPr>
          <w:sz w:val="24"/>
          <w:szCs w:val="24"/>
        </w:rPr>
        <w:t>n</w:t>
      </w:r>
      <w:r w:rsidRPr="00DC5847">
        <w:rPr>
          <w:sz w:val="24"/>
          <w:szCs w:val="24"/>
        </w:rPr>
        <w:t>a</w:t>
      </w:r>
      <w:r>
        <w:rPr>
          <w:sz w:val="24"/>
          <w:szCs w:val="24"/>
        </w:rPr>
        <w:t>n</w:t>
      </w:r>
      <w:r w:rsidRPr="00DC5847">
        <w:rPr>
          <w:sz w:val="24"/>
          <w:szCs w:val="24"/>
        </w:rPr>
        <w:t>c</w:t>
      </w:r>
      <w:r>
        <w:rPr>
          <w:sz w:val="24"/>
          <w:szCs w:val="24"/>
        </w:rPr>
        <w:t>e</w:t>
      </w:r>
      <w:r w:rsidRPr="00DC5847">
        <w:rPr>
          <w:sz w:val="24"/>
          <w:szCs w:val="24"/>
        </w:rPr>
        <w:t xml:space="preserve"> </w:t>
      </w:r>
      <w:r>
        <w:rPr>
          <w:sz w:val="24"/>
          <w:szCs w:val="24"/>
        </w:rPr>
        <w:t xml:space="preserve">of </w:t>
      </w:r>
      <w:r w:rsidRPr="00DC5847">
        <w:rPr>
          <w:sz w:val="24"/>
          <w:szCs w:val="24"/>
        </w:rPr>
        <w:t>eac</w:t>
      </w:r>
      <w:r>
        <w:rPr>
          <w:sz w:val="24"/>
          <w:szCs w:val="24"/>
        </w:rPr>
        <w:t>h ut</w:t>
      </w:r>
      <w:r w:rsidRPr="00DC5847">
        <w:rPr>
          <w:sz w:val="24"/>
          <w:szCs w:val="24"/>
        </w:rPr>
        <w:t>i</w:t>
      </w:r>
      <w:r>
        <w:rPr>
          <w:sz w:val="24"/>
          <w:szCs w:val="24"/>
        </w:rPr>
        <w:t>l</w:t>
      </w:r>
      <w:r w:rsidRPr="00DC5847">
        <w:rPr>
          <w:sz w:val="24"/>
          <w:szCs w:val="24"/>
        </w:rPr>
        <w:t>it</w:t>
      </w:r>
      <w:r>
        <w:rPr>
          <w:sz w:val="24"/>
          <w:szCs w:val="24"/>
        </w:rPr>
        <w:t>y</w:t>
      </w:r>
      <w:r w:rsidRPr="00DC5847">
        <w:rPr>
          <w:sz w:val="24"/>
          <w:szCs w:val="24"/>
        </w:rPr>
        <w:t xml:space="preserve"> f</w:t>
      </w:r>
      <w:r>
        <w:rPr>
          <w:sz w:val="24"/>
          <w:szCs w:val="24"/>
        </w:rPr>
        <w:t>u</w:t>
      </w:r>
      <w:r w:rsidRPr="00DC5847">
        <w:rPr>
          <w:sz w:val="24"/>
          <w:szCs w:val="24"/>
        </w:rPr>
        <w:t>nc</w:t>
      </w:r>
      <w:r>
        <w:rPr>
          <w:sz w:val="24"/>
          <w:szCs w:val="24"/>
        </w:rPr>
        <w:t>t</w:t>
      </w:r>
      <w:r w:rsidRPr="00DC5847">
        <w:rPr>
          <w:sz w:val="24"/>
          <w:szCs w:val="24"/>
        </w:rPr>
        <w:t>i</w:t>
      </w:r>
      <w:r>
        <w:rPr>
          <w:sz w:val="24"/>
          <w:szCs w:val="24"/>
        </w:rPr>
        <w:t>on; also of</w:t>
      </w:r>
      <w:r w:rsidRPr="00DC5847">
        <w:rPr>
          <w:sz w:val="24"/>
          <w:szCs w:val="24"/>
        </w:rPr>
        <w:t>f</w:t>
      </w:r>
      <w:r>
        <w:rPr>
          <w:sz w:val="24"/>
          <w:szCs w:val="24"/>
        </w:rPr>
        <w:t>ice</w:t>
      </w:r>
      <w:r w:rsidRPr="00DC5847">
        <w:rPr>
          <w:sz w:val="24"/>
          <w:szCs w:val="24"/>
        </w:rPr>
        <w:t xml:space="preserve"> </w:t>
      </w:r>
      <w:r>
        <w:rPr>
          <w:sz w:val="24"/>
          <w:szCs w:val="24"/>
        </w:rPr>
        <w:t>suppli</w:t>
      </w:r>
      <w:r w:rsidRPr="00DC5847">
        <w:rPr>
          <w:sz w:val="24"/>
          <w:szCs w:val="24"/>
        </w:rPr>
        <w:t>e</w:t>
      </w:r>
      <w:r>
        <w:rPr>
          <w:sz w:val="24"/>
          <w:szCs w:val="24"/>
        </w:rPr>
        <w:t xml:space="preserve">s and </w:t>
      </w:r>
      <w:r w:rsidRPr="00DC5847">
        <w:rPr>
          <w:sz w:val="24"/>
          <w:szCs w:val="24"/>
        </w:rPr>
        <w:t>ex</w:t>
      </w:r>
      <w:r>
        <w:rPr>
          <w:sz w:val="24"/>
          <w:szCs w:val="24"/>
        </w:rPr>
        <w:t>p</w:t>
      </w:r>
      <w:r w:rsidRPr="00DC5847">
        <w:rPr>
          <w:sz w:val="24"/>
          <w:szCs w:val="24"/>
        </w:rPr>
        <w:t>e</w:t>
      </w:r>
      <w:r>
        <w:rPr>
          <w:sz w:val="24"/>
          <w:szCs w:val="24"/>
        </w:rPr>
        <w:t>nses, in</w:t>
      </w:r>
      <w:r w:rsidRPr="00DC5847">
        <w:rPr>
          <w:sz w:val="24"/>
          <w:szCs w:val="24"/>
        </w:rPr>
        <w:t>c</w:t>
      </w:r>
      <w:r>
        <w:rPr>
          <w:sz w:val="24"/>
          <w:szCs w:val="24"/>
        </w:rPr>
        <w:t>lud</w:t>
      </w:r>
      <w:r w:rsidRPr="00DC5847">
        <w:rPr>
          <w:sz w:val="24"/>
          <w:szCs w:val="24"/>
        </w:rPr>
        <w:t>i</w:t>
      </w:r>
      <w:r>
        <w:rPr>
          <w:sz w:val="24"/>
          <w:szCs w:val="24"/>
        </w:rPr>
        <w:t>ng</w:t>
      </w:r>
      <w:r w:rsidRPr="00DC5847">
        <w:rPr>
          <w:sz w:val="24"/>
          <w:szCs w:val="24"/>
        </w:rPr>
        <w:t xml:space="preserve"> </w:t>
      </w:r>
      <w:r>
        <w:rPr>
          <w:sz w:val="24"/>
          <w:szCs w:val="24"/>
        </w:rPr>
        <w:t>the</w:t>
      </w:r>
      <w:r w:rsidRPr="00DC5847">
        <w:rPr>
          <w:sz w:val="24"/>
          <w:szCs w:val="24"/>
        </w:rPr>
        <w:t xml:space="preserve"> </w:t>
      </w:r>
      <w:r>
        <w:rPr>
          <w:sz w:val="24"/>
          <w:szCs w:val="24"/>
        </w:rPr>
        <w:t>mainten</w:t>
      </w:r>
      <w:r w:rsidRPr="00DC5847">
        <w:rPr>
          <w:sz w:val="24"/>
          <w:szCs w:val="24"/>
        </w:rPr>
        <w:t>a</w:t>
      </w:r>
      <w:r>
        <w:rPr>
          <w:sz w:val="24"/>
          <w:szCs w:val="24"/>
        </w:rPr>
        <w:t>n</w:t>
      </w:r>
      <w:r w:rsidRPr="00DC5847">
        <w:rPr>
          <w:sz w:val="24"/>
          <w:szCs w:val="24"/>
        </w:rPr>
        <w:t>c</w:t>
      </w:r>
      <w:r>
        <w:rPr>
          <w:sz w:val="24"/>
          <w:szCs w:val="24"/>
        </w:rPr>
        <w:t>e</w:t>
      </w:r>
      <w:r w:rsidRPr="00DC5847">
        <w:rPr>
          <w:sz w:val="24"/>
          <w:szCs w:val="24"/>
        </w:rPr>
        <w:t xml:space="preserve"> o</w:t>
      </w:r>
      <w:r>
        <w:rPr>
          <w:sz w:val="24"/>
          <w:szCs w:val="24"/>
        </w:rPr>
        <w:t>f o</w:t>
      </w:r>
      <w:r w:rsidRPr="00DC5847">
        <w:rPr>
          <w:sz w:val="24"/>
          <w:szCs w:val="24"/>
        </w:rPr>
        <w:t>f</w:t>
      </w:r>
      <w:r>
        <w:rPr>
          <w:sz w:val="24"/>
          <w:szCs w:val="24"/>
        </w:rPr>
        <w:t>fi</w:t>
      </w:r>
      <w:r w:rsidRPr="00DC5847">
        <w:rPr>
          <w:sz w:val="24"/>
          <w:szCs w:val="24"/>
        </w:rPr>
        <w:t>c</w:t>
      </w:r>
      <w:r>
        <w:rPr>
          <w:sz w:val="24"/>
          <w:szCs w:val="24"/>
        </w:rPr>
        <w:t>e</w:t>
      </w:r>
      <w:r w:rsidRPr="00DC5847">
        <w:rPr>
          <w:sz w:val="24"/>
          <w:szCs w:val="24"/>
        </w:rPr>
        <w:t xml:space="preserve"> f</w:t>
      </w:r>
      <w:r>
        <w:rPr>
          <w:sz w:val="24"/>
          <w:szCs w:val="24"/>
        </w:rPr>
        <w:t>u</w:t>
      </w:r>
      <w:r w:rsidRPr="00DC5847">
        <w:rPr>
          <w:sz w:val="24"/>
          <w:szCs w:val="24"/>
        </w:rPr>
        <w:t>r</w:t>
      </w:r>
      <w:r>
        <w:rPr>
          <w:sz w:val="24"/>
          <w:szCs w:val="24"/>
        </w:rPr>
        <w:t>ni</w:t>
      </w:r>
      <w:r w:rsidRPr="00DC5847">
        <w:rPr>
          <w:sz w:val="24"/>
          <w:szCs w:val="24"/>
        </w:rPr>
        <w:t>t</w:t>
      </w:r>
      <w:r>
        <w:rPr>
          <w:sz w:val="24"/>
          <w:szCs w:val="24"/>
        </w:rPr>
        <w:t>u</w:t>
      </w:r>
      <w:r w:rsidRPr="00DC5847">
        <w:rPr>
          <w:sz w:val="24"/>
          <w:szCs w:val="24"/>
        </w:rPr>
        <w:t>r</w:t>
      </w:r>
      <w:r>
        <w:rPr>
          <w:sz w:val="24"/>
          <w:szCs w:val="24"/>
        </w:rPr>
        <w:t>e</w:t>
      </w:r>
      <w:r w:rsidRPr="00DC5847">
        <w:rPr>
          <w:sz w:val="24"/>
          <w:szCs w:val="24"/>
        </w:rPr>
        <w:t xml:space="preserve"> a</w:t>
      </w:r>
      <w:r>
        <w:rPr>
          <w:sz w:val="24"/>
          <w:szCs w:val="24"/>
        </w:rPr>
        <w:t xml:space="preserve">nd </w:t>
      </w:r>
      <w:r w:rsidRPr="00DC5847">
        <w:rPr>
          <w:sz w:val="24"/>
          <w:szCs w:val="24"/>
        </w:rPr>
        <w:t>e</w:t>
      </w:r>
      <w:r>
        <w:rPr>
          <w:sz w:val="24"/>
          <w:szCs w:val="24"/>
        </w:rPr>
        <w:t>quip</w:t>
      </w:r>
      <w:r w:rsidRPr="00DC5847">
        <w:rPr>
          <w:sz w:val="24"/>
          <w:szCs w:val="24"/>
        </w:rPr>
        <w:t>me</w:t>
      </w:r>
      <w:r>
        <w:rPr>
          <w:sz w:val="24"/>
          <w:szCs w:val="24"/>
        </w:rPr>
        <w:t xml:space="preserve">nt.  </w:t>
      </w:r>
      <w:r w:rsidRPr="00DC5847">
        <w:rPr>
          <w:sz w:val="24"/>
          <w:szCs w:val="24"/>
        </w:rPr>
        <w:t>W</w:t>
      </w:r>
      <w:r>
        <w:rPr>
          <w:sz w:val="24"/>
          <w:szCs w:val="24"/>
        </w:rPr>
        <w:t>h</w:t>
      </w:r>
      <w:r w:rsidRPr="00DC5847">
        <w:rPr>
          <w:sz w:val="24"/>
          <w:szCs w:val="24"/>
        </w:rPr>
        <w:t>e</w:t>
      </w:r>
      <w:r>
        <w:rPr>
          <w:sz w:val="24"/>
          <w:szCs w:val="24"/>
        </w:rPr>
        <w:t>r</w:t>
      </w:r>
      <w:r w:rsidRPr="00DC5847">
        <w:rPr>
          <w:sz w:val="24"/>
          <w:szCs w:val="24"/>
        </w:rPr>
        <w:t>e</w:t>
      </w:r>
      <w:r>
        <w:rPr>
          <w:sz w:val="24"/>
          <w:szCs w:val="24"/>
        </w:rPr>
        <w:t>v</w:t>
      </w:r>
      <w:r w:rsidRPr="00DC5847">
        <w:rPr>
          <w:sz w:val="24"/>
          <w:szCs w:val="24"/>
        </w:rPr>
        <w:t>e</w:t>
      </w:r>
      <w:r>
        <w:rPr>
          <w:sz w:val="24"/>
          <w:szCs w:val="24"/>
        </w:rPr>
        <w:t xml:space="preserve">r </w:t>
      </w:r>
      <w:r w:rsidRPr="00DC5847">
        <w:rPr>
          <w:sz w:val="24"/>
          <w:szCs w:val="24"/>
        </w:rPr>
        <w:t>a</w:t>
      </w:r>
      <w:r>
        <w:rPr>
          <w:sz w:val="24"/>
          <w:szCs w:val="24"/>
        </w:rPr>
        <w:t>l</w:t>
      </w:r>
      <w:r w:rsidRPr="00DC5847">
        <w:rPr>
          <w:sz w:val="24"/>
          <w:szCs w:val="24"/>
        </w:rPr>
        <w:t>l</w:t>
      </w:r>
      <w:r>
        <w:rPr>
          <w:sz w:val="24"/>
          <w:szCs w:val="24"/>
        </w:rPr>
        <w:t>o</w:t>
      </w:r>
      <w:r w:rsidRPr="00DC5847">
        <w:rPr>
          <w:sz w:val="24"/>
          <w:szCs w:val="24"/>
        </w:rPr>
        <w:t>ca</w:t>
      </w:r>
      <w:r>
        <w:rPr>
          <w:sz w:val="24"/>
          <w:szCs w:val="24"/>
        </w:rPr>
        <w:t>t</w:t>
      </w:r>
      <w:r w:rsidRPr="00DC5847">
        <w:rPr>
          <w:sz w:val="24"/>
          <w:szCs w:val="24"/>
        </w:rPr>
        <w:t>i</w:t>
      </w:r>
      <w:r>
        <w:rPr>
          <w:sz w:val="24"/>
          <w:szCs w:val="24"/>
        </w:rPr>
        <w:t xml:space="preserve">ons </w:t>
      </w:r>
      <w:r w:rsidRPr="00DC5847">
        <w:rPr>
          <w:sz w:val="24"/>
          <w:szCs w:val="24"/>
        </w:rPr>
        <w:t>a</w:t>
      </w:r>
      <w:r>
        <w:rPr>
          <w:sz w:val="24"/>
          <w:szCs w:val="24"/>
        </w:rPr>
        <w:t>re</w:t>
      </w:r>
      <w:r w:rsidRPr="00DC5847">
        <w:rPr>
          <w:sz w:val="24"/>
          <w:szCs w:val="24"/>
        </w:rPr>
        <w:t xml:space="preserve"> nece</w:t>
      </w:r>
      <w:r>
        <w:rPr>
          <w:sz w:val="24"/>
          <w:szCs w:val="24"/>
        </w:rPr>
        <w:t>s</w:t>
      </w:r>
      <w:r w:rsidRPr="00DC5847">
        <w:rPr>
          <w:sz w:val="24"/>
          <w:szCs w:val="24"/>
        </w:rPr>
        <w:t>sar</w:t>
      </w:r>
      <w:r>
        <w:rPr>
          <w:sz w:val="24"/>
          <w:szCs w:val="24"/>
        </w:rPr>
        <w:t>y</w:t>
      </w:r>
      <w:r w:rsidRPr="00DC5847">
        <w:rPr>
          <w:sz w:val="24"/>
          <w:szCs w:val="24"/>
        </w:rPr>
        <w:t xml:space="preserve"> </w:t>
      </w:r>
      <w:r>
        <w:rPr>
          <w:sz w:val="24"/>
          <w:szCs w:val="24"/>
        </w:rPr>
        <w:t>in ord</w:t>
      </w:r>
      <w:r w:rsidRPr="00DC5847">
        <w:rPr>
          <w:sz w:val="24"/>
          <w:szCs w:val="24"/>
        </w:rPr>
        <w:t>e</w:t>
      </w:r>
      <w:r>
        <w:rPr>
          <w:sz w:val="24"/>
          <w:szCs w:val="24"/>
        </w:rPr>
        <w:t xml:space="preserve">r to </w:t>
      </w:r>
      <w:r w:rsidRPr="00DC5847">
        <w:rPr>
          <w:sz w:val="24"/>
          <w:szCs w:val="24"/>
        </w:rPr>
        <w:t>ar</w:t>
      </w:r>
      <w:r>
        <w:rPr>
          <w:sz w:val="24"/>
          <w:szCs w:val="24"/>
        </w:rPr>
        <w:t>rive</w:t>
      </w:r>
      <w:r w:rsidRPr="00DC5847">
        <w:rPr>
          <w:sz w:val="24"/>
          <w:szCs w:val="24"/>
        </w:rPr>
        <w:t xml:space="preserve"> a</w:t>
      </w:r>
      <w:r>
        <w:rPr>
          <w:sz w:val="24"/>
          <w:szCs w:val="24"/>
        </w:rPr>
        <w:t xml:space="preserve">t </w:t>
      </w:r>
      <w:r w:rsidRPr="00DC5847">
        <w:rPr>
          <w:sz w:val="24"/>
          <w:szCs w:val="24"/>
        </w:rPr>
        <w:t>t</w:t>
      </w:r>
      <w:r>
        <w:rPr>
          <w:sz w:val="24"/>
          <w:szCs w:val="24"/>
        </w:rPr>
        <w:t>he</w:t>
      </w:r>
      <w:r w:rsidRPr="00DC5847">
        <w:rPr>
          <w:sz w:val="24"/>
          <w:szCs w:val="24"/>
        </w:rPr>
        <w:t xml:space="preserve"> a</w:t>
      </w:r>
      <w:r>
        <w:rPr>
          <w:sz w:val="24"/>
          <w:szCs w:val="24"/>
        </w:rPr>
        <w:t>mount</w:t>
      </w:r>
      <w:r w:rsidRPr="00DC5847">
        <w:rPr>
          <w:sz w:val="24"/>
          <w:szCs w:val="24"/>
        </w:rPr>
        <w:t xml:space="preserve"> </w:t>
      </w:r>
      <w:r>
        <w:rPr>
          <w:sz w:val="24"/>
          <w:szCs w:val="24"/>
        </w:rPr>
        <w:t>to be in</w:t>
      </w:r>
      <w:r w:rsidRPr="00DC5847">
        <w:rPr>
          <w:sz w:val="24"/>
          <w:szCs w:val="24"/>
        </w:rPr>
        <w:t>c</w:t>
      </w:r>
      <w:r>
        <w:rPr>
          <w:sz w:val="24"/>
          <w:szCs w:val="24"/>
        </w:rPr>
        <w:t xml:space="preserve">luded in </w:t>
      </w:r>
      <w:r w:rsidRPr="00DC5847">
        <w:rPr>
          <w:sz w:val="24"/>
          <w:szCs w:val="24"/>
        </w:rPr>
        <w:t>an</w:t>
      </w:r>
      <w:r>
        <w:rPr>
          <w:sz w:val="24"/>
          <w:szCs w:val="24"/>
        </w:rPr>
        <w:t>y</w:t>
      </w:r>
      <w:r w:rsidRPr="00DC5847">
        <w:rPr>
          <w:sz w:val="24"/>
          <w:szCs w:val="24"/>
        </w:rPr>
        <w:t xml:space="preserve"> acc</w:t>
      </w:r>
      <w:r>
        <w:rPr>
          <w:sz w:val="24"/>
          <w:szCs w:val="24"/>
        </w:rPr>
        <w:t>ount, the m</w:t>
      </w:r>
      <w:r w:rsidRPr="00DC5847">
        <w:rPr>
          <w:sz w:val="24"/>
          <w:szCs w:val="24"/>
        </w:rPr>
        <w:t>e</w:t>
      </w:r>
      <w:r>
        <w:rPr>
          <w:sz w:val="24"/>
          <w:szCs w:val="24"/>
        </w:rPr>
        <w:t>thod and b</w:t>
      </w:r>
      <w:r w:rsidRPr="00DC5847">
        <w:rPr>
          <w:sz w:val="24"/>
          <w:szCs w:val="24"/>
        </w:rPr>
        <w:t>a</w:t>
      </w:r>
      <w:r>
        <w:rPr>
          <w:sz w:val="24"/>
          <w:szCs w:val="24"/>
        </w:rPr>
        <w:t>sis</w:t>
      </w:r>
      <w:r w:rsidRPr="00DC5847">
        <w:rPr>
          <w:sz w:val="24"/>
          <w:szCs w:val="24"/>
        </w:rPr>
        <w:t xml:space="preserve"> </w:t>
      </w:r>
      <w:r>
        <w:rPr>
          <w:sz w:val="24"/>
          <w:szCs w:val="24"/>
        </w:rPr>
        <w:t xml:space="preserve">of </w:t>
      </w:r>
      <w:r w:rsidRPr="00DC5847">
        <w:rPr>
          <w:sz w:val="24"/>
          <w:szCs w:val="24"/>
        </w:rPr>
        <w:t>a</w:t>
      </w:r>
      <w:r>
        <w:rPr>
          <w:sz w:val="24"/>
          <w:szCs w:val="24"/>
        </w:rPr>
        <w:t>l</w:t>
      </w:r>
      <w:r w:rsidRPr="00DC5847">
        <w:rPr>
          <w:sz w:val="24"/>
          <w:szCs w:val="24"/>
        </w:rPr>
        <w:t>l</w:t>
      </w:r>
      <w:r>
        <w:rPr>
          <w:sz w:val="24"/>
          <w:szCs w:val="24"/>
        </w:rPr>
        <w:t>o</w:t>
      </w:r>
      <w:r w:rsidRPr="00DC5847">
        <w:rPr>
          <w:sz w:val="24"/>
          <w:szCs w:val="24"/>
        </w:rPr>
        <w:t>ca</w:t>
      </w:r>
      <w:r>
        <w:rPr>
          <w:sz w:val="24"/>
          <w:szCs w:val="24"/>
        </w:rPr>
        <w:t>t</w:t>
      </w:r>
      <w:r w:rsidRPr="00DC5847">
        <w:rPr>
          <w:sz w:val="24"/>
          <w:szCs w:val="24"/>
        </w:rPr>
        <w:t>i</w:t>
      </w:r>
      <w:r>
        <w:rPr>
          <w:sz w:val="24"/>
          <w:szCs w:val="24"/>
        </w:rPr>
        <w:t>on sh</w:t>
      </w:r>
      <w:r w:rsidRPr="00DC5847">
        <w:rPr>
          <w:sz w:val="24"/>
          <w:szCs w:val="24"/>
        </w:rPr>
        <w:t>a</w:t>
      </w:r>
      <w:r>
        <w:rPr>
          <w:sz w:val="24"/>
          <w:szCs w:val="24"/>
        </w:rPr>
        <w:t>ll</w:t>
      </w:r>
      <w:r w:rsidRPr="00DC5847">
        <w:rPr>
          <w:sz w:val="24"/>
          <w:szCs w:val="24"/>
        </w:rPr>
        <w:t xml:space="preserve"> </w:t>
      </w:r>
      <w:r>
        <w:rPr>
          <w:sz w:val="24"/>
          <w:szCs w:val="24"/>
        </w:rPr>
        <w:t>be</w:t>
      </w:r>
      <w:r w:rsidRPr="00DC5847">
        <w:rPr>
          <w:sz w:val="24"/>
          <w:szCs w:val="24"/>
        </w:rPr>
        <w:t xml:space="preserve"> </w:t>
      </w:r>
      <w:r>
        <w:rPr>
          <w:sz w:val="24"/>
          <w:szCs w:val="24"/>
        </w:rPr>
        <w:t>pr</w:t>
      </w:r>
      <w:r w:rsidRPr="00DC5847">
        <w:rPr>
          <w:sz w:val="24"/>
          <w:szCs w:val="24"/>
        </w:rPr>
        <w:t>e</w:t>
      </w:r>
      <w:r>
        <w:rPr>
          <w:sz w:val="24"/>
          <w:szCs w:val="24"/>
        </w:rPr>
        <w:t>s</w:t>
      </w:r>
      <w:r w:rsidRPr="00DC5847">
        <w:rPr>
          <w:sz w:val="24"/>
          <w:szCs w:val="24"/>
        </w:rPr>
        <w:t>e</w:t>
      </w:r>
      <w:r>
        <w:rPr>
          <w:sz w:val="24"/>
          <w:szCs w:val="24"/>
        </w:rPr>
        <w:t>r</w:t>
      </w:r>
      <w:r w:rsidRPr="00DC5847">
        <w:rPr>
          <w:sz w:val="24"/>
          <w:szCs w:val="24"/>
        </w:rPr>
        <w:t>ve</w:t>
      </w:r>
      <w:r>
        <w:rPr>
          <w:sz w:val="24"/>
          <w:szCs w:val="24"/>
        </w:rPr>
        <w:t>d.</w:t>
      </w:r>
    </w:p>
    <w:p w:rsidR="00275235" w:rsidRDefault="00275235" w:rsidP="00275235">
      <w:pPr>
        <w:spacing w:before="5" w:line="120" w:lineRule="exact"/>
        <w:rPr>
          <w:sz w:val="12"/>
          <w:szCs w:val="12"/>
        </w:rPr>
      </w:pPr>
    </w:p>
    <w:p w:rsidR="00275235" w:rsidRDefault="00275235" w:rsidP="00275235">
      <w:pPr>
        <w:ind w:left="100"/>
        <w:rPr>
          <w:sz w:val="24"/>
          <w:szCs w:val="24"/>
        </w:rPr>
      </w:pPr>
      <w:r>
        <w:rPr>
          <w:b/>
          <w:sz w:val="24"/>
          <w:szCs w:val="24"/>
        </w:rPr>
        <w:t>5.   O</w:t>
      </w:r>
      <w:r>
        <w:rPr>
          <w:b/>
          <w:spacing w:val="1"/>
          <w:sz w:val="24"/>
          <w:szCs w:val="24"/>
        </w:rPr>
        <w:t>p</w:t>
      </w:r>
      <w:r>
        <w:rPr>
          <w:b/>
          <w:spacing w:val="-1"/>
          <w:sz w:val="24"/>
          <w:szCs w:val="24"/>
        </w:rPr>
        <w:t>er</w:t>
      </w:r>
      <w:r>
        <w:rPr>
          <w:b/>
          <w:sz w:val="24"/>
          <w:szCs w:val="24"/>
        </w:rPr>
        <w:t>a</w:t>
      </w:r>
      <w:r>
        <w:rPr>
          <w:b/>
          <w:spacing w:val="-1"/>
          <w:sz w:val="24"/>
          <w:szCs w:val="24"/>
        </w:rPr>
        <w:t>t</w:t>
      </w:r>
      <w:r>
        <w:rPr>
          <w:b/>
          <w:sz w:val="24"/>
          <w:szCs w:val="24"/>
        </w:rPr>
        <w:t>i</w:t>
      </w:r>
      <w:r>
        <w:rPr>
          <w:b/>
          <w:spacing w:val="1"/>
          <w:sz w:val="24"/>
          <w:szCs w:val="24"/>
        </w:rPr>
        <w:t>n</w:t>
      </w:r>
      <w:r>
        <w:rPr>
          <w:b/>
          <w:sz w:val="24"/>
          <w:szCs w:val="24"/>
        </w:rPr>
        <w:t>g R</w:t>
      </w:r>
      <w:r>
        <w:rPr>
          <w:b/>
          <w:spacing w:val="-1"/>
          <w:sz w:val="24"/>
          <w:szCs w:val="24"/>
        </w:rPr>
        <w:t>e</w:t>
      </w:r>
      <w:r>
        <w:rPr>
          <w:b/>
          <w:spacing w:val="1"/>
          <w:sz w:val="24"/>
          <w:szCs w:val="24"/>
        </w:rPr>
        <w:t>n</w:t>
      </w:r>
      <w:r>
        <w:rPr>
          <w:b/>
          <w:sz w:val="24"/>
          <w:szCs w:val="24"/>
        </w:rPr>
        <w:t>ts</w:t>
      </w:r>
    </w:p>
    <w:p w:rsidR="00275235" w:rsidRDefault="00275235" w:rsidP="00275235">
      <w:pPr>
        <w:ind w:left="101" w:right="20" w:firstLine="432"/>
        <w:rPr>
          <w:sz w:val="24"/>
          <w:szCs w:val="24"/>
        </w:rPr>
      </w:pPr>
      <w:r>
        <w:rPr>
          <w:sz w:val="24"/>
          <w:szCs w:val="24"/>
        </w:rPr>
        <w:t xml:space="preserve">A.  </w:t>
      </w:r>
      <w:r w:rsidRPr="00DC5847">
        <w:rPr>
          <w:sz w:val="24"/>
          <w:szCs w:val="24"/>
        </w:rPr>
        <w:t xml:space="preserve"> </w:t>
      </w:r>
      <w:r>
        <w:rPr>
          <w:sz w:val="24"/>
          <w:szCs w:val="24"/>
        </w:rPr>
        <w:t>A</w:t>
      </w:r>
      <w:r w:rsidRPr="00DC5847">
        <w:rPr>
          <w:sz w:val="24"/>
          <w:szCs w:val="24"/>
        </w:rPr>
        <w:t>cc</w:t>
      </w:r>
      <w:r>
        <w:rPr>
          <w:sz w:val="24"/>
          <w:szCs w:val="24"/>
        </w:rPr>
        <w:t>ount 811 sh</w:t>
      </w:r>
      <w:r w:rsidRPr="00DC5847">
        <w:rPr>
          <w:sz w:val="24"/>
          <w:szCs w:val="24"/>
        </w:rPr>
        <w:t>a</w:t>
      </w:r>
      <w:r>
        <w:rPr>
          <w:sz w:val="24"/>
          <w:szCs w:val="24"/>
        </w:rPr>
        <w:t>ll</w:t>
      </w:r>
      <w:r w:rsidRPr="00DC5847">
        <w:rPr>
          <w:sz w:val="24"/>
          <w:szCs w:val="24"/>
        </w:rPr>
        <w:t xml:space="preserve"> </w:t>
      </w:r>
      <w:r>
        <w:rPr>
          <w:sz w:val="24"/>
          <w:szCs w:val="24"/>
        </w:rPr>
        <w:t>be</w:t>
      </w:r>
      <w:r w:rsidRPr="00DC5847">
        <w:rPr>
          <w:sz w:val="24"/>
          <w:szCs w:val="24"/>
        </w:rPr>
        <w:t xml:space="preserve"> cha</w:t>
      </w:r>
      <w:r>
        <w:rPr>
          <w:sz w:val="24"/>
          <w:szCs w:val="24"/>
        </w:rPr>
        <w:t>rg</w:t>
      </w:r>
      <w:r w:rsidRPr="00DC5847">
        <w:rPr>
          <w:sz w:val="24"/>
          <w:szCs w:val="24"/>
        </w:rPr>
        <w:t>e</w:t>
      </w:r>
      <w:r>
        <w:rPr>
          <w:sz w:val="24"/>
          <w:szCs w:val="24"/>
        </w:rPr>
        <w:t>d with all r</w:t>
      </w:r>
      <w:r w:rsidRPr="00DC5847">
        <w:rPr>
          <w:sz w:val="24"/>
          <w:szCs w:val="24"/>
        </w:rPr>
        <w:t>e</w:t>
      </w:r>
      <w:r>
        <w:rPr>
          <w:sz w:val="24"/>
          <w:szCs w:val="24"/>
        </w:rPr>
        <w:t xml:space="preserve">nts paid </w:t>
      </w:r>
      <w:r w:rsidRPr="00DC5847">
        <w:rPr>
          <w:sz w:val="24"/>
          <w:szCs w:val="24"/>
        </w:rPr>
        <w:t>f</w:t>
      </w:r>
      <w:r>
        <w:rPr>
          <w:sz w:val="24"/>
          <w:szCs w:val="24"/>
        </w:rPr>
        <w:t>or</w:t>
      </w:r>
      <w:r w:rsidRPr="00DC5847">
        <w:rPr>
          <w:sz w:val="24"/>
          <w:szCs w:val="24"/>
        </w:rPr>
        <w:t xml:space="preserve"> </w:t>
      </w:r>
      <w:r>
        <w:rPr>
          <w:sz w:val="24"/>
          <w:szCs w:val="24"/>
        </w:rPr>
        <w:t>pro</w:t>
      </w:r>
      <w:r w:rsidRPr="00DC5847">
        <w:rPr>
          <w:sz w:val="24"/>
          <w:szCs w:val="24"/>
        </w:rPr>
        <w:t>pe</w:t>
      </w:r>
      <w:r>
        <w:rPr>
          <w:sz w:val="24"/>
          <w:szCs w:val="24"/>
        </w:rPr>
        <w:t>r</w:t>
      </w:r>
      <w:r w:rsidRPr="00DC5847">
        <w:rPr>
          <w:sz w:val="24"/>
          <w:szCs w:val="24"/>
        </w:rPr>
        <w:t>t</w:t>
      </w:r>
      <w:r>
        <w:rPr>
          <w:sz w:val="24"/>
          <w:szCs w:val="24"/>
        </w:rPr>
        <w:t>y</w:t>
      </w:r>
      <w:r w:rsidRPr="00DC5847">
        <w:rPr>
          <w:sz w:val="24"/>
          <w:szCs w:val="24"/>
        </w:rPr>
        <w:t xml:space="preserve"> </w:t>
      </w:r>
      <w:r>
        <w:rPr>
          <w:sz w:val="24"/>
          <w:szCs w:val="24"/>
        </w:rPr>
        <w:t>used</w:t>
      </w:r>
      <w:r w:rsidRPr="00DC5847">
        <w:rPr>
          <w:sz w:val="24"/>
          <w:szCs w:val="24"/>
        </w:rPr>
        <w:t xml:space="preserve"> </w:t>
      </w:r>
      <w:r>
        <w:rPr>
          <w:sz w:val="24"/>
          <w:szCs w:val="24"/>
        </w:rPr>
        <w:t>in u</w:t>
      </w:r>
      <w:r w:rsidRPr="00DC5847">
        <w:rPr>
          <w:sz w:val="24"/>
          <w:szCs w:val="24"/>
        </w:rPr>
        <w:t>t</w:t>
      </w:r>
      <w:r>
        <w:rPr>
          <w:sz w:val="24"/>
          <w:szCs w:val="24"/>
        </w:rPr>
        <w:t>i</w:t>
      </w:r>
      <w:r w:rsidRPr="00DC5847">
        <w:rPr>
          <w:sz w:val="24"/>
          <w:szCs w:val="24"/>
        </w:rPr>
        <w:t>l</w:t>
      </w:r>
      <w:r>
        <w:rPr>
          <w:sz w:val="24"/>
          <w:szCs w:val="24"/>
        </w:rPr>
        <w:t>i</w:t>
      </w:r>
      <w:r w:rsidRPr="00DC5847">
        <w:rPr>
          <w:sz w:val="24"/>
          <w:szCs w:val="24"/>
        </w:rPr>
        <w:t>t</w:t>
      </w:r>
      <w:r>
        <w:rPr>
          <w:sz w:val="24"/>
          <w:szCs w:val="24"/>
        </w:rPr>
        <w:t>y op</w:t>
      </w:r>
      <w:r w:rsidRPr="00DC5847">
        <w:rPr>
          <w:sz w:val="24"/>
          <w:szCs w:val="24"/>
        </w:rPr>
        <w:t>e</w:t>
      </w:r>
      <w:r>
        <w:rPr>
          <w:sz w:val="24"/>
          <w:szCs w:val="24"/>
        </w:rPr>
        <w:t>r</w:t>
      </w:r>
      <w:r w:rsidRPr="00DC5847">
        <w:rPr>
          <w:sz w:val="24"/>
          <w:szCs w:val="24"/>
        </w:rPr>
        <w:t>a</w:t>
      </w:r>
      <w:r>
        <w:rPr>
          <w:sz w:val="24"/>
          <w:szCs w:val="24"/>
        </w:rPr>
        <w:t>t</w:t>
      </w:r>
      <w:r w:rsidRPr="00DC5847">
        <w:rPr>
          <w:sz w:val="24"/>
          <w:szCs w:val="24"/>
        </w:rPr>
        <w:t>i</w:t>
      </w:r>
      <w:r>
        <w:rPr>
          <w:sz w:val="24"/>
          <w:szCs w:val="24"/>
        </w:rPr>
        <w:t>ons.</w:t>
      </w:r>
    </w:p>
    <w:p w:rsidR="00275235" w:rsidRDefault="00275235" w:rsidP="00275235">
      <w:pPr>
        <w:ind w:left="101" w:right="20" w:firstLine="432"/>
        <w:rPr>
          <w:sz w:val="24"/>
          <w:szCs w:val="24"/>
        </w:rPr>
      </w:pPr>
      <w:r w:rsidRPr="00DC5847">
        <w:rPr>
          <w:sz w:val="24"/>
          <w:szCs w:val="24"/>
        </w:rPr>
        <w:t>B</w:t>
      </w:r>
      <w:r>
        <w:rPr>
          <w:sz w:val="24"/>
          <w:szCs w:val="24"/>
        </w:rPr>
        <w:t xml:space="preserve">.  </w:t>
      </w:r>
      <w:r w:rsidRPr="00DC5847">
        <w:rPr>
          <w:sz w:val="24"/>
          <w:szCs w:val="24"/>
        </w:rPr>
        <w:t xml:space="preserve"> </w:t>
      </w:r>
      <w:r>
        <w:rPr>
          <w:sz w:val="24"/>
          <w:szCs w:val="24"/>
        </w:rPr>
        <w:t>R</w:t>
      </w:r>
      <w:r w:rsidRPr="00DC5847">
        <w:rPr>
          <w:sz w:val="24"/>
          <w:szCs w:val="24"/>
        </w:rPr>
        <w:t>e</w:t>
      </w:r>
      <w:r>
        <w:rPr>
          <w:sz w:val="24"/>
          <w:szCs w:val="24"/>
        </w:rPr>
        <w:t>nts paid for</w:t>
      </w:r>
      <w:r w:rsidRPr="00DC5847">
        <w:rPr>
          <w:sz w:val="24"/>
          <w:szCs w:val="24"/>
        </w:rPr>
        <w:t xml:space="preserve"> </w:t>
      </w:r>
      <w:r>
        <w:rPr>
          <w:sz w:val="24"/>
          <w:szCs w:val="24"/>
        </w:rPr>
        <w:t>pro</w:t>
      </w:r>
      <w:r w:rsidRPr="00DC5847">
        <w:rPr>
          <w:sz w:val="24"/>
          <w:szCs w:val="24"/>
        </w:rPr>
        <w:t>pe</w:t>
      </w:r>
      <w:r>
        <w:rPr>
          <w:sz w:val="24"/>
          <w:szCs w:val="24"/>
        </w:rPr>
        <w:t>r</w:t>
      </w:r>
      <w:r w:rsidRPr="00DC5847">
        <w:rPr>
          <w:sz w:val="24"/>
          <w:szCs w:val="24"/>
        </w:rPr>
        <w:t>t</w:t>
      </w:r>
      <w:r>
        <w:rPr>
          <w:sz w:val="24"/>
          <w:szCs w:val="24"/>
        </w:rPr>
        <w:t>y</w:t>
      </w:r>
      <w:r w:rsidRPr="00DC5847">
        <w:rPr>
          <w:sz w:val="24"/>
          <w:szCs w:val="24"/>
        </w:rPr>
        <w:t xml:space="preserve"> de</w:t>
      </w:r>
      <w:r>
        <w:rPr>
          <w:sz w:val="24"/>
          <w:szCs w:val="24"/>
        </w:rPr>
        <w:t>voted to op</w:t>
      </w:r>
      <w:r w:rsidRPr="00DC5847">
        <w:rPr>
          <w:sz w:val="24"/>
          <w:szCs w:val="24"/>
        </w:rPr>
        <w:t>e</w:t>
      </w:r>
      <w:r>
        <w:rPr>
          <w:sz w:val="24"/>
          <w:szCs w:val="24"/>
        </w:rPr>
        <w:t>r</w:t>
      </w:r>
      <w:r w:rsidRPr="00DC5847">
        <w:rPr>
          <w:sz w:val="24"/>
          <w:szCs w:val="24"/>
        </w:rPr>
        <w:t>a</w:t>
      </w:r>
      <w:r>
        <w:rPr>
          <w:sz w:val="24"/>
          <w:szCs w:val="24"/>
        </w:rPr>
        <w:t>t</w:t>
      </w:r>
      <w:r w:rsidRPr="00DC5847">
        <w:rPr>
          <w:sz w:val="24"/>
          <w:szCs w:val="24"/>
        </w:rPr>
        <w:t>i</w:t>
      </w:r>
      <w:r>
        <w:rPr>
          <w:sz w:val="24"/>
          <w:szCs w:val="24"/>
        </w:rPr>
        <w:t>ons f</w:t>
      </w:r>
      <w:r w:rsidRPr="00DC5847">
        <w:rPr>
          <w:sz w:val="24"/>
          <w:szCs w:val="24"/>
        </w:rPr>
        <w:t>o</w:t>
      </w:r>
      <w:r>
        <w:rPr>
          <w:sz w:val="24"/>
          <w:szCs w:val="24"/>
        </w:rPr>
        <w:t>r</w:t>
      </w:r>
      <w:r w:rsidRPr="00DC5847">
        <w:rPr>
          <w:sz w:val="24"/>
          <w:szCs w:val="24"/>
        </w:rPr>
        <w:t xml:space="preserve"> </w:t>
      </w:r>
      <w:r>
        <w:rPr>
          <w:sz w:val="24"/>
          <w:szCs w:val="24"/>
        </w:rPr>
        <w:t>whi</w:t>
      </w:r>
      <w:r w:rsidRPr="00DC5847">
        <w:rPr>
          <w:sz w:val="24"/>
          <w:szCs w:val="24"/>
        </w:rPr>
        <w:t>c</w:t>
      </w:r>
      <w:r>
        <w:rPr>
          <w:sz w:val="24"/>
          <w:szCs w:val="24"/>
        </w:rPr>
        <w:t xml:space="preserve">h </w:t>
      </w:r>
      <w:r w:rsidRPr="00DC5847">
        <w:rPr>
          <w:sz w:val="24"/>
          <w:szCs w:val="24"/>
        </w:rPr>
        <w:t>c</w:t>
      </w:r>
      <w:r>
        <w:rPr>
          <w:sz w:val="24"/>
          <w:szCs w:val="24"/>
        </w:rPr>
        <w:t>le</w:t>
      </w:r>
      <w:r w:rsidRPr="00DC5847">
        <w:rPr>
          <w:sz w:val="24"/>
          <w:szCs w:val="24"/>
        </w:rPr>
        <w:t>a</w:t>
      </w:r>
      <w:r>
        <w:rPr>
          <w:sz w:val="24"/>
          <w:szCs w:val="24"/>
        </w:rPr>
        <w:t xml:space="preserve">ring </w:t>
      </w:r>
      <w:r w:rsidRPr="00DC5847">
        <w:rPr>
          <w:sz w:val="24"/>
          <w:szCs w:val="24"/>
        </w:rPr>
        <w:t>acc</w:t>
      </w:r>
      <w:r>
        <w:rPr>
          <w:sz w:val="24"/>
          <w:szCs w:val="24"/>
        </w:rPr>
        <w:t xml:space="preserve">ounts </w:t>
      </w:r>
      <w:r w:rsidRPr="00DC5847">
        <w:rPr>
          <w:sz w:val="24"/>
          <w:szCs w:val="24"/>
        </w:rPr>
        <w:t>a</w:t>
      </w:r>
      <w:r>
        <w:rPr>
          <w:sz w:val="24"/>
          <w:szCs w:val="24"/>
        </w:rPr>
        <w:t>re used</w:t>
      </w:r>
      <w:r w:rsidRPr="00DC5847">
        <w:rPr>
          <w:sz w:val="24"/>
          <w:szCs w:val="24"/>
        </w:rPr>
        <w:t xml:space="preserve"> </w:t>
      </w:r>
      <w:r>
        <w:rPr>
          <w:sz w:val="24"/>
          <w:szCs w:val="24"/>
        </w:rPr>
        <w:t>shall be</w:t>
      </w:r>
      <w:r w:rsidRPr="00DC5847">
        <w:rPr>
          <w:sz w:val="24"/>
          <w:szCs w:val="24"/>
        </w:rPr>
        <w:t xml:space="preserve"> c</w:t>
      </w:r>
      <w:r>
        <w:rPr>
          <w:sz w:val="24"/>
          <w:szCs w:val="24"/>
        </w:rPr>
        <w:t>h</w:t>
      </w:r>
      <w:r w:rsidRPr="00DC5847">
        <w:rPr>
          <w:sz w:val="24"/>
          <w:szCs w:val="24"/>
        </w:rPr>
        <w:t>arge</w:t>
      </w:r>
      <w:r>
        <w:rPr>
          <w:sz w:val="24"/>
          <w:szCs w:val="24"/>
        </w:rPr>
        <w:t xml:space="preserve">d to </w:t>
      </w:r>
      <w:r w:rsidRPr="00DC5847">
        <w:rPr>
          <w:sz w:val="24"/>
          <w:szCs w:val="24"/>
        </w:rPr>
        <w:t>t</w:t>
      </w:r>
      <w:r>
        <w:rPr>
          <w:sz w:val="24"/>
          <w:szCs w:val="24"/>
        </w:rPr>
        <w:t>he</w:t>
      </w:r>
      <w:r w:rsidRPr="00DC5847">
        <w:rPr>
          <w:sz w:val="24"/>
          <w:szCs w:val="24"/>
        </w:rPr>
        <w:t xml:space="preserve"> a</w:t>
      </w:r>
      <w:r>
        <w:rPr>
          <w:sz w:val="24"/>
          <w:szCs w:val="24"/>
        </w:rPr>
        <w:t>ppro</w:t>
      </w:r>
      <w:r w:rsidRPr="00DC5847">
        <w:rPr>
          <w:sz w:val="24"/>
          <w:szCs w:val="24"/>
        </w:rPr>
        <w:t>p</w:t>
      </w:r>
      <w:r>
        <w:rPr>
          <w:sz w:val="24"/>
          <w:szCs w:val="24"/>
        </w:rPr>
        <w:t>r</w:t>
      </w:r>
      <w:r w:rsidRPr="00DC5847">
        <w:rPr>
          <w:sz w:val="24"/>
          <w:szCs w:val="24"/>
        </w:rPr>
        <w:t>ia</w:t>
      </w:r>
      <w:r>
        <w:rPr>
          <w:sz w:val="24"/>
          <w:szCs w:val="24"/>
        </w:rPr>
        <w:t xml:space="preserve">te </w:t>
      </w:r>
      <w:r w:rsidRPr="00DC5847">
        <w:rPr>
          <w:sz w:val="24"/>
          <w:szCs w:val="24"/>
        </w:rPr>
        <w:t>c</w:t>
      </w:r>
      <w:r>
        <w:rPr>
          <w:sz w:val="24"/>
          <w:szCs w:val="24"/>
        </w:rPr>
        <w:t>l</w:t>
      </w:r>
      <w:r w:rsidRPr="00DC5847">
        <w:rPr>
          <w:sz w:val="24"/>
          <w:szCs w:val="24"/>
        </w:rPr>
        <w:t>ea</w:t>
      </w:r>
      <w:r>
        <w:rPr>
          <w:sz w:val="24"/>
          <w:szCs w:val="24"/>
        </w:rPr>
        <w:t>ri</w:t>
      </w:r>
      <w:r w:rsidRPr="00DC5847">
        <w:rPr>
          <w:sz w:val="24"/>
          <w:szCs w:val="24"/>
        </w:rPr>
        <w:t>n</w:t>
      </w:r>
      <w:r>
        <w:rPr>
          <w:sz w:val="24"/>
          <w:szCs w:val="24"/>
        </w:rPr>
        <w:t>g</w:t>
      </w:r>
      <w:r w:rsidRPr="00DC5847">
        <w:rPr>
          <w:sz w:val="24"/>
          <w:szCs w:val="24"/>
        </w:rPr>
        <w:t xml:space="preserve"> acc</w:t>
      </w:r>
      <w:r>
        <w:rPr>
          <w:sz w:val="24"/>
          <w:szCs w:val="24"/>
        </w:rPr>
        <w:t>ount.</w:t>
      </w:r>
    </w:p>
    <w:p w:rsidR="00275235" w:rsidRDefault="00275235" w:rsidP="00275235">
      <w:pPr>
        <w:ind w:left="101" w:right="20" w:firstLine="432"/>
        <w:rPr>
          <w:sz w:val="24"/>
          <w:szCs w:val="24"/>
        </w:rPr>
      </w:pPr>
      <w:r w:rsidRPr="00DC5847">
        <w:rPr>
          <w:sz w:val="24"/>
          <w:szCs w:val="24"/>
        </w:rPr>
        <w:t>C</w:t>
      </w:r>
      <w:r>
        <w:rPr>
          <w:sz w:val="24"/>
          <w:szCs w:val="24"/>
        </w:rPr>
        <w:t xml:space="preserve">.  </w:t>
      </w:r>
      <w:r w:rsidRPr="00DC5847">
        <w:rPr>
          <w:sz w:val="24"/>
          <w:szCs w:val="24"/>
        </w:rPr>
        <w:t xml:space="preserve"> </w:t>
      </w:r>
      <w:r>
        <w:rPr>
          <w:sz w:val="24"/>
          <w:szCs w:val="24"/>
        </w:rPr>
        <w:t>The</w:t>
      </w:r>
      <w:r w:rsidRPr="00DC5847">
        <w:rPr>
          <w:sz w:val="24"/>
          <w:szCs w:val="24"/>
        </w:rPr>
        <w:t xml:space="preserve"> c</w:t>
      </w:r>
      <w:r>
        <w:rPr>
          <w:sz w:val="24"/>
          <w:szCs w:val="24"/>
        </w:rPr>
        <w:t>ost, wh</w:t>
      </w:r>
      <w:r w:rsidRPr="00DC5847">
        <w:rPr>
          <w:sz w:val="24"/>
          <w:szCs w:val="24"/>
        </w:rPr>
        <w:t>e</w:t>
      </w:r>
      <w:r>
        <w:rPr>
          <w:sz w:val="24"/>
          <w:szCs w:val="24"/>
        </w:rPr>
        <w:t>n inc</w:t>
      </w:r>
      <w:r w:rsidRPr="00DC5847">
        <w:rPr>
          <w:sz w:val="24"/>
          <w:szCs w:val="24"/>
        </w:rPr>
        <w:t>u</w:t>
      </w:r>
      <w:r>
        <w:rPr>
          <w:sz w:val="24"/>
          <w:szCs w:val="24"/>
        </w:rPr>
        <w:t>r</w:t>
      </w:r>
      <w:r w:rsidRPr="00DC5847">
        <w:rPr>
          <w:sz w:val="24"/>
          <w:szCs w:val="24"/>
        </w:rPr>
        <w:t>re</w:t>
      </w:r>
      <w:r>
        <w:rPr>
          <w:sz w:val="24"/>
          <w:szCs w:val="24"/>
        </w:rPr>
        <w:t>d</w:t>
      </w:r>
      <w:r w:rsidRPr="00DC5847">
        <w:rPr>
          <w:sz w:val="24"/>
          <w:szCs w:val="24"/>
        </w:rPr>
        <w:t xml:space="preserve"> b</w:t>
      </w:r>
      <w:r>
        <w:rPr>
          <w:sz w:val="24"/>
          <w:szCs w:val="24"/>
        </w:rPr>
        <w:t>y</w:t>
      </w:r>
      <w:r w:rsidRPr="00DC5847">
        <w:rPr>
          <w:sz w:val="24"/>
          <w:szCs w:val="24"/>
        </w:rPr>
        <w:t xml:space="preserve"> </w:t>
      </w:r>
      <w:r>
        <w:rPr>
          <w:sz w:val="24"/>
          <w:szCs w:val="24"/>
        </w:rPr>
        <w:t>the l</w:t>
      </w:r>
      <w:r w:rsidRPr="00DC5847">
        <w:rPr>
          <w:sz w:val="24"/>
          <w:szCs w:val="24"/>
        </w:rPr>
        <w:t>e</w:t>
      </w:r>
      <w:r>
        <w:rPr>
          <w:sz w:val="24"/>
          <w:szCs w:val="24"/>
        </w:rPr>
        <w:t>s</w:t>
      </w:r>
      <w:r w:rsidRPr="00DC5847">
        <w:rPr>
          <w:sz w:val="24"/>
          <w:szCs w:val="24"/>
        </w:rPr>
        <w:t>see</w:t>
      </w:r>
      <w:r>
        <w:rPr>
          <w:sz w:val="24"/>
          <w:szCs w:val="24"/>
        </w:rPr>
        <w:t xml:space="preserve">, of </w:t>
      </w:r>
      <w:r w:rsidRPr="00DC5847">
        <w:rPr>
          <w:sz w:val="24"/>
          <w:szCs w:val="24"/>
        </w:rPr>
        <w:t>ope</w:t>
      </w:r>
      <w:r>
        <w:rPr>
          <w:sz w:val="24"/>
          <w:szCs w:val="24"/>
        </w:rPr>
        <w:t>r</w:t>
      </w:r>
      <w:r w:rsidRPr="00DC5847">
        <w:rPr>
          <w:sz w:val="24"/>
          <w:szCs w:val="24"/>
        </w:rPr>
        <w:t>a</w:t>
      </w:r>
      <w:r>
        <w:rPr>
          <w:sz w:val="24"/>
          <w:szCs w:val="24"/>
        </w:rPr>
        <w:t>t</w:t>
      </w:r>
      <w:r w:rsidRPr="00DC5847">
        <w:rPr>
          <w:sz w:val="24"/>
          <w:szCs w:val="24"/>
        </w:rPr>
        <w:t>in</w:t>
      </w:r>
      <w:r>
        <w:rPr>
          <w:sz w:val="24"/>
          <w:szCs w:val="24"/>
        </w:rPr>
        <w:t>g</w:t>
      </w:r>
      <w:r w:rsidRPr="00DC5847">
        <w:rPr>
          <w:sz w:val="24"/>
          <w:szCs w:val="24"/>
        </w:rPr>
        <w:t xml:space="preserve"> a</w:t>
      </w:r>
      <w:r>
        <w:rPr>
          <w:sz w:val="24"/>
          <w:szCs w:val="24"/>
        </w:rPr>
        <w:t xml:space="preserve">nd </w:t>
      </w:r>
      <w:r w:rsidRPr="00DC5847">
        <w:rPr>
          <w:sz w:val="24"/>
          <w:szCs w:val="24"/>
        </w:rPr>
        <w:t>ma</w:t>
      </w:r>
      <w:r>
        <w:rPr>
          <w:sz w:val="24"/>
          <w:szCs w:val="24"/>
        </w:rPr>
        <w:t>in</w:t>
      </w:r>
      <w:r w:rsidRPr="00DC5847">
        <w:rPr>
          <w:sz w:val="24"/>
          <w:szCs w:val="24"/>
        </w:rPr>
        <w:t>ta</w:t>
      </w:r>
      <w:r>
        <w:rPr>
          <w:sz w:val="24"/>
          <w:szCs w:val="24"/>
        </w:rPr>
        <w:t>in</w:t>
      </w:r>
      <w:r w:rsidRPr="00DC5847">
        <w:rPr>
          <w:sz w:val="24"/>
          <w:szCs w:val="24"/>
        </w:rPr>
        <w:t>i</w:t>
      </w:r>
      <w:r>
        <w:rPr>
          <w:sz w:val="24"/>
          <w:szCs w:val="24"/>
        </w:rPr>
        <w:t>ng</w:t>
      </w:r>
      <w:r w:rsidRPr="00DC5847">
        <w:rPr>
          <w:sz w:val="24"/>
          <w:szCs w:val="24"/>
        </w:rPr>
        <w:t xml:space="preserve"> </w:t>
      </w:r>
      <w:r>
        <w:rPr>
          <w:sz w:val="24"/>
          <w:szCs w:val="24"/>
        </w:rPr>
        <w:t>l</w:t>
      </w:r>
      <w:r w:rsidRPr="00DC5847">
        <w:rPr>
          <w:sz w:val="24"/>
          <w:szCs w:val="24"/>
        </w:rPr>
        <w:t>ea</w:t>
      </w:r>
      <w:r>
        <w:rPr>
          <w:sz w:val="24"/>
          <w:szCs w:val="24"/>
        </w:rPr>
        <w:t>s</w:t>
      </w:r>
      <w:r w:rsidRPr="00DC5847">
        <w:rPr>
          <w:sz w:val="24"/>
          <w:szCs w:val="24"/>
        </w:rPr>
        <w:t>e</w:t>
      </w:r>
      <w:r>
        <w:rPr>
          <w:sz w:val="24"/>
          <w:szCs w:val="24"/>
        </w:rPr>
        <w:t>d p</w:t>
      </w:r>
      <w:r w:rsidRPr="00DC5847">
        <w:rPr>
          <w:sz w:val="24"/>
          <w:szCs w:val="24"/>
        </w:rPr>
        <w:t>r</w:t>
      </w:r>
      <w:r>
        <w:rPr>
          <w:sz w:val="24"/>
          <w:szCs w:val="24"/>
        </w:rPr>
        <w:t>op</w:t>
      </w:r>
      <w:r w:rsidRPr="00DC5847">
        <w:rPr>
          <w:sz w:val="24"/>
          <w:szCs w:val="24"/>
        </w:rPr>
        <w:t>e</w:t>
      </w:r>
      <w:r>
        <w:rPr>
          <w:sz w:val="24"/>
          <w:szCs w:val="24"/>
        </w:rPr>
        <w:t>r</w:t>
      </w:r>
      <w:r w:rsidRPr="00DC5847">
        <w:rPr>
          <w:sz w:val="24"/>
          <w:szCs w:val="24"/>
        </w:rPr>
        <w:t>ty</w:t>
      </w:r>
      <w:r>
        <w:rPr>
          <w:sz w:val="24"/>
          <w:szCs w:val="24"/>
        </w:rPr>
        <w:t xml:space="preserve">, shall be </w:t>
      </w:r>
      <w:r w:rsidRPr="00DC5847">
        <w:rPr>
          <w:sz w:val="24"/>
          <w:szCs w:val="24"/>
        </w:rPr>
        <w:t>char</w:t>
      </w:r>
      <w:r>
        <w:rPr>
          <w:sz w:val="24"/>
          <w:szCs w:val="24"/>
        </w:rPr>
        <w:t>g</w:t>
      </w:r>
      <w:r w:rsidRPr="00DC5847">
        <w:rPr>
          <w:sz w:val="24"/>
          <w:szCs w:val="24"/>
        </w:rPr>
        <w:t>e</w:t>
      </w:r>
      <w:r>
        <w:rPr>
          <w:sz w:val="24"/>
          <w:szCs w:val="24"/>
        </w:rPr>
        <w:t xml:space="preserve">d to </w:t>
      </w:r>
      <w:r w:rsidRPr="00DC5847">
        <w:rPr>
          <w:sz w:val="24"/>
          <w:szCs w:val="24"/>
        </w:rPr>
        <w:t>t</w:t>
      </w:r>
      <w:r>
        <w:rPr>
          <w:sz w:val="24"/>
          <w:szCs w:val="24"/>
        </w:rPr>
        <w:t>he</w:t>
      </w:r>
      <w:r w:rsidRPr="00DC5847">
        <w:rPr>
          <w:sz w:val="24"/>
          <w:szCs w:val="24"/>
        </w:rPr>
        <w:t xml:space="preserve"> acc</w:t>
      </w:r>
      <w:r>
        <w:rPr>
          <w:sz w:val="24"/>
          <w:szCs w:val="24"/>
        </w:rPr>
        <w:t xml:space="preserve">ounts </w:t>
      </w:r>
      <w:r w:rsidRPr="00DC5847">
        <w:rPr>
          <w:sz w:val="24"/>
          <w:szCs w:val="24"/>
        </w:rPr>
        <w:t>a</w:t>
      </w:r>
      <w:r>
        <w:rPr>
          <w:sz w:val="24"/>
          <w:szCs w:val="24"/>
        </w:rPr>
        <w:t>p</w:t>
      </w:r>
      <w:r w:rsidRPr="00DC5847">
        <w:rPr>
          <w:sz w:val="24"/>
          <w:szCs w:val="24"/>
        </w:rPr>
        <w:t>p</w:t>
      </w:r>
      <w:r>
        <w:rPr>
          <w:sz w:val="24"/>
          <w:szCs w:val="24"/>
        </w:rPr>
        <w:t>rop</w:t>
      </w:r>
      <w:r w:rsidRPr="00DC5847">
        <w:rPr>
          <w:sz w:val="24"/>
          <w:szCs w:val="24"/>
        </w:rPr>
        <w:t>r</w:t>
      </w:r>
      <w:r>
        <w:rPr>
          <w:sz w:val="24"/>
          <w:szCs w:val="24"/>
        </w:rPr>
        <w:t>iate</w:t>
      </w:r>
      <w:r w:rsidRPr="00DC5847">
        <w:rPr>
          <w:sz w:val="24"/>
          <w:szCs w:val="24"/>
        </w:rPr>
        <w:t xml:space="preserve"> f</w:t>
      </w:r>
      <w:r>
        <w:rPr>
          <w:sz w:val="24"/>
          <w:szCs w:val="24"/>
        </w:rPr>
        <w:t>or</w:t>
      </w:r>
      <w:r w:rsidRPr="00DC5847">
        <w:rPr>
          <w:sz w:val="24"/>
          <w:szCs w:val="24"/>
        </w:rPr>
        <w:t xml:space="preserve"> </w:t>
      </w:r>
      <w:r>
        <w:rPr>
          <w:sz w:val="24"/>
          <w:szCs w:val="24"/>
        </w:rPr>
        <w:t>the</w:t>
      </w:r>
      <w:r w:rsidRPr="00DC5847">
        <w:rPr>
          <w:sz w:val="24"/>
          <w:szCs w:val="24"/>
        </w:rPr>
        <w:t xml:space="preserve"> ex</w:t>
      </w:r>
      <w:r>
        <w:rPr>
          <w:sz w:val="24"/>
          <w:szCs w:val="24"/>
        </w:rPr>
        <w:t>p</w:t>
      </w:r>
      <w:r w:rsidRPr="00DC5847">
        <w:rPr>
          <w:sz w:val="24"/>
          <w:szCs w:val="24"/>
        </w:rPr>
        <w:t>e</w:t>
      </w:r>
      <w:r>
        <w:rPr>
          <w:sz w:val="24"/>
          <w:szCs w:val="24"/>
        </w:rPr>
        <w:t>nse if</w:t>
      </w:r>
      <w:r w:rsidRPr="00DC5847">
        <w:rPr>
          <w:sz w:val="24"/>
          <w:szCs w:val="24"/>
        </w:rPr>
        <w:t xml:space="preserve"> </w:t>
      </w:r>
      <w:r>
        <w:rPr>
          <w:sz w:val="24"/>
          <w:szCs w:val="24"/>
        </w:rPr>
        <w:t>the</w:t>
      </w:r>
      <w:r w:rsidRPr="00DC5847">
        <w:rPr>
          <w:sz w:val="24"/>
          <w:szCs w:val="24"/>
        </w:rPr>
        <w:t xml:space="preserve"> </w:t>
      </w:r>
      <w:r>
        <w:rPr>
          <w:sz w:val="24"/>
          <w:szCs w:val="24"/>
        </w:rPr>
        <w:t>pro</w:t>
      </w:r>
      <w:r w:rsidRPr="00DC5847">
        <w:rPr>
          <w:sz w:val="24"/>
          <w:szCs w:val="24"/>
        </w:rPr>
        <w:t>pe</w:t>
      </w:r>
      <w:r>
        <w:rPr>
          <w:sz w:val="24"/>
          <w:szCs w:val="24"/>
        </w:rPr>
        <w:t>r</w:t>
      </w:r>
      <w:r w:rsidRPr="00DC5847">
        <w:rPr>
          <w:sz w:val="24"/>
          <w:szCs w:val="24"/>
        </w:rPr>
        <w:t>t</w:t>
      </w:r>
      <w:r>
        <w:rPr>
          <w:sz w:val="24"/>
          <w:szCs w:val="24"/>
        </w:rPr>
        <w:t>y</w:t>
      </w:r>
      <w:r w:rsidRPr="00DC5847">
        <w:rPr>
          <w:sz w:val="24"/>
          <w:szCs w:val="24"/>
        </w:rPr>
        <w:t xml:space="preserve"> </w:t>
      </w:r>
      <w:r>
        <w:rPr>
          <w:sz w:val="24"/>
          <w:szCs w:val="24"/>
        </w:rPr>
        <w:t>w</w:t>
      </w:r>
      <w:r w:rsidRPr="00DC5847">
        <w:rPr>
          <w:sz w:val="24"/>
          <w:szCs w:val="24"/>
        </w:rPr>
        <w:t>e</w:t>
      </w:r>
      <w:r>
        <w:rPr>
          <w:sz w:val="24"/>
          <w:szCs w:val="24"/>
        </w:rPr>
        <w:t>re own</w:t>
      </w:r>
      <w:r w:rsidRPr="00DC5847">
        <w:rPr>
          <w:sz w:val="24"/>
          <w:szCs w:val="24"/>
        </w:rPr>
        <w:t>e</w:t>
      </w:r>
      <w:r>
        <w:rPr>
          <w:sz w:val="24"/>
          <w:szCs w:val="24"/>
        </w:rPr>
        <w:t>d.</w:t>
      </w:r>
    </w:p>
    <w:p w:rsidR="00275235" w:rsidRDefault="00275235" w:rsidP="00275235">
      <w:pPr>
        <w:ind w:left="101" w:right="20" w:firstLine="432"/>
        <w:rPr>
          <w:sz w:val="24"/>
          <w:szCs w:val="24"/>
        </w:rPr>
      </w:pPr>
      <w:r>
        <w:rPr>
          <w:sz w:val="24"/>
          <w:szCs w:val="24"/>
        </w:rPr>
        <w:t xml:space="preserve">D.  </w:t>
      </w:r>
      <w:r w:rsidRPr="00DC5847">
        <w:rPr>
          <w:sz w:val="24"/>
          <w:szCs w:val="24"/>
        </w:rPr>
        <w:t xml:space="preserve"> </w:t>
      </w:r>
      <w:r>
        <w:rPr>
          <w:sz w:val="24"/>
          <w:szCs w:val="24"/>
        </w:rPr>
        <w:t>T</w:t>
      </w:r>
      <w:r w:rsidRPr="00DC5847">
        <w:rPr>
          <w:sz w:val="24"/>
          <w:szCs w:val="24"/>
        </w:rPr>
        <w:t>axe</w:t>
      </w:r>
      <w:r>
        <w:rPr>
          <w:sz w:val="24"/>
          <w:szCs w:val="24"/>
        </w:rPr>
        <w:t xml:space="preserve">s paid </w:t>
      </w:r>
      <w:r w:rsidRPr="00DC5847">
        <w:rPr>
          <w:sz w:val="24"/>
          <w:szCs w:val="24"/>
        </w:rPr>
        <w:t>b</w:t>
      </w:r>
      <w:r>
        <w:rPr>
          <w:sz w:val="24"/>
          <w:szCs w:val="24"/>
        </w:rPr>
        <w:t>y</w:t>
      </w:r>
      <w:r w:rsidRPr="00DC5847">
        <w:rPr>
          <w:sz w:val="24"/>
          <w:szCs w:val="24"/>
        </w:rPr>
        <w:t xml:space="preserve"> </w:t>
      </w:r>
      <w:r>
        <w:rPr>
          <w:sz w:val="24"/>
          <w:szCs w:val="24"/>
        </w:rPr>
        <w:t>the l</w:t>
      </w:r>
      <w:r w:rsidRPr="00DC5847">
        <w:rPr>
          <w:sz w:val="24"/>
          <w:szCs w:val="24"/>
        </w:rPr>
        <w:t>e</w:t>
      </w:r>
      <w:r>
        <w:rPr>
          <w:sz w:val="24"/>
          <w:szCs w:val="24"/>
        </w:rPr>
        <w:t>s</w:t>
      </w:r>
      <w:r w:rsidRPr="00DC5847">
        <w:rPr>
          <w:sz w:val="24"/>
          <w:szCs w:val="24"/>
        </w:rPr>
        <w:t>se</w:t>
      </w:r>
      <w:r>
        <w:rPr>
          <w:sz w:val="24"/>
          <w:szCs w:val="24"/>
        </w:rPr>
        <w:t>e</w:t>
      </w:r>
      <w:r w:rsidRPr="00DC5847">
        <w:rPr>
          <w:sz w:val="24"/>
          <w:szCs w:val="24"/>
        </w:rPr>
        <w:t xml:space="preserve"> </w:t>
      </w:r>
      <w:r>
        <w:rPr>
          <w:sz w:val="24"/>
          <w:szCs w:val="24"/>
        </w:rPr>
        <w:t>upon le</w:t>
      </w:r>
      <w:r w:rsidRPr="00DC5847">
        <w:rPr>
          <w:sz w:val="24"/>
          <w:szCs w:val="24"/>
        </w:rPr>
        <w:t>a</w:t>
      </w:r>
      <w:r>
        <w:rPr>
          <w:sz w:val="24"/>
          <w:szCs w:val="24"/>
        </w:rPr>
        <w:t>s</w:t>
      </w:r>
      <w:r w:rsidRPr="00DC5847">
        <w:rPr>
          <w:sz w:val="24"/>
          <w:szCs w:val="24"/>
        </w:rPr>
        <w:t>e</w:t>
      </w:r>
      <w:r>
        <w:rPr>
          <w:sz w:val="24"/>
          <w:szCs w:val="24"/>
        </w:rPr>
        <w:t>d pr</w:t>
      </w:r>
      <w:r w:rsidRPr="00DC5847">
        <w:rPr>
          <w:sz w:val="24"/>
          <w:szCs w:val="24"/>
        </w:rPr>
        <w:t>ope</w:t>
      </w:r>
      <w:r>
        <w:rPr>
          <w:sz w:val="24"/>
          <w:szCs w:val="24"/>
        </w:rPr>
        <w:t>r</w:t>
      </w:r>
      <w:r w:rsidRPr="00DC5847">
        <w:rPr>
          <w:sz w:val="24"/>
          <w:szCs w:val="24"/>
        </w:rPr>
        <w:t>t</w:t>
      </w:r>
      <w:r>
        <w:rPr>
          <w:sz w:val="24"/>
          <w:szCs w:val="24"/>
        </w:rPr>
        <w:t>y</w:t>
      </w:r>
      <w:r w:rsidRPr="00DC5847">
        <w:rPr>
          <w:sz w:val="24"/>
          <w:szCs w:val="24"/>
        </w:rPr>
        <w:t xml:space="preserve"> </w:t>
      </w:r>
      <w:r>
        <w:rPr>
          <w:sz w:val="24"/>
          <w:szCs w:val="24"/>
        </w:rPr>
        <w:t>sh</w:t>
      </w:r>
      <w:r w:rsidRPr="00DC5847">
        <w:rPr>
          <w:sz w:val="24"/>
          <w:szCs w:val="24"/>
        </w:rPr>
        <w:t>a</w:t>
      </w:r>
      <w:r>
        <w:rPr>
          <w:sz w:val="24"/>
          <w:szCs w:val="24"/>
        </w:rPr>
        <w:t>ll</w:t>
      </w:r>
      <w:r w:rsidRPr="00DC5847">
        <w:rPr>
          <w:sz w:val="24"/>
          <w:szCs w:val="24"/>
        </w:rPr>
        <w:t xml:space="preserve"> </w:t>
      </w:r>
      <w:r>
        <w:rPr>
          <w:sz w:val="24"/>
          <w:szCs w:val="24"/>
        </w:rPr>
        <w:t>be</w:t>
      </w:r>
      <w:r w:rsidRPr="00DC5847">
        <w:rPr>
          <w:sz w:val="24"/>
          <w:szCs w:val="24"/>
        </w:rPr>
        <w:t xml:space="preserve"> c</w:t>
      </w:r>
      <w:r>
        <w:rPr>
          <w:sz w:val="24"/>
          <w:szCs w:val="24"/>
        </w:rPr>
        <w:t>h</w:t>
      </w:r>
      <w:r w:rsidRPr="00DC5847">
        <w:rPr>
          <w:sz w:val="24"/>
          <w:szCs w:val="24"/>
        </w:rPr>
        <w:t>arge</w:t>
      </w:r>
      <w:r>
        <w:rPr>
          <w:sz w:val="24"/>
          <w:szCs w:val="24"/>
        </w:rPr>
        <w:t xml:space="preserve">d to </w:t>
      </w:r>
      <w:r w:rsidRPr="00DC5847">
        <w:rPr>
          <w:sz w:val="24"/>
          <w:szCs w:val="24"/>
        </w:rPr>
        <w:t>Acc</w:t>
      </w:r>
      <w:r>
        <w:rPr>
          <w:sz w:val="24"/>
          <w:szCs w:val="24"/>
        </w:rPr>
        <w:t>ount</w:t>
      </w:r>
      <w:r w:rsidRPr="00DC5847">
        <w:rPr>
          <w:sz w:val="24"/>
          <w:szCs w:val="24"/>
        </w:rPr>
        <w:t xml:space="preserve"> </w:t>
      </w:r>
      <w:r>
        <w:rPr>
          <w:sz w:val="24"/>
          <w:szCs w:val="24"/>
        </w:rPr>
        <w:t>507, T</w:t>
      </w:r>
      <w:r w:rsidRPr="00DC5847">
        <w:rPr>
          <w:sz w:val="24"/>
          <w:szCs w:val="24"/>
        </w:rPr>
        <w:t>axe</w:t>
      </w:r>
      <w:r>
        <w:rPr>
          <w:sz w:val="24"/>
          <w:szCs w:val="24"/>
        </w:rPr>
        <w:t>s.</w:t>
      </w:r>
    </w:p>
    <w:p w:rsidR="00275235" w:rsidRDefault="00275235" w:rsidP="00275235">
      <w:pPr>
        <w:ind w:left="101" w:right="20" w:firstLine="432"/>
        <w:rPr>
          <w:sz w:val="24"/>
          <w:szCs w:val="24"/>
        </w:rPr>
      </w:pPr>
      <w:r>
        <w:rPr>
          <w:sz w:val="24"/>
          <w:szCs w:val="24"/>
        </w:rPr>
        <w:t xml:space="preserve">E.  </w:t>
      </w:r>
      <w:r w:rsidRPr="00DC5847">
        <w:rPr>
          <w:sz w:val="24"/>
          <w:szCs w:val="24"/>
        </w:rPr>
        <w:t xml:space="preserve"> W</w:t>
      </w:r>
      <w:r>
        <w:rPr>
          <w:sz w:val="24"/>
          <w:szCs w:val="24"/>
        </w:rPr>
        <w:t>h</w:t>
      </w:r>
      <w:r w:rsidRPr="00DC5847">
        <w:rPr>
          <w:sz w:val="24"/>
          <w:szCs w:val="24"/>
        </w:rPr>
        <w:t>e</w:t>
      </w:r>
      <w:r>
        <w:rPr>
          <w:sz w:val="24"/>
          <w:szCs w:val="24"/>
        </w:rPr>
        <w:t>n the l</w:t>
      </w:r>
      <w:r w:rsidRPr="00DC5847">
        <w:rPr>
          <w:sz w:val="24"/>
          <w:szCs w:val="24"/>
        </w:rPr>
        <w:t>e</w:t>
      </w:r>
      <w:r>
        <w:rPr>
          <w:sz w:val="24"/>
          <w:szCs w:val="24"/>
        </w:rPr>
        <w:t>ssee</w:t>
      </w:r>
      <w:r w:rsidRPr="00DC5847">
        <w:rPr>
          <w:sz w:val="24"/>
          <w:szCs w:val="24"/>
        </w:rPr>
        <w:t xml:space="preserve"> </w:t>
      </w:r>
      <w:r>
        <w:rPr>
          <w:sz w:val="24"/>
          <w:szCs w:val="24"/>
        </w:rPr>
        <w:t>is r</w:t>
      </w:r>
      <w:r w:rsidRPr="00DC5847">
        <w:rPr>
          <w:sz w:val="24"/>
          <w:szCs w:val="24"/>
        </w:rPr>
        <w:t>e</w:t>
      </w:r>
      <w:r>
        <w:rPr>
          <w:sz w:val="24"/>
          <w:szCs w:val="24"/>
        </w:rPr>
        <w:t>sp</w:t>
      </w:r>
      <w:r w:rsidRPr="00DC5847">
        <w:rPr>
          <w:sz w:val="24"/>
          <w:szCs w:val="24"/>
        </w:rPr>
        <w:t>o</w:t>
      </w:r>
      <w:r>
        <w:rPr>
          <w:sz w:val="24"/>
          <w:szCs w:val="24"/>
        </w:rPr>
        <w:t>nsib</w:t>
      </w:r>
      <w:r w:rsidRPr="00DC5847">
        <w:rPr>
          <w:sz w:val="24"/>
          <w:szCs w:val="24"/>
        </w:rPr>
        <w:t>l</w:t>
      </w:r>
      <w:r>
        <w:rPr>
          <w:sz w:val="24"/>
          <w:szCs w:val="24"/>
        </w:rPr>
        <w:t>e</w:t>
      </w:r>
      <w:r w:rsidRPr="00DC5847">
        <w:rPr>
          <w:sz w:val="24"/>
          <w:szCs w:val="24"/>
        </w:rPr>
        <w:t xml:space="preserve"> f</w:t>
      </w:r>
      <w:r>
        <w:rPr>
          <w:sz w:val="24"/>
          <w:szCs w:val="24"/>
        </w:rPr>
        <w:t>or</w:t>
      </w:r>
      <w:r w:rsidRPr="00DC5847">
        <w:rPr>
          <w:sz w:val="24"/>
          <w:szCs w:val="24"/>
        </w:rPr>
        <w:t xml:space="preserve"> </w:t>
      </w:r>
      <w:r>
        <w:rPr>
          <w:sz w:val="24"/>
          <w:szCs w:val="24"/>
        </w:rPr>
        <w:t xml:space="preserve">the </w:t>
      </w:r>
      <w:r w:rsidRPr="00DC5847">
        <w:rPr>
          <w:sz w:val="24"/>
          <w:szCs w:val="24"/>
        </w:rPr>
        <w:t>re</w:t>
      </w:r>
      <w:r>
        <w:rPr>
          <w:sz w:val="24"/>
          <w:szCs w:val="24"/>
        </w:rPr>
        <w:t>p</w:t>
      </w:r>
      <w:r w:rsidRPr="00DC5847">
        <w:rPr>
          <w:sz w:val="24"/>
          <w:szCs w:val="24"/>
        </w:rPr>
        <w:t>lacemen</w:t>
      </w:r>
      <w:r>
        <w:rPr>
          <w:sz w:val="24"/>
          <w:szCs w:val="24"/>
        </w:rPr>
        <w:t>t of ut</w:t>
      </w:r>
      <w:r w:rsidRPr="00DC5847">
        <w:rPr>
          <w:sz w:val="24"/>
          <w:szCs w:val="24"/>
        </w:rPr>
        <w:t>i</w:t>
      </w:r>
      <w:r>
        <w:rPr>
          <w:sz w:val="24"/>
          <w:szCs w:val="24"/>
        </w:rPr>
        <w:t>l</w:t>
      </w:r>
      <w:r w:rsidRPr="00DC5847">
        <w:rPr>
          <w:sz w:val="24"/>
          <w:szCs w:val="24"/>
        </w:rPr>
        <w:t>it</w:t>
      </w:r>
      <w:r>
        <w:rPr>
          <w:sz w:val="24"/>
          <w:szCs w:val="24"/>
        </w:rPr>
        <w:t>y</w:t>
      </w:r>
      <w:r w:rsidRPr="00DC5847">
        <w:rPr>
          <w:sz w:val="24"/>
          <w:szCs w:val="24"/>
        </w:rPr>
        <w:t xml:space="preserve"> </w:t>
      </w:r>
      <w:r>
        <w:rPr>
          <w:sz w:val="24"/>
          <w:szCs w:val="24"/>
        </w:rPr>
        <w:t>plant l</w:t>
      </w:r>
      <w:r w:rsidRPr="00DC5847">
        <w:rPr>
          <w:sz w:val="24"/>
          <w:szCs w:val="24"/>
        </w:rPr>
        <w:t>ea</w:t>
      </w:r>
      <w:r>
        <w:rPr>
          <w:sz w:val="24"/>
          <w:szCs w:val="24"/>
        </w:rPr>
        <w:t>s</w:t>
      </w:r>
      <w:r w:rsidRPr="00DC5847">
        <w:rPr>
          <w:sz w:val="24"/>
          <w:szCs w:val="24"/>
        </w:rPr>
        <w:t>e</w:t>
      </w:r>
      <w:r>
        <w:rPr>
          <w:sz w:val="24"/>
          <w:szCs w:val="24"/>
        </w:rPr>
        <w:t>d f</w:t>
      </w:r>
      <w:r w:rsidRPr="00DC5847">
        <w:rPr>
          <w:sz w:val="24"/>
          <w:szCs w:val="24"/>
        </w:rPr>
        <w:t>r</w:t>
      </w:r>
      <w:r>
        <w:rPr>
          <w:sz w:val="24"/>
          <w:szCs w:val="24"/>
        </w:rPr>
        <w:t>om othe</w:t>
      </w:r>
      <w:r w:rsidRPr="00DC5847">
        <w:rPr>
          <w:sz w:val="24"/>
          <w:szCs w:val="24"/>
        </w:rPr>
        <w:t>r</w:t>
      </w:r>
      <w:r>
        <w:rPr>
          <w:sz w:val="24"/>
          <w:szCs w:val="24"/>
        </w:rPr>
        <w:t xml:space="preserve">s, the </w:t>
      </w:r>
      <w:r w:rsidRPr="00DC5847">
        <w:rPr>
          <w:sz w:val="24"/>
          <w:szCs w:val="24"/>
        </w:rPr>
        <w:t>c</w:t>
      </w:r>
      <w:r>
        <w:rPr>
          <w:sz w:val="24"/>
          <w:szCs w:val="24"/>
        </w:rPr>
        <w:t xml:space="preserve">ost of </w:t>
      </w:r>
      <w:r w:rsidRPr="00DC5847">
        <w:rPr>
          <w:sz w:val="24"/>
          <w:szCs w:val="24"/>
        </w:rPr>
        <w:t>re</w:t>
      </w:r>
      <w:r>
        <w:rPr>
          <w:sz w:val="24"/>
          <w:szCs w:val="24"/>
        </w:rPr>
        <w:t>pla</w:t>
      </w:r>
      <w:r w:rsidRPr="00DC5847">
        <w:rPr>
          <w:sz w:val="24"/>
          <w:szCs w:val="24"/>
        </w:rPr>
        <w:t>ce</w:t>
      </w:r>
      <w:r>
        <w:rPr>
          <w:sz w:val="24"/>
          <w:szCs w:val="24"/>
        </w:rPr>
        <w:t xml:space="preserve">ments shall be </w:t>
      </w:r>
      <w:r w:rsidRPr="00DC5847">
        <w:rPr>
          <w:sz w:val="24"/>
          <w:szCs w:val="24"/>
        </w:rPr>
        <w:t>c</w:t>
      </w:r>
      <w:r>
        <w:rPr>
          <w:sz w:val="24"/>
          <w:szCs w:val="24"/>
        </w:rPr>
        <w:t>h</w:t>
      </w:r>
      <w:r w:rsidRPr="00DC5847">
        <w:rPr>
          <w:sz w:val="24"/>
          <w:szCs w:val="24"/>
        </w:rPr>
        <w:t>arge</w:t>
      </w:r>
      <w:r>
        <w:rPr>
          <w:sz w:val="24"/>
          <w:szCs w:val="24"/>
        </w:rPr>
        <w:t xml:space="preserve">d </w:t>
      </w:r>
      <w:r w:rsidRPr="00DC5847">
        <w:rPr>
          <w:sz w:val="24"/>
          <w:szCs w:val="24"/>
        </w:rPr>
        <w:t>t</w:t>
      </w:r>
      <w:r>
        <w:rPr>
          <w:sz w:val="24"/>
          <w:szCs w:val="24"/>
        </w:rPr>
        <w:t>o r</w:t>
      </w:r>
      <w:r w:rsidRPr="00DC5847">
        <w:rPr>
          <w:sz w:val="24"/>
          <w:szCs w:val="24"/>
        </w:rPr>
        <w:t>e</w:t>
      </w:r>
      <w:r>
        <w:rPr>
          <w:sz w:val="24"/>
          <w:szCs w:val="24"/>
        </w:rPr>
        <w:t>nt e</w:t>
      </w:r>
      <w:r w:rsidRPr="00DC5847">
        <w:rPr>
          <w:sz w:val="24"/>
          <w:szCs w:val="24"/>
        </w:rPr>
        <w:t>x</w:t>
      </w:r>
      <w:r>
        <w:rPr>
          <w:sz w:val="24"/>
          <w:szCs w:val="24"/>
        </w:rPr>
        <w:t>p</w:t>
      </w:r>
      <w:r w:rsidRPr="00DC5847">
        <w:rPr>
          <w:sz w:val="24"/>
          <w:szCs w:val="24"/>
        </w:rPr>
        <w:t>e</w:t>
      </w:r>
      <w:r>
        <w:rPr>
          <w:sz w:val="24"/>
          <w:szCs w:val="24"/>
        </w:rPr>
        <w:t xml:space="preserve">nse </w:t>
      </w:r>
      <w:r w:rsidRPr="00DC5847">
        <w:rPr>
          <w:sz w:val="24"/>
          <w:szCs w:val="24"/>
        </w:rPr>
        <w:t>o</w:t>
      </w:r>
      <w:r>
        <w:rPr>
          <w:sz w:val="24"/>
          <w:szCs w:val="24"/>
        </w:rPr>
        <w:t xml:space="preserve">r </w:t>
      </w:r>
      <w:r w:rsidRPr="00DC5847">
        <w:rPr>
          <w:sz w:val="24"/>
          <w:szCs w:val="24"/>
        </w:rPr>
        <w:t>c</w:t>
      </w:r>
      <w:r>
        <w:rPr>
          <w:sz w:val="24"/>
          <w:szCs w:val="24"/>
        </w:rPr>
        <w:t>l</w:t>
      </w:r>
      <w:r w:rsidRPr="00DC5847">
        <w:rPr>
          <w:sz w:val="24"/>
          <w:szCs w:val="24"/>
        </w:rPr>
        <w:t>ea</w:t>
      </w:r>
      <w:r>
        <w:rPr>
          <w:sz w:val="24"/>
          <w:szCs w:val="24"/>
        </w:rPr>
        <w:t>ri</w:t>
      </w:r>
      <w:r w:rsidRPr="00DC5847">
        <w:rPr>
          <w:sz w:val="24"/>
          <w:szCs w:val="24"/>
        </w:rPr>
        <w:t>n</w:t>
      </w:r>
      <w:r>
        <w:rPr>
          <w:sz w:val="24"/>
          <w:szCs w:val="24"/>
        </w:rPr>
        <w:t>g</w:t>
      </w:r>
      <w:r w:rsidRPr="00DC5847">
        <w:rPr>
          <w:sz w:val="24"/>
          <w:szCs w:val="24"/>
        </w:rPr>
        <w:t xml:space="preserve"> acc</w:t>
      </w:r>
      <w:r>
        <w:rPr>
          <w:sz w:val="24"/>
          <w:szCs w:val="24"/>
        </w:rPr>
        <w:t>ount, unless a</w:t>
      </w:r>
      <w:r w:rsidRPr="00DC5847">
        <w:rPr>
          <w:sz w:val="24"/>
          <w:szCs w:val="24"/>
        </w:rPr>
        <w:t xml:space="preserve"> re</w:t>
      </w:r>
      <w:r>
        <w:rPr>
          <w:sz w:val="24"/>
          <w:szCs w:val="24"/>
        </w:rPr>
        <w:t>s</w:t>
      </w:r>
      <w:r w:rsidRPr="00DC5847">
        <w:rPr>
          <w:sz w:val="24"/>
          <w:szCs w:val="24"/>
        </w:rPr>
        <w:t>e</w:t>
      </w:r>
      <w:r>
        <w:rPr>
          <w:sz w:val="24"/>
          <w:szCs w:val="24"/>
        </w:rPr>
        <w:t>rve</w:t>
      </w:r>
      <w:r w:rsidRPr="00DC5847">
        <w:rPr>
          <w:sz w:val="24"/>
          <w:szCs w:val="24"/>
        </w:rPr>
        <w:t xml:space="preserve"> </w:t>
      </w:r>
      <w:r>
        <w:rPr>
          <w:sz w:val="24"/>
          <w:szCs w:val="24"/>
        </w:rPr>
        <w:t>th</w:t>
      </w:r>
      <w:r w:rsidRPr="00DC5847">
        <w:rPr>
          <w:sz w:val="24"/>
          <w:szCs w:val="24"/>
        </w:rPr>
        <w:t>e</w:t>
      </w:r>
      <w:r>
        <w:rPr>
          <w:sz w:val="24"/>
          <w:szCs w:val="24"/>
        </w:rPr>
        <w:t>r</w:t>
      </w:r>
      <w:r w:rsidRPr="00DC5847">
        <w:rPr>
          <w:sz w:val="24"/>
          <w:szCs w:val="24"/>
        </w:rPr>
        <w:t>e</w:t>
      </w:r>
      <w:r>
        <w:rPr>
          <w:sz w:val="24"/>
          <w:szCs w:val="24"/>
        </w:rPr>
        <w:t>f</w:t>
      </w:r>
      <w:r w:rsidRPr="00DC5847">
        <w:rPr>
          <w:sz w:val="24"/>
          <w:szCs w:val="24"/>
        </w:rPr>
        <w:t>o</w:t>
      </w:r>
      <w:r>
        <w:rPr>
          <w:sz w:val="24"/>
          <w:szCs w:val="24"/>
        </w:rPr>
        <w:t>re h</w:t>
      </w:r>
      <w:r w:rsidRPr="00DC5847">
        <w:rPr>
          <w:sz w:val="24"/>
          <w:szCs w:val="24"/>
        </w:rPr>
        <w:t>a</w:t>
      </w:r>
      <w:r>
        <w:rPr>
          <w:sz w:val="24"/>
          <w:szCs w:val="24"/>
        </w:rPr>
        <w:t>s be</w:t>
      </w:r>
      <w:r w:rsidRPr="00DC5847">
        <w:rPr>
          <w:sz w:val="24"/>
          <w:szCs w:val="24"/>
        </w:rPr>
        <w:t>e</w:t>
      </w:r>
      <w:r>
        <w:rPr>
          <w:sz w:val="24"/>
          <w:szCs w:val="24"/>
        </w:rPr>
        <w:t>n pr</w:t>
      </w:r>
      <w:r w:rsidRPr="00DC5847">
        <w:rPr>
          <w:sz w:val="24"/>
          <w:szCs w:val="24"/>
        </w:rPr>
        <w:t>o</w:t>
      </w:r>
      <w:r>
        <w:rPr>
          <w:sz w:val="24"/>
          <w:szCs w:val="24"/>
        </w:rPr>
        <w:t>vi</w:t>
      </w:r>
      <w:r w:rsidRPr="00DC5847">
        <w:rPr>
          <w:sz w:val="24"/>
          <w:szCs w:val="24"/>
        </w:rPr>
        <w:t>de</w:t>
      </w:r>
      <w:r>
        <w:rPr>
          <w:sz w:val="24"/>
          <w:szCs w:val="24"/>
        </w:rPr>
        <w:t xml:space="preserve">d, in </w:t>
      </w:r>
      <w:r w:rsidRPr="00DC5847">
        <w:rPr>
          <w:sz w:val="24"/>
          <w:szCs w:val="24"/>
        </w:rPr>
        <w:t>w</w:t>
      </w:r>
      <w:r>
        <w:rPr>
          <w:sz w:val="24"/>
          <w:szCs w:val="24"/>
        </w:rPr>
        <w:t xml:space="preserve">hich </w:t>
      </w:r>
      <w:r w:rsidRPr="00DC5847">
        <w:rPr>
          <w:sz w:val="24"/>
          <w:szCs w:val="24"/>
        </w:rPr>
        <w:t>e</w:t>
      </w:r>
      <w:r>
        <w:rPr>
          <w:sz w:val="24"/>
          <w:szCs w:val="24"/>
        </w:rPr>
        <w:t>v</w:t>
      </w:r>
      <w:r w:rsidRPr="00DC5847">
        <w:rPr>
          <w:sz w:val="24"/>
          <w:szCs w:val="24"/>
        </w:rPr>
        <w:t>e</w:t>
      </w:r>
      <w:r>
        <w:rPr>
          <w:sz w:val="24"/>
          <w:szCs w:val="24"/>
        </w:rPr>
        <w:t xml:space="preserve">nt </w:t>
      </w:r>
      <w:r w:rsidRPr="00DC5847">
        <w:rPr>
          <w:sz w:val="24"/>
          <w:szCs w:val="24"/>
        </w:rPr>
        <w:t>t</w:t>
      </w:r>
      <w:r>
        <w:rPr>
          <w:sz w:val="24"/>
          <w:szCs w:val="24"/>
        </w:rPr>
        <w:t>he</w:t>
      </w:r>
      <w:r w:rsidRPr="00DC5847">
        <w:rPr>
          <w:sz w:val="24"/>
          <w:szCs w:val="24"/>
        </w:rPr>
        <w:t xml:space="preserve"> charg</w:t>
      </w:r>
      <w:r>
        <w:rPr>
          <w:sz w:val="24"/>
          <w:szCs w:val="24"/>
        </w:rPr>
        <w:t>e</w:t>
      </w:r>
      <w:r w:rsidRPr="00DC5847">
        <w:rPr>
          <w:sz w:val="24"/>
          <w:szCs w:val="24"/>
        </w:rPr>
        <w:t xml:space="preserve"> </w:t>
      </w:r>
      <w:r>
        <w:rPr>
          <w:sz w:val="24"/>
          <w:szCs w:val="24"/>
        </w:rPr>
        <w:t>s</w:t>
      </w:r>
      <w:r w:rsidRPr="00DC5847">
        <w:rPr>
          <w:sz w:val="24"/>
          <w:szCs w:val="24"/>
        </w:rPr>
        <w:t>ha</w:t>
      </w:r>
      <w:r>
        <w:rPr>
          <w:sz w:val="24"/>
          <w:szCs w:val="24"/>
        </w:rPr>
        <w:t>ll</w:t>
      </w:r>
      <w:r w:rsidRPr="00DC5847">
        <w:rPr>
          <w:sz w:val="24"/>
          <w:szCs w:val="24"/>
        </w:rPr>
        <w:t xml:space="preserve"> </w:t>
      </w:r>
      <w:r>
        <w:rPr>
          <w:sz w:val="24"/>
          <w:szCs w:val="24"/>
        </w:rPr>
        <w:t>be</w:t>
      </w:r>
      <w:r w:rsidRPr="00DC5847">
        <w:rPr>
          <w:sz w:val="24"/>
          <w:szCs w:val="24"/>
        </w:rPr>
        <w:t xml:space="preserve"> </w:t>
      </w:r>
      <w:r>
        <w:rPr>
          <w:sz w:val="24"/>
          <w:szCs w:val="24"/>
        </w:rPr>
        <w:t xml:space="preserve">to </w:t>
      </w:r>
      <w:r w:rsidRPr="00DC5847">
        <w:rPr>
          <w:sz w:val="24"/>
          <w:szCs w:val="24"/>
        </w:rPr>
        <w:t>t</w:t>
      </w:r>
      <w:r>
        <w:rPr>
          <w:sz w:val="24"/>
          <w:szCs w:val="24"/>
        </w:rPr>
        <w:t>he r</w:t>
      </w:r>
      <w:r w:rsidRPr="00DC5847">
        <w:rPr>
          <w:sz w:val="24"/>
          <w:szCs w:val="24"/>
        </w:rPr>
        <w:t>e</w:t>
      </w:r>
      <w:r>
        <w:rPr>
          <w:sz w:val="24"/>
          <w:szCs w:val="24"/>
        </w:rPr>
        <w:t>s</w:t>
      </w:r>
      <w:r w:rsidRPr="00DC5847">
        <w:rPr>
          <w:sz w:val="24"/>
          <w:szCs w:val="24"/>
        </w:rPr>
        <w:t>e</w:t>
      </w:r>
      <w:r>
        <w:rPr>
          <w:sz w:val="24"/>
          <w:szCs w:val="24"/>
        </w:rPr>
        <w:t>r</w:t>
      </w:r>
      <w:r w:rsidRPr="00DC5847">
        <w:rPr>
          <w:sz w:val="24"/>
          <w:szCs w:val="24"/>
        </w:rPr>
        <w:t>ve</w:t>
      </w:r>
      <w:r>
        <w:rPr>
          <w:sz w:val="24"/>
          <w:szCs w:val="24"/>
        </w:rPr>
        <w:t>.  (S</w:t>
      </w:r>
      <w:r w:rsidRPr="00DC5847">
        <w:rPr>
          <w:sz w:val="24"/>
          <w:szCs w:val="24"/>
        </w:rPr>
        <w:t>e</w:t>
      </w:r>
      <w:r>
        <w:rPr>
          <w:sz w:val="24"/>
          <w:szCs w:val="24"/>
        </w:rPr>
        <w:t>e</w:t>
      </w:r>
      <w:r w:rsidRPr="00DC5847">
        <w:rPr>
          <w:sz w:val="24"/>
          <w:szCs w:val="24"/>
        </w:rPr>
        <w:t xml:space="preserve"> </w:t>
      </w:r>
      <w:r>
        <w:rPr>
          <w:sz w:val="24"/>
          <w:szCs w:val="24"/>
        </w:rPr>
        <w:t>Uti</w:t>
      </w:r>
      <w:r w:rsidRPr="00DC5847">
        <w:rPr>
          <w:sz w:val="24"/>
          <w:szCs w:val="24"/>
        </w:rPr>
        <w:t>l</w:t>
      </w:r>
      <w:r>
        <w:rPr>
          <w:sz w:val="24"/>
          <w:szCs w:val="24"/>
        </w:rPr>
        <w:t>i</w:t>
      </w:r>
      <w:r w:rsidRPr="00DC5847">
        <w:rPr>
          <w:sz w:val="24"/>
          <w:szCs w:val="24"/>
        </w:rPr>
        <w:t>t</w:t>
      </w:r>
      <w:r>
        <w:rPr>
          <w:sz w:val="24"/>
          <w:szCs w:val="24"/>
        </w:rPr>
        <w:t>y</w:t>
      </w:r>
      <w:r w:rsidRPr="00DC5847">
        <w:rPr>
          <w:sz w:val="24"/>
          <w:szCs w:val="24"/>
        </w:rPr>
        <w:t xml:space="preserve"> P</w:t>
      </w:r>
      <w:r>
        <w:rPr>
          <w:sz w:val="24"/>
          <w:szCs w:val="24"/>
        </w:rPr>
        <w:t>lant</w:t>
      </w:r>
      <w:r w:rsidRPr="00DC5847">
        <w:rPr>
          <w:sz w:val="24"/>
          <w:szCs w:val="24"/>
        </w:rPr>
        <w:t xml:space="preserve"> I</w:t>
      </w:r>
      <w:r>
        <w:rPr>
          <w:sz w:val="24"/>
          <w:szCs w:val="24"/>
        </w:rPr>
        <w:t>nstru</w:t>
      </w:r>
      <w:r w:rsidRPr="00DC5847">
        <w:rPr>
          <w:sz w:val="24"/>
          <w:szCs w:val="24"/>
        </w:rPr>
        <w:t>c</w:t>
      </w:r>
      <w:r>
        <w:rPr>
          <w:sz w:val="24"/>
          <w:szCs w:val="24"/>
        </w:rPr>
        <w:t>t</w:t>
      </w:r>
      <w:r w:rsidRPr="00DC5847">
        <w:rPr>
          <w:sz w:val="24"/>
          <w:szCs w:val="24"/>
        </w:rPr>
        <w:t>i</w:t>
      </w:r>
      <w:r>
        <w:rPr>
          <w:sz w:val="24"/>
          <w:szCs w:val="24"/>
        </w:rPr>
        <w:t>on 7)</w:t>
      </w:r>
    </w:p>
    <w:p w:rsidR="00275235" w:rsidRDefault="00275235" w:rsidP="00275235">
      <w:pPr>
        <w:ind w:left="101" w:right="20" w:firstLine="432"/>
        <w:rPr>
          <w:sz w:val="24"/>
          <w:szCs w:val="24"/>
        </w:rPr>
      </w:pPr>
      <w:r w:rsidRPr="00DC5847">
        <w:rPr>
          <w:sz w:val="24"/>
          <w:szCs w:val="24"/>
        </w:rPr>
        <w:t>F</w:t>
      </w:r>
      <w:r>
        <w:rPr>
          <w:sz w:val="24"/>
          <w:szCs w:val="24"/>
        </w:rPr>
        <w:t xml:space="preserve">.  </w:t>
      </w:r>
      <w:r w:rsidRPr="00DC5847">
        <w:rPr>
          <w:sz w:val="24"/>
          <w:szCs w:val="24"/>
        </w:rPr>
        <w:t xml:space="preserve"> W</w:t>
      </w:r>
      <w:r>
        <w:rPr>
          <w:sz w:val="24"/>
          <w:szCs w:val="24"/>
        </w:rPr>
        <w:t>h</w:t>
      </w:r>
      <w:r w:rsidRPr="00DC5847">
        <w:rPr>
          <w:sz w:val="24"/>
          <w:szCs w:val="24"/>
        </w:rPr>
        <w:t>e</w:t>
      </w:r>
      <w:r>
        <w:rPr>
          <w:sz w:val="24"/>
          <w:szCs w:val="24"/>
        </w:rPr>
        <w:t>n a</w:t>
      </w:r>
      <w:r w:rsidRPr="00DC5847">
        <w:rPr>
          <w:sz w:val="24"/>
          <w:szCs w:val="24"/>
        </w:rPr>
        <w:t xml:space="preserve"> </w:t>
      </w:r>
      <w:r>
        <w:rPr>
          <w:sz w:val="24"/>
          <w:szCs w:val="24"/>
        </w:rPr>
        <w:t>portion of p</w:t>
      </w:r>
      <w:r w:rsidRPr="00DC5847">
        <w:rPr>
          <w:sz w:val="24"/>
          <w:szCs w:val="24"/>
        </w:rPr>
        <w:t>r</w:t>
      </w:r>
      <w:r>
        <w:rPr>
          <w:sz w:val="24"/>
          <w:szCs w:val="24"/>
        </w:rPr>
        <w:t>op</w:t>
      </w:r>
      <w:r w:rsidRPr="00DC5847">
        <w:rPr>
          <w:sz w:val="24"/>
          <w:szCs w:val="24"/>
        </w:rPr>
        <w:t>ert</w:t>
      </w:r>
      <w:r>
        <w:rPr>
          <w:sz w:val="24"/>
          <w:szCs w:val="24"/>
        </w:rPr>
        <w:t>y</w:t>
      </w:r>
      <w:r w:rsidRPr="00DC5847">
        <w:rPr>
          <w:sz w:val="24"/>
          <w:szCs w:val="24"/>
        </w:rPr>
        <w:t xml:space="preserve"> </w:t>
      </w:r>
      <w:r>
        <w:rPr>
          <w:sz w:val="24"/>
          <w:szCs w:val="24"/>
        </w:rPr>
        <w:t xml:space="preserve">or </w:t>
      </w:r>
      <w:r w:rsidRPr="00DC5847">
        <w:rPr>
          <w:sz w:val="24"/>
          <w:szCs w:val="24"/>
        </w:rPr>
        <w:t>e</w:t>
      </w:r>
      <w:r>
        <w:rPr>
          <w:sz w:val="24"/>
          <w:szCs w:val="24"/>
        </w:rPr>
        <w:t>quip</w:t>
      </w:r>
      <w:r w:rsidRPr="00DC5847">
        <w:rPr>
          <w:sz w:val="24"/>
          <w:szCs w:val="24"/>
        </w:rPr>
        <w:t>me</w:t>
      </w:r>
      <w:r>
        <w:rPr>
          <w:sz w:val="24"/>
          <w:szCs w:val="24"/>
        </w:rPr>
        <w:t>nt</w:t>
      </w:r>
      <w:r w:rsidRPr="00DC5847">
        <w:rPr>
          <w:sz w:val="24"/>
          <w:szCs w:val="24"/>
        </w:rPr>
        <w:t xml:space="preserve"> </w:t>
      </w:r>
      <w:r>
        <w:rPr>
          <w:sz w:val="24"/>
          <w:szCs w:val="24"/>
        </w:rPr>
        <w:t>r</w:t>
      </w:r>
      <w:r w:rsidRPr="00DC5847">
        <w:rPr>
          <w:sz w:val="24"/>
          <w:szCs w:val="24"/>
        </w:rPr>
        <w:t>e</w:t>
      </w:r>
      <w:r>
        <w:rPr>
          <w:sz w:val="24"/>
          <w:szCs w:val="24"/>
        </w:rPr>
        <w:t xml:space="preserve">nted </w:t>
      </w:r>
      <w:r w:rsidRPr="00DC5847">
        <w:rPr>
          <w:sz w:val="24"/>
          <w:szCs w:val="24"/>
        </w:rPr>
        <w:t>fr</w:t>
      </w:r>
      <w:r>
        <w:rPr>
          <w:sz w:val="24"/>
          <w:szCs w:val="24"/>
        </w:rPr>
        <w:t>om o</w:t>
      </w:r>
      <w:r w:rsidRPr="00DC5847">
        <w:rPr>
          <w:sz w:val="24"/>
          <w:szCs w:val="24"/>
        </w:rPr>
        <w:t>t</w:t>
      </w:r>
      <w:r>
        <w:rPr>
          <w:sz w:val="24"/>
          <w:szCs w:val="24"/>
        </w:rPr>
        <w:t>h</w:t>
      </w:r>
      <w:r w:rsidRPr="00DC5847">
        <w:rPr>
          <w:sz w:val="24"/>
          <w:szCs w:val="24"/>
        </w:rPr>
        <w:t>e</w:t>
      </w:r>
      <w:r>
        <w:rPr>
          <w:sz w:val="24"/>
          <w:szCs w:val="24"/>
        </w:rPr>
        <w:t xml:space="preserve">rs </w:t>
      </w:r>
      <w:r w:rsidRPr="00DC5847">
        <w:rPr>
          <w:sz w:val="24"/>
          <w:szCs w:val="24"/>
        </w:rPr>
        <w:t>f</w:t>
      </w:r>
      <w:r>
        <w:rPr>
          <w:sz w:val="24"/>
          <w:szCs w:val="24"/>
        </w:rPr>
        <w:t>or</w:t>
      </w:r>
      <w:r w:rsidRPr="00DC5847">
        <w:rPr>
          <w:sz w:val="24"/>
          <w:szCs w:val="24"/>
        </w:rPr>
        <w:t xml:space="preserve"> </w:t>
      </w:r>
      <w:r>
        <w:rPr>
          <w:sz w:val="24"/>
          <w:szCs w:val="24"/>
        </w:rPr>
        <w:t xml:space="preserve">use in </w:t>
      </w:r>
      <w:r w:rsidRPr="00DC5847">
        <w:rPr>
          <w:sz w:val="24"/>
          <w:szCs w:val="24"/>
        </w:rPr>
        <w:t>c</w:t>
      </w:r>
      <w:r>
        <w:rPr>
          <w:sz w:val="24"/>
          <w:szCs w:val="24"/>
        </w:rPr>
        <w:t>on</w:t>
      </w:r>
      <w:r w:rsidRPr="00DC5847">
        <w:rPr>
          <w:sz w:val="24"/>
          <w:szCs w:val="24"/>
        </w:rPr>
        <w:t>nec</w:t>
      </w:r>
      <w:r>
        <w:rPr>
          <w:sz w:val="24"/>
          <w:szCs w:val="24"/>
        </w:rPr>
        <w:t>t</w:t>
      </w:r>
      <w:r w:rsidRPr="00DC5847">
        <w:rPr>
          <w:sz w:val="24"/>
          <w:szCs w:val="24"/>
        </w:rPr>
        <w:t>i</w:t>
      </w:r>
      <w:r>
        <w:rPr>
          <w:sz w:val="24"/>
          <w:szCs w:val="24"/>
        </w:rPr>
        <w:t>on with w</w:t>
      </w:r>
      <w:r w:rsidRPr="00DC5847">
        <w:rPr>
          <w:sz w:val="24"/>
          <w:szCs w:val="24"/>
        </w:rPr>
        <w:t>a</w:t>
      </w:r>
      <w:r>
        <w:rPr>
          <w:sz w:val="24"/>
          <w:szCs w:val="24"/>
        </w:rPr>
        <w:t>ter</w:t>
      </w:r>
      <w:r w:rsidRPr="00DC5847">
        <w:rPr>
          <w:sz w:val="24"/>
          <w:szCs w:val="24"/>
        </w:rPr>
        <w:t xml:space="preserve"> </w:t>
      </w:r>
      <w:r>
        <w:rPr>
          <w:sz w:val="24"/>
          <w:szCs w:val="24"/>
        </w:rPr>
        <w:t>op</w:t>
      </w:r>
      <w:r w:rsidRPr="00DC5847">
        <w:rPr>
          <w:sz w:val="24"/>
          <w:szCs w:val="24"/>
        </w:rPr>
        <w:t>e</w:t>
      </w:r>
      <w:r>
        <w:rPr>
          <w:sz w:val="24"/>
          <w:szCs w:val="24"/>
        </w:rPr>
        <w:t>r</w:t>
      </w:r>
      <w:r w:rsidRPr="00DC5847">
        <w:rPr>
          <w:sz w:val="24"/>
          <w:szCs w:val="24"/>
        </w:rPr>
        <w:t>a</w:t>
      </w:r>
      <w:r>
        <w:rPr>
          <w:sz w:val="24"/>
          <w:szCs w:val="24"/>
        </w:rPr>
        <w:t>t</w:t>
      </w:r>
      <w:r w:rsidRPr="00DC5847">
        <w:rPr>
          <w:sz w:val="24"/>
          <w:szCs w:val="24"/>
        </w:rPr>
        <w:t>i</w:t>
      </w:r>
      <w:r>
        <w:rPr>
          <w:sz w:val="24"/>
          <w:szCs w:val="24"/>
        </w:rPr>
        <w:t xml:space="preserve">ons </w:t>
      </w:r>
      <w:r w:rsidRPr="00DC5847">
        <w:rPr>
          <w:sz w:val="24"/>
          <w:szCs w:val="24"/>
        </w:rPr>
        <w:t>i</w:t>
      </w:r>
      <w:r>
        <w:rPr>
          <w:sz w:val="24"/>
          <w:szCs w:val="24"/>
        </w:rPr>
        <w:t>s sub</w:t>
      </w:r>
      <w:r w:rsidRPr="00DC5847">
        <w:rPr>
          <w:sz w:val="24"/>
          <w:szCs w:val="24"/>
        </w:rPr>
        <w:t>lea</w:t>
      </w:r>
      <w:r>
        <w:rPr>
          <w:sz w:val="24"/>
          <w:szCs w:val="24"/>
        </w:rPr>
        <w:t>s</w:t>
      </w:r>
      <w:r w:rsidRPr="00DC5847">
        <w:rPr>
          <w:sz w:val="24"/>
          <w:szCs w:val="24"/>
        </w:rPr>
        <w:t>e</w:t>
      </w:r>
      <w:r>
        <w:rPr>
          <w:sz w:val="24"/>
          <w:szCs w:val="24"/>
        </w:rPr>
        <w:t xml:space="preserve">d, the </w:t>
      </w:r>
      <w:r w:rsidRPr="00DC5847">
        <w:rPr>
          <w:sz w:val="24"/>
          <w:szCs w:val="24"/>
        </w:rPr>
        <w:t>re</w:t>
      </w:r>
      <w:r>
        <w:rPr>
          <w:sz w:val="24"/>
          <w:szCs w:val="24"/>
        </w:rPr>
        <w:t>v</w:t>
      </w:r>
      <w:r w:rsidRPr="00DC5847">
        <w:rPr>
          <w:sz w:val="24"/>
          <w:szCs w:val="24"/>
        </w:rPr>
        <w:t>e</w:t>
      </w:r>
      <w:r>
        <w:rPr>
          <w:sz w:val="24"/>
          <w:szCs w:val="24"/>
        </w:rPr>
        <w:t>n</w:t>
      </w:r>
      <w:r w:rsidRPr="00DC5847">
        <w:rPr>
          <w:sz w:val="24"/>
          <w:szCs w:val="24"/>
        </w:rPr>
        <w:t>u</w:t>
      </w:r>
      <w:r>
        <w:rPr>
          <w:sz w:val="24"/>
          <w:szCs w:val="24"/>
        </w:rPr>
        <w:t>e</w:t>
      </w:r>
      <w:r w:rsidRPr="00DC5847">
        <w:rPr>
          <w:sz w:val="24"/>
          <w:szCs w:val="24"/>
        </w:rPr>
        <w:t xml:space="preserve"> </w:t>
      </w:r>
      <w:r>
        <w:rPr>
          <w:sz w:val="24"/>
          <w:szCs w:val="24"/>
        </w:rPr>
        <w:t>d</w:t>
      </w:r>
      <w:r w:rsidRPr="00DC5847">
        <w:rPr>
          <w:sz w:val="24"/>
          <w:szCs w:val="24"/>
        </w:rPr>
        <w:t>er</w:t>
      </w:r>
      <w:r>
        <w:rPr>
          <w:sz w:val="24"/>
          <w:szCs w:val="24"/>
        </w:rPr>
        <w:t xml:space="preserve">ived </w:t>
      </w:r>
      <w:r w:rsidRPr="00DC5847">
        <w:rPr>
          <w:sz w:val="24"/>
          <w:szCs w:val="24"/>
        </w:rPr>
        <w:t>f</w:t>
      </w:r>
      <w:r>
        <w:rPr>
          <w:sz w:val="24"/>
          <w:szCs w:val="24"/>
        </w:rPr>
        <w:t>rom su</w:t>
      </w:r>
      <w:r w:rsidRPr="00DC5847">
        <w:rPr>
          <w:sz w:val="24"/>
          <w:szCs w:val="24"/>
        </w:rPr>
        <w:t>c</w:t>
      </w:r>
      <w:r>
        <w:rPr>
          <w:sz w:val="24"/>
          <w:szCs w:val="24"/>
        </w:rPr>
        <w:t>h subl</w:t>
      </w:r>
      <w:r w:rsidRPr="00DC5847">
        <w:rPr>
          <w:sz w:val="24"/>
          <w:szCs w:val="24"/>
        </w:rPr>
        <w:t>ea</w:t>
      </w:r>
      <w:r>
        <w:rPr>
          <w:sz w:val="24"/>
          <w:szCs w:val="24"/>
        </w:rPr>
        <w:t>si</w:t>
      </w:r>
      <w:r w:rsidRPr="00DC5847">
        <w:rPr>
          <w:sz w:val="24"/>
          <w:szCs w:val="24"/>
        </w:rPr>
        <w:t>n</w:t>
      </w:r>
      <w:r>
        <w:rPr>
          <w:sz w:val="24"/>
          <w:szCs w:val="24"/>
        </w:rPr>
        <w:t>g</w:t>
      </w:r>
      <w:r w:rsidRPr="00DC5847">
        <w:rPr>
          <w:sz w:val="24"/>
          <w:szCs w:val="24"/>
        </w:rPr>
        <w:t xml:space="preserve"> </w:t>
      </w:r>
      <w:r>
        <w:rPr>
          <w:sz w:val="24"/>
          <w:szCs w:val="24"/>
        </w:rPr>
        <w:t xml:space="preserve">shall be </w:t>
      </w:r>
      <w:r w:rsidRPr="00DC5847">
        <w:rPr>
          <w:sz w:val="24"/>
          <w:szCs w:val="24"/>
        </w:rPr>
        <w:t>c</w:t>
      </w:r>
      <w:r>
        <w:rPr>
          <w:sz w:val="24"/>
          <w:szCs w:val="24"/>
        </w:rPr>
        <w:t>r</w:t>
      </w:r>
      <w:r w:rsidRPr="00DC5847">
        <w:rPr>
          <w:sz w:val="24"/>
          <w:szCs w:val="24"/>
        </w:rPr>
        <w:t>e</w:t>
      </w:r>
      <w:r>
        <w:rPr>
          <w:sz w:val="24"/>
          <w:szCs w:val="24"/>
        </w:rPr>
        <w:t>di</w:t>
      </w:r>
      <w:r w:rsidRPr="00DC5847">
        <w:rPr>
          <w:sz w:val="24"/>
          <w:szCs w:val="24"/>
        </w:rPr>
        <w:t>te</w:t>
      </w:r>
      <w:r>
        <w:rPr>
          <w:sz w:val="24"/>
          <w:szCs w:val="24"/>
        </w:rPr>
        <w:t>d to A</w:t>
      </w:r>
      <w:r w:rsidRPr="00DC5847">
        <w:rPr>
          <w:sz w:val="24"/>
          <w:szCs w:val="24"/>
        </w:rPr>
        <w:t>cc</w:t>
      </w:r>
      <w:r>
        <w:rPr>
          <w:sz w:val="24"/>
          <w:szCs w:val="24"/>
        </w:rPr>
        <w:t>ount 612,</w:t>
      </w:r>
      <w:r w:rsidRPr="00DC5847">
        <w:rPr>
          <w:sz w:val="24"/>
          <w:szCs w:val="24"/>
        </w:rPr>
        <w:t xml:space="preserve"> </w:t>
      </w:r>
      <w:r>
        <w:rPr>
          <w:sz w:val="24"/>
          <w:szCs w:val="24"/>
        </w:rPr>
        <w:t>R</w:t>
      </w:r>
      <w:r w:rsidRPr="00DC5847">
        <w:rPr>
          <w:sz w:val="24"/>
          <w:szCs w:val="24"/>
        </w:rPr>
        <w:t>e</w:t>
      </w:r>
      <w:r>
        <w:rPr>
          <w:sz w:val="24"/>
          <w:szCs w:val="24"/>
        </w:rPr>
        <w:t>nt f</w:t>
      </w:r>
      <w:r w:rsidRPr="00DC5847">
        <w:rPr>
          <w:sz w:val="24"/>
          <w:szCs w:val="24"/>
        </w:rPr>
        <w:t>r</w:t>
      </w:r>
      <w:r>
        <w:rPr>
          <w:sz w:val="24"/>
          <w:szCs w:val="24"/>
        </w:rPr>
        <w:t xml:space="preserve">om </w:t>
      </w:r>
      <w:r w:rsidRPr="00DC5847">
        <w:rPr>
          <w:sz w:val="24"/>
          <w:szCs w:val="24"/>
        </w:rPr>
        <w:t>Wa</w:t>
      </w:r>
      <w:r>
        <w:rPr>
          <w:sz w:val="24"/>
          <w:szCs w:val="24"/>
        </w:rPr>
        <w:t>ter</w:t>
      </w:r>
      <w:r w:rsidRPr="00DC5847">
        <w:rPr>
          <w:sz w:val="24"/>
          <w:szCs w:val="24"/>
        </w:rPr>
        <w:t xml:space="preserve"> P</w:t>
      </w:r>
      <w:r>
        <w:rPr>
          <w:sz w:val="24"/>
          <w:szCs w:val="24"/>
        </w:rPr>
        <w:t>rop</w:t>
      </w:r>
      <w:r w:rsidRPr="00DC5847">
        <w:rPr>
          <w:sz w:val="24"/>
          <w:szCs w:val="24"/>
        </w:rPr>
        <w:t>erty</w:t>
      </w:r>
      <w:r>
        <w:rPr>
          <w:sz w:val="24"/>
          <w:szCs w:val="24"/>
        </w:rPr>
        <w:t>;</w:t>
      </w:r>
      <w:r w:rsidRPr="00DC5847">
        <w:rPr>
          <w:sz w:val="24"/>
          <w:szCs w:val="24"/>
        </w:rPr>
        <w:t xml:space="preserve"> </w:t>
      </w:r>
      <w:r>
        <w:rPr>
          <w:sz w:val="24"/>
          <w:szCs w:val="24"/>
        </w:rPr>
        <w:t>pro</w:t>
      </w:r>
      <w:r w:rsidRPr="00DC5847">
        <w:rPr>
          <w:sz w:val="24"/>
          <w:szCs w:val="24"/>
        </w:rPr>
        <w:t>v</w:t>
      </w:r>
      <w:r>
        <w:rPr>
          <w:sz w:val="24"/>
          <w:szCs w:val="24"/>
        </w:rPr>
        <w:t>ided, h</w:t>
      </w:r>
      <w:r w:rsidRPr="00DC5847">
        <w:rPr>
          <w:sz w:val="24"/>
          <w:szCs w:val="24"/>
        </w:rPr>
        <w:t>o</w:t>
      </w:r>
      <w:r>
        <w:rPr>
          <w:sz w:val="24"/>
          <w:szCs w:val="24"/>
        </w:rPr>
        <w:t>w</w:t>
      </w:r>
      <w:r w:rsidRPr="00DC5847">
        <w:rPr>
          <w:sz w:val="24"/>
          <w:szCs w:val="24"/>
        </w:rPr>
        <w:t>e</w:t>
      </w:r>
      <w:r>
        <w:rPr>
          <w:sz w:val="24"/>
          <w:szCs w:val="24"/>
        </w:rPr>
        <w:t>v</w:t>
      </w:r>
      <w:r w:rsidRPr="00DC5847">
        <w:rPr>
          <w:sz w:val="24"/>
          <w:szCs w:val="24"/>
        </w:rPr>
        <w:t>e</w:t>
      </w:r>
      <w:r>
        <w:rPr>
          <w:sz w:val="24"/>
          <w:szCs w:val="24"/>
        </w:rPr>
        <w:t>r, th</w:t>
      </w:r>
      <w:r w:rsidRPr="00DC5847">
        <w:rPr>
          <w:sz w:val="24"/>
          <w:szCs w:val="24"/>
        </w:rPr>
        <w:t>a</w:t>
      </w:r>
      <w:r>
        <w:rPr>
          <w:sz w:val="24"/>
          <w:szCs w:val="24"/>
        </w:rPr>
        <w:t xml:space="preserve">t </w:t>
      </w:r>
      <w:r w:rsidRPr="00DC5847">
        <w:rPr>
          <w:sz w:val="24"/>
          <w:szCs w:val="24"/>
        </w:rPr>
        <w:t>i</w:t>
      </w:r>
      <w:r>
        <w:rPr>
          <w:sz w:val="24"/>
          <w:szCs w:val="24"/>
        </w:rPr>
        <w:t xml:space="preserve">n </w:t>
      </w:r>
      <w:r w:rsidRPr="00DC5847">
        <w:rPr>
          <w:sz w:val="24"/>
          <w:szCs w:val="24"/>
        </w:rPr>
        <w:t>ca</w:t>
      </w:r>
      <w:r>
        <w:rPr>
          <w:sz w:val="24"/>
          <w:szCs w:val="24"/>
        </w:rPr>
        <w:t>se</w:t>
      </w:r>
      <w:r w:rsidRPr="00DC5847">
        <w:rPr>
          <w:sz w:val="24"/>
          <w:szCs w:val="24"/>
        </w:rPr>
        <w:t xml:space="preserve"> </w:t>
      </w:r>
      <w:r>
        <w:rPr>
          <w:sz w:val="24"/>
          <w:szCs w:val="24"/>
        </w:rPr>
        <w:t>the r</w:t>
      </w:r>
      <w:r w:rsidRPr="00DC5847">
        <w:rPr>
          <w:sz w:val="24"/>
          <w:szCs w:val="24"/>
        </w:rPr>
        <w:t>e</w:t>
      </w:r>
      <w:r>
        <w:rPr>
          <w:sz w:val="24"/>
          <w:szCs w:val="24"/>
        </w:rPr>
        <w:t>nt w</w:t>
      </w:r>
      <w:r w:rsidRPr="00DC5847">
        <w:rPr>
          <w:sz w:val="24"/>
          <w:szCs w:val="24"/>
        </w:rPr>
        <w:t>a</w:t>
      </w:r>
      <w:r>
        <w:rPr>
          <w:sz w:val="24"/>
          <w:szCs w:val="24"/>
        </w:rPr>
        <w:t>s c</w:t>
      </w:r>
      <w:r w:rsidRPr="00DC5847">
        <w:rPr>
          <w:sz w:val="24"/>
          <w:szCs w:val="24"/>
        </w:rPr>
        <w:t>harge</w:t>
      </w:r>
      <w:r>
        <w:rPr>
          <w:sz w:val="24"/>
          <w:szCs w:val="24"/>
        </w:rPr>
        <w:t>d to</w:t>
      </w:r>
      <w:r w:rsidRPr="00DC5847">
        <w:rPr>
          <w:sz w:val="24"/>
          <w:szCs w:val="24"/>
        </w:rPr>
        <w:t xml:space="preserve"> </w:t>
      </w:r>
      <w:r>
        <w:rPr>
          <w:sz w:val="24"/>
          <w:szCs w:val="24"/>
        </w:rPr>
        <w:t>a</w:t>
      </w:r>
      <w:r w:rsidRPr="00DC5847">
        <w:rPr>
          <w:sz w:val="24"/>
          <w:szCs w:val="24"/>
        </w:rPr>
        <w:t xml:space="preserve"> c</w:t>
      </w:r>
      <w:r>
        <w:rPr>
          <w:sz w:val="24"/>
          <w:szCs w:val="24"/>
        </w:rPr>
        <w:t>l</w:t>
      </w:r>
      <w:r w:rsidRPr="00DC5847">
        <w:rPr>
          <w:sz w:val="24"/>
          <w:szCs w:val="24"/>
        </w:rPr>
        <w:t>ea</w:t>
      </w:r>
      <w:r>
        <w:rPr>
          <w:sz w:val="24"/>
          <w:szCs w:val="24"/>
        </w:rPr>
        <w:t xml:space="preserve">ring </w:t>
      </w:r>
      <w:r w:rsidRPr="00DC5847">
        <w:rPr>
          <w:sz w:val="24"/>
          <w:szCs w:val="24"/>
        </w:rPr>
        <w:t>acc</w:t>
      </w:r>
      <w:r>
        <w:rPr>
          <w:sz w:val="24"/>
          <w:szCs w:val="24"/>
        </w:rPr>
        <w:t xml:space="preserve">ount, amounts </w:t>
      </w:r>
      <w:r w:rsidRPr="00DC5847">
        <w:rPr>
          <w:sz w:val="24"/>
          <w:szCs w:val="24"/>
        </w:rPr>
        <w:t>rece</w:t>
      </w:r>
      <w:r>
        <w:rPr>
          <w:sz w:val="24"/>
          <w:szCs w:val="24"/>
        </w:rPr>
        <w:t>ived</w:t>
      </w:r>
      <w:r w:rsidRPr="00DC5847">
        <w:rPr>
          <w:sz w:val="24"/>
          <w:szCs w:val="24"/>
        </w:rPr>
        <w:t xml:space="preserve"> </w:t>
      </w:r>
      <w:r>
        <w:rPr>
          <w:sz w:val="24"/>
          <w:szCs w:val="24"/>
        </w:rPr>
        <w:t>f</w:t>
      </w:r>
      <w:r w:rsidRPr="00DC5847">
        <w:rPr>
          <w:sz w:val="24"/>
          <w:szCs w:val="24"/>
        </w:rPr>
        <w:t>r</w:t>
      </w:r>
      <w:r>
        <w:rPr>
          <w:sz w:val="24"/>
          <w:szCs w:val="24"/>
        </w:rPr>
        <w:t>om suble</w:t>
      </w:r>
      <w:r w:rsidRPr="00DC5847">
        <w:rPr>
          <w:sz w:val="24"/>
          <w:szCs w:val="24"/>
        </w:rPr>
        <w:t>a</w:t>
      </w:r>
      <w:r>
        <w:rPr>
          <w:sz w:val="24"/>
          <w:szCs w:val="24"/>
        </w:rPr>
        <w:t>si</w:t>
      </w:r>
      <w:r w:rsidRPr="00DC5847">
        <w:rPr>
          <w:sz w:val="24"/>
          <w:szCs w:val="24"/>
        </w:rPr>
        <w:t>n</w:t>
      </w:r>
      <w:r>
        <w:rPr>
          <w:sz w:val="24"/>
          <w:szCs w:val="24"/>
        </w:rPr>
        <w:t>g the p</w:t>
      </w:r>
      <w:r w:rsidRPr="00DC5847">
        <w:rPr>
          <w:sz w:val="24"/>
          <w:szCs w:val="24"/>
        </w:rPr>
        <w:t>r</w:t>
      </w:r>
      <w:r>
        <w:rPr>
          <w:sz w:val="24"/>
          <w:szCs w:val="24"/>
        </w:rPr>
        <w:t>op</w:t>
      </w:r>
      <w:r w:rsidRPr="00DC5847">
        <w:rPr>
          <w:sz w:val="24"/>
          <w:szCs w:val="24"/>
        </w:rPr>
        <w:t>e</w:t>
      </w:r>
      <w:r>
        <w:rPr>
          <w:sz w:val="24"/>
          <w:szCs w:val="24"/>
        </w:rPr>
        <w:t>r</w:t>
      </w:r>
      <w:r w:rsidRPr="00DC5847">
        <w:rPr>
          <w:sz w:val="24"/>
          <w:szCs w:val="24"/>
        </w:rPr>
        <w:t>t</w:t>
      </w:r>
      <w:r>
        <w:rPr>
          <w:sz w:val="24"/>
          <w:szCs w:val="24"/>
        </w:rPr>
        <w:t>y shall be</w:t>
      </w:r>
      <w:r w:rsidRPr="00DC5847">
        <w:rPr>
          <w:sz w:val="24"/>
          <w:szCs w:val="24"/>
        </w:rPr>
        <w:t xml:space="preserve"> c</w:t>
      </w:r>
      <w:r>
        <w:rPr>
          <w:sz w:val="24"/>
          <w:szCs w:val="24"/>
        </w:rPr>
        <w:t>r</w:t>
      </w:r>
      <w:r w:rsidRPr="00DC5847">
        <w:rPr>
          <w:sz w:val="24"/>
          <w:szCs w:val="24"/>
        </w:rPr>
        <w:t>e</w:t>
      </w:r>
      <w:r>
        <w:rPr>
          <w:sz w:val="24"/>
          <w:szCs w:val="24"/>
        </w:rPr>
        <w:t>di</w:t>
      </w:r>
      <w:r w:rsidRPr="00DC5847">
        <w:rPr>
          <w:sz w:val="24"/>
          <w:szCs w:val="24"/>
        </w:rPr>
        <w:t>te</w:t>
      </w:r>
      <w:r>
        <w:rPr>
          <w:sz w:val="24"/>
          <w:szCs w:val="24"/>
        </w:rPr>
        <w:t>d to su</w:t>
      </w:r>
      <w:r w:rsidRPr="00DC5847">
        <w:rPr>
          <w:sz w:val="24"/>
          <w:szCs w:val="24"/>
        </w:rPr>
        <w:t>c</w:t>
      </w:r>
      <w:r>
        <w:rPr>
          <w:sz w:val="24"/>
          <w:szCs w:val="24"/>
        </w:rPr>
        <w:t>h</w:t>
      </w:r>
      <w:r w:rsidRPr="00DC5847">
        <w:rPr>
          <w:sz w:val="24"/>
          <w:szCs w:val="24"/>
        </w:rPr>
        <w:t xml:space="preserve"> c</w:t>
      </w:r>
      <w:r>
        <w:rPr>
          <w:sz w:val="24"/>
          <w:szCs w:val="24"/>
        </w:rPr>
        <w:t>le</w:t>
      </w:r>
      <w:r w:rsidRPr="00DC5847">
        <w:rPr>
          <w:sz w:val="24"/>
          <w:szCs w:val="24"/>
        </w:rPr>
        <w:t>a</w:t>
      </w:r>
      <w:r>
        <w:rPr>
          <w:sz w:val="24"/>
          <w:szCs w:val="24"/>
        </w:rPr>
        <w:t>ri</w:t>
      </w:r>
      <w:r w:rsidRPr="00DC5847">
        <w:rPr>
          <w:sz w:val="24"/>
          <w:szCs w:val="24"/>
        </w:rPr>
        <w:t>n</w:t>
      </w:r>
      <w:r>
        <w:rPr>
          <w:sz w:val="24"/>
          <w:szCs w:val="24"/>
        </w:rPr>
        <w:t>g</w:t>
      </w:r>
      <w:r w:rsidRPr="00DC5847">
        <w:rPr>
          <w:sz w:val="24"/>
          <w:szCs w:val="24"/>
        </w:rPr>
        <w:t xml:space="preserve"> acc</w:t>
      </w:r>
      <w:r>
        <w:rPr>
          <w:sz w:val="24"/>
          <w:szCs w:val="24"/>
        </w:rPr>
        <w:t>ount.</w:t>
      </w:r>
    </w:p>
    <w:p w:rsidR="00275235" w:rsidRDefault="00275235" w:rsidP="00275235">
      <w:pPr>
        <w:ind w:left="101" w:right="20" w:firstLine="432"/>
        <w:rPr>
          <w:sz w:val="24"/>
          <w:szCs w:val="24"/>
        </w:rPr>
      </w:pPr>
      <w:r>
        <w:rPr>
          <w:sz w:val="24"/>
          <w:szCs w:val="24"/>
        </w:rPr>
        <w:t xml:space="preserve">G.  </w:t>
      </w:r>
      <w:r w:rsidRPr="00DC5847">
        <w:rPr>
          <w:sz w:val="24"/>
          <w:szCs w:val="24"/>
        </w:rPr>
        <w:t xml:space="preserve"> P</w:t>
      </w:r>
      <w:r>
        <w:rPr>
          <w:sz w:val="24"/>
          <w:szCs w:val="24"/>
        </w:rPr>
        <w:t>rop</w:t>
      </w:r>
      <w:r w:rsidRPr="00DC5847">
        <w:rPr>
          <w:sz w:val="24"/>
          <w:szCs w:val="24"/>
        </w:rPr>
        <w:t>e</w:t>
      </w:r>
      <w:r>
        <w:rPr>
          <w:sz w:val="24"/>
          <w:szCs w:val="24"/>
        </w:rPr>
        <w:t>r</w:t>
      </w:r>
      <w:r w:rsidRPr="00DC5847">
        <w:rPr>
          <w:sz w:val="24"/>
          <w:szCs w:val="24"/>
        </w:rPr>
        <w:t>t</w:t>
      </w:r>
      <w:r>
        <w:rPr>
          <w:sz w:val="24"/>
          <w:szCs w:val="24"/>
        </w:rPr>
        <w:t>y</w:t>
      </w:r>
      <w:r w:rsidRPr="00DC5847">
        <w:rPr>
          <w:sz w:val="24"/>
          <w:szCs w:val="24"/>
        </w:rPr>
        <w:t xml:space="preserve"> </w:t>
      </w:r>
      <w:r>
        <w:rPr>
          <w:sz w:val="24"/>
          <w:szCs w:val="24"/>
        </w:rPr>
        <w:t>o</w:t>
      </w:r>
      <w:r w:rsidRPr="00DC5847">
        <w:rPr>
          <w:sz w:val="24"/>
          <w:szCs w:val="24"/>
        </w:rPr>
        <w:t>pera</w:t>
      </w:r>
      <w:r>
        <w:rPr>
          <w:sz w:val="24"/>
          <w:szCs w:val="24"/>
        </w:rPr>
        <w:t>ted join</w:t>
      </w:r>
      <w:r w:rsidRPr="00DC5847">
        <w:rPr>
          <w:sz w:val="24"/>
          <w:szCs w:val="24"/>
        </w:rPr>
        <w:t>tl</w:t>
      </w:r>
      <w:r>
        <w:rPr>
          <w:sz w:val="24"/>
          <w:szCs w:val="24"/>
        </w:rPr>
        <w:t>y</w:t>
      </w:r>
      <w:r w:rsidRPr="00DC5847">
        <w:rPr>
          <w:sz w:val="24"/>
          <w:szCs w:val="24"/>
        </w:rPr>
        <w:t xml:space="preserve"> b</w:t>
      </w:r>
      <w:r>
        <w:rPr>
          <w:sz w:val="24"/>
          <w:szCs w:val="24"/>
        </w:rPr>
        <w:t>y</w:t>
      </w:r>
      <w:r w:rsidRPr="00DC5847">
        <w:rPr>
          <w:sz w:val="24"/>
          <w:szCs w:val="24"/>
        </w:rPr>
        <w:t xml:space="preserve"> </w:t>
      </w:r>
      <w:r>
        <w:rPr>
          <w:sz w:val="24"/>
          <w:szCs w:val="24"/>
        </w:rPr>
        <w:t>the uti</w:t>
      </w:r>
      <w:r w:rsidRPr="00DC5847">
        <w:rPr>
          <w:sz w:val="24"/>
          <w:szCs w:val="24"/>
        </w:rPr>
        <w:t>l</w:t>
      </w:r>
      <w:r>
        <w:rPr>
          <w:sz w:val="24"/>
          <w:szCs w:val="24"/>
        </w:rPr>
        <w:t>i</w:t>
      </w:r>
      <w:r w:rsidRPr="00DC5847">
        <w:rPr>
          <w:sz w:val="24"/>
          <w:szCs w:val="24"/>
        </w:rPr>
        <w:t>t</w:t>
      </w:r>
      <w:r>
        <w:rPr>
          <w:sz w:val="24"/>
          <w:szCs w:val="24"/>
        </w:rPr>
        <w:t>y</w:t>
      </w:r>
      <w:r w:rsidRPr="00DC5847">
        <w:rPr>
          <w:sz w:val="24"/>
          <w:szCs w:val="24"/>
        </w:rPr>
        <w:t xml:space="preserve"> a</w:t>
      </w:r>
      <w:r>
        <w:rPr>
          <w:sz w:val="24"/>
          <w:szCs w:val="24"/>
        </w:rPr>
        <w:t xml:space="preserve">nd </w:t>
      </w:r>
      <w:r w:rsidRPr="00DC5847">
        <w:rPr>
          <w:sz w:val="24"/>
          <w:szCs w:val="24"/>
        </w:rPr>
        <w:t>a</w:t>
      </w:r>
      <w:r>
        <w:rPr>
          <w:sz w:val="24"/>
          <w:szCs w:val="24"/>
        </w:rPr>
        <w:t>noth</w:t>
      </w:r>
      <w:r w:rsidRPr="00DC5847">
        <w:rPr>
          <w:sz w:val="24"/>
          <w:szCs w:val="24"/>
        </w:rPr>
        <w:t>e</w:t>
      </w:r>
      <w:r>
        <w:rPr>
          <w:sz w:val="24"/>
          <w:szCs w:val="24"/>
        </w:rPr>
        <w:t>r or</w:t>
      </w:r>
      <w:r w:rsidRPr="00DC5847">
        <w:rPr>
          <w:sz w:val="24"/>
          <w:szCs w:val="24"/>
        </w:rPr>
        <w:t xml:space="preserve"> </w:t>
      </w:r>
      <w:r>
        <w:rPr>
          <w:sz w:val="24"/>
          <w:szCs w:val="24"/>
        </w:rPr>
        <w:t>othe</w:t>
      </w:r>
      <w:r w:rsidRPr="00DC5847">
        <w:rPr>
          <w:sz w:val="24"/>
          <w:szCs w:val="24"/>
        </w:rPr>
        <w:t>r</w:t>
      </w:r>
      <w:r>
        <w:rPr>
          <w:sz w:val="24"/>
          <w:szCs w:val="24"/>
        </w:rPr>
        <w:t>s und</w:t>
      </w:r>
      <w:r w:rsidRPr="00DC5847">
        <w:rPr>
          <w:sz w:val="24"/>
          <w:szCs w:val="24"/>
        </w:rPr>
        <w:t>e</w:t>
      </w:r>
      <w:r>
        <w:rPr>
          <w:sz w:val="24"/>
          <w:szCs w:val="24"/>
        </w:rPr>
        <w:t>r a</w:t>
      </w:r>
      <w:r w:rsidRPr="00DC5847">
        <w:rPr>
          <w:sz w:val="24"/>
          <w:szCs w:val="24"/>
        </w:rPr>
        <w:t xml:space="preserve"> de</w:t>
      </w:r>
      <w:r>
        <w:rPr>
          <w:sz w:val="24"/>
          <w:szCs w:val="24"/>
        </w:rPr>
        <w:t xml:space="preserve">finite </w:t>
      </w:r>
      <w:r w:rsidRPr="00DC5847">
        <w:rPr>
          <w:sz w:val="24"/>
          <w:szCs w:val="24"/>
        </w:rPr>
        <w:t>a</w:t>
      </w:r>
      <w:r>
        <w:rPr>
          <w:sz w:val="24"/>
          <w:szCs w:val="24"/>
        </w:rPr>
        <w:t>r</w:t>
      </w:r>
      <w:r w:rsidRPr="00DC5847">
        <w:rPr>
          <w:sz w:val="24"/>
          <w:szCs w:val="24"/>
        </w:rPr>
        <w:t>ran</w:t>
      </w:r>
      <w:r>
        <w:rPr>
          <w:sz w:val="24"/>
          <w:szCs w:val="24"/>
        </w:rPr>
        <w:t>g</w:t>
      </w:r>
      <w:r w:rsidRPr="00DC5847">
        <w:rPr>
          <w:sz w:val="24"/>
          <w:szCs w:val="24"/>
        </w:rPr>
        <w:t>e</w:t>
      </w:r>
      <w:r>
        <w:rPr>
          <w:sz w:val="24"/>
          <w:szCs w:val="24"/>
        </w:rPr>
        <w:t>ment wh</w:t>
      </w:r>
      <w:r w:rsidRPr="00DC5847">
        <w:rPr>
          <w:sz w:val="24"/>
          <w:szCs w:val="24"/>
        </w:rPr>
        <w:t>e</w:t>
      </w:r>
      <w:r>
        <w:rPr>
          <w:sz w:val="24"/>
          <w:szCs w:val="24"/>
        </w:rPr>
        <w:t>r</w:t>
      </w:r>
      <w:r w:rsidRPr="00DC5847">
        <w:rPr>
          <w:sz w:val="24"/>
          <w:szCs w:val="24"/>
        </w:rPr>
        <w:t>eb</w:t>
      </w:r>
      <w:r>
        <w:rPr>
          <w:sz w:val="24"/>
          <w:szCs w:val="24"/>
        </w:rPr>
        <w:t>y</w:t>
      </w:r>
      <w:r w:rsidRPr="00DC5847">
        <w:rPr>
          <w:sz w:val="24"/>
          <w:szCs w:val="24"/>
        </w:rPr>
        <w:t xml:space="preserve"> </w:t>
      </w:r>
      <w:r>
        <w:rPr>
          <w:sz w:val="24"/>
          <w:szCs w:val="24"/>
        </w:rPr>
        <w:t>the</w:t>
      </w:r>
      <w:r w:rsidRPr="00DC5847">
        <w:rPr>
          <w:sz w:val="24"/>
          <w:szCs w:val="24"/>
        </w:rPr>
        <w:t xml:space="preserve"> ac</w:t>
      </w:r>
      <w:r>
        <w:rPr>
          <w:sz w:val="24"/>
          <w:szCs w:val="24"/>
        </w:rPr>
        <w:t>tual s</w:t>
      </w:r>
      <w:r w:rsidRPr="00DC5847">
        <w:rPr>
          <w:sz w:val="24"/>
          <w:szCs w:val="24"/>
        </w:rPr>
        <w:t>egrega</w:t>
      </w:r>
      <w:r>
        <w:rPr>
          <w:sz w:val="24"/>
          <w:szCs w:val="24"/>
        </w:rPr>
        <w:t>ted</w:t>
      </w:r>
      <w:r w:rsidRPr="00DC5847">
        <w:rPr>
          <w:sz w:val="24"/>
          <w:szCs w:val="24"/>
        </w:rPr>
        <w:t xml:space="preserve"> c</w:t>
      </w:r>
      <w:r>
        <w:rPr>
          <w:sz w:val="24"/>
          <w:szCs w:val="24"/>
        </w:rPr>
        <w:t>osts</w:t>
      </w:r>
      <w:r w:rsidRPr="00DC5847">
        <w:rPr>
          <w:sz w:val="24"/>
          <w:szCs w:val="24"/>
        </w:rPr>
        <w:t xml:space="preserve"> a</w:t>
      </w:r>
      <w:r>
        <w:rPr>
          <w:sz w:val="24"/>
          <w:szCs w:val="24"/>
        </w:rPr>
        <w:t>re</w:t>
      </w:r>
      <w:r w:rsidRPr="00DC5847">
        <w:rPr>
          <w:sz w:val="24"/>
          <w:szCs w:val="24"/>
        </w:rPr>
        <w:t xml:space="preserve"> </w:t>
      </w:r>
      <w:r>
        <w:rPr>
          <w:sz w:val="24"/>
          <w:szCs w:val="24"/>
        </w:rPr>
        <w:t>sha</w:t>
      </w:r>
      <w:r w:rsidRPr="00DC5847">
        <w:rPr>
          <w:sz w:val="24"/>
          <w:szCs w:val="24"/>
        </w:rPr>
        <w:t>re</w:t>
      </w:r>
      <w:r>
        <w:rPr>
          <w:sz w:val="24"/>
          <w:szCs w:val="24"/>
        </w:rPr>
        <w:t>d b</w:t>
      </w:r>
      <w:r w:rsidRPr="00DC5847">
        <w:rPr>
          <w:sz w:val="24"/>
          <w:szCs w:val="24"/>
        </w:rPr>
        <w:t>e</w:t>
      </w:r>
      <w:r>
        <w:rPr>
          <w:sz w:val="24"/>
          <w:szCs w:val="24"/>
        </w:rPr>
        <w:t>tw</w:t>
      </w:r>
      <w:r w:rsidRPr="00DC5847">
        <w:rPr>
          <w:sz w:val="24"/>
          <w:szCs w:val="24"/>
        </w:rPr>
        <w:t>ee</w:t>
      </w:r>
      <w:r>
        <w:rPr>
          <w:sz w:val="24"/>
          <w:szCs w:val="24"/>
        </w:rPr>
        <w:t>n or</w:t>
      </w:r>
      <w:r w:rsidRPr="00DC5847">
        <w:rPr>
          <w:sz w:val="24"/>
          <w:szCs w:val="24"/>
        </w:rPr>
        <w:t xml:space="preserve"> a</w:t>
      </w:r>
      <w:r>
        <w:rPr>
          <w:sz w:val="24"/>
          <w:szCs w:val="24"/>
        </w:rPr>
        <w:t>mong</w:t>
      </w:r>
      <w:r w:rsidRPr="00DC5847">
        <w:rPr>
          <w:sz w:val="24"/>
          <w:szCs w:val="24"/>
        </w:rPr>
        <w:t xml:space="preserve"> </w:t>
      </w:r>
      <w:r>
        <w:rPr>
          <w:sz w:val="24"/>
          <w:szCs w:val="24"/>
        </w:rPr>
        <w:t xml:space="preserve">the </w:t>
      </w:r>
      <w:r w:rsidRPr="00DC5847">
        <w:rPr>
          <w:sz w:val="24"/>
          <w:szCs w:val="24"/>
        </w:rPr>
        <w:t>pa</w:t>
      </w:r>
      <w:r>
        <w:rPr>
          <w:sz w:val="24"/>
          <w:szCs w:val="24"/>
        </w:rPr>
        <w:t>rties shall be</w:t>
      </w:r>
      <w:r w:rsidRPr="00DC5847">
        <w:rPr>
          <w:sz w:val="24"/>
          <w:szCs w:val="24"/>
        </w:rPr>
        <w:t xml:space="preserve"> c</w:t>
      </w:r>
      <w:r>
        <w:rPr>
          <w:sz w:val="24"/>
          <w:szCs w:val="24"/>
        </w:rPr>
        <w:t>onsid</w:t>
      </w:r>
      <w:r w:rsidRPr="00DC5847">
        <w:rPr>
          <w:sz w:val="24"/>
          <w:szCs w:val="24"/>
        </w:rPr>
        <w:t>e</w:t>
      </w:r>
      <w:r>
        <w:rPr>
          <w:sz w:val="24"/>
          <w:szCs w:val="24"/>
        </w:rPr>
        <w:t>r</w:t>
      </w:r>
      <w:r w:rsidRPr="00DC5847">
        <w:rPr>
          <w:sz w:val="24"/>
          <w:szCs w:val="24"/>
        </w:rPr>
        <w:t>e</w:t>
      </w:r>
      <w:r>
        <w:rPr>
          <w:sz w:val="24"/>
          <w:szCs w:val="24"/>
        </w:rPr>
        <w:t>d</w:t>
      </w:r>
      <w:r w:rsidRPr="00DC5847">
        <w:rPr>
          <w:sz w:val="24"/>
          <w:szCs w:val="24"/>
        </w:rPr>
        <w:t xml:space="preserve"> </w:t>
      </w:r>
      <w:r>
        <w:rPr>
          <w:sz w:val="24"/>
          <w:szCs w:val="24"/>
        </w:rPr>
        <w:t>for</w:t>
      </w:r>
      <w:r w:rsidRPr="00DC5847">
        <w:rPr>
          <w:sz w:val="24"/>
          <w:szCs w:val="24"/>
        </w:rPr>
        <w:t xml:space="preserve"> </w:t>
      </w:r>
      <w:r>
        <w:rPr>
          <w:sz w:val="24"/>
          <w:szCs w:val="24"/>
        </w:rPr>
        <w:t>t</w:t>
      </w:r>
      <w:r w:rsidRPr="00DC5847">
        <w:rPr>
          <w:sz w:val="24"/>
          <w:szCs w:val="24"/>
        </w:rPr>
        <w:t>h</w:t>
      </w:r>
      <w:r>
        <w:rPr>
          <w:sz w:val="24"/>
          <w:szCs w:val="24"/>
        </w:rPr>
        <w:t>e</w:t>
      </w:r>
      <w:r w:rsidRPr="00DC5847">
        <w:rPr>
          <w:sz w:val="24"/>
          <w:szCs w:val="24"/>
        </w:rPr>
        <w:t xml:space="preserve"> </w:t>
      </w:r>
      <w:r>
        <w:rPr>
          <w:sz w:val="24"/>
          <w:szCs w:val="24"/>
        </w:rPr>
        <w:t>pur</w:t>
      </w:r>
      <w:r w:rsidRPr="00DC5847">
        <w:rPr>
          <w:sz w:val="24"/>
          <w:szCs w:val="24"/>
        </w:rPr>
        <w:t>p</w:t>
      </w:r>
      <w:r>
        <w:rPr>
          <w:sz w:val="24"/>
          <w:szCs w:val="24"/>
        </w:rPr>
        <w:t xml:space="preserve">ose </w:t>
      </w:r>
      <w:r w:rsidRPr="00DC5847">
        <w:rPr>
          <w:sz w:val="24"/>
          <w:szCs w:val="24"/>
        </w:rPr>
        <w:t>o</w:t>
      </w:r>
      <w:r>
        <w:rPr>
          <w:sz w:val="24"/>
          <w:szCs w:val="24"/>
        </w:rPr>
        <w:t xml:space="preserve">f this </w:t>
      </w:r>
      <w:r w:rsidRPr="00DC5847">
        <w:rPr>
          <w:sz w:val="24"/>
          <w:szCs w:val="24"/>
        </w:rPr>
        <w:t>sy</w:t>
      </w:r>
      <w:r>
        <w:rPr>
          <w:sz w:val="24"/>
          <w:szCs w:val="24"/>
        </w:rPr>
        <w:t>stem</w:t>
      </w:r>
      <w:r w:rsidRPr="00DC5847">
        <w:rPr>
          <w:sz w:val="24"/>
          <w:szCs w:val="24"/>
        </w:rPr>
        <w:t xml:space="preserve"> </w:t>
      </w:r>
      <w:r>
        <w:rPr>
          <w:sz w:val="24"/>
          <w:szCs w:val="24"/>
        </w:rPr>
        <w:t>of</w:t>
      </w:r>
      <w:r w:rsidRPr="00DC5847">
        <w:rPr>
          <w:sz w:val="24"/>
          <w:szCs w:val="24"/>
        </w:rPr>
        <w:t xml:space="preserve"> acc</w:t>
      </w:r>
      <w:r>
        <w:rPr>
          <w:sz w:val="24"/>
          <w:szCs w:val="24"/>
        </w:rPr>
        <w:t>ounts</w:t>
      </w:r>
      <w:r w:rsidRPr="00DC5847">
        <w:rPr>
          <w:sz w:val="24"/>
          <w:szCs w:val="24"/>
        </w:rPr>
        <w:t xml:space="preserve"> </w:t>
      </w:r>
      <w:r w:rsidRPr="00DC5847">
        <w:rPr>
          <w:sz w:val="24"/>
          <w:szCs w:val="24"/>
        </w:rPr>
        <w:lastRenderedPageBreak/>
        <w:t>a</w:t>
      </w:r>
      <w:r>
        <w:rPr>
          <w:sz w:val="24"/>
          <w:szCs w:val="24"/>
        </w:rPr>
        <w:t>s a joint</w:t>
      </w:r>
      <w:r w:rsidRPr="00DC5847">
        <w:rPr>
          <w:sz w:val="24"/>
          <w:szCs w:val="24"/>
        </w:rPr>
        <w:t xml:space="preserve"> faci</w:t>
      </w:r>
      <w:r>
        <w:rPr>
          <w:sz w:val="24"/>
          <w:szCs w:val="24"/>
        </w:rPr>
        <w:t>l</w:t>
      </w:r>
      <w:r w:rsidRPr="00DC5847">
        <w:rPr>
          <w:sz w:val="24"/>
          <w:szCs w:val="24"/>
        </w:rPr>
        <w:t>ity</w:t>
      </w:r>
      <w:r>
        <w:rPr>
          <w:sz w:val="24"/>
          <w:szCs w:val="24"/>
        </w:rPr>
        <w:t>,</w:t>
      </w:r>
      <w:r w:rsidRPr="00DC5847">
        <w:rPr>
          <w:sz w:val="24"/>
          <w:szCs w:val="24"/>
        </w:rPr>
        <w:t xml:space="preserve"> a</w:t>
      </w:r>
      <w:r>
        <w:rPr>
          <w:sz w:val="24"/>
          <w:szCs w:val="24"/>
        </w:rPr>
        <w:t xml:space="preserve">nd the </w:t>
      </w:r>
      <w:r w:rsidRPr="00DC5847">
        <w:rPr>
          <w:sz w:val="24"/>
          <w:szCs w:val="24"/>
        </w:rPr>
        <w:t>acc</w:t>
      </w:r>
      <w:r>
        <w:rPr>
          <w:sz w:val="24"/>
          <w:szCs w:val="24"/>
        </w:rPr>
        <w:t>ount</w:t>
      </w:r>
      <w:r w:rsidRPr="00DC5847">
        <w:rPr>
          <w:sz w:val="24"/>
          <w:szCs w:val="24"/>
        </w:rPr>
        <w:t>in</w:t>
      </w:r>
      <w:r>
        <w:rPr>
          <w:sz w:val="24"/>
          <w:szCs w:val="24"/>
        </w:rPr>
        <w:t>g</w:t>
      </w:r>
      <w:r w:rsidRPr="00DC5847">
        <w:rPr>
          <w:sz w:val="24"/>
          <w:szCs w:val="24"/>
        </w:rPr>
        <w:t xml:space="preserve"> </w:t>
      </w:r>
      <w:r>
        <w:rPr>
          <w:sz w:val="24"/>
          <w:szCs w:val="24"/>
        </w:rPr>
        <w:t>in conn</w:t>
      </w:r>
      <w:r w:rsidRPr="00DC5847">
        <w:rPr>
          <w:sz w:val="24"/>
          <w:szCs w:val="24"/>
        </w:rPr>
        <w:t>ec</w:t>
      </w:r>
      <w:r>
        <w:rPr>
          <w:sz w:val="24"/>
          <w:szCs w:val="24"/>
        </w:rPr>
        <w:t>t</w:t>
      </w:r>
      <w:r w:rsidRPr="00DC5847">
        <w:rPr>
          <w:sz w:val="24"/>
          <w:szCs w:val="24"/>
        </w:rPr>
        <w:t>i</w:t>
      </w:r>
      <w:r>
        <w:rPr>
          <w:sz w:val="24"/>
          <w:szCs w:val="24"/>
        </w:rPr>
        <w:t>on the</w:t>
      </w:r>
      <w:r w:rsidRPr="00DC5847">
        <w:rPr>
          <w:sz w:val="24"/>
          <w:szCs w:val="24"/>
        </w:rPr>
        <w:t>re</w:t>
      </w:r>
      <w:r>
        <w:rPr>
          <w:sz w:val="24"/>
          <w:szCs w:val="24"/>
        </w:rPr>
        <w:t>with sh</w:t>
      </w:r>
      <w:r w:rsidRPr="00DC5847">
        <w:rPr>
          <w:sz w:val="24"/>
          <w:szCs w:val="24"/>
        </w:rPr>
        <w:t>a</w:t>
      </w:r>
      <w:r>
        <w:rPr>
          <w:sz w:val="24"/>
          <w:szCs w:val="24"/>
        </w:rPr>
        <w:t>ll</w:t>
      </w:r>
      <w:r w:rsidRPr="00DC5847">
        <w:rPr>
          <w:sz w:val="24"/>
          <w:szCs w:val="24"/>
        </w:rPr>
        <w:t xml:space="preserve"> </w:t>
      </w:r>
      <w:r>
        <w:rPr>
          <w:sz w:val="24"/>
          <w:szCs w:val="24"/>
        </w:rPr>
        <w:t>be</w:t>
      </w:r>
      <w:r w:rsidRPr="00DC5847">
        <w:rPr>
          <w:sz w:val="24"/>
          <w:szCs w:val="24"/>
        </w:rPr>
        <w:t xml:space="preserve"> </w:t>
      </w:r>
      <w:r>
        <w:rPr>
          <w:sz w:val="24"/>
          <w:szCs w:val="24"/>
        </w:rPr>
        <w:t>h</w:t>
      </w:r>
      <w:r w:rsidRPr="00DC5847">
        <w:rPr>
          <w:sz w:val="24"/>
          <w:szCs w:val="24"/>
        </w:rPr>
        <w:t>a</w:t>
      </w:r>
      <w:r>
        <w:rPr>
          <w:sz w:val="24"/>
          <w:szCs w:val="24"/>
        </w:rPr>
        <w:t>nd</w:t>
      </w:r>
      <w:r w:rsidRPr="00DC5847">
        <w:rPr>
          <w:sz w:val="24"/>
          <w:szCs w:val="24"/>
        </w:rPr>
        <w:t>le</w:t>
      </w:r>
      <w:r>
        <w:rPr>
          <w:sz w:val="24"/>
          <w:szCs w:val="24"/>
        </w:rPr>
        <w:t xml:space="preserve">d </w:t>
      </w:r>
      <w:r w:rsidRPr="00DC5847">
        <w:rPr>
          <w:sz w:val="24"/>
          <w:szCs w:val="24"/>
        </w:rPr>
        <w:t>a</w:t>
      </w:r>
      <w:r>
        <w:rPr>
          <w:sz w:val="24"/>
          <w:szCs w:val="24"/>
        </w:rPr>
        <w:t>s provid</w:t>
      </w:r>
      <w:r w:rsidRPr="00DC5847">
        <w:rPr>
          <w:sz w:val="24"/>
          <w:szCs w:val="24"/>
        </w:rPr>
        <w:t>e</w:t>
      </w:r>
      <w:r>
        <w:rPr>
          <w:sz w:val="24"/>
          <w:szCs w:val="24"/>
        </w:rPr>
        <w:t>d in op</w:t>
      </w:r>
      <w:r w:rsidRPr="00DC5847">
        <w:rPr>
          <w:sz w:val="24"/>
          <w:szCs w:val="24"/>
        </w:rPr>
        <w:t>e</w:t>
      </w:r>
      <w:r>
        <w:rPr>
          <w:sz w:val="24"/>
          <w:szCs w:val="24"/>
        </w:rPr>
        <w:t>r</w:t>
      </w:r>
      <w:r w:rsidRPr="00DC5847">
        <w:rPr>
          <w:sz w:val="24"/>
          <w:szCs w:val="24"/>
        </w:rPr>
        <w:t>a</w:t>
      </w:r>
      <w:r>
        <w:rPr>
          <w:sz w:val="24"/>
          <w:szCs w:val="24"/>
        </w:rPr>
        <w:t>t</w:t>
      </w:r>
      <w:r w:rsidRPr="00DC5847">
        <w:rPr>
          <w:sz w:val="24"/>
          <w:szCs w:val="24"/>
        </w:rPr>
        <w:t>i</w:t>
      </w:r>
      <w:r>
        <w:rPr>
          <w:sz w:val="24"/>
          <w:szCs w:val="24"/>
        </w:rPr>
        <w:t>ng</w:t>
      </w:r>
      <w:r w:rsidRPr="00DC5847">
        <w:rPr>
          <w:sz w:val="24"/>
          <w:szCs w:val="24"/>
        </w:rPr>
        <w:t xml:space="preserve"> ex</w:t>
      </w:r>
      <w:r>
        <w:rPr>
          <w:sz w:val="24"/>
          <w:szCs w:val="24"/>
        </w:rPr>
        <w:t>p</w:t>
      </w:r>
      <w:r w:rsidRPr="00DC5847">
        <w:rPr>
          <w:sz w:val="24"/>
          <w:szCs w:val="24"/>
        </w:rPr>
        <w:t>en</w:t>
      </w:r>
      <w:r>
        <w:rPr>
          <w:sz w:val="24"/>
          <w:szCs w:val="24"/>
        </w:rPr>
        <w:t>se ins</w:t>
      </w:r>
      <w:r w:rsidRPr="00DC5847">
        <w:rPr>
          <w:sz w:val="24"/>
          <w:szCs w:val="24"/>
        </w:rPr>
        <w:t>t</w:t>
      </w:r>
      <w:r>
        <w:rPr>
          <w:sz w:val="24"/>
          <w:szCs w:val="24"/>
        </w:rPr>
        <w:t>ru</w:t>
      </w:r>
      <w:r w:rsidRPr="00DC5847">
        <w:rPr>
          <w:sz w:val="24"/>
          <w:szCs w:val="24"/>
        </w:rPr>
        <w:t>c</w:t>
      </w:r>
      <w:r>
        <w:rPr>
          <w:sz w:val="24"/>
          <w:szCs w:val="24"/>
        </w:rPr>
        <w:t>t</w:t>
      </w:r>
      <w:r w:rsidRPr="00DC5847">
        <w:rPr>
          <w:sz w:val="24"/>
          <w:szCs w:val="24"/>
        </w:rPr>
        <w:t>i</w:t>
      </w:r>
      <w:r>
        <w:rPr>
          <w:sz w:val="24"/>
          <w:szCs w:val="24"/>
        </w:rPr>
        <w:t xml:space="preserve">on 6, </w:t>
      </w:r>
      <w:r w:rsidRPr="00DC5847">
        <w:rPr>
          <w:sz w:val="24"/>
          <w:szCs w:val="24"/>
        </w:rPr>
        <w:t>f</w:t>
      </w:r>
      <w:r>
        <w:rPr>
          <w:sz w:val="24"/>
          <w:szCs w:val="24"/>
        </w:rPr>
        <w:t>ol</w:t>
      </w:r>
      <w:r w:rsidRPr="00DC5847">
        <w:rPr>
          <w:sz w:val="24"/>
          <w:szCs w:val="24"/>
        </w:rPr>
        <w:t>l</w:t>
      </w:r>
      <w:r>
        <w:rPr>
          <w:sz w:val="24"/>
          <w:szCs w:val="24"/>
        </w:rPr>
        <w:t>owin</w:t>
      </w:r>
      <w:r w:rsidRPr="00DC5847">
        <w:rPr>
          <w:sz w:val="24"/>
          <w:szCs w:val="24"/>
        </w:rPr>
        <w:t>g</w:t>
      </w:r>
      <w:r>
        <w:rPr>
          <w:sz w:val="24"/>
          <w:szCs w:val="24"/>
        </w:rPr>
        <w:t>.</w:t>
      </w:r>
    </w:p>
    <w:p w:rsidR="00275235" w:rsidRPr="007312FB" w:rsidRDefault="00275235" w:rsidP="00275235">
      <w:pPr>
        <w:spacing w:before="6" w:line="100" w:lineRule="exact"/>
        <w:rPr>
          <w:sz w:val="11"/>
          <w:szCs w:val="11"/>
        </w:rPr>
      </w:pPr>
    </w:p>
    <w:p w:rsidR="00275235" w:rsidRDefault="00275235" w:rsidP="00275235">
      <w:pPr>
        <w:spacing w:before="29"/>
        <w:ind w:left="100"/>
        <w:rPr>
          <w:sz w:val="24"/>
          <w:szCs w:val="24"/>
        </w:rPr>
      </w:pPr>
      <w:r>
        <w:rPr>
          <w:b/>
          <w:sz w:val="24"/>
          <w:szCs w:val="24"/>
        </w:rPr>
        <w:t>6.      Joi</w:t>
      </w:r>
      <w:r>
        <w:rPr>
          <w:b/>
          <w:spacing w:val="1"/>
          <w:sz w:val="24"/>
          <w:szCs w:val="24"/>
        </w:rPr>
        <w:t>n</w:t>
      </w:r>
      <w:r>
        <w:rPr>
          <w:b/>
          <w:sz w:val="24"/>
          <w:szCs w:val="24"/>
        </w:rPr>
        <w:t xml:space="preserve">t </w:t>
      </w:r>
      <w:r>
        <w:rPr>
          <w:b/>
          <w:spacing w:val="-3"/>
          <w:sz w:val="24"/>
          <w:szCs w:val="24"/>
        </w:rPr>
        <w:t>F</w:t>
      </w:r>
      <w:r>
        <w:rPr>
          <w:b/>
          <w:sz w:val="24"/>
          <w:szCs w:val="24"/>
        </w:rPr>
        <w:t>a</w:t>
      </w:r>
      <w:r>
        <w:rPr>
          <w:b/>
          <w:spacing w:val="-1"/>
          <w:sz w:val="24"/>
          <w:szCs w:val="24"/>
        </w:rPr>
        <w:t>c</w:t>
      </w:r>
      <w:r>
        <w:rPr>
          <w:b/>
          <w:sz w:val="24"/>
          <w:szCs w:val="24"/>
        </w:rPr>
        <w:t>i</w:t>
      </w:r>
      <w:r>
        <w:rPr>
          <w:b/>
          <w:spacing w:val="1"/>
          <w:sz w:val="24"/>
          <w:szCs w:val="24"/>
        </w:rPr>
        <w:t>l</w:t>
      </w:r>
      <w:r>
        <w:rPr>
          <w:b/>
          <w:sz w:val="24"/>
          <w:szCs w:val="24"/>
        </w:rPr>
        <w:t xml:space="preserve">ity </w:t>
      </w:r>
      <w:r>
        <w:rPr>
          <w:b/>
          <w:spacing w:val="-1"/>
          <w:sz w:val="24"/>
          <w:szCs w:val="24"/>
        </w:rPr>
        <w:t>Re</w:t>
      </w:r>
      <w:r>
        <w:rPr>
          <w:b/>
          <w:spacing w:val="1"/>
          <w:sz w:val="24"/>
          <w:szCs w:val="24"/>
        </w:rPr>
        <w:t>n</w:t>
      </w:r>
      <w:r>
        <w:rPr>
          <w:b/>
          <w:sz w:val="24"/>
          <w:szCs w:val="24"/>
        </w:rPr>
        <w:t>ts and</w:t>
      </w:r>
      <w:r>
        <w:rPr>
          <w:b/>
          <w:spacing w:val="4"/>
          <w:sz w:val="24"/>
          <w:szCs w:val="24"/>
        </w:rPr>
        <w:t xml:space="preserve"> </w:t>
      </w:r>
      <w:r>
        <w:rPr>
          <w:b/>
          <w:sz w:val="24"/>
          <w:szCs w:val="24"/>
        </w:rPr>
        <w:t>Ex</w:t>
      </w:r>
      <w:r>
        <w:rPr>
          <w:b/>
          <w:spacing w:val="1"/>
          <w:sz w:val="24"/>
          <w:szCs w:val="24"/>
        </w:rPr>
        <w:t>p</w:t>
      </w:r>
      <w:r>
        <w:rPr>
          <w:b/>
          <w:spacing w:val="-1"/>
          <w:sz w:val="24"/>
          <w:szCs w:val="24"/>
        </w:rPr>
        <w:t>e</w:t>
      </w:r>
      <w:r>
        <w:rPr>
          <w:b/>
          <w:spacing w:val="1"/>
          <w:sz w:val="24"/>
          <w:szCs w:val="24"/>
        </w:rPr>
        <w:t>n</w:t>
      </w:r>
      <w:r>
        <w:rPr>
          <w:b/>
          <w:sz w:val="24"/>
          <w:szCs w:val="24"/>
        </w:rPr>
        <w:t>s</w:t>
      </w:r>
      <w:r>
        <w:rPr>
          <w:b/>
          <w:spacing w:val="-1"/>
          <w:sz w:val="24"/>
          <w:szCs w:val="24"/>
        </w:rPr>
        <w:t>e</w:t>
      </w:r>
      <w:r>
        <w:rPr>
          <w:b/>
          <w:sz w:val="24"/>
          <w:szCs w:val="24"/>
        </w:rPr>
        <w:t>s</w:t>
      </w:r>
    </w:p>
    <w:p w:rsidR="00275235" w:rsidRDefault="00275235" w:rsidP="00275235">
      <w:pPr>
        <w:ind w:left="101" w:right="20" w:firstLine="432"/>
        <w:rPr>
          <w:sz w:val="24"/>
          <w:szCs w:val="24"/>
        </w:rPr>
      </w:pPr>
      <w:r>
        <w:rPr>
          <w:sz w:val="24"/>
          <w:szCs w:val="24"/>
        </w:rPr>
        <w:t xml:space="preserve">A. </w:t>
      </w:r>
      <w:r w:rsidRPr="00DC5847">
        <w:rPr>
          <w:sz w:val="24"/>
          <w:szCs w:val="24"/>
        </w:rPr>
        <w:t xml:space="preserve"> </w:t>
      </w:r>
      <w:r>
        <w:rPr>
          <w:sz w:val="24"/>
          <w:szCs w:val="24"/>
        </w:rPr>
        <w:t>A joint</w:t>
      </w:r>
      <w:r w:rsidRPr="00DC5847">
        <w:rPr>
          <w:sz w:val="24"/>
          <w:szCs w:val="24"/>
        </w:rPr>
        <w:t xml:space="preserve"> fac</w:t>
      </w:r>
      <w:r>
        <w:rPr>
          <w:sz w:val="24"/>
          <w:szCs w:val="24"/>
        </w:rPr>
        <w:t>i</w:t>
      </w:r>
      <w:r w:rsidRPr="00DC5847">
        <w:rPr>
          <w:sz w:val="24"/>
          <w:szCs w:val="24"/>
        </w:rPr>
        <w:t>l</w:t>
      </w:r>
      <w:r>
        <w:rPr>
          <w:sz w:val="24"/>
          <w:szCs w:val="24"/>
        </w:rPr>
        <w:t>i</w:t>
      </w:r>
      <w:r w:rsidRPr="00DC5847">
        <w:rPr>
          <w:sz w:val="24"/>
          <w:szCs w:val="24"/>
        </w:rPr>
        <w:t>t</w:t>
      </w:r>
      <w:r>
        <w:rPr>
          <w:sz w:val="24"/>
          <w:szCs w:val="24"/>
        </w:rPr>
        <w:t>y</w:t>
      </w:r>
      <w:r w:rsidRPr="00DC5847">
        <w:rPr>
          <w:sz w:val="24"/>
          <w:szCs w:val="24"/>
        </w:rPr>
        <w:t xml:space="preserve"> f</w:t>
      </w:r>
      <w:r>
        <w:rPr>
          <w:sz w:val="24"/>
          <w:szCs w:val="24"/>
        </w:rPr>
        <w:t>or</w:t>
      </w:r>
      <w:r w:rsidRPr="00DC5847">
        <w:rPr>
          <w:sz w:val="24"/>
          <w:szCs w:val="24"/>
        </w:rPr>
        <w:t xml:space="preserve"> </w:t>
      </w:r>
      <w:r>
        <w:rPr>
          <w:sz w:val="24"/>
          <w:szCs w:val="24"/>
        </w:rPr>
        <w:t>t</w:t>
      </w:r>
      <w:r w:rsidRPr="00DC5847">
        <w:rPr>
          <w:sz w:val="24"/>
          <w:szCs w:val="24"/>
        </w:rPr>
        <w:t>h</w:t>
      </w:r>
      <w:r>
        <w:rPr>
          <w:sz w:val="24"/>
          <w:szCs w:val="24"/>
        </w:rPr>
        <w:t>e</w:t>
      </w:r>
      <w:r w:rsidRPr="00DC5847">
        <w:rPr>
          <w:sz w:val="24"/>
          <w:szCs w:val="24"/>
        </w:rPr>
        <w:t xml:space="preserve"> </w:t>
      </w:r>
      <w:r>
        <w:rPr>
          <w:sz w:val="24"/>
          <w:szCs w:val="24"/>
        </w:rPr>
        <w:t>p</w:t>
      </w:r>
      <w:r w:rsidRPr="00DC5847">
        <w:rPr>
          <w:sz w:val="24"/>
          <w:szCs w:val="24"/>
        </w:rPr>
        <w:t>u</w:t>
      </w:r>
      <w:r>
        <w:rPr>
          <w:sz w:val="24"/>
          <w:szCs w:val="24"/>
        </w:rPr>
        <w:t>rpose</w:t>
      </w:r>
      <w:r w:rsidRPr="00DC5847">
        <w:rPr>
          <w:sz w:val="24"/>
          <w:szCs w:val="24"/>
        </w:rPr>
        <w:t xml:space="preserve"> </w:t>
      </w:r>
      <w:r>
        <w:rPr>
          <w:sz w:val="24"/>
          <w:szCs w:val="24"/>
        </w:rPr>
        <w:t xml:space="preserve">of this </w:t>
      </w:r>
      <w:r w:rsidRPr="00DC5847">
        <w:rPr>
          <w:sz w:val="24"/>
          <w:szCs w:val="24"/>
        </w:rPr>
        <w:t>sy</w:t>
      </w:r>
      <w:r>
        <w:rPr>
          <w:sz w:val="24"/>
          <w:szCs w:val="24"/>
        </w:rPr>
        <w:t xml:space="preserve">stem </w:t>
      </w:r>
      <w:r w:rsidRPr="00DC5847">
        <w:rPr>
          <w:sz w:val="24"/>
          <w:szCs w:val="24"/>
        </w:rPr>
        <w:t>o</w:t>
      </w:r>
      <w:r>
        <w:rPr>
          <w:sz w:val="24"/>
          <w:szCs w:val="24"/>
        </w:rPr>
        <w:t xml:space="preserve">f </w:t>
      </w:r>
      <w:r w:rsidRPr="00DC5847">
        <w:rPr>
          <w:sz w:val="24"/>
          <w:szCs w:val="24"/>
        </w:rPr>
        <w:t>acc</w:t>
      </w:r>
      <w:r>
        <w:rPr>
          <w:sz w:val="24"/>
          <w:szCs w:val="24"/>
        </w:rPr>
        <w:t>ounts is de</w:t>
      </w:r>
      <w:r w:rsidRPr="00DC5847">
        <w:rPr>
          <w:sz w:val="24"/>
          <w:szCs w:val="24"/>
        </w:rPr>
        <w:t>f</w:t>
      </w:r>
      <w:r>
        <w:rPr>
          <w:sz w:val="24"/>
          <w:szCs w:val="24"/>
        </w:rPr>
        <w:t xml:space="preserve">ined </w:t>
      </w:r>
      <w:r w:rsidRPr="00DC5847">
        <w:rPr>
          <w:sz w:val="24"/>
          <w:szCs w:val="24"/>
        </w:rPr>
        <w:t>a</w:t>
      </w:r>
      <w:r>
        <w:rPr>
          <w:sz w:val="24"/>
          <w:szCs w:val="24"/>
        </w:rPr>
        <w:t>s a</w:t>
      </w:r>
      <w:r w:rsidRPr="00DC5847">
        <w:rPr>
          <w:sz w:val="24"/>
          <w:szCs w:val="24"/>
        </w:rPr>
        <w:t>n</w:t>
      </w:r>
      <w:r>
        <w:rPr>
          <w:sz w:val="24"/>
          <w:szCs w:val="24"/>
        </w:rPr>
        <w:t>y p</w:t>
      </w:r>
      <w:r w:rsidRPr="00DC5847">
        <w:rPr>
          <w:sz w:val="24"/>
          <w:szCs w:val="24"/>
        </w:rPr>
        <w:t>r</w:t>
      </w:r>
      <w:r>
        <w:rPr>
          <w:sz w:val="24"/>
          <w:szCs w:val="24"/>
        </w:rPr>
        <w:t>op</w:t>
      </w:r>
      <w:r w:rsidRPr="00DC5847">
        <w:rPr>
          <w:sz w:val="24"/>
          <w:szCs w:val="24"/>
        </w:rPr>
        <w:t>e</w:t>
      </w:r>
      <w:r>
        <w:rPr>
          <w:sz w:val="24"/>
          <w:szCs w:val="24"/>
        </w:rPr>
        <w:t>r</w:t>
      </w:r>
      <w:r w:rsidRPr="00DC5847">
        <w:rPr>
          <w:sz w:val="24"/>
          <w:szCs w:val="24"/>
        </w:rPr>
        <w:t>t</w:t>
      </w:r>
      <w:r>
        <w:rPr>
          <w:sz w:val="24"/>
          <w:szCs w:val="24"/>
        </w:rPr>
        <w:t>y</w:t>
      </w:r>
      <w:r w:rsidRPr="00DC5847">
        <w:rPr>
          <w:sz w:val="24"/>
          <w:szCs w:val="24"/>
        </w:rPr>
        <w:t xml:space="preserve"> </w:t>
      </w:r>
      <w:r>
        <w:rPr>
          <w:sz w:val="24"/>
          <w:szCs w:val="24"/>
        </w:rPr>
        <w:t>o</w:t>
      </w:r>
      <w:r w:rsidRPr="00DC5847">
        <w:rPr>
          <w:sz w:val="24"/>
          <w:szCs w:val="24"/>
        </w:rPr>
        <w:t>cc</w:t>
      </w:r>
      <w:r>
        <w:rPr>
          <w:sz w:val="24"/>
          <w:szCs w:val="24"/>
        </w:rPr>
        <w:t>upied or</w:t>
      </w:r>
      <w:r w:rsidRPr="00DC5847">
        <w:rPr>
          <w:sz w:val="24"/>
          <w:szCs w:val="24"/>
        </w:rPr>
        <w:t xml:space="preserve"> </w:t>
      </w:r>
      <w:r>
        <w:rPr>
          <w:sz w:val="24"/>
          <w:szCs w:val="24"/>
        </w:rPr>
        <w:t>us</w:t>
      </w:r>
      <w:r w:rsidRPr="00DC5847">
        <w:rPr>
          <w:sz w:val="24"/>
          <w:szCs w:val="24"/>
        </w:rPr>
        <w:t>e</w:t>
      </w:r>
      <w:r>
        <w:rPr>
          <w:sz w:val="24"/>
          <w:szCs w:val="24"/>
        </w:rPr>
        <w:t>d jo</w:t>
      </w:r>
      <w:r w:rsidRPr="00DC5847">
        <w:rPr>
          <w:sz w:val="24"/>
          <w:szCs w:val="24"/>
        </w:rPr>
        <w:t>i</w:t>
      </w:r>
      <w:r>
        <w:rPr>
          <w:sz w:val="24"/>
          <w:szCs w:val="24"/>
        </w:rPr>
        <w:t>nt</w:t>
      </w:r>
      <w:r w:rsidRPr="00DC5847">
        <w:rPr>
          <w:sz w:val="24"/>
          <w:szCs w:val="24"/>
        </w:rPr>
        <w:t>l</w:t>
      </w:r>
      <w:r>
        <w:rPr>
          <w:sz w:val="24"/>
          <w:szCs w:val="24"/>
        </w:rPr>
        <w:t>y</w:t>
      </w:r>
      <w:r w:rsidRPr="00DC5847">
        <w:rPr>
          <w:sz w:val="24"/>
          <w:szCs w:val="24"/>
        </w:rPr>
        <w:t xml:space="preserve"> b</w:t>
      </w:r>
      <w:r>
        <w:rPr>
          <w:sz w:val="24"/>
          <w:szCs w:val="24"/>
        </w:rPr>
        <w:t>y</w:t>
      </w:r>
      <w:r w:rsidRPr="00DC5847">
        <w:rPr>
          <w:sz w:val="24"/>
          <w:szCs w:val="24"/>
        </w:rPr>
        <w:t xml:space="preserve"> </w:t>
      </w:r>
      <w:r>
        <w:rPr>
          <w:sz w:val="24"/>
          <w:szCs w:val="24"/>
        </w:rPr>
        <w:t>the uti</w:t>
      </w:r>
      <w:r w:rsidRPr="00DC5847">
        <w:rPr>
          <w:sz w:val="24"/>
          <w:szCs w:val="24"/>
        </w:rPr>
        <w:t>l</w:t>
      </w:r>
      <w:r>
        <w:rPr>
          <w:sz w:val="24"/>
          <w:szCs w:val="24"/>
        </w:rPr>
        <w:t>i</w:t>
      </w:r>
      <w:r w:rsidRPr="00DC5847">
        <w:rPr>
          <w:sz w:val="24"/>
          <w:szCs w:val="24"/>
        </w:rPr>
        <w:t>t</w:t>
      </w:r>
      <w:r>
        <w:rPr>
          <w:sz w:val="24"/>
          <w:szCs w:val="24"/>
        </w:rPr>
        <w:t>y</w:t>
      </w:r>
      <w:r w:rsidRPr="00DC5847">
        <w:rPr>
          <w:sz w:val="24"/>
          <w:szCs w:val="24"/>
        </w:rPr>
        <w:t xml:space="preserve"> an</w:t>
      </w:r>
      <w:r>
        <w:rPr>
          <w:sz w:val="24"/>
          <w:szCs w:val="24"/>
        </w:rPr>
        <w:t xml:space="preserve">d </w:t>
      </w:r>
      <w:r w:rsidRPr="00DC5847">
        <w:rPr>
          <w:sz w:val="24"/>
          <w:szCs w:val="24"/>
        </w:rPr>
        <w:t>a</w:t>
      </w:r>
      <w:r>
        <w:rPr>
          <w:sz w:val="24"/>
          <w:szCs w:val="24"/>
        </w:rPr>
        <w:t>nother</w:t>
      </w:r>
      <w:r w:rsidRPr="00DC5847">
        <w:rPr>
          <w:sz w:val="24"/>
          <w:szCs w:val="24"/>
        </w:rPr>
        <w:t xml:space="preserve"> </w:t>
      </w:r>
      <w:r>
        <w:rPr>
          <w:sz w:val="24"/>
          <w:szCs w:val="24"/>
        </w:rPr>
        <w:t>or oth</w:t>
      </w:r>
      <w:r w:rsidRPr="00DC5847">
        <w:rPr>
          <w:sz w:val="24"/>
          <w:szCs w:val="24"/>
        </w:rPr>
        <w:t>e</w:t>
      </w:r>
      <w:r>
        <w:rPr>
          <w:sz w:val="24"/>
          <w:szCs w:val="24"/>
        </w:rPr>
        <w:t>rs und</w:t>
      </w:r>
      <w:r w:rsidRPr="00DC5847">
        <w:rPr>
          <w:sz w:val="24"/>
          <w:szCs w:val="24"/>
        </w:rPr>
        <w:t>e</w:t>
      </w:r>
      <w:r>
        <w:rPr>
          <w:sz w:val="24"/>
          <w:szCs w:val="24"/>
        </w:rPr>
        <w:t>r</w:t>
      </w:r>
      <w:r w:rsidRPr="00DC5847">
        <w:rPr>
          <w:sz w:val="24"/>
          <w:szCs w:val="24"/>
        </w:rPr>
        <w:t xml:space="preserve"> </w:t>
      </w:r>
      <w:r>
        <w:rPr>
          <w:sz w:val="24"/>
          <w:szCs w:val="24"/>
        </w:rPr>
        <w:t>a</w:t>
      </w:r>
      <w:r w:rsidRPr="00DC5847">
        <w:rPr>
          <w:sz w:val="24"/>
          <w:szCs w:val="24"/>
        </w:rPr>
        <w:t xml:space="preserve"> </w:t>
      </w:r>
      <w:r>
        <w:rPr>
          <w:sz w:val="24"/>
          <w:szCs w:val="24"/>
        </w:rPr>
        <w:t>d</w:t>
      </w:r>
      <w:r w:rsidRPr="00DC5847">
        <w:rPr>
          <w:sz w:val="24"/>
          <w:szCs w:val="24"/>
        </w:rPr>
        <w:t>e</w:t>
      </w:r>
      <w:r>
        <w:rPr>
          <w:sz w:val="24"/>
          <w:szCs w:val="24"/>
        </w:rPr>
        <w:t xml:space="preserve">finite </w:t>
      </w:r>
      <w:r w:rsidRPr="00DC5847">
        <w:rPr>
          <w:sz w:val="24"/>
          <w:szCs w:val="24"/>
        </w:rPr>
        <w:t>a</w:t>
      </w:r>
      <w:r>
        <w:rPr>
          <w:sz w:val="24"/>
          <w:szCs w:val="24"/>
        </w:rPr>
        <w:t>r</w:t>
      </w:r>
      <w:r w:rsidRPr="00DC5847">
        <w:rPr>
          <w:sz w:val="24"/>
          <w:szCs w:val="24"/>
        </w:rPr>
        <w:t>ran</w:t>
      </w:r>
      <w:r>
        <w:rPr>
          <w:sz w:val="24"/>
          <w:szCs w:val="24"/>
        </w:rPr>
        <w:t>g</w:t>
      </w:r>
      <w:r w:rsidRPr="00DC5847">
        <w:rPr>
          <w:sz w:val="24"/>
          <w:szCs w:val="24"/>
        </w:rPr>
        <w:t>e</w:t>
      </w:r>
      <w:r>
        <w:rPr>
          <w:sz w:val="24"/>
          <w:szCs w:val="24"/>
        </w:rPr>
        <w:t>ment wh</w:t>
      </w:r>
      <w:r w:rsidRPr="00DC5847">
        <w:rPr>
          <w:sz w:val="24"/>
          <w:szCs w:val="24"/>
        </w:rPr>
        <w:t>e</w:t>
      </w:r>
      <w:r>
        <w:rPr>
          <w:sz w:val="24"/>
          <w:szCs w:val="24"/>
        </w:rPr>
        <w:t>r</w:t>
      </w:r>
      <w:r w:rsidRPr="00DC5847">
        <w:rPr>
          <w:sz w:val="24"/>
          <w:szCs w:val="24"/>
        </w:rPr>
        <w:t>eb</w:t>
      </w:r>
      <w:r>
        <w:rPr>
          <w:sz w:val="24"/>
          <w:szCs w:val="24"/>
        </w:rPr>
        <w:t>y</w:t>
      </w:r>
      <w:r w:rsidRPr="00DC5847">
        <w:rPr>
          <w:sz w:val="24"/>
          <w:szCs w:val="24"/>
        </w:rPr>
        <w:t xml:space="preserve"> </w:t>
      </w:r>
      <w:r>
        <w:rPr>
          <w:sz w:val="24"/>
          <w:szCs w:val="24"/>
        </w:rPr>
        <w:t>the</w:t>
      </w:r>
      <w:r w:rsidRPr="00DC5847">
        <w:rPr>
          <w:sz w:val="24"/>
          <w:szCs w:val="24"/>
        </w:rPr>
        <w:t xml:space="preserve"> ac</w:t>
      </w:r>
      <w:r>
        <w:rPr>
          <w:sz w:val="24"/>
          <w:szCs w:val="24"/>
        </w:rPr>
        <w:t>tual s</w:t>
      </w:r>
      <w:r w:rsidRPr="00DC5847">
        <w:rPr>
          <w:sz w:val="24"/>
          <w:szCs w:val="24"/>
        </w:rPr>
        <w:t>egrega</w:t>
      </w:r>
      <w:r>
        <w:rPr>
          <w:sz w:val="24"/>
          <w:szCs w:val="24"/>
        </w:rPr>
        <w:t>ted</w:t>
      </w:r>
      <w:r w:rsidRPr="00DC5847">
        <w:rPr>
          <w:sz w:val="24"/>
          <w:szCs w:val="24"/>
        </w:rPr>
        <w:t xml:space="preserve"> c</w:t>
      </w:r>
      <w:r>
        <w:rPr>
          <w:sz w:val="24"/>
          <w:szCs w:val="24"/>
        </w:rPr>
        <w:t>osts</w:t>
      </w:r>
      <w:r w:rsidRPr="00DC5847">
        <w:rPr>
          <w:sz w:val="24"/>
          <w:szCs w:val="24"/>
        </w:rPr>
        <w:t xml:space="preserve"> a</w:t>
      </w:r>
      <w:r>
        <w:rPr>
          <w:sz w:val="24"/>
          <w:szCs w:val="24"/>
        </w:rPr>
        <w:t>re</w:t>
      </w:r>
      <w:r w:rsidRPr="00DC5847">
        <w:rPr>
          <w:sz w:val="24"/>
          <w:szCs w:val="24"/>
        </w:rPr>
        <w:t xml:space="preserve"> </w:t>
      </w:r>
      <w:r>
        <w:rPr>
          <w:sz w:val="24"/>
          <w:szCs w:val="24"/>
        </w:rPr>
        <w:t>sha</w:t>
      </w:r>
      <w:r w:rsidRPr="00DC5847">
        <w:rPr>
          <w:sz w:val="24"/>
          <w:szCs w:val="24"/>
        </w:rPr>
        <w:t>re</w:t>
      </w:r>
      <w:r>
        <w:rPr>
          <w:sz w:val="24"/>
          <w:szCs w:val="24"/>
        </w:rPr>
        <w:t>d b</w:t>
      </w:r>
      <w:r w:rsidRPr="00DC5847">
        <w:rPr>
          <w:sz w:val="24"/>
          <w:szCs w:val="24"/>
        </w:rPr>
        <w:t>e</w:t>
      </w:r>
      <w:r>
        <w:rPr>
          <w:sz w:val="24"/>
          <w:szCs w:val="24"/>
        </w:rPr>
        <w:t>tw</w:t>
      </w:r>
      <w:r w:rsidRPr="00DC5847">
        <w:rPr>
          <w:sz w:val="24"/>
          <w:szCs w:val="24"/>
        </w:rPr>
        <w:t>ee</w:t>
      </w:r>
      <w:r>
        <w:rPr>
          <w:sz w:val="24"/>
          <w:szCs w:val="24"/>
        </w:rPr>
        <w:t>n or</w:t>
      </w:r>
      <w:r w:rsidRPr="00DC5847">
        <w:rPr>
          <w:sz w:val="24"/>
          <w:szCs w:val="24"/>
        </w:rPr>
        <w:t xml:space="preserve"> a</w:t>
      </w:r>
      <w:r>
        <w:rPr>
          <w:sz w:val="24"/>
          <w:szCs w:val="24"/>
        </w:rPr>
        <w:t>mong</w:t>
      </w:r>
      <w:r w:rsidRPr="00DC5847">
        <w:rPr>
          <w:sz w:val="24"/>
          <w:szCs w:val="24"/>
        </w:rPr>
        <w:t xml:space="preserve"> </w:t>
      </w:r>
      <w:r>
        <w:rPr>
          <w:sz w:val="24"/>
          <w:szCs w:val="24"/>
        </w:rPr>
        <w:t>the p</w:t>
      </w:r>
      <w:r w:rsidRPr="00DC5847">
        <w:rPr>
          <w:sz w:val="24"/>
          <w:szCs w:val="24"/>
        </w:rPr>
        <w:t>a</w:t>
      </w:r>
      <w:r>
        <w:rPr>
          <w:sz w:val="24"/>
          <w:szCs w:val="24"/>
        </w:rPr>
        <w:t>rties.  Prop</w:t>
      </w:r>
      <w:r w:rsidRPr="00DC5847">
        <w:rPr>
          <w:sz w:val="24"/>
          <w:szCs w:val="24"/>
        </w:rPr>
        <w:t>e</w:t>
      </w:r>
      <w:r>
        <w:rPr>
          <w:sz w:val="24"/>
          <w:szCs w:val="24"/>
        </w:rPr>
        <w:t>r</w:t>
      </w:r>
      <w:r w:rsidRPr="00DC5847">
        <w:rPr>
          <w:sz w:val="24"/>
          <w:szCs w:val="24"/>
        </w:rPr>
        <w:t>t</w:t>
      </w:r>
      <w:r>
        <w:rPr>
          <w:sz w:val="24"/>
          <w:szCs w:val="24"/>
        </w:rPr>
        <w:t>y</w:t>
      </w:r>
      <w:r w:rsidRPr="00DC5847">
        <w:rPr>
          <w:sz w:val="24"/>
          <w:szCs w:val="24"/>
        </w:rPr>
        <w:t xml:space="preserve"> </w:t>
      </w:r>
      <w:r>
        <w:rPr>
          <w:sz w:val="24"/>
          <w:szCs w:val="24"/>
        </w:rPr>
        <w:t>of the</w:t>
      </w:r>
      <w:r w:rsidRPr="00DC5847">
        <w:rPr>
          <w:sz w:val="24"/>
          <w:szCs w:val="24"/>
        </w:rPr>
        <w:t xml:space="preserve"> u</w:t>
      </w:r>
      <w:r>
        <w:rPr>
          <w:sz w:val="24"/>
          <w:szCs w:val="24"/>
        </w:rPr>
        <w:t>t</w:t>
      </w:r>
      <w:r w:rsidRPr="00DC5847">
        <w:rPr>
          <w:sz w:val="24"/>
          <w:szCs w:val="24"/>
        </w:rPr>
        <w:t>i</w:t>
      </w:r>
      <w:r>
        <w:rPr>
          <w:sz w:val="24"/>
          <w:szCs w:val="24"/>
        </w:rPr>
        <w:t>l</w:t>
      </w:r>
      <w:r w:rsidRPr="00DC5847">
        <w:rPr>
          <w:sz w:val="24"/>
          <w:szCs w:val="24"/>
        </w:rPr>
        <w:t>it</w:t>
      </w:r>
      <w:r>
        <w:rPr>
          <w:sz w:val="24"/>
          <w:szCs w:val="24"/>
        </w:rPr>
        <w:t>y</w:t>
      </w:r>
      <w:r w:rsidRPr="00DC5847">
        <w:rPr>
          <w:sz w:val="24"/>
          <w:szCs w:val="24"/>
        </w:rPr>
        <w:t xml:space="preserve"> </w:t>
      </w:r>
      <w:r>
        <w:rPr>
          <w:sz w:val="24"/>
          <w:szCs w:val="24"/>
        </w:rPr>
        <w:t>o</w:t>
      </w:r>
      <w:r w:rsidRPr="00DC5847">
        <w:rPr>
          <w:sz w:val="24"/>
          <w:szCs w:val="24"/>
        </w:rPr>
        <w:t>cc</w:t>
      </w:r>
      <w:r>
        <w:rPr>
          <w:sz w:val="24"/>
          <w:szCs w:val="24"/>
        </w:rPr>
        <w:t>upied or</w:t>
      </w:r>
      <w:r w:rsidRPr="00DC5847">
        <w:rPr>
          <w:sz w:val="24"/>
          <w:szCs w:val="24"/>
        </w:rPr>
        <w:t xml:space="preserve"> </w:t>
      </w:r>
      <w:r>
        <w:rPr>
          <w:sz w:val="24"/>
          <w:szCs w:val="24"/>
        </w:rPr>
        <w:t>u</w:t>
      </w:r>
      <w:r w:rsidRPr="00DC5847">
        <w:rPr>
          <w:sz w:val="24"/>
          <w:szCs w:val="24"/>
        </w:rPr>
        <w:t>se</w:t>
      </w:r>
      <w:r>
        <w:rPr>
          <w:sz w:val="24"/>
          <w:szCs w:val="24"/>
        </w:rPr>
        <w:t>d u</w:t>
      </w:r>
      <w:r w:rsidRPr="00DC5847">
        <w:rPr>
          <w:sz w:val="24"/>
          <w:szCs w:val="24"/>
        </w:rPr>
        <w:t>n</w:t>
      </w:r>
      <w:r>
        <w:rPr>
          <w:sz w:val="24"/>
          <w:szCs w:val="24"/>
        </w:rPr>
        <w:t>d</w:t>
      </w:r>
      <w:r w:rsidRPr="00DC5847">
        <w:rPr>
          <w:sz w:val="24"/>
          <w:szCs w:val="24"/>
        </w:rPr>
        <w:t>e</w:t>
      </w:r>
      <w:r>
        <w:rPr>
          <w:sz w:val="24"/>
          <w:szCs w:val="24"/>
        </w:rPr>
        <w:t>r a</w:t>
      </w:r>
      <w:r w:rsidRPr="00DC5847">
        <w:rPr>
          <w:sz w:val="24"/>
          <w:szCs w:val="24"/>
        </w:rPr>
        <w:t xml:space="preserve"> </w:t>
      </w:r>
      <w:r>
        <w:rPr>
          <w:sz w:val="24"/>
          <w:szCs w:val="24"/>
        </w:rPr>
        <w:t>si</w:t>
      </w:r>
      <w:r w:rsidRPr="00DC5847">
        <w:rPr>
          <w:sz w:val="24"/>
          <w:szCs w:val="24"/>
        </w:rPr>
        <w:t>m</w:t>
      </w:r>
      <w:r>
        <w:rPr>
          <w:sz w:val="24"/>
          <w:szCs w:val="24"/>
        </w:rPr>
        <w:t>i</w:t>
      </w:r>
      <w:r w:rsidRPr="00DC5847">
        <w:rPr>
          <w:sz w:val="24"/>
          <w:szCs w:val="24"/>
        </w:rPr>
        <w:t>la</w:t>
      </w:r>
      <w:r>
        <w:rPr>
          <w:sz w:val="24"/>
          <w:szCs w:val="24"/>
        </w:rPr>
        <w:t>r d</w:t>
      </w:r>
      <w:r w:rsidRPr="00DC5847">
        <w:rPr>
          <w:sz w:val="24"/>
          <w:szCs w:val="24"/>
        </w:rPr>
        <w:t>e</w:t>
      </w:r>
      <w:r>
        <w:rPr>
          <w:sz w:val="24"/>
          <w:szCs w:val="24"/>
        </w:rPr>
        <w:t xml:space="preserve">finite </w:t>
      </w:r>
      <w:r w:rsidRPr="00DC5847">
        <w:rPr>
          <w:sz w:val="24"/>
          <w:szCs w:val="24"/>
        </w:rPr>
        <w:t>a</w:t>
      </w:r>
      <w:r>
        <w:rPr>
          <w:sz w:val="24"/>
          <w:szCs w:val="24"/>
        </w:rPr>
        <w:t>r</w:t>
      </w:r>
      <w:r w:rsidRPr="00DC5847">
        <w:rPr>
          <w:sz w:val="24"/>
          <w:szCs w:val="24"/>
        </w:rPr>
        <w:t>ra</w:t>
      </w:r>
      <w:r>
        <w:rPr>
          <w:sz w:val="24"/>
          <w:szCs w:val="24"/>
        </w:rPr>
        <w:t>n</w:t>
      </w:r>
      <w:r w:rsidRPr="00DC5847">
        <w:rPr>
          <w:sz w:val="24"/>
          <w:szCs w:val="24"/>
        </w:rPr>
        <w:t>geme</w:t>
      </w:r>
      <w:r>
        <w:rPr>
          <w:sz w:val="24"/>
          <w:szCs w:val="24"/>
        </w:rPr>
        <w:t>nt b</w:t>
      </w:r>
      <w:r w:rsidRPr="00DC5847">
        <w:rPr>
          <w:sz w:val="24"/>
          <w:szCs w:val="24"/>
        </w:rPr>
        <w:t>e</w:t>
      </w:r>
      <w:r>
        <w:rPr>
          <w:sz w:val="24"/>
          <w:szCs w:val="24"/>
        </w:rPr>
        <w:t>tw</w:t>
      </w:r>
      <w:r w:rsidRPr="00DC5847">
        <w:rPr>
          <w:sz w:val="24"/>
          <w:szCs w:val="24"/>
        </w:rPr>
        <w:t>ee</w:t>
      </w:r>
      <w:r>
        <w:rPr>
          <w:sz w:val="24"/>
          <w:szCs w:val="24"/>
        </w:rPr>
        <w:t>n the</w:t>
      </w:r>
      <w:r w:rsidRPr="00DC5847">
        <w:rPr>
          <w:sz w:val="24"/>
          <w:szCs w:val="24"/>
        </w:rPr>
        <w:t xml:space="preserve"> </w:t>
      </w:r>
      <w:r>
        <w:rPr>
          <w:sz w:val="24"/>
          <w:szCs w:val="24"/>
        </w:rPr>
        <w:t>w</w:t>
      </w:r>
      <w:r w:rsidRPr="00DC5847">
        <w:rPr>
          <w:sz w:val="24"/>
          <w:szCs w:val="24"/>
        </w:rPr>
        <w:t>a</w:t>
      </w:r>
      <w:r>
        <w:rPr>
          <w:sz w:val="24"/>
          <w:szCs w:val="24"/>
        </w:rPr>
        <w:t>ter</w:t>
      </w:r>
      <w:r w:rsidRPr="00DC5847">
        <w:rPr>
          <w:sz w:val="24"/>
          <w:szCs w:val="24"/>
        </w:rPr>
        <w:t xml:space="preserve"> de</w:t>
      </w:r>
      <w:r>
        <w:rPr>
          <w:sz w:val="24"/>
          <w:szCs w:val="24"/>
        </w:rPr>
        <w:t>p</w:t>
      </w:r>
      <w:r w:rsidRPr="00DC5847">
        <w:rPr>
          <w:sz w:val="24"/>
          <w:szCs w:val="24"/>
        </w:rPr>
        <w:t>a</w:t>
      </w:r>
      <w:r>
        <w:rPr>
          <w:sz w:val="24"/>
          <w:szCs w:val="24"/>
        </w:rPr>
        <w:t>rtme</w:t>
      </w:r>
      <w:r w:rsidRPr="00DC5847">
        <w:rPr>
          <w:sz w:val="24"/>
          <w:szCs w:val="24"/>
        </w:rPr>
        <w:t>n</w:t>
      </w:r>
      <w:r>
        <w:rPr>
          <w:sz w:val="24"/>
          <w:szCs w:val="24"/>
        </w:rPr>
        <w:t>t and a</w:t>
      </w:r>
      <w:r w:rsidRPr="00DC5847">
        <w:rPr>
          <w:sz w:val="24"/>
          <w:szCs w:val="24"/>
        </w:rPr>
        <w:t xml:space="preserve"> c</w:t>
      </w:r>
      <w:r>
        <w:rPr>
          <w:sz w:val="24"/>
          <w:szCs w:val="24"/>
        </w:rPr>
        <w:t>oordi</w:t>
      </w:r>
      <w:r w:rsidRPr="00DC5847">
        <w:rPr>
          <w:sz w:val="24"/>
          <w:szCs w:val="24"/>
        </w:rPr>
        <w:t>na</w:t>
      </w:r>
      <w:r>
        <w:rPr>
          <w:sz w:val="24"/>
          <w:szCs w:val="24"/>
        </w:rPr>
        <w:t>te d</w:t>
      </w:r>
      <w:r w:rsidRPr="00DC5847">
        <w:rPr>
          <w:sz w:val="24"/>
          <w:szCs w:val="24"/>
        </w:rPr>
        <w:t>e</w:t>
      </w:r>
      <w:r>
        <w:rPr>
          <w:sz w:val="24"/>
          <w:szCs w:val="24"/>
        </w:rPr>
        <w:t>p</w:t>
      </w:r>
      <w:r w:rsidRPr="00DC5847">
        <w:rPr>
          <w:sz w:val="24"/>
          <w:szCs w:val="24"/>
        </w:rPr>
        <w:t>a</w:t>
      </w:r>
      <w:r>
        <w:rPr>
          <w:sz w:val="24"/>
          <w:szCs w:val="24"/>
        </w:rPr>
        <w:t>rtme</w:t>
      </w:r>
      <w:r w:rsidRPr="00DC5847">
        <w:rPr>
          <w:sz w:val="24"/>
          <w:szCs w:val="24"/>
        </w:rPr>
        <w:t>n</w:t>
      </w:r>
      <w:r>
        <w:rPr>
          <w:sz w:val="24"/>
          <w:szCs w:val="24"/>
        </w:rPr>
        <w:t>t or d</w:t>
      </w:r>
      <w:r w:rsidRPr="00DC5847">
        <w:rPr>
          <w:sz w:val="24"/>
          <w:szCs w:val="24"/>
        </w:rPr>
        <w:t>epa</w:t>
      </w:r>
      <w:r>
        <w:rPr>
          <w:sz w:val="24"/>
          <w:szCs w:val="24"/>
        </w:rPr>
        <w:t>rtme</w:t>
      </w:r>
      <w:r w:rsidRPr="00DC5847">
        <w:rPr>
          <w:sz w:val="24"/>
          <w:szCs w:val="24"/>
        </w:rPr>
        <w:t>n</w:t>
      </w:r>
      <w:r>
        <w:rPr>
          <w:sz w:val="24"/>
          <w:szCs w:val="24"/>
        </w:rPr>
        <w:t>ts</w:t>
      </w:r>
      <w:r w:rsidRPr="00DC5847">
        <w:rPr>
          <w:sz w:val="24"/>
          <w:szCs w:val="24"/>
        </w:rPr>
        <w:t xml:space="preserve"> </w:t>
      </w:r>
      <w:r>
        <w:rPr>
          <w:sz w:val="24"/>
          <w:szCs w:val="24"/>
        </w:rPr>
        <w:t xml:space="preserve">shall </w:t>
      </w:r>
      <w:r w:rsidRPr="00DC5847">
        <w:rPr>
          <w:sz w:val="24"/>
          <w:szCs w:val="24"/>
        </w:rPr>
        <w:t>l</w:t>
      </w:r>
      <w:r>
        <w:rPr>
          <w:sz w:val="24"/>
          <w:szCs w:val="24"/>
        </w:rPr>
        <w:t>ike</w:t>
      </w:r>
      <w:r w:rsidRPr="00DC5847">
        <w:rPr>
          <w:sz w:val="24"/>
          <w:szCs w:val="24"/>
        </w:rPr>
        <w:t>w</w:t>
      </w:r>
      <w:r>
        <w:rPr>
          <w:sz w:val="24"/>
          <w:szCs w:val="24"/>
        </w:rPr>
        <w:t>ise be</w:t>
      </w:r>
      <w:r w:rsidRPr="00DC5847">
        <w:rPr>
          <w:sz w:val="24"/>
          <w:szCs w:val="24"/>
        </w:rPr>
        <w:t xml:space="preserve"> c</w:t>
      </w:r>
      <w:r>
        <w:rPr>
          <w:sz w:val="24"/>
          <w:szCs w:val="24"/>
        </w:rPr>
        <w:t>onsid</w:t>
      </w:r>
      <w:r w:rsidRPr="00DC5847">
        <w:rPr>
          <w:sz w:val="24"/>
          <w:szCs w:val="24"/>
        </w:rPr>
        <w:t>ere</w:t>
      </w:r>
      <w:r>
        <w:rPr>
          <w:sz w:val="24"/>
          <w:szCs w:val="24"/>
        </w:rPr>
        <w:t xml:space="preserve">d </w:t>
      </w:r>
      <w:r w:rsidRPr="00DC5847">
        <w:rPr>
          <w:sz w:val="24"/>
          <w:szCs w:val="24"/>
        </w:rPr>
        <w:t>a</w:t>
      </w:r>
      <w:r>
        <w:rPr>
          <w:sz w:val="24"/>
          <w:szCs w:val="24"/>
        </w:rPr>
        <w:t>s a joint</w:t>
      </w:r>
      <w:r w:rsidRPr="00DC5847">
        <w:rPr>
          <w:sz w:val="24"/>
          <w:szCs w:val="24"/>
        </w:rPr>
        <w:t xml:space="preserve"> fac</w:t>
      </w:r>
      <w:r>
        <w:rPr>
          <w:sz w:val="24"/>
          <w:szCs w:val="24"/>
        </w:rPr>
        <w:t>i</w:t>
      </w:r>
      <w:r w:rsidRPr="00DC5847">
        <w:rPr>
          <w:sz w:val="24"/>
          <w:szCs w:val="24"/>
        </w:rPr>
        <w:t>l</w:t>
      </w:r>
      <w:r>
        <w:rPr>
          <w:sz w:val="24"/>
          <w:szCs w:val="24"/>
        </w:rPr>
        <w:t>i</w:t>
      </w:r>
      <w:r w:rsidRPr="00DC5847">
        <w:rPr>
          <w:sz w:val="24"/>
          <w:szCs w:val="24"/>
        </w:rPr>
        <w:t>ty</w:t>
      </w:r>
      <w:r>
        <w:rPr>
          <w:sz w:val="24"/>
          <w:szCs w:val="24"/>
        </w:rPr>
        <w:t>.  (S</w:t>
      </w:r>
      <w:r w:rsidRPr="00DC5847">
        <w:rPr>
          <w:sz w:val="24"/>
          <w:szCs w:val="24"/>
        </w:rPr>
        <w:t>e</w:t>
      </w:r>
      <w:r>
        <w:rPr>
          <w:sz w:val="24"/>
          <w:szCs w:val="24"/>
        </w:rPr>
        <w:t>e</w:t>
      </w:r>
      <w:r w:rsidRPr="00DC5847">
        <w:rPr>
          <w:sz w:val="24"/>
          <w:szCs w:val="24"/>
        </w:rPr>
        <w:t xml:space="preserve"> </w:t>
      </w:r>
      <w:r>
        <w:rPr>
          <w:sz w:val="24"/>
          <w:szCs w:val="24"/>
        </w:rPr>
        <w:t>Op</w:t>
      </w:r>
      <w:r w:rsidRPr="00DC5847">
        <w:rPr>
          <w:sz w:val="24"/>
          <w:szCs w:val="24"/>
        </w:rPr>
        <w:t>e</w:t>
      </w:r>
      <w:r>
        <w:rPr>
          <w:sz w:val="24"/>
          <w:szCs w:val="24"/>
        </w:rPr>
        <w:t>r</w:t>
      </w:r>
      <w:r w:rsidRPr="00DC5847">
        <w:rPr>
          <w:sz w:val="24"/>
          <w:szCs w:val="24"/>
        </w:rPr>
        <w:t>a</w:t>
      </w:r>
      <w:r>
        <w:rPr>
          <w:sz w:val="24"/>
          <w:szCs w:val="24"/>
        </w:rPr>
        <w:t>t</w:t>
      </w:r>
      <w:r w:rsidRPr="00DC5847">
        <w:rPr>
          <w:sz w:val="24"/>
          <w:szCs w:val="24"/>
        </w:rPr>
        <w:t>in</w:t>
      </w:r>
      <w:r>
        <w:rPr>
          <w:sz w:val="24"/>
          <w:szCs w:val="24"/>
        </w:rPr>
        <w:t>g</w:t>
      </w:r>
      <w:r w:rsidRPr="00DC5847">
        <w:rPr>
          <w:sz w:val="24"/>
          <w:szCs w:val="24"/>
        </w:rPr>
        <w:t xml:space="preserve"> </w:t>
      </w:r>
      <w:r>
        <w:rPr>
          <w:sz w:val="24"/>
          <w:szCs w:val="24"/>
        </w:rPr>
        <w:t>R</w:t>
      </w:r>
      <w:r w:rsidRPr="00DC5847">
        <w:rPr>
          <w:sz w:val="24"/>
          <w:szCs w:val="24"/>
        </w:rPr>
        <w:t>e</w:t>
      </w:r>
      <w:r>
        <w:rPr>
          <w:sz w:val="24"/>
          <w:szCs w:val="24"/>
        </w:rPr>
        <w:t>v</w:t>
      </w:r>
      <w:r w:rsidRPr="00DC5847">
        <w:rPr>
          <w:sz w:val="24"/>
          <w:szCs w:val="24"/>
        </w:rPr>
        <w:t>e</w:t>
      </w:r>
      <w:r>
        <w:rPr>
          <w:sz w:val="24"/>
          <w:szCs w:val="24"/>
        </w:rPr>
        <w:t>nue</w:t>
      </w:r>
      <w:r w:rsidRPr="00DC5847">
        <w:rPr>
          <w:sz w:val="24"/>
          <w:szCs w:val="24"/>
        </w:rPr>
        <w:t xml:space="preserve"> I</w:t>
      </w:r>
      <w:r>
        <w:rPr>
          <w:sz w:val="24"/>
          <w:szCs w:val="24"/>
        </w:rPr>
        <w:t>nstr</w:t>
      </w:r>
      <w:r w:rsidRPr="00DC5847">
        <w:rPr>
          <w:sz w:val="24"/>
          <w:szCs w:val="24"/>
        </w:rPr>
        <w:t>uc</w:t>
      </w:r>
      <w:r>
        <w:rPr>
          <w:sz w:val="24"/>
          <w:szCs w:val="24"/>
        </w:rPr>
        <w:t>t</w:t>
      </w:r>
      <w:r w:rsidRPr="00DC5847">
        <w:rPr>
          <w:sz w:val="24"/>
          <w:szCs w:val="24"/>
        </w:rPr>
        <w:t>i</w:t>
      </w:r>
      <w:r>
        <w:rPr>
          <w:sz w:val="24"/>
          <w:szCs w:val="24"/>
        </w:rPr>
        <w:t>on 4)</w:t>
      </w:r>
    </w:p>
    <w:p w:rsidR="00275235" w:rsidRDefault="00275235" w:rsidP="00275235">
      <w:pPr>
        <w:ind w:left="101" w:right="20" w:firstLine="432"/>
        <w:rPr>
          <w:sz w:val="24"/>
          <w:szCs w:val="24"/>
        </w:rPr>
      </w:pPr>
      <w:r w:rsidRPr="00DC5847">
        <w:rPr>
          <w:sz w:val="24"/>
          <w:szCs w:val="24"/>
        </w:rPr>
        <w:t>B</w:t>
      </w:r>
      <w:r>
        <w:rPr>
          <w:sz w:val="24"/>
          <w:szCs w:val="24"/>
        </w:rPr>
        <w:t xml:space="preserve">. </w:t>
      </w:r>
      <w:r w:rsidRPr="00DC5847">
        <w:rPr>
          <w:sz w:val="24"/>
          <w:szCs w:val="24"/>
        </w:rPr>
        <w:t xml:space="preserve"> W</w:t>
      </w:r>
      <w:r>
        <w:rPr>
          <w:sz w:val="24"/>
          <w:szCs w:val="24"/>
        </w:rPr>
        <w:t>h</w:t>
      </w:r>
      <w:r w:rsidRPr="00DC5847">
        <w:rPr>
          <w:sz w:val="24"/>
          <w:szCs w:val="24"/>
        </w:rPr>
        <w:t>e</w:t>
      </w:r>
      <w:r>
        <w:rPr>
          <w:sz w:val="24"/>
          <w:szCs w:val="24"/>
        </w:rPr>
        <w:t>re</w:t>
      </w:r>
      <w:r w:rsidRPr="00DC5847">
        <w:rPr>
          <w:sz w:val="24"/>
          <w:szCs w:val="24"/>
        </w:rPr>
        <w:t xml:space="preserve"> </w:t>
      </w:r>
      <w:r>
        <w:rPr>
          <w:sz w:val="24"/>
          <w:szCs w:val="24"/>
        </w:rPr>
        <w:t>the uti</w:t>
      </w:r>
      <w:r w:rsidRPr="00DC5847">
        <w:rPr>
          <w:sz w:val="24"/>
          <w:szCs w:val="24"/>
        </w:rPr>
        <w:t>l</w:t>
      </w:r>
      <w:r>
        <w:rPr>
          <w:sz w:val="24"/>
          <w:szCs w:val="24"/>
        </w:rPr>
        <w:t>i</w:t>
      </w:r>
      <w:r w:rsidRPr="00DC5847">
        <w:rPr>
          <w:sz w:val="24"/>
          <w:szCs w:val="24"/>
        </w:rPr>
        <w:t>t</w:t>
      </w:r>
      <w:r>
        <w:rPr>
          <w:sz w:val="24"/>
          <w:szCs w:val="24"/>
        </w:rPr>
        <w:t>y</w:t>
      </w:r>
      <w:r w:rsidRPr="00DC5847">
        <w:rPr>
          <w:sz w:val="24"/>
          <w:szCs w:val="24"/>
        </w:rPr>
        <w:t xml:space="preserve"> </w:t>
      </w:r>
      <w:r>
        <w:rPr>
          <w:sz w:val="24"/>
          <w:szCs w:val="24"/>
        </w:rPr>
        <w:t>owns t</w:t>
      </w:r>
      <w:r w:rsidRPr="00DC5847">
        <w:rPr>
          <w:sz w:val="24"/>
          <w:szCs w:val="24"/>
        </w:rPr>
        <w:t>h</w:t>
      </w:r>
      <w:r>
        <w:rPr>
          <w:sz w:val="24"/>
          <w:szCs w:val="24"/>
        </w:rPr>
        <w:t>e</w:t>
      </w:r>
      <w:r w:rsidRPr="00DC5847">
        <w:rPr>
          <w:sz w:val="24"/>
          <w:szCs w:val="24"/>
        </w:rPr>
        <w:t xml:space="preserve"> </w:t>
      </w:r>
      <w:r>
        <w:rPr>
          <w:sz w:val="24"/>
          <w:szCs w:val="24"/>
        </w:rPr>
        <w:t>jo</w:t>
      </w:r>
      <w:r w:rsidRPr="00DC5847">
        <w:rPr>
          <w:sz w:val="24"/>
          <w:szCs w:val="24"/>
        </w:rPr>
        <w:t>i</w:t>
      </w:r>
      <w:r>
        <w:rPr>
          <w:sz w:val="24"/>
          <w:szCs w:val="24"/>
        </w:rPr>
        <w:t>nt f</w:t>
      </w:r>
      <w:r w:rsidRPr="00DC5847">
        <w:rPr>
          <w:sz w:val="24"/>
          <w:szCs w:val="24"/>
        </w:rPr>
        <w:t>ac</w:t>
      </w:r>
      <w:r>
        <w:rPr>
          <w:sz w:val="24"/>
          <w:szCs w:val="24"/>
        </w:rPr>
        <w:t>i</w:t>
      </w:r>
      <w:r w:rsidRPr="00DC5847">
        <w:rPr>
          <w:sz w:val="24"/>
          <w:szCs w:val="24"/>
        </w:rPr>
        <w:t>l</w:t>
      </w:r>
      <w:r>
        <w:rPr>
          <w:sz w:val="24"/>
          <w:szCs w:val="24"/>
        </w:rPr>
        <w:t>i</w:t>
      </w:r>
      <w:r w:rsidRPr="00DC5847">
        <w:rPr>
          <w:sz w:val="24"/>
          <w:szCs w:val="24"/>
        </w:rPr>
        <w:t>ty</w:t>
      </w:r>
      <w:r>
        <w:rPr>
          <w:sz w:val="24"/>
          <w:szCs w:val="24"/>
        </w:rPr>
        <w:t xml:space="preserve">, </w:t>
      </w:r>
      <w:r w:rsidRPr="00DC5847">
        <w:rPr>
          <w:sz w:val="24"/>
          <w:szCs w:val="24"/>
        </w:rPr>
        <w:t>an</w:t>
      </w:r>
      <w:r>
        <w:rPr>
          <w:sz w:val="24"/>
          <w:szCs w:val="24"/>
        </w:rPr>
        <w:t>y</w:t>
      </w:r>
      <w:r w:rsidRPr="00DC5847">
        <w:rPr>
          <w:sz w:val="24"/>
          <w:szCs w:val="24"/>
        </w:rPr>
        <w:t xml:space="preserve"> a</w:t>
      </w:r>
      <w:r>
        <w:rPr>
          <w:sz w:val="24"/>
          <w:szCs w:val="24"/>
        </w:rPr>
        <w:t>mo</w:t>
      </w:r>
      <w:r w:rsidRPr="00DC5847">
        <w:rPr>
          <w:sz w:val="24"/>
          <w:szCs w:val="24"/>
        </w:rPr>
        <w:t>u</w:t>
      </w:r>
      <w:r>
        <w:rPr>
          <w:sz w:val="24"/>
          <w:szCs w:val="24"/>
        </w:rPr>
        <w:t>nt r</w:t>
      </w:r>
      <w:r w:rsidRPr="00DC5847">
        <w:rPr>
          <w:sz w:val="24"/>
          <w:szCs w:val="24"/>
        </w:rPr>
        <w:t>ece</w:t>
      </w:r>
      <w:r>
        <w:rPr>
          <w:sz w:val="24"/>
          <w:szCs w:val="24"/>
        </w:rPr>
        <w:t xml:space="preserve">ived </w:t>
      </w:r>
      <w:r w:rsidRPr="00DC5847">
        <w:rPr>
          <w:sz w:val="24"/>
          <w:szCs w:val="24"/>
        </w:rPr>
        <w:t>o</w:t>
      </w:r>
      <w:r>
        <w:rPr>
          <w:sz w:val="24"/>
          <w:szCs w:val="24"/>
        </w:rPr>
        <w:t>r t</w:t>
      </w:r>
      <w:r w:rsidRPr="00DC5847">
        <w:rPr>
          <w:sz w:val="24"/>
          <w:szCs w:val="24"/>
        </w:rPr>
        <w:t>ra</w:t>
      </w:r>
      <w:r>
        <w:rPr>
          <w:sz w:val="24"/>
          <w:szCs w:val="24"/>
        </w:rPr>
        <w:t>ns</w:t>
      </w:r>
      <w:r w:rsidRPr="00DC5847">
        <w:rPr>
          <w:sz w:val="24"/>
          <w:szCs w:val="24"/>
        </w:rPr>
        <w:t>fe</w:t>
      </w:r>
      <w:r>
        <w:rPr>
          <w:sz w:val="24"/>
          <w:szCs w:val="24"/>
        </w:rPr>
        <w:t>r</w:t>
      </w:r>
      <w:r w:rsidRPr="00DC5847">
        <w:rPr>
          <w:sz w:val="24"/>
          <w:szCs w:val="24"/>
        </w:rPr>
        <w:t>re</w:t>
      </w:r>
      <w:r>
        <w:rPr>
          <w:sz w:val="24"/>
          <w:szCs w:val="24"/>
        </w:rPr>
        <w:t>d</w:t>
      </w:r>
      <w:r w:rsidRPr="00DC5847">
        <w:rPr>
          <w:sz w:val="24"/>
          <w:szCs w:val="24"/>
        </w:rPr>
        <w:t xml:space="preserve"> a</w:t>
      </w:r>
      <w:r>
        <w:rPr>
          <w:sz w:val="24"/>
          <w:szCs w:val="24"/>
        </w:rPr>
        <w:t>s r</w:t>
      </w:r>
      <w:r w:rsidRPr="00DC5847">
        <w:rPr>
          <w:sz w:val="24"/>
          <w:szCs w:val="24"/>
        </w:rPr>
        <w:t>e</w:t>
      </w:r>
      <w:r>
        <w:rPr>
          <w:sz w:val="24"/>
          <w:szCs w:val="24"/>
        </w:rPr>
        <w:t>i</w:t>
      </w:r>
      <w:r w:rsidRPr="00DC5847">
        <w:rPr>
          <w:sz w:val="24"/>
          <w:szCs w:val="24"/>
        </w:rPr>
        <w:t>m</w:t>
      </w:r>
      <w:r>
        <w:rPr>
          <w:sz w:val="24"/>
          <w:szCs w:val="24"/>
        </w:rPr>
        <w:t>burs</w:t>
      </w:r>
      <w:r w:rsidRPr="00DC5847">
        <w:rPr>
          <w:sz w:val="24"/>
          <w:szCs w:val="24"/>
        </w:rPr>
        <w:t>e</w:t>
      </w:r>
      <w:r>
        <w:rPr>
          <w:sz w:val="24"/>
          <w:szCs w:val="24"/>
        </w:rPr>
        <w:t>ment of</w:t>
      </w:r>
      <w:r w:rsidRPr="00DC5847">
        <w:rPr>
          <w:sz w:val="24"/>
          <w:szCs w:val="24"/>
        </w:rPr>
        <w:t xml:space="preserve"> </w:t>
      </w:r>
      <w:r>
        <w:rPr>
          <w:sz w:val="24"/>
          <w:szCs w:val="24"/>
        </w:rPr>
        <w:t>o</w:t>
      </w:r>
      <w:r w:rsidRPr="00DC5847">
        <w:rPr>
          <w:sz w:val="24"/>
          <w:szCs w:val="24"/>
        </w:rPr>
        <w:t>pe</w:t>
      </w:r>
      <w:r>
        <w:rPr>
          <w:sz w:val="24"/>
          <w:szCs w:val="24"/>
        </w:rPr>
        <w:t>r</w:t>
      </w:r>
      <w:r w:rsidRPr="00DC5847">
        <w:rPr>
          <w:sz w:val="24"/>
          <w:szCs w:val="24"/>
        </w:rPr>
        <w:t>a</w:t>
      </w:r>
      <w:r>
        <w:rPr>
          <w:sz w:val="24"/>
          <w:szCs w:val="24"/>
        </w:rPr>
        <w:t>t</w:t>
      </w:r>
      <w:r w:rsidRPr="00DC5847">
        <w:rPr>
          <w:sz w:val="24"/>
          <w:szCs w:val="24"/>
        </w:rPr>
        <w:t>i</w:t>
      </w:r>
      <w:r>
        <w:rPr>
          <w:sz w:val="24"/>
          <w:szCs w:val="24"/>
        </w:rPr>
        <w:t>ng</w:t>
      </w:r>
      <w:r w:rsidRPr="00DC5847">
        <w:rPr>
          <w:sz w:val="24"/>
          <w:szCs w:val="24"/>
        </w:rPr>
        <w:t xml:space="preserve"> </w:t>
      </w:r>
      <w:r>
        <w:rPr>
          <w:sz w:val="24"/>
          <w:szCs w:val="24"/>
        </w:rPr>
        <w:t>or m</w:t>
      </w:r>
      <w:r w:rsidRPr="00DC5847">
        <w:rPr>
          <w:sz w:val="24"/>
          <w:szCs w:val="24"/>
        </w:rPr>
        <w:t>a</w:t>
      </w:r>
      <w:r>
        <w:rPr>
          <w:sz w:val="24"/>
          <w:szCs w:val="24"/>
        </w:rPr>
        <w:t>in</w:t>
      </w:r>
      <w:r w:rsidRPr="00DC5847">
        <w:rPr>
          <w:sz w:val="24"/>
          <w:szCs w:val="24"/>
        </w:rPr>
        <w:t>tena</w:t>
      </w:r>
      <w:r>
        <w:rPr>
          <w:sz w:val="24"/>
          <w:szCs w:val="24"/>
        </w:rPr>
        <w:t>n</w:t>
      </w:r>
      <w:r w:rsidRPr="00DC5847">
        <w:rPr>
          <w:sz w:val="24"/>
          <w:szCs w:val="24"/>
        </w:rPr>
        <w:t>c</w:t>
      </w:r>
      <w:r>
        <w:rPr>
          <w:sz w:val="24"/>
          <w:szCs w:val="24"/>
        </w:rPr>
        <w:t>e</w:t>
      </w:r>
      <w:r w:rsidRPr="00DC5847">
        <w:rPr>
          <w:sz w:val="24"/>
          <w:szCs w:val="24"/>
        </w:rPr>
        <w:t xml:space="preserve"> ex</w:t>
      </w:r>
      <w:r>
        <w:rPr>
          <w:sz w:val="24"/>
          <w:szCs w:val="24"/>
        </w:rPr>
        <w:t>p</w:t>
      </w:r>
      <w:r w:rsidRPr="00DC5847">
        <w:rPr>
          <w:sz w:val="24"/>
          <w:szCs w:val="24"/>
        </w:rPr>
        <w:t>e</w:t>
      </w:r>
      <w:r>
        <w:rPr>
          <w:sz w:val="24"/>
          <w:szCs w:val="24"/>
        </w:rPr>
        <w:t>nses sh</w:t>
      </w:r>
      <w:r w:rsidRPr="00DC5847">
        <w:rPr>
          <w:sz w:val="24"/>
          <w:szCs w:val="24"/>
        </w:rPr>
        <w:t>a</w:t>
      </w:r>
      <w:r>
        <w:rPr>
          <w:sz w:val="24"/>
          <w:szCs w:val="24"/>
        </w:rPr>
        <w:t>ll</w:t>
      </w:r>
      <w:r w:rsidRPr="00DC5847">
        <w:rPr>
          <w:sz w:val="24"/>
          <w:szCs w:val="24"/>
        </w:rPr>
        <w:t xml:space="preserve"> </w:t>
      </w:r>
      <w:r>
        <w:rPr>
          <w:sz w:val="24"/>
          <w:szCs w:val="24"/>
        </w:rPr>
        <w:t>be</w:t>
      </w:r>
      <w:r w:rsidRPr="00DC5847">
        <w:rPr>
          <w:sz w:val="24"/>
          <w:szCs w:val="24"/>
        </w:rPr>
        <w:t xml:space="preserve"> cre</w:t>
      </w:r>
      <w:r>
        <w:rPr>
          <w:sz w:val="24"/>
          <w:szCs w:val="24"/>
        </w:rPr>
        <w:t>di</w:t>
      </w:r>
      <w:r w:rsidRPr="00DC5847">
        <w:rPr>
          <w:sz w:val="24"/>
          <w:szCs w:val="24"/>
        </w:rPr>
        <w:t>te</w:t>
      </w:r>
      <w:r>
        <w:rPr>
          <w:sz w:val="24"/>
          <w:szCs w:val="24"/>
        </w:rPr>
        <w:t xml:space="preserve">d to </w:t>
      </w:r>
      <w:r w:rsidRPr="00DC5847">
        <w:rPr>
          <w:sz w:val="24"/>
          <w:szCs w:val="24"/>
        </w:rPr>
        <w:t>t</w:t>
      </w:r>
      <w:r>
        <w:rPr>
          <w:sz w:val="24"/>
          <w:szCs w:val="24"/>
        </w:rPr>
        <w:t>he</w:t>
      </w:r>
      <w:r w:rsidRPr="00DC5847">
        <w:rPr>
          <w:sz w:val="24"/>
          <w:szCs w:val="24"/>
        </w:rPr>
        <w:t xml:space="preserve"> a</w:t>
      </w:r>
      <w:r>
        <w:rPr>
          <w:sz w:val="24"/>
          <w:szCs w:val="24"/>
        </w:rPr>
        <w:t>ppro</w:t>
      </w:r>
      <w:r w:rsidRPr="00DC5847">
        <w:rPr>
          <w:sz w:val="24"/>
          <w:szCs w:val="24"/>
        </w:rPr>
        <w:t>p</w:t>
      </w:r>
      <w:r>
        <w:rPr>
          <w:sz w:val="24"/>
          <w:szCs w:val="24"/>
        </w:rPr>
        <w:t>r</w:t>
      </w:r>
      <w:r w:rsidRPr="00DC5847">
        <w:rPr>
          <w:sz w:val="24"/>
          <w:szCs w:val="24"/>
        </w:rPr>
        <w:t>ia</w:t>
      </w:r>
      <w:r>
        <w:rPr>
          <w:sz w:val="24"/>
          <w:szCs w:val="24"/>
        </w:rPr>
        <w:t xml:space="preserve">te </w:t>
      </w:r>
      <w:r w:rsidRPr="00DC5847">
        <w:rPr>
          <w:sz w:val="24"/>
          <w:szCs w:val="24"/>
        </w:rPr>
        <w:t>“</w:t>
      </w:r>
      <w:r>
        <w:rPr>
          <w:sz w:val="24"/>
          <w:szCs w:val="24"/>
        </w:rPr>
        <w:t>jo</w:t>
      </w:r>
      <w:r w:rsidRPr="00DC5847">
        <w:rPr>
          <w:sz w:val="24"/>
          <w:szCs w:val="24"/>
        </w:rPr>
        <w:t>i</w:t>
      </w:r>
      <w:r>
        <w:rPr>
          <w:sz w:val="24"/>
          <w:szCs w:val="24"/>
        </w:rPr>
        <w:t>nt e</w:t>
      </w:r>
      <w:r w:rsidRPr="00DC5847">
        <w:rPr>
          <w:sz w:val="24"/>
          <w:szCs w:val="24"/>
        </w:rPr>
        <w:t>x</w:t>
      </w:r>
      <w:r>
        <w:rPr>
          <w:sz w:val="24"/>
          <w:szCs w:val="24"/>
        </w:rPr>
        <w:t>p</w:t>
      </w:r>
      <w:r w:rsidRPr="00DC5847">
        <w:rPr>
          <w:sz w:val="24"/>
          <w:szCs w:val="24"/>
        </w:rPr>
        <w:t>e</w:t>
      </w:r>
      <w:r>
        <w:rPr>
          <w:sz w:val="24"/>
          <w:szCs w:val="24"/>
        </w:rPr>
        <w:t>nse–</w:t>
      </w:r>
      <w:r w:rsidRPr="00DC5847">
        <w:rPr>
          <w:sz w:val="24"/>
          <w:szCs w:val="24"/>
        </w:rPr>
        <w:t>c</w:t>
      </w:r>
      <w:r>
        <w:rPr>
          <w:sz w:val="24"/>
          <w:szCs w:val="24"/>
        </w:rPr>
        <w:t>r</w:t>
      </w:r>
      <w:r w:rsidRPr="00DC5847">
        <w:rPr>
          <w:sz w:val="24"/>
          <w:szCs w:val="24"/>
        </w:rPr>
        <w:t>e</w:t>
      </w:r>
      <w:r>
        <w:rPr>
          <w:sz w:val="24"/>
          <w:szCs w:val="24"/>
        </w:rPr>
        <w:t>di</w:t>
      </w:r>
      <w:r w:rsidRPr="00DC5847">
        <w:rPr>
          <w:sz w:val="24"/>
          <w:szCs w:val="24"/>
        </w:rPr>
        <w:t>t</w:t>
      </w:r>
      <w:r>
        <w:rPr>
          <w:sz w:val="24"/>
          <w:szCs w:val="24"/>
        </w:rPr>
        <w:t>”</w:t>
      </w:r>
      <w:r w:rsidRPr="00DC5847">
        <w:rPr>
          <w:sz w:val="24"/>
          <w:szCs w:val="24"/>
        </w:rPr>
        <w:t xml:space="preserve"> </w:t>
      </w:r>
      <w:r>
        <w:rPr>
          <w:sz w:val="24"/>
          <w:szCs w:val="24"/>
        </w:rPr>
        <w:t>or</w:t>
      </w:r>
      <w:r w:rsidRPr="00DC5847">
        <w:rPr>
          <w:sz w:val="24"/>
          <w:szCs w:val="24"/>
        </w:rPr>
        <w:t xml:space="preserve"> c</w:t>
      </w:r>
      <w:r>
        <w:rPr>
          <w:sz w:val="24"/>
          <w:szCs w:val="24"/>
        </w:rPr>
        <w:t>le</w:t>
      </w:r>
      <w:r w:rsidRPr="00DC5847">
        <w:rPr>
          <w:sz w:val="24"/>
          <w:szCs w:val="24"/>
        </w:rPr>
        <w:t>a</w:t>
      </w:r>
      <w:r>
        <w:rPr>
          <w:sz w:val="24"/>
          <w:szCs w:val="24"/>
        </w:rPr>
        <w:t>ri</w:t>
      </w:r>
      <w:r w:rsidRPr="00DC5847">
        <w:rPr>
          <w:sz w:val="24"/>
          <w:szCs w:val="24"/>
        </w:rPr>
        <w:t>n</w:t>
      </w:r>
      <w:r>
        <w:rPr>
          <w:sz w:val="24"/>
          <w:szCs w:val="24"/>
        </w:rPr>
        <w:t>g</w:t>
      </w:r>
      <w:r w:rsidRPr="00DC5847">
        <w:rPr>
          <w:sz w:val="24"/>
          <w:szCs w:val="24"/>
        </w:rPr>
        <w:t xml:space="preserve"> acc</w:t>
      </w:r>
      <w:r>
        <w:rPr>
          <w:sz w:val="24"/>
          <w:szCs w:val="24"/>
        </w:rPr>
        <w:t>ount.  Amo</w:t>
      </w:r>
      <w:r w:rsidRPr="00DC5847">
        <w:rPr>
          <w:sz w:val="24"/>
          <w:szCs w:val="24"/>
        </w:rPr>
        <w:t>u</w:t>
      </w:r>
      <w:r>
        <w:rPr>
          <w:sz w:val="24"/>
          <w:szCs w:val="24"/>
        </w:rPr>
        <w:t>nts r</w:t>
      </w:r>
      <w:r w:rsidRPr="00DC5847">
        <w:rPr>
          <w:sz w:val="24"/>
          <w:szCs w:val="24"/>
        </w:rPr>
        <w:t>ece</w:t>
      </w:r>
      <w:r>
        <w:rPr>
          <w:sz w:val="24"/>
          <w:szCs w:val="24"/>
        </w:rPr>
        <w:t xml:space="preserve">ived </w:t>
      </w:r>
      <w:r w:rsidRPr="00DC5847">
        <w:rPr>
          <w:sz w:val="24"/>
          <w:szCs w:val="24"/>
        </w:rPr>
        <w:t>o</w:t>
      </w:r>
      <w:r>
        <w:rPr>
          <w:sz w:val="24"/>
          <w:szCs w:val="24"/>
        </w:rPr>
        <w:t>r t</w:t>
      </w:r>
      <w:r w:rsidRPr="00DC5847">
        <w:rPr>
          <w:sz w:val="24"/>
          <w:szCs w:val="24"/>
        </w:rPr>
        <w:t>ra</w:t>
      </w:r>
      <w:r>
        <w:rPr>
          <w:sz w:val="24"/>
          <w:szCs w:val="24"/>
        </w:rPr>
        <w:t>ns</w:t>
      </w:r>
      <w:r w:rsidRPr="00DC5847">
        <w:rPr>
          <w:sz w:val="24"/>
          <w:szCs w:val="24"/>
        </w:rPr>
        <w:t>fe</w:t>
      </w:r>
      <w:r>
        <w:rPr>
          <w:sz w:val="24"/>
          <w:szCs w:val="24"/>
        </w:rPr>
        <w:t>r</w:t>
      </w:r>
      <w:r w:rsidRPr="00DC5847">
        <w:rPr>
          <w:sz w:val="24"/>
          <w:szCs w:val="24"/>
        </w:rPr>
        <w:t>re</w:t>
      </w:r>
      <w:r>
        <w:rPr>
          <w:sz w:val="24"/>
          <w:szCs w:val="24"/>
        </w:rPr>
        <w:t xml:space="preserve">d </w:t>
      </w:r>
      <w:r w:rsidRPr="00DC5847">
        <w:rPr>
          <w:sz w:val="24"/>
          <w:szCs w:val="24"/>
        </w:rPr>
        <w:t>c</w:t>
      </w:r>
      <w:r>
        <w:rPr>
          <w:sz w:val="24"/>
          <w:szCs w:val="24"/>
        </w:rPr>
        <w:t>ov</w:t>
      </w:r>
      <w:r w:rsidRPr="00DC5847">
        <w:rPr>
          <w:sz w:val="24"/>
          <w:szCs w:val="24"/>
        </w:rPr>
        <w:t>e</w:t>
      </w:r>
      <w:r>
        <w:rPr>
          <w:sz w:val="24"/>
          <w:szCs w:val="24"/>
        </w:rPr>
        <w:t>ri</w:t>
      </w:r>
      <w:r w:rsidRPr="00DC5847">
        <w:rPr>
          <w:sz w:val="24"/>
          <w:szCs w:val="24"/>
        </w:rPr>
        <w:t>n</w:t>
      </w:r>
      <w:r>
        <w:rPr>
          <w:sz w:val="24"/>
          <w:szCs w:val="24"/>
        </w:rPr>
        <w:t>g d</w:t>
      </w:r>
      <w:r w:rsidRPr="00DC5847">
        <w:rPr>
          <w:sz w:val="24"/>
          <w:szCs w:val="24"/>
        </w:rPr>
        <w:t>e</w:t>
      </w:r>
      <w:r>
        <w:rPr>
          <w:sz w:val="24"/>
          <w:szCs w:val="24"/>
        </w:rPr>
        <w:t>p</w:t>
      </w:r>
      <w:r w:rsidRPr="00DC5847">
        <w:rPr>
          <w:sz w:val="24"/>
          <w:szCs w:val="24"/>
        </w:rPr>
        <w:t>recia</w:t>
      </w:r>
      <w:r>
        <w:rPr>
          <w:sz w:val="24"/>
          <w:szCs w:val="24"/>
        </w:rPr>
        <w:t>t</w:t>
      </w:r>
      <w:r w:rsidRPr="00DC5847">
        <w:rPr>
          <w:sz w:val="24"/>
          <w:szCs w:val="24"/>
        </w:rPr>
        <w:t>i</w:t>
      </w:r>
      <w:r>
        <w:rPr>
          <w:sz w:val="24"/>
          <w:szCs w:val="24"/>
        </w:rPr>
        <w:t>on, ta</w:t>
      </w:r>
      <w:r w:rsidRPr="00DC5847">
        <w:rPr>
          <w:sz w:val="24"/>
          <w:szCs w:val="24"/>
        </w:rPr>
        <w:t>xe</w:t>
      </w:r>
      <w:r>
        <w:rPr>
          <w:sz w:val="24"/>
          <w:szCs w:val="24"/>
        </w:rPr>
        <w:t>s and</w:t>
      </w:r>
      <w:r w:rsidRPr="00DC5847">
        <w:rPr>
          <w:sz w:val="24"/>
          <w:szCs w:val="24"/>
        </w:rPr>
        <w:t xml:space="preserve"> </w:t>
      </w:r>
      <w:r>
        <w:rPr>
          <w:sz w:val="24"/>
          <w:szCs w:val="24"/>
        </w:rPr>
        <w:t>in</w:t>
      </w:r>
      <w:r w:rsidRPr="00DC5847">
        <w:rPr>
          <w:sz w:val="24"/>
          <w:szCs w:val="24"/>
        </w:rPr>
        <w:t>te</w:t>
      </w:r>
      <w:r>
        <w:rPr>
          <w:sz w:val="24"/>
          <w:szCs w:val="24"/>
        </w:rPr>
        <w:t>r</w:t>
      </w:r>
      <w:r w:rsidRPr="00DC5847">
        <w:rPr>
          <w:sz w:val="24"/>
          <w:szCs w:val="24"/>
        </w:rPr>
        <w:t>e</w:t>
      </w:r>
      <w:r>
        <w:rPr>
          <w:sz w:val="24"/>
          <w:szCs w:val="24"/>
        </w:rPr>
        <w:t xml:space="preserve">st or </w:t>
      </w:r>
      <w:r w:rsidRPr="00DC5847">
        <w:rPr>
          <w:sz w:val="24"/>
          <w:szCs w:val="24"/>
        </w:rPr>
        <w:t>re</w:t>
      </w:r>
      <w:r>
        <w:rPr>
          <w:sz w:val="24"/>
          <w:szCs w:val="24"/>
        </w:rPr>
        <w:t>turn, sh</w:t>
      </w:r>
      <w:r w:rsidRPr="00DC5847">
        <w:rPr>
          <w:sz w:val="24"/>
          <w:szCs w:val="24"/>
        </w:rPr>
        <w:t>a</w:t>
      </w:r>
      <w:r>
        <w:rPr>
          <w:sz w:val="24"/>
          <w:szCs w:val="24"/>
        </w:rPr>
        <w:t>ll</w:t>
      </w:r>
      <w:r w:rsidRPr="00DC5847">
        <w:rPr>
          <w:sz w:val="24"/>
          <w:szCs w:val="24"/>
        </w:rPr>
        <w:t xml:space="preserve"> </w:t>
      </w:r>
      <w:r>
        <w:rPr>
          <w:sz w:val="24"/>
          <w:szCs w:val="24"/>
        </w:rPr>
        <w:t>be</w:t>
      </w:r>
      <w:r w:rsidRPr="00DC5847">
        <w:rPr>
          <w:sz w:val="24"/>
          <w:szCs w:val="24"/>
        </w:rPr>
        <w:t xml:space="preserve"> c</w:t>
      </w:r>
      <w:r>
        <w:rPr>
          <w:sz w:val="24"/>
          <w:szCs w:val="24"/>
        </w:rPr>
        <w:t>r</w:t>
      </w:r>
      <w:r w:rsidRPr="00DC5847">
        <w:rPr>
          <w:sz w:val="24"/>
          <w:szCs w:val="24"/>
        </w:rPr>
        <w:t>e</w:t>
      </w:r>
      <w:r>
        <w:rPr>
          <w:sz w:val="24"/>
          <w:szCs w:val="24"/>
        </w:rPr>
        <w:t>di</w:t>
      </w:r>
      <w:r w:rsidRPr="00DC5847">
        <w:rPr>
          <w:sz w:val="24"/>
          <w:szCs w:val="24"/>
        </w:rPr>
        <w:t>te</w:t>
      </w:r>
      <w:r>
        <w:rPr>
          <w:sz w:val="24"/>
          <w:szCs w:val="24"/>
        </w:rPr>
        <w:t xml:space="preserve">d, in </w:t>
      </w:r>
      <w:r w:rsidRPr="00DC5847">
        <w:rPr>
          <w:sz w:val="24"/>
          <w:szCs w:val="24"/>
        </w:rPr>
        <w:t>t</w:t>
      </w:r>
      <w:r>
        <w:rPr>
          <w:sz w:val="24"/>
          <w:szCs w:val="24"/>
        </w:rPr>
        <w:t>he</w:t>
      </w:r>
      <w:r w:rsidRPr="00DC5847">
        <w:rPr>
          <w:sz w:val="24"/>
          <w:szCs w:val="24"/>
        </w:rPr>
        <w:t xml:space="preserve"> cas</w:t>
      </w:r>
      <w:r>
        <w:rPr>
          <w:sz w:val="24"/>
          <w:szCs w:val="24"/>
        </w:rPr>
        <w:t>e</w:t>
      </w:r>
      <w:r w:rsidRPr="00DC5847">
        <w:rPr>
          <w:sz w:val="24"/>
          <w:szCs w:val="24"/>
        </w:rPr>
        <w:t xml:space="preserve"> </w:t>
      </w:r>
      <w:r>
        <w:rPr>
          <w:sz w:val="24"/>
          <w:szCs w:val="24"/>
        </w:rPr>
        <w:t xml:space="preserve">of </w:t>
      </w:r>
      <w:r w:rsidRPr="00DC5847">
        <w:rPr>
          <w:sz w:val="24"/>
          <w:szCs w:val="24"/>
        </w:rPr>
        <w:t>an</w:t>
      </w:r>
      <w:r>
        <w:rPr>
          <w:sz w:val="24"/>
          <w:szCs w:val="24"/>
        </w:rPr>
        <w:t>other</w:t>
      </w:r>
      <w:r w:rsidRPr="00DC5847">
        <w:rPr>
          <w:sz w:val="24"/>
          <w:szCs w:val="24"/>
        </w:rPr>
        <w:t xml:space="preserve"> </w:t>
      </w:r>
      <w:r>
        <w:rPr>
          <w:sz w:val="24"/>
          <w:szCs w:val="24"/>
        </w:rPr>
        <w:t>or othe</w:t>
      </w:r>
      <w:r w:rsidRPr="00DC5847">
        <w:rPr>
          <w:sz w:val="24"/>
          <w:szCs w:val="24"/>
        </w:rPr>
        <w:t>r</w:t>
      </w:r>
      <w:r>
        <w:rPr>
          <w:sz w:val="24"/>
          <w:szCs w:val="24"/>
        </w:rPr>
        <w:t>s, to A</w:t>
      </w:r>
      <w:r w:rsidRPr="00DC5847">
        <w:rPr>
          <w:sz w:val="24"/>
          <w:szCs w:val="24"/>
        </w:rPr>
        <w:t>cc</w:t>
      </w:r>
      <w:r>
        <w:rPr>
          <w:sz w:val="24"/>
          <w:szCs w:val="24"/>
        </w:rPr>
        <w:t>ount 612,</w:t>
      </w:r>
      <w:r w:rsidRPr="00DC5847">
        <w:rPr>
          <w:sz w:val="24"/>
          <w:szCs w:val="24"/>
        </w:rPr>
        <w:t xml:space="preserve"> </w:t>
      </w:r>
      <w:r>
        <w:rPr>
          <w:sz w:val="24"/>
          <w:szCs w:val="24"/>
        </w:rPr>
        <w:t>R</w:t>
      </w:r>
      <w:r w:rsidRPr="00DC5847">
        <w:rPr>
          <w:sz w:val="24"/>
          <w:szCs w:val="24"/>
        </w:rPr>
        <w:t>e</w:t>
      </w:r>
      <w:r>
        <w:rPr>
          <w:sz w:val="24"/>
          <w:szCs w:val="24"/>
        </w:rPr>
        <w:t>nt f</w:t>
      </w:r>
      <w:r w:rsidRPr="00DC5847">
        <w:rPr>
          <w:sz w:val="24"/>
          <w:szCs w:val="24"/>
        </w:rPr>
        <w:t>r</w:t>
      </w:r>
      <w:r>
        <w:rPr>
          <w:sz w:val="24"/>
          <w:szCs w:val="24"/>
        </w:rPr>
        <w:t xml:space="preserve">om </w:t>
      </w:r>
      <w:r w:rsidRPr="00DC5847">
        <w:rPr>
          <w:sz w:val="24"/>
          <w:szCs w:val="24"/>
        </w:rPr>
        <w:t>Wa</w:t>
      </w:r>
      <w:r>
        <w:rPr>
          <w:sz w:val="24"/>
          <w:szCs w:val="24"/>
        </w:rPr>
        <w:t>ter</w:t>
      </w:r>
      <w:r w:rsidRPr="00DC5847">
        <w:rPr>
          <w:sz w:val="24"/>
          <w:szCs w:val="24"/>
        </w:rPr>
        <w:t xml:space="preserve"> P</w:t>
      </w:r>
      <w:r>
        <w:rPr>
          <w:sz w:val="24"/>
          <w:szCs w:val="24"/>
        </w:rPr>
        <w:t>rop</w:t>
      </w:r>
      <w:r w:rsidRPr="00DC5847">
        <w:rPr>
          <w:sz w:val="24"/>
          <w:szCs w:val="24"/>
        </w:rPr>
        <w:t>e</w:t>
      </w:r>
      <w:r>
        <w:rPr>
          <w:sz w:val="24"/>
          <w:szCs w:val="24"/>
        </w:rPr>
        <w:t>r</w:t>
      </w:r>
      <w:r w:rsidRPr="00DC5847">
        <w:rPr>
          <w:sz w:val="24"/>
          <w:szCs w:val="24"/>
        </w:rPr>
        <w:t>ty</w:t>
      </w:r>
      <w:r>
        <w:rPr>
          <w:sz w:val="24"/>
          <w:szCs w:val="24"/>
        </w:rPr>
        <w:t>,</w:t>
      </w:r>
      <w:r w:rsidRPr="00DC5847">
        <w:rPr>
          <w:sz w:val="24"/>
          <w:szCs w:val="24"/>
        </w:rPr>
        <w:t xml:space="preserve"> a</w:t>
      </w:r>
      <w:r>
        <w:rPr>
          <w:sz w:val="24"/>
          <w:szCs w:val="24"/>
        </w:rPr>
        <w:t xml:space="preserve">nd in </w:t>
      </w:r>
      <w:r w:rsidRPr="00DC5847">
        <w:rPr>
          <w:sz w:val="24"/>
          <w:szCs w:val="24"/>
        </w:rPr>
        <w:t>t</w:t>
      </w:r>
      <w:r>
        <w:rPr>
          <w:sz w:val="24"/>
          <w:szCs w:val="24"/>
        </w:rPr>
        <w:t>he</w:t>
      </w:r>
      <w:r w:rsidRPr="00DC5847">
        <w:rPr>
          <w:sz w:val="24"/>
          <w:szCs w:val="24"/>
        </w:rPr>
        <w:t xml:space="preserve"> ca</w:t>
      </w:r>
      <w:r>
        <w:rPr>
          <w:sz w:val="24"/>
          <w:szCs w:val="24"/>
        </w:rPr>
        <w:t>se</w:t>
      </w:r>
      <w:r w:rsidRPr="00DC5847">
        <w:rPr>
          <w:sz w:val="24"/>
          <w:szCs w:val="24"/>
        </w:rPr>
        <w:t xml:space="preserve"> o</w:t>
      </w:r>
      <w:r>
        <w:rPr>
          <w:sz w:val="24"/>
          <w:szCs w:val="24"/>
        </w:rPr>
        <w:t xml:space="preserve">f </w:t>
      </w:r>
      <w:r w:rsidRPr="00DC5847">
        <w:rPr>
          <w:sz w:val="24"/>
          <w:szCs w:val="24"/>
        </w:rPr>
        <w:t>c</w:t>
      </w:r>
      <w:r>
        <w:rPr>
          <w:sz w:val="24"/>
          <w:szCs w:val="24"/>
        </w:rPr>
        <w:t>oo</w:t>
      </w:r>
      <w:r w:rsidRPr="00DC5847">
        <w:rPr>
          <w:sz w:val="24"/>
          <w:szCs w:val="24"/>
        </w:rPr>
        <w:t>r</w:t>
      </w:r>
      <w:r>
        <w:rPr>
          <w:sz w:val="24"/>
          <w:szCs w:val="24"/>
        </w:rPr>
        <w:t>dinate d</w:t>
      </w:r>
      <w:r w:rsidRPr="00DC5847">
        <w:rPr>
          <w:sz w:val="24"/>
          <w:szCs w:val="24"/>
        </w:rPr>
        <w:t>e</w:t>
      </w:r>
      <w:r>
        <w:rPr>
          <w:sz w:val="24"/>
          <w:szCs w:val="24"/>
        </w:rPr>
        <w:t>p</w:t>
      </w:r>
      <w:r w:rsidRPr="00DC5847">
        <w:rPr>
          <w:sz w:val="24"/>
          <w:szCs w:val="24"/>
        </w:rPr>
        <w:t>a</w:t>
      </w:r>
      <w:r>
        <w:rPr>
          <w:sz w:val="24"/>
          <w:szCs w:val="24"/>
        </w:rPr>
        <w:t>rtme</w:t>
      </w:r>
      <w:r w:rsidRPr="00DC5847">
        <w:rPr>
          <w:sz w:val="24"/>
          <w:szCs w:val="24"/>
        </w:rPr>
        <w:t>n</w:t>
      </w:r>
      <w:r>
        <w:rPr>
          <w:sz w:val="24"/>
          <w:szCs w:val="24"/>
        </w:rPr>
        <w:t xml:space="preserve">ts </w:t>
      </w:r>
      <w:r w:rsidRPr="00DC5847">
        <w:rPr>
          <w:sz w:val="24"/>
          <w:szCs w:val="24"/>
        </w:rPr>
        <w:t>t</w:t>
      </w:r>
      <w:r>
        <w:rPr>
          <w:sz w:val="24"/>
          <w:szCs w:val="24"/>
        </w:rPr>
        <w:t>o A</w:t>
      </w:r>
      <w:r w:rsidRPr="00DC5847">
        <w:rPr>
          <w:sz w:val="24"/>
          <w:szCs w:val="24"/>
        </w:rPr>
        <w:t>cc</w:t>
      </w:r>
      <w:r>
        <w:rPr>
          <w:sz w:val="24"/>
          <w:szCs w:val="24"/>
        </w:rPr>
        <w:t>ount 613,</w:t>
      </w:r>
      <w:r w:rsidRPr="00DC5847">
        <w:rPr>
          <w:sz w:val="24"/>
          <w:szCs w:val="24"/>
        </w:rPr>
        <w:t xml:space="preserve"> I</w:t>
      </w:r>
      <w:r>
        <w:rPr>
          <w:sz w:val="24"/>
          <w:szCs w:val="24"/>
        </w:rPr>
        <w:t>nt</w:t>
      </w:r>
      <w:r w:rsidRPr="00DC5847">
        <w:rPr>
          <w:sz w:val="24"/>
          <w:szCs w:val="24"/>
        </w:rPr>
        <w:t>e</w:t>
      </w:r>
      <w:r>
        <w:rPr>
          <w:sz w:val="24"/>
          <w:szCs w:val="24"/>
        </w:rPr>
        <w:t>rd</w:t>
      </w:r>
      <w:r w:rsidRPr="00DC5847">
        <w:rPr>
          <w:sz w:val="24"/>
          <w:szCs w:val="24"/>
        </w:rPr>
        <w:t>epa</w:t>
      </w:r>
      <w:r>
        <w:rPr>
          <w:sz w:val="24"/>
          <w:szCs w:val="24"/>
        </w:rPr>
        <w:t>rtme</w:t>
      </w:r>
      <w:r w:rsidRPr="00DC5847">
        <w:rPr>
          <w:sz w:val="24"/>
          <w:szCs w:val="24"/>
        </w:rPr>
        <w:t>n</w:t>
      </w:r>
      <w:r>
        <w:rPr>
          <w:sz w:val="24"/>
          <w:szCs w:val="24"/>
        </w:rPr>
        <w:t xml:space="preserve">tal </w:t>
      </w:r>
      <w:r w:rsidRPr="00DC5847">
        <w:rPr>
          <w:sz w:val="24"/>
          <w:szCs w:val="24"/>
        </w:rPr>
        <w:t>Re</w:t>
      </w:r>
      <w:r>
        <w:rPr>
          <w:sz w:val="24"/>
          <w:szCs w:val="24"/>
        </w:rPr>
        <w:t>nts.</w:t>
      </w:r>
    </w:p>
    <w:p w:rsidR="00275235" w:rsidRDefault="00275235" w:rsidP="00275235">
      <w:pPr>
        <w:ind w:left="101" w:right="20" w:firstLine="432"/>
        <w:rPr>
          <w:sz w:val="24"/>
          <w:szCs w:val="24"/>
        </w:rPr>
      </w:pPr>
      <w:r w:rsidRPr="00DC5847">
        <w:rPr>
          <w:sz w:val="24"/>
          <w:szCs w:val="24"/>
        </w:rPr>
        <w:t>C</w:t>
      </w:r>
      <w:r>
        <w:rPr>
          <w:sz w:val="24"/>
          <w:szCs w:val="24"/>
        </w:rPr>
        <w:t xml:space="preserve">. </w:t>
      </w:r>
      <w:r w:rsidRPr="00DC5847">
        <w:rPr>
          <w:sz w:val="24"/>
          <w:szCs w:val="24"/>
        </w:rPr>
        <w:t xml:space="preserve"> </w:t>
      </w:r>
      <w:r>
        <w:rPr>
          <w:sz w:val="24"/>
          <w:szCs w:val="24"/>
        </w:rPr>
        <w:t>A</w:t>
      </w:r>
      <w:r w:rsidRPr="00DC5847">
        <w:rPr>
          <w:sz w:val="24"/>
          <w:szCs w:val="24"/>
        </w:rPr>
        <w:t>n</w:t>
      </w:r>
      <w:r>
        <w:rPr>
          <w:sz w:val="24"/>
          <w:szCs w:val="24"/>
        </w:rPr>
        <w:t>y</w:t>
      </w:r>
      <w:r w:rsidRPr="00DC5847">
        <w:rPr>
          <w:sz w:val="24"/>
          <w:szCs w:val="24"/>
        </w:rPr>
        <w:t xml:space="preserve"> a</w:t>
      </w:r>
      <w:r>
        <w:rPr>
          <w:sz w:val="24"/>
          <w:szCs w:val="24"/>
        </w:rPr>
        <w:t>mount</w:t>
      </w:r>
      <w:r w:rsidRPr="00DC5847">
        <w:rPr>
          <w:sz w:val="24"/>
          <w:szCs w:val="24"/>
        </w:rPr>
        <w:t xml:space="preserve"> </w:t>
      </w:r>
      <w:r>
        <w:rPr>
          <w:sz w:val="24"/>
          <w:szCs w:val="24"/>
        </w:rPr>
        <w:t>p</w:t>
      </w:r>
      <w:r w:rsidRPr="00DC5847">
        <w:rPr>
          <w:sz w:val="24"/>
          <w:szCs w:val="24"/>
        </w:rPr>
        <w:t>a</w:t>
      </w:r>
      <w:r>
        <w:rPr>
          <w:sz w:val="24"/>
          <w:szCs w:val="24"/>
        </w:rPr>
        <w:t xml:space="preserve">id </w:t>
      </w:r>
      <w:r w:rsidRPr="00DC5847">
        <w:rPr>
          <w:sz w:val="24"/>
          <w:szCs w:val="24"/>
        </w:rPr>
        <w:t>b</w:t>
      </w:r>
      <w:r>
        <w:rPr>
          <w:sz w:val="24"/>
          <w:szCs w:val="24"/>
        </w:rPr>
        <w:t>y</w:t>
      </w:r>
      <w:r w:rsidRPr="00DC5847">
        <w:rPr>
          <w:sz w:val="24"/>
          <w:szCs w:val="24"/>
        </w:rPr>
        <w:t xml:space="preserve"> o</w:t>
      </w:r>
      <w:r>
        <w:rPr>
          <w:sz w:val="24"/>
          <w:szCs w:val="24"/>
        </w:rPr>
        <w:t>r t</w:t>
      </w:r>
      <w:r w:rsidRPr="00DC5847">
        <w:rPr>
          <w:sz w:val="24"/>
          <w:szCs w:val="24"/>
        </w:rPr>
        <w:t>ra</w:t>
      </w:r>
      <w:r>
        <w:rPr>
          <w:sz w:val="24"/>
          <w:szCs w:val="24"/>
        </w:rPr>
        <w:t>nsf</w:t>
      </w:r>
      <w:r w:rsidRPr="00DC5847">
        <w:rPr>
          <w:sz w:val="24"/>
          <w:szCs w:val="24"/>
        </w:rPr>
        <w:t>er</w:t>
      </w:r>
      <w:r>
        <w:rPr>
          <w:sz w:val="24"/>
          <w:szCs w:val="24"/>
        </w:rPr>
        <w:t>r</w:t>
      </w:r>
      <w:r w:rsidRPr="00DC5847">
        <w:rPr>
          <w:sz w:val="24"/>
          <w:szCs w:val="24"/>
        </w:rPr>
        <w:t>e</w:t>
      </w:r>
      <w:r>
        <w:rPr>
          <w:sz w:val="24"/>
          <w:szCs w:val="24"/>
        </w:rPr>
        <w:t xml:space="preserve">d to </w:t>
      </w:r>
      <w:r w:rsidRPr="00DC5847">
        <w:rPr>
          <w:sz w:val="24"/>
          <w:szCs w:val="24"/>
        </w:rPr>
        <w:t>t</w:t>
      </w:r>
      <w:r>
        <w:rPr>
          <w:sz w:val="24"/>
          <w:szCs w:val="24"/>
        </w:rPr>
        <w:t>he</w:t>
      </w:r>
      <w:r w:rsidRPr="00DC5847">
        <w:rPr>
          <w:sz w:val="24"/>
          <w:szCs w:val="24"/>
        </w:rPr>
        <w:t xml:space="preserve"> </w:t>
      </w:r>
      <w:r>
        <w:rPr>
          <w:sz w:val="24"/>
          <w:szCs w:val="24"/>
        </w:rPr>
        <w:t>ut</w:t>
      </w:r>
      <w:r w:rsidRPr="00DC5847">
        <w:rPr>
          <w:sz w:val="24"/>
          <w:szCs w:val="24"/>
        </w:rPr>
        <w:t>i</w:t>
      </w:r>
      <w:r>
        <w:rPr>
          <w:sz w:val="24"/>
          <w:szCs w:val="24"/>
        </w:rPr>
        <w:t>l</w:t>
      </w:r>
      <w:r w:rsidRPr="00DC5847">
        <w:rPr>
          <w:sz w:val="24"/>
          <w:szCs w:val="24"/>
        </w:rPr>
        <w:t>it</w:t>
      </w:r>
      <w:r>
        <w:rPr>
          <w:sz w:val="24"/>
          <w:szCs w:val="24"/>
        </w:rPr>
        <w:t>y</w:t>
      </w:r>
      <w:r w:rsidRPr="00DC5847">
        <w:rPr>
          <w:sz w:val="24"/>
          <w:szCs w:val="24"/>
        </w:rPr>
        <w:t xml:space="preserve"> fo</w:t>
      </w:r>
      <w:r>
        <w:rPr>
          <w:sz w:val="24"/>
          <w:szCs w:val="24"/>
        </w:rPr>
        <w:t>r o</w:t>
      </w:r>
      <w:r w:rsidRPr="00DC5847">
        <w:rPr>
          <w:sz w:val="24"/>
          <w:szCs w:val="24"/>
        </w:rPr>
        <w:t>cc</w:t>
      </w:r>
      <w:r>
        <w:rPr>
          <w:sz w:val="24"/>
          <w:szCs w:val="24"/>
        </w:rPr>
        <w:t>up</w:t>
      </w:r>
      <w:r w:rsidRPr="00DC5847">
        <w:rPr>
          <w:sz w:val="24"/>
          <w:szCs w:val="24"/>
        </w:rPr>
        <w:t>anc</w:t>
      </w:r>
      <w:r>
        <w:rPr>
          <w:sz w:val="24"/>
          <w:szCs w:val="24"/>
        </w:rPr>
        <w:t>y</w:t>
      </w:r>
      <w:r w:rsidRPr="00DC5847">
        <w:rPr>
          <w:sz w:val="24"/>
          <w:szCs w:val="24"/>
        </w:rPr>
        <w:t xml:space="preserve"> </w:t>
      </w:r>
      <w:r>
        <w:rPr>
          <w:sz w:val="24"/>
          <w:szCs w:val="24"/>
        </w:rPr>
        <w:t>or u</w:t>
      </w:r>
      <w:r w:rsidRPr="00DC5847">
        <w:rPr>
          <w:sz w:val="24"/>
          <w:szCs w:val="24"/>
        </w:rPr>
        <w:t>s</w:t>
      </w:r>
      <w:r>
        <w:rPr>
          <w:sz w:val="24"/>
          <w:szCs w:val="24"/>
        </w:rPr>
        <w:t>e</w:t>
      </w:r>
      <w:r w:rsidRPr="00DC5847">
        <w:rPr>
          <w:sz w:val="24"/>
          <w:szCs w:val="24"/>
        </w:rPr>
        <w:t xml:space="preserve"> </w:t>
      </w:r>
      <w:r>
        <w:rPr>
          <w:sz w:val="24"/>
          <w:szCs w:val="24"/>
        </w:rPr>
        <w:t>of a</w:t>
      </w:r>
      <w:r w:rsidRPr="00DC5847">
        <w:rPr>
          <w:sz w:val="24"/>
          <w:szCs w:val="24"/>
        </w:rPr>
        <w:t xml:space="preserve"> j</w:t>
      </w:r>
      <w:r>
        <w:rPr>
          <w:sz w:val="24"/>
          <w:szCs w:val="24"/>
        </w:rPr>
        <w:t>oint f</w:t>
      </w:r>
      <w:r w:rsidRPr="00DC5847">
        <w:rPr>
          <w:sz w:val="24"/>
          <w:szCs w:val="24"/>
        </w:rPr>
        <w:t>ac</w:t>
      </w:r>
      <w:r>
        <w:rPr>
          <w:sz w:val="24"/>
          <w:szCs w:val="24"/>
        </w:rPr>
        <w:t>i</w:t>
      </w:r>
      <w:r w:rsidRPr="00DC5847">
        <w:rPr>
          <w:sz w:val="24"/>
          <w:szCs w:val="24"/>
        </w:rPr>
        <w:t>l</w:t>
      </w:r>
      <w:r>
        <w:rPr>
          <w:sz w:val="24"/>
          <w:szCs w:val="24"/>
        </w:rPr>
        <w:t>i</w:t>
      </w:r>
      <w:r w:rsidRPr="00DC5847">
        <w:rPr>
          <w:sz w:val="24"/>
          <w:szCs w:val="24"/>
        </w:rPr>
        <w:t>t</w:t>
      </w:r>
      <w:r>
        <w:rPr>
          <w:sz w:val="24"/>
          <w:szCs w:val="24"/>
        </w:rPr>
        <w:t>y</w:t>
      </w:r>
      <w:r w:rsidRPr="00DC5847">
        <w:rPr>
          <w:sz w:val="24"/>
          <w:szCs w:val="24"/>
        </w:rPr>
        <w:t xml:space="preserve"> </w:t>
      </w:r>
      <w:r>
        <w:rPr>
          <w:sz w:val="24"/>
          <w:szCs w:val="24"/>
        </w:rPr>
        <w:t>s</w:t>
      </w:r>
      <w:r w:rsidRPr="00DC5847">
        <w:rPr>
          <w:sz w:val="24"/>
          <w:szCs w:val="24"/>
        </w:rPr>
        <w:t>ha</w:t>
      </w:r>
      <w:r>
        <w:rPr>
          <w:sz w:val="24"/>
          <w:szCs w:val="24"/>
        </w:rPr>
        <w:t>ll</w:t>
      </w:r>
      <w:r w:rsidRPr="00DC5847">
        <w:rPr>
          <w:sz w:val="24"/>
          <w:szCs w:val="24"/>
        </w:rPr>
        <w:t xml:space="preserve"> </w:t>
      </w:r>
      <w:r>
        <w:rPr>
          <w:sz w:val="24"/>
          <w:szCs w:val="24"/>
        </w:rPr>
        <w:t>be</w:t>
      </w:r>
      <w:r w:rsidRPr="00DC5847">
        <w:rPr>
          <w:sz w:val="24"/>
          <w:szCs w:val="24"/>
        </w:rPr>
        <w:t xml:space="preserve"> c</w:t>
      </w:r>
      <w:r>
        <w:rPr>
          <w:sz w:val="24"/>
          <w:szCs w:val="24"/>
        </w:rPr>
        <w:t>h</w:t>
      </w:r>
      <w:r w:rsidRPr="00DC5847">
        <w:rPr>
          <w:sz w:val="24"/>
          <w:szCs w:val="24"/>
        </w:rPr>
        <w:t>arge</w:t>
      </w:r>
      <w:r>
        <w:rPr>
          <w:sz w:val="24"/>
          <w:szCs w:val="24"/>
        </w:rPr>
        <w:t xml:space="preserve">d </w:t>
      </w:r>
      <w:r w:rsidRPr="00DC5847">
        <w:rPr>
          <w:sz w:val="24"/>
          <w:szCs w:val="24"/>
        </w:rPr>
        <w:t>t</w:t>
      </w:r>
      <w:r>
        <w:rPr>
          <w:sz w:val="24"/>
          <w:szCs w:val="24"/>
        </w:rPr>
        <w:t xml:space="preserve">o the </w:t>
      </w:r>
      <w:r w:rsidRPr="00DC5847">
        <w:rPr>
          <w:sz w:val="24"/>
          <w:szCs w:val="24"/>
        </w:rPr>
        <w:t>a</w:t>
      </w:r>
      <w:r>
        <w:rPr>
          <w:sz w:val="24"/>
          <w:szCs w:val="24"/>
        </w:rPr>
        <w:t>ppro</w:t>
      </w:r>
      <w:r w:rsidRPr="00DC5847">
        <w:rPr>
          <w:sz w:val="24"/>
          <w:szCs w:val="24"/>
        </w:rPr>
        <w:t>p</w:t>
      </w:r>
      <w:r>
        <w:rPr>
          <w:sz w:val="24"/>
          <w:szCs w:val="24"/>
        </w:rPr>
        <w:t>ri</w:t>
      </w:r>
      <w:r w:rsidRPr="00DC5847">
        <w:rPr>
          <w:sz w:val="24"/>
          <w:szCs w:val="24"/>
        </w:rPr>
        <w:t>at</w:t>
      </w:r>
      <w:r>
        <w:rPr>
          <w:sz w:val="24"/>
          <w:szCs w:val="24"/>
        </w:rPr>
        <w:t>e</w:t>
      </w:r>
      <w:r w:rsidRPr="00DC5847">
        <w:rPr>
          <w:sz w:val="24"/>
          <w:szCs w:val="24"/>
        </w:rPr>
        <w:t xml:space="preserve"> “</w:t>
      </w:r>
      <w:r>
        <w:rPr>
          <w:sz w:val="24"/>
          <w:szCs w:val="24"/>
        </w:rPr>
        <w:t>jo</w:t>
      </w:r>
      <w:r w:rsidRPr="00DC5847">
        <w:rPr>
          <w:sz w:val="24"/>
          <w:szCs w:val="24"/>
        </w:rPr>
        <w:t>i</w:t>
      </w:r>
      <w:r>
        <w:rPr>
          <w:sz w:val="24"/>
          <w:szCs w:val="24"/>
        </w:rPr>
        <w:t xml:space="preserve">nt </w:t>
      </w:r>
      <w:r w:rsidRPr="00DC5847">
        <w:rPr>
          <w:sz w:val="24"/>
          <w:szCs w:val="24"/>
        </w:rPr>
        <w:t>ex</w:t>
      </w:r>
      <w:r>
        <w:rPr>
          <w:sz w:val="24"/>
          <w:szCs w:val="24"/>
        </w:rPr>
        <w:t>p</w:t>
      </w:r>
      <w:r w:rsidRPr="00DC5847">
        <w:rPr>
          <w:sz w:val="24"/>
          <w:szCs w:val="24"/>
        </w:rPr>
        <w:t>e</w:t>
      </w:r>
      <w:r>
        <w:rPr>
          <w:sz w:val="24"/>
          <w:szCs w:val="24"/>
        </w:rPr>
        <w:t>ns</w:t>
      </w:r>
      <w:r w:rsidRPr="00DC5847">
        <w:rPr>
          <w:sz w:val="24"/>
          <w:szCs w:val="24"/>
        </w:rPr>
        <w:t>e</w:t>
      </w:r>
      <w:r>
        <w:rPr>
          <w:sz w:val="24"/>
          <w:szCs w:val="24"/>
        </w:rPr>
        <w:t>–d</w:t>
      </w:r>
      <w:r w:rsidRPr="00DC5847">
        <w:rPr>
          <w:sz w:val="24"/>
          <w:szCs w:val="24"/>
        </w:rPr>
        <w:t>e</w:t>
      </w:r>
      <w:r>
        <w:rPr>
          <w:sz w:val="24"/>
          <w:szCs w:val="24"/>
        </w:rPr>
        <w:t>bi</w:t>
      </w:r>
      <w:r w:rsidRPr="00DC5847">
        <w:rPr>
          <w:sz w:val="24"/>
          <w:szCs w:val="24"/>
        </w:rPr>
        <w:t>t</w:t>
      </w:r>
      <w:r>
        <w:rPr>
          <w:sz w:val="24"/>
          <w:szCs w:val="24"/>
        </w:rPr>
        <w:t>”</w:t>
      </w:r>
      <w:r w:rsidRPr="00DC5847">
        <w:rPr>
          <w:sz w:val="24"/>
          <w:szCs w:val="24"/>
        </w:rPr>
        <w:t xml:space="preserve"> </w:t>
      </w:r>
      <w:r>
        <w:rPr>
          <w:sz w:val="24"/>
          <w:szCs w:val="24"/>
        </w:rPr>
        <w:t xml:space="preserve">or </w:t>
      </w:r>
      <w:r w:rsidRPr="00DC5847">
        <w:rPr>
          <w:sz w:val="24"/>
          <w:szCs w:val="24"/>
        </w:rPr>
        <w:t>c</w:t>
      </w:r>
      <w:r>
        <w:rPr>
          <w:sz w:val="24"/>
          <w:szCs w:val="24"/>
        </w:rPr>
        <w:t>le</w:t>
      </w:r>
      <w:r w:rsidRPr="00DC5847">
        <w:rPr>
          <w:sz w:val="24"/>
          <w:szCs w:val="24"/>
        </w:rPr>
        <w:t>a</w:t>
      </w:r>
      <w:r>
        <w:rPr>
          <w:sz w:val="24"/>
          <w:szCs w:val="24"/>
        </w:rPr>
        <w:t>ring</w:t>
      </w:r>
      <w:r w:rsidRPr="00DC5847">
        <w:rPr>
          <w:sz w:val="24"/>
          <w:szCs w:val="24"/>
        </w:rPr>
        <w:t xml:space="preserve"> acc</w:t>
      </w:r>
      <w:r>
        <w:rPr>
          <w:sz w:val="24"/>
          <w:szCs w:val="24"/>
        </w:rPr>
        <w:t xml:space="preserve">ount or </w:t>
      </w:r>
      <w:r w:rsidRPr="00DC5847">
        <w:rPr>
          <w:sz w:val="24"/>
          <w:szCs w:val="24"/>
        </w:rPr>
        <w:t>acc</w:t>
      </w:r>
      <w:r>
        <w:rPr>
          <w:sz w:val="24"/>
          <w:szCs w:val="24"/>
        </w:rPr>
        <w:t>ounts.</w:t>
      </w:r>
    </w:p>
    <w:p w:rsidR="00275235" w:rsidRDefault="00275235" w:rsidP="00275235">
      <w:pPr>
        <w:ind w:left="101" w:right="20" w:firstLine="432"/>
        <w:rPr>
          <w:sz w:val="24"/>
          <w:szCs w:val="24"/>
        </w:rPr>
      </w:pPr>
      <w:r>
        <w:rPr>
          <w:sz w:val="24"/>
          <w:szCs w:val="24"/>
        </w:rPr>
        <w:t xml:space="preserve">D. </w:t>
      </w:r>
      <w:r w:rsidRPr="00DC5847">
        <w:rPr>
          <w:sz w:val="24"/>
          <w:szCs w:val="24"/>
        </w:rPr>
        <w:t xml:space="preserve"> I</w:t>
      </w:r>
      <w:r>
        <w:rPr>
          <w:sz w:val="24"/>
          <w:szCs w:val="24"/>
        </w:rPr>
        <w:t>n the</w:t>
      </w:r>
      <w:r w:rsidRPr="00DC5847">
        <w:rPr>
          <w:sz w:val="24"/>
          <w:szCs w:val="24"/>
        </w:rPr>
        <w:t xml:space="preserve"> e</w:t>
      </w:r>
      <w:r>
        <w:rPr>
          <w:sz w:val="24"/>
          <w:szCs w:val="24"/>
        </w:rPr>
        <w:t>v</w:t>
      </w:r>
      <w:r w:rsidRPr="00DC5847">
        <w:rPr>
          <w:sz w:val="24"/>
          <w:szCs w:val="24"/>
        </w:rPr>
        <w:t>e</w:t>
      </w:r>
      <w:r>
        <w:rPr>
          <w:sz w:val="24"/>
          <w:szCs w:val="24"/>
        </w:rPr>
        <w:t xml:space="preserve">nt </w:t>
      </w:r>
      <w:r w:rsidRPr="00DC5847">
        <w:rPr>
          <w:sz w:val="24"/>
          <w:szCs w:val="24"/>
        </w:rPr>
        <w:t>t</w:t>
      </w:r>
      <w:r>
        <w:rPr>
          <w:sz w:val="24"/>
          <w:szCs w:val="24"/>
        </w:rPr>
        <w:t>h</w:t>
      </w:r>
      <w:r w:rsidRPr="00DC5847">
        <w:rPr>
          <w:sz w:val="24"/>
          <w:szCs w:val="24"/>
        </w:rPr>
        <w:t>a</w:t>
      </w:r>
      <w:r>
        <w:rPr>
          <w:sz w:val="24"/>
          <w:szCs w:val="24"/>
        </w:rPr>
        <w:t xml:space="preserve">t </w:t>
      </w:r>
      <w:r w:rsidRPr="00DC5847">
        <w:rPr>
          <w:sz w:val="24"/>
          <w:szCs w:val="24"/>
        </w:rPr>
        <w:t>j</w:t>
      </w:r>
      <w:r>
        <w:rPr>
          <w:sz w:val="24"/>
          <w:szCs w:val="24"/>
        </w:rPr>
        <w:t>oint</w:t>
      </w:r>
      <w:r w:rsidRPr="00DC5847">
        <w:rPr>
          <w:sz w:val="24"/>
          <w:szCs w:val="24"/>
        </w:rPr>
        <w:t xml:space="preserve"> fac</w:t>
      </w:r>
      <w:r>
        <w:rPr>
          <w:sz w:val="24"/>
          <w:szCs w:val="24"/>
        </w:rPr>
        <w:t>i</w:t>
      </w:r>
      <w:r w:rsidRPr="00DC5847">
        <w:rPr>
          <w:sz w:val="24"/>
          <w:szCs w:val="24"/>
        </w:rPr>
        <w:t>l</w:t>
      </w:r>
      <w:r>
        <w:rPr>
          <w:sz w:val="24"/>
          <w:szCs w:val="24"/>
        </w:rPr>
        <w:t>i</w:t>
      </w:r>
      <w:r w:rsidRPr="00DC5847">
        <w:rPr>
          <w:sz w:val="24"/>
          <w:szCs w:val="24"/>
        </w:rPr>
        <w:t>t</w:t>
      </w:r>
      <w:r>
        <w:rPr>
          <w:sz w:val="24"/>
          <w:szCs w:val="24"/>
        </w:rPr>
        <w:t xml:space="preserve">ies </w:t>
      </w:r>
      <w:r w:rsidRPr="00DC5847">
        <w:rPr>
          <w:sz w:val="24"/>
          <w:szCs w:val="24"/>
        </w:rPr>
        <w:t>a</w:t>
      </w:r>
      <w:r>
        <w:rPr>
          <w:sz w:val="24"/>
          <w:szCs w:val="24"/>
        </w:rPr>
        <w:t>re</w:t>
      </w:r>
      <w:r w:rsidRPr="00DC5847">
        <w:rPr>
          <w:sz w:val="24"/>
          <w:szCs w:val="24"/>
        </w:rPr>
        <w:t xml:space="preserve"> </w:t>
      </w:r>
      <w:r>
        <w:rPr>
          <w:sz w:val="24"/>
          <w:szCs w:val="24"/>
        </w:rPr>
        <w:t>used</w:t>
      </w:r>
      <w:r w:rsidRPr="00DC5847">
        <w:rPr>
          <w:sz w:val="24"/>
          <w:szCs w:val="24"/>
        </w:rPr>
        <w:t xml:space="preserve"> b</w:t>
      </w:r>
      <w:r>
        <w:rPr>
          <w:sz w:val="24"/>
          <w:szCs w:val="24"/>
        </w:rPr>
        <w:t>y</w:t>
      </w:r>
      <w:r w:rsidRPr="00DC5847">
        <w:rPr>
          <w:sz w:val="24"/>
          <w:szCs w:val="24"/>
        </w:rPr>
        <w:t xml:space="preserve"> e</w:t>
      </w:r>
      <w:r>
        <w:rPr>
          <w:sz w:val="24"/>
          <w:szCs w:val="24"/>
        </w:rPr>
        <w:t>i</w:t>
      </w:r>
      <w:r w:rsidRPr="00DC5847">
        <w:rPr>
          <w:sz w:val="24"/>
          <w:szCs w:val="24"/>
        </w:rPr>
        <w:t>t</w:t>
      </w:r>
      <w:r>
        <w:rPr>
          <w:sz w:val="24"/>
          <w:szCs w:val="24"/>
        </w:rPr>
        <w:t>h</w:t>
      </w:r>
      <w:r w:rsidRPr="00DC5847">
        <w:rPr>
          <w:sz w:val="24"/>
          <w:szCs w:val="24"/>
        </w:rPr>
        <w:t>e</w:t>
      </w:r>
      <w:r>
        <w:rPr>
          <w:sz w:val="24"/>
          <w:szCs w:val="24"/>
        </w:rPr>
        <w:t>r</w:t>
      </w:r>
      <w:r w:rsidRPr="00DC5847">
        <w:rPr>
          <w:sz w:val="24"/>
          <w:szCs w:val="24"/>
        </w:rPr>
        <w:t xml:space="preserve"> </w:t>
      </w:r>
      <w:r>
        <w:rPr>
          <w:sz w:val="24"/>
          <w:szCs w:val="24"/>
        </w:rPr>
        <w:t>p</w:t>
      </w:r>
      <w:r w:rsidRPr="00DC5847">
        <w:rPr>
          <w:sz w:val="24"/>
          <w:szCs w:val="24"/>
        </w:rPr>
        <w:t>a</w:t>
      </w:r>
      <w:r>
        <w:rPr>
          <w:sz w:val="24"/>
          <w:szCs w:val="24"/>
        </w:rPr>
        <w:t>r</w:t>
      </w:r>
      <w:r w:rsidRPr="00DC5847">
        <w:rPr>
          <w:sz w:val="24"/>
          <w:szCs w:val="24"/>
        </w:rPr>
        <w:t>t</w:t>
      </w:r>
      <w:r>
        <w:rPr>
          <w:sz w:val="24"/>
          <w:szCs w:val="24"/>
        </w:rPr>
        <w:t>y</w:t>
      </w:r>
      <w:r w:rsidRPr="00DC5847">
        <w:rPr>
          <w:sz w:val="24"/>
          <w:szCs w:val="24"/>
        </w:rPr>
        <w:t xml:space="preserve"> </w:t>
      </w:r>
      <w:r>
        <w:rPr>
          <w:sz w:val="24"/>
          <w:szCs w:val="24"/>
        </w:rPr>
        <w:t>in</w:t>
      </w:r>
      <w:r w:rsidRPr="00DC5847">
        <w:rPr>
          <w:sz w:val="24"/>
          <w:szCs w:val="24"/>
        </w:rPr>
        <w:t xml:space="preserve"> c</w:t>
      </w:r>
      <w:r>
        <w:rPr>
          <w:sz w:val="24"/>
          <w:szCs w:val="24"/>
        </w:rPr>
        <w:t>onn</w:t>
      </w:r>
      <w:r w:rsidRPr="00DC5847">
        <w:rPr>
          <w:sz w:val="24"/>
          <w:szCs w:val="24"/>
        </w:rPr>
        <w:t>ec</w:t>
      </w:r>
      <w:r>
        <w:rPr>
          <w:sz w:val="24"/>
          <w:szCs w:val="24"/>
        </w:rPr>
        <w:t>t</w:t>
      </w:r>
      <w:r w:rsidRPr="00DC5847">
        <w:rPr>
          <w:sz w:val="24"/>
          <w:szCs w:val="24"/>
        </w:rPr>
        <w:t>i</w:t>
      </w:r>
      <w:r>
        <w:rPr>
          <w:sz w:val="24"/>
          <w:szCs w:val="24"/>
        </w:rPr>
        <w:t xml:space="preserve">on with </w:t>
      </w:r>
      <w:r w:rsidRPr="00DC5847">
        <w:rPr>
          <w:sz w:val="24"/>
          <w:szCs w:val="24"/>
        </w:rPr>
        <w:t>c</w:t>
      </w:r>
      <w:r>
        <w:rPr>
          <w:sz w:val="24"/>
          <w:szCs w:val="24"/>
        </w:rPr>
        <w:t>onstru</w:t>
      </w:r>
      <w:r w:rsidRPr="00DC5847">
        <w:rPr>
          <w:sz w:val="24"/>
          <w:szCs w:val="24"/>
        </w:rPr>
        <w:t>c</w:t>
      </w:r>
      <w:r>
        <w:rPr>
          <w:sz w:val="24"/>
          <w:szCs w:val="24"/>
        </w:rPr>
        <w:t>t</w:t>
      </w:r>
      <w:r w:rsidRPr="00DC5847">
        <w:rPr>
          <w:sz w:val="24"/>
          <w:szCs w:val="24"/>
        </w:rPr>
        <w:t>i</w:t>
      </w:r>
      <w:r>
        <w:rPr>
          <w:sz w:val="24"/>
          <w:szCs w:val="24"/>
        </w:rPr>
        <w:t>on wo</w:t>
      </w:r>
      <w:r w:rsidRPr="00DC5847">
        <w:rPr>
          <w:sz w:val="24"/>
          <w:szCs w:val="24"/>
        </w:rPr>
        <w:t>r</w:t>
      </w:r>
      <w:r>
        <w:rPr>
          <w:sz w:val="24"/>
          <w:szCs w:val="24"/>
        </w:rPr>
        <w:t xml:space="preserve">k, </w:t>
      </w:r>
      <w:r w:rsidRPr="00DC5847">
        <w:rPr>
          <w:sz w:val="24"/>
          <w:szCs w:val="24"/>
        </w:rPr>
        <w:t>c</w:t>
      </w:r>
      <w:r>
        <w:rPr>
          <w:sz w:val="24"/>
          <w:szCs w:val="24"/>
        </w:rPr>
        <w:t>r</w:t>
      </w:r>
      <w:r w:rsidRPr="00DC5847">
        <w:rPr>
          <w:sz w:val="24"/>
          <w:szCs w:val="24"/>
        </w:rPr>
        <w:t>e</w:t>
      </w:r>
      <w:r>
        <w:rPr>
          <w:sz w:val="24"/>
          <w:szCs w:val="24"/>
        </w:rPr>
        <w:t>di</w:t>
      </w:r>
      <w:r w:rsidRPr="00DC5847">
        <w:rPr>
          <w:sz w:val="24"/>
          <w:szCs w:val="24"/>
        </w:rPr>
        <w:t>t</w:t>
      </w:r>
      <w:r>
        <w:rPr>
          <w:sz w:val="24"/>
          <w:szCs w:val="24"/>
        </w:rPr>
        <w:t>s for</w:t>
      </w:r>
      <w:r w:rsidRPr="00DC5847">
        <w:rPr>
          <w:sz w:val="24"/>
          <w:szCs w:val="24"/>
        </w:rPr>
        <w:t xml:space="preserve"> </w:t>
      </w:r>
      <w:r>
        <w:rPr>
          <w:sz w:val="24"/>
          <w:szCs w:val="24"/>
        </w:rPr>
        <w:t xml:space="preserve">the </w:t>
      </w:r>
      <w:r w:rsidRPr="00DC5847">
        <w:rPr>
          <w:sz w:val="24"/>
          <w:szCs w:val="24"/>
        </w:rPr>
        <w:t>f</w:t>
      </w:r>
      <w:r>
        <w:rPr>
          <w:sz w:val="24"/>
          <w:szCs w:val="24"/>
        </w:rPr>
        <w:t>ull</w:t>
      </w:r>
      <w:r w:rsidRPr="00DC5847">
        <w:rPr>
          <w:sz w:val="24"/>
          <w:szCs w:val="24"/>
        </w:rPr>
        <w:t xml:space="preserve"> a</w:t>
      </w:r>
      <w:r>
        <w:rPr>
          <w:sz w:val="24"/>
          <w:szCs w:val="24"/>
        </w:rPr>
        <w:t>mount</w:t>
      </w:r>
      <w:r w:rsidRPr="00DC5847">
        <w:rPr>
          <w:sz w:val="24"/>
          <w:szCs w:val="24"/>
        </w:rPr>
        <w:t xml:space="preserve"> rece</w:t>
      </w:r>
      <w:r>
        <w:rPr>
          <w:sz w:val="24"/>
          <w:szCs w:val="24"/>
        </w:rPr>
        <w:t xml:space="preserve">ived </w:t>
      </w:r>
      <w:r w:rsidRPr="00DC5847">
        <w:rPr>
          <w:sz w:val="24"/>
          <w:szCs w:val="24"/>
        </w:rPr>
        <w:t>a</w:t>
      </w:r>
      <w:r>
        <w:rPr>
          <w:sz w:val="24"/>
          <w:szCs w:val="24"/>
        </w:rPr>
        <w:t xml:space="preserve">nd </w:t>
      </w:r>
      <w:r w:rsidRPr="00DC5847">
        <w:rPr>
          <w:sz w:val="24"/>
          <w:szCs w:val="24"/>
        </w:rPr>
        <w:t>c</w:t>
      </w:r>
      <w:r>
        <w:rPr>
          <w:sz w:val="24"/>
          <w:szCs w:val="24"/>
        </w:rPr>
        <w:t>h</w:t>
      </w:r>
      <w:r w:rsidRPr="00DC5847">
        <w:rPr>
          <w:sz w:val="24"/>
          <w:szCs w:val="24"/>
        </w:rPr>
        <w:t>arge</w:t>
      </w:r>
      <w:r>
        <w:rPr>
          <w:sz w:val="24"/>
          <w:szCs w:val="24"/>
        </w:rPr>
        <w:t>s f</w:t>
      </w:r>
      <w:r w:rsidRPr="00DC5847">
        <w:rPr>
          <w:sz w:val="24"/>
          <w:szCs w:val="24"/>
        </w:rPr>
        <w:t>o</w:t>
      </w:r>
      <w:r>
        <w:rPr>
          <w:sz w:val="24"/>
          <w:szCs w:val="24"/>
        </w:rPr>
        <w:t>r the</w:t>
      </w:r>
      <w:r w:rsidRPr="00DC5847">
        <w:rPr>
          <w:sz w:val="24"/>
          <w:szCs w:val="24"/>
        </w:rPr>
        <w:t xml:space="preserve"> f</w:t>
      </w:r>
      <w:r>
        <w:rPr>
          <w:sz w:val="24"/>
          <w:szCs w:val="24"/>
        </w:rPr>
        <w:t>ull</w:t>
      </w:r>
      <w:r w:rsidRPr="00DC5847">
        <w:rPr>
          <w:sz w:val="24"/>
          <w:szCs w:val="24"/>
        </w:rPr>
        <w:t xml:space="preserve"> a</w:t>
      </w:r>
      <w:r>
        <w:rPr>
          <w:sz w:val="24"/>
          <w:szCs w:val="24"/>
        </w:rPr>
        <w:t>mount p</w:t>
      </w:r>
      <w:r w:rsidRPr="00DC5847">
        <w:rPr>
          <w:sz w:val="24"/>
          <w:szCs w:val="24"/>
        </w:rPr>
        <w:t>a</w:t>
      </w:r>
      <w:r>
        <w:rPr>
          <w:sz w:val="24"/>
          <w:szCs w:val="24"/>
        </w:rPr>
        <w:t xml:space="preserve">id, as the </w:t>
      </w:r>
      <w:r w:rsidRPr="00DC5847">
        <w:rPr>
          <w:sz w:val="24"/>
          <w:szCs w:val="24"/>
        </w:rPr>
        <w:t>cas</w:t>
      </w:r>
      <w:r>
        <w:rPr>
          <w:sz w:val="24"/>
          <w:szCs w:val="24"/>
        </w:rPr>
        <w:t>e</w:t>
      </w:r>
      <w:r w:rsidRPr="00DC5847">
        <w:rPr>
          <w:sz w:val="24"/>
          <w:szCs w:val="24"/>
        </w:rPr>
        <w:t xml:space="preserve"> </w:t>
      </w:r>
      <w:r>
        <w:rPr>
          <w:sz w:val="24"/>
          <w:szCs w:val="24"/>
        </w:rPr>
        <w:t>m</w:t>
      </w:r>
      <w:r w:rsidRPr="00DC5847">
        <w:rPr>
          <w:sz w:val="24"/>
          <w:szCs w:val="24"/>
        </w:rPr>
        <w:t>a</w:t>
      </w:r>
      <w:r>
        <w:rPr>
          <w:sz w:val="24"/>
          <w:szCs w:val="24"/>
        </w:rPr>
        <w:t>y</w:t>
      </w:r>
      <w:r w:rsidRPr="00DC5847">
        <w:rPr>
          <w:sz w:val="24"/>
          <w:szCs w:val="24"/>
        </w:rPr>
        <w:t xml:space="preserve"> </w:t>
      </w:r>
      <w:r>
        <w:rPr>
          <w:sz w:val="24"/>
          <w:szCs w:val="24"/>
        </w:rPr>
        <w:t>b</w:t>
      </w:r>
      <w:r w:rsidRPr="00DC5847">
        <w:rPr>
          <w:sz w:val="24"/>
          <w:szCs w:val="24"/>
        </w:rPr>
        <w:t>e</w:t>
      </w:r>
      <w:r>
        <w:rPr>
          <w:sz w:val="24"/>
          <w:szCs w:val="24"/>
        </w:rPr>
        <w:t>,</w:t>
      </w:r>
      <w:r w:rsidRPr="00DC5847">
        <w:rPr>
          <w:sz w:val="24"/>
          <w:szCs w:val="24"/>
        </w:rPr>
        <w:t xml:space="preserve"> </w:t>
      </w:r>
      <w:r>
        <w:rPr>
          <w:sz w:val="24"/>
          <w:szCs w:val="24"/>
        </w:rPr>
        <w:t>shall be</w:t>
      </w:r>
      <w:r w:rsidRPr="00DC5847">
        <w:rPr>
          <w:sz w:val="24"/>
          <w:szCs w:val="24"/>
        </w:rPr>
        <w:t xml:space="preserve"> </w:t>
      </w:r>
      <w:r>
        <w:rPr>
          <w:sz w:val="24"/>
          <w:szCs w:val="24"/>
        </w:rPr>
        <w:t>made</w:t>
      </w:r>
      <w:r w:rsidRPr="00DC5847">
        <w:rPr>
          <w:sz w:val="24"/>
          <w:szCs w:val="24"/>
        </w:rPr>
        <w:t xml:space="preserve"> </w:t>
      </w:r>
      <w:r>
        <w:rPr>
          <w:sz w:val="24"/>
          <w:szCs w:val="24"/>
        </w:rPr>
        <w:t>dir</w:t>
      </w:r>
      <w:r w:rsidRPr="00DC5847">
        <w:rPr>
          <w:sz w:val="24"/>
          <w:szCs w:val="24"/>
        </w:rPr>
        <w:t>ec</w:t>
      </w:r>
      <w:r>
        <w:rPr>
          <w:sz w:val="24"/>
          <w:szCs w:val="24"/>
        </w:rPr>
        <w:t xml:space="preserve">t </w:t>
      </w:r>
      <w:r w:rsidRPr="00DC5847">
        <w:rPr>
          <w:sz w:val="24"/>
          <w:szCs w:val="24"/>
        </w:rPr>
        <w:t>t</w:t>
      </w:r>
      <w:r>
        <w:rPr>
          <w:sz w:val="24"/>
          <w:szCs w:val="24"/>
        </w:rPr>
        <w:t xml:space="preserve">o the </w:t>
      </w:r>
      <w:r w:rsidRPr="00DC5847">
        <w:rPr>
          <w:sz w:val="24"/>
          <w:szCs w:val="24"/>
        </w:rPr>
        <w:t>c</w:t>
      </w:r>
      <w:r>
        <w:rPr>
          <w:sz w:val="24"/>
          <w:szCs w:val="24"/>
        </w:rPr>
        <w:t>onstru</w:t>
      </w:r>
      <w:r w:rsidRPr="00DC5847">
        <w:rPr>
          <w:sz w:val="24"/>
          <w:szCs w:val="24"/>
        </w:rPr>
        <w:t>c</w:t>
      </w:r>
      <w:r>
        <w:rPr>
          <w:sz w:val="24"/>
          <w:szCs w:val="24"/>
        </w:rPr>
        <w:t>t</w:t>
      </w:r>
      <w:r w:rsidRPr="00DC5847">
        <w:rPr>
          <w:sz w:val="24"/>
          <w:szCs w:val="24"/>
        </w:rPr>
        <w:t>i</w:t>
      </w:r>
      <w:r>
        <w:rPr>
          <w:sz w:val="24"/>
          <w:szCs w:val="24"/>
        </w:rPr>
        <w:t xml:space="preserve">on </w:t>
      </w:r>
      <w:r w:rsidRPr="00DC5847">
        <w:rPr>
          <w:sz w:val="24"/>
          <w:szCs w:val="24"/>
        </w:rPr>
        <w:t>acc</w:t>
      </w:r>
      <w:r>
        <w:rPr>
          <w:sz w:val="24"/>
          <w:szCs w:val="24"/>
        </w:rPr>
        <w:t xml:space="preserve">ounts </w:t>
      </w:r>
      <w:r w:rsidRPr="00DC5847">
        <w:rPr>
          <w:sz w:val="24"/>
          <w:szCs w:val="24"/>
        </w:rPr>
        <w:t>a</w:t>
      </w:r>
      <w:r>
        <w:rPr>
          <w:sz w:val="24"/>
          <w:szCs w:val="24"/>
        </w:rPr>
        <w:t>f</w:t>
      </w:r>
      <w:r w:rsidRPr="00DC5847">
        <w:rPr>
          <w:sz w:val="24"/>
          <w:szCs w:val="24"/>
        </w:rPr>
        <w:t>fecte</w:t>
      </w:r>
      <w:r>
        <w:rPr>
          <w:sz w:val="24"/>
          <w:szCs w:val="24"/>
        </w:rPr>
        <w:t>d.</w:t>
      </w:r>
    </w:p>
    <w:p w:rsidR="00275235" w:rsidRDefault="00275235" w:rsidP="00275235">
      <w:pPr>
        <w:ind w:left="101" w:right="20" w:firstLine="432"/>
        <w:rPr>
          <w:sz w:val="24"/>
          <w:szCs w:val="24"/>
        </w:rPr>
      </w:pPr>
      <w:r>
        <w:rPr>
          <w:sz w:val="24"/>
          <w:szCs w:val="24"/>
        </w:rPr>
        <w:t xml:space="preserve">E. </w:t>
      </w:r>
      <w:r w:rsidRPr="00DC5847">
        <w:rPr>
          <w:sz w:val="24"/>
          <w:szCs w:val="24"/>
        </w:rPr>
        <w:t xml:space="preserve"> </w:t>
      </w:r>
      <w:r>
        <w:rPr>
          <w:sz w:val="24"/>
          <w:szCs w:val="24"/>
        </w:rPr>
        <w:t>Th</w:t>
      </w:r>
      <w:r w:rsidRPr="00DC5847">
        <w:rPr>
          <w:sz w:val="24"/>
          <w:szCs w:val="24"/>
        </w:rPr>
        <w:t>e</w:t>
      </w:r>
      <w:r>
        <w:rPr>
          <w:sz w:val="24"/>
          <w:szCs w:val="24"/>
        </w:rPr>
        <w:t>se</w:t>
      </w:r>
      <w:r w:rsidRPr="00DC5847">
        <w:rPr>
          <w:sz w:val="24"/>
          <w:szCs w:val="24"/>
        </w:rPr>
        <w:t xml:space="preserve"> </w:t>
      </w:r>
      <w:r>
        <w:rPr>
          <w:sz w:val="24"/>
          <w:szCs w:val="24"/>
        </w:rPr>
        <w:t>ins</w:t>
      </w:r>
      <w:r w:rsidRPr="00DC5847">
        <w:rPr>
          <w:sz w:val="24"/>
          <w:szCs w:val="24"/>
        </w:rPr>
        <w:t>t</w:t>
      </w:r>
      <w:r>
        <w:rPr>
          <w:sz w:val="24"/>
          <w:szCs w:val="24"/>
        </w:rPr>
        <w:t>ru</w:t>
      </w:r>
      <w:r w:rsidRPr="00DC5847">
        <w:rPr>
          <w:sz w:val="24"/>
          <w:szCs w:val="24"/>
        </w:rPr>
        <w:t>c</w:t>
      </w:r>
      <w:r>
        <w:rPr>
          <w:sz w:val="24"/>
          <w:szCs w:val="24"/>
        </w:rPr>
        <w:t>t</w:t>
      </w:r>
      <w:r w:rsidRPr="00DC5847">
        <w:rPr>
          <w:sz w:val="24"/>
          <w:szCs w:val="24"/>
        </w:rPr>
        <w:t>i</w:t>
      </w:r>
      <w:r>
        <w:rPr>
          <w:sz w:val="24"/>
          <w:szCs w:val="24"/>
        </w:rPr>
        <w:t xml:space="preserve">ons </w:t>
      </w:r>
      <w:r w:rsidRPr="00DC5847">
        <w:rPr>
          <w:sz w:val="24"/>
          <w:szCs w:val="24"/>
        </w:rPr>
        <w:t>ar</w:t>
      </w:r>
      <w:r>
        <w:rPr>
          <w:sz w:val="24"/>
          <w:szCs w:val="24"/>
        </w:rPr>
        <w:t>e</w:t>
      </w:r>
      <w:r w:rsidRPr="00DC5847">
        <w:rPr>
          <w:sz w:val="24"/>
          <w:szCs w:val="24"/>
        </w:rPr>
        <w:t xml:space="preserve"> </w:t>
      </w:r>
      <w:r>
        <w:rPr>
          <w:sz w:val="24"/>
          <w:szCs w:val="24"/>
        </w:rPr>
        <w:t>n</w:t>
      </w:r>
      <w:r w:rsidRPr="00DC5847">
        <w:rPr>
          <w:sz w:val="24"/>
          <w:szCs w:val="24"/>
        </w:rPr>
        <w:t>o</w:t>
      </w:r>
      <w:r>
        <w:rPr>
          <w:sz w:val="24"/>
          <w:szCs w:val="24"/>
        </w:rPr>
        <w:t xml:space="preserve">t </w:t>
      </w:r>
      <w:r w:rsidRPr="00DC5847">
        <w:rPr>
          <w:sz w:val="24"/>
          <w:szCs w:val="24"/>
        </w:rPr>
        <w:t>i</w:t>
      </w:r>
      <w:r>
        <w:rPr>
          <w:sz w:val="24"/>
          <w:szCs w:val="24"/>
        </w:rPr>
        <w:t>ntend</w:t>
      </w:r>
      <w:r w:rsidRPr="00DC5847">
        <w:rPr>
          <w:sz w:val="24"/>
          <w:szCs w:val="24"/>
        </w:rPr>
        <w:t>e</w:t>
      </w:r>
      <w:r>
        <w:rPr>
          <w:sz w:val="24"/>
          <w:szCs w:val="24"/>
        </w:rPr>
        <w:t>d to cov</w:t>
      </w:r>
      <w:r w:rsidRPr="00DC5847">
        <w:rPr>
          <w:sz w:val="24"/>
          <w:szCs w:val="24"/>
        </w:rPr>
        <w:t>e</w:t>
      </w:r>
      <w:r>
        <w:rPr>
          <w:sz w:val="24"/>
          <w:szCs w:val="24"/>
        </w:rPr>
        <w:t xml:space="preserve">r </w:t>
      </w:r>
      <w:r w:rsidRPr="00DC5847">
        <w:rPr>
          <w:sz w:val="24"/>
          <w:szCs w:val="24"/>
        </w:rPr>
        <w:t>ca</w:t>
      </w:r>
      <w:r>
        <w:rPr>
          <w:sz w:val="24"/>
          <w:szCs w:val="24"/>
        </w:rPr>
        <w:t>s</w:t>
      </w:r>
      <w:r w:rsidRPr="00DC5847">
        <w:rPr>
          <w:sz w:val="24"/>
          <w:szCs w:val="24"/>
        </w:rPr>
        <w:t>e</w:t>
      </w:r>
      <w:r>
        <w:rPr>
          <w:sz w:val="24"/>
          <w:szCs w:val="24"/>
        </w:rPr>
        <w:t>s</w:t>
      </w:r>
      <w:r w:rsidRPr="00DC5847">
        <w:rPr>
          <w:sz w:val="24"/>
          <w:szCs w:val="24"/>
        </w:rPr>
        <w:t xml:space="preserve"> </w:t>
      </w:r>
      <w:r>
        <w:rPr>
          <w:sz w:val="24"/>
          <w:szCs w:val="24"/>
        </w:rPr>
        <w:t>of</w:t>
      </w:r>
      <w:r w:rsidRPr="00DC5847">
        <w:rPr>
          <w:sz w:val="24"/>
          <w:szCs w:val="24"/>
        </w:rPr>
        <w:t xml:space="preserve"> </w:t>
      </w:r>
      <w:r>
        <w:rPr>
          <w:sz w:val="24"/>
          <w:szCs w:val="24"/>
        </w:rPr>
        <w:t>jo</w:t>
      </w:r>
      <w:r w:rsidRPr="00DC5847">
        <w:rPr>
          <w:sz w:val="24"/>
          <w:szCs w:val="24"/>
        </w:rPr>
        <w:t>i</w:t>
      </w:r>
      <w:r>
        <w:rPr>
          <w:sz w:val="24"/>
          <w:szCs w:val="24"/>
        </w:rPr>
        <w:t>nt o</w:t>
      </w:r>
      <w:r w:rsidRPr="00DC5847">
        <w:rPr>
          <w:sz w:val="24"/>
          <w:szCs w:val="24"/>
        </w:rPr>
        <w:t>w</w:t>
      </w:r>
      <w:r>
        <w:rPr>
          <w:sz w:val="24"/>
          <w:szCs w:val="24"/>
        </w:rPr>
        <w:t>n</w:t>
      </w:r>
      <w:r w:rsidRPr="00DC5847">
        <w:rPr>
          <w:sz w:val="24"/>
          <w:szCs w:val="24"/>
        </w:rPr>
        <w:t>e</w:t>
      </w:r>
      <w:r>
        <w:rPr>
          <w:sz w:val="24"/>
          <w:szCs w:val="24"/>
        </w:rPr>
        <w:t>rship of</w:t>
      </w:r>
      <w:r w:rsidRPr="00DC5847">
        <w:rPr>
          <w:sz w:val="24"/>
          <w:szCs w:val="24"/>
        </w:rPr>
        <w:t xml:space="preserve"> </w:t>
      </w:r>
      <w:r>
        <w:rPr>
          <w:sz w:val="24"/>
          <w:szCs w:val="24"/>
        </w:rPr>
        <w:t>pr</w:t>
      </w:r>
      <w:r w:rsidRPr="00DC5847">
        <w:rPr>
          <w:sz w:val="24"/>
          <w:szCs w:val="24"/>
        </w:rPr>
        <w:t>o</w:t>
      </w:r>
      <w:r>
        <w:rPr>
          <w:sz w:val="24"/>
          <w:szCs w:val="24"/>
        </w:rPr>
        <w:t>p</w:t>
      </w:r>
      <w:r w:rsidRPr="00DC5847">
        <w:rPr>
          <w:sz w:val="24"/>
          <w:szCs w:val="24"/>
        </w:rPr>
        <w:t>e</w:t>
      </w:r>
      <w:r>
        <w:rPr>
          <w:sz w:val="24"/>
          <w:szCs w:val="24"/>
        </w:rPr>
        <w:t>r</w:t>
      </w:r>
      <w:r w:rsidRPr="00DC5847">
        <w:rPr>
          <w:sz w:val="24"/>
          <w:szCs w:val="24"/>
        </w:rPr>
        <w:t>t</w:t>
      </w:r>
      <w:r>
        <w:rPr>
          <w:sz w:val="24"/>
          <w:szCs w:val="24"/>
        </w:rPr>
        <w:t>y wh</w:t>
      </w:r>
      <w:r w:rsidRPr="00DC5847">
        <w:rPr>
          <w:sz w:val="24"/>
          <w:szCs w:val="24"/>
        </w:rPr>
        <w:t>e</w:t>
      </w:r>
      <w:r>
        <w:rPr>
          <w:sz w:val="24"/>
          <w:szCs w:val="24"/>
        </w:rPr>
        <w:t xml:space="preserve">re </w:t>
      </w:r>
      <w:r w:rsidRPr="00DC5847">
        <w:rPr>
          <w:sz w:val="24"/>
          <w:szCs w:val="24"/>
        </w:rPr>
        <w:t>eac</w:t>
      </w:r>
      <w:r>
        <w:rPr>
          <w:sz w:val="24"/>
          <w:szCs w:val="24"/>
        </w:rPr>
        <w:t>h jo</w:t>
      </w:r>
      <w:r w:rsidRPr="00DC5847">
        <w:rPr>
          <w:sz w:val="24"/>
          <w:szCs w:val="24"/>
        </w:rPr>
        <w:t>i</w:t>
      </w:r>
      <w:r>
        <w:rPr>
          <w:sz w:val="24"/>
          <w:szCs w:val="24"/>
        </w:rPr>
        <w:t>nt own</w:t>
      </w:r>
      <w:r w:rsidRPr="00DC5847">
        <w:rPr>
          <w:sz w:val="24"/>
          <w:szCs w:val="24"/>
        </w:rPr>
        <w:t>e</w:t>
      </w:r>
      <w:r>
        <w:rPr>
          <w:sz w:val="24"/>
          <w:szCs w:val="24"/>
        </w:rPr>
        <w:t xml:space="preserve">r </w:t>
      </w:r>
      <w:r w:rsidRPr="00DC5847">
        <w:rPr>
          <w:sz w:val="24"/>
          <w:szCs w:val="24"/>
        </w:rPr>
        <w:t>bea</w:t>
      </w:r>
      <w:r>
        <w:rPr>
          <w:sz w:val="24"/>
          <w:szCs w:val="24"/>
        </w:rPr>
        <w:t>rs the</w:t>
      </w:r>
      <w:r w:rsidRPr="00DC5847">
        <w:rPr>
          <w:sz w:val="24"/>
          <w:szCs w:val="24"/>
        </w:rPr>
        <w:t xml:space="preserve"> c</w:t>
      </w:r>
      <w:r>
        <w:rPr>
          <w:sz w:val="24"/>
          <w:szCs w:val="24"/>
        </w:rPr>
        <w:t>ost of op</w:t>
      </w:r>
      <w:r w:rsidRPr="00DC5847">
        <w:rPr>
          <w:sz w:val="24"/>
          <w:szCs w:val="24"/>
        </w:rPr>
        <w:t>era</w:t>
      </w:r>
      <w:r>
        <w:rPr>
          <w:sz w:val="24"/>
          <w:szCs w:val="24"/>
        </w:rPr>
        <w:t>t</w:t>
      </w:r>
      <w:r w:rsidRPr="00DC5847">
        <w:rPr>
          <w:sz w:val="24"/>
          <w:szCs w:val="24"/>
        </w:rPr>
        <w:t>i</w:t>
      </w:r>
      <w:r>
        <w:rPr>
          <w:sz w:val="24"/>
          <w:szCs w:val="24"/>
        </w:rPr>
        <w:t xml:space="preserve">ng </w:t>
      </w:r>
      <w:r w:rsidRPr="00DC5847">
        <w:rPr>
          <w:sz w:val="24"/>
          <w:szCs w:val="24"/>
        </w:rPr>
        <w:t>a</w:t>
      </w:r>
      <w:r>
        <w:rPr>
          <w:sz w:val="24"/>
          <w:szCs w:val="24"/>
        </w:rPr>
        <w:t>nd maintaining</w:t>
      </w:r>
      <w:r w:rsidRPr="00DC5847">
        <w:rPr>
          <w:sz w:val="24"/>
          <w:szCs w:val="24"/>
        </w:rPr>
        <w:t xml:space="preserve"> </w:t>
      </w:r>
      <w:r>
        <w:rPr>
          <w:sz w:val="24"/>
          <w:szCs w:val="24"/>
        </w:rPr>
        <w:t>i</w:t>
      </w:r>
      <w:r w:rsidRPr="00DC5847">
        <w:rPr>
          <w:sz w:val="24"/>
          <w:szCs w:val="24"/>
        </w:rPr>
        <w:t>t</w:t>
      </w:r>
      <w:r>
        <w:rPr>
          <w:sz w:val="24"/>
          <w:szCs w:val="24"/>
        </w:rPr>
        <w:t>s own</w:t>
      </w:r>
      <w:r w:rsidRPr="00DC5847">
        <w:rPr>
          <w:sz w:val="24"/>
          <w:szCs w:val="24"/>
        </w:rPr>
        <w:t xml:space="preserve"> </w:t>
      </w:r>
      <w:r>
        <w:rPr>
          <w:sz w:val="24"/>
          <w:szCs w:val="24"/>
        </w:rPr>
        <w:t>p</w:t>
      </w:r>
      <w:r w:rsidRPr="00DC5847">
        <w:rPr>
          <w:sz w:val="24"/>
          <w:szCs w:val="24"/>
        </w:rPr>
        <w:t>r</w:t>
      </w:r>
      <w:r>
        <w:rPr>
          <w:sz w:val="24"/>
          <w:szCs w:val="24"/>
        </w:rPr>
        <w:t>op</w:t>
      </w:r>
      <w:r w:rsidRPr="00DC5847">
        <w:rPr>
          <w:sz w:val="24"/>
          <w:szCs w:val="24"/>
        </w:rPr>
        <w:t>e</w:t>
      </w:r>
      <w:r>
        <w:rPr>
          <w:sz w:val="24"/>
          <w:szCs w:val="24"/>
        </w:rPr>
        <w:t>r</w:t>
      </w:r>
      <w:r w:rsidRPr="00DC5847">
        <w:rPr>
          <w:sz w:val="24"/>
          <w:szCs w:val="24"/>
        </w:rPr>
        <w:t>ty</w:t>
      </w:r>
      <w:r>
        <w:rPr>
          <w:sz w:val="24"/>
          <w:szCs w:val="24"/>
        </w:rPr>
        <w:t xml:space="preserve">. </w:t>
      </w:r>
      <w:r w:rsidRPr="00DC5847">
        <w:rPr>
          <w:sz w:val="24"/>
          <w:szCs w:val="24"/>
        </w:rPr>
        <w:t xml:space="preserve"> I</w:t>
      </w:r>
      <w:r>
        <w:rPr>
          <w:sz w:val="24"/>
          <w:szCs w:val="24"/>
        </w:rPr>
        <w:t>n such</w:t>
      </w:r>
      <w:r w:rsidRPr="00DC5847">
        <w:rPr>
          <w:sz w:val="24"/>
          <w:szCs w:val="24"/>
        </w:rPr>
        <w:t xml:space="preserve"> ca</w:t>
      </w:r>
      <w:r>
        <w:rPr>
          <w:sz w:val="24"/>
          <w:szCs w:val="24"/>
        </w:rPr>
        <w:t>s</w:t>
      </w:r>
      <w:r w:rsidRPr="00DC5847">
        <w:rPr>
          <w:sz w:val="24"/>
          <w:szCs w:val="24"/>
        </w:rPr>
        <w:t>e</w:t>
      </w:r>
      <w:r>
        <w:rPr>
          <w:sz w:val="24"/>
          <w:szCs w:val="24"/>
        </w:rPr>
        <w:t>s the</w:t>
      </w:r>
      <w:r w:rsidRPr="00DC5847">
        <w:rPr>
          <w:sz w:val="24"/>
          <w:szCs w:val="24"/>
        </w:rPr>
        <w:t xml:space="preserve"> c</w:t>
      </w:r>
      <w:r>
        <w:rPr>
          <w:sz w:val="24"/>
          <w:szCs w:val="24"/>
        </w:rPr>
        <w:t>ost of o</w:t>
      </w:r>
      <w:r w:rsidRPr="00DC5847">
        <w:rPr>
          <w:sz w:val="24"/>
          <w:szCs w:val="24"/>
        </w:rPr>
        <w:t>pe</w:t>
      </w:r>
      <w:r>
        <w:rPr>
          <w:sz w:val="24"/>
          <w:szCs w:val="24"/>
        </w:rPr>
        <w:t>r</w:t>
      </w:r>
      <w:r w:rsidRPr="00DC5847">
        <w:rPr>
          <w:sz w:val="24"/>
          <w:szCs w:val="24"/>
        </w:rPr>
        <w:t>a</w:t>
      </w:r>
      <w:r>
        <w:rPr>
          <w:sz w:val="24"/>
          <w:szCs w:val="24"/>
        </w:rPr>
        <w:t>t</w:t>
      </w:r>
      <w:r w:rsidRPr="00DC5847">
        <w:rPr>
          <w:sz w:val="24"/>
          <w:szCs w:val="24"/>
        </w:rPr>
        <w:t>i</w:t>
      </w:r>
      <w:r>
        <w:rPr>
          <w:sz w:val="24"/>
          <w:szCs w:val="24"/>
        </w:rPr>
        <w:t xml:space="preserve">on </w:t>
      </w:r>
      <w:r w:rsidRPr="00DC5847">
        <w:rPr>
          <w:sz w:val="24"/>
          <w:szCs w:val="24"/>
        </w:rPr>
        <w:t>a</w:t>
      </w:r>
      <w:r>
        <w:rPr>
          <w:sz w:val="24"/>
          <w:szCs w:val="24"/>
        </w:rPr>
        <w:t>nd mainte</w:t>
      </w:r>
      <w:r w:rsidRPr="00DC5847">
        <w:rPr>
          <w:sz w:val="24"/>
          <w:szCs w:val="24"/>
        </w:rPr>
        <w:t>na</w:t>
      </w:r>
      <w:r>
        <w:rPr>
          <w:sz w:val="24"/>
          <w:szCs w:val="24"/>
        </w:rPr>
        <w:t>n</w:t>
      </w:r>
      <w:r w:rsidRPr="00DC5847">
        <w:rPr>
          <w:sz w:val="24"/>
          <w:szCs w:val="24"/>
        </w:rPr>
        <w:t>c</w:t>
      </w:r>
      <w:r>
        <w:rPr>
          <w:sz w:val="24"/>
          <w:szCs w:val="24"/>
        </w:rPr>
        <w:t>e</w:t>
      </w:r>
      <w:r w:rsidRPr="00DC5847">
        <w:rPr>
          <w:sz w:val="24"/>
          <w:szCs w:val="24"/>
        </w:rPr>
        <w:t xml:space="preserve"> </w:t>
      </w:r>
      <w:r>
        <w:rPr>
          <w:sz w:val="24"/>
          <w:szCs w:val="24"/>
        </w:rPr>
        <w:t>shall be</w:t>
      </w:r>
      <w:r w:rsidRPr="00DC5847">
        <w:rPr>
          <w:sz w:val="24"/>
          <w:szCs w:val="24"/>
        </w:rPr>
        <w:t xml:space="preserve"> reco</w:t>
      </w:r>
      <w:r>
        <w:rPr>
          <w:sz w:val="24"/>
          <w:szCs w:val="24"/>
        </w:rPr>
        <w:t>rd</w:t>
      </w:r>
      <w:r w:rsidRPr="00DC5847">
        <w:rPr>
          <w:sz w:val="24"/>
          <w:szCs w:val="24"/>
        </w:rPr>
        <w:t>e</w:t>
      </w:r>
      <w:r>
        <w:rPr>
          <w:sz w:val="24"/>
          <w:szCs w:val="24"/>
        </w:rPr>
        <w:t xml:space="preserve">d in </w:t>
      </w:r>
      <w:r w:rsidRPr="00DC5847">
        <w:rPr>
          <w:sz w:val="24"/>
          <w:szCs w:val="24"/>
        </w:rPr>
        <w:t>t</w:t>
      </w:r>
      <w:r>
        <w:rPr>
          <w:sz w:val="24"/>
          <w:szCs w:val="24"/>
        </w:rPr>
        <w:t>he</w:t>
      </w:r>
      <w:r w:rsidRPr="00DC5847">
        <w:rPr>
          <w:sz w:val="24"/>
          <w:szCs w:val="24"/>
        </w:rPr>
        <w:t xml:space="preserve"> a</w:t>
      </w:r>
      <w:r>
        <w:rPr>
          <w:sz w:val="24"/>
          <w:szCs w:val="24"/>
        </w:rPr>
        <w:t>ppro</w:t>
      </w:r>
      <w:r w:rsidRPr="00DC5847">
        <w:rPr>
          <w:sz w:val="24"/>
          <w:szCs w:val="24"/>
        </w:rPr>
        <w:t>p</w:t>
      </w:r>
      <w:r>
        <w:rPr>
          <w:sz w:val="24"/>
          <w:szCs w:val="24"/>
        </w:rPr>
        <w:t>ri</w:t>
      </w:r>
      <w:r w:rsidRPr="00DC5847">
        <w:rPr>
          <w:sz w:val="24"/>
          <w:szCs w:val="24"/>
        </w:rPr>
        <w:t>a</w:t>
      </w:r>
      <w:r>
        <w:rPr>
          <w:sz w:val="24"/>
          <w:szCs w:val="24"/>
        </w:rPr>
        <w:t>te op</w:t>
      </w:r>
      <w:r w:rsidRPr="00DC5847">
        <w:rPr>
          <w:sz w:val="24"/>
          <w:szCs w:val="24"/>
        </w:rPr>
        <w:t>e</w:t>
      </w:r>
      <w:r>
        <w:rPr>
          <w:sz w:val="24"/>
          <w:szCs w:val="24"/>
        </w:rPr>
        <w:t>r</w:t>
      </w:r>
      <w:r w:rsidRPr="00DC5847">
        <w:rPr>
          <w:sz w:val="24"/>
          <w:szCs w:val="24"/>
        </w:rPr>
        <w:t>a</w:t>
      </w:r>
      <w:r>
        <w:rPr>
          <w:sz w:val="24"/>
          <w:szCs w:val="24"/>
        </w:rPr>
        <w:t>t</w:t>
      </w:r>
      <w:r w:rsidRPr="00DC5847">
        <w:rPr>
          <w:sz w:val="24"/>
          <w:szCs w:val="24"/>
        </w:rPr>
        <w:t>in</w:t>
      </w:r>
      <w:r>
        <w:rPr>
          <w:sz w:val="24"/>
          <w:szCs w:val="24"/>
        </w:rPr>
        <w:t>g</w:t>
      </w:r>
      <w:r w:rsidRPr="00DC5847">
        <w:rPr>
          <w:sz w:val="24"/>
          <w:szCs w:val="24"/>
        </w:rPr>
        <w:t xml:space="preserve"> ex</w:t>
      </w:r>
      <w:r>
        <w:rPr>
          <w:sz w:val="24"/>
          <w:szCs w:val="24"/>
        </w:rPr>
        <w:t>p</w:t>
      </w:r>
      <w:r w:rsidRPr="00DC5847">
        <w:rPr>
          <w:sz w:val="24"/>
          <w:szCs w:val="24"/>
        </w:rPr>
        <w:t>e</w:t>
      </w:r>
      <w:r>
        <w:rPr>
          <w:sz w:val="24"/>
          <w:szCs w:val="24"/>
        </w:rPr>
        <w:t>nse a</w:t>
      </w:r>
      <w:r w:rsidRPr="00DC5847">
        <w:rPr>
          <w:sz w:val="24"/>
          <w:szCs w:val="24"/>
        </w:rPr>
        <w:t>cc</w:t>
      </w:r>
      <w:r>
        <w:rPr>
          <w:sz w:val="24"/>
          <w:szCs w:val="24"/>
        </w:rPr>
        <w:t>o</w:t>
      </w:r>
      <w:r w:rsidRPr="00DC5847">
        <w:rPr>
          <w:sz w:val="24"/>
          <w:szCs w:val="24"/>
        </w:rPr>
        <w:t>u</w:t>
      </w:r>
      <w:r>
        <w:rPr>
          <w:sz w:val="24"/>
          <w:szCs w:val="24"/>
        </w:rPr>
        <w:t>nts o</w:t>
      </w:r>
      <w:r w:rsidRPr="00DC5847">
        <w:rPr>
          <w:sz w:val="24"/>
          <w:szCs w:val="24"/>
        </w:rPr>
        <w:t>t</w:t>
      </w:r>
      <w:r>
        <w:rPr>
          <w:sz w:val="24"/>
          <w:szCs w:val="24"/>
        </w:rPr>
        <w:t>h</w:t>
      </w:r>
      <w:r w:rsidRPr="00DC5847">
        <w:rPr>
          <w:sz w:val="24"/>
          <w:szCs w:val="24"/>
        </w:rPr>
        <w:t>e</w:t>
      </w:r>
      <w:r>
        <w:rPr>
          <w:sz w:val="24"/>
          <w:szCs w:val="24"/>
        </w:rPr>
        <w:t>r th</w:t>
      </w:r>
      <w:r w:rsidRPr="00DC5847">
        <w:rPr>
          <w:sz w:val="24"/>
          <w:szCs w:val="24"/>
        </w:rPr>
        <w:t>a</w:t>
      </w:r>
      <w:r>
        <w:rPr>
          <w:sz w:val="24"/>
          <w:szCs w:val="24"/>
        </w:rPr>
        <w:t xml:space="preserve">n the </w:t>
      </w:r>
      <w:r w:rsidRPr="00DC5847">
        <w:rPr>
          <w:sz w:val="24"/>
          <w:szCs w:val="24"/>
        </w:rPr>
        <w:t>“</w:t>
      </w:r>
      <w:r>
        <w:rPr>
          <w:sz w:val="24"/>
          <w:szCs w:val="24"/>
        </w:rPr>
        <w:t>jo</w:t>
      </w:r>
      <w:r w:rsidRPr="00DC5847">
        <w:rPr>
          <w:sz w:val="24"/>
          <w:szCs w:val="24"/>
        </w:rPr>
        <w:t>i</w:t>
      </w:r>
      <w:r>
        <w:rPr>
          <w:sz w:val="24"/>
          <w:szCs w:val="24"/>
        </w:rPr>
        <w:t xml:space="preserve">nt </w:t>
      </w:r>
      <w:r w:rsidRPr="00DC5847">
        <w:rPr>
          <w:sz w:val="24"/>
          <w:szCs w:val="24"/>
        </w:rPr>
        <w:t>ex</w:t>
      </w:r>
      <w:r>
        <w:rPr>
          <w:sz w:val="24"/>
          <w:szCs w:val="24"/>
        </w:rPr>
        <w:t>p</w:t>
      </w:r>
      <w:r w:rsidRPr="00DC5847">
        <w:rPr>
          <w:sz w:val="24"/>
          <w:szCs w:val="24"/>
        </w:rPr>
        <w:t>e</w:t>
      </w:r>
      <w:r>
        <w:rPr>
          <w:sz w:val="24"/>
          <w:szCs w:val="24"/>
        </w:rPr>
        <w:t>nse”</w:t>
      </w:r>
      <w:r w:rsidRPr="00DC5847">
        <w:rPr>
          <w:sz w:val="24"/>
          <w:szCs w:val="24"/>
        </w:rPr>
        <w:t xml:space="preserve"> </w:t>
      </w:r>
      <w:r>
        <w:rPr>
          <w:sz w:val="24"/>
          <w:szCs w:val="24"/>
        </w:rPr>
        <w:t>d</w:t>
      </w:r>
      <w:r w:rsidRPr="00DC5847">
        <w:rPr>
          <w:sz w:val="24"/>
          <w:szCs w:val="24"/>
        </w:rPr>
        <w:t>eb</w:t>
      </w:r>
      <w:r>
        <w:rPr>
          <w:sz w:val="24"/>
          <w:szCs w:val="24"/>
        </w:rPr>
        <w:t>it</w:t>
      </w:r>
      <w:r w:rsidRPr="00DC5847">
        <w:rPr>
          <w:sz w:val="24"/>
          <w:szCs w:val="24"/>
        </w:rPr>
        <w:t xml:space="preserve"> </w:t>
      </w:r>
      <w:r>
        <w:rPr>
          <w:sz w:val="24"/>
          <w:szCs w:val="24"/>
        </w:rPr>
        <w:t xml:space="preserve">or </w:t>
      </w:r>
      <w:r w:rsidRPr="00DC5847">
        <w:rPr>
          <w:sz w:val="24"/>
          <w:szCs w:val="24"/>
        </w:rPr>
        <w:t>c</w:t>
      </w:r>
      <w:r>
        <w:rPr>
          <w:sz w:val="24"/>
          <w:szCs w:val="24"/>
        </w:rPr>
        <w:t>r</w:t>
      </w:r>
      <w:r w:rsidRPr="00DC5847">
        <w:rPr>
          <w:sz w:val="24"/>
          <w:szCs w:val="24"/>
        </w:rPr>
        <w:t>e</w:t>
      </w:r>
      <w:r>
        <w:rPr>
          <w:sz w:val="24"/>
          <w:szCs w:val="24"/>
        </w:rPr>
        <w:t>dit</w:t>
      </w:r>
      <w:r w:rsidRPr="00DC5847">
        <w:rPr>
          <w:sz w:val="24"/>
          <w:szCs w:val="24"/>
        </w:rPr>
        <w:t xml:space="preserve"> acc</w:t>
      </w:r>
      <w:r>
        <w:rPr>
          <w:sz w:val="24"/>
          <w:szCs w:val="24"/>
        </w:rPr>
        <w:t xml:space="preserve">ounts </w:t>
      </w:r>
      <w:r w:rsidRPr="00DC5847">
        <w:rPr>
          <w:sz w:val="24"/>
          <w:szCs w:val="24"/>
        </w:rPr>
        <w:t>e</w:t>
      </w:r>
      <w:r>
        <w:rPr>
          <w:sz w:val="24"/>
          <w:szCs w:val="24"/>
        </w:rPr>
        <w:t>v</w:t>
      </w:r>
      <w:r w:rsidRPr="00DC5847">
        <w:rPr>
          <w:sz w:val="24"/>
          <w:szCs w:val="24"/>
        </w:rPr>
        <w:t>e</w:t>
      </w:r>
      <w:r>
        <w:rPr>
          <w:sz w:val="24"/>
          <w:szCs w:val="24"/>
        </w:rPr>
        <w:t>n thou</w:t>
      </w:r>
      <w:r w:rsidRPr="00DC5847">
        <w:rPr>
          <w:sz w:val="24"/>
          <w:szCs w:val="24"/>
        </w:rPr>
        <w:t>g</w:t>
      </w:r>
      <w:r>
        <w:rPr>
          <w:sz w:val="24"/>
          <w:szCs w:val="24"/>
        </w:rPr>
        <w:t>h one</w:t>
      </w:r>
      <w:r w:rsidRPr="00DC5847">
        <w:rPr>
          <w:sz w:val="24"/>
          <w:szCs w:val="24"/>
        </w:rPr>
        <w:t xml:space="preserve"> o</w:t>
      </w:r>
      <w:r>
        <w:rPr>
          <w:sz w:val="24"/>
          <w:szCs w:val="24"/>
        </w:rPr>
        <w:t>f the</w:t>
      </w:r>
      <w:r w:rsidRPr="00DC5847">
        <w:rPr>
          <w:sz w:val="24"/>
          <w:szCs w:val="24"/>
        </w:rPr>
        <w:t xml:space="preserve"> </w:t>
      </w:r>
      <w:r>
        <w:rPr>
          <w:sz w:val="24"/>
          <w:szCs w:val="24"/>
        </w:rPr>
        <w:t>jo</w:t>
      </w:r>
      <w:r w:rsidRPr="00DC5847">
        <w:rPr>
          <w:sz w:val="24"/>
          <w:szCs w:val="24"/>
        </w:rPr>
        <w:t>i</w:t>
      </w:r>
      <w:r>
        <w:rPr>
          <w:sz w:val="24"/>
          <w:szCs w:val="24"/>
        </w:rPr>
        <w:t>nt own</w:t>
      </w:r>
      <w:r w:rsidRPr="00DC5847">
        <w:rPr>
          <w:sz w:val="24"/>
          <w:szCs w:val="24"/>
        </w:rPr>
        <w:t>e</w:t>
      </w:r>
      <w:r>
        <w:rPr>
          <w:sz w:val="24"/>
          <w:szCs w:val="24"/>
        </w:rPr>
        <w:t>rs op</w:t>
      </w:r>
      <w:r w:rsidRPr="00DC5847">
        <w:rPr>
          <w:sz w:val="24"/>
          <w:szCs w:val="24"/>
        </w:rPr>
        <w:t>e</w:t>
      </w:r>
      <w:r>
        <w:rPr>
          <w:sz w:val="24"/>
          <w:szCs w:val="24"/>
        </w:rPr>
        <w:t>r</w:t>
      </w:r>
      <w:r w:rsidRPr="00DC5847">
        <w:rPr>
          <w:sz w:val="24"/>
          <w:szCs w:val="24"/>
        </w:rPr>
        <w:t>a</w:t>
      </w:r>
      <w:r>
        <w:rPr>
          <w:sz w:val="24"/>
          <w:szCs w:val="24"/>
        </w:rPr>
        <w:t>tes or</w:t>
      </w:r>
      <w:r w:rsidRPr="00DC5847">
        <w:rPr>
          <w:sz w:val="24"/>
          <w:szCs w:val="24"/>
        </w:rPr>
        <w:t xml:space="preserve"> ma</w:t>
      </w:r>
      <w:r>
        <w:rPr>
          <w:sz w:val="24"/>
          <w:szCs w:val="24"/>
        </w:rPr>
        <w:t>in</w:t>
      </w:r>
      <w:r w:rsidRPr="00DC5847">
        <w:rPr>
          <w:sz w:val="24"/>
          <w:szCs w:val="24"/>
        </w:rPr>
        <w:t>ta</w:t>
      </w:r>
      <w:r>
        <w:rPr>
          <w:sz w:val="24"/>
          <w:szCs w:val="24"/>
        </w:rPr>
        <w:t xml:space="preserve">ins </w:t>
      </w:r>
      <w:r w:rsidRPr="00DC5847">
        <w:rPr>
          <w:sz w:val="24"/>
          <w:szCs w:val="24"/>
        </w:rPr>
        <w:t>t</w:t>
      </w:r>
      <w:r>
        <w:rPr>
          <w:sz w:val="24"/>
          <w:szCs w:val="24"/>
        </w:rPr>
        <w:t>he</w:t>
      </w:r>
      <w:r w:rsidRPr="00DC5847">
        <w:rPr>
          <w:sz w:val="24"/>
          <w:szCs w:val="24"/>
        </w:rPr>
        <w:t xml:space="preserve"> </w:t>
      </w:r>
      <w:r>
        <w:rPr>
          <w:sz w:val="24"/>
          <w:szCs w:val="24"/>
        </w:rPr>
        <w:t>pro</w:t>
      </w:r>
      <w:r w:rsidRPr="00DC5847">
        <w:rPr>
          <w:sz w:val="24"/>
          <w:szCs w:val="24"/>
        </w:rPr>
        <w:t>pe</w:t>
      </w:r>
      <w:r>
        <w:rPr>
          <w:sz w:val="24"/>
          <w:szCs w:val="24"/>
        </w:rPr>
        <w:t>r</w:t>
      </w:r>
      <w:r w:rsidRPr="00DC5847">
        <w:rPr>
          <w:sz w:val="24"/>
          <w:szCs w:val="24"/>
        </w:rPr>
        <w:t>t</w:t>
      </w:r>
      <w:r>
        <w:rPr>
          <w:sz w:val="24"/>
          <w:szCs w:val="24"/>
        </w:rPr>
        <w:t>y</w:t>
      </w:r>
      <w:r w:rsidRPr="00DC5847">
        <w:rPr>
          <w:sz w:val="24"/>
          <w:szCs w:val="24"/>
        </w:rPr>
        <w:t xml:space="preserve"> a</w:t>
      </w:r>
      <w:r>
        <w:rPr>
          <w:sz w:val="24"/>
          <w:szCs w:val="24"/>
        </w:rPr>
        <w:t>nd bi</w:t>
      </w:r>
      <w:r w:rsidRPr="00DC5847">
        <w:rPr>
          <w:sz w:val="24"/>
          <w:szCs w:val="24"/>
        </w:rPr>
        <w:t>l</w:t>
      </w:r>
      <w:r>
        <w:rPr>
          <w:sz w:val="24"/>
          <w:szCs w:val="24"/>
        </w:rPr>
        <w:t>ls ag</w:t>
      </w:r>
      <w:r w:rsidRPr="00DC5847">
        <w:rPr>
          <w:sz w:val="24"/>
          <w:szCs w:val="24"/>
        </w:rPr>
        <w:t>a</w:t>
      </w:r>
      <w:r>
        <w:rPr>
          <w:sz w:val="24"/>
          <w:szCs w:val="24"/>
        </w:rPr>
        <w:t>inst</w:t>
      </w:r>
      <w:r w:rsidRPr="00DC5847">
        <w:rPr>
          <w:sz w:val="24"/>
          <w:szCs w:val="24"/>
        </w:rPr>
        <w:t xml:space="preserve"> </w:t>
      </w:r>
      <w:r>
        <w:rPr>
          <w:sz w:val="24"/>
          <w:szCs w:val="24"/>
        </w:rPr>
        <w:t>other own</w:t>
      </w:r>
      <w:r w:rsidRPr="00DC5847">
        <w:rPr>
          <w:sz w:val="24"/>
          <w:szCs w:val="24"/>
        </w:rPr>
        <w:t>e</w:t>
      </w:r>
      <w:r>
        <w:rPr>
          <w:sz w:val="24"/>
          <w:szCs w:val="24"/>
        </w:rPr>
        <w:t xml:space="preserve">rs </w:t>
      </w:r>
      <w:r w:rsidRPr="00DC5847">
        <w:rPr>
          <w:sz w:val="24"/>
          <w:szCs w:val="24"/>
        </w:rPr>
        <w:t>f</w:t>
      </w:r>
      <w:r>
        <w:rPr>
          <w:sz w:val="24"/>
          <w:szCs w:val="24"/>
        </w:rPr>
        <w:t>or</w:t>
      </w:r>
      <w:r w:rsidRPr="00DC5847">
        <w:rPr>
          <w:sz w:val="24"/>
          <w:szCs w:val="24"/>
        </w:rPr>
        <w:t xml:space="preserve"> a</w:t>
      </w:r>
      <w:r>
        <w:rPr>
          <w:sz w:val="24"/>
          <w:szCs w:val="24"/>
        </w:rPr>
        <w:t>ll</w:t>
      </w:r>
      <w:r w:rsidRPr="00DC5847">
        <w:rPr>
          <w:sz w:val="24"/>
          <w:szCs w:val="24"/>
        </w:rPr>
        <w:t xml:space="preserve"> </w:t>
      </w:r>
      <w:r>
        <w:rPr>
          <w:sz w:val="24"/>
          <w:szCs w:val="24"/>
        </w:rPr>
        <w:t>or a</w:t>
      </w:r>
      <w:r w:rsidRPr="00DC5847">
        <w:rPr>
          <w:sz w:val="24"/>
          <w:szCs w:val="24"/>
        </w:rPr>
        <w:t xml:space="preserve"> </w:t>
      </w:r>
      <w:r>
        <w:rPr>
          <w:sz w:val="24"/>
          <w:szCs w:val="24"/>
        </w:rPr>
        <w:t>porti</w:t>
      </w:r>
      <w:r w:rsidRPr="00DC5847">
        <w:rPr>
          <w:sz w:val="24"/>
          <w:szCs w:val="24"/>
        </w:rPr>
        <w:t>o</w:t>
      </w:r>
      <w:r>
        <w:rPr>
          <w:sz w:val="24"/>
          <w:szCs w:val="24"/>
        </w:rPr>
        <w:t>n of the</w:t>
      </w:r>
      <w:r w:rsidRPr="00DC5847">
        <w:rPr>
          <w:sz w:val="24"/>
          <w:szCs w:val="24"/>
        </w:rPr>
        <w:t xml:space="preserve"> ex</w:t>
      </w:r>
      <w:r>
        <w:rPr>
          <w:sz w:val="24"/>
          <w:szCs w:val="24"/>
        </w:rPr>
        <w:t>p</w:t>
      </w:r>
      <w:r w:rsidRPr="00DC5847">
        <w:rPr>
          <w:sz w:val="24"/>
          <w:szCs w:val="24"/>
        </w:rPr>
        <w:t>e</w:t>
      </w:r>
      <w:r>
        <w:rPr>
          <w:sz w:val="24"/>
          <w:szCs w:val="24"/>
        </w:rPr>
        <w:t>nses in</w:t>
      </w:r>
      <w:r w:rsidRPr="00DC5847">
        <w:rPr>
          <w:sz w:val="24"/>
          <w:szCs w:val="24"/>
        </w:rPr>
        <w:t>c</w:t>
      </w:r>
      <w:r>
        <w:rPr>
          <w:sz w:val="24"/>
          <w:szCs w:val="24"/>
        </w:rPr>
        <w:t>u</w:t>
      </w:r>
      <w:r w:rsidRPr="00DC5847">
        <w:rPr>
          <w:sz w:val="24"/>
          <w:szCs w:val="24"/>
        </w:rPr>
        <w:t>rre</w:t>
      </w:r>
      <w:r>
        <w:rPr>
          <w:sz w:val="24"/>
          <w:szCs w:val="24"/>
        </w:rPr>
        <w:t>d.</w:t>
      </w:r>
    </w:p>
    <w:p w:rsidR="00275235" w:rsidRDefault="00275235" w:rsidP="00275235">
      <w:pPr>
        <w:ind w:left="101" w:right="20" w:firstLine="432"/>
        <w:rPr>
          <w:sz w:val="24"/>
          <w:szCs w:val="24"/>
        </w:rPr>
      </w:pPr>
      <w:r w:rsidRPr="00DC5847">
        <w:rPr>
          <w:sz w:val="24"/>
          <w:szCs w:val="24"/>
        </w:rPr>
        <w:t>F</w:t>
      </w:r>
      <w:r>
        <w:rPr>
          <w:sz w:val="24"/>
          <w:szCs w:val="24"/>
        </w:rPr>
        <w:t xml:space="preserve">. </w:t>
      </w:r>
      <w:r w:rsidRPr="00DC5847">
        <w:rPr>
          <w:sz w:val="24"/>
          <w:szCs w:val="24"/>
        </w:rPr>
        <w:t xml:space="preserve"> Wa</w:t>
      </w:r>
      <w:r>
        <w:rPr>
          <w:sz w:val="24"/>
          <w:szCs w:val="24"/>
        </w:rPr>
        <w:t>ter</w:t>
      </w:r>
      <w:r w:rsidRPr="00DC5847">
        <w:rPr>
          <w:sz w:val="24"/>
          <w:szCs w:val="24"/>
        </w:rPr>
        <w:t xml:space="preserve"> </w:t>
      </w:r>
      <w:r>
        <w:rPr>
          <w:sz w:val="24"/>
          <w:szCs w:val="24"/>
        </w:rPr>
        <w:t xml:space="preserve">supplied </w:t>
      </w:r>
      <w:r w:rsidRPr="00DC5847">
        <w:rPr>
          <w:sz w:val="24"/>
          <w:szCs w:val="24"/>
        </w:rPr>
        <w:t>b</w:t>
      </w:r>
      <w:r>
        <w:rPr>
          <w:sz w:val="24"/>
          <w:szCs w:val="24"/>
        </w:rPr>
        <w:t>y</w:t>
      </w:r>
      <w:r w:rsidRPr="00DC5847">
        <w:rPr>
          <w:sz w:val="24"/>
          <w:szCs w:val="24"/>
        </w:rPr>
        <w:t xml:space="preserve"> </w:t>
      </w:r>
      <w:r>
        <w:rPr>
          <w:sz w:val="24"/>
          <w:szCs w:val="24"/>
        </w:rPr>
        <w:t>the ut</w:t>
      </w:r>
      <w:r w:rsidRPr="00DC5847">
        <w:rPr>
          <w:sz w:val="24"/>
          <w:szCs w:val="24"/>
        </w:rPr>
        <w:t>i</w:t>
      </w:r>
      <w:r>
        <w:rPr>
          <w:sz w:val="24"/>
          <w:szCs w:val="24"/>
        </w:rPr>
        <w:t>l</w:t>
      </w:r>
      <w:r w:rsidRPr="00DC5847">
        <w:rPr>
          <w:sz w:val="24"/>
          <w:szCs w:val="24"/>
        </w:rPr>
        <w:t>it</w:t>
      </w:r>
      <w:r>
        <w:rPr>
          <w:sz w:val="24"/>
          <w:szCs w:val="24"/>
        </w:rPr>
        <w:t>y</w:t>
      </w:r>
      <w:r w:rsidRPr="00DC5847">
        <w:rPr>
          <w:sz w:val="24"/>
          <w:szCs w:val="24"/>
        </w:rPr>
        <w:t xml:space="preserve"> </w:t>
      </w:r>
      <w:r>
        <w:rPr>
          <w:sz w:val="24"/>
          <w:szCs w:val="24"/>
        </w:rPr>
        <w:t>f</w:t>
      </w:r>
      <w:r w:rsidRPr="00DC5847">
        <w:rPr>
          <w:sz w:val="24"/>
          <w:szCs w:val="24"/>
        </w:rPr>
        <w:t>r</w:t>
      </w:r>
      <w:r>
        <w:rPr>
          <w:sz w:val="24"/>
          <w:szCs w:val="24"/>
        </w:rPr>
        <w:t xml:space="preserve">om </w:t>
      </w:r>
      <w:r w:rsidRPr="00DC5847">
        <w:rPr>
          <w:sz w:val="24"/>
          <w:szCs w:val="24"/>
        </w:rPr>
        <w:t>i</w:t>
      </w:r>
      <w:r>
        <w:rPr>
          <w:sz w:val="24"/>
          <w:szCs w:val="24"/>
        </w:rPr>
        <w:t>ts own supp</w:t>
      </w:r>
      <w:r w:rsidRPr="00DC5847">
        <w:rPr>
          <w:sz w:val="24"/>
          <w:szCs w:val="24"/>
        </w:rPr>
        <w:t>l</w:t>
      </w:r>
      <w:r>
        <w:rPr>
          <w:sz w:val="24"/>
          <w:szCs w:val="24"/>
        </w:rPr>
        <w:t>y</w:t>
      </w:r>
      <w:r w:rsidRPr="00DC5847">
        <w:rPr>
          <w:sz w:val="24"/>
          <w:szCs w:val="24"/>
        </w:rPr>
        <w:t xml:space="preserve"> t</w:t>
      </w:r>
      <w:r>
        <w:rPr>
          <w:sz w:val="24"/>
          <w:szCs w:val="24"/>
        </w:rPr>
        <w:t>o a</w:t>
      </w:r>
      <w:r w:rsidRPr="00DC5847">
        <w:rPr>
          <w:sz w:val="24"/>
          <w:szCs w:val="24"/>
        </w:rPr>
        <w:t xml:space="preserve"> c</w:t>
      </w:r>
      <w:r>
        <w:rPr>
          <w:sz w:val="24"/>
          <w:szCs w:val="24"/>
        </w:rPr>
        <w:t>oordin</w:t>
      </w:r>
      <w:r w:rsidRPr="00DC5847">
        <w:rPr>
          <w:sz w:val="24"/>
          <w:szCs w:val="24"/>
        </w:rPr>
        <w:t>a</w:t>
      </w:r>
      <w:r>
        <w:rPr>
          <w:sz w:val="24"/>
          <w:szCs w:val="24"/>
        </w:rPr>
        <w:t xml:space="preserve">te </w:t>
      </w:r>
      <w:r w:rsidRPr="00DC5847">
        <w:rPr>
          <w:sz w:val="24"/>
          <w:szCs w:val="24"/>
        </w:rPr>
        <w:t>de</w:t>
      </w:r>
      <w:r>
        <w:rPr>
          <w:sz w:val="24"/>
          <w:szCs w:val="24"/>
        </w:rPr>
        <w:t>p</w:t>
      </w:r>
      <w:r w:rsidRPr="00DC5847">
        <w:rPr>
          <w:sz w:val="24"/>
          <w:szCs w:val="24"/>
        </w:rPr>
        <w:t>a</w:t>
      </w:r>
      <w:r>
        <w:rPr>
          <w:sz w:val="24"/>
          <w:szCs w:val="24"/>
        </w:rPr>
        <w:t>rtme</w:t>
      </w:r>
      <w:r w:rsidRPr="00DC5847">
        <w:rPr>
          <w:sz w:val="24"/>
          <w:szCs w:val="24"/>
        </w:rPr>
        <w:t>n</w:t>
      </w:r>
      <w:r>
        <w:rPr>
          <w:sz w:val="24"/>
          <w:szCs w:val="24"/>
        </w:rPr>
        <w:t>t shall be</w:t>
      </w:r>
      <w:r w:rsidRPr="00DC5847">
        <w:rPr>
          <w:sz w:val="24"/>
          <w:szCs w:val="24"/>
        </w:rPr>
        <w:t xml:space="preserve"> acc</w:t>
      </w:r>
      <w:r>
        <w:rPr>
          <w:sz w:val="24"/>
          <w:szCs w:val="24"/>
        </w:rPr>
        <w:t xml:space="preserve">ounted </w:t>
      </w:r>
      <w:r w:rsidRPr="00DC5847">
        <w:rPr>
          <w:sz w:val="24"/>
          <w:szCs w:val="24"/>
        </w:rPr>
        <w:t>f</w:t>
      </w:r>
      <w:r>
        <w:rPr>
          <w:sz w:val="24"/>
          <w:szCs w:val="24"/>
        </w:rPr>
        <w:t>or</w:t>
      </w:r>
      <w:r w:rsidRPr="00DC5847">
        <w:rPr>
          <w:sz w:val="24"/>
          <w:szCs w:val="24"/>
        </w:rPr>
        <w:t xml:space="preserve"> a</w:t>
      </w:r>
      <w:r>
        <w:rPr>
          <w:sz w:val="24"/>
          <w:szCs w:val="24"/>
        </w:rPr>
        <w:t>s prov</w:t>
      </w:r>
      <w:r w:rsidRPr="00DC5847">
        <w:rPr>
          <w:sz w:val="24"/>
          <w:szCs w:val="24"/>
        </w:rPr>
        <w:t>i</w:t>
      </w:r>
      <w:r>
        <w:rPr>
          <w:sz w:val="24"/>
          <w:szCs w:val="24"/>
        </w:rPr>
        <w:t>d</w:t>
      </w:r>
      <w:r w:rsidRPr="00DC5847">
        <w:rPr>
          <w:sz w:val="24"/>
          <w:szCs w:val="24"/>
        </w:rPr>
        <w:t>e</w:t>
      </w:r>
      <w:r>
        <w:rPr>
          <w:sz w:val="24"/>
          <w:szCs w:val="24"/>
        </w:rPr>
        <w:t>d in ope</w:t>
      </w:r>
      <w:r w:rsidRPr="00DC5847">
        <w:rPr>
          <w:sz w:val="24"/>
          <w:szCs w:val="24"/>
        </w:rPr>
        <w:t>ra</w:t>
      </w:r>
      <w:r>
        <w:rPr>
          <w:sz w:val="24"/>
          <w:szCs w:val="24"/>
        </w:rPr>
        <w:t>t</w:t>
      </w:r>
      <w:r w:rsidRPr="00DC5847">
        <w:rPr>
          <w:sz w:val="24"/>
          <w:szCs w:val="24"/>
        </w:rPr>
        <w:t>in</w:t>
      </w:r>
      <w:r>
        <w:rPr>
          <w:sz w:val="24"/>
          <w:szCs w:val="24"/>
        </w:rPr>
        <w:t>g</w:t>
      </w:r>
      <w:r w:rsidRPr="00DC5847">
        <w:rPr>
          <w:sz w:val="24"/>
          <w:szCs w:val="24"/>
        </w:rPr>
        <w:t xml:space="preserve"> re</w:t>
      </w:r>
      <w:r>
        <w:rPr>
          <w:sz w:val="24"/>
          <w:szCs w:val="24"/>
        </w:rPr>
        <w:t>v</w:t>
      </w:r>
      <w:r w:rsidRPr="00DC5847">
        <w:rPr>
          <w:sz w:val="24"/>
          <w:szCs w:val="24"/>
        </w:rPr>
        <w:t>e</w:t>
      </w:r>
      <w:r>
        <w:rPr>
          <w:sz w:val="24"/>
          <w:szCs w:val="24"/>
        </w:rPr>
        <w:t>nue</w:t>
      </w:r>
      <w:r w:rsidRPr="00DC5847">
        <w:rPr>
          <w:sz w:val="24"/>
          <w:szCs w:val="24"/>
        </w:rPr>
        <w:t xml:space="preserve"> </w:t>
      </w:r>
      <w:r>
        <w:rPr>
          <w:sz w:val="24"/>
          <w:szCs w:val="24"/>
        </w:rPr>
        <w:t>ins</w:t>
      </w:r>
      <w:r w:rsidRPr="00DC5847">
        <w:rPr>
          <w:sz w:val="24"/>
          <w:szCs w:val="24"/>
        </w:rPr>
        <w:t>t</w:t>
      </w:r>
      <w:r>
        <w:rPr>
          <w:sz w:val="24"/>
          <w:szCs w:val="24"/>
        </w:rPr>
        <w:t>ru</w:t>
      </w:r>
      <w:r w:rsidRPr="00DC5847">
        <w:rPr>
          <w:sz w:val="24"/>
          <w:szCs w:val="24"/>
        </w:rPr>
        <w:t>c</w:t>
      </w:r>
      <w:r>
        <w:rPr>
          <w:sz w:val="24"/>
          <w:szCs w:val="24"/>
        </w:rPr>
        <w:t>t</w:t>
      </w:r>
      <w:r w:rsidRPr="00DC5847">
        <w:rPr>
          <w:sz w:val="24"/>
          <w:szCs w:val="24"/>
        </w:rPr>
        <w:t>i</w:t>
      </w:r>
      <w:r>
        <w:rPr>
          <w:sz w:val="24"/>
          <w:szCs w:val="24"/>
        </w:rPr>
        <w:t xml:space="preserve">on 4. </w:t>
      </w:r>
      <w:r w:rsidRPr="00DC5847">
        <w:rPr>
          <w:sz w:val="24"/>
          <w:szCs w:val="24"/>
        </w:rPr>
        <w:t xml:space="preserve"> I</w:t>
      </w:r>
      <w:r>
        <w:rPr>
          <w:sz w:val="24"/>
          <w:szCs w:val="24"/>
        </w:rPr>
        <w:t>f t</w:t>
      </w:r>
      <w:r w:rsidRPr="00DC5847">
        <w:rPr>
          <w:sz w:val="24"/>
          <w:szCs w:val="24"/>
        </w:rPr>
        <w:t>h</w:t>
      </w:r>
      <w:r>
        <w:rPr>
          <w:sz w:val="24"/>
          <w:szCs w:val="24"/>
        </w:rPr>
        <w:t>e</w:t>
      </w:r>
      <w:r w:rsidRPr="00DC5847">
        <w:rPr>
          <w:sz w:val="24"/>
          <w:szCs w:val="24"/>
        </w:rPr>
        <w:t xml:space="preserve"> </w:t>
      </w:r>
      <w:r>
        <w:rPr>
          <w:sz w:val="24"/>
          <w:szCs w:val="24"/>
        </w:rPr>
        <w:t>ut</w:t>
      </w:r>
      <w:r w:rsidRPr="00DC5847">
        <w:rPr>
          <w:sz w:val="24"/>
          <w:szCs w:val="24"/>
        </w:rPr>
        <w:t>i</w:t>
      </w:r>
      <w:r>
        <w:rPr>
          <w:sz w:val="24"/>
          <w:szCs w:val="24"/>
        </w:rPr>
        <w:t>l</w:t>
      </w:r>
      <w:r w:rsidRPr="00DC5847">
        <w:rPr>
          <w:sz w:val="24"/>
          <w:szCs w:val="24"/>
        </w:rPr>
        <w:t>it</w:t>
      </w:r>
      <w:r>
        <w:rPr>
          <w:sz w:val="24"/>
          <w:szCs w:val="24"/>
        </w:rPr>
        <w:t>y</w:t>
      </w:r>
      <w:r w:rsidRPr="00DC5847">
        <w:rPr>
          <w:sz w:val="24"/>
          <w:szCs w:val="24"/>
        </w:rPr>
        <w:t xml:space="preserve"> </w:t>
      </w:r>
      <w:r>
        <w:rPr>
          <w:sz w:val="24"/>
          <w:szCs w:val="24"/>
        </w:rPr>
        <w:t>d</w:t>
      </w:r>
      <w:r w:rsidRPr="00DC5847">
        <w:rPr>
          <w:sz w:val="24"/>
          <w:szCs w:val="24"/>
        </w:rPr>
        <w:t>e</w:t>
      </w:r>
      <w:r>
        <w:rPr>
          <w:sz w:val="24"/>
          <w:szCs w:val="24"/>
        </w:rPr>
        <w:t>si</w:t>
      </w:r>
      <w:r w:rsidRPr="00DC5847">
        <w:rPr>
          <w:sz w:val="24"/>
          <w:szCs w:val="24"/>
        </w:rPr>
        <w:t>re</w:t>
      </w:r>
      <w:r>
        <w:rPr>
          <w:sz w:val="24"/>
          <w:szCs w:val="24"/>
        </w:rPr>
        <w:t xml:space="preserve">s to </w:t>
      </w:r>
      <w:r w:rsidRPr="00DC5847">
        <w:rPr>
          <w:sz w:val="24"/>
          <w:szCs w:val="24"/>
        </w:rPr>
        <w:t>c</w:t>
      </w:r>
      <w:r>
        <w:rPr>
          <w:sz w:val="24"/>
          <w:szCs w:val="24"/>
        </w:rPr>
        <w:t>h</w:t>
      </w:r>
      <w:r w:rsidRPr="00DC5847">
        <w:rPr>
          <w:sz w:val="24"/>
          <w:szCs w:val="24"/>
        </w:rPr>
        <w:t>arg</w:t>
      </w:r>
      <w:r>
        <w:rPr>
          <w:sz w:val="24"/>
          <w:szCs w:val="24"/>
        </w:rPr>
        <w:t>e</w:t>
      </w:r>
      <w:r w:rsidRPr="00DC5847">
        <w:rPr>
          <w:sz w:val="24"/>
          <w:szCs w:val="24"/>
        </w:rPr>
        <w:t xml:space="preserve"> </w:t>
      </w:r>
      <w:r>
        <w:rPr>
          <w:sz w:val="24"/>
          <w:szCs w:val="24"/>
        </w:rPr>
        <w:t>t</w:t>
      </w:r>
      <w:r w:rsidRPr="00DC5847">
        <w:rPr>
          <w:sz w:val="24"/>
          <w:szCs w:val="24"/>
        </w:rPr>
        <w:t>h</w:t>
      </w:r>
      <w:r>
        <w:rPr>
          <w:sz w:val="24"/>
          <w:szCs w:val="24"/>
        </w:rPr>
        <w:t>e</w:t>
      </w:r>
      <w:r w:rsidRPr="00DC5847">
        <w:rPr>
          <w:sz w:val="24"/>
          <w:szCs w:val="24"/>
        </w:rPr>
        <w:t xml:space="preserve"> a</w:t>
      </w:r>
      <w:r>
        <w:rPr>
          <w:sz w:val="24"/>
          <w:szCs w:val="24"/>
        </w:rPr>
        <w:t>ppro</w:t>
      </w:r>
      <w:r w:rsidRPr="00DC5847">
        <w:rPr>
          <w:sz w:val="24"/>
          <w:szCs w:val="24"/>
        </w:rPr>
        <w:t>p</w:t>
      </w:r>
      <w:r>
        <w:rPr>
          <w:sz w:val="24"/>
          <w:szCs w:val="24"/>
        </w:rPr>
        <w:t>ri</w:t>
      </w:r>
      <w:r w:rsidRPr="00DC5847">
        <w:rPr>
          <w:sz w:val="24"/>
          <w:szCs w:val="24"/>
        </w:rPr>
        <w:t>a</w:t>
      </w:r>
      <w:r>
        <w:rPr>
          <w:sz w:val="24"/>
          <w:szCs w:val="24"/>
        </w:rPr>
        <w:t xml:space="preserve">te </w:t>
      </w:r>
      <w:r w:rsidRPr="00DC5847">
        <w:rPr>
          <w:sz w:val="24"/>
          <w:szCs w:val="24"/>
        </w:rPr>
        <w:t>acc</w:t>
      </w:r>
      <w:r>
        <w:rPr>
          <w:sz w:val="24"/>
          <w:szCs w:val="24"/>
        </w:rPr>
        <w:t>ounts in a</w:t>
      </w:r>
      <w:r w:rsidRPr="00DC5847">
        <w:rPr>
          <w:sz w:val="24"/>
          <w:szCs w:val="24"/>
        </w:rPr>
        <w:t>n</w:t>
      </w:r>
      <w:r>
        <w:rPr>
          <w:sz w:val="24"/>
          <w:szCs w:val="24"/>
        </w:rPr>
        <w:t>y</w:t>
      </w:r>
      <w:r w:rsidRPr="00DC5847">
        <w:rPr>
          <w:sz w:val="24"/>
          <w:szCs w:val="24"/>
        </w:rPr>
        <w:t xml:space="preserve"> o</w:t>
      </w:r>
      <w:r>
        <w:rPr>
          <w:sz w:val="24"/>
          <w:szCs w:val="24"/>
        </w:rPr>
        <w:t>f its w</w:t>
      </w:r>
      <w:r w:rsidRPr="00DC5847">
        <w:rPr>
          <w:sz w:val="24"/>
          <w:szCs w:val="24"/>
        </w:rPr>
        <w:t>a</w:t>
      </w:r>
      <w:r>
        <w:rPr>
          <w:sz w:val="24"/>
          <w:szCs w:val="24"/>
        </w:rPr>
        <w:t>ter</w:t>
      </w:r>
      <w:r w:rsidRPr="00DC5847">
        <w:rPr>
          <w:sz w:val="24"/>
          <w:szCs w:val="24"/>
        </w:rPr>
        <w:t xml:space="preserve"> </w:t>
      </w:r>
      <w:r>
        <w:rPr>
          <w:sz w:val="24"/>
          <w:szCs w:val="24"/>
        </w:rPr>
        <w:t>op</w:t>
      </w:r>
      <w:r w:rsidRPr="00DC5847">
        <w:rPr>
          <w:sz w:val="24"/>
          <w:szCs w:val="24"/>
        </w:rPr>
        <w:t>e</w:t>
      </w:r>
      <w:r>
        <w:rPr>
          <w:sz w:val="24"/>
          <w:szCs w:val="24"/>
        </w:rPr>
        <w:t>r</w:t>
      </w:r>
      <w:r w:rsidRPr="00DC5847">
        <w:rPr>
          <w:sz w:val="24"/>
          <w:szCs w:val="24"/>
        </w:rPr>
        <w:t>a</w:t>
      </w:r>
      <w:r>
        <w:rPr>
          <w:sz w:val="24"/>
          <w:szCs w:val="24"/>
        </w:rPr>
        <w:t>t</w:t>
      </w:r>
      <w:r w:rsidRPr="00DC5847">
        <w:rPr>
          <w:sz w:val="24"/>
          <w:szCs w:val="24"/>
        </w:rPr>
        <w:t>i</w:t>
      </w:r>
      <w:r>
        <w:rPr>
          <w:sz w:val="24"/>
          <w:szCs w:val="24"/>
        </w:rPr>
        <w:t>ons wi</w:t>
      </w:r>
      <w:r w:rsidRPr="00DC5847">
        <w:rPr>
          <w:sz w:val="24"/>
          <w:szCs w:val="24"/>
        </w:rPr>
        <w:t>t</w:t>
      </w:r>
      <w:r>
        <w:rPr>
          <w:sz w:val="24"/>
          <w:szCs w:val="24"/>
        </w:rPr>
        <w:t xml:space="preserve">h the </w:t>
      </w:r>
      <w:r w:rsidRPr="00DC5847">
        <w:rPr>
          <w:sz w:val="24"/>
          <w:szCs w:val="24"/>
        </w:rPr>
        <w:t>c</w:t>
      </w:r>
      <w:r>
        <w:rPr>
          <w:sz w:val="24"/>
          <w:szCs w:val="24"/>
        </w:rPr>
        <w:t>ost</w:t>
      </w:r>
      <w:r w:rsidRPr="00DC5847">
        <w:rPr>
          <w:sz w:val="24"/>
          <w:szCs w:val="24"/>
        </w:rPr>
        <w:t xml:space="preserve"> </w:t>
      </w:r>
      <w:r>
        <w:rPr>
          <w:sz w:val="24"/>
          <w:szCs w:val="24"/>
        </w:rPr>
        <w:t>of</w:t>
      </w:r>
      <w:r w:rsidRPr="00DC5847">
        <w:rPr>
          <w:sz w:val="24"/>
          <w:szCs w:val="24"/>
        </w:rPr>
        <w:t xml:space="preserve"> </w:t>
      </w:r>
      <w:r>
        <w:rPr>
          <w:sz w:val="24"/>
          <w:szCs w:val="24"/>
        </w:rPr>
        <w:t>w</w:t>
      </w:r>
      <w:r w:rsidRPr="00DC5847">
        <w:rPr>
          <w:sz w:val="24"/>
          <w:szCs w:val="24"/>
        </w:rPr>
        <w:t>a</w:t>
      </w:r>
      <w:r>
        <w:rPr>
          <w:sz w:val="24"/>
          <w:szCs w:val="24"/>
        </w:rPr>
        <w:t>ter</w:t>
      </w:r>
      <w:r w:rsidRPr="00DC5847">
        <w:rPr>
          <w:sz w:val="24"/>
          <w:szCs w:val="24"/>
        </w:rPr>
        <w:t xml:space="preserve"> </w:t>
      </w:r>
      <w:r>
        <w:rPr>
          <w:sz w:val="24"/>
          <w:szCs w:val="24"/>
        </w:rPr>
        <w:t>u</w:t>
      </w:r>
      <w:r w:rsidRPr="00DC5847">
        <w:rPr>
          <w:sz w:val="24"/>
          <w:szCs w:val="24"/>
        </w:rPr>
        <w:t>se</w:t>
      </w:r>
      <w:r>
        <w:rPr>
          <w:sz w:val="24"/>
          <w:szCs w:val="24"/>
        </w:rPr>
        <w:t>d f</w:t>
      </w:r>
      <w:r w:rsidRPr="00DC5847">
        <w:rPr>
          <w:sz w:val="24"/>
          <w:szCs w:val="24"/>
        </w:rPr>
        <w:t>r</w:t>
      </w:r>
      <w:r>
        <w:rPr>
          <w:sz w:val="24"/>
          <w:szCs w:val="24"/>
        </w:rPr>
        <w:t xml:space="preserve">om </w:t>
      </w:r>
      <w:r w:rsidRPr="00DC5847">
        <w:rPr>
          <w:sz w:val="24"/>
          <w:szCs w:val="24"/>
        </w:rPr>
        <w:t>i</w:t>
      </w:r>
      <w:r>
        <w:rPr>
          <w:sz w:val="24"/>
          <w:szCs w:val="24"/>
        </w:rPr>
        <w:t>ts own supp</w:t>
      </w:r>
      <w:r w:rsidRPr="00DC5847">
        <w:rPr>
          <w:sz w:val="24"/>
          <w:szCs w:val="24"/>
        </w:rPr>
        <w:t>ly</w:t>
      </w:r>
      <w:r>
        <w:rPr>
          <w:sz w:val="24"/>
          <w:szCs w:val="24"/>
        </w:rPr>
        <w:t xml:space="preserve">, </w:t>
      </w:r>
      <w:r w:rsidRPr="00DC5847">
        <w:rPr>
          <w:sz w:val="24"/>
          <w:szCs w:val="24"/>
        </w:rPr>
        <w:t>c</w:t>
      </w:r>
      <w:r>
        <w:rPr>
          <w:sz w:val="24"/>
          <w:szCs w:val="24"/>
        </w:rPr>
        <w:t>r</w:t>
      </w:r>
      <w:r w:rsidRPr="00DC5847">
        <w:rPr>
          <w:sz w:val="24"/>
          <w:szCs w:val="24"/>
        </w:rPr>
        <w:t>e</w:t>
      </w:r>
      <w:r>
        <w:rPr>
          <w:sz w:val="24"/>
          <w:szCs w:val="24"/>
        </w:rPr>
        <w:t>dit</w:t>
      </w:r>
      <w:r w:rsidRPr="00DC5847">
        <w:rPr>
          <w:sz w:val="24"/>
          <w:szCs w:val="24"/>
        </w:rPr>
        <w:t xml:space="preserve"> </w:t>
      </w:r>
      <w:r>
        <w:rPr>
          <w:sz w:val="24"/>
          <w:szCs w:val="24"/>
        </w:rPr>
        <w:t>the</w:t>
      </w:r>
      <w:r w:rsidRPr="00DC5847">
        <w:rPr>
          <w:sz w:val="24"/>
          <w:szCs w:val="24"/>
        </w:rPr>
        <w:t>re</w:t>
      </w:r>
      <w:r>
        <w:rPr>
          <w:sz w:val="24"/>
          <w:szCs w:val="24"/>
        </w:rPr>
        <w:t>fo</w:t>
      </w:r>
      <w:r w:rsidRPr="00DC5847">
        <w:rPr>
          <w:sz w:val="24"/>
          <w:szCs w:val="24"/>
        </w:rPr>
        <w:t>r</w:t>
      </w:r>
      <w:r>
        <w:rPr>
          <w:sz w:val="24"/>
          <w:szCs w:val="24"/>
        </w:rPr>
        <w:t>e</w:t>
      </w:r>
      <w:r w:rsidRPr="00DC5847">
        <w:rPr>
          <w:sz w:val="24"/>
          <w:szCs w:val="24"/>
        </w:rPr>
        <w:t xml:space="preserve"> </w:t>
      </w:r>
      <w:r>
        <w:rPr>
          <w:sz w:val="24"/>
          <w:szCs w:val="24"/>
        </w:rPr>
        <w:t>s</w:t>
      </w:r>
      <w:r w:rsidRPr="00DC5847">
        <w:rPr>
          <w:sz w:val="24"/>
          <w:szCs w:val="24"/>
        </w:rPr>
        <w:t>ha</w:t>
      </w:r>
      <w:r>
        <w:rPr>
          <w:sz w:val="24"/>
          <w:szCs w:val="24"/>
        </w:rPr>
        <w:t>ll</w:t>
      </w:r>
      <w:r w:rsidRPr="00DC5847">
        <w:rPr>
          <w:sz w:val="24"/>
          <w:szCs w:val="24"/>
        </w:rPr>
        <w:t xml:space="preserve"> </w:t>
      </w:r>
      <w:r>
        <w:rPr>
          <w:sz w:val="24"/>
          <w:szCs w:val="24"/>
        </w:rPr>
        <w:t>not be</w:t>
      </w:r>
      <w:r w:rsidRPr="00DC5847">
        <w:rPr>
          <w:sz w:val="24"/>
          <w:szCs w:val="24"/>
        </w:rPr>
        <w:t xml:space="preserve"> </w:t>
      </w:r>
      <w:r>
        <w:rPr>
          <w:sz w:val="24"/>
          <w:szCs w:val="24"/>
        </w:rPr>
        <w:t>made</w:t>
      </w:r>
      <w:r w:rsidRPr="00DC5847">
        <w:rPr>
          <w:sz w:val="24"/>
          <w:szCs w:val="24"/>
        </w:rPr>
        <w:t xml:space="preserve"> </w:t>
      </w:r>
      <w:r>
        <w:rPr>
          <w:sz w:val="24"/>
          <w:szCs w:val="24"/>
        </w:rPr>
        <w:t xml:space="preserve">to </w:t>
      </w:r>
      <w:r w:rsidRPr="00DC5847">
        <w:rPr>
          <w:sz w:val="24"/>
          <w:szCs w:val="24"/>
        </w:rPr>
        <w:t>j</w:t>
      </w:r>
      <w:r>
        <w:rPr>
          <w:sz w:val="24"/>
          <w:szCs w:val="24"/>
        </w:rPr>
        <w:t>oint</w:t>
      </w:r>
      <w:r w:rsidRPr="00DC5847">
        <w:rPr>
          <w:sz w:val="24"/>
          <w:szCs w:val="24"/>
        </w:rPr>
        <w:t xml:space="preserve"> ex</w:t>
      </w:r>
      <w:r>
        <w:rPr>
          <w:sz w:val="24"/>
          <w:szCs w:val="24"/>
        </w:rPr>
        <w:t>p</w:t>
      </w:r>
      <w:r w:rsidRPr="00DC5847">
        <w:rPr>
          <w:sz w:val="24"/>
          <w:szCs w:val="24"/>
        </w:rPr>
        <w:t>e</w:t>
      </w:r>
      <w:r>
        <w:rPr>
          <w:sz w:val="24"/>
          <w:szCs w:val="24"/>
        </w:rPr>
        <w:t xml:space="preserve">nse </w:t>
      </w:r>
      <w:r w:rsidRPr="00DC5847">
        <w:rPr>
          <w:sz w:val="24"/>
          <w:szCs w:val="24"/>
        </w:rPr>
        <w:t>acc</w:t>
      </w:r>
      <w:r>
        <w:rPr>
          <w:sz w:val="24"/>
          <w:szCs w:val="24"/>
        </w:rPr>
        <w:t xml:space="preserve">ounts but </w:t>
      </w:r>
      <w:r w:rsidRPr="00DC5847">
        <w:rPr>
          <w:sz w:val="24"/>
          <w:szCs w:val="24"/>
        </w:rPr>
        <w:t>t</w:t>
      </w:r>
      <w:r>
        <w:rPr>
          <w:sz w:val="24"/>
          <w:szCs w:val="24"/>
        </w:rPr>
        <w:t>o A</w:t>
      </w:r>
      <w:r w:rsidRPr="00DC5847">
        <w:rPr>
          <w:sz w:val="24"/>
          <w:szCs w:val="24"/>
        </w:rPr>
        <w:t>cc</w:t>
      </w:r>
      <w:r>
        <w:rPr>
          <w:sz w:val="24"/>
          <w:szCs w:val="24"/>
        </w:rPr>
        <w:t>ount 813, Dupl</w:t>
      </w:r>
      <w:r w:rsidRPr="00DC5847">
        <w:rPr>
          <w:sz w:val="24"/>
          <w:szCs w:val="24"/>
        </w:rPr>
        <w:t>icat</w:t>
      </w:r>
      <w:r>
        <w:rPr>
          <w:sz w:val="24"/>
          <w:szCs w:val="24"/>
        </w:rPr>
        <w:t>e</w:t>
      </w:r>
      <w:r w:rsidRPr="00DC5847">
        <w:rPr>
          <w:sz w:val="24"/>
          <w:szCs w:val="24"/>
        </w:rPr>
        <w:t xml:space="preserve"> </w:t>
      </w:r>
      <w:r>
        <w:rPr>
          <w:sz w:val="24"/>
          <w:szCs w:val="24"/>
        </w:rPr>
        <w:t>Ch</w:t>
      </w:r>
      <w:r w:rsidRPr="00DC5847">
        <w:rPr>
          <w:sz w:val="24"/>
          <w:szCs w:val="24"/>
        </w:rPr>
        <w:t>a</w:t>
      </w:r>
      <w:r>
        <w:rPr>
          <w:sz w:val="24"/>
          <w:szCs w:val="24"/>
        </w:rPr>
        <w:t>rg</w:t>
      </w:r>
      <w:r w:rsidRPr="00DC5847">
        <w:rPr>
          <w:sz w:val="24"/>
          <w:szCs w:val="24"/>
        </w:rPr>
        <w:t>e</w:t>
      </w:r>
      <w:r>
        <w:rPr>
          <w:sz w:val="24"/>
          <w:szCs w:val="24"/>
        </w:rPr>
        <w:t xml:space="preserve">s </w:t>
      </w:r>
      <w:r w:rsidR="0049643F">
        <w:rPr>
          <w:sz w:val="24"/>
          <w:szCs w:val="24"/>
        </w:rPr>
        <w:noBreakHyphen/>
      </w:r>
      <w:r>
        <w:rPr>
          <w:sz w:val="24"/>
          <w:szCs w:val="24"/>
        </w:rPr>
        <w:t xml:space="preserve"> Credit.</w:t>
      </w:r>
    </w:p>
    <w:p w:rsidR="00275235" w:rsidRDefault="00275235" w:rsidP="00275235">
      <w:pPr>
        <w:ind w:left="101" w:right="20" w:firstLine="432"/>
        <w:rPr>
          <w:sz w:val="24"/>
          <w:szCs w:val="24"/>
        </w:rPr>
      </w:pPr>
      <w:r>
        <w:rPr>
          <w:sz w:val="24"/>
          <w:szCs w:val="24"/>
        </w:rPr>
        <w:t xml:space="preserve">G. </w:t>
      </w:r>
      <w:r w:rsidRPr="00DC5847">
        <w:rPr>
          <w:sz w:val="24"/>
          <w:szCs w:val="24"/>
        </w:rPr>
        <w:t xml:space="preserve"> I</w:t>
      </w:r>
      <w:r>
        <w:rPr>
          <w:sz w:val="24"/>
          <w:szCs w:val="24"/>
        </w:rPr>
        <w:t>f</w:t>
      </w:r>
      <w:r w:rsidRPr="00DC5847">
        <w:rPr>
          <w:sz w:val="24"/>
          <w:szCs w:val="24"/>
        </w:rPr>
        <w:t xml:space="preserve"> </w:t>
      </w:r>
      <w:r>
        <w:rPr>
          <w:sz w:val="24"/>
          <w:szCs w:val="24"/>
        </w:rPr>
        <w:t xml:space="preserve">the </w:t>
      </w:r>
      <w:r w:rsidRPr="00DC5847">
        <w:rPr>
          <w:sz w:val="24"/>
          <w:szCs w:val="24"/>
        </w:rPr>
        <w:t>ar</w:t>
      </w:r>
      <w:r>
        <w:rPr>
          <w:sz w:val="24"/>
          <w:szCs w:val="24"/>
        </w:rPr>
        <w:t>r</w:t>
      </w:r>
      <w:r w:rsidRPr="00DC5847">
        <w:rPr>
          <w:sz w:val="24"/>
          <w:szCs w:val="24"/>
        </w:rPr>
        <w:t>an</w:t>
      </w:r>
      <w:r>
        <w:rPr>
          <w:sz w:val="24"/>
          <w:szCs w:val="24"/>
        </w:rPr>
        <w:t>g</w:t>
      </w:r>
      <w:r w:rsidRPr="00DC5847">
        <w:rPr>
          <w:sz w:val="24"/>
          <w:szCs w:val="24"/>
        </w:rPr>
        <w:t>e</w:t>
      </w:r>
      <w:r>
        <w:rPr>
          <w:sz w:val="24"/>
          <w:szCs w:val="24"/>
        </w:rPr>
        <w:t xml:space="preserve">ment </w:t>
      </w:r>
      <w:r w:rsidRPr="00DC5847">
        <w:rPr>
          <w:sz w:val="24"/>
          <w:szCs w:val="24"/>
        </w:rPr>
        <w:t>re</w:t>
      </w:r>
      <w:r>
        <w:rPr>
          <w:sz w:val="24"/>
          <w:szCs w:val="24"/>
        </w:rPr>
        <w:t>g</w:t>
      </w:r>
      <w:r w:rsidRPr="00DC5847">
        <w:rPr>
          <w:sz w:val="24"/>
          <w:szCs w:val="24"/>
        </w:rPr>
        <w:t>a</w:t>
      </w:r>
      <w:r>
        <w:rPr>
          <w:sz w:val="24"/>
          <w:szCs w:val="24"/>
        </w:rPr>
        <w:t>r</w:t>
      </w:r>
      <w:r w:rsidRPr="00DC5847">
        <w:rPr>
          <w:sz w:val="24"/>
          <w:szCs w:val="24"/>
        </w:rPr>
        <w:t>d</w:t>
      </w:r>
      <w:r>
        <w:rPr>
          <w:sz w:val="24"/>
          <w:szCs w:val="24"/>
        </w:rPr>
        <w:t>ing</w:t>
      </w:r>
      <w:r w:rsidRPr="00DC5847">
        <w:rPr>
          <w:sz w:val="24"/>
          <w:szCs w:val="24"/>
        </w:rPr>
        <w:t xml:space="preserve"> </w:t>
      </w:r>
      <w:r>
        <w:rPr>
          <w:sz w:val="24"/>
          <w:szCs w:val="24"/>
        </w:rPr>
        <w:t xml:space="preserve">use </w:t>
      </w:r>
      <w:r w:rsidRPr="00DC5847">
        <w:rPr>
          <w:sz w:val="24"/>
          <w:szCs w:val="24"/>
        </w:rPr>
        <w:t>o</w:t>
      </w:r>
      <w:r>
        <w:rPr>
          <w:sz w:val="24"/>
          <w:szCs w:val="24"/>
        </w:rPr>
        <w:t>f</w:t>
      </w:r>
      <w:r w:rsidRPr="00DC5847">
        <w:rPr>
          <w:sz w:val="24"/>
          <w:szCs w:val="24"/>
        </w:rPr>
        <w:t xml:space="preserve"> </w:t>
      </w:r>
      <w:r>
        <w:rPr>
          <w:sz w:val="24"/>
          <w:szCs w:val="24"/>
        </w:rPr>
        <w:t>f</w:t>
      </w:r>
      <w:r w:rsidRPr="00DC5847">
        <w:rPr>
          <w:sz w:val="24"/>
          <w:szCs w:val="24"/>
        </w:rPr>
        <w:t>ac</w:t>
      </w:r>
      <w:r>
        <w:rPr>
          <w:sz w:val="24"/>
          <w:szCs w:val="24"/>
        </w:rPr>
        <w:t>i</w:t>
      </w:r>
      <w:r w:rsidRPr="00DC5847">
        <w:rPr>
          <w:sz w:val="24"/>
          <w:szCs w:val="24"/>
        </w:rPr>
        <w:t>l</w:t>
      </w:r>
      <w:r>
        <w:rPr>
          <w:sz w:val="24"/>
          <w:szCs w:val="24"/>
        </w:rPr>
        <w:t>i</w:t>
      </w:r>
      <w:r w:rsidRPr="00DC5847">
        <w:rPr>
          <w:sz w:val="24"/>
          <w:szCs w:val="24"/>
        </w:rPr>
        <w:t>t</w:t>
      </w:r>
      <w:r>
        <w:rPr>
          <w:sz w:val="24"/>
          <w:szCs w:val="24"/>
        </w:rPr>
        <w:t>ies do</w:t>
      </w:r>
      <w:r w:rsidRPr="00DC5847">
        <w:rPr>
          <w:sz w:val="24"/>
          <w:szCs w:val="24"/>
        </w:rPr>
        <w:t>e</w:t>
      </w:r>
      <w:r>
        <w:rPr>
          <w:sz w:val="24"/>
          <w:szCs w:val="24"/>
        </w:rPr>
        <w:t>s</w:t>
      </w:r>
      <w:r w:rsidRPr="00DC5847">
        <w:rPr>
          <w:sz w:val="24"/>
          <w:szCs w:val="24"/>
        </w:rPr>
        <w:t xml:space="preserve"> </w:t>
      </w:r>
      <w:r>
        <w:rPr>
          <w:sz w:val="24"/>
          <w:szCs w:val="24"/>
        </w:rPr>
        <w:t>not provide</w:t>
      </w:r>
      <w:r w:rsidRPr="00DC5847">
        <w:rPr>
          <w:sz w:val="24"/>
          <w:szCs w:val="24"/>
        </w:rPr>
        <w:t xml:space="preserve"> f</w:t>
      </w:r>
      <w:r>
        <w:rPr>
          <w:sz w:val="24"/>
          <w:szCs w:val="24"/>
        </w:rPr>
        <w:t>or</w:t>
      </w:r>
      <w:r w:rsidRPr="00DC5847">
        <w:rPr>
          <w:sz w:val="24"/>
          <w:szCs w:val="24"/>
        </w:rPr>
        <w:t xml:space="preserve"> </w:t>
      </w:r>
      <w:r>
        <w:rPr>
          <w:sz w:val="24"/>
          <w:szCs w:val="24"/>
        </w:rPr>
        <w:t xml:space="preserve">the </w:t>
      </w:r>
      <w:r w:rsidRPr="00DC5847">
        <w:rPr>
          <w:sz w:val="24"/>
          <w:szCs w:val="24"/>
        </w:rPr>
        <w:t>a</w:t>
      </w:r>
      <w:r>
        <w:rPr>
          <w:sz w:val="24"/>
          <w:szCs w:val="24"/>
        </w:rPr>
        <w:t>l</w:t>
      </w:r>
      <w:r w:rsidRPr="00DC5847">
        <w:rPr>
          <w:sz w:val="24"/>
          <w:szCs w:val="24"/>
        </w:rPr>
        <w:t>l</w:t>
      </w:r>
      <w:r>
        <w:rPr>
          <w:sz w:val="24"/>
          <w:szCs w:val="24"/>
        </w:rPr>
        <w:t>o</w:t>
      </w:r>
      <w:r w:rsidRPr="00DC5847">
        <w:rPr>
          <w:sz w:val="24"/>
          <w:szCs w:val="24"/>
        </w:rPr>
        <w:t>ca</w:t>
      </w:r>
      <w:r>
        <w:rPr>
          <w:sz w:val="24"/>
          <w:szCs w:val="24"/>
        </w:rPr>
        <w:t>t</w:t>
      </w:r>
      <w:r w:rsidRPr="00DC5847">
        <w:rPr>
          <w:sz w:val="24"/>
          <w:szCs w:val="24"/>
        </w:rPr>
        <w:t>i</w:t>
      </w:r>
      <w:r>
        <w:rPr>
          <w:sz w:val="24"/>
          <w:szCs w:val="24"/>
        </w:rPr>
        <w:t xml:space="preserve">on of </w:t>
      </w:r>
      <w:r w:rsidRPr="00DC5847">
        <w:rPr>
          <w:sz w:val="24"/>
          <w:szCs w:val="24"/>
        </w:rPr>
        <w:t>ac</w:t>
      </w:r>
      <w:r>
        <w:rPr>
          <w:sz w:val="24"/>
          <w:szCs w:val="24"/>
        </w:rPr>
        <w:t>tual s</w:t>
      </w:r>
      <w:r w:rsidRPr="00DC5847">
        <w:rPr>
          <w:sz w:val="24"/>
          <w:szCs w:val="24"/>
        </w:rPr>
        <w:t>egrega</w:t>
      </w:r>
      <w:r>
        <w:rPr>
          <w:sz w:val="24"/>
          <w:szCs w:val="24"/>
        </w:rPr>
        <w:t>ted</w:t>
      </w:r>
      <w:r w:rsidRPr="00DC5847">
        <w:rPr>
          <w:sz w:val="24"/>
          <w:szCs w:val="24"/>
        </w:rPr>
        <w:t xml:space="preserve"> c</w:t>
      </w:r>
      <w:r>
        <w:rPr>
          <w:sz w:val="24"/>
          <w:szCs w:val="24"/>
        </w:rPr>
        <w:t>ost</w:t>
      </w:r>
      <w:r w:rsidRPr="00DC5847">
        <w:rPr>
          <w:sz w:val="24"/>
          <w:szCs w:val="24"/>
        </w:rPr>
        <w:t>s</w:t>
      </w:r>
      <w:r>
        <w:rPr>
          <w:sz w:val="24"/>
          <w:szCs w:val="24"/>
        </w:rPr>
        <w:t xml:space="preserve">, the </w:t>
      </w:r>
      <w:r w:rsidRPr="00DC5847">
        <w:rPr>
          <w:sz w:val="24"/>
          <w:szCs w:val="24"/>
        </w:rPr>
        <w:t>fac</w:t>
      </w:r>
      <w:r>
        <w:rPr>
          <w:sz w:val="24"/>
          <w:szCs w:val="24"/>
        </w:rPr>
        <w:t>i</w:t>
      </w:r>
      <w:r w:rsidRPr="00DC5847">
        <w:rPr>
          <w:sz w:val="24"/>
          <w:szCs w:val="24"/>
        </w:rPr>
        <w:t>l</w:t>
      </w:r>
      <w:r>
        <w:rPr>
          <w:sz w:val="24"/>
          <w:szCs w:val="24"/>
        </w:rPr>
        <w:t>i</w:t>
      </w:r>
      <w:r w:rsidRPr="00DC5847">
        <w:rPr>
          <w:sz w:val="24"/>
          <w:szCs w:val="24"/>
        </w:rPr>
        <w:t>t</w:t>
      </w:r>
      <w:r>
        <w:rPr>
          <w:sz w:val="24"/>
          <w:szCs w:val="24"/>
        </w:rPr>
        <w:t>ies sh</w:t>
      </w:r>
      <w:r w:rsidRPr="00DC5847">
        <w:rPr>
          <w:sz w:val="24"/>
          <w:szCs w:val="24"/>
        </w:rPr>
        <w:t>a</w:t>
      </w:r>
      <w:r>
        <w:rPr>
          <w:sz w:val="24"/>
          <w:szCs w:val="24"/>
        </w:rPr>
        <w:t>ll</w:t>
      </w:r>
      <w:r w:rsidRPr="00DC5847">
        <w:rPr>
          <w:sz w:val="24"/>
          <w:szCs w:val="24"/>
        </w:rPr>
        <w:t xml:space="preserve"> </w:t>
      </w:r>
      <w:r>
        <w:rPr>
          <w:sz w:val="24"/>
          <w:szCs w:val="24"/>
        </w:rPr>
        <w:t xml:space="preserve">not be </w:t>
      </w:r>
      <w:r w:rsidRPr="00DC5847">
        <w:rPr>
          <w:sz w:val="24"/>
          <w:szCs w:val="24"/>
        </w:rPr>
        <w:t>c</w:t>
      </w:r>
      <w:r>
        <w:rPr>
          <w:sz w:val="24"/>
          <w:szCs w:val="24"/>
        </w:rPr>
        <w:t>onsid</w:t>
      </w:r>
      <w:r w:rsidRPr="00DC5847">
        <w:rPr>
          <w:sz w:val="24"/>
          <w:szCs w:val="24"/>
        </w:rPr>
        <w:t>e</w:t>
      </w:r>
      <w:r>
        <w:rPr>
          <w:sz w:val="24"/>
          <w:szCs w:val="24"/>
        </w:rPr>
        <w:t>r</w:t>
      </w:r>
      <w:r w:rsidRPr="00DC5847">
        <w:rPr>
          <w:sz w:val="24"/>
          <w:szCs w:val="24"/>
        </w:rPr>
        <w:t>e</w:t>
      </w:r>
      <w:r>
        <w:rPr>
          <w:sz w:val="24"/>
          <w:szCs w:val="24"/>
        </w:rPr>
        <w:t xml:space="preserve">d </w:t>
      </w:r>
      <w:r w:rsidRPr="00DC5847">
        <w:rPr>
          <w:sz w:val="24"/>
          <w:szCs w:val="24"/>
        </w:rPr>
        <w:t>a</w:t>
      </w:r>
      <w:r>
        <w:rPr>
          <w:sz w:val="24"/>
          <w:szCs w:val="24"/>
        </w:rPr>
        <w:t>s jo</w:t>
      </w:r>
      <w:r w:rsidRPr="00DC5847">
        <w:rPr>
          <w:sz w:val="24"/>
          <w:szCs w:val="24"/>
        </w:rPr>
        <w:t>i</w:t>
      </w:r>
      <w:r>
        <w:rPr>
          <w:sz w:val="24"/>
          <w:szCs w:val="24"/>
        </w:rPr>
        <w:t>nt.</w:t>
      </w:r>
    </w:p>
    <w:p w:rsidR="00275235" w:rsidRDefault="00275235" w:rsidP="00275235">
      <w:pPr>
        <w:ind w:left="100" w:right="134" w:firstLine="620"/>
        <w:rPr>
          <w:sz w:val="24"/>
          <w:szCs w:val="24"/>
        </w:rPr>
      </w:pPr>
    </w:p>
    <w:p w:rsidR="00275235" w:rsidRDefault="00275235" w:rsidP="00275235">
      <w:pPr>
        <w:rPr>
          <w:sz w:val="24"/>
          <w:szCs w:val="24"/>
        </w:rPr>
      </w:pPr>
      <w:r>
        <w:rPr>
          <w:sz w:val="24"/>
          <w:szCs w:val="24"/>
        </w:rPr>
        <w:br w:type="page"/>
      </w:r>
    </w:p>
    <w:p w:rsidR="00275235" w:rsidRDefault="00275235" w:rsidP="00275235">
      <w:pPr>
        <w:spacing w:before="10" w:line="120" w:lineRule="exact"/>
        <w:rPr>
          <w:sz w:val="12"/>
          <w:szCs w:val="12"/>
        </w:rPr>
      </w:pPr>
    </w:p>
    <w:p w:rsidR="00275235" w:rsidRDefault="00275235" w:rsidP="00275235">
      <w:pPr>
        <w:spacing w:line="200" w:lineRule="exact"/>
      </w:pPr>
    </w:p>
    <w:p w:rsidR="00275235" w:rsidRDefault="00275235" w:rsidP="001A436A">
      <w:pPr>
        <w:spacing w:before="24"/>
        <w:jc w:val="center"/>
        <w:rPr>
          <w:sz w:val="28"/>
          <w:szCs w:val="28"/>
        </w:rPr>
      </w:pPr>
      <w:r>
        <w:rPr>
          <w:b/>
          <w:sz w:val="28"/>
          <w:szCs w:val="28"/>
        </w:rPr>
        <w:t>O</w:t>
      </w:r>
      <w:r>
        <w:rPr>
          <w:b/>
          <w:spacing w:val="-1"/>
          <w:sz w:val="28"/>
          <w:szCs w:val="28"/>
        </w:rPr>
        <w:t>P</w:t>
      </w:r>
      <w:r>
        <w:rPr>
          <w:b/>
          <w:sz w:val="28"/>
          <w:szCs w:val="28"/>
        </w:rPr>
        <w:t>E</w:t>
      </w:r>
      <w:r>
        <w:rPr>
          <w:b/>
          <w:spacing w:val="-1"/>
          <w:sz w:val="28"/>
          <w:szCs w:val="28"/>
        </w:rPr>
        <w:t>RA</w:t>
      </w:r>
      <w:r>
        <w:rPr>
          <w:b/>
          <w:sz w:val="28"/>
          <w:szCs w:val="28"/>
        </w:rPr>
        <w:t>T</w:t>
      </w:r>
      <w:r>
        <w:rPr>
          <w:b/>
          <w:spacing w:val="1"/>
          <w:sz w:val="28"/>
          <w:szCs w:val="28"/>
        </w:rPr>
        <w:t>I</w:t>
      </w:r>
      <w:r>
        <w:rPr>
          <w:b/>
          <w:spacing w:val="-1"/>
          <w:sz w:val="28"/>
          <w:szCs w:val="28"/>
        </w:rPr>
        <w:t>N</w:t>
      </w:r>
      <w:r>
        <w:rPr>
          <w:b/>
          <w:sz w:val="28"/>
          <w:szCs w:val="28"/>
        </w:rPr>
        <w:t>G E</w:t>
      </w:r>
      <w:r>
        <w:rPr>
          <w:b/>
          <w:spacing w:val="-2"/>
          <w:sz w:val="28"/>
          <w:szCs w:val="28"/>
        </w:rPr>
        <w:t>X</w:t>
      </w:r>
      <w:r>
        <w:rPr>
          <w:b/>
          <w:spacing w:val="-1"/>
          <w:sz w:val="28"/>
          <w:szCs w:val="28"/>
        </w:rPr>
        <w:t>P</w:t>
      </w:r>
      <w:r>
        <w:rPr>
          <w:b/>
          <w:sz w:val="28"/>
          <w:szCs w:val="28"/>
        </w:rPr>
        <w:t>E</w:t>
      </w:r>
      <w:r>
        <w:rPr>
          <w:b/>
          <w:spacing w:val="-1"/>
          <w:sz w:val="28"/>
          <w:szCs w:val="28"/>
        </w:rPr>
        <w:t>N</w:t>
      </w:r>
      <w:r>
        <w:rPr>
          <w:b/>
          <w:sz w:val="28"/>
          <w:szCs w:val="28"/>
        </w:rPr>
        <w:t xml:space="preserve">SE </w:t>
      </w:r>
      <w:r>
        <w:rPr>
          <w:b/>
          <w:spacing w:val="-2"/>
          <w:sz w:val="28"/>
          <w:szCs w:val="28"/>
        </w:rPr>
        <w:t>A</w:t>
      </w:r>
      <w:r>
        <w:rPr>
          <w:b/>
          <w:spacing w:val="-1"/>
          <w:sz w:val="28"/>
          <w:szCs w:val="28"/>
        </w:rPr>
        <w:t>CC</w:t>
      </w:r>
      <w:r>
        <w:rPr>
          <w:b/>
          <w:sz w:val="28"/>
          <w:szCs w:val="28"/>
        </w:rPr>
        <w:t>O</w:t>
      </w:r>
      <w:r>
        <w:rPr>
          <w:b/>
          <w:spacing w:val="-1"/>
          <w:sz w:val="28"/>
          <w:szCs w:val="28"/>
        </w:rPr>
        <w:t>UN</w:t>
      </w:r>
      <w:r>
        <w:rPr>
          <w:b/>
          <w:sz w:val="28"/>
          <w:szCs w:val="28"/>
        </w:rPr>
        <w:t>TS</w:t>
      </w:r>
    </w:p>
    <w:p w:rsidR="00275235" w:rsidRPr="00C3363C" w:rsidRDefault="00275235" w:rsidP="00C3363C">
      <w:pPr>
        <w:jc w:val="center"/>
        <w:rPr>
          <w:b/>
          <w:sz w:val="28"/>
          <w:szCs w:val="28"/>
        </w:rPr>
      </w:pPr>
      <w:bookmarkStart w:id="206" w:name="_Toc432505366"/>
      <w:bookmarkStart w:id="207" w:name="_Toc461699493"/>
      <w:r w:rsidRPr="00C3363C">
        <w:rPr>
          <w:b/>
          <w:sz w:val="28"/>
          <w:szCs w:val="28"/>
        </w:rPr>
        <w:t>Schedule of Accounts</w:t>
      </w:r>
      <w:bookmarkEnd w:id="206"/>
      <w:bookmarkEnd w:id="207"/>
    </w:p>
    <w:p w:rsidR="00275235" w:rsidRDefault="00275235" w:rsidP="00275235">
      <w:pPr>
        <w:spacing w:before="26" w:line="380" w:lineRule="exact"/>
        <w:ind w:left="2645" w:right="2285"/>
        <w:jc w:val="center"/>
        <w:rPr>
          <w:sz w:val="24"/>
          <w:szCs w:val="24"/>
        </w:rPr>
      </w:pPr>
      <w:r>
        <w:rPr>
          <w:b/>
          <w:sz w:val="24"/>
          <w:szCs w:val="24"/>
        </w:rPr>
        <w:t xml:space="preserve">I.  </w:t>
      </w:r>
      <w:r>
        <w:rPr>
          <w:b/>
          <w:spacing w:val="1"/>
          <w:sz w:val="24"/>
          <w:szCs w:val="24"/>
        </w:rPr>
        <w:t>S</w:t>
      </w:r>
      <w:r>
        <w:rPr>
          <w:b/>
          <w:sz w:val="24"/>
          <w:szCs w:val="24"/>
        </w:rPr>
        <w:t>o</w:t>
      </w:r>
      <w:r>
        <w:rPr>
          <w:b/>
          <w:spacing w:val="1"/>
          <w:sz w:val="24"/>
          <w:szCs w:val="24"/>
        </w:rPr>
        <w:t>u</w:t>
      </w:r>
      <w:r>
        <w:rPr>
          <w:b/>
          <w:spacing w:val="-1"/>
          <w:sz w:val="24"/>
          <w:szCs w:val="24"/>
        </w:rPr>
        <w:t>rc</w:t>
      </w:r>
      <w:r>
        <w:rPr>
          <w:b/>
          <w:sz w:val="24"/>
          <w:szCs w:val="24"/>
        </w:rPr>
        <w:t>e</w:t>
      </w:r>
      <w:r>
        <w:rPr>
          <w:b/>
          <w:spacing w:val="-1"/>
          <w:sz w:val="24"/>
          <w:szCs w:val="24"/>
        </w:rPr>
        <w:t xml:space="preserve"> </w:t>
      </w:r>
      <w:r>
        <w:rPr>
          <w:b/>
          <w:sz w:val="24"/>
          <w:szCs w:val="24"/>
        </w:rPr>
        <w:t>of</w:t>
      </w:r>
      <w:r>
        <w:rPr>
          <w:b/>
          <w:spacing w:val="1"/>
          <w:sz w:val="24"/>
          <w:szCs w:val="24"/>
        </w:rPr>
        <w:t xml:space="preserve"> Su</w:t>
      </w:r>
      <w:r>
        <w:rPr>
          <w:b/>
          <w:spacing w:val="-1"/>
          <w:sz w:val="24"/>
          <w:szCs w:val="24"/>
        </w:rPr>
        <w:t>p</w:t>
      </w:r>
      <w:r>
        <w:rPr>
          <w:b/>
          <w:spacing w:val="1"/>
          <w:sz w:val="24"/>
          <w:szCs w:val="24"/>
        </w:rPr>
        <w:t>p</w:t>
      </w:r>
      <w:r>
        <w:rPr>
          <w:b/>
          <w:sz w:val="24"/>
          <w:szCs w:val="24"/>
        </w:rPr>
        <w:t xml:space="preserve">ly </w:t>
      </w:r>
      <w:r>
        <w:rPr>
          <w:b/>
          <w:spacing w:val="1"/>
          <w:sz w:val="24"/>
          <w:szCs w:val="24"/>
        </w:rPr>
        <w:t>E</w:t>
      </w:r>
      <w:r>
        <w:rPr>
          <w:b/>
          <w:spacing w:val="-2"/>
          <w:sz w:val="24"/>
          <w:szCs w:val="24"/>
        </w:rPr>
        <w:t>x</w:t>
      </w:r>
      <w:r>
        <w:rPr>
          <w:b/>
          <w:spacing w:val="1"/>
          <w:sz w:val="24"/>
          <w:szCs w:val="24"/>
        </w:rPr>
        <w:t>p</w:t>
      </w:r>
      <w:r>
        <w:rPr>
          <w:b/>
          <w:spacing w:val="-1"/>
          <w:sz w:val="24"/>
          <w:szCs w:val="24"/>
        </w:rPr>
        <w:t>e</w:t>
      </w:r>
      <w:r>
        <w:rPr>
          <w:b/>
          <w:spacing w:val="1"/>
          <w:sz w:val="24"/>
          <w:szCs w:val="24"/>
        </w:rPr>
        <w:t>n</w:t>
      </w:r>
      <w:r>
        <w:rPr>
          <w:b/>
          <w:sz w:val="24"/>
          <w:szCs w:val="24"/>
        </w:rPr>
        <w:t>se</w:t>
      </w:r>
    </w:p>
    <w:p w:rsidR="00275235" w:rsidRPr="00A955F4" w:rsidRDefault="00275235" w:rsidP="00275235">
      <w:pPr>
        <w:spacing w:before="88"/>
        <w:ind w:left="1492"/>
        <w:rPr>
          <w:b/>
          <w:sz w:val="24"/>
          <w:szCs w:val="24"/>
        </w:rPr>
      </w:pPr>
      <w:r w:rsidRPr="00A955F4">
        <w:rPr>
          <w:b/>
          <w:sz w:val="24"/>
          <w:szCs w:val="24"/>
        </w:rPr>
        <w:t>OPE</w:t>
      </w:r>
      <w:r w:rsidRPr="00A955F4">
        <w:rPr>
          <w:b/>
          <w:spacing w:val="1"/>
          <w:sz w:val="24"/>
          <w:szCs w:val="24"/>
        </w:rPr>
        <w:t>R</w:t>
      </w:r>
      <w:r w:rsidRPr="00A955F4">
        <w:rPr>
          <w:b/>
          <w:sz w:val="24"/>
          <w:szCs w:val="24"/>
        </w:rPr>
        <w:t>A</w:t>
      </w:r>
      <w:r w:rsidRPr="00A955F4">
        <w:rPr>
          <w:b/>
          <w:spacing w:val="1"/>
          <w:sz w:val="24"/>
          <w:szCs w:val="24"/>
        </w:rPr>
        <w:t>T</w:t>
      </w:r>
      <w:r w:rsidRPr="00A955F4">
        <w:rPr>
          <w:b/>
          <w:spacing w:val="-6"/>
          <w:sz w:val="24"/>
          <w:szCs w:val="24"/>
        </w:rPr>
        <w:t>I</w:t>
      </w:r>
      <w:r w:rsidRPr="00A955F4">
        <w:rPr>
          <w:b/>
          <w:spacing w:val="2"/>
          <w:sz w:val="24"/>
          <w:szCs w:val="24"/>
        </w:rPr>
        <w:t>O</w:t>
      </w:r>
      <w:r w:rsidRPr="00A955F4">
        <w:rPr>
          <w:b/>
          <w:sz w:val="24"/>
          <w:szCs w:val="24"/>
        </w:rPr>
        <w:t>N</w:t>
      </w:r>
    </w:p>
    <w:p w:rsidR="00275235" w:rsidRDefault="00275235" w:rsidP="00275235">
      <w:pPr>
        <w:ind w:left="1492"/>
        <w:rPr>
          <w:sz w:val="24"/>
          <w:szCs w:val="24"/>
        </w:rPr>
      </w:pPr>
      <w:r>
        <w:rPr>
          <w:sz w:val="24"/>
          <w:szCs w:val="24"/>
        </w:rPr>
        <w:t xml:space="preserve">701.    </w:t>
      </w:r>
      <w:r>
        <w:rPr>
          <w:spacing w:val="1"/>
          <w:sz w:val="24"/>
          <w:szCs w:val="24"/>
        </w:rPr>
        <w:t xml:space="preserve"> </w:t>
      </w:r>
      <w:r>
        <w:rPr>
          <w:sz w:val="24"/>
          <w:szCs w:val="24"/>
        </w:rPr>
        <w:t>Op</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z w:val="24"/>
          <w:szCs w:val="24"/>
        </w:rPr>
        <w:t xml:space="preserve">on </w:t>
      </w:r>
      <w:r>
        <w:rPr>
          <w:spacing w:val="1"/>
          <w:sz w:val="24"/>
          <w:szCs w:val="24"/>
        </w:rPr>
        <w:t>S</w:t>
      </w:r>
      <w:r>
        <w:rPr>
          <w:sz w:val="24"/>
          <w:szCs w:val="24"/>
        </w:rPr>
        <w:t>up</w:t>
      </w:r>
      <w:r>
        <w:rPr>
          <w:spacing w:val="-1"/>
          <w:sz w:val="24"/>
          <w:szCs w:val="24"/>
        </w:rPr>
        <w:t>e</w:t>
      </w:r>
      <w:r>
        <w:rPr>
          <w:sz w:val="24"/>
          <w:szCs w:val="24"/>
        </w:rPr>
        <w:t>rvision a</w:t>
      </w:r>
      <w:r>
        <w:rPr>
          <w:spacing w:val="2"/>
          <w:sz w:val="24"/>
          <w:szCs w:val="24"/>
        </w:rPr>
        <w:t>n</w:t>
      </w:r>
      <w:r>
        <w:rPr>
          <w:sz w:val="24"/>
          <w:szCs w:val="24"/>
        </w:rPr>
        <w:t>d En</w:t>
      </w:r>
      <w:r>
        <w:rPr>
          <w:spacing w:val="-3"/>
          <w:sz w:val="24"/>
          <w:szCs w:val="24"/>
        </w:rPr>
        <w:t>g</w:t>
      </w:r>
      <w:r>
        <w:rPr>
          <w:sz w:val="24"/>
          <w:szCs w:val="24"/>
        </w:rPr>
        <w:t>in</w:t>
      </w:r>
      <w:r>
        <w:rPr>
          <w:spacing w:val="2"/>
          <w:sz w:val="24"/>
          <w:szCs w:val="24"/>
        </w:rPr>
        <w:t>e</w:t>
      </w:r>
      <w:r>
        <w:rPr>
          <w:spacing w:val="-1"/>
          <w:sz w:val="24"/>
          <w:szCs w:val="24"/>
        </w:rPr>
        <w:t>e</w:t>
      </w:r>
      <w:r>
        <w:rPr>
          <w:sz w:val="24"/>
          <w:szCs w:val="24"/>
        </w:rPr>
        <w:t>ri</w:t>
      </w:r>
      <w:r>
        <w:rPr>
          <w:spacing w:val="2"/>
          <w:sz w:val="24"/>
          <w:szCs w:val="24"/>
        </w:rPr>
        <w:t>n</w:t>
      </w:r>
      <w:r>
        <w:rPr>
          <w:sz w:val="24"/>
          <w:szCs w:val="24"/>
        </w:rPr>
        <w:t>g</w:t>
      </w:r>
    </w:p>
    <w:p w:rsidR="00275235" w:rsidRDefault="00275235" w:rsidP="00275235">
      <w:pPr>
        <w:ind w:left="1492"/>
        <w:rPr>
          <w:sz w:val="24"/>
          <w:szCs w:val="24"/>
        </w:rPr>
      </w:pPr>
      <w:r>
        <w:rPr>
          <w:sz w:val="24"/>
          <w:szCs w:val="24"/>
        </w:rPr>
        <w:t xml:space="preserve">702.    </w:t>
      </w:r>
      <w:r>
        <w:rPr>
          <w:spacing w:val="1"/>
          <w:sz w:val="24"/>
          <w:szCs w:val="24"/>
        </w:rPr>
        <w:t xml:space="preserve"> </w:t>
      </w:r>
      <w:r>
        <w:rPr>
          <w:sz w:val="24"/>
          <w:szCs w:val="24"/>
        </w:rPr>
        <w:t>Op</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z w:val="24"/>
          <w:szCs w:val="24"/>
        </w:rPr>
        <w:t>on</w:t>
      </w:r>
      <w:r>
        <w:rPr>
          <w:spacing w:val="2"/>
          <w:sz w:val="24"/>
          <w:szCs w:val="24"/>
        </w:rPr>
        <w:t xml:space="preserve"> </w:t>
      </w:r>
      <w:r>
        <w:rPr>
          <w:spacing w:val="-3"/>
          <w:sz w:val="24"/>
          <w:szCs w:val="24"/>
        </w:rPr>
        <w:t>L</w:t>
      </w:r>
      <w:r>
        <w:rPr>
          <w:spacing w:val="-1"/>
          <w:sz w:val="24"/>
          <w:szCs w:val="24"/>
        </w:rPr>
        <w:t>a</w:t>
      </w:r>
      <w:r>
        <w:rPr>
          <w:sz w:val="24"/>
          <w:szCs w:val="24"/>
        </w:rPr>
        <w:t>b</w:t>
      </w:r>
      <w:r>
        <w:rPr>
          <w:spacing w:val="2"/>
          <w:sz w:val="24"/>
          <w:szCs w:val="24"/>
        </w:rPr>
        <w:t>o</w:t>
      </w:r>
      <w:r>
        <w:rPr>
          <w:sz w:val="24"/>
          <w:szCs w:val="24"/>
        </w:rPr>
        <w:t xml:space="preserve">r </w:t>
      </w:r>
      <w:r>
        <w:rPr>
          <w:spacing w:val="-2"/>
          <w:sz w:val="24"/>
          <w:szCs w:val="24"/>
        </w:rPr>
        <w:t>a</w:t>
      </w:r>
      <w:r>
        <w:rPr>
          <w:sz w:val="24"/>
          <w:szCs w:val="24"/>
        </w:rPr>
        <w:t>nd E</w:t>
      </w:r>
      <w:r>
        <w:rPr>
          <w:spacing w:val="2"/>
          <w:sz w:val="24"/>
          <w:szCs w:val="24"/>
        </w:rPr>
        <w:t>x</w:t>
      </w:r>
      <w:r>
        <w:rPr>
          <w:sz w:val="24"/>
          <w:szCs w:val="24"/>
        </w:rPr>
        <w:t>p</w:t>
      </w:r>
      <w:r>
        <w:rPr>
          <w:spacing w:val="-1"/>
          <w:sz w:val="24"/>
          <w:szCs w:val="24"/>
        </w:rPr>
        <w:t>e</w:t>
      </w:r>
      <w:r>
        <w:rPr>
          <w:sz w:val="24"/>
          <w:szCs w:val="24"/>
        </w:rPr>
        <w:t>nses</w:t>
      </w:r>
    </w:p>
    <w:p w:rsidR="00275235" w:rsidRDefault="00275235" w:rsidP="00275235">
      <w:pPr>
        <w:ind w:left="1492"/>
        <w:rPr>
          <w:sz w:val="24"/>
          <w:szCs w:val="24"/>
        </w:rPr>
      </w:pPr>
      <w:r>
        <w:rPr>
          <w:sz w:val="24"/>
          <w:szCs w:val="24"/>
        </w:rPr>
        <w:t xml:space="preserve">703.    </w:t>
      </w:r>
      <w:r>
        <w:rPr>
          <w:spacing w:val="1"/>
          <w:sz w:val="24"/>
          <w:szCs w:val="24"/>
        </w:rPr>
        <w:t xml:space="preserve"> </w:t>
      </w:r>
      <w:r>
        <w:rPr>
          <w:sz w:val="24"/>
          <w:szCs w:val="24"/>
        </w:rPr>
        <w:t>Mis</w:t>
      </w:r>
      <w:r>
        <w:rPr>
          <w:spacing w:val="-1"/>
          <w:sz w:val="24"/>
          <w:szCs w:val="24"/>
        </w:rPr>
        <w:t>ce</w:t>
      </w:r>
      <w:r>
        <w:rPr>
          <w:sz w:val="24"/>
          <w:szCs w:val="24"/>
        </w:rPr>
        <w:t>l</w:t>
      </w:r>
      <w:r>
        <w:rPr>
          <w:spacing w:val="1"/>
          <w:sz w:val="24"/>
          <w:szCs w:val="24"/>
        </w:rPr>
        <w:t>l</w:t>
      </w:r>
      <w:r>
        <w:rPr>
          <w:spacing w:val="-1"/>
          <w:sz w:val="24"/>
          <w:szCs w:val="24"/>
        </w:rPr>
        <w:t>a</w:t>
      </w:r>
      <w:r>
        <w:rPr>
          <w:sz w:val="24"/>
          <w:szCs w:val="24"/>
        </w:rPr>
        <w:t>n</w:t>
      </w:r>
      <w:r>
        <w:rPr>
          <w:spacing w:val="-1"/>
          <w:sz w:val="24"/>
          <w:szCs w:val="24"/>
        </w:rPr>
        <w:t>e</w:t>
      </w:r>
      <w:r>
        <w:rPr>
          <w:sz w:val="24"/>
          <w:szCs w:val="24"/>
        </w:rPr>
        <w:t>ous E</w:t>
      </w:r>
      <w:r>
        <w:rPr>
          <w:spacing w:val="2"/>
          <w:sz w:val="24"/>
          <w:szCs w:val="24"/>
        </w:rPr>
        <w:t>x</w:t>
      </w:r>
      <w:r>
        <w:rPr>
          <w:sz w:val="24"/>
          <w:szCs w:val="24"/>
        </w:rPr>
        <w:t>p</w:t>
      </w:r>
      <w:r>
        <w:rPr>
          <w:spacing w:val="-1"/>
          <w:sz w:val="24"/>
          <w:szCs w:val="24"/>
        </w:rPr>
        <w:t>e</w:t>
      </w:r>
      <w:r>
        <w:rPr>
          <w:sz w:val="24"/>
          <w:szCs w:val="24"/>
        </w:rPr>
        <w:t>nses</w:t>
      </w:r>
    </w:p>
    <w:p w:rsidR="00275235" w:rsidRDefault="00275235" w:rsidP="00275235">
      <w:pPr>
        <w:ind w:left="1499"/>
        <w:rPr>
          <w:sz w:val="24"/>
          <w:szCs w:val="24"/>
        </w:rPr>
      </w:pPr>
      <w:r>
        <w:rPr>
          <w:sz w:val="24"/>
          <w:szCs w:val="24"/>
        </w:rPr>
        <w:t xml:space="preserve">704.   </w:t>
      </w:r>
      <w:r>
        <w:rPr>
          <w:spacing w:val="53"/>
          <w:sz w:val="24"/>
          <w:szCs w:val="24"/>
        </w:rPr>
        <w:t xml:space="preserve"> </w:t>
      </w:r>
      <w:r>
        <w:rPr>
          <w:spacing w:val="1"/>
          <w:sz w:val="24"/>
          <w:szCs w:val="24"/>
        </w:rPr>
        <w:t>P</w:t>
      </w:r>
      <w:r>
        <w:rPr>
          <w:sz w:val="24"/>
          <w:szCs w:val="24"/>
        </w:rPr>
        <w:t>u</w:t>
      </w:r>
      <w:r>
        <w:rPr>
          <w:spacing w:val="-1"/>
          <w:sz w:val="24"/>
          <w:szCs w:val="24"/>
        </w:rPr>
        <w:t>rc</w:t>
      </w:r>
      <w:r>
        <w:rPr>
          <w:sz w:val="24"/>
          <w:szCs w:val="24"/>
        </w:rPr>
        <w:t>h</w:t>
      </w:r>
      <w:r>
        <w:rPr>
          <w:spacing w:val="-1"/>
          <w:sz w:val="24"/>
          <w:szCs w:val="24"/>
        </w:rPr>
        <w:t>a</w:t>
      </w:r>
      <w:r>
        <w:rPr>
          <w:sz w:val="24"/>
          <w:szCs w:val="24"/>
        </w:rPr>
        <w:t>s</w:t>
      </w:r>
      <w:r>
        <w:rPr>
          <w:spacing w:val="-1"/>
          <w:sz w:val="24"/>
          <w:szCs w:val="24"/>
        </w:rPr>
        <w:t>e</w:t>
      </w:r>
      <w:r>
        <w:rPr>
          <w:sz w:val="24"/>
          <w:szCs w:val="24"/>
        </w:rPr>
        <w:t xml:space="preserve">d </w:t>
      </w:r>
      <w:r>
        <w:rPr>
          <w:spacing w:val="1"/>
          <w:sz w:val="24"/>
          <w:szCs w:val="24"/>
        </w:rPr>
        <w:t>W</w:t>
      </w:r>
      <w:r>
        <w:rPr>
          <w:spacing w:val="-1"/>
          <w:sz w:val="24"/>
          <w:szCs w:val="24"/>
        </w:rPr>
        <w:t>a</w:t>
      </w:r>
      <w:r>
        <w:rPr>
          <w:sz w:val="24"/>
          <w:szCs w:val="24"/>
        </w:rPr>
        <w:t>ter</w:t>
      </w:r>
    </w:p>
    <w:p w:rsidR="00275235" w:rsidRDefault="00275235" w:rsidP="00275235">
      <w:pPr>
        <w:spacing w:line="120" w:lineRule="exact"/>
        <w:rPr>
          <w:sz w:val="12"/>
          <w:szCs w:val="12"/>
        </w:rPr>
      </w:pPr>
    </w:p>
    <w:p w:rsidR="00275235" w:rsidRPr="00A955F4" w:rsidRDefault="00275235" w:rsidP="00275235">
      <w:pPr>
        <w:ind w:left="1492"/>
        <w:rPr>
          <w:b/>
          <w:sz w:val="24"/>
          <w:szCs w:val="24"/>
        </w:rPr>
      </w:pPr>
      <w:r w:rsidRPr="00A955F4">
        <w:rPr>
          <w:b/>
          <w:sz w:val="24"/>
          <w:szCs w:val="24"/>
        </w:rPr>
        <w:t>M</w:t>
      </w:r>
      <w:r w:rsidRPr="00A955F4">
        <w:rPr>
          <w:b/>
          <w:spacing w:val="2"/>
          <w:sz w:val="24"/>
          <w:szCs w:val="24"/>
        </w:rPr>
        <w:t>A</w:t>
      </w:r>
      <w:r w:rsidRPr="00A955F4">
        <w:rPr>
          <w:b/>
          <w:spacing w:val="-3"/>
          <w:sz w:val="24"/>
          <w:szCs w:val="24"/>
        </w:rPr>
        <w:t>I</w:t>
      </w:r>
      <w:r w:rsidRPr="00A955F4">
        <w:rPr>
          <w:b/>
          <w:sz w:val="24"/>
          <w:szCs w:val="24"/>
        </w:rPr>
        <w:t>NT</w:t>
      </w:r>
      <w:r w:rsidRPr="00A955F4">
        <w:rPr>
          <w:b/>
          <w:spacing w:val="-1"/>
          <w:sz w:val="24"/>
          <w:szCs w:val="24"/>
        </w:rPr>
        <w:t>E</w:t>
      </w:r>
      <w:r w:rsidRPr="00A955F4">
        <w:rPr>
          <w:b/>
          <w:sz w:val="24"/>
          <w:szCs w:val="24"/>
        </w:rPr>
        <w:t>N</w:t>
      </w:r>
      <w:r w:rsidRPr="00A955F4">
        <w:rPr>
          <w:b/>
          <w:spacing w:val="1"/>
          <w:sz w:val="24"/>
          <w:szCs w:val="24"/>
        </w:rPr>
        <w:t>A</w:t>
      </w:r>
      <w:r w:rsidRPr="00A955F4">
        <w:rPr>
          <w:b/>
          <w:sz w:val="24"/>
          <w:szCs w:val="24"/>
        </w:rPr>
        <w:t>NCE</w:t>
      </w:r>
    </w:p>
    <w:p w:rsidR="00275235" w:rsidRDefault="00275235" w:rsidP="00275235">
      <w:pPr>
        <w:ind w:left="1492"/>
        <w:rPr>
          <w:sz w:val="24"/>
          <w:szCs w:val="24"/>
        </w:rPr>
      </w:pPr>
      <w:r>
        <w:rPr>
          <w:sz w:val="24"/>
          <w:szCs w:val="24"/>
        </w:rPr>
        <w:t xml:space="preserve">706.    </w:t>
      </w:r>
      <w:r>
        <w:rPr>
          <w:spacing w:val="1"/>
          <w:sz w:val="24"/>
          <w:szCs w:val="24"/>
        </w:rPr>
        <w:t xml:space="preserve"> </w:t>
      </w:r>
      <w:r>
        <w:rPr>
          <w:sz w:val="24"/>
          <w:szCs w:val="24"/>
        </w:rPr>
        <w:t>Mainten</w:t>
      </w:r>
      <w:r>
        <w:rPr>
          <w:spacing w:val="-2"/>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pacing w:val="1"/>
          <w:sz w:val="24"/>
          <w:szCs w:val="24"/>
        </w:rPr>
        <w:t>S</w:t>
      </w:r>
      <w:r>
        <w:rPr>
          <w:sz w:val="24"/>
          <w:szCs w:val="24"/>
        </w:rPr>
        <w:t>up</w:t>
      </w:r>
      <w:r>
        <w:rPr>
          <w:spacing w:val="1"/>
          <w:sz w:val="24"/>
          <w:szCs w:val="24"/>
        </w:rPr>
        <w:t>e</w:t>
      </w:r>
      <w:r>
        <w:rPr>
          <w:sz w:val="24"/>
          <w:szCs w:val="24"/>
        </w:rPr>
        <w:t>rvision and En</w:t>
      </w:r>
      <w:r>
        <w:rPr>
          <w:spacing w:val="-3"/>
          <w:sz w:val="24"/>
          <w:szCs w:val="24"/>
        </w:rPr>
        <w:t>g</w:t>
      </w:r>
      <w:r>
        <w:rPr>
          <w:sz w:val="24"/>
          <w:szCs w:val="24"/>
        </w:rPr>
        <w:t>i</w:t>
      </w:r>
      <w:r>
        <w:rPr>
          <w:spacing w:val="3"/>
          <w:sz w:val="24"/>
          <w:szCs w:val="24"/>
        </w:rPr>
        <w:t>n</w:t>
      </w:r>
      <w:r>
        <w:rPr>
          <w:spacing w:val="-1"/>
          <w:sz w:val="24"/>
          <w:szCs w:val="24"/>
        </w:rPr>
        <w:t>ee</w:t>
      </w:r>
      <w:r>
        <w:rPr>
          <w:sz w:val="24"/>
          <w:szCs w:val="24"/>
        </w:rPr>
        <w:t>ri</w:t>
      </w:r>
      <w:r>
        <w:rPr>
          <w:spacing w:val="2"/>
          <w:sz w:val="24"/>
          <w:szCs w:val="24"/>
        </w:rPr>
        <w:t>n</w:t>
      </w:r>
      <w:r>
        <w:rPr>
          <w:sz w:val="24"/>
          <w:szCs w:val="24"/>
        </w:rPr>
        <w:t>g</w:t>
      </w:r>
    </w:p>
    <w:p w:rsidR="00275235" w:rsidRDefault="00275235" w:rsidP="00275235">
      <w:pPr>
        <w:ind w:left="1492"/>
        <w:rPr>
          <w:sz w:val="24"/>
          <w:szCs w:val="24"/>
        </w:rPr>
      </w:pPr>
      <w:r>
        <w:rPr>
          <w:sz w:val="24"/>
          <w:szCs w:val="24"/>
        </w:rPr>
        <w:t xml:space="preserve">707.    </w:t>
      </w:r>
      <w:r>
        <w:rPr>
          <w:spacing w:val="1"/>
          <w:sz w:val="24"/>
          <w:szCs w:val="24"/>
        </w:rPr>
        <w:t xml:space="preserve"> </w:t>
      </w:r>
      <w:r>
        <w:rPr>
          <w:sz w:val="24"/>
          <w:szCs w:val="24"/>
        </w:rPr>
        <w:t>Mainten</w:t>
      </w:r>
      <w:r>
        <w:rPr>
          <w:spacing w:val="-2"/>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pacing w:val="2"/>
          <w:sz w:val="24"/>
          <w:szCs w:val="24"/>
        </w:rPr>
        <w:t>o</w:t>
      </w:r>
      <w:r>
        <w:rPr>
          <w:sz w:val="24"/>
          <w:szCs w:val="24"/>
        </w:rPr>
        <w:t>f S</w:t>
      </w:r>
      <w:r>
        <w:rPr>
          <w:spacing w:val="1"/>
          <w:sz w:val="24"/>
          <w:szCs w:val="24"/>
        </w:rPr>
        <w:t>t</w:t>
      </w:r>
      <w:r>
        <w:rPr>
          <w:sz w:val="24"/>
          <w:szCs w:val="24"/>
        </w:rPr>
        <w:t>ru</w:t>
      </w:r>
      <w:r>
        <w:rPr>
          <w:spacing w:val="-2"/>
          <w:sz w:val="24"/>
          <w:szCs w:val="24"/>
        </w:rPr>
        <w:t>c</w:t>
      </w:r>
      <w:r>
        <w:rPr>
          <w:sz w:val="24"/>
          <w:szCs w:val="24"/>
        </w:rPr>
        <w:t>tur</w:t>
      </w:r>
      <w:r>
        <w:rPr>
          <w:spacing w:val="1"/>
          <w:sz w:val="24"/>
          <w:szCs w:val="24"/>
        </w:rPr>
        <w:t>e</w:t>
      </w:r>
      <w:r>
        <w:rPr>
          <w:sz w:val="24"/>
          <w:szCs w:val="24"/>
        </w:rPr>
        <w:t>s and</w:t>
      </w:r>
      <w:r>
        <w:rPr>
          <w:spacing w:val="1"/>
          <w:sz w:val="24"/>
          <w:szCs w:val="24"/>
        </w:rPr>
        <w:t xml:space="preserve"> </w:t>
      </w:r>
      <w:r>
        <w:rPr>
          <w:spacing w:val="-6"/>
          <w:sz w:val="24"/>
          <w:szCs w:val="24"/>
        </w:rPr>
        <w:t>I</w:t>
      </w:r>
      <w:r>
        <w:rPr>
          <w:sz w:val="24"/>
          <w:szCs w:val="24"/>
        </w:rPr>
        <w:t>m</w:t>
      </w:r>
      <w:r>
        <w:rPr>
          <w:spacing w:val="3"/>
          <w:sz w:val="24"/>
          <w:szCs w:val="24"/>
        </w:rPr>
        <w:t>p</w:t>
      </w:r>
      <w:r>
        <w:rPr>
          <w:sz w:val="24"/>
          <w:szCs w:val="24"/>
        </w:rPr>
        <w:t>rov</w:t>
      </w:r>
      <w:r>
        <w:rPr>
          <w:spacing w:val="-2"/>
          <w:sz w:val="24"/>
          <w:szCs w:val="24"/>
        </w:rPr>
        <w:t>e</w:t>
      </w:r>
      <w:r>
        <w:rPr>
          <w:sz w:val="24"/>
          <w:szCs w:val="24"/>
        </w:rPr>
        <w:t>ments</w:t>
      </w:r>
    </w:p>
    <w:p w:rsidR="00275235" w:rsidRDefault="00275235" w:rsidP="00275235">
      <w:pPr>
        <w:ind w:left="1492"/>
        <w:rPr>
          <w:sz w:val="24"/>
          <w:szCs w:val="24"/>
        </w:rPr>
      </w:pPr>
      <w:r>
        <w:rPr>
          <w:sz w:val="24"/>
          <w:szCs w:val="24"/>
        </w:rPr>
        <w:t xml:space="preserve">708.    </w:t>
      </w:r>
      <w:r>
        <w:rPr>
          <w:spacing w:val="1"/>
          <w:sz w:val="24"/>
          <w:szCs w:val="24"/>
        </w:rPr>
        <w:t xml:space="preserve"> </w:t>
      </w:r>
      <w:r>
        <w:rPr>
          <w:sz w:val="24"/>
          <w:szCs w:val="24"/>
        </w:rPr>
        <w:t>Mainten</w:t>
      </w:r>
      <w:r>
        <w:rPr>
          <w:spacing w:val="-2"/>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pacing w:val="2"/>
          <w:sz w:val="24"/>
          <w:szCs w:val="24"/>
        </w:rPr>
        <w:t>o</w:t>
      </w:r>
      <w:r>
        <w:rPr>
          <w:sz w:val="24"/>
          <w:szCs w:val="24"/>
        </w:rPr>
        <w:t>f Col</w:t>
      </w:r>
      <w:r>
        <w:rPr>
          <w:spacing w:val="1"/>
          <w:sz w:val="24"/>
          <w:szCs w:val="24"/>
        </w:rPr>
        <w:t>l</w:t>
      </w:r>
      <w:r>
        <w:rPr>
          <w:spacing w:val="-1"/>
          <w:sz w:val="24"/>
          <w:szCs w:val="24"/>
        </w:rPr>
        <w:t>ec</w:t>
      </w:r>
      <w:r>
        <w:rPr>
          <w:sz w:val="24"/>
          <w:szCs w:val="24"/>
        </w:rPr>
        <w:t>t</w:t>
      </w:r>
      <w:r>
        <w:rPr>
          <w:spacing w:val="1"/>
          <w:sz w:val="24"/>
          <w:szCs w:val="24"/>
        </w:rPr>
        <w:t>i</w:t>
      </w:r>
      <w:r>
        <w:rPr>
          <w:sz w:val="24"/>
          <w:szCs w:val="24"/>
        </w:rPr>
        <w:t>ng</w:t>
      </w:r>
      <w:r>
        <w:rPr>
          <w:spacing w:val="-2"/>
          <w:sz w:val="24"/>
          <w:szCs w:val="24"/>
        </w:rPr>
        <w:t xml:space="preserve"> </w:t>
      </w:r>
      <w:r>
        <w:rPr>
          <w:spacing w:val="-1"/>
          <w:sz w:val="24"/>
          <w:szCs w:val="24"/>
        </w:rPr>
        <w:t>a</w:t>
      </w:r>
      <w:r>
        <w:rPr>
          <w:sz w:val="24"/>
          <w:szCs w:val="24"/>
        </w:rPr>
        <w:t>nd</w:t>
      </w:r>
      <w:r>
        <w:rPr>
          <w:spacing w:val="5"/>
          <w:sz w:val="24"/>
          <w:szCs w:val="24"/>
        </w:rPr>
        <w:t xml:space="preserve"> </w:t>
      </w:r>
      <w:r>
        <w:rPr>
          <w:spacing w:val="-6"/>
          <w:sz w:val="24"/>
          <w:szCs w:val="24"/>
        </w:rPr>
        <w:t>I</w:t>
      </w:r>
      <w:r>
        <w:rPr>
          <w:spacing w:val="3"/>
          <w:sz w:val="24"/>
          <w:szCs w:val="24"/>
        </w:rPr>
        <w:t>m</w:t>
      </w:r>
      <w:r>
        <w:rPr>
          <w:sz w:val="24"/>
          <w:szCs w:val="24"/>
        </w:rPr>
        <w:t>pounding</w:t>
      </w:r>
      <w:r>
        <w:rPr>
          <w:spacing w:val="-2"/>
          <w:sz w:val="24"/>
          <w:szCs w:val="24"/>
        </w:rPr>
        <w:t xml:space="preserve"> </w:t>
      </w:r>
      <w:r>
        <w:rPr>
          <w:sz w:val="24"/>
          <w:szCs w:val="24"/>
        </w:rPr>
        <w:t>R</w:t>
      </w:r>
      <w:r>
        <w:rPr>
          <w:spacing w:val="-1"/>
          <w:sz w:val="24"/>
          <w:szCs w:val="24"/>
        </w:rPr>
        <w:t>e</w:t>
      </w:r>
      <w:r>
        <w:rPr>
          <w:spacing w:val="2"/>
          <w:sz w:val="24"/>
          <w:szCs w:val="24"/>
        </w:rPr>
        <w:t>s</w:t>
      </w:r>
      <w:r>
        <w:rPr>
          <w:spacing w:val="-1"/>
          <w:sz w:val="24"/>
          <w:szCs w:val="24"/>
        </w:rPr>
        <w:t>e</w:t>
      </w:r>
      <w:r>
        <w:rPr>
          <w:spacing w:val="1"/>
          <w:sz w:val="24"/>
          <w:szCs w:val="24"/>
        </w:rPr>
        <w:t>r</w:t>
      </w:r>
      <w:r>
        <w:rPr>
          <w:sz w:val="24"/>
          <w:szCs w:val="24"/>
        </w:rPr>
        <w:t>voirs</w:t>
      </w:r>
    </w:p>
    <w:p w:rsidR="00275235" w:rsidRDefault="00275235" w:rsidP="00275235">
      <w:pPr>
        <w:ind w:left="1492"/>
        <w:rPr>
          <w:sz w:val="24"/>
          <w:szCs w:val="24"/>
        </w:rPr>
      </w:pPr>
      <w:r>
        <w:rPr>
          <w:sz w:val="24"/>
          <w:szCs w:val="24"/>
        </w:rPr>
        <w:t xml:space="preserve">709.    </w:t>
      </w:r>
      <w:r>
        <w:rPr>
          <w:spacing w:val="1"/>
          <w:sz w:val="24"/>
          <w:szCs w:val="24"/>
        </w:rPr>
        <w:t xml:space="preserve"> </w:t>
      </w:r>
      <w:r>
        <w:rPr>
          <w:sz w:val="24"/>
          <w:szCs w:val="24"/>
        </w:rPr>
        <w:t>Mainten</w:t>
      </w:r>
      <w:r>
        <w:rPr>
          <w:spacing w:val="-2"/>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pacing w:val="2"/>
          <w:sz w:val="24"/>
          <w:szCs w:val="24"/>
        </w:rPr>
        <w:t>o</w:t>
      </w:r>
      <w:r>
        <w:rPr>
          <w:sz w:val="24"/>
          <w:szCs w:val="24"/>
        </w:rPr>
        <w:t>f</w:t>
      </w:r>
      <w:r>
        <w:rPr>
          <w:spacing w:val="1"/>
          <w:sz w:val="24"/>
          <w:szCs w:val="24"/>
        </w:rPr>
        <w:t xml:space="preserve"> </w:t>
      </w:r>
      <w:r>
        <w:rPr>
          <w:spacing w:val="-3"/>
          <w:sz w:val="24"/>
          <w:szCs w:val="24"/>
        </w:rPr>
        <w:t>L</w:t>
      </w:r>
      <w:r>
        <w:rPr>
          <w:spacing w:val="-1"/>
          <w:sz w:val="24"/>
          <w:szCs w:val="24"/>
        </w:rPr>
        <w:t>a</w:t>
      </w:r>
      <w:r>
        <w:rPr>
          <w:spacing w:val="2"/>
          <w:sz w:val="24"/>
          <w:szCs w:val="24"/>
        </w:rPr>
        <w:t>k</w:t>
      </w:r>
      <w:r>
        <w:rPr>
          <w:spacing w:val="-1"/>
          <w:sz w:val="24"/>
          <w:szCs w:val="24"/>
        </w:rPr>
        <w:t>e</w:t>
      </w:r>
      <w:r>
        <w:rPr>
          <w:sz w:val="24"/>
          <w:szCs w:val="24"/>
        </w:rPr>
        <w:t>, R</w:t>
      </w:r>
      <w:r>
        <w:rPr>
          <w:spacing w:val="1"/>
          <w:sz w:val="24"/>
          <w:szCs w:val="24"/>
        </w:rPr>
        <w:t>i</w:t>
      </w:r>
      <w:r>
        <w:rPr>
          <w:sz w:val="24"/>
          <w:szCs w:val="24"/>
        </w:rPr>
        <w:t>v</w:t>
      </w:r>
      <w:r>
        <w:rPr>
          <w:spacing w:val="-1"/>
          <w:sz w:val="24"/>
          <w:szCs w:val="24"/>
        </w:rPr>
        <w:t>e</w:t>
      </w:r>
      <w:r>
        <w:rPr>
          <w:sz w:val="24"/>
          <w:szCs w:val="24"/>
        </w:rPr>
        <w:t xml:space="preserve">r </w:t>
      </w:r>
      <w:r>
        <w:rPr>
          <w:spacing w:val="-2"/>
          <w:sz w:val="24"/>
          <w:szCs w:val="24"/>
        </w:rPr>
        <w:t>a</w:t>
      </w:r>
      <w:r>
        <w:rPr>
          <w:sz w:val="24"/>
          <w:szCs w:val="24"/>
        </w:rPr>
        <w:t>nd Oth</w:t>
      </w:r>
      <w:r>
        <w:rPr>
          <w:spacing w:val="1"/>
          <w:sz w:val="24"/>
          <w:szCs w:val="24"/>
        </w:rPr>
        <w:t>e</w:t>
      </w:r>
      <w:r>
        <w:rPr>
          <w:sz w:val="24"/>
          <w:szCs w:val="24"/>
        </w:rPr>
        <w:t>r</w:t>
      </w:r>
      <w:r>
        <w:rPr>
          <w:spacing w:val="1"/>
          <w:sz w:val="24"/>
          <w:szCs w:val="24"/>
        </w:rPr>
        <w:t xml:space="preserve"> </w:t>
      </w:r>
      <w:r>
        <w:rPr>
          <w:spacing w:val="-3"/>
          <w:sz w:val="24"/>
          <w:szCs w:val="24"/>
        </w:rPr>
        <w:t>I</w:t>
      </w:r>
      <w:r>
        <w:rPr>
          <w:sz w:val="24"/>
          <w:szCs w:val="24"/>
        </w:rPr>
        <w:t>nta</w:t>
      </w:r>
      <w:r>
        <w:rPr>
          <w:spacing w:val="2"/>
          <w:sz w:val="24"/>
          <w:szCs w:val="24"/>
        </w:rPr>
        <w:t>k</w:t>
      </w:r>
      <w:r>
        <w:rPr>
          <w:spacing w:val="-1"/>
          <w:sz w:val="24"/>
          <w:szCs w:val="24"/>
        </w:rPr>
        <w:t>e</w:t>
      </w:r>
      <w:r>
        <w:rPr>
          <w:sz w:val="24"/>
          <w:szCs w:val="24"/>
        </w:rPr>
        <w:t>s</w:t>
      </w:r>
    </w:p>
    <w:p w:rsidR="00275235" w:rsidRDefault="00275235" w:rsidP="00275235">
      <w:pPr>
        <w:ind w:left="1492"/>
        <w:rPr>
          <w:sz w:val="24"/>
          <w:szCs w:val="24"/>
        </w:rPr>
      </w:pPr>
      <w:r>
        <w:rPr>
          <w:sz w:val="24"/>
          <w:szCs w:val="24"/>
        </w:rPr>
        <w:t xml:space="preserve">710.    </w:t>
      </w:r>
      <w:r>
        <w:rPr>
          <w:spacing w:val="1"/>
          <w:sz w:val="24"/>
          <w:szCs w:val="24"/>
        </w:rPr>
        <w:t xml:space="preserve"> </w:t>
      </w:r>
      <w:r>
        <w:rPr>
          <w:sz w:val="24"/>
          <w:szCs w:val="24"/>
        </w:rPr>
        <w:t>Mainten</w:t>
      </w:r>
      <w:r>
        <w:rPr>
          <w:spacing w:val="-2"/>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pacing w:val="2"/>
          <w:sz w:val="24"/>
          <w:szCs w:val="24"/>
        </w:rPr>
        <w:t>o</w:t>
      </w:r>
      <w:r>
        <w:rPr>
          <w:sz w:val="24"/>
          <w:szCs w:val="24"/>
        </w:rPr>
        <w:t>f Sprin</w:t>
      </w:r>
      <w:r>
        <w:rPr>
          <w:spacing w:val="-2"/>
          <w:sz w:val="24"/>
          <w:szCs w:val="24"/>
        </w:rPr>
        <w:t>g</w:t>
      </w:r>
      <w:r>
        <w:rPr>
          <w:sz w:val="24"/>
          <w:szCs w:val="24"/>
        </w:rPr>
        <w:t>s</w:t>
      </w:r>
      <w:r>
        <w:rPr>
          <w:spacing w:val="2"/>
          <w:sz w:val="24"/>
          <w:szCs w:val="24"/>
        </w:rPr>
        <w:t xml:space="preserve"> </w:t>
      </w:r>
      <w:r>
        <w:rPr>
          <w:spacing w:val="-1"/>
          <w:sz w:val="24"/>
          <w:szCs w:val="24"/>
        </w:rPr>
        <w:t>a</w:t>
      </w:r>
      <w:r>
        <w:rPr>
          <w:sz w:val="24"/>
          <w:szCs w:val="24"/>
        </w:rPr>
        <w:t>nd Tunn</w:t>
      </w:r>
      <w:r>
        <w:rPr>
          <w:spacing w:val="-1"/>
          <w:sz w:val="24"/>
          <w:szCs w:val="24"/>
        </w:rPr>
        <w:t>e</w:t>
      </w:r>
      <w:r>
        <w:rPr>
          <w:sz w:val="24"/>
          <w:szCs w:val="24"/>
        </w:rPr>
        <w:t>ls</w:t>
      </w:r>
    </w:p>
    <w:p w:rsidR="00275235" w:rsidRDefault="00275235" w:rsidP="00275235">
      <w:pPr>
        <w:ind w:left="1492"/>
        <w:rPr>
          <w:sz w:val="24"/>
          <w:szCs w:val="24"/>
        </w:rPr>
      </w:pPr>
      <w:r>
        <w:rPr>
          <w:sz w:val="24"/>
          <w:szCs w:val="24"/>
        </w:rPr>
        <w:t xml:space="preserve">711.    </w:t>
      </w:r>
      <w:r>
        <w:rPr>
          <w:spacing w:val="1"/>
          <w:sz w:val="24"/>
          <w:szCs w:val="24"/>
        </w:rPr>
        <w:t xml:space="preserve"> </w:t>
      </w:r>
      <w:r>
        <w:rPr>
          <w:sz w:val="24"/>
          <w:szCs w:val="24"/>
        </w:rPr>
        <w:t>Mainten</w:t>
      </w:r>
      <w:r>
        <w:rPr>
          <w:spacing w:val="-2"/>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pacing w:val="2"/>
          <w:sz w:val="24"/>
          <w:szCs w:val="24"/>
        </w:rPr>
        <w:t>o</w:t>
      </w:r>
      <w:r>
        <w:rPr>
          <w:sz w:val="24"/>
          <w:szCs w:val="24"/>
        </w:rPr>
        <w:t xml:space="preserve">f </w:t>
      </w:r>
      <w:r>
        <w:rPr>
          <w:spacing w:val="1"/>
          <w:sz w:val="24"/>
          <w:szCs w:val="24"/>
        </w:rPr>
        <w:t>W</w:t>
      </w:r>
      <w:r>
        <w:rPr>
          <w:spacing w:val="-1"/>
          <w:sz w:val="24"/>
          <w:szCs w:val="24"/>
        </w:rPr>
        <w:t>e</w:t>
      </w:r>
      <w:r>
        <w:rPr>
          <w:sz w:val="24"/>
          <w:szCs w:val="24"/>
        </w:rPr>
        <w:t>l</w:t>
      </w:r>
      <w:r>
        <w:rPr>
          <w:spacing w:val="1"/>
          <w:sz w:val="24"/>
          <w:szCs w:val="24"/>
        </w:rPr>
        <w:t>l</w:t>
      </w:r>
      <w:r>
        <w:rPr>
          <w:sz w:val="24"/>
          <w:szCs w:val="24"/>
        </w:rPr>
        <w:t>s</w:t>
      </w:r>
    </w:p>
    <w:p w:rsidR="00275235" w:rsidRDefault="00275235" w:rsidP="00275235">
      <w:pPr>
        <w:ind w:left="1492"/>
        <w:rPr>
          <w:sz w:val="24"/>
          <w:szCs w:val="24"/>
        </w:rPr>
      </w:pPr>
      <w:r>
        <w:rPr>
          <w:sz w:val="24"/>
          <w:szCs w:val="24"/>
        </w:rPr>
        <w:t xml:space="preserve">712.    </w:t>
      </w:r>
      <w:r>
        <w:rPr>
          <w:spacing w:val="1"/>
          <w:sz w:val="24"/>
          <w:szCs w:val="24"/>
        </w:rPr>
        <w:t xml:space="preserve"> </w:t>
      </w:r>
      <w:r>
        <w:rPr>
          <w:sz w:val="24"/>
          <w:szCs w:val="24"/>
        </w:rPr>
        <w:t>Mainten</w:t>
      </w:r>
      <w:r>
        <w:rPr>
          <w:spacing w:val="-2"/>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pacing w:val="2"/>
          <w:sz w:val="24"/>
          <w:szCs w:val="24"/>
        </w:rPr>
        <w:t>o</w:t>
      </w:r>
      <w:r>
        <w:rPr>
          <w:sz w:val="24"/>
          <w:szCs w:val="24"/>
        </w:rPr>
        <w:t>f Supp</w:t>
      </w:r>
      <w:r>
        <w:rPr>
          <w:spacing w:val="3"/>
          <w:sz w:val="24"/>
          <w:szCs w:val="24"/>
        </w:rPr>
        <w:t>l</w:t>
      </w:r>
      <w:r>
        <w:rPr>
          <w:sz w:val="24"/>
          <w:szCs w:val="24"/>
        </w:rPr>
        <w:t>y</w:t>
      </w:r>
      <w:r>
        <w:rPr>
          <w:spacing w:val="-3"/>
          <w:sz w:val="24"/>
          <w:szCs w:val="24"/>
        </w:rPr>
        <w:t xml:space="preserve"> </w:t>
      </w:r>
      <w:r>
        <w:rPr>
          <w:sz w:val="24"/>
          <w:szCs w:val="24"/>
        </w:rPr>
        <w:t>Mains</w:t>
      </w:r>
    </w:p>
    <w:p w:rsidR="00275235" w:rsidRDefault="00275235" w:rsidP="00275235">
      <w:pPr>
        <w:ind w:left="1492"/>
        <w:rPr>
          <w:sz w:val="24"/>
          <w:szCs w:val="24"/>
        </w:rPr>
      </w:pPr>
      <w:r>
        <w:rPr>
          <w:sz w:val="24"/>
          <w:szCs w:val="24"/>
        </w:rPr>
        <w:t xml:space="preserve">713.    </w:t>
      </w:r>
      <w:r>
        <w:rPr>
          <w:spacing w:val="1"/>
          <w:sz w:val="24"/>
          <w:szCs w:val="24"/>
        </w:rPr>
        <w:t xml:space="preserve"> </w:t>
      </w:r>
      <w:r>
        <w:rPr>
          <w:sz w:val="24"/>
          <w:szCs w:val="24"/>
        </w:rPr>
        <w:t>Mainten</w:t>
      </w:r>
      <w:r>
        <w:rPr>
          <w:spacing w:val="-2"/>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pacing w:val="2"/>
          <w:sz w:val="24"/>
          <w:szCs w:val="24"/>
        </w:rPr>
        <w:t>o</w:t>
      </w:r>
      <w:r>
        <w:rPr>
          <w:sz w:val="24"/>
          <w:szCs w:val="24"/>
        </w:rPr>
        <w:t xml:space="preserve">f </w:t>
      </w:r>
      <w:r>
        <w:rPr>
          <w:spacing w:val="-1"/>
          <w:sz w:val="24"/>
          <w:szCs w:val="24"/>
        </w:rPr>
        <w:t>O</w:t>
      </w:r>
      <w:r>
        <w:rPr>
          <w:sz w:val="24"/>
          <w:szCs w:val="24"/>
        </w:rPr>
        <w:t>ther S</w:t>
      </w:r>
      <w:r>
        <w:rPr>
          <w:spacing w:val="2"/>
          <w:sz w:val="24"/>
          <w:szCs w:val="24"/>
        </w:rPr>
        <w:t>o</w:t>
      </w:r>
      <w:r>
        <w:rPr>
          <w:sz w:val="24"/>
          <w:szCs w:val="24"/>
        </w:rPr>
        <w:t>u</w:t>
      </w:r>
      <w:r>
        <w:rPr>
          <w:spacing w:val="-1"/>
          <w:sz w:val="24"/>
          <w:szCs w:val="24"/>
        </w:rPr>
        <w:t>rc</w:t>
      </w:r>
      <w:r>
        <w:rPr>
          <w:sz w:val="24"/>
          <w:szCs w:val="24"/>
        </w:rPr>
        <w:t>e</w:t>
      </w:r>
      <w:r>
        <w:rPr>
          <w:spacing w:val="-1"/>
          <w:sz w:val="24"/>
          <w:szCs w:val="24"/>
        </w:rPr>
        <w:t xml:space="preserve"> </w:t>
      </w:r>
      <w:r>
        <w:rPr>
          <w:sz w:val="24"/>
          <w:szCs w:val="24"/>
        </w:rPr>
        <w:t>of Supp</w:t>
      </w:r>
      <w:r>
        <w:rPr>
          <w:spacing w:val="5"/>
          <w:sz w:val="24"/>
          <w:szCs w:val="24"/>
        </w:rPr>
        <w:t>l</w:t>
      </w:r>
      <w:r>
        <w:rPr>
          <w:sz w:val="24"/>
          <w:szCs w:val="24"/>
        </w:rPr>
        <w:t>y</w:t>
      </w:r>
      <w:r>
        <w:rPr>
          <w:spacing w:val="-5"/>
          <w:sz w:val="24"/>
          <w:szCs w:val="24"/>
        </w:rPr>
        <w:t xml:space="preserve"> </w:t>
      </w:r>
      <w:r>
        <w:rPr>
          <w:spacing w:val="1"/>
          <w:sz w:val="24"/>
          <w:szCs w:val="24"/>
        </w:rPr>
        <w:t>P</w:t>
      </w:r>
      <w:r>
        <w:rPr>
          <w:sz w:val="24"/>
          <w:szCs w:val="24"/>
        </w:rPr>
        <w:t>lant</w:t>
      </w:r>
    </w:p>
    <w:p w:rsidR="00275235" w:rsidRDefault="00275235" w:rsidP="00275235">
      <w:pPr>
        <w:spacing w:before="5" w:line="120" w:lineRule="exact"/>
        <w:rPr>
          <w:sz w:val="12"/>
          <w:szCs w:val="12"/>
        </w:rPr>
      </w:pPr>
    </w:p>
    <w:p w:rsidR="00275235" w:rsidRDefault="00275235" w:rsidP="00275235">
      <w:pPr>
        <w:spacing w:line="260" w:lineRule="exact"/>
        <w:ind w:left="3389" w:right="3028"/>
        <w:jc w:val="center"/>
        <w:rPr>
          <w:sz w:val="24"/>
          <w:szCs w:val="24"/>
        </w:rPr>
      </w:pPr>
      <w:r>
        <w:rPr>
          <w:b/>
          <w:position w:val="-1"/>
          <w:sz w:val="24"/>
          <w:szCs w:val="24"/>
        </w:rPr>
        <w:t>II.</w:t>
      </w:r>
      <w:r>
        <w:rPr>
          <w:b/>
          <w:spacing w:val="60"/>
          <w:position w:val="-1"/>
          <w:sz w:val="24"/>
          <w:szCs w:val="24"/>
        </w:rPr>
        <w:t xml:space="preserve"> </w:t>
      </w:r>
      <w:r>
        <w:rPr>
          <w:b/>
          <w:spacing w:val="-2"/>
          <w:position w:val="-1"/>
          <w:sz w:val="24"/>
          <w:szCs w:val="24"/>
        </w:rPr>
        <w:t>P</w:t>
      </w:r>
      <w:r>
        <w:rPr>
          <w:b/>
          <w:spacing w:val="3"/>
          <w:position w:val="-1"/>
          <w:sz w:val="24"/>
          <w:szCs w:val="24"/>
        </w:rPr>
        <w:t>u</w:t>
      </w:r>
      <w:r>
        <w:rPr>
          <w:b/>
          <w:spacing w:val="-3"/>
          <w:position w:val="-1"/>
          <w:sz w:val="24"/>
          <w:szCs w:val="24"/>
        </w:rPr>
        <w:t>m</w:t>
      </w:r>
      <w:r>
        <w:rPr>
          <w:b/>
          <w:spacing w:val="1"/>
          <w:position w:val="-1"/>
          <w:sz w:val="24"/>
          <w:szCs w:val="24"/>
        </w:rPr>
        <w:t>p</w:t>
      </w:r>
      <w:r>
        <w:rPr>
          <w:b/>
          <w:position w:val="-1"/>
          <w:sz w:val="24"/>
          <w:szCs w:val="24"/>
        </w:rPr>
        <w:t>i</w:t>
      </w:r>
      <w:r>
        <w:rPr>
          <w:b/>
          <w:spacing w:val="1"/>
          <w:position w:val="-1"/>
          <w:sz w:val="24"/>
          <w:szCs w:val="24"/>
        </w:rPr>
        <w:t>n</w:t>
      </w:r>
      <w:r>
        <w:rPr>
          <w:b/>
          <w:position w:val="-1"/>
          <w:sz w:val="24"/>
          <w:szCs w:val="24"/>
        </w:rPr>
        <w:t>g Ex</w:t>
      </w:r>
      <w:r>
        <w:rPr>
          <w:b/>
          <w:spacing w:val="1"/>
          <w:position w:val="-1"/>
          <w:sz w:val="24"/>
          <w:szCs w:val="24"/>
        </w:rPr>
        <w:t>p</w:t>
      </w:r>
      <w:r>
        <w:rPr>
          <w:b/>
          <w:spacing w:val="-1"/>
          <w:position w:val="-1"/>
          <w:sz w:val="24"/>
          <w:szCs w:val="24"/>
        </w:rPr>
        <w:t>e</w:t>
      </w:r>
      <w:r>
        <w:rPr>
          <w:b/>
          <w:spacing w:val="1"/>
          <w:position w:val="-1"/>
          <w:sz w:val="24"/>
          <w:szCs w:val="24"/>
        </w:rPr>
        <w:t>n</w:t>
      </w:r>
      <w:r>
        <w:rPr>
          <w:b/>
          <w:position w:val="-1"/>
          <w:sz w:val="24"/>
          <w:szCs w:val="24"/>
        </w:rPr>
        <w:t>s</w:t>
      </w:r>
      <w:r>
        <w:rPr>
          <w:b/>
          <w:spacing w:val="-1"/>
          <w:position w:val="-1"/>
          <w:sz w:val="24"/>
          <w:szCs w:val="24"/>
        </w:rPr>
        <w:t>e</w:t>
      </w:r>
      <w:r>
        <w:rPr>
          <w:b/>
          <w:position w:val="-1"/>
          <w:sz w:val="24"/>
          <w:szCs w:val="24"/>
        </w:rPr>
        <w:t>s</w:t>
      </w:r>
    </w:p>
    <w:p w:rsidR="00275235" w:rsidRDefault="00275235" w:rsidP="00275235">
      <w:pPr>
        <w:spacing w:line="120" w:lineRule="exact"/>
        <w:rPr>
          <w:sz w:val="12"/>
          <w:szCs w:val="12"/>
        </w:rPr>
      </w:pPr>
    </w:p>
    <w:p w:rsidR="00275235" w:rsidRPr="00A955F4" w:rsidRDefault="00275235" w:rsidP="00275235">
      <w:pPr>
        <w:ind w:left="1492"/>
        <w:rPr>
          <w:b/>
          <w:sz w:val="24"/>
          <w:szCs w:val="24"/>
        </w:rPr>
      </w:pPr>
      <w:r w:rsidRPr="00A955F4">
        <w:rPr>
          <w:b/>
          <w:sz w:val="24"/>
          <w:szCs w:val="24"/>
        </w:rPr>
        <w:t>OPE</w:t>
      </w:r>
      <w:r w:rsidRPr="00A955F4">
        <w:rPr>
          <w:b/>
          <w:spacing w:val="1"/>
          <w:sz w:val="24"/>
          <w:szCs w:val="24"/>
        </w:rPr>
        <w:t>R</w:t>
      </w:r>
      <w:r w:rsidRPr="00A955F4">
        <w:rPr>
          <w:b/>
          <w:sz w:val="24"/>
          <w:szCs w:val="24"/>
        </w:rPr>
        <w:t>A</w:t>
      </w:r>
      <w:r w:rsidRPr="00A955F4">
        <w:rPr>
          <w:b/>
          <w:spacing w:val="1"/>
          <w:sz w:val="24"/>
          <w:szCs w:val="24"/>
        </w:rPr>
        <w:t>T</w:t>
      </w:r>
      <w:r w:rsidRPr="00A955F4">
        <w:rPr>
          <w:b/>
          <w:spacing w:val="-6"/>
          <w:sz w:val="24"/>
          <w:szCs w:val="24"/>
        </w:rPr>
        <w:t>I</w:t>
      </w:r>
      <w:r w:rsidRPr="00A955F4">
        <w:rPr>
          <w:b/>
          <w:spacing w:val="2"/>
          <w:sz w:val="24"/>
          <w:szCs w:val="24"/>
        </w:rPr>
        <w:t>O</w:t>
      </w:r>
      <w:r w:rsidRPr="00A955F4">
        <w:rPr>
          <w:b/>
          <w:sz w:val="24"/>
          <w:szCs w:val="24"/>
        </w:rPr>
        <w:t>N</w:t>
      </w:r>
    </w:p>
    <w:p w:rsidR="00275235" w:rsidRDefault="00275235" w:rsidP="00275235">
      <w:pPr>
        <w:ind w:left="1492"/>
        <w:rPr>
          <w:sz w:val="24"/>
          <w:szCs w:val="24"/>
        </w:rPr>
      </w:pPr>
      <w:r>
        <w:rPr>
          <w:sz w:val="24"/>
          <w:szCs w:val="24"/>
        </w:rPr>
        <w:t xml:space="preserve">721.    </w:t>
      </w:r>
      <w:r>
        <w:rPr>
          <w:spacing w:val="1"/>
          <w:sz w:val="24"/>
          <w:szCs w:val="24"/>
        </w:rPr>
        <w:t xml:space="preserve"> </w:t>
      </w:r>
      <w:r>
        <w:rPr>
          <w:sz w:val="24"/>
          <w:szCs w:val="24"/>
        </w:rPr>
        <w:t>Op</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z w:val="24"/>
          <w:szCs w:val="24"/>
        </w:rPr>
        <w:t xml:space="preserve">on </w:t>
      </w:r>
      <w:r>
        <w:rPr>
          <w:spacing w:val="1"/>
          <w:sz w:val="24"/>
          <w:szCs w:val="24"/>
        </w:rPr>
        <w:t>S</w:t>
      </w:r>
      <w:r>
        <w:rPr>
          <w:sz w:val="24"/>
          <w:szCs w:val="24"/>
        </w:rPr>
        <w:t>up</w:t>
      </w:r>
      <w:r>
        <w:rPr>
          <w:spacing w:val="-1"/>
          <w:sz w:val="24"/>
          <w:szCs w:val="24"/>
        </w:rPr>
        <w:t>e</w:t>
      </w:r>
      <w:r>
        <w:rPr>
          <w:sz w:val="24"/>
          <w:szCs w:val="24"/>
        </w:rPr>
        <w:t>rvision a</w:t>
      </w:r>
      <w:r>
        <w:rPr>
          <w:spacing w:val="2"/>
          <w:sz w:val="24"/>
          <w:szCs w:val="24"/>
        </w:rPr>
        <w:t>n</w:t>
      </w:r>
      <w:r>
        <w:rPr>
          <w:sz w:val="24"/>
          <w:szCs w:val="24"/>
        </w:rPr>
        <w:t>d En</w:t>
      </w:r>
      <w:r>
        <w:rPr>
          <w:spacing w:val="-3"/>
          <w:sz w:val="24"/>
          <w:szCs w:val="24"/>
        </w:rPr>
        <w:t>g</w:t>
      </w:r>
      <w:r>
        <w:rPr>
          <w:sz w:val="24"/>
          <w:szCs w:val="24"/>
        </w:rPr>
        <w:t>in</w:t>
      </w:r>
      <w:r>
        <w:rPr>
          <w:spacing w:val="2"/>
          <w:sz w:val="24"/>
          <w:szCs w:val="24"/>
        </w:rPr>
        <w:t>e</w:t>
      </w:r>
      <w:r>
        <w:rPr>
          <w:spacing w:val="-1"/>
          <w:sz w:val="24"/>
          <w:szCs w:val="24"/>
        </w:rPr>
        <w:t>e</w:t>
      </w:r>
      <w:r>
        <w:rPr>
          <w:sz w:val="24"/>
          <w:szCs w:val="24"/>
        </w:rPr>
        <w:t>ri</w:t>
      </w:r>
      <w:r>
        <w:rPr>
          <w:spacing w:val="2"/>
          <w:sz w:val="24"/>
          <w:szCs w:val="24"/>
        </w:rPr>
        <w:t>n</w:t>
      </w:r>
      <w:r>
        <w:rPr>
          <w:sz w:val="24"/>
          <w:szCs w:val="24"/>
        </w:rPr>
        <w:t>g</w:t>
      </w:r>
    </w:p>
    <w:p w:rsidR="00275235" w:rsidRDefault="00275235" w:rsidP="00275235">
      <w:pPr>
        <w:ind w:left="1492"/>
        <w:rPr>
          <w:sz w:val="24"/>
          <w:szCs w:val="24"/>
        </w:rPr>
      </w:pPr>
      <w:r>
        <w:rPr>
          <w:sz w:val="24"/>
          <w:szCs w:val="24"/>
        </w:rPr>
        <w:t xml:space="preserve">722.    </w:t>
      </w:r>
      <w:r>
        <w:rPr>
          <w:spacing w:val="1"/>
          <w:sz w:val="24"/>
          <w:szCs w:val="24"/>
        </w:rPr>
        <w:t xml:space="preserve"> P</w:t>
      </w:r>
      <w:r>
        <w:rPr>
          <w:sz w:val="24"/>
          <w:szCs w:val="24"/>
        </w:rPr>
        <w:t>ow</w:t>
      </w:r>
      <w:r>
        <w:rPr>
          <w:spacing w:val="-1"/>
          <w:sz w:val="24"/>
          <w:szCs w:val="24"/>
        </w:rPr>
        <w:t>e</w:t>
      </w:r>
      <w:r>
        <w:rPr>
          <w:sz w:val="24"/>
          <w:szCs w:val="24"/>
        </w:rPr>
        <w:t>r Produ</w:t>
      </w:r>
      <w:r>
        <w:rPr>
          <w:spacing w:val="-1"/>
          <w:sz w:val="24"/>
          <w:szCs w:val="24"/>
        </w:rPr>
        <w:t>c</w:t>
      </w:r>
      <w:r>
        <w:rPr>
          <w:sz w:val="24"/>
          <w:szCs w:val="24"/>
        </w:rPr>
        <w:t>t</w:t>
      </w:r>
      <w:r>
        <w:rPr>
          <w:spacing w:val="1"/>
          <w:sz w:val="24"/>
          <w:szCs w:val="24"/>
        </w:rPr>
        <w:t>i</w:t>
      </w:r>
      <w:r>
        <w:rPr>
          <w:sz w:val="24"/>
          <w:szCs w:val="24"/>
        </w:rPr>
        <w:t>on</w:t>
      </w:r>
      <w:r>
        <w:rPr>
          <w:spacing w:val="2"/>
          <w:sz w:val="24"/>
          <w:szCs w:val="24"/>
        </w:rPr>
        <w:t xml:space="preserve"> </w:t>
      </w:r>
      <w:r>
        <w:rPr>
          <w:spacing w:val="-3"/>
          <w:sz w:val="24"/>
          <w:szCs w:val="24"/>
        </w:rPr>
        <w:t>L</w:t>
      </w:r>
      <w:r>
        <w:rPr>
          <w:spacing w:val="-1"/>
          <w:sz w:val="24"/>
          <w:szCs w:val="24"/>
        </w:rPr>
        <w:t>a</w:t>
      </w:r>
      <w:r>
        <w:rPr>
          <w:sz w:val="24"/>
          <w:szCs w:val="24"/>
        </w:rPr>
        <w:t>bor</w:t>
      </w:r>
      <w:r>
        <w:rPr>
          <w:spacing w:val="1"/>
          <w:sz w:val="24"/>
          <w:szCs w:val="24"/>
        </w:rPr>
        <w:t xml:space="preserve"> </w:t>
      </w:r>
      <w:r>
        <w:rPr>
          <w:spacing w:val="-1"/>
          <w:sz w:val="24"/>
          <w:szCs w:val="24"/>
        </w:rPr>
        <w:t>a</w:t>
      </w:r>
      <w:r>
        <w:rPr>
          <w:sz w:val="24"/>
          <w:szCs w:val="24"/>
        </w:rPr>
        <w:t>nd E</w:t>
      </w:r>
      <w:r>
        <w:rPr>
          <w:spacing w:val="2"/>
          <w:sz w:val="24"/>
          <w:szCs w:val="24"/>
        </w:rPr>
        <w:t>x</w:t>
      </w:r>
      <w:r>
        <w:rPr>
          <w:sz w:val="24"/>
          <w:szCs w:val="24"/>
        </w:rPr>
        <w:t>p</w:t>
      </w:r>
      <w:r>
        <w:rPr>
          <w:spacing w:val="-1"/>
          <w:sz w:val="24"/>
          <w:szCs w:val="24"/>
        </w:rPr>
        <w:t>e</w:t>
      </w:r>
      <w:r>
        <w:rPr>
          <w:sz w:val="24"/>
          <w:szCs w:val="24"/>
        </w:rPr>
        <w:t>nses</w:t>
      </w:r>
    </w:p>
    <w:p w:rsidR="00275235" w:rsidRDefault="00275235" w:rsidP="00275235">
      <w:pPr>
        <w:ind w:left="1492"/>
        <w:rPr>
          <w:sz w:val="24"/>
          <w:szCs w:val="24"/>
        </w:rPr>
      </w:pPr>
      <w:r>
        <w:rPr>
          <w:sz w:val="24"/>
          <w:szCs w:val="24"/>
        </w:rPr>
        <w:t xml:space="preserve">723.    </w:t>
      </w:r>
      <w:r>
        <w:rPr>
          <w:spacing w:val="1"/>
          <w:sz w:val="24"/>
          <w:szCs w:val="24"/>
        </w:rPr>
        <w:t xml:space="preserve"> </w:t>
      </w:r>
      <w:r>
        <w:rPr>
          <w:spacing w:val="-1"/>
          <w:sz w:val="24"/>
          <w:szCs w:val="24"/>
        </w:rPr>
        <w:t>F</w:t>
      </w:r>
      <w:r>
        <w:rPr>
          <w:sz w:val="24"/>
          <w:szCs w:val="24"/>
        </w:rPr>
        <w:t>u</w:t>
      </w:r>
      <w:r>
        <w:rPr>
          <w:spacing w:val="-1"/>
          <w:sz w:val="24"/>
          <w:szCs w:val="24"/>
        </w:rPr>
        <w:t>e</w:t>
      </w:r>
      <w:r>
        <w:rPr>
          <w:sz w:val="24"/>
          <w:szCs w:val="24"/>
        </w:rPr>
        <w:t>l for</w:t>
      </w:r>
      <w:r>
        <w:rPr>
          <w:spacing w:val="-1"/>
          <w:sz w:val="24"/>
          <w:szCs w:val="24"/>
        </w:rPr>
        <w:t xml:space="preserve"> </w:t>
      </w:r>
      <w:r>
        <w:rPr>
          <w:spacing w:val="1"/>
          <w:sz w:val="24"/>
          <w:szCs w:val="24"/>
        </w:rPr>
        <w:t>P</w:t>
      </w:r>
      <w:r>
        <w:rPr>
          <w:sz w:val="24"/>
          <w:szCs w:val="24"/>
        </w:rPr>
        <w:t>o</w:t>
      </w:r>
      <w:r>
        <w:rPr>
          <w:spacing w:val="2"/>
          <w:sz w:val="24"/>
          <w:szCs w:val="24"/>
        </w:rPr>
        <w:t>w</w:t>
      </w:r>
      <w:r>
        <w:rPr>
          <w:spacing w:val="-1"/>
          <w:sz w:val="24"/>
          <w:szCs w:val="24"/>
        </w:rPr>
        <w:t>e</w:t>
      </w:r>
      <w:r>
        <w:rPr>
          <w:sz w:val="24"/>
          <w:szCs w:val="24"/>
        </w:rPr>
        <w:t>r Produ</w:t>
      </w:r>
      <w:r>
        <w:rPr>
          <w:spacing w:val="-1"/>
          <w:sz w:val="24"/>
          <w:szCs w:val="24"/>
        </w:rPr>
        <w:t>c</w:t>
      </w:r>
      <w:r>
        <w:rPr>
          <w:sz w:val="24"/>
          <w:szCs w:val="24"/>
        </w:rPr>
        <w:t>t</w:t>
      </w:r>
      <w:r>
        <w:rPr>
          <w:spacing w:val="1"/>
          <w:sz w:val="24"/>
          <w:szCs w:val="24"/>
        </w:rPr>
        <w:t>i</w:t>
      </w:r>
      <w:r>
        <w:rPr>
          <w:spacing w:val="2"/>
          <w:sz w:val="24"/>
          <w:szCs w:val="24"/>
        </w:rPr>
        <w:t>o</w:t>
      </w:r>
      <w:r>
        <w:rPr>
          <w:sz w:val="24"/>
          <w:szCs w:val="24"/>
        </w:rPr>
        <w:t>n</w:t>
      </w:r>
    </w:p>
    <w:p w:rsidR="00275235" w:rsidRDefault="00275235" w:rsidP="00275235">
      <w:pPr>
        <w:ind w:left="1492"/>
        <w:rPr>
          <w:sz w:val="24"/>
          <w:szCs w:val="24"/>
        </w:rPr>
      </w:pPr>
      <w:r>
        <w:rPr>
          <w:sz w:val="24"/>
          <w:szCs w:val="24"/>
        </w:rPr>
        <w:t xml:space="preserve">724.    </w:t>
      </w:r>
      <w:r>
        <w:rPr>
          <w:spacing w:val="1"/>
          <w:sz w:val="24"/>
          <w:szCs w:val="24"/>
        </w:rPr>
        <w:t xml:space="preserve"> P</w:t>
      </w:r>
      <w:r>
        <w:rPr>
          <w:sz w:val="24"/>
          <w:szCs w:val="24"/>
        </w:rPr>
        <w:t>ump</w:t>
      </w:r>
      <w:r>
        <w:rPr>
          <w:spacing w:val="1"/>
          <w:sz w:val="24"/>
          <w:szCs w:val="24"/>
        </w:rPr>
        <w:t>i</w:t>
      </w:r>
      <w:r>
        <w:rPr>
          <w:sz w:val="24"/>
          <w:szCs w:val="24"/>
        </w:rPr>
        <w:t xml:space="preserve">ng </w:t>
      </w:r>
      <w:r>
        <w:rPr>
          <w:spacing w:val="-3"/>
          <w:sz w:val="24"/>
          <w:szCs w:val="24"/>
        </w:rPr>
        <w:t>L</w:t>
      </w:r>
      <w:r>
        <w:rPr>
          <w:spacing w:val="-1"/>
          <w:sz w:val="24"/>
          <w:szCs w:val="24"/>
        </w:rPr>
        <w:t>a</w:t>
      </w:r>
      <w:r>
        <w:rPr>
          <w:sz w:val="24"/>
          <w:szCs w:val="24"/>
        </w:rPr>
        <w:t xml:space="preserve">bor </w:t>
      </w:r>
      <w:r>
        <w:rPr>
          <w:spacing w:val="-2"/>
          <w:sz w:val="24"/>
          <w:szCs w:val="24"/>
        </w:rPr>
        <w:t>a</w:t>
      </w:r>
      <w:r>
        <w:rPr>
          <w:sz w:val="24"/>
          <w:szCs w:val="24"/>
        </w:rPr>
        <w:t>nd E</w:t>
      </w:r>
      <w:r>
        <w:rPr>
          <w:spacing w:val="2"/>
          <w:sz w:val="24"/>
          <w:szCs w:val="24"/>
        </w:rPr>
        <w:t>x</w:t>
      </w:r>
      <w:r>
        <w:rPr>
          <w:sz w:val="24"/>
          <w:szCs w:val="24"/>
        </w:rPr>
        <w:t>p</w:t>
      </w:r>
      <w:r>
        <w:rPr>
          <w:spacing w:val="-1"/>
          <w:sz w:val="24"/>
          <w:szCs w:val="24"/>
        </w:rPr>
        <w:t>e</w:t>
      </w:r>
      <w:r>
        <w:rPr>
          <w:sz w:val="24"/>
          <w:szCs w:val="24"/>
        </w:rPr>
        <w:t>nses</w:t>
      </w:r>
    </w:p>
    <w:p w:rsidR="00275235" w:rsidRDefault="00275235" w:rsidP="00275235">
      <w:pPr>
        <w:ind w:left="1492"/>
        <w:rPr>
          <w:sz w:val="24"/>
          <w:szCs w:val="24"/>
        </w:rPr>
      </w:pPr>
      <w:r>
        <w:rPr>
          <w:sz w:val="24"/>
          <w:szCs w:val="24"/>
        </w:rPr>
        <w:t xml:space="preserve">725.    </w:t>
      </w:r>
      <w:r>
        <w:rPr>
          <w:spacing w:val="1"/>
          <w:sz w:val="24"/>
          <w:szCs w:val="24"/>
        </w:rPr>
        <w:t xml:space="preserve"> </w:t>
      </w:r>
      <w:r>
        <w:rPr>
          <w:sz w:val="24"/>
          <w:szCs w:val="24"/>
        </w:rPr>
        <w:t>Mis</w:t>
      </w:r>
      <w:r>
        <w:rPr>
          <w:spacing w:val="-1"/>
          <w:sz w:val="24"/>
          <w:szCs w:val="24"/>
        </w:rPr>
        <w:t>ce</w:t>
      </w:r>
      <w:r>
        <w:rPr>
          <w:sz w:val="24"/>
          <w:szCs w:val="24"/>
        </w:rPr>
        <w:t>l</w:t>
      </w:r>
      <w:r>
        <w:rPr>
          <w:spacing w:val="1"/>
          <w:sz w:val="24"/>
          <w:szCs w:val="24"/>
        </w:rPr>
        <w:t>l</w:t>
      </w:r>
      <w:r>
        <w:rPr>
          <w:spacing w:val="-1"/>
          <w:sz w:val="24"/>
          <w:szCs w:val="24"/>
        </w:rPr>
        <w:t>a</w:t>
      </w:r>
      <w:r>
        <w:rPr>
          <w:sz w:val="24"/>
          <w:szCs w:val="24"/>
        </w:rPr>
        <w:t>n</w:t>
      </w:r>
      <w:r>
        <w:rPr>
          <w:spacing w:val="-1"/>
          <w:sz w:val="24"/>
          <w:szCs w:val="24"/>
        </w:rPr>
        <w:t>e</w:t>
      </w:r>
      <w:r>
        <w:rPr>
          <w:sz w:val="24"/>
          <w:szCs w:val="24"/>
        </w:rPr>
        <w:t>ous E</w:t>
      </w:r>
      <w:r>
        <w:rPr>
          <w:spacing w:val="2"/>
          <w:sz w:val="24"/>
          <w:szCs w:val="24"/>
        </w:rPr>
        <w:t>x</w:t>
      </w:r>
      <w:r>
        <w:rPr>
          <w:sz w:val="24"/>
          <w:szCs w:val="24"/>
        </w:rPr>
        <w:t>p</w:t>
      </w:r>
      <w:r>
        <w:rPr>
          <w:spacing w:val="-1"/>
          <w:sz w:val="24"/>
          <w:szCs w:val="24"/>
        </w:rPr>
        <w:t>e</w:t>
      </w:r>
      <w:r>
        <w:rPr>
          <w:sz w:val="24"/>
          <w:szCs w:val="24"/>
        </w:rPr>
        <w:t>nses</w:t>
      </w:r>
    </w:p>
    <w:p w:rsidR="00275235" w:rsidRDefault="00275235" w:rsidP="00275235">
      <w:pPr>
        <w:ind w:left="1499"/>
        <w:rPr>
          <w:sz w:val="24"/>
          <w:szCs w:val="24"/>
        </w:rPr>
      </w:pPr>
      <w:r>
        <w:rPr>
          <w:sz w:val="24"/>
          <w:szCs w:val="24"/>
        </w:rPr>
        <w:t xml:space="preserve">726.   </w:t>
      </w:r>
      <w:r>
        <w:rPr>
          <w:spacing w:val="53"/>
          <w:sz w:val="24"/>
          <w:szCs w:val="24"/>
        </w:rPr>
        <w:t xml:space="preserve"> </w:t>
      </w:r>
      <w:r>
        <w:rPr>
          <w:spacing w:val="-1"/>
          <w:sz w:val="24"/>
          <w:szCs w:val="24"/>
        </w:rPr>
        <w:t>F</w:t>
      </w:r>
      <w:r>
        <w:rPr>
          <w:sz w:val="24"/>
          <w:szCs w:val="24"/>
        </w:rPr>
        <w:t>u</w:t>
      </w:r>
      <w:r>
        <w:rPr>
          <w:spacing w:val="-1"/>
          <w:sz w:val="24"/>
          <w:szCs w:val="24"/>
        </w:rPr>
        <w:t>e</w:t>
      </w:r>
      <w:r>
        <w:rPr>
          <w:sz w:val="24"/>
          <w:szCs w:val="24"/>
        </w:rPr>
        <w:t>l or Pow</w:t>
      </w:r>
      <w:r>
        <w:rPr>
          <w:spacing w:val="1"/>
          <w:sz w:val="24"/>
          <w:szCs w:val="24"/>
        </w:rPr>
        <w:t>e</w:t>
      </w:r>
      <w:r>
        <w:rPr>
          <w:sz w:val="24"/>
          <w:szCs w:val="24"/>
        </w:rPr>
        <w:t>r Pur</w:t>
      </w:r>
      <w:r>
        <w:rPr>
          <w:spacing w:val="-1"/>
          <w:sz w:val="24"/>
          <w:szCs w:val="24"/>
        </w:rPr>
        <w:t>c</w:t>
      </w:r>
      <w:r>
        <w:rPr>
          <w:sz w:val="24"/>
          <w:szCs w:val="24"/>
        </w:rPr>
        <w:t>h</w:t>
      </w:r>
      <w:r>
        <w:rPr>
          <w:spacing w:val="-1"/>
          <w:sz w:val="24"/>
          <w:szCs w:val="24"/>
        </w:rPr>
        <w:t>a</w:t>
      </w:r>
      <w:r>
        <w:rPr>
          <w:spacing w:val="2"/>
          <w:sz w:val="24"/>
          <w:szCs w:val="24"/>
        </w:rPr>
        <w:t>s</w:t>
      </w:r>
      <w:r>
        <w:rPr>
          <w:spacing w:val="-1"/>
          <w:sz w:val="24"/>
          <w:szCs w:val="24"/>
        </w:rPr>
        <w:t>e</w:t>
      </w:r>
      <w:r>
        <w:rPr>
          <w:sz w:val="24"/>
          <w:szCs w:val="24"/>
        </w:rPr>
        <w:t>d</w:t>
      </w:r>
      <w:r>
        <w:rPr>
          <w:spacing w:val="2"/>
          <w:sz w:val="24"/>
          <w:szCs w:val="24"/>
        </w:rPr>
        <w:t xml:space="preserve"> </w:t>
      </w:r>
      <w:r>
        <w:rPr>
          <w:spacing w:val="-1"/>
          <w:sz w:val="24"/>
          <w:szCs w:val="24"/>
        </w:rPr>
        <w:t>f</w:t>
      </w:r>
      <w:r>
        <w:rPr>
          <w:sz w:val="24"/>
          <w:szCs w:val="24"/>
        </w:rPr>
        <w:t>or</w:t>
      </w:r>
      <w:r>
        <w:rPr>
          <w:spacing w:val="-1"/>
          <w:sz w:val="24"/>
          <w:szCs w:val="24"/>
        </w:rPr>
        <w:t xml:space="preserve"> </w:t>
      </w:r>
      <w:r>
        <w:rPr>
          <w:spacing w:val="1"/>
          <w:sz w:val="24"/>
          <w:szCs w:val="24"/>
        </w:rPr>
        <w:t>P</w:t>
      </w:r>
      <w:r>
        <w:rPr>
          <w:sz w:val="24"/>
          <w:szCs w:val="24"/>
        </w:rPr>
        <w:t>ump</w:t>
      </w:r>
      <w:r>
        <w:rPr>
          <w:spacing w:val="1"/>
          <w:sz w:val="24"/>
          <w:szCs w:val="24"/>
        </w:rPr>
        <w:t>i</w:t>
      </w:r>
      <w:r>
        <w:rPr>
          <w:sz w:val="24"/>
          <w:szCs w:val="24"/>
        </w:rPr>
        <w:t>ng</w:t>
      </w:r>
    </w:p>
    <w:p w:rsidR="00275235" w:rsidRDefault="00275235" w:rsidP="00275235">
      <w:pPr>
        <w:spacing w:line="120" w:lineRule="exact"/>
        <w:rPr>
          <w:sz w:val="12"/>
          <w:szCs w:val="12"/>
        </w:rPr>
      </w:pPr>
    </w:p>
    <w:p w:rsidR="00275235" w:rsidRPr="00A955F4" w:rsidRDefault="00275235" w:rsidP="00275235">
      <w:pPr>
        <w:ind w:left="1492"/>
        <w:rPr>
          <w:b/>
          <w:sz w:val="24"/>
          <w:szCs w:val="24"/>
        </w:rPr>
      </w:pPr>
      <w:r w:rsidRPr="00A955F4">
        <w:rPr>
          <w:b/>
          <w:sz w:val="24"/>
          <w:szCs w:val="24"/>
        </w:rPr>
        <w:t>M</w:t>
      </w:r>
      <w:r w:rsidRPr="00A955F4">
        <w:rPr>
          <w:b/>
          <w:spacing w:val="2"/>
          <w:sz w:val="24"/>
          <w:szCs w:val="24"/>
        </w:rPr>
        <w:t>A</w:t>
      </w:r>
      <w:r w:rsidRPr="00A955F4">
        <w:rPr>
          <w:b/>
          <w:spacing w:val="-3"/>
          <w:sz w:val="24"/>
          <w:szCs w:val="24"/>
        </w:rPr>
        <w:t>I</w:t>
      </w:r>
      <w:r w:rsidRPr="00A955F4">
        <w:rPr>
          <w:b/>
          <w:sz w:val="24"/>
          <w:szCs w:val="24"/>
        </w:rPr>
        <w:t>NT</w:t>
      </w:r>
      <w:r w:rsidRPr="00A955F4">
        <w:rPr>
          <w:b/>
          <w:spacing w:val="-1"/>
          <w:sz w:val="24"/>
          <w:szCs w:val="24"/>
        </w:rPr>
        <w:t>E</w:t>
      </w:r>
      <w:r w:rsidRPr="00A955F4">
        <w:rPr>
          <w:b/>
          <w:sz w:val="24"/>
          <w:szCs w:val="24"/>
        </w:rPr>
        <w:t>N</w:t>
      </w:r>
      <w:r w:rsidRPr="00A955F4">
        <w:rPr>
          <w:b/>
          <w:spacing w:val="1"/>
          <w:sz w:val="24"/>
          <w:szCs w:val="24"/>
        </w:rPr>
        <w:t>A</w:t>
      </w:r>
      <w:r w:rsidRPr="00A955F4">
        <w:rPr>
          <w:b/>
          <w:sz w:val="24"/>
          <w:szCs w:val="24"/>
        </w:rPr>
        <w:t>NCE</w:t>
      </w:r>
    </w:p>
    <w:p w:rsidR="00275235" w:rsidRDefault="00275235" w:rsidP="00275235">
      <w:pPr>
        <w:ind w:left="1492"/>
        <w:rPr>
          <w:sz w:val="24"/>
          <w:szCs w:val="24"/>
        </w:rPr>
      </w:pPr>
      <w:r>
        <w:rPr>
          <w:sz w:val="24"/>
          <w:szCs w:val="24"/>
        </w:rPr>
        <w:t xml:space="preserve">729.    </w:t>
      </w:r>
      <w:r>
        <w:rPr>
          <w:spacing w:val="1"/>
          <w:sz w:val="24"/>
          <w:szCs w:val="24"/>
        </w:rPr>
        <w:t xml:space="preserve"> </w:t>
      </w:r>
      <w:r>
        <w:rPr>
          <w:sz w:val="24"/>
          <w:szCs w:val="24"/>
        </w:rPr>
        <w:t>Mainten</w:t>
      </w:r>
      <w:r>
        <w:rPr>
          <w:spacing w:val="-2"/>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pacing w:val="1"/>
          <w:sz w:val="24"/>
          <w:szCs w:val="24"/>
        </w:rPr>
        <w:t>S</w:t>
      </w:r>
      <w:r>
        <w:rPr>
          <w:sz w:val="24"/>
          <w:szCs w:val="24"/>
        </w:rPr>
        <w:t>up</w:t>
      </w:r>
      <w:r>
        <w:rPr>
          <w:spacing w:val="1"/>
          <w:sz w:val="24"/>
          <w:szCs w:val="24"/>
        </w:rPr>
        <w:t>e</w:t>
      </w:r>
      <w:r>
        <w:rPr>
          <w:sz w:val="24"/>
          <w:szCs w:val="24"/>
        </w:rPr>
        <w:t>rvision and En</w:t>
      </w:r>
      <w:r>
        <w:rPr>
          <w:spacing w:val="-3"/>
          <w:sz w:val="24"/>
          <w:szCs w:val="24"/>
        </w:rPr>
        <w:t>g</w:t>
      </w:r>
      <w:r>
        <w:rPr>
          <w:sz w:val="24"/>
          <w:szCs w:val="24"/>
        </w:rPr>
        <w:t>i</w:t>
      </w:r>
      <w:r>
        <w:rPr>
          <w:spacing w:val="3"/>
          <w:sz w:val="24"/>
          <w:szCs w:val="24"/>
        </w:rPr>
        <w:t>n</w:t>
      </w:r>
      <w:r>
        <w:rPr>
          <w:spacing w:val="-1"/>
          <w:sz w:val="24"/>
          <w:szCs w:val="24"/>
        </w:rPr>
        <w:t>ee</w:t>
      </w:r>
      <w:r>
        <w:rPr>
          <w:sz w:val="24"/>
          <w:szCs w:val="24"/>
        </w:rPr>
        <w:t>ri</w:t>
      </w:r>
      <w:r>
        <w:rPr>
          <w:spacing w:val="2"/>
          <w:sz w:val="24"/>
          <w:szCs w:val="24"/>
        </w:rPr>
        <w:t>n</w:t>
      </w:r>
      <w:r>
        <w:rPr>
          <w:sz w:val="24"/>
          <w:szCs w:val="24"/>
        </w:rPr>
        <w:t>g</w:t>
      </w:r>
    </w:p>
    <w:p w:rsidR="00275235" w:rsidRDefault="00275235" w:rsidP="00275235">
      <w:pPr>
        <w:ind w:left="1492"/>
        <w:rPr>
          <w:sz w:val="24"/>
          <w:szCs w:val="24"/>
        </w:rPr>
      </w:pPr>
      <w:r>
        <w:rPr>
          <w:sz w:val="24"/>
          <w:szCs w:val="24"/>
        </w:rPr>
        <w:t xml:space="preserve">730.    </w:t>
      </w:r>
      <w:r>
        <w:rPr>
          <w:spacing w:val="1"/>
          <w:sz w:val="24"/>
          <w:szCs w:val="24"/>
        </w:rPr>
        <w:t xml:space="preserve"> </w:t>
      </w:r>
      <w:r>
        <w:rPr>
          <w:sz w:val="24"/>
          <w:szCs w:val="24"/>
        </w:rPr>
        <w:t>Mainten</w:t>
      </w:r>
      <w:r>
        <w:rPr>
          <w:spacing w:val="-2"/>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pacing w:val="2"/>
          <w:sz w:val="24"/>
          <w:szCs w:val="24"/>
        </w:rPr>
        <w:t>o</w:t>
      </w:r>
      <w:r>
        <w:rPr>
          <w:sz w:val="24"/>
          <w:szCs w:val="24"/>
        </w:rPr>
        <w:t>f Stru</w:t>
      </w:r>
      <w:r>
        <w:rPr>
          <w:spacing w:val="-2"/>
          <w:sz w:val="24"/>
          <w:szCs w:val="24"/>
        </w:rPr>
        <w:t>c</w:t>
      </w:r>
      <w:r>
        <w:rPr>
          <w:sz w:val="24"/>
          <w:szCs w:val="24"/>
        </w:rPr>
        <w:t>tur</w:t>
      </w:r>
      <w:r>
        <w:rPr>
          <w:spacing w:val="1"/>
          <w:sz w:val="24"/>
          <w:szCs w:val="24"/>
        </w:rPr>
        <w:t>e</w:t>
      </w:r>
      <w:r>
        <w:rPr>
          <w:sz w:val="24"/>
          <w:szCs w:val="24"/>
        </w:rPr>
        <w:t>s and</w:t>
      </w:r>
      <w:r>
        <w:rPr>
          <w:spacing w:val="1"/>
          <w:sz w:val="24"/>
          <w:szCs w:val="24"/>
        </w:rPr>
        <w:t xml:space="preserve"> </w:t>
      </w:r>
      <w:r>
        <w:rPr>
          <w:spacing w:val="-6"/>
          <w:sz w:val="24"/>
          <w:szCs w:val="24"/>
        </w:rPr>
        <w:t>I</w:t>
      </w:r>
      <w:r>
        <w:rPr>
          <w:sz w:val="24"/>
          <w:szCs w:val="24"/>
        </w:rPr>
        <w:t>m</w:t>
      </w:r>
      <w:r>
        <w:rPr>
          <w:spacing w:val="3"/>
          <w:sz w:val="24"/>
          <w:szCs w:val="24"/>
        </w:rPr>
        <w:t>p</w:t>
      </w:r>
      <w:r>
        <w:rPr>
          <w:sz w:val="24"/>
          <w:szCs w:val="24"/>
        </w:rPr>
        <w:t>rov</w:t>
      </w:r>
      <w:r>
        <w:rPr>
          <w:spacing w:val="-2"/>
          <w:sz w:val="24"/>
          <w:szCs w:val="24"/>
        </w:rPr>
        <w:t>e</w:t>
      </w:r>
      <w:r>
        <w:rPr>
          <w:sz w:val="24"/>
          <w:szCs w:val="24"/>
        </w:rPr>
        <w:t>ments</w:t>
      </w:r>
    </w:p>
    <w:p w:rsidR="00275235" w:rsidRDefault="00275235" w:rsidP="00275235">
      <w:pPr>
        <w:ind w:left="1492"/>
        <w:rPr>
          <w:sz w:val="24"/>
          <w:szCs w:val="24"/>
        </w:rPr>
      </w:pPr>
      <w:r>
        <w:rPr>
          <w:sz w:val="24"/>
          <w:szCs w:val="24"/>
        </w:rPr>
        <w:t xml:space="preserve">731.    </w:t>
      </w:r>
      <w:r>
        <w:rPr>
          <w:spacing w:val="1"/>
          <w:sz w:val="24"/>
          <w:szCs w:val="24"/>
        </w:rPr>
        <w:t xml:space="preserve"> </w:t>
      </w:r>
      <w:r>
        <w:rPr>
          <w:sz w:val="24"/>
          <w:szCs w:val="24"/>
        </w:rPr>
        <w:t>Mainten</w:t>
      </w:r>
      <w:r>
        <w:rPr>
          <w:spacing w:val="-2"/>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pacing w:val="2"/>
          <w:sz w:val="24"/>
          <w:szCs w:val="24"/>
        </w:rPr>
        <w:t>o</w:t>
      </w:r>
      <w:r>
        <w:rPr>
          <w:sz w:val="24"/>
          <w:szCs w:val="24"/>
        </w:rPr>
        <w:t>f Pow</w:t>
      </w:r>
      <w:r>
        <w:rPr>
          <w:spacing w:val="-1"/>
          <w:sz w:val="24"/>
          <w:szCs w:val="24"/>
        </w:rPr>
        <w:t>e</w:t>
      </w:r>
      <w:r>
        <w:rPr>
          <w:sz w:val="24"/>
          <w:szCs w:val="24"/>
        </w:rPr>
        <w:t>r P</w:t>
      </w:r>
      <w:r>
        <w:rPr>
          <w:spacing w:val="2"/>
          <w:sz w:val="24"/>
          <w:szCs w:val="24"/>
        </w:rPr>
        <w:t>r</w:t>
      </w:r>
      <w:r>
        <w:rPr>
          <w:sz w:val="24"/>
          <w:szCs w:val="24"/>
        </w:rPr>
        <w:t>odu</w:t>
      </w:r>
      <w:r>
        <w:rPr>
          <w:spacing w:val="-1"/>
          <w:sz w:val="24"/>
          <w:szCs w:val="24"/>
        </w:rPr>
        <w:t>c</w:t>
      </w:r>
      <w:r>
        <w:rPr>
          <w:sz w:val="24"/>
          <w:szCs w:val="24"/>
        </w:rPr>
        <w:t>t</w:t>
      </w:r>
      <w:r>
        <w:rPr>
          <w:spacing w:val="1"/>
          <w:sz w:val="24"/>
          <w:szCs w:val="24"/>
        </w:rPr>
        <w:t>i</w:t>
      </w:r>
      <w:r>
        <w:rPr>
          <w:sz w:val="24"/>
          <w:szCs w:val="24"/>
        </w:rPr>
        <w:t>on Equip</w:t>
      </w:r>
      <w:r>
        <w:rPr>
          <w:spacing w:val="1"/>
          <w:sz w:val="24"/>
          <w:szCs w:val="24"/>
        </w:rPr>
        <w:t>m</w:t>
      </w:r>
      <w:r>
        <w:rPr>
          <w:spacing w:val="-1"/>
          <w:sz w:val="24"/>
          <w:szCs w:val="24"/>
        </w:rPr>
        <w:t>e</w:t>
      </w:r>
      <w:r>
        <w:rPr>
          <w:sz w:val="24"/>
          <w:szCs w:val="24"/>
        </w:rPr>
        <w:t>nt</w:t>
      </w:r>
    </w:p>
    <w:p w:rsidR="00275235" w:rsidRDefault="00275235" w:rsidP="00275235">
      <w:pPr>
        <w:ind w:left="1492"/>
        <w:rPr>
          <w:sz w:val="24"/>
          <w:szCs w:val="24"/>
        </w:rPr>
      </w:pPr>
      <w:r>
        <w:rPr>
          <w:sz w:val="24"/>
          <w:szCs w:val="24"/>
        </w:rPr>
        <w:t xml:space="preserve">732.    </w:t>
      </w:r>
      <w:r>
        <w:rPr>
          <w:spacing w:val="1"/>
          <w:sz w:val="24"/>
          <w:szCs w:val="24"/>
        </w:rPr>
        <w:t xml:space="preserve"> </w:t>
      </w:r>
      <w:r>
        <w:rPr>
          <w:sz w:val="24"/>
          <w:szCs w:val="24"/>
        </w:rPr>
        <w:t>Mainten</w:t>
      </w:r>
      <w:r>
        <w:rPr>
          <w:spacing w:val="-2"/>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pacing w:val="2"/>
          <w:sz w:val="24"/>
          <w:szCs w:val="24"/>
        </w:rPr>
        <w:t>o</w:t>
      </w:r>
      <w:r>
        <w:rPr>
          <w:sz w:val="24"/>
          <w:szCs w:val="24"/>
        </w:rPr>
        <w:t>f Power Pumping Equ</w:t>
      </w:r>
      <w:r>
        <w:rPr>
          <w:spacing w:val="1"/>
          <w:sz w:val="24"/>
          <w:szCs w:val="24"/>
        </w:rPr>
        <w:t>i</w:t>
      </w:r>
      <w:r>
        <w:rPr>
          <w:sz w:val="24"/>
          <w:szCs w:val="24"/>
        </w:rPr>
        <w:t>pment</w:t>
      </w:r>
    </w:p>
    <w:p w:rsidR="00275235" w:rsidRDefault="00275235" w:rsidP="00275235">
      <w:pPr>
        <w:ind w:left="1499"/>
        <w:rPr>
          <w:sz w:val="24"/>
          <w:szCs w:val="24"/>
        </w:rPr>
      </w:pPr>
      <w:r>
        <w:rPr>
          <w:sz w:val="24"/>
          <w:szCs w:val="24"/>
        </w:rPr>
        <w:t xml:space="preserve">733.   </w:t>
      </w:r>
      <w:r>
        <w:rPr>
          <w:spacing w:val="53"/>
          <w:sz w:val="24"/>
          <w:szCs w:val="24"/>
        </w:rPr>
        <w:t xml:space="preserve"> </w:t>
      </w:r>
      <w:r>
        <w:rPr>
          <w:sz w:val="24"/>
          <w:szCs w:val="24"/>
        </w:rPr>
        <w:t>Mainten</w:t>
      </w:r>
      <w:r>
        <w:rPr>
          <w:spacing w:val="-2"/>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pacing w:val="2"/>
          <w:sz w:val="24"/>
          <w:szCs w:val="24"/>
        </w:rPr>
        <w:t>o</w:t>
      </w:r>
      <w:r>
        <w:rPr>
          <w:sz w:val="24"/>
          <w:szCs w:val="24"/>
        </w:rPr>
        <w:t xml:space="preserve">f </w:t>
      </w:r>
      <w:r>
        <w:rPr>
          <w:spacing w:val="-1"/>
          <w:sz w:val="24"/>
          <w:szCs w:val="24"/>
        </w:rPr>
        <w:t>O</w:t>
      </w:r>
      <w:r>
        <w:rPr>
          <w:sz w:val="24"/>
          <w:szCs w:val="24"/>
        </w:rPr>
        <w:t>ther</w:t>
      </w:r>
      <w:r>
        <w:rPr>
          <w:spacing w:val="-1"/>
          <w:sz w:val="24"/>
          <w:szCs w:val="24"/>
        </w:rPr>
        <w:t xml:space="preserve"> </w:t>
      </w:r>
      <w:r>
        <w:rPr>
          <w:spacing w:val="1"/>
          <w:sz w:val="24"/>
          <w:szCs w:val="24"/>
        </w:rPr>
        <w:t>P</w:t>
      </w:r>
      <w:r>
        <w:rPr>
          <w:spacing w:val="2"/>
          <w:sz w:val="24"/>
          <w:szCs w:val="24"/>
        </w:rPr>
        <w:t>u</w:t>
      </w:r>
      <w:r>
        <w:rPr>
          <w:sz w:val="24"/>
          <w:szCs w:val="24"/>
        </w:rPr>
        <w:t>mp</w:t>
      </w:r>
      <w:r>
        <w:rPr>
          <w:spacing w:val="1"/>
          <w:sz w:val="24"/>
          <w:szCs w:val="24"/>
        </w:rPr>
        <w:t>i</w:t>
      </w:r>
      <w:r>
        <w:rPr>
          <w:sz w:val="24"/>
          <w:szCs w:val="24"/>
        </w:rPr>
        <w:t>ng</w:t>
      </w:r>
      <w:r>
        <w:rPr>
          <w:spacing w:val="-2"/>
          <w:sz w:val="24"/>
          <w:szCs w:val="24"/>
        </w:rPr>
        <w:t xml:space="preserve"> </w:t>
      </w:r>
      <w:r>
        <w:rPr>
          <w:spacing w:val="1"/>
          <w:sz w:val="24"/>
          <w:szCs w:val="24"/>
        </w:rPr>
        <w:t>P</w:t>
      </w:r>
      <w:r>
        <w:rPr>
          <w:sz w:val="24"/>
          <w:szCs w:val="24"/>
        </w:rPr>
        <w:t>lant</w:t>
      </w:r>
    </w:p>
    <w:p w:rsidR="00275235" w:rsidRDefault="00275235" w:rsidP="00275235">
      <w:pPr>
        <w:spacing w:before="5" w:line="120" w:lineRule="exact"/>
        <w:rPr>
          <w:sz w:val="12"/>
          <w:szCs w:val="12"/>
        </w:rPr>
      </w:pPr>
    </w:p>
    <w:p w:rsidR="00275235" w:rsidRDefault="00275235" w:rsidP="00275235">
      <w:pPr>
        <w:spacing w:line="260" w:lineRule="exact"/>
        <w:ind w:left="2944"/>
        <w:rPr>
          <w:sz w:val="24"/>
          <w:szCs w:val="24"/>
        </w:rPr>
      </w:pPr>
      <w:r>
        <w:rPr>
          <w:b/>
          <w:position w:val="-1"/>
          <w:sz w:val="24"/>
          <w:szCs w:val="24"/>
        </w:rPr>
        <w:t>III. Wat</w:t>
      </w:r>
      <w:r>
        <w:rPr>
          <w:b/>
          <w:spacing w:val="-1"/>
          <w:position w:val="-1"/>
          <w:sz w:val="24"/>
          <w:szCs w:val="24"/>
        </w:rPr>
        <w:t>e</w:t>
      </w:r>
      <w:r>
        <w:rPr>
          <w:b/>
          <w:position w:val="-1"/>
          <w:sz w:val="24"/>
          <w:szCs w:val="24"/>
        </w:rPr>
        <w:t>r</w:t>
      </w:r>
      <w:r>
        <w:rPr>
          <w:b/>
          <w:spacing w:val="-1"/>
          <w:position w:val="-1"/>
          <w:sz w:val="24"/>
          <w:szCs w:val="24"/>
        </w:rPr>
        <w:t xml:space="preserve"> </w:t>
      </w:r>
      <w:r>
        <w:rPr>
          <w:b/>
          <w:position w:val="-1"/>
          <w:sz w:val="24"/>
          <w:szCs w:val="24"/>
        </w:rPr>
        <w:t>T</w:t>
      </w:r>
      <w:r>
        <w:rPr>
          <w:b/>
          <w:spacing w:val="-1"/>
          <w:position w:val="-1"/>
          <w:sz w:val="24"/>
          <w:szCs w:val="24"/>
        </w:rPr>
        <w:t>re</w:t>
      </w:r>
      <w:r>
        <w:rPr>
          <w:b/>
          <w:spacing w:val="2"/>
          <w:position w:val="-1"/>
          <w:sz w:val="24"/>
          <w:szCs w:val="24"/>
        </w:rPr>
        <w:t>a</w:t>
      </w:r>
      <w:r>
        <w:rPr>
          <w:b/>
          <w:spacing w:val="1"/>
          <w:position w:val="-1"/>
          <w:sz w:val="24"/>
          <w:szCs w:val="24"/>
        </w:rPr>
        <w:t>t</w:t>
      </w:r>
      <w:r>
        <w:rPr>
          <w:b/>
          <w:spacing w:val="-3"/>
          <w:position w:val="-1"/>
          <w:sz w:val="24"/>
          <w:szCs w:val="24"/>
        </w:rPr>
        <w:t>m</w:t>
      </w:r>
      <w:r>
        <w:rPr>
          <w:b/>
          <w:spacing w:val="-1"/>
          <w:position w:val="-1"/>
          <w:sz w:val="24"/>
          <w:szCs w:val="24"/>
        </w:rPr>
        <w:t>e</w:t>
      </w:r>
      <w:r>
        <w:rPr>
          <w:b/>
          <w:spacing w:val="1"/>
          <w:position w:val="-1"/>
          <w:sz w:val="24"/>
          <w:szCs w:val="24"/>
        </w:rPr>
        <w:t>n</w:t>
      </w:r>
      <w:r>
        <w:rPr>
          <w:b/>
          <w:position w:val="-1"/>
          <w:sz w:val="24"/>
          <w:szCs w:val="24"/>
        </w:rPr>
        <w:t>t</w:t>
      </w:r>
      <w:r>
        <w:rPr>
          <w:b/>
          <w:spacing w:val="1"/>
          <w:position w:val="-1"/>
          <w:sz w:val="24"/>
          <w:szCs w:val="24"/>
        </w:rPr>
        <w:t xml:space="preserve"> </w:t>
      </w:r>
      <w:r>
        <w:rPr>
          <w:b/>
          <w:position w:val="-1"/>
          <w:sz w:val="24"/>
          <w:szCs w:val="24"/>
        </w:rPr>
        <w:t>Ex</w:t>
      </w:r>
      <w:r>
        <w:rPr>
          <w:b/>
          <w:spacing w:val="1"/>
          <w:position w:val="-1"/>
          <w:sz w:val="24"/>
          <w:szCs w:val="24"/>
        </w:rPr>
        <w:t>p</w:t>
      </w:r>
      <w:r>
        <w:rPr>
          <w:b/>
          <w:spacing w:val="-1"/>
          <w:position w:val="-1"/>
          <w:sz w:val="24"/>
          <w:szCs w:val="24"/>
        </w:rPr>
        <w:t>e</w:t>
      </w:r>
      <w:r>
        <w:rPr>
          <w:b/>
          <w:spacing w:val="1"/>
          <w:position w:val="-1"/>
          <w:sz w:val="24"/>
          <w:szCs w:val="24"/>
        </w:rPr>
        <w:t>n</w:t>
      </w:r>
      <w:r>
        <w:rPr>
          <w:b/>
          <w:position w:val="-1"/>
          <w:sz w:val="24"/>
          <w:szCs w:val="24"/>
        </w:rPr>
        <w:t>s</w:t>
      </w:r>
      <w:r>
        <w:rPr>
          <w:b/>
          <w:spacing w:val="-1"/>
          <w:position w:val="-1"/>
          <w:sz w:val="24"/>
          <w:szCs w:val="24"/>
        </w:rPr>
        <w:t>e</w:t>
      </w:r>
      <w:r>
        <w:rPr>
          <w:b/>
          <w:position w:val="-1"/>
          <w:sz w:val="24"/>
          <w:szCs w:val="24"/>
        </w:rPr>
        <w:t>s</w:t>
      </w:r>
    </w:p>
    <w:p w:rsidR="00275235" w:rsidRDefault="00275235" w:rsidP="00275235">
      <w:pPr>
        <w:spacing w:line="120" w:lineRule="exact"/>
        <w:rPr>
          <w:sz w:val="12"/>
          <w:szCs w:val="12"/>
        </w:rPr>
      </w:pPr>
    </w:p>
    <w:p w:rsidR="00275235" w:rsidRPr="00A955F4" w:rsidRDefault="00275235" w:rsidP="00275235">
      <w:pPr>
        <w:ind w:left="1492"/>
        <w:rPr>
          <w:b/>
          <w:sz w:val="24"/>
          <w:szCs w:val="24"/>
        </w:rPr>
      </w:pPr>
      <w:r w:rsidRPr="00A955F4">
        <w:rPr>
          <w:b/>
          <w:sz w:val="24"/>
          <w:szCs w:val="24"/>
        </w:rPr>
        <w:t>OPE</w:t>
      </w:r>
      <w:r w:rsidRPr="00A955F4">
        <w:rPr>
          <w:b/>
          <w:spacing w:val="1"/>
          <w:sz w:val="24"/>
          <w:szCs w:val="24"/>
        </w:rPr>
        <w:t>R</w:t>
      </w:r>
      <w:r w:rsidRPr="00A955F4">
        <w:rPr>
          <w:b/>
          <w:sz w:val="24"/>
          <w:szCs w:val="24"/>
        </w:rPr>
        <w:t>A</w:t>
      </w:r>
      <w:r w:rsidRPr="00A955F4">
        <w:rPr>
          <w:b/>
          <w:spacing w:val="1"/>
          <w:sz w:val="24"/>
          <w:szCs w:val="24"/>
        </w:rPr>
        <w:t>T</w:t>
      </w:r>
      <w:r w:rsidRPr="00A955F4">
        <w:rPr>
          <w:b/>
          <w:spacing w:val="-6"/>
          <w:sz w:val="24"/>
          <w:szCs w:val="24"/>
        </w:rPr>
        <w:t>I</w:t>
      </w:r>
      <w:r w:rsidRPr="00A955F4">
        <w:rPr>
          <w:b/>
          <w:spacing w:val="2"/>
          <w:sz w:val="24"/>
          <w:szCs w:val="24"/>
        </w:rPr>
        <w:t>O</w:t>
      </w:r>
      <w:r w:rsidRPr="00A955F4">
        <w:rPr>
          <w:b/>
          <w:sz w:val="24"/>
          <w:szCs w:val="24"/>
        </w:rPr>
        <w:t>N</w:t>
      </w:r>
    </w:p>
    <w:p w:rsidR="00275235" w:rsidRDefault="00275235" w:rsidP="00275235">
      <w:pPr>
        <w:ind w:left="1492"/>
        <w:rPr>
          <w:sz w:val="24"/>
          <w:szCs w:val="24"/>
        </w:rPr>
      </w:pPr>
      <w:r>
        <w:rPr>
          <w:sz w:val="24"/>
          <w:szCs w:val="24"/>
        </w:rPr>
        <w:t xml:space="preserve">741.    </w:t>
      </w:r>
      <w:r>
        <w:rPr>
          <w:spacing w:val="1"/>
          <w:sz w:val="24"/>
          <w:szCs w:val="24"/>
        </w:rPr>
        <w:t xml:space="preserve"> </w:t>
      </w:r>
      <w:r>
        <w:rPr>
          <w:sz w:val="24"/>
          <w:szCs w:val="24"/>
        </w:rPr>
        <w:t>Op</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z w:val="24"/>
          <w:szCs w:val="24"/>
        </w:rPr>
        <w:t xml:space="preserve">on </w:t>
      </w:r>
      <w:r>
        <w:rPr>
          <w:spacing w:val="1"/>
          <w:sz w:val="24"/>
          <w:szCs w:val="24"/>
        </w:rPr>
        <w:t>S</w:t>
      </w:r>
      <w:r>
        <w:rPr>
          <w:sz w:val="24"/>
          <w:szCs w:val="24"/>
        </w:rPr>
        <w:t>up</w:t>
      </w:r>
      <w:r>
        <w:rPr>
          <w:spacing w:val="-1"/>
          <w:sz w:val="24"/>
          <w:szCs w:val="24"/>
        </w:rPr>
        <w:t>e</w:t>
      </w:r>
      <w:r>
        <w:rPr>
          <w:sz w:val="24"/>
          <w:szCs w:val="24"/>
        </w:rPr>
        <w:t>rvision a</w:t>
      </w:r>
      <w:r>
        <w:rPr>
          <w:spacing w:val="2"/>
          <w:sz w:val="24"/>
          <w:szCs w:val="24"/>
        </w:rPr>
        <w:t>n</w:t>
      </w:r>
      <w:r>
        <w:rPr>
          <w:sz w:val="24"/>
          <w:szCs w:val="24"/>
        </w:rPr>
        <w:t>d En</w:t>
      </w:r>
      <w:r>
        <w:rPr>
          <w:spacing w:val="-3"/>
          <w:sz w:val="24"/>
          <w:szCs w:val="24"/>
        </w:rPr>
        <w:t>g</w:t>
      </w:r>
      <w:r>
        <w:rPr>
          <w:sz w:val="24"/>
          <w:szCs w:val="24"/>
        </w:rPr>
        <w:t>in</w:t>
      </w:r>
      <w:r>
        <w:rPr>
          <w:spacing w:val="2"/>
          <w:sz w:val="24"/>
          <w:szCs w:val="24"/>
        </w:rPr>
        <w:t>e</w:t>
      </w:r>
      <w:r>
        <w:rPr>
          <w:spacing w:val="-1"/>
          <w:sz w:val="24"/>
          <w:szCs w:val="24"/>
        </w:rPr>
        <w:t>e</w:t>
      </w:r>
      <w:r>
        <w:rPr>
          <w:sz w:val="24"/>
          <w:szCs w:val="24"/>
        </w:rPr>
        <w:t>ri</w:t>
      </w:r>
      <w:r>
        <w:rPr>
          <w:spacing w:val="2"/>
          <w:sz w:val="24"/>
          <w:szCs w:val="24"/>
        </w:rPr>
        <w:t>n</w:t>
      </w:r>
      <w:r>
        <w:rPr>
          <w:sz w:val="24"/>
          <w:szCs w:val="24"/>
        </w:rPr>
        <w:t>g</w:t>
      </w:r>
    </w:p>
    <w:p w:rsidR="00275235" w:rsidRDefault="00275235" w:rsidP="00275235">
      <w:pPr>
        <w:ind w:left="1492"/>
        <w:rPr>
          <w:sz w:val="24"/>
          <w:szCs w:val="24"/>
        </w:rPr>
      </w:pPr>
      <w:r>
        <w:rPr>
          <w:sz w:val="24"/>
          <w:szCs w:val="24"/>
        </w:rPr>
        <w:t xml:space="preserve">742.    </w:t>
      </w:r>
      <w:r>
        <w:rPr>
          <w:spacing w:val="1"/>
          <w:sz w:val="24"/>
          <w:szCs w:val="24"/>
        </w:rPr>
        <w:t xml:space="preserve"> </w:t>
      </w:r>
      <w:r>
        <w:rPr>
          <w:sz w:val="24"/>
          <w:szCs w:val="24"/>
        </w:rPr>
        <w:t>Op</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z w:val="24"/>
          <w:szCs w:val="24"/>
        </w:rPr>
        <w:t>on</w:t>
      </w:r>
      <w:r>
        <w:rPr>
          <w:spacing w:val="2"/>
          <w:sz w:val="24"/>
          <w:szCs w:val="24"/>
        </w:rPr>
        <w:t xml:space="preserve"> </w:t>
      </w:r>
      <w:r>
        <w:rPr>
          <w:spacing w:val="-3"/>
          <w:sz w:val="24"/>
          <w:szCs w:val="24"/>
        </w:rPr>
        <w:t>L</w:t>
      </w:r>
      <w:r>
        <w:rPr>
          <w:spacing w:val="-1"/>
          <w:sz w:val="24"/>
          <w:szCs w:val="24"/>
        </w:rPr>
        <w:t>a</w:t>
      </w:r>
      <w:r>
        <w:rPr>
          <w:sz w:val="24"/>
          <w:szCs w:val="24"/>
        </w:rPr>
        <w:t>b</w:t>
      </w:r>
      <w:r>
        <w:rPr>
          <w:spacing w:val="2"/>
          <w:sz w:val="24"/>
          <w:szCs w:val="24"/>
        </w:rPr>
        <w:t>o</w:t>
      </w:r>
      <w:r>
        <w:rPr>
          <w:sz w:val="24"/>
          <w:szCs w:val="24"/>
        </w:rPr>
        <w:t xml:space="preserve">r </w:t>
      </w:r>
      <w:r>
        <w:rPr>
          <w:spacing w:val="-2"/>
          <w:sz w:val="24"/>
          <w:szCs w:val="24"/>
        </w:rPr>
        <w:t>a</w:t>
      </w:r>
      <w:r>
        <w:rPr>
          <w:sz w:val="24"/>
          <w:szCs w:val="24"/>
        </w:rPr>
        <w:t>nd E</w:t>
      </w:r>
      <w:r>
        <w:rPr>
          <w:spacing w:val="2"/>
          <w:sz w:val="24"/>
          <w:szCs w:val="24"/>
        </w:rPr>
        <w:t>x</w:t>
      </w:r>
      <w:r>
        <w:rPr>
          <w:sz w:val="24"/>
          <w:szCs w:val="24"/>
        </w:rPr>
        <w:t>p</w:t>
      </w:r>
      <w:r>
        <w:rPr>
          <w:spacing w:val="-1"/>
          <w:sz w:val="24"/>
          <w:szCs w:val="24"/>
        </w:rPr>
        <w:t>e</w:t>
      </w:r>
      <w:r>
        <w:rPr>
          <w:sz w:val="24"/>
          <w:szCs w:val="24"/>
        </w:rPr>
        <w:t>nses</w:t>
      </w:r>
    </w:p>
    <w:p w:rsidR="00275235" w:rsidRDefault="00275235" w:rsidP="00275235">
      <w:pPr>
        <w:ind w:left="1492"/>
        <w:rPr>
          <w:sz w:val="24"/>
          <w:szCs w:val="24"/>
        </w:rPr>
      </w:pPr>
      <w:r>
        <w:rPr>
          <w:sz w:val="24"/>
          <w:szCs w:val="24"/>
        </w:rPr>
        <w:t xml:space="preserve">743.    </w:t>
      </w:r>
      <w:r>
        <w:rPr>
          <w:spacing w:val="1"/>
          <w:sz w:val="24"/>
          <w:szCs w:val="24"/>
        </w:rPr>
        <w:t xml:space="preserve"> </w:t>
      </w:r>
      <w:r>
        <w:rPr>
          <w:sz w:val="24"/>
          <w:szCs w:val="24"/>
        </w:rPr>
        <w:t>Mis</w:t>
      </w:r>
      <w:r>
        <w:rPr>
          <w:spacing w:val="-1"/>
          <w:sz w:val="24"/>
          <w:szCs w:val="24"/>
        </w:rPr>
        <w:t>ce</w:t>
      </w:r>
      <w:r>
        <w:rPr>
          <w:sz w:val="24"/>
          <w:szCs w:val="24"/>
        </w:rPr>
        <w:t>l</w:t>
      </w:r>
      <w:r>
        <w:rPr>
          <w:spacing w:val="1"/>
          <w:sz w:val="24"/>
          <w:szCs w:val="24"/>
        </w:rPr>
        <w:t>l</w:t>
      </w:r>
      <w:r>
        <w:rPr>
          <w:spacing w:val="-1"/>
          <w:sz w:val="24"/>
          <w:szCs w:val="24"/>
        </w:rPr>
        <w:t>a</w:t>
      </w:r>
      <w:r>
        <w:rPr>
          <w:sz w:val="24"/>
          <w:szCs w:val="24"/>
        </w:rPr>
        <w:t>n</w:t>
      </w:r>
      <w:r>
        <w:rPr>
          <w:spacing w:val="-1"/>
          <w:sz w:val="24"/>
          <w:szCs w:val="24"/>
        </w:rPr>
        <w:t>e</w:t>
      </w:r>
      <w:r>
        <w:rPr>
          <w:sz w:val="24"/>
          <w:szCs w:val="24"/>
        </w:rPr>
        <w:t>ous E</w:t>
      </w:r>
      <w:r>
        <w:rPr>
          <w:spacing w:val="2"/>
          <w:sz w:val="24"/>
          <w:szCs w:val="24"/>
        </w:rPr>
        <w:t>x</w:t>
      </w:r>
      <w:r>
        <w:rPr>
          <w:sz w:val="24"/>
          <w:szCs w:val="24"/>
        </w:rPr>
        <w:t>p</w:t>
      </w:r>
      <w:r>
        <w:rPr>
          <w:spacing w:val="-1"/>
          <w:sz w:val="24"/>
          <w:szCs w:val="24"/>
        </w:rPr>
        <w:t>e</w:t>
      </w:r>
      <w:r>
        <w:rPr>
          <w:sz w:val="24"/>
          <w:szCs w:val="24"/>
        </w:rPr>
        <w:t>nses</w:t>
      </w:r>
    </w:p>
    <w:p w:rsidR="00275235" w:rsidRDefault="00275235" w:rsidP="00275235">
      <w:pPr>
        <w:ind w:left="1499"/>
        <w:rPr>
          <w:sz w:val="24"/>
          <w:szCs w:val="24"/>
        </w:rPr>
      </w:pPr>
      <w:r>
        <w:rPr>
          <w:sz w:val="24"/>
          <w:szCs w:val="24"/>
        </w:rPr>
        <w:t xml:space="preserve">744.   </w:t>
      </w:r>
      <w:r>
        <w:rPr>
          <w:spacing w:val="53"/>
          <w:sz w:val="24"/>
          <w:szCs w:val="24"/>
        </w:rPr>
        <w:t xml:space="preserve"> </w:t>
      </w:r>
      <w:r>
        <w:rPr>
          <w:sz w:val="24"/>
          <w:szCs w:val="24"/>
        </w:rPr>
        <w:t>Ch</w:t>
      </w:r>
      <w:r>
        <w:rPr>
          <w:spacing w:val="-1"/>
          <w:sz w:val="24"/>
          <w:szCs w:val="24"/>
        </w:rPr>
        <w:t>e</w:t>
      </w:r>
      <w:r>
        <w:rPr>
          <w:sz w:val="24"/>
          <w:szCs w:val="24"/>
        </w:rPr>
        <w:t>m</w:t>
      </w:r>
      <w:r>
        <w:rPr>
          <w:spacing w:val="1"/>
          <w:sz w:val="24"/>
          <w:szCs w:val="24"/>
        </w:rPr>
        <w:t>i</w:t>
      </w:r>
      <w:r>
        <w:rPr>
          <w:spacing w:val="-1"/>
          <w:sz w:val="24"/>
          <w:szCs w:val="24"/>
        </w:rPr>
        <w:t>ca</w:t>
      </w:r>
      <w:r>
        <w:rPr>
          <w:sz w:val="24"/>
          <w:szCs w:val="24"/>
        </w:rPr>
        <w:t xml:space="preserve">ls and </w:t>
      </w:r>
      <w:r>
        <w:rPr>
          <w:spacing w:val="-2"/>
          <w:sz w:val="24"/>
          <w:szCs w:val="24"/>
        </w:rPr>
        <w:t>F</w:t>
      </w:r>
      <w:r>
        <w:rPr>
          <w:sz w:val="24"/>
          <w:szCs w:val="24"/>
        </w:rPr>
        <w:t>i</w:t>
      </w:r>
      <w:r>
        <w:rPr>
          <w:spacing w:val="1"/>
          <w:sz w:val="24"/>
          <w:szCs w:val="24"/>
        </w:rPr>
        <w:t>l</w:t>
      </w:r>
      <w:r>
        <w:rPr>
          <w:sz w:val="24"/>
          <w:szCs w:val="24"/>
        </w:rPr>
        <w:t>te</w:t>
      </w:r>
      <w:r>
        <w:rPr>
          <w:spacing w:val="-1"/>
          <w:sz w:val="24"/>
          <w:szCs w:val="24"/>
        </w:rPr>
        <w:t>r</w:t>
      </w:r>
      <w:r>
        <w:rPr>
          <w:sz w:val="24"/>
          <w:szCs w:val="24"/>
        </w:rPr>
        <w:t>i</w:t>
      </w:r>
      <w:r>
        <w:rPr>
          <w:spacing w:val="3"/>
          <w:sz w:val="24"/>
          <w:szCs w:val="24"/>
        </w:rPr>
        <w:t>n</w:t>
      </w:r>
      <w:r>
        <w:rPr>
          <w:sz w:val="24"/>
          <w:szCs w:val="24"/>
        </w:rPr>
        <w:t>g Mat</w:t>
      </w:r>
      <w:r>
        <w:rPr>
          <w:spacing w:val="-1"/>
          <w:sz w:val="24"/>
          <w:szCs w:val="24"/>
        </w:rPr>
        <w:t>e</w:t>
      </w:r>
      <w:r>
        <w:rPr>
          <w:sz w:val="24"/>
          <w:szCs w:val="24"/>
        </w:rPr>
        <w:t>ri</w:t>
      </w:r>
      <w:r>
        <w:rPr>
          <w:spacing w:val="-1"/>
          <w:sz w:val="24"/>
          <w:szCs w:val="24"/>
        </w:rPr>
        <w:t>a</w:t>
      </w:r>
      <w:r>
        <w:rPr>
          <w:sz w:val="24"/>
          <w:szCs w:val="24"/>
        </w:rPr>
        <w:t>ls</w:t>
      </w:r>
    </w:p>
    <w:p w:rsidR="00275235" w:rsidRDefault="00275235" w:rsidP="00275235">
      <w:pPr>
        <w:spacing w:line="120" w:lineRule="exact"/>
        <w:rPr>
          <w:sz w:val="12"/>
          <w:szCs w:val="12"/>
        </w:rPr>
      </w:pPr>
    </w:p>
    <w:p w:rsidR="00275235" w:rsidRPr="00A955F4" w:rsidRDefault="00275235" w:rsidP="00275235">
      <w:pPr>
        <w:ind w:left="1492"/>
        <w:rPr>
          <w:b/>
          <w:sz w:val="24"/>
          <w:szCs w:val="24"/>
        </w:rPr>
      </w:pPr>
      <w:r w:rsidRPr="00A955F4">
        <w:rPr>
          <w:b/>
          <w:sz w:val="24"/>
          <w:szCs w:val="24"/>
        </w:rPr>
        <w:lastRenderedPageBreak/>
        <w:t>M</w:t>
      </w:r>
      <w:r w:rsidRPr="00A955F4">
        <w:rPr>
          <w:b/>
          <w:spacing w:val="2"/>
          <w:sz w:val="24"/>
          <w:szCs w:val="24"/>
        </w:rPr>
        <w:t>A</w:t>
      </w:r>
      <w:r w:rsidRPr="00A955F4">
        <w:rPr>
          <w:b/>
          <w:spacing w:val="-3"/>
          <w:sz w:val="24"/>
          <w:szCs w:val="24"/>
        </w:rPr>
        <w:t>I</w:t>
      </w:r>
      <w:r w:rsidRPr="00A955F4">
        <w:rPr>
          <w:b/>
          <w:sz w:val="24"/>
          <w:szCs w:val="24"/>
        </w:rPr>
        <w:t>NT</w:t>
      </w:r>
      <w:r w:rsidRPr="00A955F4">
        <w:rPr>
          <w:b/>
          <w:spacing w:val="-1"/>
          <w:sz w:val="24"/>
          <w:szCs w:val="24"/>
        </w:rPr>
        <w:t>E</w:t>
      </w:r>
      <w:r w:rsidRPr="00A955F4">
        <w:rPr>
          <w:b/>
          <w:sz w:val="24"/>
          <w:szCs w:val="24"/>
        </w:rPr>
        <w:t>N</w:t>
      </w:r>
      <w:r w:rsidRPr="00A955F4">
        <w:rPr>
          <w:b/>
          <w:spacing w:val="1"/>
          <w:sz w:val="24"/>
          <w:szCs w:val="24"/>
        </w:rPr>
        <w:t>A</w:t>
      </w:r>
      <w:r w:rsidRPr="00A955F4">
        <w:rPr>
          <w:b/>
          <w:sz w:val="24"/>
          <w:szCs w:val="24"/>
        </w:rPr>
        <w:t>NCE</w:t>
      </w:r>
    </w:p>
    <w:p w:rsidR="00275235" w:rsidRDefault="00275235" w:rsidP="00275235">
      <w:pPr>
        <w:ind w:left="1492"/>
        <w:rPr>
          <w:sz w:val="24"/>
          <w:szCs w:val="24"/>
        </w:rPr>
      </w:pPr>
      <w:r>
        <w:rPr>
          <w:sz w:val="24"/>
          <w:szCs w:val="24"/>
        </w:rPr>
        <w:t xml:space="preserve">746.    </w:t>
      </w:r>
      <w:r>
        <w:rPr>
          <w:spacing w:val="1"/>
          <w:sz w:val="24"/>
          <w:szCs w:val="24"/>
        </w:rPr>
        <w:t xml:space="preserve"> </w:t>
      </w:r>
      <w:r>
        <w:rPr>
          <w:sz w:val="24"/>
          <w:szCs w:val="24"/>
        </w:rPr>
        <w:t>Mainten</w:t>
      </w:r>
      <w:r>
        <w:rPr>
          <w:spacing w:val="-2"/>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pacing w:val="1"/>
          <w:sz w:val="24"/>
          <w:szCs w:val="24"/>
        </w:rPr>
        <w:t>S</w:t>
      </w:r>
      <w:r>
        <w:rPr>
          <w:sz w:val="24"/>
          <w:szCs w:val="24"/>
        </w:rPr>
        <w:t>up</w:t>
      </w:r>
      <w:r>
        <w:rPr>
          <w:spacing w:val="1"/>
          <w:sz w:val="24"/>
          <w:szCs w:val="24"/>
        </w:rPr>
        <w:t>e</w:t>
      </w:r>
      <w:r>
        <w:rPr>
          <w:sz w:val="24"/>
          <w:szCs w:val="24"/>
        </w:rPr>
        <w:t>rvision and En</w:t>
      </w:r>
      <w:r>
        <w:rPr>
          <w:spacing w:val="-3"/>
          <w:sz w:val="24"/>
          <w:szCs w:val="24"/>
        </w:rPr>
        <w:t>g</w:t>
      </w:r>
      <w:r>
        <w:rPr>
          <w:sz w:val="24"/>
          <w:szCs w:val="24"/>
        </w:rPr>
        <w:t>i</w:t>
      </w:r>
      <w:r>
        <w:rPr>
          <w:spacing w:val="3"/>
          <w:sz w:val="24"/>
          <w:szCs w:val="24"/>
        </w:rPr>
        <w:t>n</w:t>
      </w:r>
      <w:r>
        <w:rPr>
          <w:spacing w:val="-1"/>
          <w:sz w:val="24"/>
          <w:szCs w:val="24"/>
        </w:rPr>
        <w:t>ee</w:t>
      </w:r>
      <w:r>
        <w:rPr>
          <w:sz w:val="24"/>
          <w:szCs w:val="24"/>
        </w:rPr>
        <w:t>ri</w:t>
      </w:r>
      <w:r>
        <w:rPr>
          <w:spacing w:val="2"/>
          <w:sz w:val="24"/>
          <w:szCs w:val="24"/>
        </w:rPr>
        <w:t>n</w:t>
      </w:r>
      <w:r>
        <w:rPr>
          <w:sz w:val="24"/>
          <w:szCs w:val="24"/>
        </w:rPr>
        <w:t>g</w:t>
      </w:r>
    </w:p>
    <w:p w:rsidR="00275235" w:rsidRDefault="00275235" w:rsidP="00275235">
      <w:pPr>
        <w:ind w:left="1492"/>
        <w:rPr>
          <w:sz w:val="24"/>
          <w:szCs w:val="24"/>
        </w:rPr>
      </w:pPr>
      <w:r>
        <w:rPr>
          <w:sz w:val="24"/>
          <w:szCs w:val="24"/>
        </w:rPr>
        <w:t xml:space="preserve">747.    </w:t>
      </w:r>
      <w:r>
        <w:rPr>
          <w:spacing w:val="1"/>
          <w:sz w:val="24"/>
          <w:szCs w:val="24"/>
        </w:rPr>
        <w:t xml:space="preserve"> </w:t>
      </w:r>
      <w:r>
        <w:rPr>
          <w:sz w:val="24"/>
          <w:szCs w:val="24"/>
        </w:rPr>
        <w:t>Mainten</w:t>
      </w:r>
      <w:r>
        <w:rPr>
          <w:spacing w:val="-2"/>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pacing w:val="2"/>
          <w:sz w:val="24"/>
          <w:szCs w:val="24"/>
        </w:rPr>
        <w:t>o</w:t>
      </w:r>
      <w:r>
        <w:rPr>
          <w:sz w:val="24"/>
          <w:szCs w:val="24"/>
        </w:rPr>
        <w:t>f Stru</w:t>
      </w:r>
      <w:r>
        <w:rPr>
          <w:spacing w:val="-1"/>
          <w:sz w:val="24"/>
          <w:szCs w:val="24"/>
        </w:rPr>
        <w:t>c</w:t>
      </w:r>
      <w:r>
        <w:rPr>
          <w:sz w:val="24"/>
          <w:szCs w:val="24"/>
        </w:rPr>
        <w:t>tur</w:t>
      </w:r>
      <w:r>
        <w:rPr>
          <w:spacing w:val="1"/>
          <w:sz w:val="24"/>
          <w:szCs w:val="24"/>
        </w:rPr>
        <w:t>e</w:t>
      </w:r>
      <w:r>
        <w:rPr>
          <w:sz w:val="24"/>
          <w:szCs w:val="24"/>
        </w:rPr>
        <w:t>s and</w:t>
      </w:r>
      <w:r>
        <w:rPr>
          <w:spacing w:val="1"/>
          <w:sz w:val="24"/>
          <w:szCs w:val="24"/>
        </w:rPr>
        <w:t xml:space="preserve"> </w:t>
      </w:r>
      <w:r>
        <w:rPr>
          <w:spacing w:val="-6"/>
          <w:sz w:val="24"/>
          <w:szCs w:val="24"/>
        </w:rPr>
        <w:t>I</w:t>
      </w:r>
      <w:r>
        <w:rPr>
          <w:sz w:val="24"/>
          <w:szCs w:val="24"/>
        </w:rPr>
        <w:t>m</w:t>
      </w:r>
      <w:r>
        <w:rPr>
          <w:spacing w:val="3"/>
          <w:sz w:val="24"/>
          <w:szCs w:val="24"/>
        </w:rPr>
        <w:t>p</w:t>
      </w:r>
      <w:r>
        <w:rPr>
          <w:sz w:val="24"/>
          <w:szCs w:val="24"/>
        </w:rPr>
        <w:t>rov</w:t>
      </w:r>
      <w:r>
        <w:rPr>
          <w:spacing w:val="-2"/>
          <w:sz w:val="24"/>
          <w:szCs w:val="24"/>
        </w:rPr>
        <w:t>e</w:t>
      </w:r>
      <w:r>
        <w:rPr>
          <w:sz w:val="24"/>
          <w:szCs w:val="24"/>
        </w:rPr>
        <w:t>ments</w:t>
      </w:r>
    </w:p>
    <w:p w:rsidR="00275235" w:rsidRDefault="00275235" w:rsidP="00275235">
      <w:pPr>
        <w:ind w:left="1492"/>
        <w:rPr>
          <w:sz w:val="24"/>
          <w:szCs w:val="24"/>
        </w:rPr>
      </w:pPr>
      <w:r>
        <w:rPr>
          <w:sz w:val="24"/>
          <w:szCs w:val="24"/>
        </w:rPr>
        <w:t xml:space="preserve">748.    </w:t>
      </w:r>
      <w:r>
        <w:rPr>
          <w:spacing w:val="1"/>
          <w:sz w:val="24"/>
          <w:szCs w:val="24"/>
        </w:rPr>
        <w:t xml:space="preserve"> </w:t>
      </w:r>
      <w:r>
        <w:rPr>
          <w:sz w:val="24"/>
          <w:szCs w:val="24"/>
        </w:rPr>
        <w:t>Mainten</w:t>
      </w:r>
      <w:r>
        <w:rPr>
          <w:spacing w:val="-2"/>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pacing w:val="2"/>
          <w:sz w:val="24"/>
          <w:szCs w:val="24"/>
        </w:rPr>
        <w:t>o</w:t>
      </w:r>
      <w:r>
        <w:rPr>
          <w:sz w:val="24"/>
          <w:szCs w:val="24"/>
        </w:rPr>
        <w:t xml:space="preserve">f </w:t>
      </w:r>
      <w:r>
        <w:rPr>
          <w:spacing w:val="1"/>
          <w:sz w:val="24"/>
          <w:szCs w:val="24"/>
        </w:rPr>
        <w:t>W</w:t>
      </w:r>
      <w:r>
        <w:rPr>
          <w:spacing w:val="-1"/>
          <w:sz w:val="24"/>
          <w:szCs w:val="24"/>
        </w:rPr>
        <w:t>a</w:t>
      </w:r>
      <w:r>
        <w:rPr>
          <w:sz w:val="24"/>
          <w:szCs w:val="24"/>
        </w:rPr>
        <w:t>ter</w:t>
      </w:r>
      <w:r>
        <w:rPr>
          <w:spacing w:val="-1"/>
          <w:sz w:val="24"/>
          <w:szCs w:val="24"/>
        </w:rPr>
        <w:t xml:space="preserve"> </w:t>
      </w:r>
      <w:r>
        <w:rPr>
          <w:sz w:val="24"/>
          <w:szCs w:val="24"/>
        </w:rPr>
        <w:t>T</w:t>
      </w:r>
      <w:r>
        <w:rPr>
          <w:spacing w:val="1"/>
          <w:sz w:val="24"/>
          <w:szCs w:val="24"/>
        </w:rPr>
        <w:t>r</w:t>
      </w:r>
      <w:r>
        <w:rPr>
          <w:spacing w:val="-1"/>
          <w:sz w:val="24"/>
          <w:szCs w:val="24"/>
        </w:rPr>
        <w:t>ea</w:t>
      </w:r>
      <w:r>
        <w:rPr>
          <w:sz w:val="24"/>
          <w:szCs w:val="24"/>
        </w:rPr>
        <w:t>t</w:t>
      </w:r>
      <w:r>
        <w:rPr>
          <w:spacing w:val="1"/>
          <w:sz w:val="24"/>
          <w:szCs w:val="24"/>
        </w:rPr>
        <w:t>m</w:t>
      </w:r>
      <w:r>
        <w:rPr>
          <w:spacing w:val="-1"/>
          <w:sz w:val="24"/>
          <w:szCs w:val="24"/>
        </w:rPr>
        <w:t>e</w:t>
      </w:r>
      <w:r>
        <w:rPr>
          <w:sz w:val="24"/>
          <w:szCs w:val="24"/>
        </w:rPr>
        <w:t>nt Equ</w:t>
      </w:r>
      <w:r>
        <w:rPr>
          <w:spacing w:val="1"/>
          <w:sz w:val="24"/>
          <w:szCs w:val="24"/>
        </w:rPr>
        <w:t>i</w:t>
      </w:r>
      <w:r>
        <w:rPr>
          <w:sz w:val="24"/>
          <w:szCs w:val="24"/>
        </w:rPr>
        <w:t>pment</w:t>
      </w:r>
    </w:p>
    <w:p w:rsidR="00275235" w:rsidRDefault="00275235" w:rsidP="00275235">
      <w:pPr>
        <w:ind w:left="1492"/>
        <w:rPr>
          <w:sz w:val="24"/>
          <w:szCs w:val="24"/>
        </w:rPr>
      </w:pPr>
    </w:p>
    <w:p w:rsidR="00275235" w:rsidRDefault="00275235" w:rsidP="00275235">
      <w:pPr>
        <w:spacing w:line="200" w:lineRule="exact"/>
      </w:pPr>
    </w:p>
    <w:p w:rsidR="00275235" w:rsidRDefault="00275235" w:rsidP="00275235">
      <w:pPr>
        <w:spacing w:before="19" w:line="220" w:lineRule="exact"/>
        <w:rPr>
          <w:sz w:val="22"/>
          <w:szCs w:val="22"/>
        </w:rPr>
      </w:pPr>
    </w:p>
    <w:p w:rsidR="00275235" w:rsidRDefault="00275235" w:rsidP="00275235">
      <w:pPr>
        <w:spacing w:before="29"/>
        <w:ind w:left="2644"/>
        <w:rPr>
          <w:sz w:val="24"/>
          <w:szCs w:val="24"/>
        </w:rPr>
      </w:pPr>
      <w:r>
        <w:rPr>
          <w:b/>
          <w:sz w:val="24"/>
          <w:szCs w:val="24"/>
        </w:rPr>
        <w:t>IV. Trans</w:t>
      </w:r>
      <w:r>
        <w:rPr>
          <w:b/>
          <w:spacing w:val="-3"/>
          <w:sz w:val="24"/>
          <w:szCs w:val="24"/>
        </w:rPr>
        <w:t>m</w:t>
      </w:r>
      <w:r>
        <w:rPr>
          <w:b/>
          <w:sz w:val="24"/>
          <w:szCs w:val="24"/>
        </w:rPr>
        <w:t>is</w:t>
      </w:r>
      <w:r>
        <w:rPr>
          <w:b/>
          <w:spacing w:val="1"/>
          <w:sz w:val="24"/>
          <w:szCs w:val="24"/>
        </w:rPr>
        <w:t>s</w:t>
      </w:r>
      <w:r>
        <w:rPr>
          <w:b/>
          <w:sz w:val="24"/>
          <w:szCs w:val="24"/>
        </w:rPr>
        <w:t>ion</w:t>
      </w:r>
      <w:r>
        <w:rPr>
          <w:b/>
          <w:spacing w:val="1"/>
          <w:sz w:val="24"/>
          <w:szCs w:val="24"/>
        </w:rPr>
        <w:t xml:space="preserve"> </w:t>
      </w:r>
      <w:r>
        <w:rPr>
          <w:b/>
          <w:sz w:val="24"/>
          <w:szCs w:val="24"/>
        </w:rPr>
        <w:t>a</w:t>
      </w:r>
      <w:r>
        <w:rPr>
          <w:b/>
          <w:spacing w:val="1"/>
          <w:sz w:val="24"/>
          <w:szCs w:val="24"/>
        </w:rPr>
        <w:t>n</w:t>
      </w:r>
      <w:r>
        <w:rPr>
          <w:b/>
          <w:sz w:val="24"/>
          <w:szCs w:val="24"/>
        </w:rPr>
        <w:t>d</w:t>
      </w:r>
      <w:r>
        <w:rPr>
          <w:b/>
          <w:spacing w:val="-2"/>
          <w:sz w:val="24"/>
          <w:szCs w:val="24"/>
        </w:rPr>
        <w:t xml:space="preserve"> </w:t>
      </w:r>
      <w:r>
        <w:rPr>
          <w:b/>
          <w:sz w:val="24"/>
          <w:szCs w:val="24"/>
        </w:rPr>
        <w:t>Dist</w:t>
      </w:r>
      <w:r>
        <w:rPr>
          <w:b/>
          <w:spacing w:val="-1"/>
          <w:sz w:val="24"/>
          <w:szCs w:val="24"/>
        </w:rPr>
        <w:t>r</w:t>
      </w:r>
      <w:r>
        <w:rPr>
          <w:b/>
          <w:sz w:val="24"/>
          <w:szCs w:val="24"/>
        </w:rPr>
        <w:t>i</w:t>
      </w:r>
      <w:r>
        <w:rPr>
          <w:b/>
          <w:spacing w:val="1"/>
          <w:sz w:val="24"/>
          <w:szCs w:val="24"/>
        </w:rPr>
        <w:t>bu</w:t>
      </w:r>
      <w:r>
        <w:rPr>
          <w:b/>
          <w:sz w:val="24"/>
          <w:szCs w:val="24"/>
        </w:rPr>
        <w:t xml:space="preserve">tion </w:t>
      </w:r>
      <w:r>
        <w:rPr>
          <w:b/>
          <w:spacing w:val="1"/>
          <w:sz w:val="24"/>
          <w:szCs w:val="24"/>
        </w:rPr>
        <w:t>E</w:t>
      </w:r>
      <w:r>
        <w:rPr>
          <w:b/>
          <w:sz w:val="24"/>
          <w:szCs w:val="24"/>
        </w:rPr>
        <w:t>x</w:t>
      </w:r>
      <w:r>
        <w:rPr>
          <w:b/>
          <w:spacing w:val="1"/>
          <w:sz w:val="24"/>
          <w:szCs w:val="24"/>
        </w:rPr>
        <w:t>p</w:t>
      </w:r>
      <w:r>
        <w:rPr>
          <w:b/>
          <w:spacing w:val="-1"/>
          <w:sz w:val="24"/>
          <w:szCs w:val="24"/>
        </w:rPr>
        <w:t>e</w:t>
      </w:r>
      <w:r>
        <w:rPr>
          <w:b/>
          <w:spacing w:val="1"/>
          <w:sz w:val="24"/>
          <w:szCs w:val="24"/>
        </w:rPr>
        <w:t>n</w:t>
      </w:r>
      <w:r>
        <w:rPr>
          <w:b/>
          <w:sz w:val="24"/>
          <w:szCs w:val="24"/>
        </w:rPr>
        <w:t>s</w:t>
      </w:r>
      <w:r>
        <w:rPr>
          <w:b/>
          <w:spacing w:val="-1"/>
          <w:sz w:val="24"/>
          <w:szCs w:val="24"/>
        </w:rPr>
        <w:t>e</w:t>
      </w:r>
      <w:r>
        <w:rPr>
          <w:b/>
          <w:sz w:val="24"/>
          <w:szCs w:val="24"/>
        </w:rPr>
        <w:t>s</w:t>
      </w:r>
    </w:p>
    <w:p w:rsidR="00275235" w:rsidRDefault="00275235" w:rsidP="00275235">
      <w:pPr>
        <w:spacing w:before="6" w:line="100" w:lineRule="exact"/>
        <w:rPr>
          <w:sz w:val="11"/>
          <w:szCs w:val="11"/>
        </w:rPr>
      </w:pPr>
    </w:p>
    <w:p w:rsidR="00275235" w:rsidRPr="00A955F4" w:rsidRDefault="00275235" w:rsidP="00275235">
      <w:pPr>
        <w:ind w:left="1492"/>
        <w:rPr>
          <w:b/>
          <w:sz w:val="24"/>
          <w:szCs w:val="24"/>
        </w:rPr>
      </w:pPr>
      <w:r w:rsidRPr="00A955F4">
        <w:rPr>
          <w:b/>
          <w:sz w:val="24"/>
          <w:szCs w:val="24"/>
        </w:rPr>
        <w:t>OPE</w:t>
      </w:r>
      <w:r w:rsidRPr="00A955F4">
        <w:rPr>
          <w:b/>
          <w:spacing w:val="1"/>
          <w:sz w:val="24"/>
          <w:szCs w:val="24"/>
        </w:rPr>
        <w:t>R</w:t>
      </w:r>
      <w:r w:rsidRPr="00A955F4">
        <w:rPr>
          <w:b/>
          <w:sz w:val="24"/>
          <w:szCs w:val="24"/>
        </w:rPr>
        <w:t>A</w:t>
      </w:r>
      <w:r w:rsidRPr="00A955F4">
        <w:rPr>
          <w:b/>
          <w:spacing w:val="1"/>
          <w:sz w:val="24"/>
          <w:szCs w:val="24"/>
        </w:rPr>
        <w:t>T</w:t>
      </w:r>
      <w:r w:rsidRPr="00A955F4">
        <w:rPr>
          <w:b/>
          <w:spacing w:val="-6"/>
          <w:sz w:val="24"/>
          <w:szCs w:val="24"/>
        </w:rPr>
        <w:t>I</w:t>
      </w:r>
      <w:r w:rsidRPr="00A955F4">
        <w:rPr>
          <w:b/>
          <w:spacing w:val="2"/>
          <w:sz w:val="24"/>
          <w:szCs w:val="24"/>
        </w:rPr>
        <w:t>O</w:t>
      </w:r>
      <w:r w:rsidRPr="00A955F4">
        <w:rPr>
          <w:b/>
          <w:sz w:val="24"/>
          <w:szCs w:val="24"/>
        </w:rPr>
        <w:t>N</w:t>
      </w:r>
    </w:p>
    <w:p w:rsidR="00275235" w:rsidRDefault="00275235" w:rsidP="00275235">
      <w:pPr>
        <w:ind w:left="1492"/>
        <w:rPr>
          <w:sz w:val="24"/>
          <w:szCs w:val="24"/>
        </w:rPr>
      </w:pPr>
      <w:r>
        <w:rPr>
          <w:sz w:val="24"/>
          <w:szCs w:val="24"/>
        </w:rPr>
        <w:t xml:space="preserve">751.    </w:t>
      </w:r>
      <w:r>
        <w:rPr>
          <w:spacing w:val="1"/>
          <w:sz w:val="24"/>
          <w:szCs w:val="24"/>
        </w:rPr>
        <w:t xml:space="preserve"> </w:t>
      </w:r>
      <w:r>
        <w:rPr>
          <w:sz w:val="24"/>
          <w:szCs w:val="24"/>
        </w:rPr>
        <w:t>Op</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z w:val="24"/>
          <w:szCs w:val="24"/>
        </w:rPr>
        <w:t xml:space="preserve">on </w:t>
      </w:r>
      <w:r>
        <w:rPr>
          <w:spacing w:val="1"/>
          <w:sz w:val="24"/>
          <w:szCs w:val="24"/>
        </w:rPr>
        <w:t>S</w:t>
      </w:r>
      <w:r>
        <w:rPr>
          <w:sz w:val="24"/>
          <w:szCs w:val="24"/>
        </w:rPr>
        <w:t>up</w:t>
      </w:r>
      <w:r>
        <w:rPr>
          <w:spacing w:val="-1"/>
          <w:sz w:val="24"/>
          <w:szCs w:val="24"/>
        </w:rPr>
        <w:t>e</w:t>
      </w:r>
      <w:r>
        <w:rPr>
          <w:sz w:val="24"/>
          <w:szCs w:val="24"/>
        </w:rPr>
        <w:t>rvision a</w:t>
      </w:r>
      <w:r>
        <w:rPr>
          <w:spacing w:val="2"/>
          <w:sz w:val="24"/>
          <w:szCs w:val="24"/>
        </w:rPr>
        <w:t>n</w:t>
      </w:r>
      <w:r>
        <w:rPr>
          <w:sz w:val="24"/>
          <w:szCs w:val="24"/>
        </w:rPr>
        <w:t>d En</w:t>
      </w:r>
      <w:r>
        <w:rPr>
          <w:spacing w:val="-3"/>
          <w:sz w:val="24"/>
          <w:szCs w:val="24"/>
        </w:rPr>
        <w:t>g</w:t>
      </w:r>
      <w:r>
        <w:rPr>
          <w:sz w:val="24"/>
          <w:szCs w:val="24"/>
        </w:rPr>
        <w:t>in</w:t>
      </w:r>
      <w:r>
        <w:rPr>
          <w:spacing w:val="2"/>
          <w:sz w:val="24"/>
          <w:szCs w:val="24"/>
        </w:rPr>
        <w:t>e</w:t>
      </w:r>
      <w:r>
        <w:rPr>
          <w:spacing w:val="-1"/>
          <w:sz w:val="24"/>
          <w:szCs w:val="24"/>
        </w:rPr>
        <w:t>e</w:t>
      </w:r>
      <w:r>
        <w:rPr>
          <w:sz w:val="24"/>
          <w:szCs w:val="24"/>
        </w:rPr>
        <w:t>ri</w:t>
      </w:r>
      <w:r>
        <w:rPr>
          <w:spacing w:val="2"/>
          <w:sz w:val="24"/>
          <w:szCs w:val="24"/>
        </w:rPr>
        <w:t>n</w:t>
      </w:r>
      <w:r>
        <w:rPr>
          <w:sz w:val="24"/>
          <w:szCs w:val="24"/>
        </w:rPr>
        <w:t>g</w:t>
      </w:r>
    </w:p>
    <w:p w:rsidR="00275235" w:rsidRDefault="00275235" w:rsidP="00275235">
      <w:pPr>
        <w:ind w:left="1492"/>
        <w:rPr>
          <w:sz w:val="24"/>
          <w:szCs w:val="24"/>
        </w:rPr>
      </w:pPr>
      <w:r>
        <w:rPr>
          <w:sz w:val="24"/>
          <w:szCs w:val="24"/>
        </w:rPr>
        <w:t xml:space="preserve">752.    </w:t>
      </w:r>
      <w:r>
        <w:rPr>
          <w:spacing w:val="1"/>
          <w:sz w:val="24"/>
          <w:szCs w:val="24"/>
        </w:rPr>
        <w:t xml:space="preserve"> S</w:t>
      </w:r>
      <w:r>
        <w:rPr>
          <w:sz w:val="24"/>
          <w:szCs w:val="24"/>
        </w:rPr>
        <w:t>tor</w:t>
      </w:r>
      <w:r>
        <w:rPr>
          <w:spacing w:val="-1"/>
          <w:sz w:val="24"/>
          <w:szCs w:val="24"/>
        </w:rPr>
        <w:t>a</w:t>
      </w:r>
      <w:r>
        <w:rPr>
          <w:spacing w:val="-2"/>
          <w:sz w:val="24"/>
          <w:szCs w:val="24"/>
        </w:rPr>
        <w:t>g</w:t>
      </w:r>
      <w:r>
        <w:rPr>
          <w:sz w:val="24"/>
          <w:szCs w:val="24"/>
        </w:rPr>
        <w:t>e</w:t>
      </w:r>
      <w:r>
        <w:rPr>
          <w:spacing w:val="1"/>
          <w:sz w:val="24"/>
          <w:szCs w:val="24"/>
        </w:rPr>
        <w:t xml:space="preserve"> F</w:t>
      </w:r>
      <w:r>
        <w:rPr>
          <w:spacing w:val="-1"/>
          <w:sz w:val="24"/>
          <w:szCs w:val="24"/>
        </w:rPr>
        <w:t>ac</w:t>
      </w:r>
      <w:r>
        <w:rPr>
          <w:sz w:val="24"/>
          <w:szCs w:val="24"/>
        </w:rPr>
        <w:t>i</w:t>
      </w:r>
      <w:r>
        <w:rPr>
          <w:spacing w:val="1"/>
          <w:sz w:val="24"/>
          <w:szCs w:val="24"/>
        </w:rPr>
        <w:t>l</w:t>
      </w:r>
      <w:r>
        <w:rPr>
          <w:sz w:val="24"/>
          <w:szCs w:val="24"/>
        </w:rPr>
        <w:t>i</w:t>
      </w:r>
      <w:r>
        <w:rPr>
          <w:spacing w:val="1"/>
          <w:sz w:val="24"/>
          <w:szCs w:val="24"/>
        </w:rPr>
        <w:t>t</w:t>
      </w:r>
      <w:r>
        <w:rPr>
          <w:sz w:val="24"/>
          <w:szCs w:val="24"/>
        </w:rPr>
        <w:t>ies E</w:t>
      </w:r>
      <w:r>
        <w:rPr>
          <w:spacing w:val="2"/>
          <w:sz w:val="24"/>
          <w:szCs w:val="24"/>
        </w:rPr>
        <w:t>x</w:t>
      </w:r>
      <w:r>
        <w:rPr>
          <w:sz w:val="24"/>
          <w:szCs w:val="24"/>
        </w:rPr>
        <w:t>p</w:t>
      </w:r>
      <w:r>
        <w:rPr>
          <w:spacing w:val="-1"/>
          <w:sz w:val="24"/>
          <w:szCs w:val="24"/>
        </w:rPr>
        <w:t>e</w:t>
      </w:r>
      <w:r>
        <w:rPr>
          <w:sz w:val="24"/>
          <w:szCs w:val="24"/>
        </w:rPr>
        <w:t>nses</w:t>
      </w:r>
    </w:p>
    <w:p w:rsidR="00275235" w:rsidRDefault="00275235" w:rsidP="00275235">
      <w:pPr>
        <w:ind w:left="1492"/>
        <w:rPr>
          <w:sz w:val="24"/>
          <w:szCs w:val="24"/>
        </w:rPr>
      </w:pPr>
      <w:r>
        <w:rPr>
          <w:sz w:val="24"/>
          <w:szCs w:val="24"/>
        </w:rPr>
        <w:t xml:space="preserve">753.    </w:t>
      </w:r>
      <w:r>
        <w:rPr>
          <w:spacing w:val="1"/>
          <w:sz w:val="24"/>
          <w:szCs w:val="24"/>
        </w:rPr>
        <w:t xml:space="preserve"> </w:t>
      </w:r>
      <w:r>
        <w:rPr>
          <w:sz w:val="24"/>
          <w:szCs w:val="24"/>
        </w:rPr>
        <w:t>T</w:t>
      </w:r>
      <w:r>
        <w:rPr>
          <w:spacing w:val="-1"/>
          <w:sz w:val="24"/>
          <w:szCs w:val="24"/>
        </w:rPr>
        <w:t>ra</w:t>
      </w:r>
      <w:r>
        <w:rPr>
          <w:sz w:val="24"/>
          <w:szCs w:val="24"/>
        </w:rPr>
        <w:t>nsm</w:t>
      </w:r>
      <w:r>
        <w:rPr>
          <w:spacing w:val="1"/>
          <w:sz w:val="24"/>
          <w:szCs w:val="24"/>
        </w:rPr>
        <w:t>i</w:t>
      </w:r>
      <w:r>
        <w:rPr>
          <w:sz w:val="24"/>
          <w:szCs w:val="24"/>
        </w:rPr>
        <w:t>ss</w:t>
      </w:r>
      <w:r>
        <w:rPr>
          <w:spacing w:val="1"/>
          <w:sz w:val="24"/>
          <w:szCs w:val="24"/>
        </w:rPr>
        <w:t>i</w:t>
      </w:r>
      <w:r>
        <w:rPr>
          <w:sz w:val="24"/>
          <w:szCs w:val="24"/>
        </w:rPr>
        <w:t xml:space="preserve">on </w:t>
      </w:r>
      <w:r>
        <w:rPr>
          <w:spacing w:val="-1"/>
          <w:sz w:val="24"/>
          <w:szCs w:val="24"/>
        </w:rPr>
        <w:t>a</w:t>
      </w:r>
      <w:r>
        <w:rPr>
          <w:sz w:val="24"/>
          <w:szCs w:val="24"/>
        </w:rPr>
        <w:t>nd Distribut</w:t>
      </w:r>
      <w:r>
        <w:rPr>
          <w:spacing w:val="1"/>
          <w:sz w:val="24"/>
          <w:szCs w:val="24"/>
        </w:rPr>
        <w:t>i</w:t>
      </w:r>
      <w:r>
        <w:rPr>
          <w:sz w:val="24"/>
          <w:szCs w:val="24"/>
        </w:rPr>
        <w:t>on</w:t>
      </w:r>
      <w:r>
        <w:rPr>
          <w:spacing w:val="2"/>
          <w:sz w:val="24"/>
          <w:szCs w:val="24"/>
        </w:rPr>
        <w:t xml:space="preserve"> </w:t>
      </w:r>
      <w:r>
        <w:rPr>
          <w:spacing w:val="-5"/>
          <w:sz w:val="24"/>
          <w:szCs w:val="24"/>
        </w:rPr>
        <w:t>L</w:t>
      </w:r>
      <w:r>
        <w:rPr>
          <w:sz w:val="24"/>
          <w:szCs w:val="24"/>
        </w:rPr>
        <w:t>ines E</w:t>
      </w:r>
      <w:r>
        <w:rPr>
          <w:spacing w:val="2"/>
          <w:sz w:val="24"/>
          <w:szCs w:val="24"/>
        </w:rPr>
        <w:t>x</w:t>
      </w:r>
      <w:r>
        <w:rPr>
          <w:sz w:val="24"/>
          <w:szCs w:val="24"/>
        </w:rPr>
        <w:t>p</w:t>
      </w:r>
      <w:r>
        <w:rPr>
          <w:spacing w:val="-1"/>
          <w:sz w:val="24"/>
          <w:szCs w:val="24"/>
        </w:rPr>
        <w:t>e</w:t>
      </w:r>
      <w:r>
        <w:rPr>
          <w:sz w:val="24"/>
          <w:szCs w:val="24"/>
        </w:rPr>
        <w:t>nses</w:t>
      </w:r>
    </w:p>
    <w:p w:rsidR="00275235" w:rsidRDefault="00275235" w:rsidP="00275235">
      <w:pPr>
        <w:ind w:left="1492"/>
        <w:rPr>
          <w:sz w:val="24"/>
          <w:szCs w:val="24"/>
        </w:rPr>
      </w:pPr>
      <w:r>
        <w:rPr>
          <w:sz w:val="24"/>
          <w:szCs w:val="24"/>
        </w:rPr>
        <w:t xml:space="preserve">754.    </w:t>
      </w:r>
      <w:r>
        <w:rPr>
          <w:spacing w:val="1"/>
          <w:sz w:val="24"/>
          <w:szCs w:val="24"/>
        </w:rPr>
        <w:t xml:space="preserve"> </w:t>
      </w:r>
      <w:r>
        <w:rPr>
          <w:sz w:val="24"/>
          <w:szCs w:val="24"/>
        </w:rPr>
        <w:t>Met</w:t>
      </w:r>
      <w:r>
        <w:rPr>
          <w:spacing w:val="-1"/>
          <w:sz w:val="24"/>
          <w:szCs w:val="24"/>
        </w:rPr>
        <w:t>e</w:t>
      </w:r>
      <w:r>
        <w:rPr>
          <w:sz w:val="24"/>
          <w:szCs w:val="24"/>
        </w:rPr>
        <w:t xml:space="preserve">r </w:t>
      </w:r>
      <w:r>
        <w:rPr>
          <w:spacing w:val="-1"/>
          <w:sz w:val="24"/>
          <w:szCs w:val="24"/>
        </w:rPr>
        <w:t>E</w:t>
      </w:r>
      <w:r>
        <w:rPr>
          <w:spacing w:val="2"/>
          <w:sz w:val="24"/>
          <w:szCs w:val="24"/>
        </w:rPr>
        <w:t>x</w:t>
      </w:r>
      <w:r>
        <w:rPr>
          <w:sz w:val="24"/>
          <w:szCs w:val="24"/>
        </w:rPr>
        <w:t>p</w:t>
      </w:r>
      <w:r>
        <w:rPr>
          <w:spacing w:val="-1"/>
          <w:sz w:val="24"/>
          <w:szCs w:val="24"/>
        </w:rPr>
        <w:t>e</w:t>
      </w:r>
      <w:r>
        <w:rPr>
          <w:sz w:val="24"/>
          <w:szCs w:val="24"/>
        </w:rPr>
        <w:t>nses</w:t>
      </w:r>
    </w:p>
    <w:p w:rsidR="00275235" w:rsidRDefault="00275235" w:rsidP="00275235">
      <w:pPr>
        <w:ind w:left="1492"/>
        <w:rPr>
          <w:sz w:val="24"/>
          <w:szCs w:val="24"/>
        </w:rPr>
      </w:pPr>
      <w:r>
        <w:rPr>
          <w:sz w:val="24"/>
          <w:szCs w:val="24"/>
        </w:rPr>
        <w:t xml:space="preserve">755.    </w:t>
      </w:r>
      <w:r>
        <w:rPr>
          <w:spacing w:val="1"/>
          <w:sz w:val="24"/>
          <w:szCs w:val="24"/>
        </w:rPr>
        <w:t xml:space="preserve"> </w:t>
      </w:r>
      <w:r>
        <w:rPr>
          <w:sz w:val="24"/>
          <w:szCs w:val="24"/>
        </w:rPr>
        <w:t>Custo</w:t>
      </w:r>
      <w:r>
        <w:rPr>
          <w:spacing w:val="1"/>
          <w:sz w:val="24"/>
          <w:szCs w:val="24"/>
        </w:rPr>
        <w:t>m</w:t>
      </w:r>
      <w:r>
        <w:rPr>
          <w:spacing w:val="-1"/>
          <w:sz w:val="24"/>
          <w:szCs w:val="24"/>
        </w:rPr>
        <w:t>e</w:t>
      </w:r>
      <w:r>
        <w:rPr>
          <w:sz w:val="24"/>
          <w:szCs w:val="24"/>
        </w:rPr>
        <w:t>r</w:t>
      </w:r>
      <w:r>
        <w:rPr>
          <w:spacing w:val="1"/>
          <w:sz w:val="24"/>
          <w:szCs w:val="24"/>
        </w:rPr>
        <w:t xml:space="preserve"> </w:t>
      </w:r>
      <w:r>
        <w:rPr>
          <w:spacing w:val="-6"/>
          <w:sz w:val="24"/>
          <w:szCs w:val="24"/>
        </w:rPr>
        <w:t>I</w:t>
      </w:r>
      <w:r>
        <w:rPr>
          <w:sz w:val="24"/>
          <w:szCs w:val="24"/>
        </w:rPr>
        <w:t>nstal</w:t>
      </w:r>
      <w:r>
        <w:rPr>
          <w:spacing w:val="1"/>
          <w:sz w:val="24"/>
          <w:szCs w:val="24"/>
        </w:rPr>
        <w:t>l</w:t>
      </w:r>
      <w:r>
        <w:rPr>
          <w:spacing w:val="-1"/>
          <w:sz w:val="24"/>
          <w:szCs w:val="24"/>
        </w:rPr>
        <w:t>a</w:t>
      </w:r>
      <w:r>
        <w:rPr>
          <w:sz w:val="24"/>
          <w:szCs w:val="24"/>
        </w:rPr>
        <w:t>t</w:t>
      </w:r>
      <w:r>
        <w:rPr>
          <w:spacing w:val="1"/>
          <w:sz w:val="24"/>
          <w:szCs w:val="24"/>
        </w:rPr>
        <w:t>i</w:t>
      </w:r>
      <w:r>
        <w:rPr>
          <w:sz w:val="24"/>
          <w:szCs w:val="24"/>
        </w:rPr>
        <w:t xml:space="preserve">ons </w:t>
      </w:r>
      <w:r>
        <w:rPr>
          <w:spacing w:val="2"/>
          <w:sz w:val="24"/>
          <w:szCs w:val="24"/>
        </w:rPr>
        <w:t>Ex</w:t>
      </w:r>
      <w:r>
        <w:rPr>
          <w:sz w:val="24"/>
          <w:szCs w:val="24"/>
        </w:rPr>
        <w:t>p</w:t>
      </w:r>
      <w:r>
        <w:rPr>
          <w:spacing w:val="-1"/>
          <w:sz w:val="24"/>
          <w:szCs w:val="24"/>
        </w:rPr>
        <w:t>e</w:t>
      </w:r>
      <w:r>
        <w:rPr>
          <w:sz w:val="24"/>
          <w:szCs w:val="24"/>
        </w:rPr>
        <w:t>nses</w:t>
      </w:r>
    </w:p>
    <w:p w:rsidR="00275235" w:rsidRDefault="00275235" w:rsidP="00275235">
      <w:pPr>
        <w:ind w:left="1499"/>
        <w:rPr>
          <w:sz w:val="24"/>
          <w:szCs w:val="24"/>
        </w:rPr>
      </w:pPr>
      <w:r>
        <w:rPr>
          <w:sz w:val="24"/>
          <w:szCs w:val="24"/>
        </w:rPr>
        <w:t xml:space="preserve">756.   </w:t>
      </w:r>
      <w:r>
        <w:rPr>
          <w:spacing w:val="53"/>
          <w:sz w:val="24"/>
          <w:szCs w:val="24"/>
        </w:rPr>
        <w:t xml:space="preserve"> </w:t>
      </w:r>
      <w:r>
        <w:rPr>
          <w:sz w:val="24"/>
          <w:szCs w:val="24"/>
        </w:rPr>
        <w:t>Mis</w:t>
      </w:r>
      <w:r>
        <w:rPr>
          <w:spacing w:val="-1"/>
          <w:sz w:val="24"/>
          <w:szCs w:val="24"/>
        </w:rPr>
        <w:t>ce</w:t>
      </w:r>
      <w:r>
        <w:rPr>
          <w:sz w:val="24"/>
          <w:szCs w:val="24"/>
        </w:rPr>
        <w:t>l</w:t>
      </w:r>
      <w:r>
        <w:rPr>
          <w:spacing w:val="1"/>
          <w:sz w:val="24"/>
          <w:szCs w:val="24"/>
        </w:rPr>
        <w:t>l</w:t>
      </w:r>
      <w:r>
        <w:rPr>
          <w:spacing w:val="-1"/>
          <w:sz w:val="24"/>
          <w:szCs w:val="24"/>
        </w:rPr>
        <w:t>a</w:t>
      </w:r>
      <w:r>
        <w:rPr>
          <w:sz w:val="24"/>
          <w:szCs w:val="24"/>
        </w:rPr>
        <w:t>n</w:t>
      </w:r>
      <w:r>
        <w:rPr>
          <w:spacing w:val="-1"/>
          <w:sz w:val="24"/>
          <w:szCs w:val="24"/>
        </w:rPr>
        <w:t>e</w:t>
      </w:r>
      <w:r>
        <w:rPr>
          <w:sz w:val="24"/>
          <w:szCs w:val="24"/>
        </w:rPr>
        <w:t>ous E</w:t>
      </w:r>
      <w:r>
        <w:rPr>
          <w:spacing w:val="2"/>
          <w:sz w:val="24"/>
          <w:szCs w:val="24"/>
        </w:rPr>
        <w:t>x</w:t>
      </w:r>
      <w:r>
        <w:rPr>
          <w:sz w:val="24"/>
          <w:szCs w:val="24"/>
        </w:rPr>
        <w:t>p</w:t>
      </w:r>
      <w:r>
        <w:rPr>
          <w:spacing w:val="-1"/>
          <w:sz w:val="24"/>
          <w:szCs w:val="24"/>
        </w:rPr>
        <w:t>e</w:t>
      </w:r>
      <w:r>
        <w:rPr>
          <w:sz w:val="24"/>
          <w:szCs w:val="24"/>
        </w:rPr>
        <w:t>nses</w:t>
      </w:r>
    </w:p>
    <w:p w:rsidR="00275235" w:rsidRDefault="00275235" w:rsidP="00275235">
      <w:pPr>
        <w:spacing w:line="120" w:lineRule="exact"/>
        <w:rPr>
          <w:sz w:val="12"/>
          <w:szCs w:val="12"/>
        </w:rPr>
      </w:pPr>
    </w:p>
    <w:p w:rsidR="00275235" w:rsidRPr="00A955F4" w:rsidRDefault="00275235" w:rsidP="00275235">
      <w:pPr>
        <w:ind w:left="1492"/>
        <w:rPr>
          <w:b/>
          <w:sz w:val="24"/>
          <w:szCs w:val="24"/>
        </w:rPr>
      </w:pPr>
      <w:r w:rsidRPr="00A955F4">
        <w:rPr>
          <w:b/>
          <w:sz w:val="24"/>
          <w:szCs w:val="24"/>
        </w:rPr>
        <w:t>M</w:t>
      </w:r>
      <w:r w:rsidRPr="00A955F4">
        <w:rPr>
          <w:b/>
          <w:spacing w:val="2"/>
          <w:sz w:val="24"/>
          <w:szCs w:val="24"/>
        </w:rPr>
        <w:t>A</w:t>
      </w:r>
      <w:r w:rsidRPr="00A955F4">
        <w:rPr>
          <w:b/>
          <w:spacing w:val="-3"/>
          <w:sz w:val="24"/>
          <w:szCs w:val="24"/>
        </w:rPr>
        <w:t>I</w:t>
      </w:r>
      <w:r w:rsidRPr="00A955F4">
        <w:rPr>
          <w:b/>
          <w:sz w:val="24"/>
          <w:szCs w:val="24"/>
        </w:rPr>
        <w:t>NT</w:t>
      </w:r>
      <w:r w:rsidRPr="00A955F4">
        <w:rPr>
          <w:b/>
          <w:spacing w:val="-1"/>
          <w:sz w:val="24"/>
          <w:szCs w:val="24"/>
        </w:rPr>
        <w:t>E</w:t>
      </w:r>
      <w:r w:rsidRPr="00A955F4">
        <w:rPr>
          <w:b/>
          <w:sz w:val="24"/>
          <w:szCs w:val="24"/>
        </w:rPr>
        <w:t>N</w:t>
      </w:r>
      <w:r w:rsidRPr="00A955F4">
        <w:rPr>
          <w:b/>
          <w:spacing w:val="1"/>
          <w:sz w:val="24"/>
          <w:szCs w:val="24"/>
        </w:rPr>
        <w:t>A</w:t>
      </w:r>
      <w:r w:rsidRPr="00A955F4">
        <w:rPr>
          <w:b/>
          <w:sz w:val="24"/>
          <w:szCs w:val="24"/>
        </w:rPr>
        <w:t>NCE</w:t>
      </w:r>
    </w:p>
    <w:p w:rsidR="00275235" w:rsidRDefault="00275235" w:rsidP="00275235">
      <w:pPr>
        <w:ind w:left="1492"/>
        <w:rPr>
          <w:sz w:val="24"/>
          <w:szCs w:val="24"/>
        </w:rPr>
      </w:pPr>
      <w:r>
        <w:rPr>
          <w:sz w:val="24"/>
          <w:szCs w:val="24"/>
        </w:rPr>
        <w:t xml:space="preserve">758.    </w:t>
      </w:r>
      <w:r>
        <w:rPr>
          <w:spacing w:val="1"/>
          <w:sz w:val="24"/>
          <w:szCs w:val="24"/>
        </w:rPr>
        <w:t xml:space="preserve"> </w:t>
      </w:r>
      <w:r>
        <w:rPr>
          <w:sz w:val="24"/>
          <w:szCs w:val="24"/>
        </w:rPr>
        <w:t>Mainten</w:t>
      </w:r>
      <w:r>
        <w:rPr>
          <w:spacing w:val="-2"/>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pacing w:val="1"/>
          <w:sz w:val="24"/>
          <w:szCs w:val="24"/>
        </w:rPr>
        <w:t>S</w:t>
      </w:r>
      <w:r>
        <w:rPr>
          <w:sz w:val="24"/>
          <w:szCs w:val="24"/>
        </w:rPr>
        <w:t>up</w:t>
      </w:r>
      <w:r>
        <w:rPr>
          <w:spacing w:val="1"/>
          <w:sz w:val="24"/>
          <w:szCs w:val="24"/>
        </w:rPr>
        <w:t>e</w:t>
      </w:r>
      <w:r>
        <w:rPr>
          <w:sz w:val="24"/>
          <w:szCs w:val="24"/>
        </w:rPr>
        <w:t>rvision and En</w:t>
      </w:r>
      <w:r>
        <w:rPr>
          <w:spacing w:val="-3"/>
          <w:sz w:val="24"/>
          <w:szCs w:val="24"/>
        </w:rPr>
        <w:t>g</w:t>
      </w:r>
      <w:r>
        <w:rPr>
          <w:sz w:val="24"/>
          <w:szCs w:val="24"/>
        </w:rPr>
        <w:t>i</w:t>
      </w:r>
      <w:r>
        <w:rPr>
          <w:spacing w:val="3"/>
          <w:sz w:val="24"/>
          <w:szCs w:val="24"/>
        </w:rPr>
        <w:t>n</w:t>
      </w:r>
      <w:r>
        <w:rPr>
          <w:spacing w:val="-1"/>
          <w:sz w:val="24"/>
          <w:szCs w:val="24"/>
        </w:rPr>
        <w:t>ee</w:t>
      </w:r>
      <w:r>
        <w:rPr>
          <w:sz w:val="24"/>
          <w:szCs w:val="24"/>
        </w:rPr>
        <w:t>ri</w:t>
      </w:r>
      <w:r>
        <w:rPr>
          <w:spacing w:val="2"/>
          <w:sz w:val="24"/>
          <w:szCs w:val="24"/>
        </w:rPr>
        <w:t>n</w:t>
      </w:r>
      <w:r>
        <w:rPr>
          <w:sz w:val="24"/>
          <w:szCs w:val="24"/>
        </w:rPr>
        <w:t>g</w:t>
      </w:r>
    </w:p>
    <w:p w:rsidR="00275235" w:rsidRDefault="00275235" w:rsidP="00275235">
      <w:pPr>
        <w:ind w:left="1492"/>
        <w:rPr>
          <w:sz w:val="24"/>
          <w:szCs w:val="24"/>
        </w:rPr>
      </w:pPr>
      <w:r>
        <w:rPr>
          <w:sz w:val="24"/>
          <w:szCs w:val="24"/>
        </w:rPr>
        <w:t xml:space="preserve">759.    </w:t>
      </w:r>
      <w:r>
        <w:rPr>
          <w:spacing w:val="1"/>
          <w:sz w:val="24"/>
          <w:szCs w:val="24"/>
        </w:rPr>
        <w:t xml:space="preserve"> </w:t>
      </w:r>
      <w:r>
        <w:rPr>
          <w:sz w:val="24"/>
          <w:szCs w:val="24"/>
        </w:rPr>
        <w:t>Mainten</w:t>
      </w:r>
      <w:r>
        <w:rPr>
          <w:spacing w:val="-2"/>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pacing w:val="2"/>
          <w:sz w:val="24"/>
          <w:szCs w:val="24"/>
        </w:rPr>
        <w:t>o</w:t>
      </w:r>
      <w:r>
        <w:rPr>
          <w:sz w:val="24"/>
          <w:szCs w:val="24"/>
        </w:rPr>
        <w:t>f Stru</w:t>
      </w:r>
      <w:r>
        <w:rPr>
          <w:spacing w:val="-2"/>
          <w:sz w:val="24"/>
          <w:szCs w:val="24"/>
        </w:rPr>
        <w:t>c</w:t>
      </w:r>
      <w:r>
        <w:rPr>
          <w:sz w:val="24"/>
          <w:szCs w:val="24"/>
        </w:rPr>
        <w:t>tur</w:t>
      </w:r>
      <w:r>
        <w:rPr>
          <w:spacing w:val="1"/>
          <w:sz w:val="24"/>
          <w:szCs w:val="24"/>
        </w:rPr>
        <w:t>e</w:t>
      </w:r>
      <w:r>
        <w:rPr>
          <w:sz w:val="24"/>
          <w:szCs w:val="24"/>
        </w:rPr>
        <w:t>s and</w:t>
      </w:r>
      <w:r>
        <w:rPr>
          <w:spacing w:val="1"/>
          <w:sz w:val="24"/>
          <w:szCs w:val="24"/>
        </w:rPr>
        <w:t xml:space="preserve"> </w:t>
      </w:r>
      <w:r>
        <w:rPr>
          <w:spacing w:val="-6"/>
          <w:sz w:val="24"/>
          <w:szCs w:val="24"/>
        </w:rPr>
        <w:t>I</w:t>
      </w:r>
      <w:r>
        <w:rPr>
          <w:sz w:val="24"/>
          <w:szCs w:val="24"/>
        </w:rPr>
        <w:t>m</w:t>
      </w:r>
      <w:r>
        <w:rPr>
          <w:spacing w:val="3"/>
          <w:sz w:val="24"/>
          <w:szCs w:val="24"/>
        </w:rPr>
        <w:t>p</w:t>
      </w:r>
      <w:r>
        <w:rPr>
          <w:sz w:val="24"/>
          <w:szCs w:val="24"/>
        </w:rPr>
        <w:t>rov</w:t>
      </w:r>
      <w:r>
        <w:rPr>
          <w:spacing w:val="-2"/>
          <w:sz w:val="24"/>
          <w:szCs w:val="24"/>
        </w:rPr>
        <w:t>e</w:t>
      </w:r>
      <w:r>
        <w:rPr>
          <w:sz w:val="24"/>
          <w:szCs w:val="24"/>
        </w:rPr>
        <w:t>ments</w:t>
      </w:r>
    </w:p>
    <w:p w:rsidR="00275235" w:rsidRDefault="00275235" w:rsidP="00275235">
      <w:pPr>
        <w:ind w:left="1492"/>
        <w:rPr>
          <w:sz w:val="24"/>
          <w:szCs w:val="24"/>
        </w:rPr>
      </w:pPr>
      <w:r>
        <w:rPr>
          <w:sz w:val="24"/>
          <w:szCs w:val="24"/>
        </w:rPr>
        <w:t xml:space="preserve">760.    </w:t>
      </w:r>
      <w:r>
        <w:rPr>
          <w:spacing w:val="1"/>
          <w:sz w:val="24"/>
          <w:szCs w:val="24"/>
        </w:rPr>
        <w:t xml:space="preserve"> </w:t>
      </w:r>
      <w:r>
        <w:rPr>
          <w:sz w:val="24"/>
          <w:szCs w:val="24"/>
        </w:rPr>
        <w:t>Mainten</w:t>
      </w:r>
      <w:r>
        <w:rPr>
          <w:spacing w:val="-2"/>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pacing w:val="2"/>
          <w:sz w:val="24"/>
          <w:szCs w:val="24"/>
        </w:rPr>
        <w:t>o</w:t>
      </w:r>
      <w:r>
        <w:rPr>
          <w:sz w:val="24"/>
          <w:szCs w:val="24"/>
        </w:rPr>
        <w:t>f R</w:t>
      </w:r>
      <w:r>
        <w:rPr>
          <w:spacing w:val="-1"/>
          <w:sz w:val="24"/>
          <w:szCs w:val="24"/>
        </w:rPr>
        <w:t>e</w:t>
      </w:r>
      <w:r>
        <w:rPr>
          <w:sz w:val="24"/>
          <w:szCs w:val="24"/>
        </w:rPr>
        <w:t>s</w:t>
      </w:r>
      <w:r>
        <w:rPr>
          <w:spacing w:val="-1"/>
          <w:sz w:val="24"/>
          <w:szCs w:val="24"/>
        </w:rPr>
        <w:t>e</w:t>
      </w:r>
      <w:r>
        <w:rPr>
          <w:sz w:val="24"/>
          <w:szCs w:val="24"/>
        </w:rPr>
        <w:t>rvo</w:t>
      </w:r>
      <w:r>
        <w:rPr>
          <w:spacing w:val="2"/>
          <w:sz w:val="24"/>
          <w:szCs w:val="24"/>
        </w:rPr>
        <w:t>i</w:t>
      </w:r>
      <w:r>
        <w:rPr>
          <w:sz w:val="24"/>
          <w:szCs w:val="24"/>
        </w:rPr>
        <w:t xml:space="preserve">rs </w:t>
      </w:r>
      <w:r>
        <w:rPr>
          <w:spacing w:val="-1"/>
          <w:sz w:val="24"/>
          <w:szCs w:val="24"/>
        </w:rPr>
        <w:t>a</w:t>
      </w:r>
      <w:r>
        <w:rPr>
          <w:sz w:val="24"/>
          <w:szCs w:val="24"/>
        </w:rPr>
        <w:t>nd T</w:t>
      </w:r>
      <w:r>
        <w:rPr>
          <w:spacing w:val="-1"/>
          <w:sz w:val="24"/>
          <w:szCs w:val="24"/>
        </w:rPr>
        <w:t>a</w:t>
      </w:r>
      <w:r>
        <w:rPr>
          <w:sz w:val="24"/>
          <w:szCs w:val="24"/>
        </w:rPr>
        <w:t>nks</w:t>
      </w:r>
    </w:p>
    <w:p w:rsidR="00275235" w:rsidRDefault="00275235" w:rsidP="00275235">
      <w:pPr>
        <w:ind w:left="1492"/>
        <w:rPr>
          <w:sz w:val="24"/>
          <w:szCs w:val="24"/>
        </w:rPr>
      </w:pPr>
      <w:r>
        <w:rPr>
          <w:sz w:val="24"/>
          <w:szCs w:val="24"/>
        </w:rPr>
        <w:t xml:space="preserve">761.    </w:t>
      </w:r>
      <w:r>
        <w:rPr>
          <w:spacing w:val="1"/>
          <w:sz w:val="24"/>
          <w:szCs w:val="24"/>
        </w:rPr>
        <w:t xml:space="preserve"> </w:t>
      </w:r>
      <w:r>
        <w:rPr>
          <w:sz w:val="24"/>
          <w:szCs w:val="24"/>
        </w:rPr>
        <w:t>Mainten</w:t>
      </w:r>
      <w:r>
        <w:rPr>
          <w:spacing w:val="-2"/>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pacing w:val="2"/>
          <w:sz w:val="24"/>
          <w:szCs w:val="24"/>
        </w:rPr>
        <w:t>o</w:t>
      </w:r>
      <w:r>
        <w:rPr>
          <w:sz w:val="24"/>
          <w:szCs w:val="24"/>
        </w:rPr>
        <w:t xml:space="preserve">f </w:t>
      </w:r>
      <w:r>
        <w:rPr>
          <w:spacing w:val="-1"/>
          <w:sz w:val="24"/>
          <w:szCs w:val="24"/>
        </w:rPr>
        <w:t>T</w:t>
      </w:r>
      <w:r>
        <w:rPr>
          <w:spacing w:val="1"/>
          <w:sz w:val="24"/>
          <w:szCs w:val="24"/>
        </w:rPr>
        <w:t>r</w:t>
      </w:r>
      <w:r>
        <w:rPr>
          <w:spacing w:val="-1"/>
          <w:sz w:val="24"/>
          <w:szCs w:val="24"/>
        </w:rPr>
        <w:t>a</w:t>
      </w:r>
      <w:r>
        <w:rPr>
          <w:sz w:val="24"/>
          <w:szCs w:val="24"/>
        </w:rPr>
        <w:t>nsm</w:t>
      </w:r>
      <w:r>
        <w:rPr>
          <w:spacing w:val="2"/>
          <w:sz w:val="24"/>
          <w:szCs w:val="24"/>
        </w:rPr>
        <w:t>i</w:t>
      </w:r>
      <w:r>
        <w:rPr>
          <w:sz w:val="24"/>
          <w:szCs w:val="24"/>
        </w:rPr>
        <w:t>ss</w:t>
      </w:r>
      <w:r>
        <w:rPr>
          <w:spacing w:val="1"/>
          <w:sz w:val="24"/>
          <w:szCs w:val="24"/>
        </w:rPr>
        <w:t>i</w:t>
      </w:r>
      <w:r>
        <w:rPr>
          <w:sz w:val="24"/>
          <w:szCs w:val="24"/>
        </w:rPr>
        <w:t xml:space="preserve">on </w:t>
      </w:r>
      <w:r>
        <w:rPr>
          <w:spacing w:val="-1"/>
          <w:sz w:val="24"/>
          <w:szCs w:val="24"/>
        </w:rPr>
        <w:t>a</w:t>
      </w:r>
      <w:r>
        <w:rPr>
          <w:sz w:val="24"/>
          <w:szCs w:val="24"/>
        </w:rPr>
        <w:t>nd Distribut</w:t>
      </w:r>
      <w:r>
        <w:rPr>
          <w:spacing w:val="1"/>
          <w:sz w:val="24"/>
          <w:szCs w:val="24"/>
        </w:rPr>
        <w:t>i</w:t>
      </w:r>
      <w:r>
        <w:rPr>
          <w:sz w:val="24"/>
          <w:szCs w:val="24"/>
        </w:rPr>
        <w:t>on Mains</w:t>
      </w:r>
    </w:p>
    <w:p w:rsidR="00275235" w:rsidRDefault="00275235" w:rsidP="00275235">
      <w:pPr>
        <w:ind w:left="1492"/>
        <w:rPr>
          <w:sz w:val="24"/>
          <w:szCs w:val="24"/>
        </w:rPr>
      </w:pPr>
      <w:r>
        <w:rPr>
          <w:sz w:val="24"/>
          <w:szCs w:val="24"/>
        </w:rPr>
        <w:t xml:space="preserve">762.    </w:t>
      </w:r>
      <w:r>
        <w:rPr>
          <w:spacing w:val="1"/>
          <w:sz w:val="24"/>
          <w:szCs w:val="24"/>
        </w:rPr>
        <w:t xml:space="preserve"> </w:t>
      </w:r>
      <w:r>
        <w:rPr>
          <w:sz w:val="24"/>
          <w:szCs w:val="24"/>
        </w:rPr>
        <w:t>Mainten</w:t>
      </w:r>
      <w:r>
        <w:rPr>
          <w:spacing w:val="-2"/>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pacing w:val="2"/>
          <w:sz w:val="24"/>
          <w:szCs w:val="24"/>
        </w:rPr>
        <w:t>o</w:t>
      </w:r>
      <w:r>
        <w:rPr>
          <w:sz w:val="24"/>
          <w:szCs w:val="24"/>
        </w:rPr>
        <w:t xml:space="preserve">f </w:t>
      </w:r>
      <w:r>
        <w:rPr>
          <w:spacing w:val="-2"/>
          <w:sz w:val="24"/>
          <w:szCs w:val="24"/>
        </w:rPr>
        <w:t>F</w:t>
      </w:r>
      <w:r>
        <w:rPr>
          <w:sz w:val="24"/>
          <w:szCs w:val="24"/>
        </w:rPr>
        <w:t>i</w:t>
      </w:r>
      <w:r>
        <w:rPr>
          <w:spacing w:val="2"/>
          <w:sz w:val="24"/>
          <w:szCs w:val="24"/>
        </w:rPr>
        <w:t>r</w:t>
      </w:r>
      <w:r>
        <w:rPr>
          <w:sz w:val="24"/>
          <w:szCs w:val="24"/>
        </w:rPr>
        <w:t>e</w:t>
      </w:r>
      <w:r>
        <w:rPr>
          <w:spacing w:val="-1"/>
          <w:sz w:val="24"/>
          <w:szCs w:val="24"/>
        </w:rPr>
        <w:t xml:space="preserve"> </w:t>
      </w:r>
      <w:r>
        <w:rPr>
          <w:sz w:val="24"/>
          <w:szCs w:val="24"/>
        </w:rPr>
        <w:t>Ma</w:t>
      </w:r>
      <w:r>
        <w:rPr>
          <w:spacing w:val="2"/>
          <w:sz w:val="24"/>
          <w:szCs w:val="24"/>
        </w:rPr>
        <w:t>i</w:t>
      </w:r>
      <w:r>
        <w:rPr>
          <w:sz w:val="24"/>
          <w:szCs w:val="24"/>
        </w:rPr>
        <w:t>ns</w:t>
      </w:r>
    </w:p>
    <w:p w:rsidR="00275235" w:rsidRDefault="00275235" w:rsidP="00275235">
      <w:pPr>
        <w:ind w:left="1492"/>
        <w:rPr>
          <w:sz w:val="24"/>
          <w:szCs w:val="24"/>
        </w:rPr>
      </w:pPr>
      <w:r>
        <w:rPr>
          <w:sz w:val="24"/>
          <w:szCs w:val="24"/>
        </w:rPr>
        <w:t xml:space="preserve">763.    </w:t>
      </w:r>
      <w:r>
        <w:rPr>
          <w:spacing w:val="1"/>
          <w:sz w:val="24"/>
          <w:szCs w:val="24"/>
        </w:rPr>
        <w:t xml:space="preserve"> </w:t>
      </w:r>
      <w:r>
        <w:rPr>
          <w:sz w:val="24"/>
          <w:szCs w:val="24"/>
        </w:rPr>
        <w:t>Mainten</w:t>
      </w:r>
      <w:r>
        <w:rPr>
          <w:spacing w:val="-2"/>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pacing w:val="2"/>
          <w:sz w:val="24"/>
          <w:szCs w:val="24"/>
        </w:rPr>
        <w:t>o</w:t>
      </w:r>
      <w:r>
        <w:rPr>
          <w:sz w:val="24"/>
          <w:szCs w:val="24"/>
        </w:rPr>
        <w:t>f Se</w:t>
      </w:r>
      <w:r>
        <w:rPr>
          <w:spacing w:val="-1"/>
          <w:sz w:val="24"/>
          <w:szCs w:val="24"/>
        </w:rPr>
        <w:t>r</w:t>
      </w:r>
      <w:r>
        <w:rPr>
          <w:sz w:val="24"/>
          <w:szCs w:val="24"/>
        </w:rPr>
        <w:t>vi</w:t>
      </w:r>
      <w:r>
        <w:rPr>
          <w:spacing w:val="2"/>
          <w:sz w:val="24"/>
          <w:szCs w:val="24"/>
        </w:rPr>
        <w:t>c</w:t>
      </w:r>
      <w:r>
        <w:rPr>
          <w:spacing w:val="-1"/>
          <w:sz w:val="24"/>
          <w:szCs w:val="24"/>
        </w:rPr>
        <w:t>e</w:t>
      </w:r>
      <w:r>
        <w:rPr>
          <w:sz w:val="24"/>
          <w:szCs w:val="24"/>
        </w:rPr>
        <w:t>s</w:t>
      </w:r>
    </w:p>
    <w:p w:rsidR="00275235" w:rsidRDefault="00275235" w:rsidP="00275235">
      <w:pPr>
        <w:ind w:left="1492"/>
        <w:rPr>
          <w:sz w:val="24"/>
          <w:szCs w:val="24"/>
        </w:rPr>
      </w:pPr>
      <w:r>
        <w:rPr>
          <w:sz w:val="24"/>
          <w:szCs w:val="24"/>
        </w:rPr>
        <w:t xml:space="preserve">764.    </w:t>
      </w:r>
      <w:r>
        <w:rPr>
          <w:spacing w:val="1"/>
          <w:sz w:val="24"/>
          <w:szCs w:val="24"/>
        </w:rPr>
        <w:t xml:space="preserve"> </w:t>
      </w:r>
      <w:r>
        <w:rPr>
          <w:sz w:val="24"/>
          <w:szCs w:val="24"/>
        </w:rPr>
        <w:t>Mainten</w:t>
      </w:r>
      <w:r>
        <w:rPr>
          <w:spacing w:val="-2"/>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pacing w:val="2"/>
          <w:sz w:val="24"/>
          <w:szCs w:val="24"/>
        </w:rPr>
        <w:t>o</w:t>
      </w:r>
      <w:r>
        <w:rPr>
          <w:sz w:val="24"/>
          <w:szCs w:val="24"/>
        </w:rPr>
        <w:t>f M</w:t>
      </w:r>
      <w:r>
        <w:rPr>
          <w:spacing w:val="-1"/>
          <w:sz w:val="24"/>
          <w:szCs w:val="24"/>
        </w:rPr>
        <w:t>e</w:t>
      </w:r>
      <w:r>
        <w:rPr>
          <w:sz w:val="24"/>
          <w:szCs w:val="24"/>
        </w:rPr>
        <w:t>t</w:t>
      </w:r>
      <w:r>
        <w:rPr>
          <w:spacing w:val="2"/>
          <w:sz w:val="24"/>
          <w:szCs w:val="24"/>
        </w:rPr>
        <w:t>e</w:t>
      </w:r>
      <w:r>
        <w:rPr>
          <w:sz w:val="24"/>
          <w:szCs w:val="24"/>
        </w:rPr>
        <w:t>rs</w:t>
      </w:r>
    </w:p>
    <w:p w:rsidR="00275235" w:rsidRDefault="00275235" w:rsidP="00275235">
      <w:pPr>
        <w:ind w:left="1492"/>
        <w:rPr>
          <w:sz w:val="24"/>
          <w:szCs w:val="24"/>
        </w:rPr>
      </w:pPr>
      <w:r>
        <w:rPr>
          <w:sz w:val="24"/>
          <w:szCs w:val="24"/>
        </w:rPr>
        <w:t xml:space="preserve">765.    </w:t>
      </w:r>
      <w:r>
        <w:rPr>
          <w:spacing w:val="1"/>
          <w:sz w:val="24"/>
          <w:szCs w:val="24"/>
        </w:rPr>
        <w:t xml:space="preserve"> </w:t>
      </w:r>
      <w:r>
        <w:rPr>
          <w:sz w:val="24"/>
          <w:szCs w:val="24"/>
        </w:rPr>
        <w:t>Mainten</w:t>
      </w:r>
      <w:r>
        <w:rPr>
          <w:spacing w:val="-2"/>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pacing w:val="2"/>
          <w:sz w:val="24"/>
          <w:szCs w:val="24"/>
        </w:rPr>
        <w:t>o</w:t>
      </w:r>
      <w:r>
        <w:rPr>
          <w:sz w:val="24"/>
          <w:szCs w:val="24"/>
        </w:rPr>
        <w:t xml:space="preserve">f </w:t>
      </w:r>
      <w:r>
        <w:rPr>
          <w:spacing w:val="3"/>
          <w:sz w:val="24"/>
          <w:szCs w:val="24"/>
        </w:rPr>
        <w:t>H</w:t>
      </w:r>
      <w:r>
        <w:rPr>
          <w:spacing w:val="-5"/>
          <w:sz w:val="24"/>
          <w:szCs w:val="24"/>
        </w:rPr>
        <w:t>y</w:t>
      </w:r>
      <w:r>
        <w:rPr>
          <w:sz w:val="24"/>
          <w:szCs w:val="24"/>
        </w:rPr>
        <w:t>d</w:t>
      </w:r>
      <w:r>
        <w:rPr>
          <w:spacing w:val="1"/>
          <w:sz w:val="24"/>
          <w:szCs w:val="24"/>
        </w:rPr>
        <w:t>r</w:t>
      </w:r>
      <w:r>
        <w:rPr>
          <w:spacing w:val="-1"/>
          <w:sz w:val="24"/>
          <w:szCs w:val="24"/>
        </w:rPr>
        <w:t>a</w:t>
      </w:r>
      <w:r>
        <w:rPr>
          <w:sz w:val="24"/>
          <w:szCs w:val="24"/>
        </w:rPr>
        <w:t>nts</w:t>
      </w:r>
    </w:p>
    <w:p w:rsidR="00275235" w:rsidRDefault="00275235" w:rsidP="00275235">
      <w:pPr>
        <w:ind w:left="1492"/>
        <w:rPr>
          <w:sz w:val="24"/>
          <w:szCs w:val="24"/>
        </w:rPr>
      </w:pPr>
      <w:r>
        <w:rPr>
          <w:sz w:val="24"/>
          <w:szCs w:val="24"/>
        </w:rPr>
        <w:t xml:space="preserve">766.    </w:t>
      </w:r>
      <w:r>
        <w:rPr>
          <w:spacing w:val="1"/>
          <w:sz w:val="24"/>
          <w:szCs w:val="24"/>
        </w:rPr>
        <w:t xml:space="preserve"> </w:t>
      </w:r>
      <w:r>
        <w:rPr>
          <w:sz w:val="24"/>
          <w:szCs w:val="24"/>
        </w:rPr>
        <w:t>Mainten</w:t>
      </w:r>
      <w:r>
        <w:rPr>
          <w:spacing w:val="-2"/>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pacing w:val="2"/>
          <w:sz w:val="24"/>
          <w:szCs w:val="24"/>
        </w:rPr>
        <w:t>o</w:t>
      </w:r>
      <w:r>
        <w:rPr>
          <w:sz w:val="24"/>
          <w:szCs w:val="24"/>
        </w:rPr>
        <w:t>f Mis</w:t>
      </w:r>
      <w:r>
        <w:rPr>
          <w:spacing w:val="-1"/>
          <w:sz w:val="24"/>
          <w:szCs w:val="24"/>
        </w:rPr>
        <w:t>ce</w:t>
      </w:r>
      <w:r>
        <w:rPr>
          <w:sz w:val="24"/>
          <w:szCs w:val="24"/>
        </w:rPr>
        <w:t>l</w:t>
      </w:r>
      <w:r>
        <w:rPr>
          <w:spacing w:val="1"/>
          <w:sz w:val="24"/>
          <w:szCs w:val="24"/>
        </w:rPr>
        <w:t>la</w:t>
      </w:r>
      <w:r>
        <w:rPr>
          <w:sz w:val="24"/>
          <w:szCs w:val="24"/>
        </w:rPr>
        <w:t>n</w:t>
      </w:r>
      <w:r>
        <w:rPr>
          <w:spacing w:val="-1"/>
          <w:sz w:val="24"/>
          <w:szCs w:val="24"/>
        </w:rPr>
        <w:t>e</w:t>
      </w:r>
      <w:r>
        <w:rPr>
          <w:sz w:val="24"/>
          <w:szCs w:val="24"/>
        </w:rPr>
        <w:t xml:space="preserve">ous </w:t>
      </w:r>
      <w:r>
        <w:rPr>
          <w:spacing w:val="1"/>
          <w:sz w:val="24"/>
          <w:szCs w:val="24"/>
        </w:rPr>
        <w:t>P</w:t>
      </w:r>
      <w:r>
        <w:rPr>
          <w:sz w:val="24"/>
          <w:szCs w:val="24"/>
        </w:rPr>
        <w:t>lant</w:t>
      </w:r>
    </w:p>
    <w:p w:rsidR="00275235" w:rsidRDefault="00275235" w:rsidP="00275235">
      <w:pPr>
        <w:spacing w:before="5" w:line="120" w:lineRule="exact"/>
        <w:rPr>
          <w:sz w:val="12"/>
          <w:szCs w:val="12"/>
        </w:rPr>
      </w:pPr>
    </w:p>
    <w:p w:rsidR="00275235" w:rsidRPr="00E54097" w:rsidRDefault="00275235" w:rsidP="00275235">
      <w:pPr>
        <w:spacing w:before="29"/>
        <w:jc w:val="center"/>
        <w:rPr>
          <w:b/>
          <w:sz w:val="24"/>
          <w:szCs w:val="24"/>
        </w:rPr>
      </w:pPr>
      <w:r>
        <w:rPr>
          <w:b/>
          <w:sz w:val="24"/>
          <w:szCs w:val="24"/>
        </w:rPr>
        <w:t xml:space="preserve">V.  </w:t>
      </w:r>
      <w:r w:rsidRPr="00E54097">
        <w:rPr>
          <w:b/>
          <w:sz w:val="24"/>
          <w:szCs w:val="24"/>
        </w:rPr>
        <w:t>Cu</w:t>
      </w:r>
      <w:r>
        <w:rPr>
          <w:b/>
          <w:sz w:val="24"/>
          <w:szCs w:val="24"/>
        </w:rPr>
        <w:t>st</w:t>
      </w:r>
      <w:r w:rsidRPr="00E54097">
        <w:rPr>
          <w:b/>
          <w:sz w:val="24"/>
          <w:szCs w:val="24"/>
        </w:rPr>
        <w:t>ome</w:t>
      </w:r>
      <w:r>
        <w:rPr>
          <w:b/>
          <w:sz w:val="24"/>
          <w:szCs w:val="24"/>
        </w:rPr>
        <w:t>r</w:t>
      </w:r>
      <w:r w:rsidRPr="00E54097">
        <w:rPr>
          <w:b/>
          <w:sz w:val="24"/>
          <w:szCs w:val="24"/>
        </w:rPr>
        <w:t xml:space="preserve"> </w:t>
      </w:r>
      <w:r>
        <w:rPr>
          <w:b/>
          <w:sz w:val="24"/>
          <w:szCs w:val="24"/>
        </w:rPr>
        <w:t>A</w:t>
      </w:r>
      <w:r w:rsidRPr="00E54097">
        <w:rPr>
          <w:b/>
          <w:sz w:val="24"/>
          <w:szCs w:val="24"/>
        </w:rPr>
        <w:t>cc</w:t>
      </w:r>
      <w:r>
        <w:rPr>
          <w:b/>
          <w:sz w:val="24"/>
          <w:szCs w:val="24"/>
        </w:rPr>
        <w:t>o</w:t>
      </w:r>
      <w:r w:rsidRPr="00E54097">
        <w:rPr>
          <w:b/>
          <w:sz w:val="24"/>
          <w:szCs w:val="24"/>
        </w:rPr>
        <w:t>un</w:t>
      </w:r>
      <w:r>
        <w:rPr>
          <w:b/>
          <w:sz w:val="24"/>
          <w:szCs w:val="24"/>
        </w:rPr>
        <w:t>t</w:t>
      </w:r>
      <w:r w:rsidRPr="00E54097">
        <w:rPr>
          <w:b/>
          <w:sz w:val="24"/>
          <w:szCs w:val="24"/>
        </w:rPr>
        <w:t xml:space="preserve"> </w:t>
      </w:r>
      <w:r>
        <w:rPr>
          <w:b/>
          <w:sz w:val="24"/>
          <w:szCs w:val="24"/>
        </w:rPr>
        <w:t>Ex</w:t>
      </w:r>
      <w:r w:rsidRPr="00E54097">
        <w:rPr>
          <w:b/>
          <w:sz w:val="24"/>
          <w:szCs w:val="24"/>
        </w:rPr>
        <w:t>pen</w:t>
      </w:r>
      <w:r>
        <w:rPr>
          <w:b/>
          <w:sz w:val="24"/>
          <w:szCs w:val="24"/>
        </w:rPr>
        <w:t>s</w:t>
      </w:r>
      <w:r w:rsidRPr="00E54097">
        <w:rPr>
          <w:b/>
          <w:sz w:val="24"/>
          <w:szCs w:val="24"/>
        </w:rPr>
        <w:t>e</w:t>
      </w:r>
      <w:r>
        <w:rPr>
          <w:b/>
          <w:sz w:val="24"/>
          <w:szCs w:val="24"/>
        </w:rPr>
        <w:t>s</w:t>
      </w:r>
    </w:p>
    <w:p w:rsidR="00275235" w:rsidRDefault="00275235" w:rsidP="00275235">
      <w:pPr>
        <w:spacing w:before="5" w:line="100" w:lineRule="exact"/>
        <w:rPr>
          <w:sz w:val="11"/>
          <w:szCs w:val="11"/>
        </w:rPr>
      </w:pPr>
    </w:p>
    <w:p w:rsidR="00275235" w:rsidRPr="00A955F4" w:rsidRDefault="00275235" w:rsidP="00275235">
      <w:pPr>
        <w:ind w:left="1492"/>
        <w:rPr>
          <w:b/>
          <w:sz w:val="24"/>
          <w:szCs w:val="24"/>
        </w:rPr>
      </w:pPr>
      <w:r w:rsidRPr="00A955F4">
        <w:rPr>
          <w:b/>
          <w:sz w:val="24"/>
          <w:szCs w:val="24"/>
        </w:rPr>
        <w:t>OPE</w:t>
      </w:r>
      <w:r w:rsidRPr="00A955F4">
        <w:rPr>
          <w:b/>
          <w:spacing w:val="1"/>
          <w:sz w:val="24"/>
          <w:szCs w:val="24"/>
        </w:rPr>
        <w:t>R</w:t>
      </w:r>
      <w:r w:rsidRPr="00A955F4">
        <w:rPr>
          <w:b/>
          <w:sz w:val="24"/>
          <w:szCs w:val="24"/>
        </w:rPr>
        <w:t>A</w:t>
      </w:r>
      <w:r w:rsidRPr="00A955F4">
        <w:rPr>
          <w:b/>
          <w:spacing w:val="1"/>
          <w:sz w:val="24"/>
          <w:szCs w:val="24"/>
        </w:rPr>
        <w:t>T</w:t>
      </w:r>
      <w:r w:rsidRPr="00A955F4">
        <w:rPr>
          <w:b/>
          <w:spacing w:val="-6"/>
          <w:sz w:val="24"/>
          <w:szCs w:val="24"/>
        </w:rPr>
        <w:t>I</w:t>
      </w:r>
      <w:r w:rsidRPr="00A955F4">
        <w:rPr>
          <w:b/>
          <w:spacing w:val="2"/>
          <w:sz w:val="24"/>
          <w:szCs w:val="24"/>
        </w:rPr>
        <w:t>O</w:t>
      </w:r>
      <w:r w:rsidRPr="00A955F4">
        <w:rPr>
          <w:b/>
          <w:sz w:val="24"/>
          <w:szCs w:val="24"/>
        </w:rPr>
        <w:t>N</w:t>
      </w:r>
    </w:p>
    <w:p w:rsidR="00275235" w:rsidRDefault="00275235" w:rsidP="00275235">
      <w:pPr>
        <w:ind w:left="1492"/>
        <w:rPr>
          <w:sz w:val="24"/>
          <w:szCs w:val="24"/>
        </w:rPr>
      </w:pPr>
      <w:r>
        <w:rPr>
          <w:sz w:val="24"/>
          <w:szCs w:val="24"/>
        </w:rPr>
        <w:t xml:space="preserve">771.    </w:t>
      </w:r>
      <w:r>
        <w:rPr>
          <w:spacing w:val="1"/>
          <w:sz w:val="24"/>
          <w:szCs w:val="24"/>
        </w:rPr>
        <w:t xml:space="preserve"> S</w:t>
      </w:r>
      <w:r>
        <w:rPr>
          <w:sz w:val="24"/>
          <w:szCs w:val="24"/>
        </w:rPr>
        <w:t>up</w:t>
      </w:r>
      <w:r>
        <w:rPr>
          <w:spacing w:val="-1"/>
          <w:sz w:val="24"/>
          <w:szCs w:val="24"/>
        </w:rPr>
        <w:t>e</w:t>
      </w:r>
      <w:r>
        <w:rPr>
          <w:sz w:val="24"/>
          <w:szCs w:val="24"/>
        </w:rPr>
        <w:t>rvision</w:t>
      </w:r>
    </w:p>
    <w:p w:rsidR="00275235" w:rsidRDefault="00275235" w:rsidP="00275235">
      <w:pPr>
        <w:ind w:left="1492"/>
        <w:rPr>
          <w:sz w:val="24"/>
          <w:szCs w:val="24"/>
        </w:rPr>
      </w:pPr>
      <w:r>
        <w:rPr>
          <w:sz w:val="24"/>
          <w:szCs w:val="24"/>
        </w:rPr>
        <w:t xml:space="preserve">772.    </w:t>
      </w:r>
      <w:r>
        <w:rPr>
          <w:spacing w:val="1"/>
          <w:sz w:val="24"/>
          <w:szCs w:val="24"/>
        </w:rPr>
        <w:t xml:space="preserve"> </w:t>
      </w:r>
      <w:r>
        <w:rPr>
          <w:sz w:val="24"/>
          <w:szCs w:val="24"/>
        </w:rPr>
        <w:t>Met</w:t>
      </w:r>
      <w:r>
        <w:rPr>
          <w:spacing w:val="-1"/>
          <w:sz w:val="24"/>
          <w:szCs w:val="24"/>
        </w:rPr>
        <w:t>e</w:t>
      </w:r>
      <w:r>
        <w:rPr>
          <w:sz w:val="24"/>
          <w:szCs w:val="24"/>
        </w:rPr>
        <w:t>r R</w:t>
      </w:r>
      <w:r>
        <w:rPr>
          <w:spacing w:val="-1"/>
          <w:sz w:val="24"/>
          <w:szCs w:val="24"/>
        </w:rPr>
        <w:t>ea</w:t>
      </w:r>
      <w:r>
        <w:rPr>
          <w:sz w:val="24"/>
          <w:szCs w:val="24"/>
        </w:rPr>
        <w:t>di</w:t>
      </w:r>
      <w:r>
        <w:rPr>
          <w:spacing w:val="3"/>
          <w:sz w:val="24"/>
          <w:szCs w:val="24"/>
        </w:rPr>
        <w:t>n</w:t>
      </w:r>
      <w:r>
        <w:rPr>
          <w:sz w:val="24"/>
          <w:szCs w:val="24"/>
        </w:rPr>
        <w:t>g</w:t>
      </w:r>
      <w:r>
        <w:rPr>
          <w:spacing w:val="-2"/>
          <w:sz w:val="24"/>
          <w:szCs w:val="24"/>
        </w:rPr>
        <w:t xml:space="preserve"> </w:t>
      </w:r>
      <w:r>
        <w:rPr>
          <w:sz w:val="24"/>
          <w:szCs w:val="24"/>
        </w:rPr>
        <w:t>E</w:t>
      </w:r>
      <w:r>
        <w:rPr>
          <w:spacing w:val="2"/>
          <w:sz w:val="24"/>
          <w:szCs w:val="24"/>
        </w:rPr>
        <w:t>x</w:t>
      </w:r>
      <w:r>
        <w:rPr>
          <w:sz w:val="24"/>
          <w:szCs w:val="24"/>
        </w:rPr>
        <w:t>p</w:t>
      </w:r>
      <w:r>
        <w:rPr>
          <w:spacing w:val="-1"/>
          <w:sz w:val="24"/>
          <w:szCs w:val="24"/>
        </w:rPr>
        <w:t>e</w:t>
      </w:r>
      <w:r>
        <w:rPr>
          <w:sz w:val="24"/>
          <w:szCs w:val="24"/>
        </w:rPr>
        <w:t>nses</w:t>
      </w:r>
    </w:p>
    <w:p w:rsidR="00275235" w:rsidRDefault="00275235" w:rsidP="00275235">
      <w:pPr>
        <w:ind w:left="1492"/>
        <w:rPr>
          <w:sz w:val="24"/>
          <w:szCs w:val="24"/>
        </w:rPr>
      </w:pPr>
      <w:r>
        <w:rPr>
          <w:sz w:val="24"/>
          <w:szCs w:val="24"/>
        </w:rPr>
        <w:t xml:space="preserve">773.    </w:t>
      </w:r>
      <w:r>
        <w:rPr>
          <w:spacing w:val="1"/>
          <w:sz w:val="24"/>
          <w:szCs w:val="24"/>
        </w:rPr>
        <w:t xml:space="preserve"> </w:t>
      </w:r>
      <w:r>
        <w:rPr>
          <w:sz w:val="24"/>
          <w:szCs w:val="24"/>
        </w:rPr>
        <w:t>Custo</w:t>
      </w:r>
      <w:r>
        <w:rPr>
          <w:spacing w:val="1"/>
          <w:sz w:val="24"/>
          <w:szCs w:val="24"/>
        </w:rPr>
        <w:t>m</w:t>
      </w:r>
      <w:r>
        <w:rPr>
          <w:spacing w:val="-1"/>
          <w:sz w:val="24"/>
          <w:szCs w:val="24"/>
        </w:rPr>
        <w:t>e</w:t>
      </w:r>
      <w:r>
        <w:rPr>
          <w:sz w:val="24"/>
          <w:szCs w:val="24"/>
        </w:rPr>
        <w:t>r R</w:t>
      </w:r>
      <w:r>
        <w:rPr>
          <w:spacing w:val="-1"/>
          <w:sz w:val="24"/>
          <w:szCs w:val="24"/>
        </w:rPr>
        <w:t>ec</w:t>
      </w:r>
      <w:r>
        <w:rPr>
          <w:sz w:val="24"/>
          <w:szCs w:val="24"/>
        </w:rPr>
        <w:t>o</w:t>
      </w:r>
      <w:r>
        <w:rPr>
          <w:spacing w:val="-1"/>
          <w:sz w:val="24"/>
          <w:szCs w:val="24"/>
        </w:rPr>
        <w:t>r</w:t>
      </w:r>
      <w:r>
        <w:rPr>
          <w:sz w:val="24"/>
          <w:szCs w:val="24"/>
        </w:rPr>
        <w:t>ds a</w:t>
      </w:r>
      <w:r>
        <w:rPr>
          <w:spacing w:val="-1"/>
          <w:sz w:val="24"/>
          <w:szCs w:val="24"/>
        </w:rPr>
        <w:t>n</w:t>
      </w:r>
      <w:r>
        <w:rPr>
          <w:sz w:val="24"/>
          <w:szCs w:val="24"/>
        </w:rPr>
        <w:t xml:space="preserve">d </w:t>
      </w:r>
      <w:r>
        <w:rPr>
          <w:spacing w:val="3"/>
          <w:sz w:val="24"/>
          <w:szCs w:val="24"/>
        </w:rPr>
        <w:t>C</w:t>
      </w:r>
      <w:r>
        <w:rPr>
          <w:sz w:val="24"/>
          <w:szCs w:val="24"/>
        </w:rPr>
        <w:t>ol</w:t>
      </w:r>
      <w:r>
        <w:rPr>
          <w:spacing w:val="1"/>
          <w:sz w:val="24"/>
          <w:szCs w:val="24"/>
        </w:rPr>
        <w:t>l</w:t>
      </w:r>
      <w:r>
        <w:rPr>
          <w:spacing w:val="-1"/>
          <w:sz w:val="24"/>
          <w:szCs w:val="24"/>
        </w:rPr>
        <w:t>ec</w:t>
      </w:r>
      <w:r>
        <w:rPr>
          <w:sz w:val="24"/>
          <w:szCs w:val="24"/>
        </w:rPr>
        <w:t>t</w:t>
      </w:r>
      <w:r>
        <w:rPr>
          <w:spacing w:val="1"/>
          <w:sz w:val="24"/>
          <w:szCs w:val="24"/>
        </w:rPr>
        <w:t>i</w:t>
      </w:r>
      <w:r>
        <w:rPr>
          <w:sz w:val="24"/>
          <w:szCs w:val="24"/>
        </w:rPr>
        <w:t>on E</w:t>
      </w:r>
      <w:r>
        <w:rPr>
          <w:spacing w:val="2"/>
          <w:sz w:val="24"/>
          <w:szCs w:val="24"/>
        </w:rPr>
        <w:t>x</w:t>
      </w:r>
      <w:r>
        <w:rPr>
          <w:sz w:val="24"/>
          <w:szCs w:val="24"/>
        </w:rPr>
        <w:t>p</w:t>
      </w:r>
      <w:r>
        <w:rPr>
          <w:spacing w:val="-1"/>
          <w:sz w:val="24"/>
          <w:szCs w:val="24"/>
        </w:rPr>
        <w:t>e</w:t>
      </w:r>
      <w:r>
        <w:rPr>
          <w:sz w:val="24"/>
          <w:szCs w:val="24"/>
        </w:rPr>
        <w:t>nses</w:t>
      </w:r>
    </w:p>
    <w:p w:rsidR="00275235" w:rsidRDefault="00275235" w:rsidP="00275235">
      <w:pPr>
        <w:ind w:left="1492"/>
        <w:rPr>
          <w:sz w:val="24"/>
          <w:szCs w:val="24"/>
        </w:rPr>
      </w:pPr>
      <w:r>
        <w:rPr>
          <w:sz w:val="24"/>
          <w:szCs w:val="24"/>
        </w:rPr>
        <w:t xml:space="preserve">774.    </w:t>
      </w:r>
      <w:r>
        <w:rPr>
          <w:spacing w:val="1"/>
          <w:sz w:val="24"/>
          <w:szCs w:val="24"/>
        </w:rPr>
        <w:t xml:space="preserve"> </w:t>
      </w:r>
      <w:r>
        <w:rPr>
          <w:sz w:val="24"/>
          <w:szCs w:val="24"/>
        </w:rPr>
        <w:t>Mis</w:t>
      </w:r>
      <w:r>
        <w:rPr>
          <w:spacing w:val="-1"/>
          <w:sz w:val="24"/>
          <w:szCs w:val="24"/>
        </w:rPr>
        <w:t>ce</w:t>
      </w:r>
      <w:r>
        <w:rPr>
          <w:sz w:val="24"/>
          <w:szCs w:val="24"/>
        </w:rPr>
        <w:t>l</w:t>
      </w:r>
      <w:r>
        <w:rPr>
          <w:spacing w:val="1"/>
          <w:sz w:val="24"/>
          <w:szCs w:val="24"/>
        </w:rPr>
        <w:t>l</w:t>
      </w:r>
      <w:r>
        <w:rPr>
          <w:spacing w:val="-1"/>
          <w:sz w:val="24"/>
          <w:szCs w:val="24"/>
        </w:rPr>
        <w:t>a</w:t>
      </w:r>
      <w:r>
        <w:rPr>
          <w:sz w:val="24"/>
          <w:szCs w:val="24"/>
        </w:rPr>
        <w:t>n</w:t>
      </w:r>
      <w:r>
        <w:rPr>
          <w:spacing w:val="-1"/>
          <w:sz w:val="24"/>
          <w:szCs w:val="24"/>
        </w:rPr>
        <w:t>e</w:t>
      </w:r>
      <w:r>
        <w:rPr>
          <w:sz w:val="24"/>
          <w:szCs w:val="24"/>
        </w:rPr>
        <w:t xml:space="preserve">ous </w:t>
      </w:r>
      <w:r>
        <w:rPr>
          <w:spacing w:val="1"/>
          <w:sz w:val="24"/>
          <w:szCs w:val="24"/>
        </w:rPr>
        <w:t>C</w:t>
      </w:r>
      <w:r>
        <w:rPr>
          <w:sz w:val="24"/>
          <w:szCs w:val="24"/>
        </w:rPr>
        <w:t>usto</w:t>
      </w:r>
      <w:r>
        <w:rPr>
          <w:spacing w:val="1"/>
          <w:sz w:val="24"/>
          <w:szCs w:val="24"/>
        </w:rPr>
        <w:t>m</w:t>
      </w:r>
      <w:r>
        <w:rPr>
          <w:spacing w:val="-1"/>
          <w:sz w:val="24"/>
          <w:szCs w:val="24"/>
        </w:rPr>
        <w:t>e</w:t>
      </w:r>
      <w:r>
        <w:rPr>
          <w:sz w:val="24"/>
          <w:szCs w:val="24"/>
        </w:rPr>
        <w:t>r</w:t>
      </w:r>
      <w:r>
        <w:rPr>
          <w:spacing w:val="1"/>
          <w:sz w:val="24"/>
          <w:szCs w:val="24"/>
        </w:rPr>
        <w:t xml:space="preserve"> </w:t>
      </w:r>
      <w:r>
        <w:rPr>
          <w:sz w:val="24"/>
          <w:szCs w:val="24"/>
        </w:rPr>
        <w:t>A</w:t>
      </w:r>
      <w:r>
        <w:rPr>
          <w:spacing w:val="-1"/>
          <w:sz w:val="24"/>
          <w:szCs w:val="24"/>
        </w:rPr>
        <w:t>cc</w:t>
      </w:r>
      <w:r>
        <w:rPr>
          <w:sz w:val="24"/>
          <w:szCs w:val="24"/>
        </w:rPr>
        <w:t>ounts E</w:t>
      </w:r>
      <w:r>
        <w:rPr>
          <w:spacing w:val="2"/>
          <w:sz w:val="24"/>
          <w:szCs w:val="24"/>
        </w:rPr>
        <w:t>x</w:t>
      </w:r>
      <w:r>
        <w:rPr>
          <w:sz w:val="24"/>
          <w:szCs w:val="24"/>
        </w:rPr>
        <w:t>p</w:t>
      </w:r>
      <w:r>
        <w:rPr>
          <w:spacing w:val="-1"/>
          <w:sz w:val="24"/>
          <w:szCs w:val="24"/>
        </w:rPr>
        <w:t>e</w:t>
      </w:r>
      <w:r>
        <w:rPr>
          <w:sz w:val="24"/>
          <w:szCs w:val="24"/>
        </w:rPr>
        <w:t>nses</w:t>
      </w:r>
    </w:p>
    <w:p w:rsidR="00275235" w:rsidRDefault="00275235" w:rsidP="00275235">
      <w:pPr>
        <w:ind w:left="1492"/>
        <w:rPr>
          <w:sz w:val="24"/>
          <w:szCs w:val="24"/>
        </w:rPr>
      </w:pPr>
      <w:r>
        <w:rPr>
          <w:sz w:val="24"/>
          <w:szCs w:val="24"/>
        </w:rPr>
        <w:t xml:space="preserve">775.    </w:t>
      </w:r>
      <w:r>
        <w:rPr>
          <w:spacing w:val="1"/>
          <w:sz w:val="24"/>
          <w:szCs w:val="24"/>
        </w:rPr>
        <w:t xml:space="preserve"> </w:t>
      </w:r>
      <w:r>
        <w:rPr>
          <w:sz w:val="24"/>
          <w:szCs w:val="24"/>
        </w:rPr>
        <w:t>Un</w:t>
      </w:r>
      <w:r>
        <w:rPr>
          <w:spacing w:val="-1"/>
          <w:sz w:val="24"/>
          <w:szCs w:val="24"/>
        </w:rPr>
        <w:t>c</w:t>
      </w:r>
      <w:r>
        <w:rPr>
          <w:sz w:val="24"/>
          <w:szCs w:val="24"/>
        </w:rPr>
        <w:t>ol</w:t>
      </w:r>
      <w:r>
        <w:rPr>
          <w:spacing w:val="1"/>
          <w:sz w:val="24"/>
          <w:szCs w:val="24"/>
        </w:rPr>
        <w:t>l</w:t>
      </w:r>
      <w:r>
        <w:rPr>
          <w:spacing w:val="-1"/>
          <w:sz w:val="24"/>
          <w:szCs w:val="24"/>
        </w:rPr>
        <w:t>ec</w:t>
      </w:r>
      <w:r>
        <w:rPr>
          <w:sz w:val="24"/>
          <w:szCs w:val="24"/>
        </w:rPr>
        <w:t>t</w:t>
      </w:r>
      <w:r>
        <w:rPr>
          <w:spacing w:val="1"/>
          <w:sz w:val="24"/>
          <w:szCs w:val="24"/>
        </w:rPr>
        <w:t>i</w:t>
      </w:r>
      <w:r>
        <w:rPr>
          <w:sz w:val="24"/>
          <w:szCs w:val="24"/>
        </w:rPr>
        <w:t xml:space="preserve">ble </w:t>
      </w:r>
      <w:r>
        <w:rPr>
          <w:spacing w:val="-1"/>
          <w:sz w:val="24"/>
          <w:szCs w:val="24"/>
        </w:rPr>
        <w:t>A</w:t>
      </w:r>
      <w:r>
        <w:rPr>
          <w:spacing w:val="1"/>
          <w:sz w:val="24"/>
          <w:szCs w:val="24"/>
        </w:rPr>
        <w:t>c</w:t>
      </w:r>
      <w:r>
        <w:rPr>
          <w:spacing w:val="-1"/>
          <w:sz w:val="24"/>
          <w:szCs w:val="24"/>
        </w:rPr>
        <w:t>c</w:t>
      </w:r>
      <w:r>
        <w:rPr>
          <w:sz w:val="24"/>
          <w:szCs w:val="24"/>
        </w:rPr>
        <w:t>ounts</w:t>
      </w:r>
    </w:p>
    <w:p w:rsidR="00275235" w:rsidRDefault="00275235" w:rsidP="00275235">
      <w:pPr>
        <w:spacing w:before="5" w:line="120" w:lineRule="exact"/>
        <w:rPr>
          <w:sz w:val="12"/>
          <w:szCs w:val="12"/>
        </w:rPr>
      </w:pPr>
    </w:p>
    <w:p w:rsidR="00275235" w:rsidRPr="00E54097" w:rsidRDefault="00275235" w:rsidP="00275235">
      <w:pPr>
        <w:spacing w:before="29"/>
        <w:jc w:val="center"/>
        <w:rPr>
          <w:b/>
          <w:sz w:val="24"/>
          <w:szCs w:val="24"/>
        </w:rPr>
      </w:pPr>
      <w:r w:rsidRPr="00E54097">
        <w:rPr>
          <w:b/>
          <w:sz w:val="24"/>
          <w:szCs w:val="24"/>
        </w:rPr>
        <w:t>VI. Sales Expenses</w:t>
      </w:r>
    </w:p>
    <w:p w:rsidR="00275235" w:rsidRDefault="00275235" w:rsidP="00275235">
      <w:pPr>
        <w:spacing w:line="120" w:lineRule="exact"/>
        <w:rPr>
          <w:sz w:val="12"/>
          <w:szCs w:val="12"/>
        </w:rPr>
      </w:pPr>
    </w:p>
    <w:p w:rsidR="00275235" w:rsidRPr="00A955F4" w:rsidRDefault="00275235" w:rsidP="00275235">
      <w:pPr>
        <w:ind w:left="1492"/>
        <w:rPr>
          <w:b/>
          <w:sz w:val="24"/>
          <w:szCs w:val="24"/>
        </w:rPr>
      </w:pPr>
      <w:r w:rsidRPr="00A955F4">
        <w:rPr>
          <w:b/>
          <w:sz w:val="24"/>
          <w:szCs w:val="24"/>
        </w:rPr>
        <w:t>OPE</w:t>
      </w:r>
      <w:r w:rsidRPr="00A955F4">
        <w:rPr>
          <w:b/>
          <w:spacing w:val="1"/>
          <w:sz w:val="24"/>
          <w:szCs w:val="24"/>
        </w:rPr>
        <w:t>R</w:t>
      </w:r>
      <w:r w:rsidRPr="00A955F4">
        <w:rPr>
          <w:b/>
          <w:sz w:val="24"/>
          <w:szCs w:val="24"/>
        </w:rPr>
        <w:t>A</w:t>
      </w:r>
      <w:r w:rsidRPr="00A955F4">
        <w:rPr>
          <w:b/>
          <w:spacing w:val="1"/>
          <w:sz w:val="24"/>
          <w:szCs w:val="24"/>
        </w:rPr>
        <w:t>T</w:t>
      </w:r>
      <w:r w:rsidRPr="00A955F4">
        <w:rPr>
          <w:b/>
          <w:spacing w:val="-6"/>
          <w:sz w:val="24"/>
          <w:szCs w:val="24"/>
        </w:rPr>
        <w:t>I</w:t>
      </w:r>
      <w:r w:rsidRPr="00A955F4">
        <w:rPr>
          <w:b/>
          <w:spacing w:val="2"/>
          <w:sz w:val="24"/>
          <w:szCs w:val="24"/>
        </w:rPr>
        <w:t>O</w:t>
      </w:r>
      <w:r w:rsidRPr="00A955F4">
        <w:rPr>
          <w:b/>
          <w:sz w:val="24"/>
          <w:szCs w:val="24"/>
        </w:rPr>
        <w:t>N</w:t>
      </w:r>
    </w:p>
    <w:p w:rsidR="00275235" w:rsidRDefault="00275235" w:rsidP="00275235">
      <w:pPr>
        <w:ind w:left="1492"/>
        <w:rPr>
          <w:sz w:val="24"/>
          <w:szCs w:val="24"/>
        </w:rPr>
      </w:pPr>
      <w:r>
        <w:rPr>
          <w:sz w:val="24"/>
          <w:szCs w:val="24"/>
        </w:rPr>
        <w:t xml:space="preserve">781.    </w:t>
      </w:r>
      <w:r>
        <w:rPr>
          <w:spacing w:val="1"/>
          <w:sz w:val="24"/>
          <w:szCs w:val="24"/>
        </w:rPr>
        <w:t xml:space="preserve"> S</w:t>
      </w:r>
      <w:r>
        <w:rPr>
          <w:sz w:val="24"/>
          <w:szCs w:val="24"/>
        </w:rPr>
        <w:t>up</w:t>
      </w:r>
      <w:r>
        <w:rPr>
          <w:spacing w:val="-1"/>
          <w:sz w:val="24"/>
          <w:szCs w:val="24"/>
        </w:rPr>
        <w:t>e</w:t>
      </w:r>
      <w:r>
        <w:rPr>
          <w:sz w:val="24"/>
          <w:szCs w:val="24"/>
        </w:rPr>
        <w:t>rvision</w:t>
      </w:r>
    </w:p>
    <w:p w:rsidR="00275235" w:rsidRDefault="00275235" w:rsidP="00275235">
      <w:pPr>
        <w:ind w:left="1492"/>
        <w:rPr>
          <w:sz w:val="24"/>
          <w:szCs w:val="24"/>
        </w:rPr>
      </w:pPr>
      <w:r>
        <w:rPr>
          <w:sz w:val="24"/>
          <w:szCs w:val="24"/>
        </w:rPr>
        <w:t xml:space="preserve">782.    </w:t>
      </w:r>
      <w:r>
        <w:rPr>
          <w:spacing w:val="1"/>
          <w:sz w:val="24"/>
          <w:szCs w:val="24"/>
        </w:rPr>
        <w:t xml:space="preserve"> </w:t>
      </w:r>
      <w:r>
        <w:rPr>
          <w:sz w:val="24"/>
          <w:szCs w:val="24"/>
        </w:rPr>
        <w:t>D</w:t>
      </w:r>
      <w:r>
        <w:rPr>
          <w:spacing w:val="-1"/>
          <w:sz w:val="24"/>
          <w:szCs w:val="24"/>
        </w:rPr>
        <w:t>e</w:t>
      </w:r>
      <w:r>
        <w:rPr>
          <w:sz w:val="24"/>
          <w:szCs w:val="24"/>
        </w:rPr>
        <w:t>monstr</w:t>
      </w:r>
      <w:r>
        <w:rPr>
          <w:spacing w:val="-1"/>
          <w:sz w:val="24"/>
          <w:szCs w:val="24"/>
        </w:rPr>
        <w:t>a</w:t>
      </w:r>
      <w:r>
        <w:rPr>
          <w:sz w:val="24"/>
          <w:szCs w:val="24"/>
        </w:rPr>
        <w:t>t</w:t>
      </w:r>
      <w:r>
        <w:rPr>
          <w:spacing w:val="1"/>
          <w:sz w:val="24"/>
          <w:szCs w:val="24"/>
        </w:rPr>
        <w:t>i</w:t>
      </w:r>
      <w:r>
        <w:rPr>
          <w:sz w:val="24"/>
          <w:szCs w:val="24"/>
        </w:rPr>
        <w:t>ng</w:t>
      </w:r>
      <w:r>
        <w:rPr>
          <w:spacing w:val="-2"/>
          <w:sz w:val="24"/>
          <w:szCs w:val="24"/>
        </w:rPr>
        <w:t xml:space="preserve"> </w:t>
      </w:r>
      <w:r>
        <w:rPr>
          <w:spacing w:val="1"/>
          <w:sz w:val="24"/>
          <w:szCs w:val="24"/>
        </w:rPr>
        <w:t>S</w:t>
      </w:r>
      <w:r>
        <w:rPr>
          <w:spacing w:val="-1"/>
          <w:sz w:val="24"/>
          <w:szCs w:val="24"/>
        </w:rPr>
        <w:t>e</w:t>
      </w:r>
      <w:r>
        <w:rPr>
          <w:sz w:val="24"/>
          <w:szCs w:val="24"/>
        </w:rPr>
        <w:t>l</w:t>
      </w:r>
      <w:r>
        <w:rPr>
          <w:spacing w:val="1"/>
          <w:sz w:val="24"/>
          <w:szCs w:val="24"/>
        </w:rPr>
        <w:t>l</w:t>
      </w:r>
      <w:r>
        <w:rPr>
          <w:sz w:val="24"/>
          <w:szCs w:val="24"/>
        </w:rPr>
        <w:t>i</w:t>
      </w:r>
      <w:r>
        <w:rPr>
          <w:spacing w:val="3"/>
          <w:sz w:val="24"/>
          <w:szCs w:val="24"/>
        </w:rPr>
        <w:t>n</w:t>
      </w:r>
      <w:r>
        <w:rPr>
          <w:sz w:val="24"/>
          <w:szCs w:val="24"/>
        </w:rPr>
        <w:t>g</w:t>
      </w:r>
      <w:r>
        <w:rPr>
          <w:spacing w:val="-2"/>
          <w:sz w:val="24"/>
          <w:szCs w:val="24"/>
        </w:rPr>
        <w:t xml:space="preserve"> </w:t>
      </w:r>
      <w:r>
        <w:rPr>
          <w:spacing w:val="2"/>
          <w:sz w:val="24"/>
          <w:szCs w:val="24"/>
        </w:rPr>
        <w:t>Ex</w:t>
      </w:r>
      <w:r>
        <w:rPr>
          <w:sz w:val="24"/>
          <w:szCs w:val="24"/>
        </w:rPr>
        <w:t>p</w:t>
      </w:r>
      <w:r>
        <w:rPr>
          <w:spacing w:val="-1"/>
          <w:sz w:val="24"/>
          <w:szCs w:val="24"/>
        </w:rPr>
        <w:t>e</w:t>
      </w:r>
      <w:r>
        <w:rPr>
          <w:sz w:val="24"/>
          <w:szCs w:val="24"/>
        </w:rPr>
        <w:t>nses</w:t>
      </w:r>
    </w:p>
    <w:p w:rsidR="00275235" w:rsidRDefault="00275235" w:rsidP="00275235">
      <w:pPr>
        <w:ind w:left="1492"/>
        <w:rPr>
          <w:sz w:val="24"/>
          <w:szCs w:val="24"/>
        </w:rPr>
      </w:pPr>
      <w:r>
        <w:rPr>
          <w:sz w:val="24"/>
          <w:szCs w:val="24"/>
        </w:rPr>
        <w:t xml:space="preserve">783.    </w:t>
      </w:r>
      <w:r>
        <w:rPr>
          <w:spacing w:val="1"/>
          <w:sz w:val="24"/>
          <w:szCs w:val="24"/>
        </w:rPr>
        <w:t xml:space="preserve"> </w:t>
      </w:r>
      <w:r>
        <w:rPr>
          <w:sz w:val="24"/>
          <w:szCs w:val="24"/>
        </w:rPr>
        <w:t>Adv</w:t>
      </w:r>
      <w:r>
        <w:rPr>
          <w:spacing w:val="-1"/>
          <w:sz w:val="24"/>
          <w:szCs w:val="24"/>
        </w:rPr>
        <w:t>e</w:t>
      </w:r>
      <w:r>
        <w:rPr>
          <w:sz w:val="24"/>
          <w:szCs w:val="24"/>
        </w:rPr>
        <w:t>rtis</w:t>
      </w:r>
      <w:r>
        <w:rPr>
          <w:spacing w:val="1"/>
          <w:sz w:val="24"/>
          <w:szCs w:val="24"/>
        </w:rPr>
        <w:t>i</w:t>
      </w:r>
      <w:r>
        <w:rPr>
          <w:sz w:val="24"/>
          <w:szCs w:val="24"/>
        </w:rPr>
        <w:t>ng</w:t>
      </w:r>
      <w:r>
        <w:rPr>
          <w:spacing w:val="-2"/>
          <w:sz w:val="24"/>
          <w:szCs w:val="24"/>
        </w:rPr>
        <w:t xml:space="preserve"> </w:t>
      </w:r>
      <w:r>
        <w:rPr>
          <w:sz w:val="24"/>
          <w:szCs w:val="24"/>
        </w:rPr>
        <w:t>E</w:t>
      </w:r>
      <w:r>
        <w:rPr>
          <w:spacing w:val="2"/>
          <w:sz w:val="24"/>
          <w:szCs w:val="24"/>
        </w:rPr>
        <w:t>x</w:t>
      </w:r>
      <w:r>
        <w:rPr>
          <w:sz w:val="24"/>
          <w:szCs w:val="24"/>
        </w:rPr>
        <w:t>p</w:t>
      </w:r>
      <w:r>
        <w:rPr>
          <w:spacing w:val="-1"/>
          <w:sz w:val="24"/>
          <w:szCs w:val="24"/>
        </w:rPr>
        <w:t>e</w:t>
      </w:r>
      <w:r>
        <w:rPr>
          <w:sz w:val="24"/>
          <w:szCs w:val="24"/>
        </w:rPr>
        <w:t>nses</w:t>
      </w:r>
    </w:p>
    <w:p w:rsidR="00275235" w:rsidRDefault="00275235" w:rsidP="00275235">
      <w:pPr>
        <w:ind w:left="1492"/>
        <w:rPr>
          <w:sz w:val="24"/>
          <w:szCs w:val="24"/>
        </w:rPr>
      </w:pPr>
      <w:r>
        <w:rPr>
          <w:sz w:val="24"/>
          <w:szCs w:val="24"/>
        </w:rPr>
        <w:t xml:space="preserve">784.    </w:t>
      </w:r>
      <w:r>
        <w:rPr>
          <w:spacing w:val="1"/>
          <w:sz w:val="24"/>
          <w:szCs w:val="24"/>
        </w:rPr>
        <w:t xml:space="preserve"> </w:t>
      </w:r>
      <w:r>
        <w:rPr>
          <w:sz w:val="24"/>
          <w:szCs w:val="24"/>
        </w:rPr>
        <w:t>Mis</w:t>
      </w:r>
      <w:r>
        <w:rPr>
          <w:spacing w:val="-1"/>
          <w:sz w:val="24"/>
          <w:szCs w:val="24"/>
        </w:rPr>
        <w:t>ce</w:t>
      </w:r>
      <w:r>
        <w:rPr>
          <w:sz w:val="24"/>
          <w:szCs w:val="24"/>
        </w:rPr>
        <w:t>l</w:t>
      </w:r>
      <w:r>
        <w:rPr>
          <w:spacing w:val="1"/>
          <w:sz w:val="24"/>
          <w:szCs w:val="24"/>
        </w:rPr>
        <w:t>l</w:t>
      </w:r>
      <w:r>
        <w:rPr>
          <w:sz w:val="24"/>
          <w:szCs w:val="24"/>
        </w:rPr>
        <w:t>an</w:t>
      </w:r>
      <w:r>
        <w:rPr>
          <w:spacing w:val="-1"/>
          <w:sz w:val="24"/>
          <w:szCs w:val="24"/>
        </w:rPr>
        <w:t>e</w:t>
      </w:r>
      <w:r>
        <w:rPr>
          <w:sz w:val="24"/>
          <w:szCs w:val="24"/>
        </w:rPr>
        <w:t>ous, Jobbing and Contract Work</w:t>
      </w:r>
    </w:p>
    <w:p w:rsidR="00275235" w:rsidRDefault="00275235" w:rsidP="00275235">
      <w:pPr>
        <w:ind w:left="1492"/>
        <w:rPr>
          <w:sz w:val="24"/>
          <w:szCs w:val="24"/>
        </w:rPr>
      </w:pPr>
      <w:r>
        <w:rPr>
          <w:sz w:val="24"/>
          <w:szCs w:val="24"/>
        </w:rPr>
        <w:t xml:space="preserve">785.    </w:t>
      </w:r>
      <w:r>
        <w:rPr>
          <w:spacing w:val="1"/>
          <w:sz w:val="24"/>
          <w:szCs w:val="24"/>
        </w:rPr>
        <w:t xml:space="preserve"> </w:t>
      </w:r>
      <w:r>
        <w:rPr>
          <w:sz w:val="24"/>
          <w:szCs w:val="24"/>
        </w:rPr>
        <w:t>Me</w:t>
      </w:r>
      <w:r>
        <w:rPr>
          <w:spacing w:val="-1"/>
          <w:sz w:val="24"/>
          <w:szCs w:val="24"/>
        </w:rPr>
        <w:t>rc</w:t>
      </w:r>
      <w:r>
        <w:rPr>
          <w:sz w:val="24"/>
          <w:szCs w:val="24"/>
        </w:rPr>
        <w:t>h</w:t>
      </w:r>
      <w:r>
        <w:rPr>
          <w:spacing w:val="-1"/>
          <w:sz w:val="24"/>
          <w:szCs w:val="24"/>
        </w:rPr>
        <w:t>a</w:t>
      </w:r>
      <w:r>
        <w:rPr>
          <w:sz w:val="24"/>
          <w:szCs w:val="24"/>
        </w:rPr>
        <w:t>ndis</w:t>
      </w:r>
      <w:r>
        <w:rPr>
          <w:spacing w:val="1"/>
          <w:sz w:val="24"/>
          <w:szCs w:val="24"/>
        </w:rPr>
        <w:t>i</w:t>
      </w:r>
      <w:r>
        <w:rPr>
          <w:spacing w:val="2"/>
          <w:sz w:val="24"/>
          <w:szCs w:val="24"/>
        </w:rPr>
        <w:t>n</w:t>
      </w:r>
      <w:r>
        <w:rPr>
          <w:spacing w:val="-2"/>
          <w:sz w:val="24"/>
          <w:szCs w:val="24"/>
        </w:rPr>
        <w:t>g</w:t>
      </w:r>
      <w:r>
        <w:rPr>
          <w:sz w:val="24"/>
          <w:szCs w:val="24"/>
        </w:rPr>
        <w:t xml:space="preserve">, </w:t>
      </w:r>
      <w:r>
        <w:rPr>
          <w:spacing w:val="2"/>
          <w:sz w:val="24"/>
          <w:szCs w:val="24"/>
        </w:rPr>
        <w:t>J</w:t>
      </w:r>
      <w:r>
        <w:rPr>
          <w:sz w:val="24"/>
          <w:szCs w:val="24"/>
        </w:rPr>
        <w:t xml:space="preserve">obbing </w:t>
      </w:r>
      <w:r>
        <w:rPr>
          <w:spacing w:val="-1"/>
          <w:sz w:val="24"/>
          <w:szCs w:val="24"/>
        </w:rPr>
        <w:t>a</w:t>
      </w:r>
      <w:r>
        <w:rPr>
          <w:sz w:val="24"/>
          <w:szCs w:val="24"/>
        </w:rPr>
        <w:t>nd Contr</w:t>
      </w:r>
      <w:r>
        <w:rPr>
          <w:spacing w:val="-1"/>
          <w:sz w:val="24"/>
          <w:szCs w:val="24"/>
        </w:rPr>
        <w:t>ac</w:t>
      </w:r>
      <w:r>
        <w:rPr>
          <w:sz w:val="24"/>
          <w:szCs w:val="24"/>
        </w:rPr>
        <w:t xml:space="preserve">t </w:t>
      </w:r>
      <w:r>
        <w:rPr>
          <w:spacing w:val="2"/>
          <w:sz w:val="24"/>
          <w:szCs w:val="24"/>
        </w:rPr>
        <w:t>W</w:t>
      </w:r>
      <w:r>
        <w:rPr>
          <w:sz w:val="24"/>
          <w:szCs w:val="24"/>
        </w:rPr>
        <w:t>o</w:t>
      </w:r>
      <w:r>
        <w:rPr>
          <w:spacing w:val="-1"/>
          <w:sz w:val="24"/>
          <w:szCs w:val="24"/>
        </w:rPr>
        <w:t>r</w:t>
      </w:r>
      <w:r>
        <w:rPr>
          <w:sz w:val="24"/>
          <w:szCs w:val="24"/>
        </w:rPr>
        <w:t>k</w:t>
      </w:r>
    </w:p>
    <w:p w:rsidR="00275235" w:rsidRDefault="00275235" w:rsidP="00275235">
      <w:pPr>
        <w:ind w:left="1492"/>
        <w:rPr>
          <w:sz w:val="24"/>
          <w:szCs w:val="24"/>
        </w:rPr>
      </w:pPr>
      <w:r>
        <w:rPr>
          <w:sz w:val="24"/>
          <w:szCs w:val="24"/>
        </w:rPr>
        <w:lastRenderedPageBreak/>
        <w:tab/>
        <w:t>785</w:t>
      </w:r>
      <w:r w:rsidR="0049643F">
        <w:rPr>
          <w:sz w:val="24"/>
          <w:szCs w:val="24"/>
        </w:rPr>
        <w:noBreakHyphen/>
      </w:r>
      <w:r>
        <w:rPr>
          <w:sz w:val="24"/>
          <w:szCs w:val="24"/>
        </w:rPr>
        <w:t>1 Revenues from Merchandising, Jobbing and Contract Work</w:t>
      </w:r>
    </w:p>
    <w:p w:rsidR="00275235" w:rsidRDefault="00275235" w:rsidP="00275235">
      <w:pPr>
        <w:ind w:left="1492"/>
        <w:rPr>
          <w:sz w:val="24"/>
          <w:szCs w:val="24"/>
        </w:rPr>
      </w:pPr>
      <w:r>
        <w:rPr>
          <w:sz w:val="24"/>
          <w:szCs w:val="24"/>
        </w:rPr>
        <w:tab/>
        <w:t>785</w:t>
      </w:r>
      <w:r w:rsidR="0049643F">
        <w:rPr>
          <w:sz w:val="24"/>
          <w:szCs w:val="24"/>
        </w:rPr>
        <w:noBreakHyphen/>
      </w:r>
      <w:r>
        <w:rPr>
          <w:sz w:val="24"/>
          <w:szCs w:val="24"/>
        </w:rPr>
        <w:t>2 Cost and Expenses of Merchandising, Jobbing and Contract</w:t>
      </w:r>
    </w:p>
    <w:p w:rsidR="00275235" w:rsidRDefault="00275235" w:rsidP="00275235">
      <w:pPr>
        <w:ind w:left="1492"/>
        <w:rPr>
          <w:sz w:val="24"/>
          <w:szCs w:val="24"/>
        </w:rPr>
      </w:pPr>
      <w:r>
        <w:rPr>
          <w:sz w:val="24"/>
          <w:szCs w:val="24"/>
        </w:rPr>
        <w:t xml:space="preserve">                     Work</w:t>
      </w:r>
    </w:p>
    <w:p w:rsidR="00275235" w:rsidRDefault="00275235" w:rsidP="00275235">
      <w:pPr>
        <w:ind w:left="1492"/>
        <w:rPr>
          <w:sz w:val="24"/>
          <w:szCs w:val="24"/>
        </w:rPr>
      </w:pPr>
    </w:p>
    <w:p w:rsidR="00275235" w:rsidRDefault="00275235" w:rsidP="00275235">
      <w:pPr>
        <w:ind w:left="2625" w:right="2808"/>
        <w:jc w:val="center"/>
        <w:rPr>
          <w:sz w:val="24"/>
          <w:szCs w:val="24"/>
        </w:rPr>
      </w:pPr>
      <w:r>
        <w:rPr>
          <w:b/>
          <w:sz w:val="24"/>
          <w:szCs w:val="24"/>
        </w:rPr>
        <w:t>VII. Recycled Water Expenses</w:t>
      </w:r>
    </w:p>
    <w:p w:rsidR="00275235" w:rsidRDefault="00275235" w:rsidP="00275235">
      <w:pPr>
        <w:ind w:left="1492"/>
        <w:rPr>
          <w:b/>
          <w:sz w:val="24"/>
          <w:szCs w:val="24"/>
        </w:rPr>
      </w:pPr>
    </w:p>
    <w:p w:rsidR="00275235" w:rsidRPr="00A955F4" w:rsidRDefault="00275235" w:rsidP="00275235">
      <w:pPr>
        <w:ind w:left="1492"/>
        <w:rPr>
          <w:b/>
          <w:sz w:val="24"/>
          <w:szCs w:val="24"/>
        </w:rPr>
      </w:pPr>
      <w:r w:rsidRPr="00A955F4">
        <w:rPr>
          <w:b/>
          <w:sz w:val="24"/>
          <w:szCs w:val="24"/>
        </w:rPr>
        <w:t>OPERATION</w:t>
      </w:r>
      <w:r>
        <w:rPr>
          <w:b/>
          <w:sz w:val="24"/>
          <w:szCs w:val="24"/>
        </w:rPr>
        <w:t xml:space="preserve"> AND MAINTENANCE</w:t>
      </w:r>
    </w:p>
    <w:p w:rsidR="00275235" w:rsidRDefault="00275235" w:rsidP="00275235">
      <w:pPr>
        <w:ind w:left="1492"/>
        <w:rPr>
          <w:sz w:val="24"/>
          <w:szCs w:val="24"/>
        </w:rPr>
      </w:pPr>
      <w:r>
        <w:rPr>
          <w:sz w:val="24"/>
          <w:szCs w:val="24"/>
        </w:rPr>
        <w:t>786.</w:t>
      </w:r>
      <w:r>
        <w:rPr>
          <w:sz w:val="24"/>
          <w:szCs w:val="24"/>
        </w:rPr>
        <w:tab/>
        <w:t>Recycled Water Operation and Maintenance Expenses</w:t>
      </w:r>
    </w:p>
    <w:p w:rsidR="00275235" w:rsidRDefault="00275235" w:rsidP="00275235">
      <w:pPr>
        <w:spacing w:before="20" w:line="200" w:lineRule="exact"/>
      </w:pPr>
    </w:p>
    <w:p w:rsidR="00275235" w:rsidRDefault="00275235" w:rsidP="00275235">
      <w:pPr>
        <w:spacing w:before="20" w:line="200" w:lineRule="exact"/>
      </w:pPr>
    </w:p>
    <w:p w:rsidR="00275235" w:rsidRDefault="00275235" w:rsidP="00275235">
      <w:pPr>
        <w:spacing w:before="29"/>
        <w:ind w:left="90" w:right="20"/>
        <w:jc w:val="center"/>
        <w:rPr>
          <w:sz w:val="24"/>
          <w:szCs w:val="24"/>
        </w:rPr>
      </w:pPr>
      <w:r>
        <w:rPr>
          <w:b/>
          <w:sz w:val="24"/>
          <w:szCs w:val="24"/>
        </w:rPr>
        <w:t>VIII. Ad</w:t>
      </w:r>
      <w:r>
        <w:rPr>
          <w:b/>
          <w:spacing w:val="-3"/>
          <w:sz w:val="24"/>
          <w:szCs w:val="24"/>
        </w:rPr>
        <w:t>m</w:t>
      </w:r>
      <w:r>
        <w:rPr>
          <w:b/>
          <w:sz w:val="24"/>
          <w:szCs w:val="24"/>
        </w:rPr>
        <w:t>i</w:t>
      </w:r>
      <w:r>
        <w:rPr>
          <w:b/>
          <w:spacing w:val="1"/>
          <w:sz w:val="24"/>
          <w:szCs w:val="24"/>
        </w:rPr>
        <w:t>n</w:t>
      </w:r>
      <w:r>
        <w:rPr>
          <w:b/>
          <w:sz w:val="24"/>
          <w:szCs w:val="24"/>
        </w:rPr>
        <w:t>ist</w:t>
      </w:r>
      <w:r>
        <w:rPr>
          <w:b/>
          <w:spacing w:val="-1"/>
          <w:sz w:val="24"/>
          <w:szCs w:val="24"/>
        </w:rPr>
        <w:t>r</w:t>
      </w:r>
      <w:r>
        <w:rPr>
          <w:b/>
          <w:sz w:val="24"/>
          <w:szCs w:val="24"/>
        </w:rPr>
        <w:t>a</w:t>
      </w:r>
      <w:r>
        <w:rPr>
          <w:b/>
          <w:spacing w:val="-1"/>
          <w:sz w:val="24"/>
          <w:szCs w:val="24"/>
        </w:rPr>
        <w:t>t</w:t>
      </w:r>
      <w:r>
        <w:rPr>
          <w:b/>
          <w:sz w:val="24"/>
          <w:szCs w:val="24"/>
        </w:rPr>
        <w:t>i</w:t>
      </w:r>
      <w:r>
        <w:rPr>
          <w:b/>
          <w:spacing w:val="3"/>
          <w:sz w:val="24"/>
          <w:szCs w:val="24"/>
        </w:rPr>
        <w:t>v</w:t>
      </w:r>
      <w:r>
        <w:rPr>
          <w:b/>
          <w:sz w:val="24"/>
          <w:szCs w:val="24"/>
        </w:rPr>
        <w:t>e</w:t>
      </w:r>
      <w:r>
        <w:rPr>
          <w:b/>
          <w:spacing w:val="-1"/>
          <w:sz w:val="24"/>
          <w:szCs w:val="24"/>
        </w:rPr>
        <w:t xml:space="preserve"> </w:t>
      </w:r>
      <w:r>
        <w:rPr>
          <w:b/>
          <w:sz w:val="24"/>
          <w:szCs w:val="24"/>
        </w:rPr>
        <w:t>a</w:t>
      </w:r>
      <w:r>
        <w:rPr>
          <w:b/>
          <w:spacing w:val="1"/>
          <w:sz w:val="24"/>
          <w:szCs w:val="24"/>
        </w:rPr>
        <w:t>n</w:t>
      </w:r>
      <w:r>
        <w:rPr>
          <w:b/>
          <w:sz w:val="24"/>
          <w:szCs w:val="24"/>
        </w:rPr>
        <w:t>d</w:t>
      </w:r>
      <w:r>
        <w:rPr>
          <w:b/>
          <w:spacing w:val="1"/>
          <w:sz w:val="24"/>
          <w:szCs w:val="24"/>
        </w:rPr>
        <w:t xml:space="preserve"> </w:t>
      </w:r>
      <w:r>
        <w:rPr>
          <w:b/>
          <w:spacing w:val="-2"/>
          <w:sz w:val="24"/>
          <w:szCs w:val="24"/>
        </w:rPr>
        <w:t>G</w:t>
      </w:r>
      <w:r>
        <w:rPr>
          <w:b/>
          <w:spacing w:val="-1"/>
          <w:sz w:val="24"/>
          <w:szCs w:val="24"/>
        </w:rPr>
        <w:t>e</w:t>
      </w:r>
      <w:r>
        <w:rPr>
          <w:b/>
          <w:spacing w:val="1"/>
          <w:sz w:val="24"/>
          <w:szCs w:val="24"/>
        </w:rPr>
        <w:t>n</w:t>
      </w:r>
      <w:r>
        <w:rPr>
          <w:b/>
          <w:spacing w:val="-1"/>
          <w:sz w:val="24"/>
          <w:szCs w:val="24"/>
        </w:rPr>
        <w:t>er</w:t>
      </w:r>
      <w:r>
        <w:rPr>
          <w:b/>
          <w:sz w:val="24"/>
          <w:szCs w:val="24"/>
        </w:rPr>
        <w:t xml:space="preserve">al </w:t>
      </w:r>
      <w:r>
        <w:rPr>
          <w:b/>
          <w:spacing w:val="1"/>
          <w:sz w:val="24"/>
          <w:szCs w:val="24"/>
        </w:rPr>
        <w:t>E</w:t>
      </w:r>
      <w:r>
        <w:rPr>
          <w:b/>
          <w:sz w:val="24"/>
          <w:szCs w:val="24"/>
        </w:rPr>
        <w:t>x</w:t>
      </w:r>
      <w:r>
        <w:rPr>
          <w:b/>
          <w:spacing w:val="1"/>
          <w:sz w:val="24"/>
          <w:szCs w:val="24"/>
        </w:rPr>
        <w:t>p</w:t>
      </w:r>
      <w:r>
        <w:rPr>
          <w:b/>
          <w:spacing w:val="-1"/>
          <w:sz w:val="24"/>
          <w:szCs w:val="24"/>
        </w:rPr>
        <w:t>e</w:t>
      </w:r>
      <w:r>
        <w:rPr>
          <w:b/>
          <w:spacing w:val="1"/>
          <w:sz w:val="24"/>
          <w:szCs w:val="24"/>
        </w:rPr>
        <w:t>n</w:t>
      </w:r>
      <w:r>
        <w:rPr>
          <w:b/>
          <w:sz w:val="24"/>
          <w:szCs w:val="24"/>
        </w:rPr>
        <w:t>s</w:t>
      </w:r>
      <w:r>
        <w:rPr>
          <w:b/>
          <w:spacing w:val="-1"/>
          <w:sz w:val="24"/>
          <w:szCs w:val="24"/>
        </w:rPr>
        <w:t>e</w:t>
      </w:r>
      <w:r>
        <w:rPr>
          <w:b/>
          <w:sz w:val="24"/>
          <w:szCs w:val="24"/>
        </w:rPr>
        <w:t>s</w:t>
      </w:r>
    </w:p>
    <w:p w:rsidR="00275235" w:rsidRDefault="00275235" w:rsidP="00275235">
      <w:pPr>
        <w:spacing w:before="5" w:line="100" w:lineRule="exact"/>
        <w:rPr>
          <w:sz w:val="11"/>
          <w:szCs w:val="11"/>
        </w:rPr>
      </w:pPr>
    </w:p>
    <w:p w:rsidR="00275235" w:rsidRPr="00A955F4" w:rsidRDefault="00275235" w:rsidP="00275235">
      <w:pPr>
        <w:ind w:left="1492"/>
        <w:rPr>
          <w:b/>
          <w:sz w:val="24"/>
          <w:szCs w:val="24"/>
        </w:rPr>
      </w:pPr>
      <w:r w:rsidRPr="00A955F4">
        <w:rPr>
          <w:b/>
          <w:sz w:val="24"/>
          <w:szCs w:val="24"/>
        </w:rPr>
        <w:t>OPE</w:t>
      </w:r>
      <w:r w:rsidRPr="00A955F4">
        <w:rPr>
          <w:b/>
          <w:spacing w:val="1"/>
          <w:sz w:val="24"/>
          <w:szCs w:val="24"/>
        </w:rPr>
        <w:t>R</w:t>
      </w:r>
      <w:r w:rsidRPr="00A955F4">
        <w:rPr>
          <w:b/>
          <w:sz w:val="24"/>
          <w:szCs w:val="24"/>
        </w:rPr>
        <w:t>A</w:t>
      </w:r>
      <w:r w:rsidRPr="00A955F4">
        <w:rPr>
          <w:b/>
          <w:spacing w:val="1"/>
          <w:sz w:val="24"/>
          <w:szCs w:val="24"/>
        </w:rPr>
        <w:t>T</w:t>
      </w:r>
      <w:r w:rsidRPr="00A955F4">
        <w:rPr>
          <w:b/>
          <w:spacing w:val="-6"/>
          <w:sz w:val="24"/>
          <w:szCs w:val="24"/>
        </w:rPr>
        <w:t>I</w:t>
      </w:r>
      <w:r w:rsidRPr="00A955F4">
        <w:rPr>
          <w:b/>
          <w:spacing w:val="2"/>
          <w:sz w:val="24"/>
          <w:szCs w:val="24"/>
        </w:rPr>
        <w:t>O</w:t>
      </w:r>
      <w:r w:rsidRPr="00A955F4">
        <w:rPr>
          <w:b/>
          <w:sz w:val="24"/>
          <w:szCs w:val="24"/>
        </w:rPr>
        <w:t>N</w:t>
      </w:r>
    </w:p>
    <w:p w:rsidR="00275235" w:rsidRDefault="00275235" w:rsidP="00275235">
      <w:pPr>
        <w:ind w:left="1492"/>
        <w:rPr>
          <w:sz w:val="24"/>
          <w:szCs w:val="24"/>
        </w:rPr>
      </w:pPr>
      <w:r>
        <w:rPr>
          <w:sz w:val="24"/>
          <w:szCs w:val="24"/>
        </w:rPr>
        <w:t xml:space="preserve">791.    </w:t>
      </w:r>
      <w:r>
        <w:rPr>
          <w:spacing w:val="1"/>
          <w:sz w:val="24"/>
          <w:szCs w:val="24"/>
        </w:rPr>
        <w:t xml:space="preserve"> </w:t>
      </w:r>
      <w:r>
        <w:rPr>
          <w:sz w:val="24"/>
          <w:szCs w:val="24"/>
        </w:rPr>
        <w:t>Admin</w:t>
      </w:r>
      <w:r>
        <w:rPr>
          <w:spacing w:val="1"/>
          <w:sz w:val="24"/>
          <w:szCs w:val="24"/>
        </w:rPr>
        <w:t>i</w:t>
      </w:r>
      <w:r>
        <w:rPr>
          <w:sz w:val="24"/>
          <w:szCs w:val="24"/>
        </w:rPr>
        <w:t>str</w:t>
      </w:r>
      <w:r>
        <w:rPr>
          <w:spacing w:val="-1"/>
          <w:sz w:val="24"/>
          <w:szCs w:val="24"/>
        </w:rPr>
        <w:t>a</w:t>
      </w:r>
      <w:r>
        <w:rPr>
          <w:sz w:val="24"/>
          <w:szCs w:val="24"/>
        </w:rPr>
        <w:t>t</w:t>
      </w:r>
      <w:r>
        <w:rPr>
          <w:spacing w:val="1"/>
          <w:sz w:val="24"/>
          <w:szCs w:val="24"/>
        </w:rPr>
        <w:t>i</w:t>
      </w:r>
      <w:r>
        <w:rPr>
          <w:sz w:val="24"/>
          <w:szCs w:val="24"/>
        </w:rPr>
        <w:t>ve</w:t>
      </w:r>
      <w:r>
        <w:rPr>
          <w:spacing w:val="-1"/>
          <w:sz w:val="24"/>
          <w:szCs w:val="24"/>
        </w:rPr>
        <w:t xml:space="preserve"> a</w:t>
      </w:r>
      <w:r>
        <w:rPr>
          <w:sz w:val="24"/>
          <w:szCs w:val="24"/>
        </w:rPr>
        <w:t>nd G</w:t>
      </w:r>
      <w:r>
        <w:rPr>
          <w:spacing w:val="-1"/>
          <w:sz w:val="24"/>
          <w:szCs w:val="24"/>
        </w:rPr>
        <w:t>e</w:t>
      </w:r>
      <w:r>
        <w:rPr>
          <w:sz w:val="24"/>
          <w:szCs w:val="24"/>
        </w:rPr>
        <w:t>n</w:t>
      </w:r>
      <w:r>
        <w:rPr>
          <w:spacing w:val="1"/>
          <w:sz w:val="24"/>
          <w:szCs w:val="24"/>
        </w:rPr>
        <w:t>e</w:t>
      </w:r>
      <w:r>
        <w:rPr>
          <w:sz w:val="24"/>
          <w:szCs w:val="24"/>
        </w:rPr>
        <w:t>r</w:t>
      </w:r>
      <w:r>
        <w:rPr>
          <w:spacing w:val="-2"/>
          <w:sz w:val="24"/>
          <w:szCs w:val="24"/>
        </w:rPr>
        <w:t>a</w:t>
      </w:r>
      <w:r>
        <w:rPr>
          <w:sz w:val="24"/>
          <w:szCs w:val="24"/>
        </w:rPr>
        <w:t xml:space="preserve">l </w:t>
      </w:r>
      <w:r>
        <w:rPr>
          <w:spacing w:val="1"/>
          <w:sz w:val="24"/>
          <w:szCs w:val="24"/>
        </w:rPr>
        <w:t>S</w:t>
      </w:r>
      <w:r>
        <w:rPr>
          <w:spacing w:val="-1"/>
          <w:sz w:val="24"/>
          <w:szCs w:val="24"/>
        </w:rPr>
        <w:t>a</w:t>
      </w:r>
      <w:r>
        <w:rPr>
          <w:sz w:val="24"/>
          <w:szCs w:val="24"/>
        </w:rPr>
        <w:t>la</w:t>
      </w:r>
      <w:r>
        <w:rPr>
          <w:spacing w:val="-1"/>
          <w:sz w:val="24"/>
          <w:szCs w:val="24"/>
        </w:rPr>
        <w:t>r</w:t>
      </w:r>
      <w:r>
        <w:rPr>
          <w:sz w:val="24"/>
          <w:szCs w:val="24"/>
        </w:rPr>
        <w:t>ies</w:t>
      </w:r>
    </w:p>
    <w:p w:rsidR="00275235" w:rsidRDefault="00275235" w:rsidP="00275235">
      <w:pPr>
        <w:ind w:left="1492"/>
        <w:rPr>
          <w:sz w:val="24"/>
          <w:szCs w:val="24"/>
        </w:rPr>
      </w:pPr>
      <w:r>
        <w:rPr>
          <w:sz w:val="24"/>
          <w:szCs w:val="24"/>
        </w:rPr>
        <w:t xml:space="preserve">792.    </w:t>
      </w:r>
      <w:r>
        <w:rPr>
          <w:spacing w:val="1"/>
          <w:sz w:val="24"/>
          <w:szCs w:val="24"/>
        </w:rPr>
        <w:t xml:space="preserve"> </w:t>
      </w:r>
      <w:r>
        <w:rPr>
          <w:sz w:val="24"/>
          <w:szCs w:val="24"/>
        </w:rPr>
        <w:t>O</w:t>
      </w:r>
      <w:r>
        <w:rPr>
          <w:spacing w:val="-1"/>
          <w:sz w:val="24"/>
          <w:szCs w:val="24"/>
        </w:rPr>
        <w:t>f</w:t>
      </w:r>
      <w:r>
        <w:rPr>
          <w:sz w:val="24"/>
          <w:szCs w:val="24"/>
        </w:rPr>
        <w:t>fi</w:t>
      </w:r>
      <w:r>
        <w:rPr>
          <w:spacing w:val="-1"/>
          <w:sz w:val="24"/>
          <w:szCs w:val="24"/>
        </w:rPr>
        <w:t>c</w:t>
      </w:r>
      <w:r>
        <w:rPr>
          <w:sz w:val="24"/>
          <w:szCs w:val="24"/>
        </w:rPr>
        <w:t>e</w:t>
      </w:r>
      <w:r>
        <w:rPr>
          <w:spacing w:val="-1"/>
          <w:sz w:val="24"/>
          <w:szCs w:val="24"/>
        </w:rPr>
        <w:t xml:space="preserve"> </w:t>
      </w:r>
      <w:r>
        <w:rPr>
          <w:spacing w:val="1"/>
          <w:sz w:val="24"/>
          <w:szCs w:val="24"/>
        </w:rPr>
        <w:t>S</w:t>
      </w:r>
      <w:r>
        <w:rPr>
          <w:sz w:val="24"/>
          <w:szCs w:val="24"/>
        </w:rPr>
        <w:t>uppl</w:t>
      </w:r>
      <w:r>
        <w:rPr>
          <w:spacing w:val="1"/>
          <w:sz w:val="24"/>
          <w:szCs w:val="24"/>
        </w:rPr>
        <w:t>i</w:t>
      </w:r>
      <w:r>
        <w:rPr>
          <w:spacing w:val="-1"/>
          <w:sz w:val="24"/>
          <w:szCs w:val="24"/>
        </w:rPr>
        <w:t>e</w:t>
      </w:r>
      <w:r>
        <w:rPr>
          <w:sz w:val="24"/>
          <w:szCs w:val="24"/>
        </w:rPr>
        <w:t>s and</w:t>
      </w:r>
      <w:r>
        <w:rPr>
          <w:spacing w:val="1"/>
          <w:sz w:val="24"/>
          <w:szCs w:val="24"/>
        </w:rPr>
        <w:t xml:space="preserve"> </w:t>
      </w:r>
      <w:r>
        <w:rPr>
          <w:sz w:val="24"/>
          <w:szCs w:val="24"/>
        </w:rPr>
        <w:t>Oth</w:t>
      </w:r>
      <w:r>
        <w:rPr>
          <w:spacing w:val="1"/>
          <w:sz w:val="24"/>
          <w:szCs w:val="24"/>
        </w:rPr>
        <w:t>e</w:t>
      </w:r>
      <w:r>
        <w:rPr>
          <w:sz w:val="24"/>
          <w:szCs w:val="24"/>
        </w:rPr>
        <w:t xml:space="preserve">r </w:t>
      </w:r>
      <w:r>
        <w:rPr>
          <w:spacing w:val="-1"/>
          <w:sz w:val="24"/>
          <w:szCs w:val="24"/>
        </w:rPr>
        <w:t>E</w:t>
      </w:r>
      <w:r>
        <w:rPr>
          <w:spacing w:val="2"/>
          <w:sz w:val="24"/>
          <w:szCs w:val="24"/>
        </w:rPr>
        <w:t>x</w:t>
      </w:r>
      <w:r>
        <w:rPr>
          <w:sz w:val="24"/>
          <w:szCs w:val="24"/>
        </w:rPr>
        <w:t>p</w:t>
      </w:r>
      <w:r>
        <w:rPr>
          <w:spacing w:val="-1"/>
          <w:sz w:val="24"/>
          <w:szCs w:val="24"/>
        </w:rPr>
        <w:t>e</w:t>
      </w:r>
      <w:r>
        <w:rPr>
          <w:sz w:val="24"/>
          <w:szCs w:val="24"/>
        </w:rPr>
        <w:t>nses</w:t>
      </w:r>
    </w:p>
    <w:p w:rsidR="00275235" w:rsidRDefault="00275235" w:rsidP="00275235">
      <w:pPr>
        <w:ind w:left="1492"/>
        <w:rPr>
          <w:sz w:val="24"/>
          <w:szCs w:val="24"/>
        </w:rPr>
      </w:pPr>
      <w:r>
        <w:rPr>
          <w:sz w:val="24"/>
          <w:szCs w:val="24"/>
        </w:rPr>
        <w:t xml:space="preserve">793.    </w:t>
      </w:r>
      <w:r>
        <w:rPr>
          <w:spacing w:val="1"/>
          <w:sz w:val="24"/>
          <w:szCs w:val="24"/>
        </w:rPr>
        <w:t xml:space="preserve"> P</w:t>
      </w:r>
      <w:r>
        <w:rPr>
          <w:sz w:val="24"/>
          <w:szCs w:val="24"/>
        </w:rPr>
        <w:t>rop</w:t>
      </w:r>
      <w:r>
        <w:rPr>
          <w:spacing w:val="-2"/>
          <w:sz w:val="24"/>
          <w:szCs w:val="24"/>
        </w:rPr>
        <w:t>e</w:t>
      </w:r>
      <w:r>
        <w:rPr>
          <w:sz w:val="24"/>
          <w:szCs w:val="24"/>
        </w:rPr>
        <w:t>r</w:t>
      </w:r>
      <w:r>
        <w:rPr>
          <w:spacing w:val="2"/>
          <w:sz w:val="24"/>
          <w:szCs w:val="24"/>
        </w:rPr>
        <w:t>t</w:t>
      </w:r>
      <w:r>
        <w:rPr>
          <w:sz w:val="24"/>
          <w:szCs w:val="24"/>
        </w:rPr>
        <w:t xml:space="preserve">y </w:t>
      </w:r>
      <w:r>
        <w:rPr>
          <w:spacing w:val="-3"/>
          <w:sz w:val="24"/>
          <w:szCs w:val="24"/>
        </w:rPr>
        <w:t>I</w:t>
      </w:r>
      <w:r>
        <w:rPr>
          <w:sz w:val="24"/>
          <w:szCs w:val="24"/>
        </w:rPr>
        <w:t>nsur</w:t>
      </w:r>
      <w:r>
        <w:rPr>
          <w:spacing w:val="-1"/>
          <w:sz w:val="24"/>
          <w:szCs w:val="24"/>
        </w:rPr>
        <w:t>a</w:t>
      </w:r>
      <w:r>
        <w:rPr>
          <w:spacing w:val="2"/>
          <w:sz w:val="24"/>
          <w:szCs w:val="24"/>
        </w:rPr>
        <w:t>n</w:t>
      </w:r>
      <w:r>
        <w:rPr>
          <w:spacing w:val="-1"/>
          <w:sz w:val="24"/>
          <w:szCs w:val="24"/>
        </w:rPr>
        <w:t>c</w:t>
      </w:r>
      <w:r>
        <w:rPr>
          <w:sz w:val="24"/>
          <w:szCs w:val="24"/>
        </w:rPr>
        <w:t>e</w:t>
      </w:r>
    </w:p>
    <w:p w:rsidR="00275235" w:rsidRDefault="00275235" w:rsidP="00275235">
      <w:pPr>
        <w:ind w:left="1492"/>
        <w:rPr>
          <w:sz w:val="24"/>
          <w:szCs w:val="24"/>
        </w:rPr>
      </w:pPr>
      <w:r>
        <w:rPr>
          <w:sz w:val="24"/>
          <w:szCs w:val="24"/>
        </w:rPr>
        <w:t xml:space="preserve">794.    </w:t>
      </w:r>
      <w:r>
        <w:rPr>
          <w:spacing w:val="1"/>
          <w:sz w:val="24"/>
          <w:szCs w:val="24"/>
        </w:rPr>
        <w:t xml:space="preserve"> </w:t>
      </w:r>
      <w:r>
        <w:rPr>
          <w:spacing w:val="-3"/>
          <w:sz w:val="24"/>
          <w:szCs w:val="24"/>
        </w:rPr>
        <w:t>I</w:t>
      </w:r>
      <w:r>
        <w:rPr>
          <w:sz w:val="24"/>
          <w:szCs w:val="24"/>
        </w:rPr>
        <w:t>njur</w:t>
      </w:r>
      <w:r>
        <w:rPr>
          <w:spacing w:val="2"/>
          <w:sz w:val="24"/>
          <w:szCs w:val="24"/>
        </w:rPr>
        <w:t>i</w:t>
      </w:r>
      <w:r>
        <w:rPr>
          <w:spacing w:val="-1"/>
          <w:sz w:val="24"/>
          <w:szCs w:val="24"/>
        </w:rPr>
        <w:t>e</w:t>
      </w:r>
      <w:r>
        <w:rPr>
          <w:sz w:val="24"/>
          <w:szCs w:val="24"/>
        </w:rPr>
        <w:t>s and</w:t>
      </w:r>
      <w:r>
        <w:rPr>
          <w:spacing w:val="-1"/>
          <w:sz w:val="24"/>
          <w:szCs w:val="24"/>
        </w:rPr>
        <w:t xml:space="preserve"> </w:t>
      </w:r>
      <w:r>
        <w:rPr>
          <w:spacing w:val="2"/>
          <w:sz w:val="24"/>
          <w:szCs w:val="24"/>
        </w:rPr>
        <w:t>D</w:t>
      </w:r>
      <w:r>
        <w:rPr>
          <w:spacing w:val="-1"/>
          <w:sz w:val="24"/>
          <w:szCs w:val="24"/>
        </w:rPr>
        <w:t>a</w:t>
      </w:r>
      <w:r>
        <w:rPr>
          <w:sz w:val="24"/>
          <w:szCs w:val="24"/>
        </w:rPr>
        <w:t>m</w:t>
      </w:r>
      <w:r>
        <w:rPr>
          <w:spacing w:val="2"/>
          <w:sz w:val="24"/>
          <w:szCs w:val="24"/>
        </w:rPr>
        <w:t>a</w:t>
      </w:r>
      <w:r>
        <w:rPr>
          <w:spacing w:val="-2"/>
          <w:sz w:val="24"/>
          <w:szCs w:val="24"/>
        </w:rPr>
        <w:t>g</w:t>
      </w:r>
      <w:r>
        <w:rPr>
          <w:spacing w:val="-1"/>
          <w:sz w:val="24"/>
          <w:szCs w:val="24"/>
        </w:rPr>
        <w:t>e</w:t>
      </w:r>
      <w:r>
        <w:rPr>
          <w:sz w:val="24"/>
          <w:szCs w:val="24"/>
        </w:rPr>
        <w:t>s</w:t>
      </w:r>
    </w:p>
    <w:p w:rsidR="00275235" w:rsidRDefault="00275235" w:rsidP="00275235">
      <w:pPr>
        <w:ind w:left="1492"/>
        <w:rPr>
          <w:sz w:val="24"/>
          <w:szCs w:val="24"/>
        </w:rPr>
      </w:pPr>
      <w:r>
        <w:rPr>
          <w:sz w:val="24"/>
          <w:szCs w:val="24"/>
        </w:rPr>
        <w:t xml:space="preserve">795.    </w:t>
      </w:r>
      <w:r>
        <w:rPr>
          <w:spacing w:val="1"/>
          <w:sz w:val="24"/>
          <w:szCs w:val="24"/>
        </w:rPr>
        <w:t xml:space="preserve"> </w:t>
      </w:r>
      <w:r>
        <w:rPr>
          <w:sz w:val="24"/>
          <w:szCs w:val="24"/>
        </w:rPr>
        <w:t>Empl</w:t>
      </w:r>
      <w:r>
        <w:rPr>
          <w:spacing w:val="2"/>
          <w:sz w:val="24"/>
          <w:szCs w:val="24"/>
        </w:rPr>
        <w:t>o</w:t>
      </w:r>
      <w:r>
        <w:rPr>
          <w:spacing w:val="-5"/>
          <w:sz w:val="24"/>
          <w:szCs w:val="24"/>
        </w:rPr>
        <w:t>y</w:t>
      </w:r>
      <w:r>
        <w:rPr>
          <w:spacing w:val="-1"/>
          <w:sz w:val="24"/>
          <w:szCs w:val="24"/>
        </w:rPr>
        <w:t>ee</w:t>
      </w:r>
      <w:r>
        <w:rPr>
          <w:spacing w:val="2"/>
          <w:sz w:val="24"/>
          <w:szCs w:val="24"/>
        </w:rPr>
        <w:t>s</w:t>
      </w:r>
      <w:r>
        <w:rPr>
          <w:sz w:val="24"/>
          <w:szCs w:val="24"/>
        </w:rPr>
        <w:t>’ Pe</w:t>
      </w:r>
      <w:r>
        <w:rPr>
          <w:spacing w:val="-1"/>
          <w:sz w:val="24"/>
          <w:szCs w:val="24"/>
        </w:rPr>
        <w:t>n</w:t>
      </w:r>
      <w:r>
        <w:rPr>
          <w:sz w:val="24"/>
          <w:szCs w:val="24"/>
        </w:rPr>
        <w:t>sions</w:t>
      </w:r>
      <w:r>
        <w:rPr>
          <w:spacing w:val="1"/>
          <w:sz w:val="24"/>
          <w:szCs w:val="24"/>
        </w:rPr>
        <w:t xml:space="preserve"> </w:t>
      </w:r>
      <w:r>
        <w:rPr>
          <w:spacing w:val="-1"/>
          <w:sz w:val="24"/>
          <w:szCs w:val="24"/>
        </w:rPr>
        <w:t>a</w:t>
      </w:r>
      <w:r>
        <w:rPr>
          <w:spacing w:val="2"/>
          <w:sz w:val="24"/>
          <w:szCs w:val="24"/>
        </w:rPr>
        <w:t>n</w:t>
      </w:r>
      <w:r>
        <w:rPr>
          <w:sz w:val="24"/>
          <w:szCs w:val="24"/>
        </w:rPr>
        <w:t xml:space="preserve">d </w:t>
      </w:r>
      <w:r>
        <w:rPr>
          <w:spacing w:val="-2"/>
          <w:sz w:val="24"/>
          <w:szCs w:val="24"/>
        </w:rPr>
        <w:t>B</w:t>
      </w:r>
      <w:r>
        <w:rPr>
          <w:spacing w:val="-1"/>
          <w:sz w:val="24"/>
          <w:szCs w:val="24"/>
        </w:rPr>
        <w:t>e</w:t>
      </w:r>
      <w:r>
        <w:rPr>
          <w:sz w:val="24"/>
          <w:szCs w:val="24"/>
        </w:rPr>
        <w:t>n</w:t>
      </w:r>
      <w:r>
        <w:rPr>
          <w:spacing w:val="1"/>
          <w:sz w:val="24"/>
          <w:szCs w:val="24"/>
        </w:rPr>
        <w:t>e</w:t>
      </w:r>
      <w:r>
        <w:rPr>
          <w:sz w:val="24"/>
          <w:szCs w:val="24"/>
        </w:rPr>
        <w:t>fits</w:t>
      </w:r>
    </w:p>
    <w:p w:rsidR="00275235" w:rsidRDefault="00275235" w:rsidP="00275235">
      <w:pPr>
        <w:ind w:left="1440" w:firstLine="720"/>
        <w:rPr>
          <w:sz w:val="24"/>
          <w:szCs w:val="24"/>
        </w:rPr>
      </w:pPr>
      <w:r>
        <w:rPr>
          <w:sz w:val="24"/>
          <w:szCs w:val="24"/>
        </w:rPr>
        <w:t>795</w:t>
      </w:r>
      <w:r w:rsidR="0049643F">
        <w:rPr>
          <w:sz w:val="24"/>
          <w:szCs w:val="24"/>
        </w:rPr>
        <w:noBreakHyphen/>
      </w:r>
      <w:r>
        <w:rPr>
          <w:sz w:val="24"/>
          <w:szCs w:val="24"/>
        </w:rPr>
        <w:t>1 Pensions</w:t>
      </w:r>
    </w:p>
    <w:p w:rsidR="00275235" w:rsidRDefault="00275235" w:rsidP="00275235">
      <w:pPr>
        <w:ind w:left="1492" w:firstLine="668"/>
        <w:rPr>
          <w:sz w:val="24"/>
          <w:szCs w:val="24"/>
        </w:rPr>
      </w:pPr>
      <w:r>
        <w:rPr>
          <w:sz w:val="24"/>
          <w:szCs w:val="24"/>
        </w:rPr>
        <w:t>795</w:t>
      </w:r>
      <w:r w:rsidR="0049643F">
        <w:rPr>
          <w:sz w:val="24"/>
          <w:szCs w:val="24"/>
        </w:rPr>
        <w:noBreakHyphen/>
      </w:r>
      <w:r>
        <w:rPr>
          <w:sz w:val="24"/>
          <w:szCs w:val="24"/>
        </w:rPr>
        <w:t>2 Benefits</w:t>
      </w:r>
    </w:p>
    <w:p w:rsidR="00275235" w:rsidRDefault="00275235" w:rsidP="00275235">
      <w:pPr>
        <w:ind w:left="1492" w:firstLine="668"/>
        <w:rPr>
          <w:sz w:val="24"/>
          <w:szCs w:val="24"/>
        </w:rPr>
      </w:pPr>
      <w:r>
        <w:rPr>
          <w:sz w:val="24"/>
          <w:szCs w:val="24"/>
        </w:rPr>
        <w:t>795</w:t>
      </w:r>
      <w:r w:rsidR="0049643F">
        <w:rPr>
          <w:sz w:val="24"/>
          <w:szCs w:val="24"/>
        </w:rPr>
        <w:noBreakHyphen/>
      </w:r>
      <w:r>
        <w:rPr>
          <w:sz w:val="24"/>
          <w:szCs w:val="24"/>
        </w:rPr>
        <w:t>3 Administrative Expenses</w:t>
      </w:r>
    </w:p>
    <w:p w:rsidR="00275235" w:rsidRDefault="00275235" w:rsidP="00275235">
      <w:pPr>
        <w:ind w:left="1492" w:firstLine="668"/>
        <w:rPr>
          <w:sz w:val="24"/>
          <w:szCs w:val="24"/>
        </w:rPr>
      </w:pPr>
      <w:r>
        <w:rPr>
          <w:sz w:val="24"/>
          <w:szCs w:val="24"/>
        </w:rPr>
        <w:t>795</w:t>
      </w:r>
      <w:r w:rsidR="0049643F">
        <w:rPr>
          <w:sz w:val="24"/>
          <w:szCs w:val="24"/>
        </w:rPr>
        <w:noBreakHyphen/>
      </w:r>
      <w:r>
        <w:rPr>
          <w:sz w:val="24"/>
          <w:szCs w:val="24"/>
        </w:rPr>
        <w:t xml:space="preserve">4 Pensions and Benefits Transferred </w:t>
      </w:r>
      <w:r w:rsidR="0049643F">
        <w:rPr>
          <w:sz w:val="24"/>
          <w:szCs w:val="24"/>
        </w:rPr>
        <w:noBreakHyphen/>
      </w:r>
      <w:r>
        <w:rPr>
          <w:sz w:val="24"/>
          <w:szCs w:val="24"/>
        </w:rPr>
        <w:t xml:space="preserve"> Credit</w:t>
      </w:r>
    </w:p>
    <w:p w:rsidR="00275235" w:rsidRDefault="00275235" w:rsidP="00275235">
      <w:pPr>
        <w:ind w:left="1492"/>
        <w:rPr>
          <w:sz w:val="24"/>
          <w:szCs w:val="24"/>
        </w:rPr>
      </w:pPr>
      <w:r>
        <w:rPr>
          <w:sz w:val="24"/>
          <w:szCs w:val="24"/>
        </w:rPr>
        <w:t xml:space="preserve">796.    </w:t>
      </w:r>
      <w:r>
        <w:rPr>
          <w:spacing w:val="1"/>
          <w:sz w:val="24"/>
          <w:szCs w:val="24"/>
        </w:rPr>
        <w:t xml:space="preserve"> </w:t>
      </w:r>
      <w:r>
        <w:rPr>
          <w:spacing w:val="-1"/>
          <w:sz w:val="24"/>
          <w:szCs w:val="24"/>
        </w:rPr>
        <w:t>F</w:t>
      </w:r>
      <w:r>
        <w:rPr>
          <w:sz w:val="24"/>
          <w:szCs w:val="24"/>
        </w:rPr>
        <w:t>r</w:t>
      </w:r>
      <w:r>
        <w:rPr>
          <w:spacing w:val="-2"/>
          <w:sz w:val="24"/>
          <w:szCs w:val="24"/>
        </w:rPr>
        <w:t>a</w:t>
      </w:r>
      <w:r>
        <w:rPr>
          <w:spacing w:val="2"/>
          <w:sz w:val="24"/>
          <w:szCs w:val="24"/>
        </w:rPr>
        <w:t>n</w:t>
      </w:r>
      <w:r>
        <w:rPr>
          <w:spacing w:val="-1"/>
          <w:sz w:val="24"/>
          <w:szCs w:val="24"/>
        </w:rPr>
        <w:t>c</w:t>
      </w:r>
      <w:r>
        <w:rPr>
          <w:sz w:val="24"/>
          <w:szCs w:val="24"/>
        </w:rPr>
        <w:t>hise Requi</w:t>
      </w:r>
      <w:r>
        <w:rPr>
          <w:spacing w:val="-1"/>
          <w:sz w:val="24"/>
          <w:szCs w:val="24"/>
        </w:rPr>
        <w:t>re</w:t>
      </w:r>
      <w:r>
        <w:rPr>
          <w:spacing w:val="3"/>
          <w:sz w:val="24"/>
          <w:szCs w:val="24"/>
        </w:rPr>
        <w:t>m</w:t>
      </w:r>
      <w:r>
        <w:rPr>
          <w:spacing w:val="-1"/>
          <w:sz w:val="24"/>
          <w:szCs w:val="24"/>
        </w:rPr>
        <w:t>e</w:t>
      </w:r>
      <w:r>
        <w:rPr>
          <w:sz w:val="24"/>
          <w:szCs w:val="24"/>
        </w:rPr>
        <w:t>nts</w:t>
      </w:r>
    </w:p>
    <w:p w:rsidR="00275235" w:rsidRDefault="00275235" w:rsidP="00275235">
      <w:pPr>
        <w:ind w:left="1492"/>
        <w:rPr>
          <w:sz w:val="24"/>
          <w:szCs w:val="24"/>
        </w:rPr>
      </w:pPr>
      <w:r>
        <w:rPr>
          <w:sz w:val="24"/>
          <w:szCs w:val="24"/>
        </w:rPr>
        <w:t xml:space="preserve">797.    </w:t>
      </w:r>
      <w:r>
        <w:rPr>
          <w:spacing w:val="1"/>
          <w:sz w:val="24"/>
          <w:szCs w:val="24"/>
        </w:rPr>
        <w:t xml:space="preserve"> </w:t>
      </w:r>
      <w:r>
        <w:rPr>
          <w:sz w:val="24"/>
          <w:szCs w:val="24"/>
        </w:rPr>
        <w:t>R</w:t>
      </w:r>
      <w:r>
        <w:rPr>
          <w:spacing w:val="-1"/>
          <w:sz w:val="24"/>
          <w:szCs w:val="24"/>
        </w:rPr>
        <w:t>e</w:t>
      </w:r>
      <w:r>
        <w:rPr>
          <w:spacing w:val="-2"/>
          <w:sz w:val="24"/>
          <w:szCs w:val="24"/>
        </w:rPr>
        <w:t>g</w:t>
      </w:r>
      <w:r>
        <w:rPr>
          <w:sz w:val="24"/>
          <w:szCs w:val="24"/>
        </w:rPr>
        <w:t>ulato</w:t>
      </w:r>
      <w:r>
        <w:rPr>
          <w:spacing w:val="4"/>
          <w:sz w:val="24"/>
          <w:szCs w:val="24"/>
        </w:rPr>
        <w:t>r</w:t>
      </w:r>
      <w:r>
        <w:rPr>
          <w:sz w:val="24"/>
          <w:szCs w:val="24"/>
        </w:rPr>
        <w:t>y</w:t>
      </w:r>
      <w:r>
        <w:rPr>
          <w:spacing w:val="-5"/>
          <w:sz w:val="24"/>
          <w:szCs w:val="24"/>
        </w:rPr>
        <w:t xml:space="preserve"> </w:t>
      </w:r>
      <w:r>
        <w:rPr>
          <w:sz w:val="24"/>
          <w:szCs w:val="24"/>
        </w:rPr>
        <w:t>Com</w:t>
      </w:r>
      <w:r>
        <w:rPr>
          <w:spacing w:val="1"/>
          <w:sz w:val="24"/>
          <w:szCs w:val="24"/>
        </w:rPr>
        <w:t>m</w:t>
      </w:r>
      <w:r>
        <w:rPr>
          <w:sz w:val="24"/>
          <w:szCs w:val="24"/>
        </w:rPr>
        <w:t>is</w:t>
      </w:r>
      <w:r>
        <w:rPr>
          <w:spacing w:val="1"/>
          <w:sz w:val="24"/>
          <w:szCs w:val="24"/>
        </w:rPr>
        <w:t>s</w:t>
      </w:r>
      <w:r>
        <w:rPr>
          <w:sz w:val="24"/>
          <w:szCs w:val="24"/>
        </w:rPr>
        <w:t>ion E</w:t>
      </w:r>
      <w:r>
        <w:rPr>
          <w:spacing w:val="2"/>
          <w:sz w:val="24"/>
          <w:szCs w:val="24"/>
        </w:rPr>
        <w:t>x</w:t>
      </w:r>
      <w:r>
        <w:rPr>
          <w:sz w:val="24"/>
          <w:szCs w:val="24"/>
        </w:rPr>
        <w:t>p</w:t>
      </w:r>
      <w:r>
        <w:rPr>
          <w:spacing w:val="-1"/>
          <w:sz w:val="24"/>
          <w:szCs w:val="24"/>
        </w:rPr>
        <w:t>e</w:t>
      </w:r>
      <w:r>
        <w:rPr>
          <w:sz w:val="24"/>
          <w:szCs w:val="24"/>
        </w:rPr>
        <w:t>nses</w:t>
      </w:r>
    </w:p>
    <w:p w:rsidR="00275235" w:rsidRDefault="00275235" w:rsidP="00275235">
      <w:pPr>
        <w:ind w:left="1492"/>
        <w:rPr>
          <w:sz w:val="24"/>
          <w:szCs w:val="24"/>
        </w:rPr>
      </w:pPr>
      <w:r>
        <w:rPr>
          <w:sz w:val="24"/>
          <w:szCs w:val="24"/>
        </w:rPr>
        <w:t xml:space="preserve">798.    </w:t>
      </w:r>
      <w:r>
        <w:rPr>
          <w:spacing w:val="1"/>
          <w:sz w:val="24"/>
          <w:szCs w:val="24"/>
        </w:rPr>
        <w:t xml:space="preserve"> </w:t>
      </w:r>
      <w:r>
        <w:rPr>
          <w:sz w:val="24"/>
          <w:szCs w:val="24"/>
        </w:rPr>
        <w:t>Outside</w:t>
      </w:r>
      <w:r>
        <w:rPr>
          <w:spacing w:val="-1"/>
          <w:sz w:val="24"/>
          <w:szCs w:val="24"/>
        </w:rPr>
        <w:t xml:space="preserve"> </w:t>
      </w:r>
      <w:r>
        <w:rPr>
          <w:spacing w:val="1"/>
          <w:sz w:val="24"/>
          <w:szCs w:val="24"/>
        </w:rPr>
        <w:t>S</w:t>
      </w:r>
      <w:r>
        <w:rPr>
          <w:spacing w:val="-1"/>
          <w:sz w:val="24"/>
          <w:szCs w:val="24"/>
        </w:rPr>
        <w:t>e</w:t>
      </w:r>
      <w:r>
        <w:rPr>
          <w:sz w:val="24"/>
          <w:szCs w:val="24"/>
        </w:rPr>
        <w:t>rvi</w:t>
      </w:r>
      <w:r>
        <w:rPr>
          <w:spacing w:val="-1"/>
          <w:sz w:val="24"/>
          <w:szCs w:val="24"/>
        </w:rPr>
        <w:t>ce</w:t>
      </w:r>
      <w:r>
        <w:rPr>
          <w:sz w:val="24"/>
          <w:szCs w:val="24"/>
        </w:rPr>
        <w:t>s Emp</w:t>
      </w:r>
      <w:r>
        <w:rPr>
          <w:spacing w:val="1"/>
          <w:sz w:val="24"/>
          <w:szCs w:val="24"/>
        </w:rPr>
        <w:t>l</w:t>
      </w:r>
      <w:r>
        <w:rPr>
          <w:spacing w:val="5"/>
          <w:sz w:val="24"/>
          <w:szCs w:val="24"/>
        </w:rPr>
        <w:t>o</w:t>
      </w:r>
      <w:r>
        <w:rPr>
          <w:spacing w:val="-2"/>
          <w:sz w:val="24"/>
          <w:szCs w:val="24"/>
        </w:rPr>
        <w:t>y</w:t>
      </w:r>
      <w:r>
        <w:rPr>
          <w:spacing w:val="-1"/>
          <w:sz w:val="24"/>
          <w:szCs w:val="24"/>
        </w:rPr>
        <w:t>e</w:t>
      </w:r>
      <w:r>
        <w:rPr>
          <w:sz w:val="24"/>
          <w:szCs w:val="24"/>
        </w:rPr>
        <w:t>d</w:t>
      </w:r>
    </w:p>
    <w:p w:rsidR="00275235" w:rsidRDefault="00275235" w:rsidP="00275235">
      <w:pPr>
        <w:ind w:left="1499"/>
        <w:rPr>
          <w:sz w:val="24"/>
          <w:szCs w:val="24"/>
        </w:rPr>
      </w:pPr>
      <w:r>
        <w:rPr>
          <w:sz w:val="24"/>
          <w:szCs w:val="24"/>
        </w:rPr>
        <w:t xml:space="preserve">799.   </w:t>
      </w:r>
      <w:r>
        <w:rPr>
          <w:spacing w:val="53"/>
          <w:sz w:val="24"/>
          <w:szCs w:val="24"/>
        </w:rPr>
        <w:t xml:space="preserve"> </w:t>
      </w:r>
      <w:r>
        <w:rPr>
          <w:sz w:val="24"/>
          <w:szCs w:val="24"/>
        </w:rPr>
        <w:t>Mis</w:t>
      </w:r>
      <w:r>
        <w:rPr>
          <w:spacing w:val="-1"/>
          <w:sz w:val="24"/>
          <w:szCs w:val="24"/>
        </w:rPr>
        <w:t>ce</w:t>
      </w:r>
      <w:r>
        <w:rPr>
          <w:sz w:val="24"/>
          <w:szCs w:val="24"/>
        </w:rPr>
        <w:t>l</w:t>
      </w:r>
      <w:r>
        <w:rPr>
          <w:spacing w:val="1"/>
          <w:sz w:val="24"/>
          <w:szCs w:val="24"/>
        </w:rPr>
        <w:t>l</w:t>
      </w:r>
      <w:r>
        <w:rPr>
          <w:spacing w:val="-1"/>
          <w:sz w:val="24"/>
          <w:szCs w:val="24"/>
        </w:rPr>
        <w:t>a</w:t>
      </w:r>
      <w:r>
        <w:rPr>
          <w:sz w:val="24"/>
          <w:szCs w:val="24"/>
        </w:rPr>
        <w:t>n</w:t>
      </w:r>
      <w:r>
        <w:rPr>
          <w:spacing w:val="-1"/>
          <w:sz w:val="24"/>
          <w:szCs w:val="24"/>
        </w:rPr>
        <w:t>e</w:t>
      </w:r>
      <w:r>
        <w:rPr>
          <w:sz w:val="24"/>
          <w:szCs w:val="24"/>
        </w:rPr>
        <w:t>ous G</w:t>
      </w:r>
      <w:r>
        <w:rPr>
          <w:spacing w:val="-1"/>
          <w:sz w:val="24"/>
          <w:szCs w:val="24"/>
        </w:rPr>
        <w:t>e</w:t>
      </w:r>
      <w:r>
        <w:rPr>
          <w:spacing w:val="2"/>
          <w:sz w:val="24"/>
          <w:szCs w:val="24"/>
        </w:rPr>
        <w:t>n</w:t>
      </w:r>
      <w:r>
        <w:rPr>
          <w:spacing w:val="-1"/>
          <w:sz w:val="24"/>
          <w:szCs w:val="24"/>
        </w:rPr>
        <w:t>e</w:t>
      </w:r>
      <w:r>
        <w:rPr>
          <w:sz w:val="24"/>
          <w:szCs w:val="24"/>
        </w:rPr>
        <w:t>r</w:t>
      </w:r>
      <w:r>
        <w:rPr>
          <w:spacing w:val="-2"/>
          <w:sz w:val="24"/>
          <w:szCs w:val="24"/>
        </w:rPr>
        <w:t>a</w:t>
      </w:r>
      <w:r>
        <w:rPr>
          <w:sz w:val="24"/>
          <w:szCs w:val="24"/>
        </w:rPr>
        <w:t xml:space="preserve">l </w:t>
      </w:r>
      <w:r>
        <w:rPr>
          <w:spacing w:val="2"/>
          <w:sz w:val="24"/>
          <w:szCs w:val="24"/>
        </w:rPr>
        <w:t>Ex</w:t>
      </w:r>
      <w:r>
        <w:rPr>
          <w:sz w:val="24"/>
          <w:szCs w:val="24"/>
        </w:rPr>
        <w:t>p</w:t>
      </w:r>
      <w:r>
        <w:rPr>
          <w:spacing w:val="-1"/>
          <w:sz w:val="24"/>
          <w:szCs w:val="24"/>
        </w:rPr>
        <w:t>e</w:t>
      </w:r>
      <w:r>
        <w:rPr>
          <w:sz w:val="24"/>
          <w:szCs w:val="24"/>
        </w:rPr>
        <w:t>nses</w:t>
      </w:r>
    </w:p>
    <w:p w:rsidR="00275235" w:rsidRDefault="00275235" w:rsidP="00275235">
      <w:pPr>
        <w:spacing w:line="120" w:lineRule="exact"/>
        <w:rPr>
          <w:sz w:val="12"/>
          <w:szCs w:val="12"/>
        </w:rPr>
      </w:pPr>
    </w:p>
    <w:p w:rsidR="00275235" w:rsidRPr="00A955F4" w:rsidRDefault="00275235" w:rsidP="00275235">
      <w:pPr>
        <w:ind w:left="1492"/>
        <w:rPr>
          <w:b/>
          <w:sz w:val="24"/>
          <w:szCs w:val="24"/>
        </w:rPr>
      </w:pPr>
      <w:r w:rsidRPr="00A955F4">
        <w:rPr>
          <w:b/>
          <w:sz w:val="24"/>
          <w:szCs w:val="24"/>
        </w:rPr>
        <w:t>M</w:t>
      </w:r>
      <w:r w:rsidRPr="00A955F4">
        <w:rPr>
          <w:b/>
          <w:spacing w:val="2"/>
          <w:sz w:val="24"/>
          <w:szCs w:val="24"/>
        </w:rPr>
        <w:t>A</w:t>
      </w:r>
      <w:r w:rsidRPr="00A955F4">
        <w:rPr>
          <w:b/>
          <w:spacing w:val="-3"/>
          <w:sz w:val="24"/>
          <w:szCs w:val="24"/>
        </w:rPr>
        <w:t>I</w:t>
      </w:r>
      <w:r w:rsidRPr="00A955F4">
        <w:rPr>
          <w:b/>
          <w:sz w:val="24"/>
          <w:szCs w:val="24"/>
        </w:rPr>
        <w:t>NT</w:t>
      </w:r>
      <w:r w:rsidRPr="00A955F4">
        <w:rPr>
          <w:b/>
          <w:spacing w:val="-1"/>
          <w:sz w:val="24"/>
          <w:szCs w:val="24"/>
        </w:rPr>
        <w:t>E</w:t>
      </w:r>
      <w:r w:rsidRPr="00A955F4">
        <w:rPr>
          <w:b/>
          <w:sz w:val="24"/>
          <w:szCs w:val="24"/>
        </w:rPr>
        <w:t>N</w:t>
      </w:r>
      <w:r w:rsidRPr="00A955F4">
        <w:rPr>
          <w:b/>
          <w:spacing w:val="1"/>
          <w:sz w:val="24"/>
          <w:szCs w:val="24"/>
        </w:rPr>
        <w:t>A</w:t>
      </w:r>
      <w:r w:rsidRPr="00A955F4">
        <w:rPr>
          <w:b/>
          <w:sz w:val="24"/>
          <w:szCs w:val="24"/>
        </w:rPr>
        <w:t>NCE</w:t>
      </w:r>
    </w:p>
    <w:p w:rsidR="00275235" w:rsidRDefault="00275235" w:rsidP="00275235">
      <w:pPr>
        <w:ind w:left="1499"/>
        <w:rPr>
          <w:sz w:val="24"/>
          <w:szCs w:val="24"/>
        </w:rPr>
      </w:pPr>
      <w:r>
        <w:rPr>
          <w:sz w:val="24"/>
          <w:szCs w:val="24"/>
        </w:rPr>
        <w:t xml:space="preserve">805.   </w:t>
      </w:r>
      <w:r>
        <w:rPr>
          <w:spacing w:val="53"/>
          <w:sz w:val="24"/>
          <w:szCs w:val="24"/>
        </w:rPr>
        <w:t xml:space="preserve"> </w:t>
      </w:r>
      <w:r>
        <w:rPr>
          <w:sz w:val="24"/>
          <w:szCs w:val="24"/>
        </w:rPr>
        <w:t>Mainten</w:t>
      </w:r>
      <w:r>
        <w:rPr>
          <w:spacing w:val="-2"/>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pacing w:val="2"/>
          <w:sz w:val="24"/>
          <w:szCs w:val="24"/>
        </w:rPr>
        <w:t>o</w:t>
      </w:r>
      <w:r>
        <w:rPr>
          <w:sz w:val="24"/>
          <w:szCs w:val="24"/>
        </w:rPr>
        <w:t xml:space="preserve">f </w:t>
      </w:r>
      <w:r>
        <w:rPr>
          <w:spacing w:val="-1"/>
          <w:sz w:val="24"/>
          <w:szCs w:val="24"/>
        </w:rPr>
        <w:t>Ge</w:t>
      </w:r>
      <w:r>
        <w:rPr>
          <w:spacing w:val="2"/>
          <w:sz w:val="24"/>
          <w:szCs w:val="24"/>
        </w:rPr>
        <w:t>n</w:t>
      </w:r>
      <w:r>
        <w:rPr>
          <w:spacing w:val="-1"/>
          <w:sz w:val="24"/>
          <w:szCs w:val="24"/>
        </w:rPr>
        <w:t>e</w:t>
      </w:r>
      <w:r>
        <w:rPr>
          <w:sz w:val="24"/>
          <w:szCs w:val="24"/>
        </w:rPr>
        <w:t>r</w:t>
      </w:r>
      <w:r>
        <w:rPr>
          <w:spacing w:val="-2"/>
          <w:sz w:val="24"/>
          <w:szCs w:val="24"/>
        </w:rPr>
        <w:t>a</w:t>
      </w:r>
      <w:r>
        <w:rPr>
          <w:sz w:val="24"/>
          <w:szCs w:val="24"/>
        </w:rPr>
        <w:t>l</w:t>
      </w:r>
      <w:r>
        <w:rPr>
          <w:spacing w:val="3"/>
          <w:sz w:val="24"/>
          <w:szCs w:val="24"/>
        </w:rPr>
        <w:t xml:space="preserve"> </w:t>
      </w:r>
      <w:r>
        <w:rPr>
          <w:spacing w:val="1"/>
          <w:sz w:val="24"/>
          <w:szCs w:val="24"/>
        </w:rPr>
        <w:t>P</w:t>
      </w:r>
      <w:r>
        <w:rPr>
          <w:sz w:val="24"/>
          <w:szCs w:val="24"/>
        </w:rPr>
        <w:t>lant</w:t>
      </w:r>
    </w:p>
    <w:p w:rsidR="00275235" w:rsidRDefault="00275235" w:rsidP="00275235">
      <w:pPr>
        <w:spacing w:before="5" w:line="120" w:lineRule="exact"/>
        <w:rPr>
          <w:sz w:val="12"/>
          <w:szCs w:val="12"/>
        </w:rPr>
      </w:pPr>
    </w:p>
    <w:p w:rsidR="00275235" w:rsidRPr="00E54097" w:rsidRDefault="00275235" w:rsidP="00275235">
      <w:pPr>
        <w:spacing w:before="29"/>
        <w:ind w:left="90" w:right="20"/>
        <w:jc w:val="center"/>
        <w:rPr>
          <w:b/>
          <w:sz w:val="24"/>
          <w:szCs w:val="24"/>
        </w:rPr>
      </w:pPr>
      <w:r w:rsidRPr="00E54097">
        <w:rPr>
          <w:b/>
          <w:sz w:val="24"/>
          <w:szCs w:val="24"/>
        </w:rPr>
        <w:t>XI Miscellaneous</w:t>
      </w:r>
    </w:p>
    <w:p w:rsidR="00275235" w:rsidRDefault="00275235" w:rsidP="00275235">
      <w:pPr>
        <w:spacing w:line="120" w:lineRule="exact"/>
        <w:rPr>
          <w:sz w:val="12"/>
          <w:szCs w:val="12"/>
        </w:rPr>
      </w:pPr>
    </w:p>
    <w:p w:rsidR="00275235" w:rsidRDefault="00275235" w:rsidP="00275235">
      <w:pPr>
        <w:ind w:left="1492"/>
        <w:rPr>
          <w:sz w:val="24"/>
          <w:szCs w:val="24"/>
        </w:rPr>
      </w:pPr>
      <w:r>
        <w:rPr>
          <w:sz w:val="24"/>
          <w:szCs w:val="24"/>
        </w:rPr>
        <w:t>810.     Customer Surcredits</w:t>
      </w:r>
    </w:p>
    <w:p w:rsidR="00275235" w:rsidRDefault="00275235" w:rsidP="00275235">
      <w:pPr>
        <w:ind w:left="1492"/>
        <w:rPr>
          <w:sz w:val="24"/>
          <w:szCs w:val="24"/>
        </w:rPr>
      </w:pPr>
      <w:r>
        <w:rPr>
          <w:sz w:val="24"/>
          <w:szCs w:val="24"/>
        </w:rPr>
        <w:t xml:space="preserve">811.    </w:t>
      </w:r>
      <w:r>
        <w:rPr>
          <w:spacing w:val="1"/>
          <w:sz w:val="24"/>
          <w:szCs w:val="24"/>
        </w:rPr>
        <w:t xml:space="preserve"> </w:t>
      </w:r>
      <w:r>
        <w:rPr>
          <w:sz w:val="24"/>
          <w:szCs w:val="24"/>
        </w:rPr>
        <w:t>R</w:t>
      </w:r>
      <w:r>
        <w:rPr>
          <w:spacing w:val="-1"/>
          <w:sz w:val="24"/>
          <w:szCs w:val="24"/>
        </w:rPr>
        <w:t>e</w:t>
      </w:r>
      <w:r>
        <w:rPr>
          <w:sz w:val="24"/>
          <w:szCs w:val="24"/>
        </w:rPr>
        <w:t>nts</w:t>
      </w:r>
    </w:p>
    <w:p w:rsidR="00275235" w:rsidRDefault="00275235" w:rsidP="00275235">
      <w:pPr>
        <w:ind w:left="1492"/>
        <w:rPr>
          <w:sz w:val="24"/>
          <w:szCs w:val="24"/>
        </w:rPr>
      </w:pPr>
      <w:r>
        <w:rPr>
          <w:sz w:val="24"/>
          <w:szCs w:val="24"/>
        </w:rPr>
        <w:t xml:space="preserve">812.    </w:t>
      </w:r>
      <w:r>
        <w:rPr>
          <w:spacing w:val="1"/>
          <w:sz w:val="24"/>
          <w:szCs w:val="24"/>
        </w:rPr>
        <w:t xml:space="preserve"> </w:t>
      </w:r>
      <w:r>
        <w:rPr>
          <w:sz w:val="24"/>
          <w:szCs w:val="24"/>
        </w:rPr>
        <w:t>Admin</w:t>
      </w:r>
      <w:r>
        <w:rPr>
          <w:spacing w:val="1"/>
          <w:sz w:val="24"/>
          <w:szCs w:val="24"/>
        </w:rPr>
        <w:t>i</w:t>
      </w:r>
      <w:r>
        <w:rPr>
          <w:sz w:val="24"/>
          <w:szCs w:val="24"/>
        </w:rPr>
        <w:t>str</w:t>
      </w:r>
      <w:r>
        <w:rPr>
          <w:spacing w:val="-1"/>
          <w:sz w:val="24"/>
          <w:szCs w:val="24"/>
        </w:rPr>
        <w:t>a</w:t>
      </w:r>
      <w:r>
        <w:rPr>
          <w:sz w:val="24"/>
          <w:szCs w:val="24"/>
        </w:rPr>
        <w:t>t</w:t>
      </w:r>
      <w:r>
        <w:rPr>
          <w:spacing w:val="1"/>
          <w:sz w:val="24"/>
          <w:szCs w:val="24"/>
        </w:rPr>
        <w:t>i</w:t>
      </w:r>
      <w:r>
        <w:rPr>
          <w:sz w:val="24"/>
          <w:szCs w:val="24"/>
        </w:rPr>
        <w:t>ve</w:t>
      </w:r>
      <w:r>
        <w:rPr>
          <w:spacing w:val="-1"/>
          <w:sz w:val="24"/>
          <w:szCs w:val="24"/>
        </w:rPr>
        <w:t xml:space="preserve"> </w:t>
      </w:r>
      <w:r>
        <w:rPr>
          <w:sz w:val="24"/>
          <w:szCs w:val="24"/>
        </w:rPr>
        <w:t>E</w:t>
      </w:r>
      <w:r>
        <w:rPr>
          <w:spacing w:val="2"/>
          <w:sz w:val="24"/>
          <w:szCs w:val="24"/>
        </w:rPr>
        <w:t>x</w:t>
      </w:r>
      <w:r>
        <w:rPr>
          <w:sz w:val="24"/>
          <w:szCs w:val="24"/>
        </w:rPr>
        <w:t>p</w:t>
      </w:r>
      <w:r>
        <w:rPr>
          <w:spacing w:val="-1"/>
          <w:sz w:val="24"/>
          <w:szCs w:val="24"/>
        </w:rPr>
        <w:t>e</w:t>
      </w:r>
      <w:r>
        <w:rPr>
          <w:sz w:val="24"/>
          <w:szCs w:val="24"/>
        </w:rPr>
        <w:t xml:space="preserve">nses </w:t>
      </w:r>
      <w:r>
        <w:rPr>
          <w:spacing w:val="-1"/>
          <w:sz w:val="24"/>
          <w:szCs w:val="24"/>
        </w:rPr>
        <w:t>T</w:t>
      </w:r>
      <w:r>
        <w:rPr>
          <w:sz w:val="24"/>
          <w:szCs w:val="24"/>
        </w:rPr>
        <w:t>r</w:t>
      </w:r>
      <w:r>
        <w:rPr>
          <w:spacing w:val="-2"/>
          <w:sz w:val="24"/>
          <w:szCs w:val="24"/>
        </w:rPr>
        <w:t>a</w:t>
      </w:r>
      <w:r>
        <w:rPr>
          <w:sz w:val="24"/>
          <w:szCs w:val="24"/>
        </w:rPr>
        <w:t>nsf</w:t>
      </w:r>
      <w:r>
        <w:rPr>
          <w:spacing w:val="1"/>
          <w:sz w:val="24"/>
          <w:szCs w:val="24"/>
        </w:rPr>
        <w:t>e</w:t>
      </w:r>
      <w:r>
        <w:rPr>
          <w:sz w:val="24"/>
          <w:szCs w:val="24"/>
        </w:rPr>
        <w:t>r</w:t>
      </w:r>
      <w:r>
        <w:rPr>
          <w:spacing w:val="-1"/>
          <w:sz w:val="24"/>
          <w:szCs w:val="24"/>
        </w:rPr>
        <w:t>re</w:t>
      </w:r>
      <w:r>
        <w:rPr>
          <w:spacing w:val="1"/>
          <w:sz w:val="24"/>
          <w:szCs w:val="24"/>
        </w:rPr>
        <w:t>d</w:t>
      </w:r>
      <w:r>
        <w:rPr>
          <w:sz w:val="24"/>
          <w:szCs w:val="24"/>
        </w:rPr>
        <w:t>–Cr.</w:t>
      </w:r>
    </w:p>
    <w:p w:rsidR="00275235" w:rsidRDefault="00275235" w:rsidP="00275235">
      <w:pPr>
        <w:ind w:left="1492"/>
        <w:rPr>
          <w:sz w:val="24"/>
          <w:szCs w:val="24"/>
        </w:rPr>
      </w:pPr>
      <w:r>
        <w:rPr>
          <w:sz w:val="24"/>
          <w:szCs w:val="24"/>
        </w:rPr>
        <w:t xml:space="preserve">813.    </w:t>
      </w:r>
      <w:r>
        <w:rPr>
          <w:spacing w:val="1"/>
          <w:sz w:val="24"/>
          <w:szCs w:val="24"/>
        </w:rPr>
        <w:t xml:space="preserve"> </w:t>
      </w:r>
      <w:r>
        <w:rPr>
          <w:sz w:val="24"/>
          <w:szCs w:val="24"/>
        </w:rPr>
        <w:t>Duplic</w:t>
      </w:r>
      <w:r>
        <w:rPr>
          <w:spacing w:val="-1"/>
          <w:sz w:val="24"/>
          <w:szCs w:val="24"/>
        </w:rPr>
        <w:t>a</w:t>
      </w:r>
      <w:r>
        <w:rPr>
          <w:sz w:val="24"/>
          <w:szCs w:val="24"/>
        </w:rPr>
        <w:t>te Ch</w:t>
      </w:r>
      <w:r>
        <w:rPr>
          <w:spacing w:val="-1"/>
          <w:sz w:val="24"/>
          <w:szCs w:val="24"/>
        </w:rPr>
        <w:t>a</w:t>
      </w:r>
      <w:r>
        <w:rPr>
          <w:spacing w:val="1"/>
          <w:sz w:val="24"/>
          <w:szCs w:val="24"/>
        </w:rPr>
        <w:t>r</w:t>
      </w:r>
      <w:r>
        <w:rPr>
          <w:sz w:val="24"/>
          <w:szCs w:val="24"/>
        </w:rPr>
        <w:t>g</w:t>
      </w:r>
      <w:r>
        <w:rPr>
          <w:spacing w:val="-1"/>
          <w:sz w:val="24"/>
          <w:szCs w:val="24"/>
        </w:rPr>
        <w:t>e</w:t>
      </w:r>
      <w:r>
        <w:rPr>
          <w:sz w:val="24"/>
          <w:szCs w:val="24"/>
        </w:rPr>
        <w:t>s–Cr.</w:t>
      </w:r>
    </w:p>
    <w:p w:rsidR="00275235" w:rsidRDefault="00275235" w:rsidP="00275235">
      <w:pPr>
        <w:rPr>
          <w:sz w:val="24"/>
          <w:szCs w:val="24"/>
        </w:rPr>
      </w:pPr>
    </w:p>
    <w:p w:rsidR="00275235" w:rsidRDefault="00275235" w:rsidP="00275235">
      <w:pPr>
        <w:rPr>
          <w:sz w:val="16"/>
          <w:szCs w:val="16"/>
        </w:rPr>
      </w:pPr>
      <w:r>
        <w:rPr>
          <w:sz w:val="24"/>
          <w:szCs w:val="24"/>
        </w:rPr>
        <w:br w:type="page"/>
      </w:r>
    </w:p>
    <w:p w:rsidR="00275235" w:rsidRDefault="00275235" w:rsidP="00275235">
      <w:pPr>
        <w:spacing w:before="10" w:line="120" w:lineRule="exact"/>
        <w:rPr>
          <w:sz w:val="12"/>
          <w:szCs w:val="12"/>
        </w:rPr>
      </w:pPr>
    </w:p>
    <w:p w:rsidR="00275235" w:rsidRDefault="00275235" w:rsidP="001A436A">
      <w:pPr>
        <w:ind w:left="100"/>
        <w:jc w:val="center"/>
        <w:rPr>
          <w:b/>
          <w:sz w:val="28"/>
          <w:szCs w:val="28"/>
        </w:rPr>
      </w:pPr>
      <w:r w:rsidRPr="00CE50A6">
        <w:rPr>
          <w:b/>
          <w:sz w:val="28"/>
          <w:szCs w:val="28"/>
        </w:rPr>
        <w:t>OPERATING EXPENSE ACCOUNTS</w:t>
      </w:r>
    </w:p>
    <w:p w:rsidR="00275235" w:rsidRPr="00C3363C" w:rsidRDefault="00275235" w:rsidP="00C3363C">
      <w:pPr>
        <w:jc w:val="center"/>
        <w:rPr>
          <w:b/>
        </w:rPr>
      </w:pPr>
      <w:bookmarkStart w:id="208" w:name="_Toc432505367"/>
      <w:bookmarkStart w:id="209" w:name="_Toc461699494"/>
      <w:r w:rsidRPr="00C3363C">
        <w:rPr>
          <w:b/>
        </w:rPr>
        <w:t>Text of Accounts</w:t>
      </w:r>
      <w:bookmarkEnd w:id="208"/>
      <w:bookmarkEnd w:id="209"/>
    </w:p>
    <w:p w:rsidR="00275235" w:rsidRDefault="00275235" w:rsidP="00275235">
      <w:pPr>
        <w:ind w:left="100"/>
        <w:jc w:val="center"/>
        <w:rPr>
          <w:b/>
          <w:sz w:val="28"/>
          <w:szCs w:val="28"/>
        </w:rPr>
      </w:pPr>
    </w:p>
    <w:p w:rsidR="00275235" w:rsidRDefault="00275235" w:rsidP="001E3513">
      <w:pPr>
        <w:pStyle w:val="ListParagraph"/>
        <w:numPr>
          <w:ilvl w:val="0"/>
          <w:numId w:val="16"/>
        </w:numPr>
        <w:jc w:val="center"/>
        <w:rPr>
          <w:b/>
          <w:sz w:val="28"/>
          <w:szCs w:val="28"/>
        </w:rPr>
      </w:pPr>
      <w:r>
        <w:rPr>
          <w:b/>
          <w:sz w:val="28"/>
          <w:szCs w:val="28"/>
        </w:rPr>
        <w:t>SOURCE OF SUPPLY EXPENSE</w:t>
      </w:r>
    </w:p>
    <w:p w:rsidR="00275235" w:rsidRPr="00E54097" w:rsidRDefault="00275235" w:rsidP="00275235">
      <w:pPr>
        <w:ind w:left="100"/>
        <w:rPr>
          <w:b/>
          <w:sz w:val="16"/>
          <w:szCs w:val="16"/>
        </w:rPr>
      </w:pPr>
    </w:p>
    <w:p w:rsidR="00275235" w:rsidRPr="00CE50A6" w:rsidRDefault="00275235" w:rsidP="00275235">
      <w:pPr>
        <w:ind w:left="100"/>
        <w:rPr>
          <w:b/>
          <w:sz w:val="28"/>
          <w:szCs w:val="28"/>
        </w:rPr>
      </w:pPr>
      <w:r>
        <w:rPr>
          <w:b/>
          <w:sz w:val="28"/>
          <w:szCs w:val="28"/>
        </w:rPr>
        <w:t>OPERATION</w:t>
      </w:r>
    </w:p>
    <w:p w:rsidR="00275235" w:rsidRDefault="00275235" w:rsidP="00275235">
      <w:pPr>
        <w:rPr>
          <w:sz w:val="24"/>
          <w:szCs w:val="24"/>
        </w:rPr>
      </w:pPr>
      <w:r>
        <w:rPr>
          <w:b/>
          <w:sz w:val="24"/>
          <w:szCs w:val="24"/>
        </w:rPr>
        <w:t>701.  O</w:t>
      </w:r>
      <w:r>
        <w:rPr>
          <w:b/>
          <w:spacing w:val="1"/>
          <w:sz w:val="24"/>
          <w:szCs w:val="24"/>
        </w:rPr>
        <w:t>p</w:t>
      </w:r>
      <w:r>
        <w:rPr>
          <w:b/>
          <w:spacing w:val="-1"/>
          <w:sz w:val="24"/>
          <w:szCs w:val="24"/>
        </w:rPr>
        <w:t>er</w:t>
      </w:r>
      <w:r>
        <w:rPr>
          <w:b/>
          <w:sz w:val="24"/>
          <w:szCs w:val="24"/>
        </w:rPr>
        <w:t>a</w:t>
      </w:r>
      <w:r>
        <w:rPr>
          <w:b/>
          <w:spacing w:val="-1"/>
          <w:sz w:val="24"/>
          <w:szCs w:val="24"/>
        </w:rPr>
        <w:t>t</w:t>
      </w:r>
      <w:r>
        <w:rPr>
          <w:b/>
          <w:sz w:val="24"/>
          <w:szCs w:val="24"/>
        </w:rPr>
        <w:t>ion</w:t>
      </w:r>
      <w:r>
        <w:rPr>
          <w:b/>
          <w:spacing w:val="1"/>
          <w:sz w:val="24"/>
          <w:szCs w:val="24"/>
        </w:rPr>
        <w:t xml:space="preserve"> Sup</w:t>
      </w:r>
      <w:r>
        <w:rPr>
          <w:b/>
          <w:spacing w:val="-1"/>
          <w:sz w:val="24"/>
          <w:szCs w:val="24"/>
        </w:rPr>
        <w:t>er</w:t>
      </w:r>
      <w:r>
        <w:rPr>
          <w:b/>
          <w:sz w:val="24"/>
          <w:szCs w:val="24"/>
        </w:rPr>
        <w:t>vis</w:t>
      </w:r>
      <w:r>
        <w:rPr>
          <w:b/>
          <w:spacing w:val="1"/>
          <w:sz w:val="24"/>
          <w:szCs w:val="24"/>
        </w:rPr>
        <w:t>i</w:t>
      </w:r>
      <w:r>
        <w:rPr>
          <w:b/>
          <w:sz w:val="24"/>
          <w:szCs w:val="24"/>
        </w:rPr>
        <w:t>on</w:t>
      </w:r>
      <w:r>
        <w:rPr>
          <w:b/>
          <w:spacing w:val="-2"/>
          <w:sz w:val="24"/>
          <w:szCs w:val="24"/>
        </w:rPr>
        <w:t xml:space="preserve"> </w:t>
      </w:r>
      <w:r>
        <w:rPr>
          <w:b/>
          <w:sz w:val="24"/>
          <w:szCs w:val="24"/>
        </w:rPr>
        <w:t>a</w:t>
      </w:r>
      <w:r>
        <w:rPr>
          <w:b/>
          <w:spacing w:val="1"/>
          <w:sz w:val="24"/>
          <w:szCs w:val="24"/>
        </w:rPr>
        <w:t>n</w:t>
      </w:r>
      <w:r>
        <w:rPr>
          <w:b/>
          <w:sz w:val="24"/>
          <w:szCs w:val="24"/>
        </w:rPr>
        <w:t>d</w:t>
      </w:r>
      <w:r>
        <w:rPr>
          <w:b/>
          <w:spacing w:val="1"/>
          <w:sz w:val="24"/>
          <w:szCs w:val="24"/>
        </w:rPr>
        <w:t xml:space="preserve"> </w:t>
      </w:r>
      <w:r>
        <w:rPr>
          <w:b/>
          <w:sz w:val="24"/>
          <w:szCs w:val="24"/>
        </w:rPr>
        <w:t>E</w:t>
      </w:r>
      <w:r>
        <w:rPr>
          <w:b/>
          <w:spacing w:val="1"/>
          <w:sz w:val="24"/>
          <w:szCs w:val="24"/>
        </w:rPr>
        <w:t>n</w:t>
      </w:r>
      <w:r>
        <w:rPr>
          <w:b/>
          <w:spacing w:val="-2"/>
          <w:sz w:val="24"/>
          <w:szCs w:val="24"/>
        </w:rPr>
        <w:t>g</w:t>
      </w:r>
      <w:r>
        <w:rPr>
          <w:b/>
          <w:sz w:val="24"/>
          <w:szCs w:val="24"/>
        </w:rPr>
        <w:t>i</w:t>
      </w:r>
      <w:r>
        <w:rPr>
          <w:b/>
          <w:spacing w:val="1"/>
          <w:sz w:val="24"/>
          <w:szCs w:val="24"/>
        </w:rPr>
        <w:t>n</w:t>
      </w:r>
      <w:r>
        <w:rPr>
          <w:b/>
          <w:spacing w:val="-1"/>
          <w:sz w:val="24"/>
          <w:szCs w:val="24"/>
        </w:rPr>
        <w:t>eer</w:t>
      </w:r>
      <w:r>
        <w:rPr>
          <w:b/>
          <w:sz w:val="24"/>
          <w:szCs w:val="24"/>
        </w:rPr>
        <w:t>i</w:t>
      </w:r>
      <w:r>
        <w:rPr>
          <w:b/>
          <w:spacing w:val="1"/>
          <w:sz w:val="24"/>
          <w:szCs w:val="24"/>
        </w:rPr>
        <w:t>n</w:t>
      </w:r>
      <w:r>
        <w:rPr>
          <w:b/>
          <w:sz w:val="24"/>
          <w:szCs w:val="24"/>
        </w:rPr>
        <w:t>g</w:t>
      </w:r>
    </w:p>
    <w:p w:rsidR="00275235" w:rsidRDefault="00275235" w:rsidP="00275235">
      <w:pPr>
        <w:ind w:right="130" w:firstLine="432"/>
        <w:rPr>
          <w:sz w:val="24"/>
          <w:szCs w:val="24"/>
        </w:rPr>
      </w:pP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c</w:t>
      </w:r>
      <w:r>
        <w:rPr>
          <w:sz w:val="24"/>
          <w:szCs w:val="24"/>
        </w:rPr>
        <w:t>ost of labor</w:t>
      </w:r>
      <w:r>
        <w:rPr>
          <w:spacing w:val="1"/>
          <w:sz w:val="24"/>
          <w:szCs w:val="24"/>
        </w:rPr>
        <w:t xml:space="preserve"> </w:t>
      </w:r>
      <w:r>
        <w:rPr>
          <w:spacing w:val="-1"/>
          <w:sz w:val="24"/>
          <w:szCs w:val="24"/>
        </w:rPr>
        <w:t>a</w:t>
      </w:r>
      <w:r>
        <w:rPr>
          <w:sz w:val="24"/>
          <w:szCs w:val="24"/>
        </w:rPr>
        <w:t xml:space="preserve">nd </w:t>
      </w:r>
      <w:r>
        <w:rPr>
          <w:spacing w:val="-1"/>
          <w:sz w:val="24"/>
          <w:szCs w:val="24"/>
        </w:rPr>
        <w:t>e</w:t>
      </w:r>
      <w:r>
        <w:rPr>
          <w:spacing w:val="2"/>
          <w:sz w:val="24"/>
          <w:szCs w:val="24"/>
        </w:rPr>
        <w:t>x</w:t>
      </w:r>
      <w:r>
        <w:rPr>
          <w:sz w:val="24"/>
          <w:szCs w:val="24"/>
        </w:rPr>
        <w:t>p</w:t>
      </w:r>
      <w:r>
        <w:rPr>
          <w:spacing w:val="-1"/>
          <w:sz w:val="24"/>
          <w:szCs w:val="24"/>
        </w:rPr>
        <w:t>e</w:t>
      </w:r>
      <w:r>
        <w:rPr>
          <w:sz w:val="24"/>
          <w:szCs w:val="24"/>
        </w:rPr>
        <w:t>nses in</w:t>
      </w:r>
      <w:r>
        <w:rPr>
          <w:spacing w:val="-1"/>
          <w:sz w:val="24"/>
          <w:szCs w:val="24"/>
        </w:rPr>
        <w:t>c</w:t>
      </w:r>
      <w:r>
        <w:rPr>
          <w:sz w:val="24"/>
          <w:szCs w:val="24"/>
        </w:rPr>
        <w:t>u</w:t>
      </w:r>
      <w:r>
        <w:rPr>
          <w:spacing w:val="-1"/>
          <w:sz w:val="24"/>
          <w:szCs w:val="24"/>
        </w:rPr>
        <w:t>r</w:t>
      </w:r>
      <w:r>
        <w:rPr>
          <w:spacing w:val="1"/>
          <w:sz w:val="24"/>
          <w:szCs w:val="24"/>
        </w:rPr>
        <w:t>r</w:t>
      </w:r>
      <w:r>
        <w:rPr>
          <w:spacing w:val="-1"/>
          <w:sz w:val="24"/>
          <w:szCs w:val="24"/>
        </w:rPr>
        <w:t>e</w:t>
      </w:r>
      <w:r>
        <w:rPr>
          <w:sz w:val="24"/>
          <w:szCs w:val="24"/>
        </w:rPr>
        <w:t xml:space="preserve">d in </w:t>
      </w:r>
      <w:r>
        <w:rPr>
          <w:spacing w:val="1"/>
          <w:sz w:val="24"/>
          <w:szCs w:val="24"/>
        </w:rPr>
        <w:t>t</w:t>
      </w:r>
      <w:r>
        <w:rPr>
          <w:sz w:val="24"/>
          <w:szCs w:val="24"/>
        </w:rPr>
        <w:t>he</w:t>
      </w:r>
      <w:r>
        <w:rPr>
          <w:spacing w:val="1"/>
          <w:sz w:val="24"/>
          <w:szCs w:val="24"/>
        </w:rPr>
        <w:t xml:space="preserve"> </w:t>
      </w:r>
      <w:r>
        <w:rPr>
          <w:spacing w:val="-2"/>
          <w:sz w:val="24"/>
          <w:szCs w:val="24"/>
        </w:rPr>
        <w:t>g</w:t>
      </w:r>
      <w:r>
        <w:rPr>
          <w:spacing w:val="1"/>
          <w:sz w:val="24"/>
          <w:szCs w:val="24"/>
        </w:rPr>
        <w:t>e</w:t>
      </w:r>
      <w:r>
        <w:rPr>
          <w:sz w:val="24"/>
          <w:szCs w:val="24"/>
        </w:rPr>
        <w:t>n</w:t>
      </w:r>
      <w:r>
        <w:rPr>
          <w:spacing w:val="-1"/>
          <w:sz w:val="24"/>
          <w:szCs w:val="24"/>
        </w:rPr>
        <w:t>e</w:t>
      </w:r>
      <w:r>
        <w:rPr>
          <w:sz w:val="24"/>
          <w:szCs w:val="24"/>
        </w:rPr>
        <w:t>r</w:t>
      </w:r>
      <w:r>
        <w:rPr>
          <w:spacing w:val="-2"/>
          <w:sz w:val="24"/>
          <w:szCs w:val="24"/>
        </w:rPr>
        <w:t>a</w:t>
      </w:r>
      <w:r>
        <w:rPr>
          <w:sz w:val="24"/>
          <w:szCs w:val="24"/>
        </w:rPr>
        <w:t>l supe</w:t>
      </w:r>
      <w:r>
        <w:rPr>
          <w:spacing w:val="-1"/>
          <w:sz w:val="24"/>
          <w:szCs w:val="24"/>
        </w:rPr>
        <w:t>r</w:t>
      </w:r>
      <w:r>
        <w:rPr>
          <w:sz w:val="24"/>
          <w:szCs w:val="24"/>
        </w:rPr>
        <w:t>vis</w:t>
      </w:r>
      <w:r>
        <w:rPr>
          <w:spacing w:val="1"/>
          <w:sz w:val="24"/>
          <w:szCs w:val="24"/>
        </w:rPr>
        <w:t>i</w:t>
      </w:r>
      <w:r>
        <w:rPr>
          <w:sz w:val="24"/>
          <w:szCs w:val="24"/>
        </w:rPr>
        <w:t xml:space="preserve">on </w:t>
      </w:r>
      <w:r>
        <w:rPr>
          <w:spacing w:val="-1"/>
          <w:sz w:val="24"/>
          <w:szCs w:val="24"/>
        </w:rPr>
        <w:t>a</w:t>
      </w:r>
      <w:r>
        <w:rPr>
          <w:sz w:val="24"/>
          <w:szCs w:val="24"/>
        </w:rPr>
        <w:t>nd dir</w:t>
      </w:r>
      <w:r>
        <w:rPr>
          <w:spacing w:val="-1"/>
          <w:sz w:val="24"/>
          <w:szCs w:val="24"/>
        </w:rPr>
        <w:t>ec</w:t>
      </w:r>
      <w:r>
        <w:rPr>
          <w:sz w:val="24"/>
          <w:szCs w:val="24"/>
        </w:rPr>
        <w:t>t</w:t>
      </w:r>
      <w:r>
        <w:rPr>
          <w:spacing w:val="1"/>
          <w:sz w:val="24"/>
          <w:szCs w:val="24"/>
        </w:rPr>
        <w:t>i</w:t>
      </w:r>
      <w:r>
        <w:rPr>
          <w:sz w:val="24"/>
          <w:szCs w:val="24"/>
        </w:rPr>
        <w:t>on</w:t>
      </w:r>
      <w:r>
        <w:rPr>
          <w:spacing w:val="2"/>
          <w:sz w:val="24"/>
          <w:szCs w:val="24"/>
        </w:rPr>
        <w:t xml:space="preserve"> </w:t>
      </w:r>
      <w:r>
        <w:rPr>
          <w:sz w:val="24"/>
          <w:szCs w:val="24"/>
        </w:rPr>
        <w:t>of the</w:t>
      </w:r>
      <w:r>
        <w:rPr>
          <w:spacing w:val="-1"/>
          <w:sz w:val="24"/>
          <w:szCs w:val="24"/>
        </w:rPr>
        <w:t xml:space="preserve"> </w:t>
      </w:r>
      <w:r>
        <w:rPr>
          <w:sz w:val="24"/>
          <w:szCs w:val="24"/>
        </w:rPr>
        <w:t>op</w:t>
      </w:r>
      <w:r>
        <w:rPr>
          <w:spacing w:val="-1"/>
          <w:sz w:val="24"/>
          <w:szCs w:val="24"/>
        </w:rPr>
        <w:t>e</w:t>
      </w:r>
      <w:r>
        <w:rPr>
          <w:spacing w:val="1"/>
          <w:sz w:val="24"/>
          <w:szCs w:val="24"/>
        </w:rPr>
        <w:t>r</w:t>
      </w:r>
      <w:r>
        <w:rPr>
          <w:spacing w:val="-1"/>
          <w:sz w:val="24"/>
          <w:szCs w:val="24"/>
        </w:rPr>
        <w:t>a</w:t>
      </w:r>
      <w:r>
        <w:rPr>
          <w:sz w:val="24"/>
          <w:szCs w:val="24"/>
        </w:rPr>
        <w:t>t</w:t>
      </w:r>
      <w:r>
        <w:rPr>
          <w:spacing w:val="1"/>
          <w:sz w:val="24"/>
          <w:szCs w:val="24"/>
        </w:rPr>
        <w:t>i</w:t>
      </w:r>
      <w:r>
        <w:rPr>
          <w:sz w:val="24"/>
          <w:szCs w:val="24"/>
        </w:rPr>
        <w:t>on of</w:t>
      </w:r>
      <w:r>
        <w:rPr>
          <w:spacing w:val="-1"/>
          <w:sz w:val="24"/>
          <w:szCs w:val="24"/>
        </w:rPr>
        <w:t xml:space="preserve"> </w:t>
      </w:r>
      <w:r>
        <w:rPr>
          <w:sz w:val="24"/>
          <w:szCs w:val="24"/>
        </w:rPr>
        <w:t>w</w:t>
      </w:r>
      <w:r>
        <w:rPr>
          <w:spacing w:val="-1"/>
          <w:sz w:val="24"/>
          <w:szCs w:val="24"/>
        </w:rPr>
        <w:t>a</w:t>
      </w:r>
      <w:r>
        <w:rPr>
          <w:sz w:val="24"/>
          <w:szCs w:val="24"/>
        </w:rPr>
        <w:t>t</w:t>
      </w:r>
      <w:r>
        <w:rPr>
          <w:spacing w:val="2"/>
          <w:sz w:val="24"/>
          <w:szCs w:val="24"/>
        </w:rPr>
        <w:t>e</w:t>
      </w:r>
      <w:r>
        <w:rPr>
          <w:sz w:val="24"/>
          <w:szCs w:val="24"/>
        </w:rPr>
        <w:t>r</w:t>
      </w:r>
      <w:r>
        <w:rPr>
          <w:spacing w:val="1"/>
          <w:sz w:val="24"/>
          <w:szCs w:val="24"/>
        </w:rPr>
        <w:t xml:space="preserve"> </w:t>
      </w:r>
      <w:r>
        <w:rPr>
          <w:sz w:val="24"/>
          <w:szCs w:val="24"/>
        </w:rPr>
        <w:t>sour</w:t>
      </w:r>
      <w:r>
        <w:rPr>
          <w:spacing w:val="-1"/>
          <w:sz w:val="24"/>
          <w:szCs w:val="24"/>
        </w:rPr>
        <w:t>c</w:t>
      </w:r>
      <w:r>
        <w:rPr>
          <w:sz w:val="24"/>
          <w:szCs w:val="24"/>
        </w:rPr>
        <w:t>e</w:t>
      </w:r>
      <w:r>
        <w:rPr>
          <w:spacing w:val="-1"/>
          <w:sz w:val="24"/>
          <w:szCs w:val="24"/>
        </w:rPr>
        <w:t xml:space="preserve"> </w:t>
      </w:r>
      <w:r>
        <w:rPr>
          <w:sz w:val="24"/>
          <w:szCs w:val="24"/>
        </w:rPr>
        <w:t>of supp</w:t>
      </w:r>
      <w:r>
        <w:rPr>
          <w:spacing w:val="5"/>
          <w:sz w:val="24"/>
          <w:szCs w:val="24"/>
        </w:rPr>
        <w:t>l</w:t>
      </w:r>
      <w:r>
        <w:rPr>
          <w:sz w:val="24"/>
          <w:szCs w:val="24"/>
        </w:rPr>
        <w:t>y</w:t>
      </w:r>
      <w:r>
        <w:rPr>
          <w:spacing w:val="-5"/>
          <w:sz w:val="24"/>
          <w:szCs w:val="24"/>
        </w:rPr>
        <w:t xml:space="preserve"> </w:t>
      </w:r>
      <w:r>
        <w:rPr>
          <w:spacing w:val="1"/>
          <w:sz w:val="24"/>
          <w:szCs w:val="24"/>
        </w:rPr>
        <w:t>f</w:t>
      </w:r>
      <w:r>
        <w:rPr>
          <w:spacing w:val="-1"/>
          <w:sz w:val="24"/>
          <w:szCs w:val="24"/>
        </w:rPr>
        <w:t>ac</w:t>
      </w:r>
      <w:r>
        <w:rPr>
          <w:sz w:val="24"/>
          <w:szCs w:val="24"/>
        </w:rPr>
        <w:t>i</w:t>
      </w:r>
      <w:r>
        <w:rPr>
          <w:spacing w:val="1"/>
          <w:sz w:val="24"/>
          <w:szCs w:val="24"/>
        </w:rPr>
        <w:t>l</w:t>
      </w:r>
      <w:r>
        <w:rPr>
          <w:sz w:val="24"/>
          <w:szCs w:val="24"/>
        </w:rPr>
        <w:t>i</w:t>
      </w:r>
      <w:r>
        <w:rPr>
          <w:spacing w:val="1"/>
          <w:sz w:val="24"/>
          <w:szCs w:val="24"/>
        </w:rPr>
        <w:t>t</w:t>
      </w:r>
      <w:r>
        <w:rPr>
          <w:sz w:val="24"/>
          <w:szCs w:val="24"/>
        </w:rPr>
        <w:t xml:space="preserve">ies.  </w:t>
      </w:r>
      <w:r>
        <w:rPr>
          <w:spacing w:val="-1"/>
          <w:sz w:val="24"/>
          <w:szCs w:val="24"/>
        </w:rPr>
        <w:t>D</w:t>
      </w:r>
      <w:r>
        <w:rPr>
          <w:sz w:val="24"/>
          <w:szCs w:val="24"/>
        </w:rPr>
        <w:t>ir</w:t>
      </w:r>
      <w:r>
        <w:rPr>
          <w:spacing w:val="-1"/>
          <w:sz w:val="24"/>
          <w:szCs w:val="24"/>
        </w:rPr>
        <w:t>ec</w:t>
      </w:r>
      <w:r>
        <w:rPr>
          <w:sz w:val="24"/>
          <w:szCs w:val="24"/>
        </w:rPr>
        <w:t>t supe</w:t>
      </w:r>
      <w:r>
        <w:rPr>
          <w:spacing w:val="-1"/>
          <w:sz w:val="24"/>
          <w:szCs w:val="24"/>
        </w:rPr>
        <w:t>r</w:t>
      </w:r>
      <w:r>
        <w:rPr>
          <w:sz w:val="24"/>
          <w:szCs w:val="24"/>
        </w:rPr>
        <w:t>vis</w:t>
      </w:r>
      <w:r>
        <w:rPr>
          <w:spacing w:val="1"/>
          <w:sz w:val="24"/>
          <w:szCs w:val="24"/>
        </w:rPr>
        <w:t>i</w:t>
      </w:r>
      <w:r>
        <w:rPr>
          <w:sz w:val="24"/>
          <w:szCs w:val="24"/>
        </w:rPr>
        <w:t>on of spe</w:t>
      </w:r>
      <w:r>
        <w:rPr>
          <w:spacing w:val="-2"/>
          <w:sz w:val="24"/>
          <w:szCs w:val="24"/>
        </w:rPr>
        <w:t>c</w:t>
      </w:r>
      <w:r>
        <w:rPr>
          <w:sz w:val="24"/>
          <w:szCs w:val="24"/>
        </w:rPr>
        <w:t>ific</w:t>
      </w:r>
      <w:r>
        <w:rPr>
          <w:spacing w:val="2"/>
          <w:sz w:val="24"/>
          <w:szCs w:val="24"/>
        </w:rPr>
        <w:t xml:space="preserve"> </w:t>
      </w:r>
      <w:r>
        <w:rPr>
          <w:spacing w:val="-1"/>
          <w:sz w:val="24"/>
          <w:szCs w:val="24"/>
        </w:rPr>
        <w:t>a</w:t>
      </w:r>
      <w:r>
        <w:rPr>
          <w:spacing w:val="1"/>
          <w:sz w:val="24"/>
          <w:szCs w:val="24"/>
        </w:rPr>
        <w:t>c</w:t>
      </w:r>
      <w:r>
        <w:rPr>
          <w:sz w:val="24"/>
          <w:szCs w:val="24"/>
        </w:rPr>
        <w:t>t</w:t>
      </w:r>
      <w:r>
        <w:rPr>
          <w:spacing w:val="1"/>
          <w:sz w:val="24"/>
          <w:szCs w:val="24"/>
        </w:rPr>
        <w:t>i</w:t>
      </w:r>
      <w:r>
        <w:rPr>
          <w:sz w:val="24"/>
          <w:szCs w:val="24"/>
        </w:rPr>
        <w:t>vi</w:t>
      </w:r>
      <w:r>
        <w:rPr>
          <w:spacing w:val="1"/>
          <w:sz w:val="24"/>
          <w:szCs w:val="24"/>
        </w:rPr>
        <w:t>t</w:t>
      </w:r>
      <w:r>
        <w:rPr>
          <w:sz w:val="24"/>
          <w:szCs w:val="24"/>
        </w:rPr>
        <w:t xml:space="preserve">ies should be </w:t>
      </w:r>
      <w:r>
        <w:rPr>
          <w:spacing w:val="-1"/>
          <w:sz w:val="24"/>
          <w:szCs w:val="24"/>
        </w:rPr>
        <w:t>c</w:t>
      </w:r>
      <w:r>
        <w:rPr>
          <w:sz w:val="24"/>
          <w:szCs w:val="24"/>
        </w:rPr>
        <w:t>h</w:t>
      </w:r>
      <w:r>
        <w:rPr>
          <w:spacing w:val="-1"/>
          <w:sz w:val="24"/>
          <w:szCs w:val="24"/>
        </w:rPr>
        <w:t>a</w:t>
      </w:r>
      <w:r>
        <w:rPr>
          <w:sz w:val="24"/>
          <w:szCs w:val="24"/>
        </w:rPr>
        <w:t>rg</w:t>
      </w:r>
      <w:r>
        <w:rPr>
          <w:spacing w:val="1"/>
          <w:sz w:val="24"/>
          <w:szCs w:val="24"/>
        </w:rPr>
        <w:t>e</w:t>
      </w:r>
      <w:r>
        <w:rPr>
          <w:sz w:val="24"/>
          <w:szCs w:val="24"/>
        </w:rPr>
        <w:t xml:space="preserve">d to </w:t>
      </w:r>
      <w:r>
        <w:rPr>
          <w:spacing w:val="1"/>
          <w:sz w:val="24"/>
          <w:szCs w:val="24"/>
        </w:rPr>
        <w:t>t</w:t>
      </w:r>
      <w:r>
        <w:rPr>
          <w:sz w:val="24"/>
          <w:szCs w:val="24"/>
        </w:rPr>
        <w:t>he</w:t>
      </w:r>
      <w:r>
        <w:rPr>
          <w:spacing w:val="-1"/>
          <w:sz w:val="24"/>
          <w:szCs w:val="24"/>
        </w:rPr>
        <w:t xml:space="preserve"> a</w:t>
      </w:r>
      <w:r>
        <w:rPr>
          <w:sz w:val="24"/>
          <w:szCs w:val="24"/>
        </w:rPr>
        <w:t>ppro</w:t>
      </w:r>
      <w:r>
        <w:rPr>
          <w:spacing w:val="-1"/>
          <w:sz w:val="24"/>
          <w:szCs w:val="24"/>
        </w:rPr>
        <w:t>p</w:t>
      </w:r>
      <w:r>
        <w:rPr>
          <w:sz w:val="24"/>
          <w:szCs w:val="24"/>
        </w:rPr>
        <w:t>ri</w:t>
      </w:r>
      <w:r>
        <w:rPr>
          <w:spacing w:val="-1"/>
          <w:sz w:val="24"/>
          <w:szCs w:val="24"/>
        </w:rPr>
        <w:t>a</w:t>
      </w:r>
      <w:r>
        <w:rPr>
          <w:sz w:val="24"/>
          <w:szCs w:val="24"/>
        </w:rPr>
        <w:t>te</w:t>
      </w:r>
      <w:r>
        <w:rPr>
          <w:spacing w:val="2"/>
          <w:sz w:val="24"/>
          <w:szCs w:val="24"/>
        </w:rPr>
        <w:t xml:space="preserve"> </w:t>
      </w:r>
      <w:r>
        <w:rPr>
          <w:sz w:val="24"/>
          <w:szCs w:val="24"/>
        </w:rPr>
        <w:t>fun</w:t>
      </w:r>
      <w:r>
        <w:rPr>
          <w:spacing w:val="-2"/>
          <w:sz w:val="24"/>
          <w:szCs w:val="24"/>
        </w:rPr>
        <w:t>c</w:t>
      </w:r>
      <w:r>
        <w:rPr>
          <w:spacing w:val="3"/>
          <w:sz w:val="24"/>
          <w:szCs w:val="24"/>
        </w:rPr>
        <w:t>t</w:t>
      </w:r>
      <w:r>
        <w:rPr>
          <w:sz w:val="24"/>
          <w:szCs w:val="24"/>
        </w:rPr>
        <w:t xml:space="preserve">ional </w:t>
      </w:r>
      <w:r>
        <w:rPr>
          <w:spacing w:val="-1"/>
          <w:sz w:val="24"/>
          <w:szCs w:val="24"/>
        </w:rPr>
        <w:t>acc</w:t>
      </w:r>
      <w:r>
        <w:rPr>
          <w:sz w:val="24"/>
          <w:szCs w:val="24"/>
        </w:rPr>
        <w:t>ount.</w:t>
      </w:r>
    </w:p>
    <w:p w:rsidR="00275235" w:rsidRDefault="00275235" w:rsidP="00275235">
      <w:pPr>
        <w:spacing w:before="8" w:line="120" w:lineRule="exact"/>
        <w:rPr>
          <w:sz w:val="12"/>
          <w:szCs w:val="12"/>
        </w:rPr>
      </w:pPr>
    </w:p>
    <w:p w:rsidR="00275235" w:rsidRPr="00E54097" w:rsidRDefault="00275235" w:rsidP="00275235">
      <w:pPr>
        <w:tabs>
          <w:tab w:val="left" w:pos="8820"/>
        </w:tabs>
        <w:spacing w:line="200" w:lineRule="exact"/>
        <w:ind w:right="20"/>
        <w:jc w:val="center"/>
        <w:rPr>
          <w:sz w:val="24"/>
          <w:szCs w:val="24"/>
        </w:rPr>
      </w:pPr>
      <w:r w:rsidRPr="00E54097">
        <w:rPr>
          <w:b/>
          <w:position w:val="-1"/>
          <w:sz w:val="24"/>
          <w:szCs w:val="24"/>
        </w:rPr>
        <w:t>It</w:t>
      </w:r>
      <w:r w:rsidRPr="00E54097">
        <w:rPr>
          <w:b/>
          <w:spacing w:val="1"/>
          <w:position w:val="-1"/>
          <w:sz w:val="24"/>
          <w:szCs w:val="24"/>
        </w:rPr>
        <w:t>e</w:t>
      </w:r>
      <w:r w:rsidRPr="00E54097">
        <w:rPr>
          <w:b/>
          <w:spacing w:val="-4"/>
          <w:position w:val="-1"/>
          <w:sz w:val="24"/>
          <w:szCs w:val="24"/>
        </w:rPr>
        <w:t>m</w:t>
      </w:r>
      <w:r w:rsidRPr="00E54097">
        <w:rPr>
          <w:b/>
          <w:position w:val="-1"/>
          <w:sz w:val="24"/>
          <w:szCs w:val="24"/>
        </w:rPr>
        <w:t>s</w:t>
      </w:r>
    </w:p>
    <w:p w:rsidR="00275235" w:rsidRPr="00E54097" w:rsidRDefault="00275235" w:rsidP="00275235">
      <w:pPr>
        <w:spacing w:line="200" w:lineRule="exact"/>
        <w:ind w:left="100"/>
        <w:rPr>
          <w:sz w:val="22"/>
          <w:szCs w:val="22"/>
        </w:rPr>
      </w:pPr>
      <w:r w:rsidRPr="00E54097">
        <w:rPr>
          <w:spacing w:val="-2"/>
          <w:sz w:val="22"/>
          <w:szCs w:val="22"/>
        </w:rPr>
        <w:t>L</w:t>
      </w:r>
      <w:r w:rsidRPr="00E54097">
        <w:rPr>
          <w:spacing w:val="-1"/>
          <w:sz w:val="22"/>
          <w:szCs w:val="22"/>
        </w:rPr>
        <w:t>a</w:t>
      </w:r>
      <w:r w:rsidRPr="00E54097">
        <w:rPr>
          <w:spacing w:val="1"/>
          <w:sz w:val="22"/>
          <w:szCs w:val="22"/>
        </w:rPr>
        <w:t>bo</w:t>
      </w:r>
      <w:r w:rsidRPr="00E54097">
        <w:rPr>
          <w:sz w:val="22"/>
          <w:szCs w:val="22"/>
        </w:rPr>
        <w:t>r:</w:t>
      </w:r>
    </w:p>
    <w:p w:rsidR="00275235" w:rsidRPr="00E54097" w:rsidRDefault="00275235" w:rsidP="00275235">
      <w:pPr>
        <w:spacing w:before="2"/>
        <w:ind w:left="460"/>
        <w:rPr>
          <w:sz w:val="22"/>
          <w:szCs w:val="22"/>
        </w:rPr>
      </w:pPr>
      <w:r w:rsidRPr="00E54097">
        <w:rPr>
          <w:spacing w:val="1"/>
          <w:sz w:val="22"/>
          <w:szCs w:val="22"/>
        </w:rPr>
        <w:t>1</w:t>
      </w:r>
      <w:r w:rsidRPr="00E54097">
        <w:rPr>
          <w:sz w:val="22"/>
          <w:szCs w:val="22"/>
        </w:rPr>
        <w:t xml:space="preserve">.   </w:t>
      </w:r>
      <w:r w:rsidRPr="00E54097">
        <w:rPr>
          <w:spacing w:val="44"/>
          <w:sz w:val="22"/>
          <w:szCs w:val="22"/>
        </w:rPr>
        <w:t xml:space="preserve"> </w:t>
      </w:r>
      <w:r w:rsidRPr="00E54097">
        <w:rPr>
          <w:sz w:val="22"/>
          <w:szCs w:val="22"/>
        </w:rPr>
        <w:t>Esta</w:t>
      </w:r>
      <w:r w:rsidRPr="00E54097">
        <w:rPr>
          <w:spacing w:val="1"/>
          <w:sz w:val="22"/>
          <w:szCs w:val="22"/>
        </w:rPr>
        <w:t>b</w:t>
      </w:r>
      <w:r w:rsidRPr="00E54097">
        <w:rPr>
          <w:sz w:val="22"/>
          <w:szCs w:val="22"/>
        </w:rPr>
        <w:t>l</w:t>
      </w:r>
      <w:r w:rsidRPr="00E54097">
        <w:rPr>
          <w:spacing w:val="1"/>
          <w:sz w:val="22"/>
          <w:szCs w:val="22"/>
        </w:rPr>
        <w:t>i</w:t>
      </w:r>
      <w:r w:rsidRPr="00E54097">
        <w:rPr>
          <w:sz w:val="22"/>
          <w:szCs w:val="22"/>
        </w:rPr>
        <w:t>s</w:t>
      </w:r>
      <w:r w:rsidRPr="00E54097">
        <w:rPr>
          <w:spacing w:val="1"/>
          <w:sz w:val="22"/>
          <w:szCs w:val="22"/>
        </w:rPr>
        <w:t>h</w:t>
      </w:r>
      <w:r w:rsidRPr="00E54097">
        <w:rPr>
          <w:spacing w:val="-2"/>
          <w:sz w:val="22"/>
          <w:szCs w:val="22"/>
        </w:rPr>
        <w:t>i</w:t>
      </w:r>
      <w:r w:rsidRPr="00E54097">
        <w:rPr>
          <w:spacing w:val="1"/>
          <w:sz w:val="22"/>
          <w:szCs w:val="22"/>
        </w:rPr>
        <w:t>n</w:t>
      </w:r>
      <w:r w:rsidRPr="00E54097">
        <w:rPr>
          <w:sz w:val="22"/>
          <w:szCs w:val="22"/>
        </w:rPr>
        <w:t>g</w:t>
      </w:r>
      <w:r w:rsidRPr="00E54097">
        <w:rPr>
          <w:spacing w:val="-1"/>
          <w:sz w:val="22"/>
          <w:szCs w:val="22"/>
        </w:rPr>
        <w:t xml:space="preserve"> </w:t>
      </w:r>
      <w:r w:rsidRPr="00E54097">
        <w:rPr>
          <w:spacing w:val="1"/>
          <w:sz w:val="22"/>
          <w:szCs w:val="22"/>
        </w:rPr>
        <w:t>o</w:t>
      </w:r>
      <w:r w:rsidRPr="00E54097">
        <w:rPr>
          <w:sz w:val="22"/>
          <w:szCs w:val="22"/>
        </w:rPr>
        <w:t>r</w:t>
      </w:r>
      <w:r w:rsidRPr="00E54097">
        <w:rPr>
          <w:spacing w:val="-1"/>
          <w:sz w:val="22"/>
          <w:szCs w:val="22"/>
        </w:rPr>
        <w:t>ga</w:t>
      </w:r>
      <w:r w:rsidRPr="00E54097">
        <w:rPr>
          <w:spacing w:val="1"/>
          <w:sz w:val="22"/>
          <w:szCs w:val="22"/>
        </w:rPr>
        <w:t>n</w:t>
      </w:r>
      <w:r w:rsidRPr="00E54097">
        <w:rPr>
          <w:sz w:val="22"/>
          <w:szCs w:val="22"/>
        </w:rPr>
        <w:t>iz</w:t>
      </w:r>
      <w:r w:rsidRPr="00E54097">
        <w:rPr>
          <w:spacing w:val="-1"/>
          <w:sz w:val="22"/>
          <w:szCs w:val="22"/>
        </w:rPr>
        <w:t>a</w:t>
      </w:r>
      <w:r w:rsidRPr="00E54097">
        <w:rPr>
          <w:sz w:val="22"/>
          <w:szCs w:val="22"/>
        </w:rPr>
        <w:t>t</w:t>
      </w:r>
      <w:r w:rsidRPr="00E54097">
        <w:rPr>
          <w:spacing w:val="1"/>
          <w:sz w:val="22"/>
          <w:szCs w:val="22"/>
        </w:rPr>
        <w:t>i</w:t>
      </w:r>
      <w:r w:rsidRPr="00E54097">
        <w:rPr>
          <w:spacing w:val="-1"/>
          <w:sz w:val="22"/>
          <w:szCs w:val="22"/>
        </w:rPr>
        <w:t>o</w:t>
      </w:r>
      <w:r w:rsidRPr="00E54097">
        <w:rPr>
          <w:spacing w:val="1"/>
          <w:sz w:val="22"/>
          <w:szCs w:val="22"/>
        </w:rPr>
        <w:t>n</w:t>
      </w:r>
      <w:r w:rsidRPr="00E54097">
        <w:rPr>
          <w:spacing w:val="-1"/>
          <w:sz w:val="22"/>
          <w:szCs w:val="22"/>
        </w:rPr>
        <w:t>a</w:t>
      </w:r>
      <w:r w:rsidRPr="00E54097">
        <w:rPr>
          <w:sz w:val="22"/>
          <w:szCs w:val="22"/>
        </w:rPr>
        <w:t>l</w:t>
      </w:r>
      <w:r w:rsidRPr="00E54097">
        <w:rPr>
          <w:spacing w:val="1"/>
          <w:sz w:val="22"/>
          <w:szCs w:val="22"/>
        </w:rPr>
        <w:t xml:space="preserve"> </w:t>
      </w:r>
      <w:r w:rsidRPr="00E54097">
        <w:rPr>
          <w:sz w:val="22"/>
          <w:szCs w:val="22"/>
        </w:rPr>
        <w:t>s</w:t>
      </w:r>
      <w:r w:rsidRPr="00E54097">
        <w:rPr>
          <w:spacing w:val="-1"/>
          <w:sz w:val="22"/>
          <w:szCs w:val="22"/>
        </w:rPr>
        <w:t>e</w:t>
      </w:r>
      <w:r w:rsidRPr="00E54097">
        <w:rPr>
          <w:sz w:val="22"/>
          <w:szCs w:val="22"/>
        </w:rPr>
        <w:t>t</w:t>
      </w:r>
      <w:r w:rsidRPr="00E54097">
        <w:rPr>
          <w:spacing w:val="1"/>
          <w:sz w:val="22"/>
          <w:szCs w:val="22"/>
        </w:rPr>
        <w:t>u</w:t>
      </w:r>
      <w:r w:rsidRPr="00E54097">
        <w:rPr>
          <w:sz w:val="22"/>
          <w:szCs w:val="22"/>
        </w:rPr>
        <w:t>p</w:t>
      </w:r>
      <w:r w:rsidRPr="00E54097">
        <w:rPr>
          <w:spacing w:val="-3"/>
          <w:sz w:val="22"/>
          <w:szCs w:val="22"/>
        </w:rPr>
        <w:t xml:space="preserve"> </w:t>
      </w:r>
      <w:r w:rsidRPr="00E54097">
        <w:rPr>
          <w:spacing w:val="1"/>
          <w:sz w:val="22"/>
          <w:szCs w:val="22"/>
        </w:rPr>
        <w:t>o</w:t>
      </w:r>
      <w:r w:rsidRPr="00E54097">
        <w:rPr>
          <w:sz w:val="22"/>
          <w:szCs w:val="22"/>
        </w:rPr>
        <w:t>f</w:t>
      </w:r>
      <w:r w:rsidRPr="00E54097">
        <w:rPr>
          <w:spacing w:val="-2"/>
          <w:sz w:val="22"/>
          <w:szCs w:val="22"/>
        </w:rPr>
        <w:t xml:space="preserve"> </w:t>
      </w:r>
      <w:r w:rsidRPr="00E54097">
        <w:rPr>
          <w:spacing w:val="1"/>
          <w:sz w:val="22"/>
          <w:szCs w:val="22"/>
        </w:rPr>
        <w:t>d</w:t>
      </w:r>
      <w:r w:rsidRPr="00E54097">
        <w:rPr>
          <w:spacing w:val="-1"/>
          <w:sz w:val="22"/>
          <w:szCs w:val="22"/>
        </w:rPr>
        <w:t>e</w:t>
      </w:r>
      <w:r w:rsidRPr="00E54097">
        <w:rPr>
          <w:spacing w:val="1"/>
          <w:sz w:val="22"/>
          <w:szCs w:val="22"/>
        </w:rPr>
        <w:t>p</w:t>
      </w:r>
      <w:r w:rsidRPr="00E54097">
        <w:rPr>
          <w:spacing w:val="-1"/>
          <w:sz w:val="22"/>
          <w:szCs w:val="22"/>
        </w:rPr>
        <w:t>a</w:t>
      </w:r>
      <w:r w:rsidRPr="00E54097">
        <w:rPr>
          <w:sz w:val="22"/>
          <w:szCs w:val="22"/>
        </w:rPr>
        <w:t>rt</w:t>
      </w:r>
      <w:r w:rsidRPr="00E54097">
        <w:rPr>
          <w:spacing w:val="-3"/>
          <w:sz w:val="22"/>
          <w:szCs w:val="22"/>
        </w:rPr>
        <w:t>m</w:t>
      </w:r>
      <w:r w:rsidRPr="00E54097">
        <w:rPr>
          <w:spacing w:val="-1"/>
          <w:sz w:val="22"/>
          <w:szCs w:val="22"/>
        </w:rPr>
        <w:t>e</w:t>
      </w:r>
      <w:r w:rsidRPr="00E54097">
        <w:rPr>
          <w:spacing w:val="1"/>
          <w:sz w:val="22"/>
          <w:szCs w:val="22"/>
        </w:rPr>
        <w:t>n</w:t>
      </w:r>
      <w:r w:rsidRPr="00E54097">
        <w:rPr>
          <w:sz w:val="22"/>
          <w:szCs w:val="22"/>
        </w:rPr>
        <w:t>t</w:t>
      </w:r>
      <w:r w:rsidRPr="00E54097">
        <w:rPr>
          <w:spacing w:val="1"/>
          <w:sz w:val="22"/>
          <w:szCs w:val="22"/>
        </w:rPr>
        <w:t xml:space="preserve"> </w:t>
      </w:r>
      <w:r w:rsidRPr="00E54097">
        <w:rPr>
          <w:spacing w:val="-1"/>
          <w:sz w:val="22"/>
          <w:szCs w:val="22"/>
        </w:rPr>
        <w:t>a</w:t>
      </w:r>
      <w:r w:rsidRPr="00E54097">
        <w:rPr>
          <w:spacing w:val="1"/>
          <w:sz w:val="22"/>
          <w:szCs w:val="22"/>
        </w:rPr>
        <w:t>n</w:t>
      </w:r>
      <w:r w:rsidRPr="00E54097">
        <w:rPr>
          <w:sz w:val="22"/>
          <w:szCs w:val="22"/>
        </w:rPr>
        <w:t>d</w:t>
      </w:r>
      <w:r w:rsidRPr="00E54097">
        <w:rPr>
          <w:spacing w:val="1"/>
          <w:sz w:val="22"/>
          <w:szCs w:val="22"/>
        </w:rPr>
        <w:t xml:space="preserve"> </w:t>
      </w:r>
      <w:r w:rsidRPr="00E54097">
        <w:rPr>
          <w:spacing w:val="-1"/>
          <w:sz w:val="22"/>
          <w:szCs w:val="22"/>
        </w:rPr>
        <w:t>exec</w:t>
      </w:r>
      <w:r w:rsidRPr="00E54097">
        <w:rPr>
          <w:spacing w:val="1"/>
          <w:sz w:val="22"/>
          <w:szCs w:val="22"/>
        </w:rPr>
        <w:t>u</w:t>
      </w:r>
      <w:r w:rsidRPr="00E54097">
        <w:rPr>
          <w:sz w:val="22"/>
          <w:szCs w:val="22"/>
        </w:rPr>
        <w:t>t</w:t>
      </w:r>
      <w:r w:rsidRPr="00E54097">
        <w:rPr>
          <w:spacing w:val="1"/>
          <w:sz w:val="22"/>
          <w:szCs w:val="22"/>
        </w:rPr>
        <w:t>in</w:t>
      </w:r>
      <w:r w:rsidRPr="00E54097">
        <w:rPr>
          <w:sz w:val="22"/>
          <w:szCs w:val="22"/>
        </w:rPr>
        <w:t>g</w:t>
      </w:r>
      <w:r w:rsidRPr="00E54097">
        <w:rPr>
          <w:spacing w:val="-1"/>
          <w:sz w:val="22"/>
          <w:szCs w:val="22"/>
        </w:rPr>
        <w:t xml:space="preserve"> c</w:t>
      </w:r>
      <w:r w:rsidRPr="00E54097">
        <w:rPr>
          <w:spacing w:val="1"/>
          <w:sz w:val="22"/>
          <w:szCs w:val="22"/>
        </w:rPr>
        <w:t>h</w:t>
      </w:r>
      <w:r w:rsidRPr="00E54097">
        <w:rPr>
          <w:spacing w:val="-1"/>
          <w:sz w:val="22"/>
          <w:szCs w:val="22"/>
        </w:rPr>
        <w:t>ange</w:t>
      </w:r>
      <w:r w:rsidRPr="00E54097">
        <w:rPr>
          <w:sz w:val="22"/>
          <w:szCs w:val="22"/>
        </w:rPr>
        <w:t>s t</w:t>
      </w:r>
      <w:r w:rsidRPr="00E54097">
        <w:rPr>
          <w:spacing w:val="2"/>
          <w:sz w:val="22"/>
          <w:szCs w:val="22"/>
        </w:rPr>
        <w:t>h</w:t>
      </w:r>
      <w:r w:rsidRPr="00E54097">
        <w:rPr>
          <w:spacing w:val="-1"/>
          <w:sz w:val="22"/>
          <w:szCs w:val="22"/>
        </w:rPr>
        <w:t>e</w:t>
      </w:r>
      <w:r w:rsidRPr="00E54097">
        <w:rPr>
          <w:sz w:val="22"/>
          <w:szCs w:val="22"/>
        </w:rPr>
        <w:t>r</w:t>
      </w:r>
      <w:r w:rsidRPr="00E54097">
        <w:rPr>
          <w:spacing w:val="-1"/>
          <w:sz w:val="22"/>
          <w:szCs w:val="22"/>
        </w:rPr>
        <w:t>e</w:t>
      </w:r>
      <w:r w:rsidRPr="00E54097">
        <w:rPr>
          <w:sz w:val="22"/>
          <w:szCs w:val="22"/>
        </w:rPr>
        <w:t>i</w:t>
      </w:r>
      <w:r w:rsidRPr="00E54097">
        <w:rPr>
          <w:spacing w:val="1"/>
          <w:sz w:val="22"/>
          <w:szCs w:val="22"/>
        </w:rPr>
        <w:t>n</w:t>
      </w:r>
      <w:r w:rsidRPr="00E54097">
        <w:rPr>
          <w:sz w:val="22"/>
          <w:szCs w:val="22"/>
        </w:rPr>
        <w:t>.</w:t>
      </w:r>
    </w:p>
    <w:p w:rsidR="00275235" w:rsidRPr="00E54097" w:rsidRDefault="00275235" w:rsidP="00275235">
      <w:pPr>
        <w:spacing w:line="200" w:lineRule="exact"/>
        <w:ind w:left="460"/>
        <w:rPr>
          <w:sz w:val="22"/>
          <w:szCs w:val="22"/>
        </w:rPr>
      </w:pPr>
      <w:r w:rsidRPr="00E54097">
        <w:rPr>
          <w:spacing w:val="1"/>
          <w:sz w:val="22"/>
          <w:szCs w:val="22"/>
        </w:rPr>
        <w:t>2</w:t>
      </w:r>
      <w:r w:rsidRPr="00E54097">
        <w:rPr>
          <w:sz w:val="22"/>
          <w:szCs w:val="22"/>
        </w:rPr>
        <w:t xml:space="preserve">.   </w:t>
      </w:r>
      <w:r w:rsidRPr="00E54097">
        <w:rPr>
          <w:spacing w:val="44"/>
          <w:sz w:val="22"/>
          <w:szCs w:val="22"/>
        </w:rPr>
        <w:t xml:space="preserve"> </w:t>
      </w:r>
      <w:r w:rsidRPr="00E54097">
        <w:rPr>
          <w:spacing w:val="1"/>
          <w:sz w:val="22"/>
          <w:szCs w:val="22"/>
        </w:rPr>
        <w:t>Fo</w:t>
      </w:r>
      <w:r w:rsidRPr="00E54097">
        <w:rPr>
          <w:sz w:val="22"/>
          <w:szCs w:val="22"/>
        </w:rPr>
        <w:t>r</w:t>
      </w:r>
      <w:r w:rsidRPr="00E54097">
        <w:rPr>
          <w:spacing w:val="-3"/>
          <w:sz w:val="22"/>
          <w:szCs w:val="22"/>
        </w:rPr>
        <w:t>m</w:t>
      </w:r>
      <w:r w:rsidRPr="00E54097">
        <w:rPr>
          <w:spacing w:val="1"/>
          <w:sz w:val="22"/>
          <w:szCs w:val="22"/>
        </w:rPr>
        <w:t>u</w:t>
      </w:r>
      <w:r w:rsidRPr="00E54097">
        <w:rPr>
          <w:sz w:val="22"/>
          <w:szCs w:val="22"/>
        </w:rPr>
        <w:t>lati</w:t>
      </w:r>
      <w:r w:rsidRPr="00E54097">
        <w:rPr>
          <w:spacing w:val="2"/>
          <w:sz w:val="22"/>
          <w:szCs w:val="22"/>
        </w:rPr>
        <w:t>n</w:t>
      </w:r>
      <w:r w:rsidRPr="00E54097">
        <w:rPr>
          <w:sz w:val="22"/>
          <w:szCs w:val="22"/>
        </w:rPr>
        <w:t>g</w:t>
      </w:r>
      <w:r w:rsidRPr="00E54097">
        <w:rPr>
          <w:spacing w:val="-1"/>
          <w:sz w:val="22"/>
          <w:szCs w:val="22"/>
        </w:rPr>
        <w:t xml:space="preserve"> a</w:t>
      </w:r>
      <w:r w:rsidRPr="00E54097">
        <w:rPr>
          <w:spacing w:val="1"/>
          <w:sz w:val="22"/>
          <w:szCs w:val="22"/>
        </w:rPr>
        <w:t>n</w:t>
      </w:r>
      <w:r w:rsidRPr="00E54097">
        <w:rPr>
          <w:sz w:val="22"/>
          <w:szCs w:val="22"/>
        </w:rPr>
        <w:t>d</w:t>
      </w:r>
      <w:r w:rsidRPr="00E54097">
        <w:rPr>
          <w:spacing w:val="1"/>
          <w:sz w:val="22"/>
          <w:szCs w:val="22"/>
        </w:rPr>
        <w:t xml:space="preserve"> </w:t>
      </w:r>
      <w:r w:rsidRPr="00E54097">
        <w:rPr>
          <w:sz w:val="22"/>
          <w:szCs w:val="22"/>
        </w:rPr>
        <w:t>r</w:t>
      </w:r>
      <w:r w:rsidRPr="00E54097">
        <w:rPr>
          <w:spacing w:val="-1"/>
          <w:sz w:val="22"/>
          <w:szCs w:val="22"/>
        </w:rPr>
        <w:t>ev</w:t>
      </w:r>
      <w:r w:rsidRPr="00E54097">
        <w:rPr>
          <w:sz w:val="22"/>
          <w:szCs w:val="22"/>
        </w:rPr>
        <w:t>ie</w:t>
      </w:r>
      <w:r w:rsidRPr="00E54097">
        <w:rPr>
          <w:spacing w:val="-3"/>
          <w:sz w:val="22"/>
          <w:szCs w:val="22"/>
        </w:rPr>
        <w:t>w</w:t>
      </w:r>
      <w:r w:rsidRPr="00E54097">
        <w:rPr>
          <w:sz w:val="22"/>
          <w:szCs w:val="22"/>
        </w:rPr>
        <w:t>i</w:t>
      </w:r>
      <w:r w:rsidRPr="00E54097">
        <w:rPr>
          <w:spacing w:val="1"/>
          <w:sz w:val="22"/>
          <w:szCs w:val="22"/>
        </w:rPr>
        <w:t>n</w:t>
      </w:r>
      <w:r w:rsidRPr="00E54097">
        <w:rPr>
          <w:sz w:val="22"/>
          <w:szCs w:val="22"/>
        </w:rPr>
        <w:t>g</w:t>
      </w:r>
      <w:r w:rsidRPr="00E54097">
        <w:rPr>
          <w:spacing w:val="-1"/>
          <w:sz w:val="22"/>
          <w:szCs w:val="22"/>
        </w:rPr>
        <w:t xml:space="preserve"> </w:t>
      </w:r>
      <w:r w:rsidRPr="00E54097">
        <w:rPr>
          <w:sz w:val="22"/>
          <w:szCs w:val="22"/>
        </w:rPr>
        <w:t>r</w:t>
      </w:r>
      <w:r w:rsidRPr="00E54097">
        <w:rPr>
          <w:spacing w:val="1"/>
          <w:sz w:val="22"/>
          <w:szCs w:val="22"/>
        </w:rPr>
        <w:t>ou</w:t>
      </w:r>
      <w:r w:rsidRPr="00E54097">
        <w:rPr>
          <w:sz w:val="22"/>
          <w:szCs w:val="22"/>
        </w:rPr>
        <w:t>t</w:t>
      </w:r>
      <w:r w:rsidRPr="00E54097">
        <w:rPr>
          <w:spacing w:val="-2"/>
          <w:sz w:val="22"/>
          <w:szCs w:val="22"/>
        </w:rPr>
        <w:t>i</w:t>
      </w:r>
      <w:r w:rsidRPr="00E54097">
        <w:rPr>
          <w:spacing w:val="-1"/>
          <w:sz w:val="22"/>
          <w:szCs w:val="22"/>
        </w:rPr>
        <w:t>ne</w:t>
      </w:r>
      <w:r w:rsidRPr="00E54097">
        <w:rPr>
          <w:sz w:val="22"/>
          <w:szCs w:val="22"/>
        </w:rPr>
        <w:t xml:space="preserve">s </w:t>
      </w:r>
      <w:r w:rsidRPr="00E54097">
        <w:rPr>
          <w:spacing w:val="1"/>
          <w:sz w:val="22"/>
          <w:szCs w:val="22"/>
        </w:rPr>
        <w:t>o</w:t>
      </w:r>
      <w:r w:rsidRPr="00E54097">
        <w:rPr>
          <w:sz w:val="22"/>
          <w:szCs w:val="22"/>
        </w:rPr>
        <w:t>f</w:t>
      </w:r>
      <w:r w:rsidRPr="00E54097">
        <w:rPr>
          <w:spacing w:val="-2"/>
          <w:sz w:val="22"/>
          <w:szCs w:val="22"/>
        </w:rPr>
        <w:t xml:space="preserve"> </w:t>
      </w:r>
      <w:r w:rsidRPr="00E54097">
        <w:rPr>
          <w:spacing w:val="1"/>
          <w:sz w:val="22"/>
          <w:szCs w:val="22"/>
        </w:rPr>
        <w:t>d</w:t>
      </w:r>
      <w:r w:rsidRPr="00E54097">
        <w:rPr>
          <w:spacing w:val="-1"/>
          <w:sz w:val="22"/>
          <w:szCs w:val="22"/>
        </w:rPr>
        <w:t>e</w:t>
      </w:r>
      <w:r w:rsidRPr="00E54097">
        <w:rPr>
          <w:spacing w:val="1"/>
          <w:sz w:val="22"/>
          <w:szCs w:val="22"/>
        </w:rPr>
        <w:t>p</w:t>
      </w:r>
      <w:r w:rsidRPr="00E54097">
        <w:rPr>
          <w:spacing w:val="-1"/>
          <w:sz w:val="22"/>
          <w:szCs w:val="22"/>
        </w:rPr>
        <w:t>a</w:t>
      </w:r>
      <w:r w:rsidRPr="00E54097">
        <w:rPr>
          <w:sz w:val="22"/>
          <w:szCs w:val="22"/>
        </w:rPr>
        <w:t>rtm</w:t>
      </w:r>
      <w:r w:rsidRPr="00E54097">
        <w:rPr>
          <w:spacing w:val="-1"/>
          <w:sz w:val="22"/>
          <w:szCs w:val="22"/>
        </w:rPr>
        <w:t>e</w:t>
      </w:r>
      <w:r w:rsidRPr="00E54097">
        <w:rPr>
          <w:spacing w:val="1"/>
          <w:sz w:val="22"/>
          <w:szCs w:val="22"/>
        </w:rPr>
        <w:t>n</w:t>
      </w:r>
      <w:r w:rsidRPr="00E54097">
        <w:rPr>
          <w:sz w:val="22"/>
          <w:szCs w:val="22"/>
        </w:rPr>
        <w:t>t</w:t>
      </w:r>
      <w:r w:rsidRPr="00E54097">
        <w:rPr>
          <w:spacing w:val="1"/>
          <w:sz w:val="22"/>
          <w:szCs w:val="22"/>
        </w:rPr>
        <w:t xml:space="preserve"> </w:t>
      </w:r>
      <w:r w:rsidRPr="00E54097">
        <w:rPr>
          <w:spacing w:val="-1"/>
          <w:sz w:val="22"/>
          <w:szCs w:val="22"/>
        </w:rPr>
        <w:t>a</w:t>
      </w:r>
      <w:r w:rsidRPr="00E54097">
        <w:rPr>
          <w:spacing w:val="1"/>
          <w:sz w:val="22"/>
          <w:szCs w:val="22"/>
        </w:rPr>
        <w:t>n</w:t>
      </w:r>
      <w:r w:rsidRPr="00E54097">
        <w:rPr>
          <w:sz w:val="22"/>
          <w:szCs w:val="22"/>
        </w:rPr>
        <w:t>d</w:t>
      </w:r>
      <w:r w:rsidRPr="00E54097">
        <w:rPr>
          <w:spacing w:val="1"/>
          <w:sz w:val="22"/>
          <w:szCs w:val="22"/>
        </w:rPr>
        <w:t xml:space="preserve"> </w:t>
      </w:r>
      <w:r w:rsidRPr="00E54097">
        <w:rPr>
          <w:spacing w:val="-1"/>
          <w:sz w:val="22"/>
          <w:szCs w:val="22"/>
        </w:rPr>
        <w:t>exec</w:t>
      </w:r>
      <w:r w:rsidRPr="00E54097">
        <w:rPr>
          <w:spacing w:val="1"/>
          <w:sz w:val="22"/>
          <w:szCs w:val="22"/>
        </w:rPr>
        <w:t>u</w:t>
      </w:r>
      <w:r w:rsidRPr="00E54097">
        <w:rPr>
          <w:sz w:val="22"/>
          <w:szCs w:val="22"/>
        </w:rPr>
        <w:t>t</w:t>
      </w:r>
      <w:r w:rsidRPr="00E54097">
        <w:rPr>
          <w:spacing w:val="1"/>
          <w:sz w:val="22"/>
          <w:szCs w:val="22"/>
        </w:rPr>
        <w:t>in</w:t>
      </w:r>
      <w:r w:rsidRPr="00E54097">
        <w:rPr>
          <w:sz w:val="22"/>
          <w:szCs w:val="22"/>
        </w:rPr>
        <w:t>g</w:t>
      </w:r>
      <w:r w:rsidRPr="00E54097">
        <w:rPr>
          <w:spacing w:val="-1"/>
          <w:sz w:val="22"/>
          <w:szCs w:val="22"/>
        </w:rPr>
        <w:t xml:space="preserve"> </w:t>
      </w:r>
      <w:r w:rsidRPr="00E54097">
        <w:rPr>
          <w:spacing w:val="-3"/>
          <w:sz w:val="22"/>
          <w:szCs w:val="22"/>
        </w:rPr>
        <w:t>c</w:t>
      </w:r>
      <w:r w:rsidRPr="00E54097">
        <w:rPr>
          <w:spacing w:val="1"/>
          <w:sz w:val="22"/>
          <w:szCs w:val="22"/>
        </w:rPr>
        <w:t>h</w:t>
      </w:r>
      <w:r w:rsidRPr="00E54097">
        <w:rPr>
          <w:spacing w:val="-1"/>
          <w:sz w:val="22"/>
          <w:szCs w:val="22"/>
        </w:rPr>
        <w:t>a</w:t>
      </w:r>
      <w:r w:rsidRPr="00E54097">
        <w:rPr>
          <w:spacing w:val="1"/>
          <w:sz w:val="22"/>
          <w:szCs w:val="22"/>
        </w:rPr>
        <w:t>n</w:t>
      </w:r>
      <w:r w:rsidRPr="00E54097">
        <w:rPr>
          <w:spacing w:val="-1"/>
          <w:sz w:val="22"/>
          <w:szCs w:val="22"/>
        </w:rPr>
        <w:t>ge</w:t>
      </w:r>
      <w:r w:rsidRPr="00E54097">
        <w:rPr>
          <w:sz w:val="22"/>
          <w:szCs w:val="22"/>
        </w:rPr>
        <w:t>s t</w:t>
      </w:r>
      <w:r w:rsidRPr="00E54097">
        <w:rPr>
          <w:spacing w:val="2"/>
          <w:sz w:val="22"/>
          <w:szCs w:val="22"/>
        </w:rPr>
        <w:t>h</w:t>
      </w:r>
      <w:r w:rsidRPr="00E54097">
        <w:rPr>
          <w:spacing w:val="-1"/>
          <w:sz w:val="22"/>
          <w:szCs w:val="22"/>
        </w:rPr>
        <w:t>e</w:t>
      </w:r>
      <w:r w:rsidRPr="00E54097">
        <w:rPr>
          <w:sz w:val="22"/>
          <w:szCs w:val="22"/>
        </w:rPr>
        <w:t>r</w:t>
      </w:r>
      <w:r w:rsidRPr="00E54097">
        <w:rPr>
          <w:spacing w:val="-1"/>
          <w:sz w:val="22"/>
          <w:szCs w:val="22"/>
        </w:rPr>
        <w:t>e</w:t>
      </w:r>
      <w:r w:rsidRPr="00E54097">
        <w:rPr>
          <w:sz w:val="22"/>
          <w:szCs w:val="22"/>
        </w:rPr>
        <w:t>i</w:t>
      </w:r>
      <w:r w:rsidRPr="00E54097">
        <w:rPr>
          <w:spacing w:val="1"/>
          <w:sz w:val="22"/>
          <w:szCs w:val="22"/>
        </w:rPr>
        <w:t>n</w:t>
      </w:r>
      <w:r w:rsidRPr="00E54097">
        <w:rPr>
          <w:sz w:val="22"/>
          <w:szCs w:val="22"/>
        </w:rPr>
        <w:t>.</w:t>
      </w:r>
    </w:p>
    <w:p w:rsidR="00275235" w:rsidRPr="00E54097" w:rsidRDefault="00275235" w:rsidP="00275235">
      <w:pPr>
        <w:spacing w:line="200" w:lineRule="exact"/>
        <w:ind w:left="460"/>
        <w:rPr>
          <w:sz w:val="22"/>
          <w:szCs w:val="22"/>
        </w:rPr>
      </w:pPr>
      <w:r w:rsidRPr="00E54097">
        <w:rPr>
          <w:spacing w:val="1"/>
          <w:sz w:val="22"/>
          <w:szCs w:val="22"/>
        </w:rPr>
        <w:t>3</w:t>
      </w:r>
      <w:r w:rsidRPr="00E54097">
        <w:rPr>
          <w:sz w:val="22"/>
          <w:szCs w:val="22"/>
        </w:rPr>
        <w:t xml:space="preserve">.   </w:t>
      </w:r>
      <w:r w:rsidRPr="00E54097">
        <w:rPr>
          <w:spacing w:val="44"/>
          <w:sz w:val="22"/>
          <w:szCs w:val="22"/>
        </w:rPr>
        <w:t xml:space="preserve"> </w:t>
      </w:r>
      <w:r w:rsidRPr="00E54097">
        <w:rPr>
          <w:spacing w:val="3"/>
          <w:sz w:val="22"/>
          <w:szCs w:val="22"/>
        </w:rPr>
        <w:t>P</w:t>
      </w:r>
      <w:r w:rsidRPr="00E54097">
        <w:rPr>
          <w:sz w:val="22"/>
          <w:szCs w:val="22"/>
        </w:rPr>
        <w:t>r</w:t>
      </w:r>
      <w:r w:rsidRPr="00E54097">
        <w:rPr>
          <w:spacing w:val="-3"/>
          <w:sz w:val="22"/>
          <w:szCs w:val="22"/>
        </w:rPr>
        <w:t>e</w:t>
      </w:r>
      <w:r w:rsidRPr="00E54097">
        <w:rPr>
          <w:spacing w:val="1"/>
          <w:sz w:val="22"/>
          <w:szCs w:val="22"/>
        </w:rPr>
        <w:t>p</w:t>
      </w:r>
      <w:r w:rsidRPr="00E54097">
        <w:rPr>
          <w:spacing w:val="-1"/>
          <w:sz w:val="22"/>
          <w:szCs w:val="22"/>
        </w:rPr>
        <w:t>a</w:t>
      </w:r>
      <w:r w:rsidRPr="00E54097">
        <w:rPr>
          <w:sz w:val="22"/>
          <w:szCs w:val="22"/>
        </w:rPr>
        <w:t>ri</w:t>
      </w:r>
      <w:r w:rsidRPr="00E54097">
        <w:rPr>
          <w:spacing w:val="1"/>
          <w:sz w:val="22"/>
          <w:szCs w:val="22"/>
        </w:rPr>
        <w:t>n</w:t>
      </w:r>
      <w:r w:rsidRPr="00E54097">
        <w:rPr>
          <w:sz w:val="22"/>
          <w:szCs w:val="22"/>
        </w:rPr>
        <w:t>g</w:t>
      </w:r>
      <w:r w:rsidRPr="00E54097">
        <w:rPr>
          <w:spacing w:val="-1"/>
          <w:sz w:val="22"/>
          <w:szCs w:val="22"/>
        </w:rPr>
        <w:t xml:space="preserve"> </w:t>
      </w:r>
      <w:r w:rsidRPr="00E54097">
        <w:rPr>
          <w:sz w:val="22"/>
          <w:szCs w:val="22"/>
        </w:rPr>
        <w:t>i</w:t>
      </w:r>
      <w:r w:rsidRPr="00E54097">
        <w:rPr>
          <w:spacing w:val="1"/>
          <w:sz w:val="22"/>
          <w:szCs w:val="22"/>
        </w:rPr>
        <w:t>n</w:t>
      </w:r>
      <w:r w:rsidRPr="00E54097">
        <w:rPr>
          <w:sz w:val="22"/>
          <w:szCs w:val="22"/>
        </w:rPr>
        <w:t>st</w:t>
      </w:r>
      <w:r w:rsidRPr="00E54097">
        <w:rPr>
          <w:spacing w:val="-2"/>
          <w:sz w:val="22"/>
          <w:szCs w:val="22"/>
        </w:rPr>
        <w:t>r</w:t>
      </w:r>
      <w:r w:rsidRPr="00E54097">
        <w:rPr>
          <w:spacing w:val="1"/>
          <w:sz w:val="22"/>
          <w:szCs w:val="22"/>
        </w:rPr>
        <w:t>u</w:t>
      </w:r>
      <w:r w:rsidRPr="00E54097">
        <w:rPr>
          <w:spacing w:val="-1"/>
          <w:sz w:val="22"/>
          <w:szCs w:val="22"/>
        </w:rPr>
        <w:t>c</w:t>
      </w:r>
      <w:r w:rsidRPr="00E54097">
        <w:rPr>
          <w:sz w:val="22"/>
          <w:szCs w:val="22"/>
        </w:rPr>
        <w:t>t</w:t>
      </w:r>
      <w:r w:rsidRPr="00E54097">
        <w:rPr>
          <w:spacing w:val="1"/>
          <w:sz w:val="22"/>
          <w:szCs w:val="22"/>
        </w:rPr>
        <w:t>i</w:t>
      </w:r>
      <w:r w:rsidRPr="00E54097">
        <w:rPr>
          <w:spacing w:val="-1"/>
          <w:sz w:val="22"/>
          <w:szCs w:val="22"/>
        </w:rPr>
        <w:t>o</w:t>
      </w:r>
      <w:r w:rsidRPr="00E54097">
        <w:rPr>
          <w:spacing w:val="1"/>
          <w:sz w:val="22"/>
          <w:szCs w:val="22"/>
        </w:rPr>
        <w:t>n</w:t>
      </w:r>
      <w:r w:rsidRPr="00E54097">
        <w:rPr>
          <w:sz w:val="22"/>
          <w:szCs w:val="22"/>
        </w:rPr>
        <w:t>s rel</w:t>
      </w:r>
      <w:r w:rsidRPr="00E54097">
        <w:rPr>
          <w:spacing w:val="-1"/>
          <w:sz w:val="22"/>
          <w:szCs w:val="22"/>
        </w:rPr>
        <w:t>a</w:t>
      </w:r>
      <w:r w:rsidRPr="00E54097">
        <w:rPr>
          <w:sz w:val="22"/>
          <w:szCs w:val="22"/>
        </w:rPr>
        <w:t>t</w:t>
      </w:r>
      <w:r w:rsidRPr="00E54097">
        <w:rPr>
          <w:spacing w:val="1"/>
          <w:sz w:val="22"/>
          <w:szCs w:val="22"/>
        </w:rPr>
        <w:t>in</w:t>
      </w:r>
      <w:r w:rsidRPr="00E54097">
        <w:rPr>
          <w:sz w:val="22"/>
          <w:szCs w:val="22"/>
        </w:rPr>
        <w:t>g</w:t>
      </w:r>
      <w:r w:rsidRPr="00E54097">
        <w:rPr>
          <w:spacing w:val="-1"/>
          <w:sz w:val="22"/>
          <w:szCs w:val="22"/>
        </w:rPr>
        <w:t xml:space="preserve"> </w:t>
      </w:r>
      <w:r w:rsidRPr="00E54097">
        <w:rPr>
          <w:spacing w:val="-2"/>
          <w:sz w:val="22"/>
          <w:szCs w:val="22"/>
        </w:rPr>
        <w:t>t</w:t>
      </w:r>
      <w:r w:rsidRPr="00E54097">
        <w:rPr>
          <w:sz w:val="22"/>
          <w:szCs w:val="22"/>
        </w:rPr>
        <w:t>o</w:t>
      </w:r>
      <w:r w:rsidRPr="00E54097">
        <w:rPr>
          <w:spacing w:val="-1"/>
          <w:sz w:val="22"/>
          <w:szCs w:val="22"/>
        </w:rPr>
        <w:t xml:space="preserve"> </w:t>
      </w:r>
      <w:r w:rsidRPr="00E54097">
        <w:rPr>
          <w:sz w:val="22"/>
          <w:szCs w:val="22"/>
        </w:rPr>
        <w:t>s</w:t>
      </w:r>
      <w:r w:rsidRPr="00E54097">
        <w:rPr>
          <w:spacing w:val="1"/>
          <w:sz w:val="22"/>
          <w:szCs w:val="22"/>
        </w:rPr>
        <w:t>ou</w:t>
      </w:r>
      <w:r w:rsidRPr="00E54097">
        <w:rPr>
          <w:sz w:val="22"/>
          <w:szCs w:val="22"/>
        </w:rPr>
        <w:t>r</w:t>
      </w:r>
      <w:r w:rsidRPr="00E54097">
        <w:rPr>
          <w:spacing w:val="-1"/>
          <w:sz w:val="22"/>
          <w:szCs w:val="22"/>
        </w:rPr>
        <w:t>c</w:t>
      </w:r>
      <w:r w:rsidRPr="00E54097">
        <w:rPr>
          <w:sz w:val="22"/>
          <w:szCs w:val="22"/>
        </w:rPr>
        <w:t xml:space="preserve">e </w:t>
      </w:r>
      <w:r w:rsidRPr="00E54097">
        <w:rPr>
          <w:spacing w:val="1"/>
          <w:sz w:val="22"/>
          <w:szCs w:val="22"/>
        </w:rPr>
        <w:t>o</w:t>
      </w:r>
      <w:r w:rsidRPr="00E54097">
        <w:rPr>
          <w:sz w:val="22"/>
          <w:szCs w:val="22"/>
        </w:rPr>
        <w:t>f</w:t>
      </w:r>
      <w:r w:rsidRPr="00E54097">
        <w:rPr>
          <w:spacing w:val="-2"/>
          <w:sz w:val="22"/>
          <w:szCs w:val="22"/>
        </w:rPr>
        <w:t xml:space="preserve"> </w:t>
      </w:r>
      <w:r w:rsidRPr="00E54097">
        <w:rPr>
          <w:sz w:val="22"/>
          <w:szCs w:val="22"/>
        </w:rPr>
        <w:t>s</w:t>
      </w:r>
      <w:r w:rsidRPr="00E54097">
        <w:rPr>
          <w:spacing w:val="1"/>
          <w:sz w:val="22"/>
          <w:szCs w:val="22"/>
        </w:rPr>
        <w:t>u</w:t>
      </w:r>
      <w:r w:rsidRPr="00E54097">
        <w:rPr>
          <w:spacing w:val="-1"/>
          <w:sz w:val="22"/>
          <w:szCs w:val="22"/>
        </w:rPr>
        <w:t>p</w:t>
      </w:r>
      <w:r w:rsidRPr="00E54097">
        <w:rPr>
          <w:spacing w:val="1"/>
          <w:sz w:val="22"/>
          <w:szCs w:val="22"/>
        </w:rPr>
        <w:t>p</w:t>
      </w:r>
      <w:r w:rsidRPr="00E54097">
        <w:rPr>
          <w:sz w:val="22"/>
          <w:szCs w:val="22"/>
        </w:rPr>
        <w:t>ly</w:t>
      </w:r>
      <w:r w:rsidRPr="00E54097">
        <w:rPr>
          <w:spacing w:val="-3"/>
          <w:sz w:val="22"/>
          <w:szCs w:val="22"/>
        </w:rPr>
        <w:t xml:space="preserve"> </w:t>
      </w:r>
      <w:r w:rsidRPr="00E54097">
        <w:rPr>
          <w:spacing w:val="1"/>
          <w:sz w:val="22"/>
          <w:szCs w:val="22"/>
        </w:rPr>
        <w:t>op</w:t>
      </w:r>
      <w:r w:rsidRPr="00E54097">
        <w:rPr>
          <w:spacing w:val="-1"/>
          <w:sz w:val="22"/>
          <w:szCs w:val="22"/>
        </w:rPr>
        <w:t>e</w:t>
      </w:r>
      <w:r w:rsidRPr="00E54097">
        <w:rPr>
          <w:sz w:val="22"/>
          <w:szCs w:val="22"/>
        </w:rPr>
        <w:t>r</w:t>
      </w:r>
      <w:r w:rsidRPr="00E54097">
        <w:rPr>
          <w:spacing w:val="-1"/>
          <w:sz w:val="22"/>
          <w:szCs w:val="22"/>
        </w:rPr>
        <w:t>a</w:t>
      </w:r>
      <w:r w:rsidRPr="00E54097">
        <w:rPr>
          <w:sz w:val="22"/>
          <w:szCs w:val="22"/>
        </w:rPr>
        <w:t>t</w:t>
      </w:r>
      <w:r w:rsidRPr="00E54097">
        <w:rPr>
          <w:spacing w:val="1"/>
          <w:sz w:val="22"/>
          <w:szCs w:val="22"/>
        </w:rPr>
        <w:t>ion</w:t>
      </w:r>
      <w:r w:rsidRPr="00E54097">
        <w:rPr>
          <w:sz w:val="22"/>
          <w:szCs w:val="22"/>
        </w:rPr>
        <w:t>s.</w:t>
      </w:r>
    </w:p>
    <w:p w:rsidR="00275235" w:rsidRPr="00E54097" w:rsidRDefault="00275235" w:rsidP="00275235">
      <w:pPr>
        <w:tabs>
          <w:tab w:val="left" w:pos="820"/>
        </w:tabs>
        <w:ind w:left="1000" w:right="858" w:hanging="540"/>
        <w:rPr>
          <w:sz w:val="22"/>
          <w:szCs w:val="22"/>
        </w:rPr>
      </w:pPr>
      <w:r w:rsidRPr="00E54097">
        <w:rPr>
          <w:spacing w:val="1"/>
          <w:sz w:val="22"/>
          <w:szCs w:val="22"/>
        </w:rPr>
        <w:t>4</w:t>
      </w:r>
      <w:r w:rsidRPr="00E54097">
        <w:rPr>
          <w:sz w:val="22"/>
          <w:szCs w:val="22"/>
        </w:rPr>
        <w:t>.</w:t>
      </w:r>
      <w:r w:rsidRPr="00E54097">
        <w:rPr>
          <w:sz w:val="22"/>
          <w:szCs w:val="22"/>
        </w:rPr>
        <w:tab/>
      </w:r>
      <w:r w:rsidRPr="00E54097">
        <w:rPr>
          <w:spacing w:val="3"/>
          <w:sz w:val="22"/>
          <w:szCs w:val="22"/>
        </w:rPr>
        <w:t>P</w:t>
      </w:r>
      <w:r w:rsidRPr="00E54097">
        <w:rPr>
          <w:sz w:val="22"/>
          <w:szCs w:val="22"/>
        </w:rPr>
        <w:t>r</w:t>
      </w:r>
      <w:r w:rsidRPr="00E54097">
        <w:rPr>
          <w:spacing w:val="-3"/>
          <w:sz w:val="22"/>
          <w:szCs w:val="22"/>
        </w:rPr>
        <w:t>e</w:t>
      </w:r>
      <w:r w:rsidRPr="00E54097">
        <w:rPr>
          <w:spacing w:val="1"/>
          <w:sz w:val="22"/>
          <w:szCs w:val="22"/>
        </w:rPr>
        <w:t>p</w:t>
      </w:r>
      <w:r w:rsidRPr="00E54097">
        <w:rPr>
          <w:spacing w:val="-1"/>
          <w:sz w:val="22"/>
          <w:szCs w:val="22"/>
        </w:rPr>
        <w:t>a</w:t>
      </w:r>
      <w:r w:rsidRPr="00E54097">
        <w:rPr>
          <w:sz w:val="22"/>
          <w:szCs w:val="22"/>
        </w:rPr>
        <w:t>ri</w:t>
      </w:r>
      <w:r w:rsidRPr="00E54097">
        <w:rPr>
          <w:spacing w:val="1"/>
          <w:sz w:val="22"/>
          <w:szCs w:val="22"/>
        </w:rPr>
        <w:t>n</w:t>
      </w:r>
      <w:r w:rsidRPr="00E54097">
        <w:rPr>
          <w:sz w:val="22"/>
          <w:szCs w:val="22"/>
        </w:rPr>
        <w:t>g</w:t>
      </w:r>
      <w:r w:rsidRPr="00E54097">
        <w:rPr>
          <w:spacing w:val="-1"/>
          <w:sz w:val="22"/>
          <w:szCs w:val="22"/>
        </w:rPr>
        <w:t xml:space="preserve"> </w:t>
      </w:r>
      <w:r w:rsidRPr="00E54097">
        <w:rPr>
          <w:spacing w:val="1"/>
          <w:sz w:val="22"/>
          <w:szCs w:val="22"/>
        </w:rPr>
        <w:t>o</w:t>
      </w:r>
      <w:r w:rsidRPr="00E54097">
        <w:rPr>
          <w:sz w:val="22"/>
          <w:szCs w:val="22"/>
        </w:rPr>
        <w:t>r</w:t>
      </w:r>
      <w:r w:rsidRPr="00E54097">
        <w:rPr>
          <w:spacing w:val="1"/>
          <w:sz w:val="22"/>
          <w:szCs w:val="22"/>
        </w:rPr>
        <w:t xml:space="preserve"> </w:t>
      </w:r>
      <w:r w:rsidRPr="00E54097">
        <w:rPr>
          <w:sz w:val="22"/>
          <w:szCs w:val="22"/>
        </w:rPr>
        <w:t>r</w:t>
      </w:r>
      <w:r w:rsidRPr="00E54097">
        <w:rPr>
          <w:spacing w:val="-1"/>
          <w:sz w:val="22"/>
          <w:szCs w:val="22"/>
        </w:rPr>
        <w:t>ev</w:t>
      </w:r>
      <w:r w:rsidRPr="00E54097">
        <w:rPr>
          <w:sz w:val="22"/>
          <w:szCs w:val="22"/>
        </w:rPr>
        <w:t>ie</w:t>
      </w:r>
      <w:r w:rsidRPr="00E54097">
        <w:rPr>
          <w:spacing w:val="-3"/>
          <w:sz w:val="22"/>
          <w:szCs w:val="22"/>
        </w:rPr>
        <w:t>w</w:t>
      </w:r>
      <w:r w:rsidRPr="00E54097">
        <w:rPr>
          <w:sz w:val="22"/>
          <w:szCs w:val="22"/>
        </w:rPr>
        <w:t>i</w:t>
      </w:r>
      <w:r w:rsidRPr="00E54097">
        <w:rPr>
          <w:spacing w:val="1"/>
          <w:sz w:val="22"/>
          <w:szCs w:val="22"/>
        </w:rPr>
        <w:t>n</w:t>
      </w:r>
      <w:r w:rsidRPr="00E54097">
        <w:rPr>
          <w:sz w:val="22"/>
          <w:szCs w:val="22"/>
        </w:rPr>
        <w:t>g</w:t>
      </w:r>
      <w:r w:rsidRPr="00E54097">
        <w:rPr>
          <w:spacing w:val="-1"/>
          <w:sz w:val="22"/>
          <w:szCs w:val="22"/>
        </w:rPr>
        <w:t xml:space="preserve"> </w:t>
      </w:r>
      <w:r w:rsidRPr="00E54097">
        <w:rPr>
          <w:spacing w:val="1"/>
          <w:sz w:val="22"/>
          <w:szCs w:val="22"/>
        </w:rPr>
        <w:t>bud</w:t>
      </w:r>
      <w:r w:rsidRPr="00E54097">
        <w:rPr>
          <w:spacing w:val="-1"/>
          <w:sz w:val="22"/>
          <w:szCs w:val="22"/>
        </w:rPr>
        <w:t>ge</w:t>
      </w:r>
      <w:r w:rsidRPr="00E54097">
        <w:rPr>
          <w:sz w:val="22"/>
          <w:szCs w:val="22"/>
        </w:rPr>
        <w:t>ts,</w:t>
      </w:r>
      <w:r w:rsidRPr="00E54097">
        <w:rPr>
          <w:spacing w:val="1"/>
          <w:sz w:val="22"/>
          <w:szCs w:val="22"/>
        </w:rPr>
        <w:t xml:space="preserve"> </w:t>
      </w:r>
      <w:r w:rsidRPr="00E54097">
        <w:rPr>
          <w:spacing w:val="-3"/>
          <w:sz w:val="22"/>
          <w:szCs w:val="22"/>
        </w:rPr>
        <w:t>e</w:t>
      </w:r>
      <w:r w:rsidRPr="00E54097">
        <w:rPr>
          <w:sz w:val="22"/>
          <w:szCs w:val="22"/>
        </w:rPr>
        <w:t>stim</w:t>
      </w:r>
      <w:r w:rsidRPr="00E54097">
        <w:rPr>
          <w:spacing w:val="-1"/>
          <w:sz w:val="22"/>
          <w:szCs w:val="22"/>
        </w:rPr>
        <w:t>a</w:t>
      </w:r>
      <w:r w:rsidRPr="00E54097">
        <w:rPr>
          <w:sz w:val="22"/>
          <w:szCs w:val="22"/>
        </w:rPr>
        <w:t>te</w:t>
      </w:r>
      <w:r w:rsidRPr="00E54097">
        <w:rPr>
          <w:spacing w:val="-1"/>
          <w:sz w:val="22"/>
          <w:szCs w:val="22"/>
        </w:rPr>
        <w:t>s</w:t>
      </w:r>
      <w:r w:rsidRPr="00E54097">
        <w:rPr>
          <w:sz w:val="22"/>
          <w:szCs w:val="22"/>
        </w:rPr>
        <w:t>,</w:t>
      </w:r>
      <w:r w:rsidRPr="00E54097">
        <w:rPr>
          <w:spacing w:val="1"/>
          <w:sz w:val="22"/>
          <w:szCs w:val="22"/>
        </w:rPr>
        <w:t xml:space="preserve"> </w:t>
      </w:r>
      <w:r w:rsidRPr="00E54097">
        <w:rPr>
          <w:spacing w:val="-1"/>
          <w:sz w:val="22"/>
          <w:szCs w:val="22"/>
        </w:rPr>
        <w:t>a</w:t>
      </w:r>
      <w:r w:rsidRPr="00E54097">
        <w:rPr>
          <w:spacing w:val="1"/>
          <w:sz w:val="22"/>
          <w:szCs w:val="22"/>
        </w:rPr>
        <w:t>n</w:t>
      </w:r>
      <w:r w:rsidRPr="00E54097">
        <w:rPr>
          <w:sz w:val="22"/>
          <w:szCs w:val="22"/>
        </w:rPr>
        <w:t>d</w:t>
      </w:r>
      <w:r w:rsidRPr="00E54097">
        <w:rPr>
          <w:spacing w:val="1"/>
          <w:sz w:val="22"/>
          <w:szCs w:val="22"/>
        </w:rPr>
        <w:t xml:space="preserve"> d</w:t>
      </w:r>
      <w:r w:rsidRPr="00E54097">
        <w:rPr>
          <w:sz w:val="22"/>
          <w:szCs w:val="22"/>
        </w:rPr>
        <w:t>r</w:t>
      </w:r>
      <w:r w:rsidRPr="00E54097">
        <w:rPr>
          <w:spacing w:val="-1"/>
          <w:sz w:val="22"/>
          <w:szCs w:val="22"/>
        </w:rPr>
        <w:t>a</w:t>
      </w:r>
      <w:r w:rsidRPr="00E54097">
        <w:rPr>
          <w:spacing w:val="-3"/>
          <w:sz w:val="22"/>
          <w:szCs w:val="22"/>
        </w:rPr>
        <w:t>w</w:t>
      </w:r>
      <w:r w:rsidRPr="00E54097">
        <w:rPr>
          <w:sz w:val="22"/>
          <w:szCs w:val="22"/>
        </w:rPr>
        <w:t>i</w:t>
      </w:r>
      <w:r w:rsidRPr="00E54097">
        <w:rPr>
          <w:spacing w:val="1"/>
          <w:sz w:val="22"/>
          <w:szCs w:val="22"/>
        </w:rPr>
        <w:t>n</w:t>
      </w:r>
      <w:r w:rsidRPr="00E54097">
        <w:rPr>
          <w:spacing w:val="-1"/>
          <w:sz w:val="22"/>
          <w:szCs w:val="22"/>
        </w:rPr>
        <w:t>g</w:t>
      </w:r>
      <w:r w:rsidRPr="00E54097">
        <w:rPr>
          <w:sz w:val="22"/>
          <w:szCs w:val="22"/>
        </w:rPr>
        <w:t>s rel</w:t>
      </w:r>
      <w:r w:rsidRPr="00E54097">
        <w:rPr>
          <w:spacing w:val="-1"/>
          <w:sz w:val="22"/>
          <w:szCs w:val="22"/>
        </w:rPr>
        <w:t>a</w:t>
      </w:r>
      <w:r w:rsidRPr="00E54097">
        <w:rPr>
          <w:sz w:val="22"/>
          <w:szCs w:val="22"/>
        </w:rPr>
        <w:t>t</w:t>
      </w:r>
      <w:r w:rsidRPr="00E54097">
        <w:rPr>
          <w:spacing w:val="1"/>
          <w:sz w:val="22"/>
          <w:szCs w:val="22"/>
        </w:rPr>
        <w:t>in</w:t>
      </w:r>
      <w:r w:rsidRPr="00E54097">
        <w:rPr>
          <w:sz w:val="22"/>
          <w:szCs w:val="22"/>
        </w:rPr>
        <w:t>g</w:t>
      </w:r>
      <w:r w:rsidRPr="00E54097">
        <w:rPr>
          <w:spacing w:val="-1"/>
          <w:sz w:val="22"/>
          <w:szCs w:val="22"/>
        </w:rPr>
        <w:t xml:space="preserve"> </w:t>
      </w:r>
      <w:r w:rsidRPr="00E54097">
        <w:rPr>
          <w:sz w:val="22"/>
          <w:szCs w:val="22"/>
        </w:rPr>
        <w:t>to</w:t>
      </w:r>
      <w:r w:rsidRPr="00E54097">
        <w:rPr>
          <w:spacing w:val="-1"/>
          <w:sz w:val="22"/>
          <w:szCs w:val="22"/>
        </w:rPr>
        <w:t xml:space="preserve"> </w:t>
      </w:r>
      <w:r w:rsidRPr="00E54097">
        <w:rPr>
          <w:sz w:val="22"/>
          <w:szCs w:val="22"/>
        </w:rPr>
        <w:t>s</w:t>
      </w:r>
      <w:r w:rsidRPr="00E54097">
        <w:rPr>
          <w:spacing w:val="1"/>
          <w:sz w:val="22"/>
          <w:szCs w:val="22"/>
        </w:rPr>
        <w:t>ou</w:t>
      </w:r>
      <w:r w:rsidRPr="00E54097">
        <w:rPr>
          <w:sz w:val="22"/>
          <w:szCs w:val="22"/>
        </w:rPr>
        <w:t>r</w:t>
      </w:r>
      <w:r w:rsidRPr="00E54097">
        <w:rPr>
          <w:spacing w:val="-1"/>
          <w:sz w:val="22"/>
          <w:szCs w:val="22"/>
        </w:rPr>
        <w:t>c</w:t>
      </w:r>
      <w:r w:rsidRPr="00E54097">
        <w:rPr>
          <w:sz w:val="22"/>
          <w:szCs w:val="22"/>
        </w:rPr>
        <w:t xml:space="preserve">e </w:t>
      </w:r>
      <w:r w:rsidRPr="00E54097">
        <w:rPr>
          <w:spacing w:val="1"/>
          <w:sz w:val="22"/>
          <w:szCs w:val="22"/>
        </w:rPr>
        <w:t>o</w:t>
      </w:r>
      <w:r w:rsidRPr="00E54097">
        <w:rPr>
          <w:sz w:val="22"/>
          <w:szCs w:val="22"/>
        </w:rPr>
        <w:t>f</w:t>
      </w:r>
      <w:r w:rsidRPr="00E54097">
        <w:rPr>
          <w:spacing w:val="-2"/>
          <w:sz w:val="22"/>
          <w:szCs w:val="22"/>
        </w:rPr>
        <w:t xml:space="preserve"> </w:t>
      </w:r>
      <w:r w:rsidRPr="00E54097">
        <w:rPr>
          <w:sz w:val="22"/>
          <w:szCs w:val="22"/>
        </w:rPr>
        <w:t>s</w:t>
      </w:r>
      <w:r w:rsidRPr="00E54097">
        <w:rPr>
          <w:spacing w:val="1"/>
          <w:sz w:val="22"/>
          <w:szCs w:val="22"/>
        </w:rPr>
        <w:t>u</w:t>
      </w:r>
      <w:r w:rsidRPr="00E54097">
        <w:rPr>
          <w:spacing w:val="-1"/>
          <w:sz w:val="22"/>
          <w:szCs w:val="22"/>
        </w:rPr>
        <w:t>p</w:t>
      </w:r>
      <w:r w:rsidRPr="00E54097">
        <w:rPr>
          <w:spacing w:val="1"/>
          <w:sz w:val="22"/>
          <w:szCs w:val="22"/>
        </w:rPr>
        <w:t>p</w:t>
      </w:r>
      <w:r w:rsidRPr="00E54097">
        <w:rPr>
          <w:sz w:val="22"/>
          <w:szCs w:val="22"/>
        </w:rPr>
        <w:t>ly</w:t>
      </w:r>
      <w:r w:rsidRPr="00E54097">
        <w:rPr>
          <w:spacing w:val="-3"/>
          <w:sz w:val="22"/>
          <w:szCs w:val="22"/>
        </w:rPr>
        <w:t xml:space="preserve"> </w:t>
      </w:r>
      <w:r w:rsidRPr="00E54097">
        <w:rPr>
          <w:spacing w:val="1"/>
          <w:sz w:val="22"/>
          <w:szCs w:val="22"/>
        </w:rPr>
        <w:t>op</w:t>
      </w:r>
      <w:r w:rsidRPr="00E54097">
        <w:rPr>
          <w:spacing w:val="-1"/>
          <w:sz w:val="22"/>
          <w:szCs w:val="22"/>
        </w:rPr>
        <w:t>e</w:t>
      </w:r>
      <w:r w:rsidRPr="00E54097">
        <w:rPr>
          <w:sz w:val="22"/>
          <w:szCs w:val="22"/>
        </w:rPr>
        <w:t>r</w:t>
      </w:r>
      <w:r w:rsidRPr="00E54097">
        <w:rPr>
          <w:spacing w:val="-1"/>
          <w:sz w:val="22"/>
          <w:szCs w:val="22"/>
        </w:rPr>
        <w:t>a</w:t>
      </w:r>
      <w:r w:rsidRPr="00E54097">
        <w:rPr>
          <w:sz w:val="22"/>
          <w:szCs w:val="22"/>
        </w:rPr>
        <w:t>t</w:t>
      </w:r>
      <w:r w:rsidRPr="00E54097">
        <w:rPr>
          <w:spacing w:val="1"/>
          <w:sz w:val="22"/>
          <w:szCs w:val="22"/>
        </w:rPr>
        <w:t>io</w:t>
      </w:r>
      <w:r w:rsidRPr="00E54097">
        <w:rPr>
          <w:spacing w:val="-1"/>
          <w:sz w:val="22"/>
          <w:szCs w:val="22"/>
        </w:rPr>
        <w:t>n</w:t>
      </w:r>
      <w:r w:rsidRPr="00E54097">
        <w:rPr>
          <w:sz w:val="22"/>
          <w:szCs w:val="22"/>
        </w:rPr>
        <w:t>,</w:t>
      </w:r>
      <w:r w:rsidRPr="00E54097">
        <w:rPr>
          <w:spacing w:val="1"/>
          <w:sz w:val="22"/>
          <w:szCs w:val="22"/>
        </w:rPr>
        <w:t xml:space="preserve"> </w:t>
      </w:r>
      <w:r w:rsidRPr="00E54097">
        <w:rPr>
          <w:spacing w:val="-2"/>
          <w:sz w:val="22"/>
          <w:szCs w:val="22"/>
        </w:rPr>
        <w:t>f</w:t>
      </w:r>
      <w:r w:rsidRPr="00E54097">
        <w:rPr>
          <w:spacing w:val="1"/>
          <w:sz w:val="22"/>
          <w:szCs w:val="22"/>
        </w:rPr>
        <w:t>o</w:t>
      </w:r>
      <w:r w:rsidRPr="00E54097">
        <w:rPr>
          <w:sz w:val="22"/>
          <w:szCs w:val="22"/>
        </w:rPr>
        <w:t xml:space="preserve">r </w:t>
      </w:r>
      <w:r w:rsidRPr="00E54097">
        <w:rPr>
          <w:spacing w:val="1"/>
          <w:sz w:val="22"/>
          <w:szCs w:val="22"/>
        </w:rPr>
        <w:t>d</w:t>
      </w:r>
      <w:r w:rsidRPr="00E54097">
        <w:rPr>
          <w:spacing w:val="-1"/>
          <w:sz w:val="22"/>
          <w:szCs w:val="22"/>
        </w:rPr>
        <w:t>e</w:t>
      </w:r>
      <w:r w:rsidRPr="00E54097">
        <w:rPr>
          <w:spacing w:val="1"/>
          <w:sz w:val="22"/>
          <w:szCs w:val="22"/>
        </w:rPr>
        <w:t>p</w:t>
      </w:r>
      <w:r w:rsidRPr="00E54097">
        <w:rPr>
          <w:spacing w:val="-1"/>
          <w:sz w:val="22"/>
          <w:szCs w:val="22"/>
        </w:rPr>
        <w:t>a</w:t>
      </w:r>
      <w:r w:rsidRPr="00E54097">
        <w:rPr>
          <w:sz w:val="22"/>
          <w:szCs w:val="22"/>
        </w:rPr>
        <w:t>rt</w:t>
      </w:r>
      <w:r w:rsidRPr="00E54097">
        <w:rPr>
          <w:spacing w:val="-3"/>
          <w:sz w:val="22"/>
          <w:szCs w:val="22"/>
        </w:rPr>
        <w:t>m</w:t>
      </w:r>
      <w:r w:rsidRPr="00E54097">
        <w:rPr>
          <w:spacing w:val="-1"/>
          <w:sz w:val="22"/>
          <w:szCs w:val="22"/>
        </w:rPr>
        <w:t>e</w:t>
      </w:r>
      <w:r w:rsidRPr="00E54097">
        <w:rPr>
          <w:spacing w:val="1"/>
          <w:sz w:val="22"/>
          <w:szCs w:val="22"/>
        </w:rPr>
        <w:t>n</w:t>
      </w:r>
      <w:r w:rsidRPr="00E54097">
        <w:rPr>
          <w:sz w:val="22"/>
          <w:szCs w:val="22"/>
        </w:rPr>
        <w:t>t</w:t>
      </w:r>
      <w:r w:rsidRPr="00E54097">
        <w:rPr>
          <w:spacing w:val="1"/>
          <w:sz w:val="22"/>
          <w:szCs w:val="22"/>
        </w:rPr>
        <w:t xml:space="preserve"> </w:t>
      </w:r>
      <w:r w:rsidRPr="00E54097">
        <w:rPr>
          <w:spacing w:val="-1"/>
          <w:sz w:val="22"/>
          <w:szCs w:val="22"/>
        </w:rPr>
        <w:t>a</w:t>
      </w:r>
      <w:r w:rsidRPr="00E54097">
        <w:rPr>
          <w:spacing w:val="1"/>
          <w:sz w:val="22"/>
          <w:szCs w:val="22"/>
        </w:rPr>
        <w:t>pp</w:t>
      </w:r>
      <w:r w:rsidRPr="00E54097">
        <w:rPr>
          <w:sz w:val="22"/>
          <w:szCs w:val="22"/>
        </w:rPr>
        <w:t>r</w:t>
      </w:r>
      <w:r w:rsidRPr="00E54097">
        <w:rPr>
          <w:spacing w:val="1"/>
          <w:sz w:val="22"/>
          <w:szCs w:val="22"/>
        </w:rPr>
        <w:t>o</w:t>
      </w:r>
      <w:r w:rsidRPr="00E54097">
        <w:rPr>
          <w:spacing w:val="-1"/>
          <w:sz w:val="22"/>
          <w:szCs w:val="22"/>
        </w:rPr>
        <w:t>va</w:t>
      </w:r>
      <w:r w:rsidRPr="00E54097">
        <w:rPr>
          <w:sz w:val="22"/>
          <w:szCs w:val="22"/>
        </w:rPr>
        <w:t>l.</w:t>
      </w:r>
    </w:p>
    <w:p w:rsidR="00275235" w:rsidRPr="00E54097" w:rsidRDefault="00275235" w:rsidP="00275235">
      <w:pPr>
        <w:tabs>
          <w:tab w:val="left" w:pos="820"/>
        </w:tabs>
        <w:spacing w:before="1" w:line="200" w:lineRule="exact"/>
        <w:ind w:left="1000" w:right="375" w:hanging="540"/>
        <w:rPr>
          <w:sz w:val="22"/>
          <w:szCs w:val="22"/>
        </w:rPr>
      </w:pPr>
      <w:r w:rsidRPr="00E54097">
        <w:rPr>
          <w:spacing w:val="1"/>
          <w:sz w:val="22"/>
          <w:szCs w:val="22"/>
        </w:rPr>
        <w:t>5</w:t>
      </w:r>
      <w:r w:rsidRPr="00E54097">
        <w:rPr>
          <w:sz w:val="22"/>
          <w:szCs w:val="22"/>
        </w:rPr>
        <w:t>.</w:t>
      </w:r>
      <w:r w:rsidRPr="00E54097">
        <w:rPr>
          <w:sz w:val="22"/>
          <w:szCs w:val="22"/>
        </w:rPr>
        <w:tab/>
      </w:r>
      <w:r w:rsidRPr="00E54097">
        <w:rPr>
          <w:spacing w:val="-3"/>
          <w:sz w:val="22"/>
          <w:szCs w:val="22"/>
        </w:rPr>
        <w:t>G</w:t>
      </w:r>
      <w:r w:rsidRPr="00E54097">
        <w:rPr>
          <w:spacing w:val="-1"/>
          <w:sz w:val="22"/>
          <w:szCs w:val="22"/>
        </w:rPr>
        <w:t>e</w:t>
      </w:r>
      <w:r w:rsidRPr="00E54097">
        <w:rPr>
          <w:spacing w:val="1"/>
          <w:sz w:val="22"/>
          <w:szCs w:val="22"/>
        </w:rPr>
        <w:t>n</w:t>
      </w:r>
      <w:r w:rsidRPr="00E54097">
        <w:rPr>
          <w:spacing w:val="-1"/>
          <w:sz w:val="22"/>
          <w:szCs w:val="22"/>
        </w:rPr>
        <w:t>e</w:t>
      </w:r>
      <w:r w:rsidRPr="00E54097">
        <w:rPr>
          <w:spacing w:val="2"/>
          <w:sz w:val="22"/>
          <w:szCs w:val="22"/>
        </w:rPr>
        <w:t>r</w:t>
      </w:r>
      <w:r w:rsidRPr="00E54097">
        <w:rPr>
          <w:spacing w:val="-1"/>
          <w:sz w:val="22"/>
          <w:szCs w:val="22"/>
        </w:rPr>
        <w:t>a</w:t>
      </w:r>
      <w:r w:rsidRPr="00E54097">
        <w:rPr>
          <w:sz w:val="22"/>
          <w:szCs w:val="22"/>
        </w:rPr>
        <w:t>l</w:t>
      </w:r>
      <w:r w:rsidRPr="00E54097">
        <w:rPr>
          <w:spacing w:val="1"/>
          <w:sz w:val="22"/>
          <w:szCs w:val="22"/>
        </w:rPr>
        <w:t xml:space="preserve"> </w:t>
      </w:r>
      <w:r w:rsidRPr="00E54097">
        <w:rPr>
          <w:sz w:val="22"/>
          <w:szCs w:val="22"/>
        </w:rPr>
        <w:t>trai</w:t>
      </w:r>
      <w:r w:rsidRPr="00E54097">
        <w:rPr>
          <w:spacing w:val="1"/>
          <w:sz w:val="22"/>
          <w:szCs w:val="22"/>
        </w:rPr>
        <w:t>n</w:t>
      </w:r>
      <w:r w:rsidRPr="00E54097">
        <w:rPr>
          <w:sz w:val="22"/>
          <w:szCs w:val="22"/>
        </w:rPr>
        <w:t>i</w:t>
      </w:r>
      <w:r w:rsidRPr="00E54097">
        <w:rPr>
          <w:spacing w:val="1"/>
          <w:sz w:val="22"/>
          <w:szCs w:val="22"/>
        </w:rPr>
        <w:t>n</w:t>
      </w:r>
      <w:r w:rsidRPr="00E54097">
        <w:rPr>
          <w:sz w:val="22"/>
          <w:szCs w:val="22"/>
        </w:rPr>
        <w:t>g</w:t>
      </w:r>
      <w:r w:rsidRPr="00E54097">
        <w:rPr>
          <w:spacing w:val="-1"/>
          <w:sz w:val="22"/>
          <w:szCs w:val="22"/>
        </w:rPr>
        <w:t xml:space="preserve"> an</w:t>
      </w:r>
      <w:r w:rsidRPr="00E54097">
        <w:rPr>
          <w:sz w:val="22"/>
          <w:szCs w:val="22"/>
        </w:rPr>
        <w:t>d</w:t>
      </w:r>
      <w:r w:rsidRPr="00E54097">
        <w:rPr>
          <w:spacing w:val="1"/>
          <w:sz w:val="22"/>
          <w:szCs w:val="22"/>
        </w:rPr>
        <w:t xml:space="preserve"> </w:t>
      </w:r>
      <w:r w:rsidRPr="00E54097">
        <w:rPr>
          <w:sz w:val="22"/>
          <w:szCs w:val="22"/>
        </w:rPr>
        <w:t>i</w:t>
      </w:r>
      <w:r w:rsidRPr="00E54097">
        <w:rPr>
          <w:spacing w:val="1"/>
          <w:sz w:val="22"/>
          <w:szCs w:val="22"/>
        </w:rPr>
        <w:t>n</w:t>
      </w:r>
      <w:r w:rsidRPr="00E54097">
        <w:rPr>
          <w:sz w:val="22"/>
          <w:szCs w:val="22"/>
        </w:rPr>
        <w:t>st</w:t>
      </w:r>
      <w:r w:rsidRPr="00E54097">
        <w:rPr>
          <w:spacing w:val="-2"/>
          <w:sz w:val="22"/>
          <w:szCs w:val="22"/>
        </w:rPr>
        <w:t>r</w:t>
      </w:r>
      <w:r w:rsidRPr="00E54097">
        <w:rPr>
          <w:spacing w:val="1"/>
          <w:sz w:val="22"/>
          <w:szCs w:val="22"/>
        </w:rPr>
        <w:t>u</w:t>
      </w:r>
      <w:r w:rsidRPr="00E54097">
        <w:rPr>
          <w:spacing w:val="-1"/>
          <w:sz w:val="22"/>
          <w:szCs w:val="22"/>
        </w:rPr>
        <w:t>c</w:t>
      </w:r>
      <w:r w:rsidRPr="00E54097">
        <w:rPr>
          <w:sz w:val="22"/>
          <w:szCs w:val="22"/>
        </w:rPr>
        <w:t>t</w:t>
      </w:r>
      <w:r w:rsidRPr="00E54097">
        <w:rPr>
          <w:spacing w:val="1"/>
          <w:sz w:val="22"/>
          <w:szCs w:val="22"/>
        </w:rPr>
        <w:t>i</w:t>
      </w:r>
      <w:r w:rsidRPr="00E54097">
        <w:rPr>
          <w:spacing w:val="-1"/>
          <w:sz w:val="22"/>
          <w:szCs w:val="22"/>
        </w:rPr>
        <w:t>o</w:t>
      </w:r>
      <w:r w:rsidRPr="00E54097">
        <w:rPr>
          <w:sz w:val="22"/>
          <w:szCs w:val="22"/>
        </w:rPr>
        <w:t>n</w:t>
      </w:r>
      <w:r w:rsidRPr="00E54097">
        <w:rPr>
          <w:spacing w:val="-1"/>
          <w:sz w:val="22"/>
          <w:szCs w:val="22"/>
        </w:rPr>
        <w:t xml:space="preserve"> o</w:t>
      </w:r>
      <w:r w:rsidRPr="00E54097">
        <w:rPr>
          <w:sz w:val="22"/>
          <w:szCs w:val="22"/>
        </w:rPr>
        <w:t>f</w:t>
      </w:r>
      <w:r w:rsidRPr="00E54097">
        <w:rPr>
          <w:spacing w:val="-2"/>
          <w:sz w:val="22"/>
          <w:szCs w:val="22"/>
        </w:rPr>
        <w:t xml:space="preserve"> </w:t>
      </w:r>
      <w:r w:rsidRPr="00E54097">
        <w:rPr>
          <w:spacing w:val="1"/>
          <w:sz w:val="22"/>
          <w:szCs w:val="22"/>
        </w:rPr>
        <w:t>e</w:t>
      </w:r>
      <w:r w:rsidRPr="00E54097">
        <w:rPr>
          <w:spacing w:val="-3"/>
          <w:sz w:val="22"/>
          <w:szCs w:val="22"/>
        </w:rPr>
        <w:t>m</w:t>
      </w:r>
      <w:r w:rsidRPr="00E54097">
        <w:rPr>
          <w:spacing w:val="1"/>
          <w:sz w:val="22"/>
          <w:szCs w:val="22"/>
        </w:rPr>
        <w:t>p</w:t>
      </w:r>
      <w:r w:rsidRPr="00E54097">
        <w:rPr>
          <w:sz w:val="22"/>
          <w:szCs w:val="22"/>
        </w:rPr>
        <w:t>l</w:t>
      </w:r>
      <w:r w:rsidRPr="00E54097">
        <w:rPr>
          <w:spacing w:val="4"/>
          <w:sz w:val="22"/>
          <w:szCs w:val="22"/>
        </w:rPr>
        <w:t>o</w:t>
      </w:r>
      <w:r w:rsidRPr="00E54097">
        <w:rPr>
          <w:spacing w:val="-4"/>
          <w:sz w:val="22"/>
          <w:szCs w:val="22"/>
        </w:rPr>
        <w:t>y</w:t>
      </w:r>
      <w:r w:rsidRPr="00E54097">
        <w:rPr>
          <w:spacing w:val="-1"/>
          <w:sz w:val="22"/>
          <w:szCs w:val="22"/>
        </w:rPr>
        <w:t>ee</w:t>
      </w:r>
      <w:r w:rsidRPr="00E54097">
        <w:rPr>
          <w:sz w:val="22"/>
          <w:szCs w:val="22"/>
        </w:rPr>
        <w:t xml:space="preserve">s </w:t>
      </w:r>
      <w:r w:rsidRPr="00E54097">
        <w:rPr>
          <w:spacing w:val="4"/>
          <w:sz w:val="22"/>
          <w:szCs w:val="22"/>
        </w:rPr>
        <w:t>b</w:t>
      </w:r>
      <w:r w:rsidRPr="00E54097">
        <w:rPr>
          <w:sz w:val="22"/>
          <w:szCs w:val="22"/>
        </w:rPr>
        <w:t>y</w:t>
      </w:r>
      <w:r w:rsidRPr="00E54097">
        <w:rPr>
          <w:spacing w:val="-3"/>
          <w:sz w:val="22"/>
          <w:szCs w:val="22"/>
        </w:rPr>
        <w:t xml:space="preserve"> </w:t>
      </w:r>
      <w:r w:rsidRPr="00E54097">
        <w:rPr>
          <w:sz w:val="22"/>
          <w:szCs w:val="22"/>
        </w:rPr>
        <w:t>s</w:t>
      </w:r>
      <w:r w:rsidRPr="00E54097">
        <w:rPr>
          <w:spacing w:val="1"/>
          <w:sz w:val="22"/>
          <w:szCs w:val="22"/>
        </w:rPr>
        <w:t>up</w:t>
      </w:r>
      <w:r w:rsidRPr="00E54097">
        <w:rPr>
          <w:spacing w:val="-1"/>
          <w:sz w:val="22"/>
          <w:szCs w:val="22"/>
        </w:rPr>
        <w:t>e</w:t>
      </w:r>
      <w:r w:rsidRPr="00E54097">
        <w:rPr>
          <w:sz w:val="22"/>
          <w:szCs w:val="22"/>
        </w:rPr>
        <w:t>r</w:t>
      </w:r>
      <w:r w:rsidRPr="00E54097">
        <w:rPr>
          <w:spacing w:val="-1"/>
          <w:sz w:val="22"/>
          <w:szCs w:val="22"/>
        </w:rPr>
        <w:t>v</w:t>
      </w:r>
      <w:r w:rsidRPr="00E54097">
        <w:rPr>
          <w:sz w:val="22"/>
          <w:szCs w:val="22"/>
        </w:rPr>
        <w:t>is</w:t>
      </w:r>
      <w:r w:rsidRPr="00E54097">
        <w:rPr>
          <w:spacing w:val="1"/>
          <w:sz w:val="22"/>
          <w:szCs w:val="22"/>
        </w:rPr>
        <w:t>o</w:t>
      </w:r>
      <w:r w:rsidRPr="00E54097">
        <w:rPr>
          <w:sz w:val="22"/>
          <w:szCs w:val="22"/>
        </w:rPr>
        <w:t>rs</w:t>
      </w:r>
      <w:r w:rsidRPr="00E54097">
        <w:rPr>
          <w:spacing w:val="2"/>
          <w:sz w:val="22"/>
          <w:szCs w:val="22"/>
        </w:rPr>
        <w:t xml:space="preserve"> w</w:t>
      </w:r>
      <w:r w:rsidRPr="00E54097">
        <w:rPr>
          <w:spacing w:val="1"/>
          <w:sz w:val="22"/>
          <w:szCs w:val="22"/>
        </w:rPr>
        <w:t>ho</w:t>
      </w:r>
      <w:r w:rsidRPr="00E54097">
        <w:rPr>
          <w:sz w:val="22"/>
          <w:szCs w:val="22"/>
        </w:rPr>
        <w:t>se</w:t>
      </w:r>
      <w:r w:rsidRPr="00E54097">
        <w:rPr>
          <w:spacing w:val="-1"/>
          <w:sz w:val="22"/>
          <w:szCs w:val="22"/>
        </w:rPr>
        <w:t xml:space="preserve"> </w:t>
      </w:r>
      <w:r w:rsidRPr="00E54097">
        <w:rPr>
          <w:spacing w:val="1"/>
          <w:sz w:val="22"/>
          <w:szCs w:val="22"/>
        </w:rPr>
        <w:t>p</w:t>
      </w:r>
      <w:r w:rsidRPr="00E54097">
        <w:rPr>
          <w:spacing w:val="-1"/>
          <w:sz w:val="22"/>
          <w:szCs w:val="22"/>
        </w:rPr>
        <w:t>a</w:t>
      </w:r>
      <w:r w:rsidRPr="00E54097">
        <w:rPr>
          <w:sz w:val="22"/>
          <w:szCs w:val="22"/>
        </w:rPr>
        <w:t>y</w:t>
      </w:r>
      <w:r w:rsidRPr="00E54097">
        <w:rPr>
          <w:spacing w:val="-3"/>
          <w:sz w:val="22"/>
          <w:szCs w:val="22"/>
        </w:rPr>
        <w:t xml:space="preserve"> </w:t>
      </w:r>
      <w:r w:rsidRPr="00E54097">
        <w:rPr>
          <w:sz w:val="22"/>
          <w:szCs w:val="22"/>
        </w:rPr>
        <w:t xml:space="preserve">is </w:t>
      </w:r>
      <w:r w:rsidRPr="00E54097">
        <w:rPr>
          <w:spacing w:val="-1"/>
          <w:sz w:val="22"/>
          <w:szCs w:val="22"/>
        </w:rPr>
        <w:t>c</w:t>
      </w:r>
      <w:r w:rsidRPr="00E54097">
        <w:rPr>
          <w:spacing w:val="1"/>
          <w:sz w:val="22"/>
          <w:szCs w:val="22"/>
        </w:rPr>
        <w:t>h</w:t>
      </w:r>
      <w:r w:rsidRPr="00E54097">
        <w:rPr>
          <w:spacing w:val="-1"/>
          <w:sz w:val="22"/>
          <w:szCs w:val="22"/>
        </w:rPr>
        <w:t>a</w:t>
      </w:r>
      <w:r w:rsidRPr="00E54097">
        <w:rPr>
          <w:sz w:val="22"/>
          <w:szCs w:val="22"/>
        </w:rPr>
        <w:t>r</w:t>
      </w:r>
      <w:r w:rsidRPr="00E54097">
        <w:rPr>
          <w:spacing w:val="1"/>
          <w:sz w:val="22"/>
          <w:szCs w:val="22"/>
        </w:rPr>
        <w:t>g</w:t>
      </w:r>
      <w:r w:rsidRPr="00E54097">
        <w:rPr>
          <w:spacing w:val="-1"/>
          <w:sz w:val="22"/>
          <w:szCs w:val="22"/>
        </w:rPr>
        <w:t>ea</w:t>
      </w:r>
      <w:r w:rsidRPr="00E54097">
        <w:rPr>
          <w:spacing w:val="1"/>
          <w:sz w:val="22"/>
          <w:szCs w:val="22"/>
        </w:rPr>
        <w:t>b</w:t>
      </w:r>
      <w:r w:rsidRPr="00E54097">
        <w:rPr>
          <w:sz w:val="22"/>
          <w:szCs w:val="22"/>
        </w:rPr>
        <w:t xml:space="preserve">le </w:t>
      </w:r>
      <w:r w:rsidRPr="00E54097">
        <w:rPr>
          <w:spacing w:val="1"/>
          <w:sz w:val="22"/>
          <w:szCs w:val="22"/>
        </w:rPr>
        <w:t>h</w:t>
      </w:r>
      <w:r w:rsidRPr="00E54097">
        <w:rPr>
          <w:spacing w:val="-1"/>
          <w:sz w:val="22"/>
          <w:szCs w:val="22"/>
        </w:rPr>
        <w:t>e</w:t>
      </w:r>
      <w:r w:rsidRPr="00E54097">
        <w:rPr>
          <w:sz w:val="22"/>
          <w:szCs w:val="22"/>
        </w:rPr>
        <w:t>r</w:t>
      </w:r>
      <w:r w:rsidRPr="00E54097">
        <w:rPr>
          <w:spacing w:val="-1"/>
          <w:sz w:val="22"/>
          <w:szCs w:val="22"/>
        </w:rPr>
        <w:t>e</w:t>
      </w:r>
      <w:r w:rsidRPr="00E54097">
        <w:rPr>
          <w:sz w:val="22"/>
          <w:szCs w:val="22"/>
        </w:rPr>
        <w:t>t</w:t>
      </w:r>
      <w:r w:rsidRPr="00E54097">
        <w:rPr>
          <w:spacing w:val="1"/>
          <w:sz w:val="22"/>
          <w:szCs w:val="22"/>
        </w:rPr>
        <w:t>o</w:t>
      </w:r>
      <w:r w:rsidRPr="00E54097">
        <w:rPr>
          <w:sz w:val="22"/>
          <w:szCs w:val="22"/>
        </w:rPr>
        <w:t xml:space="preserve">. </w:t>
      </w:r>
      <w:r w:rsidRPr="00E54097">
        <w:rPr>
          <w:spacing w:val="1"/>
          <w:sz w:val="22"/>
          <w:szCs w:val="22"/>
        </w:rPr>
        <w:t xml:space="preserve"> </w:t>
      </w:r>
      <w:r w:rsidRPr="00E54097">
        <w:rPr>
          <w:spacing w:val="-2"/>
          <w:sz w:val="22"/>
          <w:szCs w:val="22"/>
        </w:rPr>
        <w:t>S</w:t>
      </w:r>
      <w:r w:rsidRPr="00E54097">
        <w:rPr>
          <w:spacing w:val="1"/>
          <w:sz w:val="22"/>
          <w:szCs w:val="22"/>
        </w:rPr>
        <w:t>p</w:t>
      </w:r>
      <w:r w:rsidRPr="00E54097">
        <w:rPr>
          <w:spacing w:val="-1"/>
          <w:sz w:val="22"/>
          <w:szCs w:val="22"/>
        </w:rPr>
        <w:t>ec</w:t>
      </w:r>
      <w:r w:rsidRPr="00E54097">
        <w:rPr>
          <w:sz w:val="22"/>
          <w:szCs w:val="22"/>
        </w:rPr>
        <w:t>i</w:t>
      </w:r>
      <w:r w:rsidRPr="00E54097">
        <w:rPr>
          <w:spacing w:val="-2"/>
          <w:sz w:val="22"/>
          <w:szCs w:val="22"/>
        </w:rPr>
        <w:t>f</w:t>
      </w:r>
      <w:r w:rsidRPr="00E54097">
        <w:rPr>
          <w:sz w:val="22"/>
          <w:szCs w:val="22"/>
        </w:rPr>
        <w:t>ic i</w:t>
      </w:r>
      <w:r w:rsidRPr="00E54097">
        <w:rPr>
          <w:spacing w:val="1"/>
          <w:sz w:val="22"/>
          <w:szCs w:val="22"/>
        </w:rPr>
        <w:t>n</w:t>
      </w:r>
      <w:r w:rsidRPr="00E54097">
        <w:rPr>
          <w:sz w:val="22"/>
          <w:szCs w:val="22"/>
        </w:rPr>
        <w:t>str</w:t>
      </w:r>
      <w:r w:rsidRPr="00E54097">
        <w:rPr>
          <w:spacing w:val="1"/>
          <w:sz w:val="22"/>
          <w:szCs w:val="22"/>
        </w:rPr>
        <w:t>u</w:t>
      </w:r>
      <w:r w:rsidRPr="00E54097">
        <w:rPr>
          <w:spacing w:val="-1"/>
          <w:sz w:val="22"/>
          <w:szCs w:val="22"/>
        </w:rPr>
        <w:t>c</w:t>
      </w:r>
      <w:r w:rsidRPr="00E54097">
        <w:rPr>
          <w:sz w:val="22"/>
          <w:szCs w:val="22"/>
        </w:rPr>
        <w:t>t</w:t>
      </w:r>
      <w:r w:rsidRPr="00E54097">
        <w:rPr>
          <w:spacing w:val="-2"/>
          <w:sz w:val="22"/>
          <w:szCs w:val="22"/>
        </w:rPr>
        <w:t>i</w:t>
      </w:r>
      <w:r w:rsidRPr="00E54097">
        <w:rPr>
          <w:spacing w:val="1"/>
          <w:sz w:val="22"/>
          <w:szCs w:val="22"/>
        </w:rPr>
        <w:t>o</w:t>
      </w:r>
      <w:r w:rsidRPr="00E54097">
        <w:rPr>
          <w:sz w:val="22"/>
          <w:szCs w:val="22"/>
        </w:rPr>
        <w:t>n</w:t>
      </w:r>
      <w:r w:rsidRPr="00E54097">
        <w:rPr>
          <w:spacing w:val="1"/>
          <w:sz w:val="22"/>
          <w:szCs w:val="22"/>
        </w:rPr>
        <w:t xml:space="preserve"> </w:t>
      </w:r>
      <w:r w:rsidRPr="00E54097">
        <w:rPr>
          <w:spacing w:val="-3"/>
          <w:sz w:val="22"/>
          <w:szCs w:val="22"/>
        </w:rPr>
        <w:t>a</w:t>
      </w:r>
      <w:r w:rsidRPr="00E54097">
        <w:rPr>
          <w:spacing w:val="1"/>
          <w:sz w:val="22"/>
          <w:szCs w:val="22"/>
        </w:rPr>
        <w:t>n</w:t>
      </w:r>
      <w:r w:rsidRPr="00E54097">
        <w:rPr>
          <w:sz w:val="22"/>
          <w:szCs w:val="22"/>
        </w:rPr>
        <w:t>d</w:t>
      </w:r>
      <w:r w:rsidRPr="00E54097">
        <w:rPr>
          <w:spacing w:val="-1"/>
          <w:sz w:val="22"/>
          <w:szCs w:val="22"/>
        </w:rPr>
        <w:t xml:space="preserve"> </w:t>
      </w:r>
      <w:r w:rsidRPr="00E54097">
        <w:rPr>
          <w:sz w:val="22"/>
          <w:szCs w:val="22"/>
        </w:rPr>
        <w:t>trai</w:t>
      </w:r>
      <w:r w:rsidRPr="00E54097">
        <w:rPr>
          <w:spacing w:val="1"/>
          <w:sz w:val="22"/>
          <w:szCs w:val="22"/>
        </w:rPr>
        <w:t>n</w:t>
      </w:r>
      <w:r w:rsidRPr="00E54097">
        <w:rPr>
          <w:spacing w:val="-2"/>
          <w:sz w:val="22"/>
          <w:szCs w:val="22"/>
        </w:rPr>
        <w:t>i</w:t>
      </w:r>
      <w:r w:rsidRPr="00E54097">
        <w:rPr>
          <w:spacing w:val="1"/>
          <w:sz w:val="22"/>
          <w:szCs w:val="22"/>
        </w:rPr>
        <w:t>n</w:t>
      </w:r>
      <w:r w:rsidRPr="00E54097">
        <w:rPr>
          <w:sz w:val="22"/>
          <w:szCs w:val="22"/>
        </w:rPr>
        <w:t>g</w:t>
      </w:r>
      <w:r w:rsidRPr="00E54097">
        <w:rPr>
          <w:spacing w:val="-1"/>
          <w:sz w:val="22"/>
          <w:szCs w:val="22"/>
        </w:rPr>
        <w:t xml:space="preserve"> </w:t>
      </w:r>
      <w:r w:rsidRPr="00E54097">
        <w:rPr>
          <w:sz w:val="22"/>
          <w:szCs w:val="22"/>
        </w:rPr>
        <w:t>in</w:t>
      </w:r>
      <w:r w:rsidRPr="00E54097">
        <w:rPr>
          <w:spacing w:val="2"/>
          <w:sz w:val="22"/>
          <w:szCs w:val="22"/>
        </w:rPr>
        <w:t xml:space="preserve"> </w:t>
      </w:r>
      <w:r w:rsidRPr="00E54097">
        <w:rPr>
          <w:sz w:val="22"/>
          <w:szCs w:val="22"/>
        </w:rPr>
        <w:t>a</w:t>
      </w:r>
      <w:r w:rsidRPr="00E54097">
        <w:rPr>
          <w:spacing w:val="-2"/>
          <w:sz w:val="22"/>
          <w:szCs w:val="22"/>
        </w:rPr>
        <w:t xml:space="preserve"> </w:t>
      </w:r>
      <w:r w:rsidRPr="00E54097">
        <w:rPr>
          <w:spacing w:val="1"/>
          <w:sz w:val="22"/>
          <w:szCs w:val="22"/>
        </w:rPr>
        <w:t>p</w:t>
      </w:r>
      <w:r w:rsidRPr="00E54097">
        <w:rPr>
          <w:spacing w:val="-1"/>
          <w:sz w:val="22"/>
          <w:szCs w:val="22"/>
        </w:rPr>
        <w:t>a</w:t>
      </w:r>
      <w:r w:rsidRPr="00E54097">
        <w:rPr>
          <w:sz w:val="22"/>
          <w:szCs w:val="22"/>
        </w:rPr>
        <w:t>rt</w:t>
      </w:r>
      <w:r w:rsidRPr="00E54097">
        <w:rPr>
          <w:spacing w:val="1"/>
          <w:sz w:val="22"/>
          <w:szCs w:val="22"/>
        </w:rPr>
        <w:t>i</w:t>
      </w:r>
      <w:r w:rsidRPr="00E54097">
        <w:rPr>
          <w:spacing w:val="-1"/>
          <w:sz w:val="22"/>
          <w:szCs w:val="22"/>
        </w:rPr>
        <w:t>c</w:t>
      </w:r>
      <w:r w:rsidRPr="00E54097">
        <w:rPr>
          <w:spacing w:val="1"/>
          <w:sz w:val="22"/>
          <w:szCs w:val="22"/>
        </w:rPr>
        <w:t>u</w:t>
      </w:r>
      <w:r w:rsidRPr="00E54097">
        <w:rPr>
          <w:sz w:val="22"/>
          <w:szCs w:val="22"/>
        </w:rPr>
        <w:t xml:space="preserve">lar </w:t>
      </w:r>
      <w:r w:rsidRPr="00E54097">
        <w:rPr>
          <w:spacing w:val="1"/>
          <w:sz w:val="22"/>
          <w:szCs w:val="22"/>
        </w:rPr>
        <w:t>t</w:t>
      </w:r>
      <w:r w:rsidRPr="00E54097">
        <w:rPr>
          <w:spacing w:val="-4"/>
          <w:sz w:val="22"/>
          <w:szCs w:val="22"/>
        </w:rPr>
        <w:t>y</w:t>
      </w:r>
      <w:r w:rsidRPr="00E54097">
        <w:rPr>
          <w:spacing w:val="1"/>
          <w:sz w:val="22"/>
          <w:szCs w:val="22"/>
        </w:rPr>
        <w:t>p</w:t>
      </w:r>
      <w:r w:rsidRPr="00E54097">
        <w:rPr>
          <w:sz w:val="22"/>
          <w:szCs w:val="22"/>
        </w:rPr>
        <w:t xml:space="preserve">e </w:t>
      </w:r>
      <w:r w:rsidRPr="00E54097">
        <w:rPr>
          <w:spacing w:val="1"/>
          <w:sz w:val="22"/>
          <w:szCs w:val="22"/>
        </w:rPr>
        <w:t>o</w:t>
      </w:r>
      <w:r w:rsidRPr="00E54097">
        <w:rPr>
          <w:sz w:val="22"/>
          <w:szCs w:val="22"/>
        </w:rPr>
        <w:t>f</w:t>
      </w:r>
      <w:r w:rsidRPr="00E54097">
        <w:rPr>
          <w:spacing w:val="1"/>
          <w:sz w:val="22"/>
          <w:szCs w:val="22"/>
        </w:rPr>
        <w:t xml:space="preserve"> </w:t>
      </w:r>
      <w:r w:rsidRPr="00E54097">
        <w:rPr>
          <w:spacing w:val="-3"/>
          <w:sz w:val="22"/>
          <w:szCs w:val="22"/>
        </w:rPr>
        <w:t>w</w:t>
      </w:r>
      <w:r w:rsidRPr="00E54097">
        <w:rPr>
          <w:spacing w:val="1"/>
          <w:sz w:val="22"/>
          <w:szCs w:val="22"/>
        </w:rPr>
        <w:t>o</w:t>
      </w:r>
      <w:r w:rsidRPr="00E54097">
        <w:rPr>
          <w:sz w:val="22"/>
          <w:szCs w:val="22"/>
        </w:rPr>
        <w:t>rk</w:t>
      </w:r>
      <w:r w:rsidRPr="00E54097">
        <w:rPr>
          <w:spacing w:val="-1"/>
          <w:sz w:val="22"/>
          <w:szCs w:val="22"/>
        </w:rPr>
        <w:t xml:space="preserve"> </w:t>
      </w:r>
      <w:r w:rsidRPr="00E54097">
        <w:rPr>
          <w:sz w:val="22"/>
          <w:szCs w:val="22"/>
        </w:rPr>
        <w:t xml:space="preserve">is </w:t>
      </w:r>
      <w:r w:rsidRPr="00E54097">
        <w:rPr>
          <w:spacing w:val="-1"/>
          <w:sz w:val="22"/>
          <w:szCs w:val="22"/>
        </w:rPr>
        <w:t>c</w:t>
      </w:r>
      <w:r w:rsidRPr="00E54097">
        <w:rPr>
          <w:spacing w:val="1"/>
          <w:sz w:val="22"/>
          <w:szCs w:val="22"/>
        </w:rPr>
        <w:t>h</w:t>
      </w:r>
      <w:r w:rsidRPr="00E54097">
        <w:rPr>
          <w:spacing w:val="-1"/>
          <w:sz w:val="22"/>
          <w:szCs w:val="22"/>
        </w:rPr>
        <w:t>a</w:t>
      </w:r>
      <w:r w:rsidRPr="00E54097">
        <w:rPr>
          <w:sz w:val="22"/>
          <w:szCs w:val="22"/>
        </w:rPr>
        <w:t>r</w:t>
      </w:r>
      <w:r w:rsidRPr="00E54097">
        <w:rPr>
          <w:spacing w:val="-1"/>
          <w:sz w:val="22"/>
          <w:szCs w:val="22"/>
        </w:rPr>
        <w:t>gea</w:t>
      </w:r>
      <w:r w:rsidRPr="00E54097">
        <w:rPr>
          <w:spacing w:val="1"/>
          <w:sz w:val="22"/>
          <w:szCs w:val="22"/>
        </w:rPr>
        <w:t>b</w:t>
      </w:r>
      <w:r w:rsidRPr="00E54097">
        <w:rPr>
          <w:sz w:val="22"/>
          <w:szCs w:val="22"/>
        </w:rPr>
        <w:t>le to</w:t>
      </w:r>
      <w:r w:rsidRPr="00E54097">
        <w:rPr>
          <w:spacing w:val="1"/>
          <w:sz w:val="22"/>
          <w:szCs w:val="22"/>
        </w:rPr>
        <w:t xml:space="preserve"> </w:t>
      </w:r>
      <w:r w:rsidRPr="00E54097">
        <w:rPr>
          <w:sz w:val="22"/>
          <w:szCs w:val="22"/>
        </w:rPr>
        <w:t>t</w:t>
      </w:r>
      <w:r w:rsidRPr="00E54097">
        <w:rPr>
          <w:spacing w:val="1"/>
          <w:sz w:val="22"/>
          <w:szCs w:val="22"/>
        </w:rPr>
        <w:t>h</w:t>
      </w:r>
      <w:r w:rsidRPr="00E54097">
        <w:rPr>
          <w:sz w:val="22"/>
          <w:szCs w:val="22"/>
        </w:rPr>
        <w:t xml:space="preserve">e </w:t>
      </w:r>
      <w:r w:rsidRPr="00E54097">
        <w:rPr>
          <w:spacing w:val="-1"/>
          <w:sz w:val="22"/>
          <w:szCs w:val="22"/>
        </w:rPr>
        <w:t>ap</w:t>
      </w:r>
      <w:r w:rsidRPr="00E54097">
        <w:rPr>
          <w:spacing w:val="1"/>
          <w:sz w:val="22"/>
          <w:szCs w:val="22"/>
        </w:rPr>
        <w:t>p</w:t>
      </w:r>
      <w:r w:rsidRPr="00E54097">
        <w:rPr>
          <w:sz w:val="22"/>
          <w:szCs w:val="22"/>
        </w:rPr>
        <w:t>r</w:t>
      </w:r>
      <w:r w:rsidRPr="00E54097">
        <w:rPr>
          <w:spacing w:val="-1"/>
          <w:sz w:val="22"/>
          <w:szCs w:val="22"/>
        </w:rPr>
        <w:t>o</w:t>
      </w:r>
      <w:r w:rsidRPr="00E54097">
        <w:rPr>
          <w:spacing w:val="1"/>
          <w:sz w:val="22"/>
          <w:szCs w:val="22"/>
        </w:rPr>
        <w:t>p</w:t>
      </w:r>
      <w:r w:rsidRPr="00E54097">
        <w:rPr>
          <w:sz w:val="22"/>
          <w:szCs w:val="22"/>
        </w:rPr>
        <w:t xml:space="preserve">riate </w:t>
      </w:r>
      <w:r w:rsidRPr="00E54097">
        <w:rPr>
          <w:spacing w:val="-2"/>
          <w:sz w:val="22"/>
          <w:szCs w:val="22"/>
        </w:rPr>
        <w:t>f</w:t>
      </w:r>
      <w:r w:rsidRPr="00E54097">
        <w:rPr>
          <w:spacing w:val="1"/>
          <w:sz w:val="22"/>
          <w:szCs w:val="22"/>
        </w:rPr>
        <w:t>un</w:t>
      </w:r>
      <w:r w:rsidRPr="00E54097">
        <w:rPr>
          <w:spacing w:val="-1"/>
          <w:sz w:val="22"/>
          <w:szCs w:val="22"/>
        </w:rPr>
        <w:t>c</w:t>
      </w:r>
      <w:r w:rsidRPr="00E54097">
        <w:rPr>
          <w:sz w:val="22"/>
          <w:szCs w:val="22"/>
        </w:rPr>
        <w:t>t</w:t>
      </w:r>
      <w:r w:rsidRPr="00E54097">
        <w:rPr>
          <w:spacing w:val="1"/>
          <w:sz w:val="22"/>
          <w:szCs w:val="22"/>
        </w:rPr>
        <w:t>i</w:t>
      </w:r>
      <w:r w:rsidRPr="00E54097">
        <w:rPr>
          <w:spacing w:val="-1"/>
          <w:sz w:val="22"/>
          <w:szCs w:val="22"/>
        </w:rPr>
        <w:t>o</w:t>
      </w:r>
      <w:r w:rsidRPr="00E54097">
        <w:rPr>
          <w:spacing w:val="1"/>
          <w:sz w:val="22"/>
          <w:szCs w:val="22"/>
        </w:rPr>
        <w:t>n</w:t>
      </w:r>
      <w:r w:rsidRPr="00E54097">
        <w:rPr>
          <w:spacing w:val="-1"/>
          <w:sz w:val="22"/>
          <w:szCs w:val="22"/>
        </w:rPr>
        <w:t>a</w:t>
      </w:r>
      <w:r w:rsidRPr="00E54097">
        <w:rPr>
          <w:sz w:val="22"/>
          <w:szCs w:val="22"/>
        </w:rPr>
        <w:t>l</w:t>
      </w:r>
      <w:r w:rsidRPr="00E54097">
        <w:rPr>
          <w:spacing w:val="1"/>
          <w:sz w:val="22"/>
          <w:szCs w:val="22"/>
        </w:rPr>
        <w:t xml:space="preserve"> </w:t>
      </w:r>
      <w:r w:rsidRPr="00E54097">
        <w:rPr>
          <w:spacing w:val="-1"/>
          <w:sz w:val="22"/>
          <w:szCs w:val="22"/>
        </w:rPr>
        <w:t>acc</w:t>
      </w:r>
      <w:r w:rsidRPr="00E54097">
        <w:rPr>
          <w:spacing w:val="1"/>
          <w:sz w:val="22"/>
          <w:szCs w:val="22"/>
        </w:rPr>
        <w:t>o</w:t>
      </w:r>
      <w:r w:rsidRPr="00E54097">
        <w:rPr>
          <w:spacing w:val="-1"/>
          <w:sz w:val="22"/>
          <w:szCs w:val="22"/>
        </w:rPr>
        <w:t>u</w:t>
      </w:r>
      <w:r w:rsidRPr="00E54097">
        <w:rPr>
          <w:spacing w:val="1"/>
          <w:sz w:val="22"/>
          <w:szCs w:val="22"/>
        </w:rPr>
        <w:t>n</w:t>
      </w:r>
      <w:r w:rsidRPr="00E54097">
        <w:rPr>
          <w:sz w:val="22"/>
          <w:szCs w:val="22"/>
        </w:rPr>
        <w:t>t.</w:t>
      </w:r>
    </w:p>
    <w:p w:rsidR="00275235" w:rsidRPr="00E54097" w:rsidRDefault="00275235" w:rsidP="00275235">
      <w:pPr>
        <w:spacing w:line="200" w:lineRule="exact"/>
        <w:ind w:left="460"/>
        <w:rPr>
          <w:sz w:val="22"/>
          <w:szCs w:val="22"/>
        </w:rPr>
      </w:pPr>
      <w:r w:rsidRPr="00E54097">
        <w:rPr>
          <w:spacing w:val="1"/>
          <w:sz w:val="22"/>
          <w:szCs w:val="22"/>
        </w:rPr>
        <w:t>6</w:t>
      </w:r>
      <w:r w:rsidRPr="00E54097">
        <w:rPr>
          <w:sz w:val="22"/>
          <w:szCs w:val="22"/>
        </w:rPr>
        <w:t xml:space="preserve">.   </w:t>
      </w:r>
      <w:r w:rsidRPr="00E54097">
        <w:rPr>
          <w:spacing w:val="44"/>
          <w:sz w:val="22"/>
          <w:szCs w:val="22"/>
        </w:rPr>
        <w:t xml:space="preserve"> </w:t>
      </w:r>
      <w:r w:rsidRPr="00E54097">
        <w:rPr>
          <w:sz w:val="22"/>
          <w:szCs w:val="22"/>
        </w:rPr>
        <w:t>R</w:t>
      </w:r>
      <w:r w:rsidRPr="00E54097">
        <w:rPr>
          <w:spacing w:val="-1"/>
          <w:sz w:val="22"/>
          <w:szCs w:val="22"/>
        </w:rPr>
        <w:t>ev</w:t>
      </w:r>
      <w:r w:rsidRPr="00E54097">
        <w:rPr>
          <w:sz w:val="22"/>
          <w:szCs w:val="22"/>
        </w:rPr>
        <w:t>i</w:t>
      </w:r>
      <w:r w:rsidRPr="00E54097">
        <w:rPr>
          <w:spacing w:val="2"/>
          <w:sz w:val="22"/>
          <w:szCs w:val="22"/>
        </w:rPr>
        <w:t>e</w:t>
      </w:r>
      <w:r w:rsidRPr="00E54097">
        <w:rPr>
          <w:sz w:val="22"/>
          <w:szCs w:val="22"/>
        </w:rPr>
        <w:t>w</w:t>
      </w:r>
      <w:r w:rsidRPr="00E54097">
        <w:rPr>
          <w:spacing w:val="-2"/>
          <w:sz w:val="22"/>
          <w:szCs w:val="22"/>
        </w:rPr>
        <w:t xml:space="preserve"> </w:t>
      </w:r>
      <w:r w:rsidRPr="00E54097">
        <w:rPr>
          <w:spacing w:val="-1"/>
          <w:sz w:val="22"/>
          <w:szCs w:val="22"/>
        </w:rPr>
        <w:t>a</w:t>
      </w:r>
      <w:r w:rsidRPr="00E54097">
        <w:rPr>
          <w:spacing w:val="1"/>
          <w:sz w:val="22"/>
          <w:szCs w:val="22"/>
        </w:rPr>
        <w:t>n</w:t>
      </w:r>
      <w:r w:rsidRPr="00E54097">
        <w:rPr>
          <w:sz w:val="22"/>
          <w:szCs w:val="22"/>
        </w:rPr>
        <w:t>d</w:t>
      </w:r>
      <w:r w:rsidRPr="00E54097">
        <w:rPr>
          <w:spacing w:val="1"/>
          <w:sz w:val="22"/>
          <w:szCs w:val="22"/>
        </w:rPr>
        <w:t xml:space="preserve"> </w:t>
      </w:r>
      <w:r w:rsidRPr="00E54097">
        <w:rPr>
          <w:spacing w:val="-1"/>
          <w:sz w:val="22"/>
          <w:szCs w:val="22"/>
        </w:rPr>
        <w:t>a</w:t>
      </w:r>
      <w:r w:rsidRPr="00E54097">
        <w:rPr>
          <w:spacing w:val="1"/>
          <w:sz w:val="22"/>
          <w:szCs w:val="22"/>
        </w:rPr>
        <w:t>n</w:t>
      </w:r>
      <w:r w:rsidRPr="00E54097">
        <w:rPr>
          <w:spacing w:val="-1"/>
          <w:sz w:val="22"/>
          <w:szCs w:val="22"/>
        </w:rPr>
        <w:t>a</w:t>
      </w:r>
      <w:r w:rsidRPr="00E54097">
        <w:rPr>
          <w:sz w:val="22"/>
          <w:szCs w:val="22"/>
        </w:rPr>
        <w:t>l</w:t>
      </w:r>
      <w:r w:rsidRPr="00E54097">
        <w:rPr>
          <w:spacing w:val="-1"/>
          <w:sz w:val="22"/>
          <w:szCs w:val="22"/>
        </w:rPr>
        <w:t>y</w:t>
      </w:r>
      <w:r w:rsidRPr="00E54097">
        <w:rPr>
          <w:sz w:val="22"/>
          <w:szCs w:val="22"/>
        </w:rPr>
        <w:t xml:space="preserve">sis </w:t>
      </w:r>
      <w:r w:rsidRPr="00E54097">
        <w:rPr>
          <w:spacing w:val="1"/>
          <w:sz w:val="22"/>
          <w:szCs w:val="22"/>
        </w:rPr>
        <w:t>o</w:t>
      </w:r>
      <w:r w:rsidRPr="00E54097">
        <w:rPr>
          <w:sz w:val="22"/>
          <w:szCs w:val="22"/>
        </w:rPr>
        <w:t>f</w:t>
      </w:r>
      <w:r w:rsidRPr="00E54097">
        <w:rPr>
          <w:spacing w:val="-2"/>
          <w:sz w:val="22"/>
          <w:szCs w:val="22"/>
        </w:rPr>
        <w:t xml:space="preserve"> </w:t>
      </w:r>
      <w:r w:rsidRPr="00E54097">
        <w:rPr>
          <w:spacing w:val="1"/>
          <w:sz w:val="22"/>
          <w:szCs w:val="22"/>
        </w:rPr>
        <w:t>op</w:t>
      </w:r>
      <w:r w:rsidRPr="00E54097">
        <w:rPr>
          <w:spacing w:val="-1"/>
          <w:sz w:val="22"/>
          <w:szCs w:val="22"/>
        </w:rPr>
        <w:t>e</w:t>
      </w:r>
      <w:r w:rsidRPr="00E54097">
        <w:rPr>
          <w:sz w:val="22"/>
          <w:szCs w:val="22"/>
        </w:rPr>
        <w:t>r</w:t>
      </w:r>
      <w:r w:rsidRPr="00E54097">
        <w:rPr>
          <w:spacing w:val="-1"/>
          <w:sz w:val="22"/>
          <w:szCs w:val="22"/>
        </w:rPr>
        <w:t>a</w:t>
      </w:r>
      <w:r w:rsidRPr="00E54097">
        <w:rPr>
          <w:sz w:val="22"/>
          <w:szCs w:val="22"/>
        </w:rPr>
        <w:t>t</w:t>
      </w:r>
      <w:r w:rsidRPr="00E54097">
        <w:rPr>
          <w:spacing w:val="1"/>
          <w:sz w:val="22"/>
          <w:szCs w:val="22"/>
        </w:rPr>
        <w:t>in</w:t>
      </w:r>
      <w:r w:rsidRPr="00E54097">
        <w:rPr>
          <w:sz w:val="22"/>
          <w:szCs w:val="22"/>
        </w:rPr>
        <w:t>g</w:t>
      </w:r>
      <w:r w:rsidRPr="00E54097">
        <w:rPr>
          <w:spacing w:val="-1"/>
          <w:sz w:val="22"/>
          <w:szCs w:val="22"/>
        </w:rPr>
        <w:t xml:space="preserve"> </w:t>
      </w:r>
      <w:r w:rsidRPr="00E54097">
        <w:rPr>
          <w:sz w:val="22"/>
          <w:szCs w:val="22"/>
        </w:rPr>
        <w:t>r</w:t>
      </w:r>
      <w:r w:rsidRPr="00E54097">
        <w:rPr>
          <w:spacing w:val="-1"/>
          <w:sz w:val="22"/>
          <w:szCs w:val="22"/>
        </w:rPr>
        <w:t>e</w:t>
      </w:r>
      <w:r w:rsidRPr="00E54097">
        <w:rPr>
          <w:sz w:val="22"/>
          <w:szCs w:val="22"/>
        </w:rPr>
        <w:t>s</w:t>
      </w:r>
      <w:r w:rsidRPr="00E54097">
        <w:rPr>
          <w:spacing w:val="1"/>
          <w:sz w:val="22"/>
          <w:szCs w:val="22"/>
        </w:rPr>
        <w:t>u</w:t>
      </w:r>
      <w:r w:rsidRPr="00E54097">
        <w:rPr>
          <w:sz w:val="22"/>
          <w:szCs w:val="22"/>
        </w:rPr>
        <w:t>l</w:t>
      </w:r>
      <w:r w:rsidRPr="00E54097">
        <w:rPr>
          <w:spacing w:val="1"/>
          <w:sz w:val="22"/>
          <w:szCs w:val="22"/>
        </w:rPr>
        <w:t>t</w:t>
      </w:r>
      <w:r w:rsidRPr="00E54097">
        <w:rPr>
          <w:sz w:val="22"/>
          <w:szCs w:val="22"/>
        </w:rPr>
        <w:t>s.</w:t>
      </w:r>
    </w:p>
    <w:p w:rsidR="00275235" w:rsidRPr="00E54097" w:rsidRDefault="00275235" w:rsidP="00275235">
      <w:pPr>
        <w:spacing w:before="2"/>
        <w:ind w:left="460"/>
        <w:rPr>
          <w:sz w:val="22"/>
          <w:szCs w:val="22"/>
        </w:rPr>
      </w:pPr>
      <w:r w:rsidRPr="00E54097">
        <w:rPr>
          <w:spacing w:val="1"/>
          <w:sz w:val="22"/>
          <w:szCs w:val="22"/>
        </w:rPr>
        <w:t>7</w:t>
      </w:r>
      <w:r w:rsidRPr="00E54097">
        <w:rPr>
          <w:sz w:val="22"/>
          <w:szCs w:val="22"/>
        </w:rPr>
        <w:t xml:space="preserve">.   </w:t>
      </w:r>
      <w:r w:rsidRPr="00E54097">
        <w:rPr>
          <w:spacing w:val="44"/>
          <w:sz w:val="22"/>
          <w:szCs w:val="22"/>
        </w:rPr>
        <w:t xml:space="preserve"> </w:t>
      </w:r>
      <w:r w:rsidRPr="00E54097">
        <w:rPr>
          <w:spacing w:val="1"/>
          <w:sz w:val="22"/>
          <w:szCs w:val="22"/>
        </w:rPr>
        <w:t>Sp</w:t>
      </w:r>
      <w:r w:rsidRPr="00E54097">
        <w:rPr>
          <w:spacing w:val="-1"/>
          <w:sz w:val="22"/>
          <w:szCs w:val="22"/>
        </w:rPr>
        <w:t>ec</w:t>
      </w:r>
      <w:r w:rsidRPr="00E54097">
        <w:rPr>
          <w:sz w:val="22"/>
          <w:szCs w:val="22"/>
        </w:rPr>
        <w:t>ial te</w:t>
      </w:r>
      <w:r w:rsidRPr="00E54097">
        <w:rPr>
          <w:spacing w:val="-1"/>
          <w:sz w:val="22"/>
          <w:szCs w:val="22"/>
        </w:rPr>
        <w:t>s</w:t>
      </w:r>
      <w:r w:rsidRPr="00E54097">
        <w:rPr>
          <w:sz w:val="22"/>
          <w:szCs w:val="22"/>
        </w:rPr>
        <w:t xml:space="preserve">ts to </w:t>
      </w:r>
      <w:r w:rsidRPr="00E54097">
        <w:rPr>
          <w:spacing w:val="1"/>
          <w:sz w:val="22"/>
          <w:szCs w:val="22"/>
        </w:rPr>
        <w:t>d</w:t>
      </w:r>
      <w:r w:rsidRPr="00E54097">
        <w:rPr>
          <w:spacing w:val="-1"/>
          <w:sz w:val="22"/>
          <w:szCs w:val="22"/>
        </w:rPr>
        <w:t>e</w:t>
      </w:r>
      <w:r w:rsidRPr="00E54097">
        <w:rPr>
          <w:sz w:val="22"/>
          <w:szCs w:val="22"/>
        </w:rPr>
        <w:t>ter</w:t>
      </w:r>
      <w:r w:rsidRPr="00E54097">
        <w:rPr>
          <w:spacing w:val="-4"/>
          <w:sz w:val="22"/>
          <w:szCs w:val="22"/>
        </w:rPr>
        <w:t>m</w:t>
      </w:r>
      <w:r w:rsidRPr="00E54097">
        <w:rPr>
          <w:sz w:val="22"/>
          <w:szCs w:val="22"/>
        </w:rPr>
        <w:t>i</w:t>
      </w:r>
      <w:r w:rsidRPr="00E54097">
        <w:rPr>
          <w:spacing w:val="1"/>
          <w:sz w:val="22"/>
          <w:szCs w:val="22"/>
        </w:rPr>
        <w:t>n</w:t>
      </w:r>
      <w:r w:rsidRPr="00E54097">
        <w:rPr>
          <w:sz w:val="22"/>
          <w:szCs w:val="22"/>
        </w:rPr>
        <w:t xml:space="preserve">e </w:t>
      </w:r>
      <w:r w:rsidRPr="00E54097">
        <w:rPr>
          <w:spacing w:val="1"/>
          <w:sz w:val="22"/>
          <w:szCs w:val="22"/>
        </w:rPr>
        <w:t>e</w:t>
      </w:r>
      <w:r w:rsidRPr="00E54097">
        <w:rPr>
          <w:sz w:val="22"/>
          <w:szCs w:val="22"/>
        </w:rPr>
        <w:t>f</w:t>
      </w:r>
      <w:r w:rsidRPr="00E54097">
        <w:rPr>
          <w:spacing w:val="-2"/>
          <w:sz w:val="22"/>
          <w:szCs w:val="22"/>
        </w:rPr>
        <w:t>f</w:t>
      </w:r>
      <w:r w:rsidRPr="00E54097">
        <w:rPr>
          <w:sz w:val="22"/>
          <w:szCs w:val="22"/>
        </w:rPr>
        <w:t>ici</w:t>
      </w:r>
      <w:r w:rsidRPr="00E54097">
        <w:rPr>
          <w:spacing w:val="-1"/>
          <w:sz w:val="22"/>
          <w:szCs w:val="22"/>
        </w:rPr>
        <w:t>e</w:t>
      </w:r>
      <w:r w:rsidRPr="00E54097">
        <w:rPr>
          <w:spacing w:val="1"/>
          <w:sz w:val="22"/>
          <w:szCs w:val="22"/>
        </w:rPr>
        <w:t>nc</w:t>
      </w:r>
      <w:r w:rsidRPr="00E54097">
        <w:rPr>
          <w:sz w:val="22"/>
          <w:szCs w:val="22"/>
        </w:rPr>
        <w:t>y</w:t>
      </w:r>
      <w:r w:rsidRPr="00E54097">
        <w:rPr>
          <w:spacing w:val="-3"/>
          <w:sz w:val="22"/>
          <w:szCs w:val="22"/>
        </w:rPr>
        <w:t xml:space="preserve"> </w:t>
      </w:r>
      <w:r w:rsidRPr="00E54097">
        <w:rPr>
          <w:spacing w:val="1"/>
          <w:sz w:val="22"/>
          <w:szCs w:val="22"/>
        </w:rPr>
        <w:t>o</w:t>
      </w:r>
      <w:r w:rsidRPr="00E54097">
        <w:rPr>
          <w:sz w:val="22"/>
          <w:szCs w:val="22"/>
        </w:rPr>
        <w:t>f</w:t>
      </w:r>
      <w:r w:rsidRPr="00E54097">
        <w:rPr>
          <w:spacing w:val="-2"/>
          <w:sz w:val="22"/>
          <w:szCs w:val="22"/>
        </w:rPr>
        <w:t xml:space="preserve"> </w:t>
      </w:r>
      <w:r w:rsidRPr="00E54097">
        <w:rPr>
          <w:spacing w:val="-1"/>
          <w:sz w:val="22"/>
          <w:szCs w:val="22"/>
        </w:rPr>
        <w:t>e</w:t>
      </w:r>
      <w:r w:rsidRPr="00E54097">
        <w:rPr>
          <w:spacing w:val="1"/>
          <w:sz w:val="22"/>
          <w:szCs w:val="22"/>
        </w:rPr>
        <w:t>qu</w:t>
      </w:r>
      <w:r w:rsidRPr="00E54097">
        <w:rPr>
          <w:sz w:val="22"/>
          <w:szCs w:val="22"/>
        </w:rPr>
        <w:t>i</w:t>
      </w:r>
      <w:r w:rsidRPr="00E54097">
        <w:rPr>
          <w:spacing w:val="1"/>
          <w:sz w:val="22"/>
          <w:szCs w:val="22"/>
        </w:rPr>
        <w:t>p</w:t>
      </w:r>
      <w:r w:rsidRPr="00E54097">
        <w:rPr>
          <w:spacing w:val="-3"/>
          <w:sz w:val="22"/>
          <w:szCs w:val="22"/>
        </w:rPr>
        <w:t>m</w:t>
      </w:r>
      <w:r w:rsidRPr="00E54097">
        <w:rPr>
          <w:spacing w:val="-1"/>
          <w:sz w:val="22"/>
          <w:szCs w:val="22"/>
        </w:rPr>
        <w:t>e</w:t>
      </w:r>
      <w:r w:rsidRPr="00E54097">
        <w:rPr>
          <w:spacing w:val="1"/>
          <w:sz w:val="22"/>
          <w:szCs w:val="22"/>
        </w:rPr>
        <w:t>n</w:t>
      </w:r>
      <w:r w:rsidRPr="00E54097">
        <w:rPr>
          <w:sz w:val="22"/>
          <w:szCs w:val="22"/>
        </w:rPr>
        <w:t>t</w:t>
      </w:r>
      <w:r w:rsidRPr="00E54097">
        <w:rPr>
          <w:spacing w:val="1"/>
          <w:sz w:val="22"/>
          <w:szCs w:val="22"/>
        </w:rPr>
        <w:t xml:space="preserve"> op</w:t>
      </w:r>
      <w:r w:rsidRPr="00E54097">
        <w:rPr>
          <w:spacing w:val="-1"/>
          <w:sz w:val="22"/>
          <w:szCs w:val="22"/>
        </w:rPr>
        <w:t>e</w:t>
      </w:r>
      <w:r w:rsidRPr="00E54097">
        <w:rPr>
          <w:sz w:val="22"/>
          <w:szCs w:val="22"/>
        </w:rPr>
        <w:t>r</w:t>
      </w:r>
      <w:r w:rsidRPr="00E54097">
        <w:rPr>
          <w:spacing w:val="-1"/>
          <w:sz w:val="22"/>
          <w:szCs w:val="22"/>
        </w:rPr>
        <w:t>a</w:t>
      </w:r>
      <w:r w:rsidRPr="00E54097">
        <w:rPr>
          <w:sz w:val="22"/>
          <w:szCs w:val="22"/>
        </w:rPr>
        <w:t>t</w:t>
      </w:r>
      <w:r w:rsidRPr="00E54097">
        <w:rPr>
          <w:spacing w:val="1"/>
          <w:sz w:val="22"/>
          <w:szCs w:val="22"/>
        </w:rPr>
        <w:t>i</w:t>
      </w:r>
      <w:r w:rsidRPr="00E54097">
        <w:rPr>
          <w:spacing w:val="-1"/>
          <w:sz w:val="22"/>
          <w:szCs w:val="22"/>
        </w:rPr>
        <w:t>o</w:t>
      </w:r>
      <w:r w:rsidRPr="00E54097">
        <w:rPr>
          <w:spacing w:val="6"/>
          <w:sz w:val="22"/>
          <w:szCs w:val="22"/>
        </w:rPr>
        <w:t>n</w:t>
      </w:r>
      <w:r w:rsidRPr="00E54097">
        <w:rPr>
          <w:sz w:val="22"/>
          <w:szCs w:val="22"/>
        </w:rPr>
        <w:t>.</w:t>
      </w:r>
    </w:p>
    <w:p w:rsidR="00275235" w:rsidRPr="00E54097" w:rsidRDefault="00275235" w:rsidP="00275235">
      <w:pPr>
        <w:tabs>
          <w:tab w:val="left" w:pos="820"/>
        </w:tabs>
        <w:spacing w:before="2" w:line="200" w:lineRule="exact"/>
        <w:ind w:left="1008" w:right="98" w:hanging="547"/>
        <w:rPr>
          <w:sz w:val="22"/>
          <w:szCs w:val="22"/>
        </w:rPr>
      </w:pPr>
      <w:r w:rsidRPr="00E54097">
        <w:rPr>
          <w:spacing w:val="1"/>
          <w:sz w:val="22"/>
          <w:szCs w:val="22"/>
        </w:rPr>
        <w:t>8</w:t>
      </w:r>
      <w:r w:rsidRPr="00E54097">
        <w:rPr>
          <w:sz w:val="22"/>
          <w:szCs w:val="22"/>
        </w:rPr>
        <w:t>.</w:t>
      </w:r>
      <w:r w:rsidRPr="00E54097">
        <w:rPr>
          <w:sz w:val="22"/>
          <w:szCs w:val="22"/>
        </w:rPr>
        <w:tab/>
      </w:r>
      <w:r w:rsidRPr="00E54097">
        <w:rPr>
          <w:spacing w:val="1"/>
          <w:sz w:val="22"/>
          <w:szCs w:val="22"/>
        </w:rPr>
        <w:t>S</w:t>
      </w:r>
      <w:r w:rsidRPr="00E54097">
        <w:rPr>
          <w:spacing w:val="-1"/>
          <w:sz w:val="22"/>
          <w:szCs w:val="22"/>
        </w:rPr>
        <w:t>ec</w:t>
      </w:r>
      <w:r w:rsidRPr="00E54097">
        <w:rPr>
          <w:sz w:val="22"/>
          <w:szCs w:val="22"/>
        </w:rPr>
        <w:t>r</w:t>
      </w:r>
      <w:r w:rsidRPr="00E54097">
        <w:rPr>
          <w:spacing w:val="-1"/>
          <w:sz w:val="22"/>
          <w:szCs w:val="22"/>
        </w:rPr>
        <w:t>e</w:t>
      </w:r>
      <w:r w:rsidRPr="00E54097">
        <w:rPr>
          <w:sz w:val="22"/>
          <w:szCs w:val="22"/>
        </w:rPr>
        <w:t>tari</w:t>
      </w:r>
      <w:r w:rsidRPr="00E54097">
        <w:rPr>
          <w:spacing w:val="-1"/>
          <w:sz w:val="22"/>
          <w:szCs w:val="22"/>
        </w:rPr>
        <w:t>a</w:t>
      </w:r>
      <w:r w:rsidRPr="00E54097">
        <w:rPr>
          <w:sz w:val="22"/>
          <w:szCs w:val="22"/>
        </w:rPr>
        <w:t>l</w:t>
      </w:r>
      <w:r w:rsidRPr="00E54097">
        <w:rPr>
          <w:spacing w:val="3"/>
          <w:sz w:val="22"/>
          <w:szCs w:val="22"/>
        </w:rPr>
        <w:t xml:space="preserve"> </w:t>
      </w:r>
      <w:r w:rsidRPr="00E54097">
        <w:rPr>
          <w:spacing w:val="-3"/>
          <w:sz w:val="22"/>
          <w:szCs w:val="22"/>
        </w:rPr>
        <w:t>w</w:t>
      </w:r>
      <w:r w:rsidRPr="00E54097">
        <w:rPr>
          <w:spacing w:val="1"/>
          <w:sz w:val="22"/>
          <w:szCs w:val="22"/>
        </w:rPr>
        <w:t>o</w:t>
      </w:r>
      <w:r w:rsidRPr="00E54097">
        <w:rPr>
          <w:sz w:val="22"/>
          <w:szCs w:val="22"/>
        </w:rPr>
        <w:t>rk</w:t>
      </w:r>
      <w:r w:rsidRPr="00E54097">
        <w:rPr>
          <w:spacing w:val="-1"/>
          <w:sz w:val="22"/>
          <w:szCs w:val="22"/>
        </w:rPr>
        <w:t xml:space="preserve"> </w:t>
      </w:r>
      <w:r w:rsidRPr="00E54097">
        <w:rPr>
          <w:spacing w:val="-2"/>
          <w:sz w:val="22"/>
          <w:szCs w:val="22"/>
        </w:rPr>
        <w:t>f</w:t>
      </w:r>
      <w:r w:rsidRPr="00E54097">
        <w:rPr>
          <w:spacing w:val="1"/>
          <w:sz w:val="22"/>
          <w:szCs w:val="22"/>
        </w:rPr>
        <w:t>o</w:t>
      </w:r>
      <w:r w:rsidRPr="00E54097">
        <w:rPr>
          <w:sz w:val="22"/>
          <w:szCs w:val="22"/>
        </w:rPr>
        <w:t>r</w:t>
      </w:r>
      <w:r w:rsidRPr="00E54097">
        <w:rPr>
          <w:spacing w:val="1"/>
          <w:sz w:val="22"/>
          <w:szCs w:val="22"/>
        </w:rPr>
        <w:t xml:space="preserve"> </w:t>
      </w:r>
      <w:r w:rsidRPr="00E54097">
        <w:rPr>
          <w:sz w:val="22"/>
          <w:szCs w:val="22"/>
        </w:rPr>
        <w:t>s</w:t>
      </w:r>
      <w:r w:rsidRPr="00E54097">
        <w:rPr>
          <w:spacing w:val="1"/>
          <w:sz w:val="22"/>
          <w:szCs w:val="22"/>
        </w:rPr>
        <w:t>up</w:t>
      </w:r>
      <w:r w:rsidRPr="00E54097">
        <w:rPr>
          <w:spacing w:val="-1"/>
          <w:sz w:val="22"/>
          <w:szCs w:val="22"/>
        </w:rPr>
        <w:t>e</w:t>
      </w:r>
      <w:r w:rsidRPr="00E54097">
        <w:rPr>
          <w:sz w:val="22"/>
          <w:szCs w:val="22"/>
        </w:rPr>
        <w:t>r</w:t>
      </w:r>
      <w:r w:rsidRPr="00E54097">
        <w:rPr>
          <w:spacing w:val="-1"/>
          <w:sz w:val="22"/>
          <w:szCs w:val="22"/>
        </w:rPr>
        <w:t>v</w:t>
      </w:r>
      <w:r w:rsidRPr="00E54097">
        <w:rPr>
          <w:sz w:val="22"/>
          <w:szCs w:val="22"/>
        </w:rPr>
        <w:t>is</w:t>
      </w:r>
      <w:r w:rsidRPr="00E54097">
        <w:rPr>
          <w:spacing w:val="1"/>
          <w:sz w:val="22"/>
          <w:szCs w:val="22"/>
        </w:rPr>
        <w:t>o</w:t>
      </w:r>
      <w:r w:rsidRPr="00E54097">
        <w:rPr>
          <w:sz w:val="22"/>
          <w:szCs w:val="22"/>
        </w:rPr>
        <w:t>ry</w:t>
      </w:r>
      <w:r w:rsidRPr="00E54097">
        <w:rPr>
          <w:spacing w:val="-1"/>
          <w:sz w:val="22"/>
          <w:szCs w:val="22"/>
        </w:rPr>
        <w:t xml:space="preserve"> </w:t>
      </w:r>
      <w:r w:rsidRPr="00E54097">
        <w:rPr>
          <w:spacing w:val="1"/>
          <w:sz w:val="22"/>
          <w:szCs w:val="22"/>
        </w:rPr>
        <w:t>p</w:t>
      </w:r>
      <w:r w:rsidRPr="00E54097">
        <w:rPr>
          <w:spacing w:val="-1"/>
          <w:sz w:val="22"/>
          <w:szCs w:val="22"/>
        </w:rPr>
        <w:t>e</w:t>
      </w:r>
      <w:r w:rsidRPr="00E54097">
        <w:rPr>
          <w:sz w:val="22"/>
          <w:szCs w:val="22"/>
        </w:rPr>
        <w:t>rs</w:t>
      </w:r>
      <w:r w:rsidRPr="00E54097">
        <w:rPr>
          <w:spacing w:val="1"/>
          <w:sz w:val="22"/>
          <w:szCs w:val="22"/>
        </w:rPr>
        <w:t>o</w:t>
      </w:r>
      <w:r w:rsidRPr="00E54097">
        <w:rPr>
          <w:spacing w:val="-1"/>
          <w:sz w:val="22"/>
          <w:szCs w:val="22"/>
        </w:rPr>
        <w:t>n</w:t>
      </w:r>
      <w:r w:rsidRPr="00E54097">
        <w:rPr>
          <w:spacing w:val="1"/>
          <w:sz w:val="22"/>
          <w:szCs w:val="22"/>
        </w:rPr>
        <w:t>n</w:t>
      </w:r>
      <w:r w:rsidRPr="00E54097">
        <w:rPr>
          <w:spacing w:val="-1"/>
          <w:sz w:val="22"/>
          <w:szCs w:val="22"/>
        </w:rPr>
        <w:t>e</w:t>
      </w:r>
      <w:r w:rsidRPr="00E54097">
        <w:rPr>
          <w:sz w:val="22"/>
          <w:szCs w:val="22"/>
        </w:rPr>
        <w:t>l</w:t>
      </w:r>
      <w:r w:rsidRPr="00E54097">
        <w:rPr>
          <w:spacing w:val="1"/>
          <w:sz w:val="22"/>
          <w:szCs w:val="22"/>
        </w:rPr>
        <w:t xml:space="preserve"> </w:t>
      </w:r>
      <w:r w:rsidRPr="00E54097">
        <w:rPr>
          <w:spacing w:val="-1"/>
          <w:sz w:val="22"/>
          <w:szCs w:val="22"/>
        </w:rPr>
        <w:t>b</w:t>
      </w:r>
      <w:r w:rsidRPr="00E54097">
        <w:rPr>
          <w:spacing w:val="1"/>
          <w:sz w:val="22"/>
          <w:szCs w:val="22"/>
        </w:rPr>
        <w:t>u</w:t>
      </w:r>
      <w:r w:rsidRPr="00E54097">
        <w:rPr>
          <w:sz w:val="22"/>
          <w:szCs w:val="22"/>
        </w:rPr>
        <w:t>t</w:t>
      </w:r>
      <w:r w:rsidRPr="00E54097">
        <w:rPr>
          <w:spacing w:val="-1"/>
          <w:sz w:val="22"/>
          <w:szCs w:val="22"/>
        </w:rPr>
        <w:t xml:space="preserve"> </w:t>
      </w:r>
      <w:r w:rsidRPr="00E54097">
        <w:rPr>
          <w:spacing w:val="1"/>
          <w:sz w:val="22"/>
          <w:szCs w:val="22"/>
        </w:rPr>
        <w:t>no</w:t>
      </w:r>
      <w:r w:rsidRPr="00E54097">
        <w:rPr>
          <w:sz w:val="22"/>
          <w:szCs w:val="22"/>
        </w:rPr>
        <w:t>t</w:t>
      </w:r>
      <w:r w:rsidRPr="00E54097">
        <w:rPr>
          <w:spacing w:val="1"/>
          <w:sz w:val="22"/>
          <w:szCs w:val="22"/>
        </w:rPr>
        <w:t xml:space="preserve"> </w:t>
      </w:r>
      <w:r w:rsidRPr="00E54097">
        <w:rPr>
          <w:spacing w:val="-1"/>
          <w:sz w:val="22"/>
          <w:szCs w:val="22"/>
        </w:rPr>
        <w:t>ge</w:t>
      </w:r>
      <w:r w:rsidRPr="00E54097">
        <w:rPr>
          <w:spacing w:val="1"/>
          <w:sz w:val="22"/>
          <w:szCs w:val="22"/>
        </w:rPr>
        <w:t>n</w:t>
      </w:r>
      <w:r w:rsidRPr="00E54097">
        <w:rPr>
          <w:spacing w:val="-1"/>
          <w:sz w:val="22"/>
          <w:szCs w:val="22"/>
        </w:rPr>
        <w:t>e</w:t>
      </w:r>
      <w:r w:rsidRPr="00E54097">
        <w:rPr>
          <w:sz w:val="22"/>
          <w:szCs w:val="22"/>
        </w:rPr>
        <w:t>r</w:t>
      </w:r>
      <w:r w:rsidRPr="00E54097">
        <w:rPr>
          <w:spacing w:val="-1"/>
          <w:sz w:val="22"/>
          <w:szCs w:val="22"/>
        </w:rPr>
        <w:t>a</w:t>
      </w:r>
      <w:r w:rsidRPr="00E54097">
        <w:rPr>
          <w:sz w:val="22"/>
          <w:szCs w:val="22"/>
        </w:rPr>
        <w:t>l</w:t>
      </w:r>
      <w:r w:rsidRPr="00E54097">
        <w:rPr>
          <w:spacing w:val="1"/>
          <w:sz w:val="22"/>
          <w:szCs w:val="22"/>
        </w:rPr>
        <w:t xml:space="preserve"> </w:t>
      </w:r>
      <w:r w:rsidRPr="00E54097">
        <w:rPr>
          <w:spacing w:val="-1"/>
          <w:sz w:val="22"/>
          <w:szCs w:val="22"/>
        </w:rPr>
        <w:t>c</w:t>
      </w:r>
      <w:r w:rsidRPr="00E54097">
        <w:rPr>
          <w:sz w:val="22"/>
          <w:szCs w:val="22"/>
        </w:rPr>
        <w:t>leri</w:t>
      </w:r>
      <w:r w:rsidRPr="00E54097">
        <w:rPr>
          <w:spacing w:val="-1"/>
          <w:sz w:val="22"/>
          <w:szCs w:val="22"/>
        </w:rPr>
        <w:t>ca</w:t>
      </w:r>
      <w:r w:rsidRPr="00E54097">
        <w:rPr>
          <w:sz w:val="22"/>
          <w:szCs w:val="22"/>
        </w:rPr>
        <w:t>l</w:t>
      </w:r>
      <w:r w:rsidRPr="00E54097">
        <w:rPr>
          <w:spacing w:val="-1"/>
          <w:sz w:val="22"/>
          <w:szCs w:val="22"/>
        </w:rPr>
        <w:t xml:space="preserve"> a</w:t>
      </w:r>
      <w:r w:rsidRPr="00E54097">
        <w:rPr>
          <w:spacing w:val="1"/>
          <w:sz w:val="22"/>
          <w:szCs w:val="22"/>
        </w:rPr>
        <w:t>n</w:t>
      </w:r>
      <w:r w:rsidRPr="00E54097">
        <w:rPr>
          <w:sz w:val="22"/>
          <w:szCs w:val="22"/>
        </w:rPr>
        <w:t>d</w:t>
      </w:r>
      <w:r w:rsidRPr="00E54097">
        <w:rPr>
          <w:spacing w:val="1"/>
          <w:sz w:val="22"/>
          <w:szCs w:val="22"/>
        </w:rPr>
        <w:t xml:space="preserve"> </w:t>
      </w:r>
      <w:r w:rsidRPr="00E54097">
        <w:rPr>
          <w:sz w:val="22"/>
          <w:szCs w:val="22"/>
        </w:rPr>
        <w:t>st</w:t>
      </w:r>
      <w:r w:rsidRPr="00E54097">
        <w:rPr>
          <w:spacing w:val="-1"/>
          <w:sz w:val="22"/>
          <w:szCs w:val="22"/>
        </w:rPr>
        <w:t>en</w:t>
      </w:r>
      <w:r w:rsidRPr="00E54097">
        <w:rPr>
          <w:spacing w:val="1"/>
          <w:sz w:val="22"/>
          <w:szCs w:val="22"/>
        </w:rPr>
        <w:t>o</w:t>
      </w:r>
      <w:r w:rsidRPr="00E54097">
        <w:rPr>
          <w:spacing w:val="-1"/>
          <w:sz w:val="22"/>
          <w:szCs w:val="22"/>
        </w:rPr>
        <w:t>g</w:t>
      </w:r>
      <w:r w:rsidRPr="00E54097">
        <w:rPr>
          <w:sz w:val="22"/>
          <w:szCs w:val="22"/>
        </w:rPr>
        <w:t>r</w:t>
      </w:r>
      <w:r w:rsidRPr="00E54097">
        <w:rPr>
          <w:spacing w:val="-1"/>
          <w:sz w:val="22"/>
          <w:szCs w:val="22"/>
        </w:rPr>
        <w:t>a</w:t>
      </w:r>
      <w:r w:rsidRPr="00E54097">
        <w:rPr>
          <w:spacing w:val="1"/>
          <w:sz w:val="22"/>
          <w:szCs w:val="22"/>
        </w:rPr>
        <w:t>ph</w:t>
      </w:r>
      <w:r w:rsidRPr="00E54097">
        <w:rPr>
          <w:sz w:val="22"/>
          <w:szCs w:val="22"/>
        </w:rPr>
        <w:t xml:space="preserve">ic </w:t>
      </w:r>
      <w:r w:rsidRPr="00E54097">
        <w:rPr>
          <w:spacing w:val="-3"/>
          <w:sz w:val="22"/>
          <w:szCs w:val="22"/>
        </w:rPr>
        <w:t>w</w:t>
      </w:r>
      <w:r w:rsidRPr="00E54097">
        <w:rPr>
          <w:spacing w:val="1"/>
          <w:sz w:val="22"/>
          <w:szCs w:val="22"/>
        </w:rPr>
        <w:t>o</w:t>
      </w:r>
      <w:r w:rsidRPr="00E54097">
        <w:rPr>
          <w:sz w:val="22"/>
          <w:szCs w:val="22"/>
        </w:rPr>
        <w:t>rk</w:t>
      </w:r>
      <w:r w:rsidRPr="00E54097">
        <w:rPr>
          <w:spacing w:val="-1"/>
          <w:sz w:val="22"/>
          <w:szCs w:val="22"/>
        </w:rPr>
        <w:t xml:space="preserve"> c</w:t>
      </w:r>
      <w:r w:rsidRPr="00E54097">
        <w:rPr>
          <w:spacing w:val="1"/>
          <w:sz w:val="22"/>
          <w:szCs w:val="22"/>
        </w:rPr>
        <w:t>h</w:t>
      </w:r>
      <w:r w:rsidRPr="00E54097">
        <w:rPr>
          <w:spacing w:val="-1"/>
          <w:sz w:val="22"/>
          <w:szCs w:val="22"/>
        </w:rPr>
        <w:t>a</w:t>
      </w:r>
      <w:r w:rsidRPr="00E54097">
        <w:rPr>
          <w:sz w:val="22"/>
          <w:szCs w:val="22"/>
        </w:rPr>
        <w:t>r</w:t>
      </w:r>
      <w:r w:rsidRPr="00E54097">
        <w:rPr>
          <w:spacing w:val="-1"/>
          <w:sz w:val="22"/>
          <w:szCs w:val="22"/>
        </w:rPr>
        <w:t>gea</w:t>
      </w:r>
      <w:r w:rsidRPr="00E54097">
        <w:rPr>
          <w:spacing w:val="1"/>
          <w:sz w:val="22"/>
          <w:szCs w:val="22"/>
        </w:rPr>
        <w:t>b</w:t>
      </w:r>
      <w:r w:rsidRPr="00E54097">
        <w:rPr>
          <w:sz w:val="22"/>
          <w:szCs w:val="22"/>
        </w:rPr>
        <w:t>le to</w:t>
      </w:r>
      <w:r w:rsidRPr="00E54097">
        <w:rPr>
          <w:spacing w:val="1"/>
          <w:sz w:val="22"/>
          <w:szCs w:val="22"/>
        </w:rPr>
        <w:t xml:space="preserve"> </w:t>
      </w:r>
      <w:r w:rsidRPr="00E54097">
        <w:rPr>
          <w:spacing w:val="-1"/>
          <w:sz w:val="22"/>
          <w:szCs w:val="22"/>
        </w:rPr>
        <w:t>o</w:t>
      </w:r>
      <w:r w:rsidRPr="00E54097">
        <w:rPr>
          <w:sz w:val="22"/>
          <w:szCs w:val="22"/>
        </w:rPr>
        <w:t>t</w:t>
      </w:r>
      <w:r w:rsidRPr="00E54097">
        <w:rPr>
          <w:spacing w:val="1"/>
          <w:sz w:val="22"/>
          <w:szCs w:val="22"/>
        </w:rPr>
        <w:t>h</w:t>
      </w:r>
      <w:r w:rsidRPr="00E54097">
        <w:rPr>
          <w:spacing w:val="-1"/>
          <w:sz w:val="22"/>
          <w:szCs w:val="22"/>
        </w:rPr>
        <w:t>e</w:t>
      </w:r>
      <w:r w:rsidRPr="00E54097">
        <w:rPr>
          <w:sz w:val="22"/>
          <w:szCs w:val="22"/>
        </w:rPr>
        <w:t xml:space="preserve">r </w:t>
      </w:r>
      <w:r w:rsidRPr="00E54097">
        <w:rPr>
          <w:spacing w:val="-1"/>
          <w:sz w:val="22"/>
          <w:szCs w:val="22"/>
        </w:rPr>
        <w:t>acc</w:t>
      </w:r>
      <w:r w:rsidRPr="00E54097">
        <w:rPr>
          <w:spacing w:val="1"/>
          <w:sz w:val="22"/>
          <w:szCs w:val="22"/>
        </w:rPr>
        <w:t>oun</w:t>
      </w:r>
      <w:r w:rsidRPr="00E54097">
        <w:rPr>
          <w:sz w:val="22"/>
          <w:szCs w:val="22"/>
        </w:rPr>
        <w:t>ts.</w:t>
      </w:r>
    </w:p>
    <w:p w:rsidR="00275235" w:rsidRPr="00E54097" w:rsidRDefault="00275235" w:rsidP="00275235">
      <w:pPr>
        <w:ind w:left="100"/>
        <w:rPr>
          <w:sz w:val="22"/>
          <w:szCs w:val="22"/>
        </w:rPr>
      </w:pPr>
      <w:r w:rsidRPr="00E54097">
        <w:rPr>
          <w:sz w:val="22"/>
          <w:szCs w:val="22"/>
        </w:rPr>
        <w:t>E</w:t>
      </w:r>
      <w:r w:rsidRPr="00E54097">
        <w:rPr>
          <w:spacing w:val="-1"/>
          <w:sz w:val="22"/>
          <w:szCs w:val="22"/>
        </w:rPr>
        <w:t>x</w:t>
      </w:r>
      <w:r w:rsidRPr="00E54097">
        <w:rPr>
          <w:spacing w:val="1"/>
          <w:sz w:val="22"/>
          <w:szCs w:val="22"/>
        </w:rPr>
        <w:t>p</w:t>
      </w:r>
      <w:r w:rsidRPr="00E54097">
        <w:rPr>
          <w:sz w:val="22"/>
          <w:szCs w:val="22"/>
        </w:rPr>
        <w:t>e</w:t>
      </w:r>
      <w:r w:rsidRPr="00E54097">
        <w:rPr>
          <w:spacing w:val="-1"/>
          <w:sz w:val="22"/>
          <w:szCs w:val="22"/>
        </w:rPr>
        <w:t>ns</w:t>
      </w:r>
      <w:r w:rsidRPr="00E54097">
        <w:rPr>
          <w:spacing w:val="3"/>
          <w:sz w:val="22"/>
          <w:szCs w:val="22"/>
        </w:rPr>
        <w:t>e</w:t>
      </w:r>
      <w:r w:rsidRPr="00E54097">
        <w:rPr>
          <w:spacing w:val="-1"/>
          <w:sz w:val="22"/>
          <w:szCs w:val="22"/>
        </w:rPr>
        <w:t>s</w:t>
      </w:r>
      <w:r w:rsidRPr="00E54097">
        <w:rPr>
          <w:sz w:val="22"/>
          <w:szCs w:val="22"/>
        </w:rPr>
        <w:t>:</w:t>
      </w:r>
    </w:p>
    <w:p w:rsidR="00275235" w:rsidRPr="00E54097" w:rsidRDefault="00275235" w:rsidP="00275235">
      <w:pPr>
        <w:ind w:left="460"/>
        <w:rPr>
          <w:sz w:val="22"/>
          <w:szCs w:val="22"/>
        </w:rPr>
      </w:pPr>
      <w:r w:rsidRPr="00E54097">
        <w:rPr>
          <w:spacing w:val="1"/>
          <w:sz w:val="22"/>
          <w:szCs w:val="22"/>
        </w:rPr>
        <w:t>9</w:t>
      </w:r>
      <w:r w:rsidRPr="00E54097">
        <w:rPr>
          <w:sz w:val="22"/>
          <w:szCs w:val="22"/>
        </w:rPr>
        <w:t xml:space="preserve">.   </w:t>
      </w:r>
      <w:r w:rsidRPr="00E54097">
        <w:rPr>
          <w:spacing w:val="7"/>
          <w:sz w:val="22"/>
          <w:szCs w:val="22"/>
        </w:rPr>
        <w:t xml:space="preserve"> </w:t>
      </w:r>
      <w:r w:rsidRPr="00E54097">
        <w:rPr>
          <w:spacing w:val="-1"/>
          <w:sz w:val="22"/>
          <w:szCs w:val="22"/>
        </w:rPr>
        <w:t>C</w:t>
      </w:r>
      <w:r w:rsidRPr="00E54097">
        <w:rPr>
          <w:spacing w:val="1"/>
          <w:sz w:val="22"/>
          <w:szCs w:val="22"/>
        </w:rPr>
        <w:t>o</w:t>
      </w:r>
      <w:r w:rsidRPr="00E54097">
        <w:rPr>
          <w:spacing w:val="-1"/>
          <w:sz w:val="22"/>
          <w:szCs w:val="22"/>
        </w:rPr>
        <w:t>n</w:t>
      </w:r>
      <w:r w:rsidRPr="00E54097">
        <w:rPr>
          <w:spacing w:val="2"/>
          <w:sz w:val="22"/>
          <w:szCs w:val="22"/>
        </w:rPr>
        <w:t>s</w:t>
      </w:r>
      <w:r w:rsidRPr="00E54097">
        <w:rPr>
          <w:spacing w:val="-1"/>
          <w:sz w:val="22"/>
          <w:szCs w:val="22"/>
        </w:rPr>
        <w:t>u</w:t>
      </w:r>
      <w:r w:rsidRPr="00E54097">
        <w:rPr>
          <w:sz w:val="22"/>
          <w:szCs w:val="22"/>
        </w:rPr>
        <w:t>lt</w:t>
      </w:r>
      <w:r w:rsidRPr="00E54097">
        <w:rPr>
          <w:spacing w:val="2"/>
          <w:sz w:val="22"/>
          <w:szCs w:val="22"/>
        </w:rPr>
        <w:t>a</w:t>
      </w:r>
      <w:r w:rsidRPr="00E54097">
        <w:rPr>
          <w:spacing w:val="-1"/>
          <w:sz w:val="22"/>
          <w:szCs w:val="22"/>
        </w:rPr>
        <w:t>n</w:t>
      </w:r>
      <w:r w:rsidRPr="00E54097">
        <w:rPr>
          <w:spacing w:val="2"/>
          <w:sz w:val="22"/>
          <w:szCs w:val="22"/>
        </w:rPr>
        <w:t>t</w:t>
      </w:r>
      <w:r w:rsidRPr="00E54097">
        <w:rPr>
          <w:sz w:val="22"/>
          <w:szCs w:val="22"/>
        </w:rPr>
        <w:t>s</w:t>
      </w:r>
      <w:r w:rsidRPr="00E54097">
        <w:rPr>
          <w:spacing w:val="-9"/>
          <w:sz w:val="22"/>
          <w:szCs w:val="22"/>
        </w:rPr>
        <w:t xml:space="preserve"> </w:t>
      </w:r>
      <w:r w:rsidRPr="00E54097">
        <w:rPr>
          <w:spacing w:val="-2"/>
          <w:sz w:val="22"/>
          <w:szCs w:val="22"/>
        </w:rPr>
        <w:t>f</w:t>
      </w:r>
      <w:r w:rsidRPr="00E54097">
        <w:rPr>
          <w:sz w:val="22"/>
          <w:szCs w:val="22"/>
        </w:rPr>
        <w:t>e</w:t>
      </w:r>
      <w:r w:rsidRPr="00E54097">
        <w:rPr>
          <w:spacing w:val="3"/>
          <w:sz w:val="22"/>
          <w:szCs w:val="22"/>
        </w:rPr>
        <w:t>e</w:t>
      </w:r>
      <w:r w:rsidRPr="00E54097">
        <w:rPr>
          <w:sz w:val="22"/>
          <w:szCs w:val="22"/>
        </w:rPr>
        <w:t>s</w:t>
      </w:r>
      <w:r w:rsidRPr="00E54097">
        <w:rPr>
          <w:spacing w:val="-3"/>
          <w:sz w:val="22"/>
          <w:szCs w:val="22"/>
        </w:rPr>
        <w:t xml:space="preserve"> </w:t>
      </w:r>
      <w:r w:rsidRPr="00E54097">
        <w:rPr>
          <w:sz w:val="22"/>
          <w:szCs w:val="22"/>
        </w:rPr>
        <w:t>a</w:t>
      </w:r>
      <w:r w:rsidRPr="00E54097">
        <w:rPr>
          <w:spacing w:val="-1"/>
          <w:sz w:val="22"/>
          <w:szCs w:val="22"/>
        </w:rPr>
        <w:t>n</w:t>
      </w:r>
      <w:r w:rsidRPr="00E54097">
        <w:rPr>
          <w:sz w:val="22"/>
          <w:szCs w:val="22"/>
        </w:rPr>
        <w:t>d</w:t>
      </w:r>
      <w:r w:rsidRPr="00E54097">
        <w:rPr>
          <w:spacing w:val="-2"/>
          <w:sz w:val="22"/>
          <w:szCs w:val="22"/>
        </w:rPr>
        <w:t xml:space="preserve"> </w:t>
      </w:r>
      <w:r w:rsidRPr="00E54097">
        <w:rPr>
          <w:sz w:val="22"/>
          <w:szCs w:val="22"/>
        </w:rPr>
        <w:t>e</w:t>
      </w:r>
      <w:r w:rsidRPr="00E54097">
        <w:rPr>
          <w:spacing w:val="-1"/>
          <w:sz w:val="22"/>
          <w:szCs w:val="22"/>
        </w:rPr>
        <w:t>x</w:t>
      </w:r>
      <w:r w:rsidRPr="00E54097">
        <w:rPr>
          <w:spacing w:val="1"/>
          <w:sz w:val="22"/>
          <w:szCs w:val="22"/>
        </w:rPr>
        <w:t>p</w:t>
      </w:r>
      <w:r w:rsidRPr="00E54097">
        <w:rPr>
          <w:spacing w:val="3"/>
          <w:sz w:val="22"/>
          <w:szCs w:val="22"/>
        </w:rPr>
        <w:t>e</w:t>
      </w:r>
      <w:r w:rsidRPr="00E54097">
        <w:rPr>
          <w:spacing w:val="-1"/>
          <w:sz w:val="22"/>
          <w:szCs w:val="22"/>
        </w:rPr>
        <w:t>ns</w:t>
      </w:r>
      <w:r w:rsidRPr="00E54097">
        <w:rPr>
          <w:sz w:val="22"/>
          <w:szCs w:val="22"/>
        </w:rPr>
        <w:t>e</w:t>
      </w:r>
      <w:r w:rsidRPr="00E54097">
        <w:rPr>
          <w:spacing w:val="2"/>
          <w:sz w:val="22"/>
          <w:szCs w:val="22"/>
        </w:rPr>
        <w:t>s</w:t>
      </w:r>
      <w:r w:rsidRPr="00E54097">
        <w:rPr>
          <w:sz w:val="22"/>
          <w:szCs w:val="22"/>
        </w:rPr>
        <w:t>.</w:t>
      </w:r>
    </w:p>
    <w:p w:rsidR="00275235" w:rsidRPr="00E54097" w:rsidRDefault="00275235" w:rsidP="00275235">
      <w:pPr>
        <w:rPr>
          <w:sz w:val="22"/>
          <w:szCs w:val="22"/>
        </w:rPr>
      </w:pPr>
      <w:r w:rsidRPr="00E54097">
        <w:rPr>
          <w:spacing w:val="1"/>
          <w:sz w:val="22"/>
          <w:szCs w:val="22"/>
        </w:rPr>
        <w:t xml:space="preserve">       10</w:t>
      </w:r>
      <w:r w:rsidRPr="00E54097">
        <w:rPr>
          <w:sz w:val="22"/>
          <w:szCs w:val="22"/>
        </w:rPr>
        <w:t xml:space="preserve">. </w:t>
      </w:r>
      <w:r w:rsidRPr="00E54097">
        <w:rPr>
          <w:spacing w:val="6"/>
          <w:sz w:val="22"/>
          <w:szCs w:val="22"/>
        </w:rPr>
        <w:t xml:space="preserve"> </w:t>
      </w:r>
      <w:r w:rsidRPr="00E54097">
        <w:rPr>
          <w:spacing w:val="3"/>
          <w:sz w:val="22"/>
          <w:szCs w:val="22"/>
        </w:rPr>
        <w:t>T</w:t>
      </w:r>
      <w:r w:rsidRPr="00E54097">
        <w:rPr>
          <w:spacing w:val="1"/>
          <w:sz w:val="22"/>
          <w:szCs w:val="22"/>
        </w:rPr>
        <w:t>r</w:t>
      </w:r>
      <w:r w:rsidRPr="00E54097">
        <w:rPr>
          <w:sz w:val="22"/>
          <w:szCs w:val="22"/>
        </w:rPr>
        <w:t>a</w:t>
      </w:r>
      <w:r w:rsidRPr="00E54097">
        <w:rPr>
          <w:spacing w:val="-1"/>
          <w:sz w:val="22"/>
          <w:szCs w:val="22"/>
        </w:rPr>
        <w:t>ns</w:t>
      </w:r>
      <w:r w:rsidRPr="00E54097">
        <w:rPr>
          <w:spacing w:val="1"/>
          <w:sz w:val="22"/>
          <w:szCs w:val="22"/>
        </w:rPr>
        <w:t>por</w:t>
      </w:r>
      <w:r w:rsidRPr="00E54097">
        <w:rPr>
          <w:sz w:val="22"/>
          <w:szCs w:val="22"/>
        </w:rPr>
        <w:t>tati</w:t>
      </w:r>
      <w:r w:rsidRPr="00E54097">
        <w:rPr>
          <w:spacing w:val="1"/>
          <w:sz w:val="22"/>
          <w:szCs w:val="22"/>
        </w:rPr>
        <w:t>o</w:t>
      </w:r>
      <w:r w:rsidRPr="00E54097">
        <w:rPr>
          <w:spacing w:val="-1"/>
          <w:sz w:val="22"/>
          <w:szCs w:val="22"/>
        </w:rPr>
        <w:t>n</w:t>
      </w:r>
      <w:r w:rsidRPr="00E54097">
        <w:rPr>
          <w:sz w:val="22"/>
          <w:szCs w:val="22"/>
        </w:rPr>
        <w:t>,</w:t>
      </w:r>
      <w:r w:rsidRPr="00E54097">
        <w:rPr>
          <w:spacing w:val="-11"/>
          <w:sz w:val="22"/>
          <w:szCs w:val="22"/>
        </w:rPr>
        <w:t xml:space="preserve"> </w:t>
      </w:r>
      <w:r w:rsidRPr="00E54097">
        <w:rPr>
          <w:spacing w:val="-4"/>
          <w:sz w:val="22"/>
          <w:szCs w:val="22"/>
        </w:rPr>
        <w:t>m</w:t>
      </w:r>
      <w:r w:rsidRPr="00E54097">
        <w:rPr>
          <w:sz w:val="22"/>
          <w:szCs w:val="22"/>
        </w:rPr>
        <w:t>e</w:t>
      </w:r>
      <w:r w:rsidRPr="00E54097">
        <w:rPr>
          <w:spacing w:val="1"/>
          <w:sz w:val="22"/>
          <w:szCs w:val="22"/>
        </w:rPr>
        <w:t>a</w:t>
      </w:r>
      <w:r w:rsidRPr="00E54097">
        <w:rPr>
          <w:spacing w:val="2"/>
          <w:sz w:val="22"/>
          <w:szCs w:val="22"/>
        </w:rPr>
        <w:t>l</w:t>
      </w:r>
      <w:r w:rsidRPr="00E54097">
        <w:rPr>
          <w:sz w:val="22"/>
          <w:szCs w:val="22"/>
        </w:rPr>
        <w:t>s</w:t>
      </w:r>
      <w:r w:rsidRPr="00E54097">
        <w:rPr>
          <w:spacing w:val="-5"/>
          <w:sz w:val="22"/>
          <w:szCs w:val="22"/>
        </w:rPr>
        <w:t xml:space="preserve"> </w:t>
      </w:r>
      <w:r w:rsidRPr="00E54097">
        <w:rPr>
          <w:sz w:val="22"/>
          <w:szCs w:val="22"/>
        </w:rPr>
        <w:t>a</w:t>
      </w:r>
      <w:r w:rsidRPr="00E54097">
        <w:rPr>
          <w:spacing w:val="-1"/>
          <w:sz w:val="22"/>
          <w:szCs w:val="22"/>
        </w:rPr>
        <w:t>n</w:t>
      </w:r>
      <w:r w:rsidRPr="00E54097">
        <w:rPr>
          <w:sz w:val="22"/>
          <w:szCs w:val="22"/>
        </w:rPr>
        <w:t>d</w:t>
      </w:r>
      <w:r w:rsidRPr="00E54097">
        <w:rPr>
          <w:spacing w:val="-2"/>
          <w:sz w:val="22"/>
          <w:szCs w:val="22"/>
        </w:rPr>
        <w:t xml:space="preserve"> </w:t>
      </w:r>
      <w:r w:rsidRPr="00E54097">
        <w:rPr>
          <w:spacing w:val="2"/>
          <w:sz w:val="22"/>
          <w:szCs w:val="22"/>
        </w:rPr>
        <w:t>i</w:t>
      </w:r>
      <w:r w:rsidRPr="00E54097">
        <w:rPr>
          <w:spacing w:val="-1"/>
          <w:sz w:val="22"/>
          <w:szCs w:val="22"/>
        </w:rPr>
        <w:t>n</w:t>
      </w:r>
      <w:r w:rsidRPr="00E54097">
        <w:rPr>
          <w:sz w:val="22"/>
          <w:szCs w:val="22"/>
        </w:rPr>
        <w:t>c</w:t>
      </w:r>
      <w:r w:rsidRPr="00E54097">
        <w:rPr>
          <w:spacing w:val="2"/>
          <w:sz w:val="22"/>
          <w:szCs w:val="22"/>
        </w:rPr>
        <w:t>i</w:t>
      </w:r>
      <w:r w:rsidRPr="00E54097">
        <w:rPr>
          <w:spacing w:val="1"/>
          <w:sz w:val="22"/>
          <w:szCs w:val="22"/>
        </w:rPr>
        <w:t>d</w:t>
      </w:r>
      <w:r w:rsidRPr="00E54097">
        <w:rPr>
          <w:sz w:val="22"/>
          <w:szCs w:val="22"/>
        </w:rPr>
        <w:t>e</w:t>
      </w:r>
      <w:r w:rsidRPr="00E54097">
        <w:rPr>
          <w:spacing w:val="-1"/>
          <w:sz w:val="22"/>
          <w:szCs w:val="22"/>
        </w:rPr>
        <w:t>n</w:t>
      </w:r>
      <w:r w:rsidRPr="00E54097">
        <w:rPr>
          <w:sz w:val="22"/>
          <w:szCs w:val="22"/>
        </w:rPr>
        <w:t>tal</w:t>
      </w:r>
      <w:r w:rsidRPr="00E54097">
        <w:rPr>
          <w:spacing w:val="-8"/>
          <w:sz w:val="22"/>
          <w:szCs w:val="22"/>
        </w:rPr>
        <w:t xml:space="preserve"> </w:t>
      </w:r>
      <w:r w:rsidRPr="00E54097">
        <w:rPr>
          <w:sz w:val="22"/>
          <w:szCs w:val="22"/>
        </w:rPr>
        <w:t>e</w:t>
      </w:r>
      <w:r w:rsidRPr="00E54097">
        <w:rPr>
          <w:spacing w:val="-1"/>
          <w:sz w:val="22"/>
          <w:szCs w:val="22"/>
        </w:rPr>
        <w:t>x</w:t>
      </w:r>
      <w:r w:rsidRPr="00E54097">
        <w:rPr>
          <w:spacing w:val="1"/>
          <w:sz w:val="22"/>
          <w:szCs w:val="22"/>
        </w:rPr>
        <w:t>p</w:t>
      </w:r>
      <w:r w:rsidRPr="00E54097">
        <w:rPr>
          <w:sz w:val="22"/>
          <w:szCs w:val="22"/>
        </w:rPr>
        <w:t>e</w:t>
      </w:r>
      <w:r w:rsidRPr="00E54097">
        <w:rPr>
          <w:spacing w:val="1"/>
          <w:sz w:val="22"/>
          <w:szCs w:val="22"/>
        </w:rPr>
        <w:t>n</w:t>
      </w:r>
      <w:r w:rsidRPr="00E54097">
        <w:rPr>
          <w:spacing w:val="-1"/>
          <w:sz w:val="22"/>
          <w:szCs w:val="22"/>
        </w:rPr>
        <w:t>s</w:t>
      </w:r>
      <w:r w:rsidRPr="00E54097">
        <w:rPr>
          <w:sz w:val="22"/>
          <w:szCs w:val="22"/>
        </w:rPr>
        <w:t>es.</w:t>
      </w:r>
    </w:p>
    <w:p w:rsidR="00275235" w:rsidRDefault="00275235" w:rsidP="00275235">
      <w:pPr>
        <w:spacing w:before="4" w:line="120" w:lineRule="exact"/>
        <w:rPr>
          <w:sz w:val="12"/>
          <w:szCs w:val="12"/>
        </w:rPr>
      </w:pPr>
    </w:p>
    <w:p w:rsidR="00275235" w:rsidRDefault="00275235" w:rsidP="00275235">
      <w:pPr>
        <w:rPr>
          <w:sz w:val="24"/>
          <w:szCs w:val="24"/>
        </w:rPr>
      </w:pPr>
      <w:r>
        <w:rPr>
          <w:b/>
          <w:sz w:val="24"/>
          <w:szCs w:val="24"/>
        </w:rPr>
        <w:t>702.  O</w:t>
      </w:r>
      <w:r>
        <w:rPr>
          <w:b/>
          <w:spacing w:val="1"/>
          <w:sz w:val="24"/>
          <w:szCs w:val="24"/>
        </w:rPr>
        <w:t>p</w:t>
      </w:r>
      <w:r>
        <w:rPr>
          <w:b/>
          <w:spacing w:val="-1"/>
          <w:sz w:val="24"/>
          <w:szCs w:val="24"/>
        </w:rPr>
        <w:t>er</w:t>
      </w:r>
      <w:r>
        <w:rPr>
          <w:b/>
          <w:sz w:val="24"/>
          <w:szCs w:val="24"/>
        </w:rPr>
        <w:t>a</w:t>
      </w:r>
      <w:r>
        <w:rPr>
          <w:b/>
          <w:spacing w:val="-1"/>
          <w:sz w:val="24"/>
          <w:szCs w:val="24"/>
        </w:rPr>
        <w:t>t</w:t>
      </w:r>
      <w:r>
        <w:rPr>
          <w:b/>
          <w:sz w:val="24"/>
          <w:szCs w:val="24"/>
        </w:rPr>
        <w:t>ion</w:t>
      </w:r>
      <w:r>
        <w:rPr>
          <w:b/>
          <w:spacing w:val="1"/>
          <w:sz w:val="24"/>
          <w:szCs w:val="24"/>
        </w:rPr>
        <w:t xml:space="preserve"> </w:t>
      </w:r>
      <w:r>
        <w:rPr>
          <w:b/>
          <w:sz w:val="24"/>
          <w:szCs w:val="24"/>
        </w:rPr>
        <w:t>La</w:t>
      </w:r>
      <w:r>
        <w:rPr>
          <w:b/>
          <w:spacing w:val="1"/>
          <w:sz w:val="24"/>
          <w:szCs w:val="24"/>
        </w:rPr>
        <w:t>b</w:t>
      </w:r>
      <w:r>
        <w:rPr>
          <w:b/>
          <w:sz w:val="24"/>
          <w:szCs w:val="24"/>
        </w:rPr>
        <w:t>or</w:t>
      </w:r>
      <w:r>
        <w:rPr>
          <w:b/>
          <w:spacing w:val="-1"/>
          <w:sz w:val="24"/>
          <w:szCs w:val="24"/>
        </w:rPr>
        <w:t xml:space="preserve"> </w:t>
      </w:r>
      <w:r>
        <w:rPr>
          <w:b/>
          <w:sz w:val="24"/>
          <w:szCs w:val="24"/>
        </w:rPr>
        <w:t>a</w:t>
      </w:r>
      <w:r>
        <w:rPr>
          <w:b/>
          <w:spacing w:val="1"/>
          <w:sz w:val="24"/>
          <w:szCs w:val="24"/>
        </w:rPr>
        <w:t>n</w:t>
      </w:r>
      <w:r>
        <w:rPr>
          <w:b/>
          <w:sz w:val="24"/>
          <w:szCs w:val="24"/>
        </w:rPr>
        <w:t>d</w:t>
      </w:r>
      <w:r>
        <w:rPr>
          <w:b/>
          <w:spacing w:val="1"/>
          <w:sz w:val="24"/>
          <w:szCs w:val="24"/>
        </w:rPr>
        <w:t xml:space="preserve"> </w:t>
      </w:r>
      <w:r>
        <w:rPr>
          <w:b/>
          <w:spacing w:val="-2"/>
          <w:sz w:val="24"/>
          <w:szCs w:val="24"/>
        </w:rPr>
        <w:t>E</w:t>
      </w:r>
      <w:r>
        <w:rPr>
          <w:b/>
          <w:sz w:val="24"/>
          <w:szCs w:val="24"/>
        </w:rPr>
        <w:t>x</w:t>
      </w:r>
      <w:r>
        <w:rPr>
          <w:b/>
          <w:spacing w:val="1"/>
          <w:sz w:val="24"/>
          <w:szCs w:val="24"/>
        </w:rPr>
        <w:t>p</w:t>
      </w:r>
      <w:r>
        <w:rPr>
          <w:b/>
          <w:spacing w:val="-1"/>
          <w:sz w:val="24"/>
          <w:szCs w:val="24"/>
        </w:rPr>
        <w:t>e</w:t>
      </w:r>
      <w:r>
        <w:rPr>
          <w:b/>
          <w:spacing w:val="1"/>
          <w:sz w:val="24"/>
          <w:szCs w:val="24"/>
        </w:rPr>
        <w:t>n</w:t>
      </w:r>
      <w:r>
        <w:rPr>
          <w:b/>
          <w:sz w:val="24"/>
          <w:szCs w:val="24"/>
        </w:rPr>
        <w:t>se</w:t>
      </w:r>
    </w:p>
    <w:p w:rsidR="00275235" w:rsidRDefault="00275235" w:rsidP="00275235">
      <w:pPr>
        <w:ind w:right="130" w:firstLine="432"/>
        <w:rPr>
          <w:sz w:val="24"/>
          <w:szCs w:val="24"/>
        </w:rPr>
      </w:pPr>
      <w:r>
        <w:rPr>
          <w:sz w:val="24"/>
          <w:szCs w:val="24"/>
        </w:rPr>
        <w:t>This a</w:t>
      </w:r>
      <w:r w:rsidRPr="00DC5847">
        <w:rPr>
          <w:sz w:val="24"/>
          <w:szCs w:val="24"/>
        </w:rPr>
        <w:t>cc</w:t>
      </w:r>
      <w:r>
        <w:rPr>
          <w:sz w:val="24"/>
          <w:szCs w:val="24"/>
        </w:rPr>
        <w:t>ount sh</w:t>
      </w:r>
      <w:r w:rsidRPr="00DC5847">
        <w:rPr>
          <w:sz w:val="24"/>
          <w:szCs w:val="24"/>
        </w:rPr>
        <w:t>a</w:t>
      </w:r>
      <w:r>
        <w:rPr>
          <w:sz w:val="24"/>
          <w:szCs w:val="24"/>
        </w:rPr>
        <w:t>ll</w:t>
      </w:r>
      <w:r w:rsidRPr="00DC5847">
        <w:rPr>
          <w:sz w:val="24"/>
          <w:szCs w:val="24"/>
        </w:rPr>
        <w:t xml:space="preserve"> </w:t>
      </w:r>
      <w:r>
        <w:rPr>
          <w:sz w:val="24"/>
          <w:szCs w:val="24"/>
        </w:rPr>
        <w:t>inclu</w:t>
      </w:r>
      <w:r w:rsidRPr="00DC5847">
        <w:rPr>
          <w:sz w:val="24"/>
          <w:szCs w:val="24"/>
        </w:rPr>
        <w:t>d</w:t>
      </w:r>
      <w:r>
        <w:rPr>
          <w:sz w:val="24"/>
          <w:szCs w:val="24"/>
        </w:rPr>
        <w:t>e</w:t>
      </w:r>
      <w:r w:rsidRPr="00DC5847">
        <w:rPr>
          <w:sz w:val="24"/>
          <w:szCs w:val="24"/>
        </w:rPr>
        <w:t xml:space="preserve"> </w:t>
      </w:r>
      <w:r>
        <w:rPr>
          <w:sz w:val="24"/>
          <w:szCs w:val="24"/>
        </w:rPr>
        <w:t xml:space="preserve">the </w:t>
      </w:r>
      <w:r w:rsidRPr="00DC5847">
        <w:rPr>
          <w:sz w:val="24"/>
          <w:szCs w:val="24"/>
        </w:rPr>
        <w:t>c</w:t>
      </w:r>
      <w:r>
        <w:rPr>
          <w:sz w:val="24"/>
          <w:szCs w:val="24"/>
        </w:rPr>
        <w:t>ost of labor</w:t>
      </w:r>
      <w:r w:rsidRPr="00DC5847">
        <w:rPr>
          <w:sz w:val="24"/>
          <w:szCs w:val="24"/>
        </w:rPr>
        <w:t xml:space="preserve"> a</w:t>
      </w:r>
      <w:r>
        <w:rPr>
          <w:sz w:val="24"/>
          <w:szCs w:val="24"/>
        </w:rPr>
        <w:t>nd of</w:t>
      </w:r>
      <w:r w:rsidRPr="00DC5847">
        <w:rPr>
          <w:sz w:val="24"/>
          <w:szCs w:val="24"/>
        </w:rPr>
        <w:t xml:space="preserve"> </w:t>
      </w:r>
      <w:r>
        <w:rPr>
          <w:sz w:val="24"/>
          <w:szCs w:val="24"/>
        </w:rPr>
        <w:t>mat</w:t>
      </w:r>
      <w:r w:rsidRPr="00DC5847">
        <w:rPr>
          <w:sz w:val="24"/>
          <w:szCs w:val="24"/>
        </w:rPr>
        <w:t>e</w:t>
      </w:r>
      <w:r>
        <w:rPr>
          <w:sz w:val="24"/>
          <w:szCs w:val="24"/>
        </w:rPr>
        <w:t>ri</w:t>
      </w:r>
      <w:r w:rsidRPr="00DC5847">
        <w:rPr>
          <w:sz w:val="24"/>
          <w:szCs w:val="24"/>
        </w:rPr>
        <w:t>a</w:t>
      </w:r>
      <w:r>
        <w:rPr>
          <w:sz w:val="24"/>
          <w:szCs w:val="24"/>
        </w:rPr>
        <w:t xml:space="preserve">l used </w:t>
      </w:r>
      <w:r w:rsidRPr="00DC5847">
        <w:rPr>
          <w:sz w:val="24"/>
          <w:szCs w:val="24"/>
        </w:rPr>
        <w:t>a</w:t>
      </w:r>
      <w:r>
        <w:rPr>
          <w:sz w:val="24"/>
          <w:szCs w:val="24"/>
        </w:rPr>
        <w:t>nd</w:t>
      </w:r>
      <w:r w:rsidRPr="00DC5847">
        <w:rPr>
          <w:sz w:val="24"/>
          <w:szCs w:val="24"/>
        </w:rPr>
        <w:t xml:space="preserve"> ex</w:t>
      </w:r>
      <w:r>
        <w:rPr>
          <w:sz w:val="24"/>
          <w:szCs w:val="24"/>
        </w:rPr>
        <w:t>p</w:t>
      </w:r>
      <w:r w:rsidRPr="00DC5847">
        <w:rPr>
          <w:sz w:val="24"/>
          <w:szCs w:val="24"/>
        </w:rPr>
        <w:t>e</w:t>
      </w:r>
      <w:r>
        <w:rPr>
          <w:sz w:val="24"/>
          <w:szCs w:val="24"/>
        </w:rPr>
        <w:t>nses incu</w:t>
      </w:r>
      <w:r w:rsidRPr="00DC5847">
        <w:rPr>
          <w:sz w:val="24"/>
          <w:szCs w:val="24"/>
        </w:rPr>
        <w:t>r</w:t>
      </w:r>
      <w:r>
        <w:rPr>
          <w:sz w:val="24"/>
          <w:szCs w:val="24"/>
        </w:rPr>
        <w:t>r</w:t>
      </w:r>
      <w:r w:rsidRPr="00DC5847">
        <w:rPr>
          <w:sz w:val="24"/>
          <w:szCs w:val="24"/>
        </w:rPr>
        <w:t>e</w:t>
      </w:r>
      <w:r>
        <w:rPr>
          <w:sz w:val="24"/>
          <w:szCs w:val="24"/>
        </w:rPr>
        <w:t xml:space="preserve">d in </w:t>
      </w:r>
      <w:r w:rsidRPr="00DC5847">
        <w:rPr>
          <w:sz w:val="24"/>
          <w:szCs w:val="24"/>
        </w:rPr>
        <w:t>t</w:t>
      </w:r>
      <w:r>
        <w:rPr>
          <w:sz w:val="24"/>
          <w:szCs w:val="24"/>
        </w:rPr>
        <w:t>he</w:t>
      </w:r>
      <w:r w:rsidRPr="00DC5847">
        <w:rPr>
          <w:sz w:val="24"/>
          <w:szCs w:val="24"/>
        </w:rPr>
        <w:t xml:space="preserve"> </w:t>
      </w:r>
      <w:r>
        <w:rPr>
          <w:sz w:val="24"/>
          <w:szCs w:val="24"/>
        </w:rPr>
        <w:t>o</w:t>
      </w:r>
      <w:r w:rsidRPr="00DC5847">
        <w:rPr>
          <w:sz w:val="24"/>
          <w:szCs w:val="24"/>
        </w:rPr>
        <w:t>pe</w:t>
      </w:r>
      <w:r>
        <w:rPr>
          <w:sz w:val="24"/>
          <w:szCs w:val="24"/>
        </w:rPr>
        <w:t>r</w:t>
      </w:r>
      <w:r w:rsidRPr="00DC5847">
        <w:rPr>
          <w:sz w:val="24"/>
          <w:szCs w:val="24"/>
        </w:rPr>
        <w:t>a</w:t>
      </w:r>
      <w:r>
        <w:rPr>
          <w:sz w:val="24"/>
          <w:szCs w:val="24"/>
        </w:rPr>
        <w:t>t</w:t>
      </w:r>
      <w:r w:rsidRPr="00DC5847">
        <w:rPr>
          <w:sz w:val="24"/>
          <w:szCs w:val="24"/>
        </w:rPr>
        <w:t>i</w:t>
      </w:r>
      <w:r>
        <w:rPr>
          <w:sz w:val="24"/>
          <w:szCs w:val="24"/>
        </w:rPr>
        <w:t>on</w:t>
      </w:r>
      <w:r w:rsidRPr="00DC5847">
        <w:rPr>
          <w:sz w:val="24"/>
          <w:szCs w:val="24"/>
        </w:rPr>
        <w:t xml:space="preserve"> </w:t>
      </w:r>
      <w:r>
        <w:rPr>
          <w:sz w:val="24"/>
          <w:szCs w:val="24"/>
        </w:rPr>
        <w:t>of</w:t>
      </w:r>
      <w:r w:rsidRPr="00DC5847">
        <w:rPr>
          <w:sz w:val="24"/>
          <w:szCs w:val="24"/>
        </w:rPr>
        <w:t xml:space="preserve"> </w:t>
      </w:r>
      <w:r>
        <w:rPr>
          <w:sz w:val="24"/>
          <w:szCs w:val="24"/>
        </w:rPr>
        <w:t>the sou</w:t>
      </w:r>
      <w:r w:rsidRPr="00DC5847">
        <w:rPr>
          <w:sz w:val="24"/>
          <w:szCs w:val="24"/>
        </w:rPr>
        <w:t>rc</w:t>
      </w:r>
      <w:r>
        <w:rPr>
          <w:sz w:val="24"/>
          <w:szCs w:val="24"/>
        </w:rPr>
        <w:t>e</w:t>
      </w:r>
      <w:r w:rsidRPr="00DC5847">
        <w:rPr>
          <w:sz w:val="24"/>
          <w:szCs w:val="24"/>
        </w:rPr>
        <w:t xml:space="preserve"> </w:t>
      </w:r>
      <w:r>
        <w:rPr>
          <w:sz w:val="24"/>
          <w:szCs w:val="24"/>
        </w:rPr>
        <w:t>of</w:t>
      </w:r>
      <w:r w:rsidRPr="00DC5847">
        <w:rPr>
          <w:sz w:val="24"/>
          <w:szCs w:val="24"/>
        </w:rPr>
        <w:t xml:space="preserve"> </w:t>
      </w:r>
      <w:r>
        <w:rPr>
          <w:sz w:val="24"/>
          <w:szCs w:val="24"/>
        </w:rPr>
        <w:t>supp</w:t>
      </w:r>
      <w:r w:rsidRPr="00DC5847">
        <w:rPr>
          <w:sz w:val="24"/>
          <w:szCs w:val="24"/>
        </w:rPr>
        <w:t>l</w:t>
      </w:r>
      <w:r>
        <w:rPr>
          <w:sz w:val="24"/>
          <w:szCs w:val="24"/>
        </w:rPr>
        <w:t>y</w:t>
      </w:r>
      <w:r w:rsidRPr="00DC5847">
        <w:rPr>
          <w:sz w:val="24"/>
          <w:szCs w:val="24"/>
        </w:rPr>
        <w:t xml:space="preserve"> </w:t>
      </w:r>
      <w:r>
        <w:rPr>
          <w:sz w:val="24"/>
          <w:szCs w:val="24"/>
        </w:rPr>
        <w:t>plant.</w:t>
      </w:r>
    </w:p>
    <w:p w:rsidR="00275235" w:rsidRDefault="00275235" w:rsidP="00275235">
      <w:pPr>
        <w:spacing w:before="8" w:line="120" w:lineRule="exact"/>
        <w:rPr>
          <w:sz w:val="12"/>
          <w:szCs w:val="12"/>
        </w:rPr>
      </w:pPr>
    </w:p>
    <w:p w:rsidR="00275235" w:rsidRPr="00E54097" w:rsidRDefault="00275235" w:rsidP="00275235">
      <w:pPr>
        <w:spacing w:line="200" w:lineRule="exact"/>
        <w:ind w:left="90" w:right="20"/>
        <w:jc w:val="center"/>
        <w:rPr>
          <w:sz w:val="24"/>
          <w:szCs w:val="24"/>
        </w:rPr>
      </w:pPr>
      <w:r w:rsidRPr="00E54097">
        <w:rPr>
          <w:b/>
          <w:position w:val="-1"/>
          <w:sz w:val="24"/>
          <w:szCs w:val="24"/>
        </w:rPr>
        <w:t>It</w:t>
      </w:r>
      <w:r w:rsidRPr="00E54097">
        <w:rPr>
          <w:b/>
          <w:spacing w:val="1"/>
          <w:position w:val="-1"/>
          <w:sz w:val="24"/>
          <w:szCs w:val="24"/>
        </w:rPr>
        <w:t>e</w:t>
      </w:r>
      <w:r w:rsidRPr="00E54097">
        <w:rPr>
          <w:b/>
          <w:spacing w:val="-4"/>
          <w:position w:val="-1"/>
          <w:sz w:val="24"/>
          <w:szCs w:val="24"/>
        </w:rPr>
        <w:t>m</w:t>
      </w:r>
      <w:r w:rsidRPr="00E54097">
        <w:rPr>
          <w:b/>
          <w:position w:val="-1"/>
          <w:sz w:val="24"/>
          <w:szCs w:val="24"/>
        </w:rPr>
        <w:t>s</w:t>
      </w:r>
    </w:p>
    <w:p w:rsidR="00275235" w:rsidRPr="00E54097" w:rsidRDefault="00275235" w:rsidP="00275235">
      <w:pPr>
        <w:spacing w:line="200" w:lineRule="exact"/>
        <w:ind w:left="100"/>
        <w:rPr>
          <w:sz w:val="22"/>
          <w:szCs w:val="22"/>
        </w:rPr>
      </w:pPr>
      <w:r w:rsidRPr="00E54097">
        <w:rPr>
          <w:spacing w:val="-2"/>
          <w:sz w:val="22"/>
          <w:szCs w:val="22"/>
        </w:rPr>
        <w:t>L</w:t>
      </w:r>
      <w:r w:rsidRPr="00E54097">
        <w:rPr>
          <w:spacing w:val="-1"/>
          <w:sz w:val="22"/>
          <w:szCs w:val="22"/>
        </w:rPr>
        <w:t>a</w:t>
      </w:r>
      <w:r w:rsidRPr="00E54097">
        <w:rPr>
          <w:spacing w:val="1"/>
          <w:sz w:val="22"/>
          <w:szCs w:val="22"/>
        </w:rPr>
        <w:t>bo</w:t>
      </w:r>
      <w:r w:rsidRPr="00E54097">
        <w:rPr>
          <w:sz w:val="22"/>
          <w:szCs w:val="22"/>
        </w:rPr>
        <w:t>r:</w:t>
      </w:r>
    </w:p>
    <w:p w:rsidR="00275235" w:rsidRPr="00E54097" w:rsidRDefault="00275235" w:rsidP="00275235">
      <w:pPr>
        <w:spacing w:line="200" w:lineRule="exact"/>
        <w:ind w:left="460"/>
        <w:rPr>
          <w:sz w:val="22"/>
          <w:szCs w:val="22"/>
        </w:rPr>
      </w:pPr>
      <w:r w:rsidRPr="00E54097">
        <w:rPr>
          <w:spacing w:val="1"/>
          <w:sz w:val="22"/>
          <w:szCs w:val="22"/>
        </w:rPr>
        <w:t>1</w:t>
      </w:r>
      <w:r w:rsidRPr="00E54097">
        <w:rPr>
          <w:sz w:val="22"/>
          <w:szCs w:val="22"/>
        </w:rPr>
        <w:t xml:space="preserve">.   </w:t>
      </w:r>
      <w:r w:rsidRPr="00E54097">
        <w:rPr>
          <w:spacing w:val="44"/>
          <w:sz w:val="22"/>
          <w:szCs w:val="22"/>
        </w:rPr>
        <w:t xml:space="preserve"> </w:t>
      </w:r>
      <w:r w:rsidRPr="00E54097">
        <w:rPr>
          <w:sz w:val="22"/>
          <w:szCs w:val="22"/>
        </w:rPr>
        <w:t>C</w:t>
      </w:r>
      <w:r w:rsidRPr="00E54097">
        <w:rPr>
          <w:spacing w:val="1"/>
          <w:sz w:val="22"/>
          <w:szCs w:val="22"/>
        </w:rPr>
        <w:t>u</w:t>
      </w:r>
      <w:r w:rsidRPr="00E54097">
        <w:rPr>
          <w:sz w:val="22"/>
          <w:szCs w:val="22"/>
        </w:rPr>
        <w:t>t</w:t>
      </w:r>
      <w:r w:rsidRPr="00E54097">
        <w:rPr>
          <w:spacing w:val="1"/>
          <w:sz w:val="22"/>
          <w:szCs w:val="22"/>
        </w:rPr>
        <w:t>t</w:t>
      </w:r>
      <w:r w:rsidRPr="00E54097">
        <w:rPr>
          <w:sz w:val="22"/>
          <w:szCs w:val="22"/>
        </w:rPr>
        <w:t>i</w:t>
      </w:r>
      <w:r w:rsidRPr="00E54097">
        <w:rPr>
          <w:spacing w:val="1"/>
          <w:sz w:val="22"/>
          <w:szCs w:val="22"/>
        </w:rPr>
        <w:t>n</w:t>
      </w:r>
      <w:r w:rsidRPr="00E54097">
        <w:rPr>
          <w:sz w:val="22"/>
          <w:szCs w:val="22"/>
        </w:rPr>
        <w:t>g</w:t>
      </w:r>
      <w:r w:rsidRPr="00E54097">
        <w:rPr>
          <w:spacing w:val="-3"/>
          <w:sz w:val="22"/>
          <w:szCs w:val="22"/>
        </w:rPr>
        <w:t xml:space="preserve"> </w:t>
      </w:r>
      <w:r w:rsidRPr="00E54097">
        <w:rPr>
          <w:spacing w:val="1"/>
          <w:sz w:val="22"/>
          <w:szCs w:val="22"/>
        </w:rPr>
        <w:t>bu</w:t>
      </w:r>
      <w:r w:rsidRPr="00E54097">
        <w:rPr>
          <w:sz w:val="22"/>
          <w:szCs w:val="22"/>
        </w:rPr>
        <w:t>sh</w:t>
      </w:r>
      <w:r w:rsidRPr="00E54097">
        <w:rPr>
          <w:spacing w:val="-1"/>
          <w:sz w:val="22"/>
          <w:szCs w:val="22"/>
        </w:rPr>
        <w:t xml:space="preserve"> a</w:t>
      </w:r>
      <w:r w:rsidRPr="00E54097">
        <w:rPr>
          <w:spacing w:val="1"/>
          <w:sz w:val="22"/>
          <w:szCs w:val="22"/>
        </w:rPr>
        <w:t>n</w:t>
      </w:r>
      <w:r w:rsidRPr="00E54097">
        <w:rPr>
          <w:sz w:val="22"/>
          <w:szCs w:val="22"/>
        </w:rPr>
        <w:t>d</w:t>
      </w:r>
      <w:r w:rsidRPr="00E54097">
        <w:rPr>
          <w:spacing w:val="-1"/>
          <w:sz w:val="22"/>
          <w:szCs w:val="22"/>
        </w:rPr>
        <w:t xml:space="preserve"> </w:t>
      </w:r>
      <w:r w:rsidRPr="00E54097">
        <w:rPr>
          <w:spacing w:val="-3"/>
          <w:sz w:val="22"/>
          <w:szCs w:val="22"/>
        </w:rPr>
        <w:t>w</w:t>
      </w:r>
      <w:r w:rsidRPr="00E54097">
        <w:rPr>
          <w:spacing w:val="-1"/>
          <w:sz w:val="22"/>
          <w:szCs w:val="22"/>
        </w:rPr>
        <w:t>ee</w:t>
      </w:r>
      <w:r w:rsidRPr="00E54097">
        <w:rPr>
          <w:spacing w:val="1"/>
          <w:sz w:val="22"/>
          <w:szCs w:val="22"/>
        </w:rPr>
        <w:t>d</w:t>
      </w:r>
      <w:r w:rsidRPr="00E54097">
        <w:rPr>
          <w:sz w:val="22"/>
          <w:szCs w:val="22"/>
        </w:rPr>
        <w:t>s.</w:t>
      </w:r>
    </w:p>
    <w:p w:rsidR="00275235" w:rsidRPr="00E54097" w:rsidRDefault="00275235" w:rsidP="00275235">
      <w:pPr>
        <w:spacing w:line="200" w:lineRule="exact"/>
        <w:ind w:left="460"/>
        <w:rPr>
          <w:sz w:val="22"/>
          <w:szCs w:val="22"/>
        </w:rPr>
      </w:pPr>
      <w:r w:rsidRPr="00E54097">
        <w:rPr>
          <w:spacing w:val="1"/>
          <w:sz w:val="22"/>
          <w:szCs w:val="22"/>
        </w:rPr>
        <w:t>2</w:t>
      </w:r>
      <w:r w:rsidRPr="00E54097">
        <w:rPr>
          <w:sz w:val="22"/>
          <w:szCs w:val="22"/>
        </w:rPr>
        <w:t xml:space="preserve">.   </w:t>
      </w:r>
      <w:r w:rsidRPr="00E54097">
        <w:rPr>
          <w:spacing w:val="44"/>
          <w:sz w:val="22"/>
          <w:szCs w:val="22"/>
        </w:rPr>
        <w:t xml:space="preserve"> </w:t>
      </w:r>
      <w:r w:rsidRPr="00E54097">
        <w:rPr>
          <w:sz w:val="22"/>
          <w:szCs w:val="22"/>
        </w:rPr>
        <w:t>E</w:t>
      </w:r>
      <w:r w:rsidRPr="00E54097">
        <w:rPr>
          <w:spacing w:val="1"/>
          <w:sz w:val="22"/>
          <w:szCs w:val="22"/>
        </w:rPr>
        <w:t>l</w:t>
      </w:r>
      <w:r w:rsidRPr="00E54097">
        <w:rPr>
          <w:spacing w:val="-1"/>
          <w:sz w:val="22"/>
          <w:szCs w:val="22"/>
        </w:rPr>
        <w:t>ec</w:t>
      </w:r>
      <w:r w:rsidRPr="00E54097">
        <w:rPr>
          <w:sz w:val="22"/>
          <w:szCs w:val="22"/>
        </w:rPr>
        <w:t>tr</w:t>
      </w:r>
      <w:r w:rsidRPr="00E54097">
        <w:rPr>
          <w:spacing w:val="1"/>
          <w:sz w:val="22"/>
          <w:szCs w:val="22"/>
        </w:rPr>
        <w:t>o</w:t>
      </w:r>
      <w:r w:rsidRPr="00E54097">
        <w:rPr>
          <w:sz w:val="22"/>
          <w:szCs w:val="22"/>
        </w:rPr>
        <w:t>l</w:t>
      </w:r>
      <w:r w:rsidRPr="00E54097">
        <w:rPr>
          <w:spacing w:val="-3"/>
          <w:sz w:val="22"/>
          <w:szCs w:val="22"/>
        </w:rPr>
        <w:t>y</w:t>
      </w:r>
      <w:r w:rsidRPr="00E54097">
        <w:rPr>
          <w:sz w:val="22"/>
          <w:szCs w:val="22"/>
        </w:rPr>
        <w:t xml:space="preserve">sis </w:t>
      </w:r>
      <w:r w:rsidRPr="00E54097">
        <w:rPr>
          <w:spacing w:val="-1"/>
          <w:sz w:val="22"/>
          <w:szCs w:val="22"/>
        </w:rPr>
        <w:t>a</w:t>
      </w:r>
      <w:r w:rsidRPr="00E54097">
        <w:rPr>
          <w:spacing w:val="1"/>
          <w:sz w:val="22"/>
          <w:szCs w:val="22"/>
        </w:rPr>
        <w:t>n</w:t>
      </w:r>
      <w:r w:rsidRPr="00E54097">
        <w:rPr>
          <w:sz w:val="22"/>
          <w:szCs w:val="22"/>
        </w:rPr>
        <w:t>d</w:t>
      </w:r>
      <w:r w:rsidRPr="00E54097">
        <w:rPr>
          <w:spacing w:val="1"/>
          <w:sz w:val="22"/>
          <w:szCs w:val="22"/>
        </w:rPr>
        <w:t xml:space="preserve"> </w:t>
      </w:r>
      <w:r w:rsidRPr="00E54097">
        <w:rPr>
          <w:sz w:val="22"/>
          <w:szCs w:val="22"/>
        </w:rPr>
        <w:t>s</w:t>
      </w:r>
      <w:r w:rsidRPr="00E54097">
        <w:rPr>
          <w:spacing w:val="1"/>
          <w:sz w:val="22"/>
          <w:szCs w:val="22"/>
        </w:rPr>
        <w:t>o</w:t>
      </w:r>
      <w:r w:rsidRPr="00E54097">
        <w:rPr>
          <w:sz w:val="22"/>
          <w:szCs w:val="22"/>
        </w:rPr>
        <w:t>il</w:t>
      </w:r>
      <w:r w:rsidRPr="00E54097">
        <w:rPr>
          <w:spacing w:val="1"/>
          <w:sz w:val="22"/>
          <w:szCs w:val="22"/>
        </w:rPr>
        <w:t xml:space="preserve"> </w:t>
      </w:r>
      <w:r w:rsidRPr="00E54097">
        <w:rPr>
          <w:spacing w:val="-1"/>
          <w:sz w:val="22"/>
          <w:szCs w:val="22"/>
        </w:rPr>
        <w:t>c</w:t>
      </w:r>
      <w:r w:rsidRPr="00E54097">
        <w:rPr>
          <w:spacing w:val="1"/>
          <w:sz w:val="22"/>
          <w:szCs w:val="22"/>
        </w:rPr>
        <w:t>o</w:t>
      </w:r>
      <w:r w:rsidRPr="00E54097">
        <w:rPr>
          <w:sz w:val="22"/>
          <w:szCs w:val="22"/>
        </w:rPr>
        <w:t>r</w:t>
      </w:r>
      <w:r w:rsidRPr="00E54097">
        <w:rPr>
          <w:spacing w:val="-2"/>
          <w:sz w:val="22"/>
          <w:szCs w:val="22"/>
        </w:rPr>
        <w:t>r</w:t>
      </w:r>
      <w:r w:rsidRPr="00E54097">
        <w:rPr>
          <w:spacing w:val="1"/>
          <w:sz w:val="22"/>
          <w:szCs w:val="22"/>
        </w:rPr>
        <w:t>o</w:t>
      </w:r>
      <w:r w:rsidRPr="00E54097">
        <w:rPr>
          <w:sz w:val="22"/>
          <w:szCs w:val="22"/>
        </w:rPr>
        <w:t>si</w:t>
      </w:r>
      <w:r w:rsidRPr="00E54097">
        <w:rPr>
          <w:spacing w:val="-1"/>
          <w:sz w:val="22"/>
          <w:szCs w:val="22"/>
        </w:rPr>
        <w:t>o</w:t>
      </w:r>
      <w:r w:rsidRPr="00E54097">
        <w:rPr>
          <w:sz w:val="22"/>
          <w:szCs w:val="22"/>
        </w:rPr>
        <w:t>n</w:t>
      </w:r>
      <w:r w:rsidRPr="00E54097">
        <w:rPr>
          <w:spacing w:val="1"/>
          <w:sz w:val="22"/>
          <w:szCs w:val="22"/>
        </w:rPr>
        <w:t xml:space="preserve"> </w:t>
      </w:r>
      <w:r w:rsidRPr="00E54097">
        <w:rPr>
          <w:spacing w:val="-2"/>
          <w:sz w:val="22"/>
          <w:szCs w:val="22"/>
        </w:rPr>
        <w:t>i</w:t>
      </w:r>
      <w:r w:rsidRPr="00E54097">
        <w:rPr>
          <w:spacing w:val="-1"/>
          <w:sz w:val="22"/>
          <w:szCs w:val="22"/>
        </w:rPr>
        <w:t>nve</w:t>
      </w:r>
      <w:r w:rsidRPr="00E54097">
        <w:rPr>
          <w:sz w:val="22"/>
          <w:szCs w:val="22"/>
        </w:rPr>
        <w:t>sti</w:t>
      </w:r>
      <w:r w:rsidRPr="00E54097">
        <w:rPr>
          <w:spacing w:val="-1"/>
          <w:sz w:val="22"/>
          <w:szCs w:val="22"/>
        </w:rPr>
        <w:t>ga</w:t>
      </w:r>
      <w:r w:rsidRPr="00E54097">
        <w:rPr>
          <w:sz w:val="22"/>
          <w:szCs w:val="22"/>
        </w:rPr>
        <w:t>t</w:t>
      </w:r>
      <w:r w:rsidRPr="00E54097">
        <w:rPr>
          <w:spacing w:val="1"/>
          <w:sz w:val="22"/>
          <w:szCs w:val="22"/>
        </w:rPr>
        <w:t>ion</w:t>
      </w:r>
      <w:r w:rsidRPr="00E54097">
        <w:rPr>
          <w:sz w:val="22"/>
          <w:szCs w:val="22"/>
        </w:rPr>
        <w:t>s.</w:t>
      </w:r>
    </w:p>
    <w:p w:rsidR="00275235" w:rsidRPr="00E54097" w:rsidRDefault="00275235" w:rsidP="00275235">
      <w:pPr>
        <w:spacing w:before="2"/>
        <w:ind w:left="460"/>
        <w:rPr>
          <w:sz w:val="22"/>
          <w:szCs w:val="22"/>
        </w:rPr>
      </w:pPr>
      <w:r w:rsidRPr="00E54097">
        <w:rPr>
          <w:spacing w:val="1"/>
          <w:sz w:val="22"/>
          <w:szCs w:val="22"/>
        </w:rPr>
        <w:t>3</w:t>
      </w:r>
      <w:r w:rsidRPr="00E54097">
        <w:rPr>
          <w:sz w:val="22"/>
          <w:szCs w:val="22"/>
        </w:rPr>
        <w:t xml:space="preserve">.   </w:t>
      </w:r>
      <w:r w:rsidRPr="00E54097">
        <w:rPr>
          <w:spacing w:val="44"/>
          <w:sz w:val="22"/>
          <w:szCs w:val="22"/>
        </w:rPr>
        <w:t xml:space="preserve"> </w:t>
      </w:r>
      <w:r w:rsidRPr="00E54097">
        <w:rPr>
          <w:sz w:val="22"/>
          <w:szCs w:val="22"/>
        </w:rPr>
        <w:t>K</w:t>
      </w:r>
      <w:r w:rsidRPr="00E54097">
        <w:rPr>
          <w:spacing w:val="-1"/>
          <w:sz w:val="22"/>
          <w:szCs w:val="22"/>
        </w:rPr>
        <w:t>ee</w:t>
      </w:r>
      <w:r w:rsidRPr="00E54097">
        <w:rPr>
          <w:spacing w:val="1"/>
          <w:sz w:val="22"/>
          <w:szCs w:val="22"/>
        </w:rPr>
        <w:t>p</w:t>
      </w:r>
      <w:r w:rsidRPr="00E54097">
        <w:rPr>
          <w:sz w:val="22"/>
          <w:szCs w:val="22"/>
        </w:rPr>
        <w:t>i</w:t>
      </w:r>
      <w:r w:rsidRPr="00E54097">
        <w:rPr>
          <w:spacing w:val="1"/>
          <w:sz w:val="22"/>
          <w:szCs w:val="22"/>
        </w:rPr>
        <w:t>n</w:t>
      </w:r>
      <w:r w:rsidRPr="00E54097">
        <w:rPr>
          <w:sz w:val="22"/>
          <w:szCs w:val="22"/>
        </w:rPr>
        <w:t>g</w:t>
      </w:r>
      <w:r w:rsidRPr="00E54097">
        <w:rPr>
          <w:spacing w:val="-1"/>
          <w:sz w:val="22"/>
          <w:szCs w:val="22"/>
        </w:rPr>
        <w:t xml:space="preserve"> </w:t>
      </w:r>
      <w:r w:rsidRPr="00E54097">
        <w:rPr>
          <w:spacing w:val="1"/>
          <w:sz w:val="22"/>
          <w:szCs w:val="22"/>
        </w:rPr>
        <w:t>p</w:t>
      </w:r>
      <w:r w:rsidRPr="00E54097">
        <w:rPr>
          <w:sz w:val="22"/>
          <w:szCs w:val="22"/>
        </w:rPr>
        <w:t>la</w:t>
      </w:r>
      <w:r w:rsidRPr="00E54097">
        <w:rPr>
          <w:spacing w:val="1"/>
          <w:sz w:val="22"/>
          <w:szCs w:val="22"/>
        </w:rPr>
        <w:t>n</w:t>
      </w:r>
      <w:r w:rsidRPr="00E54097">
        <w:rPr>
          <w:sz w:val="22"/>
          <w:szCs w:val="22"/>
        </w:rPr>
        <w:t>t</w:t>
      </w:r>
      <w:r w:rsidRPr="00E54097">
        <w:rPr>
          <w:spacing w:val="-1"/>
          <w:sz w:val="22"/>
          <w:szCs w:val="22"/>
        </w:rPr>
        <w:t xml:space="preserve"> </w:t>
      </w:r>
      <w:r w:rsidRPr="00E54097">
        <w:rPr>
          <w:sz w:val="22"/>
          <w:szCs w:val="22"/>
        </w:rPr>
        <w:t>l</w:t>
      </w:r>
      <w:r w:rsidRPr="00E54097">
        <w:rPr>
          <w:spacing w:val="1"/>
          <w:sz w:val="22"/>
          <w:szCs w:val="22"/>
        </w:rPr>
        <w:t>o</w:t>
      </w:r>
      <w:r w:rsidRPr="00E54097">
        <w:rPr>
          <w:sz w:val="22"/>
          <w:szCs w:val="22"/>
        </w:rPr>
        <w:t>g</w:t>
      </w:r>
      <w:r w:rsidRPr="00E54097">
        <w:rPr>
          <w:spacing w:val="-1"/>
          <w:sz w:val="22"/>
          <w:szCs w:val="22"/>
        </w:rPr>
        <w:t xml:space="preserve"> an</w:t>
      </w:r>
      <w:r w:rsidRPr="00E54097">
        <w:rPr>
          <w:sz w:val="22"/>
          <w:szCs w:val="22"/>
        </w:rPr>
        <w:t>d</w:t>
      </w:r>
      <w:r w:rsidRPr="00E54097">
        <w:rPr>
          <w:spacing w:val="1"/>
          <w:sz w:val="22"/>
          <w:szCs w:val="22"/>
        </w:rPr>
        <w:t xml:space="preserve"> </w:t>
      </w:r>
      <w:r w:rsidRPr="00E54097">
        <w:rPr>
          <w:sz w:val="22"/>
          <w:szCs w:val="22"/>
        </w:rPr>
        <w:t>r</w:t>
      </w:r>
      <w:r w:rsidRPr="00E54097">
        <w:rPr>
          <w:spacing w:val="-1"/>
          <w:sz w:val="22"/>
          <w:szCs w:val="22"/>
        </w:rPr>
        <w:t>ec</w:t>
      </w:r>
      <w:r w:rsidRPr="00E54097">
        <w:rPr>
          <w:spacing w:val="1"/>
          <w:sz w:val="22"/>
          <w:szCs w:val="22"/>
        </w:rPr>
        <w:t>o</w:t>
      </w:r>
      <w:r w:rsidRPr="00E54097">
        <w:rPr>
          <w:sz w:val="22"/>
          <w:szCs w:val="22"/>
        </w:rPr>
        <w:t>r</w:t>
      </w:r>
      <w:r w:rsidRPr="00E54097">
        <w:rPr>
          <w:spacing w:val="4"/>
          <w:sz w:val="22"/>
          <w:szCs w:val="22"/>
        </w:rPr>
        <w:t>d</w:t>
      </w:r>
      <w:r w:rsidRPr="00E54097">
        <w:rPr>
          <w:sz w:val="22"/>
          <w:szCs w:val="22"/>
        </w:rPr>
        <w:t xml:space="preserve">s </w:t>
      </w:r>
      <w:r w:rsidRPr="00E54097">
        <w:rPr>
          <w:spacing w:val="-3"/>
          <w:sz w:val="22"/>
          <w:szCs w:val="22"/>
        </w:rPr>
        <w:t>a</w:t>
      </w:r>
      <w:r w:rsidRPr="00E54097">
        <w:rPr>
          <w:spacing w:val="-1"/>
          <w:sz w:val="22"/>
          <w:szCs w:val="22"/>
        </w:rPr>
        <w:t>n</w:t>
      </w:r>
      <w:r w:rsidRPr="00E54097">
        <w:rPr>
          <w:sz w:val="22"/>
          <w:szCs w:val="22"/>
        </w:rPr>
        <w:t>d</w:t>
      </w:r>
      <w:r w:rsidRPr="00E54097">
        <w:rPr>
          <w:spacing w:val="1"/>
          <w:sz w:val="22"/>
          <w:szCs w:val="22"/>
        </w:rPr>
        <w:t xml:space="preserve"> p</w:t>
      </w:r>
      <w:r w:rsidRPr="00E54097">
        <w:rPr>
          <w:sz w:val="22"/>
          <w:szCs w:val="22"/>
        </w:rPr>
        <w:t>r</w:t>
      </w:r>
      <w:r w:rsidRPr="00E54097">
        <w:rPr>
          <w:spacing w:val="-1"/>
          <w:sz w:val="22"/>
          <w:szCs w:val="22"/>
        </w:rPr>
        <w:t>e</w:t>
      </w:r>
      <w:r w:rsidRPr="00E54097">
        <w:rPr>
          <w:spacing w:val="1"/>
          <w:sz w:val="22"/>
          <w:szCs w:val="22"/>
        </w:rPr>
        <w:t>p</w:t>
      </w:r>
      <w:r w:rsidRPr="00E54097">
        <w:rPr>
          <w:spacing w:val="-1"/>
          <w:sz w:val="22"/>
          <w:szCs w:val="22"/>
        </w:rPr>
        <w:t>a</w:t>
      </w:r>
      <w:r w:rsidRPr="00E54097">
        <w:rPr>
          <w:sz w:val="22"/>
          <w:szCs w:val="22"/>
        </w:rPr>
        <w:t>r</w:t>
      </w:r>
      <w:r w:rsidRPr="00E54097">
        <w:rPr>
          <w:spacing w:val="-2"/>
          <w:sz w:val="22"/>
          <w:szCs w:val="22"/>
        </w:rPr>
        <w:t>i</w:t>
      </w:r>
      <w:r w:rsidRPr="00E54097">
        <w:rPr>
          <w:spacing w:val="1"/>
          <w:sz w:val="22"/>
          <w:szCs w:val="22"/>
        </w:rPr>
        <w:t>n</w:t>
      </w:r>
      <w:r w:rsidRPr="00E54097">
        <w:rPr>
          <w:sz w:val="22"/>
          <w:szCs w:val="22"/>
        </w:rPr>
        <w:t>g</w:t>
      </w:r>
      <w:r w:rsidRPr="00E54097">
        <w:rPr>
          <w:spacing w:val="-1"/>
          <w:sz w:val="22"/>
          <w:szCs w:val="22"/>
        </w:rPr>
        <w:t xml:space="preserve"> </w:t>
      </w:r>
      <w:r w:rsidRPr="00E54097">
        <w:rPr>
          <w:sz w:val="22"/>
          <w:szCs w:val="22"/>
        </w:rPr>
        <w:t>r</w:t>
      </w:r>
      <w:r w:rsidRPr="00E54097">
        <w:rPr>
          <w:spacing w:val="-1"/>
          <w:sz w:val="22"/>
          <w:szCs w:val="22"/>
        </w:rPr>
        <w:t>e</w:t>
      </w:r>
      <w:r w:rsidRPr="00E54097">
        <w:rPr>
          <w:spacing w:val="1"/>
          <w:sz w:val="22"/>
          <w:szCs w:val="22"/>
        </w:rPr>
        <w:t>po</w:t>
      </w:r>
      <w:r w:rsidRPr="00E54097">
        <w:rPr>
          <w:spacing w:val="-2"/>
          <w:sz w:val="22"/>
          <w:szCs w:val="22"/>
        </w:rPr>
        <w:t>r</w:t>
      </w:r>
      <w:r w:rsidRPr="00E54097">
        <w:rPr>
          <w:sz w:val="22"/>
          <w:szCs w:val="22"/>
        </w:rPr>
        <w:t xml:space="preserve">ts </w:t>
      </w:r>
      <w:r w:rsidRPr="00E54097">
        <w:rPr>
          <w:spacing w:val="1"/>
          <w:sz w:val="22"/>
          <w:szCs w:val="22"/>
        </w:rPr>
        <w:t>o</w:t>
      </w:r>
      <w:r w:rsidRPr="00E54097">
        <w:rPr>
          <w:sz w:val="22"/>
          <w:szCs w:val="22"/>
        </w:rPr>
        <w:t>f</w:t>
      </w:r>
      <w:r w:rsidRPr="00E54097">
        <w:rPr>
          <w:spacing w:val="-2"/>
          <w:sz w:val="22"/>
          <w:szCs w:val="22"/>
        </w:rPr>
        <w:t xml:space="preserve"> </w:t>
      </w:r>
      <w:r w:rsidRPr="00E54097">
        <w:rPr>
          <w:spacing w:val="1"/>
          <w:sz w:val="22"/>
          <w:szCs w:val="22"/>
        </w:rPr>
        <w:t>op</w:t>
      </w:r>
      <w:r w:rsidRPr="00E54097">
        <w:rPr>
          <w:spacing w:val="-1"/>
          <w:sz w:val="22"/>
          <w:szCs w:val="22"/>
        </w:rPr>
        <w:t>e</w:t>
      </w:r>
      <w:r w:rsidRPr="00E54097">
        <w:rPr>
          <w:sz w:val="22"/>
          <w:szCs w:val="22"/>
        </w:rPr>
        <w:t>r</w:t>
      </w:r>
      <w:r w:rsidRPr="00E54097">
        <w:rPr>
          <w:spacing w:val="-1"/>
          <w:sz w:val="22"/>
          <w:szCs w:val="22"/>
        </w:rPr>
        <w:t>a</w:t>
      </w:r>
      <w:r w:rsidRPr="00E54097">
        <w:rPr>
          <w:sz w:val="22"/>
          <w:szCs w:val="22"/>
        </w:rPr>
        <w:t>t</w:t>
      </w:r>
      <w:r w:rsidRPr="00E54097">
        <w:rPr>
          <w:spacing w:val="-2"/>
          <w:sz w:val="22"/>
          <w:szCs w:val="22"/>
        </w:rPr>
        <w:t>i</w:t>
      </w:r>
      <w:r w:rsidRPr="00E54097">
        <w:rPr>
          <w:spacing w:val="1"/>
          <w:sz w:val="22"/>
          <w:szCs w:val="22"/>
        </w:rPr>
        <w:t>on</w:t>
      </w:r>
      <w:r w:rsidRPr="00E54097">
        <w:rPr>
          <w:sz w:val="22"/>
          <w:szCs w:val="22"/>
        </w:rPr>
        <w:t>.</w:t>
      </w:r>
    </w:p>
    <w:p w:rsidR="00275235" w:rsidRPr="00E54097" w:rsidRDefault="00275235" w:rsidP="00275235">
      <w:pPr>
        <w:spacing w:line="200" w:lineRule="exact"/>
        <w:ind w:left="460"/>
        <w:rPr>
          <w:sz w:val="22"/>
          <w:szCs w:val="22"/>
        </w:rPr>
      </w:pPr>
      <w:r w:rsidRPr="00E54097">
        <w:rPr>
          <w:spacing w:val="1"/>
          <w:sz w:val="22"/>
          <w:szCs w:val="22"/>
        </w:rPr>
        <w:t>4</w:t>
      </w:r>
      <w:r w:rsidRPr="00E54097">
        <w:rPr>
          <w:sz w:val="22"/>
          <w:szCs w:val="22"/>
        </w:rPr>
        <w:t xml:space="preserve">.   </w:t>
      </w:r>
      <w:r w:rsidRPr="00E54097">
        <w:rPr>
          <w:spacing w:val="44"/>
          <w:sz w:val="22"/>
          <w:szCs w:val="22"/>
        </w:rPr>
        <w:t xml:space="preserve"> </w:t>
      </w:r>
      <w:r w:rsidRPr="00E54097">
        <w:rPr>
          <w:sz w:val="22"/>
          <w:szCs w:val="22"/>
        </w:rPr>
        <w:t>O</w:t>
      </w:r>
      <w:r w:rsidRPr="00E54097">
        <w:rPr>
          <w:spacing w:val="1"/>
          <w:sz w:val="22"/>
          <w:szCs w:val="22"/>
        </w:rPr>
        <w:t>p</w:t>
      </w:r>
      <w:r w:rsidRPr="00E54097">
        <w:rPr>
          <w:spacing w:val="-1"/>
          <w:sz w:val="22"/>
          <w:szCs w:val="22"/>
        </w:rPr>
        <w:t>e</w:t>
      </w:r>
      <w:r w:rsidRPr="00E54097">
        <w:rPr>
          <w:sz w:val="22"/>
          <w:szCs w:val="22"/>
        </w:rPr>
        <w:t>r</w:t>
      </w:r>
      <w:r w:rsidRPr="00E54097">
        <w:rPr>
          <w:spacing w:val="-1"/>
          <w:sz w:val="22"/>
          <w:szCs w:val="22"/>
        </w:rPr>
        <w:t>a</w:t>
      </w:r>
      <w:r w:rsidRPr="00E54097">
        <w:rPr>
          <w:sz w:val="22"/>
          <w:szCs w:val="22"/>
        </w:rPr>
        <w:t>t</w:t>
      </w:r>
      <w:r w:rsidRPr="00E54097">
        <w:rPr>
          <w:spacing w:val="1"/>
          <w:sz w:val="22"/>
          <w:szCs w:val="22"/>
        </w:rPr>
        <w:t>in</w:t>
      </w:r>
      <w:r w:rsidRPr="00E54097">
        <w:rPr>
          <w:sz w:val="22"/>
          <w:szCs w:val="22"/>
        </w:rPr>
        <w:t>g</w:t>
      </w:r>
      <w:r w:rsidRPr="00E54097">
        <w:rPr>
          <w:spacing w:val="-1"/>
          <w:sz w:val="22"/>
          <w:szCs w:val="22"/>
        </w:rPr>
        <w:t xml:space="preserve"> a</w:t>
      </w:r>
      <w:r w:rsidRPr="00E54097">
        <w:rPr>
          <w:spacing w:val="1"/>
          <w:sz w:val="22"/>
          <w:szCs w:val="22"/>
        </w:rPr>
        <w:t>n</w:t>
      </w:r>
      <w:r w:rsidRPr="00E54097">
        <w:rPr>
          <w:sz w:val="22"/>
          <w:szCs w:val="22"/>
        </w:rPr>
        <w:t>d</w:t>
      </w:r>
      <w:r w:rsidRPr="00E54097">
        <w:rPr>
          <w:spacing w:val="1"/>
          <w:sz w:val="22"/>
          <w:szCs w:val="22"/>
        </w:rPr>
        <w:t xml:space="preserve"> </w:t>
      </w:r>
      <w:r w:rsidRPr="00E54097">
        <w:rPr>
          <w:spacing w:val="-2"/>
          <w:sz w:val="22"/>
          <w:szCs w:val="22"/>
        </w:rPr>
        <w:t>l</w:t>
      </w:r>
      <w:r w:rsidRPr="00E54097">
        <w:rPr>
          <w:spacing w:val="1"/>
          <w:sz w:val="22"/>
          <w:szCs w:val="22"/>
        </w:rPr>
        <w:t>ub</w:t>
      </w:r>
      <w:r w:rsidRPr="00E54097">
        <w:rPr>
          <w:spacing w:val="-2"/>
          <w:sz w:val="22"/>
          <w:szCs w:val="22"/>
        </w:rPr>
        <w:t>r</w:t>
      </w:r>
      <w:r w:rsidRPr="00E54097">
        <w:rPr>
          <w:sz w:val="22"/>
          <w:szCs w:val="22"/>
        </w:rPr>
        <w:t>ic</w:t>
      </w:r>
      <w:r w:rsidRPr="00E54097">
        <w:rPr>
          <w:spacing w:val="-1"/>
          <w:sz w:val="22"/>
          <w:szCs w:val="22"/>
        </w:rPr>
        <w:t>a</w:t>
      </w:r>
      <w:r w:rsidRPr="00E54097">
        <w:rPr>
          <w:sz w:val="22"/>
          <w:szCs w:val="22"/>
        </w:rPr>
        <w:t>t</w:t>
      </w:r>
      <w:r w:rsidRPr="00E54097">
        <w:rPr>
          <w:spacing w:val="1"/>
          <w:sz w:val="22"/>
          <w:szCs w:val="22"/>
        </w:rPr>
        <w:t>in</w:t>
      </w:r>
      <w:r w:rsidRPr="00E54097">
        <w:rPr>
          <w:sz w:val="22"/>
          <w:szCs w:val="22"/>
        </w:rPr>
        <w:t>g</w:t>
      </w:r>
      <w:r w:rsidRPr="00E54097">
        <w:rPr>
          <w:spacing w:val="-1"/>
          <w:sz w:val="22"/>
          <w:szCs w:val="22"/>
        </w:rPr>
        <w:t xml:space="preserve"> ga</w:t>
      </w:r>
      <w:r w:rsidRPr="00E54097">
        <w:rPr>
          <w:sz w:val="22"/>
          <w:szCs w:val="22"/>
        </w:rPr>
        <w:t xml:space="preserve">tes </w:t>
      </w:r>
      <w:r w:rsidRPr="00E54097">
        <w:rPr>
          <w:spacing w:val="1"/>
          <w:sz w:val="22"/>
          <w:szCs w:val="22"/>
        </w:rPr>
        <w:t>an</w:t>
      </w:r>
      <w:r w:rsidRPr="00E54097">
        <w:rPr>
          <w:sz w:val="22"/>
          <w:szCs w:val="22"/>
        </w:rPr>
        <w:t>d</w:t>
      </w:r>
      <w:r w:rsidRPr="00E54097">
        <w:rPr>
          <w:spacing w:val="1"/>
          <w:sz w:val="22"/>
          <w:szCs w:val="22"/>
        </w:rPr>
        <w:t xml:space="preserve"> </w:t>
      </w:r>
      <w:r w:rsidRPr="00E54097">
        <w:rPr>
          <w:spacing w:val="-1"/>
          <w:sz w:val="22"/>
          <w:szCs w:val="22"/>
        </w:rPr>
        <w:t>va</w:t>
      </w:r>
      <w:r w:rsidRPr="00E54097">
        <w:rPr>
          <w:sz w:val="22"/>
          <w:szCs w:val="22"/>
        </w:rPr>
        <w:t>l</w:t>
      </w:r>
      <w:r w:rsidRPr="00E54097">
        <w:rPr>
          <w:spacing w:val="-1"/>
          <w:sz w:val="22"/>
          <w:szCs w:val="22"/>
        </w:rPr>
        <w:t>ve</w:t>
      </w:r>
      <w:r w:rsidRPr="00E54097">
        <w:rPr>
          <w:sz w:val="22"/>
          <w:szCs w:val="22"/>
        </w:rPr>
        <w:t>s.</w:t>
      </w:r>
    </w:p>
    <w:p w:rsidR="00275235" w:rsidRPr="00E54097" w:rsidRDefault="00275235" w:rsidP="00275235">
      <w:pPr>
        <w:spacing w:line="200" w:lineRule="exact"/>
        <w:ind w:left="460"/>
        <w:rPr>
          <w:sz w:val="22"/>
          <w:szCs w:val="22"/>
        </w:rPr>
      </w:pPr>
      <w:r w:rsidRPr="00E54097">
        <w:rPr>
          <w:spacing w:val="1"/>
          <w:sz w:val="22"/>
          <w:szCs w:val="22"/>
        </w:rPr>
        <w:t>5</w:t>
      </w:r>
      <w:r w:rsidRPr="00E54097">
        <w:rPr>
          <w:sz w:val="22"/>
          <w:szCs w:val="22"/>
        </w:rPr>
        <w:t xml:space="preserve">.   </w:t>
      </w:r>
      <w:r w:rsidRPr="00E54097">
        <w:rPr>
          <w:spacing w:val="44"/>
          <w:sz w:val="22"/>
          <w:szCs w:val="22"/>
        </w:rPr>
        <w:t xml:space="preserve"> </w:t>
      </w:r>
      <w:r w:rsidRPr="00E54097">
        <w:rPr>
          <w:spacing w:val="3"/>
          <w:sz w:val="22"/>
          <w:szCs w:val="22"/>
        </w:rPr>
        <w:t>P</w:t>
      </w:r>
      <w:r w:rsidRPr="00E54097">
        <w:rPr>
          <w:spacing w:val="-1"/>
          <w:sz w:val="22"/>
          <w:szCs w:val="22"/>
        </w:rPr>
        <w:t>a</w:t>
      </w:r>
      <w:r w:rsidRPr="00E54097">
        <w:rPr>
          <w:sz w:val="22"/>
          <w:szCs w:val="22"/>
        </w:rPr>
        <w:t>t</w:t>
      </w:r>
      <w:r w:rsidRPr="00E54097">
        <w:rPr>
          <w:spacing w:val="-2"/>
          <w:sz w:val="22"/>
          <w:szCs w:val="22"/>
        </w:rPr>
        <w:t>r</w:t>
      </w:r>
      <w:r w:rsidRPr="00E54097">
        <w:rPr>
          <w:spacing w:val="1"/>
          <w:sz w:val="22"/>
          <w:szCs w:val="22"/>
        </w:rPr>
        <w:t>o</w:t>
      </w:r>
      <w:r w:rsidRPr="00E54097">
        <w:rPr>
          <w:sz w:val="22"/>
          <w:szCs w:val="22"/>
        </w:rPr>
        <w:t>l</w:t>
      </w:r>
      <w:r w:rsidRPr="00E54097">
        <w:rPr>
          <w:spacing w:val="1"/>
          <w:sz w:val="22"/>
          <w:szCs w:val="22"/>
        </w:rPr>
        <w:t>l</w:t>
      </w:r>
      <w:r w:rsidRPr="00E54097">
        <w:rPr>
          <w:spacing w:val="-2"/>
          <w:sz w:val="22"/>
          <w:szCs w:val="22"/>
        </w:rPr>
        <w:t>i</w:t>
      </w:r>
      <w:r w:rsidRPr="00E54097">
        <w:rPr>
          <w:spacing w:val="1"/>
          <w:sz w:val="22"/>
          <w:szCs w:val="22"/>
        </w:rPr>
        <w:t>n</w:t>
      </w:r>
      <w:r w:rsidRPr="00E54097">
        <w:rPr>
          <w:sz w:val="22"/>
          <w:szCs w:val="22"/>
        </w:rPr>
        <w:t>g</w:t>
      </w:r>
      <w:r w:rsidRPr="00E54097">
        <w:rPr>
          <w:spacing w:val="-1"/>
          <w:sz w:val="22"/>
          <w:szCs w:val="22"/>
        </w:rPr>
        <w:t xml:space="preserve"> a</w:t>
      </w:r>
      <w:r w:rsidRPr="00E54097">
        <w:rPr>
          <w:spacing w:val="1"/>
          <w:sz w:val="22"/>
          <w:szCs w:val="22"/>
        </w:rPr>
        <w:t>n</w:t>
      </w:r>
      <w:r w:rsidRPr="00E54097">
        <w:rPr>
          <w:sz w:val="22"/>
          <w:szCs w:val="22"/>
        </w:rPr>
        <w:t>d</w:t>
      </w:r>
      <w:r w:rsidRPr="00E54097">
        <w:rPr>
          <w:spacing w:val="-1"/>
          <w:sz w:val="22"/>
          <w:szCs w:val="22"/>
        </w:rPr>
        <w:t xml:space="preserve"> </w:t>
      </w:r>
      <w:r w:rsidRPr="00E54097">
        <w:rPr>
          <w:sz w:val="22"/>
          <w:szCs w:val="22"/>
        </w:rPr>
        <w:t>i</w:t>
      </w:r>
      <w:r w:rsidRPr="00E54097">
        <w:rPr>
          <w:spacing w:val="1"/>
          <w:sz w:val="22"/>
          <w:szCs w:val="22"/>
        </w:rPr>
        <w:t>n</w:t>
      </w:r>
      <w:r w:rsidRPr="00E54097">
        <w:rPr>
          <w:sz w:val="22"/>
          <w:szCs w:val="22"/>
        </w:rPr>
        <w:t>s</w:t>
      </w:r>
      <w:r w:rsidRPr="00E54097">
        <w:rPr>
          <w:spacing w:val="1"/>
          <w:sz w:val="22"/>
          <w:szCs w:val="22"/>
        </w:rPr>
        <w:t>p</w:t>
      </w:r>
      <w:r w:rsidRPr="00E54097">
        <w:rPr>
          <w:spacing w:val="-1"/>
          <w:sz w:val="22"/>
          <w:szCs w:val="22"/>
        </w:rPr>
        <w:t>ec</w:t>
      </w:r>
      <w:r w:rsidRPr="00E54097">
        <w:rPr>
          <w:sz w:val="22"/>
          <w:szCs w:val="22"/>
        </w:rPr>
        <w:t>t</w:t>
      </w:r>
      <w:r w:rsidRPr="00E54097">
        <w:rPr>
          <w:spacing w:val="-2"/>
          <w:sz w:val="22"/>
          <w:szCs w:val="22"/>
        </w:rPr>
        <w:t>i</w:t>
      </w:r>
      <w:r w:rsidRPr="00E54097">
        <w:rPr>
          <w:spacing w:val="1"/>
          <w:sz w:val="22"/>
          <w:szCs w:val="22"/>
        </w:rPr>
        <w:t>n</w:t>
      </w:r>
      <w:r w:rsidRPr="00E54097">
        <w:rPr>
          <w:spacing w:val="-1"/>
          <w:sz w:val="22"/>
          <w:szCs w:val="22"/>
        </w:rPr>
        <w:t>g</w:t>
      </w:r>
      <w:r w:rsidRPr="00E54097">
        <w:rPr>
          <w:sz w:val="22"/>
          <w:szCs w:val="22"/>
        </w:rPr>
        <w:t>.</w:t>
      </w:r>
    </w:p>
    <w:p w:rsidR="00275235" w:rsidRPr="00E54097" w:rsidRDefault="00275235" w:rsidP="00275235">
      <w:pPr>
        <w:spacing w:line="200" w:lineRule="exact"/>
        <w:ind w:left="460"/>
        <w:rPr>
          <w:sz w:val="22"/>
          <w:szCs w:val="22"/>
        </w:rPr>
      </w:pPr>
      <w:r w:rsidRPr="00E54097">
        <w:rPr>
          <w:spacing w:val="1"/>
          <w:sz w:val="22"/>
          <w:szCs w:val="22"/>
        </w:rPr>
        <w:t>6</w:t>
      </w:r>
      <w:r w:rsidRPr="00E54097">
        <w:rPr>
          <w:sz w:val="22"/>
          <w:szCs w:val="22"/>
        </w:rPr>
        <w:t xml:space="preserve">.   </w:t>
      </w:r>
      <w:r w:rsidRPr="00E54097">
        <w:rPr>
          <w:spacing w:val="44"/>
          <w:sz w:val="22"/>
          <w:szCs w:val="22"/>
        </w:rPr>
        <w:t xml:space="preserve"> </w:t>
      </w:r>
      <w:r w:rsidRPr="00E54097">
        <w:rPr>
          <w:sz w:val="22"/>
          <w:szCs w:val="22"/>
        </w:rPr>
        <w:t>R</w:t>
      </w:r>
      <w:r w:rsidRPr="00E54097">
        <w:rPr>
          <w:spacing w:val="1"/>
          <w:sz w:val="22"/>
          <w:szCs w:val="22"/>
        </w:rPr>
        <w:t>e</w:t>
      </w:r>
      <w:r w:rsidRPr="00E54097">
        <w:rPr>
          <w:spacing w:val="-3"/>
          <w:sz w:val="22"/>
          <w:szCs w:val="22"/>
        </w:rPr>
        <w:t>m</w:t>
      </w:r>
      <w:r w:rsidRPr="00E54097">
        <w:rPr>
          <w:spacing w:val="1"/>
          <w:sz w:val="22"/>
          <w:szCs w:val="22"/>
        </w:rPr>
        <w:t>o</w:t>
      </w:r>
      <w:r w:rsidRPr="00E54097">
        <w:rPr>
          <w:spacing w:val="-1"/>
          <w:sz w:val="22"/>
          <w:szCs w:val="22"/>
        </w:rPr>
        <w:t>v</w:t>
      </w:r>
      <w:r w:rsidRPr="00E54097">
        <w:rPr>
          <w:sz w:val="22"/>
          <w:szCs w:val="22"/>
        </w:rPr>
        <w:t>i</w:t>
      </w:r>
      <w:r w:rsidRPr="00E54097">
        <w:rPr>
          <w:spacing w:val="1"/>
          <w:sz w:val="22"/>
          <w:szCs w:val="22"/>
        </w:rPr>
        <w:t>n</w:t>
      </w:r>
      <w:r w:rsidRPr="00E54097">
        <w:rPr>
          <w:sz w:val="22"/>
          <w:szCs w:val="22"/>
        </w:rPr>
        <w:t>g</w:t>
      </w:r>
      <w:r w:rsidRPr="00E54097">
        <w:rPr>
          <w:spacing w:val="-1"/>
          <w:sz w:val="22"/>
          <w:szCs w:val="22"/>
        </w:rPr>
        <w:t xml:space="preserve"> </w:t>
      </w:r>
      <w:r w:rsidRPr="00E54097">
        <w:rPr>
          <w:spacing w:val="1"/>
          <w:sz w:val="22"/>
          <w:szCs w:val="22"/>
        </w:rPr>
        <w:t>o</w:t>
      </w:r>
      <w:r w:rsidRPr="00E54097">
        <w:rPr>
          <w:sz w:val="22"/>
          <w:szCs w:val="22"/>
        </w:rPr>
        <w:t>r</w:t>
      </w:r>
      <w:r w:rsidRPr="00E54097">
        <w:rPr>
          <w:spacing w:val="-1"/>
          <w:sz w:val="22"/>
          <w:szCs w:val="22"/>
        </w:rPr>
        <w:t>ga</w:t>
      </w:r>
      <w:r w:rsidRPr="00E54097">
        <w:rPr>
          <w:spacing w:val="1"/>
          <w:sz w:val="22"/>
          <w:szCs w:val="22"/>
        </w:rPr>
        <w:t>n</w:t>
      </w:r>
      <w:r w:rsidRPr="00E54097">
        <w:rPr>
          <w:sz w:val="22"/>
          <w:szCs w:val="22"/>
        </w:rPr>
        <w:t xml:space="preserve">ic </w:t>
      </w:r>
      <w:r w:rsidRPr="00E54097">
        <w:rPr>
          <w:spacing w:val="-1"/>
          <w:sz w:val="22"/>
          <w:szCs w:val="22"/>
        </w:rPr>
        <w:t>g</w:t>
      </w:r>
      <w:r w:rsidRPr="00E54097">
        <w:rPr>
          <w:sz w:val="22"/>
          <w:szCs w:val="22"/>
        </w:rPr>
        <w:t>r</w:t>
      </w:r>
      <w:r w:rsidRPr="00E54097">
        <w:rPr>
          <w:spacing w:val="1"/>
          <w:sz w:val="22"/>
          <w:szCs w:val="22"/>
        </w:rPr>
        <w:t>o</w:t>
      </w:r>
      <w:r w:rsidRPr="00E54097">
        <w:rPr>
          <w:spacing w:val="-3"/>
          <w:sz w:val="22"/>
          <w:szCs w:val="22"/>
        </w:rPr>
        <w:t>w</w:t>
      </w:r>
      <w:r w:rsidRPr="00E54097">
        <w:rPr>
          <w:sz w:val="22"/>
          <w:szCs w:val="22"/>
        </w:rPr>
        <w:t>t</w:t>
      </w:r>
      <w:r w:rsidRPr="00E54097">
        <w:rPr>
          <w:spacing w:val="1"/>
          <w:sz w:val="22"/>
          <w:szCs w:val="22"/>
        </w:rPr>
        <w:t>h</w:t>
      </w:r>
      <w:r w:rsidRPr="00E54097">
        <w:rPr>
          <w:sz w:val="22"/>
          <w:szCs w:val="22"/>
        </w:rPr>
        <w:t>.</w:t>
      </w:r>
    </w:p>
    <w:p w:rsidR="00275235" w:rsidRPr="00E54097" w:rsidRDefault="00275235" w:rsidP="00275235">
      <w:pPr>
        <w:spacing w:before="2"/>
        <w:ind w:left="460"/>
        <w:rPr>
          <w:sz w:val="22"/>
          <w:szCs w:val="22"/>
        </w:rPr>
      </w:pPr>
      <w:r w:rsidRPr="00E54097">
        <w:rPr>
          <w:spacing w:val="1"/>
          <w:sz w:val="22"/>
          <w:szCs w:val="22"/>
        </w:rPr>
        <w:t>7</w:t>
      </w:r>
      <w:r w:rsidRPr="00E54097">
        <w:rPr>
          <w:sz w:val="22"/>
          <w:szCs w:val="22"/>
        </w:rPr>
        <w:t xml:space="preserve">.   </w:t>
      </w:r>
      <w:r w:rsidRPr="00E54097">
        <w:rPr>
          <w:spacing w:val="44"/>
          <w:sz w:val="22"/>
          <w:szCs w:val="22"/>
        </w:rPr>
        <w:t xml:space="preserve"> </w:t>
      </w:r>
      <w:r w:rsidRPr="00E54097">
        <w:rPr>
          <w:sz w:val="22"/>
          <w:szCs w:val="22"/>
        </w:rPr>
        <w:t>R</w:t>
      </w:r>
      <w:r w:rsidRPr="00E54097">
        <w:rPr>
          <w:spacing w:val="1"/>
          <w:sz w:val="22"/>
          <w:szCs w:val="22"/>
        </w:rPr>
        <w:t>e</w:t>
      </w:r>
      <w:r w:rsidRPr="00E54097">
        <w:rPr>
          <w:spacing w:val="-3"/>
          <w:sz w:val="22"/>
          <w:szCs w:val="22"/>
        </w:rPr>
        <w:t>m</w:t>
      </w:r>
      <w:r w:rsidRPr="00E54097">
        <w:rPr>
          <w:spacing w:val="1"/>
          <w:sz w:val="22"/>
          <w:szCs w:val="22"/>
        </w:rPr>
        <w:t>o</w:t>
      </w:r>
      <w:r w:rsidRPr="00E54097">
        <w:rPr>
          <w:spacing w:val="-1"/>
          <w:sz w:val="22"/>
          <w:szCs w:val="22"/>
        </w:rPr>
        <w:t>v</w:t>
      </w:r>
      <w:r w:rsidRPr="00E54097">
        <w:rPr>
          <w:sz w:val="22"/>
          <w:szCs w:val="22"/>
        </w:rPr>
        <w:t>i</w:t>
      </w:r>
      <w:r w:rsidRPr="00E54097">
        <w:rPr>
          <w:spacing w:val="1"/>
          <w:sz w:val="22"/>
          <w:szCs w:val="22"/>
        </w:rPr>
        <w:t>n</w:t>
      </w:r>
      <w:r w:rsidRPr="00E54097">
        <w:rPr>
          <w:sz w:val="22"/>
          <w:szCs w:val="22"/>
        </w:rPr>
        <w:t>g</w:t>
      </w:r>
      <w:r w:rsidRPr="00E54097">
        <w:rPr>
          <w:spacing w:val="-1"/>
          <w:sz w:val="22"/>
          <w:szCs w:val="22"/>
        </w:rPr>
        <w:t xml:space="preserve"> </w:t>
      </w:r>
      <w:r w:rsidRPr="00E54097">
        <w:rPr>
          <w:sz w:val="22"/>
          <w:szCs w:val="22"/>
        </w:rPr>
        <w:t>s</w:t>
      </w:r>
      <w:r w:rsidRPr="00E54097">
        <w:rPr>
          <w:spacing w:val="-1"/>
          <w:sz w:val="22"/>
          <w:szCs w:val="22"/>
        </w:rPr>
        <w:t>e</w:t>
      </w:r>
      <w:r w:rsidRPr="00E54097">
        <w:rPr>
          <w:spacing w:val="1"/>
          <w:sz w:val="22"/>
          <w:szCs w:val="22"/>
        </w:rPr>
        <w:t>d</w:t>
      </w:r>
      <w:r w:rsidRPr="00E54097">
        <w:rPr>
          <w:sz w:val="22"/>
          <w:szCs w:val="22"/>
        </w:rPr>
        <w:t>im</w:t>
      </w:r>
      <w:r w:rsidRPr="00E54097">
        <w:rPr>
          <w:spacing w:val="-1"/>
          <w:sz w:val="22"/>
          <w:szCs w:val="22"/>
        </w:rPr>
        <w:t>e</w:t>
      </w:r>
      <w:r w:rsidRPr="00E54097">
        <w:rPr>
          <w:spacing w:val="1"/>
          <w:sz w:val="22"/>
          <w:szCs w:val="22"/>
        </w:rPr>
        <w:t>n</w:t>
      </w:r>
      <w:r w:rsidRPr="00E54097">
        <w:rPr>
          <w:sz w:val="22"/>
          <w:szCs w:val="22"/>
        </w:rPr>
        <w:t>t.</w:t>
      </w:r>
    </w:p>
    <w:p w:rsidR="00275235" w:rsidRPr="00E54097" w:rsidRDefault="00275235" w:rsidP="00275235">
      <w:pPr>
        <w:ind w:left="100"/>
        <w:rPr>
          <w:sz w:val="22"/>
          <w:szCs w:val="22"/>
        </w:rPr>
      </w:pPr>
      <w:r w:rsidRPr="00E54097">
        <w:rPr>
          <w:spacing w:val="1"/>
          <w:sz w:val="22"/>
          <w:szCs w:val="22"/>
        </w:rPr>
        <w:t>M</w:t>
      </w:r>
      <w:r w:rsidRPr="00E54097">
        <w:rPr>
          <w:spacing w:val="-1"/>
          <w:sz w:val="22"/>
          <w:szCs w:val="22"/>
        </w:rPr>
        <w:t>a</w:t>
      </w:r>
      <w:r w:rsidRPr="00E54097">
        <w:rPr>
          <w:sz w:val="22"/>
          <w:szCs w:val="22"/>
        </w:rPr>
        <w:t>teri</w:t>
      </w:r>
      <w:r w:rsidRPr="00E54097">
        <w:rPr>
          <w:spacing w:val="-1"/>
          <w:sz w:val="22"/>
          <w:szCs w:val="22"/>
        </w:rPr>
        <w:t>a</w:t>
      </w:r>
      <w:r w:rsidRPr="00E54097">
        <w:rPr>
          <w:sz w:val="22"/>
          <w:szCs w:val="22"/>
        </w:rPr>
        <w:t xml:space="preserve">ls </w:t>
      </w:r>
      <w:r w:rsidRPr="00E54097">
        <w:rPr>
          <w:spacing w:val="-1"/>
          <w:sz w:val="22"/>
          <w:szCs w:val="22"/>
        </w:rPr>
        <w:t>a</w:t>
      </w:r>
      <w:r w:rsidRPr="00E54097">
        <w:rPr>
          <w:spacing w:val="1"/>
          <w:sz w:val="22"/>
          <w:szCs w:val="22"/>
        </w:rPr>
        <w:t>n</w:t>
      </w:r>
      <w:r w:rsidRPr="00E54097">
        <w:rPr>
          <w:sz w:val="22"/>
          <w:szCs w:val="22"/>
        </w:rPr>
        <w:t>d</w:t>
      </w:r>
      <w:r w:rsidRPr="00E54097">
        <w:rPr>
          <w:spacing w:val="1"/>
          <w:sz w:val="22"/>
          <w:szCs w:val="22"/>
        </w:rPr>
        <w:t xml:space="preserve"> </w:t>
      </w:r>
      <w:r w:rsidRPr="00E54097">
        <w:rPr>
          <w:sz w:val="22"/>
          <w:szCs w:val="22"/>
        </w:rPr>
        <w:t>E</w:t>
      </w:r>
      <w:r w:rsidRPr="00E54097">
        <w:rPr>
          <w:spacing w:val="-1"/>
          <w:sz w:val="22"/>
          <w:szCs w:val="22"/>
        </w:rPr>
        <w:t>x</w:t>
      </w:r>
      <w:r w:rsidRPr="00E54097">
        <w:rPr>
          <w:spacing w:val="1"/>
          <w:sz w:val="22"/>
          <w:szCs w:val="22"/>
        </w:rPr>
        <w:t>p</w:t>
      </w:r>
      <w:r w:rsidRPr="00E54097">
        <w:rPr>
          <w:spacing w:val="-1"/>
          <w:sz w:val="22"/>
          <w:szCs w:val="22"/>
        </w:rPr>
        <w:t>e</w:t>
      </w:r>
      <w:r w:rsidRPr="00E54097">
        <w:rPr>
          <w:spacing w:val="1"/>
          <w:sz w:val="22"/>
          <w:szCs w:val="22"/>
        </w:rPr>
        <w:t>n</w:t>
      </w:r>
      <w:r w:rsidRPr="00E54097">
        <w:rPr>
          <w:sz w:val="22"/>
          <w:szCs w:val="22"/>
        </w:rPr>
        <w:t>s</w:t>
      </w:r>
      <w:r w:rsidRPr="00E54097">
        <w:rPr>
          <w:spacing w:val="-1"/>
          <w:sz w:val="22"/>
          <w:szCs w:val="22"/>
        </w:rPr>
        <w:t>e</w:t>
      </w:r>
      <w:r w:rsidRPr="00E54097">
        <w:rPr>
          <w:sz w:val="22"/>
          <w:szCs w:val="22"/>
        </w:rPr>
        <w:t>s:</w:t>
      </w:r>
    </w:p>
    <w:p w:rsidR="00275235" w:rsidRPr="00E54097" w:rsidRDefault="00275235" w:rsidP="00275235">
      <w:pPr>
        <w:spacing w:line="200" w:lineRule="exact"/>
        <w:ind w:left="460"/>
        <w:rPr>
          <w:sz w:val="22"/>
          <w:szCs w:val="22"/>
        </w:rPr>
      </w:pPr>
      <w:r w:rsidRPr="00E54097">
        <w:rPr>
          <w:spacing w:val="1"/>
          <w:sz w:val="22"/>
          <w:szCs w:val="22"/>
        </w:rPr>
        <w:t>8</w:t>
      </w:r>
      <w:r w:rsidRPr="00E54097">
        <w:rPr>
          <w:sz w:val="22"/>
          <w:szCs w:val="22"/>
        </w:rPr>
        <w:t xml:space="preserve">.   </w:t>
      </w:r>
      <w:r w:rsidRPr="00E54097">
        <w:rPr>
          <w:spacing w:val="44"/>
          <w:sz w:val="22"/>
          <w:szCs w:val="22"/>
        </w:rPr>
        <w:t xml:space="preserve"> </w:t>
      </w:r>
      <w:r w:rsidRPr="00E54097">
        <w:rPr>
          <w:spacing w:val="-3"/>
          <w:sz w:val="22"/>
          <w:szCs w:val="22"/>
        </w:rPr>
        <w:t>A</w:t>
      </w:r>
      <w:r w:rsidRPr="00E54097">
        <w:rPr>
          <w:sz w:val="22"/>
          <w:szCs w:val="22"/>
        </w:rPr>
        <w:t>t</w:t>
      </w:r>
      <w:r w:rsidRPr="00E54097">
        <w:rPr>
          <w:spacing w:val="1"/>
          <w:sz w:val="22"/>
          <w:szCs w:val="22"/>
        </w:rPr>
        <w:t>t</w:t>
      </w:r>
      <w:r w:rsidRPr="00E54097">
        <w:rPr>
          <w:spacing w:val="-1"/>
          <w:sz w:val="22"/>
          <w:szCs w:val="22"/>
        </w:rPr>
        <w:t>e</w:t>
      </w:r>
      <w:r w:rsidRPr="00E54097">
        <w:rPr>
          <w:spacing w:val="1"/>
          <w:sz w:val="22"/>
          <w:szCs w:val="22"/>
        </w:rPr>
        <w:t>nd</w:t>
      </w:r>
      <w:r w:rsidRPr="00E54097">
        <w:rPr>
          <w:spacing w:val="-1"/>
          <w:sz w:val="22"/>
          <w:szCs w:val="22"/>
        </w:rPr>
        <w:t>a</w:t>
      </w:r>
      <w:r w:rsidRPr="00E54097">
        <w:rPr>
          <w:spacing w:val="1"/>
          <w:sz w:val="22"/>
          <w:szCs w:val="22"/>
        </w:rPr>
        <w:t>n</w:t>
      </w:r>
      <w:r w:rsidRPr="00E54097">
        <w:rPr>
          <w:sz w:val="22"/>
          <w:szCs w:val="22"/>
        </w:rPr>
        <w:t>ts’ s</w:t>
      </w:r>
      <w:r w:rsidRPr="00E54097">
        <w:rPr>
          <w:spacing w:val="1"/>
          <w:sz w:val="22"/>
          <w:szCs w:val="22"/>
        </w:rPr>
        <w:t>u</w:t>
      </w:r>
      <w:r w:rsidRPr="00E54097">
        <w:rPr>
          <w:spacing w:val="-1"/>
          <w:sz w:val="22"/>
          <w:szCs w:val="22"/>
        </w:rPr>
        <w:t>p</w:t>
      </w:r>
      <w:r w:rsidRPr="00E54097">
        <w:rPr>
          <w:spacing w:val="1"/>
          <w:sz w:val="22"/>
          <w:szCs w:val="22"/>
        </w:rPr>
        <w:t>p</w:t>
      </w:r>
      <w:r w:rsidRPr="00E54097">
        <w:rPr>
          <w:sz w:val="22"/>
          <w:szCs w:val="22"/>
        </w:rPr>
        <w:t>l</w:t>
      </w:r>
      <w:r w:rsidRPr="00E54097">
        <w:rPr>
          <w:spacing w:val="1"/>
          <w:sz w:val="22"/>
          <w:szCs w:val="22"/>
        </w:rPr>
        <w:t>i</w:t>
      </w:r>
      <w:r w:rsidRPr="00E54097">
        <w:rPr>
          <w:spacing w:val="-1"/>
          <w:sz w:val="22"/>
          <w:szCs w:val="22"/>
        </w:rPr>
        <w:t>e</w:t>
      </w:r>
      <w:r w:rsidRPr="00E54097">
        <w:rPr>
          <w:sz w:val="22"/>
          <w:szCs w:val="22"/>
        </w:rPr>
        <w:t>s.</w:t>
      </w:r>
    </w:p>
    <w:p w:rsidR="00275235" w:rsidRPr="00E54097" w:rsidRDefault="00275235" w:rsidP="00275235">
      <w:pPr>
        <w:spacing w:line="200" w:lineRule="exact"/>
        <w:ind w:left="460"/>
        <w:rPr>
          <w:sz w:val="22"/>
          <w:szCs w:val="22"/>
        </w:rPr>
      </w:pPr>
      <w:r w:rsidRPr="00E54097">
        <w:rPr>
          <w:spacing w:val="1"/>
          <w:sz w:val="22"/>
          <w:szCs w:val="22"/>
        </w:rPr>
        <w:t>9</w:t>
      </w:r>
      <w:r w:rsidRPr="00E54097">
        <w:rPr>
          <w:sz w:val="22"/>
          <w:szCs w:val="22"/>
        </w:rPr>
        <w:t xml:space="preserve">.   </w:t>
      </w:r>
      <w:r w:rsidRPr="00E54097">
        <w:rPr>
          <w:spacing w:val="44"/>
          <w:sz w:val="22"/>
          <w:szCs w:val="22"/>
        </w:rPr>
        <w:t xml:space="preserve"> </w:t>
      </w:r>
      <w:r w:rsidRPr="00E54097">
        <w:rPr>
          <w:sz w:val="22"/>
          <w:szCs w:val="22"/>
        </w:rPr>
        <w:t>C</w:t>
      </w:r>
      <w:r w:rsidRPr="00E54097">
        <w:rPr>
          <w:spacing w:val="1"/>
          <w:sz w:val="22"/>
          <w:szCs w:val="22"/>
        </w:rPr>
        <w:t>h</w:t>
      </w:r>
      <w:r w:rsidRPr="00E54097">
        <w:rPr>
          <w:spacing w:val="-1"/>
          <w:sz w:val="22"/>
          <w:szCs w:val="22"/>
        </w:rPr>
        <w:t>a</w:t>
      </w:r>
      <w:r w:rsidRPr="00E54097">
        <w:rPr>
          <w:sz w:val="22"/>
          <w:szCs w:val="22"/>
        </w:rPr>
        <w:t xml:space="preserve">rts </w:t>
      </w:r>
      <w:r w:rsidRPr="00E54097">
        <w:rPr>
          <w:spacing w:val="-1"/>
          <w:sz w:val="22"/>
          <w:szCs w:val="22"/>
        </w:rPr>
        <w:t>a</w:t>
      </w:r>
      <w:r w:rsidRPr="00E54097">
        <w:rPr>
          <w:spacing w:val="1"/>
          <w:sz w:val="22"/>
          <w:szCs w:val="22"/>
        </w:rPr>
        <w:t>n</w:t>
      </w:r>
      <w:r w:rsidRPr="00E54097">
        <w:rPr>
          <w:sz w:val="22"/>
          <w:szCs w:val="22"/>
        </w:rPr>
        <w:t>d</w:t>
      </w:r>
      <w:r w:rsidRPr="00E54097">
        <w:rPr>
          <w:spacing w:val="1"/>
          <w:sz w:val="22"/>
          <w:szCs w:val="22"/>
        </w:rPr>
        <w:t xml:space="preserve"> </w:t>
      </w:r>
      <w:r w:rsidRPr="00E54097">
        <w:rPr>
          <w:spacing w:val="-1"/>
          <w:sz w:val="22"/>
          <w:szCs w:val="22"/>
        </w:rPr>
        <w:t>ga</w:t>
      </w:r>
      <w:r w:rsidRPr="00E54097">
        <w:rPr>
          <w:spacing w:val="1"/>
          <w:sz w:val="22"/>
          <w:szCs w:val="22"/>
        </w:rPr>
        <w:t>u</w:t>
      </w:r>
      <w:r w:rsidRPr="00E54097">
        <w:rPr>
          <w:spacing w:val="-1"/>
          <w:sz w:val="22"/>
          <w:szCs w:val="22"/>
        </w:rPr>
        <w:t>g</w:t>
      </w:r>
      <w:r w:rsidRPr="00E54097">
        <w:rPr>
          <w:sz w:val="22"/>
          <w:szCs w:val="22"/>
        </w:rPr>
        <w:t>e s</w:t>
      </w:r>
      <w:r w:rsidRPr="00E54097">
        <w:rPr>
          <w:spacing w:val="1"/>
          <w:sz w:val="22"/>
          <w:szCs w:val="22"/>
        </w:rPr>
        <w:t>u</w:t>
      </w:r>
      <w:r w:rsidRPr="00E54097">
        <w:rPr>
          <w:spacing w:val="-1"/>
          <w:sz w:val="22"/>
          <w:szCs w:val="22"/>
        </w:rPr>
        <w:t>p</w:t>
      </w:r>
      <w:r w:rsidRPr="00E54097">
        <w:rPr>
          <w:spacing w:val="1"/>
          <w:sz w:val="22"/>
          <w:szCs w:val="22"/>
        </w:rPr>
        <w:t>p</w:t>
      </w:r>
      <w:r w:rsidRPr="00E54097">
        <w:rPr>
          <w:sz w:val="22"/>
          <w:szCs w:val="22"/>
        </w:rPr>
        <w:t>l</w:t>
      </w:r>
      <w:r w:rsidRPr="00E54097">
        <w:rPr>
          <w:spacing w:val="1"/>
          <w:sz w:val="22"/>
          <w:szCs w:val="22"/>
        </w:rPr>
        <w:t>i</w:t>
      </w:r>
      <w:r w:rsidRPr="00E54097">
        <w:rPr>
          <w:spacing w:val="-1"/>
          <w:sz w:val="22"/>
          <w:szCs w:val="22"/>
        </w:rPr>
        <w:t>e</w:t>
      </w:r>
      <w:r w:rsidRPr="00E54097">
        <w:rPr>
          <w:sz w:val="22"/>
          <w:szCs w:val="22"/>
        </w:rPr>
        <w:t>s.</w:t>
      </w:r>
    </w:p>
    <w:p w:rsidR="00275235" w:rsidRPr="00E54097" w:rsidRDefault="00275235" w:rsidP="00275235">
      <w:pPr>
        <w:spacing w:before="2"/>
        <w:ind w:left="460"/>
        <w:rPr>
          <w:sz w:val="22"/>
          <w:szCs w:val="22"/>
        </w:rPr>
      </w:pPr>
      <w:r w:rsidRPr="00E54097">
        <w:rPr>
          <w:spacing w:val="1"/>
          <w:sz w:val="22"/>
          <w:szCs w:val="22"/>
        </w:rPr>
        <w:t>10</w:t>
      </w:r>
      <w:r w:rsidRPr="00E54097">
        <w:rPr>
          <w:sz w:val="22"/>
          <w:szCs w:val="22"/>
        </w:rPr>
        <w:t xml:space="preserve">. </w:t>
      </w:r>
      <w:r w:rsidRPr="00E54097">
        <w:rPr>
          <w:spacing w:val="43"/>
          <w:sz w:val="22"/>
          <w:szCs w:val="22"/>
        </w:rPr>
        <w:t xml:space="preserve"> </w:t>
      </w:r>
      <w:r w:rsidRPr="00E54097">
        <w:rPr>
          <w:spacing w:val="-2"/>
          <w:sz w:val="22"/>
          <w:szCs w:val="22"/>
        </w:rPr>
        <w:t>L</w:t>
      </w:r>
      <w:r w:rsidRPr="00E54097">
        <w:rPr>
          <w:spacing w:val="1"/>
          <w:sz w:val="22"/>
          <w:szCs w:val="22"/>
        </w:rPr>
        <w:t>ub</w:t>
      </w:r>
      <w:r w:rsidRPr="00E54097">
        <w:rPr>
          <w:sz w:val="22"/>
          <w:szCs w:val="22"/>
        </w:rPr>
        <w:t>ric</w:t>
      </w:r>
      <w:r w:rsidRPr="00E54097">
        <w:rPr>
          <w:spacing w:val="-1"/>
          <w:sz w:val="22"/>
          <w:szCs w:val="22"/>
        </w:rPr>
        <w:t>a</w:t>
      </w:r>
      <w:r w:rsidRPr="00E54097">
        <w:rPr>
          <w:spacing w:val="1"/>
          <w:sz w:val="22"/>
          <w:szCs w:val="22"/>
        </w:rPr>
        <w:t>n</w:t>
      </w:r>
      <w:r w:rsidRPr="00E54097">
        <w:rPr>
          <w:sz w:val="22"/>
          <w:szCs w:val="22"/>
        </w:rPr>
        <w:t xml:space="preserve">ts </w:t>
      </w:r>
      <w:r w:rsidRPr="00E54097">
        <w:rPr>
          <w:spacing w:val="-1"/>
          <w:sz w:val="22"/>
          <w:szCs w:val="22"/>
        </w:rPr>
        <w:t>a</w:t>
      </w:r>
      <w:r w:rsidRPr="00E54097">
        <w:rPr>
          <w:spacing w:val="1"/>
          <w:sz w:val="22"/>
          <w:szCs w:val="22"/>
        </w:rPr>
        <w:t>n</w:t>
      </w:r>
      <w:r w:rsidRPr="00E54097">
        <w:rPr>
          <w:sz w:val="22"/>
          <w:szCs w:val="22"/>
        </w:rPr>
        <w:t>d</w:t>
      </w:r>
      <w:r w:rsidRPr="00E54097">
        <w:rPr>
          <w:spacing w:val="1"/>
          <w:sz w:val="22"/>
          <w:szCs w:val="22"/>
        </w:rPr>
        <w:t xml:space="preserve"> </w:t>
      </w:r>
      <w:r w:rsidRPr="00E54097">
        <w:rPr>
          <w:spacing w:val="-3"/>
          <w:sz w:val="22"/>
          <w:szCs w:val="22"/>
        </w:rPr>
        <w:t>w</w:t>
      </w:r>
      <w:r w:rsidRPr="00E54097">
        <w:rPr>
          <w:spacing w:val="-1"/>
          <w:sz w:val="22"/>
          <w:szCs w:val="22"/>
        </w:rPr>
        <w:t>a</w:t>
      </w:r>
      <w:r w:rsidRPr="00E54097">
        <w:rPr>
          <w:sz w:val="22"/>
          <w:szCs w:val="22"/>
        </w:rPr>
        <w:t>st</w:t>
      </w:r>
      <w:r w:rsidRPr="00E54097">
        <w:rPr>
          <w:spacing w:val="-1"/>
          <w:sz w:val="22"/>
          <w:szCs w:val="22"/>
        </w:rPr>
        <w:t>e</w:t>
      </w:r>
      <w:r w:rsidRPr="00E54097">
        <w:rPr>
          <w:sz w:val="22"/>
          <w:szCs w:val="22"/>
        </w:rPr>
        <w:t>.</w:t>
      </w:r>
    </w:p>
    <w:p w:rsidR="00275235" w:rsidRPr="00E54097" w:rsidRDefault="00275235" w:rsidP="00275235">
      <w:pPr>
        <w:spacing w:line="200" w:lineRule="exact"/>
        <w:ind w:left="460"/>
        <w:rPr>
          <w:sz w:val="22"/>
          <w:szCs w:val="22"/>
        </w:rPr>
      </w:pPr>
      <w:r w:rsidRPr="00E54097">
        <w:rPr>
          <w:spacing w:val="1"/>
          <w:sz w:val="22"/>
          <w:szCs w:val="22"/>
        </w:rPr>
        <w:t>11</w:t>
      </w:r>
      <w:r w:rsidRPr="00E54097">
        <w:rPr>
          <w:sz w:val="22"/>
          <w:szCs w:val="22"/>
        </w:rPr>
        <w:t xml:space="preserve">. </w:t>
      </w:r>
      <w:r w:rsidRPr="00E54097">
        <w:rPr>
          <w:spacing w:val="43"/>
          <w:sz w:val="22"/>
          <w:szCs w:val="22"/>
        </w:rPr>
        <w:t xml:space="preserve"> </w:t>
      </w:r>
      <w:r w:rsidRPr="00E54097">
        <w:rPr>
          <w:spacing w:val="-2"/>
          <w:sz w:val="22"/>
          <w:szCs w:val="22"/>
        </w:rPr>
        <w:t>T</w:t>
      </w:r>
      <w:r w:rsidRPr="00E54097">
        <w:rPr>
          <w:spacing w:val="1"/>
          <w:sz w:val="22"/>
          <w:szCs w:val="22"/>
        </w:rPr>
        <w:t>oo</w:t>
      </w:r>
      <w:r w:rsidRPr="00E54097">
        <w:rPr>
          <w:sz w:val="22"/>
          <w:szCs w:val="22"/>
        </w:rPr>
        <w:t>ls.</w:t>
      </w:r>
    </w:p>
    <w:p w:rsidR="00275235" w:rsidRDefault="00275235" w:rsidP="00275235">
      <w:pPr>
        <w:spacing w:line="200" w:lineRule="exact"/>
        <w:ind w:left="460"/>
      </w:pPr>
      <w:r w:rsidRPr="00E54097">
        <w:rPr>
          <w:spacing w:val="1"/>
          <w:sz w:val="22"/>
          <w:szCs w:val="22"/>
        </w:rPr>
        <w:t>12</w:t>
      </w:r>
      <w:r w:rsidRPr="00E54097">
        <w:rPr>
          <w:sz w:val="22"/>
          <w:szCs w:val="22"/>
        </w:rPr>
        <w:t xml:space="preserve">. </w:t>
      </w:r>
      <w:r w:rsidRPr="00E54097">
        <w:rPr>
          <w:spacing w:val="43"/>
          <w:sz w:val="22"/>
          <w:szCs w:val="22"/>
        </w:rPr>
        <w:t xml:space="preserve"> </w:t>
      </w:r>
      <w:r w:rsidRPr="00E54097">
        <w:rPr>
          <w:spacing w:val="-2"/>
          <w:sz w:val="22"/>
          <w:szCs w:val="22"/>
        </w:rPr>
        <w:t>T</w:t>
      </w:r>
      <w:r w:rsidRPr="00E54097">
        <w:rPr>
          <w:sz w:val="22"/>
          <w:szCs w:val="22"/>
        </w:rPr>
        <w:t>r</w:t>
      </w:r>
      <w:r w:rsidRPr="00E54097">
        <w:rPr>
          <w:spacing w:val="-1"/>
          <w:sz w:val="22"/>
          <w:szCs w:val="22"/>
        </w:rPr>
        <w:t>a</w:t>
      </w:r>
      <w:r w:rsidRPr="00E54097">
        <w:rPr>
          <w:spacing w:val="1"/>
          <w:sz w:val="22"/>
          <w:szCs w:val="22"/>
        </w:rPr>
        <w:t>n</w:t>
      </w:r>
      <w:r w:rsidRPr="00E54097">
        <w:rPr>
          <w:sz w:val="22"/>
          <w:szCs w:val="22"/>
        </w:rPr>
        <w:t>s</w:t>
      </w:r>
      <w:r w:rsidRPr="00E54097">
        <w:rPr>
          <w:spacing w:val="1"/>
          <w:sz w:val="22"/>
          <w:szCs w:val="22"/>
        </w:rPr>
        <w:t>po</w:t>
      </w:r>
      <w:r w:rsidRPr="00E54097">
        <w:rPr>
          <w:sz w:val="22"/>
          <w:szCs w:val="22"/>
        </w:rPr>
        <w:t>rtati</w:t>
      </w:r>
      <w:r w:rsidRPr="00E54097">
        <w:rPr>
          <w:spacing w:val="2"/>
          <w:sz w:val="22"/>
          <w:szCs w:val="22"/>
        </w:rPr>
        <w:t>o</w:t>
      </w:r>
      <w:r w:rsidRPr="00E54097">
        <w:rPr>
          <w:spacing w:val="-1"/>
          <w:sz w:val="22"/>
          <w:szCs w:val="22"/>
        </w:rPr>
        <w:t>n</w:t>
      </w:r>
      <w:r w:rsidRPr="00E54097">
        <w:rPr>
          <w:sz w:val="22"/>
          <w:szCs w:val="22"/>
        </w:rPr>
        <w:t>,</w:t>
      </w:r>
      <w:r w:rsidRPr="00E54097">
        <w:rPr>
          <w:spacing w:val="1"/>
          <w:sz w:val="22"/>
          <w:szCs w:val="22"/>
        </w:rPr>
        <w:t xml:space="preserve"> </w:t>
      </w:r>
      <w:r w:rsidRPr="00E54097">
        <w:rPr>
          <w:spacing w:val="-3"/>
          <w:sz w:val="22"/>
          <w:szCs w:val="22"/>
        </w:rPr>
        <w:t>m</w:t>
      </w:r>
      <w:r w:rsidRPr="00E54097">
        <w:rPr>
          <w:spacing w:val="-1"/>
          <w:sz w:val="22"/>
          <w:szCs w:val="22"/>
        </w:rPr>
        <w:t>ea</w:t>
      </w:r>
      <w:r w:rsidRPr="00E54097">
        <w:rPr>
          <w:sz w:val="22"/>
          <w:szCs w:val="22"/>
        </w:rPr>
        <w:t xml:space="preserve">ls </w:t>
      </w:r>
      <w:r w:rsidRPr="00E54097">
        <w:rPr>
          <w:spacing w:val="-1"/>
          <w:sz w:val="22"/>
          <w:szCs w:val="22"/>
        </w:rPr>
        <w:t>a</w:t>
      </w:r>
      <w:r w:rsidRPr="00E54097">
        <w:rPr>
          <w:spacing w:val="1"/>
          <w:sz w:val="22"/>
          <w:szCs w:val="22"/>
        </w:rPr>
        <w:t>n</w:t>
      </w:r>
      <w:r w:rsidRPr="00E54097">
        <w:rPr>
          <w:sz w:val="22"/>
          <w:szCs w:val="22"/>
        </w:rPr>
        <w:t>d</w:t>
      </w:r>
      <w:r w:rsidRPr="00E54097">
        <w:rPr>
          <w:spacing w:val="1"/>
          <w:sz w:val="22"/>
          <w:szCs w:val="22"/>
        </w:rPr>
        <w:t xml:space="preserve"> </w:t>
      </w:r>
      <w:r w:rsidRPr="00E54097">
        <w:rPr>
          <w:sz w:val="22"/>
          <w:szCs w:val="22"/>
        </w:rPr>
        <w:t>i</w:t>
      </w:r>
      <w:r w:rsidRPr="00E54097">
        <w:rPr>
          <w:spacing w:val="1"/>
          <w:sz w:val="22"/>
          <w:szCs w:val="22"/>
        </w:rPr>
        <w:t>n</w:t>
      </w:r>
      <w:r w:rsidRPr="00E54097">
        <w:rPr>
          <w:spacing w:val="-1"/>
          <w:sz w:val="22"/>
          <w:szCs w:val="22"/>
        </w:rPr>
        <w:t>c</w:t>
      </w:r>
      <w:r w:rsidRPr="00E54097">
        <w:rPr>
          <w:sz w:val="22"/>
          <w:szCs w:val="22"/>
        </w:rPr>
        <w:t>i</w:t>
      </w:r>
      <w:r w:rsidRPr="00E54097">
        <w:rPr>
          <w:spacing w:val="1"/>
          <w:sz w:val="22"/>
          <w:szCs w:val="22"/>
        </w:rPr>
        <w:t>d</w:t>
      </w:r>
      <w:r w:rsidRPr="00E54097">
        <w:rPr>
          <w:spacing w:val="-1"/>
          <w:sz w:val="22"/>
          <w:szCs w:val="22"/>
        </w:rPr>
        <w:t>en</w:t>
      </w:r>
      <w:r w:rsidRPr="00E54097">
        <w:rPr>
          <w:sz w:val="22"/>
          <w:szCs w:val="22"/>
        </w:rPr>
        <w:t xml:space="preserve">tal </w:t>
      </w:r>
      <w:r w:rsidRPr="00E54097">
        <w:rPr>
          <w:spacing w:val="-1"/>
          <w:sz w:val="22"/>
          <w:szCs w:val="22"/>
        </w:rPr>
        <w:t>ex</w:t>
      </w:r>
      <w:r w:rsidRPr="00E54097">
        <w:rPr>
          <w:spacing w:val="1"/>
          <w:sz w:val="22"/>
          <w:szCs w:val="22"/>
        </w:rPr>
        <w:t>p</w:t>
      </w:r>
      <w:r w:rsidRPr="00E54097">
        <w:rPr>
          <w:spacing w:val="-1"/>
          <w:sz w:val="22"/>
          <w:szCs w:val="22"/>
        </w:rPr>
        <w:t>e</w:t>
      </w:r>
      <w:r w:rsidRPr="00E54097">
        <w:rPr>
          <w:spacing w:val="1"/>
          <w:sz w:val="22"/>
          <w:szCs w:val="22"/>
        </w:rPr>
        <w:t>n</w:t>
      </w:r>
      <w:r w:rsidRPr="00E54097">
        <w:rPr>
          <w:sz w:val="22"/>
          <w:szCs w:val="22"/>
        </w:rPr>
        <w:t>s</w:t>
      </w:r>
      <w:r w:rsidRPr="00E54097">
        <w:rPr>
          <w:spacing w:val="-1"/>
          <w:sz w:val="22"/>
          <w:szCs w:val="22"/>
        </w:rPr>
        <w:t>e</w:t>
      </w:r>
      <w:r w:rsidRPr="00E54097">
        <w:rPr>
          <w:sz w:val="22"/>
          <w:szCs w:val="22"/>
        </w:rPr>
        <w:t>s.</w:t>
      </w:r>
    </w:p>
    <w:p w:rsidR="00275235" w:rsidRDefault="00275235" w:rsidP="00275235">
      <w:pPr>
        <w:spacing w:line="200" w:lineRule="exact"/>
      </w:pPr>
    </w:p>
    <w:p w:rsidR="00275235" w:rsidRDefault="00275235" w:rsidP="00471B22">
      <w:pPr>
        <w:keepNext/>
        <w:keepLines/>
        <w:spacing w:before="29"/>
        <w:rPr>
          <w:sz w:val="24"/>
          <w:szCs w:val="24"/>
        </w:rPr>
      </w:pPr>
      <w:r>
        <w:rPr>
          <w:b/>
          <w:sz w:val="24"/>
          <w:szCs w:val="24"/>
        </w:rPr>
        <w:lastRenderedPageBreak/>
        <w:t xml:space="preserve">703.  </w:t>
      </w:r>
      <w:r>
        <w:rPr>
          <w:b/>
          <w:spacing w:val="-1"/>
          <w:sz w:val="24"/>
          <w:szCs w:val="24"/>
        </w:rPr>
        <w:t>M</w:t>
      </w:r>
      <w:r>
        <w:rPr>
          <w:b/>
          <w:sz w:val="24"/>
          <w:szCs w:val="24"/>
        </w:rPr>
        <w:t>isc</w:t>
      </w:r>
      <w:r>
        <w:rPr>
          <w:b/>
          <w:spacing w:val="-1"/>
          <w:sz w:val="24"/>
          <w:szCs w:val="24"/>
        </w:rPr>
        <w:t>e</w:t>
      </w:r>
      <w:r>
        <w:rPr>
          <w:b/>
          <w:sz w:val="24"/>
          <w:szCs w:val="24"/>
        </w:rPr>
        <w:t>l</w:t>
      </w:r>
      <w:r>
        <w:rPr>
          <w:b/>
          <w:spacing w:val="1"/>
          <w:sz w:val="24"/>
          <w:szCs w:val="24"/>
        </w:rPr>
        <w:t>l</w:t>
      </w:r>
      <w:r>
        <w:rPr>
          <w:b/>
          <w:sz w:val="24"/>
          <w:szCs w:val="24"/>
        </w:rPr>
        <w:t>a</w:t>
      </w:r>
      <w:r>
        <w:rPr>
          <w:b/>
          <w:spacing w:val="1"/>
          <w:sz w:val="24"/>
          <w:szCs w:val="24"/>
        </w:rPr>
        <w:t>n</w:t>
      </w:r>
      <w:r>
        <w:rPr>
          <w:b/>
          <w:spacing w:val="-1"/>
          <w:sz w:val="24"/>
          <w:szCs w:val="24"/>
        </w:rPr>
        <w:t>e</w:t>
      </w:r>
      <w:r>
        <w:rPr>
          <w:b/>
          <w:sz w:val="24"/>
          <w:szCs w:val="24"/>
        </w:rPr>
        <w:t>o</w:t>
      </w:r>
      <w:r>
        <w:rPr>
          <w:b/>
          <w:spacing w:val="1"/>
          <w:sz w:val="24"/>
          <w:szCs w:val="24"/>
        </w:rPr>
        <w:t>u</w:t>
      </w:r>
      <w:r>
        <w:rPr>
          <w:b/>
          <w:sz w:val="24"/>
          <w:szCs w:val="24"/>
        </w:rPr>
        <w:t xml:space="preserve">s </w:t>
      </w:r>
      <w:r>
        <w:rPr>
          <w:b/>
          <w:spacing w:val="1"/>
          <w:sz w:val="24"/>
          <w:szCs w:val="24"/>
        </w:rPr>
        <w:t>E</w:t>
      </w:r>
      <w:r>
        <w:rPr>
          <w:b/>
          <w:sz w:val="24"/>
          <w:szCs w:val="24"/>
        </w:rPr>
        <w:t>x</w:t>
      </w:r>
      <w:r>
        <w:rPr>
          <w:b/>
          <w:spacing w:val="1"/>
          <w:sz w:val="24"/>
          <w:szCs w:val="24"/>
        </w:rPr>
        <w:t>p</w:t>
      </w:r>
      <w:r>
        <w:rPr>
          <w:b/>
          <w:spacing w:val="-1"/>
          <w:sz w:val="24"/>
          <w:szCs w:val="24"/>
        </w:rPr>
        <w:t>e</w:t>
      </w:r>
      <w:r>
        <w:rPr>
          <w:b/>
          <w:spacing w:val="1"/>
          <w:sz w:val="24"/>
          <w:szCs w:val="24"/>
        </w:rPr>
        <w:t>n</w:t>
      </w:r>
      <w:r>
        <w:rPr>
          <w:b/>
          <w:sz w:val="24"/>
          <w:szCs w:val="24"/>
        </w:rPr>
        <w:t>s</w:t>
      </w:r>
      <w:r>
        <w:rPr>
          <w:b/>
          <w:spacing w:val="-1"/>
          <w:sz w:val="24"/>
          <w:szCs w:val="24"/>
        </w:rPr>
        <w:t>e</w:t>
      </w:r>
      <w:r>
        <w:rPr>
          <w:b/>
          <w:sz w:val="24"/>
          <w:szCs w:val="24"/>
        </w:rPr>
        <w:t>s</w:t>
      </w:r>
    </w:p>
    <w:p w:rsidR="00275235" w:rsidRDefault="00275235" w:rsidP="00275235">
      <w:pPr>
        <w:ind w:right="130" w:firstLine="432"/>
        <w:rPr>
          <w:sz w:val="24"/>
          <w:szCs w:val="24"/>
        </w:rPr>
      </w:pPr>
      <w:r>
        <w:rPr>
          <w:sz w:val="24"/>
          <w:szCs w:val="24"/>
        </w:rPr>
        <w:t>This a</w:t>
      </w:r>
      <w:r w:rsidRPr="00977890">
        <w:rPr>
          <w:sz w:val="24"/>
          <w:szCs w:val="24"/>
        </w:rPr>
        <w:t>cc</w:t>
      </w:r>
      <w:r>
        <w:rPr>
          <w:sz w:val="24"/>
          <w:szCs w:val="24"/>
        </w:rPr>
        <w:t>ount sh</w:t>
      </w:r>
      <w:r w:rsidRPr="00977890">
        <w:rPr>
          <w:sz w:val="24"/>
          <w:szCs w:val="24"/>
        </w:rPr>
        <w:t>a</w:t>
      </w:r>
      <w:r>
        <w:rPr>
          <w:sz w:val="24"/>
          <w:szCs w:val="24"/>
        </w:rPr>
        <w:t>ll</w:t>
      </w:r>
      <w:r w:rsidRPr="00977890">
        <w:rPr>
          <w:sz w:val="24"/>
          <w:szCs w:val="24"/>
        </w:rPr>
        <w:t xml:space="preserve"> </w:t>
      </w:r>
      <w:r>
        <w:rPr>
          <w:sz w:val="24"/>
          <w:szCs w:val="24"/>
        </w:rPr>
        <w:t>inclu</w:t>
      </w:r>
      <w:r w:rsidRPr="00977890">
        <w:rPr>
          <w:sz w:val="24"/>
          <w:szCs w:val="24"/>
        </w:rPr>
        <w:t>d</w:t>
      </w:r>
      <w:r>
        <w:rPr>
          <w:sz w:val="24"/>
          <w:szCs w:val="24"/>
        </w:rPr>
        <w:t>e</w:t>
      </w:r>
      <w:r w:rsidRPr="00977890">
        <w:rPr>
          <w:sz w:val="24"/>
          <w:szCs w:val="24"/>
        </w:rPr>
        <w:t xml:space="preserve"> </w:t>
      </w:r>
      <w:r>
        <w:rPr>
          <w:sz w:val="24"/>
          <w:szCs w:val="24"/>
        </w:rPr>
        <w:t xml:space="preserve">the </w:t>
      </w:r>
      <w:r w:rsidRPr="00977890">
        <w:rPr>
          <w:sz w:val="24"/>
          <w:szCs w:val="24"/>
        </w:rPr>
        <w:t>c</w:t>
      </w:r>
      <w:r>
        <w:rPr>
          <w:sz w:val="24"/>
          <w:szCs w:val="24"/>
        </w:rPr>
        <w:t>ost of labor</w:t>
      </w:r>
      <w:r w:rsidRPr="00977890">
        <w:rPr>
          <w:sz w:val="24"/>
          <w:szCs w:val="24"/>
        </w:rPr>
        <w:t xml:space="preserve"> a</w:t>
      </w:r>
      <w:r>
        <w:rPr>
          <w:sz w:val="24"/>
          <w:szCs w:val="24"/>
        </w:rPr>
        <w:t>nd of</w:t>
      </w:r>
      <w:r w:rsidRPr="00977890">
        <w:rPr>
          <w:sz w:val="24"/>
          <w:szCs w:val="24"/>
        </w:rPr>
        <w:t xml:space="preserve"> </w:t>
      </w:r>
      <w:r>
        <w:rPr>
          <w:sz w:val="24"/>
          <w:szCs w:val="24"/>
        </w:rPr>
        <w:t>mat</w:t>
      </w:r>
      <w:r w:rsidRPr="00977890">
        <w:rPr>
          <w:sz w:val="24"/>
          <w:szCs w:val="24"/>
        </w:rPr>
        <w:t>e</w:t>
      </w:r>
      <w:r>
        <w:rPr>
          <w:sz w:val="24"/>
          <w:szCs w:val="24"/>
        </w:rPr>
        <w:t>ri</w:t>
      </w:r>
      <w:r w:rsidRPr="00977890">
        <w:rPr>
          <w:sz w:val="24"/>
          <w:szCs w:val="24"/>
        </w:rPr>
        <w:t>a</w:t>
      </w:r>
      <w:r>
        <w:rPr>
          <w:sz w:val="24"/>
          <w:szCs w:val="24"/>
        </w:rPr>
        <w:t>ls u</w:t>
      </w:r>
      <w:r w:rsidRPr="00977890">
        <w:rPr>
          <w:sz w:val="24"/>
          <w:szCs w:val="24"/>
        </w:rPr>
        <w:t>se</w:t>
      </w:r>
      <w:r>
        <w:rPr>
          <w:sz w:val="24"/>
          <w:szCs w:val="24"/>
        </w:rPr>
        <w:t xml:space="preserve">d </w:t>
      </w:r>
      <w:r w:rsidRPr="00977890">
        <w:rPr>
          <w:sz w:val="24"/>
          <w:szCs w:val="24"/>
        </w:rPr>
        <w:t>a</w:t>
      </w:r>
      <w:r>
        <w:rPr>
          <w:sz w:val="24"/>
          <w:szCs w:val="24"/>
        </w:rPr>
        <w:t>nd</w:t>
      </w:r>
      <w:r w:rsidRPr="00977890">
        <w:rPr>
          <w:sz w:val="24"/>
          <w:szCs w:val="24"/>
        </w:rPr>
        <w:t xml:space="preserve"> ex</w:t>
      </w:r>
      <w:r>
        <w:rPr>
          <w:sz w:val="24"/>
          <w:szCs w:val="24"/>
        </w:rPr>
        <w:t>p</w:t>
      </w:r>
      <w:r w:rsidRPr="00977890">
        <w:rPr>
          <w:sz w:val="24"/>
          <w:szCs w:val="24"/>
        </w:rPr>
        <w:t>e</w:t>
      </w:r>
      <w:r>
        <w:rPr>
          <w:sz w:val="24"/>
          <w:szCs w:val="24"/>
        </w:rPr>
        <w:t>nses incu</w:t>
      </w:r>
      <w:r w:rsidRPr="00977890">
        <w:rPr>
          <w:sz w:val="24"/>
          <w:szCs w:val="24"/>
        </w:rPr>
        <w:t>r</w:t>
      </w:r>
      <w:r>
        <w:rPr>
          <w:sz w:val="24"/>
          <w:szCs w:val="24"/>
        </w:rPr>
        <w:t>r</w:t>
      </w:r>
      <w:r w:rsidRPr="00977890">
        <w:rPr>
          <w:sz w:val="24"/>
          <w:szCs w:val="24"/>
        </w:rPr>
        <w:t>e</w:t>
      </w:r>
      <w:r>
        <w:rPr>
          <w:sz w:val="24"/>
          <w:szCs w:val="24"/>
        </w:rPr>
        <w:t>d wh</w:t>
      </w:r>
      <w:r w:rsidRPr="00977890">
        <w:rPr>
          <w:sz w:val="24"/>
          <w:szCs w:val="24"/>
        </w:rPr>
        <w:t>ic</w:t>
      </w:r>
      <w:r>
        <w:rPr>
          <w:sz w:val="24"/>
          <w:szCs w:val="24"/>
        </w:rPr>
        <w:t xml:space="preserve">h </w:t>
      </w:r>
      <w:r w:rsidRPr="00977890">
        <w:rPr>
          <w:sz w:val="24"/>
          <w:szCs w:val="24"/>
        </w:rPr>
        <w:t>ar</w:t>
      </w:r>
      <w:r>
        <w:rPr>
          <w:sz w:val="24"/>
          <w:szCs w:val="24"/>
        </w:rPr>
        <w:t>e</w:t>
      </w:r>
      <w:r w:rsidRPr="00977890">
        <w:rPr>
          <w:sz w:val="24"/>
          <w:szCs w:val="24"/>
        </w:rPr>
        <w:t xml:space="preserve"> </w:t>
      </w:r>
      <w:r>
        <w:rPr>
          <w:sz w:val="24"/>
          <w:szCs w:val="24"/>
        </w:rPr>
        <w:t>not sp</w:t>
      </w:r>
      <w:r w:rsidRPr="00977890">
        <w:rPr>
          <w:sz w:val="24"/>
          <w:szCs w:val="24"/>
        </w:rPr>
        <w:t>ec</w:t>
      </w:r>
      <w:r>
        <w:rPr>
          <w:sz w:val="24"/>
          <w:szCs w:val="24"/>
        </w:rPr>
        <w:t>ific</w:t>
      </w:r>
      <w:r w:rsidRPr="00977890">
        <w:rPr>
          <w:sz w:val="24"/>
          <w:szCs w:val="24"/>
        </w:rPr>
        <w:t>a</w:t>
      </w:r>
      <w:r>
        <w:rPr>
          <w:sz w:val="24"/>
          <w:szCs w:val="24"/>
        </w:rPr>
        <w:t>l</w:t>
      </w:r>
      <w:r w:rsidRPr="00977890">
        <w:rPr>
          <w:sz w:val="24"/>
          <w:szCs w:val="24"/>
        </w:rPr>
        <w:t>l</w:t>
      </w:r>
      <w:r>
        <w:rPr>
          <w:sz w:val="24"/>
          <w:szCs w:val="24"/>
        </w:rPr>
        <w:t>y</w:t>
      </w:r>
      <w:r w:rsidRPr="00977890">
        <w:rPr>
          <w:sz w:val="24"/>
          <w:szCs w:val="24"/>
        </w:rPr>
        <w:t xml:space="preserve"> </w:t>
      </w:r>
      <w:r>
        <w:rPr>
          <w:sz w:val="24"/>
          <w:szCs w:val="24"/>
        </w:rPr>
        <w:t>pro</w:t>
      </w:r>
      <w:r w:rsidRPr="00977890">
        <w:rPr>
          <w:sz w:val="24"/>
          <w:szCs w:val="24"/>
        </w:rPr>
        <w:t>v</w:t>
      </w:r>
      <w:r>
        <w:rPr>
          <w:sz w:val="24"/>
          <w:szCs w:val="24"/>
        </w:rPr>
        <w:t>id</w:t>
      </w:r>
      <w:r w:rsidRPr="00977890">
        <w:rPr>
          <w:sz w:val="24"/>
          <w:szCs w:val="24"/>
        </w:rPr>
        <w:t>e</w:t>
      </w:r>
      <w:r>
        <w:rPr>
          <w:sz w:val="24"/>
          <w:szCs w:val="24"/>
        </w:rPr>
        <w:t>d for</w:t>
      </w:r>
      <w:r w:rsidRPr="00977890">
        <w:rPr>
          <w:sz w:val="24"/>
          <w:szCs w:val="24"/>
        </w:rPr>
        <w:t xml:space="preserve"> </w:t>
      </w:r>
      <w:r>
        <w:rPr>
          <w:sz w:val="24"/>
          <w:szCs w:val="24"/>
        </w:rPr>
        <w:t>or</w:t>
      </w:r>
      <w:r w:rsidRPr="00977890">
        <w:rPr>
          <w:sz w:val="24"/>
          <w:szCs w:val="24"/>
        </w:rPr>
        <w:t xml:space="preserve"> a</w:t>
      </w:r>
      <w:r>
        <w:rPr>
          <w:sz w:val="24"/>
          <w:szCs w:val="24"/>
        </w:rPr>
        <w:t>re</w:t>
      </w:r>
      <w:r w:rsidRPr="00977890">
        <w:rPr>
          <w:sz w:val="24"/>
          <w:szCs w:val="24"/>
        </w:rPr>
        <w:t xml:space="preserve"> </w:t>
      </w:r>
      <w:r>
        <w:rPr>
          <w:sz w:val="24"/>
          <w:szCs w:val="24"/>
        </w:rPr>
        <w:t xml:space="preserve">not </w:t>
      </w:r>
      <w:r w:rsidRPr="00977890">
        <w:rPr>
          <w:sz w:val="24"/>
          <w:szCs w:val="24"/>
        </w:rPr>
        <w:t>rea</w:t>
      </w:r>
      <w:r>
        <w:rPr>
          <w:sz w:val="24"/>
          <w:szCs w:val="24"/>
        </w:rPr>
        <w:t>di</w:t>
      </w:r>
      <w:r w:rsidRPr="00977890">
        <w:rPr>
          <w:sz w:val="24"/>
          <w:szCs w:val="24"/>
        </w:rPr>
        <w:t>l</w:t>
      </w:r>
      <w:r>
        <w:rPr>
          <w:sz w:val="24"/>
          <w:szCs w:val="24"/>
        </w:rPr>
        <w:t>y</w:t>
      </w:r>
      <w:r w:rsidRPr="00977890">
        <w:rPr>
          <w:sz w:val="24"/>
          <w:szCs w:val="24"/>
        </w:rPr>
        <w:t xml:space="preserve"> a</w:t>
      </w:r>
      <w:r>
        <w:rPr>
          <w:sz w:val="24"/>
          <w:szCs w:val="24"/>
        </w:rPr>
        <w:t>ss</w:t>
      </w:r>
      <w:r w:rsidRPr="00977890">
        <w:rPr>
          <w:sz w:val="24"/>
          <w:szCs w:val="24"/>
        </w:rPr>
        <w:t>ig</w:t>
      </w:r>
      <w:r>
        <w:rPr>
          <w:sz w:val="24"/>
          <w:szCs w:val="24"/>
        </w:rPr>
        <w:t>n</w:t>
      </w:r>
      <w:r w:rsidRPr="00977890">
        <w:rPr>
          <w:sz w:val="24"/>
          <w:szCs w:val="24"/>
        </w:rPr>
        <w:t>a</w:t>
      </w:r>
      <w:r>
        <w:rPr>
          <w:sz w:val="24"/>
          <w:szCs w:val="24"/>
        </w:rPr>
        <w:t>b</w:t>
      </w:r>
      <w:r w:rsidRPr="00977890">
        <w:rPr>
          <w:sz w:val="24"/>
          <w:szCs w:val="24"/>
        </w:rPr>
        <w:t>l</w:t>
      </w:r>
      <w:r>
        <w:rPr>
          <w:sz w:val="24"/>
          <w:szCs w:val="24"/>
        </w:rPr>
        <w:t>e</w:t>
      </w:r>
      <w:r w:rsidRPr="00977890">
        <w:rPr>
          <w:sz w:val="24"/>
          <w:szCs w:val="24"/>
        </w:rPr>
        <w:t xml:space="preserve"> </w:t>
      </w:r>
      <w:r>
        <w:rPr>
          <w:sz w:val="24"/>
          <w:szCs w:val="24"/>
        </w:rPr>
        <w:t>to o</w:t>
      </w:r>
      <w:r w:rsidRPr="00977890">
        <w:rPr>
          <w:sz w:val="24"/>
          <w:szCs w:val="24"/>
        </w:rPr>
        <w:t>t</w:t>
      </w:r>
      <w:r>
        <w:rPr>
          <w:sz w:val="24"/>
          <w:szCs w:val="24"/>
        </w:rPr>
        <w:t>h</w:t>
      </w:r>
      <w:r w:rsidRPr="00977890">
        <w:rPr>
          <w:sz w:val="24"/>
          <w:szCs w:val="24"/>
        </w:rPr>
        <w:t>e</w:t>
      </w:r>
      <w:r>
        <w:rPr>
          <w:sz w:val="24"/>
          <w:szCs w:val="24"/>
        </w:rPr>
        <w:t>r water source of supply expense account.</w:t>
      </w:r>
    </w:p>
    <w:p w:rsidR="00275235" w:rsidRDefault="00275235" w:rsidP="00275235">
      <w:pPr>
        <w:spacing w:before="10" w:line="120" w:lineRule="exact"/>
        <w:rPr>
          <w:sz w:val="12"/>
          <w:szCs w:val="12"/>
        </w:rPr>
      </w:pPr>
    </w:p>
    <w:p w:rsidR="00275235" w:rsidRPr="00E54097" w:rsidRDefault="00275235" w:rsidP="00275235">
      <w:pPr>
        <w:keepNext/>
        <w:jc w:val="center"/>
        <w:rPr>
          <w:b/>
          <w:sz w:val="24"/>
          <w:szCs w:val="24"/>
        </w:rPr>
      </w:pPr>
      <w:r w:rsidRPr="00E54097">
        <w:rPr>
          <w:b/>
          <w:sz w:val="24"/>
          <w:szCs w:val="24"/>
        </w:rPr>
        <w:t>It</w:t>
      </w:r>
      <w:r w:rsidRPr="00E54097">
        <w:rPr>
          <w:b/>
          <w:spacing w:val="1"/>
          <w:sz w:val="24"/>
          <w:szCs w:val="24"/>
        </w:rPr>
        <w:t>e</w:t>
      </w:r>
      <w:r w:rsidRPr="00E54097">
        <w:rPr>
          <w:b/>
          <w:spacing w:val="-4"/>
          <w:sz w:val="24"/>
          <w:szCs w:val="24"/>
        </w:rPr>
        <w:t>m</w:t>
      </w:r>
      <w:r w:rsidRPr="00E54097">
        <w:rPr>
          <w:b/>
          <w:sz w:val="24"/>
          <w:szCs w:val="24"/>
        </w:rPr>
        <w:t>s</w:t>
      </w:r>
    </w:p>
    <w:p w:rsidR="00275235" w:rsidRPr="00E54097" w:rsidRDefault="00275235" w:rsidP="00275235">
      <w:pPr>
        <w:keepNext/>
        <w:spacing w:line="200" w:lineRule="exact"/>
        <w:ind w:left="100" w:right="-47"/>
        <w:rPr>
          <w:sz w:val="22"/>
          <w:szCs w:val="22"/>
        </w:rPr>
      </w:pPr>
      <w:r w:rsidRPr="00E54097">
        <w:rPr>
          <w:spacing w:val="-2"/>
          <w:position w:val="-1"/>
          <w:sz w:val="22"/>
          <w:szCs w:val="22"/>
        </w:rPr>
        <w:t>L</w:t>
      </w:r>
      <w:r w:rsidRPr="00E54097">
        <w:rPr>
          <w:spacing w:val="-1"/>
          <w:position w:val="-1"/>
          <w:sz w:val="22"/>
          <w:szCs w:val="22"/>
        </w:rPr>
        <w:t>a</w:t>
      </w:r>
      <w:r w:rsidRPr="00E54097">
        <w:rPr>
          <w:spacing w:val="1"/>
          <w:position w:val="-1"/>
          <w:sz w:val="22"/>
          <w:szCs w:val="22"/>
        </w:rPr>
        <w:t>bo</w:t>
      </w:r>
      <w:r w:rsidRPr="00E54097">
        <w:rPr>
          <w:position w:val="-1"/>
          <w:sz w:val="22"/>
          <w:szCs w:val="22"/>
        </w:rPr>
        <w:t>r:</w:t>
      </w:r>
    </w:p>
    <w:p w:rsidR="00275235" w:rsidRPr="00E54097" w:rsidRDefault="00275235" w:rsidP="00275235">
      <w:pPr>
        <w:keepNext/>
        <w:spacing w:before="5"/>
        <w:ind w:left="460"/>
        <w:rPr>
          <w:sz w:val="22"/>
          <w:szCs w:val="22"/>
        </w:rPr>
      </w:pPr>
      <w:r w:rsidRPr="00E54097">
        <w:rPr>
          <w:spacing w:val="1"/>
          <w:sz w:val="22"/>
          <w:szCs w:val="22"/>
        </w:rPr>
        <w:t>1</w:t>
      </w:r>
      <w:r w:rsidRPr="00E54097">
        <w:rPr>
          <w:sz w:val="22"/>
          <w:szCs w:val="22"/>
        </w:rPr>
        <w:t xml:space="preserve">.   </w:t>
      </w:r>
      <w:r w:rsidRPr="00E54097">
        <w:rPr>
          <w:spacing w:val="44"/>
          <w:sz w:val="22"/>
          <w:szCs w:val="22"/>
        </w:rPr>
        <w:t xml:space="preserve"> </w:t>
      </w:r>
      <w:r w:rsidRPr="00E54097">
        <w:rPr>
          <w:spacing w:val="-3"/>
          <w:sz w:val="22"/>
          <w:szCs w:val="22"/>
        </w:rPr>
        <w:t>G</w:t>
      </w:r>
      <w:r w:rsidRPr="00E54097">
        <w:rPr>
          <w:spacing w:val="-1"/>
          <w:sz w:val="22"/>
          <w:szCs w:val="22"/>
        </w:rPr>
        <w:t>e</w:t>
      </w:r>
      <w:r w:rsidRPr="00E54097">
        <w:rPr>
          <w:spacing w:val="1"/>
          <w:sz w:val="22"/>
          <w:szCs w:val="22"/>
        </w:rPr>
        <w:t>n</w:t>
      </w:r>
      <w:r w:rsidRPr="00E54097">
        <w:rPr>
          <w:spacing w:val="-1"/>
          <w:sz w:val="22"/>
          <w:szCs w:val="22"/>
        </w:rPr>
        <w:t>e</w:t>
      </w:r>
      <w:r w:rsidRPr="00E54097">
        <w:rPr>
          <w:spacing w:val="2"/>
          <w:sz w:val="22"/>
          <w:szCs w:val="22"/>
        </w:rPr>
        <w:t>r</w:t>
      </w:r>
      <w:r w:rsidRPr="00E54097">
        <w:rPr>
          <w:spacing w:val="-1"/>
          <w:sz w:val="22"/>
          <w:szCs w:val="22"/>
        </w:rPr>
        <w:t>a</w:t>
      </w:r>
      <w:r w:rsidRPr="00E54097">
        <w:rPr>
          <w:sz w:val="22"/>
          <w:szCs w:val="22"/>
        </w:rPr>
        <w:t>l</w:t>
      </w:r>
      <w:r w:rsidRPr="00E54097">
        <w:rPr>
          <w:spacing w:val="1"/>
          <w:sz w:val="22"/>
          <w:szCs w:val="22"/>
        </w:rPr>
        <w:t xml:space="preserve"> </w:t>
      </w:r>
      <w:r w:rsidRPr="00E54097">
        <w:rPr>
          <w:spacing w:val="-1"/>
          <w:sz w:val="22"/>
          <w:szCs w:val="22"/>
        </w:rPr>
        <w:t>c</w:t>
      </w:r>
      <w:r w:rsidRPr="00E54097">
        <w:rPr>
          <w:sz w:val="22"/>
          <w:szCs w:val="22"/>
        </w:rPr>
        <w:t>leri</w:t>
      </w:r>
      <w:r w:rsidRPr="00E54097">
        <w:rPr>
          <w:spacing w:val="-1"/>
          <w:sz w:val="22"/>
          <w:szCs w:val="22"/>
        </w:rPr>
        <w:t>ca</w:t>
      </w:r>
      <w:r w:rsidRPr="00E54097">
        <w:rPr>
          <w:sz w:val="22"/>
          <w:szCs w:val="22"/>
        </w:rPr>
        <w:t>l</w:t>
      </w:r>
      <w:r w:rsidRPr="00E54097">
        <w:rPr>
          <w:spacing w:val="1"/>
          <w:sz w:val="22"/>
          <w:szCs w:val="22"/>
        </w:rPr>
        <w:t xml:space="preserve"> </w:t>
      </w:r>
      <w:r w:rsidRPr="00E54097">
        <w:rPr>
          <w:spacing w:val="-1"/>
          <w:sz w:val="22"/>
          <w:szCs w:val="22"/>
        </w:rPr>
        <w:t>a</w:t>
      </w:r>
      <w:r w:rsidRPr="00E54097">
        <w:rPr>
          <w:spacing w:val="1"/>
          <w:sz w:val="22"/>
          <w:szCs w:val="22"/>
        </w:rPr>
        <w:t>n</w:t>
      </w:r>
      <w:r w:rsidRPr="00E54097">
        <w:rPr>
          <w:sz w:val="22"/>
          <w:szCs w:val="22"/>
        </w:rPr>
        <w:t>d</w:t>
      </w:r>
      <w:r w:rsidRPr="00E54097">
        <w:rPr>
          <w:spacing w:val="1"/>
          <w:sz w:val="22"/>
          <w:szCs w:val="22"/>
        </w:rPr>
        <w:t xml:space="preserve"> </w:t>
      </w:r>
      <w:r w:rsidRPr="00E54097">
        <w:rPr>
          <w:sz w:val="22"/>
          <w:szCs w:val="22"/>
        </w:rPr>
        <w:t>st</w:t>
      </w:r>
      <w:r w:rsidRPr="00E54097">
        <w:rPr>
          <w:spacing w:val="-1"/>
          <w:sz w:val="22"/>
          <w:szCs w:val="22"/>
        </w:rPr>
        <w:t>e</w:t>
      </w:r>
      <w:r w:rsidRPr="00E54097">
        <w:rPr>
          <w:spacing w:val="1"/>
          <w:sz w:val="22"/>
          <w:szCs w:val="22"/>
        </w:rPr>
        <w:t>no</w:t>
      </w:r>
      <w:r w:rsidRPr="00E54097">
        <w:rPr>
          <w:spacing w:val="-1"/>
          <w:sz w:val="22"/>
          <w:szCs w:val="22"/>
        </w:rPr>
        <w:t>g</w:t>
      </w:r>
      <w:r w:rsidRPr="00E54097">
        <w:rPr>
          <w:sz w:val="22"/>
          <w:szCs w:val="22"/>
        </w:rPr>
        <w:t>r</w:t>
      </w:r>
      <w:r w:rsidRPr="00E54097">
        <w:rPr>
          <w:spacing w:val="-1"/>
          <w:sz w:val="22"/>
          <w:szCs w:val="22"/>
        </w:rPr>
        <w:t>a</w:t>
      </w:r>
      <w:r w:rsidRPr="00E54097">
        <w:rPr>
          <w:spacing w:val="1"/>
          <w:sz w:val="22"/>
          <w:szCs w:val="22"/>
        </w:rPr>
        <w:t>ph</w:t>
      </w:r>
      <w:r w:rsidRPr="00E54097">
        <w:rPr>
          <w:sz w:val="22"/>
          <w:szCs w:val="22"/>
        </w:rPr>
        <w:t>ic</w:t>
      </w:r>
      <w:r w:rsidRPr="00E54097">
        <w:rPr>
          <w:spacing w:val="-2"/>
          <w:sz w:val="22"/>
          <w:szCs w:val="22"/>
        </w:rPr>
        <w:t xml:space="preserve"> </w:t>
      </w:r>
      <w:r w:rsidRPr="00E54097">
        <w:rPr>
          <w:spacing w:val="-3"/>
          <w:sz w:val="22"/>
          <w:szCs w:val="22"/>
        </w:rPr>
        <w:t>w</w:t>
      </w:r>
      <w:r w:rsidRPr="00E54097">
        <w:rPr>
          <w:spacing w:val="1"/>
          <w:sz w:val="22"/>
          <w:szCs w:val="22"/>
        </w:rPr>
        <w:t>o</w:t>
      </w:r>
      <w:r w:rsidRPr="00E54097">
        <w:rPr>
          <w:sz w:val="22"/>
          <w:szCs w:val="22"/>
        </w:rPr>
        <w:t>rk</w:t>
      </w:r>
      <w:r w:rsidRPr="00E54097">
        <w:rPr>
          <w:spacing w:val="-1"/>
          <w:sz w:val="22"/>
          <w:szCs w:val="22"/>
        </w:rPr>
        <w:t xml:space="preserve"> a</w:t>
      </w:r>
      <w:r w:rsidRPr="00E54097">
        <w:rPr>
          <w:sz w:val="22"/>
          <w:szCs w:val="22"/>
        </w:rPr>
        <w:t>t</w:t>
      </w:r>
      <w:r w:rsidRPr="00E54097">
        <w:rPr>
          <w:spacing w:val="1"/>
          <w:sz w:val="22"/>
          <w:szCs w:val="22"/>
        </w:rPr>
        <w:t xml:space="preserve"> </w:t>
      </w:r>
      <w:r w:rsidRPr="00E54097">
        <w:rPr>
          <w:sz w:val="22"/>
          <w:szCs w:val="22"/>
        </w:rPr>
        <w:t>s</w:t>
      </w:r>
      <w:r w:rsidRPr="00E54097">
        <w:rPr>
          <w:spacing w:val="1"/>
          <w:sz w:val="22"/>
          <w:szCs w:val="22"/>
        </w:rPr>
        <w:t>ou</w:t>
      </w:r>
      <w:r w:rsidRPr="00E54097">
        <w:rPr>
          <w:sz w:val="22"/>
          <w:szCs w:val="22"/>
        </w:rPr>
        <w:t>r</w:t>
      </w:r>
      <w:r w:rsidRPr="00E54097">
        <w:rPr>
          <w:spacing w:val="-1"/>
          <w:sz w:val="22"/>
          <w:szCs w:val="22"/>
        </w:rPr>
        <w:t>c</w:t>
      </w:r>
      <w:r w:rsidRPr="00E54097">
        <w:rPr>
          <w:sz w:val="22"/>
          <w:szCs w:val="22"/>
        </w:rPr>
        <w:t xml:space="preserve">e </w:t>
      </w:r>
      <w:r w:rsidRPr="00E54097">
        <w:rPr>
          <w:spacing w:val="1"/>
          <w:sz w:val="22"/>
          <w:szCs w:val="22"/>
        </w:rPr>
        <w:t>o</w:t>
      </w:r>
      <w:r w:rsidRPr="00E54097">
        <w:rPr>
          <w:sz w:val="22"/>
          <w:szCs w:val="22"/>
        </w:rPr>
        <w:t>f</w:t>
      </w:r>
      <w:r w:rsidRPr="00E54097">
        <w:rPr>
          <w:spacing w:val="-2"/>
          <w:sz w:val="22"/>
          <w:szCs w:val="22"/>
        </w:rPr>
        <w:t xml:space="preserve"> </w:t>
      </w:r>
      <w:r w:rsidRPr="00E54097">
        <w:rPr>
          <w:sz w:val="22"/>
          <w:szCs w:val="22"/>
        </w:rPr>
        <w:t>s</w:t>
      </w:r>
      <w:r w:rsidRPr="00E54097">
        <w:rPr>
          <w:spacing w:val="1"/>
          <w:sz w:val="22"/>
          <w:szCs w:val="22"/>
        </w:rPr>
        <w:t>upp</w:t>
      </w:r>
      <w:r w:rsidRPr="00E54097">
        <w:rPr>
          <w:sz w:val="22"/>
          <w:szCs w:val="22"/>
        </w:rPr>
        <w:t>ly</w:t>
      </w:r>
      <w:r w:rsidRPr="00E54097">
        <w:rPr>
          <w:spacing w:val="-3"/>
          <w:sz w:val="22"/>
          <w:szCs w:val="22"/>
        </w:rPr>
        <w:t xml:space="preserve"> </w:t>
      </w:r>
      <w:r w:rsidRPr="00E54097">
        <w:rPr>
          <w:spacing w:val="1"/>
          <w:sz w:val="22"/>
          <w:szCs w:val="22"/>
        </w:rPr>
        <w:t>o</w:t>
      </w:r>
      <w:r w:rsidRPr="00E54097">
        <w:rPr>
          <w:sz w:val="22"/>
          <w:szCs w:val="22"/>
        </w:rPr>
        <w:t>f</w:t>
      </w:r>
      <w:r w:rsidRPr="00E54097">
        <w:rPr>
          <w:spacing w:val="-2"/>
          <w:sz w:val="22"/>
          <w:szCs w:val="22"/>
        </w:rPr>
        <w:t>f</w:t>
      </w:r>
      <w:r w:rsidRPr="00E54097">
        <w:rPr>
          <w:sz w:val="22"/>
          <w:szCs w:val="22"/>
        </w:rPr>
        <w:t>ic</w:t>
      </w:r>
      <w:r w:rsidRPr="00E54097">
        <w:rPr>
          <w:spacing w:val="-1"/>
          <w:sz w:val="22"/>
          <w:szCs w:val="22"/>
        </w:rPr>
        <w:t>e</w:t>
      </w:r>
      <w:r w:rsidRPr="00E54097">
        <w:rPr>
          <w:sz w:val="22"/>
          <w:szCs w:val="22"/>
        </w:rPr>
        <w:t>s.</w:t>
      </w:r>
    </w:p>
    <w:p w:rsidR="00275235" w:rsidRPr="00E54097" w:rsidRDefault="00275235" w:rsidP="00275235">
      <w:pPr>
        <w:keepNext/>
        <w:spacing w:line="200" w:lineRule="exact"/>
        <w:ind w:left="460"/>
        <w:rPr>
          <w:sz w:val="22"/>
          <w:szCs w:val="22"/>
        </w:rPr>
      </w:pPr>
      <w:r w:rsidRPr="00E54097">
        <w:rPr>
          <w:spacing w:val="1"/>
          <w:sz w:val="22"/>
          <w:szCs w:val="22"/>
        </w:rPr>
        <w:t>2</w:t>
      </w:r>
      <w:r w:rsidRPr="00E54097">
        <w:rPr>
          <w:sz w:val="22"/>
          <w:szCs w:val="22"/>
        </w:rPr>
        <w:t xml:space="preserve">.   </w:t>
      </w:r>
      <w:r w:rsidRPr="00E54097">
        <w:rPr>
          <w:spacing w:val="44"/>
          <w:sz w:val="22"/>
          <w:szCs w:val="22"/>
        </w:rPr>
        <w:t xml:space="preserve"> </w:t>
      </w:r>
      <w:r w:rsidRPr="00E54097">
        <w:rPr>
          <w:spacing w:val="3"/>
          <w:sz w:val="22"/>
          <w:szCs w:val="22"/>
        </w:rPr>
        <w:t>P</w:t>
      </w:r>
      <w:r w:rsidRPr="00E54097">
        <w:rPr>
          <w:sz w:val="22"/>
          <w:szCs w:val="22"/>
        </w:rPr>
        <w:t>r</w:t>
      </w:r>
      <w:r w:rsidRPr="00E54097">
        <w:rPr>
          <w:spacing w:val="-3"/>
          <w:sz w:val="22"/>
          <w:szCs w:val="22"/>
        </w:rPr>
        <w:t>e</w:t>
      </w:r>
      <w:r w:rsidRPr="00E54097">
        <w:rPr>
          <w:spacing w:val="1"/>
          <w:sz w:val="22"/>
          <w:szCs w:val="22"/>
        </w:rPr>
        <w:t>p</w:t>
      </w:r>
      <w:r w:rsidRPr="00E54097">
        <w:rPr>
          <w:spacing w:val="-1"/>
          <w:sz w:val="22"/>
          <w:szCs w:val="22"/>
        </w:rPr>
        <w:t>a</w:t>
      </w:r>
      <w:r w:rsidRPr="00E54097">
        <w:rPr>
          <w:sz w:val="22"/>
          <w:szCs w:val="22"/>
        </w:rPr>
        <w:t>ri</w:t>
      </w:r>
      <w:r w:rsidRPr="00E54097">
        <w:rPr>
          <w:spacing w:val="1"/>
          <w:sz w:val="22"/>
          <w:szCs w:val="22"/>
        </w:rPr>
        <w:t>n</w:t>
      </w:r>
      <w:r w:rsidRPr="00E54097">
        <w:rPr>
          <w:sz w:val="22"/>
          <w:szCs w:val="22"/>
        </w:rPr>
        <w:t>g</w:t>
      </w:r>
      <w:r w:rsidRPr="00E54097">
        <w:rPr>
          <w:spacing w:val="-1"/>
          <w:sz w:val="22"/>
          <w:szCs w:val="22"/>
        </w:rPr>
        <w:t xml:space="preserve"> </w:t>
      </w:r>
      <w:r w:rsidRPr="00E54097">
        <w:rPr>
          <w:spacing w:val="-3"/>
          <w:sz w:val="22"/>
          <w:szCs w:val="22"/>
        </w:rPr>
        <w:t>m</w:t>
      </w:r>
      <w:r w:rsidRPr="00E54097">
        <w:rPr>
          <w:spacing w:val="-1"/>
          <w:sz w:val="22"/>
          <w:szCs w:val="22"/>
        </w:rPr>
        <w:t>a</w:t>
      </w:r>
      <w:r w:rsidRPr="00E54097">
        <w:rPr>
          <w:spacing w:val="1"/>
          <w:sz w:val="22"/>
          <w:szCs w:val="22"/>
        </w:rPr>
        <w:t>p</w:t>
      </w:r>
      <w:r w:rsidRPr="00E54097">
        <w:rPr>
          <w:sz w:val="22"/>
          <w:szCs w:val="22"/>
        </w:rPr>
        <w:t>s.</w:t>
      </w:r>
    </w:p>
    <w:p w:rsidR="00275235" w:rsidRPr="00E54097" w:rsidRDefault="00275235" w:rsidP="00275235">
      <w:pPr>
        <w:keepNext/>
        <w:spacing w:line="200" w:lineRule="exact"/>
        <w:ind w:left="460"/>
        <w:rPr>
          <w:sz w:val="22"/>
          <w:szCs w:val="22"/>
        </w:rPr>
      </w:pPr>
      <w:r w:rsidRPr="00E54097">
        <w:rPr>
          <w:spacing w:val="1"/>
          <w:sz w:val="22"/>
          <w:szCs w:val="22"/>
        </w:rPr>
        <w:t>3</w:t>
      </w:r>
      <w:r w:rsidRPr="00E54097">
        <w:rPr>
          <w:sz w:val="22"/>
          <w:szCs w:val="22"/>
        </w:rPr>
        <w:t xml:space="preserve">.   </w:t>
      </w:r>
      <w:r w:rsidRPr="00E54097">
        <w:rPr>
          <w:spacing w:val="44"/>
          <w:sz w:val="22"/>
          <w:szCs w:val="22"/>
        </w:rPr>
        <w:t xml:space="preserve"> </w:t>
      </w:r>
      <w:r w:rsidRPr="00E54097">
        <w:rPr>
          <w:sz w:val="22"/>
          <w:szCs w:val="22"/>
        </w:rPr>
        <w:t>B</w:t>
      </w:r>
      <w:r w:rsidRPr="00E54097">
        <w:rPr>
          <w:spacing w:val="1"/>
          <w:sz w:val="22"/>
          <w:szCs w:val="22"/>
        </w:rPr>
        <w:t>u</w:t>
      </w:r>
      <w:r w:rsidRPr="00E54097">
        <w:rPr>
          <w:sz w:val="22"/>
          <w:szCs w:val="22"/>
        </w:rPr>
        <w:t>i</w:t>
      </w:r>
      <w:r w:rsidRPr="00E54097">
        <w:rPr>
          <w:spacing w:val="1"/>
          <w:sz w:val="22"/>
          <w:szCs w:val="22"/>
        </w:rPr>
        <w:t>ld</w:t>
      </w:r>
      <w:r w:rsidRPr="00E54097">
        <w:rPr>
          <w:spacing w:val="-2"/>
          <w:sz w:val="22"/>
          <w:szCs w:val="22"/>
        </w:rPr>
        <w:t>i</w:t>
      </w:r>
      <w:r w:rsidRPr="00E54097">
        <w:rPr>
          <w:spacing w:val="1"/>
          <w:sz w:val="22"/>
          <w:szCs w:val="22"/>
        </w:rPr>
        <w:t>n</w:t>
      </w:r>
      <w:r w:rsidRPr="00E54097">
        <w:rPr>
          <w:sz w:val="22"/>
          <w:szCs w:val="22"/>
        </w:rPr>
        <w:t>g</w:t>
      </w:r>
      <w:r w:rsidRPr="00E54097">
        <w:rPr>
          <w:spacing w:val="-1"/>
          <w:sz w:val="22"/>
          <w:szCs w:val="22"/>
        </w:rPr>
        <w:t xml:space="preserve"> </w:t>
      </w:r>
      <w:r w:rsidRPr="00E54097">
        <w:rPr>
          <w:sz w:val="22"/>
          <w:szCs w:val="22"/>
        </w:rPr>
        <w:t>s</w:t>
      </w:r>
      <w:r w:rsidRPr="00E54097">
        <w:rPr>
          <w:spacing w:val="-1"/>
          <w:sz w:val="22"/>
          <w:szCs w:val="22"/>
        </w:rPr>
        <w:t>e</w:t>
      </w:r>
      <w:r w:rsidRPr="00E54097">
        <w:rPr>
          <w:sz w:val="22"/>
          <w:szCs w:val="22"/>
        </w:rPr>
        <w:t>r</w:t>
      </w:r>
      <w:r w:rsidRPr="00E54097">
        <w:rPr>
          <w:spacing w:val="-1"/>
          <w:sz w:val="22"/>
          <w:szCs w:val="22"/>
        </w:rPr>
        <w:t>v</w:t>
      </w:r>
      <w:r w:rsidRPr="00E54097">
        <w:rPr>
          <w:sz w:val="22"/>
          <w:szCs w:val="22"/>
        </w:rPr>
        <w:t>ic</w:t>
      </w:r>
      <w:r w:rsidRPr="00E54097">
        <w:rPr>
          <w:spacing w:val="-1"/>
          <w:sz w:val="22"/>
          <w:szCs w:val="22"/>
        </w:rPr>
        <w:t>e</w:t>
      </w:r>
      <w:r w:rsidRPr="00E54097">
        <w:rPr>
          <w:sz w:val="22"/>
          <w:szCs w:val="22"/>
        </w:rPr>
        <w:t>.</w:t>
      </w:r>
    </w:p>
    <w:p w:rsidR="00275235" w:rsidRPr="00E54097" w:rsidRDefault="00275235" w:rsidP="00275235">
      <w:pPr>
        <w:keepNext/>
        <w:spacing w:line="200" w:lineRule="exact"/>
        <w:ind w:left="460"/>
        <w:rPr>
          <w:sz w:val="22"/>
          <w:szCs w:val="22"/>
        </w:rPr>
      </w:pPr>
      <w:r w:rsidRPr="00E54097">
        <w:rPr>
          <w:spacing w:val="1"/>
          <w:sz w:val="22"/>
          <w:szCs w:val="22"/>
        </w:rPr>
        <w:t>4</w:t>
      </w:r>
      <w:r w:rsidRPr="00E54097">
        <w:rPr>
          <w:sz w:val="22"/>
          <w:szCs w:val="22"/>
        </w:rPr>
        <w:t xml:space="preserve">.   </w:t>
      </w:r>
      <w:r w:rsidRPr="00E54097">
        <w:rPr>
          <w:spacing w:val="44"/>
          <w:sz w:val="22"/>
          <w:szCs w:val="22"/>
        </w:rPr>
        <w:t xml:space="preserve"> </w:t>
      </w:r>
      <w:r w:rsidRPr="00E54097">
        <w:rPr>
          <w:sz w:val="22"/>
          <w:szCs w:val="22"/>
        </w:rPr>
        <w:t>C</w:t>
      </w:r>
      <w:r w:rsidRPr="00E54097">
        <w:rPr>
          <w:spacing w:val="-1"/>
          <w:sz w:val="22"/>
          <w:szCs w:val="22"/>
        </w:rPr>
        <w:t>a</w:t>
      </w:r>
      <w:r w:rsidRPr="00E54097">
        <w:rPr>
          <w:sz w:val="22"/>
          <w:szCs w:val="22"/>
        </w:rPr>
        <w:t xml:space="preserve">re </w:t>
      </w:r>
      <w:r w:rsidRPr="00E54097">
        <w:rPr>
          <w:spacing w:val="1"/>
          <w:sz w:val="22"/>
          <w:szCs w:val="22"/>
        </w:rPr>
        <w:t>o</w:t>
      </w:r>
      <w:r w:rsidRPr="00E54097">
        <w:rPr>
          <w:sz w:val="22"/>
          <w:szCs w:val="22"/>
        </w:rPr>
        <w:t>f</w:t>
      </w:r>
      <w:r w:rsidRPr="00E54097">
        <w:rPr>
          <w:spacing w:val="-2"/>
          <w:sz w:val="22"/>
          <w:szCs w:val="22"/>
        </w:rPr>
        <w:t xml:space="preserve"> </w:t>
      </w:r>
      <w:r w:rsidRPr="00E54097">
        <w:rPr>
          <w:spacing w:val="-1"/>
          <w:sz w:val="22"/>
          <w:szCs w:val="22"/>
        </w:rPr>
        <w:t>g</w:t>
      </w:r>
      <w:r w:rsidRPr="00E54097">
        <w:rPr>
          <w:sz w:val="22"/>
          <w:szCs w:val="22"/>
        </w:rPr>
        <w:t>r</w:t>
      </w:r>
      <w:r w:rsidRPr="00E54097">
        <w:rPr>
          <w:spacing w:val="1"/>
          <w:sz w:val="22"/>
          <w:szCs w:val="22"/>
        </w:rPr>
        <w:t>ound</w:t>
      </w:r>
      <w:r w:rsidRPr="00E54097">
        <w:rPr>
          <w:sz w:val="22"/>
          <w:szCs w:val="22"/>
        </w:rPr>
        <w:t xml:space="preserve">s </w:t>
      </w:r>
      <w:r w:rsidRPr="00E54097">
        <w:rPr>
          <w:spacing w:val="-2"/>
          <w:sz w:val="22"/>
          <w:szCs w:val="22"/>
        </w:rPr>
        <w:t>i</w:t>
      </w:r>
      <w:r w:rsidRPr="00E54097">
        <w:rPr>
          <w:spacing w:val="1"/>
          <w:sz w:val="22"/>
          <w:szCs w:val="22"/>
        </w:rPr>
        <w:t>n</w:t>
      </w:r>
      <w:r w:rsidRPr="00E54097">
        <w:rPr>
          <w:spacing w:val="-1"/>
          <w:sz w:val="22"/>
          <w:szCs w:val="22"/>
        </w:rPr>
        <w:t>c</w:t>
      </w:r>
      <w:r w:rsidRPr="00E54097">
        <w:rPr>
          <w:sz w:val="22"/>
          <w:szCs w:val="22"/>
        </w:rPr>
        <w:t>l</w:t>
      </w:r>
      <w:r w:rsidRPr="00E54097">
        <w:rPr>
          <w:spacing w:val="-1"/>
          <w:sz w:val="22"/>
          <w:szCs w:val="22"/>
        </w:rPr>
        <w:t>u</w:t>
      </w:r>
      <w:r w:rsidRPr="00E54097">
        <w:rPr>
          <w:spacing w:val="1"/>
          <w:sz w:val="22"/>
          <w:szCs w:val="22"/>
        </w:rPr>
        <w:t>d</w:t>
      </w:r>
      <w:r w:rsidRPr="00E54097">
        <w:rPr>
          <w:sz w:val="22"/>
          <w:szCs w:val="22"/>
        </w:rPr>
        <w:t>i</w:t>
      </w:r>
      <w:r w:rsidRPr="00E54097">
        <w:rPr>
          <w:spacing w:val="1"/>
          <w:sz w:val="22"/>
          <w:szCs w:val="22"/>
        </w:rPr>
        <w:t>n</w:t>
      </w:r>
      <w:r w:rsidRPr="00E54097">
        <w:rPr>
          <w:sz w:val="22"/>
          <w:szCs w:val="22"/>
        </w:rPr>
        <w:t>g</w:t>
      </w:r>
      <w:r w:rsidRPr="00E54097">
        <w:rPr>
          <w:spacing w:val="-1"/>
          <w:sz w:val="22"/>
          <w:szCs w:val="22"/>
        </w:rPr>
        <w:t xml:space="preserve"> </w:t>
      </w:r>
      <w:r w:rsidRPr="00E54097">
        <w:rPr>
          <w:sz w:val="22"/>
          <w:szCs w:val="22"/>
        </w:rPr>
        <w:t>s</w:t>
      </w:r>
      <w:r w:rsidRPr="00E54097">
        <w:rPr>
          <w:spacing w:val="-2"/>
          <w:sz w:val="22"/>
          <w:szCs w:val="22"/>
        </w:rPr>
        <w:t>h</w:t>
      </w:r>
      <w:r w:rsidRPr="00E54097">
        <w:rPr>
          <w:spacing w:val="1"/>
          <w:sz w:val="22"/>
          <w:szCs w:val="22"/>
        </w:rPr>
        <w:t>o</w:t>
      </w:r>
      <w:r w:rsidRPr="00E54097">
        <w:rPr>
          <w:sz w:val="22"/>
          <w:szCs w:val="22"/>
        </w:rPr>
        <w:t>w</w:t>
      </w:r>
      <w:r w:rsidRPr="00E54097">
        <w:rPr>
          <w:spacing w:val="-2"/>
          <w:sz w:val="22"/>
          <w:szCs w:val="22"/>
        </w:rPr>
        <w:t xml:space="preserve"> </w:t>
      </w:r>
      <w:r w:rsidRPr="00E54097">
        <w:rPr>
          <w:sz w:val="22"/>
          <w:szCs w:val="22"/>
        </w:rPr>
        <w:t>r</w:t>
      </w:r>
      <w:r w:rsidRPr="00E54097">
        <w:rPr>
          <w:spacing w:val="2"/>
          <w:sz w:val="22"/>
          <w:szCs w:val="22"/>
        </w:rPr>
        <w:t>e</w:t>
      </w:r>
      <w:r w:rsidRPr="00E54097">
        <w:rPr>
          <w:spacing w:val="-3"/>
          <w:sz w:val="22"/>
          <w:szCs w:val="22"/>
        </w:rPr>
        <w:t>m</w:t>
      </w:r>
      <w:r w:rsidRPr="00E54097">
        <w:rPr>
          <w:spacing w:val="1"/>
          <w:sz w:val="22"/>
          <w:szCs w:val="22"/>
        </w:rPr>
        <w:t>o</w:t>
      </w:r>
      <w:r w:rsidRPr="00E54097">
        <w:rPr>
          <w:spacing w:val="-1"/>
          <w:sz w:val="22"/>
          <w:szCs w:val="22"/>
        </w:rPr>
        <w:t>va</w:t>
      </w:r>
      <w:r w:rsidRPr="00E54097">
        <w:rPr>
          <w:sz w:val="22"/>
          <w:szCs w:val="22"/>
        </w:rPr>
        <w:t>l,</w:t>
      </w:r>
      <w:r w:rsidRPr="00E54097">
        <w:rPr>
          <w:spacing w:val="1"/>
          <w:sz w:val="22"/>
          <w:szCs w:val="22"/>
        </w:rPr>
        <w:t xml:space="preserve"> </w:t>
      </w:r>
      <w:r w:rsidRPr="00E54097">
        <w:rPr>
          <w:spacing w:val="-1"/>
          <w:sz w:val="22"/>
          <w:szCs w:val="22"/>
        </w:rPr>
        <w:t>c</w:t>
      </w:r>
      <w:r w:rsidRPr="00E54097">
        <w:rPr>
          <w:spacing w:val="1"/>
          <w:sz w:val="22"/>
          <w:szCs w:val="22"/>
        </w:rPr>
        <w:t>u</w:t>
      </w:r>
      <w:r w:rsidRPr="00E54097">
        <w:rPr>
          <w:sz w:val="22"/>
          <w:szCs w:val="22"/>
        </w:rPr>
        <w:t>t</w:t>
      </w:r>
      <w:r w:rsidRPr="00E54097">
        <w:rPr>
          <w:spacing w:val="1"/>
          <w:sz w:val="22"/>
          <w:szCs w:val="22"/>
        </w:rPr>
        <w:t>t</w:t>
      </w:r>
      <w:r w:rsidRPr="00E54097">
        <w:rPr>
          <w:sz w:val="22"/>
          <w:szCs w:val="22"/>
        </w:rPr>
        <w:t>i</w:t>
      </w:r>
      <w:r w:rsidRPr="00E54097">
        <w:rPr>
          <w:spacing w:val="1"/>
          <w:sz w:val="22"/>
          <w:szCs w:val="22"/>
        </w:rPr>
        <w:t>n</w:t>
      </w:r>
      <w:r w:rsidRPr="00E54097">
        <w:rPr>
          <w:sz w:val="22"/>
          <w:szCs w:val="22"/>
        </w:rPr>
        <w:t>g</w:t>
      </w:r>
      <w:r w:rsidRPr="00E54097">
        <w:rPr>
          <w:spacing w:val="-1"/>
          <w:sz w:val="22"/>
          <w:szCs w:val="22"/>
        </w:rPr>
        <w:t xml:space="preserve"> g</w:t>
      </w:r>
      <w:r w:rsidRPr="00E54097">
        <w:rPr>
          <w:sz w:val="22"/>
          <w:szCs w:val="22"/>
        </w:rPr>
        <w:t>r</w:t>
      </w:r>
      <w:r w:rsidRPr="00E54097">
        <w:rPr>
          <w:spacing w:val="-1"/>
          <w:sz w:val="22"/>
          <w:szCs w:val="22"/>
        </w:rPr>
        <w:t>a</w:t>
      </w:r>
      <w:r w:rsidRPr="00E54097">
        <w:rPr>
          <w:sz w:val="22"/>
          <w:szCs w:val="22"/>
        </w:rPr>
        <w:t>ss</w:t>
      </w:r>
      <w:r w:rsidRPr="00E54097">
        <w:rPr>
          <w:spacing w:val="-1"/>
          <w:sz w:val="22"/>
          <w:szCs w:val="22"/>
        </w:rPr>
        <w:t xml:space="preserve"> a</w:t>
      </w:r>
      <w:r w:rsidRPr="00E54097">
        <w:rPr>
          <w:spacing w:val="1"/>
          <w:sz w:val="22"/>
          <w:szCs w:val="22"/>
        </w:rPr>
        <w:t>n</w:t>
      </w:r>
      <w:r w:rsidRPr="00E54097">
        <w:rPr>
          <w:sz w:val="22"/>
          <w:szCs w:val="22"/>
        </w:rPr>
        <w:t>d</w:t>
      </w:r>
      <w:r w:rsidRPr="00E54097">
        <w:rPr>
          <w:spacing w:val="1"/>
          <w:sz w:val="22"/>
          <w:szCs w:val="22"/>
        </w:rPr>
        <w:t xml:space="preserve"> </w:t>
      </w:r>
      <w:r w:rsidRPr="00E54097">
        <w:rPr>
          <w:sz w:val="22"/>
          <w:szCs w:val="22"/>
        </w:rPr>
        <w:t>t</w:t>
      </w:r>
      <w:r w:rsidRPr="00E54097">
        <w:rPr>
          <w:spacing w:val="1"/>
          <w:sz w:val="22"/>
          <w:szCs w:val="22"/>
        </w:rPr>
        <w:t>h</w:t>
      </w:r>
      <w:r w:rsidRPr="00E54097">
        <w:rPr>
          <w:sz w:val="22"/>
          <w:szCs w:val="22"/>
        </w:rPr>
        <w:t xml:space="preserve">e </w:t>
      </w:r>
      <w:r w:rsidRPr="00E54097">
        <w:rPr>
          <w:spacing w:val="-2"/>
          <w:sz w:val="22"/>
          <w:szCs w:val="22"/>
        </w:rPr>
        <w:t>l</w:t>
      </w:r>
      <w:r w:rsidRPr="00E54097">
        <w:rPr>
          <w:sz w:val="22"/>
          <w:szCs w:val="22"/>
        </w:rPr>
        <w:t>i</w:t>
      </w:r>
      <w:r w:rsidRPr="00E54097">
        <w:rPr>
          <w:spacing w:val="-1"/>
          <w:sz w:val="22"/>
          <w:szCs w:val="22"/>
        </w:rPr>
        <w:t>ke</w:t>
      </w:r>
      <w:r w:rsidRPr="00E54097">
        <w:rPr>
          <w:sz w:val="22"/>
          <w:szCs w:val="22"/>
        </w:rPr>
        <w:t>.</w:t>
      </w:r>
    </w:p>
    <w:p w:rsidR="00275235" w:rsidRPr="00E54097" w:rsidRDefault="00275235" w:rsidP="00275235">
      <w:pPr>
        <w:ind w:left="100"/>
        <w:rPr>
          <w:sz w:val="22"/>
          <w:szCs w:val="22"/>
        </w:rPr>
      </w:pPr>
      <w:r w:rsidRPr="00E54097">
        <w:rPr>
          <w:spacing w:val="1"/>
          <w:sz w:val="22"/>
          <w:szCs w:val="22"/>
        </w:rPr>
        <w:t>M</w:t>
      </w:r>
      <w:r w:rsidRPr="00E54097">
        <w:rPr>
          <w:spacing w:val="-1"/>
          <w:sz w:val="22"/>
          <w:szCs w:val="22"/>
        </w:rPr>
        <w:t>a</w:t>
      </w:r>
      <w:r w:rsidRPr="00E54097">
        <w:rPr>
          <w:sz w:val="22"/>
          <w:szCs w:val="22"/>
        </w:rPr>
        <w:t>teri</w:t>
      </w:r>
      <w:r w:rsidRPr="00E54097">
        <w:rPr>
          <w:spacing w:val="-1"/>
          <w:sz w:val="22"/>
          <w:szCs w:val="22"/>
        </w:rPr>
        <w:t>a</w:t>
      </w:r>
      <w:r w:rsidRPr="00E54097">
        <w:rPr>
          <w:sz w:val="22"/>
          <w:szCs w:val="22"/>
        </w:rPr>
        <w:t xml:space="preserve">ls </w:t>
      </w:r>
      <w:r w:rsidRPr="00E54097">
        <w:rPr>
          <w:spacing w:val="-1"/>
          <w:sz w:val="22"/>
          <w:szCs w:val="22"/>
        </w:rPr>
        <w:t>a</w:t>
      </w:r>
      <w:r w:rsidRPr="00E54097">
        <w:rPr>
          <w:spacing w:val="1"/>
          <w:sz w:val="22"/>
          <w:szCs w:val="22"/>
        </w:rPr>
        <w:t>n</w:t>
      </w:r>
      <w:r w:rsidRPr="00E54097">
        <w:rPr>
          <w:sz w:val="22"/>
          <w:szCs w:val="22"/>
        </w:rPr>
        <w:t>d</w:t>
      </w:r>
      <w:r w:rsidRPr="00E54097">
        <w:rPr>
          <w:spacing w:val="1"/>
          <w:sz w:val="22"/>
          <w:szCs w:val="22"/>
        </w:rPr>
        <w:t xml:space="preserve"> </w:t>
      </w:r>
      <w:r w:rsidRPr="00E54097">
        <w:rPr>
          <w:sz w:val="22"/>
          <w:szCs w:val="22"/>
        </w:rPr>
        <w:t>E</w:t>
      </w:r>
      <w:r w:rsidRPr="00E54097">
        <w:rPr>
          <w:spacing w:val="-1"/>
          <w:sz w:val="22"/>
          <w:szCs w:val="22"/>
        </w:rPr>
        <w:t>x</w:t>
      </w:r>
      <w:r w:rsidRPr="00E54097">
        <w:rPr>
          <w:spacing w:val="1"/>
          <w:sz w:val="22"/>
          <w:szCs w:val="22"/>
        </w:rPr>
        <w:t>p</w:t>
      </w:r>
      <w:r w:rsidRPr="00E54097">
        <w:rPr>
          <w:spacing w:val="-1"/>
          <w:sz w:val="22"/>
          <w:szCs w:val="22"/>
        </w:rPr>
        <w:t>e</w:t>
      </w:r>
      <w:r w:rsidRPr="00E54097">
        <w:rPr>
          <w:spacing w:val="1"/>
          <w:sz w:val="22"/>
          <w:szCs w:val="22"/>
        </w:rPr>
        <w:t>n</w:t>
      </w:r>
      <w:r w:rsidRPr="00E54097">
        <w:rPr>
          <w:sz w:val="22"/>
          <w:szCs w:val="22"/>
        </w:rPr>
        <w:t>s</w:t>
      </w:r>
      <w:r w:rsidRPr="00E54097">
        <w:rPr>
          <w:spacing w:val="-1"/>
          <w:sz w:val="22"/>
          <w:szCs w:val="22"/>
        </w:rPr>
        <w:t>e</w:t>
      </w:r>
      <w:r w:rsidRPr="00E54097">
        <w:rPr>
          <w:sz w:val="22"/>
          <w:szCs w:val="22"/>
        </w:rPr>
        <w:t>s:</w:t>
      </w:r>
    </w:p>
    <w:p w:rsidR="00275235" w:rsidRPr="00E54097" w:rsidRDefault="00275235" w:rsidP="00275235">
      <w:pPr>
        <w:spacing w:line="200" w:lineRule="exact"/>
        <w:ind w:left="460"/>
        <w:rPr>
          <w:sz w:val="22"/>
          <w:szCs w:val="22"/>
        </w:rPr>
      </w:pPr>
      <w:r w:rsidRPr="00E54097">
        <w:rPr>
          <w:spacing w:val="1"/>
          <w:sz w:val="22"/>
          <w:szCs w:val="22"/>
        </w:rPr>
        <w:t>5</w:t>
      </w:r>
      <w:r w:rsidRPr="00E54097">
        <w:rPr>
          <w:sz w:val="22"/>
          <w:szCs w:val="22"/>
        </w:rPr>
        <w:t xml:space="preserve">.   </w:t>
      </w:r>
      <w:r w:rsidRPr="00E54097">
        <w:rPr>
          <w:spacing w:val="44"/>
          <w:sz w:val="22"/>
          <w:szCs w:val="22"/>
        </w:rPr>
        <w:t xml:space="preserve"> </w:t>
      </w:r>
      <w:r w:rsidRPr="00E54097">
        <w:rPr>
          <w:sz w:val="22"/>
          <w:szCs w:val="22"/>
        </w:rPr>
        <w:t>B</w:t>
      </w:r>
      <w:r w:rsidRPr="00E54097">
        <w:rPr>
          <w:spacing w:val="1"/>
          <w:sz w:val="22"/>
          <w:szCs w:val="22"/>
        </w:rPr>
        <w:t>u</w:t>
      </w:r>
      <w:r w:rsidRPr="00E54097">
        <w:rPr>
          <w:sz w:val="22"/>
          <w:szCs w:val="22"/>
        </w:rPr>
        <w:t>i</w:t>
      </w:r>
      <w:r w:rsidRPr="00E54097">
        <w:rPr>
          <w:spacing w:val="1"/>
          <w:sz w:val="22"/>
          <w:szCs w:val="22"/>
        </w:rPr>
        <w:t>ld</w:t>
      </w:r>
      <w:r w:rsidRPr="00E54097">
        <w:rPr>
          <w:spacing w:val="-2"/>
          <w:sz w:val="22"/>
          <w:szCs w:val="22"/>
        </w:rPr>
        <w:t>i</w:t>
      </w:r>
      <w:r w:rsidRPr="00E54097">
        <w:rPr>
          <w:spacing w:val="1"/>
          <w:sz w:val="22"/>
          <w:szCs w:val="22"/>
        </w:rPr>
        <w:t>n</w:t>
      </w:r>
      <w:r w:rsidRPr="00E54097">
        <w:rPr>
          <w:sz w:val="22"/>
          <w:szCs w:val="22"/>
        </w:rPr>
        <w:t>g</w:t>
      </w:r>
      <w:r w:rsidRPr="00E54097">
        <w:rPr>
          <w:spacing w:val="-1"/>
          <w:sz w:val="22"/>
          <w:szCs w:val="22"/>
        </w:rPr>
        <w:t xml:space="preserve"> </w:t>
      </w:r>
      <w:r w:rsidRPr="00E54097">
        <w:rPr>
          <w:sz w:val="22"/>
          <w:szCs w:val="22"/>
        </w:rPr>
        <w:t>s</w:t>
      </w:r>
      <w:r w:rsidRPr="00E54097">
        <w:rPr>
          <w:spacing w:val="-1"/>
          <w:sz w:val="22"/>
          <w:szCs w:val="22"/>
        </w:rPr>
        <w:t>e</w:t>
      </w:r>
      <w:r w:rsidRPr="00E54097">
        <w:rPr>
          <w:sz w:val="22"/>
          <w:szCs w:val="22"/>
        </w:rPr>
        <w:t>r</w:t>
      </w:r>
      <w:r w:rsidRPr="00E54097">
        <w:rPr>
          <w:spacing w:val="-1"/>
          <w:sz w:val="22"/>
          <w:szCs w:val="22"/>
        </w:rPr>
        <w:t>v</w:t>
      </w:r>
      <w:r w:rsidRPr="00E54097">
        <w:rPr>
          <w:sz w:val="22"/>
          <w:szCs w:val="22"/>
        </w:rPr>
        <w:t>ice</w:t>
      </w:r>
      <w:r w:rsidRPr="00E54097">
        <w:rPr>
          <w:spacing w:val="-1"/>
          <w:sz w:val="22"/>
          <w:szCs w:val="22"/>
        </w:rPr>
        <w:t xml:space="preserve"> </w:t>
      </w:r>
      <w:r w:rsidRPr="00E54097">
        <w:rPr>
          <w:sz w:val="22"/>
          <w:szCs w:val="22"/>
        </w:rPr>
        <w:t>s</w:t>
      </w:r>
      <w:r w:rsidRPr="00E54097">
        <w:rPr>
          <w:spacing w:val="1"/>
          <w:sz w:val="22"/>
          <w:szCs w:val="22"/>
        </w:rPr>
        <w:t>upp</w:t>
      </w:r>
      <w:r w:rsidRPr="00E54097">
        <w:rPr>
          <w:sz w:val="22"/>
          <w:szCs w:val="22"/>
        </w:rPr>
        <w:t>l</w:t>
      </w:r>
      <w:r w:rsidRPr="00E54097">
        <w:rPr>
          <w:spacing w:val="1"/>
          <w:sz w:val="22"/>
          <w:szCs w:val="22"/>
        </w:rPr>
        <w:t>i</w:t>
      </w:r>
      <w:r w:rsidRPr="00E54097">
        <w:rPr>
          <w:spacing w:val="-1"/>
          <w:sz w:val="22"/>
          <w:szCs w:val="22"/>
        </w:rPr>
        <w:t>e</w:t>
      </w:r>
      <w:r w:rsidRPr="00E54097">
        <w:rPr>
          <w:sz w:val="22"/>
          <w:szCs w:val="22"/>
        </w:rPr>
        <w:t>s.</w:t>
      </w:r>
    </w:p>
    <w:p w:rsidR="00275235" w:rsidRPr="00E54097" w:rsidRDefault="00275235" w:rsidP="00275235">
      <w:pPr>
        <w:spacing w:line="200" w:lineRule="exact"/>
        <w:ind w:left="460"/>
        <w:rPr>
          <w:sz w:val="22"/>
          <w:szCs w:val="22"/>
        </w:rPr>
      </w:pPr>
      <w:r w:rsidRPr="00E54097">
        <w:rPr>
          <w:spacing w:val="1"/>
          <w:sz w:val="22"/>
          <w:szCs w:val="22"/>
        </w:rPr>
        <w:t>6</w:t>
      </w:r>
      <w:r w:rsidRPr="00E54097">
        <w:rPr>
          <w:sz w:val="22"/>
          <w:szCs w:val="22"/>
        </w:rPr>
        <w:t xml:space="preserve">.   </w:t>
      </w:r>
      <w:r w:rsidRPr="00E54097">
        <w:rPr>
          <w:spacing w:val="44"/>
          <w:sz w:val="22"/>
          <w:szCs w:val="22"/>
        </w:rPr>
        <w:t xml:space="preserve"> </w:t>
      </w:r>
      <w:r w:rsidRPr="00E54097">
        <w:rPr>
          <w:spacing w:val="1"/>
          <w:sz w:val="22"/>
          <w:szCs w:val="22"/>
        </w:rPr>
        <w:t>F</w:t>
      </w:r>
      <w:r w:rsidRPr="00E54097">
        <w:rPr>
          <w:sz w:val="22"/>
          <w:szCs w:val="22"/>
        </w:rPr>
        <w:t>irst</w:t>
      </w:r>
      <w:r w:rsidRPr="00E54097">
        <w:rPr>
          <w:spacing w:val="1"/>
          <w:sz w:val="22"/>
          <w:szCs w:val="22"/>
        </w:rPr>
        <w:t xml:space="preserve"> </w:t>
      </w:r>
      <w:r w:rsidRPr="00E54097">
        <w:rPr>
          <w:spacing w:val="-1"/>
          <w:sz w:val="22"/>
          <w:szCs w:val="22"/>
        </w:rPr>
        <w:t>a</w:t>
      </w:r>
      <w:r w:rsidRPr="00E54097">
        <w:rPr>
          <w:sz w:val="22"/>
          <w:szCs w:val="22"/>
        </w:rPr>
        <w:t>id</w:t>
      </w:r>
      <w:r w:rsidRPr="00E54097">
        <w:rPr>
          <w:spacing w:val="2"/>
          <w:sz w:val="22"/>
          <w:szCs w:val="22"/>
        </w:rPr>
        <w:t xml:space="preserve"> </w:t>
      </w:r>
      <w:r w:rsidRPr="00E54097">
        <w:rPr>
          <w:spacing w:val="-3"/>
          <w:sz w:val="22"/>
          <w:szCs w:val="22"/>
        </w:rPr>
        <w:t>s</w:t>
      </w:r>
      <w:r w:rsidRPr="00E54097">
        <w:rPr>
          <w:spacing w:val="1"/>
          <w:sz w:val="22"/>
          <w:szCs w:val="22"/>
        </w:rPr>
        <w:t>u</w:t>
      </w:r>
      <w:r w:rsidRPr="00E54097">
        <w:rPr>
          <w:spacing w:val="-1"/>
          <w:sz w:val="22"/>
          <w:szCs w:val="22"/>
        </w:rPr>
        <w:t>p</w:t>
      </w:r>
      <w:r w:rsidRPr="00E54097">
        <w:rPr>
          <w:spacing w:val="1"/>
          <w:sz w:val="22"/>
          <w:szCs w:val="22"/>
        </w:rPr>
        <w:t>p</w:t>
      </w:r>
      <w:r w:rsidRPr="00E54097">
        <w:rPr>
          <w:sz w:val="22"/>
          <w:szCs w:val="22"/>
        </w:rPr>
        <w:t>l</w:t>
      </w:r>
      <w:r w:rsidRPr="00E54097">
        <w:rPr>
          <w:spacing w:val="1"/>
          <w:sz w:val="22"/>
          <w:szCs w:val="22"/>
        </w:rPr>
        <w:t>i</w:t>
      </w:r>
      <w:r w:rsidRPr="00E54097">
        <w:rPr>
          <w:spacing w:val="-1"/>
          <w:sz w:val="22"/>
          <w:szCs w:val="22"/>
        </w:rPr>
        <w:t>e</w:t>
      </w:r>
      <w:r w:rsidRPr="00E54097">
        <w:rPr>
          <w:sz w:val="22"/>
          <w:szCs w:val="22"/>
        </w:rPr>
        <w:t>s a</w:t>
      </w:r>
      <w:r w:rsidRPr="00E54097">
        <w:rPr>
          <w:spacing w:val="1"/>
          <w:sz w:val="22"/>
          <w:szCs w:val="22"/>
        </w:rPr>
        <w:t>n</w:t>
      </w:r>
      <w:r w:rsidRPr="00E54097">
        <w:rPr>
          <w:sz w:val="22"/>
          <w:szCs w:val="22"/>
        </w:rPr>
        <w:t>d</w:t>
      </w:r>
      <w:r w:rsidRPr="00E54097">
        <w:rPr>
          <w:spacing w:val="-1"/>
          <w:sz w:val="22"/>
          <w:szCs w:val="22"/>
        </w:rPr>
        <w:t xml:space="preserve"> </w:t>
      </w:r>
      <w:r w:rsidRPr="00E54097">
        <w:rPr>
          <w:sz w:val="22"/>
          <w:szCs w:val="22"/>
        </w:rPr>
        <w:t>s</w:t>
      </w:r>
      <w:r w:rsidRPr="00E54097">
        <w:rPr>
          <w:spacing w:val="-1"/>
          <w:sz w:val="22"/>
          <w:szCs w:val="22"/>
        </w:rPr>
        <w:t>a</w:t>
      </w:r>
      <w:r w:rsidRPr="00E54097">
        <w:rPr>
          <w:spacing w:val="-2"/>
          <w:sz w:val="22"/>
          <w:szCs w:val="22"/>
        </w:rPr>
        <w:t>f</w:t>
      </w:r>
      <w:r w:rsidRPr="00E54097">
        <w:rPr>
          <w:spacing w:val="-1"/>
          <w:sz w:val="22"/>
          <w:szCs w:val="22"/>
        </w:rPr>
        <w:t>e</w:t>
      </w:r>
      <w:r w:rsidRPr="00E54097">
        <w:rPr>
          <w:spacing w:val="3"/>
          <w:sz w:val="22"/>
          <w:szCs w:val="22"/>
        </w:rPr>
        <w:t>t</w:t>
      </w:r>
      <w:r w:rsidRPr="00E54097">
        <w:rPr>
          <w:sz w:val="22"/>
          <w:szCs w:val="22"/>
        </w:rPr>
        <w:t>y</w:t>
      </w:r>
      <w:r w:rsidRPr="00E54097">
        <w:rPr>
          <w:spacing w:val="-3"/>
          <w:sz w:val="22"/>
          <w:szCs w:val="22"/>
        </w:rPr>
        <w:t xml:space="preserve"> </w:t>
      </w:r>
      <w:r w:rsidRPr="00E54097">
        <w:rPr>
          <w:spacing w:val="-1"/>
          <w:sz w:val="22"/>
          <w:szCs w:val="22"/>
        </w:rPr>
        <w:t>e</w:t>
      </w:r>
      <w:r w:rsidRPr="00E54097">
        <w:rPr>
          <w:spacing w:val="1"/>
          <w:sz w:val="22"/>
          <w:szCs w:val="22"/>
        </w:rPr>
        <w:t>qu</w:t>
      </w:r>
      <w:r w:rsidRPr="00E54097">
        <w:rPr>
          <w:sz w:val="22"/>
          <w:szCs w:val="22"/>
        </w:rPr>
        <w:t>i</w:t>
      </w:r>
      <w:r w:rsidRPr="00E54097">
        <w:rPr>
          <w:spacing w:val="1"/>
          <w:sz w:val="22"/>
          <w:szCs w:val="22"/>
        </w:rPr>
        <w:t>p</w:t>
      </w:r>
      <w:r w:rsidRPr="00E54097">
        <w:rPr>
          <w:spacing w:val="-1"/>
          <w:sz w:val="22"/>
          <w:szCs w:val="22"/>
        </w:rPr>
        <w:t>me</w:t>
      </w:r>
      <w:r w:rsidRPr="00E54097">
        <w:rPr>
          <w:spacing w:val="1"/>
          <w:sz w:val="22"/>
          <w:szCs w:val="22"/>
        </w:rPr>
        <w:t>n</w:t>
      </w:r>
      <w:r w:rsidRPr="00E54097">
        <w:rPr>
          <w:sz w:val="22"/>
          <w:szCs w:val="22"/>
        </w:rPr>
        <w:t>t.</w:t>
      </w:r>
    </w:p>
    <w:p w:rsidR="00275235" w:rsidRPr="00E54097" w:rsidRDefault="00275235" w:rsidP="00275235">
      <w:pPr>
        <w:ind w:left="460"/>
        <w:rPr>
          <w:sz w:val="22"/>
          <w:szCs w:val="22"/>
        </w:rPr>
      </w:pPr>
      <w:r w:rsidRPr="00E54097">
        <w:rPr>
          <w:spacing w:val="1"/>
          <w:sz w:val="22"/>
          <w:szCs w:val="22"/>
        </w:rPr>
        <w:t>7</w:t>
      </w:r>
      <w:r w:rsidRPr="00E54097">
        <w:rPr>
          <w:sz w:val="22"/>
          <w:szCs w:val="22"/>
        </w:rPr>
        <w:t xml:space="preserve">.   </w:t>
      </w:r>
      <w:r w:rsidRPr="00E54097">
        <w:rPr>
          <w:spacing w:val="44"/>
          <w:sz w:val="22"/>
          <w:szCs w:val="22"/>
        </w:rPr>
        <w:t xml:space="preserve"> </w:t>
      </w:r>
      <w:r w:rsidRPr="00E54097">
        <w:rPr>
          <w:spacing w:val="1"/>
          <w:sz w:val="22"/>
          <w:szCs w:val="22"/>
        </w:rPr>
        <w:t>M</w:t>
      </w:r>
      <w:r w:rsidRPr="00E54097">
        <w:rPr>
          <w:spacing w:val="-1"/>
          <w:sz w:val="22"/>
          <w:szCs w:val="22"/>
        </w:rPr>
        <w:t>a</w:t>
      </w:r>
      <w:r w:rsidRPr="00E54097">
        <w:rPr>
          <w:sz w:val="22"/>
          <w:szCs w:val="22"/>
        </w:rPr>
        <w:t>p</w:t>
      </w:r>
      <w:r w:rsidRPr="00E54097">
        <w:rPr>
          <w:spacing w:val="1"/>
          <w:sz w:val="22"/>
          <w:szCs w:val="22"/>
        </w:rPr>
        <w:t xml:space="preserve"> </w:t>
      </w:r>
      <w:r w:rsidRPr="00E54097">
        <w:rPr>
          <w:sz w:val="22"/>
          <w:szCs w:val="22"/>
        </w:rPr>
        <w:t>r</w:t>
      </w:r>
      <w:r w:rsidRPr="00E54097">
        <w:rPr>
          <w:spacing w:val="-1"/>
          <w:sz w:val="22"/>
          <w:szCs w:val="22"/>
        </w:rPr>
        <w:t>ec</w:t>
      </w:r>
      <w:r w:rsidRPr="00E54097">
        <w:rPr>
          <w:spacing w:val="1"/>
          <w:sz w:val="22"/>
          <w:szCs w:val="22"/>
        </w:rPr>
        <w:t>o</w:t>
      </w:r>
      <w:r w:rsidRPr="00E54097">
        <w:rPr>
          <w:sz w:val="22"/>
          <w:szCs w:val="22"/>
        </w:rPr>
        <w:t>rd</w:t>
      </w:r>
      <w:r w:rsidRPr="00E54097">
        <w:rPr>
          <w:spacing w:val="1"/>
          <w:sz w:val="22"/>
          <w:szCs w:val="22"/>
        </w:rPr>
        <w:t xml:space="preserve"> </w:t>
      </w:r>
      <w:r w:rsidRPr="00E54097">
        <w:rPr>
          <w:spacing w:val="-3"/>
          <w:sz w:val="22"/>
          <w:szCs w:val="22"/>
        </w:rPr>
        <w:t>s</w:t>
      </w:r>
      <w:r w:rsidRPr="00E54097">
        <w:rPr>
          <w:spacing w:val="1"/>
          <w:sz w:val="22"/>
          <w:szCs w:val="22"/>
        </w:rPr>
        <w:t>u</w:t>
      </w:r>
      <w:r w:rsidRPr="00E54097">
        <w:rPr>
          <w:spacing w:val="-1"/>
          <w:sz w:val="22"/>
          <w:szCs w:val="22"/>
        </w:rPr>
        <w:t>p</w:t>
      </w:r>
      <w:r w:rsidRPr="00E54097">
        <w:rPr>
          <w:spacing w:val="1"/>
          <w:sz w:val="22"/>
          <w:szCs w:val="22"/>
        </w:rPr>
        <w:t>p</w:t>
      </w:r>
      <w:r w:rsidRPr="00E54097">
        <w:rPr>
          <w:sz w:val="22"/>
          <w:szCs w:val="22"/>
        </w:rPr>
        <w:t>l</w:t>
      </w:r>
      <w:r w:rsidRPr="00E54097">
        <w:rPr>
          <w:spacing w:val="1"/>
          <w:sz w:val="22"/>
          <w:szCs w:val="22"/>
        </w:rPr>
        <w:t>i</w:t>
      </w:r>
      <w:r w:rsidRPr="00E54097">
        <w:rPr>
          <w:spacing w:val="-1"/>
          <w:sz w:val="22"/>
          <w:szCs w:val="22"/>
        </w:rPr>
        <w:t>e</w:t>
      </w:r>
      <w:r w:rsidRPr="00E54097">
        <w:rPr>
          <w:sz w:val="22"/>
          <w:szCs w:val="22"/>
        </w:rPr>
        <w:t>s.</w:t>
      </w:r>
    </w:p>
    <w:p w:rsidR="00275235" w:rsidRPr="00E54097" w:rsidRDefault="00275235" w:rsidP="00275235">
      <w:pPr>
        <w:spacing w:before="2"/>
        <w:ind w:left="460"/>
        <w:rPr>
          <w:sz w:val="22"/>
          <w:szCs w:val="22"/>
        </w:rPr>
      </w:pPr>
      <w:r w:rsidRPr="00E54097">
        <w:rPr>
          <w:spacing w:val="1"/>
          <w:sz w:val="22"/>
          <w:szCs w:val="22"/>
        </w:rPr>
        <w:t>8</w:t>
      </w:r>
      <w:r w:rsidRPr="00E54097">
        <w:rPr>
          <w:sz w:val="22"/>
          <w:szCs w:val="22"/>
        </w:rPr>
        <w:t xml:space="preserve">.   </w:t>
      </w:r>
      <w:r w:rsidRPr="00E54097">
        <w:rPr>
          <w:spacing w:val="44"/>
          <w:sz w:val="22"/>
          <w:szCs w:val="22"/>
        </w:rPr>
        <w:t xml:space="preserve"> </w:t>
      </w:r>
      <w:r w:rsidRPr="00E54097">
        <w:rPr>
          <w:spacing w:val="1"/>
          <w:sz w:val="22"/>
          <w:szCs w:val="22"/>
        </w:rPr>
        <w:t>M</w:t>
      </w:r>
      <w:r w:rsidRPr="00E54097">
        <w:rPr>
          <w:sz w:val="22"/>
          <w:szCs w:val="22"/>
        </w:rPr>
        <w:t>is</w:t>
      </w:r>
      <w:r w:rsidRPr="00E54097">
        <w:rPr>
          <w:spacing w:val="-1"/>
          <w:sz w:val="22"/>
          <w:szCs w:val="22"/>
        </w:rPr>
        <w:t>ce</w:t>
      </w:r>
      <w:r w:rsidRPr="00E54097">
        <w:rPr>
          <w:sz w:val="22"/>
          <w:szCs w:val="22"/>
        </w:rPr>
        <w:t>l</w:t>
      </w:r>
      <w:r w:rsidRPr="00E54097">
        <w:rPr>
          <w:spacing w:val="1"/>
          <w:sz w:val="22"/>
          <w:szCs w:val="22"/>
        </w:rPr>
        <w:t>l</w:t>
      </w:r>
      <w:r w:rsidRPr="00E54097">
        <w:rPr>
          <w:spacing w:val="-1"/>
          <w:sz w:val="22"/>
          <w:szCs w:val="22"/>
        </w:rPr>
        <w:t>a</w:t>
      </w:r>
      <w:r w:rsidRPr="00E54097">
        <w:rPr>
          <w:spacing w:val="1"/>
          <w:sz w:val="22"/>
          <w:szCs w:val="22"/>
        </w:rPr>
        <w:t>n</w:t>
      </w:r>
      <w:r w:rsidRPr="00E54097">
        <w:rPr>
          <w:spacing w:val="-1"/>
          <w:sz w:val="22"/>
          <w:szCs w:val="22"/>
        </w:rPr>
        <w:t>e</w:t>
      </w:r>
      <w:r w:rsidRPr="00E54097">
        <w:rPr>
          <w:spacing w:val="1"/>
          <w:sz w:val="22"/>
          <w:szCs w:val="22"/>
        </w:rPr>
        <w:t>ou</w:t>
      </w:r>
      <w:r w:rsidRPr="00E54097">
        <w:rPr>
          <w:sz w:val="22"/>
          <w:szCs w:val="22"/>
        </w:rPr>
        <w:t xml:space="preserve">s </w:t>
      </w:r>
      <w:r w:rsidRPr="00E54097">
        <w:rPr>
          <w:spacing w:val="1"/>
          <w:sz w:val="22"/>
          <w:szCs w:val="22"/>
        </w:rPr>
        <w:t>o</w:t>
      </w:r>
      <w:r w:rsidRPr="00E54097">
        <w:rPr>
          <w:spacing w:val="-2"/>
          <w:sz w:val="22"/>
          <w:szCs w:val="22"/>
        </w:rPr>
        <w:t>ff</w:t>
      </w:r>
      <w:r w:rsidRPr="00E54097">
        <w:rPr>
          <w:sz w:val="22"/>
          <w:szCs w:val="22"/>
        </w:rPr>
        <w:t>ice</w:t>
      </w:r>
      <w:r w:rsidRPr="00E54097">
        <w:rPr>
          <w:spacing w:val="-1"/>
          <w:sz w:val="22"/>
          <w:szCs w:val="22"/>
        </w:rPr>
        <w:t xml:space="preserve"> </w:t>
      </w:r>
      <w:r w:rsidRPr="00E54097">
        <w:rPr>
          <w:sz w:val="22"/>
          <w:szCs w:val="22"/>
        </w:rPr>
        <w:t>s</w:t>
      </w:r>
      <w:r w:rsidRPr="00E54097">
        <w:rPr>
          <w:spacing w:val="1"/>
          <w:sz w:val="22"/>
          <w:szCs w:val="22"/>
        </w:rPr>
        <w:t>upp</w:t>
      </w:r>
      <w:r w:rsidRPr="00E54097">
        <w:rPr>
          <w:sz w:val="22"/>
          <w:szCs w:val="22"/>
        </w:rPr>
        <w:t>l</w:t>
      </w:r>
      <w:r w:rsidRPr="00E54097">
        <w:rPr>
          <w:spacing w:val="1"/>
          <w:sz w:val="22"/>
          <w:szCs w:val="22"/>
        </w:rPr>
        <w:t>i</w:t>
      </w:r>
      <w:r w:rsidRPr="00E54097">
        <w:rPr>
          <w:spacing w:val="-1"/>
          <w:sz w:val="22"/>
          <w:szCs w:val="22"/>
        </w:rPr>
        <w:t>e</w:t>
      </w:r>
      <w:r w:rsidRPr="00E54097">
        <w:rPr>
          <w:sz w:val="22"/>
          <w:szCs w:val="22"/>
        </w:rPr>
        <w:t>s a</w:t>
      </w:r>
      <w:r w:rsidRPr="00E54097">
        <w:rPr>
          <w:spacing w:val="1"/>
          <w:sz w:val="22"/>
          <w:szCs w:val="22"/>
        </w:rPr>
        <w:t>n</w:t>
      </w:r>
      <w:r w:rsidRPr="00E54097">
        <w:rPr>
          <w:sz w:val="22"/>
          <w:szCs w:val="22"/>
        </w:rPr>
        <w:t>d</w:t>
      </w:r>
      <w:r w:rsidRPr="00E54097">
        <w:rPr>
          <w:spacing w:val="-1"/>
          <w:sz w:val="22"/>
          <w:szCs w:val="22"/>
        </w:rPr>
        <w:t xml:space="preserve"> ex</w:t>
      </w:r>
      <w:r w:rsidRPr="00E54097">
        <w:rPr>
          <w:spacing w:val="1"/>
          <w:sz w:val="22"/>
          <w:szCs w:val="22"/>
        </w:rPr>
        <w:t>p</w:t>
      </w:r>
      <w:r w:rsidRPr="00E54097">
        <w:rPr>
          <w:spacing w:val="-1"/>
          <w:sz w:val="22"/>
          <w:szCs w:val="22"/>
        </w:rPr>
        <w:t>e</w:t>
      </w:r>
      <w:r w:rsidRPr="00E54097">
        <w:rPr>
          <w:spacing w:val="1"/>
          <w:sz w:val="22"/>
          <w:szCs w:val="22"/>
        </w:rPr>
        <w:t>n</w:t>
      </w:r>
      <w:r w:rsidRPr="00E54097">
        <w:rPr>
          <w:sz w:val="22"/>
          <w:szCs w:val="22"/>
        </w:rPr>
        <w:t>s</w:t>
      </w:r>
      <w:r w:rsidRPr="00E54097">
        <w:rPr>
          <w:spacing w:val="-1"/>
          <w:sz w:val="22"/>
          <w:szCs w:val="22"/>
        </w:rPr>
        <w:t>e</w:t>
      </w:r>
      <w:r w:rsidRPr="00E54097">
        <w:rPr>
          <w:sz w:val="22"/>
          <w:szCs w:val="22"/>
        </w:rPr>
        <w:t>s,</w:t>
      </w:r>
      <w:r w:rsidRPr="00E54097">
        <w:rPr>
          <w:spacing w:val="1"/>
          <w:sz w:val="22"/>
          <w:szCs w:val="22"/>
        </w:rPr>
        <w:t xml:space="preserve"> p</w:t>
      </w:r>
      <w:r w:rsidRPr="00E54097">
        <w:rPr>
          <w:sz w:val="22"/>
          <w:szCs w:val="22"/>
        </w:rPr>
        <w:t>ri</w:t>
      </w:r>
      <w:r w:rsidRPr="00E54097">
        <w:rPr>
          <w:spacing w:val="1"/>
          <w:sz w:val="22"/>
          <w:szCs w:val="22"/>
        </w:rPr>
        <w:t>n</w:t>
      </w:r>
      <w:r w:rsidRPr="00E54097">
        <w:rPr>
          <w:sz w:val="22"/>
          <w:szCs w:val="22"/>
        </w:rPr>
        <w:t>t</w:t>
      </w:r>
      <w:r w:rsidRPr="00E54097">
        <w:rPr>
          <w:spacing w:val="-2"/>
          <w:sz w:val="22"/>
          <w:szCs w:val="22"/>
        </w:rPr>
        <w:t>i</w:t>
      </w:r>
      <w:r w:rsidRPr="00E54097">
        <w:rPr>
          <w:spacing w:val="1"/>
          <w:sz w:val="22"/>
          <w:szCs w:val="22"/>
        </w:rPr>
        <w:t>n</w:t>
      </w:r>
      <w:r w:rsidRPr="00E54097">
        <w:rPr>
          <w:sz w:val="22"/>
          <w:szCs w:val="22"/>
        </w:rPr>
        <w:t>g</w:t>
      </w:r>
      <w:r w:rsidRPr="00E54097">
        <w:rPr>
          <w:spacing w:val="-1"/>
          <w:sz w:val="22"/>
          <w:szCs w:val="22"/>
        </w:rPr>
        <w:t xml:space="preserve"> a</w:t>
      </w:r>
      <w:r w:rsidRPr="00E54097">
        <w:rPr>
          <w:spacing w:val="1"/>
          <w:sz w:val="22"/>
          <w:szCs w:val="22"/>
        </w:rPr>
        <w:t>n</w:t>
      </w:r>
      <w:r w:rsidRPr="00E54097">
        <w:rPr>
          <w:sz w:val="22"/>
          <w:szCs w:val="22"/>
        </w:rPr>
        <w:t>d</w:t>
      </w:r>
      <w:r w:rsidRPr="00E54097">
        <w:rPr>
          <w:spacing w:val="-1"/>
          <w:sz w:val="22"/>
          <w:szCs w:val="22"/>
        </w:rPr>
        <w:t xml:space="preserve"> </w:t>
      </w:r>
      <w:r w:rsidRPr="00E54097">
        <w:rPr>
          <w:sz w:val="22"/>
          <w:szCs w:val="22"/>
        </w:rPr>
        <w:t>st</w:t>
      </w:r>
      <w:r w:rsidRPr="00E54097">
        <w:rPr>
          <w:spacing w:val="-1"/>
          <w:sz w:val="22"/>
          <w:szCs w:val="22"/>
        </w:rPr>
        <w:t>a</w:t>
      </w:r>
      <w:r w:rsidRPr="00E54097">
        <w:rPr>
          <w:sz w:val="22"/>
          <w:szCs w:val="22"/>
        </w:rPr>
        <w:t>t</w:t>
      </w:r>
      <w:r w:rsidRPr="00E54097">
        <w:rPr>
          <w:spacing w:val="1"/>
          <w:sz w:val="22"/>
          <w:szCs w:val="22"/>
        </w:rPr>
        <w:t>i</w:t>
      </w:r>
      <w:r w:rsidRPr="00E54097">
        <w:rPr>
          <w:spacing w:val="-1"/>
          <w:sz w:val="22"/>
          <w:szCs w:val="22"/>
        </w:rPr>
        <w:t>o</w:t>
      </w:r>
      <w:r w:rsidRPr="00E54097">
        <w:rPr>
          <w:spacing w:val="1"/>
          <w:sz w:val="22"/>
          <w:szCs w:val="22"/>
        </w:rPr>
        <w:t>n</w:t>
      </w:r>
      <w:r w:rsidRPr="00E54097">
        <w:rPr>
          <w:spacing w:val="-1"/>
          <w:sz w:val="22"/>
          <w:szCs w:val="22"/>
        </w:rPr>
        <w:t>e</w:t>
      </w:r>
      <w:r w:rsidRPr="00E54097">
        <w:rPr>
          <w:sz w:val="22"/>
          <w:szCs w:val="22"/>
        </w:rPr>
        <w:t>r</w:t>
      </w:r>
      <w:r w:rsidRPr="00E54097">
        <w:rPr>
          <w:spacing w:val="-1"/>
          <w:sz w:val="22"/>
          <w:szCs w:val="22"/>
        </w:rPr>
        <w:t>y</w:t>
      </w:r>
      <w:r w:rsidRPr="00E54097">
        <w:rPr>
          <w:sz w:val="22"/>
          <w:szCs w:val="22"/>
        </w:rPr>
        <w:t>.</w:t>
      </w:r>
    </w:p>
    <w:p w:rsidR="00275235" w:rsidRPr="00E54097" w:rsidRDefault="00275235" w:rsidP="00275235">
      <w:pPr>
        <w:spacing w:line="200" w:lineRule="exact"/>
        <w:ind w:left="460"/>
        <w:rPr>
          <w:sz w:val="22"/>
          <w:szCs w:val="22"/>
        </w:rPr>
      </w:pPr>
      <w:r w:rsidRPr="00E54097">
        <w:rPr>
          <w:spacing w:val="1"/>
          <w:sz w:val="22"/>
          <w:szCs w:val="22"/>
        </w:rPr>
        <w:t>9</w:t>
      </w:r>
      <w:r w:rsidRPr="00E54097">
        <w:rPr>
          <w:sz w:val="22"/>
          <w:szCs w:val="22"/>
        </w:rPr>
        <w:t xml:space="preserve">.   </w:t>
      </w:r>
      <w:r w:rsidRPr="00E54097">
        <w:rPr>
          <w:spacing w:val="44"/>
          <w:sz w:val="22"/>
          <w:szCs w:val="22"/>
        </w:rPr>
        <w:t xml:space="preserve"> </w:t>
      </w:r>
      <w:r w:rsidRPr="00E54097">
        <w:rPr>
          <w:sz w:val="22"/>
          <w:szCs w:val="22"/>
        </w:rPr>
        <w:t>Uti</w:t>
      </w:r>
      <w:r w:rsidRPr="00E54097">
        <w:rPr>
          <w:spacing w:val="1"/>
          <w:sz w:val="22"/>
          <w:szCs w:val="22"/>
        </w:rPr>
        <w:t>l</w:t>
      </w:r>
      <w:r w:rsidRPr="00E54097">
        <w:rPr>
          <w:sz w:val="22"/>
          <w:szCs w:val="22"/>
        </w:rPr>
        <w:t>i</w:t>
      </w:r>
      <w:r w:rsidRPr="00E54097">
        <w:rPr>
          <w:spacing w:val="1"/>
          <w:sz w:val="22"/>
          <w:szCs w:val="22"/>
        </w:rPr>
        <w:t>t</w:t>
      </w:r>
      <w:r w:rsidRPr="00E54097">
        <w:rPr>
          <w:sz w:val="22"/>
          <w:szCs w:val="22"/>
        </w:rPr>
        <w:t>y</w:t>
      </w:r>
      <w:r w:rsidRPr="00E54097">
        <w:rPr>
          <w:spacing w:val="-3"/>
          <w:sz w:val="22"/>
          <w:szCs w:val="22"/>
        </w:rPr>
        <w:t xml:space="preserve"> </w:t>
      </w:r>
      <w:r w:rsidRPr="00E54097">
        <w:rPr>
          <w:sz w:val="22"/>
          <w:szCs w:val="22"/>
        </w:rPr>
        <w:t>s</w:t>
      </w:r>
      <w:r w:rsidRPr="00E54097">
        <w:rPr>
          <w:spacing w:val="-1"/>
          <w:sz w:val="22"/>
          <w:szCs w:val="22"/>
        </w:rPr>
        <w:t>e</w:t>
      </w:r>
      <w:r w:rsidRPr="00E54097">
        <w:rPr>
          <w:spacing w:val="2"/>
          <w:sz w:val="22"/>
          <w:szCs w:val="22"/>
        </w:rPr>
        <w:t>r</w:t>
      </w:r>
      <w:r w:rsidRPr="00E54097">
        <w:rPr>
          <w:spacing w:val="-1"/>
          <w:sz w:val="22"/>
          <w:szCs w:val="22"/>
        </w:rPr>
        <w:t>v</w:t>
      </w:r>
      <w:r w:rsidRPr="00E54097">
        <w:rPr>
          <w:sz w:val="22"/>
          <w:szCs w:val="22"/>
        </w:rPr>
        <w:t>ic</w:t>
      </w:r>
      <w:r w:rsidRPr="00E54097">
        <w:rPr>
          <w:spacing w:val="-1"/>
          <w:sz w:val="22"/>
          <w:szCs w:val="22"/>
        </w:rPr>
        <w:t>e</w:t>
      </w:r>
      <w:r w:rsidRPr="00E54097">
        <w:rPr>
          <w:sz w:val="22"/>
          <w:szCs w:val="22"/>
        </w:rPr>
        <w:t>.</w:t>
      </w:r>
    </w:p>
    <w:p w:rsidR="00275235" w:rsidRDefault="00275235" w:rsidP="00275235">
      <w:pPr>
        <w:spacing w:before="1" w:line="120" w:lineRule="exact"/>
        <w:rPr>
          <w:sz w:val="12"/>
          <w:szCs w:val="12"/>
        </w:rPr>
      </w:pPr>
    </w:p>
    <w:p w:rsidR="00275235" w:rsidRDefault="00275235" w:rsidP="00275235">
      <w:pPr>
        <w:rPr>
          <w:sz w:val="24"/>
          <w:szCs w:val="24"/>
        </w:rPr>
      </w:pPr>
      <w:r>
        <w:rPr>
          <w:b/>
          <w:sz w:val="24"/>
          <w:szCs w:val="24"/>
        </w:rPr>
        <w:t xml:space="preserve">704.  </w:t>
      </w:r>
      <w:r>
        <w:rPr>
          <w:b/>
          <w:spacing w:val="-3"/>
          <w:sz w:val="24"/>
          <w:szCs w:val="24"/>
        </w:rPr>
        <w:t>P</w:t>
      </w:r>
      <w:r>
        <w:rPr>
          <w:b/>
          <w:spacing w:val="1"/>
          <w:sz w:val="24"/>
          <w:szCs w:val="24"/>
        </w:rPr>
        <w:t>u</w:t>
      </w:r>
      <w:r>
        <w:rPr>
          <w:b/>
          <w:spacing w:val="-1"/>
          <w:sz w:val="24"/>
          <w:szCs w:val="24"/>
        </w:rPr>
        <w:t>rc</w:t>
      </w:r>
      <w:r>
        <w:rPr>
          <w:b/>
          <w:spacing w:val="1"/>
          <w:sz w:val="24"/>
          <w:szCs w:val="24"/>
        </w:rPr>
        <w:t>h</w:t>
      </w:r>
      <w:r>
        <w:rPr>
          <w:b/>
          <w:sz w:val="24"/>
          <w:szCs w:val="24"/>
        </w:rPr>
        <w:t>ased Wa</w:t>
      </w:r>
      <w:r>
        <w:rPr>
          <w:b/>
          <w:spacing w:val="2"/>
          <w:sz w:val="24"/>
          <w:szCs w:val="24"/>
        </w:rPr>
        <w:t>t</w:t>
      </w:r>
      <w:r>
        <w:rPr>
          <w:b/>
          <w:spacing w:val="-1"/>
          <w:sz w:val="24"/>
          <w:szCs w:val="24"/>
        </w:rPr>
        <w:t>e</w:t>
      </w:r>
      <w:r>
        <w:rPr>
          <w:b/>
          <w:sz w:val="24"/>
          <w:szCs w:val="24"/>
        </w:rPr>
        <w:t>r</w:t>
      </w:r>
    </w:p>
    <w:p w:rsidR="00275235" w:rsidRDefault="00275235" w:rsidP="00275235">
      <w:pPr>
        <w:ind w:right="130" w:firstLine="432"/>
        <w:rPr>
          <w:sz w:val="24"/>
          <w:szCs w:val="24"/>
        </w:rPr>
      </w:pPr>
      <w:r>
        <w:rPr>
          <w:sz w:val="24"/>
          <w:szCs w:val="24"/>
        </w:rPr>
        <w:t xml:space="preserve">A. </w:t>
      </w:r>
      <w:r w:rsidRPr="00977890">
        <w:rPr>
          <w:sz w:val="24"/>
          <w:szCs w:val="24"/>
        </w:rPr>
        <w:t xml:space="preserve"> </w:t>
      </w:r>
      <w:r>
        <w:rPr>
          <w:sz w:val="24"/>
          <w:szCs w:val="24"/>
        </w:rPr>
        <w:t>This a</w:t>
      </w:r>
      <w:r w:rsidRPr="00977890">
        <w:rPr>
          <w:sz w:val="24"/>
          <w:szCs w:val="24"/>
        </w:rPr>
        <w:t>cc</w:t>
      </w:r>
      <w:r>
        <w:rPr>
          <w:sz w:val="24"/>
          <w:szCs w:val="24"/>
        </w:rPr>
        <w:t>ount sh</w:t>
      </w:r>
      <w:r w:rsidRPr="00977890">
        <w:rPr>
          <w:sz w:val="24"/>
          <w:szCs w:val="24"/>
        </w:rPr>
        <w:t>a</w:t>
      </w:r>
      <w:r>
        <w:rPr>
          <w:sz w:val="24"/>
          <w:szCs w:val="24"/>
        </w:rPr>
        <w:t>ll</w:t>
      </w:r>
      <w:r w:rsidRPr="00977890">
        <w:rPr>
          <w:sz w:val="24"/>
          <w:szCs w:val="24"/>
        </w:rPr>
        <w:t xml:space="preserve"> </w:t>
      </w:r>
      <w:r>
        <w:rPr>
          <w:sz w:val="24"/>
          <w:szCs w:val="24"/>
        </w:rPr>
        <w:t>inc</w:t>
      </w:r>
      <w:r w:rsidRPr="00977890">
        <w:rPr>
          <w:sz w:val="24"/>
          <w:szCs w:val="24"/>
        </w:rPr>
        <w:t>l</w:t>
      </w:r>
      <w:r>
        <w:rPr>
          <w:sz w:val="24"/>
          <w:szCs w:val="24"/>
        </w:rPr>
        <w:t>u</w:t>
      </w:r>
      <w:r w:rsidRPr="00977890">
        <w:rPr>
          <w:sz w:val="24"/>
          <w:szCs w:val="24"/>
        </w:rPr>
        <w:t>d</w:t>
      </w:r>
      <w:r>
        <w:rPr>
          <w:sz w:val="24"/>
          <w:szCs w:val="24"/>
        </w:rPr>
        <w:t>e</w:t>
      </w:r>
      <w:r w:rsidRPr="00977890">
        <w:rPr>
          <w:sz w:val="24"/>
          <w:szCs w:val="24"/>
        </w:rPr>
        <w:t xml:space="preserve"> </w:t>
      </w:r>
      <w:r>
        <w:rPr>
          <w:sz w:val="24"/>
          <w:szCs w:val="24"/>
        </w:rPr>
        <w:t xml:space="preserve">the </w:t>
      </w:r>
      <w:r w:rsidRPr="00977890">
        <w:rPr>
          <w:sz w:val="24"/>
          <w:szCs w:val="24"/>
        </w:rPr>
        <w:t>c</w:t>
      </w:r>
      <w:r>
        <w:rPr>
          <w:sz w:val="24"/>
          <w:szCs w:val="24"/>
        </w:rPr>
        <w:t xml:space="preserve">ost at </w:t>
      </w:r>
      <w:r w:rsidRPr="00977890">
        <w:rPr>
          <w:sz w:val="24"/>
          <w:szCs w:val="24"/>
        </w:rPr>
        <w:t>t</w:t>
      </w:r>
      <w:r>
        <w:rPr>
          <w:sz w:val="24"/>
          <w:szCs w:val="24"/>
        </w:rPr>
        <w:t>he</w:t>
      </w:r>
      <w:r w:rsidRPr="00977890">
        <w:rPr>
          <w:sz w:val="24"/>
          <w:szCs w:val="24"/>
        </w:rPr>
        <w:t xml:space="preserve"> </w:t>
      </w:r>
      <w:r>
        <w:rPr>
          <w:sz w:val="24"/>
          <w:szCs w:val="24"/>
        </w:rPr>
        <w:t>point</w:t>
      </w:r>
      <w:r w:rsidRPr="00977890">
        <w:rPr>
          <w:sz w:val="24"/>
          <w:szCs w:val="24"/>
        </w:rPr>
        <w:t xml:space="preserve"> </w:t>
      </w:r>
      <w:r>
        <w:rPr>
          <w:sz w:val="24"/>
          <w:szCs w:val="24"/>
        </w:rPr>
        <w:t>of</w:t>
      </w:r>
      <w:r w:rsidRPr="00977890">
        <w:rPr>
          <w:sz w:val="24"/>
          <w:szCs w:val="24"/>
        </w:rPr>
        <w:t xml:space="preserve"> </w:t>
      </w:r>
      <w:r>
        <w:rPr>
          <w:sz w:val="24"/>
          <w:szCs w:val="24"/>
        </w:rPr>
        <w:t>d</w:t>
      </w:r>
      <w:r w:rsidRPr="00977890">
        <w:rPr>
          <w:sz w:val="24"/>
          <w:szCs w:val="24"/>
        </w:rPr>
        <w:t>e</w:t>
      </w:r>
      <w:r>
        <w:rPr>
          <w:sz w:val="24"/>
          <w:szCs w:val="24"/>
        </w:rPr>
        <w:t>l</w:t>
      </w:r>
      <w:r w:rsidRPr="00977890">
        <w:rPr>
          <w:sz w:val="24"/>
          <w:szCs w:val="24"/>
        </w:rPr>
        <w:t>i</w:t>
      </w:r>
      <w:r>
        <w:rPr>
          <w:sz w:val="24"/>
          <w:szCs w:val="24"/>
        </w:rPr>
        <w:t>v</w:t>
      </w:r>
      <w:r w:rsidRPr="00977890">
        <w:rPr>
          <w:sz w:val="24"/>
          <w:szCs w:val="24"/>
        </w:rPr>
        <w:t>er</w:t>
      </w:r>
      <w:r>
        <w:rPr>
          <w:sz w:val="24"/>
          <w:szCs w:val="24"/>
        </w:rPr>
        <w:t>y</w:t>
      </w:r>
      <w:r w:rsidRPr="00977890">
        <w:rPr>
          <w:sz w:val="24"/>
          <w:szCs w:val="24"/>
        </w:rPr>
        <w:t xml:space="preserve"> </w:t>
      </w:r>
      <w:r>
        <w:rPr>
          <w:sz w:val="24"/>
          <w:szCs w:val="24"/>
        </w:rPr>
        <w:t xml:space="preserve">of </w:t>
      </w:r>
      <w:r w:rsidRPr="00977890">
        <w:rPr>
          <w:sz w:val="24"/>
          <w:szCs w:val="24"/>
        </w:rPr>
        <w:t>wa</w:t>
      </w:r>
      <w:r>
        <w:rPr>
          <w:sz w:val="24"/>
          <w:szCs w:val="24"/>
        </w:rPr>
        <w:t>ter</w:t>
      </w:r>
      <w:r w:rsidRPr="00977890">
        <w:rPr>
          <w:sz w:val="24"/>
          <w:szCs w:val="24"/>
        </w:rPr>
        <w:t xml:space="preserve"> </w:t>
      </w:r>
      <w:r>
        <w:rPr>
          <w:sz w:val="24"/>
          <w:szCs w:val="24"/>
        </w:rPr>
        <w:t>pu</w:t>
      </w:r>
      <w:r w:rsidRPr="00977890">
        <w:rPr>
          <w:sz w:val="24"/>
          <w:szCs w:val="24"/>
        </w:rPr>
        <w:t>rc</w:t>
      </w:r>
      <w:r>
        <w:rPr>
          <w:sz w:val="24"/>
          <w:szCs w:val="24"/>
        </w:rPr>
        <w:t>h</w:t>
      </w:r>
      <w:r w:rsidRPr="00977890">
        <w:rPr>
          <w:sz w:val="24"/>
          <w:szCs w:val="24"/>
        </w:rPr>
        <w:t>ase</w:t>
      </w:r>
      <w:r>
        <w:rPr>
          <w:sz w:val="24"/>
          <w:szCs w:val="24"/>
        </w:rPr>
        <w:t>d for r</w:t>
      </w:r>
      <w:r w:rsidRPr="00977890">
        <w:rPr>
          <w:sz w:val="24"/>
          <w:szCs w:val="24"/>
        </w:rPr>
        <w:t>e</w:t>
      </w:r>
      <w:r>
        <w:rPr>
          <w:sz w:val="24"/>
          <w:szCs w:val="24"/>
        </w:rPr>
        <w:t>s</w:t>
      </w:r>
      <w:r w:rsidRPr="00977890">
        <w:rPr>
          <w:sz w:val="24"/>
          <w:szCs w:val="24"/>
        </w:rPr>
        <w:t>a</w:t>
      </w:r>
      <w:r>
        <w:rPr>
          <w:sz w:val="24"/>
          <w:szCs w:val="24"/>
        </w:rPr>
        <w:t xml:space="preserve">le.  </w:t>
      </w:r>
      <w:r w:rsidRPr="00977890">
        <w:rPr>
          <w:sz w:val="24"/>
          <w:szCs w:val="24"/>
        </w:rPr>
        <w:t>T</w:t>
      </w:r>
      <w:r>
        <w:rPr>
          <w:sz w:val="24"/>
          <w:szCs w:val="24"/>
        </w:rPr>
        <w:t xml:space="preserve">his </w:t>
      </w:r>
      <w:r w:rsidRPr="00977890">
        <w:rPr>
          <w:sz w:val="24"/>
          <w:szCs w:val="24"/>
        </w:rPr>
        <w:t>i</w:t>
      </w:r>
      <w:r>
        <w:rPr>
          <w:sz w:val="24"/>
          <w:szCs w:val="24"/>
        </w:rPr>
        <w:t>n</w:t>
      </w:r>
      <w:r w:rsidRPr="00977890">
        <w:rPr>
          <w:sz w:val="24"/>
          <w:szCs w:val="24"/>
        </w:rPr>
        <w:t>c</w:t>
      </w:r>
      <w:r>
        <w:rPr>
          <w:sz w:val="24"/>
          <w:szCs w:val="24"/>
        </w:rPr>
        <w:t>ludes</w:t>
      </w:r>
      <w:r w:rsidRPr="00977890">
        <w:rPr>
          <w:sz w:val="24"/>
          <w:szCs w:val="24"/>
        </w:rPr>
        <w:t xml:space="preserve"> c</w:t>
      </w:r>
      <w:r>
        <w:rPr>
          <w:sz w:val="24"/>
          <w:szCs w:val="24"/>
        </w:rPr>
        <w:t>h</w:t>
      </w:r>
      <w:r w:rsidRPr="00977890">
        <w:rPr>
          <w:sz w:val="24"/>
          <w:szCs w:val="24"/>
        </w:rPr>
        <w:t>a</w:t>
      </w:r>
      <w:r>
        <w:rPr>
          <w:sz w:val="24"/>
          <w:szCs w:val="24"/>
        </w:rPr>
        <w:t>rg</w:t>
      </w:r>
      <w:r w:rsidRPr="00977890">
        <w:rPr>
          <w:sz w:val="24"/>
          <w:szCs w:val="24"/>
        </w:rPr>
        <w:t>e</w:t>
      </w:r>
      <w:r>
        <w:rPr>
          <w:sz w:val="24"/>
          <w:szCs w:val="24"/>
        </w:rPr>
        <w:t>s for</w:t>
      </w:r>
      <w:r w:rsidRPr="00977890">
        <w:rPr>
          <w:sz w:val="24"/>
          <w:szCs w:val="24"/>
        </w:rPr>
        <w:t xml:space="preserve"> </w:t>
      </w:r>
      <w:r>
        <w:rPr>
          <w:sz w:val="24"/>
          <w:szCs w:val="24"/>
        </w:rPr>
        <w:t>r</w:t>
      </w:r>
      <w:r w:rsidRPr="00977890">
        <w:rPr>
          <w:sz w:val="24"/>
          <w:szCs w:val="24"/>
        </w:rPr>
        <w:t>ea</w:t>
      </w:r>
      <w:r>
        <w:rPr>
          <w:sz w:val="24"/>
          <w:szCs w:val="24"/>
        </w:rPr>
        <w:t>diness to s</w:t>
      </w:r>
      <w:r w:rsidRPr="00977890">
        <w:rPr>
          <w:sz w:val="24"/>
          <w:szCs w:val="24"/>
        </w:rPr>
        <w:t>e</w:t>
      </w:r>
      <w:r>
        <w:rPr>
          <w:sz w:val="24"/>
          <w:szCs w:val="24"/>
        </w:rPr>
        <w:t>r</w:t>
      </w:r>
      <w:r w:rsidRPr="00977890">
        <w:rPr>
          <w:sz w:val="24"/>
          <w:szCs w:val="24"/>
        </w:rPr>
        <w:t>v</w:t>
      </w:r>
      <w:r>
        <w:rPr>
          <w:sz w:val="24"/>
          <w:szCs w:val="24"/>
        </w:rPr>
        <w:t>e</w:t>
      </w:r>
      <w:r w:rsidRPr="00977890">
        <w:rPr>
          <w:sz w:val="24"/>
          <w:szCs w:val="24"/>
        </w:rPr>
        <w:t xml:space="preserve"> a</w:t>
      </w:r>
      <w:r>
        <w:rPr>
          <w:sz w:val="24"/>
          <w:szCs w:val="24"/>
        </w:rPr>
        <w:t>nd the po</w:t>
      </w:r>
      <w:r w:rsidRPr="00977890">
        <w:rPr>
          <w:sz w:val="24"/>
          <w:szCs w:val="24"/>
        </w:rPr>
        <w:t>r</w:t>
      </w:r>
      <w:r>
        <w:rPr>
          <w:sz w:val="24"/>
          <w:szCs w:val="24"/>
        </w:rPr>
        <w:t>t</w:t>
      </w:r>
      <w:r w:rsidRPr="00977890">
        <w:rPr>
          <w:sz w:val="24"/>
          <w:szCs w:val="24"/>
        </w:rPr>
        <w:t>i</w:t>
      </w:r>
      <w:r>
        <w:rPr>
          <w:sz w:val="24"/>
          <w:szCs w:val="24"/>
        </w:rPr>
        <w:t xml:space="preserve">on </w:t>
      </w:r>
      <w:r w:rsidRPr="00977890">
        <w:rPr>
          <w:sz w:val="24"/>
          <w:szCs w:val="24"/>
        </w:rPr>
        <w:t>a</w:t>
      </w:r>
      <w:r>
        <w:rPr>
          <w:sz w:val="24"/>
          <w:szCs w:val="24"/>
        </w:rPr>
        <w:t>ppl</w:t>
      </w:r>
      <w:r w:rsidRPr="00977890">
        <w:rPr>
          <w:sz w:val="24"/>
          <w:szCs w:val="24"/>
        </w:rPr>
        <w:t>ica</w:t>
      </w:r>
      <w:r>
        <w:rPr>
          <w:sz w:val="24"/>
          <w:szCs w:val="24"/>
        </w:rPr>
        <w:t xml:space="preserve">ble to </w:t>
      </w:r>
      <w:r w:rsidRPr="00977890">
        <w:rPr>
          <w:sz w:val="24"/>
          <w:szCs w:val="24"/>
        </w:rPr>
        <w:t>eac</w:t>
      </w:r>
      <w:r>
        <w:rPr>
          <w:sz w:val="24"/>
          <w:szCs w:val="24"/>
        </w:rPr>
        <w:t xml:space="preserve">h </w:t>
      </w:r>
      <w:r w:rsidRPr="00977890">
        <w:rPr>
          <w:sz w:val="24"/>
          <w:szCs w:val="24"/>
        </w:rPr>
        <w:t>acc</w:t>
      </w:r>
      <w:r>
        <w:rPr>
          <w:sz w:val="24"/>
          <w:szCs w:val="24"/>
        </w:rPr>
        <w:t>ount</w:t>
      </w:r>
      <w:r w:rsidRPr="00977890">
        <w:rPr>
          <w:sz w:val="24"/>
          <w:szCs w:val="24"/>
        </w:rPr>
        <w:t>in</w:t>
      </w:r>
      <w:r>
        <w:rPr>
          <w:sz w:val="24"/>
          <w:szCs w:val="24"/>
        </w:rPr>
        <w:t>g</w:t>
      </w:r>
      <w:r w:rsidRPr="00977890">
        <w:rPr>
          <w:sz w:val="24"/>
          <w:szCs w:val="24"/>
        </w:rPr>
        <w:t xml:space="preserve"> </w:t>
      </w:r>
      <w:r>
        <w:rPr>
          <w:sz w:val="24"/>
          <w:szCs w:val="24"/>
        </w:rPr>
        <w:t>p</w:t>
      </w:r>
      <w:r w:rsidRPr="00977890">
        <w:rPr>
          <w:sz w:val="24"/>
          <w:szCs w:val="24"/>
        </w:rPr>
        <w:t>e</w:t>
      </w:r>
      <w:r>
        <w:rPr>
          <w:sz w:val="24"/>
          <w:szCs w:val="24"/>
        </w:rPr>
        <w:t xml:space="preserve">riod </w:t>
      </w:r>
      <w:r w:rsidRPr="00977890">
        <w:rPr>
          <w:sz w:val="24"/>
          <w:szCs w:val="24"/>
        </w:rPr>
        <w:t>o</w:t>
      </w:r>
      <w:r>
        <w:rPr>
          <w:sz w:val="24"/>
          <w:szCs w:val="24"/>
        </w:rPr>
        <w:t xml:space="preserve">f </w:t>
      </w:r>
      <w:r w:rsidRPr="00977890">
        <w:rPr>
          <w:sz w:val="24"/>
          <w:szCs w:val="24"/>
        </w:rPr>
        <w:t>a</w:t>
      </w:r>
      <w:r>
        <w:rPr>
          <w:sz w:val="24"/>
          <w:szCs w:val="24"/>
        </w:rPr>
        <w:t>n</w:t>
      </w:r>
      <w:r w:rsidRPr="00977890">
        <w:rPr>
          <w:sz w:val="24"/>
          <w:szCs w:val="24"/>
        </w:rPr>
        <w:t>n</w:t>
      </w:r>
      <w:r>
        <w:rPr>
          <w:sz w:val="24"/>
          <w:szCs w:val="24"/>
        </w:rPr>
        <w:t>u</w:t>
      </w:r>
      <w:r w:rsidRPr="00977890">
        <w:rPr>
          <w:sz w:val="24"/>
          <w:szCs w:val="24"/>
        </w:rPr>
        <w:t>a</w:t>
      </w:r>
      <w:r>
        <w:rPr>
          <w:sz w:val="24"/>
          <w:szCs w:val="24"/>
        </w:rPr>
        <w:t>l or more</w:t>
      </w:r>
      <w:r w:rsidRPr="00977890">
        <w:rPr>
          <w:sz w:val="24"/>
          <w:szCs w:val="24"/>
        </w:rPr>
        <w:t xml:space="preserve"> f</w:t>
      </w:r>
      <w:r>
        <w:rPr>
          <w:sz w:val="24"/>
          <w:szCs w:val="24"/>
        </w:rPr>
        <w:t>r</w:t>
      </w:r>
      <w:r w:rsidRPr="00977890">
        <w:rPr>
          <w:sz w:val="24"/>
          <w:szCs w:val="24"/>
        </w:rPr>
        <w:t>e</w:t>
      </w:r>
      <w:r>
        <w:rPr>
          <w:sz w:val="24"/>
          <w:szCs w:val="24"/>
        </w:rPr>
        <w:t>qu</w:t>
      </w:r>
      <w:r w:rsidRPr="00977890">
        <w:rPr>
          <w:sz w:val="24"/>
          <w:szCs w:val="24"/>
        </w:rPr>
        <w:t>e</w:t>
      </w:r>
      <w:r>
        <w:rPr>
          <w:sz w:val="24"/>
          <w:szCs w:val="24"/>
        </w:rPr>
        <w:t xml:space="preserve">nt </w:t>
      </w:r>
      <w:r w:rsidRPr="00977890">
        <w:rPr>
          <w:sz w:val="24"/>
          <w:szCs w:val="24"/>
        </w:rPr>
        <w:t>pay</w:t>
      </w:r>
      <w:r>
        <w:rPr>
          <w:sz w:val="24"/>
          <w:szCs w:val="24"/>
        </w:rPr>
        <w:t>ments for</w:t>
      </w:r>
      <w:r w:rsidRPr="00977890">
        <w:rPr>
          <w:sz w:val="24"/>
          <w:szCs w:val="24"/>
        </w:rPr>
        <w:t xml:space="preserve"> </w:t>
      </w:r>
      <w:r>
        <w:rPr>
          <w:sz w:val="24"/>
          <w:szCs w:val="24"/>
        </w:rPr>
        <w:t xml:space="preserve">the </w:t>
      </w:r>
      <w:r w:rsidRPr="00977890">
        <w:rPr>
          <w:sz w:val="24"/>
          <w:szCs w:val="24"/>
        </w:rPr>
        <w:t>rig</w:t>
      </w:r>
      <w:r>
        <w:rPr>
          <w:sz w:val="24"/>
          <w:szCs w:val="24"/>
        </w:rPr>
        <w:t xml:space="preserve">ht </w:t>
      </w:r>
      <w:r w:rsidRPr="00977890">
        <w:rPr>
          <w:sz w:val="24"/>
          <w:szCs w:val="24"/>
        </w:rPr>
        <w:t>t</w:t>
      </w:r>
      <w:r>
        <w:rPr>
          <w:sz w:val="24"/>
          <w:szCs w:val="24"/>
        </w:rPr>
        <w:t>o dive</w:t>
      </w:r>
      <w:r w:rsidRPr="00977890">
        <w:rPr>
          <w:sz w:val="24"/>
          <w:szCs w:val="24"/>
        </w:rPr>
        <w:t>r</w:t>
      </w:r>
      <w:r>
        <w:rPr>
          <w:sz w:val="24"/>
          <w:szCs w:val="24"/>
        </w:rPr>
        <w:t>t w</w:t>
      </w:r>
      <w:r w:rsidRPr="00977890">
        <w:rPr>
          <w:sz w:val="24"/>
          <w:szCs w:val="24"/>
        </w:rPr>
        <w:t>a</w:t>
      </w:r>
      <w:r>
        <w:rPr>
          <w:sz w:val="24"/>
          <w:szCs w:val="24"/>
        </w:rPr>
        <w:t>t</w:t>
      </w:r>
      <w:r w:rsidRPr="00977890">
        <w:rPr>
          <w:sz w:val="24"/>
          <w:szCs w:val="24"/>
        </w:rPr>
        <w:t>e</w:t>
      </w:r>
      <w:r>
        <w:rPr>
          <w:sz w:val="24"/>
          <w:szCs w:val="24"/>
        </w:rPr>
        <w:t xml:space="preserve">r </w:t>
      </w:r>
      <w:r w:rsidRPr="00977890">
        <w:rPr>
          <w:sz w:val="24"/>
          <w:szCs w:val="24"/>
        </w:rPr>
        <w:t>a</w:t>
      </w:r>
      <w:r>
        <w:rPr>
          <w:sz w:val="24"/>
          <w:szCs w:val="24"/>
        </w:rPr>
        <w:t xml:space="preserve">t </w:t>
      </w:r>
      <w:r w:rsidRPr="00977890">
        <w:rPr>
          <w:sz w:val="24"/>
          <w:szCs w:val="24"/>
        </w:rPr>
        <w:t>t</w:t>
      </w:r>
      <w:r>
        <w:rPr>
          <w:sz w:val="24"/>
          <w:szCs w:val="24"/>
        </w:rPr>
        <w:t>he sour</w:t>
      </w:r>
      <w:r w:rsidRPr="00977890">
        <w:rPr>
          <w:sz w:val="24"/>
          <w:szCs w:val="24"/>
        </w:rPr>
        <w:t>c</w:t>
      </w:r>
      <w:r>
        <w:rPr>
          <w:sz w:val="24"/>
          <w:szCs w:val="24"/>
        </w:rPr>
        <w:t>e</w:t>
      </w:r>
      <w:r w:rsidRPr="00977890">
        <w:rPr>
          <w:sz w:val="24"/>
          <w:szCs w:val="24"/>
        </w:rPr>
        <w:t xml:space="preserve"> </w:t>
      </w:r>
      <w:r>
        <w:rPr>
          <w:sz w:val="24"/>
          <w:szCs w:val="24"/>
        </w:rPr>
        <w:t>of supp</w:t>
      </w:r>
      <w:r w:rsidRPr="00977890">
        <w:rPr>
          <w:sz w:val="24"/>
          <w:szCs w:val="24"/>
        </w:rPr>
        <w:t>ly.</w:t>
      </w:r>
    </w:p>
    <w:p w:rsidR="00275235" w:rsidRDefault="00275235" w:rsidP="00275235">
      <w:pPr>
        <w:ind w:right="130" w:firstLine="432"/>
        <w:rPr>
          <w:sz w:val="24"/>
          <w:szCs w:val="24"/>
        </w:rPr>
      </w:pPr>
      <w:r w:rsidRPr="00977890">
        <w:rPr>
          <w:sz w:val="24"/>
          <w:szCs w:val="24"/>
        </w:rPr>
        <w:t>B</w:t>
      </w:r>
      <w:r>
        <w:rPr>
          <w:sz w:val="24"/>
          <w:szCs w:val="24"/>
        </w:rPr>
        <w:t xml:space="preserve">. </w:t>
      </w:r>
      <w:r w:rsidRPr="00977890">
        <w:rPr>
          <w:sz w:val="24"/>
          <w:szCs w:val="24"/>
        </w:rPr>
        <w:t xml:space="preserve"> </w:t>
      </w:r>
      <w:r>
        <w:rPr>
          <w:sz w:val="24"/>
          <w:szCs w:val="24"/>
        </w:rPr>
        <w:t>The</w:t>
      </w:r>
      <w:r w:rsidRPr="00977890">
        <w:rPr>
          <w:sz w:val="24"/>
          <w:szCs w:val="24"/>
        </w:rPr>
        <w:t xml:space="preserve"> rec</w:t>
      </w:r>
      <w:r>
        <w:rPr>
          <w:sz w:val="24"/>
          <w:szCs w:val="24"/>
        </w:rPr>
        <w:t>o</w:t>
      </w:r>
      <w:r w:rsidRPr="00977890">
        <w:rPr>
          <w:sz w:val="24"/>
          <w:szCs w:val="24"/>
        </w:rPr>
        <w:t>r</w:t>
      </w:r>
      <w:r>
        <w:rPr>
          <w:sz w:val="24"/>
          <w:szCs w:val="24"/>
        </w:rPr>
        <w:t>ds support</w:t>
      </w:r>
      <w:r w:rsidRPr="00977890">
        <w:rPr>
          <w:sz w:val="24"/>
          <w:szCs w:val="24"/>
        </w:rPr>
        <w:t>in</w:t>
      </w:r>
      <w:r>
        <w:rPr>
          <w:sz w:val="24"/>
          <w:szCs w:val="24"/>
        </w:rPr>
        <w:t>g</w:t>
      </w:r>
      <w:r w:rsidRPr="00977890">
        <w:rPr>
          <w:sz w:val="24"/>
          <w:szCs w:val="24"/>
        </w:rPr>
        <w:t xml:space="preserve"> </w:t>
      </w:r>
      <w:r>
        <w:rPr>
          <w:sz w:val="24"/>
          <w:szCs w:val="24"/>
        </w:rPr>
        <w:t>th</w:t>
      </w:r>
      <w:r w:rsidRPr="00977890">
        <w:rPr>
          <w:sz w:val="24"/>
          <w:szCs w:val="24"/>
        </w:rPr>
        <w:t>i</w:t>
      </w:r>
      <w:r>
        <w:rPr>
          <w:sz w:val="24"/>
          <w:szCs w:val="24"/>
        </w:rPr>
        <w:t>s a</w:t>
      </w:r>
      <w:r w:rsidRPr="00977890">
        <w:rPr>
          <w:sz w:val="24"/>
          <w:szCs w:val="24"/>
        </w:rPr>
        <w:t>cc</w:t>
      </w:r>
      <w:r>
        <w:rPr>
          <w:sz w:val="24"/>
          <w:szCs w:val="24"/>
        </w:rPr>
        <w:t>ount sh</w:t>
      </w:r>
      <w:r w:rsidRPr="00977890">
        <w:rPr>
          <w:sz w:val="24"/>
          <w:szCs w:val="24"/>
        </w:rPr>
        <w:t>a</w:t>
      </w:r>
      <w:r>
        <w:rPr>
          <w:sz w:val="24"/>
          <w:szCs w:val="24"/>
        </w:rPr>
        <w:t>ll</w:t>
      </w:r>
      <w:r w:rsidRPr="00977890">
        <w:rPr>
          <w:sz w:val="24"/>
          <w:szCs w:val="24"/>
        </w:rPr>
        <w:t xml:space="preserve"> </w:t>
      </w:r>
      <w:r>
        <w:rPr>
          <w:sz w:val="24"/>
          <w:szCs w:val="24"/>
        </w:rPr>
        <w:t>be</w:t>
      </w:r>
      <w:r w:rsidRPr="00977890">
        <w:rPr>
          <w:sz w:val="24"/>
          <w:szCs w:val="24"/>
        </w:rPr>
        <w:t xml:space="preserve"> </w:t>
      </w:r>
      <w:r>
        <w:rPr>
          <w:sz w:val="24"/>
          <w:szCs w:val="24"/>
        </w:rPr>
        <w:t>so k</w:t>
      </w:r>
      <w:r w:rsidRPr="00977890">
        <w:rPr>
          <w:sz w:val="24"/>
          <w:szCs w:val="24"/>
        </w:rPr>
        <w:t>e</w:t>
      </w:r>
      <w:r>
        <w:rPr>
          <w:sz w:val="24"/>
          <w:szCs w:val="24"/>
        </w:rPr>
        <w:t xml:space="preserve">pt as to show </w:t>
      </w:r>
      <w:r w:rsidRPr="00977890">
        <w:rPr>
          <w:sz w:val="24"/>
          <w:szCs w:val="24"/>
        </w:rPr>
        <w:t>f</w:t>
      </w:r>
      <w:r>
        <w:rPr>
          <w:sz w:val="24"/>
          <w:szCs w:val="24"/>
        </w:rPr>
        <w:t>or</w:t>
      </w:r>
      <w:r w:rsidRPr="00977890">
        <w:rPr>
          <w:sz w:val="24"/>
          <w:szCs w:val="24"/>
        </w:rPr>
        <w:t xml:space="preserve"> eac</w:t>
      </w:r>
      <w:r>
        <w:rPr>
          <w:sz w:val="24"/>
          <w:szCs w:val="24"/>
        </w:rPr>
        <w:t>h s</w:t>
      </w:r>
      <w:r w:rsidRPr="00977890">
        <w:rPr>
          <w:sz w:val="24"/>
          <w:szCs w:val="24"/>
        </w:rPr>
        <w:t>u</w:t>
      </w:r>
      <w:r>
        <w:rPr>
          <w:sz w:val="24"/>
          <w:szCs w:val="24"/>
        </w:rPr>
        <w:t>ppl</w:t>
      </w:r>
      <w:r w:rsidRPr="00977890">
        <w:rPr>
          <w:sz w:val="24"/>
          <w:szCs w:val="24"/>
        </w:rPr>
        <w:t>ie</w:t>
      </w:r>
      <w:r>
        <w:rPr>
          <w:sz w:val="24"/>
          <w:szCs w:val="24"/>
        </w:rPr>
        <w:t>r f</w:t>
      </w:r>
      <w:r w:rsidRPr="00977890">
        <w:rPr>
          <w:sz w:val="24"/>
          <w:szCs w:val="24"/>
        </w:rPr>
        <w:t>r</w:t>
      </w:r>
      <w:r>
        <w:rPr>
          <w:sz w:val="24"/>
          <w:szCs w:val="24"/>
        </w:rPr>
        <w:t xml:space="preserve">om which </w:t>
      </w:r>
      <w:r w:rsidRPr="00977890">
        <w:rPr>
          <w:sz w:val="24"/>
          <w:szCs w:val="24"/>
        </w:rPr>
        <w:t>wate</w:t>
      </w:r>
      <w:r>
        <w:rPr>
          <w:sz w:val="24"/>
          <w:szCs w:val="24"/>
        </w:rPr>
        <w:t>r is pu</w:t>
      </w:r>
      <w:r w:rsidRPr="00977890">
        <w:rPr>
          <w:sz w:val="24"/>
          <w:szCs w:val="24"/>
        </w:rPr>
        <w:t>rc</w:t>
      </w:r>
      <w:r>
        <w:rPr>
          <w:sz w:val="24"/>
          <w:szCs w:val="24"/>
        </w:rPr>
        <w:t>h</w:t>
      </w:r>
      <w:r w:rsidRPr="00977890">
        <w:rPr>
          <w:sz w:val="24"/>
          <w:szCs w:val="24"/>
        </w:rPr>
        <w:t>a</w:t>
      </w:r>
      <w:r>
        <w:rPr>
          <w:sz w:val="24"/>
          <w:szCs w:val="24"/>
        </w:rPr>
        <w:t>s</w:t>
      </w:r>
      <w:r w:rsidRPr="00977890">
        <w:rPr>
          <w:sz w:val="24"/>
          <w:szCs w:val="24"/>
        </w:rPr>
        <w:t>e</w:t>
      </w:r>
      <w:r>
        <w:rPr>
          <w:sz w:val="24"/>
          <w:szCs w:val="24"/>
        </w:rPr>
        <w:t>d, point</w:t>
      </w:r>
      <w:r w:rsidRPr="00977890">
        <w:rPr>
          <w:sz w:val="24"/>
          <w:szCs w:val="24"/>
        </w:rPr>
        <w:t xml:space="preserve"> </w:t>
      </w:r>
      <w:r>
        <w:rPr>
          <w:sz w:val="24"/>
          <w:szCs w:val="24"/>
        </w:rPr>
        <w:t>of d</w:t>
      </w:r>
      <w:r w:rsidRPr="00977890">
        <w:rPr>
          <w:sz w:val="24"/>
          <w:szCs w:val="24"/>
        </w:rPr>
        <w:t>e</w:t>
      </w:r>
      <w:r>
        <w:rPr>
          <w:sz w:val="24"/>
          <w:szCs w:val="24"/>
        </w:rPr>
        <w:t>l</w:t>
      </w:r>
      <w:r w:rsidRPr="00977890">
        <w:rPr>
          <w:sz w:val="24"/>
          <w:szCs w:val="24"/>
        </w:rPr>
        <w:t>i</w:t>
      </w:r>
      <w:r>
        <w:rPr>
          <w:sz w:val="24"/>
          <w:szCs w:val="24"/>
        </w:rPr>
        <w:t>v</w:t>
      </w:r>
      <w:r w:rsidRPr="00977890">
        <w:rPr>
          <w:sz w:val="24"/>
          <w:szCs w:val="24"/>
        </w:rPr>
        <w:t>ery</w:t>
      </w:r>
      <w:r>
        <w:rPr>
          <w:sz w:val="24"/>
          <w:szCs w:val="24"/>
        </w:rPr>
        <w:t>,</w:t>
      </w:r>
      <w:r w:rsidRPr="00977890">
        <w:rPr>
          <w:sz w:val="24"/>
          <w:szCs w:val="24"/>
        </w:rPr>
        <w:t xml:space="preserve"> </w:t>
      </w:r>
      <w:r>
        <w:rPr>
          <w:sz w:val="24"/>
          <w:szCs w:val="24"/>
        </w:rPr>
        <w:t>qu</w:t>
      </w:r>
      <w:r w:rsidRPr="00977890">
        <w:rPr>
          <w:sz w:val="24"/>
          <w:szCs w:val="24"/>
        </w:rPr>
        <w:t>a</w:t>
      </w:r>
      <w:r>
        <w:rPr>
          <w:sz w:val="24"/>
          <w:szCs w:val="24"/>
        </w:rPr>
        <w:t>nt</w:t>
      </w:r>
      <w:r w:rsidRPr="00977890">
        <w:rPr>
          <w:sz w:val="24"/>
          <w:szCs w:val="24"/>
        </w:rPr>
        <w:t>it</w:t>
      </w:r>
      <w:r>
        <w:rPr>
          <w:sz w:val="24"/>
          <w:szCs w:val="24"/>
        </w:rPr>
        <w:t>y</w:t>
      </w:r>
      <w:r w:rsidRPr="00977890">
        <w:rPr>
          <w:sz w:val="24"/>
          <w:szCs w:val="24"/>
        </w:rPr>
        <w:t xml:space="preserve"> </w:t>
      </w:r>
      <w:r>
        <w:rPr>
          <w:sz w:val="24"/>
          <w:szCs w:val="24"/>
        </w:rPr>
        <w:t>pur</w:t>
      </w:r>
      <w:r w:rsidRPr="00977890">
        <w:rPr>
          <w:sz w:val="24"/>
          <w:szCs w:val="24"/>
        </w:rPr>
        <w:t>cha</w:t>
      </w:r>
      <w:r>
        <w:rPr>
          <w:sz w:val="24"/>
          <w:szCs w:val="24"/>
        </w:rPr>
        <w:t>s</w:t>
      </w:r>
      <w:r w:rsidRPr="00977890">
        <w:rPr>
          <w:sz w:val="24"/>
          <w:szCs w:val="24"/>
        </w:rPr>
        <w:t>e</w:t>
      </w:r>
      <w:r>
        <w:rPr>
          <w:sz w:val="24"/>
          <w:szCs w:val="24"/>
        </w:rPr>
        <w:t xml:space="preserve">d, </w:t>
      </w:r>
      <w:r w:rsidRPr="00977890">
        <w:rPr>
          <w:sz w:val="24"/>
          <w:szCs w:val="24"/>
        </w:rPr>
        <w:t>ba</w:t>
      </w:r>
      <w:r>
        <w:rPr>
          <w:sz w:val="24"/>
          <w:szCs w:val="24"/>
        </w:rPr>
        <w:t>sis</w:t>
      </w:r>
      <w:r w:rsidRPr="00977890">
        <w:rPr>
          <w:sz w:val="24"/>
          <w:szCs w:val="24"/>
        </w:rPr>
        <w:t xml:space="preserve"> </w:t>
      </w:r>
      <w:r>
        <w:rPr>
          <w:sz w:val="24"/>
          <w:szCs w:val="24"/>
        </w:rPr>
        <w:t xml:space="preserve">of </w:t>
      </w:r>
      <w:r w:rsidRPr="00977890">
        <w:rPr>
          <w:sz w:val="24"/>
          <w:szCs w:val="24"/>
        </w:rPr>
        <w:t>c</w:t>
      </w:r>
      <w:r>
        <w:rPr>
          <w:sz w:val="24"/>
          <w:szCs w:val="24"/>
        </w:rPr>
        <w:t>h</w:t>
      </w:r>
      <w:r w:rsidRPr="00977890">
        <w:rPr>
          <w:sz w:val="24"/>
          <w:szCs w:val="24"/>
        </w:rPr>
        <w:t>ar</w:t>
      </w:r>
      <w:r>
        <w:rPr>
          <w:sz w:val="24"/>
          <w:szCs w:val="24"/>
        </w:rPr>
        <w:t>g</w:t>
      </w:r>
      <w:r w:rsidRPr="00977890">
        <w:rPr>
          <w:sz w:val="24"/>
          <w:szCs w:val="24"/>
        </w:rPr>
        <w:t>e</w:t>
      </w:r>
      <w:r>
        <w:rPr>
          <w:sz w:val="24"/>
          <w:szCs w:val="24"/>
        </w:rPr>
        <w:t xml:space="preserve">s, </w:t>
      </w:r>
      <w:r w:rsidRPr="00977890">
        <w:rPr>
          <w:sz w:val="24"/>
          <w:szCs w:val="24"/>
        </w:rPr>
        <w:t>a</w:t>
      </w:r>
      <w:r>
        <w:rPr>
          <w:sz w:val="24"/>
          <w:szCs w:val="24"/>
        </w:rPr>
        <w:t xml:space="preserve">nd the </w:t>
      </w:r>
      <w:r w:rsidRPr="00977890">
        <w:rPr>
          <w:sz w:val="24"/>
          <w:szCs w:val="24"/>
        </w:rPr>
        <w:t>c</w:t>
      </w:r>
      <w:r>
        <w:rPr>
          <w:sz w:val="24"/>
          <w:szCs w:val="24"/>
        </w:rPr>
        <w:t xml:space="preserve">ost of </w:t>
      </w:r>
      <w:r w:rsidRPr="00977890">
        <w:rPr>
          <w:sz w:val="24"/>
          <w:szCs w:val="24"/>
        </w:rPr>
        <w:t>wa</w:t>
      </w:r>
      <w:r>
        <w:rPr>
          <w:sz w:val="24"/>
          <w:szCs w:val="24"/>
        </w:rPr>
        <w:t>ter</w:t>
      </w:r>
      <w:r w:rsidRPr="00977890">
        <w:rPr>
          <w:sz w:val="24"/>
          <w:szCs w:val="24"/>
        </w:rPr>
        <w:t xml:space="preserve"> </w:t>
      </w:r>
      <w:r>
        <w:rPr>
          <w:sz w:val="24"/>
          <w:szCs w:val="24"/>
        </w:rPr>
        <w:t>pu</w:t>
      </w:r>
      <w:r w:rsidRPr="00977890">
        <w:rPr>
          <w:sz w:val="24"/>
          <w:szCs w:val="24"/>
        </w:rPr>
        <w:t>rc</w:t>
      </w:r>
      <w:r>
        <w:rPr>
          <w:sz w:val="24"/>
          <w:szCs w:val="24"/>
        </w:rPr>
        <w:t>h</w:t>
      </w:r>
      <w:r w:rsidRPr="00977890">
        <w:rPr>
          <w:sz w:val="24"/>
          <w:szCs w:val="24"/>
        </w:rPr>
        <w:t>a</w:t>
      </w:r>
      <w:r>
        <w:rPr>
          <w:sz w:val="24"/>
          <w:szCs w:val="24"/>
        </w:rPr>
        <w:t>s</w:t>
      </w:r>
      <w:r w:rsidRPr="00977890">
        <w:rPr>
          <w:sz w:val="24"/>
          <w:szCs w:val="24"/>
        </w:rPr>
        <w:t>e</w:t>
      </w:r>
      <w:r>
        <w:rPr>
          <w:sz w:val="24"/>
          <w:szCs w:val="24"/>
        </w:rPr>
        <w:t>d.  (S</w:t>
      </w:r>
      <w:r w:rsidRPr="00977890">
        <w:rPr>
          <w:sz w:val="24"/>
          <w:szCs w:val="24"/>
        </w:rPr>
        <w:t>e</w:t>
      </w:r>
      <w:r>
        <w:rPr>
          <w:sz w:val="24"/>
          <w:szCs w:val="24"/>
        </w:rPr>
        <w:t>e</w:t>
      </w:r>
      <w:r w:rsidRPr="00977890">
        <w:rPr>
          <w:sz w:val="24"/>
          <w:szCs w:val="24"/>
        </w:rPr>
        <w:t xml:space="preserve"> </w:t>
      </w:r>
      <w:r>
        <w:rPr>
          <w:sz w:val="24"/>
          <w:szCs w:val="24"/>
        </w:rPr>
        <w:t>note to A</w:t>
      </w:r>
      <w:r w:rsidRPr="00977890">
        <w:rPr>
          <w:sz w:val="24"/>
          <w:szCs w:val="24"/>
        </w:rPr>
        <w:t>cc</w:t>
      </w:r>
      <w:r>
        <w:rPr>
          <w:sz w:val="24"/>
          <w:szCs w:val="24"/>
        </w:rPr>
        <w:t xml:space="preserve">ount 606, </w:t>
      </w:r>
      <w:r w:rsidRPr="00977890">
        <w:rPr>
          <w:sz w:val="24"/>
          <w:szCs w:val="24"/>
        </w:rPr>
        <w:t>Sa</w:t>
      </w:r>
      <w:r>
        <w:rPr>
          <w:sz w:val="24"/>
          <w:szCs w:val="24"/>
        </w:rPr>
        <w:t>les to Oth</w:t>
      </w:r>
      <w:r w:rsidRPr="00977890">
        <w:rPr>
          <w:sz w:val="24"/>
          <w:szCs w:val="24"/>
        </w:rPr>
        <w:t>e</w:t>
      </w:r>
      <w:r>
        <w:rPr>
          <w:sz w:val="24"/>
          <w:szCs w:val="24"/>
        </w:rPr>
        <w:t xml:space="preserve">r </w:t>
      </w:r>
      <w:r w:rsidRPr="00977890">
        <w:rPr>
          <w:sz w:val="24"/>
          <w:szCs w:val="24"/>
        </w:rPr>
        <w:t>Wa</w:t>
      </w:r>
      <w:r>
        <w:rPr>
          <w:sz w:val="24"/>
          <w:szCs w:val="24"/>
        </w:rPr>
        <w:t>ter</w:t>
      </w:r>
      <w:r w:rsidRPr="00977890">
        <w:rPr>
          <w:sz w:val="24"/>
          <w:szCs w:val="24"/>
        </w:rPr>
        <w:t xml:space="preserve"> </w:t>
      </w:r>
      <w:r>
        <w:rPr>
          <w:sz w:val="24"/>
          <w:szCs w:val="24"/>
        </w:rPr>
        <w:t>U</w:t>
      </w:r>
      <w:r w:rsidRPr="00977890">
        <w:rPr>
          <w:sz w:val="24"/>
          <w:szCs w:val="24"/>
        </w:rPr>
        <w:t>t</w:t>
      </w:r>
      <w:r>
        <w:rPr>
          <w:sz w:val="24"/>
          <w:szCs w:val="24"/>
        </w:rPr>
        <w:t>i</w:t>
      </w:r>
      <w:r w:rsidRPr="00977890">
        <w:rPr>
          <w:sz w:val="24"/>
          <w:szCs w:val="24"/>
        </w:rPr>
        <w:t>l</w:t>
      </w:r>
      <w:r>
        <w:rPr>
          <w:sz w:val="24"/>
          <w:szCs w:val="24"/>
        </w:rPr>
        <w:t>i</w:t>
      </w:r>
      <w:r w:rsidRPr="00977890">
        <w:rPr>
          <w:sz w:val="24"/>
          <w:szCs w:val="24"/>
        </w:rPr>
        <w:t>t</w:t>
      </w:r>
      <w:r>
        <w:rPr>
          <w:sz w:val="24"/>
          <w:szCs w:val="24"/>
        </w:rPr>
        <w:t>ies for</w:t>
      </w:r>
      <w:r w:rsidRPr="00977890">
        <w:rPr>
          <w:sz w:val="24"/>
          <w:szCs w:val="24"/>
        </w:rPr>
        <w:t xml:space="preserve"> </w:t>
      </w:r>
      <w:r>
        <w:rPr>
          <w:sz w:val="24"/>
          <w:szCs w:val="24"/>
        </w:rPr>
        <w:t>R</w:t>
      </w:r>
      <w:r w:rsidRPr="00977890">
        <w:rPr>
          <w:sz w:val="24"/>
          <w:szCs w:val="24"/>
        </w:rPr>
        <w:t>e</w:t>
      </w:r>
      <w:r>
        <w:rPr>
          <w:sz w:val="24"/>
          <w:szCs w:val="24"/>
        </w:rPr>
        <w:t>s</w:t>
      </w:r>
      <w:r w:rsidRPr="00977890">
        <w:rPr>
          <w:sz w:val="24"/>
          <w:szCs w:val="24"/>
        </w:rPr>
        <w:t>a</w:t>
      </w:r>
      <w:r>
        <w:rPr>
          <w:sz w:val="24"/>
          <w:szCs w:val="24"/>
        </w:rPr>
        <w:t>le.)</w:t>
      </w:r>
    </w:p>
    <w:p w:rsidR="00275235" w:rsidRDefault="00275235" w:rsidP="00275235">
      <w:pPr>
        <w:spacing w:line="120" w:lineRule="exact"/>
        <w:rPr>
          <w:sz w:val="12"/>
          <w:szCs w:val="12"/>
        </w:rPr>
      </w:pPr>
    </w:p>
    <w:p w:rsidR="00275235" w:rsidRPr="00FE1139" w:rsidRDefault="00275235" w:rsidP="00275235">
      <w:pPr>
        <w:rPr>
          <w:b/>
          <w:sz w:val="24"/>
          <w:szCs w:val="24"/>
        </w:rPr>
      </w:pPr>
      <w:r w:rsidRPr="00FE1139">
        <w:rPr>
          <w:b/>
          <w:sz w:val="24"/>
          <w:szCs w:val="24"/>
        </w:rPr>
        <w:t>M</w:t>
      </w:r>
      <w:r w:rsidRPr="00FE1139">
        <w:rPr>
          <w:b/>
          <w:spacing w:val="2"/>
          <w:sz w:val="24"/>
          <w:szCs w:val="24"/>
        </w:rPr>
        <w:t>A</w:t>
      </w:r>
      <w:r w:rsidRPr="00FE1139">
        <w:rPr>
          <w:b/>
          <w:spacing w:val="-3"/>
          <w:sz w:val="24"/>
          <w:szCs w:val="24"/>
        </w:rPr>
        <w:t>I</w:t>
      </w:r>
      <w:r w:rsidRPr="00FE1139">
        <w:rPr>
          <w:b/>
          <w:sz w:val="24"/>
          <w:szCs w:val="24"/>
        </w:rPr>
        <w:t>NT</w:t>
      </w:r>
      <w:r w:rsidRPr="00FE1139">
        <w:rPr>
          <w:b/>
          <w:spacing w:val="-1"/>
          <w:sz w:val="24"/>
          <w:szCs w:val="24"/>
        </w:rPr>
        <w:t>E</w:t>
      </w:r>
      <w:r w:rsidRPr="00FE1139">
        <w:rPr>
          <w:b/>
          <w:sz w:val="24"/>
          <w:szCs w:val="24"/>
        </w:rPr>
        <w:t>N</w:t>
      </w:r>
      <w:r w:rsidRPr="00FE1139">
        <w:rPr>
          <w:b/>
          <w:spacing w:val="1"/>
          <w:sz w:val="24"/>
          <w:szCs w:val="24"/>
        </w:rPr>
        <w:t>A</w:t>
      </w:r>
      <w:r w:rsidRPr="00FE1139">
        <w:rPr>
          <w:b/>
          <w:sz w:val="24"/>
          <w:szCs w:val="24"/>
        </w:rPr>
        <w:t>NCE</w:t>
      </w:r>
    </w:p>
    <w:p w:rsidR="00275235" w:rsidRDefault="00275235" w:rsidP="00275235">
      <w:pPr>
        <w:spacing w:before="5" w:line="120" w:lineRule="exact"/>
        <w:rPr>
          <w:sz w:val="12"/>
          <w:szCs w:val="12"/>
        </w:rPr>
      </w:pPr>
    </w:p>
    <w:p w:rsidR="00275235" w:rsidRDefault="00275235" w:rsidP="00275235">
      <w:pPr>
        <w:rPr>
          <w:sz w:val="24"/>
          <w:szCs w:val="24"/>
        </w:rPr>
      </w:pPr>
      <w:r>
        <w:rPr>
          <w:b/>
          <w:sz w:val="24"/>
          <w:szCs w:val="24"/>
        </w:rPr>
        <w:t xml:space="preserve">706.  </w:t>
      </w:r>
      <w:r>
        <w:rPr>
          <w:b/>
          <w:spacing w:val="-1"/>
          <w:sz w:val="24"/>
          <w:szCs w:val="24"/>
        </w:rPr>
        <w:t>M</w:t>
      </w:r>
      <w:r>
        <w:rPr>
          <w:b/>
          <w:sz w:val="24"/>
          <w:szCs w:val="24"/>
        </w:rPr>
        <w:t>ai</w:t>
      </w:r>
      <w:r>
        <w:rPr>
          <w:b/>
          <w:spacing w:val="1"/>
          <w:sz w:val="24"/>
          <w:szCs w:val="24"/>
        </w:rPr>
        <w:t>n</w:t>
      </w:r>
      <w:r>
        <w:rPr>
          <w:b/>
          <w:sz w:val="24"/>
          <w:szCs w:val="24"/>
        </w:rPr>
        <w:t>t</w:t>
      </w:r>
      <w:r>
        <w:rPr>
          <w:b/>
          <w:spacing w:val="-2"/>
          <w:sz w:val="24"/>
          <w:szCs w:val="24"/>
        </w:rPr>
        <w:t>e</w:t>
      </w:r>
      <w:r>
        <w:rPr>
          <w:b/>
          <w:spacing w:val="1"/>
          <w:sz w:val="24"/>
          <w:szCs w:val="24"/>
        </w:rPr>
        <w:t>n</w:t>
      </w:r>
      <w:r>
        <w:rPr>
          <w:b/>
          <w:sz w:val="24"/>
          <w:szCs w:val="24"/>
        </w:rPr>
        <w:t>a</w:t>
      </w:r>
      <w:r>
        <w:rPr>
          <w:b/>
          <w:spacing w:val="1"/>
          <w:sz w:val="24"/>
          <w:szCs w:val="24"/>
        </w:rPr>
        <w:t>n</w:t>
      </w:r>
      <w:r>
        <w:rPr>
          <w:b/>
          <w:spacing w:val="-1"/>
          <w:sz w:val="24"/>
          <w:szCs w:val="24"/>
        </w:rPr>
        <w:t>c</w:t>
      </w:r>
      <w:r>
        <w:rPr>
          <w:b/>
          <w:sz w:val="24"/>
          <w:szCs w:val="24"/>
        </w:rPr>
        <w:t>e</w:t>
      </w:r>
      <w:r>
        <w:rPr>
          <w:b/>
          <w:spacing w:val="-1"/>
          <w:sz w:val="24"/>
          <w:szCs w:val="24"/>
        </w:rPr>
        <w:t xml:space="preserve"> </w:t>
      </w:r>
      <w:r>
        <w:rPr>
          <w:b/>
          <w:spacing w:val="1"/>
          <w:sz w:val="24"/>
          <w:szCs w:val="24"/>
        </w:rPr>
        <w:t>Sup</w:t>
      </w:r>
      <w:r>
        <w:rPr>
          <w:b/>
          <w:spacing w:val="-1"/>
          <w:sz w:val="24"/>
          <w:szCs w:val="24"/>
        </w:rPr>
        <w:t>er</w:t>
      </w:r>
      <w:r>
        <w:rPr>
          <w:b/>
          <w:sz w:val="24"/>
          <w:szCs w:val="24"/>
        </w:rPr>
        <w:t>vis</w:t>
      </w:r>
      <w:r>
        <w:rPr>
          <w:b/>
          <w:spacing w:val="1"/>
          <w:sz w:val="24"/>
          <w:szCs w:val="24"/>
        </w:rPr>
        <w:t>i</w:t>
      </w:r>
      <w:r>
        <w:rPr>
          <w:b/>
          <w:sz w:val="24"/>
          <w:szCs w:val="24"/>
        </w:rPr>
        <w:t>on</w:t>
      </w:r>
      <w:r>
        <w:rPr>
          <w:b/>
          <w:spacing w:val="1"/>
          <w:sz w:val="24"/>
          <w:szCs w:val="24"/>
        </w:rPr>
        <w:t xml:space="preserve"> </w:t>
      </w:r>
      <w:r>
        <w:rPr>
          <w:b/>
          <w:sz w:val="24"/>
          <w:szCs w:val="24"/>
        </w:rPr>
        <w:t>a</w:t>
      </w:r>
      <w:r>
        <w:rPr>
          <w:b/>
          <w:spacing w:val="1"/>
          <w:sz w:val="24"/>
          <w:szCs w:val="24"/>
        </w:rPr>
        <w:t>n</w:t>
      </w:r>
      <w:r>
        <w:rPr>
          <w:b/>
          <w:sz w:val="24"/>
          <w:szCs w:val="24"/>
        </w:rPr>
        <w:t>d</w:t>
      </w:r>
      <w:r>
        <w:rPr>
          <w:b/>
          <w:spacing w:val="1"/>
          <w:sz w:val="24"/>
          <w:szCs w:val="24"/>
        </w:rPr>
        <w:t xml:space="preserve"> </w:t>
      </w:r>
      <w:r>
        <w:rPr>
          <w:b/>
          <w:spacing w:val="-2"/>
          <w:sz w:val="24"/>
          <w:szCs w:val="24"/>
        </w:rPr>
        <w:t>E</w:t>
      </w:r>
      <w:r>
        <w:rPr>
          <w:b/>
          <w:spacing w:val="1"/>
          <w:sz w:val="24"/>
          <w:szCs w:val="24"/>
        </w:rPr>
        <w:t>n</w:t>
      </w:r>
      <w:r>
        <w:rPr>
          <w:b/>
          <w:sz w:val="24"/>
          <w:szCs w:val="24"/>
        </w:rPr>
        <w:t>gi</w:t>
      </w:r>
      <w:r>
        <w:rPr>
          <w:b/>
          <w:spacing w:val="1"/>
          <w:sz w:val="24"/>
          <w:szCs w:val="24"/>
        </w:rPr>
        <w:t>n</w:t>
      </w:r>
      <w:r>
        <w:rPr>
          <w:b/>
          <w:spacing w:val="-1"/>
          <w:sz w:val="24"/>
          <w:szCs w:val="24"/>
        </w:rPr>
        <w:t>eer</w:t>
      </w:r>
      <w:r>
        <w:rPr>
          <w:b/>
          <w:sz w:val="24"/>
          <w:szCs w:val="24"/>
        </w:rPr>
        <w:t>i</w:t>
      </w:r>
      <w:r>
        <w:rPr>
          <w:b/>
          <w:spacing w:val="1"/>
          <w:sz w:val="24"/>
          <w:szCs w:val="24"/>
        </w:rPr>
        <w:t>n</w:t>
      </w:r>
      <w:r>
        <w:rPr>
          <w:b/>
          <w:sz w:val="24"/>
          <w:szCs w:val="24"/>
        </w:rPr>
        <w:t>g</w:t>
      </w:r>
    </w:p>
    <w:p w:rsidR="00275235" w:rsidRPr="00977890" w:rsidRDefault="00275235" w:rsidP="00275235">
      <w:pPr>
        <w:ind w:right="130" w:firstLine="432"/>
        <w:rPr>
          <w:sz w:val="24"/>
          <w:szCs w:val="24"/>
        </w:rPr>
      </w:pPr>
      <w:r>
        <w:rPr>
          <w:sz w:val="24"/>
          <w:szCs w:val="24"/>
        </w:rPr>
        <w:t>This a</w:t>
      </w:r>
      <w:r w:rsidRPr="00977890">
        <w:rPr>
          <w:sz w:val="24"/>
          <w:szCs w:val="24"/>
        </w:rPr>
        <w:t>cc</w:t>
      </w:r>
      <w:r>
        <w:rPr>
          <w:sz w:val="24"/>
          <w:szCs w:val="24"/>
        </w:rPr>
        <w:t>ount sh</w:t>
      </w:r>
      <w:r w:rsidRPr="00977890">
        <w:rPr>
          <w:sz w:val="24"/>
          <w:szCs w:val="24"/>
        </w:rPr>
        <w:t>a</w:t>
      </w:r>
      <w:r>
        <w:rPr>
          <w:sz w:val="24"/>
          <w:szCs w:val="24"/>
        </w:rPr>
        <w:t>ll</w:t>
      </w:r>
      <w:r w:rsidRPr="00977890">
        <w:rPr>
          <w:sz w:val="24"/>
          <w:szCs w:val="24"/>
        </w:rPr>
        <w:t xml:space="preserve"> </w:t>
      </w:r>
      <w:r>
        <w:rPr>
          <w:sz w:val="24"/>
          <w:szCs w:val="24"/>
        </w:rPr>
        <w:t>inclu</w:t>
      </w:r>
      <w:r w:rsidRPr="00977890">
        <w:rPr>
          <w:sz w:val="24"/>
          <w:szCs w:val="24"/>
        </w:rPr>
        <w:t>d</w:t>
      </w:r>
      <w:r>
        <w:rPr>
          <w:sz w:val="24"/>
          <w:szCs w:val="24"/>
        </w:rPr>
        <w:t>e</w:t>
      </w:r>
      <w:r w:rsidRPr="00977890">
        <w:rPr>
          <w:sz w:val="24"/>
          <w:szCs w:val="24"/>
        </w:rPr>
        <w:t xml:space="preserve"> </w:t>
      </w:r>
      <w:r>
        <w:rPr>
          <w:sz w:val="24"/>
          <w:szCs w:val="24"/>
        </w:rPr>
        <w:t xml:space="preserve">the </w:t>
      </w:r>
      <w:r w:rsidRPr="00977890">
        <w:rPr>
          <w:sz w:val="24"/>
          <w:szCs w:val="24"/>
        </w:rPr>
        <w:t>c</w:t>
      </w:r>
      <w:r>
        <w:rPr>
          <w:sz w:val="24"/>
          <w:szCs w:val="24"/>
        </w:rPr>
        <w:t>ost of labor</w:t>
      </w:r>
      <w:r w:rsidRPr="00977890">
        <w:rPr>
          <w:sz w:val="24"/>
          <w:szCs w:val="24"/>
        </w:rPr>
        <w:t xml:space="preserve"> a</w:t>
      </w:r>
      <w:r>
        <w:rPr>
          <w:sz w:val="24"/>
          <w:szCs w:val="24"/>
        </w:rPr>
        <w:t xml:space="preserve">nd </w:t>
      </w:r>
      <w:r w:rsidRPr="00977890">
        <w:rPr>
          <w:sz w:val="24"/>
          <w:szCs w:val="24"/>
        </w:rPr>
        <w:t>ex</w:t>
      </w:r>
      <w:r>
        <w:rPr>
          <w:sz w:val="24"/>
          <w:szCs w:val="24"/>
        </w:rPr>
        <w:t>p</w:t>
      </w:r>
      <w:r w:rsidRPr="00977890">
        <w:rPr>
          <w:sz w:val="24"/>
          <w:szCs w:val="24"/>
        </w:rPr>
        <w:t>e</w:t>
      </w:r>
      <w:r>
        <w:rPr>
          <w:sz w:val="24"/>
          <w:szCs w:val="24"/>
        </w:rPr>
        <w:t>nses in</w:t>
      </w:r>
      <w:r w:rsidRPr="00977890">
        <w:rPr>
          <w:sz w:val="24"/>
          <w:szCs w:val="24"/>
        </w:rPr>
        <w:t>c</w:t>
      </w:r>
      <w:r>
        <w:rPr>
          <w:sz w:val="24"/>
          <w:szCs w:val="24"/>
        </w:rPr>
        <w:t>u</w:t>
      </w:r>
      <w:r w:rsidRPr="00977890">
        <w:rPr>
          <w:sz w:val="24"/>
          <w:szCs w:val="24"/>
        </w:rPr>
        <w:t>rre</w:t>
      </w:r>
      <w:r>
        <w:rPr>
          <w:sz w:val="24"/>
          <w:szCs w:val="24"/>
        </w:rPr>
        <w:t xml:space="preserve">d in </w:t>
      </w:r>
      <w:r w:rsidRPr="00977890">
        <w:rPr>
          <w:sz w:val="24"/>
          <w:szCs w:val="24"/>
        </w:rPr>
        <w:t>t</w:t>
      </w:r>
      <w:r>
        <w:rPr>
          <w:sz w:val="24"/>
          <w:szCs w:val="24"/>
        </w:rPr>
        <w:t>he</w:t>
      </w:r>
      <w:r w:rsidRPr="00977890">
        <w:rPr>
          <w:sz w:val="24"/>
          <w:szCs w:val="24"/>
        </w:rPr>
        <w:t xml:space="preserve"> ge</w:t>
      </w:r>
      <w:r>
        <w:rPr>
          <w:sz w:val="24"/>
          <w:szCs w:val="24"/>
        </w:rPr>
        <w:t>n</w:t>
      </w:r>
      <w:r w:rsidRPr="00977890">
        <w:rPr>
          <w:sz w:val="24"/>
          <w:szCs w:val="24"/>
        </w:rPr>
        <w:t>e</w:t>
      </w:r>
      <w:r>
        <w:rPr>
          <w:sz w:val="24"/>
          <w:szCs w:val="24"/>
        </w:rPr>
        <w:t>r</w:t>
      </w:r>
      <w:r w:rsidRPr="00977890">
        <w:rPr>
          <w:sz w:val="24"/>
          <w:szCs w:val="24"/>
        </w:rPr>
        <w:t>a</w:t>
      </w:r>
      <w:r>
        <w:rPr>
          <w:sz w:val="24"/>
          <w:szCs w:val="24"/>
        </w:rPr>
        <w:t>l supe</w:t>
      </w:r>
      <w:r w:rsidRPr="00977890">
        <w:rPr>
          <w:sz w:val="24"/>
          <w:szCs w:val="24"/>
        </w:rPr>
        <w:t>r</w:t>
      </w:r>
      <w:r>
        <w:rPr>
          <w:sz w:val="24"/>
          <w:szCs w:val="24"/>
        </w:rPr>
        <w:t>vis</w:t>
      </w:r>
      <w:r w:rsidRPr="00977890">
        <w:rPr>
          <w:sz w:val="24"/>
          <w:szCs w:val="24"/>
        </w:rPr>
        <w:t>i</w:t>
      </w:r>
      <w:r>
        <w:rPr>
          <w:sz w:val="24"/>
          <w:szCs w:val="24"/>
        </w:rPr>
        <w:t xml:space="preserve">on </w:t>
      </w:r>
      <w:r w:rsidRPr="00977890">
        <w:rPr>
          <w:sz w:val="24"/>
          <w:szCs w:val="24"/>
        </w:rPr>
        <w:t>a</w:t>
      </w:r>
      <w:r>
        <w:rPr>
          <w:sz w:val="24"/>
          <w:szCs w:val="24"/>
        </w:rPr>
        <w:t>nd dir</w:t>
      </w:r>
      <w:r w:rsidRPr="00977890">
        <w:rPr>
          <w:sz w:val="24"/>
          <w:szCs w:val="24"/>
        </w:rPr>
        <w:t>ec</w:t>
      </w:r>
      <w:r>
        <w:rPr>
          <w:sz w:val="24"/>
          <w:szCs w:val="24"/>
        </w:rPr>
        <w:t>t</w:t>
      </w:r>
      <w:r w:rsidRPr="00977890">
        <w:rPr>
          <w:sz w:val="24"/>
          <w:szCs w:val="24"/>
        </w:rPr>
        <w:t>i</w:t>
      </w:r>
      <w:r>
        <w:rPr>
          <w:sz w:val="24"/>
          <w:szCs w:val="24"/>
        </w:rPr>
        <w:t>on</w:t>
      </w:r>
      <w:r w:rsidRPr="00977890">
        <w:rPr>
          <w:sz w:val="24"/>
          <w:szCs w:val="24"/>
        </w:rPr>
        <w:t xml:space="preserve"> </w:t>
      </w:r>
      <w:r>
        <w:rPr>
          <w:sz w:val="24"/>
          <w:szCs w:val="24"/>
        </w:rPr>
        <w:t>of the</w:t>
      </w:r>
      <w:r w:rsidRPr="00977890">
        <w:rPr>
          <w:sz w:val="24"/>
          <w:szCs w:val="24"/>
        </w:rPr>
        <w:t xml:space="preserve"> </w:t>
      </w:r>
      <w:r>
        <w:rPr>
          <w:sz w:val="24"/>
          <w:szCs w:val="24"/>
        </w:rPr>
        <w:t>mainten</w:t>
      </w:r>
      <w:r w:rsidRPr="00977890">
        <w:rPr>
          <w:sz w:val="24"/>
          <w:szCs w:val="24"/>
        </w:rPr>
        <w:t>a</w:t>
      </w:r>
      <w:r>
        <w:rPr>
          <w:sz w:val="24"/>
          <w:szCs w:val="24"/>
        </w:rPr>
        <w:t>n</w:t>
      </w:r>
      <w:r w:rsidRPr="00977890">
        <w:rPr>
          <w:sz w:val="24"/>
          <w:szCs w:val="24"/>
        </w:rPr>
        <w:t>c</w:t>
      </w:r>
      <w:r>
        <w:rPr>
          <w:sz w:val="24"/>
          <w:szCs w:val="24"/>
        </w:rPr>
        <w:t>e</w:t>
      </w:r>
      <w:r w:rsidRPr="00977890">
        <w:rPr>
          <w:sz w:val="24"/>
          <w:szCs w:val="24"/>
        </w:rPr>
        <w:t xml:space="preserve"> </w:t>
      </w:r>
      <w:r>
        <w:rPr>
          <w:sz w:val="24"/>
          <w:szCs w:val="24"/>
        </w:rPr>
        <w:t xml:space="preserve">of </w:t>
      </w:r>
      <w:r w:rsidRPr="00977890">
        <w:rPr>
          <w:sz w:val="24"/>
          <w:szCs w:val="24"/>
        </w:rPr>
        <w:t>wa</w:t>
      </w:r>
      <w:r>
        <w:rPr>
          <w:sz w:val="24"/>
          <w:szCs w:val="24"/>
        </w:rPr>
        <w:t>ter</w:t>
      </w:r>
      <w:r w:rsidRPr="00977890">
        <w:rPr>
          <w:sz w:val="24"/>
          <w:szCs w:val="24"/>
        </w:rPr>
        <w:t xml:space="preserve"> </w:t>
      </w:r>
      <w:r>
        <w:rPr>
          <w:sz w:val="24"/>
          <w:szCs w:val="24"/>
        </w:rPr>
        <w:t>sour</w:t>
      </w:r>
      <w:r w:rsidRPr="00977890">
        <w:rPr>
          <w:sz w:val="24"/>
          <w:szCs w:val="24"/>
        </w:rPr>
        <w:t>c</w:t>
      </w:r>
      <w:r>
        <w:rPr>
          <w:sz w:val="24"/>
          <w:szCs w:val="24"/>
        </w:rPr>
        <w:t>e</w:t>
      </w:r>
      <w:r w:rsidRPr="00977890">
        <w:rPr>
          <w:sz w:val="24"/>
          <w:szCs w:val="24"/>
        </w:rPr>
        <w:t xml:space="preserve"> </w:t>
      </w:r>
      <w:r>
        <w:rPr>
          <w:sz w:val="24"/>
          <w:szCs w:val="24"/>
        </w:rPr>
        <w:t>of supp</w:t>
      </w:r>
      <w:r w:rsidRPr="00977890">
        <w:rPr>
          <w:sz w:val="24"/>
          <w:szCs w:val="24"/>
        </w:rPr>
        <w:t>l</w:t>
      </w:r>
      <w:r>
        <w:rPr>
          <w:sz w:val="24"/>
          <w:szCs w:val="24"/>
        </w:rPr>
        <w:t>y</w:t>
      </w:r>
      <w:r w:rsidRPr="00977890">
        <w:rPr>
          <w:sz w:val="24"/>
          <w:szCs w:val="24"/>
        </w:rPr>
        <w:t xml:space="preserve"> faci</w:t>
      </w:r>
      <w:r>
        <w:rPr>
          <w:sz w:val="24"/>
          <w:szCs w:val="24"/>
        </w:rPr>
        <w:t>l</w:t>
      </w:r>
      <w:r w:rsidRPr="00977890">
        <w:rPr>
          <w:sz w:val="24"/>
          <w:szCs w:val="24"/>
        </w:rPr>
        <w:t>i</w:t>
      </w:r>
      <w:r>
        <w:rPr>
          <w:sz w:val="24"/>
          <w:szCs w:val="24"/>
        </w:rPr>
        <w:t>t</w:t>
      </w:r>
      <w:r w:rsidRPr="00977890">
        <w:rPr>
          <w:sz w:val="24"/>
          <w:szCs w:val="24"/>
        </w:rPr>
        <w:t>ie</w:t>
      </w:r>
      <w:r>
        <w:rPr>
          <w:sz w:val="24"/>
          <w:szCs w:val="24"/>
        </w:rPr>
        <w:t>s.  Dir</w:t>
      </w:r>
      <w:r w:rsidRPr="00977890">
        <w:rPr>
          <w:sz w:val="24"/>
          <w:szCs w:val="24"/>
        </w:rPr>
        <w:t>ec</w:t>
      </w:r>
      <w:r>
        <w:rPr>
          <w:sz w:val="24"/>
          <w:szCs w:val="24"/>
        </w:rPr>
        <w:t>t sup</w:t>
      </w:r>
      <w:r w:rsidRPr="00977890">
        <w:rPr>
          <w:sz w:val="24"/>
          <w:szCs w:val="24"/>
        </w:rPr>
        <w:t>e</w:t>
      </w:r>
      <w:r>
        <w:rPr>
          <w:sz w:val="24"/>
          <w:szCs w:val="24"/>
        </w:rPr>
        <w:t>rvision of sp</w:t>
      </w:r>
      <w:r w:rsidRPr="00977890">
        <w:rPr>
          <w:sz w:val="24"/>
          <w:szCs w:val="24"/>
        </w:rPr>
        <w:t>ec</w:t>
      </w:r>
      <w:r>
        <w:rPr>
          <w:sz w:val="24"/>
          <w:szCs w:val="24"/>
        </w:rPr>
        <w:t>ific j</w:t>
      </w:r>
      <w:r w:rsidRPr="00977890">
        <w:rPr>
          <w:sz w:val="24"/>
          <w:szCs w:val="24"/>
        </w:rPr>
        <w:t>o</w:t>
      </w:r>
      <w:r>
        <w:rPr>
          <w:sz w:val="24"/>
          <w:szCs w:val="24"/>
        </w:rPr>
        <w:t xml:space="preserve">bs shall be </w:t>
      </w:r>
      <w:r w:rsidRPr="00977890">
        <w:rPr>
          <w:sz w:val="24"/>
          <w:szCs w:val="24"/>
        </w:rPr>
        <w:t>c</w:t>
      </w:r>
      <w:r>
        <w:rPr>
          <w:sz w:val="24"/>
          <w:szCs w:val="24"/>
        </w:rPr>
        <w:t>h</w:t>
      </w:r>
      <w:r w:rsidRPr="00977890">
        <w:rPr>
          <w:sz w:val="24"/>
          <w:szCs w:val="24"/>
        </w:rPr>
        <w:t>ar</w:t>
      </w:r>
      <w:r>
        <w:rPr>
          <w:sz w:val="24"/>
          <w:szCs w:val="24"/>
        </w:rPr>
        <w:t>g</w:t>
      </w:r>
      <w:r w:rsidRPr="00977890">
        <w:rPr>
          <w:sz w:val="24"/>
          <w:szCs w:val="24"/>
        </w:rPr>
        <w:t>e</w:t>
      </w:r>
      <w:r>
        <w:rPr>
          <w:sz w:val="24"/>
          <w:szCs w:val="24"/>
        </w:rPr>
        <w:t xml:space="preserve">d to </w:t>
      </w:r>
      <w:r w:rsidRPr="00977890">
        <w:rPr>
          <w:sz w:val="24"/>
          <w:szCs w:val="24"/>
        </w:rPr>
        <w:t>t</w:t>
      </w:r>
      <w:r>
        <w:rPr>
          <w:sz w:val="24"/>
          <w:szCs w:val="24"/>
        </w:rPr>
        <w:t>he</w:t>
      </w:r>
      <w:r w:rsidRPr="00977890">
        <w:rPr>
          <w:sz w:val="24"/>
          <w:szCs w:val="24"/>
        </w:rPr>
        <w:t xml:space="preserve"> a</w:t>
      </w:r>
      <w:r>
        <w:rPr>
          <w:sz w:val="24"/>
          <w:szCs w:val="24"/>
        </w:rPr>
        <w:t>ppro</w:t>
      </w:r>
      <w:r w:rsidRPr="00977890">
        <w:rPr>
          <w:sz w:val="24"/>
          <w:szCs w:val="24"/>
        </w:rPr>
        <w:t>p</w:t>
      </w:r>
      <w:r>
        <w:rPr>
          <w:sz w:val="24"/>
          <w:szCs w:val="24"/>
        </w:rPr>
        <w:t>ri</w:t>
      </w:r>
      <w:r w:rsidRPr="00977890">
        <w:rPr>
          <w:sz w:val="24"/>
          <w:szCs w:val="24"/>
        </w:rPr>
        <w:t>a</w:t>
      </w:r>
      <w:r>
        <w:rPr>
          <w:sz w:val="24"/>
          <w:szCs w:val="24"/>
        </w:rPr>
        <w:t>te</w:t>
      </w:r>
      <w:r w:rsidRPr="00977890">
        <w:rPr>
          <w:sz w:val="24"/>
          <w:szCs w:val="24"/>
        </w:rPr>
        <w:t xml:space="preserve"> </w:t>
      </w:r>
      <w:r>
        <w:rPr>
          <w:sz w:val="24"/>
          <w:szCs w:val="24"/>
        </w:rPr>
        <w:t>fun</w:t>
      </w:r>
      <w:r w:rsidRPr="00977890">
        <w:rPr>
          <w:sz w:val="24"/>
          <w:szCs w:val="24"/>
        </w:rPr>
        <w:t>c</w:t>
      </w:r>
      <w:r>
        <w:rPr>
          <w:sz w:val="24"/>
          <w:szCs w:val="24"/>
        </w:rPr>
        <w:t>t</w:t>
      </w:r>
      <w:r w:rsidRPr="00977890">
        <w:rPr>
          <w:sz w:val="24"/>
          <w:szCs w:val="24"/>
        </w:rPr>
        <w:t>i</w:t>
      </w:r>
      <w:r>
        <w:rPr>
          <w:sz w:val="24"/>
          <w:szCs w:val="24"/>
        </w:rPr>
        <w:t>on</w:t>
      </w:r>
      <w:r w:rsidRPr="00977890">
        <w:rPr>
          <w:sz w:val="24"/>
          <w:szCs w:val="24"/>
        </w:rPr>
        <w:t>a</w:t>
      </w:r>
      <w:r>
        <w:rPr>
          <w:sz w:val="24"/>
          <w:szCs w:val="24"/>
        </w:rPr>
        <w:t xml:space="preserve">l </w:t>
      </w:r>
      <w:r w:rsidRPr="00977890">
        <w:rPr>
          <w:sz w:val="24"/>
          <w:szCs w:val="24"/>
        </w:rPr>
        <w:t>ma</w:t>
      </w:r>
      <w:r>
        <w:rPr>
          <w:sz w:val="24"/>
          <w:szCs w:val="24"/>
        </w:rPr>
        <w:t>in</w:t>
      </w:r>
      <w:r w:rsidRPr="00977890">
        <w:rPr>
          <w:sz w:val="24"/>
          <w:szCs w:val="24"/>
        </w:rPr>
        <w:t>te</w:t>
      </w:r>
      <w:r>
        <w:rPr>
          <w:sz w:val="24"/>
          <w:szCs w:val="24"/>
        </w:rPr>
        <w:t>n</w:t>
      </w:r>
      <w:r w:rsidRPr="00977890">
        <w:rPr>
          <w:sz w:val="24"/>
          <w:szCs w:val="24"/>
        </w:rPr>
        <w:t>a</w:t>
      </w:r>
      <w:r>
        <w:rPr>
          <w:sz w:val="24"/>
          <w:szCs w:val="24"/>
        </w:rPr>
        <w:t>n</w:t>
      </w:r>
      <w:r w:rsidRPr="00977890">
        <w:rPr>
          <w:sz w:val="24"/>
          <w:szCs w:val="24"/>
        </w:rPr>
        <w:t>c</w:t>
      </w:r>
      <w:r>
        <w:rPr>
          <w:sz w:val="24"/>
          <w:szCs w:val="24"/>
        </w:rPr>
        <w:t xml:space="preserve">e </w:t>
      </w:r>
      <w:r w:rsidRPr="00977890">
        <w:rPr>
          <w:sz w:val="24"/>
          <w:szCs w:val="24"/>
        </w:rPr>
        <w:t>acc</w:t>
      </w:r>
      <w:r>
        <w:rPr>
          <w:sz w:val="24"/>
          <w:szCs w:val="24"/>
        </w:rPr>
        <w:t>ount</w:t>
      </w:r>
      <w:r w:rsidRPr="00977890">
        <w:rPr>
          <w:sz w:val="24"/>
          <w:szCs w:val="24"/>
        </w:rPr>
        <w:t>.</w:t>
      </w:r>
    </w:p>
    <w:p w:rsidR="00275235" w:rsidRPr="00E54097" w:rsidRDefault="00275235" w:rsidP="00275235">
      <w:pPr>
        <w:jc w:val="center"/>
        <w:rPr>
          <w:b/>
          <w:sz w:val="24"/>
          <w:szCs w:val="24"/>
        </w:rPr>
      </w:pPr>
      <w:r w:rsidRPr="00E54097">
        <w:rPr>
          <w:b/>
          <w:sz w:val="24"/>
          <w:szCs w:val="24"/>
        </w:rPr>
        <w:t>It</w:t>
      </w:r>
      <w:r w:rsidRPr="00E54097">
        <w:rPr>
          <w:b/>
          <w:spacing w:val="1"/>
          <w:sz w:val="24"/>
          <w:szCs w:val="24"/>
        </w:rPr>
        <w:t>e</w:t>
      </w:r>
      <w:r w:rsidRPr="00E54097">
        <w:rPr>
          <w:b/>
          <w:spacing w:val="-4"/>
          <w:sz w:val="24"/>
          <w:szCs w:val="24"/>
        </w:rPr>
        <w:t>m</w:t>
      </w:r>
      <w:r w:rsidRPr="00E54097">
        <w:rPr>
          <w:b/>
          <w:sz w:val="24"/>
          <w:szCs w:val="24"/>
        </w:rPr>
        <w:t>s</w:t>
      </w:r>
    </w:p>
    <w:p w:rsidR="00275235" w:rsidRPr="00E54097" w:rsidRDefault="00275235" w:rsidP="00275235">
      <w:pPr>
        <w:spacing w:line="200" w:lineRule="exact"/>
        <w:ind w:left="100" w:right="-47"/>
        <w:rPr>
          <w:sz w:val="24"/>
          <w:szCs w:val="24"/>
        </w:rPr>
      </w:pPr>
      <w:r w:rsidRPr="00E54097">
        <w:rPr>
          <w:spacing w:val="-2"/>
          <w:position w:val="-1"/>
          <w:sz w:val="24"/>
          <w:szCs w:val="24"/>
        </w:rPr>
        <w:t>L</w:t>
      </w:r>
      <w:r w:rsidRPr="00E54097">
        <w:rPr>
          <w:spacing w:val="-1"/>
          <w:position w:val="-1"/>
          <w:sz w:val="24"/>
          <w:szCs w:val="24"/>
        </w:rPr>
        <w:t>a</w:t>
      </w:r>
      <w:r w:rsidRPr="00E54097">
        <w:rPr>
          <w:spacing w:val="1"/>
          <w:position w:val="-1"/>
          <w:sz w:val="24"/>
          <w:szCs w:val="24"/>
        </w:rPr>
        <w:t>bo</w:t>
      </w:r>
      <w:r w:rsidRPr="00E54097">
        <w:rPr>
          <w:position w:val="-1"/>
          <w:sz w:val="24"/>
          <w:szCs w:val="24"/>
        </w:rPr>
        <w:t>r:</w:t>
      </w:r>
    </w:p>
    <w:p w:rsidR="00275235" w:rsidRPr="00E54097" w:rsidRDefault="00275235" w:rsidP="00275235">
      <w:pPr>
        <w:tabs>
          <w:tab w:val="left" w:pos="820"/>
        </w:tabs>
        <w:spacing w:before="5" w:line="200" w:lineRule="exact"/>
        <w:ind w:left="1000" w:right="563" w:hanging="540"/>
        <w:rPr>
          <w:spacing w:val="1"/>
          <w:sz w:val="24"/>
          <w:szCs w:val="24"/>
        </w:rPr>
      </w:pPr>
      <w:r w:rsidRPr="00E54097">
        <w:rPr>
          <w:spacing w:val="1"/>
          <w:sz w:val="24"/>
          <w:szCs w:val="24"/>
        </w:rPr>
        <w:t>1.   Establishing organizational setup of department and executing changes therein.</w:t>
      </w:r>
    </w:p>
    <w:p w:rsidR="00275235" w:rsidRPr="00E54097" w:rsidRDefault="00275235" w:rsidP="00275235">
      <w:pPr>
        <w:tabs>
          <w:tab w:val="left" w:pos="820"/>
        </w:tabs>
        <w:spacing w:before="5" w:line="200" w:lineRule="exact"/>
        <w:ind w:left="1000" w:right="563" w:hanging="540"/>
        <w:rPr>
          <w:spacing w:val="1"/>
          <w:sz w:val="24"/>
          <w:szCs w:val="24"/>
        </w:rPr>
      </w:pPr>
      <w:r w:rsidRPr="00E54097">
        <w:rPr>
          <w:spacing w:val="1"/>
          <w:sz w:val="24"/>
          <w:szCs w:val="24"/>
        </w:rPr>
        <w:t>2.   Formulating and reviewing routines of department and executing changes therein.</w:t>
      </w:r>
    </w:p>
    <w:p w:rsidR="00275235" w:rsidRPr="00E54097" w:rsidRDefault="00275235" w:rsidP="00275235">
      <w:pPr>
        <w:tabs>
          <w:tab w:val="left" w:pos="820"/>
        </w:tabs>
        <w:spacing w:before="5" w:line="200" w:lineRule="exact"/>
        <w:ind w:left="1000" w:right="563" w:hanging="540"/>
        <w:rPr>
          <w:spacing w:val="1"/>
          <w:sz w:val="24"/>
          <w:szCs w:val="24"/>
        </w:rPr>
      </w:pPr>
      <w:r w:rsidRPr="00E54097">
        <w:rPr>
          <w:spacing w:val="1"/>
          <w:sz w:val="24"/>
          <w:szCs w:val="24"/>
        </w:rPr>
        <w:t>3.   Preparing instructions for maintenance work.</w:t>
      </w:r>
    </w:p>
    <w:p w:rsidR="00275235" w:rsidRPr="00E54097" w:rsidRDefault="00275235" w:rsidP="00275235">
      <w:pPr>
        <w:tabs>
          <w:tab w:val="left" w:pos="820"/>
        </w:tabs>
        <w:spacing w:before="5" w:line="200" w:lineRule="exact"/>
        <w:ind w:left="1000" w:right="563" w:hanging="540"/>
        <w:rPr>
          <w:spacing w:val="1"/>
          <w:sz w:val="24"/>
          <w:szCs w:val="24"/>
        </w:rPr>
      </w:pPr>
      <w:r w:rsidRPr="00E54097">
        <w:rPr>
          <w:spacing w:val="1"/>
          <w:sz w:val="24"/>
          <w:szCs w:val="24"/>
        </w:rPr>
        <w:t>4.   Preparing or reviewing budgets, estimates, and drawings relating to maintenance, for department approval.</w:t>
      </w:r>
    </w:p>
    <w:p w:rsidR="00275235" w:rsidRPr="00E54097" w:rsidRDefault="00275235" w:rsidP="00275235">
      <w:pPr>
        <w:tabs>
          <w:tab w:val="left" w:pos="820"/>
        </w:tabs>
        <w:spacing w:before="5" w:line="200" w:lineRule="exact"/>
        <w:ind w:left="1000" w:right="563" w:hanging="540"/>
        <w:rPr>
          <w:spacing w:val="1"/>
          <w:sz w:val="24"/>
          <w:szCs w:val="24"/>
        </w:rPr>
      </w:pPr>
      <w:r w:rsidRPr="00E54097">
        <w:rPr>
          <w:spacing w:val="1"/>
          <w:sz w:val="24"/>
          <w:szCs w:val="24"/>
        </w:rPr>
        <w:t>5.</w:t>
      </w:r>
      <w:r w:rsidRPr="00E54097">
        <w:rPr>
          <w:spacing w:val="1"/>
          <w:sz w:val="24"/>
          <w:szCs w:val="24"/>
        </w:rPr>
        <w:tab/>
        <w:t>General engineering and estimating work for maintenance projects.</w:t>
      </w:r>
    </w:p>
    <w:p w:rsidR="00275235" w:rsidRPr="00E54097" w:rsidRDefault="00275235" w:rsidP="00275235">
      <w:pPr>
        <w:tabs>
          <w:tab w:val="left" w:pos="820"/>
        </w:tabs>
        <w:spacing w:before="5" w:line="200" w:lineRule="exact"/>
        <w:ind w:left="1000" w:right="563" w:hanging="540"/>
        <w:rPr>
          <w:sz w:val="24"/>
          <w:szCs w:val="24"/>
        </w:rPr>
      </w:pPr>
      <w:r w:rsidRPr="00E54097">
        <w:rPr>
          <w:spacing w:val="1"/>
          <w:sz w:val="24"/>
          <w:szCs w:val="24"/>
        </w:rPr>
        <w:t>6</w:t>
      </w:r>
      <w:r w:rsidRPr="00E54097">
        <w:rPr>
          <w:sz w:val="24"/>
          <w:szCs w:val="24"/>
        </w:rPr>
        <w:t>.</w:t>
      </w:r>
      <w:r w:rsidRPr="00E54097">
        <w:rPr>
          <w:sz w:val="24"/>
          <w:szCs w:val="24"/>
        </w:rPr>
        <w:tab/>
      </w:r>
      <w:r w:rsidRPr="00E54097">
        <w:rPr>
          <w:spacing w:val="-3"/>
          <w:sz w:val="24"/>
          <w:szCs w:val="24"/>
        </w:rPr>
        <w:t>G</w:t>
      </w:r>
      <w:r w:rsidRPr="00E54097">
        <w:rPr>
          <w:spacing w:val="-1"/>
          <w:sz w:val="24"/>
          <w:szCs w:val="24"/>
        </w:rPr>
        <w:t>e</w:t>
      </w:r>
      <w:r w:rsidRPr="00E54097">
        <w:rPr>
          <w:spacing w:val="1"/>
          <w:sz w:val="24"/>
          <w:szCs w:val="24"/>
        </w:rPr>
        <w:t>n</w:t>
      </w:r>
      <w:r w:rsidRPr="00E54097">
        <w:rPr>
          <w:spacing w:val="-1"/>
          <w:sz w:val="24"/>
          <w:szCs w:val="24"/>
        </w:rPr>
        <w:t>e</w:t>
      </w:r>
      <w:r w:rsidRPr="00E54097">
        <w:rPr>
          <w:spacing w:val="2"/>
          <w:sz w:val="24"/>
          <w:szCs w:val="24"/>
        </w:rPr>
        <w:t>r</w:t>
      </w:r>
      <w:r w:rsidRPr="00E54097">
        <w:rPr>
          <w:spacing w:val="-1"/>
          <w:sz w:val="24"/>
          <w:szCs w:val="24"/>
        </w:rPr>
        <w:t>a</w:t>
      </w:r>
      <w:r w:rsidRPr="00E54097">
        <w:rPr>
          <w:sz w:val="24"/>
          <w:szCs w:val="24"/>
        </w:rPr>
        <w:t>l</w:t>
      </w:r>
      <w:r w:rsidRPr="00E54097">
        <w:rPr>
          <w:spacing w:val="1"/>
          <w:sz w:val="24"/>
          <w:szCs w:val="24"/>
        </w:rPr>
        <w:t xml:space="preserve"> </w:t>
      </w:r>
      <w:r w:rsidRPr="00E54097">
        <w:rPr>
          <w:sz w:val="24"/>
          <w:szCs w:val="24"/>
        </w:rPr>
        <w:t>tra</w:t>
      </w:r>
      <w:r w:rsidRPr="00E54097">
        <w:rPr>
          <w:spacing w:val="1"/>
          <w:sz w:val="24"/>
          <w:szCs w:val="24"/>
        </w:rPr>
        <w:t>in</w:t>
      </w:r>
      <w:r w:rsidRPr="00E54097">
        <w:rPr>
          <w:sz w:val="24"/>
          <w:szCs w:val="24"/>
        </w:rPr>
        <w:t>i</w:t>
      </w:r>
      <w:r w:rsidRPr="00E54097">
        <w:rPr>
          <w:spacing w:val="1"/>
          <w:sz w:val="24"/>
          <w:szCs w:val="24"/>
        </w:rPr>
        <w:t>n</w:t>
      </w:r>
      <w:r w:rsidRPr="00E54097">
        <w:rPr>
          <w:sz w:val="24"/>
          <w:szCs w:val="24"/>
        </w:rPr>
        <w:t>g</w:t>
      </w:r>
      <w:r w:rsidRPr="00E54097">
        <w:rPr>
          <w:spacing w:val="-1"/>
          <w:sz w:val="24"/>
          <w:szCs w:val="24"/>
        </w:rPr>
        <w:t xml:space="preserve"> an</w:t>
      </w:r>
      <w:r w:rsidRPr="00E54097">
        <w:rPr>
          <w:sz w:val="24"/>
          <w:szCs w:val="24"/>
        </w:rPr>
        <w:t>d</w:t>
      </w:r>
      <w:r w:rsidRPr="00E54097">
        <w:rPr>
          <w:spacing w:val="1"/>
          <w:sz w:val="24"/>
          <w:szCs w:val="24"/>
        </w:rPr>
        <w:t xml:space="preserve"> </w:t>
      </w:r>
      <w:r w:rsidRPr="00E54097">
        <w:rPr>
          <w:sz w:val="24"/>
          <w:szCs w:val="24"/>
        </w:rPr>
        <w:t>i</w:t>
      </w:r>
      <w:r w:rsidRPr="00E54097">
        <w:rPr>
          <w:spacing w:val="1"/>
          <w:sz w:val="24"/>
          <w:szCs w:val="24"/>
        </w:rPr>
        <w:t>n</w:t>
      </w:r>
      <w:r w:rsidRPr="00E54097">
        <w:rPr>
          <w:sz w:val="24"/>
          <w:szCs w:val="24"/>
        </w:rPr>
        <w:t>st</w:t>
      </w:r>
      <w:r w:rsidRPr="00E54097">
        <w:rPr>
          <w:spacing w:val="-2"/>
          <w:sz w:val="24"/>
          <w:szCs w:val="24"/>
        </w:rPr>
        <w:t>r</w:t>
      </w:r>
      <w:r w:rsidRPr="00E54097">
        <w:rPr>
          <w:spacing w:val="1"/>
          <w:sz w:val="24"/>
          <w:szCs w:val="24"/>
        </w:rPr>
        <w:t>u</w:t>
      </w:r>
      <w:r w:rsidRPr="00E54097">
        <w:rPr>
          <w:spacing w:val="-1"/>
          <w:sz w:val="24"/>
          <w:szCs w:val="24"/>
        </w:rPr>
        <w:t>c</w:t>
      </w:r>
      <w:r w:rsidRPr="00E54097">
        <w:rPr>
          <w:sz w:val="24"/>
          <w:szCs w:val="24"/>
        </w:rPr>
        <w:t>t</w:t>
      </w:r>
      <w:r w:rsidRPr="00E54097">
        <w:rPr>
          <w:spacing w:val="1"/>
          <w:sz w:val="24"/>
          <w:szCs w:val="24"/>
        </w:rPr>
        <w:t>i</w:t>
      </w:r>
      <w:r w:rsidRPr="00E54097">
        <w:rPr>
          <w:spacing w:val="-1"/>
          <w:sz w:val="24"/>
          <w:szCs w:val="24"/>
        </w:rPr>
        <w:t>o</w:t>
      </w:r>
      <w:r w:rsidRPr="00E54097">
        <w:rPr>
          <w:sz w:val="24"/>
          <w:szCs w:val="24"/>
        </w:rPr>
        <w:t>n</w:t>
      </w:r>
      <w:r w:rsidRPr="00E54097">
        <w:rPr>
          <w:spacing w:val="-1"/>
          <w:sz w:val="24"/>
          <w:szCs w:val="24"/>
        </w:rPr>
        <w:t xml:space="preserve"> o</w:t>
      </w:r>
      <w:r w:rsidRPr="00E54097">
        <w:rPr>
          <w:sz w:val="24"/>
          <w:szCs w:val="24"/>
        </w:rPr>
        <w:t>f</w:t>
      </w:r>
      <w:r w:rsidRPr="00E54097">
        <w:rPr>
          <w:spacing w:val="-2"/>
          <w:sz w:val="24"/>
          <w:szCs w:val="24"/>
        </w:rPr>
        <w:t xml:space="preserve"> </w:t>
      </w:r>
      <w:r w:rsidRPr="00E54097">
        <w:rPr>
          <w:spacing w:val="1"/>
          <w:sz w:val="24"/>
          <w:szCs w:val="24"/>
        </w:rPr>
        <w:t>e</w:t>
      </w:r>
      <w:r w:rsidRPr="00E54097">
        <w:rPr>
          <w:spacing w:val="-3"/>
          <w:sz w:val="24"/>
          <w:szCs w:val="24"/>
        </w:rPr>
        <w:t>m</w:t>
      </w:r>
      <w:r w:rsidRPr="00E54097">
        <w:rPr>
          <w:spacing w:val="1"/>
          <w:sz w:val="24"/>
          <w:szCs w:val="24"/>
        </w:rPr>
        <w:t>p</w:t>
      </w:r>
      <w:r w:rsidRPr="00E54097">
        <w:rPr>
          <w:sz w:val="24"/>
          <w:szCs w:val="24"/>
        </w:rPr>
        <w:t>l</w:t>
      </w:r>
      <w:r w:rsidRPr="00E54097">
        <w:rPr>
          <w:spacing w:val="4"/>
          <w:sz w:val="24"/>
          <w:szCs w:val="24"/>
        </w:rPr>
        <w:t>o</w:t>
      </w:r>
      <w:r w:rsidRPr="00E54097">
        <w:rPr>
          <w:spacing w:val="-4"/>
          <w:sz w:val="24"/>
          <w:szCs w:val="24"/>
        </w:rPr>
        <w:t>y</w:t>
      </w:r>
      <w:r w:rsidRPr="00E54097">
        <w:rPr>
          <w:spacing w:val="-1"/>
          <w:sz w:val="24"/>
          <w:szCs w:val="24"/>
        </w:rPr>
        <w:t>ee</w:t>
      </w:r>
      <w:r w:rsidRPr="00E54097">
        <w:rPr>
          <w:sz w:val="24"/>
          <w:szCs w:val="24"/>
        </w:rPr>
        <w:t xml:space="preserve">s </w:t>
      </w:r>
      <w:r w:rsidRPr="00E54097">
        <w:rPr>
          <w:spacing w:val="4"/>
          <w:sz w:val="24"/>
          <w:szCs w:val="24"/>
        </w:rPr>
        <w:t>b</w:t>
      </w:r>
      <w:r w:rsidRPr="00E54097">
        <w:rPr>
          <w:sz w:val="24"/>
          <w:szCs w:val="24"/>
        </w:rPr>
        <w:t>y</w:t>
      </w:r>
      <w:r w:rsidRPr="00E54097">
        <w:rPr>
          <w:spacing w:val="-3"/>
          <w:sz w:val="24"/>
          <w:szCs w:val="24"/>
        </w:rPr>
        <w:t xml:space="preserve"> </w:t>
      </w:r>
      <w:r w:rsidRPr="00E54097">
        <w:rPr>
          <w:sz w:val="24"/>
          <w:szCs w:val="24"/>
        </w:rPr>
        <w:t>s</w:t>
      </w:r>
      <w:r w:rsidRPr="00E54097">
        <w:rPr>
          <w:spacing w:val="1"/>
          <w:sz w:val="24"/>
          <w:szCs w:val="24"/>
        </w:rPr>
        <w:t>up</w:t>
      </w:r>
      <w:r w:rsidRPr="00E54097">
        <w:rPr>
          <w:spacing w:val="-1"/>
          <w:sz w:val="24"/>
          <w:szCs w:val="24"/>
        </w:rPr>
        <w:t>e</w:t>
      </w:r>
      <w:r w:rsidRPr="00E54097">
        <w:rPr>
          <w:sz w:val="24"/>
          <w:szCs w:val="24"/>
        </w:rPr>
        <w:t>r</w:t>
      </w:r>
      <w:r w:rsidRPr="00E54097">
        <w:rPr>
          <w:spacing w:val="-1"/>
          <w:sz w:val="24"/>
          <w:szCs w:val="24"/>
        </w:rPr>
        <w:t>v</w:t>
      </w:r>
      <w:r w:rsidRPr="00E54097">
        <w:rPr>
          <w:sz w:val="24"/>
          <w:szCs w:val="24"/>
        </w:rPr>
        <w:t>is</w:t>
      </w:r>
      <w:r w:rsidRPr="00E54097">
        <w:rPr>
          <w:spacing w:val="1"/>
          <w:sz w:val="24"/>
          <w:szCs w:val="24"/>
        </w:rPr>
        <w:t>o</w:t>
      </w:r>
      <w:r w:rsidRPr="00E54097">
        <w:rPr>
          <w:sz w:val="24"/>
          <w:szCs w:val="24"/>
        </w:rPr>
        <w:t>rs</w:t>
      </w:r>
      <w:r w:rsidRPr="00E54097">
        <w:rPr>
          <w:spacing w:val="2"/>
          <w:sz w:val="24"/>
          <w:szCs w:val="24"/>
        </w:rPr>
        <w:t xml:space="preserve"> </w:t>
      </w:r>
      <w:r w:rsidRPr="00E54097">
        <w:rPr>
          <w:spacing w:val="-3"/>
          <w:sz w:val="24"/>
          <w:szCs w:val="24"/>
        </w:rPr>
        <w:t>w</w:t>
      </w:r>
      <w:r w:rsidRPr="00E54097">
        <w:rPr>
          <w:spacing w:val="1"/>
          <w:sz w:val="24"/>
          <w:szCs w:val="24"/>
        </w:rPr>
        <w:t>ho</w:t>
      </w:r>
      <w:r w:rsidRPr="00E54097">
        <w:rPr>
          <w:sz w:val="24"/>
          <w:szCs w:val="24"/>
        </w:rPr>
        <w:t>se</w:t>
      </w:r>
      <w:r w:rsidRPr="00E54097">
        <w:rPr>
          <w:spacing w:val="-1"/>
          <w:sz w:val="24"/>
          <w:szCs w:val="24"/>
        </w:rPr>
        <w:t xml:space="preserve"> </w:t>
      </w:r>
      <w:r w:rsidRPr="00E54097">
        <w:rPr>
          <w:spacing w:val="1"/>
          <w:sz w:val="24"/>
          <w:szCs w:val="24"/>
        </w:rPr>
        <w:t>p</w:t>
      </w:r>
      <w:r w:rsidRPr="00E54097">
        <w:rPr>
          <w:spacing w:val="-1"/>
          <w:sz w:val="24"/>
          <w:szCs w:val="24"/>
        </w:rPr>
        <w:t>a</w:t>
      </w:r>
      <w:r w:rsidRPr="00E54097">
        <w:rPr>
          <w:sz w:val="24"/>
          <w:szCs w:val="24"/>
        </w:rPr>
        <w:t>y</w:t>
      </w:r>
      <w:r w:rsidRPr="00E54097">
        <w:rPr>
          <w:spacing w:val="-3"/>
          <w:sz w:val="24"/>
          <w:szCs w:val="24"/>
        </w:rPr>
        <w:t xml:space="preserve"> </w:t>
      </w:r>
      <w:r w:rsidRPr="00E54097">
        <w:rPr>
          <w:sz w:val="24"/>
          <w:szCs w:val="24"/>
        </w:rPr>
        <w:t xml:space="preserve">is </w:t>
      </w:r>
      <w:r w:rsidRPr="00E54097">
        <w:rPr>
          <w:spacing w:val="-1"/>
          <w:sz w:val="24"/>
          <w:szCs w:val="24"/>
        </w:rPr>
        <w:t>c</w:t>
      </w:r>
      <w:r w:rsidRPr="00E54097">
        <w:rPr>
          <w:spacing w:val="1"/>
          <w:sz w:val="24"/>
          <w:szCs w:val="24"/>
        </w:rPr>
        <w:t>h</w:t>
      </w:r>
      <w:r w:rsidRPr="00E54097">
        <w:rPr>
          <w:spacing w:val="-1"/>
          <w:sz w:val="24"/>
          <w:szCs w:val="24"/>
        </w:rPr>
        <w:t>a</w:t>
      </w:r>
      <w:r w:rsidRPr="00E54097">
        <w:rPr>
          <w:sz w:val="24"/>
          <w:szCs w:val="24"/>
        </w:rPr>
        <w:t>r</w:t>
      </w:r>
      <w:r w:rsidRPr="00E54097">
        <w:rPr>
          <w:spacing w:val="1"/>
          <w:sz w:val="24"/>
          <w:szCs w:val="24"/>
        </w:rPr>
        <w:t>g</w:t>
      </w:r>
      <w:r w:rsidRPr="00E54097">
        <w:rPr>
          <w:spacing w:val="-1"/>
          <w:sz w:val="24"/>
          <w:szCs w:val="24"/>
        </w:rPr>
        <w:t>ea</w:t>
      </w:r>
      <w:r w:rsidRPr="00E54097">
        <w:rPr>
          <w:spacing w:val="1"/>
          <w:sz w:val="24"/>
          <w:szCs w:val="24"/>
        </w:rPr>
        <w:t>b</w:t>
      </w:r>
      <w:r w:rsidRPr="00E54097">
        <w:rPr>
          <w:sz w:val="24"/>
          <w:szCs w:val="24"/>
        </w:rPr>
        <w:t xml:space="preserve">le </w:t>
      </w:r>
      <w:r w:rsidRPr="00E54097">
        <w:rPr>
          <w:spacing w:val="1"/>
          <w:sz w:val="24"/>
          <w:szCs w:val="24"/>
        </w:rPr>
        <w:t>h</w:t>
      </w:r>
      <w:r w:rsidRPr="00E54097">
        <w:rPr>
          <w:spacing w:val="-1"/>
          <w:sz w:val="24"/>
          <w:szCs w:val="24"/>
        </w:rPr>
        <w:t>e</w:t>
      </w:r>
      <w:r w:rsidRPr="00E54097">
        <w:rPr>
          <w:sz w:val="24"/>
          <w:szCs w:val="24"/>
        </w:rPr>
        <w:t>r</w:t>
      </w:r>
      <w:r w:rsidRPr="00E54097">
        <w:rPr>
          <w:spacing w:val="-1"/>
          <w:sz w:val="24"/>
          <w:szCs w:val="24"/>
        </w:rPr>
        <w:t>e</w:t>
      </w:r>
      <w:r w:rsidRPr="00E54097">
        <w:rPr>
          <w:sz w:val="24"/>
          <w:szCs w:val="24"/>
        </w:rPr>
        <w:t>t</w:t>
      </w:r>
      <w:r w:rsidRPr="00E54097">
        <w:rPr>
          <w:spacing w:val="1"/>
          <w:sz w:val="24"/>
          <w:szCs w:val="24"/>
        </w:rPr>
        <w:t>o</w:t>
      </w:r>
      <w:r w:rsidRPr="00E54097">
        <w:rPr>
          <w:sz w:val="24"/>
          <w:szCs w:val="24"/>
        </w:rPr>
        <w:t xml:space="preserve">. </w:t>
      </w:r>
      <w:r w:rsidRPr="00E54097">
        <w:rPr>
          <w:spacing w:val="1"/>
          <w:sz w:val="24"/>
          <w:szCs w:val="24"/>
        </w:rPr>
        <w:t xml:space="preserve"> </w:t>
      </w:r>
      <w:r w:rsidRPr="00E54097">
        <w:rPr>
          <w:spacing w:val="-2"/>
          <w:sz w:val="24"/>
          <w:szCs w:val="24"/>
        </w:rPr>
        <w:t>S</w:t>
      </w:r>
      <w:r w:rsidRPr="00E54097">
        <w:rPr>
          <w:spacing w:val="1"/>
          <w:sz w:val="24"/>
          <w:szCs w:val="24"/>
        </w:rPr>
        <w:t>p</w:t>
      </w:r>
      <w:r w:rsidRPr="00E54097">
        <w:rPr>
          <w:spacing w:val="-1"/>
          <w:sz w:val="24"/>
          <w:szCs w:val="24"/>
        </w:rPr>
        <w:t>ec</w:t>
      </w:r>
      <w:r w:rsidRPr="00E54097">
        <w:rPr>
          <w:sz w:val="24"/>
          <w:szCs w:val="24"/>
        </w:rPr>
        <w:t>i</w:t>
      </w:r>
      <w:r w:rsidRPr="00E54097">
        <w:rPr>
          <w:spacing w:val="-2"/>
          <w:sz w:val="24"/>
          <w:szCs w:val="24"/>
        </w:rPr>
        <w:t>f</w:t>
      </w:r>
      <w:r w:rsidRPr="00E54097">
        <w:rPr>
          <w:sz w:val="24"/>
          <w:szCs w:val="24"/>
        </w:rPr>
        <w:t>ic i</w:t>
      </w:r>
      <w:r w:rsidRPr="00E54097">
        <w:rPr>
          <w:spacing w:val="1"/>
          <w:sz w:val="24"/>
          <w:szCs w:val="24"/>
        </w:rPr>
        <w:t>n</w:t>
      </w:r>
      <w:r w:rsidRPr="00E54097">
        <w:rPr>
          <w:sz w:val="24"/>
          <w:szCs w:val="24"/>
        </w:rPr>
        <w:t>str</w:t>
      </w:r>
      <w:r w:rsidRPr="00E54097">
        <w:rPr>
          <w:spacing w:val="1"/>
          <w:sz w:val="24"/>
          <w:szCs w:val="24"/>
        </w:rPr>
        <w:t>u</w:t>
      </w:r>
      <w:r w:rsidRPr="00E54097">
        <w:rPr>
          <w:spacing w:val="-1"/>
          <w:sz w:val="24"/>
          <w:szCs w:val="24"/>
        </w:rPr>
        <w:t>c</w:t>
      </w:r>
      <w:r w:rsidRPr="00E54097">
        <w:rPr>
          <w:sz w:val="24"/>
          <w:szCs w:val="24"/>
        </w:rPr>
        <w:t>t</w:t>
      </w:r>
      <w:r w:rsidRPr="00E54097">
        <w:rPr>
          <w:spacing w:val="-2"/>
          <w:sz w:val="24"/>
          <w:szCs w:val="24"/>
        </w:rPr>
        <w:t>i</w:t>
      </w:r>
      <w:r w:rsidRPr="00E54097">
        <w:rPr>
          <w:spacing w:val="1"/>
          <w:sz w:val="24"/>
          <w:szCs w:val="24"/>
        </w:rPr>
        <w:t>o</w:t>
      </w:r>
      <w:r w:rsidRPr="00E54097">
        <w:rPr>
          <w:sz w:val="24"/>
          <w:szCs w:val="24"/>
        </w:rPr>
        <w:t>n</w:t>
      </w:r>
      <w:r w:rsidRPr="00E54097">
        <w:rPr>
          <w:spacing w:val="1"/>
          <w:sz w:val="24"/>
          <w:szCs w:val="24"/>
        </w:rPr>
        <w:t xml:space="preserve"> </w:t>
      </w:r>
      <w:r w:rsidRPr="00E54097">
        <w:rPr>
          <w:spacing w:val="-3"/>
          <w:sz w:val="24"/>
          <w:szCs w:val="24"/>
        </w:rPr>
        <w:t>a</w:t>
      </w:r>
      <w:r w:rsidRPr="00E54097">
        <w:rPr>
          <w:spacing w:val="1"/>
          <w:sz w:val="24"/>
          <w:szCs w:val="24"/>
        </w:rPr>
        <w:t>n</w:t>
      </w:r>
      <w:r w:rsidRPr="00E54097">
        <w:rPr>
          <w:sz w:val="24"/>
          <w:szCs w:val="24"/>
        </w:rPr>
        <w:t>d</w:t>
      </w:r>
      <w:r w:rsidRPr="00E54097">
        <w:rPr>
          <w:spacing w:val="-1"/>
          <w:sz w:val="24"/>
          <w:szCs w:val="24"/>
        </w:rPr>
        <w:t xml:space="preserve"> </w:t>
      </w:r>
      <w:r w:rsidRPr="00E54097">
        <w:rPr>
          <w:sz w:val="24"/>
          <w:szCs w:val="24"/>
        </w:rPr>
        <w:t>trai</w:t>
      </w:r>
      <w:r w:rsidRPr="00E54097">
        <w:rPr>
          <w:spacing w:val="1"/>
          <w:sz w:val="24"/>
          <w:szCs w:val="24"/>
        </w:rPr>
        <w:t>n</w:t>
      </w:r>
      <w:r w:rsidRPr="00E54097">
        <w:rPr>
          <w:spacing w:val="-2"/>
          <w:sz w:val="24"/>
          <w:szCs w:val="24"/>
        </w:rPr>
        <w:t>i</w:t>
      </w:r>
      <w:r w:rsidRPr="00E54097">
        <w:rPr>
          <w:spacing w:val="1"/>
          <w:sz w:val="24"/>
          <w:szCs w:val="24"/>
        </w:rPr>
        <w:t>n</w:t>
      </w:r>
      <w:r w:rsidRPr="00E54097">
        <w:rPr>
          <w:sz w:val="24"/>
          <w:szCs w:val="24"/>
        </w:rPr>
        <w:t>g</w:t>
      </w:r>
      <w:r w:rsidRPr="00E54097">
        <w:rPr>
          <w:spacing w:val="-1"/>
          <w:sz w:val="24"/>
          <w:szCs w:val="24"/>
        </w:rPr>
        <w:t xml:space="preserve"> </w:t>
      </w:r>
      <w:r w:rsidRPr="00E54097">
        <w:rPr>
          <w:sz w:val="24"/>
          <w:szCs w:val="24"/>
        </w:rPr>
        <w:t>in</w:t>
      </w:r>
      <w:r w:rsidRPr="00E54097">
        <w:rPr>
          <w:spacing w:val="2"/>
          <w:sz w:val="24"/>
          <w:szCs w:val="24"/>
        </w:rPr>
        <w:t xml:space="preserve"> </w:t>
      </w:r>
      <w:r w:rsidRPr="00E54097">
        <w:rPr>
          <w:sz w:val="24"/>
          <w:szCs w:val="24"/>
        </w:rPr>
        <w:t>a</w:t>
      </w:r>
      <w:r w:rsidRPr="00E54097">
        <w:rPr>
          <w:spacing w:val="-2"/>
          <w:sz w:val="24"/>
          <w:szCs w:val="24"/>
        </w:rPr>
        <w:t xml:space="preserve"> </w:t>
      </w:r>
      <w:r w:rsidRPr="00E54097">
        <w:rPr>
          <w:spacing w:val="1"/>
          <w:sz w:val="24"/>
          <w:szCs w:val="24"/>
        </w:rPr>
        <w:t>p</w:t>
      </w:r>
      <w:r w:rsidRPr="00E54097">
        <w:rPr>
          <w:spacing w:val="-1"/>
          <w:sz w:val="24"/>
          <w:szCs w:val="24"/>
        </w:rPr>
        <w:t>a</w:t>
      </w:r>
      <w:r w:rsidRPr="00E54097">
        <w:rPr>
          <w:sz w:val="24"/>
          <w:szCs w:val="24"/>
        </w:rPr>
        <w:t>rt</w:t>
      </w:r>
      <w:r w:rsidRPr="00E54097">
        <w:rPr>
          <w:spacing w:val="1"/>
          <w:sz w:val="24"/>
          <w:szCs w:val="24"/>
        </w:rPr>
        <w:t>i</w:t>
      </w:r>
      <w:r w:rsidRPr="00E54097">
        <w:rPr>
          <w:spacing w:val="-1"/>
          <w:sz w:val="24"/>
          <w:szCs w:val="24"/>
        </w:rPr>
        <w:t>c</w:t>
      </w:r>
      <w:r w:rsidRPr="00E54097">
        <w:rPr>
          <w:spacing w:val="1"/>
          <w:sz w:val="24"/>
          <w:szCs w:val="24"/>
        </w:rPr>
        <w:t>u</w:t>
      </w:r>
      <w:r w:rsidRPr="00E54097">
        <w:rPr>
          <w:sz w:val="24"/>
          <w:szCs w:val="24"/>
        </w:rPr>
        <w:t xml:space="preserve">lar </w:t>
      </w:r>
      <w:r w:rsidRPr="00E54097">
        <w:rPr>
          <w:spacing w:val="1"/>
          <w:sz w:val="24"/>
          <w:szCs w:val="24"/>
        </w:rPr>
        <w:t>t</w:t>
      </w:r>
      <w:r w:rsidRPr="00E54097">
        <w:rPr>
          <w:spacing w:val="-4"/>
          <w:sz w:val="24"/>
          <w:szCs w:val="24"/>
        </w:rPr>
        <w:t>y</w:t>
      </w:r>
      <w:r w:rsidRPr="00E54097">
        <w:rPr>
          <w:spacing w:val="1"/>
          <w:sz w:val="24"/>
          <w:szCs w:val="24"/>
        </w:rPr>
        <w:t>p</w:t>
      </w:r>
      <w:r w:rsidRPr="00E54097">
        <w:rPr>
          <w:sz w:val="24"/>
          <w:szCs w:val="24"/>
        </w:rPr>
        <w:t xml:space="preserve">e </w:t>
      </w:r>
      <w:r w:rsidRPr="00E54097">
        <w:rPr>
          <w:spacing w:val="1"/>
          <w:sz w:val="24"/>
          <w:szCs w:val="24"/>
        </w:rPr>
        <w:t>o</w:t>
      </w:r>
      <w:r w:rsidRPr="00E54097">
        <w:rPr>
          <w:sz w:val="24"/>
          <w:szCs w:val="24"/>
        </w:rPr>
        <w:t>f</w:t>
      </w:r>
      <w:r w:rsidRPr="00E54097">
        <w:rPr>
          <w:spacing w:val="1"/>
          <w:sz w:val="24"/>
          <w:szCs w:val="24"/>
        </w:rPr>
        <w:t xml:space="preserve"> </w:t>
      </w:r>
      <w:r w:rsidRPr="00E54097">
        <w:rPr>
          <w:spacing w:val="-3"/>
          <w:sz w:val="24"/>
          <w:szCs w:val="24"/>
        </w:rPr>
        <w:t>w</w:t>
      </w:r>
      <w:r w:rsidRPr="00E54097">
        <w:rPr>
          <w:spacing w:val="1"/>
          <w:sz w:val="24"/>
          <w:szCs w:val="24"/>
        </w:rPr>
        <w:t>o</w:t>
      </w:r>
      <w:r w:rsidRPr="00E54097">
        <w:rPr>
          <w:sz w:val="24"/>
          <w:szCs w:val="24"/>
        </w:rPr>
        <w:t>rk</w:t>
      </w:r>
      <w:r w:rsidRPr="00E54097">
        <w:rPr>
          <w:spacing w:val="-1"/>
          <w:sz w:val="24"/>
          <w:szCs w:val="24"/>
        </w:rPr>
        <w:t xml:space="preserve"> </w:t>
      </w:r>
      <w:r w:rsidRPr="00E54097">
        <w:rPr>
          <w:sz w:val="24"/>
          <w:szCs w:val="24"/>
        </w:rPr>
        <w:t xml:space="preserve">is </w:t>
      </w:r>
      <w:r w:rsidRPr="00E54097">
        <w:rPr>
          <w:spacing w:val="-1"/>
          <w:sz w:val="24"/>
          <w:szCs w:val="24"/>
        </w:rPr>
        <w:t>c</w:t>
      </w:r>
      <w:r w:rsidRPr="00E54097">
        <w:rPr>
          <w:spacing w:val="1"/>
          <w:sz w:val="24"/>
          <w:szCs w:val="24"/>
        </w:rPr>
        <w:t>h</w:t>
      </w:r>
      <w:r w:rsidRPr="00E54097">
        <w:rPr>
          <w:spacing w:val="-1"/>
          <w:sz w:val="24"/>
          <w:szCs w:val="24"/>
        </w:rPr>
        <w:t>a</w:t>
      </w:r>
      <w:r w:rsidRPr="00E54097">
        <w:rPr>
          <w:sz w:val="24"/>
          <w:szCs w:val="24"/>
        </w:rPr>
        <w:t>r</w:t>
      </w:r>
      <w:r w:rsidRPr="00E54097">
        <w:rPr>
          <w:spacing w:val="-1"/>
          <w:sz w:val="24"/>
          <w:szCs w:val="24"/>
        </w:rPr>
        <w:t>gea</w:t>
      </w:r>
      <w:r w:rsidRPr="00E54097">
        <w:rPr>
          <w:spacing w:val="1"/>
          <w:sz w:val="24"/>
          <w:szCs w:val="24"/>
        </w:rPr>
        <w:t>b</w:t>
      </w:r>
      <w:r w:rsidRPr="00E54097">
        <w:rPr>
          <w:sz w:val="24"/>
          <w:szCs w:val="24"/>
        </w:rPr>
        <w:t>le to</w:t>
      </w:r>
      <w:r w:rsidRPr="00E54097">
        <w:rPr>
          <w:spacing w:val="1"/>
          <w:sz w:val="24"/>
          <w:szCs w:val="24"/>
        </w:rPr>
        <w:t xml:space="preserve"> </w:t>
      </w:r>
      <w:r w:rsidRPr="00E54097">
        <w:rPr>
          <w:sz w:val="24"/>
          <w:szCs w:val="24"/>
        </w:rPr>
        <w:t>t</w:t>
      </w:r>
      <w:r w:rsidRPr="00E54097">
        <w:rPr>
          <w:spacing w:val="1"/>
          <w:sz w:val="24"/>
          <w:szCs w:val="24"/>
        </w:rPr>
        <w:t>h</w:t>
      </w:r>
      <w:r w:rsidRPr="00E54097">
        <w:rPr>
          <w:sz w:val="24"/>
          <w:szCs w:val="24"/>
        </w:rPr>
        <w:t xml:space="preserve">e </w:t>
      </w:r>
      <w:r w:rsidRPr="00E54097">
        <w:rPr>
          <w:spacing w:val="-1"/>
          <w:sz w:val="24"/>
          <w:szCs w:val="24"/>
        </w:rPr>
        <w:t>ap</w:t>
      </w:r>
      <w:r w:rsidRPr="00E54097">
        <w:rPr>
          <w:spacing w:val="1"/>
          <w:sz w:val="24"/>
          <w:szCs w:val="24"/>
        </w:rPr>
        <w:t>p</w:t>
      </w:r>
      <w:r w:rsidRPr="00E54097">
        <w:rPr>
          <w:sz w:val="24"/>
          <w:szCs w:val="24"/>
        </w:rPr>
        <w:t>r</w:t>
      </w:r>
      <w:r w:rsidRPr="00E54097">
        <w:rPr>
          <w:spacing w:val="-1"/>
          <w:sz w:val="24"/>
          <w:szCs w:val="24"/>
        </w:rPr>
        <w:t>o</w:t>
      </w:r>
      <w:r w:rsidRPr="00E54097">
        <w:rPr>
          <w:spacing w:val="1"/>
          <w:sz w:val="24"/>
          <w:szCs w:val="24"/>
        </w:rPr>
        <w:t>p</w:t>
      </w:r>
      <w:r w:rsidRPr="00E54097">
        <w:rPr>
          <w:sz w:val="24"/>
          <w:szCs w:val="24"/>
        </w:rPr>
        <w:t xml:space="preserve">riate </w:t>
      </w:r>
      <w:r w:rsidRPr="00E54097">
        <w:rPr>
          <w:spacing w:val="-1"/>
          <w:sz w:val="24"/>
          <w:szCs w:val="24"/>
        </w:rPr>
        <w:t>acc</w:t>
      </w:r>
      <w:r w:rsidRPr="00E54097">
        <w:rPr>
          <w:spacing w:val="1"/>
          <w:sz w:val="24"/>
          <w:szCs w:val="24"/>
        </w:rPr>
        <w:t>oun</w:t>
      </w:r>
      <w:r w:rsidRPr="00E54097">
        <w:rPr>
          <w:spacing w:val="-2"/>
          <w:sz w:val="24"/>
          <w:szCs w:val="24"/>
        </w:rPr>
        <w:t>t</w:t>
      </w:r>
      <w:r w:rsidRPr="00E54097">
        <w:rPr>
          <w:sz w:val="24"/>
          <w:szCs w:val="24"/>
        </w:rPr>
        <w:t>.</w:t>
      </w:r>
    </w:p>
    <w:p w:rsidR="00275235" w:rsidRPr="00E54097" w:rsidRDefault="00275235" w:rsidP="00275235">
      <w:pPr>
        <w:tabs>
          <w:tab w:val="left" w:pos="820"/>
        </w:tabs>
        <w:spacing w:line="200" w:lineRule="exact"/>
        <w:ind w:left="1008" w:right="93" w:hanging="547"/>
        <w:rPr>
          <w:sz w:val="24"/>
          <w:szCs w:val="24"/>
        </w:rPr>
      </w:pPr>
      <w:r w:rsidRPr="00E54097">
        <w:rPr>
          <w:spacing w:val="1"/>
          <w:sz w:val="24"/>
          <w:szCs w:val="24"/>
        </w:rPr>
        <w:t>7</w:t>
      </w:r>
      <w:r w:rsidRPr="00E54097">
        <w:rPr>
          <w:sz w:val="24"/>
          <w:szCs w:val="24"/>
        </w:rPr>
        <w:t>.</w:t>
      </w:r>
      <w:r w:rsidRPr="00E54097">
        <w:rPr>
          <w:sz w:val="24"/>
          <w:szCs w:val="24"/>
        </w:rPr>
        <w:tab/>
      </w:r>
      <w:r w:rsidRPr="00E54097">
        <w:rPr>
          <w:spacing w:val="1"/>
          <w:sz w:val="24"/>
          <w:szCs w:val="24"/>
        </w:rPr>
        <w:t>S</w:t>
      </w:r>
      <w:r w:rsidRPr="00E54097">
        <w:rPr>
          <w:spacing w:val="-1"/>
          <w:sz w:val="24"/>
          <w:szCs w:val="24"/>
        </w:rPr>
        <w:t>ec</w:t>
      </w:r>
      <w:r w:rsidRPr="00E54097">
        <w:rPr>
          <w:sz w:val="24"/>
          <w:szCs w:val="24"/>
        </w:rPr>
        <w:t>r</w:t>
      </w:r>
      <w:r w:rsidRPr="00E54097">
        <w:rPr>
          <w:spacing w:val="-1"/>
          <w:sz w:val="24"/>
          <w:szCs w:val="24"/>
        </w:rPr>
        <w:t>e</w:t>
      </w:r>
      <w:r w:rsidRPr="00E54097">
        <w:rPr>
          <w:sz w:val="24"/>
          <w:szCs w:val="24"/>
        </w:rPr>
        <w:t>tari</w:t>
      </w:r>
      <w:r w:rsidRPr="00E54097">
        <w:rPr>
          <w:spacing w:val="-1"/>
          <w:sz w:val="24"/>
          <w:szCs w:val="24"/>
        </w:rPr>
        <w:t>a</w:t>
      </w:r>
      <w:r w:rsidRPr="00E54097">
        <w:rPr>
          <w:sz w:val="24"/>
          <w:szCs w:val="24"/>
        </w:rPr>
        <w:t>l</w:t>
      </w:r>
      <w:r w:rsidRPr="00E54097">
        <w:rPr>
          <w:spacing w:val="3"/>
          <w:sz w:val="24"/>
          <w:szCs w:val="24"/>
        </w:rPr>
        <w:t xml:space="preserve"> </w:t>
      </w:r>
      <w:r w:rsidRPr="00E54097">
        <w:rPr>
          <w:spacing w:val="-3"/>
          <w:sz w:val="24"/>
          <w:szCs w:val="24"/>
        </w:rPr>
        <w:t>w</w:t>
      </w:r>
      <w:r w:rsidRPr="00E54097">
        <w:rPr>
          <w:spacing w:val="1"/>
          <w:sz w:val="24"/>
          <w:szCs w:val="24"/>
        </w:rPr>
        <w:t>o</w:t>
      </w:r>
      <w:r w:rsidRPr="00E54097">
        <w:rPr>
          <w:sz w:val="24"/>
          <w:szCs w:val="24"/>
        </w:rPr>
        <w:t>rk</w:t>
      </w:r>
      <w:r w:rsidRPr="00E54097">
        <w:rPr>
          <w:spacing w:val="-1"/>
          <w:sz w:val="24"/>
          <w:szCs w:val="24"/>
        </w:rPr>
        <w:t xml:space="preserve"> </w:t>
      </w:r>
      <w:r w:rsidRPr="00E54097">
        <w:rPr>
          <w:spacing w:val="-2"/>
          <w:sz w:val="24"/>
          <w:szCs w:val="24"/>
        </w:rPr>
        <w:t>f</w:t>
      </w:r>
      <w:r w:rsidRPr="00E54097">
        <w:rPr>
          <w:spacing w:val="1"/>
          <w:sz w:val="24"/>
          <w:szCs w:val="24"/>
        </w:rPr>
        <w:t>o</w:t>
      </w:r>
      <w:r w:rsidRPr="00E54097">
        <w:rPr>
          <w:sz w:val="24"/>
          <w:szCs w:val="24"/>
        </w:rPr>
        <w:t>r</w:t>
      </w:r>
      <w:r w:rsidRPr="00E54097">
        <w:rPr>
          <w:spacing w:val="1"/>
          <w:sz w:val="24"/>
          <w:szCs w:val="24"/>
        </w:rPr>
        <w:t xml:space="preserve"> </w:t>
      </w:r>
      <w:r w:rsidRPr="00E54097">
        <w:rPr>
          <w:sz w:val="24"/>
          <w:szCs w:val="24"/>
        </w:rPr>
        <w:t>s</w:t>
      </w:r>
      <w:r w:rsidRPr="00E54097">
        <w:rPr>
          <w:spacing w:val="1"/>
          <w:sz w:val="24"/>
          <w:szCs w:val="24"/>
        </w:rPr>
        <w:t>up</w:t>
      </w:r>
      <w:r w:rsidRPr="00E54097">
        <w:rPr>
          <w:spacing w:val="-1"/>
          <w:sz w:val="24"/>
          <w:szCs w:val="24"/>
        </w:rPr>
        <w:t>e</w:t>
      </w:r>
      <w:r w:rsidRPr="00E54097">
        <w:rPr>
          <w:sz w:val="24"/>
          <w:szCs w:val="24"/>
        </w:rPr>
        <w:t>r</w:t>
      </w:r>
      <w:r w:rsidRPr="00E54097">
        <w:rPr>
          <w:spacing w:val="-1"/>
          <w:sz w:val="24"/>
          <w:szCs w:val="24"/>
        </w:rPr>
        <w:t>v</w:t>
      </w:r>
      <w:r w:rsidRPr="00E54097">
        <w:rPr>
          <w:sz w:val="24"/>
          <w:szCs w:val="24"/>
        </w:rPr>
        <w:t>is</w:t>
      </w:r>
      <w:r w:rsidRPr="00E54097">
        <w:rPr>
          <w:spacing w:val="1"/>
          <w:sz w:val="24"/>
          <w:szCs w:val="24"/>
        </w:rPr>
        <w:t>o</w:t>
      </w:r>
      <w:r w:rsidRPr="00E54097">
        <w:rPr>
          <w:sz w:val="24"/>
          <w:szCs w:val="24"/>
        </w:rPr>
        <w:t>ry</w:t>
      </w:r>
      <w:r w:rsidRPr="00E54097">
        <w:rPr>
          <w:spacing w:val="-1"/>
          <w:sz w:val="24"/>
          <w:szCs w:val="24"/>
        </w:rPr>
        <w:t xml:space="preserve"> </w:t>
      </w:r>
      <w:r w:rsidRPr="00E54097">
        <w:rPr>
          <w:spacing w:val="1"/>
          <w:sz w:val="24"/>
          <w:szCs w:val="24"/>
        </w:rPr>
        <w:t>p</w:t>
      </w:r>
      <w:r w:rsidRPr="00E54097">
        <w:rPr>
          <w:spacing w:val="-1"/>
          <w:sz w:val="24"/>
          <w:szCs w:val="24"/>
        </w:rPr>
        <w:t>e</w:t>
      </w:r>
      <w:r w:rsidRPr="00E54097">
        <w:rPr>
          <w:sz w:val="24"/>
          <w:szCs w:val="24"/>
        </w:rPr>
        <w:t>rs</w:t>
      </w:r>
      <w:r w:rsidRPr="00E54097">
        <w:rPr>
          <w:spacing w:val="1"/>
          <w:sz w:val="24"/>
          <w:szCs w:val="24"/>
        </w:rPr>
        <w:t>o</w:t>
      </w:r>
      <w:r w:rsidRPr="00E54097">
        <w:rPr>
          <w:spacing w:val="-1"/>
          <w:sz w:val="24"/>
          <w:szCs w:val="24"/>
        </w:rPr>
        <w:t>n</w:t>
      </w:r>
      <w:r w:rsidRPr="00E54097">
        <w:rPr>
          <w:spacing w:val="1"/>
          <w:sz w:val="24"/>
          <w:szCs w:val="24"/>
        </w:rPr>
        <w:t>n</w:t>
      </w:r>
      <w:r w:rsidRPr="00E54097">
        <w:rPr>
          <w:spacing w:val="-1"/>
          <w:sz w:val="24"/>
          <w:szCs w:val="24"/>
        </w:rPr>
        <w:t>e</w:t>
      </w:r>
      <w:r w:rsidRPr="00E54097">
        <w:rPr>
          <w:sz w:val="24"/>
          <w:szCs w:val="24"/>
        </w:rPr>
        <w:t>l</w:t>
      </w:r>
      <w:r w:rsidRPr="00E54097">
        <w:rPr>
          <w:spacing w:val="1"/>
          <w:sz w:val="24"/>
          <w:szCs w:val="24"/>
        </w:rPr>
        <w:t xml:space="preserve"> </w:t>
      </w:r>
      <w:r w:rsidRPr="00E54097">
        <w:rPr>
          <w:spacing w:val="-1"/>
          <w:sz w:val="24"/>
          <w:szCs w:val="24"/>
        </w:rPr>
        <w:t>b</w:t>
      </w:r>
      <w:r w:rsidRPr="00E54097">
        <w:rPr>
          <w:spacing w:val="1"/>
          <w:sz w:val="24"/>
          <w:szCs w:val="24"/>
        </w:rPr>
        <w:t>u</w:t>
      </w:r>
      <w:r w:rsidRPr="00E54097">
        <w:rPr>
          <w:sz w:val="24"/>
          <w:szCs w:val="24"/>
        </w:rPr>
        <w:t>t</w:t>
      </w:r>
      <w:r w:rsidRPr="00E54097">
        <w:rPr>
          <w:spacing w:val="-1"/>
          <w:sz w:val="24"/>
          <w:szCs w:val="24"/>
        </w:rPr>
        <w:t xml:space="preserve"> </w:t>
      </w:r>
      <w:r w:rsidRPr="00E54097">
        <w:rPr>
          <w:spacing w:val="1"/>
          <w:sz w:val="24"/>
          <w:szCs w:val="24"/>
        </w:rPr>
        <w:t>no</w:t>
      </w:r>
      <w:r w:rsidRPr="00E54097">
        <w:rPr>
          <w:sz w:val="24"/>
          <w:szCs w:val="24"/>
        </w:rPr>
        <w:t>t</w:t>
      </w:r>
      <w:r w:rsidRPr="00E54097">
        <w:rPr>
          <w:spacing w:val="1"/>
          <w:sz w:val="24"/>
          <w:szCs w:val="24"/>
        </w:rPr>
        <w:t xml:space="preserve"> </w:t>
      </w:r>
      <w:r w:rsidRPr="00E54097">
        <w:rPr>
          <w:spacing w:val="-1"/>
          <w:sz w:val="24"/>
          <w:szCs w:val="24"/>
        </w:rPr>
        <w:t>ge</w:t>
      </w:r>
      <w:r w:rsidRPr="00E54097">
        <w:rPr>
          <w:spacing w:val="1"/>
          <w:sz w:val="24"/>
          <w:szCs w:val="24"/>
        </w:rPr>
        <w:t>n</w:t>
      </w:r>
      <w:r w:rsidRPr="00E54097">
        <w:rPr>
          <w:spacing w:val="-1"/>
          <w:sz w:val="24"/>
          <w:szCs w:val="24"/>
        </w:rPr>
        <w:t>e</w:t>
      </w:r>
      <w:r w:rsidRPr="00E54097">
        <w:rPr>
          <w:sz w:val="24"/>
          <w:szCs w:val="24"/>
        </w:rPr>
        <w:t>r</w:t>
      </w:r>
      <w:r w:rsidRPr="00E54097">
        <w:rPr>
          <w:spacing w:val="-1"/>
          <w:sz w:val="24"/>
          <w:szCs w:val="24"/>
        </w:rPr>
        <w:t>a</w:t>
      </w:r>
      <w:r w:rsidRPr="00E54097">
        <w:rPr>
          <w:sz w:val="24"/>
          <w:szCs w:val="24"/>
        </w:rPr>
        <w:t>l</w:t>
      </w:r>
      <w:r w:rsidRPr="00E54097">
        <w:rPr>
          <w:spacing w:val="1"/>
          <w:sz w:val="24"/>
          <w:szCs w:val="24"/>
        </w:rPr>
        <w:t xml:space="preserve"> </w:t>
      </w:r>
      <w:r w:rsidRPr="00E54097">
        <w:rPr>
          <w:spacing w:val="-1"/>
          <w:sz w:val="24"/>
          <w:szCs w:val="24"/>
        </w:rPr>
        <w:t>c</w:t>
      </w:r>
      <w:r w:rsidRPr="00E54097">
        <w:rPr>
          <w:sz w:val="24"/>
          <w:szCs w:val="24"/>
        </w:rPr>
        <w:t>leri</w:t>
      </w:r>
      <w:r w:rsidRPr="00E54097">
        <w:rPr>
          <w:spacing w:val="-1"/>
          <w:sz w:val="24"/>
          <w:szCs w:val="24"/>
        </w:rPr>
        <w:t>c</w:t>
      </w:r>
      <w:r w:rsidRPr="00E54097">
        <w:rPr>
          <w:spacing w:val="4"/>
          <w:sz w:val="24"/>
          <w:szCs w:val="24"/>
        </w:rPr>
        <w:t>a</w:t>
      </w:r>
      <w:r w:rsidRPr="00E54097">
        <w:rPr>
          <w:sz w:val="24"/>
          <w:szCs w:val="24"/>
        </w:rPr>
        <w:t>l</w:t>
      </w:r>
      <w:r w:rsidRPr="00E54097">
        <w:rPr>
          <w:spacing w:val="-1"/>
          <w:sz w:val="24"/>
          <w:szCs w:val="24"/>
        </w:rPr>
        <w:t xml:space="preserve"> a</w:t>
      </w:r>
      <w:r w:rsidRPr="00E54097">
        <w:rPr>
          <w:spacing w:val="1"/>
          <w:sz w:val="24"/>
          <w:szCs w:val="24"/>
        </w:rPr>
        <w:t>n</w:t>
      </w:r>
      <w:r w:rsidRPr="00E54097">
        <w:rPr>
          <w:sz w:val="24"/>
          <w:szCs w:val="24"/>
        </w:rPr>
        <w:t>d</w:t>
      </w:r>
      <w:r w:rsidRPr="00E54097">
        <w:rPr>
          <w:spacing w:val="1"/>
          <w:sz w:val="24"/>
          <w:szCs w:val="24"/>
        </w:rPr>
        <w:t xml:space="preserve"> </w:t>
      </w:r>
      <w:r w:rsidRPr="00E54097">
        <w:rPr>
          <w:sz w:val="24"/>
          <w:szCs w:val="24"/>
        </w:rPr>
        <w:t>st</w:t>
      </w:r>
      <w:r w:rsidRPr="00E54097">
        <w:rPr>
          <w:spacing w:val="-1"/>
          <w:sz w:val="24"/>
          <w:szCs w:val="24"/>
        </w:rPr>
        <w:t>en</w:t>
      </w:r>
      <w:r w:rsidRPr="00E54097">
        <w:rPr>
          <w:spacing w:val="1"/>
          <w:sz w:val="24"/>
          <w:szCs w:val="24"/>
        </w:rPr>
        <w:t>o</w:t>
      </w:r>
      <w:r w:rsidRPr="00E54097">
        <w:rPr>
          <w:spacing w:val="-1"/>
          <w:sz w:val="24"/>
          <w:szCs w:val="24"/>
        </w:rPr>
        <w:t>g</w:t>
      </w:r>
      <w:r w:rsidRPr="00E54097">
        <w:rPr>
          <w:sz w:val="24"/>
          <w:szCs w:val="24"/>
        </w:rPr>
        <w:t>r</w:t>
      </w:r>
      <w:r w:rsidRPr="00E54097">
        <w:rPr>
          <w:spacing w:val="-1"/>
          <w:sz w:val="24"/>
          <w:szCs w:val="24"/>
        </w:rPr>
        <w:t>a</w:t>
      </w:r>
      <w:r w:rsidRPr="00E54097">
        <w:rPr>
          <w:spacing w:val="1"/>
          <w:sz w:val="24"/>
          <w:szCs w:val="24"/>
        </w:rPr>
        <w:t>ph</w:t>
      </w:r>
      <w:r w:rsidRPr="00E54097">
        <w:rPr>
          <w:sz w:val="24"/>
          <w:szCs w:val="24"/>
        </w:rPr>
        <w:t xml:space="preserve">ic </w:t>
      </w:r>
      <w:r w:rsidRPr="00E54097">
        <w:rPr>
          <w:spacing w:val="-3"/>
          <w:sz w:val="24"/>
          <w:szCs w:val="24"/>
        </w:rPr>
        <w:t>w</w:t>
      </w:r>
      <w:r w:rsidRPr="00E54097">
        <w:rPr>
          <w:spacing w:val="1"/>
          <w:sz w:val="24"/>
          <w:szCs w:val="24"/>
        </w:rPr>
        <w:t>o</w:t>
      </w:r>
      <w:r w:rsidRPr="00E54097">
        <w:rPr>
          <w:sz w:val="24"/>
          <w:szCs w:val="24"/>
        </w:rPr>
        <w:t>rk</w:t>
      </w:r>
      <w:r w:rsidRPr="00E54097">
        <w:rPr>
          <w:spacing w:val="-1"/>
          <w:sz w:val="24"/>
          <w:szCs w:val="24"/>
        </w:rPr>
        <w:t xml:space="preserve"> c</w:t>
      </w:r>
      <w:r w:rsidRPr="00E54097">
        <w:rPr>
          <w:spacing w:val="1"/>
          <w:sz w:val="24"/>
          <w:szCs w:val="24"/>
        </w:rPr>
        <w:t>h</w:t>
      </w:r>
      <w:r w:rsidRPr="00E54097">
        <w:rPr>
          <w:spacing w:val="-1"/>
          <w:sz w:val="24"/>
          <w:szCs w:val="24"/>
        </w:rPr>
        <w:t>a</w:t>
      </w:r>
      <w:r w:rsidRPr="00E54097">
        <w:rPr>
          <w:sz w:val="24"/>
          <w:szCs w:val="24"/>
        </w:rPr>
        <w:t>r</w:t>
      </w:r>
      <w:r w:rsidRPr="00E54097">
        <w:rPr>
          <w:spacing w:val="-1"/>
          <w:sz w:val="24"/>
          <w:szCs w:val="24"/>
        </w:rPr>
        <w:t>gea</w:t>
      </w:r>
      <w:r w:rsidRPr="00E54097">
        <w:rPr>
          <w:spacing w:val="1"/>
          <w:sz w:val="24"/>
          <w:szCs w:val="24"/>
        </w:rPr>
        <w:t>b</w:t>
      </w:r>
      <w:r w:rsidRPr="00E54097">
        <w:rPr>
          <w:sz w:val="24"/>
          <w:szCs w:val="24"/>
        </w:rPr>
        <w:t>le to</w:t>
      </w:r>
      <w:r w:rsidRPr="00E54097">
        <w:rPr>
          <w:spacing w:val="1"/>
          <w:sz w:val="24"/>
          <w:szCs w:val="24"/>
        </w:rPr>
        <w:t xml:space="preserve"> </w:t>
      </w:r>
      <w:r w:rsidRPr="00E54097">
        <w:rPr>
          <w:spacing w:val="-1"/>
          <w:sz w:val="24"/>
          <w:szCs w:val="24"/>
        </w:rPr>
        <w:t>o</w:t>
      </w:r>
      <w:r w:rsidRPr="00E54097">
        <w:rPr>
          <w:sz w:val="24"/>
          <w:szCs w:val="24"/>
        </w:rPr>
        <w:t>t</w:t>
      </w:r>
      <w:r w:rsidRPr="00E54097">
        <w:rPr>
          <w:spacing w:val="1"/>
          <w:sz w:val="24"/>
          <w:szCs w:val="24"/>
        </w:rPr>
        <w:t>h</w:t>
      </w:r>
      <w:r w:rsidRPr="00E54097">
        <w:rPr>
          <w:spacing w:val="-1"/>
          <w:sz w:val="24"/>
          <w:szCs w:val="24"/>
        </w:rPr>
        <w:t>e</w:t>
      </w:r>
      <w:r w:rsidRPr="00E54097">
        <w:rPr>
          <w:sz w:val="24"/>
          <w:szCs w:val="24"/>
        </w:rPr>
        <w:t xml:space="preserve">r </w:t>
      </w:r>
      <w:r w:rsidRPr="00E54097">
        <w:rPr>
          <w:spacing w:val="-1"/>
          <w:sz w:val="24"/>
          <w:szCs w:val="24"/>
        </w:rPr>
        <w:t>acc</w:t>
      </w:r>
      <w:r w:rsidRPr="00E54097">
        <w:rPr>
          <w:spacing w:val="1"/>
          <w:sz w:val="24"/>
          <w:szCs w:val="24"/>
        </w:rPr>
        <w:t>oun</w:t>
      </w:r>
      <w:r w:rsidRPr="00E54097">
        <w:rPr>
          <w:sz w:val="24"/>
          <w:szCs w:val="24"/>
        </w:rPr>
        <w:t>ts.</w:t>
      </w:r>
    </w:p>
    <w:p w:rsidR="00275235" w:rsidRPr="00E54097" w:rsidRDefault="00275235" w:rsidP="00275235">
      <w:pPr>
        <w:ind w:left="100"/>
        <w:rPr>
          <w:sz w:val="24"/>
          <w:szCs w:val="24"/>
        </w:rPr>
      </w:pPr>
      <w:r w:rsidRPr="00E54097">
        <w:rPr>
          <w:sz w:val="24"/>
          <w:szCs w:val="24"/>
        </w:rPr>
        <w:t>E</w:t>
      </w:r>
      <w:r w:rsidRPr="00E54097">
        <w:rPr>
          <w:spacing w:val="-1"/>
          <w:sz w:val="24"/>
          <w:szCs w:val="24"/>
        </w:rPr>
        <w:t>x</w:t>
      </w:r>
      <w:r w:rsidRPr="00E54097">
        <w:rPr>
          <w:spacing w:val="1"/>
          <w:sz w:val="24"/>
          <w:szCs w:val="24"/>
        </w:rPr>
        <w:t>p</w:t>
      </w:r>
      <w:r w:rsidRPr="00E54097">
        <w:rPr>
          <w:spacing w:val="-1"/>
          <w:sz w:val="24"/>
          <w:szCs w:val="24"/>
        </w:rPr>
        <w:t>e</w:t>
      </w:r>
      <w:r w:rsidRPr="00E54097">
        <w:rPr>
          <w:spacing w:val="1"/>
          <w:sz w:val="24"/>
          <w:szCs w:val="24"/>
        </w:rPr>
        <w:t>n</w:t>
      </w:r>
      <w:r w:rsidRPr="00E54097">
        <w:rPr>
          <w:sz w:val="24"/>
          <w:szCs w:val="24"/>
        </w:rPr>
        <w:t>s</w:t>
      </w:r>
      <w:r w:rsidRPr="00E54097">
        <w:rPr>
          <w:spacing w:val="-1"/>
          <w:sz w:val="24"/>
          <w:szCs w:val="24"/>
        </w:rPr>
        <w:t>e</w:t>
      </w:r>
      <w:r w:rsidRPr="00E54097">
        <w:rPr>
          <w:sz w:val="24"/>
          <w:szCs w:val="24"/>
        </w:rPr>
        <w:t>s:</w:t>
      </w:r>
    </w:p>
    <w:p w:rsidR="00275235" w:rsidRPr="00E54097" w:rsidRDefault="00275235" w:rsidP="00275235">
      <w:pPr>
        <w:spacing w:line="200" w:lineRule="exact"/>
        <w:ind w:left="460"/>
        <w:rPr>
          <w:spacing w:val="1"/>
          <w:sz w:val="24"/>
          <w:szCs w:val="24"/>
        </w:rPr>
      </w:pPr>
      <w:r w:rsidRPr="00E54097">
        <w:rPr>
          <w:spacing w:val="1"/>
          <w:sz w:val="24"/>
          <w:szCs w:val="24"/>
        </w:rPr>
        <w:t>8.</w:t>
      </w:r>
      <w:r>
        <w:rPr>
          <w:spacing w:val="1"/>
          <w:sz w:val="24"/>
          <w:szCs w:val="24"/>
        </w:rPr>
        <w:tab/>
      </w:r>
      <w:r w:rsidRPr="00E54097">
        <w:rPr>
          <w:spacing w:val="1"/>
          <w:sz w:val="24"/>
          <w:szCs w:val="24"/>
        </w:rPr>
        <w:t>Consultants’ fees and expenses.</w:t>
      </w:r>
    </w:p>
    <w:p w:rsidR="00275235" w:rsidRPr="00E54097" w:rsidRDefault="00275235" w:rsidP="00275235">
      <w:pPr>
        <w:spacing w:line="200" w:lineRule="exact"/>
        <w:ind w:left="460"/>
        <w:rPr>
          <w:spacing w:val="1"/>
          <w:sz w:val="24"/>
          <w:szCs w:val="24"/>
        </w:rPr>
      </w:pPr>
      <w:r w:rsidRPr="00E54097">
        <w:rPr>
          <w:spacing w:val="1"/>
          <w:sz w:val="24"/>
          <w:szCs w:val="24"/>
        </w:rPr>
        <w:lastRenderedPageBreak/>
        <w:t xml:space="preserve">9. Transportation, meals and incidental expenses. </w:t>
      </w:r>
    </w:p>
    <w:p w:rsidR="00275235" w:rsidRDefault="00275235" w:rsidP="00275235"/>
    <w:p w:rsidR="00275235" w:rsidRDefault="00275235" w:rsidP="00275235">
      <w:pPr>
        <w:rPr>
          <w:sz w:val="24"/>
          <w:szCs w:val="24"/>
        </w:rPr>
      </w:pPr>
      <w:r>
        <w:rPr>
          <w:b/>
          <w:sz w:val="24"/>
          <w:szCs w:val="24"/>
        </w:rPr>
        <w:t xml:space="preserve">707.     </w:t>
      </w:r>
      <w:r>
        <w:rPr>
          <w:b/>
          <w:spacing w:val="-1"/>
          <w:sz w:val="24"/>
          <w:szCs w:val="24"/>
        </w:rPr>
        <w:t>M</w:t>
      </w:r>
      <w:r>
        <w:rPr>
          <w:b/>
          <w:sz w:val="24"/>
          <w:szCs w:val="24"/>
        </w:rPr>
        <w:t>ai</w:t>
      </w:r>
      <w:r>
        <w:rPr>
          <w:b/>
          <w:spacing w:val="1"/>
          <w:sz w:val="24"/>
          <w:szCs w:val="24"/>
        </w:rPr>
        <w:t>n</w:t>
      </w:r>
      <w:r>
        <w:rPr>
          <w:b/>
          <w:sz w:val="24"/>
          <w:szCs w:val="24"/>
        </w:rPr>
        <w:t>t</w:t>
      </w:r>
      <w:r>
        <w:rPr>
          <w:b/>
          <w:spacing w:val="-2"/>
          <w:sz w:val="24"/>
          <w:szCs w:val="24"/>
        </w:rPr>
        <w:t>e</w:t>
      </w:r>
      <w:r>
        <w:rPr>
          <w:b/>
          <w:spacing w:val="1"/>
          <w:sz w:val="24"/>
          <w:szCs w:val="24"/>
        </w:rPr>
        <w:t>n</w:t>
      </w:r>
      <w:r>
        <w:rPr>
          <w:b/>
          <w:sz w:val="24"/>
          <w:szCs w:val="24"/>
        </w:rPr>
        <w:t>a</w:t>
      </w:r>
      <w:r>
        <w:rPr>
          <w:b/>
          <w:spacing w:val="1"/>
          <w:sz w:val="24"/>
          <w:szCs w:val="24"/>
        </w:rPr>
        <w:t>n</w:t>
      </w:r>
      <w:r>
        <w:rPr>
          <w:b/>
          <w:spacing w:val="-1"/>
          <w:sz w:val="24"/>
          <w:szCs w:val="24"/>
        </w:rPr>
        <w:t>c</w:t>
      </w:r>
      <w:r>
        <w:rPr>
          <w:b/>
          <w:sz w:val="24"/>
          <w:szCs w:val="24"/>
        </w:rPr>
        <w:t>e</w:t>
      </w:r>
      <w:r>
        <w:rPr>
          <w:b/>
          <w:spacing w:val="-1"/>
          <w:sz w:val="24"/>
          <w:szCs w:val="24"/>
        </w:rPr>
        <w:t xml:space="preserve"> </w:t>
      </w:r>
      <w:r>
        <w:rPr>
          <w:b/>
          <w:sz w:val="24"/>
          <w:szCs w:val="24"/>
        </w:rPr>
        <w:t>of</w:t>
      </w:r>
      <w:r>
        <w:rPr>
          <w:b/>
          <w:spacing w:val="1"/>
          <w:sz w:val="24"/>
          <w:szCs w:val="24"/>
        </w:rPr>
        <w:t xml:space="preserve"> S</w:t>
      </w:r>
      <w:r>
        <w:rPr>
          <w:b/>
          <w:sz w:val="24"/>
          <w:szCs w:val="24"/>
        </w:rPr>
        <w:t>t</w:t>
      </w:r>
      <w:r>
        <w:rPr>
          <w:b/>
          <w:spacing w:val="-2"/>
          <w:sz w:val="24"/>
          <w:szCs w:val="24"/>
        </w:rPr>
        <w:t>r</w:t>
      </w:r>
      <w:r>
        <w:rPr>
          <w:b/>
          <w:spacing w:val="1"/>
          <w:sz w:val="24"/>
          <w:szCs w:val="24"/>
        </w:rPr>
        <w:t>u</w:t>
      </w:r>
      <w:r>
        <w:rPr>
          <w:b/>
          <w:spacing w:val="-1"/>
          <w:sz w:val="24"/>
          <w:szCs w:val="24"/>
        </w:rPr>
        <w:t>c</w:t>
      </w:r>
      <w:r>
        <w:rPr>
          <w:b/>
          <w:sz w:val="24"/>
          <w:szCs w:val="24"/>
        </w:rPr>
        <w:t>tur</w:t>
      </w:r>
      <w:r>
        <w:rPr>
          <w:b/>
          <w:spacing w:val="-2"/>
          <w:sz w:val="24"/>
          <w:szCs w:val="24"/>
        </w:rPr>
        <w:t>e</w:t>
      </w:r>
      <w:r>
        <w:rPr>
          <w:b/>
          <w:sz w:val="24"/>
          <w:szCs w:val="24"/>
        </w:rPr>
        <w:t>s a</w:t>
      </w:r>
      <w:r>
        <w:rPr>
          <w:b/>
          <w:spacing w:val="1"/>
          <w:sz w:val="24"/>
          <w:szCs w:val="24"/>
        </w:rPr>
        <w:t>n</w:t>
      </w:r>
      <w:r>
        <w:rPr>
          <w:b/>
          <w:sz w:val="24"/>
          <w:szCs w:val="24"/>
        </w:rPr>
        <w:t>d</w:t>
      </w:r>
      <w:r>
        <w:rPr>
          <w:b/>
          <w:spacing w:val="1"/>
          <w:sz w:val="24"/>
          <w:szCs w:val="24"/>
        </w:rPr>
        <w:t xml:space="preserve"> </w:t>
      </w:r>
      <w:r>
        <w:rPr>
          <w:b/>
          <w:sz w:val="24"/>
          <w:szCs w:val="24"/>
        </w:rPr>
        <w:t>I</w:t>
      </w:r>
      <w:r>
        <w:rPr>
          <w:b/>
          <w:spacing w:val="-3"/>
          <w:sz w:val="24"/>
          <w:szCs w:val="24"/>
        </w:rPr>
        <w:t>m</w:t>
      </w:r>
      <w:r>
        <w:rPr>
          <w:b/>
          <w:spacing w:val="1"/>
          <w:sz w:val="24"/>
          <w:szCs w:val="24"/>
        </w:rPr>
        <w:t>p</w:t>
      </w:r>
      <w:r>
        <w:rPr>
          <w:b/>
          <w:spacing w:val="-1"/>
          <w:sz w:val="24"/>
          <w:szCs w:val="24"/>
        </w:rPr>
        <w:t>r</w:t>
      </w:r>
      <w:r>
        <w:rPr>
          <w:b/>
          <w:sz w:val="24"/>
          <w:szCs w:val="24"/>
        </w:rPr>
        <w:t>o</w:t>
      </w:r>
      <w:r>
        <w:rPr>
          <w:b/>
          <w:spacing w:val="2"/>
          <w:sz w:val="24"/>
          <w:szCs w:val="24"/>
        </w:rPr>
        <w:t>v</w:t>
      </w:r>
      <w:r>
        <w:rPr>
          <w:b/>
          <w:spacing w:val="1"/>
          <w:sz w:val="24"/>
          <w:szCs w:val="24"/>
        </w:rPr>
        <w:t>e</w:t>
      </w:r>
      <w:r>
        <w:rPr>
          <w:b/>
          <w:spacing w:val="-3"/>
          <w:sz w:val="24"/>
          <w:szCs w:val="24"/>
        </w:rPr>
        <w:t>m</w:t>
      </w:r>
      <w:r>
        <w:rPr>
          <w:b/>
          <w:spacing w:val="-1"/>
          <w:sz w:val="24"/>
          <w:szCs w:val="24"/>
        </w:rPr>
        <w:t>e</w:t>
      </w:r>
      <w:r>
        <w:rPr>
          <w:b/>
          <w:spacing w:val="1"/>
          <w:sz w:val="24"/>
          <w:szCs w:val="24"/>
        </w:rPr>
        <w:t>n</w:t>
      </w:r>
      <w:r>
        <w:rPr>
          <w:b/>
          <w:sz w:val="24"/>
          <w:szCs w:val="24"/>
        </w:rPr>
        <w:t>ts</w:t>
      </w:r>
    </w:p>
    <w:p w:rsidR="00275235" w:rsidRDefault="00275235" w:rsidP="00275235">
      <w:pPr>
        <w:ind w:right="130" w:firstLine="432"/>
        <w:rPr>
          <w:sz w:val="24"/>
          <w:szCs w:val="24"/>
        </w:rPr>
      </w:pPr>
      <w:r>
        <w:rPr>
          <w:sz w:val="24"/>
          <w:szCs w:val="24"/>
        </w:rPr>
        <w:t>This a</w:t>
      </w:r>
      <w:r w:rsidRPr="00977890">
        <w:rPr>
          <w:sz w:val="24"/>
          <w:szCs w:val="24"/>
        </w:rPr>
        <w:t>cc</w:t>
      </w:r>
      <w:r>
        <w:rPr>
          <w:sz w:val="24"/>
          <w:szCs w:val="24"/>
        </w:rPr>
        <w:t>ount sh</w:t>
      </w:r>
      <w:r w:rsidRPr="00977890">
        <w:rPr>
          <w:sz w:val="24"/>
          <w:szCs w:val="24"/>
        </w:rPr>
        <w:t>a</w:t>
      </w:r>
      <w:r>
        <w:rPr>
          <w:sz w:val="24"/>
          <w:szCs w:val="24"/>
        </w:rPr>
        <w:t>ll</w:t>
      </w:r>
      <w:r w:rsidRPr="00977890">
        <w:rPr>
          <w:sz w:val="24"/>
          <w:szCs w:val="24"/>
        </w:rPr>
        <w:t xml:space="preserve"> </w:t>
      </w:r>
      <w:r>
        <w:rPr>
          <w:sz w:val="24"/>
          <w:szCs w:val="24"/>
        </w:rPr>
        <w:t>inclu</w:t>
      </w:r>
      <w:r w:rsidRPr="00977890">
        <w:rPr>
          <w:sz w:val="24"/>
          <w:szCs w:val="24"/>
        </w:rPr>
        <w:t>d</w:t>
      </w:r>
      <w:r>
        <w:rPr>
          <w:sz w:val="24"/>
          <w:szCs w:val="24"/>
        </w:rPr>
        <w:t>e</w:t>
      </w:r>
      <w:r w:rsidRPr="00977890">
        <w:rPr>
          <w:sz w:val="24"/>
          <w:szCs w:val="24"/>
        </w:rPr>
        <w:t xml:space="preserve"> </w:t>
      </w:r>
      <w:r>
        <w:rPr>
          <w:sz w:val="24"/>
          <w:szCs w:val="24"/>
        </w:rPr>
        <w:t xml:space="preserve">the </w:t>
      </w:r>
      <w:r w:rsidRPr="00977890">
        <w:rPr>
          <w:sz w:val="24"/>
          <w:szCs w:val="24"/>
        </w:rPr>
        <w:t>c</w:t>
      </w:r>
      <w:r>
        <w:rPr>
          <w:sz w:val="24"/>
          <w:szCs w:val="24"/>
        </w:rPr>
        <w:t>ost of labor</w:t>
      </w:r>
      <w:r w:rsidRPr="00977890">
        <w:rPr>
          <w:sz w:val="24"/>
          <w:szCs w:val="24"/>
        </w:rPr>
        <w:t xml:space="preserve"> a</w:t>
      </w:r>
      <w:r>
        <w:rPr>
          <w:sz w:val="24"/>
          <w:szCs w:val="24"/>
        </w:rPr>
        <w:t>nd of</w:t>
      </w:r>
      <w:r w:rsidRPr="00977890">
        <w:rPr>
          <w:sz w:val="24"/>
          <w:szCs w:val="24"/>
        </w:rPr>
        <w:t xml:space="preserve"> </w:t>
      </w:r>
      <w:r>
        <w:rPr>
          <w:sz w:val="24"/>
          <w:szCs w:val="24"/>
        </w:rPr>
        <w:t>mat</w:t>
      </w:r>
      <w:r w:rsidRPr="00977890">
        <w:rPr>
          <w:sz w:val="24"/>
          <w:szCs w:val="24"/>
        </w:rPr>
        <w:t>er</w:t>
      </w:r>
      <w:r>
        <w:rPr>
          <w:sz w:val="24"/>
          <w:szCs w:val="24"/>
        </w:rPr>
        <w:t xml:space="preserve">ials used </w:t>
      </w:r>
      <w:r w:rsidRPr="00977890">
        <w:rPr>
          <w:sz w:val="24"/>
          <w:szCs w:val="24"/>
        </w:rPr>
        <w:t>a</w:t>
      </w:r>
      <w:r>
        <w:rPr>
          <w:sz w:val="24"/>
          <w:szCs w:val="24"/>
        </w:rPr>
        <w:t>nd</w:t>
      </w:r>
      <w:r w:rsidRPr="00977890">
        <w:rPr>
          <w:sz w:val="24"/>
          <w:szCs w:val="24"/>
        </w:rPr>
        <w:t xml:space="preserve"> ex</w:t>
      </w:r>
      <w:r>
        <w:rPr>
          <w:sz w:val="24"/>
          <w:szCs w:val="24"/>
        </w:rPr>
        <w:t>p</w:t>
      </w:r>
      <w:r w:rsidRPr="00977890">
        <w:rPr>
          <w:sz w:val="24"/>
          <w:szCs w:val="24"/>
        </w:rPr>
        <w:t>e</w:t>
      </w:r>
      <w:r>
        <w:rPr>
          <w:sz w:val="24"/>
          <w:szCs w:val="24"/>
        </w:rPr>
        <w:t>nses incu</w:t>
      </w:r>
      <w:r w:rsidRPr="00977890">
        <w:rPr>
          <w:sz w:val="24"/>
          <w:szCs w:val="24"/>
        </w:rPr>
        <w:t>r</w:t>
      </w:r>
      <w:r>
        <w:rPr>
          <w:sz w:val="24"/>
          <w:szCs w:val="24"/>
        </w:rPr>
        <w:t>r</w:t>
      </w:r>
      <w:r w:rsidRPr="00977890">
        <w:rPr>
          <w:sz w:val="24"/>
          <w:szCs w:val="24"/>
        </w:rPr>
        <w:t>e</w:t>
      </w:r>
      <w:r>
        <w:rPr>
          <w:sz w:val="24"/>
          <w:szCs w:val="24"/>
        </w:rPr>
        <w:t xml:space="preserve">d in </w:t>
      </w:r>
      <w:r w:rsidRPr="00977890">
        <w:rPr>
          <w:sz w:val="24"/>
          <w:szCs w:val="24"/>
        </w:rPr>
        <w:t>t</w:t>
      </w:r>
      <w:r>
        <w:rPr>
          <w:sz w:val="24"/>
          <w:szCs w:val="24"/>
        </w:rPr>
        <w:t>he</w:t>
      </w:r>
      <w:r w:rsidRPr="00977890">
        <w:rPr>
          <w:sz w:val="24"/>
          <w:szCs w:val="24"/>
        </w:rPr>
        <w:t xml:space="preserve"> </w:t>
      </w:r>
      <w:r>
        <w:rPr>
          <w:sz w:val="24"/>
          <w:szCs w:val="24"/>
        </w:rPr>
        <w:t>mainte</w:t>
      </w:r>
      <w:r w:rsidRPr="00977890">
        <w:rPr>
          <w:sz w:val="24"/>
          <w:szCs w:val="24"/>
        </w:rPr>
        <w:t>na</w:t>
      </w:r>
      <w:r>
        <w:rPr>
          <w:sz w:val="24"/>
          <w:szCs w:val="24"/>
        </w:rPr>
        <w:t>n</w:t>
      </w:r>
      <w:r w:rsidRPr="00977890">
        <w:rPr>
          <w:sz w:val="24"/>
          <w:szCs w:val="24"/>
        </w:rPr>
        <w:t>c</w:t>
      </w:r>
      <w:r>
        <w:rPr>
          <w:sz w:val="24"/>
          <w:szCs w:val="24"/>
        </w:rPr>
        <w:t>e</w:t>
      </w:r>
      <w:r w:rsidRPr="00977890">
        <w:rPr>
          <w:sz w:val="24"/>
          <w:szCs w:val="24"/>
        </w:rPr>
        <w:t xml:space="preserve"> </w:t>
      </w:r>
      <w:r>
        <w:rPr>
          <w:sz w:val="24"/>
          <w:szCs w:val="24"/>
        </w:rPr>
        <w:t>of st</w:t>
      </w:r>
      <w:r w:rsidRPr="00977890">
        <w:rPr>
          <w:sz w:val="24"/>
          <w:szCs w:val="24"/>
        </w:rPr>
        <w:t>r</w:t>
      </w:r>
      <w:r>
        <w:rPr>
          <w:sz w:val="24"/>
          <w:szCs w:val="24"/>
        </w:rPr>
        <w:t>u</w:t>
      </w:r>
      <w:r w:rsidRPr="00977890">
        <w:rPr>
          <w:sz w:val="24"/>
          <w:szCs w:val="24"/>
        </w:rPr>
        <w:t>c</w:t>
      </w:r>
      <w:r>
        <w:rPr>
          <w:sz w:val="24"/>
          <w:szCs w:val="24"/>
        </w:rPr>
        <w:t>t</w:t>
      </w:r>
      <w:r w:rsidRPr="00977890">
        <w:rPr>
          <w:sz w:val="24"/>
          <w:szCs w:val="24"/>
        </w:rPr>
        <w:t>u</w:t>
      </w:r>
      <w:r>
        <w:rPr>
          <w:sz w:val="24"/>
          <w:szCs w:val="24"/>
        </w:rPr>
        <w:t>r</w:t>
      </w:r>
      <w:r w:rsidRPr="00977890">
        <w:rPr>
          <w:sz w:val="24"/>
          <w:szCs w:val="24"/>
        </w:rPr>
        <w:t>e</w:t>
      </w:r>
      <w:r>
        <w:rPr>
          <w:sz w:val="24"/>
          <w:szCs w:val="24"/>
        </w:rPr>
        <w:t>s and</w:t>
      </w:r>
      <w:r w:rsidRPr="00977890">
        <w:rPr>
          <w:sz w:val="24"/>
          <w:szCs w:val="24"/>
        </w:rPr>
        <w:t xml:space="preserve"> </w:t>
      </w:r>
      <w:r>
        <w:rPr>
          <w:sz w:val="24"/>
          <w:szCs w:val="24"/>
        </w:rPr>
        <w:t>i</w:t>
      </w:r>
      <w:r w:rsidRPr="00977890">
        <w:rPr>
          <w:sz w:val="24"/>
          <w:szCs w:val="24"/>
        </w:rPr>
        <w:t>mp</w:t>
      </w:r>
      <w:r>
        <w:rPr>
          <w:sz w:val="24"/>
          <w:szCs w:val="24"/>
        </w:rPr>
        <w:t>rov</w:t>
      </w:r>
      <w:r w:rsidRPr="00977890">
        <w:rPr>
          <w:sz w:val="24"/>
          <w:szCs w:val="24"/>
        </w:rPr>
        <w:t>e</w:t>
      </w:r>
      <w:r>
        <w:rPr>
          <w:sz w:val="24"/>
          <w:szCs w:val="24"/>
        </w:rPr>
        <w:t xml:space="preserve">ments, </w:t>
      </w:r>
      <w:r w:rsidRPr="00977890">
        <w:rPr>
          <w:sz w:val="24"/>
          <w:szCs w:val="24"/>
        </w:rPr>
        <w:t>t</w:t>
      </w:r>
      <w:r>
        <w:rPr>
          <w:sz w:val="24"/>
          <w:szCs w:val="24"/>
        </w:rPr>
        <w:t>he</w:t>
      </w:r>
      <w:r w:rsidRPr="00977890">
        <w:rPr>
          <w:sz w:val="24"/>
          <w:szCs w:val="24"/>
        </w:rPr>
        <w:t xml:space="preserve"> </w:t>
      </w:r>
      <w:r>
        <w:rPr>
          <w:sz w:val="24"/>
          <w:szCs w:val="24"/>
        </w:rPr>
        <w:t xml:space="preserve">book </w:t>
      </w:r>
      <w:r w:rsidRPr="00977890">
        <w:rPr>
          <w:sz w:val="24"/>
          <w:szCs w:val="24"/>
        </w:rPr>
        <w:t>c</w:t>
      </w:r>
      <w:r>
        <w:rPr>
          <w:sz w:val="24"/>
          <w:szCs w:val="24"/>
        </w:rPr>
        <w:t>ost</w:t>
      </w:r>
      <w:r w:rsidRPr="00977890">
        <w:rPr>
          <w:sz w:val="24"/>
          <w:szCs w:val="24"/>
        </w:rPr>
        <w:t xml:space="preserve"> </w:t>
      </w:r>
      <w:r>
        <w:rPr>
          <w:sz w:val="24"/>
          <w:szCs w:val="24"/>
        </w:rPr>
        <w:t xml:space="preserve">of </w:t>
      </w:r>
      <w:r w:rsidRPr="00977890">
        <w:rPr>
          <w:sz w:val="24"/>
          <w:szCs w:val="24"/>
        </w:rPr>
        <w:t>w</w:t>
      </w:r>
      <w:r>
        <w:rPr>
          <w:sz w:val="24"/>
          <w:szCs w:val="24"/>
        </w:rPr>
        <w:t>hich is includib</w:t>
      </w:r>
      <w:r w:rsidRPr="00977890">
        <w:rPr>
          <w:sz w:val="24"/>
          <w:szCs w:val="24"/>
        </w:rPr>
        <w:t>l</w:t>
      </w:r>
      <w:r>
        <w:rPr>
          <w:sz w:val="24"/>
          <w:szCs w:val="24"/>
        </w:rPr>
        <w:t>e</w:t>
      </w:r>
      <w:r w:rsidRPr="00977890">
        <w:rPr>
          <w:sz w:val="24"/>
          <w:szCs w:val="24"/>
        </w:rPr>
        <w:t xml:space="preserve"> </w:t>
      </w:r>
      <w:r>
        <w:rPr>
          <w:sz w:val="24"/>
          <w:szCs w:val="24"/>
        </w:rPr>
        <w:t>in A</w:t>
      </w:r>
      <w:r w:rsidRPr="00977890">
        <w:rPr>
          <w:sz w:val="24"/>
          <w:szCs w:val="24"/>
        </w:rPr>
        <w:t>cc</w:t>
      </w:r>
      <w:r>
        <w:rPr>
          <w:sz w:val="24"/>
          <w:szCs w:val="24"/>
        </w:rPr>
        <w:t>ount 3</w:t>
      </w:r>
      <w:r w:rsidRPr="00977890">
        <w:rPr>
          <w:sz w:val="24"/>
          <w:szCs w:val="24"/>
        </w:rPr>
        <w:t>1</w:t>
      </w:r>
      <w:r>
        <w:rPr>
          <w:sz w:val="24"/>
          <w:szCs w:val="24"/>
        </w:rPr>
        <w:t xml:space="preserve">1, </w:t>
      </w:r>
      <w:r w:rsidRPr="00977890">
        <w:rPr>
          <w:sz w:val="24"/>
          <w:szCs w:val="24"/>
        </w:rPr>
        <w:t>S</w:t>
      </w:r>
      <w:r>
        <w:rPr>
          <w:sz w:val="24"/>
          <w:szCs w:val="24"/>
        </w:rPr>
        <w:t>tru</w:t>
      </w:r>
      <w:r w:rsidRPr="00977890">
        <w:rPr>
          <w:sz w:val="24"/>
          <w:szCs w:val="24"/>
        </w:rPr>
        <w:t>c</w:t>
      </w:r>
      <w:r>
        <w:rPr>
          <w:sz w:val="24"/>
          <w:szCs w:val="24"/>
        </w:rPr>
        <w:t>tur</w:t>
      </w:r>
      <w:r w:rsidRPr="00977890">
        <w:rPr>
          <w:sz w:val="24"/>
          <w:szCs w:val="24"/>
        </w:rPr>
        <w:t>e</w:t>
      </w:r>
      <w:r>
        <w:rPr>
          <w:sz w:val="24"/>
          <w:szCs w:val="24"/>
        </w:rPr>
        <w:t>s and</w:t>
      </w:r>
      <w:r w:rsidRPr="00977890">
        <w:rPr>
          <w:sz w:val="24"/>
          <w:szCs w:val="24"/>
        </w:rPr>
        <w:t xml:space="preserve"> I</w:t>
      </w:r>
      <w:r>
        <w:rPr>
          <w:sz w:val="24"/>
          <w:szCs w:val="24"/>
        </w:rPr>
        <w:t>mpro</w:t>
      </w:r>
      <w:r w:rsidRPr="00977890">
        <w:rPr>
          <w:sz w:val="24"/>
          <w:szCs w:val="24"/>
        </w:rPr>
        <w:t>ve</w:t>
      </w:r>
      <w:r>
        <w:rPr>
          <w:sz w:val="24"/>
          <w:szCs w:val="24"/>
        </w:rPr>
        <w:t xml:space="preserve">ments, </w:t>
      </w:r>
      <w:r w:rsidRPr="00977890">
        <w:rPr>
          <w:sz w:val="24"/>
          <w:szCs w:val="24"/>
        </w:rPr>
        <w:t>a</w:t>
      </w:r>
      <w:r>
        <w:rPr>
          <w:sz w:val="24"/>
          <w:szCs w:val="24"/>
        </w:rPr>
        <w:t>nd of</w:t>
      </w:r>
      <w:r w:rsidRPr="00977890">
        <w:rPr>
          <w:sz w:val="24"/>
          <w:szCs w:val="24"/>
        </w:rPr>
        <w:t xml:space="preserve"> </w:t>
      </w:r>
      <w:r>
        <w:rPr>
          <w:sz w:val="24"/>
          <w:szCs w:val="24"/>
        </w:rPr>
        <w:t>si</w:t>
      </w:r>
      <w:r w:rsidRPr="00977890">
        <w:rPr>
          <w:sz w:val="24"/>
          <w:szCs w:val="24"/>
        </w:rPr>
        <w:t>m</w:t>
      </w:r>
      <w:r>
        <w:rPr>
          <w:sz w:val="24"/>
          <w:szCs w:val="24"/>
        </w:rPr>
        <w:t>i</w:t>
      </w:r>
      <w:r w:rsidRPr="00977890">
        <w:rPr>
          <w:sz w:val="24"/>
          <w:szCs w:val="24"/>
        </w:rPr>
        <w:t>la</w:t>
      </w:r>
      <w:r>
        <w:rPr>
          <w:sz w:val="24"/>
          <w:szCs w:val="24"/>
        </w:rPr>
        <w:t>r p</w:t>
      </w:r>
      <w:r w:rsidRPr="00977890">
        <w:rPr>
          <w:sz w:val="24"/>
          <w:szCs w:val="24"/>
        </w:rPr>
        <w:t>r</w:t>
      </w:r>
      <w:r>
        <w:rPr>
          <w:sz w:val="24"/>
          <w:szCs w:val="24"/>
        </w:rPr>
        <w:t>op</w:t>
      </w:r>
      <w:r w:rsidRPr="00977890">
        <w:rPr>
          <w:sz w:val="24"/>
          <w:szCs w:val="24"/>
        </w:rPr>
        <w:t>e</w:t>
      </w:r>
      <w:r>
        <w:rPr>
          <w:sz w:val="24"/>
          <w:szCs w:val="24"/>
        </w:rPr>
        <w:t>r</w:t>
      </w:r>
      <w:r w:rsidRPr="00977890">
        <w:rPr>
          <w:sz w:val="24"/>
          <w:szCs w:val="24"/>
        </w:rPr>
        <w:t>t</w:t>
      </w:r>
      <w:r>
        <w:rPr>
          <w:sz w:val="24"/>
          <w:szCs w:val="24"/>
        </w:rPr>
        <w:t>y</w:t>
      </w:r>
      <w:r w:rsidRPr="00977890">
        <w:rPr>
          <w:sz w:val="24"/>
          <w:szCs w:val="24"/>
        </w:rPr>
        <w:t xml:space="preserve"> lea</w:t>
      </w:r>
      <w:r>
        <w:rPr>
          <w:sz w:val="24"/>
          <w:szCs w:val="24"/>
        </w:rPr>
        <w:t>s</w:t>
      </w:r>
      <w:r w:rsidRPr="00977890">
        <w:rPr>
          <w:sz w:val="24"/>
          <w:szCs w:val="24"/>
        </w:rPr>
        <w:t>e</w:t>
      </w:r>
      <w:r>
        <w:rPr>
          <w:sz w:val="24"/>
          <w:szCs w:val="24"/>
        </w:rPr>
        <w:t>d f</w:t>
      </w:r>
      <w:r w:rsidRPr="00977890">
        <w:rPr>
          <w:sz w:val="24"/>
          <w:szCs w:val="24"/>
        </w:rPr>
        <w:t>r</w:t>
      </w:r>
      <w:r>
        <w:rPr>
          <w:sz w:val="24"/>
          <w:szCs w:val="24"/>
        </w:rPr>
        <w:t>om o</w:t>
      </w:r>
      <w:r w:rsidRPr="00977890">
        <w:rPr>
          <w:sz w:val="24"/>
          <w:szCs w:val="24"/>
        </w:rPr>
        <w:t>t</w:t>
      </w:r>
      <w:r>
        <w:rPr>
          <w:sz w:val="24"/>
          <w:szCs w:val="24"/>
        </w:rPr>
        <w:t>h</w:t>
      </w:r>
      <w:r w:rsidRPr="00977890">
        <w:rPr>
          <w:sz w:val="24"/>
          <w:szCs w:val="24"/>
        </w:rPr>
        <w:t>e</w:t>
      </w:r>
      <w:r>
        <w:rPr>
          <w:sz w:val="24"/>
          <w:szCs w:val="24"/>
        </w:rPr>
        <w:t>rs.</w:t>
      </w:r>
    </w:p>
    <w:p w:rsidR="00275235" w:rsidRPr="001776DD" w:rsidRDefault="00275235" w:rsidP="00275235">
      <w:pPr>
        <w:spacing w:before="8" w:line="120" w:lineRule="exact"/>
      </w:pPr>
    </w:p>
    <w:p w:rsidR="00275235" w:rsidRPr="00E83822" w:rsidRDefault="00275235" w:rsidP="00275235">
      <w:pPr>
        <w:keepNext/>
        <w:ind w:left="90" w:right="-70"/>
        <w:jc w:val="center"/>
        <w:rPr>
          <w:sz w:val="24"/>
          <w:szCs w:val="24"/>
        </w:rPr>
      </w:pPr>
      <w:r w:rsidRPr="00E83822">
        <w:rPr>
          <w:b/>
          <w:sz w:val="24"/>
          <w:szCs w:val="24"/>
        </w:rPr>
        <w:t>It</w:t>
      </w:r>
      <w:r w:rsidRPr="00E83822">
        <w:rPr>
          <w:b/>
          <w:spacing w:val="1"/>
          <w:sz w:val="24"/>
          <w:szCs w:val="24"/>
        </w:rPr>
        <w:t>e</w:t>
      </w:r>
      <w:r w:rsidRPr="00E83822">
        <w:rPr>
          <w:b/>
          <w:spacing w:val="-4"/>
          <w:sz w:val="24"/>
          <w:szCs w:val="24"/>
        </w:rPr>
        <w:t>m</w:t>
      </w:r>
      <w:r w:rsidRPr="00E83822">
        <w:rPr>
          <w:b/>
          <w:sz w:val="24"/>
          <w:szCs w:val="24"/>
        </w:rPr>
        <w:t>s</w:t>
      </w:r>
    </w:p>
    <w:p w:rsidR="00275235" w:rsidRPr="00E83822" w:rsidRDefault="00275235" w:rsidP="00275235">
      <w:pPr>
        <w:keepNext/>
        <w:spacing w:line="200" w:lineRule="exact"/>
        <w:ind w:left="460"/>
        <w:rPr>
          <w:sz w:val="22"/>
          <w:szCs w:val="22"/>
        </w:rPr>
      </w:pPr>
      <w:r w:rsidRPr="00E83822">
        <w:rPr>
          <w:spacing w:val="1"/>
          <w:sz w:val="22"/>
          <w:szCs w:val="22"/>
        </w:rPr>
        <w:t>1</w:t>
      </w:r>
      <w:r w:rsidRPr="00E83822">
        <w:rPr>
          <w:sz w:val="22"/>
          <w:szCs w:val="22"/>
        </w:rPr>
        <w:t>.   Dir</w:t>
      </w:r>
      <w:r w:rsidRPr="00E83822">
        <w:rPr>
          <w:spacing w:val="-1"/>
          <w:sz w:val="22"/>
          <w:szCs w:val="22"/>
        </w:rPr>
        <w:t>ec</w:t>
      </w:r>
      <w:r w:rsidRPr="00E83822">
        <w:rPr>
          <w:sz w:val="22"/>
          <w:szCs w:val="22"/>
        </w:rPr>
        <w:t>t</w:t>
      </w:r>
      <w:r w:rsidRPr="00E83822">
        <w:rPr>
          <w:spacing w:val="1"/>
          <w:sz w:val="22"/>
          <w:szCs w:val="22"/>
        </w:rPr>
        <w:t xml:space="preserve"> </w:t>
      </w:r>
      <w:r w:rsidRPr="00E83822">
        <w:rPr>
          <w:spacing w:val="-2"/>
          <w:sz w:val="22"/>
          <w:szCs w:val="22"/>
        </w:rPr>
        <w:t>f</w:t>
      </w:r>
      <w:r w:rsidRPr="00E83822">
        <w:rPr>
          <w:sz w:val="22"/>
          <w:szCs w:val="22"/>
        </w:rPr>
        <w:t>ield</w:t>
      </w:r>
      <w:r w:rsidRPr="00E83822">
        <w:rPr>
          <w:spacing w:val="2"/>
          <w:sz w:val="22"/>
          <w:szCs w:val="22"/>
        </w:rPr>
        <w:t xml:space="preserve"> </w:t>
      </w:r>
      <w:r w:rsidRPr="00E83822">
        <w:rPr>
          <w:sz w:val="22"/>
          <w:szCs w:val="22"/>
        </w:rPr>
        <w:t>s</w:t>
      </w:r>
      <w:r w:rsidRPr="00E83822">
        <w:rPr>
          <w:spacing w:val="1"/>
          <w:sz w:val="22"/>
          <w:szCs w:val="22"/>
        </w:rPr>
        <w:t>up</w:t>
      </w:r>
      <w:r w:rsidRPr="00E83822">
        <w:rPr>
          <w:spacing w:val="-1"/>
          <w:sz w:val="22"/>
          <w:szCs w:val="22"/>
        </w:rPr>
        <w:t>e</w:t>
      </w:r>
      <w:r w:rsidRPr="00E83822">
        <w:rPr>
          <w:sz w:val="22"/>
          <w:szCs w:val="22"/>
        </w:rPr>
        <w:t>r</w:t>
      </w:r>
      <w:r w:rsidRPr="00E83822">
        <w:rPr>
          <w:spacing w:val="-1"/>
          <w:sz w:val="22"/>
          <w:szCs w:val="22"/>
        </w:rPr>
        <w:t>v</w:t>
      </w:r>
      <w:r w:rsidRPr="00E83822">
        <w:rPr>
          <w:sz w:val="22"/>
          <w:szCs w:val="22"/>
        </w:rPr>
        <w:t>isi</w:t>
      </w:r>
      <w:r w:rsidRPr="00E83822">
        <w:rPr>
          <w:spacing w:val="1"/>
          <w:sz w:val="22"/>
          <w:szCs w:val="22"/>
        </w:rPr>
        <w:t>o</w:t>
      </w:r>
      <w:r w:rsidRPr="00E83822">
        <w:rPr>
          <w:sz w:val="22"/>
          <w:szCs w:val="22"/>
        </w:rPr>
        <w:t>n</w:t>
      </w:r>
      <w:r w:rsidRPr="00E83822">
        <w:rPr>
          <w:spacing w:val="-1"/>
          <w:sz w:val="22"/>
          <w:szCs w:val="22"/>
        </w:rPr>
        <w:t xml:space="preserve"> </w:t>
      </w:r>
      <w:r w:rsidRPr="00E83822">
        <w:rPr>
          <w:spacing w:val="1"/>
          <w:sz w:val="22"/>
          <w:szCs w:val="22"/>
        </w:rPr>
        <w:t>o</w:t>
      </w:r>
      <w:r w:rsidRPr="00E83822">
        <w:rPr>
          <w:sz w:val="22"/>
          <w:szCs w:val="22"/>
        </w:rPr>
        <w:t>f</w:t>
      </w:r>
      <w:r w:rsidRPr="00E83822">
        <w:rPr>
          <w:spacing w:val="-2"/>
          <w:sz w:val="22"/>
          <w:szCs w:val="22"/>
        </w:rPr>
        <w:t xml:space="preserve"> </w:t>
      </w:r>
      <w:r w:rsidRPr="00E83822">
        <w:rPr>
          <w:sz w:val="22"/>
          <w:szCs w:val="22"/>
        </w:rPr>
        <w:t>str</w:t>
      </w:r>
      <w:r w:rsidRPr="00E83822">
        <w:rPr>
          <w:spacing w:val="1"/>
          <w:sz w:val="22"/>
          <w:szCs w:val="22"/>
        </w:rPr>
        <w:t>u</w:t>
      </w:r>
      <w:r w:rsidRPr="00E83822">
        <w:rPr>
          <w:spacing w:val="-1"/>
          <w:sz w:val="22"/>
          <w:szCs w:val="22"/>
        </w:rPr>
        <w:t>c</w:t>
      </w:r>
      <w:r w:rsidRPr="00E83822">
        <w:rPr>
          <w:sz w:val="22"/>
          <w:szCs w:val="22"/>
        </w:rPr>
        <w:t>t</w:t>
      </w:r>
      <w:r w:rsidRPr="00E83822">
        <w:rPr>
          <w:spacing w:val="-1"/>
          <w:sz w:val="22"/>
          <w:szCs w:val="22"/>
        </w:rPr>
        <w:t>u</w:t>
      </w:r>
      <w:r w:rsidRPr="00E83822">
        <w:rPr>
          <w:sz w:val="22"/>
          <w:szCs w:val="22"/>
        </w:rPr>
        <w:t>re</w:t>
      </w:r>
      <w:r w:rsidRPr="00E83822">
        <w:rPr>
          <w:spacing w:val="2"/>
          <w:sz w:val="22"/>
          <w:szCs w:val="22"/>
        </w:rPr>
        <w:t xml:space="preserve"> </w:t>
      </w:r>
      <w:r w:rsidRPr="00E83822">
        <w:rPr>
          <w:spacing w:val="-1"/>
          <w:sz w:val="22"/>
          <w:szCs w:val="22"/>
        </w:rPr>
        <w:t>ma</w:t>
      </w:r>
      <w:r w:rsidRPr="00E83822">
        <w:rPr>
          <w:sz w:val="22"/>
          <w:szCs w:val="22"/>
        </w:rPr>
        <w:t>i</w:t>
      </w:r>
      <w:r w:rsidRPr="00E83822">
        <w:rPr>
          <w:spacing w:val="1"/>
          <w:sz w:val="22"/>
          <w:szCs w:val="22"/>
        </w:rPr>
        <w:t>n</w:t>
      </w:r>
      <w:r w:rsidRPr="00E83822">
        <w:rPr>
          <w:sz w:val="22"/>
          <w:szCs w:val="22"/>
        </w:rPr>
        <w:t>te</w:t>
      </w:r>
      <w:r w:rsidRPr="00E83822">
        <w:rPr>
          <w:spacing w:val="1"/>
          <w:sz w:val="22"/>
          <w:szCs w:val="22"/>
        </w:rPr>
        <w:t>n</w:t>
      </w:r>
      <w:r w:rsidRPr="00E83822">
        <w:rPr>
          <w:spacing w:val="-1"/>
          <w:sz w:val="22"/>
          <w:szCs w:val="22"/>
        </w:rPr>
        <w:t>a</w:t>
      </w:r>
      <w:r w:rsidRPr="00E83822">
        <w:rPr>
          <w:spacing w:val="1"/>
          <w:sz w:val="22"/>
          <w:szCs w:val="22"/>
        </w:rPr>
        <w:t>n</w:t>
      </w:r>
      <w:r w:rsidRPr="00E83822">
        <w:rPr>
          <w:spacing w:val="-1"/>
          <w:sz w:val="22"/>
          <w:szCs w:val="22"/>
        </w:rPr>
        <w:t>ce</w:t>
      </w:r>
      <w:r w:rsidRPr="00E83822">
        <w:rPr>
          <w:sz w:val="22"/>
          <w:szCs w:val="22"/>
        </w:rPr>
        <w:t>.</w:t>
      </w:r>
    </w:p>
    <w:p w:rsidR="00275235" w:rsidRPr="00E83822" w:rsidRDefault="00275235" w:rsidP="00275235">
      <w:pPr>
        <w:keepNext/>
        <w:tabs>
          <w:tab w:val="left" w:pos="820"/>
        </w:tabs>
        <w:spacing w:before="1" w:line="200" w:lineRule="exact"/>
        <w:ind w:left="1000" w:right="139" w:hanging="540"/>
        <w:rPr>
          <w:sz w:val="22"/>
          <w:szCs w:val="22"/>
        </w:rPr>
      </w:pPr>
      <w:r w:rsidRPr="00E83822">
        <w:rPr>
          <w:spacing w:val="1"/>
          <w:sz w:val="22"/>
          <w:szCs w:val="22"/>
        </w:rPr>
        <w:t>2</w:t>
      </w:r>
      <w:r w:rsidRPr="00E83822">
        <w:rPr>
          <w:sz w:val="22"/>
          <w:szCs w:val="22"/>
        </w:rPr>
        <w:t>.</w:t>
      </w:r>
      <w:r w:rsidRPr="00E83822">
        <w:rPr>
          <w:sz w:val="22"/>
          <w:szCs w:val="22"/>
        </w:rPr>
        <w:tab/>
        <w:t>I</w:t>
      </w:r>
      <w:r w:rsidRPr="00E83822">
        <w:rPr>
          <w:spacing w:val="1"/>
          <w:sz w:val="22"/>
          <w:szCs w:val="22"/>
        </w:rPr>
        <w:t>n</w:t>
      </w:r>
      <w:r w:rsidRPr="00E83822">
        <w:rPr>
          <w:sz w:val="22"/>
          <w:szCs w:val="22"/>
        </w:rPr>
        <w:t>s</w:t>
      </w:r>
      <w:r w:rsidRPr="00E83822">
        <w:rPr>
          <w:spacing w:val="1"/>
          <w:sz w:val="22"/>
          <w:szCs w:val="22"/>
        </w:rPr>
        <w:t>p</w:t>
      </w:r>
      <w:r w:rsidRPr="00E83822">
        <w:rPr>
          <w:spacing w:val="-1"/>
          <w:sz w:val="22"/>
          <w:szCs w:val="22"/>
        </w:rPr>
        <w:t>ec</w:t>
      </w:r>
      <w:r w:rsidRPr="00E83822">
        <w:rPr>
          <w:sz w:val="22"/>
          <w:szCs w:val="22"/>
        </w:rPr>
        <w:t>t</w:t>
      </w:r>
      <w:r w:rsidRPr="00E83822">
        <w:rPr>
          <w:spacing w:val="1"/>
          <w:sz w:val="22"/>
          <w:szCs w:val="22"/>
        </w:rPr>
        <w:t>in</w:t>
      </w:r>
      <w:r w:rsidRPr="00E83822">
        <w:rPr>
          <w:spacing w:val="-1"/>
          <w:sz w:val="22"/>
          <w:szCs w:val="22"/>
        </w:rPr>
        <w:t>g</w:t>
      </w:r>
      <w:r w:rsidRPr="00E83822">
        <w:rPr>
          <w:sz w:val="22"/>
          <w:szCs w:val="22"/>
        </w:rPr>
        <w:t>,</w:t>
      </w:r>
      <w:r w:rsidRPr="00E83822">
        <w:rPr>
          <w:spacing w:val="1"/>
          <w:sz w:val="22"/>
          <w:szCs w:val="22"/>
        </w:rPr>
        <w:t xml:space="preserve"> </w:t>
      </w:r>
      <w:r w:rsidRPr="00E83822">
        <w:rPr>
          <w:sz w:val="22"/>
          <w:szCs w:val="22"/>
        </w:rPr>
        <w:t>te</w:t>
      </w:r>
      <w:r w:rsidRPr="00E83822">
        <w:rPr>
          <w:spacing w:val="-1"/>
          <w:sz w:val="22"/>
          <w:szCs w:val="22"/>
        </w:rPr>
        <w:t>s</w:t>
      </w:r>
      <w:r w:rsidRPr="00E83822">
        <w:rPr>
          <w:sz w:val="22"/>
          <w:szCs w:val="22"/>
        </w:rPr>
        <w:t>t</w:t>
      </w:r>
      <w:r w:rsidRPr="00E83822">
        <w:rPr>
          <w:spacing w:val="-2"/>
          <w:sz w:val="22"/>
          <w:szCs w:val="22"/>
        </w:rPr>
        <w:t>i</w:t>
      </w:r>
      <w:r w:rsidRPr="00E83822">
        <w:rPr>
          <w:spacing w:val="1"/>
          <w:sz w:val="22"/>
          <w:szCs w:val="22"/>
        </w:rPr>
        <w:t>n</w:t>
      </w:r>
      <w:r w:rsidRPr="00E83822">
        <w:rPr>
          <w:spacing w:val="-1"/>
          <w:sz w:val="22"/>
          <w:szCs w:val="22"/>
        </w:rPr>
        <w:t>g</w:t>
      </w:r>
      <w:r w:rsidRPr="00E83822">
        <w:rPr>
          <w:sz w:val="22"/>
          <w:szCs w:val="22"/>
        </w:rPr>
        <w:t>,</w:t>
      </w:r>
      <w:r w:rsidRPr="00E83822">
        <w:rPr>
          <w:spacing w:val="1"/>
          <w:sz w:val="22"/>
          <w:szCs w:val="22"/>
        </w:rPr>
        <w:t xml:space="preserve"> </w:t>
      </w:r>
      <w:r w:rsidRPr="00E83822">
        <w:rPr>
          <w:spacing w:val="-1"/>
          <w:sz w:val="22"/>
          <w:szCs w:val="22"/>
        </w:rPr>
        <w:t>a</w:t>
      </w:r>
      <w:r w:rsidRPr="00E83822">
        <w:rPr>
          <w:spacing w:val="1"/>
          <w:sz w:val="22"/>
          <w:szCs w:val="22"/>
        </w:rPr>
        <w:t>n</w:t>
      </w:r>
      <w:r w:rsidRPr="00E83822">
        <w:rPr>
          <w:sz w:val="22"/>
          <w:szCs w:val="22"/>
        </w:rPr>
        <w:t>d</w:t>
      </w:r>
      <w:r w:rsidRPr="00E83822">
        <w:rPr>
          <w:spacing w:val="-1"/>
          <w:sz w:val="22"/>
          <w:szCs w:val="22"/>
        </w:rPr>
        <w:t xml:space="preserve"> </w:t>
      </w:r>
      <w:r w:rsidRPr="00E83822">
        <w:rPr>
          <w:sz w:val="22"/>
          <w:szCs w:val="22"/>
        </w:rPr>
        <w:t>r</w:t>
      </w:r>
      <w:r w:rsidRPr="00E83822">
        <w:rPr>
          <w:spacing w:val="-1"/>
          <w:sz w:val="22"/>
          <w:szCs w:val="22"/>
        </w:rPr>
        <w:t>e</w:t>
      </w:r>
      <w:r w:rsidRPr="00E83822">
        <w:rPr>
          <w:spacing w:val="1"/>
          <w:sz w:val="22"/>
          <w:szCs w:val="22"/>
        </w:rPr>
        <w:t>po</w:t>
      </w:r>
      <w:r w:rsidRPr="00E83822">
        <w:rPr>
          <w:sz w:val="22"/>
          <w:szCs w:val="22"/>
        </w:rPr>
        <w:t>r</w:t>
      </w:r>
      <w:r w:rsidRPr="00E83822">
        <w:rPr>
          <w:spacing w:val="-2"/>
          <w:sz w:val="22"/>
          <w:szCs w:val="22"/>
        </w:rPr>
        <w:t>t</w:t>
      </w:r>
      <w:r w:rsidRPr="00E83822">
        <w:rPr>
          <w:sz w:val="22"/>
          <w:szCs w:val="22"/>
        </w:rPr>
        <w:t>i</w:t>
      </w:r>
      <w:r w:rsidRPr="00E83822">
        <w:rPr>
          <w:spacing w:val="1"/>
          <w:sz w:val="22"/>
          <w:szCs w:val="22"/>
        </w:rPr>
        <w:t>n</w:t>
      </w:r>
      <w:r w:rsidRPr="00E83822">
        <w:rPr>
          <w:sz w:val="22"/>
          <w:szCs w:val="22"/>
        </w:rPr>
        <w:t>g</w:t>
      </w:r>
      <w:r w:rsidRPr="00E83822">
        <w:rPr>
          <w:spacing w:val="-3"/>
          <w:sz w:val="22"/>
          <w:szCs w:val="22"/>
        </w:rPr>
        <w:t xml:space="preserve"> </w:t>
      </w:r>
      <w:r w:rsidRPr="00E83822">
        <w:rPr>
          <w:spacing w:val="1"/>
          <w:sz w:val="22"/>
          <w:szCs w:val="22"/>
        </w:rPr>
        <w:t>o</w:t>
      </w:r>
      <w:r w:rsidRPr="00E83822">
        <w:rPr>
          <w:sz w:val="22"/>
          <w:szCs w:val="22"/>
        </w:rPr>
        <w:t>n</w:t>
      </w:r>
      <w:r w:rsidRPr="00E83822">
        <w:rPr>
          <w:spacing w:val="1"/>
          <w:sz w:val="22"/>
          <w:szCs w:val="22"/>
        </w:rPr>
        <w:t xml:space="preserve"> </w:t>
      </w:r>
      <w:r w:rsidRPr="00E83822">
        <w:rPr>
          <w:spacing w:val="-2"/>
          <w:sz w:val="22"/>
          <w:szCs w:val="22"/>
        </w:rPr>
        <w:t>t</w:t>
      </w:r>
      <w:r w:rsidRPr="00E83822">
        <w:rPr>
          <w:spacing w:val="1"/>
          <w:sz w:val="22"/>
          <w:szCs w:val="22"/>
        </w:rPr>
        <w:t>h</w:t>
      </w:r>
      <w:r w:rsidRPr="00E83822">
        <w:rPr>
          <w:sz w:val="22"/>
          <w:szCs w:val="22"/>
        </w:rPr>
        <w:t xml:space="preserve">e </w:t>
      </w:r>
      <w:r w:rsidRPr="00E83822">
        <w:rPr>
          <w:spacing w:val="-1"/>
          <w:sz w:val="22"/>
          <w:szCs w:val="22"/>
        </w:rPr>
        <w:t>co</w:t>
      </w:r>
      <w:r w:rsidRPr="00E83822">
        <w:rPr>
          <w:spacing w:val="1"/>
          <w:sz w:val="22"/>
          <w:szCs w:val="22"/>
        </w:rPr>
        <w:t>nd</w:t>
      </w:r>
      <w:r w:rsidRPr="00E83822">
        <w:rPr>
          <w:sz w:val="22"/>
          <w:szCs w:val="22"/>
        </w:rPr>
        <w:t>i</w:t>
      </w:r>
      <w:r w:rsidRPr="00E83822">
        <w:rPr>
          <w:spacing w:val="-2"/>
          <w:sz w:val="22"/>
          <w:szCs w:val="22"/>
        </w:rPr>
        <w:t>t</w:t>
      </w:r>
      <w:r w:rsidRPr="00E83822">
        <w:rPr>
          <w:sz w:val="22"/>
          <w:szCs w:val="22"/>
        </w:rPr>
        <w:t>i</w:t>
      </w:r>
      <w:r w:rsidRPr="00E83822">
        <w:rPr>
          <w:spacing w:val="-1"/>
          <w:sz w:val="22"/>
          <w:szCs w:val="22"/>
        </w:rPr>
        <w:t>o</w:t>
      </w:r>
      <w:r w:rsidRPr="00E83822">
        <w:rPr>
          <w:sz w:val="22"/>
          <w:szCs w:val="22"/>
        </w:rPr>
        <w:t>n</w:t>
      </w:r>
      <w:r w:rsidRPr="00E83822">
        <w:rPr>
          <w:spacing w:val="1"/>
          <w:sz w:val="22"/>
          <w:szCs w:val="22"/>
        </w:rPr>
        <w:t xml:space="preserve"> o</w:t>
      </w:r>
      <w:r w:rsidRPr="00E83822">
        <w:rPr>
          <w:sz w:val="22"/>
          <w:szCs w:val="22"/>
        </w:rPr>
        <w:t>f</w:t>
      </w:r>
      <w:r w:rsidRPr="00E83822">
        <w:rPr>
          <w:spacing w:val="-2"/>
          <w:sz w:val="22"/>
          <w:szCs w:val="22"/>
        </w:rPr>
        <w:t xml:space="preserve"> </w:t>
      </w:r>
      <w:r w:rsidRPr="00E83822">
        <w:rPr>
          <w:sz w:val="22"/>
          <w:szCs w:val="22"/>
        </w:rPr>
        <w:t>str</w:t>
      </w:r>
      <w:r w:rsidRPr="00E83822">
        <w:rPr>
          <w:spacing w:val="1"/>
          <w:sz w:val="22"/>
          <w:szCs w:val="22"/>
        </w:rPr>
        <w:t>u</w:t>
      </w:r>
      <w:r w:rsidRPr="00E83822">
        <w:rPr>
          <w:spacing w:val="-1"/>
          <w:sz w:val="22"/>
          <w:szCs w:val="22"/>
        </w:rPr>
        <w:t>c</w:t>
      </w:r>
      <w:r w:rsidRPr="00E83822">
        <w:rPr>
          <w:sz w:val="22"/>
          <w:szCs w:val="22"/>
        </w:rPr>
        <w:t>t</w:t>
      </w:r>
      <w:r w:rsidRPr="00E83822">
        <w:rPr>
          <w:spacing w:val="1"/>
          <w:sz w:val="22"/>
          <w:szCs w:val="22"/>
        </w:rPr>
        <w:t>u</w:t>
      </w:r>
      <w:r w:rsidRPr="00E83822">
        <w:rPr>
          <w:sz w:val="22"/>
          <w:szCs w:val="22"/>
        </w:rPr>
        <w:t>r</w:t>
      </w:r>
      <w:r w:rsidRPr="00E83822">
        <w:rPr>
          <w:spacing w:val="-1"/>
          <w:sz w:val="22"/>
          <w:szCs w:val="22"/>
        </w:rPr>
        <w:t>e</w:t>
      </w:r>
      <w:r w:rsidRPr="00E83822">
        <w:rPr>
          <w:sz w:val="22"/>
          <w:szCs w:val="22"/>
        </w:rPr>
        <w:t xml:space="preserve">s </w:t>
      </w:r>
      <w:r w:rsidRPr="00E83822">
        <w:rPr>
          <w:spacing w:val="-3"/>
          <w:sz w:val="22"/>
          <w:szCs w:val="22"/>
        </w:rPr>
        <w:t>s</w:t>
      </w:r>
      <w:r w:rsidRPr="00E83822">
        <w:rPr>
          <w:spacing w:val="1"/>
          <w:sz w:val="22"/>
          <w:szCs w:val="22"/>
        </w:rPr>
        <w:t>p</w:t>
      </w:r>
      <w:r w:rsidRPr="00E83822">
        <w:rPr>
          <w:spacing w:val="-1"/>
          <w:sz w:val="22"/>
          <w:szCs w:val="22"/>
        </w:rPr>
        <w:t>ec</w:t>
      </w:r>
      <w:r w:rsidRPr="00E83822">
        <w:rPr>
          <w:sz w:val="22"/>
          <w:szCs w:val="22"/>
        </w:rPr>
        <w:t>i</w:t>
      </w:r>
      <w:r w:rsidRPr="00E83822">
        <w:rPr>
          <w:spacing w:val="-2"/>
          <w:sz w:val="22"/>
          <w:szCs w:val="22"/>
        </w:rPr>
        <w:t>f</w:t>
      </w:r>
      <w:r w:rsidRPr="00E83822">
        <w:rPr>
          <w:sz w:val="22"/>
          <w:szCs w:val="22"/>
        </w:rPr>
        <w:t>i</w:t>
      </w:r>
      <w:r w:rsidRPr="00E83822">
        <w:rPr>
          <w:spacing w:val="2"/>
          <w:sz w:val="22"/>
          <w:szCs w:val="22"/>
        </w:rPr>
        <w:t>c</w:t>
      </w:r>
      <w:r w:rsidRPr="00E83822">
        <w:rPr>
          <w:spacing w:val="-1"/>
          <w:sz w:val="22"/>
          <w:szCs w:val="22"/>
        </w:rPr>
        <w:t>a</w:t>
      </w:r>
      <w:r w:rsidRPr="00E83822">
        <w:rPr>
          <w:sz w:val="22"/>
          <w:szCs w:val="22"/>
        </w:rPr>
        <w:t>l</w:t>
      </w:r>
      <w:r w:rsidRPr="00E83822">
        <w:rPr>
          <w:spacing w:val="3"/>
          <w:sz w:val="22"/>
          <w:szCs w:val="22"/>
        </w:rPr>
        <w:t>l</w:t>
      </w:r>
      <w:r w:rsidRPr="00E83822">
        <w:rPr>
          <w:sz w:val="22"/>
          <w:szCs w:val="22"/>
        </w:rPr>
        <w:t>y</w:t>
      </w:r>
      <w:r w:rsidRPr="00E83822">
        <w:rPr>
          <w:spacing w:val="-3"/>
          <w:sz w:val="22"/>
          <w:szCs w:val="22"/>
        </w:rPr>
        <w:t xml:space="preserve"> </w:t>
      </w:r>
      <w:r w:rsidRPr="00E83822">
        <w:rPr>
          <w:sz w:val="22"/>
          <w:szCs w:val="22"/>
        </w:rPr>
        <w:t>to</w:t>
      </w:r>
      <w:r w:rsidRPr="00E83822">
        <w:rPr>
          <w:spacing w:val="2"/>
          <w:sz w:val="22"/>
          <w:szCs w:val="22"/>
        </w:rPr>
        <w:t xml:space="preserve"> </w:t>
      </w:r>
      <w:r w:rsidRPr="00E83822">
        <w:rPr>
          <w:spacing w:val="1"/>
          <w:sz w:val="22"/>
          <w:szCs w:val="22"/>
        </w:rPr>
        <w:t>d</w:t>
      </w:r>
      <w:r w:rsidRPr="00E83822">
        <w:rPr>
          <w:spacing w:val="-1"/>
          <w:sz w:val="22"/>
          <w:szCs w:val="22"/>
        </w:rPr>
        <w:t>e</w:t>
      </w:r>
      <w:r w:rsidRPr="00E83822">
        <w:rPr>
          <w:sz w:val="22"/>
          <w:szCs w:val="22"/>
        </w:rPr>
        <w:t>ter</w:t>
      </w:r>
      <w:r w:rsidRPr="00E83822">
        <w:rPr>
          <w:spacing w:val="-4"/>
          <w:sz w:val="22"/>
          <w:szCs w:val="22"/>
        </w:rPr>
        <w:t>m</w:t>
      </w:r>
      <w:r w:rsidRPr="00E83822">
        <w:rPr>
          <w:sz w:val="22"/>
          <w:szCs w:val="22"/>
        </w:rPr>
        <w:t>i</w:t>
      </w:r>
      <w:r w:rsidRPr="00E83822">
        <w:rPr>
          <w:spacing w:val="1"/>
          <w:sz w:val="22"/>
          <w:szCs w:val="22"/>
        </w:rPr>
        <w:t>n</w:t>
      </w:r>
      <w:r w:rsidRPr="00E83822">
        <w:rPr>
          <w:sz w:val="22"/>
          <w:szCs w:val="22"/>
        </w:rPr>
        <w:t>e t</w:t>
      </w:r>
      <w:r w:rsidRPr="00E83822">
        <w:rPr>
          <w:spacing w:val="1"/>
          <w:sz w:val="22"/>
          <w:szCs w:val="22"/>
        </w:rPr>
        <w:t>h</w:t>
      </w:r>
      <w:r w:rsidRPr="00E83822">
        <w:rPr>
          <w:sz w:val="22"/>
          <w:szCs w:val="22"/>
        </w:rPr>
        <w:t xml:space="preserve">e </w:t>
      </w:r>
      <w:r w:rsidRPr="00E83822">
        <w:rPr>
          <w:spacing w:val="1"/>
          <w:sz w:val="22"/>
          <w:szCs w:val="22"/>
        </w:rPr>
        <w:t>n</w:t>
      </w:r>
      <w:r w:rsidRPr="00E83822">
        <w:rPr>
          <w:spacing w:val="-1"/>
          <w:sz w:val="22"/>
          <w:szCs w:val="22"/>
        </w:rPr>
        <w:t>ee</w:t>
      </w:r>
      <w:r w:rsidRPr="00E83822">
        <w:rPr>
          <w:sz w:val="22"/>
          <w:szCs w:val="22"/>
        </w:rPr>
        <w:t>d</w:t>
      </w:r>
      <w:r w:rsidRPr="00E83822">
        <w:rPr>
          <w:spacing w:val="1"/>
          <w:sz w:val="22"/>
          <w:szCs w:val="22"/>
        </w:rPr>
        <w:t xml:space="preserve"> </w:t>
      </w:r>
      <w:r w:rsidRPr="00E83822">
        <w:rPr>
          <w:spacing w:val="-2"/>
          <w:sz w:val="22"/>
          <w:szCs w:val="22"/>
        </w:rPr>
        <w:t>f</w:t>
      </w:r>
      <w:r w:rsidRPr="00E83822">
        <w:rPr>
          <w:spacing w:val="1"/>
          <w:sz w:val="22"/>
          <w:szCs w:val="22"/>
        </w:rPr>
        <w:t>o</w:t>
      </w:r>
      <w:r w:rsidRPr="00E83822">
        <w:rPr>
          <w:sz w:val="22"/>
          <w:szCs w:val="22"/>
        </w:rPr>
        <w:t>r</w:t>
      </w:r>
      <w:r w:rsidRPr="00E83822">
        <w:rPr>
          <w:spacing w:val="-2"/>
          <w:sz w:val="22"/>
          <w:szCs w:val="22"/>
        </w:rPr>
        <w:t xml:space="preserve"> </w:t>
      </w:r>
      <w:r w:rsidRPr="00E83822">
        <w:rPr>
          <w:sz w:val="22"/>
          <w:szCs w:val="22"/>
        </w:rPr>
        <w:t>r</w:t>
      </w:r>
      <w:r w:rsidRPr="00E83822">
        <w:rPr>
          <w:spacing w:val="-1"/>
          <w:sz w:val="22"/>
          <w:szCs w:val="22"/>
        </w:rPr>
        <w:t>e</w:t>
      </w:r>
      <w:r w:rsidRPr="00E83822">
        <w:rPr>
          <w:spacing w:val="1"/>
          <w:sz w:val="22"/>
          <w:szCs w:val="22"/>
        </w:rPr>
        <w:t>p</w:t>
      </w:r>
      <w:r w:rsidRPr="00E83822">
        <w:rPr>
          <w:spacing w:val="-1"/>
          <w:sz w:val="22"/>
          <w:szCs w:val="22"/>
        </w:rPr>
        <w:t>a</w:t>
      </w:r>
      <w:r w:rsidRPr="00E83822">
        <w:rPr>
          <w:sz w:val="22"/>
          <w:szCs w:val="22"/>
        </w:rPr>
        <w:t>irs, r</w:t>
      </w:r>
      <w:r w:rsidRPr="00E83822">
        <w:rPr>
          <w:spacing w:val="-1"/>
          <w:sz w:val="22"/>
          <w:szCs w:val="22"/>
        </w:rPr>
        <w:t>e</w:t>
      </w:r>
      <w:r w:rsidRPr="00E83822">
        <w:rPr>
          <w:spacing w:val="1"/>
          <w:sz w:val="22"/>
          <w:szCs w:val="22"/>
        </w:rPr>
        <w:t>p</w:t>
      </w:r>
      <w:r w:rsidRPr="00E83822">
        <w:rPr>
          <w:sz w:val="22"/>
          <w:szCs w:val="22"/>
        </w:rPr>
        <w:t>la</w:t>
      </w:r>
      <w:r w:rsidRPr="00E83822">
        <w:rPr>
          <w:spacing w:val="-1"/>
          <w:sz w:val="22"/>
          <w:szCs w:val="22"/>
        </w:rPr>
        <w:t>c</w:t>
      </w:r>
      <w:r w:rsidRPr="00E83822">
        <w:rPr>
          <w:spacing w:val="1"/>
          <w:sz w:val="22"/>
          <w:szCs w:val="22"/>
        </w:rPr>
        <w:t>e</w:t>
      </w:r>
      <w:r w:rsidRPr="00E83822">
        <w:rPr>
          <w:spacing w:val="-3"/>
          <w:sz w:val="22"/>
          <w:szCs w:val="22"/>
        </w:rPr>
        <w:t>m</w:t>
      </w:r>
      <w:r w:rsidRPr="00E83822">
        <w:rPr>
          <w:spacing w:val="-1"/>
          <w:sz w:val="22"/>
          <w:szCs w:val="22"/>
        </w:rPr>
        <w:t>e</w:t>
      </w:r>
      <w:r w:rsidRPr="00E83822">
        <w:rPr>
          <w:spacing w:val="1"/>
          <w:sz w:val="22"/>
          <w:szCs w:val="22"/>
        </w:rPr>
        <w:t>n</w:t>
      </w:r>
      <w:r w:rsidRPr="00E83822">
        <w:rPr>
          <w:sz w:val="22"/>
          <w:szCs w:val="22"/>
        </w:rPr>
        <w:t>ts,</w:t>
      </w:r>
      <w:r w:rsidRPr="00E83822">
        <w:rPr>
          <w:spacing w:val="1"/>
          <w:sz w:val="22"/>
          <w:szCs w:val="22"/>
        </w:rPr>
        <w:t xml:space="preserve"> </w:t>
      </w:r>
      <w:r w:rsidRPr="00E83822">
        <w:rPr>
          <w:sz w:val="22"/>
          <w:szCs w:val="22"/>
        </w:rPr>
        <w:t>r</w:t>
      </w:r>
      <w:r w:rsidRPr="00E83822">
        <w:rPr>
          <w:spacing w:val="-1"/>
          <w:sz w:val="22"/>
          <w:szCs w:val="22"/>
        </w:rPr>
        <w:t>ea</w:t>
      </w:r>
      <w:r w:rsidRPr="00E83822">
        <w:rPr>
          <w:sz w:val="22"/>
          <w:szCs w:val="22"/>
        </w:rPr>
        <w:t>rr</w:t>
      </w:r>
      <w:r w:rsidRPr="00E83822">
        <w:rPr>
          <w:spacing w:val="-1"/>
          <w:sz w:val="22"/>
          <w:szCs w:val="22"/>
        </w:rPr>
        <w:t>a</w:t>
      </w:r>
      <w:r w:rsidRPr="00E83822">
        <w:rPr>
          <w:spacing w:val="1"/>
          <w:sz w:val="22"/>
          <w:szCs w:val="22"/>
        </w:rPr>
        <w:t>n</w:t>
      </w:r>
      <w:r w:rsidRPr="00E83822">
        <w:rPr>
          <w:spacing w:val="-1"/>
          <w:sz w:val="22"/>
          <w:szCs w:val="22"/>
        </w:rPr>
        <w:t>g</w:t>
      </w:r>
      <w:r w:rsidRPr="00E83822">
        <w:rPr>
          <w:spacing w:val="1"/>
          <w:sz w:val="22"/>
          <w:szCs w:val="22"/>
        </w:rPr>
        <w:t>e</w:t>
      </w:r>
      <w:r w:rsidRPr="00E83822">
        <w:rPr>
          <w:spacing w:val="-1"/>
          <w:sz w:val="22"/>
          <w:szCs w:val="22"/>
        </w:rPr>
        <w:t>me</w:t>
      </w:r>
      <w:r w:rsidRPr="00E83822">
        <w:rPr>
          <w:spacing w:val="1"/>
          <w:sz w:val="22"/>
          <w:szCs w:val="22"/>
        </w:rPr>
        <w:t>n</w:t>
      </w:r>
      <w:r w:rsidRPr="00E83822">
        <w:rPr>
          <w:sz w:val="22"/>
          <w:szCs w:val="22"/>
        </w:rPr>
        <w:t xml:space="preserve">ts </w:t>
      </w:r>
      <w:r w:rsidRPr="00E83822">
        <w:rPr>
          <w:spacing w:val="-1"/>
          <w:sz w:val="22"/>
          <w:szCs w:val="22"/>
        </w:rPr>
        <w:t>a</w:t>
      </w:r>
      <w:r w:rsidRPr="00E83822">
        <w:rPr>
          <w:spacing w:val="1"/>
          <w:sz w:val="22"/>
          <w:szCs w:val="22"/>
        </w:rPr>
        <w:t>n</w:t>
      </w:r>
      <w:r w:rsidRPr="00E83822">
        <w:rPr>
          <w:sz w:val="22"/>
          <w:szCs w:val="22"/>
        </w:rPr>
        <w:t>d</w:t>
      </w:r>
      <w:r w:rsidRPr="00E83822">
        <w:rPr>
          <w:spacing w:val="-1"/>
          <w:sz w:val="22"/>
          <w:szCs w:val="22"/>
        </w:rPr>
        <w:t xml:space="preserve"> c</w:t>
      </w:r>
      <w:r w:rsidRPr="00E83822">
        <w:rPr>
          <w:spacing w:val="1"/>
          <w:sz w:val="22"/>
          <w:szCs w:val="22"/>
        </w:rPr>
        <w:t>h</w:t>
      </w:r>
      <w:r w:rsidRPr="00E83822">
        <w:rPr>
          <w:spacing w:val="-1"/>
          <w:sz w:val="22"/>
          <w:szCs w:val="22"/>
        </w:rPr>
        <w:t>a</w:t>
      </w:r>
      <w:r w:rsidRPr="00E83822">
        <w:rPr>
          <w:spacing w:val="1"/>
          <w:sz w:val="22"/>
          <w:szCs w:val="22"/>
        </w:rPr>
        <w:t>n</w:t>
      </w:r>
      <w:r w:rsidRPr="00E83822">
        <w:rPr>
          <w:spacing w:val="-1"/>
          <w:sz w:val="22"/>
          <w:szCs w:val="22"/>
        </w:rPr>
        <w:t>ge</w:t>
      </w:r>
      <w:r w:rsidRPr="00E83822">
        <w:rPr>
          <w:sz w:val="22"/>
          <w:szCs w:val="22"/>
        </w:rPr>
        <w:t>s.</w:t>
      </w:r>
    </w:p>
    <w:p w:rsidR="00275235" w:rsidRPr="00E83822" w:rsidRDefault="00275235" w:rsidP="00275235">
      <w:pPr>
        <w:keepNext/>
        <w:tabs>
          <w:tab w:val="left" w:pos="820"/>
        </w:tabs>
        <w:spacing w:before="1" w:line="200" w:lineRule="exact"/>
        <w:ind w:left="1000" w:right="139" w:hanging="540"/>
        <w:rPr>
          <w:spacing w:val="1"/>
          <w:sz w:val="22"/>
          <w:szCs w:val="22"/>
        </w:rPr>
      </w:pPr>
      <w:r w:rsidRPr="00E83822">
        <w:rPr>
          <w:spacing w:val="1"/>
          <w:sz w:val="22"/>
          <w:szCs w:val="22"/>
        </w:rPr>
        <w:t>3.    Inspecting and testing the adequacy of repairs which have been made.</w:t>
      </w:r>
    </w:p>
    <w:p w:rsidR="00275235" w:rsidRPr="00E83822" w:rsidRDefault="00275235" w:rsidP="00275235">
      <w:pPr>
        <w:keepNext/>
        <w:tabs>
          <w:tab w:val="left" w:pos="820"/>
        </w:tabs>
        <w:spacing w:before="1" w:line="200" w:lineRule="exact"/>
        <w:ind w:left="1000" w:right="139" w:hanging="540"/>
        <w:rPr>
          <w:spacing w:val="1"/>
          <w:sz w:val="22"/>
          <w:szCs w:val="22"/>
        </w:rPr>
      </w:pPr>
      <w:r w:rsidRPr="00E83822">
        <w:rPr>
          <w:spacing w:val="1"/>
          <w:sz w:val="22"/>
          <w:szCs w:val="22"/>
        </w:rPr>
        <w:t>4.</w:t>
      </w:r>
      <w:r w:rsidRPr="00E83822">
        <w:rPr>
          <w:spacing w:val="1"/>
          <w:sz w:val="22"/>
          <w:szCs w:val="22"/>
        </w:rPr>
        <w:tab/>
        <w:t>Work performed specifically for the purpose of preventing failure, restoring serviceability or maintaining life of structures.</w:t>
      </w:r>
    </w:p>
    <w:p w:rsidR="00275235" w:rsidRPr="00E83822" w:rsidRDefault="00275235" w:rsidP="00275235">
      <w:pPr>
        <w:keepNext/>
        <w:tabs>
          <w:tab w:val="left" w:pos="820"/>
        </w:tabs>
        <w:spacing w:before="1" w:line="200" w:lineRule="exact"/>
        <w:ind w:left="1000" w:right="139" w:hanging="540"/>
        <w:rPr>
          <w:spacing w:val="1"/>
          <w:sz w:val="22"/>
          <w:szCs w:val="22"/>
        </w:rPr>
      </w:pPr>
      <w:r w:rsidRPr="00E83822">
        <w:rPr>
          <w:spacing w:val="1"/>
          <w:sz w:val="22"/>
          <w:szCs w:val="22"/>
        </w:rPr>
        <w:t>5.    Testing for, locating, and clearing trouble.</w:t>
      </w:r>
    </w:p>
    <w:p w:rsidR="00275235" w:rsidRPr="00E83822" w:rsidRDefault="00275235" w:rsidP="00275235">
      <w:pPr>
        <w:keepNext/>
        <w:tabs>
          <w:tab w:val="left" w:pos="820"/>
        </w:tabs>
        <w:spacing w:before="1" w:line="200" w:lineRule="exact"/>
        <w:ind w:left="1000" w:right="139" w:hanging="540"/>
        <w:rPr>
          <w:spacing w:val="1"/>
          <w:sz w:val="22"/>
          <w:szCs w:val="22"/>
        </w:rPr>
      </w:pPr>
      <w:r w:rsidRPr="00E83822">
        <w:rPr>
          <w:spacing w:val="1"/>
          <w:sz w:val="22"/>
          <w:szCs w:val="22"/>
        </w:rPr>
        <w:t>6.    Net cost of installing, maintaining, and removing temporary facilities to prevent interruptions in service.</w:t>
      </w:r>
    </w:p>
    <w:p w:rsidR="00275235" w:rsidRPr="00E83822" w:rsidRDefault="00275235" w:rsidP="00275235">
      <w:pPr>
        <w:keepNext/>
        <w:tabs>
          <w:tab w:val="left" w:pos="820"/>
        </w:tabs>
        <w:spacing w:before="1" w:line="200" w:lineRule="exact"/>
        <w:ind w:left="1000" w:right="139" w:hanging="540"/>
        <w:rPr>
          <w:spacing w:val="1"/>
          <w:sz w:val="22"/>
          <w:szCs w:val="22"/>
        </w:rPr>
      </w:pPr>
      <w:r w:rsidRPr="00E83822">
        <w:rPr>
          <w:spacing w:val="1"/>
          <w:sz w:val="22"/>
          <w:szCs w:val="22"/>
        </w:rPr>
        <w:t>7.</w:t>
      </w:r>
      <w:r w:rsidRPr="00E83822">
        <w:rPr>
          <w:spacing w:val="1"/>
          <w:sz w:val="22"/>
          <w:szCs w:val="22"/>
        </w:rPr>
        <w:tab/>
        <w:t>Restoring the condition of structures damaged by wear and tear, decay, or action of the elements, providing replacement does not constitute a retirement unit.  (See Utility Plant Instruction 12)</w:t>
      </w:r>
    </w:p>
    <w:p w:rsidR="00275235" w:rsidRPr="00E83822" w:rsidRDefault="00275235" w:rsidP="00275235">
      <w:pPr>
        <w:keepNext/>
        <w:tabs>
          <w:tab w:val="left" w:pos="820"/>
        </w:tabs>
        <w:spacing w:before="1" w:line="200" w:lineRule="exact"/>
        <w:ind w:left="1000" w:right="139" w:hanging="540"/>
        <w:rPr>
          <w:spacing w:val="1"/>
          <w:sz w:val="22"/>
          <w:szCs w:val="22"/>
        </w:rPr>
      </w:pPr>
      <w:r w:rsidRPr="00E83822">
        <w:rPr>
          <w:spacing w:val="1"/>
          <w:sz w:val="22"/>
          <w:szCs w:val="22"/>
        </w:rPr>
        <w:t>8.</w:t>
      </w:r>
      <w:r w:rsidRPr="00E83822">
        <w:rPr>
          <w:spacing w:val="1"/>
          <w:sz w:val="22"/>
          <w:szCs w:val="22"/>
        </w:rPr>
        <w:tab/>
        <w:t>Restoring the condition of structures damaged by storms, breakage, floods, fire, accident, or other casualties, providing replacement does not constitute a retirement unit. (See Utility Plant Instruction 12)</w:t>
      </w:r>
    </w:p>
    <w:p w:rsidR="00275235" w:rsidRPr="00E83822" w:rsidRDefault="00275235" w:rsidP="00275235">
      <w:pPr>
        <w:keepNext/>
        <w:tabs>
          <w:tab w:val="left" w:pos="820"/>
        </w:tabs>
        <w:spacing w:before="1" w:line="200" w:lineRule="exact"/>
        <w:ind w:left="1000" w:right="139" w:hanging="540"/>
        <w:rPr>
          <w:spacing w:val="1"/>
          <w:sz w:val="22"/>
          <w:szCs w:val="22"/>
        </w:rPr>
      </w:pPr>
      <w:r w:rsidRPr="00E83822">
        <w:rPr>
          <w:spacing w:val="1"/>
          <w:sz w:val="22"/>
          <w:szCs w:val="22"/>
        </w:rPr>
        <w:t>9.    Rearranging and changing the location of plant not retired.</w:t>
      </w:r>
    </w:p>
    <w:p w:rsidR="00275235" w:rsidRPr="00E83822" w:rsidRDefault="00275235" w:rsidP="00275235">
      <w:pPr>
        <w:keepNext/>
        <w:tabs>
          <w:tab w:val="left" w:pos="820"/>
        </w:tabs>
        <w:spacing w:before="1" w:line="200" w:lineRule="exact"/>
        <w:ind w:left="1000" w:right="139" w:hanging="540"/>
        <w:rPr>
          <w:spacing w:val="1"/>
          <w:sz w:val="22"/>
          <w:szCs w:val="22"/>
        </w:rPr>
      </w:pPr>
      <w:r w:rsidRPr="00E83822">
        <w:rPr>
          <w:spacing w:val="1"/>
          <w:sz w:val="22"/>
          <w:szCs w:val="22"/>
        </w:rPr>
        <w:t>10.    Replacing or adding minor items of plant which do not constitute a retirement unit.  (See Utility Plant Instruction 12)</w:t>
      </w:r>
    </w:p>
    <w:p w:rsidR="00275235" w:rsidRDefault="00275235" w:rsidP="00275235">
      <w:pPr>
        <w:ind w:left="62" w:right="2526"/>
        <w:jc w:val="center"/>
        <w:rPr>
          <w:b/>
          <w:sz w:val="24"/>
          <w:szCs w:val="24"/>
        </w:rPr>
      </w:pPr>
    </w:p>
    <w:p w:rsidR="00275235" w:rsidRDefault="00275235" w:rsidP="00275235">
      <w:pPr>
        <w:ind w:left="62" w:right="2526"/>
        <w:rPr>
          <w:sz w:val="24"/>
          <w:szCs w:val="24"/>
        </w:rPr>
      </w:pPr>
      <w:r>
        <w:rPr>
          <w:b/>
          <w:sz w:val="24"/>
          <w:szCs w:val="24"/>
        </w:rPr>
        <w:t xml:space="preserve">708.  </w:t>
      </w:r>
      <w:r>
        <w:rPr>
          <w:b/>
          <w:spacing w:val="-1"/>
          <w:sz w:val="24"/>
          <w:szCs w:val="24"/>
        </w:rPr>
        <w:t>M</w:t>
      </w:r>
      <w:r>
        <w:rPr>
          <w:b/>
          <w:sz w:val="24"/>
          <w:szCs w:val="24"/>
        </w:rPr>
        <w:t>ai</w:t>
      </w:r>
      <w:r>
        <w:rPr>
          <w:b/>
          <w:spacing w:val="1"/>
          <w:sz w:val="24"/>
          <w:szCs w:val="24"/>
        </w:rPr>
        <w:t>n</w:t>
      </w:r>
      <w:r>
        <w:rPr>
          <w:b/>
          <w:sz w:val="24"/>
          <w:szCs w:val="24"/>
        </w:rPr>
        <w:t>t</w:t>
      </w:r>
      <w:r>
        <w:rPr>
          <w:b/>
          <w:spacing w:val="-2"/>
          <w:sz w:val="24"/>
          <w:szCs w:val="24"/>
        </w:rPr>
        <w:t>e</w:t>
      </w:r>
      <w:r>
        <w:rPr>
          <w:b/>
          <w:spacing w:val="1"/>
          <w:sz w:val="24"/>
          <w:szCs w:val="24"/>
        </w:rPr>
        <w:t>n</w:t>
      </w:r>
      <w:r>
        <w:rPr>
          <w:b/>
          <w:sz w:val="24"/>
          <w:szCs w:val="24"/>
        </w:rPr>
        <w:t>a</w:t>
      </w:r>
      <w:r>
        <w:rPr>
          <w:b/>
          <w:spacing w:val="1"/>
          <w:sz w:val="24"/>
          <w:szCs w:val="24"/>
        </w:rPr>
        <w:t>n</w:t>
      </w:r>
      <w:r>
        <w:rPr>
          <w:b/>
          <w:spacing w:val="-1"/>
          <w:sz w:val="24"/>
          <w:szCs w:val="24"/>
        </w:rPr>
        <w:t>c</w:t>
      </w:r>
      <w:r>
        <w:rPr>
          <w:b/>
          <w:sz w:val="24"/>
          <w:szCs w:val="24"/>
        </w:rPr>
        <w:t>e</w:t>
      </w:r>
      <w:r>
        <w:rPr>
          <w:b/>
          <w:spacing w:val="-1"/>
          <w:sz w:val="24"/>
          <w:szCs w:val="24"/>
        </w:rPr>
        <w:t xml:space="preserve"> </w:t>
      </w:r>
      <w:r>
        <w:rPr>
          <w:b/>
          <w:sz w:val="24"/>
          <w:szCs w:val="24"/>
        </w:rPr>
        <w:t>of</w:t>
      </w:r>
      <w:r>
        <w:rPr>
          <w:b/>
          <w:spacing w:val="1"/>
          <w:sz w:val="24"/>
          <w:szCs w:val="24"/>
        </w:rPr>
        <w:t xml:space="preserve"> </w:t>
      </w:r>
      <w:r>
        <w:rPr>
          <w:b/>
          <w:sz w:val="24"/>
          <w:szCs w:val="24"/>
        </w:rPr>
        <w:t>Colle</w:t>
      </w:r>
      <w:r>
        <w:rPr>
          <w:b/>
          <w:spacing w:val="-1"/>
          <w:sz w:val="24"/>
          <w:szCs w:val="24"/>
        </w:rPr>
        <w:t>c</w:t>
      </w:r>
      <w:r>
        <w:rPr>
          <w:b/>
          <w:sz w:val="24"/>
          <w:szCs w:val="24"/>
        </w:rPr>
        <w:t>ting a</w:t>
      </w:r>
      <w:r>
        <w:rPr>
          <w:b/>
          <w:spacing w:val="1"/>
          <w:sz w:val="24"/>
          <w:szCs w:val="24"/>
        </w:rPr>
        <w:t>n</w:t>
      </w:r>
      <w:r>
        <w:rPr>
          <w:b/>
          <w:sz w:val="24"/>
          <w:szCs w:val="24"/>
        </w:rPr>
        <w:t>d</w:t>
      </w:r>
      <w:r>
        <w:rPr>
          <w:b/>
          <w:spacing w:val="1"/>
          <w:sz w:val="24"/>
          <w:szCs w:val="24"/>
        </w:rPr>
        <w:t xml:space="preserve"> </w:t>
      </w:r>
      <w:r>
        <w:rPr>
          <w:b/>
          <w:sz w:val="24"/>
          <w:szCs w:val="24"/>
        </w:rPr>
        <w:t>I</w:t>
      </w:r>
      <w:r>
        <w:rPr>
          <w:b/>
          <w:spacing w:val="-3"/>
          <w:sz w:val="24"/>
          <w:szCs w:val="24"/>
        </w:rPr>
        <w:t>m</w:t>
      </w:r>
      <w:r>
        <w:rPr>
          <w:b/>
          <w:spacing w:val="1"/>
          <w:sz w:val="24"/>
          <w:szCs w:val="24"/>
        </w:rPr>
        <w:t>p</w:t>
      </w:r>
      <w:r>
        <w:rPr>
          <w:b/>
          <w:sz w:val="24"/>
          <w:szCs w:val="24"/>
        </w:rPr>
        <w:t>o</w:t>
      </w:r>
      <w:r>
        <w:rPr>
          <w:b/>
          <w:spacing w:val="1"/>
          <w:sz w:val="24"/>
          <w:szCs w:val="24"/>
        </w:rPr>
        <w:t>un</w:t>
      </w:r>
      <w:r>
        <w:rPr>
          <w:b/>
          <w:spacing w:val="-1"/>
          <w:sz w:val="24"/>
          <w:szCs w:val="24"/>
        </w:rPr>
        <w:t>d</w:t>
      </w:r>
      <w:r>
        <w:rPr>
          <w:b/>
          <w:sz w:val="24"/>
          <w:szCs w:val="24"/>
        </w:rPr>
        <w:t>i</w:t>
      </w:r>
      <w:r>
        <w:rPr>
          <w:b/>
          <w:spacing w:val="1"/>
          <w:sz w:val="24"/>
          <w:szCs w:val="24"/>
        </w:rPr>
        <w:t>n</w:t>
      </w:r>
      <w:r>
        <w:rPr>
          <w:b/>
          <w:sz w:val="24"/>
          <w:szCs w:val="24"/>
        </w:rPr>
        <w:t>g R</w:t>
      </w:r>
      <w:r>
        <w:rPr>
          <w:b/>
          <w:spacing w:val="-1"/>
          <w:sz w:val="24"/>
          <w:szCs w:val="24"/>
        </w:rPr>
        <w:t>e</w:t>
      </w:r>
      <w:r>
        <w:rPr>
          <w:b/>
          <w:sz w:val="24"/>
          <w:szCs w:val="24"/>
        </w:rPr>
        <w:t>s</w:t>
      </w:r>
      <w:r>
        <w:rPr>
          <w:b/>
          <w:spacing w:val="-1"/>
          <w:sz w:val="24"/>
          <w:szCs w:val="24"/>
        </w:rPr>
        <w:t>er</w:t>
      </w:r>
      <w:r>
        <w:rPr>
          <w:b/>
          <w:sz w:val="24"/>
          <w:szCs w:val="24"/>
        </w:rPr>
        <w:t>voirs</w:t>
      </w:r>
    </w:p>
    <w:p w:rsidR="00275235" w:rsidRDefault="00275235" w:rsidP="00275235">
      <w:pPr>
        <w:ind w:right="130" w:firstLine="432"/>
        <w:rPr>
          <w:sz w:val="24"/>
          <w:szCs w:val="24"/>
        </w:rPr>
      </w:pPr>
      <w:r>
        <w:rPr>
          <w:sz w:val="24"/>
          <w:szCs w:val="24"/>
        </w:rPr>
        <w:t>This a</w:t>
      </w:r>
      <w:r w:rsidRPr="00977890">
        <w:rPr>
          <w:sz w:val="24"/>
          <w:szCs w:val="24"/>
        </w:rPr>
        <w:t>cc</w:t>
      </w:r>
      <w:r>
        <w:rPr>
          <w:sz w:val="24"/>
          <w:szCs w:val="24"/>
        </w:rPr>
        <w:t>ount sh</w:t>
      </w:r>
      <w:r w:rsidRPr="00977890">
        <w:rPr>
          <w:sz w:val="24"/>
          <w:szCs w:val="24"/>
        </w:rPr>
        <w:t>a</w:t>
      </w:r>
      <w:r>
        <w:rPr>
          <w:sz w:val="24"/>
          <w:szCs w:val="24"/>
        </w:rPr>
        <w:t>ll</w:t>
      </w:r>
      <w:r w:rsidRPr="00977890">
        <w:rPr>
          <w:sz w:val="24"/>
          <w:szCs w:val="24"/>
        </w:rPr>
        <w:t xml:space="preserve"> </w:t>
      </w:r>
      <w:r>
        <w:rPr>
          <w:sz w:val="24"/>
          <w:szCs w:val="24"/>
        </w:rPr>
        <w:t>inclu</w:t>
      </w:r>
      <w:r w:rsidRPr="00977890">
        <w:rPr>
          <w:sz w:val="24"/>
          <w:szCs w:val="24"/>
        </w:rPr>
        <w:t>d</w:t>
      </w:r>
      <w:r>
        <w:rPr>
          <w:sz w:val="24"/>
          <w:szCs w:val="24"/>
        </w:rPr>
        <w:t>e</w:t>
      </w:r>
      <w:r w:rsidRPr="00977890">
        <w:rPr>
          <w:sz w:val="24"/>
          <w:szCs w:val="24"/>
        </w:rPr>
        <w:t xml:space="preserve"> </w:t>
      </w:r>
      <w:r>
        <w:rPr>
          <w:sz w:val="24"/>
          <w:szCs w:val="24"/>
        </w:rPr>
        <w:t xml:space="preserve">the </w:t>
      </w:r>
      <w:r w:rsidRPr="00977890">
        <w:rPr>
          <w:sz w:val="24"/>
          <w:szCs w:val="24"/>
        </w:rPr>
        <w:t>c</w:t>
      </w:r>
      <w:r>
        <w:rPr>
          <w:sz w:val="24"/>
          <w:szCs w:val="24"/>
        </w:rPr>
        <w:t>ost of labor</w:t>
      </w:r>
      <w:r w:rsidRPr="00977890">
        <w:rPr>
          <w:sz w:val="24"/>
          <w:szCs w:val="24"/>
        </w:rPr>
        <w:t xml:space="preserve"> a</w:t>
      </w:r>
      <w:r>
        <w:rPr>
          <w:sz w:val="24"/>
          <w:szCs w:val="24"/>
        </w:rPr>
        <w:t>nd of</w:t>
      </w:r>
      <w:r w:rsidRPr="00977890">
        <w:rPr>
          <w:sz w:val="24"/>
          <w:szCs w:val="24"/>
        </w:rPr>
        <w:t xml:space="preserve"> </w:t>
      </w:r>
      <w:r>
        <w:rPr>
          <w:sz w:val="24"/>
          <w:szCs w:val="24"/>
        </w:rPr>
        <w:t>mat</w:t>
      </w:r>
      <w:r w:rsidRPr="00977890">
        <w:rPr>
          <w:sz w:val="24"/>
          <w:szCs w:val="24"/>
        </w:rPr>
        <w:t>e</w:t>
      </w:r>
      <w:r>
        <w:rPr>
          <w:sz w:val="24"/>
          <w:szCs w:val="24"/>
        </w:rPr>
        <w:t>ri</w:t>
      </w:r>
      <w:r w:rsidRPr="00977890">
        <w:rPr>
          <w:sz w:val="24"/>
          <w:szCs w:val="24"/>
        </w:rPr>
        <w:t>a</w:t>
      </w:r>
      <w:r>
        <w:rPr>
          <w:sz w:val="24"/>
          <w:szCs w:val="24"/>
        </w:rPr>
        <w:t>ls u</w:t>
      </w:r>
      <w:r w:rsidRPr="00977890">
        <w:rPr>
          <w:sz w:val="24"/>
          <w:szCs w:val="24"/>
        </w:rPr>
        <w:t>se</w:t>
      </w:r>
      <w:r>
        <w:rPr>
          <w:sz w:val="24"/>
          <w:szCs w:val="24"/>
        </w:rPr>
        <w:t xml:space="preserve">d </w:t>
      </w:r>
      <w:r w:rsidRPr="00977890">
        <w:rPr>
          <w:sz w:val="24"/>
          <w:szCs w:val="24"/>
        </w:rPr>
        <w:t>a</w:t>
      </w:r>
      <w:r>
        <w:rPr>
          <w:sz w:val="24"/>
          <w:szCs w:val="24"/>
        </w:rPr>
        <w:t>nd</w:t>
      </w:r>
      <w:r w:rsidRPr="00977890">
        <w:rPr>
          <w:sz w:val="24"/>
          <w:szCs w:val="24"/>
        </w:rPr>
        <w:t xml:space="preserve"> ex</w:t>
      </w:r>
      <w:r>
        <w:rPr>
          <w:sz w:val="24"/>
          <w:szCs w:val="24"/>
        </w:rPr>
        <w:t>p</w:t>
      </w:r>
      <w:r w:rsidRPr="00977890">
        <w:rPr>
          <w:sz w:val="24"/>
          <w:szCs w:val="24"/>
        </w:rPr>
        <w:t>e</w:t>
      </w:r>
      <w:r>
        <w:rPr>
          <w:sz w:val="24"/>
          <w:szCs w:val="24"/>
        </w:rPr>
        <w:t>nses incu</w:t>
      </w:r>
      <w:r w:rsidRPr="00977890">
        <w:rPr>
          <w:sz w:val="24"/>
          <w:szCs w:val="24"/>
        </w:rPr>
        <w:t>r</w:t>
      </w:r>
      <w:r>
        <w:rPr>
          <w:sz w:val="24"/>
          <w:szCs w:val="24"/>
        </w:rPr>
        <w:t>r</w:t>
      </w:r>
      <w:r w:rsidRPr="00977890">
        <w:rPr>
          <w:sz w:val="24"/>
          <w:szCs w:val="24"/>
        </w:rPr>
        <w:t>e</w:t>
      </w:r>
      <w:r>
        <w:rPr>
          <w:sz w:val="24"/>
          <w:szCs w:val="24"/>
        </w:rPr>
        <w:t xml:space="preserve">d in </w:t>
      </w:r>
      <w:r w:rsidRPr="00977890">
        <w:rPr>
          <w:sz w:val="24"/>
          <w:szCs w:val="24"/>
        </w:rPr>
        <w:t>t</w:t>
      </w:r>
      <w:r>
        <w:rPr>
          <w:sz w:val="24"/>
          <w:szCs w:val="24"/>
        </w:rPr>
        <w:t>he</w:t>
      </w:r>
      <w:r w:rsidRPr="00977890">
        <w:rPr>
          <w:sz w:val="24"/>
          <w:szCs w:val="24"/>
        </w:rPr>
        <w:t xml:space="preserve"> </w:t>
      </w:r>
      <w:r>
        <w:rPr>
          <w:sz w:val="24"/>
          <w:szCs w:val="24"/>
        </w:rPr>
        <w:t>mainte</w:t>
      </w:r>
      <w:r w:rsidRPr="00977890">
        <w:rPr>
          <w:sz w:val="24"/>
          <w:szCs w:val="24"/>
        </w:rPr>
        <w:t>na</w:t>
      </w:r>
      <w:r>
        <w:rPr>
          <w:sz w:val="24"/>
          <w:szCs w:val="24"/>
        </w:rPr>
        <w:t>n</w:t>
      </w:r>
      <w:r w:rsidRPr="00977890">
        <w:rPr>
          <w:sz w:val="24"/>
          <w:szCs w:val="24"/>
        </w:rPr>
        <w:t>c</w:t>
      </w:r>
      <w:r>
        <w:rPr>
          <w:sz w:val="24"/>
          <w:szCs w:val="24"/>
        </w:rPr>
        <w:t>e</w:t>
      </w:r>
      <w:r w:rsidRPr="00977890">
        <w:rPr>
          <w:sz w:val="24"/>
          <w:szCs w:val="24"/>
        </w:rPr>
        <w:t xml:space="preserve"> </w:t>
      </w:r>
      <w:r>
        <w:rPr>
          <w:sz w:val="24"/>
          <w:szCs w:val="24"/>
        </w:rPr>
        <w:t xml:space="preserve">of </w:t>
      </w:r>
      <w:r w:rsidRPr="00977890">
        <w:rPr>
          <w:sz w:val="24"/>
          <w:szCs w:val="24"/>
        </w:rPr>
        <w:t>c</w:t>
      </w:r>
      <w:r>
        <w:rPr>
          <w:sz w:val="24"/>
          <w:szCs w:val="24"/>
        </w:rPr>
        <w:t>ol</w:t>
      </w:r>
      <w:r w:rsidRPr="00977890">
        <w:rPr>
          <w:sz w:val="24"/>
          <w:szCs w:val="24"/>
        </w:rPr>
        <w:t>lec</w:t>
      </w:r>
      <w:r>
        <w:rPr>
          <w:sz w:val="24"/>
          <w:szCs w:val="24"/>
        </w:rPr>
        <w:t>t</w:t>
      </w:r>
      <w:r w:rsidRPr="00977890">
        <w:rPr>
          <w:sz w:val="24"/>
          <w:szCs w:val="24"/>
        </w:rPr>
        <w:t>i</w:t>
      </w:r>
      <w:r>
        <w:rPr>
          <w:sz w:val="24"/>
          <w:szCs w:val="24"/>
        </w:rPr>
        <w:t xml:space="preserve">ng </w:t>
      </w:r>
      <w:r w:rsidRPr="00977890">
        <w:rPr>
          <w:sz w:val="24"/>
          <w:szCs w:val="24"/>
        </w:rPr>
        <w:t>a</w:t>
      </w:r>
      <w:r>
        <w:rPr>
          <w:sz w:val="24"/>
          <w:szCs w:val="24"/>
        </w:rPr>
        <w:t>nd i</w:t>
      </w:r>
      <w:r w:rsidRPr="00977890">
        <w:rPr>
          <w:sz w:val="24"/>
          <w:szCs w:val="24"/>
        </w:rPr>
        <w:t>m</w:t>
      </w:r>
      <w:r>
        <w:rPr>
          <w:sz w:val="24"/>
          <w:szCs w:val="24"/>
        </w:rPr>
        <w:t>pounding</w:t>
      </w:r>
      <w:r w:rsidRPr="00977890">
        <w:rPr>
          <w:sz w:val="24"/>
          <w:szCs w:val="24"/>
        </w:rPr>
        <w:t xml:space="preserve"> re</w:t>
      </w:r>
      <w:r>
        <w:rPr>
          <w:sz w:val="24"/>
          <w:szCs w:val="24"/>
        </w:rPr>
        <w:t>s</w:t>
      </w:r>
      <w:r w:rsidRPr="00977890">
        <w:rPr>
          <w:sz w:val="24"/>
          <w:szCs w:val="24"/>
        </w:rPr>
        <w:t>e</w:t>
      </w:r>
      <w:r>
        <w:rPr>
          <w:sz w:val="24"/>
          <w:szCs w:val="24"/>
        </w:rPr>
        <w:t>rvoi</w:t>
      </w:r>
      <w:r w:rsidRPr="00977890">
        <w:rPr>
          <w:sz w:val="24"/>
          <w:szCs w:val="24"/>
        </w:rPr>
        <w:t>r</w:t>
      </w:r>
      <w:r>
        <w:rPr>
          <w:sz w:val="24"/>
          <w:szCs w:val="24"/>
        </w:rPr>
        <w:t xml:space="preserve">s, the </w:t>
      </w:r>
      <w:r w:rsidRPr="00977890">
        <w:rPr>
          <w:sz w:val="24"/>
          <w:szCs w:val="24"/>
        </w:rPr>
        <w:t>b</w:t>
      </w:r>
      <w:r>
        <w:rPr>
          <w:sz w:val="24"/>
          <w:szCs w:val="24"/>
        </w:rPr>
        <w:t xml:space="preserve">ook </w:t>
      </w:r>
      <w:r w:rsidRPr="00977890">
        <w:rPr>
          <w:sz w:val="24"/>
          <w:szCs w:val="24"/>
        </w:rPr>
        <w:t>c</w:t>
      </w:r>
      <w:r>
        <w:rPr>
          <w:sz w:val="24"/>
          <w:szCs w:val="24"/>
        </w:rPr>
        <w:t>ost of whi</w:t>
      </w:r>
      <w:r w:rsidRPr="00977890">
        <w:rPr>
          <w:sz w:val="24"/>
          <w:szCs w:val="24"/>
        </w:rPr>
        <w:t>c</w:t>
      </w:r>
      <w:r>
        <w:rPr>
          <w:sz w:val="24"/>
          <w:szCs w:val="24"/>
        </w:rPr>
        <w:t xml:space="preserve">h is </w:t>
      </w:r>
      <w:r w:rsidRPr="00977890">
        <w:rPr>
          <w:sz w:val="24"/>
          <w:szCs w:val="24"/>
        </w:rPr>
        <w:t>i</w:t>
      </w:r>
      <w:r>
        <w:rPr>
          <w:sz w:val="24"/>
          <w:szCs w:val="24"/>
        </w:rPr>
        <w:t>n</w:t>
      </w:r>
      <w:r w:rsidRPr="00977890">
        <w:rPr>
          <w:sz w:val="24"/>
          <w:szCs w:val="24"/>
        </w:rPr>
        <w:t>c</w:t>
      </w:r>
      <w:r>
        <w:rPr>
          <w:sz w:val="24"/>
          <w:szCs w:val="24"/>
        </w:rPr>
        <w:t>lud</w:t>
      </w:r>
      <w:r w:rsidRPr="00977890">
        <w:rPr>
          <w:sz w:val="24"/>
          <w:szCs w:val="24"/>
        </w:rPr>
        <w:t>i</w:t>
      </w:r>
      <w:r>
        <w:rPr>
          <w:sz w:val="24"/>
          <w:szCs w:val="24"/>
        </w:rPr>
        <w:t>ble in A</w:t>
      </w:r>
      <w:r w:rsidRPr="00977890">
        <w:rPr>
          <w:sz w:val="24"/>
          <w:szCs w:val="24"/>
        </w:rPr>
        <w:t>cc</w:t>
      </w:r>
      <w:r>
        <w:rPr>
          <w:sz w:val="24"/>
          <w:szCs w:val="24"/>
        </w:rPr>
        <w:t xml:space="preserve">ount 312, </w:t>
      </w:r>
      <w:r w:rsidRPr="00977890">
        <w:rPr>
          <w:sz w:val="24"/>
          <w:szCs w:val="24"/>
        </w:rPr>
        <w:t>C</w:t>
      </w:r>
      <w:r>
        <w:rPr>
          <w:sz w:val="24"/>
          <w:szCs w:val="24"/>
        </w:rPr>
        <w:t>ol</w:t>
      </w:r>
      <w:r w:rsidRPr="00977890">
        <w:rPr>
          <w:sz w:val="24"/>
          <w:szCs w:val="24"/>
        </w:rPr>
        <w:t>lec</w:t>
      </w:r>
      <w:r>
        <w:rPr>
          <w:sz w:val="24"/>
          <w:szCs w:val="24"/>
        </w:rPr>
        <w:t>t</w:t>
      </w:r>
      <w:r w:rsidRPr="00977890">
        <w:rPr>
          <w:sz w:val="24"/>
          <w:szCs w:val="24"/>
        </w:rPr>
        <w:t>i</w:t>
      </w:r>
      <w:r>
        <w:rPr>
          <w:sz w:val="24"/>
          <w:szCs w:val="24"/>
        </w:rPr>
        <w:t>ng</w:t>
      </w:r>
      <w:r w:rsidRPr="00977890">
        <w:rPr>
          <w:sz w:val="24"/>
          <w:szCs w:val="24"/>
        </w:rPr>
        <w:t xml:space="preserve"> an</w:t>
      </w:r>
      <w:r>
        <w:rPr>
          <w:sz w:val="24"/>
          <w:szCs w:val="24"/>
        </w:rPr>
        <w:t>d</w:t>
      </w:r>
      <w:r w:rsidRPr="00977890">
        <w:rPr>
          <w:sz w:val="24"/>
          <w:szCs w:val="24"/>
        </w:rPr>
        <w:t xml:space="preserve"> I</w:t>
      </w:r>
      <w:r>
        <w:rPr>
          <w:sz w:val="24"/>
          <w:szCs w:val="24"/>
        </w:rPr>
        <w:t>mpound</w:t>
      </w:r>
      <w:r w:rsidRPr="00977890">
        <w:rPr>
          <w:sz w:val="24"/>
          <w:szCs w:val="24"/>
        </w:rPr>
        <w:t>in</w:t>
      </w:r>
      <w:r>
        <w:rPr>
          <w:sz w:val="24"/>
          <w:szCs w:val="24"/>
        </w:rPr>
        <w:t>g</w:t>
      </w:r>
      <w:r w:rsidRPr="00977890">
        <w:rPr>
          <w:sz w:val="24"/>
          <w:szCs w:val="24"/>
        </w:rPr>
        <w:t xml:space="preserve"> </w:t>
      </w:r>
      <w:r>
        <w:rPr>
          <w:sz w:val="24"/>
          <w:szCs w:val="24"/>
        </w:rPr>
        <w:t>R</w:t>
      </w:r>
      <w:r w:rsidRPr="00977890">
        <w:rPr>
          <w:sz w:val="24"/>
          <w:szCs w:val="24"/>
        </w:rPr>
        <w:t>e</w:t>
      </w:r>
      <w:r>
        <w:rPr>
          <w:sz w:val="24"/>
          <w:szCs w:val="24"/>
        </w:rPr>
        <w:t>s</w:t>
      </w:r>
      <w:r w:rsidRPr="00977890">
        <w:rPr>
          <w:sz w:val="24"/>
          <w:szCs w:val="24"/>
        </w:rPr>
        <w:t>e</w:t>
      </w:r>
      <w:r>
        <w:rPr>
          <w:sz w:val="24"/>
          <w:szCs w:val="24"/>
        </w:rPr>
        <w:t>rvoi</w:t>
      </w:r>
      <w:r w:rsidRPr="00977890">
        <w:rPr>
          <w:sz w:val="24"/>
          <w:szCs w:val="24"/>
        </w:rPr>
        <w:t>rs</w:t>
      </w:r>
      <w:r>
        <w:rPr>
          <w:sz w:val="24"/>
          <w:szCs w:val="24"/>
        </w:rPr>
        <w:t xml:space="preserve">, </w:t>
      </w:r>
      <w:r w:rsidRPr="00977890">
        <w:rPr>
          <w:sz w:val="24"/>
          <w:szCs w:val="24"/>
        </w:rPr>
        <w:t>a</w:t>
      </w:r>
      <w:r>
        <w:rPr>
          <w:sz w:val="24"/>
          <w:szCs w:val="24"/>
        </w:rPr>
        <w:t>nd of si</w:t>
      </w:r>
      <w:r w:rsidRPr="00977890">
        <w:rPr>
          <w:sz w:val="24"/>
          <w:szCs w:val="24"/>
        </w:rPr>
        <w:t>m</w:t>
      </w:r>
      <w:r>
        <w:rPr>
          <w:sz w:val="24"/>
          <w:szCs w:val="24"/>
        </w:rPr>
        <w:t>i</w:t>
      </w:r>
      <w:r w:rsidRPr="00977890">
        <w:rPr>
          <w:sz w:val="24"/>
          <w:szCs w:val="24"/>
        </w:rPr>
        <w:t>la</w:t>
      </w:r>
      <w:r>
        <w:rPr>
          <w:sz w:val="24"/>
          <w:szCs w:val="24"/>
        </w:rPr>
        <w:t>r p</w:t>
      </w:r>
      <w:r w:rsidRPr="00977890">
        <w:rPr>
          <w:sz w:val="24"/>
          <w:szCs w:val="24"/>
        </w:rPr>
        <w:t>r</w:t>
      </w:r>
      <w:r>
        <w:rPr>
          <w:sz w:val="24"/>
          <w:szCs w:val="24"/>
        </w:rPr>
        <w:t>op</w:t>
      </w:r>
      <w:r w:rsidRPr="00977890">
        <w:rPr>
          <w:sz w:val="24"/>
          <w:szCs w:val="24"/>
        </w:rPr>
        <w:t>e</w:t>
      </w:r>
      <w:r>
        <w:rPr>
          <w:sz w:val="24"/>
          <w:szCs w:val="24"/>
        </w:rPr>
        <w:t>r</w:t>
      </w:r>
      <w:r w:rsidRPr="00977890">
        <w:rPr>
          <w:sz w:val="24"/>
          <w:szCs w:val="24"/>
        </w:rPr>
        <w:t>t</w:t>
      </w:r>
      <w:r>
        <w:rPr>
          <w:sz w:val="24"/>
          <w:szCs w:val="24"/>
        </w:rPr>
        <w:t>y</w:t>
      </w:r>
      <w:r w:rsidRPr="00977890">
        <w:rPr>
          <w:sz w:val="24"/>
          <w:szCs w:val="24"/>
        </w:rPr>
        <w:t xml:space="preserve"> </w:t>
      </w:r>
      <w:r>
        <w:rPr>
          <w:sz w:val="24"/>
          <w:szCs w:val="24"/>
        </w:rPr>
        <w:t>le</w:t>
      </w:r>
      <w:r w:rsidRPr="00977890">
        <w:rPr>
          <w:sz w:val="24"/>
          <w:szCs w:val="24"/>
        </w:rPr>
        <w:t>a</w:t>
      </w:r>
      <w:r>
        <w:rPr>
          <w:sz w:val="24"/>
          <w:szCs w:val="24"/>
        </w:rPr>
        <w:t>s</w:t>
      </w:r>
      <w:r w:rsidRPr="00977890">
        <w:rPr>
          <w:sz w:val="24"/>
          <w:szCs w:val="24"/>
        </w:rPr>
        <w:t>e</w:t>
      </w:r>
      <w:r>
        <w:rPr>
          <w:sz w:val="24"/>
          <w:szCs w:val="24"/>
        </w:rPr>
        <w:t>d</w:t>
      </w:r>
      <w:r w:rsidRPr="00977890">
        <w:rPr>
          <w:sz w:val="24"/>
          <w:szCs w:val="24"/>
        </w:rPr>
        <w:t xml:space="preserve"> </w:t>
      </w:r>
      <w:r>
        <w:rPr>
          <w:sz w:val="24"/>
          <w:szCs w:val="24"/>
        </w:rPr>
        <w:t>f</w:t>
      </w:r>
      <w:r w:rsidRPr="00977890">
        <w:rPr>
          <w:sz w:val="24"/>
          <w:szCs w:val="24"/>
        </w:rPr>
        <w:t>r</w:t>
      </w:r>
      <w:r>
        <w:rPr>
          <w:sz w:val="24"/>
          <w:szCs w:val="24"/>
        </w:rPr>
        <w:t>om o</w:t>
      </w:r>
      <w:r w:rsidRPr="00977890">
        <w:rPr>
          <w:sz w:val="24"/>
          <w:szCs w:val="24"/>
        </w:rPr>
        <w:t>t</w:t>
      </w:r>
      <w:r>
        <w:rPr>
          <w:sz w:val="24"/>
          <w:szCs w:val="24"/>
        </w:rPr>
        <w:t>h</w:t>
      </w:r>
      <w:r w:rsidRPr="00977890">
        <w:rPr>
          <w:sz w:val="24"/>
          <w:szCs w:val="24"/>
        </w:rPr>
        <w:t>e</w:t>
      </w:r>
      <w:r>
        <w:rPr>
          <w:sz w:val="24"/>
          <w:szCs w:val="24"/>
        </w:rPr>
        <w:t>rs.</w:t>
      </w:r>
    </w:p>
    <w:p w:rsidR="00275235" w:rsidRPr="00E83822" w:rsidRDefault="00275235" w:rsidP="00275235">
      <w:pPr>
        <w:tabs>
          <w:tab w:val="left" w:pos="820"/>
        </w:tabs>
        <w:spacing w:before="5" w:line="200" w:lineRule="exact"/>
        <w:ind w:left="1000" w:right="280" w:hanging="540"/>
        <w:jc w:val="center"/>
        <w:rPr>
          <w:b/>
          <w:spacing w:val="1"/>
          <w:sz w:val="24"/>
          <w:szCs w:val="24"/>
        </w:rPr>
      </w:pPr>
      <w:r w:rsidRPr="00E83822">
        <w:rPr>
          <w:b/>
          <w:spacing w:val="1"/>
          <w:sz w:val="24"/>
          <w:szCs w:val="24"/>
        </w:rPr>
        <w:t>Items</w:t>
      </w:r>
    </w:p>
    <w:p w:rsidR="00275235" w:rsidRPr="00E83822" w:rsidRDefault="00275235" w:rsidP="00275235">
      <w:pPr>
        <w:tabs>
          <w:tab w:val="left" w:pos="820"/>
        </w:tabs>
        <w:spacing w:before="5" w:line="200" w:lineRule="exact"/>
        <w:ind w:left="1000" w:right="280" w:hanging="540"/>
        <w:rPr>
          <w:spacing w:val="1"/>
          <w:sz w:val="22"/>
          <w:szCs w:val="22"/>
        </w:rPr>
      </w:pPr>
      <w:r w:rsidRPr="00E83822">
        <w:rPr>
          <w:spacing w:val="1"/>
          <w:sz w:val="22"/>
          <w:szCs w:val="22"/>
        </w:rPr>
        <w:t>1.    Direct field supervision of collecting and impounding reservoirs maintenance.</w:t>
      </w:r>
    </w:p>
    <w:p w:rsidR="00275235" w:rsidRPr="00E83822" w:rsidRDefault="00275235" w:rsidP="00275235">
      <w:pPr>
        <w:tabs>
          <w:tab w:val="left" w:pos="820"/>
        </w:tabs>
        <w:spacing w:before="5" w:line="200" w:lineRule="exact"/>
        <w:ind w:left="1000" w:right="280" w:hanging="540"/>
        <w:rPr>
          <w:spacing w:val="1"/>
          <w:sz w:val="22"/>
          <w:szCs w:val="22"/>
        </w:rPr>
      </w:pPr>
      <w:r w:rsidRPr="00E83822">
        <w:rPr>
          <w:spacing w:val="1"/>
          <w:sz w:val="22"/>
          <w:szCs w:val="22"/>
        </w:rPr>
        <w:t>2.</w:t>
      </w:r>
      <w:r w:rsidRPr="00E83822">
        <w:rPr>
          <w:spacing w:val="1"/>
          <w:sz w:val="22"/>
          <w:szCs w:val="22"/>
        </w:rPr>
        <w:tab/>
        <w:t>Inspecting, testing and reporting on the condition of collecting and impounding reservoirs specifically to determine the need for repairs, replacements, rearrangements and changes.</w:t>
      </w:r>
    </w:p>
    <w:p w:rsidR="00275235" w:rsidRPr="00E83822" w:rsidRDefault="00275235" w:rsidP="00275235">
      <w:pPr>
        <w:spacing w:line="200" w:lineRule="exact"/>
        <w:ind w:left="460"/>
        <w:rPr>
          <w:sz w:val="22"/>
          <w:szCs w:val="22"/>
        </w:rPr>
      </w:pPr>
      <w:r w:rsidRPr="00E83822">
        <w:rPr>
          <w:spacing w:val="1"/>
          <w:sz w:val="22"/>
          <w:szCs w:val="22"/>
        </w:rPr>
        <w:t>3</w:t>
      </w:r>
      <w:r w:rsidRPr="00E83822">
        <w:rPr>
          <w:sz w:val="22"/>
          <w:szCs w:val="22"/>
        </w:rPr>
        <w:t xml:space="preserve">.   </w:t>
      </w:r>
      <w:r w:rsidRPr="00E83822">
        <w:rPr>
          <w:spacing w:val="44"/>
          <w:sz w:val="22"/>
          <w:szCs w:val="22"/>
        </w:rPr>
        <w:t xml:space="preserve"> </w:t>
      </w:r>
      <w:r w:rsidRPr="00E83822">
        <w:rPr>
          <w:sz w:val="22"/>
          <w:szCs w:val="22"/>
        </w:rPr>
        <w:t>I</w:t>
      </w:r>
      <w:r w:rsidRPr="00E83822">
        <w:rPr>
          <w:spacing w:val="1"/>
          <w:sz w:val="22"/>
          <w:szCs w:val="22"/>
        </w:rPr>
        <w:t>n</w:t>
      </w:r>
      <w:r w:rsidRPr="00E83822">
        <w:rPr>
          <w:sz w:val="22"/>
          <w:szCs w:val="22"/>
        </w:rPr>
        <w:t>s</w:t>
      </w:r>
      <w:r w:rsidRPr="00E83822">
        <w:rPr>
          <w:spacing w:val="1"/>
          <w:sz w:val="22"/>
          <w:szCs w:val="22"/>
        </w:rPr>
        <w:t>p</w:t>
      </w:r>
      <w:r w:rsidRPr="00E83822">
        <w:rPr>
          <w:spacing w:val="-1"/>
          <w:sz w:val="22"/>
          <w:szCs w:val="22"/>
        </w:rPr>
        <w:t>ec</w:t>
      </w:r>
      <w:r w:rsidRPr="00E83822">
        <w:rPr>
          <w:sz w:val="22"/>
          <w:szCs w:val="22"/>
        </w:rPr>
        <w:t>t</w:t>
      </w:r>
      <w:r w:rsidRPr="00E83822">
        <w:rPr>
          <w:spacing w:val="1"/>
          <w:sz w:val="22"/>
          <w:szCs w:val="22"/>
        </w:rPr>
        <w:t>in</w:t>
      </w:r>
      <w:r w:rsidRPr="00E83822">
        <w:rPr>
          <w:sz w:val="22"/>
          <w:szCs w:val="22"/>
        </w:rPr>
        <w:t>g</w:t>
      </w:r>
      <w:r w:rsidRPr="00E83822">
        <w:rPr>
          <w:spacing w:val="-1"/>
          <w:sz w:val="22"/>
          <w:szCs w:val="22"/>
        </w:rPr>
        <w:t xml:space="preserve"> an</w:t>
      </w:r>
      <w:r w:rsidRPr="00E83822">
        <w:rPr>
          <w:sz w:val="22"/>
          <w:szCs w:val="22"/>
        </w:rPr>
        <w:t>d</w:t>
      </w:r>
      <w:r w:rsidRPr="00E83822">
        <w:rPr>
          <w:spacing w:val="1"/>
          <w:sz w:val="22"/>
          <w:szCs w:val="22"/>
        </w:rPr>
        <w:t xml:space="preserve"> </w:t>
      </w:r>
      <w:r w:rsidRPr="00E83822">
        <w:rPr>
          <w:sz w:val="22"/>
          <w:szCs w:val="22"/>
        </w:rPr>
        <w:t>te</w:t>
      </w:r>
      <w:r w:rsidRPr="00E83822">
        <w:rPr>
          <w:spacing w:val="-1"/>
          <w:sz w:val="22"/>
          <w:szCs w:val="22"/>
        </w:rPr>
        <w:t>s</w:t>
      </w:r>
      <w:r w:rsidRPr="00E83822">
        <w:rPr>
          <w:sz w:val="22"/>
          <w:szCs w:val="22"/>
        </w:rPr>
        <w:t>t</w:t>
      </w:r>
      <w:r w:rsidRPr="00E83822">
        <w:rPr>
          <w:spacing w:val="1"/>
          <w:sz w:val="22"/>
          <w:szCs w:val="22"/>
        </w:rPr>
        <w:t>in</w:t>
      </w:r>
      <w:r w:rsidRPr="00E83822">
        <w:rPr>
          <w:sz w:val="22"/>
          <w:szCs w:val="22"/>
        </w:rPr>
        <w:t>g</w:t>
      </w:r>
      <w:r w:rsidRPr="00E83822">
        <w:rPr>
          <w:spacing w:val="-1"/>
          <w:sz w:val="22"/>
          <w:szCs w:val="22"/>
        </w:rPr>
        <w:t xml:space="preserve"> </w:t>
      </w:r>
      <w:r w:rsidRPr="00E83822">
        <w:rPr>
          <w:spacing w:val="-2"/>
          <w:sz w:val="22"/>
          <w:szCs w:val="22"/>
        </w:rPr>
        <w:t>t</w:t>
      </w:r>
      <w:r w:rsidRPr="00E83822">
        <w:rPr>
          <w:spacing w:val="1"/>
          <w:sz w:val="22"/>
          <w:szCs w:val="22"/>
        </w:rPr>
        <w:t>h</w:t>
      </w:r>
      <w:r w:rsidRPr="00E83822">
        <w:rPr>
          <w:sz w:val="22"/>
          <w:szCs w:val="22"/>
        </w:rPr>
        <w:t xml:space="preserve">e </w:t>
      </w:r>
      <w:r w:rsidRPr="00E83822">
        <w:rPr>
          <w:spacing w:val="-1"/>
          <w:sz w:val="22"/>
          <w:szCs w:val="22"/>
        </w:rPr>
        <w:t>a</w:t>
      </w:r>
      <w:r w:rsidRPr="00E83822">
        <w:rPr>
          <w:spacing w:val="1"/>
          <w:sz w:val="22"/>
          <w:szCs w:val="22"/>
        </w:rPr>
        <w:t>d</w:t>
      </w:r>
      <w:r w:rsidRPr="00E83822">
        <w:rPr>
          <w:spacing w:val="-1"/>
          <w:sz w:val="22"/>
          <w:szCs w:val="22"/>
        </w:rPr>
        <w:t>eq</w:t>
      </w:r>
      <w:r w:rsidRPr="00E83822">
        <w:rPr>
          <w:spacing w:val="1"/>
          <w:sz w:val="22"/>
          <w:szCs w:val="22"/>
        </w:rPr>
        <w:t>u</w:t>
      </w:r>
      <w:r w:rsidRPr="00E83822">
        <w:rPr>
          <w:spacing w:val="-1"/>
          <w:sz w:val="22"/>
          <w:szCs w:val="22"/>
        </w:rPr>
        <w:t>a</w:t>
      </w:r>
      <w:r w:rsidRPr="00E83822">
        <w:rPr>
          <w:spacing w:val="1"/>
          <w:sz w:val="22"/>
          <w:szCs w:val="22"/>
        </w:rPr>
        <w:t>c</w:t>
      </w:r>
      <w:r w:rsidRPr="00E83822">
        <w:rPr>
          <w:sz w:val="22"/>
          <w:szCs w:val="22"/>
        </w:rPr>
        <w:t>y</w:t>
      </w:r>
      <w:r w:rsidRPr="00E83822">
        <w:rPr>
          <w:spacing w:val="-3"/>
          <w:sz w:val="22"/>
          <w:szCs w:val="22"/>
        </w:rPr>
        <w:t xml:space="preserve"> </w:t>
      </w:r>
      <w:r w:rsidRPr="00E83822">
        <w:rPr>
          <w:spacing w:val="1"/>
          <w:sz w:val="22"/>
          <w:szCs w:val="22"/>
        </w:rPr>
        <w:t>o</w:t>
      </w:r>
      <w:r w:rsidRPr="00E83822">
        <w:rPr>
          <w:sz w:val="22"/>
          <w:szCs w:val="22"/>
        </w:rPr>
        <w:t>f</w:t>
      </w:r>
      <w:r w:rsidRPr="00E83822">
        <w:rPr>
          <w:spacing w:val="-2"/>
          <w:sz w:val="22"/>
          <w:szCs w:val="22"/>
        </w:rPr>
        <w:t xml:space="preserve"> </w:t>
      </w:r>
      <w:r w:rsidRPr="00E83822">
        <w:rPr>
          <w:sz w:val="22"/>
          <w:szCs w:val="22"/>
        </w:rPr>
        <w:t>r</w:t>
      </w:r>
      <w:r w:rsidRPr="00E83822">
        <w:rPr>
          <w:spacing w:val="-1"/>
          <w:sz w:val="22"/>
          <w:szCs w:val="22"/>
        </w:rPr>
        <w:t>e</w:t>
      </w:r>
      <w:r w:rsidRPr="00E83822">
        <w:rPr>
          <w:spacing w:val="1"/>
          <w:sz w:val="22"/>
          <w:szCs w:val="22"/>
        </w:rPr>
        <w:t>p</w:t>
      </w:r>
      <w:r w:rsidRPr="00E83822">
        <w:rPr>
          <w:spacing w:val="4"/>
          <w:sz w:val="22"/>
          <w:szCs w:val="22"/>
        </w:rPr>
        <w:t>a</w:t>
      </w:r>
      <w:r w:rsidRPr="00E83822">
        <w:rPr>
          <w:sz w:val="22"/>
          <w:szCs w:val="22"/>
        </w:rPr>
        <w:t>irs</w:t>
      </w:r>
      <w:r w:rsidRPr="00E83822">
        <w:rPr>
          <w:spacing w:val="3"/>
          <w:sz w:val="22"/>
          <w:szCs w:val="22"/>
        </w:rPr>
        <w:t xml:space="preserve"> </w:t>
      </w:r>
      <w:r w:rsidRPr="00E83822">
        <w:rPr>
          <w:spacing w:val="-3"/>
          <w:sz w:val="22"/>
          <w:szCs w:val="22"/>
        </w:rPr>
        <w:t>w</w:t>
      </w:r>
      <w:r w:rsidRPr="00E83822">
        <w:rPr>
          <w:spacing w:val="1"/>
          <w:sz w:val="22"/>
          <w:szCs w:val="22"/>
        </w:rPr>
        <w:t>h</w:t>
      </w:r>
      <w:r w:rsidRPr="00E83822">
        <w:rPr>
          <w:sz w:val="22"/>
          <w:szCs w:val="22"/>
        </w:rPr>
        <w:t>ich</w:t>
      </w:r>
      <w:r w:rsidRPr="00E83822">
        <w:rPr>
          <w:spacing w:val="1"/>
          <w:sz w:val="22"/>
          <w:szCs w:val="22"/>
        </w:rPr>
        <w:t xml:space="preserve"> h</w:t>
      </w:r>
      <w:r w:rsidRPr="00E83822">
        <w:rPr>
          <w:spacing w:val="-1"/>
          <w:sz w:val="22"/>
          <w:szCs w:val="22"/>
        </w:rPr>
        <w:t>av</w:t>
      </w:r>
      <w:r w:rsidRPr="00E83822">
        <w:rPr>
          <w:sz w:val="22"/>
          <w:szCs w:val="22"/>
        </w:rPr>
        <w:t xml:space="preserve">e </w:t>
      </w:r>
      <w:r w:rsidRPr="00E83822">
        <w:rPr>
          <w:spacing w:val="1"/>
          <w:sz w:val="22"/>
          <w:szCs w:val="22"/>
        </w:rPr>
        <w:t>b</w:t>
      </w:r>
      <w:r w:rsidRPr="00E83822">
        <w:rPr>
          <w:spacing w:val="-1"/>
          <w:sz w:val="22"/>
          <w:szCs w:val="22"/>
        </w:rPr>
        <w:t>ee</w:t>
      </w:r>
      <w:r w:rsidRPr="00E83822">
        <w:rPr>
          <w:sz w:val="22"/>
          <w:szCs w:val="22"/>
        </w:rPr>
        <w:t>n</w:t>
      </w:r>
      <w:r w:rsidRPr="00E83822">
        <w:rPr>
          <w:spacing w:val="1"/>
          <w:sz w:val="22"/>
          <w:szCs w:val="22"/>
        </w:rPr>
        <w:t xml:space="preserve"> </w:t>
      </w:r>
      <w:r w:rsidRPr="00E83822">
        <w:rPr>
          <w:spacing w:val="-3"/>
          <w:sz w:val="22"/>
          <w:szCs w:val="22"/>
        </w:rPr>
        <w:t>m</w:t>
      </w:r>
      <w:r w:rsidRPr="00E83822">
        <w:rPr>
          <w:spacing w:val="1"/>
          <w:sz w:val="22"/>
          <w:szCs w:val="22"/>
        </w:rPr>
        <w:t>ad</w:t>
      </w:r>
      <w:r w:rsidRPr="00E83822">
        <w:rPr>
          <w:spacing w:val="-1"/>
          <w:sz w:val="22"/>
          <w:szCs w:val="22"/>
        </w:rPr>
        <w:t>e</w:t>
      </w:r>
      <w:r w:rsidRPr="00E83822">
        <w:rPr>
          <w:sz w:val="22"/>
          <w:szCs w:val="22"/>
        </w:rPr>
        <w:t>.</w:t>
      </w:r>
    </w:p>
    <w:p w:rsidR="00275235" w:rsidRPr="00E83822" w:rsidRDefault="00275235" w:rsidP="00275235">
      <w:pPr>
        <w:tabs>
          <w:tab w:val="left" w:pos="820"/>
        </w:tabs>
        <w:spacing w:before="2" w:line="200" w:lineRule="exact"/>
        <w:ind w:left="1000" w:right="108" w:hanging="540"/>
        <w:rPr>
          <w:sz w:val="22"/>
          <w:szCs w:val="22"/>
        </w:rPr>
      </w:pPr>
      <w:r w:rsidRPr="00E83822">
        <w:rPr>
          <w:spacing w:val="1"/>
          <w:sz w:val="22"/>
          <w:szCs w:val="22"/>
        </w:rPr>
        <w:t>4</w:t>
      </w:r>
      <w:r w:rsidRPr="00E83822">
        <w:rPr>
          <w:sz w:val="22"/>
          <w:szCs w:val="22"/>
        </w:rPr>
        <w:t>.</w:t>
      </w:r>
      <w:r w:rsidRPr="00E83822">
        <w:rPr>
          <w:sz w:val="22"/>
          <w:szCs w:val="22"/>
        </w:rPr>
        <w:tab/>
      </w:r>
      <w:r w:rsidRPr="00E83822">
        <w:rPr>
          <w:spacing w:val="-2"/>
          <w:sz w:val="22"/>
          <w:szCs w:val="22"/>
        </w:rPr>
        <w:t>W</w:t>
      </w:r>
      <w:r w:rsidRPr="00E83822">
        <w:rPr>
          <w:spacing w:val="1"/>
          <w:sz w:val="22"/>
          <w:szCs w:val="22"/>
        </w:rPr>
        <w:t>o</w:t>
      </w:r>
      <w:r w:rsidRPr="00E83822">
        <w:rPr>
          <w:sz w:val="22"/>
          <w:szCs w:val="22"/>
        </w:rPr>
        <w:t>rk</w:t>
      </w:r>
      <w:r w:rsidRPr="00E83822">
        <w:rPr>
          <w:spacing w:val="-1"/>
          <w:sz w:val="22"/>
          <w:szCs w:val="22"/>
        </w:rPr>
        <w:t xml:space="preserve"> </w:t>
      </w:r>
      <w:r w:rsidRPr="00E83822">
        <w:rPr>
          <w:spacing w:val="1"/>
          <w:sz w:val="22"/>
          <w:szCs w:val="22"/>
        </w:rPr>
        <w:t>p</w:t>
      </w:r>
      <w:r w:rsidRPr="00E83822">
        <w:rPr>
          <w:spacing w:val="-1"/>
          <w:sz w:val="22"/>
          <w:szCs w:val="22"/>
        </w:rPr>
        <w:t>e</w:t>
      </w:r>
      <w:r w:rsidRPr="00E83822">
        <w:rPr>
          <w:sz w:val="22"/>
          <w:szCs w:val="22"/>
        </w:rPr>
        <w:t>r</w:t>
      </w:r>
      <w:r w:rsidRPr="00E83822">
        <w:rPr>
          <w:spacing w:val="-2"/>
          <w:sz w:val="22"/>
          <w:szCs w:val="22"/>
        </w:rPr>
        <w:t>f</w:t>
      </w:r>
      <w:r w:rsidRPr="00E83822">
        <w:rPr>
          <w:spacing w:val="1"/>
          <w:sz w:val="22"/>
          <w:szCs w:val="22"/>
        </w:rPr>
        <w:t>o</w:t>
      </w:r>
      <w:r w:rsidRPr="00E83822">
        <w:rPr>
          <w:spacing w:val="2"/>
          <w:sz w:val="22"/>
          <w:szCs w:val="22"/>
        </w:rPr>
        <w:t>r</w:t>
      </w:r>
      <w:r w:rsidRPr="00E83822">
        <w:rPr>
          <w:spacing w:val="-3"/>
          <w:sz w:val="22"/>
          <w:szCs w:val="22"/>
        </w:rPr>
        <w:t>m</w:t>
      </w:r>
      <w:r w:rsidRPr="00E83822">
        <w:rPr>
          <w:spacing w:val="-1"/>
          <w:sz w:val="22"/>
          <w:szCs w:val="22"/>
        </w:rPr>
        <w:t>e</w:t>
      </w:r>
      <w:r w:rsidRPr="00E83822">
        <w:rPr>
          <w:sz w:val="22"/>
          <w:szCs w:val="22"/>
        </w:rPr>
        <w:t>d</w:t>
      </w:r>
      <w:r w:rsidRPr="00E83822">
        <w:rPr>
          <w:spacing w:val="1"/>
          <w:sz w:val="22"/>
          <w:szCs w:val="22"/>
        </w:rPr>
        <w:t xml:space="preserve"> </w:t>
      </w:r>
      <w:r w:rsidRPr="00E83822">
        <w:rPr>
          <w:sz w:val="22"/>
          <w:szCs w:val="22"/>
        </w:rPr>
        <w:t>s</w:t>
      </w:r>
      <w:r w:rsidRPr="00E83822">
        <w:rPr>
          <w:spacing w:val="1"/>
          <w:sz w:val="22"/>
          <w:szCs w:val="22"/>
        </w:rPr>
        <w:t>p</w:t>
      </w:r>
      <w:r w:rsidRPr="00E83822">
        <w:rPr>
          <w:spacing w:val="-1"/>
          <w:sz w:val="22"/>
          <w:szCs w:val="22"/>
        </w:rPr>
        <w:t>ec</w:t>
      </w:r>
      <w:r w:rsidRPr="00E83822">
        <w:rPr>
          <w:spacing w:val="3"/>
          <w:sz w:val="22"/>
          <w:szCs w:val="22"/>
        </w:rPr>
        <w:t>i</w:t>
      </w:r>
      <w:r w:rsidRPr="00E83822">
        <w:rPr>
          <w:spacing w:val="-2"/>
          <w:sz w:val="22"/>
          <w:szCs w:val="22"/>
        </w:rPr>
        <w:t>f</w:t>
      </w:r>
      <w:r w:rsidRPr="00E83822">
        <w:rPr>
          <w:sz w:val="22"/>
          <w:szCs w:val="22"/>
        </w:rPr>
        <w:t>ic</w:t>
      </w:r>
      <w:r w:rsidRPr="00E83822">
        <w:rPr>
          <w:spacing w:val="-1"/>
          <w:sz w:val="22"/>
          <w:szCs w:val="22"/>
        </w:rPr>
        <w:t>a</w:t>
      </w:r>
      <w:r w:rsidRPr="00E83822">
        <w:rPr>
          <w:sz w:val="22"/>
          <w:szCs w:val="22"/>
        </w:rPr>
        <w:t>l</w:t>
      </w:r>
      <w:r w:rsidRPr="00E83822">
        <w:rPr>
          <w:spacing w:val="3"/>
          <w:sz w:val="22"/>
          <w:szCs w:val="22"/>
        </w:rPr>
        <w:t>l</w:t>
      </w:r>
      <w:r w:rsidRPr="00E83822">
        <w:rPr>
          <w:sz w:val="22"/>
          <w:szCs w:val="22"/>
        </w:rPr>
        <w:t>y</w:t>
      </w:r>
      <w:r w:rsidRPr="00E83822">
        <w:rPr>
          <w:spacing w:val="-1"/>
          <w:sz w:val="22"/>
          <w:szCs w:val="22"/>
        </w:rPr>
        <w:t xml:space="preserve"> </w:t>
      </w:r>
      <w:r w:rsidRPr="00E83822">
        <w:rPr>
          <w:spacing w:val="-2"/>
          <w:sz w:val="22"/>
          <w:szCs w:val="22"/>
        </w:rPr>
        <w:t>f</w:t>
      </w:r>
      <w:r w:rsidRPr="00E83822">
        <w:rPr>
          <w:spacing w:val="1"/>
          <w:sz w:val="22"/>
          <w:szCs w:val="22"/>
        </w:rPr>
        <w:t>o</w:t>
      </w:r>
      <w:r w:rsidRPr="00E83822">
        <w:rPr>
          <w:sz w:val="22"/>
          <w:szCs w:val="22"/>
        </w:rPr>
        <w:t>r</w:t>
      </w:r>
      <w:r w:rsidRPr="00E83822">
        <w:rPr>
          <w:spacing w:val="1"/>
          <w:sz w:val="22"/>
          <w:szCs w:val="22"/>
        </w:rPr>
        <w:t xml:space="preserve"> </w:t>
      </w:r>
      <w:r w:rsidRPr="00E83822">
        <w:rPr>
          <w:sz w:val="22"/>
          <w:szCs w:val="22"/>
        </w:rPr>
        <w:t>t</w:t>
      </w:r>
      <w:r w:rsidRPr="00E83822">
        <w:rPr>
          <w:spacing w:val="1"/>
          <w:sz w:val="22"/>
          <w:szCs w:val="22"/>
        </w:rPr>
        <w:t>h</w:t>
      </w:r>
      <w:r w:rsidRPr="00E83822">
        <w:rPr>
          <w:sz w:val="22"/>
          <w:szCs w:val="22"/>
        </w:rPr>
        <w:t xml:space="preserve">e </w:t>
      </w:r>
      <w:r w:rsidRPr="00E83822">
        <w:rPr>
          <w:spacing w:val="1"/>
          <w:sz w:val="22"/>
          <w:szCs w:val="22"/>
        </w:rPr>
        <w:t>pu</w:t>
      </w:r>
      <w:r w:rsidRPr="00E83822">
        <w:rPr>
          <w:spacing w:val="-2"/>
          <w:sz w:val="22"/>
          <w:szCs w:val="22"/>
        </w:rPr>
        <w:t>r</w:t>
      </w:r>
      <w:r w:rsidRPr="00E83822">
        <w:rPr>
          <w:spacing w:val="1"/>
          <w:sz w:val="22"/>
          <w:szCs w:val="22"/>
        </w:rPr>
        <w:t>po</w:t>
      </w:r>
      <w:r w:rsidRPr="00E83822">
        <w:rPr>
          <w:sz w:val="22"/>
          <w:szCs w:val="22"/>
        </w:rPr>
        <w:t>se</w:t>
      </w:r>
      <w:r w:rsidRPr="00E83822">
        <w:rPr>
          <w:spacing w:val="-3"/>
          <w:sz w:val="22"/>
          <w:szCs w:val="22"/>
        </w:rPr>
        <w:t xml:space="preserve"> </w:t>
      </w:r>
      <w:r w:rsidRPr="00E83822">
        <w:rPr>
          <w:spacing w:val="1"/>
          <w:sz w:val="22"/>
          <w:szCs w:val="22"/>
        </w:rPr>
        <w:t>o</w:t>
      </w:r>
      <w:r w:rsidRPr="00E83822">
        <w:rPr>
          <w:sz w:val="22"/>
          <w:szCs w:val="22"/>
        </w:rPr>
        <w:t>f</w:t>
      </w:r>
      <w:r w:rsidRPr="00E83822">
        <w:rPr>
          <w:spacing w:val="-2"/>
          <w:sz w:val="22"/>
          <w:szCs w:val="22"/>
        </w:rPr>
        <w:t xml:space="preserve"> </w:t>
      </w:r>
      <w:r w:rsidRPr="00E83822">
        <w:rPr>
          <w:spacing w:val="1"/>
          <w:sz w:val="22"/>
          <w:szCs w:val="22"/>
        </w:rPr>
        <w:t>p</w:t>
      </w:r>
      <w:r w:rsidRPr="00E83822">
        <w:rPr>
          <w:sz w:val="22"/>
          <w:szCs w:val="22"/>
        </w:rPr>
        <w:t>r</w:t>
      </w:r>
      <w:r w:rsidRPr="00E83822">
        <w:rPr>
          <w:spacing w:val="-1"/>
          <w:sz w:val="22"/>
          <w:szCs w:val="22"/>
        </w:rPr>
        <w:t>eve</w:t>
      </w:r>
      <w:r w:rsidRPr="00E83822">
        <w:rPr>
          <w:spacing w:val="1"/>
          <w:sz w:val="22"/>
          <w:szCs w:val="22"/>
        </w:rPr>
        <w:t>n</w:t>
      </w:r>
      <w:r w:rsidRPr="00E83822">
        <w:rPr>
          <w:sz w:val="22"/>
          <w:szCs w:val="22"/>
        </w:rPr>
        <w:t>t</w:t>
      </w:r>
      <w:r w:rsidRPr="00E83822">
        <w:rPr>
          <w:spacing w:val="1"/>
          <w:sz w:val="22"/>
          <w:szCs w:val="22"/>
        </w:rPr>
        <w:t>in</w:t>
      </w:r>
      <w:r w:rsidRPr="00E83822">
        <w:rPr>
          <w:sz w:val="22"/>
          <w:szCs w:val="22"/>
        </w:rPr>
        <w:t>g</w:t>
      </w:r>
      <w:r w:rsidRPr="00E83822">
        <w:rPr>
          <w:spacing w:val="-1"/>
          <w:sz w:val="22"/>
          <w:szCs w:val="22"/>
        </w:rPr>
        <w:t xml:space="preserve"> </w:t>
      </w:r>
      <w:r w:rsidRPr="00E83822">
        <w:rPr>
          <w:spacing w:val="-2"/>
          <w:sz w:val="22"/>
          <w:szCs w:val="22"/>
        </w:rPr>
        <w:t>f</w:t>
      </w:r>
      <w:r w:rsidRPr="00E83822">
        <w:rPr>
          <w:spacing w:val="-1"/>
          <w:sz w:val="22"/>
          <w:szCs w:val="22"/>
        </w:rPr>
        <w:t>a</w:t>
      </w:r>
      <w:r w:rsidRPr="00E83822">
        <w:rPr>
          <w:sz w:val="22"/>
          <w:szCs w:val="22"/>
        </w:rPr>
        <w:t>i</w:t>
      </w:r>
      <w:r w:rsidRPr="00E83822">
        <w:rPr>
          <w:spacing w:val="1"/>
          <w:sz w:val="22"/>
          <w:szCs w:val="22"/>
        </w:rPr>
        <w:t>lu</w:t>
      </w:r>
      <w:r w:rsidRPr="00E83822">
        <w:rPr>
          <w:sz w:val="22"/>
          <w:szCs w:val="22"/>
        </w:rPr>
        <w:t>r</w:t>
      </w:r>
      <w:r w:rsidRPr="00E83822">
        <w:rPr>
          <w:spacing w:val="-1"/>
          <w:sz w:val="22"/>
          <w:szCs w:val="22"/>
        </w:rPr>
        <w:t>e</w:t>
      </w:r>
      <w:r w:rsidRPr="00E83822">
        <w:rPr>
          <w:sz w:val="22"/>
          <w:szCs w:val="22"/>
        </w:rPr>
        <w:t>,</w:t>
      </w:r>
      <w:r w:rsidRPr="00E83822">
        <w:rPr>
          <w:spacing w:val="1"/>
          <w:sz w:val="22"/>
          <w:szCs w:val="22"/>
        </w:rPr>
        <w:t xml:space="preserve"> </w:t>
      </w:r>
      <w:r w:rsidRPr="00E83822">
        <w:rPr>
          <w:sz w:val="22"/>
          <w:szCs w:val="22"/>
        </w:rPr>
        <w:t>r</w:t>
      </w:r>
      <w:r w:rsidRPr="00E83822">
        <w:rPr>
          <w:spacing w:val="-1"/>
          <w:sz w:val="22"/>
          <w:szCs w:val="22"/>
        </w:rPr>
        <w:t>e</w:t>
      </w:r>
      <w:r w:rsidRPr="00E83822">
        <w:rPr>
          <w:sz w:val="22"/>
          <w:szCs w:val="22"/>
        </w:rPr>
        <w:t>st</w:t>
      </w:r>
      <w:r w:rsidRPr="00E83822">
        <w:rPr>
          <w:spacing w:val="1"/>
          <w:sz w:val="22"/>
          <w:szCs w:val="22"/>
        </w:rPr>
        <w:t>o</w:t>
      </w:r>
      <w:r w:rsidRPr="00E83822">
        <w:rPr>
          <w:sz w:val="22"/>
          <w:szCs w:val="22"/>
        </w:rPr>
        <w:t>ri</w:t>
      </w:r>
      <w:r w:rsidRPr="00E83822">
        <w:rPr>
          <w:spacing w:val="1"/>
          <w:sz w:val="22"/>
          <w:szCs w:val="22"/>
        </w:rPr>
        <w:t>n</w:t>
      </w:r>
      <w:r w:rsidRPr="00E83822">
        <w:rPr>
          <w:sz w:val="22"/>
          <w:szCs w:val="22"/>
        </w:rPr>
        <w:t>g</w:t>
      </w:r>
      <w:r w:rsidRPr="00E83822">
        <w:rPr>
          <w:spacing w:val="-1"/>
          <w:sz w:val="22"/>
          <w:szCs w:val="22"/>
        </w:rPr>
        <w:t xml:space="preserve"> </w:t>
      </w:r>
      <w:r w:rsidRPr="00E83822">
        <w:rPr>
          <w:sz w:val="22"/>
          <w:szCs w:val="22"/>
        </w:rPr>
        <w:t>s</w:t>
      </w:r>
      <w:r w:rsidRPr="00E83822">
        <w:rPr>
          <w:spacing w:val="-1"/>
          <w:sz w:val="22"/>
          <w:szCs w:val="22"/>
        </w:rPr>
        <w:t>e</w:t>
      </w:r>
      <w:r w:rsidRPr="00E83822">
        <w:rPr>
          <w:sz w:val="22"/>
          <w:szCs w:val="22"/>
        </w:rPr>
        <w:t>r</w:t>
      </w:r>
      <w:r w:rsidRPr="00E83822">
        <w:rPr>
          <w:spacing w:val="-1"/>
          <w:sz w:val="22"/>
          <w:szCs w:val="22"/>
        </w:rPr>
        <w:t>v</w:t>
      </w:r>
      <w:r w:rsidRPr="00E83822">
        <w:rPr>
          <w:sz w:val="22"/>
          <w:szCs w:val="22"/>
        </w:rPr>
        <w:t>ic</w:t>
      </w:r>
      <w:r w:rsidRPr="00E83822">
        <w:rPr>
          <w:spacing w:val="-1"/>
          <w:sz w:val="22"/>
          <w:szCs w:val="22"/>
        </w:rPr>
        <w:t>ea</w:t>
      </w:r>
      <w:r w:rsidRPr="00E83822">
        <w:rPr>
          <w:spacing w:val="1"/>
          <w:sz w:val="22"/>
          <w:szCs w:val="22"/>
        </w:rPr>
        <w:t>b</w:t>
      </w:r>
      <w:r w:rsidRPr="00E83822">
        <w:rPr>
          <w:sz w:val="22"/>
          <w:szCs w:val="22"/>
        </w:rPr>
        <w:t>i</w:t>
      </w:r>
      <w:r w:rsidRPr="00E83822">
        <w:rPr>
          <w:spacing w:val="1"/>
          <w:sz w:val="22"/>
          <w:szCs w:val="22"/>
        </w:rPr>
        <w:t>l</w:t>
      </w:r>
      <w:r w:rsidRPr="00E83822">
        <w:rPr>
          <w:sz w:val="22"/>
          <w:szCs w:val="22"/>
        </w:rPr>
        <w:t>i</w:t>
      </w:r>
      <w:r w:rsidRPr="00E83822">
        <w:rPr>
          <w:spacing w:val="1"/>
          <w:sz w:val="22"/>
          <w:szCs w:val="22"/>
        </w:rPr>
        <w:t>t</w:t>
      </w:r>
      <w:r w:rsidRPr="00E83822">
        <w:rPr>
          <w:sz w:val="22"/>
          <w:szCs w:val="22"/>
        </w:rPr>
        <w:t>y</w:t>
      </w:r>
      <w:r w:rsidRPr="00E83822">
        <w:rPr>
          <w:spacing w:val="-3"/>
          <w:sz w:val="22"/>
          <w:szCs w:val="22"/>
        </w:rPr>
        <w:t xml:space="preserve"> </w:t>
      </w:r>
      <w:r w:rsidRPr="00E83822">
        <w:rPr>
          <w:spacing w:val="1"/>
          <w:sz w:val="22"/>
          <w:szCs w:val="22"/>
        </w:rPr>
        <w:t>o</w:t>
      </w:r>
      <w:r w:rsidRPr="00E83822">
        <w:rPr>
          <w:sz w:val="22"/>
          <w:szCs w:val="22"/>
        </w:rPr>
        <w:t>r</w:t>
      </w:r>
      <w:r w:rsidRPr="00E83822">
        <w:rPr>
          <w:spacing w:val="3"/>
          <w:sz w:val="22"/>
          <w:szCs w:val="22"/>
        </w:rPr>
        <w:t xml:space="preserve"> </w:t>
      </w:r>
      <w:r w:rsidRPr="00E83822">
        <w:rPr>
          <w:spacing w:val="-3"/>
          <w:sz w:val="22"/>
          <w:szCs w:val="22"/>
        </w:rPr>
        <w:t>m</w:t>
      </w:r>
      <w:r w:rsidRPr="00E83822">
        <w:rPr>
          <w:spacing w:val="-1"/>
          <w:sz w:val="22"/>
          <w:szCs w:val="22"/>
        </w:rPr>
        <w:t>a</w:t>
      </w:r>
      <w:r w:rsidRPr="00E83822">
        <w:rPr>
          <w:sz w:val="22"/>
          <w:szCs w:val="22"/>
        </w:rPr>
        <w:t>i</w:t>
      </w:r>
      <w:r w:rsidRPr="00E83822">
        <w:rPr>
          <w:spacing w:val="1"/>
          <w:sz w:val="22"/>
          <w:szCs w:val="22"/>
        </w:rPr>
        <w:t>n</w:t>
      </w:r>
      <w:r w:rsidRPr="00E83822">
        <w:rPr>
          <w:sz w:val="22"/>
          <w:szCs w:val="22"/>
        </w:rPr>
        <w:t>tai</w:t>
      </w:r>
      <w:r w:rsidRPr="00E83822">
        <w:rPr>
          <w:spacing w:val="1"/>
          <w:sz w:val="22"/>
          <w:szCs w:val="22"/>
        </w:rPr>
        <w:t>n</w:t>
      </w:r>
      <w:r w:rsidRPr="00E83822">
        <w:rPr>
          <w:sz w:val="22"/>
          <w:szCs w:val="22"/>
        </w:rPr>
        <w:t>i</w:t>
      </w:r>
      <w:r w:rsidRPr="00E83822">
        <w:rPr>
          <w:spacing w:val="1"/>
          <w:sz w:val="22"/>
          <w:szCs w:val="22"/>
        </w:rPr>
        <w:t>n</w:t>
      </w:r>
      <w:r w:rsidRPr="00E83822">
        <w:rPr>
          <w:sz w:val="22"/>
          <w:szCs w:val="22"/>
        </w:rPr>
        <w:t>g</w:t>
      </w:r>
      <w:r w:rsidRPr="00E83822">
        <w:rPr>
          <w:spacing w:val="-1"/>
          <w:sz w:val="22"/>
          <w:szCs w:val="22"/>
        </w:rPr>
        <w:t xml:space="preserve"> </w:t>
      </w:r>
      <w:r w:rsidRPr="00E83822">
        <w:rPr>
          <w:sz w:val="22"/>
          <w:szCs w:val="22"/>
        </w:rPr>
        <w:t>l</w:t>
      </w:r>
      <w:r w:rsidRPr="00E83822">
        <w:rPr>
          <w:spacing w:val="1"/>
          <w:sz w:val="22"/>
          <w:szCs w:val="22"/>
        </w:rPr>
        <w:t>i</w:t>
      </w:r>
      <w:r w:rsidRPr="00E83822">
        <w:rPr>
          <w:spacing w:val="-2"/>
          <w:sz w:val="22"/>
          <w:szCs w:val="22"/>
        </w:rPr>
        <w:t>f</w:t>
      </w:r>
      <w:r w:rsidRPr="00E83822">
        <w:rPr>
          <w:sz w:val="22"/>
          <w:szCs w:val="22"/>
        </w:rPr>
        <w:t xml:space="preserve">e </w:t>
      </w:r>
      <w:r w:rsidRPr="00E83822">
        <w:rPr>
          <w:spacing w:val="1"/>
          <w:sz w:val="22"/>
          <w:szCs w:val="22"/>
        </w:rPr>
        <w:t>o</w:t>
      </w:r>
      <w:r w:rsidRPr="00E83822">
        <w:rPr>
          <w:sz w:val="22"/>
          <w:szCs w:val="22"/>
        </w:rPr>
        <w:t>f</w:t>
      </w:r>
      <w:r w:rsidRPr="00E83822">
        <w:rPr>
          <w:spacing w:val="-2"/>
          <w:sz w:val="22"/>
          <w:szCs w:val="22"/>
        </w:rPr>
        <w:t xml:space="preserve"> </w:t>
      </w:r>
      <w:r w:rsidRPr="00E83822">
        <w:rPr>
          <w:sz w:val="22"/>
          <w:szCs w:val="22"/>
        </w:rPr>
        <w:t>r</w:t>
      </w:r>
      <w:r w:rsidRPr="00E83822">
        <w:rPr>
          <w:spacing w:val="-1"/>
          <w:sz w:val="22"/>
          <w:szCs w:val="22"/>
        </w:rPr>
        <w:t>e</w:t>
      </w:r>
      <w:r w:rsidRPr="00E83822">
        <w:rPr>
          <w:sz w:val="22"/>
          <w:szCs w:val="22"/>
        </w:rPr>
        <w:t>s</w:t>
      </w:r>
      <w:r w:rsidRPr="00E83822">
        <w:rPr>
          <w:spacing w:val="-1"/>
          <w:sz w:val="22"/>
          <w:szCs w:val="22"/>
        </w:rPr>
        <w:t>e</w:t>
      </w:r>
      <w:r w:rsidRPr="00E83822">
        <w:rPr>
          <w:sz w:val="22"/>
          <w:szCs w:val="22"/>
        </w:rPr>
        <w:t>r</w:t>
      </w:r>
      <w:r w:rsidRPr="00E83822">
        <w:rPr>
          <w:spacing w:val="-1"/>
          <w:sz w:val="22"/>
          <w:szCs w:val="22"/>
        </w:rPr>
        <w:t>v</w:t>
      </w:r>
      <w:r w:rsidRPr="00E83822">
        <w:rPr>
          <w:spacing w:val="1"/>
          <w:sz w:val="22"/>
          <w:szCs w:val="22"/>
        </w:rPr>
        <w:t>o</w:t>
      </w:r>
      <w:r w:rsidRPr="00E83822">
        <w:rPr>
          <w:sz w:val="22"/>
          <w:szCs w:val="22"/>
        </w:rPr>
        <w:t>irs.</w:t>
      </w:r>
    </w:p>
    <w:p w:rsidR="00275235" w:rsidRPr="00E83822" w:rsidRDefault="00275235" w:rsidP="00275235">
      <w:pPr>
        <w:spacing w:line="200" w:lineRule="exact"/>
        <w:ind w:left="460"/>
        <w:rPr>
          <w:sz w:val="22"/>
          <w:szCs w:val="22"/>
        </w:rPr>
      </w:pPr>
      <w:r w:rsidRPr="00E83822">
        <w:rPr>
          <w:spacing w:val="1"/>
          <w:sz w:val="22"/>
          <w:szCs w:val="22"/>
        </w:rPr>
        <w:t>5</w:t>
      </w:r>
      <w:r w:rsidRPr="00E83822">
        <w:rPr>
          <w:sz w:val="22"/>
          <w:szCs w:val="22"/>
        </w:rPr>
        <w:t xml:space="preserve">.   </w:t>
      </w:r>
      <w:r w:rsidRPr="00E83822">
        <w:rPr>
          <w:spacing w:val="44"/>
          <w:sz w:val="22"/>
          <w:szCs w:val="22"/>
        </w:rPr>
        <w:t xml:space="preserve"> </w:t>
      </w:r>
      <w:r w:rsidRPr="00E83822">
        <w:rPr>
          <w:spacing w:val="-2"/>
          <w:sz w:val="22"/>
          <w:szCs w:val="22"/>
        </w:rPr>
        <w:t>T</w:t>
      </w:r>
      <w:r w:rsidRPr="00E83822">
        <w:rPr>
          <w:spacing w:val="-1"/>
          <w:sz w:val="22"/>
          <w:szCs w:val="22"/>
        </w:rPr>
        <w:t>e</w:t>
      </w:r>
      <w:r w:rsidRPr="00E83822">
        <w:rPr>
          <w:sz w:val="22"/>
          <w:szCs w:val="22"/>
        </w:rPr>
        <w:t>sti</w:t>
      </w:r>
      <w:r w:rsidRPr="00E83822">
        <w:rPr>
          <w:spacing w:val="1"/>
          <w:sz w:val="22"/>
          <w:szCs w:val="22"/>
        </w:rPr>
        <w:t>n</w:t>
      </w:r>
      <w:r w:rsidRPr="00E83822">
        <w:rPr>
          <w:sz w:val="22"/>
          <w:szCs w:val="22"/>
        </w:rPr>
        <w:t>g</w:t>
      </w:r>
      <w:r w:rsidRPr="00E83822">
        <w:rPr>
          <w:spacing w:val="2"/>
          <w:sz w:val="22"/>
          <w:szCs w:val="22"/>
        </w:rPr>
        <w:t xml:space="preserve"> </w:t>
      </w:r>
      <w:r w:rsidRPr="00E83822">
        <w:rPr>
          <w:spacing w:val="-2"/>
          <w:sz w:val="22"/>
          <w:szCs w:val="22"/>
        </w:rPr>
        <w:t>f</w:t>
      </w:r>
      <w:r w:rsidRPr="00E83822">
        <w:rPr>
          <w:spacing w:val="1"/>
          <w:sz w:val="22"/>
          <w:szCs w:val="22"/>
        </w:rPr>
        <w:t>o</w:t>
      </w:r>
      <w:r w:rsidRPr="00E83822">
        <w:rPr>
          <w:sz w:val="22"/>
          <w:szCs w:val="22"/>
        </w:rPr>
        <w:t>r,</w:t>
      </w:r>
      <w:r w:rsidRPr="00E83822">
        <w:rPr>
          <w:spacing w:val="1"/>
          <w:sz w:val="22"/>
          <w:szCs w:val="22"/>
        </w:rPr>
        <w:t xml:space="preserve"> </w:t>
      </w:r>
      <w:r w:rsidRPr="00E83822">
        <w:rPr>
          <w:sz w:val="22"/>
          <w:szCs w:val="22"/>
        </w:rPr>
        <w:t>l</w:t>
      </w:r>
      <w:r w:rsidRPr="00E83822">
        <w:rPr>
          <w:spacing w:val="1"/>
          <w:sz w:val="22"/>
          <w:szCs w:val="22"/>
        </w:rPr>
        <w:t>o</w:t>
      </w:r>
      <w:r w:rsidRPr="00E83822">
        <w:rPr>
          <w:spacing w:val="-1"/>
          <w:sz w:val="22"/>
          <w:szCs w:val="22"/>
        </w:rPr>
        <w:t>ca</w:t>
      </w:r>
      <w:r w:rsidRPr="00E83822">
        <w:rPr>
          <w:sz w:val="22"/>
          <w:szCs w:val="22"/>
        </w:rPr>
        <w:t>t</w:t>
      </w:r>
      <w:r w:rsidRPr="00E83822">
        <w:rPr>
          <w:spacing w:val="1"/>
          <w:sz w:val="22"/>
          <w:szCs w:val="22"/>
        </w:rPr>
        <w:t>in</w:t>
      </w:r>
      <w:r w:rsidRPr="00E83822">
        <w:rPr>
          <w:sz w:val="22"/>
          <w:szCs w:val="22"/>
        </w:rPr>
        <w:t>g</w:t>
      </w:r>
      <w:r w:rsidRPr="00E83822">
        <w:rPr>
          <w:spacing w:val="-1"/>
          <w:sz w:val="22"/>
          <w:szCs w:val="22"/>
        </w:rPr>
        <w:t xml:space="preserve"> an</w:t>
      </w:r>
      <w:r w:rsidRPr="00E83822">
        <w:rPr>
          <w:sz w:val="22"/>
          <w:szCs w:val="22"/>
        </w:rPr>
        <w:t>d</w:t>
      </w:r>
      <w:r w:rsidRPr="00E83822">
        <w:rPr>
          <w:spacing w:val="1"/>
          <w:sz w:val="22"/>
          <w:szCs w:val="22"/>
        </w:rPr>
        <w:t xml:space="preserve"> </w:t>
      </w:r>
      <w:r w:rsidRPr="00E83822">
        <w:rPr>
          <w:spacing w:val="-1"/>
          <w:sz w:val="22"/>
          <w:szCs w:val="22"/>
        </w:rPr>
        <w:t>c</w:t>
      </w:r>
      <w:r w:rsidRPr="00E83822">
        <w:rPr>
          <w:sz w:val="22"/>
          <w:szCs w:val="22"/>
        </w:rPr>
        <w:t>le</w:t>
      </w:r>
      <w:r w:rsidRPr="00E83822">
        <w:rPr>
          <w:spacing w:val="-1"/>
          <w:sz w:val="22"/>
          <w:szCs w:val="22"/>
        </w:rPr>
        <w:t>a</w:t>
      </w:r>
      <w:r w:rsidRPr="00E83822">
        <w:rPr>
          <w:sz w:val="22"/>
          <w:szCs w:val="22"/>
        </w:rPr>
        <w:t>ri</w:t>
      </w:r>
      <w:r w:rsidRPr="00E83822">
        <w:rPr>
          <w:spacing w:val="1"/>
          <w:sz w:val="22"/>
          <w:szCs w:val="22"/>
        </w:rPr>
        <w:t>n</w:t>
      </w:r>
      <w:r w:rsidRPr="00E83822">
        <w:rPr>
          <w:sz w:val="22"/>
          <w:szCs w:val="22"/>
        </w:rPr>
        <w:t>g</w:t>
      </w:r>
      <w:r w:rsidRPr="00E83822">
        <w:rPr>
          <w:spacing w:val="-3"/>
          <w:sz w:val="22"/>
          <w:szCs w:val="22"/>
        </w:rPr>
        <w:t xml:space="preserve"> </w:t>
      </w:r>
      <w:r w:rsidRPr="00E83822">
        <w:rPr>
          <w:sz w:val="22"/>
          <w:szCs w:val="22"/>
        </w:rPr>
        <w:t>tr</w:t>
      </w:r>
      <w:r w:rsidRPr="00E83822">
        <w:rPr>
          <w:spacing w:val="1"/>
          <w:sz w:val="22"/>
          <w:szCs w:val="22"/>
        </w:rPr>
        <w:t>o</w:t>
      </w:r>
      <w:r w:rsidRPr="00E83822">
        <w:rPr>
          <w:spacing w:val="-1"/>
          <w:sz w:val="22"/>
          <w:szCs w:val="22"/>
        </w:rPr>
        <w:t>u</w:t>
      </w:r>
      <w:r w:rsidRPr="00E83822">
        <w:rPr>
          <w:spacing w:val="1"/>
          <w:sz w:val="22"/>
          <w:szCs w:val="22"/>
        </w:rPr>
        <w:t>b</w:t>
      </w:r>
      <w:r w:rsidRPr="00E83822">
        <w:rPr>
          <w:sz w:val="22"/>
          <w:szCs w:val="22"/>
        </w:rPr>
        <w:t>le.</w:t>
      </w:r>
    </w:p>
    <w:p w:rsidR="00275235" w:rsidRPr="00E83822" w:rsidRDefault="00275235" w:rsidP="00275235">
      <w:pPr>
        <w:tabs>
          <w:tab w:val="left" w:pos="820"/>
        </w:tabs>
        <w:spacing w:before="5" w:line="200" w:lineRule="exact"/>
        <w:ind w:left="1000" w:right="280" w:hanging="540"/>
        <w:rPr>
          <w:sz w:val="22"/>
          <w:szCs w:val="22"/>
        </w:rPr>
      </w:pPr>
      <w:r w:rsidRPr="00E83822">
        <w:rPr>
          <w:spacing w:val="1"/>
          <w:sz w:val="22"/>
          <w:szCs w:val="22"/>
        </w:rPr>
        <w:t>6</w:t>
      </w:r>
      <w:r w:rsidRPr="00E83822">
        <w:rPr>
          <w:sz w:val="22"/>
          <w:szCs w:val="22"/>
        </w:rPr>
        <w:t>.</w:t>
      </w:r>
      <w:r w:rsidRPr="00E83822">
        <w:rPr>
          <w:sz w:val="22"/>
          <w:szCs w:val="22"/>
        </w:rPr>
        <w:tab/>
        <w:t>R</w:t>
      </w:r>
      <w:r w:rsidRPr="00E83822">
        <w:rPr>
          <w:spacing w:val="-1"/>
          <w:sz w:val="22"/>
          <w:szCs w:val="22"/>
        </w:rPr>
        <w:t>e</w:t>
      </w:r>
      <w:r w:rsidRPr="00E83822">
        <w:rPr>
          <w:sz w:val="22"/>
          <w:szCs w:val="22"/>
        </w:rPr>
        <w:t>st</w:t>
      </w:r>
      <w:r w:rsidRPr="00E83822">
        <w:rPr>
          <w:spacing w:val="1"/>
          <w:sz w:val="22"/>
          <w:szCs w:val="22"/>
        </w:rPr>
        <w:t>o</w:t>
      </w:r>
      <w:r w:rsidRPr="00E83822">
        <w:rPr>
          <w:sz w:val="22"/>
          <w:szCs w:val="22"/>
        </w:rPr>
        <w:t>ri</w:t>
      </w:r>
      <w:r w:rsidRPr="00E83822">
        <w:rPr>
          <w:spacing w:val="1"/>
          <w:sz w:val="22"/>
          <w:szCs w:val="22"/>
        </w:rPr>
        <w:t>n</w:t>
      </w:r>
      <w:r w:rsidRPr="00E83822">
        <w:rPr>
          <w:sz w:val="22"/>
          <w:szCs w:val="22"/>
        </w:rPr>
        <w:t>g</w:t>
      </w:r>
      <w:r w:rsidRPr="00E83822">
        <w:rPr>
          <w:spacing w:val="-1"/>
          <w:sz w:val="22"/>
          <w:szCs w:val="22"/>
        </w:rPr>
        <w:t xml:space="preserve"> </w:t>
      </w:r>
      <w:r w:rsidRPr="00E83822">
        <w:rPr>
          <w:sz w:val="22"/>
          <w:szCs w:val="22"/>
        </w:rPr>
        <w:t>t</w:t>
      </w:r>
      <w:r w:rsidRPr="00E83822">
        <w:rPr>
          <w:spacing w:val="1"/>
          <w:sz w:val="22"/>
          <w:szCs w:val="22"/>
        </w:rPr>
        <w:t>h</w:t>
      </w:r>
      <w:r w:rsidRPr="00E83822">
        <w:rPr>
          <w:sz w:val="22"/>
          <w:szCs w:val="22"/>
        </w:rPr>
        <w:t xml:space="preserve">e </w:t>
      </w:r>
      <w:r w:rsidRPr="00E83822">
        <w:rPr>
          <w:spacing w:val="-1"/>
          <w:sz w:val="22"/>
          <w:szCs w:val="22"/>
        </w:rPr>
        <w:t>co</w:t>
      </w:r>
      <w:r w:rsidRPr="00E83822">
        <w:rPr>
          <w:spacing w:val="1"/>
          <w:sz w:val="22"/>
          <w:szCs w:val="22"/>
        </w:rPr>
        <w:t>n</w:t>
      </w:r>
      <w:r w:rsidRPr="00E83822">
        <w:rPr>
          <w:spacing w:val="-1"/>
          <w:sz w:val="22"/>
          <w:szCs w:val="22"/>
        </w:rPr>
        <w:t>d</w:t>
      </w:r>
      <w:r w:rsidRPr="00E83822">
        <w:rPr>
          <w:sz w:val="22"/>
          <w:szCs w:val="22"/>
        </w:rPr>
        <w:t>i</w:t>
      </w:r>
      <w:r w:rsidRPr="00E83822">
        <w:rPr>
          <w:spacing w:val="1"/>
          <w:sz w:val="22"/>
          <w:szCs w:val="22"/>
        </w:rPr>
        <w:t>t</w:t>
      </w:r>
      <w:r w:rsidRPr="00E83822">
        <w:rPr>
          <w:sz w:val="22"/>
          <w:szCs w:val="22"/>
        </w:rPr>
        <w:t>i</w:t>
      </w:r>
      <w:r w:rsidRPr="00E83822">
        <w:rPr>
          <w:spacing w:val="-1"/>
          <w:sz w:val="22"/>
          <w:szCs w:val="22"/>
        </w:rPr>
        <w:t>o</w:t>
      </w:r>
      <w:r w:rsidRPr="00E83822">
        <w:rPr>
          <w:sz w:val="22"/>
          <w:szCs w:val="22"/>
        </w:rPr>
        <w:t>n</w:t>
      </w:r>
      <w:r w:rsidRPr="00E83822">
        <w:rPr>
          <w:spacing w:val="-1"/>
          <w:sz w:val="22"/>
          <w:szCs w:val="22"/>
        </w:rPr>
        <w:t xml:space="preserve"> </w:t>
      </w:r>
      <w:r w:rsidRPr="00E83822">
        <w:rPr>
          <w:spacing w:val="1"/>
          <w:sz w:val="22"/>
          <w:szCs w:val="22"/>
        </w:rPr>
        <w:t>o</w:t>
      </w:r>
      <w:r w:rsidRPr="00E83822">
        <w:rPr>
          <w:sz w:val="22"/>
          <w:szCs w:val="22"/>
        </w:rPr>
        <w:t>f</w:t>
      </w:r>
      <w:r w:rsidRPr="00E83822">
        <w:rPr>
          <w:spacing w:val="-2"/>
          <w:sz w:val="22"/>
          <w:szCs w:val="22"/>
        </w:rPr>
        <w:t xml:space="preserve"> </w:t>
      </w:r>
      <w:r w:rsidRPr="00E83822">
        <w:rPr>
          <w:sz w:val="22"/>
          <w:szCs w:val="22"/>
        </w:rPr>
        <w:t>r</w:t>
      </w:r>
      <w:r w:rsidRPr="00E83822">
        <w:rPr>
          <w:spacing w:val="-1"/>
          <w:sz w:val="22"/>
          <w:szCs w:val="22"/>
        </w:rPr>
        <w:t>e</w:t>
      </w:r>
      <w:r w:rsidRPr="00E83822">
        <w:rPr>
          <w:sz w:val="22"/>
          <w:szCs w:val="22"/>
        </w:rPr>
        <w:t>s</w:t>
      </w:r>
      <w:r w:rsidRPr="00E83822">
        <w:rPr>
          <w:spacing w:val="-1"/>
          <w:sz w:val="22"/>
          <w:szCs w:val="22"/>
        </w:rPr>
        <w:t>e</w:t>
      </w:r>
      <w:r w:rsidRPr="00E83822">
        <w:rPr>
          <w:sz w:val="22"/>
          <w:szCs w:val="22"/>
        </w:rPr>
        <w:t>r</w:t>
      </w:r>
      <w:r w:rsidRPr="00E83822">
        <w:rPr>
          <w:spacing w:val="1"/>
          <w:sz w:val="22"/>
          <w:szCs w:val="22"/>
        </w:rPr>
        <w:t>vo</w:t>
      </w:r>
      <w:r w:rsidRPr="00E83822">
        <w:rPr>
          <w:sz w:val="22"/>
          <w:szCs w:val="22"/>
        </w:rPr>
        <w:t xml:space="preserve">irs </w:t>
      </w:r>
      <w:r w:rsidRPr="00E83822">
        <w:rPr>
          <w:spacing w:val="1"/>
          <w:sz w:val="22"/>
          <w:szCs w:val="22"/>
        </w:rPr>
        <w:t>d</w:t>
      </w:r>
      <w:r w:rsidRPr="00E83822">
        <w:rPr>
          <w:spacing w:val="-1"/>
          <w:sz w:val="22"/>
          <w:szCs w:val="22"/>
        </w:rPr>
        <w:t>a</w:t>
      </w:r>
      <w:r w:rsidRPr="00E83822">
        <w:rPr>
          <w:spacing w:val="-3"/>
          <w:sz w:val="22"/>
          <w:szCs w:val="22"/>
        </w:rPr>
        <w:t>m</w:t>
      </w:r>
      <w:r w:rsidRPr="00E83822">
        <w:rPr>
          <w:spacing w:val="-1"/>
          <w:sz w:val="22"/>
          <w:szCs w:val="22"/>
        </w:rPr>
        <w:t>age</w:t>
      </w:r>
      <w:r w:rsidRPr="00E83822">
        <w:rPr>
          <w:sz w:val="22"/>
          <w:szCs w:val="22"/>
        </w:rPr>
        <w:t>d</w:t>
      </w:r>
      <w:r w:rsidRPr="00E83822">
        <w:rPr>
          <w:spacing w:val="1"/>
          <w:sz w:val="22"/>
          <w:szCs w:val="22"/>
        </w:rPr>
        <w:t xml:space="preserve"> </w:t>
      </w:r>
      <w:r w:rsidRPr="00E83822">
        <w:rPr>
          <w:spacing w:val="3"/>
          <w:sz w:val="22"/>
          <w:szCs w:val="22"/>
        </w:rPr>
        <w:t>b</w:t>
      </w:r>
      <w:r w:rsidRPr="00E83822">
        <w:rPr>
          <w:sz w:val="22"/>
          <w:szCs w:val="22"/>
        </w:rPr>
        <w:t>y</w:t>
      </w:r>
      <w:r w:rsidRPr="00E83822">
        <w:rPr>
          <w:spacing w:val="-3"/>
          <w:sz w:val="22"/>
          <w:szCs w:val="22"/>
        </w:rPr>
        <w:t xml:space="preserve"> </w:t>
      </w:r>
      <w:r w:rsidRPr="00E83822">
        <w:rPr>
          <w:spacing w:val="4"/>
          <w:sz w:val="22"/>
          <w:szCs w:val="22"/>
        </w:rPr>
        <w:t>s</w:t>
      </w:r>
      <w:r w:rsidRPr="00E83822">
        <w:rPr>
          <w:sz w:val="22"/>
          <w:szCs w:val="22"/>
        </w:rPr>
        <w:t>t</w:t>
      </w:r>
      <w:r w:rsidRPr="00E83822">
        <w:rPr>
          <w:spacing w:val="1"/>
          <w:sz w:val="22"/>
          <w:szCs w:val="22"/>
        </w:rPr>
        <w:t>o</w:t>
      </w:r>
      <w:r w:rsidRPr="00E83822">
        <w:rPr>
          <w:sz w:val="22"/>
          <w:szCs w:val="22"/>
        </w:rPr>
        <w:t>r</w:t>
      </w:r>
      <w:r w:rsidRPr="00E83822">
        <w:rPr>
          <w:spacing w:val="-1"/>
          <w:sz w:val="22"/>
          <w:szCs w:val="22"/>
        </w:rPr>
        <w:t>m</w:t>
      </w:r>
      <w:r w:rsidRPr="00E83822">
        <w:rPr>
          <w:sz w:val="22"/>
          <w:szCs w:val="22"/>
        </w:rPr>
        <w:t>s,</w:t>
      </w:r>
      <w:r w:rsidRPr="00E83822">
        <w:rPr>
          <w:spacing w:val="1"/>
          <w:sz w:val="22"/>
          <w:szCs w:val="22"/>
        </w:rPr>
        <w:t xml:space="preserve"> </w:t>
      </w:r>
      <w:r w:rsidRPr="00E83822">
        <w:rPr>
          <w:spacing w:val="-2"/>
          <w:sz w:val="22"/>
          <w:szCs w:val="22"/>
        </w:rPr>
        <w:t>f</w:t>
      </w:r>
      <w:r w:rsidRPr="00E83822">
        <w:rPr>
          <w:sz w:val="22"/>
          <w:szCs w:val="22"/>
        </w:rPr>
        <w:t>l</w:t>
      </w:r>
      <w:r w:rsidRPr="00E83822">
        <w:rPr>
          <w:spacing w:val="1"/>
          <w:sz w:val="22"/>
          <w:szCs w:val="22"/>
        </w:rPr>
        <w:t>ood</w:t>
      </w:r>
      <w:r w:rsidRPr="00E83822">
        <w:rPr>
          <w:sz w:val="22"/>
          <w:szCs w:val="22"/>
        </w:rPr>
        <w:t xml:space="preserve">s </w:t>
      </w:r>
      <w:r w:rsidRPr="00E83822">
        <w:rPr>
          <w:spacing w:val="1"/>
          <w:sz w:val="22"/>
          <w:szCs w:val="22"/>
        </w:rPr>
        <w:t>o</w:t>
      </w:r>
      <w:r w:rsidRPr="00E83822">
        <w:rPr>
          <w:sz w:val="22"/>
          <w:szCs w:val="22"/>
        </w:rPr>
        <w:t>r</w:t>
      </w:r>
      <w:r w:rsidRPr="00E83822">
        <w:rPr>
          <w:spacing w:val="-2"/>
          <w:sz w:val="22"/>
          <w:szCs w:val="22"/>
        </w:rPr>
        <w:t xml:space="preserve"> </w:t>
      </w:r>
      <w:r w:rsidRPr="00E83822">
        <w:rPr>
          <w:spacing w:val="1"/>
          <w:sz w:val="22"/>
          <w:szCs w:val="22"/>
        </w:rPr>
        <w:t>o</w:t>
      </w:r>
      <w:r w:rsidRPr="00E83822">
        <w:rPr>
          <w:sz w:val="22"/>
          <w:szCs w:val="22"/>
        </w:rPr>
        <w:t>t</w:t>
      </w:r>
      <w:r w:rsidRPr="00E83822">
        <w:rPr>
          <w:spacing w:val="1"/>
          <w:sz w:val="22"/>
          <w:szCs w:val="22"/>
        </w:rPr>
        <w:t>h</w:t>
      </w:r>
      <w:r w:rsidRPr="00E83822">
        <w:rPr>
          <w:spacing w:val="-1"/>
          <w:sz w:val="22"/>
          <w:szCs w:val="22"/>
        </w:rPr>
        <w:t>e</w:t>
      </w:r>
      <w:r w:rsidRPr="00E83822">
        <w:rPr>
          <w:sz w:val="22"/>
          <w:szCs w:val="22"/>
        </w:rPr>
        <w:t>r</w:t>
      </w:r>
      <w:r w:rsidRPr="00E83822">
        <w:rPr>
          <w:spacing w:val="1"/>
          <w:sz w:val="22"/>
          <w:szCs w:val="22"/>
        </w:rPr>
        <w:t xml:space="preserve"> </w:t>
      </w:r>
      <w:r w:rsidRPr="00E83822">
        <w:rPr>
          <w:spacing w:val="-1"/>
          <w:sz w:val="22"/>
          <w:szCs w:val="22"/>
        </w:rPr>
        <w:t>ca</w:t>
      </w:r>
      <w:r w:rsidRPr="00E83822">
        <w:rPr>
          <w:sz w:val="22"/>
          <w:szCs w:val="22"/>
        </w:rPr>
        <w:t>s</w:t>
      </w:r>
      <w:r w:rsidRPr="00E83822">
        <w:rPr>
          <w:spacing w:val="1"/>
          <w:sz w:val="22"/>
          <w:szCs w:val="22"/>
        </w:rPr>
        <w:t>u</w:t>
      </w:r>
      <w:r w:rsidRPr="00E83822">
        <w:rPr>
          <w:spacing w:val="-1"/>
          <w:sz w:val="22"/>
          <w:szCs w:val="22"/>
        </w:rPr>
        <w:t>a</w:t>
      </w:r>
      <w:r w:rsidRPr="00E83822">
        <w:rPr>
          <w:sz w:val="22"/>
          <w:szCs w:val="22"/>
        </w:rPr>
        <w:t>l</w:t>
      </w:r>
      <w:r w:rsidRPr="00E83822">
        <w:rPr>
          <w:spacing w:val="1"/>
          <w:sz w:val="22"/>
          <w:szCs w:val="22"/>
        </w:rPr>
        <w:t>t</w:t>
      </w:r>
      <w:r w:rsidRPr="00E83822">
        <w:rPr>
          <w:sz w:val="22"/>
          <w:szCs w:val="22"/>
        </w:rPr>
        <w:t>ie</w:t>
      </w:r>
      <w:r w:rsidRPr="00E83822">
        <w:rPr>
          <w:spacing w:val="-1"/>
          <w:sz w:val="22"/>
          <w:szCs w:val="22"/>
        </w:rPr>
        <w:t>s</w:t>
      </w:r>
      <w:r w:rsidRPr="00E83822">
        <w:rPr>
          <w:sz w:val="22"/>
          <w:szCs w:val="22"/>
        </w:rPr>
        <w:t>,</w:t>
      </w:r>
      <w:r w:rsidRPr="00E83822">
        <w:rPr>
          <w:spacing w:val="-1"/>
          <w:sz w:val="22"/>
          <w:szCs w:val="22"/>
        </w:rPr>
        <w:t xml:space="preserve"> </w:t>
      </w:r>
      <w:r w:rsidRPr="00E83822">
        <w:rPr>
          <w:spacing w:val="1"/>
          <w:sz w:val="22"/>
          <w:szCs w:val="22"/>
        </w:rPr>
        <w:t>p</w:t>
      </w:r>
      <w:r w:rsidRPr="00E83822">
        <w:rPr>
          <w:sz w:val="22"/>
          <w:szCs w:val="22"/>
        </w:rPr>
        <w:t>r</w:t>
      </w:r>
      <w:r w:rsidRPr="00E83822">
        <w:rPr>
          <w:spacing w:val="1"/>
          <w:sz w:val="22"/>
          <w:szCs w:val="22"/>
        </w:rPr>
        <w:t>o</w:t>
      </w:r>
      <w:r w:rsidRPr="00E83822">
        <w:rPr>
          <w:spacing w:val="-1"/>
          <w:sz w:val="22"/>
          <w:szCs w:val="22"/>
        </w:rPr>
        <w:t>v</w:t>
      </w:r>
      <w:r w:rsidRPr="00E83822">
        <w:rPr>
          <w:sz w:val="22"/>
          <w:szCs w:val="22"/>
        </w:rPr>
        <w:t>i</w:t>
      </w:r>
      <w:r w:rsidRPr="00E83822">
        <w:rPr>
          <w:spacing w:val="-1"/>
          <w:sz w:val="22"/>
          <w:szCs w:val="22"/>
        </w:rPr>
        <w:t>d</w:t>
      </w:r>
      <w:r w:rsidRPr="00E83822">
        <w:rPr>
          <w:sz w:val="22"/>
          <w:szCs w:val="22"/>
        </w:rPr>
        <w:t>i</w:t>
      </w:r>
      <w:r w:rsidRPr="00E83822">
        <w:rPr>
          <w:spacing w:val="1"/>
          <w:sz w:val="22"/>
          <w:szCs w:val="22"/>
        </w:rPr>
        <w:t>n</w:t>
      </w:r>
      <w:r w:rsidRPr="00E83822">
        <w:rPr>
          <w:sz w:val="22"/>
          <w:szCs w:val="22"/>
        </w:rPr>
        <w:t>g</w:t>
      </w:r>
      <w:r w:rsidRPr="00E83822">
        <w:rPr>
          <w:spacing w:val="-1"/>
          <w:sz w:val="22"/>
          <w:szCs w:val="22"/>
        </w:rPr>
        <w:t xml:space="preserve"> </w:t>
      </w:r>
      <w:r w:rsidRPr="00E83822">
        <w:rPr>
          <w:sz w:val="22"/>
          <w:szCs w:val="22"/>
        </w:rPr>
        <w:t>r</w:t>
      </w:r>
      <w:r w:rsidRPr="00E83822">
        <w:rPr>
          <w:spacing w:val="-1"/>
          <w:sz w:val="22"/>
          <w:szCs w:val="22"/>
        </w:rPr>
        <w:t>e</w:t>
      </w:r>
      <w:r w:rsidRPr="00E83822">
        <w:rPr>
          <w:spacing w:val="1"/>
          <w:sz w:val="22"/>
          <w:szCs w:val="22"/>
        </w:rPr>
        <w:t>p</w:t>
      </w:r>
      <w:r w:rsidRPr="00E83822">
        <w:rPr>
          <w:sz w:val="22"/>
          <w:szCs w:val="22"/>
        </w:rPr>
        <w:t>la</w:t>
      </w:r>
      <w:r w:rsidRPr="00E83822">
        <w:rPr>
          <w:spacing w:val="-3"/>
          <w:sz w:val="22"/>
          <w:szCs w:val="22"/>
        </w:rPr>
        <w:t>c</w:t>
      </w:r>
      <w:r w:rsidRPr="00E83822">
        <w:rPr>
          <w:spacing w:val="1"/>
          <w:sz w:val="22"/>
          <w:szCs w:val="22"/>
        </w:rPr>
        <w:t>e</w:t>
      </w:r>
      <w:r w:rsidRPr="00E83822">
        <w:rPr>
          <w:spacing w:val="-3"/>
          <w:sz w:val="22"/>
          <w:szCs w:val="22"/>
        </w:rPr>
        <w:t>m</w:t>
      </w:r>
      <w:r w:rsidRPr="00E83822">
        <w:rPr>
          <w:spacing w:val="-1"/>
          <w:sz w:val="22"/>
          <w:szCs w:val="22"/>
        </w:rPr>
        <w:t>e</w:t>
      </w:r>
      <w:r w:rsidRPr="00E83822">
        <w:rPr>
          <w:spacing w:val="1"/>
          <w:sz w:val="22"/>
          <w:szCs w:val="22"/>
        </w:rPr>
        <w:t>n</w:t>
      </w:r>
      <w:r w:rsidRPr="00E83822">
        <w:rPr>
          <w:sz w:val="22"/>
          <w:szCs w:val="22"/>
        </w:rPr>
        <w:t xml:space="preserve">t </w:t>
      </w:r>
      <w:r w:rsidRPr="00E83822">
        <w:rPr>
          <w:spacing w:val="1"/>
          <w:sz w:val="22"/>
          <w:szCs w:val="22"/>
        </w:rPr>
        <w:t>do</w:t>
      </w:r>
      <w:r w:rsidRPr="00E83822">
        <w:rPr>
          <w:spacing w:val="-1"/>
          <w:sz w:val="22"/>
          <w:szCs w:val="22"/>
        </w:rPr>
        <w:t>e</w:t>
      </w:r>
      <w:r w:rsidRPr="00E83822">
        <w:rPr>
          <w:sz w:val="22"/>
          <w:szCs w:val="22"/>
        </w:rPr>
        <w:t xml:space="preserve">s </w:t>
      </w:r>
      <w:r w:rsidRPr="00E83822">
        <w:rPr>
          <w:spacing w:val="-1"/>
          <w:sz w:val="22"/>
          <w:szCs w:val="22"/>
        </w:rPr>
        <w:t>n</w:t>
      </w:r>
      <w:r w:rsidRPr="00E83822">
        <w:rPr>
          <w:spacing w:val="1"/>
          <w:sz w:val="22"/>
          <w:szCs w:val="22"/>
        </w:rPr>
        <w:t>o</w:t>
      </w:r>
      <w:r w:rsidRPr="00E83822">
        <w:rPr>
          <w:sz w:val="22"/>
          <w:szCs w:val="22"/>
        </w:rPr>
        <w:t>t</w:t>
      </w:r>
      <w:r w:rsidRPr="00E83822">
        <w:rPr>
          <w:spacing w:val="1"/>
          <w:sz w:val="22"/>
          <w:szCs w:val="22"/>
        </w:rPr>
        <w:t xml:space="preserve"> </w:t>
      </w:r>
      <w:r w:rsidRPr="00E83822">
        <w:rPr>
          <w:spacing w:val="-1"/>
          <w:sz w:val="22"/>
          <w:szCs w:val="22"/>
        </w:rPr>
        <w:t>co</w:t>
      </w:r>
      <w:r w:rsidRPr="00E83822">
        <w:rPr>
          <w:spacing w:val="1"/>
          <w:sz w:val="22"/>
          <w:szCs w:val="22"/>
        </w:rPr>
        <w:t>n</w:t>
      </w:r>
      <w:r w:rsidRPr="00E83822">
        <w:rPr>
          <w:sz w:val="22"/>
          <w:szCs w:val="22"/>
        </w:rPr>
        <w:t>sti</w:t>
      </w:r>
      <w:r w:rsidRPr="00E83822">
        <w:rPr>
          <w:spacing w:val="-2"/>
          <w:sz w:val="22"/>
          <w:szCs w:val="22"/>
        </w:rPr>
        <w:t>t</w:t>
      </w:r>
      <w:r w:rsidRPr="00E83822">
        <w:rPr>
          <w:spacing w:val="1"/>
          <w:sz w:val="22"/>
          <w:szCs w:val="22"/>
        </w:rPr>
        <w:t>u</w:t>
      </w:r>
      <w:r w:rsidRPr="00E83822">
        <w:rPr>
          <w:sz w:val="22"/>
          <w:szCs w:val="22"/>
        </w:rPr>
        <w:t>te a r</w:t>
      </w:r>
      <w:r w:rsidRPr="00E83822">
        <w:rPr>
          <w:spacing w:val="-1"/>
          <w:sz w:val="22"/>
          <w:szCs w:val="22"/>
        </w:rPr>
        <w:t>e</w:t>
      </w:r>
      <w:r w:rsidRPr="00E83822">
        <w:rPr>
          <w:sz w:val="22"/>
          <w:szCs w:val="22"/>
        </w:rPr>
        <w:t>t</w:t>
      </w:r>
      <w:r w:rsidRPr="00E83822">
        <w:rPr>
          <w:spacing w:val="1"/>
          <w:sz w:val="22"/>
          <w:szCs w:val="22"/>
        </w:rPr>
        <w:t>i</w:t>
      </w:r>
      <w:r w:rsidRPr="00E83822">
        <w:rPr>
          <w:sz w:val="22"/>
          <w:szCs w:val="22"/>
        </w:rPr>
        <w:t>r</w:t>
      </w:r>
      <w:r w:rsidRPr="00E83822">
        <w:rPr>
          <w:spacing w:val="-1"/>
          <w:sz w:val="22"/>
          <w:szCs w:val="22"/>
        </w:rPr>
        <w:t>e</w:t>
      </w:r>
      <w:r w:rsidRPr="00E83822">
        <w:rPr>
          <w:spacing w:val="-3"/>
          <w:sz w:val="22"/>
          <w:szCs w:val="22"/>
        </w:rPr>
        <w:t>m</w:t>
      </w:r>
      <w:r w:rsidRPr="00E83822">
        <w:rPr>
          <w:spacing w:val="-1"/>
          <w:sz w:val="22"/>
          <w:szCs w:val="22"/>
        </w:rPr>
        <w:t>e</w:t>
      </w:r>
      <w:r w:rsidRPr="00E83822">
        <w:rPr>
          <w:spacing w:val="1"/>
          <w:sz w:val="22"/>
          <w:szCs w:val="22"/>
        </w:rPr>
        <w:t>n</w:t>
      </w:r>
      <w:r w:rsidRPr="00E83822">
        <w:rPr>
          <w:sz w:val="22"/>
          <w:szCs w:val="22"/>
        </w:rPr>
        <w:t>t</w:t>
      </w:r>
      <w:r w:rsidRPr="00E83822">
        <w:rPr>
          <w:spacing w:val="1"/>
          <w:sz w:val="22"/>
          <w:szCs w:val="22"/>
        </w:rPr>
        <w:t xml:space="preserve"> un</w:t>
      </w:r>
      <w:r w:rsidRPr="00E83822">
        <w:rPr>
          <w:sz w:val="22"/>
          <w:szCs w:val="22"/>
        </w:rPr>
        <w:t>i</w:t>
      </w:r>
      <w:r w:rsidRPr="00E83822">
        <w:rPr>
          <w:spacing w:val="1"/>
          <w:sz w:val="22"/>
          <w:szCs w:val="22"/>
        </w:rPr>
        <w:t>t</w:t>
      </w:r>
      <w:r w:rsidRPr="00E83822">
        <w:rPr>
          <w:sz w:val="22"/>
          <w:szCs w:val="22"/>
        </w:rPr>
        <w:t>.</w:t>
      </w:r>
      <w:r w:rsidRPr="00E83822">
        <w:rPr>
          <w:spacing w:val="44"/>
          <w:sz w:val="22"/>
          <w:szCs w:val="22"/>
        </w:rPr>
        <w:t xml:space="preserve"> </w:t>
      </w:r>
      <w:r w:rsidRPr="00E83822">
        <w:rPr>
          <w:sz w:val="22"/>
          <w:szCs w:val="22"/>
        </w:rPr>
        <w:t>(</w:t>
      </w:r>
      <w:r w:rsidRPr="00E83822">
        <w:rPr>
          <w:spacing w:val="1"/>
          <w:sz w:val="22"/>
          <w:szCs w:val="22"/>
        </w:rPr>
        <w:t>S</w:t>
      </w:r>
      <w:r w:rsidRPr="00E83822">
        <w:rPr>
          <w:spacing w:val="-1"/>
          <w:sz w:val="22"/>
          <w:szCs w:val="22"/>
        </w:rPr>
        <w:t>e</w:t>
      </w:r>
      <w:r w:rsidRPr="00E83822">
        <w:rPr>
          <w:sz w:val="22"/>
          <w:szCs w:val="22"/>
        </w:rPr>
        <w:t>e Uti</w:t>
      </w:r>
      <w:r w:rsidRPr="00E83822">
        <w:rPr>
          <w:spacing w:val="1"/>
          <w:sz w:val="22"/>
          <w:szCs w:val="22"/>
        </w:rPr>
        <w:t>l</w:t>
      </w:r>
      <w:r w:rsidRPr="00E83822">
        <w:rPr>
          <w:sz w:val="22"/>
          <w:szCs w:val="22"/>
        </w:rPr>
        <w:t>i</w:t>
      </w:r>
      <w:r w:rsidRPr="00E83822">
        <w:rPr>
          <w:spacing w:val="1"/>
          <w:sz w:val="22"/>
          <w:szCs w:val="22"/>
        </w:rPr>
        <w:t>t</w:t>
      </w:r>
      <w:r w:rsidRPr="00E83822">
        <w:rPr>
          <w:sz w:val="22"/>
          <w:szCs w:val="22"/>
        </w:rPr>
        <w:t>y</w:t>
      </w:r>
      <w:r w:rsidRPr="00E83822">
        <w:rPr>
          <w:spacing w:val="-3"/>
          <w:sz w:val="22"/>
          <w:szCs w:val="22"/>
        </w:rPr>
        <w:t xml:space="preserve"> </w:t>
      </w:r>
      <w:r w:rsidRPr="00E83822">
        <w:rPr>
          <w:spacing w:val="3"/>
          <w:sz w:val="22"/>
          <w:szCs w:val="22"/>
        </w:rPr>
        <w:t>P</w:t>
      </w:r>
      <w:r w:rsidRPr="00E83822">
        <w:rPr>
          <w:sz w:val="22"/>
          <w:szCs w:val="22"/>
        </w:rPr>
        <w:t>l</w:t>
      </w:r>
      <w:r w:rsidRPr="00E83822">
        <w:rPr>
          <w:spacing w:val="-3"/>
          <w:sz w:val="22"/>
          <w:szCs w:val="22"/>
        </w:rPr>
        <w:t>a</w:t>
      </w:r>
      <w:r w:rsidRPr="00E83822">
        <w:rPr>
          <w:spacing w:val="1"/>
          <w:sz w:val="22"/>
          <w:szCs w:val="22"/>
        </w:rPr>
        <w:t>n</w:t>
      </w:r>
      <w:r w:rsidRPr="00E83822">
        <w:rPr>
          <w:sz w:val="22"/>
          <w:szCs w:val="22"/>
        </w:rPr>
        <w:t>t</w:t>
      </w:r>
      <w:r w:rsidRPr="00E83822">
        <w:rPr>
          <w:spacing w:val="1"/>
          <w:sz w:val="22"/>
          <w:szCs w:val="22"/>
        </w:rPr>
        <w:t xml:space="preserve"> </w:t>
      </w:r>
      <w:r w:rsidRPr="00E83822">
        <w:rPr>
          <w:spacing w:val="-2"/>
          <w:sz w:val="22"/>
          <w:szCs w:val="22"/>
        </w:rPr>
        <w:t>I</w:t>
      </w:r>
      <w:r w:rsidRPr="00E83822">
        <w:rPr>
          <w:spacing w:val="1"/>
          <w:sz w:val="22"/>
          <w:szCs w:val="22"/>
        </w:rPr>
        <w:t>n</w:t>
      </w:r>
      <w:r w:rsidRPr="00E83822">
        <w:rPr>
          <w:sz w:val="22"/>
          <w:szCs w:val="22"/>
        </w:rPr>
        <w:t>str</w:t>
      </w:r>
      <w:r w:rsidRPr="00E83822">
        <w:rPr>
          <w:spacing w:val="1"/>
          <w:sz w:val="22"/>
          <w:szCs w:val="22"/>
        </w:rPr>
        <w:t>u</w:t>
      </w:r>
      <w:r w:rsidRPr="00E83822">
        <w:rPr>
          <w:spacing w:val="-1"/>
          <w:sz w:val="22"/>
          <w:szCs w:val="22"/>
        </w:rPr>
        <w:t>c</w:t>
      </w:r>
      <w:r w:rsidRPr="00E83822">
        <w:rPr>
          <w:sz w:val="22"/>
          <w:szCs w:val="22"/>
        </w:rPr>
        <w:t>t</w:t>
      </w:r>
      <w:r w:rsidRPr="00E83822">
        <w:rPr>
          <w:spacing w:val="-2"/>
          <w:sz w:val="22"/>
          <w:szCs w:val="22"/>
        </w:rPr>
        <w:t>i</w:t>
      </w:r>
      <w:r w:rsidRPr="00E83822">
        <w:rPr>
          <w:spacing w:val="1"/>
          <w:sz w:val="22"/>
          <w:szCs w:val="22"/>
        </w:rPr>
        <w:t>o</w:t>
      </w:r>
      <w:r w:rsidRPr="00E83822">
        <w:rPr>
          <w:sz w:val="22"/>
          <w:szCs w:val="22"/>
        </w:rPr>
        <w:t>n</w:t>
      </w:r>
      <w:r w:rsidRPr="00E83822">
        <w:rPr>
          <w:spacing w:val="-1"/>
          <w:sz w:val="22"/>
          <w:szCs w:val="22"/>
        </w:rPr>
        <w:t xml:space="preserve"> </w:t>
      </w:r>
      <w:r w:rsidRPr="00E83822">
        <w:rPr>
          <w:spacing w:val="1"/>
          <w:sz w:val="22"/>
          <w:szCs w:val="22"/>
        </w:rPr>
        <w:t>12</w:t>
      </w:r>
      <w:r w:rsidRPr="00E83822">
        <w:rPr>
          <w:sz w:val="22"/>
          <w:szCs w:val="22"/>
        </w:rPr>
        <w:t>)</w:t>
      </w:r>
    </w:p>
    <w:p w:rsidR="00275235" w:rsidRPr="00E83822" w:rsidRDefault="00275235" w:rsidP="00275235">
      <w:pPr>
        <w:tabs>
          <w:tab w:val="left" w:pos="820"/>
        </w:tabs>
        <w:spacing w:line="200" w:lineRule="exact"/>
        <w:ind w:left="1000" w:right="233" w:hanging="540"/>
        <w:rPr>
          <w:sz w:val="22"/>
          <w:szCs w:val="22"/>
        </w:rPr>
      </w:pPr>
      <w:r w:rsidRPr="00E83822">
        <w:rPr>
          <w:spacing w:val="1"/>
          <w:sz w:val="22"/>
          <w:szCs w:val="22"/>
        </w:rPr>
        <w:t>7</w:t>
      </w:r>
      <w:r w:rsidRPr="00E83822">
        <w:rPr>
          <w:sz w:val="22"/>
          <w:szCs w:val="22"/>
        </w:rPr>
        <w:t>.</w:t>
      </w:r>
      <w:r w:rsidRPr="00E83822">
        <w:rPr>
          <w:sz w:val="22"/>
          <w:szCs w:val="22"/>
        </w:rPr>
        <w:tab/>
        <w:t>R</w:t>
      </w:r>
      <w:r w:rsidRPr="00E83822">
        <w:rPr>
          <w:spacing w:val="-1"/>
          <w:sz w:val="22"/>
          <w:szCs w:val="22"/>
        </w:rPr>
        <w:t>e</w:t>
      </w:r>
      <w:r w:rsidRPr="00E83822">
        <w:rPr>
          <w:sz w:val="22"/>
          <w:szCs w:val="22"/>
        </w:rPr>
        <w:t>st</w:t>
      </w:r>
      <w:r w:rsidRPr="00E83822">
        <w:rPr>
          <w:spacing w:val="1"/>
          <w:sz w:val="22"/>
          <w:szCs w:val="22"/>
        </w:rPr>
        <w:t>o</w:t>
      </w:r>
      <w:r w:rsidRPr="00E83822">
        <w:rPr>
          <w:sz w:val="22"/>
          <w:szCs w:val="22"/>
        </w:rPr>
        <w:t>ri</w:t>
      </w:r>
      <w:r w:rsidRPr="00E83822">
        <w:rPr>
          <w:spacing w:val="1"/>
          <w:sz w:val="22"/>
          <w:szCs w:val="22"/>
        </w:rPr>
        <w:t>n</w:t>
      </w:r>
      <w:r w:rsidRPr="00E83822">
        <w:rPr>
          <w:sz w:val="22"/>
          <w:szCs w:val="22"/>
        </w:rPr>
        <w:t>g</w:t>
      </w:r>
      <w:r w:rsidRPr="00E83822">
        <w:rPr>
          <w:spacing w:val="-1"/>
          <w:sz w:val="22"/>
          <w:szCs w:val="22"/>
        </w:rPr>
        <w:t xml:space="preserve"> </w:t>
      </w:r>
      <w:r w:rsidRPr="00E83822">
        <w:rPr>
          <w:sz w:val="22"/>
          <w:szCs w:val="22"/>
        </w:rPr>
        <w:t>t</w:t>
      </w:r>
      <w:r w:rsidRPr="00E83822">
        <w:rPr>
          <w:spacing w:val="1"/>
          <w:sz w:val="22"/>
          <w:szCs w:val="22"/>
        </w:rPr>
        <w:t>h</w:t>
      </w:r>
      <w:r w:rsidRPr="00E83822">
        <w:rPr>
          <w:sz w:val="22"/>
          <w:szCs w:val="22"/>
        </w:rPr>
        <w:t xml:space="preserve">e </w:t>
      </w:r>
      <w:r w:rsidRPr="00E83822">
        <w:rPr>
          <w:spacing w:val="-1"/>
          <w:sz w:val="22"/>
          <w:szCs w:val="22"/>
        </w:rPr>
        <w:t>co</w:t>
      </w:r>
      <w:r w:rsidRPr="00E83822">
        <w:rPr>
          <w:spacing w:val="1"/>
          <w:sz w:val="22"/>
          <w:szCs w:val="22"/>
        </w:rPr>
        <w:t>n</w:t>
      </w:r>
      <w:r w:rsidRPr="00E83822">
        <w:rPr>
          <w:spacing w:val="-1"/>
          <w:sz w:val="22"/>
          <w:szCs w:val="22"/>
        </w:rPr>
        <w:t>d</w:t>
      </w:r>
      <w:r w:rsidRPr="00E83822">
        <w:rPr>
          <w:sz w:val="22"/>
          <w:szCs w:val="22"/>
        </w:rPr>
        <w:t>i</w:t>
      </w:r>
      <w:r w:rsidRPr="00E83822">
        <w:rPr>
          <w:spacing w:val="1"/>
          <w:sz w:val="22"/>
          <w:szCs w:val="22"/>
        </w:rPr>
        <w:t>t</w:t>
      </w:r>
      <w:r w:rsidRPr="00E83822">
        <w:rPr>
          <w:sz w:val="22"/>
          <w:szCs w:val="22"/>
        </w:rPr>
        <w:t>i</w:t>
      </w:r>
      <w:r w:rsidRPr="00E83822">
        <w:rPr>
          <w:spacing w:val="-1"/>
          <w:sz w:val="22"/>
          <w:szCs w:val="22"/>
        </w:rPr>
        <w:t>o</w:t>
      </w:r>
      <w:r w:rsidRPr="00E83822">
        <w:rPr>
          <w:sz w:val="22"/>
          <w:szCs w:val="22"/>
        </w:rPr>
        <w:t>n</w:t>
      </w:r>
      <w:r w:rsidRPr="00E83822">
        <w:rPr>
          <w:spacing w:val="-1"/>
          <w:sz w:val="22"/>
          <w:szCs w:val="22"/>
        </w:rPr>
        <w:t xml:space="preserve"> </w:t>
      </w:r>
      <w:r w:rsidRPr="00E83822">
        <w:rPr>
          <w:spacing w:val="1"/>
          <w:sz w:val="22"/>
          <w:szCs w:val="22"/>
        </w:rPr>
        <w:t>o</w:t>
      </w:r>
      <w:r w:rsidRPr="00E83822">
        <w:rPr>
          <w:sz w:val="22"/>
          <w:szCs w:val="22"/>
        </w:rPr>
        <w:t>f</w:t>
      </w:r>
      <w:r w:rsidRPr="00E83822">
        <w:rPr>
          <w:spacing w:val="-2"/>
          <w:sz w:val="22"/>
          <w:szCs w:val="22"/>
        </w:rPr>
        <w:t xml:space="preserve"> </w:t>
      </w:r>
      <w:r w:rsidRPr="00E83822">
        <w:rPr>
          <w:sz w:val="22"/>
          <w:szCs w:val="22"/>
        </w:rPr>
        <w:t>r</w:t>
      </w:r>
      <w:r w:rsidRPr="00E83822">
        <w:rPr>
          <w:spacing w:val="-1"/>
          <w:sz w:val="22"/>
          <w:szCs w:val="22"/>
        </w:rPr>
        <w:t>e</w:t>
      </w:r>
      <w:r w:rsidRPr="00E83822">
        <w:rPr>
          <w:sz w:val="22"/>
          <w:szCs w:val="22"/>
        </w:rPr>
        <w:t>s</w:t>
      </w:r>
      <w:r w:rsidRPr="00E83822">
        <w:rPr>
          <w:spacing w:val="-1"/>
          <w:sz w:val="22"/>
          <w:szCs w:val="22"/>
        </w:rPr>
        <w:t>e</w:t>
      </w:r>
      <w:r w:rsidRPr="00E83822">
        <w:rPr>
          <w:sz w:val="22"/>
          <w:szCs w:val="22"/>
        </w:rPr>
        <w:t>r</w:t>
      </w:r>
      <w:r w:rsidRPr="00E83822">
        <w:rPr>
          <w:spacing w:val="1"/>
          <w:sz w:val="22"/>
          <w:szCs w:val="22"/>
        </w:rPr>
        <w:t>vo</w:t>
      </w:r>
      <w:r w:rsidRPr="00E83822">
        <w:rPr>
          <w:sz w:val="22"/>
          <w:szCs w:val="22"/>
        </w:rPr>
        <w:t xml:space="preserve">irs </w:t>
      </w:r>
      <w:r w:rsidRPr="00E83822">
        <w:rPr>
          <w:spacing w:val="1"/>
          <w:sz w:val="22"/>
          <w:szCs w:val="22"/>
        </w:rPr>
        <w:t>d</w:t>
      </w:r>
      <w:r w:rsidRPr="00E83822">
        <w:rPr>
          <w:spacing w:val="-1"/>
          <w:sz w:val="22"/>
          <w:szCs w:val="22"/>
        </w:rPr>
        <w:t>a</w:t>
      </w:r>
      <w:r w:rsidRPr="00E83822">
        <w:rPr>
          <w:spacing w:val="-3"/>
          <w:sz w:val="22"/>
          <w:szCs w:val="22"/>
        </w:rPr>
        <w:t>m</w:t>
      </w:r>
      <w:r w:rsidRPr="00E83822">
        <w:rPr>
          <w:spacing w:val="-1"/>
          <w:sz w:val="22"/>
          <w:szCs w:val="22"/>
        </w:rPr>
        <w:t>age</w:t>
      </w:r>
      <w:r w:rsidRPr="00E83822">
        <w:rPr>
          <w:sz w:val="22"/>
          <w:szCs w:val="22"/>
        </w:rPr>
        <w:t>d</w:t>
      </w:r>
      <w:r w:rsidRPr="00E83822">
        <w:rPr>
          <w:spacing w:val="1"/>
          <w:sz w:val="22"/>
          <w:szCs w:val="22"/>
        </w:rPr>
        <w:t xml:space="preserve"> </w:t>
      </w:r>
      <w:r w:rsidRPr="00E83822">
        <w:rPr>
          <w:spacing w:val="3"/>
          <w:sz w:val="22"/>
          <w:szCs w:val="22"/>
        </w:rPr>
        <w:t>b</w:t>
      </w:r>
      <w:r w:rsidRPr="00E83822">
        <w:rPr>
          <w:sz w:val="22"/>
          <w:szCs w:val="22"/>
        </w:rPr>
        <w:t>y</w:t>
      </w:r>
      <w:r w:rsidRPr="00E83822">
        <w:rPr>
          <w:spacing w:val="-1"/>
          <w:sz w:val="22"/>
          <w:szCs w:val="22"/>
        </w:rPr>
        <w:t xml:space="preserve"> </w:t>
      </w:r>
      <w:r w:rsidRPr="00E83822">
        <w:rPr>
          <w:spacing w:val="-3"/>
          <w:sz w:val="22"/>
          <w:szCs w:val="22"/>
        </w:rPr>
        <w:t>w</w:t>
      </w:r>
      <w:r w:rsidRPr="00E83822">
        <w:rPr>
          <w:spacing w:val="-1"/>
          <w:sz w:val="22"/>
          <w:szCs w:val="22"/>
        </w:rPr>
        <w:t>ea</w:t>
      </w:r>
      <w:r w:rsidRPr="00E83822">
        <w:rPr>
          <w:sz w:val="22"/>
          <w:szCs w:val="22"/>
        </w:rPr>
        <w:t>r</w:t>
      </w:r>
      <w:r w:rsidRPr="00E83822">
        <w:rPr>
          <w:spacing w:val="1"/>
          <w:sz w:val="22"/>
          <w:szCs w:val="22"/>
        </w:rPr>
        <w:t xml:space="preserve"> </w:t>
      </w:r>
      <w:r w:rsidRPr="00E83822">
        <w:rPr>
          <w:spacing w:val="-1"/>
          <w:sz w:val="22"/>
          <w:szCs w:val="22"/>
        </w:rPr>
        <w:t>a</w:t>
      </w:r>
      <w:r w:rsidRPr="00E83822">
        <w:rPr>
          <w:spacing w:val="1"/>
          <w:sz w:val="22"/>
          <w:szCs w:val="22"/>
        </w:rPr>
        <w:t>n</w:t>
      </w:r>
      <w:r w:rsidRPr="00E83822">
        <w:rPr>
          <w:sz w:val="22"/>
          <w:szCs w:val="22"/>
        </w:rPr>
        <w:t>d</w:t>
      </w:r>
      <w:r w:rsidRPr="00E83822">
        <w:rPr>
          <w:spacing w:val="1"/>
          <w:sz w:val="22"/>
          <w:szCs w:val="22"/>
        </w:rPr>
        <w:t xml:space="preserve"> </w:t>
      </w:r>
      <w:r w:rsidRPr="00E83822">
        <w:rPr>
          <w:sz w:val="22"/>
          <w:szCs w:val="22"/>
        </w:rPr>
        <w:t>te</w:t>
      </w:r>
      <w:r w:rsidRPr="00E83822">
        <w:rPr>
          <w:spacing w:val="-1"/>
          <w:sz w:val="22"/>
          <w:szCs w:val="22"/>
        </w:rPr>
        <w:t>a</w:t>
      </w:r>
      <w:r w:rsidRPr="00E83822">
        <w:rPr>
          <w:sz w:val="22"/>
          <w:szCs w:val="22"/>
        </w:rPr>
        <w:t>r,</w:t>
      </w:r>
      <w:r w:rsidRPr="00E83822">
        <w:rPr>
          <w:spacing w:val="1"/>
          <w:sz w:val="22"/>
          <w:szCs w:val="22"/>
        </w:rPr>
        <w:t xml:space="preserve"> </w:t>
      </w:r>
      <w:r w:rsidRPr="00E83822">
        <w:rPr>
          <w:spacing w:val="-1"/>
          <w:sz w:val="22"/>
          <w:szCs w:val="22"/>
        </w:rPr>
        <w:t>dec</w:t>
      </w:r>
      <w:r w:rsidRPr="00E83822">
        <w:rPr>
          <w:spacing w:val="1"/>
          <w:sz w:val="22"/>
          <w:szCs w:val="22"/>
        </w:rPr>
        <w:t>a</w:t>
      </w:r>
      <w:r w:rsidRPr="00E83822">
        <w:rPr>
          <w:spacing w:val="-4"/>
          <w:sz w:val="22"/>
          <w:szCs w:val="22"/>
        </w:rPr>
        <w:t>y</w:t>
      </w:r>
      <w:r w:rsidRPr="00E83822">
        <w:rPr>
          <w:sz w:val="22"/>
          <w:szCs w:val="22"/>
        </w:rPr>
        <w:t>,</w:t>
      </w:r>
      <w:r w:rsidRPr="00E83822">
        <w:rPr>
          <w:spacing w:val="1"/>
          <w:sz w:val="22"/>
          <w:szCs w:val="22"/>
        </w:rPr>
        <w:t xml:space="preserve"> o</w:t>
      </w:r>
      <w:r w:rsidRPr="00E83822">
        <w:rPr>
          <w:sz w:val="22"/>
          <w:szCs w:val="22"/>
        </w:rPr>
        <w:t>r</w:t>
      </w:r>
      <w:r w:rsidRPr="00E83822">
        <w:rPr>
          <w:spacing w:val="1"/>
          <w:sz w:val="22"/>
          <w:szCs w:val="22"/>
        </w:rPr>
        <w:t xml:space="preserve"> </w:t>
      </w:r>
      <w:r w:rsidRPr="00E83822">
        <w:rPr>
          <w:spacing w:val="-1"/>
          <w:sz w:val="22"/>
          <w:szCs w:val="22"/>
        </w:rPr>
        <w:t>ac</w:t>
      </w:r>
      <w:r w:rsidRPr="00E83822">
        <w:rPr>
          <w:sz w:val="22"/>
          <w:szCs w:val="22"/>
        </w:rPr>
        <w:t>t</w:t>
      </w:r>
      <w:r w:rsidRPr="00E83822">
        <w:rPr>
          <w:spacing w:val="1"/>
          <w:sz w:val="22"/>
          <w:szCs w:val="22"/>
        </w:rPr>
        <w:t>io</w:t>
      </w:r>
      <w:r w:rsidRPr="00E83822">
        <w:rPr>
          <w:sz w:val="22"/>
          <w:szCs w:val="22"/>
        </w:rPr>
        <w:t>n</w:t>
      </w:r>
      <w:r w:rsidRPr="00E83822">
        <w:rPr>
          <w:spacing w:val="1"/>
          <w:sz w:val="22"/>
          <w:szCs w:val="22"/>
        </w:rPr>
        <w:t xml:space="preserve"> o</w:t>
      </w:r>
      <w:r w:rsidRPr="00E83822">
        <w:rPr>
          <w:sz w:val="22"/>
          <w:szCs w:val="22"/>
        </w:rPr>
        <w:t>f</w:t>
      </w:r>
      <w:r w:rsidRPr="00E83822">
        <w:rPr>
          <w:spacing w:val="-2"/>
          <w:sz w:val="22"/>
          <w:szCs w:val="22"/>
        </w:rPr>
        <w:t xml:space="preserve"> </w:t>
      </w:r>
      <w:r w:rsidRPr="00E83822">
        <w:rPr>
          <w:sz w:val="22"/>
          <w:szCs w:val="22"/>
        </w:rPr>
        <w:t>t</w:t>
      </w:r>
      <w:r w:rsidRPr="00E83822">
        <w:rPr>
          <w:spacing w:val="1"/>
          <w:sz w:val="22"/>
          <w:szCs w:val="22"/>
        </w:rPr>
        <w:t>h</w:t>
      </w:r>
      <w:r w:rsidRPr="00E83822">
        <w:rPr>
          <w:sz w:val="22"/>
          <w:szCs w:val="22"/>
        </w:rPr>
        <w:t xml:space="preserve">e </w:t>
      </w:r>
      <w:r w:rsidRPr="00E83822">
        <w:rPr>
          <w:spacing w:val="-1"/>
          <w:sz w:val="22"/>
          <w:szCs w:val="22"/>
        </w:rPr>
        <w:t>e</w:t>
      </w:r>
      <w:r w:rsidRPr="00E83822">
        <w:rPr>
          <w:sz w:val="22"/>
          <w:szCs w:val="22"/>
        </w:rPr>
        <w:t>le</w:t>
      </w:r>
      <w:r w:rsidRPr="00E83822">
        <w:rPr>
          <w:spacing w:val="-4"/>
          <w:sz w:val="22"/>
          <w:szCs w:val="22"/>
        </w:rPr>
        <w:t>m</w:t>
      </w:r>
      <w:r w:rsidRPr="00E83822">
        <w:rPr>
          <w:spacing w:val="-1"/>
          <w:sz w:val="22"/>
          <w:szCs w:val="22"/>
        </w:rPr>
        <w:t>e</w:t>
      </w:r>
      <w:r w:rsidRPr="00E83822">
        <w:rPr>
          <w:spacing w:val="1"/>
          <w:sz w:val="22"/>
          <w:szCs w:val="22"/>
        </w:rPr>
        <w:t>n</w:t>
      </w:r>
      <w:r w:rsidRPr="00E83822">
        <w:rPr>
          <w:sz w:val="22"/>
          <w:szCs w:val="22"/>
        </w:rPr>
        <w:t>ts,</w:t>
      </w:r>
      <w:r w:rsidRPr="00E83822">
        <w:rPr>
          <w:spacing w:val="1"/>
          <w:sz w:val="22"/>
          <w:szCs w:val="22"/>
        </w:rPr>
        <w:t xml:space="preserve"> p</w:t>
      </w:r>
      <w:r w:rsidRPr="00E83822">
        <w:rPr>
          <w:spacing w:val="-2"/>
          <w:sz w:val="22"/>
          <w:szCs w:val="22"/>
        </w:rPr>
        <w:t>r</w:t>
      </w:r>
      <w:r w:rsidRPr="00E83822">
        <w:rPr>
          <w:spacing w:val="1"/>
          <w:sz w:val="22"/>
          <w:szCs w:val="22"/>
        </w:rPr>
        <w:t>o</w:t>
      </w:r>
      <w:r w:rsidRPr="00E83822">
        <w:rPr>
          <w:spacing w:val="-1"/>
          <w:sz w:val="22"/>
          <w:szCs w:val="22"/>
        </w:rPr>
        <w:t>v</w:t>
      </w:r>
      <w:r w:rsidRPr="00E83822">
        <w:rPr>
          <w:sz w:val="22"/>
          <w:szCs w:val="22"/>
        </w:rPr>
        <w:t>i</w:t>
      </w:r>
      <w:r w:rsidRPr="00E83822">
        <w:rPr>
          <w:spacing w:val="1"/>
          <w:sz w:val="22"/>
          <w:szCs w:val="22"/>
        </w:rPr>
        <w:t>d</w:t>
      </w:r>
      <w:r w:rsidRPr="00E83822">
        <w:rPr>
          <w:sz w:val="22"/>
          <w:szCs w:val="22"/>
        </w:rPr>
        <w:t>i</w:t>
      </w:r>
      <w:r w:rsidRPr="00E83822">
        <w:rPr>
          <w:spacing w:val="1"/>
          <w:sz w:val="22"/>
          <w:szCs w:val="22"/>
        </w:rPr>
        <w:t>n</w:t>
      </w:r>
      <w:r w:rsidRPr="00E83822">
        <w:rPr>
          <w:sz w:val="22"/>
          <w:szCs w:val="22"/>
        </w:rPr>
        <w:t>g r</w:t>
      </w:r>
      <w:r w:rsidRPr="00E83822">
        <w:rPr>
          <w:spacing w:val="-1"/>
          <w:sz w:val="22"/>
          <w:szCs w:val="22"/>
        </w:rPr>
        <w:t>e</w:t>
      </w:r>
      <w:r w:rsidRPr="00E83822">
        <w:rPr>
          <w:spacing w:val="1"/>
          <w:sz w:val="22"/>
          <w:szCs w:val="22"/>
        </w:rPr>
        <w:t>p</w:t>
      </w:r>
      <w:r w:rsidRPr="00E83822">
        <w:rPr>
          <w:sz w:val="22"/>
          <w:szCs w:val="22"/>
        </w:rPr>
        <w:t>la</w:t>
      </w:r>
      <w:r w:rsidRPr="00E83822">
        <w:rPr>
          <w:spacing w:val="-1"/>
          <w:sz w:val="22"/>
          <w:szCs w:val="22"/>
        </w:rPr>
        <w:t>c</w:t>
      </w:r>
      <w:r w:rsidRPr="00E83822">
        <w:rPr>
          <w:spacing w:val="1"/>
          <w:sz w:val="22"/>
          <w:szCs w:val="22"/>
        </w:rPr>
        <w:t>e</w:t>
      </w:r>
      <w:r w:rsidRPr="00E83822">
        <w:rPr>
          <w:spacing w:val="-3"/>
          <w:sz w:val="22"/>
          <w:szCs w:val="22"/>
        </w:rPr>
        <w:t>m</w:t>
      </w:r>
      <w:r w:rsidRPr="00E83822">
        <w:rPr>
          <w:spacing w:val="-1"/>
          <w:sz w:val="22"/>
          <w:szCs w:val="22"/>
        </w:rPr>
        <w:t>e</w:t>
      </w:r>
      <w:r w:rsidRPr="00E83822">
        <w:rPr>
          <w:spacing w:val="1"/>
          <w:sz w:val="22"/>
          <w:szCs w:val="22"/>
        </w:rPr>
        <w:t>n</w:t>
      </w:r>
      <w:r w:rsidRPr="00E83822">
        <w:rPr>
          <w:sz w:val="22"/>
          <w:szCs w:val="22"/>
        </w:rPr>
        <w:t>t</w:t>
      </w:r>
      <w:r w:rsidRPr="00E83822">
        <w:rPr>
          <w:spacing w:val="2"/>
          <w:sz w:val="22"/>
          <w:szCs w:val="22"/>
        </w:rPr>
        <w:t xml:space="preserve"> </w:t>
      </w:r>
      <w:r w:rsidRPr="00E83822">
        <w:rPr>
          <w:spacing w:val="1"/>
          <w:sz w:val="22"/>
          <w:szCs w:val="22"/>
        </w:rPr>
        <w:t>do</w:t>
      </w:r>
      <w:r w:rsidRPr="00E83822">
        <w:rPr>
          <w:spacing w:val="-1"/>
          <w:sz w:val="22"/>
          <w:szCs w:val="22"/>
        </w:rPr>
        <w:t>e</w:t>
      </w:r>
      <w:r w:rsidRPr="00E83822">
        <w:rPr>
          <w:sz w:val="22"/>
          <w:szCs w:val="22"/>
        </w:rPr>
        <w:t xml:space="preserve">s </w:t>
      </w:r>
      <w:r w:rsidRPr="00E83822">
        <w:rPr>
          <w:spacing w:val="-1"/>
          <w:sz w:val="22"/>
          <w:szCs w:val="22"/>
        </w:rPr>
        <w:t>n</w:t>
      </w:r>
      <w:r w:rsidRPr="00E83822">
        <w:rPr>
          <w:spacing w:val="1"/>
          <w:sz w:val="22"/>
          <w:szCs w:val="22"/>
        </w:rPr>
        <w:t>o</w:t>
      </w:r>
      <w:r w:rsidRPr="00E83822">
        <w:rPr>
          <w:sz w:val="22"/>
          <w:szCs w:val="22"/>
        </w:rPr>
        <w:t>t</w:t>
      </w:r>
      <w:r w:rsidRPr="00E83822">
        <w:rPr>
          <w:spacing w:val="1"/>
          <w:sz w:val="22"/>
          <w:szCs w:val="22"/>
        </w:rPr>
        <w:t xml:space="preserve"> </w:t>
      </w:r>
      <w:r w:rsidRPr="00E83822">
        <w:rPr>
          <w:spacing w:val="-1"/>
          <w:sz w:val="22"/>
          <w:szCs w:val="22"/>
        </w:rPr>
        <w:t>co</w:t>
      </w:r>
      <w:r w:rsidRPr="00E83822">
        <w:rPr>
          <w:spacing w:val="1"/>
          <w:sz w:val="22"/>
          <w:szCs w:val="22"/>
        </w:rPr>
        <w:t>n</w:t>
      </w:r>
      <w:r w:rsidRPr="00E83822">
        <w:rPr>
          <w:sz w:val="22"/>
          <w:szCs w:val="22"/>
        </w:rPr>
        <w:t>sti</w:t>
      </w:r>
      <w:r w:rsidRPr="00E83822">
        <w:rPr>
          <w:spacing w:val="1"/>
          <w:sz w:val="22"/>
          <w:szCs w:val="22"/>
        </w:rPr>
        <w:t>t</w:t>
      </w:r>
      <w:r w:rsidRPr="00E83822">
        <w:rPr>
          <w:spacing w:val="-1"/>
          <w:sz w:val="22"/>
          <w:szCs w:val="22"/>
        </w:rPr>
        <w:t>u</w:t>
      </w:r>
      <w:r w:rsidRPr="00E83822">
        <w:rPr>
          <w:sz w:val="22"/>
          <w:szCs w:val="22"/>
        </w:rPr>
        <w:t>te a</w:t>
      </w:r>
      <w:r w:rsidRPr="00E83822">
        <w:rPr>
          <w:spacing w:val="-2"/>
          <w:sz w:val="22"/>
          <w:szCs w:val="22"/>
        </w:rPr>
        <w:t xml:space="preserve"> </w:t>
      </w:r>
      <w:r w:rsidRPr="00E83822">
        <w:rPr>
          <w:sz w:val="22"/>
          <w:szCs w:val="22"/>
        </w:rPr>
        <w:t>r</w:t>
      </w:r>
      <w:r w:rsidRPr="00E83822">
        <w:rPr>
          <w:spacing w:val="-1"/>
          <w:sz w:val="22"/>
          <w:szCs w:val="22"/>
        </w:rPr>
        <w:t>e</w:t>
      </w:r>
      <w:r w:rsidRPr="00E83822">
        <w:rPr>
          <w:sz w:val="22"/>
          <w:szCs w:val="22"/>
        </w:rPr>
        <w:t>t</w:t>
      </w:r>
      <w:r w:rsidRPr="00E83822">
        <w:rPr>
          <w:spacing w:val="1"/>
          <w:sz w:val="22"/>
          <w:szCs w:val="22"/>
        </w:rPr>
        <w:t>i</w:t>
      </w:r>
      <w:r w:rsidRPr="00E83822">
        <w:rPr>
          <w:sz w:val="22"/>
          <w:szCs w:val="22"/>
        </w:rPr>
        <w:t>r</w:t>
      </w:r>
      <w:r w:rsidRPr="00E83822">
        <w:rPr>
          <w:spacing w:val="2"/>
          <w:sz w:val="22"/>
          <w:szCs w:val="22"/>
        </w:rPr>
        <w:t>e</w:t>
      </w:r>
      <w:r w:rsidRPr="00E83822">
        <w:rPr>
          <w:spacing w:val="-3"/>
          <w:sz w:val="22"/>
          <w:szCs w:val="22"/>
        </w:rPr>
        <w:t>m</w:t>
      </w:r>
      <w:r w:rsidRPr="00E83822">
        <w:rPr>
          <w:spacing w:val="-1"/>
          <w:sz w:val="22"/>
          <w:szCs w:val="22"/>
        </w:rPr>
        <w:t>e</w:t>
      </w:r>
      <w:r w:rsidRPr="00E83822">
        <w:rPr>
          <w:spacing w:val="1"/>
          <w:sz w:val="22"/>
          <w:szCs w:val="22"/>
        </w:rPr>
        <w:t>n</w:t>
      </w:r>
      <w:r w:rsidRPr="00E83822">
        <w:rPr>
          <w:sz w:val="22"/>
          <w:szCs w:val="22"/>
        </w:rPr>
        <w:t>t</w:t>
      </w:r>
      <w:r w:rsidRPr="00E83822">
        <w:rPr>
          <w:spacing w:val="1"/>
          <w:sz w:val="22"/>
          <w:szCs w:val="22"/>
        </w:rPr>
        <w:t xml:space="preserve"> un</w:t>
      </w:r>
      <w:r w:rsidRPr="00E83822">
        <w:rPr>
          <w:sz w:val="22"/>
          <w:szCs w:val="22"/>
        </w:rPr>
        <w:t>i</w:t>
      </w:r>
      <w:r w:rsidRPr="00E83822">
        <w:rPr>
          <w:spacing w:val="-2"/>
          <w:sz w:val="22"/>
          <w:szCs w:val="22"/>
        </w:rPr>
        <w:t>t</w:t>
      </w:r>
      <w:r w:rsidRPr="00E83822">
        <w:rPr>
          <w:sz w:val="22"/>
          <w:szCs w:val="22"/>
        </w:rPr>
        <w:t xml:space="preserve">. </w:t>
      </w:r>
      <w:r w:rsidRPr="00E83822">
        <w:rPr>
          <w:spacing w:val="1"/>
          <w:sz w:val="22"/>
          <w:szCs w:val="22"/>
        </w:rPr>
        <w:t xml:space="preserve"> </w:t>
      </w:r>
      <w:r w:rsidRPr="00E83822">
        <w:rPr>
          <w:sz w:val="22"/>
          <w:szCs w:val="22"/>
        </w:rPr>
        <w:t>(</w:t>
      </w:r>
      <w:r w:rsidRPr="00E83822">
        <w:rPr>
          <w:spacing w:val="1"/>
          <w:sz w:val="22"/>
          <w:szCs w:val="22"/>
        </w:rPr>
        <w:t>S</w:t>
      </w:r>
      <w:r w:rsidRPr="00E83822">
        <w:rPr>
          <w:spacing w:val="-1"/>
          <w:sz w:val="22"/>
          <w:szCs w:val="22"/>
        </w:rPr>
        <w:t>e</w:t>
      </w:r>
      <w:r w:rsidRPr="00E83822">
        <w:rPr>
          <w:sz w:val="22"/>
          <w:szCs w:val="22"/>
        </w:rPr>
        <w:t>e Uti</w:t>
      </w:r>
      <w:r w:rsidRPr="00E83822">
        <w:rPr>
          <w:spacing w:val="-2"/>
          <w:sz w:val="22"/>
          <w:szCs w:val="22"/>
        </w:rPr>
        <w:t>l</w:t>
      </w:r>
      <w:r w:rsidRPr="00E83822">
        <w:rPr>
          <w:sz w:val="22"/>
          <w:szCs w:val="22"/>
        </w:rPr>
        <w:t>i</w:t>
      </w:r>
      <w:r w:rsidRPr="00E83822">
        <w:rPr>
          <w:spacing w:val="1"/>
          <w:sz w:val="22"/>
          <w:szCs w:val="22"/>
        </w:rPr>
        <w:t>t</w:t>
      </w:r>
      <w:r w:rsidRPr="00E83822">
        <w:rPr>
          <w:sz w:val="22"/>
          <w:szCs w:val="22"/>
        </w:rPr>
        <w:t>y</w:t>
      </w:r>
      <w:r w:rsidRPr="00E83822">
        <w:rPr>
          <w:spacing w:val="-3"/>
          <w:sz w:val="22"/>
          <w:szCs w:val="22"/>
        </w:rPr>
        <w:t xml:space="preserve"> </w:t>
      </w:r>
      <w:r w:rsidRPr="00E83822">
        <w:rPr>
          <w:spacing w:val="3"/>
          <w:sz w:val="22"/>
          <w:szCs w:val="22"/>
        </w:rPr>
        <w:t>P</w:t>
      </w:r>
      <w:r w:rsidRPr="00E83822">
        <w:rPr>
          <w:sz w:val="22"/>
          <w:szCs w:val="22"/>
        </w:rPr>
        <w:t>la</w:t>
      </w:r>
      <w:r w:rsidRPr="00E83822">
        <w:rPr>
          <w:spacing w:val="1"/>
          <w:sz w:val="22"/>
          <w:szCs w:val="22"/>
        </w:rPr>
        <w:t>n</w:t>
      </w:r>
      <w:r w:rsidRPr="00E83822">
        <w:rPr>
          <w:sz w:val="22"/>
          <w:szCs w:val="22"/>
        </w:rPr>
        <w:t>t</w:t>
      </w:r>
      <w:r w:rsidRPr="00E83822">
        <w:rPr>
          <w:spacing w:val="-2"/>
          <w:sz w:val="22"/>
          <w:szCs w:val="22"/>
        </w:rPr>
        <w:t xml:space="preserve"> </w:t>
      </w:r>
      <w:r w:rsidRPr="00E83822">
        <w:rPr>
          <w:sz w:val="22"/>
          <w:szCs w:val="22"/>
        </w:rPr>
        <w:t>I</w:t>
      </w:r>
      <w:r w:rsidRPr="00E83822">
        <w:rPr>
          <w:spacing w:val="1"/>
          <w:sz w:val="22"/>
          <w:szCs w:val="22"/>
        </w:rPr>
        <w:t>n</w:t>
      </w:r>
      <w:r w:rsidRPr="00E83822">
        <w:rPr>
          <w:sz w:val="22"/>
          <w:szCs w:val="22"/>
        </w:rPr>
        <w:t>str</w:t>
      </w:r>
      <w:r w:rsidRPr="00E83822">
        <w:rPr>
          <w:spacing w:val="1"/>
          <w:sz w:val="22"/>
          <w:szCs w:val="22"/>
        </w:rPr>
        <w:t>u</w:t>
      </w:r>
      <w:r w:rsidRPr="00E83822">
        <w:rPr>
          <w:spacing w:val="-1"/>
          <w:sz w:val="22"/>
          <w:szCs w:val="22"/>
        </w:rPr>
        <w:t>c</w:t>
      </w:r>
      <w:r w:rsidRPr="00E83822">
        <w:rPr>
          <w:sz w:val="22"/>
          <w:szCs w:val="22"/>
        </w:rPr>
        <w:t>t</w:t>
      </w:r>
      <w:r w:rsidRPr="00E83822">
        <w:rPr>
          <w:spacing w:val="-2"/>
          <w:sz w:val="22"/>
          <w:szCs w:val="22"/>
        </w:rPr>
        <w:t>i</w:t>
      </w:r>
      <w:r w:rsidRPr="00E83822">
        <w:rPr>
          <w:spacing w:val="1"/>
          <w:sz w:val="22"/>
          <w:szCs w:val="22"/>
        </w:rPr>
        <w:t>o</w:t>
      </w:r>
      <w:r w:rsidRPr="00E83822">
        <w:rPr>
          <w:sz w:val="22"/>
          <w:szCs w:val="22"/>
        </w:rPr>
        <w:t>n</w:t>
      </w:r>
      <w:r w:rsidRPr="00E83822">
        <w:rPr>
          <w:spacing w:val="-1"/>
          <w:sz w:val="22"/>
          <w:szCs w:val="22"/>
        </w:rPr>
        <w:t xml:space="preserve"> 1</w:t>
      </w:r>
      <w:r w:rsidRPr="00E83822">
        <w:rPr>
          <w:spacing w:val="1"/>
          <w:sz w:val="22"/>
          <w:szCs w:val="22"/>
        </w:rPr>
        <w:t>2</w:t>
      </w:r>
      <w:r w:rsidRPr="00E83822">
        <w:rPr>
          <w:sz w:val="22"/>
          <w:szCs w:val="22"/>
        </w:rPr>
        <w:t>)</w:t>
      </w:r>
    </w:p>
    <w:p w:rsidR="00275235" w:rsidRPr="00E83822" w:rsidRDefault="00275235" w:rsidP="00275235">
      <w:pPr>
        <w:spacing w:line="200" w:lineRule="exact"/>
        <w:ind w:left="460"/>
        <w:rPr>
          <w:sz w:val="22"/>
          <w:szCs w:val="22"/>
        </w:rPr>
      </w:pPr>
      <w:r w:rsidRPr="00E83822">
        <w:rPr>
          <w:spacing w:val="1"/>
          <w:sz w:val="22"/>
          <w:szCs w:val="22"/>
        </w:rPr>
        <w:t>8</w:t>
      </w:r>
      <w:r w:rsidRPr="00E83822">
        <w:rPr>
          <w:sz w:val="22"/>
          <w:szCs w:val="22"/>
        </w:rPr>
        <w:t xml:space="preserve">.   </w:t>
      </w:r>
      <w:r w:rsidRPr="00E83822">
        <w:rPr>
          <w:spacing w:val="44"/>
          <w:sz w:val="22"/>
          <w:szCs w:val="22"/>
        </w:rPr>
        <w:t xml:space="preserve"> </w:t>
      </w:r>
      <w:r w:rsidRPr="00E83822">
        <w:rPr>
          <w:sz w:val="22"/>
          <w:szCs w:val="22"/>
        </w:rPr>
        <w:t>R</w:t>
      </w:r>
      <w:r w:rsidRPr="00E83822">
        <w:rPr>
          <w:spacing w:val="-1"/>
          <w:sz w:val="22"/>
          <w:szCs w:val="22"/>
        </w:rPr>
        <w:t>ea</w:t>
      </w:r>
      <w:r w:rsidRPr="00E83822">
        <w:rPr>
          <w:sz w:val="22"/>
          <w:szCs w:val="22"/>
        </w:rPr>
        <w:t>rr</w:t>
      </w:r>
      <w:r w:rsidRPr="00E83822">
        <w:rPr>
          <w:spacing w:val="-1"/>
          <w:sz w:val="22"/>
          <w:szCs w:val="22"/>
        </w:rPr>
        <w:t>a</w:t>
      </w:r>
      <w:r w:rsidRPr="00E83822">
        <w:rPr>
          <w:spacing w:val="1"/>
          <w:sz w:val="22"/>
          <w:szCs w:val="22"/>
        </w:rPr>
        <w:t>n</w:t>
      </w:r>
      <w:r w:rsidRPr="00E83822">
        <w:rPr>
          <w:spacing w:val="-1"/>
          <w:sz w:val="22"/>
          <w:szCs w:val="22"/>
        </w:rPr>
        <w:t>g</w:t>
      </w:r>
      <w:r w:rsidRPr="00E83822">
        <w:rPr>
          <w:sz w:val="22"/>
          <w:szCs w:val="22"/>
        </w:rPr>
        <w:t>i</w:t>
      </w:r>
      <w:r w:rsidRPr="00E83822">
        <w:rPr>
          <w:spacing w:val="1"/>
          <w:sz w:val="22"/>
          <w:szCs w:val="22"/>
        </w:rPr>
        <w:t>n</w:t>
      </w:r>
      <w:r w:rsidRPr="00E83822">
        <w:rPr>
          <w:sz w:val="22"/>
          <w:szCs w:val="22"/>
        </w:rPr>
        <w:t>g</w:t>
      </w:r>
      <w:r w:rsidRPr="00E83822">
        <w:rPr>
          <w:spacing w:val="-1"/>
          <w:sz w:val="22"/>
          <w:szCs w:val="22"/>
        </w:rPr>
        <w:t xml:space="preserve"> a</w:t>
      </w:r>
      <w:r w:rsidRPr="00E83822">
        <w:rPr>
          <w:spacing w:val="1"/>
          <w:sz w:val="22"/>
          <w:szCs w:val="22"/>
        </w:rPr>
        <w:t>n</w:t>
      </w:r>
      <w:r w:rsidRPr="00E83822">
        <w:rPr>
          <w:sz w:val="22"/>
          <w:szCs w:val="22"/>
        </w:rPr>
        <w:t>d</w:t>
      </w:r>
      <w:r w:rsidRPr="00E83822">
        <w:rPr>
          <w:spacing w:val="1"/>
          <w:sz w:val="22"/>
          <w:szCs w:val="22"/>
        </w:rPr>
        <w:t xml:space="preserve"> </w:t>
      </w:r>
      <w:r w:rsidRPr="00E83822">
        <w:rPr>
          <w:spacing w:val="-1"/>
          <w:sz w:val="22"/>
          <w:szCs w:val="22"/>
        </w:rPr>
        <w:t>c</w:t>
      </w:r>
      <w:r w:rsidRPr="00E83822">
        <w:rPr>
          <w:spacing w:val="1"/>
          <w:sz w:val="22"/>
          <w:szCs w:val="22"/>
        </w:rPr>
        <w:t>h</w:t>
      </w:r>
      <w:r w:rsidRPr="00E83822">
        <w:rPr>
          <w:spacing w:val="-1"/>
          <w:sz w:val="22"/>
          <w:szCs w:val="22"/>
        </w:rPr>
        <w:t>a</w:t>
      </w:r>
      <w:r w:rsidRPr="00E83822">
        <w:rPr>
          <w:spacing w:val="1"/>
          <w:sz w:val="22"/>
          <w:szCs w:val="22"/>
        </w:rPr>
        <w:t>n</w:t>
      </w:r>
      <w:r w:rsidRPr="00E83822">
        <w:rPr>
          <w:spacing w:val="-1"/>
          <w:sz w:val="22"/>
          <w:szCs w:val="22"/>
        </w:rPr>
        <w:t>g</w:t>
      </w:r>
      <w:r w:rsidRPr="00E83822">
        <w:rPr>
          <w:sz w:val="22"/>
          <w:szCs w:val="22"/>
        </w:rPr>
        <w:t>i</w:t>
      </w:r>
      <w:r w:rsidRPr="00E83822">
        <w:rPr>
          <w:spacing w:val="1"/>
          <w:sz w:val="22"/>
          <w:szCs w:val="22"/>
        </w:rPr>
        <w:t>n</w:t>
      </w:r>
      <w:r w:rsidRPr="00E83822">
        <w:rPr>
          <w:sz w:val="22"/>
          <w:szCs w:val="22"/>
        </w:rPr>
        <w:t>g</w:t>
      </w:r>
      <w:r w:rsidRPr="00E83822">
        <w:rPr>
          <w:spacing w:val="-1"/>
          <w:sz w:val="22"/>
          <w:szCs w:val="22"/>
        </w:rPr>
        <w:t xml:space="preserve"> </w:t>
      </w:r>
      <w:r w:rsidRPr="00E83822">
        <w:rPr>
          <w:sz w:val="22"/>
          <w:szCs w:val="22"/>
        </w:rPr>
        <w:t>t</w:t>
      </w:r>
      <w:r w:rsidRPr="00E83822">
        <w:rPr>
          <w:spacing w:val="1"/>
          <w:sz w:val="22"/>
          <w:szCs w:val="22"/>
        </w:rPr>
        <w:t>h</w:t>
      </w:r>
      <w:r w:rsidRPr="00E83822">
        <w:rPr>
          <w:sz w:val="22"/>
          <w:szCs w:val="22"/>
        </w:rPr>
        <w:t>e</w:t>
      </w:r>
      <w:r w:rsidRPr="00E83822">
        <w:rPr>
          <w:spacing w:val="-2"/>
          <w:sz w:val="22"/>
          <w:szCs w:val="22"/>
        </w:rPr>
        <w:t xml:space="preserve"> </w:t>
      </w:r>
      <w:r w:rsidRPr="00E83822">
        <w:rPr>
          <w:sz w:val="22"/>
          <w:szCs w:val="22"/>
        </w:rPr>
        <w:t>l</w:t>
      </w:r>
      <w:r w:rsidRPr="00E83822">
        <w:rPr>
          <w:spacing w:val="1"/>
          <w:sz w:val="22"/>
          <w:szCs w:val="22"/>
        </w:rPr>
        <w:t>o</w:t>
      </w:r>
      <w:r w:rsidRPr="00E83822">
        <w:rPr>
          <w:spacing w:val="-3"/>
          <w:sz w:val="22"/>
          <w:szCs w:val="22"/>
        </w:rPr>
        <w:t>c</w:t>
      </w:r>
      <w:r w:rsidRPr="00E83822">
        <w:rPr>
          <w:spacing w:val="-1"/>
          <w:sz w:val="22"/>
          <w:szCs w:val="22"/>
        </w:rPr>
        <w:t>a</w:t>
      </w:r>
      <w:r w:rsidRPr="00E83822">
        <w:rPr>
          <w:sz w:val="22"/>
          <w:szCs w:val="22"/>
        </w:rPr>
        <w:t>t</w:t>
      </w:r>
      <w:r w:rsidRPr="00E83822">
        <w:rPr>
          <w:spacing w:val="1"/>
          <w:sz w:val="22"/>
          <w:szCs w:val="22"/>
        </w:rPr>
        <w:t>io</w:t>
      </w:r>
      <w:r w:rsidRPr="00E83822">
        <w:rPr>
          <w:sz w:val="22"/>
          <w:szCs w:val="22"/>
        </w:rPr>
        <w:t>n</w:t>
      </w:r>
      <w:r w:rsidRPr="00E83822">
        <w:rPr>
          <w:spacing w:val="-1"/>
          <w:sz w:val="22"/>
          <w:szCs w:val="22"/>
        </w:rPr>
        <w:t xml:space="preserve"> </w:t>
      </w:r>
      <w:r w:rsidRPr="00E83822">
        <w:rPr>
          <w:spacing w:val="1"/>
          <w:sz w:val="22"/>
          <w:szCs w:val="22"/>
        </w:rPr>
        <w:t>o</w:t>
      </w:r>
      <w:r w:rsidRPr="00E83822">
        <w:rPr>
          <w:sz w:val="22"/>
          <w:szCs w:val="22"/>
        </w:rPr>
        <w:t>f</w:t>
      </w:r>
      <w:r w:rsidRPr="00E83822">
        <w:rPr>
          <w:spacing w:val="-2"/>
          <w:sz w:val="22"/>
          <w:szCs w:val="22"/>
        </w:rPr>
        <w:t xml:space="preserve"> </w:t>
      </w:r>
      <w:r w:rsidRPr="00E83822">
        <w:rPr>
          <w:spacing w:val="1"/>
          <w:sz w:val="22"/>
          <w:szCs w:val="22"/>
        </w:rPr>
        <w:t>p</w:t>
      </w:r>
      <w:r w:rsidRPr="00E83822">
        <w:rPr>
          <w:sz w:val="22"/>
          <w:szCs w:val="22"/>
        </w:rPr>
        <w:t>la</w:t>
      </w:r>
      <w:r w:rsidRPr="00E83822">
        <w:rPr>
          <w:spacing w:val="1"/>
          <w:sz w:val="22"/>
          <w:szCs w:val="22"/>
        </w:rPr>
        <w:t>n</w:t>
      </w:r>
      <w:r w:rsidRPr="00E83822">
        <w:rPr>
          <w:sz w:val="22"/>
          <w:szCs w:val="22"/>
        </w:rPr>
        <w:t>t</w:t>
      </w:r>
      <w:r w:rsidRPr="00E83822">
        <w:rPr>
          <w:spacing w:val="-1"/>
          <w:sz w:val="22"/>
          <w:szCs w:val="22"/>
        </w:rPr>
        <w:t xml:space="preserve"> </w:t>
      </w:r>
      <w:r w:rsidRPr="00E83822">
        <w:rPr>
          <w:spacing w:val="1"/>
          <w:sz w:val="22"/>
          <w:szCs w:val="22"/>
        </w:rPr>
        <w:t>no</w:t>
      </w:r>
      <w:r w:rsidRPr="00E83822">
        <w:rPr>
          <w:sz w:val="22"/>
          <w:szCs w:val="22"/>
        </w:rPr>
        <w:t>t</w:t>
      </w:r>
      <w:r w:rsidRPr="00E83822">
        <w:rPr>
          <w:spacing w:val="-2"/>
          <w:sz w:val="22"/>
          <w:szCs w:val="22"/>
        </w:rPr>
        <w:t xml:space="preserve"> </w:t>
      </w:r>
      <w:r w:rsidRPr="00E83822">
        <w:rPr>
          <w:sz w:val="22"/>
          <w:szCs w:val="22"/>
        </w:rPr>
        <w:t>r</w:t>
      </w:r>
      <w:r w:rsidRPr="00E83822">
        <w:rPr>
          <w:spacing w:val="-1"/>
          <w:sz w:val="22"/>
          <w:szCs w:val="22"/>
        </w:rPr>
        <w:t>e</w:t>
      </w:r>
      <w:r w:rsidRPr="00E83822">
        <w:rPr>
          <w:sz w:val="22"/>
          <w:szCs w:val="22"/>
        </w:rPr>
        <w:t>t</w:t>
      </w:r>
      <w:r w:rsidRPr="00E83822">
        <w:rPr>
          <w:spacing w:val="1"/>
          <w:sz w:val="22"/>
          <w:szCs w:val="22"/>
        </w:rPr>
        <w:t>i</w:t>
      </w:r>
      <w:r w:rsidRPr="00E83822">
        <w:rPr>
          <w:sz w:val="22"/>
          <w:szCs w:val="22"/>
        </w:rPr>
        <w:t>r</w:t>
      </w:r>
      <w:r w:rsidRPr="00E83822">
        <w:rPr>
          <w:spacing w:val="-1"/>
          <w:sz w:val="22"/>
          <w:szCs w:val="22"/>
        </w:rPr>
        <w:t>e</w:t>
      </w:r>
      <w:r w:rsidRPr="00E83822">
        <w:rPr>
          <w:spacing w:val="1"/>
          <w:sz w:val="22"/>
          <w:szCs w:val="22"/>
        </w:rPr>
        <w:t>d</w:t>
      </w:r>
      <w:r w:rsidRPr="00E83822">
        <w:rPr>
          <w:sz w:val="22"/>
          <w:szCs w:val="22"/>
        </w:rPr>
        <w:t>.</w:t>
      </w:r>
    </w:p>
    <w:p w:rsidR="00275235" w:rsidRPr="00E83822" w:rsidRDefault="00275235" w:rsidP="00275235">
      <w:pPr>
        <w:tabs>
          <w:tab w:val="left" w:pos="820"/>
        </w:tabs>
        <w:spacing w:before="5" w:line="200" w:lineRule="exact"/>
        <w:ind w:left="1000" w:right="280" w:hanging="540"/>
        <w:rPr>
          <w:spacing w:val="1"/>
          <w:sz w:val="22"/>
          <w:szCs w:val="22"/>
        </w:rPr>
      </w:pPr>
      <w:r w:rsidRPr="00E83822">
        <w:rPr>
          <w:spacing w:val="1"/>
          <w:sz w:val="22"/>
          <w:szCs w:val="22"/>
        </w:rPr>
        <w:t>9.    Replacing or adding minor items of plant which do not constitute a retirement unit.  (See Utility Plant Instruction 12)</w:t>
      </w:r>
    </w:p>
    <w:p w:rsidR="00275235" w:rsidRPr="00E83822" w:rsidRDefault="00275235" w:rsidP="00275235">
      <w:pPr>
        <w:spacing w:before="1" w:line="120" w:lineRule="exact"/>
        <w:rPr>
          <w:sz w:val="24"/>
          <w:szCs w:val="24"/>
        </w:rPr>
      </w:pPr>
    </w:p>
    <w:p w:rsidR="00275235" w:rsidRDefault="00275235" w:rsidP="00471B22">
      <w:pPr>
        <w:keepNext/>
        <w:keepLines/>
        <w:ind w:left="58" w:right="3341"/>
        <w:rPr>
          <w:sz w:val="24"/>
          <w:szCs w:val="24"/>
        </w:rPr>
      </w:pPr>
      <w:r>
        <w:rPr>
          <w:b/>
          <w:sz w:val="24"/>
          <w:szCs w:val="24"/>
        </w:rPr>
        <w:lastRenderedPageBreak/>
        <w:t xml:space="preserve">709.  </w:t>
      </w:r>
      <w:r>
        <w:rPr>
          <w:b/>
          <w:spacing w:val="-1"/>
          <w:sz w:val="24"/>
          <w:szCs w:val="24"/>
        </w:rPr>
        <w:t>M</w:t>
      </w:r>
      <w:r>
        <w:rPr>
          <w:b/>
          <w:sz w:val="24"/>
          <w:szCs w:val="24"/>
        </w:rPr>
        <w:t>ai</w:t>
      </w:r>
      <w:r>
        <w:rPr>
          <w:b/>
          <w:spacing w:val="1"/>
          <w:sz w:val="24"/>
          <w:szCs w:val="24"/>
        </w:rPr>
        <w:t>n</w:t>
      </w:r>
      <w:r>
        <w:rPr>
          <w:b/>
          <w:sz w:val="24"/>
          <w:szCs w:val="24"/>
        </w:rPr>
        <w:t>t</w:t>
      </w:r>
      <w:r>
        <w:rPr>
          <w:b/>
          <w:spacing w:val="-2"/>
          <w:sz w:val="24"/>
          <w:szCs w:val="24"/>
        </w:rPr>
        <w:t>e</w:t>
      </w:r>
      <w:r>
        <w:rPr>
          <w:b/>
          <w:spacing w:val="1"/>
          <w:sz w:val="24"/>
          <w:szCs w:val="24"/>
        </w:rPr>
        <w:t>n</w:t>
      </w:r>
      <w:r>
        <w:rPr>
          <w:b/>
          <w:sz w:val="24"/>
          <w:szCs w:val="24"/>
        </w:rPr>
        <w:t>a</w:t>
      </w:r>
      <w:r>
        <w:rPr>
          <w:b/>
          <w:spacing w:val="1"/>
          <w:sz w:val="24"/>
          <w:szCs w:val="24"/>
        </w:rPr>
        <w:t>n</w:t>
      </w:r>
      <w:r>
        <w:rPr>
          <w:b/>
          <w:spacing w:val="-1"/>
          <w:sz w:val="24"/>
          <w:szCs w:val="24"/>
        </w:rPr>
        <w:t>c</w:t>
      </w:r>
      <w:r>
        <w:rPr>
          <w:b/>
          <w:sz w:val="24"/>
          <w:szCs w:val="24"/>
        </w:rPr>
        <w:t>e</w:t>
      </w:r>
      <w:r>
        <w:rPr>
          <w:b/>
          <w:spacing w:val="-1"/>
          <w:sz w:val="24"/>
          <w:szCs w:val="24"/>
        </w:rPr>
        <w:t xml:space="preserve"> </w:t>
      </w:r>
      <w:r>
        <w:rPr>
          <w:b/>
          <w:sz w:val="24"/>
          <w:szCs w:val="24"/>
        </w:rPr>
        <w:t>of</w:t>
      </w:r>
      <w:r>
        <w:rPr>
          <w:b/>
          <w:spacing w:val="1"/>
          <w:sz w:val="24"/>
          <w:szCs w:val="24"/>
        </w:rPr>
        <w:t xml:space="preserve"> </w:t>
      </w:r>
      <w:r>
        <w:rPr>
          <w:b/>
          <w:sz w:val="24"/>
          <w:szCs w:val="24"/>
        </w:rPr>
        <w:t>La</w:t>
      </w:r>
      <w:r>
        <w:rPr>
          <w:b/>
          <w:spacing w:val="1"/>
          <w:sz w:val="24"/>
          <w:szCs w:val="24"/>
        </w:rPr>
        <w:t>k</w:t>
      </w:r>
      <w:r>
        <w:rPr>
          <w:b/>
          <w:spacing w:val="-1"/>
          <w:sz w:val="24"/>
          <w:szCs w:val="24"/>
        </w:rPr>
        <w:t>e</w:t>
      </w:r>
      <w:r>
        <w:rPr>
          <w:b/>
          <w:sz w:val="24"/>
          <w:szCs w:val="24"/>
        </w:rPr>
        <w:t>, Riv</w:t>
      </w:r>
      <w:r>
        <w:rPr>
          <w:b/>
          <w:spacing w:val="-1"/>
          <w:sz w:val="24"/>
          <w:szCs w:val="24"/>
        </w:rPr>
        <w:t>e</w:t>
      </w:r>
      <w:r>
        <w:rPr>
          <w:b/>
          <w:sz w:val="24"/>
          <w:szCs w:val="24"/>
        </w:rPr>
        <w:t>r</w:t>
      </w:r>
      <w:r>
        <w:rPr>
          <w:b/>
          <w:spacing w:val="-1"/>
          <w:sz w:val="24"/>
          <w:szCs w:val="24"/>
        </w:rPr>
        <w:t xml:space="preserve"> </w:t>
      </w:r>
      <w:r>
        <w:rPr>
          <w:b/>
          <w:sz w:val="24"/>
          <w:szCs w:val="24"/>
        </w:rPr>
        <w:t>a</w:t>
      </w:r>
      <w:r>
        <w:rPr>
          <w:b/>
          <w:spacing w:val="1"/>
          <w:sz w:val="24"/>
          <w:szCs w:val="24"/>
        </w:rPr>
        <w:t>n</w:t>
      </w:r>
      <w:r>
        <w:rPr>
          <w:b/>
          <w:sz w:val="24"/>
          <w:szCs w:val="24"/>
        </w:rPr>
        <w:t>d</w:t>
      </w:r>
      <w:r>
        <w:rPr>
          <w:b/>
          <w:spacing w:val="1"/>
          <w:sz w:val="24"/>
          <w:szCs w:val="24"/>
        </w:rPr>
        <w:t xml:space="preserve"> </w:t>
      </w:r>
      <w:r>
        <w:rPr>
          <w:b/>
          <w:sz w:val="24"/>
          <w:szCs w:val="24"/>
        </w:rPr>
        <w:t>Other</w:t>
      </w:r>
      <w:r>
        <w:rPr>
          <w:b/>
          <w:spacing w:val="-1"/>
          <w:sz w:val="24"/>
          <w:szCs w:val="24"/>
        </w:rPr>
        <w:t xml:space="preserve"> </w:t>
      </w:r>
      <w:r>
        <w:rPr>
          <w:b/>
          <w:sz w:val="24"/>
          <w:szCs w:val="24"/>
        </w:rPr>
        <w:t>I</w:t>
      </w:r>
      <w:r>
        <w:rPr>
          <w:b/>
          <w:spacing w:val="1"/>
          <w:sz w:val="24"/>
          <w:szCs w:val="24"/>
        </w:rPr>
        <w:t>n</w:t>
      </w:r>
      <w:r>
        <w:rPr>
          <w:b/>
          <w:sz w:val="24"/>
          <w:szCs w:val="24"/>
        </w:rPr>
        <w:t>takes</w:t>
      </w:r>
    </w:p>
    <w:p w:rsidR="00275235" w:rsidRDefault="00275235" w:rsidP="00275235">
      <w:pPr>
        <w:ind w:right="130" w:firstLine="432"/>
        <w:rPr>
          <w:sz w:val="24"/>
          <w:szCs w:val="24"/>
        </w:rPr>
      </w:pPr>
      <w:r>
        <w:rPr>
          <w:sz w:val="24"/>
          <w:szCs w:val="24"/>
        </w:rPr>
        <w:t>This a</w:t>
      </w:r>
      <w:r w:rsidRPr="00977890">
        <w:rPr>
          <w:sz w:val="24"/>
          <w:szCs w:val="24"/>
        </w:rPr>
        <w:t>cc</w:t>
      </w:r>
      <w:r>
        <w:rPr>
          <w:sz w:val="24"/>
          <w:szCs w:val="24"/>
        </w:rPr>
        <w:t>ount sh</w:t>
      </w:r>
      <w:r w:rsidRPr="00977890">
        <w:rPr>
          <w:sz w:val="24"/>
          <w:szCs w:val="24"/>
        </w:rPr>
        <w:t>a</w:t>
      </w:r>
      <w:r>
        <w:rPr>
          <w:sz w:val="24"/>
          <w:szCs w:val="24"/>
        </w:rPr>
        <w:t>ll</w:t>
      </w:r>
      <w:r w:rsidRPr="00977890">
        <w:rPr>
          <w:sz w:val="24"/>
          <w:szCs w:val="24"/>
        </w:rPr>
        <w:t xml:space="preserve"> </w:t>
      </w:r>
      <w:r>
        <w:rPr>
          <w:sz w:val="24"/>
          <w:szCs w:val="24"/>
        </w:rPr>
        <w:t>inclu</w:t>
      </w:r>
      <w:r w:rsidRPr="00977890">
        <w:rPr>
          <w:sz w:val="24"/>
          <w:szCs w:val="24"/>
        </w:rPr>
        <w:t>d</w:t>
      </w:r>
      <w:r>
        <w:rPr>
          <w:sz w:val="24"/>
          <w:szCs w:val="24"/>
        </w:rPr>
        <w:t>e</w:t>
      </w:r>
      <w:r w:rsidRPr="00977890">
        <w:rPr>
          <w:sz w:val="24"/>
          <w:szCs w:val="24"/>
        </w:rPr>
        <w:t xml:space="preserve"> </w:t>
      </w:r>
      <w:r>
        <w:rPr>
          <w:sz w:val="24"/>
          <w:szCs w:val="24"/>
        </w:rPr>
        <w:t xml:space="preserve">the </w:t>
      </w:r>
      <w:r w:rsidRPr="00977890">
        <w:rPr>
          <w:sz w:val="24"/>
          <w:szCs w:val="24"/>
        </w:rPr>
        <w:t>c</w:t>
      </w:r>
      <w:r>
        <w:rPr>
          <w:sz w:val="24"/>
          <w:szCs w:val="24"/>
        </w:rPr>
        <w:t>ost of labor</w:t>
      </w:r>
      <w:r w:rsidRPr="00977890">
        <w:rPr>
          <w:sz w:val="24"/>
          <w:szCs w:val="24"/>
        </w:rPr>
        <w:t xml:space="preserve"> a</w:t>
      </w:r>
      <w:r>
        <w:rPr>
          <w:sz w:val="24"/>
          <w:szCs w:val="24"/>
        </w:rPr>
        <w:t>nd of</w:t>
      </w:r>
      <w:r w:rsidRPr="00977890">
        <w:rPr>
          <w:sz w:val="24"/>
          <w:szCs w:val="24"/>
        </w:rPr>
        <w:t xml:space="preserve"> </w:t>
      </w:r>
      <w:r>
        <w:rPr>
          <w:sz w:val="24"/>
          <w:szCs w:val="24"/>
        </w:rPr>
        <w:t>mat</w:t>
      </w:r>
      <w:r w:rsidRPr="00977890">
        <w:rPr>
          <w:sz w:val="24"/>
          <w:szCs w:val="24"/>
        </w:rPr>
        <w:t>e</w:t>
      </w:r>
      <w:r>
        <w:rPr>
          <w:sz w:val="24"/>
          <w:szCs w:val="24"/>
        </w:rPr>
        <w:t>ri</w:t>
      </w:r>
      <w:r w:rsidRPr="00977890">
        <w:rPr>
          <w:sz w:val="24"/>
          <w:szCs w:val="24"/>
        </w:rPr>
        <w:t>a</w:t>
      </w:r>
      <w:r>
        <w:rPr>
          <w:sz w:val="24"/>
          <w:szCs w:val="24"/>
        </w:rPr>
        <w:t>ls u</w:t>
      </w:r>
      <w:r w:rsidRPr="00977890">
        <w:rPr>
          <w:sz w:val="24"/>
          <w:szCs w:val="24"/>
        </w:rPr>
        <w:t>se</w:t>
      </w:r>
      <w:r>
        <w:rPr>
          <w:sz w:val="24"/>
          <w:szCs w:val="24"/>
        </w:rPr>
        <w:t xml:space="preserve">d </w:t>
      </w:r>
      <w:r w:rsidRPr="00977890">
        <w:rPr>
          <w:sz w:val="24"/>
          <w:szCs w:val="24"/>
        </w:rPr>
        <w:t>a</w:t>
      </w:r>
      <w:r>
        <w:rPr>
          <w:sz w:val="24"/>
          <w:szCs w:val="24"/>
        </w:rPr>
        <w:t>nd</w:t>
      </w:r>
      <w:r w:rsidRPr="00977890">
        <w:rPr>
          <w:sz w:val="24"/>
          <w:szCs w:val="24"/>
        </w:rPr>
        <w:t xml:space="preserve"> ex</w:t>
      </w:r>
      <w:r>
        <w:rPr>
          <w:sz w:val="24"/>
          <w:szCs w:val="24"/>
        </w:rPr>
        <w:t>p</w:t>
      </w:r>
      <w:r w:rsidRPr="00977890">
        <w:rPr>
          <w:sz w:val="24"/>
          <w:szCs w:val="24"/>
        </w:rPr>
        <w:t>e</w:t>
      </w:r>
      <w:r>
        <w:rPr>
          <w:sz w:val="24"/>
          <w:szCs w:val="24"/>
        </w:rPr>
        <w:t>nses incu</w:t>
      </w:r>
      <w:r w:rsidRPr="00977890">
        <w:rPr>
          <w:sz w:val="24"/>
          <w:szCs w:val="24"/>
        </w:rPr>
        <w:t>r</w:t>
      </w:r>
      <w:r>
        <w:rPr>
          <w:sz w:val="24"/>
          <w:szCs w:val="24"/>
        </w:rPr>
        <w:t>r</w:t>
      </w:r>
      <w:r w:rsidRPr="00977890">
        <w:rPr>
          <w:sz w:val="24"/>
          <w:szCs w:val="24"/>
        </w:rPr>
        <w:t>e</w:t>
      </w:r>
      <w:r>
        <w:rPr>
          <w:sz w:val="24"/>
          <w:szCs w:val="24"/>
        </w:rPr>
        <w:t xml:space="preserve">d in </w:t>
      </w:r>
      <w:r w:rsidRPr="00977890">
        <w:rPr>
          <w:sz w:val="24"/>
          <w:szCs w:val="24"/>
        </w:rPr>
        <w:t>t</w:t>
      </w:r>
      <w:r>
        <w:rPr>
          <w:sz w:val="24"/>
          <w:szCs w:val="24"/>
        </w:rPr>
        <w:t>he</w:t>
      </w:r>
      <w:r w:rsidRPr="00977890">
        <w:rPr>
          <w:sz w:val="24"/>
          <w:szCs w:val="24"/>
        </w:rPr>
        <w:t xml:space="preserve"> </w:t>
      </w:r>
      <w:r>
        <w:rPr>
          <w:sz w:val="24"/>
          <w:szCs w:val="24"/>
        </w:rPr>
        <w:t>mainte</w:t>
      </w:r>
      <w:r w:rsidRPr="00977890">
        <w:rPr>
          <w:sz w:val="24"/>
          <w:szCs w:val="24"/>
        </w:rPr>
        <w:t>na</w:t>
      </w:r>
      <w:r>
        <w:rPr>
          <w:sz w:val="24"/>
          <w:szCs w:val="24"/>
        </w:rPr>
        <w:t>n</w:t>
      </w:r>
      <w:r w:rsidRPr="00977890">
        <w:rPr>
          <w:sz w:val="24"/>
          <w:szCs w:val="24"/>
        </w:rPr>
        <w:t>c</w:t>
      </w:r>
      <w:r>
        <w:rPr>
          <w:sz w:val="24"/>
          <w:szCs w:val="24"/>
        </w:rPr>
        <w:t>e</w:t>
      </w:r>
      <w:r w:rsidRPr="00977890">
        <w:rPr>
          <w:sz w:val="24"/>
          <w:szCs w:val="24"/>
        </w:rPr>
        <w:t xml:space="preserve"> </w:t>
      </w:r>
      <w:r>
        <w:rPr>
          <w:sz w:val="24"/>
          <w:szCs w:val="24"/>
        </w:rPr>
        <w:t>of l</w:t>
      </w:r>
      <w:r w:rsidRPr="00977890">
        <w:rPr>
          <w:sz w:val="24"/>
          <w:szCs w:val="24"/>
        </w:rPr>
        <w:t>ake</w:t>
      </w:r>
      <w:r>
        <w:rPr>
          <w:sz w:val="24"/>
          <w:szCs w:val="24"/>
        </w:rPr>
        <w:t xml:space="preserve">, </w:t>
      </w:r>
      <w:r w:rsidRPr="00977890">
        <w:rPr>
          <w:sz w:val="24"/>
          <w:szCs w:val="24"/>
        </w:rPr>
        <w:t>r</w:t>
      </w:r>
      <w:r>
        <w:rPr>
          <w:sz w:val="24"/>
          <w:szCs w:val="24"/>
        </w:rPr>
        <w:t>iver</w:t>
      </w:r>
      <w:r w:rsidRPr="00977890">
        <w:rPr>
          <w:sz w:val="24"/>
          <w:szCs w:val="24"/>
        </w:rPr>
        <w:t xml:space="preserve"> a</w:t>
      </w:r>
      <w:r>
        <w:rPr>
          <w:sz w:val="24"/>
          <w:szCs w:val="24"/>
        </w:rPr>
        <w:t>nd ot</w:t>
      </w:r>
      <w:r w:rsidRPr="00977890">
        <w:rPr>
          <w:sz w:val="24"/>
          <w:szCs w:val="24"/>
        </w:rPr>
        <w:t>he</w:t>
      </w:r>
      <w:r>
        <w:rPr>
          <w:sz w:val="24"/>
          <w:szCs w:val="24"/>
        </w:rPr>
        <w:t>r int</w:t>
      </w:r>
      <w:r w:rsidRPr="00977890">
        <w:rPr>
          <w:sz w:val="24"/>
          <w:szCs w:val="24"/>
        </w:rPr>
        <w:t>a</w:t>
      </w:r>
      <w:r>
        <w:rPr>
          <w:sz w:val="24"/>
          <w:szCs w:val="24"/>
        </w:rPr>
        <w:t>k</w:t>
      </w:r>
      <w:r w:rsidRPr="00977890">
        <w:rPr>
          <w:sz w:val="24"/>
          <w:szCs w:val="24"/>
        </w:rPr>
        <w:t>e</w:t>
      </w:r>
      <w:r>
        <w:rPr>
          <w:sz w:val="24"/>
          <w:szCs w:val="24"/>
        </w:rPr>
        <w:t>s, the book</w:t>
      </w:r>
      <w:r w:rsidRPr="00977890">
        <w:rPr>
          <w:sz w:val="24"/>
          <w:szCs w:val="24"/>
        </w:rPr>
        <w:t xml:space="preserve"> c</w:t>
      </w:r>
      <w:r>
        <w:rPr>
          <w:sz w:val="24"/>
          <w:szCs w:val="24"/>
        </w:rPr>
        <w:t>ost of whi</w:t>
      </w:r>
      <w:r w:rsidRPr="00977890">
        <w:rPr>
          <w:sz w:val="24"/>
          <w:szCs w:val="24"/>
        </w:rPr>
        <w:t>c</w:t>
      </w:r>
      <w:r>
        <w:rPr>
          <w:sz w:val="24"/>
          <w:szCs w:val="24"/>
        </w:rPr>
        <w:t>h is includib</w:t>
      </w:r>
      <w:r w:rsidRPr="00977890">
        <w:rPr>
          <w:sz w:val="24"/>
          <w:szCs w:val="24"/>
        </w:rPr>
        <w:t>l</w:t>
      </w:r>
      <w:r>
        <w:rPr>
          <w:sz w:val="24"/>
          <w:szCs w:val="24"/>
        </w:rPr>
        <w:t>e</w:t>
      </w:r>
      <w:r w:rsidRPr="00977890">
        <w:rPr>
          <w:sz w:val="24"/>
          <w:szCs w:val="24"/>
        </w:rPr>
        <w:t xml:space="preserve"> </w:t>
      </w:r>
      <w:r>
        <w:rPr>
          <w:sz w:val="24"/>
          <w:szCs w:val="24"/>
        </w:rPr>
        <w:t>in A</w:t>
      </w:r>
      <w:r w:rsidRPr="00977890">
        <w:rPr>
          <w:sz w:val="24"/>
          <w:szCs w:val="24"/>
        </w:rPr>
        <w:t>cc</w:t>
      </w:r>
      <w:r>
        <w:rPr>
          <w:sz w:val="24"/>
          <w:szCs w:val="24"/>
        </w:rPr>
        <w:t>ount 3</w:t>
      </w:r>
      <w:r w:rsidRPr="00977890">
        <w:rPr>
          <w:sz w:val="24"/>
          <w:szCs w:val="24"/>
        </w:rPr>
        <w:t>1</w:t>
      </w:r>
      <w:r>
        <w:rPr>
          <w:sz w:val="24"/>
          <w:szCs w:val="24"/>
        </w:rPr>
        <w:t>3,</w:t>
      </w:r>
      <w:r w:rsidRPr="00977890">
        <w:rPr>
          <w:sz w:val="24"/>
          <w:szCs w:val="24"/>
        </w:rPr>
        <w:t xml:space="preserve"> Lake</w:t>
      </w:r>
      <w:r>
        <w:rPr>
          <w:sz w:val="24"/>
          <w:szCs w:val="24"/>
        </w:rPr>
        <w:t>, R</w:t>
      </w:r>
      <w:r w:rsidRPr="00977890">
        <w:rPr>
          <w:sz w:val="24"/>
          <w:szCs w:val="24"/>
        </w:rPr>
        <w:t>i</w:t>
      </w:r>
      <w:r>
        <w:rPr>
          <w:sz w:val="24"/>
          <w:szCs w:val="24"/>
        </w:rPr>
        <w:t>v</w:t>
      </w:r>
      <w:r w:rsidRPr="00977890">
        <w:rPr>
          <w:sz w:val="24"/>
          <w:szCs w:val="24"/>
        </w:rPr>
        <w:t>e</w:t>
      </w:r>
      <w:r>
        <w:rPr>
          <w:sz w:val="24"/>
          <w:szCs w:val="24"/>
        </w:rPr>
        <w:t xml:space="preserve">r </w:t>
      </w:r>
      <w:r w:rsidRPr="00977890">
        <w:rPr>
          <w:sz w:val="24"/>
          <w:szCs w:val="24"/>
        </w:rPr>
        <w:t>a</w:t>
      </w:r>
      <w:r>
        <w:rPr>
          <w:sz w:val="24"/>
          <w:szCs w:val="24"/>
        </w:rPr>
        <w:t>nd</w:t>
      </w:r>
      <w:r w:rsidRPr="00977890">
        <w:rPr>
          <w:sz w:val="24"/>
          <w:szCs w:val="24"/>
        </w:rPr>
        <w:t xml:space="preserve"> </w:t>
      </w:r>
      <w:r>
        <w:rPr>
          <w:sz w:val="24"/>
          <w:szCs w:val="24"/>
        </w:rPr>
        <w:t>Oth</w:t>
      </w:r>
      <w:r w:rsidRPr="00977890">
        <w:rPr>
          <w:sz w:val="24"/>
          <w:szCs w:val="24"/>
        </w:rPr>
        <w:t>e</w:t>
      </w:r>
      <w:r>
        <w:rPr>
          <w:sz w:val="24"/>
          <w:szCs w:val="24"/>
        </w:rPr>
        <w:t>r</w:t>
      </w:r>
      <w:r w:rsidRPr="00977890">
        <w:rPr>
          <w:sz w:val="24"/>
          <w:szCs w:val="24"/>
        </w:rPr>
        <w:t xml:space="preserve"> I</w:t>
      </w:r>
      <w:r>
        <w:rPr>
          <w:sz w:val="24"/>
          <w:szCs w:val="24"/>
        </w:rPr>
        <w:t>nta</w:t>
      </w:r>
      <w:r w:rsidRPr="00977890">
        <w:rPr>
          <w:sz w:val="24"/>
          <w:szCs w:val="24"/>
        </w:rPr>
        <w:t>ke</w:t>
      </w:r>
      <w:r>
        <w:rPr>
          <w:sz w:val="24"/>
          <w:szCs w:val="24"/>
        </w:rPr>
        <w:t>s, and</w:t>
      </w:r>
      <w:r w:rsidRPr="00977890">
        <w:rPr>
          <w:sz w:val="24"/>
          <w:szCs w:val="24"/>
        </w:rPr>
        <w:t xml:space="preserve"> o</w:t>
      </w:r>
      <w:r>
        <w:rPr>
          <w:sz w:val="24"/>
          <w:szCs w:val="24"/>
        </w:rPr>
        <w:t>f sim</w:t>
      </w:r>
      <w:r w:rsidRPr="00977890">
        <w:rPr>
          <w:sz w:val="24"/>
          <w:szCs w:val="24"/>
        </w:rPr>
        <w:t>i</w:t>
      </w:r>
      <w:r>
        <w:rPr>
          <w:sz w:val="24"/>
          <w:szCs w:val="24"/>
        </w:rPr>
        <w:t>lar</w:t>
      </w:r>
      <w:r w:rsidRPr="00977890">
        <w:rPr>
          <w:sz w:val="24"/>
          <w:szCs w:val="24"/>
        </w:rPr>
        <w:t xml:space="preserve"> </w:t>
      </w:r>
      <w:r>
        <w:rPr>
          <w:sz w:val="24"/>
          <w:szCs w:val="24"/>
        </w:rPr>
        <w:t>p</w:t>
      </w:r>
      <w:r w:rsidRPr="00977890">
        <w:rPr>
          <w:sz w:val="24"/>
          <w:szCs w:val="24"/>
        </w:rPr>
        <w:t>r</w:t>
      </w:r>
      <w:r>
        <w:rPr>
          <w:sz w:val="24"/>
          <w:szCs w:val="24"/>
        </w:rPr>
        <w:t>op</w:t>
      </w:r>
      <w:r w:rsidRPr="00977890">
        <w:rPr>
          <w:sz w:val="24"/>
          <w:szCs w:val="24"/>
        </w:rPr>
        <w:t>e</w:t>
      </w:r>
      <w:r>
        <w:rPr>
          <w:sz w:val="24"/>
          <w:szCs w:val="24"/>
        </w:rPr>
        <w:t>r</w:t>
      </w:r>
      <w:r w:rsidRPr="00977890">
        <w:rPr>
          <w:sz w:val="24"/>
          <w:szCs w:val="24"/>
        </w:rPr>
        <w:t>t</w:t>
      </w:r>
      <w:r>
        <w:rPr>
          <w:sz w:val="24"/>
          <w:szCs w:val="24"/>
        </w:rPr>
        <w:t>y</w:t>
      </w:r>
      <w:r w:rsidRPr="00977890">
        <w:rPr>
          <w:sz w:val="24"/>
          <w:szCs w:val="24"/>
        </w:rPr>
        <w:t xml:space="preserve"> lea</w:t>
      </w:r>
      <w:r>
        <w:rPr>
          <w:sz w:val="24"/>
          <w:szCs w:val="24"/>
        </w:rPr>
        <w:t>s</w:t>
      </w:r>
      <w:r w:rsidRPr="00977890">
        <w:rPr>
          <w:sz w:val="24"/>
          <w:szCs w:val="24"/>
        </w:rPr>
        <w:t>e</w:t>
      </w:r>
      <w:r>
        <w:rPr>
          <w:sz w:val="24"/>
          <w:szCs w:val="24"/>
        </w:rPr>
        <w:t>d f</w:t>
      </w:r>
      <w:r w:rsidRPr="00977890">
        <w:rPr>
          <w:sz w:val="24"/>
          <w:szCs w:val="24"/>
        </w:rPr>
        <w:t>r</w:t>
      </w:r>
      <w:r>
        <w:rPr>
          <w:sz w:val="24"/>
          <w:szCs w:val="24"/>
        </w:rPr>
        <w:t>om o</w:t>
      </w:r>
      <w:r w:rsidRPr="00977890">
        <w:rPr>
          <w:sz w:val="24"/>
          <w:szCs w:val="24"/>
        </w:rPr>
        <w:t>t</w:t>
      </w:r>
      <w:r>
        <w:rPr>
          <w:sz w:val="24"/>
          <w:szCs w:val="24"/>
        </w:rPr>
        <w:t>h</w:t>
      </w:r>
      <w:r w:rsidRPr="00977890">
        <w:rPr>
          <w:sz w:val="24"/>
          <w:szCs w:val="24"/>
        </w:rPr>
        <w:t>e</w:t>
      </w:r>
      <w:r>
        <w:rPr>
          <w:sz w:val="24"/>
          <w:szCs w:val="24"/>
        </w:rPr>
        <w:t>rs.</w:t>
      </w:r>
    </w:p>
    <w:p w:rsidR="00275235" w:rsidRPr="00E83822" w:rsidRDefault="00275235" w:rsidP="00275235">
      <w:pPr>
        <w:tabs>
          <w:tab w:val="left" w:pos="820"/>
        </w:tabs>
        <w:spacing w:before="5" w:line="200" w:lineRule="exact"/>
        <w:ind w:left="1000" w:right="280" w:hanging="540"/>
        <w:jc w:val="center"/>
        <w:rPr>
          <w:b/>
          <w:spacing w:val="1"/>
          <w:sz w:val="24"/>
          <w:szCs w:val="24"/>
        </w:rPr>
      </w:pPr>
      <w:r w:rsidRPr="00E83822">
        <w:rPr>
          <w:b/>
          <w:spacing w:val="1"/>
          <w:sz w:val="24"/>
          <w:szCs w:val="24"/>
        </w:rPr>
        <w:t>Items</w:t>
      </w:r>
    </w:p>
    <w:p w:rsidR="00275235" w:rsidRPr="00E83822" w:rsidRDefault="00275235" w:rsidP="00275235">
      <w:pPr>
        <w:spacing w:line="200" w:lineRule="exact"/>
        <w:ind w:left="460"/>
        <w:rPr>
          <w:sz w:val="22"/>
          <w:szCs w:val="22"/>
        </w:rPr>
      </w:pPr>
      <w:r w:rsidRPr="00E83822">
        <w:rPr>
          <w:spacing w:val="1"/>
          <w:sz w:val="22"/>
          <w:szCs w:val="22"/>
        </w:rPr>
        <w:t>1</w:t>
      </w:r>
      <w:r w:rsidRPr="00E83822">
        <w:rPr>
          <w:sz w:val="22"/>
          <w:szCs w:val="22"/>
        </w:rPr>
        <w:t xml:space="preserve">.  </w:t>
      </w:r>
      <w:r w:rsidRPr="00E83822">
        <w:rPr>
          <w:spacing w:val="44"/>
          <w:sz w:val="22"/>
          <w:szCs w:val="22"/>
        </w:rPr>
        <w:t xml:space="preserve"> </w:t>
      </w:r>
      <w:r w:rsidRPr="00E83822">
        <w:rPr>
          <w:sz w:val="22"/>
          <w:szCs w:val="22"/>
        </w:rPr>
        <w:t>Dir</w:t>
      </w:r>
      <w:r w:rsidRPr="00E83822">
        <w:rPr>
          <w:spacing w:val="-1"/>
          <w:sz w:val="22"/>
          <w:szCs w:val="22"/>
        </w:rPr>
        <w:t>ec</w:t>
      </w:r>
      <w:r w:rsidRPr="00E83822">
        <w:rPr>
          <w:sz w:val="22"/>
          <w:szCs w:val="22"/>
        </w:rPr>
        <w:t>t</w:t>
      </w:r>
      <w:r w:rsidRPr="00E83822">
        <w:rPr>
          <w:spacing w:val="1"/>
          <w:sz w:val="22"/>
          <w:szCs w:val="22"/>
        </w:rPr>
        <w:t xml:space="preserve"> </w:t>
      </w:r>
      <w:r w:rsidRPr="00E83822">
        <w:rPr>
          <w:spacing w:val="-2"/>
          <w:sz w:val="22"/>
          <w:szCs w:val="22"/>
        </w:rPr>
        <w:t>f</w:t>
      </w:r>
      <w:r w:rsidRPr="00E83822">
        <w:rPr>
          <w:sz w:val="22"/>
          <w:szCs w:val="22"/>
        </w:rPr>
        <w:t>ield</w:t>
      </w:r>
      <w:r w:rsidRPr="00E83822">
        <w:rPr>
          <w:spacing w:val="2"/>
          <w:sz w:val="22"/>
          <w:szCs w:val="22"/>
        </w:rPr>
        <w:t xml:space="preserve"> </w:t>
      </w:r>
      <w:r w:rsidRPr="00E83822">
        <w:rPr>
          <w:sz w:val="22"/>
          <w:szCs w:val="22"/>
        </w:rPr>
        <w:t>s</w:t>
      </w:r>
      <w:r w:rsidRPr="00E83822">
        <w:rPr>
          <w:spacing w:val="1"/>
          <w:sz w:val="22"/>
          <w:szCs w:val="22"/>
        </w:rPr>
        <w:t>up</w:t>
      </w:r>
      <w:r w:rsidRPr="00E83822">
        <w:rPr>
          <w:spacing w:val="-1"/>
          <w:sz w:val="22"/>
          <w:szCs w:val="22"/>
        </w:rPr>
        <w:t>e</w:t>
      </w:r>
      <w:r w:rsidRPr="00E83822">
        <w:rPr>
          <w:sz w:val="22"/>
          <w:szCs w:val="22"/>
        </w:rPr>
        <w:t>r</w:t>
      </w:r>
      <w:r w:rsidRPr="00E83822">
        <w:rPr>
          <w:spacing w:val="-1"/>
          <w:sz w:val="22"/>
          <w:szCs w:val="22"/>
        </w:rPr>
        <w:t>v</w:t>
      </w:r>
      <w:r w:rsidRPr="00E83822">
        <w:rPr>
          <w:sz w:val="22"/>
          <w:szCs w:val="22"/>
        </w:rPr>
        <w:t>isi</w:t>
      </w:r>
      <w:r w:rsidRPr="00E83822">
        <w:rPr>
          <w:spacing w:val="1"/>
          <w:sz w:val="22"/>
          <w:szCs w:val="22"/>
        </w:rPr>
        <w:t>o</w:t>
      </w:r>
      <w:r w:rsidRPr="00E83822">
        <w:rPr>
          <w:sz w:val="22"/>
          <w:szCs w:val="22"/>
        </w:rPr>
        <w:t>n</w:t>
      </w:r>
      <w:r w:rsidRPr="00E83822">
        <w:rPr>
          <w:spacing w:val="-1"/>
          <w:sz w:val="22"/>
          <w:szCs w:val="22"/>
        </w:rPr>
        <w:t xml:space="preserve"> </w:t>
      </w:r>
      <w:r w:rsidRPr="00E83822">
        <w:rPr>
          <w:spacing w:val="1"/>
          <w:sz w:val="22"/>
          <w:szCs w:val="22"/>
        </w:rPr>
        <w:t>o</w:t>
      </w:r>
      <w:r w:rsidRPr="00E83822">
        <w:rPr>
          <w:sz w:val="22"/>
          <w:szCs w:val="22"/>
        </w:rPr>
        <w:t>f</w:t>
      </w:r>
      <w:r w:rsidRPr="00E83822">
        <w:rPr>
          <w:spacing w:val="-2"/>
          <w:sz w:val="22"/>
          <w:szCs w:val="22"/>
        </w:rPr>
        <w:t xml:space="preserve"> </w:t>
      </w:r>
      <w:r w:rsidRPr="00E83822">
        <w:rPr>
          <w:sz w:val="22"/>
          <w:szCs w:val="22"/>
        </w:rPr>
        <w:t>la</w:t>
      </w:r>
      <w:r w:rsidRPr="00E83822">
        <w:rPr>
          <w:spacing w:val="-2"/>
          <w:sz w:val="22"/>
          <w:szCs w:val="22"/>
        </w:rPr>
        <w:t>k</w:t>
      </w:r>
      <w:r w:rsidRPr="00E83822">
        <w:rPr>
          <w:spacing w:val="-1"/>
          <w:sz w:val="22"/>
          <w:szCs w:val="22"/>
        </w:rPr>
        <w:t>e</w:t>
      </w:r>
      <w:r w:rsidRPr="00E83822">
        <w:rPr>
          <w:sz w:val="22"/>
          <w:szCs w:val="22"/>
        </w:rPr>
        <w:t>,</w:t>
      </w:r>
      <w:r w:rsidRPr="00E83822">
        <w:rPr>
          <w:spacing w:val="1"/>
          <w:sz w:val="22"/>
          <w:szCs w:val="22"/>
        </w:rPr>
        <w:t xml:space="preserve"> </w:t>
      </w:r>
      <w:r w:rsidRPr="00E83822">
        <w:rPr>
          <w:sz w:val="22"/>
          <w:szCs w:val="22"/>
        </w:rPr>
        <w:t>ri</w:t>
      </w:r>
      <w:r w:rsidRPr="00E83822">
        <w:rPr>
          <w:spacing w:val="-1"/>
          <w:sz w:val="22"/>
          <w:szCs w:val="22"/>
        </w:rPr>
        <w:t>ve</w:t>
      </w:r>
      <w:r w:rsidRPr="00E83822">
        <w:rPr>
          <w:sz w:val="22"/>
          <w:szCs w:val="22"/>
        </w:rPr>
        <w:t>r</w:t>
      </w:r>
      <w:r w:rsidRPr="00E83822">
        <w:rPr>
          <w:spacing w:val="1"/>
          <w:sz w:val="22"/>
          <w:szCs w:val="22"/>
        </w:rPr>
        <w:t xml:space="preserve"> </w:t>
      </w:r>
      <w:r w:rsidRPr="00E83822">
        <w:rPr>
          <w:spacing w:val="-1"/>
          <w:sz w:val="22"/>
          <w:szCs w:val="22"/>
        </w:rPr>
        <w:t>a</w:t>
      </w:r>
      <w:r w:rsidRPr="00E83822">
        <w:rPr>
          <w:spacing w:val="1"/>
          <w:sz w:val="22"/>
          <w:szCs w:val="22"/>
        </w:rPr>
        <w:t>n</w:t>
      </w:r>
      <w:r w:rsidRPr="00E83822">
        <w:rPr>
          <w:sz w:val="22"/>
          <w:szCs w:val="22"/>
        </w:rPr>
        <w:t>d</w:t>
      </w:r>
      <w:r w:rsidRPr="00E83822">
        <w:rPr>
          <w:spacing w:val="1"/>
          <w:sz w:val="22"/>
          <w:szCs w:val="22"/>
        </w:rPr>
        <w:t xml:space="preserve"> o</w:t>
      </w:r>
      <w:r w:rsidRPr="00E83822">
        <w:rPr>
          <w:spacing w:val="-2"/>
          <w:sz w:val="22"/>
          <w:szCs w:val="22"/>
        </w:rPr>
        <w:t>t</w:t>
      </w:r>
      <w:r w:rsidRPr="00E83822">
        <w:rPr>
          <w:spacing w:val="1"/>
          <w:sz w:val="22"/>
          <w:szCs w:val="22"/>
        </w:rPr>
        <w:t>h</w:t>
      </w:r>
      <w:r w:rsidRPr="00E83822">
        <w:rPr>
          <w:spacing w:val="-1"/>
          <w:sz w:val="22"/>
          <w:szCs w:val="22"/>
        </w:rPr>
        <w:t>e</w:t>
      </w:r>
      <w:r w:rsidRPr="00E83822">
        <w:rPr>
          <w:sz w:val="22"/>
          <w:szCs w:val="22"/>
        </w:rPr>
        <w:t>r</w:t>
      </w:r>
      <w:r w:rsidRPr="00E83822">
        <w:rPr>
          <w:spacing w:val="1"/>
          <w:sz w:val="22"/>
          <w:szCs w:val="22"/>
        </w:rPr>
        <w:t xml:space="preserve"> </w:t>
      </w:r>
      <w:r w:rsidRPr="00E83822">
        <w:rPr>
          <w:sz w:val="22"/>
          <w:szCs w:val="22"/>
        </w:rPr>
        <w:t>i</w:t>
      </w:r>
      <w:r w:rsidRPr="00E83822">
        <w:rPr>
          <w:spacing w:val="1"/>
          <w:sz w:val="22"/>
          <w:szCs w:val="22"/>
        </w:rPr>
        <w:t>n</w:t>
      </w:r>
      <w:r w:rsidRPr="00E83822">
        <w:rPr>
          <w:sz w:val="22"/>
          <w:szCs w:val="22"/>
        </w:rPr>
        <w:t>ta</w:t>
      </w:r>
      <w:r w:rsidRPr="00E83822">
        <w:rPr>
          <w:spacing w:val="-2"/>
          <w:sz w:val="22"/>
          <w:szCs w:val="22"/>
        </w:rPr>
        <w:t>k</w:t>
      </w:r>
      <w:r w:rsidRPr="00E83822">
        <w:rPr>
          <w:spacing w:val="-1"/>
          <w:sz w:val="22"/>
          <w:szCs w:val="22"/>
        </w:rPr>
        <w:t>e</w:t>
      </w:r>
      <w:r w:rsidRPr="00E83822">
        <w:rPr>
          <w:sz w:val="22"/>
          <w:szCs w:val="22"/>
        </w:rPr>
        <w:t xml:space="preserve">s </w:t>
      </w:r>
      <w:r w:rsidRPr="00E83822">
        <w:rPr>
          <w:spacing w:val="-3"/>
          <w:sz w:val="22"/>
          <w:szCs w:val="22"/>
        </w:rPr>
        <w:t>m</w:t>
      </w:r>
      <w:r w:rsidRPr="00E83822">
        <w:rPr>
          <w:spacing w:val="-1"/>
          <w:sz w:val="22"/>
          <w:szCs w:val="22"/>
        </w:rPr>
        <w:t>a</w:t>
      </w:r>
      <w:r w:rsidRPr="00E83822">
        <w:rPr>
          <w:sz w:val="22"/>
          <w:szCs w:val="22"/>
        </w:rPr>
        <w:t>i</w:t>
      </w:r>
      <w:r w:rsidRPr="00E83822">
        <w:rPr>
          <w:spacing w:val="1"/>
          <w:sz w:val="22"/>
          <w:szCs w:val="22"/>
        </w:rPr>
        <w:t>n</w:t>
      </w:r>
      <w:r w:rsidRPr="00E83822">
        <w:rPr>
          <w:sz w:val="22"/>
          <w:szCs w:val="22"/>
        </w:rPr>
        <w:t>te</w:t>
      </w:r>
      <w:r w:rsidRPr="00E83822">
        <w:rPr>
          <w:spacing w:val="1"/>
          <w:sz w:val="22"/>
          <w:szCs w:val="22"/>
        </w:rPr>
        <w:t>n</w:t>
      </w:r>
      <w:r w:rsidRPr="00E83822">
        <w:rPr>
          <w:spacing w:val="-1"/>
          <w:sz w:val="22"/>
          <w:szCs w:val="22"/>
        </w:rPr>
        <w:t>a</w:t>
      </w:r>
      <w:r w:rsidRPr="00E83822">
        <w:rPr>
          <w:spacing w:val="1"/>
          <w:sz w:val="22"/>
          <w:szCs w:val="22"/>
        </w:rPr>
        <w:t>n</w:t>
      </w:r>
      <w:r w:rsidRPr="00E83822">
        <w:rPr>
          <w:spacing w:val="-1"/>
          <w:sz w:val="22"/>
          <w:szCs w:val="22"/>
        </w:rPr>
        <w:t>ce</w:t>
      </w:r>
      <w:r w:rsidRPr="00E83822">
        <w:rPr>
          <w:sz w:val="22"/>
          <w:szCs w:val="22"/>
        </w:rPr>
        <w:t>.</w:t>
      </w:r>
    </w:p>
    <w:p w:rsidR="00275235" w:rsidRPr="00E83822" w:rsidRDefault="00275235" w:rsidP="00275235">
      <w:pPr>
        <w:tabs>
          <w:tab w:val="left" w:pos="820"/>
        </w:tabs>
        <w:spacing w:before="5" w:line="200" w:lineRule="exact"/>
        <w:ind w:left="1000" w:right="319" w:hanging="540"/>
        <w:rPr>
          <w:sz w:val="22"/>
          <w:szCs w:val="22"/>
        </w:rPr>
      </w:pPr>
      <w:r w:rsidRPr="00E83822">
        <w:rPr>
          <w:spacing w:val="1"/>
          <w:sz w:val="22"/>
          <w:szCs w:val="22"/>
        </w:rPr>
        <w:t>2</w:t>
      </w:r>
      <w:r w:rsidRPr="00E83822">
        <w:rPr>
          <w:sz w:val="22"/>
          <w:szCs w:val="22"/>
        </w:rPr>
        <w:t>.</w:t>
      </w:r>
      <w:r w:rsidRPr="00E83822">
        <w:rPr>
          <w:sz w:val="22"/>
          <w:szCs w:val="22"/>
        </w:rPr>
        <w:tab/>
        <w:t>I</w:t>
      </w:r>
      <w:r w:rsidRPr="00E83822">
        <w:rPr>
          <w:spacing w:val="1"/>
          <w:sz w:val="22"/>
          <w:szCs w:val="22"/>
        </w:rPr>
        <w:t>n</w:t>
      </w:r>
      <w:r w:rsidRPr="00E83822">
        <w:rPr>
          <w:sz w:val="22"/>
          <w:szCs w:val="22"/>
        </w:rPr>
        <w:t>s</w:t>
      </w:r>
      <w:r w:rsidRPr="00E83822">
        <w:rPr>
          <w:spacing w:val="1"/>
          <w:sz w:val="22"/>
          <w:szCs w:val="22"/>
        </w:rPr>
        <w:t>p</w:t>
      </w:r>
      <w:r w:rsidRPr="00E83822">
        <w:rPr>
          <w:spacing w:val="-1"/>
          <w:sz w:val="22"/>
          <w:szCs w:val="22"/>
        </w:rPr>
        <w:t>ec</w:t>
      </w:r>
      <w:r w:rsidRPr="00E83822">
        <w:rPr>
          <w:sz w:val="22"/>
          <w:szCs w:val="22"/>
        </w:rPr>
        <w:t>t</w:t>
      </w:r>
      <w:r w:rsidRPr="00E83822">
        <w:rPr>
          <w:spacing w:val="1"/>
          <w:sz w:val="22"/>
          <w:szCs w:val="22"/>
        </w:rPr>
        <w:t>in</w:t>
      </w:r>
      <w:r w:rsidRPr="00E83822">
        <w:rPr>
          <w:spacing w:val="-1"/>
          <w:sz w:val="22"/>
          <w:szCs w:val="22"/>
        </w:rPr>
        <w:t>g</w:t>
      </w:r>
      <w:r w:rsidRPr="00E83822">
        <w:rPr>
          <w:sz w:val="22"/>
          <w:szCs w:val="22"/>
        </w:rPr>
        <w:t>,</w:t>
      </w:r>
      <w:r w:rsidRPr="00E83822">
        <w:rPr>
          <w:spacing w:val="1"/>
          <w:sz w:val="22"/>
          <w:szCs w:val="22"/>
        </w:rPr>
        <w:t xml:space="preserve"> </w:t>
      </w:r>
      <w:r w:rsidRPr="00E83822">
        <w:rPr>
          <w:sz w:val="22"/>
          <w:szCs w:val="22"/>
        </w:rPr>
        <w:t>te</w:t>
      </w:r>
      <w:r w:rsidRPr="00E83822">
        <w:rPr>
          <w:spacing w:val="-1"/>
          <w:sz w:val="22"/>
          <w:szCs w:val="22"/>
        </w:rPr>
        <w:t>s</w:t>
      </w:r>
      <w:r w:rsidRPr="00E83822">
        <w:rPr>
          <w:sz w:val="22"/>
          <w:szCs w:val="22"/>
        </w:rPr>
        <w:t>t</w:t>
      </w:r>
      <w:r w:rsidRPr="00E83822">
        <w:rPr>
          <w:spacing w:val="-2"/>
          <w:sz w:val="22"/>
          <w:szCs w:val="22"/>
        </w:rPr>
        <w:t>i</w:t>
      </w:r>
      <w:r w:rsidRPr="00E83822">
        <w:rPr>
          <w:spacing w:val="1"/>
          <w:sz w:val="22"/>
          <w:szCs w:val="22"/>
        </w:rPr>
        <w:t>n</w:t>
      </w:r>
      <w:r w:rsidRPr="00E83822">
        <w:rPr>
          <w:spacing w:val="-1"/>
          <w:sz w:val="22"/>
          <w:szCs w:val="22"/>
        </w:rPr>
        <w:t>g</w:t>
      </w:r>
      <w:r w:rsidRPr="00E83822">
        <w:rPr>
          <w:sz w:val="22"/>
          <w:szCs w:val="22"/>
        </w:rPr>
        <w:t>,</w:t>
      </w:r>
      <w:r w:rsidRPr="00E83822">
        <w:rPr>
          <w:spacing w:val="1"/>
          <w:sz w:val="22"/>
          <w:szCs w:val="22"/>
        </w:rPr>
        <w:t xml:space="preserve"> </w:t>
      </w:r>
      <w:r w:rsidRPr="00E83822">
        <w:rPr>
          <w:spacing w:val="-1"/>
          <w:sz w:val="22"/>
          <w:szCs w:val="22"/>
        </w:rPr>
        <w:t>a</w:t>
      </w:r>
      <w:r w:rsidRPr="00E83822">
        <w:rPr>
          <w:spacing w:val="1"/>
          <w:sz w:val="22"/>
          <w:szCs w:val="22"/>
        </w:rPr>
        <w:t>n</w:t>
      </w:r>
      <w:r w:rsidRPr="00E83822">
        <w:rPr>
          <w:sz w:val="22"/>
          <w:szCs w:val="22"/>
        </w:rPr>
        <w:t>d</w:t>
      </w:r>
      <w:r w:rsidRPr="00E83822">
        <w:rPr>
          <w:spacing w:val="-1"/>
          <w:sz w:val="22"/>
          <w:szCs w:val="22"/>
        </w:rPr>
        <w:t xml:space="preserve"> </w:t>
      </w:r>
      <w:r w:rsidRPr="00E83822">
        <w:rPr>
          <w:sz w:val="22"/>
          <w:szCs w:val="22"/>
        </w:rPr>
        <w:t>r</w:t>
      </w:r>
      <w:r w:rsidRPr="00E83822">
        <w:rPr>
          <w:spacing w:val="-1"/>
          <w:sz w:val="22"/>
          <w:szCs w:val="22"/>
        </w:rPr>
        <w:t>e</w:t>
      </w:r>
      <w:r w:rsidRPr="00E83822">
        <w:rPr>
          <w:spacing w:val="1"/>
          <w:sz w:val="22"/>
          <w:szCs w:val="22"/>
        </w:rPr>
        <w:t>po</w:t>
      </w:r>
      <w:r w:rsidRPr="00E83822">
        <w:rPr>
          <w:sz w:val="22"/>
          <w:szCs w:val="22"/>
        </w:rPr>
        <w:t>r</w:t>
      </w:r>
      <w:r w:rsidRPr="00E83822">
        <w:rPr>
          <w:spacing w:val="-2"/>
          <w:sz w:val="22"/>
          <w:szCs w:val="22"/>
        </w:rPr>
        <w:t>t</w:t>
      </w:r>
      <w:r w:rsidRPr="00E83822">
        <w:rPr>
          <w:sz w:val="22"/>
          <w:szCs w:val="22"/>
        </w:rPr>
        <w:t>i</w:t>
      </w:r>
      <w:r w:rsidRPr="00E83822">
        <w:rPr>
          <w:spacing w:val="1"/>
          <w:sz w:val="22"/>
          <w:szCs w:val="22"/>
        </w:rPr>
        <w:t>n</w:t>
      </w:r>
      <w:r w:rsidRPr="00E83822">
        <w:rPr>
          <w:sz w:val="22"/>
          <w:szCs w:val="22"/>
        </w:rPr>
        <w:t>g</w:t>
      </w:r>
      <w:r w:rsidRPr="00E83822">
        <w:rPr>
          <w:spacing w:val="-3"/>
          <w:sz w:val="22"/>
          <w:szCs w:val="22"/>
        </w:rPr>
        <w:t xml:space="preserve"> </w:t>
      </w:r>
      <w:r w:rsidRPr="00E83822">
        <w:rPr>
          <w:spacing w:val="1"/>
          <w:sz w:val="22"/>
          <w:szCs w:val="22"/>
        </w:rPr>
        <w:t>o</w:t>
      </w:r>
      <w:r w:rsidRPr="00E83822">
        <w:rPr>
          <w:sz w:val="22"/>
          <w:szCs w:val="22"/>
        </w:rPr>
        <w:t>n</w:t>
      </w:r>
      <w:r w:rsidRPr="00E83822">
        <w:rPr>
          <w:spacing w:val="1"/>
          <w:sz w:val="22"/>
          <w:szCs w:val="22"/>
        </w:rPr>
        <w:t xml:space="preserve"> </w:t>
      </w:r>
      <w:r w:rsidRPr="00E83822">
        <w:rPr>
          <w:spacing w:val="-2"/>
          <w:sz w:val="22"/>
          <w:szCs w:val="22"/>
        </w:rPr>
        <w:t>t</w:t>
      </w:r>
      <w:r w:rsidRPr="00E83822">
        <w:rPr>
          <w:spacing w:val="1"/>
          <w:sz w:val="22"/>
          <w:szCs w:val="22"/>
        </w:rPr>
        <w:t>h</w:t>
      </w:r>
      <w:r w:rsidRPr="00E83822">
        <w:rPr>
          <w:sz w:val="22"/>
          <w:szCs w:val="22"/>
        </w:rPr>
        <w:t xml:space="preserve">e </w:t>
      </w:r>
      <w:r w:rsidRPr="00E83822">
        <w:rPr>
          <w:spacing w:val="-1"/>
          <w:sz w:val="22"/>
          <w:szCs w:val="22"/>
        </w:rPr>
        <w:t>co</w:t>
      </w:r>
      <w:r w:rsidRPr="00E83822">
        <w:rPr>
          <w:spacing w:val="1"/>
          <w:sz w:val="22"/>
          <w:szCs w:val="22"/>
        </w:rPr>
        <w:t>nd</w:t>
      </w:r>
      <w:r w:rsidRPr="00E83822">
        <w:rPr>
          <w:sz w:val="22"/>
          <w:szCs w:val="22"/>
        </w:rPr>
        <w:t>i</w:t>
      </w:r>
      <w:r w:rsidRPr="00E83822">
        <w:rPr>
          <w:spacing w:val="-2"/>
          <w:sz w:val="22"/>
          <w:szCs w:val="22"/>
        </w:rPr>
        <w:t>t</w:t>
      </w:r>
      <w:r w:rsidRPr="00E83822">
        <w:rPr>
          <w:sz w:val="22"/>
          <w:szCs w:val="22"/>
        </w:rPr>
        <w:t>i</w:t>
      </w:r>
      <w:r w:rsidRPr="00E83822">
        <w:rPr>
          <w:spacing w:val="-1"/>
          <w:sz w:val="22"/>
          <w:szCs w:val="22"/>
        </w:rPr>
        <w:t>o</w:t>
      </w:r>
      <w:r w:rsidRPr="00E83822">
        <w:rPr>
          <w:sz w:val="22"/>
          <w:szCs w:val="22"/>
        </w:rPr>
        <w:t>n</w:t>
      </w:r>
      <w:r w:rsidRPr="00E83822">
        <w:rPr>
          <w:spacing w:val="1"/>
          <w:sz w:val="22"/>
          <w:szCs w:val="22"/>
        </w:rPr>
        <w:t xml:space="preserve"> o</w:t>
      </w:r>
      <w:r w:rsidRPr="00E83822">
        <w:rPr>
          <w:sz w:val="22"/>
          <w:szCs w:val="22"/>
        </w:rPr>
        <w:t>f</w:t>
      </w:r>
      <w:r w:rsidRPr="00E83822">
        <w:rPr>
          <w:spacing w:val="-2"/>
          <w:sz w:val="22"/>
          <w:szCs w:val="22"/>
        </w:rPr>
        <w:t xml:space="preserve"> </w:t>
      </w:r>
      <w:r w:rsidRPr="00E83822">
        <w:rPr>
          <w:sz w:val="22"/>
          <w:szCs w:val="22"/>
        </w:rPr>
        <w:t>i</w:t>
      </w:r>
      <w:r w:rsidRPr="00E83822">
        <w:rPr>
          <w:spacing w:val="1"/>
          <w:sz w:val="22"/>
          <w:szCs w:val="22"/>
        </w:rPr>
        <w:t>n</w:t>
      </w:r>
      <w:r w:rsidRPr="00E83822">
        <w:rPr>
          <w:sz w:val="22"/>
          <w:szCs w:val="22"/>
        </w:rPr>
        <w:t>ta</w:t>
      </w:r>
      <w:r w:rsidRPr="00E83822">
        <w:rPr>
          <w:spacing w:val="-2"/>
          <w:sz w:val="22"/>
          <w:szCs w:val="22"/>
        </w:rPr>
        <w:t>k</w:t>
      </w:r>
      <w:r w:rsidRPr="00E83822">
        <w:rPr>
          <w:spacing w:val="-1"/>
          <w:sz w:val="22"/>
          <w:szCs w:val="22"/>
        </w:rPr>
        <w:t>e</w:t>
      </w:r>
      <w:r w:rsidRPr="00E83822">
        <w:rPr>
          <w:sz w:val="22"/>
          <w:szCs w:val="22"/>
        </w:rPr>
        <w:t>s s</w:t>
      </w:r>
      <w:r w:rsidRPr="00E83822">
        <w:rPr>
          <w:spacing w:val="1"/>
          <w:sz w:val="22"/>
          <w:szCs w:val="22"/>
        </w:rPr>
        <w:t>p</w:t>
      </w:r>
      <w:r w:rsidRPr="00E83822">
        <w:rPr>
          <w:spacing w:val="-1"/>
          <w:sz w:val="22"/>
          <w:szCs w:val="22"/>
        </w:rPr>
        <w:t>ec</w:t>
      </w:r>
      <w:r w:rsidRPr="00E83822">
        <w:rPr>
          <w:sz w:val="22"/>
          <w:szCs w:val="22"/>
        </w:rPr>
        <w:t>i</w:t>
      </w:r>
      <w:r w:rsidRPr="00E83822">
        <w:rPr>
          <w:spacing w:val="-2"/>
          <w:sz w:val="22"/>
          <w:szCs w:val="22"/>
        </w:rPr>
        <w:t>f</w:t>
      </w:r>
      <w:r w:rsidRPr="00E83822">
        <w:rPr>
          <w:spacing w:val="3"/>
          <w:sz w:val="22"/>
          <w:szCs w:val="22"/>
        </w:rPr>
        <w:t>i</w:t>
      </w:r>
      <w:r w:rsidRPr="00E83822">
        <w:rPr>
          <w:spacing w:val="-1"/>
          <w:sz w:val="22"/>
          <w:szCs w:val="22"/>
        </w:rPr>
        <w:t>ca</w:t>
      </w:r>
      <w:r w:rsidRPr="00E83822">
        <w:rPr>
          <w:sz w:val="22"/>
          <w:szCs w:val="22"/>
        </w:rPr>
        <w:t>l</w:t>
      </w:r>
      <w:r w:rsidRPr="00E83822">
        <w:rPr>
          <w:spacing w:val="3"/>
          <w:sz w:val="22"/>
          <w:szCs w:val="22"/>
        </w:rPr>
        <w:t>l</w:t>
      </w:r>
      <w:r w:rsidRPr="00E83822">
        <w:rPr>
          <w:sz w:val="22"/>
          <w:szCs w:val="22"/>
        </w:rPr>
        <w:t>y</w:t>
      </w:r>
      <w:r w:rsidRPr="00E83822">
        <w:rPr>
          <w:spacing w:val="-3"/>
          <w:sz w:val="22"/>
          <w:szCs w:val="22"/>
        </w:rPr>
        <w:t xml:space="preserve"> </w:t>
      </w:r>
      <w:r w:rsidRPr="00E83822">
        <w:rPr>
          <w:sz w:val="22"/>
          <w:szCs w:val="22"/>
        </w:rPr>
        <w:t>to</w:t>
      </w:r>
      <w:r w:rsidRPr="00E83822">
        <w:rPr>
          <w:spacing w:val="2"/>
          <w:sz w:val="22"/>
          <w:szCs w:val="22"/>
        </w:rPr>
        <w:t xml:space="preserve"> </w:t>
      </w:r>
      <w:r w:rsidRPr="00E83822">
        <w:rPr>
          <w:spacing w:val="1"/>
          <w:sz w:val="22"/>
          <w:szCs w:val="22"/>
        </w:rPr>
        <w:t>d</w:t>
      </w:r>
      <w:r w:rsidRPr="00E83822">
        <w:rPr>
          <w:spacing w:val="-1"/>
          <w:sz w:val="22"/>
          <w:szCs w:val="22"/>
        </w:rPr>
        <w:t>e</w:t>
      </w:r>
      <w:r w:rsidRPr="00E83822">
        <w:rPr>
          <w:sz w:val="22"/>
          <w:szCs w:val="22"/>
        </w:rPr>
        <w:t>ter</w:t>
      </w:r>
      <w:r w:rsidRPr="00E83822">
        <w:rPr>
          <w:spacing w:val="-4"/>
          <w:sz w:val="22"/>
          <w:szCs w:val="22"/>
        </w:rPr>
        <w:t>m</w:t>
      </w:r>
      <w:r w:rsidRPr="00E83822">
        <w:rPr>
          <w:sz w:val="22"/>
          <w:szCs w:val="22"/>
        </w:rPr>
        <w:t>i</w:t>
      </w:r>
      <w:r w:rsidRPr="00E83822">
        <w:rPr>
          <w:spacing w:val="1"/>
          <w:sz w:val="22"/>
          <w:szCs w:val="22"/>
        </w:rPr>
        <w:t>n</w:t>
      </w:r>
      <w:r w:rsidRPr="00E83822">
        <w:rPr>
          <w:sz w:val="22"/>
          <w:szCs w:val="22"/>
        </w:rPr>
        <w:t>e t</w:t>
      </w:r>
      <w:r w:rsidRPr="00E83822">
        <w:rPr>
          <w:spacing w:val="1"/>
          <w:sz w:val="22"/>
          <w:szCs w:val="22"/>
        </w:rPr>
        <w:t>h</w:t>
      </w:r>
      <w:r w:rsidRPr="00E83822">
        <w:rPr>
          <w:sz w:val="22"/>
          <w:szCs w:val="22"/>
        </w:rPr>
        <w:t xml:space="preserve">e </w:t>
      </w:r>
      <w:r w:rsidRPr="00E83822">
        <w:rPr>
          <w:spacing w:val="1"/>
          <w:sz w:val="22"/>
          <w:szCs w:val="22"/>
        </w:rPr>
        <w:t>n</w:t>
      </w:r>
      <w:r w:rsidRPr="00E83822">
        <w:rPr>
          <w:spacing w:val="-1"/>
          <w:sz w:val="22"/>
          <w:szCs w:val="22"/>
        </w:rPr>
        <w:t>ee</w:t>
      </w:r>
      <w:r w:rsidRPr="00E83822">
        <w:rPr>
          <w:sz w:val="22"/>
          <w:szCs w:val="22"/>
        </w:rPr>
        <w:t>d</w:t>
      </w:r>
      <w:r w:rsidRPr="00E83822">
        <w:rPr>
          <w:spacing w:val="1"/>
          <w:sz w:val="22"/>
          <w:szCs w:val="22"/>
        </w:rPr>
        <w:t xml:space="preserve"> </w:t>
      </w:r>
      <w:r w:rsidRPr="00E83822">
        <w:rPr>
          <w:spacing w:val="7"/>
          <w:sz w:val="22"/>
          <w:szCs w:val="22"/>
        </w:rPr>
        <w:t>f</w:t>
      </w:r>
      <w:r w:rsidRPr="00E83822">
        <w:rPr>
          <w:spacing w:val="1"/>
          <w:sz w:val="22"/>
          <w:szCs w:val="22"/>
        </w:rPr>
        <w:t>o</w:t>
      </w:r>
      <w:r w:rsidRPr="00E83822">
        <w:rPr>
          <w:sz w:val="22"/>
          <w:szCs w:val="22"/>
        </w:rPr>
        <w:t>r</w:t>
      </w:r>
      <w:r w:rsidRPr="00E83822">
        <w:rPr>
          <w:spacing w:val="1"/>
          <w:sz w:val="22"/>
          <w:szCs w:val="22"/>
        </w:rPr>
        <w:t xml:space="preserve"> </w:t>
      </w:r>
      <w:r w:rsidRPr="00E83822">
        <w:rPr>
          <w:sz w:val="22"/>
          <w:szCs w:val="22"/>
        </w:rPr>
        <w:t>r</w:t>
      </w:r>
      <w:r w:rsidRPr="00E83822">
        <w:rPr>
          <w:spacing w:val="-3"/>
          <w:sz w:val="22"/>
          <w:szCs w:val="22"/>
        </w:rPr>
        <w:t>e</w:t>
      </w:r>
      <w:r w:rsidRPr="00E83822">
        <w:rPr>
          <w:spacing w:val="1"/>
          <w:sz w:val="22"/>
          <w:szCs w:val="22"/>
        </w:rPr>
        <w:t>p</w:t>
      </w:r>
      <w:r w:rsidRPr="00E83822">
        <w:rPr>
          <w:spacing w:val="-1"/>
          <w:sz w:val="22"/>
          <w:szCs w:val="22"/>
        </w:rPr>
        <w:t>a</w:t>
      </w:r>
      <w:r w:rsidRPr="00E83822">
        <w:rPr>
          <w:sz w:val="22"/>
          <w:szCs w:val="22"/>
        </w:rPr>
        <w:t>irs, r</w:t>
      </w:r>
      <w:r w:rsidRPr="00E83822">
        <w:rPr>
          <w:spacing w:val="-1"/>
          <w:sz w:val="22"/>
          <w:szCs w:val="22"/>
        </w:rPr>
        <w:t>e</w:t>
      </w:r>
      <w:r w:rsidRPr="00E83822">
        <w:rPr>
          <w:spacing w:val="1"/>
          <w:sz w:val="22"/>
          <w:szCs w:val="22"/>
        </w:rPr>
        <w:t>p</w:t>
      </w:r>
      <w:r w:rsidRPr="00E83822">
        <w:rPr>
          <w:sz w:val="22"/>
          <w:szCs w:val="22"/>
        </w:rPr>
        <w:t>la</w:t>
      </w:r>
      <w:r w:rsidRPr="00E83822">
        <w:rPr>
          <w:spacing w:val="-1"/>
          <w:sz w:val="22"/>
          <w:szCs w:val="22"/>
        </w:rPr>
        <w:t>c</w:t>
      </w:r>
      <w:r w:rsidRPr="00E83822">
        <w:rPr>
          <w:spacing w:val="1"/>
          <w:sz w:val="22"/>
          <w:szCs w:val="22"/>
        </w:rPr>
        <w:t>e</w:t>
      </w:r>
      <w:r w:rsidRPr="00E83822">
        <w:rPr>
          <w:spacing w:val="-3"/>
          <w:sz w:val="22"/>
          <w:szCs w:val="22"/>
        </w:rPr>
        <w:t>m</w:t>
      </w:r>
      <w:r w:rsidRPr="00E83822">
        <w:rPr>
          <w:spacing w:val="-1"/>
          <w:sz w:val="22"/>
          <w:szCs w:val="22"/>
        </w:rPr>
        <w:t>e</w:t>
      </w:r>
      <w:r w:rsidRPr="00E83822">
        <w:rPr>
          <w:spacing w:val="1"/>
          <w:sz w:val="22"/>
          <w:szCs w:val="22"/>
        </w:rPr>
        <w:t>n</w:t>
      </w:r>
      <w:r w:rsidRPr="00E83822">
        <w:rPr>
          <w:sz w:val="22"/>
          <w:szCs w:val="22"/>
        </w:rPr>
        <w:t>ts,</w:t>
      </w:r>
      <w:r w:rsidRPr="00E83822">
        <w:rPr>
          <w:spacing w:val="1"/>
          <w:sz w:val="22"/>
          <w:szCs w:val="22"/>
        </w:rPr>
        <w:t xml:space="preserve"> </w:t>
      </w:r>
      <w:r w:rsidRPr="00E83822">
        <w:rPr>
          <w:sz w:val="22"/>
          <w:szCs w:val="22"/>
        </w:rPr>
        <w:t>r</w:t>
      </w:r>
      <w:r w:rsidRPr="00E83822">
        <w:rPr>
          <w:spacing w:val="-1"/>
          <w:sz w:val="22"/>
          <w:szCs w:val="22"/>
        </w:rPr>
        <w:t>ea</w:t>
      </w:r>
      <w:r w:rsidRPr="00E83822">
        <w:rPr>
          <w:sz w:val="22"/>
          <w:szCs w:val="22"/>
        </w:rPr>
        <w:t>rr</w:t>
      </w:r>
      <w:r w:rsidRPr="00E83822">
        <w:rPr>
          <w:spacing w:val="-1"/>
          <w:sz w:val="22"/>
          <w:szCs w:val="22"/>
        </w:rPr>
        <w:t>a</w:t>
      </w:r>
      <w:r w:rsidRPr="00E83822">
        <w:rPr>
          <w:spacing w:val="1"/>
          <w:sz w:val="22"/>
          <w:szCs w:val="22"/>
        </w:rPr>
        <w:t>n</w:t>
      </w:r>
      <w:r w:rsidRPr="00E83822">
        <w:rPr>
          <w:spacing w:val="-1"/>
          <w:sz w:val="22"/>
          <w:szCs w:val="22"/>
        </w:rPr>
        <w:t>g</w:t>
      </w:r>
      <w:r w:rsidRPr="00E83822">
        <w:rPr>
          <w:spacing w:val="1"/>
          <w:sz w:val="22"/>
          <w:szCs w:val="22"/>
        </w:rPr>
        <w:t>e</w:t>
      </w:r>
      <w:r w:rsidRPr="00E83822">
        <w:rPr>
          <w:spacing w:val="-1"/>
          <w:sz w:val="22"/>
          <w:szCs w:val="22"/>
        </w:rPr>
        <w:t>me</w:t>
      </w:r>
      <w:r w:rsidRPr="00E83822">
        <w:rPr>
          <w:spacing w:val="1"/>
          <w:sz w:val="22"/>
          <w:szCs w:val="22"/>
        </w:rPr>
        <w:t>n</w:t>
      </w:r>
      <w:r w:rsidRPr="00E83822">
        <w:rPr>
          <w:sz w:val="22"/>
          <w:szCs w:val="22"/>
        </w:rPr>
        <w:t>ts,</w:t>
      </w:r>
      <w:r w:rsidRPr="00E83822">
        <w:rPr>
          <w:spacing w:val="1"/>
          <w:sz w:val="22"/>
          <w:szCs w:val="22"/>
        </w:rPr>
        <w:t xml:space="preserve"> </w:t>
      </w:r>
      <w:r w:rsidRPr="00E83822">
        <w:rPr>
          <w:spacing w:val="-1"/>
          <w:sz w:val="22"/>
          <w:szCs w:val="22"/>
        </w:rPr>
        <w:t>a</w:t>
      </w:r>
      <w:r w:rsidRPr="00E83822">
        <w:rPr>
          <w:spacing w:val="1"/>
          <w:sz w:val="22"/>
          <w:szCs w:val="22"/>
        </w:rPr>
        <w:t>n</w:t>
      </w:r>
      <w:r w:rsidRPr="00E83822">
        <w:rPr>
          <w:sz w:val="22"/>
          <w:szCs w:val="22"/>
        </w:rPr>
        <w:t>d</w:t>
      </w:r>
      <w:r w:rsidRPr="00E83822">
        <w:rPr>
          <w:spacing w:val="1"/>
          <w:sz w:val="22"/>
          <w:szCs w:val="22"/>
        </w:rPr>
        <w:t xml:space="preserve"> </w:t>
      </w:r>
      <w:r w:rsidRPr="00E83822">
        <w:rPr>
          <w:spacing w:val="-1"/>
          <w:sz w:val="22"/>
          <w:szCs w:val="22"/>
        </w:rPr>
        <w:t>c</w:t>
      </w:r>
      <w:r w:rsidRPr="00E83822">
        <w:rPr>
          <w:spacing w:val="1"/>
          <w:sz w:val="22"/>
          <w:szCs w:val="22"/>
        </w:rPr>
        <w:t>h</w:t>
      </w:r>
      <w:r w:rsidRPr="00E83822">
        <w:rPr>
          <w:spacing w:val="-1"/>
          <w:sz w:val="22"/>
          <w:szCs w:val="22"/>
        </w:rPr>
        <w:t>a</w:t>
      </w:r>
      <w:r w:rsidRPr="00E83822">
        <w:rPr>
          <w:spacing w:val="1"/>
          <w:sz w:val="22"/>
          <w:szCs w:val="22"/>
        </w:rPr>
        <w:t>n</w:t>
      </w:r>
      <w:r w:rsidRPr="00E83822">
        <w:rPr>
          <w:spacing w:val="-1"/>
          <w:sz w:val="22"/>
          <w:szCs w:val="22"/>
        </w:rPr>
        <w:t>ge</w:t>
      </w:r>
      <w:r w:rsidRPr="00E83822">
        <w:rPr>
          <w:sz w:val="22"/>
          <w:szCs w:val="22"/>
        </w:rPr>
        <w:t>s.</w:t>
      </w:r>
    </w:p>
    <w:p w:rsidR="00275235" w:rsidRPr="00E83822" w:rsidRDefault="00275235" w:rsidP="00275235">
      <w:pPr>
        <w:spacing w:line="200" w:lineRule="exact"/>
        <w:ind w:left="460"/>
        <w:rPr>
          <w:sz w:val="22"/>
          <w:szCs w:val="22"/>
        </w:rPr>
      </w:pPr>
      <w:r w:rsidRPr="00E83822">
        <w:rPr>
          <w:spacing w:val="1"/>
          <w:sz w:val="22"/>
          <w:szCs w:val="22"/>
        </w:rPr>
        <w:t>3</w:t>
      </w:r>
      <w:r w:rsidRPr="00E83822">
        <w:rPr>
          <w:sz w:val="22"/>
          <w:szCs w:val="22"/>
        </w:rPr>
        <w:t>.   I</w:t>
      </w:r>
      <w:r w:rsidRPr="00E83822">
        <w:rPr>
          <w:spacing w:val="1"/>
          <w:sz w:val="22"/>
          <w:szCs w:val="22"/>
        </w:rPr>
        <w:t>n</w:t>
      </w:r>
      <w:r w:rsidRPr="00E83822">
        <w:rPr>
          <w:sz w:val="22"/>
          <w:szCs w:val="22"/>
        </w:rPr>
        <w:t>s</w:t>
      </w:r>
      <w:r w:rsidRPr="00E83822">
        <w:rPr>
          <w:spacing w:val="1"/>
          <w:sz w:val="22"/>
          <w:szCs w:val="22"/>
        </w:rPr>
        <w:t>p</w:t>
      </w:r>
      <w:r w:rsidRPr="00E83822">
        <w:rPr>
          <w:spacing w:val="-1"/>
          <w:sz w:val="22"/>
          <w:szCs w:val="22"/>
        </w:rPr>
        <w:t>ec</w:t>
      </w:r>
      <w:r w:rsidRPr="00E83822">
        <w:rPr>
          <w:sz w:val="22"/>
          <w:szCs w:val="22"/>
        </w:rPr>
        <w:t>t</w:t>
      </w:r>
      <w:r w:rsidRPr="00E83822">
        <w:rPr>
          <w:spacing w:val="1"/>
          <w:sz w:val="22"/>
          <w:szCs w:val="22"/>
        </w:rPr>
        <w:t>in</w:t>
      </w:r>
      <w:r w:rsidRPr="00E83822">
        <w:rPr>
          <w:sz w:val="22"/>
          <w:szCs w:val="22"/>
        </w:rPr>
        <w:t>g</w:t>
      </w:r>
      <w:r w:rsidRPr="00E83822">
        <w:rPr>
          <w:spacing w:val="-1"/>
          <w:sz w:val="22"/>
          <w:szCs w:val="22"/>
        </w:rPr>
        <w:t xml:space="preserve"> an</w:t>
      </w:r>
      <w:r w:rsidRPr="00E83822">
        <w:rPr>
          <w:sz w:val="22"/>
          <w:szCs w:val="22"/>
        </w:rPr>
        <w:t>d</w:t>
      </w:r>
      <w:r w:rsidRPr="00E83822">
        <w:rPr>
          <w:spacing w:val="1"/>
          <w:sz w:val="22"/>
          <w:szCs w:val="22"/>
        </w:rPr>
        <w:t xml:space="preserve"> </w:t>
      </w:r>
      <w:r w:rsidRPr="00E83822">
        <w:rPr>
          <w:sz w:val="22"/>
          <w:szCs w:val="22"/>
        </w:rPr>
        <w:t>te</w:t>
      </w:r>
      <w:r w:rsidRPr="00E83822">
        <w:rPr>
          <w:spacing w:val="-1"/>
          <w:sz w:val="22"/>
          <w:szCs w:val="22"/>
        </w:rPr>
        <w:t>s</w:t>
      </w:r>
      <w:r w:rsidRPr="00E83822">
        <w:rPr>
          <w:sz w:val="22"/>
          <w:szCs w:val="22"/>
        </w:rPr>
        <w:t>t</w:t>
      </w:r>
      <w:r w:rsidRPr="00E83822">
        <w:rPr>
          <w:spacing w:val="1"/>
          <w:sz w:val="22"/>
          <w:szCs w:val="22"/>
        </w:rPr>
        <w:t>in</w:t>
      </w:r>
      <w:r w:rsidRPr="00E83822">
        <w:rPr>
          <w:sz w:val="22"/>
          <w:szCs w:val="22"/>
        </w:rPr>
        <w:t>g</w:t>
      </w:r>
      <w:r w:rsidRPr="00E83822">
        <w:rPr>
          <w:spacing w:val="-1"/>
          <w:sz w:val="22"/>
          <w:szCs w:val="22"/>
        </w:rPr>
        <w:t xml:space="preserve"> </w:t>
      </w:r>
      <w:r w:rsidRPr="00E83822">
        <w:rPr>
          <w:spacing w:val="-2"/>
          <w:sz w:val="22"/>
          <w:szCs w:val="22"/>
        </w:rPr>
        <w:t>t</w:t>
      </w:r>
      <w:r w:rsidRPr="00E83822">
        <w:rPr>
          <w:spacing w:val="1"/>
          <w:sz w:val="22"/>
          <w:szCs w:val="22"/>
        </w:rPr>
        <w:t>h</w:t>
      </w:r>
      <w:r w:rsidRPr="00E83822">
        <w:rPr>
          <w:sz w:val="22"/>
          <w:szCs w:val="22"/>
        </w:rPr>
        <w:t xml:space="preserve">e </w:t>
      </w:r>
      <w:r w:rsidRPr="00E83822">
        <w:rPr>
          <w:spacing w:val="-1"/>
          <w:sz w:val="22"/>
          <w:szCs w:val="22"/>
        </w:rPr>
        <w:t>a</w:t>
      </w:r>
      <w:r w:rsidRPr="00E83822">
        <w:rPr>
          <w:spacing w:val="1"/>
          <w:sz w:val="22"/>
          <w:szCs w:val="22"/>
        </w:rPr>
        <w:t>d</w:t>
      </w:r>
      <w:r w:rsidRPr="00E83822">
        <w:rPr>
          <w:spacing w:val="-1"/>
          <w:sz w:val="22"/>
          <w:szCs w:val="22"/>
        </w:rPr>
        <w:t>eq</w:t>
      </w:r>
      <w:r w:rsidRPr="00E83822">
        <w:rPr>
          <w:spacing w:val="1"/>
          <w:sz w:val="22"/>
          <w:szCs w:val="22"/>
        </w:rPr>
        <w:t>u</w:t>
      </w:r>
      <w:r w:rsidRPr="00E83822">
        <w:rPr>
          <w:spacing w:val="-1"/>
          <w:sz w:val="22"/>
          <w:szCs w:val="22"/>
        </w:rPr>
        <w:t>a</w:t>
      </w:r>
      <w:r w:rsidRPr="00E83822">
        <w:rPr>
          <w:spacing w:val="1"/>
          <w:sz w:val="22"/>
          <w:szCs w:val="22"/>
        </w:rPr>
        <w:t>c</w:t>
      </w:r>
      <w:r w:rsidRPr="00E83822">
        <w:rPr>
          <w:sz w:val="22"/>
          <w:szCs w:val="22"/>
        </w:rPr>
        <w:t>y</w:t>
      </w:r>
      <w:r w:rsidRPr="00E83822">
        <w:rPr>
          <w:spacing w:val="-3"/>
          <w:sz w:val="22"/>
          <w:szCs w:val="22"/>
        </w:rPr>
        <w:t xml:space="preserve"> </w:t>
      </w:r>
      <w:r w:rsidRPr="00E83822">
        <w:rPr>
          <w:spacing w:val="1"/>
          <w:sz w:val="22"/>
          <w:szCs w:val="22"/>
        </w:rPr>
        <w:t>o</w:t>
      </w:r>
      <w:r w:rsidRPr="00E83822">
        <w:rPr>
          <w:sz w:val="22"/>
          <w:szCs w:val="22"/>
        </w:rPr>
        <w:t>f</w:t>
      </w:r>
      <w:r w:rsidRPr="00E83822">
        <w:rPr>
          <w:spacing w:val="-2"/>
          <w:sz w:val="22"/>
          <w:szCs w:val="22"/>
        </w:rPr>
        <w:t xml:space="preserve"> </w:t>
      </w:r>
      <w:r w:rsidRPr="00E83822">
        <w:rPr>
          <w:sz w:val="22"/>
          <w:szCs w:val="22"/>
        </w:rPr>
        <w:t>r</w:t>
      </w:r>
      <w:r w:rsidRPr="00E83822">
        <w:rPr>
          <w:spacing w:val="-1"/>
          <w:sz w:val="22"/>
          <w:szCs w:val="22"/>
        </w:rPr>
        <w:t>e</w:t>
      </w:r>
      <w:r w:rsidRPr="00E83822">
        <w:rPr>
          <w:spacing w:val="1"/>
          <w:sz w:val="22"/>
          <w:szCs w:val="22"/>
        </w:rPr>
        <w:t>p</w:t>
      </w:r>
      <w:r w:rsidRPr="00E83822">
        <w:rPr>
          <w:spacing w:val="-1"/>
          <w:sz w:val="22"/>
          <w:szCs w:val="22"/>
        </w:rPr>
        <w:t>a</w:t>
      </w:r>
      <w:r w:rsidRPr="00E83822">
        <w:rPr>
          <w:sz w:val="22"/>
          <w:szCs w:val="22"/>
        </w:rPr>
        <w:t>irs</w:t>
      </w:r>
      <w:r w:rsidRPr="00E83822">
        <w:rPr>
          <w:spacing w:val="3"/>
          <w:sz w:val="22"/>
          <w:szCs w:val="22"/>
        </w:rPr>
        <w:t xml:space="preserve"> </w:t>
      </w:r>
      <w:r w:rsidRPr="00E83822">
        <w:rPr>
          <w:spacing w:val="-3"/>
          <w:sz w:val="22"/>
          <w:szCs w:val="22"/>
        </w:rPr>
        <w:t>w</w:t>
      </w:r>
      <w:r w:rsidRPr="00E83822">
        <w:rPr>
          <w:spacing w:val="1"/>
          <w:sz w:val="22"/>
          <w:szCs w:val="22"/>
        </w:rPr>
        <w:t>h</w:t>
      </w:r>
      <w:r w:rsidRPr="00E83822">
        <w:rPr>
          <w:sz w:val="22"/>
          <w:szCs w:val="22"/>
        </w:rPr>
        <w:t>ich</w:t>
      </w:r>
      <w:r w:rsidRPr="00E83822">
        <w:rPr>
          <w:spacing w:val="1"/>
          <w:sz w:val="22"/>
          <w:szCs w:val="22"/>
        </w:rPr>
        <w:t xml:space="preserve"> h</w:t>
      </w:r>
      <w:r w:rsidRPr="00E83822">
        <w:rPr>
          <w:spacing w:val="-1"/>
          <w:sz w:val="22"/>
          <w:szCs w:val="22"/>
        </w:rPr>
        <w:t>av</w:t>
      </w:r>
      <w:r w:rsidRPr="00E83822">
        <w:rPr>
          <w:sz w:val="22"/>
          <w:szCs w:val="22"/>
        </w:rPr>
        <w:t xml:space="preserve">e </w:t>
      </w:r>
      <w:r w:rsidRPr="00E83822">
        <w:rPr>
          <w:spacing w:val="1"/>
          <w:sz w:val="22"/>
          <w:szCs w:val="22"/>
        </w:rPr>
        <w:t>b</w:t>
      </w:r>
      <w:r w:rsidRPr="00E83822">
        <w:rPr>
          <w:spacing w:val="-1"/>
          <w:sz w:val="22"/>
          <w:szCs w:val="22"/>
        </w:rPr>
        <w:t>ee</w:t>
      </w:r>
      <w:r w:rsidRPr="00E83822">
        <w:rPr>
          <w:sz w:val="22"/>
          <w:szCs w:val="22"/>
        </w:rPr>
        <w:t>n</w:t>
      </w:r>
      <w:r w:rsidRPr="00E83822">
        <w:rPr>
          <w:spacing w:val="1"/>
          <w:sz w:val="22"/>
          <w:szCs w:val="22"/>
        </w:rPr>
        <w:t xml:space="preserve"> </w:t>
      </w:r>
      <w:r w:rsidRPr="00E83822">
        <w:rPr>
          <w:spacing w:val="-3"/>
          <w:sz w:val="22"/>
          <w:szCs w:val="22"/>
        </w:rPr>
        <w:t>m</w:t>
      </w:r>
      <w:r w:rsidRPr="00E83822">
        <w:rPr>
          <w:spacing w:val="1"/>
          <w:sz w:val="22"/>
          <w:szCs w:val="22"/>
        </w:rPr>
        <w:t>ad</w:t>
      </w:r>
      <w:r w:rsidRPr="00E83822">
        <w:rPr>
          <w:spacing w:val="-1"/>
          <w:sz w:val="22"/>
          <w:szCs w:val="22"/>
        </w:rPr>
        <w:t>e</w:t>
      </w:r>
      <w:r w:rsidRPr="00E83822">
        <w:rPr>
          <w:sz w:val="22"/>
          <w:szCs w:val="22"/>
        </w:rPr>
        <w:t>.</w:t>
      </w:r>
    </w:p>
    <w:p w:rsidR="00275235" w:rsidRPr="00E83822" w:rsidRDefault="00275235" w:rsidP="00275235">
      <w:pPr>
        <w:tabs>
          <w:tab w:val="left" w:pos="820"/>
        </w:tabs>
        <w:spacing w:before="1" w:line="200" w:lineRule="exact"/>
        <w:ind w:left="1000" w:right="108" w:hanging="540"/>
        <w:rPr>
          <w:sz w:val="22"/>
          <w:szCs w:val="22"/>
        </w:rPr>
      </w:pPr>
      <w:r w:rsidRPr="00E83822">
        <w:rPr>
          <w:spacing w:val="1"/>
          <w:sz w:val="22"/>
          <w:szCs w:val="22"/>
        </w:rPr>
        <w:t>4</w:t>
      </w:r>
      <w:r w:rsidRPr="00E83822">
        <w:rPr>
          <w:sz w:val="22"/>
          <w:szCs w:val="22"/>
        </w:rPr>
        <w:t>.</w:t>
      </w:r>
      <w:r w:rsidRPr="00E83822">
        <w:rPr>
          <w:sz w:val="22"/>
          <w:szCs w:val="22"/>
        </w:rPr>
        <w:tab/>
      </w:r>
      <w:r w:rsidRPr="00E83822">
        <w:rPr>
          <w:spacing w:val="-2"/>
          <w:sz w:val="22"/>
          <w:szCs w:val="22"/>
        </w:rPr>
        <w:t>W</w:t>
      </w:r>
      <w:r w:rsidRPr="00E83822">
        <w:rPr>
          <w:spacing w:val="1"/>
          <w:sz w:val="22"/>
          <w:szCs w:val="22"/>
        </w:rPr>
        <w:t>o</w:t>
      </w:r>
      <w:r w:rsidRPr="00E83822">
        <w:rPr>
          <w:sz w:val="22"/>
          <w:szCs w:val="22"/>
        </w:rPr>
        <w:t>rk</w:t>
      </w:r>
      <w:r w:rsidRPr="00E83822">
        <w:rPr>
          <w:spacing w:val="-1"/>
          <w:sz w:val="22"/>
          <w:szCs w:val="22"/>
        </w:rPr>
        <w:t xml:space="preserve"> </w:t>
      </w:r>
      <w:r w:rsidRPr="00E83822">
        <w:rPr>
          <w:spacing w:val="1"/>
          <w:sz w:val="22"/>
          <w:szCs w:val="22"/>
        </w:rPr>
        <w:t>p</w:t>
      </w:r>
      <w:r w:rsidRPr="00E83822">
        <w:rPr>
          <w:spacing w:val="-1"/>
          <w:sz w:val="22"/>
          <w:szCs w:val="22"/>
        </w:rPr>
        <w:t>e</w:t>
      </w:r>
      <w:r w:rsidRPr="00E83822">
        <w:rPr>
          <w:sz w:val="22"/>
          <w:szCs w:val="22"/>
        </w:rPr>
        <w:t>r</w:t>
      </w:r>
      <w:r w:rsidRPr="00E83822">
        <w:rPr>
          <w:spacing w:val="-2"/>
          <w:sz w:val="22"/>
          <w:szCs w:val="22"/>
        </w:rPr>
        <w:t>f</w:t>
      </w:r>
      <w:r w:rsidRPr="00E83822">
        <w:rPr>
          <w:spacing w:val="1"/>
          <w:sz w:val="22"/>
          <w:szCs w:val="22"/>
        </w:rPr>
        <w:t>o</w:t>
      </w:r>
      <w:r w:rsidRPr="00E83822">
        <w:rPr>
          <w:spacing w:val="2"/>
          <w:sz w:val="22"/>
          <w:szCs w:val="22"/>
        </w:rPr>
        <w:t>r</w:t>
      </w:r>
      <w:r w:rsidRPr="00E83822">
        <w:rPr>
          <w:spacing w:val="-3"/>
          <w:sz w:val="22"/>
          <w:szCs w:val="22"/>
        </w:rPr>
        <w:t>m</w:t>
      </w:r>
      <w:r w:rsidRPr="00E83822">
        <w:rPr>
          <w:spacing w:val="-1"/>
          <w:sz w:val="22"/>
          <w:szCs w:val="22"/>
        </w:rPr>
        <w:t>e</w:t>
      </w:r>
      <w:r w:rsidRPr="00E83822">
        <w:rPr>
          <w:sz w:val="22"/>
          <w:szCs w:val="22"/>
        </w:rPr>
        <w:t>d</w:t>
      </w:r>
      <w:r w:rsidRPr="00E83822">
        <w:rPr>
          <w:spacing w:val="1"/>
          <w:sz w:val="22"/>
          <w:szCs w:val="22"/>
        </w:rPr>
        <w:t xml:space="preserve"> </w:t>
      </w:r>
      <w:r w:rsidRPr="00E83822">
        <w:rPr>
          <w:sz w:val="22"/>
          <w:szCs w:val="22"/>
        </w:rPr>
        <w:t>s</w:t>
      </w:r>
      <w:r w:rsidRPr="00E83822">
        <w:rPr>
          <w:spacing w:val="1"/>
          <w:sz w:val="22"/>
          <w:szCs w:val="22"/>
        </w:rPr>
        <w:t>p</w:t>
      </w:r>
      <w:r w:rsidRPr="00E83822">
        <w:rPr>
          <w:spacing w:val="-1"/>
          <w:sz w:val="22"/>
          <w:szCs w:val="22"/>
        </w:rPr>
        <w:t>ec</w:t>
      </w:r>
      <w:r w:rsidRPr="00E83822">
        <w:rPr>
          <w:spacing w:val="3"/>
          <w:sz w:val="22"/>
          <w:szCs w:val="22"/>
        </w:rPr>
        <w:t>i</w:t>
      </w:r>
      <w:r w:rsidRPr="00E83822">
        <w:rPr>
          <w:spacing w:val="-2"/>
          <w:sz w:val="22"/>
          <w:szCs w:val="22"/>
        </w:rPr>
        <w:t>f</w:t>
      </w:r>
      <w:r w:rsidRPr="00E83822">
        <w:rPr>
          <w:sz w:val="22"/>
          <w:szCs w:val="22"/>
        </w:rPr>
        <w:t>ic</w:t>
      </w:r>
      <w:r w:rsidRPr="00E83822">
        <w:rPr>
          <w:spacing w:val="-1"/>
          <w:sz w:val="22"/>
          <w:szCs w:val="22"/>
        </w:rPr>
        <w:t>a</w:t>
      </w:r>
      <w:r w:rsidRPr="00E83822">
        <w:rPr>
          <w:sz w:val="22"/>
          <w:szCs w:val="22"/>
        </w:rPr>
        <w:t>l</w:t>
      </w:r>
      <w:r w:rsidRPr="00E83822">
        <w:rPr>
          <w:spacing w:val="3"/>
          <w:sz w:val="22"/>
          <w:szCs w:val="22"/>
        </w:rPr>
        <w:t>l</w:t>
      </w:r>
      <w:r w:rsidRPr="00E83822">
        <w:rPr>
          <w:sz w:val="22"/>
          <w:szCs w:val="22"/>
        </w:rPr>
        <w:t>y</w:t>
      </w:r>
      <w:r w:rsidRPr="00E83822">
        <w:rPr>
          <w:spacing w:val="-1"/>
          <w:sz w:val="22"/>
          <w:szCs w:val="22"/>
        </w:rPr>
        <w:t xml:space="preserve"> </w:t>
      </w:r>
      <w:r w:rsidRPr="00E83822">
        <w:rPr>
          <w:spacing w:val="-2"/>
          <w:sz w:val="22"/>
          <w:szCs w:val="22"/>
        </w:rPr>
        <w:t>f</w:t>
      </w:r>
      <w:r w:rsidRPr="00E83822">
        <w:rPr>
          <w:spacing w:val="1"/>
          <w:sz w:val="22"/>
          <w:szCs w:val="22"/>
        </w:rPr>
        <w:t>o</w:t>
      </w:r>
      <w:r w:rsidRPr="00E83822">
        <w:rPr>
          <w:sz w:val="22"/>
          <w:szCs w:val="22"/>
        </w:rPr>
        <w:t>r</w:t>
      </w:r>
      <w:r w:rsidRPr="00E83822">
        <w:rPr>
          <w:spacing w:val="1"/>
          <w:sz w:val="22"/>
          <w:szCs w:val="22"/>
        </w:rPr>
        <w:t xml:space="preserve"> </w:t>
      </w:r>
      <w:r w:rsidRPr="00E83822">
        <w:rPr>
          <w:sz w:val="22"/>
          <w:szCs w:val="22"/>
        </w:rPr>
        <w:t>t</w:t>
      </w:r>
      <w:r w:rsidRPr="00E83822">
        <w:rPr>
          <w:spacing w:val="1"/>
          <w:sz w:val="22"/>
          <w:szCs w:val="22"/>
        </w:rPr>
        <w:t>h</w:t>
      </w:r>
      <w:r w:rsidRPr="00E83822">
        <w:rPr>
          <w:sz w:val="22"/>
          <w:szCs w:val="22"/>
        </w:rPr>
        <w:t xml:space="preserve">e </w:t>
      </w:r>
      <w:r w:rsidRPr="00E83822">
        <w:rPr>
          <w:spacing w:val="1"/>
          <w:sz w:val="22"/>
          <w:szCs w:val="22"/>
        </w:rPr>
        <w:t>pu</w:t>
      </w:r>
      <w:r w:rsidRPr="00E83822">
        <w:rPr>
          <w:spacing w:val="-2"/>
          <w:sz w:val="22"/>
          <w:szCs w:val="22"/>
        </w:rPr>
        <w:t>r</w:t>
      </w:r>
      <w:r w:rsidRPr="00E83822">
        <w:rPr>
          <w:spacing w:val="1"/>
          <w:sz w:val="22"/>
          <w:szCs w:val="22"/>
        </w:rPr>
        <w:t>po</w:t>
      </w:r>
      <w:r w:rsidRPr="00E83822">
        <w:rPr>
          <w:sz w:val="22"/>
          <w:szCs w:val="22"/>
        </w:rPr>
        <w:t>se</w:t>
      </w:r>
      <w:r w:rsidRPr="00E83822">
        <w:rPr>
          <w:spacing w:val="-3"/>
          <w:sz w:val="22"/>
          <w:szCs w:val="22"/>
        </w:rPr>
        <w:t xml:space="preserve"> </w:t>
      </w:r>
      <w:r w:rsidRPr="00E83822">
        <w:rPr>
          <w:spacing w:val="1"/>
          <w:sz w:val="22"/>
          <w:szCs w:val="22"/>
        </w:rPr>
        <w:t>o</w:t>
      </w:r>
      <w:r w:rsidRPr="00E83822">
        <w:rPr>
          <w:sz w:val="22"/>
          <w:szCs w:val="22"/>
        </w:rPr>
        <w:t>f</w:t>
      </w:r>
      <w:r w:rsidRPr="00E83822">
        <w:rPr>
          <w:spacing w:val="-2"/>
          <w:sz w:val="22"/>
          <w:szCs w:val="22"/>
        </w:rPr>
        <w:t xml:space="preserve"> </w:t>
      </w:r>
      <w:r w:rsidRPr="00E83822">
        <w:rPr>
          <w:spacing w:val="1"/>
          <w:sz w:val="22"/>
          <w:szCs w:val="22"/>
        </w:rPr>
        <w:t>p</w:t>
      </w:r>
      <w:r w:rsidRPr="00E83822">
        <w:rPr>
          <w:sz w:val="22"/>
          <w:szCs w:val="22"/>
        </w:rPr>
        <w:t>r</w:t>
      </w:r>
      <w:r w:rsidRPr="00E83822">
        <w:rPr>
          <w:spacing w:val="-1"/>
          <w:sz w:val="22"/>
          <w:szCs w:val="22"/>
        </w:rPr>
        <w:t>eve</w:t>
      </w:r>
      <w:r w:rsidRPr="00E83822">
        <w:rPr>
          <w:spacing w:val="1"/>
          <w:sz w:val="22"/>
          <w:szCs w:val="22"/>
        </w:rPr>
        <w:t>n</w:t>
      </w:r>
      <w:r w:rsidRPr="00E83822">
        <w:rPr>
          <w:sz w:val="22"/>
          <w:szCs w:val="22"/>
        </w:rPr>
        <w:t>t</w:t>
      </w:r>
      <w:r w:rsidRPr="00E83822">
        <w:rPr>
          <w:spacing w:val="1"/>
          <w:sz w:val="22"/>
          <w:szCs w:val="22"/>
        </w:rPr>
        <w:t>in</w:t>
      </w:r>
      <w:r w:rsidRPr="00E83822">
        <w:rPr>
          <w:sz w:val="22"/>
          <w:szCs w:val="22"/>
        </w:rPr>
        <w:t>g</w:t>
      </w:r>
      <w:r w:rsidRPr="00E83822">
        <w:rPr>
          <w:spacing w:val="-1"/>
          <w:sz w:val="22"/>
          <w:szCs w:val="22"/>
        </w:rPr>
        <w:t xml:space="preserve"> </w:t>
      </w:r>
      <w:r w:rsidRPr="00E83822">
        <w:rPr>
          <w:spacing w:val="-2"/>
          <w:sz w:val="22"/>
          <w:szCs w:val="22"/>
        </w:rPr>
        <w:t>f</w:t>
      </w:r>
      <w:r w:rsidRPr="00E83822">
        <w:rPr>
          <w:spacing w:val="-1"/>
          <w:sz w:val="22"/>
          <w:szCs w:val="22"/>
        </w:rPr>
        <w:t>a</w:t>
      </w:r>
      <w:r w:rsidRPr="00E83822">
        <w:rPr>
          <w:sz w:val="22"/>
          <w:szCs w:val="22"/>
        </w:rPr>
        <w:t>i</w:t>
      </w:r>
      <w:r w:rsidRPr="00E83822">
        <w:rPr>
          <w:spacing w:val="1"/>
          <w:sz w:val="22"/>
          <w:szCs w:val="22"/>
        </w:rPr>
        <w:t>lu</w:t>
      </w:r>
      <w:r w:rsidRPr="00E83822">
        <w:rPr>
          <w:sz w:val="22"/>
          <w:szCs w:val="22"/>
        </w:rPr>
        <w:t>r</w:t>
      </w:r>
      <w:r w:rsidRPr="00E83822">
        <w:rPr>
          <w:spacing w:val="-1"/>
          <w:sz w:val="22"/>
          <w:szCs w:val="22"/>
        </w:rPr>
        <w:t>e</w:t>
      </w:r>
      <w:r w:rsidRPr="00E83822">
        <w:rPr>
          <w:sz w:val="22"/>
          <w:szCs w:val="22"/>
        </w:rPr>
        <w:t>,</w:t>
      </w:r>
      <w:r w:rsidRPr="00E83822">
        <w:rPr>
          <w:spacing w:val="1"/>
          <w:sz w:val="22"/>
          <w:szCs w:val="22"/>
        </w:rPr>
        <w:t xml:space="preserve"> </w:t>
      </w:r>
      <w:r w:rsidRPr="00E83822">
        <w:rPr>
          <w:sz w:val="22"/>
          <w:szCs w:val="22"/>
        </w:rPr>
        <w:t>r</w:t>
      </w:r>
      <w:r w:rsidRPr="00E83822">
        <w:rPr>
          <w:spacing w:val="-1"/>
          <w:sz w:val="22"/>
          <w:szCs w:val="22"/>
        </w:rPr>
        <w:t>e</w:t>
      </w:r>
      <w:r w:rsidRPr="00E83822">
        <w:rPr>
          <w:sz w:val="22"/>
          <w:szCs w:val="22"/>
        </w:rPr>
        <w:t>st</w:t>
      </w:r>
      <w:r w:rsidRPr="00E83822">
        <w:rPr>
          <w:spacing w:val="1"/>
          <w:sz w:val="22"/>
          <w:szCs w:val="22"/>
        </w:rPr>
        <w:t>o</w:t>
      </w:r>
      <w:r w:rsidRPr="00E83822">
        <w:rPr>
          <w:sz w:val="22"/>
          <w:szCs w:val="22"/>
        </w:rPr>
        <w:t>ri</w:t>
      </w:r>
      <w:r w:rsidRPr="00E83822">
        <w:rPr>
          <w:spacing w:val="1"/>
          <w:sz w:val="22"/>
          <w:szCs w:val="22"/>
        </w:rPr>
        <w:t>n</w:t>
      </w:r>
      <w:r w:rsidRPr="00E83822">
        <w:rPr>
          <w:sz w:val="22"/>
          <w:szCs w:val="22"/>
        </w:rPr>
        <w:t>g</w:t>
      </w:r>
      <w:r w:rsidRPr="00E83822">
        <w:rPr>
          <w:spacing w:val="-1"/>
          <w:sz w:val="22"/>
          <w:szCs w:val="22"/>
        </w:rPr>
        <w:t xml:space="preserve"> </w:t>
      </w:r>
      <w:r w:rsidRPr="00E83822">
        <w:rPr>
          <w:sz w:val="22"/>
          <w:szCs w:val="22"/>
        </w:rPr>
        <w:t>s</w:t>
      </w:r>
      <w:r w:rsidRPr="00E83822">
        <w:rPr>
          <w:spacing w:val="-1"/>
          <w:sz w:val="22"/>
          <w:szCs w:val="22"/>
        </w:rPr>
        <w:t>e</w:t>
      </w:r>
      <w:r w:rsidRPr="00E83822">
        <w:rPr>
          <w:sz w:val="22"/>
          <w:szCs w:val="22"/>
        </w:rPr>
        <w:t>r</w:t>
      </w:r>
      <w:r w:rsidRPr="00E83822">
        <w:rPr>
          <w:spacing w:val="-1"/>
          <w:sz w:val="22"/>
          <w:szCs w:val="22"/>
        </w:rPr>
        <w:t>v</w:t>
      </w:r>
      <w:r w:rsidRPr="00E83822">
        <w:rPr>
          <w:sz w:val="22"/>
          <w:szCs w:val="22"/>
        </w:rPr>
        <w:t>ic</w:t>
      </w:r>
      <w:r w:rsidRPr="00E83822">
        <w:rPr>
          <w:spacing w:val="-1"/>
          <w:sz w:val="22"/>
          <w:szCs w:val="22"/>
        </w:rPr>
        <w:t>ea</w:t>
      </w:r>
      <w:r w:rsidRPr="00E83822">
        <w:rPr>
          <w:spacing w:val="1"/>
          <w:sz w:val="22"/>
          <w:szCs w:val="22"/>
        </w:rPr>
        <w:t>b</w:t>
      </w:r>
      <w:r w:rsidRPr="00E83822">
        <w:rPr>
          <w:sz w:val="22"/>
          <w:szCs w:val="22"/>
        </w:rPr>
        <w:t>i</w:t>
      </w:r>
      <w:r w:rsidRPr="00E83822">
        <w:rPr>
          <w:spacing w:val="1"/>
          <w:sz w:val="22"/>
          <w:szCs w:val="22"/>
        </w:rPr>
        <w:t>l</w:t>
      </w:r>
      <w:r w:rsidRPr="00E83822">
        <w:rPr>
          <w:sz w:val="22"/>
          <w:szCs w:val="22"/>
        </w:rPr>
        <w:t>i</w:t>
      </w:r>
      <w:r w:rsidRPr="00E83822">
        <w:rPr>
          <w:spacing w:val="1"/>
          <w:sz w:val="22"/>
          <w:szCs w:val="22"/>
        </w:rPr>
        <w:t>t</w:t>
      </w:r>
      <w:r w:rsidRPr="00E83822">
        <w:rPr>
          <w:sz w:val="22"/>
          <w:szCs w:val="22"/>
        </w:rPr>
        <w:t>y</w:t>
      </w:r>
      <w:r w:rsidRPr="00E83822">
        <w:rPr>
          <w:spacing w:val="-3"/>
          <w:sz w:val="22"/>
          <w:szCs w:val="22"/>
        </w:rPr>
        <w:t xml:space="preserve"> </w:t>
      </w:r>
      <w:r w:rsidRPr="00E83822">
        <w:rPr>
          <w:spacing w:val="1"/>
          <w:sz w:val="22"/>
          <w:szCs w:val="22"/>
        </w:rPr>
        <w:t>o</w:t>
      </w:r>
      <w:r w:rsidRPr="00E83822">
        <w:rPr>
          <w:sz w:val="22"/>
          <w:szCs w:val="22"/>
        </w:rPr>
        <w:t>r</w:t>
      </w:r>
      <w:r w:rsidRPr="00E83822">
        <w:rPr>
          <w:spacing w:val="3"/>
          <w:sz w:val="22"/>
          <w:szCs w:val="22"/>
        </w:rPr>
        <w:t xml:space="preserve"> </w:t>
      </w:r>
      <w:r w:rsidRPr="00E83822">
        <w:rPr>
          <w:spacing w:val="-3"/>
          <w:sz w:val="22"/>
          <w:szCs w:val="22"/>
        </w:rPr>
        <w:t>m</w:t>
      </w:r>
      <w:r w:rsidRPr="00E83822">
        <w:rPr>
          <w:spacing w:val="-1"/>
          <w:sz w:val="22"/>
          <w:szCs w:val="22"/>
        </w:rPr>
        <w:t>a</w:t>
      </w:r>
      <w:r w:rsidRPr="00E83822">
        <w:rPr>
          <w:sz w:val="22"/>
          <w:szCs w:val="22"/>
        </w:rPr>
        <w:t>i</w:t>
      </w:r>
      <w:r w:rsidRPr="00E83822">
        <w:rPr>
          <w:spacing w:val="1"/>
          <w:sz w:val="22"/>
          <w:szCs w:val="22"/>
        </w:rPr>
        <w:t>n</w:t>
      </w:r>
      <w:r w:rsidRPr="00E83822">
        <w:rPr>
          <w:sz w:val="22"/>
          <w:szCs w:val="22"/>
        </w:rPr>
        <w:t>tai</w:t>
      </w:r>
      <w:r w:rsidRPr="00E83822">
        <w:rPr>
          <w:spacing w:val="1"/>
          <w:sz w:val="22"/>
          <w:szCs w:val="22"/>
        </w:rPr>
        <w:t>n</w:t>
      </w:r>
      <w:r w:rsidRPr="00E83822">
        <w:rPr>
          <w:sz w:val="22"/>
          <w:szCs w:val="22"/>
        </w:rPr>
        <w:t>i</w:t>
      </w:r>
      <w:r w:rsidRPr="00E83822">
        <w:rPr>
          <w:spacing w:val="1"/>
          <w:sz w:val="22"/>
          <w:szCs w:val="22"/>
        </w:rPr>
        <w:t>n</w:t>
      </w:r>
      <w:r w:rsidRPr="00E83822">
        <w:rPr>
          <w:sz w:val="22"/>
          <w:szCs w:val="22"/>
        </w:rPr>
        <w:t>g</w:t>
      </w:r>
      <w:r w:rsidRPr="00E83822">
        <w:rPr>
          <w:spacing w:val="-1"/>
          <w:sz w:val="22"/>
          <w:szCs w:val="22"/>
        </w:rPr>
        <w:t xml:space="preserve"> </w:t>
      </w:r>
      <w:r w:rsidRPr="00E83822">
        <w:rPr>
          <w:sz w:val="22"/>
          <w:szCs w:val="22"/>
        </w:rPr>
        <w:t>l</w:t>
      </w:r>
      <w:r w:rsidRPr="00E83822">
        <w:rPr>
          <w:spacing w:val="1"/>
          <w:sz w:val="22"/>
          <w:szCs w:val="22"/>
        </w:rPr>
        <w:t>i</w:t>
      </w:r>
      <w:r w:rsidRPr="00E83822">
        <w:rPr>
          <w:spacing w:val="-2"/>
          <w:sz w:val="22"/>
          <w:szCs w:val="22"/>
        </w:rPr>
        <w:t>f</w:t>
      </w:r>
      <w:r w:rsidRPr="00E83822">
        <w:rPr>
          <w:sz w:val="22"/>
          <w:szCs w:val="22"/>
        </w:rPr>
        <w:t xml:space="preserve">e </w:t>
      </w:r>
      <w:r w:rsidRPr="00E83822">
        <w:rPr>
          <w:spacing w:val="1"/>
          <w:sz w:val="22"/>
          <w:szCs w:val="22"/>
        </w:rPr>
        <w:t>o</w:t>
      </w:r>
      <w:r w:rsidRPr="00E83822">
        <w:rPr>
          <w:sz w:val="22"/>
          <w:szCs w:val="22"/>
        </w:rPr>
        <w:t>f</w:t>
      </w:r>
      <w:r w:rsidRPr="00E83822">
        <w:rPr>
          <w:spacing w:val="-2"/>
          <w:sz w:val="22"/>
          <w:szCs w:val="22"/>
        </w:rPr>
        <w:t xml:space="preserve"> </w:t>
      </w:r>
      <w:r w:rsidRPr="00E83822">
        <w:rPr>
          <w:sz w:val="22"/>
          <w:szCs w:val="22"/>
        </w:rPr>
        <w:t>i</w:t>
      </w:r>
      <w:r w:rsidRPr="00E83822">
        <w:rPr>
          <w:spacing w:val="1"/>
          <w:sz w:val="22"/>
          <w:szCs w:val="22"/>
        </w:rPr>
        <w:t>n</w:t>
      </w:r>
      <w:r w:rsidRPr="00E83822">
        <w:rPr>
          <w:sz w:val="22"/>
          <w:szCs w:val="22"/>
        </w:rPr>
        <w:t>ta</w:t>
      </w:r>
      <w:r w:rsidRPr="00E83822">
        <w:rPr>
          <w:spacing w:val="-2"/>
          <w:sz w:val="22"/>
          <w:szCs w:val="22"/>
        </w:rPr>
        <w:t>k</w:t>
      </w:r>
      <w:r w:rsidRPr="00E83822">
        <w:rPr>
          <w:spacing w:val="-1"/>
          <w:sz w:val="22"/>
          <w:szCs w:val="22"/>
        </w:rPr>
        <w:t>e</w:t>
      </w:r>
      <w:r w:rsidRPr="00E83822">
        <w:rPr>
          <w:sz w:val="22"/>
          <w:szCs w:val="22"/>
        </w:rPr>
        <w:t>s.</w:t>
      </w:r>
    </w:p>
    <w:p w:rsidR="00275235" w:rsidRPr="00E83822" w:rsidRDefault="00275235" w:rsidP="00275235">
      <w:pPr>
        <w:spacing w:line="200" w:lineRule="exact"/>
        <w:ind w:left="460"/>
        <w:rPr>
          <w:sz w:val="22"/>
          <w:szCs w:val="22"/>
        </w:rPr>
      </w:pPr>
      <w:r w:rsidRPr="00E83822">
        <w:rPr>
          <w:spacing w:val="1"/>
          <w:sz w:val="22"/>
          <w:szCs w:val="22"/>
        </w:rPr>
        <w:t>5</w:t>
      </w:r>
      <w:r w:rsidRPr="00E83822">
        <w:rPr>
          <w:sz w:val="22"/>
          <w:szCs w:val="22"/>
        </w:rPr>
        <w:t xml:space="preserve">.  </w:t>
      </w:r>
      <w:r>
        <w:rPr>
          <w:sz w:val="22"/>
          <w:szCs w:val="22"/>
        </w:rPr>
        <w:t xml:space="preserve"> </w:t>
      </w:r>
      <w:r w:rsidRPr="00E83822">
        <w:rPr>
          <w:spacing w:val="-2"/>
          <w:sz w:val="22"/>
          <w:szCs w:val="22"/>
        </w:rPr>
        <w:t>T</w:t>
      </w:r>
      <w:r w:rsidRPr="00E83822">
        <w:rPr>
          <w:spacing w:val="-1"/>
          <w:sz w:val="22"/>
          <w:szCs w:val="22"/>
        </w:rPr>
        <w:t>e</w:t>
      </w:r>
      <w:r w:rsidRPr="00E83822">
        <w:rPr>
          <w:sz w:val="22"/>
          <w:szCs w:val="22"/>
        </w:rPr>
        <w:t>sti</w:t>
      </w:r>
      <w:r w:rsidRPr="00E83822">
        <w:rPr>
          <w:spacing w:val="1"/>
          <w:sz w:val="22"/>
          <w:szCs w:val="22"/>
        </w:rPr>
        <w:t>n</w:t>
      </w:r>
      <w:r w:rsidRPr="00E83822">
        <w:rPr>
          <w:sz w:val="22"/>
          <w:szCs w:val="22"/>
        </w:rPr>
        <w:t>g</w:t>
      </w:r>
      <w:r w:rsidRPr="00E83822">
        <w:rPr>
          <w:spacing w:val="2"/>
          <w:sz w:val="22"/>
          <w:szCs w:val="22"/>
        </w:rPr>
        <w:t xml:space="preserve"> </w:t>
      </w:r>
      <w:r w:rsidRPr="00E83822">
        <w:rPr>
          <w:spacing w:val="-2"/>
          <w:sz w:val="22"/>
          <w:szCs w:val="22"/>
        </w:rPr>
        <w:t>f</w:t>
      </w:r>
      <w:r w:rsidRPr="00E83822">
        <w:rPr>
          <w:spacing w:val="1"/>
          <w:sz w:val="22"/>
          <w:szCs w:val="22"/>
        </w:rPr>
        <w:t>o</w:t>
      </w:r>
      <w:r w:rsidRPr="00E83822">
        <w:rPr>
          <w:sz w:val="22"/>
          <w:szCs w:val="22"/>
        </w:rPr>
        <w:t>r,</w:t>
      </w:r>
      <w:r w:rsidRPr="00E83822">
        <w:rPr>
          <w:spacing w:val="1"/>
          <w:sz w:val="22"/>
          <w:szCs w:val="22"/>
        </w:rPr>
        <w:t xml:space="preserve"> </w:t>
      </w:r>
      <w:r w:rsidRPr="00E83822">
        <w:rPr>
          <w:sz w:val="22"/>
          <w:szCs w:val="22"/>
        </w:rPr>
        <w:t>l</w:t>
      </w:r>
      <w:r w:rsidRPr="00E83822">
        <w:rPr>
          <w:spacing w:val="1"/>
          <w:sz w:val="22"/>
          <w:szCs w:val="22"/>
        </w:rPr>
        <w:t>o</w:t>
      </w:r>
      <w:r w:rsidRPr="00E83822">
        <w:rPr>
          <w:spacing w:val="-1"/>
          <w:sz w:val="22"/>
          <w:szCs w:val="22"/>
        </w:rPr>
        <w:t>ca</w:t>
      </w:r>
      <w:r w:rsidRPr="00E83822">
        <w:rPr>
          <w:sz w:val="22"/>
          <w:szCs w:val="22"/>
        </w:rPr>
        <w:t>t</w:t>
      </w:r>
      <w:r w:rsidRPr="00E83822">
        <w:rPr>
          <w:spacing w:val="1"/>
          <w:sz w:val="22"/>
          <w:szCs w:val="22"/>
        </w:rPr>
        <w:t>in</w:t>
      </w:r>
      <w:r w:rsidRPr="00E83822">
        <w:rPr>
          <w:spacing w:val="-1"/>
          <w:sz w:val="22"/>
          <w:szCs w:val="22"/>
        </w:rPr>
        <w:t>g</w:t>
      </w:r>
      <w:r w:rsidRPr="00E83822">
        <w:rPr>
          <w:sz w:val="22"/>
          <w:szCs w:val="22"/>
        </w:rPr>
        <w:t>,</w:t>
      </w:r>
      <w:r w:rsidRPr="00E83822">
        <w:rPr>
          <w:spacing w:val="1"/>
          <w:sz w:val="22"/>
          <w:szCs w:val="22"/>
        </w:rPr>
        <w:t xml:space="preserve"> </w:t>
      </w:r>
      <w:r w:rsidRPr="00E83822">
        <w:rPr>
          <w:spacing w:val="-1"/>
          <w:sz w:val="22"/>
          <w:szCs w:val="22"/>
        </w:rPr>
        <w:t>an</w:t>
      </w:r>
      <w:r w:rsidRPr="00E83822">
        <w:rPr>
          <w:sz w:val="22"/>
          <w:szCs w:val="22"/>
        </w:rPr>
        <w:t>d</w:t>
      </w:r>
      <w:r w:rsidRPr="00E83822">
        <w:rPr>
          <w:spacing w:val="1"/>
          <w:sz w:val="22"/>
          <w:szCs w:val="22"/>
        </w:rPr>
        <w:t xml:space="preserve"> </w:t>
      </w:r>
      <w:r w:rsidRPr="00E83822">
        <w:rPr>
          <w:spacing w:val="-1"/>
          <w:sz w:val="22"/>
          <w:szCs w:val="22"/>
        </w:rPr>
        <w:t>c</w:t>
      </w:r>
      <w:r w:rsidRPr="00E83822">
        <w:rPr>
          <w:sz w:val="22"/>
          <w:szCs w:val="22"/>
        </w:rPr>
        <w:t>le</w:t>
      </w:r>
      <w:r w:rsidRPr="00E83822">
        <w:rPr>
          <w:spacing w:val="-1"/>
          <w:sz w:val="22"/>
          <w:szCs w:val="22"/>
        </w:rPr>
        <w:t>a</w:t>
      </w:r>
      <w:r w:rsidRPr="00E83822">
        <w:rPr>
          <w:sz w:val="22"/>
          <w:szCs w:val="22"/>
        </w:rPr>
        <w:t>ri</w:t>
      </w:r>
      <w:r w:rsidRPr="00E83822">
        <w:rPr>
          <w:spacing w:val="1"/>
          <w:sz w:val="22"/>
          <w:szCs w:val="22"/>
        </w:rPr>
        <w:t>n</w:t>
      </w:r>
      <w:r w:rsidRPr="00E83822">
        <w:rPr>
          <w:sz w:val="22"/>
          <w:szCs w:val="22"/>
        </w:rPr>
        <w:t>g</w:t>
      </w:r>
      <w:r w:rsidRPr="00E83822">
        <w:rPr>
          <w:spacing w:val="-3"/>
          <w:sz w:val="22"/>
          <w:szCs w:val="22"/>
        </w:rPr>
        <w:t xml:space="preserve"> </w:t>
      </w:r>
      <w:r w:rsidRPr="00E83822">
        <w:rPr>
          <w:sz w:val="22"/>
          <w:szCs w:val="22"/>
        </w:rPr>
        <w:t>tr</w:t>
      </w:r>
      <w:r w:rsidRPr="00E83822">
        <w:rPr>
          <w:spacing w:val="1"/>
          <w:sz w:val="22"/>
          <w:szCs w:val="22"/>
        </w:rPr>
        <w:t>o</w:t>
      </w:r>
      <w:r w:rsidRPr="00E83822">
        <w:rPr>
          <w:spacing w:val="-1"/>
          <w:sz w:val="22"/>
          <w:szCs w:val="22"/>
        </w:rPr>
        <w:t>u</w:t>
      </w:r>
      <w:r w:rsidRPr="00E83822">
        <w:rPr>
          <w:spacing w:val="1"/>
          <w:sz w:val="22"/>
          <w:szCs w:val="22"/>
        </w:rPr>
        <w:t>b</w:t>
      </w:r>
      <w:r w:rsidRPr="00E83822">
        <w:rPr>
          <w:sz w:val="22"/>
          <w:szCs w:val="22"/>
        </w:rPr>
        <w:t>le.</w:t>
      </w:r>
    </w:p>
    <w:p w:rsidR="00275235" w:rsidRPr="00E83822" w:rsidRDefault="00275235" w:rsidP="00275235">
      <w:pPr>
        <w:spacing w:line="200" w:lineRule="exact"/>
        <w:ind w:left="460"/>
        <w:rPr>
          <w:sz w:val="22"/>
          <w:szCs w:val="22"/>
        </w:rPr>
      </w:pPr>
      <w:r w:rsidRPr="00E83822">
        <w:rPr>
          <w:spacing w:val="1"/>
          <w:sz w:val="22"/>
          <w:szCs w:val="22"/>
        </w:rPr>
        <w:t>6</w:t>
      </w:r>
      <w:r w:rsidRPr="00E83822">
        <w:rPr>
          <w:sz w:val="22"/>
          <w:szCs w:val="22"/>
        </w:rPr>
        <w:t>.   N</w:t>
      </w:r>
      <w:r w:rsidRPr="00E83822">
        <w:rPr>
          <w:spacing w:val="-1"/>
          <w:sz w:val="22"/>
          <w:szCs w:val="22"/>
        </w:rPr>
        <w:t>e</w:t>
      </w:r>
      <w:r w:rsidRPr="00E83822">
        <w:rPr>
          <w:sz w:val="22"/>
          <w:szCs w:val="22"/>
        </w:rPr>
        <w:t>t</w:t>
      </w:r>
      <w:r w:rsidRPr="00E83822">
        <w:rPr>
          <w:spacing w:val="1"/>
          <w:sz w:val="22"/>
          <w:szCs w:val="22"/>
        </w:rPr>
        <w:t xml:space="preserve"> </w:t>
      </w:r>
      <w:r w:rsidRPr="00E83822">
        <w:rPr>
          <w:spacing w:val="-1"/>
          <w:sz w:val="22"/>
          <w:szCs w:val="22"/>
        </w:rPr>
        <w:t>c</w:t>
      </w:r>
      <w:r w:rsidRPr="00E83822">
        <w:rPr>
          <w:spacing w:val="1"/>
          <w:sz w:val="22"/>
          <w:szCs w:val="22"/>
        </w:rPr>
        <w:t>o</w:t>
      </w:r>
      <w:r w:rsidRPr="00E83822">
        <w:rPr>
          <w:sz w:val="22"/>
          <w:szCs w:val="22"/>
        </w:rPr>
        <w:t xml:space="preserve">st </w:t>
      </w:r>
      <w:r w:rsidRPr="00E83822">
        <w:rPr>
          <w:spacing w:val="2"/>
          <w:sz w:val="22"/>
          <w:szCs w:val="22"/>
        </w:rPr>
        <w:t>o</w:t>
      </w:r>
      <w:r w:rsidRPr="00E83822">
        <w:rPr>
          <w:sz w:val="22"/>
          <w:szCs w:val="22"/>
        </w:rPr>
        <w:t>f</w:t>
      </w:r>
      <w:r w:rsidRPr="00E83822">
        <w:rPr>
          <w:spacing w:val="-2"/>
          <w:sz w:val="22"/>
          <w:szCs w:val="22"/>
        </w:rPr>
        <w:t xml:space="preserve"> </w:t>
      </w:r>
      <w:r w:rsidRPr="00E83822">
        <w:rPr>
          <w:sz w:val="22"/>
          <w:szCs w:val="22"/>
        </w:rPr>
        <w:t>i</w:t>
      </w:r>
      <w:r w:rsidRPr="00E83822">
        <w:rPr>
          <w:spacing w:val="1"/>
          <w:sz w:val="22"/>
          <w:szCs w:val="22"/>
        </w:rPr>
        <w:t>n</w:t>
      </w:r>
      <w:r w:rsidRPr="00E83822">
        <w:rPr>
          <w:sz w:val="22"/>
          <w:szCs w:val="22"/>
        </w:rPr>
        <w:t>st</w:t>
      </w:r>
      <w:r w:rsidRPr="00E83822">
        <w:rPr>
          <w:spacing w:val="-1"/>
          <w:sz w:val="22"/>
          <w:szCs w:val="22"/>
        </w:rPr>
        <w:t>a</w:t>
      </w:r>
      <w:r w:rsidRPr="00E83822">
        <w:rPr>
          <w:sz w:val="22"/>
          <w:szCs w:val="22"/>
        </w:rPr>
        <w:t>l</w:t>
      </w:r>
      <w:r w:rsidRPr="00E83822">
        <w:rPr>
          <w:spacing w:val="1"/>
          <w:sz w:val="22"/>
          <w:szCs w:val="22"/>
        </w:rPr>
        <w:t>l</w:t>
      </w:r>
      <w:r w:rsidRPr="00E83822">
        <w:rPr>
          <w:sz w:val="22"/>
          <w:szCs w:val="22"/>
        </w:rPr>
        <w:t>i</w:t>
      </w:r>
      <w:r w:rsidRPr="00E83822">
        <w:rPr>
          <w:spacing w:val="1"/>
          <w:sz w:val="22"/>
          <w:szCs w:val="22"/>
        </w:rPr>
        <w:t>n</w:t>
      </w:r>
      <w:r w:rsidRPr="00E83822">
        <w:rPr>
          <w:spacing w:val="-1"/>
          <w:sz w:val="22"/>
          <w:szCs w:val="22"/>
        </w:rPr>
        <w:t>g</w:t>
      </w:r>
      <w:r w:rsidRPr="00E83822">
        <w:rPr>
          <w:sz w:val="22"/>
          <w:szCs w:val="22"/>
        </w:rPr>
        <w:t>,</w:t>
      </w:r>
      <w:r w:rsidRPr="00E83822">
        <w:rPr>
          <w:spacing w:val="1"/>
          <w:sz w:val="22"/>
          <w:szCs w:val="22"/>
        </w:rPr>
        <w:t xml:space="preserve"> </w:t>
      </w:r>
      <w:r w:rsidRPr="00E83822">
        <w:rPr>
          <w:spacing w:val="-3"/>
          <w:sz w:val="22"/>
          <w:szCs w:val="22"/>
        </w:rPr>
        <w:t>m</w:t>
      </w:r>
      <w:r w:rsidRPr="00E83822">
        <w:rPr>
          <w:spacing w:val="-1"/>
          <w:sz w:val="22"/>
          <w:szCs w:val="22"/>
        </w:rPr>
        <w:t>a</w:t>
      </w:r>
      <w:r w:rsidRPr="00E83822">
        <w:rPr>
          <w:sz w:val="22"/>
          <w:szCs w:val="22"/>
        </w:rPr>
        <w:t>i</w:t>
      </w:r>
      <w:r w:rsidRPr="00E83822">
        <w:rPr>
          <w:spacing w:val="1"/>
          <w:sz w:val="22"/>
          <w:szCs w:val="22"/>
        </w:rPr>
        <w:t>n</w:t>
      </w:r>
      <w:r w:rsidRPr="00E83822">
        <w:rPr>
          <w:sz w:val="22"/>
          <w:szCs w:val="22"/>
        </w:rPr>
        <w:t>tai</w:t>
      </w:r>
      <w:r w:rsidRPr="00E83822">
        <w:rPr>
          <w:spacing w:val="1"/>
          <w:sz w:val="22"/>
          <w:szCs w:val="22"/>
        </w:rPr>
        <w:t>n</w:t>
      </w:r>
      <w:r w:rsidRPr="00E83822">
        <w:rPr>
          <w:spacing w:val="-2"/>
          <w:sz w:val="22"/>
          <w:szCs w:val="22"/>
        </w:rPr>
        <w:t>i</w:t>
      </w:r>
      <w:r w:rsidRPr="00E83822">
        <w:rPr>
          <w:spacing w:val="1"/>
          <w:sz w:val="22"/>
          <w:szCs w:val="22"/>
        </w:rPr>
        <w:t>n</w:t>
      </w:r>
      <w:r w:rsidRPr="00E83822">
        <w:rPr>
          <w:sz w:val="22"/>
          <w:szCs w:val="22"/>
        </w:rPr>
        <w:t>g</w:t>
      </w:r>
      <w:r w:rsidRPr="00E83822">
        <w:rPr>
          <w:spacing w:val="-1"/>
          <w:sz w:val="22"/>
          <w:szCs w:val="22"/>
        </w:rPr>
        <w:t xml:space="preserve"> a</w:t>
      </w:r>
      <w:r w:rsidRPr="00E83822">
        <w:rPr>
          <w:spacing w:val="1"/>
          <w:sz w:val="22"/>
          <w:szCs w:val="22"/>
        </w:rPr>
        <w:t>n</w:t>
      </w:r>
      <w:r w:rsidRPr="00E83822">
        <w:rPr>
          <w:sz w:val="22"/>
          <w:szCs w:val="22"/>
        </w:rPr>
        <w:t>d</w:t>
      </w:r>
      <w:r w:rsidRPr="00E83822">
        <w:rPr>
          <w:spacing w:val="1"/>
          <w:sz w:val="22"/>
          <w:szCs w:val="22"/>
        </w:rPr>
        <w:t xml:space="preserve"> </w:t>
      </w:r>
      <w:r w:rsidRPr="00E83822">
        <w:rPr>
          <w:sz w:val="22"/>
          <w:szCs w:val="22"/>
        </w:rPr>
        <w:t>r</w:t>
      </w:r>
      <w:r w:rsidRPr="00E83822">
        <w:rPr>
          <w:spacing w:val="-1"/>
          <w:sz w:val="22"/>
          <w:szCs w:val="22"/>
        </w:rPr>
        <w:t>e</w:t>
      </w:r>
      <w:r w:rsidRPr="00E83822">
        <w:rPr>
          <w:spacing w:val="-3"/>
          <w:sz w:val="22"/>
          <w:szCs w:val="22"/>
        </w:rPr>
        <w:t>m</w:t>
      </w:r>
      <w:r w:rsidRPr="00E83822">
        <w:rPr>
          <w:spacing w:val="1"/>
          <w:sz w:val="22"/>
          <w:szCs w:val="22"/>
        </w:rPr>
        <w:t>o</w:t>
      </w:r>
      <w:r w:rsidRPr="00E83822">
        <w:rPr>
          <w:spacing w:val="-1"/>
          <w:sz w:val="22"/>
          <w:szCs w:val="22"/>
        </w:rPr>
        <w:t>v</w:t>
      </w:r>
      <w:r w:rsidRPr="00E83822">
        <w:rPr>
          <w:sz w:val="22"/>
          <w:szCs w:val="22"/>
        </w:rPr>
        <w:t>i</w:t>
      </w:r>
      <w:r w:rsidRPr="00E83822">
        <w:rPr>
          <w:spacing w:val="1"/>
          <w:sz w:val="22"/>
          <w:szCs w:val="22"/>
        </w:rPr>
        <w:t>n</w:t>
      </w:r>
      <w:r w:rsidRPr="00E83822">
        <w:rPr>
          <w:sz w:val="22"/>
          <w:szCs w:val="22"/>
        </w:rPr>
        <w:t>g</w:t>
      </w:r>
      <w:r w:rsidRPr="00E83822">
        <w:rPr>
          <w:spacing w:val="-1"/>
          <w:sz w:val="22"/>
          <w:szCs w:val="22"/>
        </w:rPr>
        <w:t xml:space="preserve"> </w:t>
      </w:r>
      <w:r w:rsidRPr="00E83822">
        <w:rPr>
          <w:sz w:val="22"/>
          <w:szCs w:val="22"/>
        </w:rPr>
        <w:t>te</w:t>
      </w:r>
      <w:r w:rsidRPr="00E83822">
        <w:rPr>
          <w:spacing w:val="-4"/>
          <w:sz w:val="22"/>
          <w:szCs w:val="22"/>
        </w:rPr>
        <w:t>m</w:t>
      </w:r>
      <w:r w:rsidRPr="00E83822">
        <w:rPr>
          <w:spacing w:val="1"/>
          <w:sz w:val="22"/>
          <w:szCs w:val="22"/>
        </w:rPr>
        <w:t>po</w:t>
      </w:r>
      <w:r w:rsidRPr="00E83822">
        <w:rPr>
          <w:sz w:val="22"/>
          <w:szCs w:val="22"/>
        </w:rPr>
        <w:t>r</w:t>
      </w:r>
      <w:r w:rsidRPr="00E83822">
        <w:rPr>
          <w:spacing w:val="-1"/>
          <w:sz w:val="22"/>
          <w:szCs w:val="22"/>
        </w:rPr>
        <w:t>a</w:t>
      </w:r>
      <w:r w:rsidRPr="00E83822">
        <w:rPr>
          <w:spacing w:val="2"/>
          <w:sz w:val="22"/>
          <w:szCs w:val="22"/>
        </w:rPr>
        <w:t>r</w:t>
      </w:r>
      <w:r w:rsidRPr="00E83822">
        <w:rPr>
          <w:sz w:val="22"/>
          <w:szCs w:val="22"/>
        </w:rPr>
        <w:t>y</w:t>
      </w:r>
      <w:r w:rsidRPr="00E83822">
        <w:rPr>
          <w:spacing w:val="-1"/>
          <w:sz w:val="22"/>
          <w:szCs w:val="22"/>
        </w:rPr>
        <w:t xml:space="preserve"> </w:t>
      </w:r>
      <w:r w:rsidRPr="00E83822">
        <w:rPr>
          <w:spacing w:val="-2"/>
          <w:sz w:val="22"/>
          <w:szCs w:val="22"/>
        </w:rPr>
        <w:t>f</w:t>
      </w:r>
      <w:r w:rsidRPr="00E83822">
        <w:rPr>
          <w:spacing w:val="1"/>
          <w:sz w:val="22"/>
          <w:szCs w:val="22"/>
        </w:rPr>
        <w:t>a</w:t>
      </w:r>
      <w:r w:rsidRPr="00E83822">
        <w:rPr>
          <w:spacing w:val="-1"/>
          <w:sz w:val="22"/>
          <w:szCs w:val="22"/>
        </w:rPr>
        <w:t>c</w:t>
      </w:r>
      <w:r w:rsidRPr="00E83822">
        <w:rPr>
          <w:sz w:val="22"/>
          <w:szCs w:val="22"/>
        </w:rPr>
        <w:t>i</w:t>
      </w:r>
      <w:r w:rsidRPr="00E83822">
        <w:rPr>
          <w:spacing w:val="1"/>
          <w:sz w:val="22"/>
          <w:szCs w:val="22"/>
        </w:rPr>
        <w:t>l</w:t>
      </w:r>
      <w:r w:rsidRPr="00E83822">
        <w:rPr>
          <w:sz w:val="22"/>
          <w:szCs w:val="22"/>
        </w:rPr>
        <w:t>i</w:t>
      </w:r>
      <w:r w:rsidRPr="00E83822">
        <w:rPr>
          <w:spacing w:val="1"/>
          <w:sz w:val="22"/>
          <w:szCs w:val="22"/>
        </w:rPr>
        <w:t>t</w:t>
      </w:r>
      <w:r w:rsidRPr="00E83822">
        <w:rPr>
          <w:sz w:val="22"/>
          <w:szCs w:val="22"/>
        </w:rPr>
        <w:t>ies to</w:t>
      </w:r>
      <w:r w:rsidRPr="00E83822">
        <w:rPr>
          <w:spacing w:val="2"/>
          <w:sz w:val="22"/>
          <w:szCs w:val="22"/>
        </w:rPr>
        <w:t xml:space="preserve"> </w:t>
      </w:r>
      <w:r w:rsidRPr="00E83822">
        <w:rPr>
          <w:spacing w:val="1"/>
          <w:sz w:val="22"/>
          <w:szCs w:val="22"/>
        </w:rPr>
        <w:t>p</w:t>
      </w:r>
      <w:r w:rsidRPr="00E83822">
        <w:rPr>
          <w:sz w:val="22"/>
          <w:szCs w:val="22"/>
        </w:rPr>
        <w:t>r</w:t>
      </w:r>
      <w:r w:rsidRPr="00E83822">
        <w:rPr>
          <w:spacing w:val="-1"/>
          <w:sz w:val="22"/>
          <w:szCs w:val="22"/>
        </w:rPr>
        <w:t>eve</w:t>
      </w:r>
      <w:r w:rsidRPr="00E83822">
        <w:rPr>
          <w:spacing w:val="1"/>
          <w:sz w:val="22"/>
          <w:szCs w:val="22"/>
        </w:rPr>
        <w:t>n</w:t>
      </w:r>
      <w:r w:rsidRPr="00E83822">
        <w:rPr>
          <w:sz w:val="22"/>
          <w:szCs w:val="22"/>
        </w:rPr>
        <w:t>t</w:t>
      </w:r>
      <w:r w:rsidRPr="00E83822">
        <w:rPr>
          <w:spacing w:val="1"/>
          <w:sz w:val="22"/>
          <w:szCs w:val="22"/>
        </w:rPr>
        <w:t xml:space="preserve"> </w:t>
      </w:r>
      <w:r w:rsidRPr="00E83822">
        <w:rPr>
          <w:spacing w:val="-2"/>
          <w:sz w:val="22"/>
          <w:szCs w:val="22"/>
        </w:rPr>
        <w:t>i</w:t>
      </w:r>
      <w:r w:rsidRPr="00E83822">
        <w:rPr>
          <w:spacing w:val="1"/>
          <w:sz w:val="22"/>
          <w:szCs w:val="22"/>
        </w:rPr>
        <w:t>n</w:t>
      </w:r>
      <w:r w:rsidRPr="00E83822">
        <w:rPr>
          <w:sz w:val="22"/>
          <w:szCs w:val="22"/>
        </w:rPr>
        <w:t>terr</w:t>
      </w:r>
      <w:r w:rsidRPr="00E83822">
        <w:rPr>
          <w:spacing w:val="-1"/>
          <w:sz w:val="22"/>
          <w:szCs w:val="22"/>
        </w:rPr>
        <w:t>u</w:t>
      </w:r>
      <w:r w:rsidRPr="00E83822">
        <w:rPr>
          <w:spacing w:val="1"/>
          <w:sz w:val="22"/>
          <w:szCs w:val="22"/>
        </w:rPr>
        <w:t>p</w:t>
      </w:r>
      <w:r w:rsidRPr="00E83822">
        <w:rPr>
          <w:sz w:val="22"/>
          <w:szCs w:val="22"/>
        </w:rPr>
        <w:t>t</w:t>
      </w:r>
      <w:r w:rsidRPr="00E83822">
        <w:rPr>
          <w:spacing w:val="-2"/>
          <w:sz w:val="22"/>
          <w:szCs w:val="22"/>
        </w:rPr>
        <w:t>i</w:t>
      </w:r>
      <w:r w:rsidRPr="00E83822">
        <w:rPr>
          <w:spacing w:val="1"/>
          <w:sz w:val="22"/>
          <w:szCs w:val="22"/>
        </w:rPr>
        <w:t>on</w:t>
      </w:r>
      <w:r w:rsidRPr="00E83822">
        <w:rPr>
          <w:sz w:val="22"/>
          <w:szCs w:val="22"/>
        </w:rPr>
        <w:t xml:space="preserve">s </w:t>
      </w:r>
      <w:r w:rsidRPr="00E83822">
        <w:rPr>
          <w:spacing w:val="-2"/>
          <w:sz w:val="22"/>
          <w:szCs w:val="22"/>
        </w:rPr>
        <w:t>i</w:t>
      </w:r>
      <w:r w:rsidRPr="00E83822">
        <w:rPr>
          <w:sz w:val="22"/>
          <w:szCs w:val="22"/>
        </w:rPr>
        <w:t>n</w:t>
      </w:r>
      <w:r>
        <w:rPr>
          <w:sz w:val="22"/>
          <w:szCs w:val="22"/>
        </w:rPr>
        <w:t xml:space="preserve"> </w:t>
      </w:r>
      <w:r w:rsidRPr="00E83822">
        <w:rPr>
          <w:sz w:val="22"/>
          <w:szCs w:val="22"/>
        </w:rPr>
        <w:t>s</w:t>
      </w:r>
      <w:r w:rsidRPr="00E83822">
        <w:rPr>
          <w:spacing w:val="-1"/>
          <w:sz w:val="22"/>
          <w:szCs w:val="22"/>
        </w:rPr>
        <w:t>e</w:t>
      </w:r>
      <w:r w:rsidRPr="00E83822">
        <w:rPr>
          <w:sz w:val="22"/>
          <w:szCs w:val="22"/>
        </w:rPr>
        <w:t>r</w:t>
      </w:r>
      <w:r w:rsidRPr="00E83822">
        <w:rPr>
          <w:spacing w:val="-1"/>
          <w:sz w:val="22"/>
          <w:szCs w:val="22"/>
        </w:rPr>
        <w:t>v</w:t>
      </w:r>
      <w:r w:rsidRPr="00E83822">
        <w:rPr>
          <w:sz w:val="22"/>
          <w:szCs w:val="22"/>
        </w:rPr>
        <w:t>ic</w:t>
      </w:r>
      <w:r w:rsidRPr="00E83822">
        <w:rPr>
          <w:spacing w:val="-1"/>
          <w:sz w:val="22"/>
          <w:szCs w:val="22"/>
        </w:rPr>
        <w:t>e</w:t>
      </w:r>
      <w:r w:rsidRPr="00E83822">
        <w:rPr>
          <w:sz w:val="22"/>
          <w:szCs w:val="22"/>
        </w:rPr>
        <w:t>.</w:t>
      </w:r>
    </w:p>
    <w:p w:rsidR="00275235" w:rsidRPr="00E83822" w:rsidRDefault="00275235" w:rsidP="00275235">
      <w:pPr>
        <w:tabs>
          <w:tab w:val="left" w:pos="820"/>
        </w:tabs>
        <w:spacing w:before="1" w:line="200" w:lineRule="exact"/>
        <w:ind w:left="1000" w:right="141" w:hanging="540"/>
        <w:rPr>
          <w:sz w:val="22"/>
          <w:szCs w:val="22"/>
        </w:rPr>
      </w:pPr>
      <w:r w:rsidRPr="00E83822">
        <w:rPr>
          <w:spacing w:val="1"/>
          <w:sz w:val="22"/>
          <w:szCs w:val="22"/>
        </w:rPr>
        <w:t>7</w:t>
      </w:r>
      <w:r w:rsidRPr="00E83822">
        <w:rPr>
          <w:sz w:val="22"/>
          <w:szCs w:val="22"/>
        </w:rPr>
        <w:t>.</w:t>
      </w:r>
      <w:r w:rsidRPr="00E83822">
        <w:rPr>
          <w:sz w:val="22"/>
          <w:szCs w:val="22"/>
        </w:rPr>
        <w:tab/>
        <w:t>R</w:t>
      </w:r>
      <w:r w:rsidRPr="00E83822">
        <w:rPr>
          <w:spacing w:val="-1"/>
          <w:sz w:val="22"/>
          <w:szCs w:val="22"/>
        </w:rPr>
        <w:t>e</w:t>
      </w:r>
      <w:r w:rsidRPr="00E83822">
        <w:rPr>
          <w:sz w:val="22"/>
          <w:szCs w:val="22"/>
        </w:rPr>
        <w:t>st</w:t>
      </w:r>
      <w:r w:rsidRPr="00E83822">
        <w:rPr>
          <w:spacing w:val="1"/>
          <w:sz w:val="22"/>
          <w:szCs w:val="22"/>
        </w:rPr>
        <w:t>o</w:t>
      </w:r>
      <w:r w:rsidRPr="00E83822">
        <w:rPr>
          <w:sz w:val="22"/>
          <w:szCs w:val="22"/>
        </w:rPr>
        <w:t>ri</w:t>
      </w:r>
      <w:r w:rsidRPr="00E83822">
        <w:rPr>
          <w:spacing w:val="1"/>
          <w:sz w:val="22"/>
          <w:szCs w:val="22"/>
        </w:rPr>
        <w:t>n</w:t>
      </w:r>
      <w:r w:rsidRPr="00E83822">
        <w:rPr>
          <w:sz w:val="22"/>
          <w:szCs w:val="22"/>
        </w:rPr>
        <w:t>g</w:t>
      </w:r>
      <w:r w:rsidRPr="00E83822">
        <w:rPr>
          <w:spacing w:val="-1"/>
          <w:sz w:val="22"/>
          <w:szCs w:val="22"/>
        </w:rPr>
        <w:t xml:space="preserve"> </w:t>
      </w:r>
      <w:r w:rsidRPr="00E83822">
        <w:rPr>
          <w:sz w:val="22"/>
          <w:szCs w:val="22"/>
        </w:rPr>
        <w:t>t</w:t>
      </w:r>
      <w:r w:rsidRPr="00E83822">
        <w:rPr>
          <w:spacing w:val="1"/>
          <w:sz w:val="22"/>
          <w:szCs w:val="22"/>
        </w:rPr>
        <w:t>h</w:t>
      </w:r>
      <w:r w:rsidRPr="00E83822">
        <w:rPr>
          <w:sz w:val="22"/>
          <w:szCs w:val="22"/>
        </w:rPr>
        <w:t xml:space="preserve">e </w:t>
      </w:r>
      <w:r w:rsidRPr="00E83822">
        <w:rPr>
          <w:spacing w:val="-1"/>
          <w:sz w:val="22"/>
          <w:szCs w:val="22"/>
        </w:rPr>
        <w:t>co</w:t>
      </w:r>
      <w:r w:rsidRPr="00E83822">
        <w:rPr>
          <w:spacing w:val="1"/>
          <w:sz w:val="22"/>
          <w:szCs w:val="22"/>
        </w:rPr>
        <w:t>n</w:t>
      </w:r>
      <w:r w:rsidRPr="00E83822">
        <w:rPr>
          <w:spacing w:val="-1"/>
          <w:sz w:val="22"/>
          <w:szCs w:val="22"/>
        </w:rPr>
        <w:t>d</w:t>
      </w:r>
      <w:r w:rsidRPr="00E83822">
        <w:rPr>
          <w:sz w:val="22"/>
          <w:szCs w:val="22"/>
        </w:rPr>
        <w:t>i</w:t>
      </w:r>
      <w:r w:rsidRPr="00E83822">
        <w:rPr>
          <w:spacing w:val="1"/>
          <w:sz w:val="22"/>
          <w:szCs w:val="22"/>
        </w:rPr>
        <w:t>t</w:t>
      </w:r>
      <w:r w:rsidRPr="00E83822">
        <w:rPr>
          <w:sz w:val="22"/>
          <w:szCs w:val="22"/>
        </w:rPr>
        <w:t>i</w:t>
      </w:r>
      <w:r w:rsidRPr="00E83822">
        <w:rPr>
          <w:spacing w:val="-1"/>
          <w:sz w:val="22"/>
          <w:szCs w:val="22"/>
        </w:rPr>
        <w:t>o</w:t>
      </w:r>
      <w:r w:rsidRPr="00E83822">
        <w:rPr>
          <w:sz w:val="22"/>
          <w:szCs w:val="22"/>
        </w:rPr>
        <w:t>n</w:t>
      </w:r>
      <w:r w:rsidRPr="00E83822">
        <w:rPr>
          <w:spacing w:val="-1"/>
          <w:sz w:val="22"/>
          <w:szCs w:val="22"/>
        </w:rPr>
        <w:t xml:space="preserve"> </w:t>
      </w:r>
      <w:r w:rsidRPr="00E83822">
        <w:rPr>
          <w:spacing w:val="1"/>
          <w:sz w:val="22"/>
          <w:szCs w:val="22"/>
        </w:rPr>
        <w:t>o</w:t>
      </w:r>
      <w:r w:rsidRPr="00E83822">
        <w:rPr>
          <w:sz w:val="22"/>
          <w:szCs w:val="22"/>
        </w:rPr>
        <w:t>f</w:t>
      </w:r>
      <w:r w:rsidRPr="00E83822">
        <w:rPr>
          <w:spacing w:val="-2"/>
          <w:sz w:val="22"/>
          <w:szCs w:val="22"/>
        </w:rPr>
        <w:t xml:space="preserve"> </w:t>
      </w:r>
      <w:r w:rsidRPr="00E83822">
        <w:rPr>
          <w:sz w:val="22"/>
          <w:szCs w:val="22"/>
        </w:rPr>
        <w:t>i</w:t>
      </w:r>
      <w:r w:rsidRPr="00E83822">
        <w:rPr>
          <w:spacing w:val="1"/>
          <w:sz w:val="22"/>
          <w:szCs w:val="22"/>
        </w:rPr>
        <w:t>n</w:t>
      </w:r>
      <w:r w:rsidRPr="00E83822">
        <w:rPr>
          <w:sz w:val="22"/>
          <w:szCs w:val="22"/>
        </w:rPr>
        <w:t>ta</w:t>
      </w:r>
      <w:r w:rsidRPr="00E83822">
        <w:rPr>
          <w:spacing w:val="-2"/>
          <w:sz w:val="22"/>
          <w:szCs w:val="22"/>
        </w:rPr>
        <w:t>k</w:t>
      </w:r>
      <w:r w:rsidRPr="00E83822">
        <w:rPr>
          <w:spacing w:val="-1"/>
          <w:sz w:val="22"/>
          <w:szCs w:val="22"/>
        </w:rPr>
        <w:t>e</w:t>
      </w:r>
      <w:r w:rsidRPr="00E83822">
        <w:rPr>
          <w:sz w:val="22"/>
          <w:szCs w:val="22"/>
        </w:rPr>
        <w:t>s</w:t>
      </w:r>
      <w:r w:rsidRPr="00E83822">
        <w:rPr>
          <w:spacing w:val="2"/>
          <w:sz w:val="22"/>
          <w:szCs w:val="22"/>
        </w:rPr>
        <w:t xml:space="preserve"> </w:t>
      </w:r>
      <w:r w:rsidRPr="00E83822">
        <w:rPr>
          <w:spacing w:val="1"/>
          <w:sz w:val="22"/>
          <w:szCs w:val="22"/>
        </w:rPr>
        <w:t>d</w:t>
      </w:r>
      <w:r w:rsidRPr="00E83822">
        <w:rPr>
          <w:spacing w:val="-1"/>
          <w:sz w:val="22"/>
          <w:szCs w:val="22"/>
        </w:rPr>
        <w:t>a</w:t>
      </w:r>
      <w:r w:rsidRPr="00E83822">
        <w:rPr>
          <w:spacing w:val="-3"/>
          <w:sz w:val="22"/>
          <w:szCs w:val="22"/>
        </w:rPr>
        <w:t>m</w:t>
      </w:r>
      <w:r w:rsidRPr="00E83822">
        <w:rPr>
          <w:spacing w:val="1"/>
          <w:sz w:val="22"/>
          <w:szCs w:val="22"/>
        </w:rPr>
        <w:t>a</w:t>
      </w:r>
      <w:r w:rsidRPr="00E83822">
        <w:rPr>
          <w:spacing w:val="-1"/>
          <w:sz w:val="22"/>
          <w:szCs w:val="22"/>
        </w:rPr>
        <w:t>ge</w:t>
      </w:r>
      <w:r w:rsidRPr="00E83822">
        <w:rPr>
          <w:sz w:val="22"/>
          <w:szCs w:val="22"/>
        </w:rPr>
        <w:t>d</w:t>
      </w:r>
      <w:r w:rsidRPr="00E83822">
        <w:rPr>
          <w:spacing w:val="1"/>
          <w:sz w:val="22"/>
          <w:szCs w:val="22"/>
        </w:rPr>
        <w:t xml:space="preserve"> b</w:t>
      </w:r>
      <w:r w:rsidRPr="00E83822">
        <w:rPr>
          <w:sz w:val="22"/>
          <w:szCs w:val="22"/>
        </w:rPr>
        <w:t>y</w:t>
      </w:r>
      <w:r w:rsidRPr="00E83822">
        <w:rPr>
          <w:spacing w:val="-3"/>
          <w:sz w:val="22"/>
          <w:szCs w:val="22"/>
        </w:rPr>
        <w:t xml:space="preserve"> </w:t>
      </w:r>
      <w:r w:rsidRPr="00E83822">
        <w:rPr>
          <w:sz w:val="22"/>
          <w:szCs w:val="22"/>
        </w:rPr>
        <w:t>st</w:t>
      </w:r>
      <w:r w:rsidRPr="00E83822">
        <w:rPr>
          <w:spacing w:val="1"/>
          <w:sz w:val="22"/>
          <w:szCs w:val="22"/>
        </w:rPr>
        <w:t>o</w:t>
      </w:r>
      <w:r w:rsidRPr="00E83822">
        <w:rPr>
          <w:spacing w:val="2"/>
          <w:sz w:val="22"/>
          <w:szCs w:val="22"/>
        </w:rPr>
        <w:t>r</w:t>
      </w:r>
      <w:r w:rsidRPr="00E83822">
        <w:rPr>
          <w:spacing w:val="-3"/>
          <w:sz w:val="22"/>
          <w:szCs w:val="22"/>
        </w:rPr>
        <w:t>m</w:t>
      </w:r>
      <w:r w:rsidRPr="00E83822">
        <w:rPr>
          <w:sz w:val="22"/>
          <w:szCs w:val="22"/>
        </w:rPr>
        <w:t>s,</w:t>
      </w:r>
      <w:r w:rsidRPr="00E83822">
        <w:rPr>
          <w:spacing w:val="3"/>
          <w:sz w:val="22"/>
          <w:szCs w:val="22"/>
        </w:rPr>
        <w:t xml:space="preserve"> </w:t>
      </w:r>
      <w:r w:rsidRPr="00E83822">
        <w:rPr>
          <w:spacing w:val="-2"/>
          <w:sz w:val="22"/>
          <w:szCs w:val="22"/>
        </w:rPr>
        <w:t>f</w:t>
      </w:r>
      <w:r w:rsidRPr="00E83822">
        <w:rPr>
          <w:sz w:val="22"/>
          <w:szCs w:val="22"/>
        </w:rPr>
        <w:t>l</w:t>
      </w:r>
      <w:r w:rsidRPr="00E83822">
        <w:rPr>
          <w:spacing w:val="1"/>
          <w:sz w:val="22"/>
          <w:szCs w:val="22"/>
        </w:rPr>
        <w:t>ood</w:t>
      </w:r>
      <w:r w:rsidRPr="00E83822">
        <w:rPr>
          <w:sz w:val="22"/>
          <w:szCs w:val="22"/>
        </w:rPr>
        <w:t>s</w:t>
      </w:r>
      <w:r w:rsidRPr="00E83822">
        <w:rPr>
          <w:spacing w:val="-2"/>
          <w:sz w:val="22"/>
          <w:szCs w:val="22"/>
        </w:rPr>
        <w:t xml:space="preserve"> </w:t>
      </w:r>
      <w:r w:rsidRPr="00E83822">
        <w:rPr>
          <w:spacing w:val="1"/>
          <w:sz w:val="22"/>
          <w:szCs w:val="22"/>
        </w:rPr>
        <w:t>o</w:t>
      </w:r>
      <w:r w:rsidRPr="00E83822">
        <w:rPr>
          <w:sz w:val="22"/>
          <w:szCs w:val="22"/>
        </w:rPr>
        <w:t>r</w:t>
      </w:r>
      <w:r w:rsidRPr="00E83822">
        <w:rPr>
          <w:spacing w:val="1"/>
          <w:sz w:val="22"/>
          <w:szCs w:val="22"/>
        </w:rPr>
        <w:t xml:space="preserve"> </w:t>
      </w:r>
      <w:r w:rsidRPr="00E83822">
        <w:rPr>
          <w:spacing w:val="-1"/>
          <w:sz w:val="22"/>
          <w:szCs w:val="22"/>
        </w:rPr>
        <w:t>o</w:t>
      </w:r>
      <w:r w:rsidRPr="00E83822">
        <w:rPr>
          <w:sz w:val="22"/>
          <w:szCs w:val="22"/>
        </w:rPr>
        <w:t>t</w:t>
      </w:r>
      <w:r w:rsidRPr="00E83822">
        <w:rPr>
          <w:spacing w:val="-1"/>
          <w:sz w:val="22"/>
          <w:szCs w:val="22"/>
        </w:rPr>
        <w:t>he</w:t>
      </w:r>
      <w:r w:rsidRPr="00E83822">
        <w:rPr>
          <w:sz w:val="22"/>
          <w:szCs w:val="22"/>
        </w:rPr>
        <w:t>r</w:t>
      </w:r>
      <w:r w:rsidRPr="00E83822">
        <w:rPr>
          <w:spacing w:val="1"/>
          <w:sz w:val="22"/>
          <w:szCs w:val="22"/>
        </w:rPr>
        <w:t xml:space="preserve"> </w:t>
      </w:r>
      <w:r w:rsidRPr="00E83822">
        <w:rPr>
          <w:spacing w:val="-1"/>
          <w:sz w:val="22"/>
          <w:szCs w:val="22"/>
        </w:rPr>
        <w:t>ca</w:t>
      </w:r>
      <w:r w:rsidRPr="00E83822">
        <w:rPr>
          <w:sz w:val="22"/>
          <w:szCs w:val="22"/>
        </w:rPr>
        <w:t>s</w:t>
      </w:r>
      <w:r w:rsidRPr="00E83822">
        <w:rPr>
          <w:spacing w:val="1"/>
          <w:sz w:val="22"/>
          <w:szCs w:val="22"/>
        </w:rPr>
        <w:t>u</w:t>
      </w:r>
      <w:r w:rsidRPr="00E83822">
        <w:rPr>
          <w:spacing w:val="-1"/>
          <w:sz w:val="22"/>
          <w:szCs w:val="22"/>
        </w:rPr>
        <w:t>a</w:t>
      </w:r>
      <w:r w:rsidRPr="00E83822">
        <w:rPr>
          <w:sz w:val="22"/>
          <w:szCs w:val="22"/>
        </w:rPr>
        <w:t>l</w:t>
      </w:r>
      <w:r w:rsidRPr="00E83822">
        <w:rPr>
          <w:spacing w:val="1"/>
          <w:sz w:val="22"/>
          <w:szCs w:val="22"/>
        </w:rPr>
        <w:t>t</w:t>
      </w:r>
      <w:r w:rsidRPr="00E83822">
        <w:rPr>
          <w:sz w:val="22"/>
          <w:szCs w:val="22"/>
        </w:rPr>
        <w:t xml:space="preserve">ies </w:t>
      </w:r>
      <w:r w:rsidRPr="00E83822">
        <w:rPr>
          <w:spacing w:val="1"/>
          <w:sz w:val="22"/>
          <w:szCs w:val="22"/>
        </w:rPr>
        <w:t>p</w:t>
      </w:r>
      <w:r w:rsidRPr="00E83822">
        <w:rPr>
          <w:sz w:val="22"/>
          <w:szCs w:val="22"/>
        </w:rPr>
        <w:t>r</w:t>
      </w:r>
      <w:r w:rsidRPr="00E83822">
        <w:rPr>
          <w:spacing w:val="1"/>
          <w:sz w:val="22"/>
          <w:szCs w:val="22"/>
        </w:rPr>
        <w:t>o</w:t>
      </w:r>
      <w:r w:rsidRPr="00E83822">
        <w:rPr>
          <w:spacing w:val="-1"/>
          <w:sz w:val="22"/>
          <w:szCs w:val="22"/>
        </w:rPr>
        <w:t>v</w:t>
      </w:r>
      <w:r w:rsidRPr="00E83822">
        <w:rPr>
          <w:sz w:val="22"/>
          <w:szCs w:val="22"/>
        </w:rPr>
        <w:t>i</w:t>
      </w:r>
      <w:r w:rsidRPr="00E83822">
        <w:rPr>
          <w:spacing w:val="1"/>
          <w:sz w:val="22"/>
          <w:szCs w:val="22"/>
        </w:rPr>
        <w:t>d</w:t>
      </w:r>
      <w:r w:rsidRPr="00E83822">
        <w:rPr>
          <w:sz w:val="22"/>
          <w:szCs w:val="22"/>
        </w:rPr>
        <w:t>i</w:t>
      </w:r>
      <w:r w:rsidRPr="00E83822">
        <w:rPr>
          <w:spacing w:val="1"/>
          <w:sz w:val="22"/>
          <w:szCs w:val="22"/>
        </w:rPr>
        <w:t>n</w:t>
      </w:r>
      <w:r w:rsidRPr="00E83822">
        <w:rPr>
          <w:sz w:val="22"/>
          <w:szCs w:val="22"/>
        </w:rPr>
        <w:t>g</w:t>
      </w:r>
      <w:r w:rsidRPr="00E83822">
        <w:rPr>
          <w:spacing w:val="-1"/>
          <w:sz w:val="22"/>
          <w:szCs w:val="22"/>
        </w:rPr>
        <w:t xml:space="preserve"> </w:t>
      </w:r>
      <w:r w:rsidRPr="00E83822">
        <w:rPr>
          <w:sz w:val="22"/>
          <w:szCs w:val="22"/>
        </w:rPr>
        <w:t>r</w:t>
      </w:r>
      <w:r w:rsidRPr="00E83822">
        <w:rPr>
          <w:spacing w:val="-1"/>
          <w:sz w:val="22"/>
          <w:szCs w:val="22"/>
        </w:rPr>
        <w:t>ep</w:t>
      </w:r>
      <w:r w:rsidRPr="00E83822">
        <w:rPr>
          <w:sz w:val="22"/>
          <w:szCs w:val="22"/>
        </w:rPr>
        <w:t>la</w:t>
      </w:r>
      <w:r w:rsidRPr="00E83822">
        <w:rPr>
          <w:spacing w:val="7"/>
          <w:sz w:val="22"/>
          <w:szCs w:val="22"/>
        </w:rPr>
        <w:t>c</w:t>
      </w:r>
      <w:r w:rsidRPr="00E83822">
        <w:rPr>
          <w:spacing w:val="1"/>
          <w:sz w:val="22"/>
          <w:szCs w:val="22"/>
        </w:rPr>
        <w:t>e</w:t>
      </w:r>
      <w:r w:rsidRPr="00E83822">
        <w:rPr>
          <w:spacing w:val="-3"/>
          <w:sz w:val="22"/>
          <w:szCs w:val="22"/>
        </w:rPr>
        <w:t>m</w:t>
      </w:r>
      <w:r w:rsidRPr="00E83822">
        <w:rPr>
          <w:spacing w:val="1"/>
          <w:sz w:val="22"/>
          <w:szCs w:val="22"/>
        </w:rPr>
        <w:t>en</w:t>
      </w:r>
      <w:r w:rsidRPr="00E83822">
        <w:rPr>
          <w:sz w:val="22"/>
          <w:szCs w:val="22"/>
        </w:rPr>
        <w:t>t</w:t>
      </w:r>
      <w:r w:rsidRPr="00E83822">
        <w:rPr>
          <w:spacing w:val="1"/>
          <w:sz w:val="22"/>
          <w:szCs w:val="22"/>
        </w:rPr>
        <w:t xml:space="preserve"> </w:t>
      </w:r>
      <w:r w:rsidRPr="00E83822">
        <w:rPr>
          <w:spacing w:val="-1"/>
          <w:sz w:val="22"/>
          <w:szCs w:val="22"/>
        </w:rPr>
        <w:t>d</w:t>
      </w:r>
      <w:r w:rsidRPr="00E83822">
        <w:rPr>
          <w:spacing w:val="1"/>
          <w:sz w:val="22"/>
          <w:szCs w:val="22"/>
        </w:rPr>
        <w:t>o</w:t>
      </w:r>
      <w:r w:rsidRPr="00E83822">
        <w:rPr>
          <w:spacing w:val="-1"/>
          <w:sz w:val="22"/>
          <w:szCs w:val="22"/>
        </w:rPr>
        <w:t>e</w:t>
      </w:r>
      <w:r w:rsidRPr="00E83822">
        <w:rPr>
          <w:sz w:val="22"/>
          <w:szCs w:val="22"/>
        </w:rPr>
        <w:t xml:space="preserve">s </w:t>
      </w:r>
      <w:r w:rsidRPr="00E83822">
        <w:rPr>
          <w:spacing w:val="1"/>
          <w:sz w:val="22"/>
          <w:szCs w:val="22"/>
        </w:rPr>
        <w:t>no</w:t>
      </w:r>
      <w:r w:rsidRPr="00E83822">
        <w:rPr>
          <w:sz w:val="22"/>
          <w:szCs w:val="22"/>
        </w:rPr>
        <w:t>t</w:t>
      </w:r>
      <w:r w:rsidRPr="00E83822">
        <w:rPr>
          <w:spacing w:val="1"/>
          <w:sz w:val="22"/>
          <w:szCs w:val="22"/>
        </w:rPr>
        <w:t xml:space="preserve"> </w:t>
      </w:r>
      <w:r w:rsidRPr="00E83822">
        <w:rPr>
          <w:spacing w:val="-3"/>
          <w:sz w:val="22"/>
          <w:szCs w:val="22"/>
        </w:rPr>
        <w:t>c</w:t>
      </w:r>
      <w:r w:rsidRPr="00E83822">
        <w:rPr>
          <w:spacing w:val="1"/>
          <w:sz w:val="22"/>
          <w:szCs w:val="22"/>
        </w:rPr>
        <w:t>on</w:t>
      </w:r>
      <w:r w:rsidRPr="00E83822">
        <w:rPr>
          <w:sz w:val="22"/>
          <w:szCs w:val="22"/>
        </w:rPr>
        <w:t>sti</w:t>
      </w:r>
      <w:r w:rsidRPr="00E83822">
        <w:rPr>
          <w:spacing w:val="-2"/>
          <w:sz w:val="22"/>
          <w:szCs w:val="22"/>
        </w:rPr>
        <w:t>t</w:t>
      </w:r>
      <w:r w:rsidRPr="00E83822">
        <w:rPr>
          <w:spacing w:val="1"/>
          <w:sz w:val="22"/>
          <w:szCs w:val="22"/>
        </w:rPr>
        <w:t>u</w:t>
      </w:r>
      <w:r w:rsidRPr="00E83822">
        <w:rPr>
          <w:sz w:val="22"/>
          <w:szCs w:val="22"/>
        </w:rPr>
        <w:t>te a r</w:t>
      </w:r>
      <w:r w:rsidRPr="00E83822">
        <w:rPr>
          <w:spacing w:val="-1"/>
          <w:sz w:val="22"/>
          <w:szCs w:val="22"/>
        </w:rPr>
        <w:t>e</w:t>
      </w:r>
      <w:r w:rsidRPr="00E83822">
        <w:rPr>
          <w:sz w:val="22"/>
          <w:szCs w:val="22"/>
        </w:rPr>
        <w:t>t</w:t>
      </w:r>
      <w:r w:rsidRPr="00E83822">
        <w:rPr>
          <w:spacing w:val="1"/>
          <w:sz w:val="22"/>
          <w:szCs w:val="22"/>
        </w:rPr>
        <w:t>i</w:t>
      </w:r>
      <w:r w:rsidRPr="00E83822">
        <w:rPr>
          <w:sz w:val="22"/>
          <w:szCs w:val="22"/>
        </w:rPr>
        <w:t>r</w:t>
      </w:r>
      <w:r w:rsidRPr="00E83822">
        <w:rPr>
          <w:spacing w:val="-1"/>
          <w:sz w:val="22"/>
          <w:szCs w:val="22"/>
        </w:rPr>
        <w:t>e</w:t>
      </w:r>
      <w:r w:rsidRPr="00E83822">
        <w:rPr>
          <w:spacing w:val="-3"/>
          <w:sz w:val="22"/>
          <w:szCs w:val="22"/>
        </w:rPr>
        <w:t>m</w:t>
      </w:r>
      <w:r w:rsidRPr="00E83822">
        <w:rPr>
          <w:spacing w:val="-1"/>
          <w:sz w:val="22"/>
          <w:szCs w:val="22"/>
        </w:rPr>
        <w:t>e</w:t>
      </w:r>
      <w:r w:rsidRPr="00E83822">
        <w:rPr>
          <w:spacing w:val="1"/>
          <w:sz w:val="22"/>
          <w:szCs w:val="22"/>
        </w:rPr>
        <w:t>n</w:t>
      </w:r>
      <w:r w:rsidRPr="00E83822">
        <w:rPr>
          <w:sz w:val="22"/>
          <w:szCs w:val="22"/>
        </w:rPr>
        <w:t>t</w:t>
      </w:r>
      <w:r w:rsidRPr="00E83822">
        <w:rPr>
          <w:spacing w:val="1"/>
          <w:sz w:val="22"/>
          <w:szCs w:val="22"/>
        </w:rPr>
        <w:t xml:space="preserve"> un</w:t>
      </w:r>
      <w:r w:rsidRPr="00E83822">
        <w:rPr>
          <w:sz w:val="22"/>
          <w:szCs w:val="22"/>
        </w:rPr>
        <w:t>i</w:t>
      </w:r>
      <w:r w:rsidRPr="00E83822">
        <w:rPr>
          <w:spacing w:val="-2"/>
          <w:sz w:val="22"/>
          <w:szCs w:val="22"/>
        </w:rPr>
        <w:t>t</w:t>
      </w:r>
      <w:r w:rsidRPr="00E83822">
        <w:rPr>
          <w:sz w:val="22"/>
          <w:szCs w:val="22"/>
        </w:rPr>
        <w:t xml:space="preserve">. </w:t>
      </w:r>
      <w:r w:rsidRPr="00E83822">
        <w:rPr>
          <w:spacing w:val="1"/>
          <w:sz w:val="22"/>
          <w:szCs w:val="22"/>
        </w:rPr>
        <w:t xml:space="preserve"> </w:t>
      </w:r>
      <w:r w:rsidRPr="00E83822">
        <w:rPr>
          <w:spacing w:val="-2"/>
          <w:sz w:val="22"/>
          <w:szCs w:val="22"/>
        </w:rPr>
        <w:t>(</w:t>
      </w:r>
      <w:r w:rsidRPr="00E83822">
        <w:rPr>
          <w:spacing w:val="1"/>
          <w:sz w:val="22"/>
          <w:szCs w:val="22"/>
        </w:rPr>
        <w:t>S</w:t>
      </w:r>
      <w:r w:rsidRPr="00E83822">
        <w:rPr>
          <w:spacing w:val="-1"/>
          <w:sz w:val="22"/>
          <w:szCs w:val="22"/>
        </w:rPr>
        <w:t>e</w:t>
      </w:r>
      <w:r w:rsidRPr="00E83822">
        <w:rPr>
          <w:sz w:val="22"/>
          <w:szCs w:val="22"/>
        </w:rPr>
        <w:t>e Uti</w:t>
      </w:r>
      <w:r w:rsidRPr="00E83822">
        <w:rPr>
          <w:spacing w:val="1"/>
          <w:sz w:val="22"/>
          <w:szCs w:val="22"/>
        </w:rPr>
        <w:t>l</w:t>
      </w:r>
      <w:r w:rsidRPr="00E83822">
        <w:rPr>
          <w:sz w:val="22"/>
          <w:szCs w:val="22"/>
        </w:rPr>
        <w:t>i</w:t>
      </w:r>
      <w:r w:rsidRPr="00E83822">
        <w:rPr>
          <w:spacing w:val="1"/>
          <w:sz w:val="22"/>
          <w:szCs w:val="22"/>
        </w:rPr>
        <w:t>t</w:t>
      </w:r>
      <w:r w:rsidRPr="00E83822">
        <w:rPr>
          <w:sz w:val="22"/>
          <w:szCs w:val="22"/>
        </w:rPr>
        <w:t>y</w:t>
      </w:r>
      <w:r w:rsidRPr="00E83822">
        <w:rPr>
          <w:spacing w:val="-3"/>
          <w:sz w:val="22"/>
          <w:szCs w:val="22"/>
        </w:rPr>
        <w:t xml:space="preserve"> </w:t>
      </w:r>
      <w:r w:rsidRPr="00E83822">
        <w:rPr>
          <w:spacing w:val="3"/>
          <w:sz w:val="22"/>
          <w:szCs w:val="22"/>
        </w:rPr>
        <w:t>P</w:t>
      </w:r>
      <w:r w:rsidRPr="00E83822">
        <w:rPr>
          <w:sz w:val="22"/>
          <w:szCs w:val="22"/>
        </w:rPr>
        <w:t>la</w:t>
      </w:r>
      <w:r w:rsidRPr="00E83822">
        <w:rPr>
          <w:spacing w:val="1"/>
          <w:sz w:val="22"/>
          <w:szCs w:val="22"/>
        </w:rPr>
        <w:t>n</w:t>
      </w:r>
      <w:r w:rsidRPr="00E83822">
        <w:rPr>
          <w:sz w:val="22"/>
          <w:szCs w:val="22"/>
        </w:rPr>
        <w:t>t</w:t>
      </w:r>
      <w:r w:rsidRPr="00E83822">
        <w:rPr>
          <w:spacing w:val="1"/>
          <w:sz w:val="22"/>
          <w:szCs w:val="22"/>
        </w:rPr>
        <w:t xml:space="preserve"> </w:t>
      </w:r>
      <w:r w:rsidRPr="00E83822">
        <w:rPr>
          <w:spacing w:val="-2"/>
          <w:sz w:val="22"/>
          <w:szCs w:val="22"/>
        </w:rPr>
        <w:t>I</w:t>
      </w:r>
      <w:r w:rsidRPr="00E83822">
        <w:rPr>
          <w:spacing w:val="1"/>
          <w:sz w:val="22"/>
          <w:szCs w:val="22"/>
        </w:rPr>
        <w:t>n</w:t>
      </w:r>
      <w:r w:rsidRPr="00E83822">
        <w:rPr>
          <w:sz w:val="22"/>
          <w:szCs w:val="22"/>
        </w:rPr>
        <w:t>str</w:t>
      </w:r>
      <w:r w:rsidRPr="00E83822">
        <w:rPr>
          <w:spacing w:val="1"/>
          <w:sz w:val="22"/>
          <w:szCs w:val="22"/>
        </w:rPr>
        <w:t>u</w:t>
      </w:r>
      <w:r w:rsidRPr="00E83822">
        <w:rPr>
          <w:spacing w:val="-1"/>
          <w:sz w:val="22"/>
          <w:szCs w:val="22"/>
        </w:rPr>
        <w:t>c</w:t>
      </w:r>
      <w:r w:rsidRPr="00E83822">
        <w:rPr>
          <w:sz w:val="22"/>
          <w:szCs w:val="22"/>
        </w:rPr>
        <w:t>t</w:t>
      </w:r>
      <w:r w:rsidRPr="00E83822">
        <w:rPr>
          <w:spacing w:val="-2"/>
          <w:sz w:val="22"/>
          <w:szCs w:val="22"/>
        </w:rPr>
        <w:t>i</w:t>
      </w:r>
      <w:r w:rsidRPr="00E83822">
        <w:rPr>
          <w:spacing w:val="1"/>
          <w:sz w:val="22"/>
          <w:szCs w:val="22"/>
        </w:rPr>
        <w:t>o</w:t>
      </w:r>
      <w:r w:rsidRPr="00E83822">
        <w:rPr>
          <w:sz w:val="22"/>
          <w:szCs w:val="22"/>
        </w:rPr>
        <w:t>n</w:t>
      </w:r>
      <w:r w:rsidRPr="00E83822">
        <w:rPr>
          <w:spacing w:val="-1"/>
          <w:sz w:val="22"/>
          <w:szCs w:val="22"/>
        </w:rPr>
        <w:t xml:space="preserve"> 1</w:t>
      </w:r>
      <w:r w:rsidRPr="00E83822">
        <w:rPr>
          <w:spacing w:val="1"/>
          <w:sz w:val="22"/>
          <w:szCs w:val="22"/>
        </w:rPr>
        <w:t>2</w:t>
      </w:r>
      <w:r w:rsidRPr="00E83822">
        <w:rPr>
          <w:sz w:val="22"/>
          <w:szCs w:val="22"/>
        </w:rPr>
        <w:t>)</w:t>
      </w:r>
    </w:p>
    <w:p w:rsidR="00275235" w:rsidRPr="00E83822" w:rsidRDefault="00275235" w:rsidP="00275235">
      <w:pPr>
        <w:spacing w:line="200" w:lineRule="exact"/>
        <w:ind w:left="460"/>
        <w:rPr>
          <w:sz w:val="22"/>
          <w:szCs w:val="22"/>
        </w:rPr>
      </w:pPr>
      <w:r w:rsidRPr="00E83822">
        <w:rPr>
          <w:spacing w:val="1"/>
          <w:sz w:val="22"/>
          <w:szCs w:val="22"/>
        </w:rPr>
        <w:t>8</w:t>
      </w:r>
      <w:r w:rsidRPr="00E83822">
        <w:rPr>
          <w:sz w:val="22"/>
          <w:szCs w:val="22"/>
        </w:rPr>
        <w:t>.   R</w:t>
      </w:r>
      <w:r w:rsidRPr="00E83822">
        <w:rPr>
          <w:spacing w:val="-1"/>
          <w:sz w:val="22"/>
          <w:szCs w:val="22"/>
        </w:rPr>
        <w:t>e</w:t>
      </w:r>
      <w:r w:rsidRPr="00E83822">
        <w:rPr>
          <w:sz w:val="22"/>
          <w:szCs w:val="22"/>
        </w:rPr>
        <w:t>st</w:t>
      </w:r>
      <w:r w:rsidRPr="00E83822">
        <w:rPr>
          <w:spacing w:val="1"/>
          <w:sz w:val="22"/>
          <w:szCs w:val="22"/>
        </w:rPr>
        <w:t>o</w:t>
      </w:r>
      <w:r w:rsidRPr="00E83822">
        <w:rPr>
          <w:sz w:val="22"/>
          <w:szCs w:val="22"/>
        </w:rPr>
        <w:t>ri</w:t>
      </w:r>
      <w:r w:rsidRPr="00E83822">
        <w:rPr>
          <w:spacing w:val="1"/>
          <w:sz w:val="22"/>
          <w:szCs w:val="22"/>
        </w:rPr>
        <w:t>n</w:t>
      </w:r>
      <w:r w:rsidRPr="00E83822">
        <w:rPr>
          <w:sz w:val="22"/>
          <w:szCs w:val="22"/>
        </w:rPr>
        <w:t>g</w:t>
      </w:r>
      <w:r w:rsidRPr="00E83822">
        <w:rPr>
          <w:spacing w:val="-1"/>
          <w:sz w:val="22"/>
          <w:szCs w:val="22"/>
        </w:rPr>
        <w:t xml:space="preserve"> </w:t>
      </w:r>
      <w:r w:rsidRPr="00E83822">
        <w:rPr>
          <w:sz w:val="22"/>
          <w:szCs w:val="22"/>
        </w:rPr>
        <w:t>t</w:t>
      </w:r>
      <w:r w:rsidRPr="00E83822">
        <w:rPr>
          <w:spacing w:val="1"/>
          <w:sz w:val="22"/>
          <w:szCs w:val="22"/>
        </w:rPr>
        <w:t>h</w:t>
      </w:r>
      <w:r w:rsidRPr="00E83822">
        <w:rPr>
          <w:sz w:val="22"/>
          <w:szCs w:val="22"/>
        </w:rPr>
        <w:t xml:space="preserve">e </w:t>
      </w:r>
      <w:r w:rsidRPr="00E83822">
        <w:rPr>
          <w:spacing w:val="-1"/>
          <w:sz w:val="22"/>
          <w:szCs w:val="22"/>
        </w:rPr>
        <w:t>co</w:t>
      </w:r>
      <w:r w:rsidRPr="00E83822">
        <w:rPr>
          <w:spacing w:val="1"/>
          <w:sz w:val="22"/>
          <w:szCs w:val="22"/>
        </w:rPr>
        <w:t>n</w:t>
      </w:r>
      <w:r w:rsidRPr="00E83822">
        <w:rPr>
          <w:spacing w:val="-1"/>
          <w:sz w:val="22"/>
          <w:szCs w:val="22"/>
        </w:rPr>
        <w:t>d</w:t>
      </w:r>
      <w:r w:rsidRPr="00E83822">
        <w:rPr>
          <w:sz w:val="22"/>
          <w:szCs w:val="22"/>
        </w:rPr>
        <w:t>i</w:t>
      </w:r>
      <w:r w:rsidRPr="00E83822">
        <w:rPr>
          <w:spacing w:val="1"/>
          <w:sz w:val="22"/>
          <w:szCs w:val="22"/>
        </w:rPr>
        <w:t>t</w:t>
      </w:r>
      <w:r w:rsidRPr="00E83822">
        <w:rPr>
          <w:sz w:val="22"/>
          <w:szCs w:val="22"/>
        </w:rPr>
        <w:t>i</w:t>
      </w:r>
      <w:r w:rsidRPr="00E83822">
        <w:rPr>
          <w:spacing w:val="-1"/>
          <w:sz w:val="22"/>
          <w:szCs w:val="22"/>
        </w:rPr>
        <w:t>o</w:t>
      </w:r>
      <w:r w:rsidRPr="00E83822">
        <w:rPr>
          <w:sz w:val="22"/>
          <w:szCs w:val="22"/>
        </w:rPr>
        <w:t>n</w:t>
      </w:r>
      <w:r w:rsidRPr="00E83822">
        <w:rPr>
          <w:spacing w:val="-1"/>
          <w:sz w:val="22"/>
          <w:szCs w:val="22"/>
        </w:rPr>
        <w:t xml:space="preserve"> </w:t>
      </w:r>
      <w:r w:rsidRPr="00E83822">
        <w:rPr>
          <w:spacing w:val="1"/>
          <w:sz w:val="22"/>
          <w:szCs w:val="22"/>
        </w:rPr>
        <w:t>o</w:t>
      </w:r>
      <w:r w:rsidRPr="00E83822">
        <w:rPr>
          <w:sz w:val="22"/>
          <w:szCs w:val="22"/>
        </w:rPr>
        <w:t>f</w:t>
      </w:r>
      <w:r w:rsidRPr="00E83822">
        <w:rPr>
          <w:spacing w:val="-2"/>
          <w:sz w:val="22"/>
          <w:szCs w:val="22"/>
        </w:rPr>
        <w:t xml:space="preserve"> </w:t>
      </w:r>
      <w:r w:rsidRPr="00E83822">
        <w:rPr>
          <w:sz w:val="22"/>
          <w:szCs w:val="22"/>
        </w:rPr>
        <w:t>i</w:t>
      </w:r>
      <w:r w:rsidRPr="00E83822">
        <w:rPr>
          <w:spacing w:val="1"/>
          <w:sz w:val="22"/>
          <w:szCs w:val="22"/>
        </w:rPr>
        <w:t>n</w:t>
      </w:r>
      <w:r w:rsidRPr="00E83822">
        <w:rPr>
          <w:sz w:val="22"/>
          <w:szCs w:val="22"/>
        </w:rPr>
        <w:t>ta</w:t>
      </w:r>
      <w:r w:rsidRPr="00E83822">
        <w:rPr>
          <w:spacing w:val="-2"/>
          <w:sz w:val="22"/>
          <w:szCs w:val="22"/>
        </w:rPr>
        <w:t>k</w:t>
      </w:r>
      <w:r w:rsidRPr="00E83822">
        <w:rPr>
          <w:spacing w:val="-1"/>
          <w:sz w:val="22"/>
          <w:szCs w:val="22"/>
        </w:rPr>
        <w:t>e</w:t>
      </w:r>
      <w:r w:rsidRPr="00E83822">
        <w:rPr>
          <w:sz w:val="22"/>
          <w:szCs w:val="22"/>
        </w:rPr>
        <w:t>s</w:t>
      </w:r>
      <w:r w:rsidRPr="00E83822">
        <w:rPr>
          <w:spacing w:val="2"/>
          <w:sz w:val="22"/>
          <w:szCs w:val="22"/>
        </w:rPr>
        <w:t xml:space="preserve"> </w:t>
      </w:r>
      <w:r w:rsidRPr="00E83822">
        <w:rPr>
          <w:spacing w:val="1"/>
          <w:sz w:val="22"/>
          <w:szCs w:val="22"/>
        </w:rPr>
        <w:t>d</w:t>
      </w:r>
      <w:r w:rsidRPr="00E83822">
        <w:rPr>
          <w:spacing w:val="-1"/>
          <w:sz w:val="22"/>
          <w:szCs w:val="22"/>
        </w:rPr>
        <w:t>a</w:t>
      </w:r>
      <w:r w:rsidRPr="00E83822">
        <w:rPr>
          <w:spacing w:val="-3"/>
          <w:sz w:val="22"/>
          <w:szCs w:val="22"/>
        </w:rPr>
        <w:t>m</w:t>
      </w:r>
      <w:r w:rsidRPr="00E83822">
        <w:rPr>
          <w:spacing w:val="1"/>
          <w:sz w:val="22"/>
          <w:szCs w:val="22"/>
        </w:rPr>
        <w:t>a</w:t>
      </w:r>
      <w:r w:rsidRPr="00E83822">
        <w:rPr>
          <w:spacing w:val="-1"/>
          <w:sz w:val="22"/>
          <w:szCs w:val="22"/>
        </w:rPr>
        <w:t>ge</w:t>
      </w:r>
      <w:r w:rsidRPr="00E83822">
        <w:rPr>
          <w:sz w:val="22"/>
          <w:szCs w:val="22"/>
        </w:rPr>
        <w:t>d</w:t>
      </w:r>
      <w:r w:rsidRPr="00E83822">
        <w:rPr>
          <w:spacing w:val="1"/>
          <w:sz w:val="22"/>
          <w:szCs w:val="22"/>
        </w:rPr>
        <w:t xml:space="preserve"> b</w:t>
      </w:r>
      <w:r w:rsidRPr="00E83822">
        <w:rPr>
          <w:sz w:val="22"/>
          <w:szCs w:val="22"/>
        </w:rPr>
        <w:t>y</w:t>
      </w:r>
      <w:r w:rsidRPr="00E83822">
        <w:rPr>
          <w:spacing w:val="-1"/>
          <w:sz w:val="22"/>
          <w:szCs w:val="22"/>
        </w:rPr>
        <w:t xml:space="preserve"> </w:t>
      </w:r>
      <w:r w:rsidRPr="00E83822">
        <w:rPr>
          <w:spacing w:val="-3"/>
          <w:sz w:val="22"/>
          <w:szCs w:val="22"/>
        </w:rPr>
        <w:t>w</w:t>
      </w:r>
      <w:r w:rsidRPr="00E83822">
        <w:rPr>
          <w:spacing w:val="1"/>
          <w:sz w:val="22"/>
          <w:szCs w:val="22"/>
        </w:rPr>
        <w:t>e</w:t>
      </w:r>
      <w:r w:rsidRPr="00E83822">
        <w:rPr>
          <w:spacing w:val="-1"/>
          <w:sz w:val="22"/>
          <w:szCs w:val="22"/>
        </w:rPr>
        <w:t>a</w:t>
      </w:r>
      <w:r w:rsidRPr="00E83822">
        <w:rPr>
          <w:sz w:val="22"/>
          <w:szCs w:val="22"/>
        </w:rPr>
        <w:t>r</w:t>
      </w:r>
      <w:r w:rsidRPr="00E83822">
        <w:rPr>
          <w:spacing w:val="1"/>
          <w:sz w:val="22"/>
          <w:szCs w:val="22"/>
        </w:rPr>
        <w:t xml:space="preserve"> </w:t>
      </w:r>
      <w:r w:rsidRPr="00E83822">
        <w:rPr>
          <w:spacing w:val="-1"/>
          <w:sz w:val="22"/>
          <w:szCs w:val="22"/>
        </w:rPr>
        <w:t>a</w:t>
      </w:r>
      <w:r w:rsidRPr="00E83822">
        <w:rPr>
          <w:spacing w:val="1"/>
          <w:sz w:val="22"/>
          <w:szCs w:val="22"/>
        </w:rPr>
        <w:t>n</w:t>
      </w:r>
      <w:r w:rsidRPr="00E83822">
        <w:rPr>
          <w:sz w:val="22"/>
          <w:szCs w:val="22"/>
        </w:rPr>
        <w:t>d</w:t>
      </w:r>
      <w:r w:rsidRPr="00E83822">
        <w:rPr>
          <w:spacing w:val="1"/>
          <w:sz w:val="22"/>
          <w:szCs w:val="22"/>
        </w:rPr>
        <w:t xml:space="preserve"> </w:t>
      </w:r>
      <w:r w:rsidRPr="00E83822">
        <w:rPr>
          <w:sz w:val="22"/>
          <w:szCs w:val="22"/>
        </w:rPr>
        <w:t>te</w:t>
      </w:r>
      <w:r w:rsidRPr="00E83822">
        <w:rPr>
          <w:spacing w:val="-1"/>
          <w:sz w:val="22"/>
          <w:szCs w:val="22"/>
        </w:rPr>
        <w:t>a</w:t>
      </w:r>
      <w:r w:rsidRPr="00E83822">
        <w:rPr>
          <w:sz w:val="22"/>
          <w:szCs w:val="22"/>
        </w:rPr>
        <w:t>r,</w:t>
      </w:r>
      <w:r w:rsidRPr="00E83822">
        <w:rPr>
          <w:spacing w:val="1"/>
          <w:sz w:val="22"/>
          <w:szCs w:val="22"/>
        </w:rPr>
        <w:t xml:space="preserve"> d</w:t>
      </w:r>
      <w:r w:rsidRPr="00E83822">
        <w:rPr>
          <w:spacing w:val="-1"/>
          <w:sz w:val="22"/>
          <w:szCs w:val="22"/>
        </w:rPr>
        <w:t>ecay</w:t>
      </w:r>
      <w:r w:rsidRPr="00E83822">
        <w:rPr>
          <w:sz w:val="22"/>
          <w:szCs w:val="22"/>
        </w:rPr>
        <w:t>,</w:t>
      </w:r>
      <w:r w:rsidRPr="00E83822">
        <w:rPr>
          <w:spacing w:val="1"/>
          <w:sz w:val="22"/>
          <w:szCs w:val="22"/>
        </w:rPr>
        <w:t xml:space="preserve"> o</w:t>
      </w:r>
      <w:r w:rsidRPr="00E83822">
        <w:rPr>
          <w:sz w:val="22"/>
          <w:szCs w:val="22"/>
        </w:rPr>
        <w:t>r</w:t>
      </w:r>
      <w:r w:rsidRPr="00E83822">
        <w:rPr>
          <w:spacing w:val="1"/>
          <w:sz w:val="22"/>
          <w:szCs w:val="22"/>
        </w:rPr>
        <w:t xml:space="preserve"> </w:t>
      </w:r>
      <w:r w:rsidRPr="00E83822">
        <w:rPr>
          <w:spacing w:val="-1"/>
          <w:sz w:val="22"/>
          <w:szCs w:val="22"/>
        </w:rPr>
        <w:t>ac</w:t>
      </w:r>
      <w:r w:rsidRPr="00E83822">
        <w:rPr>
          <w:sz w:val="22"/>
          <w:szCs w:val="22"/>
        </w:rPr>
        <w:t>t</w:t>
      </w:r>
      <w:r w:rsidRPr="00E83822">
        <w:rPr>
          <w:spacing w:val="-2"/>
          <w:sz w:val="22"/>
          <w:szCs w:val="22"/>
        </w:rPr>
        <w:t>i</w:t>
      </w:r>
      <w:r w:rsidRPr="00E83822">
        <w:rPr>
          <w:spacing w:val="1"/>
          <w:sz w:val="22"/>
          <w:szCs w:val="22"/>
        </w:rPr>
        <w:t>o</w:t>
      </w:r>
      <w:r w:rsidRPr="00E83822">
        <w:rPr>
          <w:sz w:val="22"/>
          <w:szCs w:val="22"/>
        </w:rPr>
        <w:t>n</w:t>
      </w:r>
      <w:r w:rsidRPr="00E83822">
        <w:rPr>
          <w:spacing w:val="-1"/>
          <w:sz w:val="22"/>
          <w:szCs w:val="22"/>
        </w:rPr>
        <w:t xml:space="preserve"> </w:t>
      </w:r>
      <w:r w:rsidRPr="00E83822">
        <w:rPr>
          <w:spacing w:val="1"/>
          <w:sz w:val="22"/>
          <w:szCs w:val="22"/>
        </w:rPr>
        <w:t>o</w:t>
      </w:r>
      <w:r w:rsidRPr="00E83822">
        <w:rPr>
          <w:sz w:val="22"/>
          <w:szCs w:val="22"/>
        </w:rPr>
        <w:t>f</w:t>
      </w:r>
      <w:r w:rsidRPr="00E83822">
        <w:rPr>
          <w:spacing w:val="-2"/>
          <w:sz w:val="22"/>
          <w:szCs w:val="22"/>
        </w:rPr>
        <w:t xml:space="preserve"> </w:t>
      </w:r>
      <w:r w:rsidRPr="00E83822">
        <w:rPr>
          <w:sz w:val="22"/>
          <w:szCs w:val="22"/>
        </w:rPr>
        <w:t>t</w:t>
      </w:r>
      <w:r w:rsidRPr="00E83822">
        <w:rPr>
          <w:spacing w:val="1"/>
          <w:sz w:val="22"/>
          <w:szCs w:val="22"/>
        </w:rPr>
        <w:t>h</w:t>
      </w:r>
      <w:r w:rsidRPr="00E83822">
        <w:rPr>
          <w:sz w:val="22"/>
          <w:szCs w:val="22"/>
        </w:rPr>
        <w:t xml:space="preserve">e </w:t>
      </w:r>
      <w:r w:rsidRPr="00E83822">
        <w:rPr>
          <w:spacing w:val="-1"/>
          <w:sz w:val="22"/>
          <w:szCs w:val="22"/>
        </w:rPr>
        <w:t>e</w:t>
      </w:r>
      <w:r w:rsidRPr="00E83822">
        <w:rPr>
          <w:sz w:val="22"/>
          <w:szCs w:val="22"/>
        </w:rPr>
        <w:t>le</w:t>
      </w:r>
      <w:r w:rsidRPr="00E83822">
        <w:rPr>
          <w:spacing w:val="-4"/>
          <w:sz w:val="22"/>
          <w:szCs w:val="22"/>
        </w:rPr>
        <w:t>m</w:t>
      </w:r>
      <w:r w:rsidRPr="00E83822">
        <w:rPr>
          <w:spacing w:val="-1"/>
          <w:sz w:val="22"/>
          <w:szCs w:val="22"/>
        </w:rPr>
        <w:t>e</w:t>
      </w:r>
      <w:r w:rsidRPr="00E83822">
        <w:rPr>
          <w:spacing w:val="1"/>
          <w:sz w:val="22"/>
          <w:szCs w:val="22"/>
        </w:rPr>
        <w:t>n</w:t>
      </w:r>
      <w:r w:rsidRPr="00E83822">
        <w:rPr>
          <w:sz w:val="22"/>
          <w:szCs w:val="22"/>
        </w:rPr>
        <w:t>ts,</w:t>
      </w:r>
      <w:r>
        <w:rPr>
          <w:sz w:val="22"/>
          <w:szCs w:val="22"/>
        </w:rPr>
        <w:t xml:space="preserve"> p</w:t>
      </w:r>
      <w:r w:rsidRPr="00E83822">
        <w:rPr>
          <w:sz w:val="22"/>
          <w:szCs w:val="22"/>
        </w:rPr>
        <w:t>r</w:t>
      </w:r>
      <w:r w:rsidRPr="00E83822">
        <w:rPr>
          <w:spacing w:val="1"/>
          <w:sz w:val="22"/>
          <w:szCs w:val="22"/>
        </w:rPr>
        <w:t>o</w:t>
      </w:r>
      <w:r w:rsidRPr="00E83822">
        <w:rPr>
          <w:spacing w:val="-1"/>
          <w:sz w:val="22"/>
          <w:szCs w:val="22"/>
        </w:rPr>
        <w:t>v</w:t>
      </w:r>
      <w:r w:rsidRPr="00E83822">
        <w:rPr>
          <w:sz w:val="22"/>
          <w:szCs w:val="22"/>
        </w:rPr>
        <w:t>i</w:t>
      </w:r>
      <w:r w:rsidRPr="00E83822">
        <w:rPr>
          <w:spacing w:val="-1"/>
          <w:sz w:val="22"/>
          <w:szCs w:val="22"/>
        </w:rPr>
        <w:t>d</w:t>
      </w:r>
      <w:r w:rsidRPr="00E83822">
        <w:rPr>
          <w:sz w:val="22"/>
          <w:szCs w:val="22"/>
        </w:rPr>
        <w:t>i</w:t>
      </w:r>
      <w:r w:rsidRPr="00E83822">
        <w:rPr>
          <w:spacing w:val="1"/>
          <w:sz w:val="22"/>
          <w:szCs w:val="22"/>
        </w:rPr>
        <w:t>n</w:t>
      </w:r>
      <w:r w:rsidRPr="00E83822">
        <w:rPr>
          <w:sz w:val="22"/>
          <w:szCs w:val="22"/>
        </w:rPr>
        <w:t>g r</w:t>
      </w:r>
      <w:r w:rsidRPr="00E83822">
        <w:rPr>
          <w:spacing w:val="-1"/>
          <w:sz w:val="22"/>
          <w:szCs w:val="22"/>
        </w:rPr>
        <w:t>e</w:t>
      </w:r>
      <w:r w:rsidRPr="00E83822">
        <w:rPr>
          <w:spacing w:val="1"/>
          <w:sz w:val="22"/>
          <w:szCs w:val="22"/>
        </w:rPr>
        <w:t>p</w:t>
      </w:r>
      <w:r w:rsidRPr="00E83822">
        <w:rPr>
          <w:sz w:val="22"/>
          <w:szCs w:val="22"/>
        </w:rPr>
        <w:t>la</w:t>
      </w:r>
      <w:r w:rsidRPr="00E83822">
        <w:rPr>
          <w:spacing w:val="-1"/>
          <w:sz w:val="22"/>
          <w:szCs w:val="22"/>
        </w:rPr>
        <w:t>c</w:t>
      </w:r>
      <w:r w:rsidRPr="00E83822">
        <w:rPr>
          <w:spacing w:val="1"/>
          <w:sz w:val="22"/>
          <w:szCs w:val="22"/>
        </w:rPr>
        <w:t>e</w:t>
      </w:r>
      <w:r w:rsidRPr="00E83822">
        <w:rPr>
          <w:spacing w:val="-3"/>
          <w:sz w:val="22"/>
          <w:szCs w:val="22"/>
        </w:rPr>
        <w:t>m</w:t>
      </w:r>
      <w:r w:rsidRPr="00E83822">
        <w:rPr>
          <w:spacing w:val="-1"/>
          <w:sz w:val="22"/>
          <w:szCs w:val="22"/>
        </w:rPr>
        <w:t>e</w:t>
      </w:r>
      <w:r w:rsidRPr="00E83822">
        <w:rPr>
          <w:spacing w:val="1"/>
          <w:sz w:val="22"/>
          <w:szCs w:val="22"/>
        </w:rPr>
        <w:t>n</w:t>
      </w:r>
      <w:r w:rsidRPr="00E83822">
        <w:rPr>
          <w:sz w:val="22"/>
          <w:szCs w:val="22"/>
        </w:rPr>
        <w:t>t</w:t>
      </w:r>
      <w:r w:rsidRPr="00E83822">
        <w:rPr>
          <w:spacing w:val="1"/>
          <w:sz w:val="22"/>
          <w:szCs w:val="22"/>
        </w:rPr>
        <w:t xml:space="preserve"> do</w:t>
      </w:r>
      <w:r w:rsidRPr="00E83822">
        <w:rPr>
          <w:spacing w:val="-1"/>
          <w:sz w:val="22"/>
          <w:szCs w:val="22"/>
        </w:rPr>
        <w:t>e</w:t>
      </w:r>
      <w:r w:rsidRPr="00E83822">
        <w:rPr>
          <w:sz w:val="22"/>
          <w:szCs w:val="22"/>
        </w:rPr>
        <w:t xml:space="preserve">s </w:t>
      </w:r>
      <w:r w:rsidRPr="00E83822">
        <w:rPr>
          <w:spacing w:val="-1"/>
          <w:sz w:val="22"/>
          <w:szCs w:val="22"/>
        </w:rPr>
        <w:t>n</w:t>
      </w:r>
      <w:r w:rsidRPr="00E83822">
        <w:rPr>
          <w:spacing w:val="1"/>
          <w:sz w:val="22"/>
          <w:szCs w:val="22"/>
        </w:rPr>
        <w:t>o</w:t>
      </w:r>
      <w:r w:rsidRPr="00E83822">
        <w:rPr>
          <w:sz w:val="22"/>
          <w:szCs w:val="22"/>
        </w:rPr>
        <w:t>t</w:t>
      </w:r>
      <w:r w:rsidRPr="00E83822">
        <w:rPr>
          <w:spacing w:val="1"/>
          <w:sz w:val="22"/>
          <w:szCs w:val="22"/>
        </w:rPr>
        <w:t xml:space="preserve"> </w:t>
      </w:r>
      <w:r w:rsidRPr="00E83822">
        <w:rPr>
          <w:spacing w:val="-1"/>
          <w:sz w:val="22"/>
          <w:szCs w:val="22"/>
        </w:rPr>
        <w:t>co</w:t>
      </w:r>
      <w:r w:rsidRPr="00E83822">
        <w:rPr>
          <w:spacing w:val="1"/>
          <w:sz w:val="22"/>
          <w:szCs w:val="22"/>
        </w:rPr>
        <w:t>n</w:t>
      </w:r>
      <w:r w:rsidRPr="00E83822">
        <w:rPr>
          <w:sz w:val="22"/>
          <w:szCs w:val="22"/>
        </w:rPr>
        <w:t>sti</w:t>
      </w:r>
      <w:r w:rsidRPr="00E83822">
        <w:rPr>
          <w:spacing w:val="1"/>
          <w:sz w:val="22"/>
          <w:szCs w:val="22"/>
        </w:rPr>
        <w:t>t</w:t>
      </w:r>
      <w:r w:rsidRPr="00E83822">
        <w:rPr>
          <w:spacing w:val="-1"/>
          <w:sz w:val="22"/>
          <w:szCs w:val="22"/>
        </w:rPr>
        <w:t>u</w:t>
      </w:r>
      <w:r w:rsidRPr="00E83822">
        <w:rPr>
          <w:sz w:val="22"/>
          <w:szCs w:val="22"/>
        </w:rPr>
        <w:t>te a</w:t>
      </w:r>
      <w:r w:rsidRPr="00E83822">
        <w:rPr>
          <w:spacing w:val="-2"/>
          <w:sz w:val="22"/>
          <w:szCs w:val="22"/>
        </w:rPr>
        <w:t xml:space="preserve"> </w:t>
      </w:r>
      <w:r w:rsidRPr="00E83822">
        <w:rPr>
          <w:sz w:val="22"/>
          <w:szCs w:val="22"/>
        </w:rPr>
        <w:t>r</w:t>
      </w:r>
      <w:r w:rsidRPr="00E83822">
        <w:rPr>
          <w:spacing w:val="-1"/>
          <w:sz w:val="22"/>
          <w:szCs w:val="22"/>
        </w:rPr>
        <w:t>e</w:t>
      </w:r>
      <w:r w:rsidRPr="00E83822">
        <w:rPr>
          <w:sz w:val="22"/>
          <w:szCs w:val="22"/>
        </w:rPr>
        <w:t>t</w:t>
      </w:r>
      <w:r w:rsidRPr="00E83822">
        <w:rPr>
          <w:spacing w:val="1"/>
          <w:sz w:val="22"/>
          <w:szCs w:val="22"/>
        </w:rPr>
        <w:t>i</w:t>
      </w:r>
      <w:r w:rsidRPr="00E83822">
        <w:rPr>
          <w:sz w:val="22"/>
          <w:szCs w:val="22"/>
        </w:rPr>
        <w:t>r</w:t>
      </w:r>
      <w:r w:rsidRPr="00E83822">
        <w:rPr>
          <w:spacing w:val="2"/>
          <w:sz w:val="22"/>
          <w:szCs w:val="22"/>
        </w:rPr>
        <w:t>e</w:t>
      </w:r>
      <w:r w:rsidRPr="00E83822">
        <w:rPr>
          <w:spacing w:val="-3"/>
          <w:sz w:val="22"/>
          <w:szCs w:val="22"/>
        </w:rPr>
        <w:t>m</w:t>
      </w:r>
      <w:r w:rsidRPr="00E83822">
        <w:rPr>
          <w:spacing w:val="-1"/>
          <w:sz w:val="22"/>
          <w:szCs w:val="22"/>
        </w:rPr>
        <w:t>e</w:t>
      </w:r>
      <w:r w:rsidRPr="00E83822">
        <w:rPr>
          <w:spacing w:val="1"/>
          <w:sz w:val="22"/>
          <w:szCs w:val="22"/>
        </w:rPr>
        <w:t>n</w:t>
      </w:r>
      <w:r w:rsidRPr="00E83822">
        <w:rPr>
          <w:sz w:val="22"/>
          <w:szCs w:val="22"/>
        </w:rPr>
        <w:t>t</w:t>
      </w:r>
      <w:r w:rsidRPr="00E83822">
        <w:rPr>
          <w:spacing w:val="1"/>
          <w:sz w:val="22"/>
          <w:szCs w:val="22"/>
        </w:rPr>
        <w:t xml:space="preserve"> un</w:t>
      </w:r>
      <w:r w:rsidRPr="00E83822">
        <w:rPr>
          <w:sz w:val="22"/>
          <w:szCs w:val="22"/>
        </w:rPr>
        <w:t>i</w:t>
      </w:r>
      <w:r w:rsidRPr="00E83822">
        <w:rPr>
          <w:spacing w:val="-2"/>
          <w:sz w:val="22"/>
          <w:szCs w:val="22"/>
        </w:rPr>
        <w:t>t</w:t>
      </w:r>
      <w:r w:rsidRPr="00E83822">
        <w:rPr>
          <w:sz w:val="22"/>
          <w:szCs w:val="22"/>
        </w:rPr>
        <w:t xml:space="preserve">. </w:t>
      </w:r>
      <w:r w:rsidRPr="00E83822">
        <w:rPr>
          <w:spacing w:val="1"/>
          <w:sz w:val="22"/>
          <w:szCs w:val="22"/>
        </w:rPr>
        <w:t xml:space="preserve"> </w:t>
      </w:r>
      <w:r w:rsidRPr="00E83822">
        <w:rPr>
          <w:sz w:val="22"/>
          <w:szCs w:val="22"/>
        </w:rPr>
        <w:t>(</w:t>
      </w:r>
      <w:r w:rsidRPr="00E83822">
        <w:rPr>
          <w:spacing w:val="1"/>
          <w:sz w:val="22"/>
          <w:szCs w:val="22"/>
        </w:rPr>
        <w:t>S</w:t>
      </w:r>
      <w:r w:rsidRPr="00E83822">
        <w:rPr>
          <w:spacing w:val="-1"/>
          <w:sz w:val="22"/>
          <w:szCs w:val="22"/>
        </w:rPr>
        <w:t>e</w:t>
      </w:r>
      <w:r w:rsidRPr="00E83822">
        <w:rPr>
          <w:sz w:val="22"/>
          <w:szCs w:val="22"/>
        </w:rPr>
        <w:t>e Uti</w:t>
      </w:r>
      <w:r w:rsidRPr="00E83822">
        <w:rPr>
          <w:spacing w:val="-2"/>
          <w:sz w:val="22"/>
          <w:szCs w:val="22"/>
        </w:rPr>
        <w:t>l</w:t>
      </w:r>
      <w:r w:rsidRPr="00E83822">
        <w:rPr>
          <w:sz w:val="22"/>
          <w:szCs w:val="22"/>
        </w:rPr>
        <w:t>i</w:t>
      </w:r>
      <w:r w:rsidRPr="00E83822">
        <w:rPr>
          <w:spacing w:val="1"/>
          <w:sz w:val="22"/>
          <w:szCs w:val="22"/>
        </w:rPr>
        <w:t>t</w:t>
      </w:r>
      <w:r w:rsidRPr="00E83822">
        <w:rPr>
          <w:sz w:val="22"/>
          <w:szCs w:val="22"/>
        </w:rPr>
        <w:t>y</w:t>
      </w:r>
      <w:r w:rsidRPr="00E83822">
        <w:rPr>
          <w:spacing w:val="-3"/>
          <w:sz w:val="22"/>
          <w:szCs w:val="22"/>
        </w:rPr>
        <w:t xml:space="preserve"> </w:t>
      </w:r>
      <w:r w:rsidRPr="00E83822">
        <w:rPr>
          <w:spacing w:val="8"/>
          <w:sz w:val="22"/>
          <w:szCs w:val="22"/>
        </w:rPr>
        <w:t>P</w:t>
      </w:r>
      <w:r w:rsidRPr="00E83822">
        <w:rPr>
          <w:sz w:val="22"/>
          <w:szCs w:val="22"/>
        </w:rPr>
        <w:t>la</w:t>
      </w:r>
      <w:r w:rsidRPr="00E83822">
        <w:rPr>
          <w:spacing w:val="1"/>
          <w:sz w:val="22"/>
          <w:szCs w:val="22"/>
        </w:rPr>
        <w:t>n</w:t>
      </w:r>
      <w:r w:rsidRPr="00E83822">
        <w:rPr>
          <w:sz w:val="22"/>
          <w:szCs w:val="22"/>
        </w:rPr>
        <w:t>t</w:t>
      </w:r>
      <w:r w:rsidRPr="00E83822">
        <w:rPr>
          <w:spacing w:val="-2"/>
          <w:sz w:val="22"/>
          <w:szCs w:val="22"/>
        </w:rPr>
        <w:t xml:space="preserve"> </w:t>
      </w:r>
      <w:r w:rsidRPr="00E83822">
        <w:rPr>
          <w:sz w:val="22"/>
          <w:szCs w:val="22"/>
        </w:rPr>
        <w:t>I</w:t>
      </w:r>
      <w:r w:rsidRPr="00E83822">
        <w:rPr>
          <w:spacing w:val="1"/>
          <w:sz w:val="22"/>
          <w:szCs w:val="22"/>
        </w:rPr>
        <w:t>n</w:t>
      </w:r>
      <w:r w:rsidRPr="00E83822">
        <w:rPr>
          <w:sz w:val="22"/>
          <w:szCs w:val="22"/>
        </w:rPr>
        <w:t>str</w:t>
      </w:r>
      <w:r w:rsidRPr="00E83822">
        <w:rPr>
          <w:spacing w:val="1"/>
          <w:sz w:val="22"/>
          <w:szCs w:val="22"/>
        </w:rPr>
        <w:t>u</w:t>
      </w:r>
      <w:r w:rsidRPr="00E83822">
        <w:rPr>
          <w:spacing w:val="-1"/>
          <w:sz w:val="22"/>
          <w:szCs w:val="22"/>
        </w:rPr>
        <w:t>c</w:t>
      </w:r>
      <w:r w:rsidRPr="00E83822">
        <w:rPr>
          <w:sz w:val="22"/>
          <w:szCs w:val="22"/>
        </w:rPr>
        <w:t>t</w:t>
      </w:r>
      <w:r w:rsidRPr="00E83822">
        <w:rPr>
          <w:spacing w:val="-2"/>
          <w:sz w:val="22"/>
          <w:szCs w:val="22"/>
        </w:rPr>
        <w:t>i</w:t>
      </w:r>
      <w:r w:rsidRPr="00E83822">
        <w:rPr>
          <w:spacing w:val="1"/>
          <w:sz w:val="22"/>
          <w:szCs w:val="22"/>
        </w:rPr>
        <w:t>o</w:t>
      </w:r>
      <w:r w:rsidRPr="00E83822">
        <w:rPr>
          <w:sz w:val="22"/>
          <w:szCs w:val="22"/>
        </w:rPr>
        <w:t>n</w:t>
      </w:r>
      <w:r w:rsidRPr="00E83822">
        <w:rPr>
          <w:spacing w:val="-1"/>
          <w:sz w:val="22"/>
          <w:szCs w:val="22"/>
        </w:rPr>
        <w:t xml:space="preserve"> 1</w:t>
      </w:r>
      <w:r w:rsidRPr="00E83822">
        <w:rPr>
          <w:spacing w:val="1"/>
          <w:sz w:val="22"/>
          <w:szCs w:val="22"/>
        </w:rPr>
        <w:t>2</w:t>
      </w:r>
      <w:r w:rsidRPr="00E83822">
        <w:rPr>
          <w:sz w:val="22"/>
          <w:szCs w:val="22"/>
        </w:rPr>
        <w:t>)</w:t>
      </w:r>
    </w:p>
    <w:p w:rsidR="00275235" w:rsidRPr="00E83822" w:rsidRDefault="00275235" w:rsidP="00275235">
      <w:pPr>
        <w:spacing w:line="200" w:lineRule="exact"/>
        <w:ind w:left="460"/>
        <w:rPr>
          <w:sz w:val="22"/>
          <w:szCs w:val="22"/>
        </w:rPr>
      </w:pPr>
      <w:r w:rsidRPr="00E83822">
        <w:rPr>
          <w:spacing w:val="1"/>
          <w:sz w:val="22"/>
          <w:szCs w:val="22"/>
        </w:rPr>
        <w:t>9</w:t>
      </w:r>
      <w:r w:rsidRPr="00E83822">
        <w:rPr>
          <w:sz w:val="22"/>
          <w:szCs w:val="22"/>
        </w:rPr>
        <w:t>.   R</w:t>
      </w:r>
      <w:r w:rsidRPr="00E83822">
        <w:rPr>
          <w:spacing w:val="-1"/>
          <w:sz w:val="22"/>
          <w:szCs w:val="22"/>
        </w:rPr>
        <w:t>ea</w:t>
      </w:r>
      <w:r w:rsidRPr="00E83822">
        <w:rPr>
          <w:sz w:val="22"/>
          <w:szCs w:val="22"/>
        </w:rPr>
        <w:t>rr</w:t>
      </w:r>
      <w:r w:rsidRPr="00E83822">
        <w:rPr>
          <w:spacing w:val="-1"/>
          <w:sz w:val="22"/>
          <w:szCs w:val="22"/>
        </w:rPr>
        <w:t>a</w:t>
      </w:r>
      <w:r w:rsidRPr="00E83822">
        <w:rPr>
          <w:spacing w:val="1"/>
          <w:sz w:val="22"/>
          <w:szCs w:val="22"/>
        </w:rPr>
        <w:t>n</w:t>
      </w:r>
      <w:r w:rsidRPr="00E83822">
        <w:rPr>
          <w:spacing w:val="-1"/>
          <w:sz w:val="22"/>
          <w:szCs w:val="22"/>
        </w:rPr>
        <w:t>g</w:t>
      </w:r>
      <w:r w:rsidRPr="00E83822">
        <w:rPr>
          <w:sz w:val="22"/>
          <w:szCs w:val="22"/>
        </w:rPr>
        <w:t>i</w:t>
      </w:r>
      <w:r w:rsidRPr="00E83822">
        <w:rPr>
          <w:spacing w:val="1"/>
          <w:sz w:val="22"/>
          <w:szCs w:val="22"/>
        </w:rPr>
        <w:t>n</w:t>
      </w:r>
      <w:r w:rsidRPr="00E83822">
        <w:rPr>
          <w:sz w:val="22"/>
          <w:szCs w:val="22"/>
        </w:rPr>
        <w:t>g</w:t>
      </w:r>
      <w:r w:rsidRPr="00E83822">
        <w:rPr>
          <w:spacing w:val="-1"/>
          <w:sz w:val="22"/>
          <w:szCs w:val="22"/>
        </w:rPr>
        <w:t xml:space="preserve"> a</w:t>
      </w:r>
      <w:r w:rsidRPr="00E83822">
        <w:rPr>
          <w:spacing w:val="1"/>
          <w:sz w:val="22"/>
          <w:szCs w:val="22"/>
        </w:rPr>
        <w:t>n</w:t>
      </w:r>
      <w:r w:rsidRPr="00E83822">
        <w:rPr>
          <w:sz w:val="22"/>
          <w:szCs w:val="22"/>
        </w:rPr>
        <w:t>d</w:t>
      </w:r>
      <w:r w:rsidRPr="00E83822">
        <w:rPr>
          <w:spacing w:val="1"/>
          <w:sz w:val="22"/>
          <w:szCs w:val="22"/>
        </w:rPr>
        <w:t xml:space="preserve"> </w:t>
      </w:r>
      <w:r w:rsidRPr="00E83822">
        <w:rPr>
          <w:spacing w:val="-1"/>
          <w:sz w:val="22"/>
          <w:szCs w:val="22"/>
        </w:rPr>
        <w:t>c</w:t>
      </w:r>
      <w:r w:rsidRPr="00E83822">
        <w:rPr>
          <w:spacing w:val="1"/>
          <w:sz w:val="22"/>
          <w:szCs w:val="22"/>
        </w:rPr>
        <w:t>h</w:t>
      </w:r>
      <w:r w:rsidRPr="00E83822">
        <w:rPr>
          <w:spacing w:val="-1"/>
          <w:sz w:val="22"/>
          <w:szCs w:val="22"/>
        </w:rPr>
        <w:t>a</w:t>
      </w:r>
      <w:r w:rsidRPr="00E83822">
        <w:rPr>
          <w:spacing w:val="1"/>
          <w:sz w:val="22"/>
          <w:szCs w:val="22"/>
        </w:rPr>
        <w:t>n</w:t>
      </w:r>
      <w:r w:rsidRPr="00E83822">
        <w:rPr>
          <w:spacing w:val="-1"/>
          <w:sz w:val="22"/>
          <w:szCs w:val="22"/>
        </w:rPr>
        <w:t>g</w:t>
      </w:r>
      <w:r w:rsidRPr="00E83822">
        <w:rPr>
          <w:sz w:val="22"/>
          <w:szCs w:val="22"/>
        </w:rPr>
        <w:t>i</w:t>
      </w:r>
      <w:r w:rsidRPr="00E83822">
        <w:rPr>
          <w:spacing w:val="1"/>
          <w:sz w:val="22"/>
          <w:szCs w:val="22"/>
        </w:rPr>
        <w:t>n</w:t>
      </w:r>
      <w:r w:rsidRPr="00E83822">
        <w:rPr>
          <w:sz w:val="22"/>
          <w:szCs w:val="22"/>
        </w:rPr>
        <w:t>g</w:t>
      </w:r>
      <w:r w:rsidRPr="00E83822">
        <w:rPr>
          <w:spacing w:val="-1"/>
          <w:sz w:val="22"/>
          <w:szCs w:val="22"/>
        </w:rPr>
        <w:t xml:space="preserve"> </w:t>
      </w:r>
      <w:r w:rsidRPr="00E83822">
        <w:rPr>
          <w:sz w:val="22"/>
          <w:szCs w:val="22"/>
        </w:rPr>
        <w:t>t</w:t>
      </w:r>
      <w:r w:rsidRPr="00E83822">
        <w:rPr>
          <w:spacing w:val="1"/>
          <w:sz w:val="22"/>
          <w:szCs w:val="22"/>
        </w:rPr>
        <w:t>h</w:t>
      </w:r>
      <w:r w:rsidRPr="00E83822">
        <w:rPr>
          <w:sz w:val="22"/>
          <w:szCs w:val="22"/>
        </w:rPr>
        <w:t>e</w:t>
      </w:r>
      <w:r w:rsidRPr="00E83822">
        <w:rPr>
          <w:spacing w:val="-2"/>
          <w:sz w:val="22"/>
          <w:szCs w:val="22"/>
        </w:rPr>
        <w:t xml:space="preserve"> </w:t>
      </w:r>
      <w:r w:rsidRPr="00E83822">
        <w:rPr>
          <w:sz w:val="22"/>
          <w:szCs w:val="22"/>
        </w:rPr>
        <w:t>l</w:t>
      </w:r>
      <w:r w:rsidRPr="00E83822">
        <w:rPr>
          <w:spacing w:val="1"/>
          <w:sz w:val="22"/>
          <w:szCs w:val="22"/>
        </w:rPr>
        <w:t>o</w:t>
      </w:r>
      <w:r w:rsidRPr="00E83822">
        <w:rPr>
          <w:spacing w:val="-3"/>
          <w:sz w:val="22"/>
          <w:szCs w:val="22"/>
        </w:rPr>
        <w:t>c</w:t>
      </w:r>
      <w:r w:rsidRPr="00E83822">
        <w:rPr>
          <w:spacing w:val="-1"/>
          <w:sz w:val="22"/>
          <w:szCs w:val="22"/>
        </w:rPr>
        <w:t>a</w:t>
      </w:r>
      <w:r w:rsidRPr="00E83822">
        <w:rPr>
          <w:sz w:val="22"/>
          <w:szCs w:val="22"/>
        </w:rPr>
        <w:t>t</w:t>
      </w:r>
      <w:r w:rsidRPr="00E83822">
        <w:rPr>
          <w:spacing w:val="1"/>
          <w:sz w:val="22"/>
          <w:szCs w:val="22"/>
        </w:rPr>
        <w:t>io</w:t>
      </w:r>
      <w:r w:rsidRPr="00E83822">
        <w:rPr>
          <w:sz w:val="22"/>
          <w:szCs w:val="22"/>
        </w:rPr>
        <w:t>n</w:t>
      </w:r>
      <w:r w:rsidRPr="00E83822">
        <w:rPr>
          <w:spacing w:val="-1"/>
          <w:sz w:val="22"/>
          <w:szCs w:val="22"/>
        </w:rPr>
        <w:t xml:space="preserve"> </w:t>
      </w:r>
      <w:r w:rsidRPr="00E83822">
        <w:rPr>
          <w:spacing w:val="1"/>
          <w:sz w:val="22"/>
          <w:szCs w:val="22"/>
        </w:rPr>
        <w:t>o</w:t>
      </w:r>
      <w:r w:rsidRPr="00E83822">
        <w:rPr>
          <w:sz w:val="22"/>
          <w:szCs w:val="22"/>
        </w:rPr>
        <w:t>f</w:t>
      </w:r>
      <w:r w:rsidRPr="00E83822">
        <w:rPr>
          <w:spacing w:val="-2"/>
          <w:sz w:val="22"/>
          <w:szCs w:val="22"/>
        </w:rPr>
        <w:t xml:space="preserve"> </w:t>
      </w:r>
      <w:r w:rsidRPr="00E83822">
        <w:rPr>
          <w:spacing w:val="1"/>
          <w:sz w:val="22"/>
          <w:szCs w:val="22"/>
        </w:rPr>
        <w:t>p</w:t>
      </w:r>
      <w:r w:rsidRPr="00E83822">
        <w:rPr>
          <w:sz w:val="22"/>
          <w:szCs w:val="22"/>
        </w:rPr>
        <w:t>la</w:t>
      </w:r>
      <w:r w:rsidRPr="00E83822">
        <w:rPr>
          <w:spacing w:val="1"/>
          <w:sz w:val="22"/>
          <w:szCs w:val="22"/>
        </w:rPr>
        <w:t>n</w:t>
      </w:r>
      <w:r w:rsidRPr="00E83822">
        <w:rPr>
          <w:sz w:val="22"/>
          <w:szCs w:val="22"/>
        </w:rPr>
        <w:t>t</w:t>
      </w:r>
      <w:r w:rsidRPr="00E83822">
        <w:rPr>
          <w:spacing w:val="-1"/>
          <w:sz w:val="22"/>
          <w:szCs w:val="22"/>
        </w:rPr>
        <w:t xml:space="preserve"> </w:t>
      </w:r>
      <w:r w:rsidRPr="00E83822">
        <w:rPr>
          <w:spacing w:val="1"/>
          <w:sz w:val="22"/>
          <w:szCs w:val="22"/>
        </w:rPr>
        <w:t>no</w:t>
      </w:r>
      <w:r w:rsidRPr="00E83822">
        <w:rPr>
          <w:sz w:val="22"/>
          <w:szCs w:val="22"/>
        </w:rPr>
        <w:t>t</w:t>
      </w:r>
      <w:r w:rsidRPr="00E83822">
        <w:rPr>
          <w:spacing w:val="-2"/>
          <w:sz w:val="22"/>
          <w:szCs w:val="22"/>
        </w:rPr>
        <w:t xml:space="preserve"> </w:t>
      </w:r>
      <w:r w:rsidRPr="00E83822">
        <w:rPr>
          <w:sz w:val="22"/>
          <w:szCs w:val="22"/>
        </w:rPr>
        <w:t>r</w:t>
      </w:r>
      <w:r w:rsidRPr="00E83822">
        <w:rPr>
          <w:spacing w:val="-1"/>
          <w:sz w:val="22"/>
          <w:szCs w:val="22"/>
        </w:rPr>
        <w:t>e</w:t>
      </w:r>
      <w:r w:rsidRPr="00E83822">
        <w:rPr>
          <w:sz w:val="22"/>
          <w:szCs w:val="22"/>
        </w:rPr>
        <w:t>t</w:t>
      </w:r>
      <w:r w:rsidRPr="00E83822">
        <w:rPr>
          <w:spacing w:val="1"/>
          <w:sz w:val="22"/>
          <w:szCs w:val="22"/>
        </w:rPr>
        <w:t>i</w:t>
      </w:r>
      <w:r w:rsidRPr="00E83822">
        <w:rPr>
          <w:sz w:val="22"/>
          <w:szCs w:val="22"/>
        </w:rPr>
        <w:t>r</w:t>
      </w:r>
      <w:r w:rsidRPr="00E83822">
        <w:rPr>
          <w:spacing w:val="-1"/>
          <w:sz w:val="22"/>
          <w:szCs w:val="22"/>
        </w:rPr>
        <w:t>e</w:t>
      </w:r>
      <w:r w:rsidRPr="00E83822">
        <w:rPr>
          <w:spacing w:val="1"/>
          <w:sz w:val="22"/>
          <w:szCs w:val="22"/>
        </w:rPr>
        <w:t>d</w:t>
      </w:r>
      <w:r w:rsidRPr="00E83822">
        <w:rPr>
          <w:sz w:val="22"/>
          <w:szCs w:val="22"/>
        </w:rPr>
        <w:t>.</w:t>
      </w:r>
    </w:p>
    <w:p w:rsidR="00275235" w:rsidRPr="00E83822" w:rsidRDefault="00275235" w:rsidP="00275235">
      <w:pPr>
        <w:tabs>
          <w:tab w:val="left" w:pos="820"/>
        </w:tabs>
        <w:spacing w:before="1" w:line="200" w:lineRule="exact"/>
        <w:ind w:left="1000" w:right="141" w:hanging="540"/>
        <w:rPr>
          <w:spacing w:val="1"/>
          <w:sz w:val="22"/>
          <w:szCs w:val="22"/>
        </w:rPr>
      </w:pPr>
      <w:r>
        <w:rPr>
          <w:spacing w:val="1"/>
          <w:sz w:val="22"/>
          <w:szCs w:val="22"/>
        </w:rPr>
        <w:t>1</w:t>
      </w:r>
      <w:r w:rsidRPr="00E83822">
        <w:rPr>
          <w:spacing w:val="1"/>
          <w:sz w:val="22"/>
          <w:szCs w:val="22"/>
        </w:rPr>
        <w:t>0. Replacing or adding minor items of plant which do not constitute a retirement unit.  (See Utility Plant Instruction 12)</w:t>
      </w:r>
    </w:p>
    <w:p w:rsidR="00275235" w:rsidRPr="00E83822" w:rsidRDefault="00275235" w:rsidP="00275235">
      <w:pPr>
        <w:spacing w:before="2" w:line="120" w:lineRule="exact"/>
        <w:rPr>
          <w:sz w:val="22"/>
          <w:szCs w:val="22"/>
        </w:rPr>
      </w:pPr>
    </w:p>
    <w:p w:rsidR="00275235" w:rsidRDefault="00275235" w:rsidP="00275235">
      <w:pPr>
        <w:ind w:left="62" w:right="4368"/>
        <w:rPr>
          <w:sz w:val="24"/>
          <w:szCs w:val="24"/>
        </w:rPr>
      </w:pPr>
      <w:r>
        <w:rPr>
          <w:b/>
          <w:sz w:val="24"/>
          <w:szCs w:val="24"/>
        </w:rPr>
        <w:t xml:space="preserve">710.  </w:t>
      </w:r>
      <w:r>
        <w:rPr>
          <w:b/>
          <w:spacing w:val="-1"/>
          <w:sz w:val="24"/>
          <w:szCs w:val="24"/>
        </w:rPr>
        <w:t>M</w:t>
      </w:r>
      <w:r>
        <w:rPr>
          <w:b/>
          <w:sz w:val="24"/>
          <w:szCs w:val="24"/>
        </w:rPr>
        <w:t>ai</w:t>
      </w:r>
      <w:r>
        <w:rPr>
          <w:b/>
          <w:spacing w:val="1"/>
          <w:sz w:val="24"/>
          <w:szCs w:val="24"/>
        </w:rPr>
        <w:t>n</w:t>
      </w:r>
      <w:r>
        <w:rPr>
          <w:b/>
          <w:sz w:val="24"/>
          <w:szCs w:val="24"/>
        </w:rPr>
        <w:t>t</w:t>
      </w:r>
      <w:r>
        <w:rPr>
          <w:b/>
          <w:spacing w:val="-2"/>
          <w:sz w:val="24"/>
          <w:szCs w:val="24"/>
        </w:rPr>
        <w:t>e</w:t>
      </w:r>
      <w:r>
        <w:rPr>
          <w:b/>
          <w:spacing w:val="1"/>
          <w:sz w:val="24"/>
          <w:szCs w:val="24"/>
        </w:rPr>
        <w:t>n</w:t>
      </w:r>
      <w:r>
        <w:rPr>
          <w:b/>
          <w:sz w:val="24"/>
          <w:szCs w:val="24"/>
        </w:rPr>
        <w:t>a</w:t>
      </w:r>
      <w:r>
        <w:rPr>
          <w:b/>
          <w:spacing w:val="1"/>
          <w:sz w:val="24"/>
          <w:szCs w:val="24"/>
        </w:rPr>
        <w:t>n</w:t>
      </w:r>
      <w:r>
        <w:rPr>
          <w:b/>
          <w:spacing w:val="-1"/>
          <w:sz w:val="24"/>
          <w:szCs w:val="24"/>
        </w:rPr>
        <w:t>c</w:t>
      </w:r>
      <w:r>
        <w:rPr>
          <w:b/>
          <w:sz w:val="24"/>
          <w:szCs w:val="24"/>
        </w:rPr>
        <w:t>e</w:t>
      </w:r>
      <w:r>
        <w:rPr>
          <w:b/>
          <w:spacing w:val="-1"/>
          <w:sz w:val="24"/>
          <w:szCs w:val="24"/>
        </w:rPr>
        <w:t xml:space="preserve"> </w:t>
      </w:r>
      <w:r>
        <w:rPr>
          <w:b/>
          <w:sz w:val="24"/>
          <w:szCs w:val="24"/>
        </w:rPr>
        <w:t>of</w:t>
      </w:r>
      <w:r>
        <w:rPr>
          <w:b/>
          <w:spacing w:val="1"/>
          <w:sz w:val="24"/>
          <w:szCs w:val="24"/>
        </w:rPr>
        <w:t xml:space="preserve"> Sp</w:t>
      </w:r>
      <w:r>
        <w:rPr>
          <w:b/>
          <w:spacing w:val="-1"/>
          <w:sz w:val="24"/>
          <w:szCs w:val="24"/>
        </w:rPr>
        <w:t>r</w:t>
      </w:r>
      <w:r>
        <w:rPr>
          <w:b/>
          <w:sz w:val="24"/>
          <w:szCs w:val="24"/>
        </w:rPr>
        <w:t>i</w:t>
      </w:r>
      <w:r>
        <w:rPr>
          <w:b/>
          <w:spacing w:val="1"/>
          <w:sz w:val="24"/>
          <w:szCs w:val="24"/>
        </w:rPr>
        <w:t>n</w:t>
      </w:r>
      <w:r>
        <w:rPr>
          <w:b/>
          <w:sz w:val="24"/>
          <w:szCs w:val="24"/>
        </w:rPr>
        <w:t>gs</w:t>
      </w:r>
      <w:r>
        <w:rPr>
          <w:b/>
          <w:spacing w:val="-2"/>
          <w:sz w:val="24"/>
          <w:szCs w:val="24"/>
        </w:rPr>
        <w:t xml:space="preserve"> </w:t>
      </w:r>
      <w:r>
        <w:rPr>
          <w:b/>
          <w:sz w:val="24"/>
          <w:szCs w:val="24"/>
        </w:rPr>
        <w:t>a</w:t>
      </w:r>
      <w:r>
        <w:rPr>
          <w:b/>
          <w:spacing w:val="1"/>
          <w:sz w:val="24"/>
          <w:szCs w:val="24"/>
        </w:rPr>
        <w:t>n</w:t>
      </w:r>
      <w:r>
        <w:rPr>
          <w:b/>
          <w:sz w:val="24"/>
          <w:szCs w:val="24"/>
        </w:rPr>
        <w:t>d</w:t>
      </w:r>
      <w:r>
        <w:rPr>
          <w:b/>
          <w:spacing w:val="1"/>
          <w:sz w:val="24"/>
          <w:szCs w:val="24"/>
        </w:rPr>
        <w:t xml:space="preserve"> </w:t>
      </w:r>
      <w:r>
        <w:rPr>
          <w:b/>
          <w:sz w:val="24"/>
          <w:szCs w:val="24"/>
        </w:rPr>
        <w:t>T</w:t>
      </w:r>
      <w:r>
        <w:rPr>
          <w:b/>
          <w:spacing w:val="-1"/>
          <w:sz w:val="24"/>
          <w:szCs w:val="24"/>
        </w:rPr>
        <w:t>u</w:t>
      </w:r>
      <w:r>
        <w:rPr>
          <w:b/>
          <w:spacing w:val="1"/>
          <w:sz w:val="24"/>
          <w:szCs w:val="24"/>
        </w:rPr>
        <w:t>nn</w:t>
      </w:r>
      <w:r>
        <w:rPr>
          <w:b/>
          <w:spacing w:val="-1"/>
          <w:sz w:val="24"/>
          <w:szCs w:val="24"/>
        </w:rPr>
        <w:t>e</w:t>
      </w:r>
      <w:r>
        <w:rPr>
          <w:b/>
          <w:sz w:val="24"/>
          <w:szCs w:val="24"/>
        </w:rPr>
        <w:t>ls</w:t>
      </w:r>
    </w:p>
    <w:p w:rsidR="00275235" w:rsidRDefault="00275235" w:rsidP="00275235">
      <w:pPr>
        <w:ind w:left="101" w:right="101" w:firstLine="432"/>
        <w:rPr>
          <w:sz w:val="24"/>
          <w:szCs w:val="24"/>
        </w:rPr>
      </w:pPr>
      <w:r>
        <w:rPr>
          <w:sz w:val="24"/>
          <w:szCs w:val="24"/>
        </w:rPr>
        <w:t xml:space="preserve">This </w:t>
      </w:r>
      <w:r>
        <w:rPr>
          <w:spacing w:val="-1"/>
          <w:sz w:val="24"/>
          <w:szCs w:val="24"/>
        </w:rPr>
        <w:t>acc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c</w:t>
      </w:r>
      <w:r>
        <w:rPr>
          <w:sz w:val="24"/>
          <w:szCs w:val="24"/>
        </w:rPr>
        <w:t>ost of labor</w:t>
      </w:r>
      <w:r>
        <w:rPr>
          <w:spacing w:val="1"/>
          <w:sz w:val="24"/>
          <w:szCs w:val="24"/>
        </w:rPr>
        <w:t xml:space="preserve"> </w:t>
      </w:r>
      <w:r>
        <w:rPr>
          <w:spacing w:val="-1"/>
          <w:sz w:val="24"/>
          <w:szCs w:val="24"/>
        </w:rPr>
        <w:t>a</w:t>
      </w:r>
      <w:r>
        <w:rPr>
          <w:sz w:val="24"/>
          <w:szCs w:val="24"/>
        </w:rPr>
        <w:t>nd of</w:t>
      </w:r>
      <w:r>
        <w:rPr>
          <w:spacing w:val="1"/>
          <w:sz w:val="24"/>
          <w:szCs w:val="24"/>
        </w:rPr>
        <w:t xml:space="preserve"> </w:t>
      </w:r>
      <w:r>
        <w:rPr>
          <w:sz w:val="24"/>
          <w:szCs w:val="24"/>
        </w:rPr>
        <w:t>mat</w:t>
      </w:r>
      <w:r>
        <w:rPr>
          <w:spacing w:val="-1"/>
          <w:sz w:val="24"/>
          <w:szCs w:val="24"/>
        </w:rPr>
        <w:t>e</w:t>
      </w:r>
      <w:r>
        <w:rPr>
          <w:sz w:val="24"/>
          <w:szCs w:val="24"/>
        </w:rPr>
        <w:t>ri</w:t>
      </w:r>
      <w:r>
        <w:rPr>
          <w:spacing w:val="-1"/>
          <w:sz w:val="24"/>
          <w:szCs w:val="24"/>
        </w:rPr>
        <w:t>a</w:t>
      </w:r>
      <w:r>
        <w:rPr>
          <w:sz w:val="24"/>
          <w:szCs w:val="24"/>
        </w:rPr>
        <w:t>ls u</w:t>
      </w:r>
      <w:r>
        <w:rPr>
          <w:spacing w:val="1"/>
          <w:sz w:val="24"/>
          <w:szCs w:val="24"/>
        </w:rPr>
        <w:t>s</w:t>
      </w:r>
      <w:r>
        <w:rPr>
          <w:spacing w:val="-1"/>
          <w:sz w:val="24"/>
          <w:szCs w:val="24"/>
        </w:rPr>
        <w:t>e</w:t>
      </w:r>
      <w:r>
        <w:rPr>
          <w:sz w:val="24"/>
          <w:szCs w:val="24"/>
        </w:rPr>
        <w:t xml:space="preserve">d </w:t>
      </w:r>
      <w:r>
        <w:rPr>
          <w:spacing w:val="-1"/>
          <w:sz w:val="24"/>
          <w:szCs w:val="24"/>
        </w:rPr>
        <w:t>a</w:t>
      </w:r>
      <w:r>
        <w:rPr>
          <w:sz w:val="24"/>
          <w:szCs w:val="24"/>
        </w:rPr>
        <w:t xml:space="preserve">nd </w:t>
      </w:r>
      <w:r>
        <w:rPr>
          <w:spacing w:val="2"/>
          <w:sz w:val="24"/>
          <w:szCs w:val="24"/>
        </w:rPr>
        <w:t>o</w:t>
      </w:r>
      <w:r>
        <w:rPr>
          <w:sz w:val="24"/>
          <w:szCs w:val="24"/>
        </w:rPr>
        <w:t xml:space="preserve">f </w:t>
      </w:r>
      <w:r>
        <w:rPr>
          <w:spacing w:val="-2"/>
          <w:sz w:val="24"/>
          <w:szCs w:val="24"/>
        </w:rPr>
        <w:t>e</w:t>
      </w:r>
      <w:r>
        <w:rPr>
          <w:spacing w:val="2"/>
          <w:sz w:val="24"/>
          <w:szCs w:val="24"/>
        </w:rPr>
        <w:t>x</w:t>
      </w:r>
      <w:r>
        <w:rPr>
          <w:sz w:val="24"/>
          <w:szCs w:val="24"/>
        </w:rPr>
        <w:t>p</w:t>
      </w:r>
      <w:r>
        <w:rPr>
          <w:spacing w:val="-1"/>
          <w:sz w:val="24"/>
          <w:szCs w:val="24"/>
        </w:rPr>
        <w:t>e</w:t>
      </w:r>
      <w:r>
        <w:rPr>
          <w:sz w:val="24"/>
          <w:szCs w:val="24"/>
        </w:rPr>
        <w:t>nses incu</w:t>
      </w:r>
      <w:r>
        <w:rPr>
          <w:spacing w:val="-1"/>
          <w:sz w:val="24"/>
          <w:szCs w:val="24"/>
        </w:rPr>
        <w:t>r</w:t>
      </w:r>
      <w:r>
        <w:rPr>
          <w:sz w:val="24"/>
          <w:szCs w:val="24"/>
        </w:rPr>
        <w:t>r</w:t>
      </w:r>
      <w:r>
        <w:rPr>
          <w:spacing w:val="-2"/>
          <w:sz w:val="24"/>
          <w:szCs w:val="24"/>
        </w:rPr>
        <w:t>e</w:t>
      </w:r>
      <w:r>
        <w:rPr>
          <w:sz w:val="24"/>
          <w:szCs w:val="24"/>
        </w:rPr>
        <w:t xml:space="preserve">d in </w:t>
      </w:r>
      <w:r>
        <w:rPr>
          <w:spacing w:val="1"/>
          <w:sz w:val="24"/>
          <w:szCs w:val="24"/>
        </w:rPr>
        <w:t>t</w:t>
      </w:r>
      <w:r>
        <w:rPr>
          <w:sz w:val="24"/>
          <w:szCs w:val="24"/>
        </w:rPr>
        <w:t>he</w:t>
      </w:r>
      <w:r>
        <w:rPr>
          <w:spacing w:val="-1"/>
          <w:sz w:val="24"/>
          <w:szCs w:val="24"/>
        </w:rPr>
        <w:t xml:space="preserve"> </w:t>
      </w:r>
      <w:r>
        <w:rPr>
          <w:sz w:val="24"/>
          <w:szCs w:val="24"/>
        </w:rPr>
        <w:t>mainte</w:t>
      </w:r>
      <w:r>
        <w:rPr>
          <w:spacing w:val="2"/>
          <w:sz w:val="24"/>
          <w:szCs w:val="24"/>
        </w:rPr>
        <w:t>n</w:t>
      </w:r>
      <w:r>
        <w:rPr>
          <w:spacing w:val="1"/>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z w:val="24"/>
          <w:szCs w:val="24"/>
        </w:rPr>
        <w:t>of in</w:t>
      </w:r>
      <w:r>
        <w:rPr>
          <w:spacing w:val="-1"/>
          <w:sz w:val="24"/>
          <w:szCs w:val="24"/>
        </w:rPr>
        <w:t>f</w:t>
      </w:r>
      <w:r>
        <w:rPr>
          <w:sz w:val="24"/>
          <w:szCs w:val="24"/>
        </w:rPr>
        <w:t>i</w:t>
      </w:r>
      <w:r>
        <w:rPr>
          <w:spacing w:val="1"/>
          <w:sz w:val="24"/>
          <w:szCs w:val="24"/>
        </w:rPr>
        <w:t>l</w:t>
      </w:r>
      <w:r>
        <w:rPr>
          <w:sz w:val="24"/>
          <w:szCs w:val="24"/>
        </w:rPr>
        <w:t>tr</w:t>
      </w:r>
      <w:r>
        <w:rPr>
          <w:spacing w:val="-1"/>
          <w:sz w:val="24"/>
          <w:szCs w:val="24"/>
        </w:rPr>
        <w:t>a</w:t>
      </w:r>
      <w:r>
        <w:rPr>
          <w:sz w:val="24"/>
          <w:szCs w:val="24"/>
        </w:rPr>
        <w:t>t</w:t>
      </w:r>
      <w:r>
        <w:rPr>
          <w:spacing w:val="1"/>
          <w:sz w:val="24"/>
          <w:szCs w:val="24"/>
        </w:rPr>
        <w:t>i</w:t>
      </w:r>
      <w:r>
        <w:rPr>
          <w:sz w:val="24"/>
          <w:szCs w:val="24"/>
        </w:rPr>
        <w:t>on</w:t>
      </w:r>
      <w:r>
        <w:rPr>
          <w:spacing w:val="2"/>
          <w:sz w:val="24"/>
          <w:szCs w:val="24"/>
        </w:rPr>
        <w:t xml:space="preserve"> </w:t>
      </w:r>
      <w:r>
        <w:rPr>
          <w:spacing w:val="-2"/>
          <w:sz w:val="24"/>
          <w:szCs w:val="24"/>
        </w:rPr>
        <w:t>g</w:t>
      </w:r>
      <w:r>
        <w:rPr>
          <w:spacing w:val="-1"/>
          <w:sz w:val="24"/>
          <w:szCs w:val="24"/>
        </w:rPr>
        <w:t>a</w:t>
      </w:r>
      <w:r>
        <w:rPr>
          <w:sz w:val="24"/>
          <w:szCs w:val="24"/>
        </w:rPr>
        <w:t>l</w:t>
      </w:r>
      <w:r>
        <w:rPr>
          <w:spacing w:val="1"/>
          <w:sz w:val="24"/>
          <w:szCs w:val="24"/>
        </w:rPr>
        <w:t>l</w:t>
      </w:r>
      <w:r>
        <w:rPr>
          <w:spacing w:val="-1"/>
          <w:sz w:val="24"/>
          <w:szCs w:val="24"/>
        </w:rPr>
        <w:t>e</w:t>
      </w:r>
      <w:r>
        <w:rPr>
          <w:sz w:val="24"/>
          <w:szCs w:val="24"/>
        </w:rPr>
        <w:t>r</w:t>
      </w:r>
      <w:r>
        <w:rPr>
          <w:spacing w:val="2"/>
          <w:sz w:val="24"/>
          <w:szCs w:val="24"/>
        </w:rPr>
        <w:t>i</w:t>
      </w:r>
      <w:r>
        <w:rPr>
          <w:spacing w:val="-1"/>
          <w:sz w:val="24"/>
          <w:szCs w:val="24"/>
        </w:rPr>
        <w:t>e</w:t>
      </w:r>
      <w:r>
        <w:rPr>
          <w:sz w:val="24"/>
          <w:szCs w:val="24"/>
        </w:rPr>
        <w:t>s and</w:t>
      </w:r>
      <w:r>
        <w:rPr>
          <w:spacing w:val="-1"/>
          <w:sz w:val="24"/>
          <w:szCs w:val="24"/>
        </w:rPr>
        <w:t xml:space="preserve"> </w:t>
      </w:r>
      <w:r>
        <w:rPr>
          <w:sz w:val="24"/>
          <w:szCs w:val="24"/>
        </w:rPr>
        <w:t xml:space="preserve">tunnels, </w:t>
      </w:r>
      <w:r>
        <w:rPr>
          <w:spacing w:val="1"/>
          <w:sz w:val="24"/>
          <w:szCs w:val="24"/>
        </w:rPr>
        <w:t>t</w:t>
      </w:r>
      <w:r>
        <w:rPr>
          <w:sz w:val="24"/>
          <w:szCs w:val="24"/>
        </w:rPr>
        <w:t>he</w:t>
      </w:r>
      <w:r>
        <w:rPr>
          <w:spacing w:val="-1"/>
          <w:sz w:val="24"/>
          <w:szCs w:val="24"/>
        </w:rPr>
        <w:t xml:space="preserve"> </w:t>
      </w:r>
      <w:r>
        <w:rPr>
          <w:sz w:val="24"/>
          <w:szCs w:val="24"/>
        </w:rPr>
        <w:t>book</w:t>
      </w:r>
      <w:r>
        <w:rPr>
          <w:spacing w:val="2"/>
          <w:sz w:val="24"/>
          <w:szCs w:val="24"/>
        </w:rPr>
        <w:t xml:space="preserve"> </w:t>
      </w:r>
      <w:r>
        <w:rPr>
          <w:spacing w:val="-1"/>
          <w:sz w:val="24"/>
          <w:szCs w:val="24"/>
        </w:rPr>
        <w:t>c</w:t>
      </w:r>
      <w:r>
        <w:rPr>
          <w:sz w:val="24"/>
          <w:szCs w:val="24"/>
        </w:rPr>
        <w:t>ost of whi</w:t>
      </w:r>
      <w:r>
        <w:rPr>
          <w:spacing w:val="-1"/>
          <w:sz w:val="24"/>
          <w:szCs w:val="24"/>
        </w:rPr>
        <w:t>c</w:t>
      </w:r>
      <w:r>
        <w:rPr>
          <w:sz w:val="24"/>
          <w:szCs w:val="24"/>
        </w:rPr>
        <w:t>h is includib</w:t>
      </w:r>
      <w:r>
        <w:rPr>
          <w:spacing w:val="1"/>
          <w:sz w:val="24"/>
          <w:szCs w:val="24"/>
        </w:rPr>
        <w:t>l</w:t>
      </w:r>
      <w:r>
        <w:rPr>
          <w:sz w:val="24"/>
          <w:szCs w:val="24"/>
        </w:rPr>
        <w:t>e</w:t>
      </w:r>
      <w:r>
        <w:rPr>
          <w:spacing w:val="-1"/>
          <w:sz w:val="24"/>
          <w:szCs w:val="24"/>
        </w:rPr>
        <w:t xml:space="preserve"> </w:t>
      </w:r>
      <w:r>
        <w:rPr>
          <w:sz w:val="24"/>
          <w:szCs w:val="24"/>
        </w:rPr>
        <w:t>in A</w:t>
      </w:r>
      <w:r>
        <w:rPr>
          <w:spacing w:val="-1"/>
          <w:sz w:val="24"/>
          <w:szCs w:val="24"/>
        </w:rPr>
        <w:t>cc</w:t>
      </w:r>
      <w:r>
        <w:rPr>
          <w:sz w:val="24"/>
          <w:szCs w:val="24"/>
        </w:rPr>
        <w:t>ount 3</w:t>
      </w:r>
      <w:r>
        <w:rPr>
          <w:spacing w:val="3"/>
          <w:sz w:val="24"/>
          <w:szCs w:val="24"/>
        </w:rPr>
        <w:t>1</w:t>
      </w:r>
      <w:r>
        <w:rPr>
          <w:sz w:val="24"/>
          <w:szCs w:val="24"/>
        </w:rPr>
        <w:t xml:space="preserve">4, </w:t>
      </w:r>
      <w:r>
        <w:rPr>
          <w:spacing w:val="1"/>
          <w:sz w:val="24"/>
          <w:szCs w:val="24"/>
        </w:rPr>
        <w:t>S</w:t>
      </w:r>
      <w:r>
        <w:rPr>
          <w:sz w:val="24"/>
          <w:szCs w:val="24"/>
        </w:rPr>
        <w:t>p</w:t>
      </w:r>
      <w:r>
        <w:rPr>
          <w:spacing w:val="-1"/>
          <w:sz w:val="24"/>
          <w:szCs w:val="24"/>
        </w:rPr>
        <w:t>r</w:t>
      </w:r>
      <w:r>
        <w:rPr>
          <w:sz w:val="24"/>
          <w:szCs w:val="24"/>
        </w:rPr>
        <w:t>in</w:t>
      </w:r>
      <w:r>
        <w:rPr>
          <w:spacing w:val="-2"/>
          <w:sz w:val="24"/>
          <w:szCs w:val="24"/>
        </w:rPr>
        <w:t>g</w:t>
      </w:r>
      <w:r>
        <w:rPr>
          <w:sz w:val="24"/>
          <w:szCs w:val="24"/>
        </w:rPr>
        <w:t>s and</w:t>
      </w:r>
      <w:r>
        <w:rPr>
          <w:spacing w:val="-1"/>
          <w:sz w:val="24"/>
          <w:szCs w:val="24"/>
        </w:rPr>
        <w:t xml:space="preserve"> </w:t>
      </w:r>
      <w:r>
        <w:rPr>
          <w:sz w:val="24"/>
          <w:szCs w:val="24"/>
        </w:rPr>
        <w:t>Tun</w:t>
      </w:r>
      <w:r>
        <w:rPr>
          <w:spacing w:val="2"/>
          <w:sz w:val="24"/>
          <w:szCs w:val="24"/>
        </w:rPr>
        <w:t>n</w:t>
      </w:r>
      <w:r>
        <w:rPr>
          <w:spacing w:val="-1"/>
          <w:sz w:val="24"/>
          <w:szCs w:val="24"/>
        </w:rPr>
        <w:t>e</w:t>
      </w:r>
      <w:r>
        <w:rPr>
          <w:sz w:val="24"/>
          <w:szCs w:val="24"/>
        </w:rPr>
        <w:t xml:space="preserve">ls, </w:t>
      </w:r>
      <w:r>
        <w:rPr>
          <w:spacing w:val="2"/>
          <w:sz w:val="24"/>
          <w:szCs w:val="24"/>
        </w:rPr>
        <w:t>a</w:t>
      </w:r>
      <w:r>
        <w:rPr>
          <w:sz w:val="24"/>
          <w:szCs w:val="24"/>
        </w:rPr>
        <w:t>nd of</w:t>
      </w:r>
      <w:r>
        <w:rPr>
          <w:spacing w:val="-1"/>
          <w:sz w:val="24"/>
          <w:szCs w:val="24"/>
        </w:rPr>
        <w:t xml:space="preserve"> </w:t>
      </w:r>
      <w:r>
        <w:rPr>
          <w:sz w:val="24"/>
          <w:szCs w:val="24"/>
        </w:rPr>
        <w:t>si</w:t>
      </w:r>
      <w:r>
        <w:rPr>
          <w:spacing w:val="1"/>
          <w:sz w:val="24"/>
          <w:szCs w:val="24"/>
        </w:rPr>
        <w:t>m</w:t>
      </w:r>
      <w:r>
        <w:rPr>
          <w:sz w:val="24"/>
          <w:szCs w:val="24"/>
        </w:rPr>
        <w:t>i</w:t>
      </w:r>
      <w:r>
        <w:rPr>
          <w:spacing w:val="1"/>
          <w:sz w:val="24"/>
          <w:szCs w:val="24"/>
        </w:rPr>
        <w:t>l</w:t>
      </w:r>
      <w:r>
        <w:rPr>
          <w:spacing w:val="-1"/>
          <w:sz w:val="24"/>
          <w:szCs w:val="24"/>
        </w:rPr>
        <w:t>a</w:t>
      </w:r>
      <w:r>
        <w:rPr>
          <w:sz w:val="24"/>
          <w:szCs w:val="24"/>
        </w:rPr>
        <w:t>r p</w:t>
      </w:r>
      <w:r>
        <w:rPr>
          <w:spacing w:val="-1"/>
          <w:sz w:val="24"/>
          <w:szCs w:val="24"/>
        </w:rPr>
        <w:t>r</w:t>
      </w:r>
      <w:r>
        <w:rPr>
          <w:sz w:val="24"/>
          <w:szCs w:val="24"/>
        </w:rPr>
        <w:t>op</w:t>
      </w:r>
      <w:r>
        <w:rPr>
          <w:spacing w:val="-1"/>
          <w:sz w:val="24"/>
          <w:szCs w:val="24"/>
        </w:rPr>
        <w:t>e</w:t>
      </w:r>
      <w:r>
        <w:rPr>
          <w:sz w:val="24"/>
          <w:szCs w:val="24"/>
        </w:rPr>
        <w:t>r</w:t>
      </w:r>
      <w:r>
        <w:rPr>
          <w:spacing w:val="4"/>
          <w:sz w:val="24"/>
          <w:szCs w:val="24"/>
        </w:rPr>
        <w:t>t</w:t>
      </w:r>
      <w:r>
        <w:rPr>
          <w:sz w:val="24"/>
          <w:szCs w:val="24"/>
        </w:rPr>
        <w:t>y</w:t>
      </w:r>
      <w:r>
        <w:rPr>
          <w:spacing w:val="-5"/>
          <w:sz w:val="24"/>
          <w:szCs w:val="24"/>
        </w:rPr>
        <w:t xml:space="preserve"> </w:t>
      </w:r>
      <w:r>
        <w:rPr>
          <w:sz w:val="24"/>
          <w:szCs w:val="24"/>
        </w:rPr>
        <w:t>le</w:t>
      </w:r>
      <w:r>
        <w:rPr>
          <w:spacing w:val="1"/>
          <w:sz w:val="24"/>
          <w:szCs w:val="24"/>
        </w:rPr>
        <w:t>a</w:t>
      </w:r>
      <w:r>
        <w:rPr>
          <w:sz w:val="24"/>
          <w:szCs w:val="24"/>
        </w:rPr>
        <w:t>s</w:t>
      </w:r>
      <w:r>
        <w:rPr>
          <w:spacing w:val="-1"/>
          <w:sz w:val="24"/>
          <w:szCs w:val="24"/>
        </w:rPr>
        <w:t>e</w:t>
      </w:r>
      <w:r>
        <w:rPr>
          <w:sz w:val="24"/>
          <w:szCs w:val="24"/>
        </w:rPr>
        <w:t>d f</w:t>
      </w:r>
      <w:r>
        <w:rPr>
          <w:spacing w:val="-1"/>
          <w:sz w:val="24"/>
          <w:szCs w:val="24"/>
        </w:rPr>
        <w:t>r</w:t>
      </w:r>
      <w:r>
        <w:rPr>
          <w:sz w:val="24"/>
          <w:szCs w:val="24"/>
        </w:rPr>
        <w:t>om othe</w:t>
      </w:r>
      <w:r>
        <w:rPr>
          <w:spacing w:val="-1"/>
          <w:sz w:val="24"/>
          <w:szCs w:val="24"/>
        </w:rPr>
        <w:t>r</w:t>
      </w:r>
      <w:r>
        <w:rPr>
          <w:sz w:val="24"/>
          <w:szCs w:val="24"/>
        </w:rPr>
        <w:t>s.</w:t>
      </w:r>
    </w:p>
    <w:p w:rsidR="00275235" w:rsidRPr="00E83822" w:rsidRDefault="00275235" w:rsidP="00275235">
      <w:pPr>
        <w:ind w:right="20"/>
        <w:jc w:val="center"/>
        <w:rPr>
          <w:sz w:val="24"/>
          <w:szCs w:val="24"/>
        </w:rPr>
      </w:pPr>
      <w:r w:rsidRPr="00E83822">
        <w:rPr>
          <w:b/>
          <w:sz w:val="24"/>
          <w:szCs w:val="24"/>
        </w:rPr>
        <w:t>It</w:t>
      </w:r>
      <w:r w:rsidRPr="00E83822">
        <w:rPr>
          <w:b/>
          <w:spacing w:val="1"/>
          <w:sz w:val="24"/>
          <w:szCs w:val="24"/>
        </w:rPr>
        <w:t>e</w:t>
      </w:r>
      <w:r w:rsidRPr="00E83822">
        <w:rPr>
          <w:b/>
          <w:spacing w:val="-4"/>
          <w:sz w:val="24"/>
          <w:szCs w:val="24"/>
        </w:rPr>
        <w:t>m</w:t>
      </w:r>
      <w:r w:rsidRPr="00E83822">
        <w:rPr>
          <w:b/>
          <w:sz w:val="24"/>
          <w:szCs w:val="24"/>
        </w:rPr>
        <w:t>s</w:t>
      </w:r>
    </w:p>
    <w:p w:rsidR="00275235" w:rsidRPr="00E83822" w:rsidRDefault="00275235" w:rsidP="00275235">
      <w:pPr>
        <w:spacing w:line="200" w:lineRule="exact"/>
        <w:ind w:left="460"/>
        <w:rPr>
          <w:sz w:val="22"/>
          <w:szCs w:val="22"/>
        </w:rPr>
      </w:pPr>
      <w:r w:rsidRPr="00F60881">
        <w:rPr>
          <w:spacing w:val="1"/>
        </w:rPr>
        <w:t>1</w:t>
      </w:r>
      <w:r w:rsidRPr="00F60881">
        <w:t xml:space="preserve">.   </w:t>
      </w:r>
      <w:r w:rsidRPr="00F60881">
        <w:rPr>
          <w:spacing w:val="44"/>
        </w:rPr>
        <w:t xml:space="preserve"> </w:t>
      </w:r>
      <w:r w:rsidRPr="00E83822">
        <w:rPr>
          <w:sz w:val="22"/>
          <w:szCs w:val="22"/>
        </w:rPr>
        <w:t>Dir</w:t>
      </w:r>
      <w:r w:rsidRPr="00E83822">
        <w:rPr>
          <w:spacing w:val="-1"/>
          <w:sz w:val="22"/>
          <w:szCs w:val="22"/>
        </w:rPr>
        <w:t>ec</w:t>
      </w:r>
      <w:r w:rsidRPr="00E83822">
        <w:rPr>
          <w:sz w:val="22"/>
          <w:szCs w:val="22"/>
        </w:rPr>
        <w:t>t</w:t>
      </w:r>
      <w:r w:rsidRPr="00E83822">
        <w:rPr>
          <w:spacing w:val="1"/>
          <w:sz w:val="22"/>
          <w:szCs w:val="22"/>
        </w:rPr>
        <w:t xml:space="preserve"> </w:t>
      </w:r>
      <w:r w:rsidRPr="00E83822">
        <w:rPr>
          <w:spacing w:val="-2"/>
          <w:sz w:val="22"/>
          <w:szCs w:val="22"/>
        </w:rPr>
        <w:t>f</w:t>
      </w:r>
      <w:r w:rsidRPr="00E83822">
        <w:rPr>
          <w:sz w:val="22"/>
          <w:szCs w:val="22"/>
        </w:rPr>
        <w:t>ield</w:t>
      </w:r>
      <w:r w:rsidRPr="00E83822">
        <w:rPr>
          <w:spacing w:val="2"/>
          <w:sz w:val="22"/>
          <w:szCs w:val="22"/>
        </w:rPr>
        <w:t xml:space="preserve"> </w:t>
      </w:r>
      <w:r w:rsidRPr="00E83822">
        <w:rPr>
          <w:sz w:val="22"/>
          <w:szCs w:val="22"/>
        </w:rPr>
        <w:t>s</w:t>
      </w:r>
      <w:r w:rsidRPr="00E83822">
        <w:rPr>
          <w:spacing w:val="1"/>
          <w:sz w:val="22"/>
          <w:szCs w:val="22"/>
        </w:rPr>
        <w:t>up</w:t>
      </w:r>
      <w:r w:rsidRPr="00E83822">
        <w:rPr>
          <w:spacing w:val="-1"/>
          <w:sz w:val="22"/>
          <w:szCs w:val="22"/>
        </w:rPr>
        <w:t>e</w:t>
      </w:r>
      <w:r w:rsidRPr="00E83822">
        <w:rPr>
          <w:sz w:val="22"/>
          <w:szCs w:val="22"/>
        </w:rPr>
        <w:t>r</w:t>
      </w:r>
      <w:r w:rsidRPr="00E83822">
        <w:rPr>
          <w:spacing w:val="-1"/>
          <w:sz w:val="22"/>
          <w:szCs w:val="22"/>
        </w:rPr>
        <w:t>v</w:t>
      </w:r>
      <w:r w:rsidRPr="00E83822">
        <w:rPr>
          <w:sz w:val="22"/>
          <w:szCs w:val="22"/>
        </w:rPr>
        <w:t>isi</w:t>
      </w:r>
      <w:r w:rsidRPr="00E83822">
        <w:rPr>
          <w:spacing w:val="1"/>
          <w:sz w:val="22"/>
          <w:szCs w:val="22"/>
        </w:rPr>
        <w:t>o</w:t>
      </w:r>
      <w:r w:rsidRPr="00E83822">
        <w:rPr>
          <w:sz w:val="22"/>
          <w:szCs w:val="22"/>
        </w:rPr>
        <w:t>n</w:t>
      </w:r>
      <w:r w:rsidRPr="00E83822">
        <w:rPr>
          <w:spacing w:val="-1"/>
          <w:sz w:val="22"/>
          <w:szCs w:val="22"/>
        </w:rPr>
        <w:t xml:space="preserve"> </w:t>
      </w:r>
      <w:r w:rsidRPr="00E83822">
        <w:rPr>
          <w:spacing w:val="1"/>
          <w:sz w:val="22"/>
          <w:szCs w:val="22"/>
        </w:rPr>
        <w:t>o</w:t>
      </w:r>
      <w:r w:rsidRPr="00E83822">
        <w:rPr>
          <w:sz w:val="22"/>
          <w:szCs w:val="22"/>
        </w:rPr>
        <w:t>f</w:t>
      </w:r>
      <w:r w:rsidRPr="00E83822">
        <w:rPr>
          <w:spacing w:val="-2"/>
          <w:sz w:val="22"/>
          <w:szCs w:val="22"/>
        </w:rPr>
        <w:t xml:space="preserve"> </w:t>
      </w:r>
      <w:r w:rsidRPr="00E83822">
        <w:rPr>
          <w:sz w:val="22"/>
          <w:szCs w:val="22"/>
        </w:rPr>
        <w:t>s</w:t>
      </w:r>
      <w:r w:rsidRPr="00E83822">
        <w:rPr>
          <w:spacing w:val="1"/>
          <w:sz w:val="22"/>
          <w:szCs w:val="22"/>
        </w:rPr>
        <w:t>p</w:t>
      </w:r>
      <w:r w:rsidRPr="00E83822">
        <w:rPr>
          <w:sz w:val="22"/>
          <w:szCs w:val="22"/>
        </w:rPr>
        <w:t>ri</w:t>
      </w:r>
      <w:r w:rsidRPr="00E83822">
        <w:rPr>
          <w:spacing w:val="1"/>
          <w:sz w:val="22"/>
          <w:szCs w:val="22"/>
        </w:rPr>
        <w:t>n</w:t>
      </w:r>
      <w:r w:rsidRPr="00E83822">
        <w:rPr>
          <w:spacing w:val="-1"/>
          <w:sz w:val="22"/>
          <w:szCs w:val="22"/>
        </w:rPr>
        <w:t>g</w:t>
      </w:r>
      <w:r w:rsidRPr="00E83822">
        <w:rPr>
          <w:sz w:val="22"/>
          <w:szCs w:val="22"/>
        </w:rPr>
        <w:t>s a</w:t>
      </w:r>
      <w:r w:rsidRPr="00E83822">
        <w:rPr>
          <w:spacing w:val="1"/>
          <w:sz w:val="22"/>
          <w:szCs w:val="22"/>
        </w:rPr>
        <w:t>n</w:t>
      </w:r>
      <w:r w:rsidRPr="00E83822">
        <w:rPr>
          <w:sz w:val="22"/>
          <w:szCs w:val="22"/>
        </w:rPr>
        <w:t>d</w:t>
      </w:r>
      <w:r w:rsidRPr="00E83822">
        <w:rPr>
          <w:spacing w:val="1"/>
          <w:sz w:val="22"/>
          <w:szCs w:val="22"/>
        </w:rPr>
        <w:t xml:space="preserve"> </w:t>
      </w:r>
      <w:r w:rsidRPr="00E83822">
        <w:rPr>
          <w:spacing w:val="-2"/>
          <w:sz w:val="22"/>
          <w:szCs w:val="22"/>
        </w:rPr>
        <w:t>t</w:t>
      </w:r>
      <w:r w:rsidRPr="00E83822">
        <w:rPr>
          <w:spacing w:val="1"/>
          <w:sz w:val="22"/>
          <w:szCs w:val="22"/>
        </w:rPr>
        <w:t>u</w:t>
      </w:r>
      <w:r w:rsidRPr="00E83822">
        <w:rPr>
          <w:spacing w:val="-1"/>
          <w:sz w:val="22"/>
          <w:szCs w:val="22"/>
        </w:rPr>
        <w:t>n</w:t>
      </w:r>
      <w:r w:rsidRPr="00E83822">
        <w:rPr>
          <w:spacing w:val="1"/>
          <w:sz w:val="22"/>
          <w:szCs w:val="22"/>
        </w:rPr>
        <w:t>n</w:t>
      </w:r>
      <w:r w:rsidRPr="00E83822">
        <w:rPr>
          <w:spacing w:val="-1"/>
          <w:sz w:val="22"/>
          <w:szCs w:val="22"/>
        </w:rPr>
        <w:t>e</w:t>
      </w:r>
      <w:r w:rsidRPr="00E83822">
        <w:rPr>
          <w:sz w:val="22"/>
          <w:szCs w:val="22"/>
        </w:rPr>
        <w:t xml:space="preserve">ls </w:t>
      </w:r>
      <w:r w:rsidRPr="00E83822">
        <w:rPr>
          <w:spacing w:val="-3"/>
          <w:sz w:val="22"/>
          <w:szCs w:val="22"/>
        </w:rPr>
        <w:t>m</w:t>
      </w:r>
      <w:r w:rsidRPr="00E83822">
        <w:rPr>
          <w:spacing w:val="-1"/>
          <w:sz w:val="22"/>
          <w:szCs w:val="22"/>
        </w:rPr>
        <w:t>a</w:t>
      </w:r>
      <w:r w:rsidRPr="00E83822">
        <w:rPr>
          <w:sz w:val="22"/>
          <w:szCs w:val="22"/>
        </w:rPr>
        <w:t>i</w:t>
      </w:r>
      <w:r w:rsidRPr="00E83822">
        <w:rPr>
          <w:spacing w:val="1"/>
          <w:sz w:val="22"/>
          <w:szCs w:val="22"/>
        </w:rPr>
        <w:t>n</w:t>
      </w:r>
      <w:r w:rsidRPr="00E83822">
        <w:rPr>
          <w:sz w:val="22"/>
          <w:szCs w:val="22"/>
        </w:rPr>
        <w:t>te</w:t>
      </w:r>
      <w:r w:rsidRPr="00E83822">
        <w:rPr>
          <w:spacing w:val="1"/>
          <w:sz w:val="22"/>
          <w:szCs w:val="22"/>
        </w:rPr>
        <w:t>n</w:t>
      </w:r>
      <w:r w:rsidRPr="00E83822">
        <w:rPr>
          <w:spacing w:val="-1"/>
          <w:sz w:val="22"/>
          <w:szCs w:val="22"/>
        </w:rPr>
        <w:t>a</w:t>
      </w:r>
      <w:r w:rsidRPr="00E83822">
        <w:rPr>
          <w:spacing w:val="1"/>
          <w:sz w:val="22"/>
          <w:szCs w:val="22"/>
        </w:rPr>
        <w:t>n</w:t>
      </w:r>
      <w:r w:rsidRPr="00E83822">
        <w:rPr>
          <w:spacing w:val="-1"/>
          <w:sz w:val="22"/>
          <w:szCs w:val="22"/>
        </w:rPr>
        <w:t>ce</w:t>
      </w:r>
      <w:r w:rsidRPr="00E83822">
        <w:rPr>
          <w:sz w:val="22"/>
          <w:szCs w:val="22"/>
        </w:rPr>
        <w:t>.</w:t>
      </w:r>
    </w:p>
    <w:p w:rsidR="00275235" w:rsidRPr="00E83822" w:rsidRDefault="00275235" w:rsidP="00275235">
      <w:pPr>
        <w:tabs>
          <w:tab w:val="left" w:pos="820"/>
        </w:tabs>
        <w:spacing w:before="5" w:line="200" w:lineRule="exact"/>
        <w:ind w:left="1000" w:right="74" w:hanging="540"/>
        <w:rPr>
          <w:sz w:val="22"/>
          <w:szCs w:val="22"/>
        </w:rPr>
      </w:pPr>
      <w:r w:rsidRPr="00E83822">
        <w:rPr>
          <w:spacing w:val="1"/>
          <w:sz w:val="22"/>
          <w:szCs w:val="22"/>
        </w:rPr>
        <w:t>2</w:t>
      </w:r>
      <w:r w:rsidRPr="00E83822">
        <w:rPr>
          <w:sz w:val="22"/>
          <w:szCs w:val="22"/>
        </w:rPr>
        <w:t>.</w:t>
      </w:r>
      <w:r w:rsidRPr="00E83822">
        <w:rPr>
          <w:sz w:val="22"/>
          <w:szCs w:val="22"/>
        </w:rPr>
        <w:tab/>
        <w:t>I</w:t>
      </w:r>
      <w:r w:rsidRPr="00E83822">
        <w:rPr>
          <w:spacing w:val="1"/>
          <w:sz w:val="22"/>
          <w:szCs w:val="22"/>
        </w:rPr>
        <w:t>n</w:t>
      </w:r>
      <w:r w:rsidRPr="00E83822">
        <w:rPr>
          <w:sz w:val="22"/>
          <w:szCs w:val="22"/>
        </w:rPr>
        <w:t>s</w:t>
      </w:r>
      <w:r w:rsidRPr="00E83822">
        <w:rPr>
          <w:spacing w:val="1"/>
          <w:sz w:val="22"/>
          <w:szCs w:val="22"/>
        </w:rPr>
        <w:t>p</w:t>
      </w:r>
      <w:r w:rsidRPr="00E83822">
        <w:rPr>
          <w:spacing w:val="-1"/>
          <w:sz w:val="22"/>
          <w:szCs w:val="22"/>
        </w:rPr>
        <w:t>ec</w:t>
      </w:r>
      <w:r w:rsidRPr="00E83822">
        <w:rPr>
          <w:sz w:val="22"/>
          <w:szCs w:val="22"/>
        </w:rPr>
        <w:t>t</w:t>
      </w:r>
      <w:r w:rsidRPr="00E83822">
        <w:rPr>
          <w:spacing w:val="1"/>
          <w:sz w:val="22"/>
          <w:szCs w:val="22"/>
        </w:rPr>
        <w:t>in</w:t>
      </w:r>
      <w:r w:rsidRPr="00E83822">
        <w:rPr>
          <w:spacing w:val="-1"/>
          <w:sz w:val="22"/>
          <w:szCs w:val="22"/>
        </w:rPr>
        <w:t>g</w:t>
      </w:r>
      <w:r w:rsidRPr="00E83822">
        <w:rPr>
          <w:sz w:val="22"/>
          <w:szCs w:val="22"/>
        </w:rPr>
        <w:t>,</w:t>
      </w:r>
      <w:r w:rsidRPr="00E83822">
        <w:rPr>
          <w:spacing w:val="1"/>
          <w:sz w:val="22"/>
          <w:szCs w:val="22"/>
        </w:rPr>
        <w:t xml:space="preserve"> </w:t>
      </w:r>
      <w:r w:rsidRPr="00E83822">
        <w:rPr>
          <w:sz w:val="22"/>
          <w:szCs w:val="22"/>
        </w:rPr>
        <w:t>te</w:t>
      </w:r>
      <w:r w:rsidRPr="00E83822">
        <w:rPr>
          <w:spacing w:val="-1"/>
          <w:sz w:val="22"/>
          <w:szCs w:val="22"/>
        </w:rPr>
        <w:t>s</w:t>
      </w:r>
      <w:r w:rsidRPr="00E83822">
        <w:rPr>
          <w:sz w:val="22"/>
          <w:szCs w:val="22"/>
        </w:rPr>
        <w:t>t</w:t>
      </w:r>
      <w:r w:rsidRPr="00E83822">
        <w:rPr>
          <w:spacing w:val="-2"/>
          <w:sz w:val="22"/>
          <w:szCs w:val="22"/>
        </w:rPr>
        <w:t>i</w:t>
      </w:r>
      <w:r w:rsidRPr="00E83822">
        <w:rPr>
          <w:spacing w:val="1"/>
          <w:sz w:val="22"/>
          <w:szCs w:val="22"/>
        </w:rPr>
        <w:t>n</w:t>
      </w:r>
      <w:r w:rsidRPr="00E83822">
        <w:rPr>
          <w:sz w:val="22"/>
          <w:szCs w:val="22"/>
        </w:rPr>
        <w:t>g</w:t>
      </w:r>
      <w:r w:rsidRPr="00E83822">
        <w:rPr>
          <w:spacing w:val="-1"/>
          <w:sz w:val="22"/>
          <w:szCs w:val="22"/>
        </w:rPr>
        <w:t xml:space="preserve"> a</w:t>
      </w:r>
      <w:r w:rsidRPr="00E83822">
        <w:rPr>
          <w:spacing w:val="1"/>
          <w:sz w:val="22"/>
          <w:szCs w:val="22"/>
        </w:rPr>
        <w:t>n</w:t>
      </w:r>
      <w:r w:rsidRPr="00E83822">
        <w:rPr>
          <w:sz w:val="22"/>
          <w:szCs w:val="22"/>
        </w:rPr>
        <w:t>d</w:t>
      </w:r>
      <w:r w:rsidRPr="00E83822">
        <w:rPr>
          <w:spacing w:val="1"/>
          <w:sz w:val="22"/>
          <w:szCs w:val="22"/>
        </w:rPr>
        <w:t xml:space="preserve"> </w:t>
      </w:r>
      <w:r w:rsidRPr="00E83822">
        <w:rPr>
          <w:sz w:val="22"/>
          <w:szCs w:val="22"/>
        </w:rPr>
        <w:t>r</w:t>
      </w:r>
      <w:r w:rsidRPr="00E83822">
        <w:rPr>
          <w:spacing w:val="-1"/>
          <w:sz w:val="22"/>
          <w:szCs w:val="22"/>
        </w:rPr>
        <w:t>ep</w:t>
      </w:r>
      <w:r w:rsidRPr="00E83822">
        <w:rPr>
          <w:spacing w:val="1"/>
          <w:sz w:val="22"/>
          <w:szCs w:val="22"/>
        </w:rPr>
        <w:t>o</w:t>
      </w:r>
      <w:r w:rsidRPr="00E83822">
        <w:rPr>
          <w:sz w:val="22"/>
          <w:szCs w:val="22"/>
        </w:rPr>
        <w:t>rt</w:t>
      </w:r>
      <w:r w:rsidRPr="00E83822">
        <w:rPr>
          <w:spacing w:val="-2"/>
          <w:sz w:val="22"/>
          <w:szCs w:val="22"/>
        </w:rPr>
        <w:t>i</w:t>
      </w:r>
      <w:r w:rsidRPr="00E83822">
        <w:rPr>
          <w:spacing w:val="1"/>
          <w:sz w:val="22"/>
          <w:szCs w:val="22"/>
        </w:rPr>
        <w:t>n</w:t>
      </w:r>
      <w:r w:rsidRPr="00E83822">
        <w:rPr>
          <w:sz w:val="22"/>
          <w:szCs w:val="22"/>
        </w:rPr>
        <w:t>g</w:t>
      </w:r>
      <w:r w:rsidRPr="00E83822">
        <w:rPr>
          <w:spacing w:val="-3"/>
          <w:sz w:val="22"/>
          <w:szCs w:val="22"/>
        </w:rPr>
        <w:t xml:space="preserve"> </w:t>
      </w:r>
      <w:r w:rsidRPr="00E83822">
        <w:rPr>
          <w:spacing w:val="1"/>
          <w:sz w:val="22"/>
          <w:szCs w:val="22"/>
        </w:rPr>
        <w:t>o</w:t>
      </w:r>
      <w:r w:rsidRPr="00E83822">
        <w:rPr>
          <w:sz w:val="22"/>
          <w:szCs w:val="22"/>
        </w:rPr>
        <w:t>n</w:t>
      </w:r>
      <w:r w:rsidRPr="00E83822">
        <w:rPr>
          <w:spacing w:val="1"/>
          <w:sz w:val="22"/>
          <w:szCs w:val="22"/>
        </w:rPr>
        <w:t xml:space="preserve"> </w:t>
      </w:r>
      <w:r w:rsidRPr="00E83822">
        <w:rPr>
          <w:spacing w:val="-2"/>
          <w:sz w:val="22"/>
          <w:szCs w:val="22"/>
        </w:rPr>
        <w:t>t</w:t>
      </w:r>
      <w:r w:rsidRPr="00E83822">
        <w:rPr>
          <w:spacing w:val="1"/>
          <w:sz w:val="22"/>
          <w:szCs w:val="22"/>
        </w:rPr>
        <w:t>h</w:t>
      </w:r>
      <w:r w:rsidRPr="00E83822">
        <w:rPr>
          <w:sz w:val="22"/>
          <w:szCs w:val="22"/>
        </w:rPr>
        <w:t xml:space="preserve">e </w:t>
      </w:r>
      <w:r w:rsidRPr="00E83822">
        <w:rPr>
          <w:spacing w:val="-1"/>
          <w:sz w:val="22"/>
          <w:szCs w:val="22"/>
        </w:rPr>
        <w:t>co</w:t>
      </w:r>
      <w:r w:rsidRPr="00E83822">
        <w:rPr>
          <w:spacing w:val="1"/>
          <w:sz w:val="22"/>
          <w:szCs w:val="22"/>
        </w:rPr>
        <w:t>nd</w:t>
      </w:r>
      <w:r w:rsidRPr="00E83822">
        <w:rPr>
          <w:sz w:val="22"/>
          <w:szCs w:val="22"/>
        </w:rPr>
        <w:t>i</w:t>
      </w:r>
      <w:r w:rsidRPr="00E83822">
        <w:rPr>
          <w:spacing w:val="-2"/>
          <w:sz w:val="22"/>
          <w:szCs w:val="22"/>
        </w:rPr>
        <w:t>t</w:t>
      </w:r>
      <w:r w:rsidRPr="00E83822">
        <w:rPr>
          <w:sz w:val="22"/>
          <w:szCs w:val="22"/>
        </w:rPr>
        <w:t>i</w:t>
      </w:r>
      <w:r w:rsidRPr="00E83822">
        <w:rPr>
          <w:spacing w:val="-1"/>
          <w:sz w:val="22"/>
          <w:szCs w:val="22"/>
        </w:rPr>
        <w:t>o</w:t>
      </w:r>
      <w:r w:rsidRPr="00E83822">
        <w:rPr>
          <w:sz w:val="22"/>
          <w:szCs w:val="22"/>
        </w:rPr>
        <w:t>n</w:t>
      </w:r>
      <w:r w:rsidRPr="00E83822">
        <w:rPr>
          <w:spacing w:val="1"/>
          <w:sz w:val="22"/>
          <w:szCs w:val="22"/>
        </w:rPr>
        <w:t xml:space="preserve"> o</w:t>
      </w:r>
      <w:r w:rsidRPr="00E83822">
        <w:rPr>
          <w:sz w:val="22"/>
          <w:szCs w:val="22"/>
        </w:rPr>
        <w:t>f</w:t>
      </w:r>
      <w:r w:rsidRPr="00E83822">
        <w:rPr>
          <w:spacing w:val="-2"/>
          <w:sz w:val="22"/>
          <w:szCs w:val="22"/>
        </w:rPr>
        <w:t xml:space="preserve"> </w:t>
      </w:r>
      <w:r w:rsidRPr="00E83822">
        <w:rPr>
          <w:sz w:val="22"/>
          <w:szCs w:val="22"/>
        </w:rPr>
        <w:t>s</w:t>
      </w:r>
      <w:r w:rsidRPr="00E83822">
        <w:rPr>
          <w:spacing w:val="1"/>
          <w:sz w:val="22"/>
          <w:szCs w:val="22"/>
        </w:rPr>
        <w:t>p</w:t>
      </w:r>
      <w:r w:rsidRPr="00E83822">
        <w:rPr>
          <w:sz w:val="22"/>
          <w:szCs w:val="22"/>
        </w:rPr>
        <w:t>r</w:t>
      </w:r>
      <w:r w:rsidRPr="00E83822">
        <w:rPr>
          <w:spacing w:val="-2"/>
          <w:sz w:val="22"/>
          <w:szCs w:val="22"/>
        </w:rPr>
        <w:t>i</w:t>
      </w:r>
      <w:r w:rsidRPr="00E83822">
        <w:rPr>
          <w:spacing w:val="1"/>
          <w:sz w:val="22"/>
          <w:szCs w:val="22"/>
        </w:rPr>
        <w:t>n</w:t>
      </w:r>
      <w:r w:rsidRPr="00E83822">
        <w:rPr>
          <w:spacing w:val="-1"/>
          <w:sz w:val="22"/>
          <w:szCs w:val="22"/>
        </w:rPr>
        <w:t>g</w:t>
      </w:r>
      <w:r w:rsidRPr="00E83822">
        <w:rPr>
          <w:sz w:val="22"/>
          <w:szCs w:val="22"/>
        </w:rPr>
        <w:t>s a</w:t>
      </w:r>
      <w:r w:rsidRPr="00E83822">
        <w:rPr>
          <w:spacing w:val="1"/>
          <w:sz w:val="22"/>
          <w:szCs w:val="22"/>
        </w:rPr>
        <w:t>n</w:t>
      </w:r>
      <w:r w:rsidRPr="00E83822">
        <w:rPr>
          <w:sz w:val="22"/>
          <w:szCs w:val="22"/>
        </w:rPr>
        <w:t>d</w:t>
      </w:r>
      <w:r w:rsidRPr="00E83822">
        <w:rPr>
          <w:spacing w:val="1"/>
          <w:sz w:val="22"/>
          <w:szCs w:val="22"/>
        </w:rPr>
        <w:t xml:space="preserve"> </w:t>
      </w:r>
      <w:r w:rsidRPr="00E83822">
        <w:rPr>
          <w:spacing w:val="-2"/>
          <w:sz w:val="22"/>
          <w:szCs w:val="22"/>
        </w:rPr>
        <w:t>t</w:t>
      </w:r>
      <w:r w:rsidRPr="00E83822">
        <w:rPr>
          <w:spacing w:val="-1"/>
          <w:sz w:val="22"/>
          <w:szCs w:val="22"/>
        </w:rPr>
        <w:t>u</w:t>
      </w:r>
      <w:r w:rsidRPr="00E83822">
        <w:rPr>
          <w:spacing w:val="1"/>
          <w:sz w:val="22"/>
          <w:szCs w:val="22"/>
        </w:rPr>
        <w:t>nn</w:t>
      </w:r>
      <w:r w:rsidRPr="00E83822">
        <w:rPr>
          <w:spacing w:val="-1"/>
          <w:sz w:val="22"/>
          <w:szCs w:val="22"/>
        </w:rPr>
        <w:t>e</w:t>
      </w:r>
      <w:r w:rsidRPr="00E83822">
        <w:rPr>
          <w:sz w:val="22"/>
          <w:szCs w:val="22"/>
        </w:rPr>
        <w:t>ls s</w:t>
      </w:r>
      <w:r w:rsidRPr="00E83822">
        <w:rPr>
          <w:spacing w:val="1"/>
          <w:sz w:val="22"/>
          <w:szCs w:val="22"/>
        </w:rPr>
        <w:t>p</w:t>
      </w:r>
      <w:r w:rsidRPr="00E83822">
        <w:rPr>
          <w:spacing w:val="-1"/>
          <w:sz w:val="22"/>
          <w:szCs w:val="22"/>
        </w:rPr>
        <w:t>ec</w:t>
      </w:r>
      <w:r w:rsidRPr="00E83822">
        <w:rPr>
          <w:sz w:val="22"/>
          <w:szCs w:val="22"/>
        </w:rPr>
        <w:t>i</w:t>
      </w:r>
      <w:r w:rsidRPr="00E83822">
        <w:rPr>
          <w:spacing w:val="-2"/>
          <w:sz w:val="22"/>
          <w:szCs w:val="22"/>
        </w:rPr>
        <w:t>f</w:t>
      </w:r>
      <w:r w:rsidRPr="00E83822">
        <w:rPr>
          <w:sz w:val="22"/>
          <w:szCs w:val="22"/>
        </w:rPr>
        <w:t>ic</w:t>
      </w:r>
      <w:r w:rsidRPr="00E83822">
        <w:rPr>
          <w:spacing w:val="-1"/>
          <w:sz w:val="22"/>
          <w:szCs w:val="22"/>
        </w:rPr>
        <w:t>a</w:t>
      </w:r>
      <w:r w:rsidRPr="00E83822">
        <w:rPr>
          <w:sz w:val="22"/>
          <w:szCs w:val="22"/>
        </w:rPr>
        <w:t>l</w:t>
      </w:r>
      <w:r w:rsidRPr="00E83822">
        <w:rPr>
          <w:spacing w:val="3"/>
          <w:sz w:val="22"/>
          <w:szCs w:val="22"/>
        </w:rPr>
        <w:t>l</w:t>
      </w:r>
      <w:r w:rsidRPr="00E83822">
        <w:rPr>
          <w:sz w:val="22"/>
          <w:szCs w:val="22"/>
        </w:rPr>
        <w:t>y</w:t>
      </w:r>
      <w:r w:rsidRPr="00E83822">
        <w:rPr>
          <w:spacing w:val="-3"/>
          <w:sz w:val="22"/>
          <w:szCs w:val="22"/>
        </w:rPr>
        <w:t xml:space="preserve"> </w:t>
      </w:r>
      <w:r w:rsidRPr="00E83822">
        <w:rPr>
          <w:sz w:val="22"/>
          <w:szCs w:val="22"/>
        </w:rPr>
        <w:t>to</w:t>
      </w:r>
      <w:r w:rsidRPr="00E83822">
        <w:rPr>
          <w:spacing w:val="2"/>
          <w:sz w:val="22"/>
          <w:szCs w:val="22"/>
        </w:rPr>
        <w:t xml:space="preserve"> </w:t>
      </w:r>
      <w:r w:rsidRPr="00E83822">
        <w:rPr>
          <w:spacing w:val="1"/>
          <w:sz w:val="22"/>
          <w:szCs w:val="22"/>
        </w:rPr>
        <w:t>d</w:t>
      </w:r>
      <w:r w:rsidRPr="00E83822">
        <w:rPr>
          <w:spacing w:val="-1"/>
          <w:sz w:val="22"/>
          <w:szCs w:val="22"/>
        </w:rPr>
        <w:t>e</w:t>
      </w:r>
      <w:r w:rsidRPr="00E83822">
        <w:rPr>
          <w:sz w:val="22"/>
          <w:szCs w:val="22"/>
        </w:rPr>
        <w:t>ter</w:t>
      </w:r>
      <w:r w:rsidRPr="00E83822">
        <w:rPr>
          <w:spacing w:val="-4"/>
          <w:sz w:val="22"/>
          <w:szCs w:val="22"/>
        </w:rPr>
        <w:t>m</w:t>
      </w:r>
      <w:r w:rsidRPr="00E83822">
        <w:rPr>
          <w:sz w:val="22"/>
          <w:szCs w:val="22"/>
        </w:rPr>
        <w:t>i</w:t>
      </w:r>
      <w:r w:rsidRPr="00E83822">
        <w:rPr>
          <w:spacing w:val="1"/>
          <w:sz w:val="22"/>
          <w:szCs w:val="22"/>
        </w:rPr>
        <w:t>n</w:t>
      </w:r>
      <w:r w:rsidRPr="00E83822">
        <w:rPr>
          <w:sz w:val="22"/>
          <w:szCs w:val="22"/>
        </w:rPr>
        <w:t>e t</w:t>
      </w:r>
      <w:r w:rsidRPr="00E83822">
        <w:rPr>
          <w:spacing w:val="1"/>
          <w:sz w:val="22"/>
          <w:szCs w:val="22"/>
        </w:rPr>
        <w:t>h</w:t>
      </w:r>
      <w:r w:rsidRPr="00E83822">
        <w:rPr>
          <w:sz w:val="22"/>
          <w:szCs w:val="22"/>
        </w:rPr>
        <w:t xml:space="preserve">e </w:t>
      </w:r>
      <w:r w:rsidRPr="00E83822">
        <w:rPr>
          <w:spacing w:val="1"/>
          <w:sz w:val="22"/>
          <w:szCs w:val="22"/>
        </w:rPr>
        <w:t>n</w:t>
      </w:r>
      <w:r w:rsidRPr="00E83822">
        <w:rPr>
          <w:spacing w:val="-1"/>
          <w:sz w:val="22"/>
          <w:szCs w:val="22"/>
        </w:rPr>
        <w:t>ee</w:t>
      </w:r>
      <w:r w:rsidRPr="00E83822">
        <w:rPr>
          <w:sz w:val="22"/>
          <w:szCs w:val="22"/>
        </w:rPr>
        <w:t>d</w:t>
      </w:r>
      <w:r w:rsidRPr="00E83822">
        <w:rPr>
          <w:spacing w:val="1"/>
          <w:sz w:val="22"/>
          <w:szCs w:val="22"/>
        </w:rPr>
        <w:t xml:space="preserve"> </w:t>
      </w:r>
      <w:r w:rsidRPr="00E83822">
        <w:rPr>
          <w:spacing w:val="-2"/>
          <w:sz w:val="22"/>
          <w:szCs w:val="22"/>
        </w:rPr>
        <w:t>f</w:t>
      </w:r>
      <w:r w:rsidRPr="00E83822">
        <w:rPr>
          <w:spacing w:val="1"/>
          <w:sz w:val="22"/>
          <w:szCs w:val="22"/>
        </w:rPr>
        <w:t>o</w:t>
      </w:r>
      <w:r w:rsidRPr="00E83822">
        <w:rPr>
          <w:sz w:val="22"/>
          <w:szCs w:val="22"/>
        </w:rPr>
        <w:t>r r</w:t>
      </w:r>
      <w:r w:rsidRPr="00E83822">
        <w:rPr>
          <w:spacing w:val="-1"/>
          <w:sz w:val="22"/>
          <w:szCs w:val="22"/>
        </w:rPr>
        <w:t>e</w:t>
      </w:r>
      <w:r w:rsidRPr="00E83822">
        <w:rPr>
          <w:spacing w:val="1"/>
          <w:sz w:val="22"/>
          <w:szCs w:val="22"/>
        </w:rPr>
        <w:t>p</w:t>
      </w:r>
      <w:r w:rsidRPr="00E83822">
        <w:rPr>
          <w:spacing w:val="-1"/>
          <w:sz w:val="22"/>
          <w:szCs w:val="22"/>
        </w:rPr>
        <w:t>a</w:t>
      </w:r>
      <w:r w:rsidRPr="00E83822">
        <w:rPr>
          <w:sz w:val="22"/>
          <w:szCs w:val="22"/>
        </w:rPr>
        <w:t>irs,</w:t>
      </w:r>
      <w:r w:rsidRPr="00E83822">
        <w:rPr>
          <w:spacing w:val="1"/>
          <w:sz w:val="22"/>
          <w:szCs w:val="22"/>
        </w:rPr>
        <w:t xml:space="preserve"> </w:t>
      </w:r>
      <w:r w:rsidRPr="00E83822">
        <w:rPr>
          <w:sz w:val="22"/>
          <w:szCs w:val="22"/>
        </w:rPr>
        <w:t>r</w:t>
      </w:r>
      <w:r w:rsidRPr="00E83822">
        <w:rPr>
          <w:spacing w:val="-1"/>
          <w:sz w:val="22"/>
          <w:szCs w:val="22"/>
        </w:rPr>
        <w:t>e</w:t>
      </w:r>
      <w:r w:rsidRPr="00E83822">
        <w:rPr>
          <w:spacing w:val="1"/>
          <w:sz w:val="22"/>
          <w:szCs w:val="22"/>
        </w:rPr>
        <w:t>p</w:t>
      </w:r>
      <w:r w:rsidRPr="00E83822">
        <w:rPr>
          <w:sz w:val="22"/>
          <w:szCs w:val="22"/>
        </w:rPr>
        <w:t>la</w:t>
      </w:r>
      <w:r w:rsidRPr="00E83822">
        <w:rPr>
          <w:spacing w:val="-1"/>
          <w:sz w:val="22"/>
          <w:szCs w:val="22"/>
        </w:rPr>
        <w:t>ceme</w:t>
      </w:r>
      <w:r w:rsidRPr="00E83822">
        <w:rPr>
          <w:spacing w:val="1"/>
          <w:sz w:val="22"/>
          <w:szCs w:val="22"/>
        </w:rPr>
        <w:t>n</w:t>
      </w:r>
      <w:r w:rsidRPr="00E83822">
        <w:rPr>
          <w:sz w:val="22"/>
          <w:szCs w:val="22"/>
        </w:rPr>
        <w:t>ts,</w:t>
      </w:r>
      <w:r w:rsidRPr="00E83822">
        <w:rPr>
          <w:spacing w:val="1"/>
          <w:sz w:val="22"/>
          <w:szCs w:val="22"/>
        </w:rPr>
        <w:t xml:space="preserve"> </w:t>
      </w:r>
      <w:r w:rsidRPr="00E83822">
        <w:rPr>
          <w:sz w:val="22"/>
          <w:szCs w:val="22"/>
        </w:rPr>
        <w:t>r</w:t>
      </w:r>
      <w:r w:rsidRPr="00E83822">
        <w:rPr>
          <w:spacing w:val="-1"/>
          <w:sz w:val="22"/>
          <w:szCs w:val="22"/>
        </w:rPr>
        <w:t>ea</w:t>
      </w:r>
      <w:r w:rsidRPr="00E83822">
        <w:rPr>
          <w:sz w:val="22"/>
          <w:szCs w:val="22"/>
        </w:rPr>
        <w:t>rr</w:t>
      </w:r>
      <w:r w:rsidRPr="00E83822">
        <w:rPr>
          <w:spacing w:val="-1"/>
          <w:sz w:val="22"/>
          <w:szCs w:val="22"/>
        </w:rPr>
        <w:t>a</w:t>
      </w:r>
      <w:r w:rsidRPr="00E83822">
        <w:rPr>
          <w:spacing w:val="1"/>
          <w:sz w:val="22"/>
          <w:szCs w:val="22"/>
        </w:rPr>
        <w:t>n</w:t>
      </w:r>
      <w:r w:rsidRPr="00E83822">
        <w:rPr>
          <w:spacing w:val="-1"/>
          <w:sz w:val="22"/>
          <w:szCs w:val="22"/>
        </w:rPr>
        <w:t>g</w:t>
      </w:r>
      <w:r w:rsidRPr="00E83822">
        <w:rPr>
          <w:spacing w:val="1"/>
          <w:sz w:val="22"/>
          <w:szCs w:val="22"/>
        </w:rPr>
        <w:t>e</w:t>
      </w:r>
      <w:r w:rsidRPr="00E83822">
        <w:rPr>
          <w:spacing w:val="-1"/>
          <w:sz w:val="22"/>
          <w:szCs w:val="22"/>
        </w:rPr>
        <w:t>me</w:t>
      </w:r>
      <w:r w:rsidRPr="00E83822">
        <w:rPr>
          <w:spacing w:val="1"/>
          <w:sz w:val="22"/>
          <w:szCs w:val="22"/>
        </w:rPr>
        <w:t>n</w:t>
      </w:r>
      <w:r w:rsidRPr="00E83822">
        <w:rPr>
          <w:sz w:val="22"/>
          <w:szCs w:val="22"/>
        </w:rPr>
        <w:t xml:space="preserve">ts </w:t>
      </w:r>
      <w:r w:rsidRPr="00E83822">
        <w:rPr>
          <w:spacing w:val="-1"/>
          <w:sz w:val="22"/>
          <w:szCs w:val="22"/>
        </w:rPr>
        <w:t>a</w:t>
      </w:r>
      <w:r w:rsidRPr="00E83822">
        <w:rPr>
          <w:spacing w:val="1"/>
          <w:sz w:val="22"/>
          <w:szCs w:val="22"/>
        </w:rPr>
        <w:t>n</w:t>
      </w:r>
      <w:r w:rsidRPr="00E83822">
        <w:rPr>
          <w:sz w:val="22"/>
          <w:szCs w:val="22"/>
        </w:rPr>
        <w:t>d</w:t>
      </w:r>
      <w:r w:rsidRPr="00E83822">
        <w:rPr>
          <w:spacing w:val="1"/>
          <w:sz w:val="22"/>
          <w:szCs w:val="22"/>
        </w:rPr>
        <w:t xml:space="preserve"> </w:t>
      </w:r>
      <w:r w:rsidRPr="00E83822">
        <w:rPr>
          <w:spacing w:val="-3"/>
          <w:sz w:val="22"/>
          <w:szCs w:val="22"/>
        </w:rPr>
        <w:t>c</w:t>
      </w:r>
      <w:r w:rsidRPr="00E83822">
        <w:rPr>
          <w:spacing w:val="1"/>
          <w:sz w:val="22"/>
          <w:szCs w:val="22"/>
        </w:rPr>
        <w:t>h</w:t>
      </w:r>
      <w:r w:rsidRPr="00E83822">
        <w:rPr>
          <w:spacing w:val="-1"/>
          <w:sz w:val="22"/>
          <w:szCs w:val="22"/>
        </w:rPr>
        <w:t>a</w:t>
      </w:r>
      <w:r w:rsidRPr="00E83822">
        <w:rPr>
          <w:spacing w:val="1"/>
          <w:sz w:val="22"/>
          <w:szCs w:val="22"/>
        </w:rPr>
        <w:t>n</w:t>
      </w:r>
      <w:r w:rsidRPr="00E83822">
        <w:rPr>
          <w:spacing w:val="-1"/>
          <w:sz w:val="22"/>
          <w:szCs w:val="22"/>
        </w:rPr>
        <w:t>ge</w:t>
      </w:r>
      <w:r w:rsidRPr="00E83822">
        <w:rPr>
          <w:sz w:val="22"/>
          <w:szCs w:val="22"/>
        </w:rPr>
        <w:t>s.</w:t>
      </w:r>
    </w:p>
    <w:p w:rsidR="00275235" w:rsidRPr="00E83822" w:rsidRDefault="00275235" w:rsidP="00275235">
      <w:pPr>
        <w:spacing w:line="200" w:lineRule="exact"/>
        <w:ind w:left="460"/>
        <w:rPr>
          <w:sz w:val="22"/>
          <w:szCs w:val="22"/>
        </w:rPr>
      </w:pPr>
      <w:r w:rsidRPr="00E83822">
        <w:rPr>
          <w:spacing w:val="1"/>
          <w:sz w:val="22"/>
          <w:szCs w:val="22"/>
        </w:rPr>
        <w:t>3</w:t>
      </w:r>
      <w:r w:rsidRPr="00E83822">
        <w:rPr>
          <w:sz w:val="22"/>
          <w:szCs w:val="22"/>
        </w:rPr>
        <w:t xml:space="preserve">.   </w:t>
      </w:r>
      <w:r w:rsidRPr="00E83822">
        <w:rPr>
          <w:spacing w:val="44"/>
          <w:sz w:val="22"/>
          <w:szCs w:val="22"/>
        </w:rPr>
        <w:t xml:space="preserve"> </w:t>
      </w:r>
      <w:r w:rsidRPr="00E83822">
        <w:rPr>
          <w:sz w:val="22"/>
          <w:szCs w:val="22"/>
        </w:rPr>
        <w:t>I</w:t>
      </w:r>
      <w:r w:rsidRPr="00E83822">
        <w:rPr>
          <w:spacing w:val="1"/>
          <w:sz w:val="22"/>
          <w:szCs w:val="22"/>
        </w:rPr>
        <w:t>n</w:t>
      </w:r>
      <w:r w:rsidRPr="00E83822">
        <w:rPr>
          <w:sz w:val="22"/>
          <w:szCs w:val="22"/>
        </w:rPr>
        <w:t>s</w:t>
      </w:r>
      <w:r w:rsidRPr="00E83822">
        <w:rPr>
          <w:spacing w:val="1"/>
          <w:sz w:val="22"/>
          <w:szCs w:val="22"/>
        </w:rPr>
        <w:t>p</w:t>
      </w:r>
      <w:r w:rsidRPr="00E83822">
        <w:rPr>
          <w:spacing w:val="-1"/>
          <w:sz w:val="22"/>
          <w:szCs w:val="22"/>
        </w:rPr>
        <w:t>ec</w:t>
      </w:r>
      <w:r w:rsidRPr="00E83822">
        <w:rPr>
          <w:sz w:val="22"/>
          <w:szCs w:val="22"/>
        </w:rPr>
        <w:t>t</w:t>
      </w:r>
      <w:r w:rsidRPr="00E83822">
        <w:rPr>
          <w:spacing w:val="1"/>
          <w:sz w:val="22"/>
          <w:szCs w:val="22"/>
        </w:rPr>
        <w:t>i</w:t>
      </w:r>
      <w:r w:rsidRPr="00E83822">
        <w:rPr>
          <w:spacing w:val="2"/>
          <w:sz w:val="22"/>
          <w:szCs w:val="22"/>
        </w:rPr>
        <w:t>n</w:t>
      </w:r>
      <w:r w:rsidRPr="00E83822">
        <w:rPr>
          <w:sz w:val="22"/>
          <w:szCs w:val="22"/>
        </w:rPr>
        <w:t>g</w:t>
      </w:r>
      <w:r w:rsidRPr="00E83822">
        <w:rPr>
          <w:spacing w:val="-1"/>
          <w:sz w:val="22"/>
          <w:szCs w:val="22"/>
        </w:rPr>
        <w:t xml:space="preserve"> an</w:t>
      </w:r>
      <w:r w:rsidRPr="00E83822">
        <w:rPr>
          <w:sz w:val="22"/>
          <w:szCs w:val="22"/>
        </w:rPr>
        <w:t>d</w:t>
      </w:r>
      <w:r w:rsidRPr="00E83822">
        <w:rPr>
          <w:spacing w:val="1"/>
          <w:sz w:val="22"/>
          <w:szCs w:val="22"/>
        </w:rPr>
        <w:t xml:space="preserve"> </w:t>
      </w:r>
      <w:r w:rsidRPr="00E83822">
        <w:rPr>
          <w:sz w:val="22"/>
          <w:szCs w:val="22"/>
        </w:rPr>
        <w:t>te</w:t>
      </w:r>
      <w:r w:rsidRPr="00E83822">
        <w:rPr>
          <w:spacing w:val="-1"/>
          <w:sz w:val="22"/>
          <w:szCs w:val="22"/>
        </w:rPr>
        <w:t>s</w:t>
      </w:r>
      <w:r w:rsidRPr="00E83822">
        <w:rPr>
          <w:sz w:val="22"/>
          <w:szCs w:val="22"/>
        </w:rPr>
        <w:t>t</w:t>
      </w:r>
      <w:r w:rsidRPr="00E83822">
        <w:rPr>
          <w:spacing w:val="1"/>
          <w:sz w:val="22"/>
          <w:szCs w:val="22"/>
        </w:rPr>
        <w:t>in</w:t>
      </w:r>
      <w:r w:rsidRPr="00E83822">
        <w:rPr>
          <w:sz w:val="22"/>
          <w:szCs w:val="22"/>
        </w:rPr>
        <w:t>g</w:t>
      </w:r>
      <w:r w:rsidRPr="00E83822">
        <w:rPr>
          <w:spacing w:val="-1"/>
          <w:sz w:val="22"/>
          <w:szCs w:val="22"/>
        </w:rPr>
        <w:t xml:space="preserve"> </w:t>
      </w:r>
      <w:r w:rsidRPr="00E83822">
        <w:rPr>
          <w:spacing w:val="-2"/>
          <w:sz w:val="22"/>
          <w:szCs w:val="22"/>
        </w:rPr>
        <w:t>t</w:t>
      </w:r>
      <w:r w:rsidRPr="00E83822">
        <w:rPr>
          <w:spacing w:val="1"/>
          <w:sz w:val="22"/>
          <w:szCs w:val="22"/>
        </w:rPr>
        <w:t>h</w:t>
      </w:r>
      <w:r w:rsidRPr="00E83822">
        <w:rPr>
          <w:sz w:val="22"/>
          <w:szCs w:val="22"/>
        </w:rPr>
        <w:t xml:space="preserve">e </w:t>
      </w:r>
      <w:r w:rsidRPr="00E83822">
        <w:rPr>
          <w:spacing w:val="-1"/>
          <w:sz w:val="22"/>
          <w:szCs w:val="22"/>
        </w:rPr>
        <w:t>a</w:t>
      </w:r>
      <w:r w:rsidRPr="00E83822">
        <w:rPr>
          <w:spacing w:val="1"/>
          <w:sz w:val="22"/>
          <w:szCs w:val="22"/>
        </w:rPr>
        <w:t>d</w:t>
      </w:r>
      <w:r w:rsidRPr="00E83822">
        <w:rPr>
          <w:spacing w:val="-1"/>
          <w:sz w:val="22"/>
          <w:szCs w:val="22"/>
        </w:rPr>
        <w:t>eq</w:t>
      </w:r>
      <w:r w:rsidRPr="00E83822">
        <w:rPr>
          <w:spacing w:val="1"/>
          <w:sz w:val="22"/>
          <w:szCs w:val="22"/>
        </w:rPr>
        <w:t>u</w:t>
      </w:r>
      <w:r w:rsidRPr="00E83822">
        <w:rPr>
          <w:spacing w:val="-1"/>
          <w:sz w:val="22"/>
          <w:szCs w:val="22"/>
        </w:rPr>
        <w:t>a</w:t>
      </w:r>
      <w:r w:rsidRPr="00E83822">
        <w:rPr>
          <w:spacing w:val="1"/>
          <w:sz w:val="22"/>
          <w:szCs w:val="22"/>
        </w:rPr>
        <w:t>c</w:t>
      </w:r>
      <w:r w:rsidRPr="00E83822">
        <w:rPr>
          <w:sz w:val="22"/>
          <w:szCs w:val="22"/>
        </w:rPr>
        <w:t>y</w:t>
      </w:r>
      <w:r w:rsidRPr="00E83822">
        <w:rPr>
          <w:spacing w:val="-3"/>
          <w:sz w:val="22"/>
          <w:szCs w:val="22"/>
        </w:rPr>
        <w:t xml:space="preserve"> </w:t>
      </w:r>
      <w:r w:rsidRPr="00E83822">
        <w:rPr>
          <w:spacing w:val="1"/>
          <w:sz w:val="22"/>
          <w:szCs w:val="22"/>
        </w:rPr>
        <w:t>o</w:t>
      </w:r>
      <w:r w:rsidRPr="00E83822">
        <w:rPr>
          <w:sz w:val="22"/>
          <w:szCs w:val="22"/>
        </w:rPr>
        <w:t>f</w:t>
      </w:r>
      <w:r w:rsidRPr="00E83822">
        <w:rPr>
          <w:spacing w:val="-2"/>
          <w:sz w:val="22"/>
          <w:szCs w:val="22"/>
        </w:rPr>
        <w:t xml:space="preserve"> </w:t>
      </w:r>
      <w:r w:rsidRPr="00E83822">
        <w:rPr>
          <w:sz w:val="22"/>
          <w:szCs w:val="22"/>
        </w:rPr>
        <w:t>r</w:t>
      </w:r>
      <w:r w:rsidRPr="00E83822">
        <w:rPr>
          <w:spacing w:val="-1"/>
          <w:sz w:val="22"/>
          <w:szCs w:val="22"/>
        </w:rPr>
        <w:t>e</w:t>
      </w:r>
      <w:r w:rsidRPr="00E83822">
        <w:rPr>
          <w:spacing w:val="1"/>
          <w:sz w:val="22"/>
          <w:szCs w:val="22"/>
        </w:rPr>
        <w:t>p</w:t>
      </w:r>
      <w:r w:rsidRPr="00E83822">
        <w:rPr>
          <w:spacing w:val="-1"/>
          <w:sz w:val="22"/>
          <w:szCs w:val="22"/>
        </w:rPr>
        <w:t>a</w:t>
      </w:r>
      <w:r w:rsidRPr="00E83822">
        <w:rPr>
          <w:sz w:val="22"/>
          <w:szCs w:val="22"/>
        </w:rPr>
        <w:t>irs</w:t>
      </w:r>
      <w:r w:rsidRPr="00E83822">
        <w:rPr>
          <w:spacing w:val="3"/>
          <w:sz w:val="22"/>
          <w:szCs w:val="22"/>
        </w:rPr>
        <w:t xml:space="preserve"> </w:t>
      </w:r>
      <w:r w:rsidRPr="00E83822">
        <w:rPr>
          <w:spacing w:val="-3"/>
          <w:sz w:val="22"/>
          <w:szCs w:val="22"/>
        </w:rPr>
        <w:t>w</w:t>
      </w:r>
      <w:r w:rsidRPr="00E83822">
        <w:rPr>
          <w:spacing w:val="1"/>
          <w:sz w:val="22"/>
          <w:szCs w:val="22"/>
        </w:rPr>
        <w:t>h</w:t>
      </w:r>
      <w:r w:rsidRPr="00E83822">
        <w:rPr>
          <w:sz w:val="22"/>
          <w:szCs w:val="22"/>
        </w:rPr>
        <w:t>ich</w:t>
      </w:r>
      <w:r w:rsidRPr="00E83822">
        <w:rPr>
          <w:spacing w:val="1"/>
          <w:sz w:val="22"/>
          <w:szCs w:val="22"/>
        </w:rPr>
        <w:t xml:space="preserve"> h</w:t>
      </w:r>
      <w:r w:rsidRPr="00E83822">
        <w:rPr>
          <w:spacing w:val="-1"/>
          <w:sz w:val="22"/>
          <w:szCs w:val="22"/>
        </w:rPr>
        <w:t>av</w:t>
      </w:r>
      <w:r w:rsidRPr="00E83822">
        <w:rPr>
          <w:sz w:val="22"/>
          <w:szCs w:val="22"/>
        </w:rPr>
        <w:t xml:space="preserve">e </w:t>
      </w:r>
      <w:r w:rsidRPr="00E83822">
        <w:rPr>
          <w:spacing w:val="1"/>
          <w:sz w:val="22"/>
          <w:szCs w:val="22"/>
        </w:rPr>
        <w:t>b</w:t>
      </w:r>
      <w:r w:rsidRPr="00E83822">
        <w:rPr>
          <w:spacing w:val="-1"/>
          <w:sz w:val="22"/>
          <w:szCs w:val="22"/>
        </w:rPr>
        <w:t>ee</w:t>
      </w:r>
      <w:r w:rsidRPr="00E83822">
        <w:rPr>
          <w:sz w:val="22"/>
          <w:szCs w:val="22"/>
        </w:rPr>
        <w:t>n</w:t>
      </w:r>
      <w:r w:rsidRPr="00E83822">
        <w:rPr>
          <w:spacing w:val="1"/>
          <w:sz w:val="22"/>
          <w:szCs w:val="22"/>
        </w:rPr>
        <w:t xml:space="preserve"> </w:t>
      </w:r>
      <w:r w:rsidRPr="00E83822">
        <w:rPr>
          <w:spacing w:val="-3"/>
          <w:sz w:val="22"/>
          <w:szCs w:val="22"/>
        </w:rPr>
        <w:t>m</w:t>
      </w:r>
      <w:r w:rsidRPr="00E83822">
        <w:rPr>
          <w:spacing w:val="1"/>
          <w:sz w:val="22"/>
          <w:szCs w:val="22"/>
        </w:rPr>
        <w:t>ad</w:t>
      </w:r>
      <w:r w:rsidRPr="00E83822">
        <w:rPr>
          <w:spacing w:val="-1"/>
          <w:sz w:val="22"/>
          <w:szCs w:val="22"/>
        </w:rPr>
        <w:t>e</w:t>
      </w:r>
      <w:r w:rsidRPr="00E83822">
        <w:rPr>
          <w:sz w:val="22"/>
          <w:szCs w:val="22"/>
        </w:rPr>
        <w:t>.</w:t>
      </w:r>
    </w:p>
    <w:p w:rsidR="00275235" w:rsidRPr="00E83822" w:rsidRDefault="00275235" w:rsidP="00275235">
      <w:pPr>
        <w:tabs>
          <w:tab w:val="left" w:pos="820"/>
        </w:tabs>
        <w:spacing w:before="1" w:line="200" w:lineRule="exact"/>
        <w:ind w:left="1000" w:right="108" w:hanging="540"/>
        <w:rPr>
          <w:sz w:val="22"/>
          <w:szCs w:val="22"/>
        </w:rPr>
      </w:pPr>
      <w:r w:rsidRPr="00E83822">
        <w:rPr>
          <w:spacing w:val="1"/>
          <w:sz w:val="22"/>
          <w:szCs w:val="22"/>
        </w:rPr>
        <w:t>4</w:t>
      </w:r>
      <w:r w:rsidRPr="00E83822">
        <w:rPr>
          <w:sz w:val="22"/>
          <w:szCs w:val="22"/>
        </w:rPr>
        <w:t>.</w:t>
      </w:r>
      <w:r w:rsidRPr="00E83822">
        <w:rPr>
          <w:sz w:val="22"/>
          <w:szCs w:val="22"/>
        </w:rPr>
        <w:tab/>
      </w:r>
      <w:r w:rsidRPr="00E83822">
        <w:rPr>
          <w:spacing w:val="-2"/>
          <w:sz w:val="22"/>
          <w:szCs w:val="22"/>
        </w:rPr>
        <w:t>W</w:t>
      </w:r>
      <w:r w:rsidRPr="00E83822">
        <w:rPr>
          <w:spacing w:val="1"/>
          <w:sz w:val="22"/>
          <w:szCs w:val="22"/>
        </w:rPr>
        <w:t>o</w:t>
      </w:r>
      <w:r w:rsidRPr="00E83822">
        <w:rPr>
          <w:sz w:val="22"/>
          <w:szCs w:val="22"/>
        </w:rPr>
        <w:t>rk</w:t>
      </w:r>
      <w:r w:rsidRPr="00E83822">
        <w:rPr>
          <w:spacing w:val="-1"/>
          <w:sz w:val="22"/>
          <w:szCs w:val="22"/>
        </w:rPr>
        <w:t xml:space="preserve"> </w:t>
      </w:r>
      <w:r w:rsidRPr="00E83822">
        <w:rPr>
          <w:spacing w:val="1"/>
          <w:sz w:val="22"/>
          <w:szCs w:val="22"/>
        </w:rPr>
        <w:t>p</w:t>
      </w:r>
      <w:r w:rsidRPr="00E83822">
        <w:rPr>
          <w:spacing w:val="-1"/>
          <w:sz w:val="22"/>
          <w:szCs w:val="22"/>
        </w:rPr>
        <w:t>e</w:t>
      </w:r>
      <w:r w:rsidRPr="00E83822">
        <w:rPr>
          <w:sz w:val="22"/>
          <w:szCs w:val="22"/>
        </w:rPr>
        <w:t>r</w:t>
      </w:r>
      <w:r w:rsidRPr="00E83822">
        <w:rPr>
          <w:spacing w:val="-2"/>
          <w:sz w:val="22"/>
          <w:szCs w:val="22"/>
        </w:rPr>
        <w:t>f</w:t>
      </w:r>
      <w:r w:rsidRPr="00E83822">
        <w:rPr>
          <w:spacing w:val="1"/>
          <w:sz w:val="22"/>
          <w:szCs w:val="22"/>
        </w:rPr>
        <w:t>o</w:t>
      </w:r>
      <w:r w:rsidRPr="00E83822">
        <w:rPr>
          <w:spacing w:val="2"/>
          <w:sz w:val="22"/>
          <w:szCs w:val="22"/>
        </w:rPr>
        <w:t>r</w:t>
      </w:r>
      <w:r w:rsidRPr="00E83822">
        <w:rPr>
          <w:spacing w:val="-3"/>
          <w:sz w:val="22"/>
          <w:szCs w:val="22"/>
        </w:rPr>
        <w:t>m</w:t>
      </w:r>
      <w:r w:rsidRPr="00E83822">
        <w:rPr>
          <w:spacing w:val="-1"/>
          <w:sz w:val="22"/>
          <w:szCs w:val="22"/>
        </w:rPr>
        <w:t>e</w:t>
      </w:r>
      <w:r w:rsidRPr="00E83822">
        <w:rPr>
          <w:sz w:val="22"/>
          <w:szCs w:val="22"/>
        </w:rPr>
        <w:t>d</w:t>
      </w:r>
      <w:r w:rsidRPr="00E83822">
        <w:rPr>
          <w:spacing w:val="1"/>
          <w:sz w:val="22"/>
          <w:szCs w:val="22"/>
        </w:rPr>
        <w:t xml:space="preserve"> </w:t>
      </w:r>
      <w:r w:rsidRPr="00E83822">
        <w:rPr>
          <w:sz w:val="22"/>
          <w:szCs w:val="22"/>
        </w:rPr>
        <w:t>s</w:t>
      </w:r>
      <w:r w:rsidRPr="00E83822">
        <w:rPr>
          <w:spacing w:val="1"/>
          <w:sz w:val="22"/>
          <w:szCs w:val="22"/>
        </w:rPr>
        <w:t>p</w:t>
      </w:r>
      <w:r w:rsidRPr="00E83822">
        <w:rPr>
          <w:spacing w:val="-1"/>
          <w:sz w:val="22"/>
          <w:szCs w:val="22"/>
        </w:rPr>
        <w:t>ec</w:t>
      </w:r>
      <w:r w:rsidRPr="00E83822">
        <w:rPr>
          <w:spacing w:val="3"/>
          <w:sz w:val="22"/>
          <w:szCs w:val="22"/>
        </w:rPr>
        <w:t>i</w:t>
      </w:r>
      <w:r w:rsidRPr="00E83822">
        <w:rPr>
          <w:spacing w:val="-2"/>
          <w:sz w:val="22"/>
          <w:szCs w:val="22"/>
        </w:rPr>
        <w:t>f</w:t>
      </w:r>
      <w:r w:rsidRPr="00E83822">
        <w:rPr>
          <w:sz w:val="22"/>
          <w:szCs w:val="22"/>
        </w:rPr>
        <w:t>ic</w:t>
      </w:r>
      <w:r w:rsidRPr="00E83822">
        <w:rPr>
          <w:spacing w:val="-1"/>
          <w:sz w:val="22"/>
          <w:szCs w:val="22"/>
        </w:rPr>
        <w:t>a</w:t>
      </w:r>
      <w:r w:rsidRPr="00E83822">
        <w:rPr>
          <w:sz w:val="22"/>
          <w:szCs w:val="22"/>
        </w:rPr>
        <w:t>l</w:t>
      </w:r>
      <w:r w:rsidRPr="00E83822">
        <w:rPr>
          <w:spacing w:val="3"/>
          <w:sz w:val="22"/>
          <w:szCs w:val="22"/>
        </w:rPr>
        <w:t>l</w:t>
      </w:r>
      <w:r w:rsidRPr="00E83822">
        <w:rPr>
          <w:sz w:val="22"/>
          <w:szCs w:val="22"/>
        </w:rPr>
        <w:t>y</w:t>
      </w:r>
      <w:r w:rsidRPr="00E83822">
        <w:rPr>
          <w:spacing w:val="-1"/>
          <w:sz w:val="22"/>
          <w:szCs w:val="22"/>
        </w:rPr>
        <w:t xml:space="preserve"> </w:t>
      </w:r>
      <w:r w:rsidRPr="00E83822">
        <w:rPr>
          <w:spacing w:val="-2"/>
          <w:sz w:val="22"/>
          <w:szCs w:val="22"/>
        </w:rPr>
        <w:t>f</w:t>
      </w:r>
      <w:r w:rsidRPr="00E83822">
        <w:rPr>
          <w:spacing w:val="1"/>
          <w:sz w:val="22"/>
          <w:szCs w:val="22"/>
        </w:rPr>
        <w:t>o</w:t>
      </w:r>
      <w:r w:rsidRPr="00E83822">
        <w:rPr>
          <w:sz w:val="22"/>
          <w:szCs w:val="22"/>
        </w:rPr>
        <w:t>r</w:t>
      </w:r>
      <w:r w:rsidRPr="00E83822">
        <w:rPr>
          <w:spacing w:val="1"/>
          <w:sz w:val="22"/>
          <w:szCs w:val="22"/>
        </w:rPr>
        <w:t xml:space="preserve"> </w:t>
      </w:r>
      <w:r w:rsidRPr="00E83822">
        <w:rPr>
          <w:sz w:val="22"/>
          <w:szCs w:val="22"/>
        </w:rPr>
        <w:t>t</w:t>
      </w:r>
      <w:r w:rsidRPr="00E83822">
        <w:rPr>
          <w:spacing w:val="1"/>
          <w:sz w:val="22"/>
          <w:szCs w:val="22"/>
        </w:rPr>
        <w:t>h</w:t>
      </w:r>
      <w:r w:rsidRPr="00E83822">
        <w:rPr>
          <w:sz w:val="22"/>
          <w:szCs w:val="22"/>
        </w:rPr>
        <w:t xml:space="preserve">e </w:t>
      </w:r>
      <w:r w:rsidRPr="00E83822">
        <w:rPr>
          <w:spacing w:val="1"/>
          <w:sz w:val="22"/>
          <w:szCs w:val="22"/>
        </w:rPr>
        <w:t>pu</w:t>
      </w:r>
      <w:r w:rsidRPr="00E83822">
        <w:rPr>
          <w:spacing w:val="-2"/>
          <w:sz w:val="22"/>
          <w:szCs w:val="22"/>
        </w:rPr>
        <w:t>r</w:t>
      </w:r>
      <w:r w:rsidRPr="00E83822">
        <w:rPr>
          <w:spacing w:val="1"/>
          <w:sz w:val="22"/>
          <w:szCs w:val="22"/>
        </w:rPr>
        <w:t>po</w:t>
      </w:r>
      <w:r w:rsidRPr="00E83822">
        <w:rPr>
          <w:sz w:val="22"/>
          <w:szCs w:val="22"/>
        </w:rPr>
        <w:t>se</w:t>
      </w:r>
      <w:r w:rsidRPr="00E83822">
        <w:rPr>
          <w:spacing w:val="-3"/>
          <w:sz w:val="22"/>
          <w:szCs w:val="22"/>
        </w:rPr>
        <w:t xml:space="preserve"> </w:t>
      </w:r>
      <w:r w:rsidRPr="00E83822">
        <w:rPr>
          <w:spacing w:val="1"/>
          <w:sz w:val="22"/>
          <w:szCs w:val="22"/>
        </w:rPr>
        <w:t>o</w:t>
      </w:r>
      <w:r w:rsidRPr="00E83822">
        <w:rPr>
          <w:sz w:val="22"/>
          <w:szCs w:val="22"/>
        </w:rPr>
        <w:t>f</w:t>
      </w:r>
      <w:r w:rsidRPr="00E83822">
        <w:rPr>
          <w:spacing w:val="-2"/>
          <w:sz w:val="22"/>
          <w:szCs w:val="22"/>
        </w:rPr>
        <w:t xml:space="preserve"> </w:t>
      </w:r>
      <w:r w:rsidRPr="00E83822">
        <w:rPr>
          <w:spacing w:val="1"/>
          <w:sz w:val="22"/>
          <w:szCs w:val="22"/>
        </w:rPr>
        <w:t>p</w:t>
      </w:r>
      <w:r w:rsidRPr="00E83822">
        <w:rPr>
          <w:sz w:val="22"/>
          <w:szCs w:val="22"/>
        </w:rPr>
        <w:t>r</w:t>
      </w:r>
      <w:r w:rsidRPr="00E83822">
        <w:rPr>
          <w:spacing w:val="-1"/>
          <w:sz w:val="22"/>
          <w:szCs w:val="22"/>
        </w:rPr>
        <w:t>eve</w:t>
      </w:r>
      <w:r w:rsidRPr="00E83822">
        <w:rPr>
          <w:spacing w:val="1"/>
          <w:sz w:val="22"/>
          <w:szCs w:val="22"/>
        </w:rPr>
        <w:t>n</w:t>
      </w:r>
      <w:r w:rsidRPr="00E83822">
        <w:rPr>
          <w:sz w:val="22"/>
          <w:szCs w:val="22"/>
        </w:rPr>
        <w:t>t</w:t>
      </w:r>
      <w:r w:rsidRPr="00E83822">
        <w:rPr>
          <w:spacing w:val="1"/>
          <w:sz w:val="22"/>
          <w:szCs w:val="22"/>
        </w:rPr>
        <w:t>in</w:t>
      </w:r>
      <w:r w:rsidRPr="00E83822">
        <w:rPr>
          <w:sz w:val="22"/>
          <w:szCs w:val="22"/>
        </w:rPr>
        <w:t>g</w:t>
      </w:r>
      <w:r w:rsidRPr="00E83822">
        <w:rPr>
          <w:spacing w:val="-1"/>
          <w:sz w:val="22"/>
          <w:szCs w:val="22"/>
        </w:rPr>
        <w:t xml:space="preserve"> </w:t>
      </w:r>
      <w:r w:rsidRPr="00E83822">
        <w:rPr>
          <w:spacing w:val="-2"/>
          <w:sz w:val="22"/>
          <w:szCs w:val="22"/>
        </w:rPr>
        <w:t>f</w:t>
      </w:r>
      <w:r w:rsidRPr="00E83822">
        <w:rPr>
          <w:spacing w:val="-1"/>
          <w:sz w:val="22"/>
          <w:szCs w:val="22"/>
        </w:rPr>
        <w:t>a</w:t>
      </w:r>
      <w:r w:rsidRPr="00E83822">
        <w:rPr>
          <w:sz w:val="22"/>
          <w:szCs w:val="22"/>
        </w:rPr>
        <w:t>i</w:t>
      </w:r>
      <w:r w:rsidRPr="00E83822">
        <w:rPr>
          <w:spacing w:val="1"/>
          <w:sz w:val="22"/>
          <w:szCs w:val="22"/>
        </w:rPr>
        <w:t>lu</w:t>
      </w:r>
      <w:r w:rsidRPr="00E83822">
        <w:rPr>
          <w:sz w:val="22"/>
          <w:szCs w:val="22"/>
        </w:rPr>
        <w:t>r</w:t>
      </w:r>
      <w:r w:rsidRPr="00E83822">
        <w:rPr>
          <w:spacing w:val="-1"/>
          <w:sz w:val="22"/>
          <w:szCs w:val="22"/>
        </w:rPr>
        <w:t>e</w:t>
      </w:r>
      <w:r w:rsidRPr="00E83822">
        <w:rPr>
          <w:sz w:val="22"/>
          <w:szCs w:val="22"/>
        </w:rPr>
        <w:t>,</w:t>
      </w:r>
      <w:r w:rsidRPr="00E83822">
        <w:rPr>
          <w:spacing w:val="1"/>
          <w:sz w:val="22"/>
          <w:szCs w:val="22"/>
        </w:rPr>
        <w:t xml:space="preserve"> </w:t>
      </w:r>
      <w:r w:rsidRPr="00E83822">
        <w:rPr>
          <w:sz w:val="22"/>
          <w:szCs w:val="22"/>
        </w:rPr>
        <w:t>r</w:t>
      </w:r>
      <w:r w:rsidRPr="00E83822">
        <w:rPr>
          <w:spacing w:val="-1"/>
          <w:sz w:val="22"/>
          <w:szCs w:val="22"/>
        </w:rPr>
        <w:t>e</w:t>
      </w:r>
      <w:r w:rsidRPr="00E83822">
        <w:rPr>
          <w:sz w:val="22"/>
          <w:szCs w:val="22"/>
        </w:rPr>
        <w:t>st</w:t>
      </w:r>
      <w:r w:rsidRPr="00E83822">
        <w:rPr>
          <w:spacing w:val="1"/>
          <w:sz w:val="22"/>
          <w:szCs w:val="22"/>
        </w:rPr>
        <w:t>o</w:t>
      </w:r>
      <w:r w:rsidRPr="00E83822">
        <w:rPr>
          <w:sz w:val="22"/>
          <w:szCs w:val="22"/>
        </w:rPr>
        <w:t>ri</w:t>
      </w:r>
      <w:r w:rsidRPr="00E83822">
        <w:rPr>
          <w:spacing w:val="1"/>
          <w:sz w:val="22"/>
          <w:szCs w:val="22"/>
        </w:rPr>
        <w:t>n</w:t>
      </w:r>
      <w:r w:rsidRPr="00E83822">
        <w:rPr>
          <w:sz w:val="22"/>
          <w:szCs w:val="22"/>
        </w:rPr>
        <w:t>g</w:t>
      </w:r>
      <w:r w:rsidRPr="00E83822">
        <w:rPr>
          <w:spacing w:val="-1"/>
          <w:sz w:val="22"/>
          <w:szCs w:val="22"/>
        </w:rPr>
        <w:t xml:space="preserve"> </w:t>
      </w:r>
      <w:r w:rsidRPr="00E83822">
        <w:rPr>
          <w:sz w:val="22"/>
          <w:szCs w:val="22"/>
        </w:rPr>
        <w:t>s</w:t>
      </w:r>
      <w:r w:rsidRPr="00E83822">
        <w:rPr>
          <w:spacing w:val="-1"/>
          <w:sz w:val="22"/>
          <w:szCs w:val="22"/>
        </w:rPr>
        <w:t>e</w:t>
      </w:r>
      <w:r w:rsidRPr="00E83822">
        <w:rPr>
          <w:sz w:val="22"/>
          <w:szCs w:val="22"/>
        </w:rPr>
        <w:t>r</w:t>
      </w:r>
      <w:r w:rsidRPr="00E83822">
        <w:rPr>
          <w:spacing w:val="-1"/>
          <w:sz w:val="22"/>
          <w:szCs w:val="22"/>
        </w:rPr>
        <w:t>v</w:t>
      </w:r>
      <w:r w:rsidRPr="00E83822">
        <w:rPr>
          <w:sz w:val="22"/>
          <w:szCs w:val="22"/>
        </w:rPr>
        <w:t>ic</w:t>
      </w:r>
      <w:r w:rsidRPr="00E83822">
        <w:rPr>
          <w:spacing w:val="-1"/>
          <w:sz w:val="22"/>
          <w:szCs w:val="22"/>
        </w:rPr>
        <w:t>ea</w:t>
      </w:r>
      <w:r w:rsidRPr="00E83822">
        <w:rPr>
          <w:spacing w:val="1"/>
          <w:sz w:val="22"/>
          <w:szCs w:val="22"/>
        </w:rPr>
        <w:t>b</w:t>
      </w:r>
      <w:r w:rsidRPr="00E83822">
        <w:rPr>
          <w:sz w:val="22"/>
          <w:szCs w:val="22"/>
        </w:rPr>
        <w:t>i</w:t>
      </w:r>
      <w:r w:rsidRPr="00E83822">
        <w:rPr>
          <w:spacing w:val="1"/>
          <w:sz w:val="22"/>
          <w:szCs w:val="22"/>
        </w:rPr>
        <w:t>l</w:t>
      </w:r>
      <w:r w:rsidRPr="00E83822">
        <w:rPr>
          <w:sz w:val="22"/>
          <w:szCs w:val="22"/>
        </w:rPr>
        <w:t>i</w:t>
      </w:r>
      <w:r w:rsidRPr="00E83822">
        <w:rPr>
          <w:spacing w:val="1"/>
          <w:sz w:val="22"/>
          <w:szCs w:val="22"/>
        </w:rPr>
        <w:t>t</w:t>
      </w:r>
      <w:r w:rsidRPr="00E83822">
        <w:rPr>
          <w:sz w:val="22"/>
          <w:szCs w:val="22"/>
        </w:rPr>
        <w:t>y</w:t>
      </w:r>
      <w:r w:rsidRPr="00E83822">
        <w:rPr>
          <w:spacing w:val="-3"/>
          <w:sz w:val="22"/>
          <w:szCs w:val="22"/>
        </w:rPr>
        <w:t xml:space="preserve"> </w:t>
      </w:r>
      <w:r w:rsidRPr="00E83822">
        <w:rPr>
          <w:spacing w:val="1"/>
          <w:sz w:val="22"/>
          <w:szCs w:val="22"/>
        </w:rPr>
        <w:t>o</w:t>
      </w:r>
      <w:r w:rsidRPr="00E83822">
        <w:rPr>
          <w:sz w:val="22"/>
          <w:szCs w:val="22"/>
        </w:rPr>
        <w:t>r</w:t>
      </w:r>
      <w:r w:rsidRPr="00E83822">
        <w:rPr>
          <w:spacing w:val="3"/>
          <w:sz w:val="22"/>
          <w:szCs w:val="22"/>
        </w:rPr>
        <w:t xml:space="preserve"> </w:t>
      </w:r>
      <w:r w:rsidRPr="00E83822">
        <w:rPr>
          <w:spacing w:val="-3"/>
          <w:sz w:val="22"/>
          <w:szCs w:val="22"/>
        </w:rPr>
        <w:t>m</w:t>
      </w:r>
      <w:r w:rsidRPr="00E83822">
        <w:rPr>
          <w:spacing w:val="-1"/>
          <w:sz w:val="22"/>
          <w:szCs w:val="22"/>
        </w:rPr>
        <w:t>a</w:t>
      </w:r>
      <w:r w:rsidRPr="00E83822">
        <w:rPr>
          <w:sz w:val="22"/>
          <w:szCs w:val="22"/>
        </w:rPr>
        <w:t>i</w:t>
      </w:r>
      <w:r w:rsidRPr="00E83822">
        <w:rPr>
          <w:spacing w:val="1"/>
          <w:sz w:val="22"/>
          <w:szCs w:val="22"/>
        </w:rPr>
        <w:t>n</w:t>
      </w:r>
      <w:r w:rsidRPr="00E83822">
        <w:rPr>
          <w:sz w:val="22"/>
          <w:szCs w:val="22"/>
        </w:rPr>
        <w:t>tai</w:t>
      </w:r>
      <w:r w:rsidRPr="00E83822">
        <w:rPr>
          <w:spacing w:val="1"/>
          <w:sz w:val="22"/>
          <w:szCs w:val="22"/>
        </w:rPr>
        <w:t>n</w:t>
      </w:r>
      <w:r w:rsidRPr="00E83822">
        <w:rPr>
          <w:sz w:val="22"/>
          <w:szCs w:val="22"/>
        </w:rPr>
        <w:t>i</w:t>
      </w:r>
      <w:r w:rsidRPr="00E83822">
        <w:rPr>
          <w:spacing w:val="1"/>
          <w:sz w:val="22"/>
          <w:szCs w:val="22"/>
        </w:rPr>
        <w:t>n</w:t>
      </w:r>
      <w:r w:rsidRPr="00E83822">
        <w:rPr>
          <w:sz w:val="22"/>
          <w:szCs w:val="22"/>
        </w:rPr>
        <w:t>g</w:t>
      </w:r>
      <w:r w:rsidRPr="00E83822">
        <w:rPr>
          <w:spacing w:val="-1"/>
          <w:sz w:val="22"/>
          <w:szCs w:val="22"/>
        </w:rPr>
        <w:t xml:space="preserve"> </w:t>
      </w:r>
      <w:r w:rsidRPr="00E83822">
        <w:rPr>
          <w:sz w:val="22"/>
          <w:szCs w:val="22"/>
        </w:rPr>
        <w:t>l</w:t>
      </w:r>
      <w:r w:rsidRPr="00E83822">
        <w:rPr>
          <w:spacing w:val="1"/>
          <w:sz w:val="22"/>
          <w:szCs w:val="22"/>
        </w:rPr>
        <w:t>i</w:t>
      </w:r>
      <w:r w:rsidRPr="00E83822">
        <w:rPr>
          <w:spacing w:val="-2"/>
          <w:sz w:val="22"/>
          <w:szCs w:val="22"/>
        </w:rPr>
        <w:t>f</w:t>
      </w:r>
      <w:r w:rsidRPr="00E83822">
        <w:rPr>
          <w:sz w:val="22"/>
          <w:szCs w:val="22"/>
        </w:rPr>
        <w:t xml:space="preserve">e </w:t>
      </w:r>
      <w:r w:rsidRPr="00E83822">
        <w:rPr>
          <w:spacing w:val="1"/>
          <w:sz w:val="22"/>
          <w:szCs w:val="22"/>
        </w:rPr>
        <w:t>o</w:t>
      </w:r>
      <w:r w:rsidRPr="00E83822">
        <w:rPr>
          <w:sz w:val="22"/>
          <w:szCs w:val="22"/>
        </w:rPr>
        <w:t>f</w:t>
      </w:r>
      <w:r w:rsidRPr="00E83822">
        <w:rPr>
          <w:spacing w:val="-2"/>
          <w:sz w:val="22"/>
          <w:szCs w:val="22"/>
        </w:rPr>
        <w:t xml:space="preserve"> </w:t>
      </w:r>
      <w:r w:rsidRPr="00E83822">
        <w:rPr>
          <w:spacing w:val="1"/>
          <w:sz w:val="22"/>
          <w:szCs w:val="22"/>
        </w:rPr>
        <w:t>p</w:t>
      </w:r>
      <w:r w:rsidRPr="00E83822">
        <w:rPr>
          <w:sz w:val="22"/>
          <w:szCs w:val="22"/>
        </w:rPr>
        <w:t>la</w:t>
      </w:r>
      <w:r w:rsidRPr="00E83822">
        <w:rPr>
          <w:spacing w:val="1"/>
          <w:sz w:val="22"/>
          <w:szCs w:val="22"/>
        </w:rPr>
        <w:t>n</w:t>
      </w:r>
      <w:r w:rsidRPr="00E83822">
        <w:rPr>
          <w:sz w:val="22"/>
          <w:szCs w:val="22"/>
        </w:rPr>
        <w:t>t.</w:t>
      </w:r>
    </w:p>
    <w:p w:rsidR="00275235" w:rsidRPr="00E83822" w:rsidRDefault="00275235" w:rsidP="00275235">
      <w:pPr>
        <w:spacing w:line="200" w:lineRule="exact"/>
        <w:ind w:left="460"/>
        <w:rPr>
          <w:sz w:val="22"/>
          <w:szCs w:val="22"/>
        </w:rPr>
      </w:pPr>
      <w:r w:rsidRPr="00E83822">
        <w:rPr>
          <w:spacing w:val="1"/>
          <w:sz w:val="22"/>
          <w:szCs w:val="22"/>
        </w:rPr>
        <w:t>5</w:t>
      </w:r>
      <w:r w:rsidRPr="00E83822">
        <w:rPr>
          <w:sz w:val="22"/>
          <w:szCs w:val="22"/>
        </w:rPr>
        <w:t xml:space="preserve">.   </w:t>
      </w:r>
      <w:r w:rsidRPr="00E83822">
        <w:rPr>
          <w:spacing w:val="44"/>
          <w:sz w:val="22"/>
          <w:szCs w:val="22"/>
        </w:rPr>
        <w:t xml:space="preserve"> </w:t>
      </w:r>
      <w:r w:rsidRPr="00E83822">
        <w:rPr>
          <w:spacing w:val="-2"/>
          <w:sz w:val="22"/>
          <w:szCs w:val="22"/>
        </w:rPr>
        <w:t>T</w:t>
      </w:r>
      <w:r w:rsidRPr="00E83822">
        <w:rPr>
          <w:spacing w:val="-1"/>
          <w:sz w:val="22"/>
          <w:szCs w:val="22"/>
        </w:rPr>
        <w:t>e</w:t>
      </w:r>
      <w:r w:rsidRPr="00E83822">
        <w:rPr>
          <w:sz w:val="22"/>
          <w:szCs w:val="22"/>
        </w:rPr>
        <w:t>sti</w:t>
      </w:r>
      <w:r w:rsidRPr="00E83822">
        <w:rPr>
          <w:spacing w:val="1"/>
          <w:sz w:val="22"/>
          <w:szCs w:val="22"/>
        </w:rPr>
        <w:t>n</w:t>
      </w:r>
      <w:r w:rsidRPr="00E83822">
        <w:rPr>
          <w:sz w:val="22"/>
          <w:szCs w:val="22"/>
        </w:rPr>
        <w:t>g</w:t>
      </w:r>
      <w:r w:rsidRPr="00E83822">
        <w:rPr>
          <w:spacing w:val="2"/>
          <w:sz w:val="22"/>
          <w:szCs w:val="22"/>
        </w:rPr>
        <w:t xml:space="preserve"> </w:t>
      </w:r>
      <w:r w:rsidRPr="00E83822">
        <w:rPr>
          <w:spacing w:val="-2"/>
          <w:sz w:val="22"/>
          <w:szCs w:val="22"/>
        </w:rPr>
        <w:t>f</w:t>
      </w:r>
      <w:r w:rsidRPr="00E83822">
        <w:rPr>
          <w:spacing w:val="1"/>
          <w:sz w:val="22"/>
          <w:szCs w:val="22"/>
        </w:rPr>
        <w:t>o</w:t>
      </w:r>
      <w:r w:rsidRPr="00E83822">
        <w:rPr>
          <w:sz w:val="22"/>
          <w:szCs w:val="22"/>
        </w:rPr>
        <w:t>r,</w:t>
      </w:r>
      <w:r w:rsidRPr="00E83822">
        <w:rPr>
          <w:spacing w:val="1"/>
          <w:sz w:val="22"/>
          <w:szCs w:val="22"/>
        </w:rPr>
        <w:t xml:space="preserve"> </w:t>
      </w:r>
      <w:r w:rsidRPr="00E83822">
        <w:rPr>
          <w:sz w:val="22"/>
          <w:szCs w:val="22"/>
        </w:rPr>
        <w:t>l</w:t>
      </w:r>
      <w:r w:rsidRPr="00E83822">
        <w:rPr>
          <w:spacing w:val="1"/>
          <w:sz w:val="22"/>
          <w:szCs w:val="22"/>
        </w:rPr>
        <w:t>o</w:t>
      </w:r>
      <w:r w:rsidRPr="00E83822">
        <w:rPr>
          <w:spacing w:val="-1"/>
          <w:sz w:val="22"/>
          <w:szCs w:val="22"/>
        </w:rPr>
        <w:t>ca</w:t>
      </w:r>
      <w:r w:rsidRPr="00E83822">
        <w:rPr>
          <w:sz w:val="22"/>
          <w:szCs w:val="22"/>
        </w:rPr>
        <w:t>t</w:t>
      </w:r>
      <w:r w:rsidRPr="00E83822">
        <w:rPr>
          <w:spacing w:val="1"/>
          <w:sz w:val="22"/>
          <w:szCs w:val="22"/>
        </w:rPr>
        <w:t>in</w:t>
      </w:r>
      <w:r w:rsidRPr="00E83822">
        <w:rPr>
          <w:sz w:val="22"/>
          <w:szCs w:val="22"/>
        </w:rPr>
        <w:t>g</w:t>
      </w:r>
      <w:r w:rsidRPr="00E83822">
        <w:rPr>
          <w:spacing w:val="-1"/>
          <w:sz w:val="22"/>
          <w:szCs w:val="22"/>
        </w:rPr>
        <w:t xml:space="preserve"> an</w:t>
      </w:r>
      <w:r w:rsidRPr="00E83822">
        <w:rPr>
          <w:sz w:val="22"/>
          <w:szCs w:val="22"/>
        </w:rPr>
        <w:t>d</w:t>
      </w:r>
      <w:r w:rsidRPr="00E83822">
        <w:rPr>
          <w:spacing w:val="1"/>
          <w:sz w:val="22"/>
          <w:szCs w:val="22"/>
        </w:rPr>
        <w:t xml:space="preserve"> </w:t>
      </w:r>
      <w:r w:rsidRPr="00E83822">
        <w:rPr>
          <w:spacing w:val="-1"/>
          <w:sz w:val="22"/>
          <w:szCs w:val="22"/>
        </w:rPr>
        <w:t>c</w:t>
      </w:r>
      <w:r w:rsidRPr="00E83822">
        <w:rPr>
          <w:sz w:val="22"/>
          <w:szCs w:val="22"/>
        </w:rPr>
        <w:t>le</w:t>
      </w:r>
      <w:r w:rsidRPr="00E83822">
        <w:rPr>
          <w:spacing w:val="-1"/>
          <w:sz w:val="22"/>
          <w:szCs w:val="22"/>
        </w:rPr>
        <w:t>a</w:t>
      </w:r>
      <w:r w:rsidRPr="00E83822">
        <w:rPr>
          <w:sz w:val="22"/>
          <w:szCs w:val="22"/>
        </w:rPr>
        <w:t>ri</w:t>
      </w:r>
      <w:r w:rsidRPr="00E83822">
        <w:rPr>
          <w:spacing w:val="1"/>
          <w:sz w:val="22"/>
          <w:szCs w:val="22"/>
        </w:rPr>
        <w:t>n</w:t>
      </w:r>
      <w:r w:rsidRPr="00E83822">
        <w:rPr>
          <w:sz w:val="22"/>
          <w:szCs w:val="22"/>
        </w:rPr>
        <w:t>g</w:t>
      </w:r>
      <w:r w:rsidRPr="00E83822">
        <w:rPr>
          <w:spacing w:val="-3"/>
          <w:sz w:val="22"/>
          <w:szCs w:val="22"/>
        </w:rPr>
        <w:t xml:space="preserve"> </w:t>
      </w:r>
      <w:r w:rsidRPr="00E83822">
        <w:rPr>
          <w:sz w:val="22"/>
          <w:szCs w:val="22"/>
        </w:rPr>
        <w:t>tr</w:t>
      </w:r>
      <w:r w:rsidRPr="00E83822">
        <w:rPr>
          <w:spacing w:val="1"/>
          <w:sz w:val="22"/>
          <w:szCs w:val="22"/>
        </w:rPr>
        <w:t>o</w:t>
      </w:r>
      <w:r w:rsidRPr="00E83822">
        <w:rPr>
          <w:spacing w:val="-1"/>
          <w:sz w:val="22"/>
          <w:szCs w:val="22"/>
        </w:rPr>
        <w:t>u</w:t>
      </w:r>
      <w:r w:rsidRPr="00E83822">
        <w:rPr>
          <w:spacing w:val="1"/>
          <w:sz w:val="22"/>
          <w:szCs w:val="22"/>
        </w:rPr>
        <w:t>b</w:t>
      </w:r>
      <w:r w:rsidRPr="00E83822">
        <w:rPr>
          <w:sz w:val="22"/>
          <w:szCs w:val="22"/>
        </w:rPr>
        <w:t>le.</w:t>
      </w:r>
    </w:p>
    <w:p w:rsidR="00275235" w:rsidRPr="00E83822" w:rsidRDefault="00275235" w:rsidP="00275235">
      <w:pPr>
        <w:tabs>
          <w:tab w:val="left" w:pos="820"/>
        </w:tabs>
        <w:spacing w:before="5" w:line="200" w:lineRule="exact"/>
        <w:ind w:left="1000" w:right="74" w:hanging="540"/>
        <w:rPr>
          <w:spacing w:val="1"/>
          <w:sz w:val="22"/>
          <w:szCs w:val="22"/>
        </w:rPr>
      </w:pPr>
      <w:r w:rsidRPr="00E83822">
        <w:rPr>
          <w:spacing w:val="1"/>
          <w:sz w:val="22"/>
          <w:szCs w:val="22"/>
        </w:rPr>
        <w:t>6.    Net cost of installing, maintaining, and removing temporary facilities to prevent interruptions in service.</w:t>
      </w:r>
    </w:p>
    <w:p w:rsidR="00275235" w:rsidRPr="00E83822" w:rsidRDefault="00275235" w:rsidP="00275235">
      <w:pPr>
        <w:tabs>
          <w:tab w:val="left" w:pos="820"/>
        </w:tabs>
        <w:spacing w:before="5" w:line="200" w:lineRule="exact"/>
        <w:ind w:left="1000" w:right="74" w:hanging="540"/>
        <w:rPr>
          <w:spacing w:val="1"/>
          <w:sz w:val="22"/>
          <w:szCs w:val="22"/>
        </w:rPr>
      </w:pPr>
      <w:r w:rsidRPr="00E83822">
        <w:rPr>
          <w:spacing w:val="1"/>
          <w:sz w:val="22"/>
          <w:szCs w:val="22"/>
        </w:rPr>
        <w:t>7.</w:t>
      </w:r>
      <w:r w:rsidRPr="00E83822">
        <w:rPr>
          <w:spacing w:val="1"/>
          <w:sz w:val="22"/>
          <w:szCs w:val="22"/>
        </w:rPr>
        <w:tab/>
        <w:t>Restoring the condition of plant damaged by storms, breakage, floods, accident or other casualties, providing replacement does not constitute a retirement unit.  (See Utility Plant Instruction 12)</w:t>
      </w:r>
    </w:p>
    <w:p w:rsidR="00275235" w:rsidRPr="00E83822" w:rsidRDefault="00275235" w:rsidP="00275235">
      <w:pPr>
        <w:tabs>
          <w:tab w:val="left" w:pos="820"/>
        </w:tabs>
        <w:spacing w:before="5" w:line="200" w:lineRule="exact"/>
        <w:ind w:left="1000" w:right="74" w:hanging="540"/>
        <w:rPr>
          <w:spacing w:val="1"/>
          <w:sz w:val="22"/>
          <w:szCs w:val="22"/>
        </w:rPr>
      </w:pPr>
      <w:r w:rsidRPr="00E83822">
        <w:rPr>
          <w:spacing w:val="1"/>
          <w:sz w:val="22"/>
          <w:szCs w:val="22"/>
        </w:rPr>
        <w:t>8.</w:t>
      </w:r>
      <w:r w:rsidRPr="00E83822">
        <w:rPr>
          <w:spacing w:val="1"/>
          <w:sz w:val="22"/>
          <w:szCs w:val="22"/>
        </w:rPr>
        <w:tab/>
        <w:t>Restoring the condition of plant damaged by wear and tear, decay, or action of the elements, providing replacement does not constitute a retirement unit.  (See Utility Plant Instruction 12)</w:t>
      </w:r>
    </w:p>
    <w:p w:rsidR="00275235" w:rsidRPr="00E83822" w:rsidRDefault="00275235" w:rsidP="00275235">
      <w:pPr>
        <w:tabs>
          <w:tab w:val="left" w:pos="820"/>
        </w:tabs>
        <w:spacing w:before="5" w:line="200" w:lineRule="exact"/>
        <w:ind w:left="1000" w:right="74" w:hanging="540"/>
        <w:rPr>
          <w:spacing w:val="1"/>
          <w:sz w:val="22"/>
          <w:szCs w:val="22"/>
        </w:rPr>
      </w:pPr>
      <w:r w:rsidRPr="00E83822">
        <w:rPr>
          <w:spacing w:val="1"/>
          <w:sz w:val="22"/>
          <w:szCs w:val="22"/>
        </w:rPr>
        <w:t>9.    Rearranging and changing the location of plant not retired.</w:t>
      </w:r>
    </w:p>
    <w:p w:rsidR="00275235" w:rsidRPr="00E83822" w:rsidRDefault="00275235" w:rsidP="00275235">
      <w:pPr>
        <w:tabs>
          <w:tab w:val="left" w:pos="820"/>
        </w:tabs>
        <w:spacing w:before="5" w:line="200" w:lineRule="exact"/>
        <w:ind w:left="1000" w:right="74" w:hanging="540"/>
        <w:rPr>
          <w:spacing w:val="1"/>
          <w:sz w:val="22"/>
          <w:szCs w:val="22"/>
        </w:rPr>
      </w:pPr>
      <w:r w:rsidRPr="00E83822">
        <w:rPr>
          <w:spacing w:val="1"/>
          <w:sz w:val="22"/>
          <w:szCs w:val="22"/>
        </w:rPr>
        <w:t>10.  Replacing or adding minor items of plant which do not constitute a retirement unit.  (See Utility Plant Instruction 12)</w:t>
      </w:r>
    </w:p>
    <w:p w:rsidR="00275235" w:rsidRDefault="00275235" w:rsidP="00275235">
      <w:pPr>
        <w:spacing w:before="1" w:line="120" w:lineRule="exact"/>
        <w:rPr>
          <w:sz w:val="12"/>
          <w:szCs w:val="12"/>
        </w:rPr>
      </w:pPr>
    </w:p>
    <w:p w:rsidR="00275235" w:rsidRDefault="00275235" w:rsidP="001A436A">
      <w:pPr>
        <w:ind w:left="62" w:right="4500"/>
        <w:rPr>
          <w:sz w:val="24"/>
          <w:szCs w:val="24"/>
        </w:rPr>
      </w:pPr>
      <w:r>
        <w:rPr>
          <w:b/>
          <w:sz w:val="24"/>
          <w:szCs w:val="24"/>
        </w:rPr>
        <w:t xml:space="preserve">711.  </w:t>
      </w:r>
      <w:r>
        <w:rPr>
          <w:b/>
          <w:spacing w:val="-1"/>
          <w:sz w:val="24"/>
          <w:szCs w:val="24"/>
        </w:rPr>
        <w:t>M</w:t>
      </w:r>
      <w:r>
        <w:rPr>
          <w:b/>
          <w:sz w:val="24"/>
          <w:szCs w:val="24"/>
        </w:rPr>
        <w:t>ai</w:t>
      </w:r>
      <w:r>
        <w:rPr>
          <w:b/>
          <w:spacing w:val="1"/>
          <w:sz w:val="24"/>
          <w:szCs w:val="24"/>
        </w:rPr>
        <w:t>n</w:t>
      </w:r>
      <w:r>
        <w:rPr>
          <w:b/>
          <w:sz w:val="24"/>
          <w:szCs w:val="24"/>
        </w:rPr>
        <w:t>t</w:t>
      </w:r>
      <w:r>
        <w:rPr>
          <w:b/>
          <w:spacing w:val="-2"/>
          <w:sz w:val="24"/>
          <w:szCs w:val="24"/>
        </w:rPr>
        <w:t>e</w:t>
      </w:r>
      <w:r>
        <w:rPr>
          <w:b/>
          <w:spacing w:val="1"/>
          <w:sz w:val="24"/>
          <w:szCs w:val="24"/>
        </w:rPr>
        <w:t>n</w:t>
      </w:r>
      <w:r>
        <w:rPr>
          <w:b/>
          <w:sz w:val="24"/>
          <w:szCs w:val="24"/>
        </w:rPr>
        <w:t>a</w:t>
      </w:r>
      <w:r>
        <w:rPr>
          <w:b/>
          <w:spacing w:val="1"/>
          <w:sz w:val="24"/>
          <w:szCs w:val="24"/>
        </w:rPr>
        <w:t>n</w:t>
      </w:r>
      <w:r>
        <w:rPr>
          <w:b/>
          <w:spacing w:val="-1"/>
          <w:sz w:val="24"/>
          <w:szCs w:val="24"/>
        </w:rPr>
        <w:t>c</w:t>
      </w:r>
      <w:r>
        <w:rPr>
          <w:b/>
          <w:sz w:val="24"/>
          <w:szCs w:val="24"/>
        </w:rPr>
        <w:t>e</w:t>
      </w:r>
      <w:r>
        <w:rPr>
          <w:b/>
          <w:spacing w:val="-1"/>
          <w:sz w:val="24"/>
          <w:szCs w:val="24"/>
        </w:rPr>
        <w:t xml:space="preserve"> </w:t>
      </w:r>
      <w:r>
        <w:rPr>
          <w:b/>
          <w:sz w:val="24"/>
          <w:szCs w:val="24"/>
        </w:rPr>
        <w:t>of</w:t>
      </w:r>
      <w:r>
        <w:rPr>
          <w:b/>
          <w:spacing w:val="1"/>
          <w:sz w:val="24"/>
          <w:szCs w:val="24"/>
        </w:rPr>
        <w:t xml:space="preserve"> </w:t>
      </w:r>
      <w:r>
        <w:rPr>
          <w:b/>
          <w:sz w:val="24"/>
          <w:szCs w:val="24"/>
        </w:rPr>
        <w:t>W</w:t>
      </w:r>
      <w:r>
        <w:rPr>
          <w:b/>
          <w:spacing w:val="-1"/>
          <w:sz w:val="24"/>
          <w:szCs w:val="24"/>
        </w:rPr>
        <w:t>e</w:t>
      </w:r>
      <w:r>
        <w:rPr>
          <w:b/>
          <w:sz w:val="24"/>
          <w:szCs w:val="24"/>
        </w:rPr>
        <w:t>l</w:t>
      </w:r>
      <w:r>
        <w:rPr>
          <w:b/>
          <w:spacing w:val="1"/>
          <w:sz w:val="24"/>
          <w:szCs w:val="24"/>
        </w:rPr>
        <w:t>l</w:t>
      </w:r>
      <w:r>
        <w:rPr>
          <w:b/>
          <w:sz w:val="24"/>
          <w:szCs w:val="24"/>
        </w:rPr>
        <w:t>s</w:t>
      </w:r>
    </w:p>
    <w:p w:rsidR="00275235" w:rsidRDefault="00275235" w:rsidP="00275235">
      <w:pPr>
        <w:ind w:left="101" w:right="101" w:firstLine="432"/>
        <w:rPr>
          <w:sz w:val="24"/>
          <w:szCs w:val="24"/>
        </w:rPr>
      </w:pPr>
      <w:r>
        <w:rPr>
          <w:sz w:val="24"/>
          <w:szCs w:val="24"/>
        </w:rPr>
        <w:t>This a</w:t>
      </w:r>
      <w:r w:rsidRPr="00977890">
        <w:rPr>
          <w:sz w:val="24"/>
          <w:szCs w:val="24"/>
        </w:rPr>
        <w:t>cc</w:t>
      </w:r>
      <w:r>
        <w:rPr>
          <w:sz w:val="24"/>
          <w:szCs w:val="24"/>
        </w:rPr>
        <w:t>ount sh</w:t>
      </w:r>
      <w:r w:rsidRPr="00977890">
        <w:rPr>
          <w:sz w:val="24"/>
          <w:szCs w:val="24"/>
        </w:rPr>
        <w:t>a</w:t>
      </w:r>
      <w:r>
        <w:rPr>
          <w:sz w:val="24"/>
          <w:szCs w:val="24"/>
        </w:rPr>
        <w:t>ll</w:t>
      </w:r>
      <w:r w:rsidRPr="00977890">
        <w:rPr>
          <w:sz w:val="24"/>
          <w:szCs w:val="24"/>
        </w:rPr>
        <w:t xml:space="preserve"> </w:t>
      </w:r>
      <w:r>
        <w:rPr>
          <w:sz w:val="24"/>
          <w:szCs w:val="24"/>
        </w:rPr>
        <w:t>inclu</w:t>
      </w:r>
      <w:r w:rsidRPr="00977890">
        <w:rPr>
          <w:sz w:val="24"/>
          <w:szCs w:val="24"/>
        </w:rPr>
        <w:t>d</w:t>
      </w:r>
      <w:r>
        <w:rPr>
          <w:sz w:val="24"/>
          <w:szCs w:val="24"/>
        </w:rPr>
        <w:t>e</w:t>
      </w:r>
      <w:r w:rsidRPr="00977890">
        <w:rPr>
          <w:sz w:val="24"/>
          <w:szCs w:val="24"/>
        </w:rPr>
        <w:t xml:space="preserve"> </w:t>
      </w:r>
      <w:r>
        <w:rPr>
          <w:sz w:val="24"/>
          <w:szCs w:val="24"/>
        </w:rPr>
        <w:t xml:space="preserve">the </w:t>
      </w:r>
      <w:r w:rsidRPr="00977890">
        <w:rPr>
          <w:sz w:val="24"/>
          <w:szCs w:val="24"/>
        </w:rPr>
        <w:t>c</w:t>
      </w:r>
      <w:r>
        <w:rPr>
          <w:sz w:val="24"/>
          <w:szCs w:val="24"/>
        </w:rPr>
        <w:t>ost of labor</w:t>
      </w:r>
      <w:r w:rsidRPr="00977890">
        <w:rPr>
          <w:sz w:val="24"/>
          <w:szCs w:val="24"/>
        </w:rPr>
        <w:t xml:space="preserve"> a</w:t>
      </w:r>
      <w:r>
        <w:rPr>
          <w:sz w:val="24"/>
          <w:szCs w:val="24"/>
        </w:rPr>
        <w:t>nd of</w:t>
      </w:r>
      <w:r w:rsidRPr="00977890">
        <w:rPr>
          <w:sz w:val="24"/>
          <w:szCs w:val="24"/>
        </w:rPr>
        <w:t xml:space="preserve"> </w:t>
      </w:r>
      <w:r>
        <w:rPr>
          <w:sz w:val="24"/>
          <w:szCs w:val="24"/>
        </w:rPr>
        <w:t>mat</w:t>
      </w:r>
      <w:r w:rsidRPr="00977890">
        <w:rPr>
          <w:sz w:val="24"/>
          <w:szCs w:val="24"/>
        </w:rPr>
        <w:t>e</w:t>
      </w:r>
      <w:r>
        <w:rPr>
          <w:sz w:val="24"/>
          <w:szCs w:val="24"/>
        </w:rPr>
        <w:t>ri</w:t>
      </w:r>
      <w:r w:rsidRPr="00977890">
        <w:rPr>
          <w:sz w:val="24"/>
          <w:szCs w:val="24"/>
        </w:rPr>
        <w:t>a</w:t>
      </w:r>
      <w:r>
        <w:rPr>
          <w:sz w:val="24"/>
          <w:szCs w:val="24"/>
        </w:rPr>
        <w:t>ls u</w:t>
      </w:r>
      <w:r w:rsidRPr="00977890">
        <w:rPr>
          <w:sz w:val="24"/>
          <w:szCs w:val="24"/>
        </w:rPr>
        <w:t>se</w:t>
      </w:r>
      <w:r>
        <w:rPr>
          <w:sz w:val="24"/>
          <w:szCs w:val="24"/>
        </w:rPr>
        <w:t xml:space="preserve">d </w:t>
      </w:r>
      <w:r w:rsidRPr="00977890">
        <w:rPr>
          <w:sz w:val="24"/>
          <w:szCs w:val="24"/>
        </w:rPr>
        <w:t>a</w:t>
      </w:r>
      <w:r>
        <w:rPr>
          <w:sz w:val="24"/>
          <w:szCs w:val="24"/>
        </w:rPr>
        <w:t>nd</w:t>
      </w:r>
      <w:r w:rsidRPr="00977890">
        <w:rPr>
          <w:sz w:val="24"/>
          <w:szCs w:val="24"/>
        </w:rPr>
        <w:t xml:space="preserve"> ex</w:t>
      </w:r>
      <w:r>
        <w:rPr>
          <w:sz w:val="24"/>
          <w:szCs w:val="24"/>
        </w:rPr>
        <w:t>p</w:t>
      </w:r>
      <w:r w:rsidRPr="00977890">
        <w:rPr>
          <w:sz w:val="24"/>
          <w:szCs w:val="24"/>
        </w:rPr>
        <w:t>e</w:t>
      </w:r>
      <w:r>
        <w:rPr>
          <w:sz w:val="24"/>
          <w:szCs w:val="24"/>
        </w:rPr>
        <w:t>nses incu</w:t>
      </w:r>
      <w:r w:rsidRPr="00977890">
        <w:rPr>
          <w:sz w:val="24"/>
          <w:szCs w:val="24"/>
        </w:rPr>
        <w:t>r</w:t>
      </w:r>
      <w:r>
        <w:rPr>
          <w:sz w:val="24"/>
          <w:szCs w:val="24"/>
        </w:rPr>
        <w:t>r</w:t>
      </w:r>
      <w:r w:rsidRPr="00977890">
        <w:rPr>
          <w:sz w:val="24"/>
          <w:szCs w:val="24"/>
        </w:rPr>
        <w:t>e</w:t>
      </w:r>
      <w:r>
        <w:rPr>
          <w:sz w:val="24"/>
          <w:szCs w:val="24"/>
        </w:rPr>
        <w:t xml:space="preserve">d in </w:t>
      </w:r>
      <w:r w:rsidRPr="00977890">
        <w:rPr>
          <w:sz w:val="24"/>
          <w:szCs w:val="24"/>
        </w:rPr>
        <w:t>t</w:t>
      </w:r>
      <w:r>
        <w:rPr>
          <w:sz w:val="24"/>
          <w:szCs w:val="24"/>
        </w:rPr>
        <w:t>he</w:t>
      </w:r>
      <w:r w:rsidRPr="00977890">
        <w:rPr>
          <w:sz w:val="24"/>
          <w:szCs w:val="24"/>
        </w:rPr>
        <w:t xml:space="preserve"> </w:t>
      </w:r>
      <w:r>
        <w:rPr>
          <w:sz w:val="24"/>
          <w:szCs w:val="24"/>
        </w:rPr>
        <w:t>mainte</w:t>
      </w:r>
      <w:r w:rsidRPr="00977890">
        <w:rPr>
          <w:sz w:val="24"/>
          <w:szCs w:val="24"/>
        </w:rPr>
        <w:t>na</w:t>
      </w:r>
      <w:r>
        <w:rPr>
          <w:sz w:val="24"/>
          <w:szCs w:val="24"/>
        </w:rPr>
        <w:t>n</w:t>
      </w:r>
      <w:r w:rsidRPr="00977890">
        <w:rPr>
          <w:sz w:val="24"/>
          <w:szCs w:val="24"/>
        </w:rPr>
        <w:t>c</w:t>
      </w:r>
      <w:r>
        <w:rPr>
          <w:sz w:val="24"/>
          <w:szCs w:val="24"/>
        </w:rPr>
        <w:t>e</w:t>
      </w:r>
      <w:r w:rsidRPr="00977890">
        <w:rPr>
          <w:sz w:val="24"/>
          <w:szCs w:val="24"/>
        </w:rPr>
        <w:t xml:space="preserve"> </w:t>
      </w:r>
      <w:r>
        <w:rPr>
          <w:sz w:val="24"/>
          <w:szCs w:val="24"/>
        </w:rPr>
        <w:t xml:space="preserve">of </w:t>
      </w:r>
      <w:r w:rsidRPr="00977890">
        <w:rPr>
          <w:sz w:val="24"/>
          <w:szCs w:val="24"/>
        </w:rPr>
        <w:t>we</w:t>
      </w:r>
      <w:r>
        <w:rPr>
          <w:sz w:val="24"/>
          <w:szCs w:val="24"/>
        </w:rPr>
        <w:t>l</w:t>
      </w:r>
      <w:r w:rsidRPr="00977890">
        <w:rPr>
          <w:sz w:val="24"/>
          <w:szCs w:val="24"/>
        </w:rPr>
        <w:t>l</w:t>
      </w:r>
      <w:r>
        <w:rPr>
          <w:sz w:val="24"/>
          <w:szCs w:val="24"/>
        </w:rPr>
        <w:t>s and</w:t>
      </w:r>
      <w:r w:rsidRPr="00977890">
        <w:rPr>
          <w:sz w:val="24"/>
          <w:szCs w:val="24"/>
        </w:rPr>
        <w:t xml:space="preserve"> </w:t>
      </w:r>
      <w:r>
        <w:rPr>
          <w:sz w:val="24"/>
          <w:szCs w:val="24"/>
        </w:rPr>
        <w:t>spri</w:t>
      </w:r>
      <w:r w:rsidRPr="00977890">
        <w:rPr>
          <w:sz w:val="24"/>
          <w:szCs w:val="24"/>
        </w:rPr>
        <w:t>ng</w:t>
      </w:r>
      <w:r>
        <w:rPr>
          <w:sz w:val="24"/>
          <w:szCs w:val="24"/>
        </w:rPr>
        <w:t>s,</w:t>
      </w:r>
      <w:r w:rsidRPr="00977890">
        <w:rPr>
          <w:sz w:val="24"/>
          <w:szCs w:val="24"/>
        </w:rPr>
        <w:t xml:space="preserve"> </w:t>
      </w:r>
      <w:r>
        <w:rPr>
          <w:sz w:val="24"/>
          <w:szCs w:val="24"/>
        </w:rPr>
        <w:t xml:space="preserve">the book </w:t>
      </w:r>
      <w:r w:rsidRPr="00977890">
        <w:rPr>
          <w:sz w:val="24"/>
          <w:szCs w:val="24"/>
        </w:rPr>
        <w:t>c</w:t>
      </w:r>
      <w:r>
        <w:rPr>
          <w:sz w:val="24"/>
          <w:szCs w:val="24"/>
        </w:rPr>
        <w:t xml:space="preserve">ost of </w:t>
      </w:r>
      <w:r>
        <w:rPr>
          <w:sz w:val="24"/>
          <w:szCs w:val="24"/>
        </w:rPr>
        <w:lastRenderedPageBreak/>
        <w:t>whi</w:t>
      </w:r>
      <w:r w:rsidRPr="00977890">
        <w:rPr>
          <w:sz w:val="24"/>
          <w:szCs w:val="24"/>
        </w:rPr>
        <w:t>c</w:t>
      </w:r>
      <w:r>
        <w:rPr>
          <w:sz w:val="24"/>
          <w:szCs w:val="24"/>
        </w:rPr>
        <w:t>h is</w:t>
      </w:r>
      <w:r w:rsidRPr="00977890">
        <w:rPr>
          <w:sz w:val="24"/>
          <w:szCs w:val="24"/>
        </w:rPr>
        <w:t xml:space="preserve"> </w:t>
      </w:r>
      <w:r>
        <w:rPr>
          <w:sz w:val="24"/>
          <w:szCs w:val="24"/>
        </w:rPr>
        <w:t>includib</w:t>
      </w:r>
      <w:r w:rsidRPr="00977890">
        <w:rPr>
          <w:sz w:val="24"/>
          <w:szCs w:val="24"/>
        </w:rPr>
        <w:t>l</w:t>
      </w:r>
      <w:r>
        <w:rPr>
          <w:sz w:val="24"/>
          <w:szCs w:val="24"/>
        </w:rPr>
        <w:t>e</w:t>
      </w:r>
      <w:r w:rsidRPr="00977890">
        <w:rPr>
          <w:sz w:val="24"/>
          <w:szCs w:val="24"/>
        </w:rPr>
        <w:t xml:space="preserve"> </w:t>
      </w:r>
      <w:r>
        <w:rPr>
          <w:sz w:val="24"/>
          <w:szCs w:val="24"/>
        </w:rPr>
        <w:t>in A</w:t>
      </w:r>
      <w:r w:rsidRPr="00977890">
        <w:rPr>
          <w:sz w:val="24"/>
          <w:szCs w:val="24"/>
        </w:rPr>
        <w:t>cc</w:t>
      </w:r>
      <w:r>
        <w:rPr>
          <w:sz w:val="24"/>
          <w:szCs w:val="24"/>
        </w:rPr>
        <w:t xml:space="preserve">ount 315, </w:t>
      </w:r>
      <w:r w:rsidRPr="00977890">
        <w:rPr>
          <w:sz w:val="24"/>
          <w:szCs w:val="24"/>
        </w:rPr>
        <w:t>We</w:t>
      </w:r>
      <w:r>
        <w:rPr>
          <w:sz w:val="24"/>
          <w:szCs w:val="24"/>
        </w:rPr>
        <w:t>l</w:t>
      </w:r>
      <w:r w:rsidRPr="00977890">
        <w:rPr>
          <w:sz w:val="24"/>
          <w:szCs w:val="24"/>
        </w:rPr>
        <w:t>l</w:t>
      </w:r>
      <w:r>
        <w:rPr>
          <w:sz w:val="24"/>
          <w:szCs w:val="24"/>
        </w:rPr>
        <w:t>s, and</w:t>
      </w:r>
      <w:r w:rsidRPr="00977890">
        <w:rPr>
          <w:sz w:val="24"/>
          <w:szCs w:val="24"/>
        </w:rPr>
        <w:t xml:space="preserve"> </w:t>
      </w:r>
      <w:r>
        <w:rPr>
          <w:sz w:val="24"/>
          <w:szCs w:val="24"/>
        </w:rPr>
        <w:t>of sim</w:t>
      </w:r>
      <w:r w:rsidRPr="00977890">
        <w:rPr>
          <w:sz w:val="24"/>
          <w:szCs w:val="24"/>
        </w:rPr>
        <w:t>i</w:t>
      </w:r>
      <w:r>
        <w:rPr>
          <w:sz w:val="24"/>
          <w:szCs w:val="24"/>
        </w:rPr>
        <w:t>lar</w:t>
      </w:r>
      <w:r w:rsidRPr="00977890">
        <w:rPr>
          <w:sz w:val="24"/>
          <w:szCs w:val="24"/>
        </w:rPr>
        <w:t xml:space="preserve"> </w:t>
      </w:r>
      <w:r>
        <w:rPr>
          <w:sz w:val="24"/>
          <w:szCs w:val="24"/>
        </w:rPr>
        <w:t>pro</w:t>
      </w:r>
      <w:r w:rsidRPr="00977890">
        <w:rPr>
          <w:sz w:val="24"/>
          <w:szCs w:val="24"/>
        </w:rPr>
        <w:t>pe</w:t>
      </w:r>
      <w:r>
        <w:rPr>
          <w:sz w:val="24"/>
          <w:szCs w:val="24"/>
        </w:rPr>
        <w:t>r</w:t>
      </w:r>
      <w:r w:rsidRPr="00977890">
        <w:rPr>
          <w:sz w:val="24"/>
          <w:szCs w:val="24"/>
        </w:rPr>
        <w:t>t</w:t>
      </w:r>
      <w:r>
        <w:rPr>
          <w:sz w:val="24"/>
          <w:szCs w:val="24"/>
        </w:rPr>
        <w:t>y</w:t>
      </w:r>
      <w:r w:rsidRPr="00977890">
        <w:rPr>
          <w:sz w:val="24"/>
          <w:szCs w:val="24"/>
        </w:rPr>
        <w:t xml:space="preserve"> </w:t>
      </w:r>
      <w:r>
        <w:rPr>
          <w:sz w:val="24"/>
          <w:szCs w:val="24"/>
        </w:rPr>
        <w:t>le</w:t>
      </w:r>
      <w:r w:rsidRPr="00977890">
        <w:rPr>
          <w:sz w:val="24"/>
          <w:szCs w:val="24"/>
        </w:rPr>
        <w:t>ase</w:t>
      </w:r>
      <w:r>
        <w:rPr>
          <w:sz w:val="24"/>
          <w:szCs w:val="24"/>
        </w:rPr>
        <w:t>d f</w:t>
      </w:r>
      <w:r w:rsidRPr="00977890">
        <w:rPr>
          <w:sz w:val="24"/>
          <w:szCs w:val="24"/>
        </w:rPr>
        <w:t>r</w:t>
      </w:r>
      <w:r>
        <w:rPr>
          <w:sz w:val="24"/>
          <w:szCs w:val="24"/>
        </w:rPr>
        <w:t>om o</w:t>
      </w:r>
      <w:r w:rsidRPr="00977890">
        <w:rPr>
          <w:sz w:val="24"/>
          <w:szCs w:val="24"/>
        </w:rPr>
        <w:t>t</w:t>
      </w:r>
      <w:r>
        <w:rPr>
          <w:sz w:val="24"/>
          <w:szCs w:val="24"/>
        </w:rPr>
        <w:t>h</w:t>
      </w:r>
      <w:r w:rsidRPr="00977890">
        <w:rPr>
          <w:sz w:val="24"/>
          <w:szCs w:val="24"/>
        </w:rPr>
        <w:t>e</w:t>
      </w:r>
      <w:r>
        <w:rPr>
          <w:sz w:val="24"/>
          <w:szCs w:val="24"/>
        </w:rPr>
        <w:t>rs.</w:t>
      </w:r>
    </w:p>
    <w:p w:rsidR="00275235" w:rsidRPr="00F70B1E" w:rsidRDefault="00275235" w:rsidP="00275235">
      <w:pPr>
        <w:ind w:right="20"/>
        <w:jc w:val="center"/>
        <w:rPr>
          <w:b/>
          <w:sz w:val="24"/>
          <w:szCs w:val="24"/>
        </w:rPr>
      </w:pPr>
      <w:r w:rsidRPr="00F70B1E">
        <w:rPr>
          <w:b/>
          <w:sz w:val="24"/>
          <w:szCs w:val="24"/>
        </w:rPr>
        <w:t>Items</w:t>
      </w:r>
    </w:p>
    <w:p w:rsidR="00275235" w:rsidRPr="00F70B1E" w:rsidRDefault="00275235" w:rsidP="00275235">
      <w:pPr>
        <w:spacing w:line="200" w:lineRule="exact"/>
        <w:ind w:left="460"/>
        <w:rPr>
          <w:sz w:val="22"/>
          <w:szCs w:val="22"/>
        </w:rPr>
      </w:pPr>
      <w:r w:rsidRPr="00F70B1E">
        <w:rPr>
          <w:spacing w:val="1"/>
          <w:sz w:val="22"/>
          <w:szCs w:val="22"/>
        </w:rPr>
        <w:t>1</w:t>
      </w:r>
      <w:r w:rsidRPr="00F70B1E">
        <w:rPr>
          <w:sz w:val="22"/>
          <w:szCs w:val="22"/>
        </w:rPr>
        <w:t xml:space="preserve">.   </w:t>
      </w:r>
      <w:r w:rsidRPr="00F70B1E">
        <w:rPr>
          <w:spacing w:val="44"/>
          <w:sz w:val="22"/>
          <w:szCs w:val="22"/>
        </w:rPr>
        <w:t xml:space="preserve"> </w:t>
      </w:r>
      <w:r w:rsidRPr="00F70B1E">
        <w:rPr>
          <w:sz w:val="22"/>
          <w:szCs w:val="22"/>
        </w:rPr>
        <w:t>Dir</w:t>
      </w:r>
      <w:r w:rsidRPr="00F70B1E">
        <w:rPr>
          <w:spacing w:val="-1"/>
          <w:sz w:val="22"/>
          <w:szCs w:val="22"/>
        </w:rPr>
        <w:t>ec</w:t>
      </w:r>
      <w:r w:rsidRPr="00F70B1E">
        <w:rPr>
          <w:sz w:val="22"/>
          <w:szCs w:val="22"/>
        </w:rPr>
        <w:t>t</w:t>
      </w:r>
      <w:r w:rsidRPr="00F70B1E">
        <w:rPr>
          <w:spacing w:val="1"/>
          <w:sz w:val="22"/>
          <w:szCs w:val="22"/>
        </w:rPr>
        <w:t xml:space="preserve"> </w:t>
      </w:r>
      <w:r w:rsidRPr="00F70B1E">
        <w:rPr>
          <w:spacing w:val="-2"/>
          <w:sz w:val="22"/>
          <w:szCs w:val="22"/>
        </w:rPr>
        <w:t>f</w:t>
      </w:r>
      <w:r w:rsidRPr="00F70B1E">
        <w:rPr>
          <w:sz w:val="22"/>
          <w:szCs w:val="22"/>
        </w:rPr>
        <w:t>ield</w:t>
      </w:r>
      <w:r w:rsidRPr="00F70B1E">
        <w:rPr>
          <w:spacing w:val="2"/>
          <w:sz w:val="22"/>
          <w:szCs w:val="22"/>
        </w:rPr>
        <w:t xml:space="preserve"> </w:t>
      </w:r>
      <w:r w:rsidRPr="00F70B1E">
        <w:rPr>
          <w:sz w:val="22"/>
          <w:szCs w:val="22"/>
        </w:rPr>
        <w:t>s</w:t>
      </w:r>
      <w:r w:rsidRPr="00F70B1E">
        <w:rPr>
          <w:spacing w:val="1"/>
          <w:sz w:val="22"/>
          <w:szCs w:val="22"/>
        </w:rPr>
        <w:t>up</w:t>
      </w:r>
      <w:r w:rsidRPr="00F70B1E">
        <w:rPr>
          <w:spacing w:val="-1"/>
          <w:sz w:val="22"/>
          <w:szCs w:val="22"/>
        </w:rPr>
        <w:t>e</w:t>
      </w:r>
      <w:r w:rsidRPr="00F70B1E">
        <w:rPr>
          <w:sz w:val="22"/>
          <w:szCs w:val="22"/>
        </w:rPr>
        <w:t>r</w:t>
      </w:r>
      <w:r w:rsidRPr="00F70B1E">
        <w:rPr>
          <w:spacing w:val="-1"/>
          <w:sz w:val="22"/>
          <w:szCs w:val="22"/>
        </w:rPr>
        <w:t>v</w:t>
      </w:r>
      <w:r w:rsidRPr="00F70B1E">
        <w:rPr>
          <w:sz w:val="22"/>
          <w:szCs w:val="22"/>
        </w:rPr>
        <w:t>isi</w:t>
      </w:r>
      <w:r w:rsidRPr="00F70B1E">
        <w:rPr>
          <w:spacing w:val="1"/>
          <w:sz w:val="22"/>
          <w:szCs w:val="22"/>
        </w:rPr>
        <w:t>o</w:t>
      </w:r>
      <w:r w:rsidRPr="00F70B1E">
        <w:rPr>
          <w:sz w:val="22"/>
          <w:szCs w:val="22"/>
        </w:rPr>
        <w:t>n</w:t>
      </w:r>
      <w:r w:rsidRPr="00F70B1E">
        <w:rPr>
          <w:spacing w:val="-1"/>
          <w:sz w:val="22"/>
          <w:szCs w:val="22"/>
        </w:rPr>
        <w:t xml:space="preserve"> </w:t>
      </w:r>
      <w:r w:rsidRPr="00F70B1E">
        <w:rPr>
          <w:spacing w:val="1"/>
          <w:sz w:val="22"/>
          <w:szCs w:val="22"/>
        </w:rPr>
        <w:t>o</w:t>
      </w:r>
      <w:r w:rsidRPr="00F70B1E">
        <w:rPr>
          <w:sz w:val="22"/>
          <w:szCs w:val="22"/>
        </w:rPr>
        <w:t>f</w:t>
      </w:r>
      <w:r w:rsidRPr="00F70B1E">
        <w:rPr>
          <w:spacing w:val="-2"/>
          <w:sz w:val="22"/>
          <w:szCs w:val="22"/>
        </w:rPr>
        <w:t xml:space="preserve"> </w:t>
      </w:r>
      <w:r w:rsidRPr="00F70B1E">
        <w:rPr>
          <w:sz w:val="22"/>
          <w:szCs w:val="22"/>
        </w:rPr>
        <w:t>w</w:t>
      </w:r>
      <w:r w:rsidRPr="00F70B1E">
        <w:rPr>
          <w:spacing w:val="-1"/>
          <w:sz w:val="22"/>
          <w:szCs w:val="22"/>
        </w:rPr>
        <w:t>e</w:t>
      </w:r>
      <w:r w:rsidRPr="00F70B1E">
        <w:rPr>
          <w:sz w:val="22"/>
          <w:szCs w:val="22"/>
        </w:rPr>
        <w:t>ll</w:t>
      </w:r>
      <w:r w:rsidRPr="00F70B1E">
        <w:rPr>
          <w:spacing w:val="1"/>
          <w:sz w:val="22"/>
          <w:szCs w:val="22"/>
        </w:rPr>
        <w:t xml:space="preserve"> </w:t>
      </w:r>
      <w:r w:rsidRPr="00F70B1E">
        <w:rPr>
          <w:spacing w:val="-1"/>
          <w:sz w:val="22"/>
          <w:szCs w:val="22"/>
        </w:rPr>
        <w:t>ma</w:t>
      </w:r>
      <w:r w:rsidRPr="00F70B1E">
        <w:rPr>
          <w:sz w:val="22"/>
          <w:szCs w:val="22"/>
        </w:rPr>
        <w:t>i</w:t>
      </w:r>
      <w:r w:rsidRPr="00F70B1E">
        <w:rPr>
          <w:spacing w:val="1"/>
          <w:sz w:val="22"/>
          <w:szCs w:val="22"/>
        </w:rPr>
        <w:t>n</w:t>
      </w:r>
      <w:r w:rsidRPr="00F70B1E">
        <w:rPr>
          <w:sz w:val="22"/>
          <w:szCs w:val="22"/>
        </w:rPr>
        <w:t>te</w:t>
      </w:r>
      <w:r w:rsidRPr="00F70B1E">
        <w:rPr>
          <w:spacing w:val="1"/>
          <w:sz w:val="22"/>
          <w:szCs w:val="22"/>
        </w:rPr>
        <w:t>n</w:t>
      </w:r>
      <w:r w:rsidRPr="00F70B1E">
        <w:rPr>
          <w:spacing w:val="-1"/>
          <w:sz w:val="22"/>
          <w:szCs w:val="22"/>
        </w:rPr>
        <w:t>a</w:t>
      </w:r>
      <w:r w:rsidRPr="00F70B1E">
        <w:rPr>
          <w:spacing w:val="1"/>
          <w:sz w:val="22"/>
          <w:szCs w:val="22"/>
        </w:rPr>
        <w:t>n</w:t>
      </w:r>
      <w:r w:rsidRPr="00F70B1E">
        <w:rPr>
          <w:spacing w:val="-1"/>
          <w:sz w:val="22"/>
          <w:szCs w:val="22"/>
        </w:rPr>
        <w:t>ce</w:t>
      </w:r>
      <w:r w:rsidRPr="00F70B1E">
        <w:rPr>
          <w:sz w:val="22"/>
          <w:szCs w:val="22"/>
        </w:rPr>
        <w:t>.</w:t>
      </w:r>
    </w:p>
    <w:p w:rsidR="00275235" w:rsidRPr="00F70B1E" w:rsidRDefault="00275235" w:rsidP="00275235">
      <w:pPr>
        <w:tabs>
          <w:tab w:val="left" w:pos="820"/>
        </w:tabs>
        <w:ind w:left="1000" w:right="455" w:hanging="540"/>
        <w:rPr>
          <w:sz w:val="22"/>
          <w:szCs w:val="22"/>
        </w:rPr>
      </w:pPr>
      <w:r w:rsidRPr="00F70B1E">
        <w:rPr>
          <w:spacing w:val="1"/>
          <w:sz w:val="22"/>
          <w:szCs w:val="22"/>
        </w:rPr>
        <w:t>2</w:t>
      </w:r>
      <w:r w:rsidRPr="00F70B1E">
        <w:rPr>
          <w:sz w:val="22"/>
          <w:szCs w:val="22"/>
        </w:rPr>
        <w:t>.</w:t>
      </w:r>
      <w:r w:rsidRPr="00F70B1E">
        <w:rPr>
          <w:sz w:val="22"/>
          <w:szCs w:val="22"/>
        </w:rPr>
        <w:tab/>
        <w:t>I</w:t>
      </w:r>
      <w:r w:rsidRPr="00F70B1E">
        <w:rPr>
          <w:spacing w:val="1"/>
          <w:sz w:val="22"/>
          <w:szCs w:val="22"/>
        </w:rPr>
        <w:t>n</w:t>
      </w:r>
      <w:r w:rsidRPr="00F70B1E">
        <w:rPr>
          <w:sz w:val="22"/>
          <w:szCs w:val="22"/>
        </w:rPr>
        <w:t>s</w:t>
      </w:r>
      <w:r w:rsidRPr="00F70B1E">
        <w:rPr>
          <w:spacing w:val="1"/>
          <w:sz w:val="22"/>
          <w:szCs w:val="22"/>
        </w:rPr>
        <w:t>p</w:t>
      </w:r>
      <w:r w:rsidRPr="00F70B1E">
        <w:rPr>
          <w:spacing w:val="-1"/>
          <w:sz w:val="22"/>
          <w:szCs w:val="22"/>
        </w:rPr>
        <w:t>ec</w:t>
      </w:r>
      <w:r w:rsidRPr="00F70B1E">
        <w:rPr>
          <w:sz w:val="22"/>
          <w:szCs w:val="22"/>
        </w:rPr>
        <w:t>t</w:t>
      </w:r>
      <w:r w:rsidRPr="00F70B1E">
        <w:rPr>
          <w:spacing w:val="1"/>
          <w:sz w:val="22"/>
          <w:szCs w:val="22"/>
        </w:rPr>
        <w:t>in</w:t>
      </w:r>
      <w:r w:rsidRPr="00F70B1E">
        <w:rPr>
          <w:spacing w:val="-1"/>
          <w:sz w:val="22"/>
          <w:szCs w:val="22"/>
        </w:rPr>
        <w:t>g</w:t>
      </w:r>
      <w:r w:rsidRPr="00F70B1E">
        <w:rPr>
          <w:sz w:val="22"/>
          <w:szCs w:val="22"/>
        </w:rPr>
        <w:t>,</w:t>
      </w:r>
      <w:r w:rsidRPr="00F70B1E">
        <w:rPr>
          <w:spacing w:val="1"/>
          <w:sz w:val="22"/>
          <w:szCs w:val="22"/>
        </w:rPr>
        <w:t xml:space="preserve"> </w:t>
      </w:r>
      <w:r w:rsidRPr="00F70B1E">
        <w:rPr>
          <w:sz w:val="22"/>
          <w:szCs w:val="22"/>
        </w:rPr>
        <w:t>te</w:t>
      </w:r>
      <w:r w:rsidRPr="00F70B1E">
        <w:rPr>
          <w:spacing w:val="-1"/>
          <w:sz w:val="22"/>
          <w:szCs w:val="22"/>
        </w:rPr>
        <w:t>s</w:t>
      </w:r>
      <w:r w:rsidRPr="00F70B1E">
        <w:rPr>
          <w:sz w:val="22"/>
          <w:szCs w:val="22"/>
        </w:rPr>
        <w:t>t</w:t>
      </w:r>
      <w:r w:rsidRPr="00F70B1E">
        <w:rPr>
          <w:spacing w:val="-2"/>
          <w:sz w:val="22"/>
          <w:szCs w:val="22"/>
        </w:rPr>
        <w:t>i</w:t>
      </w:r>
      <w:r w:rsidRPr="00F70B1E">
        <w:rPr>
          <w:spacing w:val="1"/>
          <w:sz w:val="22"/>
          <w:szCs w:val="22"/>
        </w:rPr>
        <w:t>n</w:t>
      </w:r>
      <w:r w:rsidRPr="00F70B1E">
        <w:rPr>
          <w:spacing w:val="-1"/>
          <w:sz w:val="22"/>
          <w:szCs w:val="22"/>
        </w:rPr>
        <w:t>g</w:t>
      </w:r>
      <w:r w:rsidRPr="00F70B1E">
        <w:rPr>
          <w:sz w:val="22"/>
          <w:szCs w:val="22"/>
        </w:rPr>
        <w:t>,</w:t>
      </w:r>
      <w:r w:rsidRPr="00F70B1E">
        <w:rPr>
          <w:spacing w:val="1"/>
          <w:sz w:val="22"/>
          <w:szCs w:val="22"/>
        </w:rPr>
        <w:t xml:space="preserve"> </w:t>
      </w:r>
      <w:r w:rsidRPr="00F70B1E">
        <w:rPr>
          <w:spacing w:val="-1"/>
          <w:sz w:val="22"/>
          <w:szCs w:val="22"/>
        </w:rPr>
        <w:t>a</w:t>
      </w:r>
      <w:r w:rsidRPr="00F70B1E">
        <w:rPr>
          <w:spacing w:val="1"/>
          <w:sz w:val="22"/>
          <w:szCs w:val="22"/>
        </w:rPr>
        <w:t>n</w:t>
      </w:r>
      <w:r w:rsidRPr="00F70B1E">
        <w:rPr>
          <w:sz w:val="22"/>
          <w:szCs w:val="22"/>
        </w:rPr>
        <w:t>d</w:t>
      </w:r>
      <w:r w:rsidRPr="00F70B1E">
        <w:rPr>
          <w:spacing w:val="-1"/>
          <w:sz w:val="22"/>
          <w:szCs w:val="22"/>
        </w:rPr>
        <w:t xml:space="preserve"> </w:t>
      </w:r>
      <w:r w:rsidRPr="00F70B1E">
        <w:rPr>
          <w:sz w:val="22"/>
          <w:szCs w:val="22"/>
        </w:rPr>
        <w:t>r</w:t>
      </w:r>
      <w:r w:rsidRPr="00F70B1E">
        <w:rPr>
          <w:spacing w:val="-1"/>
          <w:sz w:val="22"/>
          <w:szCs w:val="22"/>
        </w:rPr>
        <w:t>e</w:t>
      </w:r>
      <w:r w:rsidRPr="00F70B1E">
        <w:rPr>
          <w:spacing w:val="1"/>
          <w:sz w:val="22"/>
          <w:szCs w:val="22"/>
        </w:rPr>
        <w:t>po</w:t>
      </w:r>
      <w:r w:rsidRPr="00F70B1E">
        <w:rPr>
          <w:sz w:val="22"/>
          <w:szCs w:val="22"/>
        </w:rPr>
        <w:t>r</w:t>
      </w:r>
      <w:r w:rsidRPr="00F70B1E">
        <w:rPr>
          <w:spacing w:val="-2"/>
          <w:sz w:val="22"/>
          <w:szCs w:val="22"/>
        </w:rPr>
        <w:t>t</w:t>
      </w:r>
      <w:r w:rsidRPr="00F70B1E">
        <w:rPr>
          <w:sz w:val="22"/>
          <w:szCs w:val="22"/>
        </w:rPr>
        <w:t>i</w:t>
      </w:r>
      <w:r w:rsidRPr="00F70B1E">
        <w:rPr>
          <w:spacing w:val="1"/>
          <w:sz w:val="22"/>
          <w:szCs w:val="22"/>
        </w:rPr>
        <w:t>n</w:t>
      </w:r>
      <w:r w:rsidRPr="00F70B1E">
        <w:rPr>
          <w:sz w:val="22"/>
          <w:szCs w:val="22"/>
        </w:rPr>
        <w:t xml:space="preserve">g </w:t>
      </w:r>
      <w:r w:rsidRPr="00F70B1E">
        <w:rPr>
          <w:spacing w:val="1"/>
          <w:sz w:val="22"/>
          <w:szCs w:val="22"/>
        </w:rPr>
        <w:t>o</w:t>
      </w:r>
      <w:r w:rsidRPr="00F70B1E">
        <w:rPr>
          <w:sz w:val="22"/>
          <w:szCs w:val="22"/>
        </w:rPr>
        <w:t>n</w:t>
      </w:r>
      <w:r w:rsidRPr="00F70B1E">
        <w:rPr>
          <w:spacing w:val="1"/>
          <w:sz w:val="22"/>
          <w:szCs w:val="22"/>
        </w:rPr>
        <w:t xml:space="preserve"> </w:t>
      </w:r>
      <w:r w:rsidRPr="00F70B1E">
        <w:rPr>
          <w:spacing w:val="-2"/>
          <w:sz w:val="22"/>
          <w:szCs w:val="22"/>
        </w:rPr>
        <w:t>t</w:t>
      </w:r>
      <w:r w:rsidRPr="00F70B1E">
        <w:rPr>
          <w:spacing w:val="1"/>
          <w:sz w:val="22"/>
          <w:szCs w:val="22"/>
        </w:rPr>
        <w:t>h</w:t>
      </w:r>
      <w:r w:rsidRPr="00F70B1E">
        <w:rPr>
          <w:sz w:val="22"/>
          <w:szCs w:val="22"/>
        </w:rPr>
        <w:t xml:space="preserve">e </w:t>
      </w:r>
      <w:r w:rsidRPr="00F70B1E">
        <w:rPr>
          <w:spacing w:val="-1"/>
          <w:sz w:val="22"/>
          <w:szCs w:val="22"/>
        </w:rPr>
        <w:t>co</w:t>
      </w:r>
      <w:r w:rsidRPr="00F70B1E">
        <w:rPr>
          <w:spacing w:val="1"/>
          <w:sz w:val="22"/>
          <w:szCs w:val="22"/>
        </w:rPr>
        <w:t>nd</w:t>
      </w:r>
      <w:r w:rsidRPr="00F70B1E">
        <w:rPr>
          <w:sz w:val="22"/>
          <w:szCs w:val="22"/>
        </w:rPr>
        <w:t>i</w:t>
      </w:r>
      <w:r w:rsidRPr="00F70B1E">
        <w:rPr>
          <w:spacing w:val="-2"/>
          <w:sz w:val="22"/>
          <w:szCs w:val="22"/>
        </w:rPr>
        <w:t>t</w:t>
      </w:r>
      <w:r w:rsidRPr="00F70B1E">
        <w:rPr>
          <w:sz w:val="22"/>
          <w:szCs w:val="22"/>
        </w:rPr>
        <w:t>i</w:t>
      </w:r>
      <w:r w:rsidRPr="00F70B1E">
        <w:rPr>
          <w:spacing w:val="-1"/>
          <w:sz w:val="22"/>
          <w:szCs w:val="22"/>
        </w:rPr>
        <w:t>o</w:t>
      </w:r>
      <w:r w:rsidRPr="00F70B1E">
        <w:rPr>
          <w:sz w:val="22"/>
          <w:szCs w:val="22"/>
        </w:rPr>
        <w:t>n</w:t>
      </w:r>
      <w:r w:rsidRPr="00F70B1E">
        <w:rPr>
          <w:spacing w:val="1"/>
          <w:sz w:val="22"/>
          <w:szCs w:val="22"/>
        </w:rPr>
        <w:t xml:space="preserve"> o</w:t>
      </w:r>
      <w:r w:rsidRPr="00F70B1E">
        <w:rPr>
          <w:sz w:val="22"/>
          <w:szCs w:val="22"/>
        </w:rPr>
        <w:t>f</w:t>
      </w:r>
      <w:r w:rsidRPr="00F70B1E">
        <w:rPr>
          <w:spacing w:val="-2"/>
          <w:sz w:val="22"/>
          <w:szCs w:val="22"/>
        </w:rPr>
        <w:t xml:space="preserve"> </w:t>
      </w:r>
      <w:r w:rsidRPr="00F70B1E">
        <w:rPr>
          <w:spacing w:val="-3"/>
          <w:sz w:val="22"/>
          <w:szCs w:val="22"/>
        </w:rPr>
        <w:t>w</w:t>
      </w:r>
      <w:r w:rsidRPr="00F70B1E">
        <w:rPr>
          <w:spacing w:val="-1"/>
          <w:sz w:val="22"/>
          <w:szCs w:val="22"/>
        </w:rPr>
        <w:t>e</w:t>
      </w:r>
      <w:r w:rsidRPr="00F70B1E">
        <w:rPr>
          <w:sz w:val="22"/>
          <w:szCs w:val="22"/>
        </w:rPr>
        <w:t>l</w:t>
      </w:r>
      <w:r w:rsidRPr="00F70B1E">
        <w:rPr>
          <w:spacing w:val="1"/>
          <w:sz w:val="22"/>
          <w:szCs w:val="22"/>
        </w:rPr>
        <w:t>l</w:t>
      </w:r>
      <w:r w:rsidRPr="00F70B1E">
        <w:rPr>
          <w:sz w:val="22"/>
          <w:szCs w:val="22"/>
        </w:rPr>
        <w:t>s s</w:t>
      </w:r>
      <w:r w:rsidRPr="00F70B1E">
        <w:rPr>
          <w:spacing w:val="1"/>
          <w:sz w:val="22"/>
          <w:szCs w:val="22"/>
        </w:rPr>
        <w:t>p</w:t>
      </w:r>
      <w:r w:rsidRPr="00F70B1E">
        <w:rPr>
          <w:spacing w:val="-1"/>
          <w:sz w:val="22"/>
          <w:szCs w:val="22"/>
        </w:rPr>
        <w:t>ec</w:t>
      </w:r>
      <w:r w:rsidRPr="00F70B1E">
        <w:rPr>
          <w:spacing w:val="3"/>
          <w:sz w:val="22"/>
          <w:szCs w:val="22"/>
        </w:rPr>
        <w:t>i</w:t>
      </w:r>
      <w:r w:rsidRPr="00F70B1E">
        <w:rPr>
          <w:spacing w:val="-2"/>
          <w:sz w:val="22"/>
          <w:szCs w:val="22"/>
        </w:rPr>
        <w:t>f</w:t>
      </w:r>
      <w:r w:rsidRPr="00F70B1E">
        <w:rPr>
          <w:sz w:val="22"/>
          <w:szCs w:val="22"/>
        </w:rPr>
        <w:t>i</w:t>
      </w:r>
      <w:r w:rsidRPr="00F70B1E">
        <w:rPr>
          <w:spacing w:val="2"/>
          <w:sz w:val="22"/>
          <w:szCs w:val="22"/>
        </w:rPr>
        <w:t>c</w:t>
      </w:r>
      <w:r w:rsidRPr="00F70B1E">
        <w:rPr>
          <w:spacing w:val="-1"/>
          <w:sz w:val="22"/>
          <w:szCs w:val="22"/>
        </w:rPr>
        <w:t>a</w:t>
      </w:r>
      <w:r w:rsidRPr="00F70B1E">
        <w:rPr>
          <w:sz w:val="22"/>
          <w:szCs w:val="22"/>
        </w:rPr>
        <w:t>l</w:t>
      </w:r>
      <w:r w:rsidRPr="00F70B1E">
        <w:rPr>
          <w:spacing w:val="1"/>
          <w:sz w:val="22"/>
          <w:szCs w:val="22"/>
        </w:rPr>
        <w:t>l</w:t>
      </w:r>
      <w:r w:rsidRPr="00F70B1E">
        <w:rPr>
          <w:sz w:val="22"/>
          <w:szCs w:val="22"/>
        </w:rPr>
        <w:t>y</w:t>
      </w:r>
      <w:r w:rsidRPr="00F70B1E">
        <w:rPr>
          <w:spacing w:val="-3"/>
          <w:sz w:val="22"/>
          <w:szCs w:val="22"/>
        </w:rPr>
        <w:t xml:space="preserve"> </w:t>
      </w:r>
      <w:r w:rsidRPr="00F70B1E">
        <w:rPr>
          <w:sz w:val="22"/>
          <w:szCs w:val="22"/>
        </w:rPr>
        <w:t>to</w:t>
      </w:r>
      <w:r w:rsidRPr="00F70B1E">
        <w:rPr>
          <w:spacing w:val="2"/>
          <w:sz w:val="22"/>
          <w:szCs w:val="22"/>
        </w:rPr>
        <w:t xml:space="preserve"> </w:t>
      </w:r>
      <w:r w:rsidRPr="00F70B1E">
        <w:rPr>
          <w:spacing w:val="1"/>
          <w:sz w:val="22"/>
          <w:szCs w:val="22"/>
        </w:rPr>
        <w:t>d</w:t>
      </w:r>
      <w:r w:rsidRPr="00F70B1E">
        <w:rPr>
          <w:spacing w:val="-1"/>
          <w:sz w:val="22"/>
          <w:szCs w:val="22"/>
        </w:rPr>
        <w:t>e</w:t>
      </w:r>
      <w:r w:rsidRPr="00F70B1E">
        <w:rPr>
          <w:sz w:val="22"/>
          <w:szCs w:val="22"/>
        </w:rPr>
        <w:t>te</w:t>
      </w:r>
      <w:r w:rsidRPr="00F70B1E">
        <w:rPr>
          <w:spacing w:val="2"/>
          <w:sz w:val="22"/>
          <w:szCs w:val="22"/>
        </w:rPr>
        <w:t>r</w:t>
      </w:r>
      <w:r w:rsidRPr="00F70B1E">
        <w:rPr>
          <w:spacing w:val="-3"/>
          <w:sz w:val="22"/>
          <w:szCs w:val="22"/>
        </w:rPr>
        <w:t>m</w:t>
      </w:r>
      <w:r w:rsidRPr="00F70B1E">
        <w:rPr>
          <w:sz w:val="22"/>
          <w:szCs w:val="22"/>
        </w:rPr>
        <w:t>i</w:t>
      </w:r>
      <w:r w:rsidRPr="00F70B1E">
        <w:rPr>
          <w:spacing w:val="1"/>
          <w:sz w:val="22"/>
          <w:szCs w:val="22"/>
        </w:rPr>
        <w:t>n</w:t>
      </w:r>
      <w:r w:rsidRPr="00F70B1E">
        <w:rPr>
          <w:sz w:val="22"/>
          <w:szCs w:val="22"/>
        </w:rPr>
        <w:t>e t</w:t>
      </w:r>
      <w:r w:rsidRPr="00F70B1E">
        <w:rPr>
          <w:spacing w:val="1"/>
          <w:sz w:val="22"/>
          <w:szCs w:val="22"/>
        </w:rPr>
        <w:t>h</w:t>
      </w:r>
      <w:r w:rsidRPr="00F70B1E">
        <w:rPr>
          <w:sz w:val="22"/>
          <w:szCs w:val="22"/>
        </w:rPr>
        <w:t xml:space="preserve">e </w:t>
      </w:r>
      <w:r w:rsidRPr="00F70B1E">
        <w:rPr>
          <w:spacing w:val="1"/>
          <w:sz w:val="22"/>
          <w:szCs w:val="22"/>
        </w:rPr>
        <w:t>n</w:t>
      </w:r>
      <w:r w:rsidRPr="00F70B1E">
        <w:rPr>
          <w:spacing w:val="-1"/>
          <w:sz w:val="22"/>
          <w:szCs w:val="22"/>
        </w:rPr>
        <w:t>ee</w:t>
      </w:r>
      <w:r w:rsidRPr="00F70B1E">
        <w:rPr>
          <w:sz w:val="22"/>
          <w:szCs w:val="22"/>
        </w:rPr>
        <w:t>d</w:t>
      </w:r>
      <w:r w:rsidRPr="00F70B1E">
        <w:rPr>
          <w:spacing w:val="1"/>
          <w:sz w:val="22"/>
          <w:szCs w:val="22"/>
        </w:rPr>
        <w:t xml:space="preserve"> </w:t>
      </w:r>
      <w:r w:rsidRPr="00F70B1E">
        <w:rPr>
          <w:spacing w:val="-2"/>
          <w:sz w:val="22"/>
          <w:szCs w:val="22"/>
        </w:rPr>
        <w:t>f</w:t>
      </w:r>
      <w:r w:rsidRPr="00F70B1E">
        <w:rPr>
          <w:spacing w:val="1"/>
          <w:sz w:val="22"/>
          <w:szCs w:val="22"/>
        </w:rPr>
        <w:t>o</w:t>
      </w:r>
      <w:r w:rsidRPr="00F70B1E">
        <w:rPr>
          <w:sz w:val="22"/>
          <w:szCs w:val="22"/>
        </w:rPr>
        <w:t>r</w:t>
      </w:r>
      <w:r w:rsidRPr="00F70B1E">
        <w:rPr>
          <w:spacing w:val="1"/>
          <w:sz w:val="22"/>
          <w:szCs w:val="22"/>
        </w:rPr>
        <w:t xml:space="preserve"> </w:t>
      </w:r>
      <w:r w:rsidRPr="00F70B1E">
        <w:rPr>
          <w:sz w:val="22"/>
          <w:szCs w:val="22"/>
        </w:rPr>
        <w:t>r</w:t>
      </w:r>
      <w:r w:rsidRPr="00F70B1E">
        <w:rPr>
          <w:spacing w:val="-1"/>
          <w:sz w:val="22"/>
          <w:szCs w:val="22"/>
        </w:rPr>
        <w:t>epa</w:t>
      </w:r>
      <w:r w:rsidRPr="00F70B1E">
        <w:rPr>
          <w:sz w:val="22"/>
          <w:szCs w:val="22"/>
        </w:rPr>
        <w:t>irs, r</w:t>
      </w:r>
      <w:r w:rsidRPr="00F70B1E">
        <w:rPr>
          <w:spacing w:val="-1"/>
          <w:sz w:val="22"/>
          <w:szCs w:val="22"/>
        </w:rPr>
        <w:t>e</w:t>
      </w:r>
      <w:r w:rsidRPr="00F70B1E">
        <w:rPr>
          <w:spacing w:val="1"/>
          <w:sz w:val="22"/>
          <w:szCs w:val="22"/>
        </w:rPr>
        <w:t>p</w:t>
      </w:r>
      <w:r w:rsidRPr="00F70B1E">
        <w:rPr>
          <w:sz w:val="22"/>
          <w:szCs w:val="22"/>
        </w:rPr>
        <w:t>la</w:t>
      </w:r>
      <w:r w:rsidRPr="00F70B1E">
        <w:rPr>
          <w:spacing w:val="-1"/>
          <w:sz w:val="22"/>
          <w:szCs w:val="22"/>
        </w:rPr>
        <w:t>c</w:t>
      </w:r>
      <w:r w:rsidRPr="00F70B1E">
        <w:rPr>
          <w:spacing w:val="1"/>
          <w:sz w:val="22"/>
          <w:szCs w:val="22"/>
        </w:rPr>
        <w:t>e</w:t>
      </w:r>
      <w:r w:rsidRPr="00F70B1E">
        <w:rPr>
          <w:spacing w:val="-3"/>
          <w:sz w:val="22"/>
          <w:szCs w:val="22"/>
        </w:rPr>
        <w:t>m</w:t>
      </w:r>
      <w:r w:rsidRPr="00F70B1E">
        <w:rPr>
          <w:spacing w:val="-1"/>
          <w:sz w:val="22"/>
          <w:szCs w:val="22"/>
        </w:rPr>
        <w:t>e</w:t>
      </w:r>
      <w:r w:rsidRPr="00F70B1E">
        <w:rPr>
          <w:spacing w:val="1"/>
          <w:sz w:val="22"/>
          <w:szCs w:val="22"/>
        </w:rPr>
        <w:t>n</w:t>
      </w:r>
      <w:r w:rsidRPr="00F70B1E">
        <w:rPr>
          <w:sz w:val="22"/>
          <w:szCs w:val="22"/>
        </w:rPr>
        <w:t xml:space="preserve">ts </w:t>
      </w:r>
      <w:r w:rsidRPr="00F70B1E">
        <w:rPr>
          <w:spacing w:val="-1"/>
          <w:sz w:val="22"/>
          <w:szCs w:val="22"/>
        </w:rPr>
        <w:t>a</w:t>
      </w:r>
      <w:r w:rsidRPr="00F70B1E">
        <w:rPr>
          <w:spacing w:val="1"/>
          <w:sz w:val="22"/>
          <w:szCs w:val="22"/>
        </w:rPr>
        <w:t>n</w:t>
      </w:r>
      <w:r w:rsidRPr="00F70B1E">
        <w:rPr>
          <w:sz w:val="22"/>
          <w:szCs w:val="22"/>
        </w:rPr>
        <w:t>d</w:t>
      </w:r>
      <w:r w:rsidRPr="00F70B1E">
        <w:rPr>
          <w:spacing w:val="1"/>
          <w:sz w:val="22"/>
          <w:szCs w:val="22"/>
        </w:rPr>
        <w:t xml:space="preserve"> </w:t>
      </w:r>
      <w:r w:rsidRPr="00F70B1E">
        <w:rPr>
          <w:spacing w:val="-1"/>
          <w:sz w:val="22"/>
          <w:szCs w:val="22"/>
        </w:rPr>
        <w:t>c</w:t>
      </w:r>
      <w:r w:rsidRPr="00F70B1E">
        <w:rPr>
          <w:spacing w:val="1"/>
          <w:sz w:val="22"/>
          <w:szCs w:val="22"/>
        </w:rPr>
        <w:t>h</w:t>
      </w:r>
      <w:r w:rsidRPr="00F70B1E">
        <w:rPr>
          <w:spacing w:val="-1"/>
          <w:sz w:val="22"/>
          <w:szCs w:val="22"/>
        </w:rPr>
        <w:t>a</w:t>
      </w:r>
      <w:r w:rsidRPr="00F70B1E">
        <w:rPr>
          <w:spacing w:val="1"/>
          <w:sz w:val="22"/>
          <w:szCs w:val="22"/>
        </w:rPr>
        <w:t>n</w:t>
      </w:r>
      <w:r w:rsidRPr="00F70B1E">
        <w:rPr>
          <w:spacing w:val="-1"/>
          <w:sz w:val="22"/>
          <w:szCs w:val="22"/>
        </w:rPr>
        <w:t>ge</w:t>
      </w:r>
      <w:r w:rsidRPr="00F70B1E">
        <w:rPr>
          <w:sz w:val="22"/>
          <w:szCs w:val="22"/>
        </w:rPr>
        <w:t>s.</w:t>
      </w:r>
    </w:p>
    <w:p w:rsidR="00275235" w:rsidRPr="00F70B1E" w:rsidRDefault="00275235" w:rsidP="00275235">
      <w:pPr>
        <w:spacing w:line="200" w:lineRule="exact"/>
        <w:ind w:left="460"/>
        <w:rPr>
          <w:sz w:val="22"/>
          <w:szCs w:val="22"/>
        </w:rPr>
      </w:pPr>
      <w:r w:rsidRPr="00F70B1E">
        <w:rPr>
          <w:spacing w:val="1"/>
          <w:sz w:val="22"/>
          <w:szCs w:val="22"/>
        </w:rPr>
        <w:t>3</w:t>
      </w:r>
      <w:r w:rsidRPr="00F70B1E">
        <w:rPr>
          <w:sz w:val="22"/>
          <w:szCs w:val="22"/>
        </w:rPr>
        <w:t xml:space="preserve">.   </w:t>
      </w:r>
      <w:r w:rsidRPr="00F70B1E">
        <w:rPr>
          <w:spacing w:val="44"/>
          <w:sz w:val="22"/>
          <w:szCs w:val="22"/>
        </w:rPr>
        <w:t xml:space="preserve"> </w:t>
      </w:r>
      <w:r w:rsidRPr="00F70B1E">
        <w:rPr>
          <w:sz w:val="22"/>
          <w:szCs w:val="22"/>
        </w:rPr>
        <w:t>I</w:t>
      </w:r>
      <w:r w:rsidRPr="00F70B1E">
        <w:rPr>
          <w:spacing w:val="1"/>
          <w:sz w:val="22"/>
          <w:szCs w:val="22"/>
        </w:rPr>
        <w:t>n</w:t>
      </w:r>
      <w:r w:rsidRPr="00F70B1E">
        <w:rPr>
          <w:sz w:val="22"/>
          <w:szCs w:val="22"/>
        </w:rPr>
        <w:t>s</w:t>
      </w:r>
      <w:r w:rsidRPr="00F70B1E">
        <w:rPr>
          <w:spacing w:val="1"/>
          <w:sz w:val="22"/>
          <w:szCs w:val="22"/>
        </w:rPr>
        <w:t>p</w:t>
      </w:r>
      <w:r w:rsidRPr="00F70B1E">
        <w:rPr>
          <w:spacing w:val="-1"/>
          <w:sz w:val="22"/>
          <w:szCs w:val="22"/>
        </w:rPr>
        <w:t>ec</w:t>
      </w:r>
      <w:r w:rsidRPr="00F70B1E">
        <w:rPr>
          <w:sz w:val="22"/>
          <w:szCs w:val="22"/>
        </w:rPr>
        <w:t>t</w:t>
      </w:r>
      <w:r w:rsidRPr="00F70B1E">
        <w:rPr>
          <w:spacing w:val="1"/>
          <w:sz w:val="22"/>
          <w:szCs w:val="22"/>
        </w:rPr>
        <w:t>in</w:t>
      </w:r>
      <w:r w:rsidRPr="00F70B1E">
        <w:rPr>
          <w:sz w:val="22"/>
          <w:szCs w:val="22"/>
        </w:rPr>
        <w:t>g</w:t>
      </w:r>
      <w:r w:rsidRPr="00F70B1E">
        <w:rPr>
          <w:spacing w:val="-1"/>
          <w:sz w:val="22"/>
          <w:szCs w:val="22"/>
        </w:rPr>
        <w:t xml:space="preserve"> an</w:t>
      </w:r>
      <w:r w:rsidRPr="00F70B1E">
        <w:rPr>
          <w:sz w:val="22"/>
          <w:szCs w:val="22"/>
        </w:rPr>
        <w:t>d</w:t>
      </w:r>
      <w:r w:rsidRPr="00F70B1E">
        <w:rPr>
          <w:spacing w:val="1"/>
          <w:sz w:val="22"/>
          <w:szCs w:val="22"/>
        </w:rPr>
        <w:t xml:space="preserve"> </w:t>
      </w:r>
      <w:r w:rsidRPr="00F70B1E">
        <w:rPr>
          <w:sz w:val="22"/>
          <w:szCs w:val="22"/>
        </w:rPr>
        <w:t>te</w:t>
      </w:r>
      <w:r w:rsidRPr="00F70B1E">
        <w:rPr>
          <w:spacing w:val="-1"/>
          <w:sz w:val="22"/>
          <w:szCs w:val="22"/>
        </w:rPr>
        <w:t>s</w:t>
      </w:r>
      <w:r w:rsidRPr="00F70B1E">
        <w:rPr>
          <w:sz w:val="22"/>
          <w:szCs w:val="22"/>
        </w:rPr>
        <w:t>t</w:t>
      </w:r>
      <w:r w:rsidRPr="00F70B1E">
        <w:rPr>
          <w:spacing w:val="1"/>
          <w:sz w:val="22"/>
          <w:szCs w:val="22"/>
        </w:rPr>
        <w:t>in</w:t>
      </w:r>
      <w:r w:rsidRPr="00F70B1E">
        <w:rPr>
          <w:sz w:val="22"/>
          <w:szCs w:val="22"/>
        </w:rPr>
        <w:t>g</w:t>
      </w:r>
      <w:r w:rsidRPr="00F70B1E">
        <w:rPr>
          <w:spacing w:val="-1"/>
          <w:sz w:val="22"/>
          <w:szCs w:val="22"/>
        </w:rPr>
        <w:t xml:space="preserve"> </w:t>
      </w:r>
      <w:r w:rsidRPr="00F70B1E">
        <w:rPr>
          <w:spacing w:val="-2"/>
          <w:sz w:val="22"/>
          <w:szCs w:val="22"/>
        </w:rPr>
        <w:t>t</w:t>
      </w:r>
      <w:r w:rsidRPr="00F70B1E">
        <w:rPr>
          <w:spacing w:val="1"/>
          <w:sz w:val="22"/>
          <w:szCs w:val="22"/>
        </w:rPr>
        <w:t>h</w:t>
      </w:r>
      <w:r w:rsidRPr="00F70B1E">
        <w:rPr>
          <w:sz w:val="22"/>
          <w:szCs w:val="22"/>
        </w:rPr>
        <w:t xml:space="preserve">e </w:t>
      </w:r>
      <w:r w:rsidRPr="00F70B1E">
        <w:rPr>
          <w:spacing w:val="-1"/>
          <w:sz w:val="22"/>
          <w:szCs w:val="22"/>
        </w:rPr>
        <w:t>a</w:t>
      </w:r>
      <w:r w:rsidRPr="00F70B1E">
        <w:rPr>
          <w:spacing w:val="1"/>
          <w:sz w:val="22"/>
          <w:szCs w:val="22"/>
        </w:rPr>
        <w:t>d</w:t>
      </w:r>
      <w:r w:rsidRPr="00F70B1E">
        <w:rPr>
          <w:spacing w:val="-1"/>
          <w:sz w:val="22"/>
          <w:szCs w:val="22"/>
        </w:rPr>
        <w:t>eq</w:t>
      </w:r>
      <w:r w:rsidRPr="00F70B1E">
        <w:rPr>
          <w:spacing w:val="1"/>
          <w:sz w:val="22"/>
          <w:szCs w:val="22"/>
        </w:rPr>
        <w:t>u</w:t>
      </w:r>
      <w:r w:rsidRPr="00F70B1E">
        <w:rPr>
          <w:spacing w:val="-1"/>
          <w:sz w:val="22"/>
          <w:szCs w:val="22"/>
        </w:rPr>
        <w:t>a</w:t>
      </w:r>
      <w:r w:rsidRPr="00F70B1E">
        <w:rPr>
          <w:spacing w:val="1"/>
          <w:sz w:val="22"/>
          <w:szCs w:val="22"/>
        </w:rPr>
        <w:t>c</w:t>
      </w:r>
      <w:r w:rsidRPr="00F70B1E">
        <w:rPr>
          <w:sz w:val="22"/>
          <w:szCs w:val="22"/>
        </w:rPr>
        <w:t>y</w:t>
      </w:r>
      <w:r w:rsidRPr="00F70B1E">
        <w:rPr>
          <w:spacing w:val="-3"/>
          <w:sz w:val="22"/>
          <w:szCs w:val="22"/>
        </w:rPr>
        <w:t xml:space="preserve"> </w:t>
      </w:r>
      <w:r w:rsidRPr="00F70B1E">
        <w:rPr>
          <w:spacing w:val="1"/>
          <w:sz w:val="22"/>
          <w:szCs w:val="22"/>
        </w:rPr>
        <w:t>o</w:t>
      </w:r>
      <w:r w:rsidRPr="00F70B1E">
        <w:rPr>
          <w:sz w:val="22"/>
          <w:szCs w:val="22"/>
        </w:rPr>
        <w:t>f</w:t>
      </w:r>
      <w:r w:rsidRPr="00F70B1E">
        <w:rPr>
          <w:spacing w:val="-2"/>
          <w:sz w:val="22"/>
          <w:szCs w:val="22"/>
        </w:rPr>
        <w:t xml:space="preserve"> </w:t>
      </w:r>
      <w:r w:rsidRPr="00F70B1E">
        <w:rPr>
          <w:sz w:val="22"/>
          <w:szCs w:val="22"/>
        </w:rPr>
        <w:t>r</w:t>
      </w:r>
      <w:r w:rsidRPr="00F70B1E">
        <w:rPr>
          <w:spacing w:val="-1"/>
          <w:sz w:val="22"/>
          <w:szCs w:val="22"/>
        </w:rPr>
        <w:t>e</w:t>
      </w:r>
      <w:r w:rsidRPr="00F70B1E">
        <w:rPr>
          <w:spacing w:val="1"/>
          <w:sz w:val="22"/>
          <w:szCs w:val="22"/>
        </w:rPr>
        <w:t>p</w:t>
      </w:r>
      <w:r w:rsidRPr="00F70B1E">
        <w:rPr>
          <w:spacing w:val="-1"/>
          <w:sz w:val="22"/>
          <w:szCs w:val="22"/>
        </w:rPr>
        <w:t>a</w:t>
      </w:r>
      <w:r w:rsidRPr="00F70B1E">
        <w:rPr>
          <w:sz w:val="22"/>
          <w:szCs w:val="22"/>
        </w:rPr>
        <w:t>irs</w:t>
      </w:r>
      <w:r w:rsidRPr="00F70B1E">
        <w:rPr>
          <w:spacing w:val="3"/>
          <w:sz w:val="22"/>
          <w:szCs w:val="22"/>
        </w:rPr>
        <w:t xml:space="preserve"> </w:t>
      </w:r>
      <w:r w:rsidRPr="00F70B1E">
        <w:rPr>
          <w:spacing w:val="-3"/>
          <w:sz w:val="22"/>
          <w:szCs w:val="22"/>
        </w:rPr>
        <w:t>w</w:t>
      </w:r>
      <w:r w:rsidRPr="00F70B1E">
        <w:rPr>
          <w:spacing w:val="1"/>
          <w:sz w:val="22"/>
          <w:szCs w:val="22"/>
        </w:rPr>
        <w:t>h</w:t>
      </w:r>
      <w:r w:rsidRPr="00F70B1E">
        <w:rPr>
          <w:sz w:val="22"/>
          <w:szCs w:val="22"/>
        </w:rPr>
        <w:t>ich</w:t>
      </w:r>
      <w:r w:rsidRPr="00F70B1E">
        <w:rPr>
          <w:spacing w:val="1"/>
          <w:sz w:val="22"/>
          <w:szCs w:val="22"/>
        </w:rPr>
        <w:t xml:space="preserve"> h</w:t>
      </w:r>
      <w:r w:rsidRPr="00F70B1E">
        <w:rPr>
          <w:spacing w:val="-1"/>
          <w:sz w:val="22"/>
          <w:szCs w:val="22"/>
        </w:rPr>
        <w:t>av</w:t>
      </w:r>
      <w:r w:rsidRPr="00F70B1E">
        <w:rPr>
          <w:sz w:val="22"/>
          <w:szCs w:val="22"/>
        </w:rPr>
        <w:t xml:space="preserve">e </w:t>
      </w:r>
      <w:r w:rsidRPr="00F70B1E">
        <w:rPr>
          <w:spacing w:val="1"/>
          <w:sz w:val="22"/>
          <w:szCs w:val="22"/>
        </w:rPr>
        <w:t>b</w:t>
      </w:r>
      <w:r w:rsidRPr="00F70B1E">
        <w:rPr>
          <w:spacing w:val="-1"/>
          <w:sz w:val="22"/>
          <w:szCs w:val="22"/>
        </w:rPr>
        <w:t>ee</w:t>
      </w:r>
      <w:r w:rsidRPr="00F70B1E">
        <w:rPr>
          <w:sz w:val="22"/>
          <w:szCs w:val="22"/>
        </w:rPr>
        <w:t>n</w:t>
      </w:r>
      <w:r w:rsidRPr="00F70B1E">
        <w:rPr>
          <w:spacing w:val="1"/>
          <w:sz w:val="22"/>
          <w:szCs w:val="22"/>
        </w:rPr>
        <w:t xml:space="preserve"> </w:t>
      </w:r>
      <w:r w:rsidRPr="00F70B1E">
        <w:rPr>
          <w:spacing w:val="-3"/>
          <w:sz w:val="22"/>
          <w:szCs w:val="22"/>
        </w:rPr>
        <w:t>m</w:t>
      </w:r>
      <w:r w:rsidRPr="00F70B1E">
        <w:rPr>
          <w:spacing w:val="1"/>
          <w:sz w:val="22"/>
          <w:szCs w:val="22"/>
        </w:rPr>
        <w:t>ad</w:t>
      </w:r>
      <w:r w:rsidRPr="00F70B1E">
        <w:rPr>
          <w:spacing w:val="-1"/>
          <w:sz w:val="22"/>
          <w:szCs w:val="22"/>
        </w:rPr>
        <w:t>e</w:t>
      </w:r>
      <w:r w:rsidRPr="00F70B1E">
        <w:rPr>
          <w:sz w:val="22"/>
          <w:szCs w:val="22"/>
        </w:rPr>
        <w:t>.</w:t>
      </w:r>
    </w:p>
    <w:p w:rsidR="00275235" w:rsidRPr="00F70B1E" w:rsidRDefault="00275235" w:rsidP="00275235">
      <w:pPr>
        <w:tabs>
          <w:tab w:val="left" w:pos="820"/>
        </w:tabs>
        <w:spacing w:before="2" w:line="200" w:lineRule="exact"/>
        <w:ind w:left="1000" w:right="102" w:hanging="540"/>
        <w:rPr>
          <w:sz w:val="22"/>
          <w:szCs w:val="22"/>
        </w:rPr>
      </w:pPr>
      <w:r w:rsidRPr="00F70B1E">
        <w:rPr>
          <w:spacing w:val="1"/>
          <w:sz w:val="22"/>
          <w:szCs w:val="22"/>
        </w:rPr>
        <w:t>4</w:t>
      </w:r>
      <w:r w:rsidRPr="00F70B1E">
        <w:rPr>
          <w:sz w:val="22"/>
          <w:szCs w:val="22"/>
        </w:rPr>
        <w:t>.</w:t>
      </w:r>
      <w:r w:rsidRPr="00F70B1E">
        <w:rPr>
          <w:sz w:val="22"/>
          <w:szCs w:val="22"/>
        </w:rPr>
        <w:tab/>
      </w:r>
      <w:r w:rsidRPr="00F70B1E">
        <w:rPr>
          <w:spacing w:val="-2"/>
          <w:sz w:val="22"/>
          <w:szCs w:val="22"/>
        </w:rPr>
        <w:t>W</w:t>
      </w:r>
      <w:r w:rsidRPr="00F70B1E">
        <w:rPr>
          <w:spacing w:val="1"/>
          <w:sz w:val="22"/>
          <w:szCs w:val="22"/>
        </w:rPr>
        <w:t>o</w:t>
      </w:r>
      <w:r w:rsidRPr="00F70B1E">
        <w:rPr>
          <w:sz w:val="22"/>
          <w:szCs w:val="22"/>
        </w:rPr>
        <w:t>rk</w:t>
      </w:r>
      <w:r w:rsidRPr="00F70B1E">
        <w:rPr>
          <w:spacing w:val="-1"/>
          <w:sz w:val="22"/>
          <w:szCs w:val="22"/>
        </w:rPr>
        <w:t xml:space="preserve"> </w:t>
      </w:r>
      <w:r w:rsidRPr="00F70B1E">
        <w:rPr>
          <w:spacing w:val="1"/>
          <w:sz w:val="22"/>
          <w:szCs w:val="22"/>
        </w:rPr>
        <w:t>p</w:t>
      </w:r>
      <w:r w:rsidRPr="00F70B1E">
        <w:rPr>
          <w:spacing w:val="-1"/>
          <w:sz w:val="22"/>
          <w:szCs w:val="22"/>
        </w:rPr>
        <w:t>e</w:t>
      </w:r>
      <w:r w:rsidRPr="00F70B1E">
        <w:rPr>
          <w:sz w:val="22"/>
          <w:szCs w:val="22"/>
        </w:rPr>
        <w:t>r</w:t>
      </w:r>
      <w:r w:rsidRPr="00F70B1E">
        <w:rPr>
          <w:spacing w:val="-2"/>
          <w:sz w:val="22"/>
          <w:szCs w:val="22"/>
        </w:rPr>
        <w:t>f</w:t>
      </w:r>
      <w:r w:rsidRPr="00F70B1E">
        <w:rPr>
          <w:spacing w:val="1"/>
          <w:sz w:val="22"/>
          <w:szCs w:val="22"/>
        </w:rPr>
        <w:t>o</w:t>
      </w:r>
      <w:r w:rsidRPr="00F70B1E">
        <w:rPr>
          <w:spacing w:val="2"/>
          <w:sz w:val="22"/>
          <w:szCs w:val="22"/>
        </w:rPr>
        <w:t>r</w:t>
      </w:r>
      <w:r w:rsidRPr="00F70B1E">
        <w:rPr>
          <w:spacing w:val="-3"/>
          <w:sz w:val="22"/>
          <w:szCs w:val="22"/>
        </w:rPr>
        <w:t>m</w:t>
      </w:r>
      <w:r w:rsidRPr="00F70B1E">
        <w:rPr>
          <w:spacing w:val="-1"/>
          <w:sz w:val="22"/>
          <w:szCs w:val="22"/>
        </w:rPr>
        <w:t>e</w:t>
      </w:r>
      <w:r w:rsidRPr="00F70B1E">
        <w:rPr>
          <w:sz w:val="22"/>
          <w:szCs w:val="22"/>
        </w:rPr>
        <w:t>d</w:t>
      </w:r>
      <w:r w:rsidRPr="00F70B1E">
        <w:rPr>
          <w:spacing w:val="1"/>
          <w:sz w:val="22"/>
          <w:szCs w:val="22"/>
        </w:rPr>
        <w:t xml:space="preserve"> </w:t>
      </w:r>
      <w:r w:rsidRPr="00F70B1E">
        <w:rPr>
          <w:sz w:val="22"/>
          <w:szCs w:val="22"/>
        </w:rPr>
        <w:t>s</w:t>
      </w:r>
      <w:r w:rsidRPr="00F70B1E">
        <w:rPr>
          <w:spacing w:val="1"/>
          <w:sz w:val="22"/>
          <w:szCs w:val="22"/>
        </w:rPr>
        <w:t>p</w:t>
      </w:r>
      <w:r w:rsidRPr="00F70B1E">
        <w:rPr>
          <w:spacing w:val="-1"/>
          <w:sz w:val="22"/>
          <w:szCs w:val="22"/>
        </w:rPr>
        <w:t>ec</w:t>
      </w:r>
      <w:r w:rsidRPr="00F70B1E">
        <w:rPr>
          <w:spacing w:val="3"/>
          <w:sz w:val="22"/>
          <w:szCs w:val="22"/>
        </w:rPr>
        <w:t>i</w:t>
      </w:r>
      <w:r w:rsidRPr="00F70B1E">
        <w:rPr>
          <w:spacing w:val="-2"/>
          <w:sz w:val="22"/>
          <w:szCs w:val="22"/>
        </w:rPr>
        <w:t>f</w:t>
      </w:r>
      <w:r w:rsidRPr="00F70B1E">
        <w:rPr>
          <w:sz w:val="22"/>
          <w:szCs w:val="22"/>
        </w:rPr>
        <w:t>ic</w:t>
      </w:r>
      <w:r w:rsidRPr="00F70B1E">
        <w:rPr>
          <w:spacing w:val="-1"/>
          <w:sz w:val="22"/>
          <w:szCs w:val="22"/>
        </w:rPr>
        <w:t>a</w:t>
      </w:r>
      <w:r w:rsidRPr="00F70B1E">
        <w:rPr>
          <w:sz w:val="22"/>
          <w:szCs w:val="22"/>
        </w:rPr>
        <w:t>l</w:t>
      </w:r>
      <w:r w:rsidRPr="00F70B1E">
        <w:rPr>
          <w:spacing w:val="3"/>
          <w:sz w:val="22"/>
          <w:szCs w:val="22"/>
        </w:rPr>
        <w:t>l</w:t>
      </w:r>
      <w:r w:rsidRPr="00F70B1E">
        <w:rPr>
          <w:sz w:val="22"/>
          <w:szCs w:val="22"/>
        </w:rPr>
        <w:t>y</w:t>
      </w:r>
      <w:r w:rsidRPr="00F70B1E">
        <w:rPr>
          <w:spacing w:val="-1"/>
          <w:sz w:val="22"/>
          <w:szCs w:val="22"/>
        </w:rPr>
        <w:t xml:space="preserve"> </w:t>
      </w:r>
      <w:r w:rsidRPr="00F70B1E">
        <w:rPr>
          <w:spacing w:val="-2"/>
          <w:sz w:val="22"/>
          <w:szCs w:val="22"/>
        </w:rPr>
        <w:t>f</w:t>
      </w:r>
      <w:r w:rsidRPr="00F70B1E">
        <w:rPr>
          <w:spacing w:val="1"/>
          <w:sz w:val="22"/>
          <w:szCs w:val="22"/>
        </w:rPr>
        <w:t>o</w:t>
      </w:r>
      <w:r w:rsidRPr="00F70B1E">
        <w:rPr>
          <w:sz w:val="22"/>
          <w:szCs w:val="22"/>
        </w:rPr>
        <w:t>r</w:t>
      </w:r>
      <w:r w:rsidRPr="00F70B1E">
        <w:rPr>
          <w:spacing w:val="1"/>
          <w:sz w:val="22"/>
          <w:szCs w:val="22"/>
        </w:rPr>
        <w:t xml:space="preserve"> </w:t>
      </w:r>
      <w:r w:rsidRPr="00F70B1E">
        <w:rPr>
          <w:sz w:val="22"/>
          <w:szCs w:val="22"/>
        </w:rPr>
        <w:t>t</w:t>
      </w:r>
      <w:r w:rsidRPr="00F70B1E">
        <w:rPr>
          <w:spacing w:val="1"/>
          <w:sz w:val="22"/>
          <w:szCs w:val="22"/>
        </w:rPr>
        <w:t>h</w:t>
      </w:r>
      <w:r w:rsidRPr="00F70B1E">
        <w:rPr>
          <w:sz w:val="22"/>
          <w:szCs w:val="22"/>
        </w:rPr>
        <w:t xml:space="preserve">e </w:t>
      </w:r>
      <w:r w:rsidRPr="00F70B1E">
        <w:rPr>
          <w:spacing w:val="1"/>
          <w:sz w:val="22"/>
          <w:szCs w:val="22"/>
        </w:rPr>
        <w:t>pu</w:t>
      </w:r>
      <w:r w:rsidRPr="00F70B1E">
        <w:rPr>
          <w:spacing w:val="-2"/>
          <w:sz w:val="22"/>
          <w:szCs w:val="22"/>
        </w:rPr>
        <w:t>r</w:t>
      </w:r>
      <w:r w:rsidRPr="00F70B1E">
        <w:rPr>
          <w:spacing w:val="1"/>
          <w:sz w:val="22"/>
          <w:szCs w:val="22"/>
        </w:rPr>
        <w:t>po</w:t>
      </w:r>
      <w:r w:rsidRPr="00F70B1E">
        <w:rPr>
          <w:sz w:val="22"/>
          <w:szCs w:val="22"/>
        </w:rPr>
        <w:t>se</w:t>
      </w:r>
      <w:r w:rsidRPr="00F70B1E">
        <w:rPr>
          <w:spacing w:val="-3"/>
          <w:sz w:val="22"/>
          <w:szCs w:val="22"/>
        </w:rPr>
        <w:t xml:space="preserve"> </w:t>
      </w:r>
      <w:r w:rsidRPr="00F70B1E">
        <w:rPr>
          <w:spacing w:val="1"/>
          <w:sz w:val="22"/>
          <w:szCs w:val="22"/>
        </w:rPr>
        <w:t>o</w:t>
      </w:r>
      <w:r w:rsidRPr="00F70B1E">
        <w:rPr>
          <w:sz w:val="22"/>
          <w:szCs w:val="22"/>
        </w:rPr>
        <w:t>f</w:t>
      </w:r>
      <w:r w:rsidRPr="00F70B1E">
        <w:rPr>
          <w:spacing w:val="-2"/>
          <w:sz w:val="22"/>
          <w:szCs w:val="22"/>
        </w:rPr>
        <w:t xml:space="preserve"> </w:t>
      </w:r>
      <w:r w:rsidRPr="00F70B1E">
        <w:rPr>
          <w:spacing w:val="1"/>
          <w:sz w:val="22"/>
          <w:szCs w:val="22"/>
        </w:rPr>
        <w:t>p</w:t>
      </w:r>
      <w:r w:rsidRPr="00F70B1E">
        <w:rPr>
          <w:sz w:val="22"/>
          <w:szCs w:val="22"/>
        </w:rPr>
        <w:t>r</w:t>
      </w:r>
      <w:r w:rsidRPr="00F70B1E">
        <w:rPr>
          <w:spacing w:val="-1"/>
          <w:sz w:val="22"/>
          <w:szCs w:val="22"/>
        </w:rPr>
        <w:t>eve</w:t>
      </w:r>
      <w:r w:rsidRPr="00F70B1E">
        <w:rPr>
          <w:spacing w:val="1"/>
          <w:sz w:val="22"/>
          <w:szCs w:val="22"/>
        </w:rPr>
        <w:t>n</w:t>
      </w:r>
      <w:r w:rsidRPr="00F70B1E">
        <w:rPr>
          <w:sz w:val="22"/>
          <w:szCs w:val="22"/>
        </w:rPr>
        <w:t>t</w:t>
      </w:r>
      <w:r w:rsidRPr="00F70B1E">
        <w:rPr>
          <w:spacing w:val="1"/>
          <w:sz w:val="22"/>
          <w:szCs w:val="22"/>
        </w:rPr>
        <w:t>in</w:t>
      </w:r>
      <w:r w:rsidRPr="00F70B1E">
        <w:rPr>
          <w:sz w:val="22"/>
          <w:szCs w:val="22"/>
        </w:rPr>
        <w:t>g</w:t>
      </w:r>
      <w:r w:rsidRPr="00F70B1E">
        <w:rPr>
          <w:spacing w:val="-1"/>
          <w:sz w:val="22"/>
          <w:szCs w:val="22"/>
        </w:rPr>
        <w:t xml:space="preserve"> </w:t>
      </w:r>
      <w:r w:rsidRPr="00F70B1E">
        <w:rPr>
          <w:spacing w:val="-2"/>
          <w:sz w:val="22"/>
          <w:szCs w:val="22"/>
        </w:rPr>
        <w:t>f</w:t>
      </w:r>
      <w:r w:rsidRPr="00F70B1E">
        <w:rPr>
          <w:spacing w:val="-1"/>
          <w:sz w:val="22"/>
          <w:szCs w:val="22"/>
        </w:rPr>
        <w:t>a</w:t>
      </w:r>
      <w:r w:rsidRPr="00F70B1E">
        <w:rPr>
          <w:sz w:val="22"/>
          <w:szCs w:val="22"/>
        </w:rPr>
        <w:t>i</w:t>
      </w:r>
      <w:r w:rsidRPr="00F70B1E">
        <w:rPr>
          <w:spacing w:val="1"/>
          <w:sz w:val="22"/>
          <w:szCs w:val="22"/>
        </w:rPr>
        <w:t>lu</w:t>
      </w:r>
      <w:r w:rsidRPr="00F70B1E">
        <w:rPr>
          <w:sz w:val="22"/>
          <w:szCs w:val="22"/>
        </w:rPr>
        <w:t>r</w:t>
      </w:r>
      <w:r w:rsidRPr="00F70B1E">
        <w:rPr>
          <w:spacing w:val="-1"/>
          <w:sz w:val="22"/>
          <w:szCs w:val="22"/>
        </w:rPr>
        <w:t>e</w:t>
      </w:r>
      <w:r w:rsidRPr="00F70B1E">
        <w:rPr>
          <w:sz w:val="22"/>
          <w:szCs w:val="22"/>
        </w:rPr>
        <w:t>,</w:t>
      </w:r>
      <w:r w:rsidRPr="00F70B1E">
        <w:rPr>
          <w:spacing w:val="1"/>
          <w:sz w:val="22"/>
          <w:szCs w:val="22"/>
        </w:rPr>
        <w:t xml:space="preserve"> </w:t>
      </w:r>
      <w:r w:rsidRPr="00F70B1E">
        <w:rPr>
          <w:sz w:val="22"/>
          <w:szCs w:val="22"/>
        </w:rPr>
        <w:t>r</w:t>
      </w:r>
      <w:r w:rsidRPr="00F70B1E">
        <w:rPr>
          <w:spacing w:val="-1"/>
          <w:sz w:val="22"/>
          <w:szCs w:val="22"/>
        </w:rPr>
        <w:t>e</w:t>
      </w:r>
      <w:r w:rsidRPr="00F70B1E">
        <w:rPr>
          <w:sz w:val="22"/>
          <w:szCs w:val="22"/>
        </w:rPr>
        <w:t>st</w:t>
      </w:r>
      <w:r w:rsidRPr="00F70B1E">
        <w:rPr>
          <w:spacing w:val="1"/>
          <w:sz w:val="22"/>
          <w:szCs w:val="22"/>
        </w:rPr>
        <w:t>o</w:t>
      </w:r>
      <w:r w:rsidRPr="00F70B1E">
        <w:rPr>
          <w:sz w:val="22"/>
          <w:szCs w:val="22"/>
        </w:rPr>
        <w:t>ri</w:t>
      </w:r>
      <w:r w:rsidRPr="00F70B1E">
        <w:rPr>
          <w:spacing w:val="1"/>
          <w:sz w:val="22"/>
          <w:szCs w:val="22"/>
        </w:rPr>
        <w:t>n</w:t>
      </w:r>
      <w:r w:rsidRPr="00F70B1E">
        <w:rPr>
          <w:sz w:val="22"/>
          <w:szCs w:val="22"/>
        </w:rPr>
        <w:t>g</w:t>
      </w:r>
      <w:r w:rsidRPr="00F70B1E">
        <w:rPr>
          <w:spacing w:val="-1"/>
          <w:sz w:val="22"/>
          <w:szCs w:val="22"/>
        </w:rPr>
        <w:t xml:space="preserve"> </w:t>
      </w:r>
      <w:r w:rsidRPr="00F70B1E">
        <w:rPr>
          <w:sz w:val="22"/>
          <w:szCs w:val="22"/>
        </w:rPr>
        <w:t>s</w:t>
      </w:r>
      <w:r w:rsidRPr="00F70B1E">
        <w:rPr>
          <w:spacing w:val="-1"/>
          <w:sz w:val="22"/>
          <w:szCs w:val="22"/>
        </w:rPr>
        <w:t>e</w:t>
      </w:r>
      <w:r w:rsidRPr="00F70B1E">
        <w:rPr>
          <w:spacing w:val="7"/>
          <w:sz w:val="22"/>
          <w:szCs w:val="22"/>
        </w:rPr>
        <w:t>r</w:t>
      </w:r>
      <w:r w:rsidRPr="00F70B1E">
        <w:rPr>
          <w:spacing w:val="-1"/>
          <w:sz w:val="22"/>
          <w:szCs w:val="22"/>
        </w:rPr>
        <w:t>v</w:t>
      </w:r>
      <w:r w:rsidRPr="00F70B1E">
        <w:rPr>
          <w:sz w:val="22"/>
          <w:szCs w:val="22"/>
        </w:rPr>
        <w:t>ic</w:t>
      </w:r>
      <w:r w:rsidRPr="00F70B1E">
        <w:rPr>
          <w:spacing w:val="-1"/>
          <w:sz w:val="22"/>
          <w:szCs w:val="22"/>
        </w:rPr>
        <w:t>ea</w:t>
      </w:r>
      <w:r w:rsidRPr="00F70B1E">
        <w:rPr>
          <w:spacing w:val="1"/>
          <w:sz w:val="22"/>
          <w:szCs w:val="22"/>
        </w:rPr>
        <w:t>b</w:t>
      </w:r>
      <w:r w:rsidRPr="00F70B1E">
        <w:rPr>
          <w:sz w:val="22"/>
          <w:szCs w:val="22"/>
        </w:rPr>
        <w:t>i</w:t>
      </w:r>
      <w:r w:rsidRPr="00F70B1E">
        <w:rPr>
          <w:spacing w:val="1"/>
          <w:sz w:val="22"/>
          <w:szCs w:val="22"/>
        </w:rPr>
        <w:t>l</w:t>
      </w:r>
      <w:r w:rsidRPr="00F70B1E">
        <w:rPr>
          <w:sz w:val="22"/>
          <w:szCs w:val="22"/>
        </w:rPr>
        <w:t>i</w:t>
      </w:r>
      <w:r w:rsidRPr="00F70B1E">
        <w:rPr>
          <w:spacing w:val="1"/>
          <w:sz w:val="22"/>
          <w:szCs w:val="22"/>
        </w:rPr>
        <w:t>t</w:t>
      </w:r>
      <w:r w:rsidRPr="00F70B1E">
        <w:rPr>
          <w:sz w:val="22"/>
          <w:szCs w:val="22"/>
        </w:rPr>
        <w:t>y</w:t>
      </w:r>
      <w:r w:rsidRPr="00F70B1E">
        <w:rPr>
          <w:spacing w:val="-3"/>
          <w:sz w:val="22"/>
          <w:szCs w:val="22"/>
        </w:rPr>
        <w:t xml:space="preserve"> </w:t>
      </w:r>
      <w:r w:rsidRPr="00F70B1E">
        <w:rPr>
          <w:spacing w:val="1"/>
          <w:sz w:val="22"/>
          <w:szCs w:val="22"/>
        </w:rPr>
        <w:t>o</w:t>
      </w:r>
      <w:r w:rsidRPr="00F70B1E">
        <w:rPr>
          <w:sz w:val="22"/>
          <w:szCs w:val="22"/>
        </w:rPr>
        <w:t>r</w:t>
      </w:r>
      <w:r w:rsidRPr="00F70B1E">
        <w:rPr>
          <w:spacing w:val="3"/>
          <w:sz w:val="22"/>
          <w:szCs w:val="22"/>
        </w:rPr>
        <w:t xml:space="preserve"> </w:t>
      </w:r>
      <w:r w:rsidRPr="00F70B1E">
        <w:rPr>
          <w:spacing w:val="-3"/>
          <w:sz w:val="22"/>
          <w:szCs w:val="22"/>
        </w:rPr>
        <w:t>m</w:t>
      </w:r>
      <w:r w:rsidRPr="00F70B1E">
        <w:rPr>
          <w:spacing w:val="-1"/>
          <w:sz w:val="22"/>
          <w:szCs w:val="22"/>
        </w:rPr>
        <w:t>a</w:t>
      </w:r>
      <w:r w:rsidRPr="00F70B1E">
        <w:rPr>
          <w:sz w:val="22"/>
          <w:szCs w:val="22"/>
        </w:rPr>
        <w:t>i</w:t>
      </w:r>
      <w:r w:rsidRPr="00F70B1E">
        <w:rPr>
          <w:spacing w:val="1"/>
          <w:sz w:val="22"/>
          <w:szCs w:val="22"/>
        </w:rPr>
        <w:t>n</w:t>
      </w:r>
      <w:r w:rsidRPr="00F70B1E">
        <w:rPr>
          <w:sz w:val="22"/>
          <w:szCs w:val="22"/>
        </w:rPr>
        <w:t>tai</w:t>
      </w:r>
      <w:r w:rsidRPr="00F70B1E">
        <w:rPr>
          <w:spacing w:val="1"/>
          <w:sz w:val="22"/>
          <w:szCs w:val="22"/>
        </w:rPr>
        <w:t>n</w:t>
      </w:r>
      <w:r w:rsidRPr="00F70B1E">
        <w:rPr>
          <w:sz w:val="22"/>
          <w:szCs w:val="22"/>
        </w:rPr>
        <w:t>i</w:t>
      </w:r>
      <w:r w:rsidRPr="00F70B1E">
        <w:rPr>
          <w:spacing w:val="1"/>
          <w:sz w:val="22"/>
          <w:szCs w:val="22"/>
        </w:rPr>
        <w:t>n</w:t>
      </w:r>
      <w:r w:rsidRPr="00F70B1E">
        <w:rPr>
          <w:sz w:val="22"/>
          <w:szCs w:val="22"/>
        </w:rPr>
        <w:t>g</w:t>
      </w:r>
      <w:r w:rsidRPr="00F70B1E">
        <w:rPr>
          <w:spacing w:val="-1"/>
          <w:sz w:val="22"/>
          <w:szCs w:val="22"/>
        </w:rPr>
        <w:t xml:space="preserve"> </w:t>
      </w:r>
      <w:r w:rsidRPr="00F70B1E">
        <w:rPr>
          <w:sz w:val="22"/>
          <w:szCs w:val="22"/>
        </w:rPr>
        <w:t>l</w:t>
      </w:r>
      <w:r w:rsidRPr="00F70B1E">
        <w:rPr>
          <w:spacing w:val="1"/>
          <w:sz w:val="22"/>
          <w:szCs w:val="22"/>
        </w:rPr>
        <w:t>i</w:t>
      </w:r>
      <w:r w:rsidRPr="00F70B1E">
        <w:rPr>
          <w:spacing w:val="-2"/>
          <w:sz w:val="22"/>
          <w:szCs w:val="22"/>
        </w:rPr>
        <w:t>f</w:t>
      </w:r>
      <w:r w:rsidRPr="00F70B1E">
        <w:rPr>
          <w:sz w:val="22"/>
          <w:szCs w:val="22"/>
        </w:rPr>
        <w:t xml:space="preserve">e </w:t>
      </w:r>
      <w:r w:rsidRPr="00F70B1E">
        <w:rPr>
          <w:spacing w:val="1"/>
          <w:sz w:val="22"/>
          <w:szCs w:val="22"/>
        </w:rPr>
        <w:t>o</w:t>
      </w:r>
      <w:r w:rsidRPr="00F70B1E">
        <w:rPr>
          <w:sz w:val="22"/>
          <w:szCs w:val="22"/>
        </w:rPr>
        <w:t>f</w:t>
      </w:r>
      <w:r w:rsidRPr="00F70B1E">
        <w:rPr>
          <w:spacing w:val="-2"/>
          <w:sz w:val="22"/>
          <w:szCs w:val="22"/>
        </w:rPr>
        <w:t xml:space="preserve"> </w:t>
      </w:r>
      <w:r w:rsidRPr="00F70B1E">
        <w:rPr>
          <w:sz w:val="22"/>
          <w:szCs w:val="22"/>
        </w:rPr>
        <w:t>w</w:t>
      </w:r>
      <w:r w:rsidRPr="00F70B1E">
        <w:rPr>
          <w:spacing w:val="-1"/>
          <w:sz w:val="22"/>
          <w:szCs w:val="22"/>
        </w:rPr>
        <w:t>e</w:t>
      </w:r>
      <w:r w:rsidRPr="00F70B1E">
        <w:rPr>
          <w:sz w:val="22"/>
          <w:szCs w:val="22"/>
        </w:rPr>
        <w:t>l</w:t>
      </w:r>
      <w:r w:rsidRPr="00F70B1E">
        <w:rPr>
          <w:spacing w:val="1"/>
          <w:sz w:val="22"/>
          <w:szCs w:val="22"/>
        </w:rPr>
        <w:t>l</w:t>
      </w:r>
      <w:r w:rsidRPr="00F70B1E">
        <w:rPr>
          <w:sz w:val="22"/>
          <w:szCs w:val="22"/>
        </w:rPr>
        <w:t>s.</w:t>
      </w:r>
    </w:p>
    <w:p w:rsidR="00275235" w:rsidRPr="00F70B1E" w:rsidRDefault="00275235" w:rsidP="00275235">
      <w:pPr>
        <w:spacing w:line="200" w:lineRule="exact"/>
        <w:ind w:left="460"/>
        <w:rPr>
          <w:sz w:val="22"/>
          <w:szCs w:val="22"/>
        </w:rPr>
      </w:pPr>
      <w:r w:rsidRPr="00F70B1E">
        <w:rPr>
          <w:spacing w:val="1"/>
          <w:sz w:val="22"/>
          <w:szCs w:val="22"/>
        </w:rPr>
        <w:t>5</w:t>
      </w:r>
      <w:r w:rsidRPr="00F70B1E">
        <w:rPr>
          <w:sz w:val="22"/>
          <w:szCs w:val="22"/>
        </w:rPr>
        <w:t xml:space="preserve">.   </w:t>
      </w:r>
      <w:r w:rsidRPr="00F70B1E">
        <w:rPr>
          <w:spacing w:val="44"/>
          <w:sz w:val="22"/>
          <w:szCs w:val="22"/>
        </w:rPr>
        <w:t xml:space="preserve"> </w:t>
      </w:r>
      <w:r w:rsidRPr="00F70B1E">
        <w:rPr>
          <w:spacing w:val="-2"/>
          <w:sz w:val="22"/>
          <w:szCs w:val="22"/>
        </w:rPr>
        <w:t>T</w:t>
      </w:r>
      <w:r w:rsidRPr="00F70B1E">
        <w:rPr>
          <w:spacing w:val="-1"/>
          <w:sz w:val="22"/>
          <w:szCs w:val="22"/>
        </w:rPr>
        <w:t>e</w:t>
      </w:r>
      <w:r w:rsidRPr="00F70B1E">
        <w:rPr>
          <w:sz w:val="22"/>
          <w:szCs w:val="22"/>
        </w:rPr>
        <w:t>sti</w:t>
      </w:r>
      <w:r w:rsidRPr="00F70B1E">
        <w:rPr>
          <w:spacing w:val="1"/>
          <w:sz w:val="22"/>
          <w:szCs w:val="22"/>
        </w:rPr>
        <w:t>n</w:t>
      </w:r>
      <w:r w:rsidRPr="00F70B1E">
        <w:rPr>
          <w:sz w:val="22"/>
          <w:szCs w:val="22"/>
        </w:rPr>
        <w:t>g</w:t>
      </w:r>
      <w:r w:rsidRPr="00F70B1E">
        <w:rPr>
          <w:spacing w:val="2"/>
          <w:sz w:val="22"/>
          <w:szCs w:val="22"/>
        </w:rPr>
        <w:t xml:space="preserve"> </w:t>
      </w:r>
      <w:r w:rsidRPr="00F70B1E">
        <w:rPr>
          <w:spacing w:val="-2"/>
          <w:sz w:val="22"/>
          <w:szCs w:val="22"/>
        </w:rPr>
        <w:t>f</w:t>
      </w:r>
      <w:r w:rsidRPr="00F70B1E">
        <w:rPr>
          <w:spacing w:val="1"/>
          <w:sz w:val="22"/>
          <w:szCs w:val="22"/>
        </w:rPr>
        <w:t>o</w:t>
      </w:r>
      <w:r w:rsidRPr="00F70B1E">
        <w:rPr>
          <w:sz w:val="22"/>
          <w:szCs w:val="22"/>
        </w:rPr>
        <w:t>r,</w:t>
      </w:r>
      <w:r w:rsidRPr="00F70B1E">
        <w:rPr>
          <w:spacing w:val="1"/>
          <w:sz w:val="22"/>
          <w:szCs w:val="22"/>
        </w:rPr>
        <w:t xml:space="preserve"> </w:t>
      </w:r>
      <w:r w:rsidRPr="00F70B1E">
        <w:rPr>
          <w:sz w:val="22"/>
          <w:szCs w:val="22"/>
        </w:rPr>
        <w:t>l</w:t>
      </w:r>
      <w:r w:rsidRPr="00F70B1E">
        <w:rPr>
          <w:spacing w:val="1"/>
          <w:sz w:val="22"/>
          <w:szCs w:val="22"/>
        </w:rPr>
        <w:t>o</w:t>
      </w:r>
      <w:r w:rsidRPr="00F70B1E">
        <w:rPr>
          <w:spacing w:val="-1"/>
          <w:sz w:val="22"/>
          <w:szCs w:val="22"/>
        </w:rPr>
        <w:t>ca</w:t>
      </w:r>
      <w:r w:rsidRPr="00F70B1E">
        <w:rPr>
          <w:sz w:val="22"/>
          <w:szCs w:val="22"/>
        </w:rPr>
        <w:t>t</w:t>
      </w:r>
      <w:r w:rsidRPr="00F70B1E">
        <w:rPr>
          <w:spacing w:val="1"/>
          <w:sz w:val="22"/>
          <w:szCs w:val="22"/>
        </w:rPr>
        <w:t>in</w:t>
      </w:r>
      <w:r w:rsidRPr="00F70B1E">
        <w:rPr>
          <w:sz w:val="22"/>
          <w:szCs w:val="22"/>
        </w:rPr>
        <w:t>g</w:t>
      </w:r>
      <w:r w:rsidRPr="00F70B1E">
        <w:rPr>
          <w:spacing w:val="-1"/>
          <w:sz w:val="22"/>
          <w:szCs w:val="22"/>
        </w:rPr>
        <w:t xml:space="preserve"> an</w:t>
      </w:r>
      <w:r w:rsidRPr="00F70B1E">
        <w:rPr>
          <w:sz w:val="22"/>
          <w:szCs w:val="22"/>
        </w:rPr>
        <w:t>d</w:t>
      </w:r>
      <w:r w:rsidRPr="00F70B1E">
        <w:rPr>
          <w:spacing w:val="1"/>
          <w:sz w:val="22"/>
          <w:szCs w:val="22"/>
        </w:rPr>
        <w:t xml:space="preserve"> </w:t>
      </w:r>
      <w:r w:rsidRPr="00F70B1E">
        <w:rPr>
          <w:spacing w:val="-1"/>
          <w:sz w:val="22"/>
          <w:szCs w:val="22"/>
        </w:rPr>
        <w:t>c</w:t>
      </w:r>
      <w:r w:rsidRPr="00F70B1E">
        <w:rPr>
          <w:sz w:val="22"/>
          <w:szCs w:val="22"/>
        </w:rPr>
        <w:t>le</w:t>
      </w:r>
      <w:r w:rsidRPr="00F70B1E">
        <w:rPr>
          <w:spacing w:val="-1"/>
          <w:sz w:val="22"/>
          <w:szCs w:val="22"/>
        </w:rPr>
        <w:t>a</w:t>
      </w:r>
      <w:r w:rsidRPr="00F70B1E">
        <w:rPr>
          <w:sz w:val="22"/>
          <w:szCs w:val="22"/>
        </w:rPr>
        <w:t>ri</w:t>
      </w:r>
      <w:r w:rsidRPr="00F70B1E">
        <w:rPr>
          <w:spacing w:val="1"/>
          <w:sz w:val="22"/>
          <w:szCs w:val="22"/>
        </w:rPr>
        <w:t>n</w:t>
      </w:r>
      <w:r w:rsidRPr="00F70B1E">
        <w:rPr>
          <w:sz w:val="22"/>
          <w:szCs w:val="22"/>
        </w:rPr>
        <w:t>g</w:t>
      </w:r>
      <w:r w:rsidRPr="00F70B1E">
        <w:rPr>
          <w:spacing w:val="-3"/>
          <w:sz w:val="22"/>
          <w:szCs w:val="22"/>
        </w:rPr>
        <w:t xml:space="preserve"> </w:t>
      </w:r>
      <w:r w:rsidRPr="00F70B1E">
        <w:rPr>
          <w:sz w:val="22"/>
          <w:szCs w:val="22"/>
        </w:rPr>
        <w:t>tr</w:t>
      </w:r>
      <w:r w:rsidRPr="00F70B1E">
        <w:rPr>
          <w:spacing w:val="1"/>
          <w:sz w:val="22"/>
          <w:szCs w:val="22"/>
        </w:rPr>
        <w:t>o</w:t>
      </w:r>
      <w:r w:rsidRPr="00F70B1E">
        <w:rPr>
          <w:spacing w:val="-1"/>
          <w:sz w:val="22"/>
          <w:szCs w:val="22"/>
        </w:rPr>
        <w:t>u</w:t>
      </w:r>
      <w:r w:rsidRPr="00F70B1E">
        <w:rPr>
          <w:spacing w:val="1"/>
          <w:sz w:val="22"/>
          <w:szCs w:val="22"/>
        </w:rPr>
        <w:t>b</w:t>
      </w:r>
      <w:r w:rsidRPr="00F70B1E">
        <w:rPr>
          <w:sz w:val="22"/>
          <w:szCs w:val="22"/>
        </w:rPr>
        <w:t>le.</w:t>
      </w:r>
    </w:p>
    <w:p w:rsidR="00275235" w:rsidRPr="00F70B1E" w:rsidRDefault="00275235" w:rsidP="00275235">
      <w:pPr>
        <w:tabs>
          <w:tab w:val="left" w:pos="820"/>
        </w:tabs>
        <w:spacing w:before="2" w:line="200" w:lineRule="exact"/>
        <w:ind w:left="1000" w:right="127" w:hanging="540"/>
        <w:rPr>
          <w:sz w:val="22"/>
          <w:szCs w:val="22"/>
        </w:rPr>
      </w:pPr>
      <w:r w:rsidRPr="00F70B1E">
        <w:rPr>
          <w:spacing w:val="1"/>
          <w:sz w:val="22"/>
          <w:szCs w:val="22"/>
        </w:rPr>
        <w:t>6</w:t>
      </w:r>
      <w:r w:rsidRPr="00F70B1E">
        <w:rPr>
          <w:sz w:val="22"/>
          <w:szCs w:val="22"/>
        </w:rPr>
        <w:t>.</w:t>
      </w:r>
      <w:r w:rsidRPr="00F70B1E">
        <w:rPr>
          <w:sz w:val="22"/>
          <w:szCs w:val="22"/>
        </w:rPr>
        <w:tab/>
        <w:t>R</w:t>
      </w:r>
      <w:r w:rsidRPr="00F70B1E">
        <w:rPr>
          <w:spacing w:val="-1"/>
          <w:sz w:val="22"/>
          <w:szCs w:val="22"/>
        </w:rPr>
        <w:t>e</w:t>
      </w:r>
      <w:r w:rsidRPr="00F70B1E">
        <w:rPr>
          <w:sz w:val="22"/>
          <w:szCs w:val="22"/>
        </w:rPr>
        <w:t>st</w:t>
      </w:r>
      <w:r w:rsidRPr="00F70B1E">
        <w:rPr>
          <w:spacing w:val="1"/>
          <w:sz w:val="22"/>
          <w:szCs w:val="22"/>
        </w:rPr>
        <w:t>o</w:t>
      </w:r>
      <w:r w:rsidRPr="00F70B1E">
        <w:rPr>
          <w:sz w:val="22"/>
          <w:szCs w:val="22"/>
        </w:rPr>
        <w:t>ri</w:t>
      </w:r>
      <w:r w:rsidRPr="00F70B1E">
        <w:rPr>
          <w:spacing w:val="1"/>
          <w:sz w:val="22"/>
          <w:szCs w:val="22"/>
        </w:rPr>
        <w:t>n</w:t>
      </w:r>
      <w:r w:rsidRPr="00F70B1E">
        <w:rPr>
          <w:sz w:val="22"/>
          <w:szCs w:val="22"/>
        </w:rPr>
        <w:t>g</w:t>
      </w:r>
      <w:r w:rsidRPr="00F70B1E">
        <w:rPr>
          <w:spacing w:val="-1"/>
          <w:sz w:val="22"/>
          <w:szCs w:val="22"/>
        </w:rPr>
        <w:t xml:space="preserve"> </w:t>
      </w:r>
      <w:r w:rsidRPr="00F70B1E">
        <w:rPr>
          <w:sz w:val="22"/>
          <w:szCs w:val="22"/>
        </w:rPr>
        <w:t>t</w:t>
      </w:r>
      <w:r w:rsidRPr="00F70B1E">
        <w:rPr>
          <w:spacing w:val="1"/>
          <w:sz w:val="22"/>
          <w:szCs w:val="22"/>
        </w:rPr>
        <w:t>h</w:t>
      </w:r>
      <w:r w:rsidRPr="00F70B1E">
        <w:rPr>
          <w:sz w:val="22"/>
          <w:szCs w:val="22"/>
        </w:rPr>
        <w:t xml:space="preserve">e </w:t>
      </w:r>
      <w:r w:rsidRPr="00F70B1E">
        <w:rPr>
          <w:spacing w:val="-1"/>
          <w:sz w:val="22"/>
          <w:szCs w:val="22"/>
        </w:rPr>
        <w:t>co</w:t>
      </w:r>
      <w:r w:rsidRPr="00F70B1E">
        <w:rPr>
          <w:spacing w:val="1"/>
          <w:sz w:val="22"/>
          <w:szCs w:val="22"/>
        </w:rPr>
        <w:t>n</w:t>
      </w:r>
      <w:r w:rsidRPr="00F70B1E">
        <w:rPr>
          <w:spacing w:val="-1"/>
          <w:sz w:val="22"/>
          <w:szCs w:val="22"/>
        </w:rPr>
        <w:t>d</w:t>
      </w:r>
      <w:r w:rsidRPr="00F70B1E">
        <w:rPr>
          <w:sz w:val="22"/>
          <w:szCs w:val="22"/>
        </w:rPr>
        <w:t>i</w:t>
      </w:r>
      <w:r w:rsidRPr="00F70B1E">
        <w:rPr>
          <w:spacing w:val="1"/>
          <w:sz w:val="22"/>
          <w:szCs w:val="22"/>
        </w:rPr>
        <w:t>t</w:t>
      </w:r>
      <w:r w:rsidRPr="00F70B1E">
        <w:rPr>
          <w:sz w:val="22"/>
          <w:szCs w:val="22"/>
        </w:rPr>
        <w:t>i</w:t>
      </w:r>
      <w:r w:rsidRPr="00F70B1E">
        <w:rPr>
          <w:spacing w:val="-1"/>
          <w:sz w:val="22"/>
          <w:szCs w:val="22"/>
        </w:rPr>
        <w:t>o</w:t>
      </w:r>
      <w:r w:rsidRPr="00F70B1E">
        <w:rPr>
          <w:sz w:val="22"/>
          <w:szCs w:val="22"/>
        </w:rPr>
        <w:t>n</w:t>
      </w:r>
      <w:r w:rsidRPr="00F70B1E">
        <w:rPr>
          <w:spacing w:val="-1"/>
          <w:sz w:val="22"/>
          <w:szCs w:val="22"/>
        </w:rPr>
        <w:t xml:space="preserve"> </w:t>
      </w:r>
      <w:r w:rsidRPr="00F70B1E">
        <w:rPr>
          <w:spacing w:val="1"/>
          <w:sz w:val="22"/>
          <w:szCs w:val="22"/>
        </w:rPr>
        <w:t>o</w:t>
      </w:r>
      <w:r w:rsidRPr="00F70B1E">
        <w:rPr>
          <w:sz w:val="22"/>
          <w:szCs w:val="22"/>
        </w:rPr>
        <w:t>f</w:t>
      </w:r>
      <w:r w:rsidRPr="00F70B1E">
        <w:rPr>
          <w:spacing w:val="-2"/>
          <w:sz w:val="22"/>
          <w:szCs w:val="22"/>
        </w:rPr>
        <w:t xml:space="preserve"> </w:t>
      </w:r>
      <w:r w:rsidRPr="00F70B1E">
        <w:rPr>
          <w:sz w:val="22"/>
          <w:szCs w:val="22"/>
        </w:rPr>
        <w:t>w</w:t>
      </w:r>
      <w:r w:rsidRPr="00F70B1E">
        <w:rPr>
          <w:spacing w:val="-1"/>
          <w:sz w:val="22"/>
          <w:szCs w:val="22"/>
        </w:rPr>
        <w:t>e</w:t>
      </w:r>
      <w:r w:rsidRPr="00F70B1E">
        <w:rPr>
          <w:sz w:val="22"/>
          <w:szCs w:val="22"/>
        </w:rPr>
        <w:t>l</w:t>
      </w:r>
      <w:r w:rsidRPr="00F70B1E">
        <w:rPr>
          <w:spacing w:val="1"/>
          <w:sz w:val="22"/>
          <w:szCs w:val="22"/>
        </w:rPr>
        <w:t>l</w:t>
      </w:r>
      <w:r w:rsidRPr="00F70B1E">
        <w:rPr>
          <w:sz w:val="22"/>
          <w:szCs w:val="22"/>
        </w:rPr>
        <w:t xml:space="preserve">s </w:t>
      </w:r>
      <w:r w:rsidRPr="00F70B1E">
        <w:rPr>
          <w:spacing w:val="1"/>
          <w:sz w:val="22"/>
          <w:szCs w:val="22"/>
        </w:rPr>
        <w:t>da</w:t>
      </w:r>
      <w:r w:rsidRPr="00F70B1E">
        <w:rPr>
          <w:spacing w:val="-3"/>
          <w:sz w:val="22"/>
          <w:szCs w:val="22"/>
        </w:rPr>
        <w:t>m</w:t>
      </w:r>
      <w:r w:rsidRPr="00F70B1E">
        <w:rPr>
          <w:spacing w:val="-1"/>
          <w:sz w:val="22"/>
          <w:szCs w:val="22"/>
        </w:rPr>
        <w:t>a</w:t>
      </w:r>
      <w:r w:rsidRPr="00F70B1E">
        <w:rPr>
          <w:spacing w:val="1"/>
          <w:sz w:val="22"/>
          <w:szCs w:val="22"/>
        </w:rPr>
        <w:t>g</w:t>
      </w:r>
      <w:r w:rsidRPr="00F70B1E">
        <w:rPr>
          <w:spacing w:val="-1"/>
          <w:sz w:val="22"/>
          <w:szCs w:val="22"/>
        </w:rPr>
        <w:t>e</w:t>
      </w:r>
      <w:r w:rsidRPr="00F70B1E">
        <w:rPr>
          <w:sz w:val="22"/>
          <w:szCs w:val="22"/>
        </w:rPr>
        <w:t>d</w:t>
      </w:r>
      <w:r w:rsidRPr="00F70B1E">
        <w:rPr>
          <w:spacing w:val="1"/>
          <w:sz w:val="22"/>
          <w:szCs w:val="22"/>
        </w:rPr>
        <w:t xml:space="preserve"> b</w:t>
      </w:r>
      <w:r w:rsidRPr="00F70B1E">
        <w:rPr>
          <w:sz w:val="22"/>
          <w:szCs w:val="22"/>
        </w:rPr>
        <w:t>y</w:t>
      </w:r>
      <w:r w:rsidRPr="00F70B1E">
        <w:rPr>
          <w:spacing w:val="-3"/>
          <w:sz w:val="22"/>
          <w:szCs w:val="22"/>
        </w:rPr>
        <w:t xml:space="preserve"> </w:t>
      </w:r>
      <w:r w:rsidRPr="00F70B1E">
        <w:rPr>
          <w:sz w:val="22"/>
          <w:szCs w:val="22"/>
        </w:rPr>
        <w:t>st</w:t>
      </w:r>
      <w:r w:rsidRPr="00F70B1E">
        <w:rPr>
          <w:spacing w:val="1"/>
          <w:sz w:val="22"/>
          <w:szCs w:val="22"/>
        </w:rPr>
        <w:t>o</w:t>
      </w:r>
      <w:r w:rsidRPr="00F70B1E">
        <w:rPr>
          <w:spacing w:val="2"/>
          <w:sz w:val="22"/>
          <w:szCs w:val="22"/>
        </w:rPr>
        <w:t>r</w:t>
      </w:r>
      <w:r w:rsidRPr="00F70B1E">
        <w:rPr>
          <w:spacing w:val="-3"/>
          <w:sz w:val="22"/>
          <w:szCs w:val="22"/>
        </w:rPr>
        <w:t>m</w:t>
      </w:r>
      <w:r w:rsidRPr="00F70B1E">
        <w:rPr>
          <w:sz w:val="22"/>
          <w:szCs w:val="22"/>
        </w:rPr>
        <w:t>s,</w:t>
      </w:r>
      <w:r w:rsidRPr="00F70B1E">
        <w:rPr>
          <w:spacing w:val="1"/>
          <w:sz w:val="22"/>
          <w:szCs w:val="22"/>
        </w:rPr>
        <w:t xml:space="preserve"> </w:t>
      </w:r>
      <w:r w:rsidRPr="00F70B1E">
        <w:rPr>
          <w:spacing w:val="-2"/>
          <w:sz w:val="22"/>
          <w:szCs w:val="22"/>
        </w:rPr>
        <w:t>f</w:t>
      </w:r>
      <w:r w:rsidRPr="00F70B1E">
        <w:rPr>
          <w:sz w:val="22"/>
          <w:szCs w:val="22"/>
        </w:rPr>
        <w:t>l</w:t>
      </w:r>
      <w:r w:rsidRPr="00F70B1E">
        <w:rPr>
          <w:spacing w:val="1"/>
          <w:sz w:val="22"/>
          <w:szCs w:val="22"/>
        </w:rPr>
        <w:t>ood</w:t>
      </w:r>
      <w:r w:rsidRPr="00F70B1E">
        <w:rPr>
          <w:sz w:val="22"/>
          <w:szCs w:val="22"/>
        </w:rPr>
        <w:t>s a</w:t>
      </w:r>
      <w:r w:rsidRPr="00F70B1E">
        <w:rPr>
          <w:spacing w:val="1"/>
          <w:sz w:val="22"/>
          <w:szCs w:val="22"/>
        </w:rPr>
        <w:t>n</w:t>
      </w:r>
      <w:r w:rsidRPr="00F70B1E">
        <w:rPr>
          <w:sz w:val="22"/>
          <w:szCs w:val="22"/>
        </w:rPr>
        <w:t>d</w:t>
      </w:r>
      <w:r w:rsidRPr="00F70B1E">
        <w:rPr>
          <w:spacing w:val="-1"/>
          <w:sz w:val="22"/>
          <w:szCs w:val="22"/>
        </w:rPr>
        <w:t xml:space="preserve"> </w:t>
      </w:r>
      <w:r w:rsidRPr="00F70B1E">
        <w:rPr>
          <w:spacing w:val="1"/>
          <w:sz w:val="22"/>
          <w:szCs w:val="22"/>
        </w:rPr>
        <w:t>o</w:t>
      </w:r>
      <w:r w:rsidRPr="00F70B1E">
        <w:rPr>
          <w:spacing w:val="-2"/>
          <w:sz w:val="22"/>
          <w:szCs w:val="22"/>
        </w:rPr>
        <w:t>t</w:t>
      </w:r>
      <w:r w:rsidRPr="00F70B1E">
        <w:rPr>
          <w:spacing w:val="-1"/>
          <w:sz w:val="22"/>
          <w:szCs w:val="22"/>
        </w:rPr>
        <w:t>he</w:t>
      </w:r>
      <w:r w:rsidRPr="00F70B1E">
        <w:rPr>
          <w:sz w:val="22"/>
          <w:szCs w:val="22"/>
        </w:rPr>
        <w:t>r</w:t>
      </w:r>
      <w:r w:rsidRPr="00F70B1E">
        <w:rPr>
          <w:spacing w:val="1"/>
          <w:sz w:val="22"/>
          <w:szCs w:val="22"/>
        </w:rPr>
        <w:t xml:space="preserve"> </w:t>
      </w:r>
      <w:r w:rsidRPr="00F70B1E">
        <w:rPr>
          <w:spacing w:val="-1"/>
          <w:sz w:val="22"/>
          <w:szCs w:val="22"/>
        </w:rPr>
        <w:t>ca</w:t>
      </w:r>
      <w:r w:rsidRPr="00F70B1E">
        <w:rPr>
          <w:sz w:val="22"/>
          <w:szCs w:val="22"/>
        </w:rPr>
        <w:t>s</w:t>
      </w:r>
      <w:r w:rsidRPr="00F70B1E">
        <w:rPr>
          <w:spacing w:val="1"/>
          <w:sz w:val="22"/>
          <w:szCs w:val="22"/>
        </w:rPr>
        <w:t>u</w:t>
      </w:r>
      <w:r w:rsidRPr="00F70B1E">
        <w:rPr>
          <w:spacing w:val="-1"/>
          <w:sz w:val="22"/>
          <w:szCs w:val="22"/>
        </w:rPr>
        <w:t>a</w:t>
      </w:r>
      <w:r w:rsidRPr="00F70B1E">
        <w:rPr>
          <w:sz w:val="22"/>
          <w:szCs w:val="22"/>
        </w:rPr>
        <w:t>l</w:t>
      </w:r>
      <w:r w:rsidRPr="00F70B1E">
        <w:rPr>
          <w:spacing w:val="1"/>
          <w:sz w:val="22"/>
          <w:szCs w:val="22"/>
        </w:rPr>
        <w:t>t</w:t>
      </w:r>
      <w:r w:rsidRPr="00F70B1E">
        <w:rPr>
          <w:sz w:val="22"/>
          <w:szCs w:val="22"/>
        </w:rPr>
        <w:t>ie</w:t>
      </w:r>
      <w:r w:rsidRPr="00F70B1E">
        <w:rPr>
          <w:spacing w:val="-1"/>
          <w:sz w:val="22"/>
          <w:szCs w:val="22"/>
        </w:rPr>
        <w:t>s</w:t>
      </w:r>
      <w:r w:rsidRPr="00F70B1E">
        <w:rPr>
          <w:sz w:val="22"/>
          <w:szCs w:val="22"/>
        </w:rPr>
        <w:t>,</w:t>
      </w:r>
      <w:r w:rsidRPr="00F70B1E">
        <w:rPr>
          <w:spacing w:val="1"/>
          <w:sz w:val="22"/>
          <w:szCs w:val="22"/>
        </w:rPr>
        <w:t xml:space="preserve"> p</w:t>
      </w:r>
      <w:r w:rsidRPr="00F70B1E">
        <w:rPr>
          <w:sz w:val="22"/>
          <w:szCs w:val="22"/>
        </w:rPr>
        <w:t>r</w:t>
      </w:r>
      <w:r w:rsidRPr="00F70B1E">
        <w:rPr>
          <w:spacing w:val="1"/>
          <w:sz w:val="22"/>
          <w:szCs w:val="22"/>
        </w:rPr>
        <w:t>o</w:t>
      </w:r>
      <w:r w:rsidRPr="00F70B1E">
        <w:rPr>
          <w:spacing w:val="-1"/>
          <w:sz w:val="22"/>
          <w:szCs w:val="22"/>
        </w:rPr>
        <w:t>v</w:t>
      </w:r>
      <w:r w:rsidRPr="00F70B1E">
        <w:rPr>
          <w:sz w:val="22"/>
          <w:szCs w:val="22"/>
        </w:rPr>
        <w:t>i</w:t>
      </w:r>
      <w:r w:rsidRPr="00F70B1E">
        <w:rPr>
          <w:spacing w:val="1"/>
          <w:sz w:val="22"/>
          <w:szCs w:val="22"/>
        </w:rPr>
        <w:t>d</w:t>
      </w:r>
      <w:r w:rsidRPr="00F70B1E">
        <w:rPr>
          <w:spacing w:val="-2"/>
          <w:sz w:val="22"/>
          <w:szCs w:val="22"/>
        </w:rPr>
        <w:t>i</w:t>
      </w:r>
      <w:r w:rsidRPr="00F70B1E">
        <w:rPr>
          <w:spacing w:val="1"/>
          <w:sz w:val="22"/>
          <w:szCs w:val="22"/>
        </w:rPr>
        <w:t>n</w:t>
      </w:r>
      <w:r w:rsidRPr="00F70B1E">
        <w:rPr>
          <w:sz w:val="22"/>
          <w:szCs w:val="22"/>
        </w:rPr>
        <w:t>g</w:t>
      </w:r>
      <w:r w:rsidRPr="00F70B1E">
        <w:rPr>
          <w:spacing w:val="-1"/>
          <w:sz w:val="22"/>
          <w:szCs w:val="22"/>
        </w:rPr>
        <w:t xml:space="preserve"> </w:t>
      </w:r>
      <w:r w:rsidRPr="00F70B1E">
        <w:rPr>
          <w:sz w:val="22"/>
          <w:szCs w:val="22"/>
        </w:rPr>
        <w:t>r</w:t>
      </w:r>
      <w:r w:rsidRPr="00F70B1E">
        <w:rPr>
          <w:spacing w:val="-1"/>
          <w:sz w:val="22"/>
          <w:szCs w:val="22"/>
        </w:rPr>
        <w:t>e</w:t>
      </w:r>
      <w:r w:rsidRPr="00F70B1E">
        <w:rPr>
          <w:spacing w:val="1"/>
          <w:sz w:val="22"/>
          <w:szCs w:val="22"/>
        </w:rPr>
        <w:t>p</w:t>
      </w:r>
      <w:r w:rsidRPr="00F70B1E">
        <w:rPr>
          <w:sz w:val="22"/>
          <w:szCs w:val="22"/>
        </w:rPr>
        <w:t>la</w:t>
      </w:r>
      <w:r w:rsidRPr="00F70B1E">
        <w:rPr>
          <w:spacing w:val="-1"/>
          <w:sz w:val="22"/>
          <w:szCs w:val="22"/>
        </w:rPr>
        <w:t>ceme</w:t>
      </w:r>
      <w:r w:rsidRPr="00F70B1E">
        <w:rPr>
          <w:spacing w:val="1"/>
          <w:sz w:val="22"/>
          <w:szCs w:val="22"/>
        </w:rPr>
        <w:t>n</w:t>
      </w:r>
      <w:r w:rsidRPr="00F70B1E">
        <w:rPr>
          <w:sz w:val="22"/>
          <w:szCs w:val="22"/>
        </w:rPr>
        <w:t>t</w:t>
      </w:r>
      <w:r w:rsidRPr="00F70B1E">
        <w:rPr>
          <w:spacing w:val="1"/>
          <w:sz w:val="22"/>
          <w:szCs w:val="22"/>
        </w:rPr>
        <w:t xml:space="preserve"> </w:t>
      </w:r>
      <w:r w:rsidRPr="00F70B1E">
        <w:rPr>
          <w:spacing w:val="-1"/>
          <w:sz w:val="22"/>
          <w:szCs w:val="22"/>
        </w:rPr>
        <w:t>d</w:t>
      </w:r>
      <w:r w:rsidRPr="00F70B1E">
        <w:rPr>
          <w:spacing w:val="1"/>
          <w:sz w:val="22"/>
          <w:szCs w:val="22"/>
        </w:rPr>
        <w:t>o</w:t>
      </w:r>
      <w:r w:rsidRPr="00F70B1E">
        <w:rPr>
          <w:spacing w:val="-1"/>
          <w:sz w:val="22"/>
          <w:szCs w:val="22"/>
        </w:rPr>
        <w:t>e</w:t>
      </w:r>
      <w:r w:rsidRPr="00F70B1E">
        <w:rPr>
          <w:sz w:val="22"/>
          <w:szCs w:val="22"/>
        </w:rPr>
        <w:t xml:space="preserve">s </w:t>
      </w:r>
      <w:r w:rsidRPr="00F70B1E">
        <w:rPr>
          <w:spacing w:val="1"/>
          <w:sz w:val="22"/>
          <w:szCs w:val="22"/>
        </w:rPr>
        <w:t>no</w:t>
      </w:r>
      <w:r w:rsidRPr="00F70B1E">
        <w:rPr>
          <w:sz w:val="22"/>
          <w:szCs w:val="22"/>
        </w:rPr>
        <w:t>t</w:t>
      </w:r>
      <w:r w:rsidRPr="00F70B1E">
        <w:rPr>
          <w:spacing w:val="1"/>
          <w:sz w:val="22"/>
          <w:szCs w:val="22"/>
        </w:rPr>
        <w:t xml:space="preserve"> </w:t>
      </w:r>
      <w:r w:rsidRPr="00F70B1E">
        <w:rPr>
          <w:spacing w:val="-3"/>
          <w:sz w:val="22"/>
          <w:szCs w:val="22"/>
        </w:rPr>
        <w:t>c</w:t>
      </w:r>
      <w:r w:rsidRPr="00F70B1E">
        <w:rPr>
          <w:spacing w:val="1"/>
          <w:sz w:val="22"/>
          <w:szCs w:val="22"/>
        </w:rPr>
        <w:t>on</w:t>
      </w:r>
      <w:r w:rsidRPr="00F70B1E">
        <w:rPr>
          <w:sz w:val="22"/>
          <w:szCs w:val="22"/>
        </w:rPr>
        <w:t>sti</w:t>
      </w:r>
      <w:r w:rsidRPr="00F70B1E">
        <w:rPr>
          <w:spacing w:val="-2"/>
          <w:sz w:val="22"/>
          <w:szCs w:val="22"/>
        </w:rPr>
        <w:t>t</w:t>
      </w:r>
      <w:r w:rsidRPr="00F70B1E">
        <w:rPr>
          <w:spacing w:val="1"/>
          <w:sz w:val="22"/>
          <w:szCs w:val="22"/>
        </w:rPr>
        <w:t>u</w:t>
      </w:r>
      <w:r w:rsidRPr="00F70B1E">
        <w:rPr>
          <w:sz w:val="22"/>
          <w:szCs w:val="22"/>
        </w:rPr>
        <w:t>te a r</w:t>
      </w:r>
      <w:r w:rsidRPr="00F70B1E">
        <w:rPr>
          <w:spacing w:val="-1"/>
          <w:sz w:val="22"/>
          <w:szCs w:val="22"/>
        </w:rPr>
        <w:t>e</w:t>
      </w:r>
      <w:r w:rsidRPr="00F70B1E">
        <w:rPr>
          <w:sz w:val="22"/>
          <w:szCs w:val="22"/>
        </w:rPr>
        <w:t>t</w:t>
      </w:r>
      <w:r w:rsidRPr="00F70B1E">
        <w:rPr>
          <w:spacing w:val="1"/>
          <w:sz w:val="22"/>
          <w:szCs w:val="22"/>
        </w:rPr>
        <w:t>i</w:t>
      </w:r>
      <w:r w:rsidRPr="00F70B1E">
        <w:rPr>
          <w:sz w:val="22"/>
          <w:szCs w:val="22"/>
        </w:rPr>
        <w:t>r</w:t>
      </w:r>
      <w:r w:rsidRPr="00F70B1E">
        <w:rPr>
          <w:spacing w:val="-1"/>
          <w:sz w:val="22"/>
          <w:szCs w:val="22"/>
        </w:rPr>
        <w:t>e</w:t>
      </w:r>
      <w:r w:rsidRPr="00F70B1E">
        <w:rPr>
          <w:spacing w:val="-3"/>
          <w:sz w:val="22"/>
          <w:szCs w:val="22"/>
        </w:rPr>
        <w:t>m</w:t>
      </w:r>
      <w:r w:rsidRPr="00F70B1E">
        <w:rPr>
          <w:spacing w:val="-1"/>
          <w:sz w:val="22"/>
          <w:szCs w:val="22"/>
        </w:rPr>
        <w:t>e</w:t>
      </w:r>
      <w:r w:rsidRPr="00F70B1E">
        <w:rPr>
          <w:spacing w:val="1"/>
          <w:sz w:val="22"/>
          <w:szCs w:val="22"/>
        </w:rPr>
        <w:t>n</w:t>
      </w:r>
      <w:r w:rsidRPr="00F70B1E">
        <w:rPr>
          <w:sz w:val="22"/>
          <w:szCs w:val="22"/>
        </w:rPr>
        <w:t>t</w:t>
      </w:r>
      <w:r w:rsidRPr="00F70B1E">
        <w:rPr>
          <w:spacing w:val="1"/>
          <w:sz w:val="22"/>
          <w:szCs w:val="22"/>
        </w:rPr>
        <w:t xml:space="preserve"> un</w:t>
      </w:r>
      <w:r w:rsidRPr="00F70B1E">
        <w:rPr>
          <w:sz w:val="22"/>
          <w:szCs w:val="22"/>
        </w:rPr>
        <w:t>i</w:t>
      </w:r>
      <w:r w:rsidRPr="00F70B1E">
        <w:rPr>
          <w:spacing w:val="-2"/>
          <w:sz w:val="22"/>
          <w:szCs w:val="22"/>
        </w:rPr>
        <w:t>t</w:t>
      </w:r>
      <w:r w:rsidRPr="00F70B1E">
        <w:rPr>
          <w:sz w:val="22"/>
          <w:szCs w:val="22"/>
        </w:rPr>
        <w:t xml:space="preserve">. </w:t>
      </w:r>
      <w:r w:rsidRPr="00F70B1E">
        <w:rPr>
          <w:spacing w:val="1"/>
          <w:sz w:val="22"/>
          <w:szCs w:val="22"/>
        </w:rPr>
        <w:t xml:space="preserve"> </w:t>
      </w:r>
      <w:r w:rsidRPr="00F70B1E">
        <w:rPr>
          <w:spacing w:val="-2"/>
          <w:sz w:val="22"/>
          <w:szCs w:val="22"/>
        </w:rPr>
        <w:t>(</w:t>
      </w:r>
      <w:r w:rsidRPr="00F70B1E">
        <w:rPr>
          <w:spacing w:val="1"/>
          <w:sz w:val="22"/>
          <w:szCs w:val="22"/>
        </w:rPr>
        <w:t>S</w:t>
      </w:r>
      <w:r w:rsidRPr="00F70B1E">
        <w:rPr>
          <w:spacing w:val="-1"/>
          <w:sz w:val="22"/>
          <w:szCs w:val="22"/>
        </w:rPr>
        <w:t>e</w:t>
      </w:r>
      <w:r w:rsidRPr="00F70B1E">
        <w:rPr>
          <w:sz w:val="22"/>
          <w:szCs w:val="22"/>
        </w:rPr>
        <w:t>e Uti</w:t>
      </w:r>
      <w:r w:rsidRPr="00F70B1E">
        <w:rPr>
          <w:spacing w:val="1"/>
          <w:sz w:val="22"/>
          <w:szCs w:val="22"/>
        </w:rPr>
        <w:t>l</w:t>
      </w:r>
      <w:r w:rsidRPr="00F70B1E">
        <w:rPr>
          <w:sz w:val="22"/>
          <w:szCs w:val="22"/>
        </w:rPr>
        <w:t>i</w:t>
      </w:r>
      <w:r w:rsidRPr="00F70B1E">
        <w:rPr>
          <w:spacing w:val="1"/>
          <w:sz w:val="22"/>
          <w:szCs w:val="22"/>
        </w:rPr>
        <w:t>t</w:t>
      </w:r>
      <w:r w:rsidRPr="00F70B1E">
        <w:rPr>
          <w:sz w:val="22"/>
          <w:szCs w:val="22"/>
        </w:rPr>
        <w:t>y</w:t>
      </w:r>
      <w:r w:rsidRPr="00F70B1E">
        <w:rPr>
          <w:spacing w:val="-3"/>
          <w:sz w:val="22"/>
          <w:szCs w:val="22"/>
        </w:rPr>
        <w:t xml:space="preserve"> </w:t>
      </w:r>
      <w:r w:rsidRPr="00F70B1E">
        <w:rPr>
          <w:spacing w:val="3"/>
          <w:sz w:val="22"/>
          <w:szCs w:val="22"/>
        </w:rPr>
        <w:t>P</w:t>
      </w:r>
      <w:r w:rsidRPr="00F70B1E">
        <w:rPr>
          <w:sz w:val="22"/>
          <w:szCs w:val="22"/>
        </w:rPr>
        <w:t>la</w:t>
      </w:r>
      <w:r w:rsidRPr="00F70B1E">
        <w:rPr>
          <w:spacing w:val="1"/>
          <w:sz w:val="22"/>
          <w:szCs w:val="22"/>
        </w:rPr>
        <w:t>n</w:t>
      </w:r>
      <w:r w:rsidRPr="00F70B1E">
        <w:rPr>
          <w:sz w:val="22"/>
          <w:szCs w:val="22"/>
        </w:rPr>
        <w:t>t</w:t>
      </w:r>
      <w:r w:rsidRPr="00F70B1E">
        <w:rPr>
          <w:spacing w:val="1"/>
          <w:sz w:val="22"/>
          <w:szCs w:val="22"/>
        </w:rPr>
        <w:t xml:space="preserve"> </w:t>
      </w:r>
      <w:r w:rsidRPr="00F70B1E">
        <w:rPr>
          <w:spacing w:val="-2"/>
          <w:sz w:val="22"/>
          <w:szCs w:val="22"/>
        </w:rPr>
        <w:t>I</w:t>
      </w:r>
      <w:r w:rsidRPr="00F70B1E">
        <w:rPr>
          <w:spacing w:val="6"/>
          <w:sz w:val="22"/>
          <w:szCs w:val="22"/>
        </w:rPr>
        <w:t>n</w:t>
      </w:r>
      <w:r w:rsidRPr="00F70B1E">
        <w:rPr>
          <w:sz w:val="22"/>
          <w:szCs w:val="22"/>
        </w:rPr>
        <w:t>str</w:t>
      </w:r>
      <w:r w:rsidRPr="00F70B1E">
        <w:rPr>
          <w:spacing w:val="1"/>
          <w:sz w:val="22"/>
          <w:szCs w:val="22"/>
        </w:rPr>
        <w:t>u</w:t>
      </w:r>
      <w:r w:rsidRPr="00F70B1E">
        <w:rPr>
          <w:spacing w:val="-1"/>
          <w:sz w:val="22"/>
          <w:szCs w:val="22"/>
        </w:rPr>
        <w:t>c</w:t>
      </w:r>
      <w:r w:rsidRPr="00F70B1E">
        <w:rPr>
          <w:sz w:val="22"/>
          <w:szCs w:val="22"/>
        </w:rPr>
        <w:t>t</w:t>
      </w:r>
      <w:r w:rsidRPr="00F70B1E">
        <w:rPr>
          <w:spacing w:val="-2"/>
          <w:sz w:val="22"/>
          <w:szCs w:val="22"/>
        </w:rPr>
        <w:t>i</w:t>
      </w:r>
      <w:r w:rsidRPr="00F70B1E">
        <w:rPr>
          <w:spacing w:val="1"/>
          <w:sz w:val="22"/>
          <w:szCs w:val="22"/>
        </w:rPr>
        <w:t>o</w:t>
      </w:r>
      <w:r w:rsidRPr="00F70B1E">
        <w:rPr>
          <w:sz w:val="22"/>
          <w:szCs w:val="22"/>
        </w:rPr>
        <w:t>n</w:t>
      </w:r>
      <w:r w:rsidRPr="00F70B1E">
        <w:rPr>
          <w:spacing w:val="-1"/>
          <w:sz w:val="22"/>
          <w:szCs w:val="22"/>
        </w:rPr>
        <w:t xml:space="preserve"> 1</w:t>
      </w:r>
      <w:r w:rsidRPr="00F70B1E">
        <w:rPr>
          <w:spacing w:val="1"/>
          <w:sz w:val="22"/>
          <w:szCs w:val="22"/>
        </w:rPr>
        <w:t>2</w:t>
      </w:r>
      <w:r w:rsidRPr="00F70B1E">
        <w:rPr>
          <w:sz w:val="22"/>
          <w:szCs w:val="22"/>
        </w:rPr>
        <w:t>)</w:t>
      </w:r>
    </w:p>
    <w:p w:rsidR="00275235" w:rsidRPr="00F70B1E" w:rsidRDefault="00275235" w:rsidP="00275235">
      <w:pPr>
        <w:tabs>
          <w:tab w:val="left" w:pos="820"/>
        </w:tabs>
        <w:spacing w:before="2" w:line="200" w:lineRule="exact"/>
        <w:ind w:left="1000" w:right="102" w:hanging="540"/>
        <w:rPr>
          <w:spacing w:val="1"/>
          <w:sz w:val="22"/>
          <w:szCs w:val="22"/>
        </w:rPr>
      </w:pPr>
      <w:r w:rsidRPr="00F70B1E">
        <w:rPr>
          <w:spacing w:val="1"/>
          <w:sz w:val="22"/>
          <w:szCs w:val="22"/>
        </w:rPr>
        <w:t>7.    Restoring the condition of wells and springs damaged by wear and tear, decay, or action of the elements, providing replacement does not constitute a retirement unit. (See Utility Plant Instruction 12)</w:t>
      </w:r>
    </w:p>
    <w:p w:rsidR="00275235" w:rsidRPr="00F70B1E" w:rsidRDefault="00275235" w:rsidP="00275235">
      <w:pPr>
        <w:tabs>
          <w:tab w:val="left" w:pos="820"/>
        </w:tabs>
        <w:spacing w:before="2" w:line="200" w:lineRule="exact"/>
        <w:ind w:left="1000" w:right="102" w:hanging="540"/>
        <w:rPr>
          <w:spacing w:val="1"/>
          <w:sz w:val="22"/>
          <w:szCs w:val="22"/>
        </w:rPr>
      </w:pPr>
      <w:r w:rsidRPr="00F70B1E">
        <w:rPr>
          <w:spacing w:val="1"/>
          <w:sz w:val="22"/>
          <w:szCs w:val="22"/>
        </w:rPr>
        <w:t>8.    Replacing or adding minor items of plant which do not constitute a retirement unit.  (See Utility Plant Instruction 12)</w:t>
      </w:r>
    </w:p>
    <w:p w:rsidR="00275235" w:rsidRDefault="00275235" w:rsidP="00275235">
      <w:pPr>
        <w:spacing w:line="200" w:lineRule="exact"/>
      </w:pPr>
    </w:p>
    <w:p w:rsidR="00275235" w:rsidRDefault="00275235" w:rsidP="00275235">
      <w:pPr>
        <w:spacing w:before="29"/>
        <w:rPr>
          <w:sz w:val="24"/>
          <w:szCs w:val="24"/>
        </w:rPr>
      </w:pPr>
      <w:r>
        <w:rPr>
          <w:b/>
          <w:sz w:val="24"/>
          <w:szCs w:val="24"/>
        </w:rPr>
        <w:t xml:space="preserve">712.  </w:t>
      </w:r>
      <w:r>
        <w:rPr>
          <w:b/>
          <w:spacing w:val="-1"/>
          <w:sz w:val="24"/>
          <w:szCs w:val="24"/>
        </w:rPr>
        <w:t>M</w:t>
      </w:r>
      <w:r>
        <w:rPr>
          <w:b/>
          <w:sz w:val="24"/>
          <w:szCs w:val="24"/>
        </w:rPr>
        <w:t>ai</w:t>
      </w:r>
      <w:r>
        <w:rPr>
          <w:b/>
          <w:spacing w:val="1"/>
          <w:sz w:val="24"/>
          <w:szCs w:val="24"/>
        </w:rPr>
        <w:t>n</w:t>
      </w:r>
      <w:r>
        <w:rPr>
          <w:b/>
          <w:sz w:val="24"/>
          <w:szCs w:val="24"/>
        </w:rPr>
        <w:t>t</w:t>
      </w:r>
      <w:r>
        <w:rPr>
          <w:b/>
          <w:spacing w:val="-2"/>
          <w:sz w:val="24"/>
          <w:szCs w:val="24"/>
        </w:rPr>
        <w:t>e</w:t>
      </w:r>
      <w:r>
        <w:rPr>
          <w:b/>
          <w:spacing w:val="1"/>
          <w:sz w:val="24"/>
          <w:szCs w:val="24"/>
        </w:rPr>
        <w:t>n</w:t>
      </w:r>
      <w:r>
        <w:rPr>
          <w:b/>
          <w:sz w:val="24"/>
          <w:szCs w:val="24"/>
        </w:rPr>
        <w:t>a</w:t>
      </w:r>
      <w:r>
        <w:rPr>
          <w:b/>
          <w:spacing w:val="1"/>
          <w:sz w:val="24"/>
          <w:szCs w:val="24"/>
        </w:rPr>
        <w:t>n</w:t>
      </w:r>
      <w:r>
        <w:rPr>
          <w:b/>
          <w:spacing w:val="-1"/>
          <w:sz w:val="24"/>
          <w:szCs w:val="24"/>
        </w:rPr>
        <w:t>c</w:t>
      </w:r>
      <w:r>
        <w:rPr>
          <w:b/>
          <w:sz w:val="24"/>
          <w:szCs w:val="24"/>
        </w:rPr>
        <w:t>e</w:t>
      </w:r>
      <w:r>
        <w:rPr>
          <w:b/>
          <w:spacing w:val="-1"/>
          <w:sz w:val="24"/>
          <w:szCs w:val="24"/>
        </w:rPr>
        <w:t xml:space="preserve"> </w:t>
      </w:r>
      <w:r>
        <w:rPr>
          <w:b/>
          <w:sz w:val="24"/>
          <w:szCs w:val="24"/>
        </w:rPr>
        <w:t>of</w:t>
      </w:r>
      <w:r>
        <w:rPr>
          <w:b/>
          <w:spacing w:val="1"/>
          <w:sz w:val="24"/>
          <w:szCs w:val="24"/>
        </w:rPr>
        <w:t xml:space="preserve"> Su</w:t>
      </w:r>
      <w:r>
        <w:rPr>
          <w:b/>
          <w:spacing w:val="-1"/>
          <w:sz w:val="24"/>
          <w:szCs w:val="24"/>
        </w:rPr>
        <w:t>p</w:t>
      </w:r>
      <w:r>
        <w:rPr>
          <w:b/>
          <w:spacing w:val="1"/>
          <w:sz w:val="24"/>
          <w:szCs w:val="24"/>
        </w:rPr>
        <w:t>p</w:t>
      </w:r>
      <w:r>
        <w:rPr>
          <w:b/>
          <w:sz w:val="24"/>
          <w:szCs w:val="24"/>
        </w:rPr>
        <w:t>ly</w:t>
      </w:r>
      <w:r>
        <w:rPr>
          <w:b/>
          <w:spacing w:val="-2"/>
          <w:sz w:val="24"/>
          <w:szCs w:val="24"/>
        </w:rPr>
        <w:t xml:space="preserve"> </w:t>
      </w:r>
      <w:r>
        <w:rPr>
          <w:b/>
          <w:spacing w:val="-1"/>
          <w:sz w:val="24"/>
          <w:szCs w:val="24"/>
        </w:rPr>
        <w:t>M</w:t>
      </w:r>
      <w:r>
        <w:rPr>
          <w:b/>
          <w:sz w:val="24"/>
          <w:szCs w:val="24"/>
        </w:rPr>
        <w:t>ai</w:t>
      </w:r>
      <w:r>
        <w:rPr>
          <w:b/>
          <w:spacing w:val="1"/>
          <w:sz w:val="24"/>
          <w:szCs w:val="24"/>
        </w:rPr>
        <w:t>n</w:t>
      </w:r>
      <w:r>
        <w:rPr>
          <w:b/>
          <w:sz w:val="24"/>
          <w:szCs w:val="24"/>
        </w:rPr>
        <w:t>s</w:t>
      </w:r>
    </w:p>
    <w:p w:rsidR="00275235" w:rsidRDefault="00275235" w:rsidP="00275235">
      <w:pPr>
        <w:ind w:left="101" w:right="101" w:firstLine="432"/>
        <w:rPr>
          <w:sz w:val="24"/>
          <w:szCs w:val="24"/>
        </w:rPr>
      </w:pPr>
      <w:r>
        <w:rPr>
          <w:sz w:val="24"/>
          <w:szCs w:val="24"/>
        </w:rPr>
        <w:t>This a</w:t>
      </w:r>
      <w:r w:rsidRPr="00977890">
        <w:rPr>
          <w:sz w:val="24"/>
          <w:szCs w:val="24"/>
        </w:rPr>
        <w:t>cc</w:t>
      </w:r>
      <w:r>
        <w:rPr>
          <w:sz w:val="24"/>
          <w:szCs w:val="24"/>
        </w:rPr>
        <w:t>ount sh</w:t>
      </w:r>
      <w:r w:rsidRPr="00977890">
        <w:rPr>
          <w:sz w:val="24"/>
          <w:szCs w:val="24"/>
        </w:rPr>
        <w:t>a</w:t>
      </w:r>
      <w:r>
        <w:rPr>
          <w:sz w:val="24"/>
          <w:szCs w:val="24"/>
        </w:rPr>
        <w:t>ll</w:t>
      </w:r>
      <w:r w:rsidRPr="00977890">
        <w:rPr>
          <w:sz w:val="24"/>
          <w:szCs w:val="24"/>
        </w:rPr>
        <w:t xml:space="preserve"> </w:t>
      </w:r>
      <w:r>
        <w:rPr>
          <w:sz w:val="24"/>
          <w:szCs w:val="24"/>
        </w:rPr>
        <w:t>inclu</w:t>
      </w:r>
      <w:r w:rsidRPr="00977890">
        <w:rPr>
          <w:sz w:val="24"/>
          <w:szCs w:val="24"/>
        </w:rPr>
        <w:t>d</w:t>
      </w:r>
      <w:r>
        <w:rPr>
          <w:sz w:val="24"/>
          <w:szCs w:val="24"/>
        </w:rPr>
        <w:t>e</w:t>
      </w:r>
      <w:r w:rsidRPr="00977890">
        <w:rPr>
          <w:sz w:val="24"/>
          <w:szCs w:val="24"/>
        </w:rPr>
        <w:t xml:space="preserve"> </w:t>
      </w:r>
      <w:r>
        <w:rPr>
          <w:sz w:val="24"/>
          <w:szCs w:val="24"/>
        </w:rPr>
        <w:t xml:space="preserve">the </w:t>
      </w:r>
      <w:r w:rsidRPr="00977890">
        <w:rPr>
          <w:sz w:val="24"/>
          <w:szCs w:val="24"/>
        </w:rPr>
        <w:t>c</w:t>
      </w:r>
      <w:r>
        <w:rPr>
          <w:sz w:val="24"/>
          <w:szCs w:val="24"/>
        </w:rPr>
        <w:t>ost of labor</w:t>
      </w:r>
      <w:r w:rsidRPr="00977890">
        <w:rPr>
          <w:sz w:val="24"/>
          <w:szCs w:val="24"/>
        </w:rPr>
        <w:t xml:space="preserve"> a</w:t>
      </w:r>
      <w:r>
        <w:rPr>
          <w:sz w:val="24"/>
          <w:szCs w:val="24"/>
        </w:rPr>
        <w:t>nd of</w:t>
      </w:r>
      <w:r w:rsidRPr="00977890">
        <w:rPr>
          <w:sz w:val="24"/>
          <w:szCs w:val="24"/>
        </w:rPr>
        <w:t xml:space="preserve"> </w:t>
      </w:r>
      <w:r>
        <w:rPr>
          <w:sz w:val="24"/>
          <w:szCs w:val="24"/>
        </w:rPr>
        <w:t>mat</w:t>
      </w:r>
      <w:r w:rsidRPr="00977890">
        <w:rPr>
          <w:sz w:val="24"/>
          <w:szCs w:val="24"/>
        </w:rPr>
        <w:t>e</w:t>
      </w:r>
      <w:r>
        <w:rPr>
          <w:sz w:val="24"/>
          <w:szCs w:val="24"/>
        </w:rPr>
        <w:t>ri</w:t>
      </w:r>
      <w:r w:rsidRPr="00977890">
        <w:rPr>
          <w:sz w:val="24"/>
          <w:szCs w:val="24"/>
        </w:rPr>
        <w:t>a</w:t>
      </w:r>
      <w:r>
        <w:rPr>
          <w:sz w:val="24"/>
          <w:szCs w:val="24"/>
        </w:rPr>
        <w:t>ls u</w:t>
      </w:r>
      <w:r w:rsidRPr="00977890">
        <w:rPr>
          <w:sz w:val="24"/>
          <w:szCs w:val="24"/>
        </w:rPr>
        <w:t>se</w:t>
      </w:r>
      <w:r>
        <w:rPr>
          <w:sz w:val="24"/>
          <w:szCs w:val="24"/>
        </w:rPr>
        <w:t xml:space="preserve">d </w:t>
      </w:r>
      <w:r w:rsidRPr="00977890">
        <w:rPr>
          <w:sz w:val="24"/>
          <w:szCs w:val="24"/>
        </w:rPr>
        <w:t>a</w:t>
      </w:r>
      <w:r>
        <w:rPr>
          <w:sz w:val="24"/>
          <w:szCs w:val="24"/>
        </w:rPr>
        <w:t>nd</w:t>
      </w:r>
      <w:r w:rsidRPr="00977890">
        <w:rPr>
          <w:sz w:val="24"/>
          <w:szCs w:val="24"/>
        </w:rPr>
        <w:t xml:space="preserve"> ex</w:t>
      </w:r>
      <w:r>
        <w:rPr>
          <w:sz w:val="24"/>
          <w:szCs w:val="24"/>
        </w:rPr>
        <w:t>p</w:t>
      </w:r>
      <w:r w:rsidRPr="00977890">
        <w:rPr>
          <w:sz w:val="24"/>
          <w:szCs w:val="24"/>
        </w:rPr>
        <w:t>e</w:t>
      </w:r>
      <w:r>
        <w:rPr>
          <w:sz w:val="24"/>
          <w:szCs w:val="24"/>
        </w:rPr>
        <w:t>nses incu</w:t>
      </w:r>
      <w:r w:rsidRPr="00977890">
        <w:rPr>
          <w:sz w:val="24"/>
          <w:szCs w:val="24"/>
        </w:rPr>
        <w:t>r</w:t>
      </w:r>
      <w:r>
        <w:rPr>
          <w:sz w:val="24"/>
          <w:szCs w:val="24"/>
        </w:rPr>
        <w:t>r</w:t>
      </w:r>
      <w:r w:rsidRPr="00977890">
        <w:rPr>
          <w:sz w:val="24"/>
          <w:szCs w:val="24"/>
        </w:rPr>
        <w:t>e</w:t>
      </w:r>
      <w:r>
        <w:rPr>
          <w:sz w:val="24"/>
          <w:szCs w:val="24"/>
        </w:rPr>
        <w:t xml:space="preserve">d in </w:t>
      </w:r>
      <w:r w:rsidRPr="00977890">
        <w:rPr>
          <w:sz w:val="24"/>
          <w:szCs w:val="24"/>
        </w:rPr>
        <w:t>t</w:t>
      </w:r>
      <w:r>
        <w:rPr>
          <w:sz w:val="24"/>
          <w:szCs w:val="24"/>
        </w:rPr>
        <w:t>he</w:t>
      </w:r>
      <w:r w:rsidRPr="00977890">
        <w:rPr>
          <w:sz w:val="24"/>
          <w:szCs w:val="24"/>
        </w:rPr>
        <w:t xml:space="preserve"> </w:t>
      </w:r>
      <w:r>
        <w:rPr>
          <w:sz w:val="24"/>
          <w:szCs w:val="24"/>
        </w:rPr>
        <w:t>mainte</w:t>
      </w:r>
      <w:r w:rsidRPr="00977890">
        <w:rPr>
          <w:sz w:val="24"/>
          <w:szCs w:val="24"/>
        </w:rPr>
        <w:t>na</w:t>
      </w:r>
      <w:r>
        <w:rPr>
          <w:sz w:val="24"/>
          <w:szCs w:val="24"/>
        </w:rPr>
        <w:t>n</w:t>
      </w:r>
      <w:r w:rsidRPr="00977890">
        <w:rPr>
          <w:sz w:val="24"/>
          <w:szCs w:val="24"/>
        </w:rPr>
        <w:t>c</w:t>
      </w:r>
      <w:r>
        <w:rPr>
          <w:sz w:val="24"/>
          <w:szCs w:val="24"/>
        </w:rPr>
        <w:t>e</w:t>
      </w:r>
      <w:r w:rsidRPr="00977890">
        <w:rPr>
          <w:sz w:val="24"/>
          <w:szCs w:val="24"/>
        </w:rPr>
        <w:t xml:space="preserve"> </w:t>
      </w:r>
      <w:r>
        <w:rPr>
          <w:sz w:val="24"/>
          <w:szCs w:val="24"/>
        </w:rPr>
        <w:t>of m</w:t>
      </w:r>
      <w:r w:rsidRPr="00977890">
        <w:rPr>
          <w:sz w:val="24"/>
          <w:szCs w:val="24"/>
        </w:rPr>
        <w:t>a</w:t>
      </w:r>
      <w:r>
        <w:rPr>
          <w:sz w:val="24"/>
          <w:szCs w:val="24"/>
        </w:rPr>
        <w:t>ins and</w:t>
      </w:r>
      <w:r w:rsidRPr="00977890">
        <w:rPr>
          <w:sz w:val="24"/>
          <w:szCs w:val="24"/>
        </w:rPr>
        <w:t xml:space="preserve"> a</w:t>
      </w:r>
      <w:r>
        <w:rPr>
          <w:sz w:val="24"/>
          <w:szCs w:val="24"/>
        </w:rPr>
        <w:t>ppurt</w:t>
      </w:r>
      <w:r w:rsidRPr="00977890">
        <w:rPr>
          <w:sz w:val="24"/>
          <w:szCs w:val="24"/>
        </w:rPr>
        <w:t>e</w:t>
      </w:r>
      <w:r>
        <w:rPr>
          <w:sz w:val="24"/>
          <w:szCs w:val="24"/>
        </w:rPr>
        <w:t>n</w:t>
      </w:r>
      <w:r w:rsidRPr="00977890">
        <w:rPr>
          <w:sz w:val="24"/>
          <w:szCs w:val="24"/>
        </w:rPr>
        <w:t>a</w:t>
      </w:r>
      <w:r>
        <w:rPr>
          <w:sz w:val="24"/>
          <w:szCs w:val="24"/>
        </w:rPr>
        <w:t>n</w:t>
      </w:r>
      <w:r w:rsidRPr="00977890">
        <w:rPr>
          <w:sz w:val="24"/>
          <w:szCs w:val="24"/>
        </w:rPr>
        <w:t>ce</w:t>
      </w:r>
      <w:r>
        <w:rPr>
          <w:sz w:val="24"/>
          <w:szCs w:val="24"/>
        </w:rPr>
        <w:t>s, the book</w:t>
      </w:r>
      <w:r w:rsidRPr="00977890">
        <w:rPr>
          <w:sz w:val="24"/>
          <w:szCs w:val="24"/>
        </w:rPr>
        <w:t xml:space="preserve"> c</w:t>
      </w:r>
      <w:r>
        <w:rPr>
          <w:sz w:val="24"/>
          <w:szCs w:val="24"/>
        </w:rPr>
        <w:t>ost of</w:t>
      </w:r>
      <w:r w:rsidRPr="00977890">
        <w:rPr>
          <w:sz w:val="24"/>
          <w:szCs w:val="24"/>
        </w:rPr>
        <w:t xml:space="preserve"> </w:t>
      </w:r>
      <w:r>
        <w:rPr>
          <w:sz w:val="24"/>
          <w:szCs w:val="24"/>
        </w:rPr>
        <w:t>whi</w:t>
      </w:r>
      <w:r w:rsidRPr="00977890">
        <w:rPr>
          <w:sz w:val="24"/>
          <w:szCs w:val="24"/>
        </w:rPr>
        <w:t>c</w:t>
      </w:r>
      <w:r>
        <w:rPr>
          <w:sz w:val="24"/>
          <w:szCs w:val="24"/>
        </w:rPr>
        <w:t>h is includib</w:t>
      </w:r>
      <w:r w:rsidRPr="00977890">
        <w:rPr>
          <w:sz w:val="24"/>
          <w:szCs w:val="24"/>
        </w:rPr>
        <w:t>l</w:t>
      </w:r>
      <w:r>
        <w:rPr>
          <w:sz w:val="24"/>
          <w:szCs w:val="24"/>
        </w:rPr>
        <w:t>e</w:t>
      </w:r>
      <w:r w:rsidRPr="00977890">
        <w:rPr>
          <w:sz w:val="24"/>
          <w:szCs w:val="24"/>
        </w:rPr>
        <w:t xml:space="preserve"> </w:t>
      </w:r>
      <w:r>
        <w:rPr>
          <w:sz w:val="24"/>
          <w:szCs w:val="24"/>
        </w:rPr>
        <w:t>in A</w:t>
      </w:r>
      <w:r w:rsidRPr="00977890">
        <w:rPr>
          <w:sz w:val="24"/>
          <w:szCs w:val="24"/>
        </w:rPr>
        <w:t>cc</w:t>
      </w:r>
      <w:r>
        <w:rPr>
          <w:sz w:val="24"/>
          <w:szCs w:val="24"/>
        </w:rPr>
        <w:t>ount 3</w:t>
      </w:r>
      <w:r w:rsidRPr="00977890">
        <w:rPr>
          <w:sz w:val="24"/>
          <w:szCs w:val="24"/>
        </w:rPr>
        <w:t>1</w:t>
      </w:r>
      <w:r>
        <w:rPr>
          <w:sz w:val="24"/>
          <w:szCs w:val="24"/>
        </w:rPr>
        <w:t xml:space="preserve">6, </w:t>
      </w:r>
      <w:r w:rsidRPr="00977890">
        <w:rPr>
          <w:sz w:val="24"/>
          <w:szCs w:val="24"/>
        </w:rPr>
        <w:t>S</w:t>
      </w:r>
      <w:r>
        <w:rPr>
          <w:sz w:val="24"/>
          <w:szCs w:val="24"/>
        </w:rPr>
        <w:t>upp</w:t>
      </w:r>
      <w:r w:rsidRPr="00977890">
        <w:rPr>
          <w:sz w:val="24"/>
          <w:szCs w:val="24"/>
        </w:rPr>
        <w:t>l</w:t>
      </w:r>
      <w:r>
        <w:rPr>
          <w:sz w:val="24"/>
          <w:szCs w:val="24"/>
        </w:rPr>
        <w:t>y</w:t>
      </w:r>
      <w:r w:rsidRPr="00977890">
        <w:rPr>
          <w:sz w:val="24"/>
          <w:szCs w:val="24"/>
        </w:rPr>
        <w:t xml:space="preserve"> Ma</w:t>
      </w:r>
      <w:r>
        <w:rPr>
          <w:sz w:val="24"/>
          <w:szCs w:val="24"/>
        </w:rPr>
        <w:t>ins, and of</w:t>
      </w:r>
      <w:r w:rsidRPr="00977890">
        <w:rPr>
          <w:sz w:val="24"/>
          <w:szCs w:val="24"/>
        </w:rPr>
        <w:t xml:space="preserve"> </w:t>
      </w:r>
      <w:r>
        <w:rPr>
          <w:sz w:val="24"/>
          <w:szCs w:val="24"/>
        </w:rPr>
        <w:t>si</w:t>
      </w:r>
      <w:r w:rsidRPr="00977890">
        <w:rPr>
          <w:sz w:val="24"/>
          <w:szCs w:val="24"/>
        </w:rPr>
        <w:t>m</w:t>
      </w:r>
      <w:r>
        <w:rPr>
          <w:sz w:val="24"/>
          <w:szCs w:val="24"/>
        </w:rPr>
        <w:t>i</w:t>
      </w:r>
      <w:r w:rsidRPr="00977890">
        <w:rPr>
          <w:sz w:val="24"/>
          <w:szCs w:val="24"/>
        </w:rPr>
        <w:t>la</w:t>
      </w:r>
      <w:r>
        <w:rPr>
          <w:sz w:val="24"/>
          <w:szCs w:val="24"/>
        </w:rPr>
        <w:t>r p</w:t>
      </w:r>
      <w:r w:rsidRPr="00977890">
        <w:rPr>
          <w:sz w:val="24"/>
          <w:szCs w:val="24"/>
        </w:rPr>
        <w:t>r</w:t>
      </w:r>
      <w:r>
        <w:rPr>
          <w:sz w:val="24"/>
          <w:szCs w:val="24"/>
        </w:rPr>
        <w:t>op</w:t>
      </w:r>
      <w:r w:rsidRPr="00977890">
        <w:rPr>
          <w:sz w:val="24"/>
          <w:szCs w:val="24"/>
        </w:rPr>
        <w:t>e</w:t>
      </w:r>
      <w:r>
        <w:rPr>
          <w:sz w:val="24"/>
          <w:szCs w:val="24"/>
        </w:rPr>
        <w:t>r</w:t>
      </w:r>
      <w:r w:rsidRPr="00977890">
        <w:rPr>
          <w:sz w:val="24"/>
          <w:szCs w:val="24"/>
        </w:rPr>
        <w:t>t</w:t>
      </w:r>
      <w:r>
        <w:rPr>
          <w:sz w:val="24"/>
          <w:szCs w:val="24"/>
        </w:rPr>
        <w:t>y</w:t>
      </w:r>
      <w:r w:rsidRPr="00977890">
        <w:rPr>
          <w:sz w:val="24"/>
          <w:szCs w:val="24"/>
        </w:rPr>
        <w:t xml:space="preserve"> </w:t>
      </w:r>
      <w:r>
        <w:rPr>
          <w:sz w:val="24"/>
          <w:szCs w:val="24"/>
        </w:rPr>
        <w:t>le</w:t>
      </w:r>
      <w:r w:rsidRPr="00977890">
        <w:rPr>
          <w:sz w:val="24"/>
          <w:szCs w:val="24"/>
        </w:rPr>
        <w:t>a</w:t>
      </w:r>
      <w:r>
        <w:rPr>
          <w:sz w:val="24"/>
          <w:szCs w:val="24"/>
        </w:rPr>
        <w:t>s</w:t>
      </w:r>
      <w:r w:rsidRPr="00977890">
        <w:rPr>
          <w:sz w:val="24"/>
          <w:szCs w:val="24"/>
        </w:rPr>
        <w:t>e</w:t>
      </w:r>
      <w:r>
        <w:rPr>
          <w:sz w:val="24"/>
          <w:szCs w:val="24"/>
        </w:rPr>
        <w:t>d</w:t>
      </w:r>
      <w:r w:rsidRPr="00977890">
        <w:rPr>
          <w:sz w:val="24"/>
          <w:szCs w:val="24"/>
        </w:rPr>
        <w:t xml:space="preserve"> </w:t>
      </w:r>
      <w:r>
        <w:rPr>
          <w:sz w:val="24"/>
          <w:szCs w:val="24"/>
        </w:rPr>
        <w:t>f</w:t>
      </w:r>
      <w:r w:rsidRPr="00977890">
        <w:rPr>
          <w:sz w:val="24"/>
          <w:szCs w:val="24"/>
        </w:rPr>
        <w:t>r</w:t>
      </w:r>
      <w:r>
        <w:rPr>
          <w:sz w:val="24"/>
          <w:szCs w:val="24"/>
        </w:rPr>
        <w:t>om o</w:t>
      </w:r>
      <w:r w:rsidRPr="00977890">
        <w:rPr>
          <w:sz w:val="24"/>
          <w:szCs w:val="24"/>
        </w:rPr>
        <w:t>t</w:t>
      </w:r>
      <w:r>
        <w:rPr>
          <w:sz w:val="24"/>
          <w:szCs w:val="24"/>
        </w:rPr>
        <w:t>h</w:t>
      </w:r>
      <w:r w:rsidRPr="00977890">
        <w:rPr>
          <w:sz w:val="24"/>
          <w:szCs w:val="24"/>
        </w:rPr>
        <w:t>e</w:t>
      </w:r>
      <w:r>
        <w:rPr>
          <w:sz w:val="24"/>
          <w:szCs w:val="24"/>
        </w:rPr>
        <w:t>rs.</w:t>
      </w:r>
    </w:p>
    <w:p w:rsidR="00275235" w:rsidRDefault="00275235" w:rsidP="00275235">
      <w:pPr>
        <w:spacing w:before="8" w:line="120" w:lineRule="exact"/>
        <w:rPr>
          <w:sz w:val="12"/>
          <w:szCs w:val="12"/>
        </w:rPr>
      </w:pPr>
    </w:p>
    <w:p w:rsidR="00275235" w:rsidRPr="00F70B1E" w:rsidRDefault="00275235" w:rsidP="00275235">
      <w:pPr>
        <w:keepNext/>
        <w:ind w:right="20"/>
        <w:jc w:val="center"/>
        <w:rPr>
          <w:b/>
          <w:sz w:val="24"/>
          <w:szCs w:val="24"/>
        </w:rPr>
      </w:pPr>
      <w:r w:rsidRPr="00F70B1E">
        <w:rPr>
          <w:b/>
          <w:sz w:val="24"/>
          <w:szCs w:val="24"/>
        </w:rPr>
        <w:t>Items</w:t>
      </w:r>
    </w:p>
    <w:p w:rsidR="00275235" w:rsidRPr="00F70B1E" w:rsidRDefault="00275235" w:rsidP="00275235">
      <w:pPr>
        <w:keepNext/>
        <w:spacing w:line="200" w:lineRule="exact"/>
        <w:ind w:left="460"/>
        <w:rPr>
          <w:sz w:val="22"/>
          <w:szCs w:val="22"/>
        </w:rPr>
      </w:pPr>
      <w:r w:rsidRPr="00F70B1E">
        <w:rPr>
          <w:spacing w:val="1"/>
          <w:sz w:val="22"/>
          <w:szCs w:val="22"/>
        </w:rPr>
        <w:t>1</w:t>
      </w:r>
      <w:r w:rsidRPr="00F70B1E">
        <w:rPr>
          <w:sz w:val="22"/>
          <w:szCs w:val="22"/>
        </w:rPr>
        <w:t xml:space="preserve">.   </w:t>
      </w:r>
      <w:r w:rsidRPr="00F70B1E">
        <w:rPr>
          <w:spacing w:val="44"/>
          <w:sz w:val="22"/>
          <w:szCs w:val="22"/>
        </w:rPr>
        <w:t xml:space="preserve"> </w:t>
      </w:r>
      <w:r w:rsidRPr="00F70B1E">
        <w:rPr>
          <w:sz w:val="22"/>
          <w:szCs w:val="22"/>
        </w:rPr>
        <w:t>Dir</w:t>
      </w:r>
      <w:r w:rsidRPr="00F70B1E">
        <w:rPr>
          <w:spacing w:val="-1"/>
          <w:sz w:val="22"/>
          <w:szCs w:val="22"/>
        </w:rPr>
        <w:t>ec</w:t>
      </w:r>
      <w:r w:rsidRPr="00F70B1E">
        <w:rPr>
          <w:sz w:val="22"/>
          <w:szCs w:val="22"/>
        </w:rPr>
        <w:t>t</w:t>
      </w:r>
      <w:r w:rsidRPr="00F70B1E">
        <w:rPr>
          <w:spacing w:val="1"/>
          <w:sz w:val="22"/>
          <w:szCs w:val="22"/>
        </w:rPr>
        <w:t xml:space="preserve"> </w:t>
      </w:r>
      <w:r w:rsidRPr="00F70B1E">
        <w:rPr>
          <w:spacing w:val="-2"/>
          <w:sz w:val="22"/>
          <w:szCs w:val="22"/>
        </w:rPr>
        <w:t>f</w:t>
      </w:r>
      <w:r w:rsidRPr="00F70B1E">
        <w:rPr>
          <w:sz w:val="22"/>
          <w:szCs w:val="22"/>
        </w:rPr>
        <w:t>ield</w:t>
      </w:r>
      <w:r w:rsidRPr="00F70B1E">
        <w:rPr>
          <w:spacing w:val="2"/>
          <w:sz w:val="22"/>
          <w:szCs w:val="22"/>
        </w:rPr>
        <w:t xml:space="preserve"> </w:t>
      </w:r>
      <w:r w:rsidRPr="00F70B1E">
        <w:rPr>
          <w:sz w:val="22"/>
          <w:szCs w:val="22"/>
        </w:rPr>
        <w:t>s</w:t>
      </w:r>
      <w:r w:rsidRPr="00F70B1E">
        <w:rPr>
          <w:spacing w:val="1"/>
          <w:sz w:val="22"/>
          <w:szCs w:val="22"/>
        </w:rPr>
        <w:t>up</w:t>
      </w:r>
      <w:r w:rsidRPr="00F70B1E">
        <w:rPr>
          <w:spacing w:val="-1"/>
          <w:sz w:val="22"/>
          <w:szCs w:val="22"/>
        </w:rPr>
        <w:t>e</w:t>
      </w:r>
      <w:r w:rsidRPr="00F70B1E">
        <w:rPr>
          <w:sz w:val="22"/>
          <w:szCs w:val="22"/>
        </w:rPr>
        <w:t>r</w:t>
      </w:r>
      <w:r w:rsidRPr="00F70B1E">
        <w:rPr>
          <w:spacing w:val="-1"/>
          <w:sz w:val="22"/>
          <w:szCs w:val="22"/>
        </w:rPr>
        <w:t>v</w:t>
      </w:r>
      <w:r w:rsidRPr="00F70B1E">
        <w:rPr>
          <w:sz w:val="22"/>
          <w:szCs w:val="22"/>
        </w:rPr>
        <w:t>isi</w:t>
      </w:r>
      <w:r w:rsidRPr="00F70B1E">
        <w:rPr>
          <w:spacing w:val="1"/>
          <w:sz w:val="22"/>
          <w:szCs w:val="22"/>
        </w:rPr>
        <w:t>o</w:t>
      </w:r>
      <w:r w:rsidRPr="00F70B1E">
        <w:rPr>
          <w:sz w:val="22"/>
          <w:szCs w:val="22"/>
        </w:rPr>
        <w:t>n</w:t>
      </w:r>
      <w:r w:rsidRPr="00F70B1E">
        <w:rPr>
          <w:spacing w:val="-1"/>
          <w:sz w:val="22"/>
          <w:szCs w:val="22"/>
        </w:rPr>
        <w:t xml:space="preserve"> </w:t>
      </w:r>
      <w:r w:rsidRPr="00F70B1E">
        <w:rPr>
          <w:spacing w:val="1"/>
          <w:sz w:val="22"/>
          <w:szCs w:val="22"/>
        </w:rPr>
        <w:t>o</w:t>
      </w:r>
      <w:r w:rsidRPr="00F70B1E">
        <w:rPr>
          <w:sz w:val="22"/>
          <w:szCs w:val="22"/>
        </w:rPr>
        <w:t>f</w:t>
      </w:r>
      <w:r w:rsidRPr="00F70B1E">
        <w:rPr>
          <w:spacing w:val="1"/>
          <w:sz w:val="22"/>
          <w:szCs w:val="22"/>
        </w:rPr>
        <w:t xml:space="preserve"> </w:t>
      </w:r>
      <w:r w:rsidRPr="00F70B1E">
        <w:rPr>
          <w:spacing w:val="-3"/>
          <w:sz w:val="22"/>
          <w:szCs w:val="22"/>
        </w:rPr>
        <w:t>m</w:t>
      </w:r>
      <w:r w:rsidRPr="00F70B1E">
        <w:rPr>
          <w:spacing w:val="-1"/>
          <w:sz w:val="22"/>
          <w:szCs w:val="22"/>
        </w:rPr>
        <w:t>a</w:t>
      </w:r>
      <w:r w:rsidRPr="00F70B1E">
        <w:rPr>
          <w:sz w:val="22"/>
          <w:szCs w:val="22"/>
        </w:rPr>
        <w:t>i</w:t>
      </w:r>
      <w:r w:rsidRPr="00F70B1E">
        <w:rPr>
          <w:spacing w:val="1"/>
          <w:sz w:val="22"/>
          <w:szCs w:val="22"/>
        </w:rPr>
        <w:t>n</w:t>
      </w:r>
      <w:r w:rsidRPr="00F70B1E">
        <w:rPr>
          <w:sz w:val="22"/>
          <w:szCs w:val="22"/>
        </w:rPr>
        <w:t>te</w:t>
      </w:r>
      <w:r w:rsidRPr="00F70B1E">
        <w:rPr>
          <w:spacing w:val="1"/>
          <w:sz w:val="22"/>
          <w:szCs w:val="22"/>
        </w:rPr>
        <w:t>n</w:t>
      </w:r>
      <w:r w:rsidRPr="00F70B1E">
        <w:rPr>
          <w:spacing w:val="-1"/>
          <w:sz w:val="22"/>
          <w:szCs w:val="22"/>
        </w:rPr>
        <w:t>a</w:t>
      </w:r>
      <w:r w:rsidRPr="00F70B1E">
        <w:rPr>
          <w:spacing w:val="1"/>
          <w:sz w:val="22"/>
          <w:szCs w:val="22"/>
        </w:rPr>
        <w:t>n</w:t>
      </w:r>
      <w:r w:rsidRPr="00F70B1E">
        <w:rPr>
          <w:spacing w:val="-1"/>
          <w:sz w:val="22"/>
          <w:szCs w:val="22"/>
        </w:rPr>
        <w:t>c</w:t>
      </w:r>
      <w:r w:rsidRPr="00F70B1E">
        <w:rPr>
          <w:sz w:val="22"/>
          <w:szCs w:val="22"/>
        </w:rPr>
        <w:t xml:space="preserve">e </w:t>
      </w:r>
      <w:r w:rsidRPr="00F70B1E">
        <w:rPr>
          <w:spacing w:val="1"/>
          <w:sz w:val="22"/>
          <w:szCs w:val="22"/>
        </w:rPr>
        <w:t>o</w:t>
      </w:r>
      <w:r w:rsidRPr="00F70B1E">
        <w:rPr>
          <w:sz w:val="22"/>
          <w:szCs w:val="22"/>
        </w:rPr>
        <w:t>f</w:t>
      </w:r>
      <w:r w:rsidRPr="00F70B1E">
        <w:rPr>
          <w:spacing w:val="-2"/>
          <w:sz w:val="22"/>
          <w:szCs w:val="22"/>
        </w:rPr>
        <w:t xml:space="preserve"> </w:t>
      </w:r>
      <w:r w:rsidRPr="00F70B1E">
        <w:rPr>
          <w:spacing w:val="-3"/>
          <w:sz w:val="22"/>
          <w:szCs w:val="22"/>
        </w:rPr>
        <w:t>m</w:t>
      </w:r>
      <w:r w:rsidRPr="00F70B1E">
        <w:rPr>
          <w:spacing w:val="-1"/>
          <w:sz w:val="22"/>
          <w:szCs w:val="22"/>
        </w:rPr>
        <w:t>a</w:t>
      </w:r>
      <w:r w:rsidRPr="00F70B1E">
        <w:rPr>
          <w:sz w:val="22"/>
          <w:szCs w:val="22"/>
        </w:rPr>
        <w:t>i</w:t>
      </w:r>
      <w:r w:rsidRPr="00F70B1E">
        <w:rPr>
          <w:spacing w:val="1"/>
          <w:sz w:val="22"/>
          <w:szCs w:val="22"/>
        </w:rPr>
        <w:t>n</w:t>
      </w:r>
      <w:r w:rsidRPr="00F70B1E">
        <w:rPr>
          <w:sz w:val="22"/>
          <w:szCs w:val="22"/>
        </w:rPr>
        <w:t>s.</w:t>
      </w:r>
    </w:p>
    <w:p w:rsidR="00275235" w:rsidRPr="00F70B1E" w:rsidRDefault="00275235" w:rsidP="00275235">
      <w:pPr>
        <w:keepNext/>
        <w:tabs>
          <w:tab w:val="left" w:pos="820"/>
        </w:tabs>
        <w:spacing w:before="1" w:line="200" w:lineRule="exact"/>
        <w:ind w:left="1000" w:right="400" w:hanging="540"/>
        <w:rPr>
          <w:sz w:val="22"/>
          <w:szCs w:val="22"/>
        </w:rPr>
      </w:pPr>
      <w:r w:rsidRPr="00F70B1E">
        <w:rPr>
          <w:spacing w:val="1"/>
          <w:sz w:val="22"/>
          <w:szCs w:val="22"/>
        </w:rPr>
        <w:t>2</w:t>
      </w:r>
      <w:r w:rsidRPr="00F70B1E">
        <w:rPr>
          <w:sz w:val="22"/>
          <w:szCs w:val="22"/>
        </w:rPr>
        <w:t>.</w:t>
      </w:r>
      <w:r w:rsidRPr="00F70B1E">
        <w:rPr>
          <w:sz w:val="22"/>
          <w:szCs w:val="22"/>
        </w:rPr>
        <w:tab/>
        <w:t>I</w:t>
      </w:r>
      <w:r w:rsidRPr="00F70B1E">
        <w:rPr>
          <w:spacing w:val="1"/>
          <w:sz w:val="22"/>
          <w:szCs w:val="22"/>
        </w:rPr>
        <w:t>n</w:t>
      </w:r>
      <w:r w:rsidRPr="00F70B1E">
        <w:rPr>
          <w:sz w:val="22"/>
          <w:szCs w:val="22"/>
        </w:rPr>
        <w:t>s</w:t>
      </w:r>
      <w:r w:rsidRPr="00F70B1E">
        <w:rPr>
          <w:spacing w:val="1"/>
          <w:sz w:val="22"/>
          <w:szCs w:val="22"/>
        </w:rPr>
        <w:t>p</w:t>
      </w:r>
      <w:r w:rsidRPr="00F70B1E">
        <w:rPr>
          <w:spacing w:val="-1"/>
          <w:sz w:val="22"/>
          <w:szCs w:val="22"/>
        </w:rPr>
        <w:t>ec</w:t>
      </w:r>
      <w:r w:rsidRPr="00F70B1E">
        <w:rPr>
          <w:sz w:val="22"/>
          <w:szCs w:val="22"/>
        </w:rPr>
        <w:t>t</w:t>
      </w:r>
      <w:r w:rsidRPr="00F70B1E">
        <w:rPr>
          <w:spacing w:val="1"/>
          <w:sz w:val="22"/>
          <w:szCs w:val="22"/>
        </w:rPr>
        <w:t>in</w:t>
      </w:r>
      <w:r w:rsidRPr="00F70B1E">
        <w:rPr>
          <w:spacing w:val="-1"/>
          <w:sz w:val="22"/>
          <w:szCs w:val="22"/>
        </w:rPr>
        <w:t>g</w:t>
      </w:r>
      <w:r w:rsidRPr="00F70B1E">
        <w:rPr>
          <w:sz w:val="22"/>
          <w:szCs w:val="22"/>
        </w:rPr>
        <w:t>,</w:t>
      </w:r>
      <w:r w:rsidRPr="00F70B1E">
        <w:rPr>
          <w:spacing w:val="1"/>
          <w:sz w:val="22"/>
          <w:szCs w:val="22"/>
        </w:rPr>
        <w:t xml:space="preserve"> </w:t>
      </w:r>
      <w:r w:rsidRPr="00F70B1E">
        <w:rPr>
          <w:sz w:val="22"/>
          <w:szCs w:val="22"/>
        </w:rPr>
        <w:t>te</w:t>
      </w:r>
      <w:r w:rsidRPr="00F70B1E">
        <w:rPr>
          <w:spacing w:val="-1"/>
          <w:sz w:val="22"/>
          <w:szCs w:val="22"/>
        </w:rPr>
        <w:t>s</w:t>
      </w:r>
      <w:r w:rsidRPr="00F70B1E">
        <w:rPr>
          <w:sz w:val="22"/>
          <w:szCs w:val="22"/>
        </w:rPr>
        <w:t>t</w:t>
      </w:r>
      <w:r w:rsidRPr="00F70B1E">
        <w:rPr>
          <w:spacing w:val="-2"/>
          <w:sz w:val="22"/>
          <w:szCs w:val="22"/>
        </w:rPr>
        <w:t>i</w:t>
      </w:r>
      <w:r w:rsidRPr="00F70B1E">
        <w:rPr>
          <w:spacing w:val="1"/>
          <w:sz w:val="22"/>
          <w:szCs w:val="22"/>
        </w:rPr>
        <w:t>n</w:t>
      </w:r>
      <w:r w:rsidRPr="00F70B1E">
        <w:rPr>
          <w:spacing w:val="-1"/>
          <w:sz w:val="22"/>
          <w:szCs w:val="22"/>
        </w:rPr>
        <w:t>g</w:t>
      </w:r>
      <w:r w:rsidRPr="00F70B1E">
        <w:rPr>
          <w:sz w:val="22"/>
          <w:szCs w:val="22"/>
        </w:rPr>
        <w:t>,</w:t>
      </w:r>
      <w:r w:rsidRPr="00F70B1E">
        <w:rPr>
          <w:spacing w:val="1"/>
          <w:sz w:val="22"/>
          <w:szCs w:val="22"/>
        </w:rPr>
        <w:t xml:space="preserve"> </w:t>
      </w:r>
      <w:r w:rsidRPr="00F70B1E">
        <w:rPr>
          <w:spacing w:val="-1"/>
          <w:sz w:val="22"/>
          <w:szCs w:val="22"/>
        </w:rPr>
        <w:t>a</w:t>
      </w:r>
      <w:r w:rsidRPr="00F70B1E">
        <w:rPr>
          <w:spacing w:val="1"/>
          <w:sz w:val="22"/>
          <w:szCs w:val="22"/>
        </w:rPr>
        <w:t>n</w:t>
      </w:r>
      <w:r w:rsidRPr="00F70B1E">
        <w:rPr>
          <w:sz w:val="22"/>
          <w:szCs w:val="22"/>
        </w:rPr>
        <w:t>d</w:t>
      </w:r>
      <w:r w:rsidRPr="00F70B1E">
        <w:rPr>
          <w:spacing w:val="-1"/>
          <w:sz w:val="22"/>
          <w:szCs w:val="22"/>
        </w:rPr>
        <w:t xml:space="preserve"> </w:t>
      </w:r>
      <w:r w:rsidRPr="00F70B1E">
        <w:rPr>
          <w:sz w:val="22"/>
          <w:szCs w:val="22"/>
        </w:rPr>
        <w:t>r</w:t>
      </w:r>
      <w:r w:rsidRPr="00F70B1E">
        <w:rPr>
          <w:spacing w:val="-1"/>
          <w:sz w:val="22"/>
          <w:szCs w:val="22"/>
        </w:rPr>
        <w:t>e</w:t>
      </w:r>
      <w:r w:rsidRPr="00F70B1E">
        <w:rPr>
          <w:spacing w:val="1"/>
          <w:sz w:val="22"/>
          <w:szCs w:val="22"/>
        </w:rPr>
        <w:t>po</w:t>
      </w:r>
      <w:r w:rsidRPr="00F70B1E">
        <w:rPr>
          <w:sz w:val="22"/>
          <w:szCs w:val="22"/>
        </w:rPr>
        <w:t>r</w:t>
      </w:r>
      <w:r w:rsidRPr="00F70B1E">
        <w:rPr>
          <w:spacing w:val="-2"/>
          <w:sz w:val="22"/>
          <w:szCs w:val="22"/>
        </w:rPr>
        <w:t>t</w:t>
      </w:r>
      <w:r w:rsidRPr="00F70B1E">
        <w:rPr>
          <w:sz w:val="22"/>
          <w:szCs w:val="22"/>
        </w:rPr>
        <w:t>i</w:t>
      </w:r>
      <w:r w:rsidRPr="00F70B1E">
        <w:rPr>
          <w:spacing w:val="1"/>
          <w:sz w:val="22"/>
          <w:szCs w:val="22"/>
        </w:rPr>
        <w:t>n</w:t>
      </w:r>
      <w:r w:rsidRPr="00F70B1E">
        <w:rPr>
          <w:sz w:val="22"/>
          <w:szCs w:val="22"/>
        </w:rPr>
        <w:t>g</w:t>
      </w:r>
      <w:r w:rsidRPr="00F70B1E">
        <w:rPr>
          <w:spacing w:val="-3"/>
          <w:sz w:val="22"/>
          <w:szCs w:val="22"/>
        </w:rPr>
        <w:t xml:space="preserve"> </w:t>
      </w:r>
      <w:r w:rsidRPr="00F70B1E">
        <w:rPr>
          <w:spacing w:val="1"/>
          <w:sz w:val="22"/>
          <w:szCs w:val="22"/>
        </w:rPr>
        <w:t>o</w:t>
      </w:r>
      <w:r w:rsidRPr="00F70B1E">
        <w:rPr>
          <w:sz w:val="22"/>
          <w:szCs w:val="22"/>
        </w:rPr>
        <w:t>n</w:t>
      </w:r>
      <w:r w:rsidRPr="00F70B1E">
        <w:rPr>
          <w:spacing w:val="1"/>
          <w:sz w:val="22"/>
          <w:szCs w:val="22"/>
        </w:rPr>
        <w:t xml:space="preserve"> </w:t>
      </w:r>
      <w:r w:rsidRPr="00F70B1E">
        <w:rPr>
          <w:spacing w:val="-2"/>
          <w:sz w:val="22"/>
          <w:szCs w:val="22"/>
        </w:rPr>
        <w:t>t</w:t>
      </w:r>
      <w:r w:rsidRPr="00F70B1E">
        <w:rPr>
          <w:spacing w:val="1"/>
          <w:sz w:val="22"/>
          <w:szCs w:val="22"/>
        </w:rPr>
        <w:t>h</w:t>
      </w:r>
      <w:r w:rsidRPr="00F70B1E">
        <w:rPr>
          <w:sz w:val="22"/>
          <w:szCs w:val="22"/>
        </w:rPr>
        <w:t xml:space="preserve">e </w:t>
      </w:r>
      <w:r w:rsidRPr="00F70B1E">
        <w:rPr>
          <w:spacing w:val="-1"/>
          <w:sz w:val="22"/>
          <w:szCs w:val="22"/>
        </w:rPr>
        <w:t>co</w:t>
      </w:r>
      <w:r w:rsidRPr="00F70B1E">
        <w:rPr>
          <w:spacing w:val="1"/>
          <w:sz w:val="22"/>
          <w:szCs w:val="22"/>
        </w:rPr>
        <w:t>nd</w:t>
      </w:r>
      <w:r w:rsidRPr="00F70B1E">
        <w:rPr>
          <w:sz w:val="22"/>
          <w:szCs w:val="22"/>
        </w:rPr>
        <w:t>i</w:t>
      </w:r>
      <w:r w:rsidRPr="00F70B1E">
        <w:rPr>
          <w:spacing w:val="-2"/>
          <w:sz w:val="22"/>
          <w:szCs w:val="22"/>
        </w:rPr>
        <w:t>t</w:t>
      </w:r>
      <w:r w:rsidRPr="00F70B1E">
        <w:rPr>
          <w:sz w:val="22"/>
          <w:szCs w:val="22"/>
        </w:rPr>
        <w:t>i</w:t>
      </w:r>
      <w:r w:rsidRPr="00F70B1E">
        <w:rPr>
          <w:spacing w:val="-1"/>
          <w:sz w:val="22"/>
          <w:szCs w:val="22"/>
        </w:rPr>
        <w:t>o</w:t>
      </w:r>
      <w:r w:rsidRPr="00F70B1E">
        <w:rPr>
          <w:sz w:val="22"/>
          <w:szCs w:val="22"/>
        </w:rPr>
        <w:t>n</w:t>
      </w:r>
      <w:r w:rsidRPr="00F70B1E">
        <w:rPr>
          <w:spacing w:val="1"/>
          <w:sz w:val="22"/>
          <w:szCs w:val="22"/>
        </w:rPr>
        <w:t xml:space="preserve"> o</w:t>
      </w:r>
      <w:r w:rsidRPr="00F70B1E">
        <w:rPr>
          <w:sz w:val="22"/>
          <w:szCs w:val="22"/>
        </w:rPr>
        <w:t>f</w:t>
      </w:r>
      <w:r w:rsidRPr="00F70B1E">
        <w:rPr>
          <w:spacing w:val="-2"/>
          <w:sz w:val="22"/>
          <w:szCs w:val="22"/>
        </w:rPr>
        <w:t xml:space="preserve"> </w:t>
      </w:r>
      <w:r w:rsidRPr="00F70B1E">
        <w:rPr>
          <w:spacing w:val="-3"/>
          <w:sz w:val="22"/>
          <w:szCs w:val="22"/>
        </w:rPr>
        <w:t>m</w:t>
      </w:r>
      <w:r w:rsidRPr="00F70B1E">
        <w:rPr>
          <w:spacing w:val="-1"/>
          <w:sz w:val="22"/>
          <w:szCs w:val="22"/>
        </w:rPr>
        <w:t>a</w:t>
      </w:r>
      <w:r w:rsidRPr="00F70B1E">
        <w:rPr>
          <w:sz w:val="22"/>
          <w:szCs w:val="22"/>
        </w:rPr>
        <w:t>i</w:t>
      </w:r>
      <w:r w:rsidRPr="00F70B1E">
        <w:rPr>
          <w:spacing w:val="1"/>
          <w:sz w:val="22"/>
          <w:szCs w:val="22"/>
        </w:rPr>
        <w:t>n</w:t>
      </w:r>
      <w:r w:rsidRPr="00F70B1E">
        <w:rPr>
          <w:sz w:val="22"/>
          <w:szCs w:val="22"/>
        </w:rPr>
        <w:t>s s</w:t>
      </w:r>
      <w:r w:rsidRPr="00F70B1E">
        <w:rPr>
          <w:spacing w:val="1"/>
          <w:sz w:val="22"/>
          <w:szCs w:val="22"/>
        </w:rPr>
        <w:t>p</w:t>
      </w:r>
      <w:r w:rsidRPr="00F70B1E">
        <w:rPr>
          <w:spacing w:val="-1"/>
          <w:sz w:val="22"/>
          <w:szCs w:val="22"/>
        </w:rPr>
        <w:t>ec</w:t>
      </w:r>
      <w:r w:rsidRPr="00F70B1E">
        <w:rPr>
          <w:sz w:val="22"/>
          <w:szCs w:val="22"/>
        </w:rPr>
        <w:t>i</w:t>
      </w:r>
      <w:r w:rsidRPr="00F70B1E">
        <w:rPr>
          <w:spacing w:val="-2"/>
          <w:sz w:val="22"/>
          <w:szCs w:val="22"/>
        </w:rPr>
        <w:t>f</w:t>
      </w:r>
      <w:r w:rsidRPr="00F70B1E">
        <w:rPr>
          <w:spacing w:val="3"/>
          <w:sz w:val="22"/>
          <w:szCs w:val="22"/>
        </w:rPr>
        <w:t>i</w:t>
      </w:r>
      <w:r w:rsidRPr="00F70B1E">
        <w:rPr>
          <w:spacing w:val="1"/>
          <w:sz w:val="22"/>
          <w:szCs w:val="22"/>
        </w:rPr>
        <w:t>c</w:t>
      </w:r>
      <w:r w:rsidRPr="00F70B1E">
        <w:rPr>
          <w:spacing w:val="-1"/>
          <w:sz w:val="22"/>
          <w:szCs w:val="22"/>
        </w:rPr>
        <w:t>a</w:t>
      </w:r>
      <w:r w:rsidRPr="00F70B1E">
        <w:rPr>
          <w:sz w:val="22"/>
          <w:szCs w:val="22"/>
        </w:rPr>
        <w:t>l</w:t>
      </w:r>
      <w:r w:rsidRPr="00F70B1E">
        <w:rPr>
          <w:spacing w:val="1"/>
          <w:sz w:val="22"/>
          <w:szCs w:val="22"/>
        </w:rPr>
        <w:t>l</w:t>
      </w:r>
      <w:r w:rsidRPr="00F70B1E">
        <w:rPr>
          <w:sz w:val="22"/>
          <w:szCs w:val="22"/>
        </w:rPr>
        <w:t>y</w:t>
      </w:r>
      <w:r w:rsidRPr="00F70B1E">
        <w:rPr>
          <w:spacing w:val="-3"/>
          <w:sz w:val="22"/>
          <w:szCs w:val="22"/>
        </w:rPr>
        <w:t xml:space="preserve"> </w:t>
      </w:r>
      <w:r w:rsidRPr="00F70B1E">
        <w:rPr>
          <w:sz w:val="22"/>
          <w:szCs w:val="22"/>
        </w:rPr>
        <w:t>to</w:t>
      </w:r>
      <w:r w:rsidRPr="00F70B1E">
        <w:rPr>
          <w:spacing w:val="2"/>
          <w:sz w:val="22"/>
          <w:szCs w:val="22"/>
        </w:rPr>
        <w:t xml:space="preserve"> </w:t>
      </w:r>
      <w:r w:rsidRPr="00F70B1E">
        <w:rPr>
          <w:spacing w:val="1"/>
          <w:sz w:val="22"/>
          <w:szCs w:val="22"/>
        </w:rPr>
        <w:t>d</w:t>
      </w:r>
      <w:r w:rsidRPr="00F70B1E">
        <w:rPr>
          <w:spacing w:val="7"/>
          <w:sz w:val="22"/>
          <w:szCs w:val="22"/>
        </w:rPr>
        <w:t>e</w:t>
      </w:r>
      <w:r w:rsidRPr="00F70B1E">
        <w:rPr>
          <w:sz w:val="22"/>
          <w:szCs w:val="22"/>
        </w:rPr>
        <w:t>te</w:t>
      </w:r>
      <w:r w:rsidRPr="00F70B1E">
        <w:rPr>
          <w:spacing w:val="2"/>
          <w:sz w:val="22"/>
          <w:szCs w:val="22"/>
        </w:rPr>
        <w:t>r</w:t>
      </w:r>
      <w:r w:rsidRPr="00F70B1E">
        <w:rPr>
          <w:spacing w:val="-3"/>
          <w:sz w:val="22"/>
          <w:szCs w:val="22"/>
        </w:rPr>
        <w:t>m</w:t>
      </w:r>
      <w:r w:rsidRPr="00F70B1E">
        <w:rPr>
          <w:sz w:val="22"/>
          <w:szCs w:val="22"/>
        </w:rPr>
        <w:t>i</w:t>
      </w:r>
      <w:r w:rsidRPr="00F70B1E">
        <w:rPr>
          <w:spacing w:val="1"/>
          <w:sz w:val="22"/>
          <w:szCs w:val="22"/>
        </w:rPr>
        <w:t>n</w:t>
      </w:r>
      <w:r w:rsidRPr="00F70B1E">
        <w:rPr>
          <w:sz w:val="22"/>
          <w:szCs w:val="22"/>
        </w:rPr>
        <w:t>e t</w:t>
      </w:r>
      <w:r w:rsidRPr="00F70B1E">
        <w:rPr>
          <w:spacing w:val="1"/>
          <w:sz w:val="22"/>
          <w:szCs w:val="22"/>
        </w:rPr>
        <w:t>h</w:t>
      </w:r>
      <w:r w:rsidRPr="00F70B1E">
        <w:rPr>
          <w:sz w:val="22"/>
          <w:szCs w:val="22"/>
        </w:rPr>
        <w:t xml:space="preserve">e </w:t>
      </w:r>
      <w:r w:rsidRPr="00F70B1E">
        <w:rPr>
          <w:spacing w:val="1"/>
          <w:sz w:val="22"/>
          <w:szCs w:val="22"/>
        </w:rPr>
        <w:t>n</w:t>
      </w:r>
      <w:r w:rsidRPr="00F70B1E">
        <w:rPr>
          <w:spacing w:val="-1"/>
          <w:sz w:val="22"/>
          <w:szCs w:val="22"/>
        </w:rPr>
        <w:t>ee</w:t>
      </w:r>
      <w:r w:rsidRPr="00F70B1E">
        <w:rPr>
          <w:sz w:val="22"/>
          <w:szCs w:val="22"/>
        </w:rPr>
        <w:t>d</w:t>
      </w:r>
      <w:r w:rsidRPr="00F70B1E">
        <w:rPr>
          <w:spacing w:val="1"/>
          <w:sz w:val="22"/>
          <w:szCs w:val="22"/>
        </w:rPr>
        <w:t xml:space="preserve"> </w:t>
      </w:r>
      <w:r w:rsidRPr="00F70B1E">
        <w:rPr>
          <w:spacing w:val="-2"/>
          <w:sz w:val="22"/>
          <w:szCs w:val="22"/>
        </w:rPr>
        <w:t>f</w:t>
      </w:r>
      <w:r w:rsidRPr="00F70B1E">
        <w:rPr>
          <w:spacing w:val="1"/>
          <w:sz w:val="22"/>
          <w:szCs w:val="22"/>
        </w:rPr>
        <w:t>o</w:t>
      </w:r>
      <w:r w:rsidRPr="00F70B1E">
        <w:rPr>
          <w:sz w:val="22"/>
          <w:szCs w:val="22"/>
        </w:rPr>
        <w:t>r</w:t>
      </w:r>
      <w:r w:rsidRPr="00F70B1E">
        <w:rPr>
          <w:spacing w:val="1"/>
          <w:sz w:val="22"/>
          <w:szCs w:val="22"/>
        </w:rPr>
        <w:t xml:space="preserve"> </w:t>
      </w:r>
      <w:r w:rsidRPr="00F70B1E">
        <w:rPr>
          <w:sz w:val="22"/>
          <w:szCs w:val="22"/>
        </w:rPr>
        <w:t>r</w:t>
      </w:r>
      <w:r w:rsidRPr="00F70B1E">
        <w:rPr>
          <w:spacing w:val="-1"/>
          <w:sz w:val="22"/>
          <w:szCs w:val="22"/>
        </w:rPr>
        <w:t>epa</w:t>
      </w:r>
      <w:r w:rsidRPr="00F70B1E">
        <w:rPr>
          <w:sz w:val="22"/>
          <w:szCs w:val="22"/>
        </w:rPr>
        <w:t>irs, r</w:t>
      </w:r>
      <w:r w:rsidRPr="00F70B1E">
        <w:rPr>
          <w:spacing w:val="-1"/>
          <w:sz w:val="22"/>
          <w:szCs w:val="22"/>
        </w:rPr>
        <w:t>e</w:t>
      </w:r>
      <w:r w:rsidRPr="00F70B1E">
        <w:rPr>
          <w:spacing w:val="1"/>
          <w:sz w:val="22"/>
          <w:szCs w:val="22"/>
        </w:rPr>
        <w:t>p</w:t>
      </w:r>
      <w:r w:rsidRPr="00F70B1E">
        <w:rPr>
          <w:sz w:val="22"/>
          <w:szCs w:val="22"/>
        </w:rPr>
        <w:t>la</w:t>
      </w:r>
      <w:r w:rsidRPr="00F70B1E">
        <w:rPr>
          <w:spacing w:val="-1"/>
          <w:sz w:val="22"/>
          <w:szCs w:val="22"/>
        </w:rPr>
        <w:t>c</w:t>
      </w:r>
      <w:r w:rsidRPr="00F70B1E">
        <w:rPr>
          <w:spacing w:val="1"/>
          <w:sz w:val="22"/>
          <w:szCs w:val="22"/>
        </w:rPr>
        <w:t>e</w:t>
      </w:r>
      <w:r w:rsidRPr="00F70B1E">
        <w:rPr>
          <w:spacing w:val="-3"/>
          <w:sz w:val="22"/>
          <w:szCs w:val="22"/>
        </w:rPr>
        <w:t>m</w:t>
      </w:r>
      <w:r w:rsidRPr="00F70B1E">
        <w:rPr>
          <w:spacing w:val="-1"/>
          <w:sz w:val="22"/>
          <w:szCs w:val="22"/>
        </w:rPr>
        <w:t>e</w:t>
      </w:r>
      <w:r w:rsidRPr="00F70B1E">
        <w:rPr>
          <w:spacing w:val="1"/>
          <w:sz w:val="22"/>
          <w:szCs w:val="22"/>
        </w:rPr>
        <w:t>n</w:t>
      </w:r>
      <w:r w:rsidRPr="00F70B1E">
        <w:rPr>
          <w:sz w:val="22"/>
          <w:szCs w:val="22"/>
        </w:rPr>
        <w:t>ts,</w:t>
      </w:r>
      <w:r w:rsidRPr="00F70B1E">
        <w:rPr>
          <w:spacing w:val="1"/>
          <w:sz w:val="22"/>
          <w:szCs w:val="22"/>
        </w:rPr>
        <w:t xml:space="preserve"> </w:t>
      </w:r>
      <w:r w:rsidRPr="00F70B1E">
        <w:rPr>
          <w:sz w:val="22"/>
          <w:szCs w:val="22"/>
        </w:rPr>
        <w:t>r</w:t>
      </w:r>
      <w:r w:rsidRPr="00F70B1E">
        <w:rPr>
          <w:spacing w:val="-1"/>
          <w:sz w:val="22"/>
          <w:szCs w:val="22"/>
        </w:rPr>
        <w:t>ea</w:t>
      </w:r>
      <w:r w:rsidRPr="00F70B1E">
        <w:rPr>
          <w:sz w:val="22"/>
          <w:szCs w:val="22"/>
        </w:rPr>
        <w:t>rr</w:t>
      </w:r>
      <w:r w:rsidRPr="00F70B1E">
        <w:rPr>
          <w:spacing w:val="-1"/>
          <w:sz w:val="22"/>
          <w:szCs w:val="22"/>
        </w:rPr>
        <w:t>a</w:t>
      </w:r>
      <w:r w:rsidRPr="00F70B1E">
        <w:rPr>
          <w:spacing w:val="1"/>
          <w:sz w:val="22"/>
          <w:szCs w:val="22"/>
        </w:rPr>
        <w:t>n</w:t>
      </w:r>
      <w:r w:rsidRPr="00F70B1E">
        <w:rPr>
          <w:spacing w:val="-1"/>
          <w:sz w:val="22"/>
          <w:szCs w:val="22"/>
        </w:rPr>
        <w:t>g</w:t>
      </w:r>
      <w:r w:rsidRPr="00F70B1E">
        <w:rPr>
          <w:spacing w:val="1"/>
          <w:sz w:val="22"/>
          <w:szCs w:val="22"/>
        </w:rPr>
        <w:t>e</w:t>
      </w:r>
      <w:r w:rsidRPr="00F70B1E">
        <w:rPr>
          <w:spacing w:val="-1"/>
          <w:sz w:val="22"/>
          <w:szCs w:val="22"/>
        </w:rPr>
        <w:t>me</w:t>
      </w:r>
      <w:r w:rsidRPr="00F70B1E">
        <w:rPr>
          <w:spacing w:val="1"/>
          <w:sz w:val="22"/>
          <w:szCs w:val="22"/>
        </w:rPr>
        <w:t>n</w:t>
      </w:r>
      <w:r w:rsidRPr="00F70B1E">
        <w:rPr>
          <w:sz w:val="22"/>
          <w:szCs w:val="22"/>
        </w:rPr>
        <w:t xml:space="preserve">ts </w:t>
      </w:r>
      <w:r w:rsidRPr="00F70B1E">
        <w:rPr>
          <w:spacing w:val="-1"/>
          <w:sz w:val="22"/>
          <w:szCs w:val="22"/>
        </w:rPr>
        <w:t>a</w:t>
      </w:r>
      <w:r w:rsidRPr="00F70B1E">
        <w:rPr>
          <w:spacing w:val="1"/>
          <w:sz w:val="22"/>
          <w:szCs w:val="22"/>
        </w:rPr>
        <w:t>n</w:t>
      </w:r>
      <w:r w:rsidRPr="00F70B1E">
        <w:rPr>
          <w:sz w:val="22"/>
          <w:szCs w:val="22"/>
        </w:rPr>
        <w:t>d</w:t>
      </w:r>
      <w:r w:rsidRPr="00F70B1E">
        <w:rPr>
          <w:spacing w:val="-1"/>
          <w:sz w:val="22"/>
          <w:szCs w:val="22"/>
        </w:rPr>
        <w:t xml:space="preserve"> c</w:t>
      </w:r>
      <w:r w:rsidRPr="00F70B1E">
        <w:rPr>
          <w:spacing w:val="1"/>
          <w:sz w:val="22"/>
          <w:szCs w:val="22"/>
        </w:rPr>
        <w:t>h</w:t>
      </w:r>
      <w:r w:rsidRPr="00F70B1E">
        <w:rPr>
          <w:spacing w:val="-1"/>
          <w:sz w:val="22"/>
          <w:szCs w:val="22"/>
        </w:rPr>
        <w:t>a</w:t>
      </w:r>
      <w:r w:rsidRPr="00F70B1E">
        <w:rPr>
          <w:spacing w:val="1"/>
          <w:sz w:val="22"/>
          <w:szCs w:val="22"/>
        </w:rPr>
        <w:t>n</w:t>
      </w:r>
      <w:r w:rsidRPr="00F70B1E">
        <w:rPr>
          <w:spacing w:val="-1"/>
          <w:sz w:val="22"/>
          <w:szCs w:val="22"/>
        </w:rPr>
        <w:t>ge</w:t>
      </w:r>
      <w:r w:rsidRPr="00F70B1E">
        <w:rPr>
          <w:sz w:val="22"/>
          <w:szCs w:val="22"/>
        </w:rPr>
        <w:t>s.</w:t>
      </w:r>
    </w:p>
    <w:p w:rsidR="00275235" w:rsidRPr="00F70B1E" w:rsidRDefault="00275235" w:rsidP="00275235">
      <w:pPr>
        <w:keepNext/>
        <w:spacing w:line="200" w:lineRule="exact"/>
        <w:ind w:left="460"/>
        <w:rPr>
          <w:sz w:val="22"/>
          <w:szCs w:val="22"/>
        </w:rPr>
      </w:pPr>
      <w:r w:rsidRPr="00F70B1E">
        <w:rPr>
          <w:spacing w:val="1"/>
          <w:sz w:val="22"/>
          <w:szCs w:val="22"/>
        </w:rPr>
        <w:t>3</w:t>
      </w:r>
      <w:r w:rsidRPr="00F70B1E">
        <w:rPr>
          <w:sz w:val="22"/>
          <w:szCs w:val="22"/>
        </w:rPr>
        <w:t xml:space="preserve">.   </w:t>
      </w:r>
      <w:r w:rsidRPr="00F70B1E">
        <w:rPr>
          <w:spacing w:val="44"/>
          <w:sz w:val="22"/>
          <w:szCs w:val="22"/>
        </w:rPr>
        <w:t xml:space="preserve"> </w:t>
      </w:r>
      <w:r w:rsidRPr="00F70B1E">
        <w:rPr>
          <w:sz w:val="22"/>
          <w:szCs w:val="22"/>
        </w:rPr>
        <w:t>I</w:t>
      </w:r>
      <w:r w:rsidRPr="00F70B1E">
        <w:rPr>
          <w:spacing w:val="1"/>
          <w:sz w:val="22"/>
          <w:szCs w:val="22"/>
        </w:rPr>
        <w:t>n</w:t>
      </w:r>
      <w:r w:rsidRPr="00F70B1E">
        <w:rPr>
          <w:sz w:val="22"/>
          <w:szCs w:val="22"/>
        </w:rPr>
        <w:t>s</w:t>
      </w:r>
      <w:r w:rsidRPr="00F70B1E">
        <w:rPr>
          <w:spacing w:val="1"/>
          <w:sz w:val="22"/>
          <w:szCs w:val="22"/>
        </w:rPr>
        <w:t>p</w:t>
      </w:r>
      <w:r w:rsidRPr="00F70B1E">
        <w:rPr>
          <w:spacing w:val="-1"/>
          <w:sz w:val="22"/>
          <w:szCs w:val="22"/>
        </w:rPr>
        <w:t>ec</w:t>
      </w:r>
      <w:r w:rsidRPr="00F70B1E">
        <w:rPr>
          <w:sz w:val="22"/>
          <w:szCs w:val="22"/>
        </w:rPr>
        <w:t>t</w:t>
      </w:r>
      <w:r w:rsidRPr="00F70B1E">
        <w:rPr>
          <w:spacing w:val="1"/>
          <w:sz w:val="22"/>
          <w:szCs w:val="22"/>
        </w:rPr>
        <w:t>in</w:t>
      </w:r>
      <w:r w:rsidRPr="00F70B1E">
        <w:rPr>
          <w:sz w:val="22"/>
          <w:szCs w:val="22"/>
        </w:rPr>
        <w:t>g</w:t>
      </w:r>
      <w:r w:rsidRPr="00F70B1E">
        <w:rPr>
          <w:spacing w:val="-1"/>
          <w:sz w:val="22"/>
          <w:szCs w:val="22"/>
        </w:rPr>
        <w:t xml:space="preserve"> an</w:t>
      </w:r>
      <w:r w:rsidRPr="00F70B1E">
        <w:rPr>
          <w:sz w:val="22"/>
          <w:szCs w:val="22"/>
        </w:rPr>
        <w:t>d</w:t>
      </w:r>
      <w:r w:rsidRPr="00F70B1E">
        <w:rPr>
          <w:spacing w:val="1"/>
          <w:sz w:val="22"/>
          <w:szCs w:val="22"/>
        </w:rPr>
        <w:t xml:space="preserve"> </w:t>
      </w:r>
      <w:r w:rsidRPr="00F70B1E">
        <w:rPr>
          <w:sz w:val="22"/>
          <w:szCs w:val="22"/>
        </w:rPr>
        <w:t>te</w:t>
      </w:r>
      <w:r w:rsidRPr="00F70B1E">
        <w:rPr>
          <w:spacing w:val="-1"/>
          <w:sz w:val="22"/>
          <w:szCs w:val="22"/>
        </w:rPr>
        <w:t>s</w:t>
      </w:r>
      <w:r w:rsidRPr="00F70B1E">
        <w:rPr>
          <w:sz w:val="22"/>
          <w:szCs w:val="22"/>
        </w:rPr>
        <w:t>t</w:t>
      </w:r>
      <w:r w:rsidRPr="00F70B1E">
        <w:rPr>
          <w:spacing w:val="1"/>
          <w:sz w:val="22"/>
          <w:szCs w:val="22"/>
        </w:rPr>
        <w:t>in</w:t>
      </w:r>
      <w:r w:rsidRPr="00F70B1E">
        <w:rPr>
          <w:sz w:val="22"/>
          <w:szCs w:val="22"/>
        </w:rPr>
        <w:t>g</w:t>
      </w:r>
      <w:r w:rsidRPr="00F70B1E">
        <w:rPr>
          <w:spacing w:val="-1"/>
          <w:sz w:val="22"/>
          <w:szCs w:val="22"/>
        </w:rPr>
        <w:t xml:space="preserve"> </w:t>
      </w:r>
      <w:r w:rsidRPr="00F70B1E">
        <w:rPr>
          <w:spacing w:val="-2"/>
          <w:sz w:val="22"/>
          <w:szCs w:val="22"/>
        </w:rPr>
        <w:t>t</w:t>
      </w:r>
      <w:r w:rsidRPr="00F70B1E">
        <w:rPr>
          <w:spacing w:val="1"/>
          <w:sz w:val="22"/>
          <w:szCs w:val="22"/>
        </w:rPr>
        <w:t>h</w:t>
      </w:r>
      <w:r w:rsidRPr="00F70B1E">
        <w:rPr>
          <w:sz w:val="22"/>
          <w:szCs w:val="22"/>
        </w:rPr>
        <w:t xml:space="preserve">e </w:t>
      </w:r>
      <w:r w:rsidRPr="00F70B1E">
        <w:rPr>
          <w:spacing w:val="-1"/>
          <w:sz w:val="22"/>
          <w:szCs w:val="22"/>
        </w:rPr>
        <w:t>a</w:t>
      </w:r>
      <w:r w:rsidRPr="00F70B1E">
        <w:rPr>
          <w:spacing w:val="1"/>
          <w:sz w:val="22"/>
          <w:szCs w:val="22"/>
        </w:rPr>
        <w:t>d</w:t>
      </w:r>
      <w:r w:rsidRPr="00F70B1E">
        <w:rPr>
          <w:spacing w:val="-1"/>
          <w:sz w:val="22"/>
          <w:szCs w:val="22"/>
        </w:rPr>
        <w:t>eq</w:t>
      </w:r>
      <w:r w:rsidRPr="00F70B1E">
        <w:rPr>
          <w:spacing w:val="1"/>
          <w:sz w:val="22"/>
          <w:szCs w:val="22"/>
        </w:rPr>
        <w:t>u</w:t>
      </w:r>
      <w:r w:rsidRPr="00F70B1E">
        <w:rPr>
          <w:spacing w:val="-1"/>
          <w:sz w:val="22"/>
          <w:szCs w:val="22"/>
        </w:rPr>
        <w:t>a</w:t>
      </w:r>
      <w:r w:rsidRPr="00F70B1E">
        <w:rPr>
          <w:spacing w:val="1"/>
          <w:sz w:val="22"/>
          <w:szCs w:val="22"/>
        </w:rPr>
        <w:t>c</w:t>
      </w:r>
      <w:r w:rsidRPr="00F70B1E">
        <w:rPr>
          <w:sz w:val="22"/>
          <w:szCs w:val="22"/>
        </w:rPr>
        <w:t>y</w:t>
      </w:r>
      <w:r w:rsidRPr="00F70B1E">
        <w:rPr>
          <w:spacing w:val="-3"/>
          <w:sz w:val="22"/>
          <w:szCs w:val="22"/>
        </w:rPr>
        <w:t xml:space="preserve"> </w:t>
      </w:r>
      <w:r w:rsidRPr="00F70B1E">
        <w:rPr>
          <w:spacing w:val="1"/>
          <w:sz w:val="22"/>
          <w:szCs w:val="22"/>
        </w:rPr>
        <w:t>o</w:t>
      </w:r>
      <w:r w:rsidRPr="00F70B1E">
        <w:rPr>
          <w:sz w:val="22"/>
          <w:szCs w:val="22"/>
        </w:rPr>
        <w:t>f</w:t>
      </w:r>
      <w:r w:rsidRPr="00F70B1E">
        <w:rPr>
          <w:spacing w:val="-2"/>
          <w:sz w:val="22"/>
          <w:szCs w:val="22"/>
        </w:rPr>
        <w:t xml:space="preserve"> </w:t>
      </w:r>
      <w:r w:rsidRPr="00F70B1E">
        <w:rPr>
          <w:sz w:val="22"/>
          <w:szCs w:val="22"/>
        </w:rPr>
        <w:t>r</w:t>
      </w:r>
      <w:r w:rsidRPr="00F70B1E">
        <w:rPr>
          <w:spacing w:val="-1"/>
          <w:sz w:val="22"/>
          <w:szCs w:val="22"/>
        </w:rPr>
        <w:t>e</w:t>
      </w:r>
      <w:r w:rsidRPr="00F70B1E">
        <w:rPr>
          <w:spacing w:val="1"/>
          <w:sz w:val="22"/>
          <w:szCs w:val="22"/>
        </w:rPr>
        <w:t>p</w:t>
      </w:r>
      <w:r w:rsidRPr="00F70B1E">
        <w:rPr>
          <w:spacing w:val="-1"/>
          <w:sz w:val="22"/>
          <w:szCs w:val="22"/>
        </w:rPr>
        <w:t>a</w:t>
      </w:r>
      <w:r w:rsidRPr="00F70B1E">
        <w:rPr>
          <w:sz w:val="22"/>
          <w:szCs w:val="22"/>
        </w:rPr>
        <w:t>irs</w:t>
      </w:r>
      <w:r w:rsidRPr="00F70B1E">
        <w:rPr>
          <w:spacing w:val="3"/>
          <w:sz w:val="22"/>
          <w:szCs w:val="22"/>
        </w:rPr>
        <w:t xml:space="preserve"> </w:t>
      </w:r>
      <w:r w:rsidRPr="00F70B1E">
        <w:rPr>
          <w:spacing w:val="-3"/>
          <w:sz w:val="22"/>
          <w:szCs w:val="22"/>
        </w:rPr>
        <w:t>w</w:t>
      </w:r>
      <w:r w:rsidRPr="00F70B1E">
        <w:rPr>
          <w:spacing w:val="1"/>
          <w:sz w:val="22"/>
          <w:szCs w:val="22"/>
        </w:rPr>
        <w:t>h</w:t>
      </w:r>
      <w:r w:rsidRPr="00F70B1E">
        <w:rPr>
          <w:sz w:val="22"/>
          <w:szCs w:val="22"/>
        </w:rPr>
        <w:t>ich</w:t>
      </w:r>
      <w:r w:rsidRPr="00F70B1E">
        <w:rPr>
          <w:spacing w:val="1"/>
          <w:sz w:val="22"/>
          <w:szCs w:val="22"/>
        </w:rPr>
        <w:t xml:space="preserve"> h</w:t>
      </w:r>
      <w:r w:rsidRPr="00F70B1E">
        <w:rPr>
          <w:spacing w:val="-1"/>
          <w:sz w:val="22"/>
          <w:szCs w:val="22"/>
        </w:rPr>
        <w:t>av</w:t>
      </w:r>
      <w:r w:rsidRPr="00F70B1E">
        <w:rPr>
          <w:sz w:val="22"/>
          <w:szCs w:val="22"/>
        </w:rPr>
        <w:t xml:space="preserve">e </w:t>
      </w:r>
      <w:r w:rsidRPr="00F70B1E">
        <w:rPr>
          <w:spacing w:val="1"/>
          <w:sz w:val="22"/>
          <w:szCs w:val="22"/>
        </w:rPr>
        <w:t>b</w:t>
      </w:r>
      <w:r w:rsidRPr="00F70B1E">
        <w:rPr>
          <w:spacing w:val="-1"/>
          <w:sz w:val="22"/>
          <w:szCs w:val="22"/>
        </w:rPr>
        <w:t>ee</w:t>
      </w:r>
      <w:r w:rsidRPr="00F70B1E">
        <w:rPr>
          <w:sz w:val="22"/>
          <w:szCs w:val="22"/>
        </w:rPr>
        <w:t>n</w:t>
      </w:r>
      <w:r w:rsidRPr="00F70B1E">
        <w:rPr>
          <w:spacing w:val="1"/>
          <w:sz w:val="22"/>
          <w:szCs w:val="22"/>
        </w:rPr>
        <w:t xml:space="preserve"> </w:t>
      </w:r>
      <w:r w:rsidRPr="00F70B1E">
        <w:rPr>
          <w:spacing w:val="-3"/>
          <w:sz w:val="22"/>
          <w:szCs w:val="22"/>
        </w:rPr>
        <w:t>m</w:t>
      </w:r>
      <w:r w:rsidRPr="00F70B1E">
        <w:rPr>
          <w:spacing w:val="1"/>
          <w:sz w:val="22"/>
          <w:szCs w:val="22"/>
        </w:rPr>
        <w:t>ad</w:t>
      </w:r>
      <w:r w:rsidRPr="00F70B1E">
        <w:rPr>
          <w:spacing w:val="-1"/>
          <w:sz w:val="22"/>
          <w:szCs w:val="22"/>
        </w:rPr>
        <w:t>e</w:t>
      </w:r>
      <w:r w:rsidRPr="00F70B1E">
        <w:rPr>
          <w:sz w:val="22"/>
          <w:szCs w:val="22"/>
        </w:rPr>
        <w:t>.</w:t>
      </w:r>
    </w:p>
    <w:p w:rsidR="00275235" w:rsidRPr="00F70B1E" w:rsidRDefault="00275235" w:rsidP="00275235">
      <w:pPr>
        <w:keepNext/>
        <w:tabs>
          <w:tab w:val="left" w:pos="820"/>
        </w:tabs>
        <w:spacing w:before="2" w:line="200" w:lineRule="exact"/>
        <w:ind w:left="1000" w:right="99" w:hanging="540"/>
        <w:rPr>
          <w:sz w:val="22"/>
          <w:szCs w:val="22"/>
        </w:rPr>
      </w:pPr>
      <w:r w:rsidRPr="00F70B1E">
        <w:rPr>
          <w:spacing w:val="1"/>
          <w:sz w:val="22"/>
          <w:szCs w:val="22"/>
        </w:rPr>
        <w:t>4</w:t>
      </w:r>
      <w:r w:rsidRPr="00F70B1E">
        <w:rPr>
          <w:sz w:val="22"/>
          <w:szCs w:val="22"/>
        </w:rPr>
        <w:t>.</w:t>
      </w:r>
      <w:r w:rsidRPr="00F70B1E">
        <w:rPr>
          <w:sz w:val="22"/>
          <w:szCs w:val="22"/>
        </w:rPr>
        <w:tab/>
      </w:r>
      <w:r w:rsidRPr="00F70B1E">
        <w:rPr>
          <w:spacing w:val="-2"/>
          <w:sz w:val="22"/>
          <w:szCs w:val="22"/>
        </w:rPr>
        <w:t>W</w:t>
      </w:r>
      <w:r w:rsidRPr="00F70B1E">
        <w:rPr>
          <w:spacing w:val="1"/>
          <w:sz w:val="22"/>
          <w:szCs w:val="22"/>
        </w:rPr>
        <w:t>o</w:t>
      </w:r>
      <w:r w:rsidRPr="00F70B1E">
        <w:rPr>
          <w:sz w:val="22"/>
          <w:szCs w:val="22"/>
        </w:rPr>
        <w:t>rk</w:t>
      </w:r>
      <w:r w:rsidRPr="00F70B1E">
        <w:rPr>
          <w:spacing w:val="-1"/>
          <w:sz w:val="22"/>
          <w:szCs w:val="22"/>
        </w:rPr>
        <w:t xml:space="preserve"> </w:t>
      </w:r>
      <w:r w:rsidRPr="00F70B1E">
        <w:rPr>
          <w:spacing w:val="1"/>
          <w:sz w:val="22"/>
          <w:szCs w:val="22"/>
        </w:rPr>
        <w:t>p</w:t>
      </w:r>
      <w:r w:rsidRPr="00F70B1E">
        <w:rPr>
          <w:spacing w:val="-1"/>
          <w:sz w:val="22"/>
          <w:szCs w:val="22"/>
        </w:rPr>
        <w:t>e</w:t>
      </w:r>
      <w:r w:rsidRPr="00F70B1E">
        <w:rPr>
          <w:sz w:val="22"/>
          <w:szCs w:val="22"/>
        </w:rPr>
        <w:t>r</w:t>
      </w:r>
      <w:r w:rsidRPr="00F70B1E">
        <w:rPr>
          <w:spacing w:val="-2"/>
          <w:sz w:val="22"/>
          <w:szCs w:val="22"/>
        </w:rPr>
        <w:t>f</w:t>
      </w:r>
      <w:r w:rsidRPr="00F70B1E">
        <w:rPr>
          <w:spacing w:val="1"/>
          <w:sz w:val="22"/>
          <w:szCs w:val="22"/>
        </w:rPr>
        <w:t>o</w:t>
      </w:r>
      <w:r w:rsidRPr="00F70B1E">
        <w:rPr>
          <w:spacing w:val="2"/>
          <w:sz w:val="22"/>
          <w:szCs w:val="22"/>
        </w:rPr>
        <w:t>r</w:t>
      </w:r>
      <w:r w:rsidRPr="00F70B1E">
        <w:rPr>
          <w:spacing w:val="-3"/>
          <w:sz w:val="22"/>
          <w:szCs w:val="22"/>
        </w:rPr>
        <w:t>m</w:t>
      </w:r>
      <w:r w:rsidRPr="00F70B1E">
        <w:rPr>
          <w:spacing w:val="-1"/>
          <w:sz w:val="22"/>
          <w:szCs w:val="22"/>
        </w:rPr>
        <w:t>e</w:t>
      </w:r>
      <w:r w:rsidRPr="00F70B1E">
        <w:rPr>
          <w:sz w:val="22"/>
          <w:szCs w:val="22"/>
        </w:rPr>
        <w:t>d</w:t>
      </w:r>
      <w:r w:rsidRPr="00F70B1E">
        <w:rPr>
          <w:spacing w:val="1"/>
          <w:sz w:val="22"/>
          <w:szCs w:val="22"/>
        </w:rPr>
        <w:t xml:space="preserve"> </w:t>
      </w:r>
      <w:r w:rsidRPr="00F70B1E">
        <w:rPr>
          <w:sz w:val="22"/>
          <w:szCs w:val="22"/>
        </w:rPr>
        <w:t>s</w:t>
      </w:r>
      <w:r w:rsidRPr="00F70B1E">
        <w:rPr>
          <w:spacing w:val="1"/>
          <w:sz w:val="22"/>
          <w:szCs w:val="22"/>
        </w:rPr>
        <w:t>p</w:t>
      </w:r>
      <w:r w:rsidRPr="00F70B1E">
        <w:rPr>
          <w:spacing w:val="-1"/>
          <w:sz w:val="22"/>
          <w:szCs w:val="22"/>
        </w:rPr>
        <w:t>ec</w:t>
      </w:r>
      <w:r w:rsidRPr="00F70B1E">
        <w:rPr>
          <w:spacing w:val="3"/>
          <w:sz w:val="22"/>
          <w:szCs w:val="22"/>
        </w:rPr>
        <w:t>i</w:t>
      </w:r>
      <w:r w:rsidRPr="00F70B1E">
        <w:rPr>
          <w:spacing w:val="-2"/>
          <w:sz w:val="22"/>
          <w:szCs w:val="22"/>
        </w:rPr>
        <w:t>f</w:t>
      </w:r>
      <w:r w:rsidRPr="00F70B1E">
        <w:rPr>
          <w:sz w:val="22"/>
          <w:szCs w:val="22"/>
        </w:rPr>
        <w:t>ic</w:t>
      </w:r>
      <w:r w:rsidRPr="00F70B1E">
        <w:rPr>
          <w:spacing w:val="-1"/>
          <w:sz w:val="22"/>
          <w:szCs w:val="22"/>
        </w:rPr>
        <w:t>a</w:t>
      </w:r>
      <w:r w:rsidRPr="00F70B1E">
        <w:rPr>
          <w:sz w:val="22"/>
          <w:szCs w:val="22"/>
        </w:rPr>
        <w:t>l</w:t>
      </w:r>
      <w:r w:rsidRPr="00F70B1E">
        <w:rPr>
          <w:spacing w:val="3"/>
          <w:sz w:val="22"/>
          <w:szCs w:val="22"/>
        </w:rPr>
        <w:t>l</w:t>
      </w:r>
      <w:r w:rsidRPr="00F70B1E">
        <w:rPr>
          <w:sz w:val="22"/>
          <w:szCs w:val="22"/>
        </w:rPr>
        <w:t>y</w:t>
      </w:r>
      <w:r w:rsidRPr="00F70B1E">
        <w:rPr>
          <w:spacing w:val="-1"/>
          <w:sz w:val="22"/>
          <w:szCs w:val="22"/>
        </w:rPr>
        <w:t xml:space="preserve"> </w:t>
      </w:r>
      <w:r w:rsidRPr="00F70B1E">
        <w:rPr>
          <w:spacing w:val="-2"/>
          <w:sz w:val="22"/>
          <w:szCs w:val="22"/>
        </w:rPr>
        <w:t>f</w:t>
      </w:r>
      <w:r w:rsidRPr="00F70B1E">
        <w:rPr>
          <w:spacing w:val="1"/>
          <w:sz w:val="22"/>
          <w:szCs w:val="22"/>
        </w:rPr>
        <w:t>o</w:t>
      </w:r>
      <w:r w:rsidRPr="00F70B1E">
        <w:rPr>
          <w:sz w:val="22"/>
          <w:szCs w:val="22"/>
        </w:rPr>
        <w:t>r</w:t>
      </w:r>
      <w:r w:rsidRPr="00F70B1E">
        <w:rPr>
          <w:spacing w:val="1"/>
          <w:sz w:val="22"/>
          <w:szCs w:val="22"/>
        </w:rPr>
        <w:t xml:space="preserve"> </w:t>
      </w:r>
      <w:r w:rsidRPr="00F70B1E">
        <w:rPr>
          <w:sz w:val="22"/>
          <w:szCs w:val="22"/>
        </w:rPr>
        <w:t>t</w:t>
      </w:r>
      <w:r w:rsidRPr="00F70B1E">
        <w:rPr>
          <w:spacing w:val="1"/>
          <w:sz w:val="22"/>
          <w:szCs w:val="22"/>
        </w:rPr>
        <w:t>h</w:t>
      </w:r>
      <w:r w:rsidRPr="00F70B1E">
        <w:rPr>
          <w:sz w:val="22"/>
          <w:szCs w:val="22"/>
        </w:rPr>
        <w:t xml:space="preserve">e </w:t>
      </w:r>
      <w:r w:rsidRPr="00F70B1E">
        <w:rPr>
          <w:spacing w:val="1"/>
          <w:sz w:val="22"/>
          <w:szCs w:val="22"/>
        </w:rPr>
        <w:t>pu</w:t>
      </w:r>
      <w:r w:rsidRPr="00F70B1E">
        <w:rPr>
          <w:spacing w:val="-2"/>
          <w:sz w:val="22"/>
          <w:szCs w:val="22"/>
        </w:rPr>
        <w:t>r</w:t>
      </w:r>
      <w:r w:rsidRPr="00F70B1E">
        <w:rPr>
          <w:spacing w:val="1"/>
          <w:sz w:val="22"/>
          <w:szCs w:val="22"/>
        </w:rPr>
        <w:t>po</w:t>
      </w:r>
      <w:r w:rsidRPr="00F70B1E">
        <w:rPr>
          <w:sz w:val="22"/>
          <w:szCs w:val="22"/>
        </w:rPr>
        <w:t>se</w:t>
      </w:r>
      <w:r w:rsidRPr="00F70B1E">
        <w:rPr>
          <w:spacing w:val="-3"/>
          <w:sz w:val="22"/>
          <w:szCs w:val="22"/>
        </w:rPr>
        <w:t xml:space="preserve"> </w:t>
      </w:r>
      <w:r w:rsidRPr="00F70B1E">
        <w:rPr>
          <w:spacing w:val="1"/>
          <w:sz w:val="22"/>
          <w:szCs w:val="22"/>
        </w:rPr>
        <w:t>o</w:t>
      </w:r>
      <w:r w:rsidRPr="00F70B1E">
        <w:rPr>
          <w:sz w:val="22"/>
          <w:szCs w:val="22"/>
        </w:rPr>
        <w:t>f</w:t>
      </w:r>
      <w:r w:rsidRPr="00F70B1E">
        <w:rPr>
          <w:spacing w:val="-2"/>
          <w:sz w:val="22"/>
          <w:szCs w:val="22"/>
        </w:rPr>
        <w:t xml:space="preserve"> </w:t>
      </w:r>
      <w:r w:rsidRPr="00F70B1E">
        <w:rPr>
          <w:spacing w:val="1"/>
          <w:sz w:val="22"/>
          <w:szCs w:val="22"/>
        </w:rPr>
        <w:t>p</w:t>
      </w:r>
      <w:r w:rsidRPr="00F70B1E">
        <w:rPr>
          <w:sz w:val="22"/>
          <w:szCs w:val="22"/>
        </w:rPr>
        <w:t>r</w:t>
      </w:r>
      <w:r w:rsidRPr="00F70B1E">
        <w:rPr>
          <w:spacing w:val="-1"/>
          <w:sz w:val="22"/>
          <w:szCs w:val="22"/>
        </w:rPr>
        <w:t>eve</w:t>
      </w:r>
      <w:r w:rsidRPr="00F70B1E">
        <w:rPr>
          <w:spacing w:val="1"/>
          <w:sz w:val="22"/>
          <w:szCs w:val="22"/>
        </w:rPr>
        <w:t>n</w:t>
      </w:r>
      <w:r w:rsidRPr="00F70B1E">
        <w:rPr>
          <w:sz w:val="22"/>
          <w:szCs w:val="22"/>
        </w:rPr>
        <w:t>t</w:t>
      </w:r>
      <w:r w:rsidRPr="00F70B1E">
        <w:rPr>
          <w:spacing w:val="1"/>
          <w:sz w:val="22"/>
          <w:szCs w:val="22"/>
        </w:rPr>
        <w:t>in</w:t>
      </w:r>
      <w:r w:rsidRPr="00F70B1E">
        <w:rPr>
          <w:sz w:val="22"/>
          <w:szCs w:val="22"/>
        </w:rPr>
        <w:t>g</w:t>
      </w:r>
      <w:r w:rsidRPr="00F70B1E">
        <w:rPr>
          <w:spacing w:val="-1"/>
          <w:sz w:val="22"/>
          <w:szCs w:val="22"/>
        </w:rPr>
        <w:t xml:space="preserve"> </w:t>
      </w:r>
      <w:r w:rsidRPr="00F70B1E">
        <w:rPr>
          <w:spacing w:val="-2"/>
          <w:sz w:val="22"/>
          <w:szCs w:val="22"/>
        </w:rPr>
        <w:t>f</w:t>
      </w:r>
      <w:r w:rsidRPr="00F70B1E">
        <w:rPr>
          <w:spacing w:val="-1"/>
          <w:sz w:val="22"/>
          <w:szCs w:val="22"/>
        </w:rPr>
        <w:t>a</w:t>
      </w:r>
      <w:r w:rsidRPr="00F70B1E">
        <w:rPr>
          <w:sz w:val="22"/>
          <w:szCs w:val="22"/>
        </w:rPr>
        <w:t>i</w:t>
      </w:r>
      <w:r w:rsidRPr="00F70B1E">
        <w:rPr>
          <w:spacing w:val="1"/>
          <w:sz w:val="22"/>
          <w:szCs w:val="22"/>
        </w:rPr>
        <w:t>lu</w:t>
      </w:r>
      <w:r w:rsidRPr="00F70B1E">
        <w:rPr>
          <w:sz w:val="22"/>
          <w:szCs w:val="22"/>
        </w:rPr>
        <w:t>r</w:t>
      </w:r>
      <w:r w:rsidRPr="00F70B1E">
        <w:rPr>
          <w:spacing w:val="-1"/>
          <w:sz w:val="22"/>
          <w:szCs w:val="22"/>
        </w:rPr>
        <w:t>e</w:t>
      </w:r>
      <w:r w:rsidRPr="00F70B1E">
        <w:rPr>
          <w:sz w:val="22"/>
          <w:szCs w:val="22"/>
        </w:rPr>
        <w:t>,</w:t>
      </w:r>
      <w:r w:rsidRPr="00F70B1E">
        <w:rPr>
          <w:spacing w:val="1"/>
          <w:sz w:val="22"/>
          <w:szCs w:val="22"/>
        </w:rPr>
        <w:t xml:space="preserve"> </w:t>
      </w:r>
      <w:r w:rsidRPr="00F70B1E">
        <w:rPr>
          <w:sz w:val="22"/>
          <w:szCs w:val="22"/>
        </w:rPr>
        <w:t>r</w:t>
      </w:r>
      <w:r w:rsidRPr="00F70B1E">
        <w:rPr>
          <w:spacing w:val="-1"/>
          <w:sz w:val="22"/>
          <w:szCs w:val="22"/>
        </w:rPr>
        <w:t>e</w:t>
      </w:r>
      <w:r w:rsidRPr="00F70B1E">
        <w:rPr>
          <w:sz w:val="22"/>
          <w:szCs w:val="22"/>
        </w:rPr>
        <w:t>st</w:t>
      </w:r>
      <w:r w:rsidRPr="00F70B1E">
        <w:rPr>
          <w:spacing w:val="1"/>
          <w:sz w:val="22"/>
          <w:szCs w:val="22"/>
        </w:rPr>
        <w:t>o</w:t>
      </w:r>
      <w:r w:rsidRPr="00F70B1E">
        <w:rPr>
          <w:sz w:val="22"/>
          <w:szCs w:val="22"/>
        </w:rPr>
        <w:t>ri</w:t>
      </w:r>
      <w:r w:rsidRPr="00F70B1E">
        <w:rPr>
          <w:spacing w:val="1"/>
          <w:sz w:val="22"/>
          <w:szCs w:val="22"/>
        </w:rPr>
        <w:t>n</w:t>
      </w:r>
      <w:r w:rsidRPr="00F70B1E">
        <w:rPr>
          <w:sz w:val="22"/>
          <w:szCs w:val="22"/>
        </w:rPr>
        <w:t>g</w:t>
      </w:r>
      <w:r w:rsidRPr="00F70B1E">
        <w:rPr>
          <w:spacing w:val="-1"/>
          <w:sz w:val="22"/>
          <w:szCs w:val="22"/>
        </w:rPr>
        <w:t xml:space="preserve"> </w:t>
      </w:r>
      <w:r w:rsidRPr="00F70B1E">
        <w:rPr>
          <w:sz w:val="22"/>
          <w:szCs w:val="22"/>
        </w:rPr>
        <w:t>s</w:t>
      </w:r>
      <w:r w:rsidRPr="00F70B1E">
        <w:rPr>
          <w:spacing w:val="-1"/>
          <w:sz w:val="22"/>
          <w:szCs w:val="22"/>
        </w:rPr>
        <w:t>e</w:t>
      </w:r>
      <w:r w:rsidRPr="00F70B1E">
        <w:rPr>
          <w:sz w:val="22"/>
          <w:szCs w:val="22"/>
        </w:rPr>
        <w:t>r</w:t>
      </w:r>
      <w:r w:rsidRPr="00F70B1E">
        <w:rPr>
          <w:spacing w:val="-1"/>
          <w:sz w:val="22"/>
          <w:szCs w:val="22"/>
        </w:rPr>
        <w:t>v</w:t>
      </w:r>
      <w:r w:rsidRPr="00F70B1E">
        <w:rPr>
          <w:sz w:val="22"/>
          <w:szCs w:val="22"/>
        </w:rPr>
        <w:t>ic</w:t>
      </w:r>
      <w:r w:rsidRPr="00F70B1E">
        <w:rPr>
          <w:spacing w:val="-1"/>
          <w:sz w:val="22"/>
          <w:szCs w:val="22"/>
        </w:rPr>
        <w:t>ea</w:t>
      </w:r>
      <w:r w:rsidRPr="00F70B1E">
        <w:rPr>
          <w:spacing w:val="1"/>
          <w:sz w:val="22"/>
          <w:szCs w:val="22"/>
        </w:rPr>
        <w:t>b</w:t>
      </w:r>
      <w:r w:rsidRPr="00F70B1E">
        <w:rPr>
          <w:sz w:val="22"/>
          <w:szCs w:val="22"/>
        </w:rPr>
        <w:t>i</w:t>
      </w:r>
      <w:r w:rsidRPr="00F70B1E">
        <w:rPr>
          <w:spacing w:val="1"/>
          <w:sz w:val="22"/>
          <w:szCs w:val="22"/>
        </w:rPr>
        <w:t>l</w:t>
      </w:r>
      <w:r w:rsidRPr="00F70B1E">
        <w:rPr>
          <w:sz w:val="22"/>
          <w:szCs w:val="22"/>
        </w:rPr>
        <w:t>i</w:t>
      </w:r>
      <w:r w:rsidRPr="00F70B1E">
        <w:rPr>
          <w:spacing w:val="1"/>
          <w:sz w:val="22"/>
          <w:szCs w:val="22"/>
        </w:rPr>
        <w:t>t</w:t>
      </w:r>
      <w:r w:rsidRPr="00F70B1E">
        <w:rPr>
          <w:sz w:val="22"/>
          <w:szCs w:val="22"/>
        </w:rPr>
        <w:t>y</w:t>
      </w:r>
      <w:r w:rsidRPr="00F70B1E">
        <w:rPr>
          <w:spacing w:val="-3"/>
          <w:sz w:val="22"/>
          <w:szCs w:val="22"/>
        </w:rPr>
        <w:t xml:space="preserve"> </w:t>
      </w:r>
      <w:r w:rsidRPr="00F70B1E">
        <w:rPr>
          <w:spacing w:val="1"/>
          <w:sz w:val="22"/>
          <w:szCs w:val="22"/>
        </w:rPr>
        <w:t>o</w:t>
      </w:r>
      <w:r w:rsidRPr="00F70B1E">
        <w:rPr>
          <w:sz w:val="22"/>
          <w:szCs w:val="22"/>
        </w:rPr>
        <w:t>r</w:t>
      </w:r>
      <w:r w:rsidRPr="00F70B1E">
        <w:rPr>
          <w:spacing w:val="3"/>
          <w:sz w:val="22"/>
          <w:szCs w:val="22"/>
        </w:rPr>
        <w:t xml:space="preserve"> </w:t>
      </w:r>
      <w:r w:rsidRPr="00F70B1E">
        <w:rPr>
          <w:spacing w:val="-3"/>
          <w:sz w:val="22"/>
          <w:szCs w:val="22"/>
        </w:rPr>
        <w:t>m</w:t>
      </w:r>
      <w:r w:rsidRPr="00F70B1E">
        <w:rPr>
          <w:spacing w:val="-1"/>
          <w:sz w:val="22"/>
          <w:szCs w:val="22"/>
        </w:rPr>
        <w:t>a</w:t>
      </w:r>
      <w:r w:rsidRPr="00F70B1E">
        <w:rPr>
          <w:sz w:val="22"/>
          <w:szCs w:val="22"/>
        </w:rPr>
        <w:t>i</w:t>
      </w:r>
      <w:r w:rsidRPr="00F70B1E">
        <w:rPr>
          <w:spacing w:val="1"/>
          <w:sz w:val="22"/>
          <w:szCs w:val="22"/>
        </w:rPr>
        <w:t>n</w:t>
      </w:r>
      <w:r w:rsidRPr="00F70B1E">
        <w:rPr>
          <w:sz w:val="22"/>
          <w:szCs w:val="22"/>
        </w:rPr>
        <w:t>tai</w:t>
      </w:r>
      <w:r w:rsidRPr="00F70B1E">
        <w:rPr>
          <w:spacing w:val="1"/>
          <w:sz w:val="22"/>
          <w:szCs w:val="22"/>
        </w:rPr>
        <w:t>n</w:t>
      </w:r>
      <w:r w:rsidRPr="00F70B1E">
        <w:rPr>
          <w:sz w:val="22"/>
          <w:szCs w:val="22"/>
        </w:rPr>
        <w:t>i</w:t>
      </w:r>
      <w:r w:rsidRPr="00F70B1E">
        <w:rPr>
          <w:spacing w:val="1"/>
          <w:sz w:val="22"/>
          <w:szCs w:val="22"/>
        </w:rPr>
        <w:t>n</w:t>
      </w:r>
      <w:r w:rsidRPr="00F70B1E">
        <w:rPr>
          <w:sz w:val="22"/>
          <w:szCs w:val="22"/>
        </w:rPr>
        <w:t>g</w:t>
      </w:r>
      <w:r w:rsidRPr="00F70B1E">
        <w:rPr>
          <w:spacing w:val="-1"/>
          <w:sz w:val="22"/>
          <w:szCs w:val="22"/>
        </w:rPr>
        <w:t xml:space="preserve"> </w:t>
      </w:r>
      <w:r w:rsidRPr="00F70B1E">
        <w:rPr>
          <w:sz w:val="22"/>
          <w:szCs w:val="22"/>
        </w:rPr>
        <w:t>l</w:t>
      </w:r>
      <w:r w:rsidRPr="00F70B1E">
        <w:rPr>
          <w:spacing w:val="10"/>
          <w:sz w:val="22"/>
          <w:szCs w:val="22"/>
        </w:rPr>
        <w:t>i</w:t>
      </w:r>
      <w:r w:rsidRPr="00F70B1E">
        <w:rPr>
          <w:spacing w:val="-2"/>
          <w:sz w:val="22"/>
          <w:szCs w:val="22"/>
        </w:rPr>
        <w:t>f</w:t>
      </w:r>
      <w:r w:rsidRPr="00F70B1E">
        <w:rPr>
          <w:sz w:val="22"/>
          <w:szCs w:val="22"/>
        </w:rPr>
        <w:t xml:space="preserve">e </w:t>
      </w:r>
      <w:r w:rsidRPr="00F70B1E">
        <w:rPr>
          <w:spacing w:val="1"/>
          <w:sz w:val="22"/>
          <w:szCs w:val="22"/>
        </w:rPr>
        <w:t>o</w:t>
      </w:r>
      <w:r w:rsidRPr="00F70B1E">
        <w:rPr>
          <w:sz w:val="22"/>
          <w:szCs w:val="22"/>
        </w:rPr>
        <w:t>f</w:t>
      </w:r>
      <w:r w:rsidRPr="00F70B1E">
        <w:rPr>
          <w:spacing w:val="1"/>
          <w:sz w:val="22"/>
          <w:szCs w:val="22"/>
        </w:rPr>
        <w:t xml:space="preserve"> </w:t>
      </w:r>
      <w:r w:rsidRPr="00F70B1E">
        <w:rPr>
          <w:spacing w:val="-3"/>
          <w:sz w:val="22"/>
          <w:szCs w:val="22"/>
        </w:rPr>
        <w:t>m</w:t>
      </w:r>
      <w:r w:rsidRPr="00F70B1E">
        <w:rPr>
          <w:spacing w:val="-1"/>
          <w:sz w:val="22"/>
          <w:szCs w:val="22"/>
        </w:rPr>
        <w:t>a</w:t>
      </w:r>
      <w:r w:rsidRPr="00F70B1E">
        <w:rPr>
          <w:sz w:val="22"/>
          <w:szCs w:val="22"/>
        </w:rPr>
        <w:t>i</w:t>
      </w:r>
      <w:r w:rsidRPr="00F70B1E">
        <w:rPr>
          <w:spacing w:val="1"/>
          <w:sz w:val="22"/>
          <w:szCs w:val="22"/>
        </w:rPr>
        <w:t>n</w:t>
      </w:r>
      <w:r w:rsidRPr="00F70B1E">
        <w:rPr>
          <w:sz w:val="22"/>
          <w:szCs w:val="22"/>
        </w:rPr>
        <w:t>s.</w:t>
      </w:r>
    </w:p>
    <w:p w:rsidR="00275235" w:rsidRPr="00F70B1E" w:rsidRDefault="00275235" w:rsidP="00275235">
      <w:pPr>
        <w:keepNext/>
        <w:spacing w:line="200" w:lineRule="exact"/>
        <w:ind w:left="460"/>
        <w:rPr>
          <w:sz w:val="22"/>
          <w:szCs w:val="22"/>
        </w:rPr>
      </w:pPr>
      <w:r w:rsidRPr="00F70B1E">
        <w:rPr>
          <w:spacing w:val="1"/>
          <w:sz w:val="22"/>
          <w:szCs w:val="22"/>
        </w:rPr>
        <w:t>5</w:t>
      </w:r>
      <w:r w:rsidRPr="00F70B1E">
        <w:rPr>
          <w:sz w:val="22"/>
          <w:szCs w:val="22"/>
        </w:rPr>
        <w:t xml:space="preserve">.   </w:t>
      </w:r>
      <w:r w:rsidRPr="00F70B1E">
        <w:rPr>
          <w:spacing w:val="44"/>
          <w:sz w:val="22"/>
          <w:szCs w:val="22"/>
        </w:rPr>
        <w:t xml:space="preserve"> </w:t>
      </w:r>
      <w:r w:rsidRPr="00F70B1E">
        <w:rPr>
          <w:spacing w:val="-2"/>
          <w:sz w:val="22"/>
          <w:szCs w:val="22"/>
        </w:rPr>
        <w:t>T</w:t>
      </w:r>
      <w:r w:rsidRPr="00F70B1E">
        <w:rPr>
          <w:spacing w:val="-1"/>
          <w:sz w:val="22"/>
          <w:szCs w:val="22"/>
        </w:rPr>
        <w:t>e</w:t>
      </w:r>
      <w:r w:rsidRPr="00F70B1E">
        <w:rPr>
          <w:sz w:val="22"/>
          <w:szCs w:val="22"/>
        </w:rPr>
        <w:t>sti</w:t>
      </w:r>
      <w:r w:rsidRPr="00F70B1E">
        <w:rPr>
          <w:spacing w:val="1"/>
          <w:sz w:val="22"/>
          <w:szCs w:val="22"/>
        </w:rPr>
        <w:t>n</w:t>
      </w:r>
      <w:r w:rsidRPr="00F70B1E">
        <w:rPr>
          <w:sz w:val="22"/>
          <w:szCs w:val="22"/>
        </w:rPr>
        <w:t>g</w:t>
      </w:r>
      <w:r w:rsidRPr="00F70B1E">
        <w:rPr>
          <w:spacing w:val="2"/>
          <w:sz w:val="22"/>
          <w:szCs w:val="22"/>
        </w:rPr>
        <w:t xml:space="preserve"> </w:t>
      </w:r>
      <w:r w:rsidRPr="00F70B1E">
        <w:rPr>
          <w:spacing w:val="-2"/>
          <w:sz w:val="22"/>
          <w:szCs w:val="22"/>
        </w:rPr>
        <w:t>f</w:t>
      </w:r>
      <w:r w:rsidRPr="00F70B1E">
        <w:rPr>
          <w:spacing w:val="1"/>
          <w:sz w:val="22"/>
          <w:szCs w:val="22"/>
        </w:rPr>
        <w:t>o</w:t>
      </w:r>
      <w:r w:rsidRPr="00F70B1E">
        <w:rPr>
          <w:sz w:val="22"/>
          <w:szCs w:val="22"/>
        </w:rPr>
        <w:t>r,</w:t>
      </w:r>
      <w:r w:rsidRPr="00F70B1E">
        <w:rPr>
          <w:spacing w:val="1"/>
          <w:sz w:val="22"/>
          <w:szCs w:val="22"/>
        </w:rPr>
        <w:t xml:space="preserve"> </w:t>
      </w:r>
      <w:r w:rsidRPr="00F70B1E">
        <w:rPr>
          <w:sz w:val="22"/>
          <w:szCs w:val="22"/>
        </w:rPr>
        <w:t>l</w:t>
      </w:r>
      <w:r w:rsidRPr="00F70B1E">
        <w:rPr>
          <w:spacing w:val="1"/>
          <w:sz w:val="22"/>
          <w:szCs w:val="22"/>
        </w:rPr>
        <w:t>o</w:t>
      </w:r>
      <w:r w:rsidRPr="00F70B1E">
        <w:rPr>
          <w:spacing w:val="-1"/>
          <w:sz w:val="22"/>
          <w:szCs w:val="22"/>
        </w:rPr>
        <w:t>ca</w:t>
      </w:r>
      <w:r w:rsidRPr="00F70B1E">
        <w:rPr>
          <w:sz w:val="22"/>
          <w:szCs w:val="22"/>
        </w:rPr>
        <w:t>t</w:t>
      </w:r>
      <w:r w:rsidRPr="00F70B1E">
        <w:rPr>
          <w:spacing w:val="1"/>
          <w:sz w:val="22"/>
          <w:szCs w:val="22"/>
        </w:rPr>
        <w:t>in</w:t>
      </w:r>
      <w:r w:rsidRPr="00F70B1E">
        <w:rPr>
          <w:spacing w:val="-1"/>
          <w:sz w:val="22"/>
          <w:szCs w:val="22"/>
        </w:rPr>
        <w:t>g</w:t>
      </w:r>
      <w:r w:rsidRPr="00F70B1E">
        <w:rPr>
          <w:sz w:val="22"/>
          <w:szCs w:val="22"/>
        </w:rPr>
        <w:t>,</w:t>
      </w:r>
      <w:r w:rsidRPr="00F70B1E">
        <w:rPr>
          <w:spacing w:val="1"/>
          <w:sz w:val="22"/>
          <w:szCs w:val="22"/>
        </w:rPr>
        <w:t xml:space="preserve"> </w:t>
      </w:r>
      <w:r w:rsidRPr="00F70B1E">
        <w:rPr>
          <w:spacing w:val="-1"/>
          <w:sz w:val="22"/>
          <w:szCs w:val="22"/>
        </w:rPr>
        <w:t>an</w:t>
      </w:r>
      <w:r w:rsidRPr="00F70B1E">
        <w:rPr>
          <w:sz w:val="22"/>
          <w:szCs w:val="22"/>
        </w:rPr>
        <w:t>d</w:t>
      </w:r>
      <w:r w:rsidRPr="00F70B1E">
        <w:rPr>
          <w:spacing w:val="1"/>
          <w:sz w:val="22"/>
          <w:szCs w:val="22"/>
        </w:rPr>
        <w:t xml:space="preserve"> </w:t>
      </w:r>
      <w:r w:rsidRPr="00F70B1E">
        <w:rPr>
          <w:spacing w:val="-1"/>
          <w:sz w:val="22"/>
          <w:szCs w:val="22"/>
        </w:rPr>
        <w:t>c</w:t>
      </w:r>
      <w:r w:rsidRPr="00F70B1E">
        <w:rPr>
          <w:sz w:val="22"/>
          <w:szCs w:val="22"/>
        </w:rPr>
        <w:t>le</w:t>
      </w:r>
      <w:r w:rsidRPr="00F70B1E">
        <w:rPr>
          <w:spacing w:val="-1"/>
          <w:sz w:val="22"/>
          <w:szCs w:val="22"/>
        </w:rPr>
        <w:t>a</w:t>
      </w:r>
      <w:r w:rsidRPr="00F70B1E">
        <w:rPr>
          <w:sz w:val="22"/>
          <w:szCs w:val="22"/>
        </w:rPr>
        <w:t>ri</w:t>
      </w:r>
      <w:r w:rsidRPr="00F70B1E">
        <w:rPr>
          <w:spacing w:val="1"/>
          <w:sz w:val="22"/>
          <w:szCs w:val="22"/>
        </w:rPr>
        <w:t>n</w:t>
      </w:r>
      <w:r w:rsidRPr="00F70B1E">
        <w:rPr>
          <w:sz w:val="22"/>
          <w:szCs w:val="22"/>
        </w:rPr>
        <w:t>g</w:t>
      </w:r>
      <w:r w:rsidRPr="00F70B1E">
        <w:rPr>
          <w:spacing w:val="-3"/>
          <w:sz w:val="22"/>
          <w:szCs w:val="22"/>
        </w:rPr>
        <w:t xml:space="preserve"> </w:t>
      </w:r>
      <w:r w:rsidRPr="00F70B1E">
        <w:rPr>
          <w:sz w:val="22"/>
          <w:szCs w:val="22"/>
        </w:rPr>
        <w:t>tr</w:t>
      </w:r>
      <w:r w:rsidRPr="00F70B1E">
        <w:rPr>
          <w:spacing w:val="1"/>
          <w:sz w:val="22"/>
          <w:szCs w:val="22"/>
        </w:rPr>
        <w:t>o</w:t>
      </w:r>
      <w:r w:rsidRPr="00F70B1E">
        <w:rPr>
          <w:spacing w:val="-1"/>
          <w:sz w:val="22"/>
          <w:szCs w:val="22"/>
        </w:rPr>
        <w:t>u</w:t>
      </w:r>
      <w:r w:rsidRPr="00F70B1E">
        <w:rPr>
          <w:spacing w:val="1"/>
          <w:sz w:val="22"/>
          <w:szCs w:val="22"/>
        </w:rPr>
        <w:t>b</w:t>
      </w:r>
      <w:r w:rsidRPr="00F70B1E">
        <w:rPr>
          <w:sz w:val="22"/>
          <w:szCs w:val="22"/>
        </w:rPr>
        <w:t>le,</w:t>
      </w:r>
      <w:r w:rsidRPr="00F70B1E">
        <w:rPr>
          <w:spacing w:val="1"/>
          <w:sz w:val="22"/>
          <w:szCs w:val="22"/>
        </w:rPr>
        <w:t xml:space="preserve"> </w:t>
      </w:r>
      <w:r w:rsidRPr="00F70B1E">
        <w:rPr>
          <w:spacing w:val="-2"/>
          <w:sz w:val="22"/>
          <w:szCs w:val="22"/>
        </w:rPr>
        <w:t>i</w:t>
      </w:r>
      <w:r w:rsidRPr="00F70B1E">
        <w:rPr>
          <w:spacing w:val="1"/>
          <w:sz w:val="22"/>
          <w:szCs w:val="22"/>
        </w:rPr>
        <w:t>n</w:t>
      </w:r>
      <w:r w:rsidRPr="00F70B1E">
        <w:rPr>
          <w:spacing w:val="-1"/>
          <w:sz w:val="22"/>
          <w:szCs w:val="22"/>
        </w:rPr>
        <w:t>c</w:t>
      </w:r>
      <w:r w:rsidRPr="00F70B1E">
        <w:rPr>
          <w:sz w:val="22"/>
          <w:szCs w:val="22"/>
        </w:rPr>
        <w:t>l</w:t>
      </w:r>
      <w:r w:rsidRPr="00F70B1E">
        <w:rPr>
          <w:spacing w:val="-1"/>
          <w:sz w:val="22"/>
          <w:szCs w:val="22"/>
        </w:rPr>
        <w:t>u</w:t>
      </w:r>
      <w:r w:rsidRPr="00F70B1E">
        <w:rPr>
          <w:spacing w:val="1"/>
          <w:sz w:val="22"/>
          <w:szCs w:val="22"/>
        </w:rPr>
        <w:t>d</w:t>
      </w:r>
      <w:r w:rsidRPr="00F70B1E">
        <w:rPr>
          <w:sz w:val="22"/>
          <w:szCs w:val="22"/>
        </w:rPr>
        <w:t>i</w:t>
      </w:r>
      <w:r w:rsidRPr="00F70B1E">
        <w:rPr>
          <w:spacing w:val="1"/>
          <w:sz w:val="22"/>
          <w:szCs w:val="22"/>
        </w:rPr>
        <w:t>n</w:t>
      </w:r>
      <w:r w:rsidRPr="00F70B1E">
        <w:rPr>
          <w:sz w:val="22"/>
          <w:szCs w:val="22"/>
        </w:rPr>
        <w:t>g</w:t>
      </w:r>
      <w:r w:rsidRPr="00F70B1E">
        <w:rPr>
          <w:spacing w:val="-1"/>
          <w:sz w:val="22"/>
          <w:szCs w:val="22"/>
        </w:rPr>
        <w:t xml:space="preserve"> </w:t>
      </w:r>
      <w:r w:rsidRPr="00F70B1E">
        <w:rPr>
          <w:sz w:val="22"/>
          <w:szCs w:val="22"/>
        </w:rPr>
        <w:t>s</w:t>
      </w:r>
      <w:r w:rsidRPr="00F70B1E">
        <w:rPr>
          <w:spacing w:val="-3"/>
          <w:sz w:val="22"/>
          <w:szCs w:val="22"/>
        </w:rPr>
        <w:t>t</w:t>
      </w:r>
      <w:r w:rsidRPr="00F70B1E">
        <w:rPr>
          <w:spacing w:val="1"/>
          <w:sz w:val="22"/>
          <w:szCs w:val="22"/>
        </w:rPr>
        <w:t>o</w:t>
      </w:r>
      <w:r w:rsidRPr="00F70B1E">
        <w:rPr>
          <w:spacing w:val="-1"/>
          <w:sz w:val="22"/>
          <w:szCs w:val="22"/>
        </w:rPr>
        <w:t>p</w:t>
      </w:r>
      <w:r w:rsidRPr="00F70B1E">
        <w:rPr>
          <w:spacing w:val="1"/>
          <w:sz w:val="22"/>
          <w:szCs w:val="22"/>
        </w:rPr>
        <w:t>p</w:t>
      </w:r>
      <w:r w:rsidRPr="00F70B1E">
        <w:rPr>
          <w:sz w:val="22"/>
          <w:szCs w:val="22"/>
        </w:rPr>
        <w:t>i</w:t>
      </w:r>
      <w:r w:rsidRPr="00F70B1E">
        <w:rPr>
          <w:spacing w:val="1"/>
          <w:sz w:val="22"/>
          <w:szCs w:val="22"/>
        </w:rPr>
        <w:t>n</w:t>
      </w:r>
      <w:r w:rsidRPr="00F70B1E">
        <w:rPr>
          <w:sz w:val="22"/>
          <w:szCs w:val="22"/>
        </w:rPr>
        <w:t>g</w:t>
      </w:r>
      <w:r w:rsidRPr="00F70B1E">
        <w:rPr>
          <w:spacing w:val="-1"/>
          <w:sz w:val="22"/>
          <w:szCs w:val="22"/>
        </w:rPr>
        <w:t xml:space="preserve"> </w:t>
      </w:r>
      <w:r w:rsidRPr="00F70B1E">
        <w:rPr>
          <w:sz w:val="22"/>
          <w:szCs w:val="22"/>
        </w:rPr>
        <w:t>le</w:t>
      </w:r>
      <w:r w:rsidRPr="00F70B1E">
        <w:rPr>
          <w:spacing w:val="-1"/>
          <w:sz w:val="22"/>
          <w:szCs w:val="22"/>
        </w:rPr>
        <w:t>ak</w:t>
      </w:r>
      <w:r w:rsidRPr="00F70B1E">
        <w:rPr>
          <w:sz w:val="22"/>
          <w:szCs w:val="22"/>
        </w:rPr>
        <w:t>s.</w:t>
      </w:r>
    </w:p>
    <w:p w:rsidR="00275235" w:rsidRPr="00F70B1E" w:rsidRDefault="00275235" w:rsidP="00275235">
      <w:pPr>
        <w:keepNext/>
        <w:tabs>
          <w:tab w:val="left" w:pos="820"/>
        </w:tabs>
        <w:spacing w:before="2" w:line="200" w:lineRule="exact"/>
        <w:ind w:left="1000" w:right="99" w:hanging="540"/>
        <w:rPr>
          <w:spacing w:val="1"/>
          <w:sz w:val="22"/>
          <w:szCs w:val="22"/>
        </w:rPr>
      </w:pPr>
      <w:r w:rsidRPr="00F70B1E">
        <w:rPr>
          <w:spacing w:val="1"/>
          <w:sz w:val="22"/>
          <w:szCs w:val="22"/>
        </w:rPr>
        <w:t>6.    Net cost of installing, maintaining and removing temporary facilities to prevent interruptions in</w:t>
      </w:r>
      <w:r>
        <w:rPr>
          <w:spacing w:val="1"/>
          <w:sz w:val="22"/>
          <w:szCs w:val="22"/>
        </w:rPr>
        <w:t xml:space="preserve"> </w:t>
      </w:r>
      <w:r w:rsidRPr="00F70B1E">
        <w:rPr>
          <w:spacing w:val="1"/>
          <w:sz w:val="22"/>
          <w:szCs w:val="22"/>
        </w:rPr>
        <w:t>service.</w:t>
      </w:r>
    </w:p>
    <w:p w:rsidR="00275235" w:rsidRPr="00F70B1E" w:rsidRDefault="00275235" w:rsidP="00275235">
      <w:pPr>
        <w:keepNext/>
        <w:tabs>
          <w:tab w:val="left" w:pos="820"/>
        </w:tabs>
        <w:spacing w:before="2" w:line="200" w:lineRule="exact"/>
        <w:ind w:left="1000" w:right="99" w:hanging="540"/>
        <w:rPr>
          <w:spacing w:val="1"/>
          <w:sz w:val="22"/>
          <w:szCs w:val="22"/>
        </w:rPr>
      </w:pPr>
      <w:r w:rsidRPr="00F70B1E">
        <w:rPr>
          <w:spacing w:val="1"/>
          <w:sz w:val="22"/>
          <w:szCs w:val="22"/>
        </w:rPr>
        <w:t>7.</w:t>
      </w:r>
      <w:r w:rsidRPr="00F70B1E">
        <w:rPr>
          <w:spacing w:val="1"/>
          <w:sz w:val="22"/>
          <w:szCs w:val="22"/>
        </w:rPr>
        <w:tab/>
        <w:t>Restoring the condition of mains damaged by storms, breakage, floods, fire, accident, or other casualties, providing replacement does not constitute a retirement unit. (See Utility Plant Instruction 12)</w:t>
      </w:r>
    </w:p>
    <w:p w:rsidR="00275235" w:rsidRPr="00F70B1E" w:rsidRDefault="00275235" w:rsidP="00275235">
      <w:pPr>
        <w:keepNext/>
        <w:tabs>
          <w:tab w:val="left" w:pos="820"/>
        </w:tabs>
        <w:spacing w:before="2" w:line="200" w:lineRule="exact"/>
        <w:ind w:left="1000" w:right="99" w:hanging="540"/>
        <w:rPr>
          <w:spacing w:val="1"/>
          <w:sz w:val="22"/>
          <w:szCs w:val="22"/>
        </w:rPr>
      </w:pPr>
      <w:r w:rsidRPr="00F70B1E">
        <w:rPr>
          <w:spacing w:val="1"/>
          <w:sz w:val="22"/>
          <w:szCs w:val="22"/>
        </w:rPr>
        <w:t>8.</w:t>
      </w:r>
      <w:r w:rsidRPr="00F70B1E">
        <w:rPr>
          <w:spacing w:val="1"/>
          <w:sz w:val="22"/>
          <w:szCs w:val="22"/>
        </w:rPr>
        <w:tab/>
        <w:t>Restoring the condition of mains damaged by wear and tear, decay or action of the elements, providing the replacement does not constitute a retirement unit.  (See Utility Plant Instruction 12)</w:t>
      </w:r>
    </w:p>
    <w:p w:rsidR="00275235" w:rsidRPr="00F70B1E" w:rsidRDefault="00275235" w:rsidP="00275235">
      <w:pPr>
        <w:keepNext/>
        <w:tabs>
          <w:tab w:val="left" w:pos="820"/>
        </w:tabs>
        <w:spacing w:before="2" w:line="200" w:lineRule="exact"/>
        <w:ind w:left="1000" w:right="99" w:hanging="540"/>
        <w:rPr>
          <w:spacing w:val="1"/>
          <w:sz w:val="22"/>
          <w:szCs w:val="22"/>
        </w:rPr>
      </w:pPr>
      <w:r w:rsidRPr="00F70B1E">
        <w:rPr>
          <w:spacing w:val="1"/>
          <w:sz w:val="22"/>
          <w:szCs w:val="22"/>
        </w:rPr>
        <w:t>9.    Rearranging and changing the location of mains not retired. (See Notes to Account 761,</w:t>
      </w:r>
      <w:r>
        <w:rPr>
          <w:spacing w:val="1"/>
          <w:sz w:val="22"/>
          <w:szCs w:val="22"/>
        </w:rPr>
        <w:t xml:space="preserve"> </w:t>
      </w:r>
      <w:r w:rsidRPr="00F70B1E">
        <w:rPr>
          <w:spacing w:val="1"/>
          <w:sz w:val="22"/>
          <w:szCs w:val="22"/>
        </w:rPr>
        <w:t>Maintenance of Transmission and Distribution Mains)</w:t>
      </w:r>
    </w:p>
    <w:p w:rsidR="00275235" w:rsidRPr="00F70B1E" w:rsidRDefault="00275235" w:rsidP="00275235">
      <w:pPr>
        <w:keepNext/>
        <w:tabs>
          <w:tab w:val="left" w:pos="820"/>
        </w:tabs>
        <w:spacing w:before="2" w:line="200" w:lineRule="exact"/>
        <w:ind w:left="1000" w:right="99" w:hanging="540"/>
        <w:rPr>
          <w:spacing w:val="1"/>
          <w:sz w:val="22"/>
          <w:szCs w:val="22"/>
        </w:rPr>
      </w:pPr>
      <w:r w:rsidRPr="00F70B1E">
        <w:rPr>
          <w:spacing w:val="1"/>
          <w:sz w:val="22"/>
          <w:szCs w:val="22"/>
        </w:rPr>
        <w:t>10.   Replacing or adding minor items of plant which do not constitute a retirement unit.  (See Utility</w:t>
      </w:r>
      <w:r>
        <w:rPr>
          <w:spacing w:val="1"/>
          <w:sz w:val="22"/>
          <w:szCs w:val="22"/>
        </w:rPr>
        <w:t xml:space="preserve"> </w:t>
      </w:r>
      <w:r w:rsidRPr="00F70B1E">
        <w:rPr>
          <w:spacing w:val="1"/>
          <w:sz w:val="22"/>
          <w:szCs w:val="22"/>
        </w:rPr>
        <w:t>Plant Instruction 12)</w:t>
      </w:r>
    </w:p>
    <w:p w:rsidR="00275235" w:rsidRPr="00F70B1E" w:rsidRDefault="00275235" w:rsidP="00275235">
      <w:pPr>
        <w:keepNext/>
        <w:tabs>
          <w:tab w:val="left" w:pos="820"/>
        </w:tabs>
        <w:spacing w:before="2" w:line="200" w:lineRule="exact"/>
        <w:ind w:left="1000" w:right="99" w:hanging="540"/>
        <w:rPr>
          <w:spacing w:val="1"/>
          <w:sz w:val="22"/>
          <w:szCs w:val="22"/>
        </w:rPr>
      </w:pPr>
      <w:r w:rsidRPr="00F70B1E">
        <w:rPr>
          <w:spacing w:val="1"/>
          <w:sz w:val="22"/>
          <w:szCs w:val="22"/>
        </w:rPr>
        <w:t>11.   Repairing materials salvaged from plant retired and which are reusable.</w:t>
      </w:r>
    </w:p>
    <w:p w:rsidR="00275235" w:rsidRDefault="00275235" w:rsidP="00275235">
      <w:pPr>
        <w:spacing w:before="1" w:line="120" w:lineRule="exact"/>
        <w:rPr>
          <w:sz w:val="12"/>
          <w:szCs w:val="12"/>
        </w:rPr>
      </w:pPr>
    </w:p>
    <w:p w:rsidR="00275235" w:rsidRDefault="00275235" w:rsidP="00275235">
      <w:pPr>
        <w:rPr>
          <w:sz w:val="24"/>
          <w:szCs w:val="24"/>
        </w:rPr>
      </w:pPr>
      <w:r>
        <w:rPr>
          <w:b/>
          <w:sz w:val="24"/>
          <w:szCs w:val="24"/>
        </w:rPr>
        <w:t xml:space="preserve">713.  </w:t>
      </w:r>
      <w:r>
        <w:rPr>
          <w:b/>
          <w:spacing w:val="-1"/>
          <w:sz w:val="24"/>
          <w:szCs w:val="24"/>
        </w:rPr>
        <w:t>M</w:t>
      </w:r>
      <w:r>
        <w:rPr>
          <w:b/>
          <w:sz w:val="24"/>
          <w:szCs w:val="24"/>
        </w:rPr>
        <w:t>ai</w:t>
      </w:r>
      <w:r>
        <w:rPr>
          <w:b/>
          <w:spacing w:val="1"/>
          <w:sz w:val="24"/>
          <w:szCs w:val="24"/>
        </w:rPr>
        <w:t>n</w:t>
      </w:r>
      <w:r>
        <w:rPr>
          <w:b/>
          <w:sz w:val="24"/>
          <w:szCs w:val="24"/>
        </w:rPr>
        <w:t>t</w:t>
      </w:r>
      <w:r>
        <w:rPr>
          <w:b/>
          <w:spacing w:val="-2"/>
          <w:sz w:val="24"/>
          <w:szCs w:val="24"/>
        </w:rPr>
        <w:t>e</w:t>
      </w:r>
      <w:r>
        <w:rPr>
          <w:b/>
          <w:spacing w:val="1"/>
          <w:sz w:val="24"/>
          <w:szCs w:val="24"/>
        </w:rPr>
        <w:t>n</w:t>
      </w:r>
      <w:r>
        <w:rPr>
          <w:b/>
          <w:sz w:val="24"/>
          <w:szCs w:val="24"/>
        </w:rPr>
        <w:t>a</w:t>
      </w:r>
      <w:r>
        <w:rPr>
          <w:b/>
          <w:spacing w:val="1"/>
          <w:sz w:val="24"/>
          <w:szCs w:val="24"/>
        </w:rPr>
        <w:t>n</w:t>
      </w:r>
      <w:r>
        <w:rPr>
          <w:b/>
          <w:spacing w:val="-1"/>
          <w:sz w:val="24"/>
          <w:szCs w:val="24"/>
        </w:rPr>
        <w:t>c</w:t>
      </w:r>
      <w:r>
        <w:rPr>
          <w:b/>
          <w:sz w:val="24"/>
          <w:szCs w:val="24"/>
        </w:rPr>
        <w:t>e</w:t>
      </w:r>
      <w:r>
        <w:rPr>
          <w:b/>
          <w:spacing w:val="-1"/>
          <w:sz w:val="24"/>
          <w:szCs w:val="24"/>
        </w:rPr>
        <w:t xml:space="preserve"> </w:t>
      </w:r>
      <w:r>
        <w:rPr>
          <w:b/>
          <w:sz w:val="24"/>
          <w:szCs w:val="24"/>
        </w:rPr>
        <w:t>of</w:t>
      </w:r>
      <w:r>
        <w:rPr>
          <w:b/>
          <w:spacing w:val="1"/>
          <w:sz w:val="24"/>
          <w:szCs w:val="24"/>
        </w:rPr>
        <w:t xml:space="preserve"> </w:t>
      </w:r>
      <w:r>
        <w:rPr>
          <w:b/>
          <w:sz w:val="24"/>
          <w:szCs w:val="24"/>
        </w:rPr>
        <w:t>Other</w:t>
      </w:r>
      <w:r>
        <w:rPr>
          <w:b/>
          <w:spacing w:val="-1"/>
          <w:sz w:val="24"/>
          <w:szCs w:val="24"/>
        </w:rPr>
        <w:t xml:space="preserve"> </w:t>
      </w:r>
      <w:r>
        <w:rPr>
          <w:b/>
          <w:spacing w:val="1"/>
          <w:sz w:val="24"/>
          <w:szCs w:val="24"/>
        </w:rPr>
        <w:t>S</w:t>
      </w:r>
      <w:r>
        <w:rPr>
          <w:b/>
          <w:sz w:val="24"/>
          <w:szCs w:val="24"/>
        </w:rPr>
        <w:t>o</w:t>
      </w:r>
      <w:r>
        <w:rPr>
          <w:b/>
          <w:spacing w:val="1"/>
          <w:sz w:val="24"/>
          <w:szCs w:val="24"/>
        </w:rPr>
        <w:t>u</w:t>
      </w:r>
      <w:r>
        <w:rPr>
          <w:b/>
          <w:spacing w:val="-1"/>
          <w:sz w:val="24"/>
          <w:szCs w:val="24"/>
        </w:rPr>
        <w:t>rc</w:t>
      </w:r>
      <w:r>
        <w:rPr>
          <w:b/>
          <w:sz w:val="24"/>
          <w:szCs w:val="24"/>
        </w:rPr>
        <w:t>e</w:t>
      </w:r>
      <w:r>
        <w:rPr>
          <w:b/>
          <w:spacing w:val="-1"/>
          <w:sz w:val="24"/>
          <w:szCs w:val="24"/>
        </w:rPr>
        <w:t xml:space="preserve"> </w:t>
      </w:r>
      <w:r>
        <w:rPr>
          <w:b/>
          <w:sz w:val="24"/>
          <w:szCs w:val="24"/>
        </w:rPr>
        <w:t>of</w:t>
      </w:r>
      <w:r>
        <w:rPr>
          <w:b/>
          <w:spacing w:val="1"/>
          <w:sz w:val="24"/>
          <w:szCs w:val="24"/>
        </w:rPr>
        <w:t xml:space="preserve"> Su</w:t>
      </w:r>
      <w:r>
        <w:rPr>
          <w:b/>
          <w:spacing w:val="-1"/>
          <w:sz w:val="24"/>
          <w:szCs w:val="24"/>
        </w:rPr>
        <w:t>p</w:t>
      </w:r>
      <w:r>
        <w:rPr>
          <w:b/>
          <w:spacing w:val="1"/>
          <w:sz w:val="24"/>
          <w:szCs w:val="24"/>
        </w:rPr>
        <w:t>p</w:t>
      </w:r>
      <w:r>
        <w:rPr>
          <w:b/>
          <w:sz w:val="24"/>
          <w:szCs w:val="24"/>
        </w:rPr>
        <w:t xml:space="preserve">ly </w:t>
      </w:r>
      <w:r>
        <w:rPr>
          <w:b/>
          <w:spacing w:val="-2"/>
          <w:sz w:val="24"/>
          <w:szCs w:val="24"/>
        </w:rPr>
        <w:t>P</w:t>
      </w:r>
      <w:r>
        <w:rPr>
          <w:b/>
          <w:sz w:val="24"/>
          <w:szCs w:val="24"/>
        </w:rPr>
        <w:t>la</w:t>
      </w:r>
      <w:r>
        <w:rPr>
          <w:b/>
          <w:spacing w:val="1"/>
          <w:sz w:val="24"/>
          <w:szCs w:val="24"/>
        </w:rPr>
        <w:t>n</w:t>
      </w:r>
      <w:r>
        <w:rPr>
          <w:b/>
          <w:sz w:val="24"/>
          <w:szCs w:val="24"/>
        </w:rPr>
        <w:t>t</w:t>
      </w:r>
    </w:p>
    <w:p w:rsidR="00275235" w:rsidRDefault="00275235" w:rsidP="00275235">
      <w:pPr>
        <w:ind w:left="101" w:right="101" w:firstLine="432"/>
        <w:rPr>
          <w:sz w:val="24"/>
          <w:szCs w:val="24"/>
        </w:rPr>
      </w:pPr>
      <w:r>
        <w:rPr>
          <w:sz w:val="24"/>
          <w:szCs w:val="24"/>
        </w:rPr>
        <w:t>This a</w:t>
      </w:r>
      <w:r w:rsidRPr="00977890">
        <w:rPr>
          <w:sz w:val="24"/>
          <w:szCs w:val="24"/>
        </w:rPr>
        <w:t>cc</w:t>
      </w:r>
      <w:r>
        <w:rPr>
          <w:sz w:val="24"/>
          <w:szCs w:val="24"/>
        </w:rPr>
        <w:t>ount sh</w:t>
      </w:r>
      <w:r w:rsidRPr="00977890">
        <w:rPr>
          <w:sz w:val="24"/>
          <w:szCs w:val="24"/>
        </w:rPr>
        <w:t>a</w:t>
      </w:r>
      <w:r>
        <w:rPr>
          <w:sz w:val="24"/>
          <w:szCs w:val="24"/>
        </w:rPr>
        <w:t>ll</w:t>
      </w:r>
      <w:r w:rsidRPr="00977890">
        <w:rPr>
          <w:sz w:val="24"/>
          <w:szCs w:val="24"/>
        </w:rPr>
        <w:t xml:space="preserve"> </w:t>
      </w:r>
      <w:r>
        <w:rPr>
          <w:sz w:val="24"/>
          <w:szCs w:val="24"/>
        </w:rPr>
        <w:t>inclu</w:t>
      </w:r>
      <w:r w:rsidRPr="00977890">
        <w:rPr>
          <w:sz w:val="24"/>
          <w:szCs w:val="24"/>
        </w:rPr>
        <w:t>d</w:t>
      </w:r>
      <w:r>
        <w:rPr>
          <w:sz w:val="24"/>
          <w:szCs w:val="24"/>
        </w:rPr>
        <w:t xml:space="preserve">e the </w:t>
      </w:r>
      <w:r w:rsidRPr="00977890">
        <w:rPr>
          <w:sz w:val="24"/>
          <w:szCs w:val="24"/>
        </w:rPr>
        <w:t>c</w:t>
      </w:r>
      <w:r>
        <w:rPr>
          <w:sz w:val="24"/>
          <w:szCs w:val="24"/>
        </w:rPr>
        <w:t>ost of labor</w:t>
      </w:r>
      <w:r w:rsidRPr="00977890">
        <w:rPr>
          <w:sz w:val="24"/>
          <w:szCs w:val="24"/>
        </w:rPr>
        <w:t xml:space="preserve"> a</w:t>
      </w:r>
      <w:r>
        <w:rPr>
          <w:sz w:val="24"/>
          <w:szCs w:val="24"/>
        </w:rPr>
        <w:t>nd of</w:t>
      </w:r>
      <w:r w:rsidRPr="00977890">
        <w:rPr>
          <w:sz w:val="24"/>
          <w:szCs w:val="24"/>
        </w:rPr>
        <w:t xml:space="preserve"> </w:t>
      </w:r>
      <w:r>
        <w:rPr>
          <w:sz w:val="24"/>
          <w:szCs w:val="24"/>
        </w:rPr>
        <w:t>mat</w:t>
      </w:r>
      <w:r w:rsidRPr="00977890">
        <w:rPr>
          <w:sz w:val="24"/>
          <w:szCs w:val="24"/>
        </w:rPr>
        <w:t>e</w:t>
      </w:r>
      <w:r>
        <w:rPr>
          <w:sz w:val="24"/>
          <w:szCs w:val="24"/>
        </w:rPr>
        <w:t>ri</w:t>
      </w:r>
      <w:r w:rsidRPr="00977890">
        <w:rPr>
          <w:sz w:val="24"/>
          <w:szCs w:val="24"/>
        </w:rPr>
        <w:t>a</w:t>
      </w:r>
      <w:r>
        <w:rPr>
          <w:sz w:val="24"/>
          <w:szCs w:val="24"/>
        </w:rPr>
        <w:t>ls u</w:t>
      </w:r>
      <w:r w:rsidRPr="00977890">
        <w:rPr>
          <w:sz w:val="24"/>
          <w:szCs w:val="24"/>
        </w:rPr>
        <w:t>se</w:t>
      </w:r>
      <w:r>
        <w:rPr>
          <w:sz w:val="24"/>
          <w:szCs w:val="24"/>
        </w:rPr>
        <w:t xml:space="preserve">d </w:t>
      </w:r>
      <w:r w:rsidRPr="00977890">
        <w:rPr>
          <w:sz w:val="24"/>
          <w:szCs w:val="24"/>
        </w:rPr>
        <w:t>a</w:t>
      </w:r>
      <w:r>
        <w:rPr>
          <w:sz w:val="24"/>
          <w:szCs w:val="24"/>
        </w:rPr>
        <w:t>nd</w:t>
      </w:r>
      <w:r w:rsidRPr="00977890">
        <w:rPr>
          <w:sz w:val="24"/>
          <w:szCs w:val="24"/>
        </w:rPr>
        <w:t xml:space="preserve"> ex</w:t>
      </w:r>
      <w:r>
        <w:rPr>
          <w:sz w:val="24"/>
          <w:szCs w:val="24"/>
        </w:rPr>
        <w:t>p</w:t>
      </w:r>
      <w:r w:rsidRPr="00977890">
        <w:rPr>
          <w:sz w:val="24"/>
          <w:szCs w:val="24"/>
        </w:rPr>
        <w:t>e</w:t>
      </w:r>
      <w:r>
        <w:rPr>
          <w:sz w:val="24"/>
          <w:szCs w:val="24"/>
        </w:rPr>
        <w:t>nses incu</w:t>
      </w:r>
      <w:r w:rsidRPr="00977890">
        <w:rPr>
          <w:sz w:val="24"/>
          <w:szCs w:val="24"/>
        </w:rPr>
        <w:t>r</w:t>
      </w:r>
      <w:r>
        <w:rPr>
          <w:sz w:val="24"/>
          <w:szCs w:val="24"/>
        </w:rPr>
        <w:t>r</w:t>
      </w:r>
      <w:r w:rsidRPr="00977890">
        <w:rPr>
          <w:sz w:val="24"/>
          <w:szCs w:val="24"/>
        </w:rPr>
        <w:t>e</w:t>
      </w:r>
      <w:r>
        <w:rPr>
          <w:sz w:val="24"/>
          <w:szCs w:val="24"/>
        </w:rPr>
        <w:t xml:space="preserve">d in </w:t>
      </w:r>
      <w:r w:rsidRPr="00977890">
        <w:rPr>
          <w:sz w:val="24"/>
          <w:szCs w:val="24"/>
        </w:rPr>
        <w:t>t</w:t>
      </w:r>
      <w:r>
        <w:rPr>
          <w:sz w:val="24"/>
          <w:szCs w:val="24"/>
        </w:rPr>
        <w:t>he</w:t>
      </w:r>
      <w:r w:rsidRPr="00977890">
        <w:rPr>
          <w:sz w:val="24"/>
          <w:szCs w:val="24"/>
        </w:rPr>
        <w:t xml:space="preserve"> </w:t>
      </w:r>
      <w:r>
        <w:rPr>
          <w:sz w:val="24"/>
          <w:szCs w:val="24"/>
        </w:rPr>
        <w:t>mainte</w:t>
      </w:r>
      <w:r w:rsidRPr="00977890">
        <w:rPr>
          <w:sz w:val="24"/>
          <w:szCs w:val="24"/>
        </w:rPr>
        <w:t>na</w:t>
      </w:r>
      <w:r>
        <w:rPr>
          <w:sz w:val="24"/>
          <w:szCs w:val="24"/>
        </w:rPr>
        <w:t>n</w:t>
      </w:r>
      <w:r w:rsidRPr="00977890">
        <w:rPr>
          <w:sz w:val="24"/>
          <w:szCs w:val="24"/>
        </w:rPr>
        <w:t>c</w:t>
      </w:r>
      <w:r>
        <w:rPr>
          <w:sz w:val="24"/>
          <w:szCs w:val="24"/>
        </w:rPr>
        <w:t>e</w:t>
      </w:r>
      <w:r w:rsidRPr="00977890">
        <w:rPr>
          <w:sz w:val="24"/>
          <w:szCs w:val="24"/>
        </w:rPr>
        <w:t xml:space="preserve"> </w:t>
      </w:r>
      <w:r>
        <w:rPr>
          <w:sz w:val="24"/>
          <w:szCs w:val="24"/>
        </w:rPr>
        <w:t>of oth</w:t>
      </w:r>
      <w:r w:rsidRPr="00977890">
        <w:rPr>
          <w:sz w:val="24"/>
          <w:szCs w:val="24"/>
        </w:rPr>
        <w:t>e</w:t>
      </w:r>
      <w:r>
        <w:rPr>
          <w:sz w:val="24"/>
          <w:szCs w:val="24"/>
        </w:rPr>
        <w:t>r sou</w:t>
      </w:r>
      <w:r w:rsidRPr="00977890">
        <w:rPr>
          <w:sz w:val="24"/>
          <w:szCs w:val="24"/>
        </w:rPr>
        <w:t>rc</w:t>
      </w:r>
      <w:r>
        <w:rPr>
          <w:sz w:val="24"/>
          <w:szCs w:val="24"/>
        </w:rPr>
        <w:t>e</w:t>
      </w:r>
      <w:r w:rsidRPr="00977890">
        <w:rPr>
          <w:sz w:val="24"/>
          <w:szCs w:val="24"/>
        </w:rPr>
        <w:t xml:space="preserve"> </w:t>
      </w:r>
      <w:r>
        <w:rPr>
          <w:sz w:val="24"/>
          <w:szCs w:val="24"/>
        </w:rPr>
        <w:t>of s</w:t>
      </w:r>
      <w:r w:rsidRPr="00977890">
        <w:rPr>
          <w:sz w:val="24"/>
          <w:szCs w:val="24"/>
        </w:rPr>
        <w:t>u</w:t>
      </w:r>
      <w:r>
        <w:rPr>
          <w:sz w:val="24"/>
          <w:szCs w:val="24"/>
        </w:rPr>
        <w:t>pp</w:t>
      </w:r>
      <w:r w:rsidRPr="00977890">
        <w:rPr>
          <w:sz w:val="24"/>
          <w:szCs w:val="24"/>
        </w:rPr>
        <w:t>l</w:t>
      </w:r>
      <w:r>
        <w:rPr>
          <w:sz w:val="24"/>
          <w:szCs w:val="24"/>
        </w:rPr>
        <w:t>y</w:t>
      </w:r>
      <w:r w:rsidRPr="00977890">
        <w:rPr>
          <w:sz w:val="24"/>
          <w:szCs w:val="24"/>
        </w:rPr>
        <w:t xml:space="preserve"> </w:t>
      </w:r>
      <w:r>
        <w:rPr>
          <w:sz w:val="24"/>
          <w:szCs w:val="24"/>
        </w:rPr>
        <w:t xml:space="preserve">plant, the book </w:t>
      </w:r>
      <w:r w:rsidRPr="00977890">
        <w:rPr>
          <w:sz w:val="24"/>
          <w:szCs w:val="24"/>
        </w:rPr>
        <w:t>c</w:t>
      </w:r>
      <w:r>
        <w:rPr>
          <w:sz w:val="24"/>
          <w:szCs w:val="24"/>
        </w:rPr>
        <w:t>ost</w:t>
      </w:r>
      <w:r w:rsidRPr="00977890">
        <w:rPr>
          <w:sz w:val="24"/>
          <w:szCs w:val="24"/>
        </w:rPr>
        <w:t xml:space="preserve"> </w:t>
      </w:r>
      <w:r>
        <w:rPr>
          <w:sz w:val="24"/>
          <w:szCs w:val="24"/>
        </w:rPr>
        <w:t>of</w:t>
      </w:r>
      <w:r w:rsidRPr="00977890">
        <w:rPr>
          <w:sz w:val="24"/>
          <w:szCs w:val="24"/>
        </w:rPr>
        <w:t xml:space="preserve"> </w:t>
      </w:r>
      <w:r>
        <w:rPr>
          <w:sz w:val="24"/>
          <w:szCs w:val="24"/>
        </w:rPr>
        <w:t>whi</w:t>
      </w:r>
      <w:r w:rsidRPr="00977890">
        <w:rPr>
          <w:sz w:val="24"/>
          <w:szCs w:val="24"/>
        </w:rPr>
        <w:t>c</w:t>
      </w:r>
      <w:r>
        <w:rPr>
          <w:sz w:val="24"/>
          <w:szCs w:val="24"/>
        </w:rPr>
        <w:t>h is includib</w:t>
      </w:r>
      <w:r w:rsidRPr="00977890">
        <w:rPr>
          <w:sz w:val="24"/>
          <w:szCs w:val="24"/>
        </w:rPr>
        <w:t>l</w:t>
      </w:r>
      <w:r>
        <w:rPr>
          <w:sz w:val="24"/>
          <w:szCs w:val="24"/>
        </w:rPr>
        <w:t>e</w:t>
      </w:r>
      <w:r w:rsidRPr="00977890">
        <w:rPr>
          <w:sz w:val="24"/>
          <w:szCs w:val="24"/>
        </w:rPr>
        <w:t xml:space="preserve"> </w:t>
      </w:r>
      <w:r>
        <w:rPr>
          <w:sz w:val="24"/>
          <w:szCs w:val="24"/>
        </w:rPr>
        <w:t>in A</w:t>
      </w:r>
      <w:r w:rsidRPr="00977890">
        <w:rPr>
          <w:sz w:val="24"/>
          <w:szCs w:val="24"/>
        </w:rPr>
        <w:t>cc</w:t>
      </w:r>
      <w:r>
        <w:rPr>
          <w:sz w:val="24"/>
          <w:szCs w:val="24"/>
        </w:rPr>
        <w:t>ount 3</w:t>
      </w:r>
      <w:r w:rsidRPr="00977890">
        <w:rPr>
          <w:sz w:val="24"/>
          <w:szCs w:val="24"/>
        </w:rPr>
        <w:t>1</w:t>
      </w:r>
      <w:r>
        <w:rPr>
          <w:sz w:val="24"/>
          <w:szCs w:val="24"/>
        </w:rPr>
        <w:t>7, Oth</w:t>
      </w:r>
      <w:r w:rsidRPr="00977890">
        <w:rPr>
          <w:sz w:val="24"/>
          <w:szCs w:val="24"/>
        </w:rPr>
        <w:t>e</w:t>
      </w:r>
      <w:r>
        <w:rPr>
          <w:sz w:val="24"/>
          <w:szCs w:val="24"/>
        </w:rPr>
        <w:t>r Sour</w:t>
      </w:r>
      <w:r w:rsidRPr="00977890">
        <w:rPr>
          <w:sz w:val="24"/>
          <w:szCs w:val="24"/>
        </w:rPr>
        <w:t>c</w:t>
      </w:r>
      <w:r>
        <w:rPr>
          <w:sz w:val="24"/>
          <w:szCs w:val="24"/>
        </w:rPr>
        <w:t>e</w:t>
      </w:r>
      <w:r w:rsidRPr="00977890">
        <w:rPr>
          <w:sz w:val="24"/>
          <w:szCs w:val="24"/>
        </w:rPr>
        <w:t xml:space="preserve"> o</w:t>
      </w:r>
      <w:r>
        <w:rPr>
          <w:sz w:val="24"/>
          <w:szCs w:val="24"/>
        </w:rPr>
        <w:t>f Supply</w:t>
      </w:r>
      <w:r w:rsidRPr="00977890">
        <w:rPr>
          <w:sz w:val="24"/>
          <w:szCs w:val="24"/>
        </w:rPr>
        <w:t xml:space="preserve"> P</w:t>
      </w:r>
      <w:r>
        <w:rPr>
          <w:sz w:val="24"/>
          <w:szCs w:val="24"/>
        </w:rPr>
        <w:t xml:space="preserve">lant, </w:t>
      </w:r>
      <w:r w:rsidRPr="00977890">
        <w:rPr>
          <w:sz w:val="24"/>
          <w:szCs w:val="24"/>
        </w:rPr>
        <w:t>a</w:t>
      </w:r>
      <w:r>
        <w:rPr>
          <w:sz w:val="24"/>
          <w:szCs w:val="24"/>
        </w:rPr>
        <w:t xml:space="preserve">nd </w:t>
      </w:r>
      <w:r w:rsidRPr="00977890">
        <w:rPr>
          <w:sz w:val="24"/>
          <w:szCs w:val="24"/>
        </w:rPr>
        <w:t>an</w:t>
      </w:r>
      <w:r>
        <w:rPr>
          <w:sz w:val="24"/>
          <w:szCs w:val="24"/>
        </w:rPr>
        <w:t>y</w:t>
      </w:r>
      <w:r w:rsidRPr="00977890">
        <w:rPr>
          <w:sz w:val="24"/>
          <w:szCs w:val="24"/>
        </w:rPr>
        <w:t xml:space="preserve"> </w:t>
      </w:r>
      <w:r>
        <w:rPr>
          <w:sz w:val="24"/>
          <w:szCs w:val="24"/>
        </w:rPr>
        <w:t>g</w:t>
      </w:r>
      <w:r w:rsidRPr="00977890">
        <w:rPr>
          <w:sz w:val="24"/>
          <w:szCs w:val="24"/>
        </w:rPr>
        <w:t>e</w:t>
      </w:r>
      <w:r>
        <w:rPr>
          <w:sz w:val="24"/>
          <w:szCs w:val="24"/>
        </w:rPr>
        <w:t>n</w:t>
      </w:r>
      <w:r w:rsidRPr="00977890">
        <w:rPr>
          <w:sz w:val="24"/>
          <w:szCs w:val="24"/>
        </w:rPr>
        <w:t>era</w:t>
      </w:r>
      <w:r>
        <w:rPr>
          <w:sz w:val="24"/>
          <w:szCs w:val="24"/>
        </w:rPr>
        <w:t>l</w:t>
      </w:r>
      <w:r w:rsidRPr="00977890">
        <w:rPr>
          <w:sz w:val="24"/>
          <w:szCs w:val="24"/>
        </w:rPr>
        <w:t xml:space="preserve"> </w:t>
      </w:r>
      <w:r>
        <w:rPr>
          <w:sz w:val="24"/>
          <w:szCs w:val="24"/>
        </w:rPr>
        <w:t>or</w:t>
      </w:r>
      <w:r w:rsidRPr="00977890">
        <w:rPr>
          <w:sz w:val="24"/>
          <w:szCs w:val="24"/>
        </w:rPr>
        <w:t xml:space="preserve"> </w:t>
      </w:r>
      <w:r>
        <w:rPr>
          <w:sz w:val="24"/>
          <w:szCs w:val="24"/>
        </w:rPr>
        <w:t>other</w:t>
      </w:r>
      <w:r w:rsidRPr="00977890">
        <w:rPr>
          <w:sz w:val="24"/>
          <w:szCs w:val="24"/>
        </w:rPr>
        <w:t xml:space="preserve"> </w:t>
      </w:r>
      <w:r>
        <w:rPr>
          <w:sz w:val="24"/>
          <w:szCs w:val="24"/>
        </w:rPr>
        <w:t>plant the m</w:t>
      </w:r>
      <w:r w:rsidRPr="00977890">
        <w:rPr>
          <w:sz w:val="24"/>
          <w:szCs w:val="24"/>
        </w:rPr>
        <w:t>a</w:t>
      </w:r>
      <w:r>
        <w:rPr>
          <w:sz w:val="24"/>
          <w:szCs w:val="24"/>
        </w:rPr>
        <w:t>in</w:t>
      </w:r>
      <w:r w:rsidRPr="00977890">
        <w:rPr>
          <w:sz w:val="24"/>
          <w:szCs w:val="24"/>
        </w:rPr>
        <w:t>te</w:t>
      </w:r>
      <w:r>
        <w:rPr>
          <w:sz w:val="24"/>
          <w:szCs w:val="24"/>
        </w:rPr>
        <w:t>n</w:t>
      </w:r>
      <w:r w:rsidRPr="00977890">
        <w:rPr>
          <w:sz w:val="24"/>
          <w:szCs w:val="24"/>
        </w:rPr>
        <w:t>a</w:t>
      </w:r>
      <w:r>
        <w:rPr>
          <w:sz w:val="24"/>
          <w:szCs w:val="24"/>
        </w:rPr>
        <w:t>n</w:t>
      </w:r>
      <w:r w:rsidRPr="00977890">
        <w:rPr>
          <w:sz w:val="24"/>
          <w:szCs w:val="24"/>
        </w:rPr>
        <w:t>c</w:t>
      </w:r>
      <w:r>
        <w:rPr>
          <w:sz w:val="24"/>
          <w:szCs w:val="24"/>
        </w:rPr>
        <w:t>e</w:t>
      </w:r>
      <w:r w:rsidRPr="00977890">
        <w:rPr>
          <w:sz w:val="24"/>
          <w:szCs w:val="24"/>
        </w:rPr>
        <w:t xml:space="preserve"> o</w:t>
      </w:r>
      <w:r>
        <w:rPr>
          <w:sz w:val="24"/>
          <w:szCs w:val="24"/>
        </w:rPr>
        <w:t xml:space="preserve">f </w:t>
      </w:r>
      <w:r w:rsidRPr="00977890">
        <w:rPr>
          <w:sz w:val="24"/>
          <w:szCs w:val="24"/>
        </w:rPr>
        <w:t>w</w:t>
      </w:r>
      <w:r>
        <w:rPr>
          <w:sz w:val="24"/>
          <w:szCs w:val="24"/>
        </w:rPr>
        <w:t>hi</w:t>
      </w:r>
      <w:r w:rsidRPr="00977890">
        <w:rPr>
          <w:sz w:val="24"/>
          <w:szCs w:val="24"/>
        </w:rPr>
        <w:t>c</w:t>
      </w:r>
      <w:r>
        <w:rPr>
          <w:sz w:val="24"/>
          <w:szCs w:val="24"/>
        </w:rPr>
        <w:t>h is</w:t>
      </w:r>
      <w:r w:rsidRPr="00977890">
        <w:rPr>
          <w:sz w:val="24"/>
          <w:szCs w:val="24"/>
        </w:rPr>
        <w:t xml:space="preserve"> a</w:t>
      </w:r>
      <w:r>
        <w:rPr>
          <w:sz w:val="24"/>
          <w:szCs w:val="24"/>
        </w:rPr>
        <w:t>ss</w:t>
      </w:r>
      <w:r w:rsidRPr="00977890">
        <w:rPr>
          <w:sz w:val="24"/>
          <w:szCs w:val="24"/>
        </w:rPr>
        <w:t>ig</w:t>
      </w:r>
      <w:r>
        <w:rPr>
          <w:sz w:val="24"/>
          <w:szCs w:val="24"/>
        </w:rPr>
        <w:t>n</w:t>
      </w:r>
      <w:r w:rsidRPr="00977890">
        <w:rPr>
          <w:sz w:val="24"/>
          <w:szCs w:val="24"/>
        </w:rPr>
        <w:t>a</w:t>
      </w:r>
      <w:r>
        <w:rPr>
          <w:sz w:val="24"/>
          <w:szCs w:val="24"/>
        </w:rPr>
        <w:t>ble to the so</w:t>
      </w:r>
      <w:r w:rsidRPr="00977890">
        <w:rPr>
          <w:sz w:val="24"/>
          <w:szCs w:val="24"/>
        </w:rPr>
        <w:t>u</w:t>
      </w:r>
      <w:r>
        <w:rPr>
          <w:sz w:val="24"/>
          <w:szCs w:val="24"/>
        </w:rPr>
        <w:t>r</w:t>
      </w:r>
      <w:r w:rsidRPr="00977890">
        <w:rPr>
          <w:sz w:val="24"/>
          <w:szCs w:val="24"/>
        </w:rPr>
        <w:t>c</w:t>
      </w:r>
      <w:r>
        <w:rPr>
          <w:sz w:val="24"/>
          <w:szCs w:val="24"/>
        </w:rPr>
        <w:t>e</w:t>
      </w:r>
      <w:r w:rsidRPr="00977890">
        <w:rPr>
          <w:sz w:val="24"/>
          <w:szCs w:val="24"/>
        </w:rPr>
        <w:t xml:space="preserve"> </w:t>
      </w:r>
      <w:r>
        <w:rPr>
          <w:sz w:val="24"/>
          <w:szCs w:val="24"/>
        </w:rPr>
        <w:t>of supp</w:t>
      </w:r>
      <w:r w:rsidRPr="00977890">
        <w:rPr>
          <w:sz w:val="24"/>
          <w:szCs w:val="24"/>
        </w:rPr>
        <w:t>l</w:t>
      </w:r>
      <w:r>
        <w:rPr>
          <w:sz w:val="24"/>
          <w:szCs w:val="24"/>
        </w:rPr>
        <w:t>y</w:t>
      </w:r>
      <w:r w:rsidRPr="00977890">
        <w:rPr>
          <w:sz w:val="24"/>
          <w:szCs w:val="24"/>
        </w:rPr>
        <w:t xml:space="preserve"> f</w:t>
      </w:r>
      <w:r>
        <w:rPr>
          <w:sz w:val="24"/>
          <w:szCs w:val="24"/>
        </w:rPr>
        <w:t>u</w:t>
      </w:r>
      <w:r w:rsidRPr="00977890">
        <w:rPr>
          <w:sz w:val="24"/>
          <w:szCs w:val="24"/>
        </w:rPr>
        <w:t>nc</w:t>
      </w:r>
      <w:r>
        <w:rPr>
          <w:sz w:val="24"/>
          <w:szCs w:val="24"/>
        </w:rPr>
        <w:t>t</w:t>
      </w:r>
      <w:r w:rsidRPr="00977890">
        <w:rPr>
          <w:sz w:val="24"/>
          <w:szCs w:val="24"/>
        </w:rPr>
        <w:t>i</w:t>
      </w:r>
      <w:r>
        <w:rPr>
          <w:sz w:val="24"/>
          <w:szCs w:val="24"/>
        </w:rPr>
        <w:t xml:space="preserve">on </w:t>
      </w:r>
      <w:r w:rsidRPr="00977890">
        <w:rPr>
          <w:sz w:val="24"/>
          <w:szCs w:val="24"/>
        </w:rPr>
        <w:t>an</w:t>
      </w:r>
      <w:r>
        <w:rPr>
          <w:sz w:val="24"/>
          <w:szCs w:val="24"/>
        </w:rPr>
        <w:t>d is not p</w:t>
      </w:r>
      <w:r w:rsidRPr="00977890">
        <w:rPr>
          <w:sz w:val="24"/>
          <w:szCs w:val="24"/>
        </w:rPr>
        <w:t>r</w:t>
      </w:r>
      <w:r>
        <w:rPr>
          <w:sz w:val="24"/>
          <w:szCs w:val="24"/>
        </w:rPr>
        <w:t xml:space="preserve">ovided </w:t>
      </w:r>
      <w:r w:rsidRPr="00977890">
        <w:rPr>
          <w:sz w:val="24"/>
          <w:szCs w:val="24"/>
        </w:rPr>
        <w:t>f</w:t>
      </w:r>
      <w:r>
        <w:rPr>
          <w:sz w:val="24"/>
          <w:szCs w:val="24"/>
        </w:rPr>
        <w:t>or</w:t>
      </w:r>
      <w:r w:rsidRPr="00977890">
        <w:rPr>
          <w:sz w:val="24"/>
          <w:szCs w:val="24"/>
        </w:rPr>
        <w:t xml:space="preserve"> e</w:t>
      </w:r>
      <w:r>
        <w:rPr>
          <w:sz w:val="24"/>
          <w:szCs w:val="24"/>
        </w:rPr>
        <w:t>l</w:t>
      </w:r>
      <w:r w:rsidRPr="00977890">
        <w:rPr>
          <w:sz w:val="24"/>
          <w:szCs w:val="24"/>
        </w:rPr>
        <w:t>se</w:t>
      </w:r>
      <w:r>
        <w:rPr>
          <w:sz w:val="24"/>
          <w:szCs w:val="24"/>
        </w:rPr>
        <w:t>wh</w:t>
      </w:r>
      <w:r w:rsidRPr="00977890">
        <w:rPr>
          <w:sz w:val="24"/>
          <w:szCs w:val="24"/>
        </w:rPr>
        <w:t>e</w:t>
      </w:r>
      <w:r>
        <w:rPr>
          <w:sz w:val="24"/>
          <w:szCs w:val="24"/>
        </w:rPr>
        <w:t>r</w:t>
      </w:r>
      <w:r w:rsidRPr="00977890">
        <w:rPr>
          <w:sz w:val="24"/>
          <w:szCs w:val="24"/>
        </w:rPr>
        <w:t>e</w:t>
      </w:r>
      <w:r>
        <w:rPr>
          <w:sz w:val="24"/>
          <w:szCs w:val="24"/>
        </w:rPr>
        <w:t>.</w:t>
      </w:r>
    </w:p>
    <w:p w:rsidR="00275235" w:rsidRPr="00F70B1E" w:rsidRDefault="00275235" w:rsidP="00275235">
      <w:pPr>
        <w:keepNext/>
        <w:ind w:right="20"/>
        <w:jc w:val="center"/>
        <w:rPr>
          <w:b/>
          <w:sz w:val="24"/>
          <w:szCs w:val="24"/>
        </w:rPr>
      </w:pPr>
      <w:r w:rsidRPr="00F70B1E">
        <w:rPr>
          <w:b/>
          <w:sz w:val="24"/>
          <w:szCs w:val="24"/>
        </w:rPr>
        <w:t>Items</w:t>
      </w:r>
    </w:p>
    <w:p w:rsidR="00275235" w:rsidRPr="00F70B1E" w:rsidRDefault="00275235" w:rsidP="00275235">
      <w:pPr>
        <w:tabs>
          <w:tab w:val="left" w:pos="820"/>
        </w:tabs>
        <w:spacing w:before="6" w:line="200" w:lineRule="exact"/>
        <w:ind w:left="1000" w:right="524" w:hanging="540"/>
        <w:rPr>
          <w:spacing w:val="1"/>
          <w:sz w:val="22"/>
          <w:szCs w:val="22"/>
        </w:rPr>
      </w:pPr>
      <w:r w:rsidRPr="00F70B1E">
        <w:rPr>
          <w:spacing w:val="1"/>
          <w:sz w:val="22"/>
          <w:szCs w:val="22"/>
        </w:rPr>
        <w:t>1.    Direct field supervision of maintenance.</w:t>
      </w:r>
    </w:p>
    <w:p w:rsidR="00275235" w:rsidRPr="00F70B1E" w:rsidRDefault="00275235" w:rsidP="00275235">
      <w:pPr>
        <w:tabs>
          <w:tab w:val="left" w:pos="820"/>
        </w:tabs>
        <w:spacing w:before="6" w:line="200" w:lineRule="exact"/>
        <w:ind w:left="1000" w:right="524" w:hanging="540"/>
        <w:rPr>
          <w:sz w:val="22"/>
          <w:szCs w:val="22"/>
        </w:rPr>
      </w:pPr>
      <w:r w:rsidRPr="00F70B1E">
        <w:rPr>
          <w:spacing w:val="1"/>
          <w:sz w:val="22"/>
          <w:szCs w:val="22"/>
        </w:rPr>
        <w:lastRenderedPageBreak/>
        <w:t>2</w:t>
      </w:r>
      <w:r w:rsidRPr="00F70B1E">
        <w:rPr>
          <w:sz w:val="22"/>
          <w:szCs w:val="22"/>
        </w:rPr>
        <w:t>.</w:t>
      </w:r>
      <w:r w:rsidRPr="00F70B1E">
        <w:rPr>
          <w:sz w:val="22"/>
          <w:szCs w:val="22"/>
        </w:rPr>
        <w:tab/>
        <w:t>I</w:t>
      </w:r>
      <w:r w:rsidRPr="00F70B1E">
        <w:rPr>
          <w:spacing w:val="1"/>
          <w:sz w:val="22"/>
          <w:szCs w:val="22"/>
        </w:rPr>
        <w:t>n</w:t>
      </w:r>
      <w:r w:rsidRPr="00F70B1E">
        <w:rPr>
          <w:sz w:val="22"/>
          <w:szCs w:val="22"/>
        </w:rPr>
        <w:t>s</w:t>
      </w:r>
      <w:r w:rsidRPr="00F70B1E">
        <w:rPr>
          <w:spacing w:val="1"/>
          <w:sz w:val="22"/>
          <w:szCs w:val="22"/>
        </w:rPr>
        <w:t>p</w:t>
      </w:r>
      <w:r w:rsidRPr="00F70B1E">
        <w:rPr>
          <w:spacing w:val="-1"/>
          <w:sz w:val="22"/>
          <w:szCs w:val="22"/>
        </w:rPr>
        <w:t>ec</w:t>
      </w:r>
      <w:r w:rsidRPr="00F70B1E">
        <w:rPr>
          <w:sz w:val="22"/>
          <w:szCs w:val="22"/>
        </w:rPr>
        <w:t>t</w:t>
      </w:r>
      <w:r w:rsidRPr="00F70B1E">
        <w:rPr>
          <w:spacing w:val="1"/>
          <w:sz w:val="22"/>
          <w:szCs w:val="22"/>
        </w:rPr>
        <w:t>in</w:t>
      </w:r>
      <w:r w:rsidRPr="00F70B1E">
        <w:rPr>
          <w:spacing w:val="-1"/>
          <w:sz w:val="22"/>
          <w:szCs w:val="22"/>
        </w:rPr>
        <w:t>g</w:t>
      </w:r>
      <w:r w:rsidRPr="00F70B1E">
        <w:rPr>
          <w:sz w:val="22"/>
          <w:szCs w:val="22"/>
        </w:rPr>
        <w:t>,</w:t>
      </w:r>
      <w:r w:rsidRPr="00F70B1E">
        <w:rPr>
          <w:spacing w:val="1"/>
          <w:sz w:val="22"/>
          <w:szCs w:val="22"/>
        </w:rPr>
        <w:t xml:space="preserve"> </w:t>
      </w:r>
      <w:r w:rsidRPr="00F70B1E">
        <w:rPr>
          <w:sz w:val="22"/>
          <w:szCs w:val="22"/>
        </w:rPr>
        <w:t>te</w:t>
      </w:r>
      <w:r w:rsidRPr="00F70B1E">
        <w:rPr>
          <w:spacing w:val="-1"/>
          <w:sz w:val="22"/>
          <w:szCs w:val="22"/>
        </w:rPr>
        <w:t>s</w:t>
      </w:r>
      <w:r w:rsidRPr="00F70B1E">
        <w:rPr>
          <w:sz w:val="22"/>
          <w:szCs w:val="22"/>
        </w:rPr>
        <w:t>t</w:t>
      </w:r>
      <w:r w:rsidRPr="00F70B1E">
        <w:rPr>
          <w:spacing w:val="-2"/>
          <w:sz w:val="22"/>
          <w:szCs w:val="22"/>
        </w:rPr>
        <w:t>i</w:t>
      </w:r>
      <w:r w:rsidRPr="00F70B1E">
        <w:rPr>
          <w:spacing w:val="1"/>
          <w:sz w:val="22"/>
          <w:szCs w:val="22"/>
        </w:rPr>
        <w:t>n</w:t>
      </w:r>
      <w:r w:rsidRPr="00F70B1E">
        <w:rPr>
          <w:sz w:val="22"/>
          <w:szCs w:val="22"/>
        </w:rPr>
        <w:t>g</w:t>
      </w:r>
      <w:r w:rsidRPr="00F70B1E">
        <w:rPr>
          <w:spacing w:val="-1"/>
          <w:sz w:val="22"/>
          <w:szCs w:val="22"/>
        </w:rPr>
        <w:t xml:space="preserve"> a</w:t>
      </w:r>
      <w:r w:rsidRPr="00F70B1E">
        <w:rPr>
          <w:spacing w:val="1"/>
          <w:sz w:val="22"/>
          <w:szCs w:val="22"/>
        </w:rPr>
        <w:t>n</w:t>
      </w:r>
      <w:r w:rsidRPr="00F70B1E">
        <w:rPr>
          <w:sz w:val="22"/>
          <w:szCs w:val="22"/>
        </w:rPr>
        <w:t>d</w:t>
      </w:r>
      <w:r w:rsidRPr="00F70B1E">
        <w:rPr>
          <w:spacing w:val="1"/>
          <w:sz w:val="22"/>
          <w:szCs w:val="22"/>
        </w:rPr>
        <w:t xml:space="preserve"> </w:t>
      </w:r>
      <w:r w:rsidRPr="00F70B1E">
        <w:rPr>
          <w:sz w:val="22"/>
          <w:szCs w:val="22"/>
        </w:rPr>
        <w:t>r</w:t>
      </w:r>
      <w:r w:rsidRPr="00F70B1E">
        <w:rPr>
          <w:spacing w:val="-1"/>
          <w:sz w:val="22"/>
          <w:szCs w:val="22"/>
        </w:rPr>
        <w:t>ep</w:t>
      </w:r>
      <w:r w:rsidRPr="00F70B1E">
        <w:rPr>
          <w:spacing w:val="1"/>
          <w:sz w:val="22"/>
          <w:szCs w:val="22"/>
        </w:rPr>
        <w:t>o</w:t>
      </w:r>
      <w:r w:rsidRPr="00F70B1E">
        <w:rPr>
          <w:sz w:val="22"/>
          <w:szCs w:val="22"/>
        </w:rPr>
        <w:t>rt</w:t>
      </w:r>
      <w:r w:rsidRPr="00F70B1E">
        <w:rPr>
          <w:spacing w:val="-2"/>
          <w:sz w:val="22"/>
          <w:szCs w:val="22"/>
        </w:rPr>
        <w:t>i</w:t>
      </w:r>
      <w:r w:rsidRPr="00F70B1E">
        <w:rPr>
          <w:spacing w:val="1"/>
          <w:sz w:val="22"/>
          <w:szCs w:val="22"/>
        </w:rPr>
        <w:t>n</w:t>
      </w:r>
      <w:r w:rsidRPr="00F70B1E">
        <w:rPr>
          <w:sz w:val="22"/>
          <w:szCs w:val="22"/>
        </w:rPr>
        <w:t>g</w:t>
      </w:r>
      <w:r w:rsidRPr="00F70B1E">
        <w:rPr>
          <w:spacing w:val="-3"/>
          <w:sz w:val="22"/>
          <w:szCs w:val="22"/>
        </w:rPr>
        <w:t xml:space="preserve"> </w:t>
      </w:r>
      <w:r w:rsidRPr="00F70B1E">
        <w:rPr>
          <w:spacing w:val="1"/>
          <w:sz w:val="22"/>
          <w:szCs w:val="22"/>
        </w:rPr>
        <w:t>o</w:t>
      </w:r>
      <w:r w:rsidRPr="00F70B1E">
        <w:rPr>
          <w:sz w:val="22"/>
          <w:szCs w:val="22"/>
        </w:rPr>
        <w:t>n</w:t>
      </w:r>
      <w:r w:rsidRPr="00F70B1E">
        <w:rPr>
          <w:spacing w:val="1"/>
          <w:sz w:val="22"/>
          <w:szCs w:val="22"/>
        </w:rPr>
        <w:t xml:space="preserve"> </w:t>
      </w:r>
      <w:r w:rsidRPr="00F70B1E">
        <w:rPr>
          <w:spacing w:val="-2"/>
          <w:sz w:val="22"/>
          <w:szCs w:val="22"/>
        </w:rPr>
        <w:t>t</w:t>
      </w:r>
      <w:r w:rsidRPr="00F70B1E">
        <w:rPr>
          <w:spacing w:val="1"/>
          <w:sz w:val="22"/>
          <w:szCs w:val="22"/>
        </w:rPr>
        <w:t>h</w:t>
      </w:r>
      <w:r w:rsidRPr="00F70B1E">
        <w:rPr>
          <w:sz w:val="22"/>
          <w:szCs w:val="22"/>
        </w:rPr>
        <w:t xml:space="preserve">e </w:t>
      </w:r>
      <w:r w:rsidRPr="00F70B1E">
        <w:rPr>
          <w:spacing w:val="-1"/>
          <w:sz w:val="22"/>
          <w:szCs w:val="22"/>
        </w:rPr>
        <w:t>co</w:t>
      </w:r>
      <w:r w:rsidRPr="00F70B1E">
        <w:rPr>
          <w:spacing w:val="1"/>
          <w:sz w:val="22"/>
          <w:szCs w:val="22"/>
        </w:rPr>
        <w:t>nd</w:t>
      </w:r>
      <w:r w:rsidRPr="00F70B1E">
        <w:rPr>
          <w:sz w:val="22"/>
          <w:szCs w:val="22"/>
        </w:rPr>
        <w:t>i</w:t>
      </w:r>
      <w:r w:rsidRPr="00F70B1E">
        <w:rPr>
          <w:spacing w:val="-2"/>
          <w:sz w:val="22"/>
          <w:szCs w:val="22"/>
        </w:rPr>
        <w:t>t</w:t>
      </w:r>
      <w:r w:rsidRPr="00F70B1E">
        <w:rPr>
          <w:sz w:val="22"/>
          <w:szCs w:val="22"/>
        </w:rPr>
        <w:t>i</w:t>
      </w:r>
      <w:r w:rsidRPr="00F70B1E">
        <w:rPr>
          <w:spacing w:val="-1"/>
          <w:sz w:val="22"/>
          <w:szCs w:val="22"/>
        </w:rPr>
        <w:t>o</w:t>
      </w:r>
      <w:r w:rsidRPr="00F70B1E">
        <w:rPr>
          <w:sz w:val="22"/>
          <w:szCs w:val="22"/>
        </w:rPr>
        <w:t>n</w:t>
      </w:r>
      <w:r w:rsidRPr="00F70B1E">
        <w:rPr>
          <w:spacing w:val="1"/>
          <w:sz w:val="22"/>
          <w:szCs w:val="22"/>
        </w:rPr>
        <w:t xml:space="preserve"> o</w:t>
      </w:r>
      <w:r w:rsidRPr="00F70B1E">
        <w:rPr>
          <w:sz w:val="22"/>
          <w:szCs w:val="22"/>
        </w:rPr>
        <w:t>f</w:t>
      </w:r>
      <w:r w:rsidRPr="00F70B1E">
        <w:rPr>
          <w:spacing w:val="-2"/>
          <w:sz w:val="22"/>
          <w:szCs w:val="22"/>
        </w:rPr>
        <w:t xml:space="preserve"> </w:t>
      </w:r>
      <w:r w:rsidRPr="00F70B1E">
        <w:rPr>
          <w:spacing w:val="1"/>
          <w:sz w:val="22"/>
          <w:szCs w:val="22"/>
        </w:rPr>
        <w:t>p</w:t>
      </w:r>
      <w:r w:rsidRPr="00F70B1E">
        <w:rPr>
          <w:sz w:val="22"/>
          <w:szCs w:val="22"/>
        </w:rPr>
        <w:t>la</w:t>
      </w:r>
      <w:r w:rsidRPr="00F70B1E">
        <w:rPr>
          <w:spacing w:val="-2"/>
          <w:sz w:val="22"/>
          <w:szCs w:val="22"/>
        </w:rPr>
        <w:t>n</w:t>
      </w:r>
      <w:r w:rsidRPr="00F70B1E">
        <w:rPr>
          <w:sz w:val="22"/>
          <w:szCs w:val="22"/>
        </w:rPr>
        <w:t>t</w:t>
      </w:r>
      <w:r w:rsidRPr="00F70B1E">
        <w:rPr>
          <w:spacing w:val="1"/>
          <w:sz w:val="22"/>
          <w:szCs w:val="22"/>
        </w:rPr>
        <w:t xml:space="preserve"> </w:t>
      </w:r>
      <w:r w:rsidRPr="00F70B1E">
        <w:rPr>
          <w:sz w:val="22"/>
          <w:szCs w:val="22"/>
        </w:rPr>
        <w:t>s</w:t>
      </w:r>
      <w:r w:rsidRPr="00F70B1E">
        <w:rPr>
          <w:spacing w:val="1"/>
          <w:sz w:val="22"/>
          <w:szCs w:val="22"/>
        </w:rPr>
        <w:t>p</w:t>
      </w:r>
      <w:r w:rsidRPr="00F70B1E">
        <w:rPr>
          <w:spacing w:val="-1"/>
          <w:sz w:val="22"/>
          <w:szCs w:val="22"/>
        </w:rPr>
        <w:t>ec</w:t>
      </w:r>
      <w:r w:rsidRPr="00F70B1E">
        <w:rPr>
          <w:sz w:val="22"/>
          <w:szCs w:val="22"/>
        </w:rPr>
        <w:t>i</w:t>
      </w:r>
      <w:r w:rsidRPr="00F70B1E">
        <w:rPr>
          <w:spacing w:val="-2"/>
          <w:sz w:val="22"/>
          <w:szCs w:val="22"/>
        </w:rPr>
        <w:t>f</w:t>
      </w:r>
      <w:r w:rsidRPr="00F70B1E">
        <w:rPr>
          <w:sz w:val="22"/>
          <w:szCs w:val="22"/>
        </w:rPr>
        <w:t>ic</w:t>
      </w:r>
      <w:r w:rsidRPr="00F70B1E">
        <w:rPr>
          <w:spacing w:val="1"/>
          <w:sz w:val="22"/>
          <w:szCs w:val="22"/>
        </w:rPr>
        <w:t>a</w:t>
      </w:r>
      <w:r w:rsidRPr="00F70B1E">
        <w:rPr>
          <w:sz w:val="22"/>
          <w:szCs w:val="22"/>
        </w:rPr>
        <w:t>l</w:t>
      </w:r>
      <w:r w:rsidRPr="00F70B1E">
        <w:rPr>
          <w:spacing w:val="1"/>
          <w:sz w:val="22"/>
          <w:szCs w:val="22"/>
        </w:rPr>
        <w:t>l</w:t>
      </w:r>
      <w:r w:rsidRPr="00F70B1E">
        <w:rPr>
          <w:sz w:val="22"/>
          <w:szCs w:val="22"/>
        </w:rPr>
        <w:t>y</w:t>
      </w:r>
      <w:r w:rsidRPr="00F70B1E">
        <w:rPr>
          <w:spacing w:val="-3"/>
          <w:sz w:val="22"/>
          <w:szCs w:val="22"/>
        </w:rPr>
        <w:t xml:space="preserve"> </w:t>
      </w:r>
      <w:r w:rsidRPr="00F70B1E">
        <w:rPr>
          <w:sz w:val="22"/>
          <w:szCs w:val="22"/>
        </w:rPr>
        <w:t>to</w:t>
      </w:r>
      <w:r w:rsidRPr="00F70B1E">
        <w:rPr>
          <w:spacing w:val="2"/>
          <w:sz w:val="22"/>
          <w:szCs w:val="22"/>
        </w:rPr>
        <w:t xml:space="preserve"> </w:t>
      </w:r>
      <w:r w:rsidRPr="00F70B1E">
        <w:rPr>
          <w:spacing w:val="1"/>
          <w:sz w:val="22"/>
          <w:szCs w:val="22"/>
        </w:rPr>
        <w:t>d</w:t>
      </w:r>
      <w:r w:rsidRPr="00F70B1E">
        <w:rPr>
          <w:spacing w:val="-1"/>
          <w:sz w:val="22"/>
          <w:szCs w:val="22"/>
        </w:rPr>
        <w:t>e</w:t>
      </w:r>
      <w:r w:rsidRPr="00F70B1E">
        <w:rPr>
          <w:sz w:val="22"/>
          <w:szCs w:val="22"/>
        </w:rPr>
        <w:t>ter</w:t>
      </w:r>
      <w:r w:rsidRPr="00F70B1E">
        <w:rPr>
          <w:spacing w:val="-4"/>
          <w:sz w:val="22"/>
          <w:szCs w:val="22"/>
        </w:rPr>
        <w:t>m</w:t>
      </w:r>
      <w:r w:rsidRPr="00F70B1E">
        <w:rPr>
          <w:sz w:val="22"/>
          <w:szCs w:val="22"/>
        </w:rPr>
        <w:t>i</w:t>
      </w:r>
      <w:r w:rsidRPr="00F70B1E">
        <w:rPr>
          <w:spacing w:val="1"/>
          <w:sz w:val="22"/>
          <w:szCs w:val="22"/>
        </w:rPr>
        <w:t>n</w:t>
      </w:r>
      <w:r w:rsidRPr="00F70B1E">
        <w:rPr>
          <w:sz w:val="22"/>
          <w:szCs w:val="22"/>
        </w:rPr>
        <w:t>e t</w:t>
      </w:r>
      <w:r w:rsidRPr="00F70B1E">
        <w:rPr>
          <w:spacing w:val="1"/>
          <w:sz w:val="22"/>
          <w:szCs w:val="22"/>
        </w:rPr>
        <w:t>h</w:t>
      </w:r>
      <w:r w:rsidRPr="00F70B1E">
        <w:rPr>
          <w:sz w:val="22"/>
          <w:szCs w:val="22"/>
        </w:rPr>
        <w:t xml:space="preserve">e </w:t>
      </w:r>
      <w:r w:rsidRPr="00F70B1E">
        <w:rPr>
          <w:spacing w:val="1"/>
          <w:sz w:val="22"/>
          <w:szCs w:val="22"/>
        </w:rPr>
        <w:t>n</w:t>
      </w:r>
      <w:r w:rsidRPr="00F70B1E">
        <w:rPr>
          <w:spacing w:val="-1"/>
          <w:sz w:val="22"/>
          <w:szCs w:val="22"/>
        </w:rPr>
        <w:t>ee</w:t>
      </w:r>
      <w:r w:rsidRPr="00F70B1E">
        <w:rPr>
          <w:sz w:val="22"/>
          <w:szCs w:val="22"/>
        </w:rPr>
        <w:t>d</w:t>
      </w:r>
      <w:r w:rsidRPr="00F70B1E">
        <w:rPr>
          <w:spacing w:val="1"/>
          <w:sz w:val="22"/>
          <w:szCs w:val="22"/>
        </w:rPr>
        <w:t xml:space="preserve"> </w:t>
      </w:r>
      <w:r w:rsidRPr="00F70B1E">
        <w:rPr>
          <w:spacing w:val="-2"/>
          <w:sz w:val="22"/>
          <w:szCs w:val="22"/>
        </w:rPr>
        <w:t>f</w:t>
      </w:r>
      <w:r w:rsidRPr="00F70B1E">
        <w:rPr>
          <w:spacing w:val="1"/>
          <w:sz w:val="22"/>
          <w:szCs w:val="22"/>
        </w:rPr>
        <w:t>o</w:t>
      </w:r>
      <w:r w:rsidRPr="00F70B1E">
        <w:rPr>
          <w:sz w:val="22"/>
          <w:szCs w:val="22"/>
        </w:rPr>
        <w:t>r</w:t>
      </w:r>
      <w:r w:rsidRPr="00F70B1E">
        <w:rPr>
          <w:spacing w:val="1"/>
          <w:sz w:val="22"/>
          <w:szCs w:val="22"/>
        </w:rPr>
        <w:t xml:space="preserve"> </w:t>
      </w:r>
      <w:r w:rsidRPr="00F70B1E">
        <w:rPr>
          <w:sz w:val="22"/>
          <w:szCs w:val="22"/>
        </w:rPr>
        <w:t>r</w:t>
      </w:r>
      <w:r w:rsidRPr="00F70B1E">
        <w:rPr>
          <w:spacing w:val="-1"/>
          <w:sz w:val="22"/>
          <w:szCs w:val="22"/>
        </w:rPr>
        <w:t>e</w:t>
      </w:r>
      <w:r w:rsidRPr="00F70B1E">
        <w:rPr>
          <w:spacing w:val="1"/>
          <w:sz w:val="22"/>
          <w:szCs w:val="22"/>
        </w:rPr>
        <w:t>p</w:t>
      </w:r>
      <w:r w:rsidRPr="00F70B1E">
        <w:rPr>
          <w:spacing w:val="-1"/>
          <w:sz w:val="22"/>
          <w:szCs w:val="22"/>
        </w:rPr>
        <w:t>a</w:t>
      </w:r>
      <w:r w:rsidRPr="00F70B1E">
        <w:rPr>
          <w:spacing w:val="-2"/>
          <w:sz w:val="22"/>
          <w:szCs w:val="22"/>
        </w:rPr>
        <w:t>i</w:t>
      </w:r>
      <w:r w:rsidRPr="00F70B1E">
        <w:rPr>
          <w:sz w:val="22"/>
          <w:szCs w:val="22"/>
        </w:rPr>
        <w:t>rs, r</w:t>
      </w:r>
      <w:r w:rsidRPr="00F70B1E">
        <w:rPr>
          <w:spacing w:val="-1"/>
          <w:sz w:val="22"/>
          <w:szCs w:val="22"/>
        </w:rPr>
        <w:t>e</w:t>
      </w:r>
      <w:r w:rsidRPr="00F70B1E">
        <w:rPr>
          <w:spacing w:val="1"/>
          <w:sz w:val="22"/>
          <w:szCs w:val="22"/>
        </w:rPr>
        <w:t>p</w:t>
      </w:r>
      <w:r w:rsidRPr="00F70B1E">
        <w:rPr>
          <w:sz w:val="22"/>
          <w:szCs w:val="22"/>
        </w:rPr>
        <w:t>la</w:t>
      </w:r>
      <w:r w:rsidRPr="00F70B1E">
        <w:rPr>
          <w:spacing w:val="-1"/>
          <w:sz w:val="22"/>
          <w:szCs w:val="22"/>
        </w:rPr>
        <w:t>c</w:t>
      </w:r>
      <w:r w:rsidRPr="00F70B1E">
        <w:rPr>
          <w:spacing w:val="1"/>
          <w:sz w:val="22"/>
          <w:szCs w:val="22"/>
        </w:rPr>
        <w:t>e</w:t>
      </w:r>
      <w:r w:rsidRPr="00F70B1E">
        <w:rPr>
          <w:spacing w:val="-3"/>
          <w:sz w:val="22"/>
          <w:szCs w:val="22"/>
        </w:rPr>
        <w:t>m</w:t>
      </w:r>
      <w:r w:rsidRPr="00F70B1E">
        <w:rPr>
          <w:spacing w:val="-1"/>
          <w:sz w:val="22"/>
          <w:szCs w:val="22"/>
        </w:rPr>
        <w:t>e</w:t>
      </w:r>
      <w:r w:rsidRPr="00F70B1E">
        <w:rPr>
          <w:spacing w:val="1"/>
          <w:sz w:val="22"/>
          <w:szCs w:val="22"/>
        </w:rPr>
        <w:t>n</w:t>
      </w:r>
      <w:r w:rsidRPr="00F70B1E">
        <w:rPr>
          <w:sz w:val="22"/>
          <w:szCs w:val="22"/>
        </w:rPr>
        <w:t>ts,</w:t>
      </w:r>
      <w:r w:rsidRPr="00F70B1E">
        <w:rPr>
          <w:spacing w:val="1"/>
          <w:sz w:val="22"/>
          <w:szCs w:val="22"/>
        </w:rPr>
        <w:t xml:space="preserve"> r</w:t>
      </w:r>
      <w:r w:rsidRPr="00F70B1E">
        <w:rPr>
          <w:spacing w:val="-1"/>
          <w:sz w:val="22"/>
          <w:szCs w:val="22"/>
        </w:rPr>
        <w:t>ea</w:t>
      </w:r>
      <w:r w:rsidRPr="00F70B1E">
        <w:rPr>
          <w:sz w:val="22"/>
          <w:szCs w:val="22"/>
        </w:rPr>
        <w:t>rr</w:t>
      </w:r>
      <w:r w:rsidRPr="00F70B1E">
        <w:rPr>
          <w:spacing w:val="-1"/>
          <w:sz w:val="22"/>
          <w:szCs w:val="22"/>
        </w:rPr>
        <w:t>a</w:t>
      </w:r>
      <w:r w:rsidRPr="00F70B1E">
        <w:rPr>
          <w:spacing w:val="1"/>
          <w:sz w:val="22"/>
          <w:szCs w:val="22"/>
        </w:rPr>
        <w:t>n</w:t>
      </w:r>
      <w:r w:rsidRPr="00F70B1E">
        <w:rPr>
          <w:spacing w:val="-1"/>
          <w:sz w:val="22"/>
          <w:szCs w:val="22"/>
        </w:rPr>
        <w:t>g</w:t>
      </w:r>
      <w:r w:rsidRPr="00F70B1E">
        <w:rPr>
          <w:spacing w:val="1"/>
          <w:sz w:val="22"/>
          <w:szCs w:val="22"/>
        </w:rPr>
        <w:t>e</w:t>
      </w:r>
      <w:r w:rsidRPr="00F70B1E">
        <w:rPr>
          <w:spacing w:val="-1"/>
          <w:sz w:val="22"/>
          <w:szCs w:val="22"/>
        </w:rPr>
        <w:t>me</w:t>
      </w:r>
      <w:r w:rsidRPr="00F70B1E">
        <w:rPr>
          <w:spacing w:val="1"/>
          <w:sz w:val="22"/>
          <w:szCs w:val="22"/>
        </w:rPr>
        <w:t>n</w:t>
      </w:r>
      <w:r w:rsidRPr="00F70B1E">
        <w:rPr>
          <w:sz w:val="22"/>
          <w:szCs w:val="22"/>
        </w:rPr>
        <w:t xml:space="preserve">ts </w:t>
      </w:r>
      <w:r w:rsidRPr="00F70B1E">
        <w:rPr>
          <w:spacing w:val="-1"/>
          <w:sz w:val="22"/>
          <w:szCs w:val="22"/>
        </w:rPr>
        <w:t>a</w:t>
      </w:r>
      <w:r w:rsidRPr="00F70B1E">
        <w:rPr>
          <w:spacing w:val="1"/>
          <w:sz w:val="22"/>
          <w:szCs w:val="22"/>
        </w:rPr>
        <w:t>n</w:t>
      </w:r>
      <w:r w:rsidRPr="00F70B1E">
        <w:rPr>
          <w:sz w:val="22"/>
          <w:szCs w:val="22"/>
        </w:rPr>
        <w:t>d</w:t>
      </w:r>
      <w:r w:rsidRPr="00F70B1E">
        <w:rPr>
          <w:spacing w:val="-1"/>
          <w:sz w:val="22"/>
          <w:szCs w:val="22"/>
        </w:rPr>
        <w:t xml:space="preserve"> c</w:t>
      </w:r>
      <w:r w:rsidRPr="00F70B1E">
        <w:rPr>
          <w:spacing w:val="1"/>
          <w:sz w:val="22"/>
          <w:szCs w:val="22"/>
        </w:rPr>
        <w:t>h</w:t>
      </w:r>
      <w:r w:rsidRPr="00F70B1E">
        <w:rPr>
          <w:spacing w:val="-1"/>
          <w:sz w:val="22"/>
          <w:szCs w:val="22"/>
        </w:rPr>
        <w:t>a</w:t>
      </w:r>
      <w:r w:rsidRPr="00F70B1E">
        <w:rPr>
          <w:spacing w:val="1"/>
          <w:sz w:val="22"/>
          <w:szCs w:val="22"/>
        </w:rPr>
        <w:t>n</w:t>
      </w:r>
      <w:r w:rsidRPr="00F70B1E">
        <w:rPr>
          <w:spacing w:val="-1"/>
          <w:sz w:val="22"/>
          <w:szCs w:val="22"/>
        </w:rPr>
        <w:t>ge</w:t>
      </w:r>
      <w:r w:rsidRPr="00F70B1E">
        <w:rPr>
          <w:sz w:val="22"/>
          <w:szCs w:val="22"/>
        </w:rPr>
        <w:t>s.</w:t>
      </w:r>
    </w:p>
    <w:p w:rsidR="00275235" w:rsidRPr="00F70B1E" w:rsidRDefault="00275235" w:rsidP="00275235">
      <w:pPr>
        <w:spacing w:line="200" w:lineRule="exact"/>
        <w:ind w:left="460"/>
        <w:rPr>
          <w:sz w:val="22"/>
          <w:szCs w:val="22"/>
        </w:rPr>
      </w:pPr>
      <w:r w:rsidRPr="00F70B1E">
        <w:rPr>
          <w:spacing w:val="1"/>
          <w:sz w:val="22"/>
          <w:szCs w:val="22"/>
        </w:rPr>
        <w:t>3</w:t>
      </w:r>
      <w:r w:rsidRPr="00F70B1E">
        <w:rPr>
          <w:sz w:val="22"/>
          <w:szCs w:val="22"/>
        </w:rPr>
        <w:t xml:space="preserve">.   </w:t>
      </w:r>
      <w:r w:rsidRPr="00F70B1E">
        <w:rPr>
          <w:spacing w:val="44"/>
          <w:sz w:val="22"/>
          <w:szCs w:val="22"/>
        </w:rPr>
        <w:t xml:space="preserve"> </w:t>
      </w:r>
      <w:r w:rsidRPr="00F70B1E">
        <w:rPr>
          <w:sz w:val="22"/>
          <w:szCs w:val="22"/>
        </w:rPr>
        <w:t>I</w:t>
      </w:r>
      <w:r w:rsidRPr="00F70B1E">
        <w:rPr>
          <w:spacing w:val="1"/>
          <w:sz w:val="22"/>
          <w:szCs w:val="22"/>
        </w:rPr>
        <w:t>n</w:t>
      </w:r>
      <w:r w:rsidRPr="00F70B1E">
        <w:rPr>
          <w:sz w:val="22"/>
          <w:szCs w:val="22"/>
        </w:rPr>
        <w:t>s</w:t>
      </w:r>
      <w:r w:rsidRPr="00F70B1E">
        <w:rPr>
          <w:spacing w:val="1"/>
          <w:sz w:val="22"/>
          <w:szCs w:val="22"/>
        </w:rPr>
        <w:t>p</w:t>
      </w:r>
      <w:r w:rsidRPr="00F70B1E">
        <w:rPr>
          <w:spacing w:val="-1"/>
          <w:sz w:val="22"/>
          <w:szCs w:val="22"/>
        </w:rPr>
        <w:t>ec</w:t>
      </w:r>
      <w:r w:rsidRPr="00F70B1E">
        <w:rPr>
          <w:sz w:val="22"/>
          <w:szCs w:val="22"/>
        </w:rPr>
        <w:t>t</w:t>
      </w:r>
      <w:r w:rsidRPr="00F70B1E">
        <w:rPr>
          <w:spacing w:val="1"/>
          <w:sz w:val="22"/>
          <w:szCs w:val="22"/>
        </w:rPr>
        <w:t>in</w:t>
      </w:r>
      <w:r w:rsidRPr="00F70B1E">
        <w:rPr>
          <w:sz w:val="22"/>
          <w:szCs w:val="22"/>
        </w:rPr>
        <w:t>g</w:t>
      </w:r>
      <w:r w:rsidRPr="00F70B1E">
        <w:rPr>
          <w:spacing w:val="-1"/>
          <w:sz w:val="22"/>
          <w:szCs w:val="22"/>
        </w:rPr>
        <w:t xml:space="preserve"> an</w:t>
      </w:r>
      <w:r w:rsidRPr="00F70B1E">
        <w:rPr>
          <w:sz w:val="22"/>
          <w:szCs w:val="22"/>
        </w:rPr>
        <w:t>d</w:t>
      </w:r>
      <w:r w:rsidRPr="00F70B1E">
        <w:rPr>
          <w:spacing w:val="1"/>
          <w:sz w:val="22"/>
          <w:szCs w:val="22"/>
        </w:rPr>
        <w:t xml:space="preserve"> </w:t>
      </w:r>
      <w:r w:rsidRPr="00F70B1E">
        <w:rPr>
          <w:sz w:val="22"/>
          <w:szCs w:val="22"/>
        </w:rPr>
        <w:t>te</w:t>
      </w:r>
      <w:r w:rsidRPr="00F70B1E">
        <w:rPr>
          <w:spacing w:val="-1"/>
          <w:sz w:val="22"/>
          <w:szCs w:val="22"/>
        </w:rPr>
        <w:t>s</w:t>
      </w:r>
      <w:r w:rsidRPr="00F70B1E">
        <w:rPr>
          <w:sz w:val="22"/>
          <w:szCs w:val="22"/>
        </w:rPr>
        <w:t>t</w:t>
      </w:r>
      <w:r w:rsidRPr="00F70B1E">
        <w:rPr>
          <w:spacing w:val="1"/>
          <w:sz w:val="22"/>
          <w:szCs w:val="22"/>
        </w:rPr>
        <w:t>in</w:t>
      </w:r>
      <w:r w:rsidRPr="00F70B1E">
        <w:rPr>
          <w:sz w:val="22"/>
          <w:szCs w:val="22"/>
        </w:rPr>
        <w:t>g</w:t>
      </w:r>
      <w:r w:rsidRPr="00F70B1E">
        <w:rPr>
          <w:spacing w:val="-1"/>
          <w:sz w:val="22"/>
          <w:szCs w:val="22"/>
        </w:rPr>
        <w:t xml:space="preserve"> </w:t>
      </w:r>
      <w:r w:rsidRPr="00F70B1E">
        <w:rPr>
          <w:spacing w:val="-2"/>
          <w:sz w:val="22"/>
          <w:szCs w:val="22"/>
        </w:rPr>
        <w:t>t</w:t>
      </w:r>
      <w:r w:rsidRPr="00F70B1E">
        <w:rPr>
          <w:spacing w:val="1"/>
          <w:sz w:val="22"/>
          <w:szCs w:val="22"/>
        </w:rPr>
        <w:t>h</w:t>
      </w:r>
      <w:r w:rsidRPr="00F70B1E">
        <w:rPr>
          <w:sz w:val="22"/>
          <w:szCs w:val="22"/>
        </w:rPr>
        <w:t xml:space="preserve">e </w:t>
      </w:r>
      <w:r w:rsidRPr="00F70B1E">
        <w:rPr>
          <w:spacing w:val="-1"/>
          <w:sz w:val="22"/>
          <w:szCs w:val="22"/>
        </w:rPr>
        <w:t>a</w:t>
      </w:r>
      <w:r w:rsidRPr="00F70B1E">
        <w:rPr>
          <w:spacing w:val="1"/>
          <w:sz w:val="22"/>
          <w:szCs w:val="22"/>
        </w:rPr>
        <w:t>d</w:t>
      </w:r>
      <w:r w:rsidRPr="00F70B1E">
        <w:rPr>
          <w:spacing w:val="-1"/>
          <w:sz w:val="22"/>
          <w:szCs w:val="22"/>
        </w:rPr>
        <w:t>eq</w:t>
      </w:r>
      <w:r w:rsidRPr="00F70B1E">
        <w:rPr>
          <w:spacing w:val="1"/>
          <w:sz w:val="22"/>
          <w:szCs w:val="22"/>
        </w:rPr>
        <w:t>u</w:t>
      </w:r>
      <w:r w:rsidRPr="00F70B1E">
        <w:rPr>
          <w:spacing w:val="-1"/>
          <w:sz w:val="22"/>
          <w:szCs w:val="22"/>
        </w:rPr>
        <w:t>a</w:t>
      </w:r>
      <w:r w:rsidRPr="00F70B1E">
        <w:rPr>
          <w:spacing w:val="1"/>
          <w:sz w:val="22"/>
          <w:szCs w:val="22"/>
        </w:rPr>
        <w:t>c</w:t>
      </w:r>
      <w:r w:rsidRPr="00F70B1E">
        <w:rPr>
          <w:sz w:val="22"/>
          <w:szCs w:val="22"/>
        </w:rPr>
        <w:t>y</w:t>
      </w:r>
      <w:r w:rsidRPr="00F70B1E">
        <w:rPr>
          <w:spacing w:val="-3"/>
          <w:sz w:val="22"/>
          <w:szCs w:val="22"/>
        </w:rPr>
        <w:t xml:space="preserve"> </w:t>
      </w:r>
      <w:r w:rsidRPr="00F70B1E">
        <w:rPr>
          <w:spacing w:val="1"/>
          <w:sz w:val="22"/>
          <w:szCs w:val="22"/>
        </w:rPr>
        <w:t>o</w:t>
      </w:r>
      <w:r w:rsidRPr="00F70B1E">
        <w:rPr>
          <w:sz w:val="22"/>
          <w:szCs w:val="22"/>
        </w:rPr>
        <w:t>f</w:t>
      </w:r>
      <w:r w:rsidRPr="00F70B1E">
        <w:rPr>
          <w:spacing w:val="-2"/>
          <w:sz w:val="22"/>
          <w:szCs w:val="22"/>
        </w:rPr>
        <w:t xml:space="preserve"> </w:t>
      </w:r>
      <w:r w:rsidRPr="00F70B1E">
        <w:rPr>
          <w:sz w:val="22"/>
          <w:szCs w:val="22"/>
        </w:rPr>
        <w:t>r</w:t>
      </w:r>
      <w:r w:rsidRPr="00F70B1E">
        <w:rPr>
          <w:spacing w:val="-1"/>
          <w:sz w:val="22"/>
          <w:szCs w:val="22"/>
        </w:rPr>
        <w:t>e</w:t>
      </w:r>
      <w:r w:rsidRPr="00F70B1E">
        <w:rPr>
          <w:spacing w:val="1"/>
          <w:sz w:val="22"/>
          <w:szCs w:val="22"/>
        </w:rPr>
        <w:t>p</w:t>
      </w:r>
      <w:r w:rsidRPr="00F70B1E">
        <w:rPr>
          <w:spacing w:val="-1"/>
          <w:sz w:val="22"/>
          <w:szCs w:val="22"/>
        </w:rPr>
        <w:t>a</w:t>
      </w:r>
      <w:r w:rsidRPr="00F70B1E">
        <w:rPr>
          <w:sz w:val="22"/>
          <w:szCs w:val="22"/>
        </w:rPr>
        <w:t>irs</w:t>
      </w:r>
      <w:r w:rsidRPr="00F70B1E">
        <w:rPr>
          <w:spacing w:val="3"/>
          <w:sz w:val="22"/>
          <w:szCs w:val="22"/>
        </w:rPr>
        <w:t xml:space="preserve"> </w:t>
      </w:r>
      <w:r w:rsidRPr="00F70B1E">
        <w:rPr>
          <w:spacing w:val="-3"/>
          <w:sz w:val="22"/>
          <w:szCs w:val="22"/>
        </w:rPr>
        <w:t>w</w:t>
      </w:r>
      <w:r w:rsidRPr="00F70B1E">
        <w:rPr>
          <w:spacing w:val="1"/>
          <w:sz w:val="22"/>
          <w:szCs w:val="22"/>
        </w:rPr>
        <w:t>h</w:t>
      </w:r>
      <w:r w:rsidRPr="00F70B1E">
        <w:rPr>
          <w:sz w:val="22"/>
          <w:szCs w:val="22"/>
        </w:rPr>
        <w:t>ich</w:t>
      </w:r>
      <w:r w:rsidRPr="00F70B1E">
        <w:rPr>
          <w:spacing w:val="1"/>
          <w:sz w:val="22"/>
          <w:szCs w:val="22"/>
        </w:rPr>
        <w:t xml:space="preserve"> h</w:t>
      </w:r>
      <w:r w:rsidRPr="00F70B1E">
        <w:rPr>
          <w:spacing w:val="-1"/>
          <w:sz w:val="22"/>
          <w:szCs w:val="22"/>
        </w:rPr>
        <w:t>av</w:t>
      </w:r>
      <w:r w:rsidRPr="00F70B1E">
        <w:rPr>
          <w:sz w:val="22"/>
          <w:szCs w:val="22"/>
        </w:rPr>
        <w:t xml:space="preserve">e </w:t>
      </w:r>
      <w:r w:rsidRPr="00F70B1E">
        <w:rPr>
          <w:spacing w:val="1"/>
          <w:sz w:val="22"/>
          <w:szCs w:val="22"/>
        </w:rPr>
        <w:t>b</w:t>
      </w:r>
      <w:r w:rsidRPr="00F70B1E">
        <w:rPr>
          <w:spacing w:val="-1"/>
          <w:sz w:val="22"/>
          <w:szCs w:val="22"/>
        </w:rPr>
        <w:t>ee</w:t>
      </w:r>
      <w:r w:rsidRPr="00F70B1E">
        <w:rPr>
          <w:sz w:val="22"/>
          <w:szCs w:val="22"/>
        </w:rPr>
        <w:t>n</w:t>
      </w:r>
      <w:r w:rsidRPr="00F70B1E">
        <w:rPr>
          <w:spacing w:val="1"/>
          <w:sz w:val="22"/>
          <w:szCs w:val="22"/>
        </w:rPr>
        <w:t xml:space="preserve"> </w:t>
      </w:r>
      <w:r w:rsidRPr="00F70B1E">
        <w:rPr>
          <w:spacing w:val="-3"/>
          <w:sz w:val="22"/>
          <w:szCs w:val="22"/>
        </w:rPr>
        <w:t>m</w:t>
      </w:r>
      <w:r w:rsidRPr="00F70B1E">
        <w:rPr>
          <w:spacing w:val="1"/>
          <w:sz w:val="22"/>
          <w:szCs w:val="22"/>
        </w:rPr>
        <w:t>ad</w:t>
      </w:r>
      <w:r w:rsidRPr="00F70B1E">
        <w:rPr>
          <w:spacing w:val="-1"/>
          <w:sz w:val="22"/>
          <w:szCs w:val="22"/>
        </w:rPr>
        <w:t>e</w:t>
      </w:r>
      <w:r w:rsidRPr="00F70B1E">
        <w:rPr>
          <w:sz w:val="22"/>
          <w:szCs w:val="22"/>
        </w:rPr>
        <w:t>.</w:t>
      </w:r>
    </w:p>
    <w:p w:rsidR="00275235" w:rsidRPr="00F70B1E" w:rsidRDefault="00275235" w:rsidP="00275235">
      <w:pPr>
        <w:tabs>
          <w:tab w:val="left" w:pos="820"/>
        </w:tabs>
        <w:spacing w:before="1" w:line="200" w:lineRule="exact"/>
        <w:ind w:left="1000" w:right="108" w:hanging="540"/>
        <w:rPr>
          <w:sz w:val="22"/>
          <w:szCs w:val="22"/>
        </w:rPr>
      </w:pPr>
      <w:r w:rsidRPr="00F70B1E">
        <w:rPr>
          <w:spacing w:val="1"/>
          <w:sz w:val="22"/>
          <w:szCs w:val="22"/>
        </w:rPr>
        <w:t>4</w:t>
      </w:r>
      <w:r w:rsidRPr="00F70B1E">
        <w:rPr>
          <w:sz w:val="22"/>
          <w:szCs w:val="22"/>
        </w:rPr>
        <w:t>.</w:t>
      </w:r>
      <w:r w:rsidRPr="00F70B1E">
        <w:rPr>
          <w:sz w:val="22"/>
          <w:szCs w:val="22"/>
        </w:rPr>
        <w:tab/>
      </w:r>
      <w:r w:rsidRPr="00F70B1E">
        <w:rPr>
          <w:spacing w:val="-2"/>
          <w:sz w:val="22"/>
          <w:szCs w:val="22"/>
        </w:rPr>
        <w:t>W</w:t>
      </w:r>
      <w:r w:rsidRPr="00F70B1E">
        <w:rPr>
          <w:spacing w:val="1"/>
          <w:sz w:val="22"/>
          <w:szCs w:val="22"/>
        </w:rPr>
        <w:t>o</w:t>
      </w:r>
      <w:r w:rsidRPr="00F70B1E">
        <w:rPr>
          <w:sz w:val="22"/>
          <w:szCs w:val="22"/>
        </w:rPr>
        <w:t>rk</w:t>
      </w:r>
      <w:r w:rsidRPr="00F70B1E">
        <w:rPr>
          <w:spacing w:val="-1"/>
          <w:sz w:val="22"/>
          <w:szCs w:val="22"/>
        </w:rPr>
        <w:t xml:space="preserve"> </w:t>
      </w:r>
      <w:r w:rsidRPr="00F70B1E">
        <w:rPr>
          <w:spacing w:val="1"/>
          <w:sz w:val="22"/>
          <w:szCs w:val="22"/>
        </w:rPr>
        <w:t>p</w:t>
      </w:r>
      <w:r w:rsidRPr="00F70B1E">
        <w:rPr>
          <w:spacing w:val="-1"/>
          <w:sz w:val="22"/>
          <w:szCs w:val="22"/>
        </w:rPr>
        <w:t>e</w:t>
      </w:r>
      <w:r w:rsidRPr="00F70B1E">
        <w:rPr>
          <w:sz w:val="22"/>
          <w:szCs w:val="22"/>
        </w:rPr>
        <w:t>r</w:t>
      </w:r>
      <w:r w:rsidRPr="00F70B1E">
        <w:rPr>
          <w:spacing w:val="-2"/>
          <w:sz w:val="22"/>
          <w:szCs w:val="22"/>
        </w:rPr>
        <w:t>f</w:t>
      </w:r>
      <w:r w:rsidRPr="00F70B1E">
        <w:rPr>
          <w:spacing w:val="1"/>
          <w:sz w:val="22"/>
          <w:szCs w:val="22"/>
        </w:rPr>
        <w:t>o</w:t>
      </w:r>
      <w:r w:rsidRPr="00F70B1E">
        <w:rPr>
          <w:spacing w:val="2"/>
          <w:sz w:val="22"/>
          <w:szCs w:val="22"/>
        </w:rPr>
        <w:t>r</w:t>
      </w:r>
      <w:r w:rsidRPr="00F70B1E">
        <w:rPr>
          <w:spacing w:val="-3"/>
          <w:sz w:val="22"/>
          <w:szCs w:val="22"/>
        </w:rPr>
        <w:t>m</w:t>
      </w:r>
      <w:r w:rsidRPr="00F70B1E">
        <w:rPr>
          <w:spacing w:val="-1"/>
          <w:sz w:val="22"/>
          <w:szCs w:val="22"/>
        </w:rPr>
        <w:t>e</w:t>
      </w:r>
      <w:r w:rsidRPr="00F70B1E">
        <w:rPr>
          <w:sz w:val="22"/>
          <w:szCs w:val="22"/>
        </w:rPr>
        <w:t>d</w:t>
      </w:r>
      <w:r w:rsidRPr="00F70B1E">
        <w:rPr>
          <w:spacing w:val="1"/>
          <w:sz w:val="22"/>
          <w:szCs w:val="22"/>
        </w:rPr>
        <w:t xml:space="preserve"> </w:t>
      </w:r>
      <w:r w:rsidRPr="00F70B1E">
        <w:rPr>
          <w:sz w:val="22"/>
          <w:szCs w:val="22"/>
        </w:rPr>
        <w:t>s</w:t>
      </w:r>
      <w:r w:rsidRPr="00F70B1E">
        <w:rPr>
          <w:spacing w:val="1"/>
          <w:sz w:val="22"/>
          <w:szCs w:val="22"/>
        </w:rPr>
        <w:t>p</w:t>
      </w:r>
      <w:r w:rsidRPr="00F70B1E">
        <w:rPr>
          <w:spacing w:val="-1"/>
          <w:sz w:val="22"/>
          <w:szCs w:val="22"/>
        </w:rPr>
        <w:t>ec</w:t>
      </w:r>
      <w:r w:rsidRPr="00F70B1E">
        <w:rPr>
          <w:spacing w:val="3"/>
          <w:sz w:val="22"/>
          <w:szCs w:val="22"/>
        </w:rPr>
        <w:t>i</w:t>
      </w:r>
      <w:r w:rsidRPr="00F70B1E">
        <w:rPr>
          <w:spacing w:val="-2"/>
          <w:sz w:val="22"/>
          <w:szCs w:val="22"/>
        </w:rPr>
        <w:t>f</w:t>
      </w:r>
      <w:r w:rsidRPr="00F70B1E">
        <w:rPr>
          <w:sz w:val="22"/>
          <w:szCs w:val="22"/>
        </w:rPr>
        <w:t>ic</w:t>
      </w:r>
      <w:r w:rsidRPr="00F70B1E">
        <w:rPr>
          <w:spacing w:val="-1"/>
          <w:sz w:val="22"/>
          <w:szCs w:val="22"/>
        </w:rPr>
        <w:t>a</w:t>
      </w:r>
      <w:r w:rsidRPr="00F70B1E">
        <w:rPr>
          <w:sz w:val="22"/>
          <w:szCs w:val="22"/>
        </w:rPr>
        <w:t>l</w:t>
      </w:r>
      <w:r w:rsidRPr="00F70B1E">
        <w:rPr>
          <w:spacing w:val="3"/>
          <w:sz w:val="22"/>
          <w:szCs w:val="22"/>
        </w:rPr>
        <w:t>l</w:t>
      </w:r>
      <w:r w:rsidRPr="00F70B1E">
        <w:rPr>
          <w:sz w:val="22"/>
          <w:szCs w:val="22"/>
        </w:rPr>
        <w:t>y</w:t>
      </w:r>
      <w:r w:rsidRPr="00F70B1E">
        <w:rPr>
          <w:spacing w:val="-1"/>
          <w:sz w:val="22"/>
          <w:szCs w:val="22"/>
        </w:rPr>
        <w:t xml:space="preserve"> </w:t>
      </w:r>
      <w:r w:rsidRPr="00F70B1E">
        <w:rPr>
          <w:spacing w:val="-2"/>
          <w:sz w:val="22"/>
          <w:szCs w:val="22"/>
        </w:rPr>
        <w:t>f</w:t>
      </w:r>
      <w:r w:rsidRPr="00F70B1E">
        <w:rPr>
          <w:spacing w:val="1"/>
          <w:sz w:val="22"/>
          <w:szCs w:val="22"/>
        </w:rPr>
        <w:t>o</w:t>
      </w:r>
      <w:r w:rsidRPr="00F70B1E">
        <w:rPr>
          <w:sz w:val="22"/>
          <w:szCs w:val="22"/>
        </w:rPr>
        <w:t>r</w:t>
      </w:r>
      <w:r w:rsidRPr="00F70B1E">
        <w:rPr>
          <w:spacing w:val="1"/>
          <w:sz w:val="22"/>
          <w:szCs w:val="22"/>
        </w:rPr>
        <w:t xml:space="preserve"> </w:t>
      </w:r>
      <w:r w:rsidRPr="00F70B1E">
        <w:rPr>
          <w:sz w:val="22"/>
          <w:szCs w:val="22"/>
        </w:rPr>
        <w:t>t</w:t>
      </w:r>
      <w:r w:rsidRPr="00F70B1E">
        <w:rPr>
          <w:spacing w:val="1"/>
          <w:sz w:val="22"/>
          <w:szCs w:val="22"/>
        </w:rPr>
        <w:t>h</w:t>
      </w:r>
      <w:r w:rsidRPr="00F70B1E">
        <w:rPr>
          <w:sz w:val="22"/>
          <w:szCs w:val="22"/>
        </w:rPr>
        <w:t xml:space="preserve">e </w:t>
      </w:r>
      <w:r w:rsidRPr="00F70B1E">
        <w:rPr>
          <w:spacing w:val="1"/>
          <w:sz w:val="22"/>
          <w:szCs w:val="22"/>
        </w:rPr>
        <w:t>pu</w:t>
      </w:r>
      <w:r w:rsidRPr="00F70B1E">
        <w:rPr>
          <w:spacing w:val="-2"/>
          <w:sz w:val="22"/>
          <w:szCs w:val="22"/>
        </w:rPr>
        <w:t>r</w:t>
      </w:r>
      <w:r w:rsidRPr="00F70B1E">
        <w:rPr>
          <w:spacing w:val="1"/>
          <w:sz w:val="22"/>
          <w:szCs w:val="22"/>
        </w:rPr>
        <w:t>po</w:t>
      </w:r>
      <w:r w:rsidRPr="00F70B1E">
        <w:rPr>
          <w:sz w:val="22"/>
          <w:szCs w:val="22"/>
        </w:rPr>
        <w:t>se</w:t>
      </w:r>
      <w:r w:rsidRPr="00F70B1E">
        <w:rPr>
          <w:spacing w:val="-3"/>
          <w:sz w:val="22"/>
          <w:szCs w:val="22"/>
        </w:rPr>
        <w:t xml:space="preserve"> </w:t>
      </w:r>
      <w:r w:rsidRPr="00F70B1E">
        <w:rPr>
          <w:spacing w:val="1"/>
          <w:sz w:val="22"/>
          <w:szCs w:val="22"/>
        </w:rPr>
        <w:t>o</w:t>
      </w:r>
      <w:r w:rsidRPr="00F70B1E">
        <w:rPr>
          <w:sz w:val="22"/>
          <w:szCs w:val="22"/>
        </w:rPr>
        <w:t>f</w:t>
      </w:r>
      <w:r w:rsidRPr="00F70B1E">
        <w:rPr>
          <w:spacing w:val="-2"/>
          <w:sz w:val="22"/>
          <w:szCs w:val="22"/>
        </w:rPr>
        <w:t xml:space="preserve"> </w:t>
      </w:r>
      <w:r w:rsidRPr="00F70B1E">
        <w:rPr>
          <w:spacing w:val="1"/>
          <w:sz w:val="22"/>
          <w:szCs w:val="22"/>
        </w:rPr>
        <w:t>p</w:t>
      </w:r>
      <w:r w:rsidRPr="00F70B1E">
        <w:rPr>
          <w:sz w:val="22"/>
          <w:szCs w:val="22"/>
        </w:rPr>
        <w:t>r</w:t>
      </w:r>
      <w:r w:rsidRPr="00F70B1E">
        <w:rPr>
          <w:spacing w:val="-1"/>
          <w:sz w:val="22"/>
          <w:szCs w:val="22"/>
        </w:rPr>
        <w:t>eve</w:t>
      </w:r>
      <w:r w:rsidRPr="00F70B1E">
        <w:rPr>
          <w:spacing w:val="1"/>
          <w:sz w:val="22"/>
          <w:szCs w:val="22"/>
        </w:rPr>
        <w:t>n</w:t>
      </w:r>
      <w:r w:rsidRPr="00F70B1E">
        <w:rPr>
          <w:sz w:val="22"/>
          <w:szCs w:val="22"/>
        </w:rPr>
        <w:t>t</w:t>
      </w:r>
      <w:r w:rsidRPr="00F70B1E">
        <w:rPr>
          <w:spacing w:val="1"/>
          <w:sz w:val="22"/>
          <w:szCs w:val="22"/>
        </w:rPr>
        <w:t>in</w:t>
      </w:r>
      <w:r w:rsidRPr="00F70B1E">
        <w:rPr>
          <w:sz w:val="22"/>
          <w:szCs w:val="22"/>
        </w:rPr>
        <w:t>g</w:t>
      </w:r>
      <w:r w:rsidRPr="00F70B1E">
        <w:rPr>
          <w:spacing w:val="-1"/>
          <w:sz w:val="22"/>
          <w:szCs w:val="22"/>
        </w:rPr>
        <w:t xml:space="preserve"> </w:t>
      </w:r>
      <w:r w:rsidRPr="00F70B1E">
        <w:rPr>
          <w:spacing w:val="-2"/>
          <w:sz w:val="22"/>
          <w:szCs w:val="22"/>
        </w:rPr>
        <w:t>f</w:t>
      </w:r>
      <w:r w:rsidRPr="00F70B1E">
        <w:rPr>
          <w:spacing w:val="-1"/>
          <w:sz w:val="22"/>
          <w:szCs w:val="22"/>
        </w:rPr>
        <w:t>a</w:t>
      </w:r>
      <w:r w:rsidRPr="00F70B1E">
        <w:rPr>
          <w:sz w:val="22"/>
          <w:szCs w:val="22"/>
        </w:rPr>
        <w:t>i</w:t>
      </w:r>
      <w:r w:rsidRPr="00F70B1E">
        <w:rPr>
          <w:spacing w:val="1"/>
          <w:sz w:val="22"/>
          <w:szCs w:val="22"/>
        </w:rPr>
        <w:t>lu</w:t>
      </w:r>
      <w:r w:rsidRPr="00F70B1E">
        <w:rPr>
          <w:sz w:val="22"/>
          <w:szCs w:val="22"/>
        </w:rPr>
        <w:t>r</w:t>
      </w:r>
      <w:r w:rsidRPr="00F70B1E">
        <w:rPr>
          <w:spacing w:val="-1"/>
          <w:sz w:val="22"/>
          <w:szCs w:val="22"/>
        </w:rPr>
        <w:t>e</w:t>
      </w:r>
      <w:r w:rsidRPr="00F70B1E">
        <w:rPr>
          <w:sz w:val="22"/>
          <w:szCs w:val="22"/>
        </w:rPr>
        <w:t>,</w:t>
      </w:r>
      <w:r w:rsidRPr="00F70B1E">
        <w:rPr>
          <w:spacing w:val="1"/>
          <w:sz w:val="22"/>
          <w:szCs w:val="22"/>
        </w:rPr>
        <w:t xml:space="preserve"> </w:t>
      </w:r>
      <w:r w:rsidRPr="00F70B1E">
        <w:rPr>
          <w:sz w:val="22"/>
          <w:szCs w:val="22"/>
        </w:rPr>
        <w:t>r</w:t>
      </w:r>
      <w:r w:rsidRPr="00F70B1E">
        <w:rPr>
          <w:spacing w:val="-1"/>
          <w:sz w:val="22"/>
          <w:szCs w:val="22"/>
        </w:rPr>
        <w:t>e</w:t>
      </w:r>
      <w:r w:rsidRPr="00F70B1E">
        <w:rPr>
          <w:sz w:val="22"/>
          <w:szCs w:val="22"/>
        </w:rPr>
        <w:t>st</w:t>
      </w:r>
      <w:r w:rsidRPr="00F70B1E">
        <w:rPr>
          <w:spacing w:val="1"/>
          <w:sz w:val="22"/>
          <w:szCs w:val="22"/>
        </w:rPr>
        <w:t>o</w:t>
      </w:r>
      <w:r w:rsidRPr="00F70B1E">
        <w:rPr>
          <w:sz w:val="22"/>
          <w:szCs w:val="22"/>
        </w:rPr>
        <w:t>ri</w:t>
      </w:r>
      <w:r w:rsidRPr="00F70B1E">
        <w:rPr>
          <w:spacing w:val="1"/>
          <w:sz w:val="22"/>
          <w:szCs w:val="22"/>
        </w:rPr>
        <w:t>n</w:t>
      </w:r>
      <w:r w:rsidRPr="00F70B1E">
        <w:rPr>
          <w:sz w:val="22"/>
          <w:szCs w:val="22"/>
        </w:rPr>
        <w:t>g</w:t>
      </w:r>
      <w:r w:rsidRPr="00F70B1E">
        <w:rPr>
          <w:spacing w:val="-1"/>
          <w:sz w:val="22"/>
          <w:szCs w:val="22"/>
        </w:rPr>
        <w:t xml:space="preserve"> </w:t>
      </w:r>
      <w:r w:rsidRPr="00F70B1E">
        <w:rPr>
          <w:sz w:val="22"/>
          <w:szCs w:val="22"/>
        </w:rPr>
        <w:t>s</w:t>
      </w:r>
      <w:r w:rsidRPr="00F70B1E">
        <w:rPr>
          <w:spacing w:val="-1"/>
          <w:sz w:val="22"/>
          <w:szCs w:val="22"/>
        </w:rPr>
        <w:t>e</w:t>
      </w:r>
      <w:r w:rsidRPr="00F70B1E">
        <w:rPr>
          <w:sz w:val="22"/>
          <w:szCs w:val="22"/>
        </w:rPr>
        <w:t>r</w:t>
      </w:r>
      <w:r w:rsidRPr="00F70B1E">
        <w:rPr>
          <w:spacing w:val="-1"/>
          <w:sz w:val="22"/>
          <w:szCs w:val="22"/>
        </w:rPr>
        <w:t>v</w:t>
      </w:r>
      <w:r w:rsidRPr="00F70B1E">
        <w:rPr>
          <w:sz w:val="22"/>
          <w:szCs w:val="22"/>
        </w:rPr>
        <w:t>ic</w:t>
      </w:r>
      <w:r w:rsidRPr="00F70B1E">
        <w:rPr>
          <w:spacing w:val="-1"/>
          <w:sz w:val="22"/>
          <w:szCs w:val="22"/>
        </w:rPr>
        <w:t>ea</w:t>
      </w:r>
      <w:r w:rsidRPr="00F70B1E">
        <w:rPr>
          <w:spacing w:val="1"/>
          <w:sz w:val="22"/>
          <w:szCs w:val="22"/>
        </w:rPr>
        <w:t>b</w:t>
      </w:r>
      <w:r w:rsidRPr="00F70B1E">
        <w:rPr>
          <w:sz w:val="22"/>
          <w:szCs w:val="22"/>
        </w:rPr>
        <w:t>i</w:t>
      </w:r>
      <w:r w:rsidRPr="00F70B1E">
        <w:rPr>
          <w:spacing w:val="1"/>
          <w:sz w:val="22"/>
          <w:szCs w:val="22"/>
        </w:rPr>
        <w:t>l</w:t>
      </w:r>
      <w:r w:rsidRPr="00F70B1E">
        <w:rPr>
          <w:sz w:val="22"/>
          <w:szCs w:val="22"/>
        </w:rPr>
        <w:t>i</w:t>
      </w:r>
      <w:r w:rsidRPr="00F70B1E">
        <w:rPr>
          <w:spacing w:val="1"/>
          <w:sz w:val="22"/>
          <w:szCs w:val="22"/>
        </w:rPr>
        <w:t>t</w:t>
      </w:r>
      <w:r w:rsidRPr="00F70B1E">
        <w:rPr>
          <w:sz w:val="22"/>
          <w:szCs w:val="22"/>
        </w:rPr>
        <w:t>y</w:t>
      </w:r>
      <w:r w:rsidRPr="00F70B1E">
        <w:rPr>
          <w:spacing w:val="-3"/>
          <w:sz w:val="22"/>
          <w:szCs w:val="22"/>
        </w:rPr>
        <w:t xml:space="preserve"> </w:t>
      </w:r>
      <w:r w:rsidRPr="00F70B1E">
        <w:rPr>
          <w:spacing w:val="1"/>
          <w:sz w:val="22"/>
          <w:szCs w:val="22"/>
        </w:rPr>
        <w:t>o</w:t>
      </w:r>
      <w:r w:rsidRPr="00F70B1E">
        <w:rPr>
          <w:sz w:val="22"/>
          <w:szCs w:val="22"/>
        </w:rPr>
        <w:t>r</w:t>
      </w:r>
      <w:r w:rsidRPr="00F70B1E">
        <w:rPr>
          <w:spacing w:val="3"/>
          <w:sz w:val="22"/>
          <w:szCs w:val="22"/>
        </w:rPr>
        <w:t xml:space="preserve"> </w:t>
      </w:r>
      <w:r w:rsidRPr="00F70B1E">
        <w:rPr>
          <w:spacing w:val="-3"/>
          <w:sz w:val="22"/>
          <w:szCs w:val="22"/>
        </w:rPr>
        <w:t>m</w:t>
      </w:r>
      <w:r w:rsidRPr="00F70B1E">
        <w:rPr>
          <w:spacing w:val="-1"/>
          <w:sz w:val="22"/>
          <w:szCs w:val="22"/>
        </w:rPr>
        <w:t>a</w:t>
      </w:r>
      <w:r w:rsidRPr="00F70B1E">
        <w:rPr>
          <w:sz w:val="22"/>
          <w:szCs w:val="22"/>
        </w:rPr>
        <w:t>i</w:t>
      </w:r>
      <w:r w:rsidRPr="00F70B1E">
        <w:rPr>
          <w:spacing w:val="1"/>
          <w:sz w:val="22"/>
          <w:szCs w:val="22"/>
        </w:rPr>
        <w:t>n</w:t>
      </w:r>
      <w:r w:rsidRPr="00F70B1E">
        <w:rPr>
          <w:sz w:val="22"/>
          <w:szCs w:val="22"/>
        </w:rPr>
        <w:t>tai</w:t>
      </w:r>
      <w:r w:rsidRPr="00F70B1E">
        <w:rPr>
          <w:spacing w:val="1"/>
          <w:sz w:val="22"/>
          <w:szCs w:val="22"/>
        </w:rPr>
        <w:t>n</w:t>
      </w:r>
      <w:r w:rsidRPr="00F70B1E">
        <w:rPr>
          <w:sz w:val="22"/>
          <w:szCs w:val="22"/>
        </w:rPr>
        <w:t>i</w:t>
      </w:r>
      <w:r w:rsidRPr="00F70B1E">
        <w:rPr>
          <w:spacing w:val="1"/>
          <w:sz w:val="22"/>
          <w:szCs w:val="22"/>
        </w:rPr>
        <w:t>n</w:t>
      </w:r>
      <w:r w:rsidRPr="00F70B1E">
        <w:rPr>
          <w:sz w:val="22"/>
          <w:szCs w:val="22"/>
        </w:rPr>
        <w:t>g</w:t>
      </w:r>
      <w:r w:rsidRPr="00F70B1E">
        <w:rPr>
          <w:spacing w:val="-1"/>
          <w:sz w:val="22"/>
          <w:szCs w:val="22"/>
        </w:rPr>
        <w:t xml:space="preserve"> </w:t>
      </w:r>
      <w:r w:rsidRPr="00F70B1E">
        <w:rPr>
          <w:sz w:val="22"/>
          <w:szCs w:val="22"/>
        </w:rPr>
        <w:t>l</w:t>
      </w:r>
      <w:r w:rsidRPr="00F70B1E">
        <w:rPr>
          <w:spacing w:val="1"/>
          <w:sz w:val="22"/>
          <w:szCs w:val="22"/>
        </w:rPr>
        <w:t>i</w:t>
      </w:r>
      <w:r w:rsidRPr="00F70B1E">
        <w:rPr>
          <w:spacing w:val="-2"/>
          <w:sz w:val="22"/>
          <w:szCs w:val="22"/>
        </w:rPr>
        <w:t>f</w:t>
      </w:r>
      <w:r w:rsidRPr="00F70B1E">
        <w:rPr>
          <w:sz w:val="22"/>
          <w:szCs w:val="22"/>
        </w:rPr>
        <w:t xml:space="preserve">e </w:t>
      </w:r>
      <w:r w:rsidRPr="00F70B1E">
        <w:rPr>
          <w:spacing w:val="1"/>
          <w:sz w:val="22"/>
          <w:szCs w:val="22"/>
        </w:rPr>
        <w:t>o</w:t>
      </w:r>
      <w:r w:rsidRPr="00F70B1E">
        <w:rPr>
          <w:sz w:val="22"/>
          <w:szCs w:val="22"/>
        </w:rPr>
        <w:t>f</w:t>
      </w:r>
      <w:r w:rsidRPr="00F70B1E">
        <w:rPr>
          <w:spacing w:val="-2"/>
          <w:sz w:val="22"/>
          <w:szCs w:val="22"/>
        </w:rPr>
        <w:t xml:space="preserve"> </w:t>
      </w:r>
      <w:r w:rsidRPr="00F70B1E">
        <w:rPr>
          <w:spacing w:val="1"/>
          <w:sz w:val="22"/>
          <w:szCs w:val="22"/>
        </w:rPr>
        <w:t>p</w:t>
      </w:r>
      <w:r w:rsidRPr="00F70B1E">
        <w:rPr>
          <w:sz w:val="22"/>
          <w:szCs w:val="22"/>
        </w:rPr>
        <w:t>la</w:t>
      </w:r>
      <w:r w:rsidRPr="00F70B1E">
        <w:rPr>
          <w:spacing w:val="1"/>
          <w:sz w:val="22"/>
          <w:szCs w:val="22"/>
        </w:rPr>
        <w:t>n</w:t>
      </w:r>
      <w:r w:rsidRPr="00F70B1E">
        <w:rPr>
          <w:sz w:val="22"/>
          <w:szCs w:val="22"/>
        </w:rPr>
        <w:t>t.</w:t>
      </w:r>
    </w:p>
    <w:p w:rsidR="00275235" w:rsidRPr="00F70B1E" w:rsidRDefault="00275235" w:rsidP="00275235">
      <w:pPr>
        <w:spacing w:line="200" w:lineRule="exact"/>
        <w:ind w:left="460"/>
        <w:rPr>
          <w:sz w:val="22"/>
          <w:szCs w:val="22"/>
        </w:rPr>
      </w:pPr>
      <w:r w:rsidRPr="00F70B1E">
        <w:rPr>
          <w:spacing w:val="1"/>
          <w:sz w:val="22"/>
          <w:szCs w:val="22"/>
        </w:rPr>
        <w:t>5</w:t>
      </w:r>
      <w:r w:rsidRPr="00F70B1E">
        <w:rPr>
          <w:sz w:val="22"/>
          <w:szCs w:val="22"/>
        </w:rPr>
        <w:t xml:space="preserve">.   </w:t>
      </w:r>
      <w:r w:rsidRPr="00F70B1E">
        <w:rPr>
          <w:spacing w:val="44"/>
          <w:sz w:val="22"/>
          <w:szCs w:val="22"/>
        </w:rPr>
        <w:t xml:space="preserve"> </w:t>
      </w:r>
      <w:r w:rsidRPr="00F70B1E">
        <w:rPr>
          <w:spacing w:val="-2"/>
          <w:sz w:val="22"/>
          <w:szCs w:val="22"/>
        </w:rPr>
        <w:t>T</w:t>
      </w:r>
      <w:r w:rsidRPr="00F70B1E">
        <w:rPr>
          <w:spacing w:val="-1"/>
          <w:sz w:val="22"/>
          <w:szCs w:val="22"/>
        </w:rPr>
        <w:t>e</w:t>
      </w:r>
      <w:r w:rsidRPr="00F70B1E">
        <w:rPr>
          <w:sz w:val="22"/>
          <w:szCs w:val="22"/>
        </w:rPr>
        <w:t>sti</w:t>
      </w:r>
      <w:r w:rsidRPr="00F70B1E">
        <w:rPr>
          <w:spacing w:val="1"/>
          <w:sz w:val="22"/>
          <w:szCs w:val="22"/>
        </w:rPr>
        <w:t>n</w:t>
      </w:r>
      <w:r w:rsidRPr="00F70B1E">
        <w:rPr>
          <w:sz w:val="22"/>
          <w:szCs w:val="22"/>
        </w:rPr>
        <w:t>g</w:t>
      </w:r>
      <w:r w:rsidRPr="00F70B1E">
        <w:rPr>
          <w:spacing w:val="2"/>
          <w:sz w:val="22"/>
          <w:szCs w:val="22"/>
        </w:rPr>
        <w:t xml:space="preserve"> </w:t>
      </w:r>
      <w:r w:rsidRPr="00F70B1E">
        <w:rPr>
          <w:spacing w:val="-2"/>
          <w:sz w:val="22"/>
          <w:szCs w:val="22"/>
        </w:rPr>
        <w:t>f</w:t>
      </w:r>
      <w:r w:rsidRPr="00F70B1E">
        <w:rPr>
          <w:spacing w:val="1"/>
          <w:sz w:val="22"/>
          <w:szCs w:val="22"/>
        </w:rPr>
        <w:t>o</w:t>
      </w:r>
      <w:r w:rsidRPr="00F70B1E">
        <w:rPr>
          <w:sz w:val="22"/>
          <w:szCs w:val="22"/>
        </w:rPr>
        <w:t>r,</w:t>
      </w:r>
      <w:r w:rsidRPr="00F70B1E">
        <w:rPr>
          <w:spacing w:val="1"/>
          <w:sz w:val="22"/>
          <w:szCs w:val="22"/>
        </w:rPr>
        <w:t xml:space="preserve"> </w:t>
      </w:r>
      <w:r w:rsidRPr="00F70B1E">
        <w:rPr>
          <w:sz w:val="22"/>
          <w:szCs w:val="22"/>
        </w:rPr>
        <w:t>l</w:t>
      </w:r>
      <w:r w:rsidRPr="00F70B1E">
        <w:rPr>
          <w:spacing w:val="1"/>
          <w:sz w:val="22"/>
          <w:szCs w:val="22"/>
        </w:rPr>
        <w:t>o</w:t>
      </w:r>
      <w:r w:rsidRPr="00F70B1E">
        <w:rPr>
          <w:spacing w:val="-1"/>
          <w:sz w:val="22"/>
          <w:szCs w:val="22"/>
        </w:rPr>
        <w:t>ca</w:t>
      </w:r>
      <w:r w:rsidRPr="00F70B1E">
        <w:rPr>
          <w:sz w:val="22"/>
          <w:szCs w:val="22"/>
        </w:rPr>
        <w:t>t</w:t>
      </w:r>
      <w:r w:rsidRPr="00F70B1E">
        <w:rPr>
          <w:spacing w:val="1"/>
          <w:sz w:val="22"/>
          <w:szCs w:val="22"/>
        </w:rPr>
        <w:t>in</w:t>
      </w:r>
      <w:r w:rsidRPr="00F70B1E">
        <w:rPr>
          <w:sz w:val="22"/>
          <w:szCs w:val="22"/>
        </w:rPr>
        <w:t>g</w:t>
      </w:r>
      <w:r w:rsidRPr="00F70B1E">
        <w:rPr>
          <w:spacing w:val="-1"/>
          <w:sz w:val="22"/>
          <w:szCs w:val="22"/>
        </w:rPr>
        <w:t xml:space="preserve"> an</w:t>
      </w:r>
      <w:r w:rsidRPr="00F70B1E">
        <w:rPr>
          <w:sz w:val="22"/>
          <w:szCs w:val="22"/>
        </w:rPr>
        <w:t>d</w:t>
      </w:r>
      <w:r w:rsidRPr="00F70B1E">
        <w:rPr>
          <w:spacing w:val="1"/>
          <w:sz w:val="22"/>
          <w:szCs w:val="22"/>
        </w:rPr>
        <w:t xml:space="preserve"> </w:t>
      </w:r>
      <w:r w:rsidRPr="00F70B1E">
        <w:rPr>
          <w:spacing w:val="-1"/>
          <w:sz w:val="22"/>
          <w:szCs w:val="22"/>
        </w:rPr>
        <w:t>c</w:t>
      </w:r>
      <w:r w:rsidRPr="00F70B1E">
        <w:rPr>
          <w:sz w:val="22"/>
          <w:szCs w:val="22"/>
        </w:rPr>
        <w:t>l</w:t>
      </w:r>
      <w:r w:rsidRPr="00F70B1E">
        <w:rPr>
          <w:spacing w:val="2"/>
          <w:sz w:val="22"/>
          <w:szCs w:val="22"/>
        </w:rPr>
        <w:t>e</w:t>
      </w:r>
      <w:r w:rsidRPr="00F70B1E">
        <w:rPr>
          <w:spacing w:val="-1"/>
          <w:sz w:val="22"/>
          <w:szCs w:val="22"/>
        </w:rPr>
        <w:t>a</w:t>
      </w:r>
      <w:r w:rsidRPr="00F70B1E">
        <w:rPr>
          <w:sz w:val="22"/>
          <w:szCs w:val="22"/>
        </w:rPr>
        <w:t>ri</w:t>
      </w:r>
      <w:r w:rsidRPr="00F70B1E">
        <w:rPr>
          <w:spacing w:val="1"/>
          <w:sz w:val="22"/>
          <w:szCs w:val="22"/>
        </w:rPr>
        <w:t>n</w:t>
      </w:r>
      <w:r w:rsidRPr="00F70B1E">
        <w:rPr>
          <w:sz w:val="22"/>
          <w:szCs w:val="22"/>
        </w:rPr>
        <w:t>g</w:t>
      </w:r>
      <w:r w:rsidRPr="00F70B1E">
        <w:rPr>
          <w:spacing w:val="-3"/>
          <w:sz w:val="22"/>
          <w:szCs w:val="22"/>
        </w:rPr>
        <w:t xml:space="preserve"> </w:t>
      </w:r>
      <w:r w:rsidRPr="00F70B1E">
        <w:rPr>
          <w:sz w:val="22"/>
          <w:szCs w:val="22"/>
        </w:rPr>
        <w:t>tr</w:t>
      </w:r>
      <w:r w:rsidRPr="00F70B1E">
        <w:rPr>
          <w:spacing w:val="1"/>
          <w:sz w:val="22"/>
          <w:szCs w:val="22"/>
        </w:rPr>
        <w:t>o</w:t>
      </w:r>
      <w:r w:rsidRPr="00F70B1E">
        <w:rPr>
          <w:spacing w:val="-1"/>
          <w:sz w:val="22"/>
          <w:szCs w:val="22"/>
        </w:rPr>
        <w:t>u</w:t>
      </w:r>
      <w:r w:rsidRPr="00F70B1E">
        <w:rPr>
          <w:spacing w:val="1"/>
          <w:sz w:val="22"/>
          <w:szCs w:val="22"/>
        </w:rPr>
        <w:t>b</w:t>
      </w:r>
      <w:r w:rsidRPr="00F70B1E">
        <w:rPr>
          <w:sz w:val="22"/>
          <w:szCs w:val="22"/>
        </w:rPr>
        <w:t>le.</w:t>
      </w:r>
    </w:p>
    <w:p w:rsidR="00275235" w:rsidRPr="00F70B1E" w:rsidRDefault="00275235" w:rsidP="00275235">
      <w:pPr>
        <w:spacing w:line="200" w:lineRule="exact"/>
        <w:ind w:left="460"/>
        <w:rPr>
          <w:sz w:val="22"/>
          <w:szCs w:val="22"/>
        </w:rPr>
      </w:pPr>
      <w:r w:rsidRPr="00F70B1E">
        <w:rPr>
          <w:spacing w:val="1"/>
          <w:sz w:val="22"/>
          <w:szCs w:val="22"/>
        </w:rPr>
        <w:t>6</w:t>
      </w:r>
      <w:r w:rsidRPr="00F70B1E">
        <w:rPr>
          <w:sz w:val="22"/>
          <w:szCs w:val="22"/>
        </w:rPr>
        <w:t xml:space="preserve">.   </w:t>
      </w:r>
      <w:r w:rsidRPr="00F70B1E">
        <w:rPr>
          <w:spacing w:val="44"/>
          <w:sz w:val="22"/>
          <w:szCs w:val="22"/>
        </w:rPr>
        <w:t xml:space="preserve"> </w:t>
      </w:r>
      <w:r w:rsidRPr="00F70B1E">
        <w:rPr>
          <w:sz w:val="22"/>
          <w:szCs w:val="22"/>
        </w:rPr>
        <w:t>N</w:t>
      </w:r>
      <w:r w:rsidRPr="00F70B1E">
        <w:rPr>
          <w:spacing w:val="-1"/>
          <w:sz w:val="22"/>
          <w:szCs w:val="22"/>
        </w:rPr>
        <w:t>e</w:t>
      </w:r>
      <w:r w:rsidRPr="00F70B1E">
        <w:rPr>
          <w:sz w:val="22"/>
          <w:szCs w:val="22"/>
        </w:rPr>
        <w:t>t</w:t>
      </w:r>
      <w:r w:rsidRPr="00F70B1E">
        <w:rPr>
          <w:spacing w:val="1"/>
          <w:sz w:val="22"/>
          <w:szCs w:val="22"/>
        </w:rPr>
        <w:t xml:space="preserve"> </w:t>
      </w:r>
      <w:r w:rsidRPr="00F70B1E">
        <w:rPr>
          <w:spacing w:val="-1"/>
          <w:sz w:val="22"/>
          <w:szCs w:val="22"/>
        </w:rPr>
        <w:t>c</w:t>
      </w:r>
      <w:r w:rsidRPr="00F70B1E">
        <w:rPr>
          <w:spacing w:val="1"/>
          <w:sz w:val="22"/>
          <w:szCs w:val="22"/>
        </w:rPr>
        <w:t>o</w:t>
      </w:r>
      <w:r w:rsidRPr="00F70B1E">
        <w:rPr>
          <w:sz w:val="22"/>
          <w:szCs w:val="22"/>
        </w:rPr>
        <w:t xml:space="preserve">st </w:t>
      </w:r>
      <w:r w:rsidRPr="00F70B1E">
        <w:rPr>
          <w:spacing w:val="2"/>
          <w:sz w:val="22"/>
          <w:szCs w:val="22"/>
        </w:rPr>
        <w:t>o</w:t>
      </w:r>
      <w:r w:rsidRPr="00F70B1E">
        <w:rPr>
          <w:sz w:val="22"/>
          <w:szCs w:val="22"/>
        </w:rPr>
        <w:t>f</w:t>
      </w:r>
      <w:r w:rsidRPr="00F70B1E">
        <w:rPr>
          <w:spacing w:val="-2"/>
          <w:sz w:val="22"/>
          <w:szCs w:val="22"/>
        </w:rPr>
        <w:t xml:space="preserve"> </w:t>
      </w:r>
      <w:r w:rsidRPr="00F70B1E">
        <w:rPr>
          <w:sz w:val="22"/>
          <w:szCs w:val="22"/>
        </w:rPr>
        <w:t>i</w:t>
      </w:r>
      <w:r w:rsidRPr="00F70B1E">
        <w:rPr>
          <w:spacing w:val="1"/>
          <w:sz w:val="22"/>
          <w:szCs w:val="22"/>
        </w:rPr>
        <w:t>n</w:t>
      </w:r>
      <w:r w:rsidRPr="00F70B1E">
        <w:rPr>
          <w:sz w:val="22"/>
          <w:szCs w:val="22"/>
        </w:rPr>
        <w:t>st</w:t>
      </w:r>
      <w:r w:rsidRPr="00F70B1E">
        <w:rPr>
          <w:spacing w:val="-1"/>
          <w:sz w:val="22"/>
          <w:szCs w:val="22"/>
        </w:rPr>
        <w:t>a</w:t>
      </w:r>
      <w:r w:rsidRPr="00F70B1E">
        <w:rPr>
          <w:sz w:val="22"/>
          <w:szCs w:val="22"/>
        </w:rPr>
        <w:t>l</w:t>
      </w:r>
      <w:r w:rsidRPr="00F70B1E">
        <w:rPr>
          <w:spacing w:val="1"/>
          <w:sz w:val="22"/>
          <w:szCs w:val="22"/>
        </w:rPr>
        <w:t>l</w:t>
      </w:r>
      <w:r w:rsidRPr="00F70B1E">
        <w:rPr>
          <w:sz w:val="22"/>
          <w:szCs w:val="22"/>
        </w:rPr>
        <w:t>i</w:t>
      </w:r>
      <w:r w:rsidRPr="00F70B1E">
        <w:rPr>
          <w:spacing w:val="1"/>
          <w:sz w:val="22"/>
          <w:szCs w:val="22"/>
        </w:rPr>
        <w:t>n</w:t>
      </w:r>
      <w:r w:rsidRPr="00F70B1E">
        <w:rPr>
          <w:spacing w:val="-1"/>
          <w:sz w:val="22"/>
          <w:szCs w:val="22"/>
        </w:rPr>
        <w:t>g</w:t>
      </w:r>
      <w:r w:rsidRPr="00F70B1E">
        <w:rPr>
          <w:sz w:val="22"/>
          <w:szCs w:val="22"/>
        </w:rPr>
        <w:t>,</w:t>
      </w:r>
      <w:r w:rsidRPr="00F70B1E">
        <w:rPr>
          <w:spacing w:val="1"/>
          <w:sz w:val="22"/>
          <w:szCs w:val="22"/>
        </w:rPr>
        <w:t xml:space="preserve"> </w:t>
      </w:r>
      <w:r w:rsidRPr="00F70B1E">
        <w:rPr>
          <w:spacing w:val="-3"/>
          <w:sz w:val="22"/>
          <w:szCs w:val="22"/>
        </w:rPr>
        <w:t>m</w:t>
      </w:r>
      <w:r w:rsidRPr="00F70B1E">
        <w:rPr>
          <w:spacing w:val="-1"/>
          <w:sz w:val="22"/>
          <w:szCs w:val="22"/>
        </w:rPr>
        <w:t>a</w:t>
      </w:r>
      <w:r w:rsidRPr="00F70B1E">
        <w:rPr>
          <w:sz w:val="22"/>
          <w:szCs w:val="22"/>
        </w:rPr>
        <w:t>i</w:t>
      </w:r>
      <w:r w:rsidRPr="00F70B1E">
        <w:rPr>
          <w:spacing w:val="1"/>
          <w:sz w:val="22"/>
          <w:szCs w:val="22"/>
        </w:rPr>
        <w:t>n</w:t>
      </w:r>
      <w:r w:rsidRPr="00F70B1E">
        <w:rPr>
          <w:sz w:val="22"/>
          <w:szCs w:val="22"/>
        </w:rPr>
        <w:t>tai</w:t>
      </w:r>
      <w:r w:rsidRPr="00F70B1E">
        <w:rPr>
          <w:spacing w:val="1"/>
          <w:sz w:val="22"/>
          <w:szCs w:val="22"/>
        </w:rPr>
        <w:t>n</w:t>
      </w:r>
      <w:r w:rsidRPr="00F70B1E">
        <w:rPr>
          <w:spacing w:val="-2"/>
          <w:sz w:val="22"/>
          <w:szCs w:val="22"/>
        </w:rPr>
        <w:t>i</w:t>
      </w:r>
      <w:r w:rsidRPr="00F70B1E">
        <w:rPr>
          <w:spacing w:val="1"/>
          <w:sz w:val="22"/>
          <w:szCs w:val="22"/>
        </w:rPr>
        <w:t>n</w:t>
      </w:r>
      <w:r w:rsidRPr="00F70B1E">
        <w:rPr>
          <w:spacing w:val="-1"/>
          <w:sz w:val="22"/>
          <w:szCs w:val="22"/>
        </w:rPr>
        <w:t>g</w:t>
      </w:r>
      <w:r w:rsidRPr="00F70B1E">
        <w:rPr>
          <w:sz w:val="22"/>
          <w:szCs w:val="22"/>
        </w:rPr>
        <w:t>,</w:t>
      </w:r>
      <w:r w:rsidRPr="00F70B1E">
        <w:rPr>
          <w:spacing w:val="1"/>
          <w:sz w:val="22"/>
          <w:szCs w:val="22"/>
        </w:rPr>
        <w:t xml:space="preserve"> </w:t>
      </w:r>
      <w:r w:rsidRPr="00F70B1E">
        <w:rPr>
          <w:spacing w:val="-1"/>
          <w:sz w:val="22"/>
          <w:szCs w:val="22"/>
        </w:rPr>
        <w:t>a</w:t>
      </w:r>
      <w:r w:rsidRPr="00F70B1E">
        <w:rPr>
          <w:spacing w:val="1"/>
          <w:sz w:val="22"/>
          <w:szCs w:val="22"/>
        </w:rPr>
        <w:t>n</w:t>
      </w:r>
      <w:r w:rsidRPr="00F70B1E">
        <w:rPr>
          <w:sz w:val="22"/>
          <w:szCs w:val="22"/>
        </w:rPr>
        <w:t>d</w:t>
      </w:r>
      <w:r w:rsidRPr="00F70B1E">
        <w:rPr>
          <w:spacing w:val="1"/>
          <w:sz w:val="22"/>
          <w:szCs w:val="22"/>
        </w:rPr>
        <w:t xml:space="preserve"> </w:t>
      </w:r>
      <w:r w:rsidRPr="00F70B1E">
        <w:rPr>
          <w:sz w:val="22"/>
          <w:szCs w:val="22"/>
        </w:rPr>
        <w:t>r</w:t>
      </w:r>
      <w:r w:rsidRPr="00F70B1E">
        <w:rPr>
          <w:spacing w:val="-1"/>
          <w:sz w:val="22"/>
          <w:szCs w:val="22"/>
        </w:rPr>
        <w:t>e</w:t>
      </w:r>
      <w:r w:rsidRPr="00F70B1E">
        <w:rPr>
          <w:spacing w:val="-3"/>
          <w:sz w:val="22"/>
          <w:szCs w:val="22"/>
        </w:rPr>
        <w:t>m</w:t>
      </w:r>
      <w:r w:rsidRPr="00F70B1E">
        <w:rPr>
          <w:spacing w:val="1"/>
          <w:sz w:val="22"/>
          <w:szCs w:val="22"/>
        </w:rPr>
        <w:t>o</w:t>
      </w:r>
      <w:r w:rsidRPr="00F70B1E">
        <w:rPr>
          <w:spacing w:val="-1"/>
          <w:sz w:val="22"/>
          <w:szCs w:val="22"/>
        </w:rPr>
        <w:t>v</w:t>
      </w:r>
      <w:r w:rsidRPr="00F70B1E">
        <w:rPr>
          <w:sz w:val="22"/>
          <w:szCs w:val="22"/>
        </w:rPr>
        <w:t>i</w:t>
      </w:r>
      <w:r w:rsidRPr="00F70B1E">
        <w:rPr>
          <w:spacing w:val="1"/>
          <w:sz w:val="22"/>
          <w:szCs w:val="22"/>
        </w:rPr>
        <w:t>n</w:t>
      </w:r>
      <w:r w:rsidRPr="00F70B1E">
        <w:rPr>
          <w:sz w:val="22"/>
          <w:szCs w:val="22"/>
        </w:rPr>
        <w:t>g</w:t>
      </w:r>
      <w:r w:rsidRPr="00F70B1E">
        <w:rPr>
          <w:spacing w:val="-1"/>
          <w:sz w:val="22"/>
          <w:szCs w:val="22"/>
        </w:rPr>
        <w:t xml:space="preserve"> </w:t>
      </w:r>
      <w:r w:rsidRPr="00F70B1E">
        <w:rPr>
          <w:sz w:val="22"/>
          <w:szCs w:val="22"/>
        </w:rPr>
        <w:t>te</w:t>
      </w:r>
      <w:r w:rsidRPr="00F70B1E">
        <w:rPr>
          <w:spacing w:val="-4"/>
          <w:sz w:val="22"/>
          <w:szCs w:val="22"/>
        </w:rPr>
        <w:t>m</w:t>
      </w:r>
      <w:r w:rsidRPr="00F70B1E">
        <w:rPr>
          <w:spacing w:val="1"/>
          <w:sz w:val="22"/>
          <w:szCs w:val="22"/>
        </w:rPr>
        <w:t>po</w:t>
      </w:r>
      <w:r w:rsidRPr="00F70B1E">
        <w:rPr>
          <w:sz w:val="22"/>
          <w:szCs w:val="22"/>
        </w:rPr>
        <w:t>r</w:t>
      </w:r>
      <w:r w:rsidRPr="00F70B1E">
        <w:rPr>
          <w:spacing w:val="-1"/>
          <w:sz w:val="22"/>
          <w:szCs w:val="22"/>
        </w:rPr>
        <w:t>a</w:t>
      </w:r>
      <w:r w:rsidRPr="00F70B1E">
        <w:rPr>
          <w:spacing w:val="2"/>
          <w:sz w:val="22"/>
          <w:szCs w:val="22"/>
        </w:rPr>
        <w:t>r</w:t>
      </w:r>
      <w:r w:rsidRPr="00F70B1E">
        <w:rPr>
          <w:sz w:val="22"/>
          <w:szCs w:val="22"/>
        </w:rPr>
        <w:t>y</w:t>
      </w:r>
      <w:r w:rsidRPr="00F70B1E">
        <w:rPr>
          <w:spacing w:val="-1"/>
          <w:sz w:val="22"/>
          <w:szCs w:val="22"/>
        </w:rPr>
        <w:t xml:space="preserve"> </w:t>
      </w:r>
      <w:r w:rsidRPr="00F70B1E">
        <w:rPr>
          <w:spacing w:val="-2"/>
          <w:sz w:val="22"/>
          <w:szCs w:val="22"/>
        </w:rPr>
        <w:t>f</w:t>
      </w:r>
      <w:r w:rsidRPr="00F70B1E">
        <w:rPr>
          <w:spacing w:val="-1"/>
          <w:sz w:val="22"/>
          <w:szCs w:val="22"/>
        </w:rPr>
        <w:t>ac</w:t>
      </w:r>
      <w:r w:rsidRPr="00F70B1E">
        <w:rPr>
          <w:sz w:val="22"/>
          <w:szCs w:val="22"/>
        </w:rPr>
        <w:t>i</w:t>
      </w:r>
      <w:r w:rsidRPr="00F70B1E">
        <w:rPr>
          <w:spacing w:val="1"/>
          <w:sz w:val="22"/>
          <w:szCs w:val="22"/>
        </w:rPr>
        <w:t>l</w:t>
      </w:r>
      <w:r w:rsidRPr="00F70B1E">
        <w:rPr>
          <w:sz w:val="22"/>
          <w:szCs w:val="22"/>
        </w:rPr>
        <w:t>i</w:t>
      </w:r>
      <w:r w:rsidRPr="00F70B1E">
        <w:rPr>
          <w:spacing w:val="1"/>
          <w:sz w:val="22"/>
          <w:szCs w:val="22"/>
        </w:rPr>
        <w:t>t</w:t>
      </w:r>
      <w:r w:rsidRPr="00F70B1E">
        <w:rPr>
          <w:sz w:val="22"/>
          <w:szCs w:val="22"/>
        </w:rPr>
        <w:t>ies to</w:t>
      </w:r>
      <w:r w:rsidRPr="00F70B1E">
        <w:rPr>
          <w:spacing w:val="2"/>
          <w:sz w:val="22"/>
          <w:szCs w:val="22"/>
        </w:rPr>
        <w:t xml:space="preserve"> </w:t>
      </w:r>
      <w:r w:rsidRPr="00F70B1E">
        <w:rPr>
          <w:spacing w:val="1"/>
          <w:sz w:val="22"/>
          <w:szCs w:val="22"/>
        </w:rPr>
        <w:t>p</w:t>
      </w:r>
      <w:r w:rsidRPr="00F70B1E">
        <w:rPr>
          <w:sz w:val="22"/>
          <w:szCs w:val="22"/>
        </w:rPr>
        <w:t>r</w:t>
      </w:r>
      <w:r w:rsidRPr="00F70B1E">
        <w:rPr>
          <w:spacing w:val="-1"/>
          <w:sz w:val="22"/>
          <w:szCs w:val="22"/>
        </w:rPr>
        <w:t>eve</w:t>
      </w:r>
      <w:r w:rsidRPr="00F70B1E">
        <w:rPr>
          <w:spacing w:val="1"/>
          <w:sz w:val="22"/>
          <w:szCs w:val="22"/>
        </w:rPr>
        <w:t>n</w:t>
      </w:r>
      <w:r w:rsidRPr="00F70B1E">
        <w:rPr>
          <w:sz w:val="22"/>
          <w:szCs w:val="22"/>
        </w:rPr>
        <w:t>t</w:t>
      </w:r>
      <w:r w:rsidRPr="00F70B1E">
        <w:rPr>
          <w:spacing w:val="1"/>
          <w:sz w:val="22"/>
          <w:szCs w:val="22"/>
        </w:rPr>
        <w:t xml:space="preserve"> </w:t>
      </w:r>
      <w:r w:rsidRPr="00F70B1E">
        <w:rPr>
          <w:spacing w:val="-2"/>
          <w:sz w:val="22"/>
          <w:szCs w:val="22"/>
        </w:rPr>
        <w:t>i</w:t>
      </w:r>
      <w:r w:rsidRPr="00F70B1E">
        <w:rPr>
          <w:spacing w:val="1"/>
          <w:sz w:val="22"/>
          <w:szCs w:val="22"/>
        </w:rPr>
        <w:t>n</w:t>
      </w:r>
      <w:r w:rsidRPr="00F70B1E">
        <w:rPr>
          <w:sz w:val="22"/>
          <w:szCs w:val="22"/>
        </w:rPr>
        <w:t>terr</w:t>
      </w:r>
      <w:r w:rsidRPr="00F70B1E">
        <w:rPr>
          <w:spacing w:val="-1"/>
          <w:sz w:val="22"/>
          <w:szCs w:val="22"/>
        </w:rPr>
        <w:t>u</w:t>
      </w:r>
      <w:r w:rsidRPr="00F70B1E">
        <w:rPr>
          <w:spacing w:val="1"/>
          <w:sz w:val="22"/>
          <w:szCs w:val="22"/>
        </w:rPr>
        <w:t>p</w:t>
      </w:r>
      <w:r w:rsidRPr="00F70B1E">
        <w:rPr>
          <w:sz w:val="22"/>
          <w:szCs w:val="22"/>
        </w:rPr>
        <w:t>t</w:t>
      </w:r>
      <w:r w:rsidRPr="00F70B1E">
        <w:rPr>
          <w:spacing w:val="1"/>
          <w:sz w:val="22"/>
          <w:szCs w:val="22"/>
        </w:rPr>
        <w:t>i</w:t>
      </w:r>
      <w:r w:rsidRPr="00F70B1E">
        <w:rPr>
          <w:spacing w:val="-1"/>
          <w:sz w:val="22"/>
          <w:szCs w:val="22"/>
        </w:rPr>
        <w:t>o</w:t>
      </w:r>
      <w:r w:rsidRPr="00F70B1E">
        <w:rPr>
          <w:spacing w:val="1"/>
          <w:sz w:val="22"/>
          <w:szCs w:val="22"/>
        </w:rPr>
        <w:t>n</w:t>
      </w:r>
      <w:r w:rsidRPr="00F70B1E">
        <w:rPr>
          <w:sz w:val="22"/>
          <w:szCs w:val="22"/>
        </w:rPr>
        <w:t xml:space="preserve">s </w:t>
      </w:r>
      <w:r w:rsidRPr="00F70B1E">
        <w:rPr>
          <w:spacing w:val="-2"/>
          <w:sz w:val="22"/>
          <w:szCs w:val="22"/>
        </w:rPr>
        <w:t>i</w:t>
      </w:r>
      <w:r w:rsidRPr="00F70B1E">
        <w:rPr>
          <w:sz w:val="22"/>
          <w:szCs w:val="22"/>
        </w:rPr>
        <w:t>n</w:t>
      </w:r>
      <w:r w:rsidRPr="00F70B1E">
        <w:rPr>
          <w:spacing w:val="1"/>
          <w:sz w:val="22"/>
          <w:szCs w:val="22"/>
        </w:rPr>
        <w:t xml:space="preserve"> </w:t>
      </w:r>
      <w:r w:rsidRPr="00F70B1E">
        <w:rPr>
          <w:sz w:val="22"/>
          <w:szCs w:val="22"/>
        </w:rPr>
        <w:t>s</w:t>
      </w:r>
      <w:r w:rsidRPr="00F70B1E">
        <w:rPr>
          <w:spacing w:val="-1"/>
          <w:sz w:val="22"/>
          <w:szCs w:val="22"/>
        </w:rPr>
        <w:t>e</w:t>
      </w:r>
      <w:r w:rsidRPr="00F70B1E">
        <w:rPr>
          <w:sz w:val="22"/>
          <w:szCs w:val="22"/>
        </w:rPr>
        <w:t>r</w:t>
      </w:r>
      <w:r w:rsidRPr="00F70B1E">
        <w:rPr>
          <w:spacing w:val="-1"/>
          <w:sz w:val="22"/>
          <w:szCs w:val="22"/>
        </w:rPr>
        <w:t>v</w:t>
      </w:r>
      <w:r w:rsidRPr="00F70B1E">
        <w:rPr>
          <w:sz w:val="22"/>
          <w:szCs w:val="22"/>
        </w:rPr>
        <w:t>ic</w:t>
      </w:r>
      <w:r w:rsidRPr="00F70B1E">
        <w:rPr>
          <w:spacing w:val="-1"/>
          <w:sz w:val="22"/>
          <w:szCs w:val="22"/>
        </w:rPr>
        <w:t>e</w:t>
      </w:r>
      <w:r w:rsidRPr="00F70B1E">
        <w:rPr>
          <w:sz w:val="22"/>
          <w:szCs w:val="22"/>
        </w:rPr>
        <w:t>.</w:t>
      </w:r>
    </w:p>
    <w:p w:rsidR="00275235" w:rsidRPr="00F70B1E" w:rsidRDefault="00275235" w:rsidP="00275235">
      <w:pPr>
        <w:tabs>
          <w:tab w:val="left" w:pos="820"/>
        </w:tabs>
        <w:spacing w:before="1" w:line="200" w:lineRule="exact"/>
        <w:ind w:left="1000" w:right="81" w:hanging="540"/>
        <w:rPr>
          <w:sz w:val="22"/>
          <w:szCs w:val="22"/>
        </w:rPr>
      </w:pPr>
      <w:r w:rsidRPr="00F70B1E">
        <w:rPr>
          <w:spacing w:val="1"/>
          <w:sz w:val="22"/>
          <w:szCs w:val="22"/>
        </w:rPr>
        <w:t>7</w:t>
      </w:r>
      <w:r w:rsidRPr="00F70B1E">
        <w:rPr>
          <w:sz w:val="22"/>
          <w:szCs w:val="22"/>
        </w:rPr>
        <w:t>.</w:t>
      </w:r>
      <w:r w:rsidRPr="00F70B1E">
        <w:rPr>
          <w:sz w:val="22"/>
          <w:szCs w:val="22"/>
        </w:rPr>
        <w:tab/>
        <w:t>R</w:t>
      </w:r>
      <w:r w:rsidRPr="00F70B1E">
        <w:rPr>
          <w:spacing w:val="-1"/>
          <w:sz w:val="22"/>
          <w:szCs w:val="22"/>
        </w:rPr>
        <w:t>e</w:t>
      </w:r>
      <w:r w:rsidRPr="00F70B1E">
        <w:rPr>
          <w:sz w:val="22"/>
          <w:szCs w:val="22"/>
        </w:rPr>
        <w:t>st</w:t>
      </w:r>
      <w:r w:rsidRPr="00F70B1E">
        <w:rPr>
          <w:spacing w:val="1"/>
          <w:sz w:val="22"/>
          <w:szCs w:val="22"/>
        </w:rPr>
        <w:t>o</w:t>
      </w:r>
      <w:r w:rsidRPr="00F70B1E">
        <w:rPr>
          <w:sz w:val="22"/>
          <w:szCs w:val="22"/>
        </w:rPr>
        <w:t>ri</w:t>
      </w:r>
      <w:r w:rsidRPr="00F70B1E">
        <w:rPr>
          <w:spacing w:val="1"/>
          <w:sz w:val="22"/>
          <w:szCs w:val="22"/>
        </w:rPr>
        <w:t>n</w:t>
      </w:r>
      <w:r w:rsidRPr="00F70B1E">
        <w:rPr>
          <w:sz w:val="22"/>
          <w:szCs w:val="22"/>
        </w:rPr>
        <w:t>g</w:t>
      </w:r>
      <w:r w:rsidRPr="00F70B1E">
        <w:rPr>
          <w:spacing w:val="-1"/>
          <w:sz w:val="22"/>
          <w:szCs w:val="22"/>
        </w:rPr>
        <w:t xml:space="preserve"> </w:t>
      </w:r>
      <w:r w:rsidRPr="00F70B1E">
        <w:rPr>
          <w:sz w:val="22"/>
          <w:szCs w:val="22"/>
        </w:rPr>
        <w:t>t</w:t>
      </w:r>
      <w:r w:rsidRPr="00F70B1E">
        <w:rPr>
          <w:spacing w:val="1"/>
          <w:sz w:val="22"/>
          <w:szCs w:val="22"/>
        </w:rPr>
        <w:t>h</w:t>
      </w:r>
      <w:r w:rsidRPr="00F70B1E">
        <w:rPr>
          <w:sz w:val="22"/>
          <w:szCs w:val="22"/>
        </w:rPr>
        <w:t xml:space="preserve">e </w:t>
      </w:r>
      <w:r w:rsidRPr="00F70B1E">
        <w:rPr>
          <w:spacing w:val="-1"/>
          <w:sz w:val="22"/>
          <w:szCs w:val="22"/>
        </w:rPr>
        <w:t>co</w:t>
      </w:r>
      <w:r w:rsidRPr="00F70B1E">
        <w:rPr>
          <w:spacing w:val="1"/>
          <w:sz w:val="22"/>
          <w:szCs w:val="22"/>
        </w:rPr>
        <w:t>n</w:t>
      </w:r>
      <w:r w:rsidRPr="00F70B1E">
        <w:rPr>
          <w:spacing w:val="-1"/>
          <w:sz w:val="22"/>
          <w:szCs w:val="22"/>
        </w:rPr>
        <w:t>d</w:t>
      </w:r>
      <w:r w:rsidRPr="00F70B1E">
        <w:rPr>
          <w:sz w:val="22"/>
          <w:szCs w:val="22"/>
        </w:rPr>
        <w:t>i</w:t>
      </w:r>
      <w:r w:rsidRPr="00F70B1E">
        <w:rPr>
          <w:spacing w:val="1"/>
          <w:sz w:val="22"/>
          <w:szCs w:val="22"/>
        </w:rPr>
        <w:t>t</w:t>
      </w:r>
      <w:r w:rsidRPr="00F70B1E">
        <w:rPr>
          <w:sz w:val="22"/>
          <w:szCs w:val="22"/>
        </w:rPr>
        <w:t>i</w:t>
      </w:r>
      <w:r w:rsidRPr="00F70B1E">
        <w:rPr>
          <w:spacing w:val="-1"/>
          <w:sz w:val="22"/>
          <w:szCs w:val="22"/>
        </w:rPr>
        <w:t>o</w:t>
      </w:r>
      <w:r w:rsidRPr="00F70B1E">
        <w:rPr>
          <w:sz w:val="22"/>
          <w:szCs w:val="22"/>
        </w:rPr>
        <w:t>n</w:t>
      </w:r>
      <w:r w:rsidRPr="00F70B1E">
        <w:rPr>
          <w:spacing w:val="-1"/>
          <w:sz w:val="22"/>
          <w:szCs w:val="22"/>
        </w:rPr>
        <w:t xml:space="preserve"> </w:t>
      </w:r>
      <w:r w:rsidRPr="00F70B1E">
        <w:rPr>
          <w:spacing w:val="1"/>
          <w:sz w:val="22"/>
          <w:szCs w:val="22"/>
        </w:rPr>
        <w:t>o</w:t>
      </w:r>
      <w:r w:rsidRPr="00F70B1E">
        <w:rPr>
          <w:sz w:val="22"/>
          <w:szCs w:val="22"/>
        </w:rPr>
        <w:t>f</w:t>
      </w:r>
      <w:r w:rsidRPr="00F70B1E">
        <w:rPr>
          <w:spacing w:val="-2"/>
          <w:sz w:val="22"/>
          <w:szCs w:val="22"/>
        </w:rPr>
        <w:t xml:space="preserve"> </w:t>
      </w:r>
      <w:r w:rsidRPr="00F70B1E">
        <w:rPr>
          <w:spacing w:val="1"/>
          <w:sz w:val="22"/>
          <w:szCs w:val="22"/>
        </w:rPr>
        <w:t>p</w:t>
      </w:r>
      <w:r w:rsidRPr="00F70B1E">
        <w:rPr>
          <w:sz w:val="22"/>
          <w:szCs w:val="22"/>
        </w:rPr>
        <w:t>la</w:t>
      </w:r>
      <w:r w:rsidRPr="00F70B1E">
        <w:rPr>
          <w:spacing w:val="1"/>
          <w:sz w:val="22"/>
          <w:szCs w:val="22"/>
        </w:rPr>
        <w:t>n</w:t>
      </w:r>
      <w:r w:rsidRPr="00F70B1E">
        <w:rPr>
          <w:sz w:val="22"/>
          <w:szCs w:val="22"/>
        </w:rPr>
        <w:t>t</w:t>
      </w:r>
      <w:r w:rsidRPr="00F70B1E">
        <w:rPr>
          <w:spacing w:val="-1"/>
          <w:sz w:val="22"/>
          <w:szCs w:val="22"/>
        </w:rPr>
        <w:t xml:space="preserve"> d</w:t>
      </w:r>
      <w:r w:rsidRPr="00F70B1E">
        <w:rPr>
          <w:spacing w:val="1"/>
          <w:sz w:val="22"/>
          <w:szCs w:val="22"/>
        </w:rPr>
        <w:t>a</w:t>
      </w:r>
      <w:r w:rsidRPr="00F70B1E">
        <w:rPr>
          <w:spacing w:val="-3"/>
          <w:sz w:val="22"/>
          <w:szCs w:val="22"/>
        </w:rPr>
        <w:t>m</w:t>
      </w:r>
      <w:r w:rsidRPr="00F70B1E">
        <w:rPr>
          <w:spacing w:val="-1"/>
          <w:sz w:val="22"/>
          <w:szCs w:val="22"/>
        </w:rPr>
        <w:t>a</w:t>
      </w:r>
      <w:r w:rsidRPr="00F70B1E">
        <w:rPr>
          <w:spacing w:val="1"/>
          <w:sz w:val="22"/>
          <w:szCs w:val="22"/>
        </w:rPr>
        <w:t>g</w:t>
      </w:r>
      <w:r w:rsidRPr="00F70B1E">
        <w:rPr>
          <w:spacing w:val="-1"/>
          <w:sz w:val="22"/>
          <w:szCs w:val="22"/>
        </w:rPr>
        <w:t>e</w:t>
      </w:r>
      <w:r w:rsidRPr="00F70B1E">
        <w:rPr>
          <w:sz w:val="22"/>
          <w:szCs w:val="22"/>
        </w:rPr>
        <w:t>d</w:t>
      </w:r>
      <w:r w:rsidRPr="00F70B1E">
        <w:rPr>
          <w:spacing w:val="1"/>
          <w:sz w:val="22"/>
          <w:szCs w:val="22"/>
        </w:rPr>
        <w:t xml:space="preserve"> b</w:t>
      </w:r>
      <w:r w:rsidRPr="00F70B1E">
        <w:rPr>
          <w:sz w:val="22"/>
          <w:szCs w:val="22"/>
        </w:rPr>
        <w:t>y</w:t>
      </w:r>
      <w:r w:rsidRPr="00F70B1E">
        <w:rPr>
          <w:spacing w:val="-3"/>
          <w:sz w:val="22"/>
          <w:szCs w:val="22"/>
        </w:rPr>
        <w:t xml:space="preserve"> </w:t>
      </w:r>
      <w:r w:rsidRPr="00F70B1E">
        <w:rPr>
          <w:sz w:val="22"/>
          <w:szCs w:val="22"/>
        </w:rPr>
        <w:t>st</w:t>
      </w:r>
      <w:r w:rsidRPr="00F70B1E">
        <w:rPr>
          <w:spacing w:val="1"/>
          <w:sz w:val="22"/>
          <w:szCs w:val="22"/>
        </w:rPr>
        <w:t>o</w:t>
      </w:r>
      <w:r w:rsidRPr="00F70B1E">
        <w:rPr>
          <w:spacing w:val="2"/>
          <w:sz w:val="22"/>
          <w:szCs w:val="22"/>
        </w:rPr>
        <w:t>r</w:t>
      </w:r>
      <w:r w:rsidRPr="00F70B1E">
        <w:rPr>
          <w:spacing w:val="-3"/>
          <w:sz w:val="22"/>
          <w:szCs w:val="22"/>
        </w:rPr>
        <w:t>m</w:t>
      </w:r>
      <w:r w:rsidRPr="00F70B1E">
        <w:rPr>
          <w:sz w:val="22"/>
          <w:szCs w:val="22"/>
        </w:rPr>
        <w:t>s,</w:t>
      </w:r>
      <w:r w:rsidRPr="00F70B1E">
        <w:rPr>
          <w:spacing w:val="1"/>
          <w:sz w:val="22"/>
          <w:szCs w:val="22"/>
        </w:rPr>
        <w:t xml:space="preserve"> b</w:t>
      </w:r>
      <w:r w:rsidRPr="00F70B1E">
        <w:rPr>
          <w:sz w:val="22"/>
          <w:szCs w:val="22"/>
        </w:rPr>
        <w:t>r</w:t>
      </w:r>
      <w:r w:rsidRPr="00F70B1E">
        <w:rPr>
          <w:spacing w:val="-1"/>
          <w:sz w:val="22"/>
          <w:szCs w:val="22"/>
        </w:rPr>
        <w:t>eak</w:t>
      </w:r>
      <w:r w:rsidRPr="00F70B1E">
        <w:rPr>
          <w:spacing w:val="1"/>
          <w:sz w:val="22"/>
          <w:szCs w:val="22"/>
        </w:rPr>
        <w:t>a</w:t>
      </w:r>
      <w:r w:rsidRPr="00F70B1E">
        <w:rPr>
          <w:spacing w:val="-1"/>
          <w:sz w:val="22"/>
          <w:szCs w:val="22"/>
        </w:rPr>
        <w:t>ge</w:t>
      </w:r>
      <w:r w:rsidRPr="00F70B1E">
        <w:rPr>
          <w:sz w:val="22"/>
          <w:szCs w:val="22"/>
        </w:rPr>
        <w:t>,</w:t>
      </w:r>
      <w:r w:rsidRPr="00F70B1E">
        <w:rPr>
          <w:spacing w:val="1"/>
          <w:sz w:val="22"/>
          <w:szCs w:val="22"/>
        </w:rPr>
        <w:t xml:space="preserve"> </w:t>
      </w:r>
      <w:r w:rsidRPr="00F70B1E">
        <w:rPr>
          <w:spacing w:val="-2"/>
          <w:sz w:val="22"/>
          <w:szCs w:val="22"/>
        </w:rPr>
        <w:t>f</w:t>
      </w:r>
      <w:r w:rsidRPr="00F70B1E">
        <w:rPr>
          <w:sz w:val="22"/>
          <w:szCs w:val="22"/>
        </w:rPr>
        <w:t>l</w:t>
      </w:r>
      <w:r w:rsidRPr="00F70B1E">
        <w:rPr>
          <w:spacing w:val="1"/>
          <w:sz w:val="22"/>
          <w:szCs w:val="22"/>
        </w:rPr>
        <w:t>ood</w:t>
      </w:r>
      <w:r w:rsidRPr="00F70B1E">
        <w:rPr>
          <w:sz w:val="22"/>
          <w:szCs w:val="22"/>
        </w:rPr>
        <w:t>s,</w:t>
      </w:r>
      <w:r w:rsidRPr="00F70B1E">
        <w:rPr>
          <w:spacing w:val="1"/>
          <w:sz w:val="22"/>
          <w:szCs w:val="22"/>
        </w:rPr>
        <w:t xml:space="preserve"> </w:t>
      </w:r>
      <w:r w:rsidRPr="00F70B1E">
        <w:rPr>
          <w:spacing w:val="-1"/>
          <w:sz w:val="22"/>
          <w:szCs w:val="22"/>
        </w:rPr>
        <w:t>acc</w:t>
      </w:r>
      <w:r w:rsidRPr="00F70B1E">
        <w:rPr>
          <w:sz w:val="22"/>
          <w:szCs w:val="22"/>
        </w:rPr>
        <w:t>i</w:t>
      </w:r>
      <w:r w:rsidRPr="00F70B1E">
        <w:rPr>
          <w:spacing w:val="1"/>
          <w:sz w:val="22"/>
          <w:szCs w:val="22"/>
        </w:rPr>
        <w:t>d</w:t>
      </w:r>
      <w:r w:rsidRPr="00F70B1E">
        <w:rPr>
          <w:spacing w:val="-1"/>
          <w:sz w:val="22"/>
          <w:szCs w:val="22"/>
        </w:rPr>
        <w:t>e</w:t>
      </w:r>
      <w:r w:rsidRPr="00F70B1E">
        <w:rPr>
          <w:spacing w:val="1"/>
          <w:sz w:val="22"/>
          <w:szCs w:val="22"/>
        </w:rPr>
        <w:t>n</w:t>
      </w:r>
      <w:r w:rsidRPr="00F70B1E">
        <w:rPr>
          <w:sz w:val="22"/>
          <w:szCs w:val="22"/>
        </w:rPr>
        <w:t>t,</w:t>
      </w:r>
      <w:r w:rsidRPr="00F70B1E">
        <w:rPr>
          <w:spacing w:val="-1"/>
          <w:sz w:val="22"/>
          <w:szCs w:val="22"/>
        </w:rPr>
        <w:t xml:space="preserve"> </w:t>
      </w:r>
      <w:r w:rsidRPr="00F70B1E">
        <w:rPr>
          <w:spacing w:val="1"/>
          <w:sz w:val="22"/>
          <w:szCs w:val="22"/>
        </w:rPr>
        <w:t>o</w:t>
      </w:r>
      <w:r w:rsidRPr="00F70B1E">
        <w:rPr>
          <w:sz w:val="22"/>
          <w:szCs w:val="22"/>
        </w:rPr>
        <w:t>r</w:t>
      </w:r>
      <w:r w:rsidRPr="00F70B1E">
        <w:rPr>
          <w:spacing w:val="-2"/>
          <w:sz w:val="22"/>
          <w:szCs w:val="22"/>
        </w:rPr>
        <w:t xml:space="preserve"> </w:t>
      </w:r>
      <w:r w:rsidRPr="00F70B1E">
        <w:rPr>
          <w:spacing w:val="1"/>
          <w:sz w:val="22"/>
          <w:szCs w:val="22"/>
        </w:rPr>
        <w:t>o</w:t>
      </w:r>
      <w:r w:rsidRPr="00F70B1E">
        <w:rPr>
          <w:sz w:val="22"/>
          <w:szCs w:val="22"/>
        </w:rPr>
        <w:t>t</w:t>
      </w:r>
      <w:r w:rsidRPr="00F70B1E">
        <w:rPr>
          <w:spacing w:val="1"/>
          <w:sz w:val="22"/>
          <w:szCs w:val="22"/>
        </w:rPr>
        <w:t>h</w:t>
      </w:r>
      <w:r w:rsidRPr="00F70B1E">
        <w:rPr>
          <w:spacing w:val="-1"/>
          <w:sz w:val="22"/>
          <w:szCs w:val="22"/>
        </w:rPr>
        <w:t>e</w:t>
      </w:r>
      <w:r w:rsidRPr="00F70B1E">
        <w:rPr>
          <w:sz w:val="22"/>
          <w:szCs w:val="22"/>
        </w:rPr>
        <w:t>r</w:t>
      </w:r>
      <w:r w:rsidRPr="00F70B1E">
        <w:rPr>
          <w:spacing w:val="1"/>
          <w:sz w:val="22"/>
          <w:szCs w:val="22"/>
        </w:rPr>
        <w:t xml:space="preserve"> </w:t>
      </w:r>
      <w:r w:rsidRPr="00F70B1E">
        <w:rPr>
          <w:spacing w:val="-1"/>
          <w:sz w:val="22"/>
          <w:szCs w:val="22"/>
        </w:rPr>
        <w:t>ca</w:t>
      </w:r>
      <w:r w:rsidRPr="00F70B1E">
        <w:rPr>
          <w:sz w:val="22"/>
          <w:szCs w:val="22"/>
        </w:rPr>
        <w:t>s</w:t>
      </w:r>
      <w:r w:rsidRPr="00F70B1E">
        <w:rPr>
          <w:spacing w:val="1"/>
          <w:sz w:val="22"/>
          <w:szCs w:val="22"/>
        </w:rPr>
        <w:t>u</w:t>
      </w:r>
      <w:r w:rsidRPr="00F70B1E">
        <w:rPr>
          <w:spacing w:val="-1"/>
          <w:sz w:val="22"/>
          <w:szCs w:val="22"/>
        </w:rPr>
        <w:t>a</w:t>
      </w:r>
      <w:r w:rsidRPr="00F70B1E">
        <w:rPr>
          <w:sz w:val="22"/>
          <w:szCs w:val="22"/>
        </w:rPr>
        <w:t>l</w:t>
      </w:r>
      <w:r w:rsidRPr="00F70B1E">
        <w:rPr>
          <w:spacing w:val="1"/>
          <w:sz w:val="22"/>
          <w:szCs w:val="22"/>
        </w:rPr>
        <w:t>t</w:t>
      </w:r>
      <w:r w:rsidRPr="00F70B1E">
        <w:rPr>
          <w:sz w:val="22"/>
          <w:szCs w:val="22"/>
        </w:rPr>
        <w:t>ie</w:t>
      </w:r>
      <w:r w:rsidRPr="00F70B1E">
        <w:rPr>
          <w:spacing w:val="-1"/>
          <w:sz w:val="22"/>
          <w:szCs w:val="22"/>
        </w:rPr>
        <w:t>s</w:t>
      </w:r>
      <w:r w:rsidRPr="00F70B1E">
        <w:rPr>
          <w:sz w:val="22"/>
          <w:szCs w:val="22"/>
        </w:rPr>
        <w:t>,</w:t>
      </w:r>
      <w:r w:rsidRPr="00F70B1E">
        <w:rPr>
          <w:spacing w:val="-1"/>
          <w:sz w:val="22"/>
          <w:szCs w:val="22"/>
        </w:rPr>
        <w:t xml:space="preserve"> p</w:t>
      </w:r>
      <w:r w:rsidRPr="00F70B1E">
        <w:rPr>
          <w:sz w:val="22"/>
          <w:szCs w:val="22"/>
        </w:rPr>
        <w:t>r</w:t>
      </w:r>
      <w:r w:rsidRPr="00F70B1E">
        <w:rPr>
          <w:spacing w:val="1"/>
          <w:sz w:val="22"/>
          <w:szCs w:val="22"/>
        </w:rPr>
        <w:t>o</w:t>
      </w:r>
      <w:r w:rsidRPr="00F70B1E">
        <w:rPr>
          <w:spacing w:val="-1"/>
          <w:sz w:val="22"/>
          <w:szCs w:val="22"/>
        </w:rPr>
        <w:t>v</w:t>
      </w:r>
      <w:r w:rsidRPr="00F70B1E">
        <w:rPr>
          <w:sz w:val="22"/>
          <w:szCs w:val="22"/>
        </w:rPr>
        <w:t>i</w:t>
      </w:r>
      <w:r w:rsidRPr="00F70B1E">
        <w:rPr>
          <w:spacing w:val="1"/>
          <w:sz w:val="22"/>
          <w:szCs w:val="22"/>
        </w:rPr>
        <w:t>d</w:t>
      </w:r>
      <w:r w:rsidRPr="00F70B1E">
        <w:rPr>
          <w:sz w:val="22"/>
          <w:szCs w:val="22"/>
        </w:rPr>
        <w:t>i</w:t>
      </w:r>
      <w:r w:rsidRPr="00F70B1E">
        <w:rPr>
          <w:spacing w:val="1"/>
          <w:sz w:val="22"/>
          <w:szCs w:val="22"/>
        </w:rPr>
        <w:t>n</w:t>
      </w:r>
      <w:r w:rsidRPr="00F70B1E">
        <w:rPr>
          <w:sz w:val="22"/>
          <w:szCs w:val="22"/>
        </w:rPr>
        <w:t>g r</w:t>
      </w:r>
      <w:r w:rsidRPr="00F70B1E">
        <w:rPr>
          <w:spacing w:val="-1"/>
          <w:sz w:val="22"/>
          <w:szCs w:val="22"/>
        </w:rPr>
        <w:t>e</w:t>
      </w:r>
      <w:r w:rsidRPr="00F70B1E">
        <w:rPr>
          <w:spacing w:val="1"/>
          <w:sz w:val="22"/>
          <w:szCs w:val="22"/>
        </w:rPr>
        <w:t>p</w:t>
      </w:r>
      <w:r w:rsidRPr="00F70B1E">
        <w:rPr>
          <w:sz w:val="22"/>
          <w:szCs w:val="22"/>
        </w:rPr>
        <w:t>la</w:t>
      </w:r>
      <w:r w:rsidRPr="00F70B1E">
        <w:rPr>
          <w:spacing w:val="-1"/>
          <w:sz w:val="22"/>
          <w:szCs w:val="22"/>
        </w:rPr>
        <w:t>c</w:t>
      </w:r>
      <w:r w:rsidRPr="00F70B1E">
        <w:rPr>
          <w:spacing w:val="1"/>
          <w:sz w:val="22"/>
          <w:szCs w:val="22"/>
        </w:rPr>
        <w:t>e</w:t>
      </w:r>
      <w:r w:rsidRPr="00F70B1E">
        <w:rPr>
          <w:spacing w:val="-3"/>
          <w:sz w:val="22"/>
          <w:szCs w:val="22"/>
        </w:rPr>
        <w:t>m</w:t>
      </w:r>
      <w:r w:rsidRPr="00F70B1E">
        <w:rPr>
          <w:spacing w:val="-1"/>
          <w:sz w:val="22"/>
          <w:szCs w:val="22"/>
        </w:rPr>
        <w:t>e</w:t>
      </w:r>
      <w:r w:rsidRPr="00F70B1E">
        <w:rPr>
          <w:spacing w:val="1"/>
          <w:sz w:val="22"/>
          <w:szCs w:val="22"/>
        </w:rPr>
        <w:t>n</w:t>
      </w:r>
      <w:r w:rsidRPr="00F70B1E">
        <w:rPr>
          <w:sz w:val="22"/>
          <w:szCs w:val="22"/>
        </w:rPr>
        <w:t>t</w:t>
      </w:r>
      <w:r w:rsidRPr="00F70B1E">
        <w:rPr>
          <w:spacing w:val="1"/>
          <w:sz w:val="22"/>
          <w:szCs w:val="22"/>
        </w:rPr>
        <w:t xml:space="preserve"> do</w:t>
      </w:r>
      <w:r w:rsidRPr="00F70B1E">
        <w:rPr>
          <w:spacing w:val="-1"/>
          <w:sz w:val="22"/>
          <w:szCs w:val="22"/>
        </w:rPr>
        <w:t>e</w:t>
      </w:r>
      <w:r w:rsidRPr="00F70B1E">
        <w:rPr>
          <w:sz w:val="22"/>
          <w:szCs w:val="22"/>
        </w:rPr>
        <w:t>s</w:t>
      </w:r>
      <w:r w:rsidRPr="00F70B1E">
        <w:rPr>
          <w:spacing w:val="2"/>
          <w:sz w:val="22"/>
          <w:szCs w:val="22"/>
        </w:rPr>
        <w:t xml:space="preserve"> </w:t>
      </w:r>
      <w:r w:rsidRPr="00F70B1E">
        <w:rPr>
          <w:spacing w:val="-1"/>
          <w:sz w:val="22"/>
          <w:szCs w:val="22"/>
        </w:rPr>
        <w:t>n</w:t>
      </w:r>
      <w:r w:rsidRPr="00F70B1E">
        <w:rPr>
          <w:spacing w:val="1"/>
          <w:sz w:val="22"/>
          <w:szCs w:val="22"/>
        </w:rPr>
        <w:t>o</w:t>
      </w:r>
      <w:r w:rsidRPr="00F70B1E">
        <w:rPr>
          <w:sz w:val="22"/>
          <w:szCs w:val="22"/>
        </w:rPr>
        <w:t>t</w:t>
      </w:r>
      <w:r w:rsidRPr="00F70B1E">
        <w:rPr>
          <w:spacing w:val="1"/>
          <w:sz w:val="22"/>
          <w:szCs w:val="22"/>
        </w:rPr>
        <w:t xml:space="preserve"> </w:t>
      </w:r>
      <w:r w:rsidRPr="00F70B1E">
        <w:rPr>
          <w:spacing w:val="-1"/>
          <w:sz w:val="22"/>
          <w:szCs w:val="22"/>
        </w:rPr>
        <w:t>co</w:t>
      </w:r>
      <w:r w:rsidRPr="00F70B1E">
        <w:rPr>
          <w:spacing w:val="1"/>
          <w:sz w:val="22"/>
          <w:szCs w:val="22"/>
        </w:rPr>
        <w:t>n</w:t>
      </w:r>
      <w:r w:rsidRPr="00F70B1E">
        <w:rPr>
          <w:sz w:val="22"/>
          <w:szCs w:val="22"/>
        </w:rPr>
        <w:t>sti</w:t>
      </w:r>
      <w:r w:rsidRPr="00F70B1E">
        <w:rPr>
          <w:spacing w:val="1"/>
          <w:sz w:val="22"/>
          <w:szCs w:val="22"/>
        </w:rPr>
        <w:t>t</w:t>
      </w:r>
      <w:r w:rsidRPr="00F70B1E">
        <w:rPr>
          <w:spacing w:val="-1"/>
          <w:sz w:val="22"/>
          <w:szCs w:val="22"/>
        </w:rPr>
        <w:t>u</w:t>
      </w:r>
      <w:r w:rsidRPr="00F70B1E">
        <w:rPr>
          <w:sz w:val="22"/>
          <w:szCs w:val="22"/>
        </w:rPr>
        <w:t>te a</w:t>
      </w:r>
      <w:r w:rsidRPr="00F70B1E">
        <w:rPr>
          <w:spacing w:val="-2"/>
          <w:sz w:val="22"/>
          <w:szCs w:val="22"/>
        </w:rPr>
        <w:t xml:space="preserve"> </w:t>
      </w:r>
      <w:r w:rsidRPr="00F70B1E">
        <w:rPr>
          <w:sz w:val="22"/>
          <w:szCs w:val="22"/>
        </w:rPr>
        <w:t>r</w:t>
      </w:r>
      <w:r w:rsidRPr="00F70B1E">
        <w:rPr>
          <w:spacing w:val="-1"/>
          <w:sz w:val="22"/>
          <w:szCs w:val="22"/>
        </w:rPr>
        <w:t>e</w:t>
      </w:r>
      <w:r w:rsidRPr="00F70B1E">
        <w:rPr>
          <w:sz w:val="22"/>
          <w:szCs w:val="22"/>
        </w:rPr>
        <w:t>t</w:t>
      </w:r>
      <w:r w:rsidRPr="00F70B1E">
        <w:rPr>
          <w:spacing w:val="1"/>
          <w:sz w:val="22"/>
          <w:szCs w:val="22"/>
        </w:rPr>
        <w:t>i</w:t>
      </w:r>
      <w:r w:rsidRPr="00F70B1E">
        <w:rPr>
          <w:sz w:val="22"/>
          <w:szCs w:val="22"/>
        </w:rPr>
        <w:t>r</w:t>
      </w:r>
      <w:r w:rsidRPr="00F70B1E">
        <w:rPr>
          <w:spacing w:val="2"/>
          <w:sz w:val="22"/>
          <w:szCs w:val="22"/>
        </w:rPr>
        <w:t>e</w:t>
      </w:r>
      <w:r w:rsidRPr="00F70B1E">
        <w:rPr>
          <w:spacing w:val="-3"/>
          <w:sz w:val="22"/>
          <w:szCs w:val="22"/>
        </w:rPr>
        <w:t>m</w:t>
      </w:r>
      <w:r w:rsidRPr="00F70B1E">
        <w:rPr>
          <w:spacing w:val="-1"/>
          <w:sz w:val="22"/>
          <w:szCs w:val="22"/>
        </w:rPr>
        <w:t>e</w:t>
      </w:r>
      <w:r w:rsidRPr="00F70B1E">
        <w:rPr>
          <w:spacing w:val="1"/>
          <w:sz w:val="22"/>
          <w:szCs w:val="22"/>
        </w:rPr>
        <w:t>n</w:t>
      </w:r>
      <w:r w:rsidRPr="00F70B1E">
        <w:rPr>
          <w:sz w:val="22"/>
          <w:szCs w:val="22"/>
        </w:rPr>
        <w:t>t</w:t>
      </w:r>
      <w:r w:rsidRPr="00F70B1E">
        <w:rPr>
          <w:spacing w:val="1"/>
          <w:sz w:val="22"/>
          <w:szCs w:val="22"/>
        </w:rPr>
        <w:t xml:space="preserve"> un</w:t>
      </w:r>
      <w:r w:rsidRPr="00F70B1E">
        <w:rPr>
          <w:sz w:val="22"/>
          <w:szCs w:val="22"/>
        </w:rPr>
        <w:t>i</w:t>
      </w:r>
      <w:r w:rsidRPr="00F70B1E">
        <w:rPr>
          <w:spacing w:val="-2"/>
          <w:sz w:val="22"/>
          <w:szCs w:val="22"/>
        </w:rPr>
        <w:t>t</w:t>
      </w:r>
      <w:r w:rsidRPr="00F70B1E">
        <w:rPr>
          <w:sz w:val="22"/>
          <w:szCs w:val="22"/>
        </w:rPr>
        <w:t xml:space="preserve">. </w:t>
      </w:r>
      <w:r w:rsidRPr="00F70B1E">
        <w:rPr>
          <w:spacing w:val="1"/>
          <w:sz w:val="22"/>
          <w:szCs w:val="22"/>
        </w:rPr>
        <w:t xml:space="preserve"> </w:t>
      </w:r>
      <w:r w:rsidRPr="00F70B1E">
        <w:rPr>
          <w:sz w:val="22"/>
          <w:szCs w:val="22"/>
        </w:rPr>
        <w:t>(</w:t>
      </w:r>
      <w:r w:rsidRPr="00F70B1E">
        <w:rPr>
          <w:spacing w:val="1"/>
          <w:sz w:val="22"/>
          <w:szCs w:val="22"/>
        </w:rPr>
        <w:t>S</w:t>
      </w:r>
      <w:r w:rsidRPr="00F70B1E">
        <w:rPr>
          <w:spacing w:val="-1"/>
          <w:sz w:val="22"/>
          <w:szCs w:val="22"/>
        </w:rPr>
        <w:t>e</w:t>
      </w:r>
      <w:r w:rsidRPr="00F70B1E">
        <w:rPr>
          <w:sz w:val="22"/>
          <w:szCs w:val="22"/>
        </w:rPr>
        <w:t>e Uti</w:t>
      </w:r>
      <w:r w:rsidRPr="00F70B1E">
        <w:rPr>
          <w:spacing w:val="-2"/>
          <w:sz w:val="22"/>
          <w:szCs w:val="22"/>
        </w:rPr>
        <w:t>l</w:t>
      </w:r>
      <w:r w:rsidRPr="00F70B1E">
        <w:rPr>
          <w:sz w:val="22"/>
          <w:szCs w:val="22"/>
        </w:rPr>
        <w:t>i</w:t>
      </w:r>
      <w:r w:rsidRPr="00F70B1E">
        <w:rPr>
          <w:spacing w:val="1"/>
          <w:sz w:val="22"/>
          <w:szCs w:val="22"/>
        </w:rPr>
        <w:t>t</w:t>
      </w:r>
      <w:r w:rsidRPr="00F70B1E">
        <w:rPr>
          <w:sz w:val="22"/>
          <w:szCs w:val="22"/>
        </w:rPr>
        <w:t>y</w:t>
      </w:r>
      <w:r w:rsidRPr="00F70B1E">
        <w:rPr>
          <w:spacing w:val="-3"/>
          <w:sz w:val="22"/>
          <w:szCs w:val="22"/>
        </w:rPr>
        <w:t xml:space="preserve"> </w:t>
      </w:r>
      <w:r w:rsidRPr="00F70B1E">
        <w:rPr>
          <w:spacing w:val="3"/>
          <w:sz w:val="22"/>
          <w:szCs w:val="22"/>
        </w:rPr>
        <w:t>P</w:t>
      </w:r>
      <w:r w:rsidRPr="00F70B1E">
        <w:rPr>
          <w:sz w:val="22"/>
          <w:szCs w:val="22"/>
        </w:rPr>
        <w:t>la</w:t>
      </w:r>
      <w:r w:rsidRPr="00F70B1E">
        <w:rPr>
          <w:spacing w:val="1"/>
          <w:sz w:val="22"/>
          <w:szCs w:val="22"/>
        </w:rPr>
        <w:t>n</w:t>
      </w:r>
      <w:r w:rsidRPr="00F70B1E">
        <w:rPr>
          <w:sz w:val="22"/>
          <w:szCs w:val="22"/>
        </w:rPr>
        <w:t>t</w:t>
      </w:r>
      <w:r w:rsidRPr="00F70B1E">
        <w:rPr>
          <w:spacing w:val="-2"/>
          <w:sz w:val="22"/>
          <w:szCs w:val="22"/>
        </w:rPr>
        <w:t xml:space="preserve"> </w:t>
      </w:r>
      <w:r w:rsidRPr="00F70B1E">
        <w:rPr>
          <w:sz w:val="22"/>
          <w:szCs w:val="22"/>
        </w:rPr>
        <w:t>I</w:t>
      </w:r>
      <w:r w:rsidRPr="00F70B1E">
        <w:rPr>
          <w:spacing w:val="1"/>
          <w:sz w:val="22"/>
          <w:szCs w:val="22"/>
        </w:rPr>
        <w:t>n</w:t>
      </w:r>
      <w:r w:rsidRPr="00F70B1E">
        <w:rPr>
          <w:sz w:val="22"/>
          <w:szCs w:val="22"/>
        </w:rPr>
        <w:t>str</w:t>
      </w:r>
      <w:r w:rsidRPr="00F70B1E">
        <w:rPr>
          <w:spacing w:val="1"/>
          <w:sz w:val="22"/>
          <w:szCs w:val="22"/>
        </w:rPr>
        <w:t>u</w:t>
      </w:r>
      <w:r w:rsidRPr="00F70B1E">
        <w:rPr>
          <w:spacing w:val="-1"/>
          <w:sz w:val="22"/>
          <w:szCs w:val="22"/>
        </w:rPr>
        <w:t>c</w:t>
      </w:r>
      <w:r w:rsidRPr="00F70B1E">
        <w:rPr>
          <w:sz w:val="22"/>
          <w:szCs w:val="22"/>
        </w:rPr>
        <w:t>t</w:t>
      </w:r>
      <w:r w:rsidRPr="00F70B1E">
        <w:rPr>
          <w:spacing w:val="-2"/>
          <w:sz w:val="22"/>
          <w:szCs w:val="22"/>
        </w:rPr>
        <w:t>i</w:t>
      </w:r>
      <w:r w:rsidRPr="00F70B1E">
        <w:rPr>
          <w:spacing w:val="1"/>
          <w:sz w:val="22"/>
          <w:szCs w:val="22"/>
        </w:rPr>
        <w:t>o</w:t>
      </w:r>
      <w:r w:rsidRPr="00F70B1E">
        <w:rPr>
          <w:sz w:val="22"/>
          <w:szCs w:val="22"/>
        </w:rPr>
        <w:t>n</w:t>
      </w:r>
      <w:r w:rsidRPr="00F70B1E">
        <w:rPr>
          <w:spacing w:val="-1"/>
          <w:sz w:val="22"/>
          <w:szCs w:val="22"/>
        </w:rPr>
        <w:t xml:space="preserve"> 1</w:t>
      </w:r>
      <w:r w:rsidRPr="00F70B1E">
        <w:rPr>
          <w:spacing w:val="1"/>
          <w:sz w:val="22"/>
          <w:szCs w:val="22"/>
        </w:rPr>
        <w:t>2</w:t>
      </w:r>
      <w:r w:rsidRPr="00F70B1E">
        <w:rPr>
          <w:sz w:val="22"/>
          <w:szCs w:val="22"/>
        </w:rPr>
        <w:t>)</w:t>
      </w:r>
    </w:p>
    <w:p w:rsidR="00275235" w:rsidRPr="00F70B1E" w:rsidRDefault="00275235" w:rsidP="00275235">
      <w:pPr>
        <w:tabs>
          <w:tab w:val="left" w:pos="820"/>
        </w:tabs>
        <w:spacing w:before="1" w:line="200" w:lineRule="exact"/>
        <w:ind w:left="1000" w:right="108" w:hanging="540"/>
        <w:rPr>
          <w:spacing w:val="1"/>
          <w:sz w:val="22"/>
          <w:szCs w:val="22"/>
        </w:rPr>
      </w:pPr>
      <w:r w:rsidRPr="00F70B1E">
        <w:rPr>
          <w:spacing w:val="1"/>
          <w:sz w:val="22"/>
          <w:szCs w:val="22"/>
        </w:rPr>
        <w:t>8.    Restoring the condition of plant damaged by wear and tear, decay, or action of the elements providing replacement does not constitute a retirement unit.  (See Utility Plant Instruction 12)</w:t>
      </w:r>
    </w:p>
    <w:p w:rsidR="00275235" w:rsidRPr="00F70B1E" w:rsidRDefault="00275235" w:rsidP="00275235">
      <w:pPr>
        <w:tabs>
          <w:tab w:val="left" w:pos="820"/>
        </w:tabs>
        <w:spacing w:before="1" w:line="200" w:lineRule="exact"/>
        <w:ind w:left="1000" w:right="108" w:hanging="540"/>
        <w:rPr>
          <w:spacing w:val="1"/>
          <w:sz w:val="22"/>
          <w:szCs w:val="22"/>
        </w:rPr>
      </w:pPr>
      <w:r w:rsidRPr="00F70B1E">
        <w:rPr>
          <w:spacing w:val="1"/>
          <w:sz w:val="22"/>
          <w:szCs w:val="22"/>
        </w:rPr>
        <w:t>9.    Rearranging and changing the location of plant not retired.</w:t>
      </w:r>
    </w:p>
    <w:p w:rsidR="00275235" w:rsidRPr="00F70B1E" w:rsidRDefault="00275235" w:rsidP="00275235">
      <w:pPr>
        <w:tabs>
          <w:tab w:val="left" w:pos="820"/>
        </w:tabs>
        <w:spacing w:before="1" w:line="200" w:lineRule="exact"/>
        <w:ind w:left="1000" w:right="108" w:hanging="540"/>
        <w:rPr>
          <w:spacing w:val="1"/>
          <w:sz w:val="22"/>
          <w:szCs w:val="22"/>
        </w:rPr>
      </w:pPr>
      <w:r w:rsidRPr="00F70B1E">
        <w:rPr>
          <w:spacing w:val="1"/>
          <w:sz w:val="22"/>
          <w:szCs w:val="22"/>
        </w:rPr>
        <w:t>10.   Replacing or adding minor items of plant which do not constitute a retirement unit.  (See Utility Plant Instruction 12)</w:t>
      </w:r>
    </w:p>
    <w:p w:rsidR="00275235" w:rsidRPr="00F70B1E" w:rsidRDefault="00275235" w:rsidP="00275235">
      <w:pPr>
        <w:tabs>
          <w:tab w:val="left" w:pos="820"/>
        </w:tabs>
        <w:spacing w:before="1" w:line="200" w:lineRule="exact"/>
        <w:ind w:left="1000" w:right="108" w:hanging="540"/>
        <w:rPr>
          <w:spacing w:val="1"/>
          <w:sz w:val="22"/>
          <w:szCs w:val="22"/>
        </w:rPr>
      </w:pPr>
      <w:r w:rsidRPr="00F70B1E">
        <w:rPr>
          <w:spacing w:val="1"/>
          <w:sz w:val="22"/>
          <w:szCs w:val="22"/>
        </w:rPr>
        <w:t>11.    Maintenance of office furniture and equipment.</w:t>
      </w:r>
    </w:p>
    <w:p w:rsidR="00275235" w:rsidRPr="00F70B1E" w:rsidRDefault="00275235" w:rsidP="00275235">
      <w:pPr>
        <w:spacing w:before="5" w:line="140" w:lineRule="exact"/>
        <w:rPr>
          <w:i/>
          <w:sz w:val="15"/>
          <w:szCs w:val="15"/>
        </w:rPr>
      </w:pPr>
    </w:p>
    <w:p w:rsidR="00275235" w:rsidRDefault="00275235" w:rsidP="00275235">
      <w:pPr>
        <w:spacing w:before="29"/>
        <w:rPr>
          <w:b/>
          <w:sz w:val="24"/>
          <w:szCs w:val="24"/>
        </w:rPr>
      </w:pPr>
      <w:r>
        <w:rPr>
          <w:b/>
          <w:sz w:val="24"/>
          <w:szCs w:val="24"/>
        </w:rPr>
        <w:t>II.</w:t>
      </w:r>
      <w:r>
        <w:rPr>
          <w:b/>
          <w:spacing w:val="60"/>
          <w:sz w:val="24"/>
          <w:szCs w:val="24"/>
        </w:rPr>
        <w:t xml:space="preserve"> </w:t>
      </w:r>
      <w:r>
        <w:rPr>
          <w:b/>
          <w:spacing w:val="-2"/>
          <w:sz w:val="24"/>
          <w:szCs w:val="24"/>
        </w:rPr>
        <w:t>P</w:t>
      </w:r>
      <w:r>
        <w:rPr>
          <w:b/>
          <w:spacing w:val="2"/>
          <w:sz w:val="24"/>
          <w:szCs w:val="24"/>
        </w:rPr>
        <w:t>U</w:t>
      </w:r>
      <w:r>
        <w:rPr>
          <w:b/>
          <w:spacing w:val="1"/>
          <w:sz w:val="24"/>
          <w:szCs w:val="24"/>
        </w:rPr>
        <w:t>M</w:t>
      </w:r>
      <w:r>
        <w:rPr>
          <w:b/>
          <w:spacing w:val="-3"/>
          <w:sz w:val="24"/>
          <w:szCs w:val="24"/>
        </w:rPr>
        <w:t>P</w:t>
      </w:r>
      <w:r>
        <w:rPr>
          <w:b/>
          <w:sz w:val="24"/>
          <w:szCs w:val="24"/>
        </w:rPr>
        <w:t>I</w:t>
      </w:r>
      <w:r>
        <w:rPr>
          <w:b/>
          <w:spacing w:val="2"/>
          <w:sz w:val="24"/>
          <w:szCs w:val="24"/>
        </w:rPr>
        <w:t>N</w:t>
      </w:r>
      <w:r>
        <w:rPr>
          <w:b/>
          <w:sz w:val="24"/>
          <w:szCs w:val="24"/>
        </w:rPr>
        <w:t>G</w:t>
      </w:r>
      <w:r>
        <w:rPr>
          <w:b/>
          <w:spacing w:val="-2"/>
          <w:sz w:val="24"/>
          <w:szCs w:val="24"/>
        </w:rPr>
        <w:t xml:space="preserve"> </w:t>
      </w:r>
      <w:r>
        <w:rPr>
          <w:b/>
          <w:sz w:val="24"/>
          <w:szCs w:val="24"/>
        </w:rPr>
        <w:t>E</w:t>
      </w:r>
      <w:r>
        <w:rPr>
          <w:b/>
          <w:spacing w:val="2"/>
          <w:sz w:val="24"/>
          <w:szCs w:val="24"/>
        </w:rPr>
        <w:t>X</w:t>
      </w:r>
      <w:r>
        <w:rPr>
          <w:b/>
          <w:spacing w:val="-3"/>
          <w:sz w:val="24"/>
          <w:szCs w:val="24"/>
        </w:rPr>
        <w:t>P</w:t>
      </w:r>
      <w:r>
        <w:rPr>
          <w:b/>
          <w:sz w:val="24"/>
          <w:szCs w:val="24"/>
        </w:rPr>
        <w:t>E</w:t>
      </w:r>
      <w:r>
        <w:rPr>
          <w:b/>
          <w:spacing w:val="2"/>
          <w:sz w:val="24"/>
          <w:szCs w:val="24"/>
        </w:rPr>
        <w:t>N</w:t>
      </w:r>
      <w:r>
        <w:rPr>
          <w:b/>
          <w:spacing w:val="1"/>
          <w:sz w:val="24"/>
          <w:szCs w:val="24"/>
        </w:rPr>
        <w:t>S</w:t>
      </w:r>
      <w:r>
        <w:rPr>
          <w:b/>
          <w:sz w:val="24"/>
          <w:szCs w:val="24"/>
        </w:rPr>
        <w:t>ES</w:t>
      </w:r>
    </w:p>
    <w:p w:rsidR="00275235" w:rsidRDefault="00275235" w:rsidP="00275235">
      <w:pPr>
        <w:spacing w:before="10" w:line="120" w:lineRule="exact"/>
        <w:rPr>
          <w:sz w:val="12"/>
          <w:szCs w:val="12"/>
        </w:rPr>
      </w:pPr>
    </w:p>
    <w:p w:rsidR="00275235" w:rsidRPr="0087708B" w:rsidRDefault="00275235" w:rsidP="00275235">
      <w:pPr>
        <w:spacing w:line="260" w:lineRule="exact"/>
        <w:ind w:right="-56"/>
        <w:rPr>
          <w:b/>
          <w:sz w:val="24"/>
          <w:szCs w:val="24"/>
        </w:rPr>
      </w:pPr>
      <w:r w:rsidRPr="0087708B">
        <w:rPr>
          <w:b/>
          <w:position w:val="-1"/>
          <w:sz w:val="24"/>
          <w:szCs w:val="24"/>
        </w:rPr>
        <w:t>OPE</w:t>
      </w:r>
      <w:r w:rsidRPr="0087708B">
        <w:rPr>
          <w:b/>
          <w:spacing w:val="1"/>
          <w:position w:val="-1"/>
          <w:sz w:val="24"/>
          <w:szCs w:val="24"/>
        </w:rPr>
        <w:t>R</w:t>
      </w:r>
      <w:r w:rsidRPr="0087708B">
        <w:rPr>
          <w:b/>
          <w:position w:val="-1"/>
          <w:sz w:val="24"/>
          <w:szCs w:val="24"/>
        </w:rPr>
        <w:t>A</w:t>
      </w:r>
      <w:r w:rsidRPr="0087708B">
        <w:rPr>
          <w:b/>
          <w:spacing w:val="1"/>
          <w:position w:val="-1"/>
          <w:sz w:val="24"/>
          <w:szCs w:val="24"/>
        </w:rPr>
        <w:t>T</w:t>
      </w:r>
      <w:r w:rsidRPr="0087708B">
        <w:rPr>
          <w:b/>
          <w:spacing w:val="-6"/>
          <w:position w:val="-1"/>
          <w:sz w:val="24"/>
          <w:szCs w:val="24"/>
        </w:rPr>
        <w:t>I</w:t>
      </w:r>
      <w:r w:rsidRPr="0087708B">
        <w:rPr>
          <w:b/>
          <w:spacing w:val="2"/>
          <w:position w:val="-1"/>
          <w:sz w:val="24"/>
          <w:szCs w:val="24"/>
        </w:rPr>
        <w:t>O</w:t>
      </w:r>
      <w:r w:rsidRPr="0087708B">
        <w:rPr>
          <w:b/>
          <w:position w:val="-1"/>
          <w:sz w:val="24"/>
          <w:szCs w:val="24"/>
        </w:rPr>
        <w:t>N</w:t>
      </w:r>
    </w:p>
    <w:p w:rsidR="00275235" w:rsidRDefault="00275235" w:rsidP="00275235">
      <w:pPr>
        <w:rPr>
          <w:sz w:val="24"/>
          <w:szCs w:val="24"/>
        </w:rPr>
      </w:pPr>
      <w:r>
        <w:rPr>
          <w:b/>
          <w:sz w:val="24"/>
          <w:szCs w:val="24"/>
        </w:rPr>
        <w:t>721.  O</w:t>
      </w:r>
      <w:r>
        <w:rPr>
          <w:b/>
          <w:spacing w:val="1"/>
          <w:sz w:val="24"/>
          <w:szCs w:val="24"/>
        </w:rPr>
        <w:t>p</w:t>
      </w:r>
      <w:r>
        <w:rPr>
          <w:b/>
          <w:spacing w:val="-1"/>
          <w:sz w:val="24"/>
          <w:szCs w:val="24"/>
        </w:rPr>
        <w:t>er</w:t>
      </w:r>
      <w:r>
        <w:rPr>
          <w:b/>
          <w:sz w:val="24"/>
          <w:szCs w:val="24"/>
        </w:rPr>
        <w:t>a</w:t>
      </w:r>
      <w:r>
        <w:rPr>
          <w:b/>
          <w:spacing w:val="-1"/>
          <w:sz w:val="24"/>
          <w:szCs w:val="24"/>
        </w:rPr>
        <w:t>t</w:t>
      </w:r>
      <w:r>
        <w:rPr>
          <w:b/>
          <w:sz w:val="24"/>
          <w:szCs w:val="24"/>
        </w:rPr>
        <w:t>ion</w:t>
      </w:r>
      <w:r>
        <w:rPr>
          <w:b/>
          <w:spacing w:val="1"/>
          <w:sz w:val="24"/>
          <w:szCs w:val="24"/>
        </w:rPr>
        <w:t xml:space="preserve"> Sup</w:t>
      </w:r>
      <w:r>
        <w:rPr>
          <w:b/>
          <w:spacing w:val="-1"/>
          <w:sz w:val="24"/>
          <w:szCs w:val="24"/>
        </w:rPr>
        <w:t>er</w:t>
      </w:r>
      <w:r>
        <w:rPr>
          <w:b/>
          <w:sz w:val="24"/>
          <w:szCs w:val="24"/>
        </w:rPr>
        <w:t>vis</w:t>
      </w:r>
      <w:r>
        <w:rPr>
          <w:b/>
          <w:spacing w:val="1"/>
          <w:sz w:val="24"/>
          <w:szCs w:val="24"/>
        </w:rPr>
        <w:t>i</w:t>
      </w:r>
      <w:r>
        <w:rPr>
          <w:b/>
          <w:sz w:val="24"/>
          <w:szCs w:val="24"/>
        </w:rPr>
        <w:t>on</w:t>
      </w:r>
      <w:r>
        <w:rPr>
          <w:b/>
          <w:spacing w:val="-2"/>
          <w:sz w:val="24"/>
          <w:szCs w:val="24"/>
        </w:rPr>
        <w:t xml:space="preserve"> </w:t>
      </w:r>
      <w:r>
        <w:rPr>
          <w:b/>
          <w:sz w:val="24"/>
          <w:szCs w:val="24"/>
        </w:rPr>
        <w:t>a</w:t>
      </w:r>
      <w:r>
        <w:rPr>
          <w:b/>
          <w:spacing w:val="1"/>
          <w:sz w:val="24"/>
          <w:szCs w:val="24"/>
        </w:rPr>
        <w:t>n</w:t>
      </w:r>
      <w:r>
        <w:rPr>
          <w:b/>
          <w:sz w:val="24"/>
          <w:szCs w:val="24"/>
        </w:rPr>
        <w:t>d</w:t>
      </w:r>
      <w:r>
        <w:rPr>
          <w:b/>
          <w:spacing w:val="1"/>
          <w:sz w:val="24"/>
          <w:szCs w:val="24"/>
        </w:rPr>
        <w:t xml:space="preserve"> </w:t>
      </w:r>
      <w:r>
        <w:rPr>
          <w:b/>
          <w:sz w:val="24"/>
          <w:szCs w:val="24"/>
        </w:rPr>
        <w:t>E</w:t>
      </w:r>
      <w:r>
        <w:rPr>
          <w:b/>
          <w:spacing w:val="1"/>
          <w:sz w:val="24"/>
          <w:szCs w:val="24"/>
        </w:rPr>
        <w:t>n</w:t>
      </w:r>
      <w:r>
        <w:rPr>
          <w:b/>
          <w:spacing w:val="-2"/>
          <w:sz w:val="24"/>
          <w:szCs w:val="24"/>
        </w:rPr>
        <w:t>g</w:t>
      </w:r>
      <w:r>
        <w:rPr>
          <w:b/>
          <w:sz w:val="24"/>
          <w:szCs w:val="24"/>
        </w:rPr>
        <w:t>i</w:t>
      </w:r>
      <w:r>
        <w:rPr>
          <w:b/>
          <w:spacing w:val="1"/>
          <w:sz w:val="24"/>
          <w:szCs w:val="24"/>
        </w:rPr>
        <w:t>n</w:t>
      </w:r>
      <w:r>
        <w:rPr>
          <w:b/>
          <w:spacing w:val="-1"/>
          <w:sz w:val="24"/>
          <w:szCs w:val="24"/>
        </w:rPr>
        <w:t>eer</w:t>
      </w:r>
      <w:r>
        <w:rPr>
          <w:b/>
          <w:sz w:val="24"/>
          <w:szCs w:val="24"/>
        </w:rPr>
        <w:t>i</w:t>
      </w:r>
      <w:r>
        <w:rPr>
          <w:b/>
          <w:spacing w:val="1"/>
          <w:sz w:val="24"/>
          <w:szCs w:val="24"/>
        </w:rPr>
        <w:t>n</w:t>
      </w:r>
      <w:r>
        <w:rPr>
          <w:b/>
          <w:sz w:val="24"/>
          <w:szCs w:val="24"/>
        </w:rPr>
        <w:t>g</w:t>
      </w:r>
    </w:p>
    <w:p w:rsidR="00275235" w:rsidRDefault="00275235" w:rsidP="00275235">
      <w:pPr>
        <w:ind w:left="101" w:right="101" w:firstLine="432"/>
        <w:rPr>
          <w:sz w:val="24"/>
          <w:szCs w:val="24"/>
        </w:rPr>
      </w:pPr>
      <w:r>
        <w:rPr>
          <w:sz w:val="24"/>
          <w:szCs w:val="24"/>
        </w:rPr>
        <w:t>This a</w:t>
      </w:r>
      <w:r w:rsidRPr="00977890">
        <w:rPr>
          <w:sz w:val="24"/>
          <w:szCs w:val="24"/>
        </w:rPr>
        <w:t>cc</w:t>
      </w:r>
      <w:r>
        <w:rPr>
          <w:sz w:val="24"/>
          <w:szCs w:val="24"/>
        </w:rPr>
        <w:t>ount sh</w:t>
      </w:r>
      <w:r w:rsidRPr="00977890">
        <w:rPr>
          <w:sz w:val="24"/>
          <w:szCs w:val="24"/>
        </w:rPr>
        <w:t>a</w:t>
      </w:r>
      <w:r>
        <w:rPr>
          <w:sz w:val="24"/>
          <w:szCs w:val="24"/>
        </w:rPr>
        <w:t>ll</w:t>
      </w:r>
      <w:r w:rsidRPr="00977890">
        <w:rPr>
          <w:sz w:val="24"/>
          <w:szCs w:val="24"/>
        </w:rPr>
        <w:t xml:space="preserve"> </w:t>
      </w:r>
      <w:r>
        <w:rPr>
          <w:sz w:val="24"/>
          <w:szCs w:val="24"/>
        </w:rPr>
        <w:t>inclu</w:t>
      </w:r>
      <w:r w:rsidRPr="00977890">
        <w:rPr>
          <w:sz w:val="24"/>
          <w:szCs w:val="24"/>
        </w:rPr>
        <w:t>d</w:t>
      </w:r>
      <w:r>
        <w:rPr>
          <w:sz w:val="24"/>
          <w:szCs w:val="24"/>
        </w:rPr>
        <w:t>e</w:t>
      </w:r>
      <w:r w:rsidRPr="00977890">
        <w:rPr>
          <w:sz w:val="24"/>
          <w:szCs w:val="24"/>
        </w:rPr>
        <w:t xml:space="preserve"> </w:t>
      </w:r>
      <w:r>
        <w:rPr>
          <w:sz w:val="24"/>
          <w:szCs w:val="24"/>
        </w:rPr>
        <w:t xml:space="preserve">the </w:t>
      </w:r>
      <w:r w:rsidRPr="00977890">
        <w:rPr>
          <w:sz w:val="24"/>
          <w:szCs w:val="24"/>
        </w:rPr>
        <w:t>c</w:t>
      </w:r>
      <w:r>
        <w:rPr>
          <w:sz w:val="24"/>
          <w:szCs w:val="24"/>
        </w:rPr>
        <w:t>ost of labor</w:t>
      </w:r>
      <w:r w:rsidRPr="00977890">
        <w:rPr>
          <w:sz w:val="24"/>
          <w:szCs w:val="24"/>
        </w:rPr>
        <w:t xml:space="preserve"> a</w:t>
      </w:r>
      <w:r>
        <w:rPr>
          <w:sz w:val="24"/>
          <w:szCs w:val="24"/>
        </w:rPr>
        <w:t xml:space="preserve">nd </w:t>
      </w:r>
      <w:r w:rsidRPr="00977890">
        <w:rPr>
          <w:sz w:val="24"/>
          <w:szCs w:val="24"/>
        </w:rPr>
        <w:t>ex</w:t>
      </w:r>
      <w:r>
        <w:rPr>
          <w:sz w:val="24"/>
          <w:szCs w:val="24"/>
        </w:rPr>
        <w:t>p</w:t>
      </w:r>
      <w:r w:rsidRPr="00977890">
        <w:rPr>
          <w:sz w:val="24"/>
          <w:szCs w:val="24"/>
        </w:rPr>
        <w:t>e</w:t>
      </w:r>
      <w:r>
        <w:rPr>
          <w:sz w:val="24"/>
          <w:szCs w:val="24"/>
        </w:rPr>
        <w:t>nses in</w:t>
      </w:r>
      <w:r w:rsidRPr="00977890">
        <w:rPr>
          <w:sz w:val="24"/>
          <w:szCs w:val="24"/>
        </w:rPr>
        <w:t>c</w:t>
      </w:r>
      <w:r>
        <w:rPr>
          <w:sz w:val="24"/>
          <w:szCs w:val="24"/>
        </w:rPr>
        <w:t>u</w:t>
      </w:r>
      <w:r w:rsidRPr="00977890">
        <w:rPr>
          <w:sz w:val="24"/>
          <w:szCs w:val="24"/>
        </w:rPr>
        <w:t>rre</w:t>
      </w:r>
      <w:r>
        <w:rPr>
          <w:sz w:val="24"/>
          <w:szCs w:val="24"/>
        </w:rPr>
        <w:t xml:space="preserve">d in </w:t>
      </w:r>
      <w:r w:rsidRPr="00977890">
        <w:rPr>
          <w:sz w:val="24"/>
          <w:szCs w:val="24"/>
        </w:rPr>
        <w:t>t</w:t>
      </w:r>
      <w:r>
        <w:rPr>
          <w:sz w:val="24"/>
          <w:szCs w:val="24"/>
        </w:rPr>
        <w:t>he</w:t>
      </w:r>
      <w:r w:rsidRPr="00977890">
        <w:rPr>
          <w:sz w:val="24"/>
          <w:szCs w:val="24"/>
        </w:rPr>
        <w:t xml:space="preserve"> ge</w:t>
      </w:r>
      <w:r>
        <w:rPr>
          <w:sz w:val="24"/>
          <w:szCs w:val="24"/>
        </w:rPr>
        <w:t>n</w:t>
      </w:r>
      <w:r w:rsidRPr="00977890">
        <w:rPr>
          <w:sz w:val="24"/>
          <w:szCs w:val="24"/>
        </w:rPr>
        <w:t>e</w:t>
      </w:r>
      <w:r>
        <w:rPr>
          <w:sz w:val="24"/>
          <w:szCs w:val="24"/>
        </w:rPr>
        <w:t>r</w:t>
      </w:r>
      <w:r w:rsidRPr="00977890">
        <w:rPr>
          <w:sz w:val="24"/>
          <w:szCs w:val="24"/>
        </w:rPr>
        <w:t>a</w:t>
      </w:r>
      <w:r>
        <w:rPr>
          <w:sz w:val="24"/>
          <w:szCs w:val="24"/>
        </w:rPr>
        <w:t>l supe</w:t>
      </w:r>
      <w:r w:rsidRPr="00977890">
        <w:rPr>
          <w:sz w:val="24"/>
          <w:szCs w:val="24"/>
        </w:rPr>
        <w:t>r</w:t>
      </w:r>
      <w:r>
        <w:rPr>
          <w:sz w:val="24"/>
          <w:szCs w:val="24"/>
        </w:rPr>
        <w:t>vis</w:t>
      </w:r>
      <w:r w:rsidRPr="00977890">
        <w:rPr>
          <w:sz w:val="24"/>
          <w:szCs w:val="24"/>
        </w:rPr>
        <w:t>i</w:t>
      </w:r>
      <w:r>
        <w:rPr>
          <w:sz w:val="24"/>
          <w:szCs w:val="24"/>
        </w:rPr>
        <w:t xml:space="preserve">on </w:t>
      </w:r>
      <w:r w:rsidRPr="00977890">
        <w:rPr>
          <w:sz w:val="24"/>
          <w:szCs w:val="24"/>
        </w:rPr>
        <w:t>a</w:t>
      </w:r>
      <w:r>
        <w:rPr>
          <w:sz w:val="24"/>
          <w:szCs w:val="24"/>
        </w:rPr>
        <w:t>nd dir</w:t>
      </w:r>
      <w:r w:rsidRPr="00977890">
        <w:rPr>
          <w:sz w:val="24"/>
          <w:szCs w:val="24"/>
        </w:rPr>
        <w:t>ec</w:t>
      </w:r>
      <w:r>
        <w:rPr>
          <w:sz w:val="24"/>
          <w:szCs w:val="24"/>
        </w:rPr>
        <w:t>t</w:t>
      </w:r>
      <w:r w:rsidRPr="00977890">
        <w:rPr>
          <w:sz w:val="24"/>
          <w:szCs w:val="24"/>
        </w:rPr>
        <w:t>i</w:t>
      </w:r>
      <w:r>
        <w:rPr>
          <w:sz w:val="24"/>
          <w:szCs w:val="24"/>
        </w:rPr>
        <w:t>on</w:t>
      </w:r>
      <w:r w:rsidRPr="00977890">
        <w:rPr>
          <w:sz w:val="24"/>
          <w:szCs w:val="24"/>
        </w:rPr>
        <w:t xml:space="preserve"> </w:t>
      </w:r>
      <w:r>
        <w:rPr>
          <w:sz w:val="24"/>
          <w:szCs w:val="24"/>
        </w:rPr>
        <w:t>of the</w:t>
      </w:r>
      <w:r w:rsidRPr="00977890">
        <w:rPr>
          <w:sz w:val="24"/>
          <w:szCs w:val="24"/>
        </w:rPr>
        <w:t xml:space="preserve"> </w:t>
      </w:r>
      <w:r>
        <w:rPr>
          <w:sz w:val="24"/>
          <w:szCs w:val="24"/>
        </w:rPr>
        <w:t>op</w:t>
      </w:r>
      <w:r w:rsidRPr="00977890">
        <w:rPr>
          <w:sz w:val="24"/>
          <w:szCs w:val="24"/>
        </w:rPr>
        <w:t>era</w:t>
      </w:r>
      <w:r>
        <w:rPr>
          <w:sz w:val="24"/>
          <w:szCs w:val="24"/>
        </w:rPr>
        <w:t>t</w:t>
      </w:r>
      <w:r w:rsidRPr="00977890">
        <w:rPr>
          <w:sz w:val="24"/>
          <w:szCs w:val="24"/>
        </w:rPr>
        <w:t>i</w:t>
      </w:r>
      <w:r>
        <w:rPr>
          <w:sz w:val="24"/>
          <w:szCs w:val="24"/>
        </w:rPr>
        <w:t>on of</w:t>
      </w:r>
      <w:r w:rsidRPr="00977890">
        <w:rPr>
          <w:sz w:val="24"/>
          <w:szCs w:val="24"/>
        </w:rPr>
        <w:t xml:space="preserve"> </w:t>
      </w:r>
      <w:r>
        <w:rPr>
          <w:sz w:val="24"/>
          <w:szCs w:val="24"/>
        </w:rPr>
        <w:t>pow</w:t>
      </w:r>
      <w:r w:rsidRPr="00977890">
        <w:rPr>
          <w:sz w:val="24"/>
          <w:szCs w:val="24"/>
        </w:rPr>
        <w:t>e</w:t>
      </w:r>
      <w:r>
        <w:rPr>
          <w:sz w:val="24"/>
          <w:szCs w:val="24"/>
        </w:rPr>
        <w:t>r p</w:t>
      </w:r>
      <w:r w:rsidRPr="00977890">
        <w:rPr>
          <w:sz w:val="24"/>
          <w:szCs w:val="24"/>
        </w:rPr>
        <w:t>r</w:t>
      </w:r>
      <w:r>
        <w:rPr>
          <w:sz w:val="24"/>
          <w:szCs w:val="24"/>
        </w:rPr>
        <w:t>odu</w:t>
      </w:r>
      <w:r w:rsidRPr="00977890">
        <w:rPr>
          <w:sz w:val="24"/>
          <w:szCs w:val="24"/>
        </w:rPr>
        <w:t>c</w:t>
      </w:r>
      <w:r>
        <w:rPr>
          <w:sz w:val="24"/>
          <w:szCs w:val="24"/>
        </w:rPr>
        <w:t>t</w:t>
      </w:r>
      <w:r w:rsidRPr="00977890">
        <w:rPr>
          <w:sz w:val="24"/>
          <w:szCs w:val="24"/>
        </w:rPr>
        <w:t>i</w:t>
      </w:r>
      <w:r>
        <w:rPr>
          <w:sz w:val="24"/>
          <w:szCs w:val="24"/>
        </w:rPr>
        <w:t xml:space="preserve">on </w:t>
      </w:r>
      <w:r w:rsidRPr="00977890">
        <w:rPr>
          <w:sz w:val="24"/>
          <w:szCs w:val="24"/>
        </w:rPr>
        <w:t>a</w:t>
      </w:r>
      <w:r>
        <w:rPr>
          <w:sz w:val="24"/>
          <w:szCs w:val="24"/>
        </w:rPr>
        <w:t>nd pump</w:t>
      </w:r>
      <w:r w:rsidRPr="00977890">
        <w:rPr>
          <w:sz w:val="24"/>
          <w:szCs w:val="24"/>
        </w:rPr>
        <w:t>ing</w:t>
      </w:r>
      <w:r>
        <w:rPr>
          <w:sz w:val="24"/>
          <w:szCs w:val="24"/>
        </w:rPr>
        <w:t>.  Di</w:t>
      </w:r>
      <w:r w:rsidRPr="00977890">
        <w:rPr>
          <w:sz w:val="24"/>
          <w:szCs w:val="24"/>
        </w:rPr>
        <w:t>rec</w:t>
      </w:r>
      <w:r>
        <w:rPr>
          <w:sz w:val="24"/>
          <w:szCs w:val="24"/>
        </w:rPr>
        <w:t>t supe</w:t>
      </w:r>
      <w:r w:rsidRPr="00977890">
        <w:rPr>
          <w:sz w:val="24"/>
          <w:szCs w:val="24"/>
        </w:rPr>
        <w:t>r</w:t>
      </w:r>
      <w:r>
        <w:rPr>
          <w:sz w:val="24"/>
          <w:szCs w:val="24"/>
        </w:rPr>
        <w:t>vis</w:t>
      </w:r>
      <w:r w:rsidRPr="00977890">
        <w:rPr>
          <w:sz w:val="24"/>
          <w:szCs w:val="24"/>
        </w:rPr>
        <w:t>i</w:t>
      </w:r>
      <w:r>
        <w:rPr>
          <w:sz w:val="24"/>
          <w:szCs w:val="24"/>
        </w:rPr>
        <w:t>on of</w:t>
      </w:r>
      <w:r w:rsidRPr="00977890">
        <w:rPr>
          <w:sz w:val="24"/>
          <w:szCs w:val="24"/>
        </w:rPr>
        <w:t xml:space="preserve"> </w:t>
      </w:r>
      <w:r>
        <w:rPr>
          <w:sz w:val="24"/>
          <w:szCs w:val="24"/>
        </w:rPr>
        <w:t>spe</w:t>
      </w:r>
      <w:r w:rsidRPr="00977890">
        <w:rPr>
          <w:sz w:val="24"/>
          <w:szCs w:val="24"/>
        </w:rPr>
        <w:t>ci</w:t>
      </w:r>
      <w:r>
        <w:rPr>
          <w:sz w:val="24"/>
          <w:szCs w:val="24"/>
        </w:rPr>
        <w:t>fic</w:t>
      </w:r>
      <w:r w:rsidRPr="00977890">
        <w:rPr>
          <w:sz w:val="24"/>
          <w:szCs w:val="24"/>
        </w:rPr>
        <w:t xml:space="preserve"> ac</w:t>
      </w:r>
      <w:r>
        <w:rPr>
          <w:sz w:val="24"/>
          <w:szCs w:val="24"/>
        </w:rPr>
        <w:t>t</w:t>
      </w:r>
      <w:r w:rsidRPr="00977890">
        <w:rPr>
          <w:sz w:val="24"/>
          <w:szCs w:val="24"/>
        </w:rPr>
        <w:t>i</w:t>
      </w:r>
      <w:r>
        <w:rPr>
          <w:sz w:val="24"/>
          <w:szCs w:val="24"/>
        </w:rPr>
        <w:t>vi</w:t>
      </w:r>
      <w:r w:rsidRPr="00977890">
        <w:rPr>
          <w:sz w:val="24"/>
          <w:szCs w:val="24"/>
        </w:rPr>
        <w:t>t</w:t>
      </w:r>
      <w:r>
        <w:rPr>
          <w:sz w:val="24"/>
          <w:szCs w:val="24"/>
        </w:rPr>
        <w:t>ies su</w:t>
      </w:r>
      <w:r w:rsidRPr="00977890">
        <w:rPr>
          <w:sz w:val="24"/>
          <w:szCs w:val="24"/>
        </w:rPr>
        <w:t>c</w:t>
      </w:r>
      <w:r>
        <w:rPr>
          <w:sz w:val="24"/>
          <w:szCs w:val="24"/>
        </w:rPr>
        <w:t xml:space="preserve">h </w:t>
      </w:r>
      <w:r w:rsidRPr="00977890">
        <w:rPr>
          <w:sz w:val="24"/>
          <w:szCs w:val="24"/>
        </w:rPr>
        <w:t>a</w:t>
      </w:r>
      <w:r>
        <w:rPr>
          <w:sz w:val="24"/>
          <w:szCs w:val="24"/>
        </w:rPr>
        <w:t>s fu</w:t>
      </w:r>
      <w:r w:rsidRPr="00977890">
        <w:rPr>
          <w:sz w:val="24"/>
          <w:szCs w:val="24"/>
        </w:rPr>
        <w:t>e</w:t>
      </w:r>
      <w:r>
        <w:rPr>
          <w:sz w:val="24"/>
          <w:szCs w:val="24"/>
        </w:rPr>
        <w:t>l hand</w:t>
      </w:r>
      <w:r w:rsidRPr="00977890">
        <w:rPr>
          <w:sz w:val="24"/>
          <w:szCs w:val="24"/>
        </w:rPr>
        <w:t>l</w:t>
      </w:r>
      <w:r>
        <w:rPr>
          <w:sz w:val="24"/>
          <w:szCs w:val="24"/>
        </w:rPr>
        <w:t>in</w:t>
      </w:r>
      <w:r w:rsidRPr="00977890">
        <w:rPr>
          <w:sz w:val="24"/>
          <w:szCs w:val="24"/>
        </w:rPr>
        <w:t>g</w:t>
      </w:r>
      <w:r>
        <w:rPr>
          <w:sz w:val="24"/>
          <w:szCs w:val="24"/>
        </w:rPr>
        <w:t>, pow</w:t>
      </w:r>
      <w:r w:rsidRPr="00977890">
        <w:rPr>
          <w:sz w:val="24"/>
          <w:szCs w:val="24"/>
        </w:rPr>
        <w:t>e</w:t>
      </w:r>
      <w:r>
        <w:rPr>
          <w:sz w:val="24"/>
          <w:szCs w:val="24"/>
        </w:rPr>
        <w:t>r p</w:t>
      </w:r>
      <w:r w:rsidRPr="00977890">
        <w:rPr>
          <w:sz w:val="24"/>
          <w:szCs w:val="24"/>
        </w:rPr>
        <w:t>r</w:t>
      </w:r>
      <w:r>
        <w:rPr>
          <w:sz w:val="24"/>
          <w:szCs w:val="24"/>
        </w:rPr>
        <w:t>odu</w:t>
      </w:r>
      <w:r w:rsidRPr="00977890">
        <w:rPr>
          <w:sz w:val="24"/>
          <w:szCs w:val="24"/>
        </w:rPr>
        <w:t>c</w:t>
      </w:r>
      <w:r>
        <w:rPr>
          <w:sz w:val="24"/>
          <w:szCs w:val="24"/>
        </w:rPr>
        <w:t>t</w:t>
      </w:r>
      <w:r w:rsidRPr="00977890">
        <w:rPr>
          <w:sz w:val="24"/>
          <w:szCs w:val="24"/>
        </w:rPr>
        <w:t>i</w:t>
      </w:r>
      <w:r>
        <w:rPr>
          <w:sz w:val="24"/>
          <w:szCs w:val="24"/>
        </w:rPr>
        <w:t xml:space="preserve">on, </w:t>
      </w:r>
      <w:r w:rsidRPr="00977890">
        <w:rPr>
          <w:sz w:val="24"/>
          <w:szCs w:val="24"/>
        </w:rPr>
        <w:t>a</w:t>
      </w:r>
      <w:r>
        <w:rPr>
          <w:sz w:val="24"/>
          <w:szCs w:val="24"/>
        </w:rPr>
        <w:t>nd the like, should be</w:t>
      </w:r>
      <w:r w:rsidRPr="00977890">
        <w:rPr>
          <w:sz w:val="24"/>
          <w:szCs w:val="24"/>
        </w:rPr>
        <w:t xml:space="preserve"> c</w:t>
      </w:r>
      <w:r>
        <w:rPr>
          <w:sz w:val="24"/>
          <w:szCs w:val="24"/>
        </w:rPr>
        <w:t>h</w:t>
      </w:r>
      <w:r w:rsidRPr="00977890">
        <w:rPr>
          <w:sz w:val="24"/>
          <w:szCs w:val="24"/>
        </w:rPr>
        <w:t>ar</w:t>
      </w:r>
      <w:r>
        <w:rPr>
          <w:sz w:val="24"/>
          <w:szCs w:val="24"/>
        </w:rPr>
        <w:t>g</w:t>
      </w:r>
      <w:r w:rsidRPr="00977890">
        <w:rPr>
          <w:sz w:val="24"/>
          <w:szCs w:val="24"/>
        </w:rPr>
        <w:t>e</w:t>
      </w:r>
      <w:r>
        <w:rPr>
          <w:sz w:val="24"/>
          <w:szCs w:val="24"/>
        </w:rPr>
        <w:t xml:space="preserve">d to </w:t>
      </w:r>
      <w:r w:rsidRPr="00977890">
        <w:rPr>
          <w:sz w:val="24"/>
          <w:szCs w:val="24"/>
        </w:rPr>
        <w:t>t</w:t>
      </w:r>
      <w:r>
        <w:rPr>
          <w:sz w:val="24"/>
          <w:szCs w:val="24"/>
        </w:rPr>
        <w:t>he</w:t>
      </w:r>
      <w:r w:rsidRPr="00977890">
        <w:rPr>
          <w:sz w:val="24"/>
          <w:szCs w:val="24"/>
        </w:rPr>
        <w:t xml:space="preserve"> a</w:t>
      </w:r>
      <w:r>
        <w:rPr>
          <w:sz w:val="24"/>
          <w:szCs w:val="24"/>
        </w:rPr>
        <w:t>ppro</w:t>
      </w:r>
      <w:r w:rsidRPr="00977890">
        <w:rPr>
          <w:sz w:val="24"/>
          <w:szCs w:val="24"/>
        </w:rPr>
        <w:t>p</w:t>
      </w:r>
      <w:r>
        <w:rPr>
          <w:sz w:val="24"/>
          <w:szCs w:val="24"/>
        </w:rPr>
        <w:t>ri</w:t>
      </w:r>
      <w:r w:rsidRPr="00977890">
        <w:rPr>
          <w:sz w:val="24"/>
          <w:szCs w:val="24"/>
        </w:rPr>
        <w:t>a</w:t>
      </w:r>
      <w:r>
        <w:rPr>
          <w:sz w:val="24"/>
          <w:szCs w:val="24"/>
        </w:rPr>
        <w:t>te</w:t>
      </w:r>
      <w:r w:rsidRPr="00977890">
        <w:rPr>
          <w:sz w:val="24"/>
          <w:szCs w:val="24"/>
        </w:rPr>
        <w:t xml:space="preserve"> acc</w:t>
      </w:r>
      <w:r>
        <w:rPr>
          <w:sz w:val="24"/>
          <w:szCs w:val="24"/>
        </w:rPr>
        <w:t>ount.</w:t>
      </w:r>
    </w:p>
    <w:p w:rsidR="00275235" w:rsidRDefault="00275235" w:rsidP="00275235">
      <w:pPr>
        <w:spacing w:before="8" w:line="120" w:lineRule="exact"/>
        <w:rPr>
          <w:sz w:val="12"/>
          <w:szCs w:val="12"/>
        </w:rPr>
      </w:pPr>
    </w:p>
    <w:p w:rsidR="00275235" w:rsidRPr="00F70B1E" w:rsidRDefault="00275235" w:rsidP="00275235">
      <w:pPr>
        <w:keepNext/>
        <w:ind w:right="20"/>
        <w:jc w:val="center"/>
        <w:rPr>
          <w:b/>
          <w:sz w:val="22"/>
          <w:szCs w:val="22"/>
        </w:rPr>
      </w:pPr>
      <w:r w:rsidRPr="00F70B1E">
        <w:rPr>
          <w:b/>
          <w:sz w:val="22"/>
          <w:szCs w:val="22"/>
        </w:rPr>
        <w:t>Items</w:t>
      </w:r>
    </w:p>
    <w:p w:rsidR="00275235" w:rsidRPr="00F70B1E" w:rsidRDefault="00275235" w:rsidP="00275235">
      <w:pPr>
        <w:keepNext/>
        <w:spacing w:line="200" w:lineRule="exact"/>
        <w:ind w:left="100"/>
        <w:rPr>
          <w:sz w:val="22"/>
          <w:szCs w:val="22"/>
        </w:rPr>
      </w:pPr>
      <w:r w:rsidRPr="00F70B1E">
        <w:rPr>
          <w:spacing w:val="-2"/>
          <w:sz w:val="22"/>
          <w:szCs w:val="22"/>
        </w:rPr>
        <w:t>L</w:t>
      </w:r>
      <w:r w:rsidRPr="00F70B1E">
        <w:rPr>
          <w:spacing w:val="-1"/>
          <w:sz w:val="22"/>
          <w:szCs w:val="22"/>
        </w:rPr>
        <w:t>a</w:t>
      </w:r>
      <w:r w:rsidRPr="00F70B1E">
        <w:rPr>
          <w:spacing w:val="1"/>
          <w:sz w:val="22"/>
          <w:szCs w:val="22"/>
        </w:rPr>
        <w:t>bo</w:t>
      </w:r>
      <w:r w:rsidRPr="00F70B1E">
        <w:rPr>
          <w:sz w:val="22"/>
          <w:szCs w:val="22"/>
        </w:rPr>
        <w:t>r:</w:t>
      </w:r>
    </w:p>
    <w:p w:rsidR="00275235" w:rsidRPr="00F70B1E" w:rsidRDefault="00275235" w:rsidP="00275235">
      <w:pPr>
        <w:keepNext/>
        <w:spacing w:line="200" w:lineRule="exact"/>
        <w:ind w:left="460"/>
        <w:rPr>
          <w:sz w:val="22"/>
          <w:szCs w:val="22"/>
        </w:rPr>
      </w:pPr>
      <w:r w:rsidRPr="00F70B1E">
        <w:rPr>
          <w:spacing w:val="1"/>
          <w:sz w:val="22"/>
          <w:szCs w:val="22"/>
        </w:rPr>
        <w:t>1</w:t>
      </w:r>
      <w:r w:rsidRPr="00F70B1E">
        <w:rPr>
          <w:sz w:val="22"/>
          <w:szCs w:val="22"/>
        </w:rPr>
        <w:t xml:space="preserve">.   </w:t>
      </w:r>
      <w:r w:rsidRPr="00F70B1E">
        <w:rPr>
          <w:spacing w:val="44"/>
          <w:sz w:val="22"/>
          <w:szCs w:val="22"/>
        </w:rPr>
        <w:t xml:space="preserve"> </w:t>
      </w:r>
      <w:r w:rsidRPr="00F70B1E">
        <w:rPr>
          <w:sz w:val="22"/>
          <w:szCs w:val="22"/>
        </w:rPr>
        <w:t>Esta</w:t>
      </w:r>
      <w:r w:rsidRPr="00F70B1E">
        <w:rPr>
          <w:spacing w:val="1"/>
          <w:sz w:val="22"/>
          <w:szCs w:val="22"/>
        </w:rPr>
        <w:t>b</w:t>
      </w:r>
      <w:r w:rsidRPr="00F70B1E">
        <w:rPr>
          <w:sz w:val="22"/>
          <w:szCs w:val="22"/>
        </w:rPr>
        <w:t>l</w:t>
      </w:r>
      <w:r w:rsidRPr="00F70B1E">
        <w:rPr>
          <w:spacing w:val="1"/>
          <w:sz w:val="22"/>
          <w:szCs w:val="22"/>
        </w:rPr>
        <w:t>i</w:t>
      </w:r>
      <w:r w:rsidRPr="00F70B1E">
        <w:rPr>
          <w:sz w:val="22"/>
          <w:szCs w:val="22"/>
        </w:rPr>
        <w:t>s</w:t>
      </w:r>
      <w:r w:rsidRPr="00F70B1E">
        <w:rPr>
          <w:spacing w:val="1"/>
          <w:sz w:val="22"/>
          <w:szCs w:val="22"/>
        </w:rPr>
        <w:t>h</w:t>
      </w:r>
      <w:r w:rsidRPr="00F70B1E">
        <w:rPr>
          <w:spacing w:val="-2"/>
          <w:sz w:val="22"/>
          <w:szCs w:val="22"/>
        </w:rPr>
        <w:t>i</w:t>
      </w:r>
      <w:r w:rsidRPr="00F70B1E">
        <w:rPr>
          <w:spacing w:val="1"/>
          <w:sz w:val="22"/>
          <w:szCs w:val="22"/>
        </w:rPr>
        <w:t>n</w:t>
      </w:r>
      <w:r w:rsidRPr="00F70B1E">
        <w:rPr>
          <w:sz w:val="22"/>
          <w:szCs w:val="22"/>
        </w:rPr>
        <w:t>g</w:t>
      </w:r>
      <w:r w:rsidRPr="00F70B1E">
        <w:rPr>
          <w:spacing w:val="-1"/>
          <w:sz w:val="22"/>
          <w:szCs w:val="22"/>
        </w:rPr>
        <w:t xml:space="preserve"> </w:t>
      </w:r>
      <w:r w:rsidRPr="00F70B1E">
        <w:rPr>
          <w:spacing w:val="1"/>
          <w:sz w:val="22"/>
          <w:szCs w:val="22"/>
        </w:rPr>
        <w:t>o</w:t>
      </w:r>
      <w:r w:rsidRPr="00F70B1E">
        <w:rPr>
          <w:sz w:val="22"/>
          <w:szCs w:val="22"/>
        </w:rPr>
        <w:t>r</w:t>
      </w:r>
      <w:r w:rsidRPr="00F70B1E">
        <w:rPr>
          <w:spacing w:val="-1"/>
          <w:sz w:val="22"/>
          <w:szCs w:val="22"/>
        </w:rPr>
        <w:t>ga</w:t>
      </w:r>
      <w:r w:rsidRPr="00F70B1E">
        <w:rPr>
          <w:spacing w:val="1"/>
          <w:sz w:val="22"/>
          <w:szCs w:val="22"/>
        </w:rPr>
        <w:t>n</w:t>
      </w:r>
      <w:r w:rsidRPr="00F70B1E">
        <w:rPr>
          <w:sz w:val="22"/>
          <w:szCs w:val="22"/>
        </w:rPr>
        <w:t>iz</w:t>
      </w:r>
      <w:r w:rsidRPr="00F70B1E">
        <w:rPr>
          <w:spacing w:val="-1"/>
          <w:sz w:val="22"/>
          <w:szCs w:val="22"/>
        </w:rPr>
        <w:t>a</w:t>
      </w:r>
      <w:r w:rsidRPr="00F70B1E">
        <w:rPr>
          <w:sz w:val="22"/>
          <w:szCs w:val="22"/>
        </w:rPr>
        <w:t>t</w:t>
      </w:r>
      <w:r w:rsidRPr="00F70B1E">
        <w:rPr>
          <w:spacing w:val="1"/>
          <w:sz w:val="22"/>
          <w:szCs w:val="22"/>
        </w:rPr>
        <w:t>i</w:t>
      </w:r>
      <w:r w:rsidRPr="00F70B1E">
        <w:rPr>
          <w:spacing w:val="-1"/>
          <w:sz w:val="22"/>
          <w:szCs w:val="22"/>
        </w:rPr>
        <w:t>o</w:t>
      </w:r>
      <w:r w:rsidRPr="00F70B1E">
        <w:rPr>
          <w:spacing w:val="1"/>
          <w:sz w:val="22"/>
          <w:szCs w:val="22"/>
        </w:rPr>
        <w:t>n</w:t>
      </w:r>
      <w:r w:rsidRPr="00F70B1E">
        <w:rPr>
          <w:spacing w:val="-1"/>
          <w:sz w:val="22"/>
          <w:szCs w:val="22"/>
        </w:rPr>
        <w:t>a</w:t>
      </w:r>
      <w:r w:rsidRPr="00F70B1E">
        <w:rPr>
          <w:sz w:val="22"/>
          <w:szCs w:val="22"/>
        </w:rPr>
        <w:t>l</w:t>
      </w:r>
      <w:r w:rsidRPr="00F70B1E">
        <w:rPr>
          <w:spacing w:val="1"/>
          <w:sz w:val="22"/>
          <w:szCs w:val="22"/>
        </w:rPr>
        <w:t xml:space="preserve"> </w:t>
      </w:r>
      <w:r w:rsidRPr="00F70B1E">
        <w:rPr>
          <w:sz w:val="22"/>
          <w:szCs w:val="22"/>
        </w:rPr>
        <w:t>s</w:t>
      </w:r>
      <w:r w:rsidRPr="00F70B1E">
        <w:rPr>
          <w:spacing w:val="-1"/>
          <w:sz w:val="22"/>
          <w:szCs w:val="22"/>
        </w:rPr>
        <w:t>e</w:t>
      </w:r>
      <w:r w:rsidRPr="00F70B1E">
        <w:rPr>
          <w:sz w:val="22"/>
          <w:szCs w:val="22"/>
        </w:rPr>
        <w:t>t</w:t>
      </w:r>
      <w:r w:rsidRPr="00F70B1E">
        <w:rPr>
          <w:spacing w:val="1"/>
          <w:sz w:val="22"/>
          <w:szCs w:val="22"/>
        </w:rPr>
        <w:t>u</w:t>
      </w:r>
      <w:r w:rsidRPr="00F70B1E">
        <w:rPr>
          <w:sz w:val="22"/>
          <w:szCs w:val="22"/>
        </w:rPr>
        <w:t>p</w:t>
      </w:r>
      <w:r w:rsidRPr="00F70B1E">
        <w:rPr>
          <w:spacing w:val="-3"/>
          <w:sz w:val="22"/>
          <w:szCs w:val="22"/>
        </w:rPr>
        <w:t xml:space="preserve"> </w:t>
      </w:r>
      <w:r w:rsidRPr="00F70B1E">
        <w:rPr>
          <w:spacing w:val="1"/>
          <w:sz w:val="22"/>
          <w:szCs w:val="22"/>
        </w:rPr>
        <w:t>o</w:t>
      </w:r>
      <w:r w:rsidRPr="00F70B1E">
        <w:rPr>
          <w:sz w:val="22"/>
          <w:szCs w:val="22"/>
        </w:rPr>
        <w:t>f</w:t>
      </w:r>
      <w:r w:rsidRPr="00F70B1E">
        <w:rPr>
          <w:spacing w:val="-2"/>
          <w:sz w:val="22"/>
          <w:szCs w:val="22"/>
        </w:rPr>
        <w:t xml:space="preserve"> </w:t>
      </w:r>
      <w:r w:rsidRPr="00F70B1E">
        <w:rPr>
          <w:spacing w:val="1"/>
          <w:sz w:val="22"/>
          <w:szCs w:val="22"/>
        </w:rPr>
        <w:t>d</w:t>
      </w:r>
      <w:r w:rsidRPr="00F70B1E">
        <w:rPr>
          <w:spacing w:val="-1"/>
          <w:sz w:val="22"/>
          <w:szCs w:val="22"/>
        </w:rPr>
        <w:t>e</w:t>
      </w:r>
      <w:r w:rsidRPr="00F70B1E">
        <w:rPr>
          <w:spacing w:val="1"/>
          <w:sz w:val="22"/>
          <w:szCs w:val="22"/>
        </w:rPr>
        <w:t>p</w:t>
      </w:r>
      <w:r w:rsidRPr="00F70B1E">
        <w:rPr>
          <w:spacing w:val="-1"/>
          <w:sz w:val="22"/>
          <w:szCs w:val="22"/>
        </w:rPr>
        <w:t>a</w:t>
      </w:r>
      <w:r w:rsidRPr="00F70B1E">
        <w:rPr>
          <w:sz w:val="22"/>
          <w:szCs w:val="22"/>
        </w:rPr>
        <w:t>rt</w:t>
      </w:r>
      <w:r w:rsidRPr="00F70B1E">
        <w:rPr>
          <w:spacing w:val="-3"/>
          <w:sz w:val="22"/>
          <w:szCs w:val="22"/>
        </w:rPr>
        <w:t>m</w:t>
      </w:r>
      <w:r w:rsidRPr="00F70B1E">
        <w:rPr>
          <w:spacing w:val="-1"/>
          <w:sz w:val="22"/>
          <w:szCs w:val="22"/>
        </w:rPr>
        <w:t>e</w:t>
      </w:r>
      <w:r w:rsidRPr="00F70B1E">
        <w:rPr>
          <w:spacing w:val="1"/>
          <w:sz w:val="22"/>
          <w:szCs w:val="22"/>
        </w:rPr>
        <w:t>n</w:t>
      </w:r>
      <w:r w:rsidRPr="00F70B1E">
        <w:rPr>
          <w:sz w:val="22"/>
          <w:szCs w:val="22"/>
        </w:rPr>
        <w:t>t</w:t>
      </w:r>
      <w:r w:rsidRPr="00F70B1E">
        <w:rPr>
          <w:spacing w:val="1"/>
          <w:sz w:val="22"/>
          <w:szCs w:val="22"/>
        </w:rPr>
        <w:t xml:space="preserve"> </w:t>
      </w:r>
      <w:r w:rsidRPr="00F70B1E">
        <w:rPr>
          <w:spacing w:val="-1"/>
          <w:sz w:val="22"/>
          <w:szCs w:val="22"/>
        </w:rPr>
        <w:t>a</w:t>
      </w:r>
      <w:r w:rsidRPr="00F70B1E">
        <w:rPr>
          <w:spacing w:val="1"/>
          <w:sz w:val="22"/>
          <w:szCs w:val="22"/>
        </w:rPr>
        <w:t>n</w:t>
      </w:r>
      <w:r w:rsidRPr="00F70B1E">
        <w:rPr>
          <w:sz w:val="22"/>
          <w:szCs w:val="22"/>
        </w:rPr>
        <w:t>d</w:t>
      </w:r>
      <w:r w:rsidRPr="00F70B1E">
        <w:rPr>
          <w:spacing w:val="1"/>
          <w:sz w:val="22"/>
          <w:szCs w:val="22"/>
        </w:rPr>
        <w:t xml:space="preserve"> </w:t>
      </w:r>
      <w:r w:rsidRPr="00F70B1E">
        <w:rPr>
          <w:spacing w:val="-1"/>
          <w:sz w:val="22"/>
          <w:szCs w:val="22"/>
        </w:rPr>
        <w:t>exec</w:t>
      </w:r>
      <w:r w:rsidRPr="00F70B1E">
        <w:rPr>
          <w:spacing w:val="1"/>
          <w:sz w:val="22"/>
          <w:szCs w:val="22"/>
        </w:rPr>
        <w:t>u</w:t>
      </w:r>
      <w:r w:rsidRPr="00F70B1E">
        <w:rPr>
          <w:sz w:val="22"/>
          <w:szCs w:val="22"/>
        </w:rPr>
        <w:t>t</w:t>
      </w:r>
      <w:r w:rsidRPr="00F70B1E">
        <w:rPr>
          <w:spacing w:val="1"/>
          <w:sz w:val="22"/>
          <w:szCs w:val="22"/>
        </w:rPr>
        <w:t>in</w:t>
      </w:r>
      <w:r w:rsidRPr="00F70B1E">
        <w:rPr>
          <w:sz w:val="22"/>
          <w:szCs w:val="22"/>
        </w:rPr>
        <w:t>g</w:t>
      </w:r>
      <w:r w:rsidRPr="00F70B1E">
        <w:rPr>
          <w:spacing w:val="-1"/>
          <w:sz w:val="22"/>
          <w:szCs w:val="22"/>
        </w:rPr>
        <w:t xml:space="preserve"> c</w:t>
      </w:r>
      <w:r w:rsidRPr="00F70B1E">
        <w:rPr>
          <w:spacing w:val="1"/>
          <w:sz w:val="22"/>
          <w:szCs w:val="22"/>
        </w:rPr>
        <w:t>h</w:t>
      </w:r>
      <w:r w:rsidRPr="00F70B1E">
        <w:rPr>
          <w:spacing w:val="-1"/>
          <w:sz w:val="22"/>
          <w:szCs w:val="22"/>
        </w:rPr>
        <w:t>ange</w:t>
      </w:r>
      <w:r w:rsidRPr="00F70B1E">
        <w:rPr>
          <w:sz w:val="22"/>
          <w:szCs w:val="22"/>
        </w:rPr>
        <w:t>s t</w:t>
      </w:r>
      <w:r w:rsidRPr="00F70B1E">
        <w:rPr>
          <w:spacing w:val="2"/>
          <w:sz w:val="22"/>
          <w:szCs w:val="22"/>
        </w:rPr>
        <w:t>h</w:t>
      </w:r>
      <w:r w:rsidRPr="00F70B1E">
        <w:rPr>
          <w:spacing w:val="-1"/>
          <w:sz w:val="22"/>
          <w:szCs w:val="22"/>
        </w:rPr>
        <w:t>e</w:t>
      </w:r>
      <w:r w:rsidRPr="00F70B1E">
        <w:rPr>
          <w:sz w:val="22"/>
          <w:szCs w:val="22"/>
        </w:rPr>
        <w:t>r</w:t>
      </w:r>
      <w:r w:rsidRPr="00F70B1E">
        <w:rPr>
          <w:spacing w:val="-1"/>
          <w:sz w:val="22"/>
          <w:szCs w:val="22"/>
        </w:rPr>
        <w:t>e</w:t>
      </w:r>
      <w:r w:rsidRPr="00F70B1E">
        <w:rPr>
          <w:sz w:val="22"/>
          <w:szCs w:val="22"/>
        </w:rPr>
        <w:t>i</w:t>
      </w:r>
      <w:r w:rsidRPr="00F70B1E">
        <w:rPr>
          <w:spacing w:val="1"/>
          <w:sz w:val="22"/>
          <w:szCs w:val="22"/>
        </w:rPr>
        <w:t>n</w:t>
      </w:r>
      <w:r w:rsidRPr="00F70B1E">
        <w:rPr>
          <w:sz w:val="22"/>
          <w:szCs w:val="22"/>
        </w:rPr>
        <w:t>.</w:t>
      </w:r>
    </w:p>
    <w:p w:rsidR="00275235" w:rsidRPr="00F70B1E" w:rsidRDefault="00275235" w:rsidP="00275235">
      <w:pPr>
        <w:keepNext/>
        <w:spacing w:before="2"/>
        <w:ind w:left="460"/>
        <w:rPr>
          <w:sz w:val="22"/>
          <w:szCs w:val="22"/>
        </w:rPr>
      </w:pPr>
      <w:r w:rsidRPr="00F70B1E">
        <w:rPr>
          <w:spacing w:val="1"/>
          <w:sz w:val="22"/>
          <w:szCs w:val="22"/>
        </w:rPr>
        <w:t>2</w:t>
      </w:r>
      <w:r w:rsidRPr="00F70B1E">
        <w:rPr>
          <w:sz w:val="22"/>
          <w:szCs w:val="22"/>
        </w:rPr>
        <w:t xml:space="preserve">.   </w:t>
      </w:r>
      <w:r w:rsidRPr="00F70B1E">
        <w:rPr>
          <w:spacing w:val="44"/>
          <w:sz w:val="22"/>
          <w:szCs w:val="22"/>
        </w:rPr>
        <w:t xml:space="preserve"> </w:t>
      </w:r>
      <w:r w:rsidRPr="00F70B1E">
        <w:rPr>
          <w:spacing w:val="1"/>
          <w:sz w:val="22"/>
          <w:szCs w:val="22"/>
        </w:rPr>
        <w:t>Fo</w:t>
      </w:r>
      <w:r w:rsidRPr="00F70B1E">
        <w:rPr>
          <w:sz w:val="22"/>
          <w:szCs w:val="22"/>
        </w:rPr>
        <w:t>r</w:t>
      </w:r>
      <w:r w:rsidRPr="00F70B1E">
        <w:rPr>
          <w:spacing w:val="-3"/>
          <w:sz w:val="22"/>
          <w:szCs w:val="22"/>
        </w:rPr>
        <w:t>m</w:t>
      </w:r>
      <w:r w:rsidRPr="00F70B1E">
        <w:rPr>
          <w:spacing w:val="1"/>
          <w:sz w:val="22"/>
          <w:szCs w:val="22"/>
        </w:rPr>
        <w:t>u</w:t>
      </w:r>
      <w:r w:rsidRPr="00F70B1E">
        <w:rPr>
          <w:sz w:val="22"/>
          <w:szCs w:val="22"/>
        </w:rPr>
        <w:t>lati</w:t>
      </w:r>
      <w:r w:rsidRPr="00F70B1E">
        <w:rPr>
          <w:spacing w:val="2"/>
          <w:sz w:val="22"/>
          <w:szCs w:val="22"/>
        </w:rPr>
        <w:t>n</w:t>
      </w:r>
      <w:r w:rsidRPr="00F70B1E">
        <w:rPr>
          <w:sz w:val="22"/>
          <w:szCs w:val="22"/>
        </w:rPr>
        <w:t>g</w:t>
      </w:r>
      <w:r w:rsidRPr="00F70B1E">
        <w:rPr>
          <w:spacing w:val="-1"/>
          <w:sz w:val="22"/>
          <w:szCs w:val="22"/>
        </w:rPr>
        <w:t xml:space="preserve"> a</w:t>
      </w:r>
      <w:r w:rsidRPr="00F70B1E">
        <w:rPr>
          <w:spacing w:val="1"/>
          <w:sz w:val="22"/>
          <w:szCs w:val="22"/>
        </w:rPr>
        <w:t>n</w:t>
      </w:r>
      <w:r w:rsidRPr="00F70B1E">
        <w:rPr>
          <w:sz w:val="22"/>
          <w:szCs w:val="22"/>
        </w:rPr>
        <w:t>d</w:t>
      </w:r>
      <w:r w:rsidRPr="00F70B1E">
        <w:rPr>
          <w:spacing w:val="1"/>
          <w:sz w:val="22"/>
          <w:szCs w:val="22"/>
        </w:rPr>
        <w:t xml:space="preserve"> </w:t>
      </w:r>
      <w:r w:rsidRPr="00F70B1E">
        <w:rPr>
          <w:sz w:val="22"/>
          <w:szCs w:val="22"/>
        </w:rPr>
        <w:t>r</w:t>
      </w:r>
      <w:r w:rsidRPr="00F70B1E">
        <w:rPr>
          <w:spacing w:val="-1"/>
          <w:sz w:val="22"/>
          <w:szCs w:val="22"/>
        </w:rPr>
        <w:t>ev</w:t>
      </w:r>
      <w:r w:rsidRPr="00F70B1E">
        <w:rPr>
          <w:sz w:val="22"/>
          <w:szCs w:val="22"/>
        </w:rPr>
        <w:t>ie</w:t>
      </w:r>
      <w:r w:rsidRPr="00F70B1E">
        <w:rPr>
          <w:spacing w:val="-3"/>
          <w:sz w:val="22"/>
          <w:szCs w:val="22"/>
        </w:rPr>
        <w:t>w</w:t>
      </w:r>
      <w:r w:rsidRPr="00F70B1E">
        <w:rPr>
          <w:sz w:val="22"/>
          <w:szCs w:val="22"/>
        </w:rPr>
        <w:t>i</w:t>
      </w:r>
      <w:r w:rsidRPr="00F70B1E">
        <w:rPr>
          <w:spacing w:val="1"/>
          <w:sz w:val="22"/>
          <w:szCs w:val="22"/>
        </w:rPr>
        <w:t>n</w:t>
      </w:r>
      <w:r w:rsidRPr="00F70B1E">
        <w:rPr>
          <w:sz w:val="22"/>
          <w:szCs w:val="22"/>
        </w:rPr>
        <w:t>g</w:t>
      </w:r>
      <w:r w:rsidRPr="00F70B1E">
        <w:rPr>
          <w:spacing w:val="-1"/>
          <w:sz w:val="22"/>
          <w:szCs w:val="22"/>
        </w:rPr>
        <w:t xml:space="preserve"> </w:t>
      </w:r>
      <w:r w:rsidRPr="00F70B1E">
        <w:rPr>
          <w:sz w:val="22"/>
          <w:szCs w:val="22"/>
        </w:rPr>
        <w:t>r</w:t>
      </w:r>
      <w:r w:rsidRPr="00F70B1E">
        <w:rPr>
          <w:spacing w:val="1"/>
          <w:sz w:val="22"/>
          <w:szCs w:val="22"/>
        </w:rPr>
        <w:t>ou</w:t>
      </w:r>
      <w:r w:rsidRPr="00F70B1E">
        <w:rPr>
          <w:sz w:val="22"/>
          <w:szCs w:val="22"/>
        </w:rPr>
        <w:t>t</w:t>
      </w:r>
      <w:r w:rsidRPr="00F70B1E">
        <w:rPr>
          <w:spacing w:val="-2"/>
          <w:sz w:val="22"/>
          <w:szCs w:val="22"/>
        </w:rPr>
        <w:t>i</w:t>
      </w:r>
      <w:r w:rsidRPr="00F70B1E">
        <w:rPr>
          <w:spacing w:val="-1"/>
          <w:sz w:val="22"/>
          <w:szCs w:val="22"/>
        </w:rPr>
        <w:t>ne</w:t>
      </w:r>
      <w:r w:rsidRPr="00F70B1E">
        <w:rPr>
          <w:sz w:val="22"/>
          <w:szCs w:val="22"/>
        </w:rPr>
        <w:t xml:space="preserve">s </w:t>
      </w:r>
      <w:r w:rsidRPr="00F70B1E">
        <w:rPr>
          <w:spacing w:val="1"/>
          <w:sz w:val="22"/>
          <w:szCs w:val="22"/>
        </w:rPr>
        <w:t>o</w:t>
      </w:r>
      <w:r w:rsidRPr="00F70B1E">
        <w:rPr>
          <w:sz w:val="22"/>
          <w:szCs w:val="22"/>
        </w:rPr>
        <w:t>f</w:t>
      </w:r>
      <w:r w:rsidRPr="00F70B1E">
        <w:rPr>
          <w:spacing w:val="-2"/>
          <w:sz w:val="22"/>
          <w:szCs w:val="22"/>
        </w:rPr>
        <w:t xml:space="preserve"> </w:t>
      </w:r>
      <w:r w:rsidRPr="00F70B1E">
        <w:rPr>
          <w:spacing w:val="1"/>
          <w:sz w:val="22"/>
          <w:szCs w:val="22"/>
        </w:rPr>
        <w:t>d</w:t>
      </w:r>
      <w:r w:rsidRPr="00F70B1E">
        <w:rPr>
          <w:spacing w:val="-1"/>
          <w:sz w:val="22"/>
          <w:szCs w:val="22"/>
        </w:rPr>
        <w:t>e</w:t>
      </w:r>
      <w:r w:rsidRPr="00F70B1E">
        <w:rPr>
          <w:spacing w:val="1"/>
          <w:sz w:val="22"/>
          <w:szCs w:val="22"/>
        </w:rPr>
        <w:t>p</w:t>
      </w:r>
      <w:r w:rsidRPr="00F70B1E">
        <w:rPr>
          <w:spacing w:val="3"/>
          <w:sz w:val="22"/>
          <w:szCs w:val="22"/>
        </w:rPr>
        <w:t>a</w:t>
      </w:r>
      <w:r w:rsidRPr="00F70B1E">
        <w:rPr>
          <w:sz w:val="22"/>
          <w:szCs w:val="22"/>
        </w:rPr>
        <w:t>rtm</w:t>
      </w:r>
      <w:r w:rsidRPr="00F70B1E">
        <w:rPr>
          <w:spacing w:val="-1"/>
          <w:sz w:val="22"/>
          <w:szCs w:val="22"/>
        </w:rPr>
        <w:t>e</w:t>
      </w:r>
      <w:r w:rsidRPr="00F70B1E">
        <w:rPr>
          <w:spacing w:val="1"/>
          <w:sz w:val="22"/>
          <w:szCs w:val="22"/>
        </w:rPr>
        <w:t>n</w:t>
      </w:r>
      <w:r w:rsidRPr="00F70B1E">
        <w:rPr>
          <w:sz w:val="22"/>
          <w:szCs w:val="22"/>
        </w:rPr>
        <w:t>t</w:t>
      </w:r>
      <w:r w:rsidRPr="00F70B1E">
        <w:rPr>
          <w:spacing w:val="1"/>
          <w:sz w:val="22"/>
          <w:szCs w:val="22"/>
        </w:rPr>
        <w:t xml:space="preserve"> </w:t>
      </w:r>
      <w:r w:rsidRPr="00F70B1E">
        <w:rPr>
          <w:spacing w:val="-1"/>
          <w:sz w:val="22"/>
          <w:szCs w:val="22"/>
        </w:rPr>
        <w:t>a</w:t>
      </w:r>
      <w:r w:rsidRPr="00F70B1E">
        <w:rPr>
          <w:spacing w:val="1"/>
          <w:sz w:val="22"/>
          <w:szCs w:val="22"/>
        </w:rPr>
        <w:t>n</w:t>
      </w:r>
      <w:r w:rsidRPr="00F70B1E">
        <w:rPr>
          <w:sz w:val="22"/>
          <w:szCs w:val="22"/>
        </w:rPr>
        <w:t>d</w:t>
      </w:r>
      <w:r w:rsidRPr="00F70B1E">
        <w:rPr>
          <w:spacing w:val="1"/>
          <w:sz w:val="22"/>
          <w:szCs w:val="22"/>
        </w:rPr>
        <w:t xml:space="preserve"> </w:t>
      </w:r>
      <w:r w:rsidRPr="00F70B1E">
        <w:rPr>
          <w:spacing w:val="-1"/>
          <w:sz w:val="22"/>
          <w:szCs w:val="22"/>
        </w:rPr>
        <w:t>exec</w:t>
      </w:r>
      <w:r w:rsidRPr="00F70B1E">
        <w:rPr>
          <w:spacing w:val="1"/>
          <w:sz w:val="22"/>
          <w:szCs w:val="22"/>
        </w:rPr>
        <w:t>u</w:t>
      </w:r>
      <w:r w:rsidRPr="00F70B1E">
        <w:rPr>
          <w:sz w:val="22"/>
          <w:szCs w:val="22"/>
        </w:rPr>
        <w:t>t</w:t>
      </w:r>
      <w:r w:rsidRPr="00F70B1E">
        <w:rPr>
          <w:spacing w:val="1"/>
          <w:sz w:val="22"/>
          <w:szCs w:val="22"/>
        </w:rPr>
        <w:t>in</w:t>
      </w:r>
      <w:r w:rsidRPr="00F70B1E">
        <w:rPr>
          <w:sz w:val="22"/>
          <w:szCs w:val="22"/>
        </w:rPr>
        <w:t>g</w:t>
      </w:r>
      <w:r w:rsidRPr="00F70B1E">
        <w:rPr>
          <w:spacing w:val="-1"/>
          <w:sz w:val="22"/>
          <w:szCs w:val="22"/>
        </w:rPr>
        <w:t xml:space="preserve"> </w:t>
      </w:r>
      <w:r w:rsidRPr="00F70B1E">
        <w:rPr>
          <w:spacing w:val="-3"/>
          <w:sz w:val="22"/>
          <w:szCs w:val="22"/>
        </w:rPr>
        <w:t>c</w:t>
      </w:r>
      <w:r w:rsidRPr="00F70B1E">
        <w:rPr>
          <w:spacing w:val="1"/>
          <w:sz w:val="22"/>
          <w:szCs w:val="22"/>
        </w:rPr>
        <w:t>h</w:t>
      </w:r>
      <w:r w:rsidRPr="00F70B1E">
        <w:rPr>
          <w:spacing w:val="-1"/>
          <w:sz w:val="22"/>
          <w:szCs w:val="22"/>
        </w:rPr>
        <w:t>a</w:t>
      </w:r>
      <w:r w:rsidRPr="00F70B1E">
        <w:rPr>
          <w:spacing w:val="1"/>
          <w:sz w:val="22"/>
          <w:szCs w:val="22"/>
        </w:rPr>
        <w:t>n</w:t>
      </w:r>
      <w:r w:rsidRPr="00F70B1E">
        <w:rPr>
          <w:spacing w:val="-1"/>
          <w:sz w:val="22"/>
          <w:szCs w:val="22"/>
        </w:rPr>
        <w:t>ge</w:t>
      </w:r>
      <w:r w:rsidRPr="00F70B1E">
        <w:rPr>
          <w:sz w:val="22"/>
          <w:szCs w:val="22"/>
        </w:rPr>
        <w:t>s t</w:t>
      </w:r>
      <w:r w:rsidRPr="00F70B1E">
        <w:rPr>
          <w:spacing w:val="2"/>
          <w:sz w:val="22"/>
          <w:szCs w:val="22"/>
        </w:rPr>
        <w:t>h</w:t>
      </w:r>
      <w:r w:rsidRPr="00F70B1E">
        <w:rPr>
          <w:spacing w:val="-1"/>
          <w:sz w:val="22"/>
          <w:szCs w:val="22"/>
        </w:rPr>
        <w:t>e</w:t>
      </w:r>
      <w:r w:rsidRPr="00F70B1E">
        <w:rPr>
          <w:sz w:val="22"/>
          <w:szCs w:val="22"/>
        </w:rPr>
        <w:t>r</w:t>
      </w:r>
      <w:r w:rsidRPr="00F70B1E">
        <w:rPr>
          <w:spacing w:val="-1"/>
          <w:sz w:val="22"/>
          <w:szCs w:val="22"/>
        </w:rPr>
        <w:t>e</w:t>
      </w:r>
      <w:r w:rsidRPr="00F70B1E">
        <w:rPr>
          <w:sz w:val="22"/>
          <w:szCs w:val="22"/>
        </w:rPr>
        <w:t>i</w:t>
      </w:r>
      <w:r w:rsidRPr="00F70B1E">
        <w:rPr>
          <w:spacing w:val="1"/>
          <w:sz w:val="22"/>
          <w:szCs w:val="22"/>
        </w:rPr>
        <w:t>n</w:t>
      </w:r>
      <w:r w:rsidRPr="00F70B1E">
        <w:rPr>
          <w:sz w:val="22"/>
          <w:szCs w:val="22"/>
        </w:rPr>
        <w:t>.</w:t>
      </w:r>
    </w:p>
    <w:p w:rsidR="00275235" w:rsidRPr="00F70B1E" w:rsidRDefault="00275235" w:rsidP="00275235">
      <w:pPr>
        <w:keepNext/>
        <w:spacing w:line="200" w:lineRule="exact"/>
        <w:ind w:left="460"/>
        <w:rPr>
          <w:sz w:val="22"/>
          <w:szCs w:val="22"/>
        </w:rPr>
      </w:pPr>
      <w:r w:rsidRPr="00F70B1E">
        <w:rPr>
          <w:spacing w:val="1"/>
          <w:sz w:val="22"/>
          <w:szCs w:val="22"/>
        </w:rPr>
        <w:t>3</w:t>
      </w:r>
      <w:r w:rsidRPr="00F70B1E">
        <w:rPr>
          <w:sz w:val="22"/>
          <w:szCs w:val="22"/>
        </w:rPr>
        <w:t xml:space="preserve">.   </w:t>
      </w:r>
      <w:r w:rsidRPr="00F70B1E">
        <w:rPr>
          <w:spacing w:val="44"/>
          <w:sz w:val="22"/>
          <w:szCs w:val="22"/>
        </w:rPr>
        <w:t xml:space="preserve"> </w:t>
      </w:r>
      <w:r w:rsidRPr="00F70B1E">
        <w:rPr>
          <w:spacing w:val="3"/>
          <w:sz w:val="22"/>
          <w:szCs w:val="22"/>
        </w:rPr>
        <w:t>P</w:t>
      </w:r>
      <w:r w:rsidRPr="00F70B1E">
        <w:rPr>
          <w:sz w:val="22"/>
          <w:szCs w:val="22"/>
        </w:rPr>
        <w:t>r</w:t>
      </w:r>
      <w:r w:rsidRPr="00F70B1E">
        <w:rPr>
          <w:spacing w:val="-3"/>
          <w:sz w:val="22"/>
          <w:szCs w:val="22"/>
        </w:rPr>
        <w:t>e</w:t>
      </w:r>
      <w:r w:rsidRPr="00F70B1E">
        <w:rPr>
          <w:spacing w:val="1"/>
          <w:sz w:val="22"/>
          <w:szCs w:val="22"/>
        </w:rPr>
        <w:t>p</w:t>
      </w:r>
      <w:r w:rsidRPr="00F70B1E">
        <w:rPr>
          <w:spacing w:val="-1"/>
          <w:sz w:val="22"/>
          <w:szCs w:val="22"/>
        </w:rPr>
        <w:t>a</w:t>
      </w:r>
      <w:r w:rsidRPr="00F70B1E">
        <w:rPr>
          <w:sz w:val="22"/>
          <w:szCs w:val="22"/>
        </w:rPr>
        <w:t>ri</w:t>
      </w:r>
      <w:r w:rsidRPr="00F70B1E">
        <w:rPr>
          <w:spacing w:val="1"/>
          <w:sz w:val="22"/>
          <w:szCs w:val="22"/>
        </w:rPr>
        <w:t>n</w:t>
      </w:r>
      <w:r w:rsidRPr="00F70B1E">
        <w:rPr>
          <w:sz w:val="22"/>
          <w:szCs w:val="22"/>
        </w:rPr>
        <w:t>g</w:t>
      </w:r>
      <w:r w:rsidRPr="00F70B1E">
        <w:rPr>
          <w:spacing w:val="-1"/>
          <w:sz w:val="22"/>
          <w:szCs w:val="22"/>
        </w:rPr>
        <w:t xml:space="preserve"> </w:t>
      </w:r>
      <w:r w:rsidRPr="00F70B1E">
        <w:rPr>
          <w:sz w:val="22"/>
          <w:szCs w:val="22"/>
        </w:rPr>
        <w:t>i</w:t>
      </w:r>
      <w:r w:rsidRPr="00F70B1E">
        <w:rPr>
          <w:spacing w:val="1"/>
          <w:sz w:val="22"/>
          <w:szCs w:val="22"/>
        </w:rPr>
        <w:t>n</w:t>
      </w:r>
      <w:r w:rsidRPr="00F70B1E">
        <w:rPr>
          <w:sz w:val="22"/>
          <w:szCs w:val="22"/>
        </w:rPr>
        <w:t>st</w:t>
      </w:r>
      <w:r w:rsidRPr="00F70B1E">
        <w:rPr>
          <w:spacing w:val="-2"/>
          <w:sz w:val="22"/>
          <w:szCs w:val="22"/>
        </w:rPr>
        <w:t>r</w:t>
      </w:r>
      <w:r w:rsidRPr="00F70B1E">
        <w:rPr>
          <w:spacing w:val="1"/>
          <w:sz w:val="22"/>
          <w:szCs w:val="22"/>
        </w:rPr>
        <w:t>u</w:t>
      </w:r>
      <w:r w:rsidRPr="00F70B1E">
        <w:rPr>
          <w:spacing w:val="-1"/>
          <w:sz w:val="22"/>
          <w:szCs w:val="22"/>
        </w:rPr>
        <w:t>c</w:t>
      </w:r>
      <w:r w:rsidRPr="00F70B1E">
        <w:rPr>
          <w:sz w:val="22"/>
          <w:szCs w:val="22"/>
        </w:rPr>
        <w:t>t</w:t>
      </w:r>
      <w:r w:rsidRPr="00F70B1E">
        <w:rPr>
          <w:spacing w:val="1"/>
          <w:sz w:val="22"/>
          <w:szCs w:val="22"/>
        </w:rPr>
        <w:t>i</w:t>
      </w:r>
      <w:r w:rsidRPr="00F70B1E">
        <w:rPr>
          <w:spacing w:val="-1"/>
          <w:sz w:val="22"/>
          <w:szCs w:val="22"/>
        </w:rPr>
        <w:t>o</w:t>
      </w:r>
      <w:r w:rsidRPr="00F70B1E">
        <w:rPr>
          <w:spacing w:val="1"/>
          <w:sz w:val="22"/>
          <w:szCs w:val="22"/>
        </w:rPr>
        <w:t>n</w:t>
      </w:r>
      <w:r w:rsidRPr="00F70B1E">
        <w:rPr>
          <w:sz w:val="22"/>
          <w:szCs w:val="22"/>
        </w:rPr>
        <w:t xml:space="preserve">s </w:t>
      </w:r>
      <w:r w:rsidRPr="00F70B1E">
        <w:rPr>
          <w:spacing w:val="-2"/>
          <w:sz w:val="22"/>
          <w:szCs w:val="22"/>
        </w:rPr>
        <w:t>f</w:t>
      </w:r>
      <w:r w:rsidRPr="00F70B1E">
        <w:rPr>
          <w:spacing w:val="1"/>
          <w:sz w:val="22"/>
          <w:szCs w:val="22"/>
        </w:rPr>
        <w:t>o</w:t>
      </w:r>
      <w:r w:rsidRPr="00F70B1E">
        <w:rPr>
          <w:sz w:val="22"/>
          <w:szCs w:val="22"/>
        </w:rPr>
        <w:t>r</w:t>
      </w:r>
      <w:r w:rsidRPr="00F70B1E">
        <w:rPr>
          <w:spacing w:val="1"/>
          <w:sz w:val="22"/>
          <w:szCs w:val="22"/>
        </w:rPr>
        <w:t xml:space="preserve"> </w:t>
      </w:r>
      <w:r w:rsidRPr="00F70B1E">
        <w:rPr>
          <w:spacing w:val="-1"/>
          <w:sz w:val="22"/>
          <w:szCs w:val="22"/>
        </w:rPr>
        <w:t>p</w:t>
      </w:r>
      <w:r w:rsidRPr="00F70B1E">
        <w:rPr>
          <w:spacing w:val="1"/>
          <w:sz w:val="22"/>
          <w:szCs w:val="22"/>
        </w:rPr>
        <w:t>u</w:t>
      </w:r>
      <w:r w:rsidRPr="00F70B1E">
        <w:rPr>
          <w:spacing w:val="-3"/>
          <w:sz w:val="22"/>
          <w:szCs w:val="22"/>
        </w:rPr>
        <w:t>m</w:t>
      </w:r>
      <w:r w:rsidRPr="00F70B1E">
        <w:rPr>
          <w:spacing w:val="1"/>
          <w:sz w:val="22"/>
          <w:szCs w:val="22"/>
        </w:rPr>
        <w:t>p</w:t>
      </w:r>
      <w:r w:rsidRPr="00F70B1E">
        <w:rPr>
          <w:sz w:val="22"/>
          <w:szCs w:val="22"/>
        </w:rPr>
        <w:t>i</w:t>
      </w:r>
      <w:r w:rsidRPr="00F70B1E">
        <w:rPr>
          <w:spacing w:val="1"/>
          <w:sz w:val="22"/>
          <w:szCs w:val="22"/>
        </w:rPr>
        <w:t>n</w:t>
      </w:r>
      <w:r w:rsidRPr="00F70B1E">
        <w:rPr>
          <w:sz w:val="22"/>
          <w:szCs w:val="22"/>
        </w:rPr>
        <w:t>g</w:t>
      </w:r>
      <w:r w:rsidRPr="00F70B1E">
        <w:rPr>
          <w:spacing w:val="-1"/>
          <w:sz w:val="22"/>
          <w:szCs w:val="22"/>
        </w:rPr>
        <w:t xml:space="preserve"> </w:t>
      </w:r>
      <w:r w:rsidRPr="00F70B1E">
        <w:rPr>
          <w:spacing w:val="1"/>
          <w:sz w:val="22"/>
          <w:szCs w:val="22"/>
        </w:rPr>
        <w:t>op</w:t>
      </w:r>
      <w:r w:rsidRPr="00F70B1E">
        <w:rPr>
          <w:spacing w:val="-1"/>
          <w:sz w:val="22"/>
          <w:szCs w:val="22"/>
        </w:rPr>
        <w:t>e</w:t>
      </w:r>
      <w:r w:rsidRPr="00F70B1E">
        <w:rPr>
          <w:sz w:val="22"/>
          <w:szCs w:val="22"/>
        </w:rPr>
        <w:t>r</w:t>
      </w:r>
      <w:r w:rsidRPr="00F70B1E">
        <w:rPr>
          <w:spacing w:val="-1"/>
          <w:sz w:val="22"/>
          <w:szCs w:val="22"/>
        </w:rPr>
        <w:t>a</w:t>
      </w:r>
      <w:r w:rsidRPr="00F70B1E">
        <w:rPr>
          <w:sz w:val="22"/>
          <w:szCs w:val="22"/>
        </w:rPr>
        <w:t>t</w:t>
      </w:r>
      <w:r w:rsidRPr="00F70B1E">
        <w:rPr>
          <w:spacing w:val="1"/>
          <w:sz w:val="22"/>
          <w:szCs w:val="22"/>
        </w:rPr>
        <w:t>ion</w:t>
      </w:r>
      <w:r w:rsidRPr="00F70B1E">
        <w:rPr>
          <w:spacing w:val="-3"/>
          <w:sz w:val="22"/>
          <w:szCs w:val="22"/>
        </w:rPr>
        <w:t>s</w:t>
      </w:r>
      <w:r w:rsidRPr="00F70B1E">
        <w:rPr>
          <w:sz w:val="22"/>
          <w:szCs w:val="22"/>
        </w:rPr>
        <w:t>.</w:t>
      </w:r>
    </w:p>
    <w:p w:rsidR="00275235" w:rsidRPr="00F70B1E" w:rsidRDefault="00275235" w:rsidP="00275235">
      <w:pPr>
        <w:keepNext/>
        <w:tabs>
          <w:tab w:val="left" w:pos="820"/>
        </w:tabs>
        <w:spacing w:before="1" w:line="200" w:lineRule="exact"/>
        <w:ind w:left="1000" w:right="608" w:hanging="540"/>
        <w:rPr>
          <w:sz w:val="22"/>
          <w:szCs w:val="22"/>
        </w:rPr>
      </w:pPr>
      <w:r w:rsidRPr="00F70B1E">
        <w:rPr>
          <w:spacing w:val="1"/>
          <w:sz w:val="22"/>
          <w:szCs w:val="22"/>
        </w:rPr>
        <w:t>4</w:t>
      </w:r>
      <w:r w:rsidRPr="00F70B1E">
        <w:rPr>
          <w:sz w:val="22"/>
          <w:szCs w:val="22"/>
        </w:rPr>
        <w:t>.</w:t>
      </w:r>
      <w:r w:rsidRPr="00F70B1E">
        <w:rPr>
          <w:sz w:val="22"/>
          <w:szCs w:val="22"/>
        </w:rPr>
        <w:tab/>
      </w:r>
      <w:r w:rsidRPr="00F70B1E">
        <w:rPr>
          <w:spacing w:val="3"/>
          <w:sz w:val="22"/>
          <w:szCs w:val="22"/>
        </w:rPr>
        <w:t>P</w:t>
      </w:r>
      <w:r w:rsidRPr="00F70B1E">
        <w:rPr>
          <w:sz w:val="22"/>
          <w:szCs w:val="22"/>
        </w:rPr>
        <w:t>r</w:t>
      </w:r>
      <w:r w:rsidRPr="00F70B1E">
        <w:rPr>
          <w:spacing w:val="-3"/>
          <w:sz w:val="22"/>
          <w:szCs w:val="22"/>
        </w:rPr>
        <w:t>e</w:t>
      </w:r>
      <w:r w:rsidRPr="00F70B1E">
        <w:rPr>
          <w:spacing w:val="1"/>
          <w:sz w:val="22"/>
          <w:szCs w:val="22"/>
        </w:rPr>
        <w:t>p</w:t>
      </w:r>
      <w:r w:rsidRPr="00F70B1E">
        <w:rPr>
          <w:spacing w:val="-1"/>
          <w:sz w:val="22"/>
          <w:szCs w:val="22"/>
        </w:rPr>
        <w:t>a</w:t>
      </w:r>
      <w:r w:rsidRPr="00F70B1E">
        <w:rPr>
          <w:sz w:val="22"/>
          <w:szCs w:val="22"/>
        </w:rPr>
        <w:t>ri</w:t>
      </w:r>
      <w:r w:rsidRPr="00F70B1E">
        <w:rPr>
          <w:spacing w:val="1"/>
          <w:sz w:val="22"/>
          <w:szCs w:val="22"/>
        </w:rPr>
        <w:t>n</w:t>
      </w:r>
      <w:r w:rsidRPr="00F70B1E">
        <w:rPr>
          <w:sz w:val="22"/>
          <w:szCs w:val="22"/>
        </w:rPr>
        <w:t>g</w:t>
      </w:r>
      <w:r w:rsidRPr="00F70B1E">
        <w:rPr>
          <w:spacing w:val="-1"/>
          <w:sz w:val="22"/>
          <w:szCs w:val="22"/>
        </w:rPr>
        <w:t xml:space="preserve"> </w:t>
      </w:r>
      <w:r w:rsidRPr="00F70B1E">
        <w:rPr>
          <w:spacing w:val="1"/>
          <w:sz w:val="22"/>
          <w:szCs w:val="22"/>
        </w:rPr>
        <w:t>o</w:t>
      </w:r>
      <w:r w:rsidRPr="00F70B1E">
        <w:rPr>
          <w:sz w:val="22"/>
          <w:szCs w:val="22"/>
        </w:rPr>
        <w:t>r</w:t>
      </w:r>
      <w:r w:rsidRPr="00F70B1E">
        <w:rPr>
          <w:spacing w:val="1"/>
          <w:sz w:val="22"/>
          <w:szCs w:val="22"/>
        </w:rPr>
        <w:t xml:space="preserve"> </w:t>
      </w:r>
      <w:r w:rsidRPr="00F70B1E">
        <w:rPr>
          <w:spacing w:val="-1"/>
          <w:sz w:val="22"/>
          <w:szCs w:val="22"/>
        </w:rPr>
        <w:t>v</w:t>
      </w:r>
      <w:r w:rsidRPr="00F70B1E">
        <w:rPr>
          <w:sz w:val="22"/>
          <w:szCs w:val="22"/>
        </w:rPr>
        <w:t>ie</w:t>
      </w:r>
      <w:r w:rsidRPr="00F70B1E">
        <w:rPr>
          <w:spacing w:val="-3"/>
          <w:sz w:val="22"/>
          <w:szCs w:val="22"/>
        </w:rPr>
        <w:t>w</w:t>
      </w:r>
      <w:r w:rsidRPr="00F70B1E">
        <w:rPr>
          <w:sz w:val="22"/>
          <w:szCs w:val="22"/>
        </w:rPr>
        <w:t>i</w:t>
      </w:r>
      <w:r w:rsidRPr="00F70B1E">
        <w:rPr>
          <w:spacing w:val="1"/>
          <w:sz w:val="22"/>
          <w:szCs w:val="22"/>
        </w:rPr>
        <w:t>n</w:t>
      </w:r>
      <w:r w:rsidRPr="00F70B1E">
        <w:rPr>
          <w:sz w:val="22"/>
          <w:szCs w:val="22"/>
        </w:rPr>
        <w:t>g</w:t>
      </w:r>
      <w:r w:rsidRPr="00F70B1E">
        <w:rPr>
          <w:spacing w:val="-1"/>
          <w:sz w:val="22"/>
          <w:szCs w:val="22"/>
        </w:rPr>
        <w:t xml:space="preserve"> </w:t>
      </w:r>
      <w:r w:rsidRPr="00F70B1E">
        <w:rPr>
          <w:spacing w:val="1"/>
          <w:sz w:val="22"/>
          <w:szCs w:val="22"/>
        </w:rPr>
        <w:t>b</w:t>
      </w:r>
      <w:r w:rsidRPr="00F70B1E">
        <w:rPr>
          <w:spacing w:val="-1"/>
          <w:sz w:val="22"/>
          <w:szCs w:val="22"/>
        </w:rPr>
        <w:t>u</w:t>
      </w:r>
      <w:r w:rsidRPr="00F70B1E">
        <w:rPr>
          <w:spacing w:val="1"/>
          <w:sz w:val="22"/>
          <w:szCs w:val="22"/>
        </w:rPr>
        <w:t>d</w:t>
      </w:r>
      <w:r w:rsidRPr="00F70B1E">
        <w:rPr>
          <w:spacing w:val="-1"/>
          <w:sz w:val="22"/>
          <w:szCs w:val="22"/>
        </w:rPr>
        <w:t>ge</w:t>
      </w:r>
      <w:r w:rsidRPr="00F70B1E">
        <w:rPr>
          <w:sz w:val="22"/>
          <w:szCs w:val="22"/>
        </w:rPr>
        <w:t>ts,</w:t>
      </w:r>
      <w:r w:rsidRPr="00F70B1E">
        <w:rPr>
          <w:spacing w:val="1"/>
          <w:sz w:val="22"/>
          <w:szCs w:val="22"/>
        </w:rPr>
        <w:t xml:space="preserve"> </w:t>
      </w:r>
      <w:r w:rsidRPr="00F70B1E">
        <w:rPr>
          <w:spacing w:val="-1"/>
          <w:sz w:val="22"/>
          <w:szCs w:val="22"/>
        </w:rPr>
        <w:t>e</w:t>
      </w:r>
      <w:r w:rsidRPr="00F70B1E">
        <w:rPr>
          <w:sz w:val="22"/>
          <w:szCs w:val="22"/>
        </w:rPr>
        <w:t>sti</w:t>
      </w:r>
      <w:r w:rsidRPr="00F70B1E">
        <w:rPr>
          <w:spacing w:val="-3"/>
          <w:sz w:val="22"/>
          <w:szCs w:val="22"/>
        </w:rPr>
        <w:t>m</w:t>
      </w:r>
      <w:r w:rsidRPr="00F70B1E">
        <w:rPr>
          <w:spacing w:val="-1"/>
          <w:sz w:val="22"/>
          <w:szCs w:val="22"/>
        </w:rPr>
        <w:t>a</w:t>
      </w:r>
      <w:r w:rsidRPr="00F70B1E">
        <w:rPr>
          <w:spacing w:val="3"/>
          <w:sz w:val="22"/>
          <w:szCs w:val="22"/>
        </w:rPr>
        <w:t>t</w:t>
      </w:r>
      <w:r w:rsidRPr="00F70B1E">
        <w:rPr>
          <w:spacing w:val="-1"/>
          <w:sz w:val="22"/>
          <w:szCs w:val="22"/>
        </w:rPr>
        <w:t>e</w:t>
      </w:r>
      <w:r w:rsidRPr="00F70B1E">
        <w:rPr>
          <w:sz w:val="22"/>
          <w:szCs w:val="22"/>
        </w:rPr>
        <w:t>s,</w:t>
      </w:r>
      <w:r w:rsidRPr="00F70B1E">
        <w:rPr>
          <w:spacing w:val="1"/>
          <w:sz w:val="22"/>
          <w:szCs w:val="22"/>
        </w:rPr>
        <w:t xml:space="preserve"> </w:t>
      </w:r>
      <w:r w:rsidRPr="00F70B1E">
        <w:rPr>
          <w:spacing w:val="-1"/>
          <w:sz w:val="22"/>
          <w:szCs w:val="22"/>
        </w:rPr>
        <w:t>a</w:t>
      </w:r>
      <w:r w:rsidRPr="00F70B1E">
        <w:rPr>
          <w:spacing w:val="1"/>
          <w:sz w:val="22"/>
          <w:szCs w:val="22"/>
        </w:rPr>
        <w:t>n</w:t>
      </w:r>
      <w:r w:rsidRPr="00F70B1E">
        <w:rPr>
          <w:sz w:val="22"/>
          <w:szCs w:val="22"/>
        </w:rPr>
        <w:t>d</w:t>
      </w:r>
      <w:r w:rsidRPr="00F70B1E">
        <w:rPr>
          <w:spacing w:val="1"/>
          <w:sz w:val="22"/>
          <w:szCs w:val="22"/>
        </w:rPr>
        <w:t xml:space="preserve"> d</w:t>
      </w:r>
      <w:r w:rsidRPr="00F70B1E">
        <w:rPr>
          <w:sz w:val="22"/>
          <w:szCs w:val="22"/>
        </w:rPr>
        <w:t>r</w:t>
      </w:r>
      <w:r w:rsidRPr="00F70B1E">
        <w:rPr>
          <w:spacing w:val="-1"/>
          <w:sz w:val="22"/>
          <w:szCs w:val="22"/>
        </w:rPr>
        <w:t>a</w:t>
      </w:r>
      <w:r w:rsidRPr="00F70B1E">
        <w:rPr>
          <w:spacing w:val="-3"/>
          <w:sz w:val="22"/>
          <w:szCs w:val="22"/>
        </w:rPr>
        <w:t>w</w:t>
      </w:r>
      <w:r w:rsidRPr="00F70B1E">
        <w:rPr>
          <w:sz w:val="22"/>
          <w:szCs w:val="22"/>
        </w:rPr>
        <w:t>i</w:t>
      </w:r>
      <w:r w:rsidRPr="00F70B1E">
        <w:rPr>
          <w:spacing w:val="1"/>
          <w:sz w:val="22"/>
          <w:szCs w:val="22"/>
        </w:rPr>
        <w:t>n</w:t>
      </w:r>
      <w:r w:rsidRPr="00F70B1E">
        <w:rPr>
          <w:spacing w:val="-1"/>
          <w:sz w:val="22"/>
          <w:szCs w:val="22"/>
        </w:rPr>
        <w:t>g</w:t>
      </w:r>
      <w:r w:rsidRPr="00F70B1E">
        <w:rPr>
          <w:sz w:val="22"/>
          <w:szCs w:val="22"/>
        </w:rPr>
        <w:t>s rel</w:t>
      </w:r>
      <w:r w:rsidRPr="00F70B1E">
        <w:rPr>
          <w:spacing w:val="-1"/>
          <w:sz w:val="22"/>
          <w:szCs w:val="22"/>
        </w:rPr>
        <w:t>a</w:t>
      </w:r>
      <w:r w:rsidRPr="00F70B1E">
        <w:rPr>
          <w:sz w:val="22"/>
          <w:szCs w:val="22"/>
        </w:rPr>
        <w:t>t</w:t>
      </w:r>
      <w:r w:rsidRPr="00F70B1E">
        <w:rPr>
          <w:spacing w:val="1"/>
          <w:sz w:val="22"/>
          <w:szCs w:val="22"/>
        </w:rPr>
        <w:t>in</w:t>
      </w:r>
      <w:r w:rsidRPr="00F70B1E">
        <w:rPr>
          <w:sz w:val="22"/>
          <w:szCs w:val="22"/>
        </w:rPr>
        <w:t>g</w:t>
      </w:r>
      <w:r w:rsidRPr="00F70B1E">
        <w:rPr>
          <w:spacing w:val="-1"/>
          <w:sz w:val="22"/>
          <w:szCs w:val="22"/>
        </w:rPr>
        <w:t xml:space="preserve"> </w:t>
      </w:r>
      <w:r w:rsidRPr="00F70B1E">
        <w:rPr>
          <w:sz w:val="22"/>
          <w:szCs w:val="22"/>
        </w:rPr>
        <w:t xml:space="preserve">to </w:t>
      </w:r>
      <w:r w:rsidRPr="00F70B1E">
        <w:rPr>
          <w:spacing w:val="-1"/>
          <w:sz w:val="22"/>
          <w:szCs w:val="22"/>
        </w:rPr>
        <w:t>p</w:t>
      </w:r>
      <w:r w:rsidRPr="00F70B1E">
        <w:rPr>
          <w:spacing w:val="1"/>
          <w:sz w:val="22"/>
          <w:szCs w:val="22"/>
        </w:rPr>
        <w:t>u</w:t>
      </w:r>
      <w:r w:rsidRPr="00F70B1E">
        <w:rPr>
          <w:spacing w:val="-3"/>
          <w:sz w:val="22"/>
          <w:szCs w:val="22"/>
        </w:rPr>
        <w:t>m</w:t>
      </w:r>
      <w:r w:rsidRPr="00F70B1E">
        <w:rPr>
          <w:spacing w:val="1"/>
          <w:sz w:val="22"/>
          <w:szCs w:val="22"/>
        </w:rPr>
        <w:t>p</w:t>
      </w:r>
      <w:r w:rsidRPr="00F70B1E">
        <w:rPr>
          <w:sz w:val="22"/>
          <w:szCs w:val="22"/>
        </w:rPr>
        <w:t>i</w:t>
      </w:r>
      <w:r w:rsidRPr="00F70B1E">
        <w:rPr>
          <w:spacing w:val="1"/>
          <w:sz w:val="22"/>
          <w:szCs w:val="22"/>
        </w:rPr>
        <w:t>n</w:t>
      </w:r>
      <w:r w:rsidRPr="00F70B1E">
        <w:rPr>
          <w:sz w:val="22"/>
          <w:szCs w:val="22"/>
        </w:rPr>
        <w:t>g</w:t>
      </w:r>
      <w:r w:rsidRPr="00F70B1E">
        <w:rPr>
          <w:spacing w:val="-1"/>
          <w:sz w:val="22"/>
          <w:szCs w:val="22"/>
        </w:rPr>
        <w:t xml:space="preserve"> </w:t>
      </w:r>
      <w:r w:rsidRPr="00F70B1E">
        <w:rPr>
          <w:spacing w:val="1"/>
          <w:sz w:val="22"/>
          <w:szCs w:val="22"/>
        </w:rPr>
        <w:t>op</w:t>
      </w:r>
      <w:r w:rsidRPr="00F70B1E">
        <w:rPr>
          <w:spacing w:val="-1"/>
          <w:sz w:val="22"/>
          <w:szCs w:val="22"/>
        </w:rPr>
        <w:t>e</w:t>
      </w:r>
      <w:r w:rsidRPr="00F70B1E">
        <w:rPr>
          <w:sz w:val="22"/>
          <w:szCs w:val="22"/>
        </w:rPr>
        <w:t>r</w:t>
      </w:r>
      <w:r w:rsidRPr="00F70B1E">
        <w:rPr>
          <w:spacing w:val="-1"/>
          <w:sz w:val="22"/>
          <w:szCs w:val="22"/>
        </w:rPr>
        <w:t>a</w:t>
      </w:r>
      <w:r w:rsidRPr="00F70B1E">
        <w:rPr>
          <w:sz w:val="22"/>
          <w:szCs w:val="22"/>
        </w:rPr>
        <w:t>t</w:t>
      </w:r>
      <w:r w:rsidRPr="00F70B1E">
        <w:rPr>
          <w:spacing w:val="1"/>
          <w:sz w:val="22"/>
          <w:szCs w:val="22"/>
        </w:rPr>
        <w:t>i</w:t>
      </w:r>
      <w:r w:rsidRPr="00F70B1E">
        <w:rPr>
          <w:spacing w:val="-1"/>
          <w:sz w:val="22"/>
          <w:szCs w:val="22"/>
        </w:rPr>
        <w:t>o</w:t>
      </w:r>
      <w:r w:rsidRPr="00F70B1E">
        <w:rPr>
          <w:sz w:val="22"/>
          <w:szCs w:val="22"/>
        </w:rPr>
        <w:t>n</w:t>
      </w:r>
      <w:r w:rsidRPr="00F70B1E">
        <w:rPr>
          <w:spacing w:val="1"/>
          <w:sz w:val="22"/>
          <w:szCs w:val="22"/>
        </w:rPr>
        <w:t xml:space="preserve"> </w:t>
      </w:r>
      <w:r w:rsidRPr="00F70B1E">
        <w:rPr>
          <w:spacing w:val="-2"/>
          <w:sz w:val="22"/>
          <w:szCs w:val="22"/>
        </w:rPr>
        <w:t>f</w:t>
      </w:r>
      <w:r w:rsidRPr="00F70B1E">
        <w:rPr>
          <w:spacing w:val="1"/>
          <w:sz w:val="22"/>
          <w:szCs w:val="22"/>
        </w:rPr>
        <w:t>o</w:t>
      </w:r>
      <w:r w:rsidRPr="00F70B1E">
        <w:rPr>
          <w:sz w:val="22"/>
          <w:szCs w:val="22"/>
        </w:rPr>
        <w:t>r</w:t>
      </w:r>
      <w:r w:rsidRPr="00F70B1E">
        <w:rPr>
          <w:spacing w:val="1"/>
          <w:sz w:val="22"/>
          <w:szCs w:val="22"/>
        </w:rPr>
        <w:t xml:space="preserve"> d</w:t>
      </w:r>
      <w:r w:rsidRPr="00F70B1E">
        <w:rPr>
          <w:spacing w:val="-3"/>
          <w:sz w:val="22"/>
          <w:szCs w:val="22"/>
        </w:rPr>
        <w:t>e</w:t>
      </w:r>
      <w:r w:rsidRPr="00F70B1E">
        <w:rPr>
          <w:spacing w:val="1"/>
          <w:sz w:val="22"/>
          <w:szCs w:val="22"/>
        </w:rPr>
        <w:t>p</w:t>
      </w:r>
      <w:r w:rsidRPr="00F70B1E">
        <w:rPr>
          <w:spacing w:val="-1"/>
          <w:sz w:val="22"/>
          <w:szCs w:val="22"/>
        </w:rPr>
        <w:t>a</w:t>
      </w:r>
      <w:r w:rsidRPr="00F70B1E">
        <w:rPr>
          <w:sz w:val="22"/>
          <w:szCs w:val="22"/>
        </w:rPr>
        <w:t>rt</w:t>
      </w:r>
      <w:r w:rsidRPr="00F70B1E">
        <w:rPr>
          <w:spacing w:val="-3"/>
          <w:sz w:val="22"/>
          <w:szCs w:val="22"/>
        </w:rPr>
        <w:t>m</w:t>
      </w:r>
      <w:r w:rsidRPr="00F70B1E">
        <w:rPr>
          <w:spacing w:val="-1"/>
          <w:sz w:val="22"/>
          <w:szCs w:val="22"/>
        </w:rPr>
        <w:t>e</w:t>
      </w:r>
      <w:r w:rsidRPr="00F70B1E">
        <w:rPr>
          <w:spacing w:val="1"/>
          <w:sz w:val="22"/>
          <w:szCs w:val="22"/>
        </w:rPr>
        <w:t>n</w:t>
      </w:r>
      <w:r w:rsidRPr="00F70B1E">
        <w:rPr>
          <w:spacing w:val="3"/>
          <w:sz w:val="22"/>
          <w:szCs w:val="22"/>
        </w:rPr>
        <w:t>t</w:t>
      </w:r>
      <w:r w:rsidRPr="00F70B1E">
        <w:rPr>
          <w:spacing w:val="-1"/>
          <w:sz w:val="22"/>
          <w:szCs w:val="22"/>
        </w:rPr>
        <w:t>a</w:t>
      </w:r>
      <w:r w:rsidRPr="00F70B1E">
        <w:rPr>
          <w:sz w:val="22"/>
          <w:szCs w:val="22"/>
        </w:rPr>
        <w:t xml:space="preserve">l </w:t>
      </w:r>
      <w:r w:rsidRPr="00F70B1E">
        <w:rPr>
          <w:spacing w:val="-1"/>
          <w:sz w:val="22"/>
          <w:szCs w:val="22"/>
        </w:rPr>
        <w:t>a</w:t>
      </w:r>
      <w:r w:rsidRPr="00F70B1E">
        <w:rPr>
          <w:spacing w:val="1"/>
          <w:sz w:val="22"/>
          <w:szCs w:val="22"/>
        </w:rPr>
        <w:t>pp</w:t>
      </w:r>
      <w:r w:rsidRPr="00F70B1E">
        <w:rPr>
          <w:sz w:val="22"/>
          <w:szCs w:val="22"/>
        </w:rPr>
        <w:t>r</w:t>
      </w:r>
      <w:r w:rsidRPr="00F70B1E">
        <w:rPr>
          <w:spacing w:val="1"/>
          <w:sz w:val="22"/>
          <w:szCs w:val="22"/>
        </w:rPr>
        <w:t>o</w:t>
      </w:r>
      <w:r w:rsidRPr="00F70B1E">
        <w:rPr>
          <w:spacing w:val="-1"/>
          <w:sz w:val="22"/>
          <w:szCs w:val="22"/>
        </w:rPr>
        <w:t>va</w:t>
      </w:r>
      <w:r w:rsidRPr="00F70B1E">
        <w:rPr>
          <w:sz w:val="22"/>
          <w:szCs w:val="22"/>
        </w:rPr>
        <w:t>l.</w:t>
      </w:r>
    </w:p>
    <w:p w:rsidR="00275235" w:rsidRPr="00F70B1E" w:rsidRDefault="00275235" w:rsidP="00275235">
      <w:pPr>
        <w:keepNext/>
        <w:tabs>
          <w:tab w:val="left" w:pos="820"/>
        </w:tabs>
        <w:spacing w:before="2" w:line="200" w:lineRule="exact"/>
        <w:ind w:left="1000" w:right="375" w:hanging="540"/>
        <w:rPr>
          <w:sz w:val="22"/>
          <w:szCs w:val="22"/>
        </w:rPr>
      </w:pPr>
      <w:r w:rsidRPr="00F70B1E">
        <w:rPr>
          <w:spacing w:val="1"/>
          <w:sz w:val="22"/>
          <w:szCs w:val="22"/>
        </w:rPr>
        <w:t>5</w:t>
      </w:r>
      <w:r w:rsidRPr="00F70B1E">
        <w:rPr>
          <w:sz w:val="22"/>
          <w:szCs w:val="22"/>
        </w:rPr>
        <w:t>.</w:t>
      </w:r>
      <w:r w:rsidRPr="00F70B1E">
        <w:rPr>
          <w:sz w:val="22"/>
          <w:szCs w:val="22"/>
        </w:rPr>
        <w:tab/>
      </w:r>
      <w:r w:rsidRPr="00F70B1E">
        <w:rPr>
          <w:spacing w:val="-3"/>
          <w:sz w:val="22"/>
          <w:szCs w:val="22"/>
        </w:rPr>
        <w:t>G</w:t>
      </w:r>
      <w:r w:rsidRPr="00F70B1E">
        <w:rPr>
          <w:spacing w:val="-1"/>
          <w:sz w:val="22"/>
          <w:szCs w:val="22"/>
        </w:rPr>
        <w:t>e</w:t>
      </w:r>
      <w:r w:rsidRPr="00F70B1E">
        <w:rPr>
          <w:spacing w:val="1"/>
          <w:sz w:val="22"/>
          <w:szCs w:val="22"/>
        </w:rPr>
        <w:t>n</w:t>
      </w:r>
      <w:r w:rsidRPr="00F70B1E">
        <w:rPr>
          <w:spacing w:val="-1"/>
          <w:sz w:val="22"/>
          <w:szCs w:val="22"/>
        </w:rPr>
        <w:t>e</w:t>
      </w:r>
      <w:r w:rsidRPr="00F70B1E">
        <w:rPr>
          <w:spacing w:val="2"/>
          <w:sz w:val="22"/>
          <w:szCs w:val="22"/>
        </w:rPr>
        <w:t>r</w:t>
      </w:r>
      <w:r w:rsidRPr="00F70B1E">
        <w:rPr>
          <w:spacing w:val="-1"/>
          <w:sz w:val="22"/>
          <w:szCs w:val="22"/>
        </w:rPr>
        <w:t>a</w:t>
      </w:r>
      <w:r w:rsidRPr="00F70B1E">
        <w:rPr>
          <w:sz w:val="22"/>
          <w:szCs w:val="22"/>
        </w:rPr>
        <w:t>l</w:t>
      </w:r>
      <w:r w:rsidRPr="00F70B1E">
        <w:rPr>
          <w:spacing w:val="1"/>
          <w:sz w:val="22"/>
          <w:szCs w:val="22"/>
        </w:rPr>
        <w:t xml:space="preserve"> </w:t>
      </w:r>
      <w:r w:rsidRPr="00F70B1E">
        <w:rPr>
          <w:sz w:val="22"/>
          <w:szCs w:val="22"/>
        </w:rPr>
        <w:t>trai</w:t>
      </w:r>
      <w:r w:rsidRPr="00F70B1E">
        <w:rPr>
          <w:spacing w:val="1"/>
          <w:sz w:val="22"/>
          <w:szCs w:val="22"/>
        </w:rPr>
        <w:t>n</w:t>
      </w:r>
      <w:r w:rsidRPr="00F70B1E">
        <w:rPr>
          <w:sz w:val="22"/>
          <w:szCs w:val="22"/>
        </w:rPr>
        <w:t>i</w:t>
      </w:r>
      <w:r w:rsidRPr="00F70B1E">
        <w:rPr>
          <w:spacing w:val="1"/>
          <w:sz w:val="22"/>
          <w:szCs w:val="22"/>
        </w:rPr>
        <w:t>n</w:t>
      </w:r>
      <w:r w:rsidRPr="00F70B1E">
        <w:rPr>
          <w:sz w:val="22"/>
          <w:szCs w:val="22"/>
        </w:rPr>
        <w:t>g</w:t>
      </w:r>
      <w:r w:rsidRPr="00F70B1E">
        <w:rPr>
          <w:spacing w:val="-1"/>
          <w:sz w:val="22"/>
          <w:szCs w:val="22"/>
        </w:rPr>
        <w:t xml:space="preserve"> an</w:t>
      </w:r>
      <w:r w:rsidRPr="00F70B1E">
        <w:rPr>
          <w:sz w:val="22"/>
          <w:szCs w:val="22"/>
        </w:rPr>
        <w:t>d</w:t>
      </w:r>
      <w:r w:rsidRPr="00F70B1E">
        <w:rPr>
          <w:spacing w:val="1"/>
          <w:sz w:val="22"/>
          <w:szCs w:val="22"/>
        </w:rPr>
        <w:t xml:space="preserve"> </w:t>
      </w:r>
      <w:r w:rsidRPr="00F70B1E">
        <w:rPr>
          <w:sz w:val="22"/>
          <w:szCs w:val="22"/>
        </w:rPr>
        <w:t>i</w:t>
      </w:r>
      <w:r w:rsidRPr="00F70B1E">
        <w:rPr>
          <w:spacing w:val="1"/>
          <w:sz w:val="22"/>
          <w:szCs w:val="22"/>
        </w:rPr>
        <w:t>n</w:t>
      </w:r>
      <w:r w:rsidRPr="00F70B1E">
        <w:rPr>
          <w:sz w:val="22"/>
          <w:szCs w:val="22"/>
        </w:rPr>
        <w:t>st</w:t>
      </w:r>
      <w:r w:rsidRPr="00F70B1E">
        <w:rPr>
          <w:spacing w:val="-2"/>
          <w:sz w:val="22"/>
          <w:szCs w:val="22"/>
        </w:rPr>
        <w:t>r</w:t>
      </w:r>
      <w:r w:rsidRPr="00F70B1E">
        <w:rPr>
          <w:spacing w:val="1"/>
          <w:sz w:val="22"/>
          <w:szCs w:val="22"/>
        </w:rPr>
        <w:t>u</w:t>
      </w:r>
      <w:r w:rsidRPr="00F70B1E">
        <w:rPr>
          <w:spacing w:val="-1"/>
          <w:sz w:val="22"/>
          <w:szCs w:val="22"/>
        </w:rPr>
        <w:t>c</w:t>
      </w:r>
      <w:r w:rsidRPr="00F70B1E">
        <w:rPr>
          <w:sz w:val="22"/>
          <w:szCs w:val="22"/>
        </w:rPr>
        <w:t>t</w:t>
      </w:r>
      <w:r w:rsidRPr="00F70B1E">
        <w:rPr>
          <w:spacing w:val="1"/>
          <w:sz w:val="22"/>
          <w:szCs w:val="22"/>
        </w:rPr>
        <w:t>i</w:t>
      </w:r>
      <w:r w:rsidRPr="00F70B1E">
        <w:rPr>
          <w:spacing w:val="-1"/>
          <w:sz w:val="22"/>
          <w:szCs w:val="22"/>
        </w:rPr>
        <w:t>o</w:t>
      </w:r>
      <w:r w:rsidRPr="00F70B1E">
        <w:rPr>
          <w:sz w:val="22"/>
          <w:szCs w:val="22"/>
        </w:rPr>
        <w:t>n</w:t>
      </w:r>
      <w:r w:rsidRPr="00F70B1E">
        <w:rPr>
          <w:spacing w:val="-1"/>
          <w:sz w:val="22"/>
          <w:szCs w:val="22"/>
        </w:rPr>
        <w:t xml:space="preserve"> o</w:t>
      </w:r>
      <w:r w:rsidRPr="00F70B1E">
        <w:rPr>
          <w:sz w:val="22"/>
          <w:szCs w:val="22"/>
        </w:rPr>
        <w:t>f</w:t>
      </w:r>
      <w:r w:rsidRPr="00F70B1E">
        <w:rPr>
          <w:spacing w:val="-2"/>
          <w:sz w:val="22"/>
          <w:szCs w:val="22"/>
        </w:rPr>
        <w:t xml:space="preserve"> </w:t>
      </w:r>
      <w:r w:rsidRPr="00F70B1E">
        <w:rPr>
          <w:spacing w:val="1"/>
          <w:sz w:val="22"/>
          <w:szCs w:val="22"/>
        </w:rPr>
        <w:t>e</w:t>
      </w:r>
      <w:r w:rsidRPr="00F70B1E">
        <w:rPr>
          <w:spacing w:val="-3"/>
          <w:sz w:val="22"/>
          <w:szCs w:val="22"/>
        </w:rPr>
        <w:t>m</w:t>
      </w:r>
      <w:r w:rsidRPr="00F70B1E">
        <w:rPr>
          <w:spacing w:val="1"/>
          <w:sz w:val="22"/>
          <w:szCs w:val="22"/>
        </w:rPr>
        <w:t>p</w:t>
      </w:r>
      <w:r w:rsidRPr="00F70B1E">
        <w:rPr>
          <w:sz w:val="22"/>
          <w:szCs w:val="22"/>
        </w:rPr>
        <w:t>l</w:t>
      </w:r>
      <w:r w:rsidRPr="00F70B1E">
        <w:rPr>
          <w:spacing w:val="4"/>
          <w:sz w:val="22"/>
          <w:szCs w:val="22"/>
        </w:rPr>
        <w:t>o</w:t>
      </w:r>
      <w:r w:rsidRPr="00F70B1E">
        <w:rPr>
          <w:spacing w:val="-4"/>
          <w:sz w:val="22"/>
          <w:szCs w:val="22"/>
        </w:rPr>
        <w:t>y</w:t>
      </w:r>
      <w:r w:rsidRPr="00F70B1E">
        <w:rPr>
          <w:spacing w:val="-1"/>
          <w:sz w:val="22"/>
          <w:szCs w:val="22"/>
        </w:rPr>
        <w:t>ee</w:t>
      </w:r>
      <w:r w:rsidRPr="00F70B1E">
        <w:rPr>
          <w:sz w:val="22"/>
          <w:szCs w:val="22"/>
        </w:rPr>
        <w:t xml:space="preserve">s </w:t>
      </w:r>
      <w:r w:rsidRPr="00F70B1E">
        <w:rPr>
          <w:spacing w:val="4"/>
          <w:sz w:val="22"/>
          <w:szCs w:val="22"/>
        </w:rPr>
        <w:t>b</w:t>
      </w:r>
      <w:r w:rsidRPr="00F70B1E">
        <w:rPr>
          <w:sz w:val="22"/>
          <w:szCs w:val="22"/>
        </w:rPr>
        <w:t>y</w:t>
      </w:r>
      <w:r w:rsidRPr="00F70B1E">
        <w:rPr>
          <w:spacing w:val="-3"/>
          <w:sz w:val="22"/>
          <w:szCs w:val="22"/>
        </w:rPr>
        <w:t xml:space="preserve"> </w:t>
      </w:r>
      <w:r w:rsidRPr="00F70B1E">
        <w:rPr>
          <w:sz w:val="22"/>
          <w:szCs w:val="22"/>
        </w:rPr>
        <w:t>s</w:t>
      </w:r>
      <w:r w:rsidRPr="00F70B1E">
        <w:rPr>
          <w:spacing w:val="5"/>
          <w:sz w:val="22"/>
          <w:szCs w:val="22"/>
        </w:rPr>
        <w:t>u</w:t>
      </w:r>
      <w:r w:rsidRPr="00F70B1E">
        <w:rPr>
          <w:spacing w:val="1"/>
          <w:sz w:val="22"/>
          <w:szCs w:val="22"/>
        </w:rPr>
        <w:t>p</w:t>
      </w:r>
      <w:r w:rsidRPr="00F70B1E">
        <w:rPr>
          <w:spacing w:val="-1"/>
          <w:sz w:val="22"/>
          <w:szCs w:val="22"/>
        </w:rPr>
        <w:t>e</w:t>
      </w:r>
      <w:r w:rsidRPr="00F70B1E">
        <w:rPr>
          <w:sz w:val="22"/>
          <w:szCs w:val="22"/>
        </w:rPr>
        <w:t>r</w:t>
      </w:r>
      <w:r w:rsidRPr="00F70B1E">
        <w:rPr>
          <w:spacing w:val="-1"/>
          <w:sz w:val="22"/>
          <w:szCs w:val="22"/>
        </w:rPr>
        <w:t>v</w:t>
      </w:r>
      <w:r w:rsidRPr="00F70B1E">
        <w:rPr>
          <w:sz w:val="22"/>
          <w:szCs w:val="22"/>
        </w:rPr>
        <w:t>is</w:t>
      </w:r>
      <w:r w:rsidRPr="00F70B1E">
        <w:rPr>
          <w:spacing w:val="1"/>
          <w:sz w:val="22"/>
          <w:szCs w:val="22"/>
        </w:rPr>
        <w:t>o</w:t>
      </w:r>
      <w:r w:rsidRPr="00F70B1E">
        <w:rPr>
          <w:sz w:val="22"/>
          <w:szCs w:val="22"/>
        </w:rPr>
        <w:t>rs</w:t>
      </w:r>
      <w:r w:rsidRPr="00F70B1E">
        <w:rPr>
          <w:spacing w:val="2"/>
          <w:sz w:val="22"/>
          <w:szCs w:val="22"/>
        </w:rPr>
        <w:t xml:space="preserve"> </w:t>
      </w:r>
      <w:r w:rsidRPr="00F70B1E">
        <w:rPr>
          <w:spacing w:val="-3"/>
          <w:sz w:val="22"/>
          <w:szCs w:val="22"/>
        </w:rPr>
        <w:t>w</w:t>
      </w:r>
      <w:r w:rsidRPr="00F70B1E">
        <w:rPr>
          <w:spacing w:val="1"/>
          <w:sz w:val="22"/>
          <w:szCs w:val="22"/>
        </w:rPr>
        <w:t>ho</w:t>
      </w:r>
      <w:r w:rsidRPr="00F70B1E">
        <w:rPr>
          <w:sz w:val="22"/>
          <w:szCs w:val="22"/>
        </w:rPr>
        <w:t>se</w:t>
      </w:r>
      <w:r w:rsidRPr="00F70B1E">
        <w:rPr>
          <w:spacing w:val="-1"/>
          <w:sz w:val="22"/>
          <w:szCs w:val="22"/>
        </w:rPr>
        <w:t xml:space="preserve"> </w:t>
      </w:r>
      <w:r w:rsidRPr="00F70B1E">
        <w:rPr>
          <w:spacing w:val="1"/>
          <w:sz w:val="22"/>
          <w:szCs w:val="22"/>
        </w:rPr>
        <w:t>p</w:t>
      </w:r>
      <w:r w:rsidRPr="00F70B1E">
        <w:rPr>
          <w:spacing w:val="-1"/>
          <w:sz w:val="22"/>
          <w:szCs w:val="22"/>
        </w:rPr>
        <w:t>a</w:t>
      </w:r>
      <w:r w:rsidRPr="00F70B1E">
        <w:rPr>
          <w:sz w:val="22"/>
          <w:szCs w:val="22"/>
        </w:rPr>
        <w:t>y</w:t>
      </w:r>
      <w:r w:rsidRPr="00F70B1E">
        <w:rPr>
          <w:spacing w:val="-3"/>
          <w:sz w:val="22"/>
          <w:szCs w:val="22"/>
        </w:rPr>
        <w:t xml:space="preserve"> </w:t>
      </w:r>
      <w:r w:rsidRPr="00F70B1E">
        <w:rPr>
          <w:sz w:val="22"/>
          <w:szCs w:val="22"/>
        </w:rPr>
        <w:t xml:space="preserve">is </w:t>
      </w:r>
      <w:r w:rsidRPr="00F70B1E">
        <w:rPr>
          <w:spacing w:val="-1"/>
          <w:sz w:val="22"/>
          <w:szCs w:val="22"/>
        </w:rPr>
        <w:t>c</w:t>
      </w:r>
      <w:r w:rsidRPr="00F70B1E">
        <w:rPr>
          <w:spacing w:val="1"/>
          <w:sz w:val="22"/>
          <w:szCs w:val="22"/>
        </w:rPr>
        <w:t>h</w:t>
      </w:r>
      <w:r w:rsidRPr="00F70B1E">
        <w:rPr>
          <w:spacing w:val="-1"/>
          <w:sz w:val="22"/>
          <w:szCs w:val="22"/>
        </w:rPr>
        <w:t>a</w:t>
      </w:r>
      <w:r w:rsidRPr="00F70B1E">
        <w:rPr>
          <w:sz w:val="22"/>
          <w:szCs w:val="22"/>
        </w:rPr>
        <w:t>r</w:t>
      </w:r>
      <w:r w:rsidRPr="00F70B1E">
        <w:rPr>
          <w:spacing w:val="1"/>
          <w:sz w:val="22"/>
          <w:szCs w:val="22"/>
        </w:rPr>
        <w:t>g</w:t>
      </w:r>
      <w:r w:rsidRPr="00F70B1E">
        <w:rPr>
          <w:spacing w:val="-1"/>
          <w:sz w:val="22"/>
          <w:szCs w:val="22"/>
        </w:rPr>
        <w:t>ea</w:t>
      </w:r>
      <w:r w:rsidRPr="00F70B1E">
        <w:rPr>
          <w:spacing w:val="1"/>
          <w:sz w:val="22"/>
          <w:szCs w:val="22"/>
        </w:rPr>
        <w:t>b</w:t>
      </w:r>
      <w:r w:rsidRPr="00F70B1E">
        <w:rPr>
          <w:sz w:val="22"/>
          <w:szCs w:val="22"/>
        </w:rPr>
        <w:t xml:space="preserve">le </w:t>
      </w:r>
      <w:r w:rsidRPr="00F70B1E">
        <w:rPr>
          <w:spacing w:val="1"/>
          <w:sz w:val="22"/>
          <w:szCs w:val="22"/>
        </w:rPr>
        <w:t>h</w:t>
      </w:r>
      <w:r w:rsidRPr="00F70B1E">
        <w:rPr>
          <w:spacing w:val="-1"/>
          <w:sz w:val="22"/>
          <w:szCs w:val="22"/>
        </w:rPr>
        <w:t>e</w:t>
      </w:r>
      <w:r w:rsidRPr="00F70B1E">
        <w:rPr>
          <w:sz w:val="22"/>
          <w:szCs w:val="22"/>
        </w:rPr>
        <w:t>r</w:t>
      </w:r>
      <w:r w:rsidRPr="00F70B1E">
        <w:rPr>
          <w:spacing w:val="-1"/>
          <w:sz w:val="22"/>
          <w:szCs w:val="22"/>
        </w:rPr>
        <w:t>e</w:t>
      </w:r>
      <w:r w:rsidRPr="00F70B1E">
        <w:rPr>
          <w:sz w:val="22"/>
          <w:szCs w:val="22"/>
        </w:rPr>
        <w:t>t</w:t>
      </w:r>
      <w:r w:rsidRPr="00F70B1E">
        <w:rPr>
          <w:spacing w:val="1"/>
          <w:sz w:val="22"/>
          <w:szCs w:val="22"/>
        </w:rPr>
        <w:t>o</w:t>
      </w:r>
      <w:r w:rsidRPr="00F70B1E">
        <w:rPr>
          <w:sz w:val="22"/>
          <w:szCs w:val="22"/>
        </w:rPr>
        <w:t xml:space="preserve">. </w:t>
      </w:r>
      <w:r w:rsidRPr="00F70B1E">
        <w:rPr>
          <w:spacing w:val="1"/>
          <w:sz w:val="22"/>
          <w:szCs w:val="22"/>
        </w:rPr>
        <w:t xml:space="preserve"> </w:t>
      </w:r>
      <w:r w:rsidRPr="00F70B1E">
        <w:rPr>
          <w:spacing w:val="-2"/>
          <w:sz w:val="22"/>
          <w:szCs w:val="22"/>
        </w:rPr>
        <w:t>S</w:t>
      </w:r>
      <w:r w:rsidRPr="00F70B1E">
        <w:rPr>
          <w:spacing w:val="1"/>
          <w:sz w:val="22"/>
          <w:szCs w:val="22"/>
        </w:rPr>
        <w:t>p</w:t>
      </w:r>
      <w:r w:rsidRPr="00F70B1E">
        <w:rPr>
          <w:spacing w:val="-1"/>
          <w:sz w:val="22"/>
          <w:szCs w:val="22"/>
        </w:rPr>
        <w:t>ec</w:t>
      </w:r>
      <w:r w:rsidRPr="00F70B1E">
        <w:rPr>
          <w:sz w:val="22"/>
          <w:szCs w:val="22"/>
        </w:rPr>
        <w:t>i</w:t>
      </w:r>
      <w:r w:rsidRPr="00F70B1E">
        <w:rPr>
          <w:spacing w:val="-2"/>
          <w:sz w:val="22"/>
          <w:szCs w:val="22"/>
        </w:rPr>
        <w:t>f</w:t>
      </w:r>
      <w:r w:rsidRPr="00F70B1E">
        <w:rPr>
          <w:sz w:val="22"/>
          <w:szCs w:val="22"/>
        </w:rPr>
        <w:t>ic i</w:t>
      </w:r>
      <w:r w:rsidRPr="00F70B1E">
        <w:rPr>
          <w:spacing w:val="1"/>
          <w:sz w:val="22"/>
          <w:szCs w:val="22"/>
        </w:rPr>
        <w:t>n</w:t>
      </w:r>
      <w:r w:rsidRPr="00F70B1E">
        <w:rPr>
          <w:sz w:val="22"/>
          <w:szCs w:val="22"/>
        </w:rPr>
        <w:t>str</w:t>
      </w:r>
      <w:r w:rsidRPr="00F70B1E">
        <w:rPr>
          <w:spacing w:val="1"/>
          <w:sz w:val="22"/>
          <w:szCs w:val="22"/>
        </w:rPr>
        <w:t>u</w:t>
      </w:r>
      <w:r w:rsidRPr="00F70B1E">
        <w:rPr>
          <w:spacing w:val="-1"/>
          <w:sz w:val="22"/>
          <w:szCs w:val="22"/>
        </w:rPr>
        <w:t>c</w:t>
      </w:r>
      <w:r w:rsidRPr="00F70B1E">
        <w:rPr>
          <w:sz w:val="22"/>
          <w:szCs w:val="22"/>
        </w:rPr>
        <w:t>t</w:t>
      </w:r>
      <w:r w:rsidRPr="00F70B1E">
        <w:rPr>
          <w:spacing w:val="-2"/>
          <w:sz w:val="22"/>
          <w:szCs w:val="22"/>
        </w:rPr>
        <w:t>i</w:t>
      </w:r>
      <w:r w:rsidRPr="00F70B1E">
        <w:rPr>
          <w:spacing w:val="1"/>
          <w:sz w:val="22"/>
          <w:szCs w:val="22"/>
        </w:rPr>
        <w:t>o</w:t>
      </w:r>
      <w:r w:rsidRPr="00F70B1E">
        <w:rPr>
          <w:sz w:val="22"/>
          <w:szCs w:val="22"/>
        </w:rPr>
        <w:t>n</w:t>
      </w:r>
      <w:r w:rsidRPr="00F70B1E">
        <w:rPr>
          <w:spacing w:val="1"/>
          <w:sz w:val="22"/>
          <w:szCs w:val="22"/>
        </w:rPr>
        <w:t xml:space="preserve"> </w:t>
      </w:r>
      <w:r w:rsidRPr="00F70B1E">
        <w:rPr>
          <w:spacing w:val="-3"/>
          <w:sz w:val="22"/>
          <w:szCs w:val="22"/>
        </w:rPr>
        <w:t>a</w:t>
      </w:r>
      <w:r w:rsidRPr="00F70B1E">
        <w:rPr>
          <w:spacing w:val="1"/>
          <w:sz w:val="22"/>
          <w:szCs w:val="22"/>
        </w:rPr>
        <w:t>n</w:t>
      </w:r>
      <w:r w:rsidRPr="00F70B1E">
        <w:rPr>
          <w:sz w:val="22"/>
          <w:szCs w:val="22"/>
        </w:rPr>
        <w:t>d</w:t>
      </w:r>
      <w:r w:rsidRPr="00F70B1E">
        <w:rPr>
          <w:spacing w:val="-1"/>
          <w:sz w:val="22"/>
          <w:szCs w:val="22"/>
        </w:rPr>
        <w:t xml:space="preserve"> </w:t>
      </w:r>
      <w:r w:rsidRPr="00F70B1E">
        <w:rPr>
          <w:sz w:val="22"/>
          <w:szCs w:val="22"/>
        </w:rPr>
        <w:t>trai</w:t>
      </w:r>
      <w:r w:rsidRPr="00F70B1E">
        <w:rPr>
          <w:spacing w:val="1"/>
          <w:sz w:val="22"/>
          <w:szCs w:val="22"/>
        </w:rPr>
        <w:t>n</w:t>
      </w:r>
      <w:r w:rsidRPr="00F70B1E">
        <w:rPr>
          <w:spacing w:val="-2"/>
          <w:sz w:val="22"/>
          <w:szCs w:val="22"/>
        </w:rPr>
        <w:t>i</w:t>
      </w:r>
      <w:r w:rsidRPr="00F70B1E">
        <w:rPr>
          <w:spacing w:val="1"/>
          <w:sz w:val="22"/>
          <w:szCs w:val="22"/>
        </w:rPr>
        <w:t>n</w:t>
      </w:r>
      <w:r w:rsidRPr="00F70B1E">
        <w:rPr>
          <w:sz w:val="22"/>
          <w:szCs w:val="22"/>
        </w:rPr>
        <w:t>g</w:t>
      </w:r>
      <w:r w:rsidRPr="00F70B1E">
        <w:rPr>
          <w:spacing w:val="-1"/>
          <w:sz w:val="22"/>
          <w:szCs w:val="22"/>
        </w:rPr>
        <w:t xml:space="preserve"> </w:t>
      </w:r>
      <w:r w:rsidRPr="00F70B1E">
        <w:rPr>
          <w:sz w:val="22"/>
          <w:szCs w:val="22"/>
        </w:rPr>
        <w:t>in</w:t>
      </w:r>
      <w:r w:rsidRPr="00F70B1E">
        <w:rPr>
          <w:spacing w:val="2"/>
          <w:sz w:val="22"/>
          <w:szCs w:val="22"/>
        </w:rPr>
        <w:t xml:space="preserve"> </w:t>
      </w:r>
      <w:r w:rsidRPr="00F70B1E">
        <w:rPr>
          <w:sz w:val="22"/>
          <w:szCs w:val="22"/>
        </w:rPr>
        <w:t>a</w:t>
      </w:r>
      <w:r w:rsidRPr="00F70B1E">
        <w:rPr>
          <w:spacing w:val="-2"/>
          <w:sz w:val="22"/>
          <w:szCs w:val="22"/>
        </w:rPr>
        <w:t xml:space="preserve"> </w:t>
      </w:r>
      <w:r w:rsidRPr="00F70B1E">
        <w:rPr>
          <w:spacing w:val="1"/>
          <w:sz w:val="22"/>
          <w:szCs w:val="22"/>
        </w:rPr>
        <w:t>p</w:t>
      </w:r>
      <w:r w:rsidRPr="00F70B1E">
        <w:rPr>
          <w:spacing w:val="-1"/>
          <w:sz w:val="22"/>
          <w:szCs w:val="22"/>
        </w:rPr>
        <w:t>a</w:t>
      </w:r>
      <w:r w:rsidRPr="00F70B1E">
        <w:rPr>
          <w:sz w:val="22"/>
          <w:szCs w:val="22"/>
        </w:rPr>
        <w:t>rt</w:t>
      </w:r>
      <w:r w:rsidRPr="00F70B1E">
        <w:rPr>
          <w:spacing w:val="1"/>
          <w:sz w:val="22"/>
          <w:szCs w:val="22"/>
        </w:rPr>
        <w:t>i</w:t>
      </w:r>
      <w:r w:rsidRPr="00F70B1E">
        <w:rPr>
          <w:spacing w:val="-1"/>
          <w:sz w:val="22"/>
          <w:szCs w:val="22"/>
        </w:rPr>
        <w:t>c</w:t>
      </w:r>
      <w:r w:rsidRPr="00F70B1E">
        <w:rPr>
          <w:spacing w:val="1"/>
          <w:sz w:val="22"/>
          <w:szCs w:val="22"/>
        </w:rPr>
        <w:t>u</w:t>
      </w:r>
      <w:r w:rsidRPr="00F70B1E">
        <w:rPr>
          <w:sz w:val="22"/>
          <w:szCs w:val="22"/>
        </w:rPr>
        <w:t xml:space="preserve">lar </w:t>
      </w:r>
      <w:r w:rsidRPr="00F70B1E">
        <w:rPr>
          <w:spacing w:val="1"/>
          <w:sz w:val="22"/>
          <w:szCs w:val="22"/>
        </w:rPr>
        <w:t>t</w:t>
      </w:r>
      <w:r w:rsidRPr="00F70B1E">
        <w:rPr>
          <w:spacing w:val="-4"/>
          <w:sz w:val="22"/>
          <w:szCs w:val="22"/>
        </w:rPr>
        <w:t>y</w:t>
      </w:r>
      <w:r w:rsidRPr="00F70B1E">
        <w:rPr>
          <w:spacing w:val="1"/>
          <w:sz w:val="22"/>
          <w:szCs w:val="22"/>
        </w:rPr>
        <w:t>p</w:t>
      </w:r>
      <w:r w:rsidRPr="00F70B1E">
        <w:rPr>
          <w:sz w:val="22"/>
          <w:szCs w:val="22"/>
        </w:rPr>
        <w:t xml:space="preserve">e </w:t>
      </w:r>
      <w:r w:rsidRPr="00F70B1E">
        <w:rPr>
          <w:spacing w:val="1"/>
          <w:sz w:val="22"/>
          <w:szCs w:val="22"/>
        </w:rPr>
        <w:t>o</w:t>
      </w:r>
      <w:r w:rsidRPr="00F70B1E">
        <w:rPr>
          <w:sz w:val="22"/>
          <w:szCs w:val="22"/>
        </w:rPr>
        <w:t>f</w:t>
      </w:r>
      <w:r w:rsidRPr="00F70B1E">
        <w:rPr>
          <w:spacing w:val="1"/>
          <w:sz w:val="22"/>
          <w:szCs w:val="22"/>
        </w:rPr>
        <w:t xml:space="preserve"> </w:t>
      </w:r>
      <w:r w:rsidRPr="00F70B1E">
        <w:rPr>
          <w:spacing w:val="-3"/>
          <w:sz w:val="22"/>
          <w:szCs w:val="22"/>
        </w:rPr>
        <w:t>w</w:t>
      </w:r>
      <w:r w:rsidRPr="00F70B1E">
        <w:rPr>
          <w:spacing w:val="1"/>
          <w:sz w:val="22"/>
          <w:szCs w:val="22"/>
        </w:rPr>
        <w:t>o</w:t>
      </w:r>
      <w:r w:rsidRPr="00F70B1E">
        <w:rPr>
          <w:sz w:val="22"/>
          <w:szCs w:val="22"/>
        </w:rPr>
        <w:t>rk</w:t>
      </w:r>
      <w:r w:rsidRPr="00F70B1E">
        <w:rPr>
          <w:spacing w:val="-1"/>
          <w:sz w:val="22"/>
          <w:szCs w:val="22"/>
        </w:rPr>
        <w:t xml:space="preserve"> </w:t>
      </w:r>
      <w:r w:rsidRPr="00F70B1E">
        <w:rPr>
          <w:sz w:val="22"/>
          <w:szCs w:val="22"/>
        </w:rPr>
        <w:t xml:space="preserve">is </w:t>
      </w:r>
      <w:r w:rsidRPr="00F70B1E">
        <w:rPr>
          <w:spacing w:val="-1"/>
          <w:sz w:val="22"/>
          <w:szCs w:val="22"/>
        </w:rPr>
        <w:t>c</w:t>
      </w:r>
      <w:r w:rsidRPr="00F70B1E">
        <w:rPr>
          <w:spacing w:val="1"/>
          <w:sz w:val="22"/>
          <w:szCs w:val="22"/>
        </w:rPr>
        <w:t>h</w:t>
      </w:r>
      <w:r w:rsidRPr="00F70B1E">
        <w:rPr>
          <w:spacing w:val="-1"/>
          <w:sz w:val="22"/>
          <w:szCs w:val="22"/>
        </w:rPr>
        <w:t>a</w:t>
      </w:r>
      <w:r w:rsidRPr="00F70B1E">
        <w:rPr>
          <w:sz w:val="22"/>
          <w:szCs w:val="22"/>
        </w:rPr>
        <w:t>r</w:t>
      </w:r>
      <w:r w:rsidRPr="00F70B1E">
        <w:rPr>
          <w:spacing w:val="-1"/>
          <w:sz w:val="22"/>
          <w:szCs w:val="22"/>
        </w:rPr>
        <w:t>gea</w:t>
      </w:r>
      <w:r w:rsidRPr="00F70B1E">
        <w:rPr>
          <w:spacing w:val="1"/>
          <w:sz w:val="22"/>
          <w:szCs w:val="22"/>
        </w:rPr>
        <w:t>b</w:t>
      </w:r>
      <w:r w:rsidRPr="00F70B1E">
        <w:rPr>
          <w:sz w:val="22"/>
          <w:szCs w:val="22"/>
        </w:rPr>
        <w:t>le to</w:t>
      </w:r>
      <w:r w:rsidRPr="00F70B1E">
        <w:rPr>
          <w:spacing w:val="1"/>
          <w:sz w:val="22"/>
          <w:szCs w:val="22"/>
        </w:rPr>
        <w:t xml:space="preserve"> </w:t>
      </w:r>
      <w:r w:rsidRPr="00F70B1E">
        <w:rPr>
          <w:sz w:val="22"/>
          <w:szCs w:val="22"/>
        </w:rPr>
        <w:t>t</w:t>
      </w:r>
      <w:r w:rsidRPr="00F70B1E">
        <w:rPr>
          <w:spacing w:val="1"/>
          <w:sz w:val="22"/>
          <w:szCs w:val="22"/>
        </w:rPr>
        <w:t>h</w:t>
      </w:r>
      <w:r w:rsidRPr="00F70B1E">
        <w:rPr>
          <w:sz w:val="22"/>
          <w:szCs w:val="22"/>
        </w:rPr>
        <w:t xml:space="preserve">e </w:t>
      </w:r>
      <w:r w:rsidRPr="00F70B1E">
        <w:rPr>
          <w:spacing w:val="-1"/>
          <w:sz w:val="22"/>
          <w:szCs w:val="22"/>
        </w:rPr>
        <w:t>ap</w:t>
      </w:r>
      <w:r w:rsidRPr="00F70B1E">
        <w:rPr>
          <w:spacing w:val="1"/>
          <w:sz w:val="22"/>
          <w:szCs w:val="22"/>
        </w:rPr>
        <w:t>p</w:t>
      </w:r>
      <w:r w:rsidRPr="00F70B1E">
        <w:rPr>
          <w:sz w:val="22"/>
          <w:szCs w:val="22"/>
        </w:rPr>
        <w:t>r</w:t>
      </w:r>
      <w:r w:rsidRPr="00F70B1E">
        <w:rPr>
          <w:spacing w:val="-1"/>
          <w:sz w:val="22"/>
          <w:szCs w:val="22"/>
        </w:rPr>
        <w:t>o</w:t>
      </w:r>
      <w:r w:rsidRPr="00F70B1E">
        <w:rPr>
          <w:spacing w:val="1"/>
          <w:sz w:val="22"/>
          <w:szCs w:val="22"/>
        </w:rPr>
        <w:t>p</w:t>
      </w:r>
      <w:r w:rsidRPr="00F70B1E">
        <w:rPr>
          <w:sz w:val="22"/>
          <w:szCs w:val="22"/>
        </w:rPr>
        <w:t xml:space="preserve">riate </w:t>
      </w:r>
      <w:r w:rsidRPr="00F70B1E">
        <w:rPr>
          <w:spacing w:val="-2"/>
          <w:sz w:val="22"/>
          <w:szCs w:val="22"/>
        </w:rPr>
        <w:t>f</w:t>
      </w:r>
      <w:r w:rsidRPr="00F70B1E">
        <w:rPr>
          <w:spacing w:val="1"/>
          <w:sz w:val="22"/>
          <w:szCs w:val="22"/>
        </w:rPr>
        <w:t>un</w:t>
      </w:r>
      <w:r w:rsidRPr="00F70B1E">
        <w:rPr>
          <w:spacing w:val="-1"/>
          <w:sz w:val="22"/>
          <w:szCs w:val="22"/>
        </w:rPr>
        <w:t>c</w:t>
      </w:r>
      <w:r w:rsidRPr="00F70B1E">
        <w:rPr>
          <w:sz w:val="22"/>
          <w:szCs w:val="22"/>
        </w:rPr>
        <w:t>t</w:t>
      </w:r>
      <w:r w:rsidRPr="00F70B1E">
        <w:rPr>
          <w:spacing w:val="1"/>
          <w:sz w:val="22"/>
          <w:szCs w:val="22"/>
        </w:rPr>
        <w:t>i</w:t>
      </w:r>
      <w:r w:rsidRPr="00F70B1E">
        <w:rPr>
          <w:spacing w:val="-1"/>
          <w:sz w:val="22"/>
          <w:szCs w:val="22"/>
        </w:rPr>
        <w:t>o</w:t>
      </w:r>
      <w:r w:rsidRPr="00F70B1E">
        <w:rPr>
          <w:spacing w:val="1"/>
          <w:sz w:val="22"/>
          <w:szCs w:val="22"/>
        </w:rPr>
        <w:t>n</w:t>
      </w:r>
      <w:r w:rsidRPr="00F70B1E">
        <w:rPr>
          <w:spacing w:val="-1"/>
          <w:sz w:val="22"/>
          <w:szCs w:val="22"/>
        </w:rPr>
        <w:t>a</w:t>
      </w:r>
      <w:r w:rsidRPr="00F70B1E">
        <w:rPr>
          <w:sz w:val="22"/>
          <w:szCs w:val="22"/>
        </w:rPr>
        <w:t>l</w:t>
      </w:r>
      <w:r w:rsidRPr="00F70B1E">
        <w:rPr>
          <w:spacing w:val="1"/>
          <w:sz w:val="22"/>
          <w:szCs w:val="22"/>
        </w:rPr>
        <w:t xml:space="preserve"> </w:t>
      </w:r>
      <w:r w:rsidRPr="00F70B1E">
        <w:rPr>
          <w:spacing w:val="-1"/>
          <w:sz w:val="22"/>
          <w:szCs w:val="22"/>
        </w:rPr>
        <w:t>acc</w:t>
      </w:r>
      <w:r w:rsidRPr="00F70B1E">
        <w:rPr>
          <w:spacing w:val="1"/>
          <w:sz w:val="22"/>
          <w:szCs w:val="22"/>
        </w:rPr>
        <w:t>o</w:t>
      </w:r>
      <w:r w:rsidRPr="00F70B1E">
        <w:rPr>
          <w:spacing w:val="-1"/>
          <w:sz w:val="22"/>
          <w:szCs w:val="22"/>
        </w:rPr>
        <w:t>u</w:t>
      </w:r>
      <w:r w:rsidRPr="00F70B1E">
        <w:rPr>
          <w:spacing w:val="1"/>
          <w:sz w:val="22"/>
          <w:szCs w:val="22"/>
        </w:rPr>
        <w:t>n</w:t>
      </w:r>
      <w:r w:rsidRPr="00F70B1E">
        <w:rPr>
          <w:sz w:val="22"/>
          <w:szCs w:val="22"/>
        </w:rPr>
        <w:t>t.</w:t>
      </w:r>
    </w:p>
    <w:p w:rsidR="00275235" w:rsidRPr="00F70B1E" w:rsidRDefault="00275235" w:rsidP="00275235">
      <w:pPr>
        <w:keepNext/>
        <w:spacing w:line="200" w:lineRule="exact"/>
        <w:ind w:left="460"/>
        <w:rPr>
          <w:sz w:val="22"/>
          <w:szCs w:val="22"/>
        </w:rPr>
      </w:pPr>
      <w:r w:rsidRPr="00F70B1E">
        <w:rPr>
          <w:spacing w:val="1"/>
          <w:sz w:val="22"/>
          <w:szCs w:val="22"/>
        </w:rPr>
        <w:t>6</w:t>
      </w:r>
      <w:r w:rsidRPr="00F70B1E">
        <w:rPr>
          <w:sz w:val="22"/>
          <w:szCs w:val="22"/>
        </w:rPr>
        <w:t xml:space="preserve">.   </w:t>
      </w:r>
      <w:r w:rsidRPr="00F70B1E">
        <w:rPr>
          <w:spacing w:val="44"/>
          <w:sz w:val="22"/>
          <w:szCs w:val="22"/>
        </w:rPr>
        <w:t xml:space="preserve"> </w:t>
      </w:r>
      <w:r w:rsidRPr="00F70B1E">
        <w:rPr>
          <w:sz w:val="22"/>
          <w:szCs w:val="22"/>
        </w:rPr>
        <w:t>R</w:t>
      </w:r>
      <w:r w:rsidRPr="00F70B1E">
        <w:rPr>
          <w:spacing w:val="-1"/>
          <w:sz w:val="22"/>
          <w:szCs w:val="22"/>
        </w:rPr>
        <w:t>ev</w:t>
      </w:r>
      <w:r w:rsidRPr="00F70B1E">
        <w:rPr>
          <w:sz w:val="22"/>
          <w:szCs w:val="22"/>
        </w:rPr>
        <w:t>i</w:t>
      </w:r>
      <w:r w:rsidRPr="00F70B1E">
        <w:rPr>
          <w:spacing w:val="2"/>
          <w:sz w:val="22"/>
          <w:szCs w:val="22"/>
        </w:rPr>
        <w:t>e</w:t>
      </w:r>
      <w:r w:rsidRPr="00F70B1E">
        <w:rPr>
          <w:sz w:val="22"/>
          <w:szCs w:val="22"/>
        </w:rPr>
        <w:t>w</w:t>
      </w:r>
      <w:r w:rsidRPr="00F70B1E">
        <w:rPr>
          <w:spacing w:val="-2"/>
          <w:sz w:val="22"/>
          <w:szCs w:val="22"/>
        </w:rPr>
        <w:t xml:space="preserve"> </w:t>
      </w:r>
      <w:r w:rsidRPr="00F70B1E">
        <w:rPr>
          <w:spacing w:val="-1"/>
          <w:sz w:val="22"/>
          <w:szCs w:val="22"/>
        </w:rPr>
        <w:t>a</w:t>
      </w:r>
      <w:r w:rsidRPr="00F70B1E">
        <w:rPr>
          <w:spacing w:val="1"/>
          <w:sz w:val="22"/>
          <w:szCs w:val="22"/>
        </w:rPr>
        <w:t>n</w:t>
      </w:r>
      <w:r w:rsidRPr="00F70B1E">
        <w:rPr>
          <w:sz w:val="22"/>
          <w:szCs w:val="22"/>
        </w:rPr>
        <w:t>d</w:t>
      </w:r>
      <w:r w:rsidRPr="00F70B1E">
        <w:rPr>
          <w:spacing w:val="1"/>
          <w:sz w:val="22"/>
          <w:szCs w:val="22"/>
        </w:rPr>
        <w:t xml:space="preserve"> </w:t>
      </w:r>
      <w:r w:rsidRPr="00F70B1E">
        <w:rPr>
          <w:spacing w:val="-1"/>
          <w:sz w:val="22"/>
          <w:szCs w:val="22"/>
        </w:rPr>
        <w:t>a</w:t>
      </w:r>
      <w:r w:rsidRPr="00F70B1E">
        <w:rPr>
          <w:spacing w:val="1"/>
          <w:sz w:val="22"/>
          <w:szCs w:val="22"/>
        </w:rPr>
        <w:t>n</w:t>
      </w:r>
      <w:r w:rsidRPr="00F70B1E">
        <w:rPr>
          <w:spacing w:val="-1"/>
          <w:sz w:val="22"/>
          <w:szCs w:val="22"/>
        </w:rPr>
        <w:t>a</w:t>
      </w:r>
      <w:r w:rsidRPr="00F70B1E">
        <w:rPr>
          <w:sz w:val="22"/>
          <w:szCs w:val="22"/>
        </w:rPr>
        <w:t>l</w:t>
      </w:r>
      <w:r w:rsidRPr="00F70B1E">
        <w:rPr>
          <w:spacing w:val="-1"/>
          <w:sz w:val="22"/>
          <w:szCs w:val="22"/>
        </w:rPr>
        <w:t>y</w:t>
      </w:r>
      <w:r w:rsidRPr="00F70B1E">
        <w:rPr>
          <w:sz w:val="22"/>
          <w:szCs w:val="22"/>
        </w:rPr>
        <w:t xml:space="preserve">sis </w:t>
      </w:r>
      <w:r w:rsidRPr="00F70B1E">
        <w:rPr>
          <w:spacing w:val="1"/>
          <w:sz w:val="22"/>
          <w:szCs w:val="22"/>
        </w:rPr>
        <w:t>o</w:t>
      </w:r>
      <w:r w:rsidRPr="00F70B1E">
        <w:rPr>
          <w:sz w:val="22"/>
          <w:szCs w:val="22"/>
        </w:rPr>
        <w:t>f</w:t>
      </w:r>
      <w:r w:rsidRPr="00F70B1E">
        <w:rPr>
          <w:spacing w:val="-2"/>
          <w:sz w:val="22"/>
          <w:szCs w:val="22"/>
        </w:rPr>
        <w:t xml:space="preserve"> </w:t>
      </w:r>
      <w:r w:rsidRPr="00F70B1E">
        <w:rPr>
          <w:spacing w:val="1"/>
          <w:sz w:val="22"/>
          <w:szCs w:val="22"/>
        </w:rPr>
        <w:t>op</w:t>
      </w:r>
      <w:r w:rsidRPr="00F70B1E">
        <w:rPr>
          <w:spacing w:val="-1"/>
          <w:sz w:val="22"/>
          <w:szCs w:val="22"/>
        </w:rPr>
        <w:t>e</w:t>
      </w:r>
      <w:r w:rsidRPr="00F70B1E">
        <w:rPr>
          <w:sz w:val="22"/>
          <w:szCs w:val="22"/>
        </w:rPr>
        <w:t>r</w:t>
      </w:r>
      <w:r w:rsidRPr="00F70B1E">
        <w:rPr>
          <w:spacing w:val="-1"/>
          <w:sz w:val="22"/>
          <w:szCs w:val="22"/>
        </w:rPr>
        <w:t>a</w:t>
      </w:r>
      <w:r w:rsidRPr="00F70B1E">
        <w:rPr>
          <w:sz w:val="22"/>
          <w:szCs w:val="22"/>
        </w:rPr>
        <w:t>t</w:t>
      </w:r>
      <w:r w:rsidRPr="00F70B1E">
        <w:rPr>
          <w:spacing w:val="1"/>
          <w:sz w:val="22"/>
          <w:szCs w:val="22"/>
        </w:rPr>
        <w:t>in</w:t>
      </w:r>
      <w:r w:rsidRPr="00F70B1E">
        <w:rPr>
          <w:sz w:val="22"/>
          <w:szCs w:val="22"/>
        </w:rPr>
        <w:t>g</w:t>
      </w:r>
      <w:r w:rsidRPr="00F70B1E">
        <w:rPr>
          <w:spacing w:val="-1"/>
          <w:sz w:val="22"/>
          <w:szCs w:val="22"/>
        </w:rPr>
        <w:t xml:space="preserve"> </w:t>
      </w:r>
      <w:r w:rsidRPr="00F70B1E">
        <w:rPr>
          <w:sz w:val="22"/>
          <w:szCs w:val="22"/>
        </w:rPr>
        <w:t>r</w:t>
      </w:r>
      <w:r w:rsidRPr="00F70B1E">
        <w:rPr>
          <w:spacing w:val="-1"/>
          <w:sz w:val="22"/>
          <w:szCs w:val="22"/>
        </w:rPr>
        <w:t>e</w:t>
      </w:r>
      <w:r w:rsidRPr="00F70B1E">
        <w:rPr>
          <w:sz w:val="22"/>
          <w:szCs w:val="22"/>
        </w:rPr>
        <w:t>s</w:t>
      </w:r>
      <w:r w:rsidRPr="00F70B1E">
        <w:rPr>
          <w:spacing w:val="1"/>
          <w:sz w:val="22"/>
          <w:szCs w:val="22"/>
        </w:rPr>
        <w:t>u</w:t>
      </w:r>
      <w:r w:rsidRPr="00F70B1E">
        <w:rPr>
          <w:sz w:val="22"/>
          <w:szCs w:val="22"/>
        </w:rPr>
        <w:t>l</w:t>
      </w:r>
      <w:r w:rsidRPr="00F70B1E">
        <w:rPr>
          <w:spacing w:val="1"/>
          <w:sz w:val="22"/>
          <w:szCs w:val="22"/>
        </w:rPr>
        <w:t>t</w:t>
      </w:r>
      <w:r w:rsidRPr="00F70B1E">
        <w:rPr>
          <w:sz w:val="22"/>
          <w:szCs w:val="22"/>
        </w:rPr>
        <w:t>s.</w:t>
      </w:r>
    </w:p>
    <w:p w:rsidR="00275235" w:rsidRPr="00F70B1E" w:rsidRDefault="00275235" w:rsidP="00275235">
      <w:pPr>
        <w:keepNext/>
        <w:spacing w:line="200" w:lineRule="exact"/>
        <w:ind w:left="460"/>
        <w:rPr>
          <w:sz w:val="22"/>
          <w:szCs w:val="22"/>
        </w:rPr>
      </w:pPr>
      <w:r w:rsidRPr="00F70B1E">
        <w:rPr>
          <w:spacing w:val="1"/>
          <w:sz w:val="22"/>
          <w:szCs w:val="22"/>
        </w:rPr>
        <w:t>7</w:t>
      </w:r>
      <w:r w:rsidRPr="00F70B1E">
        <w:rPr>
          <w:sz w:val="22"/>
          <w:szCs w:val="22"/>
        </w:rPr>
        <w:t xml:space="preserve">.   </w:t>
      </w:r>
      <w:r w:rsidRPr="00F70B1E">
        <w:rPr>
          <w:spacing w:val="44"/>
          <w:sz w:val="22"/>
          <w:szCs w:val="22"/>
        </w:rPr>
        <w:t xml:space="preserve"> </w:t>
      </w:r>
      <w:r w:rsidRPr="00F70B1E">
        <w:rPr>
          <w:spacing w:val="1"/>
          <w:sz w:val="22"/>
          <w:szCs w:val="22"/>
        </w:rPr>
        <w:t>Sp</w:t>
      </w:r>
      <w:r w:rsidRPr="00F70B1E">
        <w:rPr>
          <w:spacing w:val="-1"/>
          <w:sz w:val="22"/>
          <w:szCs w:val="22"/>
        </w:rPr>
        <w:t>ec</w:t>
      </w:r>
      <w:r w:rsidRPr="00F70B1E">
        <w:rPr>
          <w:sz w:val="22"/>
          <w:szCs w:val="22"/>
        </w:rPr>
        <w:t>ial te</w:t>
      </w:r>
      <w:r w:rsidRPr="00F70B1E">
        <w:rPr>
          <w:spacing w:val="-1"/>
          <w:sz w:val="22"/>
          <w:szCs w:val="22"/>
        </w:rPr>
        <w:t>s</w:t>
      </w:r>
      <w:r w:rsidRPr="00F70B1E">
        <w:rPr>
          <w:sz w:val="22"/>
          <w:szCs w:val="22"/>
        </w:rPr>
        <w:t xml:space="preserve">ts to </w:t>
      </w:r>
      <w:r w:rsidRPr="00F70B1E">
        <w:rPr>
          <w:spacing w:val="1"/>
          <w:sz w:val="22"/>
          <w:szCs w:val="22"/>
        </w:rPr>
        <w:t>d</w:t>
      </w:r>
      <w:r w:rsidRPr="00F70B1E">
        <w:rPr>
          <w:spacing w:val="-1"/>
          <w:sz w:val="22"/>
          <w:szCs w:val="22"/>
        </w:rPr>
        <w:t>e</w:t>
      </w:r>
      <w:r w:rsidRPr="00F70B1E">
        <w:rPr>
          <w:sz w:val="22"/>
          <w:szCs w:val="22"/>
        </w:rPr>
        <w:t>ter</w:t>
      </w:r>
      <w:r w:rsidRPr="00F70B1E">
        <w:rPr>
          <w:spacing w:val="-4"/>
          <w:sz w:val="22"/>
          <w:szCs w:val="22"/>
        </w:rPr>
        <w:t>m</w:t>
      </w:r>
      <w:r w:rsidRPr="00F70B1E">
        <w:rPr>
          <w:sz w:val="22"/>
          <w:szCs w:val="22"/>
        </w:rPr>
        <w:t>i</w:t>
      </w:r>
      <w:r w:rsidRPr="00F70B1E">
        <w:rPr>
          <w:spacing w:val="1"/>
          <w:sz w:val="22"/>
          <w:szCs w:val="22"/>
        </w:rPr>
        <w:t>n</w:t>
      </w:r>
      <w:r w:rsidRPr="00F70B1E">
        <w:rPr>
          <w:sz w:val="22"/>
          <w:szCs w:val="22"/>
        </w:rPr>
        <w:t xml:space="preserve">e </w:t>
      </w:r>
      <w:r w:rsidRPr="00F70B1E">
        <w:rPr>
          <w:spacing w:val="1"/>
          <w:sz w:val="22"/>
          <w:szCs w:val="22"/>
        </w:rPr>
        <w:t>e</w:t>
      </w:r>
      <w:r w:rsidRPr="00F70B1E">
        <w:rPr>
          <w:sz w:val="22"/>
          <w:szCs w:val="22"/>
        </w:rPr>
        <w:t>f</w:t>
      </w:r>
      <w:r w:rsidRPr="00F70B1E">
        <w:rPr>
          <w:spacing w:val="-2"/>
          <w:sz w:val="22"/>
          <w:szCs w:val="22"/>
        </w:rPr>
        <w:t>f</w:t>
      </w:r>
      <w:r w:rsidRPr="00F70B1E">
        <w:rPr>
          <w:sz w:val="22"/>
          <w:szCs w:val="22"/>
        </w:rPr>
        <w:t>ici</w:t>
      </w:r>
      <w:r w:rsidRPr="00F70B1E">
        <w:rPr>
          <w:spacing w:val="-1"/>
          <w:sz w:val="22"/>
          <w:szCs w:val="22"/>
        </w:rPr>
        <w:t>e</w:t>
      </w:r>
      <w:r w:rsidRPr="00F70B1E">
        <w:rPr>
          <w:spacing w:val="1"/>
          <w:sz w:val="22"/>
          <w:szCs w:val="22"/>
        </w:rPr>
        <w:t>nc</w:t>
      </w:r>
      <w:r w:rsidRPr="00F70B1E">
        <w:rPr>
          <w:sz w:val="22"/>
          <w:szCs w:val="22"/>
        </w:rPr>
        <w:t>y</w:t>
      </w:r>
      <w:r w:rsidRPr="00F70B1E">
        <w:rPr>
          <w:spacing w:val="-3"/>
          <w:sz w:val="22"/>
          <w:szCs w:val="22"/>
        </w:rPr>
        <w:t xml:space="preserve"> </w:t>
      </w:r>
      <w:r w:rsidRPr="00F70B1E">
        <w:rPr>
          <w:spacing w:val="1"/>
          <w:sz w:val="22"/>
          <w:szCs w:val="22"/>
        </w:rPr>
        <w:t>o</w:t>
      </w:r>
      <w:r w:rsidRPr="00F70B1E">
        <w:rPr>
          <w:sz w:val="22"/>
          <w:szCs w:val="22"/>
        </w:rPr>
        <w:t>f</w:t>
      </w:r>
      <w:r w:rsidRPr="00F70B1E">
        <w:rPr>
          <w:spacing w:val="-2"/>
          <w:sz w:val="22"/>
          <w:szCs w:val="22"/>
        </w:rPr>
        <w:t xml:space="preserve"> </w:t>
      </w:r>
      <w:r w:rsidRPr="00F70B1E">
        <w:rPr>
          <w:spacing w:val="-1"/>
          <w:sz w:val="22"/>
          <w:szCs w:val="22"/>
        </w:rPr>
        <w:t>e</w:t>
      </w:r>
      <w:r w:rsidRPr="00F70B1E">
        <w:rPr>
          <w:spacing w:val="1"/>
          <w:sz w:val="22"/>
          <w:szCs w:val="22"/>
        </w:rPr>
        <w:t>qu</w:t>
      </w:r>
      <w:r w:rsidRPr="00F70B1E">
        <w:rPr>
          <w:sz w:val="22"/>
          <w:szCs w:val="22"/>
        </w:rPr>
        <w:t>i</w:t>
      </w:r>
      <w:r w:rsidRPr="00F70B1E">
        <w:rPr>
          <w:spacing w:val="1"/>
          <w:sz w:val="22"/>
          <w:szCs w:val="22"/>
        </w:rPr>
        <w:t>p</w:t>
      </w:r>
      <w:r w:rsidRPr="00F70B1E">
        <w:rPr>
          <w:spacing w:val="-3"/>
          <w:sz w:val="22"/>
          <w:szCs w:val="22"/>
        </w:rPr>
        <w:t>m</w:t>
      </w:r>
      <w:r w:rsidRPr="00F70B1E">
        <w:rPr>
          <w:spacing w:val="-1"/>
          <w:sz w:val="22"/>
          <w:szCs w:val="22"/>
        </w:rPr>
        <w:t>e</w:t>
      </w:r>
      <w:r w:rsidRPr="00F70B1E">
        <w:rPr>
          <w:spacing w:val="5"/>
          <w:sz w:val="22"/>
          <w:szCs w:val="22"/>
        </w:rPr>
        <w:t>n</w:t>
      </w:r>
      <w:r w:rsidRPr="00F70B1E">
        <w:rPr>
          <w:sz w:val="22"/>
          <w:szCs w:val="22"/>
        </w:rPr>
        <w:t>t</w:t>
      </w:r>
      <w:r w:rsidRPr="00F70B1E">
        <w:rPr>
          <w:spacing w:val="1"/>
          <w:sz w:val="22"/>
          <w:szCs w:val="22"/>
        </w:rPr>
        <w:t xml:space="preserve"> op</w:t>
      </w:r>
      <w:r w:rsidRPr="00F70B1E">
        <w:rPr>
          <w:spacing w:val="-1"/>
          <w:sz w:val="22"/>
          <w:szCs w:val="22"/>
        </w:rPr>
        <w:t>e</w:t>
      </w:r>
      <w:r w:rsidRPr="00F70B1E">
        <w:rPr>
          <w:sz w:val="22"/>
          <w:szCs w:val="22"/>
        </w:rPr>
        <w:t>r</w:t>
      </w:r>
      <w:r w:rsidRPr="00F70B1E">
        <w:rPr>
          <w:spacing w:val="-1"/>
          <w:sz w:val="22"/>
          <w:szCs w:val="22"/>
        </w:rPr>
        <w:t>a</w:t>
      </w:r>
      <w:r w:rsidRPr="00F70B1E">
        <w:rPr>
          <w:sz w:val="22"/>
          <w:szCs w:val="22"/>
        </w:rPr>
        <w:t>t</w:t>
      </w:r>
      <w:r w:rsidRPr="00F70B1E">
        <w:rPr>
          <w:spacing w:val="1"/>
          <w:sz w:val="22"/>
          <w:szCs w:val="22"/>
        </w:rPr>
        <w:t>i</w:t>
      </w:r>
      <w:r w:rsidRPr="00F70B1E">
        <w:rPr>
          <w:spacing w:val="-1"/>
          <w:sz w:val="22"/>
          <w:szCs w:val="22"/>
        </w:rPr>
        <w:t>o</w:t>
      </w:r>
      <w:r w:rsidRPr="00F70B1E">
        <w:rPr>
          <w:spacing w:val="1"/>
          <w:sz w:val="22"/>
          <w:szCs w:val="22"/>
        </w:rPr>
        <w:t>n</w:t>
      </w:r>
      <w:r w:rsidRPr="00F70B1E">
        <w:rPr>
          <w:sz w:val="22"/>
          <w:szCs w:val="22"/>
        </w:rPr>
        <w:t>.</w:t>
      </w:r>
    </w:p>
    <w:p w:rsidR="00275235" w:rsidRPr="00F70B1E" w:rsidRDefault="00275235" w:rsidP="00275235">
      <w:pPr>
        <w:keepNext/>
        <w:tabs>
          <w:tab w:val="left" w:pos="820"/>
        </w:tabs>
        <w:spacing w:before="5" w:line="200" w:lineRule="exact"/>
        <w:ind w:left="1008" w:right="468" w:hanging="547"/>
        <w:rPr>
          <w:sz w:val="22"/>
          <w:szCs w:val="22"/>
        </w:rPr>
      </w:pPr>
      <w:r w:rsidRPr="00F70B1E">
        <w:rPr>
          <w:spacing w:val="1"/>
          <w:sz w:val="22"/>
          <w:szCs w:val="22"/>
        </w:rPr>
        <w:t>8</w:t>
      </w:r>
      <w:r w:rsidRPr="00F70B1E">
        <w:rPr>
          <w:sz w:val="22"/>
          <w:szCs w:val="22"/>
        </w:rPr>
        <w:t>.</w:t>
      </w:r>
      <w:r w:rsidRPr="00F70B1E">
        <w:rPr>
          <w:sz w:val="22"/>
          <w:szCs w:val="22"/>
        </w:rPr>
        <w:tab/>
      </w:r>
      <w:r w:rsidRPr="00F70B1E">
        <w:rPr>
          <w:spacing w:val="1"/>
          <w:sz w:val="22"/>
          <w:szCs w:val="22"/>
        </w:rPr>
        <w:t>S</w:t>
      </w:r>
      <w:r w:rsidRPr="00F70B1E">
        <w:rPr>
          <w:spacing w:val="-1"/>
          <w:sz w:val="22"/>
          <w:szCs w:val="22"/>
        </w:rPr>
        <w:t>ec</w:t>
      </w:r>
      <w:r w:rsidRPr="00F70B1E">
        <w:rPr>
          <w:sz w:val="22"/>
          <w:szCs w:val="22"/>
        </w:rPr>
        <w:t>r</w:t>
      </w:r>
      <w:r w:rsidRPr="00F70B1E">
        <w:rPr>
          <w:spacing w:val="-1"/>
          <w:sz w:val="22"/>
          <w:szCs w:val="22"/>
        </w:rPr>
        <w:t>e</w:t>
      </w:r>
      <w:r w:rsidRPr="00F70B1E">
        <w:rPr>
          <w:sz w:val="22"/>
          <w:szCs w:val="22"/>
        </w:rPr>
        <w:t>tari</w:t>
      </w:r>
      <w:r w:rsidRPr="00F70B1E">
        <w:rPr>
          <w:spacing w:val="-1"/>
          <w:sz w:val="22"/>
          <w:szCs w:val="22"/>
        </w:rPr>
        <w:t>a</w:t>
      </w:r>
      <w:r w:rsidRPr="00F70B1E">
        <w:rPr>
          <w:sz w:val="22"/>
          <w:szCs w:val="22"/>
        </w:rPr>
        <w:t>l</w:t>
      </w:r>
      <w:r w:rsidRPr="00F70B1E">
        <w:rPr>
          <w:spacing w:val="3"/>
          <w:sz w:val="22"/>
          <w:szCs w:val="22"/>
        </w:rPr>
        <w:t xml:space="preserve"> </w:t>
      </w:r>
      <w:r w:rsidRPr="00F70B1E">
        <w:rPr>
          <w:spacing w:val="-3"/>
          <w:sz w:val="22"/>
          <w:szCs w:val="22"/>
        </w:rPr>
        <w:t>w</w:t>
      </w:r>
      <w:r w:rsidRPr="00F70B1E">
        <w:rPr>
          <w:spacing w:val="1"/>
          <w:sz w:val="22"/>
          <w:szCs w:val="22"/>
        </w:rPr>
        <w:t>o</w:t>
      </w:r>
      <w:r w:rsidRPr="00F70B1E">
        <w:rPr>
          <w:sz w:val="22"/>
          <w:szCs w:val="22"/>
        </w:rPr>
        <w:t>rk</w:t>
      </w:r>
      <w:r w:rsidRPr="00F70B1E">
        <w:rPr>
          <w:spacing w:val="-1"/>
          <w:sz w:val="22"/>
          <w:szCs w:val="22"/>
        </w:rPr>
        <w:t xml:space="preserve"> </w:t>
      </w:r>
      <w:r w:rsidRPr="00F70B1E">
        <w:rPr>
          <w:spacing w:val="-2"/>
          <w:sz w:val="22"/>
          <w:szCs w:val="22"/>
        </w:rPr>
        <w:t>f</w:t>
      </w:r>
      <w:r w:rsidRPr="00F70B1E">
        <w:rPr>
          <w:spacing w:val="1"/>
          <w:sz w:val="22"/>
          <w:szCs w:val="22"/>
        </w:rPr>
        <w:t>o</w:t>
      </w:r>
      <w:r w:rsidRPr="00F70B1E">
        <w:rPr>
          <w:sz w:val="22"/>
          <w:szCs w:val="22"/>
        </w:rPr>
        <w:t>r</w:t>
      </w:r>
      <w:r w:rsidRPr="00F70B1E">
        <w:rPr>
          <w:spacing w:val="1"/>
          <w:sz w:val="22"/>
          <w:szCs w:val="22"/>
        </w:rPr>
        <w:t xml:space="preserve"> </w:t>
      </w:r>
      <w:r w:rsidRPr="00F70B1E">
        <w:rPr>
          <w:sz w:val="22"/>
          <w:szCs w:val="22"/>
        </w:rPr>
        <w:t>s</w:t>
      </w:r>
      <w:r w:rsidRPr="00F70B1E">
        <w:rPr>
          <w:spacing w:val="1"/>
          <w:sz w:val="22"/>
          <w:szCs w:val="22"/>
        </w:rPr>
        <w:t>up</w:t>
      </w:r>
      <w:r w:rsidRPr="00F70B1E">
        <w:rPr>
          <w:spacing w:val="-1"/>
          <w:sz w:val="22"/>
          <w:szCs w:val="22"/>
        </w:rPr>
        <w:t>e</w:t>
      </w:r>
      <w:r w:rsidRPr="00F70B1E">
        <w:rPr>
          <w:sz w:val="22"/>
          <w:szCs w:val="22"/>
        </w:rPr>
        <w:t>r</w:t>
      </w:r>
      <w:r w:rsidRPr="00F70B1E">
        <w:rPr>
          <w:spacing w:val="-1"/>
          <w:sz w:val="22"/>
          <w:szCs w:val="22"/>
        </w:rPr>
        <w:t>v</w:t>
      </w:r>
      <w:r w:rsidRPr="00F70B1E">
        <w:rPr>
          <w:sz w:val="22"/>
          <w:szCs w:val="22"/>
        </w:rPr>
        <w:t>is</w:t>
      </w:r>
      <w:r w:rsidRPr="00F70B1E">
        <w:rPr>
          <w:spacing w:val="1"/>
          <w:sz w:val="22"/>
          <w:szCs w:val="22"/>
        </w:rPr>
        <w:t>o</w:t>
      </w:r>
      <w:r w:rsidRPr="00F70B1E">
        <w:rPr>
          <w:sz w:val="22"/>
          <w:szCs w:val="22"/>
        </w:rPr>
        <w:t>ry</w:t>
      </w:r>
      <w:r w:rsidRPr="00F70B1E">
        <w:rPr>
          <w:spacing w:val="-1"/>
          <w:sz w:val="22"/>
          <w:szCs w:val="22"/>
        </w:rPr>
        <w:t xml:space="preserve"> </w:t>
      </w:r>
      <w:r w:rsidRPr="00F70B1E">
        <w:rPr>
          <w:spacing w:val="1"/>
          <w:sz w:val="22"/>
          <w:szCs w:val="22"/>
        </w:rPr>
        <w:t>p</w:t>
      </w:r>
      <w:r w:rsidRPr="00F70B1E">
        <w:rPr>
          <w:spacing w:val="-1"/>
          <w:sz w:val="22"/>
          <w:szCs w:val="22"/>
        </w:rPr>
        <w:t>e</w:t>
      </w:r>
      <w:r w:rsidRPr="00F70B1E">
        <w:rPr>
          <w:sz w:val="22"/>
          <w:szCs w:val="22"/>
        </w:rPr>
        <w:t>rs</w:t>
      </w:r>
      <w:r w:rsidRPr="00F70B1E">
        <w:rPr>
          <w:spacing w:val="1"/>
          <w:sz w:val="22"/>
          <w:szCs w:val="22"/>
        </w:rPr>
        <w:t>o</w:t>
      </w:r>
      <w:r w:rsidRPr="00F70B1E">
        <w:rPr>
          <w:spacing w:val="-1"/>
          <w:sz w:val="22"/>
          <w:szCs w:val="22"/>
        </w:rPr>
        <w:t>n</w:t>
      </w:r>
      <w:r w:rsidRPr="00F70B1E">
        <w:rPr>
          <w:spacing w:val="1"/>
          <w:sz w:val="22"/>
          <w:szCs w:val="22"/>
        </w:rPr>
        <w:t>n</w:t>
      </w:r>
      <w:r w:rsidRPr="00F70B1E">
        <w:rPr>
          <w:spacing w:val="-1"/>
          <w:sz w:val="22"/>
          <w:szCs w:val="22"/>
        </w:rPr>
        <w:t>e</w:t>
      </w:r>
      <w:r w:rsidRPr="00F70B1E">
        <w:rPr>
          <w:sz w:val="22"/>
          <w:szCs w:val="22"/>
        </w:rPr>
        <w:t>l,</w:t>
      </w:r>
      <w:r w:rsidRPr="00F70B1E">
        <w:rPr>
          <w:spacing w:val="1"/>
          <w:sz w:val="22"/>
          <w:szCs w:val="22"/>
        </w:rPr>
        <w:t xml:space="preserve"> </w:t>
      </w:r>
      <w:r w:rsidRPr="00F70B1E">
        <w:rPr>
          <w:spacing w:val="-1"/>
          <w:sz w:val="22"/>
          <w:szCs w:val="22"/>
        </w:rPr>
        <w:t>b</w:t>
      </w:r>
      <w:r w:rsidRPr="00F70B1E">
        <w:rPr>
          <w:spacing w:val="1"/>
          <w:sz w:val="22"/>
          <w:szCs w:val="22"/>
        </w:rPr>
        <w:t>u</w:t>
      </w:r>
      <w:r w:rsidRPr="00F70B1E">
        <w:rPr>
          <w:sz w:val="22"/>
          <w:szCs w:val="22"/>
        </w:rPr>
        <w:t>t</w:t>
      </w:r>
      <w:r w:rsidRPr="00F70B1E">
        <w:rPr>
          <w:spacing w:val="-1"/>
          <w:sz w:val="22"/>
          <w:szCs w:val="22"/>
        </w:rPr>
        <w:t xml:space="preserve"> </w:t>
      </w:r>
      <w:r w:rsidRPr="00F70B1E">
        <w:rPr>
          <w:spacing w:val="1"/>
          <w:sz w:val="22"/>
          <w:szCs w:val="22"/>
        </w:rPr>
        <w:t>no</w:t>
      </w:r>
      <w:r w:rsidRPr="00F70B1E">
        <w:rPr>
          <w:sz w:val="22"/>
          <w:szCs w:val="22"/>
        </w:rPr>
        <w:t>t</w:t>
      </w:r>
      <w:r w:rsidRPr="00F70B1E">
        <w:rPr>
          <w:spacing w:val="-2"/>
          <w:sz w:val="22"/>
          <w:szCs w:val="22"/>
        </w:rPr>
        <w:t xml:space="preserve"> </w:t>
      </w:r>
      <w:r w:rsidRPr="00F70B1E">
        <w:rPr>
          <w:spacing w:val="-1"/>
          <w:sz w:val="22"/>
          <w:szCs w:val="22"/>
        </w:rPr>
        <w:t>ge</w:t>
      </w:r>
      <w:r w:rsidRPr="00F70B1E">
        <w:rPr>
          <w:spacing w:val="1"/>
          <w:sz w:val="22"/>
          <w:szCs w:val="22"/>
        </w:rPr>
        <w:t>n</w:t>
      </w:r>
      <w:r w:rsidRPr="00F70B1E">
        <w:rPr>
          <w:spacing w:val="-1"/>
          <w:sz w:val="22"/>
          <w:szCs w:val="22"/>
        </w:rPr>
        <w:t>e</w:t>
      </w:r>
      <w:r w:rsidRPr="00F70B1E">
        <w:rPr>
          <w:sz w:val="22"/>
          <w:szCs w:val="22"/>
        </w:rPr>
        <w:t>r</w:t>
      </w:r>
      <w:r w:rsidRPr="00F70B1E">
        <w:rPr>
          <w:spacing w:val="-1"/>
          <w:sz w:val="22"/>
          <w:szCs w:val="22"/>
        </w:rPr>
        <w:t>a</w:t>
      </w:r>
      <w:r w:rsidRPr="00F70B1E">
        <w:rPr>
          <w:sz w:val="22"/>
          <w:szCs w:val="22"/>
        </w:rPr>
        <w:t>l</w:t>
      </w:r>
      <w:r w:rsidRPr="00F70B1E">
        <w:rPr>
          <w:spacing w:val="1"/>
          <w:sz w:val="22"/>
          <w:szCs w:val="22"/>
        </w:rPr>
        <w:t xml:space="preserve"> </w:t>
      </w:r>
      <w:r w:rsidRPr="00F70B1E">
        <w:rPr>
          <w:spacing w:val="-1"/>
          <w:sz w:val="22"/>
          <w:szCs w:val="22"/>
        </w:rPr>
        <w:t>c</w:t>
      </w:r>
      <w:r w:rsidRPr="00F70B1E">
        <w:rPr>
          <w:sz w:val="22"/>
          <w:szCs w:val="22"/>
        </w:rPr>
        <w:t>leri</w:t>
      </w:r>
      <w:r w:rsidRPr="00F70B1E">
        <w:rPr>
          <w:spacing w:val="-1"/>
          <w:sz w:val="22"/>
          <w:szCs w:val="22"/>
        </w:rPr>
        <w:t>ca</w:t>
      </w:r>
      <w:r w:rsidRPr="00F70B1E">
        <w:rPr>
          <w:sz w:val="22"/>
          <w:szCs w:val="22"/>
        </w:rPr>
        <w:t>l</w:t>
      </w:r>
      <w:r w:rsidRPr="00F70B1E">
        <w:rPr>
          <w:spacing w:val="1"/>
          <w:sz w:val="22"/>
          <w:szCs w:val="22"/>
        </w:rPr>
        <w:t xml:space="preserve"> </w:t>
      </w:r>
      <w:r w:rsidRPr="00F70B1E">
        <w:rPr>
          <w:spacing w:val="-1"/>
          <w:sz w:val="22"/>
          <w:szCs w:val="22"/>
        </w:rPr>
        <w:t>a</w:t>
      </w:r>
      <w:r w:rsidRPr="00F70B1E">
        <w:rPr>
          <w:spacing w:val="1"/>
          <w:sz w:val="22"/>
          <w:szCs w:val="22"/>
        </w:rPr>
        <w:t>n</w:t>
      </w:r>
      <w:r w:rsidRPr="00F70B1E">
        <w:rPr>
          <w:sz w:val="22"/>
          <w:szCs w:val="22"/>
        </w:rPr>
        <w:t>d</w:t>
      </w:r>
      <w:r w:rsidRPr="00F70B1E">
        <w:rPr>
          <w:spacing w:val="1"/>
          <w:sz w:val="22"/>
          <w:szCs w:val="22"/>
        </w:rPr>
        <w:t xml:space="preserve"> </w:t>
      </w:r>
      <w:r w:rsidRPr="00F70B1E">
        <w:rPr>
          <w:sz w:val="22"/>
          <w:szCs w:val="22"/>
        </w:rPr>
        <w:t>st</w:t>
      </w:r>
      <w:r w:rsidRPr="00F70B1E">
        <w:rPr>
          <w:spacing w:val="-1"/>
          <w:sz w:val="22"/>
          <w:szCs w:val="22"/>
        </w:rPr>
        <w:t>en</w:t>
      </w:r>
      <w:r w:rsidRPr="00F70B1E">
        <w:rPr>
          <w:spacing w:val="1"/>
          <w:sz w:val="22"/>
          <w:szCs w:val="22"/>
        </w:rPr>
        <w:t>o</w:t>
      </w:r>
      <w:r w:rsidRPr="00F70B1E">
        <w:rPr>
          <w:spacing w:val="-1"/>
          <w:sz w:val="22"/>
          <w:szCs w:val="22"/>
        </w:rPr>
        <w:t>g</w:t>
      </w:r>
      <w:r w:rsidRPr="00F70B1E">
        <w:rPr>
          <w:sz w:val="22"/>
          <w:szCs w:val="22"/>
        </w:rPr>
        <w:t>r</w:t>
      </w:r>
      <w:r w:rsidRPr="00F70B1E">
        <w:rPr>
          <w:spacing w:val="-1"/>
          <w:sz w:val="22"/>
          <w:szCs w:val="22"/>
        </w:rPr>
        <w:t>a</w:t>
      </w:r>
      <w:r w:rsidRPr="00F70B1E">
        <w:rPr>
          <w:spacing w:val="1"/>
          <w:sz w:val="22"/>
          <w:szCs w:val="22"/>
        </w:rPr>
        <w:t>ph</w:t>
      </w:r>
      <w:r w:rsidRPr="00F70B1E">
        <w:rPr>
          <w:sz w:val="22"/>
          <w:szCs w:val="22"/>
        </w:rPr>
        <w:t xml:space="preserve">ic </w:t>
      </w:r>
      <w:r w:rsidRPr="00F70B1E">
        <w:rPr>
          <w:spacing w:val="-3"/>
          <w:sz w:val="22"/>
          <w:szCs w:val="22"/>
        </w:rPr>
        <w:t>w</w:t>
      </w:r>
      <w:r w:rsidRPr="00F70B1E">
        <w:rPr>
          <w:spacing w:val="1"/>
          <w:sz w:val="22"/>
          <w:szCs w:val="22"/>
        </w:rPr>
        <w:t>o</w:t>
      </w:r>
      <w:r w:rsidRPr="00F70B1E">
        <w:rPr>
          <w:sz w:val="22"/>
          <w:szCs w:val="22"/>
        </w:rPr>
        <w:t>rk</w:t>
      </w:r>
      <w:r w:rsidRPr="00F70B1E">
        <w:rPr>
          <w:spacing w:val="-1"/>
          <w:sz w:val="22"/>
          <w:szCs w:val="22"/>
        </w:rPr>
        <w:t xml:space="preserve"> c</w:t>
      </w:r>
      <w:r w:rsidRPr="00F70B1E">
        <w:rPr>
          <w:spacing w:val="1"/>
          <w:sz w:val="22"/>
          <w:szCs w:val="22"/>
        </w:rPr>
        <w:t>h</w:t>
      </w:r>
      <w:r w:rsidRPr="00F70B1E">
        <w:rPr>
          <w:spacing w:val="-1"/>
          <w:sz w:val="22"/>
          <w:szCs w:val="22"/>
        </w:rPr>
        <w:t>a</w:t>
      </w:r>
      <w:r w:rsidRPr="00F70B1E">
        <w:rPr>
          <w:sz w:val="22"/>
          <w:szCs w:val="22"/>
        </w:rPr>
        <w:t>r</w:t>
      </w:r>
      <w:r w:rsidRPr="00F70B1E">
        <w:rPr>
          <w:spacing w:val="-1"/>
          <w:sz w:val="22"/>
          <w:szCs w:val="22"/>
        </w:rPr>
        <w:t>gea</w:t>
      </w:r>
      <w:r w:rsidRPr="00F70B1E">
        <w:rPr>
          <w:spacing w:val="1"/>
          <w:sz w:val="22"/>
          <w:szCs w:val="22"/>
        </w:rPr>
        <w:t>b</w:t>
      </w:r>
      <w:r w:rsidRPr="00F70B1E">
        <w:rPr>
          <w:sz w:val="22"/>
          <w:szCs w:val="22"/>
        </w:rPr>
        <w:t xml:space="preserve">le to </w:t>
      </w:r>
      <w:r w:rsidRPr="00F70B1E">
        <w:rPr>
          <w:spacing w:val="1"/>
          <w:sz w:val="22"/>
          <w:szCs w:val="22"/>
        </w:rPr>
        <w:t>o</w:t>
      </w:r>
      <w:r w:rsidRPr="00F70B1E">
        <w:rPr>
          <w:sz w:val="22"/>
          <w:szCs w:val="22"/>
        </w:rPr>
        <w:t>t</w:t>
      </w:r>
      <w:r w:rsidRPr="00F70B1E">
        <w:rPr>
          <w:spacing w:val="1"/>
          <w:sz w:val="22"/>
          <w:szCs w:val="22"/>
        </w:rPr>
        <w:t>h</w:t>
      </w:r>
      <w:r w:rsidRPr="00F70B1E">
        <w:rPr>
          <w:spacing w:val="-1"/>
          <w:sz w:val="22"/>
          <w:szCs w:val="22"/>
        </w:rPr>
        <w:t>e</w:t>
      </w:r>
      <w:r w:rsidRPr="00F70B1E">
        <w:rPr>
          <w:sz w:val="22"/>
          <w:szCs w:val="22"/>
        </w:rPr>
        <w:t>r</w:t>
      </w:r>
      <w:r w:rsidRPr="00F70B1E">
        <w:rPr>
          <w:spacing w:val="1"/>
          <w:sz w:val="22"/>
          <w:szCs w:val="22"/>
        </w:rPr>
        <w:t xml:space="preserve"> </w:t>
      </w:r>
      <w:r w:rsidRPr="00F70B1E">
        <w:rPr>
          <w:spacing w:val="-1"/>
          <w:sz w:val="22"/>
          <w:szCs w:val="22"/>
        </w:rPr>
        <w:t>acc</w:t>
      </w:r>
      <w:r w:rsidRPr="00F70B1E">
        <w:rPr>
          <w:spacing w:val="1"/>
          <w:sz w:val="22"/>
          <w:szCs w:val="22"/>
        </w:rPr>
        <w:t>o</w:t>
      </w:r>
      <w:r w:rsidRPr="00F70B1E">
        <w:rPr>
          <w:spacing w:val="-1"/>
          <w:sz w:val="22"/>
          <w:szCs w:val="22"/>
        </w:rPr>
        <w:t>u</w:t>
      </w:r>
      <w:r w:rsidRPr="00F70B1E">
        <w:rPr>
          <w:spacing w:val="1"/>
          <w:sz w:val="22"/>
          <w:szCs w:val="22"/>
        </w:rPr>
        <w:t>n</w:t>
      </w:r>
      <w:r w:rsidRPr="00F70B1E">
        <w:rPr>
          <w:sz w:val="22"/>
          <w:szCs w:val="22"/>
        </w:rPr>
        <w:t>ts.</w:t>
      </w:r>
    </w:p>
    <w:p w:rsidR="00275235" w:rsidRPr="00F70B1E" w:rsidRDefault="00275235" w:rsidP="00275235">
      <w:pPr>
        <w:keepNext/>
        <w:ind w:left="100"/>
        <w:rPr>
          <w:sz w:val="22"/>
          <w:szCs w:val="22"/>
        </w:rPr>
      </w:pPr>
      <w:r w:rsidRPr="00F70B1E">
        <w:rPr>
          <w:sz w:val="22"/>
          <w:szCs w:val="22"/>
        </w:rPr>
        <w:t>E</w:t>
      </w:r>
      <w:r w:rsidRPr="00F70B1E">
        <w:rPr>
          <w:spacing w:val="-1"/>
          <w:sz w:val="22"/>
          <w:szCs w:val="22"/>
        </w:rPr>
        <w:t>x</w:t>
      </w:r>
      <w:r w:rsidRPr="00F70B1E">
        <w:rPr>
          <w:spacing w:val="1"/>
          <w:sz w:val="22"/>
          <w:szCs w:val="22"/>
        </w:rPr>
        <w:t>p</w:t>
      </w:r>
      <w:r w:rsidRPr="00F70B1E">
        <w:rPr>
          <w:spacing w:val="-1"/>
          <w:sz w:val="22"/>
          <w:szCs w:val="22"/>
        </w:rPr>
        <w:t>e</w:t>
      </w:r>
      <w:r w:rsidRPr="00F70B1E">
        <w:rPr>
          <w:spacing w:val="1"/>
          <w:sz w:val="22"/>
          <w:szCs w:val="22"/>
        </w:rPr>
        <w:t>n</w:t>
      </w:r>
      <w:r w:rsidRPr="00F70B1E">
        <w:rPr>
          <w:sz w:val="22"/>
          <w:szCs w:val="22"/>
        </w:rPr>
        <w:t>s</w:t>
      </w:r>
      <w:r w:rsidRPr="00F70B1E">
        <w:rPr>
          <w:spacing w:val="-1"/>
          <w:sz w:val="22"/>
          <w:szCs w:val="22"/>
        </w:rPr>
        <w:t>e</w:t>
      </w:r>
      <w:r w:rsidRPr="00F70B1E">
        <w:rPr>
          <w:sz w:val="22"/>
          <w:szCs w:val="22"/>
        </w:rPr>
        <w:t>s:</w:t>
      </w:r>
    </w:p>
    <w:p w:rsidR="00275235" w:rsidRPr="00F70B1E" w:rsidRDefault="00275235" w:rsidP="00275235">
      <w:pPr>
        <w:keepNext/>
        <w:spacing w:line="200" w:lineRule="exact"/>
        <w:ind w:left="460"/>
        <w:rPr>
          <w:sz w:val="22"/>
          <w:szCs w:val="22"/>
        </w:rPr>
      </w:pPr>
      <w:r w:rsidRPr="00F70B1E">
        <w:rPr>
          <w:spacing w:val="1"/>
          <w:sz w:val="22"/>
          <w:szCs w:val="22"/>
        </w:rPr>
        <w:t>9</w:t>
      </w:r>
      <w:r w:rsidRPr="00F70B1E">
        <w:rPr>
          <w:sz w:val="22"/>
          <w:szCs w:val="22"/>
        </w:rPr>
        <w:t xml:space="preserve">.   </w:t>
      </w:r>
      <w:r w:rsidRPr="00F70B1E">
        <w:rPr>
          <w:spacing w:val="44"/>
          <w:sz w:val="22"/>
          <w:szCs w:val="22"/>
        </w:rPr>
        <w:t xml:space="preserve"> </w:t>
      </w:r>
      <w:r w:rsidRPr="00F70B1E">
        <w:rPr>
          <w:sz w:val="22"/>
          <w:szCs w:val="22"/>
        </w:rPr>
        <w:t>C</w:t>
      </w:r>
      <w:r w:rsidRPr="00F70B1E">
        <w:rPr>
          <w:spacing w:val="1"/>
          <w:sz w:val="22"/>
          <w:szCs w:val="22"/>
        </w:rPr>
        <w:t>on</w:t>
      </w:r>
      <w:r w:rsidRPr="00F70B1E">
        <w:rPr>
          <w:sz w:val="22"/>
          <w:szCs w:val="22"/>
        </w:rPr>
        <w:t>s</w:t>
      </w:r>
      <w:r w:rsidRPr="00F70B1E">
        <w:rPr>
          <w:spacing w:val="1"/>
          <w:sz w:val="22"/>
          <w:szCs w:val="22"/>
        </w:rPr>
        <w:t>u</w:t>
      </w:r>
      <w:r w:rsidRPr="00F70B1E">
        <w:rPr>
          <w:spacing w:val="-2"/>
          <w:sz w:val="22"/>
          <w:szCs w:val="22"/>
        </w:rPr>
        <w:t>l</w:t>
      </w:r>
      <w:r w:rsidRPr="00F70B1E">
        <w:rPr>
          <w:sz w:val="22"/>
          <w:szCs w:val="22"/>
        </w:rPr>
        <w:t>ta</w:t>
      </w:r>
      <w:r w:rsidRPr="00F70B1E">
        <w:rPr>
          <w:spacing w:val="1"/>
          <w:sz w:val="22"/>
          <w:szCs w:val="22"/>
        </w:rPr>
        <w:t>n</w:t>
      </w:r>
      <w:r w:rsidRPr="00F70B1E">
        <w:rPr>
          <w:sz w:val="22"/>
          <w:szCs w:val="22"/>
        </w:rPr>
        <w:t xml:space="preserve">ts’ </w:t>
      </w:r>
      <w:r w:rsidRPr="00F70B1E">
        <w:rPr>
          <w:spacing w:val="-2"/>
          <w:sz w:val="22"/>
          <w:szCs w:val="22"/>
        </w:rPr>
        <w:t>f</w:t>
      </w:r>
      <w:r w:rsidRPr="00F70B1E">
        <w:rPr>
          <w:spacing w:val="-1"/>
          <w:sz w:val="22"/>
          <w:szCs w:val="22"/>
        </w:rPr>
        <w:t>ee</w:t>
      </w:r>
      <w:r w:rsidRPr="00F70B1E">
        <w:rPr>
          <w:sz w:val="22"/>
          <w:szCs w:val="22"/>
        </w:rPr>
        <w:t>s a</w:t>
      </w:r>
      <w:r w:rsidRPr="00F70B1E">
        <w:rPr>
          <w:spacing w:val="1"/>
          <w:sz w:val="22"/>
          <w:szCs w:val="22"/>
        </w:rPr>
        <w:t>n</w:t>
      </w:r>
      <w:r w:rsidRPr="00F70B1E">
        <w:rPr>
          <w:sz w:val="22"/>
          <w:szCs w:val="22"/>
        </w:rPr>
        <w:t>d</w:t>
      </w:r>
      <w:r w:rsidRPr="00F70B1E">
        <w:rPr>
          <w:spacing w:val="1"/>
          <w:sz w:val="22"/>
          <w:szCs w:val="22"/>
        </w:rPr>
        <w:t xml:space="preserve"> </w:t>
      </w:r>
      <w:r w:rsidRPr="00F70B1E">
        <w:rPr>
          <w:spacing w:val="-1"/>
          <w:sz w:val="22"/>
          <w:szCs w:val="22"/>
        </w:rPr>
        <w:t>ex</w:t>
      </w:r>
      <w:r w:rsidRPr="00F70B1E">
        <w:rPr>
          <w:spacing w:val="1"/>
          <w:sz w:val="22"/>
          <w:szCs w:val="22"/>
        </w:rPr>
        <w:t>p</w:t>
      </w:r>
      <w:r w:rsidRPr="00F70B1E">
        <w:rPr>
          <w:spacing w:val="-1"/>
          <w:sz w:val="22"/>
          <w:szCs w:val="22"/>
        </w:rPr>
        <w:t>e</w:t>
      </w:r>
      <w:r w:rsidRPr="00F70B1E">
        <w:rPr>
          <w:spacing w:val="1"/>
          <w:sz w:val="22"/>
          <w:szCs w:val="22"/>
        </w:rPr>
        <w:t>n</w:t>
      </w:r>
      <w:r w:rsidRPr="00F70B1E">
        <w:rPr>
          <w:sz w:val="22"/>
          <w:szCs w:val="22"/>
        </w:rPr>
        <w:t>s</w:t>
      </w:r>
      <w:r w:rsidRPr="00F70B1E">
        <w:rPr>
          <w:spacing w:val="-1"/>
          <w:sz w:val="22"/>
          <w:szCs w:val="22"/>
        </w:rPr>
        <w:t>e</w:t>
      </w:r>
      <w:r w:rsidRPr="00F70B1E">
        <w:rPr>
          <w:sz w:val="22"/>
          <w:szCs w:val="22"/>
        </w:rPr>
        <w:t>s.</w:t>
      </w:r>
    </w:p>
    <w:p w:rsidR="00275235" w:rsidRPr="00F70B1E" w:rsidRDefault="00275235" w:rsidP="00275235">
      <w:pPr>
        <w:keepNext/>
        <w:tabs>
          <w:tab w:val="left" w:pos="820"/>
        </w:tabs>
        <w:spacing w:before="5" w:line="200" w:lineRule="exact"/>
        <w:ind w:left="1008" w:right="468" w:hanging="547"/>
        <w:rPr>
          <w:spacing w:val="1"/>
          <w:sz w:val="22"/>
          <w:szCs w:val="22"/>
        </w:rPr>
      </w:pPr>
      <w:r w:rsidRPr="00F70B1E">
        <w:rPr>
          <w:spacing w:val="1"/>
          <w:sz w:val="22"/>
          <w:szCs w:val="22"/>
        </w:rPr>
        <w:t>10.  Transportation, meals and incidental expenses.</w:t>
      </w:r>
    </w:p>
    <w:p w:rsidR="00275235" w:rsidRDefault="00275235" w:rsidP="00275235">
      <w:pPr>
        <w:keepNext/>
        <w:spacing w:before="1" w:line="120" w:lineRule="exact"/>
        <w:rPr>
          <w:sz w:val="12"/>
          <w:szCs w:val="12"/>
        </w:rPr>
      </w:pPr>
    </w:p>
    <w:p w:rsidR="00275235" w:rsidRDefault="00275235" w:rsidP="00275235">
      <w:pPr>
        <w:rPr>
          <w:sz w:val="24"/>
          <w:szCs w:val="24"/>
        </w:rPr>
      </w:pPr>
      <w:r>
        <w:rPr>
          <w:b/>
          <w:sz w:val="24"/>
          <w:szCs w:val="24"/>
        </w:rPr>
        <w:t xml:space="preserve">722.  </w:t>
      </w:r>
      <w:r>
        <w:rPr>
          <w:b/>
          <w:spacing w:val="-3"/>
          <w:sz w:val="24"/>
          <w:szCs w:val="24"/>
        </w:rPr>
        <w:t>P</w:t>
      </w:r>
      <w:r>
        <w:rPr>
          <w:b/>
          <w:sz w:val="24"/>
          <w:szCs w:val="24"/>
        </w:rPr>
        <w:t>o</w:t>
      </w:r>
      <w:r>
        <w:rPr>
          <w:b/>
          <w:spacing w:val="2"/>
          <w:sz w:val="24"/>
          <w:szCs w:val="24"/>
        </w:rPr>
        <w:t>w</w:t>
      </w:r>
      <w:r>
        <w:rPr>
          <w:b/>
          <w:spacing w:val="-1"/>
          <w:sz w:val="24"/>
          <w:szCs w:val="24"/>
        </w:rPr>
        <w:t>e</w:t>
      </w:r>
      <w:r>
        <w:rPr>
          <w:b/>
          <w:sz w:val="24"/>
          <w:szCs w:val="24"/>
        </w:rPr>
        <w:t>r</w:t>
      </w:r>
      <w:r>
        <w:rPr>
          <w:b/>
          <w:spacing w:val="1"/>
          <w:sz w:val="24"/>
          <w:szCs w:val="24"/>
        </w:rPr>
        <w:t xml:space="preserve"> </w:t>
      </w:r>
      <w:r>
        <w:rPr>
          <w:b/>
          <w:sz w:val="24"/>
          <w:szCs w:val="24"/>
        </w:rPr>
        <w:t>P</w:t>
      </w:r>
      <w:r>
        <w:rPr>
          <w:b/>
          <w:spacing w:val="-1"/>
          <w:sz w:val="24"/>
          <w:szCs w:val="24"/>
        </w:rPr>
        <w:t>r</w:t>
      </w:r>
      <w:r>
        <w:rPr>
          <w:b/>
          <w:sz w:val="24"/>
          <w:szCs w:val="24"/>
        </w:rPr>
        <w:t>o</w:t>
      </w:r>
      <w:r>
        <w:rPr>
          <w:b/>
          <w:spacing w:val="1"/>
          <w:sz w:val="24"/>
          <w:szCs w:val="24"/>
        </w:rPr>
        <w:t>du</w:t>
      </w:r>
      <w:r>
        <w:rPr>
          <w:b/>
          <w:spacing w:val="-1"/>
          <w:sz w:val="24"/>
          <w:szCs w:val="24"/>
        </w:rPr>
        <w:t>c</w:t>
      </w:r>
      <w:r>
        <w:rPr>
          <w:b/>
          <w:sz w:val="24"/>
          <w:szCs w:val="24"/>
        </w:rPr>
        <w:t xml:space="preserve">tion </w:t>
      </w:r>
      <w:r>
        <w:rPr>
          <w:b/>
          <w:spacing w:val="3"/>
          <w:sz w:val="24"/>
          <w:szCs w:val="24"/>
        </w:rPr>
        <w:t>L</w:t>
      </w:r>
      <w:r>
        <w:rPr>
          <w:b/>
          <w:sz w:val="24"/>
          <w:szCs w:val="24"/>
        </w:rPr>
        <w:t>a</w:t>
      </w:r>
      <w:r>
        <w:rPr>
          <w:b/>
          <w:spacing w:val="1"/>
          <w:sz w:val="24"/>
          <w:szCs w:val="24"/>
        </w:rPr>
        <w:t>b</w:t>
      </w:r>
      <w:r>
        <w:rPr>
          <w:b/>
          <w:spacing w:val="-2"/>
          <w:sz w:val="24"/>
          <w:szCs w:val="24"/>
        </w:rPr>
        <w:t>o</w:t>
      </w:r>
      <w:r>
        <w:rPr>
          <w:b/>
          <w:sz w:val="24"/>
          <w:szCs w:val="24"/>
        </w:rPr>
        <w:t>r</w:t>
      </w:r>
      <w:r>
        <w:rPr>
          <w:b/>
          <w:spacing w:val="-1"/>
          <w:sz w:val="24"/>
          <w:szCs w:val="24"/>
        </w:rPr>
        <w:t xml:space="preserve"> </w:t>
      </w:r>
      <w:r>
        <w:rPr>
          <w:b/>
          <w:sz w:val="24"/>
          <w:szCs w:val="24"/>
        </w:rPr>
        <w:t>a</w:t>
      </w:r>
      <w:r>
        <w:rPr>
          <w:b/>
          <w:spacing w:val="1"/>
          <w:sz w:val="24"/>
          <w:szCs w:val="24"/>
        </w:rPr>
        <w:t>n</w:t>
      </w:r>
      <w:r>
        <w:rPr>
          <w:b/>
          <w:sz w:val="24"/>
          <w:szCs w:val="24"/>
        </w:rPr>
        <w:t>d</w:t>
      </w:r>
      <w:r>
        <w:rPr>
          <w:b/>
          <w:spacing w:val="1"/>
          <w:sz w:val="24"/>
          <w:szCs w:val="24"/>
        </w:rPr>
        <w:t xml:space="preserve"> </w:t>
      </w:r>
      <w:r>
        <w:rPr>
          <w:b/>
          <w:sz w:val="24"/>
          <w:szCs w:val="24"/>
        </w:rPr>
        <w:t>Ex</w:t>
      </w:r>
      <w:r>
        <w:rPr>
          <w:b/>
          <w:spacing w:val="1"/>
          <w:sz w:val="24"/>
          <w:szCs w:val="24"/>
        </w:rPr>
        <w:t>p</w:t>
      </w:r>
      <w:r>
        <w:rPr>
          <w:b/>
          <w:spacing w:val="-1"/>
          <w:sz w:val="24"/>
          <w:szCs w:val="24"/>
        </w:rPr>
        <w:t>e</w:t>
      </w:r>
      <w:r>
        <w:rPr>
          <w:b/>
          <w:spacing w:val="1"/>
          <w:sz w:val="24"/>
          <w:szCs w:val="24"/>
        </w:rPr>
        <w:t>n</w:t>
      </w:r>
      <w:r>
        <w:rPr>
          <w:b/>
          <w:sz w:val="24"/>
          <w:szCs w:val="24"/>
        </w:rPr>
        <w:t>s</w:t>
      </w:r>
      <w:r>
        <w:rPr>
          <w:b/>
          <w:spacing w:val="-1"/>
          <w:sz w:val="24"/>
          <w:szCs w:val="24"/>
        </w:rPr>
        <w:t>e</w:t>
      </w:r>
      <w:r>
        <w:rPr>
          <w:b/>
          <w:sz w:val="24"/>
          <w:szCs w:val="24"/>
        </w:rPr>
        <w:t>s</w:t>
      </w:r>
    </w:p>
    <w:p w:rsidR="00275235" w:rsidRDefault="00275235" w:rsidP="00275235">
      <w:pPr>
        <w:ind w:left="101" w:right="101" w:firstLine="432"/>
        <w:rPr>
          <w:sz w:val="24"/>
          <w:szCs w:val="24"/>
        </w:rPr>
      </w:pPr>
      <w:r>
        <w:rPr>
          <w:sz w:val="24"/>
          <w:szCs w:val="24"/>
        </w:rPr>
        <w:t>This a</w:t>
      </w:r>
      <w:r w:rsidRPr="00977890">
        <w:rPr>
          <w:sz w:val="24"/>
          <w:szCs w:val="24"/>
        </w:rPr>
        <w:t>cc</w:t>
      </w:r>
      <w:r>
        <w:rPr>
          <w:sz w:val="24"/>
          <w:szCs w:val="24"/>
        </w:rPr>
        <w:t>ount sh</w:t>
      </w:r>
      <w:r w:rsidRPr="00977890">
        <w:rPr>
          <w:sz w:val="24"/>
          <w:szCs w:val="24"/>
        </w:rPr>
        <w:t>a</w:t>
      </w:r>
      <w:r>
        <w:rPr>
          <w:sz w:val="24"/>
          <w:szCs w:val="24"/>
        </w:rPr>
        <w:t>ll</w:t>
      </w:r>
      <w:r w:rsidRPr="00977890">
        <w:rPr>
          <w:sz w:val="24"/>
          <w:szCs w:val="24"/>
        </w:rPr>
        <w:t xml:space="preserve"> </w:t>
      </w:r>
      <w:r>
        <w:rPr>
          <w:sz w:val="24"/>
          <w:szCs w:val="24"/>
        </w:rPr>
        <w:t>inclu</w:t>
      </w:r>
      <w:r w:rsidRPr="00977890">
        <w:rPr>
          <w:sz w:val="24"/>
          <w:szCs w:val="24"/>
        </w:rPr>
        <w:t>d</w:t>
      </w:r>
      <w:r>
        <w:rPr>
          <w:sz w:val="24"/>
          <w:szCs w:val="24"/>
        </w:rPr>
        <w:t>e</w:t>
      </w:r>
      <w:r w:rsidRPr="00977890">
        <w:rPr>
          <w:sz w:val="24"/>
          <w:szCs w:val="24"/>
        </w:rPr>
        <w:t xml:space="preserve"> </w:t>
      </w:r>
      <w:r>
        <w:rPr>
          <w:sz w:val="24"/>
          <w:szCs w:val="24"/>
        </w:rPr>
        <w:t xml:space="preserve">the </w:t>
      </w:r>
      <w:r w:rsidRPr="00977890">
        <w:rPr>
          <w:sz w:val="24"/>
          <w:szCs w:val="24"/>
        </w:rPr>
        <w:t>c</w:t>
      </w:r>
      <w:r>
        <w:rPr>
          <w:sz w:val="24"/>
          <w:szCs w:val="24"/>
        </w:rPr>
        <w:t>ost of labor</w:t>
      </w:r>
      <w:r w:rsidRPr="00977890">
        <w:rPr>
          <w:sz w:val="24"/>
          <w:szCs w:val="24"/>
        </w:rPr>
        <w:t xml:space="preserve"> a</w:t>
      </w:r>
      <w:r>
        <w:rPr>
          <w:sz w:val="24"/>
          <w:szCs w:val="24"/>
        </w:rPr>
        <w:t>nd of</w:t>
      </w:r>
      <w:r w:rsidRPr="00977890">
        <w:rPr>
          <w:sz w:val="24"/>
          <w:szCs w:val="24"/>
        </w:rPr>
        <w:t xml:space="preserve"> </w:t>
      </w:r>
      <w:r>
        <w:rPr>
          <w:sz w:val="24"/>
          <w:szCs w:val="24"/>
        </w:rPr>
        <w:t>mat</w:t>
      </w:r>
      <w:r w:rsidRPr="00977890">
        <w:rPr>
          <w:sz w:val="24"/>
          <w:szCs w:val="24"/>
        </w:rPr>
        <w:t>e</w:t>
      </w:r>
      <w:r>
        <w:rPr>
          <w:sz w:val="24"/>
          <w:szCs w:val="24"/>
        </w:rPr>
        <w:t>ri</w:t>
      </w:r>
      <w:r w:rsidRPr="00977890">
        <w:rPr>
          <w:sz w:val="24"/>
          <w:szCs w:val="24"/>
        </w:rPr>
        <w:t>a</w:t>
      </w:r>
      <w:r>
        <w:rPr>
          <w:sz w:val="24"/>
          <w:szCs w:val="24"/>
        </w:rPr>
        <w:t>ls u</w:t>
      </w:r>
      <w:r w:rsidRPr="00977890">
        <w:rPr>
          <w:sz w:val="24"/>
          <w:szCs w:val="24"/>
        </w:rPr>
        <w:t>se</w:t>
      </w:r>
      <w:r>
        <w:rPr>
          <w:sz w:val="24"/>
          <w:szCs w:val="24"/>
        </w:rPr>
        <w:t xml:space="preserve">d </w:t>
      </w:r>
      <w:r w:rsidRPr="00977890">
        <w:rPr>
          <w:sz w:val="24"/>
          <w:szCs w:val="24"/>
        </w:rPr>
        <w:t>a</w:t>
      </w:r>
      <w:r>
        <w:rPr>
          <w:sz w:val="24"/>
          <w:szCs w:val="24"/>
        </w:rPr>
        <w:t>nd</w:t>
      </w:r>
      <w:r w:rsidRPr="00977890">
        <w:rPr>
          <w:sz w:val="24"/>
          <w:szCs w:val="24"/>
        </w:rPr>
        <w:t xml:space="preserve"> ex</w:t>
      </w:r>
      <w:r>
        <w:rPr>
          <w:sz w:val="24"/>
          <w:szCs w:val="24"/>
        </w:rPr>
        <w:t>p</w:t>
      </w:r>
      <w:r w:rsidRPr="00977890">
        <w:rPr>
          <w:sz w:val="24"/>
          <w:szCs w:val="24"/>
        </w:rPr>
        <w:t>e</w:t>
      </w:r>
      <w:r>
        <w:rPr>
          <w:sz w:val="24"/>
          <w:szCs w:val="24"/>
        </w:rPr>
        <w:t>nses incu</w:t>
      </w:r>
      <w:r w:rsidRPr="00977890">
        <w:rPr>
          <w:sz w:val="24"/>
          <w:szCs w:val="24"/>
        </w:rPr>
        <w:t>r</w:t>
      </w:r>
      <w:r>
        <w:rPr>
          <w:sz w:val="24"/>
          <w:szCs w:val="24"/>
        </w:rPr>
        <w:t>r</w:t>
      </w:r>
      <w:r w:rsidRPr="00977890">
        <w:rPr>
          <w:sz w:val="24"/>
          <w:szCs w:val="24"/>
        </w:rPr>
        <w:t>e</w:t>
      </w:r>
      <w:r>
        <w:rPr>
          <w:sz w:val="24"/>
          <w:szCs w:val="24"/>
        </w:rPr>
        <w:t xml:space="preserve">d in </w:t>
      </w:r>
      <w:r w:rsidRPr="00977890">
        <w:rPr>
          <w:sz w:val="24"/>
          <w:szCs w:val="24"/>
        </w:rPr>
        <w:t>t</w:t>
      </w:r>
      <w:r>
        <w:rPr>
          <w:sz w:val="24"/>
          <w:szCs w:val="24"/>
        </w:rPr>
        <w:t>he</w:t>
      </w:r>
      <w:r w:rsidRPr="00977890">
        <w:rPr>
          <w:sz w:val="24"/>
          <w:szCs w:val="24"/>
        </w:rPr>
        <w:t xml:space="preserve"> </w:t>
      </w:r>
      <w:r>
        <w:rPr>
          <w:sz w:val="24"/>
          <w:szCs w:val="24"/>
        </w:rPr>
        <w:t>pro</w:t>
      </w:r>
      <w:r w:rsidRPr="00977890">
        <w:rPr>
          <w:sz w:val="24"/>
          <w:szCs w:val="24"/>
        </w:rPr>
        <w:t>duc</w:t>
      </w:r>
      <w:r>
        <w:rPr>
          <w:sz w:val="24"/>
          <w:szCs w:val="24"/>
        </w:rPr>
        <w:t>t</w:t>
      </w:r>
      <w:r w:rsidRPr="00977890">
        <w:rPr>
          <w:sz w:val="24"/>
          <w:szCs w:val="24"/>
        </w:rPr>
        <w:t>i</w:t>
      </w:r>
      <w:r>
        <w:rPr>
          <w:sz w:val="24"/>
          <w:szCs w:val="24"/>
        </w:rPr>
        <w:t>on of</w:t>
      </w:r>
      <w:r w:rsidRPr="00977890">
        <w:rPr>
          <w:sz w:val="24"/>
          <w:szCs w:val="24"/>
        </w:rPr>
        <w:t xml:space="preserve"> </w:t>
      </w:r>
      <w:r>
        <w:rPr>
          <w:sz w:val="24"/>
          <w:szCs w:val="24"/>
        </w:rPr>
        <w:t>pow</w:t>
      </w:r>
      <w:r w:rsidRPr="00977890">
        <w:rPr>
          <w:sz w:val="24"/>
          <w:szCs w:val="24"/>
        </w:rPr>
        <w:t>e</w:t>
      </w:r>
      <w:r>
        <w:rPr>
          <w:sz w:val="24"/>
          <w:szCs w:val="24"/>
        </w:rPr>
        <w:t>r u</w:t>
      </w:r>
      <w:r w:rsidRPr="00977890">
        <w:rPr>
          <w:sz w:val="24"/>
          <w:szCs w:val="24"/>
        </w:rPr>
        <w:t>se</w:t>
      </w:r>
      <w:r>
        <w:rPr>
          <w:sz w:val="24"/>
          <w:szCs w:val="24"/>
        </w:rPr>
        <w:t>d to ope</w:t>
      </w:r>
      <w:r w:rsidRPr="00977890">
        <w:rPr>
          <w:sz w:val="24"/>
          <w:szCs w:val="24"/>
        </w:rPr>
        <w:t>rat</w:t>
      </w:r>
      <w:r>
        <w:rPr>
          <w:sz w:val="24"/>
          <w:szCs w:val="24"/>
        </w:rPr>
        <w:t>e</w:t>
      </w:r>
      <w:r w:rsidRPr="00977890">
        <w:rPr>
          <w:sz w:val="24"/>
          <w:szCs w:val="24"/>
        </w:rPr>
        <w:t xml:space="preserve"> </w:t>
      </w:r>
      <w:r>
        <w:rPr>
          <w:sz w:val="24"/>
          <w:szCs w:val="24"/>
        </w:rPr>
        <w:t xml:space="preserve">pumps.  This </w:t>
      </w:r>
      <w:r w:rsidRPr="00977890">
        <w:rPr>
          <w:sz w:val="24"/>
          <w:szCs w:val="24"/>
        </w:rPr>
        <w:t>i</w:t>
      </w:r>
      <w:r>
        <w:rPr>
          <w:sz w:val="24"/>
          <w:szCs w:val="24"/>
        </w:rPr>
        <w:t>n</w:t>
      </w:r>
      <w:r w:rsidRPr="00977890">
        <w:rPr>
          <w:sz w:val="24"/>
          <w:szCs w:val="24"/>
        </w:rPr>
        <w:t>c</w:t>
      </w:r>
      <w:r>
        <w:rPr>
          <w:sz w:val="24"/>
          <w:szCs w:val="24"/>
        </w:rPr>
        <w:t xml:space="preserve">ludes </w:t>
      </w:r>
      <w:r w:rsidRPr="00977890">
        <w:rPr>
          <w:sz w:val="24"/>
          <w:szCs w:val="24"/>
        </w:rPr>
        <w:t>a</w:t>
      </w:r>
      <w:r>
        <w:rPr>
          <w:sz w:val="24"/>
          <w:szCs w:val="24"/>
        </w:rPr>
        <w:t>ll</w:t>
      </w:r>
      <w:r w:rsidRPr="00977890">
        <w:rPr>
          <w:sz w:val="24"/>
          <w:szCs w:val="24"/>
        </w:rPr>
        <w:t xml:space="preserve"> ex</w:t>
      </w:r>
      <w:r>
        <w:rPr>
          <w:sz w:val="24"/>
          <w:szCs w:val="24"/>
        </w:rPr>
        <w:t>p</w:t>
      </w:r>
      <w:r w:rsidRPr="00977890">
        <w:rPr>
          <w:sz w:val="24"/>
          <w:szCs w:val="24"/>
        </w:rPr>
        <w:t>e</w:t>
      </w:r>
      <w:r>
        <w:rPr>
          <w:sz w:val="24"/>
          <w:szCs w:val="24"/>
        </w:rPr>
        <w:t>nses in p</w:t>
      </w:r>
      <w:r w:rsidRPr="00977890">
        <w:rPr>
          <w:sz w:val="24"/>
          <w:szCs w:val="24"/>
        </w:rPr>
        <w:t>re</w:t>
      </w:r>
      <w:r>
        <w:rPr>
          <w:sz w:val="24"/>
          <w:szCs w:val="24"/>
        </w:rPr>
        <w:t>p</w:t>
      </w:r>
      <w:r w:rsidRPr="00977890">
        <w:rPr>
          <w:sz w:val="24"/>
          <w:szCs w:val="24"/>
        </w:rPr>
        <w:t>a</w:t>
      </w:r>
      <w:r>
        <w:rPr>
          <w:sz w:val="24"/>
          <w:szCs w:val="24"/>
        </w:rPr>
        <w:t>ri</w:t>
      </w:r>
      <w:r w:rsidRPr="00977890">
        <w:rPr>
          <w:sz w:val="24"/>
          <w:szCs w:val="24"/>
        </w:rPr>
        <w:t>n</w:t>
      </w:r>
      <w:r>
        <w:rPr>
          <w:sz w:val="24"/>
          <w:szCs w:val="24"/>
        </w:rPr>
        <w:t xml:space="preserve">g </w:t>
      </w:r>
      <w:r w:rsidRPr="00977890">
        <w:rPr>
          <w:sz w:val="24"/>
          <w:szCs w:val="24"/>
        </w:rPr>
        <w:t>a</w:t>
      </w:r>
      <w:r>
        <w:rPr>
          <w:sz w:val="24"/>
          <w:szCs w:val="24"/>
        </w:rPr>
        <w:t>nd h</w:t>
      </w:r>
      <w:r w:rsidRPr="00977890">
        <w:rPr>
          <w:sz w:val="24"/>
          <w:szCs w:val="24"/>
        </w:rPr>
        <w:t>a</w:t>
      </w:r>
      <w:r>
        <w:rPr>
          <w:sz w:val="24"/>
          <w:szCs w:val="24"/>
        </w:rPr>
        <w:t>ndl</w:t>
      </w:r>
      <w:r w:rsidRPr="00977890">
        <w:rPr>
          <w:sz w:val="24"/>
          <w:szCs w:val="24"/>
        </w:rPr>
        <w:t>in</w:t>
      </w:r>
      <w:r>
        <w:rPr>
          <w:sz w:val="24"/>
          <w:szCs w:val="24"/>
        </w:rPr>
        <w:t>g</w:t>
      </w:r>
      <w:r w:rsidRPr="00977890">
        <w:rPr>
          <w:sz w:val="24"/>
          <w:szCs w:val="24"/>
        </w:rPr>
        <w:t xml:space="preserve"> o</w:t>
      </w:r>
      <w:r>
        <w:rPr>
          <w:sz w:val="24"/>
          <w:szCs w:val="24"/>
        </w:rPr>
        <w:t xml:space="preserve">f </w:t>
      </w:r>
      <w:r w:rsidRPr="00977890">
        <w:rPr>
          <w:sz w:val="24"/>
          <w:szCs w:val="24"/>
        </w:rPr>
        <w:t>f</w:t>
      </w:r>
      <w:r>
        <w:rPr>
          <w:sz w:val="24"/>
          <w:szCs w:val="24"/>
        </w:rPr>
        <w:t>u</w:t>
      </w:r>
      <w:r w:rsidRPr="00977890">
        <w:rPr>
          <w:sz w:val="24"/>
          <w:szCs w:val="24"/>
        </w:rPr>
        <w:t>e</w:t>
      </w:r>
      <w:r>
        <w:rPr>
          <w:sz w:val="24"/>
          <w:szCs w:val="24"/>
        </w:rPr>
        <w:t xml:space="preserve">l </w:t>
      </w:r>
      <w:r w:rsidRPr="00977890">
        <w:rPr>
          <w:sz w:val="24"/>
          <w:szCs w:val="24"/>
        </w:rPr>
        <w:t>i</w:t>
      </w:r>
      <w:r>
        <w:rPr>
          <w:sz w:val="24"/>
          <w:szCs w:val="24"/>
        </w:rPr>
        <w:t>n</w:t>
      </w:r>
      <w:r w:rsidRPr="00977890">
        <w:rPr>
          <w:sz w:val="24"/>
          <w:szCs w:val="24"/>
        </w:rPr>
        <w:t>c</w:t>
      </w:r>
      <w:r>
        <w:rPr>
          <w:sz w:val="24"/>
          <w:szCs w:val="24"/>
        </w:rPr>
        <w:t>u</w:t>
      </w:r>
      <w:r w:rsidRPr="00977890">
        <w:rPr>
          <w:sz w:val="24"/>
          <w:szCs w:val="24"/>
        </w:rPr>
        <w:t>r</w:t>
      </w:r>
      <w:r>
        <w:rPr>
          <w:sz w:val="24"/>
          <w:szCs w:val="24"/>
        </w:rPr>
        <w:t>r</w:t>
      </w:r>
      <w:r w:rsidRPr="00977890">
        <w:rPr>
          <w:sz w:val="24"/>
          <w:szCs w:val="24"/>
        </w:rPr>
        <w:t>e</w:t>
      </w:r>
      <w:r>
        <w:rPr>
          <w:sz w:val="24"/>
          <w:szCs w:val="24"/>
        </w:rPr>
        <w:t>d b</w:t>
      </w:r>
      <w:r w:rsidRPr="00977890">
        <w:rPr>
          <w:sz w:val="24"/>
          <w:szCs w:val="24"/>
        </w:rPr>
        <w:t>ey</w:t>
      </w:r>
      <w:r>
        <w:rPr>
          <w:sz w:val="24"/>
          <w:szCs w:val="24"/>
        </w:rPr>
        <w:t>ond t</w:t>
      </w:r>
      <w:r w:rsidRPr="00977890">
        <w:rPr>
          <w:sz w:val="24"/>
          <w:szCs w:val="24"/>
        </w:rPr>
        <w:t>h</w:t>
      </w:r>
      <w:r>
        <w:rPr>
          <w:sz w:val="24"/>
          <w:szCs w:val="24"/>
        </w:rPr>
        <w:t>e</w:t>
      </w:r>
      <w:r w:rsidRPr="00977890">
        <w:rPr>
          <w:sz w:val="24"/>
          <w:szCs w:val="24"/>
        </w:rPr>
        <w:t xml:space="preserve"> </w:t>
      </w:r>
      <w:r>
        <w:rPr>
          <w:sz w:val="24"/>
          <w:szCs w:val="24"/>
        </w:rPr>
        <w:t>point</w:t>
      </w:r>
      <w:r w:rsidRPr="00977890">
        <w:rPr>
          <w:sz w:val="24"/>
          <w:szCs w:val="24"/>
        </w:rPr>
        <w:t xml:space="preserve"> </w:t>
      </w:r>
      <w:r>
        <w:rPr>
          <w:sz w:val="24"/>
          <w:szCs w:val="24"/>
        </w:rPr>
        <w:t>wh</w:t>
      </w:r>
      <w:r w:rsidRPr="00977890">
        <w:rPr>
          <w:sz w:val="24"/>
          <w:szCs w:val="24"/>
        </w:rPr>
        <w:t>e</w:t>
      </w:r>
      <w:r>
        <w:rPr>
          <w:sz w:val="24"/>
          <w:szCs w:val="24"/>
        </w:rPr>
        <w:t>re</w:t>
      </w:r>
      <w:r w:rsidRPr="00977890">
        <w:rPr>
          <w:sz w:val="24"/>
          <w:szCs w:val="24"/>
        </w:rPr>
        <w:t xml:space="preserve"> </w:t>
      </w:r>
      <w:r>
        <w:rPr>
          <w:sz w:val="24"/>
          <w:szCs w:val="24"/>
        </w:rPr>
        <w:t>the</w:t>
      </w:r>
      <w:r w:rsidRPr="00977890">
        <w:rPr>
          <w:sz w:val="24"/>
          <w:szCs w:val="24"/>
        </w:rPr>
        <w:t xml:space="preserve"> </w:t>
      </w:r>
      <w:r>
        <w:rPr>
          <w:sz w:val="24"/>
          <w:szCs w:val="24"/>
        </w:rPr>
        <w:t>fu</w:t>
      </w:r>
      <w:r w:rsidRPr="00977890">
        <w:rPr>
          <w:sz w:val="24"/>
          <w:szCs w:val="24"/>
        </w:rPr>
        <w:t>e</w:t>
      </w:r>
      <w:r>
        <w:rPr>
          <w:sz w:val="24"/>
          <w:szCs w:val="24"/>
        </w:rPr>
        <w:t>l en</w:t>
      </w:r>
      <w:r w:rsidRPr="00977890">
        <w:rPr>
          <w:sz w:val="24"/>
          <w:szCs w:val="24"/>
        </w:rPr>
        <w:t>te</w:t>
      </w:r>
      <w:r>
        <w:rPr>
          <w:sz w:val="24"/>
          <w:szCs w:val="24"/>
        </w:rPr>
        <w:t>rs the</w:t>
      </w:r>
      <w:r w:rsidRPr="00977890">
        <w:rPr>
          <w:sz w:val="24"/>
          <w:szCs w:val="24"/>
        </w:rPr>
        <w:t xml:space="preserve"> f</w:t>
      </w:r>
      <w:r>
        <w:rPr>
          <w:sz w:val="24"/>
          <w:szCs w:val="24"/>
        </w:rPr>
        <w:t>irst boi</w:t>
      </w:r>
      <w:r w:rsidRPr="00977890">
        <w:rPr>
          <w:sz w:val="24"/>
          <w:szCs w:val="24"/>
        </w:rPr>
        <w:t>le</w:t>
      </w:r>
      <w:r>
        <w:rPr>
          <w:sz w:val="24"/>
          <w:szCs w:val="24"/>
        </w:rPr>
        <w:t>r pl</w:t>
      </w:r>
      <w:r w:rsidRPr="00977890">
        <w:rPr>
          <w:sz w:val="24"/>
          <w:szCs w:val="24"/>
        </w:rPr>
        <w:t>a</w:t>
      </w:r>
      <w:r>
        <w:rPr>
          <w:sz w:val="24"/>
          <w:szCs w:val="24"/>
        </w:rPr>
        <w:t>nt bunke</w:t>
      </w:r>
      <w:r w:rsidRPr="00977890">
        <w:rPr>
          <w:sz w:val="24"/>
          <w:szCs w:val="24"/>
        </w:rPr>
        <w:t>r</w:t>
      </w:r>
      <w:r>
        <w:rPr>
          <w:sz w:val="24"/>
          <w:szCs w:val="24"/>
        </w:rPr>
        <w:t>, hop</w:t>
      </w:r>
      <w:r w:rsidRPr="00977890">
        <w:rPr>
          <w:sz w:val="24"/>
          <w:szCs w:val="24"/>
        </w:rPr>
        <w:t>pe</w:t>
      </w:r>
      <w:r>
        <w:rPr>
          <w:sz w:val="24"/>
          <w:szCs w:val="24"/>
        </w:rPr>
        <w:t>r, t</w:t>
      </w:r>
      <w:r w:rsidRPr="00977890">
        <w:rPr>
          <w:sz w:val="24"/>
          <w:szCs w:val="24"/>
        </w:rPr>
        <w:t>a</w:t>
      </w:r>
      <w:r>
        <w:rPr>
          <w:sz w:val="24"/>
          <w:szCs w:val="24"/>
        </w:rPr>
        <w:t>nk or</w:t>
      </w:r>
      <w:r w:rsidRPr="00977890">
        <w:rPr>
          <w:sz w:val="24"/>
          <w:szCs w:val="24"/>
        </w:rPr>
        <w:t xml:space="preserve"> </w:t>
      </w:r>
      <w:r>
        <w:rPr>
          <w:sz w:val="24"/>
          <w:szCs w:val="24"/>
        </w:rPr>
        <w:t>hold</w:t>
      </w:r>
      <w:r w:rsidRPr="00977890">
        <w:rPr>
          <w:sz w:val="24"/>
          <w:szCs w:val="24"/>
        </w:rPr>
        <w:t>e</w:t>
      </w:r>
      <w:r>
        <w:rPr>
          <w:sz w:val="24"/>
          <w:szCs w:val="24"/>
        </w:rPr>
        <w:t xml:space="preserve">r, </w:t>
      </w:r>
      <w:r w:rsidRPr="00977890">
        <w:rPr>
          <w:sz w:val="24"/>
          <w:szCs w:val="24"/>
        </w:rPr>
        <w:t>a</w:t>
      </w:r>
      <w:r>
        <w:rPr>
          <w:sz w:val="24"/>
          <w:szCs w:val="24"/>
        </w:rPr>
        <w:t>nd t</w:t>
      </w:r>
      <w:r w:rsidRPr="00977890">
        <w:rPr>
          <w:sz w:val="24"/>
          <w:szCs w:val="24"/>
        </w:rPr>
        <w:t>h</w:t>
      </w:r>
      <w:r>
        <w:rPr>
          <w:sz w:val="24"/>
          <w:szCs w:val="24"/>
        </w:rPr>
        <w:t>e</w:t>
      </w:r>
      <w:r w:rsidRPr="00977890">
        <w:rPr>
          <w:sz w:val="24"/>
          <w:szCs w:val="24"/>
        </w:rPr>
        <w:t xml:space="preserve"> </w:t>
      </w:r>
      <w:r>
        <w:rPr>
          <w:sz w:val="24"/>
          <w:szCs w:val="24"/>
        </w:rPr>
        <w:t>l</w:t>
      </w:r>
      <w:r w:rsidRPr="00977890">
        <w:rPr>
          <w:sz w:val="24"/>
          <w:szCs w:val="24"/>
        </w:rPr>
        <w:t>i</w:t>
      </w:r>
      <w:r>
        <w:rPr>
          <w:sz w:val="24"/>
          <w:szCs w:val="24"/>
        </w:rPr>
        <w:t>k</w:t>
      </w:r>
      <w:r w:rsidRPr="00977890">
        <w:rPr>
          <w:sz w:val="24"/>
          <w:szCs w:val="24"/>
        </w:rPr>
        <w:t>e</w:t>
      </w:r>
      <w:r>
        <w:rPr>
          <w:sz w:val="24"/>
          <w:szCs w:val="24"/>
        </w:rPr>
        <w:t xml:space="preserve">, </w:t>
      </w:r>
      <w:r w:rsidRPr="00977890">
        <w:rPr>
          <w:sz w:val="24"/>
          <w:szCs w:val="24"/>
        </w:rPr>
        <w:t>a</w:t>
      </w:r>
      <w:r>
        <w:rPr>
          <w:sz w:val="24"/>
          <w:szCs w:val="24"/>
        </w:rPr>
        <w:t xml:space="preserve">nd </w:t>
      </w:r>
      <w:r w:rsidRPr="00977890">
        <w:rPr>
          <w:sz w:val="24"/>
          <w:szCs w:val="24"/>
        </w:rPr>
        <w:t>a</w:t>
      </w:r>
      <w:r>
        <w:rPr>
          <w:sz w:val="24"/>
          <w:szCs w:val="24"/>
        </w:rPr>
        <w:t>ll</w:t>
      </w:r>
      <w:r w:rsidRPr="00977890">
        <w:rPr>
          <w:sz w:val="24"/>
          <w:szCs w:val="24"/>
        </w:rPr>
        <w:t xml:space="preserve"> ex</w:t>
      </w:r>
      <w:r>
        <w:rPr>
          <w:sz w:val="24"/>
          <w:szCs w:val="24"/>
        </w:rPr>
        <w:t>p</w:t>
      </w:r>
      <w:r w:rsidRPr="00977890">
        <w:rPr>
          <w:sz w:val="24"/>
          <w:szCs w:val="24"/>
        </w:rPr>
        <w:t>e</w:t>
      </w:r>
      <w:r>
        <w:rPr>
          <w:sz w:val="24"/>
          <w:szCs w:val="24"/>
        </w:rPr>
        <w:t>nse i</w:t>
      </w:r>
      <w:r w:rsidRPr="00977890">
        <w:rPr>
          <w:sz w:val="24"/>
          <w:szCs w:val="24"/>
        </w:rPr>
        <w:t>n</w:t>
      </w:r>
      <w:r>
        <w:rPr>
          <w:sz w:val="24"/>
          <w:szCs w:val="24"/>
        </w:rPr>
        <w:t>volved in dispos</w:t>
      </w:r>
      <w:r w:rsidRPr="00977890">
        <w:rPr>
          <w:sz w:val="24"/>
          <w:szCs w:val="24"/>
        </w:rPr>
        <w:t>a</w:t>
      </w:r>
      <w:r>
        <w:rPr>
          <w:sz w:val="24"/>
          <w:szCs w:val="24"/>
        </w:rPr>
        <w:t xml:space="preserve">l of </w:t>
      </w:r>
      <w:r w:rsidRPr="00977890">
        <w:rPr>
          <w:sz w:val="24"/>
          <w:szCs w:val="24"/>
        </w:rPr>
        <w:t>f</w:t>
      </w:r>
      <w:r>
        <w:rPr>
          <w:sz w:val="24"/>
          <w:szCs w:val="24"/>
        </w:rPr>
        <w:t>u</w:t>
      </w:r>
      <w:r w:rsidRPr="00977890">
        <w:rPr>
          <w:sz w:val="24"/>
          <w:szCs w:val="24"/>
        </w:rPr>
        <w:t>e</w:t>
      </w:r>
      <w:r>
        <w:rPr>
          <w:sz w:val="24"/>
          <w:szCs w:val="24"/>
        </w:rPr>
        <w:t>l r</w:t>
      </w:r>
      <w:r w:rsidRPr="00977890">
        <w:rPr>
          <w:sz w:val="24"/>
          <w:szCs w:val="24"/>
        </w:rPr>
        <w:t>e</w:t>
      </w:r>
      <w:r>
        <w:rPr>
          <w:sz w:val="24"/>
          <w:szCs w:val="24"/>
        </w:rPr>
        <w:t>siduals.</w:t>
      </w:r>
    </w:p>
    <w:p w:rsidR="00275235" w:rsidRPr="00F70B1E" w:rsidRDefault="00275235" w:rsidP="00275235">
      <w:pPr>
        <w:keepNext/>
        <w:ind w:right="20"/>
        <w:jc w:val="center"/>
        <w:rPr>
          <w:b/>
          <w:sz w:val="22"/>
          <w:szCs w:val="22"/>
        </w:rPr>
      </w:pPr>
      <w:r w:rsidRPr="00F70B1E">
        <w:rPr>
          <w:b/>
          <w:sz w:val="22"/>
          <w:szCs w:val="22"/>
        </w:rPr>
        <w:lastRenderedPageBreak/>
        <w:t>Items</w:t>
      </w:r>
    </w:p>
    <w:p w:rsidR="00275235" w:rsidRPr="00F70B1E" w:rsidRDefault="00275235" w:rsidP="00275235">
      <w:pPr>
        <w:keepNext/>
        <w:ind w:left="100"/>
        <w:rPr>
          <w:sz w:val="22"/>
          <w:szCs w:val="22"/>
        </w:rPr>
      </w:pPr>
      <w:r w:rsidRPr="00F70B1E">
        <w:rPr>
          <w:spacing w:val="-2"/>
          <w:sz w:val="22"/>
          <w:szCs w:val="22"/>
        </w:rPr>
        <w:t>L</w:t>
      </w:r>
      <w:r w:rsidRPr="00F70B1E">
        <w:rPr>
          <w:spacing w:val="-1"/>
          <w:sz w:val="22"/>
          <w:szCs w:val="22"/>
        </w:rPr>
        <w:t>a</w:t>
      </w:r>
      <w:r w:rsidRPr="00F70B1E">
        <w:rPr>
          <w:spacing w:val="1"/>
          <w:sz w:val="22"/>
          <w:szCs w:val="22"/>
        </w:rPr>
        <w:t>bo</w:t>
      </w:r>
      <w:r w:rsidRPr="00F70B1E">
        <w:rPr>
          <w:sz w:val="22"/>
          <w:szCs w:val="22"/>
        </w:rPr>
        <w:t>r:</w:t>
      </w:r>
    </w:p>
    <w:p w:rsidR="00275235" w:rsidRPr="00F70B1E" w:rsidRDefault="00275235" w:rsidP="00275235">
      <w:pPr>
        <w:keepNext/>
        <w:tabs>
          <w:tab w:val="left" w:pos="820"/>
        </w:tabs>
        <w:spacing w:before="3"/>
        <w:ind w:left="1000" w:right="169" w:hanging="540"/>
        <w:rPr>
          <w:spacing w:val="1"/>
          <w:sz w:val="22"/>
          <w:szCs w:val="22"/>
        </w:rPr>
      </w:pPr>
      <w:r w:rsidRPr="00F70B1E">
        <w:rPr>
          <w:spacing w:val="1"/>
          <w:sz w:val="22"/>
          <w:szCs w:val="22"/>
        </w:rPr>
        <w:t>1.    Direct supervision of power production.</w:t>
      </w:r>
    </w:p>
    <w:p w:rsidR="00275235" w:rsidRPr="00F70B1E" w:rsidRDefault="00275235" w:rsidP="00275235">
      <w:pPr>
        <w:keepNext/>
        <w:tabs>
          <w:tab w:val="left" w:pos="820"/>
        </w:tabs>
        <w:spacing w:before="3"/>
        <w:ind w:left="1000" w:right="169" w:hanging="540"/>
        <w:rPr>
          <w:sz w:val="22"/>
          <w:szCs w:val="22"/>
        </w:rPr>
      </w:pPr>
      <w:r w:rsidRPr="00F70B1E">
        <w:rPr>
          <w:spacing w:val="1"/>
          <w:sz w:val="22"/>
          <w:szCs w:val="22"/>
        </w:rPr>
        <w:t>2</w:t>
      </w:r>
      <w:r w:rsidRPr="00F70B1E">
        <w:rPr>
          <w:sz w:val="22"/>
          <w:szCs w:val="22"/>
        </w:rPr>
        <w:t>.</w:t>
      </w:r>
      <w:r w:rsidRPr="00F70B1E">
        <w:rPr>
          <w:sz w:val="22"/>
          <w:szCs w:val="22"/>
        </w:rPr>
        <w:tab/>
        <w:t>O</w:t>
      </w:r>
      <w:r w:rsidRPr="00F70B1E">
        <w:rPr>
          <w:spacing w:val="1"/>
          <w:sz w:val="22"/>
          <w:szCs w:val="22"/>
        </w:rPr>
        <w:t>p</w:t>
      </w:r>
      <w:r w:rsidRPr="00F70B1E">
        <w:rPr>
          <w:spacing w:val="-1"/>
          <w:sz w:val="22"/>
          <w:szCs w:val="22"/>
        </w:rPr>
        <w:t>e</w:t>
      </w:r>
      <w:r w:rsidRPr="00F70B1E">
        <w:rPr>
          <w:sz w:val="22"/>
          <w:szCs w:val="22"/>
        </w:rPr>
        <w:t>r</w:t>
      </w:r>
      <w:r w:rsidRPr="00F70B1E">
        <w:rPr>
          <w:spacing w:val="-1"/>
          <w:sz w:val="22"/>
          <w:szCs w:val="22"/>
        </w:rPr>
        <w:t>a</w:t>
      </w:r>
      <w:r w:rsidRPr="00F70B1E">
        <w:rPr>
          <w:sz w:val="22"/>
          <w:szCs w:val="22"/>
        </w:rPr>
        <w:t>t</w:t>
      </w:r>
      <w:r w:rsidRPr="00F70B1E">
        <w:rPr>
          <w:spacing w:val="1"/>
          <w:sz w:val="22"/>
          <w:szCs w:val="22"/>
        </w:rPr>
        <w:t>in</w:t>
      </w:r>
      <w:r w:rsidRPr="00F70B1E">
        <w:rPr>
          <w:sz w:val="22"/>
          <w:szCs w:val="22"/>
        </w:rPr>
        <w:t>g</w:t>
      </w:r>
      <w:r w:rsidRPr="00F70B1E">
        <w:rPr>
          <w:spacing w:val="-1"/>
          <w:sz w:val="22"/>
          <w:szCs w:val="22"/>
        </w:rPr>
        <w:t xml:space="preserve"> </w:t>
      </w:r>
      <w:r w:rsidRPr="00F70B1E">
        <w:rPr>
          <w:spacing w:val="-2"/>
          <w:sz w:val="22"/>
          <w:szCs w:val="22"/>
        </w:rPr>
        <w:t>f</w:t>
      </w:r>
      <w:r w:rsidRPr="00F70B1E">
        <w:rPr>
          <w:spacing w:val="1"/>
          <w:sz w:val="22"/>
          <w:szCs w:val="22"/>
        </w:rPr>
        <w:t>u</w:t>
      </w:r>
      <w:r w:rsidRPr="00F70B1E">
        <w:rPr>
          <w:spacing w:val="-1"/>
          <w:sz w:val="22"/>
          <w:szCs w:val="22"/>
        </w:rPr>
        <w:t>e</w:t>
      </w:r>
      <w:r w:rsidRPr="00F70B1E">
        <w:rPr>
          <w:sz w:val="22"/>
          <w:szCs w:val="22"/>
        </w:rPr>
        <w:t>l</w:t>
      </w:r>
      <w:r w:rsidRPr="00F70B1E">
        <w:rPr>
          <w:spacing w:val="1"/>
          <w:sz w:val="22"/>
          <w:szCs w:val="22"/>
        </w:rPr>
        <w:t xml:space="preserve"> </w:t>
      </w:r>
      <w:r w:rsidRPr="00F70B1E">
        <w:rPr>
          <w:spacing w:val="-1"/>
          <w:sz w:val="22"/>
          <w:szCs w:val="22"/>
        </w:rPr>
        <w:t>c</w:t>
      </w:r>
      <w:r w:rsidRPr="00F70B1E">
        <w:rPr>
          <w:spacing w:val="1"/>
          <w:sz w:val="22"/>
          <w:szCs w:val="22"/>
        </w:rPr>
        <w:t>on</w:t>
      </w:r>
      <w:r w:rsidRPr="00F70B1E">
        <w:rPr>
          <w:spacing w:val="-1"/>
          <w:sz w:val="22"/>
          <w:szCs w:val="22"/>
        </w:rPr>
        <w:t>v</w:t>
      </w:r>
      <w:r w:rsidRPr="00F70B1E">
        <w:rPr>
          <w:spacing w:val="1"/>
          <w:sz w:val="22"/>
          <w:szCs w:val="22"/>
        </w:rPr>
        <w:t>e</w:t>
      </w:r>
      <w:r w:rsidRPr="00F70B1E">
        <w:rPr>
          <w:spacing w:val="-4"/>
          <w:sz w:val="22"/>
          <w:szCs w:val="22"/>
        </w:rPr>
        <w:t>y</w:t>
      </w:r>
      <w:r w:rsidRPr="00F70B1E">
        <w:rPr>
          <w:sz w:val="22"/>
          <w:szCs w:val="22"/>
        </w:rPr>
        <w:t>i</w:t>
      </w:r>
      <w:r w:rsidRPr="00F70B1E">
        <w:rPr>
          <w:spacing w:val="1"/>
          <w:sz w:val="22"/>
          <w:szCs w:val="22"/>
        </w:rPr>
        <w:t>n</w:t>
      </w:r>
      <w:r w:rsidRPr="00F70B1E">
        <w:rPr>
          <w:spacing w:val="-1"/>
          <w:sz w:val="22"/>
          <w:szCs w:val="22"/>
        </w:rPr>
        <w:t>g</w:t>
      </w:r>
      <w:r w:rsidRPr="00F70B1E">
        <w:rPr>
          <w:sz w:val="22"/>
          <w:szCs w:val="22"/>
        </w:rPr>
        <w:t>,</w:t>
      </w:r>
      <w:r w:rsidRPr="00F70B1E">
        <w:rPr>
          <w:spacing w:val="1"/>
          <w:sz w:val="22"/>
          <w:szCs w:val="22"/>
        </w:rPr>
        <w:t xml:space="preserve"> </w:t>
      </w:r>
      <w:r w:rsidRPr="00F70B1E">
        <w:rPr>
          <w:sz w:val="22"/>
          <w:szCs w:val="22"/>
        </w:rPr>
        <w:t>st</w:t>
      </w:r>
      <w:r w:rsidRPr="00F70B1E">
        <w:rPr>
          <w:spacing w:val="1"/>
          <w:sz w:val="22"/>
          <w:szCs w:val="22"/>
        </w:rPr>
        <w:t>o</w:t>
      </w:r>
      <w:r w:rsidRPr="00F70B1E">
        <w:rPr>
          <w:sz w:val="22"/>
          <w:szCs w:val="22"/>
        </w:rPr>
        <w:t>r</w:t>
      </w:r>
      <w:r w:rsidRPr="00F70B1E">
        <w:rPr>
          <w:spacing w:val="-1"/>
          <w:sz w:val="22"/>
          <w:szCs w:val="22"/>
        </w:rPr>
        <w:t>ag</w:t>
      </w:r>
      <w:r w:rsidRPr="00F70B1E">
        <w:rPr>
          <w:spacing w:val="1"/>
          <w:sz w:val="22"/>
          <w:szCs w:val="22"/>
        </w:rPr>
        <w:t>e</w:t>
      </w:r>
      <w:r w:rsidRPr="00F70B1E">
        <w:rPr>
          <w:sz w:val="22"/>
          <w:szCs w:val="22"/>
        </w:rPr>
        <w:t>,</w:t>
      </w:r>
      <w:r w:rsidRPr="00F70B1E">
        <w:rPr>
          <w:spacing w:val="1"/>
          <w:sz w:val="22"/>
          <w:szCs w:val="22"/>
        </w:rPr>
        <w:t xml:space="preserve"> </w:t>
      </w:r>
      <w:r w:rsidRPr="00F70B1E">
        <w:rPr>
          <w:spacing w:val="-3"/>
          <w:sz w:val="22"/>
          <w:szCs w:val="22"/>
        </w:rPr>
        <w:t>w</w:t>
      </w:r>
      <w:r w:rsidRPr="00F70B1E">
        <w:rPr>
          <w:spacing w:val="-1"/>
          <w:sz w:val="22"/>
          <w:szCs w:val="22"/>
        </w:rPr>
        <w:t>e</w:t>
      </w:r>
      <w:r w:rsidRPr="00F70B1E">
        <w:rPr>
          <w:sz w:val="22"/>
          <w:szCs w:val="22"/>
        </w:rPr>
        <w:t>i</w:t>
      </w:r>
      <w:r w:rsidRPr="00F70B1E">
        <w:rPr>
          <w:spacing w:val="-1"/>
          <w:sz w:val="22"/>
          <w:szCs w:val="22"/>
        </w:rPr>
        <w:t>g</w:t>
      </w:r>
      <w:r w:rsidRPr="00F70B1E">
        <w:rPr>
          <w:spacing w:val="1"/>
          <w:sz w:val="22"/>
          <w:szCs w:val="22"/>
        </w:rPr>
        <w:t>h</w:t>
      </w:r>
      <w:r w:rsidRPr="00F70B1E">
        <w:rPr>
          <w:sz w:val="22"/>
          <w:szCs w:val="22"/>
        </w:rPr>
        <w:t>i</w:t>
      </w:r>
      <w:r w:rsidRPr="00F70B1E">
        <w:rPr>
          <w:spacing w:val="1"/>
          <w:sz w:val="22"/>
          <w:szCs w:val="22"/>
        </w:rPr>
        <w:t>n</w:t>
      </w:r>
      <w:r w:rsidRPr="00F70B1E">
        <w:rPr>
          <w:spacing w:val="-1"/>
          <w:sz w:val="22"/>
          <w:szCs w:val="22"/>
        </w:rPr>
        <w:t>g</w:t>
      </w:r>
      <w:r w:rsidRPr="00F70B1E">
        <w:rPr>
          <w:sz w:val="22"/>
          <w:szCs w:val="22"/>
        </w:rPr>
        <w:t>,</w:t>
      </w:r>
      <w:r w:rsidRPr="00F70B1E">
        <w:rPr>
          <w:spacing w:val="1"/>
          <w:sz w:val="22"/>
          <w:szCs w:val="22"/>
        </w:rPr>
        <w:t xml:space="preserve"> </w:t>
      </w:r>
      <w:r w:rsidRPr="00F70B1E">
        <w:rPr>
          <w:spacing w:val="-1"/>
          <w:sz w:val="22"/>
          <w:szCs w:val="22"/>
        </w:rPr>
        <w:t>mea</w:t>
      </w:r>
      <w:r w:rsidRPr="00F70B1E">
        <w:rPr>
          <w:sz w:val="22"/>
          <w:szCs w:val="22"/>
        </w:rPr>
        <w:t>s</w:t>
      </w:r>
      <w:r w:rsidRPr="00F70B1E">
        <w:rPr>
          <w:spacing w:val="1"/>
          <w:sz w:val="22"/>
          <w:szCs w:val="22"/>
        </w:rPr>
        <w:t>u</w:t>
      </w:r>
      <w:r w:rsidRPr="00F70B1E">
        <w:rPr>
          <w:sz w:val="22"/>
          <w:szCs w:val="22"/>
        </w:rPr>
        <w:t>ri</w:t>
      </w:r>
      <w:r w:rsidRPr="00F70B1E">
        <w:rPr>
          <w:spacing w:val="1"/>
          <w:sz w:val="22"/>
          <w:szCs w:val="22"/>
        </w:rPr>
        <w:t>n</w:t>
      </w:r>
      <w:r w:rsidRPr="00F70B1E">
        <w:rPr>
          <w:sz w:val="22"/>
          <w:szCs w:val="22"/>
        </w:rPr>
        <w:t>g</w:t>
      </w:r>
      <w:r w:rsidRPr="00F70B1E">
        <w:rPr>
          <w:spacing w:val="-1"/>
          <w:sz w:val="22"/>
          <w:szCs w:val="22"/>
        </w:rPr>
        <w:t xml:space="preserve"> a</w:t>
      </w:r>
      <w:r w:rsidRPr="00F70B1E">
        <w:rPr>
          <w:spacing w:val="1"/>
          <w:sz w:val="22"/>
          <w:szCs w:val="22"/>
        </w:rPr>
        <w:t>n</w:t>
      </w:r>
      <w:r w:rsidRPr="00F70B1E">
        <w:rPr>
          <w:sz w:val="22"/>
          <w:szCs w:val="22"/>
        </w:rPr>
        <w:t>d</w:t>
      </w:r>
      <w:r w:rsidRPr="00F70B1E">
        <w:rPr>
          <w:spacing w:val="1"/>
          <w:sz w:val="22"/>
          <w:szCs w:val="22"/>
        </w:rPr>
        <w:t xml:space="preserve"> </w:t>
      </w:r>
      <w:r w:rsidRPr="00F70B1E">
        <w:rPr>
          <w:spacing w:val="8"/>
          <w:sz w:val="22"/>
          <w:szCs w:val="22"/>
        </w:rPr>
        <w:t>p</w:t>
      </w:r>
      <w:r w:rsidRPr="00F70B1E">
        <w:rPr>
          <w:spacing w:val="-2"/>
          <w:sz w:val="22"/>
          <w:szCs w:val="22"/>
        </w:rPr>
        <w:t>r</w:t>
      </w:r>
      <w:r w:rsidRPr="00F70B1E">
        <w:rPr>
          <w:spacing w:val="1"/>
          <w:sz w:val="22"/>
          <w:szCs w:val="22"/>
        </w:rPr>
        <w:t>o</w:t>
      </w:r>
      <w:r w:rsidRPr="00F70B1E">
        <w:rPr>
          <w:spacing w:val="-1"/>
          <w:sz w:val="22"/>
          <w:szCs w:val="22"/>
        </w:rPr>
        <w:t>ce</w:t>
      </w:r>
      <w:r w:rsidRPr="00F70B1E">
        <w:rPr>
          <w:sz w:val="22"/>
          <w:szCs w:val="22"/>
        </w:rPr>
        <w:t>s</w:t>
      </w:r>
      <w:r w:rsidRPr="00F70B1E">
        <w:rPr>
          <w:spacing w:val="-1"/>
          <w:sz w:val="22"/>
          <w:szCs w:val="22"/>
        </w:rPr>
        <w:t>s</w:t>
      </w:r>
      <w:r w:rsidRPr="00F70B1E">
        <w:rPr>
          <w:sz w:val="22"/>
          <w:szCs w:val="22"/>
        </w:rPr>
        <w:t>i</w:t>
      </w:r>
      <w:r w:rsidRPr="00F70B1E">
        <w:rPr>
          <w:spacing w:val="1"/>
          <w:sz w:val="22"/>
          <w:szCs w:val="22"/>
        </w:rPr>
        <w:t>n</w:t>
      </w:r>
      <w:r w:rsidRPr="00F70B1E">
        <w:rPr>
          <w:sz w:val="22"/>
          <w:szCs w:val="22"/>
        </w:rPr>
        <w:t>g</w:t>
      </w:r>
      <w:r w:rsidRPr="00F70B1E">
        <w:rPr>
          <w:spacing w:val="-1"/>
          <w:sz w:val="22"/>
          <w:szCs w:val="22"/>
        </w:rPr>
        <w:t xml:space="preserve"> e</w:t>
      </w:r>
      <w:r w:rsidRPr="00F70B1E">
        <w:rPr>
          <w:spacing w:val="1"/>
          <w:sz w:val="22"/>
          <w:szCs w:val="22"/>
        </w:rPr>
        <w:t>qu</w:t>
      </w:r>
      <w:r w:rsidRPr="00F70B1E">
        <w:rPr>
          <w:spacing w:val="-2"/>
          <w:sz w:val="22"/>
          <w:szCs w:val="22"/>
        </w:rPr>
        <w:t>i</w:t>
      </w:r>
      <w:r w:rsidRPr="00F70B1E">
        <w:rPr>
          <w:spacing w:val="1"/>
          <w:sz w:val="22"/>
          <w:szCs w:val="22"/>
        </w:rPr>
        <w:t>p</w:t>
      </w:r>
      <w:r w:rsidRPr="00F70B1E">
        <w:rPr>
          <w:spacing w:val="-3"/>
          <w:sz w:val="22"/>
          <w:szCs w:val="22"/>
        </w:rPr>
        <w:t>m</w:t>
      </w:r>
      <w:r w:rsidRPr="00F70B1E">
        <w:rPr>
          <w:spacing w:val="-1"/>
          <w:sz w:val="22"/>
          <w:szCs w:val="22"/>
        </w:rPr>
        <w:t>e</w:t>
      </w:r>
      <w:r w:rsidRPr="00F70B1E">
        <w:rPr>
          <w:spacing w:val="1"/>
          <w:sz w:val="22"/>
          <w:szCs w:val="22"/>
        </w:rPr>
        <w:t>n</w:t>
      </w:r>
      <w:r w:rsidRPr="00F70B1E">
        <w:rPr>
          <w:sz w:val="22"/>
          <w:szCs w:val="22"/>
        </w:rPr>
        <w:t>t</w:t>
      </w:r>
      <w:r w:rsidRPr="00F70B1E">
        <w:rPr>
          <w:spacing w:val="1"/>
          <w:sz w:val="22"/>
          <w:szCs w:val="22"/>
        </w:rPr>
        <w:t xml:space="preserve"> </w:t>
      </w:r>
      <w:r w:rsidRPr="00F70B1E">
        <w:rPr>
          <w:spacing w:val="-3"/>
          <w:sz w:val="22"/>
          <w:szCs w:val="22"/>
        </w:rPr>
        <w:t>w</w:t>
      </w:r>
      <w:r w:rsidRPr="00F70B1E">
        <w:rPr>
          <w:sz w:val="22"/>
          <w:szCs w:val="22"/>
        </w:rPr>
        <w:t>i</w:t>
      </w:r>
      <w:r w:rsidRPr="00F70B1E">
        <w:rPr>
          <w:spacing w:val="1"/>
          <w:sz w:val="22"/>
          <w:szCs w:val="22"/>
        </w:rPr>
        <w:t>th</w:t>
      </w:r>
      <w:r w:rsidRPr="00F70B1E">
        <w:rPr>
          <w:sz w:val="22"/>
          <w:szCs w:val="22"/>
        </w:rPr>
        <w:t>in</w:t>
      </w:r>
      <w:r w:rsidRPr="00F70B1E">
        <w:rPr>
          <w:spacing w:val="2"/>
          <w:sz w:val="22"/>
          <w:szCs w:val="22"/>
        </w:rPr>
        <w:t xml:space="preserve"> </w:t>
      </w:r>
      <w:r w:rsidRPr="00F70B1E">
        <w:rPr>
          <w:spacing w:val="1"/>
          <w:sz w:val="22"/>
          <w:szCs w:val="22"/>
        </w:rPr>
        <w:t>po</w:t>
      </w:r>
      <w:r w:rsidRPr="00F70B1E">
        <w:rPr>
          <w:spacing w:val="-3"/>
          <w:sz w:val="22"/>
          <w:szCs w:val="22"/>
        </w:rPr>
        <w:t>w</w:t>
      </w:r>
      <w:r w:rsidRPr="00F70B1E">
        <w:rPr>
          <w:spacing w:val="-1"/>
          <w:sz w:val="22"/>
          <w:szCs w:val="22"/>
        </w:rPr>
        <w:t>e</w:t>
      </w:r>
      <w:r w:rsidRPr="00F70B1E">
        <w:rPr>
          <w:sz w:val="22"/>
          <w:szCs w:val="22"/>
        </w:rPr>
        <w:t>r</w:t>
      </w:r>
      <w:r w:rsidRPr="00F70B1E">
        <w:rPr>
          <w:spacing w:val="1"/>
          <w:sz w:val="22"/>
          <w:szCs w:val="22"/>
        </w:rPr>
        <w:t xml:space="preserve"> p</w:t>
      </w:r>
      <w:r w:rsidRPr="00F70B1E">
        <w:rPr>
          <w:sz w:val="22"/>
          <w:szCs w:val="22"/>
        </w:rPr>
        <w:t>r</w:t>
      </w:r>
      <w:r w:rsidRPr="00F70B1E">
        <w:rPr>
          <w:spacing w:val="-1"/>
          <w:sz w:val="22"/>
          <w:szCs w:val="22"/>
        </w:rPr>
        <w:t>o</w:t>
      </w:r>
      <w:r w:rsidRPr="00F70B1E">
        <w:rPr>
          <w:spacing w:val="1"/>
          <w:sz w:val="22"/>
          <w:szCs w:val="22"/>
        </w:rPr>
        <w:t>du</w:t>
      </w:r>
      <w:r w:rsidRPr="00F70B1E">
        <w:rPr>
          <w:spacing w:val="-1"/>
          <w:sz w:val="22"/>
          <w:szCs w:val="22"/>
        </w:rPr>
        <w:t>c</w:t>
      </w:r>
      <w:r w:rsidRPr="00F70B1E">
        <w:rPr>
          <w:sz w:val="22"/>
          <w:szCs w:val="22"/>
        </w:rPr>
        <w:t>t</w:t>
      </w:r>
      <w:r w:rsidRPr="00F70B1E">
        <w:rPr>
          <w:spacing w:val="-2"/>
          <w:sz w:val="22"/>
          <w:szCs w:val="22"/>
        </w:rPr>
        <w:t>i</w:t>
      </w:r>
      <w:r w:rsidRPr="00F70B1E">
        <w:rPr>
          <w:spacing w:val="1"/>
          <w:sz w:val="22"/>
          <w:szCs w:val="22"/>
        </w:rPr>
        <w:t>o</w:t>
      </w:r>
      <w:r w:rsidRPr="00F70B1E">
        <w:rPr>
          <w:sz w:val="22"/>
          <w:szCs w:val="22"/>
        </w:rPr>
        <w:t xml:space="preserve">n </w:t>
      </w:r>
      <w:r w:rsidRPr="00F70B1E">
        <w:rPr>
          <w:spacing w:val="1"/>
          <w:sz w:val="22"/>
          <w:szCs w:val="22"/>
        </w:rPr>
        <w:t>p</w:t>
      </w:r>
      <w:r w:rsidRPr="00F70B1E">
        <w:rPr>
          <w:sz w:val="22"/>
          <w:szCs w:val="22"/>
        </w:rPr>
        <w:t>la</w:t>
      </w:r>
      <w:r w:rsidRPr="00F70B1E">
        <w:rPr>
          <w:spacing w:val="1"/>
          <w:sz w:val="22"/>
          <w:szCs w:val="22"/>
        </w:rPr>
        <w:t>n</w:t>
      </w:r>
      <w:r w:rsidRPr="00F70B1E">
        <w:rPr>
          <w:sz w:val="22"/>
          <w:szCs w:val="22"/>
        </w:rPr>
        <w:t>t.</w:t>
      </w:r>
    </w:p>
    <w:p w:rsidR="00275235" w:rsidRPr="00F70B1E" w:rsidRDefault="00275235" w:rsidP="00275235">
      <w:pPr>
        <w:keepNext/>
        <w:spacing w:line="200" w:lineRule="exact"/>
        <w:ind w:left="460"/>
        <w:rPr>
          <w:sz w:val="22"/>
          <w:szCs w:val="22"/>
        </w:rPr>
      </w:pPr>
      <w:r w:rsidRPr="00F70B1E">
        <w:rPr>
          <w:spacing w:val="1"/>
          <w:sz w:val="22"/>
          <w:szCs w:val="22"/>
        </w:rPr>
        <w:t>3</w:t>
      </w:r>
      <w:r w:rsidRPr="00F70B1E">
        <w:rPr>
          <w:sz w:val="22"/>
          <w:szCs w:val="22"/>
        </w:rPr>
        <w:t xml:space="preserve">.   </w:t>
      </w:r>
      <w:r w:rsidRPr="00F70B1E">
        <w:rPr>
          <w:spacing w:val="44"/>
          <w:sz w:val="22"/>
          <w:szCs w:val="22"/>
        </w:rPr>
        <w:t xml:space="preserve"> </w:t>
      </w:r>
      <w:r w:rsidRPr="00F70B1E">
        <w:rPr>
          <w:sz w:val="22"/>
          <w:szCs w:val="22"/>
        </w:rPr>
        <w:t>O</w:t>
      </w:r>
      <w:r w:rsidRPr="00F70B1E">
        <w:rPr>
          <w:spacing w:val="1"/>
          <w:sz w:val="22"/>
          <w:szCs w:val="22"/>
        </w:rPr>
        <w:t>p</w:t>
      </w:r>
      <w:r w:rsidRPr="00F70B1E">
        <w:rPr>
          <w:spacing w:val="-1"/>
          <w:sz w:val="22"/>
          <w:szCs w:val="22"/>
        </w:rPr>
        <w:t>e</w:t>
      </w:r>
      <w:r w:rsidRPr="00F70B1E">
        <w:rPr>
          <w:sz w:val="22"/>
          <w:szCs w:val="22"/>
        </w:rPr>
        <w:t>r</w:t>
      </w:r>
      <w:r w:rsidRPr="00F70B1E">
        <w:rPr>
          <w:spacing w:val="-1"/>
          <w:sz w:val="22"/>
          <w:szCs w:val="22"/>
        </w:rPr>
        <w:t>a</w:t>
      </w:r>
      <w:r w:rsidRPr="00F70B1E">
        <w:rPr>
          <w:sz w:val="22"/>
          <w:szCs w:val="22"/>
        </w:rPr>
        <w:t>t</w:t>
      </w:r>
      <w:r w:rsidRPr="00F70B1E">
        <w:rPr>
          <w:spacing w:val="1"/>
          <w:sz w:val="22"/>
          <w:szCs w:val="22"/>
        </w:rPr>
        <w:t>in</w:t>
      </w:r>
      <w:r w:rsidRPr="00F70B1E">
        <w:rPr>
          <w:sz w:val="22"/>
          <w:szCs w:val="22"/>
        </w:rPr>
        <w:t>g</w:t>
      </w:r>
      <w:r w:rsidRPr="00F70B1E">
        <w:rPr>
          <w:spacing w:val="-1"/>
          <w:sz w:val="22"/>
          <w:szCs w:val="22"/>
        </w:rPr>
        <w:t xml:space="preserve"> </w:t>
      </w:r>
      <w:r w:rsidRPr="00F70B1E">
        <w:rPr>
          <w:spacing w:val="1"/>
          <w:sz w:val="22"/>
          <w:szCs w:val="22"/>
        </w:rPr>
        <w:t>bo</w:t>
      </w:r>
      <w:r w:rsidRPr="00F70B1E">
        <w:rPr>
          <w:spacing w:val="-2"/>
          <w:sz w:val="22"/>
          <w:szCs w:val="22"/>
        </w:rPr>
        <w:t>i</w:t>
      </w:r>
      <w:r w:rsidRPr="00F70B1E">
        <w:rPr>
          <w:sz w:val="22"/>
          <w:szCs w:val="22"/>
        </w:rPr>
        <w:t>ler a</w:t>
      </w:r>
      <w:r w:rsidRPr="00F70B1E">
        <w:rPr>
          <w:spacing w:val="1"/>
          <w:sz w:val="22"/>
          <w:szCs w:val="22"/>
        </w:rPr>
        <w:t>n</w:t>
      </w:r>
      <w:r w:rsidRPr="00F70B1E">
        <w:rPr>
          <w:sz w:val="22"/>
          <w:szCs w:val="22"/>
        </w:rPr>
        <w:t>d</w:t>
      </w:r>
      <w:r w:rsidRPr="00F70B1E">
        <w:rPr>
          <w:spacing w:val="-1"/>
          <w:sz w:val="22"/>
          <w:szCs w:val="22"/>
        </w:rPr>
        <w:t xml:space="preserve"> b</w:t>
      </w:r>
      <w:r w:rsidRPr="00F70B1E">
        <w:rPr>
          <w:spacing w:val="1"/>
          <w:sz w:val="22"/>
          <w:szCs w:val="22"/>
        </w:rPr>
        <w:t>o</w:t>
      </w:r>
      <w:r w:rsidRPr="00F70B1E">
        <w:rPr>
          <w:sz w:val="22"/>
          <w:szCs w:val="22"/>
        </w:rPr>
        <w:t>i</w:t>
      </w:r>
      <w:r w:rsidRPr="00F70B1E">
        <w:rPr>
          <w:spacing w:val="1"/>
          <w:sz w:val="22"/>
          <w:szCs w:val="22"/>
        </w:rPr>
        <w:t>l</w:t>
      </w:r>
      <w:r w:rsidRPr="00F70B1E">
        <w:rPr>
          <w:spacing w:val="-1"/>
          <w:sz w:val="22"/>
          <w:szCs w:val="22"/>
        </w:rPr>
        <w:t>e</w:t>
      </w:r>
      <w:r w:rsidRPr="00F70B1E">
        <w:rPr>
          <w:sz w:val="22"/>
          <w:szCs w:val="22"/>
        </w:rPr>
        <w:t>r</w:t>
      </w:r>
      <w:r w:rsidRPr="00F70B1E">
        <w:rPr>
          <w:spacing w:val="1"/>
          <w:sz w:val="22"/>
          <w:szCs w:val="22"/>
        </w:rPr>
        <w:t xml:space="preserve"> </w:t>
      </w:r>
      <w:r w:rsidRPr="00F70B1E">
        <w:rPr>
          <w:spacing w:val="-1"/>
          <w:sz w:val="22"/>
          <w:szCs w:val="22"/>
        </w:rPr>
        <w:t>a</w:t>
      </w:r>
      <w:r w:rsidRPr="00F70B1E">
        <w:rPr>
          <w:spacing w:val="1"/>
          <w:sz w:val="22"/>
          <w:szCs w:val="22"/>
        </w:rPr>
        <w:t>u</w:t>
      </w:r>
      <w:r w:rsidRPr="00F70B1E">
        <w:rPr>
          <w:spacing w:val="-1"/>
          <w:sz w:val="22"/>
          <w:szCs w:val="22"/>
        </w:rPr>
        <w:t>x</w:t>
      </w:r>
      <w:r w:rsidRPr="00F70B1E">
        <w:rPr>
          <w:sz w:val="22"/>
          <w:szCs w:val="22"/>
        </w:rPr>
        <w:t>i</w:t>
      </w:r>
      <w:r w:rsidRPr="00F70B1E">
        <w:rPr>
          <w:spacing w:val="1"/>
          <w:sz w:val="22"/>
          <w:szCs w:val="22"/>
        </w:rPr>
        <w:t>l</w:t>
      </w:r>
      <w:r w:rsidRPr="00F70B1E">
        <w:rPr>
          <w:spacing w:val="-2"/>
          <w:sz w:val="22"/>
          <w:szCs w:val="22"/>
        </w:rPr>
        <w:t>i</w:t>
      </w:r>
      <w:r w:rsidRPr="00F70B1E">
        <w:rPr>
          <w:spacing w:val="-1"/>
          <w:sz w:val="22"/>
          <w:szCs w:val="22"/>
        </w:rPr>
        <w:t>a</w:t>
      </w:r>
      <w:r w:rsidRPr="00F70B1E">
        <w:rPr>
          <w:spacing w:val="2"/>
          <w:sz w:val="22"/>
          <w:szCs w:val="22"/>
        </w:rPr>
        <w:t>r</w:t>
      </w:r>
      <w:r w:rsidRPr="00F70B1E">
        <w:rPr>
          <w:sz w:val="22"/>
          <w:szCs w:val="22"/>
        </w:rPr>
        <w:t>y</w:t>
      </w:r>
      <w:r w:rsidRPr="00F70B1E">
        <w:rPr>
          <w:spacing w:val="-3"/>
          <w:sz w:val="22"/>
          <w:szCs w:val="22"/>
        </w:rPr>
        <w:t xml:space="preserve"> </w:t>
      </w:r>
      <w:r w:rsidRPr="00F70B1E">
        <w:rPr>
          <w:spacing w:val="-1"/>
          <w:sz w:val="22"/>
          <w:szCs w:val="22"/>
        </w:rPr>
        <w:t>e</w:t>
      </w:r>
      <w:r w:rsidRPr="00F70B1E">
        <w:rPr>
          <w:spacing w:val="1"/>
          <w:sz w:val="22"/>
          <w:szCs w:val="22"/>
        </w:rPr>
        <w:t>qu</w:t>
      </w:r>
      <w:r w:rsidRPr="00F70B1E">
        <w:rPr>
          <w:sz w:val="22"/>
          <w:szCs w:val="22"/>
        </w:rPr>
        <w:t>i</w:t>
      </w:r>
      <w:r w:rsidRPr="00F70B1E">
        <w:rPr>
          <w:spacing w:val="1"/>
          <w:sz w:val="22"/>
          <w:szCs w:val="22"/>
        </w:rPr>
        <w:t>p</w:t>
      </w:r>
      <w:r w:rsidRPr="00F70B1E">
        <w:rPr>
          <w:spacing w:val="-3"/>
          <w:sz w:val="22"/>
          <w:szCs w:val="22"/>
        </w:rPr>
        <w:t>m</w:t>
      </w:r>
      <w:r w:rsidRPr="00F70B1E">
        <w:rPr>
          <w:spacing w:val="-1"/>
          <w:sz w:val="22"/>
          <w:szCs w:val="22"/>
        </w:rPr>
        <w:t>e</w:t>
      </w:r>
      <w:r w:rsidRPr="00F70B1E">
        <w:rPr>
          <w:spacing w:val="1"/>
          <w:sz w:val="22"/>
          <w:szCs w:val="22"/>
        </w:rPr>
        <w:t>n</w:t>
      </w:r>
      <w:r w:rsidRPr="00F70B1E">
        <w:rPr>
          <w:sz w:val="22"/>
          <w:szCs w:val="22"/>
        </w:rPr>
        <w:t>t.</w:t>
      </w:r>
    </w:p>
    <w:p w:rsidR="00275235" w:rsidRPr="00F70B1E" w:rsidRDefault="00275235" w:rsidP="00275235">
      <w:pPr>
        <w:keepNext/>
        <w:spacing w:line="200" w:lineRule="exact"/>
        <w:ind w:left="460"/>
        <w:rPr>
          <w:sz w:val="22"/>
          <w:szCs w:val="22"/>
        </w:rPr>
      </w:pPr>
      <w:r w:rsidRPr="00F70B1E">
        <w:rPr>
          <w:spacing w:val="1"/>
          <w:sz w:val="22"/>
          <w:szCs w:val="22"/>
        </w:rPr>
        <w:t>4</w:t>
      </w:r>
      <w:r w:rsidRPr="00F70B1E">
        <w:rPr>
          <w:sz w:val="22"/>
          <w:szCs w:val="22"/>
        </w:rPr>
        <w:t xml:space="preserve">.   </w:t>
      </w:r>
      <w:r w:rsidRPr="00F70B1E">
        <w:rPr>
          <w:spacing w:val="44"/>
          <w:sz w:val="22"/>
          <w:szCs w:val="22"/>
        </w:rPr>
        <w:t xml:space="preserve"> </w:t>
      </w:r>
      <w:r w:rsidRPr="00F70B1E">
        <w:rPr>
          <w:sz w:val="22"/>
          <w:szCs w:val="22"/>
        </w:rPr>
        <w:t>O</w:t>
      </w:r>
      <w:r w:rsidRPr="00F70B1E">
        <w:rPr>
          <w:spacing w:val="1"/>
          <w:sz w:val="22"/>
          <w:szCs w:val="22"/>
        </w:rPr>
        <w:t>p</w:t>
      </w:r>
      <w:r w:rsidRPr="00F70B1E">
        <w:rPr>
          <w:spacing w:val="-1"/>
          <w:sz w:val="22"/>
          <w:szCs w:val="22"/>
        </w:rPr>
        <w:t>e</w:t>
      </w:r>
      <w:r w:rsidRPr="00F70B1E">
        <w:rPr>
          <w:sz w:val="22"/>
          <w:szCs w:val="22"/>
        </w:rPr>
        <w:t>r</w:t>
      </w:r>
      <w:r w:rsidRPr="00F70B1E">
        <w:rPr>
          <w:spacing w:val="-1"/>
          <w:sz w:val="22"/>
          <w:szCs w:val="22"/>
        </w:rPr>
        <w:t>a</w:t>
      </w:r>
      <w:r w:rsidRPr="00F70B1E">
        <w:rPr>
          <w:sz w:val="22"/>
          <w:szCs w:val="22"/>
        </w:rPr>
        <w:t>t</w:t>
      </w:r>
      <w:r w:rsidRPr="00F70B1E">
        <w:rPr>
          <w:spacing w:val="1"/>
          <w:sz w:val="22"/>
          <w:szCs w:val="22"/>
        </w:rPr>
        <w:t>in</w:t>
      </w:r>
      <w:r w:rsidRPr="00F70B1E">
        <w:rPr>
          <w:sz w:val="22"/>
          <w:szCs w:val="22"/>
        </w:rPr>
        <w:t>g</w:t>
      </w:r>
      <w:r w:rsidRPr="00F70B1E">
        <w:rPr>
          <w:spacing w:val="-1"/>
          <w:sz w:val="22"/>
          <w:szCs w:val="22"/>
        </w:rPr>
        <w:t xml:space="preserve"> </w:t>
      </w:r>
      <w:r w:rsidRPr="00F70B1E">
        <w:rPr>
          <w:spacing w:val="1"/>
          <w:sz w:val="22"/>
          <w:szCs w:val="22"/>
        </w:rPr>
        <w:t>bo</w:t>
      </w:r>
      <w:r w:rsidRPr="00F70B1E">
        <w:rPr>
          <w:spacing w:val="-2"/>
          <w:sz w:val="22"/>
          <w:szCs w:val="22"/>
        </w:rPr>
        <w:t>i</w:t>
      </w:r>
      <w:r w:rsidRPr="00F70B1E">
        <w:rPr>
          <w:sz w:val="22"/>
          <w:szCs w:val="22"/>
        </w:rPr>
        <w:t xml:space="preserve">ler </w:t>
      </w:r>
      <w:r w:rsidRPr="00F70B1E">
        <w:rPr>
          <w:spacing w:val="-2"/>
          <w:sz w:val="22"/>
          <w:szCs w:val="22"/>
        </w:rPr>
        <w:t>f</w:t>
      </w:r>
      <w:r w:rsidRPr="00F70B1E">
        <w:rPr>
          <w:spacing w:val="-1"/>
          <w:sz w:val="22"/>
          <w:szCs w:val="22"/>
        </w:rPr>
        <w:t>ee</w:t>
      </w:r>
      <w:r w:rsidRPr="00F70B1E">
        <w:rPr>
          <w:sz w:val="22"/>
          <w:szCs w:val="22"/>
        </w:rPr>
        <w:t>d</w:t>
      </w:r>
      <w:r w:rsidRPr="00F70B1E">
        <w:rPr>
          <w:spacing w:val="1"/>
          <w:sz w:val="22"/>
          <w:szCs w:val="22"/>
        </w:rPr>
        <w:t xml:space="preserve"> </w:t>
      </w:r>
      <w:r w:rsidRPr="00F70B1E">
        <w:rPr>
          <w:sz w:val="22"/>
          <w:szCs w:val="22"/>
        </w:rPr>
        <w:t>w</w:t>
      </w:r>
      <w:r w:rsidRPr="00F70B1E">
        <w:rPr>
          <w:spacing w:val="-1"/>
          <w:sz w:val="22"/>
          <w:szCs w:val="22"/>
        </w:rPr>
        <w:t>a</w:t>
      </w:r>
      <w:r w:rsidRPr="00F70B1E">
        <w:rPr>
          <w:sz w:val="22"/>
          <w:szCs w:val="22"/>
        </w:rPr>
        <w:t xml:space="preserve">ter </w:t>
      </w:r>
      <w:r w:rsidRPr="00F70B1E">
        <w:rPr>
          <w:spacing w:val="1"/>
          <w:sz w:val="22"/>
          <w:szCs w:val="22"/>
        </w:rPr>
        <w:t>pu</w:t>
      </w:r>
      <w:r w:rsidRPr="00F70B1E">
        <w:rPr>
          <w:sz w:val="22"/>
          <w:szCs w:val="22"/>
        </w:rPr>
        <w:t>ri</w:t>
      </w:r>
      <w:r w:rsidRPr="00F70B1E">
        <w:rPr>
          <w:spacing w:val="-2"/>
          <w:sz w:val="22"/>
          <w:szCs w:val="22"/>
        </w:rPr>
        <w:t>f</w:t>
      </w:r>
      <w:r w:rsidRPr="00F70B1E">
        <w:rPr>
          <w:sz w:val="22"/>
          <w:szCs w:val="22"/>
        </w:rPr>
        <w:t>ic</w:t>
      </w:r>
      <w:r w:rsidRPr="00F70B1E">
        <w:rPr>
          <w:spacing w:val="-1"/>
          <w:sz w:val="22"/>
          <w:szCs w:val="22"/>
        </w:rPr>
        <w:t>a</w:t>
      </w:r>
      <w:r w:rsidRPr="00F70B1E">
        <w:rPr>
          <w:sz w:val="22"/>
          <w:szCs w:val="22"/>
        </w:rPr>
        <w:t>t</w:t>
      </w:r>
      <w:r w:rsidRPr="00F70B1E">
        <w:rPr>
          <w:spacing w:val="1"/>
          <w:sz w:val="22"/>
          <w:szCs w:val="22"/>
        </w:rPr>
        <w:t>io</w:t>
      </w:r>
      <w:r w:rsidRPr="00F70B1E">
        <w:rPr>
          <w:sz w:val="22"/>
          <w:szCs w:val="22"/>
        </w:rPr>
        <w:t>n</w:t>
      </w:r>
      <w:r w:rsidRPr="00F70B1E">
        <w:rPr>
          <w:spacing w:val="1"/>
          <w:sz w:val="22"/>
          <w:szCs w:val="22"/>
        </w:rPr>
        <w:t xml:space="preserve"> </w:t>
      </w:r>
      <w:r w:rsidRPr="00F70B1E">
        <w:rPr>
          <w:spacing w:val="-1"/>
          <w:sz w:val="22"/>
          <w:szCs w:val="22"/>
        </w:rPr>
        <w:t>an</w:t>
      </w:r>
      <w:r w:rsidRPr="00F70B1E">
        <w:rPr>
          <w:sz w:val="22"/>
          <w:szCs w:val="22"/>
        </w:rPr>
        <w:t>d</w:t>
      </w:r>
      <w:r w:rsidRPr="00F70B1E">
        <w:rPr>
          <w:spacing w:val="1"/>
          <w:sz w:val="22"/>
          <w:szCs w:val="22"/>
        </w:rPr>
        <w:t xml:space="preserve"> </w:t>
      </w:r>
      <w:r w:rsidRPr="00F70B1E">
        <w:rPr>
          <w:sz w:val="22"/>
          <w:szCs w:val="22"/>
        </w:rPr>
        <w:t>tre</w:t>
      </w:r>
      <w:r w:rsidRPr="00F70B1E">
        <w:rPr>
          <w:spacing w:val="-1"/>
          <w:sz w:val="22"/>
          <w:szCs w:val="22"/>
        </w:rPr>
        <w:t>a</w:t>
      </w:r>
      <w:r w:rsidRPr="00F70B1E">
        <w:rPr>
          <w:sz w:val="22"/>
          <w:szCs w:val="22"/>
        </w:rPr>
        <w:t>t</w:t>
      </w:r>
      <w:r w:rsidRPr="00F70B1E">
        <w:rPr>
          <w:spacing w:val="-3"/>
          <w:sz w:val="22"/>
          <w:szCs w:val="22"/>
        </w:rPr>
        <w:t>m</w:t>
      </w:r>
      <w:r w:rsidRPr="00F70B1E">
        <w:rPr>
          <w:spacing w:val="-1"/>
          <w:sz w:val="22"/>
          <w:szCs w:val="22"/>
        </w:rPr>
        <w:t>e</w:t>
      </w:r>
      <w:r w:rsidRPr="00F70B1E">
        <w:rPr>
          <w:spacing w:val="1"/>
          <w:sz w:val="22"/>
          <w:szCs w:val="22"/>
        </w:rPr>
        <w:t>n</w:t>
      </w:r>
      <w:r w:rsidRPr="00F70B1E">
        <w:rPr>
          <w:sz w:val="22"/>
          <w:szCs w:val="22"/>
        </w:rPr>
        <w:t>t</w:t>
      </w:r>
      <w:r w:rsidRPr="00F70B1E">
        <w:rPr>
          <w:spacing w:val="1"/>
          <w:sz w:val="22"/>
          <w:szCs w:val="22"/>
        </w:rPr>
        <w:t xml:space="preserve"> </w:t>
      </w:r>
      <w:r w:rsidRPr="00F70B1E">
        <w:rPr>
          <w:spacing w:val="-1"/>
          <w:sz w:val="22"/>
          <w:szCs w:val="22"/>
        </w:rPr>
        <w:t>e</w:t>
      </w:r>
      <w:r w:rsidRPr="00F70B1E">
        <w:rPr>
          <w:spacing w:val="1"/>
          <w:sz w:val="22"/>
          <w:szCs w:val="22"/>
        </w:rPr>
        <w:t>qu</w:t>
      </w:r>
      <w:r w:rsidRPr="00F70B1E">
        <w:rPr>
          <w:sz w:val="22"/>
          <w:szCs w:val="22"/>
        </w:rPr>
        <w:t>i</w:t>
      </w:r>
      <w:r w:rsidRPr="00F70B1E">
        <w:rPr>
          <w:spacing w:val="1"/>
          <w:sz w:val="22"/>
          <w:szCs w:val="22"/>
        </w:rPr>
        <w:t>p</w:t>
      </w:r>
      <w:r w:rsidRPr="00F70B1E">
        <w:rPr>
          <w:spacing w:val="-3"/>
          <w:sz w:val="22"/>
          <w:szCs w:val="22"/>
        </w:rPr>
        <w:t>m</w:t>
      </w:r>
      <w:r w:rsidRPr="00F70B1E">
        <w:rPr>
          <w:spacing w:val="-1"/>
          <w:sz w:val="22"/>
          <w:szCs w:val="22"/>
        </w:rPr>
        <w:t>e</w:t>
      </w:r>
      <w:r w:rsidRPr="00F70B1E">
        <w:rPr>
          <w:spacing w:val="1"/>
          <w:sz w:val="22"/>
          <w:szCs w:val="22"/>
        </w:rPr>
        <w:t>n</w:t>
      </w:r>
      <w:r w:rsidRPr="00F70B1E">
        <w:rPr>
          <w:sz w:val="22"/>
          <w:szCs w:val="22"/>
        </w:rPr>
        <w:t>t.</w:t>
      </w:r>
    </w:p>
    <w:p w:rsidR="00275235" w:rsidRPr="00F70B1E" w:rsidRDefault="00275235" w:rsidP="00275235">
      <w:pPr>
        <w:keepNext/>
        <w:spacing w:line="200" w:lineRule="exact"/>
        <w:ind w:left="460"/>
        <w:rPr>
          <w:sz w:val="22"/>
          <w:szCs w:val="22"/>
        </w:rPr>
      </w:pPr>
      <w:r w:rsidRPr="00F70B1E">
        <w:rPr>
          <w:spacing w:val="1"/>
          <w:sz w:val="22"/>
          <w:szCs w:val="22"/>
        </w:rPr>
        <w:t>5</w:t>
      </w:r>
      <w:r w:rsidRPr="00F70B1E">
        <w:rPr>
          <w:sz w:val="22"/>
          <w:szCs w:val="22"/>
        </w:rPr>
        <w:t xml:space="preserve">.   </w:t>
      </w:r>
      <w:r w:rsidRPr="00F70B1E">
        <w:rPr>
          <w:spacing w:val="44"/>
          <w:sz w:val="22"/>
          <w:szCs w:val="22"/>
        </w:rPr>
        <w:t xml:space="preserve"> </w:t>
      </w:r>
      <w:r w:rsidRPr="00F70B1E">
        <w:rPr>
          <w:sz w:val="22"/>
          <w:szCs w:val="22"/>
        </w:rPr>
        <w:t>O</w:t>
      </w:r>
      <w:r w:rsidRPr="00F70B1E">
        <w:rPr>
          <w:spacing w:val="1"/>
          <w:sz w:val="22"/>
          <w:szCs w:val="22"/>
        </w:rPr>
        <w:t>p</w:t>
      </w:r>
      <w:r w:rsidRPr="00F70B1E">
        <w:rPr>
          <w:spacing w:val="-1"/>
          <w:sz w:val="22"/>
          <w:szCs w:val="22"/>
        </w:rPr>
        <w:t>e</w:t>
      </w:r>
      <w:r w:rsidRPr="00F70B1E">
        <w:rPr>
          <w:sz w:val="22"/>
          <w:szCs w:val="22"/>
        </w:rPr>
        <w:t>r</w:t>
      </w:r>
      <w:r w:rsidRPr="00F70B1E">
        <w:rPr>
          <w:spacing w:val="-1"/>
          <w:sz w:val="22"/>
          <w:szCs w:val="22"/>
        </w:rPr>
        <w:t>a</w:t>
      </w:r>
      <w:r w:rsidRPr="00F70B1E">
        <w:rPr>
          <w:sz w:val="22"/>
          <w:szCs w:val="22"/>
        </w:rPr>
        <w:t>t</w:t>
      </w:r>
      <w:r w:rsidRPr="00F70B1E">
        <w:rPr>
          <w:spacing w:val="1"/>
          <w:sz w:val="22"/>
          <w:szCs w:val="22"/>
        </w:rPr>
        <w:t>in</w:t>
      </w:r>
      <w:r w:rsidRPr="00F70B1E">
        <w:rPr>
          <w:sz w:val="22"/>
          <w:szCs w:val="22"/>
        </w:rPr>
        <w:t>g</w:t>
      </w:r>
      <w:r w:rsidRPr="00F70B1E">
        <w:rPr>
          <w:spacing w:val="-1"/>
          <w:sz w:val="22"/>
          <w:szCs w:val="22"/>
        </w:rPr>
        <w:t xml:space="preserve"> a</w:t>
      </w:r>
      <w:r w:rsidRPr="00F70B1E">
        <w:rPr>
          <w:sz w:val="22"/>
          <w:szCs w:val="22"/>
        </w:rPr>
        <w:t>sh</w:t>
      </w:r>
      <w:r w:rsidRPr="00F70B1E">
        <w:rPr>
          <w:spacing w:val="1"/>
          <w:sz w:val="22"/>
          <w:szCs w:val="22"/>
        </w:rPr>
        <w:t xml:space="preserve"> </w:t>
      </w:r>
      <w:r w:rsidRPr="00F70B1E">
        <w:rPr>
          <w:spacing w:val="-1"/>
          <w:sz w:val="22"/>
          <w:szCs w:val="22"/>
        </w:rPr>
        <w:t>c</w:t>
      </w:r>
      <w:r w:rsidRPr="00F70B1E">
        <w:rPr>
          <w:spacing w:val="1"/>
          <w:sz w:val="22"/>
          <w:szCs w:val="22"/>
        </w:rPr>
        <w:t>o</w:t>
      </w:r>
      <w:r w:rsidRPr="00F70B1E">
        <w:rPr>
          <w:sz w:val="22"/>
          <w:szCs w:val="22"/>
        </w:rPr>
        <w:t>l</w:t>
      </w:r>
      <w:r w:rsidRPr="00F70B1E">
        <w:rPr>
          <w:spacing w:val="1"/>
          <w:sz w:val="22"/>
          <w:szCs w:val="22"/>
        </w:rPr>
        <w:t>l</w:t>
      </w:r>
      <w:r w:rsidRPr="00F70B1E">
        <w:rPr>
          <w:spacing w:val="-1"/>
          <w:sz w:val="22"/>
          <w:szCs w:val="22"/>
        </w:rPr>
        <w:t>ec</w:t>
      </w:r>
      <w:r w:rsidRPr="00F70B1E">
        <w:rPr>
          <w:sz w:val="22"/>
          <w:szCs w:val="22"/>
        </w:rPr>
        <w:t>t</w:t>
      </w:r>
      <w:r w:rsidRPr="00F70B1E">
        <w:rPr>
          <w:spacing w:val="1"/>
          <w:sz w:val="22"/>
          <w:szCs w:val="22"/>
        </w:rPr>
        <w:t>in</w:t>
      </w:r>
      <w:r w:rsidRPr="00F70B1E">
        <w:rPr>
          <w:sz w:val="22"/>
          <w:szCs w:val="22"/>
        </w:rPr>
        <w:t>g</w:t>
      </w:r>
      <w:r w:rsidRPr="00F70B1E">
        <w:rPr>
          <w:spacing w:val="-3"/>
          <w:sz w:val="22"/>
          <w:szCs w:val="22"/>
        </w:rPr>
        <w:t xml:space="preserve"> </w:t>
      </w:r>
      <w:r w:rsidRPr="00F70B1E">
        <w:rPr>
          <w:spacing w:val="1"/>
          <w:sz w:val="22"/>
          <w:szCs w:val="22"/>
        </w:rPr>
        <w:t>o</w:t>
      </w:r>
      <w:r w:rsidRPr="00F70B1E">
        <w:rPr>
          <w:sz w:val="22"/>
          <w:szCs w:val="22"/>
        </w:rPr>
        <w:t>r</w:t>
      </w:r>
      <w:r w:rsidRPr="00F70B1E">
        <w:rPr>
          <w:spacing w:val="1"/>
          <w:sz w:val="22"/>
          <w:szCs w:val="22"/>
        </w:rPr>
        <w:t xml:space="preserve"> </w:t>
      </w:r>
      <w:r w:rsidRPr="00F70B1E">
        <w:rPr>
          <w:spacing w:val="-1"/>
          <w:sz w:val="22"/>
          <w:szCs w:val="22"/>
        </w:rPr>
        <w:t>o</w:t>
      </w:r>
      <w:r w:rsidRPr="00F70B1E">
        <w:rPr>
          <w:sz w:val="22"/>
          <w:szCs w:val="22"/>
        </w:rPr>
        <w:t>t</w:t>
      </w:r>
      <w:r w:rsidRPr="00F70B1E">
        <w:rPr>
          <w:spacing w:val="1"/>
          <w:sz w:val="22"/>
          <w:szCs w:val="22"/>
        </w:rPr>
        <w:t>h</w:t>
      </w:r>
      <w:r w:rsidRPr="00F70B1E">
        <w:rPr>
          <w:spacing w:val="-1"/>
          <w:sz w:val="22"/>
          <w:szCs w:val="22"/>
        </w:rPr>
        <w:t>e</w:t>
      </w:r>
      <w:r w:rsidRPr="00F70B1E">
        <w:rPr>
          <w:sz w:val="22"/>
          <w:szCs w:val="22"/>
        </w:rPr>
        <w:t>r</w:t>
      </w:r>
      <w:r w:rsidRPr="00F70B1E">
        <w:rPr>
          <w:spacing w:val="-2"/>
          <w:sz w:val="22"/>
          <w:szCs w:val="22"/>
        </w:rPr>
        <w:t xml:space="preserve"> </w:t>
      </w:r>
      <w:r w:rsidRPr="00F70B1E">
        <w:rPr>
          <w:sz w:val="22"/>
          <w:szCs w:val="22"/>
        </w:rPr>
        <w:t>r</w:t>
      </w:r>
      <w:r w:rsidRPr="00F70B1E">
        <w:rPr>
          <w:spacing w:val="-1"/>
          <w:sz w:val="22"/>
          <w:szCs w:val="22"/>
        </w:rPr>
        <w:t>e</w:t>
      </w:r>
      <w:r w:rsidRPr="00F70B1E">
        <w:rPr>
          <w:sz w:val="22"/>
          <w:szCs w:val="22"/>
        </w:rPr>
        <w:t>si</w:t>
      </w:r>
      <w:r w:rsidRPr="00F70B1E">
        <w:rPr>
          <w:spacing w:val="1"/>
          <w:sz w:val="22"/>
          <w:szCs w:val="22"/>
        </w:rPr>
        <w:t>du</w:t>
      </w:r>
      <w:r w:rsidRPr="00F70B1E">
        <w:rPr>
          <w:spacing w:val="-1"/>
          <w:sz w:val="22"/>
          <w:szCs w:val="22"/>
        </w:rPr>
        <w:t>a</w:t>
      </w:r>
      <w:r w:rsidRPr="00F70B1E">
        <w:rPr>
          <w:sz w:val="22"/>
          <w:szCs w:val="22"/>
        </w:rPr>
        <w:t>l</w:t>
      </w:r>
      <w:r w:rsidRPr="00F70B1E">
        <w:rPr>
          <w:spacing w:val="1"/>
          <w:sz w:val="22"/>
          <w:szCs w:val="22"/>
        </w:rPr>
        <w:t xml:space="preserve"> </w:t>
      </w:r>
      <w:r w:rsidRPr="00F70B1E">
        <w:rPr>
          <w:spacing w:val="-1"/>
          <w:sz w:val="22"/>
          <w:szCs w:val="22"/>
        </w:rPr>
        <w:t>an</w:t>
      </w:r>
      <w:r w:rsidRPr="00F70B1E">
        <w:rPr>
          <w:sz w:val="22"/>
          <w:szCs w:val="22"/>
        </w:rPr>
        <w:t>d</w:t>
      </w:r>
      <w:r w:rsidRPr="00F70B1E">
        <w:rPr>
          <w:spacing w:val="1"/>
          <w:sz w:val="22"/>
          <w:szCs w:val="22"/>
        </w:rPr>
        <w:t xml:space="preserve"> d</w:t>
      </w:r>
      <w:r w:rsidRPr="00F70B1E">
        <w:rPr>
          <w:sz w:val="22"/>
          <w:szCs w:val="22"/>
        </w:rPr>
        <w:t>i</w:t>
      </w:r>
      <w:r w:rsidRPr="00F70B1E">
        <w:rPr>
          <w:spacing w:val="-3"/>
          <w:sz w:val="22"/>
          <w:szCs w:val="22"/>
        </w:rPr>
        <w:t>s</w:t>
      </w:r>
      <w:r w:rsidRPr="00F70B1E">
        <w:rPr>
          <w:spacing w:val="1"/>
          <w:sz w:val="22"/>
          <w:szCs w:val="22"/>
        </w:rPr>
        <w:t>po</w:t>
      </w:r>
      <w:r w:rsidRPr="00F70B1E">
        <w:rPr>
          <w:sz w:val="22"/>
          <w:szCs w:val="22"/>
        </w:rPr>
        <w:t>s</w:t>
      </w:r>
      <w:r w:rsidRPr="00F70B1E">
        <w:rPr>
          <w:spacing w:val="-1"/>
          <w:sz w:val="22"/>
          <w:szCs w:val="22"/>
        </w:rPr>
        <w:t>a</w:t>
      </w:r>
      <w:r w:rsidRPr="00F70B1E">
        <w:rPr>
          <w:sz w:val="22"/>
          <w:szCs w:val="22"/>
        </w:rPr>
        <w:t>l</w:t>
      </w:r>
      <w:r w:rsidRPr="00F70B1E">
        <w:rPr>
          <w:spacing w:val="1"/>
          <w:sz w:val="22"/>
          <w:szCs w:val="22"/>
        </w:rPr>
        <w:t xml:space="preserve"> </w:t>
      </w:r>
      <w:r w:rsidRPr="00F70B1E">
        <w:rPr>
          <w:spacing w:val="-1"/>
          <w:sz w:val="22"/>
          <w:szCs w:val="22"/>
        </w:rPr>
        <w:t>eq</w:t>
      </w:r>
      <w:r w:rsidRPr="00F70B1E">
        <w:rPr>
          <w:spacing w:val="1"/>
          <w:sz w:val="22"/>
          <w:szCs w:val="22"/>
        </w:rPr>
        <w:t>u</w:t>
      </w:r>
      <w:r w:rsidRPr="00F70B1E">
        <w:rPr>
          <w:spacing w:val="-2"/>
          <w:sz w:val="22"/>
          <w:szCs w:val="22"/>
        </w:rPr>
        <w:t>i</w:t>
      </w:r>
      <w:r w:rsidRPr="00F70B1E">
        <w:rPr>
          <w:spacing w:val="1"/>
          <w:sz w:val="22"/>
          <w:szCs w:val="22"/>
        </w:rPr>
        <w:t>p</w:t>
      </w:r>
      <w:r w:rsidRPr="00F70B1E">
        <w:rPr>
          <w:spacing w:val="-3"/>
          <w:sz w:val="22"/>
          <w:szCs w:val="22"/>
        </w:rPr>
        <w:t>m</w:t>
      </w:r>
      <w:r w:rsidRPr="00F70B1E">
        <w:rPr>
          <w:spacing w:val="-1"/>
          <w:sz w:val="22"/>
          <w:szCs w:val="22"/>
        </w:rPr>
        <w:t>e</w:t>
      </w:r>
      <w:r w:rsidRPr="00F70B1E">
        <w:rPr>
          <w:spacing w:val="1"/>
          <w:sz w:val="22"/>
          <w:szCs w:val="22"/>
        </w:rPr>
        <w:t>n</w:t>
      </w:r>
      <w:r w:rsidRPr="00F70B1E">
        <w:rPr>
          <w:sz w:val="22"/>
          <w:szCs w:val="22"/>
        </w:rPr>
        <w:t>t.</w:t>
      </w:r>
    </w:p>
    <w:p w:rsidR="00275235" w:rsidRPr="00F70B1E" w:rsidRDefault="00275235" w:rsidP="00275235">
      <w:pPr>
        <w:keepNext/>
        <w:spacing w:before="2"/>
        <w:ind w:left="460"/>
        <w:rPr>
          <w:sz w:val="22"/>
          <w:szCs w:val="22"/>
        </w:rPr>
      </w:pPr>
      <w:r w:rsidRPr="00F70B1E">
        <w:rPr>
          <w:spacing w:val="1"/>
          <w:sz w:val="22"/>
          <w:szCs w:val="22"/>
        </w:rPr>
        <w:t>6</w:t>
      </w:r>
      <w:r w:rsidRPr="00F70B1E">
        <w:rPr>
          <w:sz w:val="22"/>
          <w:szCs w:val="22"/>
        </w:rPr>
        <w:t xml:space="preserve">.   </w:t>
      </w:r>
      <w:r w:rsidRPr="00F70B1E">
        <w:rPr>
          <w:spacing w:val="44"/>
          <w:sz w:val="22"/>
          <w:szCs w:val="22"/>
        </w:rPr>
        <w:t xml:space="preserve"> </w:t>
      </w:r>
      <w:r w:rsidRPr="00F70B1E">
        <w:rPr>
          <w:sz w:val="22"/>
          <w:szCs w:val="22"/>
        </w:rPr>
        <w:t>O</w:t>
      </w:r>
      <w:r w:rsidRPr="00F70B1E">
        <w:rPr>
          <w:spacing w:val="1"/>
          <w:sz w:val="22"/>
          <w:szCs w:val="22"/>
        </w:rPr>
        <w:t>p</w:t>
      </w:r>
      <w:r w:rsidRPr="00F70B1E">
        <w:rPr>
          <w:spacing w:val="-1"/>
          <w:sz w:val="22"/>
          <w:szCs w:val="22"/>
        </w:rPr>
        <w:t>e</w:t>
      </w:r>
      <w:r w:rsidRPr="00F70B1E">
        <w:rPr>
          <w:sz w:val="22"/>
          <w:szCs w:val="22"/>
        </w:rPr>
        <w:t>r</w:t>
      </w:r>
      <w:r w:rsidRPr="00F70B1E">
        <w:rPr>
          <w:spacing w:val="-1"/>
          <w:sz w:val="22"/>
          <w:szCs w:val="22"/>
        </w:rPr>
        <w:t>a</w:t>
      </w:r>
      <w:r w:rsidRPr="00F70B1E">
        <w:rPr>
          <w:sz w:val="22"/>
          <w:szCs w:val="22"/>
        </w:rPr>
        <w:t>t</w:t>
      </w:r>
      <w:r w:rsidRPr="00F70B1E">
        <w:rPr>
          <w:spacing w:val="1"/>
          <w:sz w:val="22"/>
          <w:szCs w:val="22"/>
        </w:rPr>
        <w:t>in</w:t>
      </w:r>
      <w:r w:rsidRPr="00F70B1E">
        <w:rPr>
          <w:sz w:val="22"/>
          <w:szCs w:val="22"/>
        </w:rPr>
        <w:t>g</w:t>
      </w:r>
      <w:r w:rsidRPr="00F70B1E">
        <w:rPr>
          <w:spacing w:val="-1"/>
          <w:sz w:val="22"/>
          <w:szCs w:val="22"/>
        </w:rPr>
        <w:t xml:space="preserve"> </w:t>
      </w:r>
      <w:r w:rsidRPr="00F70B1E">
        <w:rPr>
          <w:spacing w:val="2"/>
          <w:sz w:val="22"/>
          <w:szCs w:val="22"/>
        </w:rPr>
        <w:t>o</w:t>
      </w:r>
      <w:r w:rsidRPr="00F70B1E">
        <w:rPr>
          <w:sz w:val="22"/>
          <w:szCs w:val="22"/>
        </w:rPr>
        <w:t>t</w:t>
      </w:r>
      <w:r w:rsidRPr="00F70B1E">
        <w:rPr>
          <w:spacing w:val="1"/>
          <w:sz w:val="22"/>
          <w:szCs w:val="22"/>
        </w:rPr>
        <w:t>h</w:t>
      </w:r>
      <w:r w:rsidRPr="00F70B1E">
        <w:rPr>
          <w:spacing w:val="-1"/>
          <w:sz w:val="22"/>
          <w:szCs w:val="22"/>
        </w:rPr>
        <w:t>e</w:t>
      </w:r>
      <w:r w:rsidRPr="00F70B1E">
        <w:rPr>
          <w:sz w:val="22"/>
          <w:szCs w:val="22"/>
        </w:rPr>
        <w:t>r</w:t>
      </w:r>
      <w:r w:rsidRPr="00F70B1E">
        <w:rPr>
          <w:spacing w:val="-2"/>
          <w:sz w:val="22"/>
          <w:szCs w:val="22"/>
        </w:rPr>
        <w:t xml:space="preserve"> </w:t>
      </w:r>
      <w:r w:rsidRPr="00F70B1E">
        <w:rPr>
          <w:spacing w:val="1"/>
          <w:sz w:val="22"/>
          <w:szCs w:val="22"/>
        </w:rPr>
        <w:t>po</w:t>
      </w:r>
      <w:r w:rsidRPr="00F70B1E">
        <w:rPr>
          <w:spacing w:val="-3"/>
          <w:sz w:val="22"/>
          <w:szCs w:val="22"/>
        </w:rPr>
        <w:t>w</w:t>
      </w:r>
      <w:r w:rsidRPr="00F70B1E">
        <w:rPr>
          <w:spacing w:val="-1"/>
          <w:sz w:val="22"/>
          <w:szCs w:val="22"/>
        </w:rPr>
        <w:t>e</w:t>
      </w:r>
      <w:r w:rsidRPr="00F70B1E">
        <w:rPr>
          <w:sz w:val="22"/>
          <w:szCs w:val="22"/>
        </w:rPr>
        <w:t>r</w:t>
      </w:r>
      <w:r w:rsidRPr="00F70B1E">
        <w:rPr>
          <w:spacing w:val="1"/>
          <w:sz w:val="22"/>
          <w:szCs w:val="22"/>
        </w:rPr>
        <w:t xml:space="preserve"> p</w:t>
      </w:r>
      <w:r w:rsidRPr="00F70B1E">
        <w:rPr>
          <w:sz w:val="22"/>
          <w:szCs w:val="22"/>
        </w:rPr>
        <w:t>r</w:t>
      </w:r>
      <w:r w:rsidRPr="00F70B1E">
        <w:rPr>
          <w:spacing w:val="-1"/>
          <w:sz w:val="22"/>
          <w:szCs w:val="22"/>
        </w:rPr>
        <w:t>o</w:t>
      </w:r>
      <w:r w:rsidRPr="00F70B1E">
        <w:rPr>
          <w:spacing w:val="1"/>
          <w:sz w:val="22"/>
          <w:szCs w:val="22"/>
        </w:rPr>
        <w:t>du</w:t>
      </w:r>
      <w:r w:rsidRPr="00F70B1E">
        <w:rPr>
          <w:spacing w:val="-1"/>
          <w:sz w:val="22"/>
          <w:szCs w:val="22"/>
        </w:rPr>
        <w:t>c</w:t>
      </w:r>
      <w:r w:rsidRPr="00F70B1E">
        <w:rPr>
          <w:sz w:val="22"/>
          <w:szCs w:val="22"/>
        </w:rPr>
        <w:t>t</w:t>
      </w:r>
      <w:r w:rsidRPr="00F70B1E">
        <w:rPr>
          <w:spacing w:val="-2"/>
          <w:sz w:val="22"/>
          <w:szCs w:val="22"/>
        </w:rPr>
        <w:t>i</w:t>
      </w:r>
      <w:r w:rsidRPr="00F70B1E">
        <w:rPr>
          <w:spacing w:val="1"/>
          <w:sz w:val="22"/>
          <w:szCs w:val="22"/>
        </w:rPr>
        <w:t>o</w:t>
      </w:r>
      <w:r w:rsidRPr="00F70B1E">
        <w:rPr>
          <w:sz w:val="22"/>
          <w:szCs w:val="22"/>
        </w:rPr>
        <w:t>n</w:t>
      </w:r>
      <w:r w:rsidRPr="00F70B1E">
        <w:rPr>
          <w:spacing w:val="-1"/>
          <w:sz w:val="22"/>
          <w:szCs w:val="22"/>
        </w:rPr>
        <w:t xml:space="preserve"> e</w:t>
      </w:r>
      <w:r w:rsidRPr="00F70B1E">
        <w:rPr>
          <w:spacing w:val="1"/>
          <w:sz w:val="22"/>
          <w:szCs w:val="22"/>
        </w:rPr>
        <w:t>qu</w:t>
      </w:r>
      <w:r w:rsidRPr="00F70B1E">
        <w:rPr>
          <w:spacing w:val="-2"/>
          <w:sz w:val="22"/>
          <w:szCs w:val="22"/>
        </w:rPr>
        <w:t>i</w:t>
      </w:r>
      <w:r w:rsidRPr="00F70B1E">
        <w:rPr>
          <w:spacing w:val="1"/>
          <w:sz w:val="22"/>
          <w:szCs w:val="22"/>
        </w:rPr>
        <w:t>p</w:t>
      </w:r>
      <w:r w:rsidRPr="00F70B1E">
        <w:rPr>
          <w:spacing w:val="-3"/>
          <w:sz w:val="22"/>
          <w:szCs w:val="22"/>
        </w:rPr>
        <w:t>m</w:t>
      </w:r>
      <w:r w:rsidRPr="00F70B1E">
        <w:rPr>
          <w:spacing w:val="-1"/>
          <w:sz w:val="22"/>
          <w:szCs w:val="22"/>
        </w:rPr>
        <w:t>e</w:t>
      </w:r>
      <w:r w:rsidRPr="00F70B1E">
        <w:rPr>
          <w:spacing w:val="1"/>
          <w:sz w:val="22"/>
          <w:szCs w:val="22"/>
        </w:rPr>
        <w:t>n</w:t>
      </w:r>
      <w:r w:rsidRPr="00F70B1E">
        <w:rPr>
          <w:sz w:val="22"/>
          <w:szCs w:val="22"/>
        </w:rPr>
        <w:t>t.</w:t>
      </w:r>
    </w:p>
    <w:p w:rsidR="00275235" w:rsidRPr="00F70B1E" w:rsidRDefault="00275235" w:rsidP="00275235">
      <w:pPr>
        <w:keepNext/>
        <w:spacing w:line="200" w:lineRule="exact"/>
        <w:ind w:left="460"/>
        <w:rPr>
          <w:sz w:val="22"/>
          <w:szCs w:val="22"/>
        </w:rPr>
      </w:pPr>
      <w:r w:rsidRPr="00F70B1E">
        <w:rPr>
          <w:spacing w:val="1"/>
          <w:sz w:val="22"/>
          <w:szCs w:val="22"/>
        </w:rPr>
        <w:t>7</w:t>
      </w:r>
      <w:r w:rsidRPr="00F70B1E">
        <w:rPr>
          <w:sz w:val="22"/>
          <w:szCs w:val="22"/>
        </w:rPr>
        <w:t xml:space="preserve">.   </w:t>
      </w:r>
      <w:r w:rsidRPr="00F70B1E">
        <w:rPr>
          <w:spacing w:val="44"/>
          <w:sz w:val="22"/>
          <w:szCs w:val="22"/>
        </w:rPr>
        <w:t xml:space="preserve"> </w:t>
      </w:r>
      <w:r w:rsidRPr="00F70B1E">
        <w:rPr>
          <w:sz w:val="22"/>
          <w:szCs w:val="22"/>
        </w:rPr>
        <w:t>K</w:t>
      </w:r>
      <w:r w:rsidRPr="00F70B1E">
        <w:rPr>
          <w:spacing w:val="-1"/>
          <w:sz w:val="22"/>
          <w:szCs w:val="22"/>
        </w:rPr>
        <w:t>ee</w:t>
      </w:r>
      <w:r w:rsidRPr="00F70B1E">
        <w:rPr>
          <w:spacing w:val="1"/>
          <w:sz w:val="22"/>
          <w:szCs w:val="22"/>
        </w:rPr>
        <w:t>p</w:t>
      </w:r>
      <w:r w:rsidRPr="00F70B1E">
        <w:rPr>
          <w:sz w:val="22"/>
          <w:szCs w:val="22"/>
        </w:rPr>
        <w:t>i</w:t>
      </w:r>
      <w:r w:rsidRPr="00F70B1E">
        <w:rPr>
          <w:spacing w:val="1"/>
          <w:sz w:val="22"/>
          <w:szCs w:val="22"/>
        </w:rPr>
        <w:t>n</w:t>
      </w:r>
      <w:r w:rsidRPr="00F70B1E">
        <w:rPr>
          <w:sz w:val="22"/>
          <w:szCs w:val="22"/>
        </w:rPr>
        <w:t>g</w:t>
      </w:r>
      <w:r w:rsidRPr="00F70B1E">
        <w:rPr>
          <w:spacing w:val="-1"/>
          <w:sz w:val="22"/>
          <w:szCs w:val="22"/>
        </w:rPr>
        <w:t xml:space="preserve"> </w:t>
      </w:r>
      <w:r w:rsidRPr="00F70B1E">
        <w:rPr>
          <w:spacing w:val="1"/>
          <w:sz w:val="22"/>
          <w:szCs w:val="22"/>
        </w:rPr>
        <w:t>po</w:t>
      </w:r>
      <w:r w:rsidRPr="00F70B1E">
        <w:rPr>
          <w:spacing w:val="-3"/>
          <w:sz w:val="22"/>
          <w:szCs w:val="22"/>
        </w:rPr>
        <w:t>w</w:t>
      </w:r>
      <w:r w:rsidRPr="00F70B1E">
        <w:rPr>
          <w:spacing w:val="-1"/>
          <w:sz w:val="22"/>
          <w:szCs w:val="22"/>
        </w:rPr>
        <w:t>e</w:t>
      </w:r>
      <w:r w:rsidRPr="00F70B1E">
        <w:rPr>
          <w:sz w:val="22"/>
          <w:szCs w:val="22"/>
        </w:rPr>
        <w:t>r</w:t>
      </w:r>
      <w:r w:rsidRPr="00F70B1E">
        <w:rPr>
          <w:spacing w:val="1"/>
          <w:sz w:val="22"/>
          <w:szCs w:val="22"/>
        </w:rPr>
        <w:t xml:space="preserve"> p</w:t>
      </w:r>
      <w:r w:rsidRPr="00F70B1E">
        <w:rPr>
          <w:sz w:val="22"/>
          <w:szCs w:val="22"/>
        </w:rPr>
        <w:t>r</w:t>
      </w:r>
      <w:r w:rsidRPr="00F70B1E">
        <w:rPr>
          <w:spacing w:val="1"/>
          <w:sz w:val="22"/>
          <w:szCs w:val="22"/>
        </w:rPr>
        <w:t>o</w:t>
      </w:r>
      <w:r w:rsidRPr="00F70B1E">
        <w:rPr>
          <w:spacing w:val="-1"/>
          <w:sz w:val="22"/>
          <w:szCs w:val="22"/>
        </w:rPr>
        <w:t>d</w:t>
      </w:r>
      <w:r w:rsidRPr="00F70B1E">
        <w:rPr>
          <w:spacing w:val="1"/>
          <w:sz w:val="22"/>
          <w:szCs w:val="22"/>
        </w:rPr>
        <w:t>u</w:t>
      </w:r>
      <w:r w:rsidRPr="00F70B1E">
        <w:rPr>
          <w:spacing w:val="-1"/>
          <w:sz w:val="22"/>
          <w:szCs w:val="22"/>
        </w:rPr>
        <w:t>c</w:t>
      </w:r>
      <w:r w:rsidRPr="00F70B1E">
        <w:rPr>
          <w:sz w:val="22"/>
          <w:szCs w:val="22"/>
        </w:rPr>
        <w:t>t</w:t>
      </w:r>
      <w:r w:rsidRPr="00F70B1E">
        <w:rPr>
          <w:spacing w:val="1"/>
          <w:sz w:val="22"/>
          <w:szCs w:val="22"/>
        </w:rPr>
        <w:t>i</w:t>
      </w:r>
      <w:r w:rsidRPr="00F70B1E">
        <w:rPr>
          <w:spacing w:val="-1"/>
          <w:sz w:val="22"/>
          <w:szCs w:val="22"/>
        </w:rPr>
        <w:t>o</w:t>
      </w:r>
      <w:r w:rsidRPr="00F70B1E">
        <w:rPr>
          <w:sz w:val="22"/>
          <w:szCs w:val="22"/>
        </w:rPr>
        <w:t>n</w:t>
      </w:r>
      <w:r w:rsidRPr="00F70B1E">
        <w:rPr>
          <w:spacing w:val="1"/>
          <w:sz w:val="22"/>
          <w:szCs w:val="22"/>
        </w:rPr>
        <w:t xml:space="preserve"> </w:t>
      </w:r>
      <w:r w:rsidRPr="00F70B1E">
        <w:rPr>
          <w:spacing w:val="-2"/>
          <w:sz w:val="22"/>
          <w:szCs w:val="22"/>
        </w:rPr>
        <w:t>l</w:t>
      </w:r>
      <w:r w:rsidRPr="00F70B1E">
        <w:rPr>
          <w:spacing w:val="1"/>
          <w:sz w:val="22"/>
          <w:szCs w:val="22"/>
        </w:rPr>
        <w:t>o</w:t>
      </w:r>
      <w:r w:rsidRPr="00F70B1E">
        <w:rPr>
          <w:sz w:val="22"/>
          <w:szCs w:val="22"/>
        </w:rPr>
        <w:t>g</w:t>
      </w:r>
      <w:r w:rsidRPr="00F70B1E">
        <w:rPr>
          <w:spacing w:val="-1"/>
          <w:sz w:val="22"/>
          <w:szCs w:val="22"/>
        </w:rPr>
        <w:t xml:space="preserve"> an</w:t>
      </w:r>
      <w:r w:rsidRPr="00F70B1E">
        <w:rPr>
          <w:sz w:val="22"/>
          <w:szCs w:val="22"/>
        </w:rPr>
        <w:t>d</w:t>
      </w:r>
      <w:r w:rsidRPr="00F70B1E">
        <w:rPr>
          <w:spacing w:val="1"/>
          <w:sz w:val="22"/>
          <w:szCs w:val="22"/>
        </w:rPr>
        <w:t xml:space="preserve"> </w:t>
      </w:r>
      <w:r w:rsidRPr="00F70B1E">
        <w:rPr>
          <w:sz w:val="22"/>
          <w:szCs w:val="22"/>
        </w:rPr>
        <w:t>r</w:t>
      </w:r>
      <w:r w:rsidRPr="00F70B1E">
        <w:rPr>
          <w:spacing w:val="-1"/>
          <w:sz w:val="22"/>
          <w:szCs w:val="22"/>
        </w:rPr>
        <w:t>ec</w:t>
      </w:r>
      <w:r w:rsidRPr="00F70B1E">
        <w:rPr>
          <w:spacing w:val="1"/>
          <w:sz w:val="22"/>
          <w:szCs w:val="22"/>
        </w:rPr>
        <w:t>o</w:t>
      </w:r>
      <w:r w:rsidRPr="00F70B1E">
        <w:rPr>
          <w:sz w:val="22"/>
          <w:szCs w:val="22"/>
        </w:rPr>
        <w:t>r</w:t>
      </w:r>
      <w:r w:rsidRPr="00F70B1E">
        <w:rPr>
          <w:spacing w:val="1"/>
          <w:sz w:val="22"/>
          <w:szCs w:val="22"/>
        </w:rPr>
        <w:t>d</w:t>
      </w:r>
      <w:r w:rsidRPr="00F70B1E">
        <w:rPr>
          <w:sz w:val="22"/>
          <w:szCs w:val="22"/>
        </w:rPr>
        <w:t>s a</w:t>
      </w:r>
      <w:r w:rsidRPr="00F70B1E">
        <w:rPr>
          <w:spacing w:val="-2"/>
          <w:sz w:val="22"/>
          <w:szCs w:val="22"/>
        </w:rPr>
        <w:t>n</w:t>
      </w:r>
      <w:r w:rsidRPr="00F70B1E">
        <w:rPr>
          <w:sz w:val="22"/>
          <w:szCs w:val="22"/>
        </w:rPr>
        <w:t>d</w:t>
      </w:r>
      <w:r w:rsidRPr="00F70B1E">
        <w:rPr>
          <w:spacing w:val="-1"/>
          <w:sz w:val="22"/>
          <w:szCs w:val="22"/>
        </w:rPr>
        <w:t xml:space="preserve"> </w:t>
      </w:r>
      <w:r w:rsidRPr="00F70B1E">
        <w:rPr>
          <w:spacing w:val="1"/>
          <w:sz w:val="22"/>
          <w:szCs w:val="22"/>
        </w:rPr>
        <w:t>p</w:t>
      </w:r>
      <w:r w:rsidRPr="00F70B1E">
        <w:rPr>
          <w:sz w:val="22"/>
          <w:szCs w:val="22"/>
        </w:rPr>
        <w:t>r</w:t>
      </w:r>
      <w:r w:rsidRPr="00F70B1E">
        <w:rPr>
          <w:spacing w:val="-1"/>
          <w:sz w:val="22"/>
          <w:szCs w:val="22"/>
        </w:rPr>
        <w:t>e</w:t>
      </w:r>
      <w:r w:rsidRPr="00F70B1E">
        <w:rPr>
          <w:spacing w:val="1"/>
          <w:sz w:val="22"/>
          <w:szCs w:val="22"/>
        </w:rPr>
        <w:t>p</w:t>
      </w:r>
      <w:r w:rsidRPr="00F70B1E">
        <w:rPr>
          <w:spacing w:val="-1"/>
          <w:sz w:val="22"/>
          <w:szCs w:val="22"/>
        </w:rPr>
        <w:t>a</w:t>
      </w:r>
      <w:r w:rsidRPr="00F70B1E">
        <w:rPr>
          <w:sz w:val="22"/>
          <w:szCs w:val="22"/>
        </w:rPr>
        <w:t>ri</w:t>
      </w:r>
      <w:r w:rsidRPr="00F70B1E">
        <w:rPr>
          <w:spacing w:val="1"/>
          <w:sz w:val="22"/>
          <w:szCs w:val="22"/>
        </w:rPr>
        <w:t>n</w:t>
      </w:r>
      <w:r w:rsidRPr="00F70B1E">
        <w:rPr>
          <w:sz w:val="22"/>
          <w:szCs w:val="22"/>
        </w:rPr>
        <w:t>g</w:t>
      </w:r>
      <w:r w:rsidRPr="00F70B1E">
        <w:rPr>
          <w:spacing w:val="-1"/>
          <w:sz w:val="22"/>
          <w:szCs w:val="22"/>
        </w:rPr>
        <w:t xml:space="preserve"> </w:t>
      </w:r>
      <w:r w:rsidRPr="00F70B1E">
        <w:rPr>
          <w:sz w:val="22"/>
          <w:szCs w:val="22"/>
        </w:rPr>
        <w:t>r</w:t>
      </w:r>
      <w:r w:rsidRPr="00F70B1E">
        <w:rPr>
          <w:spacing w:val="-1"/>
          <w:sz w:val="22"/>
          <w:szCs w:val="22"/>
        </w:rPr>
        <w:t>ep</w:t>
      </w:r>
      <w:r w:rsidRPr="00F70B1E">
        <w:rPr>
          <w:spacing w:val="1"/>
          <w:sz w:val="22"/>
          <w:szCs w:val="22"/>
        </w:rPr>
        <w:t>o</w:t>
      </w:r>
      <w:r w:rsidRPr="00F70B1E">
        <w:rPr>
          <w:sz w:val="22"/>
          <w:szCs w:val="22"/>
        </w:rPr>
        <w:t>rts</w:t>
      </w:r>
      <w:r w:rsidRPr="00F70B1E">
        <w:rPr>
          <w:spacing w:val="-2"/>
          <w:sz w:val="22"/>
          <w:szCs w:val="22"/>
        </w:rPr>
        <w:t xml:space="preserve"> </w:t>
      </w:r>
      <w:r w:rsidRPr="00F70B1E">
        <w:rPr>
          <w:spacing w:val="-1"/>
          <w:sz w:val="22"/>
          <w:szCs w:val="22"/>
        </w:rPr>
        <w:t>o</w:t>
      </w:r>
      <w:r w:rsidRPr="00F70B1E">
        <w:rPr>
          <w:sz w:val="22"/>
          <w:szCs w:val="22"/>
        </w:rPr>
        <w:t>n</w:t>
      </w:r>
      <w:r w:rsidRPr="00F70B1E">
        <w:rPr>
          <w:spacing w:val="1"/>
          <w:sz w:val="22"/>
          <w:szCs w:val="22"/>
        </w:rPr>
        <w:t xml:space="preserve"> </w:t>
      </w:r>
      <w:r w:rsidRPr="00F70B1E">
        <w:rPr>
          <w:spacing w:val="-1"/>
          <w:sz w:val="22"/>
          <w:szCs w:val="22"/>
        </w:rPr>
        <w:t>p</w:t>
      </w:r>
      <w:r w:rsidRPr="00F70B1E">
        <w:rPr>
          <w:spacing w:val="1"/>
          <w:sz w:val="22"/>
          <w:szCs w:val="22"/>
        </w:rPr>
        <w:t>o</w:t>
      </w:r>
      <w:r w:rsidRPr="00F70B1E">
        <w:rPr>
          <w:spacing w:val="-3"/>
          <w:sz w:val="22"/>
          <w:szCs w:val="22"/>
        </w:rPr>
        <w:t>w</w:t>
      </w:r>
      <w:r w:rsidRPr="00F70B1E">
        <w:rPr>
          <w:spacing w:val="-1"/>
          <w:sz w:val="22"/>
          <w:szCs w:val="22"/>
        </w:rPr>
        <w:t>e</w:t>
      </w:r>
      <w:r w:rsidRPr="00F70B1E">
        <w:rPr>
          <w:sz w:val="22"/>
          <w:szCs w:val="22"/>
        </w:rPr>
        <w:t>r</w:t>
      </w:r>
      <w:r w:rsidRPr="00F70B1E">
        <w:rPr>
          <w:spacing w:val="1"/>
          <w:sz w:val="22"/>
          <w:szCs w:val="22"/>
        </w:rPr>
        <w:t xml:space="preserve"> p</w:t>
      </w:r>
      <w:r w:rsidRPr="00F70B1E">
        <w:rPr>
          <w:sz w:val="22"/>
          <w:szCs w:val="22"/>
        </w:rPr>
        <w:t>r</w:t>
      </w:r>
      <w:r w:rsidRPr="00F70B1E">
        <w:rPr>
          <w:spacing w:val="1"/>
          <w:sz w:val="22"/>
          <w:szCs w:val="22"/>
        </w:rPr>
        <w:t>o</w:t>
      </w:r>
      <w:r w:rsidRPr="00F70B1E">
        <w:rPr>
          <w:spacing w:val="-1"/>
          <w:sz w:val="22"/>
          <w:szCs w:val="22"/>
        </w:rPr>
        <w:t>d</w:t>
      </w:r>
      <w:r w:rsidRPr="00F70B1E">
        <w:rPr>
          <w:spacing w:val="1"/>
          <w:sz w:val="22"/>
          <w:szCs w:val="22"/>
        </w:rPr>
        <w:t>u</w:t>
      </w:r>
      <w:r w:rsidRPr="00F70B1E">
        <w:rPr>
          <w:spacing w:val="-1"/>
          <w:sz w:val="22"/>
          <w:szCs w:val="22"/>
        </w:rPr>
        <w:t>c</w:t>
      </w:r>
      <w:r w:rsidRPr="00F70B1E">
        <w:rPr>
          <w:sz w:val="22"/>
          <w:szCs w:val="22"/>
        </w:rPr>
        <w:t>t</w:t>
      </w:r>
      <w:r w:rsidRPr="00F70B1E">
        <w:rPr>
          <w:spacing w:val="1"/>
          <w:sz w:val="22"/>
          <w:szCs w:val="22"/>
        </w:rPr>
        <w:t>i</w:t>
      </w:r>
      <w:r w:rsidRPr="00F70B1E">
        <w:rPr>
          <w:spacing w:val="-1"/>
          <w:sz w:val="22"/>
          <w:szCs w:val="22"/>
        </w:rPr>
        <w:t>o</w:t>
      </w:r>
      <w:r w:rsidRPr="00F70B1E">
        <w:rPr>
          <w:sz w:val="22"/>
          <w:szCs w:val="22"/>
        </w:rPr>
        <w:t>n</w:t>
      </w:r>
      <w:r w:rsidRPr="00F70B1E">
        <w:rPr>
          <w:spacing w:val="1"/>
          <w:sz w:val="22"/>
          <w:szCs w:val="22"/>
        </w:rPr>
        <w:t xml:space="preserve"> </w:t>
      </w:r>
      <w:r w:rsidRPr="00F70B1E">
        <w:rPr>
          <w:spacing w:val="-1"/>
          <w:sz w:val="22"/>
          <w:szCs w:val="22"/>
        </w:rPr>
        <w:t>o</w:t>
      </w:r>
      <w:r w:rsidRPr="00F70B1E">
        <w:rPr>
          <w:spacing w:val="1"/>
          <w:sz w:val="22"/>
          <w:szCs w:val="22"/>
        </w:rPr>
        <w:t>p</w:t>
      </w:r>
      <w:r w:rsidRPr="00F70B1E">
        <w:rPr>
          <w:spacing w:val="-1"/>
          <w:sz w:val="22"/>
          <w:szCs w:val="22"/>
        </w:rPr>
        <w:t>e</w:t>
      </w:r>
      <w:r w:rsidRPr="00F70B1E">
        <w:rPr>
          <w:sz w:val="22"/>
          <w:szCs w:val="22"/>
        </w:rPr>
        <w:t>r</w:t>
      </w:r>
      <w:r w:rsidRPr="00F70B1E">
        <w:rPr>
          <w:spacing w:val="-1"/>
          <w:sz w:val="22"/>
          <w:szCs w:val="22"/>
        </w:rPr>
        <w:t>a</w:t>
      </w:r>
      <w:r w:rsidRPr="00F70B1E">
        <w:rPr>
          <w:sz w:val="22"/>
          <w:szCs w:val="22"/>
        </w:rPr>
        <w:t>t</w:t>
      </w:r>
      <w:r w:rsidRPr="00F70B1E">
        <w:rPr>
          <w:spacing w:val="1"/>
          <w:sz w:val="22"/>
          <w:szCs w:val="22"/>
        </w:rPr>
        <w:t>i</w:t>
      </w:r>
      <w:r w:rsidRPr="00F70B1E">
        <w:rPr>
          <w:spacing w:val="-1"/>
          <w:sz w:val="22"/>
          <w:szCs w:val="22"/>
        </w:rPr>
        <w:t>o</w:t>
      </w:r>
      <w:r w:rsidRPr="00F70B1E">
        <w:rPr>
          <w:spacing w:val="1"/>
          <w:sz w:val="22"/>
          <w:szCs w:val="22"/>
        </w:rPr>
        <w:t>n</w:t>
      </w:r>
      <w:r w:rsidRPr="00F70B1E">
        <w:rPr>
          <w:sz w:val="22"/>
          <w:szCs w:val="22"/>
        </w:rPr>
        <w:t>.</w:t>
      </w:r>
    </w:p>
    <w:p w:rsidR="00275235" w:rsidRPr="00F70B1E" w:rsidRDefault="00275235" w:rsidP="00275235">
      <w:pPr>
        <w:keepNext/>
        <w:spacing w:line="200" w:lineRule="exact"/>
        <w:ind w:left="460"/>
        <w:rPr>
          <w:sz w:val="22"/>
          <w:szCs w:val="22"/>
        </w:rPr>
      </w:pPr>
      <w:r w:rsidRPr="00F70B1E">
        <w:rPr>
          <w:spacing w:val="1"/>
          <w:sz w:val="22"/>
          <w:szCs w:val="22"/>
        </w:rPr>
        <w:t>8</w:t>
      </w:r>
      <w:r w:rsidRPr="00F70B1E">
        <w:rPr>
          <w:sz w:val="22"/>
          <w:szCs w:val="22"/>
        </w:rPr>
        <w:t xml:space="preserve">.   </w:t>
      </w:r>
      <w:r w:rsidRPr="00F70B1E">
        <w:rPr>
          <w:spacing w:val="44"/>
          <w:sz w:val="22"/>
          <w:szCs w:val="22"/>
        </w:rPr>
        <w:t xml:space="preserve"> </w:t>
      </w:r>
      <w:r w:rsidRPr="00F70B1E">
        <w:rPr>
          <w:spacing w:val="-2"/>
          <w:sz w:val="22"/>
          <w:szCs w:val="22"/>
        </w:rPr>
        <w:t>T</w:t>
      </w:r>
      <w:r w:rsidRPr="00F70B1E">
        <w:rPr>
          <w:spacing w:val="-1"/>
          <w:sz w:val="22"/>
          <w:szCs w:val="22"/>
        </w:rPr>
        <w:t>e</w:t>
      </w:r>
      <w:r w:rsidRPr="00F70B1E">
        <w:rPr>
          <w:sz w:val="22"/>
          <w:szCs w:val="22"/>
        </w:rPr>
        <w:t>sti</w:t>
      </w:r>
      <w:r w:rsidRPr="00F70B1E">
        <w:rPr>
          <w:spacing w:val="1"/>
          <w:sz w:val="22"/>
          <w:szCs w:val="22"/>
        </w:rPr>
        <w:t>n</w:t>
      </w:r>
      <w:r w:rsidRPr="00F70B1E">
        <w:rPr>
          <w:sz w:val="22"/>
          <w:szCs w:val="22"/>
        </w:rPr>
        <w:t>g</w:t>
      </w:r>
      <w:r w:rsidRPr="00F70B1E">
        <w:rPr>
          <w:spacing w:val="-1"/>
          <w:sz w:val="22"/>
          <w:szCs w:val="22"/>
        </w:rPr>
        <w:t xml:space="preserve"> </w:t>
      </w:r>
      <w:r w:rsidRPr="00F70B1E">
        <w:rPr>
          <w:spacing w:val="1"/>
          <w:sz w:val="22"/>
          <w:szCs w:val="22"/>
        </w:rPr>
        <w:t>bo</w:t>
      </w:r>
      <w:r w:rsidRPr="00F70B1E">
        <w:rPr>
          <w:sz w:val="22"/>
          <w:szCs w:val="22"/>
        </w:rPr>
        <w:t>i</w:t>
      </w:r>
      <w:r w:rsidRPr="00F70B1E">
        <w:rPr>
          <w:spacing w:val="1"/>
          <w:sz w:val="22"/>
          <w:szCs w:val="22"/>
        </w:rPr>
        <w:t>l</w:t>
      </w:r>
      <w:r w:rsidRPr="00F70B1E">
        <w:rPr>
          <w:spacing w:val="-1"/>
          <w:sz w:val="22"/>
          <w:szCs w:val="22"/>
        </w:rPr>
        <w:t>e</w:t>
      </w:r>
      <w:r w:rsidRPr="00F70B1E">
        <w:rPr>
          <w:sz w:val="22"/>
          <w:szCs w:val="22"/>
        </w:rPr>
        <w:t>r</w:t>
      </w:r>
      <w:r w:rsidRPr="00F70B1E">
        <w:rPr>
          <w:spacing w:val="1"/>
          <w:sz w:val="22"/>
          <w:szCs w:val="22"/>
        </w:rPr>
        <w:t xml:space="preserve"> </w:t>
      </w:r>
      <w:r w:rsidRPr="00F70B1E">
        <w:rPr>
          <w:spacing w:val="-3"/>
          <w:sz w:val="22"/>
          <w:szCs w:val="22"/>
        </w:rPr>
        <w:t>w</w:t>
      </w:r>
      <w:r w:rsidRPr="00F70B1E">
        <w:rPr>
          <w:spacing w:val="-1"/>
          <w:sz w:val="22"/>
          <w:szCs w:val="22"/>
        </w:rPr>
        <w:t>a</w:t>
      </w:r>
      <w:r w:rsidRPr="00F70B1E">
        <w:rPr>
          <w:sz w:val="22"/>
          <w:szCs w:val="22"/>
        </w:rPr>
        <w:t>ter.</w:t>
      </w:r>
    </w:p>
    <w:p w:rsidR="00275235" w:rsidRPr="00F70B1E" w:rsidRDefault="00275235" w:rsidP="00275235">
      <w:pPr>
        <w:keepNext/>
        <w:tabs>
          <w:tab w:val="left" w:pos="820"/>
        </w:tabs>
        <w:spacing w:line="200" w:lineRule="exact"/>
        <w:ind w:left="1000" w:right="296" w:hanging="540"/>
        <w:rPr>
          <w:sz w:val="22"/>
          <w:szCs w:val="22"/>
        </w:rPr>
      </w:pPr>
      <w:r w:rsidRPr="00F70B1E">
        <w:rPr>
          <w:spacing w:val="1"/>
          <w:sz w:val="22"/>
          <w:szCs w:val="22"/>
        </w:rPr>
        <w:t>9</w:t>
      </w:r>
      <w:r w:rsidRPr="00F70B1E">
        <w:rPr>
          <w:sz w:val="22"/>
          <w:szCs w:val="22"/>
        </w:rPr>
        <w:t>.</w:t>
      </w:r>
      <w:r w:rsidRPr="00F70B1E">
        <w:rPr>
          <w:sz w:val="22"/>
          <w:szCs w:val="22"/>
        </w:rPr>
        <w:tab/>
      </w:r>
      <w:r w:rsidRPr="00F70B1E">
        <w:rPr>
          <w:spacing w:val="-2"/>
          <w:sz w:val="22"/>
          <w:szCs w:val="22"/>
        </w:rPr>
        <w:t>T</w:t>
      </w:r>
      <w:r w:rsidRPr="00F70B1E">
        <w:rPr>
          <w:spacing w:val="-1"/>
          <w:sz w:val="22"/>
          <w:szCs w:val="22"/>
        </w:rPr>
        <w:t>e</w:t>
      </w:r>
      <w:r w:rsidRPr="00F70B1E">
        <w:rPr>
          <w:sz w:val="22"/>
          <w:szCs w:val="22"/>
        </w:rPr>
        <w:t>sti</w:t>
      </w:r>
      <w:r w:rsidRPr="00F70B1E">
        <w:rPr>
          <w:spacing w:val="1"/>
          <w:sz w:val="22"/>
          <w:szCs w:val="22"/>
        </w:rPr>
        <w:t>n</w:t>
      </w:r>
      <w:r w:rsidRPr="00F70B1E">
        <w:rPr>
          <w:spacing w:val="-1"/>
          <w:sz w:val="22"/>
          <w:szCs w:val="22"/>
        </w:rPr>
        <w:t>g</w:t>
      </w:r>
      <w:r w:rsidRPr="00F70B1E">
        <w:rPr>
          <w:sz w:val="22"/>
          <w:szCs w:val="22"/>
        </w:rPr>
        <w:t>,</w:t>
      </w:r>
      <w:r w:rsidRPr="00F70B1E">
        <w:rPr>
          <w:spacing w:val="1"/>
          <w:sz w:val="22"/>
          <w:szCs w:val="22"/>
        </w:rPr>
        <w:t xml:space="preserve"> </w:t>
      </w:r>
      <w:r w:rsidRPr="00F70B1E">
        <w:rPr>
          <w:spacing w:val="-1"/>
          <w:sz w:val="22"/>
          <w:szCs w:val="22"/>
        </w:rPr>
        <w:t>c</w:t>
      </w:r>
      <w:r w:rsidRPr="00F70B1E">
        <w:rPr>
          <w:spacing w:val="1"/>
          <w:sz w:val="22"/>
          <w:szCs w:val="22"/>
        </w:rPr>
        <w:t>h</w:t>
      </w:r>
      <w:r w:rsidRPr="00F70B1E">
        <w:rPr>
          <w:spacing w:val="-1"/>
          <w:sz w:val="22"/>
          <w:szCs w:val="22"/>
        </w:rPr>
        <w:t>eck</w:t>
      </w:r>
      <w:r w:rsidRPr="00F70B1E">
        <w:rPr>
          <w:sz w:val="22"/>
          <w:szCs w:val="22"/>
        </w:rPr>
        <w:t>i</w:t>
      </w:r>
      <w:r w:rsidRPr="00F70B1E">
        <w:rPr>
          <w:spacing w:val="1"/>
          <w:sz w:val="22"/>
          <w:szCs w:val="22"/>
        </w:rPr>
        <w:t>n</w:t>
      </w:r>
      <w:r w:rsidRPr="00F70B1E">
        <w:rPr>
          <w:spacing w:val="-1"/>
          <w:sz w:val="22"/>
          <w:szCs w:val="22"/>
        </w:rPr>
        <w:t>g</w:t>
      </w:r>
      <w:r w:rsidRPr="00F70B1E">
        <w:rPr>
          <w:sz w:val="22"/>
          <w:szCs w:val="22"/>
        </w:rPr>
        <w:t>,</w:t>
      </w:r>
      <w:r w:rsidRPr="00F70B1E">
        <w:rPr>
          <w:spacing w:val="1"/>
          <w:sz w:val="22"/>
          <w:szCs w:val="22"/>
        </w:rPr>
        <w:t xml:space="preserve"> </w:t>
      </w:r>
      <w:r w:rsidRPr="00F70B1E">
        <w:rPr>
          <w:spacing w:val="-1"/>
          <w:sz w:val="22"/>
          <w:szCs w:val="22"/>
        </w:rPr>
        <w:t>a</w:t>
      </w:r>
      <w:r w:rsidRPr="00F70B1E">
        <w:rPr>
          <w:spacing w:val="1"/>
          <w:sz w:val="22"/>
          <w:szCs w:val="22"/>
        </w:rPr>
        <w:t>n</w:t>
      </w:r>
      <w:r w:rsidRPr="00F70B1E">
        <w:rPr>
          <w:sz w:val="22"/>
          <w:szCs w:val="22"/>
        </w:rPr>
        <w:t>d</w:t>
      </w:r>
      <w:r w:rsidRPr="00F70B1E">
        <w:rPr>
          <w:spacing w:val="1"/>
          <w:sz w:val="22"/>
          <w:szCs w:val="22"/>
        </w:rPr>
        <w:t xml:space="preserve"> </w:t>
      </w:r>
      <w:r w:rsidRPr="00F70B1E">
        <w:rPr>
          <w:spacing w:val="-1"/>
          <w:sz w:val="22"/>
          <w:szCs w:val="22"/>
        </w:rPr>
        <w:t>a</w:t>
      </w:r>
      <w:r w:rsidRPr="00F70B1E">
        <w:rPr>
          <w:spacing w:val="1"/>
          <w:sz w:val="22"/>
          <w:szCs w:val="22"/>
        </w:rPr>
        <w:t>d</w:t>
      </w:r>
      <w:r w:rsidRPr="00F70B1E">
        <w:rPr>
          <w:sz w:val="22"/>
          <w:szCs w:val="22"/>
        </w:rPr>
        <w:t>j</w:t>
      </w:r>
      <w:r w:rsidRPr="00F70B1E">
        <w:rPr>
          <w:spacing w:val="1"/>
          <w:sz w:val="22"/>
          <w:szCs w:val="22"/>
        </w:rPr>
        <w:t>u</w:t>
      </w:r>
      <w:r w:rsidRPr="00F70B1E">
        <w:rPr>
          <w:sz w:val="22"/>
          <w:szCs w:val="22"/>
        </w:rPr>
        <w:t>st</w:t>
      </w:r>
      <w:r w:rsidRPr="00F70B1E">
        <w:rPr>
          <w:spacing w:val="-2"/>
          <w:sz w:val="22"/>
          <w:szCs w:val="22"/>
        </w:rPr>
        <w:t>i</w:t>
      </w:r>
      <w:r w:rsidRPr="00F70B1E">
        <w:rPr>
          <w:spacing w:val="1"/>
          <w:sz w:val="22"/>
          <w:szCs w:val="22"/>
        </w:rPr>
        <w:t>n</w:t>
      </w:r>
      <w:r w:rsidRPr="00F70B1E">
        <w:rPr>
          <w:sz w:val="22"/>
          <w:szCs w:val="22"/>
        </w:rPr>
        <w:t>g</w:t>
      </w:r>
      <w:r w:rsidRPr="00F70B1E">
        <w:rPr>
          <w:spacing w:val="-1"/>
          <w:sz w:val="22"/>
          <w:szCs w:val="22"/>
        </w:rPr>
        <w:t xml:space="preserve"> me</w:t>
      </w:r>
      <w:r w:rsidRPr="00F70B1E">
        <w:rPr>
          <w:sz w:val="22"/>
          <w:szCs w:val="22"/>
        </w:rPr>
        <w:t>ter</w:t>
      </w:r>
      <w:r w:rsidRPr="00F70B1E">
        <w:rPr>
          <w:spacing w:val="-1"/>
          <w:sz w:val="22"/>
          <w:szCs w:val="22"/>
        </w:rPr>
        <w:t>s</w:t>
      </w:r>
      <w:r w:rsidRPr="00F70B1E">
        <w:rPr>
          <w:sz w:val="22"/>
          <w:szCs w:val="22"/>
        </w:rPr>
        <w:t>,</w:t>
      </w:r>
      <w:r w:rsidRPr="00F70B1E">
        <w:rPr>
          <w:spacing w:val="1"/>
          <w:sz w:val="22"/>
          <w:szCs w:val="22"/>
        </w:rPr>
        <w:t xml:space="preserve"> </w:t>
      </w:r>
      <w:r w:rsidRPr="00F70B1E">
        <w:rPr>
          <w:spacing w:val="-1"/>
          <w:sz w:val="22"/>
          <w:szCs w:val="22"/>
        </w:rPr>
        <w:t>ga</w:t>
      </w:r>
      <w:r w:rsidRPr="00F70B1E">
        <w:rPr>
          <w:spacing w:val="1"/>
          <w:sz w:val="22"/>
          <w:szCs w:val="22"/>
        </w:rPr>
        <w:t>ug</w:t>
      </w:r>
      <w:r w:rsidRPr="00F70B1E">
        <w:rPr>
          <w:spacing w:val="-1"/>
          <w:sz w:val="22"/>
          <w:szCs w:val="22"/>
        </w:rPr>
        <w:t>e</w:t>
      </w:r>
      <w:r w:rsidRPr="00F70B1E">
        <w:rPr>
          <w:sz w:val="22"/>
          <w:szCs w:val="22"/>
        </w:rPr>
        <w:t>s a</w:t>
      </w:r>
      <w:r w:rsidRPr="00F70B1E">
        <w:rPr>
          <w:spacing w:val="1"/>
          <w:sz w:val="22"/>
          <w:szCs w:val="22"/>
        </w:rPr>
        <w:t>n</w:t>
      </w:r>
      <w:r w:rsidRPr="00F70B1E">
        <w:rPr>
          <w:sz w:val="22"/>
          <w:szCs w:val="22"/>
        </w:rPr>
        <w:t>d</w:t>
      </w:r>
      <w:r w:rsidRPr="00F70B1E">
        <w:rPr>
          <w:spacing w:val="1"/>
          <w:sz w:val="22"/>
          <w:szCs w:val="22"/>
        </w:rPr>
        <w:t xml:space="preserve"> o</w:t>
      </w:r>
      <w:r w:rsidRPr="00F70B1E">
        <w:rPr>
          <w:spacing w:val="-2"/>
          <w:sz w:val="22"/>
          <w:szCs w:val="22"/>
        </w:rPr>
        <w:t>t</w:t>
      </w:r>
      <w:r w:rsidRPr="00F70B1E">
        <w:rPr>
          <w:spacing w:val="1"/>
          <w:sz w:val="22"/>
          <w:szCs w:val="22"/>
        </w:rPr>
        <w:t>h</w:t>
      </w:r>
      <w:r w:rsidRPr="00F70B1E">
        <w:rPr>
          <w:spacing w:val="-1"/>
          <w:sz w:val="22"/>
          <w:szCs w:val="22"/>
        </w:rPr>
        <w:t>e</w:t>
      </w:r>
      <w:r w:rsidRPr="00F70B1E">
        <w:rPr>
          <w:sz w:val="22"/>
          <w:szCs w:val="22"/>
        </w:rPr>
        <w:t>r</w:t>
      </w:r>
      <w:r w:rsidRPr="00F70B1E">
        <w:rPr>
          <w:spacing w:val="1"/>
          <w:sz w:val="22"/>
          <w:szCs w:val="22"/>
        </w:rPr>
        <w:t xml:space="preserve"> </w:t>
      </w:r>
      <w:r w:rsidRPr="00F70B1E">
        <w:rPr>
          <w:sz w:val="22"/>
          <w:szCs w:val="22"/>
        </w:rPr>
        <w:t>i</w:t>
      </w:r>
      <w:r w:rsidRPr="00F70B1E">
        <w:rPr>
          <w:spacing w:val="1"/>
          <w:sz w:val="22"/>
          <w:szCs w:val="22"/>
        </w:rPr>
        <w:t>n</w:t>
      </w:r>
      <w:r w:rsidRPr="00F70B1E">
        <w:rPr>
          <w:sz w:val="22"/>
          <w:szCs w:val="22"/>
        </w:rPr>
        <w:t>st</w:t>
      </w:r>
      <w:r w:rsidRPr="00F70B1E">
        <w:rPr>
          <w:spacing w:val="-2"/>
          <w:sz w:val="22"/>
          <w:szCs w:val="22"/>
        </w:rPr>
        <w:t>r</w:t>
      </w:r>
      <w:r w:rsidRPr="00F70B1E">
        <w:rPr>
          <w:spacing w:val="1"/>
          <w:sz w:val="22"/>
          <w:szCs w:val="22"/>
        </w:rPr>
        <w:t>u</w:t>
      </w:r>
      <w:r w:rsidRPr="00F70B1E">
        <w:rPr>
          <w:spacing w:val="-1"/>
          <w:sz w:val="22"/>
          <w:szCs w:val="22"/>
        </w:rPr>
        <w:t>me</w:t>
      </w:r>
      <w:r w:rsidRPr="00F70B1E">
        <w:rPr>
          <w:spacing w:val="1"/>
          <w:sz w:val="22"/>
          <w:szCs w:val="22"/>
        </w:rPr>
        <w:t>n</w:t>
      </w:r>
      <w:r w:rsidRPr="00F70B1E">
        <w:rPr>
          <w:sz w:val="22"/>
          <w:szCs w:val="22"/>
        </w:rPr>
        <w:t xml:space="preserve">ts </w:t>
      </w:r>
      <w:r w:rsidRPr="00F70B1E">
        <w:rPr>
          <w:spacing w:val="-1"/>
          <w:sz w:val="22"/>
          <w:szCs w:val="22"/>
        </w:rPr>
        <w:t>a</w:t>
      </w:r>
      <w:r w:rsidRPr="00F70B1E">
        <w:rPr>
          <w:spacing w:val="1"/>
          <w:sz w:val="22"/>
          <w:szCs w:val="22"/>
        </w:rPr>
        <w:t>n</w:t>
      </w:r>
      <w:r w:rsidRPr="00F70B1E">
        <w:rPr>
          <w:sz w:val="22"/>
          <w:szCs w:val="22"/>
        </w:rPr>
        <w:t>d</w:t>
      </w:r>
      <w:r w:rsidRPr="00F70B1E">
        <w:rPr>
          <w:spacing w:val="1"/>
          <w:sz w:val="22"/>
          <w:szCs w:val="22"/>
        </w:rPr>
        <w:t xml:space="preserve"> </w:t>
      </w:r>
      <w:r w:rsidRPr="00F70B1E">
        <w:rPr>
          <w:spacing w:val="-3"/>
          <w:sz w:val="22"/>
          <w:szCs w:val="22"/>
        </w:rPr>
        <w:t>e</w:t>
      </w:r>
      <w:r w:rsidRPr="00F70B1E">
        <w:rPr>
          <w:spacing w:val="1"/>
          <w:sz w:val="22"/>
          <w:szCs w:val="22"/>
        </w:rPr>
        <w:t>qu</w:t>
      </w:r>
      <w:r w:rsidRPr="00F70B1E">
        <w:rPr>
          <w:spacing w:val="-2"/>
          <w:sz w:val="22"/>
          <w:szCs w:val="22"/>
        </w:rPr>
        <w:t>i</w:t>
      </w:r>
      <w:r w:rsidRPr="00F70B1E">
        <w:rPr>
          <w:spacing w:val="1"/>
          <w:sz w:val="22"/>
          <w:szCs w:val="22"/>
        </w:rPr>
        <w:t>p</w:t>
      </w:r>
      <w:r w:rsidRPr="00F70B1E">
        <w:rPr>
          <w:spacing w:val="-3"/>
          <w:sz w:val="22"/>
          <w:szCs w:val="22"/>
        </w:rPr>
        <w:t>m</w:t>
      </w:r>
      <w:r w:rsidRPr="00F70B1E">
        <w:rPr>
          <w:spacing w:val="-1"/>
          <w:sz w:val="22"/>
          <w:szCs w:val="22"/>
        </w:rPr>
        <w:t>e</w:t>
      </w:r>
      <w:r w:rsidRPr="00F70B1E">
        <w:rPr>
          <w:spacing w:val="1"/>
          <w:sz w:val="22"/>
          <w:szCs w:val="22"/>
        </w:rPr>
        <w:t>n</w:t>
      </w:r>
      <w:r w:rsidRPr="00F70B1E">
        <w:rPr>
          <w:sz w:val="22"/>
          <w:szCs w:val="22"/>
        </w:rPr>
        <w:t>t</w:t>
      </w:r>
      <w:r w:rsidRPr="00F70B1E">
        <w:rPr>
          <w:spacing w:val="1"/>
          <w:sz w:val="22"/>
          <w:szCs w:val="22"/>
        </w:rPr>
        <w:t xml:space="preserve"> </w:t>
      </w:r>
      <w:r w:rsidRPr="00F70B1E">
        <w:rPr>
          <w:sz w:val="22"/>
          <w:szCs w:val="22"/>
        </w:rPr>
        <w:t>in</w:t>
      </w:r>
      <w:r w:rsidRPr="00F70B1E">
        <w:rPr>
          <w:spacing w:val="2"/>
          <w:sz w:val="22"/>
          <w:szCs w:val="22"/>
        </w:rPr>
        <w:t xml:space="preserve"> </w:t>
      </w:r>
      <w:r w:rsidRPr="00F70B1E">
        <w:rPr>
          <w:spacing w:val="-1"/>
          <w:sz w:val="22"/>
          <w:szCs w:val="22"/>
        </w:rPr>
        <w:t>p</w:t>
      </w:r>
      <w:r w:rsidRPr="00F70B1E">
        <w:rPr>
          <w:spacing w:val="1"/>
          <w:sz w:val="22"/>
          <w:szCs w:val="22"/>
        </w:rPr>
        <w:t>o</w:t>
      </w:r>
      <w:r w:rsidRPr="00F70B1E">
        <w:rPr>
          <w:spacing w:val="-3"/>
          <w:sz w:val="22"/>
          <w:szCs w:val="22"/>
        </w:rPr>
        <w:t>w</w:t>
      </w:r>
      <w:r w:rsidRPr="00F70B1E">
        <w:rPr>
          <w:spacing w:val="-1"/>
          <w:sz w:val="22"/>
          <w:szCs w:val="22"/>
        </w:rPr>
        <w:t>e</w:t>
      </w:r>
      <w:r w:rsidRPr="00F70B1E">
        <w:rPr>
          <w:sz w:val="22"/>
          <w:szCs w:val="22"/>
        </w:rPr>
        <w:t>r</w:t>
      </w:r>
      <w:r w:rsidRPr="00F70B1E">
        <w:rPr>
          <w:spacing w:val="1"/>
          <w:sz w:val="22"/>
          <w:szCs w:val="22"/>
        </w:rPr>
        <w:t xml:space="preserve"> p</w:t>
      </w:r>
      <w:r w:rsidRPr="00F70B1E">
        <w:rPr>
          <w:sz w:val="22"/>
          <w:szCs w:val="22"/>
        </w:rPr>
        <w:t>r</w:t>
      </w:r>
      <w:r w:rsidRPr="00F70B1E">
        <w:rPr>
          <w:spacing w:val="1"/>
          <w:sz w:val="22"/>
          <w:szCs w:val="22"/>
        </w:rPr>
        <w:t>o</w:t>
      </w:r>
      <w:r w:rsidRPr="00F70B1E">
        <w:rPr>
          <w:spacing w:val="-1"/>
          <w:sz w:val="22"/>
          <w:szCs w:val="22"/>
        </w:rPr>
        <w:t>d</w:t>
      </w:r>
      <w:r w:rsidRPr="00F70B1E">
        <w:rPr>
          <w:spacing w:val="10"/>
          <w:sz w:val="22"/>
          <w:szCs w:val="22"/>
        </w:rPr>
        <w:t>u</w:t>
      </w:r>
      <w:r w:rsidRPr="00F70B1E">
        <w:rPr>
          <w:spacing w:val="-1"/>
          <w:sz w:val="22"/>
          <w:szCs w:val="22"/>
        </w:rPr>
        <w:t>c</w:t>
      </w:r>
      <w:r w:rsidRPr="00F70B1E">
        <w:rPr>
          <w:sz w:val="22"/>
          <w:szCs w:val="22"/>
        </w:rPr>
        <w:t>t</w:t>
      </w:r>
      <w:r w:rsidRPr="00F70B1E">
        <w:rPr>
          <w:spacing w:val="1"/>
          <w:sz w:val="22"/>
          <w:szCs w:val="22"/>
        </w:rPr>
        <w:t>i</w:t>
      </w:r>
      <w:r w:rsidRPr="00F70B1E">
        <w:rPr>
          <w:spacing w:val="-1"/>
          <w:sz w:val="22"/>
          <w:szCs w:val="22"/>
        </w:rPr>
        <w:t>o</w:t>
      </w:r>
      <w:r w:rsidRPr="00F70B1E">
        <w:rPr>
          <w:sz w:val="22"/>
          <w:szCs w:val="22"/>
        </w:rPr>
        <w:t xml:space="preserve">n </w:t>
      </w:r>
      <w:r w:rsidRPr="00F70B1E">
        <w:rPr>
          <w:spacing w:val="1"/>
          <w:sz w:val="22"/>
          <w:szCs w:val="22"/>
        </w:rPr>
        <w:t>p</w:t>
      </w:r>
      <w:r w:rsidRPr="00F70B1E">
        <w:rPr>
          <w:sz w:val="22"/>
          <w:szCs w:val="22"/>
        </w:rPr>
        <w:t>la</w:t>
      </w:r>
      <w:r w:rsidRPr="00F70B1E">
        <w:rPr>
          <w:spacing w:val="1"/>
          <w:sz w:val="22"/>
          <w:szCs w:val="22"/>
        </w:rPr>
        <w:t>n</w:t>
      </w:r>
      <w:r w:rsidRPr="00F70B1E">
        <w:rPr>
          <w:sz w:val="22"/>
          <w:szCs w:val="22"/>
        </w:rPr>
        <w:t>t.</w:t>
      </w:r>
    </w:p>
    <w:p w:rsidR="00275235" w:rsidRPr="00F70B1E" w:rsidRDefault="00275235" w:rsidP="00275235">
      <w:pPr>
        <w:keepNext/>
        <w:spacing w:line="200" w:lineRule="exact"/>
        <w:rPr>
          <w:sz w:val="22"/>
          <w:szCs w:val="22"/>
        </w:rPr>
      </w:pPr>
      <w:r w:rsidRPr="00F70B1E">
        <w:rPr>
          <w:spacing w:val="1"/>
          <w:sz w:val="22"/>
          <w:szCs w:val="22"/>
        </w:rPr>
        <w:t xml:space="preserve">       </w:t>
      </w:r>
      <w:r w:rsidRPr="00F70B1E">
        <w:rPr>
          <w:sz w:val="22"/>
          <w:szCs w:val="22"/>
        </w:rPr>
        <w:t xml:space="preserve">10.  Cleaning power production plant equipment when not incidental to maintenance work. </w:t>
      </w:r>
    </w:p>
    <w:p w:rsidR="00275235" w:rsidRPr="00F70B1E" w:rsidRDefault="00275235" w:rsidP="00275235">
      <w:pPr>
        <w:keepNext/>
        <w:spacing w:line="200" w:lineRule="exact"/>
        <w:rPr>
          <w:sz w:val="22"/>
          <w:szCs w:val="22"/>
        </w:rPr>
      </w:pPr>
      <w:r w:rsidRPr="00F70B1E">
        <w:rPr>
          <w:sz w:val="22"/>
          <w:szCs w:val="22"/>
        </w:rPr>
        <w:t>Materials and Expenses (other than fuel):</w:t>
      </w:r>
    </w:p>
    <w:p w:rsidR="00275235" w:rsidRPr="00F70B1E" w:rsidRDefault="00275235" w:rsidP="00275235">
      <w:pPr>
        <w:keepNext/>
        <w:spacing w:line="200" w:lineRule="exact"/>
        <w:rPr>
          <w:sz w:val="22"/>
          <w:szCs w:val="22"/>
        </w:rPr>
      </w:pPr>
      <w:r w:rsidRPr="00F70B1E">
        <w:rPr>
          <w:spacing w:val="1"/>
          <w:sz w:val="22"/>
          <w:szCs w:val="22"/>
        </w:rPr>
        <w:t xml:space="preserve">        11</w:t>
      </w:r>
      <w:r w:rsidRPr="00F70B1E">
        <w:rPr>
          <w:sz w:val="22"/>
          <w:szCs w:val="22"/>
        </w:rPr>
        <w:t xml:space="preserve">. </w:t>
      </w:r>
      <w:r w:rsidRPr="00F70B1E">
        <w:rPr>
          <w:spacing w:val="43"/>
          <w:sz w:val="22"/>
          <w:szCs w:val="22"/>
        </w:rPr>
        <w:t xml:space="preserve"> </w:t>
      </w:r>
      <w:r w:rsidRPr="00F70B1E">
        <w:rPr>
          <w:sz w:val="22"/>
          <w:szCs w:val="22"/>
        </w:rPr>
        <w:t>B</w:t>
      </w:r>
      <w:r w:rsidRPr="00F70B1E">
        <w:rPr>
          <w:spacing w:val="1"/>
          <w:sz w:val="22"/>
          <w:szCs w:val="22"/>
        </w:rPr>
        <w:t>o</w:t>
      </w:r>
      <w:r w:rsidRPr="00F70B1E">
        <w:rPr>
          <w:sz w:val="22"/>
          <w:szCs w:val="22"/>
        </w:rPr>
        <w:t>i</w:t>
      </w:r>
      <w:r w:rsidRPr="00F70B1E">
        <w:rPr>
          <w:spacing w:val="1"/>
          <w:sz w:val="22"/>
          <w:szCs w:val="22"/>
        </w:rPr>
        <w:t>l</w:t>
      </w:r>
      <w:r w:rsidRPr="00F70B1E">
        <w:rPr>
          <w:spacing w:val="-1"/>
          <w:sz w:val="22"/>
          <w:szCs w:val="22"/>
        </w:rPr>
        <w:t>e</w:t>
      </w:r>
      <w:r w:rsidRPr="00F70B1E">
        <w:rPr>
          <w:sz w:val="22"/>
          <w:szCs w:val="22"/>
        </w:rPr>
        <w:t>r</w:t>
      </w:r>
      <w:r w:rsidRPr="00F70B1E">
        <w:rPr>
          <w:spacing w:val="1"/>
          <w:sz w:val="22"/>
          <w:szCs w:val="22"/>
        </w:rPr>
        <w:t xml:space="preserve"> </w:t>
      </w:r>
      <w:r w:rsidRPr="00F70B1E">
        <w:rPr>
          <w:spacing w:val="-1"/>
          <w:sz w:val="22"/>
          <w:szCs w:val="22"/>
        </w:rPr>
        <w:t>c</w:t>
      </w:r>
      <w:r w:rsidRPr="00F70B1E">
        <w:rPr>
          <w:spacing w:val="1"/>
          <w:sz w:val="22"/>
          <w:szCs w:val="22"/>
        </w:rPr>
        <w:t>o</w:t>
      </w:r>
      <w:r w:rsidRPr="00F70B1E">
        <w:rPr>
          <w:spacing w:val="-3"/>
          <w:sz w:val="22"/>
          <w:szCs w:val="22"/>
        </w:rPr>
        <w:t>m</w:t>
      </w:r>
      <w:r w:rsidRPr="00F70B1E">
        <w:rPr>
          <w:spacing w:val="1"/>
          <w:sz w:val="22"/>
          <w:szCs w:val="22"/>
        </w:rPr>
        <w:t>po</w:t>
      </w:r>
      <w:r w:rsidRPr="00F70B1E">
        <w:rPr>
          <w:spacing w:val="-1"/>
          <w:sz w:val="22"/>
          <w:szCs w:val="22"/>
        </w:rPr>
        <w:t>u</w:t>
      </w:r>
      <w:r w:rsidRPr="00F70B1E">
        <w:rPr>
          <w:spacing w:val="1"/>
          <w:sz w:val="22"/>
          <w:szCs w:val="22"/>
        </w:rPr>
        <w:t>nd</w:t>
      </w:r>
      <w:r w:rsidRPr="00F70B1E">
        <w:rPr>
          <w:sz w:val="22"/>
          <w:szCs w:val="22"/>
        </w:rPr>
        <w:t>s,</w:t>
      </w:r>
      <w:r w:rsidRPr="00F70B1E">
        <w:rPr>
          <w:spacing w:val="1"/>
          <w:sz w:val="22"/>
          <w:szCs w:val="22"/>
        </w:rPr>
        <w:t xml:space="preserve"> </w:t>
      </w:r>
      <w:r w:rsidRPr="00F70B1E">
        <w:rPr>
          <w:spacing w:val="-3"/>
          <w:sz w:val="22"/>
          <w:szCs w:val="22"/>
        </w:rPr>
        <w:t>c</w:t>
      </w:r>
      <w:r w:rsidRPr="00F70B1E">
        <w:rPr>
          <w:spacing w:val="1"/>
          <w:sz w:val="22"/>
          <w:szCs w:val="22"/>
        </w:rPr>
        <w:t>h</w:t>
      </w:r>
      <w:r w:rsidRPr="00F70B1E">
        <w:rPr>
          <w:spacing w:val="-1"/>
          <w:sz w:val="22"/>
          <w:szCs w:val="22"/>
        </w:rPr>
        <w:t>e</w:t>
      </w:r>
      <w:r w:rsidRPr="00F70B1E">
        <w:rPr>
          <w:spacing w:val="-3"/>
          <w:sz w:val="22"/>
          <w:szCs w:val="22"/>
        </w:rPr>
        <w:t>m</w:t>
      </w:r>
      <w:r w:rsidRPr="00F70B1E">
        <w:rPr>
          <w:sz w:val="22"/>
          <w:szCs w:val="22"/>
        </w:rPr>
        <w:t>ic</w:t>
      </w:r>
      <w:r w:rsidRPr="00F70B1E">
        <w:rPr>
          <w:spacing w:val="-1"/>
          <w:sz w:val="22"/>
          <w:szCs w:val="22"/>
        </w:rPr>
        <w:t>a</w:t>
      </w:r>
      <w:r w:rsidRPr="00F70B1E">
        <w:rPr>
          <w:sz w:val="22"/>
          <w:szCs w:val="22"/>
        </w:rPr>
        <w:t xml:space="preserve">ls </w:t>
      </w:r>
      <w:r w:rsidRPr="00F70B1E">
        <w:rPr>
          <w:spacing w:val="-1"/>
          <w:sz w:val="22"/>
          <w:szCs w:val="22"/>
        </w:rPr>
        <w:t>a</w:t>
      </w:r>
      <w:r w:rsidRPr="00F70B1E">
        <w:rPr>
          <w:spacing w:val="1"/>
          <w:sz w:val="22"/>
          <w:szCs w:val="22"/>
        </w:rPr>
        <w:t>n</w:t>
      </w:r>
      <w:r w:rsidRPr="00F70B1E">
        <w:rPr>
          <w:sz w:val="22"/>
          <w:szCs w:val="22"/>
        </w:rPr>
        <w:t>d</w:t>
      </w:r>
      <w:r w:rsidRPr="00F70B1E">
        <w:rPr>
          <w:spacing w:val="1"/>
          <w:sz w:val="22"/>
          <w:szCs w:val="22"/>
        </w:rPr>
        <w:t xml:space="preserve"> </w:t>
      </w:r>
      <w:r w:rsidRPr="00F70B1E">
        <w:rPr>
          <w:sz w:val="22"/>
          <w:szCs w:val="22"/>
        </w:rPr>
        <w:t>i</w:t>
      </w:r>
      <w:r w:rsidRPr="00F70B1E">
        <w:rPr>
          <w:spacing w:val="1"/>
          <w:sz w:val="22"/>
          <w:szCs w:val="22"/>
        </w:rPr>
        <w:t>n</w:t>
      </w:r>
      <w:r w:rsidRPr="00F70B1E">
        <w:rPr>
          <w:sz w:val="22"/>
          <w:szCs w:val="22"/>
        </w:rPr>
        <w:t>s</w:t>
      </w:r>
      <w:r w:rsidRPr="00F70B1E">
        <w:rPr>
          <w:spacing w:val="1"/>
          <w:sz w:val="22"/>
          <w:szCs w:val="22"/>
        </w:rPr>
        <w:t>p</w:t>
      </w:r>
      <w:r w:rsidRPr="00F70B1E">
        <w:rPr>
          <w:spacing w:val="-1"/>
          <w:sz w:val="22"/>
          <w:szCs w:val="22"/>
        </w:rPr>
        <w:t>ec</w:t>
      </w:r>
      <w:r w:rsidRPr="00F70B1E">
        <w:rPr>
          <w:sz w:val="22"/>
          <w:szCs w:val="22"/>
        </w:rPr>
        <w:t>t</w:t>
      </w:r>
      <w:r w:rsidRPr="00F70B1E">
        <w:rPr>
          <w:spacing w:val="1"/>
          <w:sz w:val="22"/>
          <w:szCs w:val="22"/>
        </w:rPr>
        <w:t>i</w:t>
      </w:r>
      <w:r w:rsidRPr="00F70B1E">
        <w:rPr>
          <w:spacing w:val="-1"/>
          <w:sz w:val="22"/>
          <w:szCs w:val="22"/>
        </w:rPr>
        <w:t>o</w:t>
      </w:r>
      <w:r w:rsidRPr="00F70B1E">
        <w:rPr>
          <w:sz w:val="22"/>
          <w:szCs w:val="22"/>
        </w:rPr>
        <w:t>n</w:t>
      </w:r>
      <w:r w:rsidRPr="00F70B1E">
        <w:rPr>
          <w:spacing w:val="1"/>
          <w:sz w:val="22"/>
          <w:szCs w:val="22"/>
        </w:rPr>
        <w:t xml:space="preserve"> </w:t>
      </w:r>
      <w:r w:rsidRPr="00F70B1E">
        <w:rPr>
          <w:spacing w:val="-2"/>
          <w:sz w:val="22"/>
          <w:szCs w:val="22"/>
        </w:rPr>
        <w:t>f</w:t>
      </w:r>
      <w:r w:rsidRPr="00F70B1E">
        <w:rPr>
          <w:spacing w:val="-1"/>
          <w:sz w:val="22"/>
          <w:szCs w:val="22"/>
        </w:rPr>
        <w:t>ee</w:t>
      </w:r>
      <w:r w:rsidRPr="00F70B1E">
        <w:rPr>
          <w:sz w:val="22"/>
          <w:szCs w:val="22"/>
        </w:rPr>
        <w:t>s.</w:t>
      </w:r>
    </w:p>
    <w:p w:rsidR="00275235" w:rsidRPr="00F70B1E" w:rsidRDefault="00275235" w:rsidP="00275235">
      <w:pPr>
        <w:keepNext/>
        <w:spacing w:before="2"/>
        <w:rPr>
          <w:sz w:val="22"/>
          <w:szCs w:val="22"/>
        </w:rPr>
      </w:pPr>
      <w:r w:rsidRPr="00F70B1E">
        <w:rPr>
          <w:spacing w:val="1"/>
          <w:sz w:val="22"/>
          <w:szCs w:val="22"/>
        </w:rPr>
        <w:t xml:space="preserve">        12</w:t>
      </w:r>
      <w:r w:rsidRPr="00F70B1E">
        <w:rPr>
          <w:sz w:val="22"/>
          <w:szCs w:val="22"/>
        </w:rPr>
        <w:t xml:space="preserve">. </w:t>
      </w:r>
      <w:r w:rsidRPr="00F70B1E">
        <w:rPr>
          <w:spacing w:val="43"/>
          <w:sz w:val="22"/>
          <w:szCs w:val="22"/>
        </w:rPr>
        <w:t xml:space="preserve"> </w:t>
      </w:r>
      <w:r w:rsidRPr="00F70B1E">
        <w:rPr>
          <w:sz w:val="22"/>
          <w:szCs w:val="22"/>
        </w:rPr>
        <w:t>B</w:t>
      </w:r>
      <w:r w:rsidRPr="00F70B1E">
        <w:rPr>
          <w:spacing w:val="1"/>
          <w:sz w:val="22"/>
          <w:szCs w:val="22"/>
        </w:rPr>
        <w:t>o</w:t>
      </w:r>
      <w:r w:rsidRPr="00F70B1E">
        <w:rPr>
          <w:sz w:val="22"/>
          <w:szCs w:val="22"/>
        </w:rPr>
        <w:t>i</w:t>
      </w:r>
      <w:r w:rsidRPr="00F70B1E">
        <w:rPr>
          <w:spacing w:val="1"/>
          <w:sz w:val="22"/>
          <w:szCs w:val="22"/>
        </w:rPr>
        <w:t>l</w:t>
      </w:r>
      <w:r w:rsidRPr="00F70B1E">
        <w:rPr>
          <w:spacing w:val="-1"/>
          <w:sz w:val="22"/>
          <w:szCs w:val="22"/>
        </w:rPr>
        <w:t>e</w:t>
      </w:r>
      <w:r w:rsidRPr="00F70B1E">
        <w:rPr>
          <w:sz w:val="22"/>
          <w:szCs w:val="22"/>
        </w:rPr>
        <w:t>r</w:t>
      </w:r>
      <w:r w:rsidRPr="00F70B1E">
        <w:rPr>
          <w:spacing w:val="1"/>
          <w:sz w:val="22"/>
          <w:szCs w:val="22"/>
        </w:rPr>
        <w:t xml:space="preserve"> </w:t>
      </w:r>
      <w:r w:rsidRPr="00F70B1E">
        <w:rPr>
          <w:spacing w:val="-2"/>
          <w:sz w:val="22"/>
          <w:szCs w:val="22"/>
        </w:rPr>
        <w:t>f</w:t>
      </w:r>
      <w:r w:rsidRPr="00F70B1E">
        <w:rPr>
          <w:spacing w:val="-1"/>
          <w:sz w:val="22"/>
          <w:szCs w:val="22"/>
        </w:rPr>
        <w:t>ee</w:t>
      </w:r>
      <w:r w:rsidRPr="00F70B1E">
        <w:rPr>
          <w:sz w:val="22"/>
          <w:szCs w:val="22"/>
        </w:rPr>
        <w:t>d</w:t>
      </w:r>
      <w:r w:rsidRPr="00F70B1E">
        <w:rPr>
          <w:spacing w:val="1"/>
          <w:sz w:val="22"/>
          <w:szCs w:val="22"/>
        </w:rPr>
        <w:t xml:space="preserve"> </w:t>
      </w:r>
      <w:r w:rsidRPr="00F70B1E">
        <w:rPr>
          <w:sz w:val="22"/>
          <w:szCs w:val="22"/>
        </w:rPr>
        <w:t>w</w:t>
      </w:r>
      <w:r w:rsidRPr="00F70B1E">
        <w:rPr>
          <w:spacing w:val="-1"/>
          <w:sz w:val="22"/>
          <w:szCs w:val="22"/>
        </w:rPr>
        <w:t>a</w:t>
      </w:r>
      <w:r w:rsidRPr="00F70B1E">
        <w:rPr>
          <w:sz w:val="22"/>
          <w:szCs w:val="22"/>
        </w:rPr>
        <w:t>ter.</w:t>
      </w:r>
    </w:p>
    <w:p w:rsidR="00275235" w:rsidRPr="00F70B1E" w:rsidRDefault="00275235" w:rsidP="00275235">
      <w:pPr>
        <w:keepNext/>
        <w:spacing w:line="200" w:lineRule="exact"/>
        <w:rPr>
          <w:sz w:val="22"/>
          <w:szCs w:val="22"/>
        </w:rPr>
      </w:pPr>
      <w:r w:rsidRPr="00F70B1E">
        <w:rPr>
          <w:spacing w:val="1"/>
          <w:sz w:val="22"/>
          <w:szCs w:val="22"/>
        </w:rPr>
        <w:t xml:space="preserve">        13</w:t>
      </w:r>
      <w:r w:rsidRPr="00F70B1E">
        <w:rPr>
          <w:sz w:val="22"/>
          <w:szCs w:val="22"/>
        </w:rPr>
        <w:t xml:space="preserve">. </w:t>
      </w:r>
      <w:r w:rsidRPr="00F70B1E">
        <w:rPr>
          <w:spacing w:val="43"/>
          <w:sz w:val="22"/>
          <w:szCs w:val="22"/>
        </w:rPr>
        <w:t xml:space="preserve"> </w:t>
      </w:r>
      <w:r w:rsidRPr="00F70B1E">
        <w:rPr>
          <w:spacing w:val="-2"/>
          <w:sz w:val="22"/>
          <w:szCs w:val="22"/>
        </w:rPr>
        <w:t>L</w:t>
      </w:r>
      <w:r w:rsidRPr="00F70B1E">
        <w:rPr>
          <w:spacing w:val="1"/>
          <w:sz w:val="22"/>
          <w:szCs w:val="22"/>
        </w:rPr>
        <w:t>ub</w:t>
      </w:r>
      <w:r w:rsidRPr="00F70B1E">
        <w:rPr>
          <w:sz w:val="22"/>
          <w:szCs w:val="22"/>
        </w:rPr>
        <w:t>ric</w:t>
      </w:r>
      <w:r w:rsidRPr="00F70B1E">
        <w:rPr>
          <w:spacing w:val="-1"/>
          <w:sz w:val="22"/>
          <w:szCs w:val="22"/>
        </w:rPr>
        <w:t>a</w:t>
      </w:r>
      <w:r w:rsidRPr="00F70B1E">
        <w:rPr>
          <w:spacing w:val="1"/>
          <w:sz w:val="22"/>
          <w:szCs w:val="22"/>
        </w:rPr>
        <w:t>n</w:t>
      </w:r>
      <w:r w:rsidRPr="00F70B1E">
        <w:rPr>
          <w:sz w:val="22"/>
          <w:szCs w:val="22"/>
        </w:rPr>
        <w:t>ts.</w:t>
      </w:r>
    </w:p>
    <w:p w:rsidR="00275235" w:rsidRPr="00F70B1E" w:rsidRDefault="00275235" w:rsidP="00275235">
      <w:pPr>
        <w:keepNext/>
        <w:spacing w:line="200" w:lineRule="exact"/>
        <w:rPr>
          <w:spacing w:val="2"/>
          <w:sz w:val="22"/>
          <w:szCs w:val="22"/>
        </w:rPr>
      </w:pPr>
      <w:r w:rsidRPr="00F70B1E">
        <w:rPr>
          <w:spacing w:val="1"/>
          <w:sz w:val="22"/>
          <w:szCs w:val="22"/>
        </w:rPr>
        <w:t xml:space="preserve">        14</w:t>
      </w:r>
      <w:r w:rsidRPr="00F70B1E">
        <w:rPr>
          <w:sz w:val="22"/>
          <w:szCs w:val="22"/>
        </w:rPr>
        <w:t xml:space="preserve">. </w:t>
      </w:r>
      <w:r w:rsidRPr="00F70B1E">
        <w:rPr>
          <w:spacing w:val="43"/>
          <w:sz w:val="22"/>
          <w:szCs w:val="22"/>
        </w:rPr>
        <w:t xml:space="preserve"> </w:t>
      </w:r>
      <w:r w:rsidRPr="00F70B1E">
        <w:rPr>
          <w:sz w:val="22"/>
          <w:szCs w:val="22"/>
        </w:rPr>
        <w:t>R</w:t>
      </w:r>
      <w:r w:rsidRPr="00F70B1E">
        <w:rPr>
          <w:spacing w:val="-1"/>
          <w:sz w:val="22"/>
          <w:szCs w:val="22"/>
        </w:rPr>
        <w:t>e</w:t>
      </w:r>
      <w:r w:rsidRPr="00F70B1E">
        <w:rPr>
          <w:sz w:val="22"/>
          <w:szCs w:val="22"/>
        </w:rPr>
        <w:t>si</w:t>
      </w:r>
      <w:r w:rsidRPr="00F70B1E">
        <w:rPr>
          <w:spacing w:val="1"/>
          <w:sz w:val="22"/>
          <w:szCs w:val="22"/>
        </w:rPr>
        <w:t>du</w:t>
      </w:r>
      <w:r w:rsidRPr="00F70B1E">
        <w:rPr>
          <w:spacing w:val="-1"/>
          <w:sz w:val="22"/>
          <w:szCs w:val="22"/>
        </w:rPr>
        <w:t>a</w:t>
      </w:r>
      <w:r w:rsidRPr="00F70B1E">
        <w:rPr>
          <w:sz w:val="22"/>
          <w:szCs w:val="22"/>
        </w:rPr>
        <w:t>l</w:t>
      </w:r>
      <w:r w:rsidRPr="00F70B1E">
        <w:rPr>
          <w:spacing w:val="1"/>
          <w:sz w:val="22"/>
          <w:szCs w:val="22"/>
        </w:rPr>
        <w:t xml:space="preserve"> d</w:t>
      </w:r>
      <w:r w:rsidRPr="00F70B1E">
        <w:rPr>
          <w:sz w:val="22"/>
          <w:szCs w:val="22"/>
        </w:rPr>
        <w:t>i</w:t>
      </w:r>
      <w:r w:rsidRPr="00F70B1E">
        <w:rPr>
          <w:spacing w:val="-3"/>
          <w:sz w:val="22"/>
          <w:szCs w:val="22"/>
        </w:rPr>
        <w:t>s</w:t>
      </w:r>
      <w:r w:rsidRPr="00F70B1E">
        <w:rPr>
          <w:spacing w:val="1"/>
          <w:sz w:val="22"/>
          <w:szCs w:val="22"/>
        </w:rPr>
        <w:t>po</w:t>
      </w:r>
      <w:r w:rsidRPr="00F70B1E">
        <w:rPr>
          <w:sz w:val="22"/>
          <w:szCs w:val="22"/>
        </w:rPr>
        <w:t>s</w:t>
      </w:r>
      <w:r w:rsidRPr="00F70B1E">
        <w:rPr>
          <w:spacing w:val="-1"/>
          <w:sz w:val="22"/>
          <w:szCs w:val="22"/>
        </w:rPr>
        <w:t>a</w:t>
      </w:r>
      <w:r w:rsidRPr="00F70B1E">
        <w:rPr>
          <w:sz w:val="22"/>
          <w:szCs w:val="22"/>
        </w:rPr>
        <w:t>l</w:t>
      </w:r>
      <w:r w:rsidRPr="00F70B1E">
        <w:rPr>
          <w:spacing w:val="2"/>
          <w:sz w:val="22"/>
          <w:szCs w:val="22"/>
        </w:rPr>
        <w:t xml:space="preserve"> </w:t>
      </w:r>
      <w:r w:rsidRPr="00F70B1E">
        <w:rPr>
          <w:spacing w:val="-1"/>
          <w:sz w:val="22"/>
          <w:szCs w:val="22"/>
        </w:rPr>
        <w:t>ex</w:t>
      </w:r>
      <w:r w:rsidRPr="00F70B1E">
        <w:rPr>
          <w:spacing w:val="1"/>
          <w:sz w:val="22"/>
          <w:szCs w:val="22"/>
        </w:rPr>
        <w:t>p</w:t>
      </w:r>
      <w:r w:rsidRPr="00F70B1E">
        <w:rPr>
          <w:spacing w:val="-1"/>
          <w:sz w:val="22"/>
          <w:szCs w:val="22"/>
        </w:rPr>
        <w:t>e</w:t>
      </w:r>
      <w:r w:rsidRPr="00F70B1E">
        <w:rPr>
          <w:spacing w:val="1"/>
          <w:sz w:val="22"/>
          <w:szCs w:val="22"/>
        </w:rPr>
        <w:t>n</w:t>
      </w:r>
      <w:r w:rsidRPr="00F70B1E">
        <w:rPr>
          <w:sz w:val="22"/>
          <w:szCs w:val="22"/>
        </w:rPr>
        <w:t>se</w:t>
      </w:r>
      <w:r w:rsidRPr="00F70B1E">
        <w:rPr>
          <w:spacing w:val="-1"/>
          <w:sz w:val="22"/>
          <w:szCs w:val="22"/>
        </w:rPr>
        <w:t xml:space="preserve"> </w:t>
      </w:r>
      <w:r w:rsidRPr="00F70B1E">
        <w:rPr>
          <w:sz w:val="22"/>
          <w:szCs w:val="22"/>
        </w:rPr>
        <w:t>le</w:t>
      </w:r>
      <w:r w:rsidRPr="00F70B1E">
        <w:rPr>
          <w:spacing w:val="-1"/>
          <w:sz w:val="22"/>
          <w:szCs w:val="22"/>
        </w:rPr>
        <w:t>s</w:t>
      </w:r>
      <w:r w:rsidRPr="00F70B1E">
        <w:rPr>
          <w:sz w:val="22"/>
          <w:szCs w:val="22"/>
        </w:rPr>
        <w:t>s a</w:t>
      </w:r>
      <w:r w:rsidRPr="00F70B1E">
        <w:rPr>
          <w:spacing w:val="-2"/>
          <w:sz w:val="22"/>
          <w:szCs w:val="22"/>
        </w:rPr>
        <w:t>n</w:t>
      </w:r>
      <w:r w:rsidRPr="00F70B1E">
        <w:rPr>
          <w:sz w:val="22"/>
          <w:szCs w:val="22"/>
        </w:rPr>
        <w:t>y</w:t>
      </w:r>
      <w:r w:rsidRPr="00F70B1E">
        <w:rPr>
          <w:spacing w:val="-3"/>
          <w:sz w:val="22"/>
          <w:szCs w:val="22"/>
        </w:rPr>
        <w:t xml:space="preserve"> </w:t>
      </w:r>
      <w:r w:rsidRPr="00F70B1E">
        <w:rPr>
          <w:spacing w:val="1"/>
          <w:sz w:val="22"/>
          <w:szCs w:val="22"/>
        </w:rPr>
        <w:t>p</w:t>
      </w:r>
      <w:r w:rsidRPr="00F70B1E">
        <w:rPr>
          <w:sz w:val="22"/>
          <w:szCs w:val="22"/>
        </w:rPr>
        <w:t>r</w:t>
      </w:r>
      <w:r w:rsidRPr="00F70B1E">
        <w:rPr>
          <w:spacing w:val="1"/>
          <w:sz w:val="22"/>
          <w:szCs w:val="22"/>
        </w:rPr>
        <w:t>o</w:t>
      </w:r>
      <w:r w:rsidRPr="00F70B1E">
        <w:rPr>
          <w:spacing w:val="-1"/>
          <w:sz w:val="22"/>
          <w:szCs w:val="22"/>
        </w:rPr>
        <w:t>cee</w:t>
      </w:r>
      <w:r w:rsidRPr="00F70B1E">
        <w:rPr>
          <w:spacing w:val="1"/>
          <w:sz w:val="22"/>
          <w:szCs w:val="22"/>
        </w:rPr>
        <w:t>d</w:t>
      </w:r>
      <w:r w:rsidRPr="00F70B1E">
        <w:rPr>
          <w:sz w:val="22"/>
          <w:szCs w:val="22"/>
        </w:rPr>
        <w:t>s</w:t>
      </w:r>
      <w:r w:rsidRPr="00F70B1E">
        <w:rPr>
          <w:spacing w:val="2"/>
          <w:sz w:val="22"/>
          <w:szCs w:val="22"/>
        </w:rPr>
        <w:t xml:space="preserve"> </w:t>
      </w:r>
      <w:r w:rsidRPr="00F70B1E">
        <w:rPr>
          <w:spacing w:val="-2"/>
          <w:sz w:val="22"/>
          <w:szCs w:val="22"/>
        </w:rPr>
        <w:t>f</w:t>
      </w:r>
      <w:r w:rsidRPr="00F70B1E">
        <w:rPr>
          <w:sz w:val="22"/>
          <w:szCs w:val="22"/>
        </w:rPr>
        <w:t>r</w:t>
      </w:r>
      <w:r w:rsidRPr="00F70B1E">
        <w:rPr>
          <w:spacing w:val="1"/>
          <w:sz w:val="22"/>
          <w:szCs w:val="22"/>
        </w:rPr>
        <w:t>o</w:t>
      </w:r>
      <w:r w:rsidRPr="00F70B1E">
        <w:rPr>
          <w:sz w:val="22"/>
          <w:szCs w:val="22"/>
        </w:rPr>
        <w:t>m</w:t>
      </w:r>
      <w:r w:rsidRPr="00F70B1E">
        <w:rPr>
          <w:spacing w:val="-3"/>
          <w:sz w:val="22"/>
          <w:szCs w:val="22"/>
        </w:rPr>
        <w:t xml:space="preserve"> </w:t>
      </w:r>
      <w:r w:rsidRPr="00F70B1E">
        <w:rPr>
          <w:spacing w:val="2"/>
          <w:sz w:val="22"/>
          <w:szCs w:val="22"/>
        </w:rPr>
        <w:t>s</w:t>
      </w:r>
      <w:r w:rsidRPr="00F70B1E">
        <w:rPr>
          <w:spacing w:val="-1"/>
          <w:sz w:val="22"/>
          <w:szCs w:val="22"/>
        </w:rPr>
        <w:t>a</w:t>
      </w:r>
      <w:r w:rsidRPr="00F70B1E">
        <w:rPr>
          <w:sz w:val="22"/>
          <w:szCs w:val="22"/>
        </w:rPr>
        <w:t xml:space="preserve">les </w:t>
      </w:r>
      <w:r w:rsidRPr="00F70B1E">
        <w:rPr>
          <w:spacing w:val="1"/>
          <w:sz w:val="22"/>
          <w:szCs w:val="22"/>
        </w:rPr>
        <w:t>o</w:t>
      </w:r>
      <w:r w:rsidRPr="00F70B1E">
        <w:rPr>
          <w:sz w:val="22"/>
          <w:szCs w:val="22"/>
        </w:rPr>
        <w:t>f</w:t>
      </w:r>
      <w:r w:rsidRPr="00F70B1E">
        <w:rPr>
          <w:spacing w:val="-2"/>
          <w:sz w:val="22"/>
          <w:szCs w:val="22"/>
        </w:rPr>
        <w:t xml:space="preserve"> </w:t>
      </w:r>
      <w:r w:rsidRPr="00F70B1E">
        <w:rPr>
          <w:sz w:val="22"/>
          <w:szCs w:val="22"/>
        </w:rPr>
        <w:t>r</w:t>
      </w:r>
      <w:r w:rsidRPr="00F70B1E">
        <w:rPr>
          <w:spacing w:val="-1"/>
          <w:sz w:val="22"/>
          <w:szCs w:val="22"/>
        </w:rPr>
        <w:t>e</w:t>
      </w:r>
      <w:r w:rsidRPr="00F70B1E">
        <w:rPr>
          <w:sz w:val="22"/>
          <w:szCs w:val="22"/>
        </w:rPr>
        <w:t>si</w:t>
      </w:r>
      <w:r w:rsidRPr="00F70B1E">
        <w:rPr>
          <w:spacing w:val="1"/>
          <w:sz w:val="22"/>
          <w:szCs w:val="22"/>
        </w:rPr>
        <w:t>du</w:t>
      </w:r>
      <w:r w:rsidRPr="00F70B1E">
        <w:rPr>
          <w:spacing w:val="-1"/>
          <w:sz w:val="22"/>
          <w:szCs w:val="22"/>
        </w:rPr>
        <w:t>a</w:t>
      </w:r>
      <w:r w:rsidRPr="00F70B1E">
        <w:rPr>
          <w:sz w:val="22"/>
          <w:szCs w:val="22"/>
        </w:rPr>
        <w:t>l</w:t>
      </w:r>
      <w:r w:rsidRPr="00F70B1E">
        <w:rPr>
          <w:spacing w:val="2"/>
          <w:sz w:val="22"/>
          <w:szCs w:val="22"/>
        </w:rPr>
        <w:t>s</w:t>
      </w:r>
    </w:p>
    <w:p w:rsidR="00275235" w:rsidRPr="00F70B1E" w:rsidRDefault="00275235" w:rsidP="00275235">
      <w:pPr>
        <w:spacing w:before="5" w:line="100" w:lineRule="exact"/>
        <w:rPr>
          <w:sz w:val="11"/>
          <w:szCs w:val="11"/>
        </w:rPr>
      </w:pPr>
    </w:p>
    <w:p w:rsidR="00275235" w:rsidRDefault="00275235" w:rsidP="00275235">
      <w:pPr>
        <w:spacing w:before="29"/>
        <w:rPr>
          <w:sz w:val="24"/>
          <w:szCs w:val="24"/>
        </w:rPr>
      </w:pPr>
      <w:r>
        <w:rPr>
          <w:b/>
          <w:sz w:val="24"/>
          <w:szCs w:val="24"/>
        </w:rPr>
        <w:t xml:space="preserve">723.  </w:t>
      </w:r>
      <w:r>
        <w:rPr>
          <w:b/>
          <w:spacing w:val="-3"/>
          <w:sz w:val="24"/>
          <w:szCs w:val="24"/>
        </w:rPr>
        <w:t>F</w:t>
      </w:r>
      <w:r>
        <w:rPr>
          <w:b/>
          <w:spacing w:val="1"/>
          <w:sz w:val="24"/>
          <w:szCs w:val="24"/>
        </w:rPr>
        <w:t>u</w:t>
      </w:r>
      <w:r>
        <w:rPr>
          <w:b/>
          <w:spacing w:val="-1"/>
          <w:sz w:val="24"/>
          <w:szCs w:val="24"/>
        </w:rPr>
        <w:t>e</w:t>
      </w:r>
      <w:r>
        <w:rPr>
          <w:b/>
          <w:sz w:val="24"/>
          <w:szCs w:val="24"/>
        </w:rPr>
        <w:t xml:space="preserve">l </w:t>
      </w:r>
      <w:r>
        <w:rPr>
          <w:b/>
          <w:spacing w:val="2"/>
          <w:sz w:val="24"/>
          <w:szCs w:val="24"/>
        </w:rPr>
        <w:t>f</w:t>
      </w:r>
      <w:r>
        <w:rPr>
          <w:b/>
          <w:sz w:val="24"/>
          <w:szCs w:val="24"/>
        </w:rPr>
        <w:t>or</w:t>
      </w:r>
      <w:r>
        <w:rPr>
          <w:b/>
          <w:spacing w:val="1"/>
          <w:sz w:val="24"/>
          <w:szCs w:val="24"/>
        </w:rPr>
        <w:t xml:space="preserve"> </w:t>
      </w:r>
      <w:r>
        <w:rPr>
          <w:b/>
          <w:spacing w:val="-3"/>
          <w:sz w:val="24"/>
          <w:szCs w:val="24"/>
        </w:rPr>
        <w:t>P</w:t>
      </w:r>
      <w:r>
        <w:rPr>
          <w:b/>
          <w:sz w:val="24"/>
          <w:szCs w:val="24"/>
        </w:rPr>
        <w:t>o</w:t>
      </w:r>
      <w:r>
        <w:rPr>
          <w:b/>
          <w:spacing w:val="2"/>
          <w:sz w:val="24"/>
          <w:szCs w:val="24"/>
        </w:rPr>
        <w:t>w</w:t>
      </w:r>
      <w:r>
        <w:rPr>
          <w:b/>
          <w:spacing w:val="-1"/>
          <w:sz w:val="24"/>
          <w:szCs w:val="24"/>
        </w:rPr>
        <w:t>e</w:t>
      </w:r>
      <w:r>
        <w:rPr>
          <w:b/>
          <w:sz w:val="24"/>
          <w:szCs w:val="24"/>
        </w:rPr>
        <w:t>r</w:t>
      </w:r>
      <w:r>
        <w:rPr>
          <w:b/>
          <w:spacing w:val="1"/>
          <w:sz w:val="24"/>
          <w:szCs w:val="24"/>
        </w:rPr>
        <w:t xml:space="preserve"> </w:t>
      </w:r>
      <w:r>
        <w:rPr>
          <w:b/>
          <w:spacing w:val="-3"/>
          <w:sz w:val="24"/>
          <w:szCs w:val="24"/>
        </w:rPr>
        <w:t>P</w:t>
      </w:r>
      <w:r>
        <w:rPr>
          <w:b/>
          <w:spacing w:val="-1"/>
          <w:sz w:val="24"/>
          <w:szCs w:val="24"/>
        </w:rPr>
        <w:t>r</w:t>
      </w:r>
      <w:r>
        <w:rPr>
          <w:b/>
          <w:sz w:val="24"/>
          <w:szCs w:val="24"/>
        </w:rPr>
        <w:t>o</w:t>
      </w:r>
      <w:r>
        <w:rPr>
          <w:b/>
          <w:spacing w:val="1"/>
          <w:sz w:val="24"/>
          <w:szCs w:val="24"/>
        </w:rPr>
        <w:t>du</w:t>
      </w:r>
      <w:r>
        <w:rPr>
          <w:b/>
          <w:spacing w:val="-1"/>
          <w:sz w:val="24"/>
          <w:szCs w:val="24"/>
        </w:rPr>
        <w:t>c</w:t>
      </w:r>
      <w:r>
        <w:rPr>
          <w:b/>
          <w:spacing w:val="1"/>
          <w:sz w:val="24"/>
          <w:szCs w:val="24"/>
        </w:rPr>
        <w:t>t</w:t>
      </w:r>
      <w:r>
        <w:rPr>
          <w:b/>
          <w:sz w:val="24"/>
          <w:szCs w:val="24"/>
        </w:rPr>
        <w:t>ion</w:t>
      </w:r>
    </w:p>
    <w:p w:rsidR="00275235" w:rsidRPr="00977890" w:rsidRDefault="00275235" w:rsidP="00275235">
      <w:pPr>
        <w:ind w:left="101" w:right="101" w:firstLine="432"/>
        <w:rPr>
          <w:sz w:val="24"/>
          <w:szCs w:val="24"/>
        </w:rPr>
      </w:pPr>
      <w:r w:rsidRPr="00977890">
        <w:rPr>
          <w:sz w:val="24"/>
          <w:szCs w:val="24"/>
        </w:rPr>
        <w:t>A.  This account shall include the cost of fuel used in the production of power to operate pumps.  Records shall be maintained to show the quantity and cost of each type of fuel used.</w:t>
      </w:r>
    </w:p>
    <w:p w:rsidR="00275235" w:rsidRPr="00977890" w:rsidRDefault="00275235" w:rsidP="00275235">
      <w:pPr>
        <w:ind w:left="101" w:right="101" w:firstLine="432"/>
        <w:rPr>
          <w:sz w:val="24"/>
          <w:szCs w:val="24"/>
        </w:rPr>
      </w:pPr>
      <w:r w:rsidRPr="00977890">
        <w:rPr>
          <w:sz w:val="24"/>
          <w:szCs w:val="24"/>
        </w:rPr>
        <w:t>B.  The cost of fuel shall be charged initially to appropriate fuel accounts carried under Account 131.1, Materials and Supplies–Utility and cleared to this account on the basis of the fuel used.</w:t>
      </w:r>
    </w:p>
    <w:p w:rsidR="00275235" w:rsidRDefault="00275235" w:rsidP="00275235">
      <w:pPr>
        <w:spacing w:before="5" w:line="120" w:lineRule="exact"/>
        <w:rPr>
          <w:sz w:val="12"/>
          <w:szCs w:val="12"/>
        </w:rPr>
      </w:pPr>
    </w:p>
    <w:p w:rsidR="00275235" w:rsidRDefault="00275235" w:rsidP="00275235">
      <w:pPr>
        <w:rPr>
          <w:sz w:val="24"/>
          <w:szCs w:val="24"/>
        </w:rPr>
      </w:pPr>
      <w:r>
        <w:rPr>
          <w:b/>
          <w:sz w:val="24"/>
          <w:szCs w:val="24"/>
        </w:rPr>
        <w:t xml:space="preserve">724.  </w:t>
      </w:r>
      <w:r>
        <w:rPr>
          <w:b/>
          <w:spacing w:val="-3"/>
          <w:sz w:val="24"/>
          <w:szCs w:val="24"/>
        </w:rPr>
        <w:t>P</w:t>
      </w:r>
      <w:r>
        <w:rPr>
          <w:b/>
          <w:spacing w:val="3"/>
          <w:sz w:val="24"/>
          <w:szCs w:val="24"/>
        </w:rPr>
        <w:t>u</w:t>
      </w:r>
      <w:r>
        <w:rPr>
          <w:b/>
          <w:spacing w:val="-3"/>
          <w:sz w:val="24"/>
          <w:szCs w:val="24"/>
        </w:rPr>
        <w:t>m</w:t>
      </w:r>
      <w:r>
        <w:rPr>
          <w:b/>
          <w:spacing w:val="1"/>
          <w:sz w:val="24"/>
          <w:szCs w:val="24"/>
        </w:rPr>
        <w:t>p</w:t>
      </w:r>
      <w:r>
        <w:rPr>
          <w:b/>
          <w:sz w:val="24"/>
          <w:szCs w:val="24"/>
        </w:rPr>
        <w:t>i</w:t>
      </w:r>
      <w:r>
        <w:rPr>
          <w:b/>
          <w:spacing w:val="1"/>
          <w:sz w:val="24"/>
          <w:szCs w:val="24"/>
        </w:rPr>
        <w:t>n</w:t>
      </w:r>
      <w:r>
        <w:rPr>
          <w:b/>
          <w:sz w:val="24"/>
          <w:szCs w:val="24"/>
        </w:rPr>
        <w:t>g La</w:t>
      </w:r>
      <w:r>
        <w:rPr>
          <w:b/>
          <w:spacing w:val="1"/>
          <w:sz w:val="24"/>
          <w:szCs w:val="24"/>
        </w:rPr>
        <w:t>b</w:t>
      </w:r>
      <w:r>
        <w:rPr>
          <w:b/>
          <w:sz w:val="24"/>
          <w:szCs w:val="24"/>
        </w:rPr>
        <w:t>or</w:t>
      </w:r>
      <w:r>
        <w:rPr>
          <w:b/>
          <w:spacing w:val="-1"/>
          <w:sz w:val="24"/>
          <w:szCs w:val="24"/>
        </w:rPr>
        <w:t xml:space="preserve"> </w:t>
      </w:r>
      <w:r>
        <w:rPr>
          <w:b/>
          <w:sz w:val="24"/>
          <w:szCs w:val="24"/>
        </w:rPr>
        <w:t>a</w:t>
      </w:r>
      <w:r>
        <w:rPr>
          <w:b/>
          <w:spacing w:val="1"/>
          <w:sz w:val="24"/>
          <w:szCs w:val="24"/>
        </w:rPr>
        <w:t>n</w:t>
      </w:r>
      <w:r>
        <w:rPr>
          <w:b/>
          <w:sz w:val="24"/>
          <w:szCs w:val="24"/>
        </w:rPr>
        <w:t>d</w:t>
      </w:r>
      <w:r>
        <w:rPr>
          <w:b/>
          <w:spacing w:val="1"/>
          <w:sz w:val="24"/>
          <w:szCs w:val="24"/>
        </w:rPr>
        <w:t xml:space="preserve"> </w:t>
      </w:r>
      <w:r>
        <w:rPr>
          <w:b/>
          <w:sz w:val="24"/>
          <w:szCs w:val="24"/>
        </w:rPr>
        <w:t>E</w:t>
      </w:r>
      <w:r>
        <w:rPr>
          <w:b/>
          <w:spacing w:val="-2"/>
          <w:sz w:val="24"/>
          <w:szCs w:val="24"/>
        </w:rPr>
        <w:t>x</w:t>
      </w:r>
      <w:r>
        <w:rPr>
          <w:b/>
          <w:spacing w:val="1"/>
          <w:sz w:val="24"/>
          <w:szCs w:val="24"/>
        </w:rPr>
        <w:t>p</w:t>
      </w:r>
      <w:r>
        <w:rPr>
          <w:b/>
          <w:spacing w:val="-1"/>
          <w:sz w:val="24"/>
          <w:szCs w:val="24"/>
        </w:rPr>
        <w:t>e</w:t>
      </w:r>
      <w:r>
        <w:rPr>
          <w:b/>
          <w:spacing w:val="1"/>
          <w:sz w:val="24"/>
          <w:szCs w:val="24"/>
        </w:rPr>
        <w:t>n</w:t>
      </w:r>
      <w:r>
        <w:rPr>
          <w:b/>
          <w:sz w:val="24"/>
          <w:szCs w:val="24"/>
        </w:rPr>
        <w:t>s</w:t>
      </w:r>
      <w:r>
        <w:rPr>
          <w:b/>
          <w:spacing w:val="-1"/>
          <w:sz w:val="24"/>
          <w:szCs w:val="24"/>
        </w:rPr>
        <w:t>e</w:t>
      </w:r>
      <w:r>
        <w:rPr>
          <w:b/>
          <w:sz w:val="24"/>
          <w:szCs w:val="24"/>
        </w:rPr>
        <w:t>s</w:t>
      </w:r>
    </w:p>
    <w:p w:rsidR="00275235" w:rsidRPr="00977890" w:rsidRDefault="00275235" w:rsidP="00275235">
      <w:pPr>
        <w:ind w:left="101" w:right="101" w:firstLine="432"/>
        <w:rPr>
          <w:sz w:val="24"/>
          <w:szCs w:val="24"/>
        </w:rPr>
      </w:pPr>
      <w:r w:rsidRPr="00977890">
        <w:rPr>
          <w:sz w:val="24"/>
          <w:szCs w:val="24"/>
        </w:rPr>
        <w:t>This account shall include the cost of labor and of materials used and expenses incurred in operating pumps and auxiliary equipment.</w:t>
      </w:r>
    </w:p>
    <w:p w:rsidR="00275235" w:rsidRDefault="00275235" w:rsidP="00275235">
      <w:pPr>
        <w:spacing w:before="9" w:line="120" w:lineRule="exact"/>
        <w:rPr>
          <w:sz w:val="12"/>
          <w:szCs w:val="12"/>
        </w:rPr>
      </w:pPr>
    </w:p>
    <w:p w:rsidR="00275235" w:rsidRPr="00B920DE" w:rsidRDefault="00275235" w:rsidP="00275235">
      <w:pPr>
        <w:keepNext/>
        <w:ind w:right="20"/>
        <w:jc w:val="center"/>
        <w:rPr>
          <w:b/>
          <w:sz w:val="22"/>
          <w:szCs w:val="22"/>
        </w:rPr>
      </w:pPr>
      <w:r w:rsidRPr="00B920DE">
        <w:rPr>
          <w:b/>
          <w:sz w:val="22"/>
          <w:szCs w:val="22"/>
        </w:rPr>
        <w:t>Items</w:t>
      </w:r>
    </w:p>
    <w:p w:rsidR="00275235" w:rsidRPr="00B920DE" w:rsidRDefault="00275235" w:rsidP="00275235">
      <w:pPr>
        <w:keepNext/>
        <w:spacing w:line="200" w:lineRule="exact"/>
        <w:ind w:left="100"/>
        <w:rPr>
          <w:sz w:val="22"/>
          <w:szCs w:val="22"/>
        </w:rPr>
      </w:pPr>
      <w:r w:rsidRPr="00B920DE">
        <w:rPr>
          <w:spacing w:val="-2"/>
          <w:sz w:val="22"/>
          <w:szCs w:val="22"/>
        </w:rPr>
        <w:t>L</w:t>
      </w:r>
      <w:r w:rsidRPr="00B920DE">
        <w:rPr>
          <w:spacing w:val="-1"/>
          <w:sz w:val="22"/>
          <w:szCs w:val="22"/>
        </w:rPr>
        <w:t>a</w:t>
      </w:r>
      <w:r w:rsidRPr="00B920DE">
        <w:rPr>
          <w:spacing w:val="1"/>
          <w:sz w:val="22"/>
          <w:szCs w:val="22"/>
        </w:rPr>
        <w:t>bo</w:t>
      </w:r>
      <w:r w:rsidRPr="00B920DE">
        <w:rPr>
          <w:sz w:val="22"/>
          <w:szCs w:val="22"/>
        </w:rPr>
        <w:t>r:</w:t>
      </w:r>
    </w:p>
    <w:p w:rsidR="00275235" w:rsidRPr="00B920DE" w:rsidRDefault="00275235" w:rsidP="00275235">
      <w:pPr>
        <w:keepNext/>
        <w:spacing w:before="2"/>
        <w:ind w:left="460"/>
        <w:rPr>
          <w:sz w:val="22"/>
          <w:szCs w:val="22"/>
        </w:rPr>
      </w:pPr>
      <w:r w:rsidRPr="00B920DE">
        <w:rPr>
          <w:spacing w:val="1"/>
          <w:sz w:val="22"/>
          <w:szCs w:val="22"/>
        </w:rPr>
        <w:t>1</w:t>
      </w:r>
      <w:r w:rsidRPr="00B920DE">
        <w:rPr>
          <w:sz w:val="22"/>
          <w:szCs w:val="22"/>
        </w:rPr>
        <w:t xml:space="preserve">.   </w:t>
      </w:r>
      <w:r w:rsidRPr="00B920DE">
        <w:rPr>
          <w:spacing w:val="44"/>
          <w:sz w:val="22"/>
          <w:szCs w:val="22"/>
        </w:rPr>
        <w:t xml:space="preserve"> </w:t>
      </w:r>
      <w:r w:rsidRPr="00B920DE">
        <w:rPr>
          <w:sz w:val="22"/>
          <w:szCs w:val="22"/>
        </w:rPr>
        <w:t>Dir</w:t>
      </w:r>
      <w:r w:rsidRPr="00B920DE">
        <w:rPr>
          <w:spacing w:val="-1"/>
          <w:sz w:val="22"/>
          <w:szCs w:val="22"/>
        </w:rPr>
        <w:t>ec</w:t>
      </w:r>
      <w:r w:rsidRPr="00B920DE">
        <w:rPr>
          <w:sz w:val="22"/>
          <w:szCs w:val="22"/>
        </w:rPr>
        <w:t>t</w:t>
      </w:r>
      <w:r w:rsidRPr="00B920DE">
        <w:rPr>
          <w:spacing w:val="1"/>
          <w:sz w:val="22"/>
          <w:szCs w:val="22"/>
        </w:rPr>
        <w:t xml:space="preserve"> </w:t>
      </w:r>
      <w:r w:rsidRPr="00B920DE">
        <w:rPr>
          <w:sz w:val="22"/>
          <w:szCs w:val="22"/>
        </w:rPr>
        <w:t>s</w:t>
      </w:r>
      <w:r w:rsidRPr="00B920DE">
        <w:rPr>
          <w:spacing w:val="1"/>
          <w:sz w:val="22"/>
          <w:szCs w:val="22"/>
        </w:rPr>
        <w:t>up</w:t>
      </w:r>
      <w:r w:rsidRPr="00B920DE">
        <w:rPr>
          <w:spacing w:val="-1"/>
          <w:sz w:val="22"/>
          <w:szCs w:val="22"/>
        </w:rPr>
        <w:t>e</w:t>
      </w:r>
      <w:r w:rsidRPr="00B920DE">
        <w:rPr>
          <w:sz w:val="22"/>
          <w:szCs w:val="22"/>
        </w:rPr>
        <w:t>r</w:t>
      </w:r>
      <w:r w:rsidRPr="00B920DE">
        <w:rPr>
          <w:spacing w:val="-1"/>
          <w:sz w:val="22"/>
          <w:szCs w:val="22"/>
        </w:rPr>
        <w:t>v</w:t>
      </w:r>
      <w:r w:rsidRPr="00B920DE">
        <w:rPr>
          <w:sz w:val="22"/>
          <w:szCs w:val="22"/>
        </w:rPr>
        <w:t>isi</w:t>
      </w:r>
      <w:r w:rsidRPr="00B920DE">
        <w:rPr>
          <w:spacing w:val="1"/>
          <w:sz w:val="22"/>
          <w:szCs w:val="22"/>
        </w:rPr>
        <w:t>o</w:t>
      </w:r>
      <w:r w:rsidRPr="00B920DE">
        <w:rPr>
          <w:sz w:val="22"/>
          <w:szCs w:val="22"/>
        </w:rPr>
        <w:t>n</w:t>
      </w:r>
      <w:r w:rsidRPr="00B920DE">
        <w:rPr>
          <w:spacing w:val="-1"/>
          <w:sz w:val="22"/>
          <w:szCs w:val="22"/>
        </w:rPr>
        <w:t xml:space="preserve"> </w:t>
      </w:r>
      <w:r w:rsidRPr="00B920DE">
        <w:rPr>
          <w:spacing w:val="1"/>
          <w:sz w:val="22"/>
          <w:szCs w:val="22"/>
        </w:rPr>
        <w:t>o</w:t>
      </w:r>
      <w:r w:rsidRPr="00B920DE">
        <w:rPr>
          <w:sz w:val="22"/>
          <w:szCs w:val="22"/>
        </w:rPr>
        <w:t>f</w:t>
      </w:r>
      <w:r w:rsidRPr="00B920DE">
        <w:rPr>
          <w:spacing w:val="-2"/>
          <w:sz w:val="22"/>
          <w:szCs w:val="22"/>
        </w:rPr>
        <w:t xml:space="preserve"> </w:t>
      </w:r>
      <w:r w:rsidRPr="00B920DE">
        <w:rPr>
          <w:spacing w:val="1"/>
          <w:sz w:val="22"/>
          <w:szCs w:val="22"/>
        </w:rPr>
        <w:t>pu</w:t>
      </w:r>
      <w:r w:rsidRPr="00B920DE">
        <w:rPr>
          <w:spacing w:val="-3"/>
          <w:sz w:val="22"/>
          <w:szCs w:val="22"/>
        </w:rPr>
        <w:t>m</w:t>
      </w:r>
      <w:r w:rsidRPr="00B920DE">
        <w:rPr>
          <w:spacing w:val="1"/>
          <w:sz w:val="22"/>
          <w:szCs w:val="22"/>
        </w:rPr>
        <w:t>p</w:t>
      </w:r>
      <w:r w:rsidRPr="00B920DE">
        <w:rPr>
          <w:sz w:val="22"/>
          <w:szCs w:val="22"/>
        </w:rPr>
        <w:t>i</w:t>
      </w:r>
      <w:r w:rsidRPr="00B920DE">
        <w:rPr>
          <w:spacing w:val="1"/>
          <w:sz w:val="22"/>
          <w:szCs w:val="22"/>
        </w:rPr>
        <w:t>n</w:t>
      </w:r>
      <w:r w:rsidRPr="00B920DE">
        <w:rPr>
          <w:sz w:val="22"/>
          <w:szCs w:val="22"/>
        </w:rPr>
        <w:t>g</w:t>
      </w:r>
      <w:r w:rsidRPr="00B920DE">
        <w:rPr>
          <w:spacing w:val="-1"/>
          <w:sz w:val="22"/>
          <w:szCs w:val="22"/>
        </w:rPr>
        <w:t xml:space="preserve"> ope</w:t>
      </w:r>
      <w:r w:rsidRPr="00B920DE">
        <w:rPr>
          <w:sz w:val="22"/>
          <w:szCs w:val="22"/>
        </w:rPr>
        <w:t>r</w:t>
      </w:r>
      <w:r w:rsidRPr="00B920DE">
        <w:rPr>
          <w:spacing w:val="-1"/>
          <w:sz w:val="22"/>
          <w:szCs w:val="22"/>
        </w:rPr>
        <w:t>a</w:t>
      </w:r>
      <w:r w:rsidRPr="00B920DE">
        <w:rPr>
          <w:sz w:val="22"/>
          <w:szCs w:val="22"/>
        </w:rPr>
        <w:t>t</w:t>
      </w:r>
      <w:r w:rsidRPr="00B920DE">
        <w:rPr>
          <w:spacing w:val="1"/>
          <w:sz w:val="22"/>
          <w:szCs w:val="22"/>
        </w:rPr>
        <w:t>ion</w:t>
      </w:r>
      <w:r w:rsidRPr="00B920DE">
        <w:rPr>
          <w:sz w:val="22"/>
          <w:szCs w:val="22"/>
        </w:rPr>
        <w:t>s.</w:t>
      </w:r>
    </w:p>
    <w:p w:rsidR="00275235" w:rsidRPr="00B920DE" w:rsidRDefault="00275235" w:rsidP="00275235">
      <w:pPr>
        <w:keepNext/>
        <w:spacing w:line="200" w:lineRule="exact"/>
        <w:ind w:left="460"/>
        <w:rPr>
          <w:sz w:val="22"/>
          <w:szCs w:val="22"/>
        </w:rPr>
      </w:pPr>
      <w:r w:rsidRPr="00B920DE">
        <w:rPr>
          <w:spacing w:val="1"/>
          <w:sz w:val="22"/>
          <w:szCs w:val="22"/>
        </w:rPr>
        <w:t>2</w:t>
      </w:r>
      <w:r w:rsidRPr="00B920DE">
        <w:rPr>
          <w:sz w:val="22"/>
          <w:szCs w:val="22"/>
        </w:rPr>
        <w:t xml:space="preserve">.   </w:t>
      </w:r>
      <w:r w:rsidRPr="00B920DE">
        <w:rPr>
          <w:spacing w:val="44"/>
          <w:sz w:val="22"/>
          <w:szCs w:val="22"/>
        </w:rPr>
        <w:t xml:space="preserve"> </w:t>
      </w:r>
      <w:r w:rsidRPr="00B920DE">
        <w:rPr>
          <w:sz w:val="22"/>
          <w:szCs w:val="22"/>
        </w:rPr>
        <w:t>O</w:t>
      </w:r>
      <w:r w:rsidRPr="00B920DE">
        <w:rPr>
          <w:spacing w:val="1"/>
          <w:sz w:val="22"/>
          <w:szCs w:val="22"/>
        </w:rPr>
        <w:t>p</w:t>
      </w:r>
      <w:r w:rsidRPr="00B920DE">
        <w:rPr>
          <w:spacing w:val="-1"/>
          <w:sz w:val="22"/>
          <w:szCs w:val="22"/>
        </w:rPr>
        <w:t>e</w:t>
      </w:r>
      <w:r w:rsidRPr="00B920DE">
        <w:rPr>
          <w:sz w:val="22"/>
          <w:szCs w:val="22"/>
        </w:rPr>
        <w:t>r</w:t>
      </w:r>
      <w:r w:rsidRPr="00B920DE">
        <w:rPr>
          <w:spacing w:val="-1"/>
          <w:sz w:val="22"/>
          <w:szCs w:val="22"/>
        </w:rPr>
        <w:t>a</w:t>
      </w:r>
      <w:r w:rsidRPr="00B920DE">
        <w:rPr>
          <w:sz w:val="22"/>
          <w:szCs w:val="22"/>
        </w:rPr>
        <w:t>t</w:t>
      </w:r>
      <w:r w:rsidRPr="00B920DE">
        <w:rPr>
          <w:spacing w:val="1"/>
          <w:sz w:val="22"/>
          <w:szCs w:val="22"/>
        </w:rPr>
        <w:t>in</w:t>
      </w:r>
      <w:r w:rsidRPr="00B920DE">
        <w:rPr>
          <w:sz w:val="22"/>
          <w:szCs w:val="22"/>
        </w:rPr>
        <w:t>g</w:t>
      </w:r>
      <w:r w:rsidRPr="00B920DE">
        <w:rPr>
          <w:spacing w:val="-1"/>
          <w:sz w:val="22"/>
          <w:szCs w:val="22"/>
        </w:rPr>
        <w:t xml:space="preserve"> </w:t>
      </w:r>
      <w:r w:rsidRPr="00B920DE">
        <w:rPr>
          <w:spacing w:val="1"/>
          <w:sz w:val="22"/>
          <w:szCs w:val="22"/>
        </w:rPr>
        <w:t>pu</w:t>
      </w:r>
      <w:r w:rsidRPr="00B920DE">
        <w:rPr>
          <w:spacing w:val="-3"/>
          <w:sz w:val="22"/>
          <w:szCs w:val="22"/>
        </w:rPr>
        <w:t>m</w:t>
      </w:r>
      <w:r w:rsidRPr="00B920DE">
        <w:rPr>
          <w:spacing w:val="1"/>
          <w:sz w:val="22"/>
          <w:szCs w:val="22"/>
        </w:rPr>
        <w:t>p</w:t>
      </w:r>
      <w:r w:rsidRPr="00B920DE">
        <w:rPr>
          <w:sz w:val="22"/>
          <w:szCs w:val="22"/>
        </w:rPr>
        <w:t>s,</w:t>
      </w:r>
      <w:r w:rsidRPr="00B920DE">
        <w:rPr>
          <w:spacing w:val="1"/>
          <w:sz w:val="22"/>
          <w:szCs w:val="22"/>
        </w:rPr>
        <w:t xml:space="preserve"> </w:t>
      </w:r>
      <w:r w:rsidRPr="00B920DE">
        <w:rPr>
          <w:sz w:val="22"/>
          <w:szCs w:val="22"/>
        </w:rPr>
        <w:t>t</w:t>
      </w:r>
      <w:r w:rsidRPr="00B920DE">
        <w:rPr>
          <w:spacing w:val="1"/>
          <w:sz w:val="22"/>
          <w:szCs w:val="22"/>
        </w:rPr>
        <w:t>u</w:t>
      </w:r>
      <w:r w:rsidRPr="00B920DE">
        <w:rPr>
          <w:spacing w:val="-2"/>
          <w:sz w:val="22"/>
          <w:szCs w:val="22"/>
        </w:rPr>
        <w:t>r</w:t>
      </w:r>
      <w:r w:rsidRPr="00B920DE">
        <w:rPr>
          <w:spacing w:val="1"/>
          <w:sz w:val="22"/>
          <w:szCs w:val="22"/>
        </w:rPr>
        <w:t>b</w:t>
      </w:r>
      <w:r w:rsidRPr="00B920DE">
        <w:rPr>
          <w:spacing w:val="-2"/>
          <w:sz w:val="22"/>
          <w:szCs w:val="22"/>
        </w:rPr>
        <w:t>i</w:t>
      </w:r>
      <w:r w:rsidRPr="00B920DE">
        <w:rPr>
          <w:spacing w:val="1"/>
          <w:sz w:val="22"/>
          <w:szCs w:val="22"/>
        </w:rPr>
        <w:t>n</w:t>
      </w:r>
      <w:r w:rsidRPr="00B920DE">
        <w:rPr>
          <w:spacing w:val="-1"/>
          <w:sz w:val="22"/>
          <w:szCs w:val="22"/>
        </w:rPr>
        <w:t>e</w:t>
      </w:r>
      <w:r w:rsidRPr="00B920DE">
        <w:rPr>
          <w:sz w:val="22"/>
          <w:szCs w:val="22"/>
        </w:rPr>
        <w:t>s,</w:t>
      </w:r>
      <w:r w:rsidRPr="00B920DE">
        <w:rPr>
          <w:spacing w:val="1"/>
          <w:sz w:val="22"/>
          <w:szCs w:val="22"/>
        </w:rPr>
        <w:t xml:space="preserve"> </w:t>
      </w:r>
      <w:r w:rsidRPr="00B920DE">
        <w:rPr>
          <w:spacing w:val="-1"/>
          <w:sz w:val="22"/>
          <w:szCs w:val="22"/>
        </w:rPr>
        <w:t>a</w:t>
      </w:r>
      <w:r w:rsidRPr="00B920DE">
        <w:rPr>
          <w:spacing w:val="1"/>
          <w:sz w:val="22"/>
          <w:szCs w:val="22"/>
        </w:rPr>
        <w:t>n</w:t>
      </w:r>
      <w:r w:rsidRPr="00B920DE">
        <w:rPr>
          <w:sz w:val="22"/>
          <w:szCs w:val="22"/>
        </w:rPr>
        <w:t>d</w:t>
      </w:r>
      <w:r w:rsidRPr="00B920DE">
        <w:rPr>
          <w:spacing w:val="-1"/>
          <w:sz w:val="22"/>
          <w:szCs w:val="22"/>
        </w:rPr>
        <w:t xml:space="preserve"> e</w:t>
      </w:r>
      <w:r w:rsidRPr="00B920DE">
        <w:rPr>
          <w:spacing w:val="1"/>
          <w:sz w:val="22"/>
          <w:szCs w:val="22"/>
        </w:rPr>
        <w:t>n</w:t>
      </w:r>
      <w:r w:rsidRPr="00B920DE">
        <w:rPr>
          <w:spacing w:val="-1"/>
          <w:sz w:val="22"/>
          <w:szCs w:val="22"/>
        </w:rPr>
        <w:t>g</w:t>
      </w:r>
      <w:r w:rsidRPr="00B920DE">
        <w:rPr>
          <w:sz w:val="22"/>
          <w:szCs w:val="22"/>
        </w:rPr>
        <w:t>i</w:t>
      </w:r>
      <w:r w:rsidRPr="00B920DE">
        <w:rPr>
          <w:spacing w:val="1"/>
          <w:sz w:val="22"/>
          <w:szCs w:val="22"/>
        </w:rPr>
        <w:t>n</w:t>
      </w:r>
      <w:r w:rsidRPr="00B920DE">
        <w:rPr>
          <w:spacing w:val="-1"/>
          <w:sz w:val="22"/>
          <w:szCs w:val="22"/>
        </w:rPr>
        <w:t>e</w:t>
      </w:r>
      <w:r w:rsidRPr="00B920DE">
        <w:rPr>
          <w:sz w:val="22"/>
          <w:szCs w:val="22"/>
        </w:rPr>
        <w:t>s.</w:t>
      </w:r>
    </w:p>
    <w:p w:rsidR="00275235" w:rsidRPr="00B920DE" w:rsidRDefault="00275235" w:rsidP="00275235">
      <w:pPr>
        <w:spacing w:line="200" w:lineRule="exact"/>
        <w:ind w:left="460"/>
        <w:rPr>
          <w:sz w:val="22"/>
          <w:szCs w:val="22"/>
        </w:rPr>
      </w:pPr>
      <w:r w:rsidRPr="00B920DE">
        <w:rPr>
          <w:spacing w:val="1"/>
          <w:sz w:val="22"/>
          <w:szCs w:val="22"/>
        </w:rPr>
        <w:t>3</w:t>
      </w:r>
      <w:r w:rsidRPr="00B920DE">
        <w:rPr>
          <w:sz w:val="22"/>
          <w:szCs w:val="22"/>
        </w:rPr>
        <w:t xml:space="preserve">.   </w:t>
      </w:r>
      <w:r w:rsidRPr="00B920DE">
        <w:rPr>
          <w:spacing w:val="44"/>
          <w:sz w:val="22"/>
          <w:szCs w:val="22"/>
        </w:rPr>
        <w:t xml:space="preserve"> </w:t>
      </w:r>
      <w:r w:rsidRPr="00B920DE">
        <w:rPr>
          <w:sz w:val="22"/>
          <w:szCs w:val="22"/>
        </w:rPr>
        <w:t>O</w:t>
      </w:r>
      <w:r w:rsidRPr="00B920DE">
        <w:rPr>
          <w:spacing w:val="1"/>
          <w:sz w:val="22"/>
          <w:szCs w:val="22"/>
        </w:rPr>
        <w:t>p</w:t>
      </w:r>
      <w:r w:rsidRPr="00B920DE">
        <w:rPr>
          <w:spacing w:val="-1"/>
          <w:sz w:val="22"/>
          <w:szCs w:val="22"/>
        </w:rPr>
        <w:t>e</w:t>
      </w:r>
      <w:r w:rsidRPr="00B920DE">
        <w:rPr>
          <w:sz w:val="22"/>
          <w:szCs w:val="22"/>
        </w:rPr>
        <w:t>r</w:t>
      </w:r>
      <w:r w:rsidRPr="00B920DE">
        <w:rPr>
          <w:spacing w:val="-1"/>
          <w:sz w:val="22"/>
          <w:szCs w:val="22"/>
        </w:rPr>
        <w:t>a</w:t>
      </w:r>
      <w:r w:rsidRPr="00B920DE">
        <w:rPr>
          <w:sz w:val="22"/>
          <w:szCs w:val="22"/>
        </w:rPr>
        <w:t>t</w:t>
      </w:r>
      <w:r w:rsidRPr="00B920DE">
        <w:rPr>
          <w:spacing w:val="1"/>
          <w:sz w:val="22"/>
          <w:szCs w:val="22"/>
        </w:rPr>
        <w:t>in</w:t>
      </w:r>
      <w:r w:rsidRPr="00B920DE">
        <w:rPr>
          <w:sz w:val="22"/>
          <w:szCs w:val="22"/>
        </w:rPr>
        <w:t>g</w:t>
      </w:r>
      <w:r w:rsidRPr="00B920DE">
        <w:rPr>
          <w:spacing w:val="-1"/>
          <w:sz w:val="22"/>
          <w:szCs w:val="22"/>
        </w:rPr>
        <w:t xml:space="preserve"> c</w:t>
      </w:r>
      <w:r w:rsidRPr="00B920DE">
        <w:rPr>
          <w:spacing w:val="1"/>
          <w:sz w:val="22"/>
          <w:szCs w:val="22"/>
        </w:rPr>
        <w:t>o</w:t>
      </w:r>
      <w:r w:rsidRPr="00B920DE">
        <w:rPr>
          <w:spacing w:val="-1"/>
          <w:sz w:val="22"/>
          <w:szCs w:val="22"/>
        </w:rPr>
        <w:t>n</w:t>
      </w:r>
      <w:r w:rsidRPr="00B920DE">
        <w:rPr>
          <w:spacing w:val="1"/>
          <w:sz w:val="22"/>
          <w:szCs w:val="22"/>
        </w:rPr>
        <w:t>d</w:t>
      </w:r>
      <w:r w:rsidRPr="00B920DE">
        <w:rPr>
          <w:spacing w:val="-1"/>
          <w:sz w:val="22"/>
          <w:szCs w:val="22"/>
        </w:rPr>
        <w:t>e</w:t>
      </w:r>
      <w:r w:rsidRPr="00B920DE">
        <w:rPr>
          <w:spacing w:val="1"/>
          <w:sz w:val="22"/>
          <w:szCs w:val="22"/>
        </w:rPr>
        <w:t>n</w:t>
      </w:r>
      <w:r w:rsidRPr="00B920DE">
        <w:rPr>
          <w:sz w:val="22"/>
          <w:szCs w:val="22"/>
        </w:rPr>
        <w:t>s</w:t>
      </w:r>
      <w:r w:rsidRPr="00B920DE">
        <w:rPr>
          <w:spacing w:val="-1"/>
          <w:sz w:val="22"/>
          <w:szCs w:val="22"/>
        </w:rPr>
        <w:t>e</w:t>
      </w:r>
      <w:r w:rsidRPr="00B920DE">
        <w:rPr>
          <w:sz w:val="22"/>
          <w:szCs w:val="22"/>
        </w:rPr>
        <w:t>rs,</w:t>
      </w:r>
      <w:r w:rsidRPr="00B920DE">
        <w:rPr>
          <w:spacing w:val="1"/>
          <w:sz w:val="22"/>
          <w:szCs w:val="22"/>
        </w:rPr>
        <w:t xml:space="preserve"> </w:t>
      </w:r>
      <w:r w:rsidRPr="00B920DE">
        <w:rPr>
          <w:spacing w:val="-1"/>
          <w:sz w:val="22"/>
          <w:szCs w:val="22"/>
        </w:rPr>
        <w:t>c</w:t>
      </w:r>
      <w:r w:rsidRPr="00B920DE">
        <w:rPr>
          <w:sz w:val="22"/>
          <w:szCs w:val="22"/>
        </w:rPr>
        <w:t>irc</w:t>
      </w:r>
      <w:r w:rsidRPr="00B920DE">
        <w:rPr>
          <w:spacing w:val="1"/>
          <w:sz w:val="22"/>
          <w:szCs w:val="22"/>
        </w:rPr>
        <w:t>u</w:t>
      </w:r>
      <w:r w:rsidRPr="00B920DE">
        <w:rPr>
          <w:sz w:val="22"/>
          <w:szCs w:val="22"/>
        </w:rPr>
        <w:t>lati</w:t>
      </w:r>
      <w:r w:rsidRPr="00B920DE">
        <w:rPr>
          <w:spacing w:val="2"/>
          <w:sz w:val="22"/>
          <w:szCs w:val="22"/>
        </w:rPr>
        <w:t>n</w:t>
      </w:r>
      <w:r w:rsidRPr="00B920DE">
        <w:rPr>
          <w:sz w:val="22"/>
          <w:szCs w:val="22"/>
        </w:rPr>
        <w:t>g</w:t>
      </w:r>
      <w:r w:rsidRPr="00B920DE">
        <w:rPr>
          <w:spacing w:val="-3"/>
          <w:sz w:val="22"/>
          <w:szCs w:val="22"/>
        </w:rPr>
        <w:t xml:space="preserve"> w</w:t>
      </w:r>
      <w:r w:rsidRPr="00B920DE">
        <w:rPr>
          <w:spacing w:val="-1"/>
          <w:sz w:val="22"/>
          <w:szCs w:val="22"/>
        </w:rPr>
        <w:t>a</w:t>
      </w:r>
      <w:r w:rsidRPr="00B920DE">
        <w:rPr>
          <w:sz w:val="22"/>
          <w:szCs w:val="22"/>
        </w:rPr>
        <w:t xml:space="preserve">ter </w:t>
      </w:r>
      <w:r w:rsidRPr="00B920DE">
        <w:rPr>
          <w:spacing w:val="2"/>
          <w:sz w:val="22"/>
          <w:szCs w:val="22"/>
        </w:rPr>
        <w:t>s</w:t>
      </w:r>
      <w:r w:rsidRPr="00B920DE">
        <w:rPr>
          <w:spacing w:val="1"/>
          <w:sz w:val="22"/>
          <w:szCs w:val="22"/>
        </w:rPr>
        <w:t>y</w:t>
      </w:r>
      <w:r w:rsidRPr="00B920DE">
        <w:rPr>
          <w:sz w:val="22"/>
          <w:szCs w:val="22"/>
        </w:rPr>
        <w:t>st</w:t>
      </w:r>
      <w:r w:rsidRPr="00B920DE">
        <w:rPr>
          <w:spacing w:val="1"/>
          <w:sz w:val="22"/>
          <w:szCs w:val="22"/>
        </w:rPr>
        <w:t>e</w:t>
      </w:r>
      <w:r w:rsidRPr="00B920DE">
        <w:rPr>
          <w:spacing w:val="-1"/>
          <w:sz w:val="22"/>
          <w:szCs w:val="22"/>
        </w:rPr>
        <w:t>m</w:t>
      </w:r>
      <w:r w:rsidRPr="00B920DE">
        <w:rPr>
          <w:sz w:val="22"/>
          <w:szCs w:val="22"/>
        </w:rPr>
        <w:t>s a</w:t>
      </w:r>
      <w:r w:rsidRPr="00B920DE">
        <w:rPr>
          <w:spacing w:val="1"/>
          <w:sz w:val="22"/>
          <w:szCs w:val="22"/>
        </w:rPr>
        <w:t>n</w:t>
      </w:r>
      <w:r w:rsidRPr="00B920DE">
        <w:rPr>
          <w:sz w:val="22"/>
          <w:szCs w:val="22"/>
        </w:rPr>
        <w:t>d</w:t>
      </w:r>
      <w:r w:rsidRPr="00B920DE">
        <w:rPr>
          <w:spacing w:val="1"/>
          <w:sz w:val="22"/>
          <w:szCs w:val="22"/>
        </w:rPr>
        <w:t xml:space="preserve"> o</w:t>
      </w:r>
      <w:r w:rsidRPr="00B920DE">
        <w:rPr>
          <w:spacing w:val="-2"/>
          <w:sz w:val="22"/>
          <w:szCs w:val="22"/>
        </w:rPr>
        <w:t>t</w:t>
      </w:r>
      <w:r w:rsidRPr="00B920DE">
        <w:rPr>
          <w:spacing w:val="1"/>
          <w:sz w:val="22"/>
          <w:szCs w:val="22"/>
        </w:rPr>
        <w:t>h</w:t>
      </w:r>
      <w:r w:rsidRPr="00B920DE">
        <w:rPr>
          <w:spacing w:val="-1"/>
          <w:sz w:val="22"/>
          <w:szCs w:val="22"/>
        </w:rPr>
        <w:t>e</w:t>
      </w:r>
      <w:r w:rsidRPr="00B920DE">
        <w:rPr>
          <w:sz w:val="22"/>
          <w:szCs w:val="22"/>
        </w:rPr>
        <w:t>r</w:t>
      </w:r>
      <w:r w:rsidRPr="00B920DE">
        <w:rPr>
          <w:spacing w:val="1"/>
          <w:sz w:val="22"/>
          <w:szCs w:val="22"/>
        </w:rPr>
        <w:t xml:space="preserve"> </w:t>
      </w:r>
      <w:r w:rsidRPr="00B920DE">
        <w:rPr>
          <w:spacing w:val="-1"/>
          <w:sz w:val="22"/>
          <w:szCs w:val="22"/>
        </w:rPr>
        <w:t>a</w:t>
      </w:r>
      <w:r w:rsidRPr="00B920DE">
        <w:rPr>
          <w:spacing w:val="1"/>
          <w:sz w:val="22"/>
          <w:szCs w:val="22"/>
        </w:rPr>
        <w:t>u</w:t>
      </w:r>
      <w:r w:rsidRPr="00B920DE">
        <w:rPr>
          <w:spacing w:val="-1"/>
          <w:sz w:val="22"/>
          <w:szCs w:val="22"/>
        </w:rPr>
        <w:t>x</w:t>
      </w:r>
      <w:r w:rsidRPr="00B920DE">
        <w:rPr>
          <w:sz w:val="22"/>
          <w:szCs w:val="22"/>
        </w:rPr>
        <w:t>i</w:t>
      </w:r>
      <w:r w:rsidRPr="00B920DE">
        <w:rPr>
          <w:spacing w:val="1"/>
          <w:sz w:val="22"/>
          <w:szCs w:val="22"/>
        </w:rPr>
        <w:t>l</w:t>
      </w:r>
      <w:r w:rsidRPr="00B920DE">
        <w:rPr>
          <w:sz w:val="22"/>
          <w:szCs w:val="22"/>
        </w:rPr>
        <w:t>ia</w:t>
      </w:r>
      <w:r w:rsidRPr="00B920DE">
        <w:rPr>
          <w:spacing w:val="-3"/>
          <w:sz w:val="22"/>
          <w:szCs w:val="22"/>
        </w:rPr>
        <w:t>r</w:t>
      </w:r>
      <w:r w:rsidRPr="00B920DE">
        <w:rPr>
          <w:sz w:val="22"/>
          <w:szCs w:val="22"/>
        </w:rPr>
        <w:t>y</w:t>
      </w:r>
      <w:r w:rsidRPr="00B920DE">
        <w:rPr>
          <w:spacing w:val="-1"/>
          <w:sz w:val="22"/>
          <w:szCs w:val="22"/>
        </w:rPr>
        <w:t xml:space="preserve"> a</w:t>
      </w:r>
      <w:r w:rsidRPr="00B920DE">
        <w:rPr>
          <w:spacing w:val="1"/>
          <w:sz w:val="22"/>
          <w:szCs w:val="22"/>
        </w:rPr>
        <w:t>pp</w:t>
      </w:r>
      <w:r w:rsidRPr="00B920DE">
        <w:rPr>
          <w:spacing w:val="-1"/>
          <w:sz w:val="22"/>
          <w:szCs w:val="22"/>
        </w:rPr>
        <w:t>a</w:t>
      </w:r>
      <w:r w:rsidRPr="00B920DE">
        <w:rPr>
          <w:sz w:val="22"/>
          <w:szCs w:val="22"/>
        </w:rPr>
        <w:t>r</w:t>
      </w:r>
      <w:r w:rsidRPr="00B920DE">
        <w:rPr>
          <w:spacing w:val="-1"/>
          <w:sz w:val="22"/>
          <w:szCs w:val="22"/>
        </w:rPr>
        <w:t>a</w:t>
      </w:r>
      <w:r w:rsidRPr="00B920DE">
        <w:rPr>
          <w:sz w:val="22"/>
          <w:szCs w:val="22"/>
        </w:rPr>
        <w:t>t</w:t>
      </w:r>
      <w:r w:rsidRPr="00B920DE">
        <w:rPr>
          <w:spacing w:val="1"/>
          <w:sz w:val="22"/>
          <w:szCs w:val="22"/>
        </w:rPr>
        <w:t>u</w:t>
      </w:r>
      <w:r w:rsidRPr="00B920DE">
        <w:rPr>
          <w:sz w:val="22"/>
          <w:szCs w:val="22"/>
        </w:rPr>
        <w:t>s.</w:t>
      </w:r>
    </w:p>
    <w:p w:rsidR="00275235" w:rsidRPr="00B920DE" w:rsidRDefault="00275235" w:rsidP="00275235">
      <w:pPr>
        <w:spacing w:line="200" w:lineRule="exact"/>
        <w:ind w:left="460"/>
        <w:rPr>
          <w:sz w:val="22"/>
          <w:szCs w:val="22"/>
        </w:rPr>
      </w:pPr>
      <w:r w:rsidRPr="00B920DE">
        <w:rPr>
          <w:spacing w:val="1"/>
          <w:sz w:val="22"/>
          <w:szCs w:val="22"/>
        </w:rPr>
        <w:t>4</w:t>
      </w:r>
      <w:r w:rsidRPr="00B920DE">
        <w:rPr>
          <w:sz w:val="22"/>
          <w:szCs w:val="22"/>
        </w:rPr>
        <w:t xml:space="preserve">.   </w:t>
      </w:r>
      <w:r w:rsidRPr="00B920DE">
        <w:rPr>
          <w:spacing w:val="44"/>
          <w:sz w:val="22"/>
          <w:szCs w:val="22"/>
        </w:rPr>
        <w:t xml:space="preserve"> </w:t>
      </w:r>
      <w:r w:rsidRPr="00B920DE">
        <w:rPr>
          <w:sz w:val="22"/>
          <w:szCs w:val="22"/>
        </w:rPr>
        <w:t>O</w:t>
      </w:r>
      <w:r w:rsidRPr="00B920DE">
        <w:rPr>
          <w:spacing w:val="1"/>
          <w:sz w:val="22"/>
          <w:szCs w:val="22"/>
        </w:rPr>
        <w:t>p</w:t>
      </w:r>
      <w:r w:rsidRPr="00B920DE">
        <w:rPr>
          <w:spacing w:val="-1"/>
          <w:sz w:val="22"/>
          <w:szCs w:val="22"/>
        </w:rPr>
        <w:t>e</w:t>
      </w:r>
      <w:r w:rsidRPr="00B920DE">
        <w:rPr>
          <w:sz w:val="22"/>
          <w:szCs w:val="22"/>
        </w:rPr>
        <w:t>r</w:t>
      </w:r>
      <w:r w:rsidRPr="00B920DE">
        <w:rPr>
          <w:spacing w:val="-1"/>
          <w:sz w:val="22"/>
          <w:szCs w:val="22"/>
        </w:rPr>
        <w:t>a</w:t>
      </w:r>
      <w:r w:rsidRPr="00B920DE">
        <w:rPr>
          <w:sz w:val="22"/>
          <w:szCs w:val="22"/>
        </w:rPr>
        <w:t>t</w:t>
      </w:r>
      <w:r w:rsidRPr="00B920DE">
        <w:rPr>
          <w:spacing w:val="1"/>
          <w:sz w:val="22"/>
          <w:szCs w:val="22"/>
        </w:rPr>
        <w:t>in</w:t>
      </w:r>
      <w:r w:rsidRPr="00B920DE">
        <w:rPr>
          <w:sz w:val="22"/>
          <w:szCs w:val="22"/>
        </w:rPr>
        <w:t>g</w:t>
      </w:r>
      <w:r w:rsidRPr="00B920DE">
        <w:rPr>
          <w:spacing w:val="-1"/>
          <w:sz w:val="22"/>
          <w:szCs w:val="22"/>
        </w:rPr>
        <w:t xml:space="preserve"> </w:t>
      </w:r>
      <w:r w:rsidRPr="00B920DE">
        <w:rPr>
          <w:sz w:val="22"/>
          <w:szCs w:val="22"/>
        </w:rPr>
        <w:t>l</w:t>
      </w:r>
      <w:r w:rsidRPr="00B920DE">
        <w:rPr>
          <w:spacing w:val="1"/>
          <w:sz w:val="22"/>
          <w:szCs w:val="22"/>
        </w:rPr>
        <w:t>u</w:t>
      </w:r>
      <w:r w:rsidRPr="00B920DE">
        <w:rPr>
          <w:spacing w:val="-1"/>
          <w:sz w:val="22"/>
          <w:szCs w:val="22"/>
        </w:rPr>
        <w:t>b</w:t>
      </w:r>
      <w:r w:rsidRPr="00B920DE">
        <w:rPr>
          <w:sz w:val="22"/>
          <w:szCs w:val="22"/>
        </w:rPr>
        <w:t>ric</w:t>
      </w:r>
      <w:r w:rsidRPr="00B920DE">
        <w:rPr>
          <w:spacing w:val="-1"/>
          <w:sz w:val="22"/>
          <w:szCs w:val="22"/>
        </w:rPr>
        <w:t>a</w:t>
      </w:r>
      <w:r w:rsidRPr="00B920DE">
        <w:rPr>
          <w:sz w:val="22"/>
          <w:szCs w:val="22"/>
        </w:rPr>
        <w:t>t</w:t>
      </w:r>
      <w:r w:rsidRPr="00B920DE">
        <w:rPr>
          <w:spacing w:val="1"/>
          <w:sz w:val="22"/>
          <w:szCs w:val="22"/>
        </w:rPr>
        <w:t>io</w:t>
      </w:r>
      <w:r w:rsidRPr="00B920DE">
        <w:rPr>
          <w:sz w:val="22"/>
          <w:szCs w:val="22"/>
        </w:rPr>
        <w:t>n</w:t>
      </w:r>
      <w:r w:rsidRPr="00B920DE">
        <w:rPr>
          <w:spacing w:val="-1"/>
          <w:sz w:val="22"/>
          <w:szCs w:val="22"/>
        </w:rPr>
        <w:t xml:space="preserve"> a</w:t>
      </w:r>
      <w:r w:rsidRPr="00B920DE">
        <w:rPr>
          <w:spacing w:val="1"/>
          <w:sz w:val="22"/>
          <w:szCs w:val="22"/>
        </w:rPr>
        <w:t>n</w:t>
      </w:r>
      <w:r w:rsidRPr="00B920DE">
        <w:rPr>
          <w:sz w:val="22"/>
          <w:szCs w:val="22"/>
        </w:rPr>
        <w:t>d</w:t>
      </w:r>
      <w:r w:rsidRPr="00B920DE">
        <w:rPr>
          <w:spacing w:val="-1"/>
          <w:sz w:val="22"/>
          <w:szCs w:val="22"/>
        </w:rPr>
        <w:t xml:space="preserve"> </w:t>
      </w:r>
      <w:r w:rsidRPr="00B920DE">
        <w:rPr>
          <w:spacing w:val="1"/>
          <w:sz w:val="22"/>
          <w:szCs w:val="22"/>
        </w:rPr>
        <w:t>o</w:t>
      </w:r>
      <w:r w:rsidRPr="00B920DE">
        <w:rPr>
          <w:sz w:val="22"/>
          <w:szCs w:val="22"/>
        </w:rPr>
        <w:t>il</w:t>
      </w:r>
      <w:r w:rsidRPr="00B920DE">
        <w:rPr>
          <w:spacing w:val="-1"/>
          <w:sz w:val="22"/>
          <w:szCs w:val="22"/>
        </w:rPr>
        <w:t xml:space="preserve"> c</w:t>
      </w:r>
      <w:r w:rsidRPr="00B920DE">
        <w:rPr>
          <w:spacing w:val="1"/>
          <w:sz w:val="22"/>
          <w:szCs w:val="22"/>
        </w:rPr>
        <w:t>o</w:t>
      </w:r>
      <w:r w:rsidRPr="00B920DE">
        <w:rPr>
          <w:spacing w:val="-1"/>
          <w:sz w:val="22"/>
          <w:szCs w:val="22"/>
        </w:rPr>
        <w:t>n</w:t>
      </w:r>
      <w:r w:rsidRPr="00B920DE">
        <w:rPr>
          <w:spacing w:val="-2"/>
          <w:sz w:val="22"/>
          <w:szCs w:val="22"/>
        </w:rPr>
        <w:t>t</w:t>
      </w:r>
      <w:r w:rsidRPr="00B920DE">
        <w:rPr>
          <w:sz w:val="22"/>
          <w:szCs w:val="22"/>
        </w:rPr>
        <w:t>r</w:t>
      </w:r>
      <w:r w:rsidRPr="00B920DE">
        <w:rPr>
          <w:spacing w:val="1"/>
          <w:sz w:val="22"/>
          <w:szCs w:val="22"/>
        </w:rPr>
        <w:t>o</w:t>
      </w:r>
      <w:r w:rsidRPr="00B920DE">
        <w:rPr>
          <w:sz w:val="22"/>
          <w:szCs w:val="22"/>
        </w:rPr>
        <w:t>l</w:t>
      </w:r>
      <w:r w:rsidRPr="00B920DE">
        <w:rPr>
          <w:spacing w:val="1"/>
          <w:sz w:val="22"/>
          <w:szCs w:val="22"/>
        </w:rPr>
        <w:t xml:space="preserve"> </w:t>
      </w:r>
      <w:r w:rsidRPr="00B920DE">
        <w:rPr>
          <w:sz w:val="22"/>
          <w:szCs w:val="22"/>
        </w:rPr>
        <w:t>s</w:t>
      </w:r>
      <w:r w:rsidRPr="00B920DE">
        <w:rPr>
          <w:spacing w:val="-4"/>
          <w:sz w:val="22"/>
          <w:szCs w:val="22"/>
        </w:rPr>
        <w:t>y</w:t>
      </w:r>
      <w:r w:rsidRPr="00B920DE">
        <w:rPr>
          <w:sz w:val="22"/>
          <w:szCs w:val="22"/>
        </w:rPr>
        <w:t>st</w:t>
      </w:r>
      <w:r w:rsidRPr="00B920DE">
        <w:rPr>
          <w:spacing w:val="1"/>
          <w:sz w:val="22"/>
          <w:szCs w:val="22"/>
        </w:rPr>
        <w:t>e</w:t>
      </w:r>
      <w:r w:rsidRPr="00B920DE">
        <w:rPr>
          <w:spacing w:val="-1"/>
          <w:sz w:val="22"/>
          <w:szCs w:val="22"/>
        </w:rPr>
        <w:t>m</w:t>
      </w:r>
      <w:r w:rsidRPr="00B920DE">
        <w:rPr>
          <w:sz w:val="22"/>
          <w:szCs w:val="22"/>
        </w:rPr>
        <w:t>s,</w:t>
      </w:r>
      <w:r w:rsidRPr="00B920DE">
        <w:rPr>
          <w:spacing w:val="1"/>
          <w:sz w:val="22"/>
          <w:szCs w:val="22"/>
        </w:rPr>
        <w:t xml:space="preserve"> </w:t>
      </w:r>
      <w:r w:rsidRPr="00B920DE">
        <w:rPr>
          <w:sz w:val="22"/>
          <w:szCs w:val="22"/>
        </w:rPr>
        <w:t>i</w:t>
      </w:r>
      <w:r w:rsidRPr="00B920DE">
        <w:rPr>
          <w:spacing w:val="1"/>
          <w:sz w:val="22"/>
          <w:szCs w:val="22"/>
        </w:rPr>
        <w:t>n</w:t>
      </w:r>
      <w:r w:rsidRPr="00B920DE">
        <w:rPr>
          <w:spacing w:val="-1"/>
          <w:sz w:val="22"/>
          <w:szCs w:val="22"/>
        </w:rPr>
        <w:t>c</w:t>
      </w:r>
      <w:r w:rsidRPr="00B920DE">
        <w:rPr>
          <w:sz w:val="22"/>
          <w:szCs w:val="22"/>
        </w:rPr>
        <w:t>l</w:t>
      </w:r>
      <w:r w:rsidRPr="00B920DE">
        <w:rPr>
          <w:spacing w:val="1"/>
          <w:sz w:val="22"/>
          <w:szCs w:val="22"/>
        </w:rPr>
        <w:t>u</w:t>
      </w:r>
      <w:r w:rsidRPr="00B920DE">
        <w:rPr>
          <w:spacing w:val="-1"/>
          <w:sz w:val="22"/>
          <w:szCs w:val="22"/>
        </w:rPr>
        <w:t>d</w:t>
      </w:r>
      <w:r w:rsidRPr="00B920DE">
        <w:rPr>
          <w:sz w:val="22"/>
          <w:szCs w:val="22"/>
        </w:rPr>
        <w:t>i</w:t>
      </w:r>
      <w:r w:rsidRPr="00B920DE">
        <w:rPr>
          <w:spacing w:val="1"/>
          <w:sz w:val="22"/>
          <w:szCs w:val="22"/>
        </w:rPr>
        <w:t>n</w:t>
      </w:r>
      <w:r w:rsidRPr="00B920DE">
        <w:rPr>
          <w:sz w:val="22"/>
          <w:szCs w:val="22"/>
        </w:rPr>
        <w:t>g</w:t>
      </w:r>
      <w:r w:rsidRPr="00B920DE">
        <w:rPr>
          <w:spacing w:val="-1"/>
          <w:sz w:val="22"/>
          <w:szCs w:val="22"/>
        </w:rPr>
        <w:t xml:space="preserve"> </w:t>
      </w:r>
      <w:r w:rsidRPr="00B920DE">
        <w:rPr>
          <w:spacing w:val="1"/>
          <w:sz w:val="22"/>
          <w:szCs w:val="22"/>
        </w:rPr>
        <w:t>o</w:t>
      </w:r>
      <w:r w:rsidRPr="00B920DE">
        <w:rPr>
          <w:spacing w:val="-2"/>
          <w:sz w:val="22"/>
          <w:szCs w:val="22"/>
        </w:rPr>
        <w:t>i</w:t>
      </w:r>
      <w:r w:rsidRPr="00B920DE">
        <w:rPr>
          <w:sz w:val="22"/>
          <w:szCs w:val="22"/>
        </w:rPr>
        <w:t>l</w:t>
      </w:r>
      <w:r w:rsidRPr="00B920DE">
        <w:rPr>
          <w:spacing w:val="1"/>
          <w:sz w:val="22"/>
          <w:szCs w:val="22"/>
        </w:rPr>
        <w:t xml:space="preserve"> </w:t>
      </w:r>
      <w:r w:rsidRPr="00B920DE">
        <w:rPr>
          <w:spacing w:val="-1"/>
          <w:sz w:val="22"/>
          <w:szCs w:val="22"/>
        </w:rPr>
        <w:t>p</w:t>
      </w:r>
      <w:r w:rsidRPr="00B920DE">
        <w:rPr>
          <w:spacing w:val="1"/>
          <w:sz w:val="22"/>
          <w:szCs w:val="22"/>
        </w:rPr>
        <w:t>u</w:t>
      </w:r>
      <w:r w:rsidRPr="00B920DE">
        <w:rPr>
          <w:sz w:val="22"/>
          <w:szCs w:val="22"/>
        </w:rPr>
        <w:t>ri</w:t>
      </w:r>
      <w:r w:rsidRPr="00B920DE">
        <w:rPr>
          <w:spacing w:val="-2"/>
          <w:sz w:val="22"/>
          <w:szCs w:val="22"/>
        </w:rPr>
        <w:t>f</w:t>
      </w:r>
      <w:r w:rsidRPr="00B920DE">
        <w:rPr>
          <w:sz w:val="22"/>
          <w:szCs w:val="22"/>
        </w:rPr>
        <w:t>ic</w:t>
      </w:r>
      <w:r w:rsidRPr="00B920DE">
        <w:rPr>
          <w:spacing w:val="-1"/>
          <w:sz w:val="22"/>
          <w:szCs w:val="22"/>
        </w:rPr>
        <w:t>a</w:t>
      </w:r>
      <w:r w:rsidRPr="00B920DE">
        <w:rPr>
          <w:sz w:val="22"/>
          <w:szCs w:val="22"/>
        </w:rPr>
        <w:t>t</w:t>
      </w:r>
      <w:r w:rsidRPr="00B920DE">
        <w:rPr>
          <w:spacing w:val="1"/>
          <w:sz w:val="22"/>
          <w:szCs w:val="22"/>
        </w:rPr>
        <w:t>io</w:t>
      </w:r>
      <w:r w:rsidRPr="00B920DE">
        <w:rPr>
          <w:spacing w:val="-1"/>
          <w:sz w:val="22"/>
          <w:szCs w:val="22"/>
        </w:rPr>
        <w:t>n</w:t>
      </w:r>
      <w:r w:rsidRPr="00B920DE">
        <w:rPr>
          <w:sz w:val="22"/>
          <w:szCs w:val="22"/>
        </w:rPr>
        <w:t>.</w:t>
      </w:r>
    </w:p>
    <w:p w:rsidR="00275235" w:rsidRPr="00B920DE" w:rsidRDefault="00275235" w:rsidP="00275235">
      <w:pPr>
        <w:spacing w:before="2"/>
        <w:ind w:left="460"/>
        <w:rPr>
          <w:sz w:val="22"/>
          <w:szCs w:val="22"/>
        </w:rPr>
      </w:pPr>
      <w:r w:rsidRPr="00B920DE">
        <w:rPr>
          <w:spacing w:val="1"/>
          <w:sz w:val="22"/>
          <w:szCs w:val="22"/>
        </w:rPr>
        <w:t>5</w:t>
      </w:r>
      <w:r w:rsidRPr="00B920DE">
        <w:rPr>
          <w:sz w:val="22"/>
          <w:szCs w:val="22"/>
        </w:rPr>
        <w:t xml:space="preserve">.   </w:t>
      </w:r>
      <w:r w:rsidRPr="00B920DE">
        <w:rPr>
          <w:spacing w:val="44"/>
          <w:sz w:val="22"/>
          <w:szCs w:val="22"/>
        </w:rPr>
        <w:t xml:space="preserve"> </w:t>
      </w:r>
      <w:r w:rsidRPr="00B920DE">
        <w:rPr>
          <w:sz w:val="22"/>
          <w:szCs w:val="22"/>
        </w:rPr>
        <w:t>O</w:t>
      </w:r>
      <w:r w:rsidRPr="00B920DE">
        <w:rPr>
          <w:spacing w:val="1"/>
          <w:sz w:val="22"/>
          <w:szCs w:val="22"/>
        </w:rPr>
        <w:t>p</w:t>
      </w:r>
      <w:r w:rsidRPr="00B920DE">
        <w:rPr>
          <w:spacing w:val="-1"/>
          <w:sz w:val="22"/>
          <w:szCs w:val="22"/>
        </w:rPr>
        <w:t>e</w:t>
      </w:r>
      <w:r w:rsidRPr="00B920DE">
        <w:rPr>
          <w:sz w:val="22"/>
          <w:szCs w:val="22"/>
        </w:rPr>
        <w:t>r</w:t>
      </w:r>
      <w:r w:rsidRPr="00B920DE">
        <w:rPr>
          <w:spacing w:val="-1"/>
          <w:sz w:val="22"/>
          <w:szCs w:val="22"/>
        </w:rPr>
        <w:t>a</w:t>
      </w:r>
      <w:r w:rsidRPr="00B920DE">
        <w:rPr>
          <w:sz w:val="22"/>
          <w:szCs w:val="22"/>
        </w:rPr>
        <w:t>t</w:t>
      </w:r>
      <w:r w:rsidRPr="00B920DE">
        <w:rPr>
          <w:spacing w:val="1"/>
          <w:sz w:val="22"/>
          <w:szCs w:val="22"/>
        </w:rPr>
        <w:t>in</w:t>
      </w:r>
      <w:r w:rsidRPr="00B920DE">
        <w:rPr>
          <w:sz w:val="22"/>
          <w:szCs w:val="22"/>
        </w:rPr>
        <w:t>g</w:t>
      </w:r>
      <w:r w:rsidRPr="00B920DE">
        <w:rPr>
          <w:spacing w:val="-1"/>
          <w:sz w:val="22"/>
          <w:szCs w:val="22"/>
        </w:rPr>
        <w:t xml:space="preserve"> c</w:t>
      </w:r>
      <w:r w:rsidRPr="00B920DE">
        <w:rPr>
          <w:spacing w:val="1"/>
          <w:sz w:val="22"/>
          <w:szCs w:val="22"/>
        </w:rPr>
        <w:t>on</w:t>
      </w:r>
      <w:r w:rsidRPr="00B920DE">
        <w:rPr>
          <w:sz w:val="22"/>
          <w:szCs w:val="22"/>
        </w:rPr>
        <w:t>t</w:t>
      </w:r>
      <w:r w:rsidRPr="00B920DE">
        <w:rPr>
          <w:spacing w:val="-2"/>
          <w:sz w:val="22"/>
          <w:szCs w:val="22"/>
        </w:rPr>
        <w:t>r</w:t>
      </w:r>
      <w:r w:rsidRPr="00B920DE">
        <w:rPr>
          <w:spacing w:val="1"/>
          <w:sz w:val="22"/>
          <w:szCs w:val="22"/>
        </w:rPr>
        <w:t>o</w:t>
      </w:r>
      <w:r w:rsidRPr="00B920DE">
        <w:rPr>
          <w:sz w:val="22"/>
          <w:szCs w:val="22"/>
        </w:rPr>
        <w:t>l</w:t>
      </w:r>
      <w:r w:rsidRPr="00B920DE">
        <w:rPr>
          <w:spacing w:val="1"/>
          <w:sz w:val="22"/>
          <w:szCs w:val="22"/>
        </w:rPr>
        <w:t xml:space="preserve"> </w:t>
      </w:r>
      <w:r w:rsidRPr="00B920DE">
        <w:rPr>
          <w:spacing w:val="-1"/>
          <w:sz w:val="22"/>
          <w:szCs w:val="22"/>
        </w:rPr>
        <w:t>an</w:t>
      </w:r>
      <w:r w:rsidRPr="00B920DE">
        <w:rPr>
          <w:sz w:val="22"/>
          <w:szCs w:val="22"/>
        </w:rPr>
        <w:t>d</w:t>
      </w:r>
      <w:r w:rsidRPr="00B920DE">
        <w:rPr>
          <w:spacing w:val="-1"/>
          <w:sz w:val="22"/>
          <w:szCs w:val="22"/>
        </w:rPr>
        <w:t xml:space="preserve"> </w:t>
      </w:r>
      <w:r w:rsidRPr="00B920DE">
        <w:rPr>
          <w:spacing w:val="1"/>
          <w:sz w:val="22"/>
          <w:szCs w:val="22"/>
        </w:rPr>
        <w:t>p</w:t>
      </w:r>
      <w:r w:rsidRPr="00B920DE">
        <w:rPr>
          <w:sz w:val="22"/>
          <w:szCs w:val="22"/>
        </w:rPr>
        <w:t>r</w:t>
      </w:r>
      <w:r w:rsidRPr="00B920DE">
        <w:rPr>
          <w:spacing w:val="1"/>
          <w:sz w:val="22"/>
          <w:szCs w:val="22"/>
        </w:rPr>
        <w:t>o</w:t>
      </w:r>
      <w:r w:rsidRPr="00B920DE">
        <w:rPr>
          <w:sz w:val="22"/>
          <w:szCs w:val="22"/>
        </w:rPr>
        <w:t>te</w:t>
      </w:r>
      <w:r w:rsidRPr="00B920DE">
        <w:rPr>
          <w:spacing w:val="-1"/>
          <w:sz w:val="22"/>
          <w:szCs w:val="22"/>
        </w:rPr>
        <w:t>c</w:t>
      </w:r>
      <w:r w:rsidRPr="00B920DE">
        <w:rPr>
          <w:sz w:val="22"/>
          <w:szCs w:val="22"/>
        </w:rPr>
        <w:t>t</w:t>
      </w:r>
      <w:r w:rsidRPr="00B920DE">
        <w:rPr>
          <w:spacing w:val="1"/>
          <w:sz w:val="22"/>
          <w:szCs w:val="22"/>
        </w:rPr>
        <w:t>i</w:t>
      </w:r>
      <w:r w:rsidRPr="00B920DE">
        <w:rPr>
          <w:spacing w:val="-1"/>
          <w:sz w:val="22"/>
          <w:szCs w:val="22"/>
        </w:rPr>
        <w:t>v</w:t>
      </w:r>
      <w:r w:rsidRPr="00B920DE">
        <w:rPr>
          <w:sz w:val="22"/>
          <w:szCs w:val="22"/>
        </w:rPr>
        <w:t xml:space="preserve">e </w:t>
      </w:r>
      <w:r w:rsidRPr="00B920DE">
        <w:rPr>
          <w:spacing w:val="-1"/>
          <w:sz w:val="22"/>
          <w:szCs w:val="22"/>
        </w:rPr>
        <w:t>e</w:t>
      </w:r>
      <w:r w:rsidRPr="00B920DE">
        <w:rPr>
          <w:spacing w:val="1"/>
          <w:sz w:val="22"/>
          <w:szCs w:val="22"/>
        </w:rPr>
        <w:t>qu</w:t>
      </w:r>
      <w:r w:rsidRPr="00B920DE">
        <w:rPr>
          <w:sz w:val="22"/>
          <w:szCs w:val="22"/>
        </w:rPr>
        <w:t>i</w:t>
      </w:r>
      <w:r w:rsidRPr="00B920DE">
        <w:rPr>
          <w:spacing w:val="1"/>
          <w:sz w:val="22"/>
          <w:szCs w:val="22"/>
        </w:rPr>
        <w:t>p</w:t>
      </w:r>
      <w:r w:rsidRPr="00B920DE">
        <w:rPr>
          <w:spacing w:val="-3"/>
          <w:sz w:val="22"/>
          <w:szCs w:val="22"/>
        </w:rPr>
        <w:t>m</w:t>
      </w:r>
      <w:r w:rsidRPr="00B920DE">
        <w:rPr>
          <w:spacing w:val="-1"/>
          <w:sz w:val="22"/>
          <w:szCs w:val="22"/>
        </w:rPr>
        <w:t>e</w:t>
      </w:r>
      <w:r w:rsidRPr="00B920DE">
        <w:rPr>
          <w:spacing w:val="1"/>
          <w:sz w:val="22"/>
          <w:szCs w:val="22"/>
        </w:rPr>
        <w:t>n</w:t>
      </w:r>
      <w:r w:rsidRPr="00B920DE">
        <w:rPr>
          <w:sz w:val="22"/>
          <w:szCs w:val="22"/>
        </w:rPr>
        <w:t>t.</w:t>
      </w:r>
    </w:p>
    <w:p w:rsidR="00275235" w:rsidRPr="00B920DE" w:rsidRDefault="00275235" w:rsidP="00275235">
      <w:pPr>
        <w:tabs>
          <w:tab w:val="left" w:pos="820"/>
        </w:tabs>
        <w:spacing w:before="1" w:line="200" w:lineRule="exact"/>
        <w:ind w:left="1000" w:right="184" w:hanging="540"/>
        <w:rPr>
          <w:spacing w:val="1"/>
          <w:sz w:val="22"/>
          <w:szCs w:val="22"/>
        </w:rPr>
      </w:pPr>
      <w:r w:rsidRPr="00B920DE">
        <w:rPr>
          <w:spacing w:val="1"/>
          <w:sz w:val="22"/>
          <w:szCs w:val="22"/>
        </w:rPr>
        <w:t>6.    Operating valves to point where water enters the water treatment or transmission and distribution system.</w:t>
      </w:r>
    </w:p>
    <w:p w:rsidR="00275235" w:rsidRPr="00B920DE" w:rsidRDefault="00275235" w:rsidP="00275235">
      <w:pPr>
        <w:spacing w:line="200" w:lineRule="exact"/>
        <w:ind w:left="460"/>
        <w:rPr>
          <w:sz w:val="22"/>
          <w:szCs w:val="22"/>
        </w:rPr>
      </w:pPr>
      <w:r w:rsidRPr="00B920DE">
        <w:rPr>
          <w:spacing w:val="1"/>
          <w:sz w:val="22"/>
          <w:szCs w:val="22"/>
        </w:rPr>
        <w:t>7</w:t>
      </w:r>
      <w:r w:rsidRPr="00B920DE">
        <w:rPr>
          <w:sz w:val="22"/>
          <w:szCs w:val="22"/>
        </w:rPr>
        <w:t xml:space="preserve">.   </w:t>
      </w:r>
      <w:r w:rsidRPr="00B920DE">
        <w:rPr>
          <w:spacing w:val="44"/>
          <w:sz w:val="22"/>
          <w:szCs w:val="22"/>
        </w:rPr>
        <w:t xml:space="preserve"> </w:t>
      </w:r>
      <w:r w:rsidRPr="00B920DE">
        <w:rPr>
          <w:sz w:val="22"/>
          <w:szCs w:val="22"/>
        </w:rPr>
        <w:t>K</w:t>
      </w:r>
      <w:r w:rsidRPr="00B920DE">
        <w:rPr>
          <w:spacing w:val="-1"/>
          <w:sz w:val="22"/>
          <w:szCs w:val="22"/>
        </w:rPr>
        <w:t>ee</w:t>
      </w:r>
      <w:r w:rsidRPr="00B920DE">
        <w:rPr>
          <w:spacing w:val="1"/>
          <w:sz w:val="22"/>
          <w:szCs w:val="22"/>
        </w:rPr>
        <w:t>p</w:t>
      </w:r>
      <w:r w:rsidRPr="00B920DE">
        <w:rPr>
          <w:sz w:val="22"/>
          <w:szCs w:val="22"/>
        </w:rPr>
        <w:t>i</w:t>
      </w:r>
      <w:r w:rsidRPr="00B920DE">
        <w:rPr>
          <w:spacing w:val="1"/>
          <w:sz w:val="22"/>
          <w:szCs w:val="22"/>
        </w:rPr>
        <w:t>n</w:t>
      </w:r>
      <w:r w:rsidRPr="00B920DE">
        <w:rPr>
          <w:sz w:val="22"/>
          <w:szCs w:val="22"/>
        </w:rPr>
        <w:t>g</w:t>
      </w:r>
      <w:r w:rsidRPr="00B920DE">
        <w:rPr>
          <w:spacing w:val="-1"/>
          <w:sz w:val="22"/>
          <w:szCs w:val="22"/>
        </w:rPr>
        <w:t xml:space="preserve"> </w:t>
      </w:r>
      <w:r w:rsidRPr="00B920DE">
        <w:rPr>
          <w:spacing w:val="1"/>
          <w:sz w:val="22"/>
          <w:szCs w:val="22"/>
        </w:rPr>
        <w:t>p</w:t>
      </w:r>
      <w:r w:rsidRPr="00B920DE">
        <w:rPr>
          <w:sz w:val="22"/>
          <w:szCs w:val="22"/>
        </w:rPr>
        <w:t>la</w:t>
      </w:r>
      <w:r w:rsidRPr="00B920DE">
        <w:rPr>
          <w:spacing w:val="1"/>
          <w:sz w:val="22"/>
          <w:szCs w:val="22"/>
        </w:rPr>
        <w:t>n</w:t>
      </w:r>
      <w:r w:rsidRPr="00B920DE">
        <w:rPr>
          <w:sz w:val="22"/>
          <w:szCs w:val="22"/>
        </w:rPr>
        <w:t>t</w:t>
      </w:r>
      <w:r w:rsidRPr="00B920DE">
        <w:rPr>
          <w:spacing w:val="-1"/>
          <w:sz w:val="22"/>
          <w:szCs w:val="22"/>
        </w:rPr>
        <w:t xml:space="preserve"> </w:t>
      </w:r>
      <w:r w:rsidRPr="00B920DE">
        <w:rPr>
          <w:sz w:val="22"/>
          <w:szCs w:val="22"/>
        </w:rPr>
        <w:t>l</w:t>
      </w:r>
      <w:r w:rsidRPr="00B920DE">
        <w:rPr>
          <w:spacing w:val="1"/>
          <w:sz w:val="22"/>
          <w:szCs w:val="22"/>
        </w:rPr>
        <w:t>o</w:t>
      </w:r>
      <w:r w:rsidRPr="00B920DE">
        <w:rPr>
          <w:sz w:val="22"/>
          <w:szCs w:val="22"/>
        </w:rPr>
        <w:t>g</w:t>
      </w:r>
      <w:r w:rsidRPr="00B920DE">
        <w:rPr>
          <w:spacing w:val="-1"/>
          <w:sz w:val="22"/>
          <w:szCs w:val="22"/>
        </w:rPr>
        <w:t xml:space="preserve"> an</w:t>
      </w:r>
      <w:r w:rsidRPr="00B920DE">
        <w:rPr>
          <w:sz w:val="22"/>
          <w:szCs w:val="22"/>
        </w:rPr>
        <w:t>d</w:t>
      </w:r>
      <w:r w:rsidRPr="00B920DE">
        <w:rPr>
          <w:spacing w:val="1"/>
          <w:sz w:val="22"/>
          <w:szCs w:val="22"/>
        </w:rPr>
        <w:t xml:space="preserve"> </w:t>
      </w:r>
      <w:r w:rsidRPr="00B920DE">
        <w:rPr>
          <w:sz w:val="22"/>
          <w:szCs w:val="22"/>
        </w:rPr>
        <w:t>r</w:t>
      </w:r>
      <w:r w:rsidRPr="00B920DE">
        <w:rPr>
          <w:spacing w:val="-1"/>
          <w:sz w:val="22"/>
          <w:szCs w:val="22"/>
        </w:rPr>
        <w:t>ec</w:t>
      </w:r>
      <w:r w:rsidRPr="00B920DE">
        <w:rPr>
          <w:spacing w:val="1"/>
          <w:sz w:val="22"/>
          <w:szCs w:val="22"/>
        </w:rPr>
        <w:t>o</w:t>
      </w:r>
      <w:r w:rsidRPr="00B920DE">
        <w:rPr>
          <w:sz w:val="22"/>
          <w:szCs w:val="22"/>
        </w:rPr>
        <w:t>r</w:t>
      </w:r>
      <w:r w:rsidRPr="00B920DE">
        <w:rPr>
          <w:spacing w:val="1"/>
          <w:sz w:val="22"/>
          <w:szCs w:val="22"/>
        </w:rPr>
        <w:t>d</w:t>
      </w:r>
      <w:r w:rsidRPr="00B920DE">
        <w:rPr>
          <w:sz w:val="22"/>
          <w:szCs w:val="22"/>
        </w:rPr>
        <w:t xml:space="preserve">s </w:t>
      </w:r>
      <w:r w:rsidRPr="00B920DE">
        <w:rPr>
          <w:spacing w:val="-3"/>
          <w:sz w:val="22"/>
          <w:szCs w:val="22"/>
        </w:rPr>
        <w:t>a</w:t>
      </w:r>
      <w:r w:rsidRPr="00B920DE">
        <w:rPr>
          <w:spacing w:val="-1"/>
          <w:sz w:val="22"/>
          <w:szCs w:val="22"/>
        </w:rPr>
        <w:t>n</w:t>
      </w:r>
      <w:r w:rsidRPr="00B920DE">
        <w:rPr>
          <w:sz w:val="22"/>
          <w:szCs w:val="22"/>
        </w:rPr>
        <w:t>d</w:t>
      </w:r>
      <w:r w:rsidRPr="00B920DE">
        <w:rPr>
          <w:spacing w:val="1"/>
          <w:sz w:val="22"/>
          <w:szCs w:val="22"/>
        </w:rPr>
        <w:t xml:space="preserve"> p</w:t>
      </w:r>
      <w:r w:rsidRPr="00B920DE">
        <w:rPr>
          <w:sz w:val="22"/>
          <w:szCs w:val="22"/>
        </w:rPr>
        <w:t>r</w:t>
      </w:r>
      <w:r w:rsidRPr="00B920DE">
        <w:rPr>
          <w:spacing w:val="-1"/>
          <w:sz w:val="22"/>
          <w:szCs w:val="22"/>
        </w:rPr>
        <w:t>e</w:t>
      </w:r>
      <w:r w:rsidRPr="00B920DE">
        <w:rPr>
          <w:spacing w:val="1"/>
          <w:sz w:val="22"/>
          <w:szCs w:val="22"/>
        </w:rPr>
        <w:t>p</w:t>
      </w:r>
      <w:r w:rsidRPr="00B920DE">
        <w:rPr>
          <w:spacing w:val="-1"/>
          <w:sz w:val="22"/>
          <w:szCs w:val="22"/>
        </w:rPr>
        <w:t>a</w:t>
      </w:r>
      <w:r w:rsidRPr="00B920DE">
        <w:rPr>
          <w:sz w:val="22"/>
          <w:szCs w:val="22"/>
        </w:rPr>
        <w:t>r</w:t>
      </w:r>
      <w:r w:rsidRPr="00B920DE">
        <w:rPr>
          <w:spacing w:val="-2"/>
          <w:sz w:val="22"/>
          <w:szCs w:val="22"/>
        </w:rPr>
        <w:t>i</w:t>
      </w:r>
      <w:r w:rsidRPr="00B920DE">
        <w:rPr>
          <w:spacing w:val="1"/>
          <w:sz w:val="22"/>
          <w:szCs w:val="22"/>
        </w:rPr>
        <w:t>n</w:t>
      </w:r>
      <w:r w:rsidRPr="00B920DE">
        <w:rPr>
          <w:sz w:val="22"/>
          <w:szCs w:val="22"/>
        </w:rPr>
        <w:t>g</w:t>
      </w:r>
      <w:r w:rsidRPr="00B920DE">
        <w:rPr>
          <w:spacing w:val="-1"/>
          <w:sz w:val="22"/>
          <w:szCs w:val="22"/>
        </w:rPr>
        <w:t xml:space="preserve"> </w:t>
      </w:r>
      <w:r w:rsidRPr="00B920DE">
        <w:rPr>
          <w:sz w:val="22"/>
          <w:szCs w:val="22"/>
        </w:rPr>
        <w:t>r</w:t>
      </w:r>
      <w:r w:rsidRPr="00B920DE">
        <w:rPr>
          <w:spacing w:val="-1"/>
          <w:sz w:val="22"/>
          <w:szCs w:val="22"/>
        </w:rPr>
        <w:t>e</w:t>
      </w:r>
      <w:r w:rsidRPr="00B920DE">
        <w:rPr>
          <w:spacing w:val="1"/>
          <w:sz w:val="22"/>
          <w:szCs w:val="22"/>
        </w:rPr>
        <w:t>po</w:t>
      </w:r>
      <w:r w:rsidRPr="00B920DE">
        <w:rPr>
          <w:spacing w:val="-2"/>
          <w:sz w:val="22"/>
          <w:szCs w:val="22"/>
        </w:rPr>
        <w:t>r</w:t>
      </w:r>
      <w:r w:rsidRPr="00B920DE">
        <w:rPr>
          <w:sz w:val="22"/>
          <w:szCs w:val="22"/>
        </w:rPr>
        <w:t xml:space="preserve">ts </w:t>
      </w:r>
      <w:r w:rsidRPr="00B920DE">
        <w:rPr>
          <w:spacing w:val="1"/>
          <w:sz w:val="22"/>
          <w:szCs w:val="22"/>
        </w:rPr>
        <w:t>o</w:t>
      </w:r>
      <w:r w:rsidRPr="00B920DE">
        <w:rPr>
          <w:sz w:val="22"/>
          <w:szCs w:val="22"/>
        </w:rPr>
        <w:t>f</w:t>
      </w:r>
      <w:r w:rsidRPr="00B920DE">
        <w:rPr>
          <w:spacing w:val="-2"/>
          <w:sz w:val="22"/>
          <w:szCs w:val="22"/>
        </w:rPr>
        <w:t xml:space="preserve"> </w:t>
      </w:r>
      <w:r w:rsidRPr="00B920DE">
        <w:rPr>
          <w:spacing w:val="1"/>
          <w:sz w:val="22"/>
          <w:szCs w:val="22"/>
        </w:rPr>
        <w:t>op</w:t>
      </w:r>
      <w:r w:rsidRPr="00B920DE">
        <w:rPr>
          <w:spacing w:val="-1"/>
          <w:sz w:val="22"/>
          <w:szCs w:val="22"/>
        </w:rPr>
        <w:t>e</w:t>
      </w:r>
      <w:r w:rsidRPr="00B920DE">
        <w:rPr>
          <w:sz w:val="22"/>
          <w:szCs w:val="22"/>
        </w:rPr>
        <w:t>r</w:t>
      </w:r>
      <w:r w:rsidRPr="00B920DE">
        <w:rPr>
          <w:spacing w:val="-1"/>
          <w:sz w:val="22"/>
          <w:szCs w:val="22"/>
        </w:rPr>
        <w:t>a</w:t>
      </w:r>
      <w:r w:rsidRPr="00B920DE">
        <w:rPr>
          <w:sz w:val="22"/>
          <w:szCs w:val="22"/>
        </w:rPr>
        <w:t>t</w:t>
      </w:r>
      <w:r w:rsidRPr="00B920DE">
        <w:rPr>
          <w:spacing w:val="-2"/>
          <w:sz w:val="22"/>
          <w:szCs w:val="22"/>
        </w:rPr>
        <w:t>i</w:t>
      </w:r>
      <w:r w:rsidRPr="00B920DE">
        <w:rPr>
          <w:spacing w:val="1"/>
          <w:sz w:val="22"/>
          <w:szCs w:val="22"/>
        </w:rPr>
        <w:t>on</w:t>
      </w:r>
      <w:r w:rsidRPr="00B920DE">
        <w:rPr>
          <w:sz w:val="22"/>
          <w:szCs w:val="22"/>
        </w:rPr>
        <w:t>.</w:t>
      </w:r>
    </w:p>
    <w:p w:rsidR="00275235" w:rsidRPr="00B920DE" w:rsidRDefault="00275235" w:rsidP="00275235">
      <w:pPr>
        <w:tabs>
          <w:tab w:val="left" w:pos="820"/>
        </w:tabs>
        <w:spacing w:before="1" w:line="200" w:lineRule="exact"/>
        <w:ind w:left="1000" w:right="184" w:hanging="540"/>
        <w:rPr>
          <w:sz w:val="22"/>
          <w:szCs w:val="22"/>
        </w:rPr>
      </w:pPr>
      <w:r w:rsidRPr="00B920DE">
        <w:rPr>
          <w:spacing w:val="1"/>
          <w:sz w:val="22"/>
          <w:szCs w:val="22"/>
        </w:rPr>
        <w:t>8</w:t>
      </w:r>
      <w:r w:rsidRPr="00B920DE">
        <w:rPr>
          <w:sz w:val="22"/>
          <w:szCs w:val="22"/>
        </w:rPr>
        <w:t>.</w:t>
      </w:r>
      <w:r w:rsidRPr="00B920DE">
        <w:rPr>
          <w:sz w:val="22"/>
          <w:szCs w:val="22"/>
        </w:rPr>
        <w:tab/>
      </w:r>
      <w:r w:rsidRPr="00B920DE">
        <w:rPr>
          <w:spacing w:val="-2"/>
          <w:sz w:val="22"/>
          <w:szCs w:val="22"/>
        </w:rPr>
        <w:t>T</w:t>
      </w:r>
      <w:r w:rsidRPr="00B920DE">
        <w:rPr>
          <w:spacing w:val="-1"/>
          <w:sz w:val="22"/>
          <w:szCs w:val="22"/>
        </w:rPr>
        <w:t>e</w:t>
      </w:r>
      <w:r w:rsidRPr="00B920DE">
        <w:rPr>
          <w:sz w:val="22"/>
          <w:szCs w:val="22"/>
        </w:rPr>
        <w:t>sti</w:t>
      </w:r>
      <w:r w:rsidRPr="00B920DE">
        <w:rPr>
          <w:spacing w:val="1"/>
          <w:sz w:val="22"/>
          <w:szCs w:val="22"/>
        </w:rPr>
        <w:t>n</w:t>
      </w:r>
      <w:r w:rsidRPr="00B920DE">
        <w:rPr>
          <w:spacing w:val="-1"/>
          <w:sz w:val="22"/>
          <w:szCs w:val="22"/>
        </w:rPr>
        <w:t>g</w:t>
      </w:r>
      <w:r w:rsidRPr="00B920DE">
        <w:rPr>
          <w:sz w:val="22"/>
          <w:szCs w:val="22"/>
        </w:rPr>
        <w:t>,</w:t>
      </w:r>
      <w:r w:rsidRPr="00B920DE">
        <w:rPr>
          <w:spacing w:val="1"/>
          <w:sz w:val="22"/>
          <w:szCs w:val="22"/>
        </w:rPr>
        <w:t xml:space="preserve"> </w:t>
      </w:r>
      <w:r w:rsidRPr="00B920DE">
        <w:rPr>
          <w:spacing w:val="-1"/>
          <w:sz w:val="22"/>
          <w:szCs w:val="22"/>
        </w:rPr>
        <w:t>c</w:t>
      </w:r>
      <w:r w:rsidRPr="00B920DE">
        <w:rPr>
          <w:spacing w:val="1"/>
          <w:sz w:val="22"/>
          <w:szCs w:val="22"/>
        </w:rPr>
        <w:t>h</w:t>
      </w:r>
      <w:r w:rsidRPr="00B920DE">
        <w:rPr>
          <w:spacing w:val="-1"/>
          <w:sz w:val="22"/>
          <w:szCs w:val="22"/>
        </w:rPr>
        <w:t>eck</w:t>
      </w:r>
      <w:r w:rsidRPr="00B920DE">
        <w:rPr>
          <w:sz w:val="22"/>
          <w:szCs w:val="22"/>
        </w:rPr>
        <w:t>i</w:t>
      </w:r>
      <w:r w:rsidRPr="00B920DE">
        <w:rPr>
          <w:spacing w:val="1"/>
          <w:sz w:val="22"/>
          <w:szCs w:val="22"/>
        </w:rPr>
        <w:t>n</w:t>
      </w:r>
      <w:r w:rsidRPr="00B920DE">
        <w:rPr>
          <w:sz w:val="22"/>
          <w:szCs w:val="22"/>
        </w:rPr>
        <w:t>g</w:t>
      </w:r>
      <w:r w:rsidRPr="00B920DE">
        <w:rPr>
          <w:spacing w:val="-1"/>
          <w:sz w:val="22"/>
          <w:szCs w:val="22"/>
        </w:rPr>
        <w:t xml:space="preserve"> a</w:t>
      </w:r>
      <w:r w:rsidRPr="00B920DE">
        <w:rPr>
          <w:spacing w:val="1"/>
          <w:sz w:val="22"/>
          <w:szCs w:val="22"/>
        </w:rPr>
        <w:t>n</w:t>
      </w:r>
      <w:r w:rsidRPr="00B920DE">
        <w:rPr>
          <w:sz w:val="22"/>
          <w:szCs w:val="22"/>
        </w:rPr>
        <w:t>d</w:t>
      </w:r>
      <w:r w:rsidRPr="00B920DE">
        <w:rPr>
          <w:spacing w:val="1"/>
          <w:sz w:val="22"/>
          <w:szCs w:val="22"/>
        </w:rPr>
        <w:t xml:space="preserve"> </w:t>
      </w:r>
      <w:r w:rsidRPr="00B920DE">
        <w:rPr>
          <w:spacing w:val="-1"/>
          <w:sz w:val="22"/>
          <w:szCs w:val="22"/>
        </w:rPr>
        <w:t>a</w:t>
      </w:r>
      <w:r w:rsidRPr="00B920DE">
        <w:rPr>
          <w:spacing w:val="1"/>
          <w:sz w:val="22"/>
          <w:szCs w:val="22"/>
        </w:rPr>
        <w:t>d</w:t>
      </w:r>
      <w:r w:rsidRPr="00B920DE">
        <w:rPr>
          <w:sz w:val="22"/>
          <w:szCs w:val="22"/>
        </w:rPr>
        <w:t>j</w:t>
      </w:r>
      <w:r w:rsidRPr="00B920DE">
        <w:rPr>
          <w:spacing w:val="1"/>
          <w:sz w:val="22"/>
          <w:szCs w:val="22"/>
        </w:rPr>
        <w:t>u</w:t>
      </w:r>
      <w:r w:rsidRPr="00B920DE">
        <w:rPr>
          <w:sz w:val="22"/>
          <w:szCs w:val="22"/>
        </w:rPr>
        <w:t>sti</w:t>
      </w:r>
      <w:r w:rsidRPr="00B920DE">
        <w:rPr>
          <w:spacing w:val="1"/>
          <w:sz w:val="22"/>
          <w:szCs w:val="22"/>
        </w:rPr>
        <w:t>n</w:t>
      </w:r>
      <w:r w:rsidRPr="00B920DE">
        <w:rPr>
          <w:sz w:val="22"/>
          <w:szCs w:val="22"/>
        </w:rPr>
        <w:t>g</w:t>
      </w:r>
      <w:r w:rsidRPr="00B920DE">
        <w:rPr>
          <w:spacing w:val="-3"/>
          <w:sz w:val="22"/>
          <w:szCs w:val="22"/>
        </w:rPr>
        <w:t xml:space="preserve"> </w:t>
      </w:r>
      <w:r w:rsidRPr="00B920DE">
        <w:rPr>
          <w:spacing w:val="-1"/>
          <w:sz w:val="22"/>
          <w:szCs w:val="22"/>
        </w:rPr>
        <w:t>me</w:t>
      </w:r>
      <w:r w:rsidRPr="00B920DE">
        <w:rPr>
          <w:sz w:val="22"/>
          <w:szCs w:val="22"/>
        </w:rPr>
        <w:t>ter</w:t>
      </w:r>
      <w:r w:rsidRPr="00B920DE">
        <w:rPr>
          <w:spacing w:val="-1"/>
          <w:sz w:val="22"/>
          <w:szCs w:val="22"/>
        </w:rPr>
        <w:t>s</w:t>
      </w:r>
      <w:r w:rsidRPr="00B920DE">
        <w:rPr>
          <w:sz w:val="22"/>
          <w:szCs w:val="22"/>
        </w:rPr>
        <w:t>,</w:t>
      </w:r>
      <w:r w:rsidRPr="00B920DE">
        <w:rPr>
          <w:spacing w:val="1"/>
          <w:sz w:val="22"/>
          <w:szCs w:val="22"/>
        </w:rPr>
        <w:t xml:space="preserve"> </w:t>
      </w:r>
      <w:r w:rsidRPr="00B920DE">
        <w:rPr>
          <w:spacing w:val="-1"/>
          <w:sz w:val="22"/>
          <w:szCs w:val="22"/>
        </w:rPr>
        <w:t>ga</w:t>
      </w:r>
      <w:r w:rsidRPr="00B920DE">
        <w:rPr>
          <w:spacing w:val="1"/>
          <w:sz w:val="22"/>
          <w:szCs w:val="22"/>
        </w:rPr>
        <w:t>ug</w:t>
      </w:r>
      <w:r w:rsidRPr="00B920DE">
        <w:rPr>
          <w:spacing w:val="-1"/>
          <w:sz w:val="22"/>
          <w:szCs w:val="22"/>
        </w:rPr>
        <w:t>e</w:t>
      </w:r>
      <w:r w:rsidRPr="00B920DE">
        <w:rPr>
          <w:sz w:val="22"/>
          <w:szCs w:val="22"/>
        </w:rPr>
        <w:t>s a</w:t>
      </w:r>
      <w:r w:rsidRPr="00B920DE">
        <w:rPr>
          <w:spacing w:val="1"/>
          <w:sz w:val="22"/>
          <w:szCs w:val="22"/>
        </w:rPr>
        <w:t>n</w:t>
      </w:r>
      <w:r w:rsidRPr="00B920DE">
        <w:rPr>
          <w:sz w:val="22"/>
          <w:szCs w:val="22"/>
        </w:rPr>
        <w:t>d</w:t>
      </w:r>
      <w:r w:rsidRPr="00B920DE">
        <w:rPr>
          <w:spacing w:val="1"/>
          <w:sz w:val="22"/>
          <w:szCs w:val="22"/>
        </w:rPr>
        <w:t xml:space="preserve"> o</w:t>
      </w:r>
      <w:r w:rsidRPr="00B920DE">
        <w:rPr>
          <w:spacing w:val="-2"/>
          <w:sz w:val="22"/>
          <w:szCs w:val="22"/>
        </w:rPr>
        <w:t>t</w:t>
      </w:r>
      <w:r w:rsidRPr="00B920DE">
        <w:rPr>
          <w:spacing w:val="1"/>
          <w:sz w:val="22"/>
          <w:szCs w:val="22"/>
        </w:rPr>
        <w:t>h</w:t>
      </w:r>
      <w:r w:rsidRPr="00B920DE">
        <w:rPr>
          <w:spacing w:val="-1"/>
          <w:sz w:val="22"/>
          <w:szCs w:val="22"/>
        </w:rPr>
        <w:t>e</w:t>
      </w:r>
      <w:r w:rsidRPr="00B920DE">
        <w:rPr>
          <w:sz w:val="22"/>
          <w:szCs w:val="22"/>
        </w:rPr>
        <w:t>r</w:t>
      </w:r>
      <w:r w:rsidRPr="00B920DE">
        <w:rPr>
          <w:spacing w:val="1"/>
          <w:sz w:val="22"/>
          <w:szCs w:val="22"/>
        </w:rPr>
        <w:t xml:space="preserve"> </w:t>
      </w:r>
      <w:r w:rsidRPr="00B920DE">
        <w:rPr>
          <w:sz w:val="22"/>
          <w:szCs w:val="22"/>
        </w:rPr>
        <w:t>i</w:t>
      </w:r>
      <w:r w:rsidRPr="00B920DE">
        <w:rPr>
          <w:spacing w:val="1"/>
          <w:sz w:val="22"/>
          <w:szCs w:val="22"/>
        </w:rPr>
        <w:t>n</w:t>
      </w:r>
      <w:r w:rsidRPr="00B920DE">
        <w:rPr>
          <w:sz w:val="22"/>
          <w:szCs w:val="22"/>
        </w:rPr>
        <w:t>st</w:t>
      </w:r>
      <w:r w:rsidRPr="00B920DE">
        <w:rPr>
          <w:spacing w:val="-2"/>
          <w:sz w:val="22"/>
          <w:szCs w:val="22"/>
        </w:rPr>
        <w:t>r</w:t>
      </w:r>
      <w:r w:rsidRPr="00B920DE">
        <w:rPr>
          <w:spacing w:val="1"/>
          <w:sz w:val="22"/>
          <w:szCs w:val="22"/>
        </w:rPr>
        <w:t>u</w:t>
      </w:r>
      <w:r w:rsidRPr="00B920DE">
        <w:rPr>
          <w:spacing w:val="-1"/>
          <w:sz w:val="22"/>
          <w:szCs w:val="22"/>
        </w:rPr>
        <w:t>me</w:t>
      </w:r>
      <w:r w:rsidRPr="00B920DE">
        <w:rPr>
          <w:spacing w:val="1"/>
          <w:sz w:val="22"/>
          <w:szCs w:val="22"/>
        </w:rPr>
        <w:t>n</w:t>
      </w:r>
      <w:r w:rsidRPr="00B920DE">
        <w:rPr>
          <w:sz w:val="22"/>
          <w:szCs w:val="22"/>
        </w:rPr>
        <w:t>ts,</w:t>
      </w:r>
      <w:r w:rsidRPr="00B920DE">
        <w:rPr>
          <w:spacing w:val="1"/>
          <w:sz w:val="22"/>
          <w:szCs w:val="22"/>
        </w:rPr>
        <w:t xml:space="preserve"> </w:t>
      </w:r>
      <w:r w:rsidRPr="00B920DE">
        <w:rPr>
          <w:spacing w:val="-1"/>
          <w:sz w:val="22"/>
          <w:szCs w:val="22"/>
        </w:rPr>
        <w:t>c</w:t>
      </w:r>
      <w:r w:rsidRPr="00B920DE">
        <w:rPr>
          <w:spacing w:val="1"/>
          <w:sz w:val="22"/>
          <w:szCs w:val="22"/>
        </w:rPr>
        <w:t>o</w:t>
      </w:r>
      <w:r w:rsidRPr="00B920DE">
        <w:rPr>
          <w:spacing w:val="-1"/>
          <w:sz w:val="22"/>
          <w:szCs w:val="22"/>
        </w:rPr>
        <w:t>n</w:t>
      </w:r>
      <w:r w:rsidRPr="00B920DE">
        <w:rPr>
          <w:sz w:val="22"/>
          <w:szCs w:val="22"/>
        </w:rPr>
        <w:t>tr</w:t>
      </w:r>
      <w:r w:rsidRPr="00B920DE">
        <w:rPr>
          <w:spacing w:val="1"/>
          <w:sz w:val="22"/>
          <w:szCs w:val="22"/>
        </w:rPr>
        <w:t>o</w:t>
      </w:r>
      <w:r w:rsidRPr="00B920DE">
        <w:rPr>
          <w:sz w:val="22"/>
          <w:szCs w:val="22"/>
        </w:rPr>
        <w:t>ls,</w:t>
      </w:r>
      <w:r w:rsidRPr="00B920DE">
        <w:rPr>
          <w:spacing w:val="-1"/>
          <w:sz w:val="22"/>
          <w:szCs w:val="22"/>
        </w:rPr>
        <w:t xml:space="preserve"> a</w:t>
      </w:r>
      <w:r w:rsidRPr="00B920DE">
        <w:rPr>
          <w:spacing w:val="1"/>
          <w:sz w:val="22"/>
          <w:szCs w:val="22"/>
        </w:rPr>
        <w:t>n</w:t>
      </w:r>
      <w:r w:rsidRPr="00B920DE">
        <w:rPr>
          <w:sz w:val="22"/>
          <w:szCs w:val="22"/>
        </w:rPr>
        <w:t>d</w:t>
      </w:r>
      <w:r w:rsidRPr="00B920DE">
        <w:rPr>
          <w:spacing w:val="-1"/>
          <w:sz w:val="22"/>
          <w:szCs w:val="22"/>
        </w:rPr>
        <w:t xml:space="preserve"> </w:t>
      </w:r>
      <w:r w:rsidRPr="00B920DE">
        <w:rPr>
          <w:sz w:val="22"/>
          <w:szCs w:val="22"/>
        </w:rPr>
        <w:t>t</w:t>
      </w:r>
      <w:r w:rsidRPr="00B920DE">
        <w:rPr>
          <w:spacing w:val="1"/>
          <w:sz w:val="22"/>
          <w:szCs w:val="22"/>
        </w:rPr>
        <w:t>h</w:t>
      </w:r>
      <w:r w:rsidRPr="00B920DE">
        <w:rPr>
          <w:sz w:val="22"/>
          <w:szCs w:val="22"/>
        </w:rPr>
        <w:t>e l</w:t>
      </w:r>
      <w:r w:rsidRPr="00B920DE">
        <w:rPr>
          <w:spacing w:val="1"/>
          <w:sz w:val="22"/>
          <w:szCs w:val="22"/>
        </w:rPr>
        <w:t>i</w:t>
      </w:r>
      <w:r w:rsidRPr="00B920DE">
        <w:rPr>
          <w:spacing w:val="-1"/>
          <w:sz w:val="22"/>
          <w:szCs w:val="22"/>
        </w:rPr>
        <w:t>ke</w:t>
      </w:r>
      <w:r w:rsidRPr="00B920DE">
        <w:rPr>
          <w:sz w:val="22"/>
          <w:szCs w:val="22"/>
        </w:rPr>
        <w:t>,</w:t>
      </w:r>
      <w:r w:rsidRPr="00B920DE">
        <w:rPr>
          <w:spacing w:val="1"/>
          <w:sz w:val="22"/>
          <w:szCs w:val="22"/>
        </w:rPr>
        <w:t xml:space="preserve"> </w:t>
      </w:r>
      <w:r w:rsidRPr="00B920DE">
        <w:rPr>
          <w:spacing w:val="-2"/>
          <w:sz w:val="22"/>
          <w:szCs w:val="22"/>
        </w:rPr>
        <w:t>i</w:t>
      </w:r>
      <w:r w:rsidRPr="00B920DE">
        <w:rPr>
          <w:sz w:val="22"/>
          <w:szCs w:val="22"/>
        </w:rPr>
        <w:t>n</w:t>
      </w:r>
      <w:r w:rsidRPr="00B920DE">
        <w:rPr>
          <w:spacing w:val="1"/>
          <w:sz w:val="22"/>
          <w:szCs w:val="22"/>
        </w:rPr>
        <w:t xml:space="preserve"> </w:t>
      </w:r>
      <w:r w:rsidRPr="00B920DE">
        <w:rPr>
          <w:spacing w:val="-2"/>
          <w:sz w:val="22"/>
          <w:szCs w:val="22"/>
        </w:rPr>
        <w:t>t</w:t>
      </w:r>
      <w:r w:rsidRPr="00B920DE">
        <w:rPr>
          <w:spacing w:val="1"/>
          <w:sz w:val="22"/>
          <w:szCs w:val="22"/>
        </w:rPr>
        <w:t>h</w:t>
      </w:r>
      <w:r w:rsidRPr="00B920DE">
        <w:rPr>
          <w:sz w:val="22"/>
          <w:szCs w:val="22"/>
        </w:rPr>
        <w:t>e</w:t>
      </w:r>
      <w:r w:rsidRPr="00B920DE">
        <w:rPr>
          <w:spacing w:val="-2"/>
          <w:sz w:val="22"/>
          <w:szCs w:val="22"/>
        </w:rPr>
        <w:t xml:space="preserve"> </w:t>
      </w:r>
      <w:r w:rsidRPr="00B920DE">
        <w:rPr>
          <w:spacing w:val="1"/>
          <w:sz w:val="22"/>
          <w:szCs w:val="22"/>
        </w:rPr>
        <w:t>pu</w:t>
      </w:r>
      <w:r w:rsidRPr="00B920DE">
        <w:rPr>
          <w:spacing w:val="-3"/>
          <w:sz w:val="22"/>
          <w:szCs w:val="22"/>
        </w:rPr>
        <w:t>m</w:t>
      </w:r>
      <w:r w:rsidRPr="00B920DE">
        <w:rPr>
          <w:spacing w:val="1"/>
          <w:sz w:val="22"/>
          <w:szCs w:val="22"/>
        </w:rPr>
        <w:t>p</w:t>
      </w:r>
      <w:r w:rsidRPr="00B920DE">
        <w:rPr>
          <w:sz w:val="22"/>
          <w:szCs w:val="22"/>
        </w:rPr>
        <w:t>i</w:t>
      </w:r>
      <w:r w:rsidRPr="00B920DE">
        <w:rPr>
          <w:spacing w:val="1"/>
          <w:sz w:val="22"/>
          <w:szCs w:val="22"/>
        </w:rPr>
        <w:t>n</w:t>
      </w:r>
      <w:r w:rsidRPr="00B920DE">
        <w:rPr>
          <w:sz w:val="22"/>
          <w:szCs w:val="22"/>
        </w:rPr>
        <w:t xml:space="preserve">g </w:t>
      </w:r>
      <w:r w:rsidRPr="00B920DE">
        <w:rPr>
          <w:spacing w:val="1"/>
          <w:sz w:val="22"/>
          <w:szCs w:val="22"/>
        </w:rPr>
        <w:t>p</w:t>
      </w:r>
      <w:r w:rsidRPr="00B920DE">
        <w:rPr>
          <w:sz w:val="22"/>
          <w:szCs w:val="22"/>
        </w:rPr>
        <w:t>la</w:t>
      </w:r>
      <w:r w:rsidRPr="00B920DE">
        <w:rPr>
          <w:spacing w:val="1"/>
          <w:sz w:val="22"/>
          <w:szCs w:val="22"/>
        </w:rPr>
        <w:t>n</w:t>
      </w:r>
      <w:r w:rsidRPr="00B920DE">
        <w:rPr>
          <w:sz w:val="22"/>
          <w:szCs w:val="22"/>
        </w:rPr>
        <w:t>t.</w:t>
      </w:r>
    </w:p>
    <w:p w:rsidR="00275235" w:rsidRPr="00B920DE" w:rsidRDefault="00275235" w:rsidP="00275235">
      <w:pPr>
        <w:spacing w:line="200" w:lineRule="exact"/>
        <w:ind w:left="460"/>
        <w:rPr>
          <w:sz w:val="22"/>
          <w:szCs w:val="22"/>
        </w:rPr>
      </w:pPr>
      <w:r w:rsidRPr="00B920DE">
        <w:rPr>
          <w:spacing w:val="1"/>
          <w:sz w:val="22"/>
          <w:szCs w:val="22"/>
        </w:rPr>
        <w:t>9</w:t>
      </w:r>
      <w:r w:rsidRPr="00B920DE">
        <w:rPr>
          <w:sz w:val="22"/>
          <w:szCs w:val="22"/>
        </w:rPr>
        <w:t xml:space="preserve">.   </w:t>
      </w:r>
      <w:r w:rsidRPr="00B920DE">
        <w:rPr>
          <w:spacing w:val="44"/>
          <w:sz w:val="22"/>
          <w:szCs w:val="22"/>
        </w:rPr>
        <w:t xml:space="preserve"> </w:t>
      </w:r>
      <w:r w:rsidRPr="00B920DE">
        <w:rPr>
          <w:sz w:val="22"/>
          <w:szCs w:val="22"/>
        </w:rPr>
        <w:t>Cle</w:t>
      </w:r>
      <w:r w:rsidRPr="00B920DE">
        <w:rPr>
          <w:spacing w:val="-1"/>
          <w:sz w:val="22"/>
          <w:szCs w:val="22"/>
        </w:rPr>
        <w:t>a</w:t>
      </w:r>
      <w:r w:rsidRPr="00B920DE">
        <w:rPr>
          <w:spacing w:val="1"/>
          <w:sz w:val="22"/>
          <w:szCs w:val="22"/>
        </w:rPr>
        <w:t>n</w:t>
      </w:r>
      <w:r w:rsidRPr="00B920DE">
        <w:rPr>
          <w:sz w:val="22"/>
          <w:szCs w:val="22"/>
        </w:rPr>
        <w:t>i</w:t>
      </w:r>
      <w:r w:rsidRPr="00B920DE">
        <w:rPr>
          <w:spacing w:val="1"/>
          <w:sz w:val="22"/>
          <w:szCs w:val="22"/>
        </w:rPr>
        <w:t>n</w:t>
      </w:r>
      <w:r w:rsidRPr="00B920DE">
        <w:rPr>
          <w:sz w:val="22"/>
          <w:szCs w:val="22"/>
        </w:rPr>
        <w:t>g</w:t>
      </w:r>
      <w:r w:rsidRPr="00B920DE">
        <w:rPr>
          <w:spacing w:val="-1"/>
          <w:sz w:val="22"/>
          <w:szCs w:val="22"/>
        </w:rPr>
        <w:t xml:space="preserve"> </w:t>
      </w:r>
      <w:r w:rsidRPr="00B920DE">
        <w:rPr>
          <w:spacing w:val="1"/>
          <w:sz w:val="22"/>
          <w:szCs w:val="22"/>
        </w:rPr>
        <w:t>pu</w:t>
      </w:r>
      <w:r w:rsidRPr="00B920DE">
        <w:rPr>
          <w:spacing w:val="-3"/>
          <w:sz w:val="22"/>
          <w:szCs w:val="22"/>
        </w:rPr>
        <w:t>m</w:t>
      </w:r>
      <w:r w:rsidRPr="00B920DE">
        <w:rPr>
          <w:spacing w:val="1"/>
          <w:sz w:val="22"/>
          <w:szCs w:val="22"/>
        </w:rPr>
        <w:t>p</w:t>
      </w:r>
      <w:r w:rsidRPr="00B920DE">
        <w:rPr>
          <w:sz w:val="22"/>
          <w:szCs w:val="22"/>
        </w:rPr>
        <w:t>i</w:t>
      </w:r>
      <w:r w:rsidRPr="00B920DE">
        <w:rPr>
          <w:spacing w:val="1"/>
          <w:sz w:val="22"/>
          <w:szCs w:val="22"/>
        </w:rPr>
        <w:t>n</w:t>
      </w:r>
      <w:r w:rsidRPr="00B920DE">
        <w:rPr>
          <w:sz w:val="22"/>
          <w:szCs w:val="22"/>
        </w:rPr>
        <w:t>g</w:t>
      </w:r>
      <w:r w:rsidRPr="00B920DE">
        <w:rPr>
          <w:spacing w:val="-1"/>
          <w:sz w:val="22"/>
          <w:szCs w:val="22"/>
        </w:rPr>
        <w:t xml:space="preserve"> eq</w:t>
      </w:r>
      <w:r w:rsidRPr="00B920DE">
        <w:rPr>
          <w:spacing w:val="1"/>
          <w:sz w:val="22"/>
          <w:szCs w:val="22"/>
        </w:rPr>
        <w:t>u</w:t>
      </w:r>
      <w:r w:rsidRPr="00B920DE">
        <w:rPr>
          <w:sz w:val="22"/>
          <w:szCs w:val="22"/>
        </w:rPr>
        <w:t>i</w:t>
      </w:r>
      <w:r w:rsidRPr="00B920DE">
        <w:rPr>
          <w:spacing w:val="1"/>
          <w:sz w:val="22"/>
          <w:szCs w:val="22"/>
        </w:rPr>
        <w:t>p</w:t>
      </w:r>
      <w:r w:rsidRPr="00B920DE">
        <w:rPr>
          <w:spacing w:val="-3"/>
          <w:sz w:val="22"/>
          <w:szCs w:val="22"/>
        </w:rPr>
        <w:t>m</w:t>
      </w:r>
      <w:r w:rsidRPr="00B920DE">
        <w:rPr>
          <w:spacing w:val="-1"/>
          <w:sz w:val="22"/>
          <w:szCs w:val="22"/>
        </w:rPr>
        <w:t>e</w:t>
      </w:r>
      <w:r w:rsidRPr="00B920DE">
        <w:rPr>
          <w:spacing w:val="1"/>
          <w:sz w:val="22"/>
          <w:szCs w:val="22"/>
        </w:rPr>
        <w:t>n</w:t>
      </w:r>
      <w:r w:rsidRPr="00B920DE">
        <w:rPr>
          <w:sz w:val="22"/>
          <w:szCs w:val="22"/>
        </w:rPr>
        <w:t>t</w:t>
      </w:r>
      <w:r w:rsidRPr="00B920DE">
        <w:rPr>
          <w:spacing w:val="1"/>
          <w:sz w:val="22"/>
          <w:szCs w:val="22"/>
        </w:rPr>
        <w:t xml:space="preserve"> </w:t>
      </w:r>
      <w:r w:rsidRPr="00B920DE">
        <w:rPr>
          <w:spacing w:val="-3"/>
          <w:sz w:val="22"/>
          <w:szCs w:val="22"/>
        </w:rPr>
        <w:t>w</w:t>
      </w:r>
      <w:r w:rsidRPr="00B920DE">
        <w:rPr>
          <w:spacing w:val="1"/>
          <w:sz w:val="22"/>
          <w:szCs w:val="22"/>
        </w:rPr>
        <w:t>h</w:t>
      </w:r>
      <w:r w:rsidRPr="00B920DE">
        <w:rPr>
          <w:spacing w:val="-1"/>
          <w:sz w:val="22"/>
          <w:szCs w:val="22"/>
        </w:rPr>
        <w:t>e</w:t>
      </w:r>
      <w:r w:rsidRPr="00B920DE">
        <w:rPr>
          <w:sz w:val="22"/>
          <w:szCs w:val="22"/>
        </w:rPr>
        <w:t>n</w:t>
      </w:r>
      <w:r w:rsidRPr="00B920DE">
        <w:rPr>
          <w:spacing w:val="1"/>
          <w:sz w:val="22"/>
          <w:szCs w:val="22"/>
        </w:rPr>
        <w:t xml:space="preserve"> n</w:t>
      </w:r>
      <w:r w:rsidRPr="00B920DE">
        <w:rPr>
          <w:spacing w:val="-1"/>
          <w:sz w:val="22"/>
          <w:szCs w:val="22"/>
        </w:rPr>
        <w:t>o</w:t>
      </w:r>
      <w:r w:rsidRPr="00B920DE">
        <w:rPr>
          <w:sz w:val="22"/>
          <w:szCs w:val="22"/>
        </w:rPr>
        <w:t>t</w:t>
      </w:r>
      <w:r w:rsidRPr="00B920DE">
        <w:rPr>
          <w:spacing w:val="1"/>
          <w:sz w:val="22"/>
          <w:szCs w:val="22"/>
        </w:rPr>
        <w:t xml:space="preserve"> </w:t>
      </w:r>
      <w:r w:rsidRPr="00B920DE">
        <w:rPr>
          <w:spacing w:val="-2"/>
          <w:sz w:val="22"/>
          <w:szCs w:val="22"/>
        </w:rPr>
        <w:t>i</w:t>
      </w:r>
      <w:r w:rsidRPr="00B920DE">
        <w:rPr>
          <w:spacing w:val="1"/>
          <w:sz w:val="22"/>
          <w:szCs w:val="22"/>
        </w:rPr>
        <w:t>n</w:t>
      </w:r>
      <w:r w:rsidRPr="00B920DE">
        <w:rPr>
          <w:spacing w:val="-1"/>
          <w:sz w:val="22"/>
          <w:szCs w:val="22"/>
        </w:rPr>
        <w:t>c</w:t>
      </w:r>
      <w:r w:rsidRPr="00B920DE">
        <w:rPr>
          <w:sz w:val="22"/>
          <w:szCs w:val="22"/>
        </w:rPr>
        <w:t>i</w:t>
      </w:r>
      <w:r w:rsidRPr="00B920DE">
        <w:rPr>
          <w:spacing w:val="1"/>
          <w:sz w:val="22"/>
          <w:szCs w:val="22"/>
        </w:rPr>
        <w:t>d</w:t>
      </w:r>
      <w:r w:rsidRPr="00B920DE">
        <w:rPr>
          <w:spacing w:val="-1"/>
          <w:sz w:val="22"/>
          <w:szCs w:val="22"/>
        </w:rPr>
        <w:t>e</w:t>
      </w:r>
      <w:r w:rsidRPr="00B920DE">
        <w:rPr>
          <w:spacing w:val="1"/>
          <w:sz w:val="22"/>
          <w:szCs w:val="22"/>
        </w:rPr>
        <w:t>n</w:t>
      </w:r>
      <w:r w:rsidRPr="00B920DE">
        <w:rPr>
          <w:sz w:val="22"/>
          <w:szCs w:val="22"/>
        </w:rPr>
        <w:t>tal</w:t>
      </w:r>
      <w:r w:rsidRPr="00B920DE">
        <w:rPr>
          <w:spacing w:val="-2"/>
          <w:sz w:val="22"/>
          <w:szCs w:val="22"/>
        </w:rPr>
        <w:t xml:space="preserve"> </w:t>
      </w:r>
      <w:r w:rsidRPr="00B920DE">
        <w:rPr>
          <w:sz w:val="22"/>
          <w:szCs w:val="22"/>
        </w:rPr>
        <w:t>to</w:t>
      </w:r>
      <w:r w:rsidRPr="00B920DE">
        <w:rPr>
          <w:spacing w:val="6"/>
          <w:sz w:val="22"/>
          <w:szCs w:val="22"/>
        </w:rPr>
        <w:t xml:space="preserve"> </w:t>
      </w:r>
      <w:r w:rsidRPr="00B920DE">
        <w:rPr>
          <w:spacing w:val="-3"/>
          <w:sz w:val="22"/>
          <w:szCs w:val="22"/>
        </w:rPr>
        <w:t>m</w:t>
      </w:r>
      <w:r w:rsidRPr="00B920DE">
        <w:rPr>
          <w:spacing w:val="-1"/>
          <w:sz w:val="22"/>
          <w:szCs w:val="22"/>
        </w:rPr>
        <w:t>a</w:t>
      </w:r>
      <w:r w:rsidRPr="00B920DE">
        <w:rPr>
          <w:sz w:val="22"/>
          <w:szCs w:val="22"/>
        </w:rPr>
        <w:t>i</w:t>
      </w:r>
      <w:r w:rsidRPr="00B920DE">
        <w:rPr>
          <w:spacing w:val="1"/>
          <w:sz w:val="22"/>
          <w:szCs w:val="22"/>
        </w:rPr>
        <w:t>n</w:t>
      </w:r>
      <w:r w:rsidRPr="00B920DE">
        <w:rPr>
          <w:sz w:val="22"/>
          <w:szCs w:val="22"/>
        </w:rPr>
        <w:t>te</w:t>
      </w:r>
      <w:r w:rsidRPr="00B920DE">
        <w:rPr>
          <w:spacing w:val="1"/>
          <w:sz w:val="22"/>
          <w:szCs w:val="22"/>
        </w:rPr>
        <w:t>n</w:t>
      </w:r>
      <w:r w:rsidRPr="00B920DE">
        <w:rPr>
          <w:spacing w:val="-1"/>
          <w:sz w:val="22"/>
          <w:szCs w:val="22"/>
        </w:rPr>
        <w:t>a</w:t>
      </w:r>
      <w:r w:rsidRPr="00B920DE">
        <w:rPr>
          <w:spacing w:val="1"/>
          <w:sz w:val="22"/>
          <w:szCs w:val="22"/>
        </w:rPr>
        <w:t>n</w:t>
      </w:r>
      <w:r w:rsidRPr="00B920DE">
        <w:rPr>
          <w:spacing w:val="-1"/>
          <w:sz w:val="22"/>
          <w:szCs w:val="22"/>
        </w:rPr>
        <w:t>c</w:t>
      </w:r>
      <w:r w:rsidRPr="00B920DE">
        <w:rPr>
          <w:sz w:val="22"/>
          <w:szCs w:val="22"/>
        </w:rPr>
        <w:t>e</w:t>
      </w:r>
      <w:r w:rsidRPr="00B920DE">
        <w:rPr>
          <w:spacing w:val="-2"/>
          <w:sz w:val="22"/>
          <w:szCs w:val="22"/>
        </w:rPr>
        <w:t xml:space="preserve"> </w:t>
      </w:r>
      <w:r w:rsidRPr="00B920DE">
        <w:rPr>
          <w:spacing w:val="-3"/>
          <w:sz w:val="22"/>
          <w:szCs w:val="22"/>
        </w:rPr>
        <w:t>w</w:t>
      </w:r>
      <w:r w:rsidRPr="00B920DE">
        <w:rPr>
          <w:spacing w:val="1"/>
          <w:sz w:val="22"/>
          <w:szCs w:val="22"/>
        </w:rPr>
        <w:t>o</w:t>
      </w:r>
      <w:r w:rsidRPr="00B920DE">
        <w:rPr>
          <w:sz w:val="22"/>
          <w:szCs w:val="22"/>
        </w:rPr>
        <w:t>r</w:t>
      </w:r>
      <w:r w:rsidRPr="00B920DE">
        <w:rPr>
          <w:spacing w:val="-1"/>
          <w:sz w:val="22"/>
          <w:szCs w:val="22"/>
        </w:rPr>
        <w:t>k</w:t>
      </w:r>
      <w:r w:rsidRPr="00B920DE">
        <w:rPr>
          <w:sz w:val="22"/>
          <w:szCs w:val="22"/>
        </w:rPr>
        <w:t>.</w:t>
      </w:r>
    </w:p>
    <w:p w:rsidR="00275235" w:rsidRPr="00B920DE" w:rsidRDefault="00275235" w:rsidP="00275235">
      <w:pPr>
        <w:ind w:left="100"/>
        <w:rPr>
          <w:sz w:val="22"/>
          <w:szCs w:val="22"/>
        </w:rPr>
      </w:pPr>
      <w:r w:rsidRPr="00B920DE">
        <w:rPr>
          <w:spacing w:val="1"/>
          <w:sz w:val="22"/>
          <w:szCs w:val="22"/>
        </w:rPr>
        <w:t>M</w:t>
      </w:r>
      <w:r w:rsidRPr="00B920DE">
        <w:rPr>
          <w:spacing w:val="-1"/>
          <w:sz w:val="22"/>
          <w:szCs w:val="22"/>
        </w:rPr>
        <w:t>a</w:t>
      </w:r>
      <w:r w:rsidRPr="00B920DE">
        <w:rPr>
          <w:sz w:val="22"/>
          <w:szCs w:val="22"/>
        </w:rPr>
        <w:t>teri</w:t>
      </w:r>
      <w:r w:rsidRPr="00B920DE">
        <w:rPr>
          <w:spacing w:val="-1"/>
          <w:sz w:val="22"/>
          <w:szCs w:val="22"/>
        </w:rPr>
        <w:t>a</w:t>
      </w:r>
      <w:r w:rsidRPr="00B920DE">
        <w:rPr>
          <w:sz w:val="22"/>
          <w:szCs w:val="22"/>
        </w:rPr>
        <w:t xml:space="preserve">ls </w:t>
      </w:r>
      <w:r w:rsidRPr="00B920DE">
        <w:rPr>
          <w:spacing w:val="-1"/>
          <w:sz w:val="22"/>
          <w:szCs w:val="22"/>
        </w:rPr>
        <w:t>a</w:t>
      </w:r>
      <w:r w:rsidRPr="00B920DE">
        <w:rPr>
          <w:spacing w:val="1"/>
          <w:sz w:val="22"/>
          <w:szCs w:val="22"/>
        </w:rPr>
        <w:t>n</w:t>
      </w:r>
      <w:r w:rsidRPr="00B920DE">
        <w:rPr>
          <w:sz w:val="22"/>
          <w:szCs w:val="22"/>
        </w:rPr>
        <w:t>d</w:t>
      </w:r>
      <w:r w:rsidRPr="00B920DE">
        <w:rPr>
          <w:spacing w:val="1"/>
          <w:sz w:val="22"/>
          <w:szCs w:val="22"/>
        </w:rPr>
        <w:t xml:space="preserve"> </w:t>
      </w:r>
      <w:r w:rsidRPr="00B920DE">
        <w:rPr>
          <w:sz w:val="22"/>
          <w:szCs w:val="22"/>
        </w:rPr>
        <w:t>E</w:t>
      </w:r>
      <w:r w:rsidRPr="00B920DE">
        <w:rPr>
          <w:spacing w:val="-1"/>
          <w:sz w:val="22"/>
          <w:szCs w:val="22"/>
        </w:rPr>
        <w:t>x</w:t>
      </w:r>
      <w:r w:rsidRPr="00B920DE">
        <w:rPr>
          <w:spacing w:val="1"/>
          <w:sz w:val="22"/>
          <w:szCs w:val="22"/>
        </w:rPr>
        <w:t>p</w:t>
      </w:r>
      <w:r w:rsidRPr="00B920DE">
        <w:rPr>
          <w:spacing w:val="-1"/>
          <w:sz w:val="22"/>
          <w:szCs w:val="22"/>
        </w:rPr>
        <w:t>e</w:t>
      </w:r>
      <w:r w:rsidRPr="00B920DE">
        <w:rPr>
          <w:spacing w:val="1"/>
          <w:sz w:val="22"/>
          <w:szCs w:val="22"/>
        </w:rPr>
        <w:t>n</w:t>
      </w:r>
      <w:r w:rsidRPr="00B920DE">
        <w:rPr>
          <w:sz w:val="22"/>
          <w:szCs w:val="22"/>
        </w:rPr>
        <w:t>s</w:t>
      </w:r>
      <w:r w:rsidRPr="00B920DE">
        <w:rPr>
          <w:spacing w:val="-1"/>
          <w:sz w:val="22"/>
          <w:szCs w:val="22"/>
        </w:rPr>
        <w:t>e</w:t>
      </w:r>
      <w:r w:rsidRPr="00B920DE">
        <w:rPr>
          <w:sz w:val="22"/>
          <w:szCs w:val="22"/>
        </w:rPr>
        <w:t>s (</w:t>
      </w:r>
      <w:r w:rsidRPr="00B920DE">
        <w:rPr>
          <w:spacing w:val="-1"/>
          <w:sz w:val="22"/>
          <w:szCs w:val="22"/>
        </w:rPr>
        <w:t>o</w:t>
      </w:r>
      <w:r w:rsidRPr="00B920DE">
        <w:rPr>
          <w:sz w:val="22"/>
          <w:szCs w:val="22"/>
        </w:rPr>
        <w:t>t</w:t>
      </w:r>
      <w:r w:rsidRPr="00B920DE">
        <w:rPr>
          <w:spacing w:val="1"/>
          <w:sz w:val="22"/>
          <w:szCs w:val="22"/>
        </w:rPr>
        <w:t>h</w:t>
      </w:r>
      <w:r w:rsidRPr="00B920DE">
        <w:rPr>
          <w:spacing w:val="-1"/>
          <w:sz w:val="22"/>
          <w:szCs w:val="22"/>
        </w:rPr>
        <w:t>e</w:t>
      </w:r>
      <w:r w:rsidRPr="00B920DE">
        <w:rPr>
          <w:sz w:val="22"/>
          <w:szCs w:val="22"/>
        </w:rPr>
        <w:t>r</w:t>
      </w:r>
      <w:r w:rsidRPr="00B920DE">
        <w:rPr>
          <w:spacing w:val="1"/>
          <w:sz w:val="22"/>
          <w:szCs w:val="22"/>
        </w:rPr>
        <w:t xml:space="preserve"> </w:t>
      </w:r>
      <w:r w:rsidRPr="00B920DE">
        <w:rPr>
          <w:spacing w:val="-2"/>
          <w:sz w:val="22"/>
          <w:szCs w:val="22"/>
        </w:rPr>
        <w:t>t</w:t>
      </w:r>
      <w:r w:rsidRPr="00B920DE">
        <w:rPr>
          <w:spacing w:val="1"/>
          <w:sz w:val="22"/>
          <w:szCs w:val="22"/>
        </w:rPr>
        <w:t>h</w:t>
      </w:r>
      <w:r w:rsidRPr="00B920DE">
        <w:rPr>
          <w:spacing w:val="-1"/>
          <w:sz w:val="22"/>
          <w:szCs w:val="22"/>
        </w:rPr>
        <w:t>a</w:t>
      </w:r>
      <w:r w:rsidRPr="00B920DE">
        <w:rPr>
          <w:sz w:val="22"/>
          <w:szCs w:val="22"/>
        </w:rPr>
        <w:t>n</w:t>
      </w:r>
      <w:r w:rsidRPr="00B920DE">
        <w:rPr>
          <w:spacing w:val="1"/>
          <w:sz w:val="22"/>
          <w:szCs w:val="22"/>
        </w:rPr>
        <w:t xml:space="preserve"> </w:t>
      </w:r>
      <w:r w:rsidRPr="00B920DE">
        <w:rPr>
          <w:spacing w:val="-1"/>
          <w:sz w:val="22"/>
          <w:szCs w:val="22"/>
        </w:rPr>
        <w:t>p</w:t>
      </w:r>
      <w:r w:rsidRPr="00B920DE">
        <w:rPr>
          <w:spacing w:val="1"/>
          <w:sz w:val="22"/>
          <w:szCs w:val="22"/>
        </w:rPr>
        <w:t>o</w:t>
      </w:r>
      <w:r w:rsidRPr="00B920DE">
        <w:rPr>
          <w:spacing w:val="-3"/>
          <w:sz w:val="22"/>
          <w:szCs w:val="22"/>
        </w:rPr>
        <w:t>w</w:t>
      </w:r>
      <w:r w:rsidRPr="00B920DE">
        <w:rPr>
          <w:spacing w:val="-1"/>
          <w:sz w:val="22"/>
          <w:szCs w:val="22"/>
        </w:rPr>
        <w:t>e</w:t>
      </w:r>
      <w:r w:rsidRPr="00B920DE">
        <w:rPr>
          <w:sz w:val="22"/>
          <w:szCs w:val="22"/>
        </w:rPr>
        <w:t>r</w:t>
      </w:r>
      <w:r w:rsidRPr="00B920DE">
        <w:rPr>
          <w:spacing w:val="1"/>
          <w:sz w:val="22"/>
          <w:szCs w:val="22"/>
        </w:rPr>
        <w:t xml:space="preserve"> pu</w:t>
      </w:r>
      <w:r w:rsidRPr="00B920DE">
        <w:rPr>
          <w:sz w:val="22"/>
          <w:szCs w:val="22"/>
        </w:rPr>
        <w:t>r</w:t>
      </w:r>
      <w:r w:rsidRPr="00B920DE">
        <w:rPr>
          <w:spacing w:val="-1"/>
          <w:sz w:val="22"/>
          <w:szCs w:val="22"/>
        </w:rPr>
        <w:t>c</w:t>
      </w:r>
      <w:r w:rsidRPr="00B920DE">
        <w:rPr>
          <w:spacing w:val="1"/>
          <w:sz w:val="22"/>
          <w:szCs w:val="22"/>
        </w:rPr>
        <w:t>h</w:t>
      </w:r>
      <w:r w:rsidRPr="00B920DE">
        <w:rPr>
          <w:spacing w:val="-1"/>
          <w:sz w:val="22"/>
          <w:szCs w:val="22"/>
        </w:rPr>
        <w:t>a</w:t>
      </w:r>
      <w:r w:rsidRPr="00B920DE">
        <w:rPr>
          <w:sz w:val="22"/>
          <w:szCs w:val="22"/>
        </w:rPr>
        <w:t>s</w:t>
      </w:r>
      <w:r w:rsidRPr="00B920DE">
        <w:rPr>
          <w:spacing w:val="-1"/>
          <w:sz w:val="22"/>
          <w:szCs w:val="22"/>
        </w:rPr>
        <w:t>e</w:t>
      </w:r>
      <w:r w:rsidRPr="00B920DE">
        <w:rPr>
          <w:spacing w:val="1"/>
          <w:sz w:val="22"/>
          <w:szCs w:val="22"/>
        </w:rPr>
        <w:t>d</w:t>
      </w:r>
      <w:r w:rsidRPr="00B920DE">
        <w:rPr>
          <w:sz w:val="22"/>
          <w:szCs w:val="22"/>
        </w:rPr>
        <w:t>):</w:t>
      </w:r>
    </w:p>
    <w:p w:rsidR="00275235" w:rsidRPr="00B920DE" w:rsidRDefault="00275235" w:rsidP="00275235">
      <w:pPr>
        <w:spacing w:line="200" w:lineRule="exact"/>
        <w:rPr>
          <w:sz w:val="22"/>
          <w:szCs w:val="22"/>
        </w:rPr>
      </w:pPr>
      <w:r w:rsidRPr="00B920DE">
        <w:rPr>
          <w:spacing w:val="1"/>
          <w:sz w:val="22"/>
          <w:szCs w:val="22"/>
        </w:rPr>
        <w:t xml:space="preserve">        10</w:t>
      </w:r>
      <w:r w:rsidRPr="00B920DE">
        <w:rPr>
          <w:sz w:val="22"/>
          <w:szCs w:val="22"/>
        </w:rPr>
        <w:t xml:space="preserve">. </w:t>
      </w:r>
      <w:r w:rsidRPr="00B920DE">
        <w:rPr>
          <w:spacing w:val="43"/>
          <w:sz w:val="22"/>
          <w:szCs w:val="22"/>
        </w:rPr>
        <w:t xml:space="preserve"> </w:t>
      </w:r>
      <w:r w:rsidRPr="00B920DE">
        <w:rPr>
          <w:spacing w:val="-2"/>
          <w:sz w:val="22"/>
          <w:szCs w:val="22"/>
        </w:rPr>
        <w:t>L</w:t>
      </w:r>
      <w:r w:rsidRPr="00B920DE">
        <w:rPr>
          <w:spacing w:val="1"/>
          <w:sz w:val="22"/>
          <w:szCs w:val="22"/>
        </w:rPr>
        <w:t>ub</w:t>
      </w:r>
      <w:r w:rsidRPr="00B920DE">
        <w:rPr>
          <w:sz w:val="22"/>
          <w:szCs w:val="22"/>
        </w:rPr>
        <w:t>ric</w:t>
      </w:r>
      <w:r w:rsidRPr="00B920DE">
        <w:rPr>
          <w:spacing w:val="-1"/>
          <w:sz w:val="22"/>
          <w:szCs w:val="22"/>
        </w:rPr>
        <w:t>a</w:t>
      </w:r>
      <w:r w:rsidRPr="00B920DE">
        <w:rPr>
          <w:spacing w:val="1"/>
          <w:sz w:val="22"/>
          <w:szCs w:val="22"/>
        </w:rPr>
        <w:t>n</w:t>
      </w:r>
      <w:r w:rsidRPr="00B920DE">
        <w:rPr>
          <w:sz w:val="22"/>
          <w:szCs w:val="22"/>
        </w:rPr>
        <w:t>ts,</w:t>
      </w:r>
      <w:r w:rsidRPr="00B920DE">
        <w:rPr>
          <w:spacing w:val="1"/>
          <w:sz w:val="22"/>
          <w:szCs w:val="22"/>
        </w:rPr>
        <w:t xml:space="preserve"> </w:t>
      </w:r>
      <w:r w:rsidRPr="00B920DE">
        <w:rPr>
          <w:spacing w:val="-3"/>
          <w:sz w:val="22"/>
          <w:szCs w:val="22"/>
        </w:rPr>
        <w:t>w</w:t>
      </w:r>
      <w:r w:rsidRPr="00B920DE">
        <w:rPr>
          <w:spacing w:val="-1"/>
          <w:sz w:val="22"/>
          <w:szCs w:val="22"/>
        </w:rPr>
        <w:t>a</w:t>
      </w:r>
      <w:r w:rsidRPr="00B920DE">
        <w:rPr>
          <w:sz w:val="22"/>
          <w:szCs w:val="22"/>
        </w:rPr>
        <w:t>st</w:t>
      </w:r>
      <w:r w:rsidRPr="00B920DE">
        <w:rPr>
          <w:spacing w:val="-1"/>
          <w:sz w:val="22"/>
          <w:szCs w:val="22"/>
        </w:rPr>
        <w:t>e</w:t>
      </w:r>
      <w:r w:rsidRPr="00B920DE">
        <w:rPr>
          <w:sz w:val="22"/>
          <w:szCs w:val="22"/>
        </w:rPr>
        <w:t>,</w:t>
      </w:r>
      <w:r w:rsidRPr="00B920DE">
        <w:rPr>
          <w:spacing w:val="1"/>
          <w:sz w:val="22"/>
          <w:szCs w:val="22"/>
        </w:rPr>
        <w:t xml:space="preserve"> </w:t>
      </w:r>
      <w:r w:rsidRPr="00B920DE">
        <w:rPr>
          <w:spacing w:val="-1"/>
          <w:sz w:val="22"/>
          <w:szCs w:val="22"/>
        </w:rPr>
        <w:t>g</w:t>
      </w:r>
      <w:r w:rsidRPr="00B920DE">
        <w:rPr>
          <w:spacing w:val="1"/>
          <w:sz w:val="22"/>
          <w:szCs w:val="22"/>
        </w:rPr>
        <w:t>a</w:t>
      </w:r>
      <w:r w:rsidRPr="00B920DE">
        <w:rPr>
          <w:sz w:val="22"/>
          <w:szCs w:val="22"/>
        </w:rPr>
        <w:t>s</w:t>
      </w:r>
      <w:r w:rsidRPr="00B920DE">
        <w:rPr>
          <w:spacing w:val="-2"/>
          <w:sz w:val="22"/>
          <w:szCs w:val="22"/>
        </w:rPr>
        <w:t>k</w:t>
      </w:r>
      <w:r w:rsidRPr="00B920DE">
        <w:rPr>
          <w:spacing w:val="-1"/>
          <w:sz w:val="22"/>
          <w:szCs w:val="22"/>
        </w:rPr>
        <w:t>e</w:t>
      </w:r>
      <w:r w:rsidRPr="00B920DE">
        <w:rPr>
          <w:sz w:val="22"/>
          <w:szCs w:val="22"/>
        </w:rPr>
        <w:t>ts,</w:t>
      </w:r>
      <w:r w:rsidRPr="00B920DE">
        <w:rPr>
          <w:spacing w:val="1"/>
          <w:sz w:val="22"/>
          <w:szCs w:val="22"/>
        </w:rPr>
        <w:t xml:space="preserve"> </w:t>
      </w:r>
      <w:r w:rsidRPr="00B920DE">
        <w:rPr>
          <w:spacing w:val="-1"/>
          <w:sz w:val="22"/>
          <w:szCs w:val="22"/>
        </w:rPr>
        <w:t>a</w:t>
      </w:r>
      <w:r w:rsidRPr="00B920DE">
        <w:rPr>
          <w:spacing w:val="1"/>
          <w:sz w:val="22"/>
          <w:szCs w:val="22"/>
        </w:rPr>
        <w:t>n</w:t>
      </w:r>
      <w:r w:rsidRPr="00B920DE">
        <w:rPr>
          <w:sz w:val="22"/>
          <w:szCs w:val="22"/>
        </w:rPr>
        <w:t>d</w:t>
      </w:r>
      <w:r w:rsidRPr="00B920DE">
        <w:rPr>
          <w:spacing w:val="1"/>
          <w:sz w:val="22"/>
          <w:szCs w:val="22"/>
        </w:rPr>
        <w:t xml:space="preserve"> </w:t>
      </w:r>
      <w:r w:rsidRPr="00B920DE">
        <w:rPr>
          <w:sz w:val="22"/>
          <w:szCs w:val="22"/>
        </w:rPr>
        <w:t>t</w:t>
      </w:r>
      <w:r w:rsidRPr="00B920DE">
        <w:rPr>
          <w:spacing w:val="-1"/>
          <w:sz w:val="22"/>
          <w:szCs w:val="22"/>
        </w:rPr>
        <w:t>h</w:t>
      </w:r>
      <w:r w:rsidRPr="00B920DE">
        <w:rPr>
          <w:sz w:val="22"/>
          <w:szCs w:val="22"/>
        </w:rPr>
        <w:t>e l</w:t>
      </w:r>
      <w:r w:rsidRPr="00B920DE">
        <w:rPr>
          <w:spacing w:val="1"/>
          <w:sz w:val="22"/>
          <w:szCs w:val="22"/>
        </w:rPr>
        <w:t>i</w:t>
      </w:r>
      <w:r w:rsidRPr="00B920DE">
        <w:rPr>
          <w:spacing w:val="-1"/>
          <w:sz w:val="22"/>
          <w:szCs w:val="22"/>
        </w:rPr>
        <w:t>ke</w:t>
      </w:r>
      <w:r w:rsidRPr="00B920DE">
        <w:rPr>
          <w:sz w:val="22"/>
          <w:szCs w:val="22"/>
        </w:rPr>
        <w:t>.</w:t>
      </w:r>
    </w:p>
    <w:p w:rsidR="00275235" w:rsidRPr="00B920DE" w:rsidRDefault="00275235" w:rsidP="00275235">
      <w:pPr>
        <w:spacing w:before="2"/>
        <w:rPr>
          <w:sz w:val="22"/>
          <w:szCs w:val="22"/>
        </w:rPr>
      </w:pPr>
      <w:r w:rsidRPr="00B920DE">
        <w:rPr>
          <w:spacing w:val="1"/>
          <w:sz w:val="22"/>
          <w:szCs w:val="22"/>
        </w:rPr>
        <w:t xml:space="preserve">        11</w:t>
      </w:r>
      <w:r w:rsidRPr="00B920DE">
        <w:rPr>
          <w:sz w:val="22"/>
          <w:szCs w:val="22"/>
        </w:rPr>
        <w:t xml:space="preserve">. </w:t>
      </w:r>
      <w:r w:rsidRPr="00B920DE">
        <w:rPr>
          <w:spacing w:val="43"/>
          <w:sz w:val="22"/>
          <w:szCs w:val="22"/>
        </w:rPr>
        <w:t xml:space="preserve"> </w:t>
      </w:r>
      <w:r w:rsidRPr="00B920DE">
        <w:rPr>
          <w:spacing w:val="-2"/>
          <w:sz w:val="22"/>
          <w:szCs w:val="22"/>
        </w:rPr>
        <w:t>T</w:t>
      </w:r>
      <w:r w:rsidRPr="00B920DE">
        <w:rPr>
          <w:sz w:val="22"/>
          <w:szCs w:val="22"/>
        </w:rPr>
        <w:t>r</w:t>
      </w:r>
      <w:r w:rsidRPr="00B920DE">
        <w:rPr>
          <w:spacing w:val="-1"/>
          <w:sz w:val="22"/>
          <w:szCs w:val="22"/>
        </w:rPr>
        <w:t>a</w:t>
      </w:r>
      <w:r w:rsidRPr="00B920DE">
        <w:rPr>
          <w:spacing w:val="1"/>
          <w:sz w:val="22"/>
          <w:szCs w:val="22"/>
        </w:rPr>
        <w:t>n</w:t>
      </w:r>
      <w:r w:rsidRPr="00B920DE">
        <w:rPr>
          <w:sz w:val="22"/>
          <w:szCs w:val="22"/>
        </w:rPr>
        <w:t>s</w:t>
      </w:r>
      <w:r w:rsidRPr="00B920DE">
        <w:rPr>
          <w:spacing w:val="1"/>
          <w:sz w:val="22"/>
          <w:szCs w:val="22"/>
        </w:rPr>
        <w:t>po</w:t>
      </w:r>
      <w:r w:rsidRPr="00B920DE">
        <w:rPr>
          <w:sz w:val="22"/>
          <w:szCs w:val="22"/>
        </w:rPr>
        <w:t>rtati</w:t>
      </w:r>
      <w:r w:rsidRPr="00B920DE">
        <w:rPr>
          <w:spacing w:val="2"/>
          <w:sz w:val="22"/>
          <w:szCs w:val="22"/>
        </w:rPr>
        <w:t>o</w:t>
      </w:r>
      <w:r w:rsidRPr="00B920DE">
        <w:rPr>
          <w:spacing w:val="-1"/>
          <w:sz w:val="22"/>
          <w:szCs w:val="22"/>
        </w:rPr>
        <w:t>n</w:t>
      </w:r>
      <w:r w:rsidRPr="00B920DE">
        <w:rPr>
          <w:sz w:val="22"/>
          <w:szCs w:val="22"/>
        </w:rPr>
        <w:t>,</w:t>
      </w:r>
      <w:r w:rsidRPr="00B920DE">
        <w:rPr>
          <w:spacing w:val="1"/>
          <w:sz w:val="22"/>
          <w:szCs w:val="22"/>
        </w:rPr>
        <w:t xml:space="preserve"> </w:t>
      </w:r>
      <w:r w:rsidRPr="00B920DE">
        <w:rPr>
          <w:spacing w:val="-3"/>
          <w:sz w:val="22"/>
          <w:szCs w:val="22"/>
        </w:rPr>
        <w:t>m</w:t>
      </w:r>
      <w:r w:rsidRPr="00B920DE">
        <w:rPr>
          <w:spacing w:val="-1"/>
          <w:sz w:val="22"/>
          <w:szCs w:val="22"/>
        </w:rPr>
        <w:t>ea</w:t>
      </w:r>
      <w:r w:rsidRPr="00B920DE">
        <w:rPr>
          <w:sz w:val="22"/>
          <w:szCs w:val="22"/>
        </w:rPr>
        <w:t xml:space="preserve">ls </w:t>
      </w:r>
      <w:r w:rsidRPr="00B920DE">
        <w:rPr>
          <w:spacing w:val="-1"/>
          <w:sz w:val="22"/>
          <w:szCs w:val="22"/>
        </w:rPr>
        <w:t>a</w:t>
      </w:r>
      <w:r w:rsidRPr="00B920DE">
        <w:rPr>
          <w:spacing w:val="1"/>
          <w:sz w:val="22"/>
          <w:szCs w:val="22"/>
        </w:rPr>
        <w:t>n</w:t>
      </w:r>
      <w:r w:rsidRPr="00B920DE">
        <w:rPr>
          <w:sz w:val="22"/>
          <w:szCs w:val="22"/>
        </w:rPr>
        <w:t>d</w:t>
      </w:r>
      <w:r w:rsidRPr="00B920DE">
        <w:rPr>
          <w:spacing w:val="1"/>
          <w:sz w:val="22"/>
          <w:szCs w:val="22"/>
        </w:rPr>
        <w:t xml:space="preserve"> </w:t>
      </w:r>
      <w:r w:rsidRPr="00B920DE">
        <w:rPr>
          <w:sz w:val="22"/>
          <w:szCs w:val="22"/>
        </w:rPr>
        <w:t>i</w:t>
      </w:r>
      <w:r w:rsidRPr="00B920DE">
        <w:rPr>
          <w:spacing w:val="1"/>
          <w:sz w:val="22"/>
          <w:szCs w:val="22"/>
        </w:rPr>
        <w:t>n</w:t>
      </w:r>
      <w:r w:rsidRPr="00B920DE">
        <w:rPr>
          <w:spacing w:val="-1"/>
          <w:sz w:val="22"/>
          <w:szCs w:val="22"/>
        </w:rPr>
        <w:t>c</w:t>
      </w:r>
      <w:r w:rsidRPr="00B920DE">
        <w:rPr>
          <w:sz w:val="22"/>
          <w:szCs w:val="22"/>
        </w:rPr>
        <w:t>i</w:t>
      </w:r>
      <w:r w:rsidRPr="00B920DE">
        <w:rPr>
          <w:spacing w:val="1"/>
          <w:sz w:val="22"/>
          <w:szCs w:val="22"/>
        </w:rPr>
        <w:t>d</w:t>
      </w:r>
      <w:r w:rsidRPr="00B920DE">
        <w:rPr>
          <w:spacing w:val="-1"/>
          <w:sz w:val="22"/>
          <w:szCs w:val="22"/>
        </w:rPr>
        <w:t>en</w:t>
      </w:r>
      <w:r w:rsidRPr="00B920DE">
        <w:rPr>
          <w:sz w:val="22"/>
          <w:szCs w:val="22"/>
        </w:rPr>
        <w:t xml:space="preserve">tal </w:t>
      </w:r>
      <w:r w:rsidRPr="00B920DE">
        <w:rPr>
          <w:spacing w:val="-1"/>
          <w:sz w:val="22"/>
          <w:szCs w:val="22"/>
        </w:rPr>
        <w:t>ex</w:t>
      </w:r>
      <w:r w:rsidRPr="00B920DE">
        <w:rPr>
          <w:spacing w:val="1"/>
          <w:sz w:val="22"/>
          <w:szCs w:val="22"/>
        </w:rPr>
        <w:t>p</w:t>
      </w:r>
      <w:r w:rsidRPr="00B920DE">
        <w:rPr>
          <w:spacing w:val="-1"/>
          <w:sz w:val="22"/>
          <w:szCs w:val="22"/>
        </w:rPr>
        <w:t>e</w:t>
      </w:r>
      <w:r w:rsidRPr="00B920DE">
        <w:rPr>
          <w:spacing w:val="1"/>
          <w:sz w:val="22"/>
          <w:szCs w:val="22"/>
        </w:rPr>
        <w:t>n</w:t>
      </w:r>
      <w:r w:rsidRPr="00B920DE">
        <w:rPr>
          <w:sz w:val="22"/>
          <w:szCs w:val="22"/>
        </w:rPr>
        <w:t>s</w:t>
      </w:r>
      <w:r w:rsidRPr="00B920DE">
        <w:rPr>
          <w:spacing w:val="-1"/>
          <w:sz w:val="22"/>
          <w:szCs w:val="22"/>
        </w:rPr>
        <w:t>e</w:t>
      </w:r>
      <w:r w:rsidRPr="00B920DE">
        <w:rPr>
          <w:sz w:val="22"/>
          <w:szCs w:val="22"/>
        </w:rPr>
        <w:t>s.</w:t>
      </w:r>
    </w:p>
    <w:p w:rsidR="00275235" w:rsidRDefault="00275235" w:rsidP="00275235">
      <w:pPr>
        <w:spacing w:before="1" w:line="120" w:lineRule="exact"/>
        <w:rPr>
          <w:sz w:val="12"/>
          <w:szCs w:val="12"/>
        </w:rPr>
      </w:pPr>
    </w:p>
    <w:p w:rsidR="00275235" w:rsidRDefault="00275235" w:rsidP="001A436A">
      <w:pPr>
        <w:keepNext/>
        <w:keepLines/>
        <w:rPr>
          <w:sz w:val="24"/>
          <w:szCs w:val="24"/>
        </w:rPr>
      </w:pPr>
      <w:r>
        <w:rPr>
          <w:b/>
          <w:sz w:val="24"/>
          <w:szCs w:val="24"/>
        </w:rPr>
        <w:lastRenderedPageBreak/>
        <w:t xml:space="preserve">725.  </w:t>
      </w:r>
      <w:r>
        <w:rPr>
          <w:b/>
          <w:spacing w:val="-1"/>
          <w:sz w:val="24"/>
          <w:szCs w:val="24"/>
        </w:rPr>
        <w:t>M</w:t>
      </w:r>
      <w:r>
        <w:rPr>
          <w:b/>
          <w:sz w:val="24"/>
          <w:szCs w:val="24"/>
        </w:rPr>
        <w:t>isc</w:t>
      </w:r>
      <w:r>
        <w:rPr>
          <w:b/>
          <w:spacing w:val="-1"/>
          <w:sz w:val="24"/>
          <w:szCs w:val="24"/>
        </w:rPr>
        <w:t>e</w:t>
      </w:r>
      <w:r>
        <w:rPr>
          <w:b/>
          <w:sz w:val="24"/>
          <w:szCs w:val="24"/>
        </w:rPr>
        <w:t>l</w:t>
      </w:r>
      <w:r>
        <w:rPr>
          <w:b/>
          <w:spacing w:val="1"/>
          <w:sz w:val="24"/>
          <w:szCs w:val="24"/>
        </w:rPr>
        <w:t>l</w:t>
      </w:r>
      <w:r>
        <w:rPr>
          <w:b/>
          <w:sz w:val="24"/>
          <w:szCs w:val="24"/>
        </w:rPr>
        <w:t>a</w:t>
      </w:r>
      <w:r>
        <w:rPr>
          <w:b/>
          <w:spacing w:val="1"/>
          <w:sz w:val="24"/>
          <w:szCs w:val="24"/>
        </w:rPr>
        <w:t>n</w:t>
      </w:r>
      <w:r>
        <w:rPr>
          <w:b/>
          <w:spacing w:val="-1"/>
          <w:sz w:val="24"/>
          <w:szCs w:val="24"/>
        </w:rPr>
        <w:t>e</w:t>
      </w:r>
      <w:r>
        <w:rPr>
          <w:b/>
          <w:sz w:val="24"/>
          <w:szCs w:val="24"/>
        </w:rPr>
        <w:t>o</w:t>
      </w:r>
      <w:r>
        <w:rPr>
          <w:b/>
          <w:spacing w:val="1"/>
          <w:sz w:val="24"/>
          <w:szCs w:val="24"/>
        </w:rPr>
        <w:t>u</w:t>
      </w:r>
      <w:r>
        <w:rPr>
          <w:b/>
          <w:sz w:val="24"/>
          <w:szCs w:val="24"/>
        </w:rPr>
        <w:t xml:space="preserve">s </w:t>
      </w:r>
      <w:r>
        <w:rPr>
          <w:b/>
          <w:spacing w:val="1"/>
          <w:sz w:val="24"/>
          <w:szCs w:val="24"/>
        </w:rPr>
        <w:t>E</w:t>
      </w:r>
      <w:r>
        <w:rPr>
          <w:b/>
          <w:sz w:val="24"/>
          <w:szCs w:val="24"/>
        </w:rPr>
        <w:t>x</w:t>
      </w:r>
      <w:r>
        <w:rPr>
          <w:b/>
          <w:spacing w:val="1"/>
          <w:sz w:val="24"/>
          <w:szCs w:val="24"/>
        </w:rPr>
        <w:t>p</w:t>
      </w:r>
      <w:r>
        <w:rPr>
          <w:b/>
          <w:spacing w:val="-1"/>
          <w:sz w:val="24"/>
          <w:szCs w:val="24"/>
        </w:rPr>
        <w:t>e</w:t>
      </w:r>
      <w:r>
        <w:rPr>
          <w:b/>
          <w:spacing w:val="1"/>
          <w:sz w:val="24"/>
          <w:szCs w:val="24"/>
        </w:rPr>
        <w:t>n</w:t>
      </w:r>
      <w:r>
        <w:rPr>
          <w:b/>
          <w:sz w:val="24"/>
          <w:szCs w:val="24"/>
        </w:rPr>
        <w:t>s</w:t>
      </w:r>
      <w:r>
        <w:rPr>
          <w:b/>
          <w:spacing w:val="-1"/>
          <w:sz w:val="24"/>
          <w:szCs w:val="24"/>
        </w:rPr>
        <w:t>e</w:t>
      </w:r>
      <w:r>
        <w:rPr>
          <w:b/>
          <w:sz w:val="24"/>
          <w:szCs w:val="24"/>
        </w:rPr>
        <w:t>s</w:t>
      </w:r>
    </w:p>
    <w:p w:rsidR="00275235" w:rsidRDefault="00275235" w:rsidP="00275235">
      <w:pPr>
        <w:ind w:left="101" w:right="101" w:firstLine="432"/>
        <w:rPr>
          <w:sz w:val="24"/>
          <w:szCs w:val="24"/>
        </w:rPr>
      </w:pPr>
      <w:r>
        <w:rPr>
          <w:sz w:val="24"/>
          <w:szCs w:val="24"/>
        </w:rPr>
        <w:t>This a</w:t>
      </w:r>
      <w:r w:rsidRPr="00977890">
        <w:rPr>
          <w:sz w:val="24"/>
          <w:szCs w:val="24"/>
        </w:rPr>
        <w:t>cc</w:t>
      </w:r>
      <w:r>
        <w:rPr>
          <w:sz w:val="24"/>
          <w:szCs w:val="24"/>
        </w:rPr>
        <w:t>ount sh</w:t>
      </w:r>
      <w:r w:rsidRPr="00977890">
        <w:rPr>
          <w:sz w:val="24"/>
          <w:szCs w:val="24"/>
        </w:rPr>
        <w:t>a</w:t>
      </w:r>
      <w:r>
        <w:rPr>
          <w:sz w:val="24"/>
          <w:szCs w:val="24"/>
        </w:rPr>
        <w:t>ll</w:t>
      </w:r>
      <w:r w:rsidRPr="00977890">
        <w:rPr>
          <w:sz w:val="24"/>
          <w:szCs w:val="24"/>
        </w:rPr>
        <w:t xml:space="preserve"> </w:t>
      </w:r>
      <w:r>
        <w:rPr>
          <w:sz w:val="24"/>
          <w:szCs w:val="24"/>
        </w:rPr>
        <w:t>inclu</w:t>
      </w:r>
      <w:r w:rsidRPr="00977890">
        <w:rPr>
          <w:sz w:val="24"/>
          <w:szCs w:val="24"/>
        </w:rPr>
        <w:t>d</w:t>
      </w:r>
      <w:r>
        <w:rPr>
          <w:sz w:val="24"/>
          <w:szCs w:val="24"/>
        </w:rPr>
        <w:t>e</w:t>
      </w:r>
      <w:r w:rsidRPr="00977890">
        <w:rPr>
          <w:sz w:val="24"/>
          <w:szCs w:val="24"/>
        </w:rPr>
        <w:t xml:space="preserve"> </w:t>
      </w:r>
      <w:r>
        <w:rPr>
          <w:sz w:val="24"/>
          <w:szCs w:val="24"/>
        </w:rPr>
        <w:t xml:space="preserve">the </w:t>
      </w:r>
      <w:r w:rsidRPr="00977890">
        <w:rPr>
          <w:sz w:val="24"/>
          <w:szCs w:val="24"/>
        </w:rPr>
        <w:t>c</w:t>
      </w:r>
      <w:r>
        <w:rPr>
          <w:sz w:val="24"/>
          <w:szCs w:val="24"/>
        </w:rPr>
        <w:t>ost of labor</w:t>
      </w:r>
      <w:r w:rsidRPr="00977890">
        <w:rPr>
          <w:sz w:val="24"/>
          <w:szCs w:val="24"/>
        </w:rPr>
        <w:t xml:space="preserve"> a</w:t>
      </w:r>
      <w:r>
        <w:rPr>
          <w:sz w:val="24"/>
          <w:szCs w:val="24"/>
        </w:rPr>
        <w:t>nd of</w:t>
      </w:r>
      <w:r w:rsidRPr="00977890">
        <w:rPr>
          <w:sz w:val="24"/>
          <w:szCs w:val="24"/>
        </w:rPr>
        <w:t xml:space="preserve"> </w:t>
      </w:r>
      <w:r>
        <w:rPr>
          <w:sz w:val="24"/>
          <w:szCs w:val="24"/>
        </w:rPr>
        <w:t>mat</w:t>
      </w:r>
      <w:r w:rsidRPr="00977890">
        <w:rPr>
          <w:sz w:val="24"/>
          <w:szCs w:val="24"/>
        </w:rPr>
        <w:t>e</w:t>
      </w:r>
      <w:r>
        <w:rPr>
          <w:sz w:val="24"/>
          <w:szCs w:val="24"/>
        </w:rPr>
        <w:t>ri</w:t>
      </w:r>
      <w:r w:rsidRPr="00977890">
        <w:rPr>
          <w:sz w:val="24"/>
          <w:szCs w:val="24"/>
        </w:rPr>
        <w:t>a</w:t>
      </w:r>
      <w:r>
        <w:rPr>
          <w:sz w:val="24"/>
          <w:szCs w:val="24"/>
        </w:rPr>
        <w:t>ls u</w:t>
      </w:r>
      <w:r w:rsidRPr="00977890">
        <w:rPr>
          <w:sz w:val="24"/>
          <w:szCs w:val="24"/>
        </w:rPr>
        <w:t>se</w:t>
      </w:r>
      <w:r>
        <w:rPr>
          <w:sz w:val="24"/>
          <w:szCs w:val="24"/>
        </w:rPr>
        <w:t xml:space="preserve">d </w:t>
      </w:r>
      <w:r w:rsidRPr="00977890">
        <w:rPr>
          <w:sz w:val="24"/>
          <w:szCs w:val="24"/>
        </w:rPr>
        <w:t>a</w:t>
      </w:r>
      <w:r>
        <w:rPr>
          <w:sz w:val="24"/>
          <w:szCs w:val="24"/>
        </w:rPr>
        <w:t>nd</w:t>
      </w:r>
      <w:r w:rsidRPr="00977890">
        <w:rPr>
          <w:sz w:val="24"/>
          <w:szCs w:val="24"/>
        </w:rPr>
        <w:t xml:space="preserve"> ex</w:t>
      </w:r>
      <w:r>
        <w:rPr>
          <w:sz w:val="24"/>
          <w:szCs w:val="24"/>
        </w:rPr>
        <w:t>p</w:t>
      </w:r>
      <w:r w:rsidRPr="00977890">
        <w:rPr>
          <w:sz w:val="24"/>
          <w:szCs w:val="24"/>
        </w:rPr>
        <w:t>e</w:t>
      </w:r>
      <w:r>
        <w:rPr>
          <w:sz w:val="24"/>
          <w:szCs w:val="24"/>
        </w:rPr>
        <w:t>nses incu</w:t>
      </w:r>
      <w:r w:rsidRPr="00977890">
        <w:rPr>
          <w:sz w:val="24"/>
          <w:szCs w:val="24"/>
        </w:rPr>
        <w:t>r</w:t>
      </w:r>
      <w:r>
        <w:rPr>
          <w:sz w:val="24"/>
          <w:szCs w:val="24"/>
        </w:rPr>
        <w:t>r</w:t>
      </w:r>
      <w:r w:rsidRPr="00977890">
        <w:rPr>
          <w:sz w:val="24"/>
          <w:szCs w:val="24"/>
        </w:rPr>
        <w:t>e</w:t>
      </w:r>
      <w:r>
        <w:rPr>
          <w:sz w:val="24"/>
          <w:szCs w:val="24"/>
        </w:rPr>
        <w:t>d wh</w:t>
      </w:r>
      <w:r w:rsidRPr="00977890">
        <w:rPr>
          <w:sz w:val="24"/>
          <w:szCs w:val="24"/>
        </w:rPr>
        <w:t>ic</w:t>
      </w:r>
      <w:r>
        <w:rPr>
          <w:sz w:val="24"/>
          <w:szCs w:val="24"/>
        </w:rPr>
        <w:t xml:space="preserve">h </w:t>
      </w:r>
      <w:r w:rsidRPr="00977890">
        <w:rPr>
          <w:sz w:val="24"/>
          <w:szCs w:val="24"/>
        </w:rPr>
        <w:t>ar</w:t>
      </w:r>
      <w:r>
        <w:rPr>
          <w:sz w:val="24"/>
          <w:szCs w:val="24"/>
        </w:rPr>
        <w:t>e</w:t>
      </w:r>
      <w:r w:rsidRPr="00977890">
        <w:rPr>
          <w:sz w:val="24"/>
          <w:szCs w:val="24"/>
        </w:rPr>
        <w:t xml:space="preserve"> </w:t>
      </w:r>
      <w:r>
        <w:rPr>
          <w:sz w:val="24"/>
          <w:szCs w:val="24"/>
        </w:rPr>
        <w:t>not sp</w:t>
      </w:r>
      <w:r w:rsidRPr="00977890">
        <w:rPr>
          <w:sz w:val="24"/>
          <w:szCs w:val="24"/>
        </w:rPr>
        <w:t>ec</w:t>
      </w:r>
      <w:r>
        <w:rPr>
          <w:sz w:val="24"/>
          <w:szCs w:val="24"/>
        </w:rPr>
        <w:t>ific</w:t>
      </w:r>
      <w:r w:rsidRPr="00977890">
        <w:rPr>
          <w:sz w:val="24"/>
          <w:szCs w:val="24"/>
        </w:rPr>
        <w:t>a</w:t>
      </w:r>
      <w:r>
        <w:rPr>
          <w:sz w:val="24"/>
          <w:szCs w:val="24"/>
        </w:rPr>
        <w:t>l</w:t>
      </w:r>
      <w:r w:rsidRPr="00977890">
        <w:rPr>
          <w:sz w:val="24"/>
          <w:szCs w:val="24"/>
        </w:rPr>
        <w:t>l</w:t>
      </w:r>
      <w:r>
        <w:rPr>
          <w:sz w:val="24"/>
          <w:szCs w:val="24"/>
        </w:rPr>
        <w:t>y</w:t>
      </w:r>
      <w:r w:rsidRPr="00977890">
        <w:rPr>
          <w:sz w:val="24"/>
          <w:szCs w:val="24"/>
        </w:rPr>
        <w:t xml:space="preserve"> </w:t>
      </w:r>
      <w:r>
        <w:rPr>
          <w:sz w:val="24"/>
          <w:szCs w:val="24"/>
        </w:rPr>
        <w:t>pro</w:t>
      </w:r>
      <w:r w:rsidRPr="00977890">
        <w:rPr>
          <w:sz w:val="24"/>
          <w:szCs w:val="24"/>
        </w:rPr>
        <w:t>v</w:t>
      </w:r>
      <w:r>
        <w:rPr>
          <w:sz w:val="24"/>
          <w:szCs w:val="24"/>
        </w:rPr>
        <w:t>id</w:t>
      </w:r>
      <w:r w:rsidRPr="00977890">
        <w:rPr>
          <w:sz w:val="24"/>
          <w:szCs w:val="24"/>
        </w:rPr>
        <w:t>e</w:t>
      </w:r>
      <w:r>
        <w:rPr>
          <w:sz w:val="24"/>
          <w:szCs w:val="24"/>
        </w:rPr>
        <w:t>d for</w:t>
      </w:r>
      <w:r w:rsidRPr="00977890">
        <w:rPr>
          <w:sz w:val="24"/>
          <w:szCs w:val="24"/>
        </w:rPr>
        <w:t xml:space="preserve"> </w:t>
      </w:r>
      <w:r>
        <w:rPr>
          <w:sz w:val="24"/>
          <w:szCs w:val="24"/>
        </w:rPr>
        <w:t>or</w:t>
      </w:r>
      <w:r w:rsidRPr="00977890">
        <w:rPr>
          <w:sz w:val="24"/>
          <w:szCs w:val="24"/>
        </w:rPr>
        <w:t xml:space="preserve"> a</w:t>
      </w:r>
      <w:r>
        <w:rPr>
          <w:sz w:val="24"/>
          <w:szCs w:val="24"/>
        </w:rPr>
        <w:t>re</w:t>
      </w:r>
      <w:r w:rsidRPr="00977890">
        <w:rPr>
          <w:sz w:val="24"/>
          <w:szCs w:val="24"/>
        </w:rPr>
        <w:t xml:space="preserve"> </w:t>
      </w:r>
      <w:r>
        <w:rPr>
          <w:sz w:val="24"/>
          <w:szCs w:val="24"/>
        </w:rPr>
        <w:t xml:space="preserve">not </w:t>
      </w:r>
      <w:r w:rsidRPr="00977890">
        <w:rPr>
          <w:sz w:val="24"/>
          <w:szCs w:val="24"/>
        </w:rPr>
        <w:t>rea</w:t>
      </w:r>
      <w:r>
        <w:rPr>
          <w:sz w:val="24"/>
          <w:szCs w:val="24"/>
        </w:rPr>
        <w:t>di</w:t>
      </w:r>
      <w:r w:rsidRPr="00977890">
        <w:rPr>
          <w:sz w:val="24"/>
          <w:szCs w:val="24"/>
        </w:rPr>
        <w:t>l</w:t>
      </w:r>
      <w:r>
        <w:rPr>
          <w:sz w:val="24"/>
          <w:szCs w:val="24"/>
        </w:rPr>
        <w:t>y</w:t>
      </w:r>
      <w:r w:rsidRPr="00977890">
        <w:rPr>
          <w:sz w:val="24"/>
          <w:szCs w:val="24"/>
        </w:rPr>
        <w:t xml:space="preserve"> a</w:t>
      </w:r>
      <w:r>
        <w:rPr>
          <w:sz w:val="24"/>
          <w:szCs w:val="24"/>
        </w:rPr>
        <w:t>ss</w:t>
      </w:r>
      <w:r w:rsidRPr="00977890">
        <w:rPr>
          <w:sz w:val="24"/>
          <w:szCs w:val="24"/>
        </w:rPr>
        <w:t>ig</w:t>
      </w:r>
      <w:r>
        <w:rPr>
          <w:sz w:val="24"/>
          <w:szCs w:val="24"/>
        </w:rPr>
        <w:t>n</w:t>
      </w:r>
      <w:r w:rsidRPr="00977890">
        <w:rPr>
          <w:sz w:val="24"/>
          <w:szCs w:val="24"/>
        </w:rPr>
        <w:t>a</w:t>
      </w:r>
      <w:r>
        <w:rPr>
          <w:sz w:val="24"/>
          <w:szCs w:val="24"/>
        </w:rPr>
        <w:t>b</w:t>
      </w:r>
      <w:r w:rsidRPr="00977890">
        <w:rPr>
          <w:sz w:val="24"/>
          <w:szCs w:val="24"/>
        </w:rPr>
        <w:t>l</w:t>
      </w:r>
      <w:r>
        <w:rPr>
          <w:sz w:val="24"/>
          <w:szCs w:val="24"/>
        </w:rPr>
        <w:t>e</w:t>
      </w:r>
      <w:r w:rsidRPr="00977890">
        <w:rPr>
          <w:sz w:val="24"/>
          <w:szCs w:val="24"/>
        </w:rPr>
        <w:t xml:space="preserve"> </w:t>
      </w:r>
      <w:r>
        <w:rPr>
          <w:sz w:val="24"/>
          <w:szCs w:val="24"/>
        </w:rPr>
        <w:t>to o</w:t>
      </w:r>
      <w:r w:rsidRPr="00977890">
        <w:rPr>
          <w:sz w:val="24"/>
          <w:szCs w:val="24"/>
        </w:rPr>
        <w:t>t</w:t>
      </w:r>
      <w:r>
        <w:rPr>
          <w:sz w:val="24"/>
          <w:szCs w:val="24"/>
        </w:rPr>
        <w:t>h</w:t>
      </w:r>
      <w:r w:rsidRPr="00977890">
        <w:rPr>
          <w:sz w:val="24"/>
          <w:szCs w:val="24"/>
        </w:rPr>
        <w:t>e</w:t>
      </w:r>
      <w:r>
        <w:rPr>
          <w:sz w:val="24"/>
          <w:szCs w:val="24"/>
        </w:rPr>
        <w:t>r pump</w:t>
      </w:r>
      <w:r w:rsidRPr="00977890">
        <w:rPr>
          <w:sz w:val="24"/>
          <w:szCs w:val="24"/>
        </w:rPr>
        <w:t>i</w:t>
      </w:r>
      <w:r>
        <w:rPr>
          <w:sz w:val="24"/>
          <w:szCs w:val="24"/>
        </w:rPr>
        <w:t>ng</w:t>
      </w:r>
      <w:r w:rsidRPr="00977890">
        <w:rPr>
          <w:sz w:val="24"/>
          <w:szCs w:val="24"/>
        </w:rPr>
        <w:t xml:space="preserve"> ex</w:t>
      </w:r>
      <w:r>
        <w:rPr>
          <w:sz w:val="24"/>
          <w:szCs w:val="24"/>
        </w:rPr>
        <w:t>p</w:t>
      </w:r>
      <w:r w:rsidRPr="00977890">
        <w:rPr>
          <w:sz w:val="24"/>
          <w:szCs w:val="24"/>
        </w:rPr>
        <w:t>e</w:t>
      </w:r>
      <w:r>
        <w:rPr>
          <w:sz w:val="24"/>
          <w:szCs w:val="24"/>
        </w:rPr>
        <w:t xml:space="preserve">nse </w:t>
      </w:r>
      <w:r w:rsidRPr="00977890">
        <w:rPr>
          <w:sz w:val="24"/>
          <w:szCs w:val="24"/>
        </w:rPr>
        <w:t>acc</w:t>
      </w:r>
      <w:r>
        <w:rPr>
          <w:sz w:val="24"/>
          <w:szCs w:val="24"/>
        </w:rPr>
        <w:t>ou</w:t>
      </w:r>
      <w:r w:rsidRPr="00977890">
        <w:rPr>
          <w:sz w:val="24"/>
          <w:szCs w:val="24"/>
        </w:rPr>
        <w:t>n</w:t>
      </w:r>
      <w:r>
        <w:rPr>
          <w:sz w:val="24"/>
          <w:szCs w:val="24"/>
        </w:rPr>
        <w:t>ts.</w:t>
      </w:r>
    </w:p>
    <w:p w:rsidR="00275235" w:rsidRPr="00B920DE" w:rsidRDefault="00275235" w:rsidP="00275235">
      <w:pPr>
        <w:keepNext/>
        <w:ind w:right="20"/>
        <w:jc w:val="center"/>
        <w:rPr>
          <w:b/>
          <w:sz w:val="22"/>
          <w:szCs w:val="22"/>
        </w:rPr>
      </w:pPr>
      <w:r w:rsidRPr="00B920DE">
        <w:rPr>
          <w:b/>
          <w:sz w:val="22"/>
          <w:szCs w:val="22"/>
        </w:rPr>
        <w:t>Items</w:t>
      </w:r>
    </w:p>
    <w:p w:rsidR="00275235" w:rsidRPr="00B920DE" w:rsidRDefault="00275235" w:rsidP="00275235">
      <w:pPr>
        <w:ind w:left="100"/>
        <w:rPr>
          <w:sz w:val="22"/>
          <w:szCs w:val="22"/>
        </w:rPr>
      </w:pPr>
      <w:r w:rsidRPr="00B920DE">
        <w:rPr>
          <w:spacing w:val="-2"/>
          <w:sz w:val="22"/>
          <w:szCs w:val="22"/>
        </w:rPr>
        <w:t>L</w:t>
      </w:r>
      <w:r w:rsidRPr="00B920DE">
        <w:rPr>
          <w:spacing w:val="-1"/>
          <w:sz w:val="22"/>
          <w:szCs w:val="22"/>
        </w:rPr>
        <w:t>a</w:t>
      </w:r>
      <w:r w:rsidRPr="00B920DE">
        <w:rPr>
          <w:spacing w:val="1"/>
          <w:sz w:val="22"/>
          <w:szCs w:val="22"/>
        </w:rPr>
        <w:t>bo</w:t>
      </w:r>
      <w:r w:rsidRPr="00B920DE">
        <w:rPr>
          <w:sz w:val="22"/>
          <w:szCs w:val="22"/>
        </w:rPr>
        <w:t>r:</w:t>
      </w:r>
    </w:p>
    <w:p w:rsidR="00275235" w:rsidRPr="00B920DE" w:rsidRDefault="00275235" w:rsidP="00275235">
      <w:pPr>
        <w:spacing w:line="200" w:lineRule="exact"/>
        <w:ind w:left="460" w:right="-47"/>
        <w:rPr>
          <w:sz w:val="22"/>
          <w:szCs w:val="22"/>
        </w:rPr>
      </w:pPr>
      <w:r w:rsidRPr="00B920DE">
        <w:rPr>
          <w:spacing w:val="1"/>
          <w:sz w:val="22"/>
          <w:szCs w:val="22"/>
        </w:rPr>
        <w:t>1</w:t>
      </w:r>
      <w:r w:rsidRPr="00B920DE">
        <w:rPr>
          <w:sz w:val="22"/>
          <w:szCs w:val="22"/>
        </w:rPr>
        <w:t xml:space="preserve">.      </w:t>
      </w:r>
      <w:r w:rsidRPr="00B920DE">
        <w:rPr>
          <w:spacing w:val="-3"/>
          <w:sz w:val="22"/>
          <w:szCs w:val="22"/>
        </w:rPr>
        <w:t>G</w:t>
      </w:r>
      <w:r w:rsidRPr="00B920DE">
        <w:rPr>
          <w:spacing w:val="-1"/>
          <w:sz w:val="22"/>
          <w:szCs w:val="22"/>
        </w:rPr>
        <w:t>e</w:t>
      </w:r>
      <w:r w:rsidRPr="00B920DE">
        <w:rPr>
          <w:spacing w:val="1"/>
          <w:sz w:val="22"/>
          <w:szCs w:val="22"/>
        </w:rPr>
        <w:t>n</w:t>
      </w:r>
      <w:r w:rsidRPr="00B920DE">
        <w:rPr>
          <w:spacing w:val="-1"/>
          <w:sz w:val="22"/>
          <w:szCs w:val="22"/>
        </w:rPr>
        <w:t>e</w:t>
      </w:r>
      <w:r w:rsidRPr="00B920DE">
        <w:rPr>
          <w:spacing w:val="2"/>
          <w:sz w:val="22"/>
          <w:szCs w:val="22"/>
        </w:rPr>
        <w:t>r</w:t>
      </w:r>
      <w:r w:rsidRPr="00B920DE">
        <w:rPr>
          <w:spacing w:val="-1"/>
          <w:sz w:val="22"/>
          <w:szCs w:val="22"/>
        </w:rPr>
        <w:t>a</w:t>
      </w:r>
      <w:r w:rsidRPr="00B920DE">
        <w:rPr>
          <w:sz w:val="22"/>
          <w:szCs w:val="22"/>
        </w:rPr>
        <w:t>l</w:t>
      </w:r>
      <w:r w:rsidRPr="00B920DE">
        <w:rPr>
          <w:spacing w:val="1"/>
          <w:sz w:val="22"/>
          <w:szCs w:val="22"/>
        </w:rPr>
        <w:t xml:space="preserve"> </w:t>
      </w:r>
      <w:r w:rsidRPr="00B920DE">
        <w:rPr>
          <w:spacing w:val="-1"/>
          <w:sz w:val="22"/>
          <w:szCs w:val="22"/>
        </w:rPr>
        <w:t>c</w:t>
      </w:r>
      <w:r w:rsidRPr="00B920DE">
        <w:rPr>
          <w:sz w:val="22"/>
          <w:szCs w:val="22"/>
        </w:rPr>
        <w:t>leri</w:t>
      </w:r>
      <w:r w:rsidRPr="00B920DE">
        <w:rPr>
          <w:spacing w:val="-1"/>
          <w:sz w:val="22"/>
          <w:szCs w:val="22"/>
        </w:rPr>
        <w:t>ca</w:t>
      </w:r>
      <w:r w:rsidRPr="00B920DE">
        <w:rPr>
          <w:sz w:val="22"/>
          <w:szCs w:val="22"/>
        </w:rPr>
        <w:t>l</w:t>
      </w:r>
      <w:r w:rsidRPr="00B920DE">
        <w:rPr>
          <w:spacing w:val="1"/>
          <w:sz w:val="22"/>
          <w:szCs w:val="22"/>
        </w:rPr>
        <w:t xml:space="preserve"> </w:t>
      </w:r>
      <w:r w:rsidRPr="00B920DE">
        <w:rPr>
          <w:spacing w:val="-1"/>
          <w:sz w:val="22"/>
          <w:szCs w:val="22"/>
        </w:rPr>
        <w:t>a</w:t>
      </w:r>
      <w:r w:rsidRPr="00B920DE">
        <w:rPr>
          <w:spacing w:val="1"/>
          <w:sz w:val="22"/>
          <w:szCs w:val="22"/>
        </w:rPr>
        <w:t>n</w:t>
      </w:r>
      <w:r w:rsidRPr="00B920DE">
        <w:rPr>
          <w:sz w:val="22"/>
          <w:szCs w:val="22"/>
        </w:rPr>
        <w:t>d</w:t>
      </w:r>
      <w:r w:rsidRPr="00B920DE">
        <w:rPr>
          <w:spacing w:val="1"/>
          <w:sz w:val="22"/>
          <w:szCs w:val="22"/>
        </w:rPr>
        <w:t xml:space="preserve"> </w:t>
      </w:r>
      <w:r w:rsidRPr="00B920DE">
        <w:rPr>
          <w:sz w:val="22"/>
          <w:szCs w:val="22"/>
        </w:rPr>
        <w:t>st</w:t>
      </w:r>
      <w:r w:rsidRPr="00B920DE">
        <w:rPr>
          <w:spacing w:val="-1"/>
          <w:sz w:val="22"/>
          <w:szCs w:val="22"/>
        </w:rPr>
        <w:t>e</w:t>
      </w:r>
      <w:r w:rsidRPr="00B920DE">
        <w:rPr>
          <w:spacing w:val="1"/>
          <w:sz w:val="22"/>
          <w:szCs w:val="22"/>
        </w:rPr>
        <w:t>no</w:t>
      </w:r>
      <w:r w:rsidRPr="00B920DE">
        <w:rPr>
          <w:spacing w:val="-1"/>
          <w:sz w:val="22"/>
          <w:szCs w:val="22"/>
        </w:rPr>
        <w:t>g</w:t>
      </w:r>
      <w:r w:rsidRPr="00B920DE">
        <w:rPr>
          <w:sz w:val="22"/>
          <w:szCs w:val="22"/>
        </w:rPr>
        <w:t>r</w:t>
      </w:r>
      <w:r w:rsidRPr="00B920DE">
        <w:rPr>
          <w:spacing w:val="-1"/>
          <w:sz w:val="22"/>
          <w:szCs w:val="22"/>
        </w:rPr>
        <w:t>a</w:t>
      </w:r>
      <w:r w:rsidRPr="00B920DE">
        <w:rPr>
          <w:spacing w:val="1"/>
          <w:sz w:val="22"/>
          <w:szCs w:val="22"/>
        </w:rPr>
        <w:t>ph</w:t>
      </w:r>
      <w:r w:rsidRPr="00B920DE">
        <w:rPr>
          <w:sz w:val="22"/>
          <w:szCs w:val="22"/>
        </w:rPr>
        <w:t>ic</w:t>
      </w:r>
      <w:r w:rsidRPr="00B920DE">
        <w:rPr>
          <w:spacing w:val="-2"/>
          <w:sz w:val="22"/>
          <w:szCs w:val="22"/>
        </w:rPr>
        <w:t xml:space="preserve"> work</w:t>
      </w:r>
      <w:r w:rsidRPr="00B920DE">
        <w:rPr>
          <w:sz w:val="22"/>
          <w:szCs w:val="22"/>
        </w:rPr>
        <w:t>.</w:t>
      </w:r>
    </w:p>
    <w:p w:rsidR="00275235" w:rsidRPr="00B920DE" w:rsidRDefault="00275235" w:rsidP="00275235">
      <w:pPr>
        <w:spacing w:line="200" w:lineRule="exact"/>
        <w:ind w:left="465" w:right="-22"/>
        <w:rPr>
          <w:sz w:val="22"/>
          <w:szCs w:val="22"/>
        </w:rPr>
      </w:pPr>
      <w:r w:rsidRPr="00B920DE">
        <w:rPr>
          <w:spacing w:val="1"/>
          <w:sz w:val="22"/>
          <w:szCs w:val="22"/>
        </w:rPr>
        <w:t>2</w:t>
      </w:r>
      <w:r w:rsidRPr="00B920DE">
        <w:rPr>
          <w:sz w:val="22"/>
          <w:szCs w:val="22"/>
        </w:rPr>
        <w:t xml:space="preserve">.   </w:t>
      </w:r>
      <w:r w:rsidRPr="00B920DE">
        <w:rPr>
          <w:spacing w:val="44"/>
          <w:sz w:val="22"/>
          <w:szCs w:val="22"/>
        </w:rPr>
        <w:t xml:space="preserve"> </w:t>
      </w:r>
      <w:r w:rsidRPr="00B920DE">
        <w:rPr>
          <w:spacing w:val="-3"/>
          <w:sz w:val="22"/>
          <w:szCs w:val="22"/>
        </w:rPr>
        <w:t>G</w:t>
      </w:r>
      <w:r w:rsidRPr="00B920DE">
        <w:rPr>
          <w:spacing w:val="1"/>
          <w:sz w:val="22"/>
          <w:szCs w:val="22"/>
        </w:rPr>
        <w:t>u</w:t>
      </w:r>
      <w:r w:rsidRPr="00B920DE">
        <w:rPr>
          <w:spacing w:val="-1"/>
          <w:sz w:val="22"/>
          <w:szCs w:val="22"/>
        </w:rPr>
        <w:t>a</w:t>
      </w:r>
      <w:r w:rsidRPr="00B920DE">
        <w:rPr>
          <w:sz w:val="22"/>
          <w:szCs w:val="22"/>
        </w:rPr>
        <w:t>r</w:t>
      </w:r>
      <w:r w:rsidRPr="00B920DE">
        <w:rPr>
          <w:spacing w:val="1"/>
          <w:sz w:val="22"/>
          <w:szCs w:val="22"/>
        </w:rPr>
        <w:t>d</w:t>
      </w:r>
      <w:r w:rsidRPr="00B920DE">
        <w:rPr>
          <w:sz w:val="22"/>
          <w:szCs w:val="22"/>
        </w:rPr>
        <w:t>i</w:t>
      </w:r>
      <w:r w:rsidRPr="00B920DE">
        <w:rPr>
          <w:spacing w:val="1"/>
          <w:sz w:val="22"/>
          <w:szCs w:val="22"/>
        </w:rPr>
        <w:t>n</w:t>
      </w:r>
      <w:r w:rsidRPr="00B920DE">
        <w:rPr>
          <w:sz w:val="22"/>
          <w:szCs w:val="22"/>
        </w:rPr>
        <w:t>g</w:t>
      </w:r>
      <w:r w:rsidRPr="00B920DE">
        <w:rPr>
          <w:spacing w:val="-1"/>
          <w:sz w:val="22"/>
          <w:szCs w:val="22"/>
        </w:rPr>
        <w:t xml:space="preserve"> a</w:t>
      </w:r>
      <w:r w:rsidRPr="00B920DE">
        <w:rPr>
          <w:spacing w:val="1"/>
          <w:sz w:val="22"/>
          <w:szCs w:val="22"/>
        </w:rPr>
        <w:t>n</w:t>
      </w:r>
      <w:r w:rsidRPr="00B920DE">
        <w:rPr>
          <w:sz w:val="22"/>
          <w:szCs w:val="22"/>
        </w:rPr>
        <w:t>d</w:t>
      </w:r>
      <w:r w:rsidRPr="00B920DE">
        <w:rPr>
          <w:spacing w:val="1"/>
          <w:sz w:val="22"/>
          <w:szCs w:val="22"/>
        </w:rPr>
        <w:t xml:space="preserve"> p</w:t>
      </w:r>
      <w:r w:rsidRPr="00B920DE">
        <w:rPr>
          <w:spacing w:val="-1"/>
          <w:sz w:val="22"/>
          <w:szCs w:val="22"/>
        </w:rPr>
        <w:t>a</w:t>
      </w:r>
      <w:r w:rsidRPr="00B920DE">
        <w:rPr>
          <w:sz w:val="22"/>
          <w:szCs w:val="22"/>
        </w:rPr>
        <w:t>t</w:t>
      </w:r>
      <w:r w:rsidRPr="00B920DE">
        <w:rPr>
          <w:spacing w:val="-2"/>
          <w:sz w:val="22"/>
          <w:szCs w:val="22"/>
        </w:rPr>
        <w:t>r</w:t>
      </w:r>
      <w:r w:rsidRPr="00B920DE">
        <w:rPr>
          <w:spacing w:val="1"/>
          <w:sz w:val="22"/>
          <w:szCs w:val="22"/>
        </w:rPr>
        <w:t>o</w:t>
      </w:r>
      <w:r w:rsidRPr="00B920DE">
        <w:rPr>
          <w:sz w:val="22"/>
          <w:szCs w:val="22"/>
        </w:rPr>
        <w:t>l</w:t>
      </w:r>
      <w:r w:rsidRPr="00B920DE">
        <w:rPr>
          <w:spacing w:val="1"/>
          <w:sz w:val="22"/>
          <w:szCs w:val="22"/>
        </w:rPr>
        <w:t>l</w:t>
      </w:r>
      <w:r w:rsidRPr="00B920DE">
        <w:rPr>
          <w:spacing w:val="-2"/>
          <w:sz w:val="22"/>
          <w:szCs w:val="22"/>
        </w:rPr>
        <w:t>i</w:t>
      </w:r>
      <w:r w:rsidRPr="00B920DE">
        <w:rPr>
          <w:spacing w:val="1"/>
          <w:sz w:val="22"/>
          <w:szCs w:val="22"/>
        </w:rPr>
        <w:t>n</w:t>
      </w:r>
      <w:r w:rsidRPr="00B920DE">
        <w:rPr>
          <w:sz w:val="22"/>
          <w:szCs w:val="22"/>
        </w:rPr>
        <w:t>g</w:t>
      </w:r>
      <w:r w:rsidRPr="00B920DE">
        <w:rPr>
          <w:spacing w:val="-1"/>
          <w:sz w:val="22"/>
          <w:szCs w:val="22"/>
        </w:rPr>
        <w:t xml:space="preserve"> </w:t>
      </w:r>
      <w:r w:rsidRPr="00B920DE">
        <w:rPr>
          <w:spacing w:val="1"/>
          <w:sz w:val="22"/>
          <w:szCs w:val="22"/>
        </w:rPr>
        <w:t>p</w:t>
      </w:r>
      <w:r w:rsidRPr="00B920DE">
        <w:rPr>
          <w:sz w:val="22"/>
          <w:szCs w:val="22"/>
        </w:rPr>
        <w:t>la</w:t>
      </w:r>
      <w:r w:rsidRPr="00B920DE">
        <w:rPr>
          <w:spacing w:val="-2"/>
          <w:sz w:val="22"/>
          <w:szCs w:val="22"/>
        </w:rPr>
        <w:t>n</w:t>
      </w:r>
      <w:r w:rsidRPr="00B920DE">
        <w:rPr>
          <w:sz w:val="22"/>
          <w:szCs w:val="22"/>
        </w:rPr>
        <w:t>t</w:t>
      </w:r>
      <w:r w:rsidRPr="00B920DE">
        <w:rPr>
          <w:spacing w:val="1"/>
          <w:sz w:val="22"/>
          <w:szCs w:val="22"/>
        </w:rPr>
        <w:t xml:space="preserve"> </w:t>
      </w:r>
      <w:r w:rsidRPr="00B920DE">
        <w:rPr>
          <w:spacing w:val="-1"/>
          <w:sz w:val="22"/>
          <w:szCs w:val="22"/>
        </w:rPr>
        <w:t>an</w:t>
      </w:r>
      <w:r w:rsidRPr="00B920DE">
        <w:rPr>
          <w:sz w:val="22"/>
          <w:szCs w:val="22"/>
        </w:rPr>
        <w:t>d    yard.</w:t>
      </w:r>
    </w:p>
    <w:p w:rsidR="00275235" w:rsidRPr="00B920DE" w:rsidRDefault="00275235" w:rsidP="00275235">
      <w:pPr>
        <w:spacing w:before="2" w:line="200" w:lineRule="exact"/>
        <w:ind w:left="460"/>
        <w:rPr>
          <w:sz w:val="22"/>
          <w:szCs w:val="22"/>
        </w:rPr>
      </w:pPr>
      <w:r w:rsidRPr="00B920DE">
        <w:rPr>
          <w:spacing w:val="1"/>
          <w:position w:val="-1"/>
          <w:sz w:val="22"/>
          <w:szCs w:val="22"/>
        </w:rPr>
        <w:t>3</w:t>
      </w:r>
      <w:r w:rsidRPr="00B920DE">
        <w:rPr>
          <w:position w:val="-1"/>
          <w:sz w:val="22"/>
          <w:szCs w:val="22"/>
        </w:rPr>
        <w:t xml:space="preserve">.   </w:t>
      </w:r>
      <w:r w:rsidRPr="00B920DE">
        <w:rPr>
          <w:spacing w:val="44"/>
          <w:position w:val="-1"/>
          <w:sz w:val="22"/>
          <w:szCs w:val="22"/>
        </w:rPr>
        <w:t xml:space="preserve"> </w:t>
      </w:r>
      <w:r w:rsidRPr="00B920DE">
        <w:rPr>
          <w:position w:val="-1"/>
          <w:sz w:val="22"/>
          <w:szCs w:val="22"/>
        </w:rPr>
        <w:t>B</w:t>
      </w:r>
      <w:r w:rsidRPr="00B920DE">
        <w:rPr>
          <w:spacing w:val="1"/>
          <w:position w:val="-1"/>
          <w:sz w:val="22"/>
          <w:szCs w:val="22"/>
        </w:rPr>
        <w:t>u</w:t>
      </w:r>
      <w:r w:rsidRPr="00B920DE">
        <w:rPr>
          <w:position w:val="-1"/>
          <w:sz w:val="22"/>
          <w:szCs w:val="22"/>
        </w:rPr>
        <w:t>i</w:t>
      </w:r>
      <w:r w:rsidRPr="00B920DE">
        <w:rPr>
          <w:spacing w:val="1"/>
          <w:position w:val="-1"/>
          <w:sz w:val="22"/>
          <w:szCs w:val="22"/>
        </w:rPr>
        <w:t>ld</w:t>
      </w:r>
      <w:r w:rsidRPr="00B920DE">
        <w:rPr>
          <w:spacing w:val="-2"/>
          <w:position w:val="-1"/>
          <w:sz w:val="22"/>
          <w:szCs w:val="22"/>
        </w:rPr>
        <w:t>i</w:t>
      </w:r>
      <w:r w:rsidRPr="00B920DE">
        <w:rPr>
          <w:spacing w:val="1"/>
          <w:position w:val="-1"/>
          <w:sz w:val="22"/>
          <w:szCs w:val="22"/>
        </w:rPr>
        <w:t>n</w:t>
      </w:r>
      <w:r w:rsidRPr="00B920DE">
        <w:rPr>
          <w:position w:val="-1"/>
          <w:sz w:val="22"/>
          <w:szCs w:val="22"/>
        </w:rPr>
        <w:t>g</w:t>
      </w:r>
      <w:r w:rsidRPr="00B920DE">
        <w:rPr>
          <w:spacing w:val="-1"/>
          <w:position w:val="-1"/>
          <w:sz w:val="22"/>
          <w:szCs w:val="22"/>
        </w:rPr>
        <w:t xml:space="preserve"> </w:t>
      </w:r>
      <w:r w:rsidRPr="00B920DE">
        <w:rPr>
          <w:position w:val="-1"/>
          <w:sz w:val="22"/>
          <w:szCs w:val="22"/>
        </w:rPr>
        <w:t>s</w:t>
      </w:r>
      <w:r w:rsidRPr="00B920DE">
        <w:rPr>
          <w:spacing w:val="-1"/>
          <w:position w:val="-1"/>
          <w:sz w:val="22"/>
          <w:szCs w:val="22"/>
        </w:rPr>
        <w:t>e</w:t>
      </w:r>
      <w:r w:rsidRPr="00B920DE">
        <w:rPr>
          <w:position w:val="-1"/>
          <w:sz w:val="22"/>
          <w:szCs w:val="22"/>
        </w:rPr>
        <w:t>r</w:t>
      </w:r>
      <w:r w:rsidRPr="00B920DE">
        <w:rPr>
          <w:spacing w:val="-1"/>
          <w:position w:val="-1"/>
          <w:sz w:val="22"/>
          <w:szCs w:val="22"/>
        </w:rPr>
        <w:t>v</w:t>
      </w:r>
      <w:r w:rsidRPr="00B920DE">
        <w:rPr>
          <w:position w:val="-1"/>
          <w:sz w:val="22"/>
          <w:szCs w:val="22"/>
        </w:rPr>
        <w:t>ic</w:t>
      </w:r>
      <w:r w:rsidRPr="00B920DE">
        <w:rPr>
          <w:spacing w:val="-1"/>
          <w:position w:val="-1"/>
          <w:sz w:val="22"/>
          <w:szCs w:val="22"/>
        </w:rPr>
        <w:t>e</w:t>
      </w:r>
      <w:r w:rsidRPr="00B920DE">
        <w:rPr>
          <w:position w:val="-1"/>
          <w:sz w:val="22"/>
          <w:szCs w:val="22"/>
        </w:rPr>
        <w:t>.</w:t>
      </w:r>
    </w:p>
    <w:p w:rsidR="00275235" w:rsidRPr="00B920DE" w:rsidRDefault="00275235" w:rsidP="00275235">
      <w:pPr>
        <w:spacing w:before="3"/>
        <w:ind w:left="460"/>
        <w:rPr>
          <w:sz w:val="22"/>
          <w:szCs w:val="22"/>
        </w:rPr>
      </w:pPr>
      <w:r w:rsidRPr="00B920DE">
        <w:rPr>
          <w:spacing w:val="1"/>
          <w:sz w:val="22"/>
          <w:szCs w:val="22"/>
        </w:rPr>
        <w:t>4</w:t>
      </w:r>
      <w:r w:rsidRPr="00B920DE">
        <w:rPr>
          <w:sz w:val="22"/>
          <w:szCs w:val="22"/>
        </w:rPr>
        <w:t xml:space="preserve">.   </w:t>
      </w:r>
      <w:r w:rsidRPr="00B920DE">
        <w:rPr>
          <w:spacing w:val="44"/>
          <w:sz w:val="22"/>
          <w:szCs w:val="22"/>
        </w:rPr>
        <w:t xml:space="preserve"> </w:t>
      </w:r>
      <w:r w:rsidRPr="00B920DE">
        <w:rPr>
          <w:sz w:val="22"/>
          <w:szCs w:val="22"/>
        </w:rPr>
        <w:t>C</w:t>
      </w:r>
      <w:r w:rsidRPr="00B920DE">
        <w:rPr>
          <w:spacing w:val="-1"/>
          <w:sz w:val="22"/>
          <w:szCs w:val="22"/>
        </w:rPr>
        <w:t>a</w:t>
      </w:r>
      <w:r w:rsidRPr="00B920DE">
        <w:rPr>
          <w:sz w:val="22"/>
          <w:szCs w:val="22"/>
        </w:rPr>
        <w:t xml:space="preserve">re </w:t>
      </w:r>
      <w:r w:rsidRPr="00B920DE">
        <w:rPr>
          <w:spacing w:val="1"/>
          <w:sz w:val="22"/>
          <w:szCs w:val="22"/>
        </w:rPr>
        <w:t>o</w:t>
      </w:r>
      <w:r w:rsidRPr="00B920DE">
        <w:rPr>
          <w:sz w:val="22"/>
          <w:szCs w:val="22"/>
        </w:rPr>
        <w:t>f</w:t>
      </w:r>
      <w:r w:rsidRPr="00B920DE">
        <w:rPr>
          <w:spacing w:val="-2"/>
          <w:sz w:val="22"/>
          <w:szCs w:val="22"/>
        </w:rPr>
        <w:t xml:space="preserve"> </w:t>
      </w:r>
      <w:r w:rsidRPr="00B920DE">
        <w:rPr>
          <w:spacing w:val="-1"/>
          <w:sz w:val="22"/>
          <w:szCs w:val="22"/>
        </w:rPr>
        <w:t>g</w:t>
      </w:r>
      <w:r w:rsidRPr="00B920DE">
        <w:rPr>
          <w:sz w:val="22"/>
          <w:szCs w:val="22"/>
        </w:rPr>
        <w:t>r</w:t>
      </w:r>
      <w:r w:rsidRPr="00B920DE">
        <w:rPr>
          <w:spacing w:val="1"/>
          <w:sz w:val="22"/>
          <w:szCs w:val="22"/>
        </w:rPr>
        <w:t>ound</w:t>
      </w:r>
      <w:r w:rsidRPr="00B920DE">
        <w:rPr>
          <w:sz w:val="22"/>
          <w:szCs w:val="22"/>
        </w:rPr>
        <w:t xml:space="preserve">s </w:t>
      </w:r>
      <w:r w:rsidRPr="00B920DE">
        <w:rPr>
          <w:spacing w:val="-2"/>
          <w:sz w:val="22"/>
          <w:szCs w:val="22"/>
        </w:rPr>
        <w:t>i</w:t>
      </w:r>
      <w:r w:rsidRPr="00B920DE">
        <w:rPr>
          <w:spacing w:val="1"/>
          <w:sz w:val="22"/>
          <w:szCs w:val="22"/>
        </w:rPr>
        <w:t>n</w:t>
      </w:r>
      <w:r w:rsidRPr="00B920DE">
        <w:rPr>
          <w:spacing w:val="-1"/>
          <w:sz w:val="22"/>
          <w:szCs w:val="22"/>
        </w:rPr>
        <w:t>c</w:t>
      </w:r>
      <w:r w:rsidRPr="00B920DE">
        <w:rPr>
          <w:sz w:val="22"/>
          <w:szCs w:val="22"/>
        </w:rPr>
        <w:t>l</w:t>
      </w:r>
      <w:r w:rsidRPr="00B920DE">
        <w:rPr>
          <w:spacing w:val="-1"/>
          <w:sz w:val="22"/>
          <w:szCs w:val="22"/>
        </w:rPr>
        <w:t>u</w:t>
      </w:r>
      <w:r w:rsidRPr="00B920DE">
        <w:rPr>
          <w:spacing w:val="1"/>
          <w:sz w:val="22"/>
          <w:szCs w:val="22"/>
        </w:rPr>
        <w:t>d</w:t>
      </w:r>
      <w:r w:rsidRPr="00B920DE">
        <w:rPr>
          <w:sz w:val="22"/>
          <w:szCs w:val="22"/>
        </w:rPr>
        <w:t>i</w:t>
      </w:r>
      <w:r w:rsidRPr="00B920DE">
        <w:rPr>
          <w:spacing w:val="1"/>
          <w:sz w:val="22"/>
          <w:szCs w:val="22"/>
        </w:rPr>
        <w:t>n</w:t>
      </w:r>
      <w:r w:rsidRPr="00B920DE">
        <w:rPr>
          <w:sz w:val="22"/>
          <w:szCs w:val="22"/>
        </w:rPr>
        <w:t>g</w:t>
      </w:r>
      <w:r w:rsidRPr="00B920DE">
        <w:rPr>
          <w:spacing w:val="-1"/>
          <w:sz w:val="22"/>
          <w:szCs w:val="22"/>
        </w:rPr>
        <w:t xml:space="preserve"> </w:t>
      </w:r>
      <w:r w:rsidRPr="00B920DE">
        <w:rPr>
          <w:sz w:val="22"/>
          <w:szCs w:val="22"/>
        </w:rPr>
        <w:t>s</w:t>
      </w:r>
      <w:r w:rsidRPr="00B920DE">
        <w:rPr>
          <w:spacing w:val="-2"/>
          <w:sz w:val="22"/>
          <w:szCs w:val="22"/>
        </w:rPr>
        <w:t>h</w:t>
      </w:r>
      <w:r w:rsidRPr="00B920DE">
        <w:rPr>
          <w:spacing w:val="1"/>
          <w:sz w:val="22"/>
          <w:szCs w:val="22"/>
        </w:rPr>
        <w:t>o</w:t>
      </w:r>
      <w:r w:rsidRPr="00B920DE">
        <w:rPr>
          <w:sz w:val="22"/>
          <w:szCs w:val="22"/>
        </w:rPr>
        <w:t>w</w:t>
      </w:r>
      <w:r w:rsidRPr="00B920DE">
        <w:rPr>
          <w:spacing w:val="-2"/>
          <w:sz w:val="22"/>
          <w:szCs w:val="22"/>
        </w:rPr>
        <w:t xml:space="preserve"> </w:t>
      </w:r>
      <w:r w:rsidRPr="00B920DE">
        <w:rPr>
          <w:sz w:val="22"/>
          <w:szCs w:val="22"/>
        </w:rPr>
        <w:t>r</w:t>
      </w:r>
      <w:r w:rsidRPr="00B920DE">
        <w:rPr>
          <w:spacing w:val="2"/>
          <w:sz w:val="22"/>
          <w:szCs w:val="22"/>
        </w:rPr>
        <w:t>e</w:t>
      </w:r>
      <w:r w:rsidRPr="00B920DE">
        <w:rPr>
          <w:spacing w:val="-3"/>
          <w:sz w:val="22"/>
          <w:szCs w:val="22"/>
        </w:rPr>
        <w:t>m</w:t>
      </w:r>
      <w:r w:rsidRPr="00B920DE">
        <w:rPr>
          <w:spacing w:val="1"/>
          <w:sz w:val="22"/>
          <w:szCs w:val="22"/>
        </w:rPr>
        <w:t>o</w:t>
      </w:r>
      <w:r w:rsidRPr="00B920DE">
        <w:rPr>
          <w:spacing w:val="-1"/>
          <w:sz w:val="22"/>
          <w:szCs w:val="22"/>
        </w:rPr>
        <w:t>va</w:t>
      </w:r>
      <w:r w:rsidRPr="00B920DE">
        <w:rPr>
          <w:sz w:val="22"/>
          <w:szCs w:val="22"/>
        </w:rPr>
        <w:t>l,</w:t>
      </w:r>
      <w:r w:rsidRPr="00B920DE">
        <w:rPr>
          <w:spacing w:val="1"/>
          <w:sz w:val="22"/>
          <w:szCs w:val="22"/>
        </w:rPr>
        <w:t xml:space="preserve"> </w:t>
      </w:r>
      <w:r w:rsidRPr="00B920DE">
        <w:rPr>
          <w:spacing w:val="-1"/>
          <w:sz w:val="22"/>
          <w:szCs w:val="22"/>
        </w:rPr>
        <w:t>c</w:t>
      </w:r>
      <w:r w:rsidRPr="00B920DE">
        <w:rPr>
          <w:spacing w:val="1"/>
          <w:sz w:val="22"/>
          <w:szCs w:val="22"/>
        </w:rPr>
        <w:t>u</w:t>
      </w:r>
      <w:r w:rsidRPr="00B920DE">
        <w:rPr>
          <w:sz w:val="22"/>
          <w:szCs w:val="22"/>
        </w:rPr>
        <w:t>t</w:t>
      </w:r>
      <w:r w:rsidRPr="00B920DE">
        <w:rPr>
          <w:spacing w:val="1"/>
          <w:sz w:val="22"/>
          <w:szCs w:val="22"/>
        </w:rPr>
        <w:t>t</w:t>
      </w:r>
      <w:r w:rsidRPr="00B920DE">
        <w:rPr>
          <w:sz w:val="22"/>
          <w:szCs w:val="22"/>
        </w:rPr>
        <w:t>i</w:t>
      </w:r>
      <w:r w:rsidRPr="00B920DE">
        <w:rPr>
          <w:spacing w:val="1"/>
          <w:sz w:val="22"/>
          <w:szCs w:val="22"/>
        </w:rPr>
        <w:t>n</w:t>
      </w:r>
      <w:r w:rsidRPr="00B920DE">
        <w:rPr>
          <w:sz w:val="22"/>
          <w:szCs w:val="22"/>
        </w:rPr>
        <w:t>g</w:t>
      </w:r>
      <w:r w:rsidRPr="00B920DE">
        <w:rPr>
          <w:spacing w:val="-1"/>
          <w:sz w:val="22"/>
          <w:szCs w:val="22"/>
        </w:rPr>
        <w:t xml:space="preserve"> g</w:t>
      </w:r>
      <w:r w:rsidRPr="00B920DE">
        <w:rPr>
          <w:sz w:val="22"/>
          <w:szCs w:val="22"/>
        </w:rPr>
        <w:t>r</w:t>
      </w:r>
      <w:r w:rsidRPr="00B920DE">
        <w:rPr>
          <w:spacing w:val="-1"/>
          <w:sz w:val="22"/>
          <w:szCs w:val="22"/>
        </w:rPr>
        <w:t>a</w:t>
      </w:r>
      <w:r w:rsidRPr="00B920DE">
        <w:rPr>
          <w:sz w:val="22"/>
          <w:szCs w:val="22"/>
        </w:rPr>
        <w:t>s</w:t>
      </w:r>
      <w:r w:rsidRPr="00B920DE">
        <w:rPr>
          <w:spacing w:val="-1"/>
          <w:sz w:val="22"/>
          <w:szCs w:val="22"/>
        </w:rPr>
        <w:t>s</w:t>
      </w:r>
      <w:r w:rsidRPr="00B920DE">
        <w:rPr>
          <w:sz w:val="22"/>
          <w:szCs w:val="22"/>
        </w:rPr>
        <w:t>,</w:t>
      </w:r>
      <w:r w:rsidRPr="00B920DE">
        <w:rPr>
          <w:spacing w:val="1"/>
          <w:sz w:val="22"/>
          <w:szCs w:val="22"/>
        </w:rPr>
        <w:t xml:space="preserve"> </w:t>
      </w:r>
      <w:r w:rsidRPr="00B920DE">
        <w:rPr>
          <w:spacing w:val="-1"/>
          <w:sz w:val="22"/>
          <w:szCs w:val="22"/>
        </w:rPr>
        <w:t>a</w:t>
      </w:r>
      <w:r w:rsidRPr="00B920DE">
        <w:rPr>
          <w:spacing w:val="1"/>
          <w:sz w:val="22"/>
          <w:szCs w:val="22"/>
        </w:rPr>
        <w:t>n</w:t>
      </w:r>
      <w:r w:rsidRPr="00B920DE">
        <w:rPr>
          <w:sz w:val="22"/>
          <w:szCs w:val="22"/>
        </w:rPr>
        <w:t>d</w:t>
      </w:r>
      <w:r w:rsidRPr="00B920DE">
        <w:rPr>
          <w:spacing w:val="1"/>
          <w:sz w:val="22"/>
          <w:szCs w:val="22"/>
        </w:rPr>
        <w:t xml:space="preserve"> </w:t>
      </w:r>
      <w:r w:rsidRPr="00B920DE">
        <w:rPr>
          <w:spacing w:val="-2"/>
          <w:sz w:val="22"/>
          <w:szCs w:val="22"/>
        </w:rPr>
        <w:t>t</w:t>
      </w:r>
      <w:r w:rsidRPr="00B920DE">
        <w:rPr>
          <w:spacing w:val="1"/>
          <w:sz w:val="22"/>
          <w:szCs w:val="22"/>
        </w:rPr>
        <w:t>h</w:t>
      </w:r>
      <w:r w:rsidRPr="00B920DE">
        <w:rPr>
          <w:sz w:val="22"/>
          <w:szCs w:val="22"/>
        </w:rPr>
        <w:t>e l</w:t>
      </w:r>
      <w:r w:rsidRPr="00B920DE">
        <w:rPr>
          <w:spacing w:val="1"/>
          <w:sz w:val="22"/>
          <w:szCs w:val="22"/>
        </w:rPr>
        <w:t>i</w:t>
      </w:r>
      <w:r w:rsidRPr="00B920DE">
        <w:rPr>
          <w:spacing w:val="-1"/>
          <w:sz w:val="22"/>
          <w:szCs w:val="22"/>
        </w:rPr>
        <w:t>ke</w:t>
      </w:r>
      <w:r w:rsidRPr="00B920DE">
        <w:rPr>
          <w:sz w:val="22"/>
          <w:szCs w:val="22"/>
        </w:rPr>
        <w:t>.</w:t>
      </w:r>
    </w:p>
    <w:p w:rsidR="00275235" w:rsidRPr="00B920DE" w:rsidRDefault="00275235" w:rsidP="00275235">
      <w:pPr>
        <w:spacing w:line="200" w:lineRule="exact"/>
        <w:ind w:left="460"/>
        <w:rPr>
          <w:sz w:val="22"/>
          <w:szCs w:val="22"/>
        </w:rPr>
      </w:pPr>
      <w:r w:rsidRPr="00B920DE">
        <w:rPr>
          <w:spacing w:val="1"/>
          <w:sz w:val="22"/>
          <w:szCs w:val="22"/>
        </w:rPr>
        <w:t>5</w:t>
      </w:r>
      <w:r w:rsidRPr="00B920DE">
        <w:rPr>
          <w:sz w:val="22"/>
          <w:szCs w:val="22"/>
        </w:rPr>
        <w:t xml:space="preserve">.   </w:t>
      </w:r>
      <w:r w:rsidRPr="00B920DE">
        <w:rPr>
          <w:spacing w:val="44"/>
          <w:sz w:val="22"/>
          <w:szCs w:val="22"/>
        </w:rPr>
        <w:t xml:space="preserve"> </w:t>
      </w:r>
      <w:r w:rsidRPr="00B920DE">
        <w:rPr>
          <w:spacing w:val="1"/>
          <w:sz w:val="22"/>
          <w:szCs w:val="22"/>
        </w:rPr>
        <w:t>M</w:t>
      </w:r>
      <w:r w:rsidRPr="00B920DE">
        <w:rPr>
          <w:sz w:val="22"/>
          <w:szCs w:val="22"/>
        </w:rPr>
        <w:t>is</w:t>
      </w:r>
      <w:r w:rsidRPr="00B920DE">
        <w:rPr>
          <w:spacing w:val="-1"/>
          <w:sz w:val="22"/>
          <w:szCs w:val="22"/>
        </w:rPr>
        <w:t>ce</w:t>
      </w:r>
      <w:r w:rsidRPr="00B920DE">
        <w:rPr>
          <w:sz w:val="22"/>
          <w:szCs w:val="22"/>
        </w:rPr>
        <w:t>l</w:t>
      </w:r>
      <w:r w:rsidRPr="00B920DE">
        <w:rPr>
          <w:spacing w:val="1"/>
          <w:sz w:val="22"/>
          <w:szCs w:val="22"/>
        </w:rPr>
        <w:t>l</w:t>
      </w:r>
      <w:r w:rsidRPr="00B920DE">
        <w:rPr>
          <w:spacing w:val="-1"/>
          <w:sz w:val="22"/>
          <w:szCs w:val="22"/>
        </w:rPr>
        <w:t>a</w:t>
      </w:r>
      <w:r w:rsidRPr="00B920DE">
        <w:rPr>
          <w:spacing w:val="1"/>
          <w:sz w:val="22"/>
          <w:szCs w:val="22"/>
        </w:rPr>
        <w:t>n</w:t>
      </w:r>
      <w:r w:rsidRPr="00B920DE">
        <w:rPr>
          <w:spacing w:val="-1"/>
          <w:sz w:val="22"/>
          <w:szCs w:val="22"/>
        </w:rPr>
        <w:t>e</w:t>
      </w:r>
      <w:r w:rsidRPr="00B920DE">
        <w:rPr>
          <w:spacing w:val="1"/>
          <w:sz w:val="22"/>
          <w:szCs w:val="22"/>
        </w:rPr>
        <w:t>ou</w:t>
      </w:r>
      <w:r w:rsidRPr="00B920DE">
        <w:rPr>
          <w:sz w:val="22"/>
          <w:szCs w:val="22"/>
        </w:rPr>
        <w:t>s la</w:t>
      </w:r>
      <w:r w:rsidRPr="00B920DE">
        <w:rPr>
          <w:spacing w:val="-1"/>
          <w:sz w:val="22"/>
          <w:szCs w:val="22"/>
        </w:rPr>
        <w:t>b</w:t>
      </w:r>
      <w:r w:rsidRPr="00B920DE">
        <w:rPr>
          <w:spacing w:val="1"/>
          <w:sz w:val="22"/>
          <w:szCs w:val="22"/>
        </w:rPr>
        <w:t>o</w:t>
      </w:r>
      <w:r w:rsidRPr="00B920DE">
        <w:rPr>
          <w:sz w:val="22"/>
          <w:szCs w:val="22"/>
        </w:rPr>
        <w:t>r.</w:t>
      </w:r>
    </w:p>
    <w:p w:rsidR="00275235" w:rsidRPr="00B920DE" w:rsidRDefault="00275235" w:rsidP="00275235">
      <w:pPr>
        <w:ind w:left="100"/>
        <w:rPr>
          <w:sz w:val="22"/>
          <w:szCs w:val="22"/>
        </w:rPr>
      </w:pPr>
      <w:r w:rsidRPr="00B920DE">
        <w:rPr>
          <w:spacing w:val="1"/>
          <w:sz w:val="22"/>
          <w:szCs w:val="22"/>
        </w:rPr>
        <w:t>M</w:t>
      </w:r>
      <w:r w:rsidRPr="00B920DE">
        <w:rPr>
          <w:spacing w:val="-1"/>
          <w:sz w:val="22"/>
          <w:szCs w:val="22"/>
        </w:rPr>
        <w:t>a</w:t>
      </w:r>
      <w:r w:rsidRPr="00B920DE">
        <w:rPr>
          <w:sz w:val="22"/>
          <w:szCs w:val="22"/>
        </w:rPr>
        <w:t>teri</w:t>
      </w:r>
      <w:r w:rsidRPr="00B920DE">
        <w:rPr>
          <w:spacing w:val="-1"/>
          <w:sz w:val="22"/>
          <w:szCs w:val="22"/>
        </w:rPr>
        <w:t>a</w:t>
      </w:r>
      <w:r w:rsidRPr="00B920DE">
        <w:rPr>
          <w:sz w:val="22"/>
          <w:szCs w:val="22"/>
        </w:rPr>
        <w:t xml:space="preserve">ls </w:t>
      </w:r>
      <w:r w:rsidRPr="00B920DE">
        <w:rPr>
          <w:spacing w:val="-1"/>
          <w:sz w:val="22"/>
          <w:szCs w:val="22"/>
        </w:rPr>
        <w:t>a</w:t>
      </w:r>
      <w:r w:rsidRPr="00B920DE">
        <w:rPr>
          <w:spacing w:val="1"/>
          <w:sz w:val="22"/>
          <w:szCs w:val="22"/>
        </w:rPr>
        <w:t>n</w:t>
      </w:r>
      <w:r w:rsidRPr="00B920DE">
        <w:rPr>
          <w:sz w:val="22"/>
          <w:szCs w:val="22"/>
        </w:rPr>
        <w:t>d</w:t>
      </w:r>
      <w:r w:rsidRPr="00B920DE">
        <w:rPr>
          <w:spacing w:val="1"/>
          <w:sz w:val="22"/>
          <w:szCs w:val="22"/>
        </w:rPr>
        <w:t xml:space="preserve"> </w:t>
      </w:r>
      <w:r w:rsidRPr="00B920DE">
        <w:rPr>
          <w:sz w:val="22"/>
          <w:szCs w:val="22"/>
        </w:rPr>
        <w:t>E</w:t>
      </w:r>
      <w:r w:rsidRPr="00B920DE">
        <w:rPr>
          <w:spacing w:val="-1"/>
          <w:sz w:val="22"/>
          <w:szCs w:val="22"/>
        </w:rPr>
        <w:t>x</w:t>
      </w:r>
      <w:r w:rsidRPr="00B920DE">
        <w:rPr>
          <w:spacing w:val="1"/>
          <w:sz w:val="22"/>
          <w:szCs w:val="22"/>
        </w:rPr>
        <w:t>p</w:t>
      </w:r>
      <w:r w:rsidRPr="00B920DE">
        <w:rPr>
          <w:spacing w:val="-1"/>
          <w:sz w:val="22"/>
          <w:szCs w:val="22"/>
        </w:rPr>
        <w:t>e</w:t>
      </w:r>
      <w:r w:rsidRPr="00B920DE">
        <w:rPr>
          <w:spacing w:val="1"/>
          <w:sz w:val="22"/>
          <w:szCs w:val="22"/>
        </w:rPr>
        <w:t>n</w:t>
      </w:r>
      <w:r w:rsidRPr="00B920DE">
        <w:rPr>
          <w:sz w:val="22"/>
          <w:szCs w:val="22"/>
        </w:rPr>
        <w:t>s</w:t>
      </w:r>
      <w:r w:rsidRPr="00B920DE">
        <w:rPr>
          <w:spacing w:val="-1"/>
          <w:sz w:val="22"/>
          <w:szCs w:val="22"/>
        </w:rPr>
        <w:t>e</w:t>
      </w:r>
      <w:r w:rsidRPr="00B920DE">
        <w:rPr>
          <w:sz w:val="22"/>
          <w:szCs w:val="22"/>
        </w:rPr>
        <w:t>s:</w:t>
      </w:r>
    </w:p>
    <w:p w:rsidR="00275235" w:rsidRPr="00B920DE" w:rsidRDefault="00275235" w:rsidP="00275235">
      <w:pPr>
        <w:tabs>
          <w:tab w:val="left" w:pos="820"/>
        </w:tabs>
        <w:spacing w:before="2"/>
        <w:ind w:left="1000" w:right="478" w:hanging="540"/>
        <w:rPr>
          <w:sz w:val="22"/>
          <w:szCs w:val="22"/>
        </w:rPr>
      </w:pPr>
      <w:r w:rsidRPr="00B920DE">
        <w:rPr>
          <w:spacing w:val="1"/>
          <w:sz w:val="22"/>
          <w:szCs w:val="22"/>
        </w:rPr>
        <w:t>6</w:t>
      </w:r>
      <w:r w:rsidRPr="00B920DE">
        <w:rPr>
          <w:sz w:val="22"/>
          <w:szCs w:val="22"/>
        </w:rPr>
        <w:t>.</w:t>
      </w:r>
      <w:r w:rsidRPr="00B920DE">
        <w:rPr>
          <w:sz w:val="22"/>
          <w:szCs w:val="22"/>
        </w:rPr>
        <w:tab/>
      </w:r>
      <w:r w:rsidRPr="00B920DE">
        <w:rPr>
          <w:spacing w:val="-3"/>
          <w:sz w:val="22"/>
          <w:szCs w:val="22"/>
        </w:rPr>
        <w:t>G</w:t>
      </w:r>
      <w:r w:rsidRPr="00B920DE">
        <w:rPr>
          <w:spacing w:val="-1"/>
          <w:sz w:val="22"/>
          <w:szCs w:val="22"/>
        </w:rPr>
        <w:t>e</w:t>
      </w:r>
      <w:r w:rsidRPr="00B920DE">
        <w:rPr>
          <w:spacing w:val="1"/>
          <w:sz w:val="22"/>
          <w:szCs w:val="22"/>
        </w:rPr>
        <w:t>n</w:t>
      </w:r>
      <w:r w:rsidRPr="00B920DE">
        <w:rPr>
          <w:spacing w:val="-1"/>
          <w:sz w:val="22"/>
          <w:szCs w:val="22"/>
        </w:rPr>
        <w:t>e</w:t>
      </w:r>
      <w:r w:rsidRPr="00B920DE">
        <w:rPr>
          <w:spacing w:val="2"/>
          <w:sz w:val="22"/>
          <w:szCs w:val="22"/>
        </w:rPr>
        <w:t>r</w:t>
      </w:r>
      <w:r w:rsidRPr="00B920DE">
        <w:rPr>
          <w:spacing w:val="-1"/>
          <w:sz w:val="22"/>
          <w:szCs w:val="22"/>
        </w:rPr>
        <w:t>a</w:t>
      </w:r>
      <w:r w:rsidRPr="00B920DE">
        <w:rPr>
          <w:sz w:val="22"/>
          <w:szCs w:val="22"/>
        </w:rPr>
        <w:t>l</w:t>
      </w:r>
      <w:r w:rsidRPr="00B920DE">
        <w:rPr>
          <w:spacing w:val="1"/>
          <w:sz w:val="22"/>
          <w:szCs w:val="22"/>
        </w:rPr>
        <w:t xml:space="preserve"> op</w:t>
      </w:r>
      <w:r w:rsidRPr="00B920DE">
        <w:rPr>
          <w:spacing w:val="-1"/>
          <w:sz w:val="22"/>
          <w:szCs w:val="22"/>
        </w:rPr>
        <w:t>e</w:t>
      </w:r>
      <w:r w:rsidRPr="00B920DE">
        <w:rPr>
          <w:sz w:val="22"/>
          <w:szCs w:val="22"/>
        </w:rPr>
        <w:t>r</w:t>
      </w:r>
      <w:r w:rsidRPr="00B920DE">
        <w:rPr>
          <w:spacing w:val="-1"/>
          <w:sz w:val="22"/>
          <w:szCs w:val="22"/>
        </w:rPr>
        <w:t>a</w:t>
      </w:r>
      <w:r w:rsidRPr="00B920DE">
        <w:rPr>
          <w:sz w:val="22"/>
          <w:szCs w:val="22"/>
        </w:rPr>
        <w:t>t</w:t>
      </w:r>
      <w:r w:rsidRPr="00B920DE">
        <w:rPr>
          <w:spacing w:val="1"/>
          <w:sz w:val="22"/>
          <w:szCs w:val="22"/>
        </w:rPr>
        <w:t>in</w:t>
      </w:r>
      <w:r w:rsidRPr="00B920DE">
        <w:rPr>
          <w:sz w:val="22"/>
          <w:szCs w:val="22"/>
        </w:rPr>
        <w:t>g</w:t>
      </w:r>
      <w:r w:rsidRPr="00B920DE">
        <w:rPr>
          <w:spacing w:val="-1"/>
          <w:sz w:val="22"/>
          <w:szCs w:val="22"/>
        </w:rPr>
        <w:t xml:space="preserve"> </w:t>
      </w:r>
      <w:r w:rsidRPr="00B920DE">
        <w:rPr>
          <w:sz w:val="22"/>
          <w:szCs w:val="22"/>
        </w:rPr>
        <w:t>s</w:t>
      </w:r>
      <w:r w:rsidRPr="00B920DE">
        <w:rPr>
          <w:spacing w:val="-2"/>
          <w:sz w:val="22"/>
          <w:szCs w:val="22"/>
        </w:rPr>
        <w:t>u</w:t>
      </w:r>
      <w:r w:rsidRPr="00B920DE">
        <w:rPr>
          <w:spacing w:val="1"/>
          <w:sz w:val="22"/>
          <w:szCs w:val="22"/>
        </w:rPr>
        <w:t>pp</w:t>
      </w:r>
      <w:r w:rsidRPr="00B920DE">
        <w:rPr>
          <w:spacing w:val="-2"/>
          <w:sz w:val="22"/>
          <w:szCs w:val="22"/>
        </w:rPr>
        <w:t>l</w:t>
      </w:r>
      <w:r w:rsidRPr="00B920DE">
        <w:rPr>
          <w:sz w:val="22"/>
          <w:szCs w:val="22"/>
        </w:rPr>
        <w:t>ie</w:t>
      </w:r>
      <w:r w:rsidRPr="00B920DE">
        <w:rPr>
          <w:spacing w:val="-1"/>
          <w:sz w:val="22"/>
          <w:szCs w:val="22"/>
        </w:rPr>
        <w:t>s</w:t>
      </w:r>
      <w:r w:rsidRPr="00B920DE">
        <w:rPr>
          <w:sz w:val="22"/>
          <w:szCs w:val="22"/>
        </w:rPr>
        <w:t>,</w:t>
      </w:r>
      <w:r w:rsidRPr="00B920DE">
        <w:rPr>
          <w:spacing w:val="1"/>
          <w:sz w:val="22"/>
          <w:szCs w:val="22"/>
        </w:rPr>
        <w:t xml:space="preserve"> </w:t>
      </w:r>
      <w:r w:rsidRPr="00B920DE">
        <w:rPr>
          <w:sz w:val="22"/>
          <w:szCs w:val="22"/>
        </w:rPr>
        <w:t>s</w:t>
      </w:r>
      <w:r w:rsidRPr="00B920DE">
        <w:rPr>
          <w:spacing w:val="1"/>
          <w:sz w:val="22"/>
          <w:szCs w:val="22"/>
        </w:rPr>
        <w:t>u</w:t>
      </w:r>
      <w:r w:rsidRPr="00B920DE">
        <w:rPr>
          <w:spacing w:val="-1"/>
          <w:sz w:val="22"/>
          <w:szCs w:val="22"/>
        </w:rPr>
        <w:t>c</w:t>
      </w:r>
      <w:r w:rsidRPr="00B920DE">
        <w:rPr>
          <w:sz w:val="22"/>
          <w:szCs w:val="22"/>
        </w:rPr>
        <w:t>h</w:t>
      </w:r>
      <w:r w:rsidRPr="00B920DE">
        <w:rPr>
          <w:spacing w:val="-1"/>
          <w:sz w:val="22"/>
          <w:szCs w:val="22"/>
        </w:rPr>
        <w:t xml:space="preserve"> a</w:t>
      </w:r>
      <w:r w:rsidRPr="00B920DE">
        <w:rPr>
          <w:sz w:val="22"/>
          <w:szCs w:val="22"/>
        </w:rPr>
        <w:t>s t</w:t>
      </w:r>
      <w:r w:rsidRPr="00B920DE">
        <w:rPr>
          <w:spacing w:val="2"/>
          <w:sz w:val="22"/>
          <w:szCs w:val="22"/>
        </w:rPr>
        <w:t>o</w:t>
      </w:r>
      <w:r w:rsidRPr="00B920DE">
        <w:rPr>
          <w:spacing w:val="1"/>
          <w:sz w:val="22"/>
          <w:szCs w:val="22"/>
        </w:rPr>
        <w:t>o</w:t>
      </w:r>
      <w:r w:rsidRPr="00B920DE">
        <w:rPr>
          <w:sz w:val="22"/>
          <w:szCs w:val="22"/>
        </w:rPr>
        <w:t>ls,</w:t>
      </w:r>
      <w:r w:rsidRPr="00B920DE">
        <w:rPr>
          <w:spacing w:val="1"/>
          <w:sz w:val="22"/>
          <w:szCs w:val="22"/>
        </w:rPr>
        <w:t xml:space="preserve"> </w:t>
      </w:r>
      <w:r w:rsidRPr="00B920DE">
        <w:rPr>
          <w:spacing w:val="-1"/>
          <w:sz w:val="22"/>
          <w:szCs w:val="22"/>
        </w:rPr>
        <w:t>ga</w:t>
      </w:r>
      <w:r w:rsidRPr="00B920DE">
        <w:rPr>
          <w:sz w:val="22"/>
          <w:szCs w:val="22"/>
        </w:rPr>
        <w:t>s</w:t>
      </w:r>
      <w:r w:rsidRPr="00B920DE">
        <w:rPr>
          <w:spacing w:val="-2"/>
          <w:sz w:val="22"/>
          <w:szCs w:val="22"/>
        </w:rPr>
        <w:t>k</w:t>
      </w:r>
      <w:r w:rsidRPr="00B920DE">
        <w:rPr>
          <w:spacing w:val="-1"/>
          <w:sz w:val="22"/>
          <w:szCs w:val="22"/>
        </w:rPr>
        <w:t>e</w:t>
      </w:r>
      <w:r w:rsidRPr="00B920DE">
        <w:rPr>
          <w:sz w:val="22"/>
          <w:szCs w:val="22"/>
        </w:rPr>
        <w:t>ts,</w:t>
      </w:r>
      <w:r w:rsidRPr="00B920DE">
        <w:rPr>
          <w:spacing w:val="1"/>
          <w:sz w:val="22"/>
          <w:szCs w:val="22"/>
        </w:rPr>
        <w:t xml:space="preserve"> p</w:t>
      </w:r>
      <w:r w:rsidRPr="00B920DE">
        <w:rPr>
          <w:spacing w:val="-1"/>
          <w:sz w:val="22"/>
          <w:szCs w:val="22"/>
        </w:rPr>
        <w:t>ack</w:t>
      </w:r>
      <w:r w:rsidRPr="00B920DE">
        <w:rPr>
          <w:sz w:val="22"/>
          <w:szCs w:val="22"/>
        </w:rPr>
        <w:t>i</w:t>
      </w:r>
      <w:r w:rsidRPr="00B920DE">
        <w:rPr>
          <w:spacing w:val="1"/>
          <w:sz w:val="22"/>
          <w:szCs w:val="22"/>
        </w:rPr>
        <w:t>n</w:t>
      </w:r>
      <w:r w:rsidRPr="00B920DE">
        <w:rPr>
          <w:sz w:val="22"/>
          <w:szCs w:val="22"/>
        </w:rPr>
        <w:t>g</w:t>
      </w:r>
      <w:r w:rsidRPr="00B920DE">
        <w:rPr>
          <w:spacing w:val="-1"/>
          <w:sz w:val="22"/>
          <w:szCs w:val="22"/>
        </w:rPr>
        <w:t xml:space="preserve"> </w:t>
      </w:r>
      <w:r w:rsidRPr="00B920DE">
        <w:rPr>
          <w:sz w:val="22"/>
          <w:szCs w:val="22"/>
        </w:rPr>
        <w:t>w</w:t>
      </w:r>
      <w:r w:rsidRPr="00B920DE">
        <w:rPr>
          <w:spacing w:val="-1"/>
          <w:sz w:val="22"/>
          <w:szCs w:val="22"/>
        </w:rPr>
        <w:t>a</w:t>
      </w:r>
      <w:r w:rsidRPr="00B920DE">
        <w:rPr>
          <w:sz w:val="22"/>
          <w:szCs w:val="22"/>
        </w:rPr>
        <w:t>st</w:t>
      </w:r>
      <w:r w:rsidRPr="00B920DE">
        <w:rPr>
          <w:spacing w:val="-1"/>
          <w:sz w:val="22"/>
          <w:szCs w:val="22"/>
        </w:rPr>
        <w:t>e</w:t>
      </w:r>
      <w:r w:rsidRPr="00B920DE">
        <w:rPr>
          <w:sz w:val="22"/>
          <w:szCs w:val="22"/>
        </w:rPr>
        <w:t>,</w:t>
      </w:r>
      <w:r w:rsidRPr="00B920DE">
        <w:rPr>
          <w:spacing w:val="1"/>
          <w:sz w:val="22"/>
          <w:szCs w:val="22"/>
        </w:rPr>
        <w:t xml:space="preserve"> </w:t>
      </w:r>
      <w:r w:rsidRPr="00B920DE">
        <w:rPr>
          <w:spacing w:val="-1"/>
          <w:sz w:val="22"/>
          <w:szCs w:val="22"/>
        </w:rPr>
        <w:t>ga</w:t>
      </w:r>
      <w:r w:rsidRPr="00B920DE">
        <w:rPr>
          <w:spacing w:val="1"/>
          <w:sz w:val="22"/>
          <w:szCs w:val="22"/>
        </w:rPr>
        <w:t>u</w:t>
      </w:r>
      <w:r w:rsidRPr="00B920DE">
        <w:rPr>
          <w:spacing w:val="-1"/>
          <w:sz w:val="22"/>
          <w:szCs w:val="22"/>
        </w:rPr>
        <w:t>g</w:t>
      </w:r>
      <w:r w:rsidRPr="00B920DE">
        <w:rPr>
          <w:sz w:val="22"/>
          <w:szCs w:val="22"/>
        </w:rPr>
        <w:t xml:space="preserve">e </w:t>
      </w:r>
      <w:r w:rsidRPr="00B920DE">
        <w:rPr>
          <w:spacing w:val="-1"/>
          <w:sz w:val="22"/>
          <w:szCs w:val="22"/>
        </w:rPr>
        <w:t>g</w:t>
      </w:r>
      <w:r w:rsidRPr="00B920DE">
        <w:rPr>
          <w:sz w:val="22"/>
          <w:szCs w:val="22"/>
        </w:rPr>
        <w:t>l</w:t>
      </w:r>
      <w:r w:rsidRPr="00B920DE">
        <w:rPr>
          <w:spacing w:val="2"/>
          <w:sz w:val="22"/>
          <w:szCs w:val="22"/>
        </w:rPr>
        <w:t>a</w:t>
      </w:r>
      <w:r w:rsidRPr="00B920DE">
        <w:rPr>
          <w:sz w:val="22"/>
          <w:szCs w:val="22"/>
        </w:rPr>
        <w:t>s</w:t>
      </w:r>
      <w:r w:rsidRPr="00B920DE">
        <w:rPr>
          <w:spacing w:val="-1"/>
          <w:sz w:val="22"/>
          <w:szCs w:val="22"/>
        </w:rPr>
        <w:t>se</w:t>
      </w:r>
      <w:r w:rsidRPr="00B920DE">
        <w:rPr>
          <w:sz w:val="22"/>
          <w:szCs w:val="22"/>
        </w:rPr>
        <w:t>s,</w:t>
      </w:r>
      <w:r w:rsidRPr="00B920DE">
        <w:rPr>
          <w:spacing w:val="1"/>
          <w:sz w:val="22"/>
          <w:szCs w:val="22"/>
        </w:rPr>
        <w:t xml:space="preserve"> ho</w:t>
      </w:r>
      <w:r w:rsidRPr="00B920DE">
        <w:rPr>
          <w:sz w:val="22"/>
          <w:szCs w:val="22"/>
        </w:rPr>
        <w:t>s</w:t>
      </w:r>
      <w:r w:rsidRPr="00B920DE">
        <w:rPr>
          <w:spacing w:val="-1"/>
          <w:sz w:val="22"/>
          <w:szCs w:val="22"/>
        </w:rPr>
        <w:t>e</w:t>
      </w:r>
      <w:r w:rsidRPr="00B920DE">
        <w:rPr>
          <w:sz w:val="22"/>
          <w:szCs w:val="22"/>
        </w:rPr>
        <w:t>,</w:t>
      </w:r>
      <w:r w:rsidRPr="00B920DE">
        <w:rPr>
          <w:spacing w:val="1"/>
          <w:sz w:val="22"/>
          <w:szCs w:val="22"/>
        </w:rPr>
        <w:t xml:space="preserve"> </w:t>
      </w:r>
      <w:r w:rsidRPr="00B920DE">
        <w:rPr>
          <w:sz w:val="22"/>
          <w:szCs w:val="22"/>
        </w:rPr>
        <w:t>i</w:t>
      </w:r>
      <w:r w:rsidRPr="00B920DE">
        <w:rPr>
          <w:spacing w:val="1"/>
          <w:sz w:val="22"/>
          <w:szCs w:val="22"/>
        </w:rPr>
        <w:t>nd</w:t>
      </w:r>
      <w:r w:rsidRPr="00B920DE">
        <w:rPr>
          <w:sz w:val="22"/>
          <w:szCs w:val="22"/>
        </w:rPr>
        <w:t>ic</w:t>
      </w:r>
      <w:r w:rsidRPr="00B920DE">
        <w:rPr>
          <w:spacing w:val="-1"/>
          <w:sz w:val="22"/>
          <w:szCs w:val="22"/>
        </w:rPr>
        <w:t>a</w:t>
      </w:r>
      <w:r w:rsidRPr="00B920DE">
        <w:rPr>
          <w:sz w:val="22"/>
          <w:szCs w:val="22"/>
        </w:rPr>
        <w:t>t</w:t>
      </w:r>
      <w:r w:rsidRPr="00B920DE">
        <w:rPr>
          <w:spacing w:val="-2"/>
          <w:sz w:val="22"/>
          <w:szCs w:val="22"/>
        </w:rPr>
        <w:t>i</w:t>
      </w:r>
      <w:r w:rsidRPr="00B920DE">
        <w:rPr>
          <w:spacing w:val="1"/>
          <w:sz w:val="22"/>
          <w:szCs w:val="22"/>
        </w:rPr>
        <w:t>n</w:t>
      </w:r>
      <w:r w:rsidRPr="00B920DE">
        <w:rPr>
          <w:sz w:val="22"/>
          <w:szCs w:val="22"/>
        </w:rPr>
        <w:t>g</w:t>
      </w:r>
      <w:r w:rsidRPr="00B920DE">
        <w:rPr>
          <w:spacing w:val="-1"/>
          <w:sz w:val="22"/>
          <w:szCs w:val="22"/>
        </w:rPr>
        <w:t xml:space="preserve"> </w:t>
      </w:r>
      <w:r w:rsidRPr="00B920DE">
        <w:rPr>
          <w:sz w:val="22"/>
          <w:szCs w:val="22"/>
        </w:rPr>
        <w:t>la</w:t>
      </w:r>
      <w:r w:rsidRPr="00B920DE">
        <w:rPr>
          <w:spacing w:val="-4"/>
          <w:sz w:val="22"/>
          <w:szCs w:val="22"/>
        </w:rPr>
        <w:t>m</w:t>
      </w:r>
      <w:r w:rsidRPr="00B920DE">
        <w:rPr>
          <w:spacing w:val="1"/>
          <w:sz w:val="22"/>
          <w:szCs w:val="22"/>
        </w:rPr>
        <w:t>p</w:t>
      </w:r>
      <w:r w:rsidRPr="00B920DE">
        <w:rPr>
          <w:sz w:val="22"/>
          <w:szCs w:val="22"/>
        </w:rPr>
        <w:t>s, r</w:t>
      </w:r>
      <w:r w:rsidRPr="00B920DE">
        <w:rPr>
          <w:spacing w:val="-1"/>
          <w:sz w:val="22"/>
          <w:szCs w:val="22"/>
        </w:rPr>
        <w:t>ec</w:t>
      </w:r>
      <w:r w:rsidRPr="00B920DE">
        <w:rPr>
          <w:spacing w:val="1"/>
          <w:sz w:val="22"/>
          <w:szCs w:val="22"/>
        </w:rPr>
        <w:t>o</w:t>
      </w:r>
      <w:r w:rsidRPr="00B920DE">
        <w:rPr>
          <w:sz w:val="22"/>
          <w:szCs w:val="22"/>
        </w:rPr>
        <w:t>rd</w:t>
      </w:r>
      <w:r w:rsidRPr="00B920DE">
        <w:rPr>
          <w:spacing w:val="1"/>
          <w:sz w:val="22"/>
          <w:szCs w:val="22"/>
        </w:rPr>
        <w:t xml:space="preserve"> </w:t>
      </w:r>
      <w:r w:rsidRPr="00B920DE">
        <w:rPr>
          <w:spacing w:val="-1"/>
          <w:sz w:val="22"/>
          <w:szCs w:val="22"/>
        </w:rPr>
        <w:t>a</w:t>
      </w:r>
      <w:r w:rsidRPr="00B920DE">
        <w:rPr>
          <w:spacing w:val="1"/>
          <w:sz w:val="22"/>
          <w:szCs w:val="22"/>
        </w:rPr>
        <w:t>n</w:t>
      </w:r>
      <w:r w:rsidRPr="00B920DE">
        <w:rPr>
          <w:sz w:val="22"/>
          <w:szCs w:val="22"/>
        </w:rPr>
        <w:t>d</w:t>
      </w:r>
      <w:r w:rsidRPr="00B920DE">
        <w:rPr>
          <w:spacing w:val="-1"/>
          <w:sz w:val="22"/>
          <w:szCs w:val="22"/>
        </w:rPr>
        <w:t xml:space="preserve"> </w:t>
      </w:r>
      <w:r w:rsidRPr="00B920DE">
        <w:rPr>
          <w:sz w:val="22"/>
          <w:szCs w:val="22"/>
        </w:rPr>
        <w:t>r</w:t>
      </w:r>
      <w:r w:rsidRPr="00B920DE">
        <w:rPr>
          <w:spacing w:val="-1"/>
          <w:sz w:val="22"/>
          <w:szCs w:val="22"/>
        </w:rPr>
        <w:t>e</w:t>
      </w:r>
      <w:r w:rsidRPr="00B920DE">
        <w:rPr>
          <w:spacing w:val="1"/>
          <w:sz w:val="22"/>
          <w:szCs w:val="22"/>
        </w:rPr>
        <w:t>po</w:t>
      </w:r>
      <w:r w:rsidRPr="00B920DE">
        <w:rPr>
          <w:spacing w:val="-2"/>
          <w:sz w:val="22"/>
          <w:szCs w:val="22"/>
        </w:rPr>
        <w:t>r</w:t>
      </w:r>
      <w:r w:rsidRPr="00B920DE">
        <w:rPr>
          <w:sz w:val="22"/>
          <w:szCs w:val="22"/>
        </w:rPr>
        <w:t>t</w:t>
      </w:r>
      <w:r w:rsidRPr="00B920DE">
        <w:rPr>
          <w:spacing w:val="1"/>
          <w:sz w:val="22"/>
          <w:szCs w:val="22"/>
        </w:rPr>
        <w:t xml:space="preserve"> </w:t>
      </w:r>
      <w:r w:rsidRPr="00B920DE">
        <w:rPr>
          <w:spacing w:val="-2"/>
          <w:sz w:val="22"/>
          <w:szCs w:val="22"/>
        </w:rPr>
        <w:t>f</w:t>
      </w:r>
      <w:r w:rsidRPr="00B920DE">
        <w:rPr>
          <w:spacing w:val="1"/>
          <w:sz w:val="22"/>
          <w:szCs w:val="22"/>
        </w:rPr>
        <w:t>o</w:t>
      </w:r>
      <w:r w:rsidRPr="00B920DE">
        <w:rPr>
          <w:sz w:val="22"/>
          <w:szCs w:val="22"/>
        </w:rPr>
        <w:t>r</w:t>
      </w:r>
      <w:r w:rsidRPr="00B920DE">
        <w:rPr>
          <w:spacing w:val="-3"/>
          <w:sz w:val="22"/>
          <w:szCs w:val="22"/>
        </w:rPr>
        <w:t>m</w:t>
      </w:r>
      <w:r w:rsidRPr="00B920DE">
        <w:rPr>
          <w:sz w:val="22"/>
          <w:szCs w:val="22"/>
        </w:rPr>
        <w:t>s,</w:t>
      </w:r>
      <w:r w:rsidRPr="00B920DE">
        <w:rPr>
          <w:spacing w:val="1"/>
          <w:sz w:val="22"/>
          <w:szCs w:val="22"/>
        </w:rPr>
        <w:t xml:space="preserve"> </w:t>
      </w:r>
      <w:r w:rsidRPr="00B920DE">
        <w:rPr>
          <w:spacing w:val="-1"/>
          <w:sz w:val="22"/>
          <w:szCs w:val="22"/>
        </w:rPr>
        <w:t>a</w:t>
      </w:r>
      <w:r w:rsidRPr="00B920DE">
        <w:rPr>
          <w:spacing w:val="1"/>
          <w:sz w:val="22"/>
          <w:szCs w:val="22"/>
        </w:rPr>
        <w:t>n</w:t>
      </w:r>
      <w:r w:rsidRPr="00B920DE">
        <w:rPr>
          <w:sz w:val="22"/>
          <w:szCs w:val="22"/>
        </w:rPr>
        <w:t>d</w:t>
      </w:r>
      <w:r w:rsidRPr="00B920DE">
        <w:rPr>
          <w:spacing w:val="1"/>
          <w:sz w:val="22"/>
          <w:szCs w:val="22"/>
        </w:rPr>
        <w:t xml:space="preserve"> </w:t>
      </w:r>
      <w:r w:rsidRPr="00B920DE">
        <w:rPr>
          <w:sz w:val="22"/>
          <w:szCs w:val="22"/>
        </w:rPr>
        <w:t>t</w:t>
      </w:r>
      <w:r w:rsidRPr="00B920DE">
        <w:rPr>
          <w:spacing w:val="1"/>
          <w:sz w:val="22"/>
          <w:szCs w:val="22"/>
        </w:rPr>
        <w:t>h</w:t>
      </w:r>
      <w:r w:rsidRPr="00B920DE">
        <w:rPr>
          <w:sz w:val="22"/>
          <w:szCs w:val="22"/>
        </w:rPr>
        <w:t xml:space="preserve">e </w:t>
      </w:r>
      <w:r w:rsidRPr="00B920DE">
        <w:rPr>
          <w:spacing w:val="-2"/>
          <w:sz w:val="22"/>
          <w:szCs w:val="22"/>
        </w:rPr>
        <w:t>l</w:t>
      </w:r>
      <w:r w:rsidRPr="00B920DE">
        <w:rPr>
          <w:sz w:val="22"/>
          <w:szCs w:val="22"/>
        </w:rPr>
        <w:t>i</w:t>
      </w:r>
      <w:r w:rsidRPr="00B920DE">
        <w:rPr>
          <w:spacing w:val="-1"/>
          <w:sz w:val="22"/>
          <w:szCs w:val="22"/>
        </w:rPr>
        <w:t>ke</w:t>
      </w:r>
      <w:r w:rsidRPr="00B920DE">
        <w:rPr>
          <w:sz w:val="22"/>
          <w:szCs w:val="22"/>
        </w:rPr>
        <w:t>.</w:t>
      </w:r>
    </w:p>
    <w:p w:rsidR="00275235" w:rsidRPr="00B920DE" w:rsidRDefault="00275235" w:rsidP="00275235">
      <w:pPr>
        <w:spacing w:line="200" w:lineRule="exact"/>
        <w:ind w:left="460"/>
        <w:rPr>
          <w:sz w:val="22"/>
          <w:szCs w:val="22"/>
        </w:rPr>
      </w:pPr>
      <w:r w:rsidRPr="00B920DE">
        <w:rPr>
          <w:spacing w:val="1"/>
          <w:sz w:val="22"/>
          <w:szCs w:val="22"/>
        </w:rPr>
        <w:t>7</w:t>
      </w:r>
      <w:r w:rsidRPr="00B920DE">
        <w:rPr>
          <w:sz w:val="22"/>
          <w:szCs w:val="22"/>
        </w:rPr>
        <w:t xml:space="preserve">.   </w:t>
      </w:r>
      <w:r w:rsidRPr="00B920DE">
        <w:rPr>
          <w:spacing w:val="44"/>
          <w:sz w:val="22"/>
          <w:szCs w:val="22"/>
        </w:rPr>
        <w:t xml:space="preserve"> </w:t>
      </w:r>
      <w:r w:rsidRPr="00B920DE">
        <w:rPr>
          <w:spacing w:val="1"/>
          <w:sz w:val="22"/>
          <w:szCs w:val="22"/>
        </w:rPr>
        <w:t>F</w:t>
      </w:r>
      <w:r w:rsidRPr="00B920DE">
        <w:rPr>
          <w:sz w:val="22"/>
          <w:szCs w:val="22"/>
        </w:rPr>
        <w:t>irst</w:t>
      </w:r>
      <w:r w:rsidRPr="00B920DE">
        <w:rPr>
          <w:spacing w:val="1"/>
          <w:sz w:val="22"/>
          <w:szCs w:val="22"/>
        </w:rPr>
        <w:t xml:space="preserve"> </w:t>
      </w:r>
      <w:r w:rsidRPr="00B920DE">
        <w:rPr>
          <w:spacing w:val="-1"/>
          <w:sz w:val="22"/>
          <w:szCs w:val="22"/>
        </w:rPr>
        <w:t>a</w:t>
      </w:r>
      <w:r w:rsidRPr="00B920DE">
        <w:rPr>
          <w:sz w:val="22"/>
          <w:szCs w:val="22"/>
        </w:rPr>
        <w:t>id</w:t>
      </w:r>
      <w:r w:rsidRPr="00B920DE">
        <w:rPr>
          <w:spacing w:val="2"/>
          <w:sz w:val="22"/>
          <w:szCs w:val="22"/>
        </w:rPr>
        <w:t xml:space="preserve"> </w:t>
      </w:r>
      <w:r w:rsidRPr="00B920DE">
        <w:rPr>
          <w:spacing w:val="-3"/>
          <w:sz w:val="22"/>
          <w:szCs w:val="22"/>
        </w:rPr>
        <w:t>s</w:t>
      </w:r>
      <w:r w:rsidRPr="00B920DE">
        <w:rPr>
          <w:spacing w:val="1"/>
          <w:sz w:val="22"/>
          <w:szCs w:val="22"/>
        </w:rPr>
        <w:t>u</w:t>
      </w:r>
      <w:r w:rsidRPr="00B920DE">
        <w:rPr>
          <w:spacing w:val="-1"/>
          <w:sz w:val="22"/>
          <w:szCs w:val="22"/>
        </w:rPr>
        <w:t>p</w:t>
      </w:r>
      <w:r w:rsidRPr="00B920DE">
        <w:rPr>
          <w:spacing w:val="1"/>
          <w:sz w:val="22"/>
          <w:szCs w:val="22"/>
        </w:rPr>
        <w:t>p</w:t>
      </w:r>
      <w:r w:rsidRPr="00B920DE">
        <w:rPr>
          <w:sz w:val="22"/>
          <w:szCs w:val="22"/>
        </w:rPr>
        <w:t>l</w:t>
      </w:r>
      <w:r w:rsidRPr="00B920DE">
        <w:rPr>
          <w:spacing w:val="1"/>
          <w:sz w:val="22"/>
          <w:szCs w:val="22"/>
        </w:rPr>
        <w:t>i</w:t>
      </w:r>
      <w:r w:rsidRPr="00B920DE">
        <w:rPr>
          <w:spacing w:val="-1"/>
          <w:sz w:val="22"/>
          <w:szCs w:val="22"/>
        </w:rPr>
        <w:t>e</w:t>
      </w:r>
      <w:r w:rsidRPr="00B920DE">
        <w:rPr>
          <w:sz w:val="22"/>
          <w:szCs w:val="22"/>
        </w:rPr>
        <w:t>s a</w:t>
      </w:r>
      <w:r w:rsidRPr="00B920DE">
        <w:rPr>
          <w:spacing w:val="1"/>
          <w:sz w:val="22"/>
          <w:szCs w:val="22"/>
        </w:rPr>
        <w:t>n</w:t>
      </w:r>
      <w:r w:rsidRPr="00B920DE">
        <w:rPr>
          <w:sz w:val="22"/>
          <w:szCs w:val="22"/>
        </w:rPr>
        <w:t>d</w:t>
      </w:r>
      <w:r w:rsidRPr="00B920DE">
        <w:rPr>
          <w:spacing w:val="-1"/>
          <w:sz w:val="22"/>
          <w:szCs w:val="22"/>
        </w:rPr>
        <w:t xml:space="preserve"> </w:t>
      </w:r>
      <w:r w:rsidRPr="00B920DE">
        <w:rPr>
          <w:sz w:val="22"/>
          <w:szCs w:val="22"/>
        </w:rPr>
        <w:t>s</w:t>
      </w:r>
      <w:r w:rsidRPr="00B920DE">
        <w:rPr>
          <w:spacing w:val="-1"/>
          <w:sz w:val="22"/>
          <w:szCs w:val="22"/>
        </w:rPr>
        <w:t>a</w:t>
      </w:r>
      <w:r w:rsidRPr="00B920DE">
        <w:rPr>
          <w:spacing w:val="-2"/>
          <w:sz w:val="22"/>
          <w:szCs w:val="22"/>
        </w:rPr>
        <w:t>f</w:t>
      </w:r>
      <w:r w:rsidRPr="00B920DE">
        <w:rPr>
          <w:spacing w:val="-1"/>
          <w:sz w:val="22"/>
          <w:szCs w:val="22"/>
        </w:rPr>
        <w:t>e</w:t>
      </w:r>
      <w:r w:rsidRPr="00B920DE">
        <w:rPr>
          <w:spacing w:val="3"/>
          <w:sz w:val="22"/>
          <w:szCs w:val="22"/>
        </w:rPr>
        <w:t>t</w:t>
      </w:r>
      <w:r w:rsidRPr="00B920DE">
        <w:rPr>
          <w:sz w:val="22"/>
          <w:szCs w:val="22"/>
        </w:rPr>
        <w:t>y</w:t>
      </w:r>
      <w:r w:rsidRPr="00B920DE">
        <w:rPr>
          <w:spacing w:val="-3"/>
          <w:sz w:val="22"/>
          <w:szCs w:val="22"/>
        </w:rPr>
        <w:t xml:space="preserve"> </w:t>
      </w:r>
      <w:r w:rsidRPr="00B920DE">
        <w:rPr>
          <w:spacing w:val="-1"/>
          <w:sz w:val="22"/>
          <w:szCs w:val="22"/>
        </w:rPr>
        <w:t>e</w:t>
      </w:r>
      <w:r w:rsidRPr="00B920DE">
        <w:rPr>
          <w:spacing w:val="1"/>
          <w:sz w:val="22"/>
          <w:szCs w:val="22"/>
        </w:rPr>
        <w:t>qu</w:t>
      </w:r>
      <w:r w:rsidRPr="00B920DE">
        <w:rPr>
          <w:sz w:val="22"/>
          <w:szCs w:val="22"/>
        </w:rPr>
        <w:t>i</w:t>
      </w:r>
      <w:r w:rsidRPr="00B920DE">
        <w:rPr>
          <w:spacing w:val="1"/>
          <w:sz w:val="22"/>
          <w:szCs w:val="22"/>
        </w:rPr>
        <w:t>p</w:t>
      </w:r>
      <w:r w:rsidRPr="00B920DE">
        <w:rPr>
          <w:spacing w:val="-1"/>
          <w:sz w:val="22"/>
          <w:szCs w:val="22"/>
        </w:rPr>
        <w:t>me</w:t>
      </w:r>
      <w:r w:rsidRPr="00B920DE">
        <w:rPr>
          <w:spacing w:val="1"/>
          <w:sz w:val="22"/>
          <w:szCs w:val="22"/>
        </w:rPr>
        <w:t>n</w:t>
      </w:r>
      <w:r w:rsidRPr="00B920DE">
        <w:rPr>
          <w:sz w:val="22"/>
          <w:szCs w:val="22"/>
        </w:rPr>
        <w:t>t.</w:t>
      </w:r>
    </w:p>
    <w:p w:rsidR="00275235" w:rsidRPr="00B920DE" w:rsidRDefault="00275235" w:rsidP="00275235">
      <w:pPr>
        <w:spacing w:line="200" w:lineRule="exact"/>
        <w:ind w:left="460"/>
        <w:rPr>
          <w:sz w:val="22"/>
          <w:szCs w:val="22"/>
        </w:rPr>
      </w:pPr>
      <w:r w:rsidRPr="00B920DE">
        <w:rPr>
          <w:spacing w:val="1"/>
          <w:sz w:val="22"/>
          <w:szCs w:val="22"/>
        </w:rPr>
        <w:t>8</w:t>
      </w:r>
      <w:r w:rsidRPr="00B920DE">
        <w:rPr>
          <w:sz w:val="22"/>
          <w:szCs w:val="22"/>
        </w:rPr>
        <w:t xml:space="preserve">.   </w:t>
      </w:r>
      <w:r w:rsidRPr="00B920DE">
        <w:rPr>
          <w:spacing w:val="44"/>
          <w:sz w:val="22"/>
          <w:szCs w:val="22"/>
        </w:rPr>
        <w:t xml:space="preserve"> </w:t>
      </w:r>
      <w:r w:rsidRPr="00B920DE">
        <w:rPr>
          <w:sz w:val="22"/>
          <w:szCs w:val="22"/>
        </w:rPr>
        <w:t>B</w:t>
      </w:r>
      <w:r w:rsidRPr="00B920DE">
        <w:rPr>
          <w:spacing w:val="1"/>
          <w:sz w:val="22"/>
          <w:szCs w:val="22"/>
        </w:rPr>
        <w:t>u</w:t>
      </w:r>
      <w:r w:rsidRPr="00B920DE">
        <w:rPr>
          <w:sz w:val="22"/>
          <w:szCs w:val="22"/>
        </w:rPr>
        <w:t>i</w:t>
      </w:r>
      <w:r w:rsidRPr="00B920DE">
        <w:rPr>
          <w:spacing w:val="1"/>
          <w:sz w:val="22"/>
          <w:szCs w:val="22"/>
        </w:rPr>
        <w:t>ld</w:t>
      </w:r>
      <w:r w:rsidRPr="00B920DE">
        <w:rPr>
          <w:spacing w:val="-2"/>
          <w:sz w:val="22"/>
          <w:szCs w:val="22"/>
        </w:rPr>
        <w:t>i</w:t>
      </w:r>
      <w:r w:rsidRPr="00B920DE">
        <w:rPr>
          <w:spacing w:val="1"/>
          <w:sz w:val="22"/>
          <w:szCs w:val="22"/>
        </w:rPr>
        <w:t>n</w:t>
      </w:r>
      <w:r w:rsidRPr="00B920DE">
        <w:rPr>
          <w:sz w:val="22"/>
          <w:szCs w:val="22"/>
        </w:rPr>
        <w:t>g</w:t>
      </w:r>
      <w:r w:rsidRPr="00B920DE">
        <w:rPr>
          <w:spacing w:val="-1"/>
          <w:sz w:val="22"/>
          <w:szCs w:val="22"/>
        </w:rPr>
        <w:t xml:space="preserve"> </w:t>
      </w:r>
      <w:r w:rsidRPr="00B920DE">
        <w:rPr>
          <w:sz w:val="22"/>
          <w:szCs w:val="22"/>
        </w:rPr>
        <w:t>s</w:t>
      </w:r>
      <w:r w:rsidRPr="00B920DE">
        <w:rPr>
          <w:spacing w:val="-1"/>
          <w:sz w:val="22"/>
          <w:szCs w:val="22"/>
        </w:rPr>
        <w:t>e</w:t>
      </w:r>
      <w:r w:rsidRPr="00B920DE">
        <w:rPr>
          <w:sz w:val="22"/>
          <w:szCs w:val="22"/>
        </w:rPr>
        <w:t>r</w:t>
      </w:r>
      <w:r w:rsidRPr="00B920DE">
        <w:rPr>
          <w:spacing w:val="-1"/>
          <w:sz w:val="22"/>
          <w:szCs w:val="22"/>
        </w:rPr>
        <w:t>v</w:t>
      </w:r>
      <w:r w:rsidRPr="00B920DE">
        <w:rPr>
          <w:sz w:val="22"/>
          <w:szCs w:val="22"/>
        </w:rPr>
        <w:t>ice</w:t>
      </w:r>
      <w:r w:rsidRPr="00B920DE">
        <w:rPr>
          <w:spacing w:val="-1"/>
          <w:sz w:val="22"/>
          <w:szCs w:val="22"/>
        </w:rPr>
        <w:t xml:space="preserve"> </w:t>
      </w:r>
      <w:r w:rsidRPr="00B920DE">
        <w:rPr>
          <w:sz w:val="22"/>
          <w:szCs w:val="22"/>
        </w:rPr>
        <w:t>s</w:t>
      </w:r>
      <w:r w:rsidRPr="00B920DE">
        <w:rPr>
          <w:spacing w:val="1"/>
          <w:sz w:val="22"/>
          <w:szCs w:val="22"/>
        </w:rPr>
        <w:t>upp</w:t>
      </w:r>
      <w:r w:rsidRPr="00B920DE">
        <w:rPr>
          <w:sz w:val="22"/>
          <w:szCs w:val="22"/>
        </w:rPr>
        <w:t>l</w:t>
      </w:r>
      <w:r w:rsidRPr="00B920DE">
        <w:rPr>
          <w:spacing w:val="1"/>
          <w:sz w:val="22"/>
          <w:szCs w:val="22"/>
        </w:rPr>
        <w:t>i</w:t>
      </w:r>
      <w:r w:rsidRPr="00B920DE">
        <w:rPr>
          <w:spacing w:val="-1"/>
          <w:sz w:val="22"/>
          <w:szCs w:val="22"/>
        </w:rPr>
        <w:t>e</w:t>
      </w:r>
      <w:r w:rsidRPr="00B920DE">
        <w:rPr>
          <w:sz w:val="22"/>
          <w:szCs w:val="22"/>
        </w:rPr>
        <w:t>s.</w:t>
      </w:r>
    </w:p>
    <w:p w:rsidR="00275235" w:rsidRPr="00B920DE" w:rsidRDefault="00275235" w:rsidP="00275235">
      <w:pPr>
        <w:spacing w:before="2"/>
        <w:ind w:left="460"/>
        <w:rPr>
          <w:sz w:val="22"/>
          <w:szCs w:val="22"/>
        </w:rPr>
      </w:pPr>
      <w:r w:rsidRPr="00B920DE">
        <w:rPr>
          <w:spacing w:val="1"/>
          <w:sz w:val="22"/>
          <w:szCs w:val="22"/>
        </w:rPr>
        <w:t>9</w:t>
      </w:r>
      <w:r w:rsidRPr="00B920DE">
        <w:rPr>
          <w:sz w:val="22"/>
          <w:szCs w:val="22"/>
        </w:rPr>
        <w:t xml:space="preserve">.   </w:t>
      </w:r>
      <w:r w:rsidRPr="00B920DE">
        <w:rPr>
          <w:spacing w:val="44"/>
          <w:sz w:val="22"/>
          <w:szCs w:val="22"/>
        </w:rPr>
        <w:t xml:space="preserve"> </w:t>
      </w:r>
      <w:r w:rsidRPr="00B920DE">
        <w:rPr>
          <w:sz w:val="22"/>
          <w:szCs w:val="22"/>
        </w:rPr>
        <w:t>Uti</w:t>
      </w:r>
      <w:r w:rsidRPr="00B920DE">
        <w:rPr>
          <w:spacing w:val="1"/>
          <w:sz w:val="22"/>
          <w:szCs w:val="22"/>
        </w:rPr>
        <w:t>l</w:t>
      </w:r>
      <w:r w:rsidRPr="00B920DE">
        <w:rPr>
          <w:sz w:val="22"/>
          <w:szCs w:val="22"/>
        </w:rPr>
        <w:t>i</w:t>
      </w:r>
      <w:r w:rsidRPr="00B920DE">
        <w:rPr>
          <w:spacing w:val="1"/>
          <w:sz w:val="22"/>
          <w:szCs w:val="22"/>
        </w:rPr>
        <w:t>t</w:t>
      </w:r>
      <w:r w:rsidRPr="00B920DE">
        <w:rPr>
          <w:sz w:val="22"/>
          <w:szCs w:val="22"/>
        </w:rPr>
        <w:t>y</w:t>
      </w:r>
      <w:r w:rsidRPr="00B920DE">
        <w:rPr>
          <w:spacing w:val="-3"/>
          <w:sz w:val="22"/>
          <w:szCs w:val="22"/>
        </w:rPr>
        <w:t xml:space="preserve"> </w:t>
      </w:r>
      <w:r w:rsidRPr="00B920DE">
        <w:rPr>
          <w:sz w:val="22"/>
          <w:szCs w:val="22"/>
        </w:rPr>
        <w:t>s</w:t>
      </w:r>
      <w:r w:rsidRPr="00B920DE">
        <w:rPr>
          <w:spacing w:val="-1"/>
          <w:sz w:val="22"/>
          <w:szCs w:val="22"/>
        </w:rPr>
        <w:t>e</w:t>
      </w:r>
      <w:r w:rsidRPr="00B920DE">
        <w:rPr>
          <w:spacing w:val="2"/>
          <w:sz w:val="22"/>
          <w:szCs w:val="22"/>
        </w:rPr>
        <w:t>r</w:t>
      </w:r>
      <w:r w:rsidRPr="00B920DE">
        <w:rPr>
          <w:spacing w:val="-1"/>
          <w:sz w:val="22"/>
          <w:szCs w:val="22"/>
        </w:rPr>
        <w:t>v</w:t>
      </w:r>
      <w:r w:rsidRPr="00B920DE">
        <w:rPr>
          <w:sz w:val="22"/>
          <w:szCs w:val="22"/>
        </w:rPr>
        <w:t>ic</w:t>
      </w:r>
      <w:r w:rsidRPr="00B920DE">
        <w:rPr>
          <w:spacing w:val="-1"/>
          <w:sz w:val="22"/>
          <w:szCs w:val="22"/>
        </w:rPr>
        <w:t>e</w:t>
      </w:r>
      <w:r w:rsidRPr="00B920DE">
        <w:rPr>
          <w:sz w:val="22"/>
          <w:szCs w:val="22"/>
        </w:rPr>
        <w:t>.</w:t>
      </w:r>
    </w:p>
    <w:p w:rsidR="00275235" w:rsidRPr="00B920DE" w:rsidRDefault="00275235" w:rsidP="00275235">
      <w:pPr>
        <w:spacing w:line="200" w:lineRule="exact"/>
        <w:ind w:left="460"/>
        <w:rPr>
          <w:sz w:val="22"/>
          <w:szCs w:val="22"/>
        </w:rPr>
      </w:pPr>
      <w:r w:rsidRPr="00B920DE">
        <w:rPr>
          <w:spacing w:val="1"/>
          <w:sz w:val="22"/>
          <w:szCs w:val="22"/>
        </w:rPr>
        <w:t>10</w:t>
      </w:r>
      <w:r w:rsidRPr="00B920DE">
        <w:rPr>
          <w:sz w:val="22"/>
          <w:szCs w:val="22"/>
        </w:rPr>
        <w:t xml:space="preserve">. </w:t>
      </w:r>
      <w:r w:rsidRPr="00B920DE">
        <w:rPr>
          <w:spacing w:val="43"/>
          <w:sz w:val="22"/>
          <w:szCs w:val="22"/>
        </w:rPr>
        <w:t xml:space="preserve"> </w:t>
      </w:r>
      <w:r w:rsidRPr="00B920DE">
        <w:rPr>
          <w:spacing w:val="1"/>
          <w:sz w:val="22"/>
          <w:szCs w:val="22"/>
        </w:rPr>
        <w:t>M</w:t>
      </w:r>
      <w:r w:rsidRPr="00B920DE">
        <w:rPr>
          <w:sz w:val="22"/>
          <w:szCs w:val="22"/>
        </w:rPr>
        <w:t>is</w:t>
      </w:r>
      <w:r w:rsidRPr="00B920DE">
        <w:rPr>
          <w:spacing w:val="-1"/>
          <w:sz w:val="22"/>
          <w:szCs w:val="22"/>
        </w:rPr>
        <w:t>ce</w:t>
      </w:r>
      <w:r w:rsidRPr="00B920DE">
        <w:rPr>
          <w:sz w:val="22"/>
          <w:szCs w:val="22"/>
        </w:rPr>
        <w:t>l</w:t>
      </w:r>
      <w:r w:rsidRPr="00B920DE">
        <w:rPr>
          <w:spacing w:val="1"/>
          <w:sz w:val="22"/>
          <w:szCs w:val="22"/>
        </w:rPr>
        <w:t>l</w:t>
      </w:r>
      <w:r w:rsidRPr="00B920DE">
        <w:rPr>
          <w:spacing w:val="-1"/>
          <w:sz w:val="22"/>
          <w:szCs w:val="22"/>
        </w:rPr>
        <w:t>a</w:t>
      </w:r>
      <w:r w:rsidRPr="00B920DE">
        <w:rPr>
          <w:spacing w:val="1"/>
          <w:sz w:val="22"/>
          <w:szCs w:val="22"/>
        </w:rPr>
        <w:t>n</w:t>
      </w:r>
      <w:r w:rsidRPr="00B920DE">
        <w:rPr>
          <w:spacing w:val="-1"/>
          <w:sz w:val="22"/>
          <w:szCs w:val="22"/>
        </w:rPr>
        <w:t>e</w:t>
      </w:r>
      <w:r w:rsidRPr="00B920DE">
        <w:rPr>
          <w:spacing w:val="1"/>
          <w:sz w:val="22"/>
          <w:szCs w:val="22"/>
        </w:rPr>
        <w:t>ou</w:t>
      </w:r>
      <w:r w:rsidRPr="00B920DE">
        <w:rPr>
          <w:sz w:val="22"/>
          <w:szCs w:val="22"/>
        </w:rPr>
        <w:t xml:space="preserve">s </w:t>
      </w:r>
      <w:r w:rsidRPr="00B920DE">
        <w:rPr>
          <w:spacing w:val="1"/>
          <w:sz w:val="22"/>
          <w:szCs w:val="22"/>
        </w:rPr>
        <w:t>o</w:t>
      </w:r>
      <w:r w:rsidRPr="00B920DE">
        <w:rPr>
          <w:spacing w:val="-2"/>
          <w:sz w:val="22"/>
          <w:szCs w:val="22"/>
        </w:rPr>
        <w:t>ff</w:t>
      </w:r>
      <w:r w:rsidRPr="00B920DE">
        <w:rPr>
          <w:sz w:val="22"/>
          <w:szCs w:val="22"/>
        </w:rPr>
        <w:t>ice</w:t>
      </w:r>
      <w:r w:rsidRPr="00B920DE">
        <w:rPr>
          <w:spacing w:val="-1"/>
          <w:sz w:val="22"/>
          <w:szCs w:val="22"/>
        </w:rPr>
        <w:t xml:space="preserve"> </w:t>
      </w:r>
      <w:r w:rsidRPr="00B920DE">
        <w:rPr>
          <w:sz w:val="22"/>
          <w:szCs w:val="22"/>
        </w:rPr>
        <w:t>s</w:t>
      </w:r>
      <w:r w:rsidRPr="00B920DE">
        <w:rPr>
          <w:spacing w:val="1"/>
          <w:sz w:val="22"/>
          <w:szCs w:val="22"/>
        </w:rPr>
        <w:t>upp</w:t>
      </w:r>
      <w:r w:rsidRPr="00B920DE">
        <w:rPr>
          <w:sz w:val="22"/>
          <w:szCs w:val="22"/>
        </w:rPr>
        <w:t>l</w:t>
      </w:r>
      <w:r w:rsidRPr="00B920DE">
        <w:rPr>
          <w:spacing w:val="1"/>
          <w:sz w:val="22"/>
          <w:szCs w:val="22"/>
        </w:rPr>
        <w:t>i</w:t>
      </w:r>
      <w:r w:rsidRPr="00B920DE">
        <w:rPr>
          <w:spacing w:val="-1"/>
          <w:sz w:val="22"/>
          <w:szCs w:val="22"/>
        </w:rPr>
        <w:t>e</w:t>
      </w:r>
      <w:r w:rsidRPr="00B920DE">
        <w:rPr>
          <w:sz w:val="22"/>
          <w:szCs w:val="22"/>
        </w:rPr>
        <w:t>s a</w:t>
      </w:r>
      <w:r w:rsidRPr="00B920DE">
        <w:rPr>
          <w:spacing w:val="1"/>
          <w:sz w:val="22"/>
          <w:szCs w:val="22"/>
        </w:rPr>
        <w:t>n</w:t>
      </w:r>
      <w:r w:rsidRPr="00B920DE">
        <w:rPr>
          <w:sz w:val="22"/>
          <w:szCs w:val="22"/>
        </w:rPr>
        <w:t>d</w:t>
      </w:r>
      <w:r w:rsidRPr="00B920DE">
        <w:rPr>
          <w:spacing w:val="-1"/>
          <w:sz w:val="22"/>
          <w:szCs w:val="22"/>
        </w:rPr>
        <w:t xml:space="preserve"> ex</w:t>
      </w:r>
      <w:r w:rsidRPr="00B920DE">
        <w:rPr>
          <w:spacing w:val="1"/>
          <w:sz w:val="22"/>
          <w:szCs w:val="22"/>
        </w:rPr>
        <w:t>p</w:t>
      </w:r>
      <w:r w:rsidRPr="00B920DE">
        <w:rPr>
          <w:spacing w:val="-1"/>
          <w:sz w:val="22"/>
          <w:szCs w:val="22"/>
        </w:rPr>
        <w:t>e</w:t>
      </w:r>
      <w:r w:rsidRPr="00B920DE">
        <w:rPr>
          <w:spacing w:val="1"/>
          <w:sz w:val="22"/>
          <w:szCs w:val="22"/>
        </w:rPr>
        <w:t>n</w:t>
      </w:r>
      <w:r w:rsidRPr="00B920DE">
        <w:rPr>
          <w:sz w:val="22"/>
          <w:szCs w:val="22"/>
        </w:rPr>
        <w:t>s</w:t>
      </w:r>
      <w:r w:rsidRPr="00B920DE">
        <w:rPr>
          <w:spacing w:val="-1"/>
          <w:sz w:val="22"/>
          <w:szCs w:val="22"/>
        </w:rPr>
        <w:t>e</w:t>
      </w:r>
      <w:r w:rsidRPr="00B920DE">
        <w:rPr>
          <w:sz w:val="22"/>
          <w:szCs w:val="22"/>
        </w:rPr>
        <w:t>s,</w:t>
      </w:r>
      <w:r w:rsidRPr="00B920DE">
        <w:rPr>
          <w:spacing w:val="1"/>
          <w:sz w:val="22"/>
          <w:szCs w:val="22"/>
        </w:rPr>
        <w:t xml:space="preserve"> p</w:t>
      </w:r>
      <w:r w:rsidRPr="00B920DE">
        <w:rPr>
          <w:sz w:val="22"/>
          <w:szCs w:val="22"/>
        </w:rPr>
        <w:t>ri</w:t>
      </w:r>
      <w:r w:rsidRPr="00B920DE">
        <w:rPr>
          <w:spacing w:val="1"/>
          <w:sz w:val="22"/>
          <w:szCs w:val="22"/>
        </w:rPr>
        <w:t>n</w:t>
      </w:r>
      <w:r w:rsidRPr="00B920DE">
        <w:rPr>
          <w:sz w:val="22"/>
          <w:szCs w:val="22"/>
        </w:rPr>
        <w:t>t</w:t>
      </w:r>
      <w:r w:rsidRPr="00B920DE">
        <w:rPr>
          <w:spacing w:val="-2"/>
          <w:sz w:val="22"/>
          <w:szCs w:val="22"/>
        </w:rPr>
        <w:t>i</w:t>
      </w:r>
      <w:r w:rsidRPr="00B920DE">
        <w:rPr>
          <w:spacing w:val="1"/>
          <w:sz w:val="22"/>
          <w:szCs w:val="22"/>
        </w:rPr>
        <w:t>n</w:t>
      </w:r>
      <w:r w:rsidRPr="00B920DE">
        <w:rPr>
          <w:sz w:val="22"/>
          <w:szCs w:val="22"/>
        </w:rPr>
        <w:t>g</w:t>
      </w:r>
      <w:r w:rsidRPr="00B920DE">
        <w:rPr>
          <w:spacing w:val="-1"/>
          <w:sz w:val="22"/>
          <w:szCs w:val="22"/>
        </w:rPr>
        <w:t xml:space="preserve"> a</w:t>
      </w:r>
      <w:r w:rsidRPr="00B920DE">
        <w:rPr>
          <w:spacing w:val="1"/>
          <w:sz w:val="22"/>
          <w:szCs w:val="22"/>
        </w:rPr>
        <w:t>n</w:t>
      </w:r>
      <w:r w:rsidRPr="00B920DE">
        <w:rPr>
          <w:sz w:val="22"/>
          <w:szCs w:val="22"/>
        </w:rPr>
        <w:t>d</w:t>
      </w:r>
      <w:r w:rsidRPr="00B920DE">
        <w:rPr>
          <w:spacing w:val="-1"/>
          <w:sz w:val="22"/>
          <w:szCs w:val="22"/>
        </w:rPr>
        <w:t xml:space="preserve"> </w:t>
      </w:r>
      <w:r w:rsidRPr="00B920DE">
        <w:rPr>
          <w:sz w:val="22"/>
          <w:szCs w:val="22"/>
        </w:rPr>
        <w:t>st</w:t>
      </w:r>
      <w:r w:rsidRPr="00B920DE">
        <w:rPr>
          <w:spacing w:val="-1"/>
          <w:sz w:val="22"/>
          <w:szCs w:val="22"/>
        </w:rPr>
        <w:t>a</w:t>
      </w:r>
      <w:r w:rsidRPr="00B920DE">
        <w:rPr>
          <w:sz w:val="22"/>
          <w:szCs w:val="22"/>
        </w:rPr>
        <w:t>t</w:t>
      </w:r>
      <w:r w:rsidRPr="00B920DE">
        <w:rPr>
          <w:spacing w:val="1"/>
          <w:sz w:val="22"/>
          <w:szCs w:val="22"/>
        </w:rPr>
        <w:t>i</w:t>
      </w:r>
      <w:r w:rsidRPr="00B920DE">
        <w:rPr>
          <w:spacing w:val="-1"/>
          <w:sz w:val="22"/>
          <w:szCs w:val="22"/>
        </w:rPr>
        <w:t>o</w:t>
      </w:r>
      <w:r w:rsidRPr="00B920DE">
        <w:rPr>
          <w:spacing w:val="1"/>
          <w:sz w:val="22"/>
          <w:szCs w:val="22"/>
        </w:rPr>
        <w:t>n</w:t>
      </w:r>
      <w:r w:rsidRPr="00B920DE">
        <w:rPr>
          <w:spacing w:val="-1"/>
          <w:sz w:val="22"/>
          <w:szCs w:val="22"/>
        </w:rPr>
        <w:t>e</w:t>
      </w:r>
      <w:r w:rsidRPr="00B920DE">
        <w:rPr>
          <w:sz w:val="22"/>
          <w:szCs w:val="22"/>
        </w:rPr>
        <w:t>r</w:t>
      </w:r>
      <w:r w:rsidRPr="00B920DE">
        <w:rPr>
          <w:spacing w:val="-1"/>
          <w:sz w:val="22"/>
          <w:szCs w:val="22"/>
        </w:rPr>
        <w:t>y</w:t>
      </w:r>
      <w:r w:rsidRPr="00B920DE">
        <w:rPr>
          <w:sz w:val="22"/>
          <w:szCs w:val="22"/>
        </w:rPr>
        <w:t>.</w:t>
      </w:r>
    </w:p>
    <w:p w:rsidR="00275235" w:rsidRPr="00B920DE" w:rsidRDefault="00275235" w:rsidP="00275235">
      <w:pPr>
        <w:spacing w:line="200" w:lineRule="exact"/>
        <w:ind w:left="460"/>
        <w:rPr>
          <w:sz w:val="22"/>
          <w:szCs w:val="22"/>
        </w:rPr>
      </w:pPr>
      <w:r w:rsidRPr="00B920DE">
        <w:rPr>
          <w:spacing w:val="1"/>
          <w:sz w:val="22"/>
          <w:szCs w:val="22"/>
        </w:rPr>
        <w:t>11</w:t>
      </w:r>
      <w:r w:rsidRPr="00B920DE">
        <w:rPr>
          <w:sz w:val="22"/>
          <w:szCs w:val="22"/>
        </w:rPr>
        <w:t xml:space="preserve">. </w:t>
      </w:r>
      <w:r w:rsidRPr="00B920DE">
        <w:rPr>
          <w:spacing w:val="43"/>
          <w:sz w:val="22"/>
          <w:szCs w:val="22"/>
        </w:rPr>
        <w:t xml:space="preserve"> </w:t>
      </w:r>
      <w:r w:rsidRPr="00B920DE">
        <w:rPr>
          <w:spacing w:val="-2"/>
          <w:sz w:val="22"/>
          <w:szCs w:val="22"/>
        </w:rPr>
        <w:t>T</w:t>
      </w:r>
      <w:r w:rsidRPr="00B920DE">
        <w:rPr>
          <w:sz w:val="22"/>
          <w:szCs w:val="22"/>
        </w:rPr>
        <w:t>r</w:t>
      </w:r>
      <w:r w:rsidRPr="00B920DE">
        <w:rPr>
          <w:spacing w:val="-1"/>
          <w:sz w:val="22"/>
          <w:szCs w:val="22"/>
        </w:rPr>
        <w:t>a</w:t>
      </w:r>
      <w:r w:rsidRPr="00B920DE">
        <w:rPr>
          <w:spacing w:val="1"/>
          <w:sz w:val="22"/>
          <w:szCs w:val="22"/>
        </w:rPr>
        <w:t>n</w:t>
      </w:r>
      <w:r w:rsidRPr="00B920DE">
        <w:rPr>
          <w:sz w:val="22"/>
          <w:szCs w:val="22"/>
        </w:rPr>
        <w:t>s</w:t>
      </w:r>
      <w:r w:rsidRPr="00B920DE">
        <w:rPr>
          <w:spacing w:val="1"/>
          <w:sz w:val="22"/>
          <w:szCs w:val="22"/>
        </w:rPr>
        <w:t>po</w:t>
      </w:r>
      <w:r w:rsidRPr="00B920DE">
        <w:rPr>
          <w:sz w:val="22"/>
          <w:szCs w:val="22"/>
        </w:rPr>
        <w:t>rtati</w:t>
      </w:r>
      <w:r w:rsidRPr="00B920DE">
        <w:rPr>
          <w:spacing w:val="2"/>
          <w:sz w:val="22"/>
          <w:szCs w:val="22"/>
        </w:rPr>
        <w:t>o</w:t>
      </w:r>
      <w:r w:rsidRPr="00B920DE">
        <w:rPr>
          <w:spacing w:val="-1"/>
          <w:sz w:val="22"/>
          <w:szCs w:val="22"/>
        </w:rPr>
        <w:t>n</w:t>
      </w:r>
      <w:r w:rsidRPr="00B920DE">
        <w:rPr>
          <w:sz w:val="22"/>
          <w:szCs w:val="22"/>
        </w:rPr>
        <w:t>,</w:t>
      </w:r>
      <w:r w:rsidRPr="00B920DE">
        <w:rPr>
          <w:spacing w:val="1"/>
          <w:sz w:val="22"/>
          <w:szCs w:val="22"/>
        </w:rPr>
        <w:t xml:space="preserve"> </w:t>
      </w:r>
      <w:r w:rsidRPr="00B920DE">
        <w:rPr>
          <w:spacing w:val="-3"/>
          <w:sz w:val="22"/>
          <w:szCs w:val="22"/>
        </w:rPr>
        <w:t>m</w:t>
      </w:r>
      <w:r w:rsidRPr="00B920DE">
        <w:rPr>
          <w:spacing w:val="-1"/>
          <w:sz w:val="22"/>
          <w:szCs w:val="22"/>
        </w:rPr>
        <w:t>ea</w:t>
      </w:r>
      <w:r w:rsidRPr="00B920DE">
        <w:rPr>
          <w:sz w:val="22"/>
          <w:szCs w:val="22"/>
        </w:rPr>
        <w:t>ls,</w:t>
      </w:r>
      <w:r w:rsidRPr="00B920DE">
        <w:rPr>
          <w:spacing w:val="1"/>
          <w:sz w:val="22"/>
          <w:szCs w:val="22"/>
        </w:rPr>
        <w:t xml:space="preserve"> </w:t>
      </w:r>
      <w:r w:rsidRPr="00B920DE">
        <w:rPr>
          <w:spacing w:val="-1"/>
          <w:sz w:val="22"/>
          <w:szCs w:val="22"/>
        </w:rPr>
        <w:t>a</w:t>
      </w:r>
      <w:r w:rsidRPr="00B920DE">
        <w:rPr>
          <w:spacing w:val="1"/>
          <w:sz w:val="22"/>
          <w:szCs w:val="22"/>
        </w:rPr>
        <w:t>n</w:t>
      </w:r>
      <w:r w:rsidRPr="00B920DE">
        <w:rPr>
          <w:sz w:val="22"/>
          <w:szCs w:val="22"/>
        </w:rPr>
        <w:t>d</w:t>
      </w:r>
      <w:r w:rsidRPr="00B920DE">
        <w:rPr>
          <w:spacing w:val="1"/>
          <w:sz w:val="22"/>
          <w:szCs w:val="22"/>
        </w:rPr>
        <w:t xml:space="preserve"> </w:t>
      </w:r>
      <w:r w:rsidRPr="00B920DE">
        <w:rPr>
          <w:sz w:val="22"/>
          <w:szCs w:val="22"/>
        </w:rPr>
        <w:t>i</w:t>
      </w:r>
      <w:r w:rsidRPr="00B920DE">
        <w:rPr>
          <w:spacing w:val="1"/>
          <w:sz w:val="22"/>
          <w:szCs w:val="22"/>
        </w:rPr>
        <w:t>n</w:t>
      </w:r>
      <w:r w:rsidRPr="00B920DE">
        <w:rPr>
          <w:spacing w:val="-1"/>
          <w:sz w:val="22"/>
          <w:szCs w:val="22"/>
        </w:rPr>
        <w:t>c</w:t>
      </w:r>
      <w:r w:rsidRPr="00B920DE">
        <w:rPr>
          <w:sz w:val="22"/>
          <w:szCs w:val="22"/>
        </w:rPr>
        <w:t>i</w:t>
      </w:r>
      <w:r w:rsidRPr="00B920DE">
        <w:rPr>
          <w:spacing w:val="1"/>
          <w:sz w:val="22"/>
          <w:szCs w:val="22"/>
        </w:rPr>
        <w:t>d</w:t>
      </w:r>
      <w:r w:rsidRPr="00B920DE">
        <w:rPr>
          <w:spacing w:val="-3"/>
          <w:sz w:val="22"/>
          <w:szCs w:val="22"/>
        </w:rPr>
        <w:t>e</w:t>
      </w:r>
      <w:r w:rsidRPr="00B920DE">
        <w:rPr>
          <w:spacing w:val="1"/>
          <w:sz w:val="22"/>
          <w:szCs w:val="22"/>
        </w:rPr>
        <w:t>n</w:t>
      </w:r>
      <w:r w:rsidRPr="00B920DE">
        <w:rPr>
          <w:sz w:val="22"/>
          <w:szCs w:val="22"/>
        </w:rPr>
        <w:t xml:space="preserve">tal </w:t>
      </w:r>
      <w:r w:rsidRPr="00B920DE">
        <w:rPr>
          <w:spacing w:val="-1"/>
          <w:sz w:val="22"/>
          <w:szCs w:val="22"/>
        </w:rPr>
        <w:t>ex</w:t>
      </w:r>
      <w:r w:rsidRPr="00B920DE">
        <w:rPr>
          <w:spacing w:val="1"/>
          <w:sz w:val="22"/>
          <w:szCs w:val="22"/>
        </w:rPr>
        <w:t>p</w:t>
      </w:r>
      <w:r w:rsidRPr="00B920DE">
        <w:rPr>
          <w:spacing w:val="-1"/>
          <w:sz w:val="22"/>
          <w:szCs w:val="22"/>
        </w:rPr>
        <w:t>e</w:t>
      </w:r>
      <w:r w:rsidRPr="00B920DE">
        <w:rPr>
          <w:spacing w:val="1"/>
          <w:sz w:val="22"/>
          <w:szCs w:val="22"/>
        </w:rPr>
        <w:t>n</w:t>
      </w:r>
      <w:r w:rsidRPr="00B920DE">
        <w:rPr>
          <w:sz w:val="22"/>
          <w:szCs w:val="22"/>
        </w:rPr>
        <w:t>s</w:t>
      </w:r>
      <w:r w:rsidRPr="00B920DE">
        <w:rPr>
          <w:spacing w:val="-1"/>
          <w:sz w:val="22"/>
          <w:szCs w:val="22"/>
        </w:rPr>
        <w:t>e</w:t>
      </w:r>
      <w:r w:rsidRPr="00B920DE">
        <w:rPr>
          <w:sz w:val="22"/>
          <w:szCs w:val="22"/>
        </w:rPr>
        <w:t>s.</w:t>
      </w:r>
    </w:p>
    <w:p w:rsidR="00275235" w:rsidRDefault="00275235" w:rsidP="00275235">
      <w:pPr>
        <w:spacing w:before="5" w:line="140" w:lineRule="exact"/>
        <w:rPr>
          <w:sz w:val="15"/>
          <w:szCs w:val="15"/>
        </w:rPr>
      </w:pPr>
    </w:p>
    <w:p w:rsidR="00275235" w:rsidRDefault="00275235" w:rsidP="00275235">
      <w:pPr>
        <w:spacing w:before="29"/>
        <w:rPr>
          <w:sz w:val="24"/>
          <w:szCs w:val="24"/>
        </w:rPr>
      </w:pPr>
      <w:r>
        <w:rPr>
          <w:b/>
          <w:sz w:val="24"/>
          <w:szCs w:val="24"/>
        </w:rPr>
        <w:t xml:space="preserve">726.  </w:t>
      </w:r>
      <w:r>
        <w:rPr>
          <w:b/>
          <w:spacing w:val="-3"/>
          <w:sz w:val="24"/>
          <w:szCs w:val="24"/>
        </w:rPr>
        <w:t>F</w:t>
      </w:r>
      <w:r>
        <w:rPr>
          <w:b/>
          <w:spacing w:val="1"/>
          <w:sz w:val="24"/>
          <w:szCs w:val="24"/>
        </w:rPr>
        <w:t>u</w:t>
      </w:r>
      <w:r>
        <w:rPr>
          <w:b/>
          <w:spacing w:val="-1"/>
          <w:sz w:val="24"/>
          <w:szCs w:val="24"/>
        </w:rPr>
        <w:t>e</w:t>
      </w:r>
      <w:r>
        <w:rPr>
          <w:b/>
          <w:sz w:val="24"/>
          <w:szCs w:val="24"/>
        </w:rPr>
        <w:t xml:space="preserve">l </w:t>
      </w:r>
      <w:r>
        <w:rPr>
          <w:b/>
          <w:spacing w:val="2"/>
          <w:sz w:val="24"/>
          <w:szCs w:val="24"/>
        </w:rPr>
        <w:t>f</w:t>
      </w:r>
      <w:r>
        <w:rPr>
          <w:b/>
          <w:sz w:val="24"/>
          <w:szCs w:val="24"/>
        </w:rPr>
        <w:t>or</w:t>
      </w:r>
      <w:r>
        <w:rPr>
          <w:b/>
          <w:spacing w:val="1"/>
          <w:sz w:val="24"/>
          <w:szCs w:val="24"/>
        </w:rPr>
        <w:t xml:space="preserve"> </w:t>
      </w:r>
      <w:r>
        <w:rPr>
          <w:b/>
          <w:spacing w:val="-3"/>
          <w:sz w:val="24"/>
          <w:szCs w:val="24"/>
        </w:rPr>
        <w:t>P</w:t>
      </w:r>
      <w:r>
        <w:rPr>
          <w:b/>
          <w:sz w:val="24"/>
          <w:szCs w:val="24"/>
        </w:rPr>
        <w:t>o</w:t>
      </w:r>
      <w:r>
        <w:rPr>
          <w:b/>
          <w:spacing w:val="2"/>
          <w:sz w:val="24"/>
          <w:szCs w:val="24"/>
        </w:rPr>
        <w:t>w</w:t>
      </w:r>
      <w:r>
        <w:rPr>
          <w:b/>
          <w:spacing w:val="-1"/>
          <w:sz w:val="24"/>
          <w:szCs w:val="24"/>
        </w:rPr>
        <w:t>e</w:t>
      </w:r>
      <w:r>
        <w:rPr>
          <w:b/>
          <w:sz w:val="24"/>
          <w:szCs w:val="24"/>
        </w:rPr>
        <w:t>r</w:t>
      </w:r>
      <w:r>
        <w:rPr>
          <w:b/>
          <w:spacing w:val="1"/>
          <w:sz w:val="24"/>
          <w:szCs w:val="24"/>
        </w:rPr>
        <w:t xml:space="preserve"> </w:t>
      </w:r>
      <w:r>
        <w:rPr>
          <w:b/>
          <w:spacing w:val="-3"/>
          <w:sz w:val="24"/>
          <w:szCs w:val="24"/>
        </w:rPr>
        <w:t>P</w:t>
      </w:r>
      <w:r>
        <w:rPr>
          <w:b/>
          <w:spacing w:val="1"/>
          <w:sz w:val="24"/>
          <w:szCs w:val="24"/>
        </w:rPr>
        <w:t>u</w:t>
      </w:r>
      <w:r>
        <w:rPr>
          <w:b/>
          <w:spacing w:val="-1"/>
          <w:sz w:val="24"/>
          <w:szCs w:val="24"/>
        </w:rPr>
        <w:t>rc</w:t>
      </w:r>
      <w:r>
        <w:rPr>
          <w:b/>
          <w:spacing w:val="1"/>
          <w:sz w:val="24"/>
          <w:szCs w:val="24"/>
        </w:rPr>
        <w:t>h</w:t>
      </w:r>
      <w:r>
        <w:rPr>
          <w:b/>
          <w:sz w:val="24"/>
          <w:szCs w:val="24"/>
        </w:rPr>
        <w:t>a</w:t>
      </w:r>
      <w:r>
        <w:rPr>
          <w:b/>
          <w:spacing w:val="2"/>
          <w:sz w:val="24"/>
          <w:szCs w:val="24"/>
        </w:rPr>
        <w:t>s</w:t>
      </w:r>
      <w:r>
        <w:rPr>
          <w:b/>
          <w:spacing w:val="-1"/>
          <w:sz w:val="24"/>
          <w:szCs w:val="24"/>
        </w:rPr>
        <w:t>e</w:t>
      </w:r>
      <w:r>
        <w:rPr>
          <w:b/>
          <w:sz w:val="24"/>
          <w:szCs w:val="24"/>
        </w:rPr>
        <w:t>d</w:t>
      </w:r>
      <w:r>
        <w:rPr>
          <w:b/>
          <w:spacing w:val="1"/>
          <w:sz w:val="24"/>
          <w:szCs w:val="24"/>
        </w:rPr>
        <w:t xml:space="preserve"> f</w:t>
      </w:r>
      <w:r>
        <w:rPr>
          <w:b/>
          <w:sz w:val="24"/>
          <w:szCs w:val="24"/>
        </w:rPr>
        <w:t>or</w:t>
      </w:r>
      <w:r>
        <w:rPr>
          <w:b/>
          <w:spacing w:val="-1"/>
          <w:sz w:val="24"/>
          <w:szCs w:val="24"/>
        </w:rPr>
        <w:t xml:space="preserve"> </w:t>
      </w:r>
      <w:r>
        <w:rPr>
          <w:b/>
          <w:spacing w:val="-3"/>
          <w:sz w:val="24"/>
          <w:szCs w:val="24"/>
        </w:rPr>
        <w:t>P</w:t>
      </w:r>
      <w:r>
        <w:rPr>
          <w:b/>
          <w:spacing w:val="3"/>
          <w:sz w:val="24"/>
          <w:szCs w:val="24"/>
        </w:rPr>
        <w:t>u</w:t>
      </w:r>
      <w:r>
        <w:rPr>
          <w:b/>
          <w:spacing w:val="-3"/>
          <w:sz w:val="24"/>
          <w:szCs w:val="24"/>
        </w:rPr>
        <w:t>m</w:t>
      </w:r>
      <w:r>
        <w:rPr>
          <w:b/>
          <w:spacing w:val="1"/>
          <w:sz w:val="24"/>
          <w:szCs w:val="24"/>
        </w:rPr>
        <w:t>p</w:t>
      </w:r>
      <w:r>
        <w:rPr>
          <w:b/>
          <w:sz w:val="24"/>
          <w:szCs w:val="24"/>
        </w:rPr>
        <w:t>i</w:t>
      </w:r>
      <w:r>
        <w:rPr>
          <w:b/>
          <w:spacing w:val="1"/>
          <w:sz w:val="24"/>
          <w:szCs w:val="24"/>
        </w:rPr>
        <w:t>n</w:t>
      </w:r>
      <w:r>
        <w:rPr>
          <w:b/>
          <w:sz w:val="24"/>
          <w:szCs w:val="24"/>
        </w:rPr>
        <w:t>g</w:t>
      </w:r>
    </w:p>
    <w:p w:rsidR="00275235" w:rsidRDefault="00275235" w:rsidP="00275235">
      <w:pPr>
        <w:ind w:left="101" w:right="101" w:firstLine="432"/>
        <w:rPr>
          <w:sz w:val="24"/>
          <w:szCs w:val="24"/>
        </w:rPr>
      </w:pPr>
      <w:r>
        <w:rPr>
          <w:sz w:val="24"/>
          <w:szCs w:val="24"/>
        </w:rPr>
        <w:t xml:space="preserve">A. </w:t>
      </w:r>
      <w:r w:rsidRPr="00977890">
        <w:rPr>
          <w:sz w:val="24"/>
          <w:szCs w:val="24"/>
        </w:rPr>
        <w:t xml:space="preserve"> </w:t>
      </w:r>
      <w:r>
        <w:rPr>
          <w:sz w:val="24"/>
          <w:szCs w:val="24"/>
        </w:rPr>
        <w:t>This a</w:t>
      </w:r>
      <w:r w:rsidRPr="00977890">
        <w:rPr>
          <w:sz w:val="24"/>
          <w:szCs w:val="24"/>
        </w:rPr>
        <w:t>cc</w:t>
      </w:r>
      <w:r>
        <w:rPr>
          <w:sz w:val="24"/>
          <w:szCs w:val="24"/>
        </w:rPr>
        <w:t>ount shall</w:t>
      </w:r>
      <w:r w:rsidRPr="00977890">
        <w:rPr>
          <w:sz w:val="24"/>
          <w:szCs w:val="24"/>
        </w:rPr>
        <w:t xml:space="preserve"> </w:t>
      </w:r>
      <w:r>
        <w:rPr>
          <w:sz w:val="24"/>
          <w:szCs w:val="24"/>
        </w:rPr>
        <w:t>inclu</w:t>
      </w:r>
      <w:r w:rsidRPr="00977890">
        <w:rPr>
          <w:sz w:val="24"/>
          <w:szCs w:val="24"/>
        </w:rPr>
        <w:t>d</w:t>
      </w:r>
      <w:r>
        <w:rPr>
          <w:sz w:val="24"/>
          <w:szCs w:val="24"/>
        </w:rPr>
        <w:t>e</w:t>
      </w:r>
      <w:r w:rsidRPr="00977890">
        <w:rPr>
          <w:sz w:val="24"/>
          <w:szCs w:val="24"/>
        </w:rPr>
        <w:t xml:space="preserve"> </w:t>
      </w:r>
      <w:r>
        <w:rPr>
          <w:sz w:val="24"/>
          <w:szCs w:val="24"/>
        </w:rPr>
        <w:t xml:space="preserve">the </w:t>
      </w:r>
      <w:r w:rsidRPr="00977890">
        <w:rPr>
          <w:sz w:val="24"/>
          <w:szCs w:val="24"/>
        </w:rPr>
        <w:t>c</w:t>
      </w:r>
      <w:r>
        <w:rPr>
          <w:sz w:val="24"/>
          <w:szCs w:val="24"/>
        </w:rPr>
        <w:t xml:space="preserve">ost of </w:t>
      </w:r>
      <w:r w:rsidRPr="00977890">
        <w:rPr>
          <w:sz w:val="24"/>
          <w:szCs w:val="24"/>
        </w:rPr>
        <w:t>fue</w:t>
      </w:r>
      <w:r>
        <w:rPr>
          <w:sz w:val="24"/>
          <w:szCs w:val="24"/>
        </w:rPr>
        <w:t>l or po</w:t>
      </w:r>
      <w:r w:rsidRPr="00977890">
        <w:rPr>
          <w:sz w:val="24"/>
          <w:szCs w:val="24"/>
        </w:rPr>
        <w:t>we</w:t>
      </w:r>
      <w:r>
        <w:rPr>
          <w:sz w:val="24"/>
          <w:szCs w:val="24"/>
        </w:rPr>
        <w:t>r pu</w:t>
      </w:r>
      <w:r w:rsidRPr="00977890">
        <w:rPr>
          <w:sz w:val="24"/>
          <w:szCs w:val="24"/>
        </w:rPr>
        <w:t>rc</w:t>
      </w:r>
      <w:r>
        <w:rPr>
          <w:sz w:val="24"/>
          <w:szCs w:val="24"/>
        </w:rPr>
        <w:t>h</w:t>
      </w:r>
      <w:r w:rsidRPr="00977890">
        <w:rPr>
          <w:sz w:val="24"/>
          <w:szCs w:val="24"/>
        </w:rPr>
        <w:t>ase</w:t>
      </w:r>
      <w:r>
        <w:rPr>
          <w:sz w:val="24"/>
          <w:szCs w:val="24"/>
        </w:rPr>
        <w:t>d whi</w:t>
      </w:r>
      <w:r w:rsidRPr="00977890">
        <w:rPr>
          <w:sz w:val="24"/>
          <w:szCs w:val="24"/>
        </w:rPr>
        <w:t>c</w:t>
      </w:r>
      <w:r>
        <w:rPr>
          <w:sz w:val="24"/>
          <w:szCs w:val="24"/>
        </w:rPr>
        <w:t>h is us</w:t>
      </w:r>
      <w:r w:rsidRPr="00977890">
        <w:rPr>
          <w:sz w:val="24"/>
          <w:szCs w:val="24"/>
        </w:rPr>
        <w:t>e</w:t>
      </w:r>
      <w:r>
        <w:rPr>
          <w:sz w:val="24"/>
          <w:szCs w:val="24"/>
        </w:rPr>
        <w:t>d dir</w:t>
      </w:r>
      <w:r w:rsidRPr="00977890">
        <w:rPr>
          <w:sz w:val="24"/>
          <w:szCs w:val="24"/>
        </w:rPr>
        <w:t>ec</w:t>
      </w:r>
      <w:r>
        <w:rPr>
          <w:sz w:val="24"/>
          <w:szCs w:val="24"/>
        </w:rPr>
        <w:t>t</w:t>
      </w:r>
      <w:r w:rsidRPr="00977890">
        <w:rPr>
          <w:sz w:val="24"/>
          <w:szCs w:val="24"/>
        </w:rPr>
        <w:t>l</w:t>
      </w:r>
      <w:r>
        <w:rPr>
          <w:sz w:val="24"/>
          <w:szCs w:val="24"/>
        </w:rPr>
        <w:t>y</w:t>
      </w:r>
      <w:r w:rsidRPr="00977890">
        <w:rPr>
          <w:sz w:val="24"/>
          <w:szCs w:val="24"/>
        </w:rPr>
        <w:t xml:space="preserve"> </w:t>
      </w:r>
      <w:r>
        <w:rPr>
          <w:sz w:val="24"/>
          <w:szCs w:val="24"/>
        </w:rPr>
        <w:t>in o</w:t>
      </w:r>
      <w:r w:rsidRPr="00977890">
        <w:rPr>
          <w:sz w:val="24"/>
          <w:szCs w:val="24"/>
        </w:rPr>
        <w:t>pe</w:t>
      </w:r>
      <w:r>
        <w:rPr>
          <w:sz w:val="24"/>
          <w:szCs w:val="24"/>
        </w:rPr>
        <w:t>r</w:t>
      </w:r>
      <w:r w:rsidRPr="00977890">
        <w:rPr>
          <w:sz w:val="24"/>
          <w:szCs w:val="24"/>
        </w:rPr>
        <w:t>a</w:t>
      </w:r>
      <w:r>
        <w:rPr>
          <w:sz w:val="24"/>
          <w:szCs w:val="24"/>
        </w:rPr>
        <w:t>t</w:t>
      </w:r>
      <w:r w:rsidRPr="00977890">
        <w:rPr>
          <w:sz w:val="24"/>
          <w:szCs w:val="24"/>
        </w:rPr>
        <w:t>i</w:t>
      </w:r>
      <w:r>
        <w:rPr>
          <w:sz w:val="24"/>
          <w:szCs w:val="24"/>
        </w:rPr>
        <w:t>on of</w:t>
      </w:r>
      <w:r w:rsidRPr="00977890">
        <w:rPr>
          <w:sz w:val="24"/>
          <w:szCs w:val="24"/>
        </w:rPr>
        <w:t xml:space="preserve"> p</w:t>
      </w:r>
      <w:r>
        <w:rPr>
          <w:sz w:val="24"/>
          <w:szCs w:val="24"/>
        </w:rPr>
        <w:t>umps.</w:t>
      </w:r>
    </w:p>
    <w:p w:rsidR="00275235" w:rsidRDefault="00275235" w:rsidP="00275235">
      <w:pPr>
        <w:ind w:left="101" w:right="101" w:firstLine="432"/>
        <w:rPr>
          <w:sz w:val="24"/>
          <w:szCs w:val="24"/>
        </w:rPr>
      </w:pPr>
      <w:r w:rsidRPr="00977890">
        <w:rPr>
          <w:sz w:val="24"/>
          <w:szCs w:val="24"/>
        </w:rPr>
        <w:t>B</w:t>
      </w:r>
      <w:r>
        <w:rPr>
          <w:sz w:val="24"/>
          <w:szCs w:val="24"/>
        </w:rPr>
        <w:t xml:space="preserve">. </w:t>
      </w:r>
      <w:r w:rsidRPr="00977890">
        <w:rPr>
          <w:sz w:val="24"/>
          <w:szCs w:val="24"/>
        </w:rPr>
        <w:t xml:space="preserve"> </w:t>
      </w:r>
      <w:r>
        <w:rPr>
          <w:sz w:val="24"/>
          <w:szCs w:val="24"/>
        </w:rPr>
        <w:t>This amount sh</w:t>
      </w:r>
      <w:r w:rsidRPr="00977890">
        <w:rPr>
          <w:sz w:val="24"/>
          <w:szCs w:val="24"/>
        </w:rPr>
        <w:t>a</w:t>
      </w:r>
      <w:r>
        <w:rPr>
          <w:sz w:val="24"/>
          <w:szCs w:val="24"/>
        </w:rPr>
        <w:t>ll</w:t>
      </w:r>
      <w:r w:rsidRPr="00977890">
        <w:rPr>
          <w:sz w:val="24"/>
          <w:szCs w:val="24"/>
        </w:rPr>
        <w:t xml:space="preserve"> a</w:t>
      </w:r>
      <w:r>
        <w:rPr>
          <w:sz w:val="24"/>
          <w:szCs w:val="24"/>
        </w:rPr>
        <w:t xml:space="preserve">lso </w:t>
      </w:r>
      <w:r w:rsidRPr="00977890">
        <w:rPr>
          <w:sz w:val="24"/>
          <w:szCs w:val="24"/>
        </w:rPr>
        <w:t>i</w:t>
      </w:r>
      <w:r>
        <w:rPr>
          <w:sz w:val="24"/>
          <w:szCs w:val="24"/>
        </w:rPr>
        <w:t>n</w:t>
      </w:r>
      <w:r w:rsidRPr="00977890">
        <w:rPr>
          <w:sz w:val="24"/>
          <w:szCs w:val="24"/>
        </w:rPr>
        <w:t>c</w:t>
      </w:r>
      <w:r>
        <w:rPr>
          <w:sz w:val="24"/>
          <w:szCs w:val="24"/>
        </w:rPr>
        <w:t>lude the</w:t>
      </w:r>
      <w:r w:rsidRPr="00977890">
        <w:rPr>
          <w:sz w:val="24"/>
          <w:szCs w:val="24"/>
        </w:rPr>
        <w:t xml:space="preserve"> c</w:t>
      </w:r>
      <w:r>
        <w:rPr>
          <w:sz w:val="24"/>
          <w:szCs w:val="24"/>
        </w:rPr>
        <w:t>ost of po</w:t>
      </w:r>
      <w:r w:rsidRPr="00977890">
        <w:rPr>
          <w:sz w:val="24"/>
          <w:szCs w:val="24"/>
        </w:rPr>
        <w:t>we</w:t>
      </w:r>
      <w:r>
        <w:rPr>
          <w:sz w:val="24"/>
          <w:szCs w:val="24"/>
        </w:rPr>
        <w:t>r t</w:t>
      </w:r>
      <w:r w:rsidRPr="00977890">
        <w:rPr>
          <w:sz w:val="24"/>
          <w:szCs w:val="24"/>
        </w:rPr>
        <w:t>ra</w:t>
      </w:r>
      <w:r>
        <w:rPr>
          <w:sz w:val="24"/>
          <w:szCs w:val="24"/>
        </w:rPr>
        <w:t>nsf</w:t>
      </w:r>
      <w:r w:rsidRPr="00977890">
        <w:rPr>
          <w:sz w:val="24"/>
          <w:szCs w:val="24"/>
        </w:rPr>
        <w:t>er</w:t>
      </w:r>
      <w:r>
        <w:rPr>
          <w:sz w:val="24"/>
          <w:szCs w:val="24"/>
        </w:rPr>
        <w:t>r</w:t>
      </w:r>
      <w:r w:rsidRPr="00977890">
        <w:rPr>
          <w:sz w:val="24"/>
          <w:szCs w:val="24"/>
        </w:rPr>
        <w:t>e</w:t>
      </w:r>
      <w:r>
        <w:rPr>
          <w:sz w:val="24"/>
          <w:szCs w:val="24"/>
        </w:rPr>
        <w:t>d to w</w:t>
      </w:r>
      <w:r w:rsidRPr="00977890">
        <w:rPr>
          <w:sz w:val="24"/>
          <w:szCs w:val="24"/>
        </w:rPr>
        <w:t>ate</w:t>
      </w:r>
      <w:r>
        <w:rPr>
          <w:sz w:val="24"/>
          <w:szCs w:val="24"/>
        </w:rPr>
        <w:t>r pumping op</w:t>
      </w:r>
      <w:r w:rsidRPr="00977890">
        <w:rPr>
          <w:sz w:val="24"/>
          <w:szCs w:val="24"/>
        </w:rPr>
        <w:t>e</w:t>
      </w:r>
      <w:r>
        <w:rPr>
          <w:sz w:val="24"/>
          <w:szCs w:val="24"/>
        </w:rPr>
        <w:t>r</w:t>
      </w:r>
      <w:r w:rsidRPr="00977890">
        <w:rPr>
          <w:sz w:val="24"/>
          <w:szCs w:val="24"/>
        </w:rPr>
        <w:t>a</w:t>
      </w:r>
      <w:r>
        <w:rPr>
          <w:sz w:val="24"/>
          <w:szCs w:val="24"/>
        </w:rPr>
        <w:t>t</w:t>
      </w:r>
      <w:r w:rsidRPr="00977890">
        <w:rPr>
          <w:sz w:val="24"/>
          <w:szCs w:val="24"/>
        </w:rPr>
        <w:t>i</w:t>
      </w:r>
      <w:r>
        <w:rPr>
          <w:sz w:val="24"/>
          <w:szCs w:val="24"/>
        </w:rPr>
        <w:t>ons f</w:t>
      </w:r>
      <w:r w:rsidRPr="00977890">
        <w:rPr>
          <w:sz w:val="24"/>
          <w:szCs w:val="24"/>
        </w:rPr>
        <w:t>r</w:t>
      </w:r>
      <w:r>
        <w:rPr>
          <w:sz w:val="24"/>
          <w:szCs w:val="24"/>
        </w:rPr>
        <w:t>om o</w:t>
      </w:r>
      <w:r w:rsidRPr="00977890">
        <w:rPr>
          <w:sz w:val="24"/>
          <w:szCs w:val="24"/>
        </w:rPr>
        <w:t>t</w:t>
      </w:r>
      <w:r>
        <w:rPr>
          <w:sz w:val="24"/>
          <w:szCs w:val="24"/>
        </w:rPr>
        <w:t>h</w:t>
      </w:r>
      <w:r w:rsidRPr="00977890">
        <w:rPr>
          <w:sz w:val="24"/>
          <w:szCs w:val="24"/>
        </w:rPr>
        <w:t>e</w:t>
      </w:r>
      <w:r>
        <w:rPr>
          <w:sz w:val="24"/>
          <w:szCs w:val="24"/>
        </w:rPr>
        <w:t xml:space="preserve">r </w:t>
      </w:r>
      <w:r w:rsidRPr="00977890">
        <w:rPr>
          <w:sz w:val="24"/>
          <w:szCs w:val="24"/>
        </w:rPr>
        <w:t>de</w:t>
      </w:r>
      <w:r>
        <w:rPr>
          <w:sz w:val="24"/>
          <w:szCs w:val="24"/>
        </w:rPr>
        <w:t>p</w:t>
      </w:r>
      <w:r w:rsidRPr="00977890">
        <w:rPr>
          <w:sz w:val="24"/>
          <w:szCs w:val="24"/>
        </w:rPr>
        <w:t>a</w:t>
      </w:r>
      <w:r>
        <w:rPr>
          <w:sz w:val="24"/>
          <w:szCs w:val="24"/>
        </w:rPr>
        <w:t>rtme</w:t>
      </w:r>
      <w:r w:rsidRPr="00977890">
        <w:rPr>
          <w:sz w:val="24"/>
          <w:szCs w:val="24"/>
        </w:rPr>
        <w:t>n</w:t>
      </w:r>
      <w:r>
        <w:rPr>
          <w:sz w:val="24"/>
          <w:szCs w:val="24"/>
        </w:rPr>
        <w:t>ts und</w:t>
      </w:r>
      <w:r w:rsidRPr="00977890">
        <w:rPr>
          <w:sz w:val="24"/>
          <w:szCs w:val="24"/>
        </w:rPr>
        <w:t>e</w:t>
      </w:r>
      <w:r>
        <w:rPr>
          <w:sz w:val="24"/>
          <w:szCs w:val="24"/>
        </w:rPr>
        <w:t>r joint</w:t>
      </w:r>
      <w:r w:rsidRPr="00977890">
        <w:rPr>
          <w:sz w:val="24"/>
          <w:szCs w:val="24"/>
        </w:rPr>
        <w:t xml:space="preserve"> fac</w:t>
      </w:r>
      <w:r>
        <w:rPr>
          <w:sz w:val="24"/>
          <w:szCs w:val="24"/>
        </w:rPr>
        <w:t>i</w:t>
      </w:r>
      <w:r w:rsidRPr="00977890">
        <w:rPr>
          <w:sz w:val="24"/>
          <w:szCs w:val="24"/>
        </w:rPr>
        <w:t>l</w:t>
      </w:r>
      <w:r>
        <w:rPr>
          <w:sz w:val="24"/>
          <w:szCs w:val="24"/>
        </w:rPr>
        <w:t>i</w:t>
      </w:r>
      <w:r w:rsidRPr="00977890">
        <w:rPr>
          <w:sz w:val="24"/>
          <w:szCs w:val="24"/>
        </w:rPr>
        <w:t>t</w:t>
      </w:r>
      <w:r>
        <w:rPr>
          <w:sz w:val="24"/>
          <w:szCs w:val="24"/>
        </w:rPr>
        <w:t>y</w:t>
      </w:r>
      <w:r w:rsidRPr="00977890">
        <w:rPr>
          <w:sz w:val="24"/>
          <w:szCs w:val="24"/>
        </w:rPr>
        <w:t xml:space="preserve"> a</w:t>
      </w:r>
      <w:r>
        <w:rPr>
          <w:sz w:val="24"/>
          <w:szCs w:val="24"/>
        </w:rPr>
        <w:t>r</w:t>
      </w:r>
      <w:r w:rsidRPr="00977890">
        <w:rPr>
          <w:sz w:val="24"/>
          <w:szCs w:val="24"/>
        </w:rPr>
        <w:t>range</w:t>
      </w:r>
      <w:r>
        <w:rPr>
          <w:sz w:val="24"/>
          <w:szCs w:val="24"/>
        </w:rPr>
        <w:t>ments.</w:t>
      </w:r>
    </w:p>
    <w:p w:rsidR="00275235" w:rsidRDefault="00275235" w:rsidP="00275235">
      <w:pPr>
        <w:ind w:left="101" w:right="101" w:firstLine="432"/>
        <w:rPr>
          <w:sz w:val="24"/>
          <w:szCs w:val="24"/>
        </w:rPr>
      </w:pPr>
      <w:r>
        <w:rPr>
          <w:sz w:val="24"/>
          <w:szCs w:val="24"/>
        </w:rPr>
        <w:t>C.  The cost of fuel shall be charged initially to appropriate fuel accounts carried under Account 131.1 Materials and Supplies – Utility, and cleared to this account on the basis of the fuel used.</w:t>
      </w:r>
    </w:p>
    <w:p w:rsidR="00275235" w:rsidRPr="00B920DE" w:rsidRDefault="00275235" w:rsidP="00275235">
      <w:pPr>
        <w:keepNext/>
        <w:ind w:right="20"/>
        <w:jc w:val="center"/>
        <w:rPr>
          <w:b/>
          <w:sz w:val="22"/>
          <w:szCs w:val="22"/>
        </w:rPr>
      </w:pPr>
      <w:r w:rsidRPr="00B920DE">
        <w:rPr>
          <w:b/>
          <w:sz w:val="22"/>
          <w:szCs w:val="22"/>
        </w:rPr>
        <w:t>Items</w:t>
      </w:r>
    </w:p>
    <w:p w:rsidR="00275235" w:rsidRPr="00B920DE" w:rsidRDefault="00275235" w:rsidP="00275235">
      <w:pPr>
        <w:spacing w:line="200" w:lineRule="exact"/>
        <w:ind w:left="388"/>
        <w:rPr>
          <w:sz w:val="22"/>
          <w:szCs w:val="22"/>
        </w:rPr>
      </w:pPr>
      <w:r w:rsidRPr="00B920DE">
        <w:rPr>
          <w:spacing w:val="1"/>
          <w:sz w:val="22"/>
          <w:szCs w:val="22"/>
        </w:rPr>
        <w:t>1</w:t>
      </w:r>
      <w:r w:rsidRPr="00B920DE">
        <w:rPr>
          <w:sz w:val="22"/>
          <w:szCs w:val="22"/>
        </w:rPr>
        <w:t xml:space="preserve">.   </w:t>
      </w:r>
      <w:r w:rsidRPr="00B920DE">
        <w:rPr>
          <w:spacing w:val="44"/>
          <w:sz w:val="22"/>
          <w:szCs w:val="22"/>
        </w:rPr>
        <w:t xml:space="preserve"> </w:t>
      </w:r>
      <w:r w:rsidRPr="00B920DE">
        <w:rPr>
          <w:sz w:val="22"/>
          <w:szCs w:val="22"/>
        </w:rPr>
        <w:t>Di</w:t>
      </w:r>
      <w:r w:rsidRPr="00B920DE">
        <w:rPr>
          <w:spacing w:val="-1"/>
          <w:sz w:val="22"/>
          <w:szCs w:val="22"/>
        </w:rPr>
        <w:t>e</w:t>
      </w:r>
      <w:r w:rsidRPr="00B920DE">
        <w:rPr>
          <w:sz w:val="22"/>
          <w:szCs w:val="22"/>
        </w:rPr>
        <w:t>s</w:t>
      </w:r>
      <w:r w:rsidRPr="00B920DE">
        <w:rPr>
          <w:spacing w:val="-1"/>
          <w:sz w:val="22"/>
          <w:szCs w:val="22"/>
        </w:rPr>
        <w:t>e</w:t>
      </w:r>
      <w:r w:rsidRPr="00B920DE">
        <w:rPr>
          <w:sz w:val="22"/>
          <w:szCs w:val="22"/>
        </w:rPr>
        <w:t>l</w:t>
      </w:r>
      <w:r w:rsidRPr="00B920DE">
        <w:rPr>
          <w:spacing w:val="1"/>
          <w:sz w:val="22"/>
          <w:szCs w:val="22"/>
        </w:rPr>
        <w:t xml:space="preserve"> </w:t>
      </w:r>
      <w:r w:rsidRPr="00B920DE">
        <w:rPr>
          <w:spacing w:val="-2"/>
          <w:sz w:val="22"/>
          <w:szCs w:val="22"/>
        </w:rPr>
        <w:t>f</w:t>
      </w:r>
      <w:r w:rsidRPr="00B920DE">
        <w:rPr>
          <w:spacing w:val="1"/>
          <w:sz w:val="22"/>
          <w:szCs w:val="22"/>
        </w:rPr>
        <w:t>u</w:t>
      </w:r>
      <w:r w:rsidRPr="00B920DE">
        <w:rPr>
          <w:spacing w:val="-1"/>
          <w:sz w:val="22"/>
          <w:szCs w:val="22"/>
        </w:rPr>
        <w:t>e</w:t>
      </w:r>
      <w:r w:rsidRPr="00B920DE">
        <w:rPr>
          <w:sz w:val="22"/>
          <w:szCs w:val="22"/>
        </w:rPr>
        <w:t>l</w:t>
      </w:r>
      <w:r w:rsidRPr="00B920DE">
        <w:rPr>
          <w:spacing w:val="1"/>
          <w:sz w:val="22"/>
          <w:szCs w:val="22"/>
        </w:rPr>
        <w:t xml:space="preserve"> pu</w:t>
      </w:r>
      <w:r w:rsidRPr="00B920DE">
        <w:rPr>
          <w:sz w:val="22"/>
          <w:szCs w:val="22"/>
        </w:rPr>
        <w:t>r</w:t>
      </w:r>
      <w:r w:rsidRPr="00B920DE">
        <w:rPr>
          <w:spacing w:val="-1"/>
          <w:sz w:val="22"/>
          <w:szCs w:val="22"/>
        </w:rPr>
        <w:t>c</w:t>
      </w:r>
      <w:r w:rsidRPr="00B920DE">
        <w:rPr>
          <w:spacing w:val="1"/>
          <w:sz w:val="22"/>
          <w:szCs w:val="22"/>
        </w:rPr>
        <w:t>h</w:t>
      </w:r>
      <w:r w:rsidRPr="00B920DE">
        <w:rPr>
          <w:spacing w:val="-1"/>
          <w:sz w:val="22"/>
          <w:szCs w:val="22"/>
        </w:rPr>
        <w:t>a</w:t>
      </w:r>
      <w:r w:rsidRPr="00B920DE">
        <w:rPr>
          <w:sz w:val="22"/>
          <w:szCs w:val="22"/>
        </w:rPr>
        <w:t>s</w:t>
      </w:r>
      <w:r w:rsidRPr="00B920DE">
        <w:rPr>
          <w:spacing w:val="-1"/>
          <w:sz w:val="22"/>
          <w:szCs w:val="22"/>
        </w:rPr>
        <w:t>e</w:t>
      </w:r>
      <w:r w:rsidRPr="00B920DE">
        <w:rPr>
          <w:spacing w:val="1"/>
          <w:sz w:val="22"/>
          <w:szCs w:val="22"/>
        </w:rPr>
        <w:t>d</w:t>
      </w:r>
      <w:r w:rsidRPr="00B920DE">
        <w:rPr>
          <w:sz w:val="22"/>
          <w:szCs w:val="22"/>
        </w:rPr>
        <w:t>.</w:t>
      </w:r>
    </w:p>
    <w:p w:rsidR="00275235" w:rsidRPr="00B920DE" w:rsidRDefault="00275235" w:rsidP="00275235">
      <w:pPr>
        <w:spacing w:before="2"/>
        <w:ind w:left="388"/>
        <w:rPr>
          <w:sz w:val="22"/>
          <w:szCs w:val="22"/>
        </w:rPr>
      </w:pPr>
      <w:r w:rsidRPr="00B920DE">
        <w:rPr>
          <w:spacing w:val="1"/>
          <w:sz w:val="22"/>
          <w:szCs w:val="22"/>
        </w:rPr>
        <w:t>2</w:t>
      </w:r>
      <w:r w:rsidRPr="00B920DE">
        <w:rPr>
          <w:sz w:val="22"/>
          <w:szCs w:val="22"/>
        </w:rPr>
        <w:t xml:space="preserve">.   </w:t>
      </w:r>
      <w:r w:rsidRPr="00B920DE">
        <w:rPr>
          <w:spacing w:val="44"/>
          <w:sz w:val="22"/>
          <w:szCs w:val="22"/>
        </w:rPr>
        <w:t xml:space="preserve"> </w:t>
      </w:r>
      <w:r w:rsidRPr="00B920DE">
        <w:rPr>
          <w:sz w:val="22"/>
          <w:szCs w:val="22"/>
        </w:rPr>
        <w:t>E</w:t>
      </w:r>
      <w:r w:rsidRPr="00B920DE">
        <w:rPr>
          <w:spacing w:val="1"/>
          <w:sz w:val="22"/>
          <w:szCs w:val="22"/>
        </w:rPr>
        <w:t>l</w:t>
      </w:r>
      <w:r w:rsidRPr="00B920DE">
        <w:rPr>
          <w:spacing w:val="-1"/>
          <w:sz w:val="22"/>
          <w:szCs w:val="22"/>
        </w:rPr>
        <w:t>ec</w:t>
      </w:r>
      <w:r w:rsidRPr="00B920DE">
        <w:rPr>
          <w:sz w:val="22"/>
          <w:szCs w:val="22"/>
        </w:rPr>
        <w:t>tr</w:t>
      </w:r>
      <w:r w:rsidRPr="00B920DE">
        <w:rPr>
          <w:spacing w:val="1"/>
          <w:sz w:val="22"/>
          <w:szCs w:val="22"/>
        </w:rPr>
        <w:t>i</w:t>
      </w:r>
      <w:r w:rsidRPr="00B920DE">
        <w:rPr>
          <w:sz w:val="22"/>
          <w:szCs w:val="22"/>
        </w:rPr>
        <w:t xml:space="preserve">c </w:t>
      </w:r>
      <w:r w:rsidRPr="00B920DE">
        <w:rPr>
          <w:spacing w:val="1"/>
          <w:sz w:val="22"/>
          <w:szCs w:val="22"/>
        </w:rPr>
        <w:t>po</w:t>
      </w:r>
      <w:r w:rsidRPr="00B920DE">
        <w:rPr>
          <w:spacing w:val="-3"/>
          <w:sz w:val="22"/>
          <w:szCs w:val="22"/>
        </w:rPr>
        <w:t>w</w:t>
      </w:r>
      <w:r w:rsidRPr="00B920DE">
        <w:rPr>
          <w:spacing w:val="-1"/>
          <w:sz w:val="22"/>
          <w:szCs w:val="22"/>
        </w:rPr>
        <w:t>e</w:t>
      </w:r>
      <w:r w:rsidRPr="00B920DE">
        <w:rPr>
          <w:sz w:val="22"/>
          <w:szCs w:val="22"/>
        </w:rPr>
        <w:t>r</w:t>
      </w:r>
      <w:r w:rsidRPr="00B920DE">
        <w:rPr>
          <w:spacing w:val="1"/>
          <w:sz w:val="22"/>
          <w:szCs w:val="22"/>
        </w:rPr>
        <w:t xml:space="preserve"> pu</w:t>
      </w:r>
      <w:r w:rsidRPr="00B920DE">
        <w:rPr>
          <w:sz w:val="22"/>
          <w:szCs w:val="22"/>
        </w:rPr>
        <w:t>r</w:t>
      </w:r>
      <w:r w:rsidRPr="00B920DE">
        <w:rPr>
          <w:spacing w:val="-1"/>
          <w:sz w:val="22"/>
          <w:szCs w:val="22"/>
        </w:rPr>
        <w:t>c</w:t>
      </w:r>
      <w:r w:rsidRPr="00B920DE">
        <w:rPr>
          <w:spacing w:val="1"/>
          <w:sz w:val="22"/>
          <w:szCs w:val="22"/>
        </w:rPr>
        <w:t>h</w:t>
      </w:r>
      <w:r w:rsidRPr="00B920DE">
        <w:rPr>
          <w:spacing w:val="-1"/>
          <w:sz w:val="22"/>
          <w:szCs w:val="22"/>
        </w:rPr>
        <w:t>a</w:t>
      </w:r>
      <w:r w:rsidRPr="00B920DE">
        <w:rPr>
          <w:sz w:val="22"/>
          <w:szCs w:val="22"/>
        </w:rPr>
        <w:t>s</w:t>
      </w:r>
      <w:r w:rsidRPr="00B920DE">
        <w:rPr>
          <w:spacing w:val="-1"/>
          <w:sz w:val="22"/>
          <w:szCs w:val="22"/>
        </w:rPr>
        <w:t>e</w:t>
      </w:r>
      <w:r w:rsidRPr="00B920DE">
        <w:rPr>
          <w:spacing w:val="1"/>
          <w:sz w:val="22"/>
          <w:szCs w:val="22"/>
        </w:rPr>
        <w:t>d</w:t>
      </w:r>
      <w:r w:rsidRPr="00B920DE">
        <w:rPr>
          <w:sz w:val="22"/>
          <w:szCs w:val="22"/>
        </w:rPr>
        <w:t>.</w:t>
      </w:r>
    </w:p>
    <w:p w:rsidR="00275235" w:rsidRPr="00B920DE" w:rsidRDefault="00275235" w:rsidP="00275235">
      <w:pPr>
        <w:spacing w:line="200" w:lineRule="exact"/>
        <w:ind w:left="388"/>
        <w:rPr>
          <w:sz w:val="22"/>
          <w:szCs w:val="22"/>
        </w:rPr>
      </w:pPr>
      <w:r w:rsidRPr="00B920DE">
        <w:rPr>
          <w:spacing w:val="1"/>
          <w:sz w:val="22"/>
          <w:szCs w:val="22"/>
        </w:rPr>
        <w:t>3</w:t>
      </w:r>
      <w:r w:rsidRPr="00B920DE">
        <w:rPr>
          <w:sz w:val="22"/>
          <w:szCs w:val="22"/>
        </w:rPr>
        <w:t xml:space="preserve">.   </w:t>
      </w:r>
      <w:r w:rsidRPr="00B920DE">
        <w:rPr>
          <w:spacing w:val="44"/>
          <w:sz w:val="22"/>
          <w:szCs w:val="22"/>
        </w:rPr>
        <w:t xml:space="preserve"> </w:t>
      </w:r>
      <w:r w:rsidRPr="00B920DE">
        <w:rPr>
          <w:spacing w:val="-3"/>
          <w:sz w:val="22"/>
          <w:szCs w:val="22"/>
        </w:rPr>
        <w:t>G</w:t>
      </w:r>
      <w:r w:rsidRPr="00B920DE">
        <w:rPr>
          <w:spacing w:val="1"/>
          <w:sz w:val="22"/>
          <w:szCs w:val="22"/>
        </w:rPr>
        <w:t>a</w:t>
      </w:r>
      <w:r w:rsidRPr="00B920DE">
        <w:rPr>
          <w:sz w:val="22"/>
          <w:szCs w:val="22"/>
        </w:rPr>
        <w:t>s</w:t>
      </w:r>
      <w:r w:rsidRPr="00B920DE">
        <w:rPr>
          <w:spacing w:val="1"/>
          <w:sz w:val="22"/>
          <w:szCs w:val="22"/>
        </w:rPr>
        <w:t>o</w:t>
      </w:r>
      <w:r w:rsidRPr="00B920DE">
        <w:rPr>
          <w:sz w:val="22"/>
          <w:szCs w:val="22"/>
        </w:rPr>
        <w:t>l</w:t>
      </w:r>
      <w:r w:rsidRPr="00B920DE">
        <w:rPr>
          <w:spacing w:val="1"/>
          <w:sz w:val="22"/>
          <w:szCs w:val="22"/>
        </w:rPr>
        <w:t>in</w:t>
      </w:r>
      <w:r w:rsidRPr="00B920DE">
        <w:rPr>
          <w:sz w:val="22"/>
          <w:szCs w:val="22"/>
        </w:rPr>
        <w:t xml:space="preserve">e </w:t>
      </w:r>
      <w:r w:rsidRPr="00B920DE">
        <w:rPr>
          <w:spacing w:val="-1"/>
          <w:sz w:val="22"/>
          <w:szCs w:val="22"/>
        </w:rPr>
        <w:t>p</w:t>
      </w:r>
      <w:r w:rsidRPr="00B920DE">
        <w:rPr>
          <w:spacing w:val="1"/>
          <w:sz w:val="22"/>
          <w:szCs w:val="22"/>
        </w:rPr>
        <w:t>u</w:t>
      </w:r>
      <w:r w:rsidRPr="00B920DE">
        <w:rPr>
          <w:sz w:val="22"/>
          <w:szCs w:val="22"/>
        </w:rPr>
        <w:t>r</w:t>
      </w:r>
      <w:r w:rsidRPr="00B920DE">
        <w:rPr>
          <w:spacing w:val="-1"/>
          <w:sz w:val="22"/>
          <w:szCs w:val="22"/>
        </w:rPr>
        <w:t>c</w:t>
      </w:r>
      <w:r w:rsidRPr="00B920DE">
        <w:rPr>
          <w:spacing w:val="1"/>
          <w:sz w:val="22"/>
          <w:szCs w:val="22"/>
        </w:rPr>
        <w:t>h</w:t>
      </w:r>
      <w:r w:rsidRPr="00B920DE">
        <w:rPr>
          <w:spacing w:val="-1"/>
          <w:sz w:val="22"/>
          <w:szCs w:val="22"/>
        </w:rPr>
        <w:t>a</w:t>
      </w:r>
      <w:r w:rsidRPr="00B920DE">
        <w:rPr>
          <w:spacing w:val="1"/>
          <w:sz w:val="22"/>
          <w:szCs w:val="22"/>
        </w:rPr>
        <w:t>s</w:t>
      </w:r>
      <w:r w:rsidRPr="00B920DE">
        <w:rPr>
          <w:spacing w:val="-1"/>
          <w:sz w:val="22"/>
          <w:szCs w:val="22"/>
        </w:rPr>
        <w:t>e</w:t>
      </w:r>
      <w:r w:rsidRPr="00B920DE">
        <w:rPr>
          <w:spacing w:val="1"/>
          <w:sz w:val="22"/>
          <w:szCs w:val="22"/>
        </w:rPr>
        <w:t>d</w:t>
      </w:r>
      <w:r w:rsidRPr="00B920DE">
        <w:rPr>
          <w:sz w:val="22"/>
          <w:szCs w:val="22"/>
        </w:rPr>
        <w:t>.</w:t>
      </w:r>
    </w:p>
    <w:p w:rsidR="00275235" w:rsidRPr="00B920DE" w:rsidRDefault="00275235" w:rsidP="00275235">
      <w:pPr>
        <w:ind w:left="388"/>
        <w:rPr>
          <w:sz w:val="22"/>
          <w:szCs w:val="22"/>
        </w:rPr>
      </w:pPr>
      <w:r w:rsidRPr="00B920DE">
        <w:rPr>
          <w:spacing w:val="1"/>
          <w:sz w:val="22"/>
          <w:szCs w:val="22"/>
        </w:rPr>
        <w:t>4</w:t>
      </w:r>
      <w:r w:rsidRPr="00B920DE">
        <w:rPr>
          <w:sz w:val="22"/>
          <w:szCs w:val="22"/>
        </w:rPr>
        <w:t xml:space="preserve">.   </w:t>
      </w:r>
      <w:r w:rsidRPr="00B920DE">
        <w:rPr>
          <w:spacing w:val="44"/>
          <w:sz w:val="22"/>
          <w:szCs w:val="22"/>
        </w:rPr>
        <w:t xml:space="preserve"> </w:t>
      </w:r>
      <w:r w:rsidRPr="00B920DE">
        <w:rPr>
          <w:spacing w:val="-3"/>
          <w:sz w:val="22"/>
          <w:szCs w:val="22"/>
        </w:rPr>
        <w:t>G</w:t>
      </w:r>
      <w:r w:rsidRPr="00B920DE">
        <w:rPr>
          <w:spacing w:val="1"/>
          <w:sz w:val="22"/>
          <w:szCs w:val="22"/>
        </w:rPr>
        <w:t>a</w:t>
      </w:r>
      <w:r w:rsidRPr="00B920DE">
        <w:rPr>
          <w:sz w:val="22"/>
          <w:szCs w:val="22"/>
        </w:rPr>
        <w:t xml:space="preserve">s </w:t>
      </w:r>
      <w:r w:rsidRPr="00B920DE">
        <w:rPr>
          <w:spacing w:val="1"/>
          <w:sz w:val="22"/>
          <w:szCs w:val="22"/>
        </w:rPr>
        <w:t>pu</w:t>
      </w:r>
      <w:r w:rsidRPr="00B920DE">
        <w:rPr>
          <w:sz w:val="22"/>
          <w:szCs w:val="22"/>
        </w:rPr>
        <w:t>r</w:t>
      </w:r>
      <w:r w:rsidRPr="00B920DE">
        <w:rPr>
          <w:spacing w:val="-1"/>
          <w:sz w:val="22"/>
          <w:szCs w:val="22"/>
        </w:rPr>
        <w:t>c</w:t>
      </w:r>
      <w:r w:rsidRPr="00B920DE">
        <w:rPr>
          <w:spacing w:val="1"/>
          <w:sz w:val="22"/>
          <w:szCs w:val="22"/>
        </w:rPr>
        <w:t>h</w:t>
      </w:r>
      <w:r w:rsidRPr="00B920DE">
        <w:rPr>
          <w:spacing w:val="-1"/>
          <w:sz w:val="22"/>
          <w:szCs w:val="22"/>
        </w:rPr>
        <w:t>a</w:t>
      </w:r>
      <w:r w:rsidRPr="00B920DE">
        <w:rPr>
          <w:sz w:val="22"/>
          <w:szCs w:val="22"/>
        </w:rPr>
        <w:t>s</w:t>
      </w:r>
      <w:r w:rsidRPr="00B920DE">
        <w:rPr>
          <w:spacing w:val="-1"/>
          <w:sz w:val="22"/>
          <w:szCs w:val="22"/>
        </w:rPr>
        <w:t>e</w:t>
      </w:r>
      <w:r w:rsidRPr="00B920DE">
        <w:rPr>
          <w:spacing w:val="1"/>
          <w:sz w:val="22"/>
          <w:szCs w:val="22"/>
        </w:rPr>
        <w:t>d</w:t>
      </w:r>
      <w:r w:rsidRPr="00B920DE">
        <w:rPr>
          <w:sz w:val="22"/>
          <w:szCs w:val="22"/>
        </w:rPr>
        <w:t>.</w:t>
      </w:r>
    </w:p>
    <w:p w:rsidR="00275235" w:rsidRPr="00B920DE" w:rsidRDefault="00275235" w:rsidP="00275235">
      <w:pPr>
        <w:spacing w:line="200" w:lineRule="exact"/>
        <w:ind w:left="388" w:right="-47"/>
        <w:rPr>
          <w:sz w:val="22"/>
          <w:szCs w:val="22"/>
        </w:rPr>
      </w:pPr>
      <w:r w:rsidRPr="00B920DE">
        <w:rPr>
          <w:spacing w:val="1"/>
          <w:sz w:val="22"/>
          <w:szCs w:val="22"/>
        </w:rPr>
        <w:t>5</w:t>
      </w:r>
      <w:r w:rsidRPr="00B920DE">
        <w:rPr>
          <w:sz w:val="22"/>
          <w:szCs w:val="22"/>
        </w:rPr>
        <w:t xml:space="preserve">.   </w:t>
      </w:r>
      <w:r w:rsidRPr="00B920DE">
        <w:rPr>
          <w:spacing w:val="44"/>
          <w:sz w:val="22"/>
          <w:szCs w:val="22"/>
        </w:rPr>
        <w:t xml:space="preserve"> </w:t>
      </w:r>
      <w:r w:rsidRPr="00B920DE">
        <w:rPr>
          <w:sz w:val="22"/>
          <w:szCs w:val="22"/>
        </w:rPr>
        <w:t>Ot</w:t>
      </w:r>
      <w:r w:rsidRPr="00B920DE">
        <w:rPr>
          <w:spacing w:val="1"/>
          <w:sz w:val="22"/>
          <w:szCs w:val="22"/>
        </w:rPr>
        <w:t>h</w:t>
      </w:r>
      <w:r w:rsidRPr="00B920DE">
        <w:rPr>
          <w:spacing w:val="-1"/>
          <w:sz w:val="22"/>
          <w:szCs w:val="22"/>
        </w:rPr>
        <w:t>e</w:t>
      </w:r>
      <w:r w:rsidRPr="00B920DE">
        <w:rPr>
          <w:sz w:val="22"/>
          <w:szCs w:val="22"/>
        </w:rPr>
        <w:t>r</w:t>
      </w:r>
      <w:r w:rsidRPr="00B920DE">
        <w:rPr>
          <w:spacing w:val="1"/>
          <w:sz w:val="22"/>
          <w:szCs w:val="22"/>
        </w:rPr>
        <w:t xml:space="preserve"> </w:t>
      </w:r>
      <w:r w:rsidRPr="00B920DE">
        <w:rPr>
          <w:spacing w:val="-2"/>
          <w:sz w:val="22"/>
          <w:szCs w:val="22"/>
        </w:rPr>
        <w:t>f</w:t>
      </w:r>
      <w:r w:rsidRPr="00B920DE">
        <w:rPr>
          <w:spacing w:val="1"/>
          <w:sz w:val="22"/>
          <w:szCs w:val="22"/>
        </w:rPr>
        <w:t>u</w:t>
      </w:r>
      <w:r w:rsidRPr="00B920DE">
        <w:rPr>
          <w:spacing w:val="-1"/>
          <w:sz w:val="22"/>
          <w:szCs w:val="22"/>
        </w:rPr>
        <w:t>e</w:t>
      </w:r>
      <w:r w:rsidRPr="00B920DE">
        <w:rPr>
          <w:sz w:val="22"/>
          <w:szCs w:val="22"/>
        </w:rPr>
        <w:t>l</w:t>
      </w:r>
      <w:r w:rsidRPr="00B920DE">
        <w:rPr>
          <w:spacing w:val="1"/>
          <w:sz w:val="22"/>
          <w:szCs w:val="22"/>
        </w:rPr>
        <w:t xml:space="preserve"> o</w:t>
      </w:r>
      <w:r w:rsidRPr="00B920DE">
        <w:rPr>
          <w:sz w:val="22"/>
          <w:szCs w:val="22"/>
        </w:rPr>
        <w:t>r</w:t>
      </w:r>
      <w:r w:rsidRPr="00B920DE">
        <w:rPr>
          <w:spacing w:val="1"/>
          <w:sz w:val="22"/>
          <w:szCs w:val="22"/>
        </w:rPr>
        <w:t xml:space="preserve"> </w:t>
      </w:r>
      <w:r w:rsidRPr="00B920DE">
        <w:rPr>
          <w:spacing w:val="-1"/>
          <w:sz w:val="22"/>
          <w:szCs w:val="22"/>
        </w:rPr>
        <w:t>p</w:t>
      </w:r>
      <w:r w:rsidRPr="00B920DE">
        <w:rPr>
          <w:spacing w:val="1"/>
          <w:sz w:val="22"/>
          <w:szCs w:val="22"/>
        </w:rPr>
        <w:t>o</w:t>
      </w:r>
      <w:r w:rsidRPr="00B920DE">
        <w:rPr>
          <w:spacing w:val="-3"/>
          <w:sz w:val="22"/>
          <w:szCs w:val="22"/>
        </w:rPr>
        <w:t>w</w:t>
      </w:r>
      <w:r w:rsidRPr="00B920DE">
        <w:rPr>
          <w:spacing w:val="-1"/>
          <w:sz w:val="22"/>
          <w:szCs w:val="22"/>
        </w:rPr>
        <w:t>e</w:t>
      </w:r>
      <w:r w:rsidRPr="00B920DE">
        <w:rPr>
          <w:sz w:val="22"/>
          <w:szCs w:val="22"/>
        </w:rPr>
        <w:t xml:space="preserve">r </w:t>
      </w:r>
      <w:r w:rsidRPr="00B920DE">
        <w:rPr>
          <w:spacing w:val="1"/>
          <w:sz w:val="22"/>
          <w:szCs w:val="22"/>
        </w:rPr>
        <w:t>pu</w:t>
      </w:r>
      <w:r w:rsidRPr="00B920DE">
        <w:rPr>
          <w:sz w:val="22"/>
          <w:szCs w:val="22"/>
        </w:rPr>
        <w:t>r</w:t>
      </w:r>
      <w:r w:rsidRPr="00B920DE">
        <w:rPr>
          <w:spacing w:val="-1"/>
          <w:sz w:val="22"/>
          <w:szCs w:val="22"/>
        </w:rPr>
        <w:t>c</w:t>
      </w:r>
      <w:r w:rsidRPr="00B920DE">
        <w:rPr>
          <w:spacing w:val="1"/>
          <w:sz w:val="22"/>
          <w:szCs w:val="22"/>
        </w:rPr>
        <w:t>h</w:t>
      </w:r>
      <w:r w:rsidRPr="00B920DE">
        <w:rPr>
          <w:spacing w:val="-1"/>
          <w:sz w:val="22"/>
          <w:szCs w:val="22"/>
        </w:rPr>
        <w:t>a</w:t>
      </w:r>
      <w:r w:rsidRPr="00B920DE">
        <w:rPr>
          <w:sz w:val="22"/>
          <w:szCs w:val="22"/>
        </w:rPr>
        <w:t>s</w:t>
      </w:r>
      <w:r w:rsidRPr="00B920DE">
        <w:rPr>
          <w:spacing w:val="-1"/>
          <w:sz w:val="22"/>
          <w:szCs w:val="22"/>
        </w:rPr>
        <w:t>e</w:t>
      </w:r>
      <w:r w:rsidRPr="00B920DE">
        <w:rPr>
          <w:spacing w:val="1"/>
          <w:sz w:val="22"/>
          <w:szCs w:val="22"/>
        </w:rPr>
        <w:t>d</w:t>
      </w:r>
      <w:r w:rsidRPr="00B920DE">
        <w:rPr>
          <w:sz w:val="22"/>
          <w:szCs w:val="22"/>
        </w:rPr>
        <w:t>.</w:t>
      </w:r>
    </w:p>
    <w:p w:rsidR="00275235" w:rsidRPr="00B920DE" w:rsidRDefault="00275235" w:rsidP="00275235">
      <w:pPr>
        <w:spacing w:before="2"/>
        <w:ind w:left="388"/>
        <w:rPr>
          <w:sz w:val="22"/>
          <w:szCs w:val="22"/>
        </w:rPr>
      </w:pPr>
      <w:r w:rsidRPr="00B920DE">
        <w:rPr>
          <w:spacing w:val="1"/>
          <w:sz w:val="22"/>
          <w:szCs w:val="22"/>
        </w:rPr>
        <w:t>6</w:t>
      </w:r>
      <w:r w:rsidRPr="00B920DE">
        <w:rPr>
          <w:sz w:val="22"/>
          <w:szCs w:val="22"/>
        </w:rPr>
        <w:t xml:space="preserve">.   </w:t>
      </w:r>
      <w:r w:rsidRPr="00B920DE">
        <w:rPr>
          <w:spacing w:val="44"/>
          <w:sz w:val="22"/>
          <w:szCs w:val="22"/>
        </w:rPr>
        <w:t xml:space="preserve"> </w:t>
      </w:r>
      <w:r w:rsidRPr="00B920DE">
        <w:rPr>
          <w:spacing w:val="1"/>
          <w:sz w:val="22"/>
          <w:szCs w:val="22"/>
        </w:rPr>
        <w:t>S</w:t>
      </w:r>
      <w:r w:rsidRPr="00B920DE">
        <w:rPr>
          <w:sz w:val="22"/>
          <w:szCs w:val="22"/>
        </w:rPr>
        <w:t>te</w:t>
      </w:r>
      <w:r w:rsidRPr="00B920DE">
        <w:rPr>
          <w:spacing w:val="-1"/>
          <w:sz w:val="22"/>
          <w:szCs w:val="22"/>
        </w:rPr>
        <w:t>a</w:t>
      </w:r>
      <w:r w:rsidRPr="00B920DE">
        <w:rPr>
          <w:sz w:val="22"/>
          <w:szCs w:val="22"/>
        </w:rPr>
        <w:t>m</w:t>
      </w:r>
      <w:r w:rsidRPr="00B920DE">
        <w:rPr>
          <w:spacing w:val="-3"/>
          <w:sz w:val="22"/>
          <w:szCs w:val="22"/>
        </w:rPr>
        <w:t xml:space="preserve"> </w:t>
      </w:r>
      <w:r w:rsidRPr="00B920DE">
        <w:rPr>
          <w:spacing w:val="1"/>
          <w:sz w:val="22"/>
          <w:szCs w:val="22"/>
        </w:rPr>
        <w:t>po</w:t>
      </w:r>
      <w:r w:rsidRPr="00B920DE">
        <w:rPr>
          <w:sz w:val="22"/>
          <w:szCs w:val="22"/>
        </w:rPr>
        <w:t>w</w:t>
      </w:r>
      <w:r w:rsidRPr="00B920DE">
        <w:rPr>
          <w:spacing w:val="-1"/>
          <w:sz w:val="22"/>
          <w:szCs w:val="22"/>
        </w:rPr>
        <w:t>e</w:t>
      </w:r>
      <w:r w:rsidRPr="00B920DE">
        <w:rPr>
          <w:sz w:val="22"/>
          <w:szCs w:val="22"/>
        </w:rPr>
        <w:t>r</w:t>
      </w:r>
      <w:r w:rsidRPr="00B920DE">
        <w:rPr>
          <w:spacing w:val="1"/>
          <w:sz w:val="22"/>
          <w:szCs w:val="22"/>
        </w:rPr>
        <w:t xml:space="preserve"> pu</w:t>
      </w:r>
      <w:r w:rsidRPr="00B920DE">
        <w:rPr>
          <w:sz w:val="22"/>
          <w:szCs w:val="22"/>
        </w:rPr>
        <w:t>r</w:t>
      </w:r>
      <w:r w:rsidRPr="00B920DE">
        <w:rPr>
          <w:spacing w:val="-1"/>
          <w:sz w:val="22"/>
          <w:szCs w:val="22"/>
        </w:rPr>
        <w:t>c</w:t>
      </w:r>
      <w:r w:rsidRPr="00B920DE">
        <w:rPr>
          <w:spacing w:val="1"/>
          <w:sz w:val="22"/>
          <w:szCs w:val="22"/>
        </w:rPr>
        <w:t>h</w:t>
      </w:r>
      <w:r w:rsidRPr="00B920DE">
        <w:rPr>
          <w:spacing w:val="-1"/>
          <w:sz w:val="22"/>
          <w:szCs w:val="22"/>
        </w:rPr>
        <w:t>a</w:t>
      </w:r>
      <w:r w:rsidRPr="00B920DE">
        <w:rPr>
          <w:sz w:val="22"/>
          <w:szCs w:val="22"/>
        </w:rPr>
        <w:t>s</w:t>
      </w:r>
      <w:r w:rsidRPr="00B920DE">
        <w:rPr>
          <w:spacing w:val="-1"/>
          <w:sz w:val="22"/>
          <w:szCs w:val="22"/>
        </w:rPr>
        <w:t>e</w:t>
      </w:r>
      <w:r w:rsidRPr="00B920DE">
        <w:rPr>
          <w:spacing w:val="1"/>
          <w:sz w:val="22"/>
          <w:szCs w:val="22"/>
        </w:rPr>
        <w:t>d</w:t>
      </w:r>
      <w:r w:rsidRPr="00B920DE">
        <w:rPr>
          <w:sz w:val="22"/>
          <w:szCs w:val="22"/>
        </w:rPr>
        <w:t>.</w:t>
      </w:r>
    </w:p>
    <w:p w:rsidR="00275235" w:rsidRDefault="00275235" w:rsidP="00275235">
      <w:pPr>
        <w:spacing w:line="260" w:lineRule="exact"/>
        <w:ind w:left="100"/>
        <w:rPr>
          <w:position w:val="-1"/>
          <w:sz w:val="24"/>
          <w:szCs w:val="24"/>
        </w:rPr>
      </w:pPr>
    </w:p>
    <w:p w:rsidR="00275235" w:rsidRDefault="00275235" w:rsidP="00275235">
      <w:pPr>
        <w:keepNext/>
        <w:spacing w:line="260" w:lineRule="exact"/>
        <w:rPr>
          <w:b/>
          <w:position w:val="-1"/>
          <w:sz w:val="24"/>
          <w:szCs w:val="24"/>
        </w:rPr>
      </w:pPr>
      <w:r w:rsidRPr="00AF4300">
        <w:rPr>
          <w:b/>
          <w:position w:val="-1"/>
          <w:sz w:val="24"/>
          <w:szCs w:val="24"/>
        </w:rPr>
        <w:t>M</w:t>
      </w:r>
      <w:r w:rsidRPr="00AF4300">
        <w:rPr>
          <w:b/>
          <w:spacing w:val="2"/>
          <w:position w:val="-1"/>
          <w:sz w:val="24"/>
          <w:szCs w:val="24"/>
        </w:rPr>
        <w:t>A</w:t>
      </w:r>
      <w:r w:rsidRPr="00AF4300">
        <w:rPr>
          <w:b/>
          <w:spacing w:val="-3"/>
          <w:position w:val="-1"/>
          <w:sz w:val="24"/>
          <w:szCs w:val="24"/>
        </w:rPr>
        <w:t>I</w:t>
      </w:r>
      <w:r w:rsidRPr="00AF4300">
        <w:rPr>
          <w:b/>
          <w:position w:val="-1"/>
          <w:sz w:val="24"/>
          <w:szCs w:val="24"/>
        </w:rPr>
        <w:t>NT</w:t>
      </w:r>
      <w:r w:rsidRPr="00AF4300">
        <w:rPr>
          <w:b/>
          <w:spacing w:val="-1"/>
          <w:position w:val="-1"/>
          <w:sz w:val="24"/>
          <w:szCs w:val="24"/>
        </w:rPr>
        <w:t>E</w:t>
      </w:r>
      <w:r w:rsidRPr="00AF4300">
        <w:rPr>
          <w:b/>
          <w:position w:val="-1"/>
          <w:sz w:val="24"/>
          <w:szCs w:val="24"/>
        </w:rPr>
        <w:t>N</w:t>
      </w:r>
      <w:r w:rsidRPr="00AF4300">
        <w:rPr>
          <w:b/>
          <w:spacing w:val="1"/>
          <w:position w:val="-1"/>
          <w:sz w:val="24"/>
          <w:szCs w:val="24"/>
        </w:rPr>
        <w:t>A</w:t>
      </w:r>
      <w:r w:rsidRPr="00AF4300">
        <w:rPr>
          <w:b/>
          <w:position w:val="-1"/>
          <w:sz w:val="24"/>
          <w:szCs w:val="24"/>
        </w:rPr>
        <w:t>NCE</w:t>
      </w:r>
    </w:p>
    <w:p w:rsidR="00275235" w:rsidRPr="00B920DE" w:rsidRDefault="00275235" w:rsidP="00275235">
      <w:pPr>
        <w:keepNext/>
        <w:spacing w:line="260" w:lineRule="exact"/>
        <w:rPr>
          <w:b/>
          <w:position w:val="-1"/>
          <w:sz w:val="16"/>
          <w:szCs w:val="16"/>
        </w:rPr>
      </w:pPr>
    </w:p>
    <w:p w:rsidR="00275235" w:rsidRDefault="00275235" w:rsidP="00275235">
      <w:pPr>
        <w:keepNext/>
        <w:rPr>
          <w:sz w:val="24"/>
          <w:szCs w:val="24"/>
        </w:rPr>
      </w:pPr>
      <w:r>
        <w:rPr>
          <w:b/>
          <w:sz w:val="24"/>
          <w:szCs w:val="24"/>
        </w:rPr>
        <w:t xml:space="preserve">729.  </w:t>
      </w:r>
      <w:r>
        <w:rPr>
          <w:b/>
          <w:spacing w:val="-1"/>
          <w:sz w:val="24"/>
          <w:szCs w:val="24"/>
        </w:rPr>
        <w:t>M</w:t>
      </w:r>
      <w:r>
        <w:rPr>
          <w:b/>
          <w:sz w:val="24"/>
          <w:szCs w:val="24"/>
        </w:rPr>
        <w:t>ai</w:t>
      </w:r>
      <w:r>
        <w:rPr>
          <w:b/>
          <w:spacing w:val="1"/>
          <w:sz w:val="24"/>
          <w:szCs w:val="24"/>
        </w:rPr>
        <w:t>n</w:t>
      </w:r>
      <w:r>
        <w:rPr>
          <w:b/>
          <w:sz w:val="24"/>
          <w:szCs w:val="24"/>
        </w:rPr>
        <w:t>t</w:t>
      </w:r>
      <w:r>
        <w:rPr>
          <w:b/>
          <w:spacing w:val="-2"/>
          <w:sz w:val="24"/>
          <w:szCs w:val="24"/>
        </w:rPr>
        <w:t>e</w:t>
      </w:r>
      <w:r>
        <w:rPr>
          <w:b/>
          <w:spacing w:val="1"/>
          <w:sz w:val="24"/>
          <w:szCs w:val="24"/>
        </w:rPr>
        <w:t>n</w:t>
      </w:r>
      <w:r>
        <w:rPr>
          <w:b/>
          <w:sz w:val="24"/>
          <w:szCs w:val="24"/>
        </w:rPr>
        <w:t>a</w:t>
      </w:r>
      <w:r>
        <w:rPr>
          <w:b/>
          <w:spacing w:val="1"/>
          <w:sz w:val="24"/>
          <w:szCs w:val="24"/>
        </w:rPr>
        <w:t>n</w:t>
      </w:r>
      <w:r>
        <w:rPr>
          <w:b/>
          <w:spacing w:val="-1"/>
          <w:sz w:val="24"/>
          <w:szCs w:val="24"/>
        </w:rPr>
        <w:t>c</w:t>
      </w:r>
      <w:r>
        <w:rPr>
          <w:b/>
          <w:sz w:val="24"/>
          <w:szCs w:val="24"/>
        </w:rPr>
        <w:t>e</w:t>
      </w:r>
      <w:r>
        <w:rPr>
          <w:b/>
          <w:spacing w:val="-1"/>
          <w:sz w:val="24"/>
          <w:szCs w:val="24"/>
        </w:rPr>
        <w:t xml:space="preserve"> </w:t>
      </w:r>
      <w:r>
        <w:rPr>
          <w:b/>
          <w:spacing w:val="1"/>
          <w:sz w:val="24"/>
          <w:szCs w:val="24"/>
        </w:rPr>
        <w:t>Sup</w:t>
      </w:r>
      <w:r>
        <w:rPr>
          <w:b/>
          <w:spacing w:val="-1"/>
          <w:sz w:val="24"/>
          <w:szCs w:val="24"/>
        </w:rPr>
        <w:t>er</w:t>
      </w:r>
      <w:r>
        <w:rPr>
          <w:b/>
          <w:sz w:val="24"/>
          <w:szCs w:val="24"/>
        </w:rPr>
        <w:t>vis</w:t>
      </w:r>
      <w:r>
        <w:rPr>
          <w:b/>
          <w:spacing w:val="1"/>
          <w:sz w:val="24"/>
          <w:szCs w:val="24"/>
        </w:rPr>
        <w:t>i</w:t>
      </w:r>
      <w:r>
        <w:rPr>
          <w:b/>
          <w:sz w:val="24"/>
          <w:szCs w:val="24"/>
        </w:rPr>
        <w:t>on</w:t>
      </w:r>
      <w:r>
        <w:rPr>
          <w:b/>
          <w:spacing w:val="1"/>
          <w:sz w:val="24"/>
          <w:szCs w:val="24"/>
        </w:rPr>
        <w:t xml:space="preserve"> </w:t>
      </w:r>
      <w:r>
        <w:rPr>
          <w:b/>
          <w:sz w:val="24"/>
          <w:szCs w:val="24"/>
        </w:rPr>
        <w:t>a</w:t>
      </w:r>
      <w:r>
        <w:rPr>
          <w:b/>
          <w:spacing w:val="1"/>
          <w:sz w:val="24"/>
          <w:szCs w:val="24"/>
        </w:rPr>
        <w:t>n</w:t>
      </w:r>
      <w:r>
        <w:rPr>
          <w:b/>
          <w:sz w:val="24"/>
          <w:szCs w:val="24"/>
        </w:rPr>
        <w:t>d</w:t>
      </w:r>
      <w:r>
        <w:rPr>
          <w:b/>
          <w:spacing w:val="1"/>
          <w:sz w:val="24"/>
          <w:szCs w:val="24"/>
        </w:rPr>
        <w:t xml:space="preserve"> </w:t>
      </w:r>
      <w:r>
        <w:rPr>
          <w:b/>
          <w:spacing w:val="-2"/>
          <w:sz w:val="24"/>
          <w:szCs w:val="24"/>
        </w:rPr>
        <w:t>E</w:t>
      </w:r>
      <w:r>
        <w:rPr>
          <w:b/>
          <w:spacing w:val="1"/>
          <w:sz w:val="24"/>
          <w:szCs w:val="24"/>
        </w:rPr>
        <w:t>n</w:t>
      </w:r>
      <w:r>
        <w:rPr>
          <w:b/>
          <w:sz w:val="24"/>
          <w:szCs w:val="24"/>
        </w:rPr>
        <w:t>gi</w:t>
      </w:r>
      <w:r>
        <w:rPr>
          <w:b/>
          <w:spacing w:val="1"/>
          <w:sz w:val="24"/>
          <w:szCs w:val="24"/>
        </w:rPr>
        <w:t>n</w:t>
      </w:r>
      <w:r>
        <w:rPr>
          <w:b/>
          <w:spacing w:val="-1"/>
          <w:sz w:val="24"/>
          <w:szCs w:val="24"/>
        </w:rPr>
        <w:t>eer</w:t>
      </w:r>
      <w:r>
        <w:rPr>
          <w:b/>
          <w:sz w:val="24"/>
          <w:szCs w:val="24"/>
        </w:rPr>
        <w:t>i</w:t>
      </w:r>
      <w:r>
        <w:rPr>
          <w:b/>
          <w:spacing w:val="1"/>
          <w:sz w:val="24"/>
          <w:szCs w:val="24"/>
        </w:rPr>
        <w:t>n</w:t>
      </w:r>
      <w:r>
        <w:rPr>
          <w:b/>
          <w:sz w:val="24"/>
          <w:szCs w:val="24"/>
        </w:rPr>
        <w:t>g</w:t>
      </w:r>
    </w:p>
    <w:p w:rsidR="00275235" w:rsidRDefault="00275235" w:rsidP="00275235">
      <w:pPr>
        <w:keepNext/>
        <w:ind w:left="101" w:right="432" w:firstLine="432"/>
        <w:rPr>
          <w:sz w:val="24"/>
          <w:szCs w:val="24"/>
        </w:rPr>
      </w:pP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c</w:t>
      </w:r>
      <w:r>
        <w:rPr>
          <w:sz w:val="24"/>
          <w:szCs w:val="24"/>
        </w:rPr>
        <w:t>ost of labor</w:t>
      </w:r>
      <w:r>
        <w:rPr>
          <w:spacing w:val="1"/>
          <w:sz w:val="24"/>
          <w:szCs w:val="24"/>
        </w:rPr>
        <w:t xml:space="preserve"> </w:t>
      </w:r>
      <w:r>
        <w:rPr>
          <w:spacing w:val="-1"/>
          <w:sz w:val="24"/>
          <w:szCs w:val="24"/>
        </w:rPr>
        <w:t>a</w:t>
      </w:r>
      <w:r>
        <w:rPr>
          <w:sz w:val="24"/>
          <w:szCs w:val="24"/>
        </w:rPr>
        <w:t xml:space="preserve">nd </w:t>
      </w:r>
      <w:r>
        <w:rPr>
          <w:spacing w:val="-1"/>
          <w:sz w:val="24"/>
          <w:szCs w:val="24"/>
        </w:rPr>
        <w:t>e</w:t>
      </w:r>
      <w:r>
        <w:rPr>
          <w:spacing w:val="2"/>
          <w:sz w:val="24"/>
          <w:szCs w:val="24"/>
        </w:rPr>
        <w:t>x</w:t>
      </w:r>
      <w:r>
        <w:rPr>
          <w:sz w:val="24"/>
          <w:szCs w:val="24"/>
        </w:rPr>
        <w:t>p</w:t>
      </w:r>
      <w:r>
        <w:rPr>
          <w:spacing w:val="-1"/>
          <w:sz w:val="24"/>
          <w:szCs w:val="24"/>
        </w:rPr>
        <w:t>e</w:t>
      </w:r>
      <w:r>
        <w:rPr>
          <w:sz w:val="24"/>
          <w:szCs w:val="24"/>
        </w:rPr>
        <w:t>nses in</w:t>
      </w:r>
      <w:r>
        <w:rPr>
          <w:spacing w:val="-1"/>
          <w:sz w:val="24"/>
          <w:szCs w:val="24"/>
        </w:rPr>
        <w:t>c</w:t>
      </w:r>
      <w:r>
        <w:rPr>
          <w:sz w:val="24"/>
          <w:szCs w:val="24"/>
        </w:rPr>
        <w:t>u</w:t>
      </w:r>
      <w:r>
        <w:rPr>
          <w:spacing w:val="-1"/>
          <w:sz w:val="24"/>
          <w:szCs w:val="24"/>
        </w:rPr>
        <w:t>r</w:t>
      </w:r>
      <w:r>
        <w:rPr>
          <w:spacing w:val="1"/>
          <w:sz w:val="24"/>
          <w:szCs w:val="24"/>
        </w:rPr>
        <w:t>r</w:t>
      </w:r>
      <w:r>
        <w:rPr>
          <w:spacing w:val="-1"/>
          <w:sz w:val="24"/>
          <w:szCs w:val="24"/>
        </w:rPr>
        <w:t>e</w:t>
      </w:r>
      <w:r>
        <w:rPr>
          <w:sz w:val="24"/>
          <w:szCs w:val="24"/>
        </w:rPr>
        <w:t xml:space="preserve">d in </w:t>
      </w:r>
      <w:r>
        <w:rPr>
          <w:spacing w:val="1"/>
          <w:sz w:val="24"/>
          <w:szCs w:val="24"/>
        </w:rPr>
        <w:t>t</w:t>
      </w:r>
      <w:r>
        <w:rPr>
          <w:sz w:val="24"/>
          <w:szCs w:val="24"/>
        </w:rPr>
        <w:t>he</w:t>
      </w:r>
      <w:r>
        <w:rPr>
          <w:spacing w:val="1"/>
          <w:sz w:val="24"/>
          <w:szCs w:val="24"/>
        </w:rPr>
        <w:t xml:space="preserve"> </w:t>
      </w:r>
      <w:r>
        <w:rPr>
          <w:spacing w:val="-2"/>
          <w:sz w:val="24"/>
          <w:szCs w:val="24"/>
        </w:rPr>
        <w:t>g</w:t>
      </w:r>
      <w:r>
        <w:rPr>
          <w:spacing w:val="1"/>
          <w:sz w:val="24"/>
          <w:szCs w:val="24"/>
        </w:rPr>
        <w:t>e</w:t>
      </w:r>
      <w:r>
        <w:rPr>
          <w:sz w:val="24"/>
          <w:szCs w:val="24"/>
        </w:rPr>
        <w:t>n</w:t>
      </w:r>
      <w:r>
        <w:rPr>
          <w:spacing w:val="-1"/>
          <w:sz w:val="24"/>
          <w:szCs w:val="24"/>
        </w:rPr>
        <w:t>e</w:t>
      </w:r>
      <w:r>
        <w:rPr>
          <w:sz w:val="24"/>
          <w:szCs w:val="24"/>
        </w:rPr>
        <w:t>r</w:t>
      </w:r>
      <w:r>
        <w:rPr>
          <w:spacing w:val="-2"/>
          <w:sz w:val="24"/>
          <w:szCs w:val="24"/>
        </w:rPr>
        <w:t>a</w:t>
      </w:r>
      <w:r>
        <w:rPr>
          <w:sz w:val="24"/>
          <w:szCs w:val="24"/>
        </w:rPr>
        <w:t>l supe</w:t>
      </w:r>
      <w:r>
        <w:rPr>
          <w:spacing w:val="-1"/>
          <w:sz w:val="24"/>
          <w:szCs w:val="24"/>
        </w:rPr>
        <w:t>r</w:t>
      </w:r>
      <w:r>
        <w:rPr>
          <w:sz w:val="24"/>
          <w:szCs w:val="24"/>
        </w:rPr>
        <w:t>vis</w:t>
      </w:r>
      <w:r>
        <w:rPr>
          <w:spacing w:val="1"/>
          <w:sz w:val="24"/>
          <w:szCs w:val="24"/>
        </w:rPr>
        <w:t>i</w:t>
      </w:r>
      <w:r>
        <w:rPr>
          <w:sz w:val="24"/>
          <w:szCs w:val="24"/>
        </w:rPr>
        <w:t xml:space="preserve">on </w:t>
      </w:r>
      <w:r>
        <w:rPr>
          <w:spacing w:val="-1"/>
          <w:sz w:val="24"/>
          <w:szCs w:val="24"/>
        </w:rPr>
        <w:t>a</w:t>
      </w:r>
      <w:r>
        <w:rPr>
          <w:sz w:val="24"/>
          <w:szCs w:val="24"/>
        </w:rPr>
        <w:t>nd dir</w:t>
      </w:r>
      <w:r>
        <w:rPr>
          <w:spacing w:val="-1"/>
          <w:sz w:val="24"/>
          <w:szCs w:val="24"/>
        </w:rPr>
        <w:t>ec</w:t>
      </w:r>
      <w:r>
        <w:rPr>
          <w:sz w:val="24"/>
          <w:szCs w:val="24"/>
        </w:rPr>
        <w:t>t</w:t>
      </w:r>
      <w:r>
        <w:rPr>
          <w:spacing w:val="1"/>
          <w:sz w:val="24"/>
          <w:szCs w:val="24"/>
        </w:rPr>
        <w:t>i</w:t>
      </w:r>
      <w:r>
        <w:rPr>
          <w:sz w:val="24"/>
          <w:szCs w:val="24"/>
        </w:rPr>
        <w:t>on</w:t>
      </w:r>
      <w:r>
        <w:rPr>
          <w:spacing w:val="2"/>
          <w:sz w:val="24"/>
          <w:szCs w:val="24"/>
        </w:rPr>
        <w:t xml:space="preserve"> </w:t>
      </w:r>
      <w:r>
        <w:rPr>
          <w:sz w:val="24"/>
          <w:szCs w:val="24"/>
        </w:rPr>
        <w:t>of the</w:t>
      </w:r>
      <w:r>
        <w:rPr>
          <w:spacing w:val="-1"/>
          <w:sz w:val="24"/>
          <w:szCs w:val="24"/>
        </w:rPr>
        <w:t xml:space="preserve"> </w:t>
      </w:r>
      <w:r>
        <w:rPr>
          <w:sz w:val="24"/>
          <w:szCs w:val="24"/>
        </w:rPr>
        <w:t>mainten</w:t>
      </w:r>
      <w:r>
        <w:rPr>
          <w:spacing w:val="-1"/>
          <w:sz w:val="24"/>
          <w:szCs w:val="24"/>
        </w:rPr>
        <w:t>a</w:t>
      </w:r>
      <w:r>
        <w:rPr>
          <w:sz w:val="24"/>
          <w:szCs w:val="24"/>
        </w:rPr>
        <w:t>n</w:t>
      </w:r>
      <w:r>
        <w:rPr>
          <w:spacing w:val="1"/>
          <w:sz w:val="24"/>
          <w:szCs w:val="24"/>
        </w:rPr>
        <w:t>c</w:t>
      </w:r>
      <w:r>
        <w:rPr>
          <w:sz w:val="24"/>
          <w:szCs w:val="24"/>
        </w:rPr>
        <w:t>e of</w:t>
      </w:r>
      <w:r>
        <w:rPr>
          <w:spacing w:val="-1"/>
          <w:sz w:val="24"/>
          <w:szCs w:val="24"/>
        </w:rPr>
        <w:t xml:space="preserve"> </w:t>
      </w:r>
      <w:r>
        <w:rPr>
          <w:sz w:val="24"/>
          <w:szCs w:val="24"/>
        </w:rPr>
        <w:t>p</w:t>
      </w:r>
      <w:r>
        <w:rPr>
          <w:spacing w:val="2"/>
          <w:sz w:val="24"/>
          <w:szCs w:val="24"/>
        </w:rPr>
        <w:t>o</w:t>
      </w:r>
      <w:r>
        <w:rPr>
          <w:sz w:val="24"/>
          <w:szCs w:val="24"/>
        </w:rPr>
        <w:t>w</w:t>
      </w:r>
      <w:r>
        <w:rPr>
          <w:spacing w:val="-1"/>
          <w:sz w:val="24"/>
          <w:szCs w:val="24"/>
        </w:rPr>
        <w:t>e</w:t>
      </w:r>
      <w:r>
        <w:rPr>
          <w:sz w:val="24"/>
          <w:szCs w:val="24"/>
        </w:rPr>
        <w:t>r p</w:t>
      </w:r>
      <w:r>
        <w:rPr>
          <w:spacing w:val="-1"/>
          <w:sz w:val="24"/>
          <w:szCs w:val="24"/>
        </w:rPr>
        <w:t>r</w:t>
      </w:r>
      <w:r>
        <w:rPr>
          <w:sz w:val="24"/>
          <w:szCs w:val="24"/>
        </w:rPr>
        <w:t>od</w:t>
      </w:r>
      <w:r>
        <w:rPr>
          <w:spacing w:val="2"/>
          <w:sz w:val="24"/>
          <w:szCs w:val="24"/>
        </w:rPr>
        <w:t>u</w:t>
      </w:r>
      <w:r>
        <w:rPr>
          <w:spacing w:val="-1"/>
          <w:sz w:val="24"/>
          <w:szCs w:val="24"/>
        </w:rPr>
        <w:t>c</w:t>
      </w:r>
      <w:r>
        <w:rPr>
          <w:sz w:val="24"/>
          <w:szCs w:val="24"/>
        </w:rPr>
        <w:t>t</w:t>
      </w:r>
      <w:r>
        <w:rPr>
          <w:spacing w:val="1"/>
          <w:sz w:val="24"/>
          <w:szCs w:val="24"/>
        </w:rPr>
        <w:t>i</w:t>
      </w:r>
      <w:r>
        <w:rPr>
          <w:sz w:val="24"/>
          <w:szCs w:val="24"/>
        </w:rPr>
        <w:t xml:space="preserve">on </w:t>
      </w:r>
      <w:r>
        <w:rPr>
          <w:spacing w:val="-1"/>
          <w:sz w:val="24"/>
          <w:szCs w:val="24"/>
        </w:rPr>
        <w:t>a</w:t>
      </w:r>
      <w:r>
        <w:rPr>
          <w:sz w:val="24"/>
          <w:szCs w:val="24"/>
        </w:rPr>
        <w:t>nd pump</w:t>
      </w:r>
      <w:r>
        <w:rPr>
          <w:spacing w:val="1"/>
          <w:sz w:val="24"/>
          <w:szCs w:val="24"/>
        </w:rPr>
        <w:t>i</w:t>
      </w:r>
      <w:r>
        <w:rPr>
          <w:sz w:val="24"/>
          <w:szCs w:val="24"/>
        </w:rPr>
        <w:t>ng</w:t>
      </w:r>
      <w:r>
        <w:rPr>
          <w:spacing w:val="-2"/>
          <w:sz w:val="24"/>
          <w:szCs w:val="24"/>
        </w:rPr>
        <w:t xml:space="preserve"> </w:t>
      </w:r>
      <w:r>
        <w:rPr>
          <w:sz w:val="24"/>
          <w:szCs w:val="24"/>
        </w:rPr>
        <w:t>plant. Dir</w:t>
      </w:r>
      <w:r>
        <w:rPr>
          <w:spacing w:val="-2"/>
          <w:sz w:val="24"/>
          <w:szCs w:val="24"/>
        </w:rPr>
        <w:t>e</w:t>
      </w:r>
      <w:r>
        <w:rPr>
          <w:spacing w:val="-1"/>
          <w:sz w:val="24"/>
          <w:szCs w:val="24"/>
        </w:rPr>
        <w:t>c</w:t>
      </w:r>
      <w:r>
        <w:rPr>
          <w:sz w:val="24"/>
          <w:szCs w:val="24"/>
        </w:rPr>
        <w:t>t supe</w:t>
      </w:r>
      <w:r>
        <w:rPr>
          <w:spacing w:val="-1"/>
          <w:sz w:val="24"/>
          <w:szCs w:val="24"/>
        </w:rPr>
        <w:t>r</w:t>
      </w:r>
      <w:r>
        <w:rPr>
          <w:sz w:val="24"/>
          <w:szCs w:val="24"/>
        </w:rPr>
        <w:t>vis</w:t>
      </w:r>
      <w:r>
        <w:rPr>
          <w:spacing w:val="1"/>
          <w:sz w:val="24"/>
          <w:szCs w:val="24"/>
        </w:rPr>
        <w:t>i</w:t>
      </w:r>
      <w:r>
        <w:rPr>
          <w:sz w:val="24"/>
          <w:szCs w:val="24"/>
        </w:rPr>
        <w:t>on of</w:t>
      </w:r>
      <w:r>
        <w:rPr>
          <w:spacing w:val="-1"/>
          <w:sz w:val="24"/>
          <w:szCs w:val="24"/>
        </w:rPr>
        <w:t xml:space="preserve"> </w:t>
      </w:r>
      <w:r>
        <w:rPr>
          <w:sz w:val="24"/>
          <w:szCs w:val="24"/>
        </w:rPr>
        <w:t>s</w:t>
      </w:r>
      <w:r>
        <w:rPr>
          <w:spacing w:val="2"/>
          <w:sz w:val="24"/>
          <w:szCs w:val="24"/>
        </w:rPr>
        <w:t>p</w:t>
      </w:r>
      <w:r>
        <w:rPr>
          <w:spacing w:val="1"/>
          <w:sz w:val="24"/>
          <w:szCs w:val="24"/>
        </w:rPr>
        <w:t>e</w:t>
      </w:r>
      <w:r>
        <w:rPr>
          <w:spacing w:val="-1"/>
          <w:sz w:val="24"/>
          <w:szCs w:val="24"/>
        </w:rPr>
        <w:t>c</w:t>
      </w:r>
      <w:r>
        <w:rPr>
          <w:sz w:val="24"/>
          <w:szCs w:val="24"/>
        </w:rPr>
        <w:t>ific m</w:t>
      </w:r>
      <w:r>
        <w:rPr>
          <w:spacing w:val="-1"/>
          <w:sz w:val="24"/>
          <w:szCs w:val="24"/>
        </w:rPr>
        <w:t>a</w:t>
      </w:r>
      <w:r>
        <w:rPr>
          <w:sz w:val="24"/>
          <w:szCs w:val="24"/>
        </w:rPr>
        <w:t>in</w:t>
      </w:r>
      <w:r>
        <w:rPr>
          <w:spacing w:val="1"/>
          <w:sz w:val="24"/>
          <w:szCs w:val="24"/>
        </w:rPr>
        <w:t>t</w:t>
      </w:r>
      <w:r>
        <w:rPr>
          <w:spacing w:val="-1"/>
          <w:sz w:val="24"/>
          <w:szCs w:val="24"/>
        </w:rPr>
        <w:t>e</w:t>
      </w:r>
      <w:r>
        <w:rPr>
          <w:sz w:val="24"/>
          <w:szCs w:val="24"/>
        </w:rPr>
        <w:t>n</w:t>
      </w:r>
      <w:r>
        <w:rPr>
          <w:spacing w:val="-1"/>
          <w:sz w:val="24"/>
          <w:szCs w:val="24"/>
        </w:rPr>
        <w:t>a</w:t>
      </w:r>
      <w:r>
        <w:rPr>
          <w:spacing w:val="2"/>
          <w:sz w:val="24"/>
          <w:szCs w:val="24"/>
        </w:rPr>
        <w:t>n</w:t>
      </w:r>
      <w:r>
        <w:rPr>
          <w:spacing w:val="-1"/>
          <w:sz w:val="24"/>
          <w:szCs w:val="24"/>
        </w:rPr>
        <w:t>c</w:t>
      </w:r>
      <w:r>
        <w:rPr>
          <w:sz w:val="24"/>
          <w:szCs w:val="24"/>
        </w:rPr>
        <w:t>e</w:t>
      </w:r>
      <w:r>
        <w:rPr>
          <w:spacing w:val="-1"/>
          <w:sz w:val="24"/>
          <w:szCs w:val="24"/>
        </w:rPr>
        <w:t xml:space="preserve"> </w:t>
      </w:r>
      <w:r>
        <w:rPr>
          <w:sz w:val="24"/>
          <w:szCs w:val="24"/>
        </w:rPr>
        <w:t>wo</w:t>
      </w:r>
      <w:r>
        <w:rPr>
          <w:spacing w:val="1"/>
          <w:sz w:val="24"/>
          <w:szCs w:val="24"/>
        </w:rPr>
        <w:t>r</w:t>
      </w:r>
      <w:r>
        <w:rPr>
          <w:sz w:val="24"/>
          <w:szCs w:val="24"/>
        </w:rPr>
        <w:t>k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c</w:t>
      </w:r>
      <w:r>
        <w:rPr>
          <w:sz w:val="24"/>
          <w:szCs w:val="24"/>
        </w:rPr>
        <w:t>h</w:t>
      </w:r>
      <w:r>
        <w:rPr>
          <w:spacing w:val="-1"/>
          <w:sz w:val="24"/>
          <w:szCs w:val="24"/>
        </w:rPr>
        <w:t>a</w:t>
      </w:r>
      <w:r>
        <w:rPr>
          <w:spacing w:val="1"/>
          <w:sz w:val="24"/>
          <w:szCs w:val="24"/>
        </w:rPr>
        <w:t>r</w:t>
      </w:r>
      <w:r>
        <w:rPr>
          <w:sz w:val="24"/>
          <w:szCs w:val="24"/>
        </w:rPr>
        <w:t>g</w:t>
      </w:r>
      <w:r>
        <w:rPr>
          <w:spacing w:val="-1"/>
          <w:sz w:val="24"/>
          <w:szCs w:val="24"/>
        </w:rPr>
        <w:t>e</w:t>
      </w:r>
      <w:r>
        <w:rPr>
          <w:sz w:val="24"/>
          <w:szCs w:val="24"/>
        </w:rPr>
        <w:t xml:space="preserve">d to </w:t>
      </w:r>
      <w:r>
        <w:rPr>
          <w:spacing w:val="1"/>
          <w:sz w:val="24"/>
          <w:szCs w:val="24"/>
        </w:rPr>
        <w:t>t</w:t>
      </w:r>
      <w:r>
        <w:rPr>
          <w:sz w:val="24"/>
          <w:szCs w:val="24"/>
        </w:rPr>
        <w:t>he</w:t>
      </w:r>
      <w:r>
        <w:rPr>
          <w:spacing w:val="-1"/>
          <w:sz w:val="24"/>
          <w:szCs w:val="24"/>
        </w:rPr>
        <w:t xml:space="preserve"> a</w:t>
      </w:r>
      <w:r>
        <w:rPr>
          <w:spacing w:val="2"/>
          <w:sz w:val="24"/>
          <w:szCs w:val="24"/>
        </w:rPr>
        <w:t>p</w:t>
      </w:r>
      <w:r>
        <w:rPr>
          <w:sz w:val="24"/>
          <w:szCs w:val="24"/>
        </w:rPr>
        <w:t>p</w:t>
      </w:r>
      <w:r>
        <w:rPr>
          <w:spacing w:val="-1"/>
          <w:sz w:val="24"/>
          <w:szCs w:val="24"/>
        </w:rPr>
        <w:t>r</w:t>
      </w:r>
      <w:r>
        <w:rPr>
          <w:sz w:val="24"/>
          <w:szCs w:val="24"/>
        </w:rPr>
        <w:t>opri</w:t>
      </w:r>
      <w:r>
        <w:rPr>
          <w:spacing w:val="-1"/>
          <w:sz w:val="24"/>
          <w:szCs w:val="24"/>
        </w:rPr>
        <w:t>a</w:t>
      </w:r>
      <w:r>
        <w:rPr>
          <w:sz w:val="24"/>
          <w:szCs w:val="24"/>
        </w:rPr>
        <w:t>te mainten</w:t>
      </w:r>
      <w:r>
        <w:rPr>
          <w:spacing w:val="-1"/>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pacing w:val="-1"/>
          <w:sz w:val="24"/>
          <w:szCs w:val="24"/>
        </w:rPr>
        <w:t>acc</w:t>
      </w:r>
      <w:r>
        <w:rPr>
          <w:sz w:val="24"/>
          <w:szCs w:val="24"/>
        </w:rPr>
        <w:t>ount.</w:t>
      </w:r>
    </w:p>
    <w:p w:rsidR="00275235" w:rsidRPr="00B920DE" w:rsidRDefault="00275235" w:rsidP="00275235">
      <w:pPr>
        <w:keepNext/>
        <w:ind w:right="20"/>
        <w:jc w:val="center"/>
        <w:rPr>
          <w:b/>
          <w:sz w:val="22"/>
          <w:szCs w:val="22"/>
        </w:rPr>
      </w:pPr>
      <w:r w:rsidRPr="00B920DE">
        <w:rPr>
          <w:b/>
          <w:sz w:val="22"/>
          <w:szCs w:val="22"/>
        </w:rPr>
        <w:t>Items</w:t>
      </w:r>
    </w:p>
    <w:p w:rsidR="00275235" w:rsidRPr="00B920DE" w:rsidRDefault="00275235" w:rsidP="00275235">
      <w:pPr>
        <w:spacing w:before="3"/>
        <w:rPr>
          <w:spacing w:val="1"/>
          <w:sz w:val="22"/>
          <w:szCs w:val="22"/>
        </w:rPr>
      </w:pPr>
      <w:r w:rsidRPr="00B920DE">
        <w:rPr>
          <w:spacing w:val="1"/>
          <w:sz w:val="22"/>
          <w:szCs w:val="22"/>
        </w:rPr>
        <w:t>Labor:</w:t>
      </w:r>
    </w:p>
    <w:p w:rsidR="00275235" w:rsidRPr="00B920DE" w:rsidRDefault="00275235" w:rsidP="00275235">
      <w:pPr>
        <w:tabs>
          <w:tab w:val="left" w:pos="820"/>
        </w:tabs>
        <w:spacing w:before="1" w:line="200" w:lineRule="exact"/>
        <w:ind w:left="1000" w:right="184" w:hanging="540"/>
        <w:rPr>
          <w:spacing w:val="1"/>
          <w:sz w:val="22"/>
          <w:szCs w:val="22"/>
        </w:rPr>
      </w:pPr>
      <w:r w:rsidRPr="00B920DE">
        <w:rPr>
          <w:spacing w:val="1"/>
          <w:sz w:val="22"/>
          <w:szCs w:val="22"/>
        </w:rPr>
        <w:t>1.    Establishing organizational setup of department and executing changes therein.</w:t>
      </w:r>
    </w:p>
    <w:p w:rsidR="00275235" w:rsidRPr="00B920DE" w:rsidRDefault="00275235" w:rsidP="00275235">
      <w:pPr>
        <w:tabs>
          <w:tab w:val="left" w:pos="820"/>
        </w:tabs>
        <w:spacing w:before="1" w:line="200" w:lineRule="exact"/>
        <w:ind w:left="1000" w:right="184" w:hanging="540"/>
        <w:rPr>
          <w:spacing w:val="1"/>
          <w:sz w:val="22"/>
          <w:szCs w:val="22"/>
        </w:rPr>
      </w:pPr>
      <w:r w:rsidRPr="00B920DE">
        <w:rPr>
          <w:spacing w:val="1"/>
          <w:sz w:val="22"/>
          <w:szCs w:val="22"/>
        </w:rPr>
        <w:t>2.    Formulating and reviewing maintenance routines and executing changes therein.</w:t>
      </w:r>
    </w:p>
    <w:p w:rsidR="00275235" w:rsidRPr="00B920DE" w:rsidRDefault="00275235" w:rsidP="00275235">
      <w:pPr>
        <w:tabs>
          <w:tab w:val="left" w:pos="820"/>
        </w:tabs>
        <w:spacing w:before="1" w:line="200" w:lineRule="exact"/>
        <w:ind w:left="1000" w:right="184" w:hanging="540"/>
        <w:rPr>
          <w:spacing w:val="1"/>
          <w:sz w:val="22"/>
          <w:szCs w:val="22"/>
        </w:rPr>
      </w:pPr>
      <w:r w:rsidRPr="00B920DE">
        <w:rPr>
          <w:spacing w:val="1"/>
          <w:sz w:val="22"/>
          <w:szCs w:val="22"/>
        </w:rPr>
        <w:lastRenderedPageBreak/>
        <w:t>3.    Preparing instructions for maintenance work.</w:t>
      </w:r>
    </w:p>
    <w:p w:rsidR="00275235" w:rsidRPr="00B920DE" w:rsidRDefault="00275235" w:rsidP="00275235">
      <w:pPr>
        <w:tabs>
          <w:tab w:val="left" w:pos="820"/>
        </w:tabs>
        <w:spacing w:before="1" w:line="200" w:lineRule="exact"/>
        <w:ind w:left="1000" w:right="184" w:hanging="540"/>
        <w:rPr>
          <w:spacing w:val="1"/>
          <w:sz w:val="22"/>
          <w:szCs w:val="22"/>
        </w:rPr>
      </w:pPr>
      <w:r w:rsidRPr="00B920DE">
        <w:rPr>
          <w:spacing w:val="1"/>
          <w:sz w:val="22"/>
          <w:szCs w:val="22"/>
        </w:rPr>
        <w:t>4.    Preparing or reviewing budgets, estimates and drawings relating to maintenance for department approval.</w:t>
      </w:r>
    </w:p>
    <w:p w:rsidR="00275235" w:rsidRPr="00B920DE" w:rsidRDefault="00275235" w:rsidP="00275235">
      <w:pPr>
        <w:tabs>
          <w:tab w:val="left" w:pos="820"/>
        </w:tabs>
        <w:spacing w:before="1" w:line="200" w:lineRule="exact"/>
        <w:ind w:left="1000" w:right="184" w:hanging="540"/>
        <w:rPr>
          <w:spacing w:val="1"/>
          <w:sz w:val="22"/>
          <w:szCs w:val="22"/>
        </w:rPr>
      </w:pPr>
      <w:r w:rsidRPr="00B920DE">
        <w:rPr>
          <w:spacing w:val="1"/>
          <w:sz w:val="22"/>
          <w:szCs w:val="22"/>
        </w:rPr>
        <w:t>5.    General engineering and estimating work for maintenance projects.</w:t>
      </w:r>
    </w:p>
    <w:p w:rsidR="00275235" w:rsidRPr="00B920DE" w:rsidRDefault="00275235" w:rsidP="00275235">
      <w:pPr>
        <w:tabs>
          <w:tab w:val="left" w:pos="820"/>
        </w:tabs>
        <w:spacing w:before="1" w:line="200" w:lineRule="exact"/>
        <w:ind w:left="1000" w:right="184" w:hanging="540"/>
        <w:rPr>
          <w:spacing w:val="1"/>
          <w:sz w:val="22"/>
          <w:szCs w:val="22"/>
        </w:rPr>
      </w:pPr>
      <w:r w:rsidRPr="00B920DE">
        <w:rPr>
          <w:spacing w:val="1"/>
          <w:sz w:val="22"/>
          <w:szCs w:val="22"/>
        </w:rPr>
        <w:t>6.</w:t>
      </w:r>
      <w:r w:rsidRPr="00B920DE">
        <w:rPr>
          <w:spacing w:val="1"/>
          <w:sz w:val="22"/>
          <w:szCs w:val="22"/>
        </w:rPr>
        <w:tab/>
        <w:t>General training and instruction of employees by supervisors whose pay is chargeable</w:t>
      </w:r>
      <w:r>
        <w:rPr>
          <w:spacing w:val="1"/>
          <w:sz w:val="22"/>
          <w:szCs w:val="22"/>
        </w:rPr>
        <w:t xml:space="preserve"> </w:t>
      </w:r>
      <w:r w:rsidRPr="00B920DE">
        <w:rPr>
          <w:spacing w:val="1"/>
          <w:sz w:val="22"/>
          <w:szCs w:val="22"/>
        </w:rPr>
        <w:t>hereto.  Specific instruction in a particular job is chargeable to the appropriate functional account.</w:t>
      </w:r>
    </w:p>
    <w:p w:rsidR="00275235" w:rsidRPr="00B920DE" w:rsidRDefault="00275235" w:rsidP="00275235">
      <w:pPr>
        <w:tabs>
          <w:tab w:val="left" w:pos="820"/>
        </w:tabs>
        <w:spacing w:before="1" w:line="200" w:lineRule="exact"/>
        <w:ind w:left="1000" w:right="184" w:hanging="540"/>
        <w:rPr>
          <w:spacing w:val="1"/>
          <w:sz w:val="22"/>
          <w:szCs w:val="22"/>
        </w:rPr>
      </w:pPr>
      <w:r w:rsidRPr="00B920DE">
        <w:rPr>
          <w:spacing w:val="1"/>
          <w:sz w:val="22"/>
          <w:szCs w:val="22"/>
        </w:rPr>
        <w:t>7.</w:t>
      </w:r>
      <w:r w:rsidRPr="00B920DE">
        <w:rPr>
          <w:spacing w:val="1"/>
          <w:sz w:val="22"/>
          <w:szCs w:val="22"/>
        </w:rPr>
        <w:tab/>
        <w:t>Secretarial work for supervisory personnel, but not general clerical and stenographic work</w:t>
      </w:r>
      <w:r>
        <w:rPr>
          <w:spacing w:val="1"/>
          <w:sz w:val="22"/>
          <w:szCs w:val="22"/>
        </w:rPr>
        <w:t xml:space="preserve"> </w:t>
      </w:r>
      <w:r w:rsidRPr="00B920DE">
        <w:rPr>
          <w:spacing w:val="1"/>
          <w:sz w:val="22"/>
          <w:szCs w:val="22"/>
        </w:rPr>
        <w:t>chargeable to other accounts.</w:t>
      </w:r>
    </w:p>
    <w:p w:rsidR="00275235" w:rsidRPr="00B920DE" w:rsidRDefault="00275235" w:rsidP="00275235">
      <w:pPr>
        <w:spacing w:before="3"/>
        <w:rPr>
          <w:spacing w:val="1"/>
          <w:sz w:val="22"/>
          <w:szCs w:val="22"/>
        </w:rPr>
      </w:pPr>
      <w:r w:rsidRPr="00B920DE">
        <w:rPr>
          <w:spacing w:val="1"/>
          <w:sz w:val="22"/>
          <w:szCs w:val="22"/>
        </w:rPr>
        <w:t>Expenses:</w:t>
      </w:r>
    </w:p>
    <w:p w:rsidR="00275235" w:rsidRPr="00B920DE" w:rsidRDefault="00275235" w:rsidP="00275235">
      <w:pPr>
        <w:spacing w:before="2"/>
        <w:ind w:left="388"/>
        <w:rPr>
          <w:sz w:val="22"/>
          <w:szCs w:val="22"/>
        </w:rPr>
      </w:pPr>
      <w:r w:rsidRPr="00B920DE">
        <w:rPr>
          <w:spacing w:val="1"/>
          <w:sz w:val="22"/>
          <w:szCs w:val="22"/>
        </w:rPr>
        <w:t>8</w:t>
      </w:r>
      <w:r w:rsidRPr="00B920DE">
        <w:rPr>
          <w:sz w:val="22"/>
          <w:szCs w:val="22"/>
        </w:rPr>
        <w:t xml:space="preserve">.    </w:t>
      </w:r>
      <w:r w:rsidRPr="00B920DE">
        <w:rPr>
          <w:spacing w:val="44"/>
          <w:sz w:val="22"/>
          <w:szCs w:val="22"/>
        </w:rPr>
        <w:t xml:space="preserve"> </w:t>
      </w:r>
      <w:r w:rsidRPr="00B920DE">
        <w:rPr>
          <w:sz w:val="22"/>
          <w:szCs w:val="22"/>
        </w:rPr>
        <w:t>C</w:t>
      </w:r>
      <w:r w:rsidRPr="00B920DE">
        <w:rPr>
          <w:spacing w:val="1"/>
          <w:sz w:val="22"/>
          <w:szCs w:val="22"/>
        </w:rPr>
        <w:t>on</w:t>
      </w:r>
      <w:r w:rsidRPr="00B920DE">
        <w:rPr>
          <w:sz w:val="22"/>
          <w:szCs w:val="22"/>
        </w:rPr>
        <w:t>s</w:t>
      </w:r>
      <w:r w:rsidRPr="00B920DE">
        <w:rPr>
          <w:spacing w:val="1"/>
          <w:sz w:val="22"/>
          <w:szCs w:val="22"/>
        </w:rPr>
        <w:t>u</w:t>
      </w:r>
      <w:r w:rsidRPr="00B920DE">
        <w:rPr>
          <w:spacing w:val="-2"/>
          <w:sz w:val="22"/>
          <w:szCs w:val="22"/>
        </w:rPr>
        <w:t>l</w:t>
      </w:r>
      <w:r w:rsidRPr="00B920DE">
        <w:rPr>
          <w:sz w:val="22"/>
          <w:szCs w:val="22"/>
        </w:rPr>
        <w:t>ta</w:t>
      </w:r>
      <w:r w:rsidRPr="00B920DE">
        <w:rPr>
          <w:spacing w:val="1"/>
          <w:sz w:val="22"/>
          <w:szCs w:val="22"/>
        </w:rPr>
        <w:t>n</w:t>
      </w:r>
      <w:r w:rsidRPr="00B920DE">
        <w:rPr>
          <w:sz w:val="22"/>
          <w:szCs w:val="22"/>
        </w:rPr>
        <w:t xml:space="preserve">ts’ </w:t>
      </w:r>
      <w:r w:rsidRPr="00B920DE">
        <w:rPr>
          <w:spacing w:val="-2"/>
          <w:sz w:val="22"/>
          <w:szCs w:val="22"/>
        </w:rPr>
        <w:t>f</w:t>
      </w:r>
      <w:r w:rsidRPr="00B920DE">
        <w:rPr>
          <w:spacing w:val="-1"/>
          <w:sz w:val="22"/>
          <w:szCs w:val="22"/>
        </w:rPr>
        <w:t>ee</w:t>
      </w:r>
      <w:r w:rsidRPr="00B920DE">
        <w:rPr>
          <w:sz w:val="22"/>
          <w:szCs w:val="22"/>
        </w:rPr>
        <w:t>s a</w:t>
      </w:r>
      <w:r w:rsidRPr="00B920DE">
        <w:rPr>
          <w:spacing w:val="1"/>
          <w:sz w:val="22"/>
          <w:szCs w:val="22"/>
        </w:rPr>
        <w:t>n</w:t>
      </w:r>
      <w:r w:rsidRPr="00B920DE">
        <w:rPr>
          <w:sz w:val="22"/>
          <w:szCs w:val="22"/>
        </w:rPr>
        <w:t>d</w:t>
      </w:r>
      <w:r w:rsidRPr="00B920DE">
        <w:rPr>
          <w:spacing w:val="1"/>
          <w:sz w:val="22"/>
          <w:szCs w:val="22"/>
        </w:rPr>
        <w:t xml:space="preserve"> </w:t>
      </w:r>
      <w:r w:rsidRPr="00B920DE">
        <w:rPr>
          <w:spacing w:val="-1"/>
          <w:sz w:val="22"/>
          <w:szCs w:val="22"/>
        </w:rPr>
        <w:t>ex</w:t>
      </w:r>
      <w:r w:rsidRPr="00B920DE">
        <w:rPr>
          <w:spacing w:val="1"/>
          <w:sz w:val="22"/>
          <w:szCs w:val="22"/>
        </w:rPr>
        <w:t>p</w:t>
      </w:r>
      <w:r w:rsidRPr="00B920DE">
        <w:rPr>
          <w:spacing w:val="-1"/>
          <w:sz w:val="22"/>
          <w:szCs w:val="22"/>
        </w:rPr>
        <w:t>e</w:t>
      </w:r>
      <w:r w:rsidRPr="00B920DE">
        <w:rPr>
          <w:spacing w:val="1"/>
          <w:sz w:val="22"/>
          <w:szCs w:val="22"/>
        </w:rPr>
        <w:t>n</w:t>
      </w:r>
      <w:r w:rsidRPr="00B920DE">
        <w:rPr>
          <w:sz w:val="22"/>
          <w:szCs w:val="22"/>
        </w:rPr>
        <w:t>s</w:t>
      </w:r>
      <w:r w:rsidRPr="00B920DE">
        <w:rPr>
          <w:spacing w:val="-1"/>
          <w:sz w:val="22"/>
          <w:szCs w:val="22"/>
        </w:rPr>
        <w:t>e</w:t>
      </w:r>
      <w:r w:rsidRPr="00B920DE">
        <w:rPr>
          <w:sz w:val="22"/>
          <w:szCs w:val="22"/>
        </w:rPr>
        <w:t>s.</w:t>
      </w:r>
    </w:p>
    <w:p w:rsidR="00275235" w:rsidRPr="00B920DE" w:rsidRDefault="00275235" w:rsidP="00275235">
      <w:pPr>
        <w:spacing w:line="200" w:lineRule="exact"/>
        <w:ind w:left="388"/>
        <w:rPr>
          <w:sz w:val="22"/>
          <w:szCs w:val="22"/>
        </w:rPr>
      </w:pPr>
      <w:r w:rsidRPr="00B920DE">
        <w:rPr>
          <w:spacing w:val="1"/>
          <w:sz w:val="22"/>
          <w:szCs w:val="22"/>
        </w:rPr>
        <w:t>9</w:t>
      </w:r>
      <w:r w:rsidRPr="00B920DE">
        <w:rPr>
          <w:sz w:val="22"/>
          <w:szCs w:val="22"/>
        </w:rPr>
        <w:t xml:space="preserve">.   </w:t>
      </w:r>
      <w:r w:rsidRPr="00B920DE">
        <w:rPr>
          <w:spacing w:val="44"/>
          <w:sz w:val="22"/>
          <w:szCs w:val="22"/>
        </w:rPr>
        <w:t xml:space="preserve"> </w:t>
      </w:r>
      <w:r w:rsidRPr="00B920DE">
        <w:rPr>
          <w:spacing w:val="-2"/>
          <w:sz w:val="22"/>
          <w:szCs w:val="22"/>
        </w:rPr>
        <w:t>T</w:t>
      </w:r>
      <w:r w:rsidRPr="00B920DE">
        <w:rPr>
          <w:sz w:val="22"/>
          <w:szCs w:val="22"/>
        </w:rPr>
        <w:t>r</w:t>
      </w:r>
      <w:r w:rsidRPr="00B920DE">
        <w:rPr>
          <w:spacing w:val="-1"/>
          <w:sz w:val="22"/>
          <w:szCs w:val="22"/>
        </w:rPr>
        <w:t>a</w:t>
      </w:r>
      <w:r w:rsidRPr="00B920DE">
        <w:rPr>
          <w:spacing w:val="1"/>
          <w:sz w:val="22"/>
          <w:szCs w:val="22"/>
        </w:rPr>
        <w:t>n</w:t>
      </w:r>
      <w:r w:rsidRPr="00B920DE">
        <w:rPr>
          <w:sz w:val="22"/>
          <w:szCs w:val="22"/>
        </w:rPr>
        <w:t>s</w:t>
      </w:r>
      <w:r w:rsidRPr="00B920DE">
        <w:rPr>
          <w:spacing w:val="1"/>
          <w:sz w:val="22"/>
          <w:szCs w:val="22"/>
        </w:rPr>
        <w:t>po</w:t>
      </w:r>
      <w:r w:rsidRPr="00B920DE">
        <w:rPr>
          <w:sz w:val="22"/>
          <w:szCs w:val="22"/>
        </w:rPr>
        <w:t>rtati</w:t>
      </w:r>
      <w:r w:rsidRPr="00B920DE">
        <w:rPr>
          <w:spacing w:val="2"/>
          <w:sz w:val="22"/>
          <w:szCs w:val="22"/>
        </w:rPr>
        <w:t>o</w:t>
      </w:r>
      <w:r w:rsidRPr="00B920DE">
        <w:rPr>
          <w:spacing w:val="-1"/>
          <w:sz w:val="22"/>
          <w:szCs w:val="22"/>
        </w:rPr>
        <w:t>n</w:t>
      </w:r>
      <w:r w:rsidRPr="00B920DE">
        <w:rPr>
          <w:sz w:val="22"/>
          <w:szCs w:val="22"/>
        </w:rPr>
        <w:t>,</w:t>
      </w:r>
      <w:r w:rsidRPr="00B920DE">
        <w:rPr>
          <w:spacing w:val="1"/>
          <w:sz w:val="22"/>
          <w:szCs w:val="22"/>
        </w:rPr>
        <w:t xml:space="preserve"> </w:t>
      </w:r>
      <w:r w:rsidRPr="00B920DE">
        <w:rPr>
          <w:spacing w:val="-3"/>
          <w:sz w:val="22"/>
          <w:szCs w:val="22"/>
        </w:rPr>
        <w:t>m</w:t>
      </w:r>
      <w:r w:rsidRPr="00B920DE">
        <w:rPr>
          <w:spacing w:val="-1"/>
          <w:sz w:val="22"/>
          <w:szCs w:val="22"/>
        </w:rPr>
        <w:t>ea</w:t>
      </w:r>
      <w:r w:rsidRPr="00B920DE">
        <w:rPr>
          <w:sz w:val="22"/>
          <w:szCs w:val="22"/>
        </w:rPr>
        <w:t xml:space="preserve">ls </w:t>
      </w:r>
      <w:r w:rsidRPr="00B920DE">
        <w:rPr>
          <w:spacing w:val="-1"/>
          <w:sz w:val="22"/>
          <w:szCs w:val="22"/>
        </w:rPr>
        <w:t>a</w:t>
      </w:r>
      <w:r w:rsidRPr="00B920DE">
        <w:rPr>
          <w:spacing w:val="1"/>
          <w:sz w:val="22"/>
          <w:szCs w:val="22"/>
        </w:rPr>
        <w:t>n</w:t>
      </w:r>
      <w:r w:rsidRPr="00B920DE">
        <w:rPr>
          <w:sz w:val="22"/>
          <w:szCs w:val="22"/>
        </w:rPr>
        <w:t>d</w:t>
      </w:r>
      <w:r w:rsidRPr="00B920DE">
        <w:rPr>
          <w:spacing w:val="1"/>
          <w:sz w:val="22"/>
          <w:szCs w:val="22"/>
        </w:rPr>
        <w:t xml:space="preserve"> </w:t>
      </w:r>
      <w:r w:rsidRPr="00B920DE">
        <w:rPr>
          <w:sz w:val="22"/>
          <w:szCs w:val="22"/>
        </w:rPr>
        <w:t>i</w:t>
      </w:r>
      <w:r w:rsidRPr="00B920DE">
        <w:rPr>
          <w:spacing w:val="1"/>
          <w:sz w:val="22"/>
          <w:szCs w:val="22"/>
        </w:rPr>
        <w:t>n</w:t>
      </w:r>
      <w:r w:rsidRPr="00B920DE">
        <w:rPr>
          <w:spacing w:val="-1"/>
          <w:sz w:val="22"/>
          <w:szCs w:val="22"/>
        </w:rPr>
        <w:t>c</w:t>
      </w:r>
      <w:r w:rsidRPr="00B920DE">
        <w:rPr>
          <w:sz w:val="22"/>
          <w:szCs w:val="22"/>
        </w:rPr>
        <w:t>i</w:t>
      </w:r>
      <w:r w:rsidRPr="00B920DE">
        <w:rPr>
          <w:spacing w:val="1"/>
          <w:sz w:val="22"/>
          <w:szCs w:val="22"/>
        </w:rPr>
        <w:t>d</w:t>
      </w:r>
      <w:r w:rsidRPr="00B920DE">
        <w:rPr>
          <w:spacing w:val="-1"/>
          <w:sz w:val="22"/>
          <w:szCs w:val="22"/>
        </w:rPr>
        <w:t>en</w:t>
      </w:r>
      <w:r w:rsidRPr="00B920DE">
        <w:rPr>
          <w:sz w:val="22"/>
          <w:szCs w:val="22"/>
        </w:rPr>
        <w:t xml:space="preserve">tal </w:t>
      </w:r>
      <w:r w:rsidRPr="00B920DE">
        <w:rPr>
          <w:spacing w:val="-1"/>
          <w:sz w:val="22"/>
          <w:szCs w:val="22"/>
        </w:rPr>
        <w:t>ex</w:t>
      </w:r>
      <w:r w:rsidRPr="00B920DE">
        <w:rPr>
          <w:spacing w:val="1"/>
          <w:sz w:val="22"/>
          <w:szCs w:val="22"/>
        </w:rPr>
        <w:t>p</w:t>
      </w:r>
      <w:r w:rsidRPr="00B920DE">
        <w:rPr>
          <w:spacing w:val="-1"/>
          <w:sz w:val="22"/>
          <w:szCs w:val="22"/>
        </w:rPr>
        <w:t>e</w:t>
      </w:r>
      <w:r w:rsidRPr="00B920DE">
        <w:rPr>
          <w:spacing w:val="1"/>
          <w:sz w:val="22"/>
          <w:szCs w:val="22"/>
        </w:rPr>
        <w:t>n</w:t>
      </w:r>
      <w:r w:rsidRPr="00B920DE">
        <w:rPr>
          <w:sz w:val="22"/>
          <w:szCs w:val="22"/>
        </w:rPr>
        <w:t>s</w:t>
      </w:r>
      <w:r w:rsidRPr="00B920DE">
        <w:rPr>
          <w:spacing w:val="-1"/>
          <w:sz w:val="22"/>
          <w:szCs w:val="22"/>
        </w:rPr>
        <w:t>e</w:t>
      </w:r>
      <w:r w:rsidRPr="00B920DE">
        <w:rPr>
          <w:sz w:val="22"/>
          <w:szCs w:val="22"/>
        </w:rPr>
        <w:t>s.</w:t>
      </w:r>
    </w:p>
    <w:p w:rsidR="00275235" w:rsidRDefault="00275235" w:rsidP="00275235">
      <w:pPr>
        <w:spacing w:before="1" w:line="120" w:lineRule="exact"/>
        <w:rPr>
          <w:sz w:val="12"/>
          <w:szCs w:val="12"/>
        </w:rPr>
      </w:pPr>
    </w:p>
    <w:p w:rsidR="00275235" w:rsidRDefault="00275235" w:rsidP="00275235">
      <w:pPr>
        <w:rPr>
          <w:sz w:val="24"/>
          <w:szCs w:val="24"/>
        </w:rPr>
      </w:pPr>
      <w:r>
        <w:rPr>
          <w:b/>
          <w:sz w:val="24"/>
          <w:szCs w:val="24"/>
        </w:rPr>
        <w:t xml:space="preserve">730.  </w:t>
      </w:r>
      <w:r>
        <w:rPr>
          <w:b/>
          <w:spacing w:val="-1"/>
          <w:sz w:val="24"/>
          <w:szCs w:val="24"/>
        </w:rPr>
        <w:t>M</w:t>
      </w:r>
      <w:r>
        <w:rPr>
          <w:b/>
          <w:sz w:val="24"/>
          <w:szCs w:val="24"/>
        </w:rPr>
        <w:t>ai</w:t>
      </w:r>
      <w:r>
        <w:rPr>
          <w:b/>
          <w:spacing w:val="1"/>
          <w:sz w:val="24"/>
          <w:szCs w:val="24"/>
        </w:rPr>
        <w:t>n</w:t>
      </w:r>
      <w:r>
        <w:rPr>
          <w:b/>
          <w:sz w:val="24"/>
          <w:szCs w:val="24"/>
        </w:rPr>
        <w:t>t</w:t>
      </w:r>
      <w:r>
        <w:rPr>
          <w:b/>
          <w:spacing w:val="-2"/>
          <w:sz w:val="24"/>
          <w:szCs w:val="24"/>
        </w:rPr>
        <w:t>e</w:t>
      </w:r>
      <w:r>
        <w:rPr>
          <w:b/>
          <w:spacing w:val="1"/>
          <w:sz w:val="24"/>
          <w:szCs w:val="24"/>
        </w:rPr>
        <w:t>n</w:t>
      </w:r>
      <w:r>
        <w:rPr>
          <w:b/>
          <w:sz w:val="24"/>
          <w:szCs w:val="24"/>
        </w:rPr>
        <w:t>a</w:t>
      </w:r>
      <w:r>
        <w:rPr>
          <w:b/>
          <w:spacing w:val="1"/>
          <w:sz w:val="24"/>
          <w:szCs w:val="24"/>
        </w:rPr>
        <w:t>n</w:t>
      </w:r>
      <w:r>
        <w:rPr>
          <w:b/>
          <w:spacing w:val="-1"/>
          <w:sz w:val="24"/>
          <w:szCs w:val="24"/>
        </w:rPr>
        <w:t>c</w:t>
      </w:r>
      <w:r>
        <w:rPr>
          <w:b/>
          <w:sz w:val="24"/>
          <w:szCs w:val="24"/>
        </w:rPr>
        <w:t>e</w:t>
      </w:r>
      <w:r>
        <w:rPr>
          <w:b/>
          <w:spacing w:val="-1"/>
          <w:sz w:val="24"/>
          <w:szCs w:val="24"/>
        </w:rPr>
        <w:t xml:space="preserve"> </w:t>
      </w:r>
      <w:r>
        <w:rPr>
          <w:b/>
          <w:sz w:val="24"/>
          <w:szCs w:val="24"/>
        </w:rPr>
        <w:t>of</w:t>
      </w:r>
      <w:r>
        <w:rPr>
          <w:b/>
          <w:spacing w:val="1"/>
          <w:sz w:val="24"/>
          <w:szCs w:val="24"/>
        </w:rPr>
        <w:t xml:space="preserve"> S</w:t>
      </w:r>
      <w:r>
        <w:rPr>
          <w:b/>
          <w:sz w:val="24"/>
          <w:szCs w:val="24"/>
        </w:rPr>
        <w:t>t</w:t>
      </w:r>
      <w:r>
        <w:rPr>
          <w:b/>
          <w:spacing w:val="-2"/>
          <w:sz w:val="24"/>
          <w:szCs w:val="24"/>
        </w:rPr>
        <w:t>r</w:t>
      </w:r>
      <w:r>
        <w:rPr>
          <w:b/>
          <w:spacing w:val="1"/>
          <w:sz w:val="24"/>
          <w:szCs w:val="24"/>
        </w:rPr>
        <w:t>u</w:t>
      </w:r>
      <w:r>
        <w:rPr>
          <w:b/>
          <w:spacing w:val="-1"/>
          <w:sz w:val="24"/>
          <w:szCs w:val="24"/>
        </w:rPr>
        <w:t>c</w:t>
      </w:r>
      <w:r>
        <w:rPr>
          <w:b/>
          <w:sz w:val="24"/>
          <w:szCs w:val="24"/>
        </w:rPr>
        <w:t>tur</w:t>
      </w:r>
      <w:r>
        <w:rPr>
          <w:b/>
          <w:spacing w:val="-2"/>
          <w:sz w:val="24"/>
          <w:szCs w:val="24"/>
        </w:rPr>
        <w:t>e</w:t>
      </w:r>
      <w:r>
        <w:rPr>
          <w:b/>
          <w:sz w:val="24"/>
          <w:szCs w:val="24"/>
        </w:rPr>
        <w:t>s a</w:t>
      </w:r>
      <w:r>
        <w:rPr>
          <w:b/>
          <w:spacing w:val="1"/>
          <w:sz w:val="24"/>
          <w:szCs w:val="24"/>
        </w:rPr>
        <w:t>n</w:t>
      </w:r>
      <w:r>
        <w:rPr>
          <w:b/>
          <w:sz w:val="24"/>
          <w:szCs w:val="24"/>
        </w:rPr>
        <w:t>d</w:t>
      </w:r>
      <w:r>
        <w:rPr>
          <w:b/>
          <w:spacing w:val="1"/>
          <w:sz w:val="24"/>
          <w:szCs w:val="24"/>
        </w:rPr>
        <w:t xml:space="preserve"> </w:t>
      </w:r>
      <w:r>
        <w:rPr>
          <w:b/>
          <w:sz w:val="24"/>
          <w:szCs w:val="24"/>
        </w:rPr>
        <w:t>I</w:t>
      </w:r>
      <w:r>
        <w:rPr>
          <w:b/>
          <w:spacing w:val="-3"/>
          <w:sz w:val="24"/>
          <w:szCs w:val="24"/>
        </w:rPr>
        <w:t>m</w:t>
      </w:r>
      <w:r>
        <w:rPr>
          <w:b/>
          <w:spacing w:val="1"/>
          <w:sz w:val="24"/>
          <w:szCs w:val="24"/>
        </w:rPr>
        <w:t>p</w:t>
      </w:r>
      <w:r>
        <w:rPr>
          <w:b/>
          <w:spacing w:val="-1"/>
          <w:sz w:val="24"/>
          <w:szCs w:val="24"/>
        </w:rPr>
        <w:t>r</w:t>
      </w:r>
      <w:r>
        <w:rPr>
          <w:b/>
          <w:sz w:val="24"/>
          <w:szCs w:val="24"/>
        </w:rPr>
        <w:t>o</w:t>
      </w:r>
      <w:r>
        <w:rPr>
          <w:b/>
          <w:spacing w:val="2"/>
          <w:sz w:val="24"/>
          <w:szCs w:val="24"/>
        </w:rPr>
        <w:t>v</w:t>
      </w:r>
      <w:r>
        <w:rPr>
          <w:b/>
          <w:spacing w:val="1"/>
          <w:sz w:val="24"/>
          <w:szCs w:val="24"/>
        </w:rPr>
        <w:t>e</w:t>
      </w:r>
      <w:r>
        <w:rPr>
          <w:b/>
          <w:spacing w:val="-3"/>
          <w:sz w:val="24"/>
          <w:szCs w:val="24"/>
        </w:rPr>
        <w:t>m</w:t>
      </w:r>
      <w:r>
        <w:rPr>
          <w:b/>
          <w:spacing w:val="-1"/>
          <w:sz w:val="24"/>
          <w:szCs w:val="24"/>
        </w:rPr>
        <w:t>e</w:t>
      </w:r>
      <w:r>
        <w:rPr>
          <w:b/>
          <w:spacing w:val="1"/>
          <w:sz w:val="24"/>
          <w:szCs w:val="24"/>
        </w:rPr>
        <w:t>n</w:t>
      </w:r>
      <w:r>
        <w:rPr>
          <w:b/>
          <w:sz w:val="24"/>
          <w:szCs w:val="24"/>
        </w:rPr>
        <w:t>ts</w:t>
      </w:r>
    </w:p>
    <w:p w:rsidR="00275235" w:rsidRDefault="00275235" w:rsidP="00275235">
      <w:pPr>
        <w:ind w:left="101" w:right="101" w:firstLine="432"/>
        <w:rPr>
          <w:sz w:val="24"/>
          <w:szCs w:val="24"/>
        </w:rPr>
      </w:pPr>
      <w:r>
        <w:rPr>
          <w:sz w:val="24"/>
          <w:szCs w:val="24"/>
        </w:rPr>
        <w:t>This a</w:t>
      </w:r>
      <w:r w:rsidRPr="00977890">
        <w:rPr>
          <w:sz w:val="24"/>
          <w:szCs w:val="24"/>
        </w:rPr>
        <w:t>cc</w:t>
      </w:r>
      <w:r>
        <w:rPr>
          <w:sz w:val="24"/>
          <w:szCs w:val="24"/>
        </w:rPr>
        <w:t>ount sh</w:t>
      </w:r>
      <w:r w:rsidRPr="00977890">
        <w:rPr>
          <w:sz w:val="24"/>
          <w:szCs w:val="24"/>
        </w:rPr>
        <w:t>a</w:t>
      </w:r>
      <w:r>
        <w:rPr>
          <w:sz w:val="24"/>
          <w:szCs w:val="24"/>
        </w:rPr>
        <w:t>ll</w:t>
      </w:r>
      <w:r w:rsidRPr="00977890">
        <w:rPr>
          <w:sz w:val="24"/>
          <w:szCs w:val="24"/>
        </w:rPr>
        <w:t xml:space="preserve"> </w:t>
      </w:r>
      <w:r>
        <w:rPr>
          <w:sz w:val="24"/>
          <w:szCs w:val="24"/>
        </w:rPr>
        <w:t>inclu</w:t>
      </w:r>
      <w:r w:rsidRPr="00977890">
        <w:rPr>
          <w:sz w:val="24"/>
          <w:szCs w:val="24"/>
        </w:rPr>
        <w:t>d</w:t>
      </w:r>
      <w:r>
        <w:rPr>
          <w:sz w:val="24"/>
          <w:szCs w:val="24"/>
        </w:rPr>
        <w:t>e</w:t>
      </w:r>
      <w:r w:rsidRPr="00977890">
        <w:rPr>
          <w:sz w:val="24"/>
          <w:szCs w:val="24"/>
        </w:rPr>
        <w:t xml:space="preserve"> </w:t>
      </w:r>
      <w:r>
        <w:rPr>
          <w:sz w:val="24"/>
          <w:szCs w:val="24"/>
        </w:rPr>
        <w:t xml:space="preserve">the </w:t>
      </w:r>
      <w:r w:rsidRPr="00977890">
        <w:rPr>
          <w:sz w:val="24"/>
          <w:szCs w:val="24"/>
        </w:rPr>
        <w:t>c</w:t>
      </w:r>
      <w:r>
        <w:rPr>
          <w:sz w:val="24"/>
          <w:szCs w:val="24"/>
        </w:rPr>
        <w:t>ost of labor</w:t>
      </w:r>
      <w:r w:rsidRPr="00977890">
        <w:rPr>
          <w:sz w:val="24"/>
          <w:szCs w:val="24"/>
        </w:rPr>
        <w:t xml:space="preserve"> a</w:t>
      </w:r>
      <w:r>
        <w:rPr>
          <w:sz w:val="24"/>
          <w:szCs w:val="24"/>
        </w:rPr>
        <w:t>nd of</w:t>
      </w:r>
      <w:r w:rsidRPr="00977890">
        <w:rPr>
          <w:sz w:val="24"/>
          <w:szCs w:val="24"/>
        </w:rPr>
        <w:t xml:space="preserve"> </w:t>
      </w:r>
      <w:r>
        <w:rPr>
          <w:sz w:val="24"/>
          <w:szCs w:val="24"/>
        </w:rPr>
        <w:t>mat</w:t>
      </w:r>
      <w:r w:rsidRPr="00977890">
        <w:rPr>
          <w:sz w:val="24"/>
          <w:szCs w:val="24"/>
        </w:rPr>
        <w:t>e</w:t>
      </w:r>
      <w:r>
        <w:rPr>
          <w:sz w:val="24"/>
          <w:szCs w:val="24"/>
        </w:rPr>
        <w:t>ri</w:t>
      </w:r>
      <w:r w:rsidRPr="00977890">
        <w:rPr>
          <w:sz w:val="24"/>
          <w:szCs w:val="24"/>
        </w:rPr>
        <w:t>a</w:t>
      </w:r>
      <w:r>
        <w:rPr>
          <w:sz w:val="24"/>
          <w:szCs w:val="24"/>
        </w:rPr>
        <w:t>ls u</w:t>
      </w:r>
      <w:r w:rsidRPr="00977890">
        <w:rPr>
          <w:sz w:val="24"/>
          <w:szCs w:val="24"/>
        </w:rPr>
        <w:t>se</w:t>
      </w:r>
      <w:r>
        <w:rPr>
          <w:sz w:val="24"/>
          <w:szCs w:val="24"/>
        </w:rPr>
        <w:t xml:space="preserve">d </w:t>
      </w:r>
      <w:r w:rsidRPr="00977890">
        <w:rPr>
          <w:sz w:val="24"/>
          <w:szCs w:val="24"/>
        </w:rPr>
        <w:t>a</w:t>
      </w:r>
      <w:r>
        <w:rPr>
          <w:sz w:val="24"/>
          <w:szCs w:val="24"/>
        </w:rPr>
        <w:t>nd</w:t>
      </w:r>
      <w:r w:rsidRPr="00977890">
        <w:rPr>
          <w:sz w:val="24"/>
          <w:szCs w:val="24"/>
        </w:rPr>
        <w:t xml:space="preserve"> ex</w:t>
      </w:r>
      <w:r>
        <w:rPr>
          <w:sz w:val="24"/>
          <w:szCs w:val="24"/>
        </w:rPr>
        <w:t>p</w:t>
      </w:r>
      <w:r w:rsidRPr="00977890">
        <w:rPr>
          <w:sz w:val="24"/>
          <w:szCs w:val="24"/>
        </w:rPr>
        <w:t>e</w:t>
      </w:r>
      <w:r>
        <w:rPr>
          <w:sz w:val="24"/>
          <w:szCs w:val="24"/>
        </w:rPr>
        <w:t>nses incu</w:t>
      </w:r>
      <w:r w:rsidRPr="00977890">
        <w:rPr>
          <w:sz w:val="24"/>
          <w:szCs w:val="24"/>
        </w:rPr>
        <w:t>r</w:t>
      </w:r>
      <w:r>
        <w:rPr>
          <w:sz w:val="24"/>
          <w:szCs w:val="24"/>
        </w:rPr>
        <w:t>r</w:t>
      </w:r>
      <w:r w:rsidRPr="00977890">
        <w:rPr>
          <w:sz w:val="24"/>
          <w:szCs w:val="24"/>
        </w:rPr>
        <w:t>e</w:t>
      </w:r>
      <w:r>
        <w:rPr>
          <w:sz w:val="24"/>
          <w:szCs w:val="24"/>
        </w:rPr>
        <w:t xml:space="preserve">d in </w:t>
      </w:r>
      <w:r w:rsidRPr="00977890">
        <w:rPr>
          <w:sz w:val="24"/>
          <w:szCs w:val="24"/>
        </w:rPr>
        <w:t>t</w:t>
      </w:r>
      <w:r>
        <w:rPr>
          <w:sz w:val="24"/>
          <w:szCs w:val="24"/>
        </w:rPr>
        <w:t>he</w:t>
      </w:r>
      <w:r w:rsidRPr="00977890">
        <w:rPr>
          <w:sz w:val="24"/>
          <w:szCs w:val="24"/>
        </w:rPr>
        <w:t xml:space="preserve"> </w:t>
      </w:r>
      <w:r>
        <w:rPr>
          <w:sz w:val="24"/>
          <w:szCs w:val="24"/>
        </w:rPr>
        <w:t>mainte</w:t>
      </w:r>
      <w:r w:rsidRPr="00977890">
        <w:rPr>
          <w:sz w:val="24"/>
          <w:szCs w:val="24"/>
        </w:rPr>
        <w:t>na</w:t>
      </w:r>
      <w:r>
        <w:rPr>
          <w:sz w:val="24"/>
          <w:szCs w:val="24"/>
        </w:rPr>
        <w:t>n</w:t>
      </w:r>
      <w:r w:rsidRPr="00977890">
        <w:rPr>
          <w:sz w:val="24"/>
          <w:szCs w:val="24"/>
        </w:rPr>
        <w:t>c</w:t>
      </w:r>
      <w:r>
        <w:rPr>
          <w:sz w:val="24"/>
          <w:szCs w:val="24"/>
        </w:rPr>
        <w:t>e</w:t>
      </w:r>
      <w:r w:rsidRPr="00977890">
        <w:rPr>
          <w:sz w:val="24"/>
          <w:szCs w:val="24"/>
        </w:rPr>
        <w:t xml:space="preserve"> </w:t>
      </w:r>
      <w:r>
        <w:rPr>
          <w:sz w:val="24"/>
          <w:szCs w:val="24"/>
        </w:rPr>
        <w:t>of st</w:t>
      </w:r>
      <w:r w:rsidRPr="00977890">
        <w:rPr>
          <w:sz w:val="24"/>
          <w:szCs w:val="24"/>
        </w:rPr>
        <w:t>r</w:t>
      </w:r>
      <w:r>
        <w:rPr>
          <w:sz w:val="24"/>
          <w:szCs w:val="24"/>
        </w:rPr>
        <w:t>u</w:t>
      </w:r>
      <w:r w:rsidRPr="00977890">
        <w:rPr>
          <w:sz w:val="24"/>
          <w:szCs w:val="24"/>
        </w:rPr>
        <w:t>c</w:t>
      </w:r>
      <w:r>
        <w:rPr>
          <w:sz w:val="24"/>
          <w:szCs w:val="24"/>
        </w:rPr>
        <w:t>t</w:t>
      </w:r>
      <w:r w:rsidRPr="00977890">
        <w:rPr>
          <w:sz w:val="24"/>
          <w:szCs w:val="24"/>
        </w:rPr>
        <w:t>u</w:t>
      </w:r>
      <w:r>
        <w:rPr>
          <w:sz w:val="24"/>
          <w:szCs w:val="24"/>
        </w:rPr>
        <w:t>r</w:t>
      </w:r>
      <w:r w:rsidRPr="00977890">
        <w:rPr>
          <w:sz w:val="24"/>
          <w:szCs w:val="24"/>
        </w:rPr>
        <w:t>e</w:t>
      </w:r>
      <w:r>
        <w:rPr>
          <w:sz w:val="24"/>
          <w:szCs w:val="24"/>
        </w:rPr>
        <w:t>s and</w:t>
      </w:r>
      <w:r w:rsidRPr="00977890">
        <w:rPr>
          <w:sz w:val="24"/>
          <w:szCs w:val="24"/>
        </w:rPr>
        <w:t xml:space="preserve"> </w:t>
      </w:r>
      <w:r>
        <w:rPr>
          <w:sz w:val="24"/>
          <w:szCs w:val="24"/>
        </w:rPr>
        <w:t>i</w:t>
      </w:r>
      <w:r w:rsidRPr="00977890">
        <w:rPr>
          <w:sz w:val="24"/>
          <w:szCs w:val="24"/>
        </w:rPr>
        <w:t>mp</w:t>
      </w:r>
      <w:r>
        <w:rPr>
          <w:sz w:val="24"/>
          <w:szCs w:val="24"/>
        </w:rPr>
        <w:t>rov</w:t>
      </w:r>
      <w:r w:rsidRPr="00977890">
        <w:rPr>
          <w:sz w:val="24"/>
          <w:szCs w:val="24"/>
        </w:rPr>
        <w:t>e</w:t>
      </w:r>
      <w:r>
        <w:rPr>
          <w:sz w:val="24"/>
          <w:szCs w:val="24"/>
        </w:rPr>
        <w:t xml:space="preserve">ments used in </w:t>
      </w:r>
      <w:r w:rsidRPr="00977890">
        <w:rPr>
          <w:sz w:val="24"/>
          <w:szCs w:val="24"/>
        </w:rPr>
        <w:t>c</w:t>
      </w:r>
      <w:r>
        <w:rPr>
          <w:sz w:val="24"/>
          <w:szCs w:val="24"/>
        </w:rPr>
        <w:t>onn</w:t>
      </w:r>
      <w:r w:rsidRPr="00977890">
        <w:rPr>
          <w:sz w:val="24"/>
          <w:szCs w:val="24"/>
        </w:rPr>
        <w:t>ec</w:t>
      </w:r>
      <w:r>
        <w:rPr>
          <w:sz w:val="24"/>
          <w:szCs w:val="24"/>
        </w:rPr>
        <w:t>t</w:t>
      </w:r>
      <w:r w:rsidRPr="00977890">
        <w:rPr>
          <w:sz w:val="24"/>
          <w:szCs w:val="24"/>
        </w:rPr>
        <w:t>i</w:t>
      </w:r>
      <w:r>
        <w:rPr>
          <w:sz w:val="24"/>
          <w:szCs w:val="24"/>
        </w:rPr>
        <w:t>on with pump</w:t>
      </w:r>
      <w:r w:rsidRPr="00977890">
        <w:rPr>
          <w:sz w:val="24"/>
          <w:szCs w:val="24"/>
        </w:rPr>
        <w:t>i</w:t>
      </w:r>
      <w:r>
        <w:rPr>
          <w:sz w:val="24"/>
          <w:szCs w:val="24"/>
        </w:rPr>
        <w:t>n</w:t>
      </w:r>
      <w:r w:rsidRPr="00977890">
        <w:rPr>
          <w:sz w:val="24"/>
          <w:szCs w:val="24"/>
        </w:rPr>
        <w:t>g</w:t>
      </w:r>
      <w:r>
        <w:rPr>
          <w:sz w:val="24"/>
          <w:szCs w:val="24"/>
        </w:rPr>
        <w:t xml:space="preserve">, the book </w:t>
      </w:r>
      <w:r w:rsidRPr="00977890">
        <w:rPr>
          <w:sz w:val="24"/>
          <w:szCs w:val="24"/>
        </w:rPr>
        <w:t>c</w:t>
      </w:r>
      <w:r>
        <w:rPr>
          <w:sz w:val="24"/>
          <w:szCs w:val="24"/>
        </w:rPr>
        <w:t xml:space="preserve">ost </w:t>
      </w:r>
      <w:r w:rsidRPr="00977890">
        <w:rPr>
          <w:sz w:val="24"/>
          <w:szCs w:val="24"/>
        </w:rPr>
        <w:t>o</w:t>
      </w:r>
      <w:r>
        <w:rPr>
          <w:sz w:val="24"/>
          <w:szCs w:val="24"/>
        </w:rPr>
        <w:t xml:space="preserve">f </w:t>
      </w:r>
      <w:r w:rsidRPr="00977890">
        <w:rPr>
          <w:sz w:val="24"/>
          <w:szCs w:val="24"/>
        </w:rPr>
        <w:t>w</w:t>
      </w:r>
      <w:r>
        <w:rPr>
          <w:sz w:val="24"/>
          <w:szCs w:val="24"/>
        </w:rPr>
        <w:t xml:space="preserve">hich is </w:t>
      </w:r>
      <w:r w:rsidRPr="00977890">
        <w:rPr>
          <w:sz w:val="24"/>
          <w:szCs w:val="24"/>
        </w:rPr>
        <w:t>i</w:t>
      </w:r>
      <w:r>
        <w:rPr>
          <w:sz w:val="24"/>
          <w:szCs w:val="24"/>
        </w:rPr>
        <w:t>n</w:t>
      </w:r>
      <w:r w:rsidRPr="00977890">
        <w:rPr>
          <w:sz w:val="24"/>
          <w:szCs w:val="24"/>
        </w:rPr>
        <w:t>c</w:t>
      </w:r>
      <w:r>
        <w:rPr>
          <w:sz w:val="24"/>
          <w:szCs w:val="24"/>
        </w:rPr>
        <w:t>lud</w:t>
      </w:r>
      <w:r w:rsidRPr="00977890">
        <w:rPr>
          <w:sz w:val="24"/>
          <w:szCs w:val="24"/>
        </w:rPr>
        <w:t>i</w:t>
      </w:r>
      <w:r>
        <w:rPr>
          <w:sz w:val="24"/>
          <w:szCs w:val="24"/>
        </w:rPr>
        <w:t>ble in A</w:t>
      </w:r>
      <w:r w:rsidRPr="00977890">
        <w:rPr>
          <w:sz w:val="24"/>
          <w:szCs w:val="24"/>
        </w:rPr>
        <w:t>cc</w:t>
      </w:r>
      <w:r>
        <w:rPr>
          <w:sz w:val="24"/>
          <w:szCs w:val="24"/>
        </w:rPr>
        <w:t xml:space="preserve">ount 321, </w:t>
      </w:r>
      <w:r w:rsidRPr="00977890">
        <w:rPr>
          <w:sz w:val="24"/>
          <w:szCs w:val="24"/>
        </w:rPr>
        <w:t>S</w:t>
      </w:r>
      <w:r>
        <w:rPr>
          <w:sz w:val="24"/>
          <w:szCs w:val="24"/>
        </w:rPr>
        <w:t>tru</w:t>
      </w:r>
      <w:r w:rsidRPr="00977890">
        <w:rPr>
          <w:sz w:val="24"/>
          <w:szCs w:val="24"/>
        </w:rPr>
        <w:t>c</w:t>
      </w:r>
      <w:r>
        <w:rPr>
          <w:sz w:val="24"/>
          <w:szCs w:val="24"/>
        </w:rPr>
        <w:t>tur</w:t>
      </w:r>
      <w:r w:rsidRPr="00977890">
        <w:rPr>
          <w:sz w:val="24"/>
          <w:szCs w:val="24"/>
        </w:rPr>
        <w:t>e</w:t>
      </w:r>
      <w:r>
        <w:rPr>
          <w:sz w:val="24"/>
          <w:szCs w:val="24"/>
        </w:rPr>
        <w:t>s a</w:t>
      </w:r>
      <w:r w:rsidRPr="00977890">
        <w:rPr>
          <w:sz w:val="24"/>
          <w:szCs w:val="24"/>
        </w:rPr>
        <w:t>n</w:t>
      </w:r>
      <w:r>
        <w:rPr>
          <w:sz w:val="24"/>
          <w:szCs w:val="24"/>
        </w:rPr>
        <w:t xml:space="preserve">d </w:t>
      </w:r>
      <w:r w:rsidRPr="00977890">
        <w:rPr>
          <w:sz w:val="24"/>
          <w:szCs w:val="24"/>
        </w:rPr>
        <w:t>I</w:t>
      </w:r>
      <w:r>
        <w:rPr>
          <w:sz w:val="24"/>
          <w:szCs w:val="24"/>
        </w:rPr>
        <w:t>mpro</w:t>
      </w:r>
      <w:r w:rsidRPr="00977890">
        <w:rPr>
          <w:sz w:val="24"/>
          <w:szCs w:val="24"/>
        </w:rPr>
        <w:t>ve</w:t>
      </w:r>
      <w:r>
        <w:rPr>
          <w:sz w:val="24"/>
          <w:szCs w:val="24"/>
        </w:rPr>
        <w:t xml:space="preserve">ments, </w:t>
      </w:r>
      <w:r w:rsidRPr="00977890">
        <w:rPr>
          <w:sz w:val="24"/>
          <w:szCs w:val="24"/>
        </w:rPr>
        <w:t>a</w:t>
      </w:r>
      <w:r>
        <w:rPr>
          <w:sz w:val="24"/>
          <w:szCs w:val="24"/>
        </w:rPr>
        <w:t>nd of</w:t>
      </w:r>
      <w:r w:rsidRPr="00977890">
        <w:rPr>
          <w:sz w:val="24"/>
          <w:szCs w:val="24"/>
        </w:rPr>
        <w:t xml:space="preserve"> </w:t>
      </w:r>
      <w:r>
        <w:rPr>
          <w:sz w:val="24"/>
          <w:szCs w:val="24"/>
        </w:rPr>
        <w:t>s</w:t>
      </w:r>
      <w:r w:rsidRPr="00977890">
        <w:rPr>
          <w:sz w:val="24"/>
          <w:szCs w:val="24"/>
        </w:rPr>
        <w:t>i</w:t>
      </w:r>
      <w:r>
        <w:rPr>
          <w:sz w:val="24"/>
          <w:szCs w:val="24"/>
        </w:rPr>
        <w:t>m</w:t>
      </w:r>
      <w:r w:rsidRPr="00977890">
        <w:rPr>
          <w:sz w:val="24"/>
          <w:szCs w:val="24"/>
        </w:rPr>
        <w:t>i</w:t>
      </w:r>
      <w:r>
        <w:rPr>
          <w:sz w:val="24"/>
          <w:szCs w:val="24"/>
        </w:rPr>
        <w:t>lar</w:t>
      </w:r>
      <w:r w:rsidRPr="00977890">
        <w:rPr>
          <w:sz w:val="24"/>
          <w:szCs w:val="24"/>
        </w:rPr>
        <w:t xml:space="preserve"> </w:t>
      </w:r>
      <w:r>
        <w:rPr>
          <w:sz w:val="24"/>
          <w:szCs w:val="24"/>
        </w:rPr>
        <w:t>pro</w:t>
      </w:r>
      <w:r w:rsidRPr="00977890">
        <w:rPr>
          <w:sz w:val="24"/>
          <w:szCs w:val="24"/>
        </w:rPr>
        <w:t>pe</w:t>
      </w:r>
      <w:r>
        <w:rPr>
          <w:sz w:val="24"/>
          <w:szCs w:val="24"/>
        </w:rPr>
        <w:t>r</w:t>
      </w:r>
      <w:r w:rsidRPr="00977890">
        <w:rPr>
          <w:sz w:val="24"/>
          <w:szCs w:val="24"/>
        </w:rPr>
        <w:t>t</w:t>
      </w:r>
      <w:r>
        <w:rPr>
          <w:sz w:val="24"/>
          <w:szCs w:val="24"/>
        </w:rPr>
        <w:t>y</w:t>
      </w:r>
      <w:r w:rsidRPr="00977890">
        <w:rPr>
          <w:sz w:val="24"/>
          <w:szCs w:val="24"/>
        </w:rPr>
        <w:t xml:space="preserve"> </w:t>
      </w:r>
      <w:r>
        <w:rPr>
          <w:sz w:val="24"/>
          <w:szCs w:val="24"/>
        </w:rPr>
        <w:t>le</w:t>
      </w:r>
      <w:r w:rsidRPr="00977890">
        <w:rPr>
          <w:sz w:val="24"/>
          <w:szCs w:val="24"/>
        </w:rPr>
        <w:t>ase</w:t>
      </w:r>
      <w:r>
        <w:rPr>
          <w:sz w:val="24"/>
          <w:szCs w:val="24"/>
        </w:rPr>
        <w:t>d f</w:t>
      </w:r>
      <w:r w:rsidRPr="00977890">
        <w:rPr>
          <w:sz w:val="24"/>
          <w:szCs w:val="24"/>
        </w:rPr>
        <w:t>ro</w:t>
      </w:r>
      <w:r>
        <w:rPr>
          <w:sz w:val="24"/>
          <w:szCs w:val="24"/>
        </w:rPr>
        <w:t>m o</w:t>
      </w:r>
      <w:r w:rsidRPr="00977890">
        <w:rPr>
          <w:sz w:val="24"/>
          <w:szCs w:val="24"/>
        </w:rPr>
        <w:t>t</w:t>
      </w:r>
      <w:r>
        <w:rPr>
          <w:sz w:val="24"/>
          <w:szCs w:val="24"/>
        </w:rPr>
        <w:t>h</w:t>
      </w:r>
      <w:r w:rsidRPr="00977890">
        <w:rPr>
          <w:sz w:val="24"/>
          <w:szCs w:val="24"/>
        </w:rPr>
        <w:t>e</w:t>
      </w:r>
      <w:r>
        <w:rPr>
          <w:sz w:val="24"/>
          <w:szCs w:val="24"/>
        </w:rPr>
        <w:t>rs.</w:t>
      </w:r>
    </w:p>
    <w:p w:rsidR="00275235" w:rsidRPr="00977890" w:rsidRDefault="00275235" w:rsidP="00275235">
      <w:pPr>
        <w:ind w:left="101" w:right="101" w:firstLine="432"/>
        <w:rPr>
          <w:sz w:val="12"/>
          <w:szCs w:val="24"/>
        </w:rPr>
      </w:pPr>
    </w:p>
    <w:p w:rsidR="00275235" w:rsidRPr="00B920DE" w:rsidRDefault="00275235" w:rsidP="00275235">
      <w:pPr>
        <w:keepNext/>
        <w:ind w:right="20"/>
        <w:jc w:val="center"/>
        <w:rPr>
          <w:b/>
          <w:sz w:val="22"/>
          <w:szCs w:val="22"/>
        </w:rPr>
      </w:pPr>
      <w:r w:rsidRPr="00B920DE">
        <w:rPr>
          <w:b/>
          <w:sz w:val="22"/>
          <w:szCs w:val="22"/>
        </w:rPr>
        <w:t>Items</w:t>
      </w:r>
    </w:p>
    <w:p w:rsidR="00275235" w:rsidRPr="00B920DE" w:rsidRDefault="00275235" w:rsidP="00275235">
      <w:pPr>
        <w:tabs>
          <w:tab w:val="left" w:pos="820"/>
        </w:tabs>
        <w:spacing w:before="1" w:line="200" w:lineRule="exact"/>
        <w:ind w:left="1000" w:right="184" w:hanging="540"/>
        <w:rPr>
          <w:spacing w:val="1"/>
          <w:sz w:val="22"/>
          <w:szCs w:val="22"/>
        </w:rPr>
      </w:pPr>
      <w:r w:rsidRPr="00B920DE">
        <w:rPr>
          <w:spacing w:val="1"/>
          <w:sz w:val="22"/>
          <w:szCs w:val="22"/>
        </w:rPr>
        <w:t>1.    Direct field supervision of structure maintenance.</w:t>
      </w:r>
    </w:p>
    <w:p w:rsidR="00275235" w:rsidRPr="00B920DE" w:rsidRDefault="00275235" w:rsidP="00275235">
      <w:pPr>
        <w:tabs>
          <w:tab w:val="left" w:pos="820"/>
        </w:tabs>
        <w:spacing w:before="1" w:line="200" w:lineRule="exact"/>
        <w:ind w:left="1000" w:right="184" w:hanging="540"/>
        <w:rPr>
          <w:spacing w:val="1"/>
          <w:sz w:val="22"/>
          <w:szCs w:val="22"/>
        </w:rPr>
      </w:pPr>
      <w:r w:rsidRPr="00B920DE">
        <w:rPr>
          <w:spacing w:val="1"/>
          <w:sz w:val="22"/>
          <w:szCs w:val="22"/>
        </w:rPr>
        <w:t>2.</w:t>
      </w:r>
      <w:r w:rsidRPr="00B920DE">
        <w:rPr>
          <w:spacing w:val="1"/>
          <w:sz w:val="22"/>
          <w:szCs w:val="22"/>
        </w:rPr>
        <w:tab/>
        <w:t>Inspecting, testing, and reporting on the condition of structures specifically to determine the need for repairs, replacements, rearrangements and changes.</w:t>
      </w:r>
    </w:p>
    <w:p w:rsidR="00275235" w:rsidRPr="00B920DE" w:rsidRDefault="00275235" w:rsidP="00275235">
      <w:pPr>
        <w:tabs>
          <w:tab w:val="left" w:pos="820"/>
        </w:tabs>
        <w:spacing w:before="1" w:line="200" w:lineRule="exact"/>
        <w:ind w:left="1000" w:right="184" w:hanging="540"/>
        <w:rPr>
          <w:spacing w:val="1"/>
          <w:sz w:val="22"/>
          <w:szCs w:val="22"/>
        </w:rPr>
      </w:pPr>
      <w:r w:rsidRPr="00B920DE">
        <w:rPr>
          <w:spacing w:val="1"/>
          <w:sz w:val="22"/>
          <w:szCs w:val="22"/>
        </w:rPr>
        <w:t>3.    Inspecting and testing the adequacy of repairs which have been made.</w:t>
      </w:r>
    </w:p>
    <w:p w:rsidR="00275235" w:rsidRPr="00B920DE" w:rsidRDefault="00275235" w:rsidP="00275235">
      <w:pPr>
        <w:tabs>
          <w:tab w:val="left" w:pos="820"/>
        </w:tabs>
        <w:spacing w:before="1" w:line="200" w:lineRule="exact"/>
        <w:ind w:left="1000" w:right="184" w:hanging="540"/>
        <w:rPr>
          <w:spacing w:val="1"/>
          <w:sz w:val="22"/>
          <w:szCs w:val="22"/>
        </w:rPr>
      </w:pPr>
      <w:r w:rsidRPr="00B920DE">
        <w:rPr>
          <w:spacing w:val="1"/>
          <w:sz w:val="22"/>
          <w:szCs w:val="22"/>
        </w:rPr>
        <w:t>4.</w:t>
      </w:r>
      <w:r w:rsidRPr="00B920DE">
        <w:rPr>
          <w:spacing w:val="1"/>
          <w:sz w:val="22"/>
          <w:szCs w:val="22"/>
        </w:rPr>
        <w:tab/>
        <w:t>Work performed specifically for the purpose of preventing failure, restoring serviceability or maintaining life of structures.</w:t>
      </w:r>
    </w:p>
    <w:p w:rsidR="00275235" w:rsidRPr="00B920DE" w:rsidRDefault="00275235" w:rsidP="00275235">
      <w:pPr>
        <w:tabs>
          <w:tab w:val="left" w:pos="820"/>
        </w:tabs>
        <w:spacing w:before="1" w:line="200" w:lineRule="exact"/>
        <w:ind w:left="1000" w:right="184" w:hanging="540"/>
        <w:rPr>
          <w:spacing w:val="1"/>
          <w:sz w:val="22"/>
          <w:szCs w:val="22"/>
        </w:rPr>
      </w:pPr>
      <w:r w:rsidRPr="00B920DE">
        <w:rPr>
          <w:spacing w:val="1"/>
          <w:sz w:val="22"/>
          <w:szCs w:val="22"/>
        </w:rPr>
        <w:t>5.    Testing for, locating, and clearing trouble.</w:t>
      </w:r>
    </w:p>
    <w:p w:rsidR="00275235" w:rsidRPr="00B920DE" w:rsidRDefault="00275235" w:rsidP="00275235">
      <w:pPr>
        <w:tabs>
          <w:tab w:val="left" w:pos="820"/>
        </w:tabs>
        <w:spacing w:before="1" w:line="200" w:lineRule="exact"/>
        <w:ind w:left="1000" w:right="184" w:hanging="540"/>
        <w:rPr>
          <w:spacing w:val="1"/>
          <w:sz w:val="22"/>
          <w:szCs w:val="22"/>
        </w:rPr>
      </w:pPr>
      <w:r w:rsidRPr="00B920DE">
        <w:rPr>
          <w:spacing w:val="1"/>
          <w:sz w:val="22"/>
          <w:szCs w:val="22"/>
        </w:rPr>
        <w:t>6.    Net cost of installing, maintaining, and removing temporary facilities to prevent interruptions in</w:t>
      </w:r>
      <w:r>
        <w:rPr>
          <w:spacing w:val="1"/>
          <w:sz w:val="22"/>
          <w:szCs w:val="22"/>
        </w:rPr>
        <w:t xml:space="preserve"> </w:t>
      </w:r>
      <w:r w:rsidRPr="00B920DE">
        <w:rPr>
          <w:spacing w:val="1"/>
          <w:sz w:val="22"/>
          <w:szCs w:val="22"/>
        </w:rPr>
        <w:t xml:space="preserve">service. </w:t>
      </w:r>
    </w:p>
    <w:p w:rsidR="00275235" w:rsidRPr="00B920DE" w:rsidRDefault="00275235" w:rsidP="00275235">
      <w:pPr>
        <w:tabs>
          <w:tab w:val="left" w:pos="820"/>
        </w:tabs>
        <w:spacing w:before="1" w:line="200" w:lineRule="exact"/>
        <w:ind w:left="1000" w:right="184" w:hanging="540"/>
        <w:rPr>
          <w:spacing w:val="1"/>
          <w:sz w:val="22"/>
          <w:szCs w:val="22"/>
        </w:rPr>
      </w:pPr>
      <w:r w:rsidRPr="00B920DE">
        <w:rPr>
          <w:spacing w:val="1"/>
          <w:sz w:val="22"/>
          <w:szCs w:val="22"/>
        </w:rPr>
        <w:t>7.</w:t>
      </w:r>
      <w:r w:rsidRPr="00B920DE">
        <w:rPr>
          <w:spacing w:val="1"/>
          <w:sz w:val="22"/>
          <w:szCs w:val="22"/>
        </w:rPr>
        <w:tab/>
        <w:t>Restoring the condition of structures damaged by storms, breakage, floods, fire, accident, or other casualties, providing replacement does not constitute a retirement unit. (See Utility Plant Instruction 12)</w:t>
      </w:r>
    </w:p>
    <w:p w:rsidR="00275235" w:rsidRPr="00B920DE" w:rsidRDefault="00275235" w:rsidP="00275235">
      <w:pPr>
        <w:tabs>
          <w:tab w:val="left" w:pos="820"/>
        </w:tabs>
        <w:spacing w:before="1" w:line="200" w:lineRule="exact"/>
        <w:ind w:left="1000" w:right="184" w:hanging="540"/>
        <w:rPr>
          <w:spacing w:val="1"/>
          <w:sz w:val="22"/>
          <w:szCs w:val="22"/>
        </w:rPr>
      </w:pPr>
      <w:r w:rsidRPr="00B920DE">
        <w:rPr>
          <w:spacing w:val="1"/>
          <w:sz w:val="22"/>
          <w:szCs w:val="22"/>
        </w:rPr>
        <w:t xml:space="preserve">8.    Restoring the condition of structures damaged by wear and tear, decay, or action of the elements, providing replacement does not constitute a retirement unit.  (See Utility Plant Instruction 12)_  </w:t>
      </w:r>
    </w:p>
    <w:p w:rsidR="00275235" w:rsidRPr="00B920DE" w:rsidRDefault="00275235" w:rsidP="00275235">
      <w:pPr>
        <w:tabs>
          <w:tab w:val="left" w:pos="820"/>
        </w:tabs>
        <w:spacing w:before="1" w:line="200" w:lineRule="exact"/>
        <w:ind w:left="1000" w:right="184" w:hanging="540"/>
        <w:rPr>
          <w:spacing w:val="1"/>
          <w:sz w:val="22"/>
          <w:szCs w:val="22"/>
        </w:rPr>
      </w:pPr>
      <w:r w:rsidRPr="00B920DE">
        <w:rPr>
          <w:spacing w:val="1"/>
          <w:sz w:val="22"/>
          <w:szCs w:val="22"/>
        </w:rPr>
        <w:t>9.    Rearranging and changing the location of plant not retired.</w:t>
      </w:r>
    </w:p>
    <w:p w:rsidR="00275235" w:rsidRPr="00B920DE" w:rsidRDefault="00275235" w:rsidP="00275235">
      <w:pPr>
        <w:tabs>
          <w:tab w:val="left" w:pos="820"/>
        </w:tabs>
        <w:spacing w:before="1" w:line="200" w:lineRule="exact"/>
        <w:ind w:left="1000" w:right="184" w:hanging="540"/>
        <w:rPr>
          <w:spacing w:val="1"/>
          <w:sz w:val="22"/>
          <w:szCs w:val="22"/>
        </w:rPr>
      </w:pPr>
      <w:r w:rsidRPr="00B920DE">
        <w:rPr>
          <w:spacing w:val="1"/>
          <w:sz w:val="22"/>
          <w:szCs w:val="22"/>
        </w:rPr>
        <w:t>10.  Replacement of adding minor items of plant which do not constitute a retirement unit.  (See Utility Plant Instruction 12)</w:t>
      </w:r>
    </w:p>
    <w:p w:rsidR="00275235" w:rsidRPr="00B920DE" w:rsidRDefault="00275235" w:rsidP="00275235">
      <w:pPr>
        <w:spacing w:before="5" w:line="100" w:lineRule="exact"/>
        <w:rPr>
          <w:sz w:val="11"/>
          <w:szCs w:val="11"/>
        </w:rPr>
      </w:pPr>
    </w:p>
    <w:p w:rsidR="00275235" w:rsidRDefault="00275235" w:rsidP="001A436A">
      <w:pPr>
        <w:ind w:left="62" w:right="1620"/>
        <w:rPr>
          <w:sz w:val="24"/>
          <w:szCs w:val="24"/>
        </w:rPr>
      </w:pPr>
      <w:r>
        <w:rPr>
          <w:b/>
          <w:sz w:val="24"/>
          <w:szCs w:val="24"/>
        </w:rPr>
        <w:t xml:space="preserve">731.  </w:t>
      </w:r>
      <w:r>
        <w:rPr>
          <w:b/>
          <w:spacing w:val="-1"/>
          <w:sz w:val="24"/>
          <w:szCs w:val="24"/>
        </w:rPr>
        <w:t>M</w:t>
      </w:r>
      <w:r>
        <w:rPr>
          <w:b/>
          <w:sz w:val="24"/>
          <w:szCs w:val="24"/>
        </w:rPr>
        <w:t>ai</w:t>
      </w:r>
      <w:r>
        <w:rPr>
          <w:b/>
          <w:spacing w:val="1"/>
          <w:sz w:val="24"/>
          <w:szCs w:val="24"/>
        </w:rPr>
        <w:t>n</w:t>
      </w:r>
      <w:r>
        <w:rPr>
          <w:b/>
          <w:sz w:val="24"/>
          <w:szCs w:val="24"/>
        </w:rPr>
        <w:t>t</w:t>
      </w:r>
      <w:r>
        <w:rPr>
          <w:b/>
          <w:spacing w:val="-2"/>
          <w:sz w:val="24"/>
          <w:szCs w:val="24"/>
        </w:rPr>
        <w:t>e</w:t>
      </w:r>
      <w:r>
        <w:rPr>
          <w:b/>
          <w:spacing w:val="1"/>
          <w:sz w:val="24"/>
          <w:szCs w:val="24"/>
        </w:rPr>
        <w:t>n</w:t>
      </w:r>
      <w:r>
        <w:rPr>
          <w:b/>
          <w:sz w:val="24"/>
          <w:szCs w:val="24"/>
        </w:rPr>
        <w:t>a</w:t>
      </w:r>
      <w:r>
        <w:rPr>
          <w:b/>
          <w:spacing w:val="1"/>
          <w:sz w:val="24"/>
          <w:szCs w:val="24"/>
        </w:rPr>
        <w:t>n</w:t>
      </w:r>
      <w:r>
        <w:rPr>
          <w:b/>
          <w:spacing w:val="-1"/>
          <w:sz w:val="24"/>
          <w:szCs w:val="24"/>
        </w:rPr>
        <w:t>c</w:t>
      </w:r>
      <w:r>
        <w:rPr>
          <w:b/>
          <w:sz w:val="24"/>
          <w:szCs w:val="24"/>
        </w:rPr>
        <w:t>e</w:t>
      </w:r>
      <w:r>
        <w:rPr>
          <w:b/>
          <w:spacing w:val="-1"/>
          <w:sz w:val="24"/>
          <w:szCs w:val="24"/>
        </w:rPr>
        <w:t xml:space="preserve"> </w:t>
      </w:r>
      <w:r>
        <w:rPr>
          <w:b/>
          <w:sz w:val="24"/>
          <w:szCs w:val="24"/>
        </w:rPr>
        <w:t>of</w:t>
      </w:r>
      <w:r>
        <w:rPr>
          <w:b/>
          <w:spacing w:val="1"/>
          <w:sz w:val="24"/>
          <w:szCs w:val="24"/>
        </w:rPr>
        <w:t xml:space="preserve"> </w:t>
      </w:r>
      <w:r>
        <w:rPr>
          <w:b/>
          <w:spacing w:val="-3"/>
          <w:sz w:val="24"/>
          <w:szCs w:val="24"/>
        </w:rPr>
        <w:t>P</w:t>
      </w:r>
      <w:r>
        <w:rPr>
          <w:b/>
          <w:sz w:val="24"/>
          <w:szCs w:val="24"/>
        </w:rPr>
        <w:t>o</w:t>
      </w:r>
      <w:r>
        <w:rPr>
          <w:b/>
          <w:spacing w:val="2"/>
          <w:sz w:val="24"/>
          <w:szCs w:val="24"/>
        </w:rPr>
        <w:t>w</w:t>
      </w:r>
      <w:r>
        <w:rPr>
          <w:b/>
          <w:spacing w:val="-1"/>
          <w:sz w:val="24"/>
          <w:szCs w:val="24"/>
        </w:rPr>
        <w:t>e</w:t>
      </w:r>
      <w:r>
        <w:rPr>
          <w:b/>
          <w:sz w:val="24"/>
          <w:szCs w:val="24"/>
        </w:rPr>
        <w:t>r</w:t>
      </w:r>
      <w:r>
        <w:rPr>
          <w:b/>
          <w:spacing w:val="1"/>
          <w:sz w:val="24"/>
          <w:szCs w:val="24"/>
        </w:rPr>
        <w:t xml:space="preserve"> </w:t>
      </w:r>
      <w:r>
        <w:rPr>
          <w:b/>
          <w:spacing w:val="-3"/>
          <w:sz w:val="24"/>
          <w:szCs w:val="24"/>
        </w:rPr>
        <w:t>P</w:t>
      </w:r>
      <w:r>
        <w:rPr>
          <w:b/>
          <w:spacing w:val="-1"/>
          <w:sz w:val="24"/>
          <w:szCs w:val="24"/>
        </w:rPr>
        <w:t>r</w:t>
      </w:r>
      <w:r>
        <w:rPr>
          <w:b/>
          <w:sz w:val="24"/>
          <w:szCs w:val="24"/>
        </w:rPr>
        <w:t>o</w:t>
      </w:r>
      <w:r>
        <w:rPr>
          <w:b/>
          <w:spacing w:val="1"/>
          <w:sz w:val="24"/>
          <w:szCs w:val="24"/>
        </w:rPr>
        <w:t>du</w:t>
      </w:r>
      <w:r>
        <w:rPr>
          <w:b/>
          <w:spacing w:val="-1"/>
          <w:sz w:val="24"/>
          <w:szCs w:val="24"/>
        </w:rPr>
        <w:t>c</w:t>
      </w:r>
      <w:r>
        <w:rPr>
          <w:b/>
          <w:sz w:val="24"/>
          <w:szCs w:val="24"/>
        </w:rPr>
        <w:t xml:space="preserve">tion </w:t>
      </w:r>
      <w:r>
        <w:rPr>
          <w:b/>
          <w:spacing w:val="1"/>
          <w:sz w:val="24"/>
          <w:szCs w:val="24"/>
        </w:rPr>
        <w:t>Equ</w:t>
      </w:r>
      <w:r>
        <w:rPr>
          <w:b/>
          <w:sz w:val="24"/>
          <w:szCs w:val="24"/>
        </w:rPr>
        <w:t>i</w:t>
      </w:r>
      <w:r>
        <w:rPr>
          <w:b/>
          <w:spacing w:val="1"/>
          <w:sz w:val="24"/>
          <w:szCs w:val="24"/>
        </w:rPr>
        <w:t>p</w:t>
      </w:r>
      <w:r>
        <w:rPr>
          <w:b/>
          <w:spacing w:val="-3"/>
          <w:sz w:val="24"/>
          <w:szCs w:val="24"/>
        </w:rPr>
        <w:t>m</w:t>
      </w:r>
      <w:r>
        <w:rPr>
          <w:b/>
          <w:spacing w:val="-1"/>
          <w:sz w:val="24"/>
          <w:szCs w:val="24"/>
        </w:rPr>
        <w:t>e</w:t>
      </w:r>
      <w:r>
        <w:rPr>
          <w:b/>
          <w:spacing w:val="1"/>
          <w:sz w:val="24"/>
          <w:szCs w:val="24"/>
        </w:rPr>
        <w:t>n</w:t>
      </w:r>
      <w:r>
        <w:rPr>
          <w:b/>
          <w:sz w:val="24"/>
          <w:szCs w:val="24"/>
        </w:rPr>
        <w:t>t</w:t>
      </w:r>
    </w:p>
    <w:p w:rsidR="00275235" w:rsidRDefault="00275235" w:rsidP="00275235">
      <w:pPr>
        <w:ind w:left="173" w:right="389" w:firstLine="360"/>
        <w:rPr>
          <w:sz w:val="24"/>
          <w:szCs w:val="24"/>
        </w:rPr>
      </w:pPr>
      <w:r>
        <w:rPr>
          <w:sz w:val="24"/>
          <w:szCs w:val="24"/>
        </w:rPr>
        <w:t>A.</w:t>
      </w:r>
      <w:r w:rsidRPr="00977890">
        <w:rPr>
          <w:sz w:val="24"/>
          <w:szCs w:val="24"/>
        </w:rPr>
        <w:t xml:space="preserve"> </w:t>
      </w:r>
      <w:r>
        <w:rPr>
          <w:sz w:val="24"/>
          <w:szCs w:val="24"/>
        </w:rPr>
        <w:t>This a</w:t>
      </w:r>
      <w:r w:rsidRPr="00977890">
        <w:rPr>
          <w:sz w:val="24"/>
          <w:szCs w:val="24"/>
        </w:rPr>
        <w:t>cc</w:t>
      </w:r>
      <w:r>
        <w:rPr>
          <w:sz w:val="24"/>
          <w:szCs w:val="24"/>
        </w:rPr>
        <w:t>ount sh</w:t>
      </w:r>
      <w:r w:rsidRPr="00977890">
        <w:rPr>
          <w:sz w:val="24"/>
          <w:szCs w:val="24"/>
        </w:rPr>
        <w:t>a</w:t>
      </w:r>
      <w:r>
        <w:rPr>
          <w:sz w:val="24"/>
          <w:szCs w:val="24"/>
        </w:rPr>
        <w:t>ll</w:t>
      </w:r>
      <w:r w:rsidRPr="00977890">
        <w:rPr>
          <w:sz w:val="24"/>
          <w:szCs w:val="24"/>
        </w:rPr>
        <w:t xml:space="preserve"> </w:t>
      </w:r>
      <w:r>
        <w:rPr>
          <w:sz w:val="24"/>
          <w:szCs w:val="24"/>
        </w:rPr>
        <w:t>inclu</w:t>
      </w:r>
      <w:r w:rsidRPr="00977890">
        <w:rPr>
          <w:sz w:val="24"/>
          <w:szCs w:val="24"/>
        </w:rPr>
        <w:t>d</w:t>
      </w:r>
      <w:r>
        <w:rPr>
          <w:sz w:val="24"/>
          <w:szCs w:val="24"/>
        </w:rPr>
        <w:t>e</w:t>
      </w:r>
      <w:r w:rsidRPr="00977890">
        <w:rPr>
          <w:sz w:val="24"/>
          <w:szCs w:val="24"/>
        </w:rPr>
        <w:t xml:space="preserve"> </w:t>
      </w:r>
      <w:r>
        <w:rPr>
          <w:sz w:val="24"/>
          <w:szCs w:val="24"/>
        </w:rPr>
        <w:t xml:space="preserve">the </w:t>
      </w:r>
      <w:r w:rsidRPr="00977890">
        <w:rPr>
          <w:sz w:val="24"/>
          <w:szCs w:val="24"/>
        </w:rPr>
        <w:t>c</w:t>
      </w:r>
      <w:r>
        <w:rPr>
          <w:sz w:val="24"/>
          <w:szCs w:val="24"/>
        </w:rPr>
        <w:t>ost of labor</w:t>
      </w:r>
      <w:r w:rsidRPr="00977890">
        <w:rPr>
          <w:sz w:val="24"/>
          <w:szCs w:val="24"/>
        </w:rPr>
        <w:t xml:space="preserve"> a</w:t>
      </w:r>
      <w:r>
        <w:rPr>
          <w:sz w:val="24"/>
          <w:szCs w:val="24"/>
        </w:rPr>
        <w:t>nd of</w:t>
      </w:r>
      <w:r w:rsidRPr="00977890">
        <w:rPr>
          <w:sz w:val="24"/>
          <w:szCs w:val="24"/>
        </w:rPr>
        <w:t xml:space="preserve"> </w:t>
      </w:r>
      <w:r>
        <w:rPr>
          <w:sz w:val="24"/>
          <w:szCs w:val="24"/>
        </w:rPr>
        <w:t>mat</w:t>
      </w:r>
      <w:r w:rsidRPr="00977890">
        <w:rPr>
          <w:sz w:val="24"/>
          <w:szCs w:val="24"/>
        </w:rPr>
        <w:t>e</w:t>
      </w:r>
      <w:r>
        <w:rPr>
          <w:sz w:val="24"/>
          <w:szCs w:val="24"/>
        </w:rPr>
        <w:t>ri</w:t>
      </w:r>
      <w:r w:rsidRPr="00977890">
        <w:rPr>
          <w:sz w:val="24"/>
          <w:szCs w:val="24"/>
        </w:rPr>
        <w:t>a</w:t>
      </w:r>
      <w:r>
        <w:rPr>
          <w:sz w:val="24"/>
          <w:szCs w:val="24"/>
        </w:rPr>
        <w:t>ls u</w:t>
      </w:r>
      <w:r w:rsidRPr="00977890">
        <w:rPr>
          <w:sz w:val="24"/>
          <w:szCs w:val="24"/>
        </w:rPr>
        <w:t>se</w:t>
      </w:r>
      <w:r>
        <w:rPr>
          <w:sz w:val="24"/>
          <w:szCs w:val="24"/>
        </w:rPr>
        <w:t xml:space="preserve">d </w:t>
      </w:r>
      <w:r w:rsidRPr="00977890">
        <w:rPr>
          <w:sz w:val="24"/>
          <w:szCs w:val="24"/>
        </w:rPr>
        <w:t>a</w:t>
      </w:r>
      <w:r>
        <w:rPr>
          <w:sz w:val="24"/>
          <w:szCs w:val="24"/>
        </w:rPr>
        <w:t>nd</w:t>
      </w:r>
      <w:r w:rsidRPr="00977890">
        <w:rPr>
          <w:sz w:val="24"/>
          <w:szCs w:val="24"/>
        </w:rPr>
        <w:t xml:space="preserve"> ex</w:t>
      </w:r>
      <w:r>
        <w:rPr>
          <w:sz w:val="24"/>
          <w:szCs w:val="24"/>
        </w:rPr>
        <w:t>p</w:t>
      </w:r>
      <w:r w:rsidRPr="00977890">
        <w:rPr>
          <w:sz w:val="24"/>
          <w:szCs w:val="24"/>
        </w:rPr>
        <w:t>e</w:t>
      </w:r>
      <w:r>
        <w:rPr>
          <w:sz w:val="24"/>
          <w:szCs w:val="24"/>
        </w:rPr>
        <w:t>nses incu</w:t>
      </w:r>
      <w:r w:rsidRPr="00977890">
        <w:rPr>
          <w:sz w:val="24"/>
          <w:szCs w:val="24"/>
        </w:rPr>
        <w:t>r</w:t>
      </w:r>
      <w:r>
        <w:rPr>
          <w:sz w:val="24"/>
          <w:szCs w:val="24"/>
        </w:rPr>
        <w:t>r</w:t>
      </w:r>
      <w:r w:rsidRPr="00977890">
        <w:rPr>
          <w:sz w:val="24"/>
          <w:szCs w:val="24"/>
        </w:rPr>
        <w:t>e</w:t>
      </w:r>
      <w:r>
        <w:rPr>
          <w:sz w:val="24"/>
          <w:szCs w:val="24"/>
        </w:rPr>
        <w:t xml:space="preserve">d in </w:t>
      </w:r>
      <w:r w:rsidRPr="00977890">
        <w:rPr>
          <w:sz w:val="24"/>
          <w:szCs w:val="24"/>
        </w:rPr>
        <w:t>t</w:t>
      </w:r>
      <w:r>
        <w:rPr>
          <w:sz w:val="24"/>
          <w:szCs w:val="24"/>
        </w:rPr>
        <w:t>he</w:t>
      </w:r>
      <w:r w:rsidRPr="00977890">
        <w:rPr>
          <w:sz w:val="24"/>
          <w:szCs w:val="24"/>
        </w:rPr>
        <w:t xml:space="preserve"> </w:t>
      </w:r>
      <w:r>
        <w:rPr>
          <w:sz w:val="24"/>
          <w:szCs w:val="24"/>
        </w:rPr>
        <w:t>mainte</w:t>
      </w:r>
      <w:r w:rsidRPr="00977890">
        <w:rPr>
          <w:sz w:val="24"/>
          <w:szCs w:val="24"/>
        </w:rPr>
        <w:t>na</w:t>
      </w:r>
      <w:r>
        <w:rPr>
          <w:sz w:val="24"/>
          <w:szCs w:val="24"/>
        </w:rPr>
        <w:t>n</w:t>
      </w:r>
      <w:r w:rsidRPr="00977890">
        <w:rPr>
          <w:sz w:val="24"/>
          <w:szCs w:val="24"/>
        </w:rPr>
        <w:t>c</w:t>
      </w:r>
      <w:r>
        <w:rPr>
          <w:sz w:val="24"/>
          <w:szCs w:val="24"/>
        </w:rPr>
        <w:t>e</w:t>
      </w:r>
      <w:r w:rsidRPr="00977890">
        <w:rPr>
          <w:sz w:val="24"/>
          <w:szCs w:val="24"/>
        </w:rPr>
        <w:t xml:space="preserve"> </w:t>
      </w:r>
      <w:r>
        <w:rPr>
          <w:sz w:val="24"/>
          <w:szCs w:val="24"/>
        </w:rPr>
        <w:t>of p</w:t>
      </w:r>
      <w:r w:rsidRPr="00977890">
        <w:rPr>
          <w:sz w:val="24"/>
          <w:szCs w:val="24"/>
        </w:rPr>
        <w:t>owe</w:t>
      </w:r>
      <w:r>
        <w:rPr>
          <w:sz w:val="24"/>
          <w:szCs w:val="24"/>
        </w:rPr>
        <w:t>r p</w:t>
      </w:r>
      <w:r w:rsidRPr="00977890">
        <w:rPr>
          <w:sz w:val="24"/>
          <w:szCs w:val="24"/>
        </w:rPr>
        <w:t>r</w:t>
      </w:r>
      <w:r>
        <w:rPr>
          <w:sz w:val="24"/>
          <w:szCs w:val="24"/>
        </w:rPr>
        <w:t>od</w:t>
      </w:r>
      <w:r w:rsidRPr="00977890">
        <w:rPr>
          <w:sz w:val="24"/>
          <w:szCs w:val="24"/>
        </w:rPr>
        <w:t>uc</w:t>
      </w:r>
      <w:r>
        <w:rPr>
          <w:sz w:val="24"/>
          <w:szCs w:val="24"/>
        </w:rPr>
        <w:t>t</w:t>
      </w:r>
      <w:r w:rsidRPr="00977890">
        <w:rPr>
          <w:sz w:val="24"/>
          <w:szCs w:val="24"/>
        </w:rPr>
        <w:t>i</w:t>
      </w:r>
      <w:r>
        <w:rPr>
          <w:sz w:val="24"/>
          <w:szCs w:val="24"/>
        </w:rPr>
        <w:t xml:space="preserve">on </w:t>
      </w:r>
      <w:r w:rsidRPr="00977890">
        <w:rPr>
          <w:sz w:val="24"/>
          <w:szCs w:val="24"/>
        </w:rPr>
        <w:t>e</w:t>
      </w:r>
      <w:r>
        <w:rPr>
          <w:sz w:val="24"/>
          <w:szCs w:val="24"/>
        </w:rPr>
        <w:t>quip</w:t>
      </w:r>
      <w:r w:rsidRPr="00977890">
        <w:rPr>
          <w:sz w:val="24"/>
          <w:szCs w:val="24"/>
        </w:rPr>
        <w:t>me</w:t>
      </w:r>
      <w:r>
        <w:rPr>
          <w:sz w:val="24"/>
          <w:szCs w:val="24"/>
        </w:rPr>
        <w:t>nt used dir</w:t>
      </w:r>
      <w:r w:rsidRPr="00977890">
        <w:rPr>
          <w:sz w:val="24"/>
          <w:szCs w:val="24"/>
        </w:rPr>
        <w:t>ec</w:t>
      </w:r>
      <w:r>
        <w:rPr>
          <w:sz w:val="24"/>
          <w:szCs w:val="24"/>
        </w:rPr>
        <w:t>t</w:t>
      </w:r>
      <w:r w:rsidRPr="00977890">
        <w:rPr>
          <w:sz w:val="24"/>
          <w:szCs w:val="24"/>
        </w:rPr>
        <w:t>l</w:t>
      </w:r>
      <w:r>
        <w:rPr>
          <w:sz w:val="24"/>
          <w:szCs w:val="24"/>
        </w:rPr>
        <w:t>y</w:t>
      </w:r>
      <w:r w:rsidRPr="00977890">
        <w:rPr>
          <w:sz w:val="24"/>
          <w:szCs w:val="24"/>
        </w:rPr>
        <w:t xml:space="preserve"> i</w:t>
      </w:r>
      <w:r>
        <w:rPr>
          <w:sz w:val="24"/>
          <w:szCs w:val="24"/>
        </w:rPr>
        <w:t>n pump</w:t>
      </w:r>
      <w:r w:rsidRPr="00977890">
        <w:rPr>
          <w:sz w:val="24"/>
          <w:szCs w:val="24"/>
        </w:rPr>
        <w:t>i</w:t>
      </w:r>
      <w:r>
        <w:rPr>
          <w:sz w:val="24"/>
          <w:szCs w:val="24"/>
        </w:rPr>
        <w:t>ng op</w:t>
      </w:r>
      <w:r w:rsidRPr="00977890">
        <w:rPr>
          <w:sz w:val="24"/>
          <w:szCs w:val="24"/>
        </w:rPr>
        <w:t>e</w:t>
      </w:r>
      <w:r>
        <w:rPr>
          <w:sz w:val="24"/>
          <w:szCs w:val="24"/>
        </w:rPr>
        <w:t>r</w:t>
      </w:r>
      <w:r w:rsidRPr="00977890">
        <w:rPr>
          <w:sz w:val="24"/>
          <w:szCs w:val="24"/>
        </w:rPr>
        <w:t>a</w:t>
      </w:r>
      <w:r>
        <w:rPr>
          <w:sz w:val="24"/>
          <w:szCs w:val="24"/>
        </w:rPr>
        <w:t>t</w:t>
      </w:r>
      <w:r w:rsidRPr="00977890">
        <w:rPr>
          <w:sz w:val="24"/>
          <w:szCs w:val="24"/>
        </w:rPr>
        <w:t>i</w:t>
      </w:r>
      <w:r>
        <w:rPr>
          <w:sz w:val="24"/>
          <w:szCs w:val="24"/>
        </w:rPr>
        <w:t xml:space="preserve">ons, </w:t>
      </w:r>
      <w:r w:rsidRPr="00977890">
        <w:rPr>
          <w:sz w:val="24"/>
          <w:szCs w:val="24"/>
        </w:rPr>
        <w:t>t</w:t>
      </w:r>
      <w:r>
        <w:rPr>
          <w:sz w:val="24"/>
          <w:szCs w:val="24"/>
        </w:rPr>
        <w:t>he</w:t>
      </w:r>
      <w:r w:rsidRPr="00977890">
        <w:rPr>
          <w:sz w:val="24"/>
          <w:szCs w:val="24"/>
        </w:rPr>
        <w:t xml:space="preserve"> </w:t>
      </w:r>
      <w:r>
        <w:rPr>
          <w:sz w:val="24"/>
          <w:szCs w:val="24"/>
        </w:rPr>
        <w:t xml:space="preserve">book </w:t>
      </w:r>
      <w:r w:rsidRPr="00977890">
        <w:rPr>
          <w:sz w:val="24"/>
          <w:szCs w:val="24"/>
        </w:rPr>
        <w:t>c</w:t>
      </w:r>
      <w:r>
        <w:rPr>
          <w:sz w:val="24"/>
          <w:szCs w:val="24"/>
        </w:rPr>
        <w:t>ost</w:t>
      </w:r>
      <w:r w:rsidRPr="00977890">
        <w:rPr>
          <w:sz w:val="24"/>
          <w:szCs w:val="24"/>
        </w:rPr>
        <w:t xml:space="preserve"> </w:t>
      </w:r>
      <w:r>
        <w:rPr>
          <w:sz w:val="24"/>
          <w:szCs w:val="24"/>
        </w:rPr>
        <w:t xml:space="preserve">of </w:t>
      </w:r>
      <w:r w:rsidRPr="00977890">
        <w:rPr>
          <w:sz w:val="24"/>
          <w:szCs w:val="24"/>
        </w:rPr>
        <w:t>w</w:t>
      </w:r>
      <w:r>
        <w:rPr>
          <w:sz w:val="24"/>
          <w:szCs w:val="24"/>
        </w:rPr>
        <w:t xml:space="preserve">hich is </w:t>
      </w:r>
      <w:r w:rsidRPr="00977890">
        <w:rPr>
          <w:sz w:val="24"/>
          <w:szCs w:val="24"/>
        </w:rPr>
        <w:t>i</w:t>
      </w:r>
      <w:r>
        <w:rPr>
          <w:sz w:val="24"/>
          <w:szCs w:val="24"/>
        </w:rPr>
        <w:t>n</w:t>
      </w:r>
      <w:r w:rsidRPr="00977890">
        <w:rPr>
          <w:sz w:val="24"/>
          <w:szCs w:val="24"/>
        </w:rPr>
        <w:t>c</w:t>
      </w:r>
      <w:r>
        <w:rPr>
          <w:sz w:val="24"/>
          <w:szCs w:val="24"/>
        </w:rPr>
        <w:t>lud</w:t>
      </w:r>
      <w:r w:rsidRPr="00977890">
        <w:rPr>
          <w:sz w:val="24"/>
          <w:szCs w:val="24"/>
        </w:rPr>
        <w:t>i</w:t>
      </w:r>
      <w:r>
        <w:rPr>
          <w:sz w:val="24"/>
          <w:szCs w:val="24"/>
        </w:rPr>
        <w:t>ble in A</w:t>
      </w:r>
      <w:r w:rsidRPr="00977890">
        <w:rPr>
          <w:sz w:val="24"/>
          <w:szCs w:val="24"/>
        </w:rPr>
        <w:t>cc</w:t>
      </w:r>
      <w:r>
        <w:rPr>
          <w:sz w:val="24"/>
          <w:szCs w:val="24"/>
        </w:rPr>
        <w:t xml:space="preserve">ounts 322, </w:t>
      </w:r>
      <w:r w:rsidRPr="00977890">
        <w:rPr>
          <w:sz w:val="24"/>
          <w:szCs w:val="24"/>
        </w:rPr>
        <w:t>B</w:t>
      </w:r>
      <w:r>
        <w:rPr>
          <w:sz w:val="24"/>
          <w:szCs w:val="24"/>
        </w:rPr>
        <w:t>oi</w:t>
      </w:r>
      <w:r w:rsidRPr="00977890">
        <w:rPr>
          <w:sz w:val="24"/>
          <w:szCs w:val="24"/>
        </w:rPr>
        <w:t>le</w:t>
      </w:r>
      <w:r>
        <w:rPr>
          <w:sz w:val="24"/>
          <w:szCs w:val="24"/>
        </w:rPr>
        <w:t>r Pl</w:t>
      </w:r>
      <w:r w:rsidRPr="00977890">
        <w:rPr>
          <w:sz w:val="24"/>
          <w:szCs w:val="24"/>
        </w:rPr>
        <w:t>a</w:t>
      </w:r>
      <w:r>
        <w:rPr>
          <w:sz w:val="24"/>
          <w:szCs w:val="24"/>
        </w:rPr>
        <w:t>nt Equip</w:t>
      </w:r>
      <w:r w:rsidRPr="00977890">
        <w:rPr>
          <w:sz w:val="24"/>
          <w:szCs w:val="24"/>
        </w:rPr>
        <w:t>me</w:t>
      </w:r>
      <w:r>
        <w:rPr>
          <w:sz w:val="24"/>
          <w:szCs w:val="24"/>
        </w:rPr>
        <w:t xml:space="preserve">nt, and 323, </w:t>
      </w:r>
      <w:r w:rsidRPr="00977890">
        <w:rPr>
          <w:sz w:val="24"/>
          <w:szCs w:val="24"/>
        </w:rPr>
        <w:t>O</w:t>
      </w:r>
      <w:r>
        <w:rPr>
          <w:sz w:val="24"/>
          <w:szCs w:val="24"/>
        </w:rPr>
        <w:t>ther</w:t>
      </w:r>
      <w:r w:rsidRPr="00977890">
        <w:rPr>
          <w:sz w:val="24"/>
          <w:szCs w:val="24"/>
        </w:rPr>
        <w:t xml:space="preserve"> P</w:t>
      </w:r>
      <w:r>
        <w:rPr>
          <w:sz w:val="24"/>
          <w:szCs w:val="24"/>
        </w:rPr>
        <w:t>ow</w:t>
      </w:r>
      <w:r w:rsidRPr="00977890">
        <w:rPr>
          <w:sz w:val="24"/>
          <w:szCs w:val="24"/>
        </w:rPr>
        <w:t>e</w:t>
      </w:r>
      <w:r>
        <w:rPr>
          <w:sz w:val="24"/>
          <w:szCs w:val="24"/>
        </w:rPr>
        <w:t>r Prod</w:t>
      </w:r>
      <w:r w:rsidRPr="00977890">
        <w:rPr>
          <w:sz w:val="24"/>
          <w:szCs w:val="24"/>
        </w:rPr>
        <w:t>uc</w:t>
      </w:r>
      <w:r>
        <w:rPr>
          <w:sz w:val="24"/>
          <w:szCs w:val="24"/>
        </w:rPr>
        <w:t>t</w:t>
      </w:r>
      <w:r w:rsidRPr="00977890">
        <w:rPr>
          <w:sz w:val="24"/>
          <w:szCs w:val="24"/>
        </w:rPr>
        <w:t>i</w:t>
      </w:r>
      <w:r>
        <w:rPr>
          <w:sz w:val="24"/>
          <w:szCs w:val="24"/>
        </w:rPr>
        <w:t>on Equip</w:t>
      </w:r>
      <w:r w:rsidRPr="00977890">
        <w:rPr>
          <w:sz w:val="24"/>
          <w:szCs w:val="24"/>
        </w:rPr>
        <w:t>me</w:t>
      </w:r>
      <w:r>
        <w:rPr>
          <w:sz w:val="24"/>
          <w:szCs w:val="24"/>
        </w:rPr>
        <w:t>nt, and of</w:t>
      </w:r>
      <w:r w:rsidRPr="00977890">
        <w:rPr>
          <w:sz w:val="24"/>
          <w:szCs w:val="24"/>
        </w:rPr>
        <w:t xml:space="preserve"> </w:t>
      </w:r>
      <w:r>
        <w:rPr>
          <w:sz w:val="24"/>
          <w:szCs w:val="24"/>
        </w:rPr>
        <w:t>si</w:t>
      </w:r>
      <w:r w:rsidRPr="00977890">
        <w:rPr>
          <w:sz w:val="24"/>
          <w:szCs w:val="24"/>
        </w:rPr>
        <w:t>m</w:t>
      </w:r>
      <w:r>
        <w:rPr>
          <w:sz w:val="24"/>
          <w:szCs w:val="24"/>
        </w:rPr>
        <w:t>i</w:t>
      </w:r>
      <w:r w:rsidRPr="00977890">
        <w:rPr>
          <w:sz w:val="24"/>
          <w:szCs w:val="24"/>
        </w:rPr>
        <w:t>la</w:t>
      </w:r>
      <w:r>
        <w:rPr>
          <w:sz w:val="24"/>
          <w:szCs w:val="24"/>
        </w:rPr>
        <w:t xml:space="preserve">r </w:t>
      </w:r>
      <w:r w:rsidRPr="00977890">
        <w:rPr>
          <w:sz w:val="24"/>
          <w:szCs w:val="24"/>
        </w:rPr>
        <w:t>eq</w:t>
      </w:r>
      <w:r>
        <w:rPr>
          <w:sz w:val="24"/>
          <w:szCs w:val="24"/>
        </w:rPr>
        <w:t>uip</w:t>
      </w:r>
      <w:r w:rsidRPr="00977890">
        <w:rPr>
          <w:sz w:val="24"/>
          <w:szCs w:val="24"/>
        </w:rPr>
        <w:t>me</w:t>
      </w:r>
      <w:r>
        <w:rPr>
          <w:sz w:val="24"/>
          <w:szCs w:val="24"/>
        </w:rPr>
        <w:t>nt le</w:t>
      </w:r>
      <w:r w:rsidRPr="00977890">
        <w:rPr>
          <w:sz w:val="24"/>
          <w:szCs w:val="24"/>
        </w:rPr>
        <w:t>a</w:t>
      </w:r>
      <w:r>
        <w:rPr>
          <w:sz w:val="24"/>
          <w:szCs w:val="24"/>
        </w:rPr>
        <w:t>s</w:t>
      </w:r>
      <w:r w:rsidRPr="00977890">
        <w:rPr>
          <w:sz w:val="24"/>
          <w:szCs w:val="24"/>
        </w:rPr>
        <w:t>e</w:t>
      </w:r>
      <w:r>
        <w:rPr>
          <w:sz w:val="24"/>
          <w:szCs w:val="24"/>
        </w:rPr>
        <w:t>d f</w:t>
      </w:r>
      <w:r w:rsidRPr="00977890">
        <w:rPr>
          <w:sz w:val="24"/>
          <w:szCs w:val="24"/>
        </w:rPr>
        <w:t>r</w:t>
      </w:r>
      <w:r>
        <w:rPr>
          <w:sz w:val="24"/>
          <w:szCs w:val="24"/>
        </w:rPr>
        <w:t>om o</w:t>
      </w:r>
      <w:r w:rsidRPr="00977890">
        <w:rPr>
          <w:sz w:val="24"/>
          <w:szCs w:val="24"/>
        </w:rPr>
        <w:t>t</w:t>
      </w:r>
      <w:r>
        <w:rPr>
          <w:sz w:val="24"/>
          <w:szCs w:val="24"/>
        </w:rPr>
        <w:t>h</w:t>
      </w:r>
      <w:r w:rsidRPr="00977890">
        <w:rPr>
          <w:sz w:val="24"/>
          <w:szCs w:val="24"/>
        </w:rPr>
        <w:t>e</w:t>
      </w:r>
      <w:r>
        <w:rPr>
          <w:sz w:val="24"/>
          <w:szCs w:val="24"/>
        </w:rPr>
        <w:t>rs.</w:t>
      </w:r>
    </w:p>
    <w:p w:rsidR="00275235" w:rsidRDefault="00275235" w:rsidP="00275235">
      <w:pPr>
        <w:ind w:left="172" w:right="398" w:firstLine="360"/>
        <w:jc w:val="both"/>
        <w:rPr>
          <w:sz w:val="24"/>
          <w:szCs w:val="24"/>
        </w:rPr>
      </w:pPr>
      <w:r w:rsidRPr="00977890">
        <w:rPr>
          <w:sz w:val="24"/>
          <w:szCs w:val="24"/>
        </w:rPr>
        <w:t>B</w:t>
      </w:r>
      <w:r>
        <w:rPr>
          <w:sz w:val="24"/>
          <w:szCs w:val="24"/>
        </w:rPr>
        <w:t>.</w:t>
      </w:r>
      <w:r w:rsidRPr="00977890">
        <w:rPr>
          <w:sz w:val="24"/>
          <w:szCs w:val="24"/>
        </w:rPr>
        <w:t xml:space="preserve"> F</w:t>
      </w:r>
      <w:r>
        <w:rPr>
          <w:sz w:val="24"/>
          <w:szCs w:val="24"/>
        </w:rPr>
        <w:t>or</w:t>
      </w:r>
      <w:r w:rsidRPr="00977890">
        <w:rPr>
          <w:sz w:val="24"/>
          <w:szCs w:val="24"/>
        </w:rPr>
        <w:t xml:space="preserve"> </w:t>
      </w:r>
      <w:r>
        <w:rPr>
          <w:sz w:val="24"/>
          <w:szCs w:val="24"/>
        </w:rPr>
        <w:t>the pu</w:t>
      </w:r>
      <w:r w:rsidRPr="00977890">
        <w:rPr>
          <w:sz w:val="24"/>
          <w:szCs w:val="24"/>
        </w:rPr>
        <w:t>r</w:t>
      </w:r>
      <w:r>
        <w:rPr>
          <w:sz w:val="24"/>
          <w:szCs w:val="24"/>
        </w:rPr>
        <w:t>po</w:t>
      </w:r>
      <w:r w:rsidRPr="00977890">
        <w:rPr>
          <w:sz w:val="24"/>
          <w:szCs w:val="24"/>
        </w:rPr>
        <w:t>s</w:t>
      </w:r>
      <w:r>
        <w:rPr>
          <w:sz w:val="24"/>
          <w:szCs w:val="24"/>
        </w:rPr>
        <w:t>e</w:t>
      </w:r>
      <w:r w:rsidRPr="00977890">
        <w:rPr>
          <w:sz w:val="24"/>
          <w:szCs w:val="24"/>
        </w:rPr>
        <w:t xml:space="preserve"> </w:t>
      </w:r>
      <w:r>
        <w:rPr>
          <w:sz w:val="24"/>
          <w:szCs w:val="24"/>
        </w:rPr>
        <w:t>of m</w:t>
      </w:r>
      <w:r w:rsidRPr="00977890">
        <w:rPr>
          <w:sz w:val="24"/>
          <w:szCs w:val="24"/>
        </w:rPr>
        <w:t>a</w:t>
      </w:r>
      <w:r>
        <w:rPr>
          <w:sz w:val="24"/>
          <w:szCs w:val="24"/>
        </w:rPr>
        <w:t>ki</w:t>
      </w:r>
      <w:r w:rsidRPr="00977890">
        <w:rPr>
          <w:sz w:val="24"/>
          <w:szCs w:val="24"/>
        </w:rPr>
        <w:t>n</w:t>
      </w:r>
      <w:r>
        <w:rPr>
          <w:sz w:val="24"/>
          <w:szCs w:val="24"/>
        </w:rPr>
        <w:t>g</w:t>
      </w:r>
      <w:r w:rsidRPr="00977890">
        <w:rPr>
          <w:sz w:val="24"/>
          <w:szCs w:val="24"/>
        </w:rPr>
        <w:t xml:space="preserve"> charge</w:t>
      </w:r>
      <w:r>
        <w:rPr>
          <w:sz w:val="24"/>
          <w:szCs w:val="24"/>
        </w:rPr>
        <w:t xml:space="preserve">s </w:t>
      </w:r>
      <w:r w:rsidRPr="00977890">
        <w:rPr>
          <w:sz w:val="24"/>
          <w:szCs w:val="24"/>
        </w:rPr>
        <w:t>he</w:t>
      </w:r>
      <w:r>
        <w:rPr>
          <w:sz w:val="24"/>
          <w:szCs w:val="24"/>
        </w:rPr>
        <w:t>r</w:t>
      </w:r>
      <w:r w:rsidRPr="00977890">
        <w:rPr>
          <w:sz w:val="24"/>
          <w:szCs w:val="24"/>
        </w:rPr>
        <w:t>e</w:t>
      </w:r>
      <w:r>
        <w:rPr>
          <w:sz w:val="24"/>
          <w:szCs w:val="24"/>
        </w:rPr>
        <w:t>to</w:t>
      </w:r>
      <w:r w:rsidRPr="00977890">
        <w:rPr>
          <w:sz w:val="24"/>
          <w:szCs w:val="24"/>
        </w:rPr>
        <w:t xml:space="preserve"> a</w:t>
      </w:r>
      <w:r>
        <w:rPr>
          <w:sz w:val="24"/>
          <w:szCs w:val="24"/>
        </w:rPr>
        <w:t>nd to A</w:t>
      </w:r>
      <w:r w:rsidRPr="00977890">
        <w:rPr>
          <w:sz w:val="24"/>
          <w:szCs w:val="24"/>
        </w:rPr>
        <w:t>cc</w:t>
      </w:r>
      <w:r>
        <w:rPr>
          <w:sz w:val="24"/>
          <w:szCs w:val="24"/>
        </w:rPr>
        <w:t>ount 732, Main</w:t>
      </w:r>
      <w:r w:rsidRPr="00977890">
        <w:rPr>
          <w:sz w:val="24"/>
          <w:szCs w:val="24"/>
        </w:rPr>
        <w:t>te</w:t>
      </w:r>
      <w:r>
        <w:rPr>
          <w:sz w:val="24"/>
          <w:szCs w:val="24"/>
        </w:rPr>
        <w:t>n</w:t>
      </w:r>
      <w:r w:rsidRPr="00977890">
        <w:rPr>
          <w:sz w:val="24"/>
          <w:szCs w:val="24"/>
        </w:rPr>
        <w:t>anc</w:t>
      </w:r>
      <w:r>
        <w:rPr>
          <w:sz w:val="24"/>
          <w:szCs w:val="24"/>
        </w:rPr>
        <w:t>e</w:t>
      </w:r>
      <w:r w:rsidRPr="00977890">
        <w:rPr>
          <w:sz w:val="24"/>
          <w:szCs w:val="24"/>
        </w:rPr>
        <w:t xml:space="preserve"> </w:t>
      </w:r>
      <w:r>
        <w:rPr>
          <w:sz w:val="24"/>
          <w:szCs w:val="24"/>
        </w:rPr>
        <w:t xml:space="preserve">of </w:t>
      </w:r>
      <w:r w:rsidRPr="00977890">
        <w:rPr>
          <w:sz w:val="24"/>
          <w:szCs w:val="24"/>
        </w:rPr>
        <w:t>P</w:t>
      </w:r>
      <w:r>
        <w:rPr>
          <w:sz w:val="24"/>
          <w:szCs w:val="24"/>
        </w:rPr>
        <w:t>ump</w:t>
      </w:r>
      <w:r w:rsidRPr="00977890">
        <w:rPr>
          <w:sz w:val="24"/>
          <w:szCs w:val="24"/>
        </w:rPr>
        <w:t>i</w:t>
      </w:r>
      <w:r>
        <w:rPr>
          <w:sz w:val="24"/>
          <w:szCs w:val="24"/>
        </w:rPr>
        <w:t>ng</w:t>
      </w:r>
      <w:r w:rsidRPr="00977890">
        <w:rPr>
          <w:sz w:val="24"/>
          <w:szCs w:val="24"/>
        </w:rPr>
        <w:t xml:space="preserve"> </w:t>
      </w:r>
      <w:r>
        <w:rPr>
          <w:sz w:val="24"/>
          <w:szCs w:val="24"/>
        </w:rPr>
        <w:t>Equip</w:t>
      </w:r>
      <w:r w:rsidRPr="00977890">
        <w:rPr>
          <w:sz w:val="24"/>
          <w:szCs w:val="24"/>
        </w:rPr>
        <w:t>me</w:t>
      </w:r>
      <w:r>
        <w:rPr>
          <w:sz w:val="24"/>
          <w:szCs w:val="24"/>
        </w:rPr>
        <w:t xml:space="preserve">nt, </w:t>
      </w:r>
      <w:r w:rsidRPr="00977890">
        <w:rPr>
          <w:sz w:val="24"/>
          <w:szCs w:val="24"/>
        </w:rPr>
        <w:t>t</w:t>
      </w:r>
      <w:r>
        <w:rPr>
          <w:sz w:val="24"/>
          <w:szCs w:val="24"/>
        </w:rPr>
        <w:t>he</w:t>
      </w:r>
      <w:r w:rsidRPr="00977890">
        <w:rPr>
          <w:sz w:val="24"/>
          <w:szCs w:val="24"/>
        </w:rPr>
        <w:t xml:space="preserve"> </w:t>
      </w:r>
      <w:r>
        <w:rPr>
          <w:sz w:val="24"/>
          <w:szCs w:val="24"/>
        </w:rPr>
        <w:t>point</w:t>
      </w:r>
      <w:r w:rsidRPr="00977890">
        <w:rPr>
          <w:sz w:val="24"/>
          <w:szCs w:val="24"/>
        </w:rPr>
        <w:t xml:space="preserve"> a</w:t>
      </w:r>
      <w:r>
        <w:rPr>
          <w:sz w:val="24"/>
          <w:szCs w:val="24"/>
        </w:rPr>
        <w:t>t which po</w:t>
      </w:r>
      <w:r w:rsidRPr="00977890">
        <w:rPr>
          <w:sz w:val="24"/>
          <w:szCs w:val="24"/>
        </w:rPr>
        <w:t>we</w:t>
      </w:r>
      <w:r>
        <w:rPr>
          <w:sz w:val="24"/>
          <w:szCs w:val="24"/>
        </w:rPr>
        <w:t>r p</w:t>
      </w:r>
      <w:r w:rsidRPr="00977890">
        <w:rPr>
          <w:sz w:val="24"/>
          <w:szCs w:val="24"/>
        </w:rPr>
        <w:t>ro</w:t>
      </w:r>
      <w:r>
        <w:rPr>
          <w:sz w:val="24"/>
          <w:szCs w:val="24"/>
        </w:rPr>
        <w:t>du</w:t>
      </w:r>
      <w:r w:rsidRPr="00977890">
        <w:rPr>
          <w:sz w:val="24"/>
          <w:szCs w:val="24"/>
        </w:rPr>
        <w:t>c</w:t>
      </w:r>
      <w:r>
        <w:rPr>
          <w:sz w:val="24"/>
          <w:szCs w:val="24"/>
        </w:rPr>
        <w:t>t</w:t>
      </w:r>
      <w:r w:rsidRPr="00977890">
        <w:rPr>
          <w:sz w:val="24"/>
          <w:szCs w:val="24"/>
        </w:rPr>
        <w:t>i</w:t>
      </w:r>
      <w:r>
        <w:rPr>
          <w:sz w:val="24"/>
          <w:szCs w:val="24"/>
        </w:rPr>
        <w:t>on plant is dis</w:t>
      </w:r>
      <w:r w:rsidRPr="00977890">
        <w:rPr>
          <w:sz w:val="24"/>
          <w:szCs w:val="24"/>
        </w:rPr>
        <w:t>t</w:t>
      </w:r>
      <w:r>
        <w:rPr>
          <w:sz w:val="24"/>
          <w:szCs w:val="24"/>
        </w:rPr>
        <w:t>in</w:t>
      </w:r>
      <w:r w:rsidRPr="00977890">
        <w:rPr>
          <w:sz w:val="24"/>
          <w:szCs w:val="24"/>
        </w:rPr>
        <w:t>g</w:t>
      </w:r>
      <w:r>
        <w:rPr>
          <w:sz w:val="24"/>
          <w:szCs w:val="24"/>
        </w:rPr>
        <w:t xml:space="preserve">uished </w:t>
      </w:r>
      <w:r w:rsidRPr="00977890">
        <w:rPr>
          <w:sz w:val="24"/>
          <w:szCs w:val="24"/>
        </w:rPr>
        <w:t>f</w:t>
      </w:r>
      <w:r>
        <w:rPr>
          <w:sz w:val="24"/>
          <w:szCs w:val="24"/>
        </w:rPr>
        <w:t>rom pump</w:t>
      </w:r>
      <w:r w:rsidRPr="00977890">
        <w:rPr>
          <w:sz w:val="24"/>
          <w:szCs w:val="24"/>
        </w:rPr>
        <w:t>i</w:t>
      </w:r>
      <w:r>
        <w:rPr>
          <w:sz w:val="24"/>
          <w:szCs w:val="24"/>
        </w:rPr>
        <w:t>ng</w:t>
      </w:r>
      <w:r w:rsidRPr="00977890">
        <w:rPr>
          <w:sz w:val="24"/>
          <w:szCs w:val="24"/>
        </w:rPr>
        <w:t xml:space="preserve"> e</w:t>
      </w:r>
      <w:r>
        <w:rPr>
          <w:sz w:val="24"/>
          <w:szCs w:val="24"/>
        </w:rPr>
        <w:t>quip</w:t>
      </w:r>
      <w:r w:rsidRPr="00977890">
        <w:rPr>
          <w:sz w:val="24"/>
          <w:szCs w:val="24"/>
        </w:rPr>
        <w:t>me</w:t>
      </w:r>
      <w:r>
        <w:rPr>
          <w:sz w:val="24"/>
          <w:szCs w:val="24"/>
        </w:rPr>
        <w:t xml:space="preserve">nt </w:t>
      </w:r>
      <w:r w:rsidRPr="00977890">
        <w:rPr>
          <w:sz w:val="24"/>
          <w:szCs w:val="24"/>
        </w:rPr>
        <w:t>i</w:t>
      </w:r>
      <w:r>
        <w:rPr>
          <w:sz w:val="24"/>
          <w:szCs w:val="24"/>
        </w:rPr>
        <w:t>s d</w:t>
      </w:r>
      <w:r w:rsidRPr="00977890">
        <w:rPr>
          <w:sz w:val="24"/>
          <w:szCs w:val="24"/>
        </w:rPr>
        <w:t>e</w:t>
      </w:r>
      <w:r>
        <w:rPr>
          <w:sz w:val="24"/>
          <w:szCs w:val="24"/>
        </w:rPr>
        <w:t>fin</w:t>
      </w:r>
      <w:r w:rsidRPr="00977890">
        <w:rPr>
          <w:sz w:val="24"/>
          <w:szCs w:val="24"/>
        </w:rPr>
        <w:t>e</w:t>
      </w:r>
      <w:r>
        <w:rPr>
          <w:sz w:val="24"/>
          <w:szCs w:val="24"/>
        </w:rPr>
        <w:t xml:space="preserve">d </w:t>
      </w:r>
      <w:r w:rsidRPr="00977890">
        <w:rPr>
          <w:sz w:val="24"/>
          <w:szCs w:val="24"/>
        </w:rPr>
        <w:t>a</w:t>
      </w:r>
      <w:r>
        <w:rPr>
          <w:sz w:val="24"/>
          <w:szCs w:val="24"/>
        </w:rPr>
        <w:t>s follows:</w:t>
      </w:r>
    </w:p>
    <w:p w:rsidR="00275235" w:rsidRPr="00B35488" w:rsidRDefault="00275235" w:rsidP="001E3513">
      <w:pPr>
        <w:pStyle w:val="ListParagraph"/>
        <w:numPr>
          <w:ilvl w:val="1"/>
          <w:numId w:val="13"/>
        </w:numPr>
        <w:spacing w:before="3"/>
        <w:rPr>
          <w:sz w:val="22"/>
          <w:szCs w:val="22"/>
        </w:rPr>
      </w:pPr>
      <w:r w:rsidRPr="00B35488">
        <w:rPr>
          <w:sz w:val="22"/>
          <w:szCs w:val="22"/>
        </w:rPr>
        <w:t>I</w:t>
      </w:r>
      <w:r w:rsidRPr="00B35488">
        <w:rPr>
          <w:spacing w:val="1"/>
          <w:sz w:val="22"/>
          <w:szCs w:val="22"/>
        </w:rPr>
        <w:t>n</w:t>
      </w:r>
      <w:r w:rsidRPr="00B35488">
        <w:rPr>
          <w:sz w:val="22"/>
          <w:szCs w:val="22"/>
        </w:rPr>
        <w:t xml:space="preserve">let </w:t>
      </w:r>
      <w:r w:rsidRPr="00B35488">
        <w:rPr>
          <w:spacing w:val="-2"/>
          <w:sz w:val="22"/>
          <w:szCs w:val="22"/>
        </w:rPr>
        <w:t>f</w:t>
      </w:r>
      <w:r w:rsidRPr="00B35488">
        <w:rPr>
          <w:sz w:val="22"/>
          <w:szCs w:val="22"/>
        </w:rPr>
        <w:t>la</w:t>
      </w:r>
      <w:r w:rsidRPr="00B35488">
        <w:rPr>
          <w:spacing w:val="1"/>
          <w:sz w:val="22"/>
          <w:szCs w:val="22"/>
        </w:rPr>
        <w:t>n</w:t>
      </w:r>
      <w:r w:rsidRPr="00B35488">
        <w:rPr>
          <w:spacing w:val="-1"/>
          <w:sz w:val="22"/>
          <w:szCs w:val="22"/>
        </w:rPr>
        <w:t>g</w:t>
      </w:r>
      <w:r w:rsidRPr="00B35488">
        <w:rPr>
          <w:sz w:val="22"/>
          <w:szCs w:val="22"/>
        </w:rPr>
        <w:t xml:space="preserve">e </w:t>
      </w:r>
      <w:r w:rsidRPr="00B35488">
        <w:rPr>
          <w:spacing w:val="1"/>
          <w:sz w:val="22"/>
          <w:szCs w:val="22"/>
        </w:rPr>
        <w:t>o</w:t>
      </w:r>
      <w:r w:rsidRPr="00B35488">
        <w:rPr>
          <w:sz w:val="22"/>
          <w:szCs w:val="22"/>
        </w:rPr>
        <w:t>f</w:t>
      </w:r>
      <w:r w:rsidRPr="00B35488">
        <w:rPr>
          <w:spacing w:val="-2"/>
          <w:sz w:val="22"/>
          <w:szCs w:val="22"/>
        </w:rPr>
        <w:t xml:space="preserve"> </w:t>
      </w:r>
      <w:r w:rsidRPr="00B35488">
        <w:rPr>
          <w:sz w:val="22"/>
          <w:szCs w:val="22"/>
        </w:rPr>
        <w:t>t</w:t>
      </w:r>
      <w:r w:rsidRPr="00B35488">
        <w:rPr>
          <w:spacing w:val="1"/>
          <w:sz w:val="22"/>
          <w:szCs w:val="22"/>
        </w:rPr>
        <w:t>h</w:t>
      </w:r>
      <w:r w:rsidRPr="00B35488">
        <w:rPr>
          <w:sz w:val="22"/>
          <w:szCs w:val="22"/>
        </w:rPr>
        <w:t>r</w:t>
      </w:r>
      <w:r w:rsidRPr="00B35488">
        <w:rPr>
          <w:spacing w:val="1"/>
          <w:sz w:val="22"/>
          <w:szCs w:val="22"/>
        </w:rPr>
        <w:t>o</w:t>
      </w:r>
      <w:r w:rsidRPr="00B35488">
        <w:rPr>
          <w:sz w:val="22"/>
          <w:szCs w:val="22"/>
        </w:rPr>
        <w:t>t</w:t>
      </w:r>
      <w:r w:rsidRPr="00B35488">
        <w:rPr>
          <w:spacing w:val="1"/>
          <w:sz w:val="22"/>
          <w:szCs w:val="22"/>
        </w:rPr>
        <w:t>t</w:t>
      </w:r>
      <w:r w:rsidRPr="00B35488">
        <w:rPr>
          <w:sz w:val="22"/>
          <w:szCs w:val="22"/>
        </w:rPr>
        <w:t xml:space="preserve">le </w:t>
      </w:r>
      <w:r w:rsidRPr="00B35488">
        <w:rPr>
          <w:spacing w:val="-1"/>
          <w:sz w:val="22"/>
          <w:szCs w:val="22"/>
        </w:rPr>
        <w:t>va</w:t>
      </w:r>
      <w:r w:rsidRPr="00B35488">
        <w:rPr>
          <w:sz w:val="22"/>
          <w:szCs w:val="22"/>
        </w:rPr>
        <w:t>l</w:t>
      </w:r>
      <w:r w:rsidRPr="00B35488">
        <w:rPr>
          <w:spacing w:val="-1"/>
          <w:sz w:val="22"/>
          <w:szCs w:val="22"/>
        </w:rPr>
        <w:t>v</w:t>
      </w:r>
      <w:r w:rsidRPr="00B35488">
        <w:rPr>
          <w:sz w:val="22"/>
          <w:szCs w:val="22"/>
        </w:rPr>
        <w:t xml:space="preserve">e </w:t>
      </w:r>
      <w:r w:rsidRPr="00B35488">
        <w:rPr>
          <w:spacing w:val="1"/>
          <w:sz w:val="22"/>
          <w:szCs w:val="22"/>
        </w:rPr>
        <w:t>o</w:t>
      </w:r>
      <w:r w:rsidRPr="00B35488">
        <w:rPr>
          <w:sz w:val="22"/>
          <w:szCs w:val="22"/>
        </w:rPr>
        <w:t>n</w:t>
      </w:r>
      <w:r w:rsidRPr="00B35488">
        <w:rPr>
          <w:spacing w:val="-1"/>
          <w:sz w:val="22"/>
          <w:szCs w:val="22"/>
        </w:rPr>
        <w:t xml:space="preserve"> </w:t>
      </w:r>
      <w:r w:rsidRPr="00B35488">
        <w:rPr>
          <w:spacing w:val="1"/>
          <w:sz w:val="22"/>
          <w:szCs w:val="22"/>
        </w:rPr>
        <w:t>p</w:t>
      </w:r>
      <w:r w:rsidRPr="00B35488">
        <w:rPr>
          <w:spacing w:val="-2"/>
          <w:sz w:val="22"/>
          <w:szCs w:val="22"/>
        </w:rPr>
        <w:t>r</w:t>
      </w:r>
      <w:r w:rsidRPr="00B35488">
        <w:rPr>
          <w:sz w:val="22"/>
          <w:szCs w:val="22"/>
        </w:rPr>
        <w:t>i</w:t>
      </w:r>
      <w:r w:rsidRPr="00B35488">
        <w:rPr>
          <w:spacing w:val="-3"/>
          <w:sz w:val="22"/>
          <w:szCs w:val="22"/>
        </w:rPr>
        <w:t>m</w:t>
      </w:r>
      <w:r w:rsidRPr="00B35488">
        <w:rPr>
          <w:sz w:val="22"/>
          <w:szCs w:val="22"/>
        </w:rPr>
        <w:t>e</w:t>
      </w:r>
      <w:r w:rsidRPr="00B35488">
        <w:rPr>
          <w:spacing w:val="2"/>
          <w:sz w:val="22"/>
          <w:szCs w:val="22"/>
        </w:rPr>
        <w:t xml:space="preserve"> </w:t>
      </w:r>
      <w:r w:rsidRPr="00B35488">
        <w:rPr>
          <w:spacing w:val="-3"/>
          <w:sz w:val="22"/>
          <w:szCs w:val="22"/>
        </w:rPr>
        <w:t>m</w:t>
      </w:r>
      <w:r w:rsidRPr="00B35488">
        <w:rPr>
          <w:spacing w:val="3"/>
          <w:sz w:val="22"/>
          <w:szCs w:val="22"/>
        </w:rPr>
        <w:t>o</w:t>
      </w:r>
      <w:r w:rsidRPr="00B35488">
        <w:rPr>
          <w:spacing w:val="-1"/>
          <w:sz w:val="22"/>
          <w:szCs w:val="22"/>
        </w:rPr>
        <w:t>ve</w:t>
      </w:r>
      <w:r w:rsidRPr="00B35488">
        <w:rPr>
          <w:sz w:val="22"/>
          <w:szCs w:val="22"/>
        </w:rPr>
        <w:t>r.</w:t>
      </w:r>
    </w:p>
    <w:p w:rsidR="00275235" w:rsidRPr="00B35488" w:rsidRDefault="00275235" w:rsidP="001E3513">
      <w:pPr>
        <w:pStyle w:val="ListParagraph"/>
        <w:numPr>
          <w:ilvl w:val="1"/>
          <w:numId w:val="13"/>
        </w:numPr>
        <w:spacing w:before="2" w:line="200" w:lineRule="exact"/>
        <w:rPr>
          <w:sz w:val="22"/>
          <w:szCs w:val="22"/>
        </w:rPr>
      </w:pPr>
      <w:r w:rsidRPr="00B35488">
        <w:rPr>
          <w:spacing w:val="1"/>
          <w:sz w:val="22"/>
          <w:szCs w:val="22"/>
        </w:rPr>
        <w:t>F</w:t>
      </w:r>
      <w:r w:rsidRPr="00B35488">
        <w:rPr>
          <w:sz w:val="22"/>
          <w:szCs w:val="22"/>
        </w:rPr>
        <w:t>la</w:t>
      </w:r>
      <w:r w:rsidRPr="00B35488">
        <w:rPr>
          <w:spacing w:val="1"/>
          <w:sz w:val="22"/>
          <w:szCs w:val="22"/>
        </w:rPr>
        <w:t>n</w:t>
      </w:r>
      <w:r w:rsidRPr="00B35488">
        <w:rPr>
          <w:spacing w:val="-1"/>
          <w:sz w:val="22"/>
          <w:szCs w:val="22"/>
        </w:rPr>
        <w:t>g</w:t>
      </w:r>
      <w:r w:rsidRPr="00B35488">
        <w:rPr>
          <w:sz w:val="22"/>
          <w:szCs w:val="22"/>
        </w:rPr>
        <w:t xml:space="preserve">e </w:t>
      </w:r>
      <w:r w:rsidRPr="00B35488">
        <w:rPr>
          <w:spacing w:val="1"/>
          <w:sz w:val="22"/>
          <w:szCs w:val="22"/>
        </w:rPr>
        <w:t>o</w:t>
      </w:r>
      <w:r w:rsidRPr="00B35488">
        <w:rPr>
          <w:sz w:val="22"/>
          <w:szCs w:val="22"/>
        </w:rPr>
        <w:t>f</w:t>
      </w:r>
      <w:r w:rsidRPr="00B35488">
        <w:rPr>
          <w:spacing w:val="-2"/>
          <w:sz w:val="22"/>
          <w:szCs w:val="22"/>
        </w:rPr>
        <w:t xml:space="preserve"> </w:t>
      </w:r>
      <w:r w:rsidRPr="00B35488">
        <w:rPr>
          <w:spacing w:val="-1"/>
          <w:sz w:val="22"/>
          <w:szCs w:val="22"/>
        </w:rPr>
        <w:t>a</w:t>
      </w:r>
      <w:r w:rsidRPr="00B35488">
        <w:rPr>
          <w:sz w:val="22"/>
          <w:szCs w:val="22"/>
        </w:rPr>
        <w:t>ll</w:t>
      </w:r>
      <w:r w:rsidRPr="00B35488">
        <w:rPr>
          <w:spacing w:val="1"/>
          <w:sz w:val="22"/>
          <w:szCs w:val="22"/>
        </w:rPr>
        <w:t xml:space="preserve"> </w:t>
      </w:r>
      <w:r w:rsidRPr="00B35488">
        <w:rPr>
          <w:sz w:val="22"/>
          <w:szCs w:val="22"/>
        </w:rPr>
        <w:t>st</w:t>
      </w:r>
      <w:r w:rsidRPr="00B35488">
        <w:rPr>
          <w:spacing w:val="-1"/>
          <w:sz w:val="22"/>
          <w:szCs w:val="22"/>
        </w:rPr>
        <w:t>e</w:t>
      </w:r>
      <w:r w:rsidRPr="00B35488">
        <w:rPr>
          <w:spacing w:val="1"/>
          <w:sz w:val="22"/>
          <w:szCs w:val="22"/>
        </w:rPr>
        <w:t>a</w:t>
      </w:r>
      <w:r w:rsidRPr="00B35488">
        <w:rPr>
          <w:sz w:val="22"/>
          <w:szCs w:val="22"/>
        </w:rPr>
        <w:t>m</w:t>
      </w:r>
      <w:r w:rsidRPr="00B35488">
        <w:rPr>
          <w:spacing w:val="-3"/>
          <w:sz w:val="22"/>
          <w:szCs w:val="22"/>
        </w:rPr>
        <w:t xml:space="preserve"> </w:t>
      </w:r>
      <w:r w:rsidRPr="00B35488">
        <w:rPr>
          <w:spacing w:val="-1"/>
          <w:sz w:val="22"/>
          <w:szCs w:val="22"/>
        </w:rPr>
        <w:t>ex</w:t>
      </w:r>
      <w:r w:rsidRPr="00B35488">
        <w:rPr>
          <w:sz w:val="22"/>
          <w:szCs w:val="22"/>
        </w:rPr>
        <w:t>tr</w:t>
      </w:r>
      <w:r w:rsidRPr="00B35488">
        <w:rPr>
          <w:spacing w:val="2"/>
          <w:sz w:val="22"/>
          <w:szCs w:val="22"/>
        </w:rPr>
        <w:t>a</w:t>
      </w:r>
      <w:r w:rsidRPr="00B35488">
        <w:rPr>
          <w:spacing w:val="-1"/>
          <w:sz w:val="22"/>
          <w:szCs w:val="22"/>
        </w:rPr>
        <w:t>c</w:t>
      </w:r>
      <w:r w:rsidRPr="00B35488">
        <w:rPr>
          <w:sz w:val="22"/>
          <w:szCs w:val="22"/>
        </w:rPr>
        <w:t>t</w:t>
      </w:r>
      <w:r w:rsidRPr="00B35488">
        <w:rPr>
          <w:spacing w:val="1"/>
          <w:sz w:val="22"/>
          <w:szCs w:val="22"/>
        </w:rPr>
        <w:t>io</w:t>
      </w:r>
      <w:r w:rsidRPr="00B35488">
        <w:rPr>
          <w:sz w:val="22"/>
          <w:szCs w:val="22"/>
        </w:rPr>
        <w:t>n</w:t>
      </w:r>
      <w:r w:rsidRPr="00B35488">
        <w:rPr>
          <w:spacing w:val="1"/>
          <w:sz w:val="22"/>
          <w:szCs w:val="22"/>
        </w:rPr>
        <w:t xml:space="preserve"> </w:t>
      </w:r>
      <w:r w:rsidRPr="00B35488">
        <w:rPr>
          <w:sz w:val="22"/>
          <w:szCs w:val="22"/>
        </w:rPr>
        <w:t>l</w:t>
      </w:r>
      <w:r w:rsidRPr="00B35488">
        <w:rPr>
          <w:spacing w:val="-2"/>
          <w:sz w:val="22"/>
          <w:szCs w:val="22"/>
        </w:rPr>
        <w:t>i</w:t>
      </w:r>
      <w:r w:rsidRPr="00B35488">
        <w:rPr>
          <w:spacing w:val="1"/>
          <w:sz w:val="22"/>
          <w:szCs w:val="22"/>
        </w:rPr>
        <w:t>n</w:t>
      </w:r>
      <w:r w:rsidRPr="00B35488">
        <w:rPr>
          <w:spacing w:val="-1"/>
          <w:sz w:val="22"/>
          <w:szCs w:val="22"/>
        </w:rPr>
        <w:t>e</w:t>
      </w:r>
      <w:r w:rsidRPr="00B35488">
        <w:rPr>
          <w:sz w:val="22"/>
          <w:szCs w:val="22"/>
        </w:rPr>
        <w:t xml:space="preserve">s </w:t>
      </w:r>
      <w:r w:rsidRPr="00B35488">
        <w:rPr>
          <w:spacing w:val="1"/>
          <w:sz w:val="22"/>
          <w:szCs w:val="22"/>
        </w:rPr>
        <w:t>o</w:t>
      </w:r>
      <w:r w:rsidRPr="00B35488">
        <w:rPr>
          <w:sz w:val="22"/>
          <w:szCs w:val="22"/>
        </w:rPr>
        <w:t>n</w:t>
      </w:r>
      <w:r w:rsidRPr="00B35488">
        <w:rPr>
          <w:spacing w:val="-1"/>
          <w:sz w:val="22"/>
          <w:szCs w:val="22"/>
        </w:rPr>
        <w:t xml:space="preserve"> </w:t>
      </w:r>
      <w:r w:rsidRPr="00B35488">
        <w:rPr>
          <w:spacing w:val="1"/>
          <w:sz w:val="22"/>
          <w:szCs w:val="22"/>
        </w:rPr>
        <w:t>p</w:t>
      </w:r>
      <w:r w:rsidRPr="00B35488">
        <w:rPr>
          <w:sz w:val="22"/>
          <w:szCs w:val="22"/>
        </w:rPr>
        <w:t>ri</w:t>
      </w:r>
      <w:r w:rsidRPr="00B35488">
        <w:rPr>
          <w:spacing w:val="-3"/>
          <w:sz w:val="22"/>
          <w:szCs w:val="22"/>
        </w:rPr>
        <w:t>m</w:t>
      </w:r>
      <w:r w:rsidRPr="00B35488">
        <w:rPr>
          <w:sz w:val="22"/>
          <w:szCs w:val="22"/>
        </w:rPr>
        <w:t>e</w:t>
      </w:r>
      <w:r w:rsidRPr="00B35488">
        <w:rPr>
          <w:spacing w:val="2"/>
          <w:sz w:val="22"/>
          <w:szCs w:val="22"/>
        </w:rPr>
        <w:t xml:space="preserve"> </w:t>
      </w:r>
      <w:r w:rsidRPr="00B35488">
        <w:rPr>
          <w:spacing w:val="-3"/>
          <w:sz w:val="22"/>
          <w:szCs w:val="22"/>
        </w:rPr>
        <w:t>m</w:t>
      </w:r>
      <w:r w:rsidRPr="00B35488">
        <w:rPr>
          <w:spacing w:val="1"/>
          <w:sz w:val="22"/>
          <w:szCs w:val="22"/>
        </w:rPr>
        <w:t>o</w:t>
      </w:r>
      <w:r w:rsidRPr="00B35488">
        <w:rPr>
          <w:spacing w:val="-1"/>
          <w:sz w:val="22"/>
          <w:szCs w:val="22"/>
        </w:rPr>
        <w:t>ve</w:t>
      </w:r>
      <w:r w:rsidRPr="00B35488">
        <w:rPr>
          <w:sz w:val="22"/>
          <w:szCs w:val="22"/>
        </w:rPr>
        <w:t>r.</w:t>
      </w:r>
    </w:p>
    <w:p w:rsidR="00275235" w:rsidRPr="00B35488" w:rsidRDefault="00275235" w:rsidP="001E3513">
      <w:pPr>
        <w:pStyle w:val="ListParagraph"/>
        <w:numPr>
          <w:ilvl w:val="1"/>
          <w:numId w:val="13"/>
        </w:numPr>
        <w:spacing w:before="2" w:line="200" w:lineRule="exact"/>
        <w:rPr>
          <w:sz w:val="22"/>
          <w:szCs w:val="22"/>
        </w:rPr>
      </w:pPr>
      <w:r w:rsidRPr="00B35488">
        <w:rPr>
          <w:sz w:val="22"/>
          <w:szCs w:val="22"/>
        </w:rPr>
        <w:t>H</w:t>
      </w:r>
      <w:r w:rsidRPr="00B35488">
        <w:rPr>
          <w:spacing w:val="1"/>
          <w:sz w:val="22"/>
          <w:szCs w:val="22"/>
        </w:rPr>
        <w:t>o</w:t>
      </w:r>
      <w:r w:rsidRPr="00B35488">
        <w:rPr>
          <w:sz w:val="22"/>
          <w:szCs w:val="22"/>
        </w:rPr>
        <w:t>t</w:t>
      </w:r>
      <w:r w:rsidRPr="00B35488">
        <w:rPr>
          <w:spacing w:val="-2"/>
          <w:sz w:val="22"/>
          <w:szCs w:val="22"/>
        </w:rPr>
        <w:t>w</w:t>
      </w:r>
      <w:r w:rsidRPr="00B35488">
        <w:rPr>
          <w:spacing w:val="-1"/>
          <w:sz w:val="22"/>
          <w:szCs w:val="22"/>
        </w:rPr>
        <w:t>e</w:t>
      </w:r>
      <w:r w:rsidRPr="00B35488">
        <w:rPr>
          <w:sz w:val="22"/>
          <w:szCs w:val="22"/>
        </w:rPr>
        <w:t>ll</w:t>
      </w:r>
      <w:r w:rsidRPr="00B35488">
        <w:rPr>
          <w:spacing w:val="1"/>
          <w:sz w:val="22"/>
          <w:szCs w:val="22"/>
        </w:rPr>
        <w:t xml:space="preserve"> pu</w:t>
      </w:r>
      <w:r w:rsidRPr="00B35488">
        <w:rPr>
          <w:spacing w:val="-3"/>
          <w:sz w:val="22"/>
          <w:szCs w:val="22"/>
        </w:rPr>
        <w:t>m</w:t>
      </w:r>
      <w:r w:rsidRPr="00B35488">
        <w:rPr>
          <w:sz w:val="22"/>
          <w:szCs w:val="22"/>
        </w:rPr>
        <w:t>p</w:t>
      </w:r>
      <w:r w:rsidRPr="00B35488">
        <w:rPr>
          <w:spacing w:val="1"/>
          <w:sz w:val="22"/>
          <w:szCs w:val="22"/>
        </w:rPr>
        <w:t xml:space="preserve"> ou</w:t>
      </w:r>
      <w:r w:rsidRPr="00B35488">
        <w:rPr>
          <w:sz w:val="22"/>
          <w:szCs w:val="22"/>
        </w:rPr>
        <w:t>t</w:t>
      </w:r>
      <w:r w:rsidRPr="00B35488">
        <w:rPr>
          <w:spacing w:val="1"/>
          <w:sz w:val="22"/>
          <w:szCs w:val="22"/>
        </w:rPr>
        <w:t>l</w:t>
      </w:r>
      <w:r w:rsidRPr="00B35488">
        <w:rPr>
          <w:spacing w:val="-1"/>
          <w:sz w:val="22"/>
          <w:szCs w:val="22"/>
        </w:rPr>
        <w:t>e</w:t>
      </w:r>
      <w:r w:rsidRPr="00B35488">
        <w:rPr>
          <w:sz w:val="22"/>
          <w:szCs w:val="22"/>
        </w:rPr>
        <w:t>t</w:t>
      </w:r>
      <w:r w:rsidRPr="00B35488">
        <w:rPr>
          <w:spacing w:val="-1"/>
          <w:sz w:val="22"/>
          <w:szCs w:val="22"/>
        </w:rPr>
        <w:t xml:space="preserve"> </w:t>
      </w:r>
      <w:r w:rsidRPr="00B35488">
        <w:rPr>
          <w:spacing w:val="1"/>
          <w:sz w:val="22"/>
          <w:szCs w:val="22"/>
        </w:rPr>
        <w:t>o</w:t>
      </w:r>
      <w:r w:rsidRPr="00B35488">
        <w:rPr>
          <w:sz w:val="22"/>
          <w:szCs w:val="22"/>
        </w:rPr>
        <w:t>n</w:t>
      </w:r>
      <w:r w:rsidRPr="00B35488">
        <w:rPr>
          <w:spacing w:val="-1"/>
          <w:sz w:val="22"/>
          <w:szCs w:val="22"/>
        </w:rPr>
        <w:t xml:space="preserve"> c</w:t>
      </w:r>
      <w:r w:rsidRPr="00B35488">
        <w:rPr>
          <w:spacing w:val="1"/>
          <w:sz w:val="22"/>
          <w:szCs w:val="22"/>
        </w:rPr>
        <w:t>o</w:t>
      </w:r>
      <w:r w:rsidRPr="00B35488">
        <w:rPr>
          <w:spacing w:val="-1"/>
          <w:sz w:val="22"/>
          <w:szCs w:val="22"/>
        </w:rPr>
        <w:t>n</w:t>
      </w:r>
      <w:r w:rsidRPr="00B35488">
        <w:rPr>
          <w:spacing w:val="1"/>
          <w:sz w:val="22"/>
          <w:szCs w:val="22"/>
        </w:rPr>
        <w:t>d</w:t>
      </w:r>
      <w:r w:rsidRPr="00B35488">
        <w:rPr>
          <w:spacing w:val="-1"/>
          <w:sz w:val="22"/>
          <w:szCs w:val="22"/>
        </w:rPr>
        <w:t>e</w:t>
      </w:r>
      <w:r w:rsidRPr="00B35488">
        <w:rPr>
          <w:spacing w:val="1"/>
          <w:sz w:val="22"/>
          <w:szCs w:val="22"/>
        </w:rPr>
        <w:t>n</w:t>
      </w:r>
      <w:r w:rsidRPr="00B35488">
        <w:rPr>
          <w:sz w:val="22"/>
          <w:szCs w:val="22"/>
        </w:rPr>
        <w:t>s</w:t>
      </w:r>
      <w:r w:rsidRPr="00B35488">
        <w:rPr>
          <w:spacing w:val="-4"/>
          <w:sz w:val="22"/>
          <w:szCs w:val="22"/>
        </w:rPr>
        <w:t>a</w:t>
      </w:r>
      <w:r w:rsidRPr="00B35488">
        <w:rPr>
          <w:sz w:val="22"/>
          <w:szCs w:val="22"/>
        </w:rPr>
        <w:t>te   li</w:t>
      </w:r>
      <w:r w:rsidRPr="00B35488">
        <w:rPr>
          <w:spacing w:val="1"/>
          <w:sz w:val="22"/>
          <w:szCs w:val="22"/>
        </w:rPr>
        <w:t>n</w:t>
      </w:r>
      <w:r w:rsidRPr="00B35488">
        <w:rPr>
          <w:spacing w:val="-1"/>
          <w:sz w:val="22"/>
          <w:szCs w:val="22"/>
        </w:rPr>
        <w:t>e</w:t>
      </w:r>
      <w:r w:rsidRPr="00B35488">
        <w:rPr>
          <w:sz w:val="22"/>
          <w:szCs w:val="22"/>
        </w:rPr>
        <w:t>s.</w:t>
      </w:r>
    </w:p>
    <w:p w:rsidR="00275235" w:rsidRPr="00B35488" w:rsidRDefault="00275235" w:rsidP="001E3513">
      <w:pPr>
        <w:pStyle w:val="ListParagraph"/>
        <w:numPr>
          <w:ilvl w:val="1"/>
          <w:numId w:val="13"/>
        </w:numPr>
        <w:spacing w:line="200" w:lineRule="exact"/>
        <w:rPr>
          <w:sz w:val="22"/>
          <w:szCs w:val="22"/>
        </w:rPr>
      </w:pPr>
      <w:r w:rsidRPr="00B35488">
        <w:rPr>
          <w:sz w:val="22"/>
          <w:szCs w:val="22"/>
        </w:rPr>
        <w:t>I</w:t>
      </w:r>
      <w:r w:rsidRPr="00B35488">
        <w:rPr>
          <w:spacing w:val="1"/>
          <w:sz w:val="22"/>
          <w:szCs w:val="22"/>
        </w:rPr>
        <w:t>n</w:t>
      </w:r>
      <w:r w:rsidRPr="00B35488">
        <w:rPr>
          <w:sz w:val="22"/>
          <w:szCs w:val="22"/>
        </w:rPr>
        <w:t xml:space="preserve">let </w:t>
      </w:r>
      <w:r w:rsidRPr="00B35488">
        <w:rPr>
          <w:spacing w:val="-2"/>
          <w:sz w:val="22"/>
          <w:szCs w:val="22"/>
        </w:rPr>
        <w:t>f</w:t>
      </w:r>
      <w:r w:rsidRPr="00B35488">
        <w:rPr>
          <w:sz w:val="22"/>
          <w:szCs w:val="22"/>
        </w:rPr>
        <w:t>la</w:t>
      </w:r>
      <w:r w:rsidRPr="00B35488">
        <w:rPr>
          <w:spacing w:val="1"/>
          <w:sz w:val="22"/>
          <w:szCs w:val="22"/>
        </w:rPr>
        <w:t>n</w:t>
      </w:r>
      <w:r w:rsidRPr="00B35488">
        <w:rPr>
          <w:spacing w:val="-1"/>
          <w:sz w:val="22"/>
          <w:szCs w:val="22"/>
        </w:rPr>
        <w:t>g</w:t>
      </w:r>
      <w:r w:rsidRPr="00B35488">
        <w:rPr>
          <w:sz w:val="22"/>
          <w:szCs w:val="22"/>
        </w:rPr>
        <w:t xml:space="preserve">e </w:t>
      </w:r>
      <w:r w:rsidRPr="00B35488">
        <w:rPr>
          <w:spacing w:val="1"/>
          <w:sz w:val="22"/>
          <w:szCs w:val="22"/>
        </w:rPr>
        <w:t>o</w:t>
      </w:r>
      <w:r w:rsidRPr="00B35488">
        <w:rPr>
          <w:sz w:val="22"/>
          <w:szCs w:val="22"/>
        </w:rPr>
        <w:t>f</w:t>
      </w:r>
      <w:r w:rsidRPr="00B35488">
        <w:rPr>
          <w:spacing w:val="-2"/>
          <w:sz w:val="22"/>
          <w:szCs w:val="22"/>
        </w:rPr>
        <w:t xml:space="preserve"> </w:t>
      </w:r>
      <w:r w:rsidRPr="00B35488">
        <w:rPr>
          <w:spacing w:val="-1"/>
          <w:sz w:val="22"/>
          <w:szCs w:val="22"/>
        </w:rPr>
        <w:t>a</w:t>
      </w:r>
      <w:r w:rsidRPr="00B35488">
        <w:rPr>
          <w:sz w:val="22"/>
          <w:szCs w:val="22"/>
        </w:rPr>
        <w:t>ll</w:t>
      </w:r>
      <w:r w:rsidRPr="00B35488">
        <w:rPr>
          <w:spacing w:val="1"/>
          <w:sz w:val="22"/>
          <w:szCs w:val="22"/>
        </w:rPr>
        <w:t xml:space="preserve"> </w:t>
      </w:r>
      <w:r w:rsidRPr="00B35488">
        <w:rPr>
          <w:sz w:val="22"/>
          <w:szCs w:val="22"/>
        </w:rPr>
        <w:t>t</w:t>
      </w:r>
      <w:r w:rsidRPr="00B35488">
        <w:rPr>
          <w:spacing w:val="1"/>
          <w:sz w:val="22"/>
          <w:szCs w:val="22"/>
        </w:rPr>
        <w:t>u</w:t>
      </w:r>
      <w:r w:rsidRPr="00B35488">
        <w:rPr>
          <w:sz w:val="22"/>
          <w:szCs w:val="22"/>
        </w:rPr>
        <w:t>r</w:t>
      </w:r>
      <w:r w:rsidRPr="00B35488">
        <w:rPr>
          <w:spacing w:val="1"/>
          <w:sz w:val="22"/>
          <w:szCs w:val="22"/>
        </w:rPr>
        <w:t>b</w:t>
      </w:r>
      <w:r w:rsidRPr="00B35488">
        <w:rPr>
          <w:spacing w:val="-2"/>
          <w:sz w:val="22"/>
          <w:szCs w:val="22"/>
        </w:rPr>
        <w:t>i</w:t>
      </w:r>
      <w:r w:rsidRPr="00B35488">
        <w:rPr>
          <w:spacing w:val="1"/>
          <w:sz w:val="22"/>
          <w:szCs w:val="22"/>
        </w:rPr>
        <w:t>n</w:t>
      </w:r>
      <w:r w:rsidRPr="00B35488">
        <w:rPr>
          <w:sz w:val="22"/>
          <w:szCs w:val="22"/>
        </w:rPr>
        <w:t>e r</w:t>
      </w:r>
      <w:r w:rsidRPr="00B35488">
        <w:rPr>
          <w:spacing w:val="1"/>
          <w:sz w:val="22"/>
          <w:szCs w:val="22"/>
        </w:rPr>
        <w:t>oo</w:t>
      </w:r>
      <w:r w:rsidRPr="00B35488">
        <w:rPr>
          <w:sz w:val="22"/>
          <w:szCs w:val="22"/>
        </w:rPr>
        <w:t>m</w:t>
      </w:r>
      <w:r w:rsidRPr="00B35488">
        <w:rPr>
          <w:spacing w:val="-3"/>
          <w:sz w:val="22"/>
          <w:szCs w:val="22"/>
        </w:rPr>
        <w:t xml:space="preserve"> </w:t>
      </w:r>
      <w:r w:rsidRPr="00B35488">
        <w:rPr>
          <w:spacing w:val="-1"/>
          <w:sz w:val="22"/>
          <w:szCs w:val="22"/>
        </w:rPr>
        <w:t>aux</w:t>
      </w:r>
      <w:r w:rsidRPr="00B35488">
        <w:rPr>
          <w:sz w:val="22"/>
          <w:szCs w:val="22"/>
        </w:rPr>
        <w:t>i</w:t>
      </w:r>
      <w:r w:rsidRPr="00B35488">
        <w:rPr>
          <w:spacing w:val="1"/>
          <w:sz w:val="22"/>
          <w:szCs w:val="22"/>
        </w:rPr>
        <w:t>l</w:t>
      </w:r>
      <w:r w:rsidRPr="00B35488">
        <w:rPr>
          <w:sz w:val="22"/>
          <w:szCs w:val="22"/>
        </w:rPr>
        <w:t>iari</w:t>
      </w:r>
      <w:r w:rsidRPr="00B35488">
        <w:rPr>
          <w:spacing w:val="-1"/>
          <w:sz w:val="22"/>
          <w:szCs w:val="22"/>
        </w:rPr>
        <w:t>e</w:t>
      </w:r>
      <w:r w:rsidRPr="00B35488">
        <w:rPr>
          <w:sz w:val="22"/>
          <w:szCs w:val="22"/>
        </w:rPr>
        <w:t>s.</w:t>
      </w:r>
    </w:p>
    <w:p w:rsidR="00275235" w:rsidRPr="00B35488" w:rsidRDefault="00275235" w:rsidP="001E3513">
      <w:pPr>
        <w:pStyle w:val="ListParagraph"/>
        <w:numPr>
          <w:ilvl w:val="1"/>
          <w:numId w:val="13"/>
        </w:numPr>
        <w:spacing w:line="200" w:lineRule="exact"/>
        <w:rPr>
          <w:sz w:val="22"/>
          <w:szCs w:val="22"/>
        </w:rPr>
      </w:pPr>
      <w:r w:rsidRPr="00B35488">
        <w:rPr>
          <w:sz w:val="22"/>
          <w:szCs w:val="22"/>
        </w:rPr>
        <w:t>C</w:t>
      </w:r>
      <w:r w:rsidRPr="00B35488">
        <w:rPr>
          <w:spacing w:val="1"/>
          <w:sz w:val="22"/>
          <w:szCs w:val="22"/>
        </w:rPr>
        <w:t>onn</w:t>
      </w:r>
      <w:r w:rsidRPr="00B35488">
        <w:rPr>
          <w:spacing w:val="-1"/>
          <w:sz w:val="22"/>
          <w:szCs w:val="22"/>
        </w:rPr>
        <w:t>ec</w:t>
      </w:r>
      <w:r w:rsidRPr="00B35488">
        <w:rPr>
          <w:sz w:val="22"/>
          <w:szCs w:val="22"/>
        </w:rPr>
        <w:t>t</w:t>
      </w:r>
      <w:r w:rsidRPr="00B35488">
        <w:rPr>
          <w:spacing w:val="-2"/>
          <w:sz w:val="22"/>
          <w:szCs w:val="22"/>
        </w:rPr>
        <w:t>i</w:t>
      </w:r>
      <w:r w:rsidRPr="00B35488">
        <w:rPr>
          <w:spacing w:val="1"/>
          <w:sz w:val="22"/>
          <w:szCs w:val="22"/>
        </w:rPr>
        <w:t>o</w:t>
      </w:r>
      <w:r w:rsidRPr="00B35488">
        <w:rPr>
          <w:sz w:val="22"/>
          <w:szCs w:val="22"/>
        </w:rPr>
        <w:t>n</w:t>
      </w:r>
      <w:r w:rsidRPr="00B35488">
        <w:rPr>
          <w:spacing w:val="-1"/>
          <w:sz w:val="22"/>
          <w:szCs w:val="22"/>
        </w:rPr>
        <w:t xml:space="preserve"> </w:t>
      </w:r>
      <w:r w:rsidRPr="00B35488">
        <w:rPr>
          <w:sz w:val="22"/>
          <w:szCs w:val="22"/>
        </w:rPr>
        <w:t>to l</w:t>
      </w:r>
      <w:r w:rsidRPr="00B35488">
        <w:rPr>
          <w:spacing w:val="1"/>
          <w:sz w:val="22"/>
          <w:szCs w:val="22"/>
        </w:rPr>
        <w:t>in</w:t>
      </w:r>
      <w:r w:rsidRPr="00B35488">
        <w:rPr>
          <w:sz w:val="22"/>
          <w:szCs w:val="22"/>
        </w:rPr>
        <w:t>e s</w:t>
      </w:r>
      <w:r w:rsidRPr="00B35488">
        <w:rPr>
          <w:spacing w:val="-3"/>
          <w:sz w:val="22"/>
          <w:szCs w:val="22"/>
        </w:rPr>
        <w:t>i</w:t>
      </w:r>
      <w:r w:rsidRPr="00B35488">
        <w:rPr>
          <w:spacing w:val="1"/>
          <w:sz w:val="22"/>
          <w:szCs w:val="22"/>
        </w:rPr>
        <w:t>d</w:t>
      </w:r>
      <w:r w:rsidRPr="00B35488">
        <w:rPr>
          <w:sz w:val="22"/>
          <w:szCs w:val="22"/>
        </w:rPr>
        <w:t xml:space="preserve">e </w:t>
      </w:r>
      <w:r w:rsidRPr="00B35488">
        <w:rPr>
          <w:spacing w:val="1"/>
          <w:sz w:val="22"/>
          <w:szCs w:val="22"/>
        </w:rPr>
        <w:t>o</w:t>
      </w:r>
      <w:r w:rsidRPr="00B35488">
        <w:rPr>
          <w:sz w:val="22"/>
          <w:szCs w:val="22"/>
        </w:rPr>
        <w:t>f</w:t>
      </w:r>
      <w:r w:rsidRPr="00B35488">
        <w:rPr>
          <w:spacing w:val="-2"/>
          <w:sz w:val="22"/>
          <w:szCs w:val="22"/>
        </w:rPr>
        <w:t xml:space="preserve"> </w:t>
      </w:r>
      <w:r w:rsidRPr="00B35488">
        <w:rPr>
          <w:spacing w:val="-3"/>
          <w:sz w:val="22"/>
          <w:szCs w:val="22"/>
        </w:rPr>
        <w:t>m</w:t>
      </w:r>
      <w:r w:rsidRPr="00B35488">
        <w:rPr>
          <w:spacing w:val="1"/>
          <w:sz w:val="22"/>
          <w:szCs w:val="22"/>
        </w:rPr>
        <w:t>o</w:t>
      </w:r>
      <w:r w:rsidRPr="00B35488">
        <w:rPr>
          <w:sz w:val="22"/>
          <w:szCs w:val="22"/>
        </w:rPr>
        <w:t>t</w:t>
      </w:r>
      <w:r w:rsidRPr="00B35488">
        <w:rPr>
          <w:spacing w:val="1"/>
          <w:sz w:val="22"/>
          <w:szCs w:val="22"/>
        </w:rPr>
        <w:t>o</w:t>
      </w:r>
      <w:r w:rsidRPr="00B35488">
        <w:rPr>
          <w:sz w:val="22"/>
          <w:szCs w:val="22"/>
        </w:rPr>
        <w:t>r</w:t>
      </w:r>
      <w:r w:rsidRPr="00B35488">
        <w:rPr>
          <w:spacing w:val="1"/>
          <w:sz w:val="22"/>
          <w:szCs w:val="22"/>
        </w:rPr>
        <w:t xml:space="preserve"> </w:t>
      </w:r>
      <w:r w:rsidRPr="00B35488">
        <w:rPr>
          <w:sz w:val="22"/>
          <w:szCs w:val="22"/>
        </w:rPr>
        <w:t>st</w:t>
      </w:r>
      <w:r w:rsidRPr="00B35488">
        <w:rPr>
          <w:spacing w:val="-1"/>
          <w:sz w:val="22"/>
          <w:szCs w:val="22"/>
        </w:rPr>
        <w:t>a</w:t>
      </w:r>
      <w:r w:rsidRPr="00B35488">
        <w:rPr>
          <w:sz w:val="22"/>
          <w:szCs w:val="22"/>
        </w:rPr>
        <w:t xml:space="preserve">rter </w:t>
      </w:r>
      <w:r w:rsidRPr="00B35488">
        <w:rPr>
          <w:spacing w:val="-2"/>
          <w:sz w:val="22"/>
          <w:szCs w:val="22"/>
        </w:rPr>
        <w:t>f</w:t>
      </w:r>
      <w:r w:rsidRPr="00B35488">
        <w:rPr>
          <w:spacing w:val="1"/>
          <w:sz w:val="22"/>
          <w:szCs w:val="22"/>
        </w:rPr>
        <w:t>o</w:t>
      </w:r>
      <w:r w:rsidRPr="00B35488">
        <w:rPr>
          <w:sz w:val="22"/>
          <w:szCs w:val="22"/>
        </w:rPr>
        <w:t>r</w:t>
      </w:r>
      <w:r w:rsidRPr="00B35488">
        <w:rPr>
          <w:spacing w:val="1"/>
          <w:sz w:val="22"/>
          <w:szCs w:val="22"/>
        </w:rPr>
        <w:t xml:space="preserve"> </w:t>
      </w:r>
      <w:r w:rsidRPr="00B35488">
        <w:rPr>
          <w:spacing w:val="-1"/>
          <w:sz w:val="22"/>
          <w:szCs w:val="22"/>
        </w:rPr>
        <w:t>a</w:t>
      </w:r>
      <w:r w:rsidRPr="00B35488">
        <w:rPr>
          <w:sz w:val="22"/>
          <w:szCs w:val="22"/>
        </w:rPr>
        <w:t>ll</w:t>
      </w:r>
      <w:r w:rsidRPr="00B35488">
        <w:rPr>
          <w:spacing w:val="1"/>
          <w:sz w:val="22"/>
          <w:szCs w:val="22"/>
        </w:rPr>
        <w:t xml:space="preserve"> bo</w:t>
      </w:r>
      <w:r w:rsidRPr="00B35488">
        <w:rPr>
          <w:sz w:val="22"/>
          <w:szCs w:val="22"/>
        </w:rPr>
        <w:t>i</w:t>
      </w:r>
      <w:r w:rsidRPr="00B35488">
        <w:rPr>
          <w:spacing w:val="1"/>
          <w:sz w:val="22"/>
          <w:szCs w:val="22"/>
        </w:rPr>
        <w:t>l</w:t>
      </w:r>
      <w:r w:rsidRPr="00B35488">
        <w:rPr>
          <w:spacing w:val="-1"/>
          <w:sz w:val="22"/>
          <w:szCs w:val="22"/>
        </w:rPr>
        <w:t>e</w:t>
      </w:r>
      <w:r w:rsidRPr="00B35488">
        <w:rPr>
          <w:sz w:val="22"/>
          <w:szCs w:val="22"/>
        </w:rPr>
        <w:t>r</w:t>
      </w:r>
      <w:r w:rsidRPr="00B35488">
        <w:rPr>
          <w:spacing w:val="-2"/>
          <w:sz w:val="22"/>
          <w:szCs w:val="22"/>
        </w:rPr>
        <w:t xml:space="preserve"> </w:t>
      </w:r>
      <w:r w:rsidRPr="00B35488">
        <w:rPr>
          <w:spacing w:val="1"/>
          <w:sz w:val="22"/>
          <w:szCs w:val="22"/>
        </w:rPr>
        <w:t>p</w:t>
      </w:r>
      <w:r w:rsidRPr="00B35488">
        <w:rPr>
          <w:sz w:val="22"/>
          <w:szCs w:val="22"/>
        </w:rPr>
        <w:t>la</w:t>
      </w:r>
      <w:r w:rsidRPr="00B35488">
        <w:rPr>
          <w:spacing w:val="1"/>
          <w:sz w:val="22"/>
          <w:szCs w:val="22"/>
        </w:rPr>
        <w:t>n</w:t>
      </w:r>
      <w:r w:rsidRPr="00B35488">
        <w:rPr>
          <w:sz w:val="22"/>
          <w:szCs w:val="22"/>
        </w:rPr>
        <w:t>t</w:t>
      </w:r>
      <w:r w:rsidRPr="00B35488">
        <w:rPr>
          <w:spacing w:val="-2"/>
          <w:sz w:val="22"/>
          <w:szCs w:val="22"/>
        </w:rPr>
        <w:t xml:space="preserve"> </w:t>
      </w:r>
      <w:r w:rsidRPr="00B35488">
        <w:rPr>
          <w:spacing w:val="-1"/>
          <w:sz w:val="22"/>
          <w:szCs w:val="22"/>
        </w:rPr>
        <w:t>e</w:t>
      </w:r>
      <w:r w:rsidRPr="00B35488">
        <w:rPr>
          <w:spacing w:val="1"/>
          <w:sz w:val="22"/>
          <w:szCs w:val="22"/>
        </w:rPr>
        <w:t>q</w:t>
      </w:r>
      <w:r w:rsidRPr="00B35488">
        <w:rPr>
          <w:spacing w:val="-1"/>
          <w:sz w:val="22"/>
          <w:szCs w:val="22"/>
        </w:rPr>
        <w:t>u</w:t>
      </w:r>
      <w:r w:rsidRPr="00B35488">
        <w:rPr>
          <w:sz w:val="22"/>
          <w:szCs w:val="22"/>
        </w:rPr>
        <w:t>i</w:t>
      </w:r>
      <w:r w:rsidRPr="00B35488">
        <w:rPr>
          <w:spacing w:val="1"/>
          <w:sz w:val="22"/>
          <w:szCs w:val="22"/>
        </w:rPr>
        <w:t>p</w:t>
      </w:r>
      <w:r w:rsidRPr="00B35488">
        <w:rPr>
          <w:spacing w:val="-3"/>
          <w:sz w:val="22"/>
          <w:szCs w:val="22"/>
        </w:rPr>
        <w:t>m</w:t>
      </w:r>
      <w:r w:rsidRPr="00B35488">
        <w:rPr>
          <w:spacing w:val="1"/>
          <w:sz w:val="22"/>
          <w:szCs w:val="22"/>
        </w:rPr>
        <w:t>en</w:t>
      </w:r>
      <w:r w:rsidRPr="00B35488">
        <w:rPr>
          <w:sz w:val="22"/>
          <w:szCs w:val="22"/>
        </w:rPr>
        <w:t>t.</w:t>
      </w:r>
    </w:p>
    <w:p w:rsidR="00275235" w:rsidRPr="00B35488" w:rsidRDefault="00275235" w:rsidP="001E3513">
      <w:pPr>
        <w:pStyle w:val="ListParagraph"/>
        <w:numPr>
          <w:ilvl w:val="1"/>
          <w:numId w:val="13"/>
        </w:numPr>
        <w:spacing w:line="200" w:lineRule="exact"/>
        <w:rPr>
          <w:sz w:val="22"/>
          <w:szCs w:val="22"/>
        </w:rPr>
      </w:pPr>
      <w:r w:rsidRPr="00B35488">
        <w:rPr>
          <w:sz w:val="22"/>
          <w:szCs w:val="22"/>
        </w:rPr>
        <w:t>C</w:t>
      </w:r>
      <w:r w:rsidRPr="00B35488">
        <w:rPr>
          <w:spacing w:val="1"/>
          <w:sz w:val="22"/>
          <w:szCs w:val="22"/>
        </w:rPr>
        <w:t>onn</w:t>
      </w:r>
      <w:r w:rsidRPr="00B35488">
        <w:rPr>
          <w:spacing w:val="-1"/>
          <w:sz w:val="22"/>
          <w:szCs w:val="22"/>
        </w:rPr>
        <w:t>ec</w:t>
      </w:r>
      <w:r w:rsidRPr="00B35488">
        <w:rPr>
          <w:sz w:val="22"/>
          <w:szCs w:val="22"/>
        </w:rPr>
        <w:t>t</w:t>
      </w:r>
      <w:r w:rsidRPr="00B35488">
        <w:rPr>
          <w:spacing w:val="-2"/>
          <w:sz w:val="22"/>
          <w:szCs w:val="22"/>
        </w:rPr>
        <w:t>i</w:t>
      </w:r>
      <w:r w:rsidRPr="00B35488">
        <w:rPr>
          <w:spacing w:val="1"/>
          <w:sz w:val="22"/>
          <w:szCs w:val="22"/>
        </w:rPr>
        <w:t>o</w:t>
      </w:r>
      <w:r w:rsidRPr="00B35488">
        <w:rPr>
          <w:sz w:val="22"/>
          <w:szCs w:val="22"/>
        </w:rPr>
        <w:t>n</w:t>
      </w:r>
      <w:r w:rsidRPr="00B35488">
        <w:rPr>
          <w:spacing w:val="-1"/>
          <w:sz w:val="22"/>
          <w:szCs w:val="22"/>
        </w:rPr>
        <w:t xml:space="preserve"> </w:t>
      </w:r>
      <w:r w:rsidRPr="00B35488">
        <w:rPr>
          <w:spacing w:val="1"/>
          <w:sz w:val="22"/>
          <w:szCs w:val="22"/>
        </w:rPr>
        <w:t>o</w:t>
      </w:r>
      <w:r w:rsidRPr="00B35488">
        <w:rPr>
          <w:sz w:val="22"/>
          <w:szCs w:val="22"/>
        </w:rPr>
        <w:t>f</w:t>
      </w:r>
      <w:r w:rsidRPr="00B35488">
        <w:rPr>
          <w:spacing w:val="-2"/>
          <w:sz w:val="22"/>
          <w:szCs w:val="22"/>
        </w:rPr>
        <w:t xml:space="preserve"> </w:t>
      </w:r>
      <w:r w:rsidRPr="00B35488">
        <w:rPr>
          <w:spacing w:val="-1"/>
          <w:sz w:val="22"/>
          <w:szCs w:val="22"/>
        </w:rPr>
        <w:t>e</w:t>
      </w:r>
      <w:r w:rsidRPr="00B35488">
        <w:rPr>
          <w:sz w:val="22"/>
          <w:szCs w:val="22"/>
        </w:rPr>
        <w:t>le</w:t>
      </w:r>
      <w:r w:rsidRPr="00B35488">
        <w:rPr>
          <w:spacing w:val="-1"/>
          <w:sz w:val="22"/>
          <w:szCs w:val="22"/>
        </w:rPr>
        <w:t>c</w:t>
      </w:r>
      <w:r w:rsidRPr="00B35488">
        <w:rPr>
          <w:sz w:val="22"/>
          <w:szCs w:val="22"/>
        </w:rPr>
        <w:t>tr</w:t>
      </w:r>
      <w:r w:rsidRPr="00B35488">
        <w:rPr>
          <w:spacing w:val="1"/>
          <w:sz w:val="22"/>
          <w:szCs w:val="22"/>
        </w:rPr>
        <w:t>i</w:t>
      </w:r>
      <w:r w:rsidRPr="00B35488">
        <w:rPr>
          <w:sz w:val="22"/>
          <w:szCs w:val="22"/>
        </w:rPr>
        <w:t xml:space="preserve">c </w:t>
      </w:r>
      <w:r w:rsidRPr="00B35488">
        <w:rPr>
          <w:spacing w:val="1"/>
          <w:sz w:val="22"/>
          <w:szCs w:val="22"/>
        </w:rPr>
        <w:t>po</w:t>
      </w:r>
      <w:r w:rsidRPr="00B35488">
        <w:rPr>
          <w:spacing w:val="-3"/>
          <w:sz w:val="22"/>
          <w:szCs w:val="22"/>
        </w:rPr>
        <w:t>w</w:t>
      </w:r>
      <w:r w:rsidRPr="00B35488">
        <w:rPr>
          <w:spacing w:val="-1"/>
          <w:sz w:val="22"/>
          <w:szCs w:val="22"/>
        </w:rPr>
        <w:t>e</w:t>
      </w:r>
      <w:r w:rsidRPr="00B35488">
        <w:rPr>
          <w:sz w:val="22"/>
          <w:szCs w:val="22"/>
        </w:rPr>
        <w:t>r</w:t>
      </w:r>
      <w:r w:rsidRPr="00B35488">
        <w:rPr>
          <w:spacing w:val="1"/>
          <w:sz w:val="22"/>
          <w:szCs w:val="22"/>
        </w:rPr>
        <w:t xml:space="preserve"> </w:t>
      </w:r>
      <w:r w:rsidRPr="00B35488">
        <w:rPr>
          <w:sz w:val="22"/>
          <w:szCs w:val="22"/>
        </w:rPr>
        <w:t>tra</w:t>
      </w:r>
      <w:r w:rsidRPr="00B35488">
        <w:rPr>
          <w:spacing w:val="1"/>
          <w:sz w:val="22"/>
          <w:szCs w:val="22"/>
        </w:rPr>
        <w:t>n</w:t>
      </w:r>
      <w:r w:rsidRPr="00B35488">
        <w:rPr>
          <w:spacing w:val="2"/>
          <w:sz w:val="22"/>
          <w:szCs w:val="22"/>
        </w:rPr>
        <w:t>s</w:t>
      </w:r>
      <w:r w:rsidRPr="00B35488">
        <w:rPr>
          <w:spacing w:val="-3"/>
          <w:sz w:val="22"/>
          <w:szCs w:val="22"/>
        </w:rPr>
        <w:t>m</w:t>
      </w:r>
      <w:r w:rsidRPr="00B35488">
        <w:rPr>
          <w:sz w:val="22"/>
          <w:szCs w:val="22"/>
        </w:rPr>
        <w:t>issi</w:t>
      </w:r>
      <w:r w:rsidRPr="00B35488">
        <w:rPr>
          <w:spacing w:val="1"/>
          <w:sz w:val="22"/>
          <w:szCs w:val="22"/>
        </w:rPr>
        <w:t>o</w:t>
      </w:r>
      <w:r w:rsidRPr="00B35488">
        <w:rPr>
          <w:sz w:val="22"/>
          <w:szCs w:val="22"/>
        </w:rPr>
        <w:t>n</w:t>
      </w:r>
      <w:r w:rsidRPr="00B35488">
        <w:rPr>
          <w:spacing w:val="1"/>
          <w:sz w:val="22"/>
          <w:szCs w:val="22"/>
        </w:rPr>
        <w:t xml:space="preserve"> </w:t>
      </w:r>
      <w:r w:rsidRPr="00B35488">
        <w:rPr>
          <w:sz w:val="22"/>
          <w:szCs w:val="22"/>
        </w:rPr>
        <w:t>l</w:t>
      </w:r>
      <w:r w:rsidRPr="00B35488">
        <w:rPr>
          <w:spacing w:val="1"/>
          <w:sz w:val="22"/>
          <w:szCs w:val="22"/>
        </w:rPr>
        <w:t>in</w:t>
      </w:r>
      <w:r w:rsidRPr="00B35488">
        <w:rPr>
          <w:spacing w:val="-1"/>
          <w:sz w:val="22"/>
          <w:szCs w:val="22"/>
        </w:rPr>
        <w:t>e</w:t>
      </w:r>
      <w:r w:rsidRPr="00B35488">
        <w:rPr>
          <w:sz w:val="22"/>
          <w:szCs w:val="22"/>
        </w:rPr>
        <w:t xml:space="preserve">s </w:t>
      </w:r>
      <w:r w:rsidRPr="00B35488">
        <w:rPr>
          <w:spacing w:val="-2"/>
          <w:sz w:val="22"/>
          <w:szCs w:val="22"/>
        </w:rPr>
        <w:t>t</w:t>
      </w:r>
      <w:r w:rsidRPr="00B35488">
        <w:rPr>
          <w:sz w:val="22"/>
          <w:szCs w:val="22"/>
        </w:rPr>
        <w:t>o</w:t>
      </w:r>
      <w:r w:rsidRPr="00B35488">
        <w:rPr>
          <w:spacing w:val="3"/>
          <w:sz w:val="22"/>
          <w:szCs w:val="22"/>
        </w:rPr>
        <w:t xml:space="preserve"> </w:t>
      </w:r>
      <w:r w:rsidRPr="00B35488">
        <w:rPr>
          <w:spacing w:val="1"/>
          <w:sz w:val="22"/>
          <w:szCs w:val="22"/>
        </w:rPr>
        <w:t>pu</w:t>
      </w:r>
      <w:r w:rsidRPr="00B35488">
        <w:rPr>
          <w:spacing w:val="-3"/>
          <w:sz w:val="22"/>
          <w:szCs w:val="22"/>
        </w:rPr>
        <w:t>m</w:t>
      </w:r>
      <w:r w:rsidRPr="00B35488">
        <w:rPr>
          <w:sz w:val="22"/>
          <w:szCs w:val="22"/>
        </w:rPr>
        <w:t>p</w:t>
      </w:r>
      <w:r w:rsidRPr="00B35488">
        <w:rPr>
          <w:spacing w:val="1"/>
          <w:sz w:val="22"/>
          <w:szCs w:val="22"/>
        </w:rPr>
        <w:t xml:space="preserve"> </w:t>
      </w:r>
      <w:r w:rsidRPr="00B35488">
        <w:rPr>
          <w:spacing w:val="-1"/>
          <w:sz w:val="22"/>
          <w:szCs w:val="22"/>
        </w:rPr>
        <w:t>e</w:t>
      </w:r>
      <w:r w:rsidRPr="00B35488">
        <w:rPr>
          <w:spacing w:val="1"/>
          <w:sz w:val="22"/>
          <w:szCs w:val="22"/>
        </w:rPr>
        <w:t>qu</w:t>
      </w:r>
      <w:r w:rsidRPr="00B35488">
        <w:rPr>
          <w:spacing w:val="-2"/>
          <w:sz w:val="22"/>
          <w:szCs w:val="22"/>
        </w:rPr>
        <w:t>i</w:t>
      </w:r>
      <w:r w:rsidRPr="00B35488">
        <w:rPr>
          <w:spacing w:val="1"/>
          <w:sz w:val="22"/>
          <w:szCs w:val="22"/>
        </w:rPr>
        <w:t>p</w:t>
      </w:r>
      <w:r w:rsidRPr="00B35488">
        <w:rPr>
          <w:spacing w:val="-3"/>
          <w:sz w:val="22"/>
          <w:szCs w:val="22"/>
        </w:rPr>
        <w:t>m</w:t>
      </w:r>
      <w:r w:rsidRPr="00B35488">
        <w:rPr>
          <w:spacing w:val="-1"/>
          <w:sz w:val="22"/>
          <w:szCs w:val="22"/>
        </w:rPr>
        <w:t>e</w:t>
      </w:r>
      <w:r w:rsidRPr="00B35488">
        <w:rPr>
          <w:spacing w:val="1"/>
          <w:sz w:val="22"/>
          <w:szCs w:val="22"/>
        </w:rPr>
        <w:t>n</w:t>
      </w:r>
      <w:r w:rsidRPr="00B35488">
        <w:rPr>
          <w:sz w:val="22"/>
          <w:szCs w:val="22"/>
        </w:rPr>
        <w:t>t</w:t>
      </w:r>
      <w:r w:rsidRPr="00B35488">
        <w:rPr>
          <w:spacing w:val="1"/>
          <w:sz w:val="22"/>
          <w:szCs w:val="22"/>
        </w:rPr>
        <w:t xml:space="preserve"> </w:t>
      </w:r>
      <w:r w:rsidRPr="00B35488">
        <w:rPr>
          <w:spacing w:val="-1"/>
          <w:sz w:val="22"/>
          <w:szCs w:val="22"/>
        </w:rPr>
        <w:t>c</w:t>
      </w:r>
      <w:r w:rsidRPr="00B35488">
        <w:rPr>
          <w:spacing w:val="1"/>
          <w:sz w:val="22"/>
          <w:szCs w:val="22"/>
        </w:rPr>
        <w:t>on</w:t>
      </w:r>
      <w:r w:rsidRPr="00B35488">
        <w:rPr>
          <w:sz w:val="22"/>
          <w:szCs w:val="22"/>
        </w:rPr>
        <w:t>t</w:t>
      </w:r>
      <w:r w:rsidRPr="00B35488">
        <w:rPr>
          <w:spacing w:val="-2"/>
          <w:sz w:val="22"/>
          <w:szCs w:val="22"/>
        </w:rPr>
        <w:t>r</w:t>
      </w:r>
      <w:r w:rsidRPr="00B35488">
        <w:rPr>
          <w:spacing w:val="1"/>
          <w:sz w:val="22"/>
          <w:szCs w:val="22"/>
        </w:rPr>
        <w:t>o</w:t>
      </w:r>
      <w:r w:rsidRPr="00B35488">
        <w:rPr>
          <w:sz w:val="22"/>
          <w:szCs w:val="22"/>
        </w:rPr>
        <w:t>ls.</w:t>
      </w:r>
    </w:p>
    <w:p w:rsidR="00275235" w:rsidRPr="00B35488" w:rsidRDefault="00275235" w:rsidP="00275235">
      <w:pPr>
        <w:spacing w:before="1" w:line="120" w:lineRule="exact"/>
        <w:rPr>
          <w:sz w:val="12"/>
          <w:szCs w:val="12"/>
        </w:rPr>
      </w:pPr>
    </w:p>
    <w:p w:rsidR="00275235" w:rsidRPr="00B35488" w:rsidRDefault="00275235" w:rsidP="001A436A">
      <w:pPr>
        <w:keepNext/>
        <w:keepLines/>
        <w:ind w:right="14"/>
        <w:jc w:val="center"/>
        <w:rPr>
          <w:b/>
          <w:sz w:val="24"/>
          <w:szCs w:val="24"/>
        </w:rPr>
      </w:pPr>
      <w:r w:rsidRPr="00B35488">
        <w:rPr>
          <w:b/>
          <w:sz w:val="24"/>
          <w:szCs w:val="24"/>
        </w:rPr>
        <w:lastRenderedPageBreak/>
        <w:t>Items</w:t>
      </w:r>
    </w:p>
    <w:p w:rsidR="00275235" w:rsidRPr="00B35488" w:rsidRDefault="00275235" w:rsidP="00275235">
      <w:pPr>
        <w:tabs>
          <w:tab w:val="left" w:pos="820"/>
        </w:tabs>
        <w:spacing w:before="1" w:line="200" w:lineRule="exact"/>
        <w:ind w:left="1000" w:right="184" w:hanging="540"/>
        <w:rPr>
          <w:spacing w:val="1"/>
          <w:sz w:val="22"/>
          <w:szCs w:val="22"/>
        </w:rPr>
      </w:pPr>
      <w:r w:rsidRPr="00B35488">
        <w:rPr>
          <w:spacing w:val="1"/>
          <w:sz w:val="22"/>
          <w:szCs w:val="22"/>
        </w:rPr>
        <w:t>1.    Direct field supervision of power production equipment maintenance.</w:t>
      </w:r>
    </w:p>
    <w:p w:rsidR="00275235" w:rsidRPr="00B35488" w:rsidRDefault="00275235" w:rsidP="00275235">
      <w:pPr>
        <w:tabs>
          <w:tab w:val="left" w:pos="820"/>
        </w:tabs>
        <w:spacing w:before="1" w:line="200" w:lineRule="exact"/>
        <w:ind w:left="1000" w:right="184" w:hanging="540"/>
        <w:rPr>
          <w:spacing w:val="1"/>
          <w:sz w:val="22"/>
          <w:szCs w:val="22"/>
        </w:rPr>
      </w:pPr>
      <w:r w:rsidRPr="00B35488">
        <w:rPr>
          <w:spacing w:val="1"/>
          <w:sz w:val="22"/>
          <w:szCs w:val="22"/>
        </w:rPr>
        <w:t>2.</w:t>
      </w:r>
      <w:r w:rsidRPr="00B35488">
        <w:rPr>
          <w:spacing w:val="1"/>
          <w:sz w:val="22"/>
          <w:szCs w:val="22"/>
        </w:rPr>
        <w:tab/>
        <w:t xml:space="preserve">Inspecting, testing and reporting on the condition of equipment specifically to determine the need </w:t>
      </w:r>
      <w:r>
        <w:rPr>
          <w:spacing w:val="1"/>
          <w:sz w:val="22"/>
          <w:szCs w:val="22"/>
        </w:rPr>
        <w:t>for</w:t>
      </w:r>
      <w:r w:rsidRPr="00B35488">
        <w:rPr>
          <w:spacing w:val="1"/>
          <w:sz w:val="22"/>
          <w:szCs w:val="22"/>
        </w:rPr>
        <w:t xml:space="preserve"> repairs, replacements, rearrangements and changes.</w:t>
      </w:r>
    </w:p>
    <w:p w:rsidR="00275235" w:rsidRPr="00B35488" w:rsidRDefault="00275235" w:rsidP="00275235">
      <w:pPr>
        <w:tabs>
          <w:tab w:val="left" w:pos="820"/>
        </w:tabs>
        <w:spacing w:before="1" w:line="200" w:lineRule="exact"/>
        <w:ind w:left="1000" w:right="184" w:hanging="540"/>
        <w:rPr>
          <w:spacing w:val="1"/>
          <w:sz w:val="22"/>
          <w:szCs w:val="22"/>
        </w:rPr>
      </w:pPr>
      <w:r w:rsidRPr="00B35488">
        <w:rPr>
          <w:spacing w:val="1"/>
          <w:sz w:val="22"/>
          <w:szCs w:val="22"/>
        </w:rPr>
        <w:t>3.    Inspecting and testing the adequacy of repairs which have been made.</w:t>
      </w:r>
    </w:p>
    <w:p w:rsidR="00275235" w:rsidRPr="00B35488" w:rsidRDefault="00275235" w:rsidP="00275235">
      <w:pPr>
        <w:tabs>
          <w:tab w:val="left" w:pos="820"/>
        </w:tabs>
        <w:spacing w:before="1" w:line="200" w:lineRule="exact"/>
        <w:ind w:left="1000" w:right="184" w:hanging="540"/>
        <w:rPr>
          <w:spacing w:val="1"/>
          <w:sz w:val="22"/>
          <w:szCs w:val="22"/>
        </w:rPr>
      </w:pPr>
      <w:r w:rsidRPr="00B35488">
        <w:rPr>
          <w:spacing w:val="1"/>
          <w:sz w:val="22"/>
          <w:szCs w:val="22"/>
        </w:rPr>
        <w:t>4.</w:t>
      </w:r>
      <w:r w:rsidRPr="00B35488">
        <w:rPr>
          <w:spacing w:val="1"/>
          <w:sz w:val="22"/>
          <w:szCs w:val="22"/>
        </w:rPr>
        <w:tab/>
        <w:t>Work performed specifically for the purpose of preventing failure, restoring serviceability or maintaining the life of plant.</w:t>
      </w:r>
    </w:p>
    <w:p w:rsidR="00275235" w:rsidRPr="00B35488" w:rsidRDefault="00275235" w:rsidP="00275235">
      <w:pPr>
        <w:tabs>
          <w:tab w:val="left" w:pos="820"/>
        </w:tabs>
        <w:spacing w:before="1" w:line="200" w:lineRule="exact"/>
        <w:ind w:left="1000" w:right="184" w:hanging="540"/>
        <w:rPr>
          <w:spacing w:val="1"/>
          <w:sz w:val="22"/>
          <w:szCs w:val="22"/>
        </w:rPr>
      </w:pPr>
      <w:r w:rsidRPr="00B35488">
        <w:rPr>
          <w:spacing w:val="1"/>
          <w:sz w:val="22"/>
          <w:szCs w:val="22"/>
        </w:rPr>
        <w:t>5.    Rearranging and changing the location of plant not retired.</w:t>
      </w:r>
    </w:p>
    <w:p w:rsidR="00275235" w:rsidRPr="00B35488" w:rsidRDefault="00275235" w:rsidP="00275235">
      <w:pPr>
        <w:tabs>
          <w:tab w:val="left" w:pos="820"/>
        </w:tabs>
        <w:spacing w:before="1" w:line="200" w:lineRule="exact"/>
        <w:ind w:left="1000" w:right="184" w:hanging="540"/>
        <w:rPr>
          <w:spacing w:val="1"/>
          <w:sz w:val="22"/>
          <w:szCs w:val="22"/>
        </w:rPr>
      </w:pPr>
      <w:r w:rsidRPr="00B35488">
        <w:rPr>
          <w:spacing w:val="1"/>
          <w:sz w:val="22"/>
          <w:szCs w:val="22"/>
        </w:rPr>
        <w:t>6.    Testing for, locating and clearing trouble.</w:t>
      </w:r>
    </w:p>
    <w:p w:rsidR="00275235" w:rsidRPr="00B35488" w:rsidRDefault="00275235" w:rsidP="00275235">
      <w:pPr>
        <w:tabs>
          <w:tab w:val="left" w:pos="820"/>
        </w:tabs>
        <w:spacing w:before="1" w:line="200" w:lineRule="exact"/>
        <w:ind w:left="1000" w:right="184" w:hanging="540"/>
        <w:rPr>
          <w:spacing w:val="1"/>
          <w:sz w:val="22"/>
          <w:szCs w:val="22"/>
        </w:rPr>
      </w:pPr>
      <w:r w:rsidRPr="00B35488">
        <w:rPr>
          <w:spacing w:val="1"/>
          <w:sz w:val="22"/>
          <w:szCs w:val="22"/>
        </w:rPr>
        <w:t>7.    Net cost of installing, maintaining, and removing temporary facilities to prevent interruptions in service.</w:t>
      </w:r>
    </w:p>
    <w:p w:rsidR="00275235" w:rsidRPr="00B35488" w:rsidRDefault="00275235" w:rsidP="00275235">
      <w:pPr>
        <w:tabs>
          <w:tab w:val="left" w:pos="820"/>
        </w:tabs>
        <w:spacing w:before="1" w:line="200" w:lineRule="exact"/>
        <w:ind w:left="1000" w:right="184" w:hanging="540"/>
        <w:rPr>
          <w:spacing w:val="1"/>
          <w:sz w:val="22"/>
          <w:szCs w:val="22"/>
        </w:rPr>
      </w:pPr>
      <w:r w:rsidRPr="00B35488">
        <w:rPr>
          <w:spacing w:val="1"/>
          <w:sz w:val="22"/>
          <w:szCs w:val="22"/>
        </w:rPr>
        <w:t>8.</w:t>
      </w:r>
      <w:r w:rsidRPr="00B35488">
        <w:rPr>
          <w:spacing w:val="1"/>
          <w:sz w:val="22"/>
          <w:szCs w:val="22"/>
        </w:rPr>
        <w:tab/>
        <w:t>Restoring the condition of power production equipment damaged by storms, breakage, floods, fire, accident, or other casualties, providing replacement does not constitute a retirement unit.  (See Utility Plant Instruction 12)</w:t>
      </w:r>
    </w:p>
    <w:p w:rsidR="00275235" w:rsidRPr="00B35488" w:rsidRDefault="00275235" w:rsidP="00275235">
      <w:pPr>
        <w:tabs>
          <w:tab w:val="left" w:pos="820"/>
        </w:tabs>
        <w:spacing w:before="1" w:line="200" w:lineRule="exact"/>
        <w:ind w:left="1000" w:right="184" w:hanging="540"/>
        <w:rPr>
          <w:spacing w:val="1"/>
          <w:sz w:val="22"/>
          <w:szCs w:val="22"/>
        </w:rPr>
      </w:pPr>
      <w:r w:rsidRPr="00B35488">
        <w:rPr>
          <w:spacing w:val="1"/>
          <w:sz w:val="22"/>
          <w:szCs w:val="22"/>
        </w:rPr>
        <w:t>9.</w:t>
      </w:r>
      <w:r w:rsidRPr="00B35488">
        <w:rPr>
          <w:spacing w:val="1"/>
          <w:sz w:val="22"/>
          <w:szCs w:val="22"/>
        </w:rPr>
        <w:tab/>
        <w:t>Restoring the condition of power production equipment damaged by wear and tear, decay, or action of the elements, providing replacement does not constitute a retirement unit. (See Utility Plant Instruction 12)</w:t>
      </w:r>
    </w:p>
    <w:p w:rsidR="00275235" w:rsidRPr="00B35488" w:rsidRDefault="00275235" w:rsidP="00275235">
      <w:pPr>
        <w:tabs>
          <w:tab w:val="left" w:pos="820"/>
        </w:tabs>
        <w:spacing w:before="1" w:line="200" w:lineRule="exact"/>
        <w:ind w:left="1000" w:right="184" w:hanging="540"/>
        <w:rPr>
          <w:spacing w:val="1"/>
          <w:sz w:val="22"/>
          <w:szCs w:val="22"/>
        </w:rPr>
      </w:pPr>
      <w:r w:rsidRPr="00B35488">
        <w:rPr>
          <w:spacing w:val="1"/>
          <w:sz w:val="22"/>
          <w:szCs w:val="22"/>
        </w:rPr>
        <w:t>10.  Replacing or adding minor items of plant which do not constitute a retirement unit.  (See Utility Plant Instruction 12)</w:t>
      </w:r>
    </w:p>
    <w:p w:rsidR="00275235" w:rsidRPr="00B35488" w:rsidRDefault="00275235" w:rsidP="00275235">
      <w:pPr>
        <w:tabs>
          <w:tab w:val="left" w:pos="820"/>
        </w:tabs>
        <w:spacing w:before="1" w:line="200" w:lineRule="exact"/>
        <w:ind w:left="1000" w:right="184" w:hanging="540"/>
        <w:rPr>
          <w:spacing w:val="1"/>
          <w:sz w:val="22"/>
          <w:szCs w:val="22"/>
        </w:rPr>
      </w:pPr>
    </w:p>
    <w:p w:rsidR="00275235" w:rsidRDefault="00275235" w:rsidP="00275235">
      <w:pPr>
        <w:rPr>
          <w:sz w:val="24"/>
          <w:szCs w:val="24"/>
        </w:rPr>
      </w:pPr>
      <w:r>
        <w:rPr>
          <w:b/>
          <w:sz w:val="24"/>
          <w:szCs w:val="24"/>
        </w:rPr>
        <w:t xml:space="preserve">732.  </w:t>
      </w:r>
      <w:r>
        <w:rPr>
          <w:b/>
          <w:spacing w:val="-1"/>
          <w:sz w:val="24"/>
          <w:szCs w:val="24"/>
        </w:rPr>
        <w:t>M</w:t>
      </w:r>
      <w:r>
        <w:rPr>
          <w:b/>
          <w:sz w:val="24"/>
          <w:szCs w:val="24"/>
        </w:rPr>
        <w:t>ai</w:t>
      </w:r>
      <w:r>
        <w:rPr>
          <w:b/>
          <w:spacing w:val="1"/>
          <w:sz w:val="24"/>
          <w:szCs w:val="24"/>
        </w:rPr>
        <w:t>n</w:t>
      </w:r>
      <w:r>
        <w:rPr>
          <w:b/>
          <w:sz w:val="24"/>
          <w:szCs w:val="24"/>
        </w:rPr>
        <w:t>t</w:t>
      </w:r>
      <w:r>
        <w:rPr>
          <w:b/>
          <w:spacing w:val="-2"/>
          <w:sz w:val="24"/>
          <w:szCs w:val="24"/>
        </w:rPr>
        <w:t>e</w:t>
      </w:r>
      <w:r>
        <w:rPr>
          <w:b/>
          <w:spacing w:val="1"/>
          <w:sz w:val="24"/>
          <w:szCs w:val="24"/>
        </w:rPr>
        <w:t>n</w:t>
      </w:r>
      <w:r>
        <w:rPr>
          <w:b/>
          <w:sz w:val="24"/>
          <w:szCs w:val="24"/>
        </w:rPr>
        <w:t>a</w:t>
      </w:r>
      <w:r>
        <w:rPr>
          <w:b/>
          <w:spacing w:val="1"/>
          <w:sz w:val="24"/>
          <w:szCs w:val="24"/>
        </w:rPr>
        <w:t>n</w:t>
      </w:r>
      <w:r>
        <w:rPr>
          <w:b/>
          <w:spacing w:val="-1"/>
          <w:sz w:val="24"/>
          <w:szCs w:val="24"/>
        </w:rPr>
        <w:t>c</w:t>
      </w:r>
      <w:r>
        <w:rPr>
          <w:b/>
          <w:sz w:val="24"/>
          <w:szCs w:val="24"/>
        </w:rPr>
        <w:t>e</w:t>
      </w:r>
      <w:r>
        <w:rPr>
          <w:b/>
          <w:spacing w:val="-1"/>
          <w:sz w:val="24"/>
          <w:szCs w:val="24"/>
        </w:rPr>
        <w:t xml:space="preserve"> </w:t>
      </w:r>
      <w:r>
        <w:rPr>
          <w:b/>
          <w:sz w:val="24"/>
          <w:szCs w:val="24"/>
        </w:rPr>
        <w:t>of</w:t>
      </w:r>
      <w:r>
        <w:rPr>
          <w:b/>
          <w:spacing w:val="1"/>
          <w:sz w:val="24"/>
          <w:szCs w:val="24"/>
        </w:rPr>
        <w:t xml:space="preserve"> </w:t>
      </w:r>
      <w:r>
        <w:rPr>
          <w:b/>
          <w:sz w:val="24"/>
          <w:szCs w:val="24"/>
        </w:rPr>
        <w:t>Po</w:t>
      </w:r>
      <w:r>
        <w:rPr>
          <w:b/>
          <w:spacing w:val="1"/>
          <w:sz w:val="24"/>
          <w:szCs w:val="24"/>
        </w:rPr>
        <w:t>w</w:t>
      </w:r>
      <w:r>
        <w:rPr>
          <w:b/>
          <w:spacing w:val="-1"/>
          <w:sz w:val="24"/>
          <w:szCs w:val="24"/>
        </w:rPr>
        <w:t>e</w:t>
      </w:r>
      <w:r>
        <w:rPr>
          <w:b/>
          <w:sz w:val="24"/>
          <w:szCs w:val="24"/>
        </w:rPr>
        <w:t>r</w:t>
      </w:r>
      <w:r>
        <w:rPr>
          <w:b/>
          <w:spacing w:val="-1"/>
          <w:sz w:val="24"/>
          <w:szCs w:val="24"/>
        </w:rPr>
        <w:t xml:space="preserve"> </w:t>
      </w:r>
      <w:r>
        <w:rPr>
          <w:b/>
          <w:spacing w:val="-3"/>
          <w:sz w:val="24"/>
          <w:szCs w:val="24"/>
        </w:rPr>
        <w:t>P</w:t>
      </w:r>
      <w:r>
        <w:rPr>
          <w:b/>
          <w:spacing w:val="3"/>
          <w:sz w:val="24"/>
          <w:szCs w:val="24"/>
        </w:rPr>
        <w:t>u</w:t>
      </w:r>
      <w:r>
        <w:rPr>
          <w:b/>
          <w:spacing w:val="-3"/>
          <w:sz w:val="24"/>
          <w:szCs w:val="24"/>
        </w:rPr>
        <w:t>m</w:t>
      </w:r>
      <w:r>
        <w:rPr>
          <w:b/>
          <w:spacing w:val="1"/>
          <w:sz w:val="24"/>
          <w:szCs w:val="24"/>
        </w:rPr>
        <w:t>p</w:t>
      </w:r>
      <w:r>
        <w:rPr>
          <w:b/>
          <w:sz w:val="24"/>
          <w:szCs w:val="24"/>
        </w:rPr>
        <w:t>i</w:t>
      </w:r>
      <w:r>
        <w:rPr>
          <w:b/>
          <w:spacing w:val="1"/>
          <w:sz w:val="24"/>
          <w:szCs w:val="24"/>
        </w:rPr>
        <w:t>n</w:t>
      </w:r>
      <w:r>
        <w:rPr>
          <w:b/>
          <w:sz w:val="24"/>
          <w:szCs w:val="24"/>
        </w:rPr>
        <w:t>g E</w:t>
      </w:r>
      <w:r>
        <w:rPr>
          <w:b/>
          <w:spacing w:val="1"/>
          <w:sz w:val="24"/>
          <w:szCs w:val="24"/>
        </w:rPr>
        <w:t>qu</w:t>
      </w:r>
      <w:r>
        <w:rPr>
          <w:b/>
          <w:spacing w:val="-2"/>
          <w:sz w:val="24"/>
          <w:szCs w:val="24"/>
        </w:rPr>
        <w:t>i</w:t>
      </w:r>
      <w:r>
        <w:rPr>
          <w:b/>
          <w:spacing w:val="1"/>
          <w:sz w:val="24"/>
          <w:szCs w:val="24"/>
        </w:rPr>
        <w:t>p</w:t>
      </w:r>
      <w:r>
        <w:rPr>
          <w:b/>
          <w:spacing w:val="-1"/>
          <w:sz w:val="24"/>
          <w:szCs w:val="24"/>
        </w:rPr>
        <w:t>me</w:t>
      </w:r>
      <w:r>
        <w:rPr>
          <w:b/>
          <w:spacing w:val="1"/>
          <w:sz w:val="24"/>
          <w:szCs w:val="24"/>
        </w:rPr>
        <w:t>n</w:t>
      </w:r>
      <w:r>
        <w:rPr>
          <w:b/>
          <w:sz w:val="24"/>
          <w:szCs w:val="24"/>
        </w:rPr>
        <w:t>t</w:t>
      </w:r>
    </w:p>
    <w:p w:rsidR="00275235" w:rsidRDefault="00275235" w:rsidP="00275235">
      <w:pPr>
        <w:ind w:left="101" w:right="216" w:firstLine="432"/>
        <w:rPr>
          <w:sz w:val="24"/>
          <w:szCs w:val="24"/>
        </w:rPr>
      </w:pPr>
      <w:r>
        <w:rPr>
          <w:sz w:val="24"/>
          <w:szCs w:val="24"/>
        </w:rPr>
        <w:t xml:space="preserve">A. </w:t>
      </w:r>
      <w:r>
        <w:rPr>
          <w:spacing w:val="7"/>
          <w:sz w:val="24"/>
          <w:szCs w:val="24"/>
        </w:rPr>
        <w:t xml:space="preserve"> </w:t>
      </w:r>
      <w:r>
        <w:rPr>
          <w:sz w:val="24"/>
          <w:szCs w:val="24"/>
        </w:rPr>
        <w:t>This a</w:t>
      </w:r>
      <w:r>
        <w:rPr>
          <w:spacing w:val="-1"/>
          <w:sz w:val="24"/>
          <w:szCs w:val="24"/>
        </w:rPr>
        <w:t>cc</w:t>
      </w:r>
      <w:r>
        <w:rPr>
          <w:sz w:val="24"/>
          <w:szCs w:val="24"/>
        </w:rPr>
        <w:t xml:space="preserve">ount </w:t>
      </w:r>
      <w:r>
        <w:rPr>
          <w:spacing w:val="1"/>
          <w:sz w:val="24"/>
          <w:szCs w:val="24"/>
        </w:rPr>
        <w:t>s</w:t>
      </w:r>
      <w:r>
        <w:rPr>
          <w:sz w:val="24"/>
          <w:szCs w:val="24"/>
        </w:rPr>
        <w:t>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c</w:t>
      </w:r>
      <w:r>
        <w:rPr>
          <w:sz w:val="24"/>
          <w:szCs w:val="24"/>
        </w:rPr>
        <w:t>ost of labor</w:t>
      </w:r>
      <w:r>
        <w:rPr>
          <w:spacing w:val="1"/>
          <w:sz w:val="24"/>
          <w:szCs w:val="24"/>
        </w:rPr>
        <w:t xml:space="preserve"> </w:t>
      </w:r>
      <w:r>
        <w:rPr>
          <w:spacing w:val="-1"/>
          <w:sz w:val="24"/>
          <w:szCs w:val="24"/>
        </w:rPr>
        <w:t>a</w:t>
      </w:r>
      <w:r>
        <w:rPr>
          <w:sz w:val="24"/>
          <w:szCs w:val="24"/>
        </w:rPr>
        <w:t>nd of</w:t>
      </w:r>
      <w:r>
        <w:rPr>
          <w:spacing w:val="1"/>
          <w:sz w:val="24"/>
          <w:szCs w:val="24"/>
        </w:rPr>
        <w:t xml:space="preserve"> </w:t>
      </w:r>
      <w:r>
        <w:rPr>
          <w:sz w:val="24"/>
          <w:szCs w:val="24"/>
        </w:rPr>
        <w:t>mat</w:t>
      </w:r>
      <w:r>
        <w:rPr>
          <w:spacing w:val="-1"/>
          <w:sz w:val="24"/>
          <w:szCs w:val="24"/>
        </w:rPr>
        <w:t>e</w:t>
      </w:r>
      <w:r>
        <w:rPr>
          <w:sz w:val="24"/>
          <w:szCs w:val="24"/>
        </w:rPr>
        <w:t>ri</w:t>
      </w:r>
      <w:r>
        <w:rPr>
          <w:spacing w:val="-1"/>
          <w:sz w:val="24"/>
          <w:szCs w:val="24"/>
        </w:rPr>
        <w:t>a</w:t>
      </w:r>
      <w:r>
        <w:rPr>
          <w:sz w:val="24"/>
          <w:szCs w:val="24"/>
        </w:rPr>
        <w:t>ls u</w:t>
      </w:r>
      <w:r>
        <w:rPr>
          <w:spacing w:val="1"/>
          <w:sz w:val="24"/>
          <w:szCs w:val="24"/>
        </w:rPr>
        <w:t>s</w:t>
      </w:r>
      <w:r>
        <w:rPr>
          <w:spacing w:val="-1"/>
          <w:sz w:val="24"/>
          <w:szCs w:val="24"/>
        </w:rPr>
        <w:t>e</w:t>
      </w:r>
      <w:r>
        <w:rPr>
          <w:sz w:val="24"/>
          <w:szCs w:val="24"/>
        </w:rPr>
        <w:t xml:space="preserve">d </w:t>
      </w:r>
      <w:r>
        <w:rPr>
          <w:spacing w:val="-1"/>
          <w:sz w:val="24"/>
          <w:szCs w:val="24"/>
        </w:rPr>
        <w:t>a</w:t>
      </w:r>
      <w:r>
        <w:rPr>
          <w:sz w:val="24"/>
          <w:szCs w:val="24"/>
        </w:rPr>
        <w:t>nd</w:t>
      </w:r>
      <w:r>
        <w:rPr>
          <w:spacing w:val="2"/>
          <w:sz w:val="24"/>
          <w:szCs w:val="24"/>
        </w:rPr>
        <w:t xml:space="preserve"> </w:t>
      </w:r>
      <w:r>
        <w:rPr>
          <w:spacing w:val="-1"/>
          <w:sz w:val="24"/>
          <w:szCs w:val="24"/>
        </w:rPr>
        <w:t>e</w:t>
      </w:r>
      <w:r>
        <w:rPr>
          <w:spacing w:val="2"/>
          <w:sz w:val="24"/>
          <w:szCs w:val="24"/>
        </w:rPr>
        <w:t>x</w:t>
      </w:r>
      <w:r>
        <w:rPr>
          <w:sz w:val="24"/>
          <w:szCs w:val="24"/>
        </w:rPr>
        <w:t>p</w:t>
      </w:r>
      <w:r>
        <w:rPr>
          <w:spacing w:val="-1"/>
          <w:sz w:val="24"/>
          <w:szCs w:val="24"/>
        </w:rPr>
        <w:t>e</w:t>
      </w:r>
      <w:r>
        <w:rPr>
          <w:sz w:val="24"/>
          <w:szCs w:val="24"/>
        </w:rPr>
        <w:t>nses incu</w:t>
      </w:r>
      <w:r>
        <w:rPr>
          <w:spacing w:val="-1"/>
          <w:sz w:val="24"/>
          <w:szCs w:val="24"/>
        </w:rPr>
        <w:t>r</w:t>
      </w:r>
      <w:r>
        <w:rPr>
          <w:sz w:val="24"/>
          <w:szCs w:val="24"/>
        </w:rPr>
        <w:t>r</w:t>
      </w:r>
      <w:r>
        <w:rPr>
          <w:spacing w:val="-2"/>
          <w:sz w:val="24"/>
          <w:szCs w:val="24"/>
        </w:rPr>
        <w:t>e</w:t>
      </w:r>
      <w:r>
        <w:rPr>
          <w:sz w:val="24"/>
          <w:szCs w:val="24"/>
        </w:rPr>
        <w:t xml:space="preserve">d in </w:t>
      </w:r>
      <w:r>
        <w:rPr>
          <w:spacing w:val="1"/>
          <w:sz w:val="24"/>
          <w:szCs w:val="24"/>
        </w:rPr>
        <w:t>t</w:t>
      </w:r>
      <w:r>
        <w:rPr>
          <w:sz w:val="24"/>
          <w:szCs w:val="24"/>
        </w:rPr>
        <w:t>he</w:t>
      </w:r>
      <w:r>
        <w:rPr>
          <w:spacing w:val="-1"/>
          <w:sz w:val="24"/>
          <w:szCs w:val="24"/>
        </w:rPr>
        <w:t xml:space="preserve"> </w:t>
      </w:r>
      <w:r>
        <w:rPr>
          <w:sz w:val="24"/>
          <w:szCs w:val="24"/>
        </w:rPr>
        <w:t>mainte</w:t>
      </w:r>
      <w:r>
        <w:rPr>
          <w:spacing w:val="2"/>
          <w:sz w:val="24"/>
          <w:szCs w:val="24"/>
        </w:rPr>
        <w:t>n</w:t>
      </w:r>
      <w:r>
        <w:rPr>
          <w:spacing w:val="1"/>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z w:val="24"/>
          <w:szCs w:val="24"/>
        </w:rPr>
        <w:t>of p</w:t>
      </w:r>
      <w:r>
        <w:rPr>
          <w:spacing w:val="-1"/>
          <w:sz w:val="24"/>
          <w:szCs w:val="24"/>
        </w:rPr>
        <w:t>u</w:t>
      </w:r>
      <w:r>
        <w:rPr>
          <w:sz w:val="24"/>
          <w:szCs w:val="24"/>
        </w:rPr>
        <w:t>mp</w:t>
      </w:r>
      <w:r>
        <w:rPr>
          <w:spacing w:val="1"/>
          <w:sz w:val="24"/>
          <w:szCs w:val="24"/>
        </w:rPr>
        <w:t>i</w:t>
      </w:r>
      <w:r>
        <w:rPr>
          <w:spacing w:val="2"/>
          <w:sz w:val="24"/>
          <w:szCs w:val="24"/>
        </w:rPr>
        <w:t>n</w:t>
      </w:r>
      <w:r>
        <w:rPr>
          <w:sz w:val="24"/>
          <w:szCs w:val="24"/>
        </w:rPr>
        <w:t>g</w:t>
      </w:r>
      <w:r>
        <w:rPr>
          <w:spacing w:val="-2"/>
          <w:sz w:val="24"/>
          <w:szCs w:val="24"/>
        </w:rPr>
        <w:t xml:space="preserve"> </w:t>
      </w:r>
      <w:r>
        <w:rPr>
          <w:spacing w:val="-1"/>
          <w:sz w:val="24"/>
          <w:szCs w:val="24"/>
        </w:rPr>
        <w:t>e</w:t>
      </w:r>
      <w:r>
        <w:rPr>
          <w:sz w:val="24"/>
          <w:szCs w:val="24"/>
        </w:rPr>
        <w:t>quip</w:t>
      </w:r>
      <w:r>
        <w:rPr>
          <w:spacing w:val="1"/>
          <w:sz w:val="24"/>
          <w:szCs w:val="24"/>
        </w:rPr>
        <w:t>me</w:t>
      </w:r>
      <w:r>
        <w:rPr>
          <w:sz w:val="24"/>
          <w:szCs w:val="24"/>
        </w:rPr>
        <w:t xml:space="preserve">nt, </w:t>
      </w:r>
      <w:r>
        <w:rPr>
          <w:spacing w:val="1"/>
          <w:sz w:val="24"/>
          <w:szCs w:val="24"/>
        </w:rPr>
        <w:t>t</w:t>
      </w:r>
      <w:r>
        <w:rPr>
          <w:sz w:val="24"/>
          <w:szCs w:val="24"/>
        </w:rPr>
        <w:t>he</w:t>
      </w:r>
      <w:r>
        <w:rPr>
          <w:spacing w:val="-1"/>
          <w:sz w:val="24"/>
          <w:szCs w:val="24"/>
        </w:rPr>
        <w:t xml:space="preserve"> </w:t>
      </w:r>
      <w:r>
        <w:rPr>
          <w:sz w:val="24"/>
          <w:szCs w:val="24"/>
        </w:rPr>
        <w:t xml:space="preserve">book </w:t>
      </w:r>
      <w:r>
        <w:rPr>
          <w:spacing w:val="-1"/>
          <w:sz w:val="24"/>
          <w:szCs w:val="24"/>
        </w:rPr>
        <w:t>c</w:t>
      </w:r>
      <w:r>
        <w:rPr>
          <w:sz w:val="24"/>
          <w:szCs w:val="24"/>
        </w:rPr>
        <w:t>ost of whi</w:t>
      </w:r>
      <w:r>
        <w:rPr>
          <w:spacing w:val="1"/>
          <w:sz w:val="24"/>
          <w:szCs w:val="24"/>
        </w:rPr>
        <w:t>c</w:t>
      </w:r>
      <w:r>
        <w:rPr>
          <w:sz w:val="24"/>
          <w:szCs w:val="24"/>
        </w:rPr>
        <w:t xml:space="preserve">h is </w:t>
      </w:r>
      <w:r>
        <w:rPr>
          <w:spacing w:val="1"/>
          <w:sz w:val="24"/>
          <w:szCs w:val="24"/>
        </w:rPr>
        <w:t>i</w:t>
      </w:r>
      <w:r>
        <w:rPr>
          <w:sz w:val="24"/>
          <w:szCs w:val="24"/>
        </w:rPr>
        <w:t>n</w:t>
      </w:r>
      <w:r>
        <w:rPr>
          <w:spacing w:val="-1"/>
          <w:sz w:val="24"/>
          <w:szCs w:val="24"/>
        </w:rPr>
        <w:t>c</w:t>
      </w:r>
      <w:r>
        <w:rPr>
          <w:sz w:val="24"/>
          <w:szCs w:val="24"/>
        </w:rPr>
        <w:t>lud</w:t>
      </w:r>
      <w:r>
        <w:rPr>
          <w:spacing w:val="1"/>
          <w:sz w:val="24"/>
          <w:szCs w:val="24"/>
        </w:rPr>
        <w:t>i</w:t>
      </w:r>
      <w:r>
        <w:rPr>
          <w:sz w:val="24"/>
          <w:szCs w:val="24"/>
        </w:rPr>
        <w:t>ble in A</w:t>
      </w:r>
      <w:r>
        <w:rPr>
          <w:spacing w:val="-1"/>
          <w:sz w:val="24"/>
          <w:szCs w:val="24"/>
        </w:rPr>
        <w:t>cc</w:t>
      </w:r>
      <w:r>
        <w:rPr>
          <w:sz w:val="24"/>
          <w:szCs w:val="24"/>
        </w:rPr>
        <w:t xml:space="preserve">ount 324, </w:t>
      </w:r>
      <w:r>
        <w:rPr>
          <w:spacing w:val="1"/>
          <w:sz w:val="24"/>
          <w:szCs w:val="24"/>
        </w:rPr>
        <w:t>P</w:t>
      </w:r>
      <w:r>
        <w:rPr>
          <w:sz w:val="24"/>
          <w:szCs w:val="24"/>
        </w:rPr>
        <w:t>ump</w:t>
      </w:r>
      <w:r>
        <w:rPr>
          <w:spacing w:val="1"/>
          <w:sz w:val="24"/>
          <w:szCs w:val="24"/>
        </w:rPr>
        <w:t>i</w:t>
      </w:r>
      <w:r>
        <w:rPr>
          <w:sz w:val="24"/>
          <w:szCs w:val="24"/>
        </w:rPr>
        <w:t>ng</w:t>
      </w:r>
      <w:r>
        <w:rPr>
          <w:spacing w:val="-2"/>
          <w:sz w:val="24"/>
          <w:szCs w:val="24"/>
        </w:rPr>
        <w:t xml:space="preserve"> </w:t>
      </w:r>
      <w:r>
        <w:rPr>
          <w:sz w:val="24"/>
          <w:szCs w:val="24"/>
        </w:rPr>
        <w:t>Equip</w:t>
      </w:r>
      <w:r>
        <w:rPr>
          <w:spacing w:val="1"/>
          <w:sz w:val="24"/>
          <w:szCs w:val="24"/>
        </w:rPr>
        <w:t>m</w:t>
      </w:r>
      <w:r>
        <w:rPr>
          <w:spacing w:val="-1"/>
          <w:sz w:val="24"/>
          <w:szCs w:val="24"/>
        </w:rPr>
        <w:t>e</w:t>
      </w:r>
      <w:r>
        <w:rPr>
          <w:sz w:val="24"/>
          <w:szCs w:val="24"/>
        </w:rPr>
        <w:t xml:space="preserve">nt and </w:t>
      </w:r>
      <w:r>
        <w:rPr>
          <w:spacing w:val="2"/>
          <w:sz w:val="24"/>
          <w:szCs w:val="24"/>
        </w:rPr>
        <w:t>o</w:t>
      </w:r>
      <w:r>
        <w:rPr>
          <w:sz w:val="24"/>
          <w:szCs w:val="24"/>
        </w:rPr>
        <w:t>f sim</w:t>
      </w:r>
      <w:r>
        <w:rPr>
          <w:spacing w:val="1"/>
          <w:sz w:val="24"/>
          <w:szCs w:val="24"/>
        </w:rPr>
        <w:t>i</w:t>
      </w:r>
      <w:r>
        <w:rPr>
          <w:sz w:val="24"/>
          <w:szCs w:val="24"/>
        </w:rPr>
        <w:t>lar</w:t>
      </w:r>
      <w:r>
        <w:rPr>
          <w:spacing w:val="-1"/>
          <w:sz w:val="24"/>
          <w:szCs w:val="24"/>
        </w:rPr>
        <w:t xml:space="preserve"> e</w:t>
      </w:r>
      <w:r>
        <w:rPr>
          <w:sz w:val="24"/>
          <w:szCs w:val="24"/>
        </w:rPr>
        <w:t>quip</w:t>
      </w:r>
      <w:r>
        <w:rPr>
          <w:spacing w:val="1"/>
          <w:sz w:val="24"/>
          <w:szCs w:val="24"/>
        </w:rPr>
        <w:t>m</w:t>
      </w:r>
      <w:r>
        <w:rPr>
          <w:spacing w:val="-1"/>
          <w:sz w:val="24"/>
          <w:szCs w:val="24"/>
        </w:rPr>
        <w:t>e</w:t>
      </w:r>
      <w:r>
        <w:rPr>
          <w:sz w:val="24"/>
          <w:szCs w:val="24"/>
        </w:rPr>
        <w:t xml:space="preserve">nt </w:t>
      </w:r>
      <w:r>
        <w:rPr>
          <w:spacing w:val="1"/>
          <w:sz w:val="24"/>
          <w:szCs w:val="24"/>
        </w:rPr>
        <w:t>l</w:t>
      </w:r>
      <w:r>
        <w:rPr>
          <w:spacing w:val="-1"/>
          <w:sz w:val="24"/>
          <w:szCs w:val="24"/>
        </w:rPr>
        <w:t>ea</w:t>
      </w:r>
      <w:r>
        <w:rPr>
          <w:spacing w:val="2"/>
          <w:sz w:val="24"/>
          <w:szCs w:val="24"/>
        </w:rPr>
        <w:t>s</w:t>
      </w:r>
      <w:r>
        <w:rPr>
          <w:spacing w:val="-1"/>
          <w:sz w:val="24"/>
          <w:szCs w:val="24"/>
        </w:rPr>
        <w:t>e</w:t>
      </w:r>
      <w:r>
        <w:rPr>
          <w:sz w:val="24"/>
          <w:szCs w:val="24"/>
        </w:rPr>
        <w:t>d f</w:t>
      </w:r>
      <w:r>
        <w:rPr>
          <w:spacing w:val="-1"/>
          <w:sz w:val="24"/>
          <w:szCs w:val="24"/>
        </w:rPr>
        <w:t>r</w:t>
      </w:r>
      <w:r>
        <w:rPr>
          <w:sz w:val="24"/>
          <w:szCs w:val="24"/>
        </w:rPr>
        <w:t>om</w:t>
      </w:r>
      <w:r>
        <w:rPr>
          <w:spacing w:val="3"/>
          <w:sz w:val="24"/>
          <w:szCs w:val="24"/>
        </w:rPr>
        <w:t xml:space="preserve"> </w:t>
      </w:r>
      <w:r>
        <w:rPr>
          <w:sz w:val="24"/>
          <w:szCs w:val="24"/>
        </w:rPr>
        <w:t>othe</w:t>
      </w:r>
      <w:r>
        <w:rPr>
          <w:spacing w:val="-1"/>
          <w:sz w:val="24"/>
          <w:szCs w:val="24"/>
        </w:rPr>
        <w:t>r</w:t>
      </w:r>
      <w:r>
        <w:rPr>
          <w:sz w:val="24"/>
          <w:szCs w:val="24"/>
        </w:rPr>
        <w:t>s.</w:t>
      </w:r>
    </w:p>
    <w:p w:rsidR="00275235" w:rsidRDefault="00275235" w:rsidP="00275235">
      <w:pPr>
        <w:ind w:left="101" w:right="216" w:firstLine="432"/>
        <w:rPr>
          <w:sz w:val="24"/>
          <w:szCs w:val="24"/>
        </w:rPr>
      </w:pPr>
      <w:r w:rsidRPr="00977890">
        <w:rPr>
          <w:sz w:val="24"/>
          <w:szCs w:val="24"/>
        </w:rPr>
        <w:t>B</w:t>
      </w:r>
      <w:r>
        <w:rPr>
          <w:sz w:val="24"/>
          <w:szCs w:val="24"/>
        </w:rPr>
        <w:t xml:space="preserve">. </w:t>
      </w:r>
      <w:r w:rsidRPr="00977890">
        <w:rPr>
          <w:sz w:val="24"/>
          <w:szCs w:val="24"/>
        </w:rPr>
        <w:t xml:space="preserve"> F</w:t>
      </w:r>
      <w:r>
        <w:rPr>
          <w:sz w:val="24"/>
          <w:szCs w:val="24"/>
        </w:rPr>
        <w:t>or</w:t>
      </w:r>
      <w:r w:rsidRPr="00977890">
        <w:rPr>
          <w:sz w:val="24"/>
          <w:szCs w:val="24"/>
        </w:rPr>
        <w:t xml:space="preserve"> </w:t>
      </w:r>
      <w:r>
        <w:rPr>
          <w:sz w:val="24"/>
          <w:szCs w:val="24"/>
        </w:rPr>
        <w:t>the pu</w:t>
      </w:r>
      <w:r w:rsidRPr="00977890">
        <w:rPr>
          <w:sz w:val="24"/>
          <w:szCs w:val="24"/>
        </w:rPr>
        <w:t>r</w:t>
      </w:r>
      <w:r>
        <w:rPr>
          <w:sz w:val="24"/>
          <w:szCs w:val="24"/>
        </w:rPr>
        <w:t>po</w:t>
      </w:r>
      <w:r w:rsidRPr="00977890">
        <w:rPr>
          <w:sz w:val="24"/>
          <w:szCs w:val="24"/>
        </w:rPr>
        <w:t>s</w:t>
      </w:r>
      <w:r>
        <w:rPr>
          <w:sz w:val="24"/>
          <w:szCs w:val="24"/>
        </w:rPr>
        <w:t>e</w:t>
      </w:r>
      <w:r w:rsidRPr="00977890">
        <w:rPr>
          <w:sz w:val="24"/>
          <w:szCs w:val="24"/>
        </w:rPr>
        <w:t xml:space="preserve"> </w:t>
      </w:r>
      <w:r>
        <w:rPr>
          <w:sz w:val="24"/>
          <w:szCs w:val="24"/>
        </w:rPr>
        <w:t>of m</w:t>
      </w:r>
      <w:r w:rsidRPr="00977890">
        <w:rPr>
          <w:sz w:val="24"/>
          <w:szCs w:val="24"/>
        </w:rPr>
        <w:t>a</w:t>
      </w:r>
      <w:r>
        <w:rPr>
          <w:sz w:val="24"/>
          <w:szCs w:val="24"/>
        </w:rPr>
        <w:t>ki</w:t>
      </w:r>
      <w:r w:rsidRPr="00977890">
        <w:rPr>
          <w:sz w:val="24"/>
          <w:szCs w:val="24"/>
        </w:rPr>
        <w:t>n</w:t>
      </w:r>
      <w:r>
        <w:rPr>
          <w:sz w:val="24"/>
          <w:szCs w:val="24"/>
        </w:rPr>
        <w:t>g</w:t>
      </w:r>
      <w:r w:rsidRPr="00977890">
        <w:rPr>
          <w:sz w:val="24"/>
          <w:szCs w:val="24"/>
        </w:rPr>
        <w:t xml:space="preserve"> charge</w:t>
      </w:r>
      <w:r>
        <w:rPr>
          <w:sz w:val="24"/>
          <w:szCs w:val="24"/>
        </w:rPr>
        <w:t xml:space="preserve">s </w:t>
      </w:r>
      <w:r w:rsidRPr="00977890">
        <w:rPr>
          <w:sz w:val="24"/>
          <w:szCs w:val="24"/>
        </w:rPr>
        <w:t>he</w:t>
      </w:r>
      <w:r>
        <w:rPr>
          <w:sz w:val="24"/>
          <w:szCs w:val="24"/>
        </w:rPr>
        <w:t>r</w:t>
      </w:r>
      <w:r w:rsidRPr="00977890">
        <w:rPr>
          <w:sz w:val="24"/>
          <w:szCs w:val="24"/>
        </w:rPr>
        <w:t>e</w:t>
      </w:r>
      <w:r>
        <w:rPr>
          <w:sz w:val="24"/>
          <w:szCs w:val="24"/>
        </w:rPr>
        <w:t>to</w:t>
      </w:r>
      <w:r w:rsidRPr="00977890">
        <w:rPr>
          <w:sz w:val="24"/>
          <w:szCs w:val="24"/>
        </w:rPr>
        <w:t xml:space="preserve"> a</w:t>
      </w:r>
      <w:r>
        <w:rPr>
          <w:sz w:val="24"/>
          <w:szCs w:val="24"/>
        </w:rPr>
        <w:t>nd to A</w:t>
      </w:r>
      <w:r w:rsidRPr="00977890">
        <w:rPr>
          <w:sz w:val="24"/>
          <w:szCs w:val="24"/>
        </w:rPr>
        <w:t>cc</w:t>
      </w:r>
      <w:r>
        <w:rPr>
          <w:sz w:val="24"/>
          <w:szCs w:val="24"/>
        </w:rPr>
        <w:t>ount 731, Main</w:t>
      </w:r>
      <w:r w:rsidRPr="00977890">
        <w:rPr>
          <w:sz w:val="24"/>
          <w:szCs w:val="24"/>
        </w:rPr>
        <w:t>te</w:t>
      </w:r>
      <w:r>
        <w:rPr>
          <w:sz w:val="24"/>
          <w:szCs w:val="24"/>
        </w:rPr>
        <w:t>n</w:t>
      </w:r>
      <w:r w:rsidRPr="00977890">
        <w:rPr>
          <w:sz w:val="24"/>
          <w:szCs w:val="24"/>
        </w:rPr>
        <w:t>anc</w:t>
      </w:r>
      <w:r>
        <w:rPr>
          <w:sz w:val="24"/>
          <w:szCs w:val="24"/>
        </w:rPr>
        <w:t>e</w:t>
      </w:r>
      <w:r w:rsidRPr="00977890">
        <w:rPr>
          <w:sz w:val="24"/>
          <w:szCs w:val="24"/>
        </w:rPr>
        <w:t xml:space="preserve"> </w:t>
      </w:r>
      <w:r>
        <w:rPr>
          <w:sz w:val="24"/>
          <w:szCs w:val="24"/>
        </w:rPr>
        <w:t xml:space="preserve">of </w:t>
      </w:r>
      <w:r w:rsidRPr="00977890">
        <w:rPr>
          <w:sz w:val="24"/>
          <w:szCs w:val="24"/>
        </w:rPr>
        <w:t>P</w:t>
      </w:r>
      <w:r>
        <w:rPr>
          <w:sz w:val="24"/>
          <w:szCs w:val="24"/>
        </w:rPr>
        <w:t>ow</w:t>
      </w:r>
      <w:r w:rsidRPr="00977890">
        <w:rPr>
          <w:sz w:val="24"/>
          <w:szCs w:val="24"/>
        </w:rPr>
        <w:t>e</w:t>
      </w:r>
      <w:r>
        <w:rPr>
          <w:sz w:val="24"/>
          <w:szCs w:val="24"/>
        </w:rPr>
        <w:t>r Produ</w:t>
      </w:r>
      <w:r w:rsidRPr="00977890">
        <w:rPr>
          <w:sz w:val="24"/>
          <w:szCs w:val="24"/>
        </w:rPr>
        <w:t>c</w:t>
      </w:r>
      <w:r>
        <w:rPr>
          <w:sz w:val="24"/>
          <w:szCs w:val="24"/>
        </w:rPr>
        <w:t>t</w:t>
      </w:r>
      <w:r w:rsidRPr="00977890">
        <w:rPr>
          <w:sz w:val="24"/>
          <w:szCs w:val="24"/>
        </w:rPr>
        <w:t>i</w:t>
      </w:r>
      <w:r>
        <w:rPr>
          <w:sz w:val="24"/>
          <w:szCs w:val="24"/>
        </w:rPr>
        <w:t>on Equip</w:t>
      </w:r>
      <w:r w:rsidRPr="00977890">
        <w:rPr>
          <w:sz w:val="24"/>
          <w:szCs w:val="24"/>
        </w:rPr>
        <w:t>me</w:t>
      </w:r>
      <w:r>
        <w:rPr>
          <w:sz w:val="24"/>
          <w:szCs w:val="24"/>
        </w:rPr>
        <w:t xml:space="preserve">nt, </w:t>
      </w:r>
      <w:r w:rsidRPr="00977890">
        <w:rPr>
          <w:sz w:val="24"/>
          <w:szCs w:val="24"/>
        </w:rPr>
        <w:t>t</w:t>
      </w:r>
      <w:r>
        <w:rPr>
          <w:sz w:val="24"/>
          <w:szCs w:val="24"/>
        </w:rPr>
        <w:t>he</w:t>
      </w:r>
      <w:r w:rsidRPr="00977890">
        <w:rPr>
          <w:sz w:val="24"/>
          <w:szCs w:val="24"/>
        </w:rPr>
        <w:t xml:space="preserve"> </w:t>
      </w:r>
      <w:r>
        <w:rPr>
          <w:sz w:val="24"/>
          <w:szCs w:val="24"/>
        </w:rPr>
        <w:t>point</w:t>
      </w:r>
      <w:r w:rsidRPr="00977890">
        <w:rPr>
          <w:sz w:val="24"/>
          <w:szCs w:val="24"/>
        </w:rPr>
        <w:t xml:space="preserve"> a</w:t>
      </w:r>
      <w:r>
        <w:rPr>
          <w:sz w:val="24"/>
          <w:szCs w:val="24"/>
        </w:rPr>
        <w:t>t which st</w:t>
      </w:r>
      <w:r w:rsidRPr="00977890">
        <w:rPr>
          <w:sz w:val="24"/>
          <w:szCs w:val="24"/>
        </w:rPr>
        <w:t>ea</w:t>
      </w:r>
      <w:r>
        <w:rPr>
          <w:sz w:val="24"/>
          <w:szCs w:val="24"/>
        </w:rPr>
        <w:t>m p</w:t>
      </w:r>
      <w:r w:rsidRPr="00977890">
        <w:rPr>
          <w:sz w:val="24"/>
          <w:szCs w:val="24"/>
        </w:rPr>
        <w:t>la</w:t>
      </w:r>
      <w:r>
        <w:rPr>
          <w:sz w:val="24"/>
          <w:szCs w:val="24"/>
        </w:rPr>
        <w:t xml:space="preserve">nt </w:t>
      </w:r>
      <w:r w:rsidRPr="00977890">
        <w:rPr>
          <w:sz w:val="24"/>
          <w:szCs w:val="24"/>
        </w:rPr>
        <w:t>i</w:t>
      </w:r>
      <w:r>
        <w:rPr>
          <w:sz w:val="24"/>
          <w:szCs w:val="24"/>
        </w:rPr>
        <w:t>s d</w:t>
      </w:r>
      <w:r w:rsidRPr="00977890">
        <w:rPr>
          <w:sz w:val="24"/>
          <w:szCs w:val="24"/>
        </w:rPr>
        <w:t>i</w:t>
      </w:r>
      <w:r>
        <w:rPr>
          <w:sz w:val="24"/>
          <w:szCs w:val="24"/>
        </w:rPr>
        <w:t>st</w:t>
      </w:r>
      <w:r w:rsidRPr="00977890">
        <w:rPr>
          <w:sz w:val="24"/>
          <w:szCs w:val="24"/>
        </w:rPr>
        <w:t>i</w:t>
      </w:r>
      <w:r>
        <w:rPr>
          <w:sz w:val="24"/>
          <w:szCs w:val="24"/>
        </w:rPr>
        <w:t>n</w:t>
      </w:r>
      <w:r w:rsidRPr="00977890">
        <w:rPr>
          <w:sz w:val="24"/>
          <w:szCs w:val="24"/>
        </w:rPr>
        <w:t>g</w:t>
      </w:r>
      <w:r>
        <w:rPr>
          <w:sz w:val="24"/>
          <w:szCs w:val="24"/>
        </w:rPr>
        <w:t xml:space="preserve">uished </w:t>
      </w:r>
      <w:r w:rsidRPr="00977890">
        <w:rPr>
          <w:sz w:val="24"/>
          <w:szCs w:val="24"/>
        </w:rPr>
        <w:t>f</w:t>
      </w:r>
      <w:r>
        <w:rPr>
          <w:sz w:val="24"/>
          <w:szCs w:val="24"/>
        </w:rPr>
        <w:t>rom ste</w:t>
      </w:r>
      <w:r w:rsidRPr="00977890">
        <w:rPr>
          <w:sz w:val="24"/>
          <w:szCs w:val="24"/>
        </w:rPr>
        <w:t>a</w:t>
      </w:r>
      <w:r>
        <w:rPr>
          <w:sz w:val="24"/>
          <w:szCs w:val="24"/>
        </w:rPr>
        <w:t>m pump</w:t>
      </w:r>
      <w:r w:rsidRPr="00977890">
        <w:rPr>
          <w:sz w:val="24"/>
          <w:szCs w:val="24"/>
        </w:rPr>
        <w:t>i</w:t>
      </w:r>
      <w:r>
        <w:rPr>
          <w:sz w:val="24"/>
          <w:szCs w:val="24"/>
        </w:rPr>
        <w:t>ng</w:t>
      </w:r>
      <w:r w:rsidRPr="00977890">
        <w:rPr>
          <w:sz w:val="24"/>
          <w:szCs w:val="24"/>
        </w:rPr>
        <w:t xml:space="preserve"> e</w:t>
      </w:r>
      <w:r>
        <w:rPr>
          <w:sz w:val="24"/>
          <w:szCs w:val="24"/>
        </w:rPr>
        <w:t>quip</w:t>
      </w:r>
      <w:r w:rsidRPr="00977890">
        <w:rPr>
          <w:sz w:val="24"/>
          <w:szCs w:val="24"/>
        </w:rPr>
        <w:t>me</w:t>
      </w:r>
      <w:r>
        <w:rPr>
          <w:sz w:val="24"/>
          <w:szCs w:val="24"/>
        </w:rPr>
        <w:t xml:space="preserve">nt </w:t>
      </w:r>
      <w:r w:rsidRPr="00977890">
        <w:rPr>
          <w:sz w:val="24"/>
          <w:szCs w:val="24"/>
        </w:rPr>
        <w:t>i</w:t>
      </w:r>
      <w:r>
        <w:rPr>
          <w:sz w:val="24"/>
          <w:szCs w:val="24"/>
        </w:rPr>
        <w:t>s d</w:t>
      </w:r>
      <w:r w:rsidRPr="00977890">
        <w:rPr>
          <w:sz w:val="24"/>
          <w:szCs w:val="24"/>
        </w:rPr>
        <w:t>e</w:t>
      </w:r>
      <w:r>
        <w:rPr>
          <w:sz w:val="24"/>
          <w:szCs w:val="24"/>
        </w:rPr>
        <w:t>fin</w:t>
      </w:r>
      <w:r w:rsidRPr="00977890">
        <w:rPr>
          <w:sz w:val="24"/>
          <w:szCs w:val="24"/>
        </w:rPr>
        <w:t>e</w:t>
      </w:r>
      <w:r>
        <w:rPr>
          <w:sz w:val="24"/>
          <w:szCs w:val="24"/>
        </w:rPr>
        <w:t xml:space="preserve">d </w:t>
      </w:r>
      <w:r w:rsidRPr="00977890">
        <w:rPr>
          <w:sz w:val="24"/>
          <w:szCs w:val="24"/>
        </w:rPr>
        <w:t>a</w:t>
      </w:r>
      <w:r>
        <w:rPr>
          <w:sz w:val="24"/>
          <w:szCs w:val="24"/>
        </w:rPr>
        <w:t>s follows:</w:t>
      </w:r>
    </w:p>
    <w:p w:rsidR="00275235" w:rsidRPr="00B35488" w:rsidRDefault="00275235" w:rsidP="00275235">
      <w:pPr>
        <w:spacing w:before="2"/>
        <w:ind w:left="720"/>
        <w:rPr>
          <w:sz w:val="22"/>
          <w:szCs w:val="22"/>
        </w:rPr>
      </w:pPr>
      <w:r w:rsidRPr="00B35488">
        <w:rPr>
          <w:sz w:val="22"/>
          <w:szCs w:val="22"/>
        </w:rPr>
        <w:t xml:space="preserve">a.  </w:t>
      </w:r>
      <w:r w:rsidRPr="00B35488">
        <w:rPr>
          <w:spacing w:val="41"/>
          <w:sz w:val="22"/>
          <w:szCs w:val="22"/>
        </w:rPr>
        <w:t xml:space="preserve"> </w:t>
      </w:r>
      <w:r w:rsidRPr="00B35488">
        <w:rPr>
          <w:sz w:val="22"/>
          <w:szCs w:val="22"/>
        </w:rPr>
        <w:t>I</w:t>
      </w:r>
      <w:r w:rsidRPr="00B35488">
        <w:rPr>
          <w:spacing w:val="1"/>
          <w:sz w:val="22"/>
          <w:szCs w:val="22"/>
        </w:rPr>
        <w:t>n</w:t>
      </w:r>
      <w:r w:rsidRPr="00B35488">
        <w:rPr>
          <w:sz w:val="22"/>
          <w:szCs w:val="22"/>
        </w:rPr>
        <w:t xml:space="preserve">let </w:t>
      </w:r>
      <w:r w:rsidRPr="00B35488">
        <w:rPr>
          <w:spacing w:val="-2"/>
          <w:sz w:val="22"/>
          <w:szCs w:val="22"/>
        </w:rPr>
        <w:t>f</w:t>
      </w:r>
      <w:r w:rsidRPr="00B35488">
        <w:rPr>
          <w:sz w:val="22"/>
          <w:szCs w:val="22"/>
        </w:rPr>
        <w:t>la</w:t>
      </w:r>
      <w:r w:rsidRPr="00B35488">
        <w:rPr>
          <w:spacing w:val="1"/>
          <w:sz w:val="22"/>
          <w:szCs w:val="22"/>
        </w:rPr>
        <w:t>n</w:t>
      </w:r>
      <w:r w:rsidRPr="00B35488">
        <w:rPr>
          <w:spacing w:val="-1"/>
          <w:sz w:val="22"/>
          <w:szCs w:val="22"/>
        </w:rPr>
        <w:t>g</w:t>
      </w:r>
      <w:r w:rsidRPr="00B35488">
        <w:rPr>
          <w:sz w:val="22"/>
          <w:szCs w:val="22"/>
        </w:rPr>
        <w:t xml:space="preserve">e </w:t>
      </w:r>
      <w:r w:rsidRPr="00B35488">
        <w:rPr>
          <w:spacing w:val="1"/>
          <w:sz w:val="22"/>
          <w:szCs w:val="22"/>
        </w:rPr>
        <w:t>o</w:t>
      </w:r>
      <w:r w:rsidRPr="00B35488">
        <w:rPr>
          <w:sz w:val="22"/>
          <w:szCs w:val="22"/>
        </w:rPr>
        <w:t>f</w:t>
      </w:r>
      <w:r w:rsidRPr="00B35488">
        <w:rPr>
          <w:spacing w:val="-2"/>
          <w:sz w:val="22"/>
          <w:szCs w:val="22"/>
        </w:rPr>
        <w:t xml:space="preserve"> </w:t>
      </w:r>
      <w:r w:rsidRPr="00B35488">
        <w:rPr>
          <w:sz w:val="22"/>
          <w:szCs w:val="22"/>
        </w:rPr>
        <w:t>t</w:t>
      </w:r>
      <w:r w:rsidRPr="00B35488">
        <w:rPr>
          <w:spacing w:val="1"/>
          <w:sz w:val="22"/>
          <w:szCs w:val="22"/>
        </w:rPr>
        <w:t>h</w:t>
      </w:r>
      <w:r w:rsidRPr="00B35488">
        <w:rPr>
          <w:sz w:val="22"/>
          <w:szCs w:val="22"/>
        </w:rPr>
        <w:t>r</w:t>
      </w:r>
      <w:r w:rsidRPr="00B35488">
        <w:rPr>
          <w:spacing w:val="1"/>
          <w:sz w:val="22"/>
          <w:szCs w:val="22"/>
        </w:rPr>
        <w:t>o</w:t>
      </w:r>
      <w:r w:rsidRPr="00B35488">
        <w:rPr>
          <w:sz w:val="22"/>
          <w:szCs w:val="22"/>
        </w:rPr>
        <w:t>t</w:t>
      </w:r>
      <w:r w:rsidRPr="00B35488">
        <w:rPr>
          <w:spacing w:val="1"/>
          <w:sz w:val="22"/>
          <w:szCs w:val="22"/>
        </w:rPr>
        <w:t>t</w:t>
      </w:r>
      <w:r w:rsidRPr="00B35488">
        <w:rPr>
          <w:sz w:val="22"/>
          <w:szCs w:val="22"/>
        </w:rPr>
        <w:t xml:space="preserve">le </w:t>
      </w:r>
      <w:r w:rsidRPr="00B35488">
        <w:rPr>
          <w:spacing w:val="-1"/>
          <w:sz w:val="22"/>
          <w:szCs w:val="22"/>
        </w:rPr>
        <w:t>va</w:t>
      </w:r>
      <w:r w:rsidRPr="00B35488">
        <w:rPr>
          <w:sz w:val="22"/>
          <w:szCs w:val="22"/>
        </w:rPr>
        <w:t>l</w:t>
      </w:r>
      <w:r w:rsidRPr="00B35488">
        <w:rPr>
          <w:spacing w:val="-1"/>
          <w:sz w:val="22"/>
          <w:szCs w:val="22"/>
        </w:rPr>
        <w:t>v</w:t>
      </w:r>
      <w:r w:rsidRPr="00B35488">
        <w:rPr>
          <w:sz w:val="22"/>
          <w:szCs w:val="22"/>
        </w:rPr>
        <w:t xml:space="preserve">e </w:t>
      </w:r>
      <w:r w:rsidRPr="00B35488">
        <w:rPr>
          <w:spacing w:val="1"/>
          <w:sz w:val="22"/>
          <w:szCs w:val="22"/>
        </w:rPr>
        <w:t>o</w:t>
      </w:r>
      <w:r w:rsidRPr="00B35488">
        <w:rPr>
          <w:sz w:val="22"/>
          <w:szCs w:val="22"/>
        </w:rPr>
        <w:t>n</w:t>
      </w:r>
      <w:r w:rsidRPr="00B35488">
        <w:rPr>
          <w:spacing w:val="-1"/>
          <w:sz w:val="22"/>
          <w:szCs w:val="22"/>
        </w:rPr>
        <w:t xml:space="preserve"> </w:t>
      </w:r>
      <w:r w:rsidRPr="00B35488">
        <w:rPr>
          <w:spacing w:val="1"/>
          <w:sz w:val="22"/>
          <w:szCs w:val="22"/>
        </w:rPr>
        <w:t>p</w:t>
      </w:r>
      <w:r w:rsidRPr="00B35488">
        <w:rPr>
          <w:spacing w:val="-2"/>
          <w:sz w:val="22"/>
          <w:szCs w:val="22"/>
        </w:rPr>
        <w:t>r</w:t>
      </w:r>
      <w:r w:rsidRPr="00B35488">
        <w:rPr>
          <w:sz w:val="22"/>
          <w:szCs w:val="22"/>
        </w:rPr>
        <w:t>i</w:t>
      </w:r>
      <w:r w:rsidRPr="00B35488">
        <w:rPr>
          <w:spacing w:val="-3"/>
          <w:sz w:val="22"/>
          <w:szCs w:val="22"/>
        </w:rPr>
        <w:t>m</w:t>
      </w:r>
      <w:r w:rsidRPr="00B35488">
        <w:rPr>
          <w:sz w:val="22"/>
          <w:szCs w:val="22"/>
        </w:rPr>
        <w:t>e</w:t>
      </w:r>
      <w:r w:rsidRPr="00B35488">
        <w:rPr>
          <w:spacing w:val="2"/>
          <w:sz w:val="22"/>
          <w:szCs w:val="22"/>
        </w:rPr>
        <w:t xml:space="preserve"> </w:t>
      </w:r>
      <w:r w:rsidRPr="00B35488">
        <w:rPr>
          <w:spacing w:val="-3"/>
          <w:sz w:val="22"/>
          <w:szCs w:val="22"/>
        </w:rPr>
        <w:t>m</w:t>
      </w:r>
      <w:r w:rsidRPr="00B35488">
        <w:rPr>
          <w:spacing w:val="3"/>
          <w:sz w:val="22"/>
          <w:szCs w:val="22"/>
        </w:rPr>
        <w:t>o</w:t>
      </w:r>
      <w:r w:rsidRPr="00B35488">
        <w:rPr>
          <w:spacing w:val="-1"/>
          <w:sz w:val="22"/>
          <w:szCs w:val="22"/>
        </w:rPr>
        <w:t>ve</w:t>
      </w:r>
      <w:r w:rsidRPr="00B35488">
        <w:rPr>
          <w:sz w:val="22"/>
          <w:szCs w:val="22"/>
        </w:rPr>
        <w:t>r.</w:t>
      </w:r>
    </w:p>
    <w:p w:rsidR="00275235" w:rsidRPr="00B35488" w:rsidRDefault="00275235" w:rsidP="00275235">
      <w:pPr>
        <w:spacing w:line="240" w:lineRule="exact"/>
        <w:ind w:left="720"/>
        <w:rPr>
          <w:sz w:val="22"/>
          <w:szCs w:val="22"/>
        </w:rPr>
      </w:pPr>
      <w:r w:rsidRPr="00B35488">
        <w:rPr>
          <w:sz w:val="22"/>
          <w:szCs w:val="22"/>
        </w:rPr>
        <w:t xml:space="preserve">b.  </w:t>
      </w:r>
      <w:r w:rsidRPr="00B35488">
        <w:rPr>
          <w:spacing w:val="29"/>
          <w:sz w:val="22"/>
          <w:szCs w:val="22"/>
        </w:rPr>
        <w:t xml:space="preserve"> </w:t>
      </w:r>
      <w:r w:rsidRPr="00B35488">
        <w:rPr>
          <w:spacing w:val="1"/>
          <w:sz w:val="22"/>
          <w:szCs w:val="22"/>
        </w:rPr>
        <w:t>F</w:t>
      </w:r>
      <w:r w:rsidRPr="00B35488">
        <w:rPr>
          <w:sz w:val="22"/>
          <w:szCs w:val="22"/>
        </w:rPr>
        <w:t>la</w:t>
      </w:r>
      <w:r w:rsidRPr="00B35488">
        <w:rPr>
          <w:spacing w:val="1"/>
          <w:sz w:val="22"/>
          <w:szCs w:val="22"/>
        </w:rPr>
        <w:t>n</w:t>
      </w:r>
      <w:r w:rsidRPr="00B35488">
        <w:rPr>
          <w:spacing w:val="-1"/>
          <w:sz w:val="22"/>
          <w:szCs w:val="22"/>
        </w:rPr>
        <w:t>g</w:t>
      </w:r>
      <w:r w:rsidRPr="00B35488">
        <w:rPr>
          <w:sz w:val="22"/>
          <w:szCs w:val="22"/>
        </w:rPr>
        <w:t xml:space="preserve">e </w:t>
      </w:r>
      <w:r w:rsidRPr="00B35488">
        <w:rPr>
          <w:spacing w:val="1"/>
          <w:sz w:val="22"/>
          <w:szCs w:val="22"/>
        </w:rPr>
        <w:t>o</w:t>
      </w:r>
      <w:r w:rsidRPr="00B35488">
        <w:rPr>
          <w:sz w:val="22"/>
          <w:szCs w:val="22"/>
        </w:rPr>
        <w:t>f</w:t>
      </w:r>
      <w:r w:rsidRPr="00B35488">
        <w:rPr>
          <w:spacing w:val="-2"/>
          <w:sz w:val="22"/>
          <w:szCs w:val="22"/>
        </w:rPr>
        <w:t xml:space="preserve"> </w:t>
      </w:r>
      <w:r w:rsidRPr="00B35488">
        <w:rPr>
          <w:spacing w:val="-1"/>
          <w:sz w:val="22"/>
          <w:szCs w:val="22"/>
        </w:rPr>
        <w:t>a</w:t>
      </w:r>
      <w:r w:rsidRPr="00B35488">
        <w:rPr>
          <w:sz w:val="22"/>
          <w:szCs w:val="22"/>
        </w:rPr>
        <w:t>ll</w:t>
      </w:r>
      <w:r w:rsidRPr="00B35488">
        <w:rPr>
          <w:spacing w:val="1"/>
          <w:sz w:val="22"/>
          <w:szCs w:val="22"/>
        </w:rPr>
        <w:t xml:space="preserve"> </w:t>
      </w:r>
      <w:r w:rsidRPr="00B35488">
        <w:rPr>
          <w:sz w:val="22"/>
          <w:szCs w:val="22"/>
        </w:rPr>
        <w:t>st</w:t>
      </w:r>
      <w:r w:rsidRPr="00B35488">
        <w:rPr>
          <w:spacing w:val="-1"/>
          <w:sz w:val="22"/>
          <w:szCs w:val="22"/>
        </w:rPr>
        <w:t>e</w:t>
      </w:r>
      <w:r w:rsidRPr="00B35488">
        <w:rPr>
          <w:spacing w:val="1"/>
          <w:sz w:val="22"/>
          <w:szCs w:val="22"/>
        </w:rPr>
        <w:t>a</w:t>
      </w:r>
      <w:r w:rsidRPr="00B35488">
        <w:rPr>
          <w:sz w:val="22"/>
          <w:szCs w:val="22"/>
        </w:rPr>
        <w:t>m</w:t>
      </w:r>
      <w:r w:rsidRPr="00B35488">
        <w:rPr>
          <w:spacing w:val="-3"/>
          <w:sz w:val="22"/>
          <w:szCs w:val="22"/>
        </w:rPr>
        <w:t xml:space="preserve"> </w:t>
      </w:r>
      <w:r w:rsidRPr="00B35488">
        <w:rPr>
          <w:spacing w:val="-1"/>
          <w:sz w:val="22"/>
          <w:szCs w:val="22"/>
        </w:rPr>
        <w:t>ex</w:t>
      </w:r>
      <w:r w:rsidRPr="00B35488">
        <w:rPr>
          <w:sz w:val="22"/>
          <w:szCs w:val="22"/>
        </w:rPr>
        <w:t>tr</w:t>
      </w:r>
      <w:r w:rsidRPr="00B35488">
        <w:rPr>
          <w:spacing w:val="2"/>
          <w:sz w:val="22"/>
          <w:szCs w:val="22"/>
        </w:rPr>
        <w:t>a</w:t>
      </w:r>
      <w:r w:rsidRPr="00B35488">
        <w:rPr>
          <w:spacing w:val="-1"/>
          <w:sz w:val="22"/>
          <w:szCs w:val="22"/>
        </w:rPr>
        <w:t>c</w:t>
      </w:r>
      <w:r w:rsidRPr="00B35488">
        <w:rPr>
          <w:sz w:val="22"/>
          <w:szCs w:val="22"/>
        </w:rPr>
        <w:t>t</w:t>
      </w:r>
      <w:r w:rsidRPr="00B35488">
        <w:rPr>
          <w:spacing w:val="1"/>
          <w:sz w:val="22"/>
          <w:szCs w:val="22"/>
        </w:rPr>
        <w:t>i</w:t>
      </w:r>
      <w:r w:rsidRPr="00B35488">
        <w:rPr>
          <w:spacing w:val="4"/>
          <w:sz w:val="22"/>
          <w:szCs w:val="22"/>
        </w:rPr>
        <w:t>o</w:t>
      </w:r>
      <w:r w:rsidRPr="00B35488">
        <w:rPr>
          <w:sz w:val="22"/>
          <w:szCs w:val="22"/>
        </w:rPr>
        <w:t>n</w:t>
      </w:r>
      <w:r w:rsidRPr="00B35488">
        <w:rPr>
          <w:spacing w:val="1"/>
          <w:sz w:val="22"/>
          <w:szCs w:val="22"/>
        </w:rPr>
        <w:t xml:space="preserve"> </w:t>
      </w:r>
      <w:r w:rsidRPr="00B35488">
        <w:rPr>
          <w:sz w:val="22"/>
          <w:szCs w:val="22"/>
        </w:rPr>
        <w:t>l</w:t>
      </w:r>
      <w:r w:rsidRPr="00B35488">
        <w:rPr>
          <w:spacing w:val="-2"/>
          <w:sz w:val="22"/>
          <w:szCs w:val="22"/>
        </w:rPr>
        <w:t>i</w:t>
      </w:r>
      <w:r w:rsidRPr="00B35488">
        <w:rPr>
          <w:spacing w:val="1"/>
          <w:sz w:val="22"/>
          <w:szCs w:val="22"/>
        </w:rPr>
        <w:t>n</w:t>
      </w:r>
      <w:r w:rsidRPr="00B35488">
        <w:rPr>
          <w:spacing w:val="-1"/>
          <w:sz w:val="22"/>
          <w:szCs w:val="22"/>
        </w:rPr>
        <w:t>e</w:t>
      </w:r>
      <w:r w:rsidRPr="00B35488">
        <w:rPr>
          <w:sz w:val="22"/>
          <w:szCs w:val="22"/>
        </w:rPr>
        <w:t xml:space="preserve">s </w:t>
      </w:r>
      <w:r w:rsidRPr="00B35488">
        <w:rPr>
          <w:spacing w:val="1"/>
          <w:sz w:val="22"/>
          <w:szCs w:val="22"/>
        </w:rPr>
        <w:t>o</w:t>
      </w:r>
      <w:r w:rsidRPr="00B35488">
        <w:rPr>
          <w:sz w:val="22"/>
          <w:szCs w:val="22"/>
        </w:rPr>
        <w:t>n</w:t>
      </w:r>
      <w:r w:rsidRPr="00B35488">
        <w:rPr>
          <w:spacing w:val="-1"/>
          <w:sz w:val="22"/>
          <w:szCs w:val="22"/>
        </w:rPr>
        <w:t xml:space="preserve"> </w:t>
      </w:r>
      <w:r w:rsidRPr="00B35488">
        <w:rPr>
          <w:spacing w:val="1"/>
          <w:sz w:val="22"/>
          <w:szCs w:val="22"/>
        </w:rPr>
        <w:t>p</w:t>
      </w:r>
      <w:r w:rsidRPr="00B35488">
        <w:rPr>
          <w:sz w:val="22"/>
          <w:szCs w:val="22"/>
        </w:rPr>
        <w:t>ri</w:t>
      </w:r>
      <w:r w:rsidRPr="00B35488">
        <w:rPr>
          <w:spacing w:val="-3"/>
          <w:sz w:val="22"/>
          <w:szCs w:val="22"/>
        </w:rPr>
        <w:t>m</w:t>
      </w:r>
      <w:r w:rsidRPr="00B35488">
        <w:rPr>
          <w:sz w:val="22"/>
          <w:szCs w:val="22"/>
        </w:rPr>
        <w:t>e</w:t>
      </w:r>
      <w:r w:rsidRPr="00B35488">
        <w:rPr>
          <w:spacing w:val="2"/>
          <w:sz w:val="22"/>
          <w:szCs w:val="22"/>
        </w:rPr>
        <w:t xml:space="preserve"> </w:t>
      </w:r>
      <w:r w:rsidRPr="00B35488">
        <w:rPr>
          <w:spacing w:val="-3"/>
          <w:sz w:val="22"/>
          <w:szCs w:val="22"/>
        </w:rPr>
        <w:t>m</w:t>
      </w:r>
      <w:r w:rsidRPr="00B35488">
        <w:rPr>
          <w:spacing w:val="1"/>
          <w:sz w:val="22"/>
          <w:szCs w:val="22"/>
        </w:rPr>
        <w:t>o</w:t>
      </w:r>
      <w:r w:rsidRPr="00B35488">
        <w:rPr>
          <w:spacing w:val="-1"/>
          <w:sz w:val="22"/>
          <w:szCs w:val="22"/>
        </w:rPr>
        <w:t>ve</w:t>
      </w:r>
      <w:r w:rsidRPr="00B35488">
        <w:rPr>
          <w:sz w:val="22"/>
          <w:szCs w:val="22"/>
        </w:rPr>
        <w:t>r.</w:t>
      </w:r>
    </w:p>
    <w:p w:rsidR="00275235" w:rsidRPr="00B35488" w:rsidRDefault="00275235" w:rsidP="00275235">
      <w:pPr>
        <w:spacing w:line="240" w:lineRule="exact"/>
        <w:ind w:left="720"/>
        <w:rPr>
          <w:sz w:val="22"/>
          <w:szCs w:val="22"/>
        </w:rPr>
      </w:pPr>
      <w:r w:rsidRPr="00B35488">
        <w:rPr>
          <w:sz w:val="22"/>
          <w:szCs w:val="22"/>
        </w:rPr>
        <w:t xml:space="preserve">c.  </w:t>
      </w:r>
      <w:r w:rsidRPr="00B35488">
        <w:rPr>
          <w:spacing w:val="41"/>
          <w:sz w:val="22"/>
          <w:szCs w:val="22"/>
        </w:rPr>
        <w:t xml:space="preserve"> </w:t>
      </w:r>
      <w:r w:rsidRPr="00B35488">
        <w:rPr>
          <w:sz w:val="22"/>
          <w:szCs w:val="22"/>
        </w:rPr>
        <w:t>H</w:t>
      </w:r>
      <w:r w:rsidRPr="00B35488">
        <w:rPr>
          <w:spacing w:val="1"/>
          <w:sz w:val="22"/>
          <w:szCs w:val="22"/>
        </w:rPr>
        <w:t>o</w:t>
      </w:r>
      <w:r w:rsidRPr="00B35488">
        <w:rPr>
          <w:sz w:val="22"/>
          <w:szCs w:val="22"/>
        </w:rPr>
        <w:t>t</w:t>
      </w:r>
      <w:r w:rsidRPr="00B35488">
        <w:rPr>
          <w:spacing w:val="-2"/>
          <w:sz w:val="22"/>
          <w:szCs w:val="22"/>
        </w:rPr>
        <w:t>w</w:t>
      </w:r>
      <w:r w:rsidRPr="00B35488">
        <w:rPr>
          <w:spacing w:val="-1"/>
          <w:sz w:val="22"/>
          <w:szCs w:val="22"/>
        </w:rPr>
        <w:t>e</w:t>
      </w:r>
      <w:r w:rsidRPr="00B35488">
        <w:rPr>
          <w:sz w:val="22"/>
          <w:szCs w:val="22"/>
        </w:rPr>
        <w:t>ll</w:t>
      </w:r>
      <w:r w:rsidRPr="00B35488">
        <w:rPr>
          <w:spacing w:val="1"/>
          <w:sz w:val="22"/>
          <w:szCs w:val="22"/>
        </w:rPr>
        <w:t xml:space="preserve"> pu</w:t>
      </w:r>
      <w:r w:rsidRPr="00B35488">
        <w:rPr>
          <w:spacing w:val="-3"/>
          <w:sz w:val="22"/>
          <w:szCs w:val="22"/>
        </w:rPr>
        <w:t>m</w:t>
      </w:r>
      <w:r w:rsidRPr="00B35488">
        <w:rPr>
          <w:sz w:val="22"/>
          <w:szCs w:val="22"/>
        </w:rPr>
        <w:t>p</w:t>
      </w:r>
      <w:r w:rsidRPr="00B35488">
        <w:rPr>
          <w:spacing w:val="1"/>
          <w:sz w:val="22"/>
          <w:szCs w:val="22"/>
        </w:rPr>
        <w:t xml:space="preserve"> ou</w:t>
      </w:r>
      <w:r w:rsidRPr="00B35488">
        <w:rPr>
          <w:sz w:val="22"/>
          <w:szCs w:val="22"/>
        </w:rPr>
        <w:t>t</w:t>
      </w:r>
      <w:r w:rsidRPr="00B35488">
        <w:rPr>
          <w:spacing w:val="1"/>
          <w:sz w:val="22"/>
          <w:szCs w:val="22"/>
        </w:rPr>
        <w:t>l</w:t>
      </w:r>
      <w:r w:rsidRPr="00B35488">
        <w:rPr>
          <w:spacing w:val="-1"/>
          <w:sz w:val="22"/>
          <w:szCs w:val="22"/>
        </w:rPr>
        <w:t>e</w:t>
      </w:r>
      <w:r w:rsidRPr="00B35488">
        <w:rPr>
          <w:sz w:val="22"/>
          <w:szCs w:val="22"/>
        </w:rPr>
        <w:t>t</w:t>
      </w:r>
      <w:r w:rsidRPr="00B35488">
        <w:rPr>
          <w:spacing w:val="-1"/>
          <w:sz w:val="22"/>
          <w:szCs w:val="22"/>
        </w:rPr>
        <w:t xml:space="preserve"> </w:t>
      </w:r>
      <w:r w:rsidRPr="00B35488">
        <w:rPr>
          <w:spacing w:val="1"/>
          <w:sz w:val="22"/>
          <w:szCs w:val="22"/>
        </w:rPr>
        <w:t>o</w:t>
      </w:r>
      <w:r w:rsidRPr="00B35488">
        <w:rPr>
          <w:sz w:val="22"/>
          <w:szCs w:val="22"/>
        </w:rPr>
        <w:t>n</w:t>
      </w:r>
      <w:r w:rsidRPr="00B35488">
        <w:rPr>
          <w:spacing w:val="-1"/>
          <w:sz w:val="22"/>
          <w:szCs w:val="22"/>
        </w:rPr>
        <w:t xml:space="preserve"> c</w:t>
      </w:r>
      <w:r w:rsidRPr="00B35488">
        <w:rPr>
          <w:spacing w:val="1"/>
          <w:sz w:val="22"/>
          <w:szCs w:val="22"/>
        </w:rPr>
        <w:t>o</w:t>
      </w:r>
      <w:r w:rsidRPr="00B35488">
        <w:rPr>
          <w:spacing w:val="-1"/>
          <w:sz w:val="22"/>
          <w:szCs w:val="22"/>
        </w:rPr>
        <w:t>n</w:t>
      </w:r>
      <w:r w:rsidRPr="00B35488">
        <w:rPr>
          <w:spacing w:val="1"/>
          <w:sz w:val="22"/>
          <w:szCs w:val="22"/>
        </w:rPr>
        <w:t>d</w:t>
      </w:r>
      <w:r w:rsidRPr="00B35488">
        <w:rPr>
          <w:spacing w:val="-1"/>
          <w:sz w:val="22"/>
          <w:szCs w:val="22"/>
        </w:rPr>
        <w:t>e</w:t>
      </w:r>
      <w:r w:rsidRPr="00B35488">
        <w:rPr>
          <w:spacing w:val="1"/>
          <w:sz w:val="22"/>
          <w:szCs w:val="22"/>
        </w:rPr>
        <w:t>n</w:t>
      </w:r>
      <w:r w:rsidRPr="00B35488">
        <w:rPr>
          <w:sz w:val="22"/>
          <w:szCs w:val="22"/>
        </w:rPr>
        <w:t>s</w:t>
      </w:r>
      <w:r w:rsidRPr="00B35488">
        <w:rPr>
          <w:spacing w:val="-4"/>
          <w:sz w:val="22"/>
          <w:szCs w:val="22"/>
        </w:rPr>
        <w:t>a</w:t>
      </w:r>
      <w:r w:rsidRPr="00B35488">
        <w:rPr>
          <w:sz w:val="22"/>
          <w:szCs w:val="22"/>
        </w:rPr>
        <w:t>te li</w:t>
      </w:r>
      <w:r w:rsidRPr="00B35488">
        <w:rPr>
          <w:spacing w:val="1"/>
          <w:sz w:val="22"/>
          <w:szCs w:val="22"/>
        </w:rPr>
        <w:t>n</w:t>
      </w:r>
      <w:r w:rsidRPr="00B35488">
        <w:rPr>
          <w:spacing w:val="-1"/>
          <w:sz w:val="22"/>
          <w:szCs w:val="22"/>
        </w:rPr>
        <w:t>e</w:t>
      </w:r>
      <w:r w:rsidRPr="00B35488">
        <w:rPr>
          <w:sz w:val="22"/>
          <w:szCs w:val="22"/>
        </w:rPr>
        <w:t>s.</w:t>
      </w:r>
    </w:p>
    <w:p w:rsidR="00275235" w:rsidRPr="00B35488" w:rsidRDefault="00275235" w:rsidP="00275235">
      <w:pPr>
        <w:spacing w:line="240" w:lineRule="exact"/>
        <w:ind w:left="720"/>
        <w:rPr>
          <w:sz w:val="22"/>
          <w:szCs w:val="22"/>
        </w:rPr>
      </w:pPr>
      <w:r w:rsidRPr="00B35488">
        <w:rPr>
          <w:sz w:val="22"/>
          <w:szCs w:val="22"/>
        </w:rPr>
        <w:t xml:space="preserve">d.  </w:t>
      </w:r>
      <w:r w:rsidRPr="00B35488">
        <w:rPr>
          <w:spacing w:val="29"/>
          <w:sz w:val="22"/>
          <w:szCs w:val="22"/>
        </w:rPr>
        <w:t xml:space="preserve"> </w:t>
      </w:r>
      <w:r w:rsidRPr="00B35488">
        <w:rPr>
          <w:sz w:val="22"/>
          <w:szCs w:val="22"/>
        </w:rPr>
        <w:t>I</w:t>
      </w:r>
      <w:r w:rsidRPr="00B35488">
        <w:rPr>
          <w:spacing w:val="1"/>
          <w:sz w:val="22"/>
          <w:szCs w:val="22"/>
        </w:rPr>
        <w:t>n</w:t>
      </w:r>
      <w:r w:rsidRPr="00B35488">
        <w:rPr>
          <w:sz w:val="22"/>
          <w:szCs w:val="22"/>
        </w:rPr>
        <w:t xml:space="preserve">let </w:t>
      </w:r>
      <w:r w:rsidRPr="00B35488">
        <w:rPr>
          <w:spacing w:val="-2"/>
          <w:sz w:val="22"/>
          <w:szCs w:val="22"/>
        </w:rPr>
        <w:t>f</w:t>
      </w:r>
      <w:r w:rsidRPr="00B35488">
        <w:rPr>
          <w:sz w:val="22"/>
          <w:szCs w:val="22"/>
        </w:rPr>
        <w:t>la</w:t>
      </w:r>
      <w:r w:rsidRPr="00B35488">
        <w:rPr>
          <w:spacing w:val="1"/>
          <w:sz w:val="22"/>
          <w:szCs w:val="22"/>
        </w:rPr>
        <w:t>n</w:t>
      </w:r>
      <w:r w:rsidRPr="00B35488">
        <w:rPr>
          <w:spacing w:val="-1"/>
          <w:sz w:val="22"/>
          <w:szCs w:val="22"/>
        </w:rPr>
        <w:t>g</w:t>
      </w:r>
      <w:r w:rsidRPr="00B35488">
        <w:rPr>
          <w:sz w:val="22"/>
          <w:szCs w:val="22"/>
        </w:rPr>
        <w:t xml:space="preserve">e </w:t>
      </w:r>
      <w:r w:rsidRPr="00B35488">
        <w:rPr>
          <w:spacing w:val="1"/>
          <w:sz w:val="22"/>
          <w:szCs w:val="22"/>
        </w:rPr>
        <w:t>o</w:t>
      </w:r>
      <w:r w:rsidRPr="00B35488">
        <w:rPr>
          <w:sz w:val="22"/>
          <w:szCs w:val="22"/>
        </w:rPr>
        <w:t>f</w:t>
      </w:r>
      <w:r w:rsidRPr="00B35488">
        <w:rPr>
          <w:spacing w:val="-2"/>
          <w:sz w:val="22"/>
          <w:szCs w:val="22"/>
        </w:rPr>
        <w:t xml:space="preserve"> </w:t>
      </w:r>
      <w:r w:rsidRPr="00B35488">
        <w:rPr>
          <w:spacing w:val="-1"/>
          <w:sz w:val="22"/>
          <w:szCs w:val="22"/>
        </w:rPr>
        <w:t>a</w:t>
      </w:r>
      <w:r w:rsidRPr="00B35488">
        <w:rPr>
          <w:sz w:val="22"/>
          <w:szCs w:val="22"/>
        </w:rPr>
        <w:t>ll</w:t>
      </w:r>
      <w:r w:rsidRPr="00B35488">
        <w:rPr>
          <w:spacing w:val="1"/>
          <w:sz w:val="22"/>
          <w:szCs w:val="22"/>
        </w:rPr>
        <w:t xml:space="preserve"> </w:t>
      </w:r>
      <w:r w:rsidRPr="00B35488">
        <w:rPr>
          <w:sz w:val="22"/>
          <w:szCs w:val="22"/>
        </w:rPr>
        <w:t>t</w:t>
      </w:r>
      <w:r w:rsidRPr="00B35488">
        <w:rPr>
          <w:spacing w:val="1"/>
          <w:sz w:val="22"/>
          <w:szCs w:val="22"/>
        </w:rPr>
        <w:t>u</w:t>
      </w:r>
      <w:r w:rsidRPr="00B35488">
        <w:rPr>
          <w:sz w:val="22"/>
          <w:szCs w:val="22"/>
        </w:rPr>
        <w:t>r</w:t>
      </w:r>
      <w:r w:rsidRPr="00B35488">
        <w:rPr>
          <w:spacing w:val="1"/>
          <w:sz w:val="22"/>
          <w:szCs w:val="22"/>
        </w:rPr>
        <w:t>b</w:t>
      </w:r>
      <w:r w:rsidRPr="00B35488">
        <w:rPr>
          <w:spacing w:val="-2"/>
          <w:sz w:val="22"/>
          <w:szCs w:val="22"/>
        </w:rPr>
        <w:t>i</w:t>
      </w:r>
      <w:r w:rsidRPr="00B35488">
        <w:rPr>
          <w:spacing w:val="1"/>
          <w:sz w:val="22"/>
          <w:szCs w:val="22"/>
        </w:rPr>
        <w:t>n</w:t>
      </w:r>
      <w:r w:rsidRPr="00B35488">
        <w:rPr>
          <w:sz w:val="22"/>
          <w:szCs w:val="22"/>
        </w:rPr>
        <w:t>e r</w:t>
      </w:r>
      <w:r w:rsidRPr="00B35488">
        <w:rPr>
          <w:spacing w:val="1"/>
          <w:sz w:val="22"/>
          <w:szCs w:val="22"/>
        </w:rPr>
        <w:t>oo</w:t>
      </w:r>
      <w:r w:rsidRPr="00B35488">
        <w:rPr>
          <w:sz w:val="22"/>
          <w:szCs w:val="22"/>
        </w:rPr>
        <w:t>m</w:t>
      </w:r>
      <w:r w:rsidRPr="00B35488">
        <w:rPr>
          <w:spacing w:val="-3"/>
          <w:sz w:val="22"/>
          <w:szCs w:val="22"/>
        </w:rPr>
        <w:t xml:space="preserve"> </w:t>
      </w:r>
      <w:r w:rsidRPr="00B35488">
        <w:rPr>
          <w:spacing w:val="-1"/>
          <w:sz w:val="22"/>
          <w:szCs w:val="22"/>
        </w:rPr>
        <w:t>aux</w:t>
      </w:r>
      <w:r w:rsidRPr="00B35488">
        <w:rPr>
          <w:sz w:val="22"/>
          <w:szCs w:val="22"/>
        </w:rPr>
        <w:t>i</w:t>
      </w:r>
      <w:r w:rsidRPr="00B35488">
        <w:rPr>
          <w:spacing w:val="1"/>
          <w:sz w:val="22"/>
          <w:szCs w:val="22"/>
        </w:rPr>
        <w:t>l</w:t>
      </w:r>
      <w:r w:rsidRPr="00B35488">
        <w:rPr>
          <w:sz w:val="22"/>
          <w:szCs w:val="22"/>
        </w:rPr>
        <w:t>iari</w:t>
      </w:r>
      <w:r w:rsidRPr="00B35488">
        <w:rPr>
          <w:spacing w:val="-1"/>
          <w:sz w:val="22"/>
          <w:szCs w:val="22"/>
        </w:rPr>
        <w:t>e</w:t>
      </w:r>
      <w:r w:rsidRPr="00B35488">
        <w:rPr>
          <w:sz w:val="22"/>
          <w:szCs w:val="22"/>
        </w:rPr>
        <w:t>s.</w:t>
      </w:r>
    </w:p>
    <w:p w:rsidR="00275235" w:rsidRPr="00B35488" w:rsidRDefault="00275235" w:rsidP="00275235">
      <w:pPr>
        <w:spacing w:line="240" w:lineRule="exact"/>
        <w:ind w:left="720"/>
        <w:rPr>
          <w:sz w:val="22"/>
          <w:szCs w:val="22"/>
        </w:rPr>
      </w:pPr>
      <w:r w:rsidRPr="00B35488">
        <w:rPr>
          <w:sz w:val="22"/>
          <w:szCs w:val="22"/>
        </w:rPr>
        <w:t xml:space="preserve">e.  </w:t>
      </w:r>
      <w:r w:rsidRPr="00B35488">
        <w:rPr>
          <w:spacing w:val="41"/>
          <w:sz w:val="22"/>
          <w:szCs w:val="22"/>
        </w:rPr>
        <w:t xml:space="preserve"> </w:t>
      </w:r>
      <w:r w:rsidRPr="00B35488">
        <w:rPr>
          <w:sz w:val="22"/>
          <w:szCs w:val="22"/>
        </w:rPr>
        <w:t>C</w:t>
      </w:r>
      <w:r w:rsidRPr="00B35488">
        <w:rPr>
          <w:spacing w:val="1"/>
          <w:sz w:val="22"/>
          <w:szCs w:val="22"/>
        </w:rPr>
        <w:t>onn</w:t>
      </w:r>
      <w:r w:rsidRPr="00B35488">
        <w:rPr>
          <w:spacing w:val="-1"/>
          <w:sz w:val="22"/>
          <w:szCs w:val="22"/>
        </w:rPr>
        <w:t>ec</w:t>
      </w:r>
      <w:r w:rsidRPr="00B35488">
        <w:rPr>
          <w:sz w:val="22"/>
          <w:szCs w:val="22"/>
        </w:rPr>
        <w:t>t</w:t>
      </w:r>
      <w:r w:rsidRPr="00B35488">
        <w:rPr>
          <w:spacing w:val="-2"/>
          <w:sz w:val="22"/>
          <w:szCs w:val="22"/>
        </w:rPr>
        <w:t>i</w:t>
      </w:r>
      <w:r w:rsidRPr="00B35488">
        <w:rPr>
          <w:spacing w:val="1"/>
          <w:sz w:val="22"/>
          <w:szCs w:val="22"/>
        </w:rPr>
        <w:t>o</w:t>
      </w:r>
      <w:r w:rsidRPr="00B35488">
        <w:rPr>
          <w:sz w:val="22"/>
          <w:szCs w:val="22"/>
        </w:rPr>
        <w:t>n</w:t>
      </w:r>
      <w:r w:rsidRPr="00B35488">
        <w:rPr>
          <w:spacing w:val="-1"/>
          <w:sz w:val="22"/>
          <w:szCs w:val="22"/>
        </w:rPr>
        <w:t xml:space="preserve"> </w:t>
      </w:r>
      <w:r w:rsidRPr="00B35488">
        <w:rPr>
          <w:sz w:val="22"/>
          <w:szCs w:val="22"/>
        </w:rPr>
        <w:t>to l</w:t>
      </w:r>
      <w:r w:rsidRPr="00B35488">
        <w:rPr>
          <w:spacing w:val="1"/>
          <w:sz w:val="22"/>
          <w:szCs w:val="22"/>
        </w:rPr>
        <w:t>in</w:t>
      </w:r>
      <w:r w:rsidRPr="00B35488">
        <w:rPr>
          <w:sz w:val="22"/>
          <w:szCs w:val="22"/>
        </w:rPr>
        <w:t>e s</w:t>
      </w:r>
      <w:r w:rsidRPr="00B35488">
        <w:rPr>
          <w:spacing w:val="-3"/>
          <w:sz w:val="22"/>
          <w:szCs w:val="22"/>
        </w:rPr>
        <w:t>i</w:t>
      </w:r>
      <w:r w:rsidRPr="00B35488">
        <w:rPr>
          <w:spacing w:val="1"/>
          <w:sz w:val="22"/>
          <w:szCs w:val="22"/>
        </w:rPr>
        <w:t>d</w:t>
      </w:r>
      <w:r w:rsidRPr="00B35488">
        <w:rPr>
          <w:sz w:val="22"/>
          <w:szCs w:val="22"/>
        </w:rPr>
        <w:t xml:space="preserve">e </w:t>
      </w:r>
      <w:r w:rsidRPr="00B35488">
        <w:rPr>
          <w:spacing w:val="1"/>
          <w:sz w:val="22"/>
          <w:szCs w:val="22"/>
        </w:rPr>
        <w:t>o</w:t>
      </w:r>
      <w:r w:rsidRPr="00B35488">
        <w:rPr>
          <w:sz w:val="22"/>
          <w:szCs w:val="22"/>
        </w:rPr>
        <w:t>f</w:t>
      </w:r>
      <w:r w:rsidRPr="00B35488">
        <w:rPr>
          <w:spacing w:val="-2"/>
          <w:sz w:val="22"/>
          <w:szCs w:val="22"/>
        </w:rPr>
        <w:t xml:space="preserve"> </w:t>
      </w:r>
      <w:r w:rsidRPr="00B35488">
        <w:rPr>
          <w:spacing w:val="-3"/>
          <w:sz w:val="22"/>
          <w:szCs w:val="22"/>
        </w:rPr>
        <w:t>m</w:t>
      </w:r>
      <w:r w:rsidRPr="00B35488">
        <w:rPr>
          <w:spacing w:val="1"/>
          <w:sz w:val="22"/>
          <w:szCs w:val="22"/>
        </w:rPr>
        <w:t>o</w:t>
      </w:r>
      <w:r w:rsidRPr="00B35488">
        <w:rPr>
          <w:sz w:val="22"/>
          <w:szCs w:val="22"/>
        </w:rPr>
        <w:t>t</w:t>
      </w:r>
      <w:r w:rsidRPr="00B35488">
        <w:rPr>
          <w:spacing w:val="1"/>
          <w:sz w:val="22"/>
          <w:szCs w:val="22"/>
        </w:rPr>
        <w:t>o</w:t>
      </w:r>
      <w:r w:rsidRPr="00B35488">
        <w:rPr>
          <w:sz w:val="22"/>
          <w:szCs w:val="22"/>
        </w:rPr>
        <w:t>r</w:t>
      </w:r>
      <w:r w:rsidRPr="00B35488">
        <w:rPr>
          <w:spacing w:val="1"/>
          <w:sz w:val="22"/>
          <w:szCs w:val="22"/>
        </w:rPr>
        <w:t xml:space="preserve"> </w:t>
      </w:r>
      <w:r w:rsidRPr="00B35488">
        <w:rPr>
          <w:sz w:val="22"/>
          <w:szCs w:val="22"/>
        </w:rPr>
        <w:t>st</w:t>
      </w:r>
      <w:r w:rsidRPr="00B35488">
        <w:rPr>
          <w:spacing w:val="-1"/>
          <w:sz w:val="22"/>
          <w:szCs w:val="22"/>
        </w:rPr>
        <w:t>a</w:t>
      </w:r>
      <w:r w:rsidRPr="00B35488">
        <w:rPr>
          <w:sz w:val="22"/>
          <w:szCs w:val="22"/>
        </w:rPr>
        <w:t xml:space="preserve">rter </w:t>
      </w:r>
      <w:r w:rsidRPr="00B35488">
        <w:rPr>
          <w:spacing w:val="-2"/>
          <w:sz w:val="22"/>
          <w:szCs w:val="22"/>
        </w:rPr>
        <w:t>f</w:t>
      </w:r>
      <w:r w:rsidRPr="00B35488">
        <w:rPr>
          <w:spacing w:val="1"/>
          <w:sz w:val="22"/>
          <w:szCs w:val="22"/>
        </w:rPr>
        <w:t>o</w:t>
      </w:r>
      <w:r w:rsidRPr="00B35488">
        <w:rPr>
          <w:sz w:val="22"/>
          <w:szCs w:val="22"/>
        </w:rPr>
        <w:t>r</w:t>
      </w:r>
      <w:r w:rsidRPr="00B35488">
        <w:rPr>
          <w:spacing w:val="1"/>
          <w:sz w:val="22"/>
          <w:szCs w:val="22"/>
        </w:rPr>
        <w:t xml:space="preserve"> </w:t>
      </w:r>
      <w:r w:rsidRPr="00B35488">
        <w:rPr>
          <w:spacing w:val="-1"/>
          <w:sz w:val="22"/>
          <w:szCs w:val="22"/>
        </w:rPr>
        <w:t>a</w:t>
      </w:r>
      <w:r w:rsidRPr="00B35488">
        <w:rPr>
          <w:sz w:val="22"/>
          <w:szCs w:val="22"/>
        </w:rPr>
        <w:t>ll</w:t>
      </w:r>
      <w:r w:rsidRPr="00B35488">
        <w:rPr>
          <w:spacing w:val="1"/>
          <w:sz w:val="22"/>
          <w:szCs w:val="22"/>
        </w:rPr>
        <w:t xml:space="preserve"> bo</w:t>
      </w:r>
      <w:r w:rsidRPr="00B35488">
        <w:rPr>
          <w:sz w:val="22"/>
          <w:szCs w:val="22"/>
        </w:rPr>
        <w:t>i</w:t>
      </w:r>
      <w:r w:rsidRPr="00B35488">
        <w:rPr>
          <w:spacing w:val="1"/>
          <w:sz w:val="22"/>
          <w:szCs w:val="22"/>
        </w:rPr>
        <w:t>l</w:t>
      </w:r>
      <w:r w:rsidRPr="00B35488">
        <w:rPr>
          <w:spacing w:val="-1"/>
          <w:sz w:val="22"/>
          <w:szCs w:val="22"/>
        </w:rPr>
        <w:t>e</w:t>
      </w:r>
      <w:r w:rsidRPr="00B35488">
        <w:rPr>
          <w:sz w:val="22"/>
          <w:szCs w:val="22"/>
        </w:rPr>
        <w:t>r</w:t>
      </w:r>
      <w:r w:rsidRPr="00B35488">
        <w:rPr>
          <w:spacing w:val="-2"/>
          <w:sz w:val="22"/>
          <w:szCs w:val="22"/>
        </w:rPr>
        <w:t xml:space="preserve"> </w:t>
      </w:r>
      <w:r w:rsidRPr="00B35488">
        <w:rPr>
          <w:spacing w:val="1"/>
          <w:sz w:val="22"/>
          <w:szCs w:val="22"/>
        </w:rPr>
        <w:t>p</w:t>
      </w:r>
      <w:r w:rsidRPr="00B35488">
        <w:rPr>
          <w:sz w:val="22"/>
          <w:szCs w:val="22"/>
        </w:rPr>
        <w:t>la</w:t>
      </w:r>
      <w:r w:rsidRPr="00B35488">
        <w:rPr>
          <w:spacing w:val="1"/>
          <w:sz w:val="22"/>
          <w:szCs w:val="22"/>
        </w:rPr>
        <w:t>n</w:t>
      </w:r>
      <w:r w:rsidRPr="00B35488">
        <w:rPr>
          <w:sz w:val="22"/>
          <w:szCs w:val="22"/>
        </w:rPr>
        <w:t>t</w:t>
      </w:r>
      <w:r w:rsidRPr="00B35488">
        <w:rPr>
          <w:spacing w:val="-2"/>
          <w:sz w:val="22"/>
          <w:szCs w:val="22"/>
        </w:rPr>
        <w:t xml:space="preserve"> </w:t>
      </w:r>
      <w:r w:rsidRPr="00B35488">
        <w:rPr>
          <w:spacing w:val="-1"/>
          <w:sz w:val="22"/>
          <w:szCs w:val="22"/>
        </w:rPr>
        <w:t>e</w:t>
      </w:r>
      <w:r w:rsidRPr="00B35488">
        <w:rPr>
          <w:spacing w:val="1"/>
          <w:sz w:val="22"/>
          <w:szCs w:val="22"/>
        </w:rPr>
        <w:t>q</w:t>
      </w:r>
      <w:r w:rsidRPr="00B35488">
        <w:rPr>
          <w:spacing w:val="-1"/>
          <w:sz w:val="22"/>
          <w:szCs w:val="22"/>
        </w:rPr>
        <w:t>u</w:t>
      </w:r>
      <w:r w:rsidRPr="00B35488">
        <w:rPr>
          <w:sz w:val="22"/>
          <w:szCs w:val="22"/>
        </w:rPr>
        <w:t>i</w:t>
      </w:r>
      <w:r w:rsidRPr="00B35488">
        <w:rPr>
          <w:spacing w:val="1"/>
          <w:sz w:val="22"/>
          <w:szCs w:val="22"/>
        </w:rPr>
        <w:t>p</w:t>
      </w:r>
      <w:r w:rsidRPr="00B35488">
        <w:rPr>
          <w:spacing w:val="-3"/>
          <w:sz w:val="22"/>
          <w:szCs w:val="22"/>
        </w:rPr>
        <w:t>m</w:t>
      </w:r>
      <w:r w:rsidRPr="00B35488">
        <w:rPr>
          <w:spacing w:val="1"/>
          <w:sz w:val="22"/>
          <w:szCs w:val="22"/>
        </w:rPr>
        <w:t>en</w:t>
      </w:r>
      <w:r w:rsidRPr="00B35488">
        <w:rPr>
          <w:sz w:val="22"/>
          <w:szCs w:val="22"/>
        </w:rPr>
        <w:t>t.</w:t>
      </w:r>
    </w:p>
    <w:p w:rsidR="00275235" w:rsidRPr="00B35488" w:rsidRDefault="00275235" w:rsidP="00275235">
      <w:pPr>
        <w:spacing w:line="240" w:lineRule="exact"/>
        <w:ind w:left="720"/>
        <w:rPr>
          <w:sz w:val="22"/>
          <w:szCs w:val="22"/>
        </w:rPr>
      </w:pPr>
      <w:r w:rsidRPr="00B35488">
        <w:rPr>
          <w:spacing w:val="1"/>
          <w:sz w:val="22"/>
          <w:szCs w:val="22"/>
        </w:rPr>
        <w:t>f</w:t>
      </w:r>
      <w:r w:rsidRPr="00B35488">
        <w:rPr>
          <w:sz w:val="22"/>
          <w:szCs w:val="22"/>
        </w:rPr>
        <w:t xml:space="preserve">.   </w:t>
      </w:r>
      <w:r w:rsidRPr="00B35488">
        <w:rPr>
          <w:spacing w:val="10"/>
          <w:sz w:val="22"/>
          <w:szCs w:val="22"/>
        </w:rPr>
        <w:t xml:space="preserve"> </w:t>
      </w:r>
      <w:r w:rsidRPr="00B35488">
        <w:rPr>
          <w:sz w:val="22"/>
          <w:szCs w:val="22"/>
        </w:rPr>
        <w:t>C</w:t>
      </w:r>
      <w:r w:rsidRPr="00B35488">
        <w:rPr>
          <w:spacing w:val="1"/>
          <w:sz w:val="22"/>
          <w:szCs w:val="22"/>
        </w:rPr>
        <w:t>onn</w:t>
      </w:r>
      <w:r w:rsidRPr="00B35488">
        <w:rPr>
          <w:spacing w:val="-1"/>
          <w:sz w:val="22"/>
          <w:szCs w:val="22"/>
        </w:rPr>
        <w:t>ec</w:t>
      </w:r>
      <w:r w:rsidRPr="00B35488">
        <w:rPr>
          <w:sz w:val="22"/>
          <w:szCs w:val="22"/>
        </w:rPr>
        <w:t>t</w:t>
      </w:r>
      <w:r w:rsidRPr="00B35488">
        <w:rPr>
          <w:spacing w:val="-2"/>
          <w:sz w:val="22"/>
          <w:szCs w:val="22"/>
        </w:rPr>
        <w:t>i</w:t>
      </w:r>
      <w:r w:rsidRPr="00B35488">
        <w:rPr>
          <w:spacing w:val="1"/>
          <w:sz w:val="22"/>
          <w:szCs w:val="22"/>
        </w:rPr>
        <w:t>o</w:t>
      </w:r>
      <w:r w:rsidRPr="00B35488">
        <w:rPr>
          <w:sz w:val="22"/>
          <w:szCs w:val="22"/>
        </w:rPr>
        <w:t>n</w:t>
      </w:r>
      <w:r w:rsidRPr="00B35488">
        <w:rPr>
          <w:spacing w:val="-1"/>
          <w:sz w:val="22"/>
          <w:szCs w:val="22"/>
        </w:rPr>
        <w:t xml:space="preserve"> </w:t>
      </w:r>
      <w:r w:rsidRPr="00B35488">
        <w:rPr>
          <w:spacing w:val="1"/>
          <w:sz w:val="22"/>
          <w:szCs w:val="22"/>
        </w:rPr>
        <w:t>o</w:t>
      </w:r>
      <w:r w:rsidRPr="00B35488">
        <w:rPr>
          <w:sz w:val="22"/>
          <w:szCs w:val="22"/>
        </w:rPr>
        <w:t>f</w:t>
      </w:r>
      <w:r w:rsidRPr="00B35488">
        <w:rPr>
          <w:spacing w:val="-2"/>
          <w:sz w:val="22"/>
          <w:szCs w:val="22"/>
        </w:rPr>
        <w:t xml:space="preserve"> </w:t>
      </w:r>
      <w:r w:rsidRPr="00B35488">
        <w:rPr>
          <w:spacing w:val="-1"/>
          <w:sz w:val="22"/>
          <w:szCs w:val="22"/>
        </w:rPr>
        <w:t>e</w:t>
      </w:r>
      <w:r w:rsidRPr="00B35488">
        <w:rPr>
          <w:sz w:val="22"/>
          <w:szCs w:val="22"/>
        </w:rPr>
        <w:t>le</w:t>
      </w:r>
      <w:r w:rsidRPr="00B35488">
        <w:rPr>
          <w:spacing w:val="-1"/>
          <w:sz w:val="22"/>
          <w:szCs w:val="22"/>
        </w:rPr>
        <w:t>c</w:t>
      </w:r>
      <w:r w:rsidRPr="00B35488">
        <w:rPr>
          <w:sz w:val="22"/>
          <w:szCs w:val="22"/>
        </w:rPr>
        <w:t>tr</w:t>
      </w:r>
      <w:r w:rsidRPr="00B35488">
        <w:rPr>
          <w:spacing w:val="1"/>
          <w:sz w:val="22"/>
          <w:szCs w:val="22"/>
        </w:rPr>
        <w:t>i</w:t>
      </w:r>
      <w:r w:rsidRPr="00B35488">
        <w:rPr>
          <w:sz w:val="22"/>
          <w:szCs w:val="22"/>
        </w:rPr>
        <w:t xml:space="preserve">c </w:t>
      </w:r>
      <w:r w:rsidRPr="00B35488">
        <w:rPr>
          <w:spacing w:val="1"/>
          <w:sz w:val="22"/>
          <w:szCs w:val="22"/>
        </w:rPr>
        <w:t>po</w:t>
      </w:r>
      <w:r w:rsidRPr="00B35488">
        <w:rPr>
          <w:spacing w:val="-3"/>
          <w:sz w:val="22"/>
          <w:szCs w:val="22"/>
        </w:rPr>
        <w:t>w</w:t>
      </w:r>
      <w:r w:rsidRPr="00B35488">
        <w:rPr>
          <w:spacing w:val="-1"/>
          <w:sz w:val="22"/>
          <w:szCs w:val="22"/>
        </w:rPr>
        <w:t>e</w:t>
      </w:r>
      <w:r w:rsidRPr="00B35488">
        <w:rPr>
          <w:sz w:val="22"/>
          <w:szCs w:val="22"/>
        </w:rPr>
        <w:t>r</w:t>
      </w:r>
      <w:r w:rsidRPr="00B35488">
        <w:rPr>
          <w:spacing w:val="1"/>
          <w:sz w:val="22"/>
          <w:szCs w:val="22"/>
        </w:rPr>
        <w:t xml:space="preserve"> </w:t>
      </w:r>
      <w:r w:rsidRPr="00B35488">
        <w:rPr>
          <w:sz w:val="22"/>
          <w:szCs w:val="22"/>
        </w:rPr>
        <w:t>tra</w:t>
      </w:r>
      <w:r w:rsidRPr="00B35488">
        <w:rPr>
          <w:spacing w:val="1"/>
          <w:sz w:val="22"/>
          <w:szCs w:val="22"/>
        </w:rPr>
        <w:t>n</w:t>
      </w:r>
      <w:r w:rsidRPr="00B35488">
        <w:rPr>
          <w:spacing w:val="2"/>
          <w:sz w:val="22"/>
          <w:szCs w:val="22"/>
        </w:rPr>
        <w:t>s</w:t>
      </w:r>
      <w:r w:rsidRPr="00B35488">
        <w:rPr>
          <w:spacing w:val="-3"/>
          <w:sz w:val="22"/>
          <w:szCs w:val="22"/>
        </w:rPr>
        <w:t>m</w:t>
      </w:r>
      <w:r w:rsidRPr="00B35488">
        <w:rPr>
          <w:sz w:val="22"/>
          <w:szCs w:val="22"/>
        </w:rPr>
        <w:t>issi</w:t>
      </w:r>
      <w:r w:rsidRPr="00B35488">
        <w:rPr>
          <w:spacing w:val="1"/>
          <w:sz w:val="22"/>
          <w:szCs w:val="22"/>
        </w:rPr>
        <w:t>o</w:t>
      </w:r>
      <w:r w:rsidRPr="00B35488">
        <w:rPr>
          <w:sz w:val="22"/>
          <w:szCs w:val="22"/>
        </w:rPr>
        <w:t>n</w:t>
      </w:r>
      <w:r w:rsidRPr="00B35488">
        <w:rPr>
          <w:spacing w:val="1"/>
          <w:sz w:val="22"/>
          <w:szCs w:val="22"/>
        </w:rPr>
        <w:t xml:space="preserve"> </w:t>
      </w:r>
      <w:r w:rsidRPr="00B35488">
        <w:rPr>
          <w:sz w:val="22"/>
          <w:szCs w:val="22"/>
        </w:rPr>
        <w:t>l</w:t>
      </w:r>
      <w:r w:rsidRPr="00B35488">
        <w:rPr>
          <w:spacing w:val="1"/>
          <w:sz w:val="22"/>
          <w:szCs w:val="22"/>
        </w:rPr>
        <w:t>in</w:t>
      </w:r>
      <w:r w:rsidRPr="00B35488">
        <w:rPr>
          <w:spacing w:val="-1"/>
          <w:sz w:val="22"/>
          <w:szCs w:val="22"/>
        </w:rPr>
        <w:t>e</w:t>
      </w:r>
      <w:r w:rsidRPr="00B35488">
        <w:rPr>
          <w:sz w:val="22"/>
          <w:szCs w:val="22"/>
        </w:rPr>
        <w:t xml:space="preserve">s </w:t>
      </w:r>
      <w:r w:rsidRPr="00B35488">
        <w:rPr>
          <w:spacing w:val="-2"/>
          <w:sz w:val="22"/>
          <w:szCs w:val="22"/>
        </w:rPr>
        <w:t>t</w:t>
      </w:r>
      <w:r w:rsidRPr="00B35488">
        <w:rPr>
          <w:sz w:val="22"/>
          <w:szCs w:val="22"/>
        </w:rPr>
        <w:t>o</w:t>
      </w:r>
      <w:r w:rsidRPr="00B35488">
        <w:rPr>
          <w:spacing w:val="-1"/>
          <w:sz w:val="22"/>
          <w:szCs w:val="22"/>
        </w:rPr>
        <w:t xml:space="preserve"> </w:t>
      </w:r>
      <w:r w:rsidRPr="00B35488">
        <w:rPr>
          <w:spacing w:val="1"/>
          <w:sz w:val="22"/>
          <w:szCs w:val="22"/>
        </w:rPr>
        <w:t>pu</w:t>
      </w:r>
      <w:r w:rsidRPr="00B35488">
        <w:rPr>
          <w:spacing w:val="-3"/>
          <w:sz w:val="22"/>
          <w:szCs w:val="22"/>
        </w:rPr>
        <w:t>m</w:t>
      </w:r>
      <w:r w:rsidRPr="00B35488">
        <w:rPr>
          <w:sz w:val="22"/>
          <w:szCs w:val="22"/>
        </w:rPr>
        <w:t>p</w:t>
      </w:r>
      <w:r w:rsidRPr="00B35488">
        <w:rPr>
          <w:spacing w:val="1"/>
          <w:sz w:val="22"/>
          <w:szCs w:val="22"/>
        </w:rPr>
        <w:t xml:space="preserve"> </w:t>
      </w:r>
      <w:r w:rsidRPr="00B35488">
        <w:rPr>
          <w:spacing w:val="-1"/>
          <w:sz w:val="22"/>
          <w:szCs w:val="22"/>
        </w:rPr>
        <w:t>e</w:t>
      </w:r>
      <w:r w:rsidRPr="00B35488">
        <w:rPr>
          <w:spacing w:val="1"/>
          <w:sz w:val="22"/>
          <w:szCs w:val="22"/>
        </w:rPr>
        <w:t>qu</w:t>
      </w:r>
      <w:r w:rsidRPr="00B35488">
        <w:rPr>
          <w:spacing w:val="-2"/>
          <w:sz w:val="22"/>
          <w:szCs w:val="22"/>
        </w:rPr>
        <w:t>i</w:t>
      </w:r>
      <w:r w:rsidRPr="00B35488">
        <w:rPr>
          <w:spacing w:val="1"/>
          <w:sz w:val="22"/>
          <w:szCs w:val="22"/>
        </w:rPr>
        <w:t>p</w:t>
      </w:r>
      <w:r w:rsidRPr="00B35488">
        <w:rPr>
          <w:spacing w:val="-3"/>
          <w:sz w:val="22"/>
          <w:szCs w:val="22"/>
        </w:rPr>
        <w:t>m</w:t>
      </w:r>
      <w:r w:rsidRPr="00B35488">
        <w:rPr>
          <w:spacing w:val="-1"/>
          <w:sz w:val="22"/>
          <w:szCs w:val="22"/>
        </w:rPr>
        <w:t>e</w:t>
      </w:r>
      <w:r w:rsidRPr="00B35488">
        <w:rPr>
          <w:spacing w:val="1"/>
          <w:sz w:val="22"/>
          <w:szCs w:val="22"/>
        </w:rPr>
        <w:t>n</w:t>
      </w:r>
      <w:r w:rsidRPr="00B35488">
        <w:rPr>
          <w:sz w:val="22"/>
          <w:szCs w:val="22"/>
        </w:rPr>
        <w:t>t</w:t>
      </w:r>
      <w:r w:rsidRPr="00B35488">
        <w:rPr>
          <w:spacing w:val="1"/>
          <w:sz w:val="22"/>
          <w:szCs w:val="22"/>
        </w:rPr>
        <w:t xml:space="preserve"> </w:t>
      </w:r>
      <w:r w:rsidRPr="00B35488">
        <w:rPr>
          <w:spacing w:val="-1"/>
          <w:sz w:val="22"/>
          <w:szCs w:val="22"/>
        </w:rPr>
        <w:t>c</w:t>
      </w:r>
      <w:r w:rsidRPr="00B35488">
        <w:rPr>
          <w:spacing w:val="1"/>
          <w:sz w:val="22"/>
          <w:szCs w:val="22"/>
        </w:rPr>
        <w:t>on</w:t>
      </w:r>
      <w:r w:rsidRPr="00B35488">
        <w:rPr>
          <w:sz w:val="22"/>
          <w:szCs w:val="22"/>
        </w:rPr>
        <w:t>t</w:t>
      </w:r>
      <w:r w:rsidRPr="00B35488">
        <w:rPr>
          <w:spacing w:val="-2"/>
          <w:sz w:val="22"/>
          <w:szCs w:val="22"/>
        </w:rPr>
        <w:t>r</w:t>
      </w:r>
      <w:r w:rsidRPr="00B35488">
        <w:rPr>
          <w:spacing w:val="7"/>
          <w:sz w:val="22"/>
          <w:szCs w:val="22"/>
        </w:rPr>
        <w:t>o</w:t>
      </w:r>
      <w:r w:rsidRPr="00B35488">
        <w:rPr>
          <w:sz w:val="22"/>
          <w:szCs w:val="22"/>
        </w:rPr>
        <w:t>ls.</w:t>
      </w:r>
    </w:p>
    <w:p w:rsidR="00275235" w:rsidRPr="00B35488" w:rsidRDefault="00275235" w:rsidP="00275235">
      <w:pPr>
        <w:ind w:left="461"/>
        <w:rPr>
          <w:sz w:val="12"/>
        </w:rPr>
      </w:pPr>
    </w:p>
    <w:p w:rsidR="00275235" w:rsidRPr="00B35488" w:rsidRDefault="00275235" w:rsidP="00275235">
      <w:pPr>
        <w:ind w:right="20"/>
        <w:jc w:val="center"/>
        <w:rPr>
          <w:b/>
          <w:sz w:val="24"/>
          <w:szCs w:val="24"/>
        </w:rPr>
      </w:pPr>
      <w:r w:rsidRPr="00B35488">
        <w:rPr>
          <w:b/>
          <w:sz w:val="24"/>
          <w:szCs w:val="24"/>
        </w:rPr>
        <w:t>Items</w:t>
      </w:r>
    </w:p>
    <w:p w:rsidR="00275235" w:rsidRPr="00B35488" w:rsidRDefault="00275235" w:rsidP="00275235">
      <w:pPr>
        <w:tabs>
          <w:tab w:val="left" w:pos="820"/>
        </w:tabs>
        <w:spacing w:before="1" w:line="200" w:lineRule="exact"/>
        <w:ind w:left="1000" w:right="184" w:hanging="540"/>
        <w:rPr>
          <w:spacing w:val="1"/>
          <w:sz w:val="22"/>
          <w:szCs w:val="22"/>
        </w:rPr>
      </w:pPr>
      <w:r w:rsidRPr="00B35488">
        <w:rPr>
          <w:spacing w:val="1"/>
          <w:sz w:val="22"/>
          <w:szCs w:val="22"/>
        </w:rPr>
        <w:t>1.    Direct field supervision of pumping equipment maintenance.</w:t>
      </w:r>
    </w:p>
    <w:p w:rsidR="00275235" w:rsidRPr="00B35488" w:rsidRDefault="00275235" w:rsidP="00275235">
      <w:pPr>
        <w:tabs>
          <w:tab w:val="left" w:pos="820"/>
        </w:tabs>
        <w:spacing w:before="1" w:line="200" w:lineRule="exact"/>
        <w:ind w:left="1000" w:right="184" w:hanging="540"/>
        <w:rPr>
          <w:spacing w:val="1"/>
          <w:sz w:val="22"/>
          <w:szCs w:val="22"/>
        </w:rPr>
      </w:pPr>
      <w:r w:rsidRPr="00B35488">
        <w:rPr>
          <w:spacing w:val="1"/>
          <w:sz w:val="22"/>
          <w:szCs w:val="22"/>
        </w:rPr>
        <w:t>2.</w:t>
      </w:r>
      <w:r w:rsidRPr="00B35488">
        <w:rPr>
          <w:spacing w:val="1"/>
          <w:sz w:val="22"/>
          <w:szCs w:val="22"/>
        </w:rPr>
        <w:tab/>
        <w:t>Inspecting, testing and reporting on the condition of equipment specifically to determine the need for repairs, replacements, rearrangements and changes.</w:t>
      </w:r>
    </w:p>
    <w:p w:rsidR="00275235" w:rsidRPr="00B35488" w:rsidRDefault="00275235" w:rsidP="00275235">
      <w:pPr>
        <w:tabs>
          <w:tab w:val="left" w:pos="820"/>
        </w:tabs>
        <w:spacing w:before="1" w:line="200" w:lineRule="exact"/>
        <w:ind w:left="1000" w:right="184" w:hanging="540"/>
        <w:rPr>
          <w:spacing w:val="1"/>
          <w:sz w:val="22"/>
          <w:szCs w:val="22"/>
        </w:rPr>
      </w:pPr>
      <w:r w:rsidRPr="00B35488">
        <w:rPr>
          <w:spacing w:val="1"/>
          <w:sz w:val="22"/>
          <w:szCs w:val="22"/>
        </w:rPr>
        <w:t>3.    Inspecting and testing the adequacy of repairs which have been made.</w:t>
      </w:r>
    </w:p>
    <w:p w:rsidR="00275235" w:rsidRPr="00B35488" w:rsidRDefault="00275235" w:rsidP="00275235">
      <w:pPr>
        <w:tabs>
          <w:tab w:val="left" w:pos="820"/>
        </w:tabs>
        <w:spacing w:before="1" w:line="200" w:lineRule="exact"/>
        <w:ind w:left="1000" w:right="184" w:hanging="540"/>
        <w:rPr>
          <w:spacing w:val="1"/>
          <w:sz w:val="22"/>
          <w:szCs w:val="22"/>
        </w:rPr>
      </w:pPr>
      <w:r w:rsidRPr="00B35488">
        <w:rPr>
          <w:spacing w:val="1"/>
          <w:sz w:val="22"/>
          <w:szCs w:val="22"/>
        </w:rPr>
        <w:t>4.</w:t>
      </w:r>
      <w:r w:rsidRPr="00B35488">
        <w:rPr>
          <w:spacing w:val="1"/>
          <w:sz w:val="22"/>
          <w:szCs w:val="22"/>
        </w:rPr>
        <w:tab/>
        <w:t>Work performed specifically for the purpose of preventing failure, restoring serviceability or maintaining the life of plant.</w:t>
      </w:r>
    </w:p>
    <w:p w:rsidR="00275235" w:rsidRPr="00B35488" w:rsidRDefault="00275235" w:rsidP="00275235">
      <w:pPr>
        <w:tabs>
          <w:tab w:val="left" w:pos="820"/>
        </w:tabs>
        <w:spacing w:before="1" w:line="200" w:lineRule="exact"/>
        <w:ind w:left="1000" w:right="184" w:hanging="540"/>
        <w:rPr>
          <w:spacing w:val="1"/>
          <w:sz w:val="22"/>
          <w:szCs w:val="22"/>
        </w:rPr>
      </w:pPr>
      <w:r w:rsidRPr="00B35488">
        <w:rPr>
          <w:spacing w:val="1"/>
          <w:sz w:val="22"/>
          <w:szCs w:val="22"/>
        </w:rPr>
        <w:t>5.    Rearranging and changing the location of plant not retired.</w:t>
      </w:r>
    </w:p>
    <w:p w:rsidR="00275235" w:rsidRPr="00B35488" w:rsidRDefault="00275235" w:rsidP="00275235">
      <w:pPr>
        <w:tabs>
          <w:tab w:val="left" w:pos="820"/>
        </w:tabs>
        <w:spacing w:before="1" w:line="200" w:lineRule="exact"/>
        <w:ind w:left="1000" w:right="184" w:hanging="540"/>
        <w:rPr>
          <w:spacing w:val="1"/>
          <w:sz w:val="22"/>
          <w:szCs w:val="22"/>
        </w:rPr>
      </w:pPr>
      <w:r w:rsidRPr="00B35488">
        <w:rPr>
          <w:spacing w:val="1"/>
          <w:sz w:val="22"/>
          <w:szCs w:val="22"/>
        </w:rPr>
        <w:t>6.    Testing for, locating and clearing trouble.</w:t>
      </w:r>
    </w:p>
    <w:p w:rsidR="00275235" w:rsidRPr="00B35488" w:rsidRDefault="00275235" w:rsidP="00275235">
      <w:pPr>
        <w:tabs>
          <w:tab w:val="left" w:pos="820"/>
        </w:tabs>
        <w:spacing w:before="1" w:line="200" w:lineRule="exact"/>
        <w:ind w:left="1000" w:right="184" w:hanging="540"/>
        <w:rPr>
          <w:spacing w:val="1"/>
          <w:sz w:val="22"/>
          <w:szCs w:val="22"/>
        </w:rPr>
      </w:pPr>
      <w:r w:rsidRPr="00B35488">
        <w:rPr>
          <w:spacing w:val="1"/>
          <w:sz w:val="22"/>
          <w:szCs w:val="22"/>
        </w:rPr>
        <w:t>7.    Net cost of installing, maintaining, and removing temporary facilities to prevent interruptions in</w:t>
      </w:r>
      <w:r>
        <w:rPr>
          <w:spacing w:val="1"/>
          <w:sz w:val="22"/>
          <w:szCs w:val="22"/>
        </w:rPr>
        <w:t xml:space="preserve"> </w:t>
      </w:r>
      <w:r w:rsidRPr="00B35488">
        <w:rPr>
          <w:spacing w:val="1"/>
          <w:sz w:val="22"/>
          <w:szCs w:val="22"/>
        </w:rPr>
        <w:t>service.</w:t>
      </w:r>
    </w:p>
    <w:p w:rsidR="00275235" w:rsidRPr="00B35488" w:rsidRDefault="00275235" w:rsidP="00275235">
      <w:pPr>
        <w:tabs>
          <w:tab w:val="left" w:pos="820"/>
        </w:tabs>
        <w:spacing w:before="1" w:line="200" w:lineRule="exact"/>
        <w:ind w:left="1000" w:right="184" w:hanging="540"/>
        <w:rPr>
          <w:spacing w:val="1"/>
          <w:sz w:val="22"/>
          <w:szCs w:val="22"/>
        </w:rPr>
      </w:pPr>
      <w:r w:rsidRPr="00B35488">
        <w:rPr>
          <w:spacing w:val="1"/>
          <w:sz w:val="22"/>
          <w:szCs w:val="22"/>
        </w:rPr>
        <w:t>8.</w:t>
      </w:r>
      <w:r w:rsidRPr="00B35488">
        <w:rPr>
          <w:spacing w:val="1"/>
          <w:sz w:val="22"/>
          <w:szCs w:val="22"/>
        </w:rPr>
        <w:tab/>
        <w:t>Restoring the condition of pumping equipment damaged by storms, breakage, floods, fire, accident, or other casualties, providing replacement does not constitute a retirement unit. (See Utility Plant Instruction 12)</w:t>
      </w:r>
    </w:p>
    <w:p w:rsidR="00275235" w:rsidRDefault="00275235" w:rsidP="00275235">
      <w:pPr>
        <w:tabs>
          <w:tab w:val="left" w:pos="820"/>
        </w:tabs>
        <w:spacing w:before="1" w:line="200" w:lineRule="exact"/>
        <w:ind w:left="1000" w:right="184" w:hanging="540"/>
        <w:rPr>
          <w:spacing w:val="1"/>
          <w:sz w:val="22"/>
          <w:szCs w:val="22"/>
        </w:rPr>
      </w:pPr>
      <w:r w:rsidRPr="00B35488">
        <w:rPr>
          <w:spacing w:val="1"/>
          <w:sz w:val="22"/>
          <w:szCs w:val="22"/>
        </w:rPr>
        <w:t>9.    Restoring the condition of pumping equipment damaged by wear and tear, decay, or action of the</w:t>
      </w:r>
      <w:r>
        <w:rPr>
          <w:spacing w:val="1"/>
          <w:sz w:val="22"/>
          <w:szCs w:val="22"/>
        </w:rPr>
        <w:t xml:space="preserve"> </w:t>
      </w:r>
      <w:r w:rsidRPr="00B35488">
        <w:rPr>
          <w:spacing w:val="1"/>
          <w:sz w:val="22"/>
          <w:szCs w:val="22"/>
        </w:rPr>
        <w:t>elements, providing replacement does not constitute a retirement unit.</w:t>
      </w:r>
    </w:p>
    <w:p w:rsidR="00275235" w:rsidRPr="00B35488" w:rsidRDefault="00275235" w:rsidP="00275235">
      <w:pPr>
        <w:tabs>
          <w:tab w:val="left" w:pos="820"/>
        </w:tabs>
        <w:spacing w:before="1" w:line="200" w:lineRule="exact"/>
        <w:ind w:left="1000" w:right="184" w:hanging="540"/>
        <w:rPr>
          <w:spacing w:val="1"/>
          <w:sz w:val="22"/>
          <w:szCs w:val="22"/>
        </w:rPr>
      </w:pPr>
      <w:r w:rsidRPr="00B35488">
        <w:rPr>
          <w:spacing w:val="1"/>
          <w:sz w:val="22"/>
          <w:szCs w:val="22"/>
        </w:rPr>
        <w:t>10.  Replacing or adding minor items of plant which do not constitute a retirement unit.  (See Utility</w:t>
      </w:r>
      <w:r>
        <w:rPr>
          <w:spacing w:val="1"/>
          <w:sz w:val="22"/>
          <w:szCs w:val="22"/>
        </w:rPr>
        <w:t xml:space="preserve"> </w:t>
      </w:r>
      <w:r w:rsidRPr="00B35488">
        <w:rPr>
          <w:spacing w:val="1"/>
          <w:sz w:val="22"/>
          <w:szCs w:val="22"/>
        </w:rPr>
        <w:t>Plant Instruction 12)</w:t>
      </w:r>
    </w:p>
    <w:p w:rsidR="00275235" w:rsidRDefault="00275235" w:rsidP="00275235">
      <w:pPr>
        <w:spacing w:before="1" w:line="120" w:lineRule="exact"/>
        <w:rPr>
          <w:sz w:val="12"/>
          <w:szCs w:val="12"/>
        </w:rPr>
      </w:pPr>
    </w:p>
    <w:p w:rsidR="00275235" w:rsidRDefault="00275235" w:rsidP="00275235">
      <w:pPr>
        <w:keepNext/>
        <w:rPr>
          <w:sz w:val="24"/>
          <w:szCs w:val="24"/>
        </w:rPr>
      </w:pPr>
      <w:r>
        <w:rPr>
          <w:b/>
          <w:sz w:val="24"/>
          <w:szCs w:val="24"/>
        </w:rPr>
        <w:lastRenderedPageBreak/>
        <w:t xml:space="preserve">733.  </w:t>
      </w:r>
      <w:r>
        <w:rPr>
          <w:b/>
          <w:spacing w:val="-1"/>
          <w:sz w:val="24"/>
          <w:szCs w:val="24"/>
        </w:rPr>
        <w:t>M</w:t>
      </w:r>
      <w:r>
        <w:rPr>
          <w:b/>
          <w:sz w:val="24"/>
          <w:szCs w:val="24"/>
        </w:rPr>
        <w:t>ai</w:t>
      </w:r>
      <w:r>
        <w:rPr>
          <w:b/>
          <w:spacing w:val="1"/>
          <w:sz w:val="24"/>
          <w:szCs w:val="24"/>
        </w:rPr>
        <w:t>n</w:t>
      </w:r>
      <w:r>
        <w:rPr>
          <w:b/>
          <w:sz w:val="24"/>
          <w:szCs w:val="24"/>
        </w:rPr>
        <w:t>t</w:t>
      </w:r>
      <w:r>
        <w:rPr>
          <w:b/>
          <w:spacing w:val="-2"/>
          <w:sz w:val="24"/>
          <w:szCs w:val="24"/>
        </w:rPr>
        <w:t>e</w:t>
      </w:r>
      <w:r>
        <w:rPr>
          <w:b/>
          <w:spacing w:val="1"/>
          <w:sz w:val="24"/>
          <w:szCs w:val="24"/>
        </w:rPr>
        <w:t>n</w:t>
      </w:r>
      <w:r>
        <w:rPr>
          <w:b/>
          <w:sz w:val="24"/>
          <w:szCs w:val="24"/>
        </w:rPr>
        <w:t>a</w:t>
      </w:r>
      <w:r>
        <w:rPr>
          <w:b/>
          <w:spacing w:val="1"/>
          <w:sz w:val="24"/>
          <w:szCs w:val="24"/>
        </w:rPr>
        <w:t>n</w:t>
      </w:r>
      <w:r>
        <w:rPr>
          <w:b/>
          <w:spacing w:val="-1"/>
          <w:sz w:val="24"/>
          <w:szCs w:val="24"/>
        </w:rPr>
        <w:t>c</w:t>
      </w:r>
      <w:r>
        <w:rPr>
          <w:b/>
          <w:sz w:val="24"/>
          <w:szCs w:val="24"/>
        </w:rPr>
        <w:t>e</w:t>
      </w:r>
      <w:r>
        <w:rPr>
          <w:b/>
          <w:spacing w:val="-1"/>
          <w:sz w:val="24"/>
          <w:szCs w:val="24"/>
        </w:rPr>
        <w:t xml:space="preserve"> </w:t>
      </w:r>
      <w:r>
        <w:rPr>
          <w:b/>
          <w:sz w:val="24"/>
          <w:szCs w:val="24"/>
        </w:rPr>
        <w:t>of</w:t>
      </w:r>
      <w:r>
        <w:rPr>
          <w:b/>
          <w:spacing w:val="1"/>
          <w:sz w:val="24"/>
          <w:szCs w:val="24"/>
        </w:rPr>
        <w:t xml:space="preserve"> </w:t>
      </w:r>
      <w:r>
        <w:rPr>
          <w:b/>
          <w:sz w:val="24"/>
          <w:szCs w:val="24"/>
        </w:rPr>
        <w:t>Other</w:t>
      </w:r>
      <w:r>
        <w:rPr>
          <w:b/>
          <w:spacing w:val="1"/>
          <w:sz w:val="24"/>
          <w:szCs w:val="24"/>
        </w:rPr>
        <w:t xml:space="preserve"> </w:t>
      </w:r>
      <w:r>
        <w:rPr>
          <w:b/>
          <w:spacing w:val="-3"/>
          <w:sz w:val="24"/>
          <w:szCs w:val="24"/>
        </w:rPr>
        <w:t>P</w:t>
      </w:r>
      <w:r>
        <w:rPr>
          <w:b/>
          <w:spacing w:val="3"/>
          <w:sz w:val="24"/>
          <w:szCs w:val="24"/>
        </w:rPr>
        <w:t>u</w:t>
      </w:r>
      <w:r>
        <w:rPr>
          <w:b/>
          <w:spacing w:val="-3"/>
          <w:sz w:val="24"/>
          <w:szCs w:val="24"/>
        </w:rPr>
        <w:t>m</w:t>
      </w:r>
      <w:r>
        <w:rPr>
          <w:b/>
          <w:spacing w:val="1"/>
          <w:sz w:val="24"/>
          <w:szCs w:val="24"/>
        </w:rPr>
        <w:t>p</w:t>
      </w:r>
      <w:r>
        <w:rPr>
          <w:b/>
          <w:sz w:val="24"/>
          <w:szCs w:val="24"/>
        </w:rPr>
        <w:t>i</w:t>
      </w:r>
      <w:r>
        <w:rPr>
          <w:b/>
          <w:spacing w:val="1"/>
          <w:sz w:val="24"/>
          <w:szCs w:val="24"/>
        </w:rPr>
        <w:t>n</w:t>
      </w:r>
      <w:r>
        <w:rPr>
          <w:b/>
          <w:sz w:val="24"/>
          <w:szCs w:val="24"/>
        </w:rPr>
        <w:t xml:space="preserve">g </w:t>
      </w:r>
      <w:r>
        <w:rPr>
          <w:b/>
          <w:spacing w:val="-3"/>
          <w:sz w:val="24"/>
          <w:szCs w:val="24"/>
        </w:rPr>
        <w:t>P</w:t>
      </w:r>
      <w:r>
        <w:rPr>
          <w:b/>
          <w:sz w:val="24"/>
          <w:szCs w:val="24"/>
        </w:rPr>
        <w:t>la</w:t>
      </w:r>
      <w:r>
        <w:rPr>
          <w:b/>
          <w:spacing w:val="1"/>
          <w:sz w:val="24"/>
          <w:szCs w:val="24"/>
        </w:rPr>
        <w:t>n</w:t>
      </w:r>
      <w:r>
        <w:rPr>
          <w:b/>
          <w:sz w:val="24"/>
          <w:szCs w:val="24"/>
        </w:rPr>
        <w:t>t</w:t>
      </w:r>
    </w:p>
    <w:p w:rsidR="00275235" w:rsidRDefault="00275235" w:rsidP="00275235">
      <w:pPr>
        <w:keepNext/>
        <w:ind w:left="101" w:right="216" w:firstLine="432"/>
        <w:rPr>
          <w:sz w:val="24"/>
          <w:szCs w:val="24"/>
        </w:rPr>
      </w:pPr>
      <w:r>
        <w:rPr>
          <w:sz w:val="24"/>
          <w:szCs w:val="24"/>
        </w:rPr>
        <w:t>This a</w:t>
      </w:r>
      <w:r w:rsidRPr="00977890">
        <w:rPr>
          <w:sz w:val="24"/>
          <w:szCs w:val="24"/>
        </w:rPr>
        <w:t>cc</w:t>
      </w:r>
      <w:r>
        <w:rPr>
          <w:sz w:val="24"/>
          <w:szCs w:val="24"/>
        </w:rPr>
        <w:t>ount sh</w:t>
      </w:r>
      <w:r w:rsidRPr="00977890">
        <w:rPr>
          <w:sz w:val="24"/>
          <w:szCs w:val="24"/>
        </w:rPr>
        <w:t>a</w:t>
      </w:r>
      <w:r>
        <w:rPr>
          <w:sz w:val="24"/>
          <w:szCs w:val="24"/>
        </w:rPr>
        <w:t>ll</w:t>
      </w:r>
      <w:r w:rsidRPr="00977890">
        <w:rPr>
          <w:sz w:val="24"/>
          <w:szCs w:val="24"/>
        </w:rPr>
        <w:t xml:space="preserve"> </w:t>
      </w:r>
      <w:r>
        <w:rPr>
          <w:sz w:val="24"/>
          <w:szCs w:val="24"/>
        </w:rPr>
        <w:t>inclu</w:t>
      </w:r>
      <w:r w:rsidRPr="00977890">
        <w:rPr>
          <w:sz w:val="24"/>
          <w:szCs w:val="24"/>
        </w:rPr>
        <w:t>d</w:t>
      </w:r>
      <w:r>
        <w:rPr>
          <w:sz w:val="24"/>
          <w:szCs w:val="24"/>
        </w:rPr>
        <w:t>e</w:t>
      </w:r>
      <w:r w:rsidRPr="00977890">
        <w:rPr>
          <w:sz w:val="24"/>
          <w:szCs w:val="24"/>
        </w:rPr>
        <w:t xml:space="preserve"> </w:t>
      </w:r>
      <w:r>
        <w:rPr>
          <w:sz w:val="24"/>
          <w:szCs w:val="24"/>
        </w:rPr>
        <w:t xml:space="preserve">the </w:t>
      </w:r>
      <w:r w:rsidRPr="00977890">
        <w:rPr>
          <w:sz w:val="24"/>
          <w:szCs w:val="24"/>
        </w:rPr>
        <w:t>c</w:t>
      </w:r>
      <w:r>
        <w:rPr>
          <w:sz w:val="24"/>
          <w:szCs w:val="24"/>
        </w:rPr>
        <w:t>ost of labor</w:t>
      </w:r>
      <w:r w:rsidRPr="00977890">
        <w:rPr>
          <w:sz w:val="24"/>
          <w:szCs w:val="24"/>
        </w:rPr>
        <w:t xml:space="preserve"> a</w:t>
      </w:r>
      <w:r>
        <w:rPr>
          <w:sz w:val="24"/>
          <w:szCs w:val="24"/>
        </w:rPr>
        <w:t>nd</w:t>
      </w:r>
      <w:r w:rsidRPr="00977890">
        <w:rPr>
          <w:sz w:val="24"/>
          <w:szCs w:val="24"/>
        </w:rPr>
        <w:t xml:space="preserve"> ma</w:t>
      </w:r>
      <w:r>
        <w:rPr>
          <w:sz w:val="24"/>
          <w:szCs w:val="24"/>
        </w:rPr>
        <w:t>te</w:t>
      </w:r>
      <w:r w:rsidRPr="00977890">
        <w:rPr>
          <w:sz w:val="24"/>
          <w:szCs w:val="24"/>
        </w:rPr>
        <w:t>r</w:t>
      </w:r>
      <w:r>
        <w:rPr>
          <w:sz w:val="24"/>
          <w:szCs w:val="24"/>
        </w:rPr>
        <w:t xml:space="preserve">ials used </w:t>
      </w:r>
      <w:r w:rsidRPr="00977890">
        <w:rPr>
          <w:sz w:val="24"/>
          <w:szCs w:val="24"/>
        </w:rPr>
        <w:t>a</w:t>
      </w:r>
      <w:r>
        <w:rPr>
          <w:sz w:val="24"/>
          <w:szCs w:val="24"/>
        </w:rPr>
        <w:t>nd</w:t>
      </w:r>
      <w:r w:rsidRPr="00977890">
        <w:rPr>
          <w:sz w:val="24"/>
          <w:szCs w:val="24"/>
        </w:rPr>
        <w:t xml:space="preserve"> ex</w:t>
      </w:r>
      <w:r>
        <w:rPr>
          <w:sz w:val="24"/>
          <w:szCs w:val="24"/>
        </w:rPr>
        <w:t>p</w:t>
      </w:r>
      <w:r w:rsidRPr="00977890">
        <w:rPr>
          <w:sz w:val="24"/>
          <w:szCs w:val="24"/>
        </w:rPr>
        <w:t>e</w:t>
      </w:r>
      <w:r>
        <w:rPr>
          <w:sz w:val="24"/>
          <w:szCs w:val="24"/>
        </w:rPr>
        <w:t>ns</w:t>
      </w:r>
      <w:r w:rsidRPr="00977890">
        <w:rPr>
          <w:sz w:val="24"/>
          <w:szCs w:val="24"/>
        </w:rPr>
        <w:t>e</w:t>
      </w:r>
      <w:r>
        <w:rPr>
          <w:sz w:val="24"/>
          <w:szCs w:val="24"/>
        </w:rPr>
        <w:t>s incu</w:t>
      </w:r>
      <w:r w:rsidRPr="00977890">
        <w:rPr>
          <w:sz w:val="24"/>
          <w:szCs w:val="24"/>
        </w:rPr>
        <w:t>r</w:t>
      </w:r>
      <w:r>
        <w:rPr>
          <w:sz w:val="24"/>
          <w:szCs w:val="24"/>
        </w:rPr>
        <w:t>r</w:t>
      </w:r>
      <w:r w:rsidRPr="00977890">
        <w:rPr>
          <w:sz w:val="24"/>
          <w:szCs w:val="24"/>
        </w:rPr>
        <w:t>e</w:t>
      </w:r>
      <w:r>
        <w:rPr>
          <w:sz w:val="24"/>
          <w:szCs w:val="24"/>
        </w:rPr>
        <w:t xml:space="preserve">d in </w:t>
      </w:r>
      <w:r w:rsidRPr="00977890">
        <w:rPr>
          <w:sz w:val="24"/>
          <w:szCs w:val="24"/>
        </w:rPr>
        <w:t>t</w:t>
      </w:r>
      <w:r>
        <w:rPr>
          <w:sz w:val="24"/>
          <w:szCs w:val="24"/>
        </w:rPr>
        <w:t>he</w:t>
      </w:r>
      <w:r w:rsidRPr="00977890">
        <w:rPr>
          <w:sz w:val="24"/>
          <w:szCs w:val="24"/>
        </w:rPr>
        <w:t xml:space="preserve"> </w:t>
      </w:r>
      <w:r>
        <w:rPr>
          <w:sz w:val="24"/>
          <w:szCs w:val="24"/>
        </w:rPr>
        <w:t>mainten</w:t>
      </w:r>
      <w:r w:rsidRPr="00977890">
        <w:rPr>
          <w:sz w:val="24"/>
          <w:szCs w:val="24"/>
        </w:rPr>
        <w:t>a</w:t>
      </w:r>
      <w:r>
        <w:rPr>
          <w:sz w:val="24"/>
          <w:szCs w:val="24"/>
        </w:rPr>
        <w:t>n</w:t>
      </w:r>
      <w:r w:rsidRPr="00977890">
        <w:rPr>
          <w:sz w:val="24"/>
          <w:szCs w:val="24"/>
        </w:rPr>
        <w:t>c</w:t>
      </w:r>
      <w:r>
        <w:rPr>
          <w:sz w:val="24"/>
          <w:szCs w:val="24"/>
        </w:rPr>
        <w:t>e</w:t>
      </w:r>
      <w:r w:rsidRPr="00977890">
        <w:rPr>
          <w:sz w:val="24"/>
          <w:szCs w:val="24"/>
        </w:rPr>
        <w:t xml:space="preserve"> o</w:t>
      </w:r>
      <w:r>
        <w:rPr>
          <w:sz w:val="24"/>
          <w:szCs w:val="24"/>
        </w:rPr>
        <w:t>f oth</w:t>
      </w:r>
      <w:r w:rsidRPr="00977890">
        <w:rPr>
          <w:sz w:val="24"/>
          <w:szCs w:val="24"/>
        </w:rPr>
        <w:t>e</w:t>
      </w:r>
      <w:r>
        <w:rPr>
          <w:sz w:val="24"/>
          <w:szCs w:val="24"/>
        </w:rPr>
        <w:t>r pumping</w:t>
      </w:r>
      <w:r w:rsidRPr="00977890">
        <w:rPr>
          <w:sz w:val="24"/>
          <w:szCs w:val="24"/>
        </w:rPr>
        <w:t xml:space="preserve"> </w:t>
      </w:r>
      <w:r>
        <w:rPr>
          <w:sz w:val="24"/>
          <w:szCs w:val="24"/>
        </w:rPr>
        <w:t>plant, the b</w:t>
      </w:r>
      <w:r w:rsidRPr="00977890">
        <w:rPr>
          <w:sz w:val="24"/>
          <w:szCs w:val="24"/>
        </w:rPr>
        <w:t>o</w:t>
      </w:r>
      <w:r>
        <w:rPr>
          <w:sz w:val="24"/>
          <w:szCs w:val="24"/>
        </w:rPr>
        <w:t xml:space="preserve">ok </w:t>
      </w:r>
      <w:r w:rsidRPr="00977890">
        <w:rPr>
          <w:sz w:val="24"/>
          <w:szCs w:val="24"/>
        </w:rPr>
        <w:t>c</w:t>
      </w:r>
      <w:r>
        <w:rPr>
          <w:sz w:val="24"/>
          <w:szCs w:val="24"/>
        </w:rPr>
        <w:t>ost of whi</w:t>
      </w:r>
      <w:r w:rsidRPr="00977890">
        <w:rPr>
          <w:sz w:val="24"/>
          <w:szCs w:val="24"/>
        </w:rPr>
        <w:t>c</w:t>
      </w:r>
      <w:r>
        <w:rPr>
          <w:sz w:val="24"/>
          <w:szCs w:val="24"/>
        </w:rPr>
        <w:t xml:space="preserve">h is </w:t>
      </w:r>
      <w:r w:rsidRPr="00977890">
        <w:rPr>
          <w:sz w:val="24"/>
          <w:szCs w:val="24"/>
        </w:rPr>
        <w:t>i</w:t>
      </w:r>
      <w:r>
        <w:rPr>
          <w:sz w:val="24"/>
          <w:szCs w:val="24"/>
        </w:rPr>
        <w:t>n</w:t>
      </w:r>
      <w:r w:rsidRPr="00977890">
        <w:rPr>
          <w:sz w:val="24"/>
          <w:szCs w:val="24"/>
        </w:rPr>
        <w:t>c</w:t>
      </w:r>
      <w:r>
        <w:rPr>
          <w:sz w:val="24"/>
          <w:szCs w:val="24"/>
        </w:rPr>
        <w:t>lud</w:t>
      </w:r>
      <w:r w:rsidRPr="00977890">
        <w:rPr>
          <w:sz w:val="24"/>
          <w:szCs w:val="24"/>
        </w:rPr>
        <w:t>i</w:t>
      </w:r>
      <w:r>
        <w:rPr>
          <w:sz w:val="24"/>
          <w:szCs w:val="24"/>
        </w:rPr>
        <w:t>ble in A</w:t>
      </w:r>
      <w:r w:rsidRPr="00977890">
        <w:rPr>
          <w:sz w:val="24"/>
          <w:szCs w:val="24"/>
        </w:rPr>
        <w:t>cc</w:t>
      </w:r>
      <w:r>
        <w:rPr>
          <w:sz w:val="24"/>
          <w:szCs w:val="24"/>
        </w:rPr>
        <w:t>ount 325, Oth</w:t>
      </w:r>
      <w:r w:rsidRPr="00977890">
        <w:rPr>
          <w:sz w:val="24"/>
          <w:szCs w:val="24"/>
        </w:rPr>
        <w:t>e</w:t>
      </w:r>
      <w:r>
        <w:rPr>
          <w:sz w:val="24"/>
          <w:szCs w:val="24"/>
        </w:rPr>
        <w:t>r Pumping</w:t>
      </w:r>
      <w:r w:rsidRPr="00977890">
        <w:rPr>
          <w:sz w:val="24"/>
          <w:szCs w:val="24"/>
        </w:rPr>
        <w:t xml:space="preserve"> P</w:t>
      </w:r>
      <w:r>
        <w:rPr>
          <w:sz w:val="24"/>
          <w:szCs w:val="24"/>
        </w:rPr>
        <w:t>lant.</w:t>
      </w:r>
    </w:p>
    <w:p w:rsidR="00275235" w:rsidRDefault="00275235" w:rsidP="00275235">
      <w:pPr>
        <w:ind w:left="100"/>
        <w:rPr>
          <w:sz w:val="24"/>
          <w:szCs w:val="24"/>
        </w:rPr>
      </w:pPr>
    </w:p>
    <w:p w:rsidR="00275235" w:rsidRPr="001D3578" w:rsidRDefault="00275235" w:rsidP="00275235">
      <w:pPr>
        <w:ind w:left="100"/>
        <w:jc w:val="center"/>
        <w:rPr>
          <w:b/>
          <w:sz w:val="24"/>
          <w:szCs w:val="24"/>
        </w:rPr>
      </w:pPr>
      <w:r w:rsidRPr="001D3578">
        <w:rPr>
          <w:b/>
          <w:sz w:val="24"/>
          <w:szCs w:val="24"/>
        </w:rPr>
        <w:t>III WATER TREATMENT EXPENSES</w:t>
      </w:r>
    </w:p>
    <w:p w:rsidR="00275235" w:rsidRPr="00977890" w:rsidRDefault="00275235" w:rsidP="00275235">
      <w:pPr>
        <w:ind w:left="100"/>
        <w:rPr>
          <w:sz w:val="16"/>
          <w:szCs w:val="16"/>
        </w:rPr>
      </w:pPr>
    </w:p>
    <w:p w:rsidR="00275235" w:rsidRPr="000371FD" w:rsidRDefault="00275235" w:rsidP="00275235">
      <w:pPr>
        <w:rPr>
          <w:b/>
          <w:sz w:val="24"/>
          <w:szCs w:val="24"/>
        </w:rPr>
      </w:pPr>
      <w:r w:rsidRPr="000371FD">
        <w:rPr>
          <w:b/>
          <w:sz w:val="24"/>
          <w:szCs w:val="24"/>
        </w:rPr>
        <w:t>OPERATION</w:t>
      </w:r>
    </w:p>
    <w:p w:rsidR="00275235" w:rsidRDefault="00275235" w:rsidP="00275235">
      <w:pPr>
        <w:rPr>
          <w:sz w:val="24"/>
          <w:szCs w:val="24"/>
        </w:rPr>
      </w:pPr>
      <w:r>
        <w:rPr>
          <w:b/>
          <w:sz w:val="24"/>
          <w:szCs w:val="24"/>
        </w:rPr>
        <w:t>741.  O</w:t>
      </w:r>
      <w:r>
        <w:rPr>
          <w:b/>
          <w:spacing w:val="1"/>
          <w:sz w:val="24"/>
          <w:szCs w:val="24"/>
        </w:rPr>
        <w:t>p</w:t>
      </w:r>
      <w:r>
        <w:rPr>
          <w:b/>
          <w:spacing w:val="-1"/>
          <w:sz w:val="24"/>
          <w:szCs w:val="24"/>
        </w:rPr>
        <w:t>er</w:t>
      </w:r>
      <w:r>
        <w:rPr>
          <w:b/>
          <w:sz w:val="24"/>
          <w:szCs w:val="24"/>
        </w:rPr>
        <w:t>a</w:t>
      </w:r>
      <w:r>
        <w:rPr>
          <w:b/>
          <w:spacing w:val="-1"/>
          <w:sz w:val="24"/>
          <w:szCs w:val="24"/>
        </w:rPr>
        <w:t>t</w:t>
      </w:r>
      <w:r>
        <w:rPr>
          <w:b/>
          <w:sz w:val="24"/>
          <w:szCs w:val="24"/>
        </w:rPr>
        <w:t>ion</w:t>
      </w:r>
      <w:r>
        <w:rPr>
          <w:b/>
          <w:spacing w:val="1"/>
          <w:sz w:val="24"/>
          <w:szCs w:val="24"/>
        </w:rPr>
        <w:t xml:space="preserve"> Sup</w:t>
      </w:r>
      <w:r>
        <w:rPr>
          <w:b/>
          <w:spacing w:val="-1"/>
          <w:sz w:val="24"/>
          <w:szCs w:val="24"/>
        </w:rPr>
        <w:t>er</w:t>
      </w:r>
      <w:r>
        <w:rPr>
          <w:b/>
          <w:sz w:val="24"/>
          <w:szCs w:val="24"/>
        </w:rPr>
        <w:t>v</w:t>
      </w:r>
      <w:r>
        <w:rPr>
          <w:b/>
          <w:spacing w:val="-2"/>
          <w:sz w:val="24"/>
          <w:szCs w:val="24"/>
        </w:rPr>
        <w:t>i</w:t>
      </w:r>
      <w:r>
        <w:rPr>
          <w:b/>
          <w:sz w:val="24"/>
          <w:szCs w:val="24"/>
        </w:rPr>
        <w:t>sion</w:t>
      </w:r>
      <w:r>
        <w:rPr>
          <w:b/>
          <w:spacing w:val="1"/>
          <w:sz w:val="24"/>
          <w:szCs w:val="24"/>
        </w:rPr>
        <w:t xml:space="preserve"> </w:t>
      </w:r>
      <w:r>
        <w:rPr>
          <w:b/>
          <w:sz w:val="24"/>
          <w:szCs w:val="24"/>
        </w:rPr>
        <w:t>a</w:t>
      </w:r>
      <w:r>
        <w:rPr>
          <w:b/>
          <w:spacing w:val="1"/>
          <w:sz w:val="24"/>
          <w:szCs w:val="24"/>
        </w:rPr>
        <w:t>n</w:t>
      </w:r>
      <w:r>
        <w:rPr>
          <w:b/>
          <w:sz w:val="24"/>
          <w:szCs w:val="24"/>
        </w:rPr>
        <w:t>d</w:t>
      </w:r>
      <w:r>
        <w:rPr>
          <w:b/>
          <w:spacing w:val="-2"/>
          <w:sz w:val="24"/>
          <w:szCs w:val="24"/>
        </w:rPr>
        <w:t xml:space="preserve"> </w:t>
      </w:r>
      <w:r>
        <w:rPr>
          <w:b/>
          <w:sz w:val="24"/>
          <w:szCs w:val="24"/>
        </w:rPr>
        <w:t>E</w:t>
      </w:r>
      <w:r>
        <w:rPr>
          <w:b/>
          <w:spacing w:val="1"/>
          <w:sz w:val="24"/>
          <w:szCs w:val="24"/>
        </w:rPr>
        <w:t>n</w:t>
      </w:r>
      <w:r>
        <w:rPr>
          <w:b/>
          <w:sz w:val="24"/>
          <w:szCs w:val="24"/>
        </w:rPr>
        <w:t>g</w:t>
      </w:r>
      <w:r>
        <w:rPr>
          <w:b/>
          <w:spacing w:val="-2"/>
          <w:sz w:val="24"/>
          <w:szCs w:val="24"/>
        </w:rPr>
        <w:t>i</w:t>
      </w:r>
      <w:r>
        <w:rPr>
          <w:b/>
          <w:spacing w:val="1"/>
          <w:sz w:val="24"/>
          <w:szCs w:val="24"/>
        </w:rPr>
        <w:t>n</w:t>
      </w:r>
      <w:r>
        <w:rPr>
          <w:b/>
          <w:spacing w:val="-1"/>
          <w:sz w:val="24"/>
          <w:szCs w:val="24"/>
        </w:rPr>
        <w:t>eer</w:t>
      </w:r>
      <w:r>
        <w:rPr>
          <w:b/>
          <w:sz w:val="24"/>
          <w:szCs w:val="24"/>
        </w:rPr>
        <w:t>i</w:t>
      </w:r>
      <w:r>
        <w:rPr>
          <w:b/>
          <w:spacing w:val="1"/>
          <w:sz w:val="24"/>
          <w:szCs w:val="24"/>
        </w:rPr>
        <w:t>n</w:t>
      </w:r>
      <w:r>
        <w:rPr>
          <w:b/>
          <w:sz w:val="24"/>
          <w:szCs w:val="24"/>
        </w:rPr>
        <w:t>g</w:t>
      </w:r>
    </w:p>
    <w:p w:rsidR="00275235" w:rsidRDefault="00275235" w:rsidP="00275235">
      <w:pPr>
        <w:ind w:left="101" w:right="115" w:firstLine="432"/>
        <w:rPr>
          <w:sz w:val="24"/>
          <w:szCs w:val="24"/>
        </w:rPr>
      </w:pPr>
      <w:r>
        <w:rPr>
          <w:sz w:val="24"/>
          <w:szCs w:val="24"/>
        </w:rPr>
        <w:t>This a</w:t>
      </w:r>
      <w:r w:rsidRPr="00977890">
        <w:rPr>
          <w:sz w:val="24"/>
          <w:szCs w:val="24"/>
        </w:rPr>
        <w:t>cc</w:t>
      </w:r>
      <w:r>
        <w:rPr>
          <w:sz w:val="24"/>
          <w:szCs w:val="24"/>
        </w:rPr>
        <w:t>ount sh</w:t>
      </w:r>
      <w:r w:rsidRPr="00977890">
        <w:rPr>
          <w:sz w:val="24"/>
          <w:szCs w:val="24"/>
        </w:rPr>
        <w:t>a</w:t>
      </w:r>
      <w:r>
        <w:rPr>
          <w:sz w:val="24"/>
          <w:szCs w:val="24"/>
        </w:rPr>
        <w:t>ll</w:t>
      </w:r>
      <w:r w:rsidRPr="00977890">
        <w:rPr>
          <w:sz w:val="24"/>
          <w:szCs w:val="24"/>
        </w:rPr>
        <w:t xml:space="preserve"> </w:t>
      </w:r>
      <w:r>
        <w:rPr>
          <w:sz w:val="24"/>
          <w:szCs w:val="24"/>
        </w:rPr>
        <w:t>inclu</w:t>
      </w:r>
      <w:r w:rsidRPr="00977890">
        <w:rPr>
          <w:sz w:val="24"/>
          <w:szCs w:val="24"/>
        </w:rPr>
        <w:t>d</w:t>
      </w:r>
      <w:r>
        <w:rPr>
          <w:sz w:val="24"/>
          <w:szCs w:val="24"/>
        </w:rPr>
        <w:t>e</w:t>
      </w:r>
      <w:r w:rsidRPr="00977890">
        <w:rPr>
          <w:sz w:val="24"/>
          <w:szCs w:val="24"/>
        </w:rPr>
        <w:t xml:space="preserve"> </w:t>
      </w:r>
      <w:r>
        <w:rPr>
          <w:sz w:val="24"/>
          <w:szCs w:val="24"/>
        </w:rPr>
        <w:t xml:space="preserve">the </w:t>
      </w:r>
      <w:r w:rsidRPr="00977890">
        <w:rPr>
          <w:sz w:val="24"/>
          <w:szCs w:val="24"/>
        </w:rPr>
        <w:t>c</w:t>
      </w:r>
      <w:r>
        <w:rPr>
          <w:sz w:val="24"/>
          <w:szCs w:val="24"/>
        </w:rPr>
        <w:t>ost</w:t>
      </w:r>
      <w:r w:rsidRPr="00977890">
        <w:rPr>
          <w:sz w:val="24"/>
          <w:szCs w:val="24"/>
        </w:rPr>
        <w:t xml:space="preserve"> </w:t>
      </w:r>
      <w:r>
        <w:rPr>
          <w:sz w:val="24"/>
          <w:szCs w:val="24"/>
        </w:rPr>
        <w:t>of</w:t>
      </w:r>
      <w:r w:rsidRPr="00977890">
        <w:rPr>
          <w:sz w:val="24"/>
          <w:szCs w:val="24"/>
        </w:rPr>
        <w:t xml:space="preserve"> </w:t>
      </w:r>
      <w:r>
        <w:rPr>
          <w:sz w:val="24"/>
          <w:szCs w:val="24"/>
        </w:rPr>
        <w:t>labor</w:t>
      </w:r>
      <w:r w:rsidRPr="00977890">
        <w:rPr>
          <w:sz w:val="24"/>
          <w:szCs w:val="24"/>
        </w:rPr>
        <w:t xml:space="preserve"> a</w:t>
      </w:r>
      <w:r>
        <w:rPr>
          <w:sz w:val="24"/>
          <w:szCs w:val="24"/>
        </w:rPr>
        <w:t xml:space="preserve">nd </w:t>
      </w:r>
      <w:r w:rsidRPr="00977890">
        <w:rPr>
          <w:sz w:val="24"/>
          <w:szCs w:val="24"/>
        </w:rPr>
        <w:t>ex</w:t>
      </w:r>
      <w:r>
        <w:rPr>
          <w:sz w:val="24"/>
          <w:szCs w:val="24"/>
        </w:rPr>
        <w:t>p</w:t>
      </w:r>
      <w:r w:rsidRPr="00977890">
        <w:rPr>
          <w:sz w:val="24"/>
          <w:szCs w:val="24"/>
        </w:rPr>
        <w:t>e</w:t>
      </w:r>
      <w:r>
        <w:rPr>
          <w:sz w:val="24"/>
          <w:szCs w:val="24"/>
        </w:rPr>
        <w:t>nses in</w:t>
      </w:r>
      <w:r w:rsidRPr="00977890">
        <w:rPr>
          <w:sz w:val="24"/>
          <w:szCs w:val="24"/>
        </w:rPr>
        <w:t>c</w:t>
      </w:r>
      <w:r>
        <w:rPr>
          <w:sz w:val="24"/>
          <w:szCs w:val="24"/>
        </w:rPr>
        <w:t>u</w:t>
      </w:r>
      <w:r w:rsidRPr="00977890">
        <w:rPr>
          <w:sz w:val="24"/>
          <w:szCs w:val="24"/>
        </w:rPr>
        <w:t>rre</w:t>
      </w:r>
      <w:r>
        <w:rPr>
          <w:sz w:val="24"/>
          <w:szCs w:val="24"/>
        </w:rPr>
        <w:t xml:space="preserve">d in </w:t>
      </w:r>
      <w:r w:rsidRPr="00977890">
        <w:rPr>
          <w:sz w:val="24"/>
          <w:szCs w:val="24"/>
        </w:rPr>
        <w:t>t</w:t>
      </w:r>
      <w:r>
        <w:rPr>
          <w:sz w:val="24"/>
          <w:szCs w:val="24"/>
        </w:rPr>
        <w:t>he</w:t>
      </w:r>
      <w:r w:rsidRPr="00977890">
        <w:rPr>
          <w:sz w:val="24"/>
          <w:szCs w:val="24"/>
        </w:rPr>
        <w:t xml:space="preserve"> ge</w:t>
      </w:r>
      <w:r>
        <w:rPr>
          <w:sz w:val="24"/>
          <w:szCs w:val="24"/>
        </w:rPr>
        <w:t>n</w:t>
      </w:r>
      <w:r w:rsidRPr="00977890">
        <w:rPr>
          <w:sz w:val="24"/>
          <w:szCs w:val="24"/>
        </w:rPr>
        <w:t>e</w:t>
      </w:r>
      <w:r>
        <w:rPr>
          <w:sz w:val="24"/>
          <w:szCs w:val="24"/>
        </w:rPr>
        <w:t>r</w:t>
      </w:r>
      <w:r w:rsidRPr="00977890">
        <w:rPr>
          <w:sz w:val="24"/>
          <w:szCs w:val="24"/>
        </w:rPr>
        <w:t>a</w:t>
      </w:r>
      <w:r>
        <w:rPr>
          <w:sz w:val="24"/>
          <w:szCs w:val="24"/>
        </w:rPr>
        <w:t xml:space="preserve"> supe</w:t>
      </w:r>
      <w:r w:rsidRPr="00977890">
        <w:rPr>
          <w:sz w:val="24"/>
          <w:szCs w:val="24"/>
        </w:rPr>
        <w:t>r</w:t>
      </w:r>
      <w:r>
        <w:rPr>
          <w:sz w:val="24"/>
          <w:szCs w:val="24"/>
        </w:rPr>
        <w:t>vis</w:t>
      </w:r>
      <w:r w:rsidRPr="00977890">
        <w:rPr>
          <w:sz w:val="24"/>
          <w:szCs w:val="24"/>
        </w:rPr>
        <w:t>i</w:t>
      </w:r>
      <w:r>
        <w:rPr>
          <w:sz w:val="24"/>
          <w:szCs w:val="24"/>
        </w:rPr>
        <w:t xml:space="preserve">on </w:t>
      </w:r>
      <w:r w:rsidRPr="00977890">
        <w:rPr>
          <w:sz w:val="24"/>
          <w:szCs w:val="24"/>
        </w:rPr>
        <w:t>a</w:t>
      </w:r>
      <w:r>
        <w:rPr>
          <w:sz w:val="24"/>
          <w:szCs w:val="24"/>
        </w:rPr>
        <w:t>nd dir</w:t>
      </w:r>
      <w:r w:rsidRPr="00977890">
        <w:rPr>
          <w:sz w:val="24"/>
          <w:szCs w:val="24"/>
        </w:rPr>
        <w:t>ec</w:t>
      </w:r>
      <w:r>
        <w:rPr>
          <w:sz w:val="24"/>
          <w:szCs w:val="24"/>
        </w:rPr>
        <w:t>t</w:t>
      </w:r>
      <w:r w:rsidRPr="00977890">
        <w:rPr>
          <w:sz w:val="24"/>
          <w:szCs w:val="24"/>
        </w:rPr>
        <w:t>i</w:t>
      </w:r>
      <w:r>
        <w:rPr>
          <w:sz w:val="24"/>
          <w:szCs w:val="24"/>
        </w:rPr>
        <w:t>on</w:t>
      </w:r>
      <w:r w:rsidRPr="00977890">
        <w:rPr>
          <w:sz w:val="24"/>
          <w:szCs w:val="24"/>
        </w:rPr>
        <w:t xml:space="preserve"> </w:t>
      </w:r>
      <w:r>
        <w:rPr>
          <w:sz w:val="24"/>
          <w:szCs w:val="24"/>
        </w:rPr>
        <w:t>of the</w:t>
      </w:r>
      <w:r w:rsidRPr="00977890">
        <w:rPr>
          <w:sz w:val="24"/>
          <w:szCs w:val="24"/>
        </w:rPr>
        <w:t xml:space="preserve"> </w:t>
      </w:r>
      <w:r>
        <w:rPr>
          <w:sz w:val="24"/>
          <w:szCs w:val="24"/>
        </w:rPr>
        <w:t>op</w:t>
      </w:r>
      <w:r w:rsidRPr="00977890">
        <w:rPr>
          <w:sz w:val="24"/>
          <w:szCs w:val="24"/>
        </w:rPr>
        <w:t>era</w:t>
      </w:r>
      <w:r>
        <w:rPr>
          <w:sz w:val="24"/>
          <w:szCs w:val="24"/>
        </w:rPr>
        <w:t>t</w:t>
      </w:r>
      <w:r w:rsidRPr="00977890">
        <w:rPr>
          <w:sz w:val="24"/>
          <w:szCs w:val="24"/>
        </w:rPr>
        <w:t>i</w:t>
      </w:r>
      <w:r>
        <w:rPr>
          <w:sz w:val="24"/>
          <w:szCs w:val="24"/>
        </w:rPr>
        <w:t>on of</w:t>
      </w:r>
      <w:r w:rsidRPr="00977890">
        <w:rPr>
          <w:sz w:val="24"/>
          <w:szCs w:val="24"/>
        </w:rPr>
        <w:t xml:space="preserve"> </w:t>
      </w:r>
      <w:r>
        <w:rPr>
          <w:sz w:val="24"/>
          <w:szCs w:val="24"/>
        </w:rPr>
        <w:t>w</w:t>
      </w:r>
      <w:r w:rsidRPr="00977890">
        <w:rPr>
          <w:sz w:val="24"/>
          <w:szCs w:val="24"/>
        </w:rPr>
        <w:t>a</w:t>
      </w:r>
      <w:r>
        <w:rPr>
          <w:sz w:val="24"/>
          <w:szCs w:val="24"/>
        </w:rPr>
        <w:t>t</w:t>
      </w:r>
      <w:r w:rsidRPr="00977890">
        <w:rPr>
          <w:sz w:val="24"/>
          <w:szCs w:val="24"/>
        </w:rPr>
        <w:t>e</w:t>
      </w:r>
      <w:r>
        <w:rPr>
          <w:sz w:val="24"/>
          <w:szCs w:val="24"/>
        </w:rPr>
        <w:t>r</w:t>
      </w:r>
      <w:r w:rsidRPr="00977890">
        <w:rPr>
          <w:sz w:val="24"/>
          <w:szCs w:val="24"/>
        </w:rPr>
        <w:t xml:space="preserve"> </w:t>
      </w:r>
      <w:r>
        <w:rPr>
          <w:sz w:val="24"/>
          <w:szCs w:val="24"/>
        </w:rPr>
        <w:t>tr</w:t>
      </w:r>
      <w:r w:rsidRPr="00977890">
        <w:rPr>
          <w:sz w:val="24"/>
          <w:szCs w:val="24"/>
        </w:rPr>
        <w:t>ea</w:t>
      </w:r>
      <w:r>
        <w:rPr>
          <w:sz w:val="24"/>
          <w:szCs w:val="24"/>
        </w:rPr>
        <w:t>t</w:t>
      </w:r>
      <w:r w:rsidRPr="00977890">
        <w:rPr>
          <w:sz w:val="24"/>
          <w:szCs w:val="24"/>
        </w:rPr>
        <w:t>me</w:t>
      </w:r>
      <w:r>
        <w:rPr>
          <w:sz w:val="24"/>
          <w:szCs w:val="24"/>
        </w:rPr>
        <w:t>nt f</w:t>
      </w:r>
      <w:r w:rsidRPr="00977890">
        <w:rPr>
          <w:sz w:val="24"/>
          <w:szCs w:val="24"/>
        </w:rPr>
        <w:t>ac</w:t>
      </w:r>
      <w:r>
        <w:rPr>
          <w:sz w:val="24"/>
          <w:szCs w:val="24"/>
        </w:rPr>
        <w:t>i</w:t>
      </w:r>
      <w:r w:rsidRPr="00977890">
        <w:rPr>
          <w:sz w:val="24"/>
          <w:szCs w:val="24"/>
        </w:rPr>
        <w:t>l</w:t>
      </w:r>
      <w:r>
        <w:rPr>
          <w:sz w:val="24"/>
          <w:szCs w:val="24"/>
        </w:rPr>
        <w:t>i</w:t>
      </w:r>
      <w:r w:rsidRPr="00977890">
        <w:rPr>
          <w:sz w:val="24"/>
          <w:szCs w:val="24"/>
        </w:rPr>
        <w:t>t</w:t>
      </w:r>
      <w:r>
        <w:rPr>
          <w:sz w:val="24"/>
          <w:szCs w:val="24"/>
        </w:rPr>
        <w:t xml:space="preserve">ies.  </w:t>
      </w:r>
      <w:r w:rsidRPr="00977890">
        <w:rPr>
          <w:sz w:val="24"/>
          <w:szCs w:val="24"/>
        </w:rPr>
        <w:t>D</w:t>
      </w:r>
      <w:r>
        <w:rPr>
          <w:sz w:val="24"/>
          <w:szCs w:val="24"/>
        </w:rPr>
        <w:t>ir</w:t>
      </w:r>
      <w:r w:rsidRPr="00977890">
        <w:rPr>
          <w:sz w:val="24"/>
          <w:szCs w:val="24"/>
        </w:rPr>
        <w:t>ec</w:t>
      </w:r>
      <w:r>
        <w:rPr>
          <w:sz w:val="24"/>
          <w:szCs w:val="24"/>
        </w:rPr>
        <w:t>t supe</w:t>
      </w:r>
      <w:r w:rsidRPr="00977890">
        <w:rPr>
          <w:sz w:val="24"/>
          <w:szCs w:val="24"/>
        </w:rPr>
        <w:t>r</w:t>
      </w:r>
      <w:r>
        <w:rPr>
          <w:sz w:val="24"/>
          <w:szCs w:val="24"/>
        </w:rPr>
        <w:t>vis</w:t>
      </w:r>
      <w:r w:rsidRPr="00977890">
        <w:rPr>
          <w:sz w:val="24"/>
          <w:szCs w:val="24"/>
        </w:rPr>
        <w:t>i</w:t>
      </w:r>
      <w:r>
        <w:rPr>
          <w:sz w:val="24"/>
          <w:szCs w:val="24"/>
        </w:rPr>
        <w:t>on of</w:t>
      </w:r>
      <w:r w:rsidRPr="00977890">
        <w:rPr>
          <w:sz w:val="24"/>
          <w:szCs w:val="24"/>
        </w:rPr>
        <w:t xml:space="preserve"> </w:t>
      </w:r>
      <w:r>
        <w:rPr>
          <w:sz w:val="24"/>
          <w:szCs w:val="24"/>
        </w:rPr>
        <w:t>spe</w:t>
      </w:r>
      <w:r w:rsidRPr="00977890">
        <w:rPr>
          <w:sz w:val="24"/>
          <w:szCs w:val="24"/>
        </w:rPr>
        <w:t>c</w:t>
      </w:r>
      <w:r>
        <w:rPr>
          <w:sz w:val="24"/>
          <w:szCs w:val="24"/>
        </w:rPr>
        <w:t>ific</w:t>
      </w:r>
      <w:r w:rsidRPr="00977890">
        <w:rPr>
          <w:sz w:val="24"/>
          <w:szCs w:val="24"/>
        </w:rPr>
        <w:t xml:space="preserve"> ac</w:t>
      </w:r>
      <w:r>
        <w:rPr>
          <w:sz w:val="24"/>
          <w:szCs w:val="24"/>
        </w:rPr>
        <w:t>t</w:t>
      </w:r>
      <w:r w:rsidRPr="00977890">
        <w:rPr>
          <w:sz w:val="24"/>
          <w:szCs w:val="24"/>
        </w:rPr>
        <w:t>i</w:t>
      </w:r>
      <w:r>
        <w:rPr>
          <w:sz w:val="24"/>
          <w:szCs w:val="24"/>
        </w:rPr>
        <w:t>vi</w:t>
      </w:r>
      <w:r w:rsidRPr="00977890">
        <w:rPr>
          <w:sz w:val="24"/>
          <w:szCs w:val="24"/>
        </w:rPr>
        <w:t>t</w:t>
      </w:r>
      <w:r>
        <w:rPr>
          <w:sz w:val="24"/>
          <w:szCs w:val="24"/>
        </w:rPr>
        <w:t xml:space="preserve">ies should be </w:t>
      </w:r>
      <w:r w:rsidRPr="00977890">
        <w:rPr>
          <w:sz w:val="24"/>
          <w:szCs w:val="24"/>
        </w:rPr>
        <w:t>c</w:t>
      </w:r>
      <w:r>
        <w:rPr>
          <w:sz w:val="24"/>
          <w:szCs w:val="24"/>
        </w:rPr>
        <w:t>h</w:t>
      </w:r>
      <w:r w:rsidRPr="00977890">
        <w:rPr>
          <w:sz w:val="24"/>
          <w:szCs w:val="24"/>
        </w:rPr>
        <w:t>a</w:t>
      </w:r>
      <w:r>
        <w:rPr>
          <w:sz w:val="24"/>
          <w:szCs w:val="24"/>
        </w:rPr>
        <w:t>rg</w:t>
      </w:r>
      <w:r w:rsidRPr="00977890">
        <w:rPr>
          <w:sz w:val="24"/>
          <w:szCs w:val="24"/>
        </w:rPr>
        <w:t>e</w:t>
      </w:r>
      <w:r>
        <w:rPr>
          <w:sz w:val="24"/>
          <w:szCs w:val="24"/>
        </w:rPr>
        <w:t xml:space="preserve">d to </w:t>
      </w:r>
      <w:r w:rsidRPr="00977890">
        <w:rPr>
          <w:sz w:val="24"/>
          <w:szCs w:val="24"/>
        </w:rPr>
        <w:t>t</w:t>
      </w:r>
      <w:r>
        <w:rPr>
          <w:sz w:val="24"/>
          <w:szCs w:val="24"/>
        </w:rPr>
        <w:t>he</w:t>
      </w:r>
      <w:r w:rsidRPr="00977890">
        <w:rPr>
          <w:sz w:val="24"/>
          <w:szCs w:val="24"/>
        </w:rPr>
        <w:t xml:space="preserve"> a</w:t>
      </w:r>
      <w:r>
        <w:rPr>
          <w:sz w:val="24"/>
          <w:szCs w:val="24"/>
        </w:rPr>
        <w:t>ppro</w:t>
      </w:r>
      <w:r w:rsidRPr="00977890">
        <w:rPr>
          <w:sz w:val="24"/>
          <w:szCs w:val="24"/>
        </w:rPr>
        <w:t>p</w:t>
      </w:r>
      <w:r>
        <w:rPr>
          <w:sz w:val="24"/>
          <w:szCs w:val="24"/>
        </w:rPr>
        <w:t>ri</w:t>
      </w:r>
      <w:r w:rsidRPr="00977890">
        <w:rPr>
          <w:sz w:val="24"/>
          <w:szCs w:val="24"/>
        </w:rPr>
        <w:t>a</w:t>
      </w:r>
      <w:r>
        <w:rPr>
          <w:sz w:val="24"/>
          <w:szCs w:val="24"/>
        </w:rPr>
        <w:t>te</w:t>
      </w:r>
      <w:r w:rsidRPr="00977890">
        <w:rPr>
          <w:sz w:val="24"/>
          <w:szCs w:val="24"/>
        </w:rPr>
        <w:t xml:space="preserve"> </w:t>
      </w:r>
      <w:r>
        <w:rPr>
          <w:sz w:val="24"/>
          <w:szCs w:val="24"/>
        </w:rPr>
        <w:t>fun</w:t>
      </w:r>
      <w:r w:rsidRPr="00977890">
        <w:rPr>
          <w:sz w:val="24"/>
          <w:szCs w:val="24"/>
        </w:rPr>
        <w:t>ct</w:t>
      </w:r>
      <w:r>
        <w:rPr>
          <w:sz w:val="24"/>
          <w:szCs w:val="24"/>
        </w:rPr>
        <w:t xml:space="preserve">ional </w:t>
      </w:r>
      <w:r w:rsidRPr="00977890">
        <w:rPr>
          <w:sz w:val="24"/>
          <w:szCs w:val="24"/>
        </w:rPr>
        <w:t>acc</w:t>
      </w:r>
      <w:r>
        <w:rPr>
          <w:sz w:val="24"/>
          <w:szCs w:val="24"/>
        </w:rPr>
        <w:t>ount.</w:t>
      </w:r>
    </w:p>
    <w:p w:rsidR="00275235" w:rsidRDefault="00275235" w:rsidP="00275235">
      <w:pPr>
        <w:spacing w:before="8" w:line="120" w:lineRule="exact"/>
        <w:rPr>
          <w:sz w:val="12"/>
          <w:szCs w:val="12"/>
        </w:rPr>
      </w:pPr>
    </w:p>
    <w:p w:rsidR="00275235" w:rsidRPr="00B35488" w:rsidRDefault="00275235" w:rsidP="00275235">
      <w:pPr>
        <w:ind w:right="20"/>
        <w:jc w:val="center"/>
        <w:rPr>
          <w:b/>
          <w:sz w:val="24"/>
          <w:szCs w:val="24"/>
        </w:rPr>
      </w:pPr>
      <w:r w:rsidRPr="00B35488">
        <w:rPr>
          <w:b/>
          <w:sz w:val="24"/>
          <w:szCs w:val="24"/>
        </w:rPr>
        <w:t>Items</w:t>
      </w:r>
    </w:p>
    <w:p w:rsidR="00275235" w:rsidRPr="00B35488" w:rsidRDefault="00275235" w:rsidP="00275235">
      <w:pPr>
        <w:spacing w:line="200" w:lineRule="exact"/>
        <w:ind w:left="100"/>
        <w:rPr>
          <w:sz w:val="22"/>
          <w:szCs w:val="22"/>
        </w:rPr>
      </w:pPr>
      <w:r w:rsidRPr="00B35488">
        <w:rPr>
          <w:spacing w:val="-2"/>
          <w:sz w:val="22"/>
          <w:szCs w:val="22"/>
        </w:rPr>
        <w:t>L</w:t>
      </w:r>
      <w:r w:rsidRPr="00B35488">
        <w:rPr>
          <w:spacing w:val="-1"/>
          <w:sz w:val="22"/>
          <w:szCs w:val="22"/>
        </w:rPr>
        <w:t>a</w:t>
      </w:r>
      <w:r w:rsidRPr="00B35488">
        <w:rPr>
          <w:spacing w:val="1"/>
          <w:sz w:val="22"/>
          <w:szCs w:val="22"/>
        </w:rPr>
        <w:t>bo</w:t>
      </w:r>
      <w:r w:rsidRPr="00B35488">
        <w:rPr>
          <w:sz w:val="22"/>
          <w:szCs w:val="22"/>
        </w:rPr>
        <w:t>r:</w:t>
      </w:r>
    </w:p>
    <w:p w:rsidR="00275235" w:rsidRPr="00B35488" w:rsidRDefault="00275235" w:rsidP="00275235">
      <w:pPr>
        <w:spacing w:line="200" w:lineRule="exact"/>
        <w:ind w:left="460"/>
        <w:rPr>
          <w:sz w:val="22"/>
          <w:szCs w:val="22"/>
        </w:rPr>
      </w:pPr>
      <w:r w:rsidRPr="00B35488">
        <w:rPr>
          <w:spacing w:val="1"/>
          <w:sz w:val="22"/>
          <w:szCs w:val="22"/>
        </w:rPr>
        <w:t>1</w:t>
      </w:r>
      <w:r w:rsidRPr="00B35488">
        <w:rPr>
          <w:sz w:val="22"/>
          <w:szCs w:val="22"/>
        </w:rPr>
        <w:t xml:space="preserve">.   </w:t>
      </w:r>
      <w:r w:rsidRPr="00B35488">
        <w:rPr>
          <w:spacing w:val="44"/>
          <w:sz w:val="22"/>
          <w:szCs w:val="22"/>
        </w:rPr>
        <w:t xml:space="preserve"> </w:t>
      </w:r>
      <w:r w:rsidRPr="00B35488">
        <w:rPr>
          <w:sz w:val="22"/>
          <w:szCs w:val="22"/>
        </w:rPr>
        <w:t>Esta</w:t>
      </w:r>
      <w:r w:rsidRPr="00B35488">
        <w:rPr>
          <w:spacing w:val="1"/>
          <w:sz w:val="22"/>
          <w:szCs w:val="22"/>
        </w:rPr>
        <w:t>b</w:t>
      </w:r>
      <w:r w:rsidRPr="00B35488">
        <w:rPr>
          <w:sz w:val="22"/>
          <w:szCs w:val="22"/>
        </w:rPr>
        <w:t>l</w:t>
      </w:r>
      <w:r w:rsidRPr="00B35488">
        <w:rPr>
          <w:spacing w:val="1"/>
          <w:sz w:val="22"/>
          <w:szCs w:val="22"/>
        </w:rPr>
        <w:t>i</w:t>
      </w:r>
      <w:r w:rsidRPr="00B35488">
        <w:rPr>
          <w:sz w:val="22"/>
          <w:szCs w:val="22"/>
        </w:rPr>
        <w:t>s</w:t>
      </w:r>
      <w:r w:rsidRPr="00B35488">
        <w:rPr>
          <w:spacing w:val="1"/>
          <w:sz w:val="22"/>
          <w:szCs w:val="22"/>
        </w:rPr>
        <w:t>h</w:t>
      </w:r>
      <w:r w:rsidRPr="00B35488">
        <w:rPr>
          <w:spacing w:val="-2"/>
          <w:sz w:val="22"/>
          <w:szCs w:val="22"/>
        </w:rPr>
        <w:t>i</w:t>
      </w:r>
      <w:r w:rsidRPr="00B35488">
        <w:rPr>
          <w:spacing w:val="1"/>
          <w:sz w:val="22"/>
          <w:szCs w:val="22"/>
        </w:rPr>
        <w:t>n</w:t>
      </w:r>
      <w:r w:rsidRPr="00B35488">
        <w:rPr>
          <w:sz w:val="22"/>
          <w:szCs w:val="22"/>
        </w:rPr>
        <w:t>g</w:t>
      </w:r>
      <w:r w:rsidRPr="00B35488">
        <w:rPr>
          <w:spacing w:val="-1"/>
          <w:sz w:val="22"/>
          <w:szCs w:val="22"/>
        </w:rPr>
        <w:t xml:space="preserve"> </w:t>
      </w:r>
      <w:r w:rsidRPr="00B35488">
        <w:rPr>
          <w:spacing w:val="1"/>
          <w:sz w:val="22"/>
          <w:szCs w:val="22"/>
        </w:rPr>
        <w:t>o</w:t>
      </w:r>
      <w:r w:rsidRPr="00B35488">
        <w:rPr>
          <w:sz w:val="22"/>
          <w:szCs w:val="22"/>
        </w:rPr>
        <w:t>r</w:t>
      </w:r>
      <w:r w:rsidRPr="00B35488">
        <w:rPr>
          <w:spacing w:val="-1"/>
          <w:sz w:val="22"/>
          <w:szCs w:val="22"/>
        </w:rPr>
        <w:t>ga</w:t>
      </w:r>
      <w:r w:rsidRPr="00B35488">
        <w:rPr>
          <w:spacing w:val="1"/>
          <w:sz w:val="22"/>
          <w:szCs w:val="22"/>
        </w:rPr>
        <w:t>n</w:t>
      </w:r>
      <w:r w:rsidRPr="00B35488">
        <w:rPr>
          <w:sz w:val="22"/>
          <w:szCs w:val="22"/>
        </w:rPr>
        <w:t>iz</w:t>
      </w:r>
      <w:r w:rsidRPr="00B35488">
        <w:rPr>
          <w:spacing w:val="-1"/>
          <w:sz w:val="22"/>
          <w:szCs w:val="22"/>
        </w:rPr>
        <w:t>a</w:t>
      </w:r>
      <w:r w:rsidRPr="00B35488">
        <w:rPr>
          <w:spacing w:val="2"/>
          <w:sz w:val="22"/>
          <w:szCs w:val="22"/>
        </w:rPr>
        <w:t>t</w:t>
      </w:r>
      <w:r w:rsidRPr="00B35488">
        <w:rPr>
          <w:sz w:val="22"/>
          <w:szCs w:val="22"/>
        </w:rPr>
        <w:t>i</w:t>
      </w:r>
      <w:r w:rsidRPr="00B35488">
        <w:rPr>
          <w:spacing w:val="-1"/>
          <w:sz w:val="22"/>
          <w:szCs w:val="22"/>
        </w:rPr>
        <w:t>o</w:t>
      </w:r>
      <w:r w:rsidRPr="00B35488">
        <w:rPr>
          <w:spacing w:val="1"/>
          <w:sz w:val="22"/>
          <w:szCs w:val="22"/>
        </w:rPr>
        <w:t>n</w:t>
      </w:r>
      <w:r w:rsidRPr="00B35488">
        <w:rPr>
          <w:spacing w:val="-1"/>
          <w:sz w:val="22"/>
          <w:szCs w:val="22"/>
        </w:rPr>
        <w:t>a</w:t>
      </w:r>
      <w:r w:rsidRPr="00B35488">
        <w:rPr>
          <w:sz w:val="22"/>
          <w:szCs w:val="22"/>
        </w:rPr>
        <w:t>l</w:t>
      </w:r>
      <w:r w:rsidRPr="00B35488">
        <w:rPr>
          <w:spacing w:val="1"/>
          <w:sz w:val="22"/>
          <w:szCs w:val="22"/>
        </w:rPr>
        <w:t xml:space="preserve"> </w:t>
      </w:r>
      <w:r w:rsidRPr="00B35488">
        <w:rPr>
          <w:sz w:val="22"/>
          <w:szCs w:val="22"/>
        </w:rPr>
        <w:t>s</w:t>
      </w:r>
      <w:r w:rsidRPr="00B35488">
        <w:rPr>
          <w:spacing w:val="-1"/>
          <w:sz w:val="22"/>
          <w:szCs w:val="22"/>
        </w:rPr>
        <w:t>e</w:t>
      </w:r>
      <w:r w:rsidRPr="00B35488">
        <w:rPr>
          <w:sz w:val="22"/>
          <w:szCs w:val="22"/>
        </w:rPr>
        <w:t>t</w:t>
      </w:r>
      <w:r w:rsidRPr="00B35488">
        <w:rPr>
          <w:spacing w:val="1"/>
          <w:sz w:val="22"/>
          <w:szCs w:val="22"/>
        </w:rPr>
        <w:t>u</w:t>
      </w:r>
      <w:r w:rsidRPr="00B35488">
        <w:rPr>
          <w:sz w:val="22"/>
          <w:szCs w:val="22"/>
        </w:rPr>
        <w:t>p</w:t>
      </w:r>
      <w:r w:rsidRPr="00B35488">
        <w:rPr>
          <w:spacing w:val="-3"/>
          <w:sz w:val="22"/>
          <w:szCs w:val="22"/>
        </w:rPr>
        <w:t xml:space="preserve"> </w:t>
      </w:r>
      <w:r w:rsidRPr="00B35488">
        <w:rPr>
          <w:spacing w:val="1"/>
          <w:sz w:val="22"/>
          <w:szCs w:val="22"/>
        </w:rPr>
        <w:t>o</w:t>
      </w:r>
      <w:r w:rsidRPr="00B35488">
        <w:rPr>
          <w:sz w:val="22"/>
          <w:szCs w:val="22"/>
        </w:rPr>
        <w:t>f</w:t>
      </w:r>
      <w:r w:rsidRPr="00B35488">
        <w:rPr>
          <w:spacing w:val="-2"/>
          <w:sz w:val="22"/>
          <w:szCs w:val="22"/>
        </w:rPr>
        <w:t xml:space="preserve"> </w:t>
      </w:r>
      <w:r w:rsidRPr="00B35488">
        <w:rPr>
          <w:spacing w:val="1"/>
          <w:sz w:val="22"/>
          <w:szCs w:val="22"/>
        </w:rPr>
        <w:t>d</w:t>
      </w:r>
      <w:r w:rsidRPr="00B35488">
        <w:rPr>
          <w:spacing w:val="-1"/>
          <w:sz w:val="22"/>
          <w:szCs w:val="22"/>
        </w:rPr>
        <w:t>e</w:t>
      </w:r>
      <w:r w:rsidRPr="00B35488">
        <w:rPr>
          <w:spacing w:val="1"/>
          <w:sz w:val="22"/>
          <w:szCs w:val="22"/>
        </w:rPr>
        <w:t>p</w:t>
      </w:r>
      <w:r w:rsidRPr="00B35488">
        <w:rPr>
          <w:spacing w:val="-1"/>
          <w:sz w:val="22"/>
          <w:szCs w:val="22"/>
        </w:rPr>
        <w:t>a</w:t>
      </w:r>
      <w:r w:rsidRPr="00B35488">
        <w:rPr>
          <w:sz w:val="22"/>
          <w:szCs w:val="22"/>
        </w:rPr>
        <w:t>rt</w:t>
      </w:r>
      <w:r w:rsidRPr="00B35488">
        <w:rPr>
          <w:spacing w:val="-3"/>
          <w:sz w:val="22"/>
          <w:szCs w:val="22"/>
        </w:rPr>
        <w:t>m</w:t>
      </w:r>
      <w:r w:rsidRPr="00B35488">
        <w:rPr>
          <w:spacing w:val="-1"/>
          <w:sz w:val="22"/>
          <w:szCs w:val="22"/>
        </w:rPr>
        <w:t>e</w:t>
      </w:r>
      <w:r w:rsidRPr="00B35488">
        <w:rPr>
          <w:spacing w:val="1"/>
          <w:sz w:val="22"/>
          <w:szCs w:val="22"/>
        </w:rPr>
        <w:t>n</w:t>
      </w:r>
      <w:r w:rsidRPr="00B35488">
        <w:rPr>
          <w:sz w:val="22"/>
          <w:szCs w:val="22"/>
        </w:rPr>
        <w:t>t</w:t>
      </w:r>
      <w:r w:rsidRPr="00B35488">
        <w:rPr>
          <w:spacing w:val="1"/>
          <w:sz w:val="22"/>
          <w:szCs w:val="22"/>
        </w:rPr>
        <w:t xml:space="preserve"> </w:t>
      </w:r>
      <w:r w:rsidRPr="00B35488">
        <w:rPr>
          <w:spacing w:val="-1"/>
          <w:sz w:val="22"/>
          <w:szCs w:val="22"/>
        </w:rPr>
        <w:t>a</w:t>
      </w:r>
      <w:r w:rsidRPr="00B35488">
        <w:rPr>
          <w:spacing w:val="1"/>
          <w:sz w:val="22"/>
          <w:szCs w:val="22"/>
        </w:rPr>
        <w:t>n</w:t>
      </w:r>
      <w:r w:rsidRPr="00B35488">
        <w:rPr>
          <w:sz w:val="22"/>
          <w:szCs w:val="22"/>
        </w:rPr>
        <w:t>d</w:t>
      </w:r>
      <w:r w:rsidRPr="00B35488">
        <w:rPr>
          <w:spacing w:val="1"/>
          <w:sz w:val="22"/>
          <w:szCs w:val="22"/>
        </w:rPr>
        <w:t xml:space="preserve"> </w:t>
      </w:r>
      <w:r w:rsidRPr="00B35488">
        <w:rPr>
          <w:spacing w:val="-1"/>
          <w:sz w:val="22"/>
          <w:szCs w:val="22"/>
        </w:rPr>
        <w:t>exec</w:t>
      </w:r>
      <w:r w:rsidRPr="00B35488">
        <w:rPr>
          <w:spacing w:val="1"/>
          <w:sz w:val="22"/>
          <w:szCs w:val="22"/>
        </w:rPr>
        <w:t>u</w:t>
      </w:r>
      <w:r w:rsidRPr="00B35488">
        <w:rPr>
          <w:sz w:val="22"/>
          <w:szCs w:val="22"/>
        </w:rPr>
        <w:t>t</w:t>
      </w:r>
      <w:r w:rsidRPr="00B35488">
        <w:rPr>
          <w:spacing w:val="1"/>
          <w:sz w:val="22"/>
          <w:szCs w:val="22"/>
        </w:rPr>
        <w:t>in</w:t>
      </w:r>
      <w:r w:rsidRPr="00B35488">
        <w:rPr>
          <w:sz w:val="22"/>
          <w:szCs w:val="22"/>
        </w:rPr>
        <w:t>g</w:t>
      </w:r>
      <w:r w:rsidRPr="00B35488">
        <w:rPr>
          <w:spacing w:val="-1"/>
          <w:sz w:val="22"/>
          <w:szCs w:val="22"/>
        </w:rPr>
        <w:t xml:space="preserve"> c</w:t>
      </w:r>
      <w:r w:rsidRPr="00B35488">
        <w:rPr>
          <w:spacing w:val="1"/>
          <w:sz w:val="22"/>
          <w:szCs w:val="22"/>
        </w:rPr>
        <w:t>h</w:t>
      </w:r>
      <w:r w:rsidRPr="00B35488">
        <w:rPr>
          <w:spacing w:val="-1"/>
          <w:sz w:val="22"/>
          <w:szCs w:val="22"/>
        </w:rPr>
        <w:t>ange</w:t>
      </w:r>
      <w:r w:rsidRPr="00B35488">
        <w:rPr>
          <w:sz w:val="22"/>
          <w:szCs w:val="22"/>
        </w:rPr>
        <w:t>s t</w:t>
      </w:r>
      <w:r w:rsidRPr="00B35488">
        <w:rPr>
          <w:spacing w:val="2"/>
          <w:sz w:val="22"/>
          <w:szCs w:val="22"/>
        </w:rPr>
        <w:t>h</w:t>
      </w:r>
      <w:r w:rsidRPr="00B35488">
        <w:rPr>
          <w:spacing w:val="-1"/>
          <w:sz w:val="22"/>
          <w:szCs w:val="22"/>
        </w:rPr>
        <w:t>e</w:t>
      </w:r>
      <w:r w:rsidRPr="00B35488">
        <w:rPr>
          <w:sz w:val="22"/>
          <w:szCs w:val="22"/>
        </w:rPr>
        <w:t>r</w:t>
      </w:r>
      <w:r w:rsidRPr="00B35488">
        <w:rPr>
          <w:spacing w:val="-1"/>
          <w:sz w:val="22"/>
          <w:szCs w:val="22"/>
        </w:rPr>
        <w:t>e</w:t>
      </w:r>
      <w:r w:rsidRPr="00B35488">
        <w:rPr>
          <w:sz w:val="22"/>
          <w:szCs w:val="22"/>
        </w:rPr>
        <w:t>i</w:t>
      </w:r>
      <w:r w:rsidRPr="00B35488">
        <w:rPr>
          <w:spacing w:val="1"/>
          <w:sz w:val="22"/>
          <w:szCs w:val="22"/>
        </w:rPr>
        <w:t>n</w:t>
      </w:r>
      <w:r w:rsidRPr="00B35488">
        <w:rPr>
          <w:sz w:val="22"/>
          <w:szCs w:val="22"/>
        </w:rPr>
        <w:t>.</w:t>
      </w:r>
    </w:p>
    <w:p w:rsidR="00275235" w:rsidRPr="00B35488" w:rsidRDefault="00275235" w:rsidP="00275235">
      <w:pPr>
        <w:spacing w:before="2"/>
        <w:ind w:left="460"/>
        <w:rPr>
          <w:sz w:val="22"/>
          <w:szCs w:val="22"/>
        </w:rPr>
      </w:pPr>
      <w:r w:rsidRPr="00B35488">
        <w:rPr>
          <w:spacing w:val="1"/>
          <w:sz w:val="22"/>
          <w:szCs w:val="22"/>
        </w:rPr>
        <w:t>2</w:t>
      </w:r>
      <w:r w:rsidRPr="00B35488">
        <w:rPr>
          <w:sz w:val="22"/>
          <w:szCs w:val="22"/>
        </w:rPr>
        <w:t xml:space="preserve">.   </w:t>
      </w:r>
      <w:r w:rsidRPr="00B35488">
        <w:rPr>
          <w:spacing w:val="44"/>
          <w:sz w:val="22"/>
          <w:szCs w:val="22"/>
        </w:rPr>
        <w:t xml:space="preserve"> </w:t>
      </w:r>
      <w:r w:rsidRPr="00B35488">
        <w:rPr>
          <w:spacing w:val="1"/>
          <w:sz w:val="22"/>
          <w:szCs w:val="22"/>
        </w:rPr>
        <w:t>Fo</w:t>
      </w:r>
      <w:r w:rsidRPr="00B35488">
        <w:rPr>
          <w:sz w:val="22"/>
          <w:szCs w:val="22"/>
        </w:rPr>
        <w:t>r</w:t>
      </w:r>
      <w:r w:rsidRPr="00B35488">
        <w:rPr>
          <w:spacing w:val="-3"/>
          <w:sz w:val="22"/>
          <w:szCs w:val="22"/>
        </w:rPr>
        <w:t>m</w:t>
      </w:r>
      <w:r w:rsidRPr="00B35488">
        <w:rPr>
          <w:spacing w:val="1"/>
          <w:sz w:val="22"/>
          <w:szCs w:val="22"/>
        </w:rPr>
        <w:t>u</w:t>
      </w:r>
      <w:r w:rsidRPr="00B35488">
        <w:rPr>
          <w:sz w:val="22"/>
          <w:szCs w:val="22"/>
        </w:rPr>
        <w:t>lati</w:t>
      </w:r>
      <w:r w:rsidRPr="00B35488">
        <w:rPr>
          <w:spacing w:val="2"/>
          <w:sz w:val="22"/>
          <w:szCs w:val="22"/>
        </w:rPr>
        <w:t>n</w:t>
      </w:r>
      <w:r w:rsidRPr="00B35488">
        <w:rPr>
          <w:sz w:val="22"/>
          <w:szCs w:val="22"/>
        </w:rPr>
        <w:t>g</w:t>
      </w:r>
      <w:r w:rsidRPr="00B35488">
        <w:rPr>
          <w:spacing w:val="-1"/>
          <w:sz w:val="22"/>
          <w:szCs w:val="22"/>
        </w:rPr>
        <w:t xml:space="preserve"> a</w:t>
      </w:r>
      <w:r w:rsidRPr="00B35488">
        <w:rPr>
          <w:spacing w:val="1"/>
          <w:sz w:val="22"/>
          <w:szCs w:val="22"/>
        </w:rPr>
        <w:t>n</w:t>
      </w:r>
      <w:r w:rsidRPr="00B35488">
        <w:rPr>
          <w:sz w:val="22"/>
          <w:szCs w:val="22"/>
        </w:rPr>
        <w:t>d</w:t>
      </w:r>
      <w:r w:rsidRPr="00B35488">
        <w:rPr>
          <w:spacing w:val="1"/>
          <w:sz w:val="22"/>
          <w:szCs w:val="22"/>
        </w:rPr>
        <w:t xml:space="preserve"> </w:t>
      </w:r>
      <w:r w:rsidRPr="00B35488">
        <w:rPr>
          <w:sz w:val="22"/>
          <w:szCs w:val="22"/>
        </w:rPr>
        <w:t>r</w:t>
      </w:r>
      <w:r w:rsidRPr="00B35488">
        <w:rPr>
          <w:spacing w:val="-1"/>
          <w:sz w:val="22"/>
          <w:szCs w:val="22"/>
        </w:rPr>
        <w:t>ev</w:t>
      </w:r>
      <w:r w:rsidRPr="00B35488">
        <w:rPr>
          <w:sz w:val="22"/>
          <w:szCs w:val="22"/>
        </w:rPr>
        <w:t>ie</w:t>
      </w:r>
      <w:r w:rsidRPr="00B35488">
        <w:rPr>
          <w:spacing w:val="-3"/>
          <w:sz w:val="22"/>
          <w:szCs w:val="22"/>
        </w:rPr>
        <w:t>w</w:t>
      </w:r>
      <w:r w:rsidRPr="00B35488">
        <w:rPr>
          <w:sz w:val="22"/>
          <w:szCs w:val="22"/>
        </w:rPr>
        <w:t>i</w:t>
      </w:r>
      <w:r w:rsidRPr="00B35488">
        <w:rPr>
          <w:spacing w:val="1"/>
          <w:sz w:val="22"/>
          <w:szCs w:val="22"/>
        </w:rPr>
        <w:t>n</w:t>
      </w:r>
      <w:r w:rsidRPr="00B35488">
        <w:rPr>
          <w:sz w:val="22"/>
          <w:szCs w:val="22"/>
        </w:rPr>
        <w:t>g</w:t>
      </w:r>
      <w:r w:rsidRPr="00B35488">
        <w:rPr>
          <w:spacing w:val="-1"/>
          <w:sz w:val="22"/>
          <w:szCs w:val="22"/>
        </w:rPr>
        <w:t xml:space="preserve"> </w:t>
      </w:r>
      <w:r w:rsidRPr="00B35488">
        <w:rPr>
          <w:sz w:val="22"/>
          <w:szCs w:val="22"/>
        </w:rPr>
        <w:t>r</w:t>
      </w:r>
      <w:r w:rsidRPr="00B35488">
        <w:rPr>
          <w:spacing w:val="1"/>
          <w:sz w:val="22"/>
          <w:szCs w:val="22"/>
        </w:rPr>
        <w:t>ou</w:t>
      </w:r>
      <w:r w:rsidRPr="00B35488">
        <w:rPr>
          <w:sz w:val="22"/>
          <w:szCs w:val="22"/>
        </w:rPr>
        <w:t>t</w:t>
      </w:r>
      <w:r w:rsidRPr="00B35488">
        <w:rPr>
          <w:spacing w:val="-2"/>
          <w:sz w:val="22"/>
          <w:szCs w:val="22"/>
        </w:rPr>
        <w:t>i</w:t>
      </w:r>
      <w:r w:rsidRPr="00B35488">
        <w:rPr>
          <w:spacing w:val="-1"/>
          <w:sz w:val="22"/>
          <w:szCs w:val="22"/>
        </w:rPr>
        <w:t>ne</w:t>
      </w:r>
      <w:r w:rsidRPr="00B35488">
        <w:rPr>
          <w:sz w:val="22"/>
          <w:szCs w:val="22"/>
        </w:rPr>
        <w:t xml:space="preserve">s </w:t>
      </w:r>
      <w:r w:rsidRPr="00B35488">
        <w:rPr>
          <w:spacing w:val="1"/>
          <w:sz w:val="22"/>
          <w:szCs w:val="22"/>
        </w:rPr>
        <w:t>o</w:t>
      </w:r>
      <w:r w:rsidRPr="00B35488">
        <w:rPr>
          <w:sz w:val="22"/>
          <w:szCs w:val="22"/>
        </w:rPr>
        <w:t>f</w:t>
      </w:r>
      <w:r w:rsidRPr="00B35488">
        <w:rPr>
          <w:spacing w:val="-2"/>
          <w:sz w:val="22"/>
          <w:szCs w:val="22"/>
        </w:rPr>
        <w:t xml:space="preserve"> </w:t>
      </w:r>
      <w:r w:rsidRPr="00B35488">
        <w:rPr>
          <w:spacing w:val="1"/>
          <w:sz w:val="22"/>
          <w:szCs w:val="22"/>
        </w:rPr>
        <w:t>d</w:t>
      </w:r>
      <w:r w:rsidRPr="00B35488">
        <w:rPr>
          <w:spacing w:val="-1"/>
          <w:sz w:val="22"/>
          <w:szCs w:val="22"/>
        </w:rPr>
        <w:t>e</w:t>
      </w:r>
      <w:r w:rsidRPr="00B35488">
        <w:rPr>
          <w:spacing w:val="1"/>
          <w:sz w:val="22"/>
          <w:szCs w:val="22"/>
        </w:rPr>
        <w:t>p</w:t>
      </w:r>
      <w:r w:rsidRPr="00B35488">
        <w:rPr>
          <w:spacing w:val="-1"/>
          <w:sz w:val="22"/>
          <w:szCs w:val="22"/>
        </w:rPr>
        <w:t>a</w:t>
      </w:r>
      <w:r w:rsidRPr="00B35488">
        <w:rPr>
          <w:sz w:val="22"/>
          <w:szCs w:val="22"/>
        </w:rPr>
        <w:t>rtm</w:t>
      </w:r>
      <w:r w:rsidRPr="00B35488">
        <w:rPr>
          <w:spacing w:val="-1"/>
          <w:sz w:val="22"/>
          <w:szCs w:val="22"/>
        </w:rPr>
        <w:t>e</w:t>
      </w:r>
      <w:r w:rsidRPr="00B35488">
        <w:rPr>
          <w:spacing w:val="1"/>
          <w:sz w:val="22"/>
          <w:szCs w:val="22"/>
        </w:rPr>
        <w:t>n</w:t>
      </w:r>
      <w:r w:rsidRPr="00B35488">
        <w:rPr>
          <w:sz w:val="22"/>
          <w:szCs w:val="22"/>
        </w:rPr>
        <w:t>t</w:t>
      </w:r>
      <w:r w:rsidRPr="00B35488">
        <w:rPr>
          <w:spacing w:val="1"/>
          <w:sz w:val="22"/>
          <w:szCs w:val="22"/>
        </w:rPr>
        <w:t xml:space="preserve"> </w:t>
      </w:r>
      <w:r w:rsidRPr="00B35488">
        <w:rPr>
          <w:spacing w:val="-1"/>
          <w:sz w:val="22"/>
          <w:szCs w:val="22"/>
        </w:rPr>
        <w:t>a</w:t>
      </w:r>
      <w:r w:rsidRPr="00B35488">
        <w:rPr>
          <w:spacing w:val="1"/>
          <w:sz w:val="22"/>
          <w:szCs w:val="22"/>
        </w:rPr>
        <w:t>n</w:t>
      </w:r>
      <w:r w:rsidRPr="00B35488">
        <w:rPr>
          <w:sz w:val="22"/>
          <w:szCs w:val="22"/>
        </w:rPr>
        <w:t>d</w:t>
      </w:r>
      <w:r w:rsidRPr="00B35488">
        <w:rPr>
          <w:spacing w:val="1"/>
          <w:sz w:val="22"/>
          <w:szCs w:val="22"/>
        </w:rPr>
        <w:t xml:space="preserve"> </w:t>
      </w:r>
      <w:r w:rsidRPr="00B35488">
        <w:rPr>
          <w:spacing w:val="-1"/>
          <w:sz w:val="22"/>
          <w:szCs w:val="22"/>
        </w:rPr>
        <w:t>exec</w:t>
      </w:r>
      <w:r w:rsidRPr="00B35488">
        <w:rPr>
          <w:spacing w:val="1"/>
          <w:sz w:val="22"/>
          <w:szCs w:val="22"/>
        </w:rPr>
        <w:t>u</w:t>
      </w:r>
      <w:r w:rsidRPr="00B35488">
        <w:rPr>
          <w:sz w:val="22"/>
          <w:szCs w:val="22"/>
        </w:rPr>
        <w:t>t</w:t>
      </w:r>
      <w:r w:rsidRPr="00B35488">
        <w:rPr>
          <w:spacing w:val="1"/>
          <w:sz w:val="22"/>
          <w:szCs w:val="22"/>
        </w:rPr>
        <w:t>in</w:t>
      </w:r>
      <w:r w:rsidRPr="00B35488">
        <w:rPr>
          <w:sz w:val="22"/>
          <w:szCs w:val="22"/>
        </w:rPr>
        <w:t>g</w:t>
      </w:r>
      <w:r w:rsidRPr="00B35488">
        <w:rPr>
          <w:spacing w:val="-1"/>
          <w:sz w:val="22"/>
          <w:szCs w:val="22"/>
        </w:rPr>
        <w:t xml:space="preserve"> </w:t>
      </w:r>
      <w:r w:rsidRPr="00B35488">
        <w:rPr>
          <w:spacing w:val="-3"/>
          <w:sz w:val="22"/>
          <w:szCs w:val="22"/>
        </w:rPr>
        <w:t>c</w:t>
      </w:r>
      <w:r w:rsidRPr="00B35488">
        <w:rPr>
          <w:spacing w:val="1"/>
          <w:sz w:val="22"/>
          <w:szCs w:val="22"/>
        </w:rPr>
        <w:t>h</w:t>
      </w:r>
      <w:r w:rsidRPr="00B35488">
        <w:rPr>
          <w:spacing w:val="-1"/>
          <w:sz w:val="22"/>
          <w:szCs w:val="22"/>
        </w:rPr>
        <w:t>a</w:t>
      </w:r>
      <w:r w:rsidRPr="00B35488">
        <w:rPr>
          <w:spacing w:val="1"/>
          <w:sz w:val="22"/>
          <w:szCs w:val="22"/>
        </w:rPr>
        <w:t>n</w:t>
      </w:r>
      <w:r w:rsidRPr="00B35488">
        <w:rPr>
          <w:spacing w:val="-1"/>
          <w:sz w:val="22"/>
          <w:szCs w:val="22"/>
        </w:rPr>
        <w:t>ge</w:t>
      </w:r>
      <w:r w:rsidRPr="00B35488">
        <w:rPr>
          <w:sz w:val="22"/>
          <w:szCs w:val="22"/>
        </w:rPr>
        <w:t>s t</w:t>
      </w:r>
      <w:r w:rsidRPr="00B35488">
        <w:rPr>
          <w:spacing w:val="2"/>
          <w:sz w:val="22"/>
          <w:szCs w:val="22"/>
        </w:rPr>
        <w:t>h</w:t>
      </w:r>
      <w:r w:rsidRPr="00B35488">
        <w:rPr>
          <w:spacing w:val="-1"/>
          <w:sz w:val="22"/>
          <w:szCs w:val="22"/>
        </w:rPr>
        <w:t>e</w:t>
      </w:r>
      <w:r w:rsidRPr="00B35488">
        <w:rPr>
          <w:sz w:val="22"/>
          <w:szCs w:val="22"/>
        </w:rPr>
        <w:t>r</w:t>
      </w:r>
      <w:r w:rsidRPr="00B35488">
        <w:rPr>
          <w:spacing w:val="-1"/>
          <w:sz w:val="22"/>
          <w:szCs w:val="22"/>
        </w:rPr>
        <w:t>e</w:t>
      </w:r>
      <w:r w:rsidRPr="00B35488">
        <w:rPr>
          <w:sz w:val="22"/>
          <w:szCs w:val="22"/>
        </w:rPr>
        <w:t>i</w:t>
      </w:r>
      <w:r w:rsidRPr="00B35488">
        <w:rPr>
          <w:spacing w:val="1"/>
          <w:sz w:val="22"/>
          <w:szCs w:val="22"/>
        </w:rPr>
        <w:t>n</w:t>
      </w:r>
      <w:r w:rsidRPr="00B35488">
        <w:rPr>
          <w:sz w:val="22"/>
          <w:szCs w:val="22"/>
        </w:rPr>
        <w:t>.</w:t>
      </w:r>
    </w:p>
    <w:p w:rsidR="00275235" w:rsidRPr="00B35488" w:rsidRDefault="00275235" w:rsidP="00275235">
      <w:pPr>
        <w:spacing w:line="200" w:lineRule="exact"/>
        <w:ind w:left="460"/>
        <w:rPr>
          <w:sz w:val="22"/>
          <w:szCs w:val="22"/>
        </w:rPr>
      </w:pPr>
      <w:r w:rsidRPr="00B35488">
        <w:rPr>
          <w:spacing w:val="1"/>
          <w:sz w:val="22"/>
          <w:szCs w:val="22"/>
        </w:rPr>
        <w:t>3</w:t>
      </w:r>
      <w:r w:rsidRPr="00B35488">
        <w:rPr>
          <w:sz w:val="22"/>
          <w:szCs w:val="22"/>
        </w:rPr>
        <w:t xml:space="preserve">.   </w:t>
      </w:r>
      <w:r w:rsidRPr="00B35488">
        <w:rPr>
          <w:spacing w:val="44"/>
          <w:sz w:val="22"/>
          <w:szCs w:val="22"/>
        </w:rPr>
        <w:t xml:space="preserve"> </w:t>
      </w:r>
      <w:r w:rsidRPr="00B35488">
        <w:rPr>
          <w:spacing w:val="3"/>
          <w:sz w:val="22"/>
          <w:szCs w:val="22"/>
        </w:rPr>
        <w:t>P</w:t>
      </w:r>
      <w:r w:rsidRPr="00B35488">
        <w:rPr>
          <w:sz w:val="22"/>
          <w:szCs w:val="22"/>
        </w:rPr>
        <w:t>r</w:t>
      </w:r>
      <w:r w:rsidRPr="00B35488">
        <w:rPr>
          <w:spacing w:val="-3"/>
          <w:sz w:val="22"/>
          <w:szCs w:val="22"/>
        </w:rPr>
        <w:t>e</w:t>
      </w:r>
      <w:r w:rsidRPr="00B35488">
        <w:rPr>
          <w:spacing w:val="1"/>
          <w:sz w:val="22"/>
          <w:szCs w:val="22"/>
        </w:rPr>
        <w:t>p</w:t>
      </w:r>
      <w:r w:rsidRPr="00B35488">
        <w:rPr>
          <w:spacing w:val="-1"/>
          <w:sz w:val="22"/>
          <w:szCs w:val="22"/>
        </w:rPr>
        <w:t>a</w:t>
      </w:r>
      <w:r w:rsidRPr="00B35488">
        <w:rPr>
          <w:sz w:val="22"/>
          <w:szCs w:val="22"/>
        </w:rPr>
        <w:t>ri</w:t>
      </w:r>
      <w:r w:rsidRPr="00B35488">
        <w:rPr>
          <w:spacing w:val="1"/>
          <w:sz w:val="22"/>
          <w:szCs w:val="22"/>
        </w:rPr>
        <w:t>n</w:t>
      </w:r>
      <w:r w:rsidRPr="00B35488">
        <w:rPr>
          <w:sz w:val="22"/>
          <w:szCs w:val="22"/>
        </w:rPr>
        <w:t>g</w:t>
      </w:r>
      <w:r w:rsidRPr="00B35488">
        <w:rPr>
          <w:spacing w:val="-1"/>
          <w:sz w:val="22"/>
          <w:szCs w:val="22"/>
        </w:rPr>
        <w:t xml:space="preserve"> </w:t>
      </w:r>
      <w:r w:rsidRPr="00B35488">
        <w:rPr>
          <w:sz w:val="22"/>
          <w:szCs w:val="22"/>
        </w:rPr>
        <w:t>i</w:t>
      </w:r>
      <w:r w:rsidRPr="00B35488">
        <w:rPr>
          <w:spacing w:val="1"/>
          <w:sz w:val="22"/>
          <w:szCs w:val="22"/>
        </w:rPr>
        <w:t>n</w:t>
      </w:r>
      <w:r w:rsidRPr="00B35488">
        <w:rPr>
          <w:sz w:val="22"/>
          <w:szCs w:val="22"/>
        </w:rPr>
        <w:t>st</w:t>
      </w:r>
      <w:r w:rsidRPr="00B35488">
        <w:rPr>
          <w:spacing w:val="-2"/>
          <w:sz w:val="22"/>
          <w:szCs w:val="22"/>
        </w:rPr>
        <w:t>r</w:t>
      </w:r>
      <w:r w:rsidRPr="00B35488">
        <w:rPr>
          <w:spacing w:val="1"/>
          <w:sz w:val="22"/>
          <w:szCs w:val="22"/>
        </w:rPr>
        <w:t>u</w:t>
      </w:r>
      <w:r w:rsidRPr="00B35488">
        <w:rPr>
          <w:spacing w:val="-1"/>
          <w:sz w:val="22"/>
          <w:szCs w:val="22"/>
        </w:rPr>
        <w:t>c</w:t>
      </w:r>
      <w:r w:rsidRPr="00B35488">
        <w:rPr>
          <w:sz w:val="22"/>
          <w:szCs w:val="22"/>
        </w:rPr>
        <w:t>t</w:t>
      </w:r>
      <w:r w:rsidRPr="00B35488">
        <w:rPr>
          <w:spacing w:val="1"/>
          <w:sz w:val="22"/>
          <w:szCs w:val="22"/>
        </w:rPr>
        <w:t>i</w:t>
      </w:r>
      <w:r w:rsidRPr="00B35488">
        <w:rPr>
          <w:spacing w:val="-1"/>
          <w:sz w:val="22"/>
          <w:szCs w:val="22"/>
        </w:rPr>
        <w:t>o</w:t>
      </w:r>
      <w:r w:rsidRPr="00B35488">
        <w:rPr>
          <w:spacing w:val="1"/>
          <w:sz w:val="22"/>
          <w:szCs w:val="22"/>
        </w:rPr>
        <w:t>n</w:t>
      </w:r>
      <w:r w:rsidRPr="00B35488">
        <w:rPr>
          <w:sz w:val="22"/>
          <w:szCs w:val="22"/>
        </w:rPr>
        <w:t>s rel</w:t>
      </w:r>
      <w:r w:rsidRPr="00B35488">
        <w:rPr>
          <w:spacing w:val="-1"/>
          <w:sz w:val="22"/>
          <w:szCs w:val="22"/>
        </w:rPr>
        <w:t>a</w:t>
      </w:r>
      <w:r w:rsidRPr="00B35488">
        <w:rPr>
          <w:sz w:val="22"/>
          <w:szCs w:val="22"/>
        </w:rPr>
        <w:t>t</w:t>
      </w:r>
      <w:r w:rsidRPr="00B35488">
        <w:rPr>
          <w:spacing w:val="1"/>
          <w:sz w:val="22"/>
          <w:szCs w:val="22"/>
        </w:rPr>
        <w:t>in</w:t>
      </w:r>
      <w:r w:rsidRPr="00B35488">
        <w:rPr>
          <w:sz w:val="22"/>
          <w:szCs w:val="22"/>
        </w:rPr>
        <w:t>g</w:t>
      </w:r>
      <w:r w:rsidRPr="00B35488">
        <w:rPr>
          <w:spacing w:val="-1"/>
          <w:sz w:val="22"/>
          <w:szCs w:val="22"/>
        </w:rPr>
        <w:t xml:space="preserve"> </w:t>
      </w:r>
      <w:r w:rsidRPr="00B35488">
        <w:rPr>
          <w:spacing w:val="-2"/>
          <w:sz w:val="22"/>
          <w:szCs w:val="22"/>
        </w:rPr>
        <w:t>t</w:t>
      </w:r>
      <w:r w:rsidRPr="00B35488">
        <w:rPr>
          <w:sz w:val="22"/>
          <w:szCs w:val="22"/>
        </w:rPr>
        <w:t>o</w:t>
      </w:r>
      <w:r w:rsidRPr="00B35488">
        <w:rPr>
          <w:spacing w:val="-1"/>
          <w:sz w:val="22"/>
          <w:szCs w:val="22"/>
        </w:rPr>
        <w:t xml:space="preserve"> </w:t>
      </w:r>
      <w:r w:rsidRPr="00B35488">
        <w:rPr>
          <w:spacing w:val="-3"/>
          <w:sz w:val="22"/>
          <w:szCs w:val="22"/>
        </w:rPr>
        <w:t>w</w:t>
      </w:r>
      <w:r w:rsidRPr="00B35488">
        <w:rPr>
          <w:spacing w:val="-1"/>
          <w:sz w:val="22"/>
          <w:szCs w:val="22"/>
        </w:rPr>
        <w:t>a</w:t>
      </w:r>
      <w:r w:rsidRPr="00B35488">
        <w:rPr>
          <w:spacing w:val="3"/>
          <w:sz w:val="22"/>
          <w:szCs w:val="22"/>
        </w:rPr>
        <w:t>t</w:t>
      </w:r>
      <w:r w:rsidRPr="00B35488">
        <w:rPr>
          <w:spacing w:val="-1"/>
          <w:sz w:val="22"/>
          <w:szCs w:val="22"/>
        </w:rPr>
        <w:t>e</w:t>
      </w:r>
      <w:r w:rsidRPr="00B35488">
        <w:rPr>
          <w:sz w:val="22"/>
          <w:szCs w:val="22"/>
        </w:rPr>
        <w:t>r</w:t>
      </w:r>
      <w:r w:rsidRPr="00B35488">
        <w:rPr>
          <w:spacing w:val="1"/>
          <w:sz w:val="22"/>
          <w:szCs w:val="22"/>
        </w:rPr>
        <w:t xml:space="preserve"> </w:t>
      </w:r>
      <w:r w:rsidRPr="00B35488">
        <w:rPr>
          <w:sz w:val="22"/>
          <w:szCs w:val="22"/>
        </w:rPr>
        <w:t>tre</w:t>
      </w:r>
      <w:r w:rsidRPr="00B35488">
        <w:rPr>
          <w:spacing w:val="-1"/>
          <w:sz w:val="22"/>
          <w:szCs w:val="22"/>
        </w:rPr>
        <w:t>a</w:t>
      </w:r>
      <w:r w:rsidRPr="00B35488">
        <w:rPr>
          <w:spacing w:val="3"/>
          <w:sz w:val="22"/>
          <w:szCs w:val="22"/>
        </w:rPr>
        <w:t>t</w:t>
      </w:r>
      <w:r w:rsidRPr="00B35488">
        <w:rPr>
          <w:spacing w:val="-3"/>
          <w:sz w:val="22"/>
          <w:szCs w:val="22"/>
        </w:rPr>
        <w:t>m</w:t>
      </w:r>
      <w:r w:rsidRPr="00B35488">
        <w:rPr>
          <w:spacing w:val="-1"/>
          <w:sz w:val="22"/>
          <w:szCs w:val="22"/>
        </w:rPr>
        <w:t>e</w:t>
      </w:r>
      <w:r w:rsidRPr="00B35488">
        <w:rPr>
          <w:spacing w:val="1"/>
          <w:sz w:val="22"/>
          <w:szCs w:val="22"/>
        </w:rPr>
        <w:t>n</w:t>
      </w:r>
      <w:r w:rsidRPr="00B35488">
        <w:rPr>
          <w:sz w:val="22"/>
          <w:szCs w:val="22"/>
        </w:rPr>
        <w:t>t</w:t>
      </w:r>
      <w:r w:rsidRPr="00B35488">
        <w:rPr>
          <w:spacing w:val="1"/>
          <w:sz w:val="22"/>
          <w:szCs w:val="22"/>
        </w:rPr>
        <w:t xml:space="preserve"> op</w:t>
      </w:r>
      <w:r w:rsidRPr="00B35488">
        <w:rPr>
          <w:spacing w:val="-1"/>
          <w:sz w:val="22"/>
          <w:szCs w:val="22"/>
        </w:rPr>
        <w:t>e</w:t>
      </w:r>
      <w:r w:rsidRPr="00B35488">
        <w:rPr>
          <w:sz w:val="22"/>
          <w:szCs w:val="22"/>
        </w:rPr>
        <w:t>r</w:t>
      </w:r>
      <w:r w:rsidRPr="00B35488">
        <w:rPr>
          <w:spacing w:val="-1"/>
          <w:sz w:val="22"/>
          <w:szCs w:val="22"/>
        </w:rPr>
        <w:t>a</w:t>
      </w:r>
      <w:r w:rsidRPr="00B35488">
        <w:rPr>
          <w:sz w:val="22"/>
          <w:szCs w:val="22"/>
        </w:rPr>
        <w:t>t</w:t>
      </w:r>
      <w:r w:rsidRPr="00B35488">
        <w:rPr>
          <w:spacing w:val="1"/>
          <w:sz w:val="22"/>
          <w:szCs w:val="22"/>
        </w:rPr>
        <w:t>ion</w:t>
      </w:r>
      <w:r w:rsidRPr="00B35488">
        <w:rPr>
          <w:spacing w:val="-3"/>
          <w:sz w:val="22"/>
          <w:szCs w:val="22"/>
        </w:rPr>
        <w:t>s</w:t>
      </w:r>
      <w:r w:rsidRPr="00B35488">
        <w:rPr>
          <w:sz w:val="22"/>
          <w:szCs w:val="22"/>
        </w:rPr>
        <w:t>.</w:t>
      </w:r>
    </w:p>
    <w:p w:rsidR="00275235" w:rsidRPr="00B35488" w:rsidRDefault="00275235" w:rsidP="00275235">
      <w:pPr>
        <w:tabs>
          <w:tab w:val="left" w:pos="820"/>
        </w:tabs>
        <w:spacing w:before="2" w:line="200" w:lineRule="exact"/>
        <w:ind w:left="1000" w:right="109" w:hanging="540"/>
        <w:rPr>
          <w:sz w:val="22"/>
          <w:szCs w:val="22"/>
        </w:rPr>
      </w:pPr>
      <w:r w:rsidRPr="00B35488">
        <w:rPr>
          <w:spacing w:val="1"/>
          <w:sz w:val="22"/>
          <w:szCs w:val="22"/>
        </w:rPr>
        <w:t>4</w:t>
      </w:r>
      <w:r w:rsidRPr="00B35488">
        <w:rPr>
          <w:sz w:val="22"/>
          <w:szCs w:val="22"/>
        </w:rPr>
        <w:t>.</w:t>
      </w:r>
      <w:r w:rsidRPr="00B35488">
        <w:rPr>
          <w:sz w:val="22"/>
          <w:szCs w:val="22"/>
        </w:rPr>
        <w:tab/>
      </w:r>
      <w:r w:rsidRPr="00B35488">
        <w:rPr>
          <w:spacing w:val="3"/>
          <w:sz w:val="22"/>
          <w:szCs w:val="22"/>
        </w:rPr>
        <w:t>P</w:t>
      </w:r>
      <w:r w:rsidRPr="00B35488">
        <w:rPr>
          <w:sz w:val="22"/>
          <w:szCs w:val="22"/>
        </w:rPr>
        <w:t>r</w:t>
      </w:r>
      <w:r w:rsidRPr="00B35488">
        <w:rPr>
          <w:spacing w:val="-3"/>
          <w:sz w:val="22"/>
          <w:szCs w:val="22"/>
        </w:rPr>
        <w:t>e</w:t>
      </w:r>
      <w:r w:rsidRPr="00B35488">
        <w:rPr>
          <w:spacing w:val="1"/>
          <w:sz w:val="22"/>
          <w:szCs w:val="22"/>
        </w:rPr>
        <w:t>p</w:t>
      </w:r>
      <w:r w:rsidRPr="00B35488">
        <w:rPr>
          <w:spacing w:val="-1"/>
          <w:sz w:val="22"/>
          <w:szCs w:val="22"/>
        </w:rPr>
        <w:t>a</w:t>
      </w:r>
      <w:r w:rsidRPr="00B35488">
        <w:rPr>
          <w:sz w:val="22"/>
          <w:szCs w:val="22"/>
        </w:rPr>
        <w:t>ri</w:t>
      </w:r>
      <w:r w:rsidRPr="00B35488">
        <w:rPr>
          <w:spacing w:val="1"/>
          <w:sz w:val="22"/>
          <w:szCs w:val="22"/>
        </w:rPr>
        <w:t>n</w:t>
      </w:r>
      <w:r w:rsidRPr="00B35488">
        <w:rPr>
          <w:sz w:val="22"/>
          <w:szCs w:val="22"/>
        </w:rPr>
        <w:t>g</w:t>
      </w:r>
      <w:r w:rsidRPr="00B35488">
        <w:rPr>
          <w:spacing w:val="-1"/>
          <w:sz w:val="22"/>
          <w:szCs w:val="22"/>
        </w:rPr>
        <w:t xml:space="preserve"> </w:t>
      </w:r>
      <w:r w:rsidRPr="00B35488">
        <w:rPr>
          <w:spacing w:val="1"/>
          <w:sz w:val="22"/>
          <w:szCs w:val="22"/>
        </w:rPr>
        <w:t>o</w:t>
      </w:r>
      <w:r w:rsidRPr="00B35488">
        <w:rPr>
          <w:sz w:val="22"/>
          <w:szCs w:val="22"/>
        </w:rPr>
        <w:t>r</w:t>
      </w:r>
      <w:r w:rsidRPr="00B35488">
        <w:rPr>
          <w:spacing w:val="1"/>
          <w:sz w:val="22"/>
          <w:szCs w:val="22"/>
        </w:rPr>
        <w:t xml:space="preserve"> </w:t>
      </w:r>
      <w:r w:rsidRPr="00B35488">
        <w:rPr>
          <w:sz w:val="22"/>
          <w:szCs w:val="22"/>
        </w:rPr>
        <w:t>r</w:t>
      </w:r>
      <w:r w:rsidRPr="00B35488">
        <w:rPr>
          <w:spacing w:val="-1"/>
          <w:sz w:val="22"/>
          <w:szCs w:val="22"/>
        </w:rPr>
        <w:t>ev</w:t>
      </w:r>
      <w:r w:rsidRPr="00B35488">
        <w:rPr>
          <w:sz w:val="22"/>
          <w:szCs w:val="22"/>
        </w:rPr>
        <w:t>ie</w:t>
      </w:r>
      <w:r w:rsidRPr="00B35488">
        <w:rPr>
          <w:spacing w:val="-3"/>
          <w:sz w:val="22"/>
          <w:szCs w:val="22"/>
        </w:rPr>
        <w:t>w</w:t>
      </w:r>
      <w:r w:rsidRPr="00B35488">
        <w:rPr>
          <w:sz w:val="22"/>
          <w:szCs w:val="22"/>
        </w:rPr>
        <w:t>i</w:t>
      </w:r>
      <w:r w:rsidRPr="00B35488">
        <w:rPr>
          <w:spacing w:val="1"/>
          <w:sz w:val="22"/>
          <w:szCs w:val="22"/>
        </w:rPr>
        <w:t>n</w:t>
      </w:r>
      <w:r w:rsidRPr="00B35488">
        <w:rPr>
          <w:sz w:val="22"/>
          <w:szCs w:val="22"/>
        </w:rPr>
        <w:t>g</w:t>
      </w:r>
      <w:r w:rsidRPr="00B35488">
        <w:rPr>
          <w:spacing w:val="-1"/>
          <w:sz w:val="22"/>
          <w:szCs w:val="22"/>
        </w:rPr>
        <w:t xml:space="preserve"> </w:t>
      </w:r>
      <w:r w:rsidRPr="00B35488">
        <w:rPr>
          <w:spacing w:val="1"/>
          <w:sz w:val="22"/>
          <w:szCs w:val="22"/>
        </w:rPr>
        <w:t>bud</w:t>
      </w:r>
      <w:r w:rsidRPr="00B35488">
        <w:rPr>
          <w:spacing w:val="-1"/>
          <w:sz w:val="22"/>
          <w:szCs w:val="22"/>
        </w:rPr>
        <w:t>ge</w:t>
      </w:r>
      <w:r w:rsidRPr="00B35488">
        <w:rPr>
          <w:sz w:val="22"/>
          <w:szCs w:val="22"/>
        </w:rPr>
        <w:t>ts,</w:t>
      </w:r>
      <w:r w:rsidRPr="00B35488">
        <w:rPr>
          <w:spacing w:val="1"/>
          <w:sz w:val="22"/>
          <w:szCs w:val="22"/>
        </w:rPr>
        <w:t xml:space="preserve"> </w:t>
      </w:r>
      <w:r w:rsidRPr="00B35488">
        <w:rPr>
          <w:spacing w:val="-3"/>
          <w:sz w:val="22"/>
          <w:szCs w:val="22"/>
        </w:rPr>
        <w:t>e</w:t>
      </w:r>
      <w:r w:rsidRPr="00B35488">
        <w:rPr>
          <w:sz w:val="22"/>
          <w:szCs w:val="22"/>
        </w:rPr>
        <w:t>stim</w:t>
      </w:r>
      <w:r w:rsidRPr="00B35488">
        <w:rPr>
          <w:spacing w:val="-1"/>
          <w:sz w:val="22"/>
          <w:szCs w:val="22"/>
        </w:rPr>
        <w:t>a</w:t>
      </w:r>
      <w:r w:rsidRPr="00B35488">
        <w:rPr>
          <w:sz w:val="22"/>
          <w:szCs w:val="22"/>
        </w:rPr>
        <w:t xml:space="preserve">tes </w:t>
      </w:r>
      <w:r w:rsidRPr="00B35488">
        <w:rPr>
          <w:spacing w:val="-1"/>
          <w:sz w:val="22"/>
          <w:szCs w:val="22"/>
        </w:rPr>
        <w:t>a</w:t>
      </w:r>
      <w:r w:rsidRPr="00B35488">
        <w:rPr>
          <w:spacing w:val="1"/>
          <w:sz w:val="22"/>
          <w:szCs w:val="22"/>
        </w:rPr>
        <w:t>n</w:t>
      </w:r>
      <w:r w:rsidRPr="00B35488">
        <w:rPr>
          <w:sz w:val="22"/>
          <w:szCs w:val="22"/>
        </w:rPr>
        <w:t>d</w:t>
      </w:r>
      <w:r w:rsidRPr="00B35488">
        <w:rPr>
          <w:spacing w:val="1"/>
          <w:sz w:val="22"/>
          <w:szCs w:val="22"/>
        </w:rPr>
        <w:t xml:space="preserve"> d</w:t>
      </w:r>
      <w:r w:rsidRPr="00B35488">
        <w:rPr>
          <w:sz w:val="22"/>
          <w:szCs w:val="22"/>
        </w:rPr>
        <w:t>r</w:t>
      </w:r>
      <w:r w:rsidRPr="00B35488">
        <w:rPr>
          <w:spacing w:val="-1"/>
          <w:sz w:val="22"/>
          <w:szCs w:val="22"/>
        </w:rPr>
        <w:t>a</w:t>
      </w:r>
      <w:r w:rsidRPr="00B35488">
        <w:rPr>
          <w:spacing w:val="-3"/>
          <w:sz w:val="22"/>
          <w:szCs w:val="22"/>
        </w:rPr>
        <w:t>w</w:t>
      </w:r>
      <w:r w:rsidRPr="00B35488">
        <w:rPr>
          <w:sz w:val="22"/>
          <w:szCs w:val="22"/>
        </w:rPr>
        <w:t>i</w:t>
      </w:r>
      <w:r w:rsidRPr="00B35488">
        <w:rPr>
          <w:spacing w:val="1"/>
          <w:sz w:val="22"/>
          <w:szCs w:val="22"/>
        </w:rPr>
        <w:t>n</w:t>
      </w:r>
      <w:r w:rsidRPr="00B35488">
        <w:rPr>
          <w:spacing w:val="-1"/>
          <w:sz w:val="22"/>
          <w:szCs w:val="22"/>
        </w:rPr>
        <w:t>g</w:t>
      </w:r>
      <w:r w:rsidRPr="00B35488">
        <w:rPr>
          <w:sz w:val="22"/>
          <w:szCs w:val="22"/>
        </w:rPr>
        <w:t xml:space="preserve">s </w:t>
      </w:r>
      <w:r w:rsidRPr="00B35488">
        <w:rPr>
          <w:spacing w:val="5"/>
          <w:sz w:val="22"/>
          <w:szCs w:val="22"/>
        </w:rPr>
        <w:t>r</w:t>
      </w:r>
      <w:r w:rsidRPr="00B35488">
        <w:rPr>
          <w:spacing w:val="-1"/>
          <w:sz w:val="22"/>
          <w:szCs w:val="22"/>
        </w:rPr>
        <w:t>e</w:t>
      </w:r>
      <w:r w:rsidRPr="00B35488">
        <w:rPr>
          <w:sz w:val="22"/>
          <w:szCs w:val="22"/>
        </w:rPr>
        <w:t>lati</w:t>
      </w:r>
      <w:r w:rsidRPr="00B35488">
        <w:rPr>
          <w:spacing w:val="2"/>
          <w:sz w:val="22"/>
          <w:szCs w:val="22"/>
        </w:rPr>
        <w:t>n</w:t>
      </w:r>
      <w:r w:rsidRPr="00B35488">
        <w:rPr>
          <w:sz w:val="22"/>
          <w:szCs w:val="22"/>
        </w:rPr>
        <w:t>g</w:t>
      </w:r>
      <w:r w:rsidRPr="00B35488">
        <w:rPr>
          <w:spacing w:val="-1"/>
          <w:sz w:val="22"/>
          <w:szCs w:val="22"/>
        </w:rPr>
        <w:t xml:space="preserve"> </w:t>
      </w:r>
      <w:r w:rsidRPr="00B35488">
        <w:rPr>
          <w:sz w:val="22"/>
          <w:szCs w:val="22"/>
        </w:rPr>
        <w:t xml:space="preserve">to </w:t>
      </w:r>
      <w:r w:rsidRPr="00B35488">
        <w:rPr>
          <w:spacing w:val="-3"/>
          <w:sz w:val="22"/>
          <w:szCs w:val="22"/>
        </w:rPr>
        <w:t>w</w:t>
      </w:r>
      <w:r w:rsidRPr="00B35488">
        <w:rPr>
          <w:spacing w:val="-1"/>
          <w:sz w:val="22"/>
          <w:szCs w:val="22"/>
        </w:rPr>
        <w:t>a</w:t>
      </w:r>
      <w:r w:rsidRPr="00B35488">
        <w:rPr>
          <w:spacing w:val="3"/>
          <w:sz w:val="22"/>
          <w:szCs w:val="22"/>
        </w:rPr>
        <w:t>t</w:t>
      </w:r>
      <w:r w:rsidRPr="00B35488">
        <w:rPr>
          <w:spacing w:val="-1"/>
          <w:sz w:val="22"/>
          <w:szCs w:val="22"/>
        </w:rPr>
        <w:t>e</w:t>
      </w:r>
      <w:r w:rsidRPr="00B35488">
        <w:rPr>
          <w:sz w:val="22"/>
          <w:szCs w:val="22"/>
        </w:rPr>
        <w:t>r</w:t>
      </w:r>
      <w:r w:rsidRPr="00B35488">
        <w:rPr>
          <w:spacing w:val="1"/>
          <w:sz w:val="22"/>
          <w:szCs w:val="22"/>
        </w:rPr>
        <w:t xml:space="preserve"> </w:t>
      </w:r>
      <w:r w:rsidRPr="00B35488">
        <w:rPr>
          <w:sz w:val="22"/>
          <w:szCs w:val="22"/>
        </w:rPr>
        <w:t>tre</w:t>
      </w:r>
      <w:r w:rsidRPr="00B35488">
        <w:rPr>
          <w:spacing w:val="-1"/>
          <w:sz w:val="22"/>
          <w:szCs w:val="22"/>
        </w:rPr>
        <w:t>a</w:t>
      </w:r>
      <w:r w:rsidRPr="00B35488">
        <w:rPr>
          <w:spacing w:val="3"/>
          <w:sz w:val="22"/>
          <w:szCs w:val="22"/>
        </w:rPr>
        <w:t>t</w:t>
      </w:r>
      <w:r w:rsidRPr="00B35488">
        <w:rPr>
          <w:spacing w:val="-3"/>
          <w:sz w:val="22"/>
          <w:szCs w:val="22"/>
        </w:rPr>
        <w:t>m</w:t>
      </w:r>
      <w:r w:rsidRPr="00B35488">
        <w:rPr>
          <w:spacing w:val="-1"/>
          <w:sz w:val="22"/>
          <w:szCs w:val="22"/>
        </w:rPr>
        <w:t>e</w:t>
      </w:r>
      <w:r w:rsidRPr="00B35488">
        <w:rPr>
          <w:spacing w:val="1"/>
          <w:sz w:val="22"/>
          <w:szCs w:val="22"/>
        </w:rPr>
        <w:t>n</w:t>
      </w:r>
      <w:r w:rsidRPr="00B35488">
        <w:rPr>
          <w:sz w:val="22"/>
          <w:szCs w:val="22"/>
        </w:rPr>
        <w:t>t</w:t>
      </w:r>
      <w:r w:rsidRPr="00B35488">
        <w:rPr>
          <w:spacing w:val="1"/>
          <w:sz w:val="22"/>
          <w:szCs w:val="22"/>
        </w:rPr>
        <w:t xml:space="preserve"> op</w:t>
      </w:r>
      <w:r w:rsidRPr="00B35488">
        <w:rPr>
          <w:spacing w:val="-1"/>
          <w:sz w:val="22"/>
          <w:szCs w:val="22"/>
        </w:rPr>
        <w:t>e</w:t>
      </w:r>
      <w:r w:rsidRPr="00B35488">
        <w:rPr>
          <w:sz w:val="22"/>
          <w:szCs w:val="22"/>
        </w:rPr>
        <w:t>r</w:t>
      </w:r>
      <w:r w:rsidRPr="00B35488">
        <w:rPr>
          <w:spacing w:val="-1"/>
          <w:sz w:val="22"/>
          <w:szCs w:val="22"/>
        </w:rPr>
        <w:t>a</w:t>
      </w:r>
      <w:r w:rsidRPr="00B35488">
        <w:rPr>
          <w:sz w:val="22"/>
          <w:szCs w:val="22"/>
        </w:rPr>
        <w:t>t</w:t>
      </w:r>
      <w:r w:rsidRPr="00B35488">
        <w:rPr>
          <w:spacing w:val="1"/>
          <w:sz w:val="22"/>
          <w:szCs w:val="22"/>
        </w:rPr>
        <w:t>io</w:t>
      </w:r>
      <w:r w:rsidRPr="00B35488">
        <w:rPr>
          <w:spacing w:val="-1"/>
          <w:sz w:val="22"/>
          <w:szCs w:val="22"/>
        </w:rPr>
        <w:t>n</w:t>
      </w:r>
      <w:r w:rsidRPr="00B35488">
        <w:rPr>
          <w:sz w:val="22"/>
          <w:szCs w:val="22"/>
        </w:rPr>
        <w:t>,</w:t>
      </w:r>
      <w:r w:rsidRPr="00B35488">
        <w:rPr>
          <w:spacing w:val="1"/>
          <w:sz w:val="22"/>
          <w:szCs w:val="22"/>
        </w:rPr>
        <w:t xml:space="preserve"> </w:t>
      </w:r>
      <w:r w:rsidRPr="00B35488">
        <w:rPr>
          <w:spacing w:val="-2"/>
          <w:sz w:val="22"/>
          <w:szCs w:val="22"/>
        </w:rPr>
        <w:t>f</w:t>
      </w:r>
      <w:r w:rsidRPr="00B35488">
        <w:rPr>
          <w:spacing w:val="1"/>
          <w:sz w:val="22"/>
          <w:szCs w:val="22"/>
        </w:rPr>
        <w:t>o</w:t>
      </w:r>
      <w:r w:rsidRPr="00B35488">
        <w:rPr>
          <w:sz w:val="22"/>
          <w:szCs w:val="22"/>
        </w:rPr>
        <w:t>r</w:t>
      </w:r>
      <w:r w:rsidRPr="00B35488">
        <w:rPr>
          <w:spacing w:val="1"/>
          <w:sz w:val="22"/>
          <w:szCs w:val="22"/>
        </w:rPr>
        <w:t xml:space="preserve"> d</w:t>
      </w:r>
      <w:r w:rsidRPr="00B35488">
        <w:rPr>
          <w:spacing w:val="-1"/>
          <w:sz w:val="22"/>
          <w:szCs w:val="22"/>
        </w:rPr>
        <w:t>epa</w:t>
      </w:r>
      <w:r w:rsidRPr="00B35488">
        <w:rPr>
          <w:sz w:val="22"/>
          <w:szCs w:val="22"/>
        </w:rPr>
        <w:t>rtm</w:t>
      </w:r>
      <w:r w:rsidRPr="00B35488">
        <w:rPr>
          <w:spacing w:val="-1"/>
          <w:sz w:val="22"/>
          <w:szCs w:val="22"/>
        </w:rPr>
        <w:t>e</w:t>
      </w:r>
      <w:r w:rsidRPr="00B35488">
        <w:rPr>
          <w:spacing w:val="1"/>
          <w:sz w:val="22"/>
          <w:szCs w:val="22"/>
        </w:rPr>
        <w:t>n</w:t>
      </w:r>
      <w:r w:rsidRPr="00B35488">
        <w:rPr>
          <w:sz w:val="22"/>
          <w:szCs w:val="22"/>
        </w:rPr>
        <w:t xml:space="preserve">t </w:t>
      </w:r>
      <w:r w:rsidRPr="00B35488">
        <w:rPr>
          <w:spacing w:val="-1"/>
          <w:sz w:val="22"/>
          <w:szCs w:val="22"/>
        </w:rPr>
        <w:t>a</w:t>
      </w:r>
      <w:r w:rsidRPr="00B35488">
        <w:rPr>
          <w:spacing w:val="1"/>
          <w:sz w:val="22"/>
          <w:szCs w:val="22"/>
        </w:rPr>
        <w:t>pp</w:t>
      </w:r>
      <w:r w:rsidRPr="00B35488">
        <w:rPr>
          <w:sz w:val="22"/>
          <w:szCs w:val="22"/>
        </w:rPr>
        <w:t>r</w:t>
      </w:r>
      <w:r w:rsidRPr="00B35488">
        <w:rPr>
          <w:spacing w:val="1"/>
          <w:sz w:val="22"/>
          <w:szCs w:val="22"/>
        </w:rPr>
        <w:t>o</w:t>
      </w:r>
      <w:r w:rsidRPr="00B35488">
        <w:rPr>
          <w:spacing w:val="-1"/>
          <w:sz w:val="22"/>
          <w:szCs w:val="22"/>
        </w:rPr>
        <w:t>va</w:t>
      </w:r>
      <w:r w:rsidRPr="00B35488">
        <w:rPr>
          <w:sz w:val="22"/>
          <w:szCs w:val="22"/>
        </w:rPr>
        <w:t>l.</w:t>
      </w:r>
    </w:p>
    <w:p w:rsidR="00275235" w:rsidRPr="001C3F03" w:rsidRDefault="00275235" w:rsidP="00275235">
      <w:pPr>
        <w:tabs>
          <w:tab w:val="left" w:pos="820"/>
        </w:tabs>
        <w:spacing w:before="2" w:line="200" w:lineRule="exact"/>
        <w:ind w:left="1000" w:right="109" w:hanging="540"/>
        <w:rPr>
          <w:spacing w:val="1"/>
          <w:sz w:val="22"/>
          <w:szCs w:val="22"/>
        </w:rPr>
      </w:pPr>
      <w:r w:rsidRPr="00B35488">
        <w:rPr>
          <w:spacing w:val="1"/>
          <w:sz w:val="22"/>
          <w:szCs w:val="22"/>
        </w:rPr>
        <w:t>5</w:t>
      </w:r>
      <w:r w:rsidRPr="001C3F03">
        <w:rPr>
          <w:spacing w:val="1"/>
          <w:sz w:val="22"/>
          <w:szCs w:val="22"/>
        </w:rPr>
        <w:t>.    Ge</w:t>
      </w:r>
      <w:r w:rsidRPr="00B35488">
        <w:rPr>
          <w:spacing w:val="1"/>
          <w:sz w:val="22"/>
          <w:szCs w:val="22"/>
        </w:rPr>
        <w:t>n</w:t>
      </w:r>
      <w:r w:rsidRPr="001C3F03">
        <w:rPr>
          <w:spacing w:val="1"/>
          <w:sz w:val="22"/>
          <w:szCs w:val="22"/>
        </w:rPr>
        <w:t>eral</w:t>
      </w:r>
      <w:r w:rsidRPr="00B35488">
        <w:rPr>
          <w:spacing w:val="1"/>
          <w:sz w:val="22"/>
          <w:szCs w:val="22"/>
        </w:rPr>
        <w:t xml:space="preserve"> </w:t>
      </w:r>
      <w:r w:rsidRPr="001C3F03">
        <w:rPr>
          <w:spacing w:val="1"/>
          <w:sz w:val="22"/>
          <w:szCs w:val="22"/>
        </w:rPr>
        <w:t>trai</w:t>
      </w:r>
      <w:r w:rsidRPr="00B35488">
        <w:rPr>
          <w:spacing w:val="1"/>
          <w:sz w:val="22"/>
          <w:szCs w:val="22"/>
        </w:rPr>
        <w:t>n</w:t>
      </w:r>
      <w:r w:rsidRPr="001C3F03">
        <w:rPr>
          <w:spacing w:val="1"/>
          <w:sz w:val="22"/>
          <w:szCs w:val="22"/>
        </w:rPr>
        <w:t>i</w:t>
      </w:r>
      <w:r w:rsidRPr="00B35488">
        <w:rPr>
          <w:spacing w:val="1"/>
          <w:sz w:val="22"/>
          <w:szCs w:val="22"/>
        </w:rPr>
        <w:t>n</w:t>
      </w:r>
      <w:r w:rsidRPr="001C3F03">
        <w:rPr>
          <w:spacing w:val="1"/>
          <w:sz w:val="22"/>
          <w:szCs w:val="22"/>
        </w:rPr>
        <w:t>g and</w:t>
      </w:r>
      <w:r w:rsidRPr="00B35488">
        <w:rPr>
          <w:spacing w:val="1"/>
          <w:sz w:val="22"/>
          <w:szCs w:val="22"/>
        </w:rPr>
        <w:t xml:space="preserve"> </w:t>
      </w:r>
      <w:r w:rsidRPr="001C3F03">
        <w:rPr>
          <w:spacing w:val="1"/>
          <w:sz w:val="22"/>
          <w:szCs w:val="22"/>
        </w:rPr>
        <w:t>i</w:t>
      </w:r>
      <w:r w:rsidRPr="00B35488">
        <w:rPr>
          <w:spacing w:val="1"/>
          <w:sz w:val="22"/>
          <w:szCs w:val="22"/>
        </w:rPr>
        <w:t>n</w:t>
      </w:r>
      <w:r w:rsidRPr="001C3F03">
        <w:rPr>
          <w:spacing w:val="1"/>
          <w:sz w:val="22"/>
          <w:szCs w:val="22"/>
        </w:rPr>
        <w:t>str</w:t>
      </w:r>
      <w:r w:rsidRPr="00B35488">
        <w:rPr>
          <w:spacing w:val="1"/>
          <w:sz w:val="22"/>
          <w:szCs w:val="22"/>
        </w:rPr>
        <w:t>u</w:t>
      </w:r>
      <w:r w:rsidRPr="001C3F03">
        <w:rPr>
          <w:spacing w:val="1"/>
          <w:sz w:val="22"/>
          <w:szCs w:val="22"/>
        </w:rPr>
        <w:t>ct</w:t>
      </w:r>
      <w:r w:rsidRPr="00B35488">
        <w:rPr>
          <w:spacing w:val="1"/>
          <w:sz w:val="22"/>
          <w:szCs w:val="22"/>
        </w:rPr>
        <w:t>i</w:t>
      </w:r>
      <w:r w:rsidRPr="001C3F03">
        <w:rPr>
          <w:spacing w:val="1"/>
          <w:sz w:val="22"/>
          <w:szCs w:val="22"/>
        </w:rPr>
        <w:t xml:space="preserve">on of </w:t>
      </w:r>
      <w:r w:rsidRPr="00B35488">
        <w:rPr>
          <w:spacing w:val="1"/>
          <w:sz w:val="22"/>
          <w:szCs w:val="22"/>
        </w:rPr>
        <w:t>e</w:t>
      </w:r>
      <w:r w:rsidRPr="001C3F03">
        <w:rPr>
          <w:spacing w:val="1"/>
          <w:sz w:val="22"/>
          <w:szCs w:val="22"/>
        </w:rPr>
        <w:t>m</w:t>
      </w:r>
      <w:r w:rsidRPr="00B35488">
        <w:rPr>
          <w:spacing w:val="1"/>
          <w:sz w:val="22"/>
          <w:szCs w:val="22"/>
        </w:rPr>
        <w:t>p</w:t>
      </w:r>
      <w:r w:rsidRPr="001C3F03">
        <w:rPr>
          <w:spacing w:val="1"/>
          <w:sz w:val="22"/>
          <w:szCs w:val="22"/>
        </w:rPr>
        <w:t>loyees by s</w:t>
      </w:r>
      <w:r w:rsidRPr="00B35488">
        <w:rPr>
          <w:spacing w:val="1"/>
          <w:sz w:val="22"/>
          <w:szCs w:val="22"/>
        </w:rPr>
        <w:t>up</w:t>
      </w:r>
      <w:r w:rsidRPr="001C3F03">
        <w:rPr>
          <w:spacing w:val="1"/>
          <w:sz w:val="22"/>
          <w:szCs w:val="22"/>
        </w:rPr>
        <w:t>ervis</w:t>
      </w:r>
      <w:r w:rsidRPr="00B35488">
        <w:rPr>
          <w:spacing w:val="1"/>
          <w:sz w:val="22"/>
          <w:szCs w:val="22"/>
        </w:rPr>
        <w:t>o</w:t>
      </w:r>
      <w:r w:rsidRPr="001C3F03">
        <w:rPr>
          <w:spacing w:val="1"/>
          <w:sz w:val="22"/>
          <w:szCs w:val="22"/>
        </w:rPr>
        <w:t>rs w</w:t>
      </w:r>
      <w:r w:rsidRPr="00B35488">
        <w:rPr>
          <w:spacing w:val="1"/>
          <w:sz w:val="22"/>
          <w:szCs w:val="22"/>
        </w:rPr>
        <w:t>ho</w:t>
      </w:r>
      <w:r w:rsidRPr="001C3F03">
        <w:rPr>
          <w:spacing w:val="1"/>
          <w:sz w:val="22"/>
          <w:szCs w:val="22"/>
        </w:rPr>
        <w:t xml:space="preserve">se </w:t>
      </w:r>
      <w:r w:rsidRPr="00B35488">
        <w:rPr>
          <w:spacing w:val="1"/>
          <w:sz w:val="22"/>
          <w:szCs w:val="22"/>
        </w:rPr>
        <w:t>p</w:t>
      </w:r>
      <w:r w:rsidRPr="001C3F03">
        <w:rPr>
          <w:spacing w:val="1"/>
          <w:sz w:val="22"/>
          <w:szCs w:val="22"/>
        </w:rPr>
        <w:t>ay is c</w:t>
      </w:r>
      <w:r w:rsidRPr="00B35488">
        <w:rPr>
          <w:spacing w:val="1"/>
          <w:sz w:val="22"/>
          <w:szCs w:val="22"/>
        </w:rPr>
        <w:t>h</w:t>
      </w:r>
      <w:r w:rsidRPr="001C3F03">
        <w:rPr>
          <w:spacing w:val="1"/>
          <w:sz w:val="22"/>
          <w:szCs w:val="22"/>
        </w:rPr>
        <w:t>ar</w:t>
      </w:r>
      <w:r w:rsidRPr="00B35488">
        <w:rPr>
          <w:spacing w:val="1"/>
          <w:sz w:val="22"/>
          <w:szCs w:val="22"/>
        </w:rPr>
        <w:t>g</w:t>
      </w:r>
      <w:r w:rsidRPr="001C3F03">
        <w:rPr>
          <w:spacing w:val="1"/>
          <w:sz w:val="22"/>
          <w:szCs w:val="22"/>
        </w:rPr>
        <w:t>ea</w:t>
      </w:r>
      <w:r w:rsidRPr="00B35488">
        <w:rPr>
          <w:spacing w:val="1"/>
          <w:sz w:val="22"/>
          <w:szCs w:val="22"/>
        </w:rPr>
        <w:t>b</w:t>
      </w:r>
      <w:r w:rsidRPr="001C3F03">
        <w:rPr>
          <w:spacing w:val="1"/>
          <w:sz w:val="22"/>
          <w:szCs w:val="22"/>
        </w:rPr>
        <w:t xml:space="preserve">le </w:t>
      </w:r>
      <w:r w:rsidRPr="00B35488">
        <w:rPr>
          <w:spacing w:val="1"/>
          <w:sz w:val="22"/>
          <w:szCs w:val="22"/>
        </w:rPr>
        <w:t>h</w:t>
      </w:r>
      <w:r w:rsidRPr="001C3F03">
        <w:rPr>
          <w:spacing w:val="1"/>
          <w:sz w:val="22"/>
          <w:szCs w:val="22"/>
        </w:rPr>
        <w:t>eret</w:t>
      </w:r>
      <w:r w:rsidRPr="00B35488">
        <w:rPr>
          <w:spacing w:val="1"/>
          <w:sz w:val="22"/>
          <w:szCs w:val="22"/>
        </w:rPr>
        <w:t>o</w:t>
      </w:r>
      <w:r w:rsidRPr="001C3F03">
        <w:rPr>
          <w:spacing w:val="1"/>
          <w:sz w:val="22"/>
          <w:szCs w:val="22"/>
        </w:rPr>
        <w:t>.</w:t>
      </w:r>
      <w:r>
        <w:rPr>
          <w:spacing w:val="1"/>
          <w:sz w:val="22"/>
          <w:szCs w:val="22"/>
        </w:rPr>
        <w:t xml:space="preserve">  </w:t>
      </w:r>
      <w:r w:rsidRPr="001C3F03">
        <w:rPr>
          <w:spacing w:val="1"/>
          <w:sz w:val="22"/>
          <w:szCs w:val="22"/>
        </w:rPr>
        <w:t>S</w:t>
      </w:r>
      <w:r w:rsidRPr="00B35488">
        <w:rPr>
          <w:spacing w:val="1"/>
          <w:sz w:val="22"/>
          <w:szCs w:val="22"/>
        </w:rPr>
        <w:t>p</w:t>
      </w:r>
      <w:r w:rsidRPr="001C3F03">
        <w:rPr>
          <w:spacing w:val="1"/>
          <w:sz w:val="22"/>
          <w:szCs w:val="22"/>
        </w:rPr>
        <w:t>ecific i</w:t>
      </w:r>
      <w:r w:rsidRPr="00B35488">
        <w:rPr>
          <w:spacing w:val="1"/>
          <w:sz w:val="22"/>
          <w:szCs w:val="22"/>
        </w:rPr>
        <w:t>n</w:t>
      </w:r>
      <w:r w:rsidRPr="001C3F03">
        <w:rPr>
          <w:spacing w:val="1"/>
          <w:sz w:val="22"/>
          <w:szCs w:val="22"/>
        </w:rPr>
        <w:t>str</w:t>
      </w:r>
      <w:r w:rsidRPr="00B35488">
        <w:rPr>
          <w:spacing w:val="1"/>
          <w:sz w:val="22"/>
          <w:szCs w:val="22"/>
        </w:rPr>
        <w:t>u</w:t>
      </w:r>
      <w:r w:rsidRPr="001C3F03">
        <w:rPr>
          <w:spacing w:val="1"/>
          <w:sz w:val="22"/>
          <w:szCs w:val="22"/>
        </w:rPr>
        <w:t>cti</w:t>
      </w:r>
      <w:r w:rsidRPr="00B35488">
        <w:rPr>
          <w:spacing w:val="1"/>
          <w:sz w:val="22"/>
          <w:szCs w:val="22"/>
        </w:rPr>
        <w:t>o</w:t>
      </w:r>
      <w:r w:rsidRPr="001C3F03">
        <w:rPr>
          <w:spacing w:val="1"/>
          <w:sz w:val="22"/>
          <w:szCs w:val="22"/>
        </w:rPr>
        <w:t>n</w:t>
      </w:r>
      <w:r w:rsidRPr="00B35488">
        <w:rPr>
          <w:spacing w:val="1"/>
          <w:sz w:val="22"/>
          <w:szCs w:val="22"/>
        </w:rPr>
        <w:t xml:space="preserve"> </w:t>
      </w:r>
      <w:r w:rsidRPr="001C3F03">
        <w:rPr>
          <w:spacing w:val="1"/>
          <w:sz w:val="22"/>
          <w:szCs w:val="22"/>
        </w:rPr>
        <w:t>a</w:t>
      </w:r>
      <w:r w:rsidRPr="00B35488">
        <w:rPr>
          <w:spacing w:val="1"/>
          <w:sz w:val="22"/>
          <w:szCs w:val="22"/>
        </w:rPr>
        <w:t>n</w:t>
      </w:r>
      <w:r w:rsidRPr="001C3F03">
        <w:rPr>
          <w:spacing w:val="1"/>
          <w:sz w:val="22"/>
          <w:szCs w:val="22"/>
        </w:rPr>
        <w:t>d trai</w:t>
      </w:r>
      <w:r w:rsidRPr="00B35488">
        <w:rPr>
          <w:spacing w:val="1"/>
          <w:sz w:val="22"/>
          <w:szCs w:val="22"/>
        </w:rPr>
        <w:t>n</w:t>
      </w:r>
      <w:r w:rsidRPr="001C3F03">
        <w:rPr>
          <w:spacing w:val="1"/>
          <w:sz w:val="22"/>
          <w:szCs w:val="22"/>
        </w:rPr>
        <w:t>i</w:t>
      </w:r>
      <w:r w:rsidRPr="00B35488">
        <w:rPr>
          <w:spacing w:val="1"/>
          <w:sz w:val="22"/>
          <w:szCs w:val="22"/>
        </w:rPr>
        <w:t>n</w:t>
      </w:r>
      <w:r w:rsidRPr="001C3F03">
        <w:rPr>
          <w:spacing w:val="1"/>
          <w:sz w:val="22"/>
          <w:szCs w:val="22"/>
        </w:rPr>
        <w:t xml:space="preserve">g in a </w:t>
      </w:r>
      <w:r w:rsidRPr="00B35488">
        <w:rPr>
          <w:spacing w:val="1"/>
          <w:sz w:val="22"/>
          <w:szCs w:val="22"/>
        </w:rPr>
        <w:t>p</w:t>
      </w:r>
      <w:r w:rsidRPr="001C3F03">
        <w:rPr>
          <w:spacing w:val="1"/>
          <w:sz w:val="22"/>
          <w:szCs w:val="22"/>
        </w:rPr>
        <w:t>art</w:t>
      </w:r>
      <w:r w:rsidRPr="00B35488">
        <w:rPr>
          <w:spacing w:val="1"/>
          <w:sz w:val="22"/>
          <w:szCs w:val="22"/>
        </w:rPr>
        <w:t>i</w:t>
      </w:r>
      <w:r w:rsidRPr="001C3F03">
        <w:rPr>
          <w:spacing w:val="1"/>
          <w:sz w:val="22"/>
          <w:szCs w:val="22"/>
        </w:rPr>
        <w:t>c</w:t>
      </w:r>
      <w:r w:rsidRPr="00B35488">
        <w:rPr>
          <w:spacing w:val="1"/>
          <w:sz w:val="22"/>
          <w:szCs w:val="22"/>
        </w:rPr>
        <w:t>u</w:t>
      </w:r>
      <w:r w:rsidRPr="001C3F03">
        <w:rPr>
          <w:spacing w:val="1"/>
          <w:sz w:val="22"/>
          <w:szCs w:val="22"/>
        </w:rPr>
        <w:t xml:space="preserve">lar </w:t>
      </w:r>
      <w:r w:rsidRPr="00B35488">
        <w:rPr>
          <w:spacing w:val="1"/>
          <w:sz w:val="22"/>
          <w:szCs w:val="22"/>
        </w:rPr>
        <w:t>t</w:t>
      </w:r>
      <w:r w:rsidRPr="001C3F03">
        <w:rPr>
          <w:spacing w:val="1"/>
          <w:sz w:val="22"/>
          <w:szCs w:val="22"/>
        </w:rPr>
        <w:t>y</w:t>
      </w:r>
      <w:r w:rsidRPr="00B35488">
        <w:rPr>
          <w:spacing w:val="1"/>
          <w:sz w:val="22"/>
          <w:szCs w:val="22"/>
        </w:rPr>
        <w:t>p</w:t>
      </w:r>
      <w:r w:rsidRPr="001C3F03">
        <w:rPr>
          <w:spacing w:val="1"/>
          <w:sz w:val="22"/>
          <w:szCs w:val="22"/>
        </w:rPr>
        <w:t xml:space="preserve">e </w:t>
      </w:r>
      <w:r w:rsidRPr="00B35488">
        <w:rPr>
          <w:spacing w:val="1"/>
          <w:sz w:val="22"/>
          <w:szCs w:val="22"/>
        </w:rPr>
        <w:t>o</w:t>
      </w:r>
      <w:r w:rsidRPr="001C3F03">
        <w:rPr>
          <w:spacing w:val="1"/>
          <w:sz w:val="22"/>
          <w:szCs w:val="22"/>
        </w:rPr>
        <w:t>f</w:t>
      </w:r>
      <w:r w:rsidRPr="00B35488">
        <w:rPr>
          <w:spacing w:val="1"/>
          <w:sz w:val="22"/>
          <w:szCs w:val="22"/>
        </w:rPr>
        <w:t xml:space="preserve"> </w:t>
      </w:r>
      <w:r w:rsidRPr="001C3F03">
        <w:rPr>
          <w:spacing w:val="1"/>
          <w:sz w:val="22"/>
          <w:szCs w:val="22"/>
        </w:rPr>
        <w:t>w</w:t>
      </w:r>
      <w:r w:rsidRPr="00B35488">
        <w:rPr>
          <w:spacing w:val="1"/>
          <w:sz w:val="22"/>
          <w:szCs w:val="22"/>
        </w:rPr>
        <w:t>o</w:t>
      </w:r>
      <w:r w:rsidRPr="001C3F03">
        <w:rPr>
          <w:spacing w:val="1"/>
          <w:sz w:val="22"/>
          <w:szCs w:val="22"/>
        </w:rPr>
        <w:t>rk is c</w:t>
      </w:r>
      <w:r w:rsidRPr="00B35488">
        <w:rPr>
          <w:spacing w:val="1"/>
          <w:sz w:val="22"/>
          <w:szCs w:val="22"/>
        </w:rPr>
        <w:t>h</w:t>
      </w:r>
      <w:r w:rsidRPr="001C3F03">
        <w:rPr>
          <w:spacing w:val="1"/>
          <w:sz w:val="22"/>
          <w:szCs w:val="22"/>
        </w:rPr>
        <w:t>argea</w:t>
      </w:r>
      <w:r w:rsidRPr="00B35488">
        <w:rPr>
          <w:spacing w:val="1"/>
          <w:sz w:val="22"/>
          <w:szCs w:val="22"/>
        </w:rPr>
        <w:t>b</w:t>
      </w:r>
      <w:r w:rsidRPr="001C3F03">
        <w:rPr>
          <w:spacing w:val="1"/>
          <w:sz w:val="22"/>
          <w:szCs w:val="22"/>
        </w:rPr>
        <w:t>le to</w:t>
      </w:r>
      <w:r w:rsidRPr="00B35488">
        <w:rPr>
          <w:spacing w:val="1"/>
          <w:sz w:val="22"/>
          <w:szCs w:val="22"/>
        </w:rPr>
        <w:t xml:space="preserve"> </w:t>
      </w:r>
      <w:r w:rsidRPr="001C3F03">
        <w:rPr>
          <w:spacing w:val="1"/>
          <w:sz w:val="22"/>
          <w:szCs w:val="22"/>
        </w:rPr>
        <w:t>t</w:t>
      </w:r>
      <w:r w:rsidRPr="00B35488">
        <w:rPr>
          <w:spacing w:val="1"/>
          <w:sz w:val="22"/>
          <w:szCs w:val="22"/>
        </w:rPr>
        <w:t>h</w:t>
      </w:r>
      <w:r w:rsidRPr="001C3F03">
        <w:rPr>
          <w:spacing w:val="1"/>
          <w:sz w:val="22"/>
          <w:szCs w:val="22"/>
        </w:rPr>
        <w:t>e ap</w:t>
      </w:r>
      <w:r w:rsidRPr="00B35488">
        <w:rPr>
          <w:spacing w:val="1"/>
          <w:sz w:val="22"/>
          <w:szCs w:val="22"/>
        </w:rPr>
        <w:t>p</w:t>
      </w:r>
      <w:r w:rsidRPr="001C3F03">
        <w:rPr>
          <w:spacing w:val="1"/>
          <w:sz w:val="22"/>
          <w:szCs w:val="22"/>
        </w:rPr>
        <w:t>ro</w:t>
      </w:r>
      <w:r w:rsidRPr="00B35488">
        <w:rPr>
          <w:spacing w:val="1"/>
          <w:sz w:val="22"/>
          <w:szCs w:val="22"/>
        </w:rPr>
        <w:t>p</w:t>
      </w:r>
      <w:r w:rsidRPr="001C3F03">
        <w:rPr>
          <w:spacing w:val="1"/>
          <w:sz w:val="22"/>
          <w:szCs w:val="22"/>
        </w:rPr>
        <w:t>riate</w:t>
      </w:r>
      <w:r>
        <w:rPr>
          <w:spacing w:val="1"/>
          <w:sz w:val="22"/>
          <w:szCs w:val="22"/>
        </w:rPr>
        <w:t xml:space="preserve"> f</w:t>
      </w:r>
      <w:r w:rsidRPr="00B35488">
        <w:rPr>
          <w:spacing w:val="1"/>
          <w:sz w:val="22"/>
          <w:szCs w:val="22"/>
        </w:rPr>
        <w:t>u</w:t>
      </w:r>
      <w:r w:rsidRPr="001C3F03">
        <w:rPr>
          <w:spacing w:val="1"/>
          <w:sz w:val="22"/>
          <w:szCs w:val="22"/>
        </w:rPr>
        <w:t>nct</w:t>
      </w:r>
      <w:r w:rsidRPr="00B35488">
        <w:rPr>
          <w:spacing w:val="1"/>
          <w:sz w:val="22"/>
          <w:szCs w:val="22"/>
        </w:rPr>
        <w:t>i</w:t>
      </w:r>
      <w:r w:rsidRPr="001C3F03">
        <w:rPr>
          <w:spacing w:val="1"/>
          <w:sz w:val="22"/>
          <w:szCs w:val="22"/>
        </w:rPr>
        <w:t>o</w:t>
      </w:r>
      <w:r w:rsidRPr="00B35488">
        <w:rPr>
          <w:spacing w:val="1"/>
          <w:sz w:val="22"/>
          <w:szCs w:val="22"/>
        </w:rPr>
        <w:t>n</w:t>
      </w:r>
      <w:r w:rsidRPr="001C3F03">
        <w:rPr>
          <w:spacing w:val="1"/>
          <w:sz w:val="22"/>
          <w:szCs w:val="22"/>
        </w:rPr>
        <w:t>al</w:t>
      </w:r>
      <w:r w:rsidRPr="00B35488">
        <w:rPr>
          <w:spacing w:val="1"/>
          <w:sz w:val="22"/>
          <w:szCs w:val="22"/>
        </w:rPr>
        <w:t xml:space="preserve"> </w:t>
      </w:r>
      <w:r w:rsidRPr="001C3F03">
        <w:rPr>
          <w:spacing w:val="1"/>
          <w:sz w:val="22"/>
          <w:szCs w:val="22"/>
        </w:rPr>
        <w:t>acc</w:t>
      </w:r>
      <w:r w:rsidRPr="00B35488">
        <w:rPr>
          <w:spacing w:val="1"/>
          <w:sz w:val="22"/>
          <w:szCs w:val="22"/>
        </w:rPr>
        <w:t>o</w:t>
      </w:r>
      <w:r w:rsidRPr="001C3F03">
        <w:rPr>
          <w:spacing w:val="1"/>
          <w:sz w:val="22"/>
          <w:szCs w:val="22"/>
        </w:rPr>
        <w:t>u</w:t>
      </w:r>
      <w:r w:rsidRPr="00B35488">
        <w:rPr>
          <w:spacing w:val="1"/>
          <w:sz w:val="22"/>
          <w:szCs w:val="22"/>
        </w:rPr>
        <w:t>n</w:t>
      </w:r>
      <w:r w:rsidRPr="001C3F03">
        <w:rPr>
          <w:spacing w:val="1"/>
          <w:sz w:val="22"/>
          <w:szCs w:val="22"/>
        </w:rPr>
        <w:t>t.</w:t>
      </w:r>
    </w:p>
    <w:p w:rsidR="00275235" w:rsidRPr="001C3F03" w:rsidRDefault="00275235" w:rsidP="00275235">
      <w:pPr>
        <w:tabs>
          <w:tab w:val="left" w:pos="820"/>
        </w:tabs>
        <w:spacing w:before="2" w:line="200" w:lineRule="exact"/>
        <w:ind w:left="1000" w:right="109" w:hanging="540"/>
        <w:rPr>
          <w:spacing w:val="1"/>
          <w:sz w:val="22"/>
          <w:szCs w:val="22"/>
        </w:rPr>
      </w:pPr>
      <w:r w:rsidRPr="00B35488">
        <w:rPr>
          <w:spacing w:val="1"/>
          <w:sz w:val="22"/>
          <w:szCs w:val="22"/>
        </w:rPr>
        <w:t>6</w:t>
      </w:r>
      <w:r w:rsidRPr="001C3F03">
        <w:rPr>
          <w:spacing w:val="1"/>
          <w:sz w:val="22"/>
          <w:szCs w:val="22"/>
        </w:rPr>
        <w:t>.    Review a</w:t>
      </w:r>
      <w:r w:rsidRPr="00B35488">
        <w:rPr>
          <w:spacing w:val="1"/>
          <w:sz w:val="22"/>
          <w:szCs w:val="22"/>
        </w:rPr>
        <w:t>n</w:t>
      </w:r>
      <w:r w:rsidRPr="001C3F03">
        <w:rPr>
          <w:spacing w:val="1"/>
          <w:sz w:val="22"/>
          <w:szCs w:val="22"/>
        </w:rPr>
        <w:t>d</w:t>
      </w:r>
      <w:r w:rsidRPr="00B35488">
        <w:rPr>
          <w:spacing w:val="1"/>
          <w:sz w:val="22"/>
          <w:szCs w:val="22"/>
        </w:rPr>
        <w:t xml:space="preserve"> </w:t>
      </w:r>
      <w:r w:rsidRPr="001C3F03">
        <w:rPr>
          <w:spacing w:val="1"/>
          <w:sz w:val="22"/>
          <w:szCs w:val="22"/>
        </w:rPr>
        <w:t>a</w:t>
      </w:r>
      <w:r w:rsidRPr="00B35488">
        <w:rPr>
          <w:spacing w:val="1"/>
          <w:sz w:val="22"/>
          <w:szCs w:val="22"/>
        </w:rPr>
        <w:t>n</w:t>
      </w:r>
      <w:r w:rsidRPr="001C3F03">
        <w:rPr>
          <w:spacing w:val="1"/>
          <w:sz w:val="22"/>
          <w:szCs w:val="22"/>
        </w:rPr>
        <w:t xml:space="preserve">alysis </w:t>
      </w:r>
      <w:r w:rsidRPr="00B35488">
        <w:rPr>
          <w:spacing w:val="1"/>
          <w:sz w:val="22"/>
          <w:szCs w:val="22"/>
        </w:rPr>
        <w:t>o</w:t>
      </w:r>
      <w:r w:rsidRPr="001C3F03">
        <w:rPr>
          <w:spacing w:val="1"/>
          <w:sz w:val="22"/>
          <w:szCs w:val="22"/>
        </w:rPr>
        <w:t xml:space="preserve">f </w:t>
      </w:r>
      <w:r w:rsidRPr="00B35488">
        <w:rPr>
          <w:spacing w:val="1"/>
          <w:sz w:val="22"/>
          <w:szCs w:val="22"/>
        </w:rPr>
        <w:t>op</w:t>
      </w:r>
      <w:r w:rsidRPr="001C3F03">
        <w:rPr>
          <w:spacing w:val="1"/>
          <w:sz w:val="22"/>
          <w:szCs w:val="22"/>
        </w:rPr>
        <w:t>erat</w:t>
      </w:r>
      <w:r w:rsidRPr="00B35488">
        <w:rPr>
          <w:spacing w:val="1"/>
          <w:sz w:val="22"/>
          <w:szCs w:val="22"/>
        </w:rPr>
        <w:t>in</w:t>
      </w:r>
      <w:r w:rsidRPr="001C3F03">
        <w:rPr>
          <w:spacing w:val="1"/>
          <w:sz w:val="22"/>
          <w:szCs w:val="22"/>
        </w:rPr>
        <w:t>g res</w:t>
      </w:r>
      <w:r w:rsidRPr="00B35488">
        <w:rPr>
          <w:spacing w:val="1"/>
          <w:sz w:val="22"/>
          <w:szCs w:val="22"/>
        </w:rPr>
        <w:t>u</w:t>
      </w:r>
      <w:r w:rsidRPr="001C3F03">
        <w:rPr>
          <w:spacing w:val="1"/>
          <w:sz w:val="22"/>
          <w:szCs w:val="22"/>
        </w:rPr>
        <w:t>l</w:t>
      </w:r>
      <w:r w:rsidRPr="00B35488">
        <w:rPr>
          <w:spacing w:val="1"/>
          <w:sz w:val="22"/>
          <w:szCs w:val="22"/>
        </w:rPr>
        <w:t>t</w:t>
      </w:r>
      <w:r w:rsidRPr="001C3F03">
        <w:rPr>
          <w:spacing w:val="1"/>
          <w:sz w:val="22"/>
          <w:szCs w:val="22"/>
        </w:rPr>
        <w:t>s.</w:t>
      </w:r>
    </w:p>
    <w:p w:rsidR="00275235" w:rsidRPr="001C3F03" w:rsidRDefault="00275235" w:rsidP="00275235">
      <w:pPr>
        <w:tabs>
          <w:tab w:val="left" w:pos="820"/>
        </w:tabs>
        <w:spacing w:before="2" w:line="200" w:lineRule="exact"/>
        <w:ind w:left="1000" w:right="109" w:hanging="540"/>
        <w:rPr>
          <w:spacing w:val="1"/>
          <w:sz w:val="22"/>
          <w:szCs w:val="22"/>
        </w:rPr>
      </w:pPr>
      <w:r w:rsidRPr="00B35488">
        <w:rPr>
          <w:spacing w:val="1"/>
          <w:sz w:val="22"/>
          <w:szCs w:val="22"/>
        </w:rPr>
        <w:t>7</w:t>
      </w:r>
      <w:r w:rsidRPr="001C3F03">
        <w:rPr>
          <w:spacing w:val="1"/>
          <w:sz w:val="22"/>
          <w:szCs w:val="22"/>
        </w:rPr>
        <w:t xml:space="preserve">.    </w:t>
      </w:r>
      <w:r w:rsidRPr="00B35488">
        <w:rPr>
          <w:spacing w:val="1"/>
          <w:sz w:val="22"/>
          <w:szCs w:val="22"/>
        </w:rPr>
        <w:t>Sp</w:t>
      </w:r>
      <w:r w:rsidRPr="001C3F03">
        <w:rPr>
          <w:spacing w:val="1"/>
          <w:sz w:val="22"/>
          <w:szCs w:val="22"/>
        </w:rPr>
        <w:t xml:space="preserve">ecial tests to </w:t>
      </w:r>
      <w:r w:rsidRPr="00B35488">
        <w:rPr>
          <w:spacing w:val="1"/>
          <w:sz w:val="22"/>
          <w:szCs w:val="22"/>
        </w:rPr>
        <w:t>d</w:t>
      </w:r>
      <w:r w:rsidRPr="001C3F03">
        <w:rPr>
          <w:spacing w:val="1"/>
          <w:sz w:val="22"/>
          <w:szCs w:val="22"/>
        </w:rPr>
        <w:t>etermi</w:t>
      </w:r>
      <w:r w:rsidRPr="00B35488">
        <w:rPr>
          <w:spacing w:val="1"/>
          <w:sz w:val="22"/>
          <w:szCs w:val="22"/>
        </w:rPr>
        <w:t>n</w:t>
      </w:r>
      <w:r w:rsidRPr="001C3F03">
        <w:rPr>
          <w:spacing w:val="1"/>
          <w:sz w:val="22"/>
          <w:szCs w:val="22"/>
        </w:rPr>
        <w:t xml:space="preserve">e </w:t>
      </w:r>
      <w:r w:rsidRPr="00B35488">
        <w:rPr>
          <w:spacing w:val="1"/>
          <w:sz w:val="22"/>
          <w:szCs w:val="22"/>
        </w:rPr>
        <w:t>e</w:t>
      </w:r>
      <w:r w:rsidRPr="001C3F03">
        <w:rPr>
          <w:spacing w:val="1"/>
          <w:sz w:val="22"/>
          <w:szCs w:val="22"/>
        </w:rPr>
        <w:t>fficie</w:t>
      </w:r>
      <w:r w:rsidRPr="00B35488">
        <w:rPr>
          <w:spacing w:val="1"/>
          <w:sz w:val="22"/>
          <w:szCs w:val="22"/>
        </w:rPr>
        <w:t>nc</w:t>
      </w:r>
      <w:r w:rsidRPr="001C3F03">
        <w:rPr>
          <w:spacing w:val="1"/>
          <w:sz w:val="22"/>
          <w:szCs w:val="22"/>
        </w:rPr>
        <w:t xml:space="preserve">y </w:t>
      </w:r>
      <w:r w:rsidRPr="00B35488">
        <w:rPr>
          <w:spacing w:val="1"/>
          <w:sz w:val="22"/>
          <w:szCs w:val="22"/>
        </w:rPr>
        <w:t>o</w:t>
      </w:r>
      <w:r w:rsidRPr="001C3F03">
        <w:rPr>
          <w:spacing w:val="1"/>
          <w:sz w:val="22"/>
          <w:szCs w:val="22"/>
        </w:rPr>
        <w:t>f e</w:t>
      </w:r>
      <w:r w:rsidRPr="00B35488">
        <w:rPr>
          <w:spacing w:val="1"/>
          <w:sz w:val="22"/>
          <w:szCs w:val="22"/>
        </w:rPr>
        <w:t>qu</w:t>
      </w:r>
      <w:r w:rsidRPr="001C3F03">
        <w:rPr>
          <w:spacing w:val="1"/>
          <w:sz w:val="22"/>
          <w:szCs w:val="22"/>
        </w:rPr>
        <w:t>i</w:t>
      </w:r>
      <w:r w:rsidRPr="00B35488">
        <w:rPr>
          <w:spacing w:val="1"/>
          <w:sz w:val="22"/>
          <w:szCs w:val="22"/>
        </w:rPr>
        <w:t>p</w:t>
      </w:r>
      <w:r w:rsidRPr="001C3F03">
        <w:rPr>
          <w:spacing w:val="1"/>
          <w:sz w:val="22"/>
          <w:szCs w:val="22"/>
        </w:rPr>
        <w:t>me</w:t>
      </w:r>
      <w:r w:rsidRPr="00B35488">
        <w:rPr>
          <w:spacing w:val="1"/>
          <w:sz w:val="22"/>
          <w:szCs w:val="22"/>
        </w:rPr>
        <w:t>n</w:t>
      </w:r>
      <w:r w:rsidRPr="001C3F03">
        <w:rPr>
          <w:spacing w:val="1"/>
          <w:sz w:val="22"/>
          <w:szCs w:val="22"/>
        </w:rPr>
        <w:t>t</w:t>
      </w:r>
      <w:r w:rsidRPr="00B35488">
        <w:rPr>
          <w:spacing w:val="1"/>
          <w:sz w:val="22"/>
          <w:szCs w:val="22"/>
        </w:rPr>
        <w:t xml:space="preserve"> op</w:t>
      </w:r>
      <w:r w:rsidRPr="001C3F03">
        <w:rPr>
          <w:spacing w:val="1"/>
          <w:sz w:val="22"/>
          <w:szCs w:val="22"/>
        </w:rPr>
        <w:t>erat</w:t>
      </w:r>
      <w:r w:rsidRPr="00B35488">
        <w:rPr>
          <w:spacing w:val="1"/>
          <w:sz w:val="22"/>
          <w:szCs w:val="22"/>
        </w:rPr>
        <w:t>i</w:t>
      </w:r>
      <w:r w:rsidRPr="001C3F03">
        <w:rPr>
          <w:spacing w:val="1"/>
          <w:sz w:val="22"/>
          <w:szCs w:val="22"/>
        </w:rPr>
        <w:t>o</w:t>
      </w:r>
      <w:r w:rsidRPr="00B35488">
        <w:rPr>
          <w:spacing w:val="1"/>
          <w:sz w:val="22"/>
          <w:szCs w:val="22"/>
        </w:rPr>
        <w:t>n</w:t>
      </w:r>
      <w:r w:rsidRPr="001C3F03">
        <w:rPr>
          <w:spacing w:val="1"/>
          <w:sz w:val="22"/>
          <w:szCs w:val="22"/>
        </w:rPr>
        <w:t>.</w:t>
      </w:r>
    </w:p>
    <w:p w:rsidR="00275235" w:rsidRPr="001C3F03" w:rsidRDefault="00275235" w:rsidP="00275235">
      <w:pPr>
        <w:tabs>
          <w:tab w:val="left" w:pos="820"/>
        </w:tabs>
        <w:spacing w:before="2" w:line="200" w:lineRule="exact"/>
        <w:ind w:left="1000" w:right="109" w:hanging="540"/>
        <w:rPr>
          <w:spacing w:val="1"/>
          <w:sz w:val="22"/>
          <w:szCs w:val="22"/>
        </w:rPr>
      </w:pPr>
      <w:r w:rsidRPr="00B35488">
        <w:rPr>
          <w:spacing w:val="1"/>
          <w:sz w:val="22"/>
          <w:szCs w:val="22"/>
        </w:rPr>
        <w:t>8</w:t>
      </w:r>
      <w:r w:rsidRPr="001C3F03">
        <w:rPr>
          <w:spacing w:val="1"/>
          <w:sz w:val="22"/>
          <w:szCs w:val="22"/>
        </w:rPr>
        <w:t>.</w:t>
      </w:r>
      <w:r w:rsidRPr="001C3F03">
        <w:rPr>
          <w:spacing w:val="1"/>
          <w:sz w:val="22"/>
          <w:szCs w:val="22"/>
        </w:rPr>
        <w:tab/>
      </w:r>
      <w:r w:rsidRPr="00B35488">
        <w:rPr>
          <w:spacing w:val="1"/>
          <w:sz w:val="22"/>
          <w:szCs w:val="22"/>
        </w:rPr>
        <w:t>S</w:t>
      </w:r>
      <w:r w:rsidRPr="001C3F03">
        <w:rPr>
          <w:spacing w:val="1"/>
          <w:sz w:val="22"/>
          <w:szCs w:val="22"/>
        </w:rPr>
        <w:t>ecretarial w</w:t>
      </w:r>
      <w:r w:rsidRPr="00B35488">
        <w:rPr>
          <w:spacing w:val="1"/>
          <w:sz w:val="22"/>
          <w:szCs w:val="22"/>
        </w:rPr>
        <w:t>o</w:t>
      </w:r>
      <w:r w:rsidRPr="001C3F03">
        <w:rPr>
          <w:spacing w:val="1"/>
          <w:sz w:val="22"/>
          <w:szCs w:val="22"/>
        </w:rPr>
        <w:t>rk f</w:t>
      </w:r>
      <w:r w:rsidRPr="00B35488">
        <w:rPr>
          <w:spacing w:val="1"/>
          <w:sz w:val="22"/>
          <w:szCs w:val="22"/>
        </w:rPr>
        <w:t>o</w:t>
      </w:r>
      <w:r w:rsidRPr="001C3F03">
        <w:rPr>
          <w:spacing w:val="1"/>
          <w:sz w:val="22"/>
          <w:szCs w:val="22"/>
        </w:rPr>
        <w:t>r</w:t>
      </w:r>
      <w:r w:rsidRPr="00B35488">
        <w:rPr>
          <w:spacing w:val="1"/>
          <w:sz w:val="22"/>
          <w:szCs w:val="22"/>
        </w:rPr>
        <w:t xml:space="preserve"> </w:t>
      </w:r>
      <w:r w:rsidRPr="001C3F03">
        <w:rPr>
          <w:spacing w:val="1"/>
          <w:sz w:val="22"/>
          <w:szCs w:val="22"/>
        </w:rPr>
        <w:t>s</w:t>
      </w:r>
      <w:r w:rsidRPr="00B35488">
        <w:rPr>
          <w:spacing w:val="1"/>
          <w:sz w:val="22"/>
          <w:szCs w:val="22"/>
        </w:rPr>
        <w:t>up</w:t>
      </w:r>
      <w:r w:rsidRPr="001C3F03">
        <w:rPr>
          <w:spacing w:val="1"/>
          <w:sz w:val="22"/>
          <w:szCs w:val="22"/>
        </w:rPr>
        <w:t>ervis</w:t>
      </w:r>
      <w:r w:rsidRPr="00B35488">
        <w:rPr>
          <w:spacing w:val="1"/>
          <w:sz w:val="22"/>
          <w:szCs w:val="22"/>
        </w:rPr>
        <w:t>o</w:t>
      </w:r>
      <w:r w:rsidRPr="001C3F03">
        <w:rPr>
          <w:spacing w:val="1"/>
          <w:sz w:val="22"/>
          <w:szCs w:val="22"/>
        </w:rPr>
        <w:t xml:space="preserve">ry </w:t>
      </w:r>
      <w:r w:rsidRPr="00B35488">
        <w:rPr>
          <w:spacing w:val="1"/>
          <w:sz w:val="22"/>
          <w:szCs w:val="22"/>
        </w:rPr>
        <w:t>p</w:t>
      </w:r>
      <w:r w:rsidRPr="001C3F03">
        <w:rPr>
          <w:spacing w:val="1"/>
          <w:sz w:val="22"/>
          <w:szCs w:val="22"/>
        </w:rPr>
        <w:t>ers</w:t>
      </w:r>
      <w:r w:rsidRPr="00B35488">
        <w:rPr>
          <w:spacing w:val="1"/>
          <w:sz w:val="22"/>
          <w:szCs w:val="22"/>
        </w:rPr>
        <w:t>o</w:t>
      </w:r>
      <w:r w:rsidRPr="001C3F03">
        <w:rPr>
          <w:spacing w:val="1"/>
          <w:sz w:val="22"/>
          <w:szCs w:val="22"/>
        </w:rPr>
        <w:t>n</w:t>
      </w:r>
      <w:r w:rsidRPr="00B35488">
        <w:rPr>
          <w:spacing w:val="1"/>
          <w:sz w:val="22"/>
          <w:szCs w:val="22"/>
        </w:rPr>
        <w:t>n</w:t>
      </w:r>
      <w:r w:rsidRPr="001C3F03">
        <w:rPr>
          <w:spacing w:val="1"/>
          <w:sz w:val="22"/>
          <w:szCs w:val="22"/>
        </w:rPr>
        <w:t>el</w:t>
      </w:r>
      <w:r w:rsidRPr="00B35488">
        <w:rPr>
          <w:spacing w:val="1"/>
          <w:sz w:val="22"/>
          <w:szCs w:val="22"/>
        </w:rPr>
        <w:t xml:space="preserve"> </w:t>
      </w:r>
      <w:r w:rsidRPr="001C3F03">
        <w:rPr>
          <w:spacing w:val="1"/>
          <w:sz w:val="22"/>
          <w:szCs w:val="22"/>
        </w:rPr>
        <w:t>b</w:t>
      </w:r>
      <w:r w:rsidRPr="00B35488">
        <w:rPr>
          <w:spacing w:val="1"/>
          <w:sz w:val="22"/>
          <w:szCs w:val="22"/>
        </w:rPr>
        <w:t>u</w:t>
      </w:r>
      <w:r w:rsidRPr="001C3F03">
        <w:rPr>
          <w:spacing w:val="1"/>
          <w:sz w:val="22"/>
          <w:szCs w:val="22"/>
        </w:rPr>
        <w:t xml:space="preserve">t </w:t>
      </w:r>
      <w:r w:rsidRPr="00B35488">
        <w:rPr>
          <w:spacing w:val="1"/>
          <w:sz w:val="22"/>
          <w:szCs w:val="22"/>
        </w:rPr>
        <w:t>no</w:t>
      </w:r>
      <w:r w:rsidRPr="001C3F03">
        <w:rPr>
          <w:spacing w:val="1"/>
          <w:sz w:val="22"/>
          <w:szCs w:val="22"/>
        </w:rPr>
        <w:t>t</w:t>
      </w:r>
      <w:r w:rsidRPr="00B35488">
        <w:rPr>
          <w:spacing w:val="1"/>
          <w:sz w:val="22"/>
          <w:szCs w:val="22"/>
        </w:rPr>
        <w:t xml:space="preserve"> </w:t>
      </w:r>
      <w:r w:rsidRPr="001C3F03">
        <w:rPr>
          <w:spacing w:val="1"/>
          <w:sz w:val="22"/>
          <w:szCs w:val="22"/>
        </w:rPr>
        <w:t>ge</w:t>
      </w:r>
      <w:r w:rsidRPr="00B35488">
        <w:rPr>
          <w:spacing w:val="1"/>
          <w:sz w:val="22"/>
          <w:szCs w:val="22"/>
        </w:rPr>
        <w:t>n</w:t>
      </w:r>
      <w:r w:rsidRPr="001C3F03">
        <w:rPr>
          <w:spacing w:val="1"/>
          <w:sz w:val="22"/>
          <w:szCs w:val="22"/>
        </w:rPr>
        <w:t>eral</w:t>
      </w:r>
      <w:r w:rsidRPr="00B35488">
        <w:rPr>
          <w:spacing w:val="1"/>
          <w:sz w:val="22"/>
          <w:szCs w:val="22"/>
        </w:rPr>
        <w:t xml:space="preserve"> </w:t>
      </w:r>
      <w:r w:rsidRPr="001C3F03">
        <w:rPr>
          <w:spacing w:val="1"/>
          <w:sz w:val="22"/>
          <w:szCs w:val="22"/>
        </w:rPr>
        <w:t xml:space="preserve">clerical </w:t>
      </w:r>
      <w:r w:rsidRPr="00B35488">
        <w:rPr>
          <w:spacing w:val="1"/>
          <w:sz w:val="22"/>
          <w:szCs w:val="22"/>
        </w:rPr>
        <w:t>o</w:t>
      </w:r>
      <w:r w:rsidRPr="001C3F03">
        <w:rPr>
          <w:spacing w:val="1"/>
          <w:sz w:val="22"/>
          <w:szCs w:val="22"/>
        </w:rPr>
        <w:t>r</w:t>
      </w:r>
      <w:r w:rsidRPr="00B35488">
        <w:rPr>
          <w:spacing w:val="1"/>
          <w:sz w:val="22"/>
          <w:szCs w:val="22"/>
        </w:rPr>
        <w:t xml:space="preserve"> </w:t>
      </w:r>
      <w:r w:rsidRPr="001C3F03">
        <w:rPr>
          <w:spacing w:val="1"/>
          <w:sz w:val="22"/>
          <w:szCs w:val="22"/>
        </w:rPr>
        <w:t>ste</w:t>
      </w:r>
      <w:r w:rsidRPr="00B35488">
        <w:rPr>
          <w:spacing w:val="1"/>
          <w:sz w:val="22"/>
          <w:szCs w:val="22"/>
        </w:rPr>
        <w:t>no</w:t>
      </w:r>
      <w:r w:rsidRPr="001C3F03">
        <w:rPr>
          <w:spacing w:val="1"/>
          <w:sz w:val="22"/>
          <w:szCs w:val="22"/>
        </w:rPr>
        <w:t>grap</w:t>
      </w:r>
      <w:r w:rsidRPr="00B35488">
        <w:rPr>
          <w:spacing w:val="1"/>
          <w:sz w:val="22"/>
          <w:szCs w:val="22"/>
        </w:rPr>
        <w:t>h</w:t>
      </w:r>
      <w:r w:rsidRPr="001C3F03">
        <w:rPr>
          <w:spacing w:val="1"/>
          <w:sz w:val="22"/>
          <w:szCs w:val="22"/>
        </w:rPr>
        <w:t>ic w</w:t>
      </w:r>
      <w:r w:rsidRPr="00B35488">
        <w:rPr>
          <w:spacing w:val="1"/>
          <w:sz w:val="22"/>
          <w:szCs w:val="22"/>
        </w:rPr>
        <w:t>o</w:t>
      </w:r>
      <w:r w:rsidRPr="001C3F03">
        <w:rPr>
          <w:spacing w:val="1"/>
          <w:sz w:val="22"/>
          <w:szCs w:val="22"/>
        </w:rPr>
        <w:t>rk c</w:t>
      </w:r>
      <w:r w:rsidRPr="00B35488">
        <w:rPr>
          <w:spacing w:val="1"/>
          <w:sz w:val="22"/>
          <w:szCs w:val="22"/>
        </w:rPr>
        <w:t>h</w:t>
      </w:r>
      <w:r w:rsidRPr="001C3F03">
        <w:rPr>
          <w:spacing w:val="1"/>
          <w:sz w:val="22"/>
          <w:szCs w:val="22"/>
        </w:rPr>
        <w:t>argea</w:t>
      </w:r>
      <w:r w:rsidRPr="00B35488">
        <w:rPr>
          <w:spacing w:val="1"/>
          <w:sz w:val="22"/>
          <w:szCs w:val="22"/>
        </w:rPr>
        <w:t>b</w:t>
      </w:r>
      <w:r w:rsidRPr="001C3F03">
        <w:rPr>
          <w:spacing w:val="1"/>
          <w:sz w:val="22"/>
          <w:szCs w:val="22"/>
        </w:rPr>
        <w:t>le to</w:t>
      </w:r>
      <w:r w:rsidRPr="00B35488">
        <w:rPr>
          <w:spacing w:val="1"/>
          <w:sz w:val="22"/>
          <w:szCs w:val="22"/>
        </w:rPr>
        <w:t xml:space="preserve"> o</w:t>
      </w:r>
      <w:r w:rsidRPr="001C3F03">
        <w:rPr>
          <w:spacing w:val="1"/>
          <w:sz w:val="22"/>
          <w:szCs w:val="22"/>
        </w:rPr>
        <w:t>t</w:t>
      </w:r>
      <w:r w:rsidRPr="00B35488">
        <w:rPr>
          <w:spacing w:val="1"/>
          <w:sz w:val="22"/>
          <w:szCs w:val="22"/>
        </w:rPr>
        <w:t>h</w:t>
      </w:r>
      <w:r w:rsidRPr="001C3F03">
        <w:rPr>
          <w:spacing w:val="1"/>
          <w:sz w:val="22"/>
          <w:szCs w:val="22"/>
        </w:rPr>
        <w:t>er acc</w:t>
      </w:r>
      <w:r w:rsidRPr="00B35488">
        <w:rPr>
          <w:spacing w:val="1"/>
          <w:sz w:val="22"/>
          <w:szCs w:val="22"/>
        </w:rPr>
        <w:t>oun</w:t>
      </w:r>
      <w:r w:rsidRPr="001C3F03">
        <w:rPr>
          <w:spacing w:val="1"/>
          <w:sz w:val="22"/>
          <w:szCs w:val="22"/>
        </w:rPr>
        <w:t>ts.</w:t>
      </w:r>
    </w:p>
    <w:p w:rsidR="00275235" w:rsidRPr="00B35488" w:rsidRDefault="00275235" w:rsidP="00275235">
      <w:pPr>
        <w:ind w:left="100"/>
        <w:rPr>
          <w:sz w:val="22"/>
          <w:szCs w:val="22"/>
        </w:rPr>
      </w:pPr>
      <w:r w:rsidRPr="00B35488">
        <w:rPr>
          <w:sz w:val="22"/>
          <w:szCs w:val="22"/>
        </w:rPr>
        <w:t>E</w:t>
      </w:r>
      <w:r w:rsidRPr="00B35488">
        <w:rPr>
          <w:spacing w:val="-1"/>
          <w:sz w:val="22"/>
          <w:szCs w:val="22"/>
        </w:rPr>
        <w:t>x</w:t>
      </w:r>
      <w:r w:rsidRPr="00B35488">
        <w:rPr>
          <w:spacing w:val="1"/>
          <w:sz w:val="22"/>
          <w:szCs w:val="22"/>
        </w:rPr>
        <w:t>p</w:t>
      </w:r>
      <w:r w:rsidRPr="00B35488">
        <w:rPr>
          <w:spacing w:val="-1"/>
          <w:sz w:val="22"/>
          <w:szCs w:val="22"/>
        </w:rPr>
        <w:t>e</w:t>
      </w:r>
      <w:r w:rsidRPr="00B35488">
        <w:rPr>
          <w:spacing w:val="1"/>
          <w:sz w:val="22"/>
          <w:szCs w:val="22"/>
        </w:rPr>
        <w:t>n</w:t>
      </w:r>
      <w:r w:rsidRPr="00B35488">
        <w:rPr>
          <w:sz w:val="22"/>
          <w:szCs w:val="22"/>
        </w:rPr>
        <w:t>s</w:t>
      </w:r>
      <w:r w:rsidRPr="00B35488">
        <w:rPr>
          <w:spacing w:val="-1"/>
          <w:sz w:val="22"/>
          <w:szCs w:val="22"/>
        </w:rPr>
        <w:t>e</w:t>
      </w:r>
      <w:r w:rsidRPr="00B35488">
        <w:rPr>
          <w:sz w:val="22"/>
          <w:szCs w:val="22"/>
        </w:rPr>
        <w:t>s:</w:t>
      </w:r>
    </w:p>
    <w:p w:rsidR="00275235" w:rsidRPr="001C3F03" w:rsidRDefault="00275235" w:rsidP="00275235">
      <w:pPr>
        <w:tabs>
          <w:tab w:val="left" w:pos="820"/>
        </w:tabs>
        <w:spacing w:before="2" w:line="200" w:lineRule="exact"/>
        <w:ind w:left="1000" w:right="109" w:hanging="540"/>
        <w:rPr>
          <w:spacing w:val="1"/>
          <w:sz w:val="22"/>
          <w:szCs w:val="22"/>
        </w:rPr>
      </w:pPr>
      <w:r w:rsidRPr="00B35488">
        <w:rPr>
          <w:spacing w:val="1"/>
          <w:sz w:val="22"/>
          <w:szCs w:val="22"/>
        </w:rPr>
        <w:t>9</w:t>
      </w:r>
      <w:r w:rsidRPr="001C3F03">
        <w:rPr>
          <w:spacing w:val="1"/>
          <w:sz w:val="22"/>
          <w:szCs w:val="22"/>
        </w:rPr>
        <w:t>.    C</w:t>
      </w:r>
      <w:r w:rsidRPr="00B35488">
        <w:rPr>
          <w:spacing w:val="1"/>
          <w:sz w:val="22"/>
          <w:szCs w:val="22"/>
        </w:rPr>
        <w:t>on</w:t>
      </w:r>
      <w:r w:rsidRPr="001C3F03">
        <w:rPr>
          <w:spacing w:val="1"/>
          <w:sz w:val="22"/>
          <w:szCs w:val="22"/>
        </w:rPr>
        <w:t>s</w:t>
      </w:r>
      <w:r w:rsidRPr="00B35488">
        <w:rPr>
          <w:spacing w:val="1"/>
          <w:sz w:val="22"/>
          <w:szCs w:val="22"/>
        </w:rPr>
        <w:t>u</w:t>
      </w:r>
      <w:r w:rsidRPr="001C3F03">
        <w:rPr>
          <w:spacing w:val="1"/>
          <w:sz w:val="22"/>
          <w:szCs w:val="22"/>
        </w:rPr>
        <w:t>lta</w:t>
      </w:r>
      <w:r w:rsidRPr="00B35488">
        <w:rPr>
          <w:spacing w:val="1"/>
          <w:sz w:val="22"/>
          <w:szCs w:val="22"/>
        </w:rPr>
        <w:t>n</w:t>
      </w:r>
      <w:r w:rsidRPr="001C3F03">
        <w:rPr>
          <w:spacing w:val="1"/>
          <w:sz w:val="22"/>
          <w:szCs w:val="22"/>
        </w:rPr>
        <w:t>ts’ fees a</w:t>
      </w:r>
      <w:r w:rsidRPr="00B35488">
        <w:rPr>
          <w:spacing w:val="1"/>
          <w:sz w:val="22"/>
          <w:szCs w:val="22"/>
        </w:rPr>
        <w:t>n</w:t>
      </w:r>
      <w:r w:rsidRPr="001C3F03">
        <w:rPr>
          <w:spacing w:val="1"/>
          <w:sz w:val="22"/>
          <w:szCs w:val="22"/>
        </w:rPr>
        <w:t>d</w:t>
      </w:r>
      <w:r w:rsidRPr="00B35488">
        <w:rPr>
          <w:spacing w:val="1"/>
          <w:sz w:val="22"/>
          <w:szCs w:val="22"/>
        </w:rPr>
        <w:t xml:space="preserve"> </w:t>
      </w:r>
      <w:r w:rsidRPr="001C3F03">
        <w:rPr>
          <w:spacing w:val="1"/>
          <w:sz w:val="22"/>
          <w:szCs w:val="22"/>
        </w:rPr>
        <w:t>ex</w:t>
      </w:r>
      <w:r w:rsidRPr="00B35488">
        <w:rPr>
          <w:spacing w:val="1"/>
          <w:sz w:val="22"/>
          <w:szCs w:val="22"/>
        </w:rPr>
        <w:t>p</w:t>
      </w:r>
      <w:r w:rsidRPr="001C3F03">
        <w:rPr>
          <w:spacing w:val="1"/>
          <w:sz w:val="22"/>
          <w:szCs w:val="22"/>
        </w:rPr>
        <w:t>e</w:t>
      </w:r>
      <w:r w:rsidRPr="00B35488">
        <w:rPr>
          <w:spacing w:val="1"/>
          <w:sz w:val="22"/>
          <w:szCs w:val="22"/>
        </w:rPr>
        <w:t>n</w:t>
      </w:r>
      <w:r w:rsidRPr="001C3F03">
        <w:rPr>
          <w:spacing w:val="1"/>
          <w:sz w:val="22"/>
          <w:szCs w:val="22"/>
        </w:rPr>
        <w:t>ses.</w:t>
      </w:r>
    </w:p>
    <w:p w:rsidR="00275235" w:rsidRPr="001C3F03" w:rsidRDefault="00275235" w:rsidP="00275235">
      <w:pPr>
        <w:tabs>
          <w:tab w:val="left" w:pos="820"/>
        </w:tabs>
        <w:spacing w:before="2" w:line="200" w:lineRule="exact"/>
        <w:ind w:left="1000" w:right="109" w:hanging="540"/>
        <w:rPr>
          <w:spacing w:val="1"/>
          <w:sz w:val="22"/>
          <w:szCs w:val="22"/>
        </w:rPr>
      </w:pPr>
      <w:r w:rsidRPr="00B35488">
        <w:rPr>
          <w:spacing w:val="1"/>
          <w:sz w:val="22"/>
          <w:szCs w:val="22"/>
        </w:rPr>
        <w:t>10</w:t>
      </w:r>
      <w:r w:rsidRPr="001C3F03">
        <w:rPr>
          <w:spacing w:val="1"/>
          <w:sz w:val="22"/>
          <w:szCs w:val="22"/>
        </w:rPr>
        <w:t>.  Tra</w:t>
      </w:r>
      <w:r w:rsidRPr="00B35488">
        <w:rPr>
          <w:spacing w:val="1"/>
          <w:sz w:val="22"/>
          <w:szCs w:val="22"/>
        </w:rPr>
        <w:t>n</w:t>
      </w:r>
      <w:r w:rsidRPr="001C3F03">
        <w:rPr>
          <w:spacing w:val="1"/>
          <w:sz w:val="22"/>
          <w:szCs w:val="22"/>
        </w:rPr>
        <w:t>s</w:t>
      </w:r>
      <w:r w:rsidRPr="00B35488">
        <w:rPr>
          <w:spacing w:val="1"/>
          <w:sz w:val="22"/>
          <w:szCs w:val="22"/>
        </w:rPr>
        <w:t>po</w:t>
      </w:r>
      <w:r w:rsidRPr="001C3F03">
        <w:rPr>
          <w:spacing w:val="1"/>
          <w:sz w:val="22"/>
          <w:szCs w:val="22"/>
        </w:rPr>
        <w:t>rtation,</w:t>
      </w:r>
      <w:r w:rsidRPr="00B35488">
        <w:rPr>
          <w:spacing w:val="1"/>
          <w:sz w:val="22"/>
          <w:szCs w:val="22"/>
        </w:rPr>
        <w:t xml:space="preserve"> </w:t>
      </w:r>
      <w:r w:rsidRPr="001C3F03">
        <w:rPr>
          <w:spacing w:val="1"/>
          <w:sz w:val="22"/>
          <w:szCs w:val="22"/>
        </w:rPr>
        <w:t>meals a</w:t>
      </w:r>
      <w:r w:rsidRPr="00B35488">
        <w:rPr>
          <w:spacing w:val="1"/>
          <w:sz w:val="22"/>
          <w:szCs w:val="22"/>
        </w:rPr>
        <w:t>n</w:t>
      </w:r>
      <w:r w:rsidRPr="001C3F03">
        <w:rPr>
          <w:spacing w:val="1"/>
          <w:sz w:val="22"/>
          <w:szCs w:val="22"/>
        </w:rPr>
        <w:t>d</w:t>
      </w:r>
      <w:r w:rsidRPr="00B35488">
        <w:rPr>
          <w:spacing w:val="1"/>
          <w:sz w:val="22"/>
          <w:szCs w:val="22"/>
        </w:rPr>
        <w:t xml:space="preserve"> </w:t>
      </w:r>
      <w:r w:rsidRPr="001C3F03">
        <w:rPr>
          <w:spacing w:val="1"/>
          <w:sz w:val="22"/>
          <w:szCs w:val="22"/>
        </w:rPr>
        <w:t>i</w:t>
      </w:r>
      <w:r w:rsidRPr="00B35488">
        <w:rPr>
          <w:spacing w:val="1"/>
          <w:sz w:val="22"/>
          <w:szCs w:val="22"/>
        </w:rPr>
        <w:t>n</w:t>
      </w:r>
      <w:r w:rsidRPr="001C3F03">
        <w:rPr>
          <w:spacing w:val="1"/>
          <w:sz w:val="22"/>
          <w:szCs w:val="22"/>
        </w:rPr>
        <w:t>ci</w:t>
      </w:r>
      <w:r w:rsidRPr="00B35488">
        <w:rPr>
          <w:spacing w:val="1"/>
          <w:sz w:val="22"/>
          <w:szCs w:val="22"/>
        </w:rPr>
        <w:t>d</w:t>
      </w:r>
      <w:r w:rsidRPr="001C3F03">
        <w:rPr>
          <w:spacing w:val="1"/>
          <w:sz w:val="22"/>
          <w:szCs w:val="22"/>
        </w:rPr>
        <w:t>ental ex</w:t>
      </w:r>
      <w:r w:rsidRPr="00B35488">
        <w:rPr>
          <w:spacing w:val="1"/>
          <w:sz w:val="22"/>
          <w:szCs w:val="22"/>
        </w:rPr>
        <w:t>p</w:t>
      </w:r>
      <w:r w:rsidRPr="001C3F03">
        <w:rPr>
          <w:spacing w:val="1"/>
          <w:sz w:val="22"/>
          <w:szCs w:val="22"/>
        </w:rPr>
        <w:t>e</w:t>
      </w:r>
      <w:r w:rsidRPr="00B35488">
        <w:rPr>
          <w:spacing w:val="1"/>
          <w:sz w:val="22"/>
          <w:szCs w:val="22"/>
        </w:rPr>
        <w:t>n</w:t>
      </w:r>
      <w:r w:rsidRPr="001C3F03">
        <w:rPr>
          <w:spacing w:val="1"/>
          <w:sz w:val="22"/>
          <w:szCs w:val="22"/>
        </w:rPr>
        <w:t>ses.</w:t>
      </w:r>
    </w:p>
    <w:p w:rsidR="00275235" w:rsidRDefault="00275235" w:rsidP="00275235">
      <w:pPr>
        <w:spacing w:before="4" w:line="120" w:lineRule="exact"/>
        <w:rPr>
          <w:sz w:val="12"/>
          <w:szCs w:val="12"/>
        </w:rPr>
      </w:pPr>
    </w:p>
    <w:p w:rsidR="00275235" w:rsidRDefault="00275235" w:rsidP="00275235">
      <w:pPr>
        <w:rPr>
          <w:sz w:val="24"/>
          <w:szCs w:val="24"/>
        </w:rPr>
      </w:pPr>
      <w:r>
        <w:rPr>
          <w:b/>
          <w:sz w:val="24"/>
          <w:szCs w:val="24"/>
        </w:rPr>
        <w:t>742.  O</w:t>
      </w:r>
      <w:r>
        <w:rPr>
          <w:b/>
          <w:spacing w:val="1"/>
          <w:sz w:val="24"/>
          <w:szCs w:val="24"/>
        </w:rPr>
        <w:t>p</w:t>
      </w:r>
      <w:r>
        <w:rPr>
          <w:b/>
          <w:spacing w:val="-1"/>
          <w:sz w:val="24"/>
          <w:szCs w:val="24"/>
        </w:rPr>
        <w:t>er</w:t>
      </w:r>
      <w:r>
        <w:rPr>
          <w:b/>
          <w:sz w:val="24"/>
          <w:szCs w:val="24"/>
        </w:rPr>
        <w:t>a</w:t>
      </w:r>
      <w:r>
        <w:rPr>
          <w:b/>
          <w:spacing w:val="-1"/>
          <w:sz w:val="24"/>
          <w:szCs w:val="24"/>
        </w:rPr>
        <w:t>t</w:t>
      </w:r>
      <w:r>
        <w:rPr>
          <w:b/>
          <w:sz w:val="24"/>
          <w:szCs w:val="24"/>
        </w:rPr>
        <w:t>ion</w:t>
      </w:r>
      <w:r>
        <w:rPr>
          <w:b/>
          <w:spacing w:val="1"/>
          <w:sz w:val="24"/>
          <w:szCs w:val="24"/>
        </w:rPr>
        <w:t xml:space="preserve"> </w:t>
      </w:r>
      <w:r>
        <w:rPr>
          <w:b/>
          <w:sz w:val="24"/>
          <w:szCs w:val="24"/>
        </w:rPr>
        <w:t>La</w:t>
      </w:r>
      <w:r>
        <w:rPr>
          <w:b/>
          <w:spacing w:val="1"/>
          <w:sz w:val="24"/>
          <w:szCs w:val="24"/>
        </w:rPr>
        <w:t>b</w:t>
      </w:r>
      <w:r>
        <w:rPr>
          <w:b/>
          <w:sz w:val="24"/>
          <w:szCs w:val="24"/>
        </w:rPr>
        <w:t>or</w:t>
      </w:r>
      <w:r>
        <w:rPr>
          <w:b/>
          <w:spacing w:val="-1"/>
          <w:sz w:val="24"/>
          <w:szCs w:val="24"/>
        </w:rPr>
        <w:t xml:space="preserve"> </w:t>
      </w:r>
      <w:r>
        <w:rPr>
          <w:b/>
          <w:sz w:val="24"/>
          <w:szCs w:val="24"/>
        </w:rPr>
        <w:t>a</w:t>
      </w:r>
      <w:r>
        <w:rPr>
          <w:b/>
          <w:spacing w:val="1"/>
          <w:sz w:val="24"/>
          <w:szCs w:val="24"/>
        </w:rPr>
        <w:t>n</w:t>
      </w:r>
      <w:r>
        <w:rPr>
          <w:b/>
          <w:sz w:val="24"/>
          <w:szCs w:val="24"/>
        </w:rPr>
        <w:t>d</w:t>
      </w:r>
      <w:r>
        <w:rPr>
          <w:b/>
          <w:spacing w:val="1"/>
          <w:sz w:val="24"/>
          <w:szCs w:val="24"/>
        </w:rPr>
        <w:t xml:space="preserve"> </w:t>
      </w:r>
      <w:r>
        <w:rPr>
          <w:b/>
          <w:sz w:val="24"/>
          <w:szCs w:val="24"/>
        </w:rPr>
        <w:t>Ex</w:t>
      </w:r>
      <w:r>
        <w:rPr>
          <w:b/>
          <w:spacing w:val="1"/>
          <w:sz w:val="24"/>
          <w:szCs w:val="24"/>
        </w:rPr>
        <w:t>p</w:t>
      </w:r>
      <w:r>
        <w:rPr>
          <w:b/>
          <w:spacing w:val="-1"/>
          <w:sz w:val="24"/>
          <w:szCs w:val="24"/>
        </w:rPr>
        <w:t>en</w:t>
      </w:r>
      <w:r>
        <w:rPr>
          <w:b/>
          <w:sz w:val="24"/>
          <w:szCs w:val="24"/>
        </w:rPr>
        <w:t>s</w:t>
      </w:r>
      <w:r>
        <w:rPr>
          <w:b/>
          <w:spacing w:val="-1"/>
          <w:sz w:val="24"/>
          <w:szCs w:val="24"/>
        </w:rPr>
        <w:t>e</w:t>
      </w:r>
      <w:r>
        <w:rPr>
          <w:b/>
          <w:sz w:val="24"/>
          <w:szCs w:val="24"/>
        </w:rPr>
        <w:t>s</w:t>
      </w:r>
    </w:p>
    <w:p w:rsidR="00275235" w:rsidRDefault="00275235" w:rsidP="00275235">
      <w:pPr>
        <w:ind w:left="101" w:right="115" w:firstLine="432"/>
        <w:rPr>
          <w:sz w:val="24"/>
          <w:szCs w:val="24"/>
        </w:rPr>
      </w:pPr>
      <w:r>
        <w:rPr>
          <w:sz w:val="24"/>
          <w:szCs w:val="24"/>
        </w:rPr>
        <w:t>This a</w:t>
      </w:r>
      <w:r w:rsidRPr="00977890">
        <w:rPr>
          <w:sz w:val="24"/>
          <w:szCs w:val="24"/>
        </w:rPr>
        <w:t>cc</w:t>
      </w:r>
      <w:r>
        <w:rPr>
          <w:sz w:val="24"/>
          <w:szCs w:val="24"/>
        </w:rPr>
        <w:t>ount sh</w:t>
      </w:r>
      <w:r w:rsidRPr="00977890">
        <w:rPr>
          <w:sz w:val="24"/>
          <w:szCs w:val="24"/>
        </w:rPr>
        <w:t>a</w:t>
      </w:r>
      <w:r>
        <w:rPr>
          <w:sz w:val="24"/>
          <w:szCs w:val="24"/>
        </w:rPr>
        <w:t>ll</w:t>
      </w:r>
      <w:r w:rsidRPr="00977890">
        <w:rPr>
          <w:sz w:val="24"/>
          <w:szCs w:val="24"/>
        </w:rPr>
        <w:t xml:space="preserve"> </w:t>
      </w:r>
      <w:r>
        <w:rPr>
          <w:sz w:val="24"/>
          <w:szCs w:val="24"/>
        </w:rPr>
        <w:t>inclu</w:t>
      </w:r>
      <w:r w:rsidRPr="00977890">
        <w:rPr>
          <w:sz w:val="24"/>
          <w:szCs w:val="24"/>
        </w:rPr>
        <w:t>d</w:t>
      </w:r>
      <w:r>
        <w:rPr>
          <w:sz w:val="24"/>
          <w:szCs w:val="24"/>
        </w:rPr>
        <w:t>e</w:t>
      </w:r>
      <w:r w:rsidRPr="00977890">
        <w:rPr>
          <w:sz w:val="24"/>
          <w:szCs w:val="24"/>
        </w:rPr>
        <w:t xml:space="preserve"> </w:t>
      </w:r>
      <w:r>
        <w:rPr>
          <w:sz w:val="24"/>
          <w:szCs w:val="24"/>
        </w:rPr>
        <w:t xml:space="preserve">the </w:t>
      </w:r>
      <w:r w:rsidRPr="00977890">
        <w:rPr>
          <w:sz w:val="24"/>
          <w:szCs w:val="24"/>
        </w:rPr>
        <w:t>c</w:t>
      </w:r>
      <w:r>
        <w:rPr>
          <w:sz w:val="24"/>
          <w:szCs w:val="24"/>
        </w:rPr>
        <w:t>ost of labor</w:t>
      </w:r>
      <w:r w:rsidRPr="00977890">
        <w:rPr>
          <w:sz w:val="24"/>
          <w:szCs w:val="24"/>
        </w:rPr>
        <w:t xml:space="preserve"> a</w:t>
      </w:r>
      <w:r>
        <w:rPr>
          <w:sz w:val="24"/>
          <w:szCs w:val="24"/>
        </w:rPr>
        <w:t>nd of</w:t>
      </w:r>
      <w:r w:rsidRPr="00977890">
        <w:rPr>
          <w:sz w:val="24"/>
          <w:szCs w:val="24"/>
        </w:rPr>
        <w:t xml:space="preserve"> </w:t>
      </w:r>
      <w:r>
        <w:rPr>
          <w:sz w:val="24"/>
          <w:szCs w:val="24"/>
        </w:rPr>
        <w:t>mat</w:t>
      </w:r>
      <w:r w:rsidRPr="00977890">
        <w:rPr>
          <w:sz w:val="24"/>
          <w:szCs w:val="24"/>
        </w:rPr>
        <w:t>e</w:t>
      </w:r>
      <w:r>
        <w:rPr>
          <w:sz w:val="24"/>
          <w:szCs w:val="24"/>
        </w:rPr>
        <w:t>ri</w:t>
      </w:r>
      <w:r w:rsidRPr="00977890">
        <w:rPr>
          <w:sz w:val="24"/>
          <w:szCs w:val="24"/>
        </w:rPr>
        <w:t>a</w:t>
      </w:r>
      <w:r>
        <w:rPr>
          <w:sz w:val="24"/>
          <w:szCs w:val="24"/>
        </w:rPr>
        <w:t>ls e</w:t>
      </w:r>
      <w:r w:rsidRPr="00977890">
        <w:rPr>
          <w:sz w:val="24"/>
          <w:szCs w:val="24"/>
        </w:rPr>
        <w:t>xce</w:t>
      </w:r>
      <w:r>
        <w:rPr>
          <w:sz w:val="24"/>
          <w:szCs w:val="24"/>
        </w:rPr>
        <w:t xml:space="preserve">pt </w:t>
      </w:r>
      <w:r w:rsidRPr="00977890">
        <w:rPr>
          <w:sz w:val="24"/>
          <w:szCs w:val="24"/>
        </w:rPr>
        <w:t>t</w:t>
      </w:r>
      <w:r>
        <w:rPr>
          <w:sz w:val="24"/>
          <w:szCs w:val="24"/>
        </w:rPr>
        <w:t>hose</w:t>
      </w:r>
      <w:r w:rsidRPr="00977890">
        <w:rPr>
          <w:sz w:val="24"/>
          <w:szCs w:val="24"/>
        </w:rPr>
        <w:t xml:space="preserve"> </w:t>
      </w:r>
      <w:r>
        <w:rPr>
          <w:sz w:val="24"/>
          <w:szCs w:val="24"/>
        </w:rPr>
        <w:t>includ</w:t>
      </w:r>
      <w:r w:rsidRPr="00977890">
        <w:rPr>
          <w:sz w:val="24"/>
          <w:szCs w:val="24"/>
        </w:rPr>
        <w:t>e</w:t>
      </w:r>
      <w:r>
        <w:rPr>
          <w:sz w:val="24"/>
          <w:szCs w:val="24"/>
        </w:rPr>
        <w:t>d in A</w:t>
      </w:r>
      <w:r w:rsidRPr="00977890">
        <w:rPr>
          <w:sz w:val="24"/>
          <w:szCs w:val="24"/>
        </w:rPr>
        <w:t>cc</w:t>
      </w:r>
      <w:r>
        <w:rPr>
          <w:sz w:val="24"/>
          <w:szCs w:val="24"/>
        </w:rPr>
        <w:t>ount 744 us</w:t>
      </w:r>
      <w:r w:rsidRPr="00977890">
        <w:rPr>
          <w:sz w:val="24"/>
          <w:szCs w:val="24"/>
        </w:rPr>
        <w:t>e</w:t>
      </w:r>
      <w:r>
        <w:rPr>
          <w:sz w:val="24"/>
          <w:szCs w:val="24"/>
        </w:rPr>
        <w:t>d</w:t>
      </w:r>
      <w:r w:rsidRPr="00977890">
        <w:rPr>
          <w:sz w:val="24"/>
          <w:szCs w:val="24"/>
        </w:rPr>
        <w:t xml:space="preserve"> a</w:t>
      </w:r>
      <w:r>
        <w:rPr>
          <w:sz w:val="24"/>
          <w:szCs w:val="24"/>
        </w:rPr>
        <w:t xml:space="preserve">nd </w:t>
      </w:r>
      <w:r w:rsidRPr="00977890">
        <w:rPr>
          <w:sz w:val="24"/>
          <w:szCs w:val="24"/>
        </w:rPr>
        <w:t>ex</w:t>
      </w:r>
      <w:r>
        <w:rPr>
          <w:sz w:val="24"/>
          <w:szCs w:val="24"/>
        </w:rPr>
        <w:t>p</w:t>
      </w:r>
      <w:r w:rsidRPr="00977890">
        <w:rPr>
          <w:sz w:val="24"/>
          <w:szCs w:val="24"/>
        </w:rPr>
        <w:t>e</w:t>
      </w:r>
      <w:r>
        <w:rPr>
          <w:sz w:val="24"/>
          <w:szCs w:val="24"/>
        </w:rPr>
        <w:t>nses in</w:t>
      </w:r>
      <w:r w:rsidRPr="00977890">
        <w:rPr>
          <w:sz w:val="24"/>
          <w:szCs w:val="24"/>
        </w:rPr>
        <w:t>c</w:t>
      </w:r>
      <w:r>
        <w:rPr>
          <w:sz w:val="24"/>
          <w:szCs w:val="24"/>
        </w:rPr>
        <w:t>u</w:t>
      </w:r>
      <w:r w:rsidRPr="00977890">
        <w:rPr>
          <w:sz w:val="24"/>
          <w:szCs w:val="24"/>
        </w:rPr>
        <w:t>r</w:t>
      </w:r>
      <w:r>
        <w:rPr>
          <w:sz w:val="24"/>
          <w:szCs w:val="24"/>
        </w:rPr>
        <w:t>r</w:t>
      </w:r>
      <w:r w:rsidRPr="00977890">
        <w:rPr>
          <w:sz w:val="24"/>
          <w:szCs w:val="24"/>
        </w:rPr>
        <w:t>e</w:t>
      </w:r>
      <w:r>
        <w:rPr>
          <w:sz w:val="24"/>
          <w:szCs w:val="24"/>
        </w:rPr>
        <w:t xml:space="preserve">d in </w:t>
      </w:r>
      <w:r w:rsidRPr="00977890">
        <w:rPr>
          <w:sz w:val="24"/>
          <w:szCs w:val="24"/>
        </w:rPr>
        <w:t>t</w:t>
      </w:r>
      <w:r>
        <w:rPr>
          <w:sz w:val="24"/>
          <w:szCs w:val="24"/>
        </w:rPr>
        <w:t>he</w:t>
      </w:r>
      <w:r w:rsidRPr="00977890">
        <w:rPr>
          <w:sz w:val="24"/>
          <w:szCs w:val="24"/>
        </w:rPr>
        <w:t xml:space="preserve"> o</w:t>
      </w:r>
      <w:r>
        <w:rPr>
          <w:sz w:val="24"/>
          <w:szCs w:val="24"/>
        </w:rPr>
        <w:t>p</w:t>
      </w:r>
      <w:r w:rsidRPr="00977890">
        <w:rPr>
          <w:sz w:val="24"/>
          <w:szCs w:val="24"/>
        </w:rPr>
        <w:t>e</w:t>
      </w:r>
      <w:r>
        <w:rPr>
          <w:sz w:val="24"/>
          <w:szCs w:val="24"/>
        </w:rPr>
        <w:t>r</w:t>
      </w:r>
      <w:r w:rsidRPr="00977890">
        <w:rPr>
          <w:sz w:val="24"/>
          <w:szCs w:val="24"/>
        </w:rPr>
        <w:t>a</w:t>
      </w:r>
      <w:r>
        <w:rPr>
          <w:sz w:val="24"/>
          <w:szCs w:val="24"/>
        </w:rPr>
        <w:t>t</w:t>
      </w:r>
      <w:r w:rsidRPr="00977890">
        <w:rPr>
          <w:sz w:val="24"/>
          <w:szCs w:val="24"/>
        </w:rPr>
        <w:t>i</w:t>
      </w:r>
      <w:r>
        <w:rPr>
          <w:sz w:val="24"/>
          <w:szCs w:val="24"/>
        </w:rPr>
        <w:t>on of</w:t>
      </w:r>
      <w:r w:rsidRPr="00977890">
        <w:rPr>
          <w:sz w:val="24"/>
          <w:szCs w:val="24"/>
        </w:rPr>
        <w:t xml:space="preserve"> wa</w:t>
      </w:r>
      <w:r>
        <w:rPr>
          <w:sz w:val="24"/>
          <w:szCs w:val="24"/>
        </w:rPr>
        <w:t>ter</w:t>
      </w:r>
      <w:r w:rsidRPr="00977890">
        <w:rPr>
          <w:sz w:val="24"/>
          <w:szCs w:val="24"/>
        </w:rPr>
        <w:t xml:space="preserve"> </w:t>
      </w:r>
      <w:r>
        <w:rPr>
          <w:sz w:val="24"/>
          <w:szCs w:val="24"/>
        </w:rPr>
        <w:t>t</w:t>
      </w:r>
      <w:r w:rsidRPr="00977890">
        <w:rPr>
          <w:sz w:val="24"/>
          <w:szCs w:val="24"/>
        </w:rPr>
        <w:t>rea</w:t>
      </w:r>
      <w:r>
        <w:rPr>
          <w:sz w:val="24"/>
          <w:szCs w:val="24"/>
        </w:rPr>
        <w:t>t</w:t>
      </w:r>
      <w:r w:rsidRPr="00977890">
        <w:rPr>
          <w:sz w:val="24"/>
          <w:szCs w:val="24"/>
        </w:rPr>
        <w:t>me</w:t>
      </w:r>
      <w:r>
        <w:rPr>
          <w:sz w:val="24"/>
          <w:szCs w:val="24"/>
        </w:rPr>
        <w:t>nt p</w:t>
      </w:r>
      <w:r w:rsidRPr="00977890">
        <w:rPr>
          <w:sz w:val="24"/>
          <w:szCs w:val="24"/>
        </w:rPr>
        <w:t>la</w:t>
      </w:r>
      <w:r>
        <w:rPr>
          <w:sz w:val="24"/>
          <w:szCs w:val="24"/>
        </w:rPr>
        <w:t>nt.</w:t>
      </w:r>
    </w:p>
    <w:p w:rsidR="00275235" w:rsidRDefault="00275235" w:rsidP="00275235">
      <w:pPr>
        <w:spacing w:before="8" w:line="120" w:lineRule="exact"/>
        <w:rPr>
          <w:sz w:val="12"/>
          <w:szCs w:val="12"/>
        </w:rPr>
      </w:pPr>
    </w:p>
    <w:p w:rsidR="00275235" w:rsidRPr="001C3F03" w:rsidRDefault="00275235" w:rsidP="00275235">
      <w:pPr>
        <w:ind w:right="20"/>
        <w:jc w:val="center"/>
        <w:rPr>
          <w:b/>
          <w:sz w:val="24"/>
          <w:szCs w:val="24"/>
        </w:rPr>
      </w:pPr>
      <w:r w:rsidRPr="001C3F03">
        <w:rPr>
          <w:b/>
          <w:sz w:val="24"/>
          <w:szCs w:val="24"/>
        </w:rPr>
        <w:t>Items</w:t>
      </w:r>
    </w:p>
    <w:p w:rsidR="00275235" w:rsidRPr="001C3F03" w:rsidRDefault="00275235" w:rsidP="00275235">
      <w:pPr>
        <w:spacing w:line="200" w:lineRule="exact"/>
        <w:ind w:left="100"/>
        <w:rPr>
          <w:sz w:val="22"/>
          <w:szCs w:val="22"/>
        </w:rPr>
      </w:pPr>
      <w:r w:rsidRPr="001C3F03">
        <w:rPr>
          <w:spacing w:val="-2"/>
          <w:sz w:val="22"/>
          <w:szCs w:val="22"/>
        </w:rPr>
        <w:t>L</w:t>
      </w:r>
      <w:r w:rsidRPr="001C3F03">
        <w:rPr>
          <w:spacing w:val="-1"/>
          <w:sz w:val="22"/>
          <w:szCs w:val="22"/>
        </w:rPr>
        <w:t>a</w:t>
      </w:r>
      <w:r w:rsidRPr="001C3F03">
        <w:rPr>
          <w:spacing w:val="1"/>
          <w:sz w:val="22"/>
          <w:szCs w:val="22"/>
        </w:rPr>
        <w:t>bo</w:t>
      </w:r>
      <w:r w:rsidRPr="001C3F03">
        <w:rPr>
          <w:sz w:val="22"/>
          <w:szCs w:val="22"/>
        </w:rPr>
        <w:t>r:</w:t>
      </w:r>
    </w:p>
    <w:p w:rsidR="00275235" w:rsidRPr="001C3F03" w:rsidRDefault="00275235" w:rsidP="00275235">
      <w:pPr>
        <w:spacing w:line="200" w:lineRule="exact"/>
        <w:ind w:left="460"/>
        <w:rPr>
          <w:sz w:val="22"/>
          <w:szCs w:val="22"/>
        </w:rPr>
      </w:pPr>
      <w:r w:rsidRPr="001C3F03">
        <w:rPr>
          <w:spacing w:val="1"/>
          <w:sz w:val="22"/>
          <w:szCs w:val="22"/>
        </w:rPr>
        <w:t>1</w:t>
      </w:r>
      <w:r w:rsidRPr="001C3F03">
        <w:rPr>
          <w:sz w:val="22"/>
          <w:szCs w:val="22"/>
        </w:rPr>
        <w:t xml:space="preserve">.   </w:t>
      </w:r>
      <w:r w:rsidRPr="001C3F03">
        <w:rPr>
          <w:spacing w:val="44"/>
          <w:sz w:val="22"/>
          <w:szCs w:val="22"/>
        </w:rPr>
        <w:t xml:space="preserve"> </w:t>
      </w:r>
      <w:r w:rsidRPr="001C3F03">
        <w:rPr>
          <w:sz w:val="22"/>
          <w:szCs w:val="22"/>
        </w:rPr>
        <w:t>C</w:t>
      </w:r>
      <w:r w:rsidRPr="001C3F03">
        <w:rPr>
          <w:spacing w:val="1"/>
          <w:sz w:val="22"/>
          <w:szCs w:val="22"/>
        </w:rPr>
        <w:t>h</w:t>
      </w:r>
      <w:r w:rsidRPr="001C3F03">
        <w:rPr>
          <w:spacing w:val="-1"/>
          <w:sz w:val="22"/>
          <w:szCs w:val="22"/>
        </w:rPr>
        <w:t>e</w:t>
      </w:r>
      <w:r w:rsidRPr="001C3F03">
        <w:rPr>
          <w:spacing w:val="-3"/>
          <w:sz w:val="22"/>
          <w:szCs w:val="22"/>
        </w:rPr>
        <w:t>m</w:t>
      </w:r>
      <w:r w:rsidRPr="001C3F03">
        <w:rPr>
          <w:sz w:val="22"/>
          <w:szCs w:val="22"/>
        </w:rPr>
        <w:t>i</w:t>
      </w:r>
      <w:r w:rsidRPr="001C3F03">
        <w:rPr>
          <w:spacing w:val="2"/>
          <w:sz w:val="22"/>
          <w:szCs w:val="22"/>
        </w:rPr>
        <w:t>c</w:t>
      </w:r>
      <w:r w:rsidRPr="001C3F03">
        <w:rPr>
          <w:spacing w:val="-1"/>
          <w:sz w:val="22"/>
          <w:szCs w:val="22"/>
        </w:rPr>
        <w:t>a</w:t>
      </w:r>
      <w:r w:rsidRPr="001C3F03">
        <w:rPr>
          <w:sz w:val="22"/>
          <w:szCs w:val="22"/>
        </w:rPr>
        <w:t>ls,</w:t>
      </w:r>
      <w:r w:rsidRPr="001C3F03">
        <w:rPr>
          <w:spacing w:val="1"/>
          <w:sz w:val="22"/>
          <w:szCs w:val="22"/>
        </w:rPr>
        <w:t xml:space="preserve"> </w:t>
      </w:r>
      <w:r w:rsidRPr="001C3F03">
        <w:rPr>
          <w:spacing w:val="-1"/>
          <w:sz w:val="22"/>
          <w:szCs w:val="22"/>
        </w:rPr>
        <w:t>a</w:t>
      </w:r>
      <w:r w:rsidRPr="001C3F03">
        <w:rPr>
          <w:spacing w:val="1"/>
          <w:sz w:val="22"/>
          <w:szCs w:val="22"/>
        </w:rPr>
        <w:t>pp</w:t>
      </w:r>
      <w:r w:rsidRPr="001C3F03">
        <w:rPr>
          <w:sz w:val="22"/>
          <w:szCs w:val="22"/>
        </w:rPr>
        <w:t>l</w:t>
      </w:r>
      <w:r w:rsidRPr="001C3F03">
        <w:rPr>
          <w:spacing w:val="1"/>
          <w:sz w:val="22"/>
          <w:szCs w:val="22"/>
        </w:rPr>
        <w:t>i</w:t>
      </w:r>
      <w:r w:rsidRPr="001C3F03">
        <w:rPr>
          <w:spacing w:val="-1"/>
          <w:sz w:val="22"/>
          <w:szCs w:val="22"/>
        </w:rPr>
        <w:t>ca</w:t>
      </w:r>
      <w:r w:rsidRPr="001C3F03">
        <w:rPr>
          <w:sz w:val="22"/>
          <w:szCs w:val="22"/>
        </w:rPr>
        <w:t>t</w:t>
      </w:r>
      <w:r w:rsidRPr="001C3F03">
        <w:rPr>
          <w:spacing w:val="1"/>
          <w:sz w:val="22"/>
          <w:szCs w:val="22"/>
        </w:rPr>
        <w:t>i</w:t>
      </w:r>
      <w:r w:rsidRPr="001C3F03">
        <w:rPr>
          <w:spacing w:val="-1"/>
          <w:sz w:val="22"/>
          <w:szCs w:val="22"/>
        </w:rPr>
        <w:t>o</w:t>
      </w:r>
      <w:r w:rsidRPr="001C3F03">
        <w:rPr>
          <w:sz w:val="22"/>
          <w:szCs w:val="22"/>
        </w:rPr>
        <w:t>n</w:t>
      </w:r>
      <w:r w:rsidRPr="001C3F03">
        <w:rPr>
          <w:spacing w:val="1"/>
          <w:sz w:val="22"/>
          <w:szCs w:val="22"/>
        </w:rPr>
        <w:t xml:space="preserve"> o</w:t>
      </w:r>
      <w:r w:rsidRPr="001C3F03">
        <w:rPr>
          <w:spacing w:val="-2"/>
          <w:sz w:val="22"/>
          <w:szCs w:val="22"/>
        </w:rPr>
        <w:t>f</w:t>
      </w:r>
      <w:r w:rsidRPr="001C3F03">
        <w:rPr>
          <w:sz w:val="22"/>
          <w:szCs w:val="22"/>
        </w:rPr>
        <w:t>.</w:t>
      </w:r>
    </w:p>
    <w:p w:rsidR="00275235" w:rsidRPr="001C3F03" w:rsidRDefault="00275235" w:rsidP="00275235">
      <w:pPr>
        <w:spacing w:line="200" w:lineRule="exact"/>
        <w:ind w:left="460"/>
        <w:rPr>
          <w:sz w:val="22"/>
          <w:szCs w:val="22"/>
        </w:rPr>
      </w:pPr>
      <w:r w:rsidRPr="001C3F03">
        <w:rPr>
          <w:spacing w:val="1"/>
          <w:sz w:val="22"/>
          <w:szCs w:val="22"/>
        </w:rPr>
        <w:t>2</w:t>
      </w:r>
      <w:r w:rsidRPr="001C3F03">
        <w:rPr>
          <w:sz w:val="22"/>
          <w:szCs w:val="22"/>
        </w:rPr>
        <w:t xml:space="preserve">.   </w:t>
      </w:r>
      <w:r w:rsidRPr="001C3F03">
        <w:rPr>
          <w:spacing w:val="44"/>
          <w:sz w:val="22"/>
          <w:szCs w:val="22"/>
        </w:rPr>
        <w:t xml:space="preserve"> </w:t>
      </w:r>
      <w:r w:rsidRPr="001C3F03">
        <w:rPr>
          <w:sz w:val="22"/>
          <w:szCs w:val="22"/>
        </w:rPr>
        <w:t>Cle</w:t>
      </w:r>
      <w:r w:rsidRPr="001C3F03">
        <w:rPr>
          <w:spacing w:val="-1"/>
          <w:sz w:val="22"/>
          <w:szCs w:val="22"/>
        </w:rPr>
        <w:t>a</w:t>
      </w:r>
      <w:r w:rsidRPr="001C3F03">
        <w:rPr>
          <w:spacing w:val="1"/>
          <w:sz w:val="22"/>
          <w:szCs w:val="22"/>
        </w:rPr>
        <w:t>n</w:t>
      </w:r>
      <w:r w:rsidRPr="001C3F03">
        <w:rPr>
          <w:sz w:val="22"/>
          <w:szCs w:val="22"/>
        </w:rPr>
        <w:t>si</w:t>
      </w:r>
      <w:r w:rsidRPr="001C3F03">
        <w:rPr>
          <w:spacing w:val="1"/>
          <w:sz w:val="22"/>
          <w:szCs w:val="22"/>
        </w:rPr>
        <w:t>n</w:t>
      </w:r>
      <w:r w:rsidRPr="001C3F03">
        <w:rPr>
          <w:sz w:val="22"/>
          <w:szCs w:val="22"/>
        </w:rPr>
        <w:t>g</w:t>
      </w:r>
      <w:r w:rsidRPr="001C3F03">
        <w:rPr>
          <w:spacing w:val="-1"/>
          <w:sz w:val="22"/>
          <w:szCs w:val="22"/>
        </w:rPr>
        <w:t xml:space="preserve"> </w:t>
      </w:r>
      <w:r w:rsidRPr="001C3F03">
        <w:rPr>
          <w:spacing w:val="1"/>
          <w:sz w:val="22"/>
          <w:szCs w:val="22"/>
        </w:rPr>
        <w:t>b</w:t>
      </w:r>
      <w:r w:rsidRPr="001C3F03">
        <w:rPr>
          <w:spacing w:val="-1"/>
          <w:sz w:val="22"/>
          <w:szCs w:val="22"/>
        </w:rPr>
        <w:t>a</w:t>
      </w:r>
      <w:r w:rsidRPr="001C3F03">
        <w:rPr>
          <w:sz w:val="22"/>
          <w:szCs w:val="22"/>
        </w:rPr>
        <w:t>si</w:t>
      </w:r>
      <w:r w:rsidRPr="001C3F03">
        <w:rPr>
          <w:spacing w:val="1"/>
          <w:sz w:val="22"/>
          <w:szCs w:val="22"/>
        </w:rPr>
        <w:t>n</w:t>
      </w:r>
      <w:r w:rsidRPr="001C3F03">
        <w:rPr>
          <w:sz w:val="22"/>
          <w:szCs w:val="22"/>
        </w:rPr>
        <w:t>s.</w:t>
      </w:r>
    </w:p>
    <w:p w:rsidR="00275235" w:rsidRPr="001C3F03" w:rsidRDefault="00275235" w:rsidP="00275235">
      <w:pPr>
        <w:spacing w:before="2"/>
        <w:ind w:left="460"/>
        <w:rPr>
          <w:sz w:val="22"/>
          <w:szCs w:val="22"/>
        </w:rPr>
      </w:pPr>
      <w:r w:rsidRPr="001C3F03">
        <w:rPr>
          <w:spacing w:val="1"/>
          <w:sz w:val="22"/>
          <w:szCs w:val="22"/>
        </w:rPr>
        <w:t>3</w:t>
      </w:r>
      <w:r w:rsidRPr="001C3F03">
        <w:rPr>
          <w:sz w:val="22"/>
          <w:szCs w:val="22"/>
        </w:rPr>
        <w:t xml:space="preserve">.   </w:t>
      </w:r>
      <w:r w:rsidRPr="001C3F03">
        <w:rPr>
          <w:spacing w:val="44"/>
          <w:sz w:val="22"/>
          <w:szCs w:val="22"/>
        </w:rPr>
        <w:t xml:space="preserve"> </w:t>
      </w:r>
      <w:r w:rsidRPr="001C3F03">
        <w:rPr>
          <w:spacing w:val="1"/>
          <w:sz w:val="22"/>
          <w:szCs w:val="22"/>
        </w:rPr>
        <w:t>F</w:t>
      </w:r>
      <w:r w:rsidRPr="001C3F03">
        <w:rPr>
          <w:sz w:val="22"/>
          <w:szCs w:val="22"/>
        </w:rPr>
        <w:t>i</w:t>
      </w:r>
      <w:r w:rsidRPr="001C3F03">
        <w:rPr>
          <w:spacing w:val="1"/>
          <w:sz w:val="22"/>
          <w:szCs w:val="22"/>
        </w:rPr>
        <w:t>l</w:t>
      </w:r>
      <w:r w:rsidRPr="001C3F03">
        <w:rPr>
          <w:sz w:val="22"/>
          <w:szCs w:val="22"/>
        </w:rPr>
        <w:t>ter</w:t>
      </w:r>
      <w:r w:rsidRPr="001C3F03">
        <w:rPr>
          <w:spacing w:val="-1"/>
          <w:sz w:val="22"/>
          <w:szCs w:val="22"/>
        </w:rPr>
        <w:t>s</w:t>
      </w:r>
      <w:r w:rsidRPr="001C3F03">
        <w:rPr>
          <w:sz w:val="22"/>
          <w:szCs w:val="22"/>
        </w:rPr>
        <w:t>,</w:t>
      </w:r>
      <w:r w:rsidRPr="001C3F03">
        <w:rPr>
          <w:spacing w:val="1"/>
          <w:sz w:val="22"/>
          <w:szCs w:val="22"/>
        </w:rPr>
        <w:t xml:space="preserve"> </w:t>
      </w:r>
      <w:r w:rsidRPr="001C3F03">
        <w:rPr>
          <w:spacing w:val="-1"/>
          <w:sz w:val="22"/>
          <w:szCs w:val="22"/>
        </w:rPr>
        <w:t>o</w:t>
      </w:r>
      <w:r w:rsidRPr="001C3F03">
        <w:rPr>
          <w:spacing w:val="1"/>
          <w:sz w:val="22"/>
          <w:szCs w:val="22"/>
        </w:rPr>
        <w:t>p</w:t>
      </w:r>
      <w:r w:rsidRPr="001C3F03">
        <w:rPr>
          <w:spacing w:val="-1"/>
          <w:sz w:val="22"/>
          <w:szCs w:val="22"/>
        </w:rPr>
        <w:t>e</w:t>
      </w:r>
      <w:r w:rsidRPr="001C3F03">
        <w:rPr>
          <w:sz w:val="22"/>
          <w:szCs w:val="22"/>
        </w:rPr>
        <w:t>r</w:t>
      </w:r>
      <w:r w:rsidRPr="001C3F03">
        <w:rPr>
          <w:spacing w:val="-1"/>
          <w:sz w:val="22"/>
          <w:szCs w:val="22"/>
        </w:rPr>
        <w:t>a</w:t>
      </w:r>
      <w:r w:rsidRPr="001C3F03">
        <w:rPr>
          <w:sz w:val="22"/>
          <w:szCs w:val="22"/>
        </w:rPr>
        <w:t>t</w:t>
      </w:r>
      <w:r w:rsidRPr="001C3F03">
        <w:rPr>
          <w:spacing w:val="1"/>
          <w:sz w:val="22"/>
          <w:szCs w:val="22"/>
        </w:rPr>
        <w:t>in</w:t>
      </w:r>
      <w:r w:rsidRPr="001C3F03">
        <w:rPr>
          <w:spacing w:val="-1"/>
          <w:sz w:val="22"/>
          <w:szCs w:val="22"/>
        </w:rPr>
        <w:t>g</w:t>
      </w:r>
      <w:r w:rsidRPr="001C3F03">
        <w:rPr>
          <w:sz w:val="22"/>
          <w:szCs w:val="22"/>
        </w:rPr>
        <w:t>.</w:t>
      </w:r>
    </w:p>
    <w:p w:rsidR="00275235" w:rsidRPr="001C3F03" w:rsidRDefault="00275235" w:rsidP="00275235">
      <w:pPr>
        <w:spacing w:line="200" w:lineRule="exact"/>
        <w:ind w:left="460"/>
        <w:rPr>
          <w:sz w:val="22"/>
          <w:szCs w:val="22"/>
        </w:rPr>
      </w:pPr>
      <w:r w:rsidRPr="001C3F03">
        <w:rPr>
          <w:spacing w:val="1"/>
          <w:sz w:val="22"/>
          <w:szCs w:val="22"/>
        </w:rPr>
        <w:t>4</w:t>
      </w:r>
      <w:r w:rsidRPr="001C3F03">
        <w:rPr>
          <w:sz w:val="22"/>
          <w:szCs w:val="22"/>
        </w:rPr>
        <w:t xml:space="preserve">.   </w:t>
      </w:r>
      <w:r w:rsidRPr="001C3F03">
        <w:rPr>
          <w:spacing w:val="44"/>
          <w:sz w:val="22"/>
          <w:szCs w:val="22"/>
        </w:rPr>
        <w:t xml:space="preserve"> </w:t>
      </w:r>
      <w:r w:rsidRPr="001C3F03">
        <w:rPr>
          <w:sz w:val="22"/>
          <w:szCs w:val="22"/>
        </w:rPr>
        <w:t>I</w:t>
      </w:r>
      <w:r w:rsidRPr="001C3F03">
        <w:rPr>
          <w:spacing w:val="-1"/>
          <w:sz w:val="22"/>
          <w:szCs w:val="22"/>
        </w:rPr>
        <w:t>ce</w:t>
      </w:r>
      <w:r w:rsidRPr="001C3F03">
        <w:rPr>
          <w:sz w:val="22"/>
          <w:szCs w:val="22"/>
        </w:rPr>
        <w:t>,</w:t>
      </w:r>
      <w:r w:rsidRPr="001C3F03">
        <w:rPr>
          <w:spacing w:val="1"/>
          <w:sz w:val="22"/>
          <w:szCs w:val="22"/>
        </w:rPr>
        <w:t xml:space="preserve"> </w:t>
      </w:r>
      <w:r w:rsidRPr="001C3F03">
        <w:rPr>
          <w:sz w:val="22"/>
          <w:szCs w:val="22"/>
        </w:rPr>
        <w:t>r</w:t>
      </w:r>
      <w:r w:rsidRPr="001C3F03">
        <w:rPr>
          <w:spacing w:val="2"/>
          <w:sz w:val="22"/>
          <w:szCs w:val="22"/>
        </w:rPr>
        <w:t>e</w:t>
      </w:r>
      <w:r w:rsidRPr="001C3F03">
        <w:rPr>
          <w:spacing w:val="-3"/>
          <w:sz w:val="22"/>
          <w:szCs w:val="22"/>
        </w:rPr>
        <w:t>m</w:t>
      </w:r>
      <w:r w:rsidRPr="001C3F03">
        <w:rPr>
          <w:spacing w:val="1"/>
          <w:sz w:val="22"/>
          <w:szCs w:val="22"/>
        </w:rPr>
        <w:t>o</w:t>
      </w:r>
      <w:r w:rsidRPr="001C3F03">
        <w:rPr>
          <w:spacing w:val="-1"/>
          <w:sz w:val="22"/>
          <w:szCs w:val="22"/>
        </w:rPr>
        <w:t>va</w:t>
      </w:r>
      <w:r w:rsidRPr="001C3F03">
        <w:rPr>
          <w:sz w:val="22"/>
          <w:szCs w:val="22"/>
        </w:rPr>
        <w:t>l</w:t>
      </w:r>
      <w:r w:rsidRPr="001C3F03">
        <w:rPr>
          <w:spacing w:val="1"/>
          <w:sz w:val="22"/>
          <w:szCs w:val="22"/>
        </w:rPr>
        <w:t xml:space="preserve"> o</w:t>
      </w:r>
      <w:r w:rsidRPr="001C3F03">
        <w:rPr>
          <w:spacing w:val="-2"/>
          <w:sz w:val="22"/>
          <w:szCs w:val="22"/>
        </w:rPr>
        <w:t>f</w:t>
      </w:r>
      <w:r w:rsidRPr="001C3F03">
        <w:rPr>
          <w:sz w:val="22"/>
          <w:szCs w:val="22"/>
        </w:rPr>
        <w:t>.</w:t>
      </w:r>
    </w:p>
    <w:p w:rsidR="00275235" w:rsidRPr="001C3F03" w:rsidRDefault="00275235" w:rsidP="00275235">
      <w:pPr>
        <w:spacing w:line="200" w:lineRule="exact"/>
        <w:ind w:left="460"/>
        <w:rPr>
          <w:sz w:val="22"/>
          <w:szCs w:val="22"/>
        </w:rPr>
      </w:pPr>
      <w:r w:rsidRPr="001C3F03">
        <w:rPr>
          <w:spacing w:val="1"/>
          <w:sz w:val="22"/>
          <w:szCs w:val="22"/>
        </w:rPr>
        <w:t>5</w:t>
      </w:r>
      <w:r w:rsidRPr="001C3F03">
        <w:rPr>
          <w:sz w:val="22"/>
          <w:szCs w:val="22"/>
        </w:rPr>
        <w:t xml:space="preserve">.   </w:t>
      </w:r>
      <w:r w:rsidRPr="001C3F03">
        <w:rPr>
          <w:spacing w:val="44"/>
          <w:sz w:val="22"/>
          <w:szCs w:val="22"/>
        </w:rPr>
        <w:t xml:space="preserve"> </w:t>
      </w:r>
      <w:r w:rsidRPr="001C3F03">
        <w:rPr>
          <w:spacing w:val="1"/>
          <w:sz w:val="22"/>
          <w:szCs w:val="22"/>
        </w:rPr>
        <w:t>S</w:t>
      </w:r>
      <w:r w:rsidRPr="001C3F03">
        <w:rPr>
          <w:spacing w:val="-1"/>
          <w:sz w:val="22"/>
          <w:szCs w:val="22"/>
        </w:rPr>
        <w:t>e</w:t>
      </w:r>
      <w:r w:rsidRPr="001C3F03">
        <w:rPr>
          <w:spacing w:val="1"/>
          <w:sz w:val="22"/>
          <w:szCs w:val="22"/>
        </w:rPr>
        <w:t>d</w:t>
      </w:r>
      <w:r w:rsidRPr="001C3F03">
        <w:rPr>
          <w:sz w:val="22"/>
          <w:szCs w:val="22"/>
        </w:rPr>
        <w:t>i</w:t>
      </w:r>
      <w:r w:rsidRPr="001C3F03">
        <w:rPr>
          <w:spacing w:val="-3"/>
          <w:sz w:val="22"/>
          <w:szCs w:val="22"/>
        </w:rPr>
        <w:t>m</w:t>
      </w:r>
      <w:r w:rsidRPr="001C3F03">
        <w:rPr>
          <w:spacing w:val="-1"/>
          <w:sz w:val="22"/>
          <w:szCs w:val="22"/>
        </w:rPr>
        <w:t>e</w:t>
      </w:r>
      <w:r w:rsidRPr="001C3F03">
        <w:rPr>
          <w:spacing w:val="1"/>
          <w:sz w:val="22"/>
          <w:szCs w:val="22"/>
        </w:rPr>
        <w:t>n</w:t>
      </w:r>
      <w:r w:rsidRPr="001C3F03">
        <w:rPr>
          <w:sz w:val="22"/>
          <w:szCs w:val="22"/>
        </w:rPr>
        <w:t>t,</w:t>
      </w:r>
      <w:r w:rsidRPr="001C3F03">
        <w:rPr>
          <w:spacing w:val="1"/>
          <w:sz w:val="22"/>
          <w:szCs w:val="22"/>
        </w:rPr>
        <w:t xml:space="preserve"> </w:t>
      </w:r>
      <w:r w:rsidRPr="001C3F03">
        <w:rPr>
          <w:sz w:val="22"/>
          <w:szCs w:val="22"/>
        </w:rPr>
        <w:t>r</w:t>
      </w:r>
      <w:r w:rsidRPr="001C3F03">
        <w:rPr>
          <w:spacing w:val="-1"/>
          <w:sz w:val="22"/>
          <w:szCs w:val="22"/>
        </w:rPr>
        <w:t>e</w:t>
      </w:r>
      <w:r w:rsidRPr="001C3F03">
        <w:rPr>
          <w:spacing w:val="-3"/>
          <w:sz w:val="22"/>
          <w:szCs w:val="22"/>
        </w:rPr>
        <w:t>m</w:t>
      </w:r>
      <w:r w:rsidRPr="001C3F03">
        <w:rPr>
          <w:spacing w:val="1"/>
          <w:sz w:val="22"/>
          <w:szCs w:val="22"/>
        </w:rPr>
        <w:t>ov</w:t>
      </w:r>
      <w:r w:rsidRPr="001C3F03">
        <w:rPr>
          <w:spacing w:val="-1"/>
          <w:sz w:val="22"/>
          <w:szCs w:val="22"/>
        </w:rPr>
        <w:t>a</w:t>
      </w:r>
      <w:r w:rsidRPr="001C3F03">
        <w:rPr>
          <w:sz w:val="22"/>
          <w:szCs w:val="22"/>
        </w:rPr>
        <w:t>l</w:t>
      </w:r>
      <w:r w:rsidRPr="001C3F03">
        <w:rPr>
          <w:spacing w:val="1"/>
          <w:sz w:val="22"/>
          <w:szCs w:val="22"/>
        </w:rPr>
        <w:t xml:space="preserve"> o</w:t>
      </w:r>
      <w:r w:rsidRPr="001C3F03">
        <w:rPr>
          <w:spacing w:val="-2"/>
          <w:sz w:val="22"/>
          <w:szCs w:val="22"/>
        </w:rPr>
        <w:t>f</w:t>
      </w:r>
      <w:r w:rsidRPr="001C3F03">
        <w:rPr>
          <w:sz w:val="22"/>
          <w:szCs w:val="22"/>
        </w:rPr>
        <w:t>.</w:t>
      </w:r>
    </w:p>
    <w:p w:rsidR="00275235" w:rsidRPr="001C3F03" w:rsidRDefault="00275235" w:rsidP="00275235">
      <w:pPr>
        <w:spacing w:before="36"/>
        <w:ind w:left="460"/>
        <w:rPr>
          <w:sz w:val="22"/>
          <w:szCs w:val="22"/>
        </w:rPr>
      </w:pPr>
      <w:r w:rsidRPr="001C3F03">
        <w:rPr>
          <w:spacing w:val="1"/>
          <w:sz w:val="22"/>
          <w:szCs w:val="22"/>
        </w:rPr>
        <w:t>6</w:t>
      </w:r>
      <w:r w:rsidRPr="001C3F03">
        <w:rPr>
          <w:sz w:val="22"/>
          <w:szCs w:val="22"/>
        </w:rPr>
        <w:t xml:space="preserve">.   </w:t>
      </w:r>
      <w:r w:rsidRPr="001C3F03">
        <w:rPr>
          <w:spacing w:val="44"/>
          <w:sz w:val="22"/>
          <w:szCs w:val="22"/>
        </w:rPr>
        <w:t xml:space="preserve"> </w:t>
      </w:r>
      <w:r w:rsidRPr="001C3F03">
        <w:rPr>
          <w:spacing w:val="-2"/>
          <w:sz w:val="22"/>
          <w:szCs w:val="22"/>
        </w:rPr>
        <w:t>W</w:t>
      </w:r>
      <w:r w:rsidRPr="001C3F03">
        <w:rPr>
          <w:spacing w:val="-1"/>
          <w:sz w:val="22"/>
          <w:szCs w:val="22"/>
        </w:rPr>
        <w:t>a</w:t>
      </w:r>
      <w:r w:rsidRPr="001C3F03">
        <w:rPr>
          <w:sz w:val="22"/>
          <w:szCs w:val="22"/>
        </w:rPr>
        <w:t>s</w:t>
      </w:r>
      <w:r w:rsidRPr="001C3F03">
        <w:rPr>
          <w:spacing w:val="1"/>
          <w:sz w:val="22"/>
          <w:szCs w:val="22"/>
        </w:rPr>
        <w:t>h</w:t>
      </w:r>
      <w:r w:rsidRPr="001C3F03">
        <w:rPr>
          <w:sz w:val="22"/>
          <w:szCs w:val="22"/>
        </w:rPr>
        <w:t>i</w:t>
      </w:r>
      <w:r w:rsidRPr="001C3F03">
        <w:rPr>
          <w:spacing w:val="1"/>
          <w:sz w:val="22"/>
          <w:szCs w:val="22"/>
        </w:rPr>
        <w:t>n</w:t>
      </w:r>
      <w:r w:rsidRPr="001C3F03">
        <w:rPr>
          <w:sz w:val="22"/>
          <w:szCs w:val="22"/>
        </w:rPr>
        <w:t>g</w:t>
      </w:r>
      <w:r w:rsidRPr="001C3F03">
        <w:rPr>
          <w:spacing w:val="-1"/>
          <w:sz w:val="22"/>
          <w:szCs w:val="22"/>
        </w:rPr>
        <w:t xml:space="preserve"> </w:t>
      </w:r>
      <w:r w:rsidRPr="001C3F03">
        <w:rPr>
          <w:spacing w:val="-2"/>
          <w:sz w:val="22"/>
          <w:szCs w:val="22"/>
        </w:rPr>
        <w:t>f</w:t>
      </w:r>
      <w:r w:rsidRPr="001C3F03">
        <w:rPr>
          <w:sz w:val="22"/>
          <w:szCs w:val="22"/>
        </w:rPr>
        <w:t>i</w:t>
      </w:r>
      <w:r w:rsidRPr="001C3F03">
        <w:rPr>
          <w:spacing w:val="1"/>
          <w:sz w:val="22"/>
          <w:szCs w:val="22"/>
        </w:rPr>
        <w:t>l</w:t>
      </w:r>
      <w:r w:rsidRPr="001C3F03">
        <w:rPr>
          <w:sz w:val="22"/>
          <w:szCs w:val="22"/>
        </w:rPr>
        <w:t>ter</w:t>
      </w:r>
      <w:r w:rsidRPr="001C3F03">
        <w:rPr>
          <w:spacing w:val="-1"/>
          <w:sz w:val="22"/>
          <w:szCs w:val="22"/>
        </w:rPr>
        <w:t>s</w:t>
      </w:r>
      <w:r w:rsidRPr="001C3F03">
        <w:rPr>
          <w:sz w:val="22"/>
          <w:szCs w:val="22"/>
        </w:rPr>
        <w:t>.</w:t>
      </w:r>
    </w:p>
    <w:p w:rsidR="00275235" w:rsidRPr="001C3F03" w:rsidRDefault="00275235" w:rsidP="00275235">
      <w:pPr>
        <w:spacing w:line="200" w:lineRule="exact"/>
        <w:ind w:left="460"/>
        <w:rPr>
          <w:sz w:val="22"/>
          <w:szCs w:val="22"/>
        </w:rPr>
      </w:pPr>
      <w:r w:rsidRPr="001C3F03">
        <w:rPr>
          <w:spacing w:val="1"/>
          <w:sz w:val="22"/>
          <w:szCs w:val="22"/>
        </w:rPr>
        <w:t>7</w:t>
      </w:r>
      <w:r w:rsidRPr="001C3F03">
        <w:rPr>
          <w:sz w:val="22"/>
          <w:szCs w:val="22"/>
        </w:rPr>
        <w:t xml:space="preserve">.   </w:t>
      </w:r>
      <w:r w:rsidRPr="001C3F03">
        <w:rPr>
          <w:spacing w:val="44"/>
          <w:sz w:val="22"/>
          <w:szCs w:val="22"/>
        </w:rPr>
        <w:t xml:space="preserve"> </w:t>
      </w:r>
      <w:r w:rsidRPr="001C3F03">
        <w:rPr>
          <w:spacing w:val="-2"/>
          <w:sz w:val="22"/>
          <w:szCs w:val="22"/>
        </w:rPr>
        <w:t>W</w:t>
      </w:r>
      <w:r w:rsidRPr="001C3F03">
        <w:rPr>
          <w:spacing w:val="-1"/>
          <w:sz w:val="22"/>
          <w:szCs w:val="22"/>
        </w:rPr>
        <w:t>a</w:t>
      </w:r>
      <w:r w:rsidRPr="001C3F03">
        <w:rPr>
          <w:sz w:val="22"/>
          <w:szCs w:val="22"/>
        </w:rPr>
        <w:t>ter s</w:t>
      </w:r>
      <w:r w:rsidRPr="001C3F03">
        <w:rPr>
          <w:spacing w:val="3"/>
          <w:sz w:val="22"/>
          <w:szCs w:val="22"/>
        </w:rPr>
        <w:t>o</w:t>
      </w:r>
      <w:r w:rsidRPr="001C3F03">
        <w:rPr>
          <w:spacing w:val="-2"/>
          <w:sz w:val="22"/>
          <w:szCs w:val="22"/>
        </w:rPr>
        <w:t>f</w:t>
      </w:r>
      <w:r w:rsidRPr="001C3F03">
        <w:rPr>
          <w:sz w:val="22"/>
          <w:szCs w:val="22"/>
        </w:rPr>
        <w:t>te</w:t>
      </w:r>
      <w:r w:rsidRPr="001C3F03">
        <w:rPr>
          <w:spacing w:val="1"/>
          <w:sz w:val="22"/>
          <w:szCs w:val="22"/>
        </w:rPr>
        <w:t>n</w:t>
      </w:r>
      <w:r w:rsidRPr="001C3F03">
        <w:rPr>
          <w:sz w:val="22"/>
          <w:szCs w:val="22"/>
        </w:rPr>
        <w:t>i</w:t>
      </w:r>
      <w:r w:rsidRPr="001C3F03">
        <w:rPr>
          <w:spacing w:val="1"/>
          <w:sz w:val="22"/>
          <w:szCs w:val="22"/>
        </w:rPr>
        <w:t>n</w:t>
      </w:r>
      <w:r w:rsidRPr="001C3F03">
        <w:rPr>
          <w:sz w:val="22"/>
          <w:szCs w:val="22"/>
        </w:rPr>
        <w:t>g</w:t>
      </w:r>
      <w:r w:rsidRPr="001C3F03">
        <w:rPr>
          <w:spacing w:val="-1"/>
          <w:sz w:val="22"/>
          <w:szCs w:val="22"/>
        </w:rPr>
        <w:t xml:space="preserve"> </w:t>
      </w:r>
      <w:r w:rsidRPr="001C3F03">
        <w:rPr>
          <w:spacing w:val="1"/>
          <w:sz w:val="22"/>
          <w:szCs w:val="22"/>
        </w:rPr>
        <w:t>p</w:t>
      </w:r>
      <w:r w:rsidRPr="001C3F03">
        <w:rPr>
          <w:sz w:val="22"/>
          <w:szCs w:val="22"/>
        </w:rPr>
        <w:t>la</w:t>
      </w:r>
      <w:r w:rsidRPr="001C3F03">
        <w:rPr>
          <w:spacing w:val="1"/>
          <w:sz w:val="22"/>
          <w:szCs w:val="22"/>
        </w:rPr>
        <w:t>n</w:t>
      </w:r>
      <w:r w:rsidRPr="001C3F03">
        <w:rPr>
          <w:sz w:val="22"/>
          <w:szCs w:val="22"/>
        </w:rPr>
        <w:t>t,</w:t>
      </w:r>
      <w:r w:rsidRPr="001C3F03">
        <w:rPr>
          <w:spacing w:val="-1"/>
          <w:sz w:val="22"/>
          <w:szCs w:val="22"/>
        </w:rPr>
        <w:t xml:space="preserve"> o</w:t>
      </w:r>
      <w:r w:rsidRPr="001C3F03">
        <w:rPr>
          <w:spacing w:val="1"/>
          <w:sz w:val="22"/>
          <w:szCs w:val="22"/>
        </w:rPr>
        <w:t>p</w:t>
      </w:r>
      <w:r w:rsidRPr="001C3F03">
        <w:rPr>
          <w:spacing w:val="-1"/>
          <w:sz w:val="22"/>
          <w:szCs w:val="22"/>
        </w:rPr>
        <w:t>e</w:t>
      </w:r>
      <w:r w:rsidRPr="001C3F03">
        <w:rPr>
          <w:sz w:val="22"/>
          <w:szCs w:val="22"/>
        </w:rPr>
        <w:t>r</w:t>
      </w:r>
      <w:r w:rsidRPr="001C3F03">
        <w:rPr>
          <w:spacing w:val="-1"/>
          <w:sz w:val="22"/>
          <w:szCs w:val="22"/>
        </w:rPr>
        <w:t>a</w:t>
      </w:r>
      <w:r w:rsidRPr="001C3F03">
        <w:rPr>
          <w:sz w:val="22"/>
          <w:szCs w:val="22"/>
        </w:rPr>
        <w:t>t</w:t>
      </w:r>
      <w:r w:rsidRPr="001C3F03">
        <w:rPr>
          <w:spacing w:val="1"/>
          <w:sz w:val="22"/>
          <w:szCs w:val="22"/>
        </w:rPr>
        <w:t>io</w:t>
      </w:r>
      <w:r w:rsidRPr="001C3F03">
        <w:rPr>
          <w:sz w:val="22"/>
          <w:szCs w:val="22"/>
        </w:rPr>
        <w:t>n</w:t>
      </w:r>
      <w:r w:rsidRPr="001C3F03">
        <w:rPr>
          <w:spacing w:val="-3"/>
          <w:sz w:val="22"/>
          <w:szCs w:val="22"/>
        </w:rPr>
        <w:t xml:space="preserve"> </w:t>
      </w:r>
      <w:r w:rsidRPr="001C3F03">
        <w:rPr>
          <w:spacing w:val="1"/>
          <w:sz w:val="22"/>
          <w:szCs w:val="22"/>
        </w:rPr>
        <w:t>o</w:t>
      </w:r>
      <w:r w:rsidRPr="001C3F03">
        <w:rPr>
          <w:sz w:val="22"/>
          <w:szCs w:val="22"/>
        </w:rPr>
        <w:t>f</w:t>
      </w:r>
    </w:p>
    <w:p w:rsidR="00275235" w:rsidRPr="001C3F03" w:rsidRDefault="00275235" w:rsidP="00275235">
      <w:pPr>
        <w:ind w:left="460"/>
        <w:rPr>
          <w:sz w:val="22"/>
          <w:szCs w:val="22"/>
        </w:rPr>
      </w:pPr>
      <w:r w:rsidRPr="001C3F03">
        <w:rPr>
          <w:spacing w:val="1"/>
          <w:sz w:val="22"/>
          <w:szCs w:val="22"/>
        </w:rPr>
        <w:t>8</w:t>
      </w:r>
      <w:r w:rsidRPr="001C3F03">
        <w:rPr>
          <w:sz w:val="22"/>
          <w:szCs w:val="22"/>
        </w:rPr>
        <w:t xml:space="preserve">.   </w:t>
      </w:r>
      <w:r w:rsidRPr="001C3F03">
        <w:rPr>
          <w:spacing w:val="44"/>
          <w:sz w:val="22"/>
          <w:szCs w:val="22"/>
        </w:rPr>
        <w:t xml:space="preserve"> </w:t>
      </w:r>
      <w:r w:rsidRPr="001C3F03">
        <w:rPr>
          <w:spacing w:val="1"/>
          <w:sz w:val="22"/>
          <w:szCs w:val="22"/>
        </w:rPr>
        <w:t>F</w:t>
      </w:r>
      <w:r w:rsidRPr="001C3F03">
        <w:rPr>
          <w:sz w:val="22"/>
          <w:szCs w:val="22"/>
        </w:rPr>
        <w:t>l</w:t>
      </w:r>
      <w:r w:rsidRPr="001C3F03">
        <w:rPr>
          <w:spacing w:val="1"/>
          <w:sz w:val="22"/>
          <w:szCs w:val="22"/>
        </w:rPr>
        <w:t>uo</w:t>
      </w:r>
      <w:r w:rsidRPr="001C3F03">
        <w:rPr>
          <w:spacing w:val="-2"/>
          <w:sz w:val="22"/>
          <w:szCs w:val="22"/>
        </w:rPr>
        <w:t>r</w:t>
      </w:r>
      <w:r w:rsidRPr="001C3F03">
        <w:rPr>
          <w:sz w:val="22"/>
          <w:szCs w:val="22"/>
        </w:rPr>
        <w:t>i</w:t>
      </w:r>
      <w:r w:rsidRPr="001C3F03">
        <w:rPr>
          <w:spacing w:val="1"/>
          <w:sz w:val="22"/>
          <w:szCs w:val="22"/>
        </w:rPr>
        <w:t>d</w:t>
      </w:r>
      <w:r w:rsidRPr="001C3F03">
        <w:rPr>
          <w:spacing w:val="-1"/>
          <w:sz w:val="22"/>
          <w:szCs w:val="22"/>
        </w:rPr>
        <w:t>a</w:t>
      </w:r>
      <w:r w:rsidRPr="001C3F03">
        <w:rPr>
          <w:sz w:val="22"/>
          <w:szCs w:val="22"/>
        </w:rPr>
        <w:t>t</w:t>
      </w:r>
      <w:r w:rsidRPr="001C3F03">
        <w:rPr>
          <w:spacing w:val="-2"/>
          <w:sz w:val="22"/>
          <w:szCs w:val="22"/>
        </w:rPr>
        <w:t>i</w:t>
      </w:r>
      <w:r w:rsidRPr="001C3F03">
        <w:rPr>
          <w:spacing w:val="1"/>
          <w:sz w:val="22"/>
          <w:szCs w:val="22"/>
        </w:rPr>
        <w:t>o</w:t>
      </w:r>
      <w:r w:rsidRPr="001C3F03">
        <w:rPr>
          <w:sz w:val="22"/>
          <w:szCs w:val="22"/>
        </w:rPr>
        <w:t>n</w:t>
      </w:r>
      <w:r w:rsidRPr="001C3F03">
        <w:rPr>
          <w:spacing w:val="-1"/>
          <w:sz w:val="22"/>
          <w:szCs w:val="22"/>
        </w:rPr>
        <w:t xml:space="preserve"> </w:t>
      </w:r>
      <w:r w:rsidRPr="001C3F03">
        <w:rPr>
          <w:spacing w:val="1"/>
          <w:sz w:val="22"/>
          <w:szCs w:val="22"/>
        </w:rPr>
        <w:t>p</w:t>
      </w:r>
      <w:r w:rsidRPr="001C3F03">
        <w:rPr>
          <w:sz w:val="22"/>
          <w:szCs w:val="22"/>
        </w:rPr>
        <w:t>la</w:t>
      </w:r>
      <w:r w:rsidRPr="001C3F03">
        <w:rPr>
          <w:spacing w:val="1"/>
          <w:sz w:val="22"/>
          <w:szCs w:val="22"/>
        </w:rPr>
        <w:t>n</w:t>
      </w:r>
      <w:r w:rsidRPr="001C3F03">
        <w:rPr>
          <w:spacing w:val="-2"/>
          <w:sz w:val="22"/>
          <w:szCs w:val="22"/>
        </w:rPr>
        <w:t>t</w:t>
      </w:r>
      <w:r w:rsidRPr="001C3F03">
        <w:rPr>
          <w:sz w:val="22"/>
          <w:szCs w:val="22"/>
        </w:rPr>
        <w:t>,</w:t>
      </w:r>
      <w:r w:rsidRPr="001C3F03">
        <w:rPr>
          <w:spacing w:val="1"/>
          <w:sz w:val="22"/>
          <w:szCs w:val="22"/>
        </w:rPr>
        <w:t xml:space="preserve"> </w:t>
      </w:r>
      <w:r w:rsidRPr="001C3F03">
        <w:rPr>
          <w:spacing w:val="-1"/>
          <w:sz w:val="22"/>
          <w:szCs w:val="22"/>
        </w:rPr>
        <w:t>o</w:t>
      </w:r>
      <w:r w:rsidRPr="001C3F03">
        <w:rPr>
          <w:spacing w:val="1"/>
          <w:sz w:val="22"/>
          <w:szCs w:val="22"/>
        </w:rPr>
        <w:t>p</w:t>
      </w:r>
      <w:r w:rsidRPr="001C3F03">
        <w:rPr>
          <w:spacing w:val="-1"/>
          <w:sz w:val="22"/>
          <w:szCs w:val="22"/>
        </w:rPr>
        <w:t>e</w:t>
      </w:r>
      <w:r w:rsidRPr="001C3F03">
        <w:rPr>
          <w:sz w:val="22"/>
          <w:szCs w:val="22"/>
        </w:rPr>
        <w:t>r</w:t>
      </w:r>
      <w:r w:rsidRPr="001C3F03">
        <w:rPr>
          <w:spacing w:val="-1"/>
          <w:sz w:val="22"/>
          <w:szCs w:val="22"/>
        </w:rPr>
        <w:t>a</w:t>
      </w:r>
      <w:r w:rsidRPr="001C3F03">
        <w:rPr>
          <w:sz w:val="22"/>
          <w:szCs w:val="22"/>
        </w:rPr>
        <w:t>t</w:t>
      </w:r>
      <w:r w:rsidRPr="001C3F03">
        <w:rPr>
          <w:spacing w:val="1"/>
          <w:sz w:val="22"/>
          <w:szCs w:val="22"/>
        </w:rPr>
        <w:t>i</w:t>
      </w:r>
      <w:r w:rsidRPr="001C3F03">
        <w:rPr>
          <w:spacing w:val="-1"/>
          <w:sz w:val="22"/>
          <w:szCs w:val="22"/>
        </w:rPr>
        <w:t>o</w:t>
      </w:r>
      <w:r w:rsidRPr="001C3F03">
        <w:rPr>
          <w:sz w:val="22"/>
          <w:szCs w:val="22"/>
        </w:rPr>
        <w:t>n</w:t>
      </w:r>
      <w:r w:rsidRPr="001C3F03">
        <w:rPr>
          <w:spacing w:val="1"/>
          <w:sz w:val="22"/>
          <w:szCs w:val="22"/>
        </w:rPr>
        <w:t xml:space="preserve"> o</w:t>
      </w:r>
      <w:r w:rsidRPr="001C3F03">
        <w:rPr>
          <w:spacing w:val="-2"/>
          <w:sz w:val="22"/>
          <w:szCs w:val="22"/>
        </w:rPr>
        <w:t>f</w:t>
      </w:r>
      <w:r w:rsidRPr="001C3F03">
        <w:rPr>
          <w:sz w:val="22"/>
          <w:szCs w:val="22"/>
        </w:rPr>
        <w:t>.</w:t>
      </w:r>
    </w:p>
    <w:p w:rsidR="00275235" w:rsidRPr="001C3F03" w:rsidRDefault="00275235" w:rsidP="00275235">
      <w:pPr>
        <w:spacing w:before="2"/>
        <w:ind w:left="460"/>
        <w:rPr>
          <w:sz w:val="22"/>
          <w:szCs w:val="22"/>
        </w:rPr>
      </w:pPr>
      <w:r w:rsidRPr="001C3F03">
        <w:rPr>
          <w:spacing w:val="1"/>
          <w:sz w:val="22"/>
          <w:szCs w:val="22"/>
        </w:rPr>
        <w:t>9</w:t>
      </w:r>
      <w:r w:rsidRPr="001C3F03">
        <w:rPr>
          <w:sz w:val="22"/>
          <w:szCs w:val="22"/>
        </w:rPr>
        <w:t xml:space="preserve">.   </w:t>
      </w:r>
      <w:r w:rsidRPr="001C3F03">
        <w:rPr>
          <w:spacing w:val="44"/>
          <w:sz w:val="22"/>
          <w:szCs w:val="22"/>
        </w:rPr>
        <w:t xml:space="preserve"> </w:t>
      </w:r>
      <w:r w:rsidRPr="001C3F03">
        <w:rPr>
          <w:spacing w:val="-2"/>
          <w:sz w:val="22"/>
          <w:szCs w:val="22"/>
        </w:rPr>
        <w:t>L</w:t>
      </w:r>
      <w:r w:rsidRPr="001C3F03">
        <w:rPr>
          <w:spacing w:val="-1"/>
          <w:sz w:val="22"/>
          <w:szCs w:val="22"/>
        </w:rPr>
        <w:t>a</w:t>
      </w:r>
      <w:r w:rsidRPr="001C3F03">
        <w:rPr>
          <w:spacing w:val="1"/>
          <w:sz w:val="22"/>
          <w:szCs w:val="22"/>
        </w:rPr>
        <w:t>bo</w:t>
      </w:r>
      <w:r w:rsidRPr="001C3F03">
        <w:rPr>
          <w:sz w:val="22"/>
          <w:szCs w:val="22"/>
        </w:rPr>
        <w:t>r</w:t>
      </w:r>
      <w:r w:rsidRPr="001C3F03">
        <w:rPr>
          <w:spacing w:val="-1"/>
          <w:sz w:val="22"/>
          <w:szCs w:val="22"/>
        </w:rPr>
        <w:t>a</w:t>
      </w:r>
      <w:r w:rsidRPr="001C3F03">
        <w:rPr>
          <w:sz w:val="22"/>
          <w:szCs w:val="22"/>
        </w:rPr>
        <w:t>t</w:t>
      </w:r>
      <w:r w:rsidRPr="001C3F03">
        <w:rPr>
          <w:spacing w:val="1"/>
          <w:sz w:val="22"/>
          <w:szCs w:val="22"/>
        </w:rPr>
        <w:t>o</w:t>
      </w:r>
      <w:r w:rsidRPr="001C3F03">
        <w:rPr>
          <w:sz w:val="22"/>
          <w:szCs w:val="22"/>
        </w:rPr>
        <w:t>ry</w:t>
      </w:r>
      <w:r w:rsidRPr="001C3F03">
        <w:rPr>
          <w:spacing w:val="-3"/>
          <w:sz w:val="22"/>
          <w:szCs w:val="22"/>
        </w:rPr>
        <w:t xml:space="preserve"> </w:t>
      </w:r>
      <w:r w:rsidRPr="001C3F03">
        <w:rPr>
          <w:sz w:val="22"/>
          <w:szCs w:val="22"/>
        </w:rPr>
        <w:t>te</w:t>
      </w:r>
      <w:r w:rsidRPr="001C3F03">
        <w:rPr>
          <w:spacing w:val="-1"/>
          <w:sz w:val="22"/>
          <w:szCs w:val="22"/>
        </w:rPr>
        <w:t>c</w:t>
      </w:r>
      <w:r w:rsidRPr="001C3F03">
        <w:rPr>
          <w:spacing w:val="1"/>
          <w:sz w:val="22"/>
          <w:szCs w:val="22"/>
        </w:rPr>
        <w:t>hn</w:t>
      </w:r>
      <w:r w:rsidRPr="001C3F03">
        <w:rPr>
          <w:sz w:val="22"/>
          <w:szCs w:val="22"/>
        </w:rPr>
        <w:t>ici</w:t>
      </w:r>
      <w:r w:rsidRPr="001C3F03">
        <w:rPr>
          <w:spacing w:val="-1"/>
          <w:sz w:val="22"/>
          <w:szCs w:val="22"/>
        </w:rPr>
        <w:t>a</w:t>
      </w:r>
      <w:r w:rsidRPr="001C3F03">
        <w:rPr>
          <w:spacing w:val="1"/>
          <w:sz w:val="22"/>
          <w:szCs w:val="22"/>
        </w:rPr>
        <w:t>n</w:t>
      </w:r>
      <w:r w:rsidRPr="001C3F03">
        <w:rPr>
          <w:sz w:val="22"/>
          <w:szCs w:val="22"/>
        </w:rPr>
        <w:t>s.</w:t>
      </w:r>
    </w:p>
    <w:p w:rsidR="00275235" w:rsidRPr="001C3F03" w:rsidRDefault="00275235" w:rsidP="00275235">
      <w:pPr>
        <w:ind w:left="100"/>
        <w:rPr>
          <w:sz w:val="22"/>
          <w:szCs w:val="22"/>
        </w:rPr>
      </w:pPr>
      <w:r>
        <w:rPr>
          <w:spacing w:val="-1"/>
          <w:sz w:val="22"/>
          <w:szCs w:val="22"/>
        </w:rPr>
        <w:t>M</w:t>
      </w:r>
      <w:r w:rsidRPr="001C3F03">
        <w:rPr>
          <w:spacing w:val="-1"/>
          <w:sz w:val="22"/>
          <w:szCs w:val="22"/>
        </w:rPr>
        <w:t>a</w:t>
      </w:r>
      <w:r w:rsidRPr="001C3F03">
        <w:rPr>
          <w:sz w:val="22"/>
          <w:szCs w:val="22"/>
        </w:rPr>
        <w:t>terials a</w:t>
      </w:r>
      <w:r w:rsidRPr="001C3F03">
        <w:rPr>
          <w:spacing w:val="1"/>
          <w:sz w:val="22"/>
          <w:szCs w:val="22"/>
        </w:rPr>
        <w:t>n</w:t>
      </w:r>
      <w:r w:rsidRPr="001C3F03">
        <w:rPr>
          <w:sz w:val="22"/>
          <w:szCs w:val="22"/>
        </w:rPr>
        <w:t>d</w:t>
      </w:r>
      <w:r w:rsidRPr="001C3F03">
        <w:rPr>
          <w:spacing w:val="1"/>
          <w:sz w:val="22"/>
          <w:szCs w:val="22"/>
        </w:rPr>
        <w:t xml:space="preserve"> </w:t>
      </w:r>
      <w:r w:rsidRPr="001C3F03">
        <w:rPr>
          <w:sz w:val="22"/>
          <w:szCs w:val="22"/>
        </w:rPr>
        <w:t>E</w:t>
      </w:r>
      <w:r w:rsidRPr="001C3F03">
        <w:rPr>
          <w:spacing w:val="-1"/>
          <w:sz w:val="22"/>
          <w:szCs w:val="22"/>
        </w:rPr>
        <w:t>x</w:t>
      </w:r>
      <w:r w:rsidRPr="001C3F03">
        <w:rPr>
          <w:spacing w:val="1"/>
          <w:sz w:val="22"/>
          <w:szCs w:val="22"/>
        </w:rPr>
        <w:t>p</w:t>
      </w:r>
      <w:r w:rsidRPr="001C3F03">
        <w:rPr>
          <w:spacing w:val="-1"/>
          <w:sz w:val="22"/>
          <w:szCs w:val="22"/>
        </w:rPr>
        <w:t>e</w:t>
      </w:r>
      <w:r w:rsidRPr="001C3F03">
        <w:rPr>
          <w:spacing w:val="1"/>
          <w:sz w:val="22"/>
          <w:szCs w:val="22"/>
        </w:rPr>
        <w:t>n</w:t>
      </w:r>
      <w:r w:rsidRPr="001C3F03">
        <w:rPr>
          <w:sz w:val="22"/>
          <w:szCs w:val="22"/>
        </w:rPr>
        <w:t>s</w:t>
      </w:r>
      <w:r w:rsidRPr="001C3F03">
        <w:rPr>
          <w:spacing w:val="-1"/>
          <w:sz w:val="22"/>
          <w:szCs w:val="22"/>
        </w:rPr>
        <w:t>e</w:t>
      </w:r>
      <w:r w:rsidRPr="001C3F03">
        <w:rPr>
          <w:sz w:val="22"/>
          <w:szCs w:val="22"/>
        </w:rPr>
        <w:t>s:</w:t>
      </w:r>
    </w:p>
    <w:p w:rsidR="00275235" w:rsidRPr="001C3F03" w:rsidRDefault="00275235" w:rsidP="00275235">
      <w:pPr>
        <w:spacing w:line="200" w:lineRule="exact"/>
        <w:rPr>
          <w:sz w:val="22"/>
          <w:szCs w:val="22"/>
        </w:rPr>
      </w:pPr>
      <w:r w:rsidRPr="001C3F03">
        <w:rPr>
          <w:spacing w:val="1"/>
          <w:sz w:val="22"/>
          <w:szCs w:val="22"/>
        </w:rPr>
        <w:t xml:space="preserve">        10</w:t>
      </w:r>
      <w:r w:rsidRPr="001C3F03">
        <w:rPr>
          <w:sz w:val="22"/>
          <w:szCs w:val="22"/>
        </w:rPr>
        <w:t xml:space="preserve">. </w:t>
      </w:r>
      <w:r w:rsidRPr="001C3F03">
        <w:rPr>
          <w:spacing w:val="43"/>
          <w:sz w:val="22"/>
          <w:szCs w:val="22"/>
        </w:rPr>
        <w:t xml:space="preserve"> </w:t>
      </w:r>
      <w:r w:rsidRPr="001C3F03">
        <w:rPr>
          <w:sz w:val="22"/>
          <w:szCs w:val="22"/>
        </w:rPr>
        <w:t>C</w:t>
      </w:r>
      <w:r w:rsidRPr="001C3F03">
        <w:rPr>
          <w:spacing w:val="1"/>
          <w:sz w:val="22"/>
          <w:szCs w:val="22"/>
        </w:rPr>
        <w:t>h</w:t>
      </w:r>
      <w:r w:rsidRPr="001C3F03">
        <w:rPr>
          <w:spacing w:val="-1"/>
          <w:sz w:val="22"/>
          <w:szCs w:val="22"/>
        </w:rPr>
        <w:t>a</w:t>
      </w:r>
      <w:r w:rsidRPr="001C3F03">
        <w:rPr>
          <w:sz w:val="22"/>
          <w:szCs w:val="22"/>
        </w:rPr>
        <w:t>rts,</w:t>
      </w:r>
      <w:r w:rsidRPr="001C3F03">
        <w:rPr>
          <w:spacing w:val="1"/>
          <w:sz w:val="22"/>
          <w:szCs w:val="22"/>
        </w:rPr>
        <w:t xml:space="preserve"> </w:t>
      </w:r>
      <w:r w:rsidRPr="001C3F03">
        <w:rPr>
          <w:sz w:val="22"/>
          <w:szCs w:val="22"/>
        </w:rPr>
        <w:t>r</w:t>
      </w:r>
      <w:r w:rsidRPr="001C3F03">
        <w:rPr>
          <w:spacing w:val="-1"/>
          <w:sz w:val="22"/>
          <w:szCs w:val="22"/>
        </w:rPr>
        <w:t>ec</w:t>
      </w:r>
      <w:r w:rsidRPr="001C3F03">
        <w:rPr>
          <w:spacing w:val="1"/>
          <w:sz w:val="22"/>
          <w:szCs w:val="22"/>
        </w:rPr>
        <w:t>o</w:t>
      </w:r>
      <w:r w:rsidRPr="001C3F03">
        <w:rPr>
          <w:sz w:val="22"/>
          <w:szCs w:val="22"/>
        </w:rPr>
        <w:t>r</w:t>
      </w:r>
      <w:r w:rsidRPr="001C3F03">
        <w:rPr>
          <w:spacing w:val="1"/>
          <w:sz w:val="22"/>
          <w:szCs w:val="22"/>
        </w:rPr>
        <w:t>d</w:t>
      </w:r>
      <w:r w:rsidRPr="001C3F03">
        <w:rPr>
          <w:spacing w:val="-2"/>
          <w:sz w:val="22"/>
          <w:szCs w:val="22"/>
        </w:rPr>
        <w:t>i</w:t>
      </w:r>
      <w:r w:rsidRPr="001C3F03">
        <w:rPr>
          <w:spacing w:val="1"/>
          <w:sz w:val="22"/>
          <w:szCs w:val="22"/>
        </w:rPr>
        <w:t>n</w:t>
      </w:r>
      <w:r w:rsidRPr="001C3F03">
        <w:rPr>
          <w:spacing w:val="-1"/>
          <w:sz w:val="22"/>
          <w:szCs w:val="22"/>
        </w:rPr>
        <w:t>g</w:t>
      </w:r>
      <w:r w:rsidRPr="001C3F03">
        <w:rPr>
          <w:sz w:val="22"/>
          <w:szCs w:val="22"/>
        </w:rPr>
        <w:t>.</w:t>
      </w:r>
    </w:p>
    <w:p w:rsidR="00275235" w:rsidRPr="001C3F03" w:rsidRDefault="00275235" w:rsidP="00275235">
      <w:pPr>
        <w:spacing w:before="2"/>
        <w:rPr>
          <w:sz w:val="22"/>
          <w:szCs w:val="22"/>
        </w:rPr>
      </w:pPr>
      <w:r w:rsidRPr="001C3F03">
        <w:rPr>
          <w:spacing w:val="1"/>
          <w:sz w:val="22"/>
          <w:szCs w:val="22"/>
        </w:rPr>
        <w:t xml:space="preserve">        11</w:t>
      </w:r>
      <w:r w:rsidRPr="001C3F03">
        <w:rPr>
          <w:sz w:val="22"/>
          <w:szCs w:val="22"/>
        </w:rPr>
        <w:t xml:space="preserve">. </w:t>
      </w:r>
      <w:r w:rsidRPr="001C3F03">
        <w:rPr>
          <w:spacing w:val="43"/>
          <w:sz w:val="22"/>
          <w:szCs w:val="22"/>
        </w:rPr>
        <w:t xml:space="preserve"> </w:t>
      </w:r>
      <w:r w:rsidRPr="001C3F03">
        <w:rPr>
          <w:spacing w:val="-2"/>
          <w:sz w:val="22"/>
          <w:szCs w:val="22"/>
        </w:rPr>
        <w:t>L</w:t>
      </w:r>
      <w:r w:rsidRPr="001C3F03">
        <w:rPr>
          <w:spacing w:val="1"/>
          <w:sz w:val="22"/>
          <w:szCs w:val="22"/>
        </w:rPr>
        <w:t>ub</w:t>
      </w:r>
      <w:r w:rsidRPr="001C3F03">
        <w:rPr>
          <w:sz w:val="22"/>
          <w:szCs w:val="22"/>
        </w:rPr>
        <w:t>ric</w:t>
      </w:r>
      <w:r w:rsidRPr="001C3F03">
        <w:rPr>
          <w:spacing w:val="-1"/>
          <w:sz w:val="22"/>
          <w:szCs w:val="22"/>
        </w:rPr>
        <w:t>a</w:t>
      </w:r>
      <w:r w:rsidRPr="001C3F03">
        <w:rPr>
          <w:spacing w:val="1"/>
          <w:sz w:val="22"/>
          <w:szCs w:val="22"/>
        </w:rPr>
        <w:t>n</w:t>
      </w:r>
      <w:r w:rsidRPr="001C3F03">
        <w:rPr>
          <w:sz w:val="22"/>
          <w:szCs w:val="22"/>
        </w:rPr>
        <w:t>ts,</w:t>
      </w:r>
      <w:r w:rsidRPr="001C3F03">
        <w:rPr>
          <w:spacing w:val="1"/>
          <w:sz w:val="22"/>
          <w:szCs w:val="22"/>
        </w:rPr>
        <w:t xml:space="preserve"> </w:t>
      </w:r>
      <w:r w:rsidRPr="001C3F03">
        <w:rPr>
          <w:spacing w:val="-3"/>
          <w:sz w:val="22"/>
          <w:szCs w:val="22"/>
        </w:rPr>
        <w:t>w</w:t>
      </w:r>
      <w:r w:rsidRPr="001C3F03">
        <w:rPr>
          <w:spacing w:val="-1"/>
          <w:sz w:val="22"/>
          <w:szCs w:val="22"/>
        </w:rPr>
        <w:t>a</w:t>
      </w:r>
      <w:r w:rsidRPr="001C3F03">
        <w:rPr>
          <w:sz w:val="22"/>
          <w:szCs w:val="22"/>
        </w:rPr>
        <w:t>st</w:t>
      </w:r>
      <w:r w:rsidRPr="001C3F03">
        <w:rPr>
          <w:spacing w:val="-1"/>
          <w:sz w:val="22"/>
          <w:szCs w:val="22"/>
        </w:rPr>
        <w:t>e</w:t>
      </w:r>
      <w:r w:rsidRPr="001C3F03">
        <w:rPr>
          <w:sz w:val="22"/>
          <w:szCs w:val="22"/>
        </w:rPr>
        <w:t>,</w:t>
      </w:r>
      <w:r w:rsidRPr="001C3F03">
        <w:rPr>
          <w:spacing w:val="1"/>
          <w:sz w:val="22"/>
          <w:szCs w:val="22"/>
        </w:rPr>
        <w:t xml:space="preserve"> </w:t>
      </w:r>
      <w:r w:rsidRPr="001C3F03">
        <w:rPr>
          <w:spacing w:val="-1"/>
          <w:sz w:val="22"/>
          <w:szCs w:val="22"/>
        </w:rPr>
        <w:t>a</w:t>
      </w:r>
      <w:r w:rsidRPr="001C3F03">
        <w:rPr>
          <w:spacing w:val="1"/>
          <w:sz w:val="22"/>
          <w:szCs w:val="22"/>
        </w:rPr>
        <w:t>n</w:t>
      </w:r>
      <w:r w:rsidRPr="001C3F03">
        <w:rPr>
          <w:sz w:val="22"/>
          <w:szCs w:val="22"/>
        </w:rPr>
        <w:t>d</w:t>
      </w:r>
      <w:r w:rsidRPr="001C3F03">
        <w:rPr>
          <w:spacing w:val="1"/>
          <w:sz w:val="22"/>
          <w:szCs w:val="22"/>
        </w:rPr>
        <w:t xml:space="preserve"> </w:t>
      </w:r>
      <w:r w:rsidRPr="001C3F03">
        <w:rPr>
          <w:sz w:val="22"/>
          <w:szCs w:val="22"/>
        </w:rPr>
        <w:t>t</w:t>
      </w:r>
      <w:r w:rsidRPr="001C3F03">
        <w:rPr>
          <w:spacing w:val="1"/>
          <w:sz w:val="22"/>
          <w:szCs w:val="22"/>
        </w:rPr>
        <w:t>h</w:t>
      </w:r>
      <w:r w:rsidRPr="001C3F03">
        <w:rPr>
          <w:sz w:val="22"/>
          <w:szCs w:val="22"/>
        </w:rPr>
        <w:t>e l</w:t>
      </w:r>
      <w:r w:rsidRPr="001C3F03">
        <w:rPr>
          <w:spacing w:val="1"/>
          <w:sz w:val="22"/>
          <w:szCs w:val="22"/>
        </w:rPr>
        <w:t>i</w:t>
      </w:r>
      <w:r w:rsidRPr="001C3F03">
        <w:rPr>
          <w:spacing w:val="-1"/>
          <w:sz w:val="22"/>
          <w:szCs w:val="22"/>
        </w:rPr>
        <w:t>ke</w:t>
      </w:r>
      <w:r w:rsidRPr="001C3F03">
        <w:rPr>
          <w:sz w:val="22"/>
          <w:szCs w:val="22"/>
        </w:rPr>
        <w:t>.</w:t>
      </w:r>
    </w:p>
    <w:p w:rsidR="00275235" w:rsidRPr="001C3F03" w:rsidRDefault="00275235" w:rsidP="00275235">
      <w:pPr>
        <w:spacing w:line="200" w:lineRule="exact"/>
        <w:rPr>
          <w:sz w:val="22"/>
          <w:szCs w:val="22"/>
        </w:rPr>
      </w:pPr>
      <w:r w:rsidRPr="001C3F03">
        <w:rPr>
          <w:spacing w:val="1"/>
          <w:sz w:val="22"/>
          <w:szCs w:val="22"/>
        </w:rPr>
        <w:lastRenderedPageBreak/>
        <w:t xml:space="preserve">        12</w:t>
      </w:r>
      <w:r w:rsidRPr="001C3F03">
        <w:rPr>
          <w:sz w:val="22"/>
          <w:szCs w:val="22"/>
        </w:rPr>
        <w:t xml:space="preserve">. </w:t>
      </w:r>
      <w:r w:rsidRPr="001C3F03">
        <w:rPr>
          <w:spacing w:val="43"/>
          <w:sz w:val="22"/>
          <w:szCs w:val="22"/>
        </w:rPr>
        <w:t xml:space="preserve"> </w:t>
      </w:r>
      <w:r>
        <w:rPr>
          <w:spacing w:val="43"/>
          <w:sz w:val="22"/>
          <w:szCs w:val="22"/>
        </w:rPr>
        <w:t>S</w:t>
      </w:r>
      <w:r w:rsidRPr="001C3F03">
        <w:rPr>
          <w:spacing w:val="1"/>
          <w:sz w:val="22"/>
          <w:szCs w:val="22"/>
        </w:rPr>
        <w:t>ho</w:t>
      </w:r>
      <w:r w:rsidRPr="001C3F03">
        <w:rPr>
          <w:sz w:val="22"/>
          <w:szCs w:val="22"/>
        </w:rPr>
        <w:t>p</w:t>
      </w:r>
      <w:r w:rsidRPr="001C3F03">
        <w:rPr>
          <w:spacing w:val="-1"/>
          <w:sz w:val="22"/>
          <w:szCs w:val="22"/>
        </w:rPr>
        <w:t xml:space="preserve"> a</w:t>
      </w:r>
      <w:r w:rsidRPr="001C3F03">
        <w:rPr>
          <w:spacing w:val="1"/>
          <w:sz w:val="22"/>
          <w:szCs w:val="22"/>
        </w:rPr>
        <w:t>n</w:t>
      </w:r>
      <w:r w:rsidRPr="001C3F03">
        <w:rPr>
          <w:sz w:val="22"/>
          <w:szCs w:val="22"/>
        </w:rPr>
        <w:t>d</w:t>
      </w:r>
      <w:r w:rsidRPr="001C3F03">
        <w:rPr>
          <w:spacing w:val="-1"/>
          <w:sz w:val="22"/>
          <w:szCs w:val="22"/>
        </w:rPr>
        <w:t xml:space="preserve"> </w:t>
      </w:r>
      <w:r w:rsidRPr="001C3F03">
        <w:rPr>
          <w:sz w:val="22"/>
          <w:szCs w:val="22"/>
        </w:rPr>
        <w:t>la</w:t>
      </w:r>
      <w:r w:rsidRPr="001C3F03">
        <w:rPr>
          <w:spacing w:val="1"/>
          <w:sz w:val="22"/>
          <w:szCs w:val="22"/>
        </w:rPr>
        <w:t>bo</w:t>
      </w:r>
      <w:r w:rsidRPr="001C3F03">
        <w:rPr>
          <w:sz w:val="22"/>
          <w:szCs w:val="22"/>
        </w:rPr>
        <w:t>r</w:t>
      </w:r>
      <w:r w:rsidRPr="001C3F03">
        <w:rPr>
          <w:spacing w:val="-1"/>
          <w:sz w:val="22"/>
          <w:szCs w:val="22"/>
        </w:rPr>
        <w:t>a</w:t>
      </w:r>
      <w:r w:rsidRPr="001C3F03">
        <w:rPr>
          <w:spacing w:val="-2"/>
          <w:sz w:val="22"/>
          <w:szCs w:val="22"/>
        </w:rPr>
        <w:t>t</w:t>
      </w:r>
      <w:r w:rsidRPr="001C3F03">
        <w:rPr>
          <w:spacing w:val="1"/>
          <w:sz w:val="22"/>
          <w:szCs w:val="22"/>
        </w:rPr>
        <w:t>o</w:t>
      </w:r>
      <w:r w:rsidRPr="001C3F03">
        <w:rPr>
          <w:sz w:val="22"/>
          <w:szCs w:val="22"/>
        </w:rPr>
        <w:t>ry</w:t>
      </w:r>
      <w:r w:rsidRPr="001C3F03">
        <w:rPr>
          <w:spacing w:val="-3"/>
          <w:sz w:val="22"/>
          <w:szCs w:val="22"/>
        </w:rPr>
        <w:t xml:space="preserve"> </w:t>
      </w:r>
      <w:r w:rsidRPr="001C3F03">
        <w:rPr>
          <w:spacing w:val="-1"/>
          <w:sz w:val="22"/>
          <w:szCs w:val="22"/>
        </w:rPr>
        <w:t>ex</w:t>
      </w:r>
      <w:r w:rsidRPr="001C3F03">
        <w:rPr>
          <w:spacing w:val="1"/>
          <w:sz w:val="22"/>
          <w:szCs w:val="22"/>
        </w:rPr>
        <w:t>p</w:t>
      </w:r>
      <w:r w:rsidRPr="001C3F03">
        <w:rPr>
          <w:spacing w:val="-1"/>
          <w:sz w:val="22"/>
          <w:szCs w:val="22"/>
        </w:rPr>
        <w:t>e</w:t>
      </w:r>
      <w:r w:rsidRPr="001C3F03">
        <w:rPr>
          <w:spacing w:val="1"/>
          <w:sz w:val="22"/>
          <w:szCs w:val="22"/>
        </w:rPr>
        <w:t>n</w:t>
      </w:r>
      <w:r w:rsidRPr="001C3F03">
        <w:rPr>
          <w:sz w:val="22"/>
          <w:szCs w:val="22"/>
        </w:rPr>
        <w:t>s</w:t>
      </w:r>
      <w:r w:rsidRPr="001C3F03">
        <w:rPr>
          <w:spacing w:val="-1"/>
          <w:sz w:val="22"/>
          <w:szCs w:val="22"/>
        </w:rPr>
        <w:t>e</w:t>
      </w:r>
      <w:r w:rsidRPr="001C3F03">
        <w:rPr>
          <w:sz w:val="22"/>
          <w:szCs w:val="22"/>
        </w:rPr>
        <w:t>s.</w:t>
      </w:r>
    </w:p>
    <w:p w:rsidR="00275235" w:rsidRPr="00AD5654" w:rsidRDefault="00275235" w:rsidP="00275235">
      <w:pPr>
        <w:spacing w:line="200" w:lineRule="exact"/>
      </w:pPr>
      <w:r w:rsidRPr="001C3F03">
        <w:rPr>
          <w:spacing w:val="1"/>
          <w:sz w:val="22"/>
          <w:szCs w:val="22"/>
        </w:rPr>
        <w:t xml:space="preserve">        13</w:t>
      </w:r>
      <w:r w:rsidRPr="001C3F03">
        <w:rPr>
          <w:sz w:val="22"/>
          <w:szCs w:val="22"/>
        </w:rPr>
        <w:t xml:space="preserve">. </w:t>
      </w:r>
      <w:r w:rsidRPr="001C3F03">
        <w:rPr>
          <w:spacing w:val="43"/>
          <w:sz w:val="22"/>
          <w:szCs w:val="22"/>
        </w:rPr>
        <w:t xml:space="preserve"> </w:t>
      </w:r>
      <w:r w:rsidRPr="001C3F03">
        <w:rPr>
          <w:spacing w:val="-2"/>
          <w:sz w:val="22"/>
          <w:szCs w:val="22"/>
        </w:rPr>
        <w:t>T</w:t>
      </w:r>
      <w:r w:rsidRPr="001C3F03">
        <w:rPr>
          <w:sz w:val="22"/>
          <w:szCs w:val="22"/>
        </w:rPr>
        <w:t>r</w:t>
      </w:r>
      <w:r w:rsidRPr="001C3F03">
        <w:rPr>
          <w:spacing w:val="-1"/>
          <w:sz w:val="22"/>
          <w:szCs w:val="22"/>
        </w:rPr>
        <w:t>a</w:t>
      </w:r>
      <w:r w:rsidRPr="001C3F03">
        <w:rPr>
          <w:spacing w:val="1"/>
          <w:sz w:val="22"/>
          <w:szCs w:val="22"/>
        </w:rPr>
        <w:t>n</w:t>
      </w:r>
      <w:r w:rsidRPr="001C3F03">
        <w:rPr>
          <w:sz w:val="22"/>
          <w:szCs w:val="22"/>
        </w:rPr>
        <w:t>s</w:t>
      </w:r>
      <w:r w:rsidRPr="001C3F03">
        <w:rPr>
          <w:spacing w:val="1"/>
          <w:sz w:val="22"/>
          <w:szCs w:val="22"/>
        </w:rPr>
        <w:t>po</w:t>
      </w:r>
      <w:r w:rsidRPr="001C3F03">
        <w:rPr>
          <w:sz w:val="22"/>
          <w:szCs w:val="22"/>
        </w:rPr>
        <w:t>rtati</w:t>
      </w:r>
      <w:r w:rsidRPr="001C3F03">
        <w:rPr>
          <w:spacing w:val="2"/>
          <w:sz w:val="22"/>
          <w:szCs w:val="22"/>
        </w:rPr>
        <w:t>o</w:t>
      </w:r>
      <w:r w:rsidRPr="001C3F03">
        <w:rPr>
          <w:spacing w:val="-1"/>
          <w:sz w:val="22"/>
          <w:szCs w:val="22"/>
        </w:rPr>
        <w:t>n</w:t>
      </w:r>
      <w:r w:rsidRPr="001C3F03">
        <w:rPr>
          <w:sz w:val="22"/>
          <w:szCs w:val="22"/>
        </w:rPr>
        <w:t>,</w:t>
      </w:r>
      <w:r w:rsidRPr="001C3F03">
        <w:rPr>
          <w:spacing w:val="1"/>
          <w:sz w:val="22"/>
          <w:szCs w:val="22"/>
        </w:rPr>
        <w:t xml:space="preserve"> </w:t>
      </w:r>
      <w:r w:rsidRPr="001C3F03">
        <w:rPr>
          <w:spacing w:val="-3"/>
          <w:sz w:val="22"/>
          <w:szCs w:val="22"/>
        </w:rPr>
        <w:t>m</w:t>
      </w:r>
      <w:r w:rsidRPr="001C3F03">
        <w:rPr>
          <w:spacing w:val="-1"/>
          <w:sz w:val="22"/>
          <w:szCs w:val="22"/>
        </w:rPr>
        <w:t>ea</w:t>
      </w:r>
      <w:r w:rsidRPr="001C3F03">
        <w:rPr>
          <w:sz w:val="22"/>
          <w:szCs w:val="22"/>
        </w:rPr>
        <w:t xml:space="preserve">ls </w:t>
      </w:r>
      <w:r w:rsidRPr="001C3F03">
        <w:rPr>
          <w:spacing w:val="-1"/>
          <w:sz w:val="22"/>
          <w:szCs w:val="22"/>
        </w:rPr>
        <w:t>a</w:t>
      </w:r>
      <w:r w:rsidRPr="001C3F03">
        <w:rPr>
          <w:spacing w:val="1"/>
          <w:sz w:val="22"/>
          <w:szCs w:val="22"/>
        </w:rPr>
        <w:t>n</w:t>
      </w:r>
      <w:r w:rsidRPr="001C3F03">
        <w:rPr>
          <w:sz w:val="22"/>
          <w:szCs w:val="22"/>
        </w:rPr>
        <w:t>d</w:t>
      </w:r>
      <w:r w:rsidRPr="001C3F03">
        <w:rPr>
          <w:spacing w:val="1"/>
          <w:sz w:val="22"/>
          <w:szCs w:val="22"/>
        </w:rPr>
        <w:t xml:space="preserve"> </w:t>
      </w:r>
      <w:r w:rsidRPr="001C3F03">
        <w:rPr>
          <w:sz w:val="22"/>
          <w:szCs w:val="22"/>
        </w:rPr>
        <w:t>i</w:t>
      </w:r>
      <w:r w:rsidRPr="001C3F03">
        <w:rPr>
          <w:spacing w:val="1"/>
          <w:sz w:val="22"/>
          <w:szCs w:val="22"/>
        </w:rPr>
        <w:t>n</w:t>
      </w:r>
      <w:r w:rsidRPr="001C3F03">
        <w:rPr>
          <w:spacing w:val="-1"/>
          <w:sz w:val="22"/>
          <w:szCs w:val="22"/>
        </w:rPr>
        <w:t>c</w:t>
      </w:r>
      <w:r w:rsidRPr="001C3F03">
        <w:rPr>
          <w:sz w:val="22"/>
          <w:szCs w:val="22"/>
        </w:rPr>
        <w:t>i</w:t>
      </w:r>
      <w:r w:rsidRPr="001C3F03">
        <w:rPr>
          <w:spacing w:val="1"/>
          <w:sz w:val="22"/>
          <w:szCs w:val="22"/>
        </w:rPr>
        <w:t>d</w:t>
      </w:r>
      <w:r w:rsidRPr="001C3F03">
        <w:rPr>
          <w:spacing w:val="-1"/>
          <w:sz w:val="22"/>
          <w:szCs w:val="22"/>
        </w:rPr>
        <w:t>en</w:t>
      </w:r>
      <w:r w:rsidRPr="001C3F03">
        <w:rPr>
          <w:sz w:val="22"/>
          <w:szCs w:val="22"/>
        </w:rPr>
        <w:t xml:space="preserve">tal </w:t>
      </w:r>
      <w:r w:rsidRPr="001C3F03">
        <w:rPr>
          <w:spacing w:val="-1"/>
          <w:sz w:val="22"/>
          <w:szCs w:val="22"/>
        </w:rPr>
        <w:t>ex</w:t>
      </w:r>
      <w:r w:rsidRPr="001C3F03">
        <w:rPr>
          <w:spacing w:val="1"/>
          <w:sz w:val="22"/>
          <w:szCs w:val="22"/>
        </w:rPr>
        <w:t>p</w:t>
      </w:r>
      <w:r w:rsidRPr="00AD5654">
        <w:rPr>
          <w:spacing w:val="-1"/>
        </w:rPr>
        <w:t>e</w:t>
      </w:r>
      <w:r w:rsidRPr="00AD5654">
        <w:rPr>
          <w:spacing w:val="1"/>
        </w:rPr>
        <w:t>n</w:t>
      </w:r>
      <w:r w:rsidRPr="00AD5654">
        <w:t>s</w:t>
      </w:r>
      <w:r w:rsidRPr="00AD5654">
        <w:rPr>
          <w:spacing w:val="-1"/>
        </w:rPr>
        <w:t>e</w:t>
      </w:r>
      <w:r w:rsidRPr="00AD5654">
        <w:t>s.</w:t>
      </w:r>
    </w:p>
    <w:p w:rsidR="00275235" w:rsidRPr="001C3F03" w:rsidRDefault="00275235" w:rsidP="00275235">
      <w:pPr>
        <w:spacing w:line="200" w:lineRule="exact"/>
        <w:rPr>
          <w:sz w:val="22"/>
          <w:szCs w:val="22"/>
        </w:rPr>
      </w:pPr>
      <w:r w:rsidRPr="001C3F03">
        <w:rPr>
          <w:sz w:val="22"/>
          <w:szCs w:val="22"/>
        </w:rPr>
        <w:t xml:space="preserve">        14.  Utility service.</w:t>
      </w:r>
    </w:p>
    <w:p w:rsidR="00275235" w:rsidRPr="001C3F03" w:rsidRDefault="00275235" w:rsidP="00275235">
      <w:pPr>
        <w:spacing w:before="8" w:line="120" w:lineRule="exact"/>
        <w:rPr>
          <w:sz w:val="12"/>
          <w:szCs w:val="12"/>
        </w:rPr>
      </w:pPr>
    </w:p>
    <w:p w:rsidR="00275235" w:rsidRDefault="00275235" w:rsidP="00275235">
      <w:pPr>
        <w:keepNext/>
        <w:rPr>
          <w:sz w:val="24"/>
          <w:szCs w:val="24"/>
        </w:rPr>
      </w:pPr>
      <w:r>
        <w:rPr>
          <w:b/>
          <w:sz w:val="24"/>
          <w:szCs w:val="24"/>
        </w:rPr>
        <w:t xml:space="preserve">743.  </w:t>
      </w:r>
      <w:r>
        <w:rPr>
          <w:b/>
          <w:spacing w:val="-1"/>
          <w:sz w:val="24"/>
          <w:szCs w:val="24"/>
        </w:rPr>
        <w:t>M</w:t>
      </w:r>
      <w:r>
        <w:rPr>
          <w:b/>
          <w:sz w:val="24"/>
          <w:szCs w:val="24"/>
        </w:rPr>
        <w:t>isc</w:t>
      </w:r>
      <w:r>
        <w:rPr>
          <w:b/>
          <w:spacing w:val="-1"/>
          <w:sz w:val="24"/>
          <w:szCs w:val="24"/>
        </w:rPr>
        <w:t>e</w:t>
      </w:r>
      <w:r>
        <w:rPr>
          <w:b/>
          <w:sz w:val="24"/>
          <w:szCs w:val="24"/>
        </w:rPr>
        <w:t>l</w:t>
      </w:r>
      <w:r>
        <w:rPr>
          <w:b/>
          <w:spacing w:val="1"/>
          <w:sz w:val="24"/>
          <w:szCs w:val="24"/>
        </w:rPr>
        <w:t>l</w:t>
      </w:r>
      <w:r>
        <w:rPr>
          <w:b/>
          <w:sz w:val="24"/>
          <w:szCs w:val="24"/>
        </w:rPr>
        <w:t>a</w:t>
      </w:r>
      <w:r>
        <w:rPr>
          <w:b/>
          <w:spacing w:val="1"/>
          <w:sz w:val="24"/>
          <w:szCs w:val="24"/>
        </w:rPr>
        <w:t>n</w:t>
      </w:r>
      <w:r>
        <w:rPr>
          <w:b/>
          <w:spacing w:val="-1"/>
          <w:sz w:val="24"/>
          <w:szCs w:val="24"/>
        </w:rPr>
        <w:t>e</w:t>
      </w:r>
      <w:r>
        <w:rPr>
          <w:b/>
          <w:sz w:val="24"/>
          <w:szCs w:val="24"/>
        </w:rPr>
        <w:t>o</w:t>
      </w:r>
      <w:r>
        <w:rPr>
          <w:b/>
          <w:spacing w:val="1"/>
          <w:sz w:val="24"/>
          <w:szCs w:val="24"/>
        </w:rPr>
        <w:t>u</w:t>
      </w:r>
      <w:r>
        <w:rPr>
          <w:b/>
          <w:sz w:val="24"/>
          <w:szCs w:val="24"/>
        </w:rPr>
        <w:t xml:space="preserve">s </w:t>
      </w:r>
      <w:r>
        <w:rPr>
          <w:b/>
          <w:spacing w:val="1"/>
          <w:sz w:val="24"/>
          <w:szCs w:val="24"/>
        </w:rPr>
        <w:t>E</w:t>
      </w:r>
      <w:r>
        <w:rPr>
          <w:b/>
          <w:sz w:val="24"/>
          <w:szCs w:val="24"/>
        </w:rPr>
        <w:t>x</w:t>
      </w:r>
      <w:r>
        <w:rPr>
          <w:b/>
          <w:spacing w:val="-1"/>
          <w:sz w:val="24"/>
          <w:szCs w:val="24"/>
        </w:rPr>
        <w:t>pe</w:t>
      </w:r>
      <w:r>
        <w:rPr>
          <w:b/>
          <w:spacing w:val="1"/>
          <w:sz w:val="24"/>
          <w:szCs w:val="24"/>
        </w:rPr>
        <w:t>n</w:t>
      </w:r>
      <w:r>
        <w:rPr>
          <w:b/>
          <w:sz w:val="24"/>
          <w:szCs w:val="24"/>
        </w:rPr>
        <w:t>s</w:t>
      </w:r>
      <w:r>
        <w:rPr>
          <w:b/>
          <w:spacing w:val="-1"/>
          <w:sz w:val="24"/>
          <w:szCs w:val="24"/>
        </w:rPr>
        <w:t>e</w:t>
      </w:r>
      <w:r>
        <w:rPr>
          <w:b/>
          <w:sz w:val="24"/>
          <w:szCs w:val="24"/>
        </w:rPr>
        <w:t>s</w:t>
      </w:r>
    </w:p>
    <w:p w:rsidR="00275235" w:rsidRDefault="00275235" w:rsidP="00275235">
      <w:pPr>
        <w:ind w:left="101" w:right="115" w:firstLine="432"/>
        <w:rPr>
          <w:sz w:val="24"/>
          <w:szCs w:val="24"/>
        </w:rPr>
      </w:pPr>
      <w:r>
        <w:rPr>
          <w:sz w:val="24"/>
          <w:szCs w:val="24"/>
        </w:rPr>
        <w:t>This a</w:t>
      </w:r>
      <w:r w:rsidRPr="00977890">
        <w:rPr>
          <w:sz w:val="24"/>
          <w:szCs w:val="24"/>
        </w:rPr>
        <w:t>cc</w:t>
      </w:r>
      <w:r>
        <w:rPr>
          <w:sz w:val="24"/>
          <w:szCs w:val="24"/>
        </w:rPr>
        <w:t>ount sh</w:t>
      </w:r>
      <w:r w:rsidRPr="00977890">
        <w:rPr>
          <w:sz w:val="24"/>
          <w:szCs w:val="24"/>
        </w:rPr>
        <w:t>a</w:t>
      </w:r>
      <w:r>
        <w:rPr>
          <w:sz w:val="24"/>
          <w:szCs w:val="24"/>
        </w:rPr>
        <w:t>ll</w:t>
      </w:r>
      <w:r w:rsidRPr="00977890">
        <w:rPr>
          <w:sz w:val="24"/>
          <w:szCs w:val="24"/>
        </w:rPr>
        <w:t xml:space="preserve"> </w:t>
      </w:r>
      <w:r>
        <w:rPr>
          <w:sz w:val="24"/>
          <w:szCs w:val="24"/>
        </w:rPr>
        <w:t>inclu</w:t>
      </w:r>
      <w:r w:rsidRPr="00977890">
        <w:rPr>
          <w:sz w:val="24"/>
          <w:szCs w:val="24"/>
        </w:rPr>
        <w:t>d</w:t>
      </w:r>
      <w:r>
        <w:rPr>
          <w:sz w:val="24"/>
          <w:szCs w:val="24"/>
        </w:rPr>
        <w:t>e</w:t>
      </w:r>
      <w:r w:rsidRPr="00977890">
        <w:rPr>
          <w:sz w:val="24"/>
          <w:szCs w:val="24"/>
        </w:rPr>
        <w:t xml:space="preserve"> </w:t>
      </w:r>
      <w:r>
        <w:rPr>
          <w:sz w:val="24"/>
          <w:szCs w:val="24"/>
        </w:rPr>
        <w:t xml:space="preserve">the </w:t>
      </w:r>
      <w:r w:rsidRPr="00977890">
        <w:rPr>
          <w:sz w:val="24"/>
          <w:szCs w:val="24"/>
        </w:rPr>
        <w:t>c</w:t>
      </w:r>
      <w:r>
        <w:rPr>
          <w:sz w:val="24"/>
          <w:szCs w:val="24"/>
        </w:rPr>
        <w:t>ost of labor</w:t>
      </w:r>
      <w:r w:rsidRPr="00977890">
        <w:rPr>
          <w:sz w:val="24"/>
          <w:szCs w:val="24"/>
        </w:rPr>
        <w:t xml:space="preserve"> a</w:t>
      </w:r>
      <w:r>
        <w:rPr>
          <w:sz w:val="24"/>
          <w:szCs w:val="24"/>
        </w:rPr>
        <w:t>nd of</w:t>
      </w:r>
      <w:r w:rsidRPr="00977890">
        <w:rPr>
          <w:sz w:val="24"/>
          <w:szCs w:val="24"/>
        </w:rPr>
        <w:t xml:space="preserve"> </w:t>
      </w:r>
      <w:r>
        <w:rPr>
          <w:sz w:val="24"/>
          <w:szCs w:val="24"/>
        </w:rPr>
        <w:t>mat</w:t>
      </w:r>
      <w:r w:rsidRPr="00977890">
        <w:rPr>
          <w:sz w:val="24"/>
          <w:szCs w:val="24"/>
        </w:rPr>
        <w:t>e</w:t>
      </w:r>
      <w:r>
        <w:rPr>
          <w:sz w:val="24"/>
          <w:szCs w:val="24"/>
        </w:rPr>
        <w:t>ri</w:t>
      </w:r>
      <w:r w:rsidRPr="00977890">
        <w:rPr>
          <w:sz w:val="24"/>
          <w:szCs w:val="24"/>
        </w:rPr>
        <w:t>al</w:t>
      </w:r>
      <w:r>
        <w:rPr>
          <w:sz w:val="24"/>
          <w:szCs w:val="24"/>
        </w:rPr>
        <w:t xml:space="preserve">s used </w:t>
      </w:r>
      <w:r w:rsidRPr="00977890">
        <w:rPr>
          <w:sz w:val="24"/>
          <w:szCs w:val="24"/>
        </w:rPr>
        <w:t>a</w:t>
      </w:r>
      <w:r>
        <w:rPr>
          <w:sz w:val="24"/>
          <w:szCs w:val="24"/>
        </w:rPr>
        <w:t>nd</w:t>
      </w:r>
      <w:r w:rsidRPr="00977890">
        <w:rPr>
          <w:sz w:val="24"/>
          <w:szCs w:val="24"/>
        </w:rPr>
        <w:t xml:space="preserve"> ex</w:t>
      </w:r>
      <w:r>
        <w:rPr>
          <w:sz w:val="24"/>
          <w:szCs w:val="24"/>
        </w:rPr>
        <w:t>p</w:t>
      </w:r>
      <w:r w:rsidRPr="00977890">
        <w:rPr>
          <w:sz w:val="24"/>
          <w:szCs w:val="24"/>
        </w:rPr>
        <w:t>e</w:t>
      </w:r>
      <w:r>
        <w:rPr>
          <w:sz w:val="24"/>
          <w:szCs w:val="24"/>
        </w:rPr>
        <w:t>nses incu</w:t>
      </w:r>
      <w:r w:rsidRPr="00977890">
        <w:rPr>
          <w:sz w:val="24"/>
          <w:szCs w:val="24"/>
        </w:rPr>
        <w:t>r</w:t>
      </w:r>
      <w:r>
        <w:rPr>
          <w:sz w:val="24"/>
          <w:szCs w:val="24"/>
        </w:rPr>
        <w:t>r</w:t>
      </w:r>
      <w:r w:rsidRPr="00977890">
        <w:rPr>
          <w:sz w:val="24"/>
          <w:szCs w:val="24"/>
        </w:rPr>
        <w:t>e</w:t>
      </w:r>
      <w:r>
        <w:rPr>
          <w:sz w:val="24"/>
          <w:szCs w:val="24"/>
        </w:rPr>
        <w:t>d wh</w:t>
      </w:r>
      <w:r w:rsidRPr="00977890">
        <w:rPr>
          <w:sz w:val="24"/>
          <w:szCs w:val="24"/>
        </w:rPr>
        <w:t>ic</w:t>
      </w:r>
      <w:r>
        <w:rPr>
          <w:sz w:val="24"/>
          <w:szCs w:val="24"/>
        </w:rPr>
        <w:t xml:space="preserve">h </w:t>
      </w:r>
      <w:r w:rsidRPr="00977890">
        <w:rPr>
          <w:sz w:val="24"/>
          <w:szCs w:val="24"/>
        </w:rPr>
        <w:t>ar</w:t>
      </w:r>
      <w:r>
        <w:rPr>
          <w:sz w:val="24"/>
          <w:szCs w:val="24"/>
        </w:rPr>
        <w:t>e</w:t>
      </w:r>
      <w:r w:rsidRPr="00977890">
        <w:rPr>
          <w:sz w:val="24"/>
          <w:szCs w:val="24"/>
        </w:rPr>
        <w:t xml:space="preserve"> </w:t>
      </w:r>
      <w:r>
        <w:rPr>
          <w:sz w:val="24"/>
          <w:szCs w:val="24"/>
        </w:rPr>
        <w:t>not sp</w:t>
      </w:r>
      <w:r w:rsidRPr="00977890">
        <w:rPr>
          <w:sz w:val="24"/>
          <w:szCs w:val="24"/>
        </w:rPr>
        <w:t>ec</w:t>
      </w:r>
      <w:r>
        <w:rPr>
          <w:sz w:val="24"/>
          <w:szCs w:val="24"/>
        </w:rPr>
        <w:t>ific</w:t>
      </w:r>
      <w:r w:rsidRPr="00977890">
        <w:rPr>
          <w:sz w:val="24"/>
          <w:szCs w:val="24"/>
        </w:rPr>
        <w:t>a</w:t>
      </w:r>
      <w:r>
        <w:rPr>
          <w:sz w:val="24"/>
          <w:szCs w:val="24"/>
        </w:rPr>
        <w:t>l</w:t>
      </w:r>
      <w:r w:rsidRPr="00977890">
        <w:rPr>
          <w:sz w:val="24"/>
          <w:szCs w:val="24"/>
        </w:rPr>
        <w:t>l</w:t>
      </w:r>
      <w:r>
        <w:rPr>
          <w:sz w:val="24"/>
          <w:szCs w:val="24"/>
        </w:rPr>
        <w:t>y</w:t>
      </w:r>
      <w:r w:rsidRPr="00977890">
        <w:rPr>
          <w:sz w:val="24"/>
          <w:szCs w:val="24"/>
        </w:rPr>
        <w:t xml:space="preserve"> </w:t>
      </w:r>
      <w:r>
        <w:rPr>
          <w:sz w:val="24"/>
          <w:szCs w:val="24"/>
        </w:rPr>
        <w:t>pro</w:t>
      </w:r>
      <w:r w:rsidRPr="00977890">
        <w:rPr>
          <w:sz w:val="24"/>
          <w:szCs w:val="24"/>
        </w:rPr>
        <w:t>v</w:t>
      </w:r>
      <w:r>
        <w:rPr>
          <w:sz w:val="24"/>
          <w:szCs w:val="24"/>
        </w:rPr>
        <w:t>id</w:t>
      </w:r>
      <w:r w:rsidRPr="00977890">
        <w:rPr>
          <w:sz w:val="24"/>
          <w:szCs w:val="24"/>
        </w:rPr>
        <w:t>e</w:t>
      </w:r>
      <w:r>
        <w:rPr>
          <w:sz w:val="24"/>
          <w:szCs w:val="24"/>
        </w:rPr>
        <w:t>d for</w:t>
      </w:r>
      <w:r w:rsidRPr="00977890">
        <w:rPr>
          <w:sz w:val="24"/>
          <w:szCs w:val="24"/>
        </w:rPr>
        <w:t xml:space="preserve"> </w:t>
      </w:r>
      <w:r>
        <w:rPr>
          <w:sz w:val="24"/>
          <w:szCs w:val="24"/>
        </w:rPr>
        <w:t>or</w:t>
      </w:r>
      <w:r w:rsidRPr="00977890">
        <w:rPr>
          <w:sz w:val="24"/>
          <w:szCs w:val="24"/>
        </w:rPr>
        <w:t xml:space="preserve"> a</w:t>
      </w:r>
      <w:r>
        <w:rPr>
          <w:sz w:val="24"/>
          <w:szCs w:val="24"/>
        </w:rPr>
        <w:t>re</w:t>
      </w:r>
      <w:r w:rsidRPr="00977890">
        <w:rPr>
          <w:sz w:val="24"/>
          <w:szCs w:val="24"/>
        </w:rPr>
        <w:t xml:space="preserve"> </w:t>
      </w:r>
      <w:r>
        <w:rPr>
          <w:sz w:val="24"/>
          <w:szCs w:val="24"/>
        </w:rPr>
        <w:t xml:space="preserve">not </w:t>
      </w:r>
      <w:r w:rsidRPr="00977890">
        <w:rPr>
          <w:sz w:val="24"/>
          <w:szCs w:val="24"/>
        </w:rPr>
        <w:t>rea</w:t>
      </w:r>
      <w:r>
        <w:rPr>
          <w:sz w:val="24"/>
          <w:szCs w:val="24"/>
        </w:rPr>
        <w:t>di</w:t>
      </w:r>
      <w:r w:rsidRPr="00977890">
        <w:rPr>
          <w:sz w:val="24"/>
          <w:szCs w:val="24"/>
        </w:rPr>
        <w:t>l</w:t>
      </w:r>
      <w:r>
        <w:rPr>
          <w:sz w:val="24"/>
          <w:szCs w:val="24"/>
        </w:rPr>
        <w:t>y</w:t>
      </w:r>
      <w:r w:rsidRPr="00977890">
        <w:rPr>
          <w:sz w:val="24"/>
          <w:szCs w:val="24"/>
        </w:rPr>
        <w:t xml:space="preserve"> a</w:t>
      </w:r>
      <w:r>
        <w:rPr>
          <w:sz w:val="24"/>
          <w:szCs w:val="24"/>
        </w:rPr>
        <w:t>ss</w:t>
      </w:r>
      <w:r w:rsidRPr="00977890">
        <w:rPr>
          <w:sz w:val="24"/>
          <w:szCs w:val="24"/>
        </w:rPr>
        <w:t>ig</w:t>
      </w:r>
      <w:r>
        <w:rPr>
          <w:sz w:val="24"/>
          <w:szCs w:val="24"/>
        </w:rPr>
        <w:t>n</w:t>
      </w:r>
      <w:r w:rsidRPr="00977890">
        <w:rPr>
          <w:sz w:val="24"/>
          <w:szCs w:val="24"/>
        </w:rPr>
        <w:t>a</w:t>
      </w:r>
      <w:r>
        <w:rPr>
          <w:sz w:val="24"/>
          <w:szCs w:val="24"/>
        </w:rPr>
        <w:t>b</w:t>
      </w:r>
      <w:r w:rsidRPr="00977890">
        <w:rPr>
          <w:sz w:val="24"/>
          <w:szCs w:val="24"/>
        </w:rPr>
        <w:t>l</w:t>
      </w:r>
      <w:r>
        <w:rPr>
          <w:sz w:val="24"/>
          <w:szCs w:val="24"/>
        </w:rPr>
        <w:t>e</w:t>
      </w:r>
      <w:r w:rsidRPr="00977890">
        <w:rPr>
          <w:sz w:val="24"/>
          <w:szCs w:val="24"/>
        </w:rPr>
        <w:t xml:space="preserve"> </w:t>
      </w:r>
      <w:r>
        <w:rPr>
          <w:sz w:val="24"/>
          <w:szCs w:val="24"/>
        </w:rPr>
        <w:t>to o</w:t>
      </w:r>
      <w:r w:rsidRPr="00977890">
        <w:rPr>
          <w:sz w:val="24"/>
          <w:szCs w:val="24"/>
        </w:rPr>
        <w:t>t</w:t>
      </w:r>
      <w:r>
        <w:rPr>
          <w:sz w:val="24"/>
          <w:szCs w:val="24"/>
        </w:rPr>
        <w:t>h</w:t>
      </w:r>
      <w:r w:rsidRPr="00977890">
        <w:rPr>
          <w:sz w:val="24"/>
          <w:szCs w:val="24"/>
        </w:rPr>
        <w:t>e</w:t>
      </w:r>
      <w:r>
        <w:rPr>
          <w:sz w:val="24"/>
          <w:szCs w:val="24"/>
        </w:rPr>
        <w:t>r w</w:t>
      </w:r>
      <w:r w:rsidRPr="00977890">
        <w:rPr>
          <w:sz w:val="24"/>
          <w:szCs w:val="24"/>
        </w:rPr>
        <w:t>a</w:t>
      </w:r>
      <w:r>
        <w:rPr>
          <w:sz w:val="24"/>
          <w:szCs w:val="24"/>
        </w:rPr>
        <w:t>ter</w:t>
      </w:r>
      <w:r w:rsidRPr="00977890">
        <w:rPr>
          <w:sz w:val="24"/>
          <w:szCs w:val="24"/>
        </w:rPr>
        <w:t xml:space="preserve"> </w:t>
      </w:r>
      <w:r>
        <w:rPr>
          <w:sz w:val="24"/>
          <w:szCs w:val="24"/>
        </w:rPr>
        <w:t>t</w:t>
      </w:r>
      <w:r w:rsidRPr="00977890">
        <w:rPr>
          <w:sz w:val="24"/>
          <w:szCs w:val="24"/>
        </w:rPr>
        <w:t>rea</w:t>
      </w:r>
      <w:r>
        <w:rPr>
          <w:sz w:val="24"/>
          <w:szCs w:val="24"/>
        </w:rPr>
        <w:t>t</w:t>
      </w:r>
      <w:r w:rsidRPr="00977890">
        <w:rPr>
          <w:sz w:val="24"/>
          <w:szCs w:val="24"/>
        </w:rPr>
        <w:t>me</w:t>
      </w:r>
      <w:r>
        <w:rPr>
          <w:sz w:val="24"/>
          <w:szCs w:val="24"/>
        </w:rPr>
        <w:t>nt ope</w:t>
      </w:r>
      <w:r w:rsidRPr="00977890">
        <w:rPr>
          <w:sz w:val="24"/>
          <w:szCs w:val="24"/>
        </w:rPr>
        <w:t>ra</w:t>
      </w:r>
      <w:r>
        <w:rPr>
          <w:sz w:val="24"/>
          <w:szCs w:val="24"/>
        </w:rPr>
        <w:t>t</w:t>
      </w:r>
      <w:r w:rsidRPr="00977890">
        <w:rPr>
          <w:sz w:val="24"/>
          <w:szCs w:val="24"/>
        </w:rPr>
        <w:t>i</w:t>
      </w:r>
      <w:r>
        <w:rPr>
          <w:sz w:val="24"/>
          <w:szCs w:val="24"/>
        </w:rPr>
        <w:t xml:space="preserve">on </w:t>
      </w:r>
      <w:r w:rsidRPr="00977890">
        <w:rPr>
          <w:sz w:val="24"/>
          <w:szCs w:val="24"/>
        </w:rPr>
        <w:t>ex</w:t>
      </w:r>
      <w:r>
        <w:rPr>
          <w:sz w:val="24"/>
          <w:szCs w:val="24"/>
        </w:rPr>
        <w:t>p</w:t>
      </w:r>
      <w:r w:rsidRPr="00977890">
        <w:rPr>
          <w:sz w:val="24"/>
          <w:szCs w:val="24"/>
        </w:rPr>
        <w:t>e</w:t>
      </w:r>
      <w:r>
        <w:rPr>
          <w:sz w:val="24"/>
          <w:szCs w:val="24"/>
        </w:rPr>
        <w:t xml:space="preserve">nse </w:t>
      </w:r>
      <w:r w:rsidRPr="00977890">
        <w:rPr>
          <w:sz w:val="24"/>
          <w:szCs w:val="24"/>
        </w:rPr>
        <w:t>acc</w:t>
      </w:r>
      <w:r>
        <w:rPr>
          <w:sz w:val="24"/>
          <w:szCs w:val="24"/>
        </w:rPr>
        <w:t>ount.</w:t>
      </w:r>
    </w:p>
    <w:p w:rsidR="00275235" w:rsidRPr="001C3F03" w:rsidRDefault="00275235" w:rsidP="00275235">
      <w:pPr>
        <w:keepNext/>
        <w:ind w:right="20"/>
        <w:jc w:val="center"/>
        <w:rPr>
          <w:b/>
          <w:sz w:val="24"/>
          <w:szCs w:val="24"/>
        </w:rPr>
      </w:pPr>
      <w:r w:rsidRPr="001C3F03">
        <w:rPr>
          <w:b/>
          <w:sz w:val="24"/>
          <w:szCs w:val="24"/>
        </w:rPr>
        <w:t>Items</w:t>
      </w:r>
    </w:p>
    <w:p w:rsidR="00275235" w:rsidRPr="001C3F03" w:rsidRDefault="00275235" w:rsidP="00275235">
      <w:pPr>
        <w:keepNext/>
        <w:ind w:left="100"/>
        <w:rPr>
          <w:sz w:val="22"/>
          <w:szCs w:val="22"/>
        </w:rPr>
      </w:pPr>
      <w:r w:rsidRPr="001C3F03">
        <w:rPr>
          <w:spacing w:val="-2"/>
          <w:sz w:val="22"/>
          <w:szCs w:val="22"/>
        </w:rPr>
        <w:t>L</w:t>
      </w:r>
      <w:r w:rsidRPr="001C3F03">
        <w:rPr>
          <w:spacing w:val="-1"/>
          <w:sz w:val="22"/>
          <w:szCs w:val="22"/>
        </w:rPr>
        <w:t>a</w:t>
      </w:r>
      <w:r w:rsidRPr="001C3F03">
        <w:rPr>
          <w:spacing w:val="1"/>
          <w:sz w:val="22"/>
          <w:szCs w:val="22"/>
        </w:rPr>
        <w:t>bo</w:t>
      </w:r>
      <w:r w:rsidRPr="001C3F03">
        <w:rPr>
          <w:sz w:val="22"/>
          <w:szCs w:val="22"/>
        </w:rPr>
        <w:t>r:</w:t>
      </w:r>
    </w:p>
    <w:p w:rsidR="00275235" w:rsidRPr="001C3F03" w:rsidRDefault="00275235" w:rsidP="00275235">
      <w:pPr>
        <w:keepNext/>
        <w:spacing w:line="200" w:lineRule="exact"/>
        <w:ind w:left="460" w:right="-47"/>
        <w:rPr>
          <w:sz w:val="22"/>
          <w:szCs w:val="22"/>
        </w:rPr>
      </w:pPr>
      <w:r w:rsidRPr="001C3F03">
        <w:rPr>
          <w:spacing w:val="1"/>
          <w:sz w:val="22"/>
          <w:szCs w:val="22"/>
        </w:rPr>
        <w:t>1</w:t>
      </w:r>
      <w:r w:rsidRPr="001C3F03">
        <w:rPr>
          <w:sz w:val="22"/>
          <w:szCs w:val="22"/>
        </w:rPr>
        <w:t xml:space="preserve">.   </w:t>
      </w:r>
      <w:r w:rsidRPr="001C3F03">
        <w:rPr>
          <w:spacing w:val="44"/>
          <w:sz w:val="22"/>
          <w:szCs w:val="22"/>
        </w:rPr>
        <w:t xml:space="preserve"> </w:t>
      </w:r>
      <w:r w:rsidRPr="001C3F03">
        <w:rPr>
          <w:spacing w:val="-3"/>
          <w:sz w:val="22"/>
          <w:szCs w:val="22"/>
        </w:rPr>
        <w:t>G</w:t>
      </w:r>
      <w:r w:rsidRPr="001C3F03">
        <w:rPr>
          <w:spacing w:val="-1"/>
          <w:sz w:val="22"/>
          <w:szCs w:val="22"/>
        </w:rPr>
        <w:t>e</w:t>
      </w:r>
      <w:r w:rsidRPr="001C3F03">
        <w:rPr>
          <w:spacing w:val="1"/>
          <w:sz w:val="22"/>
          <w:szCs w:val="22"/>
        </w:rPr>
        <w:t>n</w:t>
      </w:r>
      <w:r w:rsidRPr="001C3F03">
        <w:rPr>
          <w:spacing w:val="-1"/>
          <w:sz w:val="22"/>
          <w:szCs w:val="22"/>
        </w:rPr>
        <w:t>e</w:t>
      </w:r>
      <w:r w:rsidRPr="001C3F03">
        <w:rPr>
          <w:spacing w:val="2"/>
          <w:sz w:val="22"/>
          <w:szCs w:val="22"/>
        </w:rPr>
        <w:t>r</w:t>
      </w:r>
      <w:r w:rsidRPr="001C3F03">
        <w:rPr>
          <w:spacing w:val="-1"/>
          <w:sz w:val="22"/>
          <w:szCs w:val="22"/>
        </w:rPr>
        <w:t>a</w:t>
      </w:r>
      <w:r w:rsidRPr="001C3F03">
        <w:rPr>
          <w:sz w:val="22"/>
          <w:szCs w:val="22"/>
        </w:rPr>
        <w:t>l</w:t>
      </w:r>
      <w:r w:rsidRPr="001C3F03">
        <w:rPr>
          <w:spacing w:val="1"/>
          <w:sz w:val="22"/>
          <w:szCs w:val="22"/>
        </w:rPr>
        <w:t xml:space="preserve"> </w:t>
      </w:r>
      <w:r w:rsidRPr="001C3F03">
        <w:rPr>
          <w:spacing w:val="-1"/>
          <w:sz w:val="22"/>
          <w:szCs w:val="22"/>
        </w:rPr>
        <w:t>c</w:t>
      </w:r>
      <w:r w:rsidRPr="001C3F03">
        <w:rPr>
          <w:sz w:val="22"/>
          <w:szCs w:val="22"/>
        </w:rPr>
        <w:t>leri</w:t>
      </w:r>
      <w:r w:rsidRPr="001C3F03">
        <w:rPr>
          <w:spacing w:val="-1"/>
          <w:sz w:val="22"/>
          <w:szCs w:val="22"/>
        </w:rPr>
        <w:t>ca</w:t>
      </w:r>
      <w:r w:rsidRPr="001C3F03">
        <w:rPr>
          <w:sz w:val="22"/>
          <w:szCs w:val="22"/>
        </w:rPr>
        <w:t>l</w:t>
      </w:r>
      <w:r w:rsidRPr="001C3F03">
        <w:rPr>
          <w:spacing w:val="1"/>
          <w:sz w:val="22"/>
          <w:szCs w:val="22"/>
        </w:rPr>
        <w:t xml:space="preserve"> </w:t>
      </w:r>
      <w:r w:rsidRPr="001C3F03">
        <w:rPr>
          <w:spacing w:val="-1"/>
          <w:sz w:val="22"/>
          <w:szCs w:val="22"/>
        </w:rPr>
        <w:t>a</w:t>
      </w:r>
      <w:r w:rsidRPr="001C3F03">
        <w:rPr>
          <w:spacing w:val="1"/>
          <w:sz w:val="22"/>
          <w:szCs w:val="22"/>
        </w:rPr>
        <w:t>n</w:t>
      </w:r>
      <w:r w:rsidRPr="001C3F03">
        <w:rPr>
          <w:sz w:val="22"/>
          <w:szCs w:val="22"/>
        </w:rPr>
        <w:t>d</w:t>
      </w:r>
      <w:r w:rsidRPr="001C3F03">
        <w:rPr>
          <w:spacing w:val="1"/>
          <w:sz w:val="22"/>
          <w:szCs w:val="22"/>
        </w:rPr>
        <w:t xml:space="preserve"> </w:t>
      </w:r>
      <w:r w:rsidRPr="001C3F03">
        <w:rPr>
          <w:sz w:val="22"/>
          <w:szCs w:val="22"/>
        </w:rPr>
        <w:t>st</w:t>
      </w:r>
      <w:r w:rsidRPr="001C3F03">
        <w:rPr>
          <w:spacing w:val="-1"/>
          <w:sz w:val="22"/>
          <w:szCs w:val="22"/>
        </w:rPr>
        <w:t>e</w:t>
      </w:r>
      <w:r w:rsidRPr="001C3F03">
        <w:rPr>
          <w:spacing w:val="1"/>
          <w:sz w:val="22"/>
          <w:szCs w:val="22"/>
        </w:rPr>
        <w:t>no</w:t>
      </w:r>
      <w:r w:rsidRPr="001C3F03">
        <w:rPr>
          <w:spacing w:val="-1"/>
          <w:sz w:val="22"/>
          <w:szCs w:val="22"/>
        </w:rPr>
        <w:t>g</w:t>
      </w:r>
      <w:r w:rsidRPr="001C3F03">
        <w:rPr>
          <w:sz w:val="22"/>
          <w:szCs w:val="22"/>
        </w:rPr>
        <w:t>r</w:t>
      </w:r>
      <w:r w:rsidRPr="001C3F03">
        <w:rPr>
          <w:spacing w:val="-1"/>
          <w:sz w:val="22"/>
          <w:szCs w:val="22"/>
        </w:rPr>
        <w:t>a</w:t>
      </w:r>
      <w:r w:rsidRPr="001C3F03">
        <w:rPr>
          <w:spacing w:val="1"/>
          <w:sz w:val="22"/>
          <w:szCs w:val="22"/>
        </w:rPr>
        <w:t>ph</w:t>
      </w:r>
      <w:r w:rsidRPr="001C3F03">
        <w:rPr>
          <w:sz w:val="22"/>
          <w:szCs w:val="22"/>
        </w:rPr>
        <w:t>ic</w:t>
      </w:r>
      <w:r>
        <w:rPr>
          <w:sz w:val="22"/>
          <w:szCs w:val="22"/>
        </w:rPr>
        <w:t xml:space="preserve"> work.</w:t>
      </w:r>
    </w:p>
    <w:p w:rsidR="00275235" w:rsidRPr="001C3F03" w:rsidRDefault="00275235" w:rsidP="00275235">
      <w:pPr>
        <w:keepNext/>
        <w:spacing w:line="200" w:lineRule="exact"/>
        <w:ind w:left="460"/>
        <w:rPr>
          <w:sz w:val="22"/>
          <w:szCs w:val="22"/>
        </w:rPr>
      </w:pPr>
      <w:r w:rsidRPr="001C3F03">
        <w:rPr>
          <w:spacing w:val="1"/>
          <w:sz w:val="22"/>
          <w:szCs w:val="22"/>
        </w:rPr>
        <w:t>2</w:t>
      </w:r>
      <w:r w:rsidRPr="001C3F03">
        <w:rPr>
          <w:sz w:val="22"/>
          <w:szCs w:val="22"/>
        </w:rPr>
        <w:t xml:space="preserve">.   </w:t>
      </w:r>
      <w:r w:rsidRPr="001C3F03">
        <w:rPr>
          <w:spacing w:val="44"/>
          <w:sz w:val="22"/>
          <w:szCs w:val="22"/>
        </w:rPr>
        <w:t xml:space="preserve"> </w:t>
      </w:r>
      <w:r w:rsidRPr="001C3F03">
        <w:rPr>
          <w:spacing w:val="-3"/>
          <w:sz w:val="22"/>
          <w:szCs w:val="22"/>
        </w:rPr>
        <w:t>G</w:t>
      </w:r>
      <w:r w:rsidRPr="001C3F03">
        <w:rPr>
          <w:spacing w:val="1"/>
          <w:sz w:val="22"/>
          <w:szCs w:val="22"/>
        </w:rPr>
        <w:t>u</w:t>
      </w:r>
      <w:r w:rsidRPr="001C3F03">
        <w:rPr>
          <w:spacing w:val="-1"/>
          <w:sz w:val="22"/>
          <w:szCs w:val="22"/>
        </w:rPr>
        <w:t>a</w:t>
      </w:r>
      <w:r w:rsidRPr="001C3F03">
        <w:rPr>
          <w:sz w:val="22"/>
          <w:szCs w:val="22"/>
        </w:rPr>
        <w:t>r</w:t>
      </w:r>
      <w:r w:rsidRPr="001C3F03">
        <w:rPr>
          <w:spacing w:val="1"/>
          <w:sz w:val="22"/>
          <w:szCs w:val="22"/>
        </w:rPr>
        <w:t>d</w:t>
      </w:r>
      <w:r w:rsidRPr="001C3F03">
        <w:rPr>
          <w:sz w:val="22"/>
          <w:szCs w:val="22"/>
        </w:rPr>
        <w:t>i</w:t>
      </w:r>
      <w:r w:rsidRPr="001C3F03">
        <w:rPr>
          <w:spacing w:val="1"/>
          <w:sz w:val="22"/>
          <w:szCs w:val="22"/>
        </w:rPr>
        <w:t>n</w:t>
      </w:r>
      <w:r w:rsidRPr="001C3F03">
        <w:rPr>
          <w:sz w:val="22"/>
          <w:szCs w:val="22"/>
        </w:rPr>
        <w:t>g</w:t>
      </w:r>
      <w:r w:rsidRPr="001C3F03">
        <w:rPr>
          <w:spacing w:val="-1"/>
          <w:sz w:val="22"/>
          <w:szCs w:val="22"/>
        </w:rPr>
        <w:t xml:space="preserve"> a</w:t>
      </w:r>
      <w:r w:rsidRPr="001C3F03">
        <w:rPr>
          <w:spacing w:val="1"/>
          <w:sz w:val="22"/>
          <w:szCs w:val="22"/>
        </w:rPr>
        <w:t>n</w:t>
      </w:r>
      <w:r w:rsidRPr="001C3F03">
        <w:rPr>
          <w:sz w:val="22"/>
          <w:szCs w:val="22"/>
        </w:rPr>
        <w:t>d</w:t>
      </w:r>
      <w:r w:rsidRPr="001C3F03">
        <w:rPr>
          <w:spacing w:val="1"/>
          <w:sz w:val="22"/>
          <w:szCs w:val="22"/>
        </w:rPr>
        <w:t xml:space="preserve"> p</w:t>
      </w:r>
      <w:r w:rsidRPr="001C3F03">
        <w:rPr>
          <w:spacing w:val="-1"/>
          <w:sz w:val="22"/>
          <w:szCs w:val="22"/>
        </w:rPr>
        <w:t>a</w:t>
      </w:r>
      <w:r w:rsidRPr="001C3F03">
        <w:rPr>
          <w:sz w:val="22"/>
          <w:szCs w:val="22"/>
        </w:rPr>
        <w:t>t</w:t>
      </w:r>
      <w:r w:rsidRPr="001C3F03">
        <w:rPr>
          <w:spacing w:val="-2"/>
          <w:sz w:val="22"/>
          <w:szCs w:val="22"/>
        </w:rPr>
        <w:t>r</w:t>
      </w:r>
      <w:r w:rsidRPr="001C3F03">
        <w:rPr>
          <w:spacing w:val="1"/>
          <w:sz w:val="22"/>
          <w:szCs w:val="22"/>
        </w:rPr>
        <w:t>o</w:t>
      </w:r>
      <w:r w:rsidRPr="001C3F03">
        <w:rPr>
          <w:sz w:val="22"/>
          <w:szCs w:val="22"/>
        </w:rPr>
        <w:t>l</w:t>
      </w:r>
      <w:r w:rsidRPr="001C3F03">
        <w:rPr>
          <w:spacing w:val="1"/>
          <w:sz w:val="22"/>
          <w:szCs w:val="22"/>
        </w:rPr>
        <w:t>l</w:t>
      </w:r>
      <w:r w:rsidRPr="001C3F03">
        <w:rPr>
          <w:spacing w:val="-2"/>
          <w:sz w:val="22"/>
          <w:szCs w:val="22"/>
        </w:rPr>
        <w:t>i</w:t>
      </w:r>
      <w:r w:rsidRPr="001C3F03">
        <w:rPr>
          <w:spacing w:val="1"/>
          <w:sz w:val="22"/>
          <w:szCs w:val="22"/>
        </w:rPr>
        <w:t>n</w:t>
      </w:r>
      <w:r w:rsidRPr="001C3F03">
        <w:rPr>
          <w:spacing w:val="-1"/>
          <w:sz w:val="22"/>
          <w:szCs w:val="22"/>
        </w:rPr>
        <w:t>g</w:t>
      </w:r>
      <w:r w:rsidRPr="001C3F03">
        <w:rPr>
          <w:sz w:val="22"/>
          <w:szCs w:val="22"/>
        </w:rPr>
        <w:t>.</w:t>
      </w:r>
    </w:p>
    <w:p w:rsidR="00275235" w:rsidRPr="001C3F03" w:rsidRDefault="00275235" w:rsidP="00275235">
      <w:pPr>
        <w:spacing w:before="2" w:line="200" w:lineRule="exact"/>
        <w:ind w:left="460"/>
        <w:rPr>
          <w:sz w:val="22"/>
          <w:szCs w:val="22"/>
        </w:rPr>
      </w:pPr>
      <w:r w:rsidRPr="001C3F03">
        <w:rPr>
          <w:spacing w:val="1"/>
          <w:position w:val="-1"/>
          <w:sz w:val="22"/>
          <w:szCs w:val="22"/>
        </w:rPr>
        <w:t>3</w:t>
      </w:r>
      <w:r w:rsidRPr="001C3F03">
        <w:rPr>
          <w:position w:val="-1"/>
          <w:sz w:val="22"/>
          <w:szCs w:val="22"/>
        </w:rPr>
        <w:t xml:space="preserve">.   </w:t>
      </w:r>
      <w:r w:rsidRPr="001C3F03">
        <w:rPr>
          <w:spacing w:val="44"/>
          <w:position w:val="-1"/>
          <w:sz w:val="22"/>
          <w:szCs w:val="22"/>
        </w:rPr>
        <w:t xml:space="preserve"> </w:t>
      </w:r>
      <w:r w:rsidRPr="001C3F03">
        <w:rPr>
          <w:position w:val="-1"/>
          <w:sz w:val="22"/>
          <w:szCs w:val="22"/>
        </w:rPr>
        <w:t>B</w:t>
      </w:r>
      <w:r w:rsidRPr="001C3F03">
        <w:rPr>
          <w:spacing w:val="1"/>
          <w:position w:val="-1"/>
          <w:sz w:val="22"/>
          <w:szCs w:val="22"/>
        </w:rPr>
        <w:t>u</w:t>
      </w:r>
      <w:r w:rsidRPr="001C3F03">
        <w:rPr>
          <w:position w:val="-1"/>
          <w:sz w:val="22"/>
          <w:szCs w:val="22"/>
        </w:rPr>
        <w:t>i</w:t>
      </w:r>
      <w:r w:rsidRPr="001C3F03">
        <w:rPr>
          <w:spacing w:val="1"/>
          <w:position w:val="-1"/>
          <w:sz w:val="22"/>
          <w:szCs w:val="22"/>
        </w:rPr>
        <w:t>ld</w:t>
      </w:r>
      <w:r w:rsidRPr="001C3F03">
        <w:rPr>
          <w:spacing w:val="-2"/>
          <w:position w:val="-1"/>
          <w:sz w:val="22"/>
          <w:szCs w:val="22"/>
        </w:rPr>
        <w:t>i</w:t>
      </w:r>
      <w:r w:rsidRPr="001C3F03">
        <w:rPr>
          <w:spacing w:val="1"/>
          <w:position w:val="-1"/>
          <w:sz w:val="22"/>
          <w:szCs w:val="22"/>
        </w:rPr>
        <w:t>n</w:t>
      </w:r>
      <w:r w:rsidRPr="001C3F03">
        <w:rPr>
          <w:position w:val="-1"/>
          <w:sz w:val="22"/>
          <w:szCs w:val="22"/>
        </w:rPr>
        <w:t>g</w:t>
      </w:r>
      <w:r w:rsidRPr="001C3F03">
        <w:rPr>
          <w:spacing w:val="-1"/>
          <w:position w:val="-1"/>
          <w:sz w:val="22"/>
          <w:szCs w:val="22"/>
        </w:rPr>
        <w:t xml:space="preserve"> </w:t>
      </w:r>
      <w:r w:rsidRPr="001C3F03">
        <w:rPr>
          <w:position w:val="-1"/>
          <w:sz w:val="22"/>
          <w:szCs w:val="22"/>
        </w:rPr>
        <w:t>s</w:t>
      </w:r>
      <w:r w:rsidRPr="001C3F03">
        <w:rPr>
          <w:spacing w:val="-1"/>
          <w:position w:val="-1"/>
          <w:sz w:val="22"/>
          <w:szCs w:val="22"/>
        </w:rPr>
        <w:t>e</w:t>
      </w:r>
      <w:r w:rsidRPr="001C3F03">
        <w:rPr>
          <w:position w:val="-1"/>
          <w:sz w:val="22"/>
          <w:szCs w:val="22"/>
        </w:rPr>
        <w:t>r</w:t>
      </w:r>
      <w:r w:rsidRPr="001C3F03">
        <w:rPr>
          <w:spacing w:val="-1"/>
          <w:position w:val="-1"/>
          <w:sz w:val="22"/>
          <w:szCs w:val="22"/>
        </w:rPr>
        <w:t>v</w:t>
      </w:r>
      <w:r w:rsidRPr="001C3F03">
        <w:rPr>
          <w:position w:val="-1"/>
          <w:sz w:val="22"/>
          <w:szCs w:val="22"/>
        </w:rPr>
        <w:t>ic</w:t>
      </w:r>
      <w:r w:rsidRPr="001C3F03">
        <w:rPr>
          <w:spacing w:val="-1"/>
          <w:position w:val="-1"/>
          <w:sz w:val="22"/>
          <w:szCs w:val="22"/>
        </w:rPr>
        <w:t>e</w:t>
      </w:r>
      <w:r w:rsidRPr="001C3F03">
        <w:rPr>
          <w:position w:val="-1"/>
          <w:sz w:val="22"/>
          <w:szCs w:val="22"/>
        </w:rPr>
        <w:t>.</w:t>
      </w:r>
    </w:p>
    <w:p w:rsidR="00275235" w:rsidRPr="001C3F03" w:rsidRDefault="00275235" w:rsidP="00275235">
      <w:pPr>
        <w:spacing w:before="3"/>
        <w:ind w:left="460"/>
        <w:rPr>
          <w:sz w:val="22"/>
          <w:szCs w:val="22"/>
        </w:rPr>
      </w:pPr>
      <w:r w:rsidRPr="001C3F03">
        <w:rPr>
          <w:spacing w:val="1"/>
          <w:sz w:val="22"/>
          <w:szCs w:val="22"/>
        </w:rPr>
        <w:t>4</w:t>
      </w:r>
      <w:r w:rsidRPr="001C3F03">
        <w:rPr>
          <w:sz w:val="22"/>
          <w:szCs w:val="22"/>
        </w:rPr>
        <w:t xml:space="preserve">.   </w:t>
      </w:r>
      <w:r w:rsidRPr="001C3F03">
        <w:rPr>
          <w:spacing w:val="44"/>
          <w:sz w:val="22"/>
          <w:szCs w:val="22"/>
        </w:rPr>
        <w:t xml:space="preserve"> </w:t>
      </w:r>
      <w:r w:rsidRPr="001C3F03">
        <w:rPr>
          <w:sz w:val="22"/>
          <w:szCs w:val="22"/>
        </w:rPr>
        <w:t>C</w:t>
      </w:r>
      <w:r w:rsidRPr="001C3F03">
        <w:rPr>
          <w:spacing w:val="-1"/>
          <w:sz w:val="22"/>
          <w:szCs w:val="22"/>
        </w:rPr>
        <w:t>a</w:t>
      </w:r>
      <w:r w:rsidRPr="001C3F03">
        <w:rPr>
          <w:sz w:val="22"/>
          <w:szCs w:val="22"/>
        </w:rPr>
        <w:t xml:space="preserve">re </w:t>
      </w:r>
      <w:r w:rsidRPr="001C3F03">
        <w:rPr>
          <w:spacing w:val="1"/>
          <w:sz w:val="22"/>
          <w:szCs w:val="22"/>
        </w:rPr>
        <w:t>o</w:t>
      </w:r>
      <w:r w:rsidRPr="001C3F03">
        <w:rPr>
          <w:sz w:val="22"/>
          <w:szCs w:val="22"/>
        </w:rPr>
        <w:t>f</w:t>
      </w:r>
      <w:r w:rsidRPr="001C3F03">
        <w:rPr>
          <w:spacing w:val="-1"/>
          <w:sz w:val="22"/>
          <w:szCs w:val="22"/>
        </w:rPr>
        <w:t xml:space="preserve"> g</w:t>
      </w:r>
      <w:r w:rsidRPr="001C3F03">
        <w:rPr>
          <w:sz w:val="22"/>
          <w:szCs w:val="22"/>
        </w:rPr>
        <w:t>r</w:t>
      </w:r>
      <w:r w:rsidRPr="001C3F03">
        <w:rPr>
          <w:spacing w:val="1"/>
          <w:sz w:val="22"/>
          <w:szCs w:val="22"/>
        </w:rPr>
        <w:t>ound</w:t>
      </w:r>
      <w:r w:rsidRPr="001C3F03">
        <w:rPr>
          <w:sz w:val="22"/>
          <w:szCs w:val="22"/>
        </w:rPr>
        <w:t xml:space="preserve">s </w:t>
      </w:r>
      <w:r w:rsidRPr="001C3F03">
        <w:rPr>
          <w:spacing w:val="-2"/>
          <w:sz w:val="22"/>
          <w:szCs w:val="22"/>
        </w:rPr>
        <w:t>i</w:t>
      </w:r>
      <w:r w:rsidRPr="001C3F03">
        <w:rPr>
          <w:spacing w:val="1"/>
          <w:sz w:val="22"/>
          <w:szCs w:val="22"/>
        </w:rPr>
        <w:t>n</w:t>
      </w:r>
      <w:r w:rsidRPr="001C3F03">
        <w:rPr>
          <w:spacing w:val="-1"/>
          <w:sz w:val="22"/>
          <w:szCs w:val="22"/>
        </w:rPr>
        <w:t>c</w:t>
      </w:r>
      <w:r w:rsidRPr="001C3F03">
        <w:rPr>
          <w:sz w:val="22"/>
          <w:szCs w:val="22"/>
        </w:rPr>
        <w:t>l</w:t>
      </w:r>
      <w:r w:rsidRPr="001C3F03">
        <w:rPr>
          <w:spacing w:val="-1"/>
          <w:sz w:val="22"/>
          <w:szCs w:val="22"/>
        </w:rPr>
        <w:t>u</w:t>
      </w:r>
      <w:r w:rsidRPr="001C3F03">
        <w:rPr>
          <w:spacing w:val="1"/>
          <w:sz w:val="22"/>
          <w:szCs w:val="22"/>
        </w:rPr>
        <w:t>d</w:t>
      </w:r>
      <w:r w:rsidRPr="001C3F03">
        <w:rPr>
          <w:sz w:val="22"/>
          <w:szCs w:val="22"/>
        </w:rPr>
        <w:t>i</w:t>
      </w:r>
      <w:r w:rsidRPr="001C3F03">
        <w:rPr>
          <w:spacing w:val="1"/>
          <w:sz w:val="22"/>
          <w:szCs w:val="22"/>
        </w:rPr>
        <w:t>n</w:t>
      </w:r>
      <w:r w:rsidRPr="001C3F03">
        <w:rPr>
          <w:sz w:val="22"/>
          <w:szCs w:val="22"/>
        </w:rPr>
        <w:t>g</w:t>
      </w:r>
      <w:r w:rsidRPr="001C3F03">
        <w:rPr>
          <w:spacing w:val="-1"/>
          <w:sz w:val="22"/>
          <w:szCs w:val="22"/>
        </w:rPr>
        <w:t xml:space="preserve"> </w:t>
      </w:r>
      <w:r w:rsidRPr="001C3F03">
        <w:rPr>
          <w:sz w:val="22"/>
          <w:szCs w:val="22"/>
        </w:rPr>
        <w:t>s</w:t>
      </w:r>
      <w:r w:rsidRPr="001C3F03">
        <w:rPr>
          <w:spacing w:val="-2"/>
          <w:sz w:val="22"/>
          <w:szCs w:val="22"/>
        </w:rPr>
        <w:t>n</w:t>
      </w:r>
      <w:r w:rsidRPr="001C3F03">
        <w:rPr>
          <w:spacing w:val="1"/>
          <w:sz w:val="22"/>
          <w:szCs w:val="22"/>
        </w:rPr>
        <w:t>o</w:t>
      </w:r>
      <w:r w:rsidRPr="001C3F03">
        <w:rPr>
          <w:sz w:val="22"/>
          <w:szCs w:val="22"/>
        </w:rPr>
        <w:t>w</w:t>
      </w:r>
      <w:r w:rsidRPr="001C3F03">
        <w:rPr>
          <w:spacing w:val="-2"/>
          <w:sz w:val="22"/>
          <w:szCs w:val="22"/>
        </w:rPr>
        <w:t xml:space="preserve"> </w:t>
      </w:r>
      <w:r w:rsidRPr="001C3F03">
        <w:rPr>
          <w:sz w:val="22"/>
          <w:szCs w:val="22"/>
        </w:rPr>
        <w:t>r</w:t>
      </w:r>
      <w:r w:rsidRPr="001C3F03">
        <w:rPr>
          <w:spacing w:val="2"/>
          <w:sz w:val="22"/>
          <w:szCs w:val="22"/>
        </w:rPr>
        <w:t>e</w:t>
      </w:r>
      <w:r w:rsidRPr="001C3F03">
        <w:rPr>
          <w:spacing w:val="-3"/>
          <w:sz w:val="22"/>
          <w:szCs w:val="22"/>
        </w:rPr>
        <w:t>m</w:t>
      </w:r>
      <w:r w:rsidRPr="001C3F03">
        <w:rPr>
          <w:spacing w:val="1"/>
          <w:sz w:val="22"/>
          <w:szCs w:val="22"/>
        </w:rPr>
        <w:t>o</w:t>
      </w:r>
      <w:r w:rsidRPr="001C3F03">
        <w:rPr>
          <w:spacing w:val="-1"/>
          <w:sz w:val="22"/>
          <w:szCs w:val="22"/>
        </w:rPr>
        <w:t>va</w:t>
      </w:r>
      <w:r w:rsidRPr="001C3F03">
        <w:rPr>
          <w:sz w:val="22"/>
          <w:szCs w:val="22"/>
        </w:rPr>
        <w:t>l,</w:t>
      </w:r>
      <w:r w:rsidRPr="001C3F03">
        <w:rPr>
          <w:spacing w:val="1"/>
          <w:sz w:val="22"/>
          <w:szCs w:val="22"/>
        </w:rPr>
        <w:t xml:space="preserve"> </w:t>
      </w:r>
      <w:r w:rsidRPr="001C3F03">
        <w:rPr>
          <w:spacing w:val="-1"/>
          <w:sz w:val="22"/>
          <w:szCs w:val="22"/>
        </w:rPr>
        <w:t>c</w:t>
      </w:r>
      <w:r w:rsidRPr="001C3F03">
        <w:rPr>
          <w:spacing w:val="1"/>
          <w:sz w:val="22"/>
          <w:szCs w:val="22"/>
        </w:rPr>
        <w:t>u</w:t>
      </w:r>
      <w:r w:rsidRPr="001C3F03">
        <w:rPr>
          <w:sz w:val="22"/>
          <w:szCs w:val="22"/>
        </w:rPr>
        <w:t>t</w:t>
      </w:r>
      <w:r w:rsidRPr="001C3F03">
        <w:rPr>
          <w:spacing w:val="1"/>
          <w:sz w:val="22"/>
          <w:szCs w:val="22"/>
        </w:rPr>
        <w:t>t</w:t>
      </w:r>
      <w:r w:rsidRPr="001C3F03">
        <w:rPr>
          <w:sz w:val="22"/>
          <w:szCs w:val="22"/>
        </w:rPr>
        <w:t>i</w:t>
      </w:r>
      <w:r w:rsidRPr="001C3F03">
        <w:rPr>
          <w:spacing w:val="1"/>
          <w:sz w:val="22"/>
          <w:szCs w:val="22"/>
        </w:rPr>
        <w:t>n</w:t>
      </w:r>
      <w:r w:rsidRPr="001C3F03">
        <w:rPr>
          <w:sz w:val="22"/>
          <w:szCs w:val="22"/>
        </w:rPr>
        <w:t>g</w:t>
      </w:r>
      <w:r w:rsidRPr="001C3F03">
        <w:rPr>
          <w:spacing w:val="-1"/>
          <w:sz w:val="22"/>
          <w:szCs w:val="22"/>
        </w:rPr>
        <w:t xml:space="preserve"> g</w:t>
      </w:r>
      <w:r w:rsidRPr="001C3F03">
        <w:rPr>
          <w:sz w:val="22"/>
          <w:szCs w:val="22"/>
        </w:rPr>
        <w:t>r</w:t>
      </w:r>
      <w:r w:rsidRPr="001C3F03">
        <w:rPr>
          <w:spacing w:val="-1"/>
          <w:sz w:val="22"/>
          <w:szCs w:val="22"/>
        </w:rPr>
        <w:t>a</w:t>
      </w:r>
      <w:r w:rsidRPr="001C3F03">
        <w:rPr>
          <w:sz w:val="22"/>
          <w:szCs w:val="22"/>
        </w:rPr>
        <w:t>s</w:t>
      </w:r>
      <w:r w:rsidRPr="001C3F03">
        <w:rPr>
          <w:spacing w:val="-1"/>
          <w:sz w:val="22"/>
          <w:szCs w:val="22"/>
        </w:rPr>
        <w:t>s</w:t>
      </w:r>
      <w:r w:rsidRPr="001C3F03">
        <w:rPr>
          <w:sz w:val="22"/>
          <w:szCs w:val="22"/>
        </w:rPr>
        <w:t>,</w:t>
      </w:r>
      <w:r w:rsidRPr="001C3F03">
        <w:rPr>
          <w:spacing w:val="1"/>
          <w:sz w:val="22"/>
          <w:szCs w:val="22"/>
        </w:rPr>
        <w:t xml:space="preserve"> </w:t>
      </w:r>
      <w:r w:rsidRPr="001C3F03">
        <w:rPr>
          <w:spacing w:val="-1"/>
          <w:sz w:val="22"/>
          <w:szCs w:val="22"/>
        </w:rPr>
        <w:t>a</w:t>
      </w:r>
      <w:r w:rsidRPr="001C3F03">
        <w:rPr>
          <w:spacing w:val="1"/>
          <w:sz w:val="22"/>
          <w:szCs w:val="22"/>
        </w:rPr>
        <w:t>n</w:t>
      </w:r>
      <w:r w:rsidRPr="001C3F03">
        <w:rPr>
          <w:sz w:val="22"/>
          <w:szCs w:val="22"/>
        </w:rPr>
        <w:t>d</w:t>
      </w:r>
      <w:r w:rsidRPr="001C3F03">
        <w:rPr>
          <w:spacing w:val="1"/>
          <w:sz w:val="22"/>
          <w:szCs w:val="22"/>
        </w:rPr>
        <w:t xml:space="preserve"> </w:t>
      </w:r>
      <w:r w:rsidRPr="001C3F03">
        <w:rPr>
          <w:spacing w:val="-2"/>
          <w:sz w:val="22"/>
          <w:szCs w:val="22"/>
        </w:rPr>
        <w:t>t</w:t>
      </w:r>
      <w:r w:rsidRPr="001C3F03">
        <w:rPr>
          <w:spacing w:val="1"/>
          <w:sz w:val="22"/>
          <w:szCs w:val="22"/>
        </w:rPr>
        <w:t>h</w:t>
      </w:r>
      <w:r w:rsidRPr="001C3F03">
        <w:rPr>
          <w:sz w:val="22"/>
          <w:szCs w:val="22"/>
        </w:rPr>
        <w:t>e l</w:t>
      </w:r>
      <w:r w:rsidRPr="001C3F03">
        <w:rPr>
          <w:spacing w:val="1"/>
          <w:sz w:val="22"/>
          <w:szCs w:val="22"/>
        </w:rPr>
        <w:t>i</w:t>
      </w:r>
      <w:r w:rsidRPr="001C3F03">
        <w:rPr>
          <w:spacing w:val="-1"/>
          <w:sz w:val="22"/>
          <w:szCs w:val="22"/>
        </w:rPr>
        <w:t>ke</w:t>
      </w:r>
      <w:r w:rsidRPr="001C3F03">
        <w:rPr>
          <w:sz w:val="22"/>
          <w:szCs w:val="22"/>
        </w:rPr>
        <w:t>.</w:t>
      </w:r>
    </w:p>
    <w:p w:rsidR="00275235" w:rsidRPr="001C3F03" w:rsidRDefault="00275235" w:rsidP="00275235">
      <w:pPr>
        <w:spacing w:line="200" w:lineRule="exact"/>
        <w:ind w:left="460"/>
        <w:rPr>
          <w:sz w:val="22"/>
          <w:szCs w:val="22"/>
        </w:rPr>
      </w:pPr>
      <w:r w:rsidRPr="001C3F03">
        <w:rPr>
          <w:spacing w:val="1"/>
          <w:sz w:val="22"/>
          <w:szCs w:val="22"/>
        </w:rPr>
        <w:t>5</w:t>
      </w:r>
      <w:r w:rsidRPr="001C3F03">
        <w:rPr>
          <w:sz w:val="22"/>
          <w:szCs w:val="22"/>
        </w:rPr>
        <w:t xml:space="preserve">.   </w:t>
      </w:r>
      <w:r w:rsidRPr="001C3F03">
        <w:rPr>
          <w:spacing w:val="44"/>
          <w:sz w:val="22"/>
          <w:szCs w:val="22"/>
        </w:rPr>
        <w:t xml:space="preserve"> </w:t>
      </w:r>
      <w:r w:rsidRPr="001C3F03">
        <w:rPr>
          <w:spacing w:val="1"/>
          <w:sz w:val="22"/>
          <w:szCs w:val="22"/>
        </w:rPr>
        <w:t>M</w:t>
      </w:r>
      <w:r w:rsidRPr="001C3F03">
        <w:rPr>
          <w:sz w:val="22"/>
          <w:szCs w:val="22"/>
        </w:rPr>
        <w:t>is</w:t>
      </w:r>
      <w:r w:rsidRPr="001C3F03">
        <w:rPr>
          <w:spacing w:val="-1"/>
          <w:sz w:val="22"/>
          <w:szCs w:val="22"/>
        </w:rPr>
        <w:t>ce</w:t>
      </w:r>
      <w:r w:rsidRPr="001C3F03">
        <w:rPr>
          <w:sz w:val="22"/>
          <w:szCs w:val="22"/>
        </w:rPr>
        <w:t>l</w:t>
      </w:r>
      <w:r w:rsidRPr="001C3F03">
        <w:rPr>
          <w:spacing w:val="1"/>
          <w:sz w:val="22"/>
          <w:szCs w:val="22"/>
        </w:rPr>
        <w:t>l</w:t>
      </w:r>
      <w:r w:rsidRPr="001C3F03">
        <w:rPr>
          <w:spacing w:val="-1"/>
          <w:sz w:val="22"/>
          <w:szCs w:val="22"/>
        </w:rPr>
        <w:t>a</w:t>
      </w:r>
      <w:r w:rsidRPr="001C3F03">
        <w:rPr>
          <w:spacing w:val="1"/>
          <w:sz w:val="22"/>
          <w:szCs w:val="22"/>
        </w:rPr>
        <w:t>n</w:t>
      </w:r>
      <w:r w:rsidRPr="001C3F03">
        <w:rPr>
          <w:spacing w:val="-1"/>
          <w:sz w:val="22"/>
          <w:szCs w:val="22"/>
        </w:rPr>
        <w:t>e</w:t>
      </w:r>
      <w:r w:rsidRPr="001C3F03">
        <w:rPr>
          <w:spacing w:val="1"/>
          <w:sz w:val="22"/>
          <w:szCs w:val="22"/>
        </w:rPr>
        <w:t>ou</w:t>
      </w:r>
      <w:r w:rsidRPr="001C3F03">
        <w:rPr>
          <w:sz w:val="22"/>
          <w:szCs w:val="22"/>
        </w:rPr>
        <w:t>s la</w:t>
      </w:r>
      <w:r w:rsidRPr="001C3F03">
        <w:rPr>
          <w:spacing w:val="-1"/>
          <w:sz w:val="22"/>
          <w:szCs w:val="22"/>
        </w:rPr>
        <w:t>b</w:t>
      </w:r>
      <w:r w:rsidRPr="001C3F03">
        <w:rPr>
          <w:spacing w:val="1"/>
          <w:sz w:val="22"/>
          <w:szCs w:val="22"/>
        </w:rPr>
        <w:t>o</w:t>
      </w:r>
      <w:r w:rsidRPr="001C3F03">
        <w:rPr>
          <w:sz w:val="22"/>
          <w:szCs w:val="22"/>
        </w:rPr>
        <w:t>r.</w:t>
      </w:r>
    </w:p>
    <w:p w:rsidR="00275235" w:rsidRPr="001C3F03" w:rsidRDefault="00275235" w:rsidP="00275235">
      <w:pPr>
        <w:ind w:left="100"/>
        <w:rPr>
          <w:sz w:val="22"/>
          <w:szCs w:val="22"/>
        </w:rPr>
      </w:pPr>
      <w:r w:rsidRPr="001C3F03">
        <w:rPr>
          <w:spacing w:val="1"/>
          <w:sz w:val="22"/>
          <w:szCs w:val="22"/>
        </w:rPr>
        <w:t>M</w:t>
      </w:r>
      <w:r w:rsidRPr="001C3F03">
        <w:rPr>
          <w:spacing w:val="-1"/>
          <w:sz w:val="22"/>
          <w:szCs w:val="22"/>
        </w:rPr>
        <w:t>a</w:t>
      </w:r>
      <w:r w:rsidRPr="001C3F03">
        <w:rPr>
          <w:sz w:val="22"/>
          <w:szCs w:val="22"/>
        </w:rPr>
        <w:t>teri</w:t>
      </w:r>
      <w:r w:rsidRPr="001C3F03">
        <w:rPr>
          <w:spacing w:val="-1"/>
          <w:sz w:val="22"/>
          <w:szCs w:val="22"/>
        </w:rPr>
        <w:t>a</w:t>
      </w:r>
      <w:r w:rsidRPr="001C3F03">
        <w:rPr>
          <w:sz w:val="22"/>
          <w:szCs w:val="22"/>
        </w:rPr>
        <w:t xml:space="preserve">ls </w:t>
      </w:r>
      <w:r w:rsidRPr="001C3F03">
        <w:rPr>
          <w:spacing w:val="-1"/>
          <w:sz w:val="22"/>
          <w:szCs w:val="22"/>
        </w:rPr>
        <w:t>a</w:t>
      </w:r>
      <w:r w:rsidRPr="001C3F03">
        <w:rPr>
          <w:spacing w:val="1"/>
          <w:sz w:val="22"/>
          <w:szCs w:val="22"/>
        </w:rPr>
        <w:t>n</w:t>
      </w:r>
      <w:r w:rsidRPr="001C3F03">
        <w:rPr>
          <w:sz w:val="22"/>
          <w:szCs w:val="22"/>
        </w:rPr>
        <w:t>d</w:t>
      </w:r>
      <w:r w:rsidRPr="001C3F03">
        <w:rPr>
          <w:spacing w:val="1"/>
          <w:sz w:val="22"/>
          <w:szCs w:val="22"/>
        </w:rPr>
        <w:t xml:space="preserve"> </w:t>
      </w:r>
      <w:r w:rsidRPr="001C3F03">
        <w:rPr>
          <w:sz w:val="22"/>
          <w:szCs w:val="22"/>
        </w:rPr>
        <w:t>E</w:t>
      </w:r>
      <w:r w:rsidRPr="001C3F03">
        <w:rPr>
          <w:spacing w:val="-1"/>
          <w:sz w:val="22"/>
          <w:szCs w:val="22"/>
        </w:rPr>
        <w:t>x</w:t>
      </w:r>
      <w:r w:rsidRPr="001C3F03">
        <w:rPr>
          <w:spacing w:val="1"/>
          <w:sz w:val="22"/>
          <w:szCs w:val="22"/>
        </w:rPr>
        <w:t>p</w:t>
      </w:r>
      <w:r w:rsidRPr="001C3F03">
        <w:rPr>
          <w:spacing w:val="-1"/>
          <w:sz w:val="22"/>
          <w:szCs w:val="22"/>
        </w:rPr>
        <w:t>e</w:t>
      </w:r>
      <w:r w:rsidRPr="001C3F03">
        <w:rPr>
          <w:spacing w:val="1"/>
          <w:sz w:val="22"/>
          <w:szCs w:val="22"/>
        </w:rPr>
        <w:t>n</w:t>
      </w:r>
      <w:r w:rsidRPr="001C3F03">
        <w:rPr>
          <w:sz w:val="22"/>
          <w:szCs w:val="22"/>
        </w:rPr>
        <w:t>s</w:t>
      </w:r>
      <w:r w:rsidRPr="001C3F03">
        <w:rPr>
          <w:spacing w:val="-1"/>
          <w:sz w:val="22"/>
          <w:szCs w:val="22"/>
        </w:rPr>
        <w:t>e</w:t>
      </w:r>
      <w:r w:rsidRPr="001C3F03">
        <w:rPr>
          <w:sz w:val="22"/>
          <w:szCs w:val="22"/>
        </w:rPr>
        <w:t>s:</w:t>
      </w:r>
    </w:p>
    <w:p w:rsidR="00275235" w:rsidRPr="001C3F03" w:rsidRDefault="00275235" w:rsidP="00275235">
      <w:pPr>
        <w:spacing w:before="2"/>
        <w:ind w:left="460"/>
        <w:rPr>
          <w:sz w:val="22"/>
          <w:szCs w:val="22"/>
        </w:rPr>
      </w:pPr>
      <w:r w:rsidRPr="001C3F03">
        <w:rPr>
          <w:spacing w:val="1"/>
          <w:sz w:val="22"/>
          <w:szCs w:val="22"/>
        </w:rPr>
        <w:t>6</w:t>
      </w:r>
      <w:r w:rsidRPr="001C3F03">
        <w:rPr>
          <w:sz w:val="22"/>
          <w:szCs w:val="22"/>
        </w:rPr>
        <w:t xml:space="preserve">.   </w:t>
      </w:r>
      <w:r w:rsidRPr="001C3F03">
        <w:rPr>
          <w:spacing w:val="44"/>
          <w:sz w:val="22"/>
          <w:szCs w:val="22"/>
        </w:rPr>
        <w:t xml:space="preserve"> </w:t>
      </w:r>
      <w:r w:rsidRPr="001C3F03">
        <w:rPr>
          <w:spacing w:val="-3"/>
          <w:sz w:val="22"/>
          <w:szCs w:val="22"/>
        </w:rPr>
        <w:t>G</w:t>
      </w:r>
      <w:r w:rsidRPr="001C3F03">
        <w:rPr>
          <w:spacing w:val="-1"/>
          <w:sz w:val="22"/>
          <w:szCs w:val="22"/>
        </w:rPr>
        <w:t>e</w:t>
      </w:r>
      <w:r w:rsidRPr="001C3F03">
        <w:rPr>
          <w:spacing w:val="1"/>
          <w:sz w:val="22"/>
          <w:szCs w:val="22"/>
        </w:rPr>
        <w:t>n</w:t>
      </w:r>
      <w:r w:rsidRPr="001C3F03">
        <w:rPr>
          <w:spacing w:val="-1"/>
          <w:sz w:val="22"/>
          <w:szCs w:val="22"/>
        </w:rPr>
        <w:t>e</w:t>
      </w:r>
      <w:r w:rsidRPr="001C3F03">
        <w:rPr>
          <w:spacing w:val="2"/>
          <w:sz w:val="22"/>
          <w:szCs w:val="22"/>
        </w:rPr>
        <w:t>r</w:t>
      </w:r>
      <w:r w:rsidRPr="001C3F03">
        <w:rPr>
          <w:spacing w:val="-1"/>
          <w:sz w:val="22"/>
          <w:szCs w:val="22"/>
        </w:rPr>
        <w:t>a</w:t>
      </w:r>
      <w:r w:rsidRPr="001C3F03">
        <w:rPr>
          <w:sz w:val="22"/>
          <w:szCs w:val="22"/>
        </w:rPr>
        <w:t>l</w:t>
      </w:r>
      <w:r w:rsidRPr="001C3F03">
        <w:rPr>
          <w:spacing w:val="1"/>
          <w:sz w:val="22"/>
          <w:szCs w:val="22"/>
        </w:rPr>
        <w:t xml:space="preserve"> op</w:t>
      </w:r>
      <w:r w:rsidRPr="001C3F03">
        <w:rPr>
          <w:spacing w:val="-1"/>
          <w:sz w:val="22"/>
          <w:szCs w:val="22"/>
        </w:rPr>
        <w:t>e</w:t>
      </w:r>
      <w:r w:rsidRPr="001C3F03">
        <w:rPr>
          <w:sz w:val="22"/>
          <w:szCs w:val="22"/>
        </w:rPr>
        <w:t>r</w:t>
      </w:r>
      <w:r w:rsidRPr="001C3F03">
        <w:rPr>
          <w:spacing w:val="-1"/>
          <w:sz w:val="22"/>
          <w:szCs w:val="22"/>
        </w:rPr>
        <w:t>a</w:t>
      </w:r>
      <w:r w:rsidRPr="001C3F03">
        <w:rPr>
          <w:sz w:val="22"/>
          <w:szCs w:val="22"/>
        </w:rPr>
        <w:t>t</w:t>
      </w:r>
      <w:r w:rsidRPr="001C3F03">
        <w:rPr>
          <w:spacing w:val="1"/>
          <w:sz w:val="22"/>
          <w:szCs w:val="22"/>
        </w:rPr>
        <w:t>in</w:t>
      </w:r>
      <w:r w:rsidRPr="001C3F03">
        <w:rPr>
          <w:sz w:val="22"/>
          <w:szCs w:val="22"/>
        </w:rPr>
        <w:t>g</w:t>
      </w:r>
      <w:r w:rsidRPr="001C3F03">
        <w:rPr>
          <w:spacing w:val="-1"/>
          <w:sz w:val="22"/>
          <w:szCs w:val="22"/>
        </w:rPr>
        <w:t xml:space="preserve"> </w:t>
      </w:r>
      <w:r w:rsidRPr="001C3F03">
        <w:rPr>
          <w:sz w:val="22"/>
          <w:szCs w:val="22"/>
        </w:rPr>
        <w:t>s</w:t>
      </w:r>
      <w:r w:rsidRPr="001C3F03">
        <w:rPr>
          <w:spacing w:val="-2"/>
          <w:sz w:val="22"/>
          <w:szCs w:val="22"/>
        </w:rPr>
        <w:t>u</w:t>
      </w:r>
      <w:r w:rsidRPr="001C3F03">
        <w:rPr>
          <w:spacing w:val="1"/>
          <w:sz w:val="22"/>
          <w:szCs w:val="22"/>
        </w:rPr>
        <w:t>pp</w:t>
      </w:r>
      <w:r w:rsidRPr="001C3F03">
        <w:rPr>
          <w:spacing w:val="-2"/>
          <w:sz w:val="22"/>
          <w:szCs w:val="22"/>
        </w:rPr>
        <w:t>l</w:t>
      </w:r>
      <w:r w:rsidRPr="001C3F03">
        <w:rPr>
          <w:sz w:val="22"/>
          <w:szCs w:val="22"/>
        </w:rPr>
        <w:t>ie</w:t>
      </w:r>
      <w:r w:rsidRPr="001C3F03">
        <w:rPr>
          <w:spacing w:val="-1"/>
          <w:sz w:val="22"/>
          <w:szCs w:val="22"/>
        </w:rPr>
        <w:t>s</w:t>
      </w:r>
      <w:r w:rsidRPr="001C3F03">
        <w:rPr>
          <w:sz w:val="22"/>
          <w:szCs w:val="22"/>
        </w:rPr>
        <w:t>.</w:t>
      </w:r>
    </w:p>
    <w:p w:rsidR="00275235" w:rsidRPr="001C3F03" w:rsidRDefault="00275235" w:rsidP="00275235">
      <w:pPr>
        <w:spacing w:line="200" w:lineRule="exact"/>
        <w:ind w:left="460"/>
        <w:rPr>
          <w:sz w:val="22"/>
          <w:szCs w:val="22"/>
        </w:rPr>
      </w:pPr>
      <w:r w:rsidRPr="001C3F03">
        <w:rPr>
          <w:spacing w:val="1"/>
          <w:sz w:val="22"/>
          <w:szCs w:val="22"/>
        </w:rPr>
        <w:t>7</w:t>
      </w:r>
      <w:r w:rsidRPr="001C3F03">
        <w:rPr>
          <w:sz w:val="22"/>
          <w:szCs w:val="22"/>
        </w:rPr>
        <w:t xml:space="preserve">.   </w:t>
      </w:r>
      <w:r w:rsidRPr="001C3F03">
        <w:rPr>
          <w:spacing w:val="44"/>
          <w:sz w:val="22"/>
          <w:szCs w:val="22"/>
        </w:rPr>
        <w:t xml:space="preserve"> </w:t>
      </w:r>
      <w:r w:rsidRPr="001C3F03">
        <w:rPr>
          <w:spacing w:val="1"/>
          <w:sz w:val="22"/>
          <w:szCs w:val="22"/>
        </w:rPr>
        <w:t>F</w:t>
      </w:r>
      <w:r w:rsidRPr="001C3F03">
        <w:rPr>
          <w:sz w:val="22"/>
          <w:szCs w:val="22"/>
        </w:rPr>
        <w:t>irst</w:t>
      </w:r>
      <w:r w:rsidRPr="001C3F03">
        <w:rPr>
          <w:spacing w:val="1"/>
          <w:sz w:val="22"/>
          <w:szCs w:val="22"/>
        </w:rPr>
        <w:t xml:space="preserve"> </w:t>
      </w:r>
      <w:r w:rsidRPr="001C3F03">
        <w:rPr>
          <w:spacing w:val="-1"/>
          <w:sz w:val="22"/>
          <w:szCs w:val="22"/>
        </w:rPr>
        <w:t>a</w:t>
      </w:r>
      <w:r w:rsidRPr="001C3F03">
        <w:rPr>
          <w:sz w:val="22"/>
          <w:szCs w:val="22"/>
        </w:rPr>
        <w:t>id</w:t>
      </w:r>
      <w:r w:rsidRPr="001C3F03">
        <w:rPr>
          <w:spacing w:val="2"/>
          <w:sz w:val="22"/>
          <w:szCs w:val="22"/>
        </w:rPr>
        <w:t xml:space="preserve"> </w:t>
      </w:r>
      <w:r w:rsidRPr="001C3F03">
        <w:rPr>
          <w:spacing w:val="-3"/>
          <w:sz w:val="22"/>
          <w:szCs w:val="22"/>
        </w:rPr>
        <w:t>s</w:t>
      </w:r>
      <w:r w:rsidRPr="001C3F03">
        <w:rPr>
          <w:spacing w:val="1"/>
          <w:sz w:val="22"/>
          <w:szCs w:val="22"/>
        </w:rPr>
        <w:t>u</w:t>
      </w:r>
      <w:r w:rsidRPr="001C3F03">
        <w:rPr>
          <w:spacing w:val="-1"/>
          <w:sz w:val="22"/>
          <w:szCs w:val="22"/>
        </w:rPr>
        <w:t>p</w:t>
      </w:r>
      <w:r w:rsidRPr="001C3F03">
        <w:rPr>
          <w:spacing w:val="1"/>
          <w:sz w:val="22"/>
          <w:szCs w:val="22"/>
        </w:rPr>
        <w:t>p</w:t>
      </w:r>
      <w:r w:rsidRPr="001C3F03">
        <w:rPr>
          <w:sz w:val="22"/>
          <w:szCs w:val="22"/>
        </w:rPr>
        <w:t>l</w:t>
      </w:r>
      <w:r w:rsidRPr="001C3F03">
        <w:rPr>
          <w:spacing w:val="1"/>
          <w:sz w:val="22"/>
          <w:szCs w:val="22"/>
        </w:rPr>
        <w:t>i</w:t>
      </w:r>
      <w:r w:rsidRPr="001C3F03">
        <w:rPr>
          <w:spacing w:val="-1"/>
          <w:sz w:val="22"/>
          <w:szCs w:val="22"/>
        </w:rPr>
        <w:t>e</w:t>
      </w:r>
      <w:r w:rsidRPr="001C3F03">
        <w:rPr>
          <w:sz w:val="22"/>
          <w:szCs w:val="22"/>
        </w:rPr>
        <w:t>s a</w:t>
      </w:r>
      <w:r w:rsidRPr="001C3F03">
        <w:rPr>
          <w:spacing w:val="1"/>
          <w:sz w:val="22"/>
          <w:szCs w:val="22"/>
        </w:rPr>
        <w:t>n</w:t>
      </w:r>
      <w:r w:rsidRPr="001C3F03">
        <w:rPr>
          <w:sz w:val="22"/>
          <w:szCs w:val="22"/>
        </w:rPr>
        <w:t>d</w:t>
      </w:r>
      <w:r w:rsidRPr="001C3F03">
        <w:rPr>
          <w:spacing w:val="-1"/>
          <w:sz w:val="22"/>
          <w:szCs w:val="22"/>
        </w:rPr>
        <w:t xml:space="preserve"> </w:t>
      </w:r>
      <w:r w:rsidRPr="001C3F03">
        <w:rPr>
          <w:sz w:val="22"/>
          <w:szCs w:val="22"/>
        </w:rPr>
        <w:t>s</w:t>
      </w:r>
      <w:r w:rsidRPr="001C3F03">
        <w:rPr>
          <w:spacing w:val="-1"/>
          <w:sz w:val="22"/>
          <w:szCs w:val="22"/>
        </w:rPr>
        <w:t>a</w:t>
      </w:r>
      <w:r w:rsidRPr="001C3F03">
        <w:rPr>
          <w:spacing w:val="-2"/>
          <w:sz w:val="22"/>
          <w:szCs w:val="22"/>
        </w:rPr>
        <w:t>f</w:t>
      </w:r>
      <w:r w:rsidRPr="001C3F03">
        <w:rPr>
          <w:spacing w:val="-1"/>
          <w:sz w:val="22"/>
          <w:szCs w:val="22"/>
        </w:rPr>
        <w:t>e</w:t>
      </w:r>
      <w:r w:rsidRPr="001C3F03">
        <w:rPr>
          <w:spacing w:val="3"/>
          <w:sz w:val="22"/>
          <w:szCs w:val="22"/>
        </w:rPr>
        <w:t>t</w:t>
      </w:r>
      <w:r w:rsidRPr="001C3F03">
        <w:rPr>
          <w:sz w:val="22"/>
          <w:szCs w:val="22"/>
        </w:rPr>
        <w:t>y</w:t>
      </w:r>
      <w:r w:rsidRPr="001C3F03">
        <w:rPr>
          <w:spacing w:val="-3"/>
          <w:sz w:val="22"/>
          <w:szCs w:val="22"/>
        </w:rPr>
        <w:t xml:space="preserve"> </w:t>
      </w:r>
      <w:r w:rsidRPr="001C3F03">
        <w:rPr>
          <w:spacing w:val="-1"/>
          <w:sz w:val="22"/>
          <w:szCs w:val="22"/>
        </w:rPr>
        <w:t>e</w:t>
      </w:r>
      <w:r w:rsidRPr="001C3F03">
        <w:rPr>
          <w:spacing w:val="1"/>
          <w:sz w:val="22"/>
          <w:szCs w:val="22"/>
        </w:rPr>
        <w:t>qu</w:t>
      </w:r>
      <w:r w:rsidRPr="001C3F03">
        <w:rPr>
          <w:sz w:val="22"/>
          <w:szCs w:val="22"/>
        </w:rPr>
        <w:t>i</w:t>
      </w:r>
      <w:r w:rsidRPr="001C3F03">
        <w:rPr>
          <w:spacing w:val="1"/>
          <w:sz w:val="22"/>
          <w:szCs w:val="22"/>
        </w:rPr>
        <w:t>p</w:t>
      </w:r>
      <w:r w:rsidRPr="001C3F03">
        <w:rPr>
          <w:spacing w:val="-1"/>
          <w:sz w:val="22"/>
          <w:szCs w:val="22"/>
        </w:rPr>
        <w:t>me</w:t>
      </w:r>
      <w:r w:rsidRPr="001C3F03">
        <w:rPr>
          <w:spacing w:val="1"/>
          <w:sz w:val="22"/>
          <w:szCs w:val="22"/>
        </w:rPr>
        <w:t>n</w:t>
      </w:r>
      <w:r w:rsidRPr="001C3F03">
        <w:rPr>
          <w:sz w:val="22"/>
          <w:szCs w:val="22"/>
        </w:rPr>
        <w:t>t.</w:t>
      </w:r>
    </w:p>
    <w:p w:rsidR="00275235" w:rsidRPr="001C3F03" w:rsidRDefault="00275235" w:rsidP="00275235">
      <w:pPr>
        <w:spacing w:line="200" w:lineRule="exact"/>
        <w:ind w:left="460"/>
        <w:rPr>
          <w:sz w:val="22"/>
          <w:szCs w:val="22"/>
        </w:rPr>
      </w:pPr>
      <w:r w:rsidRPr="001C3F03">
        <w:rPr>
          <w:spacing w:val="1"/>
          <w:sz w:val="22"/>
          <w:szCs w:val="22"/>
        </w:rPr>
        <w:t>8</w:t>
      </w:r>
      <w:r w:rsidRPr="001C3F03">
        <w:rPr>
          <w:sz w:val="22"/>
          <w:szCs w:val="22"/>
        </w:rPr>
        <w:t xml:space="preserve">.   </w:t>
      </w:r>
      <w:r w:rsidRPr="001C3F03">
        <w:rPr>
          <w:spacing w:val="44"/>
          <w:sz w:val="22"/>
          <w:szCs w:val="22"/>
        </w:rPr>
        <w:t xml:space="preserve"> </w:t>
      </w:r>
      <w:r w:rsidRPr="001C3F03">
        <w:rPr>
          <w:sz w:val="22"/>
          <w:szCs w:val="22"/>
        </w:rPr>
        <w:t>B</w:t>
      </w:r>
      <w:r w:rsidRPr="001C3F03">
        <w:rPr>
          <w:spacing w:val="1"/>
          <w:sz w:val="22"/>
          <w:szCs w:val="22"/>
        </w:rPr>
        <w:t>u</w:t>
      </w:r>
      <w:r w:rsidRPr="001C3F03">
        <w:rPr>
          <w:sz w:val="22"/>
          <w:szCs w:val="22"/>
        </w:rPr>
        <w:t>i</w:t>
      </w:r>
      <w:r w:rsidRPr="001C3F03">
        <w:rPr>
          <w:spacing w:val="1"/>
          <w:sz w:val="22"/>
          <w:szCs w:val="22"/>
        </w:rPr>
        <w:t>ld</w:t>
      </w:r>
      <w:r w:rsidRPr="001C3F03">
        <w:rPr>
          <w:spacing w:val="-2"/>
          <w:sz w:val="22"/>
          <w:szCs w:val="22"/>
        </w:rPr>
        <w:t>i</w:t>
      </w:r>
      <w:r w:rsidRPr="001C3F03">
        <w:rPr>
          <w:spacing w:val="1"/>
          <w:sz w:val="22"/>
          <w:szCs w:val="22"/>
        </w:rPr>
        <w:t>n</w:t>
      </w:r>
      <w:r w:rsidRPr="001C3F03">
        <w:rPr>
          <w:sz w:val="22"/>
          <w:szCs w:val="22"/>
        </w:rPr>
        <w:t>g</w:t>
      </w:r>
      <w:r w:rsidRPr="001C3F03">
        <w:rPr>
          <w:spacing w:val="-1"/>
          <w:sz w:val="22"/>
          <w:szCs w:val="22"/>
        </w:rPr>
        <w:t xml:space="preserve"> </w:t>
      </w:r>
      <w:r w:rsidRPr="001C3F03">
        <w:rPr>
          <w:sz w:val="22"/>
          <w:szCs w:val="22"/>
        </w:rPr>
        <w:t>s</w:t>
      </w:r>
      <w:r w:rsidRPr="001C3F03">
        <w:rPr>
          <w:spacing w:val="-1"/>
          <w:sz w:val="22"/>
          <w:szCs w:val="22"/>
        </w:rPr>
        <w:t>e</w:t>
      </w:r>
      <w:r w:rsidRPr="001C3F03">
        <w:rPr>
          <w:sz w:val="22"/>
          <w:szCs w:val="22"/>
        </w:rPr>
        <w:t>r</w:t>
      </w:r>
      <w:r w:rsidRPr="001C3F03">
        <w:rPr>
          <w:spacing w:val="-1"/>
          <w:sz w:val="22"/>
          <w:szCs w:val="22"/>
        </w:rPr>
        <w:t>v</w:t>
      </w:r>
      <w:r w:rsidRPr="001C3F03">
        <w:rPr>
          <w:sz w:val="22"/>
          <w:szCs w:val="22"/>
        </w:rPr>
        <w:t>ice</w:t>
      </w:r>
      <w:r w:rsidRPr="001C3F03">
        <w:rPr>
          <w:spacing w:val="-1"/>
          <w:sz w:val="22"/>
          <w:szCs w:val="22"/>
        </w:rPr>
        <w:t xml:space="preserve"> </w:t>
      </w:r>
      <w:r w:rsidRPr="001C3F03">
        <w:rPr>
          <w:sz w:val="22"/>
          <w:szCs w:val="22"/>
        </w:rPr>
        <w:t>s</w:t>
      </w:r>
      <w:r w:rsidRPr="001C3F03">
        <w:rPr>
          <w:spacing w:val="1"/>
          <w:sz w:val="22"/>
          <w:szCs w:val="22"/>
        </w:rPr>
        <w:t>upp</w:t>
      </w:r>
      <w:r w:rsidRPr="001C3F03">
        <w:rPr>
          <w:sz w:val="22"/>
          <w:szCs w:val="22"/>
        </w:rPr>
        <w:t>l</w:t>
      </w:r>
      <w:r w:rsidRPr="001C3F03">
        <w:rPr>
          <w:spacing w:val="1"/>
          <w:sz w:val="22"/>
          <w:szCs w:val="22"/>
        </w:rPr>
        <w:t>i</w:t>
      </w:r>
      <w:r w:rsidRPr="001C3F03">
        <w:rPr>
          <w:spacing w:val="-1"/>
          <w:sz w:val="22"/>
          <w:szCs w:val="22"/>
        </w:rPr>
        <w:t>e</w:t>
      </w:r>
      <w:r w:rsidRPr="001C3F03">
        <w:rPr>
          <w:sz w:val="22"/>
          <w:szCs w:val="22"/>
        </w:rPr>
        <w:t>s.</w:t>
      </w:r>
    </w:p>
    <w:p w:rsidR="00275235" w:rsidRPr="001C3F03" w:rsidRDefault="00275235" w:rsidP="00275235">
      <w:pPr>
        <w:spacing w:line="200" w:lineRule="exact"/>
        <w:ind w:left="460"/>
        <w:rPr>
          <w:sz w:val="22"/>
          <w:szCs w:val="22"/>
        </w:rPr>
      </w:pPr>
      <w:r w:rsidRPr="001C3F03">
        <w:rPr>
          <w:spacing w:val="1"/>
          <w:sz w:val="22"/>
          <w:szCs w:val="22"/>
        </w:rPr>
        <w:t>9</w:t>
      </w:r>
      <w:r w:rsidRPr="001C3F03">
        <w:rPr>
          <w:sz w:val="22"/>
          <w:szCs w:val="22"/>
        </w:rPr>
        <w:t xml:space="preserve">.   </w:t>
      </w:r>
      <w:r w:rsidRPr="001C3F03">
        <w:rPr>
          <w:spacing w:val="44"/>
          <w:sz w:val="22"/>
          <w:szCs w:val="22"/>
        </w:rPr>
        <w:t xml:space="preserve"> </w:t>
      </w:r>
      <w:r w:rsidRPr="001C3F03">
        <w:rPr>
          <w:sz w:val="22"/>
          <w:szCs w:val="22"/>
        </w:rPr>
        <w:t>Uti</w:t>
      </w:r>
      <w:r w:rsidRPr="001C3F03">
        <w:rPr>
          <w:spacing w:val="1"/>
          <w:sz w:val="22"/>
          <w:szCs w:val="22"/>
        </w:rPr>
        <w:t>l</w:t>
      </w:r>
      <w:r w:rsidRPr="001C3F03">
        <w:rPr>
          <w:sz w:val="22"/>
          <w:szCs w:val="22"/>
        </w:rPr>
        <w:t>i</w:t>
      </w:r>
      <w:r w:rsidRPr="001C3F03">
        <w:rPr>
          <w:spacing w:val="1"/>
          <w:sz w:val="22"/>
          <w:szCs w:val="22"/>
        </w:rPr>
        <w:t>t</w:t>
      </w:r>
      <w:r w:rsidRPr="001C3F03">
        <w:rPr>
          <w:sz w:val="22"/>
          <w:szCs w:val="22"/>
        </w:rPr>
        <w:t>y</w:t>
      </w:r>
      <w:r w:rsidRPr="001C3F03">
        <w:rPr>
          <w:spacing w:val="-3"/>
          <w:sz w:val="22"/>
          <w:szCs w:val="22"/>
        </w:rPr>
        <w:t xml:space="preserve"> </w:t>
      </w:r>
      <w:r w:rsidRPr="001C3F03">
        <w:rPr>
          <w:sz w:val="22"/>
          <w:szCs w:val="22"/>
        </w:rPr>
        <w:t>s</w:t>
      </w:r>
      <w:r w:rsidRPr="001C3F03">
        <w:rPr>
          <w:spacing w:val="-1"/>
          <w:sz w:val="22"/>
          <w:szCs w:val="22"/>
        </w:rPr>
        <w:t>e</w:t>
      </w:r>
      <w:r w:rsidRPr="001C3F03">
        <w:rPr>
          <w:spacing w:val="2"/>
          <w:sz w:val="22"/>
          <w:szCs w:val="22"/>
        </w:rPr>
        <w:t>r</w:t>
      </w:r>
      <w:r w:rsidRPr="001C3F03">
        <w:rPr>
          <w:spacing w:val="-1"/>
          <w:sz w:val="22"/>
          <w:szCs w:val="22"/>
        </w:rPr>
        <w:t>v</w:t>
      </w:r>
      <w:r w:rsidRPr="001C3F03">
        <w:rPr>
          <w:sz w:val="22"/>
          <w:szCs w:val="22"/>
        </w:rPr>
        <w:t>ic</w:t>
      </w:r>
      <w:r w:rsidRPr="001C3F03">
        <w:rPr>
          <w:spacing w:val="-1"/>
          <w:sz w:val="22"/>
          <w:szCs w:val="22"/>
        </w:rPr>
        <w:t>e</w:t>
      </w:r>
      <w:r w:rsidRPr="001C3F03">
        <w:rPr>
          <w:sz w:val="22"/>
          <w:szCs w:val="22"/>
        </w:rPr>
        <w:t>.</w:t>
      </w:r>
    </w:p>
    <w:p w:rsidR="00275235" w:rsidRPr="001C3F03" w:rsidRDefault="00275235" w:rsidP="00275235">
      <w:pPr>
        <w:rPr>
          <w:sz w:val="22"/>
          <w:szCs w:val="22"/>
        </w:rPr>
      </w:pPr>
      <w:r w:rsidRPr="001C3F03">
        <w:rPr>
          <w:spacing w:val="1"/>
          <w:sz w:val="22"/>
          <w:szCs w:val="22"/>
        </w:rPr>
        <w:t xml:space="preserve">       </w:t>
      </w:r>
      <w:r w:rsidRPr="001C3F03">
        <w:rPr>
          <w:sz w:val="22"/>
          <w:szCs w:val="22"/>
        </w:rPr>
        <w:t>10.   Miscellaneous office supplies and expenses, printing and stationery.</w:t>
      </w:r>
    </w:p>
    <w:p w:rsidR="00275235" w:rsidRPr="001C3F03" w:rsidRDefault="00275235" w:rsidP="00275235">
      <w:pPr>
        <w:ind w:left="100"/>
        <w:rPr>
          <w:sz w:val="22"/>
          <w:szCs w:val="22"/>
        </w:rPr>
      </w:pPr>
      <w:r w:rsidRPr="001C3F03">
        <w:rPr>
          <w:sz w:val="22"/>
          <w:szCs w:val="22"/>
        </w:rPr>
        <w:t xml:space="preserve">     11.   Transportation, meals and incidental expenses.</w:t>
      </w:r>
    </w:p>
    <w:p w:rsidR="00275235" w:rsidRPr="00692ACD" w:rsidRDefault="00275235" w:rsidP="00275235">
      <w:pPr>
        <w:spacing w:before="8" w:line="120" w:lineRule="exact"/>
        <w:rPr>
          <w:sz w:val="12"/>
          <w:szCs w:val="12"/>
        </w:rPr>
      </w:pPr>
    </w:p>
    <w:p w:rsidR="00275235" w:rsidRDefault="00275235" w:rsidP="00275235">
      <w:pPr>
        <w:spacing w:before="29"/>
        <w:rPr>
          <w:sz w:val="24"/>
          <w:szCs w:val="24"/>
        </w:rPr>
      </w:pPr>
      <w:r>
        <w:rPr>
          <w:b/>
          <w:sz w:val="24"/>
          <w:szCs w:val="24"/>
        </w:rPr>
        <w:t>744.  Ch</w:t>
      </w:r>
      <w:r>
        <w:rPr>
          <w:b/>
          <w:spacing w:val="2"/>
          <w:sz w:val="24"/>
          <w:szCs w:val="24"/>
        </w:rPr>
        <w:t>e</w:t>
      </w:r>
      <w:r>
        <w:rPr>
          <w:b/>
          <w:spacing w:val="-3"/>
          <w:sz w:val="24"/>
          <w:szCs w:val="24"/>
        </w:rPr>
        <w:t>m</w:t>
      </w:r>
      <w:r>
        <w:rPr>
          <w:b/>
          <w:sz w:val="24"/>
          <w:szCs w:val="24"/>
        </w:rPr>
        <w:t>icals a</w:t>
      </w:r>
      <w:r>
        <w:rPr>
          <w:b/>
          <w:spacing w:val="1"/>
          <w:sz w:val="24"/>
          <w:szCs w:val="24"/>
        </w:rPr>
        <w:t>n</w:t>
      </w:r>
      <w:r>
        <w:rPr>
          <w:b/>
          <w:sz w:val="24"/>
          <w:szCs w:val="24"/>
        </w:rPr>
        <w:t>d</w:t>
      </w:r>
      <w:r>
        <w:rPr>
          <w:b/>
          <w:spacing w:val="1"/>
          <w:sz w:val="24"/>
          <w:szCs w:val="24"/>
        </w:rPr>
        <w:t xml:space="preserve"> </w:t>
      </w:r>
      <w:r>
        <w:rPr>
          <w:b/>
          <w:spacing w:val="-3"/>
          <w:sz w:val="24"/>
          <w:szCs w:val="24"/>
        </w:rPr>
        <w:t>F</w:t>
      </w:r>
      <w:r>
        <w:rPr>
          <w:b/>
          <w:sz w:val="24"/>
          <w:szCs w:val="24"/>
        </w:rPr>
        <w:t>i</w:t>
      </w:r>
      <w:r>
        <w:rPr>
          <w:b/>
          <w:spacing w:val="1"/>
          <w:sz w:val="24"/>
          <w:szCs w:val="24"/>
        </w:rPr>
        <w:t>l</w:t>
      </w:r>
      <w:r>
        <w:rPr>
          <w:b/>
          <w:sz w:val="24"/>
          <w:szCs w:val="24"/>
        </w:rPr>
        <w:t>t</w:t>
      </w:r>
      <w:r>
        <w:rPr>
          <w:b/>
          <w:spacing w:val="-2"/>
          <w:sz w:val="24"/>
          <w:szCs w:val="24"/>
        </w:rPr>
        <w:t>e</w:t>
      </w:r>
      <w:r>
        <w:rPr>
          <w:b/>
          <w:spacing w:val="-1"/>
          <w:sz w:val="24"/>
          <w:szCs w:val="24"/>
        </w:rPr>
        <w:t>r</w:t>
      </w:r>
      <w:r>
        <w:rPr>
          <w:b/>
          <w:sz w:val="24"/>
          <w:szCs w:val="24"/>
        </w:rPr>
        <w:t>i</w:t>
      </w:r>
      <w:r>
        <w:rPr>
          <w:b/>
          <w:spacing w:val="1"/>
          <w:sz w:val="24"/>
          <w:szCs w:val="24"/>
        </w:rPr>
        <w:t>n</w:t>
      </w:r>
      <w:r>
        <w:rPr>
          <w:b/>
          <w:sz w:val="24"/>
          <w:szCs w:val="24"/>
        </w:rPr>
        <w:t xml:space="preserve">g </w:t>
      </w:r>
      <w:r>
        <w:rPr>
          <w:b/>
          <w:spacing w:val="-1"/>
          <w:sz w:val="24"/>
          <w:szCs w:val="24"/>
        </w:rPr>
        <w:t>M</w:t>
      </w:r>
      <w:r>
        <w:rPr>
          <w:b/>
          <w:sz w:val="24"/>
          <w:szCs w:val="24"/>
        </w:rPr>
        <w:t>a</w:t>
      </w:r>
      <w:r>
        <w:rPr>
          <w:b/>
          <w:spacing w:val="1"/>
          <w:sz w:val="24"/>
          <w:szCs w:val="24"/>
        </w:rPr>
        <w:t>t</w:t>
      </w:r>
      <w:r>
        <w:rPr>
          <w:b/>
          <w:spacing w:val="-1"/>
          <w:sz w:val="24"/>
          <w:szCs w:val="24"/>
        </w:rPr>
        <w:t>er</w:t>
      </w:r>
      <w:r>
        <w:rPr>
          <w:b/>
          <w:sz w:val="24"/>
          <w:szCs w:val="24"/>
        </w:rPr>
        <w:t>ia</w:t>
      </w:r>
      <w:r>
        <w:rPr>
          <w:b/>
          <w:spacing w:val="1"/>
          <w:sz w:val="24"/>
          <w:szCs w:val="24"/>
        </w:rPr>
        <w:t>l</w:t>
      </w:r>
      <w:r>
        <w:rPr>
          <w:b/>
          <w:sz w:val="24"/>
          <w:szCs w:val="24"/>
        </w:rPr>
        <w:t>s</w:t>
      </w:r>
    </w:p>
    <w:p w:rsidR="00275235" w:rsidRDefault="00275235" w:rsidP="00275235">
      <w:pPr>
        <w:ind w:left="101" w:right="115" w:firstLine="432"/>
        <w:rPr>
          <w:sz w:val="24"/>
          <w:szCs w:val="24"/>
        </w:rPr>
      </w:pPr>
      <w:r>
        <w:rPr>
          <w:sz w:val="24"/>
          <w:szCs w:val="24"/>
        </w:rPr>
        <w:t>This a</w:t>
      </w:r>
      <w:r w:rsidRPr="00692ACD">
        <w:rPr>
          <w:sz w:val="24"/>
          <w:szCs w:val="24"/>
        </w:rPr>
        <w:t>cc</w:t>
      </w:r>
      <w:r>
        <w:rPr>
          <w:sz w:val="24"/>
          <w:szCs w:val="24"/>
        </w:rPr>
        <w:t>ount sh</w:t>
      </w:r>
      <w:r w:rsidRPr="00692ACD">
        <w:rPr>
          <w:sz w:val="24"/>
          <w:szCs w:val="24"/>
        </w:rPr>
        <w:t>a</w:t>
      </w:r>
      <w:r>
        <w:rPr>
          <w:sz w:val="24"/>
          <w:szCs w:val="24"/>
        </w:rPr>
        <w:t>ll</w:t>
      </w:r>
      <w:r w:rsidRPr="00692ACD">
        <w:rPr>
          <w:sz w:val="24"/>
          <w:szCs w:val="24"/>
        </w:rPr>
        <w:t xml:space="preserve"> </w:t>
      </w:r>
      <w:r>
        <w:rPr>
          <w:sz w:val="24"/>
          <w:szCs w:val="24"/>
        </w:rPr>
        <w:t>inclu</w:t>
      </w:r>
      <w:r w:rsidRPr="00692ACD">
        <w:rPr>
          <w:sz w:val="24"/>
          <w:szCs w:val="24"/>
        </w:rPr>
        <w:t>d</w:t>
      </w:r>
      <w:r>
        <w:rPr>
          <w:sz w:val="24"/>
          <w:szCs w:val="24"/>
        </w:rPr>
        <w:t>e</w:t>
      </w:r>
      <w:r w:rsidRPr="00692ACD">
        <w:rPr>
          <w:sz w:val="24"/>
          <w:szCs w:val="24"/>
        </w:rPr>
        <w:t xml:space="preserve"> </w:t>
      </w:r>
      <w:r>
        <w:rPr>
          <w:sz w:val="24"/>
          <w:szCs w:val="24"/>
        </w:rPr>
        <w:t xml:space="preserve">the </w:t>
      </w:r>
      <w:r w:rsidRPr="00692ACD">
        <w:rPr>
          <w:sz w:val="24"/>
          <w:szCs w:val="24"/>
        </w:rPr>
        <w:t>c</w:t>
      </w:r>
      <w:r>
        <w:rPr>
          <w:sz w:val="24"/>
          <w:szCs w:val="24"/>
        </w:rPr>
        <w:t xml:space="preserve">ost of </w:t>
      </w:r>
      <w:r w:rsidRPr="00692ACD">
        <w:rPr>
          <w:sz w:val="24"/>
          <w:szCs w:val="24"/>
        </w:rPr>
        <w:t>a</w:t>
      </w:r>
      <w:r>
        <w:rPr>
          <w:sz w:val="24"/>
          <w:szCs w:val="24"/>
        </w:rPr>
        <w:t>ll</w:t>
      </w:r>
      <w:r w:rsidRPr="00692ACD">
        <w:rPr>
          <w:sz w:val="24"/>
          <w:szCs w:val="24"/>
        </w:rPr>
        <w:t xml:space="preserve"> che</w:t>
      </w:r>
      <w:r>
        <w:rPr>
          <w:sz w:val="24"/>
          <w:szCs w:val="24"/>
        </w:rPr>
        <w:t>m</w:t>
      </w:r>
      <w:r w:rsidRPr="00692ACD">
        <w:rPr>
          <w:sz w:val="24"/>
          <w:szCs w:val="24"/>
        </w:rPr>
        <w:t>ical</w:t>
      </w:r>
      <w:r>
        <w:rPr>
          <w:sz w:val="24"/>
          <w:szCs w:val="24"/>
        </w:rPr>
        <w:t>s and</w:t>
      </w:r>
      <w:r w:rsidRPr="00692ACD">
        <w:rPr>
          <w:sz w:val="24"/>
          <w:szCs w:val="24"/>
        </w:rPr>
        <w:t xml:space="preserve"> f</w:t>
      </w:r>
      <w:r>
        <w:rPr>
          <w:sz w:val="24"/>
          <w:szCs w:val="24"/>
        </w:rPr>
        <w:t>i</w:t>
      </w:r>
      <w:r w:rsidRPr="00692ACD">
        <w:rPr>
          <w:sz w:val="24"/>
          <w:szCs w:val="24"/>
        </w:rPr>
        <w:t>l</w:t>
      </w:r>
      <w:r>
        <w:rPr>
          <w:sz w:val="24"/>
          <w:szCs w:val="24"/>
        </w:rPr>
        <w:t>te</w:t>
      </w:r>
      <w:r w:rsidRPr="00692ACD">
        <w:rPr>
          <w:sz w:val="24"/>
          <w:szCs w:val="24"/>
        </w:rPr>
        <w:t>r</w:t>
      </w:r>
      <w:r>
        <w:rPr>
          <w:sz w:val="24"/>
          <w:szCs w:val="24"/>
        </w:rPr>
        <w:t>ing</w:t>
      </w:r>
      <w:r w:rsidRPr="00692ACD">
        <w:rPr>
          <w:sz w:val="24"/>
          <w:szCs w:val="24"/>
        </w:rPr>
        <w:t xml:space="preserve"> ma</w:t>
      </w:r>
      <w:r>
        <w:rPr>
          <w:sz w:val="24"/>
          <w:szCs w:val="24"/>
        </w:rPr>
        <w:t>te</w:t>
      </w:r>
      <w:r w:rsidRPr="00692ACD">
        <w:rPr>
          <w:sz w:val="24"/>
          <w:szCs w:val="24"/>
        </w:rPr>
        <w:t>r</w:t>
      </w:r>
      <w:r>
        <w:rPr>
          <w:sz w:val="24"/>
          <w:szCs w:val="24"/>
        </w:rPr>
        <w:t xml:space="preserve">ials </w:t>
      </w:r>
      <w:r w:rsidRPr="00692ACD">
        <w:rPr>
          <w:sz w:val="24"/>
          <w:szCs w:val="24"/>
        </w:rPr>
        <w:t>u</w:t>
      </w:r>
      <w:r>
        <w:rPr>
          <w:sz w:val="24"/>
          <w:szCs w:val="24"/>
        </w:rPr>
        <w:t>s</w:t>
      </w:r>
      <w:r w:rsidRPr="00692ACD">
        <w:rPr>
          <w:sz w:val="24"/>
          <w:szCs w:val="24"/>
        </w:rPr>
        <w:t>e</w:t>
      </w:r>
      <w:r>
        <w:rPr>
          <w:sz w:val="24"/>
          <w:szCs w:val="24"/>
        </w:rPr>
        <w:t xml:space="preserve">d in </w:t>
      </w:r>
      <w:r w:rsidRPr="00692ACD">
        <w:rPr>
          <w:sz w:val="24"/>
          <w:szCs w:val="24"/>
        </w:rPr>
        <w:t>t</w:t>
      </w:r>
      <w:r>
        <w:rPr>
          <w:sz w:val="24"/>
          <w:szCs w:val="24"/>
        </w:rPr>
        <w:t>he tr</w:t>
      </w:r>
      <w:r w:rsidRPr="00692ACD">
        <w:rPr>
          <w:sz w:val="24"/>
          <w:szCs w:val="24"/>
        </w:rPr>
        <w:t>ea</w:t>
      </w:r>
      <w:r>
        <w:rPr>
          <w:sz w:val="24"/>
          <w:szCs w:val="24"/>
        </w:rPr>
        <w:t>t</w:t>
      </w:r>
      <w:r w:rsidRPr="00692ACD">
        <w:rPr>
          <w:sz w:val="24"/>
          <w:szCs w:val="24"/>
        </w:rPr>
        <w:t>me</w:t>
      </w:r>
      <w:r>
        <w:rPr>
          <w:sz w:val="24"/>
          <w:szCs w:val="24"/>
        </w:rPr>
        <w:t xml:space="preserve">nt of </w:t>
      </w:r>
      <w:r w:rsidRPr="00692ACD">
        <w:rPr>
          <w:sz w:val="24"/>
          <w:szCs w:val="24"/>
        </w:rPr>
        <w:t>wa</w:t>
      </w:r>
      <w:r>
        <w:rPr>
          <w:sz w:val="24"/>
          <w:szCs w:val="24"/>
        </w:rPr>
        <w:t>te</w:t>
      </w:r>
      <w:r w:rsidRPr="00692ACD">
        <w:rPr>
          <w:sz w:val="24"/>
          <w:szCs w:val="24"/>
        </w:rPr>
        <w:t>r</w:t>
      </w:r>
      <w:r>
        <w:rPr>
          <w:sz w:val="24"/>
          <w:szCs w:val="24"/>
        </w:rPr>
        <w:t xml:space="preserve">. </w:t>
      </w:r>
      <w:r w:rsidRPr="00692ACD">
        <w:rPr>
          <w:sz w:val="24"/>
          <w:szCs w:val="24"/>
        </w:rPr>
        <w:t xml:space="preserve"> Inc</w:t>
      </w:r>
      <w:r>
        <w:rPr>
          <w:sz w:val="24"/>
          <w:szCs w:val="24"/>
        </w:rPr>
        <w:t>l</w:t>
      </w:r>
      <w:r w:rsidRPr="00692ACD">
        <w:rPr>
          <w:sz w:val="24"/>
          <w:szCs w:val="24"/>
        </w:rPr>
        <w:t>u</w:t>
      </w:r>
      <w:r>
        <w:rPr>
          <w:sz w:val="24"/>
          <w:szCs w:val="24"/>
        </w:rPr>
        <w:t>de</w:t>
      </w:r>
      <w:r w:rsidRPr="00692ACD">
        <w:rPr>
          <w:sz w:val="24"/>
          <w:szCs w:val="24"/>
        </w:rPr>
        <w:t xml:space="preserve"> a</w:t>
      </w:r>
      <w:r>
        <w:rPr>
          <w:sz w:val="24"/>
          <w:szCs w:val="24"/>
        </w:rPr>
        <w:t xml:space="preserve">lso </w:t>
      </w:r>
      <w:r w:rsidRPr="00692ACD">
        <w:rPr>
          <w:sz w:val="24"/>
          <w:szCs w:val="24"/>
        </w:rPr>
        <w:t>t</w:t>
      </w:r>
      <w:r>
        <w:rPr>
          <w:sz w:val="24"/>
          <w:szCs w:val="24"/>
        </w:rPr>
        <w:t>he</w:t>
      </w:r>
      <w:r w:rsidRPr="00692ACD">
        <w:rPr>
          <w:sz w:val="24"/>
          <w:szCs w:val="24"/>
        </w:rPr>
        <w:t xml:space="preserve"> e</w:t>
      </w:r>
      <w:r>
        <w:rPr>
          <w:sz w:val="24"/>
          <w:szCs w:val="24"/>
        </w:rPr>
        <w:t>nt</w:t>
      </w:r>
      <w:r w:rsidRPr="00692ACD">
        <w:rPr>
          <w:sz w:val="24"/>
          <w:szCs w:val="24"/>
        </w:rPr>
        <w:t>i</w:t>
      </w:r>
      <w:r>
        <w:rPr>
          <w:sz w:val="24"/>
          <w:szCs w:val="24"/>
        </w:rPr>
        <w:t xml:space="preserve">re </w:t>
      </w:r>
      <w:r w:rsidRPr="00692ACD">
        <w:rPr>
          <w:sz w:val="24"/>
          <w:szCs w:val="24"/>
        </w:rPr>
        <w:t>c</w:t>
      </w:r>
      <w:r>
        <w:rPr>
          <w:sz w:val="24"/>
          <w:szCs w:val="24"/>
        </w:rPr>
        <w:t>ost of</w:t>
      </w:r>
      <w:r w:rsidRPr="00692ACD">
        <w:rPr>
          <w:sz w:val="24"/>
          <w:szCs w:val="24"/>
        </w:rPr>
        <w:t xml:space="preserve"> an</w:t>
      </w:r>
      <w:r>
        <w:rPr>
          <w:sz w:val="24"/>
          <w:szCs w:val="24"/>
        </w:rPr>
        <w:t>y</w:t>
      </w:r>
      <w:r w:rsidRPr="00692ACD">
        <w:rPr>
          <w:sz w:val="24"/>
          <w:szCs w:val="24"/>
        </w:rPr>
        <w:t xml:space="preserve"> c</w:t>
      </w:r>
      <w:r>
        <w:rPr>
          <w:sz w:val="24"/>
          <w:szCs w:val="24"/>
        </w:rPr>
        <w:t>h</w:t>
      </w:r>
      <w:r w:rsidRPr="00692ACD">
        <w:rPr>
          <w:sz w:val="24"/>
          <w:szCs w:val="24"/>
        </w:rPr>
        <w:t>e</w:t>
      </w:r>
      <w:r>
        <w:rPr>
          <w:sz w:val="24"/>
          <w:szCs w:val="24"/>
        </w:rPr>
        <w:t>m</w:t>
      </w:r>
      <w:r w:rsidRPr="00692ACD">
        <w:rPr>
          <w:sz w:val="24"/>
          <w:szCs w:val="24"/>
        </w:rPr>
        <w:t>ica</w:t>
      </w:r>
      <w:r>
        <w:rPr>
          <w:sz w:val="24"/>
          <w:szCs w:val="24"/>
        </w:rPr>
        <w:t xml:space="preserve">ls </w:t>
      </w:r>
      <w:r w:rsidRPr="00692ACD">
        <w:rPr>
          <w:sz w:val="24"/>
          <w:szCs w:val="24"/>
        </w:rPr>
        <w:t>ma</w:t>
      </w:r>
      <w:r>
        <w:rPr>
          <w:sz w:val="24"/>
          <w:szCs w:val="24"/>
        </w:rPr>
        <w:t>nuf</w:t>
      </w:r>
      <w:r w:rsidRPr="00692ACD">
        <w:rPr>
          <w:sz w:val="24"/>
          <w:szCs w:val="24"/>
        </w:rPr>
        <w:t>ac</w:t>
      </w:r>
      <w:r>
        <w:rPr>
          <w:sz w:val="24"/>
          <w:szCs w:val="24"/>
        </w:rPr>
        <w:t>tur</w:t>
      </w:r>
      <w:r w:rsidRPr="00692ACD">
        <w:rPr>
          <w:sz w:val="24"/>
          <w:szCs w:val="24"/>
        </w:rPr>
        <w:t>e</w:t>
      </w:r>
      <w:r>
        <w:rPr>
          <w:sz w:val="24"/>
          <w:szCs w:val="24"/>
        </w:rPr>
        <w:t xml:space="preserve">d </w:t>
      </w:r>
      <w:r w:rsidRPr="00692ACD">
        <w:rPr>
          <w:sz w:val="24"/>
          <w:szCs w:val="24"/>
        </w:rPr>
        <w:t>b</w:t>
      </w:r>
      <w:r>
        <w:rPr>
          <w:sz w:val="24"/>
          <w:szCs w:val="24"/>
        </w:rPr>
        <w:t>y</w:t>
      </w:r>
      <w:r w:rsidRPr="00692ACD">
        <w:rPr>
          <w:sz w:val="24"/>
          <w:szCs w:val="24"/>
        </w:rPr>
        <w:t xml:space="preserve"> </w:t>
      </w:r>
      <w:r>
        <w:rPr>
          <w:sz w:val="24"/>
          <w:szCs w:val="24"/>
        </w:rPr>
        <w:t>the ut</w:t>
      </w:r>
      <w:r w:rsidRPr="00692ACD">
        <w:rPr>
          <w:sz w:val="24"/>
          <w:szCs w:val="24"/>
        </w:rPr>
        <w:t>i</w:t>
      </w:r>
      <w:r>
        <w:rPr>
          <w:sz w:val="24"/>
          <w:szCs w:val="24"/>
        </w:rPr>
        <w:t>l</w:t>
      </w:r>
      <w:r w:rsidRPr="00692ACD">
        <w:rPr>
          <w:sz w:val="24"/>
          <w:szCs w:val="24"/>
        </w:rPr>
        <w:t>ity</w:t>
      </w:r>
      <w:r>
        <w:rPr>
          <w:sz w:val="24"/>
          <w:szCs w:val="24"/>
        </w:rPr>
        <w:t>.</w:t>
      </w:r>
    </w:p>
    <w:p w:rsidR="00275235" w:rsidRPr="001C3F03" w:rsidRDefault="00275235" w:rsidP="00275235">
      <w:pPr>
        <w:ind w:right="20"/>
        <w:jc w:val="center"/>
        <w:rPr>
          <w:b/>
          <w:sz w:val="24"/>
          <w:szCs w:val="24"/>
        </w:rPr>
      </w:pPr>
      <w:r w:rsidRPr="001C3F03">
        <w:rPr>
          <w:b/>
          <w:sz w:val="24"/>
          <w:szCs w:val="24"/>
        </w:rPr>
        <w:t>Items</w:t>
      </w:r>
    </w:p>
    <w:p w:rsidR="00275235" w:rsidRPr="001C3F03" w:rsidRDefault="00275235" w:rsidP="00275235">
      <w:pPr>
        <w:spacing w:before="2"/>
        <w:ind w:left="460"/>
        <w:rPr>
          <w:sz w:val="22"/>
          <w:szCs w:val="22"/>
        </w:rPr>
      </w:pPr>
      <w:r w:rsidRPr="001C3F03">
        <w:rPr>
          <w:spacing w:val="1"/>
          <w:sz w:val="22"/>
          <w:szCs w:val="22"/>
        </w:rPr>
        <w:t>1</w:t>
      </w:r>
      <w:r w:rsidRPr="001C3F03">
        <w:rPr>
          <w:sz w:val="22"/>
          <w:szCs w:val="22"/>
        </w:rPr>
        <w:t xml:space="preserve">.   </w:t>
      </w:r>
      <w:r w:rsidRPr="001C3F03">
        <w:rPr>
          <w:spacing w:val="44"/>
          <w:sz w:val="22"/>
          <w:szCs w:val="22"/>
        </w:rPr>
        <w:t xml:space="preserve"> </w:t>
      </w:r>
      <w:r w:rsidRPr="001C3F03">
        <w:rPr>
          <w:spacing w:val="-3"/>
          <w:sz w:val="22"/>
          <w:szCs w:val="22"/>
        </w:rPr>
        <w:t>A</w:t>
      </w:r>
      <w:r w:rsidRPr="001C3F03">
        <w:rPr>
          <w:spacing w:val="-1"/>
          <w:sz w:val="22"/>
          <w:szCs w:val="22"/>
        </w:rPr>
        <w:t>c</w:t>
      </w:r>
      <w:r w:rsidRPr="001C3F03">
        <w:rPr>
          <w:sz w:val="22"/>
          <w:szCs w:val="22"/>
        </w:rPr>
        <w:t>t</w:t>
      </w:r>
      <w:r w:rsidRPr="001C3F03">
        <w:rPr>
          <w:spacing w:val="3"/>
          <w:sz w:val="22"/>
          <w:szCs w:val="22"/>
        </w:rPr>
        <w:t>i</w:t>
      </w:r>
      <w:r w:rsidRPr="001C3F03">
        <w:rPr>
          <w:spacing w:val="-1"/>
          <w:sz w:val="22"/>
          <w:szCs w:val="22"/>
        </w:rPr>
        <w:t>va</w:t>
      </w:r>
      <w:r w:rsidRPr="001C3F03">
        <w:rPr>
          <w:sz w:val="22"/>
          <w:szCs w:val="22"/>
        </w:rPr>
        <w:t>ted</w:t>
      </w:r>
      <w:r w:rsidRPr="001C3F03">
        <w:rPr>
          <w:spacing w:val="1"/>
          <w:sz w:val="22"/>
          <w:szCs w:val="22"/>
        </w:rPr>
        <w:t xml:space="preserve"> </w:t>
      </w:r>
      <w:r w:rsidRPr="001C3F03">
        <w:rPr>
          <w:sz w:val="22"/>
          <w:szCs w:val="22"/>
        </w:rPr>
        <w:t>C</w:t>
      </w:r>
      <w:r w:rsidRPr="001C3F03">
        <w:rPr>
          <w:spacing w:val="-1"/>
          <w:sz w:val="22"/>
          <w:szCs w:val="22"/>
        </w:rPr>
        <w:t>a</w:t>
      </w:r>
      <w:r w:rsidRPr="001C3F03">
        <w:rPr>
          <w:sz w:val="22"/>
          <w:szCs w:val="22"/>
        </w:rPr>
        <w:t>r</w:t>
      </w:r>
      <w:r w:rsidRPr="001C3F03">
        <w:rPr>
          <w:spacing w:val="1"/>
          <w:sz w:val="22"/>
          <w:szCs w:val="22"/>
        </w:rPr>
        <w:t>bon</w:t>
      </w:r>
      <w:r w:rsidRPr="001C3F03">
        <w:rPr>
          <w:sz w:val="22"/>
          <w:szCs w:val="22"/>
        </w:rPr>
        <w:t>.</w:t>
      </w:r>
    </w:p>
    <w:p w:rsidR="00275235" w:rsidRPr="001C3F03" w:rsidRDefault="00275235" w:rsidP="00275235">
      <w:pPr>
        <w:spacing w:line="200" w:lineRule="exact"/>
        <w:ind w:left="460"/>
        <w:rPr>
          <w:sz w:val="22"/>
          <w:szCs w:val="22"/>
        </w:rPr>
      </w:pPr>
      <w:r w:rsidRPr="001C3F03">
        <w:rPr>
          <w:spacing w:val="1"/>
          <w:sz w:val="22"/>
          <w:szCs w:val="22"/>
        </w:rPr>
        <w:t>2</w:t>
      </w:r>
      <w:r w:rsidRPr="001C3F03">
        <w:rPr>
          <w:sz w:val="22"/>
          <w:szCs w:val="22"/>
        </w:rPr>
        <w:t xml:space="preserve">.   </w:t>
      </w:r>
      <w:r w:rsidRPr="001C3F03">
        <w:rPr>
          <w:spacing w:val="44"/>
          <w:sz w:val="22"/>
          <w:szCs w:val="22"/>
        </w:rPr>
        <w:t xml:space="preserve"> </w:t>
      </w:r>
      <w:r w:rsidRPr="001C3F03">
        <w:rPr>
          <w:sz w:val="22"/>
          <w:szCs w:val="22"/>
        </w:rPr>
        <w:t>A</w:t>
      </w:r>
      <w:r w:rsidRPr="001C3F03">
        <w:rPr>
          <w:spacing w:val="-1"/>
          <w:sz w:val="22"/>
          <w:szCs w:val="22"/>
        </w:rPr>
        <w:t>m</w:t>
      </w:r>
      <w:r w:rsidRPr="001C3F03">
        <w:rPr>
          <w:spacing w:val="-3"/>
          <w:sz w:val="22"/>
          <w:szCs w:val="22"/>
        </w:rPr>
        <w:t>m</w:t>
      </w:r>
      <w:r w:rsidRPr="001C3F03">
        <w:rPr>
          <w:spacing w:val="1"/>
          <w:sz w:val="22"/>
          <w:szCs w:val="22"/>
        </w:rPr>
        <w:t>on</w:t>
      </w:r>
      <w:r w:rsidRPr="001C3F03">
        <w:rPr>
          <w:sz w:val="22"/>
          <w:szCs w:val="22"/>
        </w:rPr>
        <w:t>ia.</w:t>
      </w:r>
    </w:p>
    <w:p w:rsidR="00275235" w:rsidRPr="001C3F03" w:rsidRDefault="00275235" w:rsidP="00275235">
      <w:pPr>
        <w:spacing w:line="200" w:lineRule="exact"/>
        <w:ind w:left="460"/>
        <w:rPr>
          <w:sz w:val="22"/>
          <w:szCs w:val="22"/>
        </w:rPr>
      </w:pPr>
      <w:r w:rsidRPr="001C3F03">
        <w:rPr>
          <w:spacing w:val="1"/>
          <w:sz w:val="22"/>
          <w:szCs w:val="22"/>
        </w:rPr>
        <w:t>3</w:t>
      </w:r>
      <w:r w:rsidRPr="001C3F03">
        <w:rPr>
          <w:sz w:val="22"/>
          <w:szCs w:val="22"/>
        </w:rPr>
        <w:t xml:space="preserve">.   </w:t>
      </w:r>
      <w:r w:rsidRPr="001C3F03">
        <w:rPr>
          <w:spacing w:val="44"/>
          <w:sz w:val="22"/>
          <w:szCs w:val="22"/>
        </w:rPr>
        <w:t xml:space="preserve"> </w:t>
      </w:r>
      <w:r w:rsidRPr="001C3F03">
        <w:rPr>
          <w:sz w:val="22"/>
          <w:szCs w:val="22"/>
        </w:rPr>
        <w:t>C</w:t>
      </w:r>
      <w:r w:rsidRPr="001C3F03">
        <w:rPr>
          <w:spacing w:val="-1"/>
          <w:sz w:val="22"/>
          <w:szCs w:val="22"/>
        </w:rPr>
        <w:t>a</w:t>
      </w:r>
      <w:r w:rsidRPr="001C3F03">
        <w:rPr>
          <w:spacing w:val="1"/>
          <w:sz w:val="22"/>
          <w:szCs w:val="22"/>
        </w:rPr>
        <w:t>u</w:t>
      </w:r>
      <w:r w:rsidRPr="001C3F03">
        <w:rPr>
          <w:sz w:val="22"/>
          <w:szCs w:val="22"/>
        </w:rPr>
        <w:t xml:space="preserve">stic </w:t>
      </w:r>
      <w:r w:rsidRPr="001C3F03">
        <w:rPr>
          <w:spacing w:val="1"/>
          <w:sz w:val="22"/>
          <w:szCs w:val="22"/>
        </w:rPr>
        <w:t>S</w:t>
      </w:r>
      <w:r w:rsidRPr="001C3F03">
        <w:rPr>
          <w:spacing w:val="-1"/>
          <w:sz w:val="22"/>
          <w:szCs w:val="22"/>
        </w:rPr>
        <w:t>o</w:t>
      </w:r>
      <w:r w:rsidRPr="001C3F03">
        <w:rPr>
          <w:spacing w:val="1"/>
          <w:sz w:val="22"/>
          <w:szCs w:val="22"/>
        </w:rPr>
        <w:t>d</w:t>
      </w:r>
      <w:r w:rsidRPr="001C3F03">
        <w:rPr>
          <w:spacing w:val="-1"/>
          <w:sz w:val="22"/>
          <w:szCs w:val="22"/>
        </w:rPr>
        <w:t>a</w:t>
      </w:r>
      <w:r w:rsidRPr="001C3F03">
        <w:rPr>
          <w:sz w:val="22"/>
          <w:szCs w:val="22"/>
        </w:rPr>
        <w:t>.</w:t>
      </w:r>
    </w:p>
    <w:p w:rsidR="00275235" w:rsidRPr="001C3F03" w:rsidRDefault="00275235" w:rsidP="00275235">
      <w:pPr>
        <w:spacing w:line="200" w:lineRule="exact"/>
        <w:ind w:left="460"/>
        <w:rPr>
          <w:sz w:val="22"/>
          <w:szCs w:val="22"/>
        </w:rPr>
      </w:pPr>
      <w:r w:rsidRPr="001C3F03">
        <w:rPr>
          <w:spacing w:val="1"/>
          <w:sz w:val="22"/>
          <w:szCs w:val="22"/>
        </w:rPr>
        <w:t>4</w:t>
      </w:r>
      <w:r w:rsidRPr="001C3F03">
        <w:rPr>
          <w:sz w:val="22"/>
          <w:szCs w:val="22"/>
        </w:rPr>
        <w:t xml:space="preserve">.   </w:t>
      </w:r>
      <w:r w:rsidRPr="001C3F03">
        <w:rPr>
          <w:spacing w:val="44"/>
          <w:sz w:val="22"/>
          <w:szCs w:val="22"/>
        </w:rPr>
        <w:t xml:space="preserve"> </w:t>
      </w:r>
      <w:r w:rsidRPr="001C3F03">
        <w:rPr>
          <w:sz w:val="22"/>
          <w:szCs w:val="22"/>
        </w:rPr>
        <w:t>C</w:t>
      </w:r>
      <w:r w:rsidRPr="001C3F03">
        <w:rPr>
          <w:spacing w:val="1"/>
          <w:sz w:val="22"/>
          <w:szCs w:val="22"/>
        </w:rPr>
        <w:t>h</w:t>
      </w:r>
      <w:r w:rsidRPr="001C3F03">
        <w:rPr>
          <w:sz w:val="22"/>
          <w:szCs w:val="22"/>
        </w:rPr>
        <w:t>l</w:t>
      </w:r>
      <w:r w:rsidRPr="001C3F03">
        <w:rPr>
          <w:spacing w:val="1"/>
          <w:sz w:val="22"/>
          <w:szCs w:val="22"/>
        </w:rPr>
        <w:t>o</w:t>
      </w:r>
      <w:r w:rsidRPr="001C3F03">
        <w:rPr>
          <w:sz w:val="22"/>
          <w:szCs w:val="22"/>
        </w:rPr>
        <w:t>r</w:t>
      </w:r>
      <w:r w:rsidRPr="001C3F03">
        <w:rPr>
          <w:spacing w:val="-2"/>
          <w:sz w:val="22"/>
          <w:szCs w:val="22"/>
        </w:rPr>
        <w:t>i</w:t>
      </w:r>
      <w:r w:rsidRPr="001C3F03">
        <w:rPr>
          <w:spacing w:val="1"/>
          <w:sz w:val="22"/>
          <w:szCs w:val="22"/>
        </w:rPr>
        <w:t>n</w:t>
      </w:r>
      <w:r w:rsidRPr="001C3F03">
        <w:rPr>
          <w:spacing w:val="-1"/>
          <w:sz w:val="22"/>
          <w:szCs w:val="22"/>
        </w:rPr>
        <w:t>e</w:t>
      </w:r>
      <w:r w:rsidRPr="001C3F03">
        <w:rPr>
          <w:sz w:val="22"/>
          <w:szCs w:val="22"/>
        </w:rPr>
        <w:t>.</w:t>
      </w:r>
    </w:p>
    <w:p w:rsidR="00275235" w:rsidRPr="001C3F03" w:rsidRDefault="00275235" w:rsidP="00275235">
      <w:pPr>
        <w:spacing w:before="2"/>
        <w:ind w:left="460"/>
        <w:rPr>
          <w:sz w:val="22"/>
          <w:szCs w:val="22"/>
        </w:rPr>
      </w:pPr>
      <w:r w:rsidRPr="001C3F03">
        <w:rPr>
          <w:spacing w:val="1"/>
          <w:sz w:val="22"/>
          <w:szCs w:val="22"/>
        </w:rPr>
        <w:t>5</w:t>
      </w:r>
      <w:r w:rsidRPr="001C3F03">
        <w:rPr>
          <w:sz w:val="22"/>
          <w:szCs w:val="22"/>
        </w:rPr>
        <w:t xml:space="preserve">.   </w:t>
      </w:r>
      <w:r w:rsidRPr="001C3F03">
        <w:rPr>
          <w:spacing w:val="44"/>
          <w:sz w:val="22"/>
          <w:szCs w:val="22"/>
        </w:rPr>
        <w:t xml:space="preserve"> </w:t>
      </w:r>
      <w:r w:rsidRPr="001C3F03">
        <w:rPr>
          <w:sz w:val="22"/>
          <w:szCs w:val="22"/>
        </w:rPr>
        <w:t>C</w:t>
      </w:r>
      <w:r w:rsidRPr="001C3F03">
        <w:rPr>
          <w:spacing w:val="1"/>
          <w:sz w:val="22"/>
          <w:szCs w:val="22"/>
        </w:rPr>
        <w:t>opp</w:t>
      </w:r>
      <w:r w:rsidRPr="001C3F03">
        <w:rPr>
          <w:spacing w:val="-1"/>
          <w:sz w:val="22"/>
          <w:szCs w:val="22"/>
        </w:rPr>
        <w:t>e</w:t>
      </w:r>
      <w:r w:rsidRPr="001C3F03">
        <w:rPr>
          <w:sz w:val="22"/>
          <w:szCs w:val="22"/>
        </w:rPr>
        <w:t>r</w:t>
      </w:r>
      <w:r w:rsidRPr="001C3F03">
        <w:rPr>
          <w:spacing w:val="-2"/>
          <w:sz w:val="22"/>
          <w:szCs w:val="22"/>
        </w:rPr>
        <w:t xml:space="preserve"> </w:t>
      </w:r>
      <w:r w:rsidRPr="001C3F03">
        <w:rPr>
          <w:spacing w:val="1"/>
          <w:sz w:val="22"/>
          <w:szCs w:val="22"/>
        </w:rPr>
        <w:t>Su</w:t>
      </w:r>
      <w:r w:rsidRPr="001C3F03">
        <w:rPr>
          <w:spacing w:val="-2"/>
          <w:sz w:val="22"/>
          <w:szCs w:val="22"/>
        </w:rPr>
        <w:t>l</w:t>
      </w:r>
      <w:r w:rsidRPr="001C3F03">
        <w:rPr>
          <w:spacing w:val="1"/>
          <w:sz w:val="22"/>
          <w:szCs w:val="22"/>
        </w:rPr>
        <w:t>ph</w:t>
      </w:r>
      <w:r w:rsidRPr="001C3F03">
        <w:rPr>
          <w:spacing w:val="-1"/>
          <w:sz w:val="22"/>
          <w:szCs w:val="22"/>
        </w:rPr>
        <w:t>a</w:t>
      </w:r>
      <w:r w:rsidRPr="001C3F03">
        <w:rPr>
          <w:sz w:val="22"/>
          <w:szCs w:val="22"/>
        </w:rPr>
        <w:t>te.</w:t>
      </w:r>
    </w:p>
    <w:p w:rsidR="00275235" w:rsidRPr="001C3F03" w:rsidRDefault="00275235" w:rsidP="00275235">
      <w:pPr>
        <w:spacing w:line="200" w:lineRule="exact"/>
        <w:ind w:left="460"/>
        <w:rPr>
          <w:sz w:val="22"/>
          <w:szCs w:val="22"/>
        </w:rPr>
      </w:pPr>
      <w:r w:rsidRPr="001C3F03">
        <w:rPr>
          <w:spacing w:val="1"/>
          <w:sz w:val="22"/>
          <w:szCs w:val="22"/>
        </w:rPr>
        <w:t>6</w:t>
      </w:r>
      <w:r w:rsidRPr="001C3F03">
        <w:rPr>
          <w:sz w:val="22"/>
          <w:szCs w:val="22"/>
        </w:rPr>
        <w:t xml:space="preserve">.   </w:t>
      </w:r>
      <w:r w:rsidRPr="001C3F03">
        <w:rPr>
          <w:spacing w:val="44"/>
          <w:sz w:val="22"/>
          <w:szCs w:val="22"/>
        </w:rPr>
        <w:t xml:space="preserve"> </w:t>
      </w:r>
      <w:r w:rsidRPr="001C3F03">
        <w:rPr>
          <w:spacing w:val="1"/>
          <w:sz w:val="22"/>
          <w:szCs w:val="22"/>
        </w:rPr>
        <w:t>F</w:t>
      </w:r>
      <w:r w:rsidRPr="001C3F03">
        <w:rPr>
          <w:sz w:val="22"/>
          <w:szCs w:val="22"/>
        </w:rPr>
        <w:t>l</w:t>
      </w:r>
      <w:r w:rsidRPr="001C3F03">
        <w:rPr>
          <w:spacing w:val="1"/>
          <w:sz w:val="22"/>
          <w:szCs w:val="22"/>
        </w:rPr>
        <w:t>uo</w:t>
      </w:r>
      <w:r w:rsidRPr="001C3F03">
        <w:rPr>
          <w:spacing w:val="-2"/>
          <w:sz w:val="22"/>
          <w:szCs w:val="22"/>
        </w:rPr>
        <w:t>r</w:t>
      </w:r>
      <w:r w:rsidRPr="001C3F03">
        <w:rPr>
          <w:sz w:val="22"/>
          <w:szCs w:val="22"/>
        </w:rPr>
        <w:t>i</w:t>
      </w:r>
      <w:r w:rsidRPr="001C3F03">
        <w:rPr>
          <w:spacing w:val="1"/>
          <w:sz w:val="22"/>
          <w:szCs w:val="22"/>
        </w:rPr>
        <w:t>n</w:t>
      </w:r>
      <w:r w:rsidRPr="001C3F03">
        <w:rPr>
          <w:sz w:val="22"/>
          <w:szCs w:val="22"/>
        </w:rPr>
        <w:t xml:space="preserve">e </w:t>
      </w:r>
      <w:r w:rsidRPr="001C3F03">
        <w:rPr>
          <w:spacing w:val="-3"/>
          <w:sz w:val="22"/>
          <w:szCs w:val="22"/>
        </w:rPr>
        <w:t>C</w:t>
      </w:r>
      <w:r w:rsidRPr="001C3F03">
        <w:rPr>
          <w:spacing w:val="1"/>
          <w:sz w:val="22"/>
          <w:szCs w:val="22"/>
        </w:rPr>
        <w:t>o</w:t>
      </w:r>
      <w:r w:rsidRPr="001C3F03">
        <w:rPr>
          <w:spacing w:val="-3"/>
          <w:sz w:val="22"/>
          <w:szCs w:val="22"/>
        </w:rPr>
        <w:t>m</w:t>
      </w:r>
      <w:r w:rsidRPr="001C3F03">
        <w:rPr>
          <w:spacing w:val="1"/>
          <w:sz w:val="22"/>
          <w:szCs w:val="22"/>
        </w:rPr>
        <w:t>pou</w:t>
      </w:r>
      <w:r w:rsidRPr="001C3F03">
        <w:rPr>
          <w:spacing w:val="-1"/>
          <w:sz w:val="22"/>
          <w:szCs w:val="22"/>
        </w:rPr>
        <w:t>n</w:t>
      </w:r>
      <w:r w:rsidRPr="001C3F03">
        <w:rPr>
          <w:spacing w:val="1"/>
          <w:sz w:val="22"/>
          <w:szCs w:val="22"/>
        </w:rPr>
        <w:t>d</w:t>
      </w:r>
      <w:r w:rsidRPr="001C3F03">
        <w:rPr>
          <w:sz w:val="22"/>
          <w:szCs w:val="22"/>
        </w:rPr>
        <w:t>.</w:t>
      </w:r>
    </w:p>
    <w:p w:rsidR="00275235" w:rsidRPr="001C3F03" w:rsidRDefault="00275235" w:rsidP="00275235">
      <w:pPr>
        <w:spacing w:line="200" w:lineRule="exact"/>
        <w:ind w:left="460" w:right="-47"/>
        <w:rPr>
          <w:sz w:val="22"/>
          <w:szCs w:val="22"/>
        </w:rPr>
      </w:pPr>
      <w:r w:rsidRPr="001C3F03">
        <w:rPr>
          <w:spacing w:val="1"/>
          <w:sz w:val="22"/>
          <w:szCs w:val="22"/>
        </w:rPr>
        <w:t>7</w:t>
      </w:r>
      <w:r w:rsidRPr="001C3F03">
        <w:rPr>
          <w:sz w:val="22"/>
          <w:szCs w:val="22"/>
        </w:rPr>
        <w:t xml:space="preserve">.   </w:t>
      </w:r>
      <w:r w:rsidRPr="001C3F03">
        <w:rPr>
          <w:spacing w:val="44"/>
          <w:sz w:val="22"/>
          <w:szCs w:val="22"/>
        </w:rPr>
        <w:t xml:space="preserve"> </w:t>
      </w:r>
      <w:r w:rsidRPr="001C3F03">
        <w:rPr>
          <w:sz w:val="22"/>
          <w:szCs w:val="22"/>
        </w:rPr>
        <w:t>Hi</w:t>
      </w:r>
      <w:r w:rsidRPr="001C3F03">
        <w:rPr>
          <w:spacing w:val="-1"/>
          <w:sz w:val="22"/>
          <w:szCs w:val="22"/>
        </w:rPr>
        <w:t>g</w:t>
      </w:r>
      <w:r w:rsidRPr="001C3F03">
        <w:rPr>
          <w:sz w:val="22"/>
          <w:szCs w:val="22"/>
        </w:rPr>
        <w:t>h</w:t>
      </w:r>
      <w:r w:rsidRPr="001C3F03">
        <w:rPr>
          <w:spacing w:val="1"/>
          <w:sz w:val="22"/>
          <w:szCs w:val="22"/>
        </w:rPr>
        <w:t xml:space="preserve"> </w:t>
      </w:r>
      <w:r w:rsidRPr="001C3F03">
        <w:rPr>
          <w:spacing w:val="-2"/>
          <w:sz w:val="22"/>
          <w:szCs w:val="22"/>
        </w:rPr>
        <w:t>T</w:t>
      </w:r>
      <w:r w:rsidRPr="001C3F03">
        <w:rPr>
          <w:spacing w:val="-1"/>
          <w:sz w:val="22"/>
          <w:szCs w:val="22"/>
        </w:rPr>
        <w:t>e</w:t>
      </w:r>
      <w:r w:rsidRPr="001C3F03">
        <w:rPr>
          <w:sz w:val="22"/>
          <w:szCs w:val="22"/>
        </w:rPr>
        <w:t xml:space="preserve">st </w:t>
      </w:r>
      <w:r w:rsidRPr="001C3F03">
        <w:rPr>
          <w:spacing w:val="2"/>
          <w:sz w:val="22"/>
          <w:szCs w:val="22"/>
        </w:rPr>
        <w:t>H</w:t>
      </w:r>
      <w:r w:rsidRPr="001C3F03">
        <w:rPr>
          <w:spacing w:val="-4"/>
          <w:sz w:val="22"/>
          <w:szCs w:val="22"/>
        </w:rPr>
        <w:t>y</w:t>
      </w:r>
      <w:r w:rsidRPr="001C3F03">
        <w:rPr>
          <w:spacing w:val="1"/>
          <w:sz w:val="22"/>
          <w:szCs w:val="22"/>
        </w:rPr>
        <w:t>po</w:t>
      </w:r>
      <w:r w:rsidRPr="001C3F03">
        <w:rPr>
          <w:spacing w:val="-1"/>
          <w:sz w:val="22"/>
          <w:szCs w:val="22"/>
        </w:rPr>
        <w:t>c</w:t>
      </w:r>
      <w:r w:rsidRPr="001C3F03">
        <w:rPr>
          <w:spacing w:val="1"/>
          <w:sz w:val="22"/>
          <w:szCs w:val="22"/>
        </w:rPr>
        <w:t>h</w:t>
      </w:r>
      <w:r w:rsidRPr="001C3F03">
        <w:rPr>
          <w:sz w:val="22"/>
          <w:szCs w:val="22"/>
        </w:rPr>
        <w:t>l</w:t>
      </w:r>
      <w:r w:rsidRPr="001C3F03">
        <w:rPr>
          <w:spacing w:val="1"/>
          <w:sz w:val="22"/>
          <w:szCs w:val="22"/>
        </w:rPr>
        <w:t>o</w:t>
      </w:r>
      <w:r w:rsidRPr="001C3F03">
        <w:rPr>
          <w:sz w:val="22"/>
          <w:szCs w:val="22"/>
        </w:rPr>
        <w:t>ri</w:t>
      </w:r>
      <w:r w:rsidRPr="001C3F03">
        <w:rPr>
          <w:spacing w:val="1"/>
          <w:sz w:val="22"/>
          <w:szCs w:val="22"/>
        </w:rPr>
        <w:t>t</w:t>
      </w:r>
      <w:r w:rsidRPr="001C3F03">
        <w:rPr>
          <w:spacing w:val="-1"/>
          <w:sz w:val="22"/>
          <w:szCs w:val="22"/>
        </w:rPr>
        <w:t>e</w:t>
      </w:r>
      <w:r w:rsidRPr="001C3F03">
        <w:rPr>
          <w:sz w:val="22"/>
          <w:szCs w:val="22"/>
        </w:rPr>
        <w:t>.</w:t>
      </w:r>
    </w:p>
    <w:p w:rsidR="00275235" w:rsidRPr="001C3F03" w:rsidRDefault="00275235" w:rsidP="00275235">
      <w:pPr>
        <w:spacing w:line="200" w:lineRule="exact"/>
        <w:ind w:left="460"/>
        <w:rPr>
          <w:sz w:val="22"/>
          <w:szCs w:val="22"/>
        </w:rPr>
      </w:pPr>
      <w:r w:rsidRPr="001C3F03">
        <w:rPr>
          <w:spacing w:val="1"/>
          <w:sz w:val="22"/>
          <w:szCs w:val="22"/>
        </w:rPr>
        <w:t>8</w:t>
      </w:r>
      <w:r w:rsidRPr="001C3F03">
        <w:rPr>
          <w:sz w:val="22"/>
          <w:szCs w:val="22"/>
        </w:rPr>
        <w:t xml:space="preserve">.   </w:t>
      </w:r>
      <w:r w:rsidRPr="001C3F03">
        <w:rPr>
          <w:spacing w:val="44"/>
          <w:sz w:val="22"/>
          <w:szCs w:val="22"/>
        </w:rPr>
        <w:t xml:space="preserve"> </w:t>
      </w:r>
      <w:r w:rsidRPr="001C3F03">
        <w:rPr>
          <w:sz w:val="22"/>
          <w:szCs w:val="22"/>
        </w:rPr>
        <w:t>Ir</w:t>
      </w:r>
      <w:r w:rsidRPr="001C3F03">
        <w:rPr>
          <w:spacing w:val="1"/>
          <w:sz w:val="22"/>
          <w:szCs w:val="22"/>
        </w:rPr>
        <w:t>o</w:t>
      </w:r>
      <w:r w:rsidRPr="001C3F03">
        <w:rPr>
          <w:sz w:val="22"/>
          <w:szCs w:val="22"/>
        </w:rPr>
        <w:t>n</w:t>
      </w:r>
      <w:r w:rsidRPr="001C3F03">
        <w:rPr>
          <w:spacing w:val="-1"/>
          <w:sz w:val="22"/>
          <w:szCs w:val="22"/>
        </w:rPr>
        <w:t xml:space="preserve"> </w:t>
      </w:r>
      <w:r w:rsidRPr="001C3F03">
        <w:rPr>
          <w:spacing w:val="1"/>
          <w:sz w:val="22"/>
          <w:szCs w:val="22"/>
        </w:rPr>
        <w:t>Su</w:t>
      </w:r>
      <w:r w:rsidRPr="001C3F03">
        <w:rPr>
          <w:spacing w:val="-2"/>
          <w:sz w:val="22"/>
          <w:szCs w:val="22"/>
        </w:rPr>
        <w:t>l</w:t>
      </w:r>
      <w:r w:rsidRPr="001C3F03">
        <w:rPr>
          <w:spacing w:val="1"/>
          <w:sz w:val="22"/>
          <w:szCs w:val="22"/>
        </w:rPr>
        <w:t>ph</w:t>
      </w:r>
      <w:r w:rsidRPr="001C3F03">
        <w:rPr>
          <w:spacing w:val="-1"/>
          <w:sz w:val="22"/>
          <w:szCs w:val="22"/>
        </w:rPr>
        <w:t>a</w:t>
      </w:r>
      <w:r w:rsidRPr="001C3F03">
        <w:rPr>
          <w:sz w:val="22"/>
          <w:szCs w:val="22"/>
        </w:rPr>
        <w:t>te.</w:t>
      </w:r>
    </w:p>
    <w:p w:rsidR="00275235" w:rsidRPr="001C3F03" w:rsidRDefault="00275235" w:rsidP="00275235">
      <w:pPr>
        <w:spacing w:before="2"/>
        <w:ind w:left="460"/>
        <w:rPr>
          <w:sz w:val="22"/>
          <w:szCs w:val="22"/>
        </w:rPr>
      </w:pPr>
      <w:r w:rsidRPr="001C3F03">
        <w:rPr>
          <w:spacing w:val="1"/>
          <w:sz w:val="22"/>
          <w:szCs w:val="22"/>
        </w:rPr>
        <w:t>9</w:t>
      </w:r>
      <w:r w:rsidRPr="001C3F03">
        <w:rPr>
          <w:sz w:val="22"/>
          <w:szCs w:val="22"/>
        </w:rPr>
        <w:t xml:space="preserve">.   </w:t>
      </w:r>
      <w:r w:rsidRPr="001C3F03">
        <w:rPr>
          <w:spacing w:val="44"/>
          <w:sz w:val="22"/>
          <w:szCs w:val="22"/>
        </w:rPr>
        <w:t xml:space="preserve"> </w:t>
      </w:r>
      <w:r w:rsidRPr="001C3F03">
        <w:rPr>
          <w:spacing w:val="-2"/>
          <w:sz w:val="22"/>
          <w:szCs w:val="22"/>
        </w:rPr>
        <w:t>L</w:t>
      </w:r>
      <w:r w:rsidRPr="001C3F03">
        <w:rPr>
          <w:spacing w:val="3"/>
          <w:sz w:val="22"/>
          <w:szCs w:val="22"/>
        </w:rPr>
        <w:t>i</w:t>
      </w:r>
      <w:r w:rsidRPr="001C3F03">
        <w:rPr>
          <w:spacing w:val="-3"/>
          <w:sz w:val="22"/>
          <w:szCs w:val="22"/>
        </w:rPr>
        <w:t>m</w:t>
      </w:r>
      <w:r w:rsidRPr="001C3F03">
        <w:rPr>
          <w:spacing w:val="-1"/>
          <w:sz w:val="22"/>
          <w:szCs w:val="22"/>
        </w:rPr>
        <w:t>e</w:t>
      </w:r>
      <w:r w:rsidRPr="001C3F03">
        <w:rPr>
          <w:sz w:val="22"/>
          <w:szCs w:val="22"/>
        </w:rPr>
        <w:t>.</w:t>
      </w:r>
    </w:p>
    <w:p w:rsidR="00275235" w:rsidRPr="001C3F03" w:rsidRDefault="00275235" w:rsidP="00275235">
      <w:pPr>
        <w:spacing w:line="200" w:lineRule="exact"/>
        <w:rPr>
          <w:sz w:val="22"/>
          <w:szCs w:val="22"/>
        </w:rPr>
      </w:pPr>
      <w:r w:rsidRPr="001C3F03">
        <w:rPr>
          <w:spacing w:val="1"/>
          <w:sz w:val="22"/>
          <w:szCs w:val="22"/>
        </w:rPr>
        <w:t xml:space="preserve">        10</w:t>
      </w:r>
      <w:r w:rsidRPr="001C3F03">
        <w:rPr>
          <w:sz w:val="22"/>
          <w:szCs w:val="22"/>
        </w:rPr>
        <w:t xml:space="preserve">. </w:t>
      </w:r>
      <w:r w:rsidRPr="001C3F03">
        <w:rPr>
          <w:spacing w:val="43"/>
          <w:sz w:val="22"/>
          <w:szCs w:val="22"/>
        </w:rPr>
        <w:t xml:space="preserve">  </w:t>
      </w:r>
      <w:r w:rsidRPr="001C3F03">
        <w:rPr>
          <w:spacing w:val="1"/>
          <w:sz w:val="22"/>
          <w:szCs w:val="22"/>
        </w:rPr>
        <w:t>Sod</w:t>
      </w:r>
      <w:r w:rsidRPr="001C3F03">
        <w:rPr>
          <w:sz w:val="22"/>
          <w:szCs w:val="22"/>
        </w:rPr>
        <w:t xml:space="preserve">a </w:t>
      </w:r>
      <w:r w:rsidRPr="001C3F03">
        <w:rPr>
          <w:spacing w:val="-3"/>
          <w:sz w:val="22"/>
          <w:szCs w:val="22"/>
        </w:rPr>
        <w:t>A</w:t>
      </w:r>
      <w:r w:rsidRPr="001C3F03">
        <w:rPr>
          <w:sz w:val="22"/>
          <w:szCs w:val="22"/>
        </w:rPr>
        <w:t>s</w:t>
      </w:r>
      <w:r w:rsidRPr="001C3F03">
        <w:rPr>
          <w:spacing w:val="1"/>
          <w:sz w:val="22"/>
          <w:szCs w:val="22"/>
        </w:rPr>
        <w:t>h</w:t>
      </w:r>
      <w:r w:rsidRPr="001C3F03">
        <w:rPr>
          <w:sz w:val="22"/>
          <w:szCs w:val="22"/>
        </w:rPr>
        <w:t>.</w:t>
      </w:r>
    </w:p>
    <w:p w:rsidR="00275235" w:rsidRPr="001C3F03" w:rsidRDefault="00275235" w:rsidP="00275235">
      <w:pPr>
        <w:spacing w:line="200" w:lineRule="exact"/>
        <w:rPr>
          <w:sz w:val="22"/>
          <w:szCs w:val="22"/>
        </w:rPr>
      </w:pPr>
      <w:r w:rsidRPr="001C3F03">
        <w:rPr>
          <w:spacing w:val="1"/>
          <w:sz w:val="22"/>
          <w:szCs w:val="22"/>
        </w:rPr>
        <w:t xml:space="preserve">        11</w:t>
      </w:r>
      <w:r w:rsidRPr="001C3F03">
        <w:rPr>
          <w:sz w:val="22"/>
          <w:szCs w:val="22"/>
        </w:rPr>
        <w:t xml:space="preserve">. </w:t>
      </w:r>
      <w:r w:rsidRPr="001C3F03">
        <w:rPr>
          <w:spacing w:val="43"/>
          <w:sz w:val="22"/>
          <w:szCs w:val="22"/>
        </w:rPr>
        <w:t xml:space="preserve">  </w:t>
      </w:r>
      <w:r w:rsidRPr="001C3F03">
        <w:rPr>
          <w:spacing w:val="1"/>
          <w:sz w:val="22"/>
          <w:szCs w:val="22"/>
        </w:rPr>
        <w:t>Sod</w:t>
      </w:r>
      <w:r w:rsidRPr="001C3F03">
        <w:rPr>
          <w:spacing w:val="-2"/>
          <w:sz w:val="22"/>
          <w:szCs w:val="22"/>
        </w:rPr>
        <w:t>i</w:t>
      </w:r>
      <w:r w:rsidRPr="001C3F03">
        <w:rPr>
          <w:spacing w:val="1"/>
          <w:sz w:val="22"/>
          <w:szCs w:val="22"/>
        </w:rPr>
        <w:t>u</w:t>
      </w:r>
      <w:r w:rsidRPr="001C3F03">
        <w:rPr>
          <w:sz w:val="22"/>
          <w:szCs w:val="22"/>
        </w:rPr>
        <w:t>m</w:t>
      </w:r>
      <w:r w:rsidRPr="001C3F03">
        <w:rPr>
          <w:spacing w:val="-3"/>
          <w:sz w:val="22"/>
          <w:szCs w:val="22"/>
        </w:rPr>
        <w:t xml:space="preserve"> </w:t>
      </w:r>
      <w:r w:rsidRPr="001C3F03">
        <w:rPr>
          <w:sz w:val="22"/>
          <w:szCs w:val="22"/>
        </w:rPr>
        <w:t>C</w:t>
      </w:r>
      <w:r w:rsidRPr="001C3F03">
        <w:rPr>
          <w:spacing w:val="1"/>
          <w:sz w:val="22"/>
          <w:szCs w:val="22"/>
        </w:rPr>
        <w:t>h</w:t>
      </w:r>
      <w:r w:rsidRPr="001C3F03">
        <w:rPr>
          <w:sz w:val="22"/>
          <w:szCs w:val="22"/>
        </w:rPr>
        <w:t>l</w:t>
      </w:r>
      <w:r w:rsidRPr="001C3F03">
        <w:rPr>
          <w:spacing w:val="1"/>
          <w:sz w:val="22"/>
          <w:szCs w:val="22"/>
        </w:rPr>
        <w:t>o</w:t>
      </w:r>
      <w:r w:rsidRPr="001C3F03">
        <w:rPr>
          <w:sz w:val="22"/>
          <w:szCs w:val="22"/>
        </w:rPr>
        <w:t>ri</w:t>
      </w:r>
      <w:r w:rsidRPr="001C3F03">
        <w:rPr>
          <w:spacing w:val="1"/>
          <w:sz w:val="22"/>
          <w:szCs w:val="22"/>
        </w:rPr>
        <w:t>t</w:t>
      </w:r>
      <w:r w:rsidRPr="001C3F03">
        <w:rPr>
          <w:spacing w:val="-1"/>
          <w:sz w:val="22"/>
          <w:szCs w:val="22"/>
        </w:rPr>
        <w:t>e</w:t>
      </w:r>
      <w:r w:rsidRPr="001C3F03">
        <w:rPr>
          <w:sz w:val="22"/>
          <w:szCs w:val="22"/>
        </w:rPr>
        <w:t>.</w:t>
      </w:r>
    </w:p>
    <w:p w:rsidR="00275235" w:rsidRPr="001C3F03" w:rsidRDefault="00275235" w:rsidP="00275235">
      <w:pPr>
        <w:spacing w:line="200" w:lineRule="exact"/>
        <w:rPr>
          <w:sz w:val="22"/>
          <w:szCs w:val="22"/>
        </w:rPr>
      </w:pPr>
      <w:r w:rsidRPr="001C3F03">
        <w:rPr>
          <w:spacing w:val="1"/>
          <w:sz w:val="22"/>
          <w:szCs w:val="22"/>
        </w:rPr>
        <w:t xml:space="preserve">        12</w:t>
      </w:r>
      <w:r w:rsidRPr="001C3F03">
        <w:rPr>
          <w:sz w:val="22"/>
          <w:szCs w:val="22"/>
        </w:rPr>
        <w:t xml:space="preserve">. </w:t>
      </w:r>
      <w:r w:rsidRPr="001C3F03">
        <w:rPr>
          <w:spacing w:val="43"/>
          <w:sz w:val="22"/>
          <w:szCs w:val="22"/>
        </w:rPr>
        <w:t xml:space="preserve">  </w:t>
      </w:r>
      <w:r w:rsidRPr="001C3F03">
        <w:rPr>
          <w:spacing w:val="1"/>
          <w:sz w:val="22"/>
          <w:szCs w:val="22"/>
        </w:rPr>
        <w:t>Su</w:t>
      </w:r>
      <w:r w:rsidRPr="001C3F03">
        <w:rPr>
          <w:sz w:val="22"/>
          <w:szCs w:val="22"/>
        </w:rPr>
        <w:t>l</w:t>
      </w:r>
      <w:r w:rsidRPr="001C3F03">
        <w:rPr>
          <w:spacing w:val="-1"/>
          <w:sz w:val="22"/>
          <w:szCs w:val="22"/>
        </w:rPr>
        <w:t>p</w:t>
      </w:r>
      <w:r w:rsidRPr="001C3F03">
        <w:rPr>
          <w:spacing w:val="1"/>
          <w:sz w:val="22"/>
          <w:szCs w:val="22"/>
        </w:rPr>
        <w:t>h</w:t>
      </w:r>
      <w:r w:rsidRPr="001C3F03">
        <w:rPr>
          <w:spacing w:val="-1"/>
          <w:sz w:val="22"/>
          <w:szCs w:val="22"/>
        </w:rPr>
        <w:t>a</w:t>
      </w:r>
      <w:r w:rsidRPr="001C3F03">
        <w:rPr>
          <w:sz w:val="22"/>
          <w:szCs w:val="22"/>
        </w:rPr>
        <w:t xml:space="preserve">te </w:t>
      </w:r>
      <w:r w:rsidRPr="001C3F03">
        <w:rPr>
          <w:spacing w:val="1"/>
          <w:sz w:val="22"/>
          <w:szCs w:val="22"/>
        </w:rPr>
        <w:t>o</w:t>
      </w:r>
      <w:r w:rsidRPr="001C3F03">
        <w:rPr>
          <w:sz w:val="22"/>
          <w:szCs w:val="22"/>
        </w:rPr>
        <w:t>f</w:t>
      </w:r>
      <w:r w:rsidRPr="001C3F03">
        <w:rPr>
          <w:spacing w:val="-2"/>
          <w:sz w:val="22"/>
          <w:szCs w:val="22"/>
        </w:rPr>
        <w:t xml:space="preserve"> </w:t>
      </w:r>
      <w:r w:rsidRPr="001C3F03">
        <w:rPr>
          <w:spacing w:val="-3"/>
          <w:sz w:val="22"/>
          <w:szCs w:val="22"/>
        </w:rPr>
        <w:t>A</w:t>
      </w:r>
      <w:r w:rsidRPr="001C3F03">
        <w:rPr>
          <w:sz w:val="22"/>
          <w:szCs w:val="22"/>
        </w:rPr>
        <w:t>l</w:t>
      </w:r>
      <w:r w:rsidRPr="001C3F03">
        <w:rPr>
          <w:spacing w:val="1"/>
          <w:sz w:val="22"/>
          <w:szCs w:val="22"/>
        </w:rPr>
        <w:t>u</w:t>
      </w:r>
      <w:r w:rsidRPr="001C3F03">
        <w:rPr>
          <w:spacing w:val="-3"/>
          <w:sz w:val="22"/>
          <w:szCs w:val="22"/>
        </w:rPr>
        <w:t>m</w:t>
      </w:r>
      <w:r w:rsidRPr="001C3F03">
        <w:rPr>
          <w:sz w:val="22"/>
          <w:szCs w:val="22"/>
        </w:rPr>
        <w:t>i</w:t>
      </w:r>
      <w:r w:rsidRPr="001C3F03">
        <w:rPr>
          <w:spacing w:val="1"/>
          <w:sz w:val="22"/>
          <w:szCs w:val="22"/>
        </w:rPr>
        <w:t>n</w:t>
      </w:r>
      <w:r w:rsidRPr="001C3F03">
        <w:rPr>
          <w:spacing w:val="-1"/>
          <w:sz w:val="22"/>
          <w:szCs w:val="22"/>
        </w:rPr>
        <w:t>a</w:t>
      </w:r>
      <w:r w:rsidRPr="001C3F03">
        <w:rPr>
          <w:sz w:val="22"/>
          <w:szCs w:val="22"/>
        </w:rPr>
        <w:t>.</w:t>
      </w:r>
    </w:p>
    <w:p w:rsidR="00275235" w:rsidRPr="001C3F03" w:rsidRDefault="00275235" w:rsidP="00275235">
      <w:pPr>
        <w:spacing w:before="2"/>
        <w:rPr>
          <w:sz w:val="22"/>
          <w:szCs w:val="22"/>
        </w:rPr>
      </w:pPr>
      <w:r w:rsidRPr="001C3F03">
        <w:rPr>
          <w:spacing w:val="1"/>
          <w:sz w:val="22"/>
          <w:szCs w:val="22"/>
        </w:rPr>
        <w:t xml:space="preserve">        13</w:t>
      </w:r>
      <w:r w:rsidRPr="001C3F03">
        <w:rPr>
          <w:sz w:val="22"/>
          <w:szCs w:val="22"/>
        </w:rPr>
        <w:t xml:space="preserve">. </w:t>
      </w:r>
      <w:r w:rsidRPr="001C3F03">
        <w:rPr>
          <w:spacing w:val="43"/>
          <w:sz w:val="22"/>
          <w:szCs w:val="22"/>
        </w:rPr>
        <w:t xml:space="preserve">  </w:t>
      </w:r>
      <w:r w:rsidRPr="001C3F03">
        <w:rPr>
          <w:spacing w:val="1"/>
          <w:sz w:val="22"/>
          <w:szCs w:val="22"/>
        </w:rPr>
        <w:t>Su</w:t>
      </w:r>
      <w:r w:rsidRPr="001C3F03">
        <w:rPr>
          <w:sz w:val="22"/>
          <w:szCs w:val="22"/>
        </w:rPr>
        <w:t>l</w:t>
      </w:r>
      <w:r w:rsidRPr="001C3F03">
        <w:rPr>
          <w:spacing w:val="-1"/>
          <w:sz w:val="22"/>
          <w:szCs w:val="22"/>
        </w:rPr>
        <w:t>p</w:t>
      </w:r>
      <w:r w:rsidRPr="001C3F03">
        <w:rPr>
          <w:spacing w:val="1"/>
          <w:sz w:val="22"/>
          <w:szCs w:val="22"/>
        </w:rPr>
        <w:t>h</w:t>
      </w:r>
      <w:r w:rsidRPr="001C3F03">
        <w:rPr>
          <w:spacing w:val="-1"/>
          <w:sz w:val="22"/>
          <w:szCs w:val="22"/>
        </w:rPr>
        <w:t>e</w:t>
      </w:r>
      <w:r w:rsidRPr="001C3F03">
        <w:rPr>
          <w:sz w:val="22"/>
          <w:szCs w:val="22"/>
        </w:rPr>
        <w:t xml:space="preserve">ric </w:t>
      </w:r>
      <w:r w:rsidRPr="001C3F03">
        <w:rPr>
          <w:spacing w:val="-3"/>
          <w:sz w:val="22"/>
          <w:szCs w:val="22"/>
        </w:rPr>
        <w:t>A</w:t>
      </w:r>
      <w:r w:rsidRPr="001C3F03">
        <w:rPr>
          <w:spacing w:val="-1"/>
          <w:sz w:val="22"/>
          <w:szCs w:val="22"/>
        </w:rPr>
        <w:t>c</w:t>
      </w:r>
      <w:r w:rsidRPr="001C3F03">
        <w:rPr>
          <w:spacing w:val="1"/>
          <w:sz w:val="22"/>
          <w:szCs w:val="22"/>
        </w:rPr>
        <w:t>id.</w:t>
      </w:r>
    </w:p>
    <w:p w:rsidR="00275235" w:rsidRPr="001C3F03" w:rsidRDefault="00275235" w:rsidP="00275235">
      <w:pPr>
        <w:spacing w:line="200" w:lineRule="exact"/>
        <w:rPr>
          <w:sz w:val="22"/>
          <w:szCs w:val="22"/>
        </w:rPr>
      </w:pPr>
      <w:r w:rsidRPr="001C3F03">
        <w:rPr>
          <w:spacing w:val="1"/>
          <w:sz w:val="22"/>
          <w:szCs w:val="22"/>
        </w:rPr>
        <w:t xml:space="preserve">        14</w:t>
      </w:r>
      <w:r w:rsidRPr="001C3F03">
        <w:rPr>
          <w:sz w:val="22"/>
          <w:szCs w:val="22"/>
        </w:rPr>
        <w:t xml:space="preserve">. </w:t>
      </w:r>
      <w:r w:rsidRPr="001C3F03">
        <w:rPr>
          <w:spacing w:val="43"/>
          <w:sz w:val="22"/>
          <w:szCs w:val="22"/>
        </w:rPr>
        <w:t xml:space="preserve">  </w:t>
      </w:r>
      <w:r w:rsidRPr="001C3F03">
        <w:rPr>
          <w:sz w:val="22"/>
          <w:szCs w:val="22"/>
        </w:rPr>
        <w:t>Ot</w:t>
      </w:r>
      <w:r w:rsidRPr="001C3F03">
        <w:rPr>
          <w:spacing w:val="1"/>
          <w:sz w:val="22"/>
          <w:szCs w:val="22"/>
        </w:rPr>
        <w:t>h</w:t>
      </w:r>
      <w:r w:rsidRPr="001C3F03">
        <w:rPr>
          <w:spacing w:val="-1"/>
          <w:sz w:val="22"/>
          <w:szCs w:val="22"/>
        </w:rPr>
        <w:t>e</w:t>
      </w:r>
      <w:r w:rsidRPr="001C3F03">
        <w:rPr>
          <w:sz w:val="22"/>
          <w:szCs w:val="22"/>
        </w:rPr>
        <w:t>r</w:t>
      </w:r>
      <w:r w:rsidRPr="001C3F03">
        <w:rPr>
          <w:spacing w:val="1"/>
          <w:sz w:val="22"/>
          <w:szCs w:val="22"/>
        </w:rPr>
        <w:t xml:space="preserve"> </w:t>
      </w:r>
      <w:r w:rsidRPr="001C3F03">
        <w:rPr>
          <w:sz w:val="22"/>
          <w:szCs w:val="22"/>
        </w:rPr>
        <w:t>C</w:t>
      </w:r>
      <w:r w:rsidRPr="001C3F03">
        <w:rPr>
          <w:spacing w:val="1"/>
          <w:sz w:val="22"/>
          <w:szCs w:val="22"/>
        </w:rPr>
        <w:t>h</w:t>
      </w:r>
      <w:r w:rsidRPr="001C3F03">
        <w:rPr>
          <w:spacing w:val="-1"/>
          <w:sz w:val="22"/>
          <w:szCs w:val="22"/>
        </w:rPr>
        <w:t>e</w:t>
      </w:r>
      <w:r w:rsidRPr="001C3F03">
        <w:rPr>
          <w:spacing w:val="-3"/>
          <w:sz w:val="22"/>
          <w:szCs w:val="22"/>
        </w:rPr>
        <w:t>m</w:t>
      </w:r>
      <w:r w:rsidRPr="001C3F03">
        <w:rPr>
          <w:sz w:val="22"/>
          <w:szCs w:val="22"/>
        </w:rPr>
        <w:t>ic</w:t>
      </w:r>
      <w:r w:rsidRPr="001C3F03">
        <w:rPr>
          <w:spacing w:val="-1"/>
          <w:sz w:val="22"/>
          <w:szCs w:val="22"/>
        </w:rPr>
        <w:t>a</w:t>
      </w:r>
      <w:r w:rsidRPr="001C3F03">
        <w:rPr>
          <w:sz w:val="22"/>
          <w:szCs w:val="22"/>
        </w:rPr>
        <w:t>ls.</w:t>
      </w:r>
    </w:p>
    <w:p w:rsidR="00275235" w:rsidRDefault="00275235" w:rsidP="00275235">
      <w:pPr>
        <w:spacing w:before="6" w:line="100" w:lineRule="exact"/>
        <w:rPr>
          <w:sz w:val="11"/>
          <w:szCs w:val="11"/>
        </w:rPr>
      </w:pPr>
    </w:p>
    <w:p w:rsidR="00275235" w:rsidRPr="005145FF" w:rsidRDefault="00275235" w:rsidP="00275235">
      <w:pPr>
        <w:rPr>
          <w:b/>
          <w:sz w:val="24"/>
          <w:szCs w:val="24"/>
        </w:rPr>
      </w:pPr>
      <w:r w:rsidRPr="005145FF">
        <w:rPr>
          <w:b/>
          <w:sz w:val="24"/>
          <w:szCs w:val="24"/>
        </w:rPr>
        <w:t>MAINTENANCE</w:t>
      </w:r>
    </w:p>
    <w:p w:rsidR="00275235" w:rsidRDefault="00275235" w:rsidP="00275235">
      <w:pPr>
        <w:rPr>
          <w:sz w:val="24"/>
          <w:szCs w:val="24"/>
        </w:rPr>
      </w:pPr>
      <w:r>
        <w:rPr>
          <w:b/>
          <w:sz w:val="24"/>
          <w:szCs w:val="24"/>
        </w:rPr>
        <w:t xml:space="preserve">746.  </w:t>
      </w:r>
      <w:r>
        <w:rPr>
          <w:b/>
          <w:spacing w:val="-1"/>
          <w:sz w:val="24"/>
          <w:szCs w:val="24"/>
        </w:rPr>
        <w:t>M</w:t>
      </w:r>
      <w:r>
        <w:rPr>
          <w:b/>
          <w:sz w:val="24"/>
          <w:szCs w:val="24"/>
        </w:rPr>
        <w:t>ai</w:t>
      </w:r>
      <w:r>
        <w:rPr>
          <w:b/>
          <w:spacing w:val="1"/>
          <w:sz w:val="24"/>
          <w:szCs w:val="24"/>
        </w:rPr>
        <w:t>n</w:t>
      </w:r>
      <w:r>
        <w:rPr>
          <w:b/>
          <w:sz w:val="24"/>
          <w:szCs w:val="24"/>
        </w:rPr>
        <w:t>t</w:t>
      </w:r>
      <w:r>
        <w:rPr>
          <w:b/>
          <w:spacing w:val="-2"/>
          <w:sz w:val="24"/>
          <w:szCs w:val="24"/>
        </w:rPr>
        <w:t>e</w:t>
      </w:r>
      <w:r>
        <w:rPr>
          <w:b/>
          <w:spacing w:val="1"/>
          <w:sz w:val="24"/>
          <w:szCs w:val="24"/>
        </w:rPr>
        <w:t>n</w:t>
      </w:r>
      <w:r>
        <w:rPr>
          <w:b/>
          <w:sz w:val="24"/>
          <w:szCs w:val="24"/>
        </w:rPr>
        <w:t>a</w:t>
      </w:r>
      <w:r>
        <w:rPr>
          <w:b/>
          <w:spacing w:val="1"/>
          <w:sz w:val="24"/>
          <w:szCs w:val="24"/>
        </w:rPr>
        <w:t>n</w:t>
      </w:r>
      <w:r>
        <w:rPr>
          <w:b/>
          <w:spacing w:val="-1"/>
          <w:sz w:val="24"/>
          <w:szCs w:val="24"/>
        </w:rPr>
        <w:t>c</w:t>
      </w:r>
      <w:r>
        <w:rPr>
          <w:b/>
          <w:sz w:val="24"/>
          <w:szCs w:val="24"/>
        </w:rPr>
        <w:t>e</w:t>
      </w:r>
      <w:r>
        <w:rPr>
          <w:b/>
          <w:spacing w:val="-1"/>
          <w:sz w:val="24"/>
          <w:szCs w:val="24"/>
        </w:rPr>
        <w:t xml:space="preserve"> </w:t>
      </w:r>
      <w:r>
        <w:rPr>
          <w:b/>
          <w:spacing w:val="1"/>
          <w:sz w:val="24"/>
          <w:szCs w:val="24"/>
        </w:rPr>
        <w:t>Sup</w:t>
      </w:r>
      <w:r>
        <w:rPr>
          <w:b/>
          <w:spacing w:val="-1"/>
          <w:sz w:val="24"/>
          <w:szCs w:val="24"/>
        </w:rPr>
        <w:t>er</w:t>
      </w:r>
      <w:r>
        <w:rPr>
          <w:b/>
          <w:sz w:val="24"/>
          <w:szCs w:val="24"/>
        </w:rPr>
        <w:t>vis</w:t>
      </w:r>
      <w:r>
        <w:rPr>
          <w:b/>
          <w:spacing w:val="1"/>
          <w:sz w:val="24"/>
          <w:szCs w:val="24"/>
        </w:rPr>
        <w:t>i</w:t>
      </w:r>
      <w:r>
        <w:rPr>
          <w:b/>
          <w:sz w:val="24"/>
          <w:szCs w:val="24"/>
        </w:rPr>
        <w:t>on</w:t>
      </w:r>
      <w:r>
        <w:rPr>
          <w:b/>
          <w:spacing w:val="1"/>
          <w:sz w:val="24"/>
          <w:szCs w:val="24"/>
        </w:rPr>
        <w:t xml:space="preserve"> </w:t>
      </w:r>
      <w:r>
        <w:rPr>
          <w:b/>
          <w:sz w:val="24"/>
          <w:szCs w:val="24"/>
        </w:rPr>
        <w:t>a</w:t>
      </w:r>
      <w:r>
        <w:rPr>
          <w:b/>
          <w:spacing w:val="1"/>
          <w:sz w:val="24"/>
          <w:szCs w:val="24"/>
        </w:rPr>
        <w:t>n</w:t>
      </w:r>
      <w:r>
        <w:rPr>
          <w:b/>
          <w:sz w:val="24"/>
          <w:szCs w:val="24"/>
        </w:rPr>
        <w:t>d</w:t>
      </w:r>
      <w:r>
        <w:rPr>
          <w:b/>
          <w:spacing w:val="-2"/>
          <w:sz w:val="24"/>
          <w:szCs w:val="24"/>
        </w:rPr>
        <w:t xml:space="preserve"> </w:t>
      </w:r>
      <w:r>
        <w:rPr>
          <w:b/>
          <w:sz w:val="24"/>
          <w:szCs w:val="24"/>
        </w:rPr>
        <w:t>E</w:t>
      </w:r>
      <w:r>
        <w:rPr>
          <w:b/>
          <w:spacing w:val="1"/>
          <w:sz w:val="24"/>
          <w:szCs w:val="24"/>
        </w:rPr>
        <w:t>n</w:t>
      </w:r>
      <w:r>
        <w:rPr>
          <w:b/>
          <w:sz w:val="24"/>
          <w:szCs w:val="24"/>
        </w:rPr>
        <w:t>g</w:t>
      </w:r>
      <w:r>
        <w:rPr>
          <w:b/>
          <w:spacing w:val="-2"/>
          <w:sz w:val="24"/>
          <w:szCs w:val="24"/>
        </w:rPr>
        <w:t>i</w:t>
      </w:r>
      <w:r>
        <w:rPr>
          <w:b/>
          <w:spacing w:val="1"/>
          <w:sz w:val="24"/>
          <w:szCs w:val="24"/>
        </w:rPr>
        <w:t>n</w:t>
      </w:r>
      <w:r>
        <w:rPr>
          <w:b/>
          <w:spacing w:val="-1"/>
          <w:sz w:val="24"/>
          <w:szCs w:val="24"/>
        </w:rPr>
        <w:t>eer</w:t>
      </w:r>
      <w:r>
        <w:rPr>
          <w:b/>
          <w:sz w:val="24"/>
          <w:szCs w:val="24"/>
        </w:rPr>
        <w:t>i</w:t>
      </w:r>
      <w:r>
        <w:rPr>
          <w:b/>
          <w:spacing w:val="1"/>
          <w:sz w:val="24"/>
          <w:szCs w:val="24"/>
        </w:rPr>
        <w:t>n</w:t>
      </w:r>
      <w:r>
        <w:rPr>
          <w:b/>
          <w:sz w:val="24"/>
          <w:szCs w:val="24"/>
        </w:rPr>
        <w:t>g</w:t>
      </w:r>
    </w:p>
    <w:p w:rsidR="00275235" w:rsidRDefault="00275235" w:rsidP="00275235">
      <w:pPr>
        <w:ind w:left="101" w:right="115" w:firstLine="432"/>
        <w:rPr>
          <w:sz w:val="24"/>
          <w:szCs w:val="24"/>
        </w:rPr>
      </w:pPr>
      <w:r>
        <w:rPr>
          <w:sz w:val="24"/>
          <w:szCs w:val="24"/>
        </w:rPr>
        <w:t>This a</w:t>
      </w:r>
      <w:r w:rsidRPr="00692ACD">
        <w:rPr>
          <w:sz w:val="24"/>
          <w:szCs w:val="24"/>
        </w:rPr>
        <w:t>cc</w:t>
      </w:r>
      <w:r>
        <w:rPr>
          <w:sz w:val="24"/>
          <w:szCs w:val="24"/>
        </w:rPr>
        <w:t>ount sh</w:t>
      </w:r>
      <w:r w:rsidRPr="00692ACD">
        <w:rPr>
          <w:sz w:val="24"/>
          <w:szCs w:val="24"/>
        </w:rPr>
        <w:t>a</w:t>
      </w:r>
      <w:r>
        <w:rPr>
          <w:sz w:val="24"/>
          <w:szCs w:val="24"/>
        </w:rPr>
        <w:t>ll</w:t>
      </w:r>
      <w:r w:rsidRPr="00692ACD">
        <w:rPr>
          <w:sz w:val="24"/>
          <w:szCs w:val="24"/>
        </w:rPr>
        <w:t xml:space="preserve"> </w:t>
      </w:r>
      <w:r>
        <w:rPr>
          <w:sz w:val="24"/>
          <w:szCs w:val="24"/>
        </w:rPr>
        <w:t>inclu</w:t>
      </w:r>
      <w:r w:rsidRPr="00692ACD">
        <w:rPr>
          <w:sz w:val="24"/>
          <w:szCs w:val="24"/>
        </w:rPr>
        <w:t>d</w:t>
      </w:r>
      <w:r>
        <w:rPr>
          <w:sz w:val="24"/>
          <w:szCs w:val="24"/>
        </w:rPr>
        <w:t>e</w:t>
      </w:r>
      <w:r w:rsidRPr="00692ACD">
        <w:rPr>
          <w:sz w:val="24"/>
          <w:szCs w:val="24"/>
        </w:rPr>
        <w:t xml:space="preserve"> </w:t>
      </w:r>
      <w:r>
        <w:rPr>
          <w:sz w:val="24"/>
          <w:szCs w:val="24"/>
        </w:rPr>
        <w:t xml:space="preserve">the </w:t>
      </w:r>
      <w:r w:rsidRPr="00692ACD">
        <w:rPr>
          <w:sz w:val="24"/>
          <w:szCs w:val="24"/>
        </w:rPr>
        <w:t>c</w:t>
      </w:r>
      <w:r>
        <w:rPr>
          <w:sz w:val="24"/>
          <w:szCs w:val="24"/>
        </w:rPr>
        <w:t>ost of labor</w:t>
      </w:r>
      <w:r w:rsidRPr="00692ACD">
        <w:rPr>
          <w:sz w:val="24"/>
          <w:szCs w:val="24"/>
        </w:rPr>
        <w:t xml:space="preserve"> a</w:t>
      </w:r>
      <w:r>
        <w:rPr>
          <w:sz w:val="24"/>
          <w:szCs w:val="24"/>
        </w:rPr>
        <w:t xml:space="preserve">nd </w:t>
      </w:r>
      <w:r w:rsidRPr="00692ACD">
        <w:rPr>
          <w:sz w:val="24"/>
          <w:szCs w:val="24"/>
        </w:rPr>
        <w:t>ex</w:t>
      </w:r>
      <w:r>
        <w:rPr>
          <w:sz w:val="24"/>
          <w:szCs w:val="24"/>
        </w:rPr>
        <w:t>p</w:t>
      </w:r>
      <w:r w:rsidRPr="00692ACD">
        <w:rPr>
          <w:sz w:val="24"/>
          <w:szCs w:val="24"/>
        </w:rPr>
        <w:t>e</w:t>
      </w:r>
      <w:r>
        <w:rPr>
          <w:sz w:val="24"/>
          <w:szCs w:val="24"/>
        </w:rPr>
        <w:t>nses in</w:t>
      </w:r>
      <w:r w:rsidRPr="00692ACD">
        <w:rPr>
          <w:sz w:val="24"/>
          <w:szCs w:val="24"/>
        </w:rPr>
        <w:t>c</w:t>
      </w:r>
      <w:r>
        <w:rPr>
          <w:sz w:val="24"/>
          <w:szCs w:val="24"/>
        </w:rPr>
        <w:t>u</w:t>
      </w:r>
      <w:r w:rsidRPr="00692ACD">
        <w:rPr>
          <w:sz w:val="24"/>
          <w:szCs w:val="24"/>
        </w:rPr>
        <w:t>rre</w:t>
      </w:r>
      <w:r>
        <w:rPr>
          <w:sz w:val="24"/>
          <w:szCs w:val="24"/>
        </w:rPr>
        <w:t xml:space="preserve">d in </w:t>
      </w:r>
      <w:r w:rsidRPr="00692ACD">
        <w:rPr>
          <w:sz w:val="24"/>
          <w:szCs w:val="24"/>
        </w:rPr>
        <w:t>t</w:t>
      </w:r>
      <w:r>
        <w:rPr>
          <w:sz w:val="24"/>
          <w:szCs w:val="24"/>
        </w:rPr>
        <w:t>he</w:t>
      </w:r>
      <w:r w:rsidRPr="00692ACD">
        <w:rPr>
          <w:sz w:val="24"/>
          <w:szCs w:val="24"/>
        </w:rPr>
        <w:t xml:space="preserve"> ge</w:t>
      </w:r>
      <w:r>
        <w:rPr>
          <w:sz w:val="24"/>
          <w:szCs w:val="24"/>
        </w:rPr>
        <w:t>n</w:t>
      </w:r>
      <w:r w:rsidRPr="00692ACD">
        <w:rPr>
          <w:sz w:val="24"/>
          <w:szCs w:val="24"/>
        </w:rPr>
        <w:t>e</w:t>
      </w:r>
      <w:r>
        <w:rPr>
          <w:sz w:val="24"/>
          <w:szCs w:val="24"/>
        </w:rPr>
        <w:t>r</w:t>
      </w:r>
      <w:r w:rsidRPr="00692ACD">
        <w:rPr>
          <w:sz w:val="24"/>
          <w:szCs w:val="24"/>
        </w:rPr>
        <w:t>a</w:t>
      </w:r>
      <w:r>
        <w:rPr>
          <w:sz w:val="24"/>
          <w:szCs w:val="24"/>
        </w:rPr>
        <w:t>l supe</w:t>
      </w:r>
      <w:r w:rsidRPr="00692ACD">
        <w:rPr>
          <w:sz w:val="24"/>
          <w:szCs w:val="24"/>
        </w:rPr>
        <w:t>r</w:t>
      </w:r>
      <w:r>
        <w:rPr>
          <w:sz w:val="24"/>
          <w:szCs w:val="24"/>
        </w:rPr>
        <w:t>vis</w:t>
      </w:r>
      <w:r w:rsidRPr="00692ACD">
        <w:rPr>
          <w:sz w:val="24"/>
          <w:szCs w:val="24"/>
        </w:rPr>
        <w:t>i</w:t>
      </w:r>
      <w:r>
        <w:rPr>
          <w:sz w:val="24"/>
          <w:szCs w:val="24"/>
        </w:rPr>
        <w:t xml:space="preserve">on </w:t>
      </w:r>
      <w:r w:rsidRPr="00692ACD">
        <w:rPr>
          <w:sz w:val="24"/>
          <w:szCs w:val="24"/>
        </w:rPr>
        <w:t>a</w:t>
      </w:r>
      <w:r>
        <w:rPr>
          <w:sz w:val="24"/>
          <w:szCs w:val="24"/>
        </w:rPr>
        <w:t>nd dir</w:t>
      </w:r>
      <w:r w:rsidRPr="00692ACD">
        <w:rPr>
          <w:sz w:val="24"/>
          <w:szCs w:val="24"/>
        </w:rPr>
        <w:t>ec</w:t>
      </w:r>
      <w:r>
        <w:rPr>
          <w:sz w:val="24"/>
          <w:szCs w:val="24"/>
        </w:rPr>
        <w:t>t</w:t>
      </w:r>
      <w:r w:rsidRPr="00692ACD">
        <w:rPr>
          <w:sz w:val="24"/>
          <w:szCs w:val="24"/>
        </w:rPr>
        <w:t>i</w:t>
      </w:r>
      <w:r>
        <w:rPr>
          <w:sz w:val="24"/>
          <w:szCs w:val="24"/>
        </w:rPr>
        <w:t>on</w:t>
      </w:r>
      <w:r w:rsidRPr="00692ACD">
        <w:rPr>
          <w:sz w:val="24"/>
          <w:szCs w:val="24"/>
        </w:rPr>
        <w:t xml:space="preserve"> </w:t>
      </w:r>
      <w:r>
        <w:rPr>
          <w:sz w:val="24"/>
          <w:szCs w:val="24"/>
        </w:rPr>
        <w:t>of the</w:t>
      </w:r>
      <w:r w:rsidRPr="00692ACD">
        <w:rPr>
          <w:sz w:val="24"/>
          <w:szCs w:val="24"/>
        </w:rPr>
        <w:t xml:space="preserve"> </w:t>
      </w:r>
      <w:r>
        <w:rPr>
          <w:sz w:val="24"/>
          <w:szCs w:val="24"/>
        </w:rPr>
        <w:t>mainten</w:t>
      </w:r>
      <w:r w:rsidRPr="00692ACD">
        <w:rPr>
          <w:sz w:val="24"/>
          <w:szCs w:val="24"/>
        </w:rPr>
        <w:t>a</w:t>
      </w:r>
      <w:r>
        <w:rPr>
          <w:sz w:val="24"/>
          <w:szCs w:val="24"/>
        </w:rPr>
        <w:t>n</w:t>
      </w:r>
      <w:r w:rsidRPr="00692ACD">
        <w:rPr>
          <w:sz w:val="24"/>
          <w:szCs w:val="24"/>
        </w:rPr>
        <w:t>c</w:t>
      </w:r>
      <w:r>
        <w:rPr>
          <w:sz w:val="24"/>
          <w:szCs w:val="24"/>
        </w:rPr>
        <w:t>e</w:t>
      </w:r>
      <w:r w:rsidRPr="00692ACD">
        <w:rPr>
          <w:sz w:val="24"/>
          <w:szCs w:val="24"/>
        </w:rPr>
        <w:t xml:space="preserve"> </w:t>
      </w:r>
      <w:r>
        <w:rPr>
          <w:sz w:val="24"/>
          <w:szCs w:val="24"/>
        </w:rPr>
        <w:t xml:space="preserve">of </w:t>
      </w:r>
      <w:r w:rsidRPr="00692ACD">
        <w:rPr>
          <w:sz w:val="24"/>
          <w:szCs w:val="24"/>
        </w:rPr>
        <w:t>wa</w:t>
      </w:r>
      <w:r>
        <w:rPr>
          <w:sz w:val="24"/>
          <w:szCs w:val="24"/>
        </w:rPr>
        <w:t>ter</w:t>
      </w:r>
      <w:r w:rsidRPr="00692ACD">
        <w:rPr>
          <w:sz w:val="24"/>
          <w:szCs w:val="24"/>
        </w:rPr>
        <w:t xml:space="preserve"> </w:t>
      </w:r>
      <w:r>
        <w:rPr>
          <w:sz w:val="24"/>
          <w:szCs w:val="24"/>
        </w:rPr>
        <w:t>tr</w:t>
      </w:r>
      <w:r w:rsidRPr="00692ACD">
        <w:rPr>
          <w:sz w:val="24"/>
          <w:szCs w:val="24"/>
        </w:rPr>
        <w:t>ea</w:t>
      </w:r>
      <w:r>
        <w:rPr>
          <w:sz w:val="24"/>
          <w:szCs w:val="24"/>
        </w:rPr>
        <w:t>t</w:t>
      </w:r>
      <w:r w:rsidRPr="00692ACD">
        <w:rPr>
          <w:sz w:val="24"/>
          <w:szCs w:val="24"/>
        </w:rPr>
        <w:t>me</w:t>
      </w:r>
      <w:r>
        <w:rPr>
          <w:sz w:val="24"/>
          <w:szCs w:val="24"/>
        </w:rPr>
        <w:t>nt p</w:t>
      </w:r>
      <w:r w:rsidRPr="00692ACD">
        <w:rPr>
          <w:sz w:val="24"/>
          <w:szCs w:val="24"/>
        </w:rPr>
        <w:t>la</w:t>
      </w:r>
      <w:r>
        <w:rPr>
          <w:sz w:val="24"/>
          <w:szCs w:val="24"/>
        </w:rPr>
        <w:t>nt.  Di</w:t>
      </w:r>
      <w:r w:rsidRPr="00692ACD">
        <w:rPr>
          <w:sz w:val="24"/>
          <w:szCs w:val="24"/>
        </w:rPr>
        <w:t>rec</w:t>
      </w:r>
      <w:r>
        <w:rPr>
          <w:sz w:val="24"/>
          <w:szCs w:val="24"/>
        </w:rPr>
        <w:t>t supe</w:t>
      </w:r>
      <w:r w:rsidRPr="00692ACD">
        <w:rPr>
          <w:sz w:val="24"/>
          <w:szCs w:val="24"/>
        </w:rPr>
        <w:t>r</w:t>
      </w:r>
      <w:r>
        <w:rPr>
          <w:sz w:val="24"/>
          <w:szCs w:val="24"/>
        </w:rPr>
        <w:t>vis</w:t>
      </w:r>
      <w:r w:rsidRPr="00692ACD">
        <w:rPr>
          <w:sz w:val="24"/>
          <w:szCs w:val="24"/>
        </w:rPr>
        <w:t>i</w:t>
      </w:r>
      <w:r>
        <w:rPr>
          <w:sz w:val="24"/>
          <w:szCs w:val="24"/>
        </w:rPr>
        <w:t>on of</w:t>
      </w:r>
      <w:r w:rsidRPr="00692ACD">
        <w:rPr>
          <w:sz w:val="24"/>
          <w:szCs w:val="24"/>
        </w:rPr>
        <w:t xml:space="preserve"> </w:t>
      </w:r>
      <w:r>
        <w:rPr>
          <w:sz w:val="24"/>
          <w:szCs w:val="24"/>
        </w:rPr>
        <w:t>sp</w:t>
      </w:r>
      <w:r w:rsidRPr="00692ACD">
        <w:rPr>
          <w:sz w:val="24"/>
          <w:szCs w:val="24"/>
        </w:rPr>
        <w:t>ec</w:t>
      </w:r>
      <w:r>
        <w:rPr>
          <w:sz w:val="24"/>
          <w:szCs w:val="24"/>
        </w:rPr>
        <w:t>ific jobs sh</w:t>
      </w:r>
      <w:r w:rsidRPr="00692ACD">
        <w:rPr>
          <w:sz w:val="24"/>
          <w:szCs w:val="24"/>
        </w:rPr>
        <w:t>a</w:t>
      </w:r>
      <w:r>
        <w:rPr>
          <w:sz w:val="24"/>
          <w:szCs w:val="24"/>
        </w:rPr>
        <w:t>ll</w:t>
      </w:r>
      <w:r w:rsidRPr="00692ACD">
        <w:rPr>
          <w:sz w:val="24"/>
          <w:szCs w:val="24"/>
        </w:rPr>
        <w:t xml:space="preserve"> </w:t>
      </w:r>
      <w:r>
        <w:rPr>
          <w:sz w:val="24"/>
          <w:szCs w:val="24"/>
        </w:rPr>
        <w:t>be</w:t>
      </w:r>
      <w:r w:rsidRPr="00692ACD">
        <w:rPr>
          <w:sz w:val="24"/>
          <w:szCs w:val="24"/>
        </w:rPr>
        <w:t xml:space="preserve"> c</w:t>
      </w:r>
      <w:r>
        <w:rPr>
          <w:sz w:val="24"/>
          <w:szCs w:val="24"/>
        </w:rPr>
        <w:t>h</w:t>
      </w:r>
      <w:r w:rsidRPr="00692ACD">
        <w:rPr>
          <w:sz w:val="24"/>
          <w:szCs w:val="24"/>
        </w:rPr>
        <w:t>arge</w:t>
      </w:r>
      <w:r>
        <w:rPr>
          <w:sz w:val="24"/>
          <w:szCs w:val="24"/>
        </w:rPr>
        <w:t xml:space="preserve">d to </w:t>
      </w:r>
      <w:r w:rsidRPr="00692ACD">
        <w:rPr>
          <w:sz w:val="24"/>
          <w:szCs w:val="24"/>
        </w:rPr>
        <w:t>t</w:t>
      </w:r>
      <w:r>
        <w:rPr>
          <w:sz w:val="24"/>
          <w:szCs w:val="24"/>
        </w:rPr>
        <w:t>he</w:t>
      </w:r>
      <w:r w:rsidRPr="00692ACD">
        <w:rPr>
          <w:sz w:val="24"/>
          <w:szCs w:val="24"/>
        </w:rPr>
        <w:t xml:space="preserve"> a</w:t>
      </w:r>
      <w:r>
        <w:rPr>
          <w:sz w:val="24"/>
          <w:szCs w:val="24"/>
        </w:rPr>
        <w:t>p</w:t>
      </w:r>
      <w:r w:rsidRPr="00692ACD">
        <w:rPr>
          <w:sz w:val="24"/>
          <w:szCs w:val="24"/>
        </w:rPr>
        <w:t>p</w:t>
      </w:r>
      <w:r>
        <w:rPr>
          <w:sz w:val="24"/>
          <w:szCs w:val="24"/>
        </w:rPr>
        <w:t>rop</w:t>
      </w:r>
      <w:r w:rsidRPr="00692ACD">
        <w:rPr>
          <w:sz w:val="24"/>
          <w:szCs w:val="24"/>
        </w:rPr>
        <w:t>r</w:t>
      </w:r>
      <w:r>
        <w:rPr>
          <w:sz w:val="24"/>
          <w:szCs w:val="24"/>
        </w:rPr>
        <w:t>iate</w:t>
      </w:r>
      <w:r w:rsidRPr="00692ACD">
        <w:rPr>
          <w:sz w:val="24"/>
          <w:szCs w:val="24"/>
        </w:rPr>
        <w:t xml:space="preserve"> f</w:t>
      </w:r>
      <w:r>
        <w:rPr>
          <w:sz w:val="24"/>
          <w:szCs w:val="24"/>
        </w:rPr>
        <w:t>un</w:t>
      </w:r>
      <w:r w:rsidRPr="00692ACD">
        <w:rPr>
          <w:sz w:val="24"/>
          <w:szCs w:val="24"/>
        </w:rPr>
        <w:t>c</w:t>
      </w:r>
      <w:r>
        <w:rPr>
          <w:sz w:val="24"/>
          <w:szCs w:val="24"/>
        </w:rPr>
        <w:t>t</w:t>
      </w:r>
      <w:r w:rsidRPr="00692ACD">
        <w:rPr>
          <w:sz w:val="24"/>
          <w:szCs w:val="24"/>
        </w:rPr>
        <w:t>i</w:t>
      </w:r>
      <w:r>
        <w:rPr>
          <w:sz w:val="24"/>
          <w:szCs w:val="24"/>
        </w:rPr>
        <w:t>on</w:t>
      </w:r>
      <w:r w:rsidRPr="00692ACD">
        <w:rPr>
          <w:sz w:val="24"/>
          <w:szCs w:val="24"/>
        </w:rPr>
        <w:t>a</w:t>
      </w:r>
      <w:r>
        <w:rPr>
          <w:sz w:val="24"/>
          <w:szCs w:val="24"/>
        </w:rPr>
        <w:t xml:space="preserve">l </w:t>
      </w:r>
      <w:r w:rsidRPr="00692ACD">
        <w:rPr>
          <w:sz w:val="24"/>
          <w:szCs w:val="24"/>
        </w:rPr>
        <w:t>ma</w:t>
      </w:r>
      <w:r>
        <w:rPr>
          <w:sz w:val="24"/>
          <w:szCs w:val="24"/>
        </w:rPr>
        <w:t>in</w:t>
      </w:r>
      <w:r w:rsidRPr="00692ACD">
        <w:rPr>
          <w:sz w:val="24"/>
          <w:szCs w:val="24"/>
        </w:rPr>
        <w:t>te</w:t>
      </w:r>
      <w:r>
        <w:rPr>
          <w:sz w:val="24"/>
          <w:szCs w:val="24"/>
        </w:rPr>
        <w:t>n</w:t>
      </w:r>
      <w:r w:rsidRPr="00692ACD">
        <w:rPr>
          <w:sz w:val="24"/>
          <w:szCs w:val="24"/>
        </w:rPr>
        <w:t>a</w:t>
      </w:r>
      <w:r>
        <w:rPr>
          <w:sz w:val="24"/>
          <w:szCs w:val="24"/>
        </w:rPr>
        <w:t>n</w:t>
      </w:r>
      <w:r w:rsidRPr="00692ACD">
        <w:rPr>
          <w:sz w:val="24"/>
          <w:szCs w:val="24"/>
        </w:rPr>
        <w:t>c</w:t>
      </w:r>
      <w:r>
        <w:rPr>
          <w:sz w:val="24"/>
          <w:szCs w:val="24"/>
        </w:rPr>
        <w:t>e</w:t>
      </w:r>
      <w:r w:rsidRPr="00692ACD">
        <w:rPr>
          <w:sz w:val="24"/>
          <w:szCs w:val="24"/>
        </w:rPr>
        <w:t xml:space="preserve"> acc</w:t>
      </w:r>
      <w:r>
        <w:rPr>
          <w:sz w:val="24"/>
          <w:szCs w:val="24"/>
        </w:rPr>
        <w:t>ount.</w:t>
      </w:r>
    </w:p>
    <w:p w:rsidR="00275235" w:rsidRDefault="00275235" w:rsidP="00275235">
      <w:pPr>
        <w:spacing w:before="8" w:line="120" w:lineRule="exact"/>
        <w:rPr>
          <w:sz w:val="12"/>
          <w:szCs w:val="12"/>
        </w:rPr>
      </w:pPr>
    </w:p>
    <w:p w:rsidR="00275235" w:rsidRPr="001C3F03" w:rsidRDefault="00275235" w:rsidP="001A436A">
      <w:pPr>
        <w:keepNext/>
        <w:keepLines/>
        <w:ind w:right="20"/>
        <w:jc w:val="center"/>
        <w:rPr>
          <w:b/>
          <w:sz w:val="24"/>
          <w:szCs w:val="24"/>
        </w:rPr>
      </w:pPr>
      <w:r w:rsidRPr="001C3F03">
        <w:rPr>
          <w:b/>
          <w:sz w:val="24"/>
          <w:szCs w:val="24"/>
        </w:rPr>
        <w:lastRenderedPageBreak/>
        <w:t>Items</w:t>
      </w:r>
    </w:p>
    <w:p w:rsidR="00275235" w:rsidRPr="001C3F03" w:rsidRDefault="00275235" w:rsidP="001A436A">
      <w:pPr>
        <w:keepNext/>
        <w:keepLines/>
        <w:ind w:left="100"/>
        <w:rPr>
          <w:sz w:val="22"/>
          <w:szCs w:val="22"/>
        </w:rPr>
      </w:pPr>
      <w:r w:rsidRPr="001C3F03">
        <w:rPr>
          <w:spacing w:val="-2"/>
          <w:sz w:val="22"/>
          <w:szCs w:val="22"/>
        </w:rPr>
        <w:t>L</w:t>
      </w:r>
      <w:r w:rsidRPr="001C3F03">
        <w:rPr>
          <w:spacing w:val="-1"/>
          <w:sz w:val="22"/>
          <w:szCs w:val="22"/>
        </w:rPr>
        <w:t>a</w:t>
      </w:r>
      <w:r w:rsidRPr="001C3F03">
        <w:rPr>
          <w:spacing w:val="1"/>
          <w:sz w:val="22"/>
          <w:szCs w:val="22"/>
        </w:rPr>
        <w:t>bo</w:t>
      </w:r>
      <w:r w:rsidRPr="001C3F03">
        <w:rPr>
          <w:sz w:val="22"/>
          <w:szCs w:val="22"/>
        </w:rPr>
        <w:t>r:</w:t>
      </w:r>
    </w:p>
    <w:p w:rsidR="00275235" w:rsidRPr="001C3F03" w:rsidRDefault="00275235" w:rsidP="00275235">
      <w:pPr>
        <w:spacing w:before="2"/>
        <w:ind w:left="460"/>
        <w:rPr>
          <w:sz w:val="22"/>
          <w:szCs w:val="22"/>
        </w:rPr>
      </w:pPr>
      <w:r w:rsidRPr="001C3F03">
        <w:rPr>
          <w:spacing w:val="1"/>
          <w:sz w:val="22"/>
          <w:szCs w:val="22"/>
        </w:rPr>
        <w:t>1</w:t>
      </w:r>
      <w:r w:rsidRPr="001C3F03">
        <w:rPr>
          <w:sz w:val="22"/>
          <w:szCs w:val="22"/>
        </w:rPr>
        <w:t xml:space="preserve">.   </w:t>
      </w:r>
      <w:r w:rsidRPr="001C3F03">
        <w:rPr>
          <w:spacing w:val="44"/>
          <w:sz w:val="22"/>
          <w:szCs w:val="22"/>
        </w:rPr>
        <w:t xml:space="preserve"> </w:t>
      </w:r>
      <w:r w:rsidRPr="001C3F03">
        <w:rPr>
          <w:sz w:val="22"/>
          <w:szCs w:val="22"/>
        </w:rPr>
        <w:t>Esta</w:t>
      </w:r>
      <w:r w:rsidRPr="001C3F03">
        <w:rPr>
          <w:spacing w:val="1"/>
          <w:sz w:val="22"/>
          <w:szCs w:val="22"/>
        </w:rPr>
        <w:t>b</w:t>
      </w:r>
      <w:r w:rsidRPr="001C3F03">
        <w:rPr>
          <w:sz w:val="22"/>
          <w:szCs w:val="22"/>
        </w:rPr>
        <w:t>l</w:t>
      </w:r>
      <w:r w:rsidRPr="001C3F03">
        <w:rPr>
          <w:spacing w:val="1"/>
          <w:sz w:val="22"/>
          <w:szCs w:val="22"/>
        </w:rPr>
        <w:t>i</w:t>
      </w:r>
      <w:r w:rsidRPr="001C3F03">
        <w:rPr>
          <w:sz w:val="22"/>
          <w:szCs w:val="22"/>
        </w:rPr>
        <w:t>s</w:t>
      </w:r>
      <w:r w:rsidRPr="001C3F03">
        <w:rPr>
          <w:spacing w:val="1"/>
          <w:sz w:val="22"/>
          <w:szCs w:val="22"/>
        </w:rPr>
        <w:t>h</w:t>
      </w:r>
      <w:r w:rsidRPr="001C3F03">
        <w:rPr>
          <w:spacing w:val="-2"/>
          <w:sz w:val="22"/>
          <w:szCs w:val="22"/>
        </w:rPr>
        <w:t>i</w:t>
      </w:r>
      <w:r w:rsidRPr="001C3F03">
        <w:rPr>
          <w:spacing w:val="1"/>
          <w:sz w:val="22"/>
          <w:szCs w:val="22"/>
        </w:rPr>
        <w:t>n</w:t>
      </w:r>
      <w:r w:rsidRPr="001C3F03">
        <w:rPr>
          <w:sz w:val="22"/>
          <w:szCs w:val="22"/>
        </w:rPr>
        <w:t>g</w:t>
      </w:r>
      <w:r w:rsidRPr="001C3F03">
        <w:rPr>
          <w:spacing w:val="-1"/>
          <w:sz w:val="22"/>
          <w:szCs w:val="22"/>
        </w:rPr>
        <w:t xml:space="preserve"> </w:t>
      </w:r>
      <w:r w:rsidRPr="001C3F03">
        <w:rPr>
          <w:spacing w:val="1"/>
          <w:sz w:val="22"/>
          <w:szCs w:val="22"/>
        </w:rPr>
        <w:t>o</w:t>
      </w:r>
      <w:r w:rsidRPr="001C3F03">
        <w:rPr>
          <w:sz w:val="22"/>
          <w:szCs w:val="22"/>
        </w:rPr>
        <w:t>r</w:t>
      </w:r>
      <w:r w:rsidRPr="001C3F03">
        <w:rPr>
          <w:spacing w:val="-1"/>
          <w:sz w:val="22"/>
          <w:szCs w:val="22"/>
        </w:rPr>
        <w:t>ga</w:t>
      </w:r>
      <w:r w:rsidRPr="001C3F03">
        <w:rPr>
          <w:spacing w:val="1"/>
          <w:sz w:val="22"/>
          <w:szCs w:val="22"/>
        </w:rPr>
        <w:t>n</w:t>
      </w:r>
      <w:r w:rsidRPr="001C3F03">
        <w:rPr>
          <w:sz w:val="22"/>
          <w:szCs w:val="22"/>
        </w:rPr>
        <w:t>iz</w:t>
      </w:r>
      <w:r w:rsidRPr="001C3F03">
        <w:rPr>
          <w:spacing w:val="-1"/>
          <w:sz w:val="22"/>
          <w:szCs w:val="22"/>
        </w:rPr>
        <w:t>a</w:t>
      </w:r>
      <w:r w:rsidRPr="001C3F03">
        <w:rPr>
          <w:sz w:val="22"/>
          <w:szCs w:val="22"/>
        </w:rPr>
        <w:t>t</w:t>
      </w:r>
      <w:r w:rsidRPr="001C3F03">
        <w:rPr>
          <w:spacing w:val="1"/>
          <w:sz w:val="22"/>
          <w:szCs w:val="22"/>
        </w:rPr>
        <w:t>i</w:t>
      </w:r>
      <w:r w:rsidRPr="001C3F03">
        <w:rPr>
          <w:spacing w:val="-1"/>
          <w:sz w:val="22"/>
          <w:szCs w:val="22"/>
        </w:rPr>
        <w:t>o</w:t>
      </w:r>
      <w:r w:rsidRPr="001C3F03">
        <w:rPr>
          <w:spacing w:val="1"/>
          <w:sz w:val="22"/>
          <w:szCs w:val="22"/>
        </w:rPr>
        <w:t>n</w:t>
      </w:r>
      <w:r w:rsidRPr="001C3F03">
        <w:rPr>
          <w:spacing w:val="-1"/>
          <w:sz w:val="22"/>
          <w:szCs w:val="22"/>
        </w:rPr>
        <w:t>a</w:t>
      </w:r>
      <w:r w:rsidRPr="001C3F03">
        <w:rPr>
          <w:sz w:val="22"/>
          <w:szCs w:val="22"/>
        </w:rPr>
        <w:t>l</w:t>
      </w:r>
      <w:r w:rsidRPr="001C3F03">
        <w:rPr>
          <w:spacing w:val="1"/>
          <w:sz w:val="22"/>
          <w:szCs w:val="22"/>
        </w:rPr>
        <w:t xml:space="preserve"> </w:t>
      </w:r>
      <w:r w:rsidRPr="001C3F03">
        <w:rPr>
          <w:sz w:val="22"/>
          <w:szCs w:val="22"/>
        </w:rPr>
        <w:t>s</w:t>
      </w:r>
      <w:r w:rsidRPr="001C3F03">
        <w:rPr>
          <w:spacing w:val="-1"/>
          <w:sz w:val="22"/>
          <w:szCs w:val="22"/>
        </w:rPr>
        <w:t>e</w:t>
      </w:r>
      <w:r w:rsidRPr="001C3F03">
        <w:rPr>
          <w:sz w:val="22"/>
          <w:szCs w:val="22"/>
        </w:rPr>
        <w:t>t</w:t>
      </w:r>
      <w:r w:rsidRPr="001C3F03">
        <w:rPr>
          <w:spacing w:val="1"/>
          <w:sz w:val="22"/>
          <w:szCs w:val="22"/>
        </w:rPr>
        <w:t>u</w:t>
      </w:r>
      <w:r w:rsidRPr="001C3F03">
        <w:rPr>
          <w:sz w:val="22"/>
          <w:szCs w:val="22"/>
        </w:rPr>
        <w:t>p</w:t>
      </w:r>
      <w:r w:rsidRPr="001C3F03">
        <w:rPr>
          <w:spacing w:val="-3"/>
          <w:sz w:val="22"/>
          <w:szCs w:val="22"/>
        </w:rPr>
        <w:t xml:space="preserve"> </w:t>
      </w:r>
      <w:r w:rsidRPr="001C3F03">
        <w:rPr>
          <w:spacing w:val="1"/>
          <w:sz w:val="22"/>
          <w:szCs w:val="22"/>
        </w:rPr>
        <w:t>o</w:t>
      </w:r>
      <w:r w:rsidRPr="001C3F03">
        <w:rPr>
          <w:sz w:val="22"/>
          <w:szCs w:val="22"/>
        </w:rPr>
        <w:t>f</w:t>
      </w:r>
      <w:r w:rsidRPr="001C3F03">
        <w:rPr>
          <w:spacing w:val="-2"/>
          <w:sz w:val="22"/>
          <w:szCs w:val="22"/>
        </w:rPr>
        <w:t xml:space="preserve"> </w:t>
      </w:r>
      <w:r w:rsidRPr="001C3F03">
        <w:rPr>
          <w:spacing w:val="1"/>
          <w:sz w:val="22"/>
          <w:szCs w:val="22"/>
        </w:rPr>
        <w:t>d</w:t>
      </w:r>
      <w:r w:rsidRPr="001C3F03">
        <w:rPr>
          <w:spacing w:val="-1"/>
          <w:sz w:val="22"/>
          <w:szCs w:val="22"/>
        </w:rPr>
        <w:t>e</w:t>
      </w:r>
      <w:r w:rsidRPr="001C3F03">
        <w:rPr>
          <w:spacing w:val="1"/>
          <w:sz w:val="22"/>
          <w:szCs w:val="22"/>
        </w:rPr>
        <w:t>p</w:t>
      </w:r>
      <w:r w:rsidRPr="001C3F03">
        <w:rPr>
          <w:spacing w:val="-1"/>
          <w:sz w:val="22"/>
          <w:szCs w:val="22"/>
        </w:rPr>
        <w:t>a</w:t>
      </w:r>
      <w:r w:rsidRPr="001C3F03">
        <w:rPr>
          <w:sz w:val="22"/>
          <w:szCs w:val="22"/>
        </w:rPr>
        <w:t>rt</w:t>
      </w:r>
      <w:r w:rsidRPr="001C3F03">
        <w:rPr>
          <w:spacing w:val="-3"/>
          <w:sz w:val="22"/>
          <w:szCs w:val="22"/>
        </w:rPr>
        <w:t>m</w:t>
      </w:r>
      <w:r w:rsidRPr="001C3F03">
        <w:rPr>
          <w:spacing w:val="-1"/>
          <w:sz w:val="22"/>
          <w:szCs w:val="22"/>
        </w:rPr>
        <w:t>e</w:t>
      </w:r>
      <w:r w:rsidRPr="001C3F03">
        <w:rPr>
          <w:spacing w:val="1"/>
          <w:sz w:val="22"/>
          <w:szCs w:val="22"/>
        </w:rPr>
        <w:t>n</w:t>
      </w:r>
      <w:r w:rsidRPr="001C3F03">
        <w:rPr>
          <w:sz w:val="22"/>
          <w:szCs w:val="22"/>
        </w:rPr>
        <w:t>t</w:t>
      </w:r>
      <w:r w:rsidRPr="001C3F03">
        <w:rPr>
          <w:spacing w:val="1"/>
          <w:sz w:val="22"/>
          <w:szCs w:val="22"/>
        </w:rPr>
        <w:t xml:space="preserve"> </w:t>
      </w:r>
      <w:r w:rsidRPr="001C3F03">
        <w:rPr>
          <w:spacing w:val="-1"/>
          <w:sz w:val="22"/>
          <w:szCs w:val="22"/>
        </w:rPr>
        <w:t>a</w:t>
      </w:r>
      <w:r w:rsidRPr="001C3F03">
        <w:rPr>
          <w:spacing w:val="1"/>
          <w:sz w:val="22"/>
          <w:szCs w:val="22"/>
        </w:rPr>
        <w:t>n</w:t>
      </w:r>
      <w:r w:rsidRPr="001C3F03">
        <w:rPr>
          <w:sz w:val="22"/>
          <w:szCs w:val="22"/>
        </w:rPr>
        <w:t>d</w:t>
      </w:r>
      <w:r w:rsidRPr="001C3F03">
        <w:rPr>
          <w:spacing w:val="1"/>
          <w:sz w:val="22"/>
          <w:szCs w:val="22"/>
        </w:rPr>
        <w:t xml:space="preserve"> </w:t>
      </w:r>
      <w:r w:rsidRPr="001C3F03">
        <w:rPr>
          <w:spacing w:val="-1"/>
          <w:sz w:val="22"/>
          <w:szCs w:val="22"/>
        </w:rPr>
        <w:t>exec</w:t>
      </w:r>
      <w:r w:rsidRPr="001C3F03">
        <w:rPr>
          <w:spacing w:val="1"/>
          <w:sz w:val="22"/>
          <w:szCs w:val="22"/>
        </w:rPr>
        <w:t>u</w:t>
      </w:r>
      <w:r w:rsidRPr="001C3F03">
        <w:rPr>
          <w:sz w:val="22"/>
          <w:szCs w:val="22"/>
        </w:rPr>
        <w:t>t</w:t>
      </w:r>
      <w:r w:rsidRPr="001C3F03">
        <w:rPr>
          <w:spacing w:val="1"/>
          <w:sz w:val="22"/>
          <w:szCs w:val="22"/>
        </w:rPr>
        <w:t>in</w:t>
      </w:r>
      <w:r w:rsidRPr="001C3F03">
        <w:rPr>
          <w:sz w:val="22"/>
          <w:szCs w:val="22"/>
        </w:rPr>
        <w:t>g</w:t>
      </w:r>
      <w:r w:rsidRPr="001C3F03">
        <w:rPr>
          <w:spacing w:val="-1"/>
          <w:sz w:val="22"/>
          <w:szCs w:val="22"/>
        </w:rPr>
        <w:t xml:space="preserve"> c</w:t>
      </w:r>
      <w:r w:rsidRPr="001C3F03">
        <w:rPr>
          <w:spacing w:val="1"/>
          <w:sz w:val="22"/>
          <w:szCs w:val="22"/>
        </w:rPr>
        <w:t>h</w:t>
      </w:r>
      <w:r w:rsidRPr="001C3F03">
        <w:rPr>
          <w:spacing w:val="-1"/>
          <w:sz w:val="22"/>
          <w:szCs w:val="22"/>
        </w:rPr>
        <w:t>a</w:t>
      </w:r>
      <w:r w:rsidRPr="001C3F03">
        <w:rPr>
          <w:sz w:val="22"/>
          <w:szCs w:val="22"/>
        </w:rPr>
        <w:t>r</w:t>
      </w:r>
      <w:r w:rsidRPr="001C3F03">
        <w:rPr>
          <w:spacing w:val="-1"/>
          <w:sz w:val="22"/>
          <w:szCs w:val="22"/>
        </w:rPr>
        <w:t>ge</w:t>
      </w:r>
      <w:r w:rsidRPr="001C3F03">
        <w:rPr>
          <w:sz w:val="22"/>
          <w:szCs w:val="22"/>
        </w:rPr>
        <w:t>s t</w:t>
      </w:r>
      <w:r w:rsidRPr="001C3F03">
        <w:rPr>
          <w:spacing w:val="2"/>
          <w:sz w:val="22"/>
          <w:szCs w:val="22"/>
        </w:rPr>
        <w:t>h</w:t>
      </w:r>
      <w:r w:rsidRPr="001C3F03">
        <w:rPr>
          <w:spacing w:val="-1"/>
          <w:sz w:val="22"/>
          <w:szCs w:val="22"/>
        </w:rPr>
        <w:t>e</w:t>
      </w:r>
      <w:r w:rsidRPr="001C3F03">
        <w:rPr>
          <w:sz w:val="22"/>
          <w:szCs w:val="22"/>
        </w:rPr>
        <w:t>r</w:t>
      </w:r>
      <w:r w:rsidRPr="001C3F03">
        <w:rPr>
          <w:spacing w:val="-1"/>
          <w:sz w:val="22"/>
          <w:szCs w:val="22"/>
        </w:rPr>
        <w:t>e</w:t>
      </w:r>
      <w:r w:rsidRPr="001C3F03">
        <w:rPr>
          <w:sz w:val="22"/>
          <w:szCs w:val="22"/>
        </w:rPr>
        <w:t>i</w:t>
      </w:r>
      <w:r w:rsidRPr="001C3F03">
        <w:rPr>
          <w:spacing w:val="1"/>
          <w:sz w:val="22"/>
          <w:szCs w:val="22"/>
        </w:rPr>
        <w:t>n</w:t>
      </w:r>
      <w:r w:rsidRPr="001C3F03">
        <w:rPr>
          <w:sz w:val="22"/>
          <w:szCs w:val="22"/>
        </w:rPr>
        <w:t>.</w:t>
      </w:r>
    </w:p>
    <w:p w:rsidR="00275235" w:rsidRPr="001C3F03" w:rsidRDefault="00275235" w:rsidP="00275235">
      <w:pPr>
        <w:spacing w:line="200" w:lineRule="exact"/>
        <w:ind w:left="460"/>
        <w:rPr>
          <w:sz w:val="22"/>
          <w:szCs w:val="22"/>
        </w:rPr>
      </w:pPr>
      <w:r w:rsidRPr="001C3F03">
        <w:rPr>
          <w:spacing w:val="1"/>
          <w:sz w:val="22"/>
          <w:szCs w:val="22"/>
        </w:rPr>
        <w:t>2</w:t>
      </w:r>
      <w:r w:rsidRPr="001C3F03">
        <w:rPr>
          <w:sz w:val="22"/>
          <w:szCs w:val="22"/>
        </w:rPr>
        <w:t xml:space="preserve">.   </w:t>
      </w:r>
      <w:r w:rsidRPr="001C3F03">
        <w:rPr>
          <w:spacing w:val="44"/>
          <w:sz w:val="22"/>
          <w:szCs w:val="22"/>
        </w:rPr>
        <w:t xml:space="preserve"> </w:t>
      </w:r>
      <w:r w:rsidRPr="001C3F03">
        <w:rPr>
          <w:spacing w:val="1"/>
          <w:sz w:val="22"/>
          <w:szCs w:val="22"/>
        </w:rPr>
        <w:t>Fo</w:t>
      </w:r>
      <w:r w:rsidRPr="001C3F03">
        <w:rPr>
          <w:sz w:val="22"/>
          <w:szCs w:val="22"/>
        </w:rPr>
        <w:t>r</w:t>
      </w:r>
      <w:r w:rsidRPr="001C3F03">
        <w:rPr>
          <w:spacing w:val="-3"/>
          <w:sz w:val="22"/>
          <w:szCs w:val="22"/>
        </w:rPr>
        <w:t>m</w:t>
      </w:r>
      <w:r w:rsidRPr="001C3F03">
        <w:rPr>
          <w:spacing w:val="1"/>
          <w:sz w:val="22"/>
          <w:szCs w:val="22"/>
        </w:rPr>
        <w:t>u</w:t>
      </w:r>
      <w:r w:rsidRPr="001C3F03">
        <w:rPr>
          <w:sz w:val="22"/>
          <w:szCs w:val="22"/>
        </w:rPr>
        <w:t>lati</w:t>
      </w:r>
      <w:r w:rsidRPr="001C3F03">
        <w:rPr>
          <w:spacing w:val="2"/>
          <w:sz w:val="22"/>
          <w:szCs w:val="22"/>
        </w:rPr>
        <w:t>n</w:t>
      </w:r>
      <w:r w:rsidRPr="001C3F03">
        <w:rPr>
          <w:sz w:val="22"/>
          <w:szCs w:val="22"/>
        </w:rPr>
        <w:t>g</w:t>
      </w:r>
      <w:r w:rsidRPr="001C3F03">
        <w:rPr>
          <w:spacing w:val="-1"/>
          <w:sz w:val="22"/>
          <w:szCs w:val="22"/>
        </w:rPr>
        <w:t xml:space="preserve"> a</w:t>
      </w:r>
      <w:r w:rsidRPr="001C3F03">
        <w:rPr>
          <w:spacing w:val="1"/>
          <w:sz w:val="22"/>
          <w:szCs w:val="22"/>
        </w:rPr>
        <w:t>n</w:t>
      </w:r>
      <w:r w:rsidRPr="001C3F03">
        <w:rPr>
          <w:sz w:val="22"/>
          <w:szCs w:val="22"/>
        </w:rPr>
        <w:t>d</w:t>
      </w:r>
      <w:r w:rsidRPr="001C3F03">
        <w:rPr>
          <w:spacing w:val="1"/>
          <w:sz w:val="22"/>
          <w:szCs w:val="22"/>
        </w:rPr>
        <w:t xml:space="preserve"> </w:t>
      </w:r>
      <w:r w:rsidRPr="001C3F03">
        <w:rPr>
          <w:sz w:val="22"/>
          <w:szCs w:val="22"/>
        </w:rPr>
        <w:t>r</w:t>
      </w:r>
      <w:r w:rsidRPr="001C3F03">
        <w:rPr>
          <w:spacing w:val="-1"/>
          <w:sz w:val="22"/>
          <w:szCs w:val="22"/>
        </w:rPr>
        <w:t>ev</w:t>
      </w:r>
      <w:r w:rsidRPr="001C3F03">
        <w:rPr>
          <w:sz w:val="22"/>
          <w:szCs w:val="22"/>
        </w:rPr>
        <w:t>ie</w:t>
      </w:r>
      <w:r w:rsidRPr="001C3F03">
        <w:rPr>
          <w:spacing w:val="-3"/>
          <w:sz w:val="22"/>
          <w:szCs w:val="22"/>
        </w:rPr>
        <w:t>w</w:t>
      </w:r>
      <w:r w:rsidRPr="001C3F03">
        <w:rPr>
          <w:sz w:val="22"/>
          <w:szCs w:val="22"/>
        </w:rPr>
        <w:t>i</w:t>
      </w:r>
      <w:r w:rsidRPr="001C3F03">
        <w:rPr>
          <w:spacing w:val="1"/>
          <w:sz w:val="22"/>
          <w:szCs w:val="22"/>
        </w:rPr>
        <w:t>n</w:t>
      </w:r>
      <w:r w:rsidRPr="001C3F03">
        <w:rPr>
          <w:sz w:val="22"/>
          <w:szCs w:val="22"/>
        </w:rPr>
        <w:t>g</w:t>
      </w:r>
      <w:r w:rsidRPr="001C3F03">
        <w:rPr>
          <w:spacing w:val="-1"/>
          <w:sz w:val="22"/>
          <w:szCs w:val="22"/>
        </w:rPr>
        <w:t xml:space="preserve"> </w:t>
      </w:r>
      <w:r w:rsidRPr="001C3F03">
        <w:rPr>
          <w:sz w:val="22"/>
          <w:szCs w:val="22"/>
        </w:rPr>
        <w:t>r</w:t>
      </w:r>
      <w:r w:rsidRPr="001C3F03">
        <w:rPr>
          <w:spacing w:val="1"/>
          <w:sz w:val="22"/>
          <w:szCs w:val="22"/>
        </w:rPr>
        <w:t>ou</w:t>
      </w:r>
      <w:r w:rsidRPr="001C3F03">
        <w:rPr>
          <w:sz w:val="22"/>
          <w:szCs w:val="22"/>
        </w:rPr>
        <w:t>t</w:t>
      </w:r>
      <w:r w:rsidRPr="001C3F03">
        <w:rPr>
          <w:spacing w:val="-2"/>
          <w:sz w:val="22"/>
          <w:szCs w:val="22"/>
        </w:rPr>
        <w:t>i</w:t>
      </w:r>
      <w:r w:rsidRPr="001C3F03">
        <w:rPr>
          <w:spacing w:val="-1"/>
          <w:sz w:val="22"/>
          <w:szCs w:val="22"/>
        </w:rPr>
        <w:t>ne</w:t>
      </w:r>
      <w:r w:rsidRPr="001C3F03">
        <w:rPr>
          <w:sz w:val="22"/>
          <w:szCs w:val="22"/>
        </w:rPr>
        <w:t xml:space="preserve">s </w:t>
      </w:r>
      <w:r w:rsidRPr="001C3F03">
        <w:rPr>
          <w:spacing w:val="1"/>
          <w:sz w:val="22"/>
          <w:szCs w:val="22"/>
        </w:rPr>
        <w:t>o</w:t>
      </w:r>
      <w:r w:rsidRPr="001C3F03">
        <w:rPr>
          <w:sz w:val="22"/>
          <w:szCs w:val="22"/>
        </w:rPr>
        <w:t>f</w:t>
      </w:r>
      <w:r w:rsidRPr="001C3F03">
        <w:rPr>
          <w:spacing w:val="-2"/>
          <w:sz w:val="22"/>
          <w:szCs w:val="22"/>
        </w:rPr>
        <w:t xml:space="preserve"> </w:t>
      </w:r>
      <w:r w:rsidRPr="001C3F03">
        <w:rPr>
          <w:spacing w:val="1"/>
          <w:sz w:val="22"/>
          <w:szCs w:val="22"/>
        </w:rPr>
        <w:t>d</w:t>
      </w:r>
      <w:r w:rsidRPr="001C3F03">
        <w:rPr>
          <w:spacing w:val="-1"/>
          <w:sz w:val="22"/>
          <w:szCs w:val="22"/>
        </w:rPr>
        <w:t>e</w:t>
      </w:r>
      <w:r w:rsidRPr="001C3F03">
        <w:rPr>
          <w:spacing w:val="1"/>
          <w:sz w:val="22"/>
          <w:szCs w:val="22"/>
        </w:rPr>
        <w:t>p</w:t>
      </w:r>
      <w:r w:rsidRPr="001C3F03">
        <w:rPr>
          <w:spacing w:val="-1"/>
          <w:sz w:val="22"/>
          <w:szCs w:val="22"/>
        </w:rPr>
        <w:t>a</w:t>
      </w:r>
      <w:r w:rsidRPr="001C3F03">
        <w:rPr>
          <w:sz w:val="22"/>
          <w:szCs w:val="22"/>
        </w:rPr>
        <w:t>rtm</w:t>
      </w:r>
      <w:r w:rsidRPr="001C3F03">
        <w:rPr>
          <w:spacing w:val="-1"/>
          <w:sz w:val="22"/>
          <w:szCs w:val="22"/>
        </w:rPr>
        <w:t>e</w:t>
      </w:r>
      <w:r w:rsidRPr="001C3F03">
        <w:rPr>
          <w:spacing w:val="1"/>
          <w:sz w:val="22"/>
          <w:szCs w:val="22"/>
        </w:rPr>
        <w:t>n</w:t>
      </w:r>
      <w:r w:rsidRPr="001C3F03">
        <w:rPr>
          <w:sz w:val="22"/>
          <w:szCs w:val="22"/>
        </w:rPr>
        <w:t>t</w:t>
      </w:r>
      <w:r w:rsidRPr="001C3F03">
        <w:rPr>
          <w:spacing w:val="1"/>
          <w:sz w:val="22"/>
          <w:szCs w:val="22"/>
        </w:rPr>
        <w:t xml:space="preserve"> </w:t>
      </w:r>
      <w:r w:rsidRPr="001C3F03">
        <w:rPr>
          <w:spacing w:val="-1"/>
          <w:sz w:val="22"/>
          <w:szCs w:val="22"/>
        </w:rPr>
        <w:t>a</w:t>
      </w:r>
      <w:r w:rsidRPr="001C3F03">
        <w:rPr>
          <w:spacing w:val="1"/>
          <w:sz w:val="22"/>
          <w:szCs w:val="22"/>
        </w:rPr>
        <w:t>n</w:t>
      </w:r>
      <w:r w:rsidRPr="001C3F03">
        <w:rPr>
          <w:sz w:val="22"/>
          <w:szCs w:val="22"/>
        </w:rPr>
        <w:t>d</w:t>
      </w:r>
      <w:r w:rsidRPr="001C3F03">
        <w:rPr>
          <w:spacing w:val="1"/>
          <w:sz w:val="22"/>
          <w:szCs w:val="22"/>
        </w:rPr>
        <w:t xml:space="preserve"> </w:t>
      </w:r>
      <w:r w:rsidRPr="001C3F03">
        <w:rPr>
          <w:spacing w:val="-1"/>
          <w:sz w:val="22"/>
          <w:szCs w:val="22"/>
        </w:rPr>
        <w:t>exec</w:t>
      </w:r>
      <w:r w:rsidRPr="001C3F03">
        <w:rPr>
          <w:spacing w:val="1"/>
          <w:sz w:val="22"/>
          <w:szCs w:val="22"/>
        </w:rPr>
        <w:t>u</w:t>
      </w:r>
      <w:r w:rsidRPr="001C3F03">
        <w:rPr>
          <w:sz w:val="22"/>
          <w:szCs w:val="22"/>
        </w:rPr>
        <w:t>t</w:t>
      </w:r>
      <w:r w:rsidRPr="001C3F03">
        <w:rPr>
          <w:spacing w:val="1"/>
          <w:sz w:val="22"/>
          <w:szCs w:val="22"/>
        </w:rPr>
        <w:t>in</w:t>
      </w:r>
      <w:r w:rsidRPr="001C3F03">
        <w:rPr>
          <w:sz w:val="22"/>
          <w:szCs w:val="22"/>
        </w:rPr>
        <w:t>g</w:t>
      </w:r>
      <w:r w:rsidRPr="001C3F03">
        <w:rPr>
          <w:spacing w:val="-1"/>
          <w:sz w:val="22"/>
          <w:szCs w:val="22"/>
        </w:rPr>
        <w:t xml:space="preserve"> </w:t>
      </w:r>
      <w:r w:rsidRPr="001C3F03">
        <w:rPr>
          <w:spacing w:val="-3"/>
          <w:sz w:val="22"/>
          <w:szCs w:val="22"/>
        </w:rPr>
        <w:t>c</w:t>
      </w:r>
      <w:r w:rsidRPr="001C3F03">
        <w:rPr>
          <w:spacing w:val="1"/>
          <w:sz w:val="22"/>
          <w:szCs w:val="22"/>
        </w:rPr>
        <w:t>h</w:t>
      </w:r>
      <w:r w:rsidRPr="001C3F03">
        <w:rPr>
          <w:spacing w:val="-1"/>
          <w:sz w:val="22"/>
          <w:szCs w:val="22"/>
        </w:rPr>
        <w:t>a</w:t>
      </w:r>
      <w:r w:rsidRPr="001C3F03">
        <w:rPr>
          <w:spacing w:val="1"/>
          <w:sz w:val="22"/>
          <w:szCs w:val="22"/>
        </w:rPr>
        <w:t>n</w:t>
      </w:r>
      <w:r w:rsidRPr="001C3F03">
        <w:rPr>
          <w:spacing w:val="-1"/>
          <w:sz w:val="22"/>
          <w:szCs w:val="22"/>
        </w:rPr>
        <w:t>ge</w:t>
      </w:r>
      <w:r w:rsidRPr="001C3F03">
        <w:rPr>
          <w:sz w:val="22"/>
          <w:szCs w:val="22"/>
        </w:rPr>
        <w:t>s t</w:t>
      </w:r>
      <w:r w:rsidRPr="001C3F03">
        <w:rPr>
          <w:spacing w:val="2"/>
          <w:sz w:val="22"/>
          <w:szCs w:val="22"/>
        </w:rPr>
        <w:t>h</w:t>
      </w:r>
      <w:r w:rsidRPr="001C3F03">
        <w:rPr>
          <w:spacing w:val="-1"/>
          <w:sz w:val="22"/>
          <w:szCs w:val="22"/>
        </w:rPr>
        <w:t>e</w:t>
      </w:r>
      <w:r w:rsidRPr="001C3F03">
        <w:rPr>
          <w:sz w:val="22"/>
          <w:szCs w:val="22"/>
        </w:rPr>
        <w:t>r</w:t>
      </w:r>
      <w:r w:rsidRPr="001C3F03">
        <w:rPr>
          <w:spacing w:val="-1"/>
          <w:sz w:val="22"/>
          <w:szCs w:val="22"/>
        </w:rPr>
        <w:t>e</w:t>
      </w:r>
      <w:r w:rsidRPr="001C3F03">
        <w:rPr>
          <w:sz w:val="22"/>
          <w:szCs w:val="22"/>
        </w:rPr>
        <w:t>i</w:t>
      </w:r>
      <w:r w:rsidRPr="001C3F03">
        <w:rPr>
          <w:spacing w:val="1"/>
          <w:sz w:val="22"/>
          <w:szCs w:val="22"/>
        </w:rPr>
        <w:t>n</w:t>
      </w:r>
      <w:r w:rsidRPr="001C3F03">
        <w:rPr>
          <w:sz w:val="22"/>
          <w:szCs w:val="22"/>
        </w:rPr>
        <w:t>.</w:t>
      </w:r>
    </w:p>
    <w:p w:rsidR="00275235" w:rsidRPr="001C3F03" w:rsidRDefault="00275235" w:rsidP="00275235">
      <w:pPr>
        <w:spacing w:line="200" w:lineRule="exact"/>
        <w:ind w:left="460"/>
        <w:rPr>
          <w:sz w:val="22"/>
          <w:szCs w:val="22"/>
        </w:rPr>
      </w:pPr>
      <w:r w:rsidRPr="001C3F03">
        <w:rPr>
          <w:spacing w:val="1"/>
          <w:sz w:val="22"/>
          <w:szCs w:val="22"/>
        </w:rPr>
        <w:t>3</w:t>
      </w:r>
      <w:r w:rsidRPr="001C3F03">
        <w:rPr>
          <w:sz w:val="22"/>
          <w:szCs w:val="22"/>
        </w:rPr>
        <w:t xml:space="preserve">.   </w:t>
      </w:r>
      <w:r w:rsidRPr="001C3F03">
        <w:rPr>
          <w:spacing w:val="44"/>
          <w:sz w:val="22"/>
          <w:szCs w:val="22"/>
        </w:rPr>
        <w:t xml:space="preserve"> </w:t>
      </w:r>
      <w:r w:rsidRPr="001C3F03">
        <w:rPr>
          <w:spacing w:val="3"/>
          <w:sz w:val="22"/>
          <w:szCs w:val="22"/>
        </w:rPr>
        <w:t>P</w:t>
      </w:r>
      <w:r w:rsidRPr="001C3F03">
        <w:rPr>
          <w:sz w:val="22"/>
          <w:szCs w:val="22"/>
        </w:rPr>
        <w:t>r</w:t>
      </w:r>
      <w:r w:rsidRPr="001C3F03">
        <w:rPr>
          <w:spacing w:val="-3"/>
          <w:sz w:val="22"/>
          <w:szCs w:val="22"/>
        </w:rPr>
        <w:t>e</w:t>
      </w:r>
      <w:r w:rsidRPr="001C3F03">
        <w:rPr>
          <w:spacing w:val="1"/>
          <w:sz w:val="22"/>
          <w:szCs w:val="22"/>
        </w:rPr>
        <w:t>p</w:t>
      </w:r>
      <w:r w:rsidRPr="001C3F03">
        <w:rPr>
          <w:spacing w:val="-1"/>
          <w:sz w:val="22"/>
          <w:szCs w:val="22"/>
        </w:rPr>
        <w:t>a</w:t>
      </w:r>
      <w:r w:rsidRPr="001C3F03">
        <w:rPr>
          <w:sz w:val="22"/>
          <w:szCs w:val="22"/>
        </w:rPr>
        <w:t>ri</w:t>
      </w:r>
      <w:r w:rsidRPr="001C3F03">
        <w:rPr>
          <w:spacing w:val="1"/>
          <w:sz w:val="22"/>
          <w:szCs w:val="22"/>
        </w:rPr>
        <w:t>n</w:t>
      </w:r>
      <w:r w:rsidRPr="001C3F03">
        <w:rPr>
          <w:sz w:val="22"/>
          <w:szCs w:val="22"/>
        </w:rPr>
        <w:t>g</w:t>
      </w:r>
      <w:r w:rsidRPr="001C3F03">
        <w:rPr>
          <w:spacing w:val="-1"/>
          <w:sz w:val="22"/>
          <w:szCs w:val="22"/>
        </w:rPr>
        <w:t xml:space="preserve"> </w:t>
      </w:r>
      <w:r w:rsidRPr="001C3F03">
        <w:rPr>
          <w:sz w:val="22"/>
          <w:szCs w:val="22"/>
        </w:rPr>
        <w:t>i</w:t>
      </w:r>
      <w:r w:rsidRPr="001C3F03">
        <w:rPr>
          <w:spacing w:val="1"/>
          <w:sz w:val="22"/>
          <w:szCs w:val="22"/>
        </w:rPr>
        <w:t>n</w:t>
      </w:r>
      <w:r w:rsidRPr="001C3F03">
        <w:rPr>
          <w:sz w:val="22"/>
          <w:szCs w:val="22"/>
        </w:rPr>
        <w:t>st</w:t>
      </w:r>
      <w:r w:rsidRPr="001C3F03">
        <w:rPr>
          <w:spacing w:val="-2"/>
          <w:sz w:val="22"/>
          <w:szCs w:val="22"/>
        </w:rPr>
        <w:t>r</w:t>
      </w:r>
      <w:r w:rsidRPr="001C3F03">
        <w:rPr>
          <w:spacing w:val="1"/>
          <w:sz w:val="22"/>
          <w:szCs w:val="22"/>
        </w:rPr>
        <w:t>u</w:t>
      </w:r>
      <w:r w:rsidRPr="001C3F03">
        <w:rPr>
          <w:spacing w:val="-1"/>
          <w:sz w:val="22"/>
          <w:szCs w:val="22"/>
        </w:rPr>
        <w:t>c</w:t>
      </w:r>
      <w:r w:rsidRPr="001C3F03">
        <w:rPr>
          <w:sz w:val="22"/>
          <w:szCs w:val="22"/>
        </w:rPr>
        <w:t>t</w:t>
      </w:r>
      <w:r w:rsidRPr="001C3F03">
        <w:rPr>
          <w:spacing w:val="1"/>
          <w:sz w:val="22"/>
          <w:szCs w:val="22"/>
        </w:rPr>
        <w:t>i</w:t>
      </w:r>
      <w:r w:rsidRPr="001C3F03">
        <w:rPr>
          <w:spacing w:val="-1"/>
          <w:sz w:val="22"/>
          <w:szCs w:val="22"/>
        </w:rPr>
        <w:t>o</w:t>
      </w:r>
      <w:r w:rsidRPr="001C3F03">
        <w:rPr>
          <w:spacing w:val="1"/>
          <w:sz w:val="22"/>
          <w:szCs w:val="22"/>
        </w:rPr>
        <w:t>n</w:t>
      </w:r>
      <w:r w:rsidRPr="001C3F03">
        <w:rPr>
          <w:sz w:val="22"/>
          <w:szCs w:val="22"/>
        </w:rPr>
        <w:t>s rel</w:t>
      </w:r>
      <w:r w:rsidRPr="001C3F03">
        <w:rPr>
          <w:spacing w:val="-1"/>
          <w:sz w:val="22"/>
          <w:szCs w:val="22"/>
        </w:rPr>
        <w:t>a</w:t>
      </w:r>
      <w:r w:rsidRPr="001C3F03">
        <w:rPr>
          <w:sz w:val="22"/>
          <w:szCs w:val="22"/>
        </w:rPr>
        <w:t>t</w:t>
      </w:r>
      <w:r w:rsidRPr="001C3F03">
        <w:rPr>
          <w:spacing w:val="1"/>
          <w:sz w:val="22"/>
          <w:szCs w:val="22"/>
        </w:rPr>
        <w:t>in</w:t>
      </w:r>
      <w:r w:rsidRPr="001C3F03">
        <w:rPr>
          <w:sz w:val="22"/>
          <w:szCs w:val="22"/>
        </w:rPr>
        <w:t>g</w:t>
      </w:r>
      <w:r w:rsidRPr="001C3F03">
        <w:rPr>
          <w:spacing w:val="-1"/>
          <w:sz w:val="22"/>
          <w:szCs w:val="22"/>
        </w:rPr>
        <w:t xml:space="preserve"> </w:t>
      </w:r>
      <w:r w:rsidRPr="001C3F03">
        <w:rPr>
          <w:spacing w:val="-2"/>
          <w:sz w:val="22"/>
          <w:szCs w:val="22"/>
        </w:rPr>
        <w:t>t</w:t>
      </w:r>
      <w:r w:rsidRPr="001C3F03">
        <w:rPr>
          <w:sz w:val="22"/>
          <w:szCs w:val="22"/>
        </w:rPr>
        <w:t>o</w:t>
      </w:r>
      <w:r w:rsidRPr="001C3F03">
        <w:rPr>
          <w:spacing w:val="-1"/>
          <w:sz w:val="22"/>
          <w:szCs w:val="22"/>
        </w:rPr>
        <w:t xml:space="preserve"> </w:t>
      </w:r>
      <w:r w:rsidRPr="001C3F03">
        <w:rPr>
          <w:sz w:val="22"/>
          <w:szCs w:val="22"/>
        </w:rPr>
        <w:t>tra</w:t>
      </w:r>
      <w:r w:rsidRPr="001C3F03">
        <w:rPr>
          <w:spacing w:val="1"/>
          <w:sz w:val="22"/>
          <w:szCs w:val="22"/>
        </w:rPr>
        <w:t>n</w:t>
      </w:r>
      <w:r w:rsidRPr="001C3F03">
        <w:rPr>
          <w:sz w:val="22"/>
          <w:szCs w:val="22"/>
        </w:rPr>
        <w:t>s</w:t>
      </w:r>
      <w:r w:rsidRPr="001C3F03">
        <w:rPr>
          <w:spacing w:val="-4"/>
          <w:sz w:val="22"/>
          <w:szCs w:val="22"/>
        </w:rPr>
        <w:t>m</w:t>
      </w:r>
      <w:r w:rsidRPr="001C3F03">
        <w:rPr>
          <w:sz w:val="22"/>
          <w:szCs w:val="22"/>
        </w:rPr>
        <w:t>issi</w:t>
      </w:r>
      <w:r w:rsidRPr="001C3F03">
        <w:rPr>
          <w:spacing w:val="1"/>
          <w:sz w:val="22"/>
          <w:szCs w:val="22"/>
        </w:rPr>
        <w:t>o</w:t>
      </w:r>
      <w:r w:rsidRPr="001C3F03">
        <w:rPr>
          <w:sz w:val="22"/>
          <w:szCs w:val="22"/>
        </w:rPr>
        <w:t>n</w:t>
      </w:r>
      <w:r w:rsidRPr="001C3F03">
        <w:rPr>
          <w:spacing w:val="1"/>
          <w:sz w:val="22"/>
          <w:szCs w:val="22"/>
        </w:rPr>
        <w:t xml:space="preserve"> </w:t>
      </w:r>
      <w:r w:rsidRPr="001C3F03">
        <w:rPr>
          <w:spacing w:val="-1"/>
          <w:sz w:val="22"/>
          <w:szCs w:val="22"/>
        </w:rPr>
        <w:t>a</w:t>
      </w:r>
      <w:r w:rsidRPr="001C3F03">
        <w:rPr>
          <w:spacing w:val="1"/>
          <w:sz w:val="22"/>
          <w:szCs w:val="22"/>
        </w:rPr>
        <w:t>n</w:t>
      </w:r>
      <w:r w:rsidRPr="001C3F03">
        <w:rPr>
          <w:sz w:val="22"/>
          <w:szCs w:val="22"/>
        </w:rPr>
        <w:t>d</w:t>
      </w:r>
      <w:r w:rsidRPr="001C3F03">
        <w:rPr>
          <w:spacing w:val="1"/>
          <w:sz w:val="22"/>
          <w:szCs w:val="22"/>
        </w:rPr>
        <w:t xml:space="preserve"> </w:t>
      </w:r>
      <w:r w:rsidRPr="001C3F03">
        <w:rPr>
          <w:spacing w:val="-1"/>
          <w:sz w:val="22"/>
          <w:szCs w:val="22"/>
        </w:rPr>
        <w:t>d</w:t>
      </w:r>
      <w:r w:rsidRPr="001C3F03">
        <w:rPr>
          <w:sz w:val="22"/>
          <w:szCs w:val="22"/>
        </w:rPr>
        <w:t>istr</w:t>
      </w:r>
      <w:r w:rsidRPr="001C3F03">
        <w:rPr>
          <w:spacing w:val="1"/>
          <w:sz w:val="22"/>
          <w:szCs w:val="22"/>
        </w:rPr>
        <w:t>i</w:t>
      </w:r>
      <w:r w:rsidRPr="001C3F03">
        <w:rPr>
          <w:spacing w:val="-1"/>
          <w:sz w:val="22"/>
          <w:szCs w:val="22"/>
        </w:rPr>
        <w:t>b</w:t>
      </w:r>
      <w:r w:rsidRPr="001C3F03">
        <w:rPr>
          <w:spacing w:val="1"/>
          <w:sz w:val="22"/>
          <w:szCs w:val="22"/>
        </w:rPr>
        <w:t>u</w:t>
      </w:r>
      <w:r w:rsidRPr="001C3F03">
        <w:rPr>
          <w:sz w:val="22"/>
          <w:szCs w:val="22"/>
        </w:rPr>
        <w:t>t</w:t>
      </w:r>
      <w:r w:rsidRPr="001C3F03">
        <w:rPr>
          <w:spacing w:val="-2"/>
          <w:sz w:val="22"/>
          <w:szCs w:val="22"/>
        </w:rPr>
        <w:t>i</w:t>
      </w:r>
      <w:r w:rsidRPr="001C3F03">
        <w:rPr>
          <w:spacing w:val="1"/>
          <w:sz w:val="22"/>
          <w:szCs w:val="22"/>
        </w:rPr>
        <w:t>o</w:t>
      </w:r>
      <w:r w:rsidRPr="001C3F03">
        <w:rPr>
          <w:sz w:val="22"/>
          <w:szCs w:val="22"/>
        </w:rPr>
        <w:t>n</w:t>
      </w:r>
      <w:r w:rsidRPr="001C3F03">
        <w:rPr>
          <w:spacing w:val="-1"/>
          <w:sz w:val="22"/>
          <w:szCs w:val="22"/>
        </w:rPr>
        <w:t xml:space="preserve"> </w:t>
      </w:r>
      <w:r w:rsidRPr="001C3F03">
        <w:rPr>
          <w:spacing w:val="1"/>
          <w:sz w:val="22"/>
          <w:szCs w:val="22"/>
        </w:rPr>
        <w:t>op</w:t>
      </w:r>
      <w:r w:rsidRPr="001C3F03">
        <w:rPr>
          <w:spacing w:val="-1"/>
          <w:sz w:val="22"/>
          <w:szCs w:val="22"/>
        </w:rPr>
        <w:t>e</w:t>
      </w:r>
      <w:r w:rsidRPr="001C3F03">
        <w:rPr>
          <w:spacing w:val="-2"/>
          <w:sz w:val="22"/>
          <w:szCs w:val="22"/>
        </w:rPr>
        <w:t>r</w:t>
      </w:r>
      <w:r w:rsidRPr="001C3F03">
        <w:rPr>
          <w:spacing w:val="-1"/>
          <w:sz w:val="22"/>
          <w:szCs w:val="22"/>
        </w:rPr>
        <w:t>a</w:t>
      </w:r>
      <w:r w:rsidRPr="001C3F03">
        <w:rPr>
          <w:sz w:val="22"/>
          <w:szCs w:val="22"/>
        </w:rPr>
        <w:t>t</w:t>
      </w:r>
      <w:r w:rsidRPr="001C3F03">
        <w:rPr>
          <w:spacing w:val="1"/>
          <w:sz w:val="22"/>
          <w:szCs w:val="22"/>
        </w:rPr>
        <w:t>ion</w:t>
      </w:r>
      <w:r w:rsidRPr="001C3F03">
        <w:rPr>
          <w:sz w:val="22"/>
          <w:szCs w:val="22"/>
        </w:rPr>
        <w:t>s.</w:t>
      </w:r>
    </w:p>
    <w:p w:rsidR="00275235" w:rsidRPr="001C3F03" w:rsidRDefault="00275235" w:rsidP="00275235">
      <w:pPr>
        <w:tabs>
          <w:tab w:val="left" w:pos="820"/>
        </w:tabs>
        <w:spacing w:before="2" w:line="200" w:lineRule="exact"/>
        <w:ind w:left="1000" w:right="209" w:hanging="540"/>
        <w:rPr>
          <w:sz w:val="22"/>
          <w:szCs w:val="22"/>
        </w:rPr>
      </w:pPr>
      <w:r w:rsidRPr="001C3F03">
        <w:rPr>
          <w:spacing w:val="1"/>
          <w:sz w:val="22"/>
          <w:szCs w:val="22"/>
        </w:rPr>
        <w:t>4</w:t>
      </w:r>
      <w:r w:rsidRPr="001C3F03">
        <w:rPr>
          <w:sz w:val="22"/>
          <w:szCs w:val="22"/>
        </w:rPr>
        <w:t>.</w:t>
      </w:r>
      <w:r w:rsidRPr="001C3F03">
        <w:rPr>
          <w:sz w:val="22"/>
          <w:szCs w:val="22"/>
        </w:rPr>
        <w:tab/>
      </w:r>
      <w:r w:rsidRPr="001C3F03">
        <w:rPr>
          <w:spacing w:val="3"/>
          <w:sz w:val="22"/>
          <w:szCs w:val="22"/>
        </w:rPr>
        <w:t>P</w:t>
      </w:r>
      <w:r w:rsidRPr="001C3F03">
        <w:rPr>
          <w:sz w:val="22"/>
          <w:szCs w:val="22"/>
        </w:rPr>
        <w:t>r</w:t>
      </w:r>
      <w:r w:rsidRPr="001C3F03">
        <w:rPr>
          <w:spacing w:val="-3"/>
          <w:sz w:val="22"/>
          <w:szCs w:val="22"/>
        </w:rPr>
        <w:t>e</w:t>
      </w:r>
      <w:r w:rsidRPr="001C3F03">
        <w:rPr>
          <w:spacing w:val="1"/>
          <w:sz w:val="22"/>
          <w:szCs w:val="22"/>
        </w:rPr>
        <w:t>p</w:t>
      </w:r>
      <w:r w:rsidRPr="001C3F03">
        <w:rPr>
          <w:spacing w:val="-1"/>
          <w:sz w:val="22"/>
          <w:szCs w:val="22"/>
        </w:rPr>
        <w:t>a</w:t>
      </w:r>
      <w:r w:rsidRPr="001C3F03">
        <w:rPr>
          <w:sz w:val="22"/>
          <w:szCs w:val="22"/>
        </w:rPr>
        <w:t>ri</w:t>
      </w:r>
      <w:r w:rsidRPr="001C3F03">
        <w:rPr>
          <w:spacing w:val="1"/>
          <w:sz w:val="22"/>
          <w:szCs w:val="22"/>
        </w:rPr>
        <w:t>n</w:t>
      </w:r>
      <w:r w:rsidRPr="001C3F03">
        <w:rPr>
          <w:sz w:val="22"/>
          <w:szCs w:val="22"/>
        </w:rPr>
        <w:t>g</w:t>
      </w:r>
      <w:r w:rsidRPr="001C3F03">
        <w:rPr>
          <w:spacing w:val="-1"/>
          <w:sz w:val="22"/>
          <w:szCs w:val="22"/>
        </w:rPr>
        <w:t xml:space="preserve"> </w:t>
      </w:r>
      <w:r w:rsidRPr="001C3F03">
        <w:rPr>
          <w:spacing w:val="1"/>
          <w:sz w:val="22"/>
          <w:szCs w:val="22"/>
        </w:rPr>
        <w:t>o</w:t>
      </w:r>
      <w:r w:rsidRPr="001C3F03">
        <w:rPr>
          <w:sz w:val="22"/>
          <w:szCs w:val="22"/>
        </w:rPr>
        <w:t>r</w:t>
      </w:r>
      <w:r w:rsidRPr="001C3F03">
        <w:rPr>
          <w:spacing w:val="1"/>
          <w:sz w:val="22"/>
          <w:szCs w:val="22"/>
        </w:rPr>
        <w:t xml:space="preserve"> </w:t>
      </w:r>
      <w:r w:rsidRPr="001C3F03">
        <w:rPr>
          <w:sz w:val="22"/>
          <w:szCs w:val="22"/>
        </w:rPr>
        <w:t>r</w:t>
      </w:r>
      <w:r w:rsidRPr="001C3F03">
        <w:rPr>
          <w:spacing w:val="-1"/>
          <w:sz w:val="22"/>
          <w:szCs w:val="22"/>
        </w:rPr>
        <w:t>ev</w:t>
      </w:r>
      <w:r w:rsidRPr="001C3F03">
        <w:rPr>
          <w:sz w:val="22"/>
          <w:szCs w:val="22"/>
        </w:rPr>
        <w:t>ie</w:t>
      </w:r>
      <w:r w:rsidRPr="001C3F03">
        <w:rPr>
          <w:spacing w:val="-3"/>
          <w:sz w:val="22"/>
          <w:szCs w:val="22"/>
        </w:rPr>
        <w:t>w</w:t>
      </w:r>
      <w:r w:rsidRPr="001C3F03">
        <w:rPr>
          <w:sz w:val="22"/>
          <w:szCs w:val="22"/>
        </w:rPr>
        <w:t>i</w:t>
      </w:r>
      <w:r w:rsidRPr="001C3F03">
        <w:rPr>
          <w:spacing w:val="1"/>
          <w:sz w:val="22"/>
          <w:szCs w:val="22"/>
        </w:rPr>
        <w:t>n</w:t>
      </w:r>
      <w:r w:rsidRPr="001C3F03">
        <w:rPr>
          <w:sz w:val="22"/>
          <w:szCs w:val="22"/>
        </w:rPr>
        <w:t>g</w:t>
      </w:r>
      <w:r w:rsidRPr="001C3F03">
        <w:rPr>
          <w:spacing w:val="-1"/>
          <w:sz w:val="22"/>
          <w:szCs w:val="22"/>
        </w:rPr>
        <w:t xml:space="preserve"> </w:t>
      </w:r>
      <w:r w:rsidRPr="001C3F03">
        <w:rPr>
          <w:spacing w:val="1"/>
          <w:sz w:val="22"/>
          <w:szCs w:val="22"/>
        </w:rPr>
        <w:t>bud</w:t>
      </w:r>
      <w:r w:rsidRPr="001C3F03">
        <w:rPr>
          <w:spacing w:val="-1"/>
          <w:sz w:val="22"/>
          <w:szCs w:val="22"/>
        </w:rPr>
        <w:t>ge</w:t>
      </w:r>
      <w:r w:rsidRPr="001C3F03">
        <w:rPr>
          <w:sz w:val="22"/>
          <w:szCs w:val="22"/>
        </w:rPr>
        <w:t>ts,</w:t>
      </w:r>
      <w:r w:rsidRPr="001C3F03">
        <w:rPr>
          <w:spacing w:val="1"/>
          <w:sz w:val="22"/>
          <w:szCs w:val="22"/>
        </w:rPr>
        <w:t xml:space="preserve"> </w:t>
      </w:r>
      <w:r w:rsidRPr="001C3F03">
        <w:rPr>
          <w:spacing w:val="-3"/>
          <w:sz w:val="22"/>
          <w:szCs w:val="22"/>
        </w:rPr>
        <w:t>e</w:t>
      </w:r>
      <w:r w:rsidRPr="001C3F03">
        <w:rPr>
          <w:sz w:val="22"/>
          <w:szCs w:val="22"/>
        </w:rPr>
        <w:t>stim</w:t>
      </w:r>
      <w:r w:rsidRPr="001C3F03">
        <w:rPr>
          <w:spacing w:val="-1"/>
          <w:sz w:val="22"/>
          <w:szCs w:val="22"/>
        </w:rPr>
        <w:t>a</w:t>
      </w:r>
      <w:r w:rsidRPr="001C3F03">
        <w:rPr>
          <w:sz w:val="22"/>
          <w:szCs w:val="22"/>
        </w:rPr>
        <w:t>te</w:t>
      </w:r>
      <w:r w:rsidRPr="001C3F03">
        <w:rPr>
          <w:spacing w:val="-1"/>
          <w:sz w:val="22"/>
          <w:szCs w:val="22"/>
        </w:rPr>
        <w:t>s</w:t>
      </w:r>
      <w:r w:rsidRPr="001C3F03">
        <w:rPr>
          <w:sz w:val="22"/>
          <w:szCs w:val="22"/>
        </w:rPr>
        <w:t>,</w:t>
      </w:r>
      <w:r w:rsidRPr="001C3F03">
        <w:rPr>
          <w:spacing w:val="1"/>
          <w:sz w:val="22"/>
          <w:szCs w:val="22"/>
        </w:rPr>
        <w:t xml:space="preserve"> </w:t>
      </w:r>
      <w:r w:rsidRPr="001C3F03">
        <w:rPr>
          <w:spacing w:val="-1"/>
          <w:sz w:val="22"/>
          <w:szCs w:val="22"/>
        </w:rPr>
        <w:t>a</w:t>
      </w:r>
      <w:r w:rsidRPr="001C3F03">
        <w:rPr>
          <w:spacing w:val="1"/>
          <w:sz w:val="22"/>
          <w:szCs w:val="22"/>
        </w:rPr>
        <w:t>n</w:t>
      </w:r>
      <w:r w:rsidRPr="001C3F03">
        <w:rPr>
          <w:sz w:val="22"/>
          <w:szCs w:val="22"/>
        </w:rPr>
        <w:t>d</w:t>
      </w:r>
      <w:r w:rsidRPr="001C3F03">
        <w:rPr>
          <w:spacing w:val="1"/>
          <w:sz w:val="22"/>
          <w:szCs w:val="22"/>
        </w:rPr>
        <w:t xml:space="preserve"> d</w:t>
      </w:r>
      <w:r w:rsidRPr="001C3F03">
        <w:rPr>
          <w:sz w:val="22"/>
          <w:szCs w:val="22"/>
        </w:rPr>
        <w:t>r</w:t>
      </w:r>
      <w:r w:rsidRPr="001C3F03">
        <w:rPr>
          <w:spacing w:val="-1"/>
          <w:sz w:val="22"/>
          <w:szCs w:val="22"/>
        </w:rPr>
        <w:t>a</w:t>
      </w:r>
      <w:r w:rsidRPr="001C3F03">
        <w:rPr>
          <w:spacing w:val="-3"/>
          <w:sz w:val="22"/>
          <w:szCs w:val="22"/>
        </w:rPr>
        <w:t>w</w:t>
      </w:r>
      <w:r w:rsidRPr="001C3F03">
        <w:rPr>
          <w:sz w:val="22"/>
          <w:szCs w:val="22"/>
        </w:rPr>
        <w:t>i</w:t>
      </w:r>
      <w:r w:rsidRPr="001C3F03">
        <w:rPr>
          <w:spacing w:val="1"/>
          <w:sz w:val="22"/>
          <w:szCs w:val="22"/>
        </w:rPr>
        <w:t>n</w:t>
      </w:r>
      <w:r w:rsidRPr="001C3F03">
        <w:rPr>
          <w:spacing w:val="-1"/>
          <w:sz w:val="22"/>
          <w:szCs w:val="22"/>
        </w:rPr>
        <w:t>g</w:t>
      </w:r>
      <w:r w:rsidRPr="001C3F03">
        <w:rPr>
          <w:sz w:val="22"/>
          <w:szCs w:val="22"/>
        </w:rPr>
        <w:t>s rel</w:t>
      </w:r>
      <w:r w:rsidRPr="001C3F03">
        <w:rPr>
          <w:spacing w:val="-1"/>
          <w:sz w:val="22"/>
          <w:szCs w:val="22"/>
        </w:rPr>
        <w:t>a</w:t>
      </w:r>
      <w:r w:rsidRPr="001C3F03">
        <w:rPr>
          <w:sz w:val="22"/>
          <w:szCs w:val="22"/>
        </w:rPr>
        <w:t>t</w:t>
      </w:r>
      <w:r w:rsidRPr="001C3F03">
        <w:rPr>
          <w:spacing w:val="1"/>
          <w:sz w:val="22"/>
          <w:szCs w:val="22"/>
        </w:rPr>
        <w:t>in</w:t>
      </w:r>
      <w:r w:rsidRPr="001C3F03">
        <w:rPr>
          <w:sz w:val="22"/>
          <w:szCs w:val="22"/>
        </w:rPr>
        <w:t>g</w:t>
      </w:r>
      <w:r w:rsidRPr="001C3F03">
        <w:rPr>
          <w:spacing w:val="-1"/>
          <w:sz w:val="22"/>
          <w:szCs w:val="22"/>
        </w:rPr>
        <w:t xml:space="preserve"> </w:t>
      </w:r>
      <w:r w:rsidRPr="001C3F03">
        <w:rPr>
          <w:sz w:val="22"/>
          <w:szCs w:val="22"/>
        </w:rPr>
        <w:t>to</w:t>
      </w:r>
      <w:r w:rsidRPr="001C3F03">
        <w:rPr>
          <w:spacing w:val="-1"/>
          <w:sz w:val="22"/>
          <w:szCs w:val="22"/>
        </w:rPr>
        <w:t xml:space="preserve"> </w:t>
      </w:r>
      <w:r w:rsidRPr="001C3F03">
        <w:rPr>
          <w:sz w:val="22"/>
          <w:szCs w:val="22"/>
        </w:rPr>
        <w:t>tra</w:t>
      </w:r>
      <w:r w:rsidRPr="001C3F03">
        <w:rPr>
          <w:spacing w:val="1"/>
          <w:sz w:val="22"/>
          <w:szCs w:val="22"/>
        </w:rPr>
        <w:t>n</w:t>
      </w:r>
      <w:r w:rsidRPr="001C3F03">
        <w:rPr>
          <w:sz w:val="22"/>
          <w:szCs w:val="22"/>
        </w:rPr>
        <w:t>s</w:t>
      </w:r>
      <w:r w:rsidRPr="001C3F03">
        <w:rPr>
          <w:spacing w:val="-4"/>
          <w:sz w:val="22"/>
          <w:szCs w:val="22"/>
        </w:rPr>
        <w:t>m</w:t>
      </w:r>
      <w:r w:rsidRPr="001C3F03">
        <w:rPr>
          <w:sz w:val="22"/>
          <w:szCs w:val="22"/>
        </w:rPr>
        <w:t>issi</w:t>
      </w:r>
      <w:r w:rsidRPr="001C3F03">
        <w:rPr>
          <w:spacing w:val="1"/>
          <w:sz w:val="22"/>
          <w:szCs w:val="22"/>
        </w:rPr>
        <w:t>o</w:t>
      </w:r>
      <w:r w:rsidRPr="001C3F03">
        <w:rPr>
          <w:sz w:val="22"/>
          <w:szCs w:val="22"/>
        </w:rPr>
        <w:t>n</w:t>
      </w:r>
      <w:r w:rsidRPr="001C3F03">
        <w:rPr>
          <w:spacing w:val="1"/>
          <w:sz w:val="22"/>
          <w:szCs w:val="22"/>
        </w:rPr>
        <w:t xml:space="preserve"> </w:t>
      </w:r>
      <w:r w:rsidRPr="001C3F03">
        <w:rPr>
          <w:spacing w:val="-1"/>
          <w:sz w:val="22"/>
          <w:szCs w:val="22"/>
        </w:rPr>
        <w:t>a</w:t>
      </w:r>
      <w:r w:rsidRPr="001C3F03">
        <w:rPr>
          <w:spacing w:val="1"/>
          <w:sz w:val="22"/>
          <w:szCs w:val="22"/>
        </w:rPr>
        <w:t>n</w:t>
      </w:r>
      <w:r w:rsidRPr="001C3F03">
        <w:rPr>
          <w:sz w:val="22"/>
          <w:szCs w:val="22"/>
        </w:rPr>
        <w:t>d</w:t>
      </w:r>
      <w:r w:rsidRPr="001C3F03">
        <w:rPr>
          <w:spacing w:val="-1"/>
          <w:sz w:val="22"/>
          <w:szCs w:val="22"/>
        </w:rPr>
        <w:t xml:space="preserve"> </w:t>
      </w:r>
      <w:r w:rsidRPr="001C3F03">
        <w:rPr>
          <w:spacing w:val="1"/>
          <w:sz w:val="22"/>
          <w:szCs w:val="22"/>
        </w:rPr>
        <w:t>d</w:t>
      </w:r>
      <w:r w:rsidRPr="001C3F03">
        <w:rPr>
          <w:sz w:val="22"/>
          <w:szCs w:val="22"/>
        </w:rPr>
        <w:t>istr</w:t>
      </w:r>
      <w:r w:rsidRPr="001C3F03">
        <w:rPr>
          <w:spacing w:val="-2"/>
          <w:sz w:val="22"/>
          <w:szCs w:val="22"/>
        </w:rPr>
        <w:t>i</w:t>
      </w:r>
      <w:r w:rsidRPr="001C3F03">
        <w:rPr>
          <w:spacing w:val="1"/>
          <w:sz w:val="22"/>
          <w:szCs w:val="22"/>
        </w:rPr>
        <w:t>bu</w:t>
      </w:r>
      <w:r w:rsidRPr="001C3F03">
        <w:rPr>
          <w:sz w:val="22"/>
          <w:szCs w:val="22"/>
        </w:rPr>
        <w:t>t</w:t>
      </w:r>
      <w:r w:rsidRPr="001C3F03">
        <w:rPr>
          <w:spacing w:val="-2"/>
          <w:sz w:val="22"/>
          <w:szCs w:val="22"/>
        </w:rPr>
        <w:t>i</w:t>
      </w:r>
      <w:r w:rsidRPr="001C3F03">
        <w:rPr>
          <w:spacing w:val="1"/>
          <w:sz w:val="22"/>
          <w:szCs w:val="22"/>
        </w:rPr>
        <w:t>o</w:t>
      </w:r>
      <w:r w:rsidRPr="001C3F03">
        <w:rPr>
          <w:sz w:val="22"/>
          <w:szCs w:val="22"/>
        </w:rPr>
        <w:t>n</w:t>
      </w:r>
      <w:r w:rsidRPr="001C3F03">
        <w:rPr>
          <w:spacing w:val="-1"/>
          <w:sz w:val="22"/>
          <w:szCs w:val="22"/>
        </w:rPr>
        <w:t xml:space="preserve"> o</w:t>
      </w:r>
      <w:r w:rsidRPr="001C3F03">
        <w:rPr>
          <w:spacing w:val="1"/>
          <w:sz w:val="22"/>
          <w:szCs w:val="22"/>
        </w:rPr>
        <w:t>p</w:t>
      </w:r>
      <w:r w:rsidRPr="001C3F03">
        <w:rPr>
          <w:spacing w:val="-1"/>
          <w:sz w:val="22"/>
          <w:szCs w:val="22"/>
        </w:rPr>
        <w:t>e</w:t>
      </w:r>
      <w:r w:rsidRPr="001C3F03">
        <w:rPr>
          <w:sz w:val="22"/>
          <w:szCs w:val="22"/>
        </w:rPr>
        <w:t>r</w:t>
      </w:r>
      <w:r w:rsidRPr="001C3F03">
        <w:rPr>
          <w:spacing w:val="-1"/>
          <w:sz w:val="22"/>
          <w:szCs w:val="22"/>
        </w:rPr>
        <w:t>a</w:t>
      </w:r>
      <w:r w:rsidRPr="001C3F03">
        <w:rPr>
          <w:sz w:val="22"/>
          <w:szCs w:val="22"/>
        </w:rPr>
        <w:t>t</w:t>
      </w:r>
      <w:r w:rsidRPr="001C3F03">
        <w:rPr>
          <w:spacing w:val="1"/>
          <w:sz w:val="22"/>
          <w:szCs w:val="22"/>
        </w:rPr>
        <w:t>ion</w:t>
      </w:r>
      <w:r w:rsidRPr="001C3F03">
        <w:rPr>
          <w:sz w:val="22"/>
          <w:szCs w:val="22"/>
        </w:rPr>
        <w:t xml:space="preserve">, </w:t>
      </w:r>
      <w:r w:rsidRPr="001C3F03">
        <w:rPr>
          <w:spacing w:val="-2"/>
          <w:sz w:val="22"/>
          <w:szCs w:val="22"/>
        </w:rPr>
        <w:t>f</w:t>
      </w:r>
      <w:r w:rsidRPr="001C3F03">
        <w:rPr>
          <w:spacing w:val="1"/>
          <w:sz w:val="22"/>
          <w:szCs w:val="22"/>
        </w:rPr>
        <w:t>o</w:t>
      </w:r>
      <w:r w:rsidRPr="001C3F03">
        <w:rPr>
          <w:sz w:val="22"/>
          <w:szCs w:val="22"/>
        </w:rPr>
        <w:t>r</w:t>
      </w:r>
      <w:r w:rsidRPr="001C3F03">
        <w:rPr>
          <w:spacing w:val="1"/>
          <w:sz w:val="22"/>
          <w:szCs w:val="22"/>
        </w:rPr>
        <w:t xml:space="preserve"> d</w:t>
      </w:r>
      <w:r w:rsidRPr="001C3F03">
        <w:rPr>
          <w:spacing w:val="-1"/>
          <w:sz w:val="22"/>
          <w:szCs w:val="22"/>
        </w:rPr>
        <w:t>e</w:t>
      </w:r>
      <w:r w:rsidRPr="001C3F03">
        <w:rPr>
          <w:spacing w:val="1"/>
          <w:sz w:val="22"/>
          <w:szCs w:val="22"/>
        </w:rPr>
        <w:t>p</w:t>
      </w:r>
      <w:r w:rsidRPr="001C3F03">
        <w:rPr>
          <w:spacing w:val="-1"/>
          <w:sz w:val="22"/>
          <w:szCs w:val="22"/>
        </w:rPr>
        <w:t>a</w:t>
      </w:r>
      <w:r w:rsidRPr="001C3F03">
        <w:rPr>
          <w:sz w:val="22"/>
          <w:szCs w:val="22"/>
        </w:rPr>
        <w:t>rt</w:t>
      </w:r>
      <w:r w:rsidRPr="001C3F03">
        <w:rPr>
          <w:spacing w:val="-3"/>
          <w:sz w:val="22"/>
          <w:szCs w:val="22"/>
        </w:rPr>
        <w:t>m</w:t>
      </w:r>
      <w:r w:rsidRPr="001C3F03">
        <w:rPr>
          <w:spacing w:val="-1"/>
          <w:sz w:val="22"/>
          <w:szCs w:val="22"/>
        </w:rPr>
        <w:t>e</w:t>
      </w:r>
      <w:r w:rsidRPr="001C3F03">
        <w:rPr>
          <w:spacing w:val="1"/>
          <w:sz w:val="22"/>
          <w:szCs w:val="22"/>
        </w:rPr>
        <w:t>n</w:t>
      </w:r>
      <w:r w:rsidRPr="001C3F03">
        <w:rPr>
          <w:sz w:val="22"/>
          <w:szCs w:val="22"/>
        </w:rPr>
        <w:t>t</w:t>
      </w:r>
      <w:r w:rsidRPr="001C3F03">
        <w:rPr>
          <w:spacing w:val="1"/>
          <w:sz w:val="22"/>
          <w:szCs w:val="22"/>
        </w:rPr>
        <w:t xml:space="preserve"> </w:t>
      </w:r>
      <w:r w:rsidRPr="001C3F03">
        <w:rPr>
          <w:spacing w:val="-1"/>
          <w:sz w:val="22"/>
          <w:szCs w:val="22"/>
        </w:rPr>
        <w:t>a</w:t>
      </w:r>
      <w:r w:rsidRPr="001C3F03">
        <w:rPr>
          <w:spacing w:val="1"/>
          <w:sz w:val="22"/>
          <w:szCs w:val="22"/>
        </w:rPr>
        <w:t>pp</w:t>
      </w:r>
      <w:r w:rsidRPr="001C3F03">
        <w:rPr>
          <w:sz w:val="22"/>
          <w:szCs w:val="22"/>
        </w:rPr>
        <w:t>r</w:t>
      </w:r>
      <w:r w:rsidRPr="001C3F03">
        <w:rPr>
          <w:spacing w:val="1"/>
          <w:sz w:val="22"/>
          <w:szCs w:val="22"/>
        </w:rPr>
        <w:t>o</w:t>
      </w:r>
      <w:r w:rsidRPr="001C3F03">
        <w:rPr>
          <w:spacing w:val="-1"/>
          <w:sz w:val="22"/>
          <w:szCs w:val="22"/>
        </w:rPr>
        <w:t>va</w:t>
      </w:r>
      <w:r w:rsidRPr="001C3F03">
        <w:rPr>
          <w:sz w:val="22"/>
          <w:szCs w:val="22"/>
        </w:rPr>
        <w:t>l.</w:t>
      </w:r>
    </w:p>
    <w:p w:rsidR="00275235" w:rsidRPr="001C3F03" w:rsidRDefault="00275235" w:rsidP="00275235">
      <w:pPr>
        <w:spacing w:line="200" w:lineRule="exact"/>
        <w:ind w:left="460"/>
        <w:rPr>
          <w:sz w:val="22"/>
          <w:szCs w:val="22"/>
        </w:rPr>
      </w:pPr>
      <w:r w:rsidRPr="001C3F03">
        <w:rPr>
          <w:spacing w:val="1"/>
          <w:sz w:val="22"/>
          <w:szCs w:val="22"/>
        </w:rPr>
        <w:t>5</w:t>
      </w:r>
      <w:r w:rsidRPr="001C3F03">
        <w:rPr>
          <w:sz w:val="22"/>
          <w:szCs w:val="22"/>
        </w:rPr>
        <w:t xml:space="preserve">.   </w:t>
      </w:r>
      <w:r w:rsidRPr="001C3F03">
        <w:rPr>
          <w:spacing w:val="44"/>
          <w:sz w:val="22"/>
          <w:szCs w:val="22"/>
        </w:rPr>
        <w:t xml:space="preserve"> </w:t>
      </w:r>
      <w:r w:rsidRPr="001C3F03">
        <w:rPr>
          <w:spacing w:val="-3"/>
          <w:sz w:val="22"/>
          <w:szCs w:val="22"/>
        </w:rPr>
        <w:t>G</w:t>
      </w:r>
      <w:r w:rsidRPr="001C3F03">
        <w:rPr>
          <w:spacing w:val="-1"/>
          <w:sz w:val="22"/>
          <w:szCs w:val="22"/>
        </w:rPr>
        <w:t>e</w:t>
      </w:r>
      <w:r w:rsidRPr="001C3F03">
        <w:rPr>
          <w:spacing w:val="1"/>
          <w:sz w:val="22"/>
          <w:szCs w:val="22"/>
        </w:rPr>
        <w:t>n</w:t>
      </w:r>
      <w:r w:rsidRPr="001C3F03">
        <w:rPr>
          <w:spacing w:val="-1"/>
          <w:sz w:val="22"/>
          <w:szCs w:val="22"/>
        </w:rPr>
        <w:t>e</w:t>
      </w:r>
      <w:r w:rsidRPr="001C3F03">
        <w:rPr>
          <w:spacing w:val="2"/>
          <w:sz w:val="22"/>
          <w:szCs w:val="22"/>
        </w:rPr>
        <w:t>r</w:t>
      </w:r>
      <w:r w:rsidRPr="001C3F03">
        <w:rPr>
          <w:spacing w:val="-1"/>
          <w:sz w:val="22"/>
          <w:szCs w:val="22"/>
        </w:rPr>
        <w:t>a</w:t>
      </w:r>
      <w:r w:rsidRPr="001C3F03">
        <w:rPr>
          <w:sz w:val="22"/>
          <w:szCs w:val="22"/>
        </w:rPr>
        <w:t>l</w:t>
      </w:r>
      <w:r w:rsidRPr="001C3F03">
        <w:rPr>
          <w:spacing w:val="1"/>
          <w:sz w:val="22"/>
          <w:szCs w:val="22"/>
        </w:rPr>
        <w:t xml:space="preserve"> </w:t>
      </w:r>
      <w:r w:rsidRPr="001C3F03">
        <w:rPr>
          <w:spacing w:val="-1"/>
          <w:sz w:val="22"/>
          <w:szCs w:val="22"/>
        </w:rPr>
        <w:t>e</w:t>
      </w:r>
      <w:r w:rsidRPr="001C3F03">
        <w:rPr>
          <w:spacing w:val="1"/>
          <w:sz w:val="22"/>
          <w:szCs w:val="22"/>
        </w:rPr>
        <w:t>n</w:t>
      </w:r>
      <w:r w:rsidRPr="001C3F03">
        <w:rPr>
          <w:spacing w:val="-1"/>
          <w:sz w:val="22"/>
          <w:szCs w:val="22"/>
        </w:rPr>
        <w:t>g</w:t>
      </w:r>
      <w:r w:rsidRPr="001C3F03">
        <w:rPr>
          <w:sz w:val="22"/>
          <w:szCs w:val="22"/>
        </w:rPr>
        <w:t>i</w:t>
      </w:r>
      <w:r w:rsidRPr="001C3F03">
        <w:rPr>
          <w:spacing w:val="1"/>
          <w:sz w:val="22"/>
          <w:szCs w:val="22"/>
        </w:rPr>
        <w:t>n</w:t>
      </w:r>
      <w:r w:rsidRPr="001C3F03">
        <w:rPr>
          <w:spacing w:val="-1"/>
          <w:sz w:val="22"/>
          <w:szCs w:val="22"/>
        </w:rPr>
        <w:t>ee</w:t>
      </w:r>
      <w:r w:rsidRPr="001C3F03">
        <w:rPr>
          <w:sz w:val="22"/>
          <w:szCs w:val="22"/>
        </w:rPr>
        <w:t>ri</w:t>
      </w:r>
      <w:r w:rsidRPr="001C3F03">
        <w:rPr>
          <w:spacing w:val="1"/>
          <w:sz w:val="22"/>
          <w:szCs w:val="22"/>
        </w:rPr>
        <w:t>n</w:t>
      </w:r>
      <w:r w:rsidRPr="001C3F03">
        <w:rPr>
          <w:sz w:val="22"/>
          <w:szCs w:val="22"/>
        </w:rPr>
        <w:t>g</w:t>
      </w:r>
      <w:r w:rsidRPr="001C3F03">
        <w:rPr>
          <w:spacing w:val="-1"/>
          <w:sz w:val="22"/>
          <w:szCs w:val="22"/>
        </w:rPr>
        <w:t xml:space="preserve"> a</w:t>
      </w:r>
      <w:r w:rsidRPr="001C3F03">
        <w:rPr>
          <w:spacing w:val="1"/>
          <w:sz w:val="22"/>
          <w:szCs w:val="22"/>
        </w:rPr>
        <w:t>n</w:t>
      </w:r>
      <w:r w:rsidRPr="001C3F03">
        <w:rPr>
          <w:sz w:val="22"/>
          <w:szCs w:val="22"/>
        </w:rPr>
        <w:t>d</w:t>
      </w:r>
      <w:r w:rsidRPr="001C3F03">
        <w:rPr>
          <w:spacing w:val="1"/>
          <w:sz w:val="22"/>
          <w:szCs w:val="22"/>
        </w:rPr>
        <w:t xml:space="preserve"> </w:t>
      </w:r>
      <w:r w:rsidRPr="001C3F03">
        <w:rPr>
          <w:spacing w:val="-1"/>
          <w:sz w:val="22"/>
          <w:szCs w:val="22"/>
        </w:rPr>
        <w:t>e</w:t>
      </w:r>
      <w:r w:rsidRPr="001C3F03">
        <w:rPr>
          <w:sz w:val="22"/>
          <w:szCs w:val="22"/>
        </w:rPr>
        <w:t>sti</w:t>
      </w:r>
      <w:r w:rsidRPr="001C3F03">
        <w:rPr>
          <w:spacing w:val="-3"/>
          <w:sz w:val="22"/>
          <w:szCs w:val="22"/>
        </w:rPr>
        <w:t>m</w:t>
      </w:r>
      <w:r w:rsidRPr="001C3F03">
        <w:rPr>
          <w:spacing w:val="-1"/>
          <w:sz w:val="22"/>
          <w:szCs w:val="22"/>
        </w:rPr>
        <w:t>a</w:t>
      </w:r>
      <w:r w:rsidRPr="001C3F03">
        <w:rPr>
          <w:sz w:val="22"/>
          <w:szCs w:val="22"/>
        </w:rPr>
        <w:t>t</w:t>
      </w:r>
      <w:r w:rsidRPr="001C3F03">
        <w:rPr>
          <w:spacing w:val="1"/>
          <w:sz w:val="22"/>
          <w:szCs w:val="22"/>
        </w:rPr>
        <w:t>in</w:t>
      </w:r>
      <w:r w:rsidRPr="001C3F03">
        <w:rPr>
          <w:sz w:val="22"/>
          <w:szCs w:val="22"/>
        </w:rPr>
        <w:t>g</w:t>
      </w:r>
      <w:r w:rsidRPr="001C3F03">
        <w:rPr>
          <w:spacing w:val="-1"/>
          <w:sz w:val="22"/>
          <w:szCs w:val="22"/>
        </w:rPr>
        <w:t xml:space="preserve"> </w:t>
      </w:r>
      <w:r w:rsidRPr="001C3F03">
        <w:rPr>
          <w:spacing w:val="-3"/>
          <w:sz w:val="22"/>
          <w:szCs w:val="22"/>
        </w:rPr>
        <w:t>w</w:t>
      </w:r>
      <w:r w:rsidRPr="001C3F03">
        <w:rPr>
          <w:spacing w:val="1"/>
          <w:sz w:val="22"/>
          <w:szCs w:val="22"/>
        </w:rPr>
        <w:t>o</w:t>
      </w:r>
      <w:r w:rsidRPr="001C3F03">
        <w:rPr>
          <w:sz w:val="22"/>
          <w:szCs w:val="22"/>
        </w:rPr>
        <w:t>rk</w:t>
      </w:r>
      <w:r w:rsidRPr="001C3F03">
        <w:rPr>
          <w:spacing w:val="2"/>
          <w:sz w:val="22"/>
          <w:szCs w:val="22"/>
        </w:rPr>
        <w:t xml:space="preserve"> </w:t>
      </w:r>
      <w:r w:rsidRPr="001C3F03">
        <w:rPr>
          <w:spacing w:val="-2"/>
          <w:sz w:val="22"/>
          <w:szCs w:val="22"/>
        </w:rPr>
        <w:t>f</w:t>
      </w:r>
      <w:r w:rsidRPr="001C3F03">
        <w:rPr>
          <w:spacing w:val="1"/>
          <w:sz w:val="22"/>
          <w:szCs w:val="22"/>
        </w:rPr>
        <w:t>o</w:t>
      </w:r>
      <w:r w:rsidRPr="001C3F03">
        <w:rPr>
          <w:sz w:val="22"/>
          <w:szCs w:val="22"/>
        </w:rPr>
        <w:t>r</w:t>
      </w:r>
      <w:r w:rsidRPr="001C3F03">
        <w:rPr>
          <w:spacing w:val="1"/>
          <w:sz w:val="22"/>
          <w:szCs w:val="22"/>
        </w:rPr>
        <w:t xml:space="preserve"> </w:t>
      </w:r>
      <w:r w:rsidRPr="001C3F03">
        <w:rPr>
          <w:spacing w:val="-1"/>
          <w:sz w:val="22"/>
          <w:szCs w:val="22"/>
        </w:rPr>
        <w:t>ma</w:t>
      </w:r>
      <w:r w:rsidRPr="001C3F03">
        <w:rPr>
          <w:spacing w:val="4"/>
          <w:sz w:val="22"/>
          <w:szCs w:val="22"/>
        </w:rPr>
        <w:t>i</w:t>
      </w:r>
      <w:r w:rsidRPr="001C3F03">
        <w:rPr>
          <w:spacing w:val="1"/>
          <w:sz w:val="22"/>
          <w:szCs w:val="22"/>
        </w:rPr>
        <w:t>n</w:t>
      </w:r>
      <w:r w:rsidRPr="001C3F03">
        <w:rPr>
          <w:sz w:val="22"/>
          <w:szCs w:val="22"/>
        </w:rPr>
        <w:t>te</w:t>
      </w:r>
      <w:r w:rsidRPr="001C3F03">
        <w:rPr>
          <w:spacing w:val="1"/>
          <w:sz w:val="22"/>
          <w:szCs w:val="22"/>
        </w:rPr>
        <w:t>n</w:t>
      </w:r>
      <w:r w:rsidRPr="001C3F03">
        <w:rPr>
          <w:spacing w:val="-1"/>
          <w:sz w:val="22"/>
          <w:szCs w:val="22"/>
        </w:rPr>
        <w:t>a</w:t>
      </w:r>
      <w:r w:rsidRPr="001C3F03">
        <w:rPr>
          <w:spacing w:val="1"/>
          <w:sz w:val="22"/>
          <w:szCs w:val="22"/>
        </w:rPr>
        <w:t>n</w:t>
      </w:r>
      <w:r w:rsidRPr="001C3F03">
        <w:rPr>
          <w:spacing w:val="-1"/>
          <w:sz w:val="22"/>
          <w:szCs w:val="22"/>
        </w:rPr>
        <w:t>c</w:t>
      </w:r>
      <w:r w:rsidRPr="001C3F03">
        <w:rPr>
          <w:sz w:val="22"/>
          <w:szCs w:val="22"/>
        </w:rPr>
        <w:t xml:space="preserve">e </w:t>
      </w:r>
      <w:r w:rsidRPr="001C3F03">
        <w:rPr>
          <w:spacing w:val="1"/>
          <w:sz w:val="22"/>
          <w:szCs w:val="22"/>
        </w:rPr>
        <w:t>p</w:t>
      </w:r>
      <w:r w:rsidRPr="001C3F03">
        <w:rPr>
          <w:sz w:val="22"/>
          <w:szCs w:val="22"/>
        </w:rPr>
        <w:t>r</w:t>
      </w:r>
      <w:r w:rsidRPr="001C3F03">
        <w:rPr>
          <w:spacing w:val="-1"/>
          <w:sz w:val="22"/>
          <w:szCs w:val="22"/>
        </w:rPr>
        <w:t>o</w:t>
      </w:r>
      <w:r w:rsidRPr="001C3F03">
        <w:rPr>
          <w:sz w:val="22"/>
          <w:szCs w:val="22"/>
        </w:rPr>
        <w:t>je</w:t>
      </w:r>
      <w:r w:rsidRPr="001C3F03">
        <w:rPr>
          <w:spacing w:val="-1"/>
          <w:sz w:val="22"/>
          <w:szCs w:val="22"/>
        </w:rPr>
        <w:t>c</w:t>
      </w:r>
      <w:r w:rsidRPr="001C3F03">
        <w:rPr>
          <w:sz w:val="22"/>
          <w:szCs w:val="22"/>
        </w:rPr>
        <w:t>ts.</w:t>
      </w:r>
    </w:p>
    <w:p w:rsidR="00275235" w:rsidRPr="001C3F03" w:rsidRDefault="00275235" w:rsidP="00275235">
      <w:pPr>
        <w:tabs>
          <w:tab w:val="left" w:pos="820"/>
        </w:tabs>
        <w:spacing w:before="2" w:line="200" w:lineRule="exact"/>
        <w:ind w:left="1000" w:right="375" w:hanging="540"/>
        <w:rPr>
          <w:sz w:val="22"/>
          <w:szCs w:val="22"/>
        </w:rPr>
      </w:pPr>
      <w:r w:rsidRPr="001C3F03">
        <w:rPr>
          <w:spacing w:val="1"/>
          <w:sz w:val="22"/>
          <w:szCs w:val="22"/>
        </w:rPr>
        <w:t>6</w:t>
      </w:r>
      <w:r w:rsidRPr="001C3F03">
        <w:rPr>
          <w:sz w:val="22"/>
          <w:szCs w:val="22"/>
        </w:rPr>
        <w:t>.</w:t>
      </w:r>
      <w:r w:rsidRPr="001C3F03">
        <w:rPr>
          <w:sz w:val="22"/>
          <w:szCs w:val="22"/>
        </w:rPr>
        <w:tab/>
      </w:r>
      <w:r w:rsidRPr="001C3F03">
        <w:rPr>
          <w:spacing w:val="-3"/>
          <w:sz w:val="22"/>
          <w:szCs w:val="22"/>
        </w:rPr>
        <w:t>G</w:t>
      </w:r>
      <w:r w:rsidRPr="001C3F03">
        <w:rPr>
          <w:spacing w:val="-1"/>
          <w:sz w:val="22"/>
          <w:szCs w:val="22"/>
        </w:rPr>
        <w:t>e</w:t>
      </w:r>
      <w:r w:rsidRPr="001C3F03">
        <w:rPr>
          <w:spacing w:val="1"/>
          <w:sz w:val="22"/>
          <w:szCs w:val="22"/>
        </w:rPr>
        <w:t>n</w:t>
      </w:r>
      <w:r w:rsidRPr="001C3F03">
        <w:rPr>
          <w:spacing w:val="-1"/>
          <w:sz w:val="22"/>
          <w:szCs w:val="22"/>
        </w:rPr>
        <w:t>e</w:t>
      </w:r>
      <w:r w:rsidRPr="001C3F03">
        <w:rPr>
          <w:spacing w:val="2"/>
          <w:sz w:val="22"/>
          <w:szCs w:val="22"/>
        </w:rPr>
        <w:t>r</w:t>
      </w:r>
      <w:r w:rsidRPr="001C3F03">
        <w:rPr>
          <w:spacing w:val="-1"/>
          <w:sz w:val="22"/>
          <w:szCs w:val="22"/>
        </w:rPr>
        <w:t>a</w:t>
      </w:r>
      <w:r w:rsidRPr="001C3F03">
        <w:rPr>
          <w:sz w:val="22"/>
          <w:szCs w:val="22"/>
        </w:rPr>
        <w:t>l</w:t>
      </w:r>
      <w:r w:rsidRPr="001C3F03">
        <w:rPr>
          <w:spacing w:val="1"/>
          <w:sz w:val="22"/>
          <w:szCs w:val="22"/>
        </w:rPr>
        <w:t xml:space="preserve"> </w:t>
      </w:r>
      <w:r w:rsidRPr="001C3F03">
        <w:rPr>
          <w:sz w:val="22"/>
          <w:szCs w:val="22"/>
        </w:rPr>
        <w:t>trai</w:t>
      </w:r>
      <w:r w:rsidRPr="001C3F03">
        <w:rPr>
          <w:spacing w:val="1"/>
          <w:sz w:val="22"/>
          <w:szCs w:val="22"/>
        </w:rPr>
        <w:t>n</w:t>
      </w:r>
      <w:r w:rsidRPr="001C3F03">
        <w:rPr>
          <w:sz w:val="22"/>
          <w:szCs w:val="22"/>
        </w:rPr>
        <w:t>i</w:t>
      </w:r>
      <w:r w:rsidRPr="001C3F03">
        <w:rPr>
          <w:spacing w:val="1"/>
          <w:sz w:val="22"/>
          <w:szCs w:val="22"/>
        </w:rPr>
        <w:t>n</w:t>
      </w:r>
      <w:r w:rsidRPr="001C3F03">
        <w:rPr>
          <w:sz w:val="22"/>
          <w:szCs w:val="22"/>
        </w:rPr>
        <w:t>g</w:t>
      </w:r>
      <w:r w:rsidRPr="001C3F03">
        <w:rPr>
          <w:spacing w:val="-1"/>
          <w:sz w:val="22"/>
          <w:szCs w:val="22"/>
        </w:rPr>
        <w:t xml:space="preserve"> an</w:t>
      </w:r>
      <w:r w:rsidRPr="001C3F03">
        <w:rPr>
          <w:sz w:val="22"/>
          <w:szCs w:val="22"/>
        </w:rPr>
        <w:t>d</w:t>
      </w:r>
      <w:r w:rsidRPr="001C3F03">
        <w:rPr>
          <w:spacing w:val="1"/>
          <w:sz w:val="22"/>
          <w:szCs w:val="22"/>
        </w:rPr>
        <w:t xml:space="preserve"> </w:t>
      </w:r>
      <w:r w:rsidRPr="001C3F03">
        <w:rPr>
          <w:sz w:val="22"/>
          <w:szCs w:val="22"/>
        </w:rPr>
        <w:t>i</w:t>
      </w:r>
      <w:r w:rsidRPr="001C3F03">
        <w:rPr>
          <w:spacing w:val="1"/>
          <w:sz w:val="22"/>
          <w:szCs w:val="22"/>
        </w:rPr>
        <w:t>n</w:t>
      </w:r>
      <w:r w:rsidRPr="001C3F03">
        <w:rPr>
          <w:sz w:val="22"/>
          <w:szCs w:val="22"/>
        </w:rPr>
        <w:t>st</w:t>
      </w:r>
      <w:r w:rsidRPr="001C3F03">
        <w:rPr>
          <w:spacing w:val="-2"/>
          <w:sz w:val="22"/>
          <w:szCs w:val="22"/>
        </w:rPr>
        <w:t>r</w:t>
      </w:r>
      <w:r w:rsidRPr="001C3F03">
        <w:rPr>
          <w:spacing w:val="1"/>
          <w:sz w:val="22"/>
          <w:szCs w:val="22"/>
        </w:rPr>
        <w:t>u</w:t>
      </w:r>
      <w:r w:rsidRPr="001C3F03">
        <w:rPr>
          <w:spacing w:val="-1"/>
          <w:sz w:val="22"/>
          <w:szCs w:val="22"/>
        </w:rPr>
        <w:t>c</w:t>
      </w:r>
      <w:r w:rsidRPr="001C3F03">
        <w:rPr>
          <w:sz w:val="22"/>
          <w:szCs w:val="22"/>
        </w:rPr>
        <w:t>t</w:t>
      </w:r>
      <w:r w:rsidRPr="001C3F03">
        <w:rPr>
          <w:spacing w:val="1"/>
          <w:sz w:val="22"/>
          <w:szCs w:val="22"/>
        </w:rPr>
        <w:t>i</w:t>
      </w:r>
      <w:r w:rsidRPr="001C3F03">
        <w:rPr>
          <w:spacing w:val="-1"/>
          <w:sz w:val="22"/>
          <w:szCs w:val="22"/>
        </w:rPr>
        <w:t>o</w:t>
      </w:r>
      <w:r w:rsidRPr="001C3F03">
        <w:rPr>
          <w:sz w:val="22"/>
          <w:szCs w:val="22"/>
        </w:rPr>
        <w:t>n</w:t>
      </w:r>
      <w:r w:rsidRPr="001C3F03">
        <w:rPr>
          <w:spacing w:val="-1"/>
          <w:sz w:val="22"/>
          <w:szCs w:val="22"/>
        </w:rPr>
        <w:t xml:space="preserve"> o</w:t>
      </w:r>
      <w:r w:rsidRPr="001C3F03">
        <w:rPr>
          <w:sz w:val="22"/>
          <w:szCs w:val="22"/>
        </w:rPr>
        <w:t>f</w:t>
      </w:r>
      <w:r w:rsidRPr="001C3F03">
        <w:rPr>
          <w:spacing w:val="-2"/>
          <w:sz w:val="22"/>
          <w:szCs w:val="22"/>
        </w:rPr>
        <w:t xml:space="preserve"> </w:t>
      </w:r>
      <w:r w:rsidRPr="001C3F03">
        <w:rPr>
          <w:spacing w:val="1"/>
          <w:sz w:val="22"/>
          <w:szCs w:val="22"/>
        </w:rPr>
        <w:t>e</w:t>
      </w:r>
      <w:r w:rsidRPr="001C3F03">
        <w:rPr>
          <w:spacing w:val="-3"/>
          <w:sz w:val="22"/>
          <w:szCs w:val="22"/>
        </w:rPr>
        <w:t>m</w:t>
      </w:r>
      <w:r w:rsidRPr="001C3F03">
        <w:rPr>
          <w:spacing w:val="1"/>
          <w:sz w:val="22"/>
          <w:szCs w:val="22"/>
        </w:rPr>
        <w:t>p</w:t>
      </w:r>
      <w:r w:rsidRPr="001C3F03">
        <w:rPr>
          <w:sz w:val="22"/>
          <w:szCs w:val="22"/>
        </w:rPr>
        <w:t>l</w:t>
      </w:r>
      <w:r w:rsidRPr="001C3F03">
        <w:rPr>
          <w:spacing w:val="4"/>
          <w:sz w:val="22"/>
          <w:szCs w:val="22"/>
        </w:rPr>
        <w:t>o</w:t>
      </w:r>
      <w:r w:rsidRPr="001C3F03">
        <w:rPr>
          <w:spacing w:val="-4"/>
          <w:sz w:val="22"/>
          <w:szCs w:val="22"/>
        </w:rPr>
        <w:t>y</w:t>
      </w:r>
      <w:r w:rsidRPr="001C3F03">
        <w:rPr>
          <w:spacing w:val="-1"/>
          <w:sz w:val="22"/>
          <w:szCs w:val="22"/>
        </w:rPr>
        <w:t>ee</w:t>
      </w:r>
      <w:r w:rsidRPr="001C3F03">
        <w:rPr>
          <w:sz w:val="22"/>
          <w:szCs w:val="22"/>
        </w:rPr>
        <w:t xml:space="preserve">s </w:t>
      </w:r>
      <w:r w:rsidRPr="001C3F03">
        <w:rPr>
          <w:spacing w:val="4"/>
          <w:sz w:val="22"/>
          <w:szCs w:val="22"/>
        </w:rPr>
        <w:t>b</w:t>
      </w:r>
      <w:r w:rsidRPr="001C3F03">
        <w:rPr>
          <w:sz w:val="22"/>
          <w:szCs w:val="22"/>
        </w:rPr>
        <w:t>y</w:t>
      </w:r>
      <w:r w:rsidRPr="001C3F03">
        <w:rPr>
          <w:spacing w:val="-3"/>
          <w:sz w:val="22"/>
          <w:szCs w:val="22"/>
        </w:rPr>
        <w:t xml:space="preserve"> </w:t>
      </w:r>
      <w:r w:rsidRPr="001C3F03">
        <w:rPr>
          <w:sz w:val="22"/>
          <w:szCs w:val="22"/>
        </w:rPr>
        <w:t>s</w:t>
      </w:r>
      <w:r w:rsidRPr="001C3F03">
        <w:rPr>
          <w:spacing w:val="1"/>
          <w:sz w:val="22"/>
          <w:szCs w:val="22"/>
        </w:rPr>
        <w:t>up</w:t>
      </w:r>
      <w:r w:rsidRPr="001C3F03">
        <w:rPr>
          <w:spacing w:val="-1"/>
          <w:sz w:val="22"/>
          <w:szCs w:val="22"/>
        </w:rPr>
        <w:t>e</w:t>
      </w:r>
      <w:r w:rsidRPr="001C3F03">
        <w:rPr>
          <w:sz w:val="22"/>
          <w:szCs w:val="22"/>
        </w:rPr>
        <w:t>r</w:t>
      </w:r>
      <w:r w:rsidRPr="001C3F03">
        <w:rPr>
          <w:spacing w:val="-1"/>
          <w:sz w:val="22"/>
          <w:szCs w:val="22"/>
        </w:rPr>
        <w:t>v</w:t>
      </w:r>
      <w:r w:rsidRPr="001C3F03">
        <w:rPr>
          <w:sz w:val="22"/>
          <w:szCs w:val="22"/>
        </w:rPr>
        <w:t>is</w:t>
      </w:r>
      <w:r w:rsidRPr="001C3F03">
        <w:rPr>
          <w:spacing w:val="1"/>
          <w:sz w:val="22"/>
          <w:szCs w:val="22"/>
        </w:rPr>
        <w:t>o</w:t>
      </w:r>
      <w:r w:rsidRPr="001C3F03">
        <w:rPr>
          <w:sz w:val="22"/>
          <w:szCs w:val="22"/>
        </w:rPr>
        <w:t>rs</w:t>
      </w:r>
      <w:r w:rsidRPr="001C3F03">
        <w:rPr>
          <w:spacing w:val="2"/>
          <w:sz w:val="22"/>
          <w:szCs w:val="22"/>
        </w:rPr>
        <w:t xml:space="preserve"> </w:t>
      </w:r>
      <w:r w:rsidRPr="001C3F03">
        <w:rPr>
          <w:spacing w:val="-3"/>
          <w:sz w:val="22"/>
          <w:szCs w:val="22"/>
        </w:rPr>
        <w:t>w</w:t>
      </w:r>
      <w:r w:rsidRPr="001C3F03">
        <w:rPr>
          <w:spacing w:val="1"/>
          <w:sz w:val="22"/>
          <w:szCs w:val="22"/>
        </w:rPr>
        <w:t>ho</w:t>
      </w:r>
      <w:r w:rsidRPr="001C3F03">
        <w:rPr>
          <w:sz w:val="22"/>
          <w:szCs w:val="22"/>
        </w:rPr>
        <w:t>se</w:t>
      </w:r>
      <w:r w:rsidRPr="001C3F03">
        <w:rPr>
          <w:spacing w:val="-1"/>
          <w:sz w:val="22"/>
          <w:szCs w:val="22"/>
        </w:rPr>
        <w:t xml:space="preserve"> </w:t>
      </w:r>
      <w:r w:rsidRPr="001C3F03">
        <w:rPr>
          <w:spacing w:val="1"/>
          <w:sz w:val="22"/>
          <w:szCs w:val="22"/>
        </w:rPr>
        <w:t>p</w:t>
      </w:r>
      <w:r w:rsidRPr="001C3F03">
        <w:rPr>
          <w:spacing w:val="-1"/>
          <w:sz w:val="22"/>
          <w:szCs w:val="22"/>
        </w:rPr>
        <w:t>a</w:t>
      </w:r>
      <w:r w:rsidRPr="001C3F03">
        <w:rPr>
          <w:sz w:val="22"/>
          <w:szCs w:val="22"/>
        </w:rPr>
        <w:t>y</w:t>
      </w:r>
      <w:r w:rsidRPr="001C3F03">
        <w:rPr>
          <w:spacing w:val="-3"/>
          <w:sz w:val="22"/>
          <w:szCs w:val="22"/>
        </w:rPr>
        <w:t xml:space="preserve"> </w:t>
      </w:r>
      <w:r w:rsidRPr="001C3F03">
        <w:rPr>
          <w:sz w:val="22"/>
          <w:szCs w:val="22"/>
        </w:rPr>
        <w:t xml:space="preserve">is </w:t>
      </w:r>
      <w:r w:rsidRPr="001C3F03">
        <w:rPr>
          <w:spacing w:val="-1"/>
          <w:sz w:val="22"/>
          <w:szCs w:val="22"/>
        </w:rPr>
        <w:t>c</w:t>
      </w:r>
      <w:r w:rsidRPr="001C3F03">
        <w:rPr>
          <w:spacing w:val="1"/>
          <w:sz w:val="22"/>
          <w:szCs w:val="22"/>
        </w:rPr>
        <w:t>h</w:t>
      </w:r>
      <w:r w:rsidRPr="001C3F03">
        <w:rPr>
          <w:spacing w:val="-1"/>
          <w:sz w:val="22"/>
          <w:szCs w:val="22"/>
        </w:rPr>
        <w:t>a</w:t>
      </w:r>
      <w:r w:rsidRPr="001C3F03">
        <w:rPr>
          <w:sz w:val="22"/>
          <w:szCs w:val="22"/>
        </w:rPr>
        <w:t>r</w:t>
      </w:r>
      <w:r w:rsidRPr="001C3F03">
        <w:rPr>
          <w:spacing w:val="1"/>
          <w:sz w:val="22"/>
          <w:szCs w:val="22"/>
        </w:rPr>
        <w:t>g</w:t>
      </w:r>
      <w:r w:rsidRPr="001C3F03">
        <w:rPr>
          <w:spacing w:val="-1"/>
          <w:sz w:val="22"/>
          <w:szCs w:val="22"/>
        </w:rPr>
        <w:t>ea</w:t>
      </w:r>
      <w:r w:rsidRPr="001C3F03">
        <w:rPr>
          <w:spacing w:val="1"/>
          <w:sz w:val="22"/>
          <w:szCs w:val="22"/>
        </w:rPr>
        <w:t>b</w:t>
      </w:r>
      <w:r w:rsidRPr="001C3F03">
        <w:rPr>
          <w:sz w:val="22"/>
          <w:szCs w:val="22"/>
        </w:rPr>
        <w:t xml:space="preserve">le </w:t>
      </w:r>
      <w:r w:rsidRPr="001C3F03">
        <w:rPr>
          <w:spacing w:val="1"/>
          <w:sz w:val="22"/>
          <w:szCs w:val="22"/>
        </w:rPr>
        <w:t>h</w:t>
      </w:r>
      <w:r w:rsidRPr="001C3F03">
        <w:rPr>
          <w:spacing w:val="-1"/>
          <w:sz w:val="22"/>
          <w:szCs w:val="22"/>
        </w:rPr>
        <w:t>e</w:t>
      </w:r>
      <w:r w:rsidRPr="001C3F03">
        <w:rPr>
          <w:sz w:val="22"/>
          <w:szCs w:val="22"/>
        </w:rPr>
        <w:t>r</w:t>
      </w:r>
      <w:r w:rsidRPr="001C3F03">
        <w:rPr>
          <w:spacing w:val="-1"/>
          <w:sz w:val="22"/>
          <w:szCs w:val="22"/>
        </w:rPr>
        <w:t>e</w:t>
      </w:r>
      <w:r w:rsidRPr="001C3F03">
        <w:rPr>
          <w:sz w:val="22"/>
          <w:szCs w:val="22"/>
        </w:rPr>
        <w:t>t</w:t>
      </w:r>
      <w:r w:rsidRPr="001C3F03">
        <w:rPr>
          <w:spacing w:val="1"/>
          <w:sz w:val="22"/>
          <w:szCs w:val="22"/>
        </w:rPr>
        <w:t>o</w:t>
      </w:r>
      <w:r w:rsidRPr="001C3F03">
        <w:rPr>
          <w:sz w:val="22"/>
          <w:szCs w:val="22"/>
        </w:rPr>
        <w:t xml:space="preserve">. </w:t>
      </w:r>
      <w:r w:rsidRPr="001C3F03">
        <w:rPr>
          <w:spacing w:val="1"/>
          <w:sz w:val="22"/>
          <w:szCs w:val="22"/>
        </w:rPr>
        <w:t xml:space="preserve"> </w:t>
      </w:r>
      <w:r w:rsidRPr="001C3F03">
        <w:rPr>
          <w:spacing w:val="-2"/>
          <w:sz w:val="22"/>
          <w:szCs w:val="22"/>
        </w:rPr>
        <w:t>S</w:t>
      </w:r>
      <w:r w:rsidRPr="001C3F03">
        <w:rPr>
          <w:spacing w:val="1"/>
          <w:sz w:val="22"/>
          <w:szCs w:val="22"/>
        </w:rPr>
        <w:t>p</w:t>
      </w:r>
      <w:r w:rsidRPr="001C3F03">
        <w:rPr>
          <w:spacing w:val="-1"/>
          <w:sz w:val="22"/>
          <w:szCs w:val="22"/>
        </w:rPr>
        <w:t>ec</w:t>
      </w:r>
      <w:r w:rsidRPr="001C3F03">
        <w:rPr>
          <w:sz w:val="22"/>
          <w:szCs w:val="22"/>
        </w:rPr>
        <w:t>i</w:t>
      </w:r>
      <w:r w:rsidRPr="001C3F03">
        <w:rPr>
          <w:spacing w:val="-2"/>
          <w:sz w:val="22"/>
          <w:szCs w:val="22"/>
        </w:rPr>
        <w:t>f</w:t>
      </w:r>
      <w:r w:rsidRPr="001C3F03">
        <w:rPr>
          <w:sz w:val="22"/>
          <w:szCs w:val="22"/>
        </w:rPr>
        <w:t>ic i</w:t>
      </w:r>
      <w:r w:rsidRPr="001C3F03">
        <w:rPr>
          <w:spacing w:val="1"/>
          <w:sz w:val="22"/>
          <w:szCs w:val="22"/>
        </w:rPr>
        <w:t>n</w:t>
      </w:r>
      <w:r w:rsidRPr="001C3F03">
        <w:rPr>
          <w:sz w:val="22"/>
          <w:szCs w:val="22"/>
        </w:rPr>
        <w:t>str</w:t>
      </w:r>
      <w:r w:rsidRPr="001C3F03">
        <w:rPr>
          <w:spacing w:val="1"/>
          <w:sz w:val="22"/>
          <w:szCs w:val="22"/>
        </w:rPr>
        <w:t>u</w:t>
      </w:r>
      <w:r w:rsidRPr="001C3F03">
        <w:rPr>
          <w:spacing w:val="-1"/>
          <w:sz w:val="22"/>
          <w:szCs w:val="22"/>
        </w:rPr>
        <w:t>c</w:t>
      </w:r>
      <w:r w:rsidRPr="001C3F03">
        <w:rPr>
          <w:sz w:val="22"/>
          <w:szCs w:val="22"/>
        </w:rPr>
        <w:t>t</w:t>
      </w:r>
      <w:r w:rsidRPr="001C3F03">
        <w:rPr>
          <w:spacing w:val="-2"/>
          <w:sz w:val="22"/>
          <w:szCs w:val="22"/>
        </w:rPr>
        <w:t>i</w:t>
      </w:r>
      <w:r w:rsidRPr="001C3F03">
        <w:rPr>
          <w:spacing w:val="1"/>
          <w:sz w:val="22"/>
          <w:szCs w:val="22"/>
        </w:rPr>
        <w:t>o</w:t>
      </w:r>
      <w:r w:rsidRPr="001C3F03">
        <w:rPr>
          <w:sz w:val="22"/>
          <w:szCs w:val="22"/>
        </w:rPr>
        <w:t>n</w:t>
      </w:r>
      <w:r w:rsidRPr="001C3F03">
        <w:rPr>
          <w:spacing w:val="1"/>
          <w:sz w:val="22"/>
          <w:szCs w:val="22"/>
        </w:rPr>
        <w:t xml:space="preserve"> </w:t>
      </w:r>
      <w:r w:rsidRPr="001C3F03">
        <w:rPr>
          <w:spacing w:val="-3"/>
          <w:sz w:val="22"/>
          <w:szCs w:val="22"/>
        </w:rPr>
        <w:t>a</w:t>
      </w:r>
      <w:r w:rsidRPr="001C3F03">
        <w:rPr>
          <w:spacing w:val="1"/>
          <w:sz w:val="22"/>
          <w:szCs w:val="22"/>
        </w:rPr>
        <w:t>n</w:t>
      </w:r>
      <w:r w:rsidRPr="001C3F03">
        <w:rPr>
          <w:sz w:val="22"/>
          <w:szCs w:val="22"/>
        </w:rPr>
        <w:t>d</w:t>
      </w:r>
      <w:r w:rsidRPr="001C3F03">
        <w:rPr>
          <w:spacing w:val="-1"/>
          <w:sz w:val="22"/>
          <w:szCs w:val="22"/>
        </w:rPr>
        <w:t xml:space="preserve"> </w:t>
      </w:r>
      <w:r w:rsidRPr="001C3F03">
        <w:rPr>
          <w:sz w:val="22"/>
          <w:szCs w:val="22"/>
        </w:rPr>
        <w:t>trai</w:t>
      </w:r>
      <w:r w:rsidRPr="001C3F03">
        <w:rPr>
          <w:spacing w:val="1"/>
          <w:sz w:val="22"/>
          <w:szCs w:val="22"/>
        </w:rPr>
        <w:t>n</w:t>
      </w:r>
      <w:r w:rsidRPr="001C3F03">
        <w:rPr>
          <w:spacing w:val="-2"/>
          <w:sz w:val="22"/>
          <w:szCs w:val="22"/>
        </w:rPr>
        <w:t>i</w:t>
      </w:r>
      <w:r w:rsidRPr="001C3F03">
        <w:rPr>
          <w:spacing w:val="1"/>
          <w:sz w:val="22"/>
          <w:szCs w:val="22"/>
        </w:rPr>
        <w:t>n</w:t>
      </w:r>
      <w:r w:rsidRPr="001C3F03">
        <w:rPr>
          <w:sz w:val="22"/>
          <w:szCs w:val="22"/>
        </w:rPr>
        <w:t>g</w:t>
      </w:r>
      <w:r w:rsidRPr="001C3F03">
        <w:rPr>
          <w:spacing w:val="-1"/>
          <w:sz w:val="22"/>
          <w:szCs w:val="22"/>
        </w:rPr>
        <w:t xml:space="preserve"> </w:t>
      </w:r>
      <w:r w:rsidRPr="001C3F03">
        <w:rPr>
          <w:sz w:val="22"/>
          <w:szCs w:val="22"/>
        </w:rPr>
        <w:t>in</w:t>
      </w:r>
      <w:r w:rsidRPr="001C3F03">
        <w:rPr>
          <w:spacing w:val="2"/>
          <w:sz w:val="22"/>
          <w:szCs w:val="22"/>
        </w:rPr>
        <w:t xml:space="preserve"> </w:t>
      </w:r>
      <w:r w:rsidRPr="001C3F03">
        <w:rPr>
          <w:sz w:val="22"/>
          <w:szCs w:val="22"/>
        </w:rPr>
        <w:t>a</w:t>
      </w:r>
      <w:r w:rsidRPr="001C3F03">
        <w:rPr>
          <w:spacing w:val="-2"/>
          <w:sz w:val="22"/>
          <w:szCs w:val="22"/>
        </w:rPr>
        <w:t xml:space="preserve"> </w:t>
      </w:r>
      <w:r w:rsidRPr="001C3F03">
        <w:rPr>
          <w:spacing w:val="1"/>
          <w:sz w:val="22"/>
          <w:szCs w:val="22"/>
        </w:rPr>
        <w:t>p</w:t>
      </w:r>
      <w:r w:rsidRPr="001C3F03">
        <w:rPr>
          <w:spacing w:val="-1"/>
          <w:sz w:val="22"/>
          <w:szCs w:val="22"/>
        </w:rPr>
        <w:t>a</w:t>
      </w:r>
      <w:r w:rsidRPr="001C3F03">
        <w:rPr>
          <w:sz w:val="22"/>
          <w:szCs w:val="22"/>
        </w:rPr>
        <w:t>rt</w:t>
      </w:r>
      <w:r w:rsidRPr="001C3F03">
        <w:rPr>
          <w:spacing w:val="1"/>
          <w:sz w:val="22"/>
          <w:szCs w:val="22"/>
        </w:rPr>
        <w:t>i</w:t>
      </w:r>
      <w:r w:rsidRPr="001C3F03">
        <w:rPr>
          <w:spacing w:val="-1"/>
          <w:sz w:val="22"/>
          <w:szCs w:val="22"/>
        </w:rPr>
        <w:t>c</w:t>
      </w:r>
      <w:r w:rsidRPr="001C3F03">
        <w:rPr>
          <w:spacing w:val="1"/>
          <w:sz w:val="22"/>
          <w:szCs w:val="22"/>
        </w:rPr>
        <w:t>u</w:t>
      </w:r>
      <w:r w:rsidRPr="001C3F03">
        <w:rPr>
          <w:sz w:val="22"/>
          <w:szCs w:val="22"/>
        </w:rPr>
        <w:t xml:space="preserve">lar </w:t>
      </w:r>
      <w:r w:rsidRPr="001C3F03">
        <w:rPr>
          <w:spacing w:val="1"/>
          <w:sz w:val="22"/>
          <w:szCs w:val="22"/>
        </w:rPr>
        <w:t>t</w:t>
      </w:r>
      <w:r w:rsidRPr="001C3F03">
        <w:rPr>
          <w:spacing w:val="-4"/>
          <w:sz w:val="22"/>
          <w:szCs w:val="22"/>
        </w:rPr>
        <w:t>y</w:t>
      </w:r>
      <w:r w:rsidRPr="001C3F03">
        <w:rPr>
          <w:spacing w:val="1"/>
          <w:sz w:val="22"/>
          <w:szCs w:val="22"/>
        </w:rPr>
        <w:t>p</w:t>
      </w:r>
      <w:r w:rsidRPr="001C3F03">
        <w:rPr>
          <w:sz w:val="22"/>
          <w:szCs w:val="22"/>
        </w:rPr>
        <w:t xml:space="preserve">e </w:t>
      </w:r>
      <w:r w:rsidRPr="001C3F03">
        <w:rPr>
          <w:spacing w:val="1"/>
          <w:sz w:val="22"/>
          <w:szCs w:val="22"/>
        </w:rPr>
        <w:t>o</w:t>
      </w:r>
      <w:r w:rsidRPr="001C3F03">
        <w:rPr>
          <w:sz w:val="22"/>
          <w:szCs w:val="22"/>
        </w:rPr>
        <w:t>f</w:t>
      </w:r>
      <w:r w:rsidRPr="001C3F03">
        <w:rPr>
          <w:spacing w:val="1"/>
          <w:sz w:val="22"/>
          <w:szCs w:val="22"/>
        </w:rPr>
        <w:t xml:space="preserve"> </w:t>
      </w:r>
      <w:r w:rsidRPr="001C3F03">
        <w:rPr>
          <w:spacing w:val="-3"/>
          <w:sz w:val="22"/>
          <w:szCs w:val="22"/>
        </w:rPr>
        <w:t>w</w:t>
      </w:r>
      <w:r w:rsidRPr="001C3F03">
        <w:rPr>
          <w:spacing w:val="1"/>
          <w:sz w:val="22"/>
          <w:szCs w:val="22"/>
        </w:rPr>
        <w:t>o</w:t>
      </w:r>
      <w:r w:rsidRPr="001C3F03">
        <w:rPr>
          <w:sz w:val="22"/>
          <w:szCs w:val="22"/>
        </w:rPr>
        <w:t>rk</w:t>
      </w:r>
      <w:r w:rsidRPr="001C3F03">
        <w:rPr>
          <w:spacing w:val="-1"/>
          <w:sz w:val="22"/>
          <w:szCs w:val="22"/>
        </w:rPr>
        <w:t xml:space="preserve"> </w:t>
      </w:r>
      <w:r w:rsidRPr="001C3F03">
        <w:rPr>
          <w:sz w:val="22"/>
          <w:szCs w:val="22"/>
        </w:rPr>
        <w:t xml:space="preserve">is </w:t>
      </w:r>
      <w:r w:rsidRPr="001C3F03">
        <w:rPr>
          <w:spacing w:val="-1"/>
          <w:sz w:val="22"/>
          <w:szCs w:val="22"/>
        </w:rPr>
        <w:t>c</w:t>
      </w:r>
      <w:r w:rsidRPr="001C3F03">
        <w:rPr>
          <w:spacing w:val="1"/>
          <w:sz w:val="22"/>
          <w:szCs w:val="22"/>
        </w:rPr>
        <w:t>h</w:t>
      </w:r>
      <w:r w:rsidRPr="001C3F03">
        <w:rPr>
          <w:spacing w:val="-1"/>
          <w:sz w:val="22"/>
          <w:szCs w:val="22"/>
        </w:rPr>
        <w:t>a</w:t>
      </w:r>
      <w:r w:rsidRPr="001C3F03">
        <w:rPr>
          <w:sz w:val="22"/>
          <w:szCs w:val="22"/>
        </w:rPr>
        <w:t>r</w:t>
      </w:r>
      <w:r w:rsidRPr="001C3F03">
        <w:rPr>
          <w:spacing w:val="-1"/>
          <w:sz w:val="22"/>
          <w:szCs w:val="22"/>
        </w:rPr>
        <w:t>gea</w:t>
      </w:r>
      <w:r w:rsidRPr="001C3F03">
        <w:rPr>
          <w:spacing w:val="1"/>
          <w:sz w:val="22"/>
          <w:szCs w:val="22"/>
        </w:rPr>
        <w:t>b</w:t>
      </w:r>
      <w:r w:rsidRPr="001C3F03">
        <w:rPr>
          <w:sz w:val="22"/>
          <w:szCs w:val="22"/>
        </w:rPr>
        <w:t>le to</w:t>
      </w:r>
      <w:r w:rsidRPr="001C3F03">
        <w:rPr>
          <w:spacing w:val="1"/>
          <w:sz w:val="22"/>
          <w:szCs w:val="22"/>
        </w:rPr>
        <w:t xml:space="preserve"> </w:t>
      </w:r>
      <w:r w:rsidRPr="001C3F03">
        <w:rPr>
          <w:sz w:val="22"/>
          <w:szCs w:val="22"/>
        </w:rPr>
        <w:t>t</w:t>
      </w:r>
      <w:r w:rsidRPr="001C3F03">
        <w:rPr>
          <w:spacing w:val="1"/>
          <w:sz w:val="22"/>
          <w:szCs w:val="22"/>
        </w:rPr>
        <w:t>h</w:t>
      </w:r>
      <w:r w:rsidRPr="001C3F03">
        <w:rPr>
          <w:sz w:val="22"/>
          <w:szCs w:val="22"/>
        </w:rPr>
        <w:t xml:space="preserve">e </w:t>
      </w:r>
      <w:r w:rsidRPr="001C3F03">
        <w:rPr>
          <w:spacing w:val="-1"/>
          <w:sz w:val="22"/>
          <w:szCs w:val="22"/>
        </w:rPr>
        <w:t>ap</w:t>
      </w:r>
      <w:r w:rsidRPr="001C3F03">
        <w:rPr>
          <w:spacing w:val="1"/>
          <w:sz w:val="22"/>
          <w:szCs w:val="22"/>
        </w:rPr>
        <w:t>p</w:t>
      </w:r>
      <w:r w:rsidRPr="001C3F03">
        <w:rPr>
          <w:sz w:val="22"/>
          <w:szCs w:val="22"/>
        </w:rPr>
        <w:t>r</w:t>
      </w:r>
      <w:r w:rsidRPr="001C3F03">
        <w:rPr>
          <w:spacing w:val="-1"/>
          <w:sz w:val="22"/>
          <w:szCs w:val="22"/>
        </w:rPr>
        <w:t>o</w:t>
      </w:r>
      <w:r w:rsidRPr="001C3F03">
        <w:rPr>
          <w:spacing w:val="1"/>
          <w:sz w:val="22"/>
          <w:szCs w:val="22"/>
        </w:rPr>
        <w:t>p</w:t>
      </w:r>
      <w:r w:rsidRPr="001C3F03">
        <w:rPr>
          <w:sz w:val="22"/>
          <w:szCs w:val="22"/>
        </w:rPr>
        <w:t xml:space="preserve">riate </w:t>
      </w:r>
      <w:r w:rsidRPr="001C3F03">
        <w:rPr>
          <w:spacing w:val="-2"/>
          <w:sz w:val="22"/>
          <w:szCs w:val="22"/>
        </w:rPr>
        <w:t>f</w:t>
      </w:r>
      <w:r w:rsidRPr="001C3F03">
        <w:rPr>
          <w:spacing w:val="1"/>
          <w:sz w:val="22"/>
          <w:szCs w:val="22"/>
        </w:rPr>
        <w:t>un</w:t>
      </w:r>
      <w:r w:rsidRPr="001C3F03">
        <w:rPr>
          <w:spacing w:val="-1"/>
          <w:sz w:val="22"/>
          <w:szCs w:val="22"/>
        </w:rPr>
        <w:t>c</w:t>
      </w:r>
      <w:r w:rsidRPr="001C3F03">
        <w:rPr>
          <w:sz w:val="22"/>
          <w:szCs w:val="22"/>
        </w:rPr>
        <w:t>t</w:t>
      </w:r>
      <w:r w:rsidRPr="001C3F03">
        <w:rPr>
          <w:spacing w:val="1"/>
          <w:sz w:val="22"/>
          <w:szCs w:val="22"/>
        </w:rPr>
        <w:t>i</w:t>
      </w:r>
      <w:r w:rsidRPr="001C3F03">
        <w:rPr>
          <w:spacing w:val="-1"/>
          <w:sz w:val="22"/>
          <w:szCs w:val="22"/>
        </w:rPr>
        <w:t>o</w:t>
      </w:r>
      <w:r w:rsidRPr="001C3F03">
        <w:rPr>
          <w:spacing w:val="1"/>
          <w:sz w:val="22"/>
          <w:szCs w:val="22"/>
        </w:rPr>
        <w:t>n</w:t>
      </w:r>
      <w:r w:rsidRPr="001C3F03">
        <w:rPr>
          <w:spacing w:val="-1"/>
          <w:sz w:val="22"/>
          <w:szCs w:val="22"/>
        </w:rPr>
        <w:t>a</w:t>
      </w:r>
      <w:r w:rsidRPr="001C3F03">
        <w:rPr>
          <w:sz w:val="22"/>
          <w:szCs w:val="22"/>
        </w:rPr>
        <w:t>l</w:t>
      </w:r>
      <w:r w:rsidRPr="001C3F03">
        <w:rPr>
          <w:spacing w:val="1"/>
          <w:sz w:val="22"/>
          <w:szCs w:val="22"/>
        </w:rPr>
        <w:t xml:space="preserve"> </w:t>
      </w:r>
      <w:r w:rsidRPr="001C3F03">
        <w:rPr>
          <w:spacing w:val="-1"/>
          <w:sz w:val="22"/>
          <w:szCs w:val="22"/>
        </w:rPr>
        <w:t>acc</w:t>
      </w:r>
      <w:r w:rsidRPr="001C3F03">
        <w:rPr>
          <w:spacing w:val="1"/>
          <w:sz w:val="22"/>
          <w:szCs w:val="22"/>
        </w:rPr>
        <w:t>o</w:t>
      </w:r>
      <w:r w:rsidRPr="001C3F03">
        <w:rPr>
          <w:spacing w:val="-1"/>
          <w:sz w:val="22"/>
          <w:szCs w:val="22"/>
        </w:rPr>
        <w:t>u</w:t>
      </w:r>
      <w:r w:rsidRPr="001C3F03">
        <w:rPr>
          <w:spacing w:val="1"/>
          <w:sz w:val="22"/>
          <w:szCs w:val="22"/>
        </w:rPr>
        <w:t>n</w:t>
      </w:r>
      <w:r w:rsidRPr="001C3F03">
        <w:rPr>
          <w:sz w:val="22"/>
          <w:szCs w:val="22"/>
        </w:rPr>
        <w:t>t.</w:t>
      </w:r>
    </w:p>
    <w:p w:rsidR="00275235" w:rsidRPr="001C3F03" w:rsidRDefault="00275235" w:rsidP="00275235">
      <w:pPr>
        <w:spacing w:line="200" w:lineRule="exact"/>
        <w:ind w:left="460"/>
        <w:rPr>
          <w:sz w:val="22"/>
          <w:szCs w:val="22"/>
        </w:rPr>
      </w:pPr>
      <w:r w:rsidRPr="001C3F03">
        <w:rPr>
          <w:spacing w:val="1"/>
          <w:sz w:val="22"/>
          <w:szCs w:val="22"/>
        </w:rPr>
        <w:t>7</w:t>
      </w:r>
      <w:r w:rsidRPr="001C3F03">
        <w:rPr>
          <w:sz w:val="22"/>
          <w:szCs w:val="22"/>
        </w:rPr>
        <w:t xml:space="preserve">.   </w:t>
      </w:r>
      <w:r w:rsidRPr="001C3F03">
        <w:rPr>
          <w:spacing w:val="44"/>
          <w:sz w:val="22"/>
          <w:szCs w:val="22"/>
        </w:rPr>
        <w:t xml:space="preserve"> </w:t>
      </w:r>
      <w:r w:rsidRPr="001C3F03">
        <w:rPr>
          <w:spacing w:val="1"/>
          <w:sz w:val="22"/>
          <w:szCs w:val="22"/>
        </w:rPr>
        <w:t>S</w:t>
      </w:r>
      <w:r w:rsidRPr="001C3F03">
        <w:rPr>
          <w:spacing w:val="-1"/>
          <w:sz w:val="22"/>
          <w:szCs w:val="22"/>
        </w:rPr>
        <w:t>ec</w:t>
      </w:r>
      <w:r w:rsidRPr="001C3F03">
        <w:rPr>
          <w:sz w:val="22"/>
          <w:szCs w:val="22"/>
        </w:rPr>
        <w:t>r</w:t>
      </w:r>
      <w:r w:rsidRPr="001C3F03">
        <w:rPr>
          <w:spacing w:val="-1"/>
          <w:sz w:val="22"/>
          <w:szCs w:val="22"/>
        </w:rPr>
        <w:t>e</w:t>
      </w:r>
      <w:r w:rsidRPr="001C3F03">
        <w:rPr>
          <w:sz w:val="22"/>
          <w:szCs w:val="22"/>
        </w:rPr>
        <w:t>tari</w:t>
      </w:r>
      <w:r w:rsidRPr="001C3F03">
        <w:rPr>
          <w:spacing w:val="-1"/>
          <w:sz w:val="22"/>
          <w:szCs w:val="22"/>
        </w:rPr>
        <w:t>a</w:t>
      </w:r>
      <w:r w:rsidRPr="001C3F03">
        <w:rPr>
          <w:sz w:val="22"/>
          <w:szCs w:val="22"/>
        </w:rPr>
        <w:t>l</w:t>
      </w:r>
      <w:r w:rsidRPr="001C3F03">
        <w:rPr>
          <w:spacing w:val="3"/>
          <w:sz w:val="22"/>
          <w:szCs w:val="22"/>
        </w:rPr>
        <w:t xml:space="preserve"> </w:t>
      </w:r>
      <w:r w:rsidRPr="001C3F03">
        <w:rPr>
          <w:spacing w:val="-3"/>
          <w:sz w:val="22"/>
          <w:szCs w:val="22"/>
        </w:rPr>
        <w:t>w</w:t>
      </w:r>
      <w:r w:rsidRPr="001C3F03">
        <w:rPr>
          <w:spacing w:val="1"/>
          <w:sz w:val="22"/>
          <w:szCs w:val="22"/>
        </w:rPr>
        <w:t>o</w:t>
      </w:r>
      <w:r w:rsidRPr="001C3F03">
        <w:rPr>
          <w:sz w:val="22"/>
          <w:szCs w:val="22"/>
        </w:rPr>
        <w:t>rk</w:t>
      </w:r>
      <w:r w:rsidRPr="001C3F03">
        <w:rPr>
          <w:spacing w:val="-1"/>
          <w:sz w:val="22"/>
          <w:szCs w:val="22"/>
        </w:rPr>
        <w:t xml:space="preserve"> </w:t>
      </w:r>
      <w:r w:rsidRPr="001C3F03">
        <w:rPr>
          <w:spacing w:val="-2"/>
          <w:sz w:val="22"/>
          <w:szCs w:val="22"/>
        </w:rPr>
        <w:t>f</w:t>
      </w:r>
      <w:r w:rsidRPr="001C3F03">
        <w:rPr>
          <w:spacing w:val="1"/>
          <w:sz w:val="22"/>
          <w:szCs w:val="22"/>
        </w:rPr>
        <w:t>o</w:t>
      </w:r>
      <w:r w:rsidRPr="001C3F03">
        <w:rPr>
          <w:sz w:val="22"/>
          <w:szCs w:val="22"/>
        </w:rPr>
        <w:t>r</w:t>
      </w:r>
      <w:r w:rsidRPr="001C3F03">
        <w:rPr>
          <w:spacing w:val="1"/>
          <w:sz w:val="22"/>
          <w:szCs w:val="22"/>
        </w:rPr>
        <w:t xml:space="preserve"> </w:t>
      </w:r>
      <w:r w:rsidRPr="001C3F03">
        <w:rPr>
          <w:sz w:val="22"/>
          <w:szCs w:val="22"/>
        </w:rPr>
        <w:t>s</w:t>
      </w:r>
      <w:r w:rsidRPr="001C3F03">
        <w:rPr>
          <w:spacing w:val="1"/>
          <w:sz w:val="22"/>
          <w:szCs w:val="22"/>
        </w:rPr>
        <w:t>up</w:t>
      </w:r>
      <w:r w:rsidRPr="001C3F03">
        <w:rPr>
          <w:spacing w:val="-1"/>
          <w:sz w:val="22"/>
          <w:szCs w:val="22"/>
        </w:rPr>
        <w:t>e</w:t>
      </w:r>
      <w:r w:rsidRPr="001C3F03">
        <w:rPr>
          <w:sz w:val="22"/>
          <w:szCs w:val="22"/>
        </w:rPr>
        <w:t>r</w:t>
      </w:r>
      <w:r w:rsidRPr="001C3F03">
        <w:rPr>
          <w:spacing w:val="1"/>
          <w:sz w:val="22"/>
          <w:szCs w:val="22"/>
        </w:rPr>
        <w:t>v</w:t>
      </w:r>
      <w:r w:rsidRPr="001C3F03">
        <w:rPr>
          <w:sz w:val="22"/>
          <w:szCs w:val="22"/>
        </w:rPr>
        <w:t>is</w:t>
      </w:r>
      <w:r w:rsidRPr="001C3F03">
        <w:rPr>
          <w:spacing w:val="1"/>
          <w:sz w:val="22"/>
          <w:szCs w:val="22"/>
        </w:rPr>
        <w:t>o</w:t>
      </w:r>
      <w:r w:rsidRPr="001C3F03">
        <w:rPr>
          <w:sz w:val="22"/>
          <w:szCs w:val="22"/>
        </w:rPr>
        <w:t>ry</w:t>
      </w:r>
      <w:r w:rsidRPr="001C3F03">
        <w:rPr>
          <w:spacing w:val="-1"/>
          <w:sz w:val="22"/>
          <w:szCs w:val="22"/>
        </w:rPr>
        <w:t xml:space="preserve"> </w:t>
      </w:r>
      <w:r w:rsidRPr="001C3F03">
        <w:rPr>
          <w:spacing w:val="1"/>
          <w:sz w:val="22"/>
          <w:szCs w:val="22"/>
        </w:rPr>
        <w:t>p</w:t>
      </w:r>
      <w:r w:rsidRPr="001C3F03">
        <w:rPr>
          <w:spacing w:val="-1"/>
          <w:sz w:val="22"/>
          <w:szCs w:val="22"/>
        </w:rPr>
        <w:t>e</w:t>
      </w:r>
      <w:r w:rsidRPr="001C3F03">
        <w:rPr>
          <w:sz w:val="22"/>
          <w:szCs w:val="22"/>
        </w:rPr>
        <w:t>rs</w:t>
      </w:r>
      <w:r w:rsidRPr="001C3F03">
        <w:rPr>
          <w:spacing w:val="1"/>
          <w:sz w:val="22"/>
          <w:szCs w:val="22"/>
        </w:rPr>
        <w:t>o</w:t>
      </w:r>
      <w:r w:rsidRPr="001C3F03">
        <w:rPr>
          <w:spacing w:val="-1"/>
          <w:sz w:val="22"/>
          <w:szCs w:val="22"/>
        </w:rPr>
        <w:t>n</w:t>
      </w:r>
      <w:r w:rsidRPr="001C3F03">
        <w:rPr>
          <w:spacing w:val="1"/>
          <w:sz w:val="22"/>
          <w:szCs w:val="22"/>
        </w:rPr>
        <w:t>n</w:t>
      </w:r>
      <w:r w:rsidRPr="001C3F03">
        <w:rPr>
          <w:spacing w:val="-1"/>
          <w:sz w:val="22"/>
          <w:szCs w:val="22"/>
        </w:rPr>
        <w:t>e</w:t>
      </w:r>
      <w:r w:rsidRPr="001C3F03">
        <w:rPr>
          <w:sz w:val="22"/>
          <w:szCs w:val="22"/>
        </w:rPr>
        <w:t>l</w:t>
      </w:r>
      <w:r w:rsidRPr="001C3F03">
        <w:rPr>
          <w:spacing w:val="1"/>
          <w:sz w:val="22"/>
          <w:szCs w:val="22"/>
        </w:rPr>
        <w:t xml:space="preserve"> </w:t>
      </w:r>
      <w:r w:rsidRPr="001C3F03">
        <w:rPr>
          <w:spacing w:val="-1"/>
          <w:sz w:val="22"/>
          <w:szCs w:val="22"/>
        </w:rPr>
        <w:t>b</w:t>
      </w:r>
      <w:r w:rsidRPr="001C3F03">
        <w:rPr>
          <w:spacing w:val="1"/>
          <w:sz w:val="22"/>
          <w:szCs w:val="22"/>
        </w:rPr>
        <w:t>u</w:t>
      </w:r>
      <w:r w:rsidRPr="001C3F03">
        <w:rPr>
          <w:sz w:val="22"/>
          <w:szCs w:val="22"/>
        </w:rPr>
        <w:t>t</w:t>
      </w:r>
      <w:r w:rsidRPr="001C3F03">
        <w:rPr>
          <w:spacing w:val="-1"/>
          <w:sz w:val="22"/>
          <w:szCs w:val="22"/>
        </w:rPr>
        <w:t xml:space="preserve"> </w:t>
      </w:r>
      <w:r w:rsidRPr="001C3F03">
        <w:rPr>
          <w:spacing w:val="1"/>
          <w:sz w:val="22"/>
          <w:szCs w:val="22"/>
        </w:rPr>
        <w:t>no</w:t>
      </w:r>
      <w:r w:rsidRPr="001C3F03">
        <w:rPr>
          <w:sz w:val="22"/>
          <w:szCs w:val="22"/>
        </w:rPr>
        <w:t>t</w:t>
      </w:r>
      <w:r w:rsidRPr="001C3F03">
        <w:rPr>
          <w:spacing w:val="1"/>
          <w:sz w:val="22"/>
          <w:szCs w:val="22"/>
        </w:rPr>
        <w:t xml:space="preserve"> </w:t>
      </w:r>
      <w:r w:rsidRPr="001C3F03">
        <w:rPr>
          <w:spacing w:val="-1"/>
          <w:sz w:val="22"/>
          <w:szCs w:val="22"/>
        </w:rPr>
        <w:t>ge</w:t>
      </w:r>
      <w:r w:rsidRPr="001C3F03">
        <w:rPr>
          <w:spacing w:val="1"/>
          <w:sz w:val="22"/>
          <w:szCs w:val="22"/>
        </w:rPr>
        <w:t>n</w:t>
      </w:r>
      <w:r w:rsidRPr="001C3F03">
        <w:rPr>
          <w:spacing w:val="-1"/>
          <w:sz w:val="22"/>
          <w:szCs w:val="22"/>
        </w:rPr>
        <w:t>e</w:t>
      </w:r>
      <w:r w:rsidRPr="001C3F03">
        <w:rPr>
          <w:sz w:val="22"/>
          <w:szCs w:val="22"/>
        </w:rPr>
        <w:t>r</w:t>
      </w:r>
      <w:r w:rsidRPr="001C3F03">
        <w:rPr>
          <w:spacing w:val="-1"/>
          <w:sz w:val="22"/>
          <w:szCs w:val="22"/>
        </w:rPr>
        <w:t>a</w:t>
      </w:r>
      <w:r w:rsidRPr="001C3F03">
        <w:rPr>
          <w:sz w:val="22"/>
          <w:szCs w:val="22"/>
        </w:rPr>
        <w:t>l</w:t>
      </w:r>
      <w:r w:rsidRPr="001C3F03">
        <w:rPr>
          <w:spacing w:val="1"/>
          <w:sz w:val="22"/>
          <w:szCs w:val="22"/>
        </w:rPr>
        <w:t xml:space="preserve"> </w:t>
      </w:r>
      <w:r w:rsidRPr="001C3F03">
        <w:rPr>
          <w:spacing w:val="-1"/>
          <w:sz w:val="22"/>
          <w:szCs w:val="22"/>
        </w:rPr>
        <w:t>c</w:t>
      </w:r>
      <w:r w:rsidRPr="001C3F03">
        <w:rPr>
          <w:sz w:val="22"/>
          <w:szCs w:val="22"/>
        </w:rPr>
        <w:t>leri</w:t>
      </w:r>
      <w:r w:rsidRPr="001C3F03">
        <w:rPr>
          <w:spacing w:val="-1"/>
          <w:sz w:val="22"/>
          <w:szCs w:val="22"/>
        </w:rPr>
        <w:t>ca</w:t>
      </w:r>
      <w:r w:rsidRPr="001C3F03">
        <w:rPr>
          <w:sz w:val="22"/>
          <w:szCs w:val="22"/>
        </w:rPr>
        <w:t>l</w:t>
      </w:r>
      <w:r w:rsidRPr="001C3F03">
        <w:rPr>
          <w:spacing w:val="-1"/>
          <w:sz w:val="22"/>
          <w:szCs w:val="22"/>
        </w:rPr>
        <w:t xml:space="preserve"> a</w:t>
      </w:r>
      <w:r w:rsidRPr="001C3F03">
        <w:rPr>
          <w:spacing w:val="1"/>
          <w:sz w:val="22"/>
          <w:szCs w:val="22"/>
        </w:rPr>
        <w:t>n</w:t>
      </w:r>
      <w:r w:rsidRPr="001C3F03">
        <w:rPr>
          <w:sz w:val="22"/>
          <w:szCs w:val="22"/>
        </w:rPr>
        <w:t>d</w:t>
      </w:r>
      <w:r w:rsidRPr="001C3F03">
        <w:rPr>
          <w:spacing w:val="1"/>
          <w:sz w:val="22"/>
          <w:szCs w:val="22"/>
        </w:rPr>
        <w:t xml:space="preserve"> </w:t>
      </w:r>
      <w:r w:rsidRPr="001C3F03">
        <w:rPr>
          <w:sz w:val="22"/>
          <w:szCs w:val="22"/>
        </w:rPr>
        <w:t>st</w:t>
      </w:r>
      <w:r w:rsidRPr="001C3F03">
        <w:rPr>
          <w:spacing w:val="-1"/>
          <w:sz w:val="22"/>
          <w:szCs w:val="22"/>
        </w:rPr>
        <w:t>en</w:t>
      </w:r>
      <w:r w:rsidRPr="001C3F03">
        <w:rPr>
          <w:spacing w:val="1"/>
          <w:sz w:val="22"/>
          <w:szCs w:val="22"/>
        </w:rPr>
        <w:t>o</w:t>
      </w:r>
      <w:r w:rsidRPr="001C3F03">
        <w:rPr>
          <w:spacing w:val="-1"/>
          <w:sz w:val="22"/>
          <w:szCs w:val="22"/>
        </w:rPr>
        <w:t>g</w:t>
      </w:r>
      <w:r w:rsidRPr="001C3F03">
        <w:rPr>
          <w:sz w:val="22"/>
          <w:szCs w:val="22"/>
        </w:rPr>
        <w:t>r</w:t>
      </w:r>
      <w:r w:rsidRPr="001C3F03">
        <w:rPr>
          <w:spacing w:val="-1"/>
          <w:sz w:val="22"/>
          <w:szCs w:val="22"/>
        </w:rPr>
        <w:t>a</w:t>
      </w:r>
      <w:r w:rsidRPr="001C3F03">
        <w:rPr>
          <w:spacing w:val="1"/>
          <w:sz w:val="22"/>
          <w:szCs w:val="22"/>
        </w:rPr>
        <w:t>ph</w:t>
      </w:r>
      <w:r w:rsidRPr="001C3F03">
        <w:rPr>
          <w:sz w:val="22"/>
          <w:szCs w:val="22"/>
        </w:rPr>
        <w:t xml:space="preserve">ic </w:t>
      </w:r>
      <w:r w:rsidRPr="001C3F03">
        <w:rPr>
          <w:spacing w:val="-3"/>
          <w:sz w:val="22"/>
          <w:szCs w:val="22"/>
        </w:rPr>
        <w:t>w</w:t>
      </w:r>
      <w:r w:rsidRPr="001C3F03">
        <w:rPr>
          <w:spacing w:val="1"/>
          <w:sz w:val="22"/>
          <w:szCs w:val="22"/>
        </w:rPr>
        <w:t>o</w:t>
      </w:r>
      <w:r w:rsidRPr="001C3F03">
        <w:rPr>
          <w:sz w:val="22"/>
          <w:szCs w:val="22"/>
        </w:rPr>
        <w:t>rk</w:t>
      </w:r>
    </w:p>
    <w:p w:rsidR="00275235" w:rsidRPr="001C3F03" w:rsidRDefault="00275235" w:rsidP="00275235">
      <w:pPr>
        <w:spacing w:line="200" w:lineRule="exact"/>
        <w:ind w:left="460"/>
        <w:rPr>
          <w:sz w:val="22"/>
          <w:szCs w:val="22"/>
        </w:rPr>
      </w:pPr>
      <w:r w:rsidRPr="001C3F03">
        <w:rPr>
          <w:sz w:val="22"/>
          <w:szCs w:val="22"/>
        </w:rPr>
        <w:t xml:space="preserve">            </w:t>
      </w:r>
      <w:r w:rsidRPr="001C3F03">
        <w:rPr>
          <w:spacing w:val="-1"/>
          <w:sz w:val="22"/>
          <w:szCs w:val="22"/>
        </w:rPr>
        <w:t>c</w:t>
      </w:r>
      <w:r w:rsidRPr="001C3F03">
        <w:rPr>
          <w:spacing w:val="1"/>
          <w:sz w:val="22"/>
          <w:szCs w:val="22"/>
        </w:rPr>
        <w:t>h</w:t>
      </w:r>
      <w:r w:rsidRPr="001C3F03">
        <w:rPr>
          <w:spacing w:val="-1"/>
          <w:sz w:val="22"/>
          <w:szCs w:val="22"/>
        </w:rPr>
        <w:t>a</w:t>
      </w:r>
      <w:r w:rsidRPr="001C3F03">
        <w:rPr>
          <w:sz w:val="22"/>
          <w:szCs w:val="22"/>
        </w:rPr>
        <w:t>r</w:t>
      </w:r>
      <w:r w:rsidRPr="001C3F03">
        <w:rPr>
          <w:spacing w:val="-1"/>
          <w:sz w:val="22"/>
          <w:szCs w:val="22"/>
        </w:rPr>
        <w:t>gea</w:t>
      </w:r>
      <w:r w:rsidRPr="001C3F03">
        <w:rPr>
          <w:spacing w:val="1"/>
          <w:sz w:val="22"/>
          <w:szCs w:val="22"/>
        </w:rPr>
        <w:t>b</w:t>
      </w:r>
      <w:r w:rsidRPr="001C3F03">
        <w:rPr>
          <w:sz w:val="22"/>
          <w:szCs w:val="22"/>
        </w:rPr>
        <w:t>le to</w:t>
      </w:r>
      <w:r w:rsidRPr="001C3F03">
        <w:rPr>
          <w:spacing w:val="1"/>
          <w:sz w:val="22"/>
          <w:szCs w:val="22"/>
        </w:rPr>
        <w:t xml:space="preserve"> </w:t>
      </w:r>
      <w:r w:rsidRPr="001C3F03">
        <w:rPr>
          <w:spacing w:val="-1"/>
          <w:sz w:val="22"/>
          <w:szCs w:val="22"/>
        </w:rPr>
        <w:t>o</w:t>
      </w:r>
      <w:r w:rsidRPr="001C3F03">
        <w:rPr>
          <w:sz w:val="22"/>
          <w:szCs w:val="22"/>
        </w:rPr>
        <w:t>t</w:t>
      </w:r>
      <w:r w:rsidRPr="001C3F03">
        <w:rPr>
          <w:spacing w:val="1"/>
          <w:sz w:val="22"/>
          <w:szCs w:val="22"/>
        </w:rPr>
        <w:t>h</w:t>
      </w:r>
      <w:r w:rsidRPr="001C3F03">
        <w:rPr>
          <w:spacing w:val="-1"/>
          <w:sz w:val="22"/>
          <w:szCs w:val="22"/>
        </w:rPr>
        <w:t>e</w:t>
      </w:r>
      <w:r w:rsidRPr="001C3F03">
        <w:rPr>
          <w:sz w:val="22"/>
          <w:szCs w:val="22"/>
        </w:rPr>
        <w:t>r accounts.</w:t>
      </w:r>
    </w:p>
    <w:p w:rsidR="00275235" w:rsidRPr="001C3F03" w:rsidRDefault="00275235" w:rsidP="00275235">
      <w:pPr>
        <w:spacing w:line="200" w:lineRule="exact"/>
        <w:rPr>
          <w:sz w:val="22"/>
          <w:szCs w:val="22"/>
        </w:rPr>
      </w:pPr>
      <w:r w:rsidRPr="001C3F03">
        <w:rPr>
          <w:sz w:val="22"/>
          <w:szCs w:val="22"/>
        </w:rPr>
        <w:t>E</w:t>
      </w:r>
      <w:r w:rsidRPr="001C3F03">
        <w:rPr>
          <w:spacing w:val="-1"/>
          <w:sz w:val="22"/>
          <w:szCs w:val="22"/>
        </w:rPr>
        <w:t>x</w:t>
      </w:r>
      <w:r w:rsidRPr="001C3F03">
        <w:rPr>
          <w:spacing w:val="1"/>
          <w:sz w:val="22"/>
          <w:szCs w:val="22"/>
        </w:rPr>
        <w:t>p</w:t>
      </w:r>
      <w:r w:rsidRPr="001C3F03">
        <w:rPr>
          <w:spacing w:val="-1"/>
          <w:sz w:val="22"/>
          <w:szCs w:val="22"/>
        </w:rPr>
        <w:t>e</w:t>
      </w:r>
      <w:r w:rsidRPr="001C3F03">
        <w:rPr>
          <w:spacing w:val="1"/>
          <w:sz w:val="22"/>
          <w:szCs w:val="22"/>
        </w:rPr>
        <w:t>n</w:t>
      </w:r>
      <w:r w:rsidRPr="001C3F03">
        <w:rPr>
          <w:sz w:val="22"/>
          <w:szCs w:val="22"/>
        </w:rPr>
        <w:t>s</w:t>
      </w:r>
      <w:r w:rsidRPr="001C3F03">
        <w:rPr>
          <w:spacing w:val="-1"/>
          <w:sz w:val="22"/>
          <w:szCs w:val="22"/>
        </w:rPr>
        <w:t>e</w:t>
      </w:r>
      <w:r w:rsidRPr="001C3F03">
        <w:rPr>
          <w:sz w:val="22"/>
          <w:szCs w:val="22"/>
        </w:rPr>
        <w:t>s:</w:t>
      </w:r>
    </w:p>
    <w:p w:rsidR="00275235" w:rsidRPr="001C3F03" w:rsidRDefault="00275235" w:rsidP="00275235">
      <w:pPr>
        <w:spacing w:line="200" w:lineRule="exact"/>
        <w:ind w:left="460"/>
        <w:rPr>
          <w:sz w:val="22"/>
          <w:szCs w:val="22"/>
        </w:rPr>
      </w:pPr>
      <w:r w:rsidRPr="001C3F03">
        <w:rPr>
          <w:spacing w:val="1"/>
          <w:sz w:val="22"/>
          <w:szCs w:val="22"/>
        </w:rPr>
        <w:t>8</w:t>
      </w:r>
      <w:r w:rsidRPr="001C3F03">
        <w:rPr>
          <w:sz w:val="22"/>
          <w:szCs w:val="22"/>
        </w:rPr>
        <w:t xml:space="preserve">.   </w:t>
      </w:r>
      <w:r w:rsidRPr="001C3F03">
        <w:rPr>
          <w:spacing w:val="44"/>
          <w:sz w:val="22"/>
          <w:szCs w:val="22"/>
        </w:rPr>
        <w:t xml:space="preserve"> </w:t>
      </w:r>
      <w:r w:rsidRPr="001C3F03">
        <w:rPr>
          <w:sz w:val="22"/>
          <w:szCs w:val="22"/>
        </w:rPr>
        <w:t>C</w:t>
      </w:r>
      <w:r w:rsidRPr="001C3F03">
        <w:rPr>
          <w:spacing w:val="1"/>
          <w:sz w:val="22"/>
          <w:szCs w:val="22"/>
        </w:rPr>
        <w:t>on</w:t>
      </w:r>
      <w:r w:rsidRPr="001C3F03">
        <w:rPr>
          <w:sz w:val="22"/>
          <w:szCs w:val="22"/>
        </w:rPr>
        <w:t>s</w:t>
      </w:r>
      <w:r w:rsidRPr="001C3F03">
        <w:rPr>
          <w:spacing w:val="1"/>
          <w:sz w:val="22"/>
          <w:szCs w:val="22"/>
        </w:rPr>
        <w:t>u</w:t>
      </w:r>
      <w:r w:rsidRPr="001C3F03">
        <w:rPr>
          <w:spacing w:val="-2"/>
          <w:sz w:val="22"/>
          <w:szCs w:val="22"/>
        </w:rPr>
        <w:t>l</w:t>
      </w:r>
      <w:r w:rsidRPr="001C3F03">
        <w:rPr>
          <w:sz w:val="22"/>
          <w:szCs w:val="22"/>
        </w:rPr>
        <w:t>ta</w:t>
      </w:r>
      <w:r w:rsidRPr="001C3F03">
        <w:rPr>
          <w:spacing w:val="1"/>
          <w:sz w:val="22"/>
          <w:szCs w:val="22"/>
        </w:rPr>
        <w:t>n</w:t>
      </w:r>
      <w:r w:rsidRPr="001C3F03">
        <w:rPr>
          <w:sz w:val="22"/>
          <w:szCs w:val="22"/>
        </w:rPr>
        <w:t xml:space="preserve">ts’ </w:t>
      </w:r>
      <w:r w:rsidRPr="001C3F03">
        <w:rPr>
          <w:spacing w:val="-2"/>
          <w:sz w:val="22"/>
          <w:szCs w:val="22"/>
        </w:rPr>
        <w:t>f</w:t>
      </w:r>
      <w:r w:rsidRPr="001C3F03">
        <w:rPr>
          <w:spacing w:val="-1"/>
          <w:sz w:val="22"/>
          <w:szCs w:val="22"/>
        </w:rPr>
        <w:t>ee</w:t>
      </w:r>
      <w:r w:rsidRPr="001C3F03">
        <w:rPr>
          <w:sz w:val="22"/>
          <w:szCs w:val="22"/>
        </w:rPr>
        <w:t>s a</w:t>
      </w:r>
      <w:r w:rsidRPr="001C3F03">
        <w:rPr>
          <w:spacing w:val="1"/>
          <w:sz w:val="22"/>
          <w:szCs w:val="22"/>
        </w:rPr>
        <w:t>n</w:t>
      </w:r>
      <w:r w:rsidRPr="001C3F03">
        <w:rPr>
          <w:sz w:val="22"/>
          <w:szCs w:val="22"/>
        </w:rPr>
        <w:t>d</w:t>
      </w:r>
      <w:r w:rsidRPr="001C3F03">
        <w:rPr>
          <w:spacing w:val="1"/>
          <w:sz w:val="22"/>
          <w:szCs w:val="22"/>
        </w:rPr>
        <w:t xml:space="preserve"> </w:t>
      </w:r>
      <w:r w:rsidRPr="001C3F03">
        <w:rPr>
          <w:spacing w:val="-1"/>
          <w:sz w:val="22"/>
          <w:szCs w:val="22"/>
        </w:rPr>
        <w:t>ex</w:t>
      </w:r>
      <w:r w:rsidRPr="001C3F03">
        <w:rPr>
          <w:spacing w:val="1"/>
          <w:sz w:val="22"/>
          <w:szCs w:val="22"/>
        </w:rPr>
        <w:t>p</w:t>
      </w:r>
      <w:r w:rsidRPr="001C3F03">
        <w:rPr>
          <w:spacing w:val="-1"/>
          <w:sz w:val="22"/>
          <w:szCs w:val="22"/>
        </w:rPr>
        <w:t>e</w:t>
      </w:r>
      <w:r w:rsidRPr="001C3F03">
        <w:rPr>
          <w:spacing w:val="1"/>
          <w:sz w:val="22"/>
          <w:szCs w:val="22"/>
        </w:rPr>
        <w:t>n</w:t>
      </w:r>
      <w:r w:rsidRPr="001C3F03">
        <w:rPr>
          <w:sz w:val="22"/>
          <w:szCs w:val="22"/>
        </w:rPr>
        <w:t>s</w:t>
      </w:r>
      <w:r w:rsidRPr="001C3F03">
        <w:rPr>
          <w:spacing w:val="-1"/>
          <w:sz w:val="22"/>
          <w:szCs w:val="22"/>
        </w:rPr>
        <w:t>e</w:t>
      </w:r>
      <w:r w:rsidRPr="001C3F03">
        <w:rPr>
          <w:sz w:val="22"/>
          <w:szCs w:val="22"/>
        </w:rPr>
        <w:t>s.</w:t>
      </w:r>
    </w:p>
    <w:p w:rsidR="00275235" w:rsidRPr="001C3F03" w:rsidRDefault="00275235" w:rsidP="00275235">
      <w:pPr>
        <w:spacing w:line="200" w:lineRule="exact"/>
        <w:ind w:left="460"/>
        <w:rPr>
          <w:sz w:val="22"/>
          <w:szCs w:val="22"/>
        </w:rPr>
      </w:pPr>
      <w:r w:rsidRPr="001C3F03">
        <w:rPr>
          <w:spacing w:val="1"/>
          <w:sz w:val="22"/>
          <w:szCs w:val="22"/>
        </w:rPr>
        <w:t>9</w:t>
      </w:r>
      <w:r w:rsidRPr="001C3F03">
        <w:rPr>
          <w:sz w:val="22"/>
          <w:szCs w:val="22"/>
        </w:rPr>
        <w:t xml:space="preserve">.   </w:t>
      </w:r>
      <w:r w:rsidRPr="001C3F03">
        <w:rPr>
          <w:spacing w:val="44"/>
          <w:sz w:val="22"/>
          <w:szCs w:val="22"/>
        </w:rPr>
        <w:t xml:space="preserve"> </w:t>
      </w:r>
      <w:r w:rsidRPr="001C3F03">
        <w:rPr>
          <w:spacing w:val="-2"/>
          <w:sz w:val="22"/>
          <w:szCs w:val="22"/>
        </w:rPr>
        <w:t>T</w:t>
      </w:r>
      <w:r w:rsidRPr="001C3F03">
        <w:rPr>
          <w:sz w:val="22"/>
          <w:szCs w:val="22"/>
        </w:rPr>
        <w:t>r</w:t>
      </w:r>
      <w:r w:rsidRPr="001C3F03">
        <w:rPr>
          <w:spacing w:val="-1"/>
          <w:sz w:val="22"/>
          <w:szCs w:val="22"/>
        </w:rPr>
        <w:t>a</w:t>
      </w:r>
      <w:r w:rsidRPr="001C3F03">
        <w:rPr>
          <w:spacing w:val="1"/>
          <w:sz w:val="22"/>
          <w:szCs w:val="22"/>
        </w:rPr>
        <w:t>n</w:t>
      </w:r>
      <w:r w:rsidRPr="001C3F03">
        <w:rPr>
          <w:sz w:val="22"/>
          <w:szCs w:val="22"/>
        </w:rPr>
        <w:t>s</w:t>
      </w:r>
      <w:r w:rsidRPr="001C3F03">
        <w:rPr>
          <w:spacing w:val="1"/>
          <w:sz w:val="22"/>
          <w:szCs w:val="22"/>
        </w:rPr>
        <w:t>po</w:t>
      </w:r>
      <w:r w:rsidRPr="001C3F03">
        <w:rPr>
          <w:sz w:val="22"/>
          <w:szCs w:val="22"/>
        </w:rPr>
        <w:t>rtati</w:t>
      </w:r>
      <w:r w:rsidRPr="001C3F03">
        <w:rPr>
          <w:spacing w:val="2"/>
          <w:sz w:val="22"/>
          <w:szCs w:val="22"/>
        </w:rPr>
        <w:t>o</w:t>
      </w:r>
      <w:r w:rsidRPr="001C3F03">
        <w:rPr>
          <w:spacing w:val="-1"/>
          <w:sz w:val="22"/>
          <w:szCs w:val="22"/>
        </w:rPr>
        <w:t>n</w:t>
      </w:r>
      <w:r w:rsidRPr="001C3F03">
        <w:rPr>
          <w:sz w:val="22"/>
          <w:szCs w:val="22"/>
        </w:rPr>
        <w:t>,</w:t>
      </w:r>
      <w:r w:rsidRPr="001C3F03">
        <w:rPr>
          <w:spacing w:val="1"/>
          <w:sz w:val="22"/>
          <w:szCs w:val="22"/>
        </w:rPr>
        <w:t xml:space="preserve"> </w:t>
      </w:r>
      <w:r w:rsidRPr="001C3F03">
        <w:rPr>
          <w:spacing w:val="-3"/>
          <w:sz w:val="22"/>
          <w:szCs w:val="22"/>
        </w:rPr>
        <w:t>m</w:t>
      </w:r>
      <w:r w:rsidRPr="001C3F03">
        <w:rPr>
          <w:spacing w:val="-1"/>
          <w:sz w:val="22"/>
          <w:szCs w:val="22"/>
        </w:rPr>
        <w:t>ea</w:t>
      </w:r>
      <w:r w:rsidRPr="001C3F03">
        <w:rPr>
          <w:sz w:val="22"/>
          <w:szCs w:val="22"/>
        </w:rPr>
        <w:t xml:space="preserve">ls </w:t>
      </w:r>
      <w:r w:rsidRPr="001C3F03">
        <w:rPr>
          <w:spacing w:val="-1"/>
          <w:sz w:val="22"/>
          <w:szCs w:val="22"/>
        </w:rPr>
        <w:t>a</w:t>
      </w:r>
      <w:r w:rsidRPr="001C3F03">
        <w:rPr>
          <w:spacing w:val="1"/>
          <w:sz w:val="22"/>
          <w:szCs w:val="22"/>
        </w:rPr>
        <w:t>n</w:t>
      </w:r>
      <w:r w:rsidRPr="001C3F03">
        <w:rPr>
          <w:sz w:val="22"/>
          <w:szCs w:val="22"/>
        </w:rPr>
        <w:t>d</w:t>
      </w:r>
      <w:r w:rsidRPr="001C3F03">
        <w:rPr>
          <w:spacing w:val="1"/>
          <w:sz w:val="22"/>
          <w:szCs w:val="22"/>
        </w:rPr>
        <w:t xml:space="preserve"> </w:t>
      </w:r>
      <w:r w:rsidRPr="001C3F03">
        <w:rPr>
          <w:sz w:val="22"/>
          <w:szCs w:val="22"/>
        </w:rPr>
        <w:t>i</w:t>
      </w:r>
      <w:r w:rsidRPr="001C3F03">
        <w:rPr>
          <w:spacing w:val="1"/>
          <w:sz w:val="22"/>
          <w:szCs w:val="22"/>
        </w:rPr>
        <w:t>n</w:t>
      </w:r>
      <w:r w:rsidRPr="001C3F03">
        <w:rPr>
          <w:spacing w:val="-1"/>
          <w:sz w:val="22"/>
          <w:szCs w:val="22"/>
        </w:rPr>
        <w:t>c</w:t>
      </w:r>
      <w:r w:rsidRPr="001C3F03">
        <w:rPr>
          <w:sz w:val="22"/>
          <w:szCs w:val="22"/>
        </w:rPr>
        <w:t>i</w:t>
      </w:r>
      <w:r w:rsidRPr="001C3F03">
        <w:rPr>
          <w:spacing w:val="1"/>
          <w:sz w:val="22"/>
          <w:szCs w:val="22"/>
        </w:rPr>
        <w:t>d</w:t>
      </w:r>
      <w:r w:rsidRPr="001C3F03">
        <w:rPr>
          <w:spacing w:val="-1"/>
          <w:sz w:val="22"/>
          <w:szCs w:val="22"/>
        </w:rPr>
        <w:t>en</w:t>
      </w:r>
      <w:r w:rsidRPr="001C3F03">
        <w:rPr>
          <w:sz w:val="22"/>
          <w:szCs w:val="22"/>
        </w:rPr>
        <w:t xml:space="preserve">tal </w:t>
      </w:r>
      <w:r w:rsidRPr="001C3F03">
        <w:rPr>
          <w:spacing w:val="-1"/>
          <w:sz w:val="22"/>
          <w:szCs w:val="22"/>
        </w:rPr>
        <w:t>ex</w:t>
      </w:r>
      <w:r w:rsidRPr="001C3F03">
        <w:rPr>
          <w:spacing w:val="1"/>
          <w:sz w:val="22"/>
          <w:szCs w:val="22"/>
        </w:rPr>
        <w:t>p</w:t>
      </w:r>
      <w:r w:rsidRPr="001C3F03">
        <w:rPr>
          <w:spacing w:val="-1"/>
          <w:sz w:val="22"/>
          <w:szCs w:val="22"/>
        </w:rPr>
        <w:t>e</w:t>
      </w:r>
      <w:r w:rsidRPr="001C3F03">
        <w:rPr>
          <w:spacing w:val="1"/>
          <w:sz w:val="22"/>
          <w:szCs w:val="22"/>
        </w:rPr>
        <w:t>n</w:t>
      </w:r>
      <w:r w:rsidRPr="001C3F03">
        <w:rPr>
          <w:sz w:val="22"/>
          <w:szCs w:val="22"/>
        </w:rPr>
        <w:t>s</w:t>
      </w:r>
      <w:r w:rsidRPr="001C3F03">
        <w:rPr>
          <w:spacing w:val="-1"/>
          <w:sz w:val="22"/>
          <w:szCs w:val="22"/>
        </w:rPr>
        <w:t>e</w:t>
      </w:r>
      <w:r w:rsidRPr="001C3F03">
        <w:rPr>
          <w:sz w:val="22"/>
          <w:szCs w:val="22"/>
        </w:rPr>
        <w:t>s.</w:t>
      </w:r>
    </w:p>
    <w:p w:rsidR="00275235" w:rsidRDefault="00275235" w:rsidP="00275235">
      <w:pPr>
        <w:spacing w:before="4" w:line="120" w:lineRule="exact"/>
        <w:rPr>
          <w:sz w:val="12"/>
          <w:szCs w:val="12"/>
        </w:rPr>
      </w:pPr>
    </w:p>
    <w:p w:rsidR="00275235" w:rsidRDefault="00275235" w:rsidP="00275235">
      <w:pPr>
        <w:keepNext/>
        <w:rPr>
          <w:sz w:val="24"/>
          <w:szCs w:val="24"/>
        </w:rPr>
      </w:pPr>
      <w:r>
        <w:rPr>
          <w:b/>
          <w:sz w:val="24"/>
          <w:szCs w:val="24"/>
        </w:rPr>
        <w:t xml:space="preserve">747.  </w:t>
      </w:r>
      <w:r>
        <w:rPr>
          <w:b/>
          <w:spacing w:val="-1"/>
          <w:sz w:val="24"/>
          <w:szCs w:val="24"/>
        </w:rPr>
        <w:t>M</w:t>
      </w:r>
      <w:r>
        <w:rPr>
          <w:b/>
          <w:sz w:val="24"/>
          <w:szCs w:val="24"/>
        </w:rPr>
        <w:t>ai</w:t>
      </w:r>
      <w:r>
        <w:rPr>
          <w:b/>
          <w:spacing w:val="1"/>
          <w:sz w:val="24"/>
          <w:szCs w:val="24"/>
        </w:rPr>
        <w:t>n</w:t>
      </w:r>
      <w:r>
        <w:rPr>
          <w:b/>
          <w:sz w:val="24"/>
          <w:szCs w:val="24"/>
        </w:rPr>
        <w:t>t</w:t>
      </w:r>
      <w:r>
        <w:rPr>
          <w:b/>
          <w:spacing w:val="-2"/>
          <w:sz w:val="24"/>
          <w:szCs w:val="24"/>
        </w:rPr>
        <w:t>e</w:t>
      </w:r>
      <w:r>
        <w:rPr>
          <w:b/>
          <w:spacing w:val="1"/>
          <w:sz w:val="24"/>
          <w:szCs w:val="24"/>
        </w:rPr>
        <w:t>n</w:t>
      </w:r>
      <w:r>
        <w:rPr>
          <w:b/>
          <w:sz w:val="24"/>
          <w:szCs w:val="24"/>
        </w:rPr>
        <w:t>a</w:t>
      </w:r>
      <w:r>
        <w:rPr>
          <w:b/>
          <w:spacing w:val="1"/>
          <w:sz w:val="24"/>
          <w:szCs w:val="24"/>
        </w:rPr>
        <w:t>n</w:t>
      </w:r>
      <w:r>
        <w:rPr>
          <w:b/>
          <w:spacing w:val="-1"/>
          <w:sz w:val="24"/>
          <w:szCs w:val="24"/>
        </w:rPr>
        <w:t>c</w:t>
      </w:r>
      <w:r>
        <w:rPr>
          <w:b/>
          <w:sz w:val="24"/>
          <w:szCs w:val="24"/>
        </w:rPr>
        <w:t>e</w:t>
      </w:r>
      <w:r>
        <w:rPr>
          <w:b/>
          <w:spacing w:val="-1"/>
          <w:sz w:val="24"/>
          <w:szCs w:val="24"/>
        </w:rPr>
        <w:t xml:space="preserve"> </w:t>
      </w:r>
      <w:r>
        <w:rPr>
          <w:b/>
          <w:sz w:val="24"/>
          <w:szCs w:val="24"/>
        </w:rPr>
        <w:t>of</w:t>
      </w:r>
      <w:r>
        <w:rPr>
          <w:b/>
          <w:spacing w:val="1"/>
          <w:sz w:val="24"/>
          <w:szCs w:val="24"/>
        </w:rPr>
        <w:t xml:space="preserve"> S</w:t>
      </w:r>
      <w:r>
        <w:rPr>
          <w:b/>
          <w:sz w:val="24"/>
          <w:szCs w:val="24"/>
        </w:rPr>
        <w:t>t</w:t>
      </w:r>
      <w:r>
        <w:rPr>
          <w:b/>
          <w:spacing w:val="-2"/>
          <w:sz w:val="24"/>
          <w:szCs w:val="24"/>
        </w:rPr>
        <w:t>r</w:t>
      </w:r>
      <w:r>
        <w:rPr>
          <w:b/>
          <w:spacing w:val="1"/>
          <w:sz w:val="24"/>
          <w:szCs w:val="24"/>
        </w:rPr>
        <w:t>u</w:t>
      </w:r>
      <w:r>
        <w:rPr>
          <w:b/>
          <w:spacing w:val="-1"/>
          <w:sz w:val="24"/>
          <w:szCs w:val="24"/>
        </w:rPr>
        <w:t>c</w:t>
      </w:r>
      <w:r>
        <w:rPr>
          <w:b/>
          <w:sz w:val="24"/>
          <w:szCs w:val="24"/>
        </w:rPr>
        <w:t>tur</w:t>
      </w:r>
      <w:r>
        <w:rPr>
          <w:b/>
          <w:spacing w:val="-2"/>
          <w:sz w:val="24"/>
          <w:szCs w:val="24"/>
        </w:rPr>
        <w:t>e</w:t>
      </w:r>
      <w:r>
        <w:rPr>
          <w:b/>
          <w:sz w:val="24"/>
          <w:szCs w:val="24"/>
        </w:rPr>
        <w:t>s a</w:t>
      </w:r>
      <w:r>
        <w:rPr>
          <w:b/>
          <w:spacing w:val="1"/>
          <w:sz w:val="24"/>
          <w:szCs w:val="24"/>
        </w:rPr>
        <w:t>n</w:t>
      </w:r>
      <w:r>
        <w:rPr>
          <w:b/>
          <w:sz w:val="24"/>
          <w:szCs w:val="24"/>
        </w:rPr>
        <w:t>d</w:t>
      </w:r>
      <w:r>
        <w:rPr>
          <w:b/>
          <w:spacing w:val="1"/>
          <w:sz w:val="24"/>
          <w:szCs w:val="24"/>
        </w:rPr>
        <w:t xml:space="preserve"> </w:t>
      </w:r>
      <w:r>
        <w:rPr>
          <w:b/>
          <w:sz w:val="24"/>
          <w:szCs w:val="24"/>
        </w:rPr>
        <w:t>I</w:t>
      </w:r>
      <w:r>
        <w:rPr>
          <w:b/>
          <w:spacing w:val="-3"/>
          <w:sz w:val="24"/>
          <w:szCs w:val="24"/>
        </w:rPr>
        <w:t>m</w:t>
      </w:r>
      <w:r>
        <w:rPr>
          <w:b/>
          <w:spacing w:val="1"/>
          <w:sz w:val="24"/>
          <w:szCs w:val="24"/>
        </w:rPr>
        <w:t>p</w:t>
      </w:r>
      <w:r>
        <w:rPr>
          <w:b/>
          <w:spacing w:val="-1"/>
          <w:sz w:val="24"/>
          <w:szCs w:val="24"/>
        </w:rPr>
        <w:t>r</w:t>
      </w:r>
      <w:r>
        <w:rPr>
          <w:b/>
          <w:spacing w:val="2"/>
          <w:sz w:val="24"/>
          <w:szCs w:val="24"/>
        </w:rPr>
        <w:t>o</w:t>
      </w:r>
      <w:r>
        <w:rPr>
          <w:b/>
          <w:sz w:val="24"/>
          <w:szCs w:val="24"/>
        </w:rPr>
        <w:t>v</w:t>
      </w:r>
      <w:r>
        <w:rPr>
          <w:b/>
          <w:spacing w:val="1"/>
          <w:sz w:val="24"/>
          <w:szCs w:val="24"/>
        </w:rPr>
        <w:t>e</w:t>
      </w:r>
      <w:r>
        <w:rPr>
          <w:b/>
          <w:spacing w:val="-1"/>
          <w:sz w:val="24"/>
          <w:szCs w:val="24"/>
        </w:rPr>
        <w:t>me</w:t>
      </w:r>
      <w:r>
        <w:rPr>
          <w:b/>
          <w:spacing w:val="1"/>
          <w:sz w:val="24"/>
          <w:szCs w:val="24"/>
        </w:rPr>
        <w:t>n</w:t>
      </w:r>
      <w:r>
        <w:rPr>
          <w:b/>
          <w:sz w:val="24"/>
          <w:szCs w:val="24"/>
        </w:rPr>
        <w:t>ts</w:t>
      </w:r>
    </w:p>
    <w:p w:rsidR="00275235" w:rsidRDefault="00275235" w:rsidP="00275235">
      <w:pPr>
        <w:keepNext/>
        <w:ind w:left="101" w:right="115" w:firstLine="432"/>
        <w:rPr>
          <w:sz w:val="24"/>
          <w:szCs w:val="24"/>
        </w:rPr>
      </w:pPr>
      <w:r>
        <w:rPr>
          <w:sz w:val="24"/>
          <w:szCs w:val="24"/>
        </w:rPr>
        <w:t>This a</w:t>
      </w:r>
      <w:r w:rsidRPr="00692ACD">
        <w:rPr>
          <w:sz w:val="24"/>
          <w:szCs w:val="24"/>
        </w:rPr>
        <w:t>cc</w:t>
      </w:r>
      <w:r>
        <w:rPr>
          <w:sz w:val="24"/>
          <w:szCs w:val="24"/>
        </w:rPr>
        <w:t>ount sh</w:t>
      </w:r>
      <w:r w:rsidRPr="00692ACD">
        <w:rPr>
          <w:sz w:val="24"/>
          <w:szCs w:val="24"/>
        </w:rPr>
        <w:t>a</w:t>
      </w:r>
      <w:r>
        <w:rPr>
          <w:sz w:val="24"/>
          <w:szCs w:val="24"/>
        </w:rPr>
        <w:t>ll</w:t>
      </w:r>
      <w:r w:rsidRPr="00692ACD">
        <w:rPr>
          <w:sz w:val="24"/>
          <w:szCs w:val="24"/>
        </w:rPr>
        <w:t xml:space="preserve"> </w:t>
      </w:r>
      <w:r>
        <w:rPr>
          <w:sz w:val="24"/>
          <w:szCs w:val="24"/>
        </w:rPr>
        <w:t>inclu</w:t>
      </w:r>
      <w:r w:rsidRPr="00692ACD">
        <w:rPr>
          <w:sz w:val="24"/>
          <w:szCs w:val="24"/>
        </w:rPr>
        <w:t>d</w:t>
      </w:r>
      <w:r>
        <w:rPr>
          <w:sz w:val="24"/>
          <w:szCs w:val="24"/>
        </w:rPr>
        <w:t>e</w:t>
      </w:r>
      <w:r w:rsidRPr="00692ACD">
        <w:rPr>
          <w:sz w:val="24"/>
          <w:szCs w:val="24"/>
        </w:rPr>
        <w:t xml:space="preserve"> </w:t>
      </w:r>
      <w:r>
        <w:rPr>
          <w:sz w:val="24"/>
          <w:szCs w:val="24"/>
        </w:rPr>
        <w:t xml:space="preserve">the </w:t>
      </w:r>
      <w:r w:rsidRPr="00692ACD">
        <w:rPr>
          <w:sz w:val="24"/>
          <w:szCs w:val="24"/>
        </w:rPr>
        <w:t>c</w:t>
      </w:r>
      <w:r>
        <w:rPr>
          <w:sz w:val="24"/>
          <w:szCs w:val="24"/>
        </w:rPr>
        <w:t>ost of labor</w:t>
      </w:r>
      <w:r w:rsidRPr="00692ACD">
        <w:rPr>
          <w:sz w:val="24"/>
          <w:szCs w:val="24"/>
        </w:rPr>
        <w:t xml:space="preserve"> a</w:t>
      </w:r>
      <w:r>
        <w:rPr>
          <w:sz w:val="24"/>
          <w:szCs w:val="24"/>
        </w:rPr>
        <w:t>nd of</w:t>
      </w:r>
      <w:r w:rsidRPr="00692ACD">
        <w:rPr>
          <w:sz w:val="24"/>
          <w:szCs w:val="24"/>
        </w:rPr>
        <w:t xml:space="preserve"> </w:t>
      </w:r>
      <w:r>
        <w:rPr>
          <w:sz w:val="24"/>
          <w:szCs w:val="24"/>
        </w:rPr>
        <w:t>mat</w:t>
      </w:r>
      <w:r w:rsidRPr="00692ACD">
        <w:rPr>
          <w:sz w:val="24"/>
          <w:szCs w:val="24"/>
        </w:rPr>
        <w:t>e</w:t>
      </w:r>
      <w:r>
        <w:rPr>
          <w:sz w:val="24"/>
          <w:szCs w:val="24"/>
        </w:rPr>
        <w:t>ri</w:t>
      </w:r>
      <w:r w:rsidRPr="00692ACD">
        <w:rPr>
          <w:sz w:val="24"/>
          <w:szCs w:val="24"/>
        </w:rPr>
        <w:t>a</w:t>
      </w:r>
      <w:r>
        <w:rPr>
          <w:sz w:val="24"/>
          <w:szCs w:val="24"/>
        </w:rPr>
        <w:t>ls u</w:t>
      </w:r>
      <w:r w:rsidRPr="00692ACD">
        <w:rPr>
          <w:sz w:val="24"/>
          <w:szCs w:val="24"/>
        </w:rPr>
        <w:t>se</w:t>
      </w:r>
      <w:r>
        <w:rPr>
          <w:sz w:val="24"/>
          <w:szCs w:val="24"/>
        </w:rPr>
        <w:t xml:space="preserve">d </w:t>
      </w:r>
      <w:r w:rsidRPr="00692ACD">
        <w:rPr>
          <w:sz w:val="24"/>
          <w:szCs w:val="24"/>
        </w:rPr>
        <w:t>a</w:t>
      </w:r>
      <w:r>
        <w:rPr>
          <w:sz w:val="24"/>
          <w:szCs w:val="24"/>
        </w:rPr>
        <w:t>nd</w:t>
      </w:r>
      <w:r w:rsidRPr="00692ACD">
        <w:rPr>
          <w:sz w:val="24"/>
          <w:szCs w:val="24"/>
        </w:rPr>
        <w:t xml:space="preserve"> ex</w:t>
      </w:r>
      <w:r>
        <w:rPr>
          <w:sz w:val="24"/>
          <w:szCs w:val="24"/>
        </w:rPr>
        <w:t>p</w:t>
      </w:r>
      <w:r w:rsidRPr="00692ACD">
        <w:rPr>
          <w:sz w:val="24"/>
          <w:szCs w:val="24"/>
        </w:rPr>
        <w:t>e</w:t>
      </w:r>
      <w:r>
        <w:rPr>
          <w:sz w:val="24"/>
          <w:szCs w:val="24"/>
        </w:rPr>
        <w:t>nses incu</w:t>
      </w:r>
      <w:r w:rsidRPr="00692ACD">
        <w:rPr>
          <w:sz w:val="24"/>
          <w:szCs w:val="24"/>
        </w:rPr>
        <w:t>r</w:t>
      </w:r>
      <w:r>
        <w:rPr>
          <w:sz w:val="24"/>
          <w:szCs w:val="24"/>
        </w:rPr>
        <w:t>r</w:t>
      </w:r>
      <w:r w:rsidRPr="00692ACD">
        <w:rPr>
          <w:sz w:val="24"/>
          <w:szCs w:val="24"/>
        </w:rPr>
        <w:t>e</w:t>
      </w:r>
      <w:r>
        <w:rPr>
          <w:sz w:val="24"/>
          <w:szCs w:val="24"/>
        </w:rPr>
        <w:t xml:space="preserve">d in </w:t>
      </w:r>
      <w:r w:rsidRPr="00692ACD">
        <w:rPr>
          <w:sz w:val="24"/>
          <w:szCs w:val="24"/>
        </w:rPr>
        <w:t>t</w:t>
      </w:r>
      <w:r>
        <w:rPr>
          <w:sz w:val="24"/>
          <w:szCs w:val="24"/>
        </w:rPr>
        <w:t>he</w:t>
      </w:r>
      <w:r w:rsidRPr="00692ACD">
        <w:rPr>
          <w:sz w:val="24"/>
          <w:szCs w:val="24"/>
        </w:rPr>
        <w:t xml:space="preserve"> </w:t>
      </w:r>
      <w:r>
        <w:rPr>
          <w:sz w:val="24"/>
          <w:szCs w:val="24"/>
        </w:rPr>
        <w:t>mainte</w:t>
      </w:r>
      <w:r w:rsidRPr="00692ACD">
        <w:rPr>
          <w:sz w:val="24"/>
          <w:szCs w:val="24"/>
        </w:rPr>
        <w:t>na</w:t>
      </w:r>
      <w:r>
        <w:rPr>
          <w:sz w:val="24"/>
          <w:szCs w:val="24"/>
        </w:rPr>
        <w:t>n</w:t>
      </w:r>
      <w:r w:rsidRPr="00692ACD">
        <w:rPr>
          <w:sz w:val="24"/>
          <w:szCs w:val="24"/>
        </w:rPr>
        <w:t>c</w:t>
      </w:r>
      <w:r>
        <w:rPr>
          <w:sz w:val="24"/>
          <w:szCs w:val="24"/>
        </w:rPr>
        <w:t>e</w:t>
      </w:r>
      <w:r w:rsidRPr="00692ACD">
        <w:rPr>
          <w:sz w:val="24"/>
          <w:szCs w:val="24"/>
        </w:rPr>
        <w:t xml:space="preserve"> </w:t>
      </w:r>
      <w:r>
        <w:rPr>
          <w:sz w:val="24"/>
          <w:szCs w:val="24"/>
        </w:rPr>
        <w:t>of st</w:t>
      </w:r>
      <w:r w:rsidRPr="00692ACD">
        <w:rPr>
          <w:sz w:val="24"/>
          <w:szCs w:val="24"/>
        </w:rPr>
        <w:t>r</w:t>
      </w:r>
      <w:r>
        <w:rPr>
          <w:sz w:val="24"/>
          <w:szCs w:val="24"/>
        </w:rPr>
        <w:t>u</w:t>
      </w:r>
      <w:r w:rsidRPr="00692ACD">
        <w:rPr>
          <w:sz w:val="24"/>
          <w:szCs w:val="24"/>
        </w:rPr>
        <w:t>c</w:t>
      </w:r>
      <w:r>
        <w:rPr>
          <w:sz w:val="24"/>
          <w:szCs w:val="24"/>
        </w:rPr>
        <w:t>t</w:t>
      </w:r>
      <w:r w:rsidRPr="00692ACD">
        <w:rPr>
          <w:sz w:val="24"/>
          <w:szCs w:val="24"/>
        </w:rPr>
        <w:t>u</w:t>
      </w:r>
      <w:r>
        <w:rPr>
          <w:sz w:val="24"/>
          <w:szCs w:val="24"/>
        </w:rPr>
        <w:t>r</w:t>
      </w:r>
      <w:r w:rsidRPr="00692ACD">
        <w:rPr>
          <w:sz w:val="24"/>
          <w:szCs w:val="24"/>
        </w:rPr>
        <w:t>e</w:t>
      </w:r>
      <w:r>
        <w:rPr>
          <w:sz w:val="24"/>
          <w:szCs w:val="24"/>
        </w:rPr>
        <w:t>s and</w:t>
      </w:r>
      <w:r w:rsidRPr="00692ACD">
        <w:rPr>
          <w:sz w:val="24"/>
          <w:szCs w:val="24"/>
        </w:rPr>
        <w:t xml:space="preserve"> </w:t>
      </w:r>
      <w:r>
        <w:rPr>
          <w:sz w:val="24"/>
          <w:szCs w:val="24"/>
        </w:rPr>
        <w:t>i</w:t>
      </w:r>
      <w:r w:rsidRPr="00692ACD">
        <w:rPr>
          <w:sz w:val="24"/>
          <w:szCs w:val="24"/>
        </w:rPr>
        <w:t>mp</w:t>
      </w:r>
      <w:r>
        <w:rPr>
          <w:sz w:val="24"/>
          <w:szCs w:val="24"/>
        </w:rPr>
        <w:t>rov</w:t>
      </w:r>
      <w:r w:rsidRPr="00692ACD">
        <w:rPr>
          <w:sz w:val="24"/>
          <w:szCs w:val="24"/>
        </w:rPr>
        <w:t>e</w:t>
      </w:r>
      <w:r>
        <w:rPr>
          <w:sz w:val="24"/>
          <w:szCs w:val="24"/>
        </w:rPr>
        <w:t xml:space="preserve">ments, </w:t>
      </w:r>
      <w:r w:rsidRPr="00692ACD">
        <w:rPr>
          <w:sz w:val="24"/>
          <w:szCs w:val="24"/>
        </w:rPr>
        <w:t>t</w:t>
      </w:r>
      <w:r>
        <w:rPr>
          <w:sz w:val="24"/>
          <w:szCs w:val="24"/>
        </w:rPr>
        <w:t>he</w:t>
      </w:r>
      <w:r w:rsidRPr="00692ACD">
        <w:rPr>
          <w:sz w:val="24"/>
          <w:szCs w:val="24"/>
        </w:rPr>
        <w:t xml:space="preserve"> </w:t>
      </w:r>
      <w:r>
        <w:rPr>
          <w:sz w:val="24"/>
          <w:szCs w:val="24"/>
        </w:rPr>
        <w:t xml:space="preserve">book </w:t>
      </w:r>
      <w:r w:rsidRPr="00692ACD">
        <w:rPr>
          <w:sz w:val="24"/>
          <w:szCs w:val="24"/>
        </w:rPr>
        <w:t>c</w:t>
      </w:r>
      <w:r>
        <w:rPr>
          <w:sz w:val="24"/>
          <w:szCs w:val="24"/>
        </w:rPr>
        <w:t>ost</w:t>
      </w:r>
      <w:r w:rsidRPr="00692ACD">
        <w:rPr>
          <w:sz w:val="24"/>
          <w:szCs w:val="24"/>
        </w:rPr>
        <w:t xml:space="preserve"> </w:t>
      </w:r>
      <w:r>
        <w:rPr>
          <w:sz w:val="24"/>
          <w:szCs w:val="24"/>
        </w:rPr>
        <w:t xml:space="preserve">of </w:t>
      </w:r>
      <w:r w:rsidRPr="00692ACD">
        <w:rPr>
          <w:sz w:val="24"/>
          <w:szCs w:val="24"/>
        </w:rPr>
        <w:t>w</w:t>
      </w:r>
      <w:r>
        <w:rPr>
          <w:sz w:val="24"/>
          <w:szCs w:val="24"/>
        </w:rPr>
        <w:t>hich is includib</w:t>
      </w:r>
      <w:r w:rsidRPr="00692ACD">
        <w:rPr>
          <w:sz w:val="24"/>
          <w:szCs w:val="24"/>
        </w:rPr>
        <w:t>l</w:t>
      </w:r>
      <w:r>
        <w:rPr>
          <w:sz w:val="24"/>
          <w:szCs w:val="24"/>
        </w:rPr>
        <w:t>e</w:t>
      </w:r>
      <w:r w:rsidRPr="00692ACD">
        <w:rPr>
          <w:sz w:val="24"/>
          <w:szCs w:val="24"/>
        </w:rPr>
        <w:t xml:space="preserve"> </w:t>
      </w:r>
      <w:r>
        <w:rPr>
          <w:sz w:val="24"/>
          <w:szCs w:val="24"/>
        </w:rPr>
        <w:t>in A</w:t>
      </w:r>
      <w:r w:rsidRPr="00692ACD">
        <w:rPr>
          <w:sz w:val="24"/>
          <w:szCs w:val="24"/>
        </w:rPr>
        <w:t>cc</w:t>
      </w:r>
      <w:r>
        <w:rPr>
          <w:sz w:val="24"/>
          <w:szCs w:val="24"/>
        </w:rPr>
        <w:t>ount 3</w:t>
      </w:r>
      <w:r w:rsidRPr="00692ACD">
        <w:rPr>
          <w:sz w:val="24"/>
          <w:szCs w:val="24"/>
        </w:rPr>
        <w:t>3</w:t>
      </w:r>
      <w:r>
        <w:rPr>
          <w:sz w:val="24"/>
          <w:szCs w:val="24"/>
        </w:rPr>
        <w:t xml:space="preserve">1, </w:t>
      </w:r>
      <w:r w:rsidRPr="00692ACD">
        <w:rPr>
          <w:sz w:val="24"/>
          <w:szCs w:val="24"/>
        </w:rPr>
        <w:t>S</w:t>
      </w:r>
      <w:r>
        <w:rPr>
          <w:sz w:val="24"/>
          <w:szCs w:val="24"/>
        </w:rPr>
        <w:t>tru</w:t>
      </w:r>
      <w:r w:rsidRPr="00692ACD">
        <w:rPr>
          <w:sz w:val="24"/>
          <w:szCs w:val="24"/>
        </w:rPr>
        <w:t>c</w:t>
      </w:r>
      <w:r>
        <w:rPr>
          <w:sz w:val="24"/>
          <w:szCs w:val="24"/>
        </w:rPr>
        <w:t>tur</w:t>
      </w:r>
      <w:r w:rsidRPr="00692ACD">
        <w:rPr>
          <w:sz w:val="24"/>
          <w:szCs w:val="24"/>
        </w:rPr>
        <w:t>e</w:t>
      </w:r>
      <w:r>
        <w:rPr>
          <w:sz w:val="24"/>
          <w:szCs w:val="24"/>
        </w:rPr>
        <w:t>s and</w:t>
      </w:r>
      <w:r w:rsidRPr="00692ACD">
        <w:rPr>
          <w:sz w:val="24"/>
          <w:szCs w:val="24"/>
        </w:rPr>
        <w:t xml:space="preserve"> I</w:t>
      </w:r>
      <w:r>
        <w:rPr>
          <w:sz w:val="24"/>
          <w:szCs w:val="24"/>
        </w:rPr>
        <w:t>mpro</w:t>
      </w:r>
      <w:r w:rsidRPr="00692ACD">
        <w:rPr>
          <w:sz w:val="24"/>
          <w:szCs w:val="24"/>
        </w:rPr>
        <w:t>ve</w:t>
      </w:r>
      <w:r>
        <w:rPr>
          <w:sz w:val="24"/>
          <w:szCs w:val="24"/>
        </w:rPr>
        <w:t xml:space="preserve">ments, </w:t>
      </w:r>
      <w:r w:rsidRPr="00692ACD">
        <w:rPr>
          <w:sz w:val="24"/>
          <w:szCs w:val="24"/>
        </w:rPr>
        <w:t>a</w:t>
      </w:r>
      <w:r>
        <w:rPr>
          <w:sz w:val="24"/>
          <w:szCs w:val="24"/>
        </w:rPr>
        <w:t>nd of</w:t>
      </w:r>
      <w:r w:rsidRPr="00692ACD">
        <w:rPr>
          <w:sz w:val="24"/>
          <w:szCs w:val="24"/>
        </w:rPr>
        <w:t xml:space="preserve"> </w:t>
      </w:r>
      <w:r>
        <w:rPr>
          <w:sz w:val="24"/>
          <w:szCs w:val="24"/>
        </w:rPr>
        <w:t>si</w:t>
      </w:r>
      <w:r w:rsidRPr="00692ACD">
        <w:rPr>
          <w:sz w:val="24"/>
          <w:szCs w:val="24"/>
        </w:rPr>
        <w:t>m</w:t>
      </w:r>
      <w:r>
        <w:rPr>
          <w:sz w:val="24"/>
          <w:szCs w:val="24"/>
        </w:rPr>
        <w:t>i</w:t>
      </w:r>
      <w:r w:rsidRPr="00692ACD">
        <w:rPr>
          <w:sz w:val="24"/>
          <w:szCs w:val="24"/>
        </w:rPr>
        <w:t>la</w:t>
      </w:r>
      <w:r>
        <w:rPr>
          <w:sz w:val="24"/>
          <w:szCs w:val="24"/>
        </w:rPr>
        <w:t>r p</w:t>
      </w:r>
      <w:r w:rsidRPr="00692ACD">
        <w:rPr>
          <w:sz w:val="24"/>
          <w:szCs w:val="24"/>
        </w:rPr>
        <w:t>r</w:t>
      </w:r>
      <w:r>
        <w:rPr>
          <w:sz w:val="24"/>
          <w:szCs w:val="24"/>
        </w:rPr>
        <w:t>op</w:t>
      </w:r>
      <w:r w:rsidRPr="00692ACD">
        <w:rPr>
          <w:sz w:val="24"/>
          <w:szCs w:val="24"/>
        </w:rPr>
        <w:t>e</w:t>
      </w:r>
      <w:r>
        <w:rPr>
          <w:sz w:val="24"/>
          <w:szCs w:val="24"/>
        </w:rPr>
        <w:t>r</w:t>
      </w:r>
      <w:r w:rsidRPr="00692ACD">
        <w:rPr>
          <w:sz w:val="24"/>
          <w:szCs w:val="24"/>
        </w:rPr>
        <w:t>t</w:t>
      </w:r>
      <w:r>
        <w:rPr>
          <w:sz w:val="24"/>
          <w:szCs w:val="24"/>
        </w:rPr>
        <w:t>y</w:t>
      </w:r>
      <w:r w:rsidRPr="00692ACD">
        <w:rPr>
          <w:sz w:val="24"/>
          <w:szCs w:val="24"/>
        </w:rPr>
        <w:t xml:space="preserve"> lea</w:t>
      </w:r>
      <w:r>
        <w:rPr>
          <w:sz w:val="24"/>
          <w:szCs w:val="24"/>
        </w:rPr>
        <w:t>s</w:t>
      </w:r>
      <w:r w:rsidRPr="00692ACD">
        <w:rPr>
          <w:sz w:val="24"/>
          <w:szCs w:val="24"/>
        </w:rPr>
        <w:t>e</w:t>
      </w:r>
      <w:r>
        <w:rPr>
          <w:sz w:val="24"/>
          <w:szCs w:val="24"/>
        </w:rPr>
        <w:t>d f</w:t>
      </w:r>
      <w:r w:rsidRPr="00692ACD">
        <w:rPr>
          <w:sz w:val="24"/>
          <w:szCs w:val="24"/>
        </w:rPr>
        <w:t>r</w:t>
      </w:r>
      <w:r>
        <w:rPr>
          <w:sz w:val="24"/>
          <w:szCs w:val="24"/>
        </w:rPr>
        <w:t>om o</w:t>
      </w:r>
      <w:r w:rsidRPr="00692ACD">
        <w:rPr>
          <w:sz w:val="24"/>
          <w:szCs w:val="24"/>
        </w:rPr>
        <w:t>t</w:t>
      </w:r>
      <w:r>
        <w:rPr>
          <w:sz w:val="24"/>
          <w:szCs w:val="24"/>
        </w:rPr>
        <w:t>h</w:t>
      </w:r>
      <w:r w:rsidRPr="00692ACD">
        <w:rPr>
          <w:sz w:val="24"/>
          <w:szCs w:val="24"/>
        </w:rPr>
        <w:t>e</w:t>
      </w:r>
      <w:r>
        <w:rPr>
          <w:sz w:val="24"/>
          <w:szCs w:val="24"/>
        </w:rPr>
        <w:t>rs.</w:t>
      </w:r>
    </w:p>
    <w:p w:rsidR="00275235" w:rsidRPr="001C3F03" w:rsidRDefault="00275235" w:rsidP="00275235">
      <w:pPr>
        <w:ind w:right="20"/>
        <w:jc w:val="center"/>
        <w:rPr>
          <w:b/>
          <w:sz w:val="24"/>
          <w:szCs w:val="24"/>
        </w:rPr>
      </w:pPr>
      <w:r w:rsidRPr="001C3F03">
        <w:rPr>
          <w:b/>
          <w:sz w:val="24"/>
          <w:szCs w:val="24"/>
        </w:rPr>
        <w:t>Items</w:t>
      </w:r>
    </w:p>
    <w:p w:rsidR="00275235" w:rsidRPr="001C3F03" w:rsidRDefault="00275235" w:rsidP="00275235">
      <w:pPr>
        <w:spacing w:line="200" w:lineRule="exact"/>
        <w:ind w:left="460"/>
        <w:rPr>
          <w:sz w:val="22"/>
          <w:szCs w:val="22"/>
        </w:rPr>
      </w:pPr>
      <w:r w:rsidRPr="001C3F03">
        <w:rPr>
          <w:spacing w:val="1"/>
          <w:sz w:val="22"/>
          <w:szCs w:val="22"/>
        </w:rPr>
        <w:t>1</w:t>
      </w:r>
      <w:r w:rsidRPr="001C3F03">
        <w:rPr>
          <w:sz w:val="22"/>
          <w:szCs w:val="22"/>
        </w:rPr>
        <w:t xml:space="preserve">.   </w:t>
      </w:r>
      <w:r w:rsidRPr="001C3F03">
        <w:rPr>
          <w:spacing w:val="44"/>
          <w:sz w:val="22"/>
          <w:szCs w:val="22"/>
        </w:rPr>
        <w:t xml:space="preserve"> </w:t>
      </w:r>
      <w:r w:rsidRPr="001C3F03">
        <w:rPr>
          <w:sz w:val="22"/>
          <w:szCs w:val="22"/>
        </w:rPr>
        <w:t>Dir</w:t>
      </w:r>
      <w:r w:rsidRPr="001C3F03">
        <w:rPr>
          <w:spacing w:val="-1"/>
          <w:sz w:val="22"/>
          <w:szCs w:val="22"/>
        </w:rPr>
        <w:t>ec</w:t>
      </w:r>
      <w:r w:rsidRPr="001C3F03">
        <w:rPr>
          <w:sz w:val="22"/>
          <w:szCs w:val="22"/>
        </w:rPr>
        <w:t>t</w:t>
      </w:r>
      <w:r w:rsidRPr="001C3F03">
        <w:rPr>
          <w:spacing w:val="1"/>
          <w:sz w:val="22"/>
          <w:szCs w:val="22"/>
        </w:rPr>
        <w:t xml:space="preserve"> </w:t>
      </w:r>
      <w:r w:rsidRPr="001C3F03">
        <w:rPr>
          <w:spacing w:val="-2"/>
          <w:sz w:val="22"/>
          <w:szCs w:val="22"/>
        </w:rPr>
        <w:t>f</w:t>
      </w:r>
      <w:r w:rsidRPr="001C3F03">
        <w:rPr>
          <w:spacing w:val="1"/>
          <w:sz w:val="22"/>
          <w:szCs w:val="22"/>
        </w:rPr>
        <w:t>i</w:t>
      </w:r>
      <w:r w:rsidRPr="001C3F03">
        <w:rPr>
          <w:spacing w:val="-1"/>
          <w:sz w:val="22"/>
          <w:szCs w:val="22"/>
        </w:rPr>
        <w:t>e</w:t>
      </w:r>
      <w:r w:rsidRPr="001C3F03">
        <w:rPr>
          <w:sz w:val="22"/>
          <w:szCs w:val="22"/>
        </w:rPr>
        <w:t>ld</w:t>
      </w:r>
      <w:r w:rsidRPr="001C3F03">
        <w:rPr>
          <w:spacing w:val="2"/>
          <w:sz w:val="22"/>
          <w:szCs w:val="22"/>
        </w:rPr>
        <w:t xml:space="preserve"> </w:t>
      </w:r>
      <w:r w:rsidRPr="001C3F03">
        <w:rPr>
          <w:sz w:val="22"/>
          <w:szCs w:val="22"/>
        </w:rPr>
        <w:t>s</w:t>
      </w:r>
      <w:r w:rsidRPr="001C3F03">
        <w:rPr>
          <w:spacing w:val="1"/>
          <w:sz w:val="22"/>
          <w:szCs w:val="22"/>
        </w:rPr>
        <w:t>up</w:t>
      </w:r>
      <w:r w:rsidRPr="001C3F03">
        <w:rPr>
          <w:spacing w:val="-1"/>
          <w:sz w:val="22"/>
          <w:szCs w:val="22"/>
        </w:rPr>
        <w:t>e</w:t>
      </w:r>
      <w:r w:rsidRPr="001C3F03">
        <w:rPr>
          <w:sz w:val="22"/>
          <w:szCs w:val="22"/>
        </w:rPr>
        <w:t>r</w:t>
      </w:r>
      <w:r w:rsidRPr="001C3F03">
        <w:rPr>
          <w:spacing w:val="-1"/>
          <w:sz w:val="22"/>
          <w:szCs w:val="22"/>
        </w:rPr>
        <w:t>v</w:t>
      </w:r>
      <w:r w:rsidRPr="001C3F03">
        <w:rPr>
          <w:sz w:val="22"/>
          <w:szCs w:val="22"/>
        </w:rPr>
        <w:t>isi</w:t>
      </w:r>
      <w:r w:rsidRPr="001C3F03">
        <w:rPr>
          <w:spacing w:val="1"/>
          <w:sz w:val="22"/>
          <w:szCs w:val="22"/>
        </w:rPr>
        <w:t>o</w:t>
      </w:r>
      <w:r w:rsidRPr="001C3F03">
        <w:rPr>
          <w:sz w:val="22"/>
          <w:szCs w:val="22"/>
        </w:rPr>
        <w:t>n</w:t>
      </w:r>
      <w:r w:rsidRPr="001C3F03">
        <w:rPr>
          <w:spacing w:val="-1"/>
          <w:sz w:val="22"/>
          <w:szCs w:val="22"/>
        </w:rPr>
        <w:t xml:space="preserve"> </w:t>
      </w:r>
      <w:r w:rsidRPr="001C3F03">
        <w:rPr>
          <w:spacing w:val="1"/>
          <w:sz w:val="22"/>
          <w:szCs w:val="22"/>
        </w:rPr>
        <w:t>o</w:t>
      </w:r>
      <w:r w:rsidRPr="001C3F03">
        <w:rPr>
          <w:sz w:val="22"/>
          <w:szCs w:val="22"/>
        </w:rPr>
        <w:t>f</w:t>
      </w:r>
      <w:r w:rsidRPr="001C3F03">
        <w:rPr>
          <w:spacing w:val="-2"/>
          <w:sz w:val="22"/>
          <w:szCs w:val="22"/>
        </w:rPr>
        <w:t xml:space="preserve"> </w:t>
      </w:r>
      <w:r w:rsidRPr="001C3F03">
        <w:rPr>
          <w:sz w:val="22"/>
          <w:szCs w:val="22"/>
        </w:rPr>
        <w:t>str</w:t>
      </w:r>
      <w:r w:rsidRPr="001C3F03">
        <w:rPr>
          <w:spacing w:val="1"/>
          <w:sz w:val="22"/>
          <w:szCs w:val="22"/>
        </w:rPr>
        <w:t>u</w:t>
      </w:r>
      <w:r w:rsidRPr="001C3F03">
        <w:rPr>
          <w:spacing w:val="-1"/>
          <w:sz w:val="22"/>
          <w:szCs w:val="22"/>
        </w:rPr>
        <w:t>c</w:t>
      </w:r>
      <w:r w:rsidRPr="001C3F03">
        <w:rPr>
          <w:sz w:val="22"/>
          <w:szCs w:val="22"/>
        </w:rPr>
        <w:t>t</w:t>
      </w:r>
      <w:r w:rsidRPr="001C3F03">
        <w:rPr>
          <w:spacing w:val="-1"/>
          <w:sz w:val="22"/>
          <w:szCs w:val="22"/>
        </w:rPr>
        <w:t>u</w:t>
      </w:r>
      <w:r w:rsidRPr="001C3F03">
        <w:rPr>
          <w:sz w:val="22"/>
          <w:szCs w:val="22"/>
        </w:rPr>
        <w:t xml:space="preserve">re </w:t>
      </w:r>
      <w:r w:rsidRPr="001C3F03">
        <w:rPr>
          <w:spacing w:val="-1"/>
          <w:sz w:val="22"/>
          <w:szCs w:val="22"/>
        </w:rPr>
        <w:t>ma</w:t>
      </w:r>
      <w:r w:rsidRPr="001C3F03">
        <w:rPr>
          <w:sz w:val="22"/>
          <w:szCs w:val="22"/>
        </w:rPr>
        <w:t>i</w:t>
      </w:r>
      <w:r w:rsidRPr="001C3F03">
        <w:rPr>
          <w:spacing w:val="1"/>
          <w:sz w:val="22"/>
          <w:szCs w:val="22"/>
        </w:rPr>
        <w:t>n</w:t>
      </w:r>
      <w:r w:rsidRPr="001C3F03">
        <w:rPr>
          <w:sz w:val="22"/>
          <w:szCs w:val="22"/>
        </w:rPr>
        <w:t>te</w:t>
      </w:r>
      <w:r w:rsidRPr="001C3F03">
        <w:rPr>
          <w:spacing w:val="1"/>
          <w:sz w:val="22"/>
          <w:szCs w:val="22"/>
        </w:rPr>
        <w:t>n</w:t>
      </w:r>
      <w:r w:rsidRPr="001C3F03">
        <w:rPr>
          <w:spacing w:val="-1"/>
          <w:sz w:val="22"/>
          <w:szCs w:val="22"/>
        </w:rPr>
        <w:t>a</w:t>
      </w:r>
      <w:r w:rsidRPr="001C3F03">
        <w:rPr>
          <w:spacing w:val="1"/>
          <w:sz w:val="22"/>
          <w:szCs w:val="22"/>
        </w:rPr>
        <w:t>n</w:t>
      </w:r>
      <w:r w:rsidRPr="001C3F03">
        <w:rPr>
          <w:spacing w:val="-1"/>
          <w:sz w:val="22"/>
          <w:szCs w:val="22"/>
        </w:rPr>
        <w:t>ce</w:t>
      </w:r>
      <w:r w:rsidRPr="001C3F03">
        <w:rPr>
          <w:sz w:val="22"/>
          <w:szCs w:val="22"/>
        </w:rPr>
        <w:t>.</w:t>
      </w:r>
    </w:p>
    <w:p w:rsidR="00275235" w:rsidRPr="001C3F03" w:rsidRDefault="00275235" w:rsidP="00275235">
      <w:pPr>
        <w:tabs>
          <w:tab w:val="left" w:pos="820"/>
        </w:tabs>
        <w:spacing w:before="2" w:line="200" w:lineRule="exact"/>
        <w:ind w:left="1000" w:right="184" w:hanging="540"/>
        <w:rPr>
          <w:sz w:val="22"/>
          <w:szCs w:val="22"/>
        </w:rPr>
      </w:pPr>
      <w:r w:rsidRPr="001C3F03">
        <w:rPr>
          <w:spacing w:val="1"/>
          <w:sz w:val="22"/>
          <w:szCs w:val="22"/>
        </w:rPr>
        <w:t>2</w:t>
      </w:r>
      <w:r w:rsidRPr="001C3F03">
        <w:rPr>
          <w:sz w:val="22"/>
          <w:szCs w:val="22"/>
        </w:rPr>
        <w:t>.</w:t>
      </w:r>
      <w:r w:rsidRPr="001C3F03">
        <w:rPr>
          <w:sz w:val="22"/>
          <w:szCs w:val="22"/>
        </w:rPr>
        <w:tab/>
        <w:t>I</w:t>
      </w:r>
      <w:r w:rsidRPr="001C3F03">
        <w:rPr>
          <w:spacing w:val="1"/>
          <w:sz w:val="22"/>
          <w:szCs w:val="22"/>
        </w:rPr>
        <w:t>n</w:t>
      </w:r>
      <w:r w:rsidRPr="001C3F03">
        <w:rPr>
          <w:sz w:val="22"/>
          <w:szCs w:val="22"/>
        </w:rPr>
        <w:t>s</w:t>
      </w:r>
      <w:r w:rsidRPr="001C3F03">
        <w:rPr>
          <w:spacing w:val="1"/>
          <w:sz w:val="22"/>
          <w:szCs w:val="22"/>
        </w:rPr>
        <w:t>p</w:t>
      </w:r>
      <w:r w:rsidRPr="001C3F03">
        <w:rPr>
          <w:spacing w:val="-1"/>
          <w:sz w:val="22"/>
          <w:szCs w:val="22"/>
        </w:rPr>
        <w:t>ec</w:t>
      </w:r>
      <w:r w:rsidRPr="001C3F03">
        <w:rPr>
          <w:sz w:val="22"/>
          <w:szCs w:val="22"/>
        </w:rPr>
        <w:t>t</w:t>
      </w:r>
      <w:r w:rsidRPr="001C3F03">
        <w:rPr>
          <w:spacing w:val="1"/>
          <w:sz w:val="22"/>
          <w:szCs w:val="22"/>
        </w:rPr>
        <w:t>in</w:t>
      </w:r>
      <w:r w:rsidRPr="001C3F03">
        <w:rPr>
          <w:spacing w:val="-1"/>
          <w:sz w:val="22"/>
          <w:szCs w:val="22"/>
        </w:rPr>
        <w:t>g</w:t>
      </w:r>
      <w:r w:rsidRPr="001C3F03">
        <w:rPr>
          <w:sz w:val="22"/>
          <w:szCs w:val="22"/>
        </w:rPr>
        <w:t>,</w:t>
      </w:r>
      <w:r w:rsidRPr="001C3F03">
        <w:rPr>
          <w:spacing w:val="1"/>
          <w:sz w:val="22"/>
          <w:szCs w:val="22"/>
        </w:rPr>
        <w:t xml:space="preserve"> </w:t>
      </w:r>
      <w:r w:rsidRPr="001C3F03">
        <w:rPr>
          <w:sz w:val="22"/>
          <w:szCs w:val="22"/>
        </w:rPr>
        <w:t>te</w:t>
      </w:r>
      <w:r w:rsidRPr="001C3F03">
        <w:rPr>
          <w:spacing w:val="-1"/>
          <w:sz w:val="22"/>
          <w:szCs w:val="22"/>
        </w:rPr>
        <w:t>s</w:t>
      </w:r>
      <w:r w:rsidRPr="001C3F03">
        <w:rPr>
          <w:sz w:val="22"/>
          <w:szCs w:val="22"/>
        </w:rPr>
        <w:t>t</w:t>
      </w:r>
      <w:r w:rsidRPr="001C3F03">
        <w:rPr>
          <w:spacing w:val="-2"/>
          <w:sz w:val="22"/>
          <w:szCs w:val="22"/>
        </w:rPr>
        <w:t>i</w:t>
      </w:r>
      <w:r w:rsidRPr="001C3F03">
        <w:rPr>
          <w:spacing w:val="1"/>
          <w:sz w:val="22"/>
          <w:szCs w:val="22"/>
        </w:rPr>
        <w:t>n</w:t>
      </w:r>
      <w:r w:rsidRPr="001C3F03">
        <w:rPr>
          <w:sz w:val="22"/>
          <w:szCs w:val="22"/>
        </w:rPr>
        <w:t>g</w:t>
      </w:r>
      <w:r w:rsidRPr="001C3F03">
        <w:rPr>
          <w:spacing w:val="-1"/>
          <w:sz w:val="22"/>
          <w:szCs w:val="22"/>
        </w:rPr>
        <w:t xml:space="preserve"> a</w:t>
      </w:r>
      <w:r w:rsidRPr="001C3F03">
        <w:rPr>
          <w:spacing w:val="1"/>
          <w:sz w:val="22"/>
          <w:szCs w:val="22"/>
        </w:rPr>
        <w:t>n</w:t>
      </w:r>
      <w:r w:rsidRPr="001C3F03">
        <w:rPr>
          <w:sz w:val="22"/>
          <w:szCs w:val="22"/>
        </w:rPr>
        <w:t>d</w:t>
      </w:r>
      <w:r w:rsidRPr="001C3F03">
        <w:rPr>
          <w:spacing w:val="1"/>
          <w:sz w:val="22"/>
          <w:szCs w:val="22"/>
        </w:rPr>
        <w:t xml:space="preserve"> </w:t>
      </w:r>
      <w:r w:rsidRPr="001C3F03">
        <w:rPr>
          <w:sz w:val="22"/>
          <w:szCs w:val="22"/>
        </w:rPr>
        <w:t>r</w:t>
      </w:r>
      <w:r w:rsidRPr="001C3F03">
        <w:rPr>
          <w:spacing w:val="-1"/>
          <w:sz w:val="22"/>
          <w:szCs w:val="22"/>
        </w:rPr>
        <w:t>ep</w:t>
      </w:r>
      <w:r w:rsidRPr="001C3F03">
        <w:rPr>
          <w:spacing w:val="1"/>
          <w:sz w:val="22"/>
          <w:szCs w:val="22"/>
        </w:rPr>
        <w:t>o</w:t>
      </w:r>
      <w:r w:rsidRPr="001C3F03">
        <w:rPr>
          <w:sz w:val="22"/>
          <w:szCs w:val="22"/>
        </w:rPr>
        <w:t>rt</w:t>
      </w:r>
      <w:r w:rsidRPr="001C3F03">
        <w:rPr>
          <w:spacing w:val="-2"/>
          <w:sz w:val="22"/>
          <w:szCs w:val="22"/>
        </w:rPr>
        <w:t>i</w:t>
      </w:r>
      <w:r w:rsidRPr="001C3F03">
        <w:rPr>
          <w:spacing w:val="1"/>
          <w:sz w:val="22"/>
          <w:szCs w:val="22"/>
        </w:rPr>
        <w:t>n</w:t>
      </w:r>
      <w:r w:rsidRPr="001C3F03">
        <w:rPr>
          <w:sz w:val="22"/>
          <w:szCs w:val="22"/>
        </w:rPr>
        <w:t>g</w:t>
      </w:r>
      <w:r w:rsidRPr="001C3F03">
        <w:rPr>
          <w:spacing w:val="-3"/>
          <w:sz w:val="22"/>
          <w:szCs w:val="22"/>
        </w:rPr>
        <w:t xml:space="preserve"> </w:t>
      </w:r>
      <w:r w:rsidRPr="001C3F03">
        <w:rPr>
          <w:spacing w:val="1"/>
          <w:sz w:val="22"/>
          <w:szCs w:val="22"/>
        </w:rPr>
        <w:t>o</w:t>
      </w:r>
      <w:r w:rsidRPr="001C3F03">
        <w:rPr>
          <w:sz w:val="22"/>
          <w:szCs w:val="22"/>
        </w:rPr>
        <w:t>n</w:t>
      </w:r>
      <w:r w:rsidRPr="001C3F03">
        <w:rPr>
          <w:spacing w:val="1"/>
          <w:sz w:val="22"/>
          <w:szCs w:val="22"/>
        </w:rPr>
        <w:t xml:space="preserve"> </w:t>
      </w:r>
      <w:r w:rsidRPr="001C3F03">
        <w:rPr>
          <w:spacing w:val="-2"/>
          <w:sz w:val="22"/>
          <w:szCs w:val="22"/>
        </w:rPr>
        <w:t>t</w:t>
      </w:r>
      <w:r w:rsidRPr="001C3F03">
        <w:rPr>
          <w:spacing w:val="1"/>
          <w:sz w:val="22"/>
          <w:szCs w:val="22"/>
        </w:rPr>
        <w:t>h</w:t>
      </w:r>
      <w:r w:rsidRPr="001C3F03">
        <w:rPr>
          <w:sz w:val="22"/>
          <w:szCs w:val="22"/>
        </w:rPr>
        <w:t xml:space="preserve">e </w:t>
      </w:r>
      <w:r w:rsidRPr="001C3F03">
        <w:rPr>
          <w:spacing w:val="-1"/>
          <w:sz w:val="22"/>
          <w:szCs w:val="22"/>
        </w:rPr>
        <w:t>co</w:t>
      </w:r>
      <w:r w:rsidRPr="001C3F03">
        <w:rPr>
          <w:spacing w:val="1"/>
          <w:sz w:val="22"/>
          <w:szCs w:val="22"/>
        </w:rPr>
        <w:t>nd</w:t>
      </w:r>
      <w:r w:rsidRPr="001C3F03">
        <w:rPr>
          <w:sz w:val="22"/>
          <w:szCs w:val="22"/>
        </w:rPr>
        <w:t>i</w:t>
      </w:r>
      <w:r w:rsidRPr="001C3F03">
        <w:rPr>
          <w:spacing w:val="-2"/>
          <w:sz w:val="22"/>
          <w:szCs w:val="22"/>
        </w:rPr>
        <w:t>t</w:t>
      </w:r>
      <w:r w:rsidRPr="001C3F03">
        <w:rPr>
          <w:sz w:val="22"/>
          <w:szCs w:val="22"/>
        </w:rPr>
        <w:t>i</w:t>
      </w:r>
      <w:r w:rsidRPr="001C3F03">
        <w:rPr>
          <w:spacing w:val="-1"/>
          <w:sz w:val="22"/>
          <w:szCs w:val="22"/>
        </w:rPr>
        <w:t>o</w:t>
      </w:r>
      <w:r w:rsidRPr="001C3F03">
        <w:rPr>
          <w:sz w:val="22"/>
          <w:szCs w:val="22"/>
        </w:rPr>
        <w:t>n</w:t>
      </w:r>
      <w:r w:rsidRPr="001C3F03">
        <w:rPr>
          <w:spacing w:val="1"/>
          <w:sz w:val="22"/>
          <w:szCs w:val="22"/>
        </w:rPr>
        <w:t xml:space="preserve"> o</w:t>
      </w:r>
      <w:r w:rsidRPr="001C3F03">
        <w:rPr>
          <w:sz w:val="22"/>
          <w:szCs w:val="22"/>
        </w:rPr>
        <w:t>f</w:t>
      </w:r>
      <w:r w:rsidRPr="001C3F03">
        <w:rPr>
          <w:spacing w:val="-2"/>
          <w:sz w:val="22"/>
          <w:szCs w:val="22"/>
        </w:rPr>
        <w:t xml:space="preserve"> </w:t>
      </w:r>
      <w:r w:rsidRPr="001C3F03">
        <w:rPr>
          <w:sz w:val="22"/>
          <w:szCs w:val="22"/>
        </w:rPr>
        <w:t>str</w:t>
      </w:r>
      <w:r w:rsidRPr="001C3F03">
        <w:rPr>
          <w:spacing w:val="1"/>
          <w:sz w:val="22"/>
          <w:szCs w:val="22"/>
        </w:rPr>
        <w:t>u</w:t>
      </w:r>
      <w:r w:rsidRPr="001C3F03">
        <w:rPr>
          <w:spacing w:val="-1"/>
          <w:sz w:val="22"/>
          <w:szCs w:val="22"/>
        </w:rPr>
        <w:t>c</w:t>
      </w:r>
      <w:r w:rsidRPr="001C3F03">
        <w:rPr>
          <w:sz w:val="22"/>
          <w:szCs w:val="22"/>
        </w:rPr>
        <w:t>t</w:t>
      </w:r>
      <w:r w:rsidRPr="001C3F03">
        <w:rPr>
          <w:spacing w:val="1"/>
          <w:sz w:val="22"/>
          <w:szCs w:val="22"/>
        </w:rPr>
        <w:t>u</w:t>
      </w:r>
      <w:r w:rsidRPr="001C3F03">
        <w:rPr>
          <w:sz w:val="22"/>
          <w:szCs w:val="22"/>
        </w:rPr>
        <w:t>r</w:t>
      </w:r>
      <w:r w:rsidRPr="001C3F03">
        <w:rPr>
          <w:spacing w:val="-1"/>
          <w:sz w:val="22"/>
          <w:szCs w:val="22"/>
        </w:rPr>
        <w:t>e</w:t>
      </w:r>
      <w:r w:rsidRPr="001C3F03">
        <w:rPr>
          <w:sz w:val="22"/>
          <w:szCs w:val="22"/>
        </w:rPr>
        <w:t xml:space="preserve">s </w:t>
      </w:r>
      <w:r w:rsidRPr="001C3F03">
        <w:rPr>
          <w:spacing w:val="-3"/>
          <w:sz w:val="22"/>
          <w:szCs w:val="22"/>
        </w:rPr>
        <w:t>s</w:t>
      </w:r>
      <w:r w:rsidRPr="001C3F03">
        <w:rPr>
          <w:spacing w:val="1"/>
          <w:sz w:val="22"/>
          <w:szCs w:val="22"/>
        </w:rPr>
        <w:t>p</w:t>
      </w:r>
      <w:r w:rsidRPr="001C3F03">
        <w:rPr>
          <w:spacing w:val="-1"/>
          <w:sz w:val="22"/>
          <w:szCs w:val="22"/>
        </w:rPr>
        <w:t>ec</w:t>
      </w:r>
      <w:r w:rsidRPr="001C3F03">
        <w:rPr>
          <w:sz w:val="22"/>
          <w:szCs w:val="22"/>
        </w:rPr>
        <w:t>i</w:t>
      </w:r>
      <w:r w:rsidRPr="001C3F03">
        <w:rPr>
          <w:spacing w:val="-2"/>
          <w:sz w:val="22"/>
          <w:szCs w:val="22"/>
        </w:rPr>
        <w:t>f</w:t>
      </w:r>
      <w:r w:rsidRPr="001C3F03">
        <w:rPr>
          <w:sz w:val="22"/>
          <w:szCs w:val="22"/>
        </w:rPr>
        <w:t>i</w:t>
      </w:r>
      <w:r w:rsidRPr="001C3F03">
        <w:rPr>
          <w:spacing w:val="2"/>
          <w:sz w:val="22"/>
          <w:szCs w:val="22"/>
        </w:rPr>
        <w:t>c</w:t>
      </w:r>
      <w:r w:rsidRPr="001C3F03">
        <w:rPr>
          <w:spacing w:val="-1"/>
          <w:sz w:val="22"/>
          <w:szCs w:val="22"/>
        </w:rPr>
        <w:t>a</w:t>
      </w:r>
      <w:r w:rsidRPr="001C3F03">
        <w:rPr>
          <w:sz w:val="22"/>
          <w:szCs w:val="22"/>
        </w:rPr>
        <w:t>l</w:t>
      </w:r>
      <w:r w:rsidRPr="001C3F03">
        <w:rPr>
          <w:spacing w:val="3"/>
          <w:sz w:val="22"/>
          <w:szCs w:val="22"/>
        </w:rPr>
        <w:t>l</w:t>
      </w:r>
      <w:r w:rsidRPr="001C3F03">
        <w:rPr>
          <w:sz w:val="22"/>
          <w:szCs w:val="22"/>
        </w:rPr>
        <w:t>y</w:t>
      </w:r>
      <w:r w:rsidRPr="001C3F03">
        <w:rPr>
          <w:spacing w:val="-3"/>
          <w:sz w:val="22"/>
          <w:szCs w:val="22"/>
        </w:rPr>
        <w:t xml:space="preserve"> </w:t>
      </w:r>
      <w:r w:rsidRPr="001C3F03">
        <w:rPr>
          <w:sz w:val="22"/>
          <w:szCs w:val="22"/>
        </w:rPr>
        <w:t>to</w:t>
      </w:r>
      <w:r w:rsidRPr="001C3F03">
        <w:rPr>
          <w:spacing w:val="2"/>
          <w:sz w:val="22"/>
          <w:szCs w:val="22"/>
        </w:rPr>
        <w:t xml:space="preserve"> </w:t>
      </w:r>
      <w:r w:rsidRPr="001C3F03">
        <w:rPr>
          <w:spacing w:val="1"/>
          <w:sz w:val="22"/>
          <w:szCs w:val="22"/>
        </w:rPr>
        <w:t>d</w:t>
      </w:r>
      <w:r w:rsidRPr="001C3F03">
        <w:rPr>
          <w:spacing w:val="-1"/>
          <w:sz w:val="22"/>
          <w:szCs w:val="22"/>
        </w:rPr>
        <w:t>e</w:t>
      </w:r>
      <w:r w:rsidRPr="001C3F03">
        <w:rPr>
          <w:sz w:val="22"/>
          <w:szCs w:val="22"/>
        </w:rPr>
        <w:t>ter</w:t>
      </w:r>
      <w:r w:rsidRPr="001C3F03">
        <w:rPr>
          <w:spacing w:val="-4"/>
          <w:sz w:val="22"/>
          <w:szCs w:val="22"/>
        </w:rPr>
        <w:t>m</w:t>
      </w:r>
      <w:r w:rsidRPr="001C3F03">
        <w:rPr>
          <w:sz w:val="22"/>
          <w:szCs w:val="22"/>
        </w:rPr>
        <w:t>i</w:t>
      </w:r>
      <w:r w:rsidRPr="001C3F03">
        <w:rPr>
          <w:spacing w:val="1"/>
          <w:sz w:val="22"/>
          <w:szCs w:val="22"/>
        </w:rPr>
        <w:t>n</w:t>
      </w:r>
      <w:r w:rsidRPr="001C3F03">
        <w:rPr>
          <w:sz w:val="22"/>
          <w:szCs w:val="22"/>
        </w:rPr>
        <w:t>e t</w:t>
      </w:r>
      <w:r w:rsidRPr="001C3F03">
        <w:rPr>
          <w:spacing w:val="1"/>
          <w:sz w:val="22"/>
          <w:szCs w:val="22"/>
        </w:rPr>
        <w:t>h</w:t>
      </w:r>
      <w:r w:rsidRPr="001C3F03">
        <w:rPr>
          <w:sz w:val="22"/>
          <w:szCs w:val="22"/>
        </w:rPr>
        <w:t xml:space="preserve">e </w:t>
      </w:r>
      <w:r w:rsidRPr="001C3F03">
        <w:rPr>
          <w:spacing w:val="1"/>
          <w:sz w:val="22"/>
          <w:szCs w:val="22"/>
        </w:rPr>
        <w:t>n</w:t>
      </w:r>
      <w:r w:rsidRPr="001C3F03">
        <w:rPr>
          <w:spacing w:val="-1"/>
          <w:sz w:val="22"/>
          <w:szCs w:val="22"/>
        </w:rPr>
        <w:t>ee</w:t>
      </w:r>
      <w:r w:rsidRPr="001C3F03">
        <w:rPr>
          <w:sz w:val="22"/>
          <w:szCs w:val="22"/>
        </w:rPr>
        <w:t>d</w:t>
      </w:r>
      <w:r w:rsidRPr="001C3F03">
        <w:rPr>
          <w:spacing w:val="1"/>
          <w:sz w:val="22"/>
          <w:szCs w:val="22"/>
        </w:rPr>
        <w:t xml:space="preserve"> </w:t>
      </w:r>
      <w:r w:rsidRPr="001C3F03">
        <w:rPr>
          <w:spacing w:val="-2"/>
          <w:sz w:val="22"/>
          <w:szCs w:val="22"/>
        </w:rPr>
        <w:t>f</w:t>
      </w:r>
      <w:r w:rsidRPr="001C3F03">
        <w:rPr>
          <w:spacing w:val="1"/>
          <w:sz w:val="22"/>
          <w:szCs w:val="22"/>
        </w:rPr>
        <w:t>o</w:t>
      </w:r>
      <w:r w:rsidRPr="001C3F03">
        <w:rPr>
          <w:sz w:val="22"/>
          <w:szCs w:val="22"/>
        </w:rPr>
        <w:t>r</w:t>
      </w:r>
      <w:r w:rsidRPr="001C3F03">
        <w:rPr>
          <w:spacing w:val="-2"/>
          <w:sz w:val="22"/>
          <w:szCs w:val="22"/>
        </w:rPr>
        <w:t xml:space="preserve"> </w:t>
      </w:r>
      <w:r w:rsidRPr="001C3F03">
        <w:rPr>
          <w:sz w:val="22"/>
          <w:szCs w:val="22"/>
        </w:rPr>
        <w:t>r</w:t>
      </w:r>
      <w:r w:rsidRPr="001C3F03">
        <w:rPr>
          <w:spacing w:val="-1"/>
          <w:sz w:val="22"/>
          <w:szCs w:val="22"/>
        </w:rPr>
        <w:t>e</w:t>
      </w:r>
      <w:r w:rsidRPr="001C3F03">
        <w:rPr>
          <w:spacing w:val="1"/>
          <w:sz w:val="22"/>
          <w:szCs w:val="22"/>
        </w:rPr>
        <w:t>p</w:t>
      </w:r>
      <w:r w:rsidRPr="001C3F03">
        <w:rPr>
          <w:spacing w:val="-1"/>
          <w:sz w:val="22"/>
          <w:szCs w:val="22"/>
        </w:rPr>
        <w:t>a</w:t>
      </w:r>
      <w:r w:rsidRPr="001C3F03">
        <w:rPr>
          <w:sz w:val="22"/>
          <w:szCs w:val="22"/>
        </w:rPr>
        <w:t>irs, r</w:t>
      </w:r>
      <w:r w:rsidRPr="001C3F03">
        <w:rPr>
          <w:spacing w:val="-1"/>
          <w:sz w:val="22"/>
          <w:szCs w:val="22"/>
        </w:rPr>
        <w:t>e</w:t>
      </w:r>
      <w:r w:rsidRPr="001C3F03">
        <w:rPr>
          <w:spacing w:val="1"/>
          <w:sz w:val="22"/>
          <w:szCs w:val="22"/>
        </w:rPr>
        <w:t>p</w:t>
      </w:r>
      <w:r w:rsidRPr="001C3F03">
        <w:rPr>
          <w:sz w:val="22"/>
          <w:szCs w:val="22"/>
        </w:rPr>
        <w:t>la</w:t>
      </w:r>
      <w:r w:rsidRPr="001C3F03">
        <w:rPr>
          <w:spacing w:val="-1"/>
          <w:sz w:val="22"/>
          <w:szCs w:val="22"/>
        </w:rPr>
        <w:t>c</w:t>
      </w:r>
      <w:r w:rsidRPr="001C3F03">
        <w:rPr>
          <w:spacing w:val="1"/>
          <w:sz w:val="22"/>
          <w:szCs w:val="22"/>
        </w:rPr>
        <w:t>e</w:t>
      </w:r>
      <w:r w:rsidRPr="001C3F03">
        <w:rPr>
          <w:spacing w:val="-3"/>
          <w:sz w:val="22"/>
          <w:szCs w:val="22"/>
        </w:rPr>
        <w:t>m</w:t>
      </w:r>
      <w:r w:rsidRPr="001C3F03">
        <w:rPr>
          <w:spacing w:val="-1"/>
          <w:sz w:val="22"/>
          <w:szCs w:val="22"/>
        </w:rPr>
        <w:t>e</w:t>
      </w:r>
      <w:r w:rsidRPr="001C3F03">
        <w:rPr>
          <w:spacing w:val="1"/>
          <w:sz w:val="22"/>
          <w:szCs w:val="22"/>
        </w:rPr>
        <w:t>n</w:t>
      </w:r>
      <w:r w:rsidRPr="001C3F03">
        <w:rPr>
          <w:sz w:val="22"/>
          <w:szCs w:val="22"/>
        </w:rPr>
        <w:t>ts,</w:t>
      </w:r>
      <w:r w:rsidRPr="001C3F03">
        <w:rPr>
          <w:spacing w:val="1"/>
          <w:sz w:val="22"/>
          <w:szCs w:val="22"/>
        </w:rPr>
        <w:t xml:space="preserve"> </w:t>
      </w:r>
      <w:r w:rsidRPr="001C3F03">
        <w:rPr>
          <w:sz w:val="22"/>
          <w:szCs w:val="22"/>
        </w:rPr>
        <w:t>r</w:t>
      </w:r>
      <w:r w:rsidRPr="001C3F03">
        <w:rPr>
          <w:spacing w:val="-1"/>
          <w:sz w:val="22"/>
          <w:szCs w:val="22"/>
        </w:rPr>
        <w:t>ea</w:t>
      </w:r>
      <w:r w:rsidRPr="001C3F03">
        <w:rPr>
          <w:sz w:val="22"/>
          <w:szCs w:val="22"/>
        </w:rPr>
        <w:t>rr</w:t>
      </w:r>
      <w:r w:rsidRPr="001C3F03">
        <w:rPr>
          <w:spacing w:val="-1"/>
          <w:sz w:val="22"/>
          <w:szCs w:val="22"/>
        </w:rPr>
        <w:t>a</w:t>
      </w:r>
      <w:r w:rsidRPr="001C3F03">
        <w:rPr>
          <w:spacing w:val="1"/>
          <w:sz w:val="22"/>
          <w:szCs w:val="22"/>
        </w:rPr>
        <w:t>n</w:t>
      </w:r>
      <w:r w:rsidRPr="001C3F03">
        <w:rPr>
          <w:spacing w:val="-1"/>
          <w:sz w:val="22"/>
          <w:szCs w:val="22"/>
        </w:rPr>
        <w:t>g</w:t>
      </w:r>
      <w:r w:rsidRPr="001C3F03">
        <w:rPr>
          <w:spacing w:val="1"/>
          <w:sz w:val="22"/>
          <w:szCs w:val="22"/>
        </w:rPr>
        <w:t>e</w:t>
      </w:r>
      <w:r w:rsidRPr="001C3F03">
        <w:rPr>
          <w:spacing w:val="-1"/>
          <w:sz w:val="22"/>
          <w:szCs w:val="22"/>
        </w:rPr>
        <w:t>me</w:t>
      </w:r>
      <w:r w:rsidRPr="001C3F03">
        <w:rPr>
          <w:spacing w:val="1"/>
          <w:sz w:val="22"/>
          <w:szCs w:val="22"/>
        </w:rPr>
        <w:t>n</w:t>
      </w:r>
      <w:r w:rsidRPr="001C3F03">
        <w:rPr>
          <w:sz w:val="22"/>
          <w:szCs w:val="22"/>
        </w:rPr>
        <w:t xml:space="preserve">ts </w:t>
      </w:r>
      <w:r w:rsidRPr="001C3F03">
        <w:rPr>
          <w:spacing w:val="-1"/>
          <w:sz w:val="22"/>
          <w:szCs w:val="22"/>
        </w:rPr>
        <w:t>a</w:t>
      </w:r>
      <w:r w:rsidRPr="001C3F03">
        <w:rPr>
          <w:spacing w:val="1"/>
          <w:sz w:val="22"/>
          <w:szCs w:val="22"/>
        </w:rPr>
        <w:t>n</w:t>
      </w:r>
      <w:r w:rsidRPr="001C3F03">
        <w:rPr>
          <w:sz w:val="22"/>
          <w:szCs w:val="22"/>
        </w:rPr>
        <w:t>d</w:t>
      </w:r>
      <w:r w:rsidRPr="001C3F03">
        <w:rPr>
          <w:spacing w:val="-1"/>
          <w:sz w:val="22"/>
          <w:szCs w:val="22"/>
        </w:rPr>
        <w:t xml:space="preserve"> c</w:t>
      </w:r>
      <w:r w:rsidRPr="001C3F03">
        <w:rPr>
          <w:spacing w:val="1"/>
          <w:sz w:val="22"/>
          <w:szCs w:val="22"/>
        </w:rPr>
        <w:t>h</w:t>
      </w:r>
      <w:r w:rsidRPr="001C3F03">
        <w:rPr>
          <w:spacing w:val="-1"/>
          <w:sz w:val="22"/>
          <w:szCs w:val="22"/>
        </w:rPr>
        <w:t>a</w:t>
      </w:r>
      <w:r w:rsidRPr="001C3F03">
        <w:rPr>
          <w:spacing w:val="1"/>
          <w:sz w:val="22"/>
          <w:szCs w:val="22"/>
        </w:rPr>
        <w:t>n</w:t>
      </w:r>
      <w:r w:rsidRPr="001C3F03">
        <w:rPr>
          <w:spacing w:val="-1"/>
          <w:sz w:val="22"/>
          <w:szCs w:val="22"/>
        </w:rPr>
        <w:t>ge</w:t>
      </w:r>
      <w:r w:rsidRPr="001C3F03">
        <w:rPr>
          <w:sz w:val="22"/>
          <w:szCs w:val="22"/>
        </w:rPr>
        <w:t>s.</w:t>
      </w:r>
    </w:p>
    <w:p w:rsidR="00275235" w:rsidRPr="001C3F03" w:rsidRDefault="00275235" w:rsidP="00275235">
      <w:pPr>
        <w:spacing w:line="200" w:lineRule="exact"/>
        <w:ind w:left="460"/>
        <w:rPr>
          <w:sz w:val="22"/>
          <w:szCs w:val="22"/>
        </w:rPr>
      </w:pPr>
      <w:r w:rsidRPr="001C3F03">
        <w:rPr>
          <w:spacing w:val="1"/>
          <w:sz w:val="22"/>
          <w:szCs w:val="22"/>
        </w:rPr>
        <w:t>3</w:t>
      </w:r>
      <w:r w:rsidRPr="001C3F03">
        <w:rPr>
          <w:sz w:val="22"/>
          <w:szCs w:val="22"/>
        </w:rPr>
        <w:t xml:space="preserve">.   </w:t>
      </w:r>
      <w:r w:rsidRPr="001C3F03">
        <w:rPr>
          <w:spacing w:val="44"/>
          <w:sz w:val="22"/>
          <w:szCs w:val="22"/>
        </w:rPr>
        <w:t xml:space="preserve"> </w:t>
      </w:r>
      <w:r w:rsidRPr="001C3F03">
        <w:rPr>
          <w:sz w:val="22"/>
          <w:szCs w:val="22"/>
        </w:rPr>
        <w:t>I</w:t>
      </w:r>
      <w:r w:rsidRPr="001C3F03">
        <w:rPr>
          <w:spacing w:val="1"/>
          <w:sz w:val="22"/>
          <w:szCs w:val="22"/>
        </w:rPr>
        <w:t>n</w:t>
      </w:r>
      <w:r w:rsidRPr="001C3F03">
        <w:rPr>
          <w:sz w:val="22"/>
          <w:szCs w:val="22"/>
        </w:rPr>
        <w:t>s</w:t>
      </w:r>
      <w:r w:rsidRPr="001C3F03">
        <w:rPr>
          <w:spacing w:val="1"/>
          <w:sz w:val="22"/>
          <w:szCs w:val="22"/>
        </w:rPr>
        <w:t>p</w:t>
      </w:r>
      <w:r w:rsidRPr="001C3F03">
        <w:rPr>
          <w:spacing w:val="-1"/>
          <w:sz w:val="22"/>
          <w:szCs w:val="22"/>
        </w:rPr>
        <w:t>ec</w:t>
      </w:r>
      <w:r w:rsidRPr="001C3F03">
        <w:rPr>
          <w:sz w:val="22"/>
          <w:szCs w:val="22"/>
        </w:rPr>
        <w:t>t</w:t>
      </w:r>
      <w:r w:rsidRPr="001C3F03">
        <w:rPr>
          <w:spacing w:val="1"/>
          <w:sz w:val="22"/>
          <w:szCs w:val="22"/>
        </w:rPr>
        <w:t>in</w:t>
      </w:r>
      <w:r w:rsidRPr="001C3F03">
        <w:rPr>
          <w:sz w:val="22"/>
          <w:szCs w:val="22"/>
        </w:rPr>
        <w:t>g</w:t>
      </w:r>
      <w:r w:rsidRPr="001C3F03">
        <w:rPr>
          <w:spacing w:val="-1"/>
          <w:sz w:val="22"/>
          <w:szCs w:val="22"/>
        </w:rPr>
        <w:t xml:space="preserve"> an</w:t>
      </w:r>
      <w:r w:rsidRPr="001C3F03">
        <w:rPr>
          <w:sz w:val="22"/>
          <w:szCs w:val="22"/>
        </w:rPr>
        <w:t>d</w:t>
      </w:r>
      <w:r w:rsidRPr="001C3F03">
        <w:rPr>
          <w:spacing w:val="1"/>
          <w:sz w:val="22"/>
          <w:szCs w:val="22"/>
        </w:rPr>
        <w:t xml:space="preserve"> </w:t>
      </w:r>
      <w:r w:rsidRPr="001C3F03">
        <w:rPr>
          <w:sz w:val="22"/>
          <w:szCs w:val="22"/>
        </w:rPr>
        <w:t>te</w:t>
      </w:r>
      <w:r w:rsidRPr="001C3F03">
        <w:rPr>
          <w:spacing w:val="-1"/>
          <w:sz w:val="22"/>
          <w:szCs w:val="22"/>
        </w:rPr>
        <w:t>s</w:t>
      </w:r>
      <w:r w:rsidRPr="001C3F03">
        <w:rPr>
          <w:sz w:val="22"/>
          <w:szCs w:val="22"/>
        </w:rPr>
        <w:t>t</w:t>
      </w:r>
      <w:r w:rsidRPr="001C3F03">
        <w:rPr>
          <w:spacing w:val="1"/>
          <w:sz w:val="22"/>
          <w:szCs w:val="22"/>
        </w:rPr>
        <w:t>in</w:t>
      </w:r>
      <w:r w:rsidRPr="001C3F03">
        <w:rPr>
          <w:sz w:val="22"/>
          <w:szCs w:val="22"/>
        </w:rPr>
        <w:t>g</w:t>
      </w:r>
      <w:r w:rsidRPr="001C3F03">
        <w:rPr>
          <w:spacing w:val="-1"/>
          <w:sz w:val="22"/>
          <w:szCs w:val="22"/>
        </w:rPr>
        <w:t xml:space="preserve"> </w:t>
      </w:r>
      <w:r w:rsidRPr="001C3F03">
        <w:rPr>
          <w:spacing w:val="-2"/>
          <w:sz w:val="22"/>
          <w:szCs w:val="22"/>
        </w:rPr>
        <w:t>t</w:t>
      </w:r>
      <w:r w:rsidRPr="001C3F03">
        <w:rPr>
          <w:spacing w:val="1"/>
          <w:sz w:val="22"/>
          <w:szCs w:val="22"/>
        </w:rPr>
        <w:t>h</w:t>
      </w:r>
      <w:r w:rsidRPr="001C3F03">
        <w:rPr>
          <w:sz w:val="22"/>
          <w:szCs w:val="22"/>
        </w:rPr>
        <w:t xml:space="preserve">e </w:t>
      </w:r>
      <w:r w:rsidRPr="001C3F03">
        <w:rPr>
          <w:spacing w:val="-1"/>
          <w:sz w:val="22"/>
          <w:szCs w:val="22"/>
        </w:rPr>
        <w:t>a</w:t>
      </w:r>
      <w:r w:rsidRPr="001C3F03">
        <w:rPr>
          <w:spacing w:val="1"/>
          <w:sz w:val="22"/>
          <w:szCs w:val="22"/>
        </w:rPr>
        <w:t>d</w:t>
      </w:r>
      <w:r w:rsidRPr="001C3F03">
        <w:rPr>
          <w:spacing w:val="-1"/>
          <w:sz w:val="22"/>
          <w:szCs w:val="22"/>
        </w:rPr>
        <w:t>eq</w:t>
      </w:r>
      <w:r w:rsidRPr="001C3F03">
        <w:rPr>
          <w:spacing w:val="1"/>
          <w:sz w:val="22"/>
          <w:szCs w:val="22"/>
        </w:rPr>
        <w:t>u</w:t>
      </w:r>
      <w:r w:rsidRPr="001C3F03">
        <w:rPr>
          <w:spacing w:val="-1"/>
          <w:sz w:val="22"/>
          <w:szCs w:val="22"/>
        </w:rPr>
        <w:t>a</w:t>
      </w:r>
      <w:r w:rsidRPr="001C3F03">
        <w:rPr>
          <w:spacing w:val="1"/>
          <w:sz w:val="22"/>
          <w:szCs w:val="22"/>
        </w:rPr>
        <w:t>c</w:t>
      </w:r>
      <w:r w:rsidRPr="001C3F03">
        <w:rPr>
          <w:sz w:val="22"/>
          <w:szCs w:val="22"/>
        </w:rPr>
        <w:t>y</w:t>
      </w:r>
      <w:r w:rsidRPr="001C3F03">
        <w:rPr>
          <w:spacing w:val="-3"/>
          <w:sz w:val="22"/>
          <w:szCs w:val="22"/>
        </w:rPr>
        <w:t xml:space="preserve"> </w:t>
      </w:r>
      <w:r w:rsidRPr="001C3F03">
        <w:rPr>
          <w:spacing w:val="1"/>
          <w:sz w:val="22"/>
          <w:szCs w:val="22"/>
        </w:rPr>
        <w:t>o</w:t>
      </w:r>
      <w:r w:rsidRPr="001C3F03">
        <w:rPr>
          <w:sz w:val="22"/>
          <w:szCs w:val="22"/>
        </w:rPr>
        <w:t>f</w:t>
      </w:r>
      <w:r w:rsidRPr="001C3F03">
        <w:rPr>
          <w:spacing w:val="-2"/>
          <w:sz w:val="22"/>
          <w:szCs w:val="22"/>
        </w:rPr>
        <w:t xml:space="preserve"> </w:t>
      </w:r>
      <w:r w:rsidRPr="001C3F03">
        <w:rPr>
          <w:sz w:val="22"/>
          <w:szCs w:val="22"/>
        </w:rPr>
        <w:t>r</w:t>
      </w:r>
      <w:r w:rsidRPr="001C3F03">
        <w:rPr>
          <w:spacing w:val="-1"/>
          <w:sz w:val="22"/>
          <w:szCs w:val="22"/>
        </w:rPr>
        <w:t>e</w:t>
      </w:r>
      <w:r w:rsidRPr="001C3F03">
        <w:rPr>
          <w:spacing w:val="1"/>
          <w:sz w:val="22"/>
          <w:szCs w:val="22"/>
        </w:rPr>
        <w:t>p</w:t>
      </w:r>
      <w:r w:rsidRPr="001C3F03">
        <w:rPr>
          <w:spacing w:val="-1"/>
          <w:sz w:val="22"/>
          <w:szCs w:val="22"/>
        </w:rPr>
        <w:t>a</w:t>
      </w:r>
      <w:r w:rsidRPr="001C3F03">
        <w:rPr>
          <w:sz w:val="22"/>
          <w:szCs w:val="22"/>
        </w:rPr>
        <w:t>irs</w:t>
      </w:r>
      <w:r w:rsidRPr="001C3F03">
        <w:rPr>
          <w:spacing w:val="3"/>
          <w:sz w:val="22"/>
          <w:szCs w:val="22"/>
        </w:rPr>
        <w:t xml:space="preserve"> </w:t>
      </w:r>
      <w:r w:rsidRPr="001C3F03">
        <w:rPr>
          <w:spacing w:val="-3"/>
          <w:sz w:val="22"/>
          <w:szCs w:val="22"/>
        </w:rPr>
        <w:t>w</w:t>
      </w:r>
      <w:r w:rsidRPr="001C3F03">
        <w:rPr>
          <w:spacing w:val="1"/>
          <w:sz w:val="22"/>
          <w:szCs w:val="22"/>
        </w:rPr>
        <w:t>h</w:t>
      </w:r>
      <w:r w:rsidRPr="001C3F03">
        <w:rPr>
          <w:sz w:val="22"/>
          <w:szCs w:val="22"/>
        </w:rPr>
        <w:t>ich</w:t>
      </w:r>
      <w:r w:rsidRPr="001C3F03">
        <w:rPr>
          <w:spacing w:val="1"/>
          <w:sz w:val="22"/>
          <w:szCs w:val="22"/>
        </w:rPr>
        <w:t xml:space="preserve"> h</w:t>
      </w:r>
      <w:r w:rsidRPr="001C3F03">
        <w:rPr>
          <w:spacing w:val="-1"/>
          <w:sz w:val="22"/>
          <w:szCs w:val="22"/>
        </w:rPr>
        <w:t>av</w:t>
      </w:r>
      <w:r w:rsidRPr="001C3F03">
        <w:rPr>
          <w:sz w:val="22"/>
          <w:szCs w:val="22"/>
        </w:rPr>
        <w:t xml:space="preserve">e </w:t>
      </w:r>
      <w:r w:rsidRPr="001C3F03">
        <w:rPr>
          <w:spacing w:val="7"/>
          <w:sz w:val="22"/>
          <w:szCs w:val="22"/>
        </w:rPr>
        <w:t>b</w:t>
      </w:r>
      <w:r w:rsidRPr="001C3F03">
        <w:rPr>
          <w:spacing w:val="-1"/>
          <w:sz w:val="22"/>
          <w:szCs w:val="22"/>
        </w:rPr>
        <w:t>ee</w:t>
      </w:r>
      <w:r w:rsidRPr="001C3F03">
        <w:rPr>
          <w:sz w:val="22"/>
          <w:szCs w:val="22"/>
        </w:rPr>
        <w:t>n</w:t>
      </w:r>
      <w:r w:rsidRPr="001C3F03">
        <w:rPr>
          <w:spacing w:val="1"/>
          <w:sz w:val="22"/>
          <w:szCs w:val="22"/>
        </w:rPr>
        <w:t xml:space="preserve"> </w:t>
      </w:r>
      <w:r w:rsidRPr="001C3F03">
        <w:rPr>
          <w:spacing w:val="-3"/>
          <w:sz w:val="22"/>
          <w:szCs w:val="22"/>
        </w:rPr>
        <w:t>m</w:t>
      </w:r>
      <w:r w:rsidRPr="001C3F03">
        <w:rPr>
          <w:spacing w:val="1"/>
          <w:sz w:val="22"/>
          <w:szCs w:val="22"/>
        </w:rPr>
        <w:t>ad</w:t>
      </w:r>
      <w:r w:rsidRPr="001C3F03">
        <w:rPr>
          <w:spacing w:val="-1"/>
          <w:sz w:val="22"/>
          <w:szCs w:val="22"/>
        </w:rPr>
        <w:t>e</w:t>
      </w:r>
      <w:r w:rsidRPr="001C3F03">
        <w:rPr>
          <w:sz w:val="22"/>
          <w:szCs w:val="22"/>
        </w:rPr>
        <w:t>.</w:t>
      </w:r>
    </w:p>
    <w:p w:rsidR="00275235" w:rsidRPr="001C3F03" w:rsidRDefault="00275235" w:rsidP="00275235">
      <w:pPr>
        <w:tabs>
          <w:tab w:val="left" w:pos="820"/>
        </w:tabs>
        <w:spacing w:before="40" w:line="200" w:lineRule="exact"/>
        <w:ind w:left="1000" w:right="148" w:hanging="540"/>
        <w:rPr>
          <w:sz w:val="22"/>
          <w:szCs w:val="22"/>
        </w:rPr>
      </w:pPr>
      <w:r w:rsidRPr="001C3F03">
        <w:rPr>
          <w:spacing w:val="1"/>
          <w:sz w:val="22"/>
          <w:szCs w:val="22"/>
        </w:rPr>
        <w:t>4</w:t>
      </w:r>
      <w:r w:rsidRPr="001C3F03">
        <w:rPr>
          <w:sz w:val="22"/>
          <w:szCs w:val="22"/>
        </w:rPr>
        <w:t>.</w:t>
      </w:r>
      <w:r w:rsidRPr="001C3F03">
        <w:rPr>
          <w:sz w:val="22"/>
          <w:szCs w:val="22"/>
        </w:rPr>
        <w:tab/>
      </w:r>
      <w:r w:rsidRPr="001C3F03">
        <w:rPr>
          <w:spacing w:val="-2"/>
          <w:sz w:val="22"/>
          <w:szCs w:val="22"/>
        </w:rPr>
        <w:t>W</w:t>
      </w:r>
      <w:r w:rsidRPr="001C3F03">
        <w:rPr>
          <w:spacing w:val="1"/>
          <w:sz w:val="22"/>
          <w:szCs w:val="22"/>
        </w:rPr>
        <w:t>o</w:t>
      </w:r>
      <w:r w:rsidRPr="001C3F03">
        <w:rPr>
          <w:sz w:val="22"/>
          <w:szCs w:val="22"/>
        </w:rPr>
        <w:t>rk</w:t>
      </w:r>
      <w:r w:rsidRPr="001C3F03">
        <w:rPr>
          <w:spacing w:val="-1"/>
          <w:sz w:val="22"/>
          <w:szCs w:val="22"/>
        </w:rPr>
        <w:t xml:space="preserve"> </w:t>
      </w:r>
      <w:r w:rsidRPr="001C3F03">
        <w:rPr>
          <w:spacing w:val="1"/>
          <w:sz w:val="22"/>
          <w:szCs w:val="22"/>
        </w:rPr>
        <w:t>p</w:t>
      </w:r>
      <w:r w:rsidRPr="001C3F03">
        <w:rPr>
          <w:spacing w:val="-1"/>
          <w:sz w:val="22"/>
          <w:szCs w:val="22"/>
        </w:rPr>
        <w:t>e</w:t>
      </w:r>
      <w:r w:rsidRPr="001C3F03">
        <w:rPr>
          <w:sz w:val="22"/>
          <w:szCs w:val="22"/>
        </w:rPr>
        <w:t>r</w:t>
      </w:r>
      <w:r w:rsidRPr="001C3F03">
        <w:rPr>
          <w:spacing w:val="-2"/>
          <w:sz w:val="22"/>
          <w:szCs w:val="22"/>
        </w:rPr>
        <w:t>f</w:t>
      </w:r>
      <w:r w:rsidRPr="001C3F03">
        <w:rPr>
          <w:spacing w:val="1"/>
          <w:sz w:val="22"/>
          <w:szCs w:val="22"/>
        </w:rPr>
        <w:t>o</w:t>
      </w:r>
      <w:r w:rsidRPr="001C3F03">
        <w:rPr>
          <w:spacing w:val="2"/>
          <w:sz w:val="22"/>
          <w:szCs w:val="22"/>
        </w:rPr>
        <w:t>r</w:t>
      </w:r>
      <w:r w:rsidRPr="001C3F03">
        <w:rPr>
          <w:spacing w:val="-3"/>
          <w:sz w:val="22"/>
          <w:szCs w:val="22"/>
        </w:rPr>
        <w:t>m</w:t>
      </w:r>
      <w:r w:rsidRPr="001C3F03">
        <w:rPr>
          <w:spacing w:val="-1"/>
          <w:sz w:val="22"/>
          <w:szCs w:val="22"/>
        </w:rPr>
        <w:t>e</w:t>
      </w:r>
      <w:r w:rsidRPr="001C3F03">
        <w:rPr>
          <w:sz w:val="22"/>
          <w:szCs w:val="22"/>
        </w:rPr>
        <w:t>d</w:t>
      </w:r>
      <w:r w:rsidRPr="001C3F03">
        <w:rPr>
          <w:spacing w:val="1"/>
          <w:sz w:val="22"/>
          <w:szCs w:val="22"/>
        </w:rPr>
        <w:t xml:space="preserve"> </w:t>
      </w:r>
      <w:r w:rsidRPr="001C3F03">
        <w:rPr>
          <w:sz w:val="22"/>
          <w:szCs w:val="22"/>
        </w:rPr>
        <w:t>s</w:t>
      </w:r>
      <w:r w:rsidRPr="001C3F03">
        <w:rPr>
          <w:spacing w:val="1"/>
          <w:sz w:val="22"/>
          <w:szCs w:val="22"/>
        </w:rPr>
        <w:t>p</w:t>
      </w:r>
      <w:r w:rsidRPr="001C3F03">
        <w:rPr>
          <w:spacing w:val="-1"/>
          <w:sz w:val="22"/>
          <w:szCs w:val="22"/>
        </w:rPr>
        <w:t>ec</w:t>
      </w:r>
      <w:r w:rsidRPr="001C3F03">
        <w:rPr>
          <w:spacing w:val="3"/>
          <w:sz w:val="22"/>
          <w:szCs w:val="22"/>
        </w:rPr>
        <w:t>i</w:t>
      </w:r>
      <w:r w:rsidRPr="001C3F03">
        <w:rPr>
          <w:spacing w:val="-2"/>
          <w:sz w:val="22"/>
          <w:szCs w:val="22"/>
        </w:rPr>
        <w:t>f</w:t>
      </w:r>
      <w:r w:rsidRPr="001C3F03">
        <w:rPr>
          <w:sz w:val="22"/>
          <w:szCs w:val="22"/>
        </w:rPr>
        <w:t>ic</w:t>
      </w:r>
      <w:r w:rsidRPr="001C3F03">
        <w:rPr>
          <w:spacing w:val="-1"/>
          <w:sz w:val="22"/>
          <w:szCs w:val="22"/>
        </w:rPr>
        <w:t>a</w:t>
      </w:r>
      <w:r w:rsidRPr="001C3F03">
        <w:rPr>
          <w:sz w:val="22"/>
          <w:szCs w:val="22"/>
        </w:rPr>
        <w:t>l</w:t>
      </w:r>
      <w:r w:rsidRPr="001C3F03">
        <w:rPr>
          <w:spacing w:val="3"/>
          <w:sz w:val="22"/>
          <w:szCs w:val="22"/>
        </w:rPr>
        <w:t>l</w:t>
      </w:r>
      <w:r w:rsidRPr="001C3F03">
        <w:rPr>
          <w:sz w:val="22"/>
          <w:szCs w:val="22"/>
        </w:rPr>
        <w:t>y</w:t>
      </w:r>
      <w:r w:rsidRPr="001C3F03">
        <w:rPr>
          <w:spacing w:val="-1"/>
          <w:sz w:val="22"/>
          <w:szCs w:val="22"/>
        </w:rPr>
        <w:t xml:space="preserve"> </w:t>
      </w:r>
      <w:r w:rsidRPr="001C3F03">
        <w:rPr>
          <w:spacing w:val="-2"/>
          <w:sz w:val="22"/>
          <w:szCs w:val="22"/>
        </w:rPr>
        <w:t>f</w:t>
      </w:r>
      <w:r w:rsidRPr="001C3F03">
        <w:rPr>
          <w:spacing w:val="1"/>
          <w:sz w:val="22"/>
          <w:szCs w:val="22"/>
        </w:rPr>
        <w:t>o</w:t>
      </w:r>
      <w:r w:rsidRPr="001C3F03">
        <w:rPr>
          <w:sz w:val="22"/>
          <w:szCs w:val="22"/>
        </w:rPr>
        <w:t>r</w:t>
      </w:r>
      <w:r w:rsidRPr="001C3F03">
        <w:rPr>
          <w:spacing w:val="1"/>
          <w:sz w:val="22"/>
          <w:szCs w:val="22"/>
        </w:rPr>
        <w:t xml:space="preserve"> </w:t>
      </w:r>
      <w:r w:rsidRPr="001C3F03">
        <w:rPr>
          <w:sz w:val="22"/>
          <w:szCs w:val="22"/>
        </w:rPr>
        <w:t>t</w:t>
      </w:r>
      <w:r w:rsidRPr="001C3F03">
        <w:rPr>
          <w:spacing w:val="1"/>
          <w:sz w:val="22"/>
          <w:szCs w:val="22"/>
        </w:rPr>
        <w:t>h</w:t>
      </w:r>
      <w:r w:rsidRPr="001C3F03">
        <w:rPr>
          <w:sz w:val="22"/>
          <w:szCs w:val="22"/>
        </w:rPr>
        <w:t xml:space="preserve">e </w:t>
      </w:r>
      <w:r w:rsidRPr="001C3F03">
        <w:rPr>
          <w:spacing w:val="1"/>
          <w:sz w:val="22"/>
          <w:szCs w:val="22"/>
        </w:rPr>
        <w:t>pu</w:t>
      </w:r>
      <w:r w:rsidRPr="001C3F03">
        <w:rPr>
          <w:spacing w:val="-2"/>
          <w:sz w:val="22"/>
          <w:szCs w:val="22"/>
        </w:rPr>
        <w:t>r</w:t>
      </w:r>
      <w:r w:rsidRPr="001C3F03">
        <w:rPr>
          <w:spacing w:val="1"/>
          <w:sz w:val="22"/>
          <w:szCs w:val="22"/>
        </w:rPr>
        <w:t>po</w:t>
      </w:r>
      <w:r w:rsidRPr="001C3F03">
        <w:rPr>
          <w:sz w:val="22"/>
          <w:szCs w:val="22"/>
        </w:rPr>
        <w:t>se</w:t>
      </w:r>
      <w:r w:rsidRPr="001C3F03">
        <w:rPr>
          <w:spacing w:val="-3"/>
          <w:sz w:val="22"/>
          <w:szCs w:val="22"/>
        </w:rPr>
        <w:t xml:space="preserve"> </w:t>
      </w:r>
      <w:r w:rsidRPr="001C3F03">
        <w:rPr>
          <w:spacing w:val="1"/>
          <w:sz w:val="22"/>
          <w:szCs w:val="22"/>
        </w:rPr>
        <w:t>o</w:t>
      </w:r>
      <w:r w:rsidRPr="001C3F03">
        <w:rPr>
          <w:sz w:val="22"/>
          <w:szCs w:val="22"/>
        </w:rPr>
        <w:t>f</w:t>
      </w:r>
      <w:r w:rsidRPr="001C3F03">
        <w:rPr>
          <w:spacing w:val="-2"/>
          <w:sz w:val="22"/>
          <w:szCs w:val="22"/>
        </w:rPr>
        <w:t xml:space="preserve"> </w:t>
      </w:r>
      <w:r w:rsidRPr="001C3F03">
        <w:rPr>
          <w:spacing w:val="1"/>
          <w:sz w:val="22"/>
          <w:szCs w:val="22"/>
        </w:rPr>
        <w:t>p</w:t>
      </w:r>
      <w:r w:rsidRPr="001C3F03">
        <w:rPr>
          <w:sz w:val="22"/>
          <w:szCs w:val="22"/>
        </w:rPr>
        <w:t>r</w:t>
      </w:r>
      <w:r w:rsidRPr="001C3F03">
        <w:rPr>
          <w:spacing w:val="-1"/>
          <w:sz w:val="22"/>
          <w:szCs w:val="22"/>
        </w:rPr>
        <w:t>eve</w:t>
      </w:r>
      <w:r w:rsidRPr="001C3F03">
        <w:rPr>
          <w:spacing w:val="1"/>
          <w:sz w:val="22"/>
          <w:szCs w:val="22"/>
        </w:rPr>
        <w:t>n</w:t>
      </w:r>
      <w:r w:rsidRPr="001C3F03">
        <w:rPr>
          <w:sz w:val="22"/>
          <w:szCs w:val="22"/>
        </w:rPr>
        <w:t>t</w:t>
      </w:r>
      <w:r w:rsidRPr="001C3F03">
        <w:rPr>
          <w:spacing w:val="1"/>
          <w:sz w:val="22"/>
          <w:szCs w:val="22"/>
        </w:rPr>
        <w:t>in</w:t>
      </w:r>
      <w:r w:rsidRPr="001C3F03">
        <w:rPr>
          <w:sz w:val="22"/>
          <w:szCs w:val="22"/>
        </w:rPr>
        <w:t>g</w:t>
      </w:r>
      <w:r w:rsidRPr="001C3F03">
        <w:rPr>
          <w:spacing w:val="-1"/>
          <w:sz w:val="22"/>
          <w:szCs w:val="22"/>
        </w:rPr>
        <w:t xml:space="preserve"> </w:t>
      </w:r>
      <w:r w:rsidRPr="001C3F03">
        <w:rPr>
          <w:spacing w:val="-2"/>
          <w:sz w:val="22"/>
          <w:szCs w:val="22"/>
        </w:rPr>
        <w:t>f</w:t>
      </w:r>
      <w:r w:rsidRPr="001C3F03">
        <w:rPr>
          <w:spacing w:val="-1"/>
          <w:sz w:val="22"/>
          <w:szCs w:val="22"/>
        </w:rPr>
        <w:t>a</w:t>
      </w:r>
      <w:r w:rsidRPr="001C3F03">
        <w:rPr>
          <w:sz w:val="22"/>
          <w:szCs w:val="22"/>
        </w:rPr>
        <w:t>i</w:t>
      </w:r>
      <w:r w:rsidRPr="001C3F03">
        <w:rPr>
          <w:spacing w:val="1"/>
          <w:sz w:val="22"/>
          <w:szCs w:val="22"/>
        </w:rPr>
        <w:t>lu</w:t>
      </w:r>
      <w:r w:rsidRPr="001C3F03">
        <w:rPr>
          <w:sz w:val="22"/>
          <w:szCs w:val="22"/>
        </w:rPr>
        <w:t>r</w:t>
      </w:r>
      <w:r w:rsidRPr="001C3F03">
        <w:rPr>
          <w:spacing w:val="-1"/>
          <w:sz w:val="22"/>
          <w:szCs w:val="22"/>
        </w:rPr>
        <w:t>e</w:t>
      </w:r>
      <w:r w:rsidRPr="001C3F03">
        <w:rPr>
          <w:sz w:val="22"/>
          <w:szCs w:val="22"/>
        </w:rPr>
        <w:t>,</w:t>
      </w:r>
      <w:r w:rsidRPr="001C3F03">
        <w:rPr>
          <w:spacing w:val="1"/>
          <w:sz w:val="22"/>
          <w:szCs w:val="22"/>
        </w:rPr>
        <w:t xml:space="preserve"> </w:t>
      </w:r>
      <w:r w:rsidRPr="001C3F03">
        <w:rPr>
          <w:sz w:val="22"/>
          <w:szCs w:val="22"/>
        </w:rPr>
        <w:t>r</w:t>
      </w:r>
      <w:r w:rsidRPr="001C3F03">
        <w:rPr>
          <w:spacing w:val="-1"/>
          <w:sz w:val="22"/>
          <w:szCs w:val="22"/>
        </w:rPr>
        <w:t>e</w:t>
      </w:r>
      <w:r w:rsidRPr="001C3F03">
        <w:rPr>
          <w:sz w:val="22"/>
          <w:szCs w:val="22"/>
        </w:rPr>
        <w:t>st</w:t>
      </w:r>
      <w:r w:rsidRPr="001C3F03">
        <w:rPr>
          <w:spacing w:val="1"/>
          <w:sz w:val="22"/>
          <w:szCs w:val="22"/>
        </w:rPr>
        <w:t>o</w:t>
      </w:r>
      <w:r w:rsidRPr="001C3F03">
        <w:rPr>
          <w:sz w:val="22"/>
          <w:szCs w:val="22"/>
        </w:rPr>
        <w:t>ri</w:t>
      </w:r>
      <w:r w:rsidRPr="001C3F03">
        <w:rPr>
          <w:spacing w:val="1"/>
          <w:sz w:val="22"/>
          <w:szCs w:val="22"/>
        </w:rPr>
        <w:t>n</w:t>
      </w:r>
      <w:r w:rsidRPr="001C3F03">
        <w:rPr>
          <w:sz w:val="22"/>
          <w:szCs w:val="22"/>
        </w:rPr>
        <w:t>g</w:t>
      </w:r>
      <w:r w:rsidRPr="001C3F03">
        <w:rPr>
          <w:spacing w:val="-1"/>
          <w:sz w:val="22"/>
          <w:szCs w:val="22"/>
        </w:rPr>
        <w:t xml:space="preserve"> </w:t>
      </w:r>
      <w:r w:rsidRPr="001C3F03">
        <w:rPr>
          <w:sz w:val="22"/>
          <w:szCs w:val="22"/>
        </w:rPr>
        <w:t>s</w:t>
      </w:r>
      <w:r w:rsidRPr="001C3F03">
        <w:rPr>
          <w:spacing w:val="-1"/>
          <w:sz w:val="22"/>
          <w:szCs w:val="22"/>
        </w:rPr>
        <w:t>e</w:t>
      </w:r>
      <w:r w:rsidRPr="001C3F03">
        <w:rPr>
          <w:sz w:val="22"/>
          <w:szCs w:val="22"/>
        </w:rPr>
        <w:t>r</w:t>
      </w:r>
      <w:r w:rsidRPr="001C3F03">
        <w:rPr>
          <w:spacing w:val="-1"/>
          <w:sz w:val="22"/>
          <w:szCs w:val="22"/>
        </w:rPr>
        <w:t>v</w:t>
      </w:r>
      <w:r w:rsidRPr="001C3F03">
        <w:rPr>
          <w:sz w:val="22"/>
          <w:szCs w:val="22"/>
        </w:rPr>
        <w:t>ic</w:t>
      </w:r>
      <w:r w:rsidRPr="001C3F03">
        <w:rPr>
          <w:spacing w:val="-1"/>
          <w:sz w:val="22"/>
          <w:szCs w:val="22"/>
        </w:rPr>
        <w:t>ea</w:t>
      </w:r>
      <w:r w:rsidRPr="001C3F03">
        <w:rPr>
          <w:spacing w:val="1"/>
          <w:sz w:val="22"/>
          <w:szCs w:val="22"/>
        </w:rPr>
        <w:t>b</w:t>
      </w:r>
      <w:r w:rsidRPr="001C3F03">
        <w:rPr>
          <w:sz w:val="22"/>
          <w:szCs w:val="22"/>
        </w:rPr>
        <w:t>i</w:t>
      </w:r>
      <w:r w:rsidRPr="001C3F03">
        <w:rPr>
          <w:spacing w:val="1"/>
          <w:sz w:val="22"/>
          <w:szCs w:val="22"/>
        </w:rPr>
        <w:t>l</w:t>
      </w:r>
      <w:r w:rsidRPr="001C3F03">
        <w:rPr>
          <w:sz w:val="22"/>
          <w:szCs w:val="22"/>
        </w:rPr>
        <w:t>i</w:t>
      </w:r>
      <w:r w:rsidRPr="001C3F03">
        <w:rPr>
          <w:spacing w:val="1"/>
          <w:sz w:val="22"/>
          <w:szCs w:val="22"/>
        </w:rPr>
        <w:t>t</w:t>
      </w:r>
      <w:r w:rsidRPr="001C3F03">
        <w:rPr>
          <w:sz w:val="22"/>
          <w:szCs w:val="22"/>
        </w:rPr>
        <w:t>y</w:t>
      </w:r>
      <w:r w:rsidRPr="001C3F03">
        <w:rPr>
          <w:spacing w:val="-3"/>
          <w:sz w:val="22"/>
          <w:szCs w:val="22"/>
        </w:rPr>
        <w:t xml:space="preserve"> </w:t>
      </w:r>
      <w:r w:rsidRPr="001C3F03">
        <w:rPr>
          <w:spacing w:val="1"/>
          <w:sz w:val="22"/>
          <w:szCs w:val="22"/>
        </w:rPr>
        <w:t>o</w:t>
      </w:r>
      <w:r w:rsidRPr="001C3F03">
        <w:rPr>
          <w:sz w:val="22"/>
          <w:szCs w:val="22"/>
        </w:rPr>
        <w:t>r</w:t>
      </w:r>
      <w:r w:rsidRPr="001C3F03">
        <w:rPr>
          <w:spacing w:val="3"/>
          <w:sz w:val="22"/>
          <w:szCs w:val="22"/>
        </w:rPr>
        <w:t xml:space="preserve"> </w:t>
      </w:r>
      <w:r w:rsidRPr="001C3F03">
        <w:rPr>
          <w:spacing w:val="-3"/>
          <w:sz w:val="22"/>
          <w:szCs w:val="22"/>
        </w:rPr>
        <w:t>m</w:t>
      </w:r>
      <w:r w:rsidRPr="001C3F03">
        <w:rPr>
          <w:spacing w:val="-1"/>
          <w:sz w:val="22"/>
          <w:szCs w:val="22"/>
        </w:rPr>
        <w:t>a</w:t>
      </w:r>
      <w:r w:rsidRPr="001C3F03">
        <w:rPr>
          <w:sz w:val="22"/>
          <w:szCs w:val="22"/>
        </w:rPr>
        <w:t>i</w:t>
      </w:r>
      <w:r w:rsidRPr="001C3F03">
        <w:rPr>
          <w:spacing w:val="1"/>
          <w:sz w:val="22"/>
          <w:szCs w:val="22"/>
        </w:rPr>
        <w:t>n</w:t>
      </w:r>
      <w:r w:rsidRPr="001C3F03">
        <w:rPr>
          <w:sz w:val="22"/>
          <w:szCs w:val="22"/>
        </w:rPr>
        <w:t>tai</w:t>
      </w:r>
      <w:r w:rsidRPr="001C3F03">
        <w:rPr>
          <w:spacing w:val="1"/>
          <w:sz w:val="22"/>
          <w:szCs w:val="22"/>
        </w:rPr>
        <w:t>n</w:t>
      </w:r>
      <w:r w:rsidRPr="001C3F03">
        <w:rPr>
          <w:sz w:val="22"/>
          <w:szCs w:val="22"/>
        </w:rPr>
        <w:t>i</w:t>
      </w:r>
      <w:r w:rsidRPr="001C3F03">
        <w:rPr>
          <w:spacing w:val="1"/>
          <w:sz w:val="22"/>
          <w:szCs w:val="22"/>
        </w:rPr>
        <w:t>n</w:t>
      </w:r>
      <w:r w:rsidRPr="001C3F03">
        <w:rPr>
          <w:sz w:val="22"/>
          <w:szCs w:val="22"/>
        </w:rPr>
        <w:t>g</w:t>
      </w:r>
      <w:r w:rsidRPr="001C3F03">
        <w:rPr>
          <w:spacing w:val="-1"/>
          <w:sz w:val="22"/>
          <w:szCs w:val="22"/>
        </w:rPr>
        <w:t xml:space="preserve"> </w:t>
      </w:r>
      <w:r w:rsidRPr="001C3F03">
        <w:rPr>
          <w:sz w:val="22"/>
          <w:szCs w:val="22"/>
        </w:rPr>
        <w:t>l</w:t>
      </w:r>
      <w:r w:rsidRPr="001C3F03">
        <w:rPr>
          <w:spacing w:val="1"/>
          <w:sz w:val="22"/>
          <w:szCs w:val="22"/>
        </w:rPr>
        <w:t>i</w:t>
      </w:r>
      <w:r w:rsidRPr="001C3F03">
        <w:rPr>
          <w:spacing w:val="-2"/>
          <w:sz w:val="22"/>
          <w:szCs w:val="22"/>
        </w:rPr>
        <w:t>f</w:t>
      </w:r>
      <w:r w:rsidRPr="001C3F03">
        <w:rPr>
          <w:sz w:val="22"/>
          <w:szCs w:val="22"/>
        </w:rPr>
        <w:t xml:space="preserve">e </w:t>
      </w:r>
      <w:r w:rsidRPr="001C3F03">
        <w:rPr>
          <w:spacing w:val="1"/>
          <w:sz w:val="22"/>
          <w:szCs w:val="22"/>
        </w:rPr>
        <w:t>o</w:t>
      </w:r>
      <w:r w:rsidRPr="001C3F03">
        <w:rPr>
          <w:sz w:val="22"/>
          <w:szCs w:val="22"/>
        </w:rPr>
        <w:t>f</w:t>
      </w:r>
      <w:r w:rsidRPr="001C3F03">
        <w:rPr>
          <w:spacing w:val="-2"/>
          <w:sz w:val="22"/>
          <w:szCs w:val="22"/>
        </w:rPr>
        <w:t xml:space="preserve"> </w:t>
      </w:r>
      <w:r w:rsidRPr="001C3F03">
        <w:rPr>
          <w:sz w:val="22"/>
          <w:szCs w:val="22"/>
        </w:rPr>
        <w:t>str</w:t>
      </w:r>
      <w:r w:rsidRPr="001C3F03">
        <w:rPr>
          <w:spacing w:val="1"/>
          <w:sz w:val="22"/>
          <w:szCs w:val="22"/>
        </w:rPr>
        <w:t>u</w:t>
      </w:r>
      <w:r w:rsidRPr="001C3F03">
        <w:rPr>
          <w:spacing w:val="-1"/>
          <w:sz w:val="22"/>
          <w:szCs w:val="22"/>
        </w:rPr>
        <w:t>c</w:t>
      </w:r>
      <w:r w:rsidRPr="001C3F03">
        <w:rPr>
          <w:sz w:val="22"/>
          <w:szCs w:val="22"/>
        </w:rPr>
        <w:t>t</w:t>
      </w:r>
      <w:r w:rsidRPr="001C3F03">
        <w:rPr>
          <w:spacing w:val="1"/>
          <w:sz w:val="22"/>
          <w:szCs w:val="22"/>
        </w:rPr>
        <w:t>u</w:t>
      </w:r>
      <w:r w:rsidRPr="001C3F03">
        <w:rPr>
          <w:sz w:val="22"/>
          <w:szCs w:val="22"/>
        </w:rPr>
        <w:t>r</w:t>
      </w:r>
      <w:r w:rsidRPr="001C3F03">
        <w:rPr>
          <w:spacing w:val="-1"/>
          <w:sz w:val="22"/>
          <w:szCs w:val="22"/>
        </w:rPr>
        <w:t>e</w:t>
      </w:r>
      <w:r w:rsidRPr="001C3F03">
        <w:rPr>
          <w:sz w:val="22"/>
          <w:szCs w:val="22"/>
        </w:rPr>
        <w:t>s.</w:t>
      </w:r>
    </w:p>
    <w:p w:rsidR="00275235" w:rsidRPr="001C3F03" w:rsidRDefault="00275235" w:rsidP="00275235">
      <w:pPr>
        <w:spacing w:line="200" w:lineRule="exact"/>
        <w:ind w:left="460"/>
        <w:rPr>
          <w:sz w:val="22"/>
          <w:szCs w:val="22"/>
        </w:rPr>
      </w:pPr>
      <w:r w:rsidRPr="001C3F03">
        <w:rPr>
          <w:spacing w:val="1"/>
          <w:sz w:val="22"/>
          <w:szCs w:val="22"/>
        </w:rPr>
        <w:t>5</w:t>
      </w:r>
      <w:r w:rsidRPr="001C3F03">
        <w:rPr>
          <w:sz w:val="22"/>
          <w:szCs w:val="22"/>
        </w:rPr>
        <w:t xml:space="preserve">.   </w:t>
      </w:r>
      <w:r w:rsidRPr="001C3F03">
        <w:rPr>
          <w:spacing w:val="44"/>
          <w:sz w:val="22"/>
          <w:szCs w:val="22"/>
        </w:rPr>
        <w:t xml:space="preserve"> </w:t>
      </w:r>
      <w:r w:rsidRPr="001C3F03">
        <w:rPr>
          <w:spacing w:val="-2"/>
          <w:sz w:val="22"/>
          <w:szCs w:val="22"/>
        </w:rPr>
        <w:t>T</w:t>
      </w:r>
      <w:r w:rsidRPr="001C3F03">
        <w:rPr>
          <w:spacing w:val="-1"/>
          <w:sz w:val="22"/>
          <w:szCs w:val="22"/>
        </w:rPr>
        <w:t>e</w:t>
      </w:r>
      <w:r w:rsidRPr="001C3F03">
        <w:rPr>
          <w:sz w:val="22"/>
          <w:szCs w:val="22"/>
        </w:rPr>
        <w:t>sti</w:t>
      </w:r>
      <w:r w:rsidRPr="001C3F03">
        <w:rPr>
          <w:spacing w:val="1"/>
          <w:sz w:val="22"/>
          <w:szCs w:val="22"/>
        </w:rPr>
        <w:t>n</w:t>
      </w:r>
      <w:r w:rsidRPr="001C3F03">
        <w:rPr>
          <w:sz w:val="22"/>
          <w:szCs w:val="22"/>
        </w:rPr>
        <w:t>g</w:t>
      </w:r>
      <w:r w:rsidRPr="001C3F03">
        <w:rPr>
          <w:spacing w:val="2"/>
          <w:sz w:val="22"/>
          <w:szCs w:val="22"/>
        </w:rPr>
        <w:t xml:space="preserve"> </w:t>
      </w:r>
      <w:r w:rsidRPr="001C3F03">
        <w:rPr>
          <w:spacing w:val="-2"/>
          <w:sz w:val="22"/>
          <w:szCs w:val="22"/>
        </w:rPr>
        <w:t>f</w:t>
      </w:r>
      <w:r w:rsidRPr="001C3F03">
        <w:rPr>
          <w:spacing w:val="1"/>
          <w:sz w:val="22"/>
          <w:szCs w:val="22"/>
        </w:rPr>
        <w:t>o</w:t>
      </w:r>
      <w:r w:rsidRPr="001C3F03">
        <w:rPr>
          <w:sz w:val="22"/>
          <w:szCs w:val="22"/>
        </w:rPr>
        <w:t>r,</w:t>
      </w:r>
      <w:r w:rsidRPr="001C3F03">
        <w:rPr>
          <w:spacing w:val="1"/>
          <w:sz w:val="22"/>
          <w:szCs w:val="22"/>
        </w:rPr>
        <w:t xml:space="preserve"> </w:t>
      </w:r>
      <w:r w:rsidRPr="001C3F03">
        <w:rPr>
          <w:sz w:val="22"/>
          <w:szCs w:val="22"/>
        </w:rPr>
        <w:t>l</w:t>
      </w:r>
      <w:r w:rsidRPr="001C3F03">
        <w:rPr>
          <w:spacing w:val="1"/>
          <w:sz w:val="22"/>
          <w:szCs w:val="22"/>
        </w:rPr>
        <w:t>o</w:t>
      </w:r>
      <w:r w:rsidRPr="001C3F03">
        <w:rPr>
          <w:spacing w:val="-1"/>
          <w:sz w:val="22"/>
          <w:szCs w:val="22"/>
        </w:rPr>
        <w:t>ca</w:t>
      </w:r>
      <w:r w:rsidRPr="001C3F03">
        <w:rPr>
          <w:sz w:val="22"/>
          <w:szCs w:val="22"/>
        </w:rPr>
        <w:t>t</w:t>
      </w:r>
      <w:r w:rsidRPr="001C3F03">
        <w:rPr>
          <w:spacing w:val="1"/>
          <w:sz w:val="22"/>
          <w:szCs w:val="22"/>
        </w:rPr>
        <w:t>in</w:t>
      </w:r>
      <w:r w:rsidRPr="001C3F03">
        <w:rPr>
          <w:sz w:val="22"/>
          <w:szCs w:val="22"/>
        </w:rPr>
        <w:t>g</w:t>
      </w:r>
      <w:r w:rsidRPr="001C3F03">
        <w:rPr>
          <w:spacing w:val="-1"/>
          <w:sz w:val="22"/>
          <w:szCs w:val="22"/>
        </w:rPr>
        <w:t xml:space="preserve"> an</w:t>
      </w:r>
      <w:r w:rsidRPr="001C3F03">
        <w:rPr>
          <w:sz w:val="22"/>
          <w:szCs w:val="22"/>
        </w:rPr>
        <w:t>d</w:t>
      </w:r>
      <w:r w:rsidRPr="001C3F03">
        <w:rPr>
          <w:spacing w:val="1"/>
          <w:sz w:val="22"/>
          <w:szCs w:val="22"/>
        </w:rPr>
        <w:t xml:space="preserve"> </w:t>
      </w:r>
      <w:r w:rsidRPr="001C3F03">
        <w:rPr>
          <w:spacing w:val="-1"/>
          <w:sz w:val="22"/>
          <w:szCs w:val="22"/>
        </w:rPr>
        <w:t>c</w:t>
      </w:r>
      <w:r w:rsidRPr="001C3F03">
        <w:rPr>
          <w:sz w:val="22"/>
          <w:szCs w:val="22"/>
        </w:rPr>
        <w:t>le</w:t>
      </w:r>
      <w:r w:rsidRPr="001C3F03">
        <w:rPr>
          <w:spacing w:val="-1"/>
          <w:sz w:val="22"/>
          <w:szCs w:val="22"/>
        </w:rPr>
        <w:t>a</w:t>
      </w:r>
      <w:r w:rsidRPr="001C3F03">
        <w:rPr>
          <w:sz w:val="22"/>
          <w:szCs w:val="22"/>
        </w:rPr>
        <w:t>ri</w:t>
      </w:r>
      <w:r w:rsidRPr="001C3F03">
        <w:rPr>
          <w:spacing w:val="1"/>
          <w:sz w:val="22"/>
          <w:szCs w:val="22"/>
        </w:rPr>
        <w:t>n</w:t>
      </w:r>
      <w:r w:rsidRPr="001C3F03">
        <w:rPr>
          <w:sz w:val="22"/>
          <w:szCs w:val="22"/>
        </w:rPr>
        <w:t>g</w:t>
      </w:r>
      <w:r w:rsidRPr="001C3F03">
        <w:rPr>
          <w:spacing w:val="-3"/>
          <w:sz w:val="22"/>
          <w:szCs w:val="22"/>
        </w:rPr>
        <w:t xml:space="preserve"> </w:t>
      </w:r>
      <w:r w:rsidRPr="001C3F03">
        <w:rPr>
          <w:sz w:val="22"/>
          <w:szCs w:val="22"/>
        </w:rPr>
        <w:t>tr</w:t>
      </w:r>
      <w:r w:rsidRPr="001C3F03">
        <w:rPr>
          <w:spacing w:val="1"/>
          <w:sz w:val="22"/>
          <w:szCs w:val="22"/>
        </w:rPr>
        <w:t>o</w:t>
      </w:r>
      <w:r w:rsidRPr="001C3F03">
        <w:rPr>
          <w:spacing w:val="-1"/>
          <w:sz w:val="22"/>
          <w:szCs w:val="22"/>
        </w:rPr>
        <w:t>u</w:t>
      </w:r>
      <w:r w:rsidRPr="001C3F03">
        <w:rPr>
          <w:spacing w:val="1"/>
          <w:sz w:val="22"/>
          <w:szCs w:val="22"/>
        </w:rPr>
        <w:t>b</w:t>
      </w:r>
      <w:r w:rsidRPr="001C3F03">
        <w:rPr>
          <w:sz w:val="22"/>
          <w:szCs w:val="22"/>
        </w:rPr>
        <w:t>le.</w:t>
      </w:r>
    </w:p>
    <w:p w:rsidR="00275235" w:rsidRPr="001C3F03" w:rsidRDefault="00275235" w:rsidP="00275235">
      <w:pPr>
        <w:tabs>
          <w:tab w:val="left" w:pos="820"/>
        </w:tabs>
        <w:spacing w:before="40" w:line="200" w:lineRule="exact"/>
        <w:ind w:left="1000" w:right="148" w:hanging="540"/>
        <w:rPr>
          <w:spacing w:val="1"/>
          <w:sz w:val="22"/>
          <w:szCs w:val="22"/>
        </w:rPr>
      </w:pPr>
      <w:r w:rsidRPr="001C3F03">
        <w:rPr>
          <w:spacing w:val="1"/>
          <w:sz w:val="22"/>
          <w:szCs w:val="22"/>
        </w:rPr>
        <w:t>6.    Net cost of installing, maintaining and removing temporary facilities to prevent interruptions in</w:t>
      </w:r>
      <w:r>
        <w:rPr>
          <w:spacing w:val="1"/>
          <w:sz w:val="22"/>
          <w:szCs w:val="22"/>
        </w:rPr>
        <w:t xml:space="preserve"> </w:t>
      </w:r>
      <w:r w:rsidRPr="001C3F03">
        <w:rPr>
          <w:spacing w:val="1"/>
          <w:sz w:val="22"/>
          <w:szCs w:val="22"/>
        </w:rPr>
        <w:t>service.</w:t>
      </w:r>
    </w:p>
    <w:p w:rsidR="00275235" w:rsidRPr="001C3F03" w:rsidRDefault="00275235" w:rsidP="00275235">
      <w:pPr>
        <w:tabs>
          <w:tab w:val="left" w:pos="820"/>
        </w:tabs>
        <w:spacing w:before="40" w:line="200" w:lineRule="exact"/>
        <w:ind w:left="1000" w:right="148" w:hanging="540"/>
        <w:rPr>
          <w:spacing w:val="1"/>
          <w:sz w:val="22"/>
          <w:szCs w:val="22"/>
        </w:rPr>
      </w:pPr>
      <w:r w:rsidRPr="001C3F03">
        <w:rPr>
          <w:spacing w:val="1"/>
          <w:sz w:val="22"/>
          <w:szCs w:val="22"/>
        </w:rPr>
        <w:t>7.</w:t>
      </w:r>
      <w:r w:rsidRPr="001C3F03">
        <w:rPr>
          <w:spacing w:val="1"/>
          <w:sz w:val="22"/>
          <w:szCs w:val="22"/>
        </w:rPr>
        <w:tab/>
        <w:t>Restoring the condition of structures damaged by storms, breakage, floods, fire, accident or other casualties, providing replacement does not constitute a retirement unit. (See Utility Plant Instruction 12)</w:t>
      </w:r>
    </w:p>
    <w:p w:rsidR="00275235" w:rsidRPr="001C3F03" w:rsidRDefault="00275235" w:rsidP="00275235">
      <w:pPr>
        <w:tabs>
          <w:tab w:val="left" w:pos="820"/>
        </w:tabs>
        <w:spacing w:before="40" w:line="200" w:lineRule="exact"/>
        <w:ind w:left="1000" w:right="148" w:hanging="540"/>
        <w:rPr>
          <w:spacing w:val="1"/>
          <w:sz w:val="22"/>
          <w:szCs w:val="22"/>
        </w:rPr>
      </w:pPr>
      <w:r w:rsidRPr="001C3F03">
        <w:rPr>
          <w:spacing w:val="1"/>
          <w:sz w:val="22"/>
          <w:szCs w:val="22"/>
        </w:rPr>
        <w:t>8.    Restoring the condition of structures damaged by wear and tear, decay or action of the elements, providing replacement does not constitute a retirement unit.  (See Utility Plant Instruction 12)</w:t>
      </w:r>
    </w:p>
    <w:p w:rsidR="00275235" w:rsidRPr="001C3F03" w:rsidRDefault="00275235" w:rsidP="00275235">
      <w:pPr>
        <w:tabs>
          <w:tab w:val="left" w:pos="820"/>
        </w:tabs>
        <w:spacing w:before="40" w:line="200" w:lineRule="exact"/>
        <w:ind w:left="1000" w:right="148" w:hanging="540"/>
        <w:rPr>
          <w:spacing w:val="1"/>
          <w:sz w:val="22"/>
          <w:szCs w:val="22"/>
        </w:rPr>
      </w:pPr>
      <w:r w:rsidRPr="001C3F03">
        <w:rPr>
          <w:spacing w:val="1"/>
          <w:sz w:val="22"/>
          <w:szCs w:val="22"/>
        </w:rPr>
        <w:t>9.    Rearranging and changing the location of plant not retired.</w:t>
      </w:r>
    </w:p>
    <w:p w:rsidR="00275235" w:rsidRPr="001C3F03" w:rsidRDefault="00275235" w:rsidP="00275235">
      <w:pPr>
        <w:tabs>
          <w:tab w:val="left" w:pos="820"/>
        </w:tabs>
        <w:spacing w:before="40" w:line="200" w:lineRule="exact"/>
        <w:ind w:left="1000" w:right="148" w:hanging="540"/>
        <w:rPr>
          <w:spacing w:val="1"/>
          <w:sz w:val="22"/>
          <w:szCs w:val="22"/>
        </w:rPr>
      </w:pPr>
      <w:r w:rsidRPr="001C3F03">
        <w:rPr>
          <w:spacing w:val="1"/>
          <w:sz w:val="22"/>
          <w:szCs w:val="22"/>
        </w:rPr>
        <w:t>10.  Replacing or adding minor items of plant which do not constitute a retirement unit.  (See Utility</w:t>
      </w:r>
      <w:r>
        <w:rPr>
          <w:spacing w:val="1"/>
          <w:sz w:val="22"/>
          <w:szCs w:val="22"/>
        </w:rPr>
        <w:t xml:space="preserve"> </w:t>
      </w:r>
      <w:r w:rsidRPr="001C3F03">
        <w:rPr>
          <w:spacing w:val="1"/>
          <w:sz w:val="22"/>
          <w:szCs w:val="22"/>
        </w:rPr>
        <w:t>Plant Instruction 12)</w:t>
      </w:r>
    </w:p>
    <w:p w:rsidR="00275235" w:rsidRDefault="00275235" w:rsidP="00275235">
      <w:pPr>
        <w:spacing w:before="3" w:line="120" w:lineRule="exact"/>
        <w:rPr>
          <w:sz w:val="12"/>
          <w:szCs w:val="12"/>
        </w:rPr>
      </w:pPr>
    </w:p>
    <w:p w:rsidR="00275235" w:rsidRDefault="00275235" w:rsidP="00275235">
      <w:pPr>
        <w:rPr>
          <w:sz w:val="24"/>
          <w:szCs w:val="24"/>
        </w:rPr>
      </w:pPr>
      <w:r>
        <w:rPr>
          <w:b/>
          <w:sz w:val="24"/>
          <w:szCs w:val="24"/>
        </w:rPr>
        <w:t xml:space="preserve">748.  </w:t>
      </w:r>
      <w:r>
        <w:rPr>
          <w:b/>
          <w:spacing w:val="-1"/>
          <w:sz w:val="24"/>
          <w:szCs w:val="24"/>
        </w:rPr>
        <w:t>M</w:t>
      </w:r>
      <w:r>
        <w:rPr>
          <w:b/>
          <w:sz w:val="24"/>
          <w:szCs w:val="24"/>
        </w:rPr>
        <w:t>ai</w:t>
      </w:r>
      <w:r>
        <w:rPr>
          <w:b/>
          <w:spacing w:val="1"/>
          <w:sz w:val="24"/>
          <w:szCs w:val="24"/>
        </w:rPr>
        <w:t>n</w:t>
      </w:r>
      <w:r>
        <w:rPr>
          <w:b/>
          <w:sz w:val="24"/>
          <w:szCs w:val="24"/>
        </w:rPr>
        <w:t>t</w:t>
      </w:r>
      <w:r>
        <w:rPr>
          <w:b/>
          <w:spacing w:val="-2"/>
          <w:sz w:val="24"/>
          <w:szCs w:val="24"/>
        </w:rPr>
        <w:t>e</w:t>
      </w:r>
      <w:r>
        <w:rPr>
          <w:b/>
          <w:spacing w:val="1"/>
          <w:sz w:val="24"/>
          <w:szCs w:val="24"/>
        </w:rPr>
        <w:t>n</w:t>
      </w:r>
      <w:r>
        <w:rPr>
          <w:b/>
          <w:sz w:val="24"/>
          <w:szCs w:val="24"/>
        </w:rPr>
        <w:t>a</w:t>
      </w:r>
      <w:r>
        <w:rPr>
          <w:b/>
          <w:spacing w:val="1"/>
          <w:sz w:val="24"/>
          <w:szCs w:val="24"/>
        </w:rPr>
        <w:t>n</w:t>
      </w:r>
      <w:r>
        <w:rPr>
          <w:b/>
          <w:spacing w:val="-1"/>
          <w:sz w:val="24"/>
          <w:szCs w:val="24"/>
        </w:rPr>
        <w:t>c</w:t>
      </w:r>
      <w:r>
        <w:rPr>
          <w:b/>
          <w:sz w:val="24"/>
          <w:szCs w:val="24"/>
        </w:rPr>
        <w:t>e</w:t>
      </w:r>
      <w:r>
        <w:rPr>
          <w:b/>
          <w:spacing w:val="-1"/>
          <w:sz w:val="24"/>
          <w:szCs w:val="24"/>
        </w:rPr>
        <w:t xml:space="preserve"> </w:t>
      </w:r>
      <w:r>
        <w:rPr>
          <w:b/>
          <w:sz w:val="24"/>
          <w:szCs w:val="24"/>
        </w:rPr>
        <w:t>of</w:t>
      </w:r>
      <w:r>
        <w:rPr>
          <w:b/>
          <w:spacing w:val="1"/>
          <w:sz w:val="24"/>
          <w:szCs w:val="24"/>
        </w:rPr>
        <w:t xml:space="preserve"> </w:t>
      </w:r>
      <w:r>
        <w:rPr>
          <w:b/>
          <w:sz w:val="24"/>
          <w:szCs w:val="24"/>
        </w:rPr>
        <w:t>Wa</w:t>
      </w:r>
      <w:r>
        <w:rPr>
          <w:b/>
          <w:spacing w:val="-1"/>
          <w:sz w:val="24"/>
          <w:szCs w:val="24"/>
        </w:rPr>
        <w:t>te</w:t>
      </w:r>
      <w:r>
        <w:rPr>
          <w:b/>
          <w:sz w:val="24"/>
          <w:szCs w:val="24"/>
        </w:rPr>
        <w:t>r</w:t>
      </w:r>
      <w:r>
        <w:rPr>
          <w:b/>
          <w:spacing w:val="-1"/>
          <w:sz w:val="24"/>
          <w:szCs w:val="24"/>
        </w:rPr>
        <w:t xml:space="preserve"> </w:t>
      </w:r>
      <w:r>
        <w:rPr>
          <w:b/>
          <w:sz w:val="24"/>
          <w:szCs w:val="24"/>
        </w:rPr>
        <w:t>T</w:t>
      </w:r>
      <w:r>
        <w:rPr>
          <w:b/>
          <w:spacing w:val="1"/>
          <w:sz w:val="24"/>
          <w:szCs w:val="24"/>
        </w:rPr>
        <w:t>r</w:t>
      </w:r>
      <w:r>
        <w:rPr>
          <w:b/>
          <w:spacing w:val="-1"/>
          <w:sz w:val="24"/>
          <w:szCs w:val="24"/>
        </w:rPr>
        <w:t>e</w:t>
      </w:r>
      <w:r>
        <w:rPr>
          <w:b/>
          <w:sz w:val="24"/>
          <w:szCs w:val="24"/>
        </w:rPr>
        <w:t>a</w:t>
      </w:r>
      <w:r>
        <w:rPr>
          <w:b/>
          <w:spacing w:val="1"/>
          <w:sz w:val="24"/>
          <w:szCs w:val="24"/>
        </w:rPr>
        <w:t>t</w:t>
      </w:r>
      <w:r>
        <w:rPr>
          <w:b/>
          <w:spacing w:val="-1"/>
          <w:sz w:val="24"/>
          <w:szCs w:val="24"/>
        </w:rPr>
        <w:t>me</w:t>
      </w:r>
      <w:r>
        <w:rPr>
          <w:b/>
          <w:spacing w:val="1"/>
          <w:sz w:val="24"/>
          <w:szCs w:val="24"/>
        </w:rPr>
        <w:t>n</w:t>
      </w:r>
      <w:r>
        <w:rPr>
          <w:b/>
          <w:sz w:val="24"/>
          <w:szCs w:val="24"/>
        </w:rPr>
        <w:t>t E</w:t>
      </w:r>
      <w:r>
        <w:rPr>
          <w:b/>
          <w:spacing w:val="1"/>
          <w:sz w:val="24"/>
          <w:szCs w:val="24"/>
        </w:rPr>
        <w:t>qu</w:t>
      </w:r>
      <w:r>
        <w:rPr>
          <w:b/>
          <w:sz w:val="24"/>
          <w:szCs w:val="24"/>
        </w:rPr>
        <w:t>i</w:t>
      </w:r>
      <w:r>
        <w:rPr>
          <w:b/>
          <w:spacing w:val="1"/>
          <w:sz w:val="24"/>
          <w:szCs w:val="24"/>
        </w:rPr>
        <w:t>p</w:t>
      </w:r>
      <w:r>
        <w:rPr>
          <w:b/>
          <w:spacing w:val="-3"/>
          <w:sz w:val="24"/>
          <w:szCs w:val="24"/>
        </w:rPr>
        <w:t>m</w:t>
      </w:r>
      <w:r>
        <w:rPr>
          <w:b/>
          <w:spacing w:val="-1"/>
          <w:sz w:val="24"/>
          <w:szCs w:val="24"/>
        </w:rPr>
        <w:t>e</w:t>
      </w:r>
      <w:r>
        <w:rPr>
          <w:b/>
          <w:spacing w:val="1"/>
          <w:sz w:val="24"/>
          <w:szCs w:val="24"/>
        </w:rPr>
        <w:t>n</w:t>
      </w:r>
      <w:r>
        <w:rPr>
          <w:b/>
          <w:sz w:val="24"/>
          <w:szCs w:val="24"/>
        </w:rPr>
        <w:t>t</w:t>
      </w:r>
    </w:p>
    <w:p w:rsidR="00275235" w:rsidRDefault="00275235" w:rsidP="00275235">
      <w:pPr>
        <w:ind w:left="101" w:right="173" w:firstLine="432"/>
        <w:rPr>
          <w:sz w:val="24"/>
          <w:szCs w:val="24"/>
        </w:rPr>
      </w:pP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c</w:t>
      </w:r>
      <w:r>
        <w:rPr>
          <w:sz w:val="24"/>
          <w:szCs w:val="24"/>
        </w:rPr>
        <w:t>ost of labor</w:t>
      </w:r>
      <w:r>
        <w:rPr>
          <w:spacing w:val="1"/>
          <w:sz w:val="24"/>
          <w:szCs w:val="24"/>
        </w:rPr>
        <w:t xml:space="preserve"> </w:t>
      </w:r>
      <w:r>
        <w:rPr>
          <w:spacing w:val="-1"/>
          <w:sz w:val="24"/>
          <w:szCs w:val="24"/>
        </w:rPr>
        <w:t>a</w:t>
      </w:r>
      <w:r>
        <w:rPr>
          <w:sz w:val="24"/>
          <w:szCs w:val="24"/>
        </w:rPr>
        <w:t>nd of</w:t>
      </w:r>
      <w:r>
        <w:rPr>
          <w:spacing w:val="1"/>
          <w:sz w:val="24"/>
          <w:szCs w:val="24"/>
        </w:rPr>
        <w:t xml:space="preserve"> </w:t>
      </w:r>
      <w:r>
        <w:rPr>
          <w:sz w:val="24"/>
          <w:szCs w:val="24"/>
        </w:rPr>
        <w:t>mat</w:t>
      </w:r>
      <w:r>
        <w:rPr>
          <w:spacing w:val="-1"/>
          <w:sz w:val="24"/>
          <w:szCs w:val="24"/>
        </w:rPr>
        <w:t>e</w:t>
      </w:r>
      <w:r>
        <w:rPr>
          <w:sz w:val="24"/>
          <w:szCs w:val="24"/>
        </w:rPr>
        <w:t>ri</w:t>
      </w:r>
      <w:r>
        <w:rPr>
          <w:spacing w:val="-1"/>
          <w:sz w:val="24"/>
          <w:szCs w:val="24"/>
        </w:rPr>
        <w:t>a</w:t>
      </w:r>
      <w:r>
        <w:rPr>
          <w:sz w:val="24"/>
          <w:szCs w:val="24"/>
        </w:rPr>
        <w:t>ls u</w:t>
      </w:r>
      <w:r>
        <w:rPr>
          <w:spacing w:val="1"/>
          <w:sz w:val="24"/>
          <w:szCs w:val="24"/>
        </w:rPr>
        <w:t>s</w:t>
      </w:r>
      <w:r>
        <w:rPr>
          <w:spacing w:val="-1"/>
          <w:sz w:val="24"/>
          <w:szCs w:val="24"/>
        </w:rPr>
        <w:t>e</w:t>
      </w:r>
      <w:r>
        <w:rPr>
          <w:sz w:val="24"/>
          <w:szCs w:val="24"/>
        </w:rPr>
        <w:t xml:space="preserve">d </w:t>
      </w:r>
      <w:r>
        <w:rPr>
          <w:spacing w:val="-1"/>
          <w:sz w:val="24"/>
          <w:szCs w:val="24"/>
        </w:rPr>
        <w:t>a</w:t>
      </w:r>
      <w:r>
        <w:rPr>
          <w:sz w:val="24"/>
          <w:szCs w:val="24"/>
        </w:rPr>
        <w:t>nd</w:t>
      </w:r>
      <w:r>
        <w:rPr>
          <w:spacing w:val="2"/>
          <w:sz w:val="24"/>
          <w:szCs w:val="24"/>
        </w:rPr>
        <w:t xml:space="preserve"> </w:t>
      </w:r>
      <w:r>
        <w:rPr>
          <w:spacing w:val="-1"/>
          <w:sz w:val="24"/>
          <w:szCs w:val="24"/>
        </w:rPr>
        <w:t>e</w:t>
      </w:r>
      <w:r>
        <w:rPr>
          <w:spacing w:val="2"/>
          <w:sz w:val="24"/>
          <w:szCs w:val="24"/>
        </w:rPr>
        <w:t>x</w:t>
      </w:r>
      <w:r>
        <w:rPr>
          <w:sz w:val="24"/>
          <w:szCs w:val="24"/>
        </w:rPr>
        <w:t>p</w:t>
      </w:r>
      <w:r>
        <w:rPr>
          <w:spacing w:val="-1"/>
          <w:sz w:val="24"/>
          <w:szCs w:val="24"/>
        </w:rPr>
        <w:t>e</w:t>
      </w:r>
      <w:r>
        <w:rPr>
          <w:sz w:val="24"/>
          <w:szCs w:val="24"/>
        </w:rPr>
        <w:t>nses incu</w:t>
      </w:r>
      <w:r>
        <w:rPr>
          <w:spacing w:val="-1"/>
          <w:sz w:val="24"/>
          <w:szCs w:val="24"/>
        </w:rPr>
        <w:t>r</w:t>
      </w:r>
      <w:r>
        <w:rPr>
          <w:sz w:val="24"/>
          <w:szCs w:val="24"/>
        </w:rPr>
        <w:t>r</w:t>
      </w:r>
      <w:r>
        <w:rPr>
          <w:spacing w:val="-2"/>
          <w:sz w:val="24"/>
          <w:szCs w:val="24"/>
        </w:rPr>
        <w:t>e</w:t>
      </w:r>
      <w:r>
        <w:rPr>
          <w:sz w:val="24"/>
          <w:szCs w:val="24"/>
        </w:rPr>
        <w:t xml:space="preserve">d in </w:t>
      </w:r>
      <w:r>
        <w:rPr>
          <w:spacing w:val="1"/>
          <w:sz w:val="24"/>
          <w:szCs w:val="24"/>
        </w:rPr>
        <w:t>t</w:t>
      </w:r>
      <w:r>
        <w:rPr>
          <w:sz w:val="24"/>
          <w:szCs w:val="24"/>
        </w:rPr>
        <w:t>he</w:t>
      </w:r>
      <w:r>
        <w:rPr>
          <w:spacing w:val="-1"/>
          <w:sz w:val="24"/>
          <w:szCs w:val="24"/>
        </w:rPr>
        <w:t xml:space="preserve"> </w:t>
      </w:r>
      <w:r>
        <w:rPr>
          <w:sz w:val="24"/>
          <w:szCs w:val="24"/>
        </w:rPr>
        <w:t>mainte</w:t>
      </w:r>
      <w:r>
        <w:rPr>
          <w:spacing w:val="2"/>
          <w:sz w:val="24"/>
          <w:szCs w:val="24"/>
        </w:rPr>
        <w:t>na</w:t>
      </w:r>
      <w:r>
        <w:rPr>
          <w:sz w:val="24"/>
          <w:szCs w:val="24"/>
        </w:rPr>
        <w:t>n</w:t>
      </w:r>
      <w:r>
        <w:rPr>
          <w:spacing w:val="-1"/>
          <w:sz w:val="24"/>
          <w:szCs w:val="24"/>
        </w:rPr>
        <w:t>c</w:t>
      </w:r>
      <w:r>
        <w:rPr>
          <w:sz w:val="24"/>
          <w:szCs w:val="24"/>
        </w:rPr>
        <w:t>e</w:t>
      </w:r>
      <w:r>
        <w:rPr>
          <w:spacing w:val="-1"/>
          <w:sz w:val="24"/>
          <w:szCs w:val="24"/>
        </w:rPr>
        <w:t xml:space="preserve"> </w:t>
      </w:r>
      <w:r>
        <w:rPr>
          <w:sz w:val="24"/>
          <w:szCs w:val="24"/>
        </w:rPr>
        <w:t xml:space="preserve">of </w:t>
      </w:r>
      <w:r>
        <w:rPr>
          <w:spacing w:val="1"/>
          <w:sz w:val="24"/>
          <w:szCs w:val="24"/>
        </w:rPr>
        <w:t>w</w:t>
      </w:r>
      <w:r>
        <w:rPr>
          <w:spacing w:val="-1"/>
          <w:sz w:val="24"/>
          <w:szCs w:val="24"/>
        </w:rPr>
        <w:t>a</w:t>
      </w:r>
      <w:r>
        <w:rPr>
          <w:sz w:val="24"/>
          <w:szCs w:val="24"/>
        </w:rPr>
        <w:t>ter</w:t>
      </w:r>
      <w:r>
        <w:rPr>
          <w:spacing w:val="-1"/>
          <w:sz w:val="24"/>
          <w:szCs w:val="24"/>
        </w:rPr>
        <w:t xml:space="preserve"> </w:t>
      </w:r>
      <w:r>
        <w:rPr>
          <w:sz w:val="24"/>
          <w:szCs w:val="24"/>
        </w:rPr>
        <w:t>t</w:t>
      </w:r>
      <w:r>
        <w:rPr>
          <w:spacing w:val="2"/>
          <w:sz w:val="24"/>
          <w:szCs w:val="24"/>
        </w:rPr>
        <w:t>r</w:t>
      </w:r>
      <w:r>
        <w:rPr>
          <w:spacing w:val="-1"/>
          <w:sz w:val="24"/>
          <w:szCs w:val="24"/>
        </w:rPr>
        <w:t>ea</w:t>
      </w:r>
      <w:r>
        <w:rPr>
          <w:sz w:val="24"/>
          <w:szCs w:val="24"/>
        </w:rPr>
        <w:t>t</w:t>
      </w:r>
      <w:r>
        <w:rPr>
          <w:spacing w:val="1"/>
          <w:sz w:val="24"/>
          <w:szCs w:val="24"/>
        </w:rPr>
        <w:t>m</w:t>
      </w:r>
      <w:r>
        <w:rPr>
          <w:spacing w:val="-1"/>
          <w:sz w:val="24"/>
          <w:szCs w:val="24"/>
        </w:rPr>
        <w:t>e</w:t>
      </w:r>
      <w:r>
        <w:rPr>
          <w:sz w:val="24"/>
          <w:szCs w:val="24"/>
        </w:rPr>
        <w:t>nt e</w:t>
      </w:r>
      <w:r>
        <w:rPr>
          <w:spacing w:val="2"/>
          <w:sz w:val="24"/>
          <w:szCs w:val="24"/>
        </w:rPr>
        <w:t>q</w:t>
      </w:r>
      <w:r>
        <w:rPr>
          <w:sz w:val="24"/>
          <w:szCs w:val="24"/>
        </w:rPr>
        <w:t>uip</w:t>
      </w:r>
      <w:r>
        <w:rPr>
          <w:spacing w:val="1"/>
          <w:sz w:val="24"/>
          <w:szCs w:val="24"/>
        </w:rPr>
        <w:t>m</w:t>
      </w:r>
      <w:r>
        <w:rPr>
          <w:spacing w:val="-1"/>
          <w:sz w:val="24"/>
          <w:szCs w:val="24"/>
        </w:rPr>
        <w:t>e</w:t>
      </w:r>
      <w:r>
        <w:rPr>
          <w:sz w:val="24"/>
          <w:szCs w:val="24"/>
        </w:rPr>
        <w:t xml:space="preserve">nt, </w:t>
      </w:r>
      <w:r>
        <w:rPr>
          <w:spacing w:val="1"/>
          <w:sz w:val="24"/>
          <w:szCs w:val="24"/>
        </w:rPr>
        <w:t>t</w:t>
      </w:r>
      <w:r>
        <w:rPr>
          <w:sz w:val="24"/>
          <w:szCs w:val="24"/>
        </w:rPr>
        <w:t>he</w:t>
      </w:r>
      <w:r>
        <w:rPr>
          <w:spacing w:val="-1"/>
          <w:sz w:val="24"/>
          <w:szCs w:val="24"/>
        </w:rPr>
        <w:t xml:space="preserve"> </w:t>
      </w:r>
      <w:r>
        <w:rPr>
          <w:sz w:val="24"/>
          <w:szCs w:val="24"/>
        </w:rPr>
        <w:t xml:space="preserve">book </w:t>
      </w:r>
      <w:r>
        <w:rPr>
          <w:spacing w:val="-1"/>
          <w:sz w:val="24"/>
          <w:szCs w:val="24"/>
        </w:rPr>
        <w:t>c</w:t>
      </w:r>
      <w:r>
        <w:rPr>
          <w:sz w:val="24"/>
          <w:szCs w:val="24"/>
        </w:rPr>
        <w:t>ost of whi</w:t>
      </w:r>
      <w:r>
        <w:rPr>
          <w:spacing w:val="-1"/>
          <w:sz w:val="24"/>
          <w:szCs w:val="24"/>
        </w:rPr>
        <w:t>c</w:t>
      </w:r>
      <w:r>
        <w:rPr>
          <w:sz w:val="24"/>
          <w:szCs w:val="24"/>
        </w:rPr>
        <w:t>h is includib</w:t>
      </w:r>
      <w:r>
        <w:rPr>
          <w:spacing w:val="1"/>
          <w:sz w:val="24"/>
          <w:szCs w:val="24"/>
        </w:rPr>
        <w:t>l</w:t>
      </w:r>
      <w:r>
        <w:rPr>
          <w:sz w:val="24"/>
          <w:szCs w:val="24"/>
        </w:rPr>
        <w:t>e</w:t>
      </w:r>
      <w:r>
        <w:rPr>
          <w:spacing w:val="-1"/>
          <w:sz w:val="24"/>
          <w:szCs w:val="24"/>
        </w:rPr>
        <w:t xml:space="preserve"> </w:t>
      </w:r>
      <w:r>
        <w:rPr>
          <w:sz w:val="24"/>
          <w:szCs w:val="24"/>
        </w:rPr>
        <w:t>in A</w:t>
      </w:r>
      <w:r>
        <w:rPr>
          <w:spacing w:val="-1"/>
          <w:sz w:val="24"/>
          <w:szCs w:val="24"/>
        </w:rPr>
        <w:t>cc</w:t>
      </w:r>
      <w:r>
        <w:rPr>
          <w:sz w:val="24"/>
          <w:szCs w:val="24"/>
        </w:rPr>
        <w:t>ount 3</w:t>
      </w:r>
      <w:r>
        <w:rPr>
          <w:spacing w:val="3"/>
          <w:sz w:val="24"/>
          <w:szCs w:val="24"/>
        </w:rPr>
        <w:t>3</w:t>
      </w:r>
      <w:r>
        <w:rPr>
          <w:sz w:val="24"/>
          <w:szCs w:val="24"/>
        </w:rPr>
        <w:t xml:space="preserve">2, </w:t>
      </w:r>
      <w:r>
        <w:rPr>
          <w:spacing w:val="1"/>
          <w:sz w:val="24"/>
          <w:szCs w:val="24"/>
        </w:rPr>
        <w:t>W</w:t>
      </w:r>
      <w:r>
        <w:rPr>
          <w:spacing w:val="-1"/>
          <w:sz w:val="24"/>
          <w:szCs w:val="24"/>
        </w:rPr>
        <w:t>a</w:t>
      </w:r>
      <w:r>
        <w:rPr>
          <w:sz w:val="24"/>
          <w:szCs w:val="24"/>
        </w:rPr>
        <w:t>ter</w:t>
      </w:r>
      <w:r>
        <w:rPr>
          <w:spacing w:val="-1"/>
          <w:sz w:val="24"/>
          <w:szCs w:val="24"/>
        </w:rPr>
        <w:t xml:space="preserve"> </w:t>
      </w:r>
      <w:r>
        <w:rPr>
          <w:sz w:val="24"/>
          <w:szCs w:val="24"/>
        </w:rPr>
        <w:t>T</w:t>
      </w:r>
      <w:r>
        <w:rPr>
          <w:spacing w:val="-1"/>
          <w:sz w:val="24"/>
          <w:szCs w:val="24"/>
        </w:rPr>
        <w:t>rea</w:t>
      </w:r>
      <w:r>
        <w:rPr>
          <w:sz w:val="24"/>
          <w:szCs w:val="24"/>
        </w:rPr>
        <w:t>t</w:t>
      </w:r>
      <w:r>
        <w:rPr>
          <w:spacing w:val="1"/>
          <w:sz w:val="24"/>
          <w:szCs w:val="24"/>
        </w:rPr>
        <w:t>m</w:t>
      </w:r>
      <w:r>
        <w:rPr>
          <w:spacing w:val="-1"/>
          <w:sz w:val="24"/>
          <w:szCs w:val="24"/>
        </w:rPr>
        <w:t>e</w:t>
      </w:r>
      <w:r>
        <w:rPr>
          <w:sz w:val="24"/>
          <w:szCs w:val="24"/>
        </w:rPr>
        <w:t>nt Equ</w:t>
      </w:r>
      <w:r>
        <w:rPr>
          <w:spacing w:val="3"/>
          <w:sz w:val="24"/>
          <w:szCs w:val="24"/>
        </w:rPr>
        <w:t>i</w:t>
      </w:r>
      <w:r>
        <w:rPr>
          <w:sz w:val="24"/>
          <w:szCs w:val="24"/>
        </w:rPr>
        <w:t xml:space="preserve">pment, </w:t>
      </w:r>
      <w:r>
        <w:rPr>
          <w:spacing w:val="-1"/>
          <w:sz w:val="24"/>
          <w:szCs w:val="24"/>
        </w:rPr>
        <w:t>a</w:t>
      </w:r>
      <w:r>
        <w:rPr>
          <w:sz w:val="24"/>
          <w:szCs w:val="24"/>
        </w:rPr>
        <w:t>nd of</w:t>
      </w:r>
      <w:r>
        <w:rPr>
          <w:spacing w:val="-1"/>
          <w:sz w:val="24"/>
          <w:szCs w:val="24"/>
        </w:rPr>
        <w:t xml:space="preserve"> </w:t>
      </w:r>
      <w:r>
        <w:rPr>
          <w:sz w:val="24"/>
          <w:szCs w:val="24"/>
        </w:rPr>
        <w:t>si</w:t>
      </w:r>
      <w:r>
        <w:rPr>
          <w:spacing w:val="1"/>
          <w:sz w:val="24"/>
          <w:szCs w:val="24"/>
        </w:rPr>
        <w:t>m</w:t>
      </w:r>
      <w:r>
        <w:rPr>
          <w:sz w:val="24"/>
          <w:szCs w:val="24"/>
        </w:rPr>
        <w:t>i</w:t>
      </w:r>
      <w:r>
        <w:rPr>
          <w:spacing w:val="1"/>
          <w:sz w:val="24"/>
          <w:szCs w:val="24"/>
        </w:rPr>
        <w:t>l</w:t>
      </w:r>
      <w:r>
        <w:rPr>
          <w:spacing w:val="-1"/>
          <w:sz w:val="24"/>
          <w:szCs w:val="24"/>
        </w:rPr>
        <w:t>a</w:t>
      </w:r>
      <w:r>
        <w:rPr>
          <w:sz w:val="24"/>
          <w:szCs w:val="24"/>
        </w:rPr>
        <w:t xml:space="preserve">r </w:t>
      </w:r>
      <w:r>
        <w:rPr>
          <w:spacing w:val="-2"/>
          <w:sz w:val="24"/>
          <w:szCs w:val="24"/>
        </w:rPr>
        <w:t>e</w:t>
      </w:r>
      <w:r>
        <w:rPr>
          <w:spacing w:val="2"/>
          <w:sz w:val="24"/>
          <w:szCs w:val="24"/>
        </w:rPr>
        <w:t>q</w:t>
      </w:r>
      <w:r>
        <w:rPr>
          <w:sz w:val="24"/>
          <w:szCs w:val="24"/>
        </w:rPr>
        <w:t>uip</w:t>
      </w:r>
      <w:r>
        <w:rPr>
          <w:spacing w:val="1"/>
          <w:sz w:val="24"/>
          <w:szCs w:val="24"/>
        </w:rPr>
        <w:t>m</w:t>
      </w:r>
      <w:r>
        <w:rPr>
          <w:spacing w:val="-1"/>
          <w:sz w:val="24"/>
          <w:szCs w:val="24"/>
        </w:rPr>
        <w:t>e</w:t>
      </w:r>
      <w:r>
        <w:rPr>
          <w:sz w:val="24"/>
          <w:szCs w:val="24"/>
        </w:rPr>
        <w:t xml:space="preserve">nt </w:t>
      </w:r>
      <w:r>
        <w:rPr>
          <w:spacing w:val="1"/>
          <w:sz w:val="24"/>
          <w:szCs w:val="24"/>
        </w:rPr>
        <w:t>l</w:t>
      </w:r>
      <w:r>
        <w:rPr>
          <w:spacing w:val="-1"/>
          <w:sz w:val="24"/>
          <w:szCs w:val="24"/>
        </w:rPr>
        <w:t>ea</w:t>
      </w:r>
      <w:r>
        <w:rPr>
          <w:sz w:val="24"/>
          <w:szCs w:val="24"/>
        </w:rPr>
        <w:t>s</w:t>
      </w:r>
      <w:r>
        <w:rPr>
          <w:spacing w:val="-1"/>
          <w:sz w:val="24"/>
          <w:szCs w:val="24"/>
        </w:rPr>
        <w:t>e</w:t>
      </w:r>
      <w:r>
        <w:rPr>
          <w:sz w:val="24"/>
          <w:szCs w:val="24"/>
        </w:rPr>
        <w:t>d f</w:t>
      </w:r>
      <w:r>
        <w:rPr>
          <w:spacing w:val="-1"/>
          <w:sz w:val="24"/>
          <w:szCs w:val="24"/>
        </w:rPr>
        <w:t>r</w:t>
      </w:r>
      <w:r>
        <w:rPr>
          <w:sz w:val="24"/>
          <w:szCs w:val="24"/>
        </w:rPr>
        <w:t>om o</w:t>
      </w:r>
      <w:r>
        <w:rPr>
          <w:spacing w:val="1"/>
          <w:sz w:val="24"/>
          <w:szCs w:val="24"/>
        </w:rPr>
        <w:t>t</w:t>
      </w:r>
      <w:r>
        <w:rPr>
          <w:sz w:val="24"/>
          <w:szCs w:val="24"/>
        </w:rPr>
        <w:t>h</w:t>
      </w:r>
      <w:r>
        <w:rPr>
          <w:spacing w:val="-1"/>
          <w:sz w:val="24"/>
          <w:szCs w:val="24"/>
        </w:rPr>
        <w:t>e</w:t>
      </w:r>
      <w:r>
        <w:rPr>
          <w:sz w:val="24"/>
          <w:szCs w:val="24"/>
        </w:rPr>
        <w:t xml:space="preserve">rs. </w:t>
      </w:r>
      <w:r>
        <w:rPr>
          <w:spacing w:val="2"/>
          <w:sz w:val="24"/>
          <w:szCs w:val="24"/>
        </w:rPr>
        <w:t xml:space="preserve"> </w:t>
      </w:r>
      <w:r>
        <w:rPr>
          <w:spacing w:val="-3"/>
          <w:sz w:val="24"/>
          <w:szCs w:val="24"/>
        </w:rPr>
        <w:t>I</w:t>
      </w:r>
      <w:r>
        <w:rPr>
          <w:spacing w:val="2"/>
          <w:sz w:val="24"/>
          <w:szCs w:val="24"/>
        </w:rPr>
        <w:t>n</w:t>
      </w:r>
      <w:r>
        <w:rPr>
          <w:spacing w:val="-1"/>
          <w:sz w:val="24"/>
          <w:szCs w:val="24"/>
        </w:rPr>
        <w:t>c</w:t>
      </w:r>
      <w:r>
        <w:rPr>
          <w:sz w:val="24"/>
          <w:szCs w:val="24"/>
        </w:rPr>
        <w:t xml:space="preserve">lude </w:t>
      </w:r>
      <w:r>
        <w:rPr>
          <w:spacing w:val="-1"/>
          <w:sz w:val="24"/>
          <w:szCs w:val="24"/>
        </w:rPr>
        <w:t>a</w:t>
      </w:r>
      <w:r>
        <w:rPr>
          <w:sz w:val="24"/>
          <w:szCs w:val="24"/>
        </w:rPr>
        <w:t>l</w:t>
      </w:r>
      <w:r>
        <w:rPr>
          <w:spacing w:val="3"/>
          <w:sz w:val="24"/>
          <w:szCs w:val="24"/>
        </w:rPr>
        <w:t>s</w:t>
      </w:r>
      <w:r>
        <w:rPr>
          <w:sz w:val="24"/>
          <w:szCs w:val="24"/>
        </w:rPr>
        <w:t xml:space="preserve">o </w:t>
      </w:r>
      <w:r>
        <w:rPr>
          <w:spacing w:val="-1"/>
          <w:sz w:val="24"/>
          <w:szCs w:val="24"/>
        </w:rPr>
        <w:t>a</w:t>
      </w:r>
      <w:r>
        <w:rPr>
          <w:spacing w:val="2"/>
          <w:sz w:val="24"/>
          <w:szCs w:val="24"/>
        </w:rPr>
        <w:t>n</w:t>
      </w:r>
      <w:r>
        <w:rPr>
          <w:sz w:val="24"/>
          <w:szCs w:val="24"/>
        </w:rPr>
        <w:t>y</w:t>
      </w:r>
      <w:r>
        <w:rPr>
          <w:spacing w:val="-3"/>
          <w:sz w:val="24"/>
          <w:szCs w:val="24"/>
        </w:rPr>
        <w:t xml:space="preserve"> </w:t>
      </w:r>
      <w:r>
        <w:rPr>
          <w:sz w:val="24"/>
          <w:szCs w:val="24"/>
        </w:rPr>
        <w:t>g</w:t>
      </w:r>
      <w:r>
        <w:rPr>
          <w:spacing w:val="-1"/>
          <w:sz w:val="24"/>
          <w:szCs w:val="24"/>
        </w:rPr>
        <w:t>e</w:t>
      </w:r>
      <w:r>
        <w:rPr>
          <w:sz w:val="24"/>
          <w:szCs w:val="24"/>
        </w:rPr>
        <w:t>n</w:t>
      </w:r>
      <w:r>
        <w:rPr>
          <w:spacing w:val="-1"/>
          <w:sz w:val="24"/>
          <w:szCs w:val="24"/>
        </w:rPr>
        <w:t>e</w:t>
      </w:r>
      <w:r>
        <w:rPr>
          <w:spacing w:val="1"/>
          <w:sz w:val="24"/>
          <w:szCs w:val="24"/>
        </w:rPr>
        <w:t>r</w:t>
      </w:r>
      <w:r>
        <w:rPr>
          <w:spacing w:val="-1"/>
          <w:sz w:val="24"/>
          <w:szCs w:val="24"/>
        </w:rPr>
        <w:t>a</w:t>
      </w:r>
      <w:r>
        <w:rPr>
          <w:sz w:val="24"/>
          <w:szCs w:val="24"/>
        </w:rPr>
        <w:t>l or other</w:t>
      </w:r>
      <w:r>
        <w:rPr>
          <w:spacing w:val="-1"/>
          <w:sz w:val="24"/>
          <w:szCs w:val="24"/>
        </w:rPr>
        <w:t xml:space="preserve"> </w:t>
      </w:r>
      <w:r>
        <w:rPr>
          <w:sz w:val="24"/>
          <w:szCs w:val="24"/>
        </w:rPr>
        <w:t>p</w:t>
      </w:r>
      <w:r>
        <w:rPr>
          <w:spacing w:val="3"/>
          <w:sz w:val="24"/>
          <w:szCs w:val="24"/>
        </w:rPr>
        <w:t>l</w:t>
      </w:r>
      <w:r>
        <w:rPr>
          <w:spacing w:val="-1"/>
          <w:sz w:val="24"/>
          <w:szCs w:val="24"/>
        </w:rPr>
        <w:t>a</w:t>
      </w:r>
      <w:r>
        <w:rPr>
          <w:sz w:val="24"/>
          <w:szCs w:val="24"/>
        </w:rPr>
        <w:t xml:space="preserve">nt </w:t>
      </w:r>
      <w:r>
        <w:rPr>
          <w:spacing w:val="1"/>
          <w:sz w:val="24"/>
          <w:szCs w:val="24"/>
        </w:rPr>
        <w:t>t</w:t>
      </w:r>
      <w:r>
        <w:rPr>
          <w:sz w:val="24"/>
          <w:szCs w:val="24"/>
        </w:rPr>
        <w:t>he</w:t>
      </w:r>
      <w:r>
        <w:rPr>
          <w:spacing w:val="-1"/>
          <w:sz w:val="24"/>
          <w:szCs w:val="24"/>
        </w:rPr>
        <w:t xml:space="preserve"> </w:t>
      </w:r>
      <w:r>
        <w:rPr>
          <w:sz w:val="24"/>
          <w:szCs w:val="24"/>
        </w:rPr>
        <w:t>mainten</w:t>
      </w:r>
      <w:r>
        <w:rPr>
          <w:spacing w:val="-1"/>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z w:val="24"/>
          <w:szCs w:val="24"/>
        </w:rPr>
        <w:t xml:space="preserve">of </w:t>
      </w:r>
      <w:r>
        <w:rPr>
          <w:spacing w:val="1"/>
          <w:sz w:val="24"/>
          <w:szCs w:val="24"/>
        </w:rPr>
        <w:t>w</w:t>
      </w:r>
      <w:r>
        <w:rPr>
          <w:sz w:val="24"/>
          <w:szCs w:val="24"/>
        </w:rPr>
        <w:t xml:space="preserve">hich is </w:t>
      </w:r>
      <w:r>
        <w:rPr>
          <w:spacing w:val="-1"/>
          <w:sz w:val="24"/>
          <w:szCs w:val="24"/>
        </w:rPr>
        <w:t>a</w:t>
      </w:r>
      <w:r>
        <w:rPr>
          <w:sz w:val="24"/>
          <w:szCs w:val="24"/>
        </w:rPr>
        <w:t>ss</w:t>
      </w:r>
      <w:r>
        <w:rPr>
          <w:spacing w:val="1"/>
          <w:sz w:val="24"/>
          <w:szCs w:val="24"/>
        </w:rPr>
        <w:t>i</w:t>
      </w:r>
      <w:r>
        <w:rPr>
          <w:spacing w:val="-2"/>
          <w:sz w:val="24"/>
          <w:szCs w:val="24"/>
        </w:rPr>
        <w:t>g</w:t>
      </w:r>
      <w:r>
        <w:rPr>
          <w:sz w:val="24"/>
          <w:szCs w:val="24"/>
        </w:rPr>
        <w:t>n</w:t>
      </w:r>
      <w:r>
        <w:rPr>
          <w:spacing w:val="-1"/>
          <w:sz w:val="24"/>
          <w:szCs w:val="24"/>
        </w:rPr>
        <w:t>a</w:t>
      </w:r>
      <w:r>
        <w:rPr>
          <w:sz w:val="24"/>
          <w:szCs w:val="24"/>
        </w:rPr>
        <w:t>b</w:t>
      </w:r>
      <w:r>
        <w:rPr>
          <w:spacing w:val="3"/>
          <w:sz w:val="24"/>
          <w:szCs w:val="24"/>
        </w:rPr>
        <w:t>l</w:t>
      </w:r>
      <w:r>
        <w:rPr>
          <w:sz w:val="24"/>
          <w:szCs w:val="24"/>
        </w:rPr>
        <w:t>e</w:t>
      </w:r>
      <w:r>
        <w:rPr>
          <w:spacing w:val="-1"/>
          <w:sz w:val="24"/>
          <w:szCs w:val="24"/>
        </w:rPr>
        <w:t xml:space="preserve"> </w:t>
      </w:r>
      <w:r>
        <w:rPr>
          <w:sz w:val="24"/>
          <w:szCs w:val="24"/>
        </w:rPr>
        <w:t xml:space="preserve">to </w:t>
      </w:r>
      <w:r>
        <w:rPr>
          <w:spacing w:val="1"/>
          <w:sz w:val="24"/>
          <w:szCs w:val="24"/>
        </w:rPr>
        <w:t>t</w:t>
      </w:r>
      <w:r>
        <w:rPr>
          <w:sz w:val="24"/>
          <w:szCs w:val="24"/>
        </w:rPr>
        <w:t>he</w:t>
      </w:r>
      <w:r>
        <w:rPr>
          <w:spacing w:val="-1"/>
          <w:sz w:val="24"/>
          <w:szCs w:val="24"/>
        </w:rPr>
        <w:t xml:space="preserve"> </w:t>
      </w:r>
      <w:r>
        <w:rPr>
          <w:sz w:val="24"/>
          <w:szCs w:val="24"/>
        </w:rPr>
        <w:t>w</w:t>
      </w:r>
      <w:r>
        <w:rPr>
          <w:spacing w:val="-1"/>
          <w:sz w:val="24"/>
          <w:szCs w:val="24"/>
        </w:rPr>
        <w:t>a</w:t>
      </w:r>
      <w:r>
        <w:rPr>
          <w:sz w:val="24"/>
          <w:szCs w:val="24"/>
        </w:rPr>
        <w:t>t</w:t>
      </w:r>
      <w:r>
        <w:rPr>
          <w:spacing w:val="2"/>
          <w:sz w:val="24"/>
          <w:szCs w:val="24"/>
        </w:rPr>
        <w:t>e</w:t>
      </w:r>
      <w:r>
        <w:rPr>
          <w:sz w:val="24"/>
          <w:szCs w:val="24"/>
        </w:rPr>
        <w:t>r t</w:t>
      </w:r>
      <w:r>
        <w:rPr>
          <w:spacing w:val="1"/>
          <w:sz w:val="24"/>
          <w:szCs w:val="24"/>
        </w:rPr>
        <w:t>r</w:t>
      </w:r>
      <w:r>
        <w:rPr>
          <w:spacing w:val="-1"/>
          <w:sz w:val="24"/>
          <w:szCs w:val="24"/>
        </w:rPr>
        <w:t>e</w:t>
      </w:r>
      <w:r>
        <w:rPr>
          <w:spacing w:val="1"/>
          <w:sz w:val="24"/>
          <w:szCs w:val="24"/>
        </w:rPr>
        <w:t>a</w:t>
      </w:r>
      <w:r>
        <w:rPr>
          <w:sz w:val="24"/>
          <w:szCs w:val="24"/>
        </w:rPr>
        <w:t>t</w:t>
      </w:r>
      <w:r>
        <w:rPr>
          <w:spacing w:val="1"/>
          <w:sz w:val="24"/>
          <w:szCs w:val="24"/>
        </w:rPr>
        <w:t>m</w:t>
      </w:r>
      <w:r>
        <w:rPr>
          <w:spacing w:val="-1"/>
          <w:sz w:val="24"/>
          <w:szCs w:val="24"/>
        </w:rPr>
        <w:t>e</w:t>
      </w:r>
      <w:r>
        <w:rPr>
          <w:sz w:val="24"/>
          <w:szCs w:val="24"/>
        </w:rPr>
        <w:t>nt fun</w:t>
      </w:r>
      <w:r>
        <w:rPr>
          <w:spacing w:val="-1"/>
          <w:sz w:val="24"/>
          <w:szCs w:val="24"/>
        </w:rPr>
        <w:t>c</w:t>
      </w:r>
      <w:r>
        <w:rPr>
          <w:sz w:val="24"/>
          <w:szCs w:val="24"/>
        </w:rPr>
        <w:t>t</w:t>
      </w:r>
      <w:r>
        <w:rPr>
          <w:spacing w:val="1"/>
          <w:sz w:val="24"/>
          <w:szCs w:val="24"/>
        </w:rPr>
        <w:t>i</w:t>
      </w:r>
      <w:r>
        <w:rPr>
          <w:sz w:val="24"/>
          <w:szCs w:val="24"/>
        </w:rPr>
        <w:t xml:space="preserve">on </w:t>
      </w:r>
      <w:r>
        <w:rPr>
          <w:spacing w:val="-1"/>
          <w:sz w:val="24"/>
          <w:szCs w:val="24"/>
        </w:rPr>
        <w:t>a</w:t>
      </w:r>
      <w:r>
        <w:rPr>
          <w:sz w:val="24"/>
          <w:szCs w:val="24"/>
        </w:rPr>
        <w:t xml:space="preserve">nd is </w:t>
      </w:r>
      <w:r>
        <w:rPr>
          <w:spacing w:val="2"/>
          <w:sz w:val="24"/>
          <w:szCs w:val="24"/>
        </w:rPr>
        <w:t>n</w:t>
      </w:r>
      <w:r>
        <w:rPr>
          <w:sz w:val="24"/>
          <w:szCs w:val="24"/>
        </w:rPr>
        <w:t>ot provid</w:t>
      </w:r>
      <w:r>
        <w:rPr>
          <w:spacing w:val="-1"/>
          <w:sz w:val="24"/>
          <w:szCs w:val="24"/>
        </w:rPr>
        <w:t>e</w:t>
      </w:r>
      <w:r>
        <w:rPr>
          <w:sz w:val="24"/>
          <w:szCs w:val="24"/>
        </w:rPr>
        <w:t>d for</w:t>
      </w:r>
      <w:r>
        <w:rPr>
          <w:spacing w:val="-1"/>
          <w:sz w:val="24"/>
          <w:szCs w:val="24"/>
        </w:rPr>
        <w:t xml:space="preserve"> e</w:t>
      </w:r>
      <w:r>
        <w:rPr>
          <w:sz w:val="24"/>
          <w:szCs w:val="24"/>
        </w:rPr>
        <w:t>ls</w:t>
      </w:r>
      <w:r>
        <w:rPr>
          <w:spacing w:val="2"/>
          <w:sz w:val="24"/>
          <w:szCs w:val="24"/>
        </w:rPr>
        <w:t>e</w:t>
      </w:r>
      <w:r>
        <w:rPr>
          <w:sz w:val="24"/>
          <w:szCs w:val="24"/>
        </w:rPr>
        <w:t>wh</w:t>
      </w:r>
      <w:r>
        <w:rPr>
          <w:spacing w:val="-1"/>
          <w:sz w:val="24"/>
          <w:szCs w:val="24"/>
        </w:rPr>
        <w:t>e</w:t>
      </w:r>
      <w:r>
        <w:rPr>
          <w:spacing w:val="1"/>
          <w:sz w:val="24"/>
          <w:szCs w:val="24"/>
        </w:rPr>
        <w:t>r</w:t>
      </w:r>
      <w:r>
        <w:rPr>
          <w:spacing w:val="-1"/>
          <w:sz w:val="24"/>
          <w:szCs w:val="24"/>
        </w:rPr>
        <w:t>e</w:t>
      </w:r>
      <w:r>
        <w:rPr>
          <w:sz w:val="24"/>
          <w:szCs w:val="24"/>
        </w:rPr>
        <w:t>.</w:t>
      </w:r>
    </w:p>
    <w:p w:rsidR="00275235" w:rsidRDefault="00275235" w:rsidP="00275235">
      <w:pPr>
        <w:spacing w:before="8" w:line="120" w:lineRule="exact"/>
        <w:rPr>
          <w:sz w:val="12"/>
          <w:szCs w:val="12"/>
        </w:rPr>
      </w:pPr>
    </w:p>
    <w:p w:rsidR="00275235" w:rsidRPr="001C3F03" w:rsidRDefault="00275235" w:rsidP="00275235">
      <w:pPr>
        <w:ind w:right="20"/>
        <w:jc w:val="center"/>
        <w:rPr>
          <w:b/>
          <w:sz w:val="24"/>
          <w:szCs w:val="24"/>
        </w:rPr>
      </w:pPr>
      <w:r w:rsidRPr="001C3F03">
        <w:rPr>
          <w:b/>
          <w:sz w:val="24"/>
          <w:szCs w:val="24"/>
        </w:rPr>
        <w:t>Items</w:t>
      </w:r>
    </w:p>
    <w:p w:rsidR="00275235" w:rsidRPr="001C3F03" w:rsidRDefault="00275235" w:rsidP="00275235">
      <w:pPr>
        <w:spacing w:line="200" w:lineRule="exact"/>
        <w:ind w:left="460"/>
        <w:rPr>
          <w:sz w:val="22"/>
          <w:szCs w:val="22"/>
        </w:rPr>
      </w:pPr>
      <w:r w:rsidRPr="001C3F03">
        <w:rPr>
          <w:spacing w:val="1"/>
          <w:sz w:val="22"/>
          <w:szCs w:val="22"/>
        </w:rPr>
        <w:t>1</w:t>
      </w:r>
      <w:r w:rsidRPr="001C3F03">
        <w:rPr>
          <w:sz w:val="22"/>
          <w:szCs w:val="22"/>
        </w:rPr>
        <w:t xml:space="preserve">.   </w:t>
      </w:r>
      <w:r w:rsidRPr="001C3F03">
        <w:rPr>
          <w:spacing w:val="44"/>
          <w:sz w:val="22"/>
          <w:szCs w:val="22"/>
        </w:rPr>
        <w:t xml:space="preserve"> </w:t>
      </w:r>
      <w:r w:rsidRPr="001C3F03">
        <w:rPr>
          <w:sz w:val="22"/>
          <w:szCs w:val="22"/>
        </w:rPr>
        <w:t>Dir</w:t>
      </w:r>
      <w:r w:rsidRPr="001C3F03">
        <w:rPr>
          <w:spacing w:val="-1"/>
          <w:sz w:val="22"/>
          <w:szCs w:val="22"/>
        </w:rPr>
        <w:t>ec</w:t>
      </w:r>
      <w:r w:rsidRPr="001C3F03">
        <w:rPr>
          <w:sz w:val="22"/>
          <w:szCs w:val="22"/>
        </w:rPr>
        <w:t>t</w:t>
      </w:r>
      <w:r w:rsidRPr="001C3F03">
        <w:rPr>
          <w:spacing w:val="1"/>
          <w:sz w:val="22"/>
          <w:szCs w:val="22"/>
        </w:rPr>
        <w:t xml:space="preserve"> </w:t>
      </w:r>
      <w:r w:rsidRPr="001C3F03">
        <w:rPr>
          <w:spacing w:val="-2"/>
          <w:sz w:val="22"/>
          <w:szCs w:val="22"/>
        </w:rPr>
        <w:t>f</w:t>
      </w:r>
      <w:r w:rsidRPr="001C3F03">
        <w:rPr>
          <w:sz w:val="22"/>
          <w:szCs w:val="22"/>
        </w:rPr>
        <w:t>ield</w:t>
      </w:r>
      <w:r w:rsidRPr="001C3F03">
        <w:rPr>
          <w:spacing w:val="2"/>
          <w:sz w:val="22"/>
          <w:szCs w:val="22"/>
        </w:rPr>
        <w:t xml:space="preserve"> </w:t>
      </w:r>
      <w:r w:rsidRPr="001C3F03">
        <w:rPr>
          <w:sz w:val="22"/>
          <w:szCs w:val="22"/>
        </w:rPr>
        <w:t>s</w:t>
      </w:r>
      <w:r w:rsidRPr="001C3F03">
        <w:rPr>
          <w:spacing w:val="1"/>
          <w:sz w:val="22"/>
          <w:szCs w:val="22"/>
        </w:rPr>
        <w:t>up</w:t>
      </w:r>
      <w:r w:rsidRPr="001C3F03">
        <w:rPr>
          <w:spacing w:val="-1"/>
          <w:sz w:val="22"/>
          <w:szCs w:val="22"/>
        </w:rPr>
        <w:t>e</w:t>
      </w:r>
      <w:r w:rsidRPr="001C3F03">
        <w:rPr>
          <w:sz w:val="22"/>
          <w:szCs w:val="22"/>
        </w:rPr>
        <w:t>r</w:t>
      </w:r>
      <w:r w:rsidRPr="001C3F03">
        <w:rPr>
          <w:spacing w:val="-1"/>
          <w:sz w:val="22"/>
          <w:szCs w:val="22"/>
        </w:rPr>
        <w:t>v</w:t>
      </w:r>
      <w:r w:rsidRPr="001C3F03">
        <w:rPr>
          <w:sz w:val="22"/>
          <w:szCs w:val="22"/>
        </w:rPr>
        <w:t>isi</w:t>
      </w:r>
      <w:r w:rsidRPr="001C3F03">
        <w:rPr>
          <w:spacing w:val="1"/>
          <w:sz w:val="22"/>
          <w:szCs w:val="22"/>
        </w:rPr>
        <w:t>o</w:t>
      </w:r>
      <w:r w:rsidRPr="001C3F03">
        <w:rPr>
          <w:sz w:val="22"/>
          <w:szCs w:val="22"/>
        </w:rPr>
        <w:t>n</w:t>
      </w:r>
      <w:r w:rsidRPr="001C3F03">
        <w:rPr>
          <w:spacing w:val="-1"/>
          <w:sz w:val="22"/>
          <w:szCs w:val="22"/>
        </w:rPr>
        <w:t xml:space="preserve"> </w:t>
      </w:r>
      <w:r w:rsidRPr="001C3F03">
        <w:rPr>
          <w:spacing w:val="1"/>
          <w:sz w:val="22"/>
          <w:szCs w:val="22"/>
        </w:rPr>
        <w:t>o</w:t>
      </w:r>
      <w:r w:rsidRPr="001C3F03">
        <w:rPr>
          <w:sz w:val="22"/>
          <w:szCs w:val="22"/>
        </w:rPr>
        <w:t>f</w:t>
      </w:r>
      <w:r w:rsidRPr="001C3F03">
        <w:rPr>
          <w:spacing w:val="-2"/>
          <w:sz w:val="22"/>
          <w:szCs w:val="22"/>
        </w:rPr>
        <w:t xml:space="preserve"> </w:t>
      </w:r>
      <w:r w:rsidRPr="001C3F03">
        <w:rPr>
          <w:sz w:val="22"/>
          <w:szCs w:val="22"/>
        </w:rPr>
        <w:t>w</w:t>
      </w:r>
      <w:r w:rsidRPr="001C3F03">
        <w:rPr>
          <w:spacing w:val="-1"/>
          <w:sz w:val="22"/>
          <w:szCs w:val="22"/>
        </w:rPr>
        <w:t>a</w:t>
      </w:r>
      <w:r w:rsidRPr="001C3F03">
        <w:rPr>
          <w:sz w:val="22"/>
          <w:szCs w:val="22"/>
        </w:rPr>
        <w:t xml:space="preserve">ter </w:t>
      </w:r>
      <w:r w:rsidRPr="001C3F03">
        <w:rPr>
          <w:spacing w:val="1"/>
          <w:sz w:val="22"/>
          <w:szCs w:val="22"/>
        </w:rPr>
        <w:t>t</w:t>
      </w:r>
      <w:r w:rsidRPr="001C3F03">
        <w:rPr>
          <w:sz w:val="22"/>
          <w:szCs w:val="22"/>
        </w:rPr>
        <w:t>r</w:t>
      </w:r>
      <w:r w:rsidRPr="001C3F03">
        <w:rPr>
          <w:spacing w:val="-1"/>
          <w:sz w:val="22"/>
          <w:szCs w:val="22"/>
        </w:rPr>
        <w:t>ea</w:t>
      </w:r>
      <w:r w:rsidRPr="001C3F03">
        <w:rPr>
          <w:spacing w:val="3"/>
          <w:sz w:val="22"/>
          <w:szCs w:val="22"/>
        </w:rPr>
        <w:t>t</w:t>
      </w:r>
      <w:r w:rsidRPr="001C3F03">
        <w:rPr>
          <w:spacing w:val="-3"/>
          <w:sz w:val="22"/>
          <w:szCs w:val="22"/>
        </w:rPr>
        <w:t>m</w:t>
      </w:r>
      <w:r w:rsidRPr="001C3F03">
        <w:rPr>
          <w:spacing w:val="-1"/>
          <w:sz w:val="22"/>
          <w:szCs w:val="22"/>
        </w:rPr>
        <w:t>e</w:t>
      </w:r>
      <w:r w:rsidRPr="001C3F03">
        <w:rPr>
          <w:spacing w:val="1"/>
          <w:sz w:val="22"/>
          <w:szCs w:val="22"/>
        </w:rPr>
        <w:t>n</w:t>
      </w:r>
      <w:r w:rsidRPr="001C3F03">
        <w:rPr>
          <w:sz w:val="22"/>
          <w:szCs w:val="22"/>
        </w:rPr>
        <w:t>t</w:t>
      </w:r>
      <w:r w:rsidRPr="001C3F03">
        <w:rPr>
          <w:spacing w:val="1"/>
          <w:sz w:val="22"/>
          <w:szCs w:val="22"/>
        </w:rPr>
        <w:t xml:space="preserve"> </w:t>
      </w:r>
      <w:r w:rsidRPr="001C3F03">
        <w:rPr>
          <w:spacing w:val="-1"/>
          <w:sz w:val="22"/>
          <w:szCs w:val="22"/>
        </w:rPr>
        <w:t>e</w:t>
      </w:r>
      <w:r w:rsidRPr="001C3F03">
        <w:rPr>
          <w:spacing w:val="1"/>
          <w:sz w:val="22"/>
          <w:szCs w:val="22"/>
        </w:rPr>
        <w:t>qu</w:t>
      </w:r>
      <w:r w:rsidRPr="001C3F03">
        <w:rPr>
          <w:sz w:val="22"/>
          <w:szCs w:val="22"/>
        </w:rPr>
        <w:t>i</w:t>
      </w:r>
      <w:r w:rsidRPr="001C3F03">
        <w:rPr>
          <w:spacing w:val="1"/>
          <w:sz w:val="22"/>
          <w:szCs w:val="22"/>
        </w:rPr>
        <w:t>p</w:t>
      </w:r>
      <w:r w:rsidRPr="001C3F03">
        <w:rPr>
          <w:spacing w:val="-3"/>
          <w:sz w:val="22"/>
          <w:szCs w:val="22"/>
        </w:rPr>
        <w:t>m</w:t>
      </w:r>
      <w:r w:rsidRPr="001C3F03">
        <w:rPr>
          <w:spacing w:val="-1"/>
          <w:sz w:val="22"/>
          <w:szCs w:val="22"/>
        </w:rPr>
        <w:t>e</w:t>
      </w:r>
      <w:r w:rsidRPr="001C3F03">
        <w:rPr>
          <w:spacing w:val="1"/>
          <w:sz w:val="22"/>
          <w:szCs w:val="22"/>
        </w:rPr>
        <w:t>n</w:t>
      </w:r>
      <w:r w:rsidRPr="001C3F03">
        <w:rPr>
          <w:sz w:val="22"/>
          <w:szCs w:val="22"/>
        </w:rPr>
        <w:t>t</w:t>
      </w:r>
      <w:r w:rsidRPr="001C3F03">
        <w:rPr>
          <w:spacing w:val="1"/>
          <w:sz w:val="22"/>
          <w:szCs w:val="22"/>
        </w:rPr>
        <w:t xml:space="preserve"> </w:t>
      </w:r>
      <w:r w:rsidRPr="001C3F03">
        <w:rPr>
          <w:spacing w:val="-3"/>
          <w:sz w:val="22"/>
          <w:szCs w:val="22"/>
        </w:rPr>
        <w:t>m</w:t>
      </w:r>
      <w:r w:rsidRPr="001C3F03">
        <w:rPr>
          <w:spacing w:val="-1"/>
          <w:sz w:val="22"/>
          <w:szCs w:val="22"/>
        </w:rPr>
        <w:t>a</w:t>
      </w:r>
      <w:r w:rsidRPr="001C3F03">
        <w:rPr>
          <w:sz w:val="22"/>
          <w:szCs w:val="22"/>
        </w:rPr>
        <w:t>i</w:t>
      </w:r>
      <w:r w:rsidRPr="001C3F03">
        <w:rPr>
          <w:spacing w:val="1"/>
          <w:sz w:val="22"/>
          <w:szCs w:val="22"/>
        </w:rPr>
        <w:t>n</w:t>
      </w:r>
      <w:r w:rsidRPr="001C3F03">
        <w:rPr>
          <w:sz w:val="22"/>
          <w:szCs w:val="22"/>
        </w:rPr>
        <w:t>te</w:t>
      </w:r>
      <w:r w:rsidRPr="001C3F03">
        <w:rPr>
          <w:spacing w:val="1"/>
          <w:sz w:val="22"/>
          <w:szCs w:val="22"/>
        </w:rPr>
        <w:t>n</w:t>
      </w:r>
      <w:r w:rsidRPr="001C3F03">
        <w:rPr>
          <w:spacing w:val="-1"/>
          <w:sz w:val="22"/>
          <w:szCs w:val="22"/>
        </w:rPr>
        <w:t>a</w:t>
      </w:r>
      <w:r w:rsidRPr="001C3F03">
        <w:rPr>
          <w:spacing w:val="1"/>
          <w:sz w:val="22"/>
          <w:szCs w:val="22"/>
        </w:rPr>
        <w:t>n</w:t>
      </w:r>
      <w:r w:rsidRPr="001C3F03">
        <w:rPr>
          <w:spacing w:val="-1"/>
          <w:sz w:val="22"/>
          <w:szCs w:val="22"/>
        </w:rPr>
        <w:t>ce</w:t>
      </w:r>
      <w:r w:rsidRPr="001C3F03">
        <w:rPr>
          <w:sz w:val="22"/>
          <w:szCs w:val="22"/>
        </w:rPr>
        <w:t>.</w:t>
      </w:r>
    </w:p>
    <w:p w:rsidR="00275235" w:rsidRPr="001C3F03" w:rsidRDefault="00275235" w:rsidP="00275235">
      <w:pPr>
        <w:tabs>
          <w:tab w:val="left" w:pos="820"/>
        </w:tabs>
        <w:spacing w:before="2" w:line="200" w:lineRule="exact"/>
        <w:ind w:left="1000" w:right="213" w:hanging="540"/>
        <w:rPr>
          <w:sz w:val="22"/>
          <w:szCs w:val="22"/>
        </w:rPr>
      </w:pPr>
      <w:r w:rsidRPr="001C3F03">
        <w:rPr>
          <w:spacing w:val="1"/>
          <w:sz w:val="22"/>
          <w:szCs w:val="22"/>
        </w:rPr>
        <w:lastRenderedPageBreak/>
        <w:t>2</w:t>
      </w:r>
      <w:r w:rsidRPr="001C3F03">
        <w:rPr>
          <w:sz w:val="22"/>
          <w:szCs w:val="22"/>
        </w:rPr>
        <w:t>.</w:t>
      </w:r>
      <w:r w:rsidRPr="001C3F03">
        <w:rPr>
          <w:sz w:val="22"/>
          <w:szCs w:val="22"/>
        </w:rPr>
        <w:tab/>
        <w:t>I</w:t>
      </w:r>
      <w:r w:rsidRPr="001C3F03">
        <w:rPr>
          <w:spacing w:val="1"/>
          <w:sz w:val="22"/>
          <w:szCs w:val="22"/>
        </w:rPr>
        <w:t>n</w:t>
      </w:r>
      <w:r w:rsidRPr="001C3F03">
        <w:rPr>
          <w:sz w:val="22"/>
          <w:szCs w:val="22"/>
        </w:rPr>
        <w:t>s</w:t>
      </w:r>
      <w:r w:rsidRPr="001C3F03">
        <w:rPr>
          <w:spacing w:val="1"/>
          <w:sz w:val="22"/>
          <w:szCs w:val="22"/>
        </w:rPr>
        <w:t>p</w:t>
      </w:r>
      <w:r w:rsidRPr="001C3F03">
        <w:rPr>
          <w:spacing w:val="-1"/>
          <w:sz w:val="22"/>
          <w:szCs w:val="22"/>
        </w:rPr>
        <w:t>ec</w:t>
      </w:r>
      <w:r w:rsidRPr="001C3F03">
        <w:rPr>
          <w:sz w:val="22"/>
          <w:szCs w:val="22"/>
        </w:rPr>
        <w:t>t</w:t>
      </w:r>
      <w:r w:rsidRPr="001C3F03">
        <w:rPr>
          <w:spacing w:val="1"/>
          <w:sz w:val="22"/>
          <w:szCs w:val="22"/>
        </w:rPr>
        <w:t>in</w:t>
      </w:r>
      <w:r w:rsidRPr="001C3F03">
        <w:rPr>
          <w:spacing w:val="-1"/>
          <w:sz w:val="22"/>
          <w:szCs w:val="22"/>
        </w:rPr>
        <w:t>g</w:t>
      </w:r>
      <w:r w:rsidRPr="001C3F03">
        <w:rPr>
          <w:sz w:val="22"/>
          <w:szCs w:val="22"/>
        </w:rPr>
        <w:t>,</w:t>
      </w:r>
      <w:r w:rsidRPr="001C3F03">
        <w:rPr>
          <w:spacing w:val="1"/>
          <w:sz w:val="22"/>
          <w:szCs w:val="22"/>
        </w:rPr>
        <w:t xml:space="preserve"> </w:t>
      </w:r>
      <w:r w:rsidRPr="001C3F03">
        <w:rPr>
          <w:sz w:val="22"/>
          <w:szCs w:val="22"/>
        </w:rPr>
        <w:t>te</w:t>
      </w:r>
      <w:r w:rsidRPr="001C3F03">
        <w:rPr>
          <w:spacing w:val="-1"/>
          <w:sz w:val="22"/>
          <w:szCs w:val="22"/>
        </w:rPr>
        <w:t>s</w:t>
      </w:r>
      <w:r w:rsidRPr="001C3F03">
        <w:rPr>
          <w:sz w:val="22"/>
          <w:szCs w:val="22"/>
        </w:rPr>
        <w:t>t</w:t>
      </w:r>
      <w:r w:rsidRPr="001C3F03">
        <w:rPr>
          <w:spacing w:val="-2"/>
          <w:sz w:val="22"/>
          <w:szCs w:val="22"/>
        </w:rPr>
        <w:t>i</w:t>
      </w:r>
      <w:r w:rsidRPr="001C3F03">
        <w:rPr>
          <w:spacing w:val="1"/>
          <w:sz w:val="22"/>
          <w:szCs w:val="22"/>
        </w:rPr>
        <w:t>n</w:t>
      </w:r>
      <w:r w:rsidRPr="001C3F03">
        <w:rPr>
          <w:sz w:val="22"/>
          <w:szCs w:val="22"/>
        </w:rPr>
        <w:t>g</w:t>
      </w:r>
      <w:r w:rsidRPr="001C3F03">
        <w:rPr>
          <w:spacing w:val="-1"/>
          <w:sz w:val="22"/>
          <w:szCs w:val="22"/>
        </w:rPr>
        <w:t xml:space="preserve"> a</w:t>
      </w:r>
      <w:r w:rsidRPr="001C3F03">
        <w:rPr>
          <w:spacing w:val="1"/>
          <w:sz w:val="22"/>
          <w:szCs w:val="22"/>
        </w:rPr>
        <w:t>n</w:t>
      </w:r>
      <w:r w:rsidRPr="001C3F03">
        <w:rPr>
          <w:sz w:val="22"/>
          <w:szCs w:val="22"/>
        </w:rPr>
        <w:t>d</w:t>
      </w:r>
      <w:r w:rsidRPr="001C3F03">
        <w:rPr>
          <w:spacing w:val="1"/>
          <w:sz w:val="22"/>
          <w:szCs w:val="22"/>
        </w:rPr>
        <w:t xml:space="preserve"> </w:t>
      </w:r>
      <w:r w:rsidRPr="001C3F03">
        <w:rPr>
          <w:sz w:val="22"/>
          <w:szCs w:val="22"/>
        </w:rPr>
        <w:t>r</w:t>
      </w:r>
      <w:r w:rsidRPr="001C3F03">
        <w:rPr>
          <w:spacing w:val="-1"/>
          <w:sz w:val="22"/>
          <w:szCs w:val="22"/>
        </w:rPr>
        <w:t>ep</w:t>
      </w:r>
      <w:r w:rsidRPr="001C3F03">
        <w:rPr>
          <w:spacing w:val="1"/>
          <w:sz w:val="22"/>
          <w:szCs w:val="22"/>
        </w:rPr>
        <w:t>o</w:t>
      </w:r>
      <w:r w:rsidRPr="001C3F03">
        <w:rPr>
          <w:sz w:val="22"/>
          <w:szCs w:val="22"/>
        </w:rPr>
        <w:t>rt</w:t>
      </w:r>
      <w:r w:rsidRPr="001C3F03">
        <w:rPr>
          <w:spacing w:val="-2"/>
          <w:sz w:val="22"/>
          <w:szCs w:val="22"/>
        </w:rPr>
        <w:t>i</w:t>
      </w:r>
      <w:r w:rsidRPr="001C3F03">
        <w:rPr>
          <w:spacing w:val="1"/>
          <w:sz w:val="22"/>
          <w:szCs w:val="22"/>
        </w:rPr>
        <w:t>n</w:t>
      </w:r>
      <w:r w:rsidRPr="001C3F03">
        <w:rPr>
          <w:sz w:val="22"/>
          <w:szCs w:val="22"/>
        </w:rPr>
        <w:t>g</w:t>
      </w:r>
      <w:r w:rsidRPr="001C3F03">
        <w:rPr>
          <w:spacing w:val="-3"/>
          <w:sz w:val="22"/>
          <w:szCs w:val="22"/>
        </w:rPr>
        <w:t xml:space="preserve"> </w:t>
      </w:r>
      <w:r w:rsidRPr="001C3F03">
        <w:rPr>
          <w:spacing w:val="1"/>
          <w:sz w:val="22"/>
          <w:szCs w:val="22"/>
        </w:rPr>
        <w:t>o</w:t>
      </w:r>
      <w:r w:rsidRPr="001C3F03">
        <w:rPr>
          <w:sz w:val="22"/>
          <w:szCs w:val="22"/>
        </w:rPr>
        <w:t>n</w:t>
      </w:r>
      <w:r w:rsidRPr="001C3F03">
        <w:rPr>
          <w:spacing w:val="1"/>
          <w:sz w:val="22"/>
          <w:szCs w:val="22"/>
        </w:rPr>
        <w:t xml:space="preserve"> </w:t>
      </w:r>
      <w:r w:rsidRPr="001C3F03">
        <w:rPr>
          <w:spacing w:val="-2"/>
          <w:sz w:val="22"/>
          <w:szCs w:val="22"/>
        </w:rPr>
        <w:t>t</w:t>
      </w:r>
      <w:r w:rsidRPr="001C3F03">
        <w:rPr>
          <w:spacing w:val="1"/>
          <w:sz w:val="22"/>
          <w:szCs w:val="22"/>
        </w:rPr>
        <w:t>h</w:t>
      </w:r>
      <w:r w:rsidRPr="001C3F03">
        <w:rPr>
          <w:sz w:val="22"/>
          <w:szCs w:val="22"/>
        </w:rPr>
        <w:t xml:space="preserve">e </w:t>
      </w:r>
      <w:r w:rsidRPr="001C3F03">
        <w:rPr>
          <w:spacing w:val="-1"/>
          <w:sz w:val="22"/>
          <w:szCs w:val="22"/>
        </w:rPr>
        <w:t>co</w:t>
      </w:r>
      <w:r w:rsidRPr="001C3F03">
        <w:rPr>
          <w:spacing w:val="1"/>
          <w:sz w:val="22"/>
          <w:szCs w:val="22"/>
        </w:rPr>
        <w:t>nd</w:t>
      </w:r>
      <w:r w:rsidRPr="001C3F03">
        <w:rPr>
          <w:sz w:val="22"/>
          <w:szCs w:val="22"/>
        </w:rPr>
        <w:t>i</w:t>
      </w:r>
      <w:r w:rsidRPr="001C3F03">
        <w:rPr>
          <w:spacing w:val="-2"/>
          <w:sz w:val="22"/>
          <w:szCs w:val="22"/>
        </w:rPr>
        <w:t>t</w:t>
      </w:r>
      <w:r w:rsidRPr="001C3F03">
        <w:rPr>
          <w:sz w:val="22"/>
          <w:szCs w:val="22"/>
        </w:rPr>
        <w:t>i</w:t>
      </w:r>
      <w:r w:rsidRPr="001C3F03">
        <w:rPr>
          <w:spacing w:val="-1"/>
          <w:sz w:val="22"/>
          <w:szCs w:val="22"/>
        </w:rPr>
        <w:t>o</w:t>
      </w:r>
      <w:r w:rsidRPr="001C3F03">
        <w:rPr>
          <w:sz w:val="22"/>
          <w:szCs w:val="22"/>
        </w:rPr>
        <w:t>n</w:t>
      </w:r>
      <w:r w:rsidRPr="001C3F03">
        <w:rPr>
          <w:spacing w:val="1"/>
          <w:sz w:val="22"/>
          <w:szCs w:val="22"/>
        </w:rPr>
        <w:t xml:space="preserve"> o</w:t>
      </w:r>
      <w:r w:rsidRPr="001C3F03">
        <w:rPr>
          <w:sz w:val="22"/>
          <w:szCs w:val="22"/>
        </w:rPr>
        <w:t>f</w:t>
      </w:r>
      <w:r w:rsidRPr="001C3F03">
        <w:rPr>
          <w:spacing w:val="-2"/>
          <w:sz w:val="22"/>
          <w:szCs w:val="22"/>
        </w:rPr>
        <w:t xml:space="preserve"> </w:t>
      </w:r>
      <w:r w:rsidRPr="001C3F03">
        <w:rPr>
          <w:spacing w:val="-3"/>
          <w:sz w:val="22"/>
          <w:szCs w:val="22"/>
        </w:rPr>
        <w:t>w</w:t>
      </w:r>
      <w:r w:rsidRPr="001C3F03">
        <w:rPr>
          <w:spacing w:val="-1"/>
          <w:sz w:val="22"/>
          <w:szCs w:val="22"/>
        </w:rPr>
        <w:t>a</w:t>
      </w:r>
      <w:r w:rsidRPr="001C3F03">
        <w:rPr>
          <w:sz w:val="22"/>
          <w:szCs w:val="22"/>
        </w:rPr>
        <w:t xml:space="preserve">ter </w:t>
      </w:r>
      <w:r w:rsidRPr="001C3F03">
        <w:rPr>
          <w:spacing w:val="1"/>
          <w:sz w:val="22"/>
          <w:szCs w:val="22"/>
        </w:rPr>
        <w:t>t</w:t>
      </w:r>
      <w:r w:rsidRPr="001C3F03">
        <w:rPr>
          <w:sz w:val="22"/>
          <w:szCs w:val="22"/>
        </w:rPr>
        <w:t>r</w:t>
      </w:r>
      <w:r w:rsidRPr="001C3F03">
        <w:rPr>
          <w:spacing w:val="-1"/>
          <w:sz w:val="22"/>
          <w:szCs w:val="22"/>
        </w:rPr>
        <w:t>ea</w:t>
      </w:r>
      <w:r w:rsidRPr="001C3F03">
        <w:rPr>
          <w:spacing w:val="3"/>
          <w:sz w:val="22"/>
          <w:szCs w:val="22"/>
        </w:rPr>
        <w:t>t</w:t>
      </w:r>
      <w:r w:rsidRPr="001C3F03">
        <w:rPr>
          <w:spacing w:val="-1"/>
          <w:sz w:val="22"/>
          <w:szCs w:val="22"/>
        </w:rPr>
        <w:t>m</w:t>
      </w:r>
      <w:r w:rsidRPr="001C3F03">
        <w:rPr>
          <w:spacing w:val="1"/>
          <w:sz w:val="22"/>
          <w:szCs w:val="22"/>
        </w:rPr>
        <w:t>en</w:t>
      </w:r>
      <w:r w:rsidRPr="001C3F03">
        <w:rPr>
          <w:sz w:val="22"/>
          <w:szCs w:val="22"/>
        </w:rPr>
        <w:t>t</w:t>
      </w:r>
      <w:r w:rsidRPr="001C3F03">
        <w:rPr>
          <w:spacing w:val="1"/>
          <w:sz w:val="22"/>
          <w:szCs w:val="22"/>
        </w:rPr>
        <w:t xml:space="preserve"> </w:t>
      </w:r>
      <w:r w:rsidRPr="001C3F03">
        <w:rPr>
          <w:spacing w:val="-1"/>
          <w:sz w:val="22"/>
          <w:szCs w:val="22"/>
        </w:rPr>
        <w:t>eq</w:t>
      </w:r>
      <w:r w:rsidRPr="001C3F03">
        <w:rPr>
          <w:spacing w:val="1"/>
          <w:sz w:val="22"/>
          <w:szCs w:val="22"/>
        </w:rPr>
        <w:t>u</w:t>
      </w:r>
      <w:r w:rsidRPr="001C3F03">
        <w:rPr>
          <w:sz w:val="22"/>
          <w:szCs w:val="22"/>
        </w:rPr>
        <w:t>i</w:t>
      </w:r>
      <w:r w:rsidRPr="001C3F03">
        <w:rPr>
          <w:spacing w:val="1"/>
          <w:sz w:val="22"/>
          <w:szCs w:val="22"/>
        </w:rPr>
        <w:t>p</w:t>
      </w:r>
      <w:r w:rsidRPr="001C3F03">
        <w:rPr>
          <w:spacing w:val="-3"/>
          <w:sz w:val="22"/>
          <w:szCs w:val="22"/>
        </w:rPr>
        <w:t>m</w:t>
      </w:r>
      <w:r w:rsidRPr="001C3F03">
        <w:rPr>
          <w:spacing w:val="-1"/>
          <w:sz w:val="22"/>
          <w:szCs w:val="22"/>
        </w:rPr>
        <w:t>e</w:t>
      </w:r>
      <w:r w:rsidRPr="001C3F03">
        <w:rPr>
          <w:spacing w:val="1"/>
          <w:sz w:val="22"/>
          <w:szCs w:val="22"/>
        </w:rPr>
        <w:t>n</w:t>
      </w:r>
      <w:r w:rsidRPr="001C3F03">
        <w:rPr>
          <w:sz w:val="22"/>
          <w:szCs w:val="22"/>
        </w:rPr>
        <w:t>t</w:t>
      </w:r>
      <w:r w:rsidRPr="001C3F03">
        <w:rPr>
          <w:spacing w:val="1"/>
          <w:sz w:val="22"/>
          <w:szCs w:val="22"/>
        </w:rPr>
        <w:t xml:space="preserve"> </w:t>
      </w:r>
      <w:r w:rsidRPr="001C3F03">
        <w:rPr>
          <w:sz w:val="22"/>
          <w:szCs w:val="22"/>
        </w:rPr>
        <w:t>s</w:t>
      </w:r>
      <w:r w:rsidRPr="001C3F03">
        <w:rPr>
          <w:spacing w:val="1"/>
          <w:sz w:val="22"/>
          <w:szCs w:val="22"/>
        </w:rPr>
        <w:t>p</w:t>
      </w:r>
      <w:r w:rsidRPr="001C3F03">
        <w:rPr>
          <w:spacing w:val="-1"/>
          <w:sz w:val="22"/>
          <w:szCs w:val="22"/>
        </w:rPr>
        <w:t>ec</w:t>
      </w:r>
      <w:r w:rsidRPr="001C3F03">
        <w:rPr>
          <w:sz w:val="22"/>
          <w:szCs w:val="22"/>
        </w:rPr>
        <w:t>i</w:t>
      </w:r>
      <w:r w:rsidRPr="001C3F03">
        <w:rPr>
          <w:spacing w:val="-2"/>
          <w:sz w:val="22"/>
          <w:szCs w:val="22"/>
        </w:rPr>
        <w:t>f</w:t>
      </w:r>
      <w:r w:rsidRPr="001C3F03">
        <w:rPr>
          <w:sz w:val="22"/>
          <w:szCs w:val="22"/>
        </w:rPr>
        <w:t>ic</w:t>
      </w:r>
      <w:r w:rsidRPr="001C3F03">
        <w:rPr>
          <w:spacing w:val="-1"/>
          <w:sz w:val="22"/>
          <w:szCs w:val="22"/>
        </w:rPr>
        <w:t>a</w:t>
      </w:r>
      <w:r w:rsidRPr="001C3F03">
        <w:rPr>
          <w:sz w:val="22"/>
          <w:szCs w:val="22"/>
        </w:rPr>
        <w:t>l</w:t>
      </w:r>
      <w:r w:rsidRPr="001C3F03">
        <w:rPr>
          <w:spacing w:val="3"/>
          <w:sz w:val="22"/>
          <w:szCs w:val="22"/>
        </w:rPr>
        <w:t>l</w:t>
      </w:r>
      <w:r w:rsidRPr="001C3F03">
        <w:rPr>
          <w:sz w:val="22"/>
          <w:szCs w:val="22"/>
        </w:rPr>
        <w:t>y</w:t>
      </w:r>
      <w:r w:rsidRPr="001C3F03">
        <w:rPr>
          <w:spacing w:val="-3"/>
          <w:sz w:val="22"/>
          <w:szCs w:val="22"/>
        </w:rPr>
        <w:t xml:space="preserve"> </w:t>
      </w:r>
      <w:r w:rsidRPr="001C3F03">
        <w:rPr>
          <w:sz w:val="22"/>
          <w:szCs w:val="22"/>
        </w:rPr>
        <w:t>to</w:t>
      </w:r>
      <w:r w:rsidRPr="001C3F03">
        <w:rPr>
          <w:spacing w:val="2"/>
          <w:sz w:val="22"/>
          <w:szCs w:val="22"/>
        </w:rPr>
        <w:t xml:space="preserve"> </w:t>
      </w:r>
      <w:r w:rsidRPr="001C3F03">
        <w:rPr>
          <w:spacing w:val="1"/>
          <w:sz w:val="22"/>
          <w:szCs w:val="22"/>
        </w:rPr>
        <w:t>d</w:t>
      </w:r>
      <w:r w:rsidRPr="001C3F03">
        <w:rPr>
          <w:spacing w:val="-1"/>
          <w:sz w:val="22"/>
          <w:szCs w:val="22"/>
        </w:rPr>
        <w:t>e</w:t>
      </w:r>
      <w:r w:rsidRPr="001C3F03">
        <w:rPr>
          <w:sz w:val="22"/>
          <w:szCs w:val="22"/>
        </w:rPr>
        <w:t>ter</w:t>
      </w:r>
      <w:r w:rsidRPr="001C3F03">
        <w:rPr>
          <w:spacing w:val="-4"/>
          <w:sz w:val="22"/>
          <w:szCs w:val="22"/>
        </w:rPr>
        <w:t>m</w:t>
      </w:r>
      <w:r w:rsidRPr="001C3F03">
        <w:rPr>
          <w:sz w:val="22"/>
          <w:szCs w:val="22"/>
        </w:rPr>
        <w:t>i</w:t>
      </w:r>
      <w:r w:rsidRPr="001C3F03">
        <w:rPr>
          <w:spacing w:val="1"/>
          <w:sz w:val="22"/>
          <w:szCs w:val="22"/>
        </w:rPr>
        <w:t>n</w:t>
      </w:r>
      <w:r w:rsidRPr="001C3F03">
        <w:rPr>
          <w:sz w:val="22"/>
          <w:szCs w:val="22"/>
        </w:rPr>
        <w:t>e t</w:t>
      </w:r>
      <w:r w:rsidRPr="001C3F03">
        <w:rPr>
          <w:spacing w:val="1"/>
          <w:sz w:val="22"/>
          <w:szCs w:val="22"/>
        </w:rPr>
        <w:t>h</w:t>
      </w:r>
      <w:r w:rsidRPr="001C3F03">
        <w:rPr>
          <w:sz w:val="22"/>
          <w:szCs w:val="22"/>
        </w:rPr>
        <w:t xml:space="preserve">e </w:t>
      </w:r>
      <w:r w:rsidRPr="001C3F03">
        <w:rPr>
          <w:spacing w:val="1"/>
          <w:sz w:val="22"/>
          <w:szCs w:val="22"/>
        </w:rPr>
        <w:t>n</w:t>
      </w:r>
      <w:r w:rsidRPr="001C3F03">
        <w:rPr>
          <w:spacing w:val="-1"/>
          <w:sz w:val="22"/>
          <w:szCs w:val="22"/>
        </w:rPr>
        <w:t>ee</w:t>
      </w:r>
      <w:r w:rsidRPr="001C3F03">
        <w:rPr>
          <w:sz w:val="22"/>
          <w:szCs w:val="22"/>
        </w:rPr>
        <w:t>d</w:t>
      </w:r>
      <w:r w:rsidRPr="001C3F03">
        <w:rPr>
          <w:spacing w:val="1"/>
          <w:sz w:val="22"/>
          <w:szCs w:val="22"/>
        </w:rPr>
        <w:t xml:space="preserve"> </w:t>
      </w:r>
      <w:r w:rsidRPr="001C3F03">
        <w:rPr>
          <w:spacing w:val="-2"/>
          <w:sz w:val="22"/>
          <w:szCs w:val="22"/>
        </w:rPr>
        <w:t>f</w:t>
      </w:r>
      <w:r w:rsidRPr="001C3F03">
        <w:rPr>
          <w:spacing w:val="1"/>
          <w:sz w:val="22"/>
          <w:szCs w:val="22"/>
        </w:rPr>
        <w:t>o</w:t>
      </w:r>
      <w:r w:rsidRPr="001C3F03">
        <w:rPr>
          <w:sz w:val="22"/>
          <w:szCs w:val="22"/>
        </w:rPr>
        <w:t>r</w:t>
      </w:r>
      <w:r w:rsidRPr="001C3F03">
        <w:rPr>
          <w:spacing w:val="1"/>
          <w:sz w:val="22"/>
          <w:szCs w:val="22"/>
        </w:rPr>
        <w:t xml:space="preserve"> </w:t>
      </w:r>
      <w:r w:rsidRPr="001C3F03">
        <w:rPr>
          <w:sz w:val="22"/>
          <w:szCs w:val="22"/>
        </w:rPr>
        <w:t>r</w:t>
      </w:r>
      <w:r w:rsidRPr="001C3F03">
        <w:rPr>
          <w:spacing w:val="-1"/>
          <w:sz w:val="22"/>
          <w:szCs w:val="22"/>
        </w:rPr>
        <w:t>e</w:t>
      </w:r>
      <w:r w:rsidRPr="001C3F03">
        <w:rPr>
          <w:spacing w:val="1"/>
          <w:sz w:val="22"/>
          <w:szCs w:val="22"/>
        </w:rPr>
        <w:t>p</w:t>
      </w:r>
      <w:r w:rsidRPr="001C3F03">
        <w:rPr>
          <w:spacing w:val="-1"/>
          <w:sz w:val="22"/>
          <w:szCs w:val="22"/>
        </w:rPr>
        <w:t>a</w:t>
      </w:r>
      <w:r w:rsidRPr="001C3F03">
        <w:rPr>
          <w:sz w:val="22"/>
          <w:szCs w:val="22"/>
        </w:rPr>
        <w:t>irs,</w:t>
      </w:r>
      <w:r w:rsidRPr="001C3F03">
        <w:rPr>
          <w:spacing w:val="1"/>
          <w:sz w:val="22"/>
          <w:szCs w:val="22"/>
        </w:rPr>
        <w:t xml:space="preserve"> </w:t>
      </w:r>
      <w:r w:rsidRPr="001C3F03">
        <w:rPr>
          <w:sz w:val="22"/>
          <w:szCs w:val="22"/>
        </w:rPr>
        <w:t>r</w:t>
      </w:r>
      <w:r w:rsidRPr="001C3F03">
        <w:rPr>
          <w:spacing w:val="-1"/>
          <w:sz w:val="22"/>
          <w:szCs w:val="22"/>
        </w:rPr>
        <w:t>e</w:t>
      </w:r>
      <w:r w:rsidRPr="001C3F03">
        <w:rPr>
          <w:spacing w:val="1"/>
          <w:sz w:val="22"/>
          <w:szCs w:val="22"/>
        </w:rPr>
        <w:t>p</w:t>
      </w:r>
      <w:r w:rsidRPr="001C3F03">
        <w:rPr>
          <w:sz w:val="22"/>
          <w:szCs w:val="22"/>
        </w:rPr>
        <w:t>l</w:t>
      </w:r>
      <w:r w:rsidRPr="001C3F03">
        <w:rPr>
          <w:spacing w:val="2"/>
          <w:sz w:val="22"/>
          <w:szCs w:val="22"/>
        </w:rPr>
        <w:t>a</w:t>
      </w:r>
      <w:r w:rsidRPr="001C3F03">
        <w:rPr>
          <w:spacing w:val="-1"/>
          <w:sz w:val="22"/>
          <w:szCs w:val="22"/>
        </w:rPr>
        <w:t>ce</w:t>
      </w:r>
      <w:r w:rsidRPr="001C3F03">
        <w:rPr>
          <w:spacing w:val="-3"/>
          <w:sz w:val="22"/>
          <w:szCs w:val="22"/>
        </w:rPr>
        <w:t>m</w:t>
      </w:r>
      <w:r w:rsidRPr="001C3F03">
        <w:rPr>
          <w:spacing w:val="-1"/>
          <w:sz w:val="22"/>
          <w:szCs w:val="22"/>
        </w:rPr>
        <w:t>e</w:t>
      </w:r>
      <w:r w:rsidRPr="001C3F03">
        <w:rPr>
          <w:spacing w:val="1"/>
          <w:sz w:val="22"/>
          <w:szCs w:val="22"/>
        </w:rPr>
        <w:t>n</w:t>
      </w:r>
      <w:r w:rsidRPr="001C3F03">
        <w:rPr>
          <w:sz w:val="22"/>
          <w:szCs w:val="22"/>
        </w:rPr>
        <w:t>ts,</w:t>
      </w:r>
      <w:r w:rsidRPr="001C3F03">
        <w:rPr>
          <w:spacing w:val="1"/>
          <w:sz w:val="22"/>
          <w:szCs w:val="22"/>
        </w:rPr>
        <w:t xml:space="preserve"> </w:t>
      </w:r>
      <w:r w:rsidRPr="001C3F03">
        <w:rPr>
          <w:sz w:val="22"/>
          <w:szCs w:val="22"/>
        </w:rPr>
        <w:t>r</w:t>
      </w:r>
      <w:r w:rsidRPr="001C3F03">
        <w:rPr>
          <w:spacing w:val="2"/>
          <w:sz w:val="22"/>
          <w:szCs w:val="22"/>
        </w:rPr>
        <w:t>e</w:t>
      </w:r>
      <w:r w:rsidRPr="001C3F03">
        <w:rPr>
          <w:spacing w:val="-1"/>
          <w:sz w:val="22"/>
          <w:szCs w:val="22"/>
        </w:rPr>
        <w:t>a</w:t>
      </w:r>
      <w:r w:rsidRPr="001C3F03">
        <w:rPr>
          <w:sz w:val="22"/>
          <w:szCs w:val="22"/>
        </w:rPr>
        <w:t>rr</w:t>
      </w:r>
      <w:r w:rsidRPr="001C3F03">
        <w:rPr>
          <w:spacing w:val="-1"/>
          <w:sz w:val="22"/>
          <w:szCs w:val="22"/>
        </w:rPr>
        <w:t>a</w:t>
      </w:r>
      <w:r w:rsidRPr="001C3F03">
        <w:rPr>
          <w:spacing w:val="1"/>
          <w:sz w:val="22"/>
          <w:szCs w:val="22"/>
        </w:rPr>
        <w:t>n</w:t>
      </w:r>
      <w:r w:rsidRPr="001C3F03">
        <w:rPr>
          <w:spacing w:val="-1"/>
          <w:sz w:val="22"/>
          <w:szCs w:val="22"/>
        </w:rPr>
        <w:t>g</w:t>
      </w:r>
      <w:r w:rsidRPr="001C3F03">
        <w:rPr>
          <w:spacing w:val="1"/>
          <w:sz w:val="22"/>
          <w:szCs w:val="22"/>
        </w:rPr>
        <w:t>e</w:t>
      </w:r>
      <w:r w:rsidRPr="001C3F03">
        <w:rPr>
          <w:spacing w:val="-3"/>
          <w:sz w:val="22"/>
          <w:szCs w:val="22"/>
        </w:rPr>
        <w:t>m</w:t>
      </w:r>
      <w:r w:rsidRPr="001C3F03">
        <w:rPr>
          <w:spacing w:val="-1"/>
          <w:sz w:val="22"/>
          <w:szCs w:val="22"/>
        </w:rPr>
        <w:t>e</w:t>
      </w:r>
      <w:r w:rsidRPr="001C3F03">
        <w:rPr>
          <w:spacing w:val="1"/>
          <w:sz w:val="22"/>
          <w:szCs w:val="22"/>
        </w:rPr>
        <w:t>n</w:t>
      </w:r>
      <w:r w:rsidRPr="001C3F03">
        <w:rPr>
          <w:sz w:val="22"/>
          <w:szCs w:val="22"/>
        </w:rPr>
        <w:t xml:space="preserve">ts </w:t>
      </w:r>
      <w:r w:rsidRPr="001C3F03">
        <w:rPr>
          <w:spacing w:val="-1"/>
          <w:sz w:val="22"/>
          <w:szCs w:val="22"/>
        </w:rPr>
        <w:t>a</w:t>
      </w:r>
      <w:r w:rsidRPr="001C3F03">
        <w:rPr>
          <w:spacing w:val="1"/>
          <w:sz w:val="22"/>
          <w:szCs w:val="22"/>
        </w:rPr>
        <w:t>n</w:t>
      </w:r>
      <w:r w:rsidRPr="001C3F03">
        <w:rPr>
          <w:sz w:val="22"/>
          <w:szCs w:val="22"/>
        </w:rPr>
        <w:t>d</w:t>
      </w:r>
      <w:r w:rsidRPr="001C3F03">
        <w:rPr>
          <w:spacing w:val="1"/>
          <w:sz w:val="22"/>
          <w:szCs w:val="22"/>
        </w:rPr>
        <w:t xml:space="preserve"> </w:t>
      </w:r>
      <w:r w:rsidRPr="001C3F03">
        <w:rPr>
          <w:spacing w:val="-1"/>
          <w:sz w:val="22"/>
          <w:szCs w:val="22"/>
        </w:rPr>
        <w:t>c</w:t>
      </w:r>
      <w:r w:rsidRPr="001C3F03">
        <w:rPr>
          <w:spacing w:val="1"/>
          <w:sz w:val="22"/>
          <w:szCs w:val="22"/>
        </w:rPr>
        <w:t>h</w:t>
      </w:r>
      <w:r w:rsidRPr="001C3F03">
        <w:rPr>
          <w:spacing w:val="-1"/>
          <w:sz w:val="22"/>
          <w:szCs w:val="22"/>
        </w:rPr>
        <w:t>a</w:t>
      </w:r>
      <w:r w:rsidRPr="001C3F03">
        <w:rPr>
          <w:spacing w:val="1"/>
          <w:sz w:val="22"/>
          <w:szCs w:val="22"/>
        </w:rPr>
        <w:t>n</w:t>
      </w:r>
      <w:r w:rsidRPr="001C3F03">
        <w:rPr>
          <w:spacing w:val="-1"/>
          <w:sz w:val="22"/>
          <w:szCs w:val="22"/>
        </w:rPr>
        <w:t>ge</w:t>
      </w:r>
      <w:r w:rsidRPr="001C3F03">
        <w:rPr>
          <w:sz w:val="22"/>
          <w:szCs w:val="22"/>
        </w:rPr>
        <w:t>s.</w:t>
      </w:r>
    </w:p>
    <w:p w:rsidR="00275235" w:rsidRPr="001C3F03" w:rsidRDefault="00275235" w:rsidP="00275235">
      <w:pPr>
        <w:spacing w:line="200" w:lineRule="exact"/>
        <w:ind w:left="460"/>
        <w:rPr>
          <w:sz w:val="22"/>
          <w:szCs w:val="22"/>
        </w:rPr>
      </w:pPr>
      <w:r w:rsidRPr="001C3F03">
        <w:rPr>
          <w:spacing w:val="1"/>
          <w:sz w:val="22"/>
          <w:szCs w:val="22"/>
        </w:rPr>
        <w:t>3</w:t>
      </w:r>
      <w:r w:rsidRPr="001C3F03">
        <w:rPr>
          <w:sz w:val="22"/>
          <w:szCs w:val="22"/>
        </w:rPr>
        <w:t xml:space="preserve">.   </w:t>
      </w:r>
      <w:r w:rsidRPr="001C3F03">
        <w:rPr>
          <w:spacing w:val="44"/>
          <w:sz w:val="22"/>
          <w:szCs w:val="22"/>
        </w:rPr>
        <w:t xml:space="preserve"> </w:t>
      </w:r>
      <w:r w:rsidRPr="001C3F03">
        <w:rPr>
          <w:sz w:val="22"/>
          <w:szCs w:val="22"/>
        </w:rPr>
        <w:t>I</w:t>
      </w:r>
      <w:r w:rsidRPr="001C3F03">
        <w:rPr>
          <w:spacing w:val="1"/>
          <w:sz w:val="22"/>
          <w:szCs w:val="22"/>
        </w:rPr>
        <w:t>n</w:t>
      </w:r>
      <w:r w:rsidRPr="001C3F03">
        <w:rPr>
          <w:sz w:val="22"/>
          <w:szCs w:val="22"/>
        </w:rPr>
        <w:t>s</w:t>
      </w:r>
      <w:r w:rsidRPr="001C3F03">
        <w:rPr>
          <w:spacing w:val="1"/>
          <w:sz w:val="22"/>
          <w:szCs w:val="22"/>
        </w:rPr>
        <w:t>p</w:t>
      </w:r>
      <w:r w:rsidRPr="001C3F03">
        <w:rPr>
          <w:spacing w:val="-1"/>
          <w:sz w:val="22"/>
          <w:szCs w:val="22"/>
        </w:rPr>
        <w:t>ec</w:t>
      </w:r>
      <w:r w:rsidRPr="001C3F03">
        <w:rPr>
          <w:sz w:val="22"/>
          <w:szCs w:val="22"/>
        </w:rPr>
        <w:t>t</w:t>
      </w:r>
      <w:r w:rsidRPr="001C3F03">
        <w:rPr>
          <w:spacing w:val="1"/>
          <w:sz w:val="22"/>
          <w:szCs w:val="22"/>
        </w:rPr>
        <w:t>in</w:t>
      </w:r>
      <w:r w:rsidRPr="001C3F03">
        <w:rPr>
          <w:sz w:val="22"/>
          <w:szCs w:val="22"/>
        </w:rPr>
        <w:t>g</w:t>
      </w:r>
      <w:r w:rsidRPr="001C3F03">
        <w:rPr>
          <w:spacing w:val="-1"/>
          <w:sz w:val="22"/>
          <w:szCs w:val="22"/>
        </w:rPr>
        <w:t xml:space="preserve"> an</w:t>
      </w:r>
      <w:r w:rsidRPr="001C3F03">
        <w:rPr>
          <w:sz w:val="22"/>
          <w:szCs w:val="22"/>
        </w:rPr>
        <w:t>d</w:t>
      </w:r>
      <w:r w:rsidRPr="001C3F03">
        <w:rPr>
          <w:spacing w:val="1"/>
          <w:sz w:val="22"/>
          <w:szCs w:val="22"/>
        </w:rPr>
        <w:t xml:space="preserve"> </w:t>
      </w:r>
      <w:r w:rsidRPr="001C3F03">
        <w:rPr>
          <w:sz w:val="22"/>
          <w:szCs w:val="22"/>
        </w:rPr>
        <w:t>te</w:t>
      </w:r>
      <w:r w:rsidRPr="001C3F03">
        <w:rPr>
          <w:spacing w:val="-1"/>
          <w:sz w:val="22"/>
          <w:szCs w:val="22"/>
        </w:rPr>
        <w:t>s</w:t>
      </w:r>
      <w:r w:rsidRPr="001C3F03">
        <w:rPr>
          <w:sz w:val="22"/>
          <w:szCs w:val="22"/>
        </w:rPr>
        <w:t>t</w:t>
      </w:r>
      <w:r w:rsidRPr="001C3F03">
        <w:rPr>
          <w:spacing w:val="1"/>
          <w:sz w:val="22"/>
          <w:szCs w:val="22"/>
        </w:rPr>
        <w:t>in</w:t>
      </w:r>
      <w:r w:rsidRPr="001C3F03">
        <w:rPr>
          <w:sz w:val="22"/>
          <w:szCs w:val="22"/>
        </w:rPr>
        <w:t>g</w:t>
      </w:r>
      <w:r w:rsidRPr="001C3F03">
        <w:rPr>
          <w:spacing w:val="-1"/>
          <w:sz w:val="22"/>
          <w:szCs w:val="22"/>
        </w:rPr>
        <w:t xml:space="preserve"> </w:t>
      </w:r>
      <w:r w:rsidRPr="001C3F03">
        <w:rPr>
          <w:spacing w:val="-2"/>
          <w:sz w:val="22"/>
          <w:szCs w:val="22"/>
        </w:rPr>
        <w:t>t</w:t>
      </w:r>
      <w:r w:rsidRPr="001C3F03">
        <w:rPr>
          <w:spacing w:val="1"/>
          <w:sz w:val="22"/>
          <w:szCs w:val="22"/>
        </w:rPr>
        <w:t>h</w:t>
      </w:r>
      <w:r w:rsidRPr="001C3F03">
        <w:rPr>
          <w:sz w:val="22"/>
          <w:szCs w:val="22"/>
        </w:rPr>
        <w:t xml:space="preserve">e </w:t>
      </w:r>
      <w:r w:rsidRPr="001C3F03">
        <w:rPr>
          <w:spacing w:val="-1"/>
          <w:sz w:val="22"/>
          <w:szCs w:val="22"/>
        </w:rPr>
        <w:t>a</w:t>
      </w:r>
      <w:r w:rsidRPr="001C3F03">
        <w:rPr>
          <w:spacing w:val="1"/>
          <w:sz w:val="22"/>
          <w:szCs w:val="22"/>
        </w:rPr>
        <w:t>d</w:t>
      </w:r>
      <w:r w:rsidRPr="001C3F03">
        <w:rPr>
          <w:spacing w:val="-1"/>
          <w:sz w:val="22"/>
          <w:szCs w:val="22"/>
        </w:rPr>
        <w:t>eq</w:t>
      </w:r>
      <w:r w:rsidRPr="001C3F03">
        <w:rPr>
          <w:spacing w:val="1"/>
          <w:sz w:val="22"/>
          <w:szCs w:val="22"/>
        </w:rPr>
        <w:t>u</w:t>
      </w:r>
      <w:r w:rsidRPr="001C3F03">
        <w:rPr>
          <w:spacing w:val="-1"/>
          <w:sz w:val="22"/>
          <w:szCs w:val="22"/>
        </w:rPr>
        <w:t>a</w:t>
      </w:r>
      <w:r w:rsidRPr="001C3F03">
        <w:rPr>
          <w:spacing w:val="1"/>
          <w:sz w:val="22"/>
          <w:szCs w:val="22"/>
        </w:rPr>
        <w:t>c</w:t>
      </w:r>
      <w:r w:rsidRPr="001C3F03">
        <w:rPr>
          <w:sz w:val="22"/>
          <w:szCs w:val="22"/>
        </w:rPr>
        <w:t>y</w:t>
      </w:r>
      <w:r w:rsidRPr="001C3F03">
        <w:rPr>
          <w:spacing w:val="-3"/>
          <w:sz w:val="22"/>
          <w:szCs w:val="22"/>
        </w:rPr>
        <w:t xml:space="preserve"> </w:t>
      </w:r>
      <w:r w:rsidRPr="001C3F03">
        <w:rPr>
          <w:spacing w:val="1"/>
          <w:sz w:val="22"/>
          <w:szCs w:val="22"/>
        </w:rPr>
        <w:t>o</w:t>
      </w:r>
      <w:r w:rsidRPr="001C3F03">
        <w:rPr>
          <w:sz w:val="22"/>
          <w:szCs w:val="22"/>
        </w:rPr>
        <w:t>f</w:t>
      </w:r>
      <w:r w:rsidRPr="001C3F03">
        <w:rPr>
          <w:spacing w:val="-2"/>
          <w:sz w:val="22"/>
          <w:szCs w:val="22"/>
        </w:rPr>
        <w:t xml:space="preserve"> </w:t>
      </w:r>
      <w:r w:rsidRPr="001C3F03">
        <w:rPr>
          <w:sz w:val="22"/>
          <w:szCs w:val="22"/>
        </w:rPr>
        <w:t>r</w:t>
      </w:r>
      <w:r w:rsidRPr="001C3F03">
        <w:rPr>
          <w:spacing w:val="-1"/>
          <w:sz w:val="22"/>
          <w:szCs w:val="22"/>
        </w:rPr>
        <w:t>e</w:t>
      </w:r>
      <w:r w:rsidRPr="001C3F03">
        <w:rPr>
          <w:spacing w:val="1"/>
          <w:sz w:val="22"/>
          <w:szCs w:val="22"/>
        </w:rPr>
        <w:t>p</w:t>
      </w:r>
      <w:r w:rsidRPr="001C3F03">
        <w:rPr>
          <w:spacing w:val="-1"/>
          <w:sz w:val="22"/>
          <w:szCs w:val="22"/>
        </w:rPr>
        <w:t>a</w:t>
      </w:r>
      <w:r w:rsidRPr="001C3F03">
        <w:rPr>
          <w:sz w:val="22"/>
          <w:szCs w:val="22"/>
        </w:rPr>
        <w:t>irs</w:t>
      </w:r>
      <w:r w:rsidRPr="001C3F03">
        <w:rPr>
          <w:spacing w:val="3"/>
          <w:sz w:val="22"/>
          <w:szCs w:val="22"/>
        </w:rPr>
        <w:t xml:space="preserve"> </w:t>
      </w:r>
      <w:r w:rsidRPr="001C3F03">
        <w:rPr>
          <w:spacing w:val="-3"/>
          <w:sz w:val="22"/>
          <w:szCs w:val="22"/>
        </w:rPr>
        <w:t>w</w:t>
      </w:r>
      <w:r w:rsidRPr="001C3F03">
        <w:rPr>
          <w:spacing w:val="1"/>
          <w:sz w:val="22"/>
          <w:szCs w:val="22"/>
        </w:rPr>
        <w:t>h</w:t>
      </w:r>
      <w:r w:rsidRPr="001C3F03">
        <w:rPr>
          <w:sz w:val="22"/>
          <w:szCs w:val="22"/>
        </w:rPr>
        <w:t>ich</w:t>
      </w:r>
      <w:r w:rsidRPr="001C3F03">
        <w:rPr>
          <w:spacing w:val="1"/>
          <w:sz w:val="22"/>
          <w:szCs w:val="22"/>
        </w:rPr>
        <w:t xml:space="preserve"> h</w:t>
      </w:r>
      <w:r w:rsidRPr="001C3F03">
        <w:rPr>
          <w:spacing w:val="-1"/>
          <w:sz w:val="22"/>
          <w:szCs w:val="22"/>
        </w:rPr>
        <w:t>av</w:t>
      </w:r>
      <w:r w:rsidRPr="001C3F03">
        <w:rPr>
          <w:sz w:val="22"/>
          <w:szCs w:val="22"/>
        </w:rPr>
        <w:t xml:space="preserve">e </w:t>
      </w:r>
      <w:r w:rsidRPr="001C3F03">
        <w:rPr>
          <w:spacing w:val="1"/>
          <w:sz w:val="22"/>
          <w:szCs w:val="22"/>
        </w:rPr>
        <w:t>b</w:t>
      </w:r>
      <w:r w:rsidRPr="001C3F03">
        <w:rPr>
          <w:spacing w:val="-1"/>
          <w:sz w:val="22"/>
          <w:szCs w:val="22"/>
        </w:rPr>
        <w:t>ee</w:t>
      </w:r>
      <w:r w:rsidRPr="001C3F03">
        <w:rPr>
          <w:sz w:val="22"/>
          <w:szCs w:val="22"/>
        </w:rPr>
        <w:t>n</w:t>
      </w:r>
      <w:r w:rsidRPr="001C3F03">
        <w:rPr>
          <w:spacing w:val="1"/>
          <w:sz w:val="22"/>
          <w:szCs w:val="22"/>
        </w:rPr>
        <w:t xml:space="preserve"> </w:t>
      </w:r>
      <w:r w:rsidRPr="001C3F03">
        <w:rPr>
          <w:spacing w:val="-3"/>
          <w:sz w:val="22"/>
          <w:szCs w:val="22"/>
        </w:rPr>
        <w:t>m</w:t>
      </w:r>
      <w:r w:rsidRPr="001C3F03">
        <w:rPr>
          <w:spacing w:val="1"/>
          <w:sz w:val="22"/>
          <w:szCs w:val="22"/>
        </w:rPr>
        <w:t>ad</w:t>
      </w:r>
      <w:r w:rsidRPr="001C3F03">
        <w:rPr>
          <w:spacing w:val="-1"/>
          <w:sz w:val="22"/>
          <w:szCs w:val="22"/>
        </w:rPr>
        <w:t>e</w:t>
      </w:r>
      <w:r w:rsidRPr="001C3F03">
        <w:rPr>
          <w:sz w:val="22"/>
          <w:szCs w:val="22"/>
        </w:rPr>
        <w:t>.</w:t>
      </w:r>
    </w:p>
    <w:p w:rsidR="00275235" w:rsidRPr="001C3F03" w:rsidRDefault="00275235" w:rsidP="00275235">
      <w:pPr>
        <w:tabs>
          <w:tab w:val="left" w:pos="820"/>
        </w:tabs>
        <w:spacing w:before="2" w:line="200" w:lineRule="exact"/>
        <w:ind w:left="1000" w:right="148" w:hanging="540"/>
        <w:rPr>
          <w:sz w:val="22"/>
          <w:szCs w:val="22"/>
        </w:rPr>
      </w:pPr>
      <w:r w:rsidRPr="001C3F03">
        <w:rPr>
          <w:spacing w:val="1"/>
          <w:sz w:val="22"/>
          <w:szCs w:val="22"/>
        </w:rPr>
        <w:t>4</w:t>
      </w:r>
      <w:r w:rsidRPr="001C3F03">
        <w:rPr>
          <w:sz w:val="22"/>
          <w:szCs w:val="22"/>
        </w:rPr>
        <w:t>.</w:t>
      </w:r>
      <w:r w:rsidRPr="001C3F03">
        <w:rPr>
          <w:sz w:val="22"/>
          <w:szCs w:val="22"/>
        </w:rPr>
        <w:tab/>
      </w:r>
      <w:r w:rsidRPr="001C3F03">
        <w:rPr>
          <w:spacing w:val="-2"/>
          <w:sz w:val="22"/>
          <w:szCs w:val="22"/>
        </w:rPr>
        <w:t>W</w:t>
      </w:r>
      <w:r w:rsidRPr="001C3F03">
        <w:rPr>
          <w:spacing w:val="1"/>
          <w:sz w:val="22"/>
          <w:szCs w:val="22"/>
        </w:rPr>
        <w:t>o</w:t>
      </w:r>
      <w:r w:rsidRPr="001C3F03">
        <w:rPr>
          <w:sz w:val="22"/>
          <w:szCs w:val="22"/>
        </w:rPr>
        <w:t>rk</w:t>
      </w:r>
      <w:r w:rsidRPr="001C3F03">
        <w:rPr>
          <w:spacing w:val="-1"/>
          <w:sz w:val="22"/>
          <w:szCs w:val="22"/>
        </w:rPr>
        <w:t xml:space="preserve"> </w:t>
      </w:r>
      <w:r w:rsidRPr="001C3F03">
        <w:rPr>
          <w:spacing w:val="1"/>
          <w:sz w:val="22"/>
          <w:szCs w:val="22"/>
        </w:rPr>
        <w:t>p</w:t>
      </w:r>
      <w:r w:rsidRPr="001C3F03">
        <w:rPr>
          <w:spacing w:val="-1"/>
          <w:sz w:val="22"/>
          <w:szCs w:val="22"/>
        </w:rPr>
        <w:t>e</w:t>
      </w:r>
      <w:r w:rsidRPr="001C3F03">
        <w:rPr>
          <w:sz w:val="22"/>
          <w:szCs w:val="22"/>
        </w:rPr>
        <w:t>r</w:t>
      </w:r>
      <w:r w:rsidRPr="001C3F03">
        <w:rPr>
          <w:spacing w:val="-2"/>
          <w:sz w:val="22"/>
          <w:szCs w:val="22"/>
        </w:rPr>
        <w:t>f</w:t>
      </w:r>
      <w:r w:rsidRPr="001C3F03">
        <w:rPr>
          <w:spacing w:val="1"/>
          <w:sz w:val="22"/>
          <w:szCs w:val="22"/>
        </w:rPr>
        <w:t>o</w:t>
      </w:r>
      <w:r w:rsidRPr="001C3F03">
        <w:rPr>
          <w:spacing w:val="2"/>
          <w:sz w:val="22"/>
          <w:szCs w:val="22"/>
        </w:rPr>
        <w:t>r</w:t>
      </w:r>
      <w:r w:rsidRPr="001C3F03">
        <w:rPr>
          <w:spacing w:val="-3"/>
          <w:sz w:val="22"/>
          <w:szCs w:val="22"/>
        </w:rPr>
        <w:t>m</w:t>
      </w:r>
      <w:r w:rsidRPr="001C3F03">
        <w:rPr>
          <w:spacing w:val="-1"/>
          <w:sz w:val="22"/>
          <w:szCs w:val="22"/>
        </w:rPr>
        <w:t>e</w:t>
      </w:r>
      <w:r w:rsidRPr="001C3F03">
        <w:rPr>
          <w:sz w:val="22"/>
          <w:szCs w:val="22"/>
        </w:rPr>
        <w:t>d</w:t>
      </w:r>
      <w:r w:rsidRPr="001C3F03">
        <w:rPr>
          <w:spacing w:val="1"/>
          <w:sz w:val="22"/>
          <w:szCs w:val="22"/>
        </w:rPr>
        <w:t xml:space="preserve"> </w:t>
      </w:r>
      <w:r w:rsidRPr="001C3F03">
        <w:rPr>
          <w:sz w:val="22"/>
          <w:szCs w:val="22"/>
        </w:rPr>
        <w:t>s</w:t>
      </w:r>
      <w:r w:rsidRPr="001C3F03">
        <w:rPr>
          <w:spacing w:val="1"/>
          <w:sz w:val="22"/>
          <w:szCs w:val="22"/>
        </w:rPr>
        <w:t>p</w:t>
      </w:r>
      <w:r w:rsidRPr="001C3F03">
        <w:rPr>
          <w:spacing w:val="-1"/>
          <w:sz w:val="22"/>
          <w:szCs w:val="22"/>
        </w:rPr>
        <w:t>ec</w:t>
      </w:r>
      <w:r w:rsidRPr="001C3F03">
        <w:rPr>
          <w:spacing w:val="3"/>
          <w:sz w:val="22"/>
          <w:szCs w:val="22"/>
        </w:rPr>
        <w:t>i</w:t>
      </w:r>
      <w:r w:rsidRPr="001C3F03">
        <w:rPr>
          <w:spacing w:val="-2"/>
          <w:sz w:val="22"/>
          <w:szCs w:val="22"/>
        </w:rPr>
        <w:t>f</w:t>
      </w:r>
      <w:r w:rsidRPr="001C3F03">
        <w:rPr>
          <w:sz w:val="22"/>
          <w:szCs w:val="22"/>
        </w:rPr>
        <w:t>ic</w:t>
      </w:r>
      <w:r w:rsidRPr="001C3F03">
        <w:rPr>
          <w:spacing w:val="-1"/>
          <w:sz w:val="22"/>
          <w:szCs w:val="22"/>
        </w:rPr>
        <w:t>a</w:t>
      </w:r>
      <w:r w:rsidRPr="001C3F03">
        <w:rPr>
          <w:sz w:val="22"/>
          <w:szCs w:val="22"/>
        </w:rPr>
        <w:t>l</w:t>
      </w:r>
      <w:r w:rsidRPr="001C3F03">
        <w:rPr>
          <w:spacing w:val="3"/>
          <w:sz w:val="22"/>
          <w:szCs w:val="22"/>
        </w:rPr>
        <w:t>l</w:t>
      </w:r>
      <w:r w:rsidRPr="001C3F03">
        <w:rPr>
          <w:sz w:val="22"/>
          <w:szCs w:val="22"/>
        </w:rPr>
        <w:t>y</w:t>
      </w:r>
      <w:r w:rsidRPr="001C3F03">
        <w:rPr>
          <w:spacing w:val="-1"/>
          <w:sz w:val="22"/>
          <w:szCs w:val="22"/>
        </w:rPr>
        <w:t xml:space="preserve"> </w:t>
      </w:r>
      <w:r w:rsidRPr="001C3F03">
        <w:rPr>
          <w:spacing w:val="-2"/>
          <w:sz w:val="22"/>
          <w:szCs w:val="22"/>
        </w:rPr>
        <w:t>f</w:t>
      </w:r>
      <w:r w:rsidRPr="001C3F03">
        <w:rPr>
          <w:spacing w:val="1"/>
          <w:sz w:val="22"/>
          <w:szCs w:val="22"/>
        </w:rPr>
        <w:t>o</w:t>
      </w:r>
      <w:r w:rsidRPr="001C3F03">
        <w:rPr>
          <w:sz w:val="22"/>
          <w:szCs w:val="22"/>
        </w:rPr>
        <w:t>r</w:t>
      </w:r>
      <w:r w:rsidRPr="001C3F03">
        <w:rPr>
          <w:spacing w:val="1"/>
          <w:sz w:val="22"/>
          <w:szCs w:val="22"/>
        </w:rPr>
        <w:t xml:space="preserve"> </w:t>
      </w:r>
      <w:r w:rsidRPr="001C3F03">
        <w:rPr>
          <w:sz w:val="22"/>
          <w:szCs w:val="22"/>
        </w:rPr>
        <w:t>t</w:t>
      </w:r>
      <w:r w:rsidRPr="001C3F03">
        <w:rPr>
          <w:spacing w:val="1"/>
          <w:sz w:val="22"/>
          <w:szCs w:val="22"/>
        </w:rPr>
        <w:t>h</w:t>
      </w:r>
      <w:r w:rsidRPr="001C3F03">
        <w:rPr>
          <w:sz w:val="22"/>
          <w:szCs w:val="22"/>
        </w:rPr>
        <w:t xml:space="preserve">e </w:t>
      </w:r>
      <w:r w:rsidRPr="001C3F03">
        <w:rPr>
          <w:spacing w:val="1"/>
          <w:sz w:val="22"/>
          <w:szCs w:val="22"/>
        </w:rPr>
        <w:t>pu</w:t>
      </w:r>
      <w:r w:rsidRPr="001C3F03">
        <w:rPr>
          <w:spacing w:val="-2"/>
          <w:sz w:val="22"/>
          <w:szCs w:val="22"/>
        </w:rPr>
        <w:t>r</w:t>
      </w:r>
      <w:r w:rsidRPr="001C3F03">
        <w:rPr>
          <w:spacing w:val="1"/>
          <w:sz w:val="22"/>
          <w:szCs w:val="22"/>
        </w:rPr>
        <w:t>po</w:t>
      </w:r>
      <w:r w:rsidRPr="001C3F03">
        <w:rPr>
          <w:sz w:val="22"/>
          <w:szCs w:val="22"/>
        </w:rPr>
        <w:t>se</w:t>
      </w:r>
      <w:r w:rsidRPr="001C3F03">
        <w:rPr>
          <w:spacing w:val="-3"/>
          <w:sz w:val="22"/>
          <w:szCs w:val="22"/>
        </w:rPr>
        <w:t xml:space="preserve"> </w:t>
      </w:r>
      <w:r w:rsidRPr="001C3F03">
        <w:rPr>
          <w:spacing w:val="1"/>
          <w:sz w:val="22"/>
          <w:szCs w:val="22"/>
        </w:rPr>
        <w:t>o</w:t>
      </w:r>
      <w:r w:rsidRPr="001C3F03">
        <w:rPr>
          <w:sz w:val="22"/>
          <w:szCs w:val="22"/>
        </w:rPr>
        <w:t>f</w:t>
      </w:r>
      <w:r w:rsidRPr="001C3F03">
        <w:rPr>
          <w:spacing w:val="-2"/>
          <w:sz w:val="22"/>
          <w:szCs w:val="22"/>
        </w:rPr>
        <w:t xml:space="preserve"> </w:t>
      </w:r>
      <w:r w:rsidRPr="001C3F03">
        <w:rPr>
          <w:spacing w:val="1"/>
          <w:sz w:val="22"/>
          <w:szCs w:val="22"/>
        </w:rPr>
        <w:t>p</w:t>
      </w:r>
      <w:r w:rsidRPr="001C3F03">
        <w:rPr>
          <w:sz w:val="22"/>
          <w:szCs w:val="22"/>
        </w:rPr>
        <w:t>r</w:t>
      </w:r>
      <w:r w:rsidRPr="001C3F03">
        <w:rPr>
          <w:spacing w:val="-1"/>
          <w:sz w:val="22"/>
          <w:szCs w:val="22"/>
        </w:rPr>
        <w:t>eve</w:t>
      </w:r>
      <w:r w:rsidRPr="001C3F03">
        <w:rPr>
          <w:spacing w:val="1"/>
          <w:sz w:val="22"/>
          <w:szCs w:val="22"/>
        </w:rPr>
        <w:t>n</w:t>
      </w:r>
      <w:r w:rsidRPr="001C3F03">
        <w:rPr>
          <w:sz w:val="22"/>
          <w:szCs w:val="22"/>
        </w:rPr>
        <w:t>t</w:t>
      </w:r>
      <w:r w:rsidRPr="001C3F03">
        <w:rPr>
          <w:spacing w:val="1"/>
          <w:sz w:val="22"/>
          <w:szCs w:val="22"/>
        </w:rPr>
        <w:t>in</w:t>
      </w:r>
      <w:r w:rsidRPr="001C3F03">
        <w:rPr>
          <w:sz w:val="22"/>
          <w:szCs w:val="22"/>
        </w:rPr>
        <w:t>g</w:t>
      </w:r>
      <w:r w:rsidRPr="001C3F03">
        <w:rPr>
          <w:spacing w:val="-1"/>
          <w:sz w:val="22"/>
          <w:szCs w:val="22"/>
        </w:rPr>
        <w:t xml:space="preserve"> </w:t>
      </w:r>
      <w:r w:rsidRPr="001C3F03">
        <w:rPr>
          <w:spacing w:val="-2"/>
          <w:sz w:val="22"/>
          <w:szCs w:val="22"/>
        </w:rPr>
        <w:t>f</w:t>
      </w:r>
      <w:r w:rsidRPr="001C3F03">
        <w:rPr>
          <w:spacing w:val="-1"/>
          <w:sz w:val="22"/>
          <w:szCs w:val="22"/>
        </w:rPr>
        <w:t>a</w:t>
      </w:r>
      <w:r w:rsidRPr="001C3F03">
        <w:rPr>
          <w:sz w:val="22"/>
          <w:szCs w:val="22"/>
        </w:rPr>
        <w:t>i</w:t>
      </w:r>
      <w:r w:rsidRPr="001C3F03">
        <w:rPr>
          <w:spacing w:val="1"/>
          <w:sz w:val="22"/>
          <w:szCs w:val="22"/>
        </w:rPr>
        <w:t>lu</w:t>
      </w:r>
      <w:r w:rsidRPr="001C3F03">
        <w:rPr>
          <w:sz w:val="22"/>
          <w:szCs w:val="22"/>
        </w:rPr>
        <w:t>r</w:t>
      </w:r>
      <w:r w:rsidRPr="001C3F03">
        <w:rPr>
          <w:spacing w:val="-1"/>
          <w:sz w:val="22"/>
          <w:szCs w:val="22"/>
        </w:rPr>
        <w:t>e</w:t>
      </w:r>
      <w:r w:rsidRPr="001C3F03">
        <w:rPr>
          <w:sz w:val="22"/>
          <w:szCs w:val="22"/>
        </w:rPr>
        <w:t>,</w:t>
      </w:r>
      <w:r w:rsidRPr="001C3F03">
        <w:rPr>
          <w:spacing w:val="1"/>
          <w:sz w:val="22"/>
          <w:szCs w:val="22"/>
        </w:rPr>
        <w:t xml:space="preserve"> </w:t>
      </w:r>
      <w:r w:rsidRPr="001C3F03">
        <w:rPr>
          <w:sz w:val="22"/>
          <w:szCs w:val="22"/>
        </w:rPr>
        <w:t>r</w:t>
      </w:r>
      <w:r w:rsidRPr="001C3F03">
        <w:rPr>
          <w:spacing w:val="-1"/>
          <w:sz w:val="22"/>
          <w:szCs w:val="22"/>
        </w:rPr>
        <w:t>e</w:t>
      </w:r>
      <w:r w:rsidRPr="001C3F03">
        <w:rPr>
          <w:sz w:val="22"/>
          <w:szCs w:val="22"/>
        </w:rPr>
        <w:t>st</w:t>
      </w:r>
      <w:r w:rsidRPr="001C3F03">
        <w:rPr>
          <w:spacing w:val="1"/>
          <w:sz w:val="22"/>
          <w:szCs w:val="22"/>
        </w:rPr>
        <w:t>o</w:t>
      </w:r>
      <w:r w:rsidRPr="001C3F03">
        <w:rPr>
          <w:sz w:val="22"/>
          <w:szCs w:val="22"/>
        </w:rPr>
        <w:t>ri</w:t>
      </w:r>
      <w:r w:rsidRPr="001C3F03">
        <w:rPr>
          <w:spacing w:val="1"/>
          <w:sz w:val="22"/>
          <w:szCs w:val="22"/>
        </w:rPr>
        <w:t>n</w:t>
      </w:r>
      <w:r w:rsidRPr="001C3F03">
        <w:rPr>
          <w:sz w:val="22"/>
          <w:szCs w:val="22"/>
        </w:rPr>
        <w:t>g</w:t>
      </w:r>
      <w:r w:rsidRPr="001C3F03">
        <w:rPr>
          <w:spacing w:val="-1"/>
          <w:sz w:val="22"/>
          <w:szCs w:val="22"/>
        </w:rPr>
        <w:t xml:space="preserve"> </w:t>
      </w:r>
      <w:r w:rsidRPr="001C3F03">
        <w:rPr>
          <w:sz w:val="22"/>
          <w:szCs w:val="22"/>
        </w:rPr>
        <w:t>s</w:t>
      </w:r>
      <w:r w:rsidRPr="001C3F03">
        <w:rPr>
          <w:spacing w:val="-1"/>
          <w:sz w:val="22"/>
          <w:szCs w:val="22"/>
        </w:rPr>
        <w:t>e</w:t>
      </w:r>
      <w:r w:rsidRPr="001C3F03">
        <w:rPr>
          <w:sz w:val="22"/>
          <w:szCs w:val="22"/>
        </w:rPr>
        <w:t>r</w:t>
      </w:r>
      <w:r w:rsidRPr="001C3F03">
        <w:rPr>
          <w:spacing w:val="-1"/>
          <w:sz w:val="22"/>
          <w:szCs w:val="22"/>
        </w:rPr>
        <w:t>v</w:t>
      </w:r>
      <w:r w:rsidRPr="001C3F03">
        <w:rPr>
          <w:sz w:val="22"/>
          <w:szCs w:val="22"/>
        </w:rPr>
        <w:t>ic</w:t>
      </w:r>
      <w:r w:rsidRPr="001C3F03">
        <w:rPr>
          <w:spacing w:val="-1"/>
          <w:sz w:val="22"/>
          <w:szCs w:val="22"/>
        </w:rPr>
        <w:t>ea</w:t>
      </w:r>
      <w:r w:rsidRPr="001C3F03">
        <w:rPr>
          <w:spacing w:val="1"/>
          <w:sz w:val="22"/>
          <w:szCs w:val="22"/>
        </w:rPr>
        <w:t>b</w:t>
      </w:r>
      <w:r w:rsidRPr="001C3F03">
        <w:rPr>
          <w:sz w:val="22"/>
          <w:szCs w:val="22"/>
        </w:rPr>
        <w:t>i</w:t>
      </w:r>
      <w:r w:rsidRPr="001C3F03">
        <w:rPr>
          <w:spacing w:val="1"/>
          <w:sz w:val="22"/>
          <w:szCs w:val="22"/>
        </w:rPr>
        <w:t>l</w:t>
      </w:r>
      <w:r w:rsidRPr="001C3F03">
        <w:rPr>
          <w:sz w:val="22"/>
          <w:szCs w:val="22"/>
        </w:rPr>
        <w:t>i</w:t>
      </w:r>
      <w:r w:rsidRPr="001C3F03">
        <w:rPr>
          <w:spacing w:val="1"/>
          <w:sz w:val="22"/>
          <w:szCs w:val="22"/>
        </w:rPr>
        <w:t>t</w:t>
      </w:r>
      <w:r w:rsidRPr="001C3F03">
        <w:rPr>
          <w:sz w:val="22"/>
          <w:szCs w:val="22"/>
        </w:rPr>
        <w:t>y</w:t>
      </w:r>
      <w:r w:rsidRPr="001C3F03">
        <w:rPr>
          <w:spacing w:val="-3"/>
          <w:sz w:val="22"/>
          <w:szCs w:val="22"/>
        </w:rPr>
        <w:t xml:space="preserve"> </w:t>
      </w:r>
      <w:r w:rsidRPr="001C3F03">
        <w:rPr>
          <w:spacing w:val="1"/>
          <w:sz w:val="22"/>
          <w:szCs w:val="22"/>
        </w:rPr>
        <w:t>o</w:t>
      </w:r>
      <w:r w:rsidRPr="001C3F03">
        <w:rPr>
          <w:sz w:val="22"/>
          <w:szCs w:val="22"/>
        </w:rPr>
        <w:t>r</w:t>
      </w:r>
      <w:r w:rsidRPr="001C3F03">
        <w:rPr>
          <w:spacing w:val="3"/>
          <w:sz w:val="22"/>
          <w:szCs w:val="22"/>
        </w:rPr>
        <w:t xml:space="preserve"> </w:t>
      </w:r>
      <w:r w:rsidRPr="001C3F03">
        <w:rPr>
          <w:spacing w:val="-3"/>
          <w:sz w:val="22"/>
          <w:szCs w:val="22"/>
        </w:rPr>
        <w:t>m</w:t>
      </w:r>
      <w:r w:rsidRPr="001C3F03">
        <w:rPr>
          <w:spacing w:val="-1"/>
          <w:sz w:val="22"/>
          <w:szCs w:val="22"/>
        </w:rPr>
        <w:t>a</w:t>
      </w:r>
      <w:r w:rsidRPr="001C3F03">
        <w:rPr>
          <w:sz w:val="22"/>
          <w:szCs w:val="22"/>
        </w:rPr>
        <w:t>i</w:t>
      </w:r>
      <w:r w:rsidRPr="001C3F03">
        <w:rPr>
          <w:spacing w:val="1"/>
          <w:sz w:val="22"/>
          <w:szCs w:val="22"/>
        </w:rPr>
        <w:t>n</w:t>
      </w:r>
      <w:r w:rsidRPr="001C3F03">
        <w:rPr>
          <w:sz w:val="22"/>
          <w:szCs w:val="22"/>
        </w:rPr>
        <w:t>tai</w:t>
      </w:r>
      <w:r w:rsidRPr="001C3F03">
        <w:rPr>
          <w:spacing w:val="1"/>
          <w:sz w:val="22"/>
          <w:szCs w:val="22"/>
        </w:rPr>
        <w:t>n</w:t>
      </w:r>
      <w:r w:rsidRPr="001C3F03">
        <w:rPr>
          <w:sz w:val="22"/>
          <w:szCs w:val="22"/>
        </w:rPr>
        <w:t>i</w:t>
      </w:r>
      <w:r w:rsidRPr="001C3F03">
        <w:rPr>
          <w:spacing w:val="1"/>
          <w:sz w:val="22"/>
          <w:szCs w:val="22"/>
        </w:rPr>
        <w:t>n</w:t>
      </w:r>
      <w:r w:rsidRPr="001C3F03">
        <w:rPr>
          <w:sz w:val="22"/>
          <w:szCs w:val="22"/>
        </w:rPr>
        <w:t>g</w:t>
      </w:r>
      <w:r w:rsidRPr="001C3F03">
        <w:rPr>
          <w:spacing w:val="-1"/>
          <w:sz w:val="22"/>
          <w:szCs w:val="22"/>
        </w:rPr>
        <w:t xml:space="preserve"> </w:t>
      </w:r>
      <w:r w:rsidRPr="001C3F03">
        <w:rPr>
          <w:sz w:val="22"/>
          <w:szCs w:val="22"/>
        </w:rPr>
        <w:t>l</w:t>
      </w:r>
      <w:r w:rsidRPr="001C3F03">
        <w:rPr>
          <w:spacing w:val="1"/>
          <w:sz w:val="22"/>
          <w:szCs w:val="22"/>
        </w:rPr>
        <w:t>i</w:t>
      </w:r>
      <w:r w:rsidRPr="001C3F03">
        <w:rPr>
          <w:spacing w:val="-2"/>
          <w:sz w:val="22"/>
          <w:szCs w:val="22"/>
        </w:rPr>
        <w:t>f</w:t>
      </w:r>
      <w:r w:rsidRPr="001C3F03">
        <w:rPr>
          <w:sz w:val="22"/>
          <w:szCs w:val="22"/>
        </w:rPr>
        <w:t xml:space="preserve">e </w:t>
      </w:r>
      <w:r w:rsidRPr="001C3F03">
        <w:rPr>
          <w:spacing w:val="1"/>
          <w:sz w:val="22"/>
          <w:szCs w:val="22"/>
        </w:rPr>
        <w:t>o</w:t>
      </w:r>
      <w:r w:rsidRPr="001C3F03">
        <w:rPr>
          <w:sz w:val="22"/>
          <w:szCs w:val="22"/>
        </w:rPr>
        <w:t>f</w:t>
      </w:r>
      <w:r w:rsidRPr="001C3F03">
        <w:rPr>
          <w:spacing w:val="-2"/>
          <w:sz w:val="22"/>
          <w:szCs w:val="22"/>
        </w:rPr>
        <w:t xml:space="preserve"> </w:t>
      </w:r>
      <w:r w:rsidRPr="001C3F03">
        <w:rPr>
          <w:sz w:val="22"/>
          <w:szCs w:val="22"/>
        </w:rPr>
        <w:t>w</w:t>
      </w:r>
      <w:r w:rsidRPr="001C3F03">
        <w:rPr>
          <w:spacing w:val="-1"/>
          <w:sz w:val="22"/>
          <w:szCs w:val="22"/>
        </w:rPr>
        <w:t>a</w:t>
      </w:r>
      <w:r w:rsidRPr="001C3F03">
        <w:rPr>
          <w:sz w:val="22"/>
          <w:szCs w:val="22"/>
        </w:rPr>
        <w:t xml:space="preserve">ter </w:t>
      </w:r>
      <w:r w:rsidRPr="001C3F03">
        <w:rPr>
          <w:spacing w:val="1"/>
          <w:sz w:val="22"/>
          <w:szCs w:val="22"/>
        </w:rPr>
        <w:t>t</w:t>
      </w:r>
      <w:r w:rsidRPr="001C3F03">
        <w:rPr>
          <w:sz w:val="22"/>
          <w:szCs w:val="22"/>
        </w:rPr>
        <w:t>r</w:t>
      </w:r>
      <w:r w:rsidRPr="001C3F03">
        <w:rPr>
          <w:spacing w:val="-1"/>
          <w:sz w:val="22"/>
          <w:szCs w:val="22"/>
        </w:rPr>
        <w:t>ea</w:t>
      </w:r>
      <w:r w:rsidRPr="001C3F03">
        <w:rPr>
          <w:spacing w:val="3"/>
          <w:sz w:val="22"/>
          <w:szCs w:val="22"/>
        </w:rPr>
        <w:t>t</w:t>
      </w:r>
      <w:r w:rsidRPr="001C3F03">
        <w:rPr>
          <w:spacing w:val="-3"/>
          <w:sz w:val="22"/>
          <w:szCs w:val="22"/>
        </w:rPr>
        <w:t>m</w:t>
      </w:r>
      <w:r w:rsidRPr="001C3F03">
        <w:rPr>
          <w:spacing w:val="-1"/>
          <w:sz w:val="22"/>
          <w:szCs w:val="22"/>
        </w:rPr>
        <w:t>e</w:t>
      </w:r>
      <w:r w:rsidRPr="001C3F03">
        <w:rPr>
          <w:spacing w:val="1"/>
          <w:sz w:val="22"/>
          <w:szCs w:val="22"/>
        </w:rPr>
        <w:t>n</w:t>
      </w:r>
      <w:r w:rsidRPr="001C3F03">
        <w:rPr>
          <w:sz w:val="22"/>
          <w:szCs w:val="22"/>
        </w:rPr>
        <w:t>t</w:t>
      </w:r>
      <w:r w:rsidRPr="001C3F03">
        <w:rPr>
          <w:spacing w:val="1"/>
          <w:sz w:val="22"/>
          <w:szCs w:val="22"/>
        </w:rPr>
        <w:t xml:space="preserve"> p</w:t>
      </w:r>
      <w:r w:rsidRPr="001C3F03">
        <w:rPr>
          <w:sz w:val="22"/>
          <w:szCs w:val="22"/>
        </w:rPr>
        <w:t>la</w:t>
      </w:r>
      <w:r w:rsidRPr="001C3F03">
        <w:rPr>
          <w:spacing w:val="1"/>
          <w:sz w:val="22"/>
          <w:szCs w:val="22"/>
        </w:rPr>
        <w:t>n</w:t>
      </w:r>
      <w:r w:rsidRPr="001C3F03">
        <w:rPr>
          <w:sz w:val="22"/>
          <w:szCs w:val="22"/>
        </w:rPr>
        <w:t>t.</w:t>
      </w:r>
    </w:p>
    <w:p w:rsidR="00275235" w:rsidRPr="001C3F03" w:rsidRDefault="00275235" w:rsidP="00275235">
      <w:pPr>
        <w:spacing w:line="200" w:lineRule="exact"/>
        <w:ind w:left="460"/>
        <w:rPr>
          <w:sz w:val="22"/>
          <w:szCs w:val="22"/>
        </w:rPr>
      </w:pPr>
      <w:r w:rsidRPr="001C3F03">
        <w:rPr>
          <w:spacing w:val="1"/>
          <w:sz w:val="22"/>
          <w:szCs w:val="22"/>
        </w:rPr>
        <w:t>5</w:t>
      </w:r>
      <w:r w:rsidRPr="001C3F03">
        <w:rPr>
          <w:sz w:val="22"/>
          <w:szCs w:val="22"/>
        </w:rPr>
        <w:t xml:space="preserve">.   </w:t>
      </w:r>
      <w:r w:rsidRPr="001C3F03">
        <w:rPr>
          <w:spacing w:val="44"/>
          <w:sz w:val="22"/>
          <w:szCs w:val="22"/>
        </w:rPr>
        <w:t xml:space="preserve"> </w:t>
      </w:r>
      <w:r w:rsidRPr="001C3F03">
        <w:rPr>
          <w:spacing w:val="-2"/>
          <w:sz w:val="22"/>
          <w:szCs w:val="22"/>
        </w:rPr>
        <w:t>T</w:t>
      </w:r>
      <w:r w:rsidRPr="001C3F03">
        <w:rPr>
          <w:spacing w:val="-1"/>
          <w:sz w:val="22"/>
          <w:szCs w:val="22"/>
        </w:rPr>
        <w:t>e</w:t>
      </w:r>
      <w:r w:rsidRPr="001C3F03">
        <w:rPr>
          <w:sz w:val="22"/>
          <w:szCs w:val="22"/>
        </w:rPr>
        <w:t>sti</w:t>
      </w:r>
      <w:r w:rsidRPr="001C3F03">
        <w:rPr>
          <w:spacing w:val="1"/>
          <w:sz w:val="22"/>
          <w:szCs w:val="22"/>
        </w:rPr>
        <w:t>n</w:t>
      </w:r>
      <w:r w:rsidRPr="001C3F03">
        <w:rPr>
          <w:sz w:val="22"/>
          <w:szCs w:val="22"/>
        </w:rPr>
        <w:t>g</w:t>
      </w:r>
      <w:r w:rsidRPr="001C3F03">
        <w:rPr>
          <w:spacing w:val="2"/>
          <w:sz w:val="22"/>
          <w:szCs w:val="22"/>
        </w:rPr>
        <w:t xml:space="preserve"> </w:t>
      </w:r>
      <w:r w:rsidRPr="001C3F03">
        <w:rPr>
          <w:spacing w:val="-2"/>
          <w:sz w:val="22"/>
          <w:szCs w:val="22"/>
        </w:rPr>
        <w:t>f</w:t>
      </w:r>
      <w:r w:rsidRPr="001C3F03">
        <w:rPr>
          <w:spacing w:val="1"/>
          <w:sz w:val="22"/>
          <w:szCs w:val="22"/>
        </w:rPr>
        <w:t>o</w:t>
      </w:r>
      <w:r w:rsidRPr="001C3F03">
        <w:rPr>
          <w:sz w:val="22"/>
          <w:szCs w:val="22"/>
        </w:rPr>
        <w:t>r,</w:t>
      </w:r>
      <w:r w:rsidRPr="001C3F03">
        <w:rPr>
          <w:spacing w:val="2"/>
          <w:sz w:val="22"/>
          <w:szCs w:val="22"/>
        </w:rPr>
        <w:t xml:space="preserve"> </w:t>
      </w:r>
      <w:r w:rsidRPr="001C3F03">
        <w:rPr>
          <w:sz w:val="22"/>
          <w:szCs w:val="22"/>
        </w:rPr>
        <w:t>l</w:t>
      </w:r>
      <w:r w:rsidRPr="001C3F03">
        <w:rPr>
          <w:spacing w:val="1"/>
          <w:sz w:val="22"/>
          <w:szCs w:val="22"/>
        </w:rPr>
        <w:t>o</w:t>
      </w:r>
      <w:r w:rsidRPr="001C3F03">
        <w:rPr>
          <w:spacing w:val="-1"/>
          <w:sz w:val="22"/>
          <w:szCs w:val="22"/>
        </w:rPr>
        <w:t>ca</w:t>
      </w:r>
      <w:r w:rsidRPr="001C3F03">
        <w:rPr>
          <w:sz w:val="22"/>
          <w:szCs w:val="22"/>
        </w:rPr>
        <w:t>t</w:t>
      </w:r>
      <w:r w:rsidRPr="001C3F03">
        <w:rPr>
          <w:spacing w:val="1"/>
          <w:sz w:val="22"/>
          <w:szCs w:val="22"/>
        </w:rPr>
        <w:t>in</w:t>
      </w:r>
      <w:r w:rsidRPr="001C3F03">
        <w:rPr>
          <w:sz w:val="22"/>
          <w:szCs w:val="22"/>
        </w:rPr>
        <w:t>g</w:t>
      </w:r>
      <w:r w:rsidRPr="001C3F03">
        <w:rPr>
          <w:spacing w:val="-1"/>
          <w:sz w:val="22"/>
          <w:szCs w:val="22"/>
        </w:rPr>
        <w:t xml:space="preserve"> an</w:t>
      </w:r>
      <w:r w:rsidRPr="001C3F03">
        <w:rPr>
          <w:sz w:val="22"/>
          <w:szCs w:val="22"/>
        </w:rPr>
        <w:t>d</w:t>
      </w:r>
      <w:r w:rsidRPr="001C3F03">
        <w:rPr>
          <w:spacing w:val="1"/>
          <w:sz w:val="22"/>
          <w:szCs w:val="22"/>
        </w:rPr>
        <w:t xml:space="preserve"> </w:t>
      </w:r>
      <w:r w:rsidRPr="001C3F03">
        <w:rPr>
          <w:spacing w:val="-1"/>
          <w:sz w:val="22"/>
          <w:szCs w:val="22"/>
        </w:rPr>
        <w:t>c</w:t>
      </w:r>
      <w:r w:rsidRPr="001C3F03">
        <w:rPr>
          <w:sz w:val="22"/>
          <w:szCs w:val="22"/>
        </w:rPr>
        <w:t>le</w:t>
      </w:r>
      <w:r w:rsidRPr="001C3F03">
        <w:rPr>
          <w:spacing w:val="-1"/>
          <w:sz w:val="22"/>
          <w:szCs w:val="22"/>
        </w:rPr>
        <w:t>a</w:t>
      </w:r>
      <w:r w:rsidRPr="001C3F03">
        <w:rPr>
          <w:sz w:val="22"/>
          <w:szCs w:val="22"/>
        </w:rPr>
        <w:t>ri</w:t>
      </w:r>
      <w:r w:rsidRPr="001C3F03">
        <w:rPr>
          <w:spacing w:val="1"/>
          <w:sz w:val="22"/>
          <w:szCs w:val="22"/>
        </w:rPr>
        <w:t>n</w:t>
      </w:r>
      <w:r w:rsidRPr="001C3F03">
        <w:rPr>
          <w:sz w:val="22"/>
          <w:szCs w:val="22"/>
        </w:rPr>
        <w:t>g</w:t>
      </w:r>
      <w:r w:rsidRPr="001C3F03">
        <w:rPr>
          <w:spacing w:val="-3"/>
          <w:sz w:val="22"/>
          <w:szCs w:val="22"/>
        </w:rPr>
        <w:t xml:space="preserve"> </w:t>
      </w:r>
      <w:r w:rsidRPr="001C3F03">
        <w:rPr>
          <w:sz w:val="22"/>
          <w:szCs w:val="22"/>
        </w:rPr>
        <w:t>tr</w:t>
      </w:r>
      <w:r w:rsidRPr="001C3F03">
        <w:rPr>
          <w:spacing w:val="1"/>
          <w:sz w:val="22"/>
          <w:szCs w:val="22"/>
        </w:rPr>
        <w:t>o</w:t>
      </w:r>
      <w:r w:rsidRPr="001C3F03">
        <w:rPr>
          <w:spacing w:val="-1"/>
          <w:sz w:val="22"/>
          <w:szCs w:val="22"/>
        </w:rPr>
        <w:t>u</w:t>
      </w:r>
      <w:r w:rsidRPr="001C3F03">
        <w:rPr>
          <w:spacing w:val="1"/>
          <w:sz w:val="22"/>
          <w:szCs w:val="22"/>
        </w:rPr>
        <w:t>b</w:t>
      </w:r>
      <w:r w:rsidRPr="001C3F03">
        <w:rPr>
          <w:sz w:val="22"/>
          <w:szCs w:val="22"/>
        </w:rPr>
        <w:t>le.</w:t>
      </w:r>
    </w:p>
    <w:p w:rsidR="00275235" w:rsidRPr="00692ACD" w:rsidRDefault="00275235" w:rsidP="00275235">
      <w:pPr>
        <w:tabs>
          <w:tab w:val="left" w:pos="820"/>
        </w:tabs>
        <w:spacing w:before="2" w:line="200" w:lineRule="exact"/>
        <w:ind w:left="1000" w:right="148" w:hanging="540"/>
        <w:rPr>
          <w:spacing w:val="1"/>
          <w:sz w:val="22"/>
          <w:szCs w:val="22"/>
        </w:rPr>
      </w:pPr>
      <w:r w:rsidRPr="001C3F03">
        <w:rPr>
          <w:spacing w:val="1"/>
          <w:sz w:val="22"/>
          <w:szCs w:val="22"/>
        </w:rPr>
        <w:t>6</w:t>
      </w:r>
      <w:r w:rsidRPr="00692ACD">
        <w:rPr>
          <w:spacing w:val="1"/>
          <w:sz w:val="22"/>
          <w:szCs w:val="22"/>
        </w:rPr>
        <w:t>.    Net cost of installing, maintaining and removing temporary facilities to prevent interruptions in service.</w:t>
      </w:r>
    </w:p>
    <w:p w:rsidR="00275235" w:rsidRPr="001C3F03" w:rsidRDefault="00275235" w:rsidP="00275235">
      <w:pPr>
        <w:tabs>
          <w:tab w:val="left" w:pos="820"/>
        </w:tabs>
        <w:spacing w:before="2" w:line="200" w:lineRule="exact"/>
        <w:ind w:left="1000" w:right="84" w:hanging="540"/>
        <w:rPr>
          <w:sz w:val="22"/>
          <w:szCs w:val="22"/>
        </w:rPr>
      </w:pPr>
      <w:r w:rsidRPr="001C3F03">
        <w:rPr>
          <w:spacing w:val="1"/>
          <w:sz w:val="22"/>
          <w:szCs w:val="22"/>
        </w:rPr>
        <w:t>7</w:t>
      </w:r>
      <w:r w:rsidRPr="001C3F03">
        <w:rPr>
          <w:sz w:val="22"/>
          <w:szCs w:val="22"/>
        </w:rPr>
        <w:t>.</w:t>
      </w:r>
      <w:r w:rsidRPr="001C3F03">
        <w:rPr>
          <w:sz w:val="22"/>
          <w:szCs w:val="22"/>
        </w:rPr>
        <w:tab/>
        <w:t>R</w:t>
      </w:r>
      <w:r w:rsidRPr="001C3F03">
        <w:rPr>
          <w:spacing w:val="-1"/>
          <w:sz w:val="22"/>
          <w:szCs w:val="22"/>
        </w:rPr>
        <w:t>e</w:t>
      </w:r>
      <w:r w:rsidRPr="001C3F03">
        <w:rPr>
          <w:sz w:val="22"/>
          <w:szCs w:val="22"/>
        </w:rPr>
        <w:t>st</w:t>
      </w:r>
      <w:r w:rsidRPr="001C3F03">
        <w:rPr>
          <w:spacing w:val="1"/>
          <w:sz w:val="22"/>
          <w:szCs w:val="22"/>
        </w:rPr>
        <w:t>o</w:t>
      </w:r>
      <w:r w:rsidRPr="001C3F03">
        <w:rPr>
          <w:sz w:val="22"/>
          <w:szCs w:val="22"/>
        </w:rPr>
        <w:t>ri</w:t>
      </w:r>
      <w:r w:rsidRPr="001C3F03">
        <w:rPr>
          <w:spacing w:val="1"/>
          <w:sz w:val="22"/>
          <w:szCs w:val="22"/>
        </w:rPr>
        <w:t>n</w:t>
      </w:r>
      <w:r w:rsidRPr="001C3F03">
        <w:rPr>
          <w:sz w:val="22"/>
          <w:szCs w:val="22"/>
        </w:rPr>
        <w:t>g</w:t>
      </w:r>
      <w:r w:rsidRPr="001C3F03">
        <w:rPr>
          <w:spacing w:val="-1"/>
          <w:sz w:val="22"/>
          <w:szCs w:val="22"/>
        </w:rPr>
        <w:t xml:space="preserve"> </w:t>
      </w:r>
      <w:r w:rsidRPr="001C3F03">
        <w:rPr>
          <w:sz w:val="22"/>
          <w:szCs w:val="22"/>
        </w:rPr>
        <w:t>t</w:t>
      </w:r>
      <w:r w:rsidRPr="001C3F03">
        <w:rPr>
          <w:spacing w:val="1"/>
          <w:sz w:val="22"/>
          <w:szCs w:val="22"/>
        </w:rPr>
        <w:t>h</w:t>
      </w:r>
      <w:r w:rsidRPr="001C3F03">
        <w:rPr>
          <w:sz w:val="22"/>
          <w:szCs w:val="22"/>
        </w:rPr>
        <w:t xml:space="preserve">e </w:t>
      </w:r>
      <w:r w:rsidRPr="001C3F03">
        <w:rPr>
          <w:spacing w:val="-1"/>
          <w:sz w:val="22"/>
          <w:szCs w:val="22"/>
        </w:rPr>
        <w:t>co</w:t>
      </w:r>
      <w:r w:rsidRPr="001C3F03">
        <w:rPr>
          <w:spacing w:val="1"/>
          <w:sz w:val="22"/>
          <w:szCs w:val="22"/>
        </w:rPr>
        <w:t>n</w:t>
      </w:r>
      <w:r w:rsidRPr="001C3F03">
        <w:rPr>
          <w:spacing w:val="-1"/>
          <w:sz w:val="22"/>
          <w:szCs w:val="22"/>
        </w:rPr>
        <w:t>d</w:t>
      </w:r>
      <w:r w:rsidRPr="001C3F03">
        <w:rPr>
          <w:sz w:val="22"/>
          <w:szCs w:val="22"/>
        </w:rPr>
        <w:t>i</w:t>
      </w:r>
      <w:r w:rsidRPr="001C3F03">
        <w:rPr>
          <w:spacing w:val="1"/>
          <w:sz w:val="22"/>
          <w:szCs w:val="22"/>
        </w:rPr>
        <w:t>t</w:t>
      </w:r>
      <w:r w:rsidRPr="001C3F03">
        <w:rPr>
          <w:sz w:val="22"/>
          <w:szCs w:val="22"/>
        </w:rPr>
        <w:t>i</w:t>
      </w:r>
      <w:r w:rsidRPr="001C3F03">
        <w:rPr>
          <w:spacing w:val="-1"/>
          <w:sz w:val="22"/>
          <w:szCs w:val="22"/>
        </w:rPr>
        <w:t>o</w:t>
      </w:r>
      <w:r w:rsidRPr="001C3F03">
        <w:rPr>
          <w:sz w:val="22"/>
          <w:szCs w:val="22"/>
        </w:rPr>
        <w:t>n</w:t>
      </w:r>
      <w:r w:rsidRPr="001C3F03">
        <w:rPr>
          <w:spacing w:val="-1"/>
          <w:sz w:val="22"/>
          <w:szCs w:val="22"/>
        </w:rPr>
        <w:t xml:space="preserve"> </w:t>
      </w:r>
      <w:r w:rsidRPr="001C3F03">
        <w:rPr>
          <w:spacing w:val="1"/>
          <w:sz w:val="22"/>
          <w:szCs w:val="22"/>
        </w:rPr>
        <w:t>o</w:t>
      </w:r>
      <w:r w:rsidRPr="001C3F03">
        <w:rPr>
          <w:sz w:val="22"/>
          <w:szCs w:val="22"/>
        </w:rPr>
        <w:t>f</w:t>
      </w:r>
      <w:r w:rsidRPr="001C3F03">
        <w:rPr>
          <w:spacing w:val="-2"/>
          <w:sz w:val="22"/>
          <w:szCs w:val="22"/>
        </w:rPr>
        <w:t xml:space="preserve"> </w:t>
      </w:r>
      <w:r w:rsidRPr="001C3F03">
        <w:rPr>
          <w:sz w:val="22"/>
          <w:szCs w:val="22"/>
        </w:rPr>
        <w:t>w</w:t>
      </w:r>
      <w:r w:rsidRPr="001C3F03">
        <w:rPr>
          <w:spacing w:val="-1"/>
          <w:sz w:val="22"/>
          <w:szCs w:val="22"/>
        </w:rPr>
        <w:t>a</w:t>
      </w:r>
      <w:r w:rsidRPr="001C3F03">
        <w:rPr>
          <w:sz w:val="22"/>
          <w:szCs w:val="22"/>
        </w:rPr>
        <w:t xml:space="preserve">ter </w:t>
      </w:r>
      <w:r w:rsidRPr="001C3F03">
        <w:rPr>
          <w:spacing w:val="1"/>
          <w:sz w:val="22"/>
          <w:szCs w:val="22"/>
        </w:rPr>
        <w:t>t</w:t>
      </w:r>
      <w:r w:rsidRPr="001C3F03">
        <w:rPr>
          <w:sz w:val="22"/>
          <w:szCs w:val="22"/>
        </w:rPr>
        <w:t>r</w:t>
      </w:r>
      <w:r w:rsidRPr="001C3F03">
        <w:rPr>
          <w:spacing w:val="-1"/>
          <w:sz w:val="22"/>
          <w:szCs w:val="22"/>
        </w:rPr>
        <w:t>ea</w:t>
      </w:r>
      <w:r w:rsidRPr="001C3F03">
        <w:rPr>
          <w:spacing w:val="3"/>
          <w:sz w:val="22"/>
          <w:szCs w:val="22"/>
        </w:rPr>
        <w:t>t</w:t>
      </w:r>
      <w:r w:rsidRPr="001C3F03">
        <w:rPr>
          <w:spacing w:val="-3"/>
          <w:sz w:val="22"/>
          <w:szCs w:val="22"/>
        </w:rPr>
        <w:t>m</w:t>
      </w:r>
      <w:r w:rsidRPr="001C3F03">
        <w:rPr>
          <w:spacing w:val="-1"/>
          <w:sz w:val="22"/>
          <w:szCs w:val="22"/>
        </w:rPr>
        <w:t>e</w:t>
      </w:r>
      <w:r w:rsidRPr="001C3F03">
        <w:rPr>
          <w:spacing w:val="1"/>
          <w:sz w:val="22"/>
          <w:szCs w:val="22"/>
        </w:rPr>
        <w:t>n</w:t>
      </w:r>
      <w:r w:rsidRPr="001C3F03">
        <w:rPr>
          <w:sz w:val="22"/>
          <w:szCs w:val="22"/>
        </w:rPr>
        <w:t>t</w:t>
      </w:r>
      <w:r w:rsidRPr="001C3F03">
        <w:rPr>
          <w:spacing w:val="1"/>
          <w:sz w:val="22"/>
          <w:szCs w:val="22"/>
        </w:rPr>
        <w:t xml:space="preserve"> </w:t>
      </w:r>
      <w:r w:rsidRPr="001C3F03">
        <w:rPr>
          <w:spacing w:val="-1"/>
          <w:sz w:val="22"/>
          <w:szCs w:val="22"/>
        </w:rPr>
        <w:t>e</w:t>
      </w:r>
      <w:r w:rsidRPr="001C3F03">
        <w:rPr>
          <w:spacing w:val="1"/>
          <w:sz w:val="22"/>
          <w:szCs w:val="22"/>
        </w:rPr>
        <w:t>qu</w:t>
      </w:r>
      <w:r w:rsidRPr="001C3F03">
        <w:rPr>
          <w:sz w:val="22"/>
          <w:szCs w:val="22"/>
        </w:rPr>
        <w:t>i</w:t>
      </w:r>
      <w:r w:rsidRPr="001C3F03">
        <w:rPr>
          <w:spacing w:val="1"/>
          <w:sz w:val="22"/>
          <w:szCs w:val="22"/>
        </w:rPr>
        <w:t>p</w:t>
      </w:r>
      <w:r w:rsidRPr="001C3F03">
        <w:rPr>
          <w:spacing w:val="-3"/>
          <w:sz w:val="22"/>
          <w:szCs w:val="22"/>
        </w:rPr>
        <w:t>m</w:t>
      </w:r>
      <w:r w:rsidRPr="001C3F03">
        <w:rPr>
          <w:spacing w:val="-1"/>
          <w:sz w:val="22"/>
          <w:szCs w:val="22"/>
        </w:rPr>
        <w:t>e</w:t>
      </w:r>
      <w:r w:rsidRPr="001C3F03">
        <w:rPr>
          <w:spacing w:val="1"/>
          <w:sz w:val="22"/>
          <w:szCs w:val="22"/>
        </w:rPr>
        <w:t>n</w:t>
      </w:r>
      <w:r w:rsidRPr="001C3F03">
        <w:rPr>
          <w:sz w:val="22"/>
          <w:szCs w:val="22"/>
        </w:rPr>
        <w:t>t</w:t>
      </w:r>
      <w:r w:rsidRPr="001C3F03">
        <w:rPr>
          <w:spacing w:val="1"/>
          <w:sz w:val="22"/>
          <w:szCs w:val="22"/>
        </w:rPr>
        <w:t xml:space="preserve"> d</w:t>
      </w:r>
      <w:r w:rsidRPr="001C3F03">
        <w:rPr>
          <w:spacing w:val="-1"/>
          <w:sz w:val="22"/>
          <w:szCs w:val="22"/>
        </w:rPr>
        <w:t>a</w:t>
      </w:r>
      <w:r w:rsidRPr="001C3F03">
        <w:rPr>
          <w:spacing w:val="-3"/>
          <w:sz w:val="22"/>
          <w:szCs w:val="22"/>
        </w:rPr>
        <w:t>m</w:t>
      </w:r>
      <w:r w:rsidRPr="001C3F03">
        <w:rPr>
          <w:spacing w:val="-1"/>
          <w:sz w:val="22"/>
          <w:szCs w:val="22"/>
        </w:rPr>
        <w:t>a</w:t>
      </w:r>
      <w:r w:rsidRPr="001C3F03">
        <w:rPr>
          <w:spacing w:val="1"/>
          <w:sz w:val="22"/>
          <w:szCs w:val="22"/>
        </w:rPr>
        <w:t>g</w:t>
      </w:r>
      <w:r w:rsidRPr="001C3F03">
        <w:rPr>
          <w:spacing w:val="-1"/>
          <w:sz w:val="22"/>
          <w:szCs w:val="22"/>
        </w:rPr>
        <w:t>e</w:t>
      </w:r>
      <w:r w:rsidRPr="001C3F03">
        <w:rPr>
          <w:sz w:val="22"/>
          <w:szCs w:val="22"/>
        </w:rPr>
        <w:t>d</w:t>
      </w:r>
      <w:r w:rsidRPr="001C3F03">
        <w:rPr>
          <w:spacing w:val="1"/>
          <w:sz w:val="22"/>
          <w:szCs w:val="22"/>
        </w:rPr>
        <w:t xml:space="preserve"> b</w:t>
      </w:r>
      <w:r w:rsidRPr="001C3F03">
        <w:rPr>
          <w:sz w:val="22"/>
          <w:szCs w:val="22"/>
        </w:rPr>
        <w:t>y</w:t>
      </w:r>
      <w:r w:rsidRPr="001C3F03">
        <w:rPr>
          <w:spacing w:val="-1"/>
          <w:sz w:val="22"/>
          <w:szCs w:val="22"/>
        </w:rPr>
        <w:t xml:space="preserve"> </w:t>
      </w:r>
      <w:r w:rsidRPr="001C3F03">
        <w:rPr>
          <w:sz w:val="22"/>
          <w:szCs w:val="22"/>
        </w:rPr>
        <w:t>st</w:t>
      </w:r>
      <w:r w:rsidRPr="001C3F03">
        <w:rPr>
          <w:spacing w:val="1"/>
          <w:sz w:val="22"/>
          <w:szCs w:val="22"/>
        </w:rPr>
        <w:t>o</w:t>
      </w:r>
      <w:r w:rsidRPr="001C3F03">
        <w:rPr>
          <w:sz w:val="22"/>
          <w:szCs w:val="22"/>
        </w:rPr>
        <w:t>r</w:t>
      </w:r>
      <w:r w:rsidRPr="001C3F03">
        <w:rPr>
          <w:spacing w:val="-3"/>
          <w:sz w:val="22"/>
          <w:szCs w:val="22"/>
        </w:rPr>
        <w:t>m</w:t>
      </w:r>
      <w:r w:rsidRPr="001C3F03">
        <w:rPr>
          <w:sz w:val="22"/>
          <w:szCs w:val="22"/>
        </w:rPr>
        <w:t>s,</w:t>
      </w:r>
      <w:r w:rsidRPr="001C3F03">
        <w:rPr>
          <w:spacing w:val="1"/>
          <w:sz w:val="22"/>
          <w:szCs w:val="22"/>
        </w:rPr>
        <w:t xml:space="preserve"> b</w:t>
      </w:r>
      <w:r w:rsidRPr="001C3F03">
        <w:rPr>
          <w:sz w:val="22"/>
          <w:szCs w:val="22"/>
        </w:rPr>
        <w:t>r</w:t>
      </w:r>
      <w:r w:rsidRPr="001C3F03">
        <w:rPr>
          <w:spacing w:val="-1"/>
          <w:sz w:val="22"/>
          <w:szCs w:val="22"/>
        </w:rPr>
        <w:t>eak</w:t>
      </w:r>
      <w:r w:rsidRPr="001C3F03">
        <w:rPr>
          <w:spacing w:val="1"/>
          <w:sz w:val="22"/>
          <w:szCs w:val="22"/>
        </w:rPr>
        <w:t>a</w:t>
      </w:r>
      <w:r w:rsidRPr="001C3F03">
        <w:rPr>
          <w:spacing w:val="-1"/>
          <w:sz w:val="22"/>
          <w:szCs w:val="22"/>
        </w:rPr>
        <w:t>ge</w:t>
      </w:r>
      <w:r w:rsidRPr="001C3F03">
        <w:rPr>
          <w:sz w:val="22"/>
          <w:szCs w:val="22"/>
        </w:rPr>
        <w:t>,</w:t>
      </w:r>
      <w:r w:rsidRPr="001C3F03">
        <w:rPr>
          <w:spacing w:val="3"/>
          <w:sz w:val="22"/>
          <w:szCs w:val="22"/>
        </w:rPr>
        <w:t xml:space="preserve"> </w:t>
      </w:r>
      <w:r w:rsidRPr="001C3F03">
        <w:rPr>
          <w:spacing w:val="-2"/>
          <w:sz w:val="22"/>
          <w:szCs w:val="22"/>
        </w:rPr>
        <w:t>f</w:t>
      </w:r>
      <w:r w:rsidRPr="001C3F03">
        <w:rPr>
          <w:sz w:val="22"/>
          <w:szCs w:val="22"/>
        </w:rPr>
        <w:t>l</w:t>
      </w:r>
      <w:r w:rsidRPr="001C3F03">
        <w:rPr>
          <w:spacing w:val="1"/>
          <w:sz w:val="22"/>
          <w:szCs w:val="22"/>
        </w:rPr>
        <w:t>ood</w:t>
      </w:r>
      <w:r w:rsidRPr="001C3F03">
        <w:rPr>
          <w:sz w:val="22"/>
          <w:szCs w:val="22"/>
        </w:rPr>
        <w:t>s,</w:t>
      </w:r>
      <w:r w:rsidRPr="001C3F03">
        <w:rPr>
          <w:spacing w:val="1"/>
          <w:sz w:val="22"/>
          <w:szCs w:val="22"/>
        </w:rPr>
        <w:t xml:space="preserve"> </w:t>
      </w:r>
      <w:r w:rsidRPr="001C3F03">
        <w:rPr>
          <w:spacing w:val="-1"/>
          <w:sz w:val="22"/>
          <w:szCs w:val="22"/>
        </w:rPr>
        <w:t>acc</w:t>
      </w:r>
      <w:r w:rsidRPr="001C3F03">
        <w:rPr>
          <w:sz w:val="22"/>
          <w:szCs w:val="22"/>
        </w:rPr>
        <w:t>i</w:t>
      </w:r>
      <w:r w:rsidRPr="001C3F03">
        <w:rPr>
          <w:spacing w:val="1"/>
          <w:sz w:val="22"/>
          <w:szCs w:val="22"/>
        </w:rPr>
        <w:t>d</w:t>
      </w:r>
      <w:r w:rsidRPr="001C3F03">
        <w:rPr>
          <w:spacing w:val="-1"/>
          <w:sz w:val="22"/>
          <w:szCs w:val="22"/>
        </w:rPr>
        <w:t>e</w:t>
      </w:r>
      <w:r w:rsidRPr="001C3F03">
        <w:rPr>
          <w:spacing w:val="1"/>
          <w:sz w:val="22"/>
          <w:szCs w:val="22"/>
        </w:rPr>
        <w:t>n</w:t>
      </w:r>
      <w:r w:rsidRPr="001C3F03">
        <w:rPr>
          <w:spacing w:val="-2"/>
          <w:sz w:val="22"/>
          <w:szCs w:val="22"/>
        </w:rPr>
        <w:t>t</w:t>
      </w:r>
      <w:r w:rsidRPr="001C3F03">
        <w:rPr>
          <w:sz w:val="22"/>
          <w:szCs w:val="22"/>
        </w:rPr>
        <w:t>,</w:t>
      </w:r>
      <w:r w:rsidRPr="001C3F03">
        <w:rPr>
          <w:spacing w:val="1"/>
          <w:sz w:val="22"/>
          <w:szCs w:val="22"/>
        </w:rPr>
        <w:t xml:space="preserve"> o</w:t>
      </w:r>
      <w:r w:rsidRPr="001C3F03">
        <w:rPr>
          <w:sz w:val="22"/>
          <w:szCs w:val="22"/>
        </w:rPr>
        <w:t>r</w:t>
      </w:r>
      <w:r w:rsidRPr="001C3F03">
        <w:rPr>
          <w:spacing w:val="-2"/>
          <w:sz w:val="22"/>
          <w:szCs w:val="22"/>
        </w:rPr>
        <w:t xml:space="preserve"> </w:t>
      </w:r>
      <w:r w:rsidRPr="001C3F03">
        <w:rPr>
          <w:spacing w:val="1"/>
          <w:sz w:val="22"/>
          <w:szCs w:val="22"/>
        </w:rPr>
        <w:t>o</w:t>
      </w:r>
      <w:r w:rsidRPr="001C3F03">
        <w:rPr>
          <w:sz w:val="22"/>
          <w:szCs w:val="22"/>
        </w:rPr>
        <w:t>t</w:t>
      </w:r>
      <w:r w:rsidRPr="001C3F03">
        <w:rPr>
          <w:spacing w:val="1"/>
          <w:sz w:val="22"/>
          <w:szCs w:val="22"/>
        </w:rPr>
        <w:t>h</w:t>
      </w:r>
      <w:r w:rsidRPr="001C3F03">
        <w:rPr>
          <w:spacing w:val="-1"/>
          <w:sz w:val="22"/>
          <w:szCs w:val="22"/>
        </w:rPr>
        <w:t>e</w:t>
      </w:r>
      <w:r w:rsidRPr="001C3F03">
        <w:rPr>
          <w:sz w:val="22"/>
          <w:szCs w:val="22"/>
        </w:rPr>
        <w:t xml:space="preserve">r </w:t>
      </w:r>
      <w:r w:rsidRPr="001C3F03">
        <w:rPr>
          <w:spacing w:val="-1"/>
          <w:sz w:val="22"/>
          <w:szCs w:val="22"/>
        </w:rPr>
        <w:t>ca</w:t>
      </w:r>
      <w:r w:rsidRPr="001C3F03">
        <w:rPr>
          <w:sz w:val="22"/>
          <w:szCs w:val="22"/>
        </w:rPr>
        <w:t>s</w:t>
      </w:r>
      <w:r w:rsidRPr="001C3F03">
        <w:rPr>
          <w:spacing w:val="1"/>
          <w:sz w:val="22"/>
          <w:szCs w:val="22"/>
        </w:rPr>
        <w:t>u</w:t>
      </w:r>
      <w:r w:rsidRPr="001C3F03">
        <w:rPr>
          <w:spacing w:val="-1"/>
          <w:sz w:val="22"/>
          <w:szCs w:val="22"/>
        </w:rPr>
        <w:t>a</w:t>
      </w:r>
      <w:r w:rsidRPr="001C3F03">
        <w:rPr>
          <w:sz w:val="22"/>
          <w:szCs w:val="22"/>
        </w:rPr>
        <w:t>l</w:t>
      </w:r>
      <w:r w:rsidRPr="001C3F03">
        <w:rPr>
          <w:spacing w:val="1"/>
          <w:sz w:val="22"/>
          <w:szCs w:val="22"/>
        </w:rPr>
        <w:t>ti</w:t>
      </w:r>
      <w:r w:rsidRPr="001C3F03">
        <w:rPr>
          <w:spacing w:val="-1"/>
          <w:sz w:val="22"/>
          <w:szCs w:val="22"/>
        </w:rPr>
        <w:t>e</w:t>
      </w:r>
      <w:r w:rsidRPr="001C3F03">
        <w:rPr>
          <w:sz w:val="22"/>
          <w:szCs w:val="22"/>
        </w:rPr>
        <w:t>s,</w:t>
      </w:r>
      <w:r w:rsidRPr="001C3F03">
        <w:rPr>
          <w:spacing w:val="1"/>
          <w:sz w:val="22"/>
          <w:szCs w:val="22"/>
        </w:rPr>
        <w:t xml:space="preserve"> p</w:t>
      </w:r>
      <w:r w:rsidRPr="001C3F03">
        <w:rPr>
          <w:sz w:val="22"/>
          <w:szCs w:val="22"/>
        </w:rPr>
        <w:t>r</w:t>
      </w:r>
      <w:r w:rsidRPr="001C3F03">
        <w:rPr>
          <w:spacing w:val="1"/>
          <w:sz w:val="22"/>
          <w:szCs w:val="22"/>
        </w:rPr>
        <w:t>o</w:t>
      </w:r>
      <w:r w:rsidRPr="001C3F03">
        <w:rPr>
          <w:spacing w:val="-1"/>
          <w:sz w:val="22"/>
          <w:szCs w:val="22"/>
        </w:rPr>
        <w:t>v</w:t>
      </w:r>
      <w:r w:rsidRPr="001C3F03">
        <w:rPr>
          <w:sz w:val="22"/>
          <w:szCs w:val="22"/>
        </w:rPr>
        <w:t>i</w:t>
      </w:r>
      <w:r w:rsidRPr="001C3F03">
        <w:rPr>
          <w:spacing w:val="1"/>
          <w:sz w:val="22"/>
          <w:szCs w:val="22"/>
        </w:rPr>
        <w:t>d</w:t>
      </w:r>
      <w:r w:rsidRPr="001C3F03">
        <w:rPr>
          <w:spacing w:val="-2"/>
          <w:sz w:val="22"/>
          <w:szCs w:val="22"/>
        </w:rPr>
        <w:t>i</w:t>
      </w:r>
      <w:r w:rsidRPr="001C3F03">
        <w:rPr>
          <w:spacing w:val="1"/>
          <w:sz w:val="22"/>
          <w:szCs w:val="22"/>
        </w:rPr>
        <w:t>n</w:t>
      </w:r>
      <w:r w:rsidRPr="001C3F03">
        <w:rPr>
          <w:sz w:val="22"/>
          <w:szCs w:val="22"/>
        </w:rPr>
        <w:t>g</w:t>
      </w:r>
      <w:r w:rsidRPr="001C3F03">
        <w:rPr>
          <w:spacing w:val="-1"/>
          <w:sz w:val="22"/>
          <w:szCs w:val="22"/>
        </w:rPr>
        <w:t xml:space="preserve"> </w:t>
      </w:r>
      <w:r w:rsidRPr="001C3F03">
        <w:rPr>
          <w:sz w:val="22"/>
          <w:szCs w:val="22"/>
        </w:rPr>
        <w:t>r</w:t>
      </w:r>
      <w:r w:rsidRPr="001C3F03">
        <w:rPr>
          <w:spacing w:val="-1"/>
          <w:sz w:val="22"/>
          <w:szCs w:val="22"/>
        </w:rPr>
        <w:t>e</w:t>
      </w:r>
      <w:r w:rsidRPr="001C3F03">
        <w:rPr>
          <w:spacing w:val="1"/>
          <w:sz w:val="22"/>
          <w:szCs w:val="22"/>
        </w:rPr>
        <w:t>p</w:t>
      </w:r>
      <w:r w:rsidRPr="001C3F03">
        <w:rPr>
          <w:sz w:val="22"/>
          <w:szCs w:val="22"/>
        </w:rPr>
        <w:t>la</w:t>
      </w:r>
      <w:r w:rsidRPr="001C3F03">
        <w:rPr>
          <w:spacing w:val="-1"/>
          <w:sz w:val="22"/>
          <w:szCs w:val="22"/>
        </w:rPr>
        <w:t>ceme</w:t>
      </w:r>
      <w:r w:rsidRPr="001C3F03">
        <w:rPr>
          <w:spacing w:val="1"/>
          <w:sz w:val="22"/>
          <w:szCs w:val="22"/>
        </w:rPr>
        <w:t>n</w:t>
      </w:r>
      <w:r w:rsidRPr="001C3F03">
        <w:rPr>
          <w:sz w:val="22"/>
          <w:szCs w:val="22"/>
        </w:rPr>
        <w:t>t</w:t>
      </w:r>
      <w:r w:rsidRPr="001C3F03">
        <w:rPr>
          <w:spacing w:val="1"/>
          <w:sz w:val="22"/>
          <w:szCs w:val="22"/>
        </w:rPr>
        <w:t xml:space="preserve"> do</w:t>
      </w:r>
      <w:r w:rsidRPr="001C3F03">
        <w:rPr>
          <w:spacing w:val="-1"/>
          <w:sz w:val="22"/>
          <w:szCs w:val="22"/>
        </w:rPr>
        <w:t>e</w:t>
      </w:r>
      <w:r w:rsidRPr="001C3F03">
        <w:rPr>
          <w:sz w:val="22"/>
          <w:szCs w:val="22"/>
        </w:rPr>
        <w:t>s</w:t>
      </w:r>
      <w:r w:rsidRPr="001C3F03">
        <w:rPr>
          <w:spacing w:val="-2"/>
          <w:sz w:val="22"/>
          <w:szCs w:val="22"/>
        </w:rPr>
        <w:t xml:space="preserve"> </w:t>
      </w:r>
      <w:r w:rsidRPr="001C3F03">
        <w:rPr>
          <w:spacing w:val="1"/>
          <w:sz w:val="22"/>
          <w:szCs w:val="22"/>
        </w:rPr>
        <w:t>no</w:t>
      </w:r>
      <w:r w:rsidRPr="001C3F03">
        <w:rPr>
          <w:sz w:val="22"/>
          <w:szCs w:val="22"/>
        </w:rPr>
        <w:t>t</w:t>
      </w:r>
      <w:r w:rsidRPr="001C3F03">
        <w:rPr>
          <w:spacing w:val="1"/>
          <w:sz w:val="22"/>
          <w:szCs w:val="22"/>
        </w:rPr>
        <w:t xml:space="preserve"> </w:t>
      </w:r>
      <w:r w:rsidRPr="001C3F03">
        <w:rPr>
          <w:spacing w:val="-3"/>
          <w:sz w:val="22"/>
          <w:szCs w:val="22"/>
        </w:rPr>
        <w:t>c</w:t>
      </w:r>
      <w:r w:rsidRPr="001C3F03">
        <w:rPr>
          <w:spacing w:val="1"/>
          <w:sz w:val="22"/>
          <w:szCs w:val="22"/>
        </w:rPr>
        <w:t>on</w:t>
      </w:r>
      <w:r w:rsidRPr="001C3F03">
        <w:rPr>
          <w:sz w:val="22"/>
          <w:szCs w:val="22"/>
        </w:rPr>
        <w:t>sti</w:t>
      </w:r>
      <w:r w:rsidRPr="001C3F03">
        <w:rPr>
          <w:spacing w:val="-2"/>
          <w:sz w:val="22"/>
          <w:szCs w:val="22"/>
        </w:rPr>
        <w:t>t</w:t>
      </w:r>
      <w:r w:rsidRPr="001C3F03">
        <w:rPr>
          <w:spacing w:val="1"/>
          <w:sz w:val="22"/>
          <w:szCs w:val="22"/>
        </w:rPr>
        <w:t>u</w:t>
      </w:r>
      <w:r w:rsidRPr="001C3F03">
        <w:rPr>
          <w:sz w:val="22"/>
          <w:szCs w:val="22"/>
        </w:rPr>
        <w:t>te a r</w:t>
      </w:r>
      <w:r w:rsidRPr="001C3F03">
        <w:rPr>
          <w:spacing w:val="-1"/>
          <w:sz w:val="22"/>
          <w:szCs w:val="22"/>
        </w:rPr>
        <w:t>e</w:t>
      </w:r>
      <w:r w:rsidRPr="001C3F03">
        <w:rPr>
          <w:sz w:val="22"/>
          <w:szCs w:val="22"/>
        </w:rPr>
        <w:t>t</w:t>
      </w:r>
      <w:r w:rsidRPr="001C3F03">
        <w:rPr>
          <w:spacing w:val="1"/>
          <w:sz w:val="22"/>
          <w:szCs w:val="22"/>
        </w:rPr>
        <w:t>i</w:t>
      </w:r>
      <w:r w:rsidRPr="001C3F03">
        <w:rPr>
          <w:sz w:val="22"/>
          <w:szCs w:val="22"/>
        </w:rPr>
        <w:t>r</w:t>
      </w:r>
      <w:r w:rsidRPr="001C3F03">
        <w:rPr>
          <w:spacing w:val="-1"/>
          <w:sz w:val="22"/>
          <w:szCs w:val="22"/>
        </w:rPr>
        <w:t>e</w:t>
      </w:r>
      <w:r w:rsidRPr="001C3F03">
        <w:rPr>
          <w:spacing w:val="-3"/>
          <w:sz w:val="22"/>
          <w:szCs w:val="22"/>
        </w:rPr>
        <w:t>m</w:t>
      </w:r>
      <w:r w:rsidRPr="001C3F03">
        <w:rPr>
          <w:spacing w:val="-1"/>
          <w:sz w:val="22"/>
          <w:szCs w:val="22"/>
        </w:rPr>
        <w:t>e</w:t>
      </w:r>
      <w:r w:rsidRPr="001C3F03">
        <w:rPr>
          <w:spacing w:val="1"/>
          <w:sz w:val="22"/>
          <w:szCs w:val="22"/>
        </w:rPr>
        <w:t>n</w:t>
      </w:r>
      <w:r w:rsidRPr="001C3F03">
        <w:rPr>
          <w:sz w:val="22"/>
          <w:szCs w:val="22"/>
        </w:rPr>
        <w:t>t</w:t>
      </w:r>
      <w:r w:rsidRPr="001C3F03">
        <w:rPr>
          <w:spacing w:val="1"/>
          <w:sz w:val="22"/>
          <w:szCs w:val="22"/>
        </w:rPr>
        <w:t xml:space="preserve"> </w:t>
      </w:r>
      <w:r w:rsidRPr="001C3F03">
        <w:rPr>
          <w:spacing w:val="-1"/>
          <w:sz w:val="22"/>
          <w:szCs w:val="22"/>
        </w:rPr>
        <w:t>u</w:t>
      </w:r>
      <w:r w:rsidRPr="001C3F03">
        <w:rPr>
          <w:spacing w:val="1"/>
          <w:sz w:val="22"/>
          <w:szCs w:val="22"/>
        </w:rPr>
        <w:t>n</w:t>
      </w:r>
      <w:r w:rsidRPr="001C3F03">
        <w:rPr>
          <w:sz w:val="22"/>
          <w:szCs w:val="22"/>
        </w:rPr>
        <w:t>i</w:t>
      </w:r>
      <w:r w:rsidRPr="001C3F03">
        <w:rPr>
          <w:spacing w:val="1"/>
          <w:sz w:val="22"/>
          <w:szCs w:val="22"/>
        </w:rPr>
        <w:t>t</w:t>
      </w:r>
      <w:r w:rsidRPr="001C3F03">
        <w:rPr>
          <w:sz w:val="22"/>
          <w:szCs w:val="22"/>
        </w:rPr>
        <w:t>.</w:t>
      </w:r>
      <w:r w:rsidRPr="001C3F03">
        <w:rPr>
          <w:spacing w:val="44"/>
          <w:sz w:val="22"/>
          <w:szCs w:val="22"/>
        </w:rPr>
        <w:t xml:space="preserve"> </w:t>
      </w:r>
      <w:r w:rsidRPr="001C3F03">
        <w:rPr>
          <w:sz w:val="22"/>
          <w:szCs w:val="22"/>
        </w:rPr>
        <w:t>(</w:t>
      </w:r>
      <w:r w:rsidRPr="001C3F03">
        <w:rPr>
          <w:spacing w:val="1"/>
          <w:sz w:val="22"/>
          <w:szCs w:val="22"/>
        </w:rPr>
        <w:t>S</w:t>
      </w:r>
      <w:r w:rsidRPr="001C3F03">
        <w:rPr>
          <w:spacing w:val="-1"/>
          <w:sz w:val="22"/>
          <w:szCs w:val="22"/>
        </w:rPr>
        <w:t>e</w:t>
      </w:r>
      <w:r w:rsidRPr="001C3F03">
        <w:rPr>
          <w:sz w:val="22"/>
          <w:szCs w:val="22"/>
        </w:rPr>
        <w:t>e Uti</w:t>
      </w:r>
      <w:r w:rsidRPr="001C3F03">
        <w:rPr>
          <w:spacing w:val="1"/>
          <w:sz w:val="22"/>
          <w:szCs w:val="22"/>
        </w:rPr>
        <w:t>l</w:t>
      </w:r>
      <w:r w:rsidRPr="001C3F03">
        <w:rPr>
          <w:sz w:val="22"/>
          <w:szCs w:val="22"/>
        </w:rPr>
        <w:t>i</w:t>
      </w:r>
      <w:r w:rsidRPr="001C3F03">
        <w:rPr>
          <w:spacing w:val="1"/>
          <w:sz w:val="22"/>
          <w:szCs w:val="22"/>
        </w:rPr>
        <w:t>t</w:t>
      </w:r>
      <w:r w:rsidRPr="001C3F03">
        <w:rPr>
          <w:sz w:val="22"/>
          <w:szCs w:val="22"/>
        </w:rPr>
        <w:t>y</w:t>
      </w:r>
      <w:r w:rsidRPr="001C3F03">
        <w:rPr>
          <w:spacing w:val="-3"/>
          <w:sz w:val="22"/>
          <w:szCs w:val="22"/>
        </w:rPr>
        <w:t xml:space="preserve"> </w:t>
      </w:r>
      <w:r w:rsidRPr="001C3F03">
        <w:rPr>
          <w:spacing w:val="3"/>
          <w:sz w:val="22"/>
          <w:szCs w:val="22"/>
        </w:rPr>
        <w:t>P</w:t>
      </w:r>
      <w:r w:rsidRPr="001C3F03">
        <w:rPr>
          <w:sz w:val="22"/>
          <w:szCs w:val="22"/>
        </w:rPr>
        <w:t>l</w:t>
      </w:r>
      <w:r w:rsidRPr="001C3F03">
        <w:rPr>
          <w:spacing w:val="-3"/>
          <w:sz w:val="22"/>
          <w:szCs w:val="22"/>
        </w:rPr>
        <w:t>a</w:t>
      </w:r>
      <w:r w:rsidRPr="001C3F03">
        <w:rPr>
          <w:spacing w:val="1"/>
          <w:sz w:val="22"/>
          <w:szCs w:val="22"/>
        </w:rPr>
        <w:t>n</w:t>
      </w:r>
      <w:r w:rsidRPr="001C3F03">
        <w:rPr>
          <w:sz w:val="22"/>
          <w:szCs w:val="22"/>
        </w:rPr>
        <w:t>t</w:t>
      </w:r>
      <w:r w:rsidRPr="001C3F03">
        <w:rPr>
          <w:spacing w:val="1"/>
          <w:sz w:val="22"/>
          <w:szCs w:val="22"/>
        </w:rPr>
        <w:t xml:space="preserve"> </w:t>
      </w:r>
      <w:r w:rsidRPr="001C3F03">
        <w:rPr>
          <w:spacing w:val="-2"/>
          <w:sz w:val="22"/>
          <w:szCs w:val="22"/>
        </w:rPr>
        <w:t>I</w:t>
      </w:r>
      <w:r w:rsidRPr="001C3F03">
        <w:rPr>
          <w:spacing w:val="1"/>
          <w:sz w:val="22"/>
          <w:szCs w:val="22"/>
        </w:rPr>
        <w:t>n</w:t>
      </w:r>
      <w:r w:rsidRPr="001C3F03">
        <w:rPr>
          <w:sz w:val="22"/>
          <w:szCs w:val="22"/>
        </w:rPr>
        <w:t>str</w:t>
      </w:r>
      <w:r w:rsidRPr="001C3F03">
        <w:rPr>
          <w:spacing w:val="1"/>
          <w:sz w:val="22"/>
          <w:szCs w:val="22"/>
        </w:rPr>
        <w:t>u</w:t>
      </w:r>
      <w:r w:rsidRPr="001C3F03">
        <w:rPr>
          <w:spacing w:val="-1"/>
          <w:sz w:val="22"/>
          <w:szCs w:val="22"/>
        </w:rPr>
        <w:t>c</w:t>
      </w:r>
      <w:r w:rsidRPr="001C3F03">
        <w:rPr>
          <w:sz w:val="22"/>
          <w:szCs w:val="22"/>
        </w:rPr>
        <w:t>t</w:t>
      </w:r>
      <w:r w:rsidRPr="001C3F03">
        <w:rPr>
          <w:spacing w:val="-2"/>
          <w:sz w:val="22"/>
          <w:szCs w:val="22"/>
        </w:rPr>
        <w:t>i</w:t>
      </w:r>
      <w:r w:rsidRPr="001C3F03">
        <w:rPr>
          <w:spacing w:val="1"/>
          <w:sz w:val="22"/>
          <w:szCs w:val="22"/>
        </w:rPr>
        <w:t>o</w:t>
      </w:r>
      <w:r w:rsidRPr="001C3F03">
        <w:rPr>
          <w:sz w:val="22"/>
          <w:szCs w:val="22"/>
        </w:rPr>
        <w:t>n</w:t>
      </w:r>
      <w:r w:rsidRPr="001C3F03">
        <w:rPr>
          <w:spacing w:val="-1"/>
          <w:sz w:val="22"/>
          <w:szCs w:val="22"/>
        </w:rPr>
        <w:t xml:space="preserve"> </w:t>
      </w:r>
      <w:r w:rsidRPr="001C3F03">
        <w:rPr>
          <w:spacing w:val="1"/>
          <w:sz w:val="22"/>
          <w:szCs w:val="22"/>
        </w:rPr>
        <w:t>12</w:t>
      </w:r>
      <w:r w:rsidRPr="001C3F03">
        <w:rPr>
          <w:sz w:val="22"/>
          <w:szCs w:val="22"/>
        </w:rPr>
        <w:t>)</w:t>
      </w:r>
    </w:p>
    <w:p w:rsidR="00275235" w:rsidRPr="001C3F03" w:rsidRDefault="00275235" w:rsidP="00275235">
      <w:pPr>
        <w:tabs>
          <w:tab w:val="left" w:pos="820"/>
        </w:tabs>
        <w:spacing w:before="2" w:line="200" w:lineRule="exact"/>
        <w:ind w:left="1000" w:right="213" w:hanging="540"/>
        <w:rPr>
          <w:spacing w:val="1"/>
          <w:sz w:val="22"/>
          <w:szCs w:val="22"/>
        </w:rPr>
      </w:pPr>
      <w:r w:rsidRPr="001C3F03">
        <w:rPr>
          <w:spacing w:val="1"/>
          <w:sz w:val="22"/>
          <w:szCs w:val="22"/>
        </w:rPr>
        <w:t>8.    Restoring the condition of water treatment equipment damaged by wear and tear, decay, or action of the elements, providing replacement does not constitute a retirement unit. (See Utility Plant Instruction 12)</w:t>
      </w:r>
    </w:p>
    <w:p w:rsidR="00275235" w:rsidRPr="001C3F03" w:rsidRDefault="00275235" w:rsidP="00275235">
      <w:pPr>
        <w:tabs>
          <w:tab w:val="left" w:pos="820"/>
        </w:tabs>
        <w:spacing w:before="2" w:line="200" w:lineRule="exact"/>
        <w:ind w:left="1000" w:right="213" w:hanging="540"/>
        <w:rPr>
          <w:spacing w:val="1"/>
          <w:sz w:val="22"/>
          <w:szCs w:val="22"/>
        </w:rPr>
      </w:pPr>
      <w:r w:rsidRPr="001C3F03">
        <w:rPr>
          <w:spacing w:val="1"/>
          <w:sz w:val="22"/>
          <w:szCs w:val="22"/>
        </w:rPr>
        <w:t>9.    Rearranging and changing location of plant not retired.</w:t>
      </w:r>
    </w:p>
    <w:p w:rsidR="00275235" w:rsidRPr="001C3F03" w:rsidRDefault="00275235" w:rsidP="00275235">
      <w:pPr>
        <w:tabs>
          <w:tab w:val="left" w:pos="820"/>
        </w:tabs>
        <w:spacing w:before="2" w:line="200" w:lineRule="exact"/>
        <w:ind w:left="1000" w:right="213" w:hanging="540"/>
        <w:rPr>
          <w:spacing w:val="1"/>
          <w:sz w:val="22"/>
          <w:szCs w:val="22"/>
        </w:rPr>
      </w:pPr>
      <w:r w:rsidRPr="001C3F03">
        <w:rPr>
          <w:spacing w:val="1"/>
          <w:sz w:val="22"/>
          <w:szCs w:val="22"/>
        </w:rPr>
        <w:t>10.   Replacing or adding minor items of plant which do not constitute a retirement unit.   (See Utility Plant Instruction 12)</w:t>
      </w:r>
    </w:p>
    <w:p w:rsidR="00275235" w:rsidRPr="001C3F03" w:rsidRDefault="00275235" w:rsidP="00275235">
      <w:pPr>
        <w:spacing w:before="1" w:line="120" w:lineRule="exact"/>
        <w:rPr>
          <w:sz w:val="22"/>
          <w:szCs w:val="22"/>
        </w:rPr>
      </w:pPr>
    </w:p>
    <w:p w:rsidR="00275235" w:rsidRDefault="00275235" w:rsidP="00275235">
      <w:pPr>
        <w:ind w:left="1370" w:right="1393"/>
        <w:jc w:val="center"/>
        <w:rPr>
          <w:b/>
          <w:sz w:val="24"/>
          <w:szCs w:val="24"/>
        </w:rPr>
      </w:pPr>
    </w:p>
    <w:p w:rsidR="00275235" w:rsidRDefault="00275235" w:rsidP="00275235">
      <w:pPr>
        <w:keepNext/>
        <w:ind w:left="1370" w:right="1393"/>
        <w:jc w:val="center"/>
        <w:rPr>
          <w:sz w:val="24"/>
          <w:szCs w:val="24"/>
        </w:rPr>
      </w:pPr>
      <w:r>
        <w:rPr>
          <w:b/>
          <w:sz w:val="24"/>
          <w:szCs w:val="24"/>
        </w:rPr>
        <w:t>IV. TRA</w:t>
      </w:r>
      <w:r>
        <w:rPr>
          <w:b/>
          <w:spacing w:val="-1"/>
          <w:sz w:val="24"/>
          <w:szCs w:val="24"/>
        </w:rPr>
        <w:t>N</w:t>
      </w:r>
      <w:r>
        <w:rPr>
          <w:b/>
          <w:spacing w:val="1"/>
          <w:sz w:val="24"/>
          <w:szCs w:val="24"/>
        </w:rPr>
        <w:t>S</w:t>
      </w:r>
      <w:r>
        <w:rPr>
          <w:b/>
          <w:spacing w:val="-1"/>
          <w:sz w:val="24"/>
          <w:szCs w:val="24"/>
        </w:rPr>
        <w:t>M</w:t>
      </w:r>
      <w:r>
        <w:rPr>
          <w:b/>
          <w:sz w:val="24"/>
          <w:szCs w:val="24"/>
        </w:rPr>
        <w:t>I</w:t>
      </w:r>
      <w:r>
        <w:rPr>
          <w:b/>
          <w:spacing w:val="1"/>
          <w:sz w:val="24"/>
          <w:szCs w:val="24"/>
        </w:rPr>
        <w:t>SS</w:t>
      </w:r>
      <w:r>
        <w:rPr>
          <w:b/>
          <w:sz w:val="24"/>
          <w:szCs w:val="24"/>
        </w:rPr>
        <w:t>ION A</w:t>
      </w:r>
      <w:r>
        <w:rPr>
          <w:b/>
          <w:spacing w:val="-1"/>
          <w:sz w:val="24"/>
          <w:szCs w:val="24"/>
        </w:rPr>
        <w:t>N</w:t>
      </w:r>
      <w:r>
        <w:rPr>
          <w:b/>
          <w:sz w:val="24"/>
          <w:szCs w:val="24"/>
        </w:rPr>
        <w:t>D</w:t>
      </w:r>
      <w:r>
        <w:rPr>
          <w:b/>
          <w:spacing w:val="1"/>
          <w:sz w:val="24"/>
          <w:szCs w:val="24"/>
        </w:rPr>
        <w:t xml:space="preserve"> </w:t>
      </w:r>
      <w:r>
        <w:rPr>
          <w:b/>
          <w:sz w:val="24"/>
          <w:szCs w:val="24"/>
        </w:rPr>
        <w:t>DIS</w:t>
      </w:r>
      <w:r>
        <w:rPr>
          <w:b/>
          <w:spacing w:val="1"/>
          <w:sz w:val="24"/>
          <w:szCs w:val="24"/>
        </w:rPr>
        <w:t>T</w:t>
      </w:r>
      <w:r>
        <w:rPr>
          <w:b/>
          <w:sz w:val="24"/>
          <w:szCs w:val="24"/>
        </w:rPr>
        <w:t xml:space="preserve">RIBUTION </w:t>
      </w:r>
      <w:r>
        <w:rPr>
          <w:b/>
          <w:spacing w:val="1"/>
          <w:sz w:val="24"/>
          <w:szCs w:val="24"/>
        </w:rPr>
        <w:t>E</w:t>
      </w:r>
      <w:r>
        <w:rPr>
          <w:b/>
          <w:sz w:val="24"/>
          <w:szCs w:val="24"/>
        </w:rPr>
        <w:t>X</w:t>
      </w:r>
      <w:r>
        <w:rPr>
          <w:b/>
          <w:spacing w:val="-3"/>
          <w:sz w:val="24"/>
          <w:szCs w:val="24"/>
        </w:rPr>
        <w:t>P</w:t>
      </w:r>
      <w:r>
        <w:rPr>
          <w:b/>
          <w:sz w:val="24"/>
          <w:szCs w:val="24"/>
        </w:rPr>
        <w:t>ENS</w:t>
      </w:r>
      <w:r>
        <w:rPr>
          <w:b/>
          <w:spacing w:val="1"/>
          <w:sz w:val="24"/>
          <w:szCs w:val="24"/>
        </w:rPr>
        <w:t>E</w:t>
      </w:r>
      <w:r>
        <w:rPr>
          <w:b/>
          <w:sz w:val="24"/>
          <w:szCs w:val="24"/>
        </w:rPr>
        <w:t>S</w:t>
      </w:r>
    </w:p>
    <w:p w:rsidR="00275235" w:rsidRDefault="00275235" w:rsidP="00275235">
      <w:pPr>
        <w:keepNext/>
        <w:spacing w:before="5" w:line="100" w:lineRule="exact"/>
        <w:rPr>
          <w:sz w:val="11"/>
          <w:szCs w:val="11"/>
        </w:rPr>
      </w:pPr>
    </w:p>
    <w:p w:rsidR="00275235" w:rsidRPr="00F26FEC" w:rsidRDefault="00275235" w:rsidP="00275235">
      <w:pPr>
        <w:keepNext/>
        <w:ind w:left="100"/>
        <w:rPr>
          <w:b/>
          <w:sz w:val="24"/>
          <w:szCs w:val="24"/>
        </w:rPr>
      </w:pPr>
      <w:r w:rsidRPr="00F26FEC">
        <w:rPr>
          <w:b/>
          <w:sz w:val="24"/>
          <w:szCs w:val="24"/>
        </w:rPr>
        <w:t>OPE</w:t>
      </w:r>
      <w:r w:rsidRPr="00F26FEC">
        <w:rPr>
          <w:b/>
          <w:spacing w:val="1"/>
          <w:sz w:val="24"/>
          <w:szCs w:val="24"/>
        </w:rPr>
        <w:t>R</w:t>
      </w:r>
      <w:r w:rsidRPr="00F26FEC">
        <w:rPr>
          <w:b/>
          <w:sz w:val="24"/>
          <w:szCs w:val="24"/>
        </w:rPr>
        <w:t>A</w:t>
      </w:r>
      <w:r w:rsidRPr="00F26FEC">
        <w:rPr>
          <w:b/>
          <w:spacing w:val="1"/>
          <w:sz w:val="24"/>
          <w:szCs w:val="24"/>
        </w:rPr>
        <w:t>T</w:t>
      </w:r>
      <w:r w:rsidRPr="00F26FEC">
        <w:rPr>
          <w:b/>
          <w:spacing w:val="-6"/>
          <w:sz w:val="24"/>
          <w:szCs w:val="24"/>
        </w:rPr>
        <w:t>I</w:t>
      </w:r>
      <w:r w:rsidRPr="00F26FEC">
        <w:rPr>
          <w:b/>
          <w:spacing w:val="2"/>
          <w:sz w:val="24"/>
          <w:szCs w:val="24"/>
        </w:rPr>
        <w:t>O</w:t>
      </w:r>
      <w:r w:rsidRPr="00F26FEC">
        <w:rPr>
          <w:b/>
          <w:sz w:val="24"/>
          <w:szCs w:val="24"/>
        </w:rPr>
        <w:t>N</w:t>
      </w:r>
    </w:p>
    <w:p w:rsidR="00275235" w:rsidRDefault="00275235" w:rsidP="00275235">
      <w:pPr>
        <w:keepNext/>
        <w:spacing w:before="5" w:line="120" w:lineRule="exact"/>
        <w:rPr>
          <w:sz w:val="12"/>
          <w:szCs w:val="12"/>
        </w:rPr>
      </w:pPr>
    </w:p>
    <w:p w:rsidR="00275235" w:rsidRDefault="00275235" w:rsidP="00275235">
      <w:pPr>
        <w:keepNext/>
        <w:ind w:left="100"/>
        <w:rPr>
          <w:sz w:val="24"/>
          <w:szCs w:val="24"/>
        </w:rPr>
      </w:pPr>
      <w:r>
        <w:rPr>
          <w:b/>
          <w:sz w:val="24"/>
          <w:szCs w:val="24"/>
        </w:rPr>
        <w:t>751.  O</w:t>
      </w:r>
      <w:r>
        <w:rPr>
          <w:b/>
          <w:spacing w:val="1"/>
          <w:sz w:val="24"/>
          <w:szCs w:val="24"/>
        </w:rPr>
        <w:t>p</w:t>
      </w:r>
      <w:r>
        <w:rPr>
          <w:b/>
          <w:spacing w:val="-1"/>
          <w:sz w:val="24"/>
          <w:szCs w:val="24"/>
        </w:rPr>
        <w:t>er</w:t>
      </w:r>
      <w:r>
        <w:rPr>
          <w:b/>
          <w:sz w:val="24"/>
          <w:szCs w:val="24"/>
        </w:rPr>
        <w:t>a</w:t>
      </w:r>
      <w:r>
        <w:rPr>
          <w:b/>
          <w:spacing w:val="-1"/>
          <w:sz w:val="24"/>
          <w:szCs w:val="24"/>
        </w:rPr>
        <w:t>t</w:t>
      </w:r>
      <w:r>
        <w:rPr>
          <w:b/>
          <w:sz w:val="24"/>
          <w:szCs w:val="24"/>
        </w:rPr>
        <w:t>ion</w:t>
      </w:r>
      <w:r>
        <w:rPr>
          <w:b/>
          <w:spacing w:val="1"/>
          <w:sz w:val="24"/>
          <w:szCs w:val="24"/>
        </w:rPr>
        <w:t xml:space="preserve"> Sup</w:t>
      </w:r>
      <w:r>
        <w:rPr>
          <w:b/>
          <w:spacing w:val="-1"/>
          <w:sz w:val="24"/>
          <w:szCs w:val="24"/>
        </w:rPr>
        <w:t>er</w:t>
      </w:r>
      <w:r>
        <w:rPr>
          <w:b/>
          <w:sz w:val="24"/>
          <w:szCs w:val="24"/>
        </w:rPr>
        <w:t>v</w:t>
      </w:r>
      <w:r>
        <w:rPr>
          <w:b/>
          <w:spacing w:val="-2"/>
          <w:sz w:val="24"/>
          <w:szCs w:val="24"/>
        </w:rPr>
        <w:t>i</w:t>
      </w:r>
      <w:r>
        <w:rPr>
          <w:b/>
          <w:sz w:val="24"/>
          <w:szCs w:val="24"/>
        </w:rPr>
        <w:t>sion</w:t>
      </w:r>
      <w:r>
        <w:rPr>
          <w:b/>
          <w:spacing w:val="1"/>
          <w:sz w:val="24"/>
          <w:szCs w:val="24"/>
        </w:rPr>
        <w:t xml:space="preserve"> </w:t>
      </w:r>
      <w:r>
        <w:rPr>
          <w:b/>
          <w:sz w:val="24"/>
          <w:szCs w:val="24"/>
        </w:rPr>
        <w:t>a</w:t>
      </w:r>
      <w:r>
        <w:rPr>
          <w:b/>
          <w:spacing w:val="1"/>
          <w:sz w:val="24"/>
          <w:szCs w:val="24"/>
        </w:rPr>
        <w:t>n</w:t>
      </w:r>
      <w:r>
        <w:rPr>
          <w:b/>
          <w:sz w:val="24"/>
          <w:szCs w:val="24"/>
        </w:rPr>
        <w:t>d</w:t>
      </w:r>
      <w:r>
        <w:rPr>
          <w:b/>
          <w:spacing w:val="-2"/>
          <w:sz w:val="24"/>
          <w:szCs w:val="24"/>
        </w:rPr>
        <w:t xml:space="preserve"> </w:t>
      </w:r>
      <w:r>
        <w:rPr>
          <w:b/>
          <w:sz w:val="24"/>
          <w:szCs w:val="24"/>
        </w:rPr>
        <w:t>E</w:t>
      </w:r>
      <w:r>
        <w:rPr>
          <w:b/>
          <w:spacing w:val="1"/>
          <w:sz w:val="24"/>
          <w:szCs w:val="24"/>
        </w:rPr>
        <w:t>n</w:t>
      </w:r>
      <w:r>
        <w:rPr>
          <w:b/>
          <w:sz w:val="24"/>
          <w:szCs w:val="24"/>
        </w:rPr>
        <w:t>g</w:t>
      </w:r>
      <w:r>
        <w:rPr>
          <w:b/>
          <w:spacing w:val="-2"/>
          <w:sz w:val="24"/>
          <w:szCs w:val="24"/>
        </w:rPr>
        <w:t>i</w:t>
      </w:r>
      <w:r>
        <w:rPr>
          <w:b/>
          <w:spacing w:val="1"/>
          <w:sz w:val="24"/>
          <w:szCs w:val="24"/>
        </w:rPr>
        <w:t>n</w:t>
      </w:r>
      <w:r>
        <w:rPr>
          <w:b/>
          <w:spacing w:val="-1"/>
          <w:sz w:val="24"/>
          <w:szCs w:val="24"/>
        </w:rPr>
        <w:t>eer</w:t>
      </w:r>
      <w:r>
        <w:rPr>
          <w:b/>
          <w:sz w:val="24"/>
          <w:szCs w:val="24"/>
        </w:rPr>
        <w:t>i</w:t>
      </w:r>
      <w:r>
        <w:rPr>
          <w:b/>
          <w:spacing w:val="1"/>
          <w:sz w:val="24"/>
          <w:szCs w:val="24"/>
        </w:rPr>
        <w:t>n</w:t>
      </w:r>
      <w:r>
        <w:rPr>
          <w:b/>
          <w:sz w:val="24"/>
          <w:szCs w:val="24"/>
        </w:rPr>
        <w:t>g</w:t>
      </w:r>
    </w:p>
    <w:p w:rsidR="00275235" w:rsidRDefault="00275235" w:rsidP="00275235">
      <w:pPr>
        <w:ind w:left="101" w:right="173" w:firstLine="432"/>
        <w:rPr>
          <w:sz w:val="24"/>
          <w:szCs w:val="24"/>
        </w:rPr>
      </w:pPr>
      <w:r>
        <w:rPr>
          <w:sz w:val="24"/>
          <w:szCs w:val="24"/>
        </w:rPr>
        <w:t>This a</w:t>
      </w:r>
      <w:r w:rsidRPr="00692ACD">
        <w:rPr>
          <w:sz w:val="24"/>
          <w:szCs w:val="24"/>
        </w:rPr>
        <w:t>cc</w:t>
      </w:r>
      <w:r>
        <w:rPr>
          <w:sz w:val="24"/>
          <w:szCs w:val="24"/>
        </w:rPr>
        <w:t>ount sh</w:t>
      </w:r>
      <w:r w:rsidRPr="00692ACD">
        <w:rPr>
          <w:sz w:val="24"/>
          <w:szCs w:val="24"/>
        </w:rPr>
        <w:t>a</w:t>
      </w:r>
      <w:r>
        <w:rPr>
          <w:sz w:val="24"/>
          <w:szCs w:val="24"/>
        </w:rPr>
        <w:t>ll</w:t>
      </w:r>
      <w:r w:rsidRPr="00692ACD">
        <w:rPr>
          <w:sz w:val="24"/>
          <w:szCs w:val="24"/>
        </w:rPr>
        <w:t xml:space="preserve"> </w:t>
      </w:r>
      <w:r>
        <w:rPr>
          <w:sz w:val="24"/>
          <w:szCs w:val="24"/>
        </w:rPr>
        <w:t>inclu</w:t>
      </w:r>
      <w:r w:rsidRPr="00692ACD">
        <w:rPr>
          <w:sz w:val="24"/>
          <w:szCs w:val="24"/>
        </w:rPr>
        <w:t>d</w:t>
      </w:r>
      <w:r>
        <w:rPr>
          <w:sz w:val="24"/>
          <w:szCs w:val="24"/>
        </w:rPr>
        <w:t>e</w:t>
      </w:r>
      <w:r w:rsidRPr="00692ACD">
        <w:rPr>
          <w:sz w:val="24"/>
          <w:szCs w:val="24"/>
        </w:rPr>
        <w:t xml:space="preserve"> </w:t>
      </w:r>
      <w:r>
        <w:rPr>
          <w:sz w:val="24"/>
          <w:szCs w:val="24"/>
        </w:rPr>
        <w:t xml:space="preserve">the </w:t>
      </w:r>
      <w:r w:rsidRPr="00692ACD">
        <w:rPr>
          <w:sz w:val="24"/>
          <w:szCs w:val="24"/>
        </w:rPr>
        <w:t>c</w:t>
      </w:r>
      <w:r>
        <w:rPr>
          <w:sz w:val="24"/>
          <w:szCs w:val="24"/>
        </w:rPr>
        <w:t>ost of labor</w:t>
      </w:r>
      <w:r w:rsidRPr="00692ACD">
        <w:rPr>
          <w:sz w:val="24"/>
          <w:szCs w:val="24"/>
        </w:rPr>
        <w:t xml:space="preserve"> a</w:t>
      </w:r>
      <w:r>
        <w:rPr>
          <w:sz w:val="24"/>
          <w:szCs w:val="24"/>
        </w:rPr>
        <w:t xml:space="preserve">nd </w:t>
      </w:r>
      <w:r w:rsidRPr="00692ACD">
        <w:rPr>
          <w:sz w:val="24"/>
          <w:szCs w:val="24"/>
        </w:rPr>
        <w:t>ex</w:t>
      </w:r>
      <w:r>
        <w:rPr>
          <w:sz w:val="24"/>
          <w:szCs w:val="24"/>
        </w:rPr>
        <w:t>p</w:t>
      </w:r>
      <w:r w:rsidRPr="00692ACD">
        <w:rPr>
          <w:sz w:val="24"/>
          <w:szCs w:val="24"/>
        </w:rPr>
        <w:t>e</w:t>
      </w:r>
      <w:r>
        <w:rPr>
          <w:sz w:val="24"/>
          <w:szCs w:val="24"/>
        </w:rPr>
        <w:t>nses in</w:t>
      </w:r>
      <w:r w:rsidRPr="00692ACD">
        <w:rPr>
          <w:sz w:val="24"/>
          <w:szCs w:val="24"/>
        </w:rPr>
        <w:t>c</w:t>
      </w:r>
      <w:r>
        <w:rPr>
          <w:sz w:val="24"/>
          <w:szCs w:val="24"/>
        </w:rPr>
        <w:t>u</w:t>
      </w:r>
      <w:r w:rsidRPr="00692ACD">
        <w:rPr>
          <w:sz w:val="24"/>
          <w:szCs w:val="24"/>
        </w:rPr>
        <w:t>rre</w:t>
      </w:r>
      <w:r>
        <w:rPr>
          <w:sz w:val="24"/>
          <w:szCs w:val="24"/>
        </w:rPr>
        <w:t xml:space="preserve">d in </w:t>
      </w:r>
      <w:r w:rsidRPr="00692ACD">
        <w:rPr>
          <w:sz w:val="24"/>
          <w:szCs w:val="24"/>
        </w:rPr>
        <w:t>t</w:t>
      </w:r>
      <w:r>
        <w:rPr>
          <w:sz w:val="24"/>
          <w:szCs w:val="24"/>
        </w:rPr>
        <w:t>he</w:t>
      </w:r>
      <w:r w:rsidRPr="00692ACD">
        <w:rPr>
          <w:sz w:val="24"/>
          <w:szCs w:val="24"/>
        </w:rPr>
        <w:t xml:space="preserve"> ge</w:t>
      </w:r>
      <w:r>
        <w:rPr>
          <w:sz w:val="24"/>
          <w:szCs w:val="24"/>
        </w:rPr>
        <w:t>n</w:t>
      </w:r>
      <w:r w:rsidRPr="00692ACD">
        <w:rPr>
          <w:sz w:val="24"/>
          <w:szCs w:val="24"/>
        </w:rPr>
        <w:t>e</w:t>
      </w:r>
      <w:r>
        <w:rPr>
          <w:sz w:val="24"/>
          <w:szCs w:val="24"/>
        </w:rPr>
        <w:t>r</w:t>
      </w:r>
      <w:r w:rsidRPr="00692ACD">
        <w:rPr>
          <w:sz w:val="24"/>
          <w:szCs w:val="24"/>
        </w:rPr>
        <w:t>a</w:t>
      </w:r>
      <w:r>
        <w:rPr>
          <w:sz w:val="24"/>
          <w:szCs w:val="24"/>
        </w:rPr>
        <w:t>l supe</w:t>
      </w:r>
      <w:r w:rsidRPr="00692ACD">
        <w:rPr>
          <w:sz w:val="24"/>
          <w:szCs w:val="24"/>
        </w:rPr>
        <w:t>r</w:t>
      </w:r>
      <w:r>
        <w:rPr>
          <w:sz w:val="24"/>
          <w:szCs w:val="24"/>
        </w:rPr>
        <w:t>vis</w:t>
      </w:r>
      <w:r w:rsidRPr="00692ACD">
        <w:rPr>
          <w:sz w:val="24"/>
          <w:szCs w:val="24"/>
        </w:rPr>
        <w:t>i</w:t>
      </w:r>
      <w:r>
        <w:rPr>
          <w:sz w:val="24"/>
          <w:szCs w:val="24"/>
        </w:rPr>
        <w:t xml:space="preserve">on </w:t>
      </w:r>
      <w:r w:rsidRPr="00692ACD">
        <w:rPr>
          <w:sz w:val="24"/>
          <w:szCs w:val="24"/>
        </w:rPr>
        <w:t>a</w:t>
      </w:r>
      <w:r>
        <w:rPr>
          <w:sz w:val="24"/>
          <w:szCs w:val="24"/>
        </w:rPr>
        <w:t>nd dir</w:t>
      </w:r>
      <w:r w:rsidRPr="00692ACD">
        <w:rPr>
          <w:sz w:val="24"/>
          <w:szCs w:val="24"/>
        </w:rPr>
        <w:t>ec</w:t>
      </w:r>
      <w:r>
        <w:rPr>
          <w:sz w:val="24"/>
          <w:szCs w:val="24"/>
        </w:rPr>
        <w:t>t</w:t>
      </w:r>
      <w:r w:rsidRPr="00692ACD">
        <w:rPr>
          <w:sz w:val="24"/>
          <w:szCs w:val="24"/>
        </w:rPr>
        <w:t>i</w:t>
      </w:r>
      <w:r>
        <w:rPr>
          <w:sz w:val="24"/>
          <w:szCs w:val="24"/>
        </w:rPr>
        <w:t>on</w:t>
      </w:r>
      <w:r w:rsidRPr="00692ACD">
        <w:rPr>
          <w:sz w:val="24"/>
          <w:szCs w:val="24"/>
        </w:rPr>
        <w:t xml:space="preserve"> </w:t>
      </w:r>
      <w:r>
        <w:rPr>
          <w:sz w:val="24"/>
          <w:szCs w:val="24"/>
        </w:rPr>
        <w:t>of the</w:t>
      </w:r>
      <w:r w:rsidRPr="00692ACD">
        <w:rPr>
          <w:sz w:val="24"/>
          <w:szCs w:val="24"/>
        </w:rPr>
        <w:t xml:space="preserve"> </w:t>
      </w:r>
      <w:r>
        <w:rPr>
          <w:sz w:val="24"/>
          <w:szCs w:val="24"/>
        </w:rPr>
        <w:t>op</w:t>
      </w:r>
      <w:r w:rsidRPr="00692ACD">
        <w:rPr>
          <w:sz w:val="24"/>
          <w:szCs w:val="24"/>
        </w:rPr>
        <w:t>era</w:t>
      </w:r>
      <w:r>
        <w:rPr>
          <w:sz w:val="24"/>
          <w:szCs w:val="24"/>
        </w:rPr>
        <w:t>t</w:t>
      </w:r>
      <w:r w:rsidRPr="00692ACD">
        <w:rPr>
          <w:sz w:val="24"/>
          <w:szCs w:val="24"/>
        </w:rPr>
        <w:t>i</w:t>
      </w:r>
      <w:r>
        <w:rPr>
          <w:sz w:val="24"/>
          <w:szCs w:val="24"/>
        </w:rPr>
        <w:t>on of</w:t>
      </w:r>
      <w:r w:rsidRPr="00692ACD">
        <w:rPr>
          <w:sz w:val="24"/>
          <w:szCs w:val="24"/>
        </w:rPr>
        <w:t xml:space="preserve"> </w:t>
      </w:r>
      <w:r>
        <w:rPr>
          <w:sz w:val="24"/>
          <w:szCs w:val="24"/>
        </w:rPr>
        <w:t>the t</w:t>
      </w:r>
      <w:r w:rsidRPr="00692ACD">
        <w:rPr>
          <w:sz w:val="24"/>
          <w:szCs w:val="24"/>
        </w:rPr>
        <w:t>ra</w:t>
      </w:r>
      <w:r>
        <w:rPr>
          <w:sz w:val="24"/>
          <w:szCs w:val="24"/>
        </w:rPr>
        <w:t>nsm</w:t>
      </w:r>
      <w:r w:rsidRPr="00692ACD">
        <w:rPr>
          <w:sz w:val="24"/>
          <w:szCs w:val="24"/>
        </w:rPr>
        <w:t>i</w:t>
      </w:r>
      <w:r>
        <w:rPr>
          <w:sz w:val="24"/>
          <w:szCs w:val="24"/>
        </w:rPr>
        <w:t>ss</w:t>
      </w:r>
      <w:r w:rsidRPr="00692ACD">
        <w:rPr>
          <w:sz w:val="24"/>
          <w:szCs w:val="24"/>
        </w:rPr>
        <w:t>i</w:t>
      </w:r>
      <w:r>
        <w:rPr>
          <w:sz w:val="24"/>
          <w:szCs w:val="24"/>
        </w:rPr>
        <w:t xml:space="preserve">on </w:t>
      </w:r>
      <w:r w:rsidRPr="00692ACD">
        <w:rPr>
          <w:sz w:val="24"/>
          <w:szCs w:val="24"/>
        </w:rPr>
        <w:t>a</w:t>
      </w:r>
      <w:r>
        <w:rPr>
          <w:sz w:val="24"/>
          <w:szCs w:val="24"/>
        </w:rPr>
        <w:t>nd distribu</w:t>
      </w:r>
      <w:r w:rsidRPr="00692ACD">
        <w:rPr>
          <w:sz w:val="24"/>
          <w:szCs w:val="24"/>
        </w:rPr>
        <w:t>ti</w:t>
      </w:r>
      <w:r>
        <w:rPr>
          <w:sz w:val="24"/>
          <w:szCs w:val="24"/>
        </w:rPr>
        <w:t xml:space="preserve">on </w:t>
      </w:r>
      <w:r w:rsidRPr="00692ACD">
        <w:rPr>
          <w:sz w:val="24"/>
          <w:szCs w:val="24"/>
        </w:rPr>
        <w:t>sy</w:t>
      </w:r>
      <w:r>
        <w:rPr>
          <w:sz w:val="24"/>
          <w:szCs w:val="24"/>
        </w:rPr>
        <w:t>stem. Dir</w:t>
      </w:r>
      <w:r w:rsidRPr="00692ACD">
        <w:rPr>
          <w:sz w:val="24"/>
          <w:szCs w:val="24"/>
        </w:rPr>
        <w:t>ec</w:t>
      </w:r>
      <w:r>
        <w:rPr>
          <w:sz w:val="24"/>
          <w:szCs w:val="24"/>
        </w:rPr>
        <w:t xml:space="preserve">t </w:t>
      </w:r>
      <w:r w:rsidRPr="00692ACD">
        <w:rPr>
          <w:sz w:val="24"/>
          <w:szCs w:val="24"/>
        </w:rPr>
        <w:t>s</w:t>
      </w:r>
      <w:r>
        <w:rPr>
          <w:sz w:val="24"/>
          <w:szCs w:val="24"/>
        </w:rPr>
        <w:t>up</w:t>
      </w:r>
      <w:r w:rsidRPr="00692ACD">
        <w:rPr>
          <w:sz w:val="24"/>
          <w:szCs w:val="24"/>
        </w:rPr>
        <w:t>e</w:t>
      </w:r>
      <w:r>
        <w:rPr>
          <w:sz w:val="24"/>
          <w:szCs w:val="24"/>
        </w:rPr>
        <w:t>rvision of s</w:t>
      </w:r>
      <w:r w:rsidRPr="00692ACD">
        <w:rPr>
          <w:sz w:val="24"/>
          <w:szCs w:val="24"/>
        </w:rPr>
        <w:t>pec</w:t>
      </w:r>
      <w:r>
        <w:rPr>
          <w:sz w:val="24"/>
          <w:szCs w:val="24"/>
        </w:rPr>
        <w:t xml:space="preserve">ific </w:t>
      </w:r>
      <w:r w:rsidRPr="00692ACD">
        <w:rPr>
          <w:sz w:val="24"/>
          <w:szCs w:val="24"/>
        </w:rPr>
        <w:t>ac</w:t>
      </w:r>
      <w:r>
        <w:rPr>
          <w:sz w:val="24"/>
          <w:szCs w:val="24"/>
        </w:rPr>
        <w:t>t</w:t>
      </w:r>
      <w:r w:rsidRPr="00692ACD">
        <w:rPr>
          <w:sz w:val="24"/>
          <w:szCs w:val="24"/>
        </w:rPr>
        <w:t>i</w:t>
      </w:r>
      <w:r>
        <w:rPr>
          <w:sz w:val="24"/>
          <w:szCs w:val="24"/>
        </w:rPr>
        <w:t>vi</w:t>
      </w:r>
      <w:r w:rsidRPr="00692ACD">
        <w:rPr>
          <w:sz w:val="24"/>
          <w:szCs w:val="24"/>
        </w:rPr>
        <w:t>t</w:t>
      </w:r>
      <w:r>
        <w:rPr>
          <w:sz w:val="24"/>
          <w:szCs w:val="24"/>
        </w:rPr>
        <w:t>ies should be</w:t>
      </w:r>
      <w:r w:rsidRPr="00692ACD">
        <w:rPr>
          <w:sz w:val="24"/>
          <w:szCs w:val="24"/>
        </w:rPr>
        <w:t xml:space="preserve"> c</w:t>
      </w:r>
      <w:r>
        <w:rPr>
          <w:sz w:val="24"/>
          <w:szCs w:val="24"/>
        </w:rPr>
        <w:t>h</w:t>
      </w:r>
      <w:r w:rsidRPr="00692ACD">
        <w:rPr>
          <w:sz w:val="24"/>
          <w:szCs w:val="24"/>
        </w:rPr>
        <w:t>arge</w:t>
      </w:r>
      <w:r>
        <w:rPr>
          <w:sz w:val="24"/>
          <w:szCs w:val="24"/>
        </w:rPr>
        <w:t xml:space="preserve">d to </w:t>
      </w:r>
      <w:r w:rsidRPr="00692ACD">
        <w:rPr>
          <w:sz w:val="24"/>
          <w:szCs w:val="24"/>
        </w:rPr>
        <w:t>t</w:t>
      </w:r>
      <w:r>
        <w:rPr>
          <w:sz w:val="24"/>
          <w:szCs w:val="24"/>
        </w:rPr>
        <w:t>he</w:t>
      </w:r>
      <w:r w:rsidRPr="00692ACD">
        <w:rPr>
          <w:sz w:val="24"/>
          <w:szCs w:val="24"/>
        </w:rPr>
        <w:t xml:space="preserve"> a</w:t>
      </w:r>
      <w:r>
        <w:rPr>
          <w:sz w:val="24"/>
          <w:szCs w:val="24"/>
        </w:rPr>
        <w:t>ppro</w:t>
      </w:r>
      <w:r w:rsidRPr="00692ACD">
        <w:rPr>
          <w:sz w:val="24"/>
          <w:szCs w:val="24"/>
        </w:rPr>
        <w:t>p</w:t>
      </w:r>
      <w:r>
        <w:rPr>
          <w:sz w:val="24"/>
          <w:szCs w:val="24"/>
        </w:rPr>
        <w:t>r</w:t>
      </w:r>
      <w:r w:rsidRPr="00692ACD">
        <w:rPr>
          <w:sz w:val="24"/>
          <w:szCs w:val="24"/>
        </w:rPr>
        <w:t>ia</w:t>
      </w:r>
      <w:r>
        <w:rPr>
          <w:sz w:val="24"/>
          <w:szCs w:val="24"/>
        </w:rPr>
        <w:t xml:space="preserve">te </w:t>
      </w:r>
      <w:r w:rsidRPr="00692ACD">
        <w:rPr>
          <w:sz w:val="24"/>
          <w:szCs w:val="24"/>
        </w:rPr>
        <w:t>f</w:t>
      </w:r>
      <w:r>
        <w:rPr>
          <w:sz w:val="24"/>
          <w:szCs w:val="24"/>
        </w:rPr>
        <w:t>un</w:t>
      </w:r>
      <w:r w:rsidRPr="00692ACD">
        <w:rPr>
          <w:sz w:val="24"/>
          <w:szCs w:val="24"/>
        </w:rPr>
        <w:t>c</w:t>
      </w:r>
      <w:r>
        <w:rPr>
          <w:sz w:val="24"/>
          <w:szCs w:val="24"/>
        </w:rPr>
        <w:t>t</w:t>
      </w:r>
      <w:r w:rsidRPr="00692ACD">
        <w:rPr>
          <w:sz w:val="24"/>
          <w:szCs w:val="24"/>
        </w:rPr>
        <w:t>i</w:t>
      </w:r>
      <w:r>
        <w:rPr>
          <w:sz w:val="24"/>
          <w:szCs w:val="24"/>
        </w:rPr>
        <w:t>on</w:t>
      </w:r>
      <w:r w:rsidRPr="00692ACD">
        <w:rPr>
          <w:sz w:val="24"/>
          <w:szCs w:val="24"/>
        </w:rPr>
        <w:t>a</w:t>
      </w:r>
      <w:r>
        <w:rPr>
          <w:sz w:val="24"/>
          <w:szCs w:val="24"/>
        </w:rPr>
        <w:t>l op</w:t>
      </w:r>
      <w:r w:rsidRPr="00692ACD">
        <w:rPr>
          <w:sz w:val="24"/>
          <w:szCs w:val="24"/>
        </w:rPr>
        <w:t>e</w:t>
      </w:r>
      <w:r>
        <w:rPr>
          <w:sz w:val="24"/>
          <w:szCs w:val="24"/>
        </w:rPr>
        <w:t>r</w:t>
      </w:r>
      <w:r w:rsidRPr="00692ACD">
        <w:rPr>
          <w:sz w:val="24"/>
          <w:szCs w:val="24"/>
        </w:rPr>
        <w:t>a</w:t>
      </w:r>
      <w:r>
        <w:rPr>
          <w:sz w:val="24"/>
          <w:szCs w:val="24"/>
        </w:rPr>
        <w:t>t</w:t>
      </w:r>
      <w:r w:rsidRPr="00692ACD">
        <w:rPr>
          <w:sz w:val="24"/>
          <w:szCs w:val="24"/>
        </w:rPr>
        <w:t>i</w:t>
      </w:r>
      <w:r>
        <w:rPr>
          <w:sz w:val="24"/>
          <w:szCs w:val="24"/>
        </w:rPr>
        <w:t xml:space="preserve">on </w:t>
      </w:r>
      <w:r w:rsidRPr="00692ACD">
        <w:rPr>
          <w:sz w:val="24"/>
          <w:szCs w:val="24"/>
        </w:rPr>
        <w:t>acc</w:t>
      </w:r>
      <w:r>
        <w:rPr>
          <w:sz w:val="24"/>
          <w:szCs w:val="24"/>
        </w:rPr>
        <w:t>ount.</w:t>
      </w:r>
    </w:p>
    <w:p w:rsidR="00275235" w:rsidRPr="001C3F03" w:rsidRDefault="00275235" w:rsidP="00275235">
      <w:pPr>
        <w:ind w:right="20"/>
        <w:jc w:val="center"/>
        <w:rPr>
          <w:b/>
          <w:sz w:val="24"/>
          <w:szCs w:val="24"/>
        </w:rPr>
      </w:pPr>
      <w:r w:rsidRPr="001C3F03">
        <w:rPr>
          <w:b/>
          <w:sz w:val="24"/>
          <w:szCs w:val="24"/>
        </w:rPr>
        <w:t>Items</w:t>
      </w:r>
    </w:p>
    <w:p w:rsidR="00275235" w:rsidRPr="00F611A0" w:rsidRDefault="00275235" w:rsidP="00275235">
      <w:pPr>
        <w:spacing w:line="200" w:lineRule="exact"/>
        <w:ind w:left="100" w:right="-47"/>
        <w:rPr>
          <w:sz w:val="22"/>
          <w:szCs w:val="22"/>
        </w:rPr>
      </w:pPr>
      <w:r w:rsidRPr="00F611A0">
        <w:rPr>
          <w:spacing w:val="-2"/>
          <w:position w:val="-1"/>
          <w:sz w:val="22"/>
          <w:szCs w:val="22"/>
        </w:rPr>
        <w:t>L</w:t>
      </w:r>
      <w:r w:rsidRPr="00F611A0">
        <w:rPr>
          <w:spacing w:val="-1"/>
          <w:position w:val="-1"/>
          <w:sz w:val="22"/>
          <w:szCs w:val="22"/>
        </w:rPr>
        <w:t>a</w:t>
      </w:r>
      <w:r w:rsidRPr="00F611A0">
        <w:rPr>
          <w:spacing w:val="1"/>
          <w:position w:val="-1"/>
          <w:sz w:val="22"/>
          <w:szCs w:val="22"/>
        </w:rPr>
        <w:t>bo</w:t>
      </w:r>
      <w:r w:rsidRPr="00F611A0">
        <w:rPr>
          <w:position w:val="-1"/>
          <w:sz w:val="22"/>
          <w:szCs w:val="22"/>
        </w:rPr>
        <w:t>r:</w:t>
      </w:r>
    </w:p>
    <w:p w:rsidR="00275235" w:rsidRPr="00F611A0" w:rsidRDefault="00275235" w:rsidP="00275235">
      <w:pPr>
        <w:spacing w:before="3"/>
        <w:ind w:left="460"/>
        <w:rPr>
          <w:sz w:val="22"/>
          <w:szCs w:val="22"/>
        </w:rPr>
      </w:pPr>
      <w:r w:rsidRPr="00F611A0">
        <w:rPr>
          <w:spacing w:val="1"/>
          <w:sz w:val="22"/>
          <w:szCs w:val="22"/>
        </w:rPr>
        <w:t>1</w:t>
      </w:r>
      <w:r w:rsidRPr="00F611A0">
        <w:rPr>
          <w:sz w:val="22"/>
          <w:szCs w:val="22"/>
        </w:rPr>
        <w:t xml:space="preserve">.   </w:t>
      </w:r>
      <w:r w:rsidRPr="00F611A0">
        <w:rPr>
          <w:spacing w:val="44"/>
          <w:sz w:val="22"/>
          <w:szCs w:val="22"/>
        </w:rPr>
        <w:t xml:space="preserve"> </w:t>
      </w:r>
      <w:r w:rsidRPr="00F611A0">
        <w:rPr>
          <w:sz w:val="22"/>
          <w:szCs w:val="22"/>
        </w:rPr>
        <w:t>Esta</w:t>
      </w:r>
      <w:r w:rsidRPr="00F611A0">
        <w:rPr>
          <w:spacing w:val="1"/>
          <w:sz w:val="22"/>
          <w:szCs w:val="22"/>
        </w:rPr>
        <w:t>b</w:t>
      </w:r>
      <w:r w:rsidRPr="00F611A0">
        <w:rPr>
          <w:sz w:val="22"/>
          <w:szCs w:val="22"/>
        </w:rPr>
        <w:t>l</w:t>
      </w:r>
      <w:r w:rsidRPr="00F611A0">
        <w:rPr>
          <w:spacing w:val="1"/>
          <w:sz w:val="22"/>
          <w:szCs w:val="22"/>
        </w:rPr>
        <w:t>i</w:t>
      </w:r>
      <w:r w:rsidRPr="00F611A0">
        <w:rPr>
          <w:sz w:val="22"/>
          <w:szCs w:val="22"/>
        </w:rPr>
        <w:t>s</w:t>
      </w:r>
      <w:r w:rsidRPr="00F611A0">
        <w:rPr>
          <w:spacing w:val="1"/>
          <w:sz w:val="22"/>
          <w:szCs w:val="22"/>
        </w:rPr>
        <w:t>h</w:t>
      </w:r>
      <w:r w:rsidRPr="00F611A0">
        <w:rPr>
          <w:spacing w:val="-2"/>
          <w:sz w:val="22"/>
          <w:szCs w:val="22"/>
        </w:rPr>
        <w:t>i</w:t>
      </w:r>
      <w:r w:rsidRPr="00F611A0">
        <w:rPr>
          <w:spacing w:val="1"/>
          <w:sz w:val="22"/>
          <w:szCs w:val="22"/>
        </w:rPr>
        <w:t>n</w:t>
      </w:r>
      <w:r w:rsidRPr="00F611A0">
        <w:rPr>
          <w:sz w:val="22"/>
          <w:szCs w:val="22"/>
        </w:rPr>
        <w:t>g</w:t>
      </w:r>
      <w:r w:rsidRPr="00F611A0">
        <w:rPr>
          <w:spacing w:val="-1"/>
          <w:sz w:val="22"/>
          <w:szCs w:val="22"/>
        </w:rPr>
        <w:t xml:space="preserve"> </w:t>
      </w:r>
      <w:r w:rsidRPr="00F611A0">
        <w:rPr>
          <w:spacing w:val="1"/>
          <w:sz w:val="22"/>
          <w:szCs w:val="22"/>
        </w:rPr>
        <w:t>o</w:t>
      </w:r>
      <w:r w:rsidRPr="00F611A0">
        <w:rPr>
          <w:sz w:val="22"/>
          <w:szCs w:val="22"/>
        </w:rPr>
        <w:t>r</w:t>
      </w:r>
      <w:r w:rsidRPr="00F611A0">
        <w:rPr>
          <w:spacing w:val="-1"/>
          <w:sz w:val="22"/>
          <w:szCs w:val="22"/>
        </w:rPr>
        <w:t>ga</w:t>
      </w:r>
      <w:r w:rsidRPr="00F611A0">
        <w:rPr>
          <w:spacing w:val="1"/>
          <w:sz w:val="22"/>
          <w:szCs w:val="22"/>
        </w:rPr>
        <w:t>n</w:t>
      </w:r>
      <w:r w:rsidRPr="00F611A0">
        <w:rPr>
          <w:sz w:val="22"/>
          <w:szCs w:val="22"/>
        </w:rPr>
        <w:t>iz</w:t>
      </w:r>
      <w:r w:rsidRPr="00F611A0">
        <w:rPr>
          <w:spacing w:val="-1"/>
          <w:sz w:val="22"/>
          <w:szCs w:val="22"/>
        </w:rPr>
        <w:t>a</w:t>
      </w:r>
      <w:r w:rsidRPr="00F611A0">
        <w:rPr>
          <w:sz w:val="22"/>
          <w:szCs w:val="22"/>
        </w:rPr>
        <w:t>t</w:t>
      </w:r>
      <w:r w:rsidRPr="00F611A0">
        <w:rPr>
          <w:spacing w:val="1"/>
          <w:sz w:val="22"/>
          <w:szCs w:val="22"/>
        </w:rPr>
        <w:t>i</w:t>
      </w:r>
      <w:r w:rsidRPr="00F611A0">
        <w:rPr>
          <w:spacing w:val="-1"/>
          <w:sz w:val="22"/>
          <w:szCs w:val="22"/>
        </w:rPr>
        <w:t>o</w:t>
      </w:r>
      <w:r w:rsidRPr="00F611A0">
        <w:rPr>
          <w:spacing w:val="1"/>
          <w:sz w:val="22"/>
          <w:szCs w:val="22"/>
        </w:rPr>
        <w:t>n</w:t>
      </w:r>
      <w:r w:rsidRPr="00F611A0">
        <w:rPr>
          <w:spacing w:val="-1"/>
          <w:sz w:val="22"/>
          <w:szCs w:val="22"/>
        </w:rPr>
        <w:t>a</w:t>
      </w:r>
      <w:r w:rsidRPr="00F611A0">
        <w:rPr>
          <w:sz w:val="22"/>
          <w:szCs w:val="22"/>
        </w:rPr>
        <w:t>l</w:t>
      </w:r>
      <w:r w:rsidRPr="00F611A0">
        <w:rPr>
          <w:spacing w:val="1"/>
          <w:sz w:val="22"/>
          <w:szCs w:val="22"/>
        </w:rPr>
        <w:t xml:space="preserve"> </w:t>
      </w:r>
      <w:r w:rsidRPr="00F611A0">
        <w:rPr>
          <w:sz w:val="22"/>
          <w:szCs w:val="22"/>
        </w:rPr>
        <w:t>s</w:t>
      </w:r>
      <w:r w:rsidRPr="00F611A0">
        <w:rPr>
          <w:spacing w:val="-1"/>
          <w:sz w:val="22"/>
          <w:szCs w:val="22"/>
        </w:rPr>
        <w:t>e</w:t>
      </w:r>
      <w:r w:rsidRPr="00F611A0">
        <w:rPr>
          <w:sz w:val="22"/>
          <w:szCs w:val="22"/>
        </w:rPr>
        <w:t>t</w:t>
      </w:r>
      <w:r w:rsidRPr="00F611A0">
        <w:rPr>
          <w:spacing w:val="1"/>
          <w:sz w:val="22"/>
          <w:szCs w:val="22"/>
        </w:rPr>
        <w:t>u</w:t>
      </w:r>
      <w:r w:rsidRPr="00F611A0">
        <w:rPr>
          <w:sz w:val="22"/>
          <w:szCs w:val="22"/>
        </w:rPr>
        <w:t>p</w:t>
      </w:r>
      <w:r w:rsidRPr="00F611A0">
        <w:rPr>
          <w:spacing w:val="-3"/>
          <w:sz w:val="22"/>
          <w:szCs w:val="22"/>
        </w:rPr>
        <w:t xml:space="preserve"> </w:t>
      </w:r>
      <w:r w:rsidRPr="00F611A0">
        <w:rPr>
          <w:spacing w:val="1"/>
          <w:sz w:val="22"/>
          <w:szCs w:val="22"/>
        </w:rPr>
        <w:t>o</w:t>
      </w:r>
      <w:r w:rsidRPr="00F611A0">
        <w:rPr>
          <w:sz w:val="22"/>
          <w:szCs w:val="22"/>
        </w:rPr>
        <w:t>f</w:t>
      </w:r>
      <w:r w:rsidRPr="00F611A0">
        <w:rPr>
          <w:spacing w:val="-2"/>
          <w:sz w:val="22"/>
          <w:szCs w:val="22"/>
        </w:rPr>
        <w:t xml:space="preserve"> </w:t>
      </w:r>
      <w:r w:rsidRPr="00F611A0">
        <w:rPr>
          <w:spacing w:val="1"/>
          <w:sz w:val="22"/>
          <w:szCs w:val="22"/>
        </w:rPr>
        <w:t>d</w:t>
      </w:r>
      <w:r w:rsidRPr="00F611A0">
        <w:rPr>
          <w:spacing w:val="-1"/>
          <w:sz w:val="22"/>
          <w:szCs w:val="22"/>
        </w:rPr>
        <w:t>e</w:t>
      </w:r>
      <w:r w:rsidRPr="00F611A0">
        <w:rPr>
          <w:spacing w:val="1"/>
          <w:sz w:val="22"/>
          <w:szCs w:val="22"/>
        </w:rPr>
        <w:t>p</w:t>
      </w:r>
      <w:r w:rsidRPr="00F611A0">
        <w:rPr>
          <w:spacing w:val="-1"/>
          <w:sz w:val="22"/>
          <w:szCs w:val="22"/>
        </w:rPr>
        <w:t>a</w:t>
      </w:r>
      <w:r w:rsidRPr="00F611A0">
        <w:rPr>
          <w:sz w:val="22"/>
          <w:szCs w:val="22"/>
        </w:rPr>
        <w:t>rt</w:t>
      </w:r>
      <w:r w:rsidRPr="00F611A0">
        <w:rPr>
          <w:spacing w:val="-3"/>
          <w:sz w:val="22"/>
          <w:szCs w:val="22"/>
        </w:rPr>
        <w:t>m</w:t>
      </w:r>
      <w:r w:rsidRPr="00F611A0">
        <w:rPr>
          <w:spacing w:val="-1"/>
          <w:sz w:val="22"/>
          <w:szCs w:val="22"/>
        </w:rPr>
        <w:t>e</w:t>
      </w:r>
      <w:r w:rsidRPr="00F611A0">
        <w:rPr>
          <w:spacing w:val="1"/>
          <w:sz w:val="22"/>
          <w:szCs w:val="22"/>
        </w:rPr>
        <w:t>n</w:t>
      </w:r>
      <w:r w:rsidRPr="00F611A0">
        <w:rPr>
          <w:sz w:val="22"/>
          <w:szCs w:val="22"/>
        </w:rPr>
        <w:t>t</w:t>
      </w:r>
      <w:r w:rsidRPr="00F611A0">
        <w:rPr>
          <w:spacing w:val="1"/>
          <w:sz w:val="22"/>
          <w:szCs w:val="22"/>
        </w:rPr>
        <w:t xml:space="preserve"> </w:t>
      </w:r>
      <w:r w:rsidRPr="00F611A0">
        <w:rPr>
          <w:spacing w:val="-1"/>
          <w:sz w:val="22"/>
          <w:szCs w:val="22"/>
        </w:rPr>
        <w:t>a</w:t>
      </w:r>
      <w:r w:rsidRPr="00F611A0">
        <w:rPr>
          <w:spacing w:val="1"/>
          <w:sz w:val="22"/>
          <w:szCs w:val="22"/>
        </w:rPr>
        <w:t>n</w:t>
      </w:r>
      <w:r w:rsidRPr="00F611A0">
        <w:rPr>
          <w:sz w:val="22"/>
          <w:szCs w:val="22"/>
        </w:rPr>
        <w:t>d</w:t>
      </w:r>
      <w:r w:rsidRPr="00F611A0">
        <w:rPr>
          <w:spacing w:val="1"/>
          <w:sz w:val="22"/>
          <w:szCs w:val="22"/>
        </w:rPr>
        <w:t xml:space="preserve"> </w:t>
      </w:r>
      <w:r w:rsidRPr="00F611A0">
        <w:rPr>
          <w:spacing w:val="-1"/>
          <w:sz w:val="22"/>
          <w:szCs w:val="22"/>
        </w:rPr>
        <w:t>exec</w:t>
      </w:r>
      <w:r w:rsidRPr="00F611A0">
        <w:rPr>
          <w:spacing w:val="1"/>
          <w:sz w:val="22"/>
          <w:szCs w:val="22"/>
        </w:rPr>
        <w:t>u</w:t>
      </w:r>
      <w:r w:rsidRPr="00F611A0">
        <w:rPr>
          <w:sz w:val="22"/>
          <w:szCs w:val="22"/>
        </w:rPr>
        <w:t>t</w:t>
      </w:r>
      <w:r w:rsidRPr="00F611A0">
        <w:rPr>
          <w:spacing w:val="1"/>
          <w:sz w:val="22"/>
          <w:szCs w:val="22"/>
        </w:rPr>
        <w:t>in</w:t>
      </w:r>
      <w:r w:rsidRPr="00F611A0">
        <w:rPr>
          <w:sz w:val="22"/>
          <w:szCs w:val="22"/>
        </w:rPr>
        <w:t>g</w:t>
      </w:r>
      <w:r w:rsidRPr="00F611A0">
        <w:rPr>
          <w:spacing w:val="-1"/>
          <w:sz w:val="22"/>
          <w:szCs w:val="22"/>
        </w:rPr>
        <w:t xml:space="preserve"> c</w:t>
      </w:r>
      <w:r w:rsidRPr="00F611A0">
        <w:rPr>
          <w:spacing w:val="1"/>
          <w:sz w:val="22"/>
          <w:szCs w:val="22"/>
        </w:rPr>
        <w:t>h</w:t>
      </w:r>
      <w:r w:rsidRPr="00F611A0">
        <w:rPr>
          <w:spacing w:val="-1"/>
          <w:sz w:val="22"/>
          <w:szCs w:val="22"/>
        </w:rPr>
        <w:t>ange</w:t>
      </w:r>
      <w:r w:rsidRPr="00F611A0">
        <w:rPr>
          <w:sz w:val="22"/>
          <w:szCs w:val="22"/>
        </w:rPr>
        <w:t>s t</w:t>
      </w:r>
      <w:r w:rsidRPr="00F611A0">
        <w:rPr>
          <w:spacing w:val="2"/>
          <w:sz w:val="22"/>
          <w:szCs w:val="22"/>
        </w:rPr>
        <w:t>h</w:t>
      </w:r>
      <w:r w:rsidRPr="00F611A0">
        <w:rPr>
          <w:spacing w:val="-1"/>
          <w:sz w:val="22"/>
          <w:szCs w:val="22"/>
        </w:rPr>
        <w:t>e</w:t>
      </w:r>
      <w:r w:rsidRPr="00F611A0">
        <w:rPr>
          <w:sz w:val="22"/>
          <w:szCs w:val="22"/>
        </w:rPr>
        <w:t>r</w:t>
      </w:r>
      <w:r w:rsidRPr="00F611A0">
        <w:rPr>
          <w:spacing w:val="-1"/>
          <w:sz w:val="22"/>
          <w:szCs w:val="22"/>
        </w:rPr>
        <w:t>e</w:t>
      </w:r>
      <w:r w:rsidRPr="00F611A0">
        <w:rPr>
          <w:sz w:val="22"/>
          <w:szCs w:val="22"/>
        </w:rPr>
        <w:t>i</w:t>
      </w:r>
      <w:r w:rsidRPr="00F611A0">
        <w:rPr>
          <w:spacing w:val="1"/>
          <w:sz w:val="22"/>
          <w:szCs w:val="22"/>
        </w:rPr>
        <w:t>n</w:t>
      </w:r>
      <w:r w:rsidRPr="00F611A0">
        <w:rPr>
          <w:sz w:val="22"/>
          <w:szCs w:val="22"/>
        </w:rPr>
        <w:t>.</w:t>
      </w:r>
    </w:p>
    <w:p w:rsidR="00275235" w:rsidRPr="00F611A0" w:rsidRDefault="00275235" w:rsidP="00275235">
      <w:pPr>
        <w:spacing w:line="200" w:lineRule="exact"/>
        <w:ind w:left="460"/>
        <w:rPr>
          <w:sz w:val="22"/>
          <w:szCs w:val="22"/>
        </w:rPr>
      </w:pPr>
      <w:r w:rsidRPr="00F611A0">
        <w:rPr>
          <w:spacing w:val="1"/>
          <w:sz w:val="22"/>
          <w:szCs w:val="22"/>
        </w:rPr>
        <w:t>2</w:t>
      </w:r>
      <w:r w:rsidRPr="00F611A0">
        <w:rPr>
          <w:sz w:val="22"/>
          <w:szCs w:val="22"/>
        </w:rPr>
        <w:t xml:space="preserve">.   </w:t>
      </w:r>
      <w:r w:rsidRPr="00F611A0">
        <w:rPr>
          <w:spacing w:val="44"/>
          <w:sz w:val="22"/>
          <w:szCs w:val="22"/>
        </w:rPr>
        <w:t xml:space="preserve"> </w:t>
      </w:r>
      <w:r w:rsidRPr="00F611A0">
        <w:rPr>
          <w:spacing w:val="1"/>
          <w:sz w:val="22"/>
          <w:szCs w:val="22"/>
        </w:rPr>
        <w:t>Fo</w:t>
      </w:r>
      <w:r w:rsidRPr="00F611A0">
        <w:rPr>
          <w:sz w:val="22"/>
          <w:szCs w:val="22"/>
        </w:rPr>
        <w:t>r</w:t>
      </w:r>
      <w:r w:rsidRPr="00F611A0">
        <w:rPr>
          <w:spacing w:val="-3"/>
          <w:sz w:val="22"/>
          <w:szCs w:val="22"/>
        </w:rPr>
        <w:t>m</w:t>
      </w:r>
      <w:r w:rsidRPr="00F611A0">
        <w:rPr>
          <w:spacing w:val="1"/>
          <w:sz w:val="22"/>
          <w:szCs w:val="22"/>
        </w:rPr>
        <w:t>u</w:t>
      </w:r>
      <w:r w:rsidRPr="00F611A0">
        <w:rPr>
          <w:sz w:val="22"/>
          <w:szCs w:val="22"/>
        </w:rPr>
        <w:t>lati</w:t>
      </w:r>
      <w:r w:rsidRPr="00F611A0">
        <w:rPr>
          <w:spacing w:val="2"/>
          <w:sz w:val="22"/>
          <w:szCs w:val="22"/>
        </w:rPr>
        <w:t>n</w:t>
      </w:r>
      <w:r w:rsidRPr="00F611A0">
        <w:rPr>
          <w:sz w:val="22"/>
          <w:szCs w:val="22"/>
        </w:rPr>
        <w:t>g</w:t>
      </w:r>
      <w:r w:rsidRPr="00F611A0">
        <w:rPr>
          <w:spacing w:val="-1"/>
          <w:sz w:val="22"/>
          <w:szCs w:val="22"/>
        </w:rPr>
        <w:t xml:space="preserve"> a</w:t>
      </w:r>
      <w:r w:rsidRPr="00F611A0">
        <w:rPr>
          <w:spacing w:val="1"/>
          <w:sz w:val="22"/>
          <w:szCs w:val="22"/>
        </w:rPr>
        <w:t>n</w:t>
      </w:r>
      <w:r w:rsidRPr="00F611A0">
        <w:rPr>
          <w:sz w:val="22"/>
          <w:szCs w:val="22"/>
        </w:rPr>
        <w:t>d</w:t>
      </w:r>
      <w:r w:rsidRPr="00F611A0">
        <w:rPr>
          <w:spacing w:val="1"/>
          <w:sz w:val="22"/>
          <w:szCs w:val="22"/>
        </w:rPr>
        <w:t xml:space="preserve"> </w:t>
      </w:r>
      <w:r w:rsidRPr="00F611A0">
        <w:rPr>
          <w:sz w:val="22"/>
          <w:szCs w:val="22"/>
        </w:rPr>
        <w:t>r</w:t>
      </w:r>
      <w:r w:rsidRPr="00F611A0">
        <w:rPr>
          <w:spacing w:val="-1"/>
          <w:sz w:val="22"/>
          <w:szCs w:val="22"/>
        </w:rPr>
        <w:t>ev</w:t>
      </w:r>
      <w:r w:rsidRPr="00F611A0">
        <w:rPr>
          <w:sz w:val="22"/>
          <w:szCs w:val="22"/>
        </w:rPr>
        <w:t>ie</w:t>
      </w:r>
      <w:r w:rsidRPr="00F611A0">
        <w:rPr>
          <w:spacing w:val="-3"/>
          <w:sz w:val="22"/>
          <w:szCs w:val="22"/>
        </w:rPr>
        <w:t>w</w:t>
      </w:r>
      <w:r w:rsidRPr="00F611A0">
        <w:rPr>
          <w:sz w:val="22"/>
          <w:szCs w:val="22"/>
        </w:rPr>
        <w:t>i</w:t>
      </w:r>
      <w:r w:rsidRPr="00F611A0">
        <w:rPr>
          <w:spacing w:val="1"/>
          <w:sz w:val="22"/>
          <w:szCs w:val="22"/>
        </w:rPr>
        <w:t>n</w:t>
      </w:r>
      <w:r w:rsidRPr="00F611A0">
        <w:rPr>
          <w:sz w:val="22"/>
          <w:szCs w:val="22"/>
        </w:rPr>
        <w:t>g</w:t>
      </w:r>
      <w:r w:rsidRPr="00F611A0">
        <w:rPr>
          <w:spacing w:val="-1"/>
          <w:sz w:val="22"/>
          <w:szCs w:val="22"/>
        </w:rPr>
        <w:t xml:space="preserve"> </w:t>
      </w:r>
      <w:r w:rsidRPr="00F611A0">
        <w:rPr>
          <w:sz w:val="22"/>
          <w:szCs w:val="22"/>
        </w:rPr>
        <w:t>r</w:t>
      </w:r>
      <w:r w:rsidRPr="00F611A0">
        <w:rPr>
          <w:spacing w:val="1"/>
          <w:sz w:val="22"/>
          <w:szCs w:val="22"/>
        </w:rPr>
        <w:t>ou</w:t>
      </w:r>
      <w:r w:rsidRPr="00F611A0">
        <w:rPr>
          <w:sz w:val="22"/>
          <w:szCs w:val="22"/>
        </w:rPr>
        <w:t>t</w:t>
      </w:r>
      <w:r w:rsidRPr="00F611A0">
        <w:rPr>
          <w:spacing w:val="-2"/>
          <w:sz w:val="22"/>
          <w:szCs w:val="22"/>
        </w:rPr>
        <w:t>i</w:t>
      </w:r>
      <w:r w:rsidRPr="00F611A0">
        <w:rPr>
          <w:spacing w:val="-1"/>
          <w:sz w:val="22"/>
          <w:szCs w:val="22"/>
        </w:rPr>
        <w:t>ne</w:t>
      </w:r>
      <w:r w:rsidRPr="00F611A0">
        <w:rPr>
          <w:sz w:val="22"/>
          <w:szCs w:val="22"/>
        </w:rPr>
        <w:t xml:space="preserve">s </w:t>
      </w:r>
      <w:r w:rsidRPr="00F611A0">
        <w:rPr>
          <w:spacing w:val="1"/>
          <w:sz w:val="22"/>
          <w:szCs w:val="22"/>
        </w:rPr>
        <w:t>o</w:t>
      </w:r>
      <w:r w:rsidRPr="00F611A0">
        <w:rPr>
          <w:sz w:val="22"/>
          <w:szCs w:val="22"/>
        </w:rPr>
        <w:t>f</w:t>
      </w:r>
      <w:r w:rsidRPr="00F611A0">
        <w:rPr>
          <w:spacing w:val="-2"/>
          <w:sz w:val="22"/>
          <w:szCs w:val="22"/>
        </w:rPr>
        <w:t xml:space="preserve"> </w:t>
      </w:r>
      <w:r w:rsidRPr="00F611A0">
        <w:rPr>
          <w:spacing w:val="1"/>
          <w:sz w:val="22"/>
          <w:szCs w:val="22"/>
        </w:rPr>
        <w:t>d</w:t>
      </w:r>
      <w:r w:rsidRPr="00F611A0">
        <w:rPr>
          <w:spacing w:val="-1"/>
          <w:sz w:val="22"/>
          <w:szCs w:val="22"/>
        </w:rPr>
        <w:t>e</w:t>
      </w:r>
      <w:r w:rsidRPr="00F611A0">
        <w:rPr>
          <w:spacing w:val="1"/>
          <w:sz w:val="22"/>
          <w:szCs w:val="22"/>
        </w:rPr>
        <w:t>p</w:t>
      </w:r>
      <w:r w:rsidRPr="00F611A0">
        <w:rPr>
          <w:spacing w:val="-1"/>
          <w:sz w:val="22"/>
          <w:szCs w:val="22"/>
        </w:rPr>
        <w:t>a</w:t>
      </w:r>
      <w:r w:rsidRPr="00F611A0">
        <w:rPr>
          <w:sz w:val="22"/>
          <w:szCs w:val="22"/>
        </w:rPr>
        <w:t>rtm</w:t>
      </w:r>
      <w:r w:rsidRPr="00F611A0">
        <w:rPr>
          <w:spacing w:val="-1"/>
          <w:sz w:val="22"/>
          <w:szCs w:val="22"/>
        </w:rPr>
        <w:t>e</w:t>
      </w:r>
      <w:r w:rsidRPr="00F611A0">
        <w:rPr>
          <w:spacing w:val="1"/>
          <w:sz w:val="22"/>
          <w:szCs w:val="22"/>
        </w:rPr>
        <w:t>n</w:t>
      </w:r>
      <w:r w:rsidRPr="00F611A0">
        <w:rPr>
          <w:sz w:val="22"/>
          <w:szCs w:val="22"/>
        </w:rPr>
        <w:t>t</w:t>
      </w:r>
      <w:r w:rsidRPr="00F611A0">
        <w:rPr>
          <w:spacing w:val="1"/>
          <w:sz w:val="22"/>
          <w:szCs w:val="22"/>
        </w:rPr>
        <w:t xml:space="preserve"> </w:t>
      </w:r>
      <w:r w:rsidRPr="00F611A0">
        <w:rPr>
          <w:spacing w:val="-1"/>
          <w:sz w:val="22"/>
          <w:szCs w:val="22"/>
        </w:rPr>
        <w:t>a</w:t>
      </w:r>
      <w:r w:rsidRPr="00F611A0">
        <w:rPr>
          <w:spacing w:val="1"/>
          <w:sz w:val="22"/>
          <w:szCs w:val="22"/>
        </w:rPr>
        <w:t>n</w:t>
      </w:r>
      <w:r w:rsidRPr="00F611A0">
        <w:rPr>
          <w:sz w:val="22"/>
          <w:szCs w:val="22"/>
        </w:rPr>
        <w:t>d</w:t>
      </w:r>
      <w:r w:rsidRPr="00F611A0">
        <w:rPr>
          <w:spacing w:val="1"/>
          <w:sz w:val="22"/>
          <w:szCs w:val="22"/>
        </w:rPr>
        <w:t xml:space="preserve"> </w:t>
      </w:r>
      <w:r w:rsidRPr="00F611A0">
        <w:rPr>
          <w:spacing w:val="-1"/>
          <w:sz w:val="22"/>
          <w:szCs w:val="22"/>
        </w:rPr>
        <w:t>exec</w:t>
      </w:r>
      <w:r w:rsidRPr="00F611A0">
        <w:rPr>
          <w:spacing w:val="1"/>
          <w:sz w:val="22"/>
          <w:szCs w:val="22"/>
        </w:rPr>
        <w:t>u</w:t>
      </w:r>
      <w:r w:rsidRPr="00F611A0">
        <w:rPr>
          <w:sz w:val="22"/>
          <w:szCs w:val="22"/>
        </w:rPr>
        <w:t>t</w:t>
      </w:r>
      <w:r w:rsidRPr="00F611A0">
        <w:rPr>
          <w:spacing w:val="1"/>
          <w:sz w:val="22"/>
          <w:szCs w:val="22"/>
        </w:rPr>
        <w:t>i</w:t>
      </w:r>
      <w:r w:rsidRPr="00F611A0">
        <w:rPr>
          <w:spacing w:val="6"/>
          <w:sz w:val="22"/>
          <w:szCs w:val="22"/>
        </w:rPr>
        <w:t>n</w:t>
      </w:r>
      <w:r w:rsidRPr="00F611A0">
        <w:rPr>
          <w:sz w:val="22"/>
          <w:szCs w:val="22"/>
        </w:rPr>
        <w:t>g</w:t>
      </w:r>
      <w:r w:rsidRPr="00F611A0">
        <w:rPr>
          <w:spacing w:val="-1"/>
          <w:sz w:val="22"/>
          <w:szCs w:val="22"/>
        </w:rPr>
        <w:t xml:space="preserve"> </w:t>
      </w:r>
      <w:r w:rsidRPr="00F611A0">
        <w:rPr>
          <w:spacing w:val="-3"/>
          <w:sz w:val="22"/>
          <w:szCs w:val="22"/>
        </w:rPr>
        <w:t>c</w:t>
      </w:r>
      <w:r w:rsidRPr="00F611A0">
        <w:rPr>
          <w:spacing w:val="1"/>
          <w:sz w:val="22"/>
          <w:szCs w:val="22"/>
        </w:rPr>
        <w:t>h</w:t>
      </w:r>
      <w:r w:rsidRPr="00F611A0">
        <w:rPr>
          <w:spacing w:val="-1"/>
          <w:sz w:val="22"/>
          <w:szCs w:val="22"/>
        </w:rPr>
        <w:t>a</w:t>
      </w:r>
      <w:r w:rsidRPr="00F611A0">
        <w:rPr>
          <w:spacing w:val="1"/>
          <w:sz w:val="22"/>
          <w:szCs w:val="22"/>
        </w:rPr>
        <w:t>n</w:t>
      </w:r>
      <w:r w:rsidRPr="00F611A0">
        <w:rPr>
          <w:spacing w:val="-1"/>
          <w:sz w:val="22"/>
          <w:szCs w:val="22"/>
        </w:rPr>
        <w:t>ge</w:t>
      </w:r>
      <w:r w:rsidRPr="00F611A0">
        <w:rPr>
          <w:sz w:val="22"/>
          <w:szCs w:val="22"/>
        </w:rPr>
        <w:t>s t</w:t>
      </w:r>
      <w:r w:rsidRPr="00F611A0">
        <w:rPr>
          <w:spacing w:val="2"/>
          <w:sz w:val="22"/>
          <w:szCs w:val="22"/>
        </w:rPr>
        <w:t>h</w:t>
      </w:r>
      <w:r w:rsidRPr="00F611A0">
        <w:rPr>
          <w:spacing w:val="-1"/>
          <w:sz w:val="22"/>
          <w:szCs w:val="22"/>
        </w:rPr>
        <w:t>e</w:t>
      </w:r>
      <w:r w:rsidRPr="00F611A0">
        <w:rPr>
          <w:sz w:val="22"/>
          <w:szCs w:val="22"/>
        </w:rPr>
        <w:t>r</w:t>
      </w:r>
      <w:r w:rsidRPr="00F611A0">
        <w:rPr>
          <w:spacing w:val="-1"/>
          <w:sz w:val="22"/>
          <w:szCs w:val="22"/>
        </w:rPr>
        <w:t>e</w:t>
      </w:r>
      <w:r w:rsidRPr="00F611A0">
        <w:rPr>
          <w:sz w:val="22"/>
          <w:szCs w:val="22"/>
        </w:rPr>
        <w:t>i</w:t>
      </w:r>
      <w:r w:rsidRPr="00F611A0">
        <w:rPr>
          <w:spacing w:val="1"/>
          <w:sz w:val="22"/>
          <w:szCs w:val="22"/>
        </w:rPr>
        <w:t>n</w:t>
      </w:r>
      <w:r w:rsidRPr="00F611A0">
        <w:rPr>
          <w:sz w:val="22"/>
          <w:szCs w:val="22"/>
        </w:rPr>
        <w:t>.</w:t>
      </w:r>
    </w:p>
    <w:p w:rsidR="00275235" w:rsidRPr="00F611A0" w:rsidRDefault="00275235" w:rsidP="00275235">
      <w:pPr>
        <w:spacing w:line="200" w:lineRule="exact"/>
        <w:ind w:left="460"/>
        <w:rPr>
          <w:sz w:val="22"/>
          <w:szCs w:val="22"/>
        </w:rPr>
      </w:pPr>
      <w:r w:rsidRPr="00F611A0">
        <w:rPr>
          <w:spacing w:val="1"/>
          <w:sz w:val="22"/>
          <w:szCs w:val="22"/>
        </w:rPr>
        <w:t>3</w:t>
      </w:r>
      <w:r w:rsidRPr="00F611A0">
        <w:rPr>
          <w:sz w:val="22"/>
          <w:szCs w:val="22"/>
        </w:rPr>
        <w:t xml:space="preserve">.   </w:t>
      </w:r>
      <w:r w:rsidRPr="00F611A0">
        <w:rPr>
          <w:spacing w:val="44"/>
          <w:sz w:val="22"/>
          <w:szCs w:val="22"/>
        </w:rPr>
        <w:t xml:space="preserve"> </w:t>
      </w:r>
      <w:r w:rsidRPr="00F611A0">
        <w:rPr>
          <w:spacing w:val="3"/>
          <w:sz w:val="22"/>
          <w:szCs w:val="22"/>
        </w:rPr>
        <w:t>P</w:t>
      </w:r>
      <w:r w:rsidRPr="00F611A0">
        <w:rPr>
          <w:sz w:val="22"/>
          <w:szCs w:val="22"/>
        </w:rPr>
        <w:t>r</w:t>
      </w:r>
      <w:r w:rsidRPr="00F611A0">
        <w:rPr>
          <w:spacing w:val="-3"/>
          <w:sz w:val="22"/>
          <w:szCs w:val="22"/>
        </w:rPr>
        <w:t>e</w:t>
      </w:r>
      <w:r w:rsidRPr="00F611A0">
        <w:rPr>
          <w:spacing w:val="1"/>
          <w:sz w:val="22"/>
          <w:szCs w:val="22"/>
        </w:rPr>
        <w:t>p</w:t>
      </w:r>
      <w:r w:rsidRPr="00F611A0">
        <w:rPr>
          <w:spacing w:val="-1"/>
          <w:sz w:val="22"/>
          <w:szCs w:val="22"/>
        </w:rPr>
        <w:t>a</w:t>
      </w:r>
      <w:r w:rsidRPr="00F611A0">
        <w:rPr>
          <w:sz w:val="22"/>
          <w:szCs w:val="22"/>
        </w:rPr>
        <w:t>ri</w:t>
      </w:r>
      <w:r w:rsidRPr="00F611A0">
        <w:rPr>
          <w:spacing w:val="1"/>
          <w:sz w:val="22"/>
          <w:szCs w:val="22"/>
        </w:rPr>
        <w:t>n</w:t>
      </w:r>
      <w:r w:rsidRPr="00F611A0">
        <w:rPr>
          <w:sz w:val="22"/>
          <w:szCs w:val="22"/>
        </w:rPr>
        <w:t>g</w:t>
      </w:r>
      <w:r w:rsidRPr="00F611A0">
        <w:rPr>
          <w:spacing w:val="-1"/>
          <w:sz w:val="22"/>
          <w:szCs w:val="22"/>
        </w:rPr>
        <w:t xml:space="preserve"> </w:t>
      </w:r>
      <w:r w:rsidRPr="00F611A0">
        <w:rPr>
          <w:sz w:val="22"/>
          <w:szCs w:val="22"/>
        </w:rPr>
        <w:t>i</w:t>
      </w:r>
      <w:r w:rsidRPr="00F611A0">
        <w:rPr>
          <w:spacing w:val="1"/>
          <w:sz w:val="22"/>
          <w:szCs w:val="22"/>
        </w:rPr>
        <w:t>n</w:t>
      </w:r>
      <w:r w:rsidRPr="00F611A0">
        <w:rPr>
          <w:sz w:val="22"/>
          <w:szCs w:val="22"/>
        </w:rPr>
        <w:t>st</w:t>
      </w:r>
      <w:r w:rsidRPr="00F611A0">
        <w:rPr>
          <w:spacing w:val="-2"/>
          <w:sz w:val="22"/>
          <w:szCs w:val="22"/>
        </w:rPr>
        <w:t>r</w:t>
      </w:r>
      <w:r w:rsidRPr="00F611A0">
        <w:rPr>
          <w:spacing w:val="1"/>
          <w:sz w:val="22"/>
          <w:szCs w:val="22"/>
        </w:rPr>
        <w:t>u</w:t>
      </w:r>
      <w:r w:rsidRPr="00F611A0">
        <w:rPr>
          <w:spacing w:val="-1"/>
          <w:sz w:val="22"/>
          <w:szCs w:val="22"/>
        </w:rPr>
        <w:t>c</w:t>
      </w:r>
      <w:r w:rsidRPr="00F611A0">
        <w:rPr>
          <w:sz w:val="22"/>
          <w:szCs w:val="22"/>
        </w:rPr>
        <w:t>t</w:t>
      </w:r>
      <w:r w:rsidRPr="00F611A0">
        <w:rPr>
          <w:spacing w:val="1"/>
          <w:sz w:val="22"/>
          <w:szCs w:val="22"/>
        </w:rPr>
        <w:t>i</w:t>
      </w:r>
      <w:r w:rsidRPr="00F611A0">
        <w:rPr>
          <w:spacing w:val="-1"/>
          <w:sz w:val="22"/>
          <w:szCs w:val="22"/>
        </w:rPr>
        <w:t>o</w:t>
      </w:r>
      <w:r w:rsidRPr="00F611A0">
        <w:rPr>
          <w:spacing w:val="1"/>
          <w:sz w:val="22"/>
          <w:szCs w:val="22"/>
        </w:rPr>
        <w:t>n</w:t>
      </w:r>
      <w:r w:rsidRPr="00F611A0">
        <w:rPr>
          <w:sz w:val="22"/>
          <w:szCs w:val="22"/>
        </w:rPr>
        <w:t>s rel</w:t>
      </w:r>
      <w:r w:rsidRPr="00F611A0">
        <w:rPr>
          <w:spacing w:val="-1"/>
          <w:sz w:val="22"/>
          <w:szCs w:val="22"/>
        </w:rPr>
        <w:t>a</w:t>
      </w:r>
      <w:r w:rsidRPr="00F611A0">
        <w:rPr>
          <w:sz w:val="22"/>
          <w:szCs w:val="22"/>
        </w:rPr>
        <w:t>t</w:t>
      </w:r>
      <w:r w:rsidRPr="00F611A0">
        <w:rPr>
          <w:spacing w:val="1"/>
          <w:sz w:val="22"/>
          <w:szCs w:val="22"/>
        </w:rPr>
        <w:t>in</w:t>
      </w:r>
      <w:r w:rsidRPr="00F611A0">
        <w:rPr>
          <w:sz w:val="22"/>
          <w:szCs w:val="22"/>
        </w:rPr>
        <w:t>g</w:t>
      </w:r>
      <w:r w:rsidRPr="00F611A0">
        <w:rPr>
          <w:spacing w:val="-1"/>
          <w:sz w:val="22"/>
          <w:szCs w:val="22"/>
        </w:rPr>
        <w:t xml:space="preserve"> </w:t>
      </w:r>
      <w:r w:rsidRPr="00F611A0">
        <w:rPr>
          <w:spacing w:val="-2"/>
          <w:sz w:val="22"/>
          <w:szCs w:val="22"/>
        </w:rPr>
        <w:t>t</w:t>
      </w:r>
      <w:r w:rsidRPr="00F611A0">
        <w:rPr>
          <w:sz w:val="22"/>
          <w:szCs w:val="22"/>
        </w:rPr>
        <w:t>o</w:t>
      </w:r>
      <w:r w:rsidRPr="00F611A0">
        <w:rPr>
          <w:spacing w:val="-1"/>
          <w:sz w:val="22"/>
          <w:szCs w:val="22"/>
        </w:rPr>
        <w:t xml:space="preserve"> </w:t>
      </w:r>
      <w:r w:rsidRPr="00F611A0">
        <w:rPr>
          <w:sz w:val="22"/>
          <w:szCs w:val="22"/>
        </w:rPr>
        <w:t>tra</w:t>
      </w:r>
      <w:r w:rsidRPr="00F611A0">
        <w:rPr>
          <w:spacing w:val="1"/>
          <w:sz w:val="22"/>
          <w:szCs w:val="22"/>
        </w:rPr>
        <w:t>n</w:t>
      </w:r>
      <w:r w:rsidRPr="00F611A0">
        <w:rPr>
          <w:sz w:val="22"/>
          <w:szCs w:val="22"/>
        </w:rPr>
        <w:t>s</w:t>
      </w:r>
      <w:r w:rsidRPr="00F611A0">
        <w:rPr>
          <w:spacing w:val="-4"/>
          <w:sz w:val="22"/>
          <w:szCs w:val="22"/>
        </w:rPr>
        <w:t>m</w:t>
      </w:r>
      <w:r w:rsidRPr="00F611A0">
        <w:rPr>
          <w:sz w:val="22"/>
          <w:szCs w:val="22"/>
        </w:rPr>
        <w:t>issi</w:t>
      </w:r>
      <w:r w:rsidRPr="00F611A0">
        <w:rPr>
          <w:spacing w:val="1"/>
          <w:sz w:val="22"/>
          <w:szCs w:val="22"/>
        </w:rPr>
        <w:t>o</w:t>
      </w:r>
      <w:r w:rsidRPr="00F611A0">
        <w:rPr>
          <w:sz w:val="22"/>
          <w:szCs w:val="22"/>
        </w:rPr>
        <w:t>n</w:t>
      </w:r>
      <w:r w:rsidRPr="00F611A0">
        <w:rPr>
          <w:spacing w:val="1"/>
          <w:sz w:val="22"/>
          <w:szCs w:val="22"/>
        </w:rPr>
        <w:t xml:space="preserve"> </w:t>
      </w:r>
      <w:r w:rsidRPr="00F611A0">
        <w:rPr>
          <w:spacing w:val="-1"/>
          <w:sz w:val="22"/>
          <w:szCs w:val="22"/>
        </w:rPr>
        <w:t>a</w:t>
      </w:r>
      <w:r w:rsidRPr="00F611A0">
        <w:rPr>
          <w:spacing w:val="1"/>
          <w:sz w:val="22"/>
          <w:szCs w:val="22"/>
        </w:rPr>
        <w:t>n</w:t>
      </w:r>
      <w:r w:rsidRPr="00F611A0">
        <w:rPr>
          <w:sz w:val="22"/>
          <w:szCs w:val="22"/>
        </w:rPr>
        <w:t>d</w:t>
      </w:r>
      <w:r w:rsidRPr="00F611A0">
        <w:rPr>
          <w:spacing w:val="1"/>
          <w:sz w:val="22"/>
          <w:szCs w:val="22"/>
        </w:rPr>
        <w:t xml:space="preserve"> </w:t>
      </w:r>
      <w:r w:rsidRPr="00F611A0">
        <w:rPr>
          <w:spacing w:val="-1"/>
          <w:sz w:val="22"/>
          <w:szCs w:val="22"/>
        </w:rPr>
        <w:t>d</w:t>
      </w:r>
      <w:r w:rsidRPr="00F611A0">
        <w:rPr>
          <w:sz w:val="22"/>
          <w:szCs w:val="22"/>
        </w:rPr>
        <w:t>istr</w:t>
      </w:r>
      <w:r w:rsidRPr="00F611A0">
        <w:rPr>
          <w:spacing w:val="1"/>
          <w:sz w:val="22"/>
          <w:szCs w:val="22"/>
        </w:rPr>
        <w:t>i</w:t>
      </w:r>
      <w:r w:rsidRPr="00F611A0">
        <w:rPr>
          <w:spacing w:val="-1"/>
          <w:sz w:val="22"/>
          <w:szCs w:val="22"/>
        </w:rPr>
        <w:t>b</w:t>
      </w:r>
      <w:r w:rsidRPr="00F611A0">
        <w:rPr>
          <w:spacing w:val="1"/>
          <w:sz w:val="22"/>
          <w:szCs w:val="22"/>
        </w:rPr>
        <w:t>u</w:t>
      </w:r>
      <w:r w:rsidRPr="00F611A0">
        <w:rPr>
          <w:sz w:val="22"/>
          <w:szCs w:val="22"/>
        </w:rPr>
        <w:t>t</w:t>
      </w:r>
      <w:r w:rsidRPr="00F611A0">
        <w:rPr>
          <w:spacing w:val="-2"/>
          <w:sz w:val="22"/>
          <w:szCs w:val="22"/>
        </w:rPr>
        <w:t>i</w:t>
      </w:r>
      <w:r w:rsidRPr="00F611A0">
        <w:rPr>
          <w:spacing w:val="1"/>
          <w:sz w:val="22"/>
          <w:szCs w:val="22"/>
        </w:rPr>
        <w:t>o</w:t>
      </w:r>
      <w:r w:rsidRPr="00F611A0">
        <w:rPr>
          <w:sz w:val="22"/>
          <w:szCs w:val="22"/>
        </w:rPr>
        <w:t>n</w:t>
      </w:r>
      <w:r w:rsidRPr="00F611A0">
        <w:rPr>
          <w:spacing w:val="-1"/>
          <w:sz w:val="22"/>
          <w:szCs w:val="22"/>
        </w:rPr>
        <w:t xml:space="preserve"> </w:t>
      </w:r>
      <w:r w:rsidRPr="00F611A0">
        <w:rPr>
          <w:spacing w:val="1"/>
          <w:sz w:val="22"/>
          <w:szCs w:val="22"/>
        </w:rPr>
        <w:t>op</w:t>
      </w:r>
      <w:r w:rsidRPr="00F611A0">
        <w:rPr>
          <w:spacing w:val="-1"/>
          <w:sz w:val="22"/>
          <w:szCs w:val="22"/>
        </w:rPr>
        <w:t>e</w:t>
      </w:r>
      <w:r w:rsidRPr="00F611A0">
        <w:rPr>
          <w:spacing w:val="-2"/>
          <w:sz w:val="22"/>
          <w:szCs w:val="22"/>
        </w:rPr>
        <w:t>r</w:t>
      </w:r>
      <w:r w:rsidRPr="00F611A0">
        <w:rPr>
          <w:spacing w:val="-1"/>
          <w:sz w:val="22"/>
          <w:szCs w:val="22"/>
        </w:rPr>
        <w:t>a</w:t>
      </w:r>
      <w:r w:rsidRPr="00F611A0">
        <w:rPr>
          <w:sz w:val="22"/>
          <w:szCs w:val="22"/>
        </w:rPr>
        <w:t>t</w:t>
      </w:r>
      <w:r w:rsidRPr="00F611A0">
        <w:rPr>
          <w:spacing w:val="1"/>
          <w:sz w:val="22"/>
          <w:szCs w:val="22"/>
        </w:rPr>
        <w:t>ion</w:t>
      </w:r>
      <w:r w:rsidRPr="00F611A0">
        <w:rPr>
          <w:sz w:val="22"/>
          <w:szCs w:val="22"/>
        </w:rPr>
        <w:t>.</w:t>
      </w:r>
    </w:p>
    <w:p w:rsidR="00275235" w:rsidRPr="00F611A0" w:rsidRDefault="00275235" w:rsidP="00275235">
      <w:pPr>
        <w:tabs>
          <w:tab w:val="left" w:pos="820"/>
        </w:tabs>
        <w:spacing w:before="5" w:line="200" w:lineRule="exact"/>
        <w:ind w:left="1000" w:right="179" w:hanging="540"/>
        <w:rPr>
          <w:sz w:val="22"/>
          <w:szCs w:val="22"/>
        </w:rPr>
      </w:pPr>
      <w:r w:rsidRPr="00F611A0">
        <w:rPr>
          <w:spacing w:val="1"/>
          <w:sz w:val="22"/>
          <w:szCs w:val="22"/>
        </w:rPr>
        <w:t>4</w:t>
      </w:r>
      <w:r w:rsidRPr="00F611A0">
        <w:rPr>
          <w:sz w:val="22"/>
          <w:szCs w:val="22"/>
        </w:rPr>
        <w:t>.</w:t>
      </w:r>
      <w:r w:rsidRPr="00F611A0">
        <w:rPr>
          <w:sz w:val="22"/>
          <w:szCs w:val="22"/>
        </w:rPr>
        <w:tab/>
      </w:r>
      <w:r w:rsidRPr="00F611A0">
        <w:rPr>
          <w:spacing w:val="3"/>
          <w:sz w:val="22"/>
          <w:szCs w:val="22"/>
        </w:rPr>
        <w:t>P</w:t>
      </w:r>
      <w:r w:rsidRPr="00F611A0">
        <w:rPr>
          <w:sz w:val="22"/>
          <w:szCs w:val="22"/>
        </w:rPr>
        <w:t>r</w:t>
      </w:r>
      <w:r w:rsidRPr="00F611A0">
        <w:rPr>
          <w:spacing w:val="-3"/>
          <w:sz w:val="22"/>
          <w:szCs w:val="22"/>
        </w:rPr>
        <w:t>e</w:t>
      </w:r>
      <w:r w:rsidRPr="00F611A0">
        <w:rPr>
          <w:spacing w:val="1"/>
          <w:sz w:val="22"/>
          <w:szCs w:val="22"/>
        </w:rPr>
        <w:t>p</w:t>
      </w:r>
      <w:r w:rsidRPr="00F611A0">
        <w:rPr>
          <w:spacing w:val="-1"/>
          <w:sz w:val="22"/>
          <w:szCs w:val="22"/>
        </w:rPr>
        <w:t>a</w:t>
      </w:r>
      <w:r w:rsidRPr="00F611A0">
        <w:rPr>
          <w:sz w:val="22"/>
          <w:szCs w:val="22"/>
        </w:rPr>
        <w:t>ri</w:t>
      </w:r>
      <w:r w:rsidRPr="00F611A0">
        <w:rPr>
          <w:spacing w:val="1"/>
          <w:sz w:val="22"/>
          <w:szCs w:val="22"/>
        </w:rPr>
        <w:t>n</w:t>
      </w:r>
      <w:r w:rsidRPr="00F611A0">
        <w:rPr>
          <w:sz w:val="22"/>
          <w:szCs w:val="22"/>
        </w:rPr>
        <w:t>g</w:t>
      </w:r>
      <w:r w:rsidRPr="00F611A0">
        <w:rPr>
          <w:spacing w:val="-1"/>
          <w:sz w:val="22"/>
          <w:szCs w:val="22"/>
        </w:rPr>
        <w:t xml:space="preserve"> </w:t>
      </w:r>
      <w:r w:rsidRPr="00F611A0">
        <w:rPr>
          <w:spacing w:val="1"/>
          <w:sz w:val="22"/>
          <w:szCs w:val="22"/>
        </w:rPr>
        <w:t>o</w:t>
      </w:r>
      <w:r w:rsidRPr="00F611A0">
        <w:rPr>
          <w:sz w:val="22"/>
          <w:szCs w:val="22"/>
        </w:rPr>
        <w:t>r</w:t>
      </w:r>
      <w:r w:rsidRPr="00F611A0">
        <w:rPr>
          <w:spacing w:val="1"/>
          <w:sz w:val="22"/>
          <w:szCs w:val="22"/>
        </w:rPr>
        <w:t xml:space="preserve"> </w:t>
      </w:r>
      <w:r w:rsidRPr="00F611A0">
        <w:rPr>
          <w:sz w:val="22"/>
          <w:szCs w:val="22"/>
        </w:rPr>
        <w:t>r</w:t>
      </w:r>
      <w:r w:rsidRPr="00F611A0">
        <w:rPr>
          <w:spacing w:val="-1"/>
          <w:sz w:val="22"/>
          <w:szCs w:val="22"/>
        </w:rPr>
        <w:t>ev</w:t>
      </w:r>
      <w:r w:rsidRPr="00F611A0">
        <w:rPr>
          <w:sz w:val="22"/>
          <w:szCs w:val="22"/>
        </w:rPr>
        <w:t>ie</w:t>
      </w:r>
      <w:r w:rsidRPr="00F611A0">
        <w:rPr>
          <w:spacing w:val="-3"/>
          <w:sz w:val="22"/>
          <w:szCs w:val="22"/>
        </w:rPr>
        <w:t>w</w:t>
      </w:r>
      <w:r w:rsidRPr="00F611A0">
        <w:rPr>
          <w:sz w:val="22"/>
          <w:szCs w:val="22"/>
        </w:rPr>
        <w:t>i</w:t>
      </w:r>
      <w:r w:rsidRPr="00F611A0">
        <w:rPr>
          <w:spacing w:val="1"/>
          <w:sz w:val="22"/>
          <w:szCs w:val="22"/>
        </w:rPr>
        <w:t>n</w:t>
      </w:r>
      <w:r w:rsidRPr="00F611A0">
        <w:rPr>
          <w:sz w:val="22"/>
          <w:szCs w:val="22"/>
        </w:rPr>
        <w:t>g</w:t>
      </w:r>
      <w:r w:rsidRPr="00F611A0">
        <w:rPr>
          <w:spacing w:val="-1"/>
          <w:sz w:val="22"/>
          <w:szCs w:val="22"/>
        </w:rPr>
        <w:t xml:space="preserve"> </w:t>
      </w:r>
      <w:r w:rsidRPr="00F611A0">
        <w:rPr>
          <w:spacing w:val="1"/>
          <w:sz w:val="22"/>
          <w:szCs w:val="22"/>
        </w:rPr>
        <w:t>bud</w:t>
      </w:r>
      <w:r w:rsidRPr="00F611A0">
        <w:rPr>
          <w:spacing w:val="-1"/>
          <w:sz w:val="22"/>
          <w:szCs w:val="22"/>
        </w:rPr>
        <w:t>ge</w:t>
      </w:r>
      <w:r w:rsidRPr="00F611A0">
        <w:rPr>
          <w:sz w:val="22"/>
          <w:szCs w:val="22"/>
        </w:rPr>
        <w:t>ts,</w:t>
      </w:r>
      <w:r w:rsidRPr="00F611A0">
        <w:rPr>
          <w:spacing w:val="1"/>
          <w:sz w:val="22"/>
          <w:szCs w:val="22"/>
        </w:rPr>
        <w:t xml:space="preserve"> </w:t>
      </w:r>
      <w:r w:rsidRPr="00F611A0">
        <w:rPr>
          <w:spacing w:val="-3"/>
          <w:sz w:val="22"/>
          <w:szCs w:val="22"/>
        </w:rPr>
        <w:t>e</w:t>
      </w:r>
      <w:r w:rsidRPr="00F611A0">
        <w:rPr>
          <w:sz w:val="22"/>
          <w:szCs w:val="22"/>
        </w:rPr>
        <w:t>stim</w:t>
      </w:r>
      <w:r w:rsidRPr="00F611A0">
        <w:rPr>
          <w:spacing w:val="-1"/>
          <w:sz w:val="22"/>
          <w:szCs w:val="22"/>
        </w:rPr>
        <w:t>a</w:t>
      </w:r>
      <w:r w:rsidRPr="00F611A0">
        <w:rPr>
          <w:sz w:val="22"/>
          <w:szCs w:val="22"/>
        </w:rPr>
        <w:t>te</w:t>
      </w:r>
      <w:r w:rsidRPr="00F611A0">
        <w:rPr>
          <w:spacing w:val="-1"/>
          <w:sz w:val="22"/>
          <w:szCs w:val="22"/>
        </w:rPr>
        <w:t>s</w:t>
      </w:r>
      <w:r w:rsidRPr="00F611A0">
        <w:rPr>
          <w:sz w:val="22"/>
          <w:szCs w:val="22"/>
        </w:rPr>
        <w:t>,</w:t>
      </w:r>
      <w:r w:rsidRPr="00F611A0">
        <w:rPr>
          <w:spacing w:val="1"/>
          <w:sz w:val="22"/>
          <w:szCs w:val="22"/>
        </w:rPr>
        <w:t xml:space="preserve"> </w:t>
      </w:r>
      <w:r w:rsidRPr="00F611A0">
        <w:rPr>
          <w:spacing w:val="-1"/>
          <w:sz w:val="22"/>
          <w:szCs w:val="22"/>
        </w:rPr>
        <w:t>a</w:t>
      </w:r>
      <w:r w:rsidRPr="00F611A0">
        <w:rPr>
          <w:spacing w:val="1"/>
          <w:sz w:val="22"/>
          <w:szCs w:val="22"/>
        </w:rPr>
        <w:t>n</w:t>
      </w:r>
      <w:r w:rsidRPr="00F611A0">
        <w:rPr>
          <w:sz w:val="22"/>
          <w:szCs w:val="22"/>
        </w:rPr>
        <w:t>d</w:t>
      </w:r>
      <w:r w:rsidRPr="00F611A0">
        <w:rPr>
          <w:spacing w:val="1"/>
          <w:sz w:val="22"/>
          <w:szCs w:val="22"/>
        </w:rPr>
        <w:t xml:space="preserve"> d</w:t>
      </w:r>
      <w:r w:rsidRPr="00F611A0">
        <w:rPr>
          <w:sz w:val="22"/>
          <w:szCs w:val="22"/>
        </w:rPr>
        <w:t>r</w:t>
      </w:r>
      <w:r w:rsidRPr="00F611A0">
        <w:rPr>
          <w:spacing w:val="-1"/>
          <w:sz w:val="22"/>
          <w:szCs w:val="22"/>
        </w:rPr>
        <w:t>a</w:t>
      </w:r>
      <w:r w:rsidRPr="00F611A0">
        <w:rPr>
          <w:spacing w:val="-3"/>
          <w:sz w:val="22"/>
          <w:szCs w:val="22"/>
        </w:rPr>
        <w:t>w</w:t>
      </w:r>
      <w:r w:rsidRPr="00F611A0">
        <w:rPr>
          <w:sz w:val="22"/>
          <w:szCs w:val="22"/>
        </w:rPr>
        <w:t>i</w:t>
      </w:r>
      <w:r w:rsidRPr="00F611A0">
        <w:rPr>
          <w:spacing w:val="1"/>
          <w:sz w:val="22"/>
          <w:szCs w:val="22"/>
        </w:rPr>
        <w:t>n</w:t>
      </w:r>
      <w:r w:rsidRPr="00F611A0">
        <w:rPr>
          <w:spacing w:val="-1"/>
          <w:sz w:val="22"/>
          <w:szCs w:val="22"/>
        </w:rPr>
        <w:t>g</w:t>
      </w:r>
      <w:r w:rsidRPr="00F611A0">
        <w:rPr>
          <w:sz w:val="22"/>
          <w:szCs w:val="22"/>
        </w:rPr>
        <w:t>s rel</w:t>
      </w:r>
      <w:r w:rsidRPr="00F611A0">
        <w:rPr>
          <w:spacing w:val="-1"/>
          <w:sz w:val="22"/>
          <w:szCs w:val="22"/>
        </w:rPr>
        <w:t>a</w:t>
      </w:r>
      <w:r w:rsidRPr="00F611A0">
        <w:rPr>
          <w:sz w:val="22"/>
          <w:szCs w:val="22"/>
        </w:rPr>
        <w:t>t</w:t>
      </w:r>
      <w:r w:rsidRPr="00F611A0">
        <w:rPr>
          <w:spacing w:val="1"/>
          <w:sz w:val="22"/>
          <w:szCs w:val="22"/>
        </w:rPr>
        <w:t>in</w:t>
      </w:r>
      <w:r w:rsidRPr="00F611A0">
        <w:rPr>
          <w:sz w:val="22"/>
          <w:szCs w:val="22"/>
        </w:rPr>
        <w:t>g</w:t>
      </w:r>
      <w:r w:rsidRPr="00F611A0">
        <w:rPr>
          <w:spacing w:val="-1"/>
          <w:sz w:val="22"/>
          <w:szCs w:val="22"/>
        </w:rPr>
        <w:t xml:space="preserve"> </w:t>
      </w:r>
      <w:r w:rsidRPr="00F611A0">
        <w:rPr>
          <w:sz w:val="22"/>
          <w:szCs w:val="22"/>
        </w:rPr>
        <w:t>to</w:t>
      </w:r>
      <w:r w:rsidRPr="00F611A0">
        <w:rPr>
          <w:spacing w:val="-1"/>
          <w:sz w:val="22"/>
          <w:szCs w:val="22"/>
        </w:rPr>
        <w:t xml:space="preserve"> </w:t>
      </w:r>
      <w:r w:rsidRPr="00F611A0">
        <w:rPr>
          <w:sz w:val="22"/>
          <w:szCs w:val="22"/>
        </w:rPr>
        <w:t>tra</w:t>
      </w:r>
      <w:r w:rsidRPr="00F611A0">
        <w:rPr>
          <w:spacing w:val="1"/>
          <w:sz w:val="22"/>
          <w:szCs w:val="22"/>
        </w:rPr>
        <w:t>n</w:t>
      </w:r>
      <w:r w:rsidRPr="00F611A0">
        <w:rPr>
          <w:sz w:val="22"/>
          <w:szCs w:val="22"/>
        </w:rPr>
        <w:t>s</w:t>
      </w:r>
      <w:r w:rsidRPr="00F611A0">
        <w:rPr>
          <w:spacing w:val="-4"/>
          <w:sz w:val="22"/>
          <w:szCs w:val="22"/>
        </w:rPr>
        <w:t>m</w:t>
      </w:r>
      <w:r w:rsidRPr="00F611A0">
        <w:rPr>
          <w:sz w:val="22"/>
          <w:szCs w:val="22"/>
        </w:rPr>
        <w:t>issi</w:t>
      </w:r>
      <w:r w:rsidRPr="00F611A0">
        <w:rPr>
          <w:spacing w:val="1"/>
          <w:sz w:val="22"/>
          <w:szCs w:val="22"/>
        </w:rPr>
        <w:t>o</w:t>
      </w:r>
      <w:r w:rsidRPr="00F611A0">
        <w:rPr>
          <w:sz w:val="22"/>
          <w:szCs w:val="22"/>
        </w:rPr>
        <w:t>n</w:t>
      </w:r>
      <w:r w:rsidRPr="00F611A0">
        <w:rPr>
          <w:spacing w:val="1"/>
          <w:sz w:val="22"/>
          <w:szCs w:val="22"/>
        </w:rPr>
        <w:t xml:space="preserve"> </w:t>
      </w:r>
      <w:r w:rsidRPr="00F611A0">
        <w:rPr>
          <w:spacing w:val="-1"/>
          <w:sz w:val="22"/>
          <w:szCs w:val="22"/>
        </w:rPr>
        <w:t>a</w:t>
      </w:r>
      <w:r w:rsidRPr="00F611A0">
        <w:rPr>
          <w:spacing w:val="1"/>
          <w:sz w:val="22"/>
          <w:szCs w:val="22"/>
        </w:rPr>
        <w:t>n</w:t>
      </w:r>
      <w:r w:rsidRPr="00F611A0">
        <w:rPr>
          <w:sz w:val="22"/>
          <w:szCs w:val="22"/>
        </w:rPr>
        <w:t>d</w:t>
      </w:r>
      <w:r w:rsidRPr="00F611A0">
        <w:rPr>
          <w:spacing w:val="-1"/>
          <w:sz w:val="22"/>
          <w:szCs w:val="22"/>
        </w:rPr>
        <w:t xml:space="preserve"> </w:t>
      </w:r>
      <w:r w:rsidRPr="00F611A0">
        <w:rPr>
          <w:spacing w:val="1"/>
          <w:sz w:val="22"/>
          <w:szCs w:val="22"/>
        </w:rPr>
        <w:t>d</w:t>
      </w:r>
      <w:r w:rsidRPr="00F611A0">
        <w:rPr>
          <w:sz w:val="22"/>
          <w:szCs w:val="22"/>
        </w:rPr>
        <w:t>istr</w:t>
      </w:r>
      <w:r w:rsidRPr="00F611A0">
        <w:rPr>
          <w:spacing w:val="-2"/>
          <w:sz w:val="22"/>
          <w:szCs w:val="22"/>
        </w:rPr>
        <w:t>i</w:t>
      </w:r>
      <w:r w:rsidRPr="00F611A0">
        <w:rPr>
          <w:spacing w:val="1"/>
          <w:sz w:val="22"/>
          <w:szCs w:val="22"/>
        </w:rPr>
        <w:t>bu</w:t>
      </w:r>
      <w:r w:rsidRPr="00F611A0">
        <w:rPr>
          <w:sz w:val="22"/>
          <w:szCs w:val="22"/>
        </w:rPr>
        <w:t>t</w:t>
      </w:r>
      <w:r w:rsidRPr="00F611A0">
        <w:rPr>
          <w:spacing w:val="-2"/>
          <w:sz w:val="22"/>
          <w:szCs w:val="22"/>
        </w:rPr>
        <w:t>i</w:t>
      </w:r>
      <w:r w:rsidRPr="00F611A0">
        <w:rPr>
          <w:spacing w:val="1"/>
          <w:sz w:val="22"/>
          <w:szCs w:val="22"/>
        </w:rPr>
        <w:t>o</w:t>
      </w:r>
      <w:r w:rsidRPr="00F611A0">
        <w:rPr>
          <w:sz w:val="22"/>
          <w:szCs w:val="22"/>
        </w:rPr>
        <w:t>n</w:t>
      </w:r>
      <w:r w:rsidRPr="00F611A0">
        <w:rPr>
          <w:spacing w:val="-1"/>
          <w:sz w:val="22"/>
          <w:szCs w:val="22"/>
        </w:rPr>
        <w:t xml:space="preserve"> o</w:t>
      </w:r>
      <w:r w:rsidRPr="00F611A0">
        <w:rPr>
          <w:spacing w:val="1"/>
          <w:sz w:val="22"/>
          <w:szCs w:val="22"/>
        </w:rPr>
        <w:t>p</w:t>
      </w:r>
      <w:r w:rsidRPr="00F611A0">
        <w:rPr>
          <w:spacing w:val="-1"/>
          <w:sz w:val="22"/>
          <w:szCs w:val="22"/>
        </w:rPr>
        <w:t>e</w:t>
      </w:r>
      <w:r w:rsidRPr="00F611A0">
        <w:rPr>
          <w:sz w:val="22"/>
          <w:szCs w:val="22"/>
        </w:rPr>
        <w:t>r</w:t>
      </w:r>
      <w:r w:rsidRPr="00F611A0">
        <w:rPr>
          <w:spacing w:val="-1"/>
          <w:sz w:val="22"/>
          <w:szCs w:val="22"/>
        </w:rPr>
        <w:t>a</w:t>
      </w:r>
      <w:r w:rsidRPr="00F611A0">
        <w:rPr>
          <w:sz w:val="22"/>
          <w:szCs w:val="22"/>
        </w:rPr>
        <w:t>t</w:t>
      </w:r>
      <w:r w:rsidRPr="00F611A0">
        <w:rPr>
          <w:spacing w:val="1"/>
          <w:sz w:val="22"/>
          <w:szCs w:val="22"/>
        </w:rPr>
        <w:t>ion</w:t>
      </w:r>
      <w:r w:rsidRPr="00F611A0">
        <w:rPr>
          <w:sz w:val="22"/>
          <w:szCs w:val="22"/>
        </w:rPr>
        <w:t xml:space="preserve">s, </w:t>
      </w:r>
      <w:r w:rsidRPr="00F611A0">
        <w:rPr>
          <w:spacing w:val="-2"/>
          <w:sz w:val="22"/>
          <w:szCs w:val="22"/>
        </w:rPr>
        <w:t>f</w:t>
      </w:r>
      <w:r w:rsidRPr="00F611A0">
        <w:rPr>
          <w:spacing w:val="1"/>
          <w:sz w:val="22"/>
          <w:szCs w:val="22"/>
        </w:rPr>
        <w:t>o</w:t>
      </w:r>
      <w:r w:rsidRPr="00F611A0">
        <w:rPr>
          <w:sz w:val="22"/>
          <w:szCs w:val="22"/>
        </w:rPr>
        <w:t>r</w:t>
      </w:r>
      <w:r w:rsidRPr="00F611A0">
        <w:rPr>
          <w:spacing w:val="1"/>
          <w:sz w:val="22"/>
          <w:szCs w:val="22"/>
        </w:rPr>
        <w:t xml:space="preserve"> d</w:t>
      </w:r>
      <w:r w:rsidRPr="00F611A0">
        <w:rPr>
          <w:spacing w:val="-1"/>
          <w:sz w:val="22"/>
          <w:szCs w:val="22"/>
        </w:rPr>
        <w:t>e</w:t>
      </w:r>
      <w:r w:rsidRPr="00F611A0">
        <w:rPr>
          <w:spacing w:val="1"/>
          <w:sz w:val="22"/>
          <w:szCs w:val="22"/>
        </w:rPr>
        <w:t>p</w:t>
      </w:r>
      <w:r w:rsidRPr="00F611A0">
        <w:rPr>
          <w:spacing w:val="-1"/>
          <w:sz w:val="22"/>
          <w:szCs w:val="22"/>
        </w:rPr>
        <w:t>a</w:t>
      </w:r>
      <w:r w:rsidRPr="00F611A0">
        <w:rPr>
          <w:sz w:val="22"/>
          <w:szCs w:val="22"/>
        </w:rPr>
        <w:t>rt</w:t>
      </w:r>
      <w:r w:rsidRPr="00F611A0">
        <w:rPr>
          <w:spacing w:val="-3"/>
          <w:sz w:val="22"/>
          <w:szCs w:val="22"/>
        </w:rPr>
        <w:t>m</w:t>
      </w:r>
      <w:r w:rsidRPr="00F611A0">
        <w:rPr>
          <w:spacing w:val="-1"/>
          <w:sz w:val="22"/>
          <w:szCs w:val="22"/>
        </w:rPr>
        <w:t>e</w:t>
      </w:r>
      <w:r w:rsidRPr="00F611A0">
        <w:rPr>
          <w:spacing w:val="1"/>
          <w:sz w:val="22"/>
          <w:szCs w:val="22"/>
        </w:rPr>
        <w:t>n</w:t>
      </w:r>
      <w:r w:rsidRPr="00F611A0">
        <w:rPr>
          <w:sz w:val="22"/>
          <w:szCs w:val="22"/>
        </w:rPr>
        <w:t>t</w:t>
      </w:r>
      <w:r w:rsidRPr="00F611A0">
        <w:rPr>
          <w:spacing w:val="1"/>
          <w:sz w:val="22"/>
          <w:szCs w:val="22"/>
        </w:rPr>
        <w:t xml:space="preserve"> </w:t>
      </w:r>
      <w:r w:rsidRPr="00F611A0">
        <w:rPr>
          <w:spacing w:val="-1"/>
          <w:sz w:val="22"/>
          <w:szCs w:val="22"/>
        </w:rPr>
        <w:t>a</w:t>
      </w:r>
      <w:r w:rsidRPr="00F611A0">
        <w:rPr>
          <w:spacing w:val="1"/>
          <w:sz w:val="22"/>
          <w:szCs w:val="22"/>
        </w:rPr>
        <w:t>pp</w:t>
      </w:r>
      <w:r w:rsidRPr="00F611A0">
        <w:rPr>
          <w:sz w:val="22"/>
          <w:szCs w:val="22"/>
        </w:rPr>
        <w:t>r</w:t>
      </w:r>
      <w:r w:rsidRPr="00F611A0">
        <w:rPr>
          <w:spacing w:val="1"/>
          <w:sz w:val="22"/>
          <w:szCs w:val="22"/>
        </w:rPr>
        <w:t>o</w:t>
      </w:r>
      <w:r w:rsidRPr="00F611A0">
        <w:rPr>
          <w:spacing w:val="-1"/>
          <w:sz w:val="22"/>
          <w:szCs w:val="22"/>
        </w:rPr>
        <w:t>va</w:t>
      </w:r>
      <w:r w:rsidRPr="00F611A0">
        <w:rPr>
          <w:sz w:val="22"/>
          <w:szCs w:val="22"/>
        </w:rPr>
        <w:t>l.</w:t>
      </w:r>
    </w:p>
    <w:p w:rsidR="00275235" w:rsidRPr="00F611A0" w:rsidRDefault="00275235" w:rsidP="00275235">
      <w:pPr>
        <w:tabs>
          <w:tab w:val="left" w:pos="820"/>
        </w:tabs>
        <w:spacing w:line="200" w:lineRule="exact"/>
        <w:ind w:left="1000" w:right="415" w:hanging="540"/>
        <w:rPr>
          <w:sz w:val="22"/>
          <w:szCs w:val="22"/>
        </w:rPr>
      </w:pPr>
      <w:r w:rsidRPr="00F611A0">
        <w:rPr>
          <w:spacing w:val="1"/>
          <w:sz w:val="22"/>
          <w:szCs w:val="22"/>
        </w:rPr>
        <w:t>5</w:t>
      </w:r>
      <w:r w:rsidRPr="00F611A0">
        <w:rPr>
          <w:sz w:val="22"/>
          <w:szCs w:val="22"/>
        </w:rPr>
        <w:t>.</w:t>
      </w:r>
      <w:r w:rsidRPr="00F611A0">
        <w:rPr>
          <w:sz w:val="22"/>
          <w:szCs w:val="22"/>
        </w:rPr>
        <w:tab/>
      </w:r>
      <w:r w:rsidRPr="00F611A0">
        <w:rPr>
          <w:spacing w:val="-3"/>
          <w:sz w:val="22"/>
          <w:szCs w:val="22"/>
        </w:rPr>
        <w:t>G</w:t>
      </w:r>
      <w:r w:rsidRPr="00F611A0">
        <w:rPr>
          <w:spacing w:val="-1"/>
          <w:sz w:val="22"/>
          <w:szCs w:val="22"/>
        </w:rPr>
        <w:t>e</w:t>
      </w:r>
      <w:r w:rsidRPr="00F611A0">
        <w:rPr>
          <w:spacing w:val="1"/>
          <w:sz w:val="22"/>
          <w:szCs w:val="22"/>
        </w:rPr>
        <w:t>n</w:t>
      </w:r>
      <w:r w:rsidRPr="00F611A0">
        <w:rPr>
          <w:spacing w:val="-1"/>
          <w:sz w:val="22"/>
          <w:szCs w:val="22"/>
        </w:rPr>
        <w:t>e</w:t>
      </w:r>
      <w:r w:rsidRPr="00F611A0">
        <w:rPr>
          <w:spacing w:val="2"/>
          <w:sz w:val="22"/>
          <w:szCs w:val="22"/>
        </w:rPr>
        <w:t>r</w:t>
      </w:r>
      <w:r w:rsidRPr="00F611A0">
        <w:rPr>
          <w:spacing w:val="-1"/>
          <w:sz w:val="22"/>
          <w:szCs w:val="22"/>
        </w:rPr>
        <w:t>a</w:t>
      </w:r>
      <w:r w:rsidRPr="00F611A0">
        <w:rPr>
          <w:sz w:val="22"/>
          <w:szCs w:val="22"/>
        </w:rPr>
        <w:t>l</w:t>
      </w:r>
      <w:r w:rsidRPr="00F611A0">
        <w:rPr>
          <w:spacing w:val="1"/>
          <w:sz w:val="22"/>
          <w:szCs w:val="22"/>
        </w:rPr>
        <w:t xml:space="preserve"> </w:t>
      </w:r>
      <w:r w:rsidRPr="00F611A0">
        <w:rPr>
          <w:sz w:val="22"/>
          <w:szCs w:val="22"/>
        </w:rPr>
        <w:t>trai</w:t>
      </w:r>
      <w:r w:rsidRPr="00F611A0">
        <w:rPr>
          <w:spacing w:val="1"/>
          <w:sz w:val="22"/>
          <w:szCs w:val="22"/>
        </w:rPr>
        <w:t>n</w:t>
      </w:r>
      <w:r w:rsidRPr="00F611A0">
        <w:rPr>
          <w:sz w:val="22"/>
          <w:szCs w:val="22"/>
        </w:rPr>
        <w:t>i</w:t>
      </w:r>
      <w:r w:rsidRPr="00F611A0">
        <w:rPr>
          <w:spacing w:val="1"/>
          <w:sz w:val="22"/>
          <w:szCs w:val="22"/>
        </w:rPr>
        <w:t>n</w:t>
      </w:r>
      <w:r w:rsidRPr="00F611A0">
        <w:rPr>
          <w:sz w:val="22"/>
          <w:szCs w:val="22"/>
        </w:rPr>
        <w:t>g</w:t>
      </w:r>
      <w:r w:rsidRPr="00F611A0">
        <w:rPr>
          <w:spacing w:val="-1"/>
          <w:sz w:val="22"/>
          <w:szCs w:val="22"/>
        </w:rPr>
        <w:t xml:space="preserve"> an</w:t>
      </w:r>
      <w:r w:rsidRPr="00F611A0">
        <w:rPr>
          <w:sz w:val="22"/>
          <w:szCs w:val="22"/>
        </w:rPr>
        <w:t>d</w:t>
      </w:r>
      <w:r w:rsidRPr="00F611A0">
        <w:rPr>
          <w:spacing w:val="1"/>
          <w:sz w:val="22"/>
          <w:szCs w:val="22"/>
        </w:rPr>
        <w:t xml:space="preserve"> </w:t>
      </w:r>
      <w:r w:rsidRPr="00F611A0">
        <w:rPr>
          <w:sz w:val="22"/>
          <w:szCs w:val="22"/>
        </w:rPr>
        <w:t>i</w:t>
      </w:r>
      <w:r w:rsidRPr="00F611A0">
        <w:rPr>
          <w:spacing w:val="1"/>
          <w:sz w:val="22"/>
          <w:szCs w:val="22"/>
        </w:rPr>
        <w:t>n</w:t>
      </w:r>
      <w:r w:rsidRPr="00F611A0">
        <w:rPr>
          <w:sz w:val="22"/>
          <w:szCs w:val="22"/>
        </w:rPr>
        <w:t>str</w:t>
      </w:r>
      <w:r w:rsidRPr="00F611A0">
        <w:rPr>
          <w:spacing w:val="1"/>
          <w:sz w:val="22"/>
          <w:szCs w:val="22"/>
        </w:rPr>
        <w:t>u</w:t>
      </w:r>
      <w:r w:rsidRPr="00F611A0">
        <w:rPr>
          <w:spacing w:val="-1"/>
          <w:sz w:val="22"/>
          <w:szCs w:val="22"/>
        </w:rPr>
        <w:t>c</w:t>
      </w:r>
      <w:r w:rsidRPr="00F611A0">
        <w:rPr>
          <w:sz w:val="22"/>
          <w:szCs w:val="22"/>
        </w:rPr>
        <w:t>t</w:t>
      </w:r>
      <w:r w:rsidRPr="00F611A0">
        <w:rPr>
          <w:spacing w:val="1"/>
          <w:sz w:val="22"/>
          <w:szCs w:val="22"/>
        </w:rPr>
        <w:t>i</w:t>
      </w:r>
      <w:r w:rsidRPr="00F611A0">
        <w:rPr>
          <w:spacing w:val="-1"/>
          <w:sz w:val="22"/>
          <w:szCs w:val="22"/>
        </w:rPr>
        <w:t>o</w:t>
      </w:r>
      <w:r w:rsidRPr="00F611A0">
        <w:rPr>
          <w:sz w:val="22"/>
          <w:szCs w:val="22"/>
        </w:rPr>
        <w:t>n</w:t>
      </w:r>
      <w:r w:rsidRPr="00F611A0">
        <w:rPr>
          <w:spacing w:val="-1"/>
          <w:sz w:val="22"/>
          <w:szCs w:val="22"/>
        </w:rPr>
        <w:t xml:space="preserve"> o</w:t>
      </w:r>
      <w:r w:rsidRPr="00F611A0">
        <w:rPr>
          <w:sz w:val="22"/>
          <w:szCs w:val="22"/>
        </w:rPr>
        <w:t>f</w:t>
      </w:r>
      <w:r w:rsidRPr="00F611A0">
        <w:rPr>
          <w:spacing w:val="-2"/>
          <w:sz w:val="22"/>
          <w:szCs w:val="22"/>
        </w:rPr>
        <w:t xml:space="preserve"> </w:t>
      </w:r>
      <w:r w:rsidRPr="00F611A0">
        <w:rPr>
          <w:spacing w:val="1"/>
          <w:sz w:val="22"/>
          <w:szCs w:val="22"/>
        </w:rPr>
        <w:t>e</w:t>
      </w:r>
      <w:r w:rsidRPr="00F611A0">
        <w:rPr>
          <w:spacing w:val="-3"/>
          <w:sz w:val="22"/>
          <w:szCs w:val="22"/>
        </w:rPr>
        <w:t>m</w:t>
      </w:r>
      <w:r w:rsidRPr="00F611A0">
        <w:rPr>
          <w:spacing w:val="1"/>
          <w:sz w:val="22"/>
          <w:szCs w:val="22"/>
        </w:rPr>
        <w:t>p</w:t>
      </w:r>
      <w:r w:rsidRPr="00F611A0">
        <w:rPr>
          <w:sz w:val="22"/>
          <w:szCs w:val="22"/>
        </w:rPr>
        <w:t>l</w:t>
      </w:r>
      <w:r w:rsidRPr="00F611A0">
        <w:rPr>
          <w:spacing w:val="4"/>
          <w:sz w:val="22"/>
          <w:szCs w:val="22"/>
        </w:rPr>
        <w:t>o</w:t>
      </w:r>
      <w:r w:rsidRPr="00F611A0">
        <w:rPr>
          <w:spacing w:val="-4"/>
          <w:sz w:val="22"/>
          <w:szCs w:val="22"/>
        </w:rPr>
        <w:t>y</w:t>
      </w:r>
      <w:r w:rsidRPr="00F611A0">
        <w:rPr>
          <w:spacing w:val="-1"/>
          <w:sz w:val="22"/>
          <w:szCs w:val="22"/>
        </w:rPr>
        <w:t>ee</w:t>
      </w:r>
      <w:r w:rsidRPr="00F611A0">
        <w:rPr>
          <w:sz w:val="22"/>
          <w:szCs w:val="22"/>
        </w:rPr>
        <w:t xml:space="preserve">s </w:t>
      </w:r>
      <w:r w:rsidRPr="00F611A0">
        <w:rPr>
          <w:spacing w:val="4"/>
          <w:sz w:val="22"/>
          <w:szCs w:val="22"/>
        </w:rPr>
        <w:t>b</w:t>
      </w:r>
      <w:r w:rsidRPr="00F611A0">
        <w:rPr>
          <w:sz w:val="22"/>
          <w:szCs w:val="22"/>
        </w:rPr>
        <w:t>y</w:t>
      </w:r>
      <w:r w:rsidRPr="00F611A0">
        <w:rPr>
          <w:spacing w:val="-3"/>
          <w:sz w:val="22"/>
          <w:szCs w:val="22"/>
        </w:rPr>
        <w:t xml:space="preserve"> </w:t>
      </w:r>
      <w:r w:rsidRPr="00F611A0">
        <w:rPr>
          <w:sz w:val="22"/>
          <w:szCs w:val="22"/>
        </w:rPr>
        <w:t>s</w:t>
      </w:r>
      <w:r w:rsidRPr="00F611A0">
        <w:rPr>
          <w:spacing w:val="1"/>
          <w:sz w:val="22"/>
          <w:szCs w:val="22"/>
        </w:rPr>
        <w:t>up</w:t>
      </w:r>
      <w:r w:rsidRPr="00F611A0">
        <w:rPr>
          <w:spacing w:val="-1"/>
          <w:sz w:val="22"/>
          <w:szCs w:val="22"/>
        </w:rPr>
        <w:t>e</w:t>
      </w:r>
      <w:r w:rsidRPr="00F611A0">
        <w:rPr>
          <w:sz w:val="22"/>
          <w:szCs w:val="22"/>
        </w:rPr>
        <w:t>r</w:t>
      </w:r>
      <w:r w:rsidRPr="00F611A0">
        <w:rPr>
          <w:spacing w:val="-1"/>
          <w:sz w:val="22"/>
          <w:szCs w:val="22"/>
        </w:rPr>
        <w:t>v</w:t>
      </w:r>
      <w:r w:rsidRPr="00F611A0">
        <w:rPr>
          <w:sz w:val="22"/>
          <w:szCs w:val="22"/>
        </w:rPr>
        <w:t>is</w:t>
      </w:r>
      <w:r w:rsidRPr="00F611A0">
        <w:rPr>
          <w:spacing w:val="1"/>
          <w:sz w:val="22"/>
          <w:szCs w:val="22"/>
        </w:rPr>
        <w:t>o</w:t>
      </w:r>
      <w:r w:rsidRPr="00F611A0">
        <w:rPr>
          <w:sz w:val="22"/>
          <w:szCs w:val="22"/>
        </w:rPr>
        <w:t>rs</w:t>
      </w:r>
      <w:r w:rsidRPr="00F611A0">
        <w:rPr>
          <w:spacing w:val="2"/>
          <w:sz w:val="22"/>
          <w:szCs w:val="22"/>
        </w:rPr>
        <w:t xml:space="preserve"> </w:t>
      </w:r>
      <w:r w:rsidRPr="00F611A0">
        <w:rPr>
          <w:spacing w:val="-3"/>
          <w:sz w:val="22"/>
          <w:szCs w:val="22"/>
        </w:rPr>
        <w:t>w</w:t>
      </w:r>
      <w:r w:rsidRPr="00F611A0">
        <w:rPr>
          <w:spacing w:val="1"/>
          <w:sz w:val="22"/>
          <w:szCs w:val="22"/>
        </w:rPr>
        <w:t>ho</w:t>
      </w:r>
      <w:r w:rsidRPr="00F611A0">
        <w:rPr>
          <w:sz w:val="22"/>
          <w:szCs w:val="22"/>
        </w:rPr>
        <w:t>se</w:t>
      </w:r>
      <w:r w:rsidRPr="00F611A0">
        <w:rPr>
          <w:spacing w:val="-1"/>
          <w:sz w:val="22"/>
          <w:szCs w:val="22"/>
        </w:rPr>
        <w:t xml:space="preserve"> </w:t>
      </w:r>
      <w:r w:rsidRPr="00F611A0">
        <w:rPr>
          <w:spacing w:val="1"/>
          <w:sz w:val="22"/>
          <w:szCs w:val="22"/>
        </w:rPr>
        <w:t>p</w:t>
      </w:r>
      <w:r w:rsidRPr="00F611A0">
        <w:rPr>
          <w:spacing w:val="-1"/>
          <w:sz w:val="22"/>
          <w:szCs w:val="22"/>
        </w:rPr>
        <w:t>a</w:t>
      </w:r>
      <w:r w:rsidRPr="00F611A0">
        <w:rPr>
          <w:sz w:val="22"/>
          <w:szCs w:val="22"/>
        </w:rPr>
        <w:t>y</w:t>
      </w:r>
      <w:r w:rsidRPr="00F611A0">
        <w:rPr>
          <w:spacing w:val="-3"/>
          <w:sz w:val="22"/>
          <w:szCs w:val="22"/>
        </w:rPr>
        <w:t xml:space="preserve"> </w:t>
      </w:r>
      <w:r w:rsidRPr="00F611A0">
        <w:rPr>
          <w:sz w:val="22"/>
          <w:szCs w:val="22"/>
        </w:rPr>
        <w:t xml:space="preserve">is </w:t>
      </w:r>
      <w:r w:rsidRPr="00F611A0">
        <w:rPr>
          <w:spacing w:val="-1"/>
          <w:sz w:val="22"/>
          <w:szCs w:val="22"/>
        </w:rPr>
        <w:t>c</w:t>
      </w:r>
      <w:r w:rsidRPr="00F611A0">
        <w:rPr>
          <w:spacing w:val="1"/>
          <w:sz w:val="22"/>
          <w:szCs w:val="22"/>
        </w:rPr>
        <w:t>h</w:t>
      </w:r>
      <w:r w:rsidRPr="00F611A0">
        <w:rPr>
          <w:spacing w:val="-1"/>
          <w:sz w:val="22"/>
          <w:szCs w:val="22"/>
        </w:rPr>
        <w:t>a</w:t>
      </w:r>
      <w:r w:rsidRPr="00F611A0">
        <w:rPr>
          <w:sz w:val="22"/>
          <w:szCs w:val="22"/>
        </w:rPr>
        <w:t>r</w:t>
      </w:r>
      <w:r w:rsidRPr="00F611A0">
        <w:rPr>
          <w:spacing w:val="1"/>
          <w:sz w:val="22"/>
          <w:szCs w:val="22"/>
        </w:rPr>
        <w:t>g</w:t>
      </w:r>
      <w:r w:rsidRPr="00F611A0">
        <w:rPr>
          <w:spacing w:val="-1"/>
          <w:sz w:val="22"/>
          <w:szCs w:val="22"/>
        </w:rPr>
        <w:t>ea</w:t>
      </w:r>
      <w:r w:rsidRPr="00F611A0">
        <w:rPr>
          <w:spacing w:val="1"/>
          <w:sz w:val="22"/>
          <w:szCs w:val="22"/>
        </w:rPr>
        <w:t>b</w:t>
      </w:r>
      <w:r w:rsidRPr="00F611A0">
        <w:rPr>
          <w:sz w:val="22"/>
          <w:szCs w:val="22"/>
        </w:rPr>
        <w:t xml:space="preserve">le </w:t>
      </w:r>
      <w:r w:rsidRPr="00F611A0">
        <w:rPr>
          <w:spacing w:val="1"/>
          <w:sz w:val="22"/>
          <w:szCs w:val="22"/>
        </w:rPr>
        <w:t>h</w:t>
      </w:r>
      <w:r w:rsidRPr="00F611A0">
        <w:rPr>
          <w:spacing w:val="-1"/>
          <w:sz w:val="22"/>
          <w:szCs w:val="22"/>
        </w:rPr>
        <w:t>e</w:t>
      </w:r>
      <w:r w:rsidRPr="00F611A0">
        <w:rPr>
          <w:sz w:val="22"/>
          <w:szCs w:val="22"/>
        </w:rPr>
        <w:t>r</w:t>
      </w:r>
      <w:r w:rsidRPr="00F611A0">
        <w:rPr>
          <w:spacing w:val="-1"/>
          <w:sz w:val="22"/>
          <w:szCs w:val="22"/>
        </w:rPr>
        <w:t>e</w:t>
      </w:r>
      <w:r w:rsidRPr="00F611A0">
        <w:rPr>
          <w:sz w:val="22"/>
          <w:szCs w:val="22"/>
        </w:rPr>
        <w:t>t</w:t>
      </w:r>
      <w:r w:rsidRPr="00F611A0">
        <w:rPr>
          <w:spacing w:val="1"/>
          <w:sz w:val="22"/>
          <w:szCs w:val="22"/>
        </w:rPr>
        <w:t>o</w:t>
      </w:r>
      <w:r w:rsidRPr="00F611A0">
        <w:rPr>
          <w:sz w:val="22"/>
          <w:szCs w:val="22"/>
        </w:rPr>
        <w:t xml:space="preserve">. </w:t>
      </w:r>
      <w:r w:rsidRPr="00F611A0">
        <w:rPr>
          <w:spacing w:val="1"/>
          <w:sz w:val="22"/>
          <w:szCs w:val="22"/>
        </w:rPr>
        <w:t xml:space="preserve"> </w:t>
      </w:r>
      <w:r w:rsidRPr="00F611A0">
        <w:rPr>
          <w:spacing w:val="-2"/>
          <w:sz w:val="22"/>
          <w:szCs w:val="22"/>
        </w:rPr>
        <w:t>S</w:t>
      </w:r>
      <w:r w:rsidRPr="00F611A0">
        <w:rPr>
          <w:spacing w:val="1"/>
          <w:sz w:val="22"/>
          <w:szCs w:val="22"/>
        </w:rPr>
        <w:t>p</w:t>
      </w:r>
      <w:r w:rsidRPr="00F611A0">
        <w:rPr>
          <w:spacing w:val="-1"/>
          <w:sz w:val="22"/>
          <w:szCs w:val="22"/>
        </w:rPr>
        <w:t>ec</w:t>
      </w:r>
      <w:r w:rsidRPr="00F611A0">
        <w:rPr>
          <w:sz w:val="22"/>
          <w:szCs w:val="22"/>
        </w:rPr>
        <w:t>i</w:t>
      </w:r>
      <w:r w:rsidRPr="00F611A0">
        <w:rPr>
          <w:spacing w:val="-2"/>
          <w:sz w:val="22"/>
          <w:szCs w:val="22"/>
        </w:rPr>
        <w:t>f</w:t>
      </w:r>
      <w:r w:rsidRPr="00F611A0">
        <w:rPr>
          <w:sz w:val="22"/>
          <w:szCs w:val="22"/>
        </w:rPr>
        <w:t>ic i</w:t>
      </w:r>
      <w:r w:rsidRPr="00F611A0">
        <w:rPr>
          <w:spacing w:val="1"/>
          <w:sz w:val="22"/>
          <w:szCs w:val="22"/>
        </w:rPr>
        <w:t>n</w:t>
      </w:r>
      <w:r w:rsidRPr="00F611A0">
        <w:rPr>
          <w:sz w:val="22"/>
          <w:szCs w:val="22"/>
        </w:rPr>
        <w:t>str</w:t>
      </w:r>
      <w:r w:rsidRPr="00F611A0">
        <w:rPr>
          <w:spacing w:val="1"/>
          <w:sz w:val="22"/>
          <w:szCs w:val="22"/>
        </w:rPr>
        <w:t>u</w:t>
      </w:r>
      <w:r w:rsidRPr="00F611A0">
        <w:rPr>
          <w:spacing w:val="-1"/>
          <w:sz w:val="22"/>
          <w:szCs w:val="22"/>
        </w:rPr>
        <w:t>c</w:t>
      </w:r>
      <w:r w:rsidRPr="00F611A0">
        <w:rPr>
          <w:sz w:val="22"/>
          <w:szCs w:val="22"/>
        </w:rPr>
        <w:t>t</w:t>
      </w:r>
      <w:r w:rsidRPr="00F611A0">
        <w:rPr>
          <w:spacing w:val="-2"/>
          <w:sz w:val="22"/>
          <w:szCs w:val="22"/>
        </w:rPr>
        <w:t>i</w:t>
      </w:r>
      <w:r w:rsidRPr="00F611A0">
        <w:rPr>
          <w:spacing w:val="1"/>
          <w:sz w:val="22"/>
          <w:szCs w:val="22"/>
        </w:rPr>
        <w:t>o</w:t>
      </w:r>
      <w:r w:rsidRPr="00F611A0">
        <w:rPr>
          <w:sz w:val="22"/>
          <w:szCs w:val="22"/>
        </w:rPr>
        <w:t>n</w:t>
      </w:r>
      <w:r w:rsidRPr="00F611A0">
        <w:rPr>
          <w:spacing w:val="1"/>
          <w:sz w:val="22"/>
          <w:szCs w:val="22"/>
        </w:rPr>
        <w:t xml:space="preserve"> </w:t>
      </w:r>
      <w:r w:rsidRPr="00F611A0">
        <w:rPr>
          <w:spacing w:val="-3"/>
          <w:sz w:val="22"/>
          <w:szCs w:val="22"/>
        </w:rPr>
        <w:t>a</w:t>
      </w:r>
      <w:r w:rsidRPr="00F611A0">
        <w:rPr>
          <w:spacing w:val="1"/>
          <w:sz w:val="22"/>
          <w:szCs w:val="22"/>
        </w:rPr>
        <w:t>n</w:t>
      </w:r>
      <w:r w:rsidRPr="00F611A0">
        <w:rPr>
          <w:sz w:val="22"/>
          <w:szCs w:val="22"/>
        </w:rPr>
        <w:t>d</w:t>
      </w:r>
      <w:r w:rsidRPr="00F611A0">
        <w:rPr>
          <w:spacing w:val="-1"/>
          <w:sz w:val="22"/>
          <w:szCs w:val="22"/>
        </w:rPr>
        <w:t xml:space="preserve"> </w:t>
      </w:r>
      <w:r w:rsidRPr="00F611A0">
        <w:rPr>
          <w:sz w:val="22"/>
          <w:szCs w:val="22"/>
        </w:rPr>
        <w:t>trai</w:t>
      </w:r>
      <w:r w:rsidRPr="00F611A0">
        <w:rPr>
          <w:spacing w:val="1"/>
          <w:sz w:val="22"/>
          <w:szCs w:val="22"/>
        </w:rPr>
        <w:t>n</w:t>
      </w:r>
      <w:r w:rsidRPr="00F611A0">
        <w:rPr>
          <w:spacing w:val="-2"/>
          <w:sz w:val="22"/>
          <w:szCs w:val="22"/>
        </w:rPr>
        <w:t>i</w:t>
      </w:r>
      <w:r w:rsidRPr="00F611A0">
        <w:rPr>
          <w:spacing w:val="1"/>
          <w:sz w:val="22"/>
          <w:szCs w:val="22"/>
        </w:rPr>
        <w:t>n</w:t>
      </w:r>
      <w:r w:rsidRPr="00F611A0">
        <w:rPr>
          <w:sz w:val="22"/>
          <w:szCs w:val="22"/>
        </w:rPr>
        <w:t>g</w:t>
      </w:r>
      <w:r w:rsidRPr="00F611A0">
        <w:rPr>
          <w:spacing w:val="-1"/>
          <w:sz w:val="22"/>
          <w:szCs w:val="22"/>
        </w:rPr>
        <w:t xml:space="preserve"> </w:t>
      </w:r>
      <w:r w:rsidRPr="00F611A0">
        <w:rPr>
          <w:sz w:val="22"/>
          <w:szCs w:val="22"/>
        </w:rPr>
        <w:t>in</w:t>
      </w:r>
      <w:r w:rsidRPr="00F611A0">
        <w:rPr>
          <w:spacing w:val="2"/>
          <w:sz w:val="22"/>
          <w:szCs w:val="22"/>
        </w:rPr>
        <w:t xml:space="preserve"> </w:t>
      </w:r>
      <w:r w:rsidRPr="00F611A0">
        <w:rPr>
          <w:sz w:val="22"/>
          <w:szCs w:val="22"/>
        </w:rPr>
        <w:t>a</w:t>
      </w:r>
      <w:r w:rsidRPr="00F611A0">
        <w:rPr>
          <w:spacing w:val="-2"/>
          <w:sz w:val="22"/>
          <w:szCs w:val="22"/>
        </w:rPr>
        <w:t xml:space="preserve"> </w:t>
      </w:r>
      <w:r w:rsidRPr="00F611A0">
        <w:rPr>
          <w:spacing w:val="1"/>
          <w:sz w:val="22"/>
          <w:szCs w:val="22"/>
        </w:rPr>
        <w:t>p</w:t>
      </w:r>
      <w:r w:rsidRPr="00F611A0">
        <w:rPr>
          <w:spacing w:val="-1"/>
          <w:sz w:val="22"/>
          <w:szCs w:val="22"/>
        </w:rPr>
        <w:t>a</w:t>
      </w:r>
      <w:r w:rsidRPr="00F611A0">
        <w:rPr>
          <w:sz w:val="22"/>
          <w:szCs w:val="22"/>
        </w:rPr>
        <w:t>rt</w:t>
      </w:r>
      <w:r w:rsidRPr="00F611A0">
        <w:rPr>
          <w:spacing w:val="1"/>
          <w:sz w:val="22"/>
          <w:szCs w:val="22"/>
        </w:rPr>
        <w:t>i</w:t>
      </w:r>
      <w:r w:rsidRPr="00F611A0">
        <w:rPr>
          <w:spacing w:val="-1"/>
          <w:sz w:val="22"/>
          <w:szCs w:val="22"/>
        </w:rPr>
        <w:t>c</w:t>
      </w:r>
      <w:r w:rsidRPr="00F611A0">
        <w:rPr>
          <w:spacing w:val="1"/>
          <w:sz w:val="22"/>
          <w:szCs w:val="22"/>
        </w:rPr>
        <w:t>u</w:t>
      </w:r>
      <w:r w:rsidRPr="00F611A0">
        <w:rPr>
          <w:sz w:val="22"/>
          <w:szCs w:val="22"/>
        </w:rPr>
        <w:t xml:space="preserve">lar </w:t>
      </w:r>
      <w:r w:rsidRPr="00F611A0">
        <w:rPr>
          <w:spacing w:val="1"/>
          <w:sz w:val="22"/>
          <w:szCs w:val="22"/>
        </w:rPr>
        <w:t>t</w:t>
      </w:r>
      <w:r w:rsidRPr="00F611A0">
        <w:rPr>
          <w:spacing w:val="-4"/>
          <w:sz w:val="22"/>
          <w:szCs w:val="22"/>
        </w:rPr>
        <w:t>y</w:t>
      </w:r>
      <w:r w:rsidRPr="00F611A0">
        <w:rPr>
          <w:spacing w:val="1"/>
          <w:sz w:val="22"/>
          <w:szCs w:val="22"/>
        </w:rPr>
        <w:t>p</w:t>
      </w:r>
      <w:r w:rsidRPr="00F611A0">
        <w:rPr>
          <w:sz w:val="22"/>
          <w:szCs w:val="22"/>
        </w:rPr>
        <w:t xml:space="preserve">e </w:t>
      </w:r>
      <w:r w:rsidRPr="00F611A0">
        <w:rPr>
          <w:spacing w:val="1"/>
          <w:sz w:val="22"/>
          <w:szCs w:val="22"/>
        </w:rPr>
        <w:t>o</w:t>
      </w:r>
      <w:r w:rsidRPr="00F611A0">
        <w:rPr>
          <w:sz w:val="22"/>
          <w:szCs w:val="22"/>
        </w:rPr>
        <w:t>f</w:t>
      </w:r>
      <w:r w:rsidRPr="00F611A0">
        <w:rPr>
          <w:spacing w:val="1"/>
          <w:sz w:val="22"/>
          <w:szCs w:val="22"/>
        </w:rPr>
        <w:t xml:space="preserve"> </w:t>
      </w:r>
      <w:r w:rsidRPr="00F611A0">
        <w:rPr>
          <w:spacing w:val="-3"/>
          <w:sz w:val="22"/>
          <w:szCs w:val="22"/>
        </w:rPr>
        <w:t>w</w:t>
      </w:r>
      <w:r w:rsidRPr="00F611A0">
        <w:rPr>
          <w:spacing w:val="1"/>
          <w:sz w:val="22"/>
          <w:szCs w:val="22"/>
        </w:rPr>
        <w:t>o</w:t>
      </w:r>
      <w:r w:rsidRPr="00F611A0">
        <w:rPr>
          <w:sz w:val="22"/>
          <w:szCs w:val="22"/>
        </w:rPr>
        <w:t>rk</w:t>
      </w:r>
      <w:r w:rsidRPr="00F611A0">
        <w:rPr>
          <w:spacing w:val="-1"/>
          <w:sz w:val="22"/>
          <w:szCs w:val="22"/>
        </w:rPr>
        <w:t xml:space="preserve"> </w:t>
      </w:r>
      <w:r w:rsidRPr="00F611A0">
        <w:rPr>
          <w:sz w:val="22"/>
          <w:szCs w:val="22"/>
        </w:rPr>
        <w:t xml:space="preserve">is </w:t>
      </w:r>
      <w:r w:rsidRPr="00F611A0">
        <w:rPr>
          <w:spacing w:val="-1"/>
          <w:sz w:val="22"/>
          <w:szCs w:val="22"/>
        </w:rPr>
        <w:t>c</w:t>
      </w:r>
      <w:r w:rsidRPr="00F611A0">
        <w:rPr>
          <w:spacing w:val="1"/>
          <w:sz w:val="22"/>
          <w:szCs w:val="22"/>
        </w:rPr>
        <w:t>h</w:t>
      </w:r>
      <w:r w:rsidRPr="00F611A0">
        <w:rPr>
          <w:spacing w:val="-1"/>
          <w:sz w:val="22"/>
          <w:szCs w:val="22"/>
        </w:rPr>
        <w:t>a</w:t>
      </w:r>
      <w:r w:rsidRPr="00F611A0">
        <w:rPr>
          <w:sz w:val="22"/>
          <w:szCs w:val="22"/>
        </w:rPr>
        <w:t>r</w:t>
      </w:r>
      <w:r w:rsidRPr="00F611A0">
        <w:rPr>
          <w:spacing w:val="-1"/>
          <w:sz w:val="22"/>
          <w:szCs w:val="22"/>
        </w:rPr>
        <w:t>gea</w:t>
      </w:r>
      <w:r w:rsidRPr="00F611A0">
        <w:rPr>
          <w:spacing w:val="1"/>
          <w:sz w:val="22"/>
          <w:szCs w:val="22"/>
        </w:rPr>
        <w:t>b</w:t>
      </w:r>
      <w:r w:rsidRPr="00F611A0">
        <w:rPr>
          <w:sz w:val="22"/>
          <w:szCs w:val="22"/>
        </w:rPr>
        <w:t>le to</w:t>
      </w:r>
      <w:r w:rsidRPr="00F611A0">
        <w:rPr>
          <w:spacing w:val="1"/>
          <w:sz w:val="22"/>
          <w:szCs w:val="22"/>
        </w:rPr>
        <w:t xml:space="preserve"> </w:t>
      </w:r>
      <w:r w:rsidRPr="00F611A0">
        <w:rPr>
          <w:sz w:val="22"/>
          <w:szCs w:val="22"/>
        </w:rPr>
        <w:t>t</w:t>
      </w:r>
      <w:r w:rsidRPr="00F611A0">
        <w:rPr>
          <w:spacing w:val="1"/>
          <w:sz w:val="22"/>
          <w:szCs w:val="22"/>
        </w:rPr>
        <w:t>h</w:t>
      </w:r>
      <w:r w:rsidRPr="00F611A0">
        <w:rPr>
          <w:sz w:val="22"/>
          <w:szCs w:val="22"/>
        </w:rPr>
        <w:t xml:space="preserve">e </w:t>
      </w:r>
      <w:r w:rsidRPr="00F611A0">
        <w:rPr>
          <w:spacing w:val="-1"/>
          <w:sz w:val="22"/>
          <w:szCs w:val="22"/>
        </w:rPr>
        <w:t>ap</w:t>
      </w:r>
      <w:r w:rsidRPr="00F611A0">
        <w:rPr>
          <w:spacing w:val="1"/>
          <w:sz w:val="22"/>
          <w:szCs w:val="22"/>
        </w:rPr>
        <w:t>p</w:t>
      </w:r>
      <w:r w:rsidRPr="00F611A0">
        <w:rPr>
          <w:sz w:val="22"/>
          <w:szCs w:val="22"/>
        </w:rPr>
        <w:t>r</w:t>
      </w:r>
      <w:r w:rsidRPr="00F611A0">
        <w:rPr>
          <w:spacing w:val="-1"/>
          <w:sz w:val="22"/>
          <w:szCs w:val="22"/>
        </w:rPr>
        <w:t>o</w:t>
      </w:r>
      <w:r w:rsidRPr="00F611A0">
        <w:rPr>
          <w:spacing w:val="1"/>
          <w:sz w:val="22"/>
          <w:szCs w:val="22"/>
        </w:rPr>
        <w:t>p</w:t>
      </w:r>
      <w:r w:rsidRPr="00F611A0">
        <w:rPr>
          <w:sz w:val="22"/>
          <w:szCs w:val="22"/>
        </w:rPr>
        <w:t xml:space="preserve">riate </w:t>
      </w:r>
      <w:r w:rsidRPr="00F611A0">
        <w:rPr>
          <w:spacing w:val="-2"/>
          <w:sz w:val="22"/>
          <w:szCs w:val="22"/>
        </w:rPr>
        <w:t>f</w:t>
      </w:r>
      <w:r w:rsidRPr="00F611A0">
        <w:rPr>
          <w:spacing w:val="1"/>
          <w:sz w:val="22"/>
          <w:szCs w:val="22"/>
        </w:rPr>
        <w:t>un</w:t>
      </w:r>
      <w:r w:rsidRPr="00F611A0">
        <w:rPr>
          <w:spacing w:val="-1"/>
          <w:sz w:val="22"/>
          <w:szCs w:val="22"/>
        </w:rPr>
        <w:t>c</w:t>
      </w:r>
      <w:r w:rsidRPr="00F611A0">
        <w:rPr>
          <w:sz w:val="22"/>
          <w:szCs w:val="22"/>
        </w:rPr>
        <w:t>t</w:t>
      </w:r>
      <w:r w:rsidRPr="00F611A0">
        <w:rPr>
          <w:spacing w:val="1"/>
          <w:sz w:val="22"/>
          <w:szCs w:val="22"/>
        </w:rPr>
        <w:t>i</w:t>
      </w:r>
      <w:r w:rsidRPr="00F611A0">
        <w:rPr>
          <w:spacing w:val="-1"/>
          <w:sz w:val="22"/>
          <w:szCs w:val="22"/>
        </w:rPr>
        <w:t>o</w:t>
      </w:r>
      <w:r w:rsidRPr="00F611A0">
        <w:rPr>
          <w:spacing w:val="1"/>
          <w:sz w:val="22"/>
          <w:szCs w:val="22"/>
        </w:rPr>
        <w:t>n</w:t>
      </w:r>
      <w:r w:rsidRPr="00F611A0">
        <w:rPr>
          <w:spacing w:val="-1"/>
          <w:sz w:val="22"/>
          <w:szCs w:val="22"/>
        </w:rPr>
        <w:t>a</w:t>
      </w:r>
      <w:r w:rsidRPr="00F611A0">
        <w:rPr>
          <w:sz w:val="22"/>
          <w:szCs w:val="22"/>
        </w:rPr>
        <w:t>l</w:t>
      </w:r>
      <w:r w:rsidRPr="00F611A0">
        <w:rPr>
          <w:spacing w:val="1"/>
          <w:sz w:val="22"/>
          <w:szCs w:val="22"/>
        </w:rPr>
        <w:t xml:space="preserve"> </w:t>
      </w:r>
      <w:r w:rsidRPr="00F611A0">
        <w:rPr>
          <w:spacing w:val="-1"/>
          <w:sz w:val="22"/>
          <w:szCs w:val="22"/>
        </w:rPr>
        <w:t>acc</w:t>
      </w:r>
      <w:r w:rsidRPr="00F611A0">
        <w:rPr>
          <w:spacing w:val="1"/>
          <w:sz w:val="22"/>
          <w:szCs w:val="22"/>
        </w:rPr>
        <w:t>o</w:t>
      </w:r>
      <w:r w:rsidRPr="00F611A0">
        <w:rPr>
          <w:spacing w:val="-1"/>
          <w:sz w:val="22"/>
          <w:szCs w:val="22"/>
        </w:rPr>
        <w:t>u</w:t>
      </w:r>
      <w:r w:rsidRPr="00F611A0">
        <w:rPr>
          <w:spacing w:val="1"/>
          <w:sz w:val="22"/>
          <w:szCs w:val="22"/>
        </w:rPr>
        <w:t>n</w:t>
      </w:r>
      <w:r w:rsidRPr="00F611A0">
        <w:rPr>
          <w:sz w:val="22"/>
          <w:szCs w:val="22"/>
        </w:rPr>
        <w:t>t.</w:t>
      </w:r>
    </w:p>
    <w:p w:rsidR="00275235" w:rsidRPr="00F611A0" w:rsidRDefault="00275235" w:rsidP="00275235">
      <w:pPr>
        <w:tabs>
          <w:tab w:val="left" w:pos="820"/>
        </w:tabs>
        <w:spacing w:before="3" w:line="200" w:lineRule="exact"/>
        <w:ind w:left="1000" w:right="133" w:hanging="540"/>
        <w:rPr>
          <w:sz w:val="22"/>
          <w:szCs w:val="22"/>
        </w:rPr>
      </w:pPr>
      <w:r w:rsidRPr="00F611A0">
        <w:rPr>
          <w:spacing w:val="1"/>
          <w:sz w:val="22"/>
          <w:szCs w:val="22"/>
        </w:rPr>
        <w:t>6</w:t>
      </w:r>
      <w:r w:rsidRPr="00F611A0">
        <w:rPr>
          <w:sz w:val="22"/>
          <w:szCs w:val="22"/>
        </w:rPr>
        <w:t>.</w:t>
      </w:r>
      <w:r w:rsidRPr="00F611A0">
        <w:rPr>
          <w:sz w:val="22"/>
          <w:szCs w:val="22"/>
        </w:rPr>
        <w:tab/>
      </w:r>
      <w:r w:rsidRPr="00F611A0">
        <w:rPr>
          <w:spacing w:val="1"/>
          <w:sz w:val="22"/>
          <w:szCs w:val="22"/>
        </w:rPr>
        <w:t>S</w:t>
      </w:r>
      <w:r w:rsidRPr="00F611A0">
        <w:rPr>
          <w:spacing w:val="-1"/>
          <w:sz w:val="22"/>
          <w:szCs w:val="22"/>
        </w:rPr>
        <w:t>ec</w:t>
      </w:r>
      <w:r w:rsidRPr="00F611A0">
        <w:rPr>
          <w:sz w:val="22"/>
          <w:szCs w:val="22"/>
        </w:rPr>
        <w:t>r</w:t>
      </w:r>
      <w:r w:rsidRPr="00F611A0">
        <w:rPr>
          <w:spacing w:val="-1"/>
          <w:sz w:val="22"/>
          <w:szCs w:val="22"/>
        </w:rPr>
        <w:t>e</w:t>
      </w:r>
      <w:r w:rsidRPr="00F611A0">
        <w:rPr>
          <w:sz w:val="22"/>
          <w:szCs w:val="22"/>
        </w:rPr>
        <w:t>tari</w:t>
      </w:r>
      <w:r w:rsidRPr="00F611A0">
        <w:rPr>
          <w:spacing w:val="-1"/>
          <w:sz w:val="22"/>
          <w:szCs w:val="22"/>
        </w:rPr>
        <w:t>a</w:t>
      </w:r>
      <w:r w:rsidRPr="00F611A0">
        <w:rPr>
          <w:sz w:val="22"/>
          <w:szCs w:val="22"/>
        </w:rPr>
        <w:t>l</w:t>
      </w:r>
      <w:r w:rsidRPr="00F611A0">
        <w:rPr>
          <w:spacing w:val="3"/>
          <w:sz w:val="22"/>
          <w:szCs w:val="22"/>
        </w:rPr>
        <w:t xml:space="preserve"> </w:t>
      </w:r>
      <w:r w:rsidRPr="00F611A0">
        <w:rPr>
          <w:spacing w:val="-3"/>
          <w:sz w:val="22"/>
          <w:szCs w:val="22"/>
        </w:rPr>
        <w:t>w</w:t>
      </w:r>
      <w:r w:rsidRPr="00F611A0">
        <w:rPr>
          <w:spacing w:val="1"/>
          <w:sz w:val="22"/>
          <w:szCs w:val="22"/>
        </w:rPr>
        <w:t>o</w:t>
      </w:r>
      <w:r w:rsidRPr="00F611A0">
        <w:rPr>
          <w:sz w:val="22"/>
          <w:szCs w:val="22"/>
        </w:rPr>
        <w:t>rk</w:t>
      </w:r>
      <w:r w:rsidRPr="00F611A0">
        <w:rPr>
          <w:spacing w:val="-1"/>
          <w:sz w:val="22"/>
          <w:szCs w:val="22"/>
        </w:rPr>
        <w:t xml:space="preserve"> </w:t>
      </w:r>
      <w:r w:rsidRPr="00F611A0">
        <w:rPr>
          <w:spacing w:val="-2"/>
          <w:sz w:val="22"/>
          <w:szCs w:val="22"/>
        </w:rPr>
        <w:t>f</w:t>
      </w:r>
      <w:r w:rsidRPr="00F611A0">
        <w:rPr>
          <w:spacing w:val="1"/>
          <w:sz w:val="22"/>
          <w:szCs w:val="22"/>
        </w:rPr>
        <w:t>o</w:t>
      </w:r>
      <w:r w:rsidRPr="00F611A0">
        <w:rPr>
          <w:sz w:val="22"/>
          <w:szCs w:val="22"/>
        </w:rPr>
        <w:t>r</w:t>
      </w:r>
      <w:r w:rsidRPr="00F611A0">
        <w:rPr>
          <w:spacing w:val="1"/>
          <w:sz w:val="22"/>
          <w:szCs w:val="22"/>
        </w:rPr>
        <w:t xml:space="preserve"> </w:t>
      </w:r>
      <w:r w:rsidRPr="00F611A0">
        <w:rPr>
          <w:sz w:val="22"/>
          <w:szCs w:val="22"/>
        </w:rPr>
        <w:t>s</w:t>
      </w:r>
      <w:r w:rsidRPr="00F611A0">
        <w:rPr>
          <w:spacing w:val="1"/>
          <w:sz w:val="22"/>
          <w:szCs w:val="22"/>
        </w:rPr>
        <w:t>up</w:t>
      </w:r>
      <w:r w:rsidRPr="00F611A0">
        <w:rPr>
          <w:spacing w:val="-1"/>
          <w:sz w:val="22"/>
          <w:szCs w:val="22"/>
        </w:rPr>
        <w:t>e</w:t>
      </w:r>
      <w:r w:rsidRPr="00F611A0">
        <w:rPr>
          <w:sz w:val="22"/>
          <w:szCs w:val="22"/>
        </w:rPr>
        <w:t>r</w:t>
      </w:r>
      <w:r w:rsidRPr="00F611A0">
        <w:rPr>
          <w:spacing w:val="-1"/>
          <w:sz w:val="22"/>
          <w:szCs w:val="22"/>
        </w:rPr>
        <w:t>v</w:t>
      </w:r>
      <w:r w:rsidRPr="00F611A0">
        <w:rPr>
          <w:sz w:val="22"/>
          <w:szCs w:val="22"/>
        </w:rPr>
        <w:t>is</w:t>
      </w:r>
      <w:r w:rsidRPr="00F611A0">
        <w:rPr>
          <w:spacing w:val="1"/>
          <w:sz w:val="22"/>
          <w:szCs w:val="22"/>
        </w:rPr>
        <w:t>o</w:t>
      </w:r>
      <w:r w:rsidRPr="00F611A0">
        <w:rPr>
          <w:sz w:val="22"/>
          <w:szCs w:val="22"/>
        </w:rPr>
        <w:t>ry</w:t>
      </w:r>
      <w:r w:rsidRPr="00F611A0">
        <w:rPr>
          <w:spacing w:val="-1"/>
          <w:sz w:val="22"/>
          <w:szCs w:val="22"/>
        </w:rPr>
        <w:t xml:space="preserve"> </w:t>
      </w:r>
      <w:r w:rsidRPr="00F611A0">
        <w:rPr>
          <w:spacing w:val="1"/>
          <w:sz w:val="22"/>
          <w:szCs w:val="22"/>
        </w:rPr>
        <w:t>p</w:t>
      </w:r>
      <w:r w:rsidRPr="00F611A0">
        <w:rPr>
          <w:spacing w:val="-1"/>
          <w:sz w:val="22"/>
          <w:szCs w:val="22"/>
        </w:rPr>
        <w:t>e</w:t>
      </w:r>
      <w:r w:rsidRPr="00F611A0">
        <w:rPr>
          <w:sz w:val="22"/>
          <w:szCs w:val="22"/>
        </w:rPr>
        <w:t>rs</w:t>
      </w:r>
      <w:r w:rsidRPr="00F611A0">
        <w:rPr>
          <w:spacing w:val="1"/>
          <w:sz w:val="22"/>
          <w:szCs w:val="22"/>
        </w:rPr>
        <w:t>o</w:t>
      </w:r>
      <w:r w:rsidRPr="00F611A0">
        <w:rPr>
          <w:spacing w:val="-1"/>
          <w:sz w:val="22"/>
          <w:szCs w:val="22"/>
        </w:rPr>
        <w:t>n</w:t>
      </w:r>
      <w:r w:rsidRPr="00F611A0">
        <w:rPr>
          <w:spacing w:val="1"/>
          <w:sz w:val="22"/>
          <w:szCs w:val="22"/>
        </w:rPr>
        <w:t>n</w:t>
      </w:r>
      <w:r w:rsidRPr="00F611A0">
        <w:rPr>
          <w:spacing w:val="-1"/>
          <w:sz w:val="22"/>
          <w:szCs w:val="22"/>
        </w:rPr>
        <w:t>e</w:t>
      </w:r>
      <w:r w:rsidRPr="00F611A0">
        <w:rPr>
          <w:sz w:val="22"/>
          <w:szCs w:val="22"/>
        </w:rPr>
        <w:t>l</w:t>
      </w:r>
      <w:r w:rsidRPr="00F611A0">
        <w:rPr>
          <w:spacing w:val="1"/>
          <w:sz w:val="22"/>
          <w:szCs w:val="22"/>
        </w:rPr>
        <w:t xml:space="preserve"> </w:t>
      </w:r>
      <w:r w:rsidRPr="00F611A0">
        <w:rPr>
          <w:spacing w:val="-1"/>
          <w:sz w:val="22"/>
          <w:szCs w:val="22"/>
        </w:rPr>
        <w:t>b</w:t>
      </w:r>
      <w:r w:rsidRPr="00F611A0">
        <w:rPr>
          <w:spacing w:val="1"/>
          <w:sz w:val="22"/>
          <w:szCs w:val="22"/>
        </w:rPr>
        <w:t>u</w:t>
      </w:r>
      <w:r w:rsidRPr="00F611A0">
        <w:rPr>
          <w:sz w:val="22"/>
          <w:szCs w:val="22"/>
        </w:rPr>
        <w:t>t</w:t>
      </w:r>
      <w:r w:rsidRPr="00F611A0">
        <w:rPr>
          <w:spacing w:val="-1"/>
          <w:sz w:val="22"/>
          <w:szCs w:val="22"/>
        </w:rPr>
        <w:t xml:space="preserve"> </w:t>
      </w:r>
      <w:r w:rsidRPr="00F611A0">
        <w:rPr>
          <w:spacing w:val="1"/>
          <w:sz w:val="22"/>
          <w:szCs w:val="22"/>
        </w:rPr>
        <w:t>no</w:t>
      </w:r>
      <w:r w:rsidRPr="00F611A0">
        <w:rPr>
          <w:sz w:val="22"/>
          <w:szCs w:val="22"/>
        </w:rPr>
        <w:t>t</w:t>
      </w:r>
      <w:r w:rsidRPr="00F611A0">
        <w:rPr>
          <w:spacing w:val="1"/>
          <w:sz w:val="22"/>
          <w:szCs w:val="22"/>
        </w:rPr>
        <w:t xml:space="preserve"> </w:t>
      </w:r>
      <w:r w:rsidRPr="00F611A0">
        <w:rPr>
          <w:spacing w:val="-1"/>
          <w:sz w:val="22"/>
          <w:szCs w:val="22"/>
        </w:rPr>
        <w:t>ge</w:t>
      </w:r>
      <w:r w:rsidRPr="00F611A0">
        <w:rPr>
          <w:spacing w:val="1"/>
          <w:sz w:val="22"/>
          <w:szCs w:val="22"/>
        </w:rPr>
        <w:t>n</w:t>
      </w:r>
      <w:r w:rsidRPr="00F611A0">
        <w:rPr>
          <w:spacing w:val="-1"/>
          <w:sz w:val="22"/>
          <w:szCs w:val="22"/>
        </w:rPr>
        <w:t>e</w:t>
      </w:r>
      <w:r w:rsidRPr="00F611A0">
        <w:rPr>
          <w:sz w:val="22"/>
          <w:szCs w:val="22"/>
        </w:rPr>
        <w:t>r</w:t>
      </w:r>
      <w:r w:rsidRPr="00F611A0">
        <w:rPr>
          <w:spacing w:val="-1"/>
          <w:sz w:val="22"/>
          <w:szCs w:val="22"/>
        </w:rPr>
        <w:t>a</w:t>
      </w:r>
      <w:r w:rsidRPr="00F611A0">
        <w:rPr>
          <w:sz w:val="22"/>
          <w:szCs w:val="22"/>
        </w:rPr>
        <w:t>l</w:t>
      </w:r>
      <w:r w:rsidRPr="00F611A0">
        <w:rPr>
          <w:spacing w:val="1"/>
          <w:sz w:val="22"/>
          <w:szCs w:val="22"/>
        </w:rPr>
        <w:t xml:space="preserve"> </w:t>
      </w:r>
      <w:r w:rsidRPr="00F611A0">
        <w:rPr>
          <w:spacing w:val="-1"/>
          <w:sz w:val="22"/>
          <w:szCs w:val="22"/>
        </w:rPr>
        <w:t>c</w:t>
      </w:r>
      <w:r w:rsidRPr="00F611A0">
        <w:rPr>
          <w:sz w:val="22"/>
          <w:szCs w:val="22"/>
        </w:rPr>
        <w:t>leri</w:t>
      </w:r>
      <w:r w:rsidRPr="00F611A0">
        <w:rPr>
          <w:spacing w:val="-1"/>
          <w:sz w:val="22"/>
          <w:szCs w:val="22"/>
        </w:rPr>
        <w:t>ca</w:t>
      </w:r>
      <w:r w:rsidRPr="00F611A0">
        <w:rPr>
          <w:sz w:val="22"/>
          <w:szCs w:val="22"/>
        </w:rPr>
        <w:t>l</w:t>
      </w:r>
      <w:r w:rsidRPr="00F611A0">
        <w:rPr>
          <w:spacing w:val="-1"/>
          <w:sz w:val="22"/>
          <w:szCs w:val="22"/>
        </w:rPr>
        <w:t xml:space="preserve"> a</w:t>
      </w:r>
      <w:r w:rsidRPr="00F611A0">
        <w:rPr>
          <w:spacing w:val="1"/>
          <w:sz w:val="22"/>
          <w:szCs w:val="22"/>
        </w:rPr>
        <w:t>n</w:t>
      </w:r>
      <w:r w:rsidRPr="00F611A0">
        <w:rPr>
          <w:sz w:val="22"/>
          <w:szCs w:val="22"/>
        </w:rPr>
        <w:t>d</w:t>
      </w:r>
      <w:r w:rsidRPr="00F611A0">
        <w:rPr>
          <w:spacing w:val="6"/>
          <w:sz w:val="22"/>
          <w:szCs w:val="22"/>
        </w:rPr>
        <w:t xml:space="preserve"> </w:t>
      </w:r>
      <w:r w:rsidRPr="00F611A0">
        <w:rPr>
          <w:sz w:val="22"/>
          <w:szCs w:val="22"/>
        </w:rPr>
        <w:t>st</w:t>
      </w:r>
      <w:r w:rsidRPr="00F611A0">
        <w:rPr>
          <w:spacing w:val="-1"/>
          <w:sz w:val="22"/>
          <w:szCs w:val="22"/>
        </w:rPr>
        <w:t>en</w:t>
      </w:r>
      <w:r w:rsidRPr="00F611A0">
        <w:rPr>
          <w:spacing w:val="1"/>
          <w:sz w:val="22"/>
          <w:szCs w:val="22"/>
        </w:rPr>
        <w:t>o</w:t>
      </w:r>
      <w:r w:rsidRPr="00F611A0">
        <w:rPr>
          <w:spacing w:val="-1"/>
          <w:sz w:val="22"/>
          <w:szCs w:val="22"/>
        </w:rPr>
        <w:t>g</w:t>
      </w:r>
      <w:r w:rsidRPr="00F611A0">
        <w:rPr>
          <w:sz w:val="22"/>
          <w:szCs w:val="22"/>
        </w:rPr>
        <w:t>r</w:t>
      </w:r>
      <w:r w:rsidRPr="00F611A0">
        <w:rPr>
          <w:spacing w:val="-1"/>
          <w:sz w:val="22"/>
          <w:szCs w:val="22"/>
        </w:rPr>
        <w:t>a</w:t>
      </w:r>
      <w:r w:rsidRPr="00F611A0">
        <w:rPr>
          <w:spacing w:val="1"/>
          <w:sz w:val="22"/>
          <w:szCs w:val="22"/>
        </w:rPr>
        <w:t>ph</w:t>
      </w:r>
      <w:r w:rsidRPr="00F611A0">
        <w:rPr>
          <w:sz w:val="22"/>
          <w:szCs w:val="22"/>
        </w:rPr>
        <w:t xml:space="preserve">ic </w:t>
      </w:r>
      <w:r w:rsidRPr="00F611A0">
        <w:rPr>
          <w:spacing w:val="-3"/>
          <w:sz w:val="22"/>
          <w:szCs w:val="22"/>
        </w:rPr>
        <w:t>w</w:t>
      </w:r>
      <w:r w:rsidRPr="00F611A0">
        <w:rPr>
          <w:spacing w:val="1"/>
          <w:sz w:val="22"/>
          <w:szCs w:val="22"/>
        </w:rPr>
        <w:t>o</w:t>
      </w:r>
      <w:r w:rsidRPr="00F611A0">
        <w:rPr>
          <w:sz w:val="22"/>
          <w:szCs w:val="22"/>
        </w:rPr>
        <w:t>rk</w:t>
      </w:r>
      <w:r w:rsidRPr="00F611A0">
        <w:rPr>
          <w:spacing w:val="-1"/>
          <w:sz w:val="22"/>
          <w:szCs w:val="22"/>
        </w:rPr>
        <w:t xml:space="preserve"> c</w:t>
      </w:r>
      <w:r w:rsidRPr="00F611A0">
        <w:rPr>
          <w:spacing w:val="1"/>
          <w:sz w:val="22"/>
          <w:szCs w:val="22"/>
        </w:rPr>
        <w:t>h</w:t>
      </w:r>
      <w:r w:rsidRPr="00F611A0">
        <w:rPr>
          <w:spacing w:val="-1"/>
          <w:sz w:val="22"/>
          <w:szCs w:val="22"/>
        </w:rPr>
        <w:t>a</w:t>
      </w:r>
      <w:r w:rsidRPr="00F611A0">
        <w:rPr>
          <w:sz w:val="22"/>
          <w:szCs w:val="22"/>
        </w:rPr>
        <w:t>r</w:t>
      </w:r>
      <w:r w:rsidRPr="00F611A0">
        <w:rPr>
          <w:spacing w:val="-1"/>
          <w:sz w:val="22"/>
          <w:szCs w:val="22"/>
        </w:rPr>
        <w:t>gea</w:t>
      </w:r>
      <w:r w:rsidRPr="00F611A0">
        <w:rPr>
          <w:spacing w:val="1"/>
          <w:sz w:val="22"/>
          <w:szCs w:val="22"/>
        </w:rPr>
        <w:t>b</w:t>
      </w:r>
      <w:r w:rsidRPr="00F611A0">
        <w:rPr>
          <w:sz w:val="22"/>
          <w:szCs w:val="22"/>
        </w:rPr>
        <w:t>le to</w:t>
      </w:r>
      <w:r w:rsidRPr="00F611A0">
        <w:rPr>
          <w:spacing w:val="1"/>
          <w:sz w:val="22"/>
          <w:szCs w:val="22"/>
        </w:rPr>
        <w:t xml:space="preserve"> </w:t>
      </w:r>
      <w:r w:rsidRPr="00F611A0">
        <w:rPr>
          <w:spacing w:val="-1"/>
          <w:sz w:val="22"/>
          <w:szCs w:val="22"/>
        </w:rPr>
        <w:t>o</w:t>
      </w:r>
      <w:r w:rsidRPr="00F611A0">
        <w:rPr>
          <w:sz w:val="22"/>
          <w:szCs w:val="22"/>
        </w:rPr>
        <w:t>t</w:t>
      </w:r>
      <w:r w:rsidRPr="00F611A0">
        <w:rPr>
          <w:spacing w:val="1"/>
          <w:sz w:val="22"/>
          <w:szCs w:val="22"/>
        </w:rPr>
        <w:t>h</w:t>
      </w:r>
      <w:r w:rsidRPr="00F611A0">
        <w:rPr>
          <w:spacing w:val="-1"/>
          <w:sz w:val="22"/>
          <w:szCs w:val="22"/>
        </w:rPr>
        <w:t>e</w:t>
      </w:r>
      <w:r w:rsidRPr="00F611A0">
        <w:rPr>
          <w:sz w:val="22"/>
          <w:szCs w:val="22"/>
        </w:rPr>
        <w:t xml:space="preserve">r </w:t>
      </w:r>
      <w:r w:rsidRPr="00F611A0">
        <w:rPr>
          <w:spacing w:val="-1"/>
          <w:sz w:val="22"/>
          <w:szCs w:val="22"/>
        </w:rPr>
        <w:t>acc</w:t>
      </w:r>
      <w:r w:rsidRPr="00F611A0">
        <w:rPr>
          <w:spacing w:val="1"/>
          <w:sz w:val="22"/>
          <w:szCs w:val="22"/>
        </w:rPr>
        <w:t>oun</w:t>
      </w:r>
      <w:r w:rsidRPr="00F611A0">
        <w:rPr>
          <w:sz w:val="22"/>
          <w:szCs w:val="22"/>
        </w:rPr>
        <w:t>ts.</w:t>
      </w:r>
    </w:p>
    <w:p w:rsidR="00275235" w:rsidRPr="00F611A0" w:rsidRDefault="00275235" w:rsidP="00275235">
      <w:pPr>
        <w:ind w:left="100"/>
        <w:rPr>
          <w:sz w:val="22"/>
          <w:szCs w:val="22"/>
        </w:rPr>
      </w:pPr>
      <w:r w:rsidRPr="00F611A0">
        <w:rPr>
          <w:sz w:val="22"/>
          <w:szCs w:val="22"/>
        </w:rPr>
        <w:t>E</w:t>
      </w:r>
      <w:r w:rsidRPr="00F611A0">
        <w:rPr>
          <w:spacing w:val="-1"/>
          <w:sz w:val="22"/>
          <w:szCs w:val="22"/>
        </w:rPr>
        <w:t>x</w:t>
      </w:r>
      <w:r w:rsidRPr="00F611A0">
        <w:rPr>
          <w:spacing w:val="1"/>
          <w:sz w:val="22"/>
          <w:szCs w:val="22"/>
        </w:rPr>
        <w:t>p</w:t>
      </w:r>
      <w:r w:rsidRPr="00F611A0">
        <w:rPr>
          <w:spacing w:val="-1"/>
          <w:sz w:val="22"/>
          <w:szCs w:val="22"/>
        </w:rPr>
        <w:t>e</w:t>
      </w:r>
      <w:r w:rsidRPr="00F611A0">
        <w:rPr>
          <w:spacing w:val="1"/>
          <w:sz w:val="22"/>
          <w:szCs w:val="22"/>
        </w:rPr>
        <w:t>n</w:t>
      </w:r>
      <w:r w:rsidRPr="00F611A0">
        <w:rPr>
          <w:sz w:val="22"/>
          <w:szCs w:val="22"/>
        </w:rPr>
        <w:t>s</w:t>
      </w:r>
      <w:r w:rsidRPr="00F611A0">
        <w:rPr>
          <w:spacing w:val="-1"/>
          <w:sz w:val="22"/>
          <w:szCs w:val="22"/>
        </w:rPr>
        <w:t>e</w:t>
      </w:r>
      <w:r w:rsidRPr="00F611A0">
        <w:rPr>
          <w:sz w:val="22"/>
          <w:szCs w:val="22"/>
        </w:rPr>
        <w:t>s:</w:t>
      </w:r>
    </w:p>
    <w:p w:rsidR="00275235" w:rsidRPr="00F611A0" w:rsidRDefault="00275235" w:rsidP="00275235">
      <w:pPr>
        <w:ind w:left="461"/>
        <w:rPr>
          <w:spacing w:val="1"/>
          <w:sz w:val="22"/>
          <w:szCs w:val="22"/>
        </w:rPr>
      </w:pPr>
      <w:r w:rsidRPr="00F611A0">
        <w:rPr>
          <w:spacing w:val="1"/>
          <w:sz w:val="22"/>
          <w:szCs w:val="22"/>
        </w:rPr>
        <w:t>7</w:t>
      </w:r>
      <w:r w:rsidRPr="00F611A0">
        <w:rPr>
          <w:sz w:val="22"/>
          <w:szCs w:val="22"/>
        </w:rPr>
        <w:t xml:space="preserve">.   </w:t>
      </w:r>
      <w:r w:rsidRPr="00F611A0">
        <w:rPr>
          <w:spacing w:val="44"/>
          <w:sz w:val="22"/>
          <w:szCs w:val="22"/>
        </w:rPr>
        <w:t xml:space="preserve"> </w:t>
      </w:r>
      <w:r w:rsidRPr="00F611A0">
        <w:rPr>
          <w:sz w:val="22"/>
          <w:szCs w:val="22"/>
        </w:rPr>
        <w:t>C</w:t>
      </w:r>
      <w:r w:rsidRPr="00F611A0">
        <w:rPr>
          <w:spacing w:val="1"/>
          <w:sz w:val="22"/>
          <w:szCs w:val="22"/>
        </w:rPr>
        <w:t>on</w:t>
      </w:r>
      <w:r w:rsidRPr="00F611A0">
        <w:rPr>
          <w:sz w:val="22"/>
          <w:szCs w:val="22"/>
        </w:rPr>
        <w:t>s</w:t>
      </w:r>
      <w:r w:rsidRPr="00F611A0">
        <w:rPr>
          <w:spacing w:val="1"/>
          <w:sz w:val="22"/>
          <w:szCs w:val="22"/>
        </w:rPr>
        <w:t>u</w:t>
      </w:r>
      <w:r w:rsidRPr="00F611A0">
        <w:rPr>
          <w:spacing w:val="-2"/>
          <w:sz w:val="22"/>
          <w:szCs w:val="22"/>
        </w:rPr>
        <w:t>l</w:t>
      </w:r>
      <w:r w:rsidRPr="00F611A0">
        <w:rPr>
          <w:sz w:val="22"/>
          <w:szCs w:val="22"/>
        </w:rPr>
        <w:t>ta</w:t>
      </w:r>
      <w:r w:rsidRPr="00F611A0">
        <w:rPr>
          <w:spacing w:val="1"/>
          <w:sz w:val="22"/>
          <w:szCs w:val="22"/>
        </w:rPr>
        <w:t>n</w:t>
      </w:r>
      <w:r w:rsidRPr="00F611A0">
        <w:rPr>
          <w:sz w:val="22"/>
          <w:szCs w:val="22"/>
        </w:rPr>
        <w:t xml:space="preserve">ts’ </w:t>
      </w:r>
      <w:r w:rsidRPr="00F611A0">
        <w:rPr>
          <w:spacing w:val="-2"/>
          <w:sz w:val="22"/>
          <w:szCs w:val="22"/>
        </w:rPr>
        <w:t>f</w:t>
      </w:r>
      <w:r w:rsidRPr="00F611A0">
        <w:rPr>
          <w:spacing w:val="-1"/>
          <w:sz w:val="22"/>
          <w:szCs w:val="22"/>
        </w:rPr>
        <w:t>ee</w:t>
      </w:r>
      <w:r w:rsidRPr="00F611A0">
        <w:rPr>
          <w:sz w:val="22"/>
          <w:szCs w:val="22"/>
        </w:rPr>
        <w:t>s a</w:t>
      </w:r>
      <w:r w:rsidRPr="00F611A0">
        <w:rPr>
          <w:spacing w:val="1"/>
          <w:sz w:val="22"/>
          <w:szCs w:val="22"/>
        </w:rPr>
        <w:t>n</w:t>
      </w:r>
      <w:r w:rsidRPr="00F611A0">
        <w:rPr>
          <w:sz w:val="22"/>
          <w:szCs w:val="22"/>
        </w:rPr>
        <w:t>d</w:t>
      </w:r>
      <w:r w:rsidRPr="00F611A0">
        <w:rPr>
          <w:spacing w:val="1"/>
          <w:sz w:val="22"/>
          <w:szCs w:val="22"/>
        </w:rPr>
        <w:t xml:space="preserve"> </w:t>
      </w:r>
      <w:r w:rsidRPr="00F611A0">
        <w:rPr>
          <w:spacing w:val="-1"/>
          <w:sz w:val="22"/>
          <w:szCs w:val="22"/>
        </w:rPr>
        <w:t>ex</w:t>
      </w:r>
      <w:r w:rsidRPr="00F611A0">
        <w:rPr>
          <w:spacing w:val="1"/>
          <w:sz w:val="22"/>
          <w:szCs w:val="22"/>
        </w:rPr>
        <w:t>p</w:t>
      </w:r>
      <w:r w:rsidRPr="00F611A0">
        <w:rPr>
          <w:spacing w:val="-1"/>
          <w:sz w:val="22"/>
          <w:szCs w:val="22"/>
        </w:rPr>
        <w:t>e</w:t>
      </w:r>
      <w:r w:rsidRPr="00F611A0">
        <w:rPr>
          <w:spacing w:val="1"/>
          <w:sz w:val="22"/>
          <w:szCs w:val="22"/>
        </w:rPr>
        <w:t>n</w:t>
      </w:r>
      <w:r w:rsidRPr="00F611A0">
        <w:rPr>
          <w:sz w:val="22"/>
          <w:szCs w:val="22"/>
        </w:rPr>
        <w:t>s</w:t>
      </w:r>
      <w:r w:rsidRPr="00F611A0">
        <w:rPr>
          <w:spacing w:val="-1"/>
          <w:sz w:val="22"/>
          <w:szCs w:val="22"/>
        </w:rPr>
        <w:t>e</w:t>
      </w:r>
      <w:r w:rsidRPr="00F611A0">
        <w:rPr>
          <w:sz w:val="22"/>
          <w:szCs w:val="22"/>
        </w:rPr>
        <w:t>s.</w:t>
      </w:r>
    </w:p>
    <w:p w:rsidR="00275235" w:rsidRPr="00F611A0" w:rsidRDefault="00275235" w:rsidP="00275235">
      <w:pPr>
        <w:ind w:left="461"/>
        <w:rPr>
          <w:sz w:val="22"/>
          <w:szCs w:val="22"/>
        </w:rPr>
      </w:pPr>
      <w:r w:rsidRPr="00F611A0">
        <w:rPr>
          <w:spacing w:val="1"/>
          <w:sz w:val="22"/>
          <w:szCs w:val="22"/>
        </w:rPr>
        <w:t>8</w:t>
      </w:r>
      <w:r w:rsidRPr="00F611A0">
        <w:rPr>
          <w:sz w:val="22"/>
          <w:szCs w:val="22"/>
        </w:rPr>
        <w:t xml:space="preserve">.   </w:t>
      </w:r>
      <w:r w:rsidRPr="00F611A0">
        <w:rPr>
          <w:spacing w:val="44"/>
          <w:sz w:val="22"/>
          <w:szCs w:val="22"/>
        </w:rPr>
        <w:t xml:space="preserve"> </w:t>
      </w:r>
      <w:r w:rsidRPr="00F611A0">
        <w:rPr>
          <w:spacing w:val="-2"/>
          <w:sz w:val="22"/>
          <w:szCs w:val="22"/>
        </w:rPr>
        <w:t>T</w:t>
      </w:r>
      <w:r w:rsidRPr="00F611A0">
        <w:rPr>
          <w:sz w:val="22"/>
          <w:szCs w:val="22"/>
        </w:rPr>
        <w:t>r</w:t>
      </w:r>
      <w:r w:rsidRPr="00F611A0">
        <w:rPr>
          <w:spacing w:val="-1"/>
          <w:sz w:val="22"/>
          <w:szCs w:val="22"/>
        </w:rPr>
        <w:t>a</w:t>
      </w:r>
      <w:r w:rsidRPr="00F611A0">
        <w:rPr>
          <w:spacing w:val="1"/>
          <w:sz w:val="22"/>
          <w:szCs w:val="22"/>
        </w:rPr>
        <w:t>n</w:t>
      </w:r>
      <w:r w:rsidRPr="00F611A0">
        <w:rPr>
          <w:sz w:val="22"/>
          <w:szCs w:val="22"/>
        </w:rPr>
        <w:t>s</w:t>
      </w:r>
      <w:r w:rsidRPr="00F611A0">
        <w:rPr>
          <w:spacing w:val="1"/>
          <w:sz w:val="22"/>
          <w:szCs w:val="22"/>
        </w:rPr>
        <w:t>po</w:t>
      </w:r>
      <w:r w:rsidRPr="00F611A0">
        <w:rPr>
          <w:sz w:val="22"/>
          <w:szCs w:val="22"/>
        </w:rPr>
        <w:t>rtati</w:t>
      </w:r>
      <w:r w:rsidRPr="00F611A0">
        <w:rPr>
          <w:spacing w:val="2"/>
          <w:sz w:val="22"/>
          <w:szCs w:val="22"/>
        </w:rPr>
        <w:t>o</w:t>
      </w:r>
      <w:r w:rsidRPr="00F611A0">
        <w:rPr>
          <w:spacing w:val="-1"/>
          <w:sz w:val="22"/>
          <w:szCs w:val="22"/>
        </w:rPr>
        <w:t>n</w:t>
      </w:r>
      <w:r w:rsidRPr="00F611A0">
        <w:rPr>
          <w:sz w:val="22"/>
          <w:szCs w:val="22"/>
        </w:rPr>
        <w:t>,</w:t>
      </w:r>
      <w:r w:rsidRPr="00F611A0">
        <w:rPr>
          <w:spacing w:val="1"/>
          <w:sz w:val="22"/>
          <w:szCs w:val="22"/>
        </w:rPr>
        <w:t xml:space="preserve"> </w:t>
      </w:r>
      <w:r w:rsidRPr="00F611A0">
        <w:rPr>
          <w:spacing w:val="-3"/>
          <w:sz w:val="22"/>
          <w:szCs w:val="22"/>
        </w:rPr>
        <w:t>m</w:t>
      </w:r>
      <w:r w:rsidRPr="00F611A0">
        <w:rPr>
          <w:spacing w:val="-1"/>
          <w:sz w:val="22"/>
          <w:szCs w:val="22"/>
        </w:rPr>
        <w:t>ea</w:t>
      </w:r>
      <w:r w:rsidRPr="00F611A0">
        <w:rPr>
          <w:sz w:val="22"/>
          <w:szCs w:val="22"/>
        </w:rPr>
        <w:t xml:space="preserve">ls </w:t>
      </w:r>
      <w:r w:rsidRPr="00F611A0">
        <w:rPr>
          <w:spacing w:val="-1"/>
          <w:sz w:val="22"/>
          <w:szCs w:val="22"/>
        </w:rPr>
        <w:t>a</w:t>
      </w:r>
      <w:r w:rsidRPr="00F611A0">
        <w:rPr>
          <w:spacing w:val="1"/>
          <w:sz w:val="22"/>
          <w:szCs w:val="22"/>
        </w:rPr>
        <w:t>n</w:t>
      </w:r>
      <w:r w:rsidRPr="00F611A0">
        <w:rPr>
          <w:sz w:val="22"/>
          <w:szCs w:val="22"/>
        </w:rPr>
        <w:t>d</w:t>
      </w:r>
      <w:r w:rsidRPr="00F611A0">
        <w:rPr>
          <w:spacing w:val="1"/>
          <w:sz w:val="22"/>
          <w:szCs w:val="22"/>
        </w:rPr>
        <w:t xml:space="preserve"> </w:t>
      </w:r>
      <w:r w:rsidRPr="00F611A0">
        <w:rPr>
          <w:sz w:val="22"/>
          <w:szCs w:val="22"/>
        </w:rPr>
        <w:t>i</w:t>
      </w:r>
      <w:r w:rsidRPr="00F611A0">
        <w:rPr>
          <w:spacing w:val="1"/>
          <w:sz w:val="22"/>
          <w:szCs w:val="22"/>
        </w:rPr>
        <w:t>n</w:t>
      </w:r>
      <w:r w:rsidRPr="00F611A0">
        <w:rPr>
          <w:spacing w:val="-1"/>
          <w:sz w:val="22"/>
          <w:szCs w:val="22"/>
        </w:rPr>
        <w:t>c</w:t>
      </w:r>
      <w:r w:rsidRPr="00F611A0">
        <w:rPr>
          <w:sz w:val="22"/>
          <w:szCs w:val="22"/>
        </w:rPr>
        <w:t>i</w:t>
      </w:r>
      <w:r w:rsidRPr="00F611A0">
        <w:rPr>
          <w:spacing w:val="1"/>
          <w:sz w:val="22"/>
          <w:szCs w:val="22"/>
        </w:rPr>
        <w:t>d</w:t>
      </w:r>
      <w:r w:rsidRPr="00F611A0">
        <w:rPr>
          <w:spacing w:val="-1"/>
          <w:sz w:val="22"/>
          <w:szCs w:val="22"/>
        </w:rPr>
        <w:t>en</w:t>
      </w:r>
      <w:r w:rsidRPr="00F611A0">
        <w:rPr>
          <w:sz w:val="22"/>
          <w:szCs w:val="22"/>
        </w:rPr>
        <w:t xml:space="preserve">tal </w:t>
      </w:r>
      <w:r w:rsidRPr="00F611A0">
        <w:rPr>
          <w:spacing w:val="-1"/>
          <w:sz w:val="22"/>
          <w:szCs w:val="22"/>
        </w:rPr>
        <w:t>ex</w:t>
      </w:r>
      <w:r w:rsidRPr="00F611A0">
        <w:rPr>
          <w:spacing w:val="1"/>
          <w:sz w:val="22"/>
          <w:szCs w:val="22"/>
        </w:rPr>
        <w:t>p</w:t>
      </w:r>
      <w:r w:rsidRPr="00F611A0">
        <w:rPr>
          <w:spacing w:val="-1"/>
          <w:sz w:val="22"/>
          <w:szCs w:val="22"/>
        </w:rPr>
        <w:t>e</w:t>
      </w:r>
      <w:r w:rsidRPr="00F611A0">
        <w:rPr>
          <w:spacing w:val="1"/>
          <w:sz w:val="22"/>
          <w:szCs w:val="22"/>
        </w:rPr>
        <w:t>n</w:t>
      </w:r>
      <w:r w:rsidRPr="00F611A0">
        <w:rPr>
          <w:sz w:val="22"/>
          <w:szCs w:val="22"/>
        </w:rPr>
        <w:t>s</w:t>
      </w:r>
      <w:r w:rsidRPr="00F611A0">
        <w:rPr>
          <w:spacing w:val="-1"/>
          <w:sz w:val="22"/>
          <w:szCs w:val="22"/>
        </w:rPr>
        <w:t>e</w:t>
      </w:r>
      <w:r w:rsidRPr="00F611A0">
        <w:rPr>
          <w:sz w:val="22"/>
          <w:szCs w:val="22"/>
        </w:rPr>
        <w:t>s.</w:t>
      </w:r>
    </w:p>
    <w:p w:rsidR="00275235" w:rsidRPr="00F611A0" w:rsidRDefault="00275235" w:rsidP="00275235">
      <w:pPr>
        <w:spacing w:before="1" w:line="120" w:lineRule="exact"/>
        <w:rPr>
          <w:sz w:val="22"/>
          <w:szCs w:val="22"/>
        </w:rPr>
      </w:pPr>
    </w:p>
    <w:p w:rsidR="00275235" w:rsidRDefault="00275235" w:rsidP="00275235">
      <w:pPr>
        <w:ind w:left="100"/>
        <w:rPr>
          <w:sz w:val="24"/>
          <w:szCs w:val="24"/>
        </w:rPr>
      </w:pPr>
      <w:r>
        <w:rPr>
          <w:b/>
          <w:sz w:val="24"/>
          <w:szCs w:val="24"/>
        </w:rPr>
        <w:t xml:space="preserve">752.  </w:t>
      </w:r>
      <w:r>
        <w:rPr>
          <w:b/>
          <w:spacing w:val="1"/>
          <w:sz w:val="24"/>
          <w:szCs w:val="24"/>
        </w:rPr>
        <w:t>S</w:t>
      </w:r>
      <w:r>
        <w:rPr>
          <w:b/>
          <w:sz w:val="24"/>
          <w:szCs w:val="24"/>
        </w:rPr>
        <w:t>to</w:t>
      </w:r>
      <w:r>
        <w:rPr>
          <w:b/>
          <w:spacing w:val="-2"/>
          <w:sz w:val="24"/>
          <w:szCs w:val="24"/>
        </w:rPr>
        <w:t>r</w:t>
      </w:r>
      <w:r>
        <w:rPr>
          <w:b/>
          <w:sz w:val="24"/>
          <w:szCs w:val="24"/>
        </w:rPr>
        <w:t>age</w:t>
      </w:r>
      <w:r>
        <w:rPr>
          <w:b/>
          <w:spacing w:val="1"/>
          <w:sz w:val="24"/>
          <w:szCs w:val="24"/>
        </w:rPr>
        <w:t xml:space="preserve"> </w:t>
      </w:r>
      <w:r>
        <w:rPr>
          <w:b/>
          <w:spacing w:val="-3"/>
          <w:sz w:val="24"/>
          <w:szCs w:val="24"/>
        </w:rPr>
        <w:t>F</w:t>
      </w:r>
      <w:r>
        <w:rPr>
          <w:b/>
          <w:sz w:val="24"/>
          <w:szCs w:val="24"/>
        </w:rPr>
        <w:t>a</w:t>
      </w:r>
      <w:r>
        <w:rPr>
          <w:b/>
          <w:spacing w:val="-1"/>
          <w:sz w:val="24"/>
          <w:szCs w:val="24"/>
        </w:rPr>
        <w:t>c</w:t>
      </w:r>
      <w:r>
        <w:rPr>
          <w:b/>
          <w:sz w:val="24"/>
          <w:szCs w:val="24"/>
        </w:rPr>
        <w:t>i</w:t>
      </w:r>
      <w:r>
        <w:rPr>
          <w:b/>
          <w:spacing w:val="1"/>
          <w:sz w:val="24"/>
          <w:szCs w:val="24"/>
        </w:rPr>
        <w:t>l</w:t>
      </w:r>
      <w:r>
        <w:rPr>
          <w:b/>
          <w:sz w:val="24"/>
          <w:szCs w:val="24"/>
        </w:rPr>
        <w:t>ities</w:t>
      </w:r>
      <w:r>
        <w:rPr>
          <w:b/>
          <w:spacing w:val="2"/>
          <w:sz w:val="24"/>
          <w:szCs w:val="24"/>
        </w:rPr>
        <w:t xml:space="preserve"> </w:t>
      </w:r>
      <w:r>
        <w:rPr>
          <w:b/>
          <w:sz w:val="24"/>
          <w:szCs w:val="24"/>
        </w:rPr>
        <w:t>Ex</w:t>
      </w:r>
      <w:r>
        <w:rPr>
          <w:b/>
          <w:spacing w:val="1"/>
          <w:sz w:val="24"/>
          <w:szCs w:val="24"/>
        </w:rPr>
        <w:t>p</w:t>
      </w:r>
      <w:r>
        <w:rPr>
          <w:b/>
          <w:spacing w:val="-1"/>
          <w:sz w:val="24"/>
          <w:szCs w:val="24"/>
        </w:rPr>
        <w:t>e</w:t>
      </w:r>
      <w:r>
        <w:rPr>
          <w:b/>
          <w:spacing w:val="1"/>
          <w:sz w:val="24"/>
          <w:szCs w:val="24"/>
        </w:rPr>
        <w:t>n</w:t>
      </w:r>
      <w:r>
        <w:rPr>
          <w:b/>
          <w:sz w:val="24"/>
          <w:szCs w:val="24"/>
        </w:rPr>
        <w:t>s</w:t>
      </w:r>
      <w:r>
        <w:rPr>
          <w:b/>
          <w:spacing w:val="-1"/>
          <w:sz w:val="24"/>
          <w:szCs w:val="24"/>
        </w:rPr>
        <w:t>e</w:t>
      </w:r>
      <w:r>
        <w:rPr>
          <w:b/>
          <w:sz w:val="24"/>
          <w:szCs w:val="24"/>
        </w:rPr>
        <w:t>s</w:t>
      </w:r>
    </w:p>
    <w:p w:rsidR="00275235" w:rsidRDefault="00275235" w:rsidP="00275235">
      <w:pPr>
        <w:ind w:left="101" w:right="173" w:firstLine="432"/>
        <w:rPr>
          <w:sz w:val="24"/>
          <w:szCs w:val="24"/>
        </w:rPr>
      </w:pPr>
      <w:r>
        <w:rPr>
          <w:sz w:val="24"/>
          <w:szCs w:val="24"/>
        </w:rPr>
        <w:t>This a</w:t>
      </w:r>
      <w:r w:rsidRPr="00692ACD">
        <w:rPr>
          <w:sz w:val="24"/>
          <w:szCs w:val="24"/>
        </w:rPr>
        <w:t>cc</w:t>
      </w:r>
      <w:r>
        <w:rPr>
          <w:sz w:val="24"/>
          <w:szCs w:val="24"/>
        </w:rPr>
        <w:t>ount sh</w:t>
      </w:r>
      <w:r w:rsidRPr="00692ACD">
        <w:rPr>
          <w:sz w:val="24"/>
          <w:szCs w:val="24"/>
        </w:rPr>
        <w:t>a</w:t>
      </w:r>
      <w:r>
        <w:rPr>
          <w:sz w:val="24"/>
          <w:szCs w:val="24"/>
        </w:rPr>
        <w:t>ll</w:t>
      </w:r>
      <w:r w:rsidRPr="00692ACD">
        <w:rPr>
          <w:sz w:val="24"/>
          <w:szCs w:val="24"/>
        </w:rPr>
        <w:t xml:space="preserve"> </w:t>
      </w:r>
      <w:r>
        <w:rPr>
          <w:sz w:val="24"/>
          <w:szCs w:val="24"/>
        </w:rPr>
        <w:t>inclu</w:t>
      </w:r>
      <w:r w:rsidRPr="00692ACD">
        <w:rPr>
          <w:sz w:val="24"/>
          <w:szCs w:val="24"/>
        </w:rPr>
        <w:t>d</w:t>
      </w:r>
      <w:r>
        <w:rPr>
          <w:sz w:val="24"/>
          <w:szCs w:val="24"/>
        </w:rPr>
        <w:t>e</w:t>
      </w:r>
      <w:r w:rsidRPr="00692ACD">
        <w:rPr>
          <w:sz w:val="24"/>
          <w:szCs w:val="24"/>
        </w:rPr>
        <w:t xml:space="preserve"> </w:t>
      </w:r>
      <w:r>
        <w:rPr>
          <w:sz w:val="24"/>
          <w:szCs w:val="24"/>
        </w:rPr>
        <w:t xml:space="preserve">the </w:t>
      </w:r>
      <w:r w:rsidRPr="00692ACD">
        <w:rPr>
          <w:sz w:val="24"/>
          <w:szCs w:val="24"/>
        </w:rPr>
        <w:t>c</w:t>
      </w:r>
      <w:r>
        <w:rPr>
          <w:sz w:val="24"/>
          <w:szCs w:val="24"/>
        </w:rPr>
        <w:t>ost of labor</w:t>
      </w:r>
      <w:r w:rsidRPr="00692ACD">
        <w:rPr>
          <w:sz w:val="24"/>
          <w:szCs w:val="24"/>
        </w:rPr>
        <w:t xml:space="preserve"> a</w:t>
      </w:r>
      <w:r>
        <w:rPr>
          <w:sz w:val="24"/>
          <w:szCs w:val="24"/>
        </w:rPr>
        <w:t>nd of</w:t>
      </w:r>
      <w:r w:rsidRPr="00692ACD">
        <w:rPr>
          <w:sz w:val="24"/>
          <w:szCs w:val="24"/>
        </w:rPr>
        <w:t xml:space="preserve"> </w:t>
      </w:r>
      <w:r>
        <w:rPr>
          <w:sz w:val="24"/>
          <w:szCs w:val="24"/>
        </w:rPr>
        <w:t>mat</w:t>
      </w:r>
      <w:r w:rsidRPr="00692ACD">
        <w:rPr>
          <w:sz w:val="24"/>
          <w:szCs w:val="24"/>
        </w:rPr>
        <w:t>e</w:t>
      </w:r>
      <w:r>
        <w:rPr>
          <w:sz w:val="24"/>
          <w:szCs w:val="24"/>
        </w:rPr>
        <w:t>ri</w:t>
      </w:r>
      <w:r w:rsidRPr="00692ACD">
        <w:rPr>
          <w:sz w:val="24"/>
          <w:szCs w:val="24"/>
        </w:rPr>
        <w:t>a</w:t>
      </w:r>
      <w:r>
        <w:rPr>
          <w:sz w:val="24"/>
          <w:szCs w:val="24"/>
        </w:rPr>
        <w:t>ls u</w:t>
      </w:r>
      <w:r w:rsidRPr="00692ACD">
        <w:rPr>
          <w:sz w:val="24"/>
          <w:szCs w:val="24"/>
        </w:rPr>
        <w:t>se</w:t>
      </w:r>
      <w:r>
        <w:rPr>
          <w:sz w:val="24"/>
          <w:szCs w:val="24"/>
        </w:rPr>
        <w:t xml:space="preserve">d </w:t>
      </w:r>
      <w:r w:rsidRPr="00692ACD">
        <w:rPr>
          <w:sz w:val="24"/>
          <w:szCs w:val="24"/>
        </w:rPr>
        <w:t>a</w:t>
      </w:r>
      <w:r>
        <w:rPr>
          <w:sz w:val="24"/>
          <w:szCs w:val="24"/>
        </w:rPr>
        <w:t>nd</w:t>
      </w:r>
      <w:r w:rsidRPr="00692ACD">
        <w:rPr>
          <w:sz w:val="24"/>
          <w:szCs w:val="24"/>
        </w:rPr>
        <w:t xml:space="preserve"> ex</w:t>
      </w:r>
      <w:r>
        <w:rPr>
          <w:sz w:val="24"/>
          <w:szCs w:val="24"/>
        </w:rPr>
        <w:t>p</w:t>
      </w:r>
      <w:r w:rsidRPr="00692ACD">
        <w:rPr>
          <w:sz w:val="24"/>
          <w:szCs w:val="24"/>
        </w:rPr>
        <w:t>e</w:t>
      </w:r>
      <w:r>
        <w:rPr>
          <w:sz w:val="24"/>
          <w:szCs w:val="24"/>
        </w:rPr>
        <w:t>nses incur</w:t>
      </w:r>
      <w:r w:rsidRPr="00692ACD">
        <w:rPr>
          <w:sz w:val="24"/>
          <w:szCs w:val="24"/>
        </w:rPr>
        <w:t>re</w:t>
      </w:r>
      <w:r>
        <w:rPr>
          <w:sz w:val="24"/>
          <w:szCs w:val="24"/>
        </w:rPr>
        <w:t xml:space="preserve">d in </w:t>
      </w:r>
      <w:r w:rsidRPr="00692ACD">
        <w:rPr>
          <w:sz w:val="24"/>
          <w:szCs w:val="24"/>
        </w:rPr>
        <w:t>t</w:t>
      </w:r>
      <w:r>
        <w:rPr>
          <w:sz w:val="24"/>
          <w:szCs w:val="24"/>
        </w:rPr>
        <w:t>he</w:t>
      </w:r>
      <w:r w:rsidRPr="00692ACD">
        <w:rPr>
          <w:sz w:val="24"/>
          <w:szCs w:val="24"/>
        </w:rPr>
        <w:t xml:space="preserve"> </w:t>
      </w:r>
      <w:r>
        <w:rPr>
          <w:sz w:val="24"/>
          <w:szCs w:val="24"/>
        </w:rPr>
        <w:t>o</w:t>
      </w:r>
      <w:r w:rsidRPr="00692ACD">
        <w:rPr>
          <w:sz w:val="24"/>
          <w:szCs w:val="24"/>
        </w:rPr>
        <w:t>pe</w:t>
      </w:r>
      <w:r>
        <w:rPr>
          <w:sz w:val="24"/>
          <w:szCs w:val="24"/>
        </w:rPr>
        <w:t>r</w:t>
      </w:r>
      <w:r w:rsidRPr="00692ACD">
        <w:rPr>
          <w:sz w:val="24"/>
          <w:szCs w:val="24"/>
        </w:rPr>
        <w:t>a</w:t>
      </w:r>
      <w:r>
        <w:rPr>
          <w:sz w:val="24"/>
          <w:szCs w:val="24"/>
        </w:rPr>
        <w:t>t</w:t>
      </w:r>
      <w:r w:rsidRPr="00692ACD">
        <w:rPr>
          <w:sz w:val="24"/>
          <w:szCs w:val="24"/>
        </w:rPr>
        <w:t>i</w:t>
      </w:r>
      <w:r>
        <w:rPr>
          <w:sz w:val="24"/>
          <w:szCs w:val="24"/>
        </w:rPr>
        <w:t>on</w:t>
      </w:r>
      <w:r w:rsidRPr="00692ACD">
        <w:rPr>
          <w:sz w:val="24"/>
          <w:szCs w:val="24"/>
        </w:rPr>
        <w:t xml:space="preserve"> </w:t>
      </w:r>
      <w:r>
        <w:rPr>
          <w:sz w:val="24"/>
          <w:szCs w:val="24"/>
        </w:rPr>
        <w:t>of</w:t>
      </w:r>
      <w:r w:rsidRPr="00692ACD">
        <w:rPr>
          <w:sz w:val="24"/>
          <w:szCs w:val="24"/>
        </w:rPr>
        <w:t xml:space="preserve"> </w:t>
      </w:r>
      <w:r>
        <w:rPr>
          <w:sz w:val="24"/>
          <w:szCs w:val="24"/>
        </w:rPr>
        <w:t>dis</w:t>
      </w:r>
      <w:r w:rsidRPr="00692ACD">
        <w:rPr>
          <w:sz w:val="24"/>
          <w:szCs w:val="24"/>
        </w:rPr>
        <w:t>t</w:t>
      </w:r>
      <w:r>
        <w:rPr>
          <w:sz w:val="24"/>
          <w:szCs w:val="24"/>
        </w:rPr>
        <w:t>ribut</w:t>
      </w:r>
      <w:r w:rsidRPr="00692ACD">
        <w:rPr>
          <w:sz w:val="24"/>
          <w:szCs w:val="24"/>
        </w:rPr>
        <w:t>i</w:t>
      </w:r>
      <w:r>
        <w:rPr>
          <w:sz w:val="24"/>
          <w:szCs w:val="24"/>
        </w:rPr>
        <w:t>on r</w:t>
      </w:r>
      <w:r w:rsidRPr="00692ACD">
        <w:rPr>
          <w:sz w:val="24"/>
          <w:szCs w:val="24"/>
        </w:rPr>
        <w:t>e</w:t>
      </w:r>
      <w:r>
        <w:rPr>
          <w:sz w:val="24"/>
          <w:szCs w:val="24"/>
        </w:rPr>
        <w:t>s</w:t>
      </w:r>
      <w:r w:rsidRPr="00692ACD">
        <w:rPr>
          <w:sz w:val="24"/>
          <w:szCs w:val="24"/>
        </w:rPr>
        <w:t>e</w:t>
      </w:r>
      <w:r>
        <w:rPr>
          <w:sz w:val="24"/>
          <w:szCs w:val="24"/>
        </w:rPr>
        <w:t>rvoi</w:t>
      </w:r>
      <w:r w:rsidRPr="00692ACD">
        <w:rPr>
          <w:sz w:val="24"/>
          <w:szCs w:val="24"/>
        </w:rPr>
        <w:t>r</w:t>
      </w:r>
      <w:r>
        <w:rPr>
          <w:sz w:val="24"/>
          <w:szCs w:val="24"/>
        </w:rPr>
        <w:t>s,</w:t>
      </w:r>
      <w:r w:rsidRPr="00692ACD">
        <w:rPr>
          <w:sz w:val="24"/>
          <w:szCs w:val="24"/>
        </w:rPr>
        <w:t xml:space="preserve"> </w:t>
      </w:r>
      <w:r>
        <w:rPr>
          <w:sz w:val="24"/>
          <w:szCs w:val="24"/>
        </w:rPr>
        <w:t xml:space="preserve">tanks </w:t>
      </w:r>
      <w:r w:rsidRPr="00692ACD">
        <w:rPr>
          <w:sz w:val="24"/>
          <w:szCs w:val="24"/>
        </w:rPr>
        <w:t>a</w:t>
      </w:r>
      <w:r>
        <w:rPr>
          <w:sz w:val="24"/>
          <w:szCs w:val="24"/>
        </w:rPr>
        <w:t>nd st</w:t>
      </w:r>
      <w:r w:rsidRPr="00692ACD">
        <w:rPr>
          <w:sz w:val="24"/>
          <w:szCs w:val="24"/>
        </w:rPr>
        <w:t>a</w:t>
      </w:r>
      <w:r>
        <w:rPr>
          <w:sz w:val="24"/>
          <w:szCs w:val="24"/>
        </w:rPr>
        <w:t>ndpipes.</w:t>
      </w:r>
    </w:p>
    <w:p w:rsidR="00275235" w:rsidRPr="00692ACD" w:rsidRDefault="00275235" w:rsidP="00275235">
      <w:pPr>
        <w:spacing w:before="2"/>
        <w:ind w:left="460"/>
        <w:rPr>
          <w:spacing w:val="1"/>
          <w:sz w:val="12"/>
          <w:szCs w:val="22"/>
        </w:rPr>
      </w:pPr>
    </w:p>
    <w:p w:rsidR="00275235" w:rsidRPr="00F611A0" w:rsidRDefault="00275235" w:rsidP="00275235">
      <w:pPr>
        <w:ind w:right="20"/>
        <w:jc w:val="center"/>
        <w:rPr>
          <w:b/>
          <w:sz w:val="24"/>
          <w:szCs w:val="24"/>
        </w:rPr>
      </w:pPr>
      <w:r w:rsidRPr="00F611A0">
        <w:rPr>
          <w:b/>
          <w:sz w:val="24"/>
          <w:szCs w:val="24"/>
        </w:rPr>
        <w:t>Items</w:t>
      </w:r>
    </w:p>
    <w:p w:rsidR="00275235" w:rsidRPr="00F611A0" w:rsidRDefault="00275235" w:rsidP="00275235">
      <w:pPr>
        <w:spacing w:line="200" w:lineRule="exact"/>
        <w:ind w:left="100"/>
        <w:rPr>
          <w:sz w:val="22"/>
          <w:szCs w:val="22"/>
        </w:rPr>
      </w:pPr>
      <w:r w:rsidRPr="00F611A0">
        <w:rPr>
          <w:spacing w:val="-2"/>
          <w:sz w:val="22"/>
          <w:szCs w:val="22"/>
        </w:rPr>
        <w:t>L</w:t>
      </w:r>
      <w:r w:rsidRPr="00F611A0">
        <w:rPr>
          <w:spacing w:val="-1"/>
          <w:sz w:val="22"/>
          <w:szCs w:val="22"/>
        </w:rPr>
        <w:t>a</w:t>
      </w:r>
      <w:r w:rsidRPr="00F611A0">
        <w:rPr>
          <w:spacing w:val="1"/>
          <w:sz w:val="22"/>
          <w:szCs w:val="22"/>
        </w:rPr>
        <w:t>bo</w:t>
      </w:r>
      <w:r w:rsidRPr="00F611A0">
        <w:rPr>
          <w:sz w:val="22"/>
          <w:szCs w:val="22"/>
        </w:rPr>
        <w:t>r:</w:t>
      </w:r>
    </w:p>
    <w:p w:rsidR="00275235" w:rsidRPr="00F611A0" w:rsidRDefault="00275235" w:rsidP="00275235">
      <w:pPr>
        <w:spacing w:before="2"/>
        <w:ind w:left="460"/>
        <w:rPr>
          <w:sz w:val="22"/>
          <w:szCs w:val="22"/>
        </w:rPr>
      </w:pPr>
      <w:r w:rsidRPr="00F611A0">
        <w:rPr>
          <w:spacing w:val="1"/>
          <w:sz w:val="22"/>
          <w:szCs w:val="22"/>
        </w:rPr>
        <w:t>1</w:t>
      </w:r>
      <w:r w:rsidRPr="00F611A0">
        <w:rPr>
          <w:sz w:val="22"/>
          <w:szCs w:val="22"/>
        </w:rPr>
        <w:t xml:space="preserve">.   </w:t>
      </w:r>
      <w:r w:rsidRPr="00F611A0">
        <w:rPr>
          <w:spacing w:val="44"/>
          <w:sz w:val="22"/>
          <w:szCs w:val="22"/>
        </w:rPr>
        <w:t xml:space="preserve"> </w:t>
      </w:r>
      <w:r w:rsidRPr="00F611A0">
        <w:rPr>
          <w:spacing w:val="1"/>
          <w:sz w:val="22"/>
          <w:szCs w:val="22"/>
        </w:rPr>
        <w:t>Sup</w:t>
      </w:r>
      <w:r w:rsidRPr="00F611A0">
        <w:rPr>
          <w:spacing w:val="-1"/>
          <w:sz w:val="22"/>
          <w:szCs w:val="22"/>
        </w:rPr>
        <w:t>e</w:t>
      </w:r>
      <w:r w:rsidRPr="00F611A0">
        <w:rPr>
          <w:sz w:val="22"/>
          <w:szCs w:val="22"/>
        </w:rPr>
        <w:t>r</w:t>
      </w:r>
      <w:r w:rsidRPr="00F611A0">
        <w:rPr>
          <w:spacing w:val="-1"/>
          <w:sz w:val="22"/>
          <w:szCs w:val="22"/>
        </w:rPr>
        <w:t>v</w:t>
      </w:r>
      <w:r w:rsidRPr="00F611A0">
        <w:rPr>
          <w:sz w:val="22"/>
          <w:szCs w:val="22"/>
        </w:rPr>
        <w:t>isi</w:t>
      </w:r>
      <w:r w:rsidRPr="00F611A0">
        <w:rPr>
          <w:spacing w:val="1"/>
          <w:sz w:val="22"/>
          <w:szCs w:val="22"/>
        </w:rPr>
        <w:t>n</w:t>
      </w:r>
      <w:r w:rsidRPr="00F611A0">
        <w:rPr>
          <w:sz w:val="22"/>
          <w:szCs w:val="22"/>
        </w:rPr>
        <w:t>g</w:t>
      </w:r>
      <w:r w:rsidRPr="00F611A0">
        <w:rPr>
          <w:spacing w:val="-1"/>
          <w:sz w:val="22"/>
          <w:szCs w:val="22"/>
        </w:rPr>
        <w:t xml:space="preserve"> o</w:t>
      </w:r>
      <w:r w:rsidRPr="00F611A0">
        <w:rPr>
          <w:spacing w:val="1"/>
          <w:sz w:val="22"/>
          <w:szCs w:val="22"/>
        </w:rPr>
        <w:t>p</w:t>
      </w:r>
      <w:r w:rsidRPr="00F611A0">
        <w:rPr>
          <w:spacing w:val="-1"/>
          <w:sz w:val="22"/>
          <w:szCs w:val="22"/>
        </w:rPr>
        <w:t>e</w:t>
      </w:r>
      <w:r w:rsidRPr="00F611A0">
        <w:rPr>
          <w:sz w:val="22"/>
          <w:szCs w:val="22"/>
        </w:rPr>
        <w:t>r</w:t>
      </w:r>
      <w:r w:rsidRPr="00F611A0">
        <w:rPr>
          <w:spacing w:val="-1"/>
          <w:sz w:val="22"/>
          <w:szCs w:val="22"/>
        </w:rPr>
        <w:t>a</w:t>
      </w:r>
      <w:r w:rsidRPr="00F611A0">
        <w:rPr>
          <w:sz w:val="22"/>
          <w:szCs w:val="22"/>
        </w:rPr>
        <w:t>t</w:t>
      </w:r>
      <w:r w:rsidRPr="00F611A0">
        <w:rPr>
          <w:spacing w:val="1"/>
          <w:sz w:val="22"/>
          <w:szCs w:val="22"/>
        </w:rPr>
        <w:t>i</w:t>
      </w:r>
      <w:r w:rsidRPr="00F611A0">
        <w:rPr>
          <w:spacing w:val="-1"/>
          <w:sz w:val="22"/>
          <w:szCs w:val="22"/>
        </w:rPr>
        <w:t>o</w:t>
      </w:r>
      <w:r w:rsidRPr="00F611A0">
        <w:rPr>
          <w:sz w:val="22"/>
          <w:szCs w:val="22"/>
        </w:rPr>
        <w:t>n</w:t>
      </w:r>
      <w:r w:rsidRPr="00F611A0">
        <w:rPr>
          <w:spacing w:val="1"/>
          <w:sz w:val="22"/>
          <w:szCs w:val="22"/>
        </w:rPr>
        <w:t xml:space="preserve"> o</w:t>
      </w:r>
      <w:r w:rsidRPr="00F611A0">
        <w:rPr>
          <w:sz w:val="22"/>
          <w:szCs w:val="22"/>
        </w:rPr>
        <w:t>f</w:t>
      </w:r>
      <w:r w:rsidRPr="00F611A0">
        <w:rPr>
          <w:spacing w:val="-2"/>
          <w:sz w:val="22"/>
          <w:szCs w:val="22"/>
        </w:rPr>
        <w:t xml:space="preserve"> </w:t>
      </w:r>
      <w:r w:rsidRPr="00F611A0">
        <w:rPr>
          <w:sz w:val="22"/>
          <w:szCs w:val="22"/>
        </w:rPr>
        <w:t>st</w:t>
      </w:r>
      <w:r w:rsidRPr="00F611A0">
        <w:rPr>
          <w:spacing w:val="1"/>
          <w:sz w:val="22"/>
          <w:szCs w:val="22"/>
        </w:rPr>
        <w:t>o</w:t>
      </w:r>
      <w:r w:rsidRPr="00F611A0">
        <w:rPr>
          <w:sz w:val="22"/>
          <w:szCs w:val="22"/>
        </w:rPr>
        <w:t>r</w:t>
      </w:r>
      <w:r w:rsidRPr="00F611A0">
        <w:rPr>
          <w:spacing w:val="-1"/>
          <w:sz w:val="22"/>
          <w:szCs w:val="22"/>
        </w:rPr>
        <w:t>ag</w:t>
      </w:r>
      <w:r w:rsidRPr="00F611A0">
        <w:rPr>
          <w:sz w:val="22"/>
          <w:szCs w:val="22"/>
        </w:rPr>
        <w:t>e f</w:t>
      </w:r>
      <w:r w:rsidRPr="00F611A0">
        <w:rPr>
          <w:spacing w:val="-1"/>
          <w:sz w:val="22"/>
          <w:szCs w:val="22"/>
        </w:rPr>
        <w:t>ac</w:t>
      </w:r>
      <w:r w:rsidRPr="00F611A0">
        <w:rPr>
          <w:sz w:val="22"/>
          <w:szCs w:val="22"/>
        </w:rPr>
        <w:t>i</w:t>
      </w:r>
      <w:r w:rsidRPr="00F611A0">
        <w:rPr>
          <w:spacing w:val="1"/>
          <w:sz w:val="22"/>
          <w:szCs w:val="22"/>
        </w:rPr>
        <w:t>l</w:t>
      </w:r>
      <w:r w:rsidRPr="00F611A0">
        <w:rPr>
          <w:sz w:val="22"/>
          <w:szCs w:val="22"/>
        </w:rPr>
        <w:t>i</w:t>
      </w:r>
      <w:r w:rsidRPr="00F611A0">
        <w:rPr>
          <w:spacing w:val="1"/>
          <w:sz w:val="22"/>
          <w:szCs w:val="22"/>
        </w:rPr>
        <w:t>t</w:t>
      </w:r>
      <w:r w:rsidRPr="00F611A0">
        <w:rPr>
          <w:sz w:val="22"/>
          <w:szCs w:val="22"/>
        </w:rPr>
        <w:t>ie</w:t>
      </w:r>
      <w:r w:rsidRPr="00F611A0">
        <w:rPr>
          <w:spacing w:val="-1"/>
          <w:sz w:val="22"/>
          <w:szCs w:val="22"/>
        </w:rPr>
        <w:t>s</w:t>
      </w:r>
      <w:r w:rsidRPr="00F611A0">
        <w:rPr>
          <w:sz w:val="22"/>
          <w:szCs w:val="22"/>
        </w:rPr>
        <w:t>.</w:t>
      </w:r>
    </w:p>
    <w:p w:rsidR="00275235" w:rsidRPr="00F611A0" w:rsidRDefault="00275235" w:rsidP="00275235">
      <w:pPr>
        <w:spacing w:line="200" w:lineRule="exact"/>
        <w:ind w:left="460"/>
        <w:rPr>
          <w:sz w:val="22"/>
          <w:szCs w:val="22"/>
        </w:rPr>
      </w:pPr>
      <w:r w:rsidRPr="00F611A0">
        <w:rPr>
          <w:spacing w:val="1"/>
          <w:sz w:val="22"/>
          <w:szCs w:val="22"/>
        </w:rPr>
        <w:t>2</w:t>
      </w:r>
      <w:r w:rsidRPr="00F611A0">
        <w:rPr>
          <w:sz w:val="22"/>
          <w:szCs w:val="22"/>
        </w:rPr>
        <w:t xml:space="preserve">.   </w:t>
      </w:r>
      <w:r w:rsidRPr="00F611A0">
        <w:rPr>
          <w:spacing w:val="44"/>
          <w:sz w:val="22"/>
          <w:szCs w:val="22"/>
        </w:rPr>
        <w:t xml:space="preserve"> </w:t>
      </w:r>
      <w:r w:rsidRPr="00F611A0">
        <w:rPr>
          <w:sz w:val="22"/>
          <w:szCs w:val="22"/>
        </w:rPr>
        <w:t>R</w:t>
      </w:r>
      <w:r w:rsidRPr="00F611A0">
        <w:rPr>
          <w:spacing w:val="1"/>
          <w:sz w:val="22"/>
          <w:szCs w:val="22"/>
        </w:rPr>
        <w:t>ou</w:t>
      </w:r>
      <w:r w:rsidRPr="00F611A0">
        <w:rPr>
          <w:sz w:val="22"/>
          <w:szCs w:val="22"/>
        </w:rPr>
        <w:t>t</w:t>
      </w:r>
      <w:r w:rsidRPr="00F611A0">
        <w:rPr>
          <w:spacing w:val="-2"/>
          <w:sz w:val="22"/>
          <w:szCs w:val="22"/>
        </w:rPr>
        <w:t>i</w:t>
      </w:r>
      <w:r w:rsidRPr="00F611A0">
        <w:rPr>
          <w:spacing w:val="1"/>
          <w:sz w:val="22"/>
          <w:szCs w:val="22"/>
        </w:rPr>
        <w:t>n</w:t>
      </w:r>
      <w:r w:rsidRPr="00F611A0">
        <w:rPr>
          <w:sz w:val="22"/>
          <w:szCs w:val="22"/>
        </w:rPr>
        <w:t>e i</w:t>
      </w:r>
      <w:r w:rsidRPr="00F611A0">
        <w:rPr>
          <w:spacing w:val="1"/>
          <w:sz w:val="22"/>
          <w:szCs w:val="22"/>
        </w:rPr>
        <w:t>n</w:t>
      </w:r>
      <w:r w:rsidRPr="00F611A0">
        <w:rPr>
          <w:spacing w:val="-3"/>
          <w:sz w:val="22"/>
          <w:szCs w:val="22"/>
        </w:rPr>
        <w:t>s</w:t>
      </w:r>
      <w:r w:rsidRPr="00F611A0">
        <w:rPr>
          <w:spacing w:val="1"/>
          <w:sz w:val="22"/>
          <w:szCs w:val="22"/>
        </w:rPr>
        <w:t>p</w:t>
      </w:r>
      <w:r w:rsidRPr="00F611A0">
        <w:rPr>
          <w:spacing w:val="-1"/>
          <w:sz w:val="22"/>
          <w:szCs w:val="22"/>
        </w:rPr>
        <w:t>ec</w:t>
      </w:r>
      <w:r w:rsidRPr="00F611A0">
        <w:rPr>
          <w:sz w:val="22"/>
          <w:szCs w:val="22"/>
        </w:rPr>
        <w:t>t</w:t>
      </w:r>
      <w:r w:rsidRPr="00F611A0">
        <w:rPr>
          <w:spacing w:val="1"/>
          <w:sz w:val="22"/>
          <w:szCs w:val="22"/>
        </w:rPr>
        <w:t>io</w:t>
      </w:r>
      <w:r w:rsidRPr="00F611A0">
        <w:rPr>
          <w:sz w:val="22"/>
          <w:szCs w:val="22"/>
        </w:rPr>
        <w:t>n</w:t>
      </w:r>
      <w:r w:rsidRPr="00F611A0">
        <w:rPr>
          <w:spacing w:val="-1"/>
          <w:sz w:val="22"/>
          <w:szCs w:val="22"/>
        </w:rPr>
        <w:t xml:space="preserve"> </w:t>
      </w:r>
      <w:r w:rsidRPr="00F611A0">
        <w:rPr>
          <w:spacing w:val="1"/>
          <w:sz w:val="22"/>
          <w:szCs w:val="22"/>
        </w:rPr>
        <w:t>o</w:t>
      </w:r>
      <w:r w:rsidRPr="00F611A0">
        <w:rPr>
          <w:sz w:val="22"/>
          <w:szCs w:val="22"/>
        </w:rPr>
        <w:t>f</w:t>
      </w:r>
      <w:r w:rsidRPr="00F611A0">
        <w:rPr>
          <w:spacing w:val="-2"/>
          <w:sz w:val="22"/>
          <w:szCs w:val="22"/>
        </w:rPr>
        <w:t xml:space="preserve"> </w:t>
      </w:r>
      <w:r w:rsidRPr="00F611A0">
        <w:rPr>
          <w:sz w:val="22"/>
          <w:szCs w:val="22"/>
        </w:rPr>
        <w:t>st</w:t>
      </w:r>
      <w:r w:rsidRPr="00F611A0">
        <w:rPr>
          <w:spacing w:val="1"/>
          <w:sz w:val="22"/>
          <w:szCs w:val="22"/>
        </w:rPr>
        <w:t>o</w:t>
      </w:r>
      <w:r w:rsidRPr="00F611A0">
        <w:rPr>
          <w:sz w:val="22"/>
          <w:szCs w:val="22"/>
        </w:rPr>
        <w:t>r</w:t>
      </w:r>
      <w:r w:rsidRPr="00F611A0">
        <w:rPr>
          <w:spacing w:val="-1"/>
          <w:sz w:val="22"/>
          <w:szCs w:val="22"/>
        </w:rPr>
        <w:t>ag</w:t>
      </w:r>
      <w:r w:rsidRPr="00F611A0">
        <w:rPr>
          <w:sz w:val="22"/>
          <w:szCs w:val="22"/>
        </w:rPr>
        <w:t xml:space="preserve">e </w:t>
      </w:r>
      <w:r w:rsidRPr="00F611A0">
        <w:rPr>
          <w:spacing w:val="-2"/>
          <w:sz w:val="22"/>
          <w:szCs w:val="22"/>
        </w:rPr>
        <w:t>f</w:t>
      </w:r>
      <w:r w:rsidRPr="00F611A0">
        <w:rPr>
          <w:spacing w:val="-1"/>
          <w:sz w:val="22"/>
          <w:szCs w:val="22"/>
        </w:rPr>
        <w:t>ac</w:t>
      </w:r>
      <w:r w:rsidRPr="00F611A0">
        <w:rPr>
          <w:spacing w:val="3"/>
          <w:sz w:val="22"/>
          <w:szCs w:val="22"/>
        </w:rPr>
        <w:t>i</w:t>
      </w:r>
      <w:r w:rsidRPr="00F611A0">
        <w:rPr>
          <w:sz w:val="22"/>
          <w:szCs w:val="22"/>
        </w:rPr>
        <w:t>l</w:t>
      </w:r>
      <w:r w:rsidRPr="00F611A0">
        <w:rPr>
          <w:spacing w:val="1"/>
          <w:sz w:val="22"/>
          <w:szCs w:val="22"/>
        </w:rPr>
        <w:t>i</w:t>
      </w:r>
      <w:r w:rsidRPr="00F611A0">
        <w:rPr>
          <w:sz w:val="22"/>
          <w:szCs w:val="22"/>
        </w:rPr>
        <w:t>t</w:t>
      </w:r>
      <w:r w:rsidRPr="00F611A0">
        <w:rPr>
          <w:spacing w:val="1"/>
          <w:sz w:val="22"/>
          <w:szCs w:val="22"/>
        </w:rPr>
        <w:t>i</w:t>
      </w:r>
      <w:r w:rsidRPr="00F611A0">
        <w:rPr>
          <w:spacing w:val="-1"/>
          <w:sz w:val="22"/>
          <w:szCs w:val="22"/>
        </w:rPr>
        <w:t>e</w:t>
      </w:r>
      <w:r w:rsidRPr="00F611A0">
        <w:rPr>
          <w:sz w:val="22"/>
          <w:szCs w:val="22"/>
        </w:rPr>
        <w:t>s.</w:t>
      </w:r>
    </w:p>
    <w:p w:rsidR="00275235" w:rsidRPr="00F611A0" w:rsidRDefault="00275235" w:rsidP="00275235">
      <w:pPr>
        <w:spacing w:line="200" w:lineRule="exact"/>
        <w:ind w:left="460"/>
        <w:rPr>
          <w:sz w:val="22"/>
          <w:szCs w:val="22"/>
        </w:rPr>
      </w:pPr>
      <w:r w:rsidRPr="00F611A0">
        <w:rPr>
          <w:spacing w:val="1"/>
          <w:sz w:val="22"/>
          <w:szCs w:val="22"/>
        </w:rPr>
        <w:lastRenderedPageBreak/>
        <w:t>3</w:t>
      </w:r>
      <w:r w:rsidRPr="00F611A0">
        <w:rPr>
          <w:sz w:val="22"/>
          <w:szCs w:val="22"/>
        </w:rPr>
        <w:t xml:space="preserve">.   </w:t>
      </w:r>
      <w:r w:rsidRPr="00F611A0">
        <w:rPr>
          <w:spacing w:val="44"/>
          <w:sz w:val="22"/>
          <w:szCs w:val="22"/>
        </w:rPr>
        <w:t xml:space="preserve"> </w:t>
      </w:r>
      <w:r w:rsidRPr="00F611A0">
        <w:rPr>
          <w:sz w:val="22"/>
          <w:szCs w:val="22"/>
        </w:rPr>
        <w:t>O</w:t>
      </w:r>
      <w:r w:rsidRPr="00F611A0">
        <w:rPr>
          <w:spacing w:val="1"/>
          <w:sz w:val="22"/>
          <w:szCs w:val="22"/>
        </w:rPr>
        <w:t>p</w:t>
      </w:r>
      <w:r w:rsidRPr="00F611A0">
        <w:rPr>
          <w:spacing w:val="-1"/>
          <w:sz w:val="22"/>
          <w:szCs w:val="22"/>
        </w:rPr>
        <w:t>e</w:t>
      </w:r>
      <w:r w:rsidRPr="00F611A0">
        <w:rPr>
          <w:sz w:val="22"/>
          <w:szCs w:val="22"/>
        </w:rPr>
        <w:t>r</w:t>
      </w:r>
      <w:r w:rsidRPr="00F611A0">
        <w:rPr>
          <w:spacing w:val="-1"/>
          <w:sz w:val="22"/>
          <w:szCs w:val="22"/>
        </w:rPr>
        <w:t>a</w:t>
      </w:r>
      <w:r w:rsidRPr="00F611A0">
        <w:rPr>
          <w:sz w:val="22"/>
          <w:szCs w:val="22"/>
        </w:rPr>
        <w:t>t</w:t>
      </w:r>
      <w:r w:rsidRPr="00F611A0">
        <w:rPr>
          <w:spacing w:val="1"/>
          <w:sz w:val="22"/>
          <w:szCs w:val="22"/>
        </w:rPr>
        <w:t>in</w:t>
      </w:r>
      <w:r w:rsidRPr="00F611A0">
        <w:rPr>
          <w:sz w:val="22"/>
          <w:szCs w:val="22"/>
        </w:rPr>
        <w:t>g</w:t>
      </w:r>
      <w:r w:rsidRPr="00F611A0">
        <w:rPr>
          <w:spacing w:val="-1"/>
          <w:sz w:val="22"/>
          <w:szCs w:val="22"/>
        </w:rPr>
        <w:t xml:space="preserve"> a</w:t>
      </w:r>
      <w:r w:rsidRPr="00F611A0">
        <w:rPr>
          <w:spacing w:val="1"/>
          <w:sz w:val="22"/>
          <w:szCs w:val="22"/>
        </w:rPr>
        <w:t>n</w:t>
      </w:r>
      <w:r w:rsidRPr="00F611A0">
        <w:rPr>
          <w:sz w:val="22"/>
          <w:szCs w:val="22"/>
        </w:rPr>
        <w:t>d</w:t>
      </w:r>
      <w:r w:rsidRPr="00F611A0">
        <w:rPr>
          <w:spacing w:val="1"/>
          <w:sz w:val="22"/>
          <w:szCs w:val="22"/>
        </w:rPr>
        <w:t xml:space="preserve"> </w:t>
      </w:r>
      <w:r w:rsidRPr="00F611A0">
        <w:rPr>
          <w:spacing w:val="-2"/>
          <w:sz w:val="22"/>
          <w:szCs w:val="22"/>
        </w:rPr>
        <w:t>l</w:t>
      </w:r>
      <w:r w:rsidRPr="00F611A0">
        <w:rPr>
          <w:spacing w:val="1"/>
          <w:sz w:val="22"/>
          <w:szCs w:val="22"/>
        </w:rPr>
        <w:t>ub</w:t>
      </w:r>
      <w:r w:rsidRPr="00F611A0">
        <w:rPr>
          <w:spacing w:val="-2"/>
          <w:sz w:val="22"/>
          <w:szCs w:val="22"/>
        </w:rPr>
        <w:t>r</w:t>
      </w:r>
      <w:r w:rsidRPr="00F611A0">
        <w:rPr>
          <w:sz w:val="22"/>
          <w:szCs w:val="22"/>
        </w:rPr>
        <w:t>ic</w:t>
      </w:r>
      <w:r w:rsidRPr="00F611A0">
        <w:rPr>
          <w:spacing w:val="-1"/>
          <w:sz w:val="22"/>
          <w:szCs w:val="22"/>
        </w:rPr>
        <w:t>a</w:t>
      </w:r>
      <w:r w:rsidRPr="00F611A0">
        <w:rPr>
          <w:sz w:val="22"/>
          <w:szCs w:val="22"/>
        </w:rPr>
        <w:t>t</w:t>
      </w:r>
      <w:r w:rsidRPr="00F611A0">
        <w:rPr>
          <w:spacing w:val="1"/>
          <w:sz w:val="22"/>
          <w:szCs w:val="22"/>
        </w:rPr>
        <w:t>in</w:t>
      </w:r>
      <w:r w:rsidRPr="00F611A0">
        <w:rPr>
          <w:sz w:val="22"/>
          <w:szCs w:val="22"/>
        </w:rPr>
        <w:t>g</w:t>
      </w:r>
      <w:r w:rsidRPr="00F611A0">
        <w:rPr>
          <w:spacing w:val="-1"/>
          <w:sz w:val="22"/>
          <w:szCs w:val="22"/>
        </w:rPr>
        <w:t xml:space="preserve"> ga</w:t>
      </w:r>
      <w:r w:rsidRPr="00F611A0">
        <w:rPr>
          <w:sz w:val="22"/>
          <w:szCs w:val="22"/>
        </w:rPr>
        <w:t xml:space="preserve">tes </w:t>
      </w:r>
      <w:r w:rsidRPr="00F611A0">
        <w:rPr>
          <w:spacing w:val="1"/>
          <w:sz w:val="22"/>
          <w:szCs w:val="22"/>
        </w:rPr>
        <w:t>an</w:t>
      </w:r>
      <w:r w:rsidRPr="00F611A0">
        <w:rPr>
          <w:sz w:val="22"/>
          <w:szCs w:val="22"/>
        </w:rPr>
        <w:t>d</w:t>
      </w:r>
      <w:r w:rsidRPr="00F611A0">
        <w:rPr>
          <w:spacing w:val="1"/>
          <w:sz w:val="22"/>
          <w:szCs w:val="22"/>
        </w:rPr>
        <w:t xml:space="preserve"> </w:t>
      </w:r>
      <w:r w:rsidRPr="00F611A0">
        <w:rPr>
          <w:spacing w:val="-1"/>
          <w:sz w:val="22"/>
          <w:szCs w:val="22"/>
        </w:rPr>
        <w:t>va</w:t>
      </w:r>
      <w:r w:rsidRPr="00F611A0">
        <w:rPr>
          <w:sz w:val="22"/>
          <w:szCs w:val="22"/>
        </w:rPr>
        <w:t>l</w:t>
      </w:r>
      <w:r w:rsidRPr="00F611A0">
        <w:rPr>
          <w:spacing w:val="-1"/>
          <w:sz w:val="22"/>
          <w:szCs w:val="22"/>
        </w:rPr>
        <w:t>ve</w:t>
      </w:r>
      <w:r w:rsidRPr="00F611A0">
        <w:rPr>
          <w:sz w:val="22"/>
          <w:szCs w:val="22"/>
        </w:rPr>
        <w:t>s.</w:t>
      </w:r>
    </w:p>
    <w:p w:rsidR="00275235" w:rsidRPr="00F611A0" w:rsidRDefault="00275235" w:rsidP="00275235">
      <w:pPr>
        <w:spacing w:line="200" w:lineRule="exact"/>
        <w:ind w:left="460"/>
        <w:rPr>
          <w:sz w:val="22"/>
          <w:szCs w:val="22"/>
        </w:rPr>
      </w:pPr>
      <w:r w:rsidRPr="00F611A0">
        <w:rPr>
          <w:spacing w:val="1"/>
          <w:sz w:val="22"/>
          <w:szCs w:val="22"/>
        </w:rPr>
        <w:t>4</w:t>
      </w:r>
      <w:r w:rsidRPr="00F611A0">
        <w:rPr>
          <w:sz w:val="22"/>
          <w:szCs w:val="22"/>
        </w:rPr>
        <w:t xml:space="preserve">.   </w:t>
      </w:r>
      <w:r w:rsidRPr="00F611A0">
        <w:rPr>
          <w:spacing w:val="44"/>
          <w:sz w:val="22"/>
          <w:szCs w:val="22"/>
        </w:rPr>
        <w:t xml:space="preserve"> </w:t>
      </w:r>
      <w:r w:rsidRPr="00F611A0">
        <w:rPr>
          <w:spacing w:val="-3"/>
          <w:sz w:val="22"/>
          <w:szCs w:val="22"/>
        </w:rPr>
        <w:t>A</w:t>
      </w:r>
      <w:r w:rsidRPr="00F611A0">
        <w:rPr>
          <w:spacing w:val="1"/>
          <w:sz w:val="22"/>
          <w:szCs w:val="22"/>
        </w:rPr>
        <w:t>d</w:t>
      </w:r>
      <w:r w:rsidRPr="00F611A0">
        <w:rPr>
          <w:sz w:val="22"/>
          <w:szCs w:val="22"/>
        </w:rPr>
        <w:t>j</w:t>
      </w:r>
      <w:r w:rsidRPr="00F611A0">
        <w:rPr>
          <w:spacing w:val="1"/>
          <w:sz w:val="22"/>
          <w:szCs w:val="22"/>
        </w:rPr>
        <w:t>u</w:t>
      </w:r>
      <w:r w:rsidRPr="00F611A0">
        <w:rPr>
          <w:sz w:val="22"/>
          <w:szCs w:val="22"/>
        </w:rPr>
        <w:t>sti</w:t>
      </w:r>
      <w:r w:rsidRPr="00F611A0">
        <w:rPr>
          <w:spacing w:val="1"/>
          <w:sz w:val="22"/>
          <w:szCs w:val="22"/>
        </w:rPr>
        <w:t>n</w:t>
      </w:r>
      <w:r w:rsidRPr="00F611A0">
        <w:rPr>
          <w:sz w:val="22"/>
          <w:szCs w:val="22"/>
        </w:rPr>
        <w:t>g</w:t>
      </w:r>
      <w:r w:rsidRPr="00F611A0">
        <w:rPr>
          <w:spacing w:val="-1"/>
          <w:sz w:val="22"/>
          <w:szCs w:val="22"/>
        </w:rPr>
        <w:t xml:space="preserve"> </w:t>
      </w:r>
      <w:r w:rsidRPr="00F611A0">
        <w:rPr>
          <w:sz w:val="22"/>
          <w:szCs w:val="22"/>
        </w:rPr>
        <w:t>r</w:t>
      </w:r>
      <w:r w:rsidRPr="00F611A0">
        <w:rPr>
          <w:spacing w:val="1"/>
          <w:sz w:val="22"/>
          <w:szCs w:val="22"/>
        </w:rPr>
        <w:t>u</w:t>
      </w:r>
      <w:r w:rsidRPr="00F611A0">
        <w:rPr>
          <w:sz w:val="22"/>
          <w:szCs w:val="22"/>
        </w:rPr>
        <w:t>s</w:t>
      </w:r>
      <w:r w:rsidRPr="00F611A0">
        <w:rPr>
          <w:spacing w:val="1"/>
          <w:sz w:val="22"/>
          <w:szCs w:val="22"/>
        </w:rPr>
        <w:t>t</w:t>
      </w:r>
      <w:r w:rsidR="0049643F">
        <w:rPr>
          <w:sz w:val="22"/>
          <w:szCs w:val="22"/>
        </w:rPr>
        <w:noBreakHyphen/>
      </w:r>
      <w:r w:rsidRPr="00F611A0">
        <w:rPr>
          <w:spacing w:val="1"/>
          <w:sz w:val="22"/>
          <w:szCs w:val="22"/>
        </w:rPr>
        <w:t>p</w:t>
      </w:r>
      <w:r w:rsidRPr="00F611A0">
        <w:rPr>
          <w:spacing w:val="-2"/>
          <w:sz w:val="22"/>
          <w:szCs w:val="22"/>
        </w:rPr>
        <w:t>r</w:t>
      </w:r>
      <w:r w:rsidRPr="00F611A0">
        <w:rPr>
          <w:spacing w:val="1"/>
          <w:sz w:val="22"/>
          <w:szCs w:val="22"/>
        </w:rPr>
        <w:t>oo</w:t>
      </w:r>
      <w:r w:rsidRPr="00F611A0">
        <w:rPr>
          <w:spacing w:val="-2"/>
          <w:sz w:val="22"/>
          <w:szCs w:val="22"/>
        </w:rPr>
        <w:t>f</w:t>
      </w:r>
      <w:r w:rsidRPr="00F611A0">
        <w:rPr>
          <w:sz w:val="22"/>
          <w:szCs w:val="22"/>
        </w:rPr>
        <w:t>i</w:t>
      </w:r>
      <w:r w:rsidRPr="00F611A0">
        <w:rPr>
          <w:spacing w:val="1"/>
          <w:sz w:val="22"/>
          <w:szCs w:val="22"/>
        </w:rPr>
        <w:t>n</w:t>
      </w:r>
      <w:r w:rsidRPr="00F611A0">
        <w:rPr>
          <w:sz w:val="22"/>
          <w:szCs w:val="22"/>
        </w:rPr>
        <w:t>g</w:t>
      </w:r>
      <w:r w:rsidRPr="00F611A0">
        <w:rPr>
          <w:spacing w:val="-1"/>
          <w:sz w:val="22"/>
          <w:szCs w:val="22"/>
        </w:rPr>
        <w:t xml:space="preserve"> an</w:t>
      </w:r>
      <w:r w:rsidRPr="00F611A0">
        <w:rPr>
          <w:sz w:val="22"/>
          <w:szCs w:val="22"/>
        </w:rPr>
        <w:t>d</w:t>
      </w:r>
      <w:r w:rsidRPr="00F611A0">
        <w:rPr>
          <w:spacing w:val="1"/>
          <w:sz w:val="22"/>
          <w:szCs w:val="22"/>
        </w:rPr>
        <w:t xml:space="preserve"> </w:t>
      </w:r>
      <w:r w:rsidRPr="00F611A0">
        <w:rPr>
          <w:sz w:val="22"/>
          <w:szCs w:val="22"/>
        </w:rPr>
        <w:t>si</w:t>
      </w:r>
      <w:r w:rsidRPr="00F611A0">
        <w:rPr>
          <w:spacing w:val="-1"/>
          <w:sz w:val="22"/>
          <w:szCs w:val="22"/>
        </w:rPr>
        <w:t>g</w:t>
      </w:r>
      <w:r w:rsidRPr="00F611A0">
        <w:rPr>
          <w:spacing w:val="1"/>
          <w:sz w:val="22"/>
          <w:szCs w:val="22"/>
        </w:rPr>
        <w:t>n</w:t>
      </w:r>
      <w:r w:rsidRPr="00F611A0">
        <w:rPr>
          <w:spacing w:val="-1"/>
          <w:sz w:val="22"/>
          <w:szCs w:val="22"/>
        </w:rPr>
        <w:t>a</w:t>
      </w:r>
      <w:r w:rsidRPr="00F611A0">
        <w:rPr>
          <w:sz w:val="22"/>
          <w:szCs w:val="22"/>
        </w:rPr>
        <w:t>l</w:t>
      </w:r>
      <w:r w:rsidRPr="00F611A0">
        <w:rPr>
          <w:spacing w:val="1"/>
          <w:sz w:val="22"/>
          <w:szCs w:val="22"/>
        </w:rPr>
        <w:t xml:space="preserve"> </w:t>
      </w:r>
      <w:r w:rsidRPr="00F611A0">
        <w:rPr>
          <w:spacing w:val="-1"/>
          <w:sz w:val="22"/>
          <w:szCs w:val="22"/>
        </w:rPr>
        <w:t>e</w:t>
      </w:r>
      <w:r w:rsidRPr="00F611A0">
        <w:rPr>
          <w:spacing w:val="1"/>
          <w:sz w:val="22"/>
          <w:szCs w:val="22"/>
        </w:rPr>
        <w:t>qu</w:t>
      </w:r>
      <w:r w:rsidRPr="00F611A0">
        <w:rPr>
          <w:spacing w:val="-2"/>
          <w:sz w:val="22"/>
          <w:szCs w:val="22"/>
        </w:rPr>
        <w:t>i</w:t>
      </w:r>
      <w:r w:rsidRPr="00F611A0">
        <w:rPr>
          <w:spacing w:val="4"/>
          <w:sz w:val="22"/>
          <w:szCs w:val="22"/>
        </w:rPr>
        <w:t>p</w:t>
      </w:r>
      <w:r w:rsidRPr="00F611A0">
        <w:rPr>
          <w:spacing w:val="-3"/>
          <w:sz w:val="22"/>
          <w:szCs w:val="22"/>
        </w:rPr>
        <w:t>m</w:t>
      </w:r>
      <w:r w:rsidRPr="00F611A0">
        <w:rPr>
          <w:spacing w:val="-1"/>
          <w:sz w:val="22"/>
          <w:szCs w:val="22"/>
        </w:rPr>
        <w:t>e</w:t>
      </w:r>
      <w:r w:rsidRPr="00F611A0">
        <w:rPr>
          <w:spacing w:val="1"/>
          <w:sz w:val="22"/>
          <w:szCs w:val="22"/>
        </w:rPr>
        <w:t>n</w:t>
      </w:r>
      <w:r w:rsidRPr="00F611A0">
        <w:rPr>
          <w:sz w:val="22"/>
          <w:szCs w:val="22"/>
        </w:rPr>
        <w:t>t.</w:t>
      </w:r>
    </w:p>
    <w:p w:rsidR="00275235" w:rsidRPr="00F611A0" w:rsidRDefault="00275235" w:rsidP="00275235">
      <w:pPr>
        <w:spacing w:before="2"/>
        <w:ind w:left="460"/>
        <w:rPr>
          <w:sz w:val="22"/>
          <w:szCs w:val="22"/>
        </w:rPr>
      </w:pPr>
      <w:r w:rsidRPr="00F611A0">
        <w:rPr>
          <w:spacing w:val="1"/>
          <w:sz w:val="22"/>
          <w:szCs w:val="22"/>
        </w:rPr>
        <w:t>5</w:t>
      </w:r>
      <w:r w:rsidRPr="00F611A0">
        <w:rPr>
          <w:sz w:val="22"/>
          <w:szCs w:val="22"/>
        </w:rPr>
        <w:t xml:space="preserve">.   </w:t>
      </w:r>
      <w:r w:rsidRPr="00F611A0">
        <w:rPr>
          <w:spacing w:val="44"/>
          <w:sz w:val="22"/>
          <w:szCs w:val="22"/>
        </w:rPr>
        <w:t xml:space="preserve"> </w:t>
      </w:r>
      <w:r w:rsidRPr="00F611A0">
        <w:rPr>
          <w:sz w:val="22"/>
          <w:szCs w:val="22"/>
        </w:rPr>
        <w:t>K</w:t>
      </w:r>
      <w:r w:rsidRPr="00F611A0">
        <w:rPr>
          <w:spacing w:val="-1"/>
          <w:sz w:val="22"/>
          <w:szCs w:val="22"/>
        </w:rPr>
        <w:t>ee</w:t>
      </w:r>
      <w:r w:rsidRPr="00F611A0">
        <w:rPr>
          <w:spacing w:val="1"/>
          <w:sz w:val="22"/>
          <w:szCs w:val="22"/>
        </w:rPr>
        <w:t>p</w:t>
      </w:r>
      <w:r w:rsidRPr="00F611A0">
        <w:rPr>
          <w:sz w:val="22"/>
          <w:szCs w:val="22"/>
        </w:rPr>
        <w:t>i</w:t>
      </w:r>
      <w:r w:rsidRPr="00F611A0">
        <w:rPr>
          <w:spacing w:val="1"/>
          <w:sz w:val="22"/>
          <w:szCs w:val="22"/>
        </w:rPr>
        <w:t>n</w:t>
      </w:r>
      <w:r w:rsidRPr="00F611A0">
        <w:rPr>
          <w:sz w:val="22"/>
          <w:szCs w:val="22"/>
        </w:rPr>
        <w:t>g</w:t>
      </w:r>
      <w:r w:rsidRPr="00F611A0">
        <w:rPr>
          <w:spacing w:val="-1"/>
          <w:sz w:val="22"/>
          <w:szCs w:val="22"/>
        </w:rPr>
        <w:t xml:space="preserve"> </w:t>
      </w:r>
      <w:r w:rsidRPr="00F611A0">
        <w:rPr>
          <w:sz w:val="22"/>
          <w:szCs w:val="22"/>
        </w:rPr>
        <w:t>r</w:t>
      </w:r>
      <w:r w:rsidRPr="00F611A0">
        <w:rPr>
          <w:spacing w:val="-1"/>
          <w:sz w:val="22"/>
          <w:szCs w:val="22"/>
        </w:rPr>
        <w:t>ec</w:t>
      </w:r>
      <w:r w:rsidRPr="00F611A0">
        <w:rPr>
          <w:spacing w:val="1"/>
          <w:sz w:val="22"/>
          <w:szCs w:val="22"/>
        </w:rPr>
        <w:t>o</w:t>
      </w:r>
      <w:r w:rsidRPr="00F611A0">
        <w:rPr>
          <w:sz w:val="22"/>
          <w:szCs w:val="22"/>
        </w:rPr>
        <w:t>r</w:t>
      </w:r>
      <w:r w:rsidRPr="00F611A0">
        <w:rPr>
          <w:spacing w:val="1"/>
          <w:sz w:val="22"/>
          <w:szCs w:val="22"/>
        </w:rPr>
        <w:t>d</w:t>
      </w:r>
      <w:r w:rsidRPr="00F611A0">
        <w:rPr>
          <w:sz w:val="22"/>
          <w:szCs w:val="22"/>
        </w:rPr>
        <w:t>s a</w:t>
      </w:r>
      <w:r w:rsidRPr="00F611A0">
        <w:rPr>
          <w:spacing w:val="1"/>
          <w:sz w:val="22"/>
          <w:szCs w:val="22"/>
        </w:rPr>
        <w:t>n</w:t>
      </w:r>
      <w:r w:rsidRPr="00F611A0">
        <w:rPr>
          <w:sz w:val="22"/>
          <w:szCs w:val="22"/>
        </w:rPr>
        <w:t>d</w:t>
      </w:r>
      <w:r w:rsidRPr="00F611A0">
        <w:rPr>
          <w:spacing w:val="-1"/>
          <w:sz w:val="22"/>
          <w:szCs w:val="22"/>
        </w:rPr>
        <w:t xml:space="preserve"> </w:t>
      </w:r>
      <w:r w:rsidRPr="00F611A0">
        <w:rPr>
          <w:spacing w:val="1"/>
          <w:sz w:val="22"/>
          <w:szCs w:val="22"/>
        </w:rPr>
        <w:t>p</w:t>
      </w:r>
      <w:r w:rsidRPr="00F611A0">
        <w:rPr>
          <w:sz w:val="22"/>
          <w:szCs w:val="22"/>
        </w:rPr>
        <w:t>r</w:t>
      </w:r>
      <w:r w:rsidRPr="00F611A0">
        <w:rPr>
          <w:spacing w:val="-1"/>
          <w:sz w:val="22"/>
          <w:szCs w:val="22"/>
        </w:rPr>
        <w:t>e</w:t>
      </w:r>
      <w:r w:rsidRPr="00F611A0">
        <w:rPr>
          <w:spacing w:val="1"/>
          <w:sz w:val="22"/>
          <w:szCs w:val="22"/>
        </w:rPr>
        <w:t>p</w:t>
      </w:r>
      <w:r w:rsidRPr="00F611A0">
        <w:rPr>
          <w:spacing w:val="-1"/>
          <w:sz w:val="22"/>
          <w:szCs w:val="22"/>
        </w:rPr>
        <w:t>a</w:t>
      </w:r>
      <w:r w:rsidRPr="00F611A0">
        <w:rPr>
          <w:sz w:val="22"/>
          <w:szCs w:val="22"/>
        </w:rPr>
        <w:t>r</w:t>
      </w:r>
      <w:r w:rsidRPr="00F611A0">
        <w:rPr>
          <w:spacing w:val="-2"/>
          <w:sz w:val="22"/>
          <w:szCs w:val="22"/>
        </w:rPr>
        <w:t>i</w:t>
      </w:r>
      <w:r w:rsidRPr="00F611A0">
        <w:rPr>
          <w:spacing w:val="1"/>
          <w:sz w:val="22"/>
          <w:szCs w:val="22"/>
        </w:rPr>
        <w:t>n</w:t>
      </w:r>
      <w:r w:rsidRPr="00F611A0">
        <w:rPr>
          <w:sz w:val="22"/>
          <w:szCs w:val="22"/>
        </w:rPr>
        <w:t>g</w:t>
      </w:r>
      <w:r w:rsidRPr="00F611A0">
        <w:rPr>
          <w:spacing w:val="-1"/>
          <w:sz w:val="22"/>
          <w:szCs w:val="22"/>
        </w:rPr>
        <w:t xml:space="preserve"> </w:t>
      </w:r>
      <w:r w:rsidRPr="00F611A0">
        <w:rPr>
          <w:sz w:val="22"/>
          <w:szCs w:val="22"/>
        </w:rPr>
        <w:t>r</w:t>
      </w:r>
      <w:r w:rsidRPr="00F611A0">
        <w:rPr>
          <w:spacing w:val="-1"/>
          <w:sz w:val="22"/>
          <w:szCs w:val="22"/>
        </w:rPr>
        <w:t>e</w:t>
      </w:r>
      <w:r w:rsidRPr="00F611A0">
        <w:rPr>
          <w:spacing w:val="1"/>
          <w:sz w:val="22"/>
          <w:szCs w:val="22"/>
        </w:rPr>
        <w:t>po</w:t>
      </w:r>
      <w:r w:rsidRPr="00F611A0">
        <w:rPr>
          <w:sz w:val="22"/>
          <w:szCs w:val="22"/>
        </w:rPr>
        <w:t>rts.</w:t>
      </w:r>
    </w:p>
    <w:p w:rsidR="00275235" w:rsidRPr="00F611A0" w:rsidRDefault="00275235" w:rsidP="00275235">
      <w:pPr>
        <w:spacing w:line="200" w:lineRule="exact"/>
        <w:ind w:left="460"/>
        <w:rPr>
          <w:sz w:val="22"/>
          <w:szCs w:val="22"/>
        </w:rPr>
      </w:pPr>
      <w:r w:rsidRPr="00F611A0">
        <w:rPr>
          <w:spacing w:val="1"/>
          <w:sz w:val="22"/>
          <w:szCs w:val="22"/>
        </w:rPr>
        <w:t>6</w:t>
      </w:r>
      <w:r w:rsidRPr="00F611A0">
        <w:rPr>
          <w:sz w:val="22"/>
          <w:szCs w:val="22"/>
        </w:rPr>
        <w:t xml:space="preserve">.   </w:t>
      </w:r>
      <w:r w:rsidRPr="00F611A0">
        <w:rPr>
          <w:spacing w:val="44"/>
          <w:sz w:val="22"/>
          <w:szCs w:val="22"/>
        </w:rPr>
        <w:t xml:space="preserve"> </w:t>
      </w:r>
      <w:r w:rsidRPr="00F611A0">
        <w:rPr>
          <w:sz w:val="22"/>
          <w:szCs w:val="22"/>
        </w:rPr>
        <w:t>C</w:t>
      </w:r>
      <w:r w:rsidRPr="00F611A0">
        <w:rPr>
          <w:spacing w:val="-1"/>
          <w:sz w:val="22"/>
          <w:szCs w:val="22"/>
        </w:rPr>
        <w:t>a</w:t>
      </w:r>
      <w:r w:rsidRPr="00F611A0">
        <w:rPr>
          <w:sz w:val="22"/>
          <w:szCs w:val="22"/>
        </w:rPr>
        <w:t xml:space="preserve">re </w:t>
      </w:r>
      <w:r w:rsidRPr="00F611A0">
        <w:rPr>
          <w:spacing w:val="1"/>
          <w:sz w:val="22"/>
          <w:szCs w:val="22"/>
        </w:rPr>
        <w:t>o</w:t>
      </w:r>
      <w:r w:rsidRPr="00F611A0">
        <w:rPr>
          <w:sz w:val="22"/>
          <w:szCs w:val="22"/>
        </w:rPr>
        <w:t>f</w:t>
      </w:r>
      <w:r w:rsidRPr="00F611A0">
        <w:rPr>
          <w:spacing w:val="-2"/>
          <w:sz w:val="22"/>
          <w:szCs w:val="22"/>
        </w:rPr>
        <w:t xml:space="preserve"> </w:t>
      </w:r>
      <w:r w:rsidRPr="00F611A0">
        <w:rPr>
          <w:spacing w:val="-1"/>
          <w:sz w:val="22"/>
          <w:szCs w:val="22"/>
        </w:rPr>
        <w:t>g</w:t>
      </w:r>
      <w:r w:rsidRPr="00F611A0">
        <w:rPr>
          <w:sz w:val="22"/>
          <w:szCs w:val="22"/>
        </w:rPr>
        <w:t>r</w:t>
      </w:r>
      <w:r w:rsidRPr="00F611A0">
        <w:rPr>
          <w:spacing w:val="1"/>
          <w:sz w:val="22"/>
          <w:szCs w:val="22"/>
        </w:rPr>
        <w:t>ound</w:t>
      </w:r>
      <w:r w:rsidRPr="00F611A0">
        <w:rPr>
          <w:sz w:val="22"/>
          <w:szCs w:val="22"/>
        </w:rPr>
        <w:t>s ar</w:t>
      </w:r>
      <w:r w:rsidRPr="00F611A0">
        <w:rPr>
          <w:spacing w:val="-2"/>
          <w:sz w:val="22"/>
          <w:szCs w:val="22"/>
        </w:rPr>
        <w:t>o</w:t>
      </w:r>
      <w:r w:rsidRPr="00F611A0">
        <w:rPr>
          <w:spacing w:val="1"/>
          <w:sz w:val="22"/>
          <w:szCs w:val="22"/>
        </w:rPr>
        <w:t>u</w:t>
      </w:r>
      <w:r w:rsidRPr="00F611A0">
        <w:rPr>
          <w:spacing w:val="-1"/>
          <w:sz w:val="22"/>
          <w:szCs w:val="22"/>
        </w:rPr>
        <w:t>n</w:t>
      </w:r>
      <w:r w:rsidRPr="00F611A0">
        <w:rPr>
          <w:sz w:val="22"/>
          <w:szCs w:val="22"/>
        </w:rPr>
        <w:t>d</w:t>
      </w:r>
      <w:r w:rsidRPr="00F611A0">
        <w:rPr>
          <w:spacing w:val="1"/>
          <w:sz w:val="22"/>
          <w:szCs w:val="22"/>
        </w:rPr>
        <w:t xml:space="preserve"> </w:t>
      </w:r>
      <w:r w:rsidRPr="00F611A0">
        <w:rPr>
          <w:sz w:val="22"/>
          <w:szCs w:val="22"/>
        </w:rPr>
        <w:t>st</w:t>
      </w:r>
      <w:r w:rsidRPr="00F611A0">
        <w:rPr>
          <w:spacing w:val="1"/>
          <w:sz w:val="22"/>
          <w:szCs w:val="22"/>
        </w:rPr>
        <w:t>o</w:t>
      </w:r>
      <w:r w:rsidRPr="00F611A0">
        <w:rPr>
          <w:sz w:val="22"/>
          <w:szCs w:val="22"/>
        </w:rPr>
        <w:t>r</w:t>
      </w:r>
      <w:r w:rsidRPr="00F611A0">
        <w:rPr>
          <w:spacing w:val="-1"/>
          <w:sz w:val="22"/>
          <w:szCs w:val="22"/>
        </w:rPr>
        <w:t>ag</w:t>
      </w:r>
      <w:r w:rsidRPr="00F611A0">
        <w:rPr>
          <w:sz w:val="22"/>
          <w:szCs w:val="22"/>
        </w:rPr>
        <w:t xml:space="preserve">e </w:t>
      </w:r>
      <w:r w:rsidRPr="00F611A0">
        <w:rPr>
          <w:spacing w:val="-2"/>
          <w:sz w:val="22"/>
          <w:szCs w:val="22"/>
        </w:rPr>
        <w:t>f</w:t>
      </w:r>
      <w:r w:rsidRPr="00F611A0">
        <w:rPr>
          <w:spacing w:val="1"/>
          <w:sz w:val="22"/>
          <w:szCs w:val="22"/>
        </w:rPr>
        <w:t>a</w:t>
      </w:r>
      <w:r w:rsidRPr="00F611A0">
        <w:rPr>
          <w:spacing w:val="-1"/>
          <w:sz w:val="22"/>
          <w:szCs w:val="22"/>
        </w:rPr>
        <w:t>c</w:t>
      </w:r>
      <w:r w:rsidRPr="00F611A0">
        <w:rPr>
          <w:sz w:val="22"/>
          <w:szCs w:val="22"/>
        </w:rPr>
        <w:t>i</w:t>
      </w:r>
      <w:r w:rsidRPr="00F611A0">
        <w:rPr>
          <w:spacing w:val="1"/>
          <w:sz w:val="22"/>
          <w:szCs w:val="22"/>
        </w:rPr>
        <w:t>l</w:t>
      </w:r>
      <w:r w:rsidRPr="00F611A0">
        <w:rPr>
          <w:sz w:val="22"/>
          <w:szCs w:val="22"/>
        </w:rPr>
        <w:t>i</w:t>
      </w:r>
      <w:r w:rsidRPr="00F611A0">
        <w:rPr>
          <w:spacing w:val="1"/>
          <w:sz w:val="22"/>
          <w:szCs w:val="22"/>
        </w:rPr>
        <w:t>t</w:t>
      </w:r>
      <w:r w:rsidRPr="00F611A0">
        <w:rPr>
          <w:sz w:val="22"/>
          <w:szCs w:val="22"/>
        </w:rPr>
        <w:t>ie</w:t>
      </w:r>
      <w:r w:rsidRPr="00F611A0">
        <w:rPr>
          <w:spacing w:val="-1"/>
          <w:sz w:val="22"/>
          <w:szCs w:val="22"/>
        </w:rPr>
        <w:t>s</w:t>
      </w:r>
      <w:r w:rsidRPr="00F611A0">
        <w:rPr>
          <w:sz w:val="22"/>
          <w:szCs w:val="22"/>
        </w:rPr>
        <w:t>.</w:t>
      </w:r>
    </w:p>
    <w:p w:rsidR="00275235" w:rsidRPr="00F611A0" w:rsidRDefault="00275235" w:rsidP="00275235">
      <w:pPr>
        <w:spacing w:line="200" w:lineRule="exact"/>
        <w:ind w:left="460"/>
        <w:rPr>
          <w:sz w:val="22"/>
          <w:szCs w:val="22"/>
        </w:rPr>
      </w:pPr>
      <w:r w:rsidRPr="00F611A0">
        <w:rPr>
          <w:spacing w:val="1"/>
          <w:sz w:val="22"/>
          <w:szCs w:val="22"/>
        </w:rPr>
        <w:t>7</w:t>
      </w:r>
      <w:r w:rsidRPr="00F611A0">
        <w:rPr>
          <w:sz w:val="22"/>
          <w:szCs w:val="22"/>
        </w:rPr>
        <w:t xml:space="preserve">.   </w:t>
      </w:r>
      <w:r w:rsidRPr="00F611A0">
        <w:rPr>
          <w:spacing w:val="44"/>
          <w:sz w:val="22"/>
          <w:szCs w:val="22"/>
        </w:rPr>
        <w:t xml:space="preserve"> </w:t>
      </w:r>
      <w:r w:rsidRPr="00F611A0">
        <w:rPr>
          <w:sz w:val="22"/>
          <w:szCs w:val="22"/>
        </w:rPr>
        <w:t>Cle</w:t>
      </w:r>
      <w:r w:rsidRPr="00F611A0">
        <w:rPr>
          <w:spacing w:val="-1"/>
          <w:sz w:val="22"/>
          <w:szCs w:val="22"/>
        </w:rPr>
        <w:t>a</w:t>
      </w:r>
      <w:r w:rsidRPr="00F611A0">
        <w:rPr>
          <w:spacing w:val="1"/>
          <w:sz w:val="22"/>
          <w:szCs w:val="22"/>
        </w:rPr>
        <w:t>n</w:t>
      </w:r>
      <w:r w:rsidRPr="00F611A0">
        <w:rPr>
          <w:sz w:val="22"/>
          <w:szCs w:val="22"/>
        </w:rPr>
        <w:t>i</w:t>
      </w:r>
      <w:r w:rsidRPr="00F611A0">
        <w:rPr>
          <w:spacing w:val="1"/>
          <w:sz w:val="22"/>
          <w:szCs w:val="22"/>
        </w:rPr>
        <w:t>n</w:t>
      </w:r>
      <w:r w:rsidRPr="00F611A0">
        <w:rPr>
          <w:sz w:val="22"/>
          <w:szCs w:val="22"/>
        </w:rPr>
        <w:t>g</w:t>
      </w:r>
      <w:r w:rsidRPr="00F611A0">
        <w:rPr>
          <w:spacing w:val="-1"/>
          <w:sz w:val="22"/>
          <w:szCs w:val="22"/>
        </w:rPr>
        <w:t xml:space="preserve"> a</w:t>
      </w:r>
      <w:r w:rsidRPr="00F611A0">
        <w:rPr>
          <w:spacing w:val="1"/>
          <w:sz w:val="22"/>
          <w:szCs w:val="22"/>
        </w:rPr>
        <w:t>n</w:t>
      </w:r>
      <w:r w:rsidRPr="00F611A0">
        <w:rPr>
          <w:sz w:val="22"/>
          <w:szCs w:val="22"/>
        </w:rPr>
        <w:t>d</w:t>
      </w:r>
      <w:r w:rsidRPr="00F611A0">
        <w:rPr>
          <w:spacing w:val="1"/>
          <w:sz w:val="22"/>
          <w:szCs w:val="22"/>
        </w:rPr>
        <w:t xml:space="preserve"> </w:t>
      </w:r>
      <w:r w:rsidRPr="00F611A0">
        <w:rPr>
          <w:spacing w:val="-2"/>
          <w:sz w:val="22"/>
          <w:szCs w:val="22"/>
        </w:rPr>
        <w:t>f</w:t>
      </w:r>
      <w:r w:rsidRPr="00F611A0">
        <w:rPr>
          <w:sz w:val="22"/>
          <w:szCs w:val="22"/>
        </w:rPr>
        <w:t>l</w:t>
      </w:r>
      <w:r w:rsidRPr="00F611A0">
        <w:rPr>
          <w:spacing w:val="1"/>
          <w:sz w:val="22"/>
          <w:szCs w:val="22"/>
        </w:rPr>
        <w:t>u</w:t>
      </w:r>
      <w:r w:rsidRPr="00F611A0">
        <w:rPr>
          <w:sz w:val="22"/>
          <w:szCs w:val="22"/>
        </w:rPr>
        <w:t>s</w:t>
      </w:r>
      <w:r w:rsidRPr="00F611A0">
        <w:rPr>
          <w:spacing w:val="-2"/>
          <w:sz w:val="22"/>
          <w:szCs w:val="22"/>
        </w:rPr>
        <w:t>h</w:t>
      </w:r>
      <w:r w:rsidRPr="00F611A0">
        <w:rPr>
          <w:sz w:val="22"/>
          <w:szCs w:val="22"/>
        </w:rPr>
        <w:t>i</w:t>
      </w:r>
      <w:r w:rsidRPr="00F611A0">
        <w:rPr>
          <w:spacing w:val="1"/>
          <w:sz w:val="22"/>
          <w:szCs w:val="22"/>
        </w:rPr>
        <w:t>n</w:t>
      </w:r>
      <w:r w:rsidRPr="00F611A0">
        <w:rPr>
          <w:sz w:val="22"/>
          <w:szCs w:val="22"/>
        </w:rPr>
        <w:t>g</w:t>
      </w:r>
      <w:r w:rsidRPr="00F611A0">
        <w:rPr>
          <w:spacing w:val="-1"/>
          <w:sz w:val="22"/>
          <w:szCs w:val="22"/>
        </w:rPr>
        <w:t xml:space="preserve"> </w:t>
      </w:r>
      <w:r w:rsidRPr="00F611A0">
        <w:rPr>
          <w:spacing w:val="1"/>
          <w:sz w:val="22"/>
          <w:szCs w:val="22"/>
        </w:rPr>
        <w:t>o</w:t>
      </w:r>
      <w:r w:rsidRPr="00F611A0">
        <w:rPr>
          <w:sz w:val="22"/>
          <w:szCs w:val="22"/>
        </w:rPr>
        <w:t>f</w:t>
      </w:r>
      <w:r w:rsidRPr="00F611A0">
        <w:rPr>
          <w:spacing w:val="-2"/>
          <w:sz w:val="22"/>
          <w:szCs w:val="22"/>
        </w:rPr>
        <w:t xml:space="preserve"> </w:t>
      </w:r>
      <w:r w:rsidRPr="00F611A0">
        <w:rPr>
          <w:sz w:val="22"/>
          <w:szCs w:val="22"/>
        </w:rPr>
        <w:t>st</w:t>
      </w:r>
      <w:r w:rsidRPr="00F611A0">
        <w:rPr>
          <w:spacing w:val="1"/>
          <w:sz w:val="22"/>
          <w:szCs w:val="22"/>
        </w:rPr>
        <w:t>o</w:t>
      </w:r>
      <w:r w:rsidRPr="00F611A0">
        <w:rPr>
          <w:sz w:val="22"/>
          <w:szCs w:val="22"/>
        </w:rPr>
        <w:t>r</w:t>
      </w:r>
      <w:r w:rsidRPr="00F611A0">
        <w:rPr>
          <w:spacing w:val="-1"/>
          <w:sz w:val="22"/>
          <w:szCs w:val="22"/>
        </w:rPr>
        <w:t>ag</w:t>
      </w:r>
      <w:r w:rsidRPr="00F611A0">
        <w:rPr>
          <w:sz w:val="22"/>
          <w:szCs w:val="22"/>
        </w:rPr>
        <w:t>e f</w:t>
      </w:r>
      <w:r w:rsidRPr="00F611A0">
        <w:rPr>
          <w:spacing w:val="-1"/>
          <w:sz w:val="22"/>
          <w:szCs w:val="22"/>
        </w:rPr>
        <w:t>ac</w:t>
      </w:r>
      <w:r w:rsidRPr="00F611A0">
        <w:rPr>
          <w:sz w:val="22"/>
          <w:szCs w:val="22"/>
        </w:rPr>
        <w:t>i</w:t>
      </w:r>
      <w:r w:rsidRPr="00F611A0">
        <w:rPr>
          <w:spacing w:val="1"/>
          <w:sz w:val="22"/>
          <w:szCs w:val="22"/>
        </w:rPr>
        <w:t>l</w:t>
      </w:r>
      <w:r w:rsidRPr="00F611A0">
        <w:rPr>
          <w:sz w:val="22"/>
          <w:szCs w:val="22"/>
        </w:rPr>
        <w:t>i</w:t>
      </w:r>
      <w:r w:rsidRPr="00F611A0">
        <w:rPr>
          <w:spacing w:val="1"/>
          <w:sz w:val="22"/>
          <w:szCs w:val="22"/>
        </w:rPr>
        <w:t>t</w:t>
      </w:r>
      <w:r w:rsidRPr="00F611A0">
        <w:rPr>
          <w:sz w:val="22"/>
          <w:szCs w:val="22"/>
        </w:rPr>
        <w:t>ie</w:t>
      </w:r>
      <w:r w:rsidRPr="00F611A0">
        <w:rPr>
          <w:spacing w:val="-1"/>
          <w:sz w:val="22"/>
          <w:szCs w:val="22"/>
        </w:rPr>
        <w:t>s</w:t>
      </w:r>
      <w:r w:rsidRPr="00F611A0">
        <w:rPr>
          <w:sz w:val="22"/>
          <w:szCs w:val="22"/>
        </w:rPr>
        <w:t>.</w:t>
      </w:r>
    </w:p>
    <w:p w:rsidR="00275235" w:rsidRPr="00F611A0" w:rsidRDefault="00275235" w:rsidP="00275235">
      <w:pPr>
        <w:ind w:left="100"/>
        <w:rPr>
          <w:sz w:val="22"/>
          <w:szCs w:val="22"/>
        </w:rPr>
      </w:pPr>
      <w:r w:rsidRPr="00F611A0">
        <w:rPr>
          <w:spacing w:val="1"/>
          <w:sz w:val="22"/>
          <w:szCs w:val="22"/>
        </w:rPr>
        <w:t>M</w:t>
      </w:r>
      <w:r w:rsidRPr="00F611A0">
        <w:rPr>
          <w:spacing w:val="-1"/>
          <w:sz w:val="22"/>
          <w:szCs w:val="22"/>
        </w:rPr>
        <w:t>a</w:t>
      </w:r>
      <w:r w:rsidRPr="00F611A0">
        <w:rPr>
          <w:sz w:val="22"/>
          <w:szCs w:val="22"/>
        </w:rPr>
        <w:t>teri</w:t>
      </w:r>
      <w:r w:rsidRPr="00F611A0">
        <w:rPr>
          <w:spacing w:val="-1"/>
          <w:sz w:val="22"/>
          <w:szCs w:val="22"/>
        </w:rPr>
        <w:t>a</w:t>
      </w:r>
      <w:r w:rsidRPr="00F611A0">
        <w:rPr>
          <w:sz w:val="22"/>
          <w:szCs w:val="22"/>
        </w:rPr>
        <w:t xml:space="preserve">ls </w:t>
      </w:r>
      <w:r w:rsidRPr="00F611A0">
        <w:rPr>
          <w:spacing w:val="-1"/>
          <w:sz w:val="22"/>
          <w:szCs w:val="22"/>
        </w:rPr>
        <w:t>a</w:t>
      </w:r>
      <w:r w:rsidRPr="00F611A0">
        <w:rPr>
          <w:spacing w:val="1"/>
          <w:sz w:val="22"/>
          <w:szCs w:val="22"/>
        </w:rPr>
        <w:t>n</w:t>
      </w:r>
      <w:r w:rsidRPr="00F611A0">
        <w:rPr>
          <w:sz w:val="22"/>
          <w:szCs w:val="22"/>
        </w:rPr>
        <w:t>d</w:t>
      </w:r>
      <w:r w:rsidRPr="00F611A0">
        <w:rPr>
          <w:spacing w:val="1"/>
          <w:sz w:val="22"/>
          <w:szCs w:val="22"/>
        </w:rPr>
        <w:t xml:space="preserve"> </w:t>
      </w:r>
      <w:r w:rsidRPr="00F611A0">
        <w:rPr>
          <w:sz w:val="22"/>
          <w:szCs w:val="22"/>
        </w:rPr>
        <w:t>E</w:t>
      </w:r>
      <w:r w:rsidRPr="00F611A0">
        <w:rPr>
          <w:spacing w:val="-1"/>
          <w:sz w:val="22"/>
          <w:szCs w:val="22"/>
        </w:rPr>
        <w:t>x</w:t>
      </w:r>
      <w:r w:rsidRPr="00F611A0">
        <w:rPr>
          <w:spacing w:val="1"/>
          <w:sz w:val="22"/>
          <w:szCs w:val="22"/>
        </w:rPr>
        <w:t>p</w:t>
      </w:r>
      <w:r w:rsidRPr="00F611A0">
        <w:rPr>
          <w:spacing w:val="-1"/>
          <w:sz w:val="22"/>
          <w:szCs w:val="22"/>
        </w:rPr>
        <w:t>e</w:t>
      </w:r>
      <w:r w:rsidRPr="00F611A0">
        <w:rPr>
          <w:spacing w:val="1"/>
          <w:sz w:val="22"/>
          <w:szCs w:val="22"/>
        </w:rPr>
        <w:t>n</w:t>
      </w:r>
      <w:r w:rsidRPr="00F611A0">
        <w:rPr>
          <w:sz w:val="22"/>
          <w:szCs w:val="22"/>
        </w:rPr>
        <w:t>s</w:t>
      </w:r>
      <w:r w:rsidRPr="00F611A0">
        <w:rPr>
          <w:spacing w:val="-1"/>
          <w:sz w:val="22"/>
          <w:szCs w:val="22"/>
        </w:rPr>
        <w:t>e</w:t>
      </w:r>
      <w:r w:rsidRPr="00F611A0">
        <w:rPr>
          <w:sz w:val="22"/>
          <w:szCs w:val="22"/>
        </w:rPr>
        <w:t>s:</w:t>
      </w:r>
    </w:p>
    <w:p w:rsidR="00275235" w:rsidRPr="00F611A0" w:rsidRDefault="00275235" w:rsidP="00275235">
      <w:pPr>
        <w:spacing w:before="2"/>
        <w:ind w:left="460"/>
        <w:rPr>
          <w:sz w:val="22"/>
          <w:szCs w:val="22"/>
        </w:rPr>
      </w:pPr>
      <w:r w:rsidRPr="00F611A0">
        <w:rPr>
          <w:spacing w:val="1"/>
          <w:sz w:val="22"/>
          <w:szCs w:val="22"/>
        </w:rPr>
        <w:t>8</w:t>
      </w:r>
      <w:r w:rsidRPr="00F611A0">
        <w:rPr>
          <w:sz w:val="22"/>
          <w:szCs w:val="22"/>
        </w:rPr>
        <w:t xml:space="preserve">.   </w:t>
      </w:r>
      <w:r w:rsidRPr="00F611A0">
        <w:rPr>
          <w:spacing w:val="44"/>
          <w:sz w:val="22"/>
          <w:szCs w:val="22"/>
        </w:rPr>
        <w:t xml:space="preserve"> </w:t>
      </w:r>
      <w:r w:rsidRPr="00F611A0">
        <w:rPr>
          <w:sz w:val="22"/>
          <w:szCs w:val="22"/>
        </w:rPr>
        <w:t>O</w:t>
      </w:r>
      <w:r w:rsidRPr="00F611A0">
        <w:rPr>
          <w:spacing w:val="1"/>
          <w:sz w:val="22"/>
          <w:szCs w:val="22"/>
        </w:rPr>
        <w:t>p</w:t>
      </w:r>
      <w:r w:rsidRPr="00F611A0">
        <w:rPr>
          <w:spacing w:val="-1"/>
          <w:sz w:val="22"/>
          <w:szCs w:val="22"/>
        </w:rPr>
        <w:t>e</w:t>
      </w:r>
      <w:r w:rsidRPr="00F611A0">
        <w:rPr>
          <w:sz w:val="22"/>
          <w:szCs w:val="22"/>
        </w:rPr>
        <w:t>r</w:t>
      </w:r>
      <w:r w:rsidRPr="00F611A0">
        <w:rPr>
          <w:spacing w:val="-1"/>
          <w:sz w:val="22"/>
          <w:szCs w:val="22"/>
        </w:rPr>
        <w:t>a</w:t>
      </w:r>
      <w:r w:rsidRPr="00F611A0">
        <w:rPr>
          <w:sz w:val="22"/>
          <w:szCs w:val="22"/>
        </w:rPr>
        <w:t>t</w:t>
      </w:r>
      <w:r w:rsidRPr="00F611A0">
        <w:rPr>
          <w:spacing w:val="1"/>
          <w:sz w:val="22"/>
          <w:szCs w:val="22"/>
        </w:rPr>
        <w:t>in</w:t>
      </w:r>
      <w:r w:rsidRPr="00F611A0">
        <w:rPr>
          <w:sz w:val="22"/>
          <w:szCs w:val="22"/>
        </w:rPr>
        <w:t>g</w:t>
      </w:r>
      <w:r w:rsidRPr="00F611A0">
        <w:rPr>
          <w:spacing w:val="-1"/>
          <w:sz w:val="22"/>
          <w:szCs w:val="22"/>
        </w:rPr>
        <w:t xml:space="preserve"> </w:t>
      </w:r>
      <w:r w:rsidRPr="00F611A0">
        <w:rPr>
          <w:sz w:val="22"/>
          <w:szCs w:val="22"/>
        </w:rPr>
        <w:t>s</w:t>
      </w:r>
      <w:r w:rsidRPr="00F611A0">
        <w:rPr>
          <w:spacing w:val="1"/>
          <w:sz w:val="22"/>
          <w:szCs w:val="22"/>
        </w:rPr>
        <w:t>u</w:t>
      </w:r>
      <w:r w:rsidRPr="00F611A0">
        <w:rPr>
          <w:spacing w:val="-1"/>
          <w:sz w:val="22"/>
          <w:szCs w:val="22"/>
        </w:rPr>
        <w:t>p</w:t>
      </w:r>
      <w:r w:rsidRPr="00F611A0">
        <w:rPr>
          <w:spacing w:val="1"/>
          <w:sz w:val="22"/>
          <w:szCs w:val="22"/>
        </w:rPr>
        <w:t>p</w:t>
      </w:r>
      <w:r w:rsidRPr="00F611A0">
        <w:rPr>
          <w:sz w:val="22"/>
          <w:szCs w:val="22"/>
        </w:rPr>
        <w:t>l</w:t>
      </w:r>
      <w:r w:rsidRPr="00F611A0">
        <w:rPr>
          <w:spacing w:val="1"/>
          <w:sz w:val="22"/>
          <w:szCs w:val="22"/>
        </w:rPr>
        <w:t>i</w:t>
      </w:r>
      <w:r w:rsidRPr="00F611A0">
        <w:rPr>
          <w:spacing w:val="-1"/>
          <w:sz w:val="22"/>
          <w:szCs w:val="22"/>
        </w:rPr>
        <w:t>e</w:t>
      </w:r>
      <w:r w:rsidRPr="00F611A0">
        <w:rPr>
          <w:sz w:val="22"/>
          <w:szCs w:val="22"/>
        </w:rPr>
        <w:t>s,</w:t>
      </w:r>
      <w:r w:rsidRPr="00F611A0">
        <w:rPr>
          <w:spacing w:val="1"/>
          <w:sz w:val="22"/>
          <w:szCs w:val="22"/>
        </w:rPr>
        <w:t xml:space="preserve"> </w:t>
      </w:r>
      <w:r w:rsidRPr="00F611A0">
        <w:rPr>
          <w:sz w:val="22"/>
          <w:szCs w:val="22"/>
        </w:rPr>
        <w:t>s</w:t>
      </w:r>
      <w:r w:rsidRPr="00F611A0">
        <w:rPr>
          <w:spacing w:val="1"/>
          <w:sz w:val="22"/>
          <w:szCs w:val="22"/>
        </w:rPr>
        <w:t>u</w:t>
      </w:r>
      <w:r w:rsidRPr="00F611A0">
        <w:rPr>
          <w:spacing w:val="-1"/>
          <w:sz w:val="22"/>
          <w:szCs w:val="22"/>
        </w:rPr>
        <w:t>c</w:t>
      </w:r>
      <w:r w:rsidRPr="00F611A0">
        <w:rPr>
          <w:sz w:val="22"/>
          <w:szCs w:val="22"/>
        </w:rPr>
        <w:t>h</w:t>
      </w:r>
      <w:r w:rsidRPr="00F611A0">
        <w:rPr>
          <w:spacing w:val="-1"/>
          <w:sz w:val="22"/>
          <w:szCs w:val="22"/>
        </w:rPr>
        <w:t xml:space="preserve"> a</w:t>
      </w:r>
      <w:r w:rsidRPr="00F611A0">
        <w:rPr>
          <w:sz w:val="22"/>
          <w:szCs w:val="22"/>
        </w:rPr>
        <w:t>s l</w:t>
      </w:r>
      <w:r w:rsidRPr="00F611A0">
        <w:rPr>
          <w:spacing w:val="-1"/>
          <w:sz w:val="22"/>
          <w:szCs w:val="22"/>
        </w:rPr>
        <w:t>u</w:t>
      </w:r>
      <w:r w:rsidRPr="00F611A0">
        <w:rPr>
          <w:spacing w:val="1"/>
          <w:sz w:val="22"/>
          <w:szCs w:val="22"/>
        </w:rPr>
        <w:t>b</w:t>
      </w:r>
      <w:r w:rsidRPr="00F611A0">
        <w:rPr>
          <w:sz w:val="22"/>
          <w:szCs w:val="22"/>
        </w:rPr>
        <w:t>ri</w:t>
      </w:r>
      <w:r w:rsidRPr="00F611A0">
        <w:rPr>
          <w:spacing w:val="-3"/>
          <w:sz w:val="22"/>
          <w:szCs w:val="22"/>
        </w:rPr>
        <w:t>c</w:t>
      </w:r>
      <w:r w:rsidRPr="00F611A0">
        <w:rPr>
          <w:spacing w:val="-1"/>
          <w:sz w:val="22"/>
          <w:szCs w:val="22"/>
        </w:rPr>
        <w:t>a</w:t>
      </w:r>
      <w:r w:rsidRPr="00F611A0">
        <w:rPr>
          <w:spacing w:val="1"/>
          <w:sz w:val="22"/>
          <w:szCs w:val="22"/>
        </w:rPr>
        <w:t>n</w:t>
      </w:r>
      <w:r w:rsidRPr="00F611A0">
        <w:rPr>
          <w:sz w:val="22"/>
          <w:szCs w:val="22"/>
        </w:rPr>
        <w:t>ts,</w:t>
      </w:r>
      <w:r w:rsidRPr="00F611A0">
        <w:rPr>
          <w:spacing w:val="1"/>
          <w:sz w:val="22"/>
          <w:szCs w:val="22"/>
        </w:rPr>
        <w:t xml:space="preserve"> </w:t>
      </w:r>
      <w:r w:rsidRPr="00F611A0">
        <w:rPr>
          <w:spacing w:val="-3"/>
          <w:sz w:val="22"/>
          <w:szCs w:val="22"/>
        </w:rPr>
        <w:t>w</w:t>
      </w:r>
      <w:r w:rsidRPr="00F611A0">
        <w:rPr>
          <w:spacing w:val="-1"/>
          <w:sz w:val="22"/>
          <w:szCs w:val="22"/>
        </w:rPr>
        <w:t>a</w:t>
      </w:r>
      <w:r w:rsidRPr="00F611A0">
        <w:rPr>
          <w:sz w:val="22"/>
          <w:szCs w:val="22"/>
        </w:rPr>
        <w:t>st</w:t>
      </w:r>
      <w:r w:rsidRPr="00F611A0">
        <w:rPr>
          <w:spacing w:val="-1"/>
          <w:sz w:val="22"/>
          <w:szCs w:val="22"/>
        </w:rPr>
        <w:t>e</w:t>
      </w:r>
      <w:r w:rsidRPr="00F611A0">
        <w:rPr>
          <w:sz w:val="22"/>
          <w:szCs w:val="22"/>
        </w:rPr>
        <w:t>,</w:t>
      </w:r>
      <w:r w:rsidRPr="00F611A0">
        <w:rPr>
          <w:spacing w:val="3"/>
          <w:sz w:val="22"/>
          <w:szCs w:val="22"/>
        </w:rPr>
        <w:t xml:space="preserve"> </w:t>
      </w:r>
      <w:r w:rsidRPr="00F611A0">
        <w:rPr>
          <w:spacing w:val="-3"/>
          <w:sz w:val="22"/>
          <w:szCs w:val="22"/>
        </w:rPr>
        <w:t>m</w:t>
      </w:r>
      <w:r w:rsidRPr="00F611A0">
        <w:rPr>
          <w:spacing w:val="-1"/>
          <w:sz w:val="22"/>
          <w:szCs w:val="22"/>
        </w:rPr>
        <w:t>e</w:t>
      </w:r>
      <w:r w:rsidRPr="00F611A0">
        <w:rPr>
          <w:sz w:val="22"/>
          <w:szCs w:val="22"/>
        </w:rPr>
        <w:t>ter a</w:t>
      </w:r>
      <w:r w:rsidRPr="00F611A0">
        <w:rPr>
          <w:spacing w:val="1"/>
          <w:sz w:val="22"/>
          <w:szCs w:val="22"/>
        </w:rPr>
        <w:t>n</w:t>
      </w:r>
      <w:r w:rsidRPr="00F611A0">
        <w:rPr>
          <w:sz w:val="22"/>
          <w:szCs w:val="22"/>
        </w:rPr>
        <w:t>d</w:t>
      </w:r>
      <w:r w:rsidRPr="00F611A0">
        <w:rPr>
          <w:spacing w:val="1"/>
          <w:sz w:val="22"/>
          <w:szCs w:val="22"/>
        </w:rPr>
        <w:t xml:space="preserve"> </w:t>
      </w:r>
      <w:r w:rsidRPr="00F611A0">
        <w:rPr>
          <w:spacing w:val="-1"/>
          <w:sz w:val="22"/>
          <w:szCs w:val="22"/>
        </w:rPr>
        <w:t>ga</w:t>
      </w:r>
      <w:r w:rsidRPr="00F611A0">
        <w:rPr>
          <w:spacing w:val="1"/>
          <w:sz w:val="22"/>
          <w:szCs w:val="22"/>
        </w:rPr>
        <w:t>u</w:t>
      </w:r>
      <w:r w:rsidRPr="00F611A0">
        <w:rPr>
          <w:spacing w:val="-1"/>
          <w:sz w:val="22"/>
          <w:szCs w:val="22"/>
        </w:rPr>
        <w:t>g</w:t>
      </w:r>
      <w:r w:rsidRPr="00F611A0">
        <w:rPr>
          <w:sz w:val="22"/>
          <w:szCs w:val="22"/>
        </w:rPr>
        <w:t xml:space="preserve">e </w:t>
      </w:r>
      <w:r w:rsidRPr="00F611A0">
        <w:rPr>
          <w:spacing w:val="-1"/>
          <w:sz w:val="22"/>
          <w:szCs w:val="22"/>
        </w:rPr>
        <w:t>c</w:t>
      </w:r>
      <w:r w:rsidRPr="00F611A0">
        <w:rPr>
          <w:spacing w:val="1"/>
          <w:sz w:val="22"/>
          <w:szCs w:val="22"/>
        </w:rPr>
        <w:t>h</w:t>
      </w:r>
      <w:r w:rsidRPr="00F611A0">
        <w:rPr>
          <w:spacing w:val="-1"/>
          <w:sz w:val="22"/>
          <w:szCs w:val="22"/>
        </w:rPr>
        <w:t>a</w:t>
      </w:r>
      <w:r w:rsidRPr="00F611A0">
        <w:rPr>
          <w:spacing w:val="2"/>
          <w:sz w:val="22"/>
          <w:szCs w:val="22"/>
        </w:rPr>
        <w:t>r</w:t>
      </w:r>
      <w:r w:rsidRPr="00F611A0">
        <w:rPr>
          <w:sz w:val="22"/>
          <w:szCs w:val="22"/>
        </w:rPr>
        <w:t>ts,</w:t>
      </w:r>
      <w:r w:rsidRPr="00F611A0">
        <w:rPr>
          <w:spacing w:val="1"/>
          <w:sz w:val="22"/>
          <w:szCs w:val="22"/>
        </w:rPr>
        <w:t xml:space="preserve"> </w:t>
      </w:r>
      <w:r w:rsidRPr="00F611A0">
        <w:rPr>
          <w:spacing w:val="-1"/>
          <w:sz w:val="22"/>
          <w:szCs w:val="22"/>
        </w:rPr>
        <w:t>a</w:t>
      </w:r>
      <w:r w:rsidRPr="00F611A0">
        <w:rPr>
          <w:spacing w:val="1"/>
          <w:sz w:val="22"/>
          <w:szCs w:val="22"/>
        </w:rPr>
        <w:t>n</w:t>
      </w:r>
      <w:r w:rsidRPr="00F611A0">
        <w:rPr>
          <w:sz w:val="22"/>
          <w:szCs w:val="22"/>
        </w:rPr>
        <w:t>d</w:t>
      </w:r>
      <w:r w:rsidRPr="00F611A0">
        <w:rPr>
          <w:spacing w:val="-1"/>
          <w:sz w:val="22"/>
          <w:szCs w:val="22"/>
        </w:rPr>
        <w:t xml:space="preserve"> </w:t>
      </w:r>
      <w:r w:rsidRPr="00F611A0">
        <w:rPr>
          <w:sz w:val="22"/>
          <w:szCs w:val="22"/>
        </w:rPr>
        <w:t>t</w:t>
      </w:r>
      <w:r w:rsidRPr="00F611A0">
        <w:rPr>
          <w:spacing w:val="1"/>
          <w:sz w:val="22"/>
          <w:szCs w:val="22"/>
        </w:rPr>
        <w:t>h</w:t>
      </w:r>
      <w:r w:rsidRPr="00F611A0">
        <w:rPr>
          <w:sz w:val="22"/>
          <w:szCs w:val="22"/>
        </w:rPr>
        <w:t>e l</w:t>
      </w:r>
      <w:r w:rsidRPr="00F611A0">
        <w:rPr>
          <w:spacing w:val="1"/>
          <w:sz w:val="22"/>
          <w:szCs w:val="22"/>
        </w:rPr>
        <w:t>i</w:t>
      </w:r>
      <w:r w:rsidRPr="00F611A0">
        <w:rPr>
          <w:spacing w:val="-1"/>
          <w:sz w:val="22"/>
          <w:szCs w:val="22"/>
        </w:rPr>
        <w:t>ke</w:t>
      </w:r>
      <w:r w:rsidRPr="00F611A0">
        <w:rPr>
          <w:sz w:val="22"/>
          <w:szCs w:val="22"/>
        </w:rPr>
        <w:t>.</w:t>
      </w:r>
    </w:p>
    <w:p w:rsidR="00275235" w:rsidRPr="00F611A0" w:rsidRDefault="00275235" w:rsidP="00275235">
      <w:pPr>
        <w:ind w:left="460"/>
        <w:rPr>
          <w:sz w:val="22"/>
          <w:szCs w:val="22"/>
        </w:rPr>
      </w:pPr>
      <w:r w:rsidRPr="00F611A0">
        <w:rPr>
          <w:spacing w:val="1"/>
          <w:sz w:val="22"/>
          <w:szCs w:val="22"/>
        </w:rPr>
        <w:t>9</w:t>
      </w:r>
      <w:r w:rsidRPr="00F611A0">
        <w:rPr>
          <w:sz w:val="22"/>
          <w:szCs w:val="22"/>
        </w:rPr>
        <w:t xml:space="preserve">.   </w:t>
      </w:r>
      <w:r w:rsidRPr="00F611A0">
        <w:rPr>
          <w:spacing w:val="44"/>
          <w:sz w:val="22"/>
          <w:szCs w:val="22"/>
        </w:rPr>
        <w:t xml:space="preserve"> </w:t>
      </w:r>
      <w:r w:rsidRPr="00F611A0">
        <w:rPr>
          <w:sz w:val="22"/>
          <w:szCs w:val="22"/>
        </w:rPr>
        <w:t>R</w:t>
      </w:r>
      <w:r w:rsidRPr="00F611A0">
        <w:rPr>
          <w:spacing w:val="-1"/>
          <w:sz w:val="22"/>
          <w:szCs w:val="22"/>
        </w:rPr>
        <w:t>ec</w:t>
      </w:r>
      <w:r w:rsidRPr="00F611A0">
        <w:rPr>
          <w:spacing w:val="1"/>
          <w:sz w:val="22"/>
          <w:szCs w:val="22"/>
        </w:rPr>
        <w:t>o</w:t>
      </w:r>
      <w:r w:rsidRPr="00F611A0">
        <w:rPr>
          <w:sz w:val="22"/>
          <w:szCs w:val="22"/>
        </w:rPr>
        <w:t>r</w:t>
      </w:r>
      <w:r w:rsidRPr="00F611A0">
        <w:rPr>
          <w:spacing w:val="1"/>
          <w:sz w:val="22"/>
          <w:szCs w:val="22"/>
        </w:rPr>
        <w:t>d</w:t>
      </w:r>
      <w:r w:rsidRPr="00F611A0">
        <w:rPr>
          <w:sz w:val="22"/>
          <w:szCs w:val="22"/>
        </w:rPr>
        <w:t>s a</w:t>
      </w:r>
      <w:r w:rsidRPr="00F611A0">
        <w:rPr>
          <w:spacing w:val="1"/>
          <w:sz w:val="22"/>
          <w:szCs w:val="22"/>
        </w:rPr>
        <w:t>n</w:t>
      </w:r>
      <w:r w:rsidRPr="00F611A0">
        <w:rPr>
          <w:sz w:val="22"/>
          <w:szCs w:val="22"/>
        </w:rPr>
        <w:t>d</w:t>
      </w:r>
      <w:r w:rsidRPr="00F611A0">
        <w:rPr>
          <w:spacing w:val="1"/>
          <w:sz w:val="22"/>
          <w:szCs w:val="22"/>
        </w:rPr>
        <w:t xml:space="preserve"> </w:t>
      </w:r>
      <w:r w:rsidRPr="00F611A0">
        <w:rPr>
          <w:sz w:val="22"/>
          <w:szCs w:val="22"/>
        </w:rPr>
        <w:t>r</w:t>
      </w:r>
      <w:r w:rsidRPr="00F611A0">
        <w:rPr>
          <w:spacing w:val="-2"/>
          <w:sz w:val="22"/>
          <w:szCs w:val="22"/>
        </w:rPr>
        <w:t>e</w:t>
      </w:r>
      <w:r w:rsidRPr="00F611A0">
        <w:rPr>
          <w:spacing w:val="1"/>
          <w:sz w:val="22"/>
          <w:szCs w:val="22"/>
        </w:rPr>
        <w:t>po</w:t>
      </w:r>
      <w:r w:rsidRPr="00F611A0">
        <w:rPr>
          <w:sz w:val="22"/>
          <w:szCs w:val="22"/>
        </w:rPr>
        <w:t>rt</w:t>
      </w:r>
      <w:r w:rsidRPr="00F611A0">
        <w:rPr>
          <w:spacing w:val="-2"/>
          <w:sz w:val="22"/>
          <w:szCs w:val="22"/>
        </w:rPr>
        <w:t xml:space="preserve"> f</w:t>
      </w:r>
      <w:r w:rsidRPr="00F611A0">
        <w:rPr>
          <w:spacing w:val="1"/>
          <w:sz w:val="22"/>
          <w:szCs w:val="22"/>
        </w:rPr>
        <w:t>o</w:t>
      </w:r>
      <w:r w:rsidRPr="00F611A0">
        <w:rPr>
          <w:sz w:val="22"/>
          <w:szCs w:val="22"/>
        </w:rPr>
        <w:t>r</w:t>
      </w:r>
      <w:r w:rsidRPr="00F611A0">
        <w:rPr>
          <w:spacing w:val="-3"/>
          <w:sz w:val="22"/>
          <w:szCs w:val="22"/>
        </w:rPr>
        <w:t>m</w:t>
      </w:r>
      <w:r w:rsidRPr="00F611A0">
        <w:rPr>
          <w:sz w:val="22"/>
          <w:szCs w:val="22"/>
        </w:rPr>
        <w:t>s.</w:t>
      </w:r>
    </w:p>
    <w:p w:rsidR="00275235" w:rsidRPr="00F611A0" w:rsidRDefault="00275235" w:rsidP="00275235">
      <w:pPr>
        <w:spacing w:line="200" w:lineRule="exact"/>
        <w:ind w:left="460"/>
        <w:rPr>
          <w:sz w:val="22"/>
          <w:szCs w:val="22"/>
        </w:rPr>
      </w:pPr>
      <w:r w:rsidRPr="00F611A0">
        <w:rPr>
          <w:spacing w:val="1"/>
          <w:sz w:val="22"/>
          <w:szCs w:val="22"/>
        </w:rPr>
        <w:t>10</w:t>
      </w:r>
      <w:r w:rsidRPr="00F611A0">
        <w:rPr>
          <w:sz w:val="22"/>
          <w:szCs w:val="22"/>
        </w:rPr>
        <w:t xml:space="preserve">. </w:t>
      </w:r>
      <w:r w:rsidRPr="00F611A0">
        <w:rPr>
          <w:spacing w:val="43"/>
          <w:sz w:val="22"/>
          <w:szCs w:val="22"/>
        </w:rPr>
        <w:t xml:space="preserve"> </w:t>
      </w:r>
      <w:r w:rsidRPr="00F611A0">
        <w:rPr>
          <w:sz w:val="22"/>
          <w:szCs w:val="22"/>
        </w:rPr>
        <w:t>Uti</w:t>
      </w:r>
      <w:r w:rsidRPr="00F611A0">
        <w:rPr>
          <w:spacing w:val="1"/>
          <w:sz w:val="22"/>
          <w:szCs w:val="22"/>
        </w:rPr>
        <w:t>l</w:t>
      </w:r>
      <w:r w:rsidRPr="00F611A0">
        <w:rPr>
          <w:sz w:val="22"/>
          <w:szCs w:val="22"/>
        </w:rPr>
        <w:t>i</w:t>
      </w:r>
      <w:r w:rsidRPr="00F611A0">
        <w:rPr>
          <w:spacing w:val="1"/>
          <w:sz w:val="22"/>
          <w:szCs w:val="22"/>
        </w:rPr>
        <w:t>t</w:t>
      </w:r>
      <w:r w:rsidRPr="00F611A0">
        <w:rPr>
          <w:sz w:val="22"/>
          <w:szCs w:val="22"/>
        </w:rPr>
        <w:t>y</w:t>
      </w:r>
      <w:r w:rsidRPr="00F611A0">
        <w:rPr>
          <w:spacing w:val="-3"/>
          <w:sz w:val="22"/>
          <w:szCs w:val="22"/>
        </w:rPr>
        <w:t xml:space="preserve"> </w:t>
      </w:r>
      <w:r w:rsidRPr="00F611A0">
        <w:rPr>
          <w:sz w:val="22"/>
          <w:szCs w:val="22"/>
        </w:rPr>
        <w:t>s</w:t>
      </w:r>
      <w:r w:rsidRPr="00F611A0">
        <w:rPr>
          <w:spacing w:val="-1"/>
          <w:sz w:val="22"/>
          <w:szCs w:val="22"/>
        </w:rPr>
        <w:t>e</w:t>
      </w:r>
      <w:r w:rsidRPr="00F611A0">
        <w:rPr>
          <w:spacing w:val="2"/>
          <w:sz w:val="22"/>
          <w:szCs w:val="22"/>
        </w:rPr>
        <w:t>r</w:t>
      </w:r>
      <w:r w:rsidRPr="00F611A0">
        <w:rPr>
          <w:spacing w:val="-1"/>
          <w:sz w:val="22"/>
          <w:szCs w:val="22"/>
        </w:rPr>
        <w:t>v</w:t>
      </w:r>
      <w:r w:rsidRPr="00F611A0">
        <w:rPr>
          <w:sz w:val="22"/>
          <w:szCs w:val="22"/>
        </w:rPr>
        <w:t>ic</w:t>
      </w:r>
      <w:r w:rsidRPr="00F611A0">
        <w:rPr>
          <w:spacing w:val="-1"/>
          <w:sz w:val="22"/>
          <w:szCs w:val="22"/>
        </w:rPr>
        <w:t>e</w:t>
      </w:r>
      <w:r w:rsidRPr="00F611A0">
        <w:rPr>
          <w:sz w:val="22"/>
          <w:szCs w:val="22"/>
        </w:rPr>
        <w:t>s.</w:t>
      </w:r>
    </w:p>
    <w:p w:rsidR="00275235" w:rsidRPr="00F611A0" w:rsidRDefault="00275235" w:rsidP="00275235">
      <w:pPr>
        <w:spacing w:line="200" w:lineRule="exact"/>
        <w:ind w:left="460"/>
        <w:rPr>
          <w:sz w:val="22"/>
          <w:szCs w:val="22"/>
        </w:rPr>
      </w:pPr>
      <w:r w:rsidRPr="00F611A0">
        <w:rPr>
          <w:spacing w:val="1"/>
          <w:sz w:val="22"/>
          <w:szCs w:val="22"/>
        </w:rPr>
        <w:t>11</w:t>
      </w:r>
      <w:r w:rsidRPr="00F611A0">
        <w:rPr>
          <w:sz w:val="22"/>
          <w:szCs w:val="22"/>
        </w:rPr>
        <w:t xml:space="preserve">. </w:t>
      </w:r>
      <w:r w:rsidRPr="00F611A0">
        <w:rPr>
          <w:spacing w:val="43"/>
          <w:sz w:val="22"/>
          <w:szCs w:val="22"/>
        </w:rPr>
        <w:t xml:space="preserve"> </w:t>
      </w:r>
      <w:r w:rsidRPr="00F611A0">
        <w:rPr>
          <w:spacing w:val="-2"/>
          <w:sz w:val="22"/>
          <w:szCs w:val="22"/>
        </w:rPr>
        <w:t>T</w:t>
      </w:r>
      <w:r w:rsidRPr="00F611A0">
        <w:rPr>
          <w:spacing w:val="1"/>
          <w:sz w:val="22"/>
          <w:szCs w:val="22"/>
        </w:rPr>
        <w:t>oo</w:t>
      </w:r>
      <w:r w:rsidRPr="00F611A0">
        <w:rPr>
          <w:sz w:val="22"/>
          <w:szCs w:val="22"/>
        </w:rPr>
        <w:t>l</w:t>
      </w:r>
      <w:r w:rsidRPr="00F611A0">
        <w:rPr>
          <w:spacing w:val="1"/>
          <w:sz w:val="22"/>
          <w:szCs w:val="22"/>
        </w:rPr>
        <w:t xml:space="preserve"> </w:t>
      </w:r>
      <w:r w:rsidRPr="00F611A0">
        <w:rPr>
          <w:spacing w:val="-1"/>
          <w:sz w:val="22"/>
          <w:szCs w:val="22"/>
        </w:rPr>
        <w:t>ex</w:t>
      </w:r>
      <w:r w:rsidRPr="00F611A0">
        <w:rPr>
          <w:spacing w:val="1"/>
          <w:sz w:val="22"/>
          <w:szCs w:val="22"/>
        </w:rPr>
        <w:t>p</w:t>
      </w:r>
      <w:r w:rsidRPr="00F611A0">
        <w:rPr>
          <w:spacing w:val="-1"/>
          <w:sz w:val="22"/>
          <w:szCs w:val="22"/>
        </w:rPr>
        <w:t>e</w:t>
      </w:r>
      <w:r w:rsidRPr="00F611A0">
        <w:rPr>
          <w:spacing w:val="1"/>
          <w:sz w:val="22"/>
          <w:szCs w:val="22"/>
        </w:rPr>
        <w:t>n</w:t>
      </w:r>
      <w:r w:rsidRPr="00F611A0">
        <w:rPr>
          <w:sz w:val="22"/>
          <w:szCs w:val="22"/>
        </w:rPr>
        <w:t>s</w:t>
      </w:r>
      <w:r w:rsidRPr="00F611A0">
        <w:rPr>
          <w:spacing w:val="-1"/>
          <w:sz w:val="22"/>
          <w:szCs w:val="22"/>
        </w:rPr>
        <w:t>e</w:t>
      </w:r>
      <w:r w:rsidRPr="00F611A0">
        <w:rPr>
          <w:sz w:val="22"/>
          <w:szCs w:val="22"/>
        </w:rPr>
        <w:t>.</w:t>
      </w:r>
    </w:p>
    <w:p w:rsidR="00275235" w:rsidRPr="00F611A0" w:rsidRDefault="00275235" w:rsidP="00275235">
      <w:pPr>
        <w:spacing w:before="2"/>
        <w:ind w:left="460"/>
        <w:rPr>
          <w:sz w:val="22"/>
          <w:szCs w:val="22"/>
        </w:rPr>
      </w:pPr>
      <w:r w:rsidRPr="00F611A0">
        <w:rPr>
          <w:spacing w:val="1"/>
          <w:sz w:val="22"/>
          <w:szCs w:val="22"/>
        </w:rPr>
        <w:t>12</w:t>
      </w:r>
      <w:r w:rsidRPr="00F611A0">
        <w:rPr>
          <w:sz w:val="22"/>
          <w:szCs w:val="22"/>
        </w:rPr>
        <w:t xml:space="preserve">. </w:t>
      </w:r>
      <w:r w:rsidRPr="00F611A0">
        <w:rPr>
          <w:spacing w:val="43"/>
          <w:sz w:val="22"/>
          <w:szCs w:val="22"/>
        </w:rPr>
        <w:t xml:space="preserve"> </w:t>
      </w:r>
      <w:r w:rsidRPr="00F611A0">
        <w:rPr>
          <w:spacing w:val="-2"/>
          <w:sz w:val="22"/>
          <w:szCs w:val="22"/>
        </w:rPr>
        <w:t>T</w:t>
      </w:r>
      <w:r w:rsidRPr="00F611A0">
        <w:rPr>
          <w:sz w:val="22"/>
          <w:szCs w:val="22"/>
        </w:rPr>
        <w:t>r</w:t>
      </w:r>
      <w:r w:rsidRPr="00F611A0">
        <w:rPr>
          <w:spacing w:val="-1"/>
          <w:sz w:val="22"/>
          <w:szCs w:val="22"/>
        </w:rPr>
        <w:t>a</w:t>
      </w:r>
      <w:r w:rsidRPr="00F611A0">
        <w:rPr>
          <w:spacing w:val="1"/>
          <w:sz w:val="22"/>
          <w:szCs w:val="22"/>
        </w:rPr>
        <w:t>n</w:t>
      </w:r>
      <w:r w:rsidRPr="00F611A0">
        <w:rPr>
          <w:sz w:val="22"/>
          <w:szCs w:val="22"/>
        </w:rPr>
        <w:t>s</w:t>
      </w:r>
      <w:r w:rsidRPr="00F611A0">
        <w:rPr>
          <w:spacing w:val="1"/>
          <w:sz w:val="22"/>
          <w:szCs w:val="22"/>
        </w:rPr>
        <w:t>po</w:t>
      </w:r>
      <w:r w:rsidRPr="00F611A0">
        <w:rPr>
          <w:sz w:val="22"/>
          <w:szCs w:val="22"/>
        </w:rPr>
        <w:t>rtati</w:t>
      </w:r>
      <w:r w:rsidRPr="00F611A0">
        <w:rPr>
          <w:spacing w:val="2"/>
          <w:sz w:val="22"/>
          <w:szCs w:val="22"/>
        </w:rPr>
        <w:t>o</w:t>
      </w:r>
      <w:r w:rsidRPr="00F611A0">
        <w:rPr>
          <w:spacing w:val="-1"/>
          <w:sz w:val="22"/>
          <w:szCs w:val="22"/>
        </w:rPr>
        <w:t>n</w:t>
      </w:r>
      <w:r w:rsidRPr="00F611A0">
        <w:rPr>
          <w:sz w:val="22"/>
          <w:szCs w:val="22"/>
        </w:rPr>
        <w:t>,</w:t>
      </w:r>
      <w:r w:rsidRPr="00F611A0">
        <w:rPr>
          <w:spacing w:val="1"/>
          <w:sz w:val="22"/>
          <w:szCs w:val="22"/>
        </w:rPr>
        <w:t xml:space="preserve"> </w:t>
      </w:r>
      <w:r w:rsidRPr="00F611A0">
        <w:rPr>
          <w:spacing w:val="-3"/>
          <w:sz w:val="22"/>
          <w:szCs w:val="22"/>
        </w:rPr>
        <w:t>m</w:t>
      </w:r>
      <w:r w:rsidRPr="00F611A0">
        <w:rPr>
          <w:spacing w:val="-1"/>
          <w:sz w:val="22"/>
          <w:szCs w:val="22"/>
        </w:rPr>
        <w:t>ea</w:t>
      </w:r>
      <w:r w:rsidRPr="00F611A0">
        <w:rPr>
          <w:sz w:val="22"/>
          <w:szCs w:val="22"/>
        </w:rPr>
        <w:t xml:space="preserve">ls </w:t>
      </w:r>
      <w:r w:rsidRPr="00F611A0">
        <w:rPr>
          <w:spacing w:val="-1"/>
          <w:sz w:val="22"/>
          <w:szCs w:val="22"/>
        </w:rPr>
        <w:t>a</w:t>
      </w:r>
      <w:r w:rsidRPr="00F611A0">
        <w:rPr>
          <w:spacing w:val="1"/>
          <w:sz w:val="22"/>
          <w:szCs w:val="22"/>
        </w:rPr>
        <w:t>n</w:t>
      </w:r>
      <w:r w:rsidRPr="00F611A0">
        <w:rPr>
          <w:sz w:val="22"/>
          <w:szCs w:val="22"/>
        </w:rPr>
        <w:t>d</w:t>
      </w:r>
      <w:r w:rsidRPr="00F611A0">
        <w:rPr>
          <w:spacing w:val="1"/>
          <w:sz w:val="22"/>
          <w:szCs w:val="22"/>
        </w:rPr>
        <w:t xml:space="preserve"> </w:t>
      </w:r>
      <w:r w:rsidRPr="00F611A0">
        <w:rPr>
          <w:sz w:val="22"/>
          <w:szCs w:val="22"/>
        </w:rPr>
        <w:t>i</w:t>
      </w:r>
      <w:r w:rsidRPr="00F611A0">
        <w:rPr>
          <w:spacing w:val="1"/>
          <w:sz w:val="22"/>
          <w:szCs w:val="22"/>
        </w:rPr>
        <w:t>n</w:t>
      </w:r>
      <w:r w:rsidRPr="00F611A0">
        <w:rPr>
          <w:spacing w:val="-1"/>
          <w:sz w:val="22"/>
          <w:szCs w:val="22"/>
        </w:rPr>
        <w:t>c</w:t>
      </w:r>
      <w:r w:rsidRPr="00F611A0">
        <w:rPr>
          <w:sz w:val="22"/>
          <w:szCs w:val="22"/>
        </w:rPr>
        <w:t>i</w:t>
      </w:r>
      <w:r w:rsidRPr="00F611A0">
        <w:rPr>
          <w:spacing w:val="1"/>
          <w:sz w:val="22"/>
          <w:szCs w:val="22"/>
        </w:rPr>
        <w:t>d</w:t>
      </w:r>
      <w:r w:rsidRPr="00F611A0">
        <w:rPr>
          <w:spacing w:val="-1"/>
          <w:sz w:val="22"/>
          <w:szCs w:val="22"/>
        </w:rPr>
        <w:t>en</w:t>
      </w:r>
      <w:r w:rsidRPr="00F611A0">
        <w:rPr>
          <w:sz w:val="22"/>
          <w:szCs w:val="22"/>
        </w:rPr>
        <w:t xml:space="preserve">tal </w:t>
      </w:r>
      <w:r w:rsidRPr="00F611A0">
        <w:rPr>
          <w:spacing w:val="-1"/>
          <w:sz w:val="22"/>
          <w:szCs w:val="22"/>
        </w:rPr>
        <w:t>ex</w:t>
      </w:r>
      <w:r w:rsidRPr="00F611A0">
        <w:rPr>
          <w:spacing w:val="1"/>
          <w:sz w:val="22"/>
          <w:szCs w:val="22"/>
        </w:rPr>
        <w:t>p</w:t>
      </w:r>
      <w:r w:rsidRPr="00F611A0">
        <w:rPr>
          <w:spacing w:val="-1"/>
          <w:sz w:val="22"/>
          <w:szCs w:val="22"/>
        </w:rPr>
        <w:t>e</w:t>
      </w:r>
      <w:r w:rsidRPr="00F611A0">
        <w:rPr>
          <w:spacing w:val="1"/>
          <w:sz w:val="22"/>
          <w:szCs w:val="22"/>
        </w:rPr>
        <w:t>n</w:t>
      </w:r>
      <w:r w:rsidRPr="00F611A0">
        <w:rPr>
          <w:sz w:val="22"/>
          <w:szCs w:val="22"/>
        </w:rPr>
        <w:t>s</w:t>
      </w:r>
      <w:r w:rsidRPr="00F611A0">
        <w:rPr>
          <w:spacing w:val="-1"/>
          <w:sz w:val="22"/>
          <w:szCs w:val="22"/>
        </w:rPr>
        <w:t>e</w:t>
      </w:r>
      <w:r w:rsidRPr="00F611A0">
        <w:rPr>
          <w:sz w:val="22"/>
          <w:szCs w:val="22"/>
        </w:rPr>
        <w:t>s.</w:t>
      </w:r>
    </w:p>
    <w:p w:rsidR="00275235" w:rsidRDefault="00275235" w:rsidP="00275235">
      <w:pPr>
        <w:spacing w:before="1" w:line="120" w:lineRule="exact"/>
        <w:rPr>
          <w:sz w:val="12"/>
          <w:szCs w:val="12"/>
        </w:rPr>
      </w:pPr>
    </w:p>
    <w:p w:rsidR="00275235" w:rsidRDefault="00275235" w:rsidP="00275235">
      <w:pPr>
        <w:rPr>
          <w:sz w:val="24"/>
          <w:szCs w:val="24"/>
        </w:rPr>
      </w:pPr>
      <w:r>
        <w:rPr>
          <w:b/>
          <w:sz w:val="24"/>
          <w:szCs w:val="24"/>
        </w:rPr>
        <w:t>753.  T</w:t>
      </w:r>
      <w:r>
        <w:rPr>
          <w:b/>
          <w:spacing w:val="-1"/>
          <w:sz w:val="24"/>
          <w:szCs w:val="24"/>
        </w:rPr>
        <w:t>r</w:t>
      </w:r>
      <w:r>
        <w:rPr>
          <w:b/>
          <w:sz w:val="24"/>
          <w:szCs w:val="24"/>
        </w:rPr>
        <w:t>a</w:t>
      </w:r>
      <w:r>
        <w:rPr>
          <w:b/>
          <w:spacing w:val="1"/>
          <w:sz w:val="24"/>
          <w:szCs w:val="24"/>
        </w:rPr>
        <w:t>n</w:t>
      </w:r>
      <w:r>
        <w:rPr>
          <w:b/>
          <w:sz w:val="24"/>
          <w:szCs w:val="24"/>
        </w:rPr>
        <w:t>s</w:t>
      </w:r>
      <w:r>
        <w:rPr>
          <w:b/>
          <w:spacing w:val="-3"/>
          <w:sz w:val="24"/>
          <w:szCs w:val="24"/>
        </w:rPr>
        <w:t>m</w:t>
      </w:r>
      <w:r>
        <w:rPr>
          <w:b/>
          <w:sz w:val="24"/>
          <w:szCs w:val="24"/>
        </w:rPr>
        <w:t>is</w:t>
      </w:r>
      <w:r>
        <w:rPr>
          <w:b/>
          <w:spacing w:val="1"/>
          <w:sz w:val="24"/>
          <w:szCs w:val="24"/>
        </w:rPr>
        <w:t>s</w:t>
      </w:r>
      <w:r>
        <w:rPr>
          <w:b/>
          <w:sz w:val="24"/>
          <w:szCs w:val="24"/>
        </w:rPr>
        <w:t>ion</w:t>
      </w:r>
      <w:r>
        <w:rPr>
          <w:b/>
          <w:spacing w:val="1"/>
          <w:sz w:val="24"/>
          <w:szCs w:val="24"/>
        </w:rPr>
        <w:t xml:space="preserve"> </w:t>
      </w:r>
      <w:r>
        <w:rPr>
          <w:b/>
          <w:sz w:val="24"/>
          <w:szCs w:val="24"/>
        </w:rPr>
        <w:t>a</w:t>
      </w:r>
      <w:r>
        <w:rPr>
          <w:b/>
          <w:spacing w:val="1"/>
          <w:sz w:val="24"/>
          <w:szCs w:val="24"/>
        </w:rPr>
        <w:t>n</w:t>
      </w:r>
      <w:r>
        <w:rPr>
          <w:b/>
          <w:sz w:val="24"/>
          <w:szCs w:val="24"/>
        </w:rPr>
        <w:t>d</w:t>
      </w:r>
      <w:r>
        <w:rPr>
          <w:b/>
          <w:spacing w:val="-2"/>
          <w:sz w:val="24"/>
          <w:szCs w:val="24"/>
        </w:rPr>
        <w:t xml:space="preserve"> </w:t>
      </w:r>
      <w:r>
        <w:rPr>
          <w:b/>
          <w:sz w:val="24"/>
          <w:szCs w:val="24"/>
        </w:rPr>
        <w:t>Dist</w:t>
      </w:r>
      <w:r>
        <w:rPr>
          <w:b/>
          <w:spacing w:val="-1"/>
          <w:sz w:val="24"/>
          <w:szCs w:val="24"/>
        </w:rPr>
        <w:t>r</w:t>
      </w:r>
      <w:r>
        <w:rPr>
          <w:b/>
          <w:sz w:val="24"/>
          <w:szCs w:val="24"/>
        </w:rPr>
        <w:t>i</w:t>
      </w:r>
      <w:r>
        <w:rPr>
          <w:b/>
          <w:spacing w:val="1"/>
          <w:sz w:val="24"/>
          <w:szCs w:val="24"/>
        </w:rPr>
        <w:t>bu</w:t>
      </w:r>
      <w:r>
        <w:rPr>
          <w:b/>
          <w:sz w:val="24"/>
          <w:szCs w:val="24"/>
        </w:rPr>
        <w:t xml:space="preserve">tion </w:t>
      </w:r>
      <w:r>
        <w:rPr>
          <w:b/>
          <w:spacing w:val="1"/>
          <w:sz w:val="24"/>
          <w:szCs w:val="24"/>
        </w:rPr>
        <w:t>L</w:t>
      </w:r>
      <w:r>
        <w:rPr>
          <w:b/>
          <w:spacing w:val="-2"/>
          <w:sz w:val="24"/>
          <w:szCs w:val="24"/>
        </w:rPr>
        <w:t>i</w:t>
      </w:r>
      <w:r>
        <w:rPr>
          <w:b/>
          <w:spacing w:val="1"/>
          <w:sz w:val="24"/>
          <w:szCs w:val="24"/>
        </w:rPr>
        <w:t>n</w:t>
      </w:r>
      <w:r>
        <w:rPr>
          <w:b/>
          <w:spacing w:val="-1"/>
          <w:sz w:val="24"/>
          <w:szCs w:val="24"/>
        </w:rPr>
        <w:t>e</w:t>
      </w:r>
      <w:r>
        <w:rPr>
          <w:b/>
          <w:sz w:val="24"/>
          <w:szCs w:val="24"/>
        </w:rPr>
        <w:t xml:space="preserve">s </w:t>
      </w:r>
      <w:r>
        <w:rPr>
          <w:b/>
          <w:spacing w:val="1"/>
          <w:sz w:val="24"/>
          <w:szCs w:val="24"/>
        </w:rPr>
        <w:t>E</w:t>
      </w:r>
      <w:r>
        <w:rPr>
          <w:b/>
          <w:sz w:val="24"/>
          <w:szCs w:val="24"/>
        </w:rPr>
        <w:t>x</w:t>
      </w:r>
      <w:r>
        <w:rPr>
          <w:b/>
          <w:spacing w:val="1"/>
          <w:sz w:val="24"/>
          <w:szCs w:val="24"/>
        </w:rPr>
        <w:t>p</w:t>
      </w:r>
      <w:r>
        <w:rPr>
          <w:b/>
          <w:spacing w:val="-3"/>
          <w:sz w:val="24"/>
          <w:szCs w:val="24"/>
        </w:rPr>
        <w:t>e</w:t>
      </w:r>
      <w:r>
        <w:rPr>
          <w:b/>
          <w:spacing w:val="1"/>
          <w:sz w:val="24"/>
          <w:szCs w:val="24"/>
        </w:rPr>
        <w:t>n</w:t>
      </w:r>
      <w:r>
        <w:rPr>
          <w:b/>
          <w:sz w:val="24"/>
          <w:szCs w:val="24"/>
        </w:rPr>
        <w:t>s</w:t>
      </w:r>
      <w:r>
        <w:rPr>
          <w:b/>
          <w:spacing w:val="-1"/>
          <w:sz w:val="24"/>
          <w:szCs w:val="24"/>
        </w:rPr>
        <w:t>e</w:t>
      </w:r>
      <w:r>
        <w:rPr>
          <w:b/>
          <w:sz w:val="24"/>
          <w:szCs w:val="24"/>
        </w:rPr>
        <w:t>s</w:t>
      </w:r>
    </w:p>
    <w:p w:rsidR="00275235" w:rsidRDefault="00275235" w:rsidP="00275235">
      <w:pPr>
        <w:ind w:left="101" w:right="173" w:firstLine="432"/>
        <w:rPr>
          <w:sz w:val="24"/>
          <w:szCs w:val="24"/>
        </w:rPr>
      </w:pPr>
      <w:r>
        <w:rPr>
          <w:sz w:val="24"/>
          <w:szCs w:val="24"/>
        </w:rPr>
        <w:t>This a</w:t>
      </w:r>
      <w:r w:rsidRPr="00692ACD">
        <w:rPr>
          <w:sz w:val="24"/>
          <w:szCs w:val="24"/>
        </w:rPr>
        <w:t>cc</w:t>
      </w:r>
      <w:r>
        <w:rPr>
          <w:sz w:val="24"/>
          <w:szCs w:val="24"/>
        </w:rPr>
        <w:t>ount sh</w:t>
      </w:r>
      <w:r w:rsidRPr="00692ACD">
        <w:rPr>
          <w:sz w:val="24"/>
          <w:szCs w:val="24"/>
        </w:rPr>
        <w:t>a</w:t>
      </w:r>
      <w:r>
        <w:rPr>
          <w:sz w:val="24"/>
          <w:szCs w:val="24"/>
        </w:rPr>
        <w:t>ll</w:t>
      </w:r>
      <w:r w:rsidRPr="00692ACD">
        <w:rPr>
          <w:sz w:val="24"/>
          <w:szCs w:val="24"/>
        </w:rPr>
        <w:t xml:space="preserve"> </w:t>
      </w:r>
      <w:r>
        <w:rPr>
          <w:sz w:val="24"/>
          <w:szCs w:val="24"/>
        </w:rPr>
        <w:t>inclu</w:t>
      </w:r>
      <w:r w:rsidRPr="00692ACD">
        <w:rPr>
          <w:sz w:val="24"/>
          <w:szCs w:val="24"/>
        </w:rPr>
        <w:t>d</w:t>
      </w:r>
      <w:r>
        <w:rPr>
          <w:sz w:val="24"/>
          <w:szCs w:val="24"/>
        </w:rPr>
        <w:t>e</w:t>
      </w:r>
      <w:r w:rsidRPr="00692ACD">
        <w:rPr>
          <w:sz w:val="24"/>
          <w:szCs w:val="24"/>
        </w:rPr>
        <w:t xml:space="preserve"> </w:t>
      </w:r>
      <w:r>
        <w:rPr>
          <w:sz w:val="24"/>
          <w:szCs w:val="24"/>
        </w:rPr>
        <w:t xml:space="preserve">the </w:t>
      </w:r>
      <w:r w:rsidRPr="00692ACD">
        <w:rPr>
          <w:sz w:val="24"/>
          <w:szCs w:val="24"/>
        </w:rPr>
        <w:t>c</w:t>
      </w:r>
      <w:r>
        <w:rPr>
          <w:sz w:val="24"/>
          <w:szCs w:val="24"/>
        </w:rPr>
        <w:t>ost of labor</w:t>
      </w:r>
      <w:r w:rsidRPr="00692ACD">
        <w:rPr>
          <w:sz w:val="24"/>
          <w:szCs w:val="24"/>
        </w:rPr>
        <w:t xml:space="preserve"> a</w:t>
      </w:r>
      <w:r>
        <w:rPr>
          <w:sz w:val="24"/>
          <w:szCs w:val="24"/>
        </w:rPr>
        <w:t>nd of</w:t>
      </w:r>
      <w:r w:rsidRPr="00692ACD">
        <w:rPr>
          <w:sz w:val="24"/>
          <w:szCs w:val="24"/>
        </w:rPr>
        <w:t xml:space="preserve"> </w:t>
      </w:r>
      <w:r>
        <w:rPr>
          <w:sz w:val="24"/>
          <w:szCs w:val="24"/>
        </w:rPr>
        <w:t>mat</w:t>
      </w:r>
      <w:r w:rsidRPr="00692ACD">
        <w:rPr>
          <w:sz w:val="24"/>
          <w:szCs w:val="24"/>
        </w:rPr>
        <w:t>e</w:t>
      </w:r>
      <w:r>
        <w:rPr>
          <w:sz w:val="24"/>
          <w:szCs w:val="24"/>
        </w:rPr>
        <w:t>ri</w:t>
      </w:r>
      <w:r w:rsidRPr="00692ACD">
        <w:rPr>
          <w:sz w:val="24"/>
          <w:szCs w:val="24"/>
        </w:rPr>
        <w:t>a</w:t>
      </w:r>
      <w:r>
        <w:rPr>
          <w:sz w:val="24"/>
          <w:szCs w:val="24"/>
        </w:rPr>
        <w:t>ls u</w:t>
      </w:r>
      <w:r w:rsidRPr="00692ACD">
        <w:rPr>
          <w:sz w:val="24"/>
          <w:szCs w:val="24"/>
        </w:rPr>
        <w:t>se</w:t>
      </w:r>
      <w:r>
        <w:rPr>
          <w:sz w:val="24"/>
          <w:szCs w:val="24"/>
        </w:rPr>
        <w:t xml:space="preserve">d </w:t>
      </w:r>
      <w:r w:rsidRPr="00692ACD">
        <w:rPr>
          <w:sz w:val="24"/>
          <w:szCs w:val="24"/>
        </w:rPr>
        <w:t>a</w:t>
      </w:r>
      <w:r>
        <w:rPr>
          <w:sz w:val="24"/>
          <w:szCs w:val="24"/>
        </w:rPr>
        <w:t>nd</w:t>
      </w:r>
      <w:r w:rsidRPr="00692ACD">
        <w:rPr>
          <w:sz w:val="24"/>
          <w:szCs w:val="24"/>
        </w:rPr>
        <w:t xml:space="preserve"> ex</w:t>
      </w:r>
      <w:r>
        <w:rPr>
          <w:sz w:val="24"/>
          <w:szCs w:val="24"/>
        </w:rPr>
        <w:t>p</w:t>
      </w:r>
      <w:r w:rsidRPr="00692ACD">
        <w:rPr>
          <w:sz w:val="24"/>
          <w:szCs w:val="24"/>
        </w:rPr>
        <w:t>e</w:t>
      </w:r>
      <w:r>
        <w:rPr>
          <w:sz w:val="24"/>
          <w:szCs w:val="24"/>
        </w:rPr>
        <w:t>nses incu</w:t>
      </w:r>
      <w:r w:rsidRPr="00692ACD">
        <w:rPr>
          <w:sz w:val="24"/>
          <w:szCs w:val="24"/>
        </w:rPr>
        <w:t>r</w:t>
      </w:r>
      <w:r>
        <w:rPr>
          <w:sz w:val="24"/>
          <w:szCs w:val="24"/>
        </w:rPr>
        <w:t>r</w:t>
      </w:r>
      <w:r w:rsidRPr="00692ACD">
        <w:rPr>
          <w:sz w:val="24"/>
          <w:szCs w:val="24"/>
        </w:rPr>
        <w:t>e</w:t>
      </w:r>
      <w:r>
        <w:rPr>
          <w:sz w:val="24"/>
          <w:szCs w:val="24"/>
        </w:rPr>
        <w:t xml:space="preserve">d in </w:t>
      </w:r>
      <w:r w:rsidRPr="00692ACD">
        <w:rPr>
          <w:sz w:val="24"/>
          <w:szCs w:val="24"/>
        </w:rPr>
        <w:t>t</w:t>
      </w:r>
      <w:r>
        <w:rPr>
          <w:sz w:val="24"/>
          <w:szCs w:val="24"/>
        </w:rPr>
        <w:t>he</w:t>
      </w:r>
      <w:r w:rsidRPr="00692ACD">
        <w:rPr>
          <w:sz w:val="24"/>
          <w:szCs w:val="24"/>
        </w:rPr>
        <w:t xml:space="preserve"> </w:t>
      </w:r>
      <w:r>
        <w:rPr>
          <w:sz w:val="24"/>
          <w:szCs w:val="24"/>
        </w:rPr>
        <w:t>o</w:t>
      </w:r>
      <w:r w:rsidRPr="00692ACD">
        <w:rPr>
          <w:sz w:val="24"/>
          <w:szCs w:val="24"/>
        </w:rPr>
        <w:t>pe</w:t>
      </w:r>
      <w:r>
        <w:rPr>
          <w:sz w:val="24"/>
          <w:szCs w:val="24"/>
        </w:rPr>
        <w:t>r</w:t>
      </w:r>
      <w:r w:rsidRPr="00692ACD">
        <w:rPr>
          <w:sz w:val="24"/>
          <w:szCs w:val="24"/>
        </w:rPr>
        <w:t>a</w:t>
      </w:r>
      <w:r>
        <w:rPr>
          <w:sz w:val="24"/>
          <w:szCs w:val="24"/>
        </w:rPr>
        <w:t>t</w:t>
      </w:r>
      <w:r w:rsidRPr="00692ACD">
        <w:rPr>
          <w:sz w:val="24"/>
          <w:szCs w:val="24"/>
        </w:rPr>
        <w:t>i</w:t>
      </w:r>
      <w:r>
        <w:rPr>
          <w:sz w:val="24"/>
          <w:szCs w:val="24"/>
        </w:rPr>
        <w:t>on</w:t>
      </w:r>
      <w:r w:rsidRPr="00692ACD">
        <w:rPr>
          <w:sz w:val="24"/>
          <w:szCs w:val="24"/>
        </w:rPr>
        <w:t xml:space="preserve"> </w:t>
      </w:r>
      <w:r>
        <w:rPr>
          <w:sz w:val="24"/>
          <w:szCs w:val="24"/>
        </w:rPr>
        <w:t>of</w:t>
      </w:r>
      <w:r w:rsidRPr="00692ACD">
        <w:rPr>
          <w:sz w:val="24"/>
          <w:szCs w:val="24"/>
        </w:rPr>
        <w:t xml:space="preserve"> </w:t>
      </w:r>
      <w:r>
        <w:rPr>
          <w:sz w:val="24"/>
          <w:szCs w:val="24"/>
        </w:rPr>
        <w:t>tr</w:t>
      </w:r>
      <w:r w:rsidRPr="00692ACD">
        <w:rPr>
          <w:sz w:val="24"/>
          <w:szCs w:val="24"/>
        </w:rPr>
        <w:t>a</w:t>
      </w:r>
      <w:r>
        <w:rPr>
          <w:sz w:val="24"/>
          <w:szCs w:val="24"/>
        </w:rPr>
        <w:t>n</w:t>
      </w:r>
      <w:r w:rsidRPr="00692ACD">
        <w:rPr>
          <w:sz w:val="24"/>
          <w:szCs w:val="24"/>
        </w:rPr>
        <w:t>s</w:t>
      </w:r>
      <w:r>
        <w:rPr>
          <w:sz w:val="24"/>
          <w:szCs w:val="24"/>
        </w:rPr>
        <w:t>m</w:t>
      </w:r>
      <w:r w:rsidRPr="00692ACD">
        <w:rPr>
          <w:sz w:val="24"/>
          <w:szCs w:val="24"/>
        </w:rPr>
        <w:t>i</w:t>
      </w:r>
      <w:r>
        <w:rPr>
          <w:sz w:val="24"/>
          <w:szCs w:val="24"/>
        </w:rPr>
        <w:t>ss</w:t>
      </w:r>
      <w:r w:rsidRPr="00692ACD">
        <w:rPr>
          <w:sz w:val="24"/>
          <w:szCs w:val="24"/>
        </w:rPr>
        <w:t>i</w:t>
      </w:r>
      <w:r>
        <w:rPr>
          <w:sz w:val="24"/>
          <w:szCs w:val="24"/>
        </w:rPr>
        <w:t xml:space="preserve">on </w:t>
      </w:r>
      <w:r w:rsidRPr="00692ACD">
        <w:rPr>
          <w:sz w:val="24"/>
          <w:szCs w:val="24"/>
        </w:rPr>
        <w:t>a</w:t>
      </w:r>
      <w:r>
        <w:rPr>
          <w:sz w:val="24"/>
          <w:szCs w:val="24"/>
        </w:rPr>
        <w:t>nd distribu</w:t>
      </w:r>
      <w:r w:rsidRPr="00692ACD">
        <w:rPr>
          <w:sz w:val="24"/>
          <w:szCs w:val="24"/>
        </w:rPr>
        <w:t>t</w:t>
      </w:r>
      <w:r>
        <w:rPr>
          <w:sz w:val="24"/>
          <w:szCs w:val="24"/>
        </w:rPr>
        <w:t xml:space="preserve">ion </w:t>
      </w:r>
      <w:r w:rsidRPr="00692ACD">
        <w:rPr>
          <w:sz w:val="24"/>
          <w:szCs w:val="24"/>
        </w:rPr>
        <w:t>ma</w:t>
      </w:r>
      <w:r>
        <w:rPr>
          <w:sz w:val="24"/>
          <w:szCs w:val="24"/>
        </w:rPr>
        <w:t>ins, fire</w:t>
      </w:r>
      <w:r w:rsidRPr="00692ACD">
        <w:rPr>
          <w:sz w:val="24"/>
          <w:szCs w:val="24"/>
        </w:rPr>
        <w:t xml:space="preserve"> </w:t>
      </w:r>
      <w:r>
        <w:rPr>
          <w:sz w:val="24"/>
          <w:szCs w:val="24"/>
        </w:rPr>
        <w:t>mains, se</w:t>
      </w:r>
      <w:r w:rsidRPr="00692ACD">
        <w:rPr>
          <w:sz w:val="24"/>
          <w:szCs w:val="24"/>
        </w:rPr>
        <w:t>r</w:t>
      </w:r>
      <w:r>
        <w:rPr>
          <w:sz w:val="24"/>
          <w:szCs w:val="24"/>
        </w:rPr>
        <w:t>vic</w:t>
      </w:r>
      <w:r w:rsidRPr="00692ACD">
        <w:rPr>
          <w:sz w:val="24"/>
          <w:szCs w:val="24"/>
        </w:rPr>
        <w:t>e</w:t>
      </w:r>
      <w:r>
        <w:rPr>
          <w:sz w:val="24"/>
          <w:szCs w:val="24"/>
        </w:rPr>
        <w:t xml:space="preserve">s and </w:t>
      </w:r>
      <w:r w:rsidRPr="00692ACD">
        <w:rPr>
          <w:sz w:val="24"/>
          <w:szCs w:val="24"/>
        </w:rPr>
        <w:t>hy</w:t>
      </w:r>
      <w:r>
        <w:rPr>
          <w:sz w:val="24"/>
          <w:szCs w:val="24"/>
        </w:rPr>
        <w:t>d</w:t>
      </w:r>
      <w:r w:rsidRPr="00692ACD">
        <w:rPr>
          <w:sz w:val="24"/>
          <w:szCs w:val="24"/>
        </w:rPr>
        <w:t>ra</w:t>
      </w:r>
      <w:r>
        <w:rPr>
          <w:sz w:val="24"/>
          <w:szCs w:val="24"/>
        </w:rPr>
        <w:t>nts.</w:t>
      </w:r>
    </w:p>
    <w:p w:rsidR="00275235" w:rsidRPr="00F611A0" w:rsidRDefault="00275235" w:rsidP="00275235">
      <w:pPr>
        <w:ind w:right="20"/>
        <w:jc w:val="center"/>
        <w:rPr>
          <w:b/>
          <w:sz w:val="24"/>
          <w:szCs w:val="24"/>
        </w:rPr>
      </w:pPr>
      <w:r w:rsidRPr="00F611A0">
        <w:rPr>
          <w:b/>
          <w:sz w:val="24"/>
          <w:szCs w:val="24"/>
        </w:rPr>
        <w:t>Items</w:t>
      </w:r>
    </w:p>
    <w:p w:rsidR="00275235" w:rsidRPr="00F611A0" w:rsidRDefault="00275235" w:rsidP="00275235">
      <w:pPr>
        <w:spacing w:line="200" w:lineRule="exact"/>
        <w:ind w:left="100" w:right="-47"/>
        <w:rPr>
          <w:sz w:val="22"/>
          <w:szCs w:val="22"/>
        </w:rPr>
      </w:pPr>
      <w:r w:rsidRPr="00F611A0">
        <w:rPr>
          <w:spacing w:val="-2"/>
          <w:position w:val="-1"/>
          <w:sz w:val="22"/>
          <w:szCs w:val="22"/>
        </w:rPr>
        <w:t>L</w:t>
      </w:r>
      <w:r w:rsidRPr="00F611A0">
        <w:rPr>
          <w:spacing w:val="-1"/>
          <w:position w:val="-1"/>
          <w:sz w:val="22"/>
          <w:szCs w:val="22"/>
        </w:rPr>
        <w:t>a</w:t>
      </w:r>
      <w:r w:rsidRPr="00F611A0">
        <w:rPr>
          <w:spacing w:val="1"/>
          <w:position w:val="-1"/>
          <w:sz w:val="22"/>
          <w:szCs w:val="22"/>
        </w:rPr>
        <w:t>bor</w:t>
      </w:r>
    </w:p>
    <w:p w:rsidR="00275235" w:rsidRPr="00692ACD" w:rsidRDefault="00275235" w:rsidP="00275235">
      <w:pPr>
        <w:spacing w:before="2"/>
        <w:ind w:left="460"/>
        <w:rPr>
          <w:spacing w:val="1"/>
          <w:sz w:val="22"/>
          <w:szCs w:val="22"/>
        </w:rPr>
      </w:pPr>
      <w:r w:rsidRPr="00F611A0">
        <w:rPr>
          <w:spacing w:val="1"/>
          <w:sz w:val="22"/>
          <w:szCs w:val="22"/>
        </w:rPr>
        <w:t>1</w:t>
      </w:r>
      <w:r w:rsidRPr="00692ACD">
        <w:rPr>
          <w:spacing w:val="1"/>
          <w:sz w:val="22"/>
          <w:szCs w:val="22"/>
        </w:rPr>
        <w:t xml:space="preserve">.   </w:t>
      </w:r>
      <w:r w:rsidRPr="00F611A0">
        <w:rPr>
          <w:spacing w:val="1"/>
          <w:sz w:val="22"/>
          <w:szCs w:val="22"/>
        </w:rPr>
        <w:t>Sup</w:t>
      </w:r>
      <w:r w:rsidRPr="00692ACD">
        <w:rPr>
          <w:spacing w:val="1"/>
          <w:sz w:val="22"/>
          <w:szCs w:val="22"/>
        </w:rPr>
        <w:t>ervisi</w:t>
      </w:r>
      <w:r w:rsidRPr="00F611A0">
        <w:rPr>
          <w:spacing w:val="1"/>
          <w:sz w:val="22"/>
          <w:szCs w:val="22"/>
        </w:rPr>
        <w:t>n</w:t>
      </w:r>
      <w:r w:rsidRPr="00692ACD">
        <w:rPr>
          <w:spacing w:val="1"/>
          <w:sz w:val="22"/>
          <w:szCs w:val="22"/>
        </w:rPr>
        <w:t>g o</w:t>
      </w:r>
      <w:r w:rsidRPr="00F611A0">
        <w:rPr>
          <w:spacing w:val="1"/>
          <w:sz w:val="22"/>
          <w:szCs w:val="22"/>
        </w:rPr>
        <w:t>p</w:t>
      </w:r>
      <w:r w:rsidRPr="00692ACD">
        <w:rPr>
          <w:spacing w:val="1"/>
          <w:sz w:val="22"/>
          <w:szCs w:val="22"/>
        </w:rPr>
        <w:t>erat</w:t>
      </w:r>
      <w:r w:rsidRPr="00F611A0">
        <w:rPr>
          <w:spacing w:val="1"/>
          <w:sz w:val="22"/>
          <w:szCs w:val="22"/>
        </w:rPr>
        <w:t>i</w:t>
      </w:r>
      <w:r w:rsidRPr="00692ACD">
        <w:rPr>
          <w:spacing w:val="1"/>
          <w:sz w:val="22"/>
          <w:szCs w:val="22"/>
        </w:rPr>
        <w:t>on</w:t>
      </w:r>
      <w:r w:rsidRPr="00F611A0">
        <w:rPr>
          <w:spacing w:val="1"/>
          <w:sz w:val="22"/>
          <w:szCs w:val="22"/>
        </w:rPr>
        <w:t xml:space="preserve"> o</w:t>
      </w:r>
      <w:r w:rsidRPr="00692ACD">
        <w:rPr>
          <w:spacing w:val="1"/>
          <w:sz w:val="22"/>
          <w:szCs w:val="22"/>
        </w:rPr>
        <w:t>f mai</w:t>
      </w:r>
      <w:r w:rsidRPr="00F611A0">
        <w:rPr>
          <w:spacing w:val="1"/>
          <w:sz w:val="22"/>
          <w:szCs w:val="22"/>
        </w:rPr>
        <w:t>n</w:t>
      </w:r>
      <w:r w:rsidRPr="00692ACD">
        <w:rPr>
          <w:spacing w:val="1"/>
          <w:sz w:val="22"/>
          <w:szCs w:val="22"/>
        </w:rPr>
        <w:t>s,</w:t>
      </w:r>
      <w:r w:rsidRPr="00F611A0">
        <w:rPr>
          <w:spacing w:val="1"/>
          <w:sz w:val="22"/>
          <w:szCs w:val="22"/>
        </w:rPr>
        <w:t xml:space="preserve"> </w:t>
      </w:r>
      <w:r w:rsidRPr="00692ACD">
        <w:rPr>
          <w:spacing w:val="1"/>
          <w:sz w:val="22"/>
          <w:szCs w:val="22"/>
        </w:rPr>
        <w:t>services a</w:t>
      </w:r>
      <w:r w:rsidRPr="00F611A0">
        <w:rPr>
          <w:spacing w:val="1"/>
          <w:sz w:val="22"/>
          <w:szCs w:val="22"/>
        </w:rPr>
        <w:t>n</w:t>
      </w:r>
      <w:r w:rsidRPr="00692ACD">
        <w:rPr>
          <w:spacing w:val="1"/>
          <w:sz w:val="22"/>
          <w:szCs w:val="22"/>
        </w:rPr>
        <w:t>d</w:t>
      </w:r>
      <w:r w:rsidRPr="00F611A0">
        <w:rPr>
          <w:spacing w:val="1"/>
          <w:sz w:val="22"/>
          <w:szCs w:val="22"/>
        </w:rPr>
        <w:t xml:space="preserve"> h</w:t>
      </w:r>
      <w:r w:rsidRPr="00692ACD">
        <w:rPr>
          <w:spacing w:val="1"/>
          <w:sz w:val="22"/>
          <w:szCs w:val="22"/>
        </w:rPr>
        <w:t>y</w:t>
      </w:r>
      <w:r w:rsidRPr="00F611A0">
        <w:rPr>
          <w:spacing w:val="1"/>
          <w:sz w:val="22"/>
          <w:szCs w:val="22"/>
        </w:rPr>
        <w:t>d</w:t>
      </w:r>
      <w:r w:rsidRPr="00692ACD">
        <w:rPr>
          <w:spacing w:val="1"/>
          <w:sz w:val="22"/>
          <w:szCs w:val="22"/>
        </w:rPr>
        <w:t>ra</w:t>
      </w:r>
      <w:r w:rsidRPr="00F611A0">
        <w:rPr>
          <w:spacing w:val="1"/>
          <w:sz w:val="22"/>
          <w:szCs w:val="22"/>
        </w:rPr>
        <w:t>n</w:t>
      </w:r>
      <w:r w:rsidRPr="00692ACD">
        <w:rPr>
          <w:spacing w:val="1"/>
          <w:sz w:val="22"/>
          <w:szCs w:val="22"/>
        </w:rPr>
        <w:t>ts.</w:t>
      </w:r>
    </w:p>
    <w:p w:rsidR="00275235" w:rsidRPr="00692ACD" w:rsidRDefault="00275235" w:rsidP="00275235">
      <w:pPr>
        <w:spacing w:before="2"/>
        <w:ind w:left="460"/>
        <w:rPr>
          <w:spacing w:val="1"/>
          <w:sz w:val="22"/>
          <w:szCs w:val="22"/>
        </w:rPr>
      </w:pPr>
      <w:r w:rsidRPr="00F611A0">
        <w:rPr>
          <w:spacing w:val="1"/>
          <w:sz w:val="22"/>
          <w:szCs w:val="22"/>
        </w:rPr>
        <w:t>2</w:t>
      </w:r>
      <w:r w:rsidRPr="00692ACD">
        <w:rPr>
          <w:spacing w:val="1"/>
          <w:sz w:val="22"/>
          <w:szCs w:val="22"/>
        </w:rPr>
        <w:t>.   R</w:t>
      </w:r>
      <w:r w:rsidRPr="00F611A0">
        <w:rPr>
          <w:spacing w:val="1"/>
          <w:sz w:val="22"/>
          <w:szCs w:val="22"/>
        </w:rPr>
        <w:t>ou</w:t>
      </w:r>
      <w:r w:rsidRPr="00692ACD">
        <w:rPr>
          <w:spacing w:val="1"/>
          <w:sz w:val="22"/>
          <w:szCs w:val="22"/>
        </w:rPr>
        <w:t>ti</w:t>
      </w:r>
      <w:r w:rsidRPr="00F611A0">
        <w:rPr>
          <w:spacing w:val="1"/>
          <w:sz w:val="22"/>
          <w:szCs w:val="22"/>
        </w:rPr>
        <w:t>n</w:t>
      </w:r>
      <w:r w:rsidRPr="00692ACD">
        <w:rPr>
          <w:spacing w:val="1"/>
          <w:sz w:val="22"/>
          <w:szCs w:val="22"/>
        </w:rPr>
        <w:t xml:space="preserve">e </w:t>
      </w:r>
      <w:r w:rsidRPr="00F611A0">
        <w:rPr>
          <w:spacing w:val="1"/>
          <w:sz w:val="22"/>
          <w:szCs w:val="22"/>
        </w:rPr>
        <w:t>p</w:t>
      </w:r>
      <w:r w:rsidRPr="00692ACD">
        <w:rPr>
          <w:spacing w:val="1"/>
          <w:sz w:val="22"/>
          <w:szCs w:val="22"/>
        </w:rPr>
        <w:t>atr</w:t>
      </w:r>
      <w:r w:rsidRPr="00F611A0">
        <w:rPr>
          <w:spacing w:val="1"/>
          <w:sz w:val="22"/>
          <w:szCs w:val="22"/>
        </w:rPr>
        <w:t>o</w:t>
      </w:r>
      <w:r w:rsidRPr="00692ACD">
        <w:rPr>
          <w:spacing w:val="1"/>
          <w:sz w:val="22"/>
          <w:szCs w:val="22"/>
        </w:rPr>
        <w:t>l</w:t>
      </w:r>
      <w:r w:rsidRPr="00F611A0">
        <w:rPr>
          <w:spacing w:val="1"/>
          <w:sz w:val="22"/>
          <w:szCs w:val="22"/>
        </w:rPr>
        <w:t>l</w:t>
      </w:r>
      <w:r w:rsidRPr="00692ACD">
        <w:rPr>
          <w:spacing w:val="1"/>
          <w:sz w:val="22"/>
          <w:szCs w:val="22"/>
        </w:rPr>
        <w:t>i</w:t>
      </w:r>
      <w:r w:rsidRPr="00F611A0">
        <w:rPr>
          <w:spacing w:val="1"/>
          <w:sz w:val="22"/>
          <w:szCs w:val="22"/>
        </w:rPr>
        <w:t>n</w:t>
      </w:r>
      <w:r w:rsidRPr="00692ACD">
        <w:rPr>
          <w:spacing w:val="1"/>
          <w:sz w:val="22"/>
          <w:szCs w:val="22"/>
        </w:rPr>
        <w:t>g.</w:t>
      </w:r>
    </w:p>
    <w:p w:rsidR="00275235" w:rsidRPr="00692ACD" w:rsidRDefault="00275235" w:rsidP="00275235">
      <w:pPr>
        <w:spacing w:before="2"/>
        <w:ind w:left="460"/>
        <w:rPr>
          <w:spacing w:val="1"/>
          <w:sz w:val="22"/>
          <w:szCs w:val="22"/>
        </w:rPr>
      </w:pPr>
      <w:r w:rsidRPr="00F611A0">
        <w:rPr>
          <w:spacing w:val="1"/>
          <w:sz w:val="22"/>
          <w:szCs w:val="22"/>
        </w:rPr>
        <w:t>3</w:t>
      </w:r>
      <w:r w:rsidRPr="00692ACD">
        <w:rPr>
          <w:spacing w:val="1"/>
          <w:sz w:val="22"/>
          <w:szCs w:val="22"/>
        </w:rPr>
        <w:t>.   E</w:t>
      </w:r>
      <w:r w:rsidRPr="00F611A0">
        <w:rPr>
          <w:spacing w:val="1"/>
          <w:sz w:val="22"/>
          <w:szCs w:val="22"/>
        </w:rPr>
        <w:t>l</w:t>
      </w:r>
      <w:r w:rsidRPr="00692ACD">
        <w:rPr>
          <w:spacing w:val="1"/>
          <w:sz w:val="22"/>
          <w:szCs w:val="22"/>
        </w:rPr>
        <w:t>ectr</w:t>
      </w:r>
      <w:r w:rsidRPr="00F611A0">
        <w:rPr>
          <w:spacing w:val="1"/>
          <w:sz w:val="22"/>
          <w:szCs w:val="22"/>
        </w:rPr>
        <w:t>o</w:t>
      </w:r>
      <w:r w:rsidRPr="00692ACD">
        <w:rPr>
          <w:spacing w:val="1"/>
          <w:sz w:val="22"/>
          <w:szCs w:val="22"/>
        </w:rPr>
        <w:t>lysis a</w:t>
      </w:r>
      <w:r w:rsidRPr="00F611A0">
        <w:rPr>
          <w:spacing w:val="1"/>
          <w:sz w:val="22"/>
          <w:szCs w:val="22"/>
        </w:rPr>
        <w:t>n</w:t>
      </w:r>
      <w:r w:rsidRPr="00692ACD">
        <w:rPr>
          <w:spacing w:val="1"/>
          <w:sz w:val="22"/>
          <w:szCs w:val="22"/>
        </w:rPr>
        <w:t>d</w:t>
      </w:r>
      <w:r w:rsidRPr="00F611A0">
        <w:rPr>
          <w:spacing w:val="1"/>
          <w:sz w:val="22"/>
          <w:szCs w:val="22"/>
        </w:rPr>
        <w:t xml:space="preserve"> </w:t>
      </w:r>
      <w:r w:rsidRPr="00692ACD">
        <w:rPr>
          <w:spacing w:val="1"/>
          <w:sz w:val="22"/>
          <w:szCs w:val="22"/>
        </w:rPr>
        <w:t>s</w:t>
      </w:r>
      <w:r w:rsidRPr="00F611A0">
        <w:rPr>
          <w:spacing w:val="1"/>
          <w:sz w:val="22"/>
          <w:szCs w:val="22"/>
        </w:rPr>
        <w:t>o</w:t>
      </w:r>
      <w:r w:rsidRPr="00692ACD">
        <w:rPr>
          <w:spacing w:val="1"/>
          <w:sz w:val="22"/>
          <w:szCs w:val="22"/>
        </w:rPr>
        <w:t>il</w:t>
      </w:r>
      <w:r w:rsidRPr="00F611A0">
        <w:rPr>
          <w:spacing w:val="1"/>
          <w:sz w:val="22"/>
          <w:szCs w:val="22"/>
        </w:rPr>
        <w:t xml:space="preserve"> </w:t>
      </w:r>
      <w:r w:rsidRPr="00692ACD">
        <w:rPr>
          <w:spacing w:val="1"/>
          <w:sz w:val="22"/>
          <w:szCs w:val="22"/>
        </w:rPr>
        <w:t>c</w:t>
      </w:r>
      <w:r w:rsidRPr="00F611A0">
        <w:rPr>
          <w:spacing w:val="1"/>
          <w:sz w:val="22"/>
          <w:szCs w:val="22"/>
        </w:rPr>
        <w:t>o</w:t>
      </w:r>
      <w:r w:rsidRPr="00692ACD">
        <w:rPr>
          <w:spacing w:val="1"/>
          <w:sz w:val="22"/>
          <w:szCs w:val="22"/>
        </w:rPr>
        <w:t>rr</w:t>
      </w:r>
      <w:r w:rsidRPr="00F611A0">
        <w:rPr>
          <w:spacing w:val="1"/>
          <w:sz w:val="22"/>
          <w:szCs w:val="22"/>
        </w:rPr>
        <w:t>o</w:t>
      </w:r>
      <w:r w:rsidRPr="00692ACD">
        <w:rPr>
          <w:spacing w:val="1"/>
          <w:sz w:val="22"/>
          <w:szCs w:val="22"/>
        </w:rPr>
        <w:t>sion</w:t>
      </w:r>
      <w:r w:rsidRPr="00F611A0">
        <w:rPr>
          <w:spacing w:val="1"/>
          <w:sz w:val="22"/>
          <w:szCs w:val="22"/>
        </w:rPr>
        <w:t xml:space="preserve"> </w:t>
      </w:r>
      <w:r w:rsidRPr="00692ACD">
        <w:rPr>
          <w:spacing w:val="1"/>
          <w:sz w:val="22"/>
          <w:szCs w:val="22"/>
        </w:rPr>
        <w:t>investigat</w:t>
      </w:r>
      <w:r w:rsidRPr="00F611A0">
        <w:rPr>
          <w:spacing w:val="1"/>
          <w:sz w:val="22"/>
          <w:szCs w:val="22"/>
        </w:rPr>
        <w:t>ion</w:t>
      </w:r>
      <w:r w:rsidRPr="00692ACD">
        <w:rPr>
          <w:spacing w:val="1"/>
          <w:sz w:val="22"/>
          <w:szCs w:val="22"/>
        </w:rPr>
        <w:t>s a</w:t>
      </w:r>
      <w:r w:rsidRPr="00F611A0">
        <w:rPr>
          <w:spacing w:val="1"/>
          <w:sz w:val="22"/>
          <w:szCs w:val="22"/>
        </w:rPr>
        <w:t>n</w:t>
      </w:r>
      <w:r w:rsidRPr="00692ACD">
        <w:rPr>
          <w:spacing w:val="1"/>
          <w:sz w:val="22"/>
          <w:szCs w:val="22"/>
        </w:rPr>
        <w:t>d</w:t>
      </w:r>
      <w:r w:rsidRPr="00F611A0">
        <w:rPr>
          <w:spacing w:val="1"/>
          <w:sz w:val="22"/>
          <w:szCs w:val="22"/>
        </w:rPr>
        <w:t xml:space="preserve"> </w:t>
      </w:r>
      <w:r w:rsidRPr="00692ACD">
        <w:rPr>
          <w:spacing w:val="1"/>
          <w:sz w:val="22"/>
          <w:szCs w:val="22"/>
        </w:rPr>
        <w:t>tests.</w:t>
      </w:r>
    </w:p>
    <w:p w:rsidR="00275235" w:rsidRPr="00692ACD" w:rsidRDefault="00275235" w:rsidP="00275235">
      <w:pPr>
        <w:spacing w:before="2"/>
        <w:ind w:left="460"/>
        <w:rPr>
          <w:spacing w:val="1"/>
          <w:sz w:val="22"/>
          <w:szCs w:val="22"/>
        </w:rPr>
      </w:pPr>
      <w:r w:rsidRPr="00F611A0">
        <w:rPr>
          <w:spacing w:val="1"/>
          <w:sz w:val="22"/>
          <w:szCs w:val="22"/>
        </w:rPr>
        <w:t>4</w:t>
      </w:r>
      <w:r w:rsidRPr="00692ACD">
        <w:rPr>
          <w:spacing w:val="1"/>
          <w:sz w:val="22"/>
          <w:szCs w:val="22"/>
        </w:rPr>
        <w:t>.  O</w:t>
      </w:r>
      <w:r w:rsidRPr="00F611A0">
        <w:rPr>
          <w:spacing w:val="1"/>
          <w:sz w:val="22"/>
          <w:szCs w:val="22"/>
        </w:rPr>
        <w:t>p</w:t>
      </w:r>
      <w:r w:rsidRPr="00692ACD">
        <w:rPr>
          <w:spacing w:val="1"/>
          <w:sz w:val="22"/>
          <w:szCs w:val="22"/>
        </w:rPr>
        <w:t>erat</w:t>
      </w:r>
      <w:r w:rsidRPr="00F611A0">
        <w:rPr>
          <w:spacing w:val="1"/>
          <w:sz w:val="22"/>
          <w:szCs w:val="22"/>
        </w:rPr>
        <w:t>in</w:t>
      </w:r>
      <w:r w:rsidRPr="00692ACD">
        <w:rPr>
          <w:spacing w:val="1"/>
          <w:sz w:val="22"/>
          <w:szCs w:val="22"/>
        </w:rPr>
        <w:t>g a</w:t>
      </w:r>
      <w:r w:rsidRPr="00F611A0">
        <w:rPr>
          <w:spacing w:val="1"/>
          <w:sz w:val="22"/>
          <w:szCs w:val="22"/>
        </w:rPr>
        <w:t>n</w:t>
      </w:r>
      <w:r w:rsidRPr="00692ACD">
        <w:rPr>
          <w:spacing w:val="1"/>
          <w:sz w:val="22"/>
          <w:szCs w:val="22"/>
        </w:rPr>
        <w:t>d</w:t>
      </w:r>
      <w:r w:rsidRPr="00F611A0">
        <w:rPr>
          <w:spacing w:val="1"/>
          <w:sz w:val="22"/>
          <w:szCs w:val="22"/>
        </w:rPr>
        <w:t xml:space="preserve"> </w:t>
      </w:r>
      <w:r w:rsidRPr="00692ACD">
        <w:rPr>
          <w:spacing w:val="1"/>
          <w:sz w:val="22"/>
          <w:szCs w:val="22"/>
        </w:rPr>
        <w:t>l</w:t>
      </w:r>
      <w:r w:rsidRPr="00F611A0">
        <w:rPr>
          <w:spacing w:val="1"/>
          <w:sz w:val="22"/>
          <w:szCs w:val="22"/>
        </w:rPr>
        <w:t>ub</w:t>
      </w:r>
      <w:r w:rsidRPr="00692ACD">
        <w:rPr>
          <w:spacing w:val="1"/>
          <w:sz w:val="22"/>
          <w:szCs w:val="22"/>
        </w:rPr>
        <w:t>ricat</w:t>
      </w:r>
      <w:r w:rsidRPr="00F611A0">
        <w:rPr>
          <w:spacing w:val="1"/>
          <w:sz w:val="22"/>
          <w:szCs w:val="22"/>
        </w:rPr>
        <w:t>in</w:t>
      </w:r>
      <w:r w:rsidRPr="00692ACD">
        <w:rPr>
          <w:spacing w:val="1"/>
          <w:sz w:val="22"/>
          <w:szCs w:val="22"/>
        </w:rPr>
        <w:t xml:space="preserve">g gates </w:t>
      </w:r>
      <w:r w:rsidRPr="00F611A0">
        <w:rPr>
          <w:spacing w:val="1"/>
          <w:sz w:val="22"/>
          <w:szCs w:val="22"/>
        </w:rPr>
        <w:t>an</w:t>
      </w:r>
      <w:r w:rsidRPr="00692ACD">
        <w:rPr>
          <w:spacing w:val="1"/>
          <w:sz w:val="22"/>
          <w:szCs w:val="22"/>
        </w:rPr>
        <w:t>d</w:t>
      </w:r>
      <w:r w:rsidRPr="00F611A0">
        <w:rPr>
          <w:spacing w:val="1"/>
          <w:sz w:val="22"/>
          <w:szCs w:val="22"/>
        </w:rPr>
        <w:t xml:space="preserve"> </w:t>
      </w:r>
      <w:r w:rsidRPr="00692ACD">
        <w:rPr>
          <w:spacing w:val="1"/>
          <w:sz w:val="22"/>
          <w:szCs w:val="22"/>
        </w:rPr>
        <w:t>valves.</w:t>
      </w:r>
    </w:p>
    <w:p w:rsidR="00275235" w:rsidRPr="00692ACD" w:rsidRDefault="00275235" w:rsidP="00275235">
      <w:pPr>
        <w:spacing w:before="2"/>
        <w:ind w:left="460"/>
        <w:rPr>
          <w:spacing w:val="1"/>
          <w:sz w:val="22"/>
          <w:szCs w:val="22"/>
        </w:rPr>
      </w:pPr>
      <w:r w:rsidRPr="00F611A0">
        <w:rPr>
          <w:spacing w:val="1"/>
          <w:sz w:val="22"/>
          <w:szCs w:val="22"/>
        </w:rPr>
        <w:t>5</w:t>
      </w:r>
      <w:r w:rsidRPr="00692ACD">
        <w:rPr>
          <w:spacing w:val="1"/>
          <w:sz w:val="22"/>
          <w:szCs w:val="22"/>
        </w:rPr>
        <w:t>.  O</w:t>
      </w:r>
      <w:r w:rsidRPr="00F611A0">
        <w:rPr>
          <w:spacing w:val="1"/>
          <w:sz w:val="22"/>
          <w:szCs w:val="22"/>
        </w:rPr>
        <w:t>b</w:t>
      </w:r>
      <w:r w:rsidRPr="00692ACD">
        <w:rPr>
          <w:spacing w:val="1"/>
          <w:sz w:val="22"/>
          <w:szCs w:val="22"/>
        </w:rPr>
        <w:t>servi</w:t>
      </w:r>
      <w:r w:rsidRPr="00F611A0">
        <w:rPr>
          <w:spacing w:val="1"/>
          <w:sz w:val="22"/>
          <w:szCs w:val="22"/>
        </w:rPr>
        <w:t>n</w:t>
      </w:r>
      <w:r w:rsidRPr="00692ACD">
        <w:rPr>
          <w:spacing w:val="1"/>
          <w:sz w:val="22"/>
          <w:szCs w:val="22"/>
        </w:rPr>
        <w:t>g a</w:t>
      </w:r>
      <w:r w:rsidRPr="00F611A0">
        <w:rPr>
          <w:spacing w:val="1"/>
          <w:sz w:val="22"/>
          <w:szCs w:val="22"/>
        </w:rPr>
        <w:t>n</w:t>
      </w:r>
      <w:r w:rsidRPr="00692ACD">
        <w:rPr>
          <w:spacing w:val="1"/>
          <w:sz w:val="22"/>
          <w:szCs w:val="22"/>
        </w:rPr>
        <w:t>d</w:t>
      </w:r>
      <w:r w:rsidRPr="00F611A0">
        <w:rPr>
          <w:spacing w:val="1"/>
          <w:sz w:val="22"/>
          <w:szCs w:val="22"/>
        </w:rPr>
        <w:t xml:space="preserve"> </w:t>
      </w:r>
      <w:r w:rsidRPr="00692ACD">
        <w:rPr>
          <w:spacing w:val="1"/>
          <w:sz w:val="22"/>
          <w:szCs w:val="22"/>
        </w:rPr>
        <w:t>rec</w:t>
      </w:r>
      <w:r w:rsidRPr="00F611A0">
        <w:rPr>
          <w:spacing w:val="1"/>
          <w:sz w:val="22"/>
          <w:szCs w:val="22"/>
        </w:rPr>
        <w:t>o</w:t>
      </w:r>
      <w:r w:rsidRPr="00692ACD">
        <w:rPr>
          <w:spacing w:val="1"/>
          <w:sz w:val="22"/>
          <w:szCs w:val="22"/>
        </w:rPr>
        <w:t>r</w:t>
      </w:r>
      <w:r w:rsidRPr="00F611A0">
        <w:rPr>
          <w:spacing w:val="1"/>
          <w:sz w:val="22"/>
          <w:szCs w:val="22"/>
        </w:rPr>
        <w:t>d</w:t>
      </w:r>
      <w:r w:rsidRPr="00692ACD">
        <w:rPr>
          <w:spacing w:val="1"/>
          <w:sz w:val="22"/>
          <w:szCs w:val="22"/>
        </w:rPr>
        <w:t>i</w:t>
      </w:r>
      <w:r w:rsidRPr="00F611A0">
        <w:rPr>
          <w:spacing w:val="1"/>
          <w:sz w:val="22"/>
          <w:szCs w:val="22"/>
        </w:rPr>
        <w:t>n</w:t>
      </w:r>
      <w:r w:rsidRPr="00692ACD">
        <w:rPr>
          <w:spacing w:val="1"/>
          <w:sz w:val="22"/>
          <w:szCs w:val="22"/>
        </w:rPr>
        <w:t xml:space="preserve">g </w:t>
      </w:r>
      <w:r w:rsidRPr="00F611A0">
        <w:rPr>
          <w:spacing w:val="1"/>
          <w:sz w:val="22"/>
          <w:szCs w:val="22"/>
        </w:rPr>
        <w:t>p</w:t>
      </w:r>
      <w:r w:rsidRPr="00692ACD">
        <w:rPr>
          <w:spacing w:val="1"/>
          <w:sz w:val="22"/>
          <w:szCs w:val="22"/>
        </w:rPr>
        <w:t>ress</w:t>
      </w:r>
      <w:r w:rsidRPr="00F611A0">
        <w:rPr>
          <w:spacing w:val="1"/>
          <w:sz w:val="22"/>
          <w:szCs w:val="22"/>
        </w:rPr>
        <w:t>u</w:t>
      </w:r>
      <w:r w:rsidRPr="00692ACD">
        <w:rPr>
          <w:spacing w:val="1"/>
          <w:sz w:val="22"/>
          <w:szCs w:val="22"/>
        </w:rPr>
        <w:t>re.</w:t>
      </w:r>
    </w:p>
    <w:p w:rsidR="00275235" w:rsidRPr="00692ACD" w:rsidRDefault="00275235" w:rsidP="00275235">
      <w:pPr>
        <w:spacing w:before="2"/>
        <w:ind w:left="460"/>
        <w:rPr>
          <w:spacing w:val="1"/>
          <w:sz w:val="22"/>
          <w:szCs w:val="22"/>
        </w:rPr>
      </w:pPr>
      <w:r w:rsidRPr="00F611A0">
        <w:rPr>
          <w:spacing w:val="1"/>
          <w:sz w:val="22"/>
          <w:szCs w:val="22"/>
        </w:rPr>
        <w:t>6</w:t>
      </w:r>
      <w:r w:rsidRPr="00692ACD">
        <w:rPr>
          <w:spacing w:val="1"/>
          <w:sz w:val="22"/>
          <w:szCs w:val="22"/>
        </w:rPr>
        <w:t xml:space="preserve">.  </w:t>
      </w:r>
      <w:r w:rsidRPr="00F611A0">
        <w:rPr>
          <w:spacing w:val="1"/>
          <w:sz w:val="22"/>
          <w:szCs w:val="22"/>
        </w:rPr>
        <w:t>F</w:t>
      </w:r>
      <w:r w:rsidRPr="00692ACD">
        <w:rPr>
          <w:spacing w:val="1"/>
          <w:sz w:val="22"/>
          <w:szCs w:val="22"/>
        </w:rPr>
        <w:t>l</w:t>
      </w:r>
      <w:r w:rsidRPr="00F611A0">
        <w:rPr>
          <w:spacing w:val="1"/>
          <w:sz w:val="22"/>
          <w:szCs w:val="22"/>
        </w:rPr>
        <w:t>u</w:t>
      </w:r>
      <w:r w:rsidRPr="00692ACD">
        <w:rPr>
          <w:spacing w:val="1"/>
          <w:sz w:val="22"/>
          <w:szCs w:val="22"/>
        </w:rPr>
        <w:t>s</w:t>
      </w:r>
      <w:r w:rsidRPr="00F611A0">
        <w:rPr>
          <w:spacing w:val="1"/>
          <w:sz w:val="22"/>
          <w:szCs w:val="22"/>
        </w:rPr>
        <w:t>h</w:t>
      </w:r>
      <w:r w:rsidRPr="00692ACD">
        <w:rPr>
          <w:spacing w:val="1"/>
          <w:sz w:val="22"/>
          <w:szCs w:val="22"/>
        </w:rPr>
        <w:t>i</w:t>
      </w:r>
      <w:r w:rsidRPr="00F611A0">
        <w:rPr>
          <w:spacing w:val="1"/>
          <w:sz w:val="22"/>
          <w:szCs w:val="22"/>
        </w:rPr>
        <w:t>n</w:t>
      </w:r>
      <w:r w:rsidRPr="00692ACD">
        <w:rPr>
          <w:spacing w:val="1"/>
          <w:sz w:val="22"/>
          <w:szCs w:val="22"/>
        </w:rPr>
        <w:t>g mai</w:t>
      </w:r>
      <w:r w:rsidRPr="00F611A0">
        <w:rPr>
          <w:spacing w:val="1"/>
          <w:sz w:val="22"/>
          <w:szCs w:val="22"/>
        </w:rPr>
        <w:t>n</w:t>
      </w:r>
      <w:r w:rsidRPr="00692ACD">
        <w:rPr>
          <w:spacing w:val="1"/>
          <w:sz w:val="22"/>
          <w:szCs w:val="22"/>
        </w:rPr>
        <w:t>s a</w:t>
      </w:r>
      <w:r w:rsidRPr="00F611A0">
        <w:rPr>
          <w:spacing w:val="1"/>
          <w:sz w:val="22"/>
          <w:szCs w:val="22"/>
        </w:rPr>
        <w:t>n</w:t>
      </w:r>
      <w:r w:rsidRPr="00692ACD">
        <w:rPr>
          <w:spacing w:val="1"/>
          <w:sz w:val="22"/>
          <w:szCs w:val="22"/>
        </w:rPr>
        <w:t>d</w:t>
      </w:r>
      <w:r w:rsidRPr="00F611A0">
        <w:rPr>
          <w:spacing w:val="1"/>
          <w:sz w:val="22"/>
          <w:szCs w:val="22"/>
        </w:rPr>
        <w:t xml:space="preserve"> h</w:t>
      </w:r>
      <w:r w:rsidRPr="00692ACD">
        <w:rPr>
          <w:spacing w:val="1"/>
          <w:sz w:val="22"/>
          <w:szCs w:val="22"/>
        </w:rPr>
        <w:t>y</w:t>
      </w:r>
      <w:r w:rsidRPr="00F611A0">
        <w:rPr>
          <w:spacing w:val="1"/>
          <w:sz w:val="22"/>
          <w:szCs w:val="22"/>
        </w:rPr>
        <w:t>d</w:t>
      </w:r>
      <w:r w:rsidRPr="00692ACD">
        <w:rPr>
          <w:spacing w:val="1"/>
          <w:sz w:val="22"/>
          <w:szCs w:val="22"/>
        </w:rPr>
        <w:t>ra</w:t>
      </w:r>
      <w:r w:rsidRPr="00F611A0">
        <w:rPr>
          <w:spacing w:val="1"/>
          <w:sz w:val="22"/>
          <w:szCs w:val="22"/>
        </w:rPr>
        <w:t>n</w:t>
      </w:r>
      <w:r w:rsidRPr="00692ACD">
        <w:rPr>
          <w:spacing w:val="1"/>
          <w:sz w:val="22"/>
          <w:szCs w:val="22"/>
        </w:rPr>
        <w:t>ts.</w:t>
      </w:r>
    </w:p>
    <w:p w:rsidR="00275235" w:rsidRPr="00692ACD" w:rsidRDefault="00275235" w:rsidP="00275235">
      <w:pPr>
        <w:spacing w:before="2"/>
        <w:ind w:left="460"/>
        <w:rPr>
          <w:spacing w:val="1"/>
          <w:sz w:val="22"/>
          <w:szCs w:val="22"/>
        </w:rPr>
      </w:pPr>
      <w:r w:rsidRPr="00F611A0">
        <w:rPr>
          <w:spacing w:val="1"/>
          <w:sz w:val="22"/>
          <w:szCs w:val="22"/>
        </w:rPr>
        <w:t>7</w:t>
      </w:r>
      <w:r w:rsidRPr="00692ACD">
        <w:rPr>
          <w:spacing w:val="1"/>
          <w:sz w:val="22"/>
          <w:szCs w:val="22"/>
        </w:rPr>
        <w:t>.  Rea</w:t>
      </w:r>
      <w:r w:rsidRPr="00F611A0">
        <w:rPr>
          <w:spacing w:val="1"/>
          <w:sz w:val="22"/>
          <w:szCs w:val="22"/>
        </w:rPr>
        <w:t>d</w:t>
      </w:r>
      <w:r w:rsidRPr="00692ACD">
        <w:rPr>
          <w:spacing w:val="1"/>
          <w:sz w:val="22"/>
          <w:szCs w:val="22"/>
        </w:rPr>
        <w:t>i</w:t>
      </w:r>
      <w:r w:rsidRPr="00F611A0">
        <w:rPr>
          <w:spacing w:val="1"/>
          <w:sz w:val="22"/>
          <w:szCs w:val="22"/>
        </w:rPr>
        <w:t>n</w:t>
      </w:r>
      <w:r w:rsidRPr="00692ACD">
        <w:rPr>
          <w:spacing w:val="1"/>
          <w:sz w:val="22"/>
          <w:szCs w:val="22"/>
        </w:rPr>
        <w:t>g a</w:t>
      </w:r>
      <w:r w:rsidRPr="00F611A0">
        <w:rPr>
          <w:spacing w:val="1"/>
          <w:sz w:val="22"/>
          <w:szCs w:val="22"/>
        </w:rPr>
        <w:t>n</w:t>
      </w:r>
      <w:r w:rsidRPr="00692ACD">
        <w:rPr>
          <w:spacing w:val="1"/>
          <w:sz w:val="22"/>
          <w:szCs w:val="22"/>
        </w:rPr>
        <w:t>d</w:t>
      </w:r>
      <w:r w:rsidRPr="00F611A0">
        <w:rPr>
          <w:spacing w:val="1"/>
          <w:sz w:val="22"/>
          <w:szCs w:val="22"/>
        </w:rPr>
        <w:t xml:space="preserve"> </w:t>
      </w:r>
      <w:r w:rsidRPr="00692ACD">
        <w:rPr>
          <w:spacing w:val="1"/>
          <w:sz w:val="22"/>
          <w:szCs w:val="22"/>
        </w:rPr>
        <w:t>c</w:t>
      </w:r>
      <w:r w:rsidRPr="00F611A0">
        <w:rPr>
          <w:spacing w:val="1"/>
          <w:sz w:val="22"/>
          <w:szCs w:val="22"/>
        </w:rPr>
        <w:t>h</w:t>
      </w:r>
      <w:r w:rsidRPr="00692ACD">
        <w:rPr>
          <w:spacing w:val="1"/>
          <w:sz w:val="22"/>
          <w:szCs w:val="22"/>
        </w:rPr>
        <w:t>a</w:t>
      </w:r>
      <w:r w:rsidRPr="00F611A0">
        <w:rPr>
          <w:spacing w:val="1"/>
          <w:sz w:val="22"/>
          <w:szCs w:val="22"/>
        </w:rPr>
        <w:t>n</w:t>
      </w:r>
      <w:r w:rsidRPr="00692ACD">
        <w:rPr>
          <w:spacing w:val="1"/>
          <w:sz w:val="22"/>
          <w:szCs w:val="22"/>
        </w:rPr>
        <w:t>gi</w:t>
      </w:r>
      <w:r w:rsidRPr="00F611A0">
        <w:rPr>
          <w:spacing w:val="1"/>
          <w:sz w:val="22"/>
          <w:szCs w:val="22"/>
        </w:rPr>
        <w:t>n</w:t>
      </w:r>
      <w:r w:rsidRPr="00692ACD">
        <w:rPr>
          <w:spacing w:val="1"/>
          <w:sz w:val="22"/>
          <w:szCs w:val="22"/>
        </w:rPr>
        <w:t>g c</w:t>
      </w:r>
      <w:r w:rsidRPr="00F611A0">
        <w:rPr>
          <w:spacing w:val="1"/>
          <w:sz w:val="22"/>
          <w:szCs w:val="22"/>
        </w:rPr>
        <w:t>h</w:t>
      </w:r>
      <w:r w:rsidRPr="00692ACD">
        <w:rPr>
          <w:spacing w:val="1"/>
          <w:sz w:val="22"/>
          <w:szCs w:val="22"/>
        </w:rPr>
        <w:t>arts in master meters.</w:t>
      </w:r>
    </w:p>
    <w:p w:rsidR="00275235" w:rsidRPr="00F611A0" w:rsidRDefault="00275235" w:rsidP="00275235">
      <w:pPr>
        <w:keepNext/>
        <w:ind w:left="100"/>
        <w:rPr>
          <w:sz w:val="22"/>
          <w:szCs w:val="22"/>
        </w:rPr>
      </w:pPr>
      <w:r w:rsidRPr="00F611A0">
        <w:rPr>
          <w:spacing w:val="1"/>
          <w:sz w:val="22"/>
          <w:szCs w:val="22"/>
        </w:rPr>
        <w:t>M</w:t>
      </w:r>
      <w:r w:rsidRPr="00F611A0">
        <w:rPr>
          <w:spacing w:val="-1"/>
          <w:sz w:val="22"/>
          <w:szCs w:val="22"/>
        </w:rPr>
        <w:t>a</w:t>
      </w:r>
      <w:r w:rsidRPr="00F611A0">
        <w:rPr>
          <w:sz w:val="22"/>
          <w:szCs w:val="22"/>
        </w:rPr>
        <w:t>teri</w:t>
      </w:r>
      <w:r w:rsidRPr="00F611A0">
        <w:rPr>
          <w:spacing w:val="-1"/>
          <w:sz w:val="22"/>
          <w:szCs w:val="22"/>
        </w:rPr>
        <w:t>a</w:t>
      </w:r>
      <w:r w:rsidRPr="00F611A0">
        <w:rPr>
          <w:sz w:val="22"/>
          <w:szCs w:val="22"/>
        </w:rPr>
        <w:t xml:space="preserve">ls </w:t>
      </w:r>
      <w:r w:rsidRPr="00F611A0">
        <w:rPr>
          <w:spacing w:val="-1"/>
          <w:sz w:val="22"/>
          <w:szCs w:val="22"/>
        </w:rPr>
        <w:t>a</w:t>
      </w:r>
      <w:r w:rsidRPr="00F611A0">
        <w:rPr>
          <w:spacing w:val="1"/>
          <w:sz w:val="22"/>
          <w:szCs w:val="22"/>
        </w:rPr>
        <w:t>n</w:t>
      </w:r>
      <w:r w:rsidRPr="00F611A0">
        <w:rPr>
          <w:sz w:val="22"/>
          <w:szCs w:val="22"/>
        </w:rPr>
        <w:t>d</w:t>
      </w:r>
      <w:r w:rsidRPr="00F611A0">
        <w:rPr>
          <w:spacing w:val="1"/>
          <w:sz w:val="22"/>
          <w:szCs w:val="22"/>
        </w:rPr>
        <w:t xml:space="preserve"> </w:t>
      </w:r>
      <w:r w:rsidRPr="00F611A0">
        <w:rPr>
          <w:sz w:val="22"/>
          <w:szCs w:val="22"/>
        </w:rPr>
        <w:t>E</w:t>
      </w:r>
      <w:r w:rsidRPr="00F611A0">
        <w:rPr>
          <w:spacing w:val="-1"/>
          <w:sz w:val="22"/>
          <w:szCs w:val="22"/>
        </w:rPr>
        <w:t>x</w:t>
      </w:r>
      <w:r w:rsidRPr="00F611A0">
        <w:rPr>
          <w:spacing w:val="1"/>
          <w:sz w:val="22"/>
          <w:szCs w:val="22"/>
        </w:rPr>
        <w:t>p</w:t>
      </w:r>
      <w:r w:rsidRPr="00F611A0">
        <w:rPr>
          <w:spacing w:val="-1"/>
          <w:sz w:val="22"/>
          <w:szCs w:val="22"/>
        </w:rPr>
        <w:t>e</w:t>
      </w:r>
      <w:r w:rsidRPr="00F611A0">
        <w:rPr>
          <w:spacing w:val="1"/>
          <w:sz w:val="22"/>
          <w:szCs w:val="22"/>
        </w:rPr>
        <w:t>n</w:t>
      </w:r>
      <w:r w:rsidRPr="00F611A0">
        <w:rPr>
          <w:sz w:val="22"/>
          <w:szCs w:val="22"/>
        </w:rPr>
        <w:t>s</w:t>
      </w:r>
      <w:r w:rsidRPr="00F611A0">
        <w:rPr>
          <w:spacing w:val="-1"/>
          <w:sz w:val="22"/>
          <w:szCs w:val="22"/>
        </w:rPr>
        <w:t>e</w:t>
      </w:r>
      <w:r w:rsidRPr="00F611A0">
        <w:rPr>
          <w:sz w:val="22"/>
          <w:szCs w:val="22"/>
        </w:rPr>
        <w:t>s:</w:t>
      </w:r>
    </w:p>
    <w:p w:rsidR="00275235" w:rsidRPr="00F611A0" w:rsidRDefault="00275235" w:rsidP="00275235">
      <w:pPr>
        <w:keepNext/>
        <w:ind w:left="460"/>
        <w:rPr>
          <w:sz w:val="22"/>
          <w:szCs w:val="22"/>
        </w:rPr>
      </w:pPr>
      <w:r w:rsidRPr="00F611A0">
        <w:rPr>
          <w:spacing w:val="1"/>
          <w:sz w:val="22"/>
          <w:szCs w:val="22"/>
        </w:rPr>
        <w:t>8</w:t>
      </w:r>
      <w:r w:rsidRPr="00F611A0">
        <w:rPr>
          <w:sz w:val="22"/>
          <w:szCs w:val="22"/>
        </w:rPr>
        <w:t xml:space="preserve">. </w:t>
      </w:r>
      <w:r w:rsidRPr="00F611A0">
        <w:rPr>
          <w:spacing w:val="44"/>
          <w:sz w:val="22"/>
          <w:szCs w:val="22"/>
        </w:rPr>
        <w:t xml:space="preserve"> </w:t>
      </w:r>
      <w:r w:rsidRPr="00F611A0">
        <w:rPr>
          <w:sz w:val="22"/>
          <w:szCs w:val="22"/>
        </w:rPr>
        <w:t>O</w:t>
      </w:r>
      <w:r w:rsidRPr="00F611A0">
        <w:rPr>
          <w:spacing w:val="1"/>
          <w:sz w:val="22"/>
          <w:szCs w:val="22"/>
        </w:rPr>
        <w:t>p</w:t>
      </w:r>
      <w:r w:rsidRPr="00F611A0">
        <w:rPr>
          <w:spacing w:val="-1"/>
          <w:sz w:val="22"/>
          <w:szCs w:val="22"/>
        </w:rPr>
        <w:t>e</w:t>
      </w:r>
      <w:r w:rsidRPr="00F611A0">
        <w:rPr>
          <w:sz w:val="22"/>
          <w:szCs w:val="22"/>
        </w:rPr>
        <w:t>r</w:t>
      </w:r>
      <w:r w:rsidRPr="00F611A0">
        <w:rPr>
          <w:spacing w:val="-1"/>
          <w:sz w:val="22"/>
          <w:szCs w:val="22"/>
        </w:rPr>
        <w:t>a</w:t>
      </w:r>
      <w:r w:rsidRPr="00F611A0">
        <w:rPr>
          <w:sz w:val="22"/>
          <w:szCs w:val="22"/>
        </w:rPr>
        <w:t>t</w:t>
      </w:r>
      <w:r w:rsidRPr="00F611A0">
        <w:rPr>
          <w:spacing w:val="1"/>
          <w:sz w:val="22"/>
          <w:szCs w:val="22"/>
        </w:rPr>
        <w:t>in</w:t>
      </w:r>
      <w:r w:rsidRPr="00F611A0">
        <w:rPr>
          <w:sz w:val="22"/>
          <w:szCs w:val="22"/>
        </w:rPr>
        <w:t>g</w:t>
      </w:r>
      <w:r w:rsidRPr="00F611A0">
        <w:rPr>
          <w:spacing w:val="-1"/>
          <w:sz w:val="22"/>
          <w:szCs w:val="22"/>
        </w:rPr>
        <w:t xml:space="preserve"> </w:t>
      </w:r>
      <w:r w:rsidRPr="00F611A0">
        <w:rPr>
          <w:spacing w:val="-3"/>
          <w:sz w:val="22"/>
          <w:szCs w:val="22"/>
        </w:rPr>
        <w:t>m</w:t>
      </w:r>
      <w:r w:rsidRPr="00F611A0">
        <w:rPr>
          <w:spacing w:val="-1"/>
          <w:sz w:val="22"/>
          <w:szCs w:val="22"/>
        </w:rPr>
        <w:t>a</w:t>
      </w:r>
      <w:r w:rsidRPr="00F611A0">
        <w:rPr>
          <w:sz w:val="22"/>
          <w:szCs w:val="22"/>
        </w:rPr>
        <w:t>ter</w:t>
      </w:r>
      <w:r w:rsidRPr="00F611A0">
        <w:rPr>
          <w:spacing w:val="2"/>
          <w:sz w:val="22"/>
          <w:szCs w:val="22"/>
        </w:rPr>
        <w:t>i</w:t>
      </w:r>
      <w:r w:rsidRPr="00F611A0">
        <w:rPr>
          <w:spacing w:val="-1"/>
          <w:sz w:val="22"/>
          <w:szCs w:val="22"/>
        </w:rPr>
        <w:t>a</w:t>
      </w:r>
      <w:r w:rsidRPr="00F611A0">
        <w:rPr>
          <w:sz w:val="22"/>
          <w:szCs w:val="22"/>
        </w:rPr>
        <w:t>ls,</w:t>
      </w:r>
      <w:r w:rsidRPr="00F611A0">
        <w:rPr>
          <w:spacing w:val="1"/>
          <w:sz w:val="22"/>
          <w:szCs w:val="22"/>
        </w:rPr>
        <w:t xml:space="preserve"> </w:t>
      </w:r>
      <w:r w:rsidRPr="00F611A0">
        <w:rPr>
          <w:sz w:val="22"/>
          <w:szCs w:val="22"/>
        </w:rPr>
        <w:t>s</w:t>
      </w:r>
      <w:r w:rsidRPr="00F611A0">
        <w:rPr>
          <w:spacing w:val="1"/>
          <w:sz w:val="22"/>
          <w:szCs w:val="22"/>
        </w:rPr>
        <w:t>u</w:t>
      </w:r>
      <w:r w:rsidRPr="00F611A0">
        <w:rPr>
          <w:spacing w:val="-1"/>
          <w:sz w:val="22"/>
          <w:szCs w:val="22"/>
        </w:rPr>
        <w:t>c</w:t>
      </w:r>
      <w:r w:rsidRPr="00F611A0">
        <w:rPr>
          <w:sz w:val="22"/>
          <w:szCs w:val="22"/>
        </w:rPr>
        <w:t>h</w:t>
      </w:r>
      <w:r w:rsidRPr="00F611A0">
        <w:rPr>
          <w:spacing w:val="1"/>
          <w:sz w:val="22"/>
          <w:szCs w:val="22"/>
        </w:rPr>
        <w:t xml:space="preserve"> </w:t>
      </w:r>
      <w:r w:rsidRPr="00F611A0">
        <w:rPr>
          <w:spacing w:val="-1"/>
          <w:sz w:val="22"/>
          <w:szCs w:val="22"/>
        </w:rPr>
        <w:t>a</w:t>
      </w:r>
      <w:r w:rsidRPr="00F611A0">
        <w:rPr>
          <w:sz w:val="22"/>
          <w:szCs w:val="22"/>
        </w:rPr>
        <w:t>s l</w:t>
      </w:r>
      <w:r w:rsidRPr="00F611A0">
        <w:rPr>
          <w:spacing w:val="-1"/>
          <w:sz w:val="22"/>
          <w:szCs w:val="22"/>
        </w:rPr>
        <w:t>u</w:t>
      </w:r>
      <w:r w:rsidRPr="00F611A0">
        <w:rPr>
          <w:spacing w:val="1"/>
          <w:sz w:val="22"/>
          <w:szCs w:val="22"/>
        </w:rPr>
        <w:t>b</w:t>
      </w:r>
      <w:r w:rsidRPr="00F611A0">
        <w:rPr>
          <w:sz w:val="22"/>
          <w:szCs w:val="22"/>
        </w:rPr>
        <w:t>r</w:t>
      </w:r>
      <w:r w:rsidRPr="00F611A0">
        <w:rPr>
          <w:spacing w:val="-2"/>
          <w:sz w:val="22"/>
          <w:szCs w:val="22"/>
        </w:rPr>
        <w:t>i</w:t>
      </w:r>
      <w:r w:rsidRPr="00F611A0">
        <w:rPr>
          <w:spacing w:val="-1"/>
          <w:sz w:val="22"/>
          <w:szCs w:val="22"/>
        </w:rPr>
        <w:t>ca</w:t>
      </w:r>
      <w:r w:rsidRPr="00F611A0">
        <w:rPr>
          <w:spacing w:val="1"/>
          <w:sz w:val="22"/>
          <w:szCs w:val="22"/>
        </w:rPr>
        <w:t>n</w:t>
      </w:r>
      <w:r w:rsidRPr="00F611A0">
        <w:rPr>
          <w:sz w:val="22"/>
          <w:szCs w:val="22"/>
        </w:rPr>
        <w:t>ts,</w:t>
      </w:r>
      <w:r w:rsidRPr="00F611A0">
        <w:rPr>
          <w:spacing w:val="1"/>
          <w:sz w:val="22"/>
          <w:szCs w:val="22"/>
        </w:rPr>
        <w:t xml:space="preserve"> </w:t>
      </w:r>
      <w:r w:rsidRPr="00F611A0">
        <w:rPr>
          <w:spacing w:val="-3"/>
          <w:sz w:val="22"/>
          <w:szCs w:val="22"/>
        </w:rPr>
        <w:t>w</w:t>
      </w:r>
      <w:r w:rsidRPr="00F611A0">
        <w:rPr>
          <w:spacing w:val="-1"/>
          <w:sz w:val="22"/>
          <w:szCs w:val="22"/>
        </w:rPr>
        <w:t>a</w:t>
      </w:r>
      <w:r w:rsidRPr="00F611A0">
        <w:rPr>
          <w:sz w:val="22"/>
          <w:szCs w:val="22"/>
        </w:rPr>
        <w:t>st</w:t>
      </w:r>
      <w:r w:rsidRPr="00F611A0">
        <w:rPr>
          <w:spacing w:val="-1"/>
          <w:sz w:val="22"/>
          <w:szCs w:val="22"/>
        </w:rPr>
        <w:t>e</w:t>
      </w:r>
      <w:r w:rsidRPr="00F611A0">
        <w:rPr>
          <w:sz w:val="22"/>
          <w:szCs w:val="22"/>
        </w:rPr>
        <w:t>,</w:t>
      </w:r>
      <w:r w:rsidRPr="00F611A0">
        <w:rPr>
          <w:spacing w:val="3"/>
          <w:sz w:val="22"/>
          <w:szCs w:val="22"/>
        </w:rPr>
        <w:t xml:space="preserve"> </w:t>
      </w:r>
      <w:r w:rsidRPr="00F611A0">
        <w:rPr>
          <w:spacing w:val="-1"/>
          <w:sz w:val="22"/>
          <w:szCs w:val="22"/>
        </w:rPr>
        <w:t>me</w:t>
      </w:r>
      <w:r w:rsidRPr="00F611A0">
        <w:rPr>
          <w:sz w:val="22"/>
          <w:szCs w:val="22"/>
        </w:rPr>
        <w:t>ter a</w:t>
      </w:r>
      <w:r w:rsidRPr="00F611A0">
        <w:rPr>
          <w:spacing w:val="1"/>
          <w:sz w:val="22"/>
          <w:szCs w:val="22"/>
        </w:rPr>
        <w:t>n</w:t>
      </w:r>
      <w:r w:rsidRPr="00F611A0">
        <w:rPr>
          <w:sz w:val="22"/>
          <w:szCs w:val="22"/>
        </w:rPr>
        <w:t>d</w:t>
      </w:r>
      <w:r w:rsidRPr="00F611A0">
        <w:rPr>
          <w:spacing w:val="1"/>
          <w:sz w:val="22"/>
          <w:szCs w:val="22"/>
        </w:rPr>
        <w:t xml:space="preserve"> </w:t>
      </w:r>
      <w:r w:rsidRPr="00F611A0">
        <w:rPr>
          <w:spacing w:val="-1"/>
          <w:sz w:val="22"/>
          <w:szCs w:val="22"/>
        </w:rPr>
        <w:t>ga</w:t>
      </w:r>
      <w:r w:rsidRPr="00F611A0">
        <w:rPr>
          <w:spacing w:val="1"/>
          <w:sz w:val="22"/>
          <w:szCs w:val="22"/>
        </w:rPr>
        <w:t>u</w:t>
      </w:r>
      <w:r w:rsidRPr="00F611A0">
        <w:rPr>
          <w:spacing w:val="-1"/>
          <w:sz w:val="22"/>
          <w:szCs w:val="22"/>
        </w:rPr>
        <w:t>g</w:t>
      </w:r>
      <w:r w:rsidRPr="00F611A0">
        <w:rPr>
          <w:sz w:val="22"/>
          <w:szCs w:val="22"/>
        </w:rPr>
        <w:t xml:space="preserve">e </w:t>
      </w:r>
      <w:r w:rsidRPr="00F611A0">
        <w:rPr>
          <w:spacing w:val="-1"/>
          <w:sz w:val="22"/>
          <w:szCs w:val="22"/>
        </w:rPr>
        <w:t>c</w:t>
      </w:r>
      <w:r w:rsidRPr="00F611A0">
        <w:rPr>
          <w:spacing w:val="1"/>
          <w:sz w:val="22"/>
          <w:szCs w:val="22"/>
        </w:rPr>
        <w:t>h</w:t>
      </w:r>
      <w:r w:rsidRPr="00F611A0">
        <w:rPr>
          <w:spacing w:val="-1"/>
          <w:sz w:val="22"/>
          <w:szCs w:val="22"/>
        </w:rPr>
        <w:t>a</w:t>
      </w:r>
      <w:r w:rsidRPr="00F611A0">
        <w:rPr>
          <w:sz w:val="22"/>
          <w:szCs w:val="22"/>
        </w:rPr>
        <w:t>rts,</w:t>
      </w:r>
      <w:r w:rsidRPr="00F611A0">
        <w:rPr>
          <w:spacing w:val="1"/>
          <w:sz w:val="22"/>
          <w:szCs w:val="22"/>
        </w:rPr>
        <w:t xml:space="preserve"> </w:t>
      </w:r>
      <w:r w:rsidRPr="00F611A0">
        <w:rPr>
          <w:spacing w:val="-1"/>
          <w:sz w:val="22"/>
          <w:szCs w:val="22"/>
        </w:rPr>
        <w:t>a</w:t>
      </w:r>
      <w:r w:rsidRPr="00F611A0">
        <w:rPr>
          <w:spacing w:val="1"/>
          <w:sz w:val="22"/>
          <w:szCs w:val="22"/>
        </w:rPr>
        <w:t>n</w:t>
      </w:r>
      <w:r w:rsidRPr="00F611A0">
        <w:rPr>
          <w:sz w:val="22"/>
          <w:szCs w:val="22"/>
        </w:rPr>
        <w:t>d</w:t>
      </w:r>
      <w:r w:rsidRPr="00F611A0">
        <w:rPr>
          <w:spacing w:val="-1"/>
          <w:sz w:val="22"/>
          <w:szCs w:val="22"/>
        </w:rPr>
        <w:t xml:space="preserve"> </w:t>
      </w:r>
      <w:r w:rsidRPr="00F611A0">
        <w:rPr>
          <w:sz w:val="22"/>
          <w:szCs w:val="22"/>
        </w:rPr>
        <w:t>t</w:t>
      </w:r>
      <w:r w:rsidRPr="00F611A0">
        <w:rPr>
          <w:spacing w:val="1"/>
          <w:sz w:val="22"/>
          <w:szCs w:val="22"/>
        </w:rPr>
        <w:t>h</w:t>
      </w:r>
      <w:r w:rsidRPr="00F611A0">
        <w:rPr>
          <w:sz w:val="22"/>
          <w:szCs w:val="22"/>
        </w:rPr>
        <w:t>e l</w:t>
      </w:r>
      <w:r w:rsidRPr="00F611A0">
        <w:rPr>
          <w:spacing w:val="1"/>
          <w:sz w:val="22"/>
          <w:szCs w:val="22"/>
        </w:rPr>
        <w:t>i</w:t>
      </w:r>
      <w:r w:rsidRPr="00F611A0">
        <w:rPr>
          <w:spacing w:val="-1"/>
          <w:sz w:val="22"/>
          <w:szCs w:val="22"/>
        </w:rPr>
        <w:t>ke</w:t>
      </w:r>
      <w:r w:rsidRPr="00F611A0">
        <w:rPr>
          <w:sz w:val="22"/>
          <w:szCs w:val="22"/>
        </w:rPr>
        <w:t>.</w:t>
      </w:r>
    </w:p>
    <w:p w:rsidR="00275235" w:rsidRPr="00F611A0" w:rsidRDefault="00275235" w:rsidP="00275235">
      <w:pPr>
        <w:keepNext/>
        <w:ind w:left="460"/>
        <w:rPr>
          <w:sz w:val="22"/>
          <w:szCs w:val="22"/>
        </w:rPr>
      </w:pPr>
      <w:r w:rsidRPr="00F611A0">
        <w:rPr>
          <w:spacing w:val="1"/>
          <w:sz w:val="22"/>
          <w:szCs w:val="22"/>
        </w:rPr>
        <w:t>9</w:t>
      </w:r>
      <w:r w:rsidRPr="00F611A0">
        <w:rPr>
          <w:sz w:val="22"/>
          <w:szCs w:val="22"/>
        </w:rPr>
        <w:t xml:space="preserve">. </w:t>
      </w:r>
      <w:r w:rsidRPr="00F611A0">
        <w:rPr>
          <w:spacing w:val="44"/>
          <w:sz w:val="22"/>
          <w:szCs w:val="22"/>
        </w:rPr>
        <w:t xml:space="preserve"> </w:t>
      </w:r>
      <w:r w:rsidRPr="00F611A0">
        <w:rPr>
          <w:spacing w:val="-2"/>
          <w:sz w:val="22"/>
          <w:szCs w:val="22"/>
        </w:rPr>
        <w:t>T</w:t>
      </w:r>
      <w:r w:rsidRPr="00F611A0">
        <w:rPr>
          <w:spacing w:val="1"/>
          <w:sz w:val="22"/>
          <w:szCs w:val="22"/>
        </w:rPr>
        <w:t>oo</w:t>
      </w:r>
      <w:r w:rsidRPr="00F611A0">
        <w:rPr>
          <w:sz w:val="22"/>
          <w:szCs w:val="22"/>
        </w:rPr>
        <w:t>l</w:t>
      </w:r>
      <w:r w:rsidRPr="00F611A0">
        <w:rPr>
          <w:spacing w:val="1"/>
          <w:sz w:val="22"/>
          <w:szCs w:val="22"/>
        </w:rPr>
        <w:t xml:space="preserve"> </w:t>
      </w:r>
      <w:r w:rsidRPr="00F611A0">
        <w:rPr>
          <w:spacing w:val="-1"/>
          <w:sz w:val="22"/>
          <w:szCs w:val="22"/>
        </w:rPr>
        <w:t>ex</w:t>
      </w:r>
      <w:r w:rsidRPr="00F611A0">
        <w:rPr>
          <w:spacing w:val="1"/>
          <w:sz w:val="22"/>
          <w:szCs w:val="22"/>
        </w:rPr>
        <w:t>p</w:t>
      </w:r>
      <w:r w:rsidRPr="00F611A0">
        <w:rPr>
          <w:spacing w:val="-1"/>
          <w:sz w:val="22"/>
          <w:szCs w:val="22"/>
        </w:rPr>
        <w:t>e</w:t>
      </w:r>
      <w:r w:rsidRPr="00F611A0">
        <w:rPr>
          <w:spacing w:val="1"/>
          <w:sz w:val="22"/>
          <w:szCs w:val="22"/>
        </w:rPr>
        <w:t>n</w:t>
      </w:r>
      <w:r w:rsidRPr="00F611A0">
        <w:rPr>
          <w:sz w:val="22"/>
          <w:szCs w:val="22"/>
        </w:rPr>
        <w:t>s</w:t>
      </w:r>
      <w:r w:rsidRPr="00F611A0">
        <w:rPr>
          <w:spacing w:val="-1"/>
          <w:sz w:val="22"/>
          <w:szCs w:val="22"/>
        </w:rPr>
        <w:t>e</w:t>
      </w:r>
      <w:r w:rsidRPr="00F611A0">
        <w:rPr>
          <w:sz w:val="22"/>
          <w:szCs w:val="22"/>
        </w:rPr>
        <w:t>.</w:t>
      </w:r>
    </w:p>
    <w:p w:rsidR="00275235" w:rsidRPr="00F611A0" w:rsidRDefault="00275235" w:rsidP="00275235">
      <w:pPr>
        <w:keepNext/>
        <w:ind w:left="460"/>
        <w:rPr>
          <w:sz w:val="22"/>
          <w:szCs w:val="22"/>
        </w:rPr>
      </w:pPr>
      <w:r w:rsidRPr="00F611A0">
        <w:rPr>
          <w:spacing w:val="1"/>
          <w:sz w:val="22"/>
          <w:szCs w:val="22"/>
        </w:rPr>
        <w:t>10</w:t>
      </w:r>
      <w:r w:rsidRPr="00F611A0">
        <w:rPr>
          <w:sz w:val="22"/>
          <w:szCs w:val="22"/>
        </w:rPr>
        <w:t xml:space="preserve">. </w:t>
      </w:r>
      <w:r w:rsidRPr="00F611A0">
        <w:rPr>
          <w:spacing w:val="-2"/>
          <w:sz w:val="22"/>
          <w:szCs w:val="22"/>
        </w:rPr>
        <w:t>T</w:t>
      </w:r>
      <w:r w:rsidRPr="00F611A0">
        <w:rPr>
          <w:sz w:val="22"/>
          <w:szCs w:val="22"/>
        </w:rPr>
        <w:t>r</w:t>
      </w:r>
      <w:r w:rsidRPr="00F611A0">
        <w:rPr>
          <w:spacing w:val="-1"/>
          <w:sz w:val="22"/>
          <w:szCs w:val="22"/>
        </w:rPr>
        <w:t>a</w:t>
      </w:r>
      <w:r w:rsidRPr="00F611A0">
        <w:rPr>
          <w:spacing w:val="1"/>
          <w:sz w:val="22"/>
          <w:szCs w:val="22"/>
        </w:rPr>
        <w:t>n</w:t>
      </w:r>
      <w:r w:rsidRPr="00F611A0">
        <w:rPr>
          <w:sz w:val="22"/>
          <w:szCs w:val="22"/>
        </w:rPr>
        <w:t>s</w:t>
      </w:r>
      <w:r w:rsidRPr="00F611A0">
        <w:rPr>
          <w:spacing w:val="1"/>
          <w:sz w:val="22"/>
          <w:szCs w:val="22"/>
        </w:rPr>
        <w:t>po</w:t>
      </w:r>
      <w:r w:rsidRPr="00F611A0">
        <w:rPr>
          <w:sz w:val="22"/>
          <w:szCs w:val="22"/>
        </w:rPr>
        <w:t>rtati</w:t>
      </w:r>
      <w:r w:rsidRPr="00F611A0">
        <w:rPr>
          <w:spacing w:val="2"/>
          <w:sz w:val="22"/>
          <w:szCs w:val="22"/>
        </w:rPr>
        <w:t>o</w:t>
      </w:r>
      <w:r w:rsidRPr="00F611A0">
        <w:rPr>
          <w:spacing w:val="-1"/>
          <w:sz w:val="22"/>
          <w:szCs w:val="22"/>
        </w:rPr>
        <w:t>n</w:t>
      </w:r>
      <w:r w:rsidRPr="00F611A0">
        <w:rPr>
          <w:sz w:val="22"/>
          <w:szCs w:val="22"/>
        </w:rPr>
        <w:t>,</w:t>
      </w:r>
      <w:r w:rsidRPr="00F611A0">
        <w:rPr>
          <w:spacing w:val="1"/>
          <w:sz w:val="22"/>
          <w:szCs w:val="22"/>
        </w:rPr>
        <w:t xml:space="preserve"> </w:t>
      </w:r>
      <w:r w:rsidRPr="00F611A0">
        <w:rPr>
          <w:spacing w:val="-3"/>
          <w:sz w:val="22"/>
          <w:szCs w:val="22"/>
        </w:rPr>
        <w:t>m</w:t>
      </w:r>
      <w:r w:rsidRPr="00F611A0">
        <w:rPr>
          <w:spacing w:val="-1"/>
          <w:sz w:val="22"/>
          <w:szCs w:val="22"/>
        </w:rPr>
        <w:t>ea</w:t>
      </w:r>
      <w:r w:rsidRPr="00F611A0">
        <w:rPr>
          <w:sz w:val="22"/>
          <w:szCs w:val="22"/>
        </w:rPr>
        <w:t>ls</w:t>
      </w:r>
      <w:r w:rsidRPr="00F611A0">
        <w:rPr>
          <w:spacing w:val="2"/>
          <w:sz w:val="22"/>
          <w:szCs w:val="22"/>
        </w:rPr>
        <w:t xml:space="preserve"> </w:t>
      </w:r>
      <w:r w:rsidRPr="00F611A0">
        <w:rPr>
          <w:spacing w:val="-1"/>
          <w:sz w:val="22"/>
          <w:szCs w:val="22"/>
        </w:rPr>
        <w:t>a</w:t>
      </w:r>
      <w:r w:rsidRPr="00F611A0">
        <w:rPr>
          <w:spacing w:val="1"/>
          <w:sz w:val="22"/>
          <w:szCs w:val="22"/>
        </w:rPr>
        <w:t>n</w:t>
      </w:r>
      <w:r w:rsidRPr="00F611A0">
        <w:rPr>
          <w:sz w:val="22"/>
          <w:szCs w:val="22"/>
        </w:rPr>
        <w:t>d</w:t>
      </w:r>
      <w:r w:rsidRPr="00F611A0">
        <w:rPr>
          <w:spacing w:val="1"/>
          <w:sz w:val="22"/>
          <w:szCs w:val="22"/>
        </w:rPr>
        <w:t xml:space="preserve"> </w:t>
      </w:r>
      <w:r w:rsidRPr="00F611A0">
        <w:rPr>
          <w:sz w:val="22"/>
          <w:szCs w:val="22"/>
        </w:rPr>
        <w:t>i</w:t>
      </w:r>
      <w:r w:rsidRPr="00F611A0">
        <w:rPr>
          <w:spacing w:val="1"/>
          <w:sz w:val="22"/>
          <w:szCs w:val="22"/>
        </w:rPr>
        <w:t>n</w:t>
      </w:r>
      <w:r w:rsidRPr="00F611A0">
        <w:rPr>
          <w:spacing w:val="-1"/>
          <w:sz w:val="22"/>
          <w:szCs w:val="22"/>
        </w:rPr>
        <w:t>c</w:t>
      </w:r>
      <w:r w:rsidRPr="00F611A0">
        <w:rPr>
          <w:sz w:val="22"/>
          <w:szCs w:val="22"/>
        </w:rPr>
        <w:t>i</w:t>
      </w:r>
      <w:r w:rsidRPr="00F611A0">
        <w:rPr>
          <w:spacing w:val="1"/>
          <w:sz w:val="22"/>
          <w:szCs w:val="22"/>
        </w:rPr>
        <w:t>d</w:t>
      </w:r>
      <w:r w:rsidRPr="00F611A0">
        <w:rPr>
          <w:spacing w:val="-1"/>
          <w:sz w:val="22"/>
          <w:szCs w:val="22"/>
        </w:rPr>
        <w:t>en</w:t>
      </w:r>
      <w:r w:rsidRPr="00F611A0">
        <w:rPr>
          <w:sz w:val="22"/>
          <w:szCs w:val="22"/>
        </w:rPr>
        <w:t xml:space="preserve">tal </w:t>
      </w:r>
      <w:r w:rsidRPr="00F611A0">
        <w:rPr>
          <w:spacing w:val="-1"/>
          <w:sz w:val="22"/>
          <w:szCs w:val="22"/>
        </w:rPr>
        <w:t>ex</w:t>
      </w:r>
      <w:r w:rsidRPr="00F611A0">
        <w:rPr>
          <w:spacing w:val="1"/>
          <w:sz w:val="22"/>
          <w:szCs w:val="22"/>
        </w:rPr>
        <w:t>p</w:t>
      </w:r>
      <w:r w:rsidRPr="00F611A0">
        <w:rPr>
          <w:spacing w:val="-1"/>
          <w:sz w:val="22"/>
          <w:szCs w:val="22"/>
        </w:rPr>
        <w:t>e</w:t>
      </w:r>
      <w:r w:rsidRPr="00F611A0">
        <w:rPr>
          <w:spacing w:val="1"/>
          <w:sz w:val="22"/>
          <w:szCs w:val="22"/>
        </w:rPr>
        <w:t>n</w:t>
      </w:r>
      <w:r w:rsidRPr="00F611A0">
        <w:rPr>
          <w:sz w:val="22"/>
          <w:szCs w:val="22"/>
        </w:rPr>
        <w:t>s</w:t>
      </w:r>
      <w:r w:rsidRPr="00F611A0">
        <w:rPr>
          <w:spacing w:val="-1"/>
          <w:sz w:val="22"/>
          <w:szCs w:val="22"/>
        </w:rPr>
        <w:t>e</w:t>
      </w:r>
      <w:r w:rsidRPr="00F611A0">
        <w:rPr>
          <w:sz w:val="22"/>
          <w:szCs w:val="22"/>
        </w:rPr>
        <w:t>s.</w:t>
      </w:r>
    </w:p>
    <w:p w:rsidR="00275235" w:rsidRDefault="00275235" w:rsidP="00275235">
      <w:pPr>
        <w:spacing w:before="1" w:line="120" w:lineRule="exact"/>
        <w:rPr>
          <w:sz w:val="12"/>
          <w:szCs w:val="12"/>
        </w:rPr>
      </w:pPr>
    </w:p>
    <w:p w:rsidR="00275235" w:rsidRDefault="00275235" w:rsidP="00275235">
      <w:pPr>
        <w:keepNext/>
        <w:rPr>
          <w:sz w:val="24"/>
          <w:szCs w:val="24"/>
        </w:rPr>
      </w:pPr>
      <w:r>
        <w:rPr>
          <w:b/>
          <w:sz w:val="24"/>
          <w:szCs w:val="24"/>
        </w:rPr>
        <w:t xml:space="preserve">754.  </w:t>
      </w:r>
      <w:r>
        <w:rPr>
          <w:b/>
          <w:spacing w:val="-1"/>
          <w:sz w:val="24"/>
          <w:szCs w:val="24"/>
        </w:rPr>
        <w:t>Me</w:t>
      </w:r>
      <w:r>
        <w:rPr>
          <w:b/>
          <w:sz w:val="24"/>
          <w:szCs w:val="24"/>
        </w:rPr>
        <w:t>t</w:t>
      </w:r>
      <w:r>
        <w:rPr>
          <w:b/>
          <w:spacing w:val="1"/>
          <w:sz w:val="24"/>
          <w:szCs w:val="24"/>
        </w:rPr>
        <w:t>e</w:t>
      </w:r>
      <w:r>
        <w:rPr>
          <w:b/>
          <w:sz w:val="24"/>
          <w:szCs w:val="24"/>
        </w:rPr>
        <w:t>r</w:t>
      </w:r>
      <w:r>
        <w:rPr>
          <w:b/>
          <w:spacing w:val="-1"/>
          <w:sz w:val="24"/>
          <w:szCs w:val="24"/>
        </w:rPr>
        <w:t xml:space="preserve"> </w:t>
      </w:r>
      <w:r>
        <w:rPr>
          <w:b/>
          <w:sz w:val="24"/>
          <w:szCs w:val="24"/>
        </w:rPr>
        <w:t>Ex</w:t>
      </w:r>
      <w:r>
        <w:rPr>
          <w:b/>
          <w:spacing w:val="1"/>
          <w:sz w:val="24"/>
          <w:szCs w:val="24"/>
        </w:rPr>
        <w:t>p</w:t>
      </w:r>
      <w:r>
        <w:rPr>
          <w:b/>
          <w:spacing w:val="-1"/>
          <w:sz w:val="24"/>
          <w:szCs w:val="24"/>
        </w:rPr>
        <w:t>e</w:t>
      </w:r>
      <w:r>
        <w:rPr>
          <w:b/>
          <w:spacing w:val="1"/>
          <w:sz w:val="24"/>
          <w:szCs w:val="24"/>
        </w:rPr>
        <w:t>n</w:t>
      </w:r>
      <w:r>
        <w:rPr>
          <w:b/>
          <w:sz w:val="24"/>
          <w:szCs w:val="24"/>
        </w:rPr>
        <w:t>s</w:t>
      </w:r>
      <w:r>
        <w:rPr>
          <w:b/>
          <w:spacing w:val="-1"/>
          <w:sz w:val="24"/>
          <w:szCs w:val="24"/>
        </w:rPr>
        <w:t>e</w:t>
      </w:r>
      <w:r>
        <w:rPr>
          <w:b/>
          <w:sz w:val="24"/>
          <w:szCs w:val="24"/>
        </w:rPr>
        <w:t>s</w:t>
      </w:r>
    </w:p>
    <w:p w:rsidR="00275235" w:rsidRDefault="00275235" w:rsidP="00275235">
      <w:pPr>
        <w:keepNext/>
        <w:ind w:left="101" w:right="173" w:firstLine="432"/>
        <w:rPr>
          <w:sz w:val="24"/>
          <w:szCs w:val="24"/>
        </w:rPr>
      </w:pPr>
      <w:r>
        <w:rPr>
          <w:sz w:val="24"/>
          <w:szCs w:val="24"/>
        </w:rPr>
        <w:t>This a</w:t>
      </w:r>
      <w:r w:rsidRPr="00692ACD">
        <w:rPr>
          <w:sz w:val="24"/>
          <w:szCs w:val="24"/>
        </w:rPr>
        <w:t>cc</w:t>
      </w:r>
      <w:r>
        <w:rPr>
          <w:sz w:val="24"/>
          <w:szCs w:val="24"/>
        </w:rPr>
        <w:t>ount sh</w:t>
      </w:r>
      <w:r w:rsidRPr="00692ACD">
        <w:rPr>
          <w:sz w:val="24"/>
          <w:szCs w:val="24"/>
        </w:rPr>
        <w:t>a</w:t>
      </w:r>
      <w:r>
        <w:rPr>
          <w:sz w:val="24"/>
          <w:szCs w:val="24"/>
        </w:rPr>
        <w:t>ll</w:t>
      </w:r>
      <w:r w:rsidRPr="00692ACD">
        <w:rPr>
          <w:sz w:val="24"/>
          <w:szCs w:val="24"/>
        </w:rPr>
        <w:t xml:space="preserve"> </w:t>
      </w:r>
      <w:r>
        <w:rPr>
          <w:sz w:val="24"/>
          <w:szCs w:val="24"/>
        </w:rPr>
        <w:t>inclu</w:t>
      </w:r>
      <w:r w:rsidRPr="00692ACD">
        <w:rPr>
          <w:sz w:val="24"/>
          <w:szCs w:val="24"/>
        </w:rPr>
        <w:t>d</w:t>
      </w:r>
      <w:r>
        <w:rPr>
          <w:sz w:val="24"/>
          <w:szCs w:val="24"/>
        </w:rPr>
        <w:t>e</w:t>
      </w:r>
      <w:r w:rsidRPr="00692ACD">
        <w:rPr>
          <w:sz w:val="24"/>
          <w:szCs w:val="24"/>
        </w:rPr>
        <w:t xml:space="preserve"> </w:t>
      </w:r>
      <w:r>
        <w:rPr>
          <w:sz w:val="24"/>
          <w:szCs w:val="24"/>
        </w:rPr>
        <w:t xml:space="preserve">the </w:t>
      </w:r>
      <w:r w:rsidRPr="00692ACD">
        <w:rPr>
          <w:sz w:val="24"/>
          <w:szCs w:val="24"/>
        </w:rPr>
        <w:t>c</w:t>
      </w:r>
      <w:r>
        <w:rPr>
          <w:sz w:val="24"/>
          <w:szCs w:val="24"/>
        </w:rPr>
        <w:t>ost of labor</w:t>
      </w:r>
      <w:r w:rsidRPr="00692ACD">
        <w:rPr>
          <w:sz w:val="24"/>
          <w:szCs w:val="24"/>
        </w:rPr>
        <w:t xml:space="preserve"> a</w:t>
      </w:r>
      <w:r>
        <w:rPr>
          <w:sz w:val="24"/>
          <w:szCs w:val="24"/>
        </w:rPr>
        <w:t>nd of</w:t>
      </w:r>
      <w:r w:rsidRPr="00692ACD">
        <w:rPr>
          <w:sz w:val="24"/>
          <w:szCs w:val="24"/>
        </w:rPr>
        <w:t xml:space="preserve"> </w:t>
      </w:r>
      <w:r>
        <w:rPr>
          <w:sz w:val="24"/>
          <w:szCs w:val="24"/>
        </w:rPr>
        <w:t>mat</w:t>
      </w:r>
      <w:r w:rsidRPr="00692ACD">
        <w:rPr>
          <w:sz w:val="24"/>
          <w:szCs w:val="24"/>
        </w:rPr>
        <w:t>e</w:t>
      </w:r>
      <w:r>
        <w:rPr>
          <w:sz w:val="24"/>
          <w:szCs w:val="24"/>
        </w:rPr>
        <w:t>ri</w:t>
      </w:r>
      <w:r w:rsidRPr="00692ACD">
        <w:rPr>
          <w:sz w:val="24"/>
          <w:szCs w:val="24"/>
        </w:rPr>
        <w:t>a</w:t>
      </w:r>
      <w:r>
        <w:rPr>
          <w:sz w:val="24"/>
          <w:szCs w:val="24"/>
        </w:rPr>
        <w:t>ls u</w:t>
      </w:r>
      <w:r w:rsidRPr="00692ACD">
        <w:rPr>
          <w:sz w:val="24"/>
          <w:szCs w:val="24"/>
        </w:rPr>
        <w:t>se</w:t>
      </w:r>
      <w:r>
        <w:rPr>
          <w:sz w:val="24"/>
          <w:szCs w:val="24"/>
        </w:rPr>
        <w:t xml:space="preserve">d </w:t>
      </w:r>
      <w:r w:rsidRPr="00692ACD">
        <w:rPr>
          <w:sz w:val="24"/>
          <w:szCs w:val="24"/>
        </w:rPr>
        <w:t>a</w:t>
      </w:r>
      <w:r>
        <w:rPr>
          <w:sz w:val="24"/>
          <w:szCs w:val="24"/>
        </w:rPr>
        <w:t>nd</w:t>
      </w:r>
      <w:r w:rsidRPr="00692ACD">
        <w:rPr>
          <w:sz w:val="24"/>
          <w:szCs w:val="24"/>
        </w:rPr>
        <w:t xml:space="preserve"> ex</w:t>
      </w:r>
      <w:r>
        <w:rPr>
          <w:sz w:val="24"/>
          <w:szCs w:val="24"/>
        </w:rPr>
        <w:t>p</w:t>
      </w:r>
      <w:r w:rsidRPr="00692ACD">
        <w:rPr>
          <w:sz w:val="24"/>
          <w:szCs w:val="24"/>
        </w:rPr>
        <w:t>e</w:t>
      </w:r>
      <w:r>
        <w:rPr>
          <w:sz w:val="24"/>
          <w:szCs w:val="24"/>
        </w:rPr>
        <w:t>nses incu</w:t>
      </w:r>
      <w:r w:rsidRPr="00692ACD">
        <w:rPr>
          <w:sz w:val="24"/>
          <w:szCs w:val="24"/>
        </w:rPr>
        <w:t>r</w:t>
      </w:r>
      <w:r>
        <w:rPr>
          <w:sz w:val="24"/>
          <w:szCs w:val="24"/>
        </w:rPr>
        <w:t>r</w:t>
      </w:r>
      <w:r w:rsidRPr="00692ACD">
        <w:rPr>
          <w:sz w:val="24"/>
          <w:szCs w:val="24"/>
        </w:rPr>
        <w:t>e</w:t>
      </w:r>
      <w:r>
        <w:rPr>
          <w:sz w:val="24"/>
          <w:szCs w:val="24"/>
        </w:rPr>
        <w:t xml:space="preserve">d in </w:t>
      </w:r>
      <w:r w:rsidRPr="00692ACD">
        <w:rPr>
          <w:sz w:val="24"/>
          <w:szCs w:val="24"/>
        </w:rPr>
        <w:t>t</w:t>
      </w:r>
      <w:r>
        <w:rPr>
          <w:sz w:val="24"/>
          <w:szCs w:val="24"/>
        </w:rPr>
        <w:t>he</w:t>
      </w:r>
      <w:r w:rsidRPr="00692ACD">
        <w:rPr>
          <w:sz w:val="24"/>
          <w:szCs w:val="24"/>
        </w:rPr>
        <w:t xml:space="preserve"> </w:t>
      </w:r>
      <w:r>
        <w:rPr>
          <w:sz w:val="24"/>
          <w:szCs w:val="24"/>
        </w:rPr>
        <w:t>o</w:t>
      </w:r>
      <w:r w:rsidRPr="00692ACD">
        <w:rPr>
          <w:sz w:val="24"/>
          <w:szCs w:val="24"/>
        </w:rPr>
        <w:t>pe</w:t>
      </w:r>
      <w:r>
        <w:rPr>
          <w:sz w:val="24"/>
          <w:szCs w:val="24"/>
        </w:rPr>
        <w:t>r</w:t>
      </w:r>
      <w:r w:rsidRPr="00692ACD">
        <w:rPr>
          <w:sz w:val="24"/>
          <w:szCs w:val="24"/>
        </w:rPr>
        <w:t>a</w:t>
      </w:r>
      <w:r>
        <w:rPr>
          <w:sz w:val="24"/>
          <w:szCs w:val="24"/>
        </w:rPr>
        <w:t>t</w:t>
      </w:r>
      <w:r w:rsidRPr="00692ACD">
        <w:rPr>
          <w:sz w:val="24"/>
          <w:szCs w:val="24"/>
        </w:rPr>
        <w:t>i</w:t>
      </w:r>
      <w:r>
        <w:rPr>
          <w:sz w:val="24"/>
          <w:szCs w:val="24"/>
        </w:rPr>
        <w:t>on</w:t>
      </w:r>
      <w:r w:rsidRPr="00692ACD">
        <w:rPr>
          <w:sz w:val="24"/>
          <w:szCs w:val="24"/>
        </w:rPr>
        <w:t xml:space="preserve"> </w:t>
      </w:r>
      <w:r>
        <w:rPr>
          <w:sz w:val="24"/>
          <w:szCs w:val="24"/>
        </w:rPr>
        <w:t>of</w:t>
      </w:r>
      <w:r w:rsidRPr="00692ACD">
        <w:rPr>
          <w:sz w:val="24"/>
          <w:szCs w:val="24"/>
        </w:rPr>
        <w:t xml:space="preserve"> c</w:t>
      </w:r>
      <w:r>
        <w:rPr>
          <w:sz w:val="24"/>
          <w:szCs w:val="24"/>
        </w:rPr>
        <w:t>usto</w:t>
      </w:r>
      <w:r w:rsidRPr="00692ACD">
        <w:rPr>
          <w:sz w:val="24"/>
          <w:szCs w:val="24"/>
        </w:rPr>
        <w:t>me</w:t>
      </w:r>
      <w:r>
        <w:rPr>
          <w:sz w:val="24"/>
          <w:szCs w:val="24"/>
        </w:rPr>
        <w:t>r m</w:t>
      </w:r>
      <w:r w:rsidRPr="00692ACD">
        <w:rPr>
          <w:sz w:val="24"/>
          <w:szCs w:val="24"/>
        </w:rPr>
        <w:t>e</w:t>
      </w:r>
      <w:r>
        <w:rPr>
          <w:sz w:val="24"/>
          <w:szCs w:val="24"/>
        </w:rPr>
        <w:t>t</w:t>
      </w:r>
      <w:r w:rsidRPr="00692ACD">
        <w:rPr>
          <w:sz w:val="24"/>
          <w:szCs w:val="24"/>
        </w:rPr>
        <w:t>e</w:t>
      </w:r>
      <w:r>
        <w:rPr>
          <w:sz w:val="24"/>
          <w:szCs w:val="24"/>
        </w:rPr>
        <w:t xml:space="preserve">rs </w:t>
      </w:r>
      <w:r w:rsidRPr="00692ACD">
        <w:rPr>
          <w:sz w:val="24"/>
          <w:szCs w:val="24"/>
        </w:rPr>
        <w:t>a</w:t>
      </w:r>
      <w:r>
        <w:rPr>
          <w:sz w:val="24"/>
          <w:szCs w:val="24"/>
        </w:rPr>
        <w:t xml:space="preserve">nd </w:t>
      </w:r>
      <w:r w:rsidRPr="00692ACD">
        <w:rPr>
          <w:sz w:val="24"/>
          <w:szCs w:val="24"/>
        </w:rPr>
        <w:t>a</w:t>
      </w:r>
      <w:r>
        <w:rPr>
          <w:sz w:val="24"/>
          <w:szCs w:val="24"/>
        </w:rPr>
        <w:t>ssoci</w:t>
      </w:r>
      <w:r w:rsidRPr="00692ACD">
        <w:rPr>
          <w:sz w:val="24"/>
          <w:szCs w:val="24"/>
        </w:rPr>
        <w:t>a</w:t>
      </w:r>
      <w:r>
        <w:rPr>
          <w:sz w:val="24"/>
          <w:szCs w:val="24"/>
        </w:rPr>
        <w:t xml:space="preserve">ted </w:t>
      </w:r>
      <w:r w:rsidRPr="00692ACD">
        <w:rPr>
          <w:sz w:val="24"/>
          <w:szCs w:val="24"/>
        </w:rPr>
        <w:t>e</w:t>
      </w:r>
      <w:r>
        <w:rPr>
          <w:sz w:val="24"/>
          <w:szCs w:val="24"/>
        </w:rPr>
        <w:t>quip</w:t>
      </w:r>
      <w:r w:rsidRPr="00692ACD">
        <w:rPr>
          <w:sz w:val="24"/>
          <w:szCs w:val="24"/>
        </w:rPr>
        <w:t>me</w:t>
      </w:r>
      <w:r>
        <w:rPr>
          <w:sz w:val="24"/>
          <w:szCs w:val="24"/>
        </w:rPr>
        <w:t>nt.</w:t>
      </w:r>
    </w:p>
    <w:p w:rsidR="00275235" w:rsidRPr="00692ACD" w:rsidRDefault="00275235" w:rsidP="00275235">
      <w:pPr>
        <w:spacing w:before="1" w:line="120" w:lineRule="exact"/>
        <w:rPr>
          <w:sz w:val="12"/>
          <w:szCs w:val="12"/>
        </w:rPr>
      </w:pPr>
    </w:p>
    <w:p w:rsidR="00275235" w:rsidRPr="00F611A0" w:rsidRDefault="00275235" w:rsidP="00275235">
      <w:pPr>
        <w:ind w:right="20"/>
        <w:jc w:val="center"/>
        <w:rPr>
          <w:b/>
          <w:sz w:val="24"/>
          <w:szCs w:val="24"/>
        </w:rPr>
      </w:pPr>
      <w:r w:rsidRPr="00F611A0">
        <w:rPr>
          <w:b/>
          <w:sz w:val="24"/>
          <w:szCs w:val="24"/>
        </w:rPr>
        <w:t>Items</w:t>
      </w:r>
    </w:p>
    <w:p w:rsidR="00275235" w:rsidRPr="00F611A0" w:rsidRDefault="00275235" w:rsidP="00275235">
      <w:pPr>
        <w:spacing w:line="200" w:lineRule="exact"/>
        <w:ind w:left="100"/>
        <w:rPr>
          <w:sz w:val="22"/>
          <w:szCs w:val="22"/>
        </w:rPr>
      </w:pPr>
      <w:r w:rsidRPr="00F611A0">
        <w:rPr>
          <w:spacing w:val="-2"/>
          <w:sz w:val="22"/>
          <w:szCs w:val="22"/>
        </w:rPr>
        <w:t>L</w:t>
      </w:r>
      <w:r w:rsidRPr="00F611A0">
        <w:rPr>
          <w:spacing w:val="-1"/>
          <w:sz w:val="22"/>
          <w:szCs w:val="22"/>
        </w:rPr>
        <w:t>a</w:t>
      </w:r>
      <w:r w:rsidRPr="00F611A0">
        <w:rPr>
          <w:spacing w:val="1"/>
          <w:sz w:val="22"/>
          <w:szCs w:val="22"/>
        </w:rPr>
        <w:t>bo</w:t>
      </w:r>
      <w:r w:rsidRPr="00F611A0">
        <w:rPr>
          <w:sz w:val="22"/>
          <w:szCs w:val="22"/>
        </w:rPr>
        <w:t>r:</w:t>
      </w:r>
    </w:p>
    <w:p w:rsidR="00275235" w:rsidRPr="00F611A0" w:rsidRDefault="00275235" w:rsidP="00275235">
      <w:pPr>
        <w:ind w:left="460"/>
        <w:rPr>
          <w:sz w:val="22"/>
          <w:szCs w:val="22"/>
        </w:rPr>
      </w:pPr>
      <w:r w:rsidRPr="00F611A0">
        <w:rPr>
          <w:spacing w:val="1"/>
          <w:sz w:val="22"/>
          <w:szCs w:val="22"/>
        </w:rPr>
        <w:t>1</w:t>
      </w:r>
      <w:r w:rsidRPr="00F611A0">
        <w:rPr>
          <w:sz w:val="22"/>
          <w:szCs w:val="22"/>
        </w:rPr>
        <w:t xml:space="preserve">.  </w:t>
      </w:r>
      <w:r w:rsidRPr="00F611A0">
        <w:rPr>
          <w:spacing w:val="44"/>
          <w:sz w:val="22"/>
          <w:szCs w:val="22"/>
        </w:rPr>
        <w:t xml:space="preserve"> </w:t>
      </w:r>
      <w:r w:rsidRPr="00F611A0">
        <w:rPr>
          <w:spacing w:val="1"/>
          <w:sz w:val="22"/>
          <w:szCs w:val="22"/>
        </w:rPr>
        <w:t>Sup</w:t>
      </w:r>
      <w:r w:rsidRPr="00F611A0">
        <w:rPr>
          <w:spacing w:val="-1"/>
          <w:sz w:val="22"/>
          <w:szCs w:val="22"/>
        </w:rPr>
        <w:t>e</w:t>
      </w:r>
      <w:r w:rsidRPr="00F611A0">
        <w:rPr>
          <w:sz w:val="22"/>
          <w:szCs w:val="22"/>
        </w:rPr>
        <w:t>r</w:t>
      </w:r>
      <w:r w:rsidRPr="00F611A0">
        <w:rPr>
          <w:spacing w:val="-1"/>
          <w:sz w:val="22"/>
          <w:szCs w:val="22"/>
        </w:rPr>
        <w:t>v</w:t>
      </w:r>
      <w:r w:rsidRPr="00F611A0">
        <w:rPr>
          <w:sz w:val="22"/>
          <w:szCs w:val="22"/>
        </w:rPr>
        <w:t>isi</w:t>
      </w:r>
      <w:r w:rsidRPr="00F611A0">
        <w:rPr>
          <w:spacing w:val="1"/>
          <w:sz w:val="22"/>
          <w:szCs w:val="22"/>
        </w:rPr>
        <w:t>n</w:t>
      </w:r>
      <w:r w:rsidRPr="00F611A0">
        <w:rPr>
          <w:sz w:val="22"/>
          <w:szCs w:val="22"/>
        </w:rPr>
        <w:t>g</w:t>
      </w:r>
      <w:r w:rsidRPr="00F611A0">
        <w:rPr>
          <w:spacing w:val="-1"/>
          <w:sz w:val="22"/>
          <w:szCs w:val="22"/>
        </w:rPr>
        <w:t xml:space="preserve"> </w:t>
      </w:r>
      <w:r w:rsidRPr="00F611A0">
        <w:rPr>
          <w:spacing w:val="-3"/>
          <w:sz w:val="22"/>
          <w:szCs w:val="22"/>
        </w:rPr>
        <w:t>m</w:t>
      </w:r>
      <w:r w:rsidRPr="00F611A0">
        <w:rPr>
          <w:spacing w:val="-1"/>
          <w:sz w:val="22"/>
          <w:szCs w:val="22"/>
        </w:rPr>
        <w:t>e</w:t>
      </w:r>
      <w:r w:rsidRPr="00F611A0">
        <w:rPr>
          <w:sz w:val="22"/>
          <w:szCs w:val="22"/>
        </w:rPr>
        <w:t xml:space="preserve">ter </w:t>
      </w:r>
      <w:r w:rsidRPr="00F611A0">
        <w:rPr>
          <w:spacing w:val="1"/>
          <w:sz w:val="22"/>
          <w:szCs w:val="22"/>
        </w:rPr>
        <w:t>op</w:t>
      </w:r>
      <w:r w:rsidRPr="00F611A0">
        <w:rPr>
          <w:spacing w:val="-1"/>
          <w:sz w:val="22"/>
          <w:szCs w:val="22"/>
        </w:rPr>
        <w:t>e</w:t>
      </w:r>
      <w:r w:rsidRPr="00F611A0">
        <w:rPr>
          <w:sz w:val="22"/>
          <w:szCs w:val="22"/>
        </w:rPr>
        <w:t>r</w:t>
      </w:r>
      <w:r w:rsidRPr="00F611A0">
        <w:rPr>
          <w:spacing w:val="-1"/>
          <w:sz w:val="22"/>
          <w:szCs w:val="22"/>
        </w:rPr>
        <w:t>a</w:t>
      </w:r>
      <w:r w:rsidRPr="00F611A0">
        <w:rPr>
          <w:sz w:val="22"/>
          <w:szCs w:val="22"/>
        </w:rPr>
        <w:t>t</w:t>
      </w:r>
      <w:r w:rsidRPr="00F611A0">
        <w:rPr>
          <w:spacing w:val="1"/>
          <w:sz w:val="22"/>
          <w:szCs w:val="22"/>
        </w:rPr>
        <w:t>ion</w:t>
      </w:r>
      <w:r w:rsidRPr="00F611A0">
        <w:rPr>
          <w:sz w:val="22"/>
          <w:szCs w:val="22"/>
        </w:rPr>
        <w:t>.</w:t>
      </w:r>
    </w:p>
    <w:p w:rsidR="00275235" w:rsidRPr="00F611A0" w:rsidRDefault="00275235" w:rsidP="00275235">
      <w:pPr>
        <w:tabs>
          <w:tab w:val="left" w:pos="820"/>
        </w:tabs>
        <w:spacing w:before="5" w:line="200" w:lineRule="exact"/>
        <w:ind w:left="1000" w:right="186" w:hanging="540"/>
        <w:rPr>
          <w:sz w:val="22"/>
          <w:szCs w:val="22"/>
        </w:rPr>
      </w:pPr>
      <w:r w:rsidRPr="00F611A0">
        <w:rPr>
          <w:spacing w:val="1"/>
          <w:sz w:val="22"/>
          <w:szCs w:val="22"/>
        </w:rPr>
        <w:t>2</w:t>
      </w:r>
      <w:r w:rsidRPr="00F611A0">
        <w:rPr>
          <w:sz w:val="22"/>
          <w:szCs w:val="22"/>
        </w:rPr>
        <w:t>.</w:t>
      </w:r>
      <w:r w:rsidRPr="00F611A0">
        <w:rPr>
          <w:sz w:val="22"/>
          <w:szCs w:val="22"/>
        </w:rPr>
        <w:tab/>
        <w:t>R</w:t>
      </w:r>
      <w:r w:rsidRPr="00F611A0">
        <w:rPr>
          <w:spacing w:val="1"/>
          <w:sz w:val="22"/>
          <w:szCs w:val="22"/>
        </w:rPr>
        <w:t>e</w:t>
      </w:r>
      <w:r w:rsidRPr="00F611A0">
        <w:rPr>
          <w:spacing w:val="-3"/>
          <w:sz w:val="22"/>
          <w:szCs w:val="22"/>
        </w:rPr>
        <w:t>m</w:t>
      </w:r>
      <w:r w:rsidRPr="00F611A0">
        <w:rPr>
          <w:spacing w:val="1"/>
          <w:sz w:val="22"/>
          <w:szCs w:val="22"/>
        </w:rPr>
        <w:t>o</w:t>
      </w:r>
      <w:r w:rsidRPr="00F611A0">
        <w:rPr>
          <w:spacing w:val="-1"/>
          <w:sz w:val="22"/>
          <w:szCs w:val="22"/>
        </w:rPr>
        <w:t>v</w:t>
      </w:r>
      <w:r w:rsidRPr="00F611A0">
        <w:rPr>
          <w:sz w:val="22"/>
          <w:szCs w:val="22"/>
        </w:rPr>
        <w:t>i</w:t>
      </w:r>
      <w:r w:rsidRPr="00F611A0">
        <w:rPr>
          <w:spacing w:val="1"/>
          <w:sz w:val="22"/>
          <w:szCs w:val="22"/>
        </w:rPr>
        <w:t>n</w:t>
      </w:r>
      <w:r w:rsidRPr="00F611A0">
        <w:rPr>
          <w:sz w:val="22"/>
          <w:szCs w:val="22"/>
        </w:rPr>
        <w:t>g</w:t>
      </w:r>
      <w:r w:rsidRPr="00F611A0">
        <w:rPr>
          <w:spacing w:val="-1"/>
          <w:sz w:val="22"/>
          <w:szCs w:val="22"/>
        </w:rPr>
        <w:t xml:space="preserve"> a</w:t>
      </w:r>
      <w:r w:rsidRPr="00F611A0">
        <w:rPr>
          <w:spacing w:val="1"/>
          <w:sz w:val="22"/>
          <w:szCs w:val="22"/>
        </w:rPr>
        <w:t>n</w:t>
      </w:r>
      <w:r w:rsidRPr="00F611A0">
        <w:rPr>
          <w:sz w:val="22"/>
          <w:szCs w:val="22"/>
        </w:rPr>
        <w:t>d</w:t>
      </w:r>
      <w:r w:rsidRPr="00F611A0">
        <w:rPr>
          <w:spacing w:val="1"/>
          <w:sz w:val="22"/>
          <w:szCs w:val="22"/>
        </w:rPr>
        <w:t xml:space="preserve"> </w:t>
      </w:r>
      <w:r w:rsidRPr="00F611A0">
        <w:rPr>
          <w:sz w:val="22"/>
          <w:szCs w:val="22"/>
        </w:rPr>
        <w:t>r</w:t>
      </w:r>
      <w:r w:rsidRPr="00F611A0">
        <w:rPr>
          <w:spacing w:val="-1"/>
          <w:sz w:val="22"/>
          <w:szCs w:val="22"/>
        </w:rPr>
        <w:t>e</w:t>
      </w:r>
      <w:r w:rsidRPr="00F611A0">
        <w:rPr>
          <w:sz w:val="22"/>
          <w:szCs w:val="22"/>
        </w:rPr>
        <w:t>s</w:t>
      </w:r>
      <w:r w:rsidRPr="00F611A0">
        <w:rPr>
          <w:spacing w:val="1"/>
          <w:sz w:val="22"/>
          <w:szCs w:val="22"/>
        </w:rPr>
        <w:t>e</w:t>
      </w:r>
      <w:r w:rsidRPr="00F611A0">
        <w:rPr>
          <w:sz w:val="22"/>
          <w:szCs w:val="22"/>
        </w:rPr>
        <w:t>t</w:t>
      </w:r>
      <w:r w:rsidRPr="00F611A0">
        <w:rPr>
          <w:spacing w:val="1"/>
          <w:sz w:val="22"/>
          <w:szCs w:val="22"/>
        </w:rPr>
        <w:t>t</w:t>
      </w:r>
      <w:r w:rsidRPr="00F611A0">
        <w:rPr>
          <w:sz w:val="22"/>
          <w:szCs w:val="22"/>
        </w:rPr>
        <w:t>i</w:t>
      </w:r>
      <w:r w:rsidRPr="00F611A0">
        <w:rPr>
          <w:spacing w:val="1"/>
          <w:sz w:val="22"/>
          <w:szCs w:val="22"/>
        </w:rPr>
        <w:t>n</w:t>
      </w:r>
      <w:r w:rsidRPr="00F611A0">
        <w:rPr>
          <w:spacing w:val="-1"/>
          <w:sz w:val="22"/>
          <w:szCs w:val="22"/>
        </w:rPr>
        <w:t>g</w:t>
      </w:r>
      <w:r w:rsidRPr="00F611A0">
        <w:rPr>
          <w:sz w:val="22"/>
          <w:szCs w:val="22"/>
        </w:rPr>
        <w:t>,</w:t>
      </w:r>
      <w:r w:rsidRPr="00F611A0">
        <w:rPr>
          <w:spacing w:val="1"/>
          <w:sz w:val="22"/>
          <w:szCs w:val="22"/>
        </w:rPr>
        <w:t xml:space="preserve"> </w:t>
      </w:r>
      <w:r w:rsidRPr="00F611A0">
        <w:rPr>
          <w:spacing w:val="-1"/>
          <w:sz w:val="22"/>
          <w:szCs w:val="22"/>
        </w:rPr>
        <w:t>d</w:t>
      </w:r>
      <w:r w:rsidRPr="00F611A0">
        <w:rPr>
          <w:sz w:val="22"/>
          <w:szCs w:val="22"/>
        </w:rPr>
        <w:t>is</w:t>
      </w:r>
      <w:r w:rsidRPr="00F611A0">
        <w:rPr>
          <w:spacing w:val="-1"/>
          <w:sz w:val="22"/>
          <w:szCs w:val="22"/>
        </w:rPr>
        <w:t>c</w:t>
      </w:r>
      <w:r w:rsidRPr="00F611A0">
        <w:rPr>
          <w:spacing w:val="1"/>
          <w:sz w:val="22"/>
          <w:szCs w:val="22"/>
        </w:rPr>
        <w:t>o</w:t>
      </w:r>
      <w:r w:rsidRPr="00F611A0">
        <w:rPr>
          <w:spacing w:val="-1"/>
          <w:sz w:val="22"/>
          <w:szCs w:val="22"/>
        </w:rPr>
        <w:t>n</w:t>
      </w:r>
      <w:r w:rsidRPr="00F611A0">
        <w:rPr>
          <w:spacing w:val="1"/>
          <w:sz w:val="22"/>
          <w:szCs w:val="22"/>
        </w:rPr>
        <w:t>n</w:t>
      </w:r>
      <w:r w:rsidRPr="00F611A0">
        <w:rPr>
          <w:spacing w:val="-1"/>
          <w:sz w:val="22"/>
          <w:szCs w:val="22"/>
        </w:rPr>
        <w:t>ec</w:t>
      </w:r>
      <w:r w:rsidRPr="00F611A0">
        <w:rPr>
          <w:sz w:val="22"/>
          <w:szCs w:val="22"/>
        </w:rPr>
        <w:t>t</w:t>
      </w:r>
      <w:r w:rsidRPr="00F611A0">
        <w:rPr>
          <w:spacing w:val="1"/>
          <w:sz w:val="22"/>
          <w:szCs w:val="22"/>
        </w:rPr>
        <w:t>in</w:t>
      </w:r>
      <w:r w:rsidRPr="00F611A0">
        <w:rPr>
          <w:sz w:val="22"/>
          <w:szCs w:val="22"/>
        </w:rPr>
        <w:t>g</w:t>
      </w:r>
      <w:r w:rsidRPr="00F611A0">
        <w:rPr>
          <w:spacing w:val="-1"/>
          <w:sz w:val="22"/>
          <w:szCs w:val="22"/>
        </w:rPr>
        <w:t xml:space="preserve"> a</w:t>
      </w:r>
      <w:r w:rsidRPr="00F611A0">
        <w:rPr>
          <w:spacing w:val="1"/>
          <w:sz w:val="22"/>
          <w:szCs w:val="22"/>
        </w:rPr>
        <w:t>n</w:t>
      </w:r>
      <w:r w:rsidRPr="00F611A0">
        <w:rPr>
          <w:sz w:val="22"/>
          <w:szCs w:val="22"/>
        </w:rPr>
        <w:t>d</w:t>
      </w:r>
      <w:r w:rsidRPr="00F611A0">
        <w:rPr>
          <w:spacing w:val="1"/>
          <w:sz w:val="22"/>
          <w:szCs w:val="22"/>
        </w:rPr>
        <w:t xml:space="preserve"> </w:t>
      </w:r>
      <w:r w:rsidRPr="00F611A0">
        <w:rPr>
          <w:sz w:val="22"/>
          <w:szCs w:val="22"/>
        </w:rPr>
        <w:t>r</w:t>
      </w:r>
      <w:r w:rsidRPr="00F611A0">
        <w:rPr>
          <w:spacing w:val="-1"/>
          <w:sz w:val="22"/>
          <w:szCs w:val="22"/>
        </w:rPr>
        <w:t>eco</w:t>
      </w:r>
      <w:r w:rsidRPr="00F611A0">
        <w:rPr>
          <w:spacing w:val="1"/>
          <w:sz w:val="22"/>
          <w:szCs w:val="22"/>
        </w:rPr>
        <w:t>nn</w:t>
      </w:r>
      <w:r w:rsidRPr="00F611A0">
        <w:rPr>
          <w:spacing w:val="-1"/>
          <w:sz w:val="22"/>
          <w:szCs w:val="22"/>
        </w:rPr>
        <w:t>ec</w:t>
      </w:r>
      <w:r w:rsidRPr="00F611A0">
        <w:rPr>
          <w:sz w:val="22"/>
          <w:szCs w:val="22"/>
        </w:rPr>
        <w:t>t</w:t>
      </w:r>
      <w:r w:rsidRPr="00F611A0">
        <w:rPr>
          <w:spacing w:val="1"/>
          <w:sz w:val="22"/>
          <w:szCs w:val="22"/>
        </w:rPr>
        <w:t>in</w:t>
      </w:r>
      <w:r w:rsidRPr="00F611A0">
        <w:rPr>
          <w:spacing w:val="-1"/>
          <w:sz w:val="22"/>
          <w:szCs w:val="22"/>
        </w:rPr>
        <w:t>g</w:t>
      </w:r>
      <w:r w:rsidRPr="00F611A0">
        <w:rPr>
          <w:sz w:val="22"/>
          <w:szCs w:val="22"/>
        </w:rPr>
        <w:t>,</w:t>
      </w:r>
      <w:r w:rsidRPr="00F611A0">
        <w:rPr>
          <w:spacing w:val="1"/>
          <w:sz w:val="22"/>
          <w:szCs w:val="22"/>
        </w:rPr>
        <w:t xml:space="preserve"> </w:t>
      </w:r>
      <w:r w:rsidRPr="00F611A0">
        <w:rPr>
          <w:spacing w:val="-3"/>
          <w:sz w:val="22"/>
          <w:szCs w:val="22"/>
        </w:rPr>
        <w:t>c</w:t>
      </w:r>
      <w:r w:rsidRPr="00F611A0">
        <w:rPr>
          <w:spacing w:val="1"/>
          <w:sz w:val="22"/>
          <w:szCs w:val="22"/>
        </w:rPr>
        <w:t>h</w:t>
      </w:r>
      <w:r w:rsidRPr="00F611A0">
        <w:rPr>
          <w:spacing w:val="-1"/>
          <w:sz w:val="22"/>
          <w:szCs w:val="22"/>
        </w:rPr>
        <w:t>a</w:t>
      </w:r>
      <w:r w:rsidRPr="00F611A0">
        <w:rPr>
          <w:spacing w:val="1"/>
          <w:sz w:val="22"/>
          <w:szCs w:val="22"/>
        </w:rPr>
        <w:t>n</w:t>
      </w:r>
      <w:r w:rsidRPr="00F611A0">
        <w:rPr>
          <w:spacing w:val="-1"/>
          <w:sz w:val="22"/>
          <w:szCs w:val="22"/>
        </w:rPr>
        <w:t>g</w:t>
      </w:r>
      <w:r w:rsidRPr="00F611A0">
        <w:rPr>
          <w:sz w:val="22"/>
          <w:szCs w:val="22"/>
        </w:rPr>
        <w:t>i</w:t>
      </w:r>
      <w:r w:rsidRPr="00F611A0">
        <w:rPr>
          <w:spacing w:val="1"/>
          <w:sz w:val="22"/>
          <w:szCs w:val="22"/>
        </w:rPr>
        <w:t>n</w:t>
      </w:r>
      <w:r w:rsidRPr="00F611A0">
        <w:rPr>
          <w:sz w:val="22"/>
          <w:szCs w:val="22"/>
        </w:rPr>
        <w:t>g</w:t>
      </w:r>
      <w:r w:rsidRPr="00F611A0">
        <w:rPr>
          <w:spacing w:val="-3"/>
          <w:sz w:val="22"/>
          <w:szCs w:val="22"/>
        </w:rPr>
        <w:t xml:space="preserve"> </w:t>
      </w:r>
      <w:r w:rsidRPr="00F611A0">
        <w:rPr>
          <w:spacing w:val="-1"/>
          <w:sz w:val="22"/>
          <w:szCs w:val="22"/>
        </w:rPr>
        <w:t>a</w:t>
      </w:r>
      <w:r w:rsidRPr="00F611A0">
        <w:rPr>
          <w:spacing w:val="1"/>
          <w:sz w:val="22"/>
          <w:szCs w:val="22"/>
        </w:rPr>
        <w:t>n</w:t>
      </w:r>
      <w:r w:rsidRPr="00F611A0">
        <w:rPr>
          <w:sz w:val="22"/>
          <w:szCs w:val="22"/>
        </w:rPr>
        <w:t>d</w:t>
      </w:r>
      <w:r w:rsidRPr="00F611A0">
        <w:rPr>
          <w:spacing w:val="1"/>
          <w:sz w:val="22"/>
          <w:szCs w:val="22"/>
        </w:rPr>
        <w:t xml:space="preserve"> </w:t>
      </w:r>
      <w:r w:rsidRPr="00F611A0">
        <w:rPr>
          <w:sz w:val="22"/>
          <w:szCs w:val="22"/>
        </w:rPr>
        <w:t>r</w:t>
      </w:r>
      <w:r w:rsidRPr="00F611A0">
        <w:rPr>
          <w:spacing w:val="-1"/>
          <w:sz w:val="22"/>
          <w:szCs w:val="22"/>
        </w:rPr>
        <w:t>e</w:t>
      </w:r>
      <w:r w:rsidRPr="00F611A0">
        <w:rPr>
          <w:sz w:val="22"/>
          <w:szCs w:val="22"/>
        </w:rPr>
        <w:t>l</w:t>
      </w:r>
      <w:r w:rsidRPr="00F611A0">
        <w:rPr>
          <w:spacing w:val="1"/>
          <w:sz w:val="22"/>
          <w:szCs w:val="22"/>
        </w:rPr>
        <w:t>o</w:t>
      </w:r>
      <w:r w:rsidRPr="00F611A0">
        <w:rPr>
          <w:spacing w:val="-1"/>
          <w:sz w:val="22"/>
          <w:szCs w:val="22"/>
        </w:rPr>
        <w:t>ca</w:t>
      </w:r>
      <w:r w:rsidRPr="00F611A0">
        <w:rPr>
          <w:sz w:val="22"/>
          <w:szCs w:val="22"/>
        </w:rPr>
        <w:t>t</w:t>
      </w:r>
      <w:r w:rsidRPr="00F611A0">
        <w:rPr>
          <w:spacing w:val="-2"/>
          <w:sz w:val="22"/>
          <w:szCs w:val="22"/>
        </w:rPr>
        <w:t>i</w:t>
      </w:r>
      <w:r w:rsidRPr="00F611A0">
        <w:rPr>
          <w:spacing w:val="1"/>
          <w:sz w:val="22"/>
          <w:szCs w:val="22"/>
        </w:rPr>
        <w:t>n</w:t>
      </w:r>
      <w:r w:rsidRPr="00F611A0">
        <w:rPr>
          <w:sz w:val="22"/>
          <w:szCs w:val="22"/>
        </w:rPr>
        <w:t>g</w:t>
      </w:r>
      <w:r w:rsidRPr="00F611A0">
        <w:rPr>
          <w:spacing w:val="-1"/>
          <w:sz w:val="22"/>
          <w:szCs w:val="22"/>
        </w:rPr>
        <w:t xml:space="preserve"> </w:t>
      </w:r>
      <w:r w:rsidRPr="00F611A0">
        <w:rPr>
          <w:spacing w:val="-3"/>
          <w:sz w:val="22"/>
          <w:szCs w:val="22"/>
        </w:rPr>
        <w:t>m</w:t>
      </w:r>
      <w:r w:rsidRPr="00F611A0">
        <w:rPr>
          <w:spacing w:val="-1"/>
          <w:sz w:val="22"/>
          <w:szCs w:val="22"/>
        </w:rPr>
        <w:t>e</w:t>
      </w:r>
      <w:r w:rsidRPr="00F611A0">
        <w:rPr>
          <w:sz w:val="22"/>
          <w:szCs w:val="22"/>
        </w:rPr>
        <w:t>te</w:t>
      </w:r>
      <w:r w:rsidRPr="00F611A0">
        <w:rPr>
          <w:spacing w:val="2"/>
          <w:sz w:val="22"/>
          <w:szCs w:val="22"/>
        </w:rPr>
        <w:t>r</w:t>
      </w:r>
      <w:r w:rsidRPr="00F611A0">
        <w:rPr>
          <w:sz w:val="22"/>
          <w:szCs w:val="22"/>
        </w:rPr>
        <w:t>s a</w:t>
      </w:r>
      <w:r w:rsidRPr="00F611A0">
        <w:rPr>
          <w:spacing w:val="1"/>
          <w:sz w:val="22"/>
          <w:szCs w:val="22"/>
        </w:rPr>
        <w:t>n</w:t>
      </w:r>
      <w:r w:rsidRPr="00F611A0">
        <w:rPr>
          <w:sz w:val="22"/>
          <w:szCs w:val="22"/>
        </w:rPr>
        <w:t>d</w:t>
      </w:r>
      <w:r w:rsidRPr="00F611A0">
        <w:rPr>
          <w:spacing w:val="1"/>
          <w:sz w:val="22"/>
          <w:szCs w:val="22"/>
        </w:rPr>
        <w:t xml:space="preserve"> </w:t>
      </w:r>
      <w:r w:rsidRPr="00F611A0">
        <w:rPr>
          <w:spacing w:val="-1"/>
          <w:sz w:val="22"/>
          <w:szCs w:val="22"/>
        </w:rPr>
        <w:t>a</w:t>
      </w:r>
      <w:r w:rsidRPr="00F611A0">
        <w:rPr>
          <w:sz w:val="22"/>
          <w:szCs w:val="22"/>
        </w:rPr>
        <w:t>s</w:t>
      </w:r>
      <w:r w:rsidRPr="00F611A0">
        <w:rPr>
          <w:spacing w:val="-1"/>
          <w:sz w:val="22"/>
          <w:szCs w:val="22"/>
        </w:rPr>
        <w:t>s</w:t>
      </w:r>
      <w:r w:rsidRPr="00F611A0">
        <w:rPr>
          <w:spacing w:val="1"/>
          <w:sz w:val="22"/>
          <w:szCs w:val="22"/>
        </w:rPr>
        <w:t>o</w:t>
      </w:r>
      <w:r w:rsidRPr="00F611A0">
        <w:rPr>
          <w:spacing w:val="-1"/>
          <w:sz w:val="22"/>
          <w:szCs w:val="22"/>
        </w:rPr>
        <w:t>c</w:t>
      </w:r>
      <w:r w:rsidRPr="00F611A0">
        <w:rPr>
          <w:sz w:val="22"/>
          <w:szCs w:val="22"/>
        </w:rPr>
        <w:t>iat</w:t>
      </w:r>
      <w:r w:rsidRPr="00F611A0">
        <w:rPr>
          <w:spacing w:val="-1"/>
          <w:sz w:val="22"/>
          <w:szCs w:val="22"/>
        </w:rPr>
        <w:t>e</w:t>
      </w:r>
      <w:r w:rsidRPr="00F611A0">
        <w:rPr>
          <w:sz w:val="22"/>
          <w:szCs w:val="22"/>
        </w:rPr>
        <w:t xml:space="preserve">d </w:t>
      </w:r>
      <w:r w:rsidRPr="00F611A0">
        <w:rPr>
          <w:spacing w:val="-1"/>
          <w:sz w:val="22"/>
          <w:szCs w:val="22"/>
        </w:rPr>
        <w:t>e</w:t>
      </w:r>
      <w:r w:rsidRPr="00F611A0">
        <w:rPr>
          <w:spacing w:val="1"/>
          <w:sz w:val="22"/>
          <w:szCs w:val="22"/>
        </w:rPr>
        <w:t>qu</w:t>
      </w:r>
      <w:r w:rsidRPr="00F611A0">
        <w:rPr>
          <w:sz w:val="22"/>
          <w:szCs w:val="22"/>
        </w:rPr>
        <w:t>i</w:t>
      </w:r>
      <w:r w:rsidRPr="00F611A0">
        <w:rPr>
          <w:spacing w:val="1"/>
          <w:sz w:val="22"/>
          <w:szCs w:val="22"/>
        </w:rPr>
        <w:t>p</w:t>
      </w:r>
      <w:r w:rsidRPr="00F611A0">
        <w:rPr>
          <w:spacing w:val="-3"/>
          <w:sz w:val="22"/>
          <w:szCs w:val="22"/>
        </w:rPr>
        <w:t>m</w:t>
      </w:r>
      <w:r w:rsidRPr="00F611A0">
        <w:rPr>
          <w:spacing w:val="-1"/>
          <w:sz w:val="22"/>
          <w:szCs w:val="22"/>
        </w:rPr>
        <w:t>e</w:t>
      </w:r>
      <w:r w:rsidRPr="00F611A0">
        <w:rPr>
          <w:spacing w:val="1"/>
          <w:sz w:val="22"/>
          <w:szCs w:val="22"/>
        </w:rPr>
        <w:t>n</w:t>
      </w:r>
      <w:r w:rsidRPr="00F611A0">
        <w:rPr>
          <w:sz w:val="22"/>
          <w:szCs w:val="22"/>
        </w:rPr>
        <w:t>t,</w:t>
      </w:r>
      <w:r w:rsidRPr="00F611A0">
        <w:rPr>
          <w:spacing w:val="1"/>
          <w:sz w:val="22"/>
          <w:szCs w:val="22"/>
        </w:rPr>
        <w:t xml:space="preserve"> </w:t>
      </w:r>
      <w:r w:rsidRPr="00F611A0">
        <w:rPr>
          <w:spacing w:val="-1"/>
          <w:sz w:val="22"/>
          <w:szCs w:val="22"/>
        </w:rPr>
        <w:t>exce</w:t>
      </w:r>
      <w:r w:rsidRPr="00F611A0">
        <w:rPr>
          <w:spacing w:val="1"/>
          <w:sz w:val="22"/>
          <w:szCs w:val="22"/>
        </w:rPr>
        <w:t>p</w:t>
      </w:r>
      <w:r w:rsidRPr="00F611A0">
        <w:rPr>
          <w:sz w:val="22"/>
          <w:szCs w:val="22"/>
        </w:rPr>
        <w:t>t</w:t>
      </w:r>
      <w:r w:rsidRPr="00F611A0">
        <w:rPr>
          <w:spacing w:val="1"/>
          <w:sz w:val="22"/>
          <w:szCs w:val="22"/>
        </w:rPr>
        <w:t xml:space="preserve"> </w:t>
      </w:r>
      <w:r w:rsidRPr="00F611A0">
        <w:rPr>
          <w:sz w:val="22"/>
          <w:szCs w:val="22"/>
        </w:rPr>
        <w:t>t</w:t>
      </w:r>
      <w:r w:rsidRPr="00F611A0">
        <w:rPr>
          <w:spacing w:val="1"/>
          <w:sz w:val="22"/>
          <w:szCs w:val="22"/>
        </w:rPr>
        <w:t>h</w:t>
      </w:r>
      <w:r w:rsidRPr="00F611A0">
        <w:rPr>
          <w:sz w:val="22"/>
          <w:szCs w:val="22"/>
        </w:rPr>
        <w:t xml:space="preserve">e </w:t>
      </w:r>
      <w:r w:rsidRPr="00F611A0">
        <w:rPr>
          <w:spacing w:val="-1"/>
          <w:sz w:val="22"/>
          <w:szCs w:val="22"/>
        </w:rPr>
        <w:t>c</w:t>
      </w:r>
      <w:r w:rsidRPr="00F611A0">
        <w:rPr>
          <w:spacing w:val="1"/>
          <w:sz w:val="22"/>
          <w:szCs w:val="22"/>
        </w:rPr>
        <w:t>o</w:t>
      </w:r>
      <w:r w:rsidRPr="00F611A0">
        <w:rPr>
          <w:sz w:val="22"/>
          <w:szCs w:val="22"/>
        </w:rPr>
        <w:t>st</w:t>
      </w:r>
      <w:r w:rsidRPr="00F611A0">
        <w:rPr>
          <w:spacing w:val="-2"/>
          <w:sz w:val="22"/>
          <w:szCs w:val="22"/>
        </w:rPr>
        <w:t xml:space="preserve"> </w:t>
      </w:r>
      <w:r w:rsidRPr="00F611A0">
        <w:rPr>
          <w:spacing w:val="1"/>
          <w:sz w:val="22"/>
          <w:szCs w:val="22"/>
        </w:rPr>
        <w:t>o</w:t>
      </w:r>
      <w:r w:rsidRPr="00F611A0">
        <w:rPr>
          <w:sz w:val="22"/>
          <w:szCs w:val="22"/>
        </w:rPr>
        <w:t>f</w:t>
      </w:r>
      <w:r w:rsidRPr="00F611A0">
        <w:rPr>
          <w:spacing w:val="-2"/>
          <w:sz w:val="22"/>
          <w:szCs w:val="22"/>
        </w:rPr>
        <w:t xml:space="preserve"> </w:t>
      </w:r>
      <w:r w:rsidRPr="00F611A0">
        <w:rPr>
          <w:sz w:val="22"/>
          <w:szCs w:val="22"/>
        </w:rPr>
        <w:t>t</w:t>
      </w:r>
      <w:r w:rsidRPr="00F611A0">
        <w:rPr>
          <w:spacing w:val="1"/>
          <w:sz w:val="22"/>
          <w:szCs w:val="22"/>
        </w:rPr>
        <w:t>h</w:t>
      </w:r>
      <w:r w:rsidRPr="00F611A0">
        <w:rPr>
          <w:sz w:val="22"/>
          <w:szCs w:val="22"/>
        </w:rPr>
        <w:t>e</w:t>
      </w:r>
      <w:r w:rsidRPr="00F611A0">
        <w:rPr>
          <w:spacing w:val="-2"/>
          <w:sz w:val="22"/>
          <w:szCs w:val="22"/>
        </w:rPr>
        <w:t xml:space="preserve"> f</w:t>
      </w:r>
      <w:r w:rsidRPr="00F611A0">
        <w:rPr>
          <w:sz w:val="22"/>
          <w:szCs w:val="22"/>
        </w:rPr>
        <w:t>irst</w:t>
      </w:r>
      <w:r w:rsidRPr="00F611A0">
        <w:rPr>
          <w:spacing w:val="1"/>
          <w:sz w:val="22"/>
          <w:szCs w:val="22"/>
        </w:rPr>
        <w:t xml:space="preserve"> </w:t>
      </w:r>
      <w:r w:rsidRPr="00F611A0">
        <w:rPr>
          <w:sz w:val="22"/>
          <w:szCs w:val="22"/>
        </w:rPr>
        <w:t>te</w:t>
      </w:r>
      <w:r w:rsidRPr="00F611A0">
        <w:rPr>
          <w:spacing w:val="-1"/>
          <w:sz w:val="22"/>
          <w:szCs w:val="22"/>
        </w:rPr>
        <w:t>s</w:t>
      </w:r>
      <w:r w:rsidRPr="00F611A0">
        <w:rPr>
          <w:sz w:val="22"/>
          <w:szCs w:val="22"/>
        </w:rPr>
        <w:t>t</w:t>
      </w:r>
      <w:r w:rsidRPr="00F611A0">
        <w:rPr>
          <w:spacing w:val="1"/>
          <w:sz w:val="22"/>
          <w:szCs w:val="22"/>
        </w:rPr>
        <w:t>in</w:t>
      </w:r>
      <w:r w:rsidRPr="00F611A0">
        <w:rPr>
          <w:sz w:val="22"/>
          <w:szCs w:val="22"/>
        </w:rPr>
        <w:t>g</w:t>
      </w:r>
      <w:r w:rsidRPr="00F611A0">
        <w:rPr>
          <w:spacing w:val="-1"/>
          <w:sz w:val="22"/>
          <w:szCs w:val="22"/>
        </w:rPr>
        <w:t xml:space="preserve"> a</w:t>
      </w:r>
      <w:r w:rsidRPr="00F611A0">
        <w:rPr>
          <w:spacing w:val="1"/>
          <w:sz w:val="22"/>
          <w:szCs w:val="22"/>
        </w:rPr>
        <w:t>n</w:t>
      </w:r>
      <w:r w:rsidRPr="00F611A0">
        <w:rPr>
          <w:sz w:val="22"/>
          <w:szCs w:val="22"/>
        </w:rPr>
        <w:t>d</w:t>
      </w:r>
      <w:r w:rsidRPr="00F611A0">
        <w:rPr>
          <w:spacing w:val="1"/>
          <w:sz w:val="22"/>
          <w:szCs w:val="22"/>
        </w:rPr>
        <w:t xml:space="preserve"> </w:t>
      </w:r>
      <w:r w:rsidRPr="00F611A0">
        <w:rPr>
          <w:sz w:val="22"/>
          <w:szCs w:val="22"/>
        </w:rPr>
        <w:t>s</w:t>
      </w:r>
      <w:r w:rsidRPr="00F611A0">
        <w:rPr>
          <w:spacing w:val="-1"/>
          <w:sz w:val="22"/>
          <w:szCs w:val="22"/>
        </w:rPr>
        <w:t>e</w:t>
      </w:r>
      <w:r w:rsidRPr="00F611A0">
        <w:rPr>
          <w:sz w:val="22"/>
          <w:szCs w:val="22"/>
        </w:rPr>
        <w:t>t</w:t>
      </w:r>
      <w:r w:rsidRPr="00F611A0">
        <w:rPr>
          <w:spacing w:val="1"/>
          <w:sz w:val="22"/>
          <w:szCs w:val="22"/>
        </w:rPr>
        <w:t>t</w:t>
      </w:r>
      <w:r w:rsidRPr="00F611A0">
        <w:rPr>
          <w:sz w:val="22"/>
          <w:szCs w:val="22"/>
        </w:rPr>
        <w:t>i</w:t>
      </w:r>
      <w:r w:rsidRPr="00F611A0">
        <w:rPr>
          <w:spacing w:val="1"/>
          <w:sz w:val="22"/>
          <w:szCs w:val="22"/>
        </w:rPr>
        <w:t>n</w:t>
      </w:r>
      <w:r w:rsidRPr="00F611A0">
        <w:rPr>
          <w:sz w:val="22"/>
          <w:szCs w:val="22"/>
        </w:rPr>
        <w:t>g</w:t>
      </w:r>
      <w:r w:rsidRPr="00F611A0">
        <w:rPr>
          <w:spacing w:val="-1"/>
          <w:sz w:val="22"/>
          <w:szCs w:val="22"/>
        </w:rPr>
        <w:t xml:space="preserve"> </w:t>
      </w:r>
      <w:r w:rsidRPr="00F611A0">
        <w:rPr>
          <w:spacing w:val="1"/>
          <w:sz w:val="22"/>
          <w:szCs w:val="22"/>
        </w:rPr>
        <w:t>o</w:t>
      </w:r>
      <w:r w:rsidRPr="00F611A0">
        <w:rPr>
          <w:sz w:val="22"/>
          <w:szCs w:val="22"/>
        </w:rPr>
        <w:t>f</w:t>
      </w:r>
      <w:r w:rsidRPr="00F611A0">
        <w:rPr>
          <w:spacing w:val="-2"/>
          <w:sz w:val="22"/>
          <w:szCs w:val="22"/>
        </w:rPr>
        <w:t xml:space="preserve"> </w:t>
      </w:r>
      <w:r w:rsidRPr="00F611A0">
        <w:rPr>
          <w:sz w:val="22"/>
          <w:szCs w:val="22"/>
        </w:rPr>
        <w:t xml:space="preserve">a </w:t>
      </w:r>
      <w:r w:rsidRPr="00F611A0">
        <w:rPr>
          <w:spacing w:val="-3"/>
          <w:sz w:val="22"/>
          <w:szCs w:val="22"/>
        </w:rPr>
        <w:t>m</w:t>
      </w:r>
      <w:r w:rsidRPr="00F611A0">
        <w:rPr>
          <w:spacing w:val="-1"/>
          <w:sz w:val="22"/>
          <w:szCs w:val="22"/>
        </w:rPr>
        <w:t>e</w:t>
      </w:r>
      <w:r w:rsidRPr="00F611A0">
        <w:rPr>
          <w:sz w:val="22"/>
          <w:szCs w:val="22"/>
        </w:rPr>
        <w:t>ter</w:t>
      </w:r>
      <w:r w:rsidRPr="00F611A0">
        <w:rPr>
          <w:spacing w:val="2"/>
          <w:sz w:val="22"/>
          <w:szCs w:val="22"/>
        </w:rPr>
        <w:t xml:space="preserve"> </w:t>
      </w:r>
      <w:r w:rsidRPr="00F611A0">
        <w:rPr>
          <w:spacing w:val="-3"/>
          <w:sz w:val="22"/>
          <w:szCs w:val="22"/>
        </w:rPr>
        <w:t>w</w:t>
      </w:r>
      <w:r w:rsidRPr="00F611A0">
        <w:rPr>
          <w:spacing w:val="1"/>
          <w:sz w:val="22"/>
          <w:szCs w:val="22"/>
        </w:rPr>
        <w:t>h</w:t>
      </w:r>
      <w:r w:rsidRPr="00F611A0">
        <w:rPr>
          <w:sz w:val="22"/>
          <w:szCs w:val="22"/>
        </w:rPr>
        <w:t>ich</w:t>
      </w:r>
      <w:r w:rsidRPr="00F611A0">
        <w:rPr>
          <w:spacing w:val="1"/>
          <w:sz w:val="22"/>
          <w:szCs w:val="22"/>
        </w:rPr>
        <w:t xml:space="preserve"> </w:t>
      </w:r>
      <w:r w:rsidRPr="00F611A0">
        <w:rPr>
          <w:sz w:val="22"/>
          <w:szCs w:val="22"/>
        </w:rPr>
        <w:t>s</w:t>
      </w:r>
      <w:r w:rsidRPr="00F611A0">
        <w:rPr>
          <w:spacing w:val="1"/>
          <w:sz w:val="22"/>
          <w:szCs w:val="22"/>
        </w:rPr>
        <w:t>h</w:t>
      </w:r>
      <w:r w:rsidRPr="00F611A0">
        <w:rPr>
          <w:spacing w:val="-1"/>
          <w:sz w:val="22"/>
          <w:szCs w:val="22"/>
        </w:rPr>
        <w:t>a</w:t>
      </w:r>
      <w:r w:rsidRPr="00F611A0">
        <w:rPr>
          <w:sz w:val="22"/>
          <w:szCs w:val="22"/>
        </w:rPr>
        <w:t>ll</w:t>
      </w:r>
      <w:r w:rsidRPr="00F611A0">
        <w:rPr>
          <w:spacing w:val="1"/>
          <w:sz w:val="22"/>
          <w:szCs w:val="22"/>
        </w:rPr>
        <w:t xml:space="preserve"> b</w:t>
      </w:r>
      <w:r w:rsidRPr="00F611A0">
        <w:rPr>
          <w:sz w:val="22"/>
          <w:szCs w:val="22"/>
        </w:rPr>
        <w:t xml:space="preserve">e </w:t>
      </w:r>
      <w:r w:rsidRPr="00F611A0">
        <w:rPr>
          <w:spacing w:val="-1"/>
          <w:sz w:val="22"/>
          <w:szCs w:val="22"/>
        </w:rPr>
        <w:t>c</w:t>
      </w:r>
      <w:r w:rsidRPr="00F611A0">
        <w:rPr>
          <w:spacing w:val="1"/>
          <w:sz w:val="22"/>
          <w:szCs w:val="22"/>
        </w:rPr>
        <w:t>h</w:t>
      </w:r>
      <w:r w:rsidRPr="00F611A0">
        <w:rPr>
          <w:spacing w:val="-1"/>
          <w:sz w:val="22"/>
          <w:szCs w:val="22"/>
        </w:rPr>
        <w:t>a</w:t>
      </w:r>
      <w:r w:rsidRPr="00F611A0">
        <w:rPr>
          <w:sz w:val="22"/>
          <w:szCs w:val="22"/>
        </w:rPr>
        <w:t>r</w:t>
      </w:r>
      <w:r w:rsidRPr="00F611A0">
        <w:rPr>
          <w:spacing w:val="-1"/>
          <w:sz w:val="22"/>
          <w:szCs w:val="22"/>
        </w:rPr>
        <w:t>ge</w:t>
      </w:r>
      <w:r w:rsidRPr="00F611A0">
        <w:rPr>
          <w:sz w:val="22"/>
          <w:szCs w:val="22"/>
        </w:rPr>
        <w:t>d</w:t>
      </w:r>
      <w:r w:rsidRPr="00F611A0">
        <w:rPr>
          <w:spacing w:val="1"/>
          <w:sz w:val="22"/>
          <w:szCs w:val="22"/>
        </w:rPr>
        <w:t xml:space="preserve"> </w:t>
      </w:r>
      <w:r w:rsidRPr="00F611A0">
        <w:rPr>
          <w:spacing w:val="-2"/>
          <w:sz w:val="22"/>
          <w:szCs w:val="22"/>
        </w:rPr>
        <w:t>t</w:t>
      </w:r>
      <w:r w:rsidRPr="00F611A0">
        <w:rPr>
          <w:sz w:val="22"/>
          <w:szCs w:val="22"/>
        </w:rPr>
        <w:t>o</w:t>
      </w:r>
      <w:r w:rsidRPr="00F611A0">
        <w:rPr>
          <w:spacing w:val="-1"/>
          <w:sz w:val="22"/>
          <w:szCs w:val="22"/>
        </w:rPr>
        <w:t xml:space="preserve"> </w:t>
      </w:r>
      <w:r w:rsidRPr="00F611A0">
        <w:rPr>
          <w:spacing w:val="1"/>
          <w:sz w:val="22"/>
          <w:szCs w:val="22"/>
        </w:rPr>
        <w:t>u</w:t>
      </w:r>
      <w:r w:rsidRPr="00F611A0">
        <w:rPr>
          <w:sz w:val="22"/>
          <w:szCs w:val="22"/>
        </w:rPr>
        <w:t>t</w:t>
      </w:r>
      <w:r w:rsidRPr="00F611A0">
        <w:rPr>
          <w:spacing w:val="1"/>
          <w:sz w:val="22"/>
          <w:szCs w:val="22"/>
        </w:rPr>
        <w:t>i</w:t>
      </w:r>
      <w:r w:rsidRPr="00F611A0">
        <w:rPr>
          <w:sz w:val="22"/>
          <w:szCs w:val="22"/>
        </w:rPr>
        <w:t>l</w:t>
      </w:r>
      <w:r w:rsidRPr="00F611A0">
        <w:rPr>
          <w:spacing w:val="1"/>
          <w:sz w:val="22"/>
          <w:szCs w:val="22"/>
        </w:rPr>
        <w:t>i</w:t>
      </w:r>
      <w:r w:rsidRPr="00F611A0">
        <w:rPr>
          <w:sz w:val="22"/>
          <w:szCs w:val="22"/>
        </w:rPr>
        <w:t>ty</w:t>
      </w:r>
      <w:r w:rsidRPr="00F611A0">
        <w:rPr>
          <w:spacing w:val="-3"/>
          <w:sz w:val="22"/>
          <w:szCs w:val="22"/>
        </w:rPr>
        <w:t xml:space="preserve"> </w:t>
      </w:r>
      <w:r w:rsidRPr="00F611A0">
        <w:rPr>
          <w:spacing w:val="1"/>
          <w:sz w:val="22"/>
          <w:szCs w:val="22"/>
        </w:rPr>
        <w:t>p</w:t>
      </w:r>
      <w:r w:rsidRPr="00F611A0">
        <w:rPr>
          <w:sz w:val="22"/>
          <w:szCs w:val="22"/>
        </w:rPr>
        <w:t>la</w:t>
      </w:r>
      <w:r w:rsidRPr="00F611A0">
        <w:rPr>
          <w:spacing w:val="1"/>
          <w:sz w:val="22"/>
          <w:szCs w:val="22"/>
        </w:rPr>
        <w:t>n</w:t>
      </w:r>
      <w:r w:rsidRPr="00F611A0">
        <w:rPr>
          <w:sz w:val="22"/>
          <w:szCs w:val="22"/>
        </w:rPr>
        <w:t xml:space="preserve">t </w:t>
      </w:r>
      <w:r w:rsidRPr="00F611A0">
        <w:rPr>
          <w:spacing w:val="-3"/>
          <w:sz w:val="22"/>
          <w:szCs w:val="22"/>
        </w:rPr>
        <w:t>A</w:t>
      </w:r>
      <w:r w:rsidRPr="00F611A0">
        <w:rPr>
          <w:spacing w:val="1"/>
          <w:sz w:val="22"/>
          <w:szCs w:val="22"/>
        </w:rPr>
        <w:t>c</w:t>
      </w:r>
      <w:r w:rsidRPr="00F611A0">
        <w:rPr>
          <w:spacing w:val="-1"/>
          <w:sz w:val="22"/>
          <w:szCs w:val="22"/>
        </w:rPr>
        <w:t>c</w:t>
      </w:r>
      <w:r w:rsidRPr="00F611A0">
        <w:rPr>
          <w:spacing w:val="1"/>
          <w:sz w:val="22"/>
          <w:szCs w:val="22"/>
        </w:rPr>
        <w:t>oun</w:t>
      </w:r>
      <w:r w:rsidRPr="00F611A0">
        <w:rPr>
          <w:sz w:val="22"/>
          <w:szCs w:val="22"/>
        </w:rPr>
        <w:t>t</w:t>
      </w:r>
      <w:r w:rsidRPr="00F611A0">
        <w:rPr>
          <w:spacing w:val="-1"/>
          <w:sz w:val="22"/>
          <w:szCs w:val="22"/>
        </w:rPr>
        <w:t xml:space="preserve"> </w:t>
      </w:r>
      <w:r w:rsidRPr="00F611A0">
        <w:rPr>
          <w:spacing w:val="1"/>
          <w:sz w:val="22"/>
          <w:szCs w:val="22"/>
        </w:rPr>
        <w:t>3</w:t>
      </w:r>
      <w:r w:rsidRPr="00F611A0">
        <w:rPr>
          <w:spacing w:val="-1"/>
          <w:sz w:val="22"/>
          <w:szCs w:val="22"/>
        </w:rPr>
        <w:t>4</w:t>
      </w:r>
      <w:r w:rsidRPr="00F611A0">
        <w:rPr>
          <w:spacing w:val="1"/>
          <w:sz w:val="22"/>
          <w:szCs w:val="22"/>
        </w:rPr>
        <w:t>6</w:t>
      </w:r>
      <w:r w:rsidRPr="00F611A0">
        <w:rPr>
          <w:sz w:val="22"/>
          <w:szCs w:val="22"/>
        </w:rPr>
        <w:t>,</w:t>
      </w:r>
      <w:r w:rsidRPr="00F611A0">
        <w:rPr>
          <w:spacing w:val="1"/>
          <w:sz w:val="22"/>
          <w:szCs w:val="22"/>
        </w:rPr>
        <w:t xml:space="preserve"> M</w:t>
      </w:r>
      <w:r w:rsidRPr="00F611A0">
        <w:rPr>
          <w:spacing w:val="-1"/>
          <w:sz w:val="22"/>
          <w:szCs w:val="22"/>
        </w:rPr>
        <w:t>e</w:t>
      </w:r>
      <w:r w:rsidRPr="00F611A0">
        <w:rPr>
          <w:sz w:val="22"/>
          <w:szCs w:val="22"/>
        </w:rPr>
        <w:t>ter</w:t>
      </w:r>
      <w:r w:rsidRPr="00F611A0">
        <w:rPr>
          <w:spacing w:val="-1"/>
          <w:sz w:val="22"/>
          <w:szCs w:val="22"/>
        </w:rPr>
        <w:t>s</w:t>
      </w:r>
      <w:r w:rsidRPr="00F611A0">
        <w:rPr>
          <w:sz w:val="22"/>
          <w:szCs w:val="22"/>
        </w:rPr>
        <w:t>,</w:t>
      </w:r>
      <w:r w:rsidRPr="00F611A0">
        <w:rPr>
          <w:spacing w:val="1"/>
          <w:sz w:val="22"/>
          <w:szCs w:val="22"/>
        </w:rPr>
        <w:t xml:space="preserve"> </w:t>
      </w:r>
      <w:r w:rsidRPr="00F611A0">
        <w:rPr>
          <w:spacing w:val="-3"/>
          <w:sz w:val="22"/>
          <w:szCs w:val="22"/>
        </w:rPr>
        <w:t>a</w:t>
      </w:r>
      <w:r w:rsidRPr="00F611A0">
        <w:rPr>
          <w:spacing w:val="1"/>
          <w:sz w:val="22"/>
          <w:szCs w:val="22"/>
        </w:rPr>
        <w:t>n</w:t>
      </w:r>
      <w:r w:rsidRPr="00F611A0">
        <w:rPr>
          <w:sz w:val="22"/>
          <w:szCs w:val="22"/>
        </w:rPr>
        <w:t>d</w:t>
      </w:r>
      <w:r w:rsidRPr="00F611A0">
        <w:rPr>
          <w:spacing w:val="-1"/>
          <w:sz w:val="22"/>
          <w:szCs w:val="22"/>
        </w:rPr>
        <w:t xml:space="preserve"> </w:t>
      </w:r>
      <w:r w:rsidRPr="00F611A0">
        <w:rPr>
          <w:spacing w:val="1"/>
          <w:sz w:val="22"/>
          <w:szCs w:val="22"/>
        </w:rPr>
        <w:t>3</w:t>
      </w:r>
      <w:r w:rsidRPr="00F611A0">
        <w:rPr>
          <w:spacing w:val="-1"/>
          <w:sz w:val="22"/>
          <w:szCs w:val="22"/>
        </w:rPr>
        <w:t>4</w:t>
      </w:r>
      <w:r w:rsidRPr="00F611A0">
        <w:rPr>
          <w:spacing w:val="1"/>
          <w:sz w:val="22"/>
          <w:szCs w:val="22"/>
        </w:rPr>
        <w:t>7</w:t>
      </w:r>
      <w:r w:rsidRPr="00F611A0">
        <w:rPr>
          <w:sz w:val="22"/>
          <w:szCs w:val="22"/>
        </w:rPr>
        <w:t>,</w:t>
      </w:r>
      <w:r w:rsidRPr="00F611A0">
        <w:rPr>
          <w:spacing w:val="-1"/>
          <w:sz w:val="22"/>
          <w:szCs w:val="22"/>
        </w:rPr>
        <w:t xml:space="preserve"> </w:t>
      </w:r>
      <w:r w:rsidRPr="00F611A0">
        <w:rPr>
          <w:spacing w:val="-2"/>
          <w:sz w:val="22"/>
          <w:szCs w:val="22"/>
        </w:rPr>
        <w:t>M</w:t>
      </w:r>
      <w:r w:rsidRPr="00F611A0">
        <w:rPr>
          <w:spacing w:val="-1"/>
          <w:sz w:val="22"/>
          <w:szCs w:val="22"/>
        </w:rPr>
        <w:t>e</w:t>
      </w:r>
      <w:r w:rsidRPr="00F611A0">
        <w:rPr>
          <w:sz w:val="22"/>
          <w:szCs w:val="22"/>
        </w:rPr>
        <w:t>ter I</w:t>
      </w:r>
      <w:r w:rsidRPr="00F611A0">
        <w:rPr>
          <w:spacing w:val="1"/>
          <w:sz w:val="22"/>
          <w:szCs w:val="22"/>
        </w:rPr>
        <w:t>n</w:t>
      </w:r>
      <w:r w:rsidRPr="00F611A0">
        <w:rPr>
          <w:sz w:val="22"/>
          <w:szCs w:val="22"/>
        </w:rPr>
        <w:t>st</w:t>
      </w:r>
      <w:r w:rsidRPr="00F611A0">
        <w:rPr>
          <w:spacing w:val="-1"/>
          <w:sz w:val="22"/>
          <w:szCs w:val="22"/>
        </w:rPr>
        <w:t>a</w:t>
      </w:r>
      <w:r w:rsidRPr="00F611A0">
        <w:rPr>
          <w:sz w:val="22"/>
          <w:szCs w:val="22"/>
        </w:rPr>
        <w:t>l</w:t>
      </w:r>
      <w:r w:rsidRPr="00F611A0">
        <w:rPr>
          <w:spacing w:val="1"/>
          <w:sz w:val="22"/>
          <w:szCs w:val="22"/>
        </w:rPr>
        <w:t>l</w:t>
      </w:r>
      <w:r w:rsidRPr="00F611A0">
        <w:rPr>
          <w:spacing w:val="-1"/>
          <w:sz w:val="22"/>
          <w:szCs w:val="22"/>
        </w:rPr>
        <w:t>a</w:t>
      </w:r>
      <w:r w:rsidRPr="00F611A0">
        <w:rPr>
          <w:sz w:val="22"/>
          <w:szCs w:val="22"/>
        </w:rPr>
        <w:t>t</w:t>
      </w:r>
      <w:r w:rsidRPr="00F611A0">
        <w:rPr>
          <w:spacing w:val="1"/>
          <w:sz w:val="22"/>
          <w:szCs w:val="22"/>
        </w:rPr>
        <w:t>ion</w:t>
      </w:r>
      <w:r w:rsidRPr="00F611A0">
        <w:rPr>
          <w:sz w:val="22"/>
          <w:szCs w:val="22"/>
        </w:rPr>
        <w:t>s.</w:t>
      </w:r>
    </w:p>
    <w:p w:rsidR="00275235" w:rsidRPr="00F611A0" w:rsidRDefault="00275235" w:rsidP="00275235">
      <w:pPr>
        <w:tabs>
          <w:tab w:val="left" w:pos="820"/>
        </w:tabs>
        <w:spacing w:before="5" w:line="200" w:lineRule="exact"/>
        <w:ind w:left="1000" w:right="186" w:hanging="540"/>
        <w:rPr>
          <w:spacing w:val="1"/>
          <w:sz w:val="22"/>
          <w:szCs w:val="22"/>
        </w:rPr>
      </w:pPr>
      <w:r w:rsidRPr="00F611A0">
        <w:rPr>
          <w:spacing w:val="1"/>
          <w:sz w:val="22"/>
          <w:szCs w:val="22"/>
        </w:rPr>
        <w:t>3.   Turning on and shutting off service even though a meter is not installed or removed (other than shutting off for nonpayment of bills, See Account 773, Item 16)</w:t>
      </w:r>
    </w:p>
    <w:p w:rsidR="00275235" w:rsidRPr="00F611A0" w:rsidRDefault="00275235" w:rsidP="00275235">
      <w:pPr>
        <w:tabs>
          <w:tab w:val="left" w:pos="820"/>
        </w:tabs>
        <w:spacing w:before="5" w:line="200" w:lineRule="exact"/>
        <w:ind w:left="1000" w:right="186" w:hanging="540"/>
        <w:rPr>
          <w:spacing w:val="1"/>
          <w:sz w:val="22"/>
          <w:szCs w:val="22"/>
        </w:rPr>
      </w:pPr>
      <w:r w:rsidRPr="00F611A0">
        <w:rPr>
          <w:spacing w:val="1"/>
          <w:sz w:val="22"/>
          <w:szCs w:val="22"/>
        </w:rPr>
        <w:t>4.   Inspecting and testing meters on premises or in shops other than that incidental to maintenance.</w:t>
      </w:r>
    </w:p>
    <w:p w:rsidR="00275235" w:rsidRPr="00F611A0" w:rsidRDefault="00275235" w:rsidP="00275235">
      <w:pPr>
        <w:tabs>
          <w:tab w:val="left" w:pos="820"/>
        </w:tabs>
        <w:spacing w:before="5" w:line="200" w:lineRule="exact"/>
        <w:ind w:left="1000" w:right="186" w:hanging="540"/>
        <w:rPr>
          <w:spacing w:val="1"/>
          <w:sz w:val="22"/>
          <w:szCs w:val="22"/>
        </w:rPr>
      </w:pPr>
      <w:r w:rsidRPr="00F611A0">
        <w:rPr>
          <w:spacing w:val="1"/>
          <w:sz w:val="22"/>
          <w:szCs w:val="22"/>
        </w:rPr>
        <w:t>5.   Inspecting and adjusting meter testing equipment.</w:t>
      </w:r>
    </w:p>
    <w:p w:rsidR="00275235" w:rsidRPr="00F611A0" w:rsidRDefault="00275235" w:rsidP="00275235">
      <w:pPr>
        <w:tabs>
          <w:tab w:val="left" w:pos="820"/>
        </w:tabs>
        <w:spacing w:before="5" w:line="200" w:lineRule="exact"/>
        <w:ind w:left="1000" w:right="186" w:hanging="540"/>
        <w:rPr>
          <w:spacing w:val="1"/>
          <w:sz w:val="22"/>
          <w:szCs w:val="22"/>
        </w:rPr>
      </w:pPr>
      <w:r w:rsidRPr="00F611A0">
        <w:rPr>
          <w:spacing w:val="1"/>
          <w:sz w:val="22"/>
          <w:szCs w:val="22"/>
        </w:rPr>
        <w:t>6.   Clerical work on meter history record cards, test cards and reports.</w:t>
      </w:r>
    </w:p>
    <w:p w:rsidR="00275235" w:rsidRPr="00F611A0" w:rsidRDefault="00275235" w:rsidP="00275235">
      <w:pPr>
        <w:ind w:left="100"/>
        <w:rPr>
          <w:sz w:val="22"/>
          <w:szCs w:val="22"/>
        </w:rPr>
      </w:pPr>
      <w:r w:rsidRPr="00F611A0">
        <w:rPr>
          <w:spacing w:val="1"/>
          <w:sz w:val="22"/>
          <w:szCs w:val="22"/>
        </w:rPr>
        <w:t>M</w:t>
      </w:r>
      <w:r w:rsidRPr="00F611A0">
        <w:rPr>
          <w:spacing w:val="-1"/>
          <w:sz w:val="22"/>
          <w:szCs w:val="22"/>
        </w:rPr>
        <w:t>a</w:t>
      </w:r>
      <w:r w:rsidRPr="00F611A0">
        <w:rPr>
          <w:sz w:val="22"/>
          <w:szCs w:val="22"/>
        </w:rPr>
        <w:t>teri</w:t>
      </w:r>
      <w:r w:rsidRPr="00F611A0">
        <w:rPr>
          <w:spacing w:val="-1"/>
          <w:sz w:val="22"/>
          <w:szCs w:val="22"/>
        </w:rPr>
        <w:t>a</w:t>
      </w:r>
      <w:r w:rsidRPr="00F611A0">
        <w:rPr>
          <w:sz w:val="22"/>
          <w:szCs w:val="22"/>
        </w:rPr>
        <w:t xml:space="preserve">ls </w:t>
      </w:r>
      <w:r w:rsidRPr="00F611A0">
        <w:rPr>
          <w:spacing w:val="-1"/>
          <w:sz w:val="22"/>
          <w:szCs w:val="22"/>
        </w:rPr>
        <w:t>a</w:t>
      </w:r>
      <w:r w:rsidRPr="00F611A0">
        <w:rPr>
          <w:spacing w:val="1"/>
          <w:sz w:val="22"/>
          <w:szCs w:val="22"/>
        </w:rPr>
        <w:t>n</w:t>
      </w:r>
      <w:r w:rsidRPr="00F611A0">
        <w:rPr>
          <w:sz w:val="22"/>
          <w:szCs w:val="22"/>
        </w:rPr>
        <w:t>d</w:t>
      </w:r>
      <w:r w:rsidRPr="00F611A0">
        <w:rPr>
          <w:spacing w:val="1"/>
          <w:sz w:val="22"/>
          <w:szCs w:val="22"/>
        </w:rPr>
        <w:t xml:space="preserve"> </w:t>
      </w:r>
      <w:r w:rsidRPr="00F611A0">
        <w:rPr>
          <w:sz w:val="22"/>
          <w:szCs w:val="22"/>
        </w:rPr>
        <w:t>E</w:t>
      </w:r>
      <w:r w:rsidRPr="00F611A0">
        <w:rPr>
          <w:spacing w:val="-1"/>
          <w:sz w:val="22"/>
          <w:szCs w:val="22"/>
        </w:rPr>
        <w:t>x</w:t>
      </w:r>
      <w:r w:rsidRPr="00F611A0">
        <w:rPr>
          <w:spacing w:val="1"/>
          <w:sz w:val="22"/>
          <w:szCs w:val="22"/>
        </w:rPr>
        <w:t>p</w:t>
      </w:r>
      <w:r w:rsidRPr="00F611A0">
        <w:rPr>
          <w:spacing w:val="-1"/>
          <w:sz w:val="22"/>
          <w:szCs w:val="22"/>
        </w:rPr>
        <w:t>e</w:t>
      </w:r>
      <w:r w:rsidRPr="00F611A0">
        <w:rPr>
          <w:spacing w:val="1"/>
          <w:sz w:val="22"/>
          <w:szCs w:val="22"/>
        </w:rPr>
        <w:t>n</w:t>
      </w:r>
      <w:r w:rsidRPr="00F611A0">
        <w:rPr>
          <w:sz w:val="22"/>
          <w:szCs w:val="22"/>
        </w:rPr>
        <w:t>s</w:t>
      </w:r>
      <w:r w:rsidRPr="00F611A0">
        <w:rPr>
          <w:spacing w:val="-1"/>
          <w:sz w:val="22"/>
          <w:szCs w:val="22"/>
        </w:rPr>
        <w:t>e</w:t>
      </w:r>
      <w:r w:rsidRPr="00F611A0">
        <w:rPr>
          <w:sz w:val="22"/>
          <w:szCs w:val="22"/>
        </w:rPr>
        <w:t>s:</w:t>
      </w:r>
    </w:p>
    <w:p w:rsidR="00275235" w:rsidRPr="00F611A0" w:rsidRDefault="00275235" w:rsidP="00275235">
      <w:pPr>
        <w:tabs>
          <w:tab w:val="left" w:pos="820"/>
        </w:tabs>
        <w:spacing w:before="5" w:line="200" w:lineRule="exact"/>
        <w:ind w:left="1000" w:right="186" w:hanging="540"/>
        <w:rPr>
          <w:spacing w:val="1"/>
          <w:sz w:val="22"/>
          <w:szCs w:val="22"/>
        </w:rPr>
      </w:pPr>
      <w:r w:rsidRPr="00F611A0">
        <w:rPr>
          <w:spacing w:val="1"/>
          <w:sz w:val="22"/>
          <w:szCs w:val="22"/>
        </w:rPr>
        <w:lastRenderedPageBreak/>
        <w:t>7.   Meter seals and miscellaneous meter supplies.</w:t>
      </w:r>
    </w:p>
    <w:p w:rsidR="00275235" w:rsidRPr="00F611A0" w:rsidRDefault="00275235" w:rsidP="00275235">
      <w:pPr>
        <w:tabs>
          <w:tab w:val="left" w:pos="820"/>
        </w:tabs>
        <w:spacing w:before="5" w:line="200" w:lineRule="exact"/>
        <w:ind w:left="1000" w:right="186" w:hanging="540"/>
        <w:rPr>
          <w:spacing w:val="1"/>
          <w:sz w:val="22"/>
          <w:szCs w:val="22"/>
        </w:rPr>
      </w:pPr>
      <w:r w:rsidRPr="00F611A0">
        <w:rPr>
          <w:spacing w:val="1"/>
          <w:sz w:val="22"/>
          <w:szCs w:val="22"/>
        </w:rPr>
        <w:t>8.   Record and report forms and office supplies for the meter department.</w:t>
      </w:r>
    </w:p>
    <w:p w:rsidR="00275235" w:rsidRPr="00F611A0" w:rsidRDefault="00275235" w:rsidP="00275235">
      <w:pPr>
        <w:tabs>
          <w:tab w:val="left" w:pos="820"/>
        </w:tabs>
        <w:spacing w:before="5" w:line="200" w:lineRule="exact"/>
        <w:ind w:left="1000" w:right="186" w:hanging="540"/>
        <w:rPr>
          <w:spacing w:val="1"/>
          <w:sz w:val="22"/>
          <w:szCs w:val="22"/>
        </w:rPr>
      </w:pPr>
      <w:r w:rsidRPr="00F611A0">
        <w:rPr>
          <w:spacing w:val="1"/>
          <w:sz w:val="22"/>
          <w:szCs w:val="22"/>
        </w:rPr>
        <w:t>9.   Utility services for meter department.</w:t>
      </w:r>
    </w:p>
    <w:p w:rsidR="00275235" w:rsidRPr="00F611A0" w:rsidRDefault="00275235" w:rsidP="00275235">
      <w:pPr>
        <w:tabs>
          <w:tab w:val="left" w:pos="820"/>
        </w:tabs>
        <w:spacing w:before="5" w:line="200" w:lineRule="exact"/>
        <w:ind w:left="1000" w:right="186" w:hanging="540"/>
        <w:rPr>
          <w:spacing w:val="1"/>
          <w:sz w:val="22"/>
          <w:szCs w:val="22"/>
        </w:rPr>
      </w:pPr>
      <w:r w:rsidRPr="00F611A0">
        <w:rPr>
          <w:spacing w:val="1"/>
          <w:sz w:val="22"/>
          <w:szCs w:val="22"/>
        </w:rPr>
        <w:t>10. Tool expense.</w:t>
      </w:r>
    </w:p>
    <w:p w:rsidR="00275235" w:rsidRPr="00F611A0" w:rsidRDefault="00275235" w:rsidP="00275235">
      <w:pPr>
        <w:tabs>
          <w:tab w:val="left" w:pos="820"/>
        </w:tabs>
        <w:spacing w:before="5" w:line="200" w:lineRule="exact"/>
        <w:ind w:left="1000" w:right="186" w:hanging="540"/>
        <w:rPr>
          <w:spacing w:val="1"/>
          <w:sz w:val="22"/>
          <w:szCs w:val="22"/>
        </w:rPr>
      </w:pPr>
      <w:r w:rsidRPr="00F611A0">
        <w:rPr>
          <w:spacing w:val="1"/>
          <w:sz w:val="22"/>
          <w:szCs w:val="22"/>
        </w:rPr>
        <w:t>11. Transportation, seals and incidental expenses.</w:t>
      </w:r>
    </w:p>
    <w:p w:rsidR="00275235" w:rsidRPr="00F611A0" w:rsidRDefault="00275235" w:rsidP="00275235">
      <w:pPr>
        <w:spacing w:before="3" w:line="120" w:lineRule="exact"/>
        <w:rPr>
          <w:sz w:val="22"/>
          <w:szCs w:val="22"/>
        </w:rPr>
      </w:pPr>
    </w:p>
    <w:p w:rsidR="00275235" w:rsidRDefault="00275235" w:rsidP="00275235">
      <w:pPr>
        <w:ind w:left="62" w:right="4793"/>
        <w:rPr>
          <w:sz w:val="24"/>
          <w:szCs w:val="24"/>
        </w:rPr>
      </w:pPr>
      <w:r>
        <w:rPr>
          <w:b/>
          <w:sz w:val="24"/>
          <w:szCs w:val="24"/>
        </w:rPr>
        <w:t>755.  Custo</w:t>
      </w:r>
      <w:r>
        <w:rPr>
          <w:b/>
          <w:spacing w:val="-1"/>
          <w:sz w:val="24"/>
          <w:szCs w:val="24"/>
        </w:rPr>
        <w:t>me</w:t>
      </w:r>
      <w:r>
        <w:rPr>
          <w:b/>
          <w:sz w:val="24"/>
          <w:szCs w:val="24"/>
        </w:rPr>
        <w:t>r</w:t>
      </w:r>
      <w:r>
        <w:rPr>
          <w:b/>
          <w:spacing w:val="-1"/>
          <w:sz w:val="24"/>
          <w:szCs w:val="24"/>
        </w:rPr>
        <w:t xml:space="preserve"> </w:t>
      </w:r>
      <w:r>
        <w:rPr>
          <w:b/>
          <w:sz w:val="24"/>
          <w:szCs w:val="24"/>
        </w:rPr>
        <w:t>I</w:t>
      </w:r>
      <w:r>
        <w:rPr>
          <w:b/>
          <w:spacing w:val="1"/>
          <w:sz w:val="24"/>
          <w:szCs w:val="24"/>
        </w:rPr>
        <w:t>n</w:t>
      </w:r>
      <w:r>
        <w:rPr>
          <w:b/>
          <w:sz w:val="24"/>
          <w:szCs w:val="24"/>
        </w:rPr>
        <w:t>stall</w:t>
      </w:r>
      <w:r>
        <w:rPr>
          <w:b/>
          <w:spacing w:val="3"/>
          <w:sz w:val="24"/>
          <w:szCs w:val="24"/>
        </w:rPr>
        <w:t>a</w:t>
      </w:r>
      <w:r>
        <w:rPr>
          <w:b/>
          <w:sz w:val="24"/>
          <w:szCs w:val="24"/>
        </w:rPr>
        <w:t>tions</w:t>
      </w:r>
      <w:r>
        <w:rPr>
          <w:b/>
          <w:spacing w:val="1"/>
          <w:sz w:val="24"/>
          <w:szCs w:val="24"/>
        </w:rPr>
        <w:t xml:space="preserve"> </w:t>
      </w:r>
      <w:r>
        <w:rPr>
          <w:b/>
          <w:sz w:val="24"/>
          <w:szCs w:val="24"/>
        </w:rPr>
        <w:t>Ex</w:t>
      </w:r>
      <w:r>
        <w:rPr>
          <w:b/>
          <w:spacing w:val="1"/>
          <w:sz w:val="24"/>
          <w:szCs w:val="24"/>
        </w:rPr>
        <w:t>p</w:t>
      </w:r>
      <w:r>
        <w:rPr>
          <w:b/>
          <w:spacing w:val="-1"/>
          <w:sz w:val="24"/>
          <w:szCs w:val="24"/>
        </w:rPr>
        <w:t>e</w:t>
      </w:r>
      <w:r>
        <w:rPr>
          <w:b/>
          <w:spacing w:val="1"/>
          <w:sz w:val="24"/>
          <w:szCs w:val="24"/>
        </w:rPr>
        <w:t>n</w:t>
      </w:r>
      <w:r>
        <w:rPr>
          <w:b/>
          <w:sz w:val="24"/>
          <w:szCs w:val="24"/>
        </w:rPr>
        <w:t>s</w:t>
      </w:r>
      <w:r>
        <w:rPr>
          <w:b/>
          <w:spacing w:val="-1"/>
          <w:sz w:val="24"/>
          <w:szCs w:val="24"/>
        </w:rPr>
        <w:t>e</w:t>
      </w:r>
      <w:r>
        <w:rPr>
          <w:b/>
          <w:sz w:val="24"/>
          <w:szCs w:val="24"/>
        </w:rPr>
        <w:t>s</w:t>
      </w:r>
    </w:p>
    <w:p w:rsidR="00275235" w:rsidRDefault="00275235" w:rsidP="00275235">
      <w:pPr>
        <w:ind w:left="101" w:right="374" w:firstLine="432"/>
        <w:rPr>
          <w:sz w:val="24"/>
          <w:szCs w:val="24"/>
        </w:rPr>
      </w:pP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c</w:t>
      </w:r>
      <w:r>
        <w:rPr>
          <w:sz w:val="24"/>
          <w:szCs w:val="24"/>
        </w:rPr>
        <w:t>ost of labor</w:t>
      </w:r>
      <w:r>
        <w:rPr>
          <w:spacing w:val="1"/>
          <w:sz w:val="24"/>
          <w:szCs w:val="24"/>
        </w:rPr>
        <w:t xml:space="preserve"> </w:t>
      </w:r>
      <w:r>
        <w:rPr>
          <w:spacing w:val="-1"/>
          <w:sz w:val="24"/>
          <w:szCs w:val="24"/>
        </w:rPr>
        <w:t>a</w:t>
      </w:r>
      <w:r>
        <w:rPr>
          <w:sz w:val="24"/>
          <w:szCs w:val="24"/>
        </w:rPr>
        <w:t>nd of</w:t>
      </w:r>
      <w:r>
        <w:rPr>
          <w:spacing w:val="1"/>
          <w:sz w:val="24"/>
          <w:szCs w:val="24"/>
        </w:rPr>
        <w:t xml:space="preserve"> </w:t>
      </w:r>
      <w:r>
        <w:rPr>
          <w:sz w:val="24"/>
          <w:szCs w:val="24"/>
        </w:rPr>
        <w:t>mat</w:t>
      </w:r>
      <w:r>
        <w:rPr>
          <w:spacing w:val="-1"/>
          <w:sz w:val="24"/>
          <w:szCs w:val="24"/>
        </w:rPr>
        <w:t>e</w:t>
      </w:r>
      <w:r>
        <w:rPr>
          <w:sz w:val="24"/>
          <w:szCs w:val="24"/>
        </w:rPr>
        <w:t>ri</w:t>
      </w:r>
      <w:r>
        <w:rPr>
          <w:spacing w:val="-1"/>
          <w:sz w:val="24"/>
          <w:szCs w:val="24"/>
        </w:rPr>
        <w:t>a</w:t>
      </w:r>
      <w:r>
        <w:rPr>
          <w:sz w:val="24"/>
          <w:szCs w:val="24"/>
        </w:rPr>
        <w:t>ls u</w:t>
      </w:r>
      <w:r>
        <w:rPr>
          <w:spacing w:val="1"/>
          <w:sz w:val="24"/>
          <w:szCs w:val="24"/>
        </w:rPr>
        <w:t>s</w:t>
      </w:r>
      <w:r>
        <w:rPr>
          <w:spacing w:val="-1"/>
          <w:sz w:val="24"/>
          <w:szCs w:val="24"/>
        </w:rPr>
        <w:t>e</w:t>
      </w:r>
      <w:r>
        <w:rPr>
          <w:sz w:val="24"/>
          <w:szCs w:val="24"/>
        </w:rPr>
        <w:t xml:space="preserve">d </w:t>
      </w:r>
      <w:r>
        <w:rPr>
          <w:spacing w:val="-1"/>
          <w:sz w:val="24"/>
          <w:szCs w:val="24"/>
        </w:rPr>
        <w:t>a</w:t>
      </w:r>
      <w:r>
        <w:rPr>
          <w:sz w:val="24"/>
          <w:szCs w:val="24"/>
        </w:rPr>
        <w:t>nd</w:t>
      </w:r>
      <w:r>
        <w:rPr>
          <w:spacing w:val="2"/>
          <w:sz w:val="24"/>
          <w:szCs w:val="24"/>
        </w:rPr>
        <w:t xml:space="preserve"> </w:t>
      </w:r>
      <w:r>
        <w:rPr>
          <w:spacing w:val="-1"/>
          <w:sz w:val="24"/>
          <w:szCs w:val="24"/>
        </w:rPr>
        <w:t>e</w:t>
      </w:r>
      <w:r>
        <w:rPr>
          <w:spacing w:val="2"/>
          <w:sz w:val="24"/>
          <w:szCs w:val="24"/>
        </w:rPr>
        <w:t>x</w:t>
      </w:r>
      <w:r>
        <w:rPr>
          <w:sz w:val="24"/>
          <w:szCs w:val="24"/>
        </w:rPr>
        <w:t>p</w:t>
      </w:r>
      <w:r>
        <w:rPr>
          <w:spacing w:val="-1"/>
          <w:sz w:val="24"/>
          <w:szCs w:val="24"/>
        </w:rPr>
        <w:t>e</w:t>
      </w:r>
      <w:r>
        <w:rPr>
          <w:sz w:val="24"/>
          <w:szCs w:val="24"/>
        </w:rPr>
        <w:t>nses incu</w:t>
      </w:r>
      <w:r>
        <w:rPr>
          <w:spacing w:val="-1"/>
          <w:sz w:val="24"/>
          <w:szCs w:val="24"/>
        </w:rPr>
        <w:t>r</w:t>
      </w:r>
      <w:r>
        <w:rPr>
          <w:sz w:val="24"/>
          <w:szCs w:val="24"/>
        </w:rPr>
        <w:t>r</w:t>
      </w:r>
      <w:r>
        <w:rPr>
          <w:spacing w:val="-2"/>
          <w:sz w:val="24"/>
          <w:szCs w:val="24"/>
        </w:rPr>
        <w:t>e</w:t>
      </w:r>
      <w:r>
        <w:rPr>
          <w:sz w:val="24"/>
          <w:szCs w:val="24"/>
        </w:rPr>
        <w:t>d in w</w:t>
      </w:r>
      <w:r>
        <w:rPr>
          <w:spacing w:val="2"/>
          <w:sz w:val="24"/>
          <w:szCs w:val="24"/>
        </w:rPr>
        <w:t>o</w:t>
      </w:r>
      <w:r>
        <w:rPr>
          <w:sz w:val="24"/>
          <w:szCs w:val="24"/>
        </w:rPr>
        <w:t>rk on</w:t>
      </w:r>
      <w:r>
        <w:rPr>
          <w:spacing w:val="-1"/>
          <w:sz w:val="24"/>
          <w:szCs w:val="24"/>
        </w:rPr>
        <w:t xml:space="preserve"> c</w:t>
      </w:r>
      <w:r>
        <w:rPr>
          <w:sz w:val="24"/>
          <w:szCs w:val="24"/>
        </w:rPr>
        <w:t>us</w:t>
      </w:r>
      <w:r>
        <w:rPr>
          <w:spacing w:val="3"/>
          <w:sz w:val="24"/>
          <w:szCs w:val="24"/>
        </w:rPr>
        <w:t>t</w:t>
      </w:r>
      <w:r>
        <w:rPr>
          <w:sz w:val="24"/>
          <w:szCs w:val="24"/>
        </w:rPr>
        <w:t>omer</w:t>
      </w:r>
      <w:r>
        <w:rPr>
          <w:spacing w:val="-1"/>
          <w:sz w:val="24"/>
          <w:szCs w:val="24"/>
        </w:rPr>
        <w:t xml:space="preserve"> </w:t>
      </w:r>
      <w:r>
        <w:rPr>
          <w:sz w:val="24"/>
          <w:szCs w:val="24"/>
        </w:rPr>
        <w:t>ins</w:t>
      </w:r>
      <w:r>
        <w:rPr>
          <w:spacing w:val="1"/>
          <w:sz w:val="24"/>
          <w:szCs w:val="24"/>
        </w:rPr>
        <w:t>t</w:t>
      </w:r>
      <w:r>
        <w:rPr>
          <w:spacing w:val="-1"/>
          <w:sz w:val="24"/>
          <w:szCs w:val="24"/>
        </w:rPr>
        <w:t>a</w:t>
      </w:r>
      <w:r>
        <w:rPr>
          <w:sz w:val="24"/>
          <w:szCs w:val="24"/>
        </w:rPr>
        <w:t>l</w:t>
      </w:r>
      <w:r>
        <w:rPr>
          <w:spacing w:val="1"/>
          <w:sz w:val="24"/>
          <w:szCs w:val="24"/>
        </w:rPr>
        <w:t>l</w:t>
      </w:r>
      <w:r>
        <w:rPr>
          <w:spacing w:val="-1"/>
          <w:sz w:val="24"/>
          <w:szCs w:val="24"/>
        </w:rPr>
        <w:t>a</w:t>
      </w:r>
      <w:r>
        <w:rPr>
          <w:sz w:val="24"/>
          <w:szCs w:val="24"/>
        </w:rPr>
        <w:t>t</w:t>
      </w:r>
      <w:r>
        <w:rPr>
          <w:spacing w:val="1"/>
          <w:sz w:val="24"/>
          <w:szCs w:val="24"/>
        </w:rPr>
        <w:t>i</w:t>
      </w:r>
      <w:r>
        <w:rPr>
          <w:sz w:val="24"/>
          <w:szCs w:val="24"/>
        </w:rPr>
        <w:t>ons</w:t>
      </w:r>
      <w:r>
        <w:rPr>
          <w:spacing w:val="2"/>
          <w:sz w:val="24"/>
          <w:szCs w:val="24"/>
        </w:rPr>
        <w:t xml:space="preserve"> </w:t>
      </w:r>
      <w:r>
        <w:rPr>
          <w:spacing w:val="-1"/>
          <w:sz w:val="24"/>
          <w:szCs w:val="24"/>
        </w:rPr>
        <w:t>a</w:t>
      </w:r>
      <w:r>
        <w:rPr>
          <w:sz w:val="24"/>
          <w:szCs w:val="24"/>
        </w:rPr>
        <w:t xml:space="preserve">nd in </w:t>
      </w:r>
      <w:r>
        <w:rPr>
          <w:spacing w:val="1"/>
          <w:sz w:val="24"/>
          <w:szCs w:val="24"/>
        </w:rPr>
        <w:t>i</w:t>
      </w:r>
      <w:r>
        <w:rPr>
          <w:sz w:val="24"/>
          <w:szCs w:val="24"/>
        </w:rPr>
        <w:t>nspe</w:t>
      </w:r>
      <w:r>
        <w:rPr>
          <w:spacing w:val="-2"/>
          <w:sz w:val="24"/>
          <w:szCs w:val="24"/>
        </w:rPr>
        <w:t>c</w:t>
      </w:r>
      <w:r>
        <w:rPr>
          <w:sz w:val="24"/>
          <w:szCs w:val="24"/>
        </w:rPr>
        <w:t>t</w:t>
      </w:r>
      <w:r>
        <w:rPr>
          <w:spacing w:val="1"/>
          <w:sz w:val="24"/>
          <w:szCs w:val="24"/>
        </w:rPr>
        <w:t>i</w:t>
      </w:r>
      <w:r>
        <w:rPr>
          <w:sz w:val="24"/>
          <w:szCs w:val="24"/>
        </w:rPr>
        <w:t>ng</w:t>
      </w:r>
      <w:r>
        <w:rPr>
          <w:spacing w:val="-2"/>
          <w:sz w:val="24"/>
          <w:szCs w:val="24"/>
        </w:rPr>
        <w:t xml:space="preserve"> </w:t>
      </w:r>
      <w:r>
        <w:rPr>
          <w:sz w:val="24"/>
          <w:szCs w:val="24"/>
        </w:rPr>
        <w:t>p</w:t>
      </w:r>
      <w:r>
        <w:rPr>
          <w:spacing w:val="1"/>
          <w:sz w:val="24"/>
          <w:szCs w:val="24"/>
        </w:rPr>
        <w:t>r</w:t>
      </w:r>
      <w:r>
        <w:rPr>
          <w:spacing w:val="-1"/>
          <w:sz w:val="24"/>
          <w:szCs w:val="24"/>
        </w:rPr>
        <w:t>e</w:t>
      </w:r>
      <w:r>
        <w:rPr>
          <w:sz w:val="24"/>
          <w:szCs w:val="24"/>
        </w:rPr>
        <w:t>m</w:t>
      </w:r>
      <w:r>
        <w:rPr>
          <w:spacing w:val="1"/>
          <w:sz w:val="24"/>
          <w:szCs w:val="24"/>
        </w:rPr>
        <w:t>i</w:t>
      </w:r>
      <w:r>
        <w:rPr>
          <w:sz w:val="24"/>
          <w:szCs w:val="24"/>
        </w:rPr>
        <w:t>s</w:t>
      </w:r>
      <w:r>
        <w:rPr>
          <w:spacing w:val="-1"/>
          <w:sz w:val="24"/>
          <w:szCs w:val="24"/>
        </w:rPr>
        <w:t>e</w:t>
      </w:r>
      <w:r>
        <w:rPr>
          <w:sz w:val="24"/>
          <w:szCs w:val="24"/>
        </w:rPr>
        <w:t>s and</w:t>
      </w:r>
      <w:r>
        <w:rPr>
          <w:spacing w:val="-1"/>
          <w:sz w:val="24"/>
          <w:szCs w:val="24"/>
        </w:rPr>
        <w:t xml:space="preserve"> </w:t>
      </w:r>
      <w:r>
        <w:rPr>
          <w:spacing w:val="3"/>
          <w:sz w:val="24"/>
          <w:szCs w:val="24"/>
        </w:rPr>
        <w:t>i</w:t>
      </w:r>
      <w:r>
        <w:rPr>
          <w:sz w:val="24"/>
          <w:szCs w:val="24"/>
        </w:rPr>
        <w:t>n r</w:t>
      </w:r>
      <w:r>
        <w:rPr>
          <w:spacing w:val="-2"/>
          <w:sz w:val="24"/>
          <w:szCs w:val="24"/>
        </w:rPr>
        <w:t>e</w:t>
      </w:r>
      <w:r>
        <w:rPr>
          <w:sz w:val="24"/>
          <w:szCs w:val="24"/>
        </w:rPr>
        <w:t>nd</w:t>
      </w:r>
      <w:r>
        <w:rPr>
          <w:spacing w:val="-1"/>
          <w:sz w:val="24"/>
          <w:szCs w:val="24"/>
        </w:rPr>
        <w:t>e</w:t>
      </w:r>
      <w:r>
        <w:rPr>
          <w:sz w:val="24"/>
          <w:szCs w:val="24"/>
        </w:rPr>
        <w:t>ri</w:t>
      </w:r>
      <w:r>
        <w:rPr>
          <w:spacing w:val="2"/>
          <w:sz w:val="24"/>
          <w:szCs w:val="24"/>
        </w:rPr>
        <w:t>n</w:t>
      </w:r>
      <w:r>
        <w:rPr>
          <w:sz w:val="24"/>
          <w:szCs w:val="24"/>
        </w:rPr>
        <w:t>g s</w:t>
      </w:r>
      <w:r>
        <w:rPr>
          <w:spacing w:val="-1"/>
          <w:sz w:val="24"/>
          <w:szCs w:val="24"/>
        </w:rPr>
        <w:t>e</w:t>
      </w:r>
      <w:r>
        <w:rPr>
          <w:sz w:val="24"/>
          <w:szCs w:val="24"/>
        </w:rPr>
        <w:t>rvi</w:t>
      </w:r>
      <w:r>
        <w:rPr>
          <w:spacing w:val="-1"/>
          <w:sz w:val="24"/>
          <w:szCs w:val="24"/>
        </w:rPr>
        <w:t>ce</w:t>
      </w:r>
      <w:r>
        <w:rPr>
          <w:sz w:val="24"/>
          <w:szCs w:val="24"/>
        </w:rPr>
        <w:t>s to custo</w:t>
      </w:r>
      <w:r>
        <w:rPr>
          <w:spacing w:val="1"/>
          <w:sz w:val="24"/>
          <w:szCs w:val="24"/>
        </w:rPr>
        <w:t>m</w:t>
      </w:r>
      <w:r>
        <w:rPr>
          <w:spacing w:val="-1"/>
          <w:sz w:val="24"/>
          <w:szCs w:val="24"/>
        </w:rPr>
        <w:t>e</w:t>
      </w:r>
      <w:r>
        <w:rPr>
          <w:sz w:val="24"/>
          <w:szCs w:val="24"/>
        </w:rPr>
        <w:t xml:space="preserve">rs </w:t>
      </w:r>
      <w:r>
        <w:rPr>
          <w:spacing w:val="2"/>
          <w:sz w:val="24"/>
          <w:szCs w:val="24"/>
        </w:rPr>
        <w:t>o</w:t>
      </w:r>
      <w:r>
        <w:rPr>
          <w:sz w:val="24"/>
          <w:szCs w:val="24"/>
        </w:rPr>
        <w:t>f the</w:t>
      </w:r>
      <w:r>
        <w:rPr>
          <w:spacing w:val="-1"/>
          <w:sz w:val="24"/>
          <w:szCs w:val="24"/>
        </w:rPr>
        <w:t xml:space="preserve"> </w:t>
      </w:r>
      <w:r>
        <w:rPr>
          <w:sz w:val="24"/>
          <w:szCs w:val="24"/>
        </w:rPr>
        <w:t>n</w:t>
      </w:r>
      <w:r>
        <w:rPr>
          <w:spacing w:val="-1"/>
          <w:sz w:val="24"/>
          <w:szCs w:val="24"/>
        </w:rPr>
        <w:t>a</w:t>
      </w:r>
      <w:r>
        <w:rPr>
          <w:sz w:val="24"/>
          <w:szCs w:val="24"/>
        </w:rPr>
        <w:t>ture</w:t>
      </w:r>
      <w:r>
        <w:rPr>
          <w:spacing w:val="-1"/>
          <w:sz w:val="24"/>
          <w:szCs w:val="24"/>
        </w:rPr>
        <w:t xml:space="preserve"> </w:t>
      </w:r>
      <w:r>
        <w:rPr>
          <w:spacing w:val="2"/>
          <w:sz w:val="24"/>
          <w:szCs w:val="24"/>
        </w:rPr>
        <w:t>o</w:t>
      </w:r>
      <w:r>
        <w:rPr>
          <w:sz w:val="24"/>
          <w:szCs w:val="24"/>
        </w:rPr>
        <w:t>f those</w:t>
      </w:r>
      <w:r>
        <w:rPr>
          <w:spacing w:val="-1"/>
          <w:sz w:val="24"/>
          <w:szCs w:val="24"/>
        </w:rPr>
        <w:t xml:space="preserve"> </w:t>
      </w:r>
      <w:r>
        <w:rPr>
          <w:sz w:val="24"/>
          <w:szCs w:val="24"/>
        </w:rPr>
        <w:t>ind</w:t>
      </w:r>
      <w:r>
        <w:rPr>
          <w:spacing w:val="1"/>
          <w:sz w:val="24"/>
          <w:szCs w:val="24"/>
        </w:rPr>
        <w:t>i</w:t>
      </w:r>
      <w:r>
        <w:rPr>
          <w:spacing w:val="-1"/>
          <w:sz w:val="24"/>
          <w:szCs w:val="24"/>
        </w:rPr>
        <w:t>ca</w:t>
      </w:r>
      <w:r>
        <w:rPr>
          <w:spacing w:val="3"/>
          <w:sz w:val="24"/>
          <w:szCs w:val="24"/>
        </w:rPr>
        <w:t>t</w:t>
      </w:r>
      <w:r>
        <w:rPr>
          <w:spacing w:val="-1"/>
          <w:sz w:val="24"/>
          <w:szCs w:val="24"/>
        </w:rPr>
        <w:t>e</w:t>
      </w:r>
      <w:r>
        <w:rPr>
          <w:sz w:val="24"/>
          <w:szCs w:val="24"/>
        </w:rPr>
        <w:t xml:space="preserve">d </w:t>
      </w:r>
      <w:r>
        <w:rPr>
          <w:spacing w:val="2"/>
          <w:sz w:val="24"/>
          <w:szCs w:val="24"/>
        </w:rPr>
        <w:t>b</w:t>
      </w:r>
      <w:r>
        <w:rPr>
          <w:sz w:val="24"/>
          <w:szCs w:val="24"/>
        </w:rPr>
        <w:t>y</w:t>
      </w:r>
      <w:r>
        <w:rPr>
          <w:spacing w:val="-5"/>
          <w:sz w:val="24"/>
          <w:szCs w:val="24"/>
        </w:rPr>
        <w:t xml:space="preserve"> </w:t>
      </w:r>
      <w:r>
        <w:rPr>
          <w:sz w:val="24"/>
          <w:szCs w:val="24"/>
        </w:rPr>
        <w:t>t</w:t>
      </w:r>
      <w:r>
        <w:rPr>
          <w:spacing w:val="3"/>
          <w:sz w:val="24"/>
          <w:szCs w:val="24"/>
        </w:rPr>
        <w:t>h</w:t>
      </w:r>
      <w:r>
        <w:rPr>
          <w:sz w:val="24"/>
          <w:szCs w:val="24"/>
        </w:rPr>
        <w:t>e</w:t>
      </w:r>
      <w:r>
        <w:rPr>
          <w:spacing w:val="-1"/>
          <w:sz w:val="24"/>
          <w:szCs w:val="24"/>
        </w:rPr>
        <w:t xml:space="preserve"> </w:t>
      </w:r>
      <w:r>
        <w:rPr>
          <w:sz w:val="24"/>
          <w:szCs w:val="24"/>
        </w:rPr>
        <w:t>l</w:t>
      </w:r>
      <w:r>
        <w:rPr>
          <w:spacing w:val="1"/>
          <w:sz w:val="24"/>
          <w:szCs w:val="24"/>
        </w:rPr>
        <w:t>i</w:t>
      </w:r>
      <w:r>
        <w:rPr>
          <w:sz w:val="24"/>
          <w:szCs w:val="24"/>
        </w:rPr>
        <w:t>st of i</w:t>
      </w:r>
      <w:r>
        <w:rPr>
          <w:spacing w:val="1"/>
          <w:sz w:val="24"/>
          <w:szCs w:val="24"/>
        </w:rPr>
        <w:t>t</w:t>
      </w:r>
      <w:r>
        <w:rPr>
          <w:spacing w:val="-1"/>
          <w:sz w:val="24"/>
          <w:szCs w:val="24"/>
        </w:rPr>
        <w:t>e</w:t>
      </w:r>
      <w:r>
        <w:rPr>
          <w:sz w:val="24"/>
          <w:szCs w:val="24"/>
        </w:rPr>
        <w:t>ms he</w:t>
      </w:r>
      <w:r>
        <w:rPr>
          <w:spacing w:val="1"/>
          <w:sz w:val="24"/>
          <w:szCs w:val="24"/>
        </w:rPr>
        <w:t>r</w:t>
      </w:r>
      <w:r>
        <w:rPr>
          <w:spacing w:val="-1"/>
          <w:sz w:val="24"/>
          <w:szCs w:val="24"/>
        </w:rPr>
        <w:t>e</w:t>
      </w:r>
      <w:r>
        <w:rPr>
          <w:sz w:val="24"/>
          <w:szCs w:val="24"/>
        </w:rPr>
        <w:t>und</w:t>
      </w:r>
      <w:r>
        <w:rPr>
          <w:spacing w:val="-1"/>
          <w:sz w:val="24"/>
          <w:szCs w:val="24"/>
        </w:rPr>
        <w:t>e</w:t>
      </w:r>
      <w:r>
        <w:rPr>
          <w:sz w:val="24"/>
          <w:szCs w:val="24"/>
        </w:rPr>
        <w:t>r.</w:t>
      </w:r>
    </w:p>
    <w:p w:rsidR="00275235" w:rsidRDefault="00275235" w:rsidP="00275235">
      <w:pPr>
        <w:spacing w:before="8" w:line="120" w:lineRule="exact"/>
        <w:rPr>
          <w:sz w:val="12"/>
          <w:szCs w:val="12"/>
        </w:rPr>
      </w:pPr>
    </w:p>
    <w:p w:rsidR="00275235" w:rsidRPr="00F611A0" w:rsidRDefault="00275235" w:rsidP="00275235">
      <w:pPr>
        <w:ind w:right="20"/>
        <w:jc w:val="center"/>
        <w:rPr>
          <w:b/>
          <w:sz w:val="24"/>
          <w:szCs w:val="24"/>
        </w:rPr>
      </w:pPr>
      <w:r w:rsidRPr="00F611A0">
        <w:rPr>
          <w:b/>
          <w:sz w:val="24"/>
          <w:szCs w:val="24"/>
        </w:rPr>
        <w:t>Items</w:t>
      </w:r>
    </w:p>
    <w:p w:rsidR="00275235" w:rsidRPr="00F611A0" w:rsidRDefault="00275235" w:rsidP="00275235">
      <w:pPr>
        <w:spacing w:line="200" w:lineRule="exact"/>
        <w:ind w:left="100"/>
        <w:rPr>
          <w:sz w:val="22"/>
          <w:szCs w:val="22"/>
        </w:rPr>
      </w:pPr>
      <w:r w:rsidRPr="00F611A0">
        <w:rPr>
          <w:spacing w:val="-2"/>
          <w:sz w:val="22"/>
          <w:szCs w:val="22"/>
        </w:rPr>
        <w:t>L</w:t>
      </w:r>
      <w:r w:rsidRPr="00F611A0">
        <w:rPr>
          <w:spacing w:val="-1"/>
          <w:sz w:val="22"/>
          <w:szCs w:val="22"/>
        </w:rPr>
        <w:t>a</w:t>
      </w:r>
      <w:r w:rsidRPr="00F611A0">
        <w:rPr>
          <w:spacing w:val="1"/>
          <w:sz w:val="22"/>
          <w:szCs w:val="22"/>
        </w:rPr>
        <w:t>bo</w:t>
      </w:r>
      <w:r w:rsidRPr="00F611A0">
        <w:rPr>
          <w:sz w:val="22"/>
          <w:szCs w:val="22"/>
        </w:rPr>
        <w:t>r:</w:t>
      </w:r>
    </w:p>
    <w:p w:rsidR="00275235" w:rsidRPr="00F611A0" w:rsidRDefault="00275235" w:rsidP="00275235">
      <w:pPr>
        <w:spacing w:line="200" w:lineRule="exact"/>
        <w:ind w:left="460"/>
        <w:rPr>
          <w:sz w:val="22"/>
          <w:szCs w:val="22"/>
        </w:rPr>
      </w:pPr>
      <w:r w:rsidRPr="00F611A0">
        <w:rPr>
          <w:spacing w:val="1"/>
          <w:sz w:val="22"/>
          <w:szCs w:val="22"/>
        </w:rPr>
        <w:t>1</w:t>
      </w:r>
      <w:r w:rsidRPr="00F611A0">
        <w:rPr>
          <w:sz w:val="22"/>
          <w:szCs w:val="22"/>
        </w:rPr>
        <w:t xml:space="preserve">. </w:t>
      </w:r>
      <w:r w:rsidRPr="00F611A0">
        <w:rPr>
          <w:spacing w:val="44"/>
          <w:sz w:val="22"/>
          <w:szCs w:val="22"/>
        </w:rPr>
        <w:t xml:space="preserve"> </w:t>
      </w:r>
      <w:r w:rsidRPr="00F611A0">
        <w:rPr>
          <w:spacing w:val="1"/>
          <w:sz w:val="22"/>
          <w:szCs w:val="22"/>
        </w:rPr>
        <w:t>Sup</w:t>
      </w:r>
      <w:r w:rsidRPr="00F611A0">
        <w:rPr>
          <w:spacing w:val="-1"/>
          <w:sz w:val="22"/>
          <w:szCs w:val="22"/>
        </w:rPr>
        <w:t>e</w:t>
      </w:r>
      <w:r w:rsidRPr="00F611A0">
        <w:rPr>
          <w:sz w:val="22"/>
          <w:szCs w:val="22"/>
        </w:rPr>
        <w:t>r</w:t>
      </w:r>
      <w:r w:rsidRPr="00F611A0">
        <w:rPr>
          <w:spacing w:val="-1"/>
          <w:sz w:val="22"/>
          <w:szCs w:val="22"/>
        </w:rPr>
        <w:t>v</w:t>
      </w:r>
      <w:r w:rsidRPr="00F611A0">
        <w:rPr>
          <w:sz w:val="22"/>
          <w:szCs w:val="22"/>
        </w:rPr>
        <w:t>isi</w:t>
      </w:r>
      <w:r w:rsidRPr="00F611A0">
        <w:rPr>
          <w:spacing w:val="1"/>
          <w:sz w:val="22"/>
          <w:szCs w:val="22"/>
        </w:rPr>
        <w:t>n</w:t>
      </w:r>
      <w:r w:rsidRPr="00F611A0">
        <w:rPr>
          <w:sz w:val="22"/>
          <w:szCs w:val="22"/>
        </w:rPr>
        <w:t>g</w:t>
      </w:r>
      <w:r w:rsidRPr="00F611A0">
        <w:rPr>
          <w:spacing w:val="-1"/>
          <w:sz w:val="22"/>
          <w:szCs w:val="22"/>
        </w:rPr>
        <w:t xml:space="preserve"> c</w:t>
      </w:r>
      <w:r w:rsidRPr="00F611A0">
        <w:rPr>
          <w:spacing w:val="1"/>
          <w:sz w:val="22"/>
          <w:szCs w:val="22"/>
        </w:rPr>
        <w:t>u</w:t>
      </w:r>
      <w:r w:rsidRPr="00F611A0">
        <w:rPr>
          <w:sz w:val="22"/>
          <w:szCs w:val="22"/>
        </w:rPr>
        <w:t>s</w:t>
      </w:r>
      <w:r w:rsidRPr="00F611A0">
        <w:rPr>
          <w:spacing w:val="-3"/>
          <w:sz w:val="22"/>
          <w:szCs w:val="22"/>
        </w:rPr>
        <w:t>t</w:t>
      </w:r>
      <w:r w:rsidRPr="00F611A0">
        <w:rPr>
          <w:spacing w:val="1"/>
          <w:sz w:val="22"/>
          <w:szCs w:val="22"/>
        </w:rPr>
        <w:t>o</w:t>
      </w:r>
      <w:r w:rsidRPr="00F611A0">
        <w:rPr>
          <w:spacing w:val="-3"/>
          <w:sz w:val="22"/>
          <w:szCs w:val="22"/>
        </w:rPr>
        <w:t>m</w:t>
      </w:r>
      <w:r w:rsidRPr="00F611A0">
        <w:rPr>
          <w:spacing w:val="-1"/>
          <w:sz w:val="22"/>
          <w:szCs w:val="22"/>
        </w:rPr>
        <w:t>e</w:t>
      </w:r>
      <w:r w:rsidRPr="00F611A0">
        <w:rPr>
          <w:sz w:val="22"/>
          <w:szCs w:val="22"/>
        </w:rPr>
        <w:t>r</w:t>
      </w:r>
      <w:r w:rsidRPr="00F611A0">
        <w:rPr>
          <w:spacing w:val="1"/>
          <w:sz w:val="22"/>
          <w:szCs w:val="22"/>
        </w:rPr>
        <w:t xml:space="preserve"> </w:t>
      </w:r>
      <w:r w:rsidRPr="00F611A0">
        <w:rPr>
          <w:sz w:val="22"/>
          <w:szCs w:val="22"/>
        </w:rPr>
        <w:t>i</w:t>
      </w:r>
      <w:r w:rsidRPr="00F611A0">
        <w:rPr>
          <w:spacing w:val="1"/>
          <w:sz w:val="22"/>
          <w:szCs w:val="22"/>
        </w:rPr>
        <w:t>n</w:t>
      </w:r>
      <w:r w:rsidRPr="00F611A0">
        <w:rPr>
          <w:sz w:val="22"/>
          <w:szCs w:val="22"/>
        </w:rPr>
        <w:t>st</w:t>
      </w:r>
      <w:r w:rsidRPr="00F611A0">
        <w:rPr>
          <w:spacing w:val="-1"/>
          <w:sz w:val="22"/>
          <w:szCs w:val="22"/>
        </w:rPr>
        <w:t>a</w:t>
      </w:r>
      <w:r w:rsidRPr="00F611A0">
        <w:rPr>
          <w:sz w:val="22"/>
          <w:szCs w:val="22"/>
        </w:rPr>
        <w:t>l</w:t>
      </w:r>
      <w:r w:rsidRPr="00F611A0">
        <w:rPr>
          <w:spacing w:val="1"/>
          <w:sz w:val="22"/>
          <w:szCs w:val="22"/>
        </w:rPr>
        <w:t>l</w:t>
      </w:r>
      <w:r w:rsidRPr="00F611A0">
        <w:rPr>
          <w:spacing w:val="-1"/>
          <w:sz w:val="22"/>
          <w:szCs w:val="22"/>
        </w:rPr>
        <w:t>a</w:t>
      </w:r>
      <w:r w:rsidRPr="00F611A0">
        <w:rPr>
          <w:sz w:val="22"/>
          <w:szCs w:val="22"/>
        </w:rPr>
        <w:t>t</w:t>
      </w:r>
      <w:r w:rsidRPr="00F611A0">
        <w:rPr>
          <w:spacing w:val="1"/>
          <w:sz w:val="22"/>
          <w:szCs w:val="22"/>
        </w:rPr>
        <w:t>io</w:t>
      </w:r>
      <w:r w:rsidRPr="00F611A0">
        <w:rPr>
          <w:spacing w:val="-1"/>
          <w:sz w:val="22"/>
          <w:szCs w:val="22"/>
        </w:rPr>
        <w:t>n</w:t>
      </w:r>
      <w:r w:rsidRPr="00F611A0">
        <w:rPr>
          <w:sz w:val="22"/>
          <w:szCs w:val="22"/>
        </w:rPr>
        <w:t xml:space="preserve">s </w:t>
      </w:r>
      <w:r w:rsidRPr="00F611A0">
        <w:rPr>
          <w:spacing w:val="-3"/>
          <w:sz w:val="22"/>
          <w:szCs w:val="22"/>
        </w:rPr>
        <w:t>w</w:t>
      </w:r>
      <w:r w:rsidRPr="00F611A0">
        <w:rPr>
          <w:spacing w:val="1"/>
          <w:sz w:val="22"/>
          <w:szCs w:val="22"/>
        </w:rPr>
        <w:t>o</w:t>
      </w:r>
      <w:r w:rsidRPr="00F611A0">
        <w:rPr>
          <w:sz w:val="22"/>
          <w:szCs w:val="22"/>
        </w:rPr>
        <w:t>r</w:t>
      </w:r>
      <w:r w:rsidRPr="00F611A0">
        <w:rPr>
          <w:spacing w:val="-1"/>
          <w:sz w:val="22"/>
          <w:szCs w:val="22"/>
        </w:rPr>
        <w:t>k</w:t>
      </w:r>
      <w:r w:rsidRPr="00F611A0">
        <w:rPr>
          <w:sz w:val="22"/>
          <w:szCs w:val="22"/>
        </w:rPr>
        <w:t>.</w:t>
      </w:r>
    </w:p>
    <w:p w:rsidR="00275235" w:rsidRPr="00F611A0" w:rsidRDefault="00275235" w:rsidP="00275235">
      <w:pPr>
        <w:spacing w:line="200" w:lineRule="exact"/>
        <w:ind w:left="460"/>
        <w:rPr>
          <w:sz w:val="22"/>
          <w:szCs w:val="22"/>
        </w:rPr>
      </w:pPr>
      <w:r w:rsidRPr="00F611A0">
        <w:rPr>
          <w:spacing w:val="1"/>
          <w:sz w:val="22"/>
          <w:szCs w:val="22"/>
        </w:rPr>
        <w:t>2</w:t>
      </w:r>
      <w:r w:rsidRPr="00F611A0">
        <w:rPr>
          <w:sz w:val="22"/>
          <w:szCs w:val="22"/>
        </w:rPr>
        <w:t xml:space="preserve">.  </w:t>
      </w:r>
      <w:r w:rsidRPr="00F611A0">
        <w:rPr>
          <w:spacing w:val="-2"/>
          <w:sz w:val="22"/>
          <w:szCs w:val="22"/>
        </w:rPr>
        <w:t>T</w:t>
      </w:r>
      <w:r w:rsidRPr="00F611A0">
        <w:rPr>
          <w:spacing w:val="-1"/>
          <w:sz w:val="22"/>
          <w:szCs w:val="22"/>
        </w:rPr>
        <w:t>e</w:t>
      </w:r>
      <w:r w:rsidRPr="00F611A0">
        <w:rPr>
          <w:sz w:val="22"/>
          <w:szCs w:val="22"/>
        </w:rPr>
        <w:t>sti</w:t>
      </w:r>
      <w:r w:rsidRPr="00F611A0">
        <w:rPr>
          <w:spacing w:val="1"/>
          <w:sz w:val="22"/>
          <w:szCs w:val="22"/>
        </w:rPr>
        <w:t>n</w:t>
      </w:r>
      <w:r w:rsidRPr="00F611A0">
        <w:rPr>
          <w:spacing w:val="-1"/>
          <w:sz w:val="22"/>
          <w:szCs w:val="22"/>
        </w:rPr>
        <w:t>g</w:t>
      </w:r>
      <w:r w:rsidRPr="00F611A0">
        <w:rPr>
          <w:sz w:val="22"/>
          <w:szCs w:val="22"/>
        </w:rPr>
        <w:t>,</w:t>
      </w:r>
      <w:r w:rsidRPr="00F611A0">
        <w:rPr>
          <w:spacing w:val="1"/>
          <w:sz w:val="22"/>
          <w:szCs w:val="22"/>
        </w:rPr>
        <w:t xml:space="preserve"> </w:t>
      </w:r>
      <w:r w:rsidRPr="00F611A0">
        <w:rPr>
          <w:sz w:val="22"/>
          <w:szCs w:val="22"/>
        </w:rPr>
        <w:t>i</w:t>
      </w:r>
      <w:r w:rsidRPr="00F611A0">
        <w:rPr>
          <w:spacing w:val="1"/>
          <w:sz w:val="22"/>
          <w:szCs w:val="22"/>
        </w:rPr>
        <w:t>n</w:t>
      </w:r>
      <w:r w:rsidRPr="00F611A0">
        <w:rPr>
          <w:sz w:val="22"/>
          <w:szCs w:val="22"/>
        </w:rPr>
        <w:t>s</w:t>
      </w:r>
      <w:r w:rsidRPr="00F611A0">
        <w:rPr>
          <w:spacing w:val="1"/>
          <w:sz w:val="22"/>
          <w:szCs w:val="22"/>
        </w:rPr>
        <w:t>p</w:t>
      </w:r>
      <w:r w:rsidRPr="00F611A0">
        <w:rPr>
          <w:spacing w:val="-1"/>
          <w:sz w:val="22"/>
          <w:szCs w:val="22"/>
        </w:rPr>
        <w:t>ec</w:t>
      </w:r>
      <w:r w:rsidRPr="00F611A0">
        <w:rPr>
          <w:sz w:val="22"/>
          <w:szCs w:val="22"/>
        </w:rPr>
        <w:t>t</w:t>
      </w:r>
      <w:r w:rsidRPr="00F611A0">
        <w:rPr>
          <w:spacing w:val="1"/>
          <w:sz w:val="22"/>
          <w:szCs w:val="22"/>
        </w:rPr>
        <w:t>in</w:t>
      </w:r>
      <w:r w:rsidRPr="00F611A0">
        <w:rPr>
          <w:spacing w:val="-1"/>
          <w:sz w:val="22"/>
          <w:szCs w:val="22"/>
        </w:rPr>
        <w:t>g</w:t>
      </w:r>
      <w:r w:rsidRPr="00F611A0">
        <w:rPr>
          <w:sz w:val="22"/>
          <w:szCs w:val="22"/>
        </w:rPr>
        <w:t>,</w:t>
      </w:r>
      <w:r w:rsidRPr="00F611A0">
        <w:rPr>
          <w:spacing w:val="1"/>
          <w:sz w:val="22"/>
          <w:szCs w:val="22"/>
        </w:rPr>
        <w:t xml:space="preserve"> </w:t>
      </w:r>
      <w:r w:rsidRPr="00F611A0">
        <w:rPr>
          <w:spacing w:val="-1"/>
          <w:sz w:val="22"/>
          <w:szCs w:val="22"/>
        </w:rPr>
        <w:t>a</w:t>
      </w:r>
      <w:r w:rsidRPr="00F611A0">
        <w:rPr>
          <w:spacing w:val="1"/>
          <w:sz w:val="22"/>
          <w:szCs w:val="22"/>
        </w:rPr>
        <w:t>d</w:t>
      </w:r>
      <w:r w:rsidRPr="00F611A0">
        <w:rPr>
          <w:spacing w:val="-2"/>
          <w:sz w:val="22"/>
          <w:szCs w:val="22"/>
        </w:rPr>
        <w:t>j</w:t>
      </w:r>
      <w:r w:rsidRPr="00F611A0">
        <w:rPr>
          <w:spacing w:val="1"/>
          <w:sz w:val="22"/>
          <w:szCs w:val="22"/>
        </w:rPr>
        <w:t>u</w:t>
      </w:r>
      <w:r w:rsidRPr="00F611A0">
        <w:rPr>
          <w:sz w:val="22"/>
          <w:szCs w:val="22"/>
        </w:rPr>
        <w:t>sti</w:t>
      </w:r>
      <w:r w:rsidRPr="00F611A0">
        <w:rPr>
          <w:spacing w:val="1"/>
          <w:sz w:val="22"/>
          <w:szCs w:val="22"/>
        </w:rPr>
        <w:t>n</w:t>
      </w:r>
      <w:r w:rsidRPr="00F611A0">
        <w:rPr>
          <w:spacing w:val="-1"/>
          <w:sz w:val="22"/>
          <w:szCs w:val="22"/>
        </w:rPr>
        <w:t>g</w:t>
      </w:r>
      <w:r w:rsidRPr="00F611A0">
        <w:rPr>
          <w:sz w:val="22"/>
          <w:szCs w:val="22"/>
        </w:rPr>
        <w:t>,</w:t>
      </w:r>
      <w:r w:rsidRPr="00F611A0">
        <w:rPr>
          <w:spacing w:val="1"/>
          <w:sz w:val="22"/>
          <w:szCs w:val="22"/>
        </w:rPr>
        <w:t xml:space="preserve"> </w:t>
      </w:r>
      <w:r w:rsidRPr="00F611A0">
        <w:rPr>
          <w:spacing w:val="-1"/>
          <w:sz w:val="22"/>
          <w:szCs w:val="22"/>
        </w:rPr>
        <w:t>an</w:t>
      </w:r>
      <w:r w:rsidRPr="00F611A0">
        <w:rPr>
          <w:sz w:val="22"/>
          <w:szCs w:val="22"/>
        </w:rPr>
        <w:t>d</w:t>
      </w:r>
      <w:r w:rsidRPr="00F611A0">
        <w:rPr>
          <w:spacing w:val="1"/>
          <w:sz w:val="22"/>
          <w:szCs w:val="22"/>
        </w:rPr>
        <w:t xml:space="preserve"> </w:t>
      </w:r>
      <w:r w:rsidRPr="00F611A0">
        <w:rPr>
          <w:sz w:val="22"/>
          <w:szCs w:val="22"/>
        </w:rPr>
        <w:t>r</w:t>
      </w:r>
      <w:r w:rsidRPr="00F611A0">
        <w:rPr>
          <w:spacing w:val="-1"/>
          <w:sz w:val="22"/>
          <w:szCs w:val="22"/>
        </w:rPr>
        <w:t>e</w:t>
      </w:r>
      <w:r w:rsidRPr="00F611A0">
        <w:rPr>
          <w:spacing w:val="1"/>
          <w:sz w:val="22"/>
          <w:szCs w:val="22"/>
        </w:rPr>
        <w:t>p</w:t>
      </w:r>
      <w:r w:rsidRPr="00F611A0">
        <w:rPr>
          <w:spacing w:val="-1"/>
          <w:sz w:val="22"/>
          <w:szCs w:val="22"/>
        </w:rPr>
        <w:t>a</w:t>
      </w:r>
      <w:r w:rsidRPr="00F611A0">
        <w:rPr>
          <w:sz w:val="22"/>
          <w:szCs w:val="22"/>
        </w:rPr>
        <w:t>ir</w:t>
      </w:r>
      <w:r w:rsidRPr="00F611A0">
        <w:rPr>
          <w:spacing w:val="-2"/>
          <w:sz w:val="22"/>
          <w:szCs w:val="22"/>
        </w:rPr>
        <w:t>i</w:t>
      </w:r>
      <w:r w:rsidRPr="00F611A0">
        <w:rPr>
          <w:spacing w:val="1"/>
          <w:sz w:val="22"/>
          <w:szCs w:val="22"/>
        </w:rPr>
        <w:t>n</w:t>
      </w:r>
      <w:r w:rsidRPr="00F611A0">
        <w:rPr>
          <w:sz w:val="22"/>
          <w:szCs w:val="22"/>
        </w:rPr>
        <w:t>g</w:t>
      </w:r>
      <w:r w:rsidRPr="00F611A0">
        <w:rPr>
          <w:spacing w:val="-1"/>
          <w:sz w:val="22"/>
          <w:szCs w:val="22"/>
        </w:rPr>
        <w:t xml:space="preserve"> c</w:t>
      </w:r>
      <w:r w:rsidRPr="00F611A0">
        <w:rPr>
          <w:spacing w:val="1"/>
          <w:sz w:val="22"/>
          <w:szCs w:val="22"/>
        </w:rPr>
        <w:t>u</w:t>
      </w:r>
      <w:r w:rsidRPr="00F611A0">
        <w:rPr>
          <w:sz w:val="22"/>
          <w:szCs w:val="22"/>
        </w:rPr>
        <w:t>st</w:t>
      </w:r>
      <w:r w:rsidRPr="00F611A0">
        <w:rPr>
          <w:spacing w:val="1"/>
          <w:sz w:val="22"/>
          <w:szCs w:val="22"/>
        </w:rPr>
        <w:t>o</w:t>
      </w:r>
      <w:r w:rsidRPr="00F611A0">
        <w:rPr>
          <w:spacing w:val="-3"/>
          <w:sz w:val="22"/>
          <w:szCs w:val="22"/>
        </w:rPr>
        <w:t>m</w:t>
      </w:r>
      <w:r w:rsidRPr="00F611A0">
        <w:rPr>
          <w:spacing w:val="-1"/>
          <w:sz w:val="22"/>
          <w:szCs w:val="22"/>
        </w:rPr>
        <w:t>e</w:t>
      </w:r>
      <w:r w:rsidRPr="00F611A0">
        <w:rPr>
          <w:sz w:val="22"/>
          <w:szCs w:val="22"/>
        </w:rPr>
        <w:t xml:space="preserve">rs’ </w:t>
      </w:r>
      <w:r w:rsidRPr="00F611A0">
        <w:rPr>
          <w:spacing w:val="1"/>
          <w:sz w:val="22"/>
          <w:szCs w:val="22"/>
        </w:rPr>
        <w:t>p</w:t>
      </w:r>
      <w:r w:rsidRPr="00F611A0">
        <w:rPr>
          <w:sz w:val="22"/>
          <w:szCs w:val="22"/>
        </w:rPr>
        <w:t>l</w:t>
      </w:r>
      <w:r w:rsidRPr="00F611A0">
        <w:rPr>
          <w:spacing w:val="1"/>
          <w:sz w:val="22"/>
          <w:szCs w:val="22"/>
        </w:rPr>
        <w:t>u</w:t>
      </w:r>
      <w:r w:rsidRPr="00F611A0">
        <w:rPr>
          <w:spacing w:val="-3"/>
          <w:sz w:val="22"/>
          <w:szCs w:val="22"/>
        </w:rPr>
        <w:t>m</w:t>
      </w:r>
      <w:r w:rsidRPr="00F611A0">
        <w:rPr>
          <w:spacing w:val="1"/>
          <w:sz w:val="22"/>
          <w:szCs w:val="22"/>
        </w:rPr>
        <w:t>b</w:t>
      </w:r>
      <w:r w:rsidRPr="00F611A0">
        <w:rPr>
          <w:sz w:val="22"/>
          <w:szCs w:val="22"/>
        </w:rPr>
        <w:t>i</w:t>
      </w:r>
      <w:r w:rsidRPr="00F611A0">
        <w:rPr>
          <w:spacing w:val="1"/>
          <w:sz w:val="22"/>
          <w:szCs w:val="22"/>
        </w:rPr>
        <w:t>n</w:t>
      </w:r>
      <w:r w:rsidRPr="00F611A0">
        <w:rPr>
          <w:sz w:val="22"/>
          <w:szCs w:val="22"/>
        </w:rPr>
        <w:t>g</w:t>
      </w:r>
      <w:r w:rsidRPr="00F611A0">
        <w:rPr>
          <w:spacing w:val="-1"/>
          <w:sz w:val="22"/>
          <w:szCs w:val="22"/>
        </w:rPr>
        <w:t xml:space="preserve"> a</w:t>
      </w:r>
      <w:r w:rsidRPr="00F611A0">
        <w:rPr>
          <w:spacing w:val="1"/>
          <w:sz w:val="22"/>
          <w:szCs w:val="22"/>
        </w:rPr>
        <w:t>n</w:t>
      </w:r>
      <w:r w:rsidRPr="00F611A0">
        <w:rPr>
          <w:sz w:val="22"/>
          <w:szCs w:val="22"/>
        </w:rPr>
        <w:t>d</w:t>
      </w:r>
      <w:r w:rsidRPr="00F611A0">
        <w:rPr>
          <w:spacing w:val="8"/>
          <w:sz w:val="22"/>
          <w:szCs w:val="22"/>
        </w:rPr>
        <w:t xml:space="preserve"> </w:t>
      </w:r>
      <w:r w:rsidRPr="00F611A0">
        <w:rPr>
          <w:spacing w:val="-2"/>
          <w:sz w:val="22"/>
          <w:szCs w:val="22"/>
        </w:rPr>
        <w:t>f</w:t>
      </w:r>
      <w:r w:rsidRPr="00F611A0">
        <w:rPr>
          <w:sz w:val="22"/>
          <w:szCs w:val="22"/>
        </w:rPr>
        <w:t>i</w:t>
      </w:r>
      <w:r w:rsidRPr="00F611A0">
        <w:rPr>
          <w:spacing w:val="-1"/>
          <w:sz w:val="22"/>
          <w:szCs w:val="22"/>
        </w:rPr>
        <w:t>x</w:t>
      </w:r>
      <w:r w:rsidRPr="00F611A0">
        <w:rPr>
          <w:sz w:val="22"/>
          <w:szCs w:val="22"/>
        </w:rPr>
        <w:t>t</w:t>
      </w:r>
      <w:r w:rsidRPr="00F611A0">
        <w:rPr>
          <w:spacing w:val="1"/>
          <w:sz w:val="22"/>
          <w:szCs w:val="22"/>
        </w:rPr>
        <w:t>u</w:t>
      </w:r>
      <w:r w:rsidRPr="00F611A0">
        <w:rPr>
          <w:sz w:val="22"/>
          <w:szCs w:val="22"/>
        </w:rPr>
        <w:t>r</w:t>
      </w:r>
      <w:r w:rsidRPr="00F611A0">
        <w:rPr>
          <w:spacing w:val="-1"/>
          <w:sz w:val="22"/>
          <w:szCs w:val="22"/>
        </w:rPr>
        <w:t>e</w:t>
      </w:r>
      <w:r w:rsidRPr="00F611A0">
        <w:rPr>
          <w:sz w:val="22"/>
          <w:szCs w:val="22"/>
        </w:rPr>
        <w:t>s.</w:t>
      </w:r>
    </w:p>
    <w:p w:rsidR="00275235" w:rsidRPr="00F611A0" w:rsidRDefault="00275235" w:rsidP="00275235">
      <w:pPr>
        <w:spacing w:before="2"/>
        <w:ind w:left="460"/>
        <w:rPr>
          <w:sz w:val="22"/>
          <w:szCs w:val="22"/>
        </w:rPr>
      </w:pPr>
      <w:r w:rsidRPr="00F611A0">
        <w:rPr>
          <w:spacing w:val="1"/>
          <w:sz w:val="22"/>
          <w:szCs w:val="22"/>
        </w:rPr>
        <w:t>3</w:t>
      </w:r>
      <w:r w:rsidRPr="00F611A0">
        <w:rPr>
          <w:sz w:val="22"/>
          <w:szCs w:val="22"/>
        </w:rPr>
        <w:t xml:space="preserve">. </w:t>
      </w:r>
      <w:r w:rsidRPr="00F611A0">
        <w:rPr>
          <w:spacing w:val="44"/>
          <w:sz w:val="22"/>
          <w:szCs w:val="22"/>
        </w:rPr>
        <w:t xml:space="preserve"> </w:t>
      </w:r>
      <w:r w:rsidRPr="00F611A0">
        <w:rPr>
          <w:spacing w:val="-2"/>
          <w:sz w:val="22"/>
          <w:szCs w:val="22"/>
        </w:rPr>
        <w:t>T</w:t>
      </w:r>
      <w:r w:rsidRPr="00F611A0">
        <w:rPr>
          <w:spacing w:val="-1"/>
          <w:sz w:val="22"/>
          <w:szCs w:val="22"/>
        </w:rPr>
        <w:t>e</w:t>
      </w:r>
      <w:r w:rsidRPr="00F611A0">
        <w:rPr>
          <w:sz w:val="22"/>
          <w:szCs w:val="22"/>
        </w:rPr>
        <w:t>sti</w:t>
      </w:r>
      <w:r w:rsidRPr="00F611A0">
        <w:rPr>
          <w:spacing w:val="1"/>
          <w:sz w:val="22"/>
          <w:szCs w:val="22"/>
        </w:rPr>
        <w:t>n</w:t>
      </w:r>
      <w:r w:rsidRPr="00F611A0">
        <w:rPr>
          <w:sz w:val="22"/>
          <w:szCs w:val="22"/>
        </w:rPr>
        <w:t>g</w:t>
      </w:r>
      <w:r w:rsidRPr="00F611A0">
        <w:rPr>
          <w:spacing w:val="-1"/>
          <w:sz w:val="22"/>
          <w:szCs w:val="22"/>
        </w:rPr>
        <w:t xml:space="preserve"> a</w:t>
      </w:r>
      <w:r w:rsidRPr="00F611A0">
        <w:rPr>
          <w:spacing w:val="1"/>
          <w:sz w:val="22"/>
          <w:szCs w:val="22"/>
        </w:rPr>
        <w:t>n</w:t>
      </w:r>
      <w:r w:rsidRPr="00F611A0">
        <w:rPr>
          <w:sz w:val="22"/>
          <w:szCs w:val="22"/>
        </w:rPr>
        <w:t>d</w:t>
      </w:r>
      <w:r w:rsidRPr="00F611A0">
        <w:rPr>
          <w:spacing w:val="1"/>
          <w:sz w:val="22"/>
          <w:szCs w:val="22"/>
        </w:rPr>
        <w:t xml:space="preserve"> </w:t>
      </w:r>
      <w:r w:rsidRPr="00F611A0">
        <w:rPr>
          <w:sz w:val="22"/>
          <w:szCs w:val="22"/>
        </w:rPr>
        <w:t>i</w:t>
      </w:r>
      <w:r w:rsidRPr="00F611A0">
        <w:rPr>
          <w:spacing w:val="1"/>
          <w:sz w:val="22"/>
          <w:szCs w:val="22"/>
        </w:rPr>
        <w:t>n</w:t>
      </w:r>
      <w:r w:rsidRPr="00F611A0">
        <w:rPr>
          <w:sz w:val="22"/>
          <w:szCs w:val="22"/>
        </w:rPr>
        <w:t>s</w:t>
      </w:r>
      <w:r w:rsidRPr="00F611A0">
        <w:rPr>
          <w:spacing w:val="1"/>
          <w:sz w:val="22"/>
          <w:szCs w:val="22"/>
        </w:rPr>
        <w:t>p</w:t>
      </w:r>
      <w:r w:rsidRPr="00F611A0">
        <w:rPr>
          <w:spacing w:val="-1"/>
          <w:sz w:val="22"/>
          <w:szCs w:val="22"/>
        </w:rPr>
        <w:t>ec</w:t>
      </w:r>
      <w:r w:rsidRPr="00F611A0">
        <w:rPr>
          <w:sz w:val="22"/>
          <w:szCs w:val="22"/>
        </w:rPr>
        <w:t>t</w:t>
      </w:r>
      <w:r w:rsidRPr="00F611A0">
        <w:rPr>
          <w:spacing w:val="1"/>
          <w:sz w:val="22"/>
          <w:szCs w:val="22"/>
        </w:rPr>
        <w:t>in</w:t>
      </w:r>
      <w:r w:rsidRPr="00F611A0">
        <w:rPr>
          <w:sz w:val="22"/>
          <w:szCs w:val="22"/>
        </w:rPr>
        <w:t>g</w:t>
      </w:r>
      <w:r w:rsidRPr="00F611A0">
        <w:rPr>
          <w:spacing w:val="-1"/>
          <w:sz w:val="22"/>
          <w:szCs w:val="22"/>
        </w:rPr>
        <w:t xml:space="preserve"> </w:t>
      </w:r>
      <w:r w:rsidRPr="00F611A0">
        <w:rPr>
          <w:sz w:val="22"/>
          <w:szCs w:val="22"/>
        </w:rPr>
        <w:t>s</w:t>
      </w:r>
      <w:r w:rsidRPr="00F611A0">
        <w:rPr>
          <w:spacing w:val="-1"/>
          <w:sz w:val="22"/>
          <w:szCs w:val="22"/>
        </w:rPr>
        <w:t>e</w:t>
      </w:r>
      <w:r w:rsidRPr="00F611A0">
        <w:rPr>
          <w:sz w:val="22"/>
          <w:szCs w:val="22"/>
        </w:rPr>
        <w:t>r</w:t>
      </w:r>
      <w:r w:rsidRPr="00F611A0">
        <w:rPr>
          <w:spacing w:val="-1"/>
          <w:sz w:val="22"/>
          <w:szCs w:val="22"/>
        </w:rPr>
        <w:t>v</w:t>
      </w:r>
      <w:r w:rsidRPr="00F611A0">
        <w:rPr>
          <w:sz w:val="22"/>
          <w:szCs w:val="22"/>
        </w:rPr>
        <w:t>ic</w:t>
      </w:r>
      <w:r w:rsidRPr="00F611A0">
        <w:rPr>
          <w:spacing w:val="-1"/>
          <w:sz w:val="22"/>
          <w:szCs w:val="22"/>
        </w:rPr>
        <w:t>e</w:t>
      </w:r>
      <w:r w:rsidRPr="00F611A0">
        <w:rPr>
          <w:sz w:val="22"/>
          <w:szCs w:val="22"/>
        </w:rPr>
        <w:t>s i</w:t>
      </w:r>
      <w:r w:rsidRPr="00F611A0">
        <w:rPr>
          <w:spacing w:val="-1"/>
          <w:sz w:val="22"/>
          <w:szCs w:val="22"/>
        </w:rPr>
        <w:t>n</w:t>
      </w:r>
      <w:r w:rsidRPr="00F611A0">
        <w:rPr>
          <w:sz w:val="22"/>
          <w:szCs w:val="22"/>
        </w:rPr>
        <w:t>st</w:t>
      </w:r>
      <w:r w:rsidRPr="00F611A0">
        <w:rPr>
          <w:spacing w:val="-1"/>
          <w:sz w:val="22"/>
          <w:szCs w:val="22"/>
        </w:rPr>
        <w:t>a</w:t>
      </w:r>
      <w:r w:rsidRPr="00F611A0">
        <w:rPr>
          <w:sz w:val="22"/>
          <w:szCs w:val="22"/>
        </w:rPr>
        <w:t>l</w:t>
      </w:r>
      <w:r w:rsidRPr="00F611A0">
        <w:rPr>
          <w:spacing w:val="1"/>
          <w:sz w:val="22"/>
          <w:szCs w:val="22"/>
        </w:rPr>
        <w:t>l</w:t>
      </w:r>
      <w:r w:rsidRPr="00F611A0">
        <w:rPr>
          <w:spacing w:val="-1"/>
          <w:sz w:val="22"/>
          <w:szCs w:val="22"/>
        </w:rPr>
        <w:t>e</w:t>
      </w:r>
      <w:r w:rsidRPr="00F611A0">
        <w:rPr>
          <w:sz w:val="22"/>
          <w:szCs w:val="22"/>
        </w:rPr>
        <w:t>d</w:t>
      </w:r>
      <w:r w:rsidRPr="00F611A0">
        <w:rPr>
          <w:spacing w:val="1"/>
          <w:sz w:val="22"/>
          <w:szCs w:val="22"/>
        </w:rPr>
        <w:t xml:space="preserve"> b</w:t>
      </w:r>
      <w:r w:rsidRPr="00F611A0">
        <w:rPr>
          <w:sz w:val="22"/>
          <w:szCs w:val="22"/>
        </w:rPr>
        <w:t>y</w:t>
      </w:r>
      <w:r w:rsidRPr="00F611A0">
        <w:rPr>
          <w:spacing w:val="-3"/>
          <w:sz w:val="22"/>
          <w:szCs w:val="22"/>
        </w:rPr>
        <w:t xml:space="preserve"> </w:t>
      </w:r>
      <w:r w:rsidRPr="00F611A0">
        <w:rPr>
          <w:sz w:val="22"/>
          <w:szCs w:val="22"/>
        </w:rPr>
        <w:t>t</w:t>
      </w:r>
      <w:r w:rsidRPr="00F611A0">
        <w:rPr>
          <w:spacing w:val="1"/>
          <w:sz w:val="22"/>
          <w:szCs w:val="22"/>
        </w:rPr>
        <w:t>h</w:t>
      </w:r>
      <w:r w:rsidRPr="00F611A0">
        <w:rPr>
          <w:sz w:val="22"/>
          <w:szCs w:val="22"/>
        </w:rPr>
        <w:t xml:space="preserve">e </w:t>
      </w:r>
      <w:r w:rsidRPr="00F611A0">
        <w:rPr>
          <w:spacing w:val="-1"/>
          <w:sz w:val="22"/>
          <w:szCs w:val="22"/>
        </w:rPr>
        <w:t>c</w:t>
      </w:r>
      <w:r w:rsidRPr="00F611A0">
        <w:rPr>
          <w:spacing w:val="1"/>
          <w:sz w:val="22"/>
          <w:szCs w:val="22"/>
        </w:rPr>
        <w:t>u</w:t>
      </w:r>
      <w:r w:rsidRPr="00F611A0">
        <w:rPr>
          <w:sz w:val="22"/>
          <w:szCs w:val="22"/>
        </w:rPr>
        <w:t>st</w:t>
      </w:r>
      <w:r w:rsidRPr="00F611A0">
        <w:rPr>
          <w:spacing w:val="1"/>
          <w:sz w:val="22"/>
          <w:szCs w:val="22"/>
        </w:rPr>
        <w:t>o</w:t>
      </w:r>
      <w:r w:rsidRPr="00F611A0">
        <w:rPr>
          <w:spacing w:val="-3"/>
          <w:sz w:val="22"/>
          <w:szCs w:val="22"/>
        </w:rPr>
        <w:t>m</w:t>
      </w:r>
      <w:r w:rsidRPr="00F611A0">
        <w:rPr>
          <w:spacing w:val="-1"/>
          <w:sz w:val="22"/>
          <w:szCs w:val="22"/>
        </w:rPr>
        <w:t>e</w:t>
      </w:r>
      <w:r w:rsidRPr="00F611A0">
        <w:rPr>
          <w:sz w:val="22"/>
          <w:szCs w:val="22"/>
        </w:rPr>
        <w:t>r.</w:t>
      </w:r>
    </w:p>
    <w:p w:rsidR="00275235" w:rsidRPr="00F611A0" w:rsidRDefault="00275235" w:rsidP="00275235">
      <w:pPr>
        <w:spacing w:line="200" w:lineRule="exact"/>
        <w:ind w:left="460"/>
        <w:rPr>
          <w:sz w:val="22"/>
          <w:szCs w:val="22"/>
        </w:rPr>
      </w:pPr>
      <w:r w:rsidRPr="00F611A0">
        <w:rPr>
          <w:spacing w:val="1"/>
          <w:sz w:val="22"/>
          <w:szCs w:val="22"/>
        </w:rPr>
        <w:t>4</w:t>
      </w:r>
      <w:r w:rsidRPr="00F611A0">
        <w:rPr>
          <w:sz w:val="22"/>
          <w:szCs w:val="22"/>
        </w:rPr>
        <w:t>.  I</w:t>
      </w:r>
      <w:r w:rsidRPr="00F611A0">
        <w:rPr>
          <w:spacing w:val="1"/>
          <w:sz w:val="22"/>
          <w:szCs w:val="22"/>
        </w:rPr>
        <w:t>n</w:t>
      </w:r>
      <w:r w:rsidRPr="00F611A0">
        <w:rPr>
          <w:spacing w:val="-1"/>
          <w:sz w:val="22"/>
          <w:szCs w:val="22"/>
        </w:rPr>
        <w:t>ve</w:t>
      </w:r>
      <w:r w:rsidRPr="00F611A0">
        <w:rPr>
          <w:sz w:val="22"/>
          <w:szCs w:val="22"/>
        </w:rPr>
        <w:t>sti</w:t>
      </w:r>
      <w:r w:rsidRPr="00F611A0">
        <w:rPr>
          <w:spacing w:val="-1"/>
          <w:sz w:val="22"/>
          <w:szCs w:val="22"/>
        </w:rPr>
        <w:t>ga</w:t>
      </w:r>
      <w:r w:rsidRPr="00F611A0">
        <w:rPr>
          <w:sz w:val="22"/>
          <w:szCs w:val="22"/>
        </w:rPr>
        <w:t>t</w:t>
      </w:r>
      <w:r w:rsidRPr="00F611A0">
        <w:rPr>
          <w:spacing w:val="1"/>
          <w:sz w:val="22"/>
          <w:szCs w:val="22"/>
        </w:rPr>
        <w:t>in</w:t>
      </w:r>
      <w:r w:rsidRPr="00F611A0">
        <w:rPr>
          <w:sz w:val="22"/>
          <w:szCs w:val="22"/>
        </w:rPr>
        <w:t>g</w:t>
      </w:r>
      <w:r w:rsidRPr="00F611A0">
        <w:rPr>
          <w:spacing w:val="-1"/>
          <w:sz w:val="22"/>
          <w:szCs w:val="22"/>
        </w:rPr>
        <w:t xml:space="preserve"> a</w:t>
      </w:r>
      <w:r w:rsidRPr="00F611A0">
        <w:rPr>
          <w:spacing w:val="1"/>
          <w:sz w:val="22"/>
          <w:szCs w:val="22"/>
        </w:rPr>
        <w:t>n</w:t>
      </w:r>
      <w:r w:rsidRPr="00F611A0">
        <w:rPr>
          <w:sz w:val="22"/>
          <w:szCs w:val="22"/>
        </w:rPr>
        <w:t>d</w:t>
      </w:r>
      <w:r w:rsidRPr="00F611A0">
        <w:rPr>
          <w:spacing w:val="1"/>
          <w:sz w:val="22"/>
          <w:szCs w:val="22"/>
        </w:rPr>
        <w:t xml:space="preserve"> </w:t>
      </w:r>
      <w:r w:rsidRPr="00F611A0">
        <w:rPr>
          <w:spacing w:val="-1"/>
          <w:sz w:val="22"/>
          <w:szCs w:val="22"/>
        </w:rPr>
        <w:t>a</w:t>
      </w:r>
      <w:r w:rsidRPr="00F611A0">
        <w:rPr>
          <w:spacing w:val="1"/>
          <w:sz w:val="22"/>
          <w:szCs w:val="22"/>
        </w:rPr>
        <w:t>d</w:t>
      </w:r>
      <w:r w:rsidRPr="00F611A0">
        <w:rPr>
          <w:sz w:val="22"/>
          <w:szCs w:val="22"/>
        </w:rPr>
        <w:t>j</w:t>
      </w:r>
      <w:r w:rsidRPr="00F611A0">
        <w:rPr>
          <w:spacing w:val="1"/>
          <w:sz w:val="22"/>
          <w:szCs w:val="22"/>
        </w:rPr>
        <w:t>u</w:t>
      </w:r>
      <w:r w:rsidRPr="00F611A0">
        <w:rPr>
          <w:sz w:val="22"/>
          <w:szCs w:val="22"/>
        </w:rPr>
        <w:t>s</w:t>
      </w:r>
      <w:r w:rsidRPr="00F611A0">
        <w:rPr>
          <w:spacing w:val="-3"/>
          <w:sz w:val="22"/>
          <w:szCs w:val="22"/>
        </w:rPr>
        <w:t>t</w:t>
      </w:r>
      <w:r w:rsidRPr="00F611A0">
        <w:rPr>
          <w:sz w:val="22"/>
          <w:szCs w:val="22"/>
        </w:rPr>
        <w:t>i</w:t>
      </w:r>
      <w:r w:rsidRPr="00F611A0">
        <w:rPr>
          <w:spacing w:val="1"/>
          <w:sz w:val="22"/>
          <w:szCs w:val="22"/>
        </w:rPr>
        <w:t>n</w:t>
      </w:r>
      <w:r w:rsidRPr="00F611A0">
        <w:rPr>
          <w:sz w:val="22"/>
          <w:szCs w:val="22"/>
        </w:rPr>
        <w:t>g</w:t>
      </w:r>
      <w:r w:rsidRPr="00F611A0">
        <w:rPr>
          <w:spacing w:val="-1"/>
          <w:sz w:val="22"/>
          <w:szCs w:val="22"/>
        </w:rPr>
        <w:t xml:space="preserve"> c</w:t>
      </w:r>
      <w:r w:rsidRPr="00F611A0">
        <w:rPr>
          <w:spacing w:val="1"/>
          <w:sz w:val="22"/>
          <w:szCs w:val="22"/>
        </w:rPr>
        <w:t>u</w:t>
      </w:r>
      <w:r w:rsidRPr="00F611A0">
        <w:rPr>
          <w:sz w:val="22"/>
          <w:szCs w:val="22"/>
        </w:rPr>
        <w:t>st</w:t>
      </w:r>
      <w:r w:rsidRPr="00F611A0">
        <w:rPr>
          <w:spacing w:val="-1"/>
          <w:sz w:val="22"/>
          <w:szCs w:val="22"/>
        </w:rPr>
        <w:t>ome</w:t>
      </w:r>
      <w:r w:rsidRPr="00F611A0">
        <w:rPr>
          <w:sz w:val="22"/>
          <w:szCs w:val="22"/>
        </w:rPr>
        <w:t>rs’ s</w:t>
      </w:r>
      <w:r w:rsidRPr="00F611A0">
        <w:rPr>
          <w:spacing w:val="-1"/>
          <w:sz w:val="22"/>
          <w:szCs w:val="22"/>
        </w:rPr>
        <w:t>e</w:t>
      </w:r>
      <w:r w:rsidRPr="00F611A0">
        <w:rPr>
          <w:sz w:val="22"/>
          <w:szCs w:val="22"/>
        </w:rPr>
        <w:t>r</w:t>
      </w:r>
      <w:r w:rsidRPr="00F611A0">
        <w:rPr>
          <w:spacing w:val="-1"/>
          <w:sz w:val="22"/>
          <w:szCs w:val="22"/>
        </w:rPr>
        <w:t>v</w:t>
      </w:r>
      <w:r w:rsidRPr="00F611A0">
        <w:rPr>
          <w:spacing w:val="3"/>
          <w:sz w:val="22"/>
          <w:szCs w:val="22"/>
        </w:rPr>
        <w:t>i</w:t>
      </w:r>
      <w:r w:rsidRPr="00F611A0">
        <w:rPr>
          <w:spacing w:val="-1"/>
          <w:sz w:val="22"/>
          <w:szCs w:val="22"/>
        </w:rPr>
        <w:t>c</w:t>
      </w:r>
      <w:r w:rsidRPr="00F611A0">
        <w:rPr>
          <w:sz w:val="22"/>
          <w:szCs w:val="22"/>
        </w:rPr>
        <w:t xml:space="preserve">e </w:t>
      </w:r>
      <w:r w:rsidRPr="00F611A0">
        <w:rPr>
          <w:spacing w:val="-1"/>
          <w:sz w:val="22"/>
          <w:szCs w:val="22"/>
        </w:rPr>
        <w:t>c</w:t>
      </w:r>
      <w:r w:rsidRPr="00F611A0">
        <w:rPr>
          <w:spacing w:val="3"/>
          <w:sz w:val="22"/>
          <w:szCs w:val="22"/>
        </w:rPr>
        <w:t>o</w:t>
      </w:r>
      <w:r w:rsidRPr="00F611A0">
        <w:rPr>
          <w:spacing w:val="-3"/>
          <w:sz w:val="22"/>
          <w:szCs w:val="22"/>
        </w:rPr>
        <w:t>m</w:t>
      </w:r>
      <w:r w:rsidRPr="00F611A0">
        <w:rPr>
          <w:spacing w:val="1"/>
          <w:sz w:val="22"/>
          <w:szCs w:val="22"/>
        </w:rPr>
        <w:t>p</w:t>
      </w:r>
      <w:r w:rsidRPr="00F611A0">
        <w:rPr>
          <w:sz w:val="22"/>
          <w:szCs w:val="22"/>
        </w:rPr>
        <w:t>lai</w:t>
      </w:r>
      <w:r w:rsidRPr="00F611A0">
        <w:rPr>
          <w:spacing w:val="1"/>
          <w:sz w:val="22"/>
          <w:szCs w:val="22"/>
        </w:rPr>
        <w:t>n</w:t>
      </w:r>
      <w:r w:rsidRPr="00F611A0">
        <w:rPr>
          <w:sz w:val="22"/>
          <w:szCs w:val="22"/>
        </w:rPr>
        <w:t>ts.</w:t>
      </w:r>
    </w:p>
    <w:p w:rsidR="00275235" w:rsidRPr="00F611A0" w:rsidRDefault="00275235" w:rsidP="00275235">
      <w:pPr>
        <w:spacing w:line="200" w:lineRule="exact"/>
        <w:ind w:left="460"/>
        <w:rPr>
          <w:sz w:val="22"/>
          <w:szCs w:val="22"/>
        </w:rPr>
      </w:pPr>
      <w:r w:rsidRPr="00F611A0">
        <w:rPr>
          <w:spacing w:val="1"/>
          <w:sz w:val="22"/>
          <w:szCs w:val="22"/>
        </w:rPr>
        <w:t>5</w:t>
      </w:r>
      <w:r w:rsidRPr="00F611A0">
        <w:rPr>
          <w:sz w:val="22"/>
          <w:szCs w:val="22"/>
        </w:rPr>
        <w:t xml:space="preserve">. </w:t>
      </w:r>
      <w:r w:rsidRPr="00F611A0">
        <w:rPr>
          <w:spacing w:val="44"/>
          <w:sz w:val="22"/>
          <w:szCs w:val="22"/>
        </w:rPr>
        <w:t xml:space="preserve"> </w:t>
      </w:r>
      <w:r w:rsidRPr="00F611A0">
        <w:rPr>
          <w:sz w:val="22"/>
          <w:szCs w:val="22"/>
        </w:rPr>
        <w:t>C</w:t>
      </w:r>
      <w:r w:rsidRPr="00F611A0">
        <w:rPr>
          <w:spacing w:val="1"/>
          <w:sz w:val="22"/>
          <w:szCs w:val="22"/>
        </w:rPr>
        <w:t>h</w:t>
      </w:r>
      <w:r w:rsidRPr="00F611A0">
        <w:rPr>
          <w:spacing w:val="-1"/>
          <w:sz w:val="22"/>
          <w:szCs w:val="22"/>
        </w:rPr>
        <w:t>a</w:t>
      </w:r>
      <w:r w:rsidRPr="00F611A0">
        <w:rPr>
          <w:spacing w:val="1"/>
          <w:sz w:val="22"/>
          <w:szCs w:val="22"/>
        </w:rPr>
        <w:t>n</w:t>
      </w:r>
      <w:r w:rsidRPr="00F611A0">
        <w:rPr>
          <w:spacing w:val="-1"/>
          <w:sz w:val="22"/>
          <w:szCs w:val="22"/>
        </w:rPr>
        <w:t>g</w:t>
      </w:r>
      <w:r w:rsidRPr="00F611A0">
        <w:rPr>
          <w:sz w:val="22"/>
          <w:szCs w:val="22"/>
        </w:rPr>
        <w:t>i</w:t>
      </w:r>
      <w:r w:rsidRPr="00F611A0">
        <w:rPr>
          <w:spacing w:val="1"/>
          <w:sz w:val="22"/>
          <w:szCs w:val="22"/>
        </w:rPr>
        <w:t>n</w:t>
      </w:r>
      <w:r w:rsidRPr="00F611A0">
        <w:rPr>
          <w:sz w:val="22"/>
          <w:szCs w:val="22"/>
        </w:rPr>
        <w:t>g</w:t>
      </w:r>
      <w:r w:rsidRPr="00F611A0">
        <w:rPr>
          <w:spacing w:val="-1"/>
          <w:sz w:val="22"/>
          <w:szCs w:val="22"/>
        </w:rPr>
        <w:t xml:space="preserve"> c</w:t>
      </w:r>
      <w:r w:rsidRPr="00F611A0">
        <w:rPr>
          <w:spacing w:val="1"/>
          <w:sz w:val="22"/>
          <w:szCs w:val="22"/>
        </w:rPr>
        <w:t>u</w:t>
      </w:r>
      <w:r w:rsidRPr="00F611A0">
        <w:rPr>
          <w:sz w:val="22"/>
          <w:szCs w:val="22"/>
        </w:rPr>
        <w:t>st</w:t>
      </w:r>
      <w:r w:rsidRPr="00F611A0">
        <w:rPr>
          <w:spacing w:val="1"/>
          <w:sz w:val="22"/>
          <w:szCs w:val="22"/>
        </w:rPr>
        <w:t>o</w:t>
      </w:r>
      <w:r w:rsidRPr="00F611A0">
        <w:rPr>
          <w:spacing w:val="-3"/>
          <w:sz w:val="22"/>
          <w:szCs w:val="22"/>
        </w:rPr>
        <w:t>m</w:t>
      </w:r>
      <w:r w:rsidRPr="00F611A0">
        <w:rPr>
          <w:spacing w:val="-1"/>
          <w:sz w:val="22"/>
          <w:szCs w:val="22"/>
        </w:rPr>
        <w:t>e</w:t>
      </w:r>
      <w:r w:rsidRPr="00F611A0">
        <w:rPr>
          <w:sz w:val="22"/>
          <w:szCs w:val="22"/>
        </w:rPr>
        <w:t xml:space="preserve">rs’ </w:t>
      </w:r>
      <w:r w:rsidRPr="00F611A0">
        <w:rPr>
          <w:spacing w:val="1"/>
          <w:sz w:val="22"/>
          <w:szCs w:val="22"/>
        </w:rPr>
        <w:t>hou</w:t>
      </w:r>
      <w:r w:rsidRPr="00F611A0">
        <w:rPr>
          <w:sz w:val="22"/>
          <w:szCs w:val="22"/>
        </w:rPr>
        <w:t>se</w:t>
      </w:r>
      <w:r w:rsidRPr="00F611A0">
        <w:rPr>
          <w:spacing w:val="-1"/>
          <w:sz w:val="22"/>
          <w:szCs w:val="22"/>
        </w:rPr>
        <w:t xml:space="preserve"> p</w:t>
      </w:r>
      <w:r w:rsidRPr="00F611A0">
        <w:rPr>
          <w:sz w:val="22"/>
          <w:szCs w:val="22"/>
        </w:rPr>
        <w:t>i</w:t>
      </w:r>
      <w:r w:rsidRPr="00F611A0">
        <w:rPr>
          <w:spacing w:val="1"/>
          <w:sz w:val="22"/>
          <w:szCs w:val="22"/>
        </w:rPr>
        <w:t>p</w:t>
      </w:r>
      <w:r w:rsidRPr="00F611A0">
        <w:rPr>
          <w:spacing w:val="-2"/>
          <w:sz w:val="22"/>
          <w:szCs w:val="22"/>
        </w:rPr>
        <w:t>i</w:t>
      </w:r>
      <w:r w:rsidRPr="00F611A0">
        <w:rPr>
          <w:spacing w:val="-1"/>
          <w:sz w:val="22"/>
          <w:szCs w:val="22"/>
        </w:rPr>
        <w:t>n</w:t>
      </w:r>
      <w:r w:rsidRPr="00F611A0">
        <w:rPr>
          <w:sz w:val="22"/>
          <w:szCs w:val="22"/>
        </w:rPr>
        <w:t>g</w:t>
      </w:r>
      <w:r w:rsidRPr="00F611A0">
        <w:rPr>
          <w:spacing w:val="-1"/>
          <w:sz w:val="22"/>
          <w:szCs w:val="22"/>
        </w:rPr>
        <w:t xml:space="preserve"> </w:t>
      </w:r>
      <w:r w:rsidRPr="00F611A0">
        <w:rPr>
          <w:spacing w:val="-2"/>
          <w:sz w:val="22"/>
          <w:szCs w:val="22"/>
        </w:rPr>
        <w:t>f</w:t>
      </w:r>
      <w:r w:rsidRPr="00F611A0">
        <w:rPr>
          <w:spacing w:val="1"/>
          <w:sz w:val="22"/>
          <w:szCs w:val="22"/>
        </w:rPr>
        <w:t>o</w:t>
      </w:r>
      <w:r w:rsidRPr="00F611A0">
        <w:rPr>
          <w:sz w:val="22"/>
          <w:szCs w:val="22"/>
        </w:rPr>
        <w:t>r</w:t>
      </w:r>
      <w:r w:rsidRPr="00F611A0">
        <w:rPr>
          <w:spacing w:val="1"/>
          <w:sz w:val="22"/>
          <w:szCs w:val="22"/>
        </w:rPr>
        <w:t xml:space="preserve"> </w:t>
      </w:r>
      <w:r w:rsidRPr="00F611A0">
        <w:rPr>
          <w:sz w:val="22"/>
          <w:szCs w:val="22"/>
        </w:rPr>
        <w:t>t</w:t>
      </w:r>
      <w:r w:rsidRPr="00F611A0">
        <w:rPr>
          <w:spacing w:val="1"/>
          <w:sz w:val="22"/>
          <w:szCs w:val="22"/>
        </w:rPr>
        <w:t>h</w:t>
      </w:r>
      <w:r w:rsidRPr="00F611A0">
        <w:rPr>
          <w:sz w:val="22"/>
          <w:szCs w:val="22"/>
        </w:rPr>
        <w:t xml:space="preserve">e </w:t>
      </w:r>
      <w:r w:rsidRPr="00F611A0">
        <w:rPr>
          <w:spacing w:val="-1"/>
          <w:sz w:val="22"/>
          <w:szCs w:val="22"/>
        </w:rPr>
        <w:t>c</w:t>
      </w:r>
      <w:r w:rsidRPr="00F611A0">
        <w:rPr>
          <w:spacing w:val="1"/>
          <w:sz w:val="22"/>
          <w:szCs w:val="22"/>
        </w:rPr>
        <w:t>on</w:t>
      </w:r>
      <w:r w:rsidRPr="00F611A0">
        <w:rPr>
          <w:spacing w:val="-1"/>
          <w:sz w:val="22"/>
          <w:szCs w:val="22"/>
        </w:rPr>
        <w:t>ve</w:t>
      </w:r>
      <w:r w:rsidRPr="00F611A0">
        <w:rPr>
          <w:spacing w:val="1"/>
          <w:sz w:val="22"/>
          <w:szCs w:val="22"/>
        </w:rPr>
        <w:t>n</w:t>
      </w:r>
      <w:r w:rsidRPr="00F611A0">
        <w:rPr>
          <w:sz w:val="22"/>
          <w:szCs w:val="22"/>
        </w:rPr>
        <w:t>ie</w:t>
      </w:r>
      <w:r w:rsidRPr="00F611A0">
        <w:rPr>
          <w:spacing w:val="1"/>
          <w:sz w:val="22"/>
          <w:szCs w:val="22"/>
        </w:rPr>
        <w:t>n</w:t>
      </w:r>
      <w:r w:rsidRPr="00F611A0">
        <w:rPr>
          <w:spacing w:val="-1"/>
          <w:sz w:val="22"/>
          <w:szCs w:val="22"/>
        </w:rPr>
        <w:t>c</w:t>
      </w:r>
      <w:r w:rsidRPr="00F611A0">
        <w:rPr>
          <w:sz w:val="22"/>
          <w:szCs w:val="22"/>
        </w:rPr>
        <w:t xml:space="preserve">e </w:t>
      </w:r>
      <w:r w:rsidRPr="00F611A0">
        <w:rPr>
          <w:spacing w:val="1"/>
          <w:sz w:val="22"/>
          <w:szCs w:val="22"/>
        </w:rPr>
        <w:t>o</w:t>
      </w:r>
      <w:r w:rsidRPr="00F611A0">
        <w:rPr>
          <w:sz w:val="22"/>
          <w:szCs w:val="22"/>
        </w:rPr>
        <w:t>f</w:t>
      </w:r>
      <w:r w:rsidRPr="00F611A0">
        <w:rPr>
          <w:spacing w:val="-2"/>
          <w:sz w:val="22"/>
          <w:szCs w:val="22"/>
        </w:rPr>
        <w:t xml:space="preserve"> </w:t>
      </w:r>
      <w:r w:rsidRPr="00F611A0">
        <w:rPr>
          <w:sz w:val="22"/>
          <w:szCs w:val="22"/>
        </w:rPr>
        <w:t>t</w:t>
      </w:r>
      <w:r w:rsidRPr="00F611A0">
        <w:rPr>
          <w:spacing w:val="1"/>
          <w:sz w:val="22"/>
          <w:szCs w:val="22"/>
        </w:rPr>
        <w:t>h</w:t>
      </w:r>
      <w:r w:rsidRPr="00F611A0">
        <w:rPr>
          <w:sz w:val="22"/>
          <w:szCs w:val="22"/>
        </w:rPr>
        <w:t xml:space="preserve">e </w:t>
      </w:r>
      <w:r w:rsidRPr="00F611A0">
        <w:rPr>
          <w:spacing w:val="-1"/>
          <w:sz w:val="22"/>
          <w:szCs w:val="22"/>
        </w:rPr>
        <w:t>u</w:t>
      </w:r>
      <w:r w:rsidRPr="00F611A0">
        <w:rPr>
          <w:sz w:val="22"/>
          <w:szCs w:val="22"/>
        </w:rPr>
        <w:t>t</w:t>
      </w:r>
      <w:r w:rsidRPr="00F611A0">
        <w:rPr>
          <w:spacing w:val="1"/>
          <w:sz w:val="22"/>
          <w:szCs w:val="22"/>
        </w:rPr>
        <w:t>i</w:t>
      </w:r>
      <w:r w:rsidRPr="00F611A0">
        <w:rPr>
          <w:sz w:val="22"/>
          <w:szCs w:val="22"/>
        </w:rPr>
        <w:t>l</w:t>
      </w:r>
      <w:r w:rsidRPr="00F611A0">
        <w:rPr>
          <w:spacing w:val="1"/>
          <w:sz w:val="22"/>
          <w:szCs w:val="22"/>
        </w:rPr>
        <w:t>i</w:t>
      </w:r>
      <w:r w:rsidRPr="00F611A0">
        <w:rPr>
          <w:spacing w:val="-2"/>
          <w:sz w:val="22"/>
          <w:szCs w:val="22"/>
        </w:rPr>
        <w:t>t</w:t>
      </w:r>
      <w:r w:rsidRPr="00F611A0">
        <w:rPr>
          <w:spacing w:val="-4"/>
          <w:sz w:val="22"/>
          <w:szCs w:val="22"/>
        </w:rPr>
        <w:t>y</w:t>
      </w:r>
      <w:r w:rsidRPr="00F611A0">
        <w:rPr>
          <w:sz w:val="22"/>
          <w:szCs w:val="22"/>
        </w:rPr>
        <w:t>.</w:t>
      </w:r>
    </w:p>
    <w:p w:rsidR="00275235" w:rsidRPr="00F611A0" w:rsidRDefault="00275235" w:rsidP="00275235">
      <w:pPr>
        <w:ind w:left="100"/>
        <w:rPr>
          <w:sz w:val="22"/>
          <w:szCs w:val="22"/>
        </w:rPr>
      </w:pPr>
      <w:r w:rsidRPr="00F611A0">
        <w:rPr>
          <w:spacing w:val="1"/>
          <w:sz w:val="22"/>
          <w:szCs w:val="22"/>
        </w:rPr>
        <w:t>M</w:t>
      </w:r>
      <w:r w:rsidRPr="00F611A0">
        <w:rPr>
          <w:spacing w:val="-1"/>
          <w:sz w:val="22"/>
          <w:szCs w:val="22"/>
        </w:rPr>
        <w:t>a</w:t>
      </w:r>
      <w:r w:rsidRPr="00F611A0">
        <w:rPr>
          <w:sz w:val="22"/>
          <w:szCs w:val="22"/>
        </w:rPr>
        <w:t>teri</w:t>
      </w:r>
      <w:r w:rsidRPr="00F611A0">
        <w:rPr>
          <w:spacing w:val="-1"/>
          <w:sz w:val="22"/>
          <w:szCs w:val="22"/>
        </w:rPr>
        <w:t>a</w:t>
      </w:r>
      <w:r w:rsidRPr="00F611A0">
        <w:rPr>
          <w:sz w:val="22"/>
          <w:szCs w:val="22"/>
        </w:rPr>
        <w:t xml:space="preserve">ls </w:t>
      </w:r>
      <w:r w:rsidRPr="00F611A0">
        <w:rPr>
          <w:spacing w:val="-1"/>
          <w:sz w:val="22"/>
          <w:szCs w:val="22"/>
        </w:rPr>
        <w:t>a</w:t>
      </w:r>
      <w:r w:rsidRPr="00F611A0">
        <w:rPr>
          <w:spacing w:val="1"/>
          <w:sz w:val="22"/>
          <w:szCs w:val="22"/>
        </w:rPr>
        <w:t>n</w:t>
      </w:r>
      <w:r w:rsidRPr="00F611A0">
        <w:rPr>
          <w:sz w:val="22"/>
          <w:szCs w:val="22"/>
        </w:rPr>
        <w:t>d</w:t>
      </w:r>
      <w:r w:rsidRPr="00F611A0">
        <w:rPr>
          <w:spacing w:val="1"/>
          <w:sz w:val="22"/>
          <w:szCs w:val="22"/>
        </w:rPr>
        <w:t xml:space="preserve"> </w:t>
      </w:r>
      <w:r w:rsidRPr="00F611A0">
        <w:rPr>
          <w:sz w:val="22"/>
          <w:szCs w:val="22"/>
        </w:rPr>
        <w:t>E</w:t>
      </w:r>
      <w:r w:rsidRPr="00F611A0">
        <w:rPr>
          <w:spacing w:val="-1"/>
          <w:sz w:val="22"/>
          <w:szCs w:val="22"/>
        </w:rPr>
        <w:t>x</w:t>
      </w:r>
      <w:r w:rsidRPr="00F611A0">
        <w:rPr>
          <w:spacing w:val="1"/>
          <w:sz w:val="22"/>
          <w:szCs w:val="22"/>
        </w:rPr>
        <w:t>p</w:t>
      </w:r>
      <w:r w:rsidRPr="00F611A0">
        <w:rPr>
          <w:spacing w:val="-1"/>
          <w:sz w:val="22"/>
          <w:szCs w:val="22"/>
        </w:rPr>
        <w:t>e</w:t>
      </w:r>
      <w:r w:rsidRPr="00F611A0">
        <w:rPr>
          <w:spacing w:val="1"/>
          <w:sz w:val="22"/>
          <w:szCs w:val="22"/>
        </w:rPr>
        <w:t>n</w:t>
      </w:r>
      <w:r w:rsidRPr="00F611A0">
        <w:rPr>
          <w:sz w:val="22"/>
          <w:szCs w:val="22"/>
        </w:rPr>
        <w:t>s</w:t>
      </w:r>
      <w:r w:rsidRPr="00F611A0">
        <w:rPr>
          <w:spacing w:val="-1"/>
          <w:sz w:val="22"/>
          <w:szCs w:val="22"/>
        </w:rPr>
        <w:t>e</w:t>
      </w:r>
      <w:r w:rsidRPr="00F611A0">
        <w:rPr>
          <w:sz w:val="22"/>
          <w:szCs w:val="22"/>
        </w:rPr>
        <w:t>s:</w:t>
      </w:r>
    </w:p>
    <w:p w:rsidR="00275235" w:rsidRPr="00F611A0" w:rsidRDefault="00275235" w:rsidP="00275235">
      <w:pPr>
        <w:spacing w:before="2"/>
        <w:ind w:left="460"/>
        <w:rPr>
          <w:sz w:val="22"/>
          <w:szCs w:val="22"/>
        </w:rPr>
      </w:pPr>
      <w:r w:rsidRPr="00F611A0">
        <w:rPr>
          <w:spacing w:val="1"/>
          <w:sz w:val="22"/>
          <w:szCs w:val="22"/>
        </w:rPr>
        <w:t>6</w:t>
      </w:r>
      <w:r w:rsidRPr="00F611A0">
        <w:rPr>
          <w:sz w:val="22"/>
          <w:szCs w:val="22"/>
        </w:rPr>
        <w:t>.</w:t>
      </w:r>
      <w:r>
        <w:rPr>
          <w:sz w:val="22"/>
          <w:szCs w:val="22"/>
        </w:rPr>
        <w:t xml:space="preserve"> </w:t>
      </w:r>
      <w:r w:rsidRPr="00F611A0">
        <w:rPr>
          <w:spacing w:val="44"/>
          <w:sz w:val="22"/>
          <w:szCs w:val="22"/>
        </w:rPr>
        <w:t xml:space="preserve"> </w:t>
      </w:r>
      <w:r w:rsidRPr="00F611A0">
        <w:rPr>
          <w:spacing w:val="1"/>
          <w:sz w:val="22"/>
          <w:szCs w:val="22"/>
        </w:rPr>
        <w:t>M</w:t>
      </w:r>
      <w:r w:rsidRPr="00F611A0">
        <w:rPr>
          <w:spacing w:val="-1"/>
          <w:sz w:val="22"/>
          <w:szCs w:val="22"/>
        </w:rPr>
        <w:t>a</w:t>
      </w:r>
      <w:r w:rsidRPr="00F611A0">
        <w:rPr>
          <w:sz w:val="22"/>
          <w:szCs w:val="22"/>
        </w:rPr>
        <w:t>teri</w:t>
      </w:r>
      <w:r w:rsidRPr="00F611A0">
        <w:rPr>
          <w:spacing w:val="-1"/>
          <w:sz w:val="22"/>
          <w:szCs w:val="22"/>
        </w:rPr>
        <w:t>a</w:t>
      </w:r>
      <w:r w:rsidRPr="00F611A0">
        <w:rPr>
          <w:sz w:val="22"/>
          <w:szCs w:val="22"/>
        </w:rPr>
        <w:t xml:space="preserve">ls </w:t>
      </w:r>
      <w:r w:rsidRPr="00F611A0">
        <w:rPr>
          <w:spacing w:val="1"/>
          <w:sz w:val="22"/>
          <w:szCs w:val="22"/>
        </w:rPr>
        <w:t>u</w:t>
      </w:r>
      <w:r w:rsidRPr="00F611A0">
        <w:rPr>
          <w:sz w:val="22"/>
          <w:szCs w:val="22"/>
        </w:rPr>
        <w:t>s</w:t>
      </w:r>
      <w:r w:rsidRPr="00F611A0">
        <w:rPr>
          <w:spacing w:val="-1"/>
          <w:sz w:val="22"/>
          <w:szCs w:val="22"/>
        </w:rPr>
        <w:t>e</w:t>
      </w:r>
      <w:r w:rsidRPr="00F611A0">
        <w:rPr>
          <w:sz w:val="22"/>
          <w:szCs w:val="22"/>
        </w:rPr>
        <w:t>d</w:t>
      </w:r>
      <w:r w:rsidRPr="00F611A0">
        <w:rPr>
          <w:spacing w:val="1"/>
          <w:sz w:val="22"/>
          <w:szCs w:val="22"/>
        </w:rPr>
        <w:t xml:space="preserve"> </w:t>
      </w:r>
      <w:r w:rsidRPr="00F611A0">
        <w:rPr>
          <w:sz w:val="22"/>
          <w:szCs w:val="22"/>
        </w:rPr>
        <w:t>in</w:t>
      </w:r>
      <w:r w:rsidRPr="00F611A0">
        <w:rPr>
          <w:spacing w:val="-1"/>
          <w:sz w:val="22"/>
          <w:szCs w:val="22"/>
        </w:rPr>
        <w:t xml:space="preserve"> </w:t>
      </w:r>
      <w:r w:rsidRPr="00F611A0">
        <w:rPr>
          <w:sz w:val="22"/>
          <w:szCs w:val="22"/>
        </w:rPr>
        <w:t>s</w:t>
      </w:r>
      <w:r w:rsidRPr="00F611A0">
        <w:rPr>
          <w:spacing w:val="-1"/>
          <w:sz w:val="22"/>
          <w:szCs w:val="22"/>
        </w:rPr>
        <w:t>e</w:t>
      </w:r>
      <w:r w:rsidRPr="00F611A0">
        <w:rPr>
          <w:sz w:val="22"/>
          <w:szCs w:val="22"/>
        </w:rPr>
        <w:t>r</w:t>
      </w:r>
      <w:r w:rsidRPr="00F611A0">
        <w:rPr>
          <w:spacing w:val="-1"/>
          <w:sz w:val="22"/>
          <w:szCs w:val="22"/>
        </w:rPr>
        <w:t>v</w:t>
      </w:r>
      <w:r w:rsidRPr="00F611A0">
        <w:rPr>
          <w:sz w:val="22"/>
          <w:szCs w:val="22"/>
        </w:rPr>
        <w:t>ici</w:t>
      </w:r>
      <w:r w:rsidRPr="00F611A0">
        <w:rPr>
          <w:spacing w:val="1"/>
          <w:sz w:val="22"/>
          <w:szCs w:val="22"/>
        </w:rPr>
        <w:t>n</w:t>
      </w:r>
      <w:r w:rsidRPr="00F611A0">
        <w:rPr>
          <w:sz w:val="22"/>
          <w:szCs w:val="22"/>
        </w:rPr>
        <w:t>g</w:t>
      </w:r>
      <w:r w:rsidRPr="00F611A0">
        <w:rPr>
          <w:spacing w:val="-1"/>
          <w:sz w:val="22"/>
          <w:szCs w:val="22"/>
        </w:rPr>
        <w:t xml:space="preserve"> c</w:t>
      </w:r>
      <w:r w:rsidRPr="00F611A0">
        <w:rPr>
          <w:spacing w:val="1"/>
          <w:sz w:val="22"/>
          <w:szCs w:val="22"/>
        </w:rPr>
        <w:t>u</w:t>
      </w:r>
      <w:r w:rsidRPr="00F611A0">
        <w:rPr>
          <w:sz w:val="22"/>
          <w:szCs w:val="22"/>
        </w:rPr>
        <w:t>st</w:t>
      </w:r>
      <w:r w:rsidRPr="00F611A0">
        <w:rPr>
          <w:spacing w:val="-1"/>
          <w:sz w:val="22"/>
          <w:szCs w:val="22"/>
        </w:rPr>
        <w:t>om</w:t>
      </w:r>
      <w:r w:rsidRPr="00F611A0">
        <w:rPr>
          <w:spacing w:val="2"/>
          <w:sz w:val="22"/>
          <w:szCs w:val="22"/>
        </w:rPr>
        <w:t>e</w:t>
      </w:r>
      <w:r w:rsidRPr="00F611A0">
        <w:rPr>
          <w:sz w:val="22"/>
          <w:szCs w:val="22"/>
        </w:rPr>
        <w:t xml:space="preserve">rs’ </w:t>
      </w:r>
      <w:r w:rsidRPr="00F611A0">
        <w:rPr>
          <w:spacing w:val="1"/>
          <w:sz w:val="22"/>
          <w:szCs w:val="22"/>
        </w:rPr>
        <w:t>p</w:t>
      </w:r>
      <w:r w:rsidRPr="00F611A0">
        <w:rPr>
          <w:sz w:val="22"/>
          <w:szCs w:val="22"/>
        </w:rPr>
        <w:t>l</w:t>
      </w:r>
      <w:r w:rsidRPr="00F611A0">
        <w:rPr>
          <w:spacing w:val="1"/>
          <w:sz w:val="22"/>
          <w:szCs w:val="22"/>
        </w:rPr>
        <w:t>u</w:t>
      </w:r>
      <w:r w:rsidRPr="00F611A0">
        <w:rPr>
          <w:spacing w:val="-3"/>
          <w:sz w:val="22"/>
          <w:szCs w:val="22"/>
        </w:rPr>
        <w:t>m</w:t>
      </w:r>
      <w:r w:rsidRPr="00F611A0">
        <w:rPr>
          <w:spacing w:val="1"/>
          <w:sz w:val="22"/>
          <w:szCs w:val="22"/>
        </w:rPr>
        <w:t>b</w:t>
      </w:r>
      <w:r w:rsidRPr="00F611A0">
        <w:rPr>
          <w:sz w:val="22"/>
          <w:szCs w:val="22"/>
        </w:rPr>
        <w:t>i</w:t>
      </w:r>
      <w:r w:rsidRPr="00F611A0">
        <w:rPr>
          <w:spacing w:val="1"/>
          <w:sz w:val="22"/>
          <w:szCs w:val="22"/>
        </w:rPr>
        <w:t>n</w:t>
      </w:r>
      <w:r w:rsidRPr="00F611A0">
        <w:rPr>
          <w:sz w:val="22"/>
          <w:szCs w:val="22"/>
        </w:rPr>
        <w:t>g</w:t>
      </w:r>
      <w:r w:rsidRPr="00F611A0">
        <w:rPr>
          <w:spacing w:val="-1"/>
          <w:sz w:val="22"/>
          <w:szCs w:val="22"/>
        </w:rPr>
        <w:t xml:space="preserve"> a</w:t>
      </w:r>
      <w:r w:rsidRPr="00F611A0">
        <w:rPr>
          <w:spacing w:val="1"/>
          <w:sz w:val="22"/>
          <w:szCs w:val="22"/>
        </w:rPr>
        <w:t>n</w:t>
      </w:r>
      <w:r w:rsidRPr="00F611A0">
        <w:rPr>
          <w:sz w:val="22"/>
          <w:szCs w:val="22"/>
        </w:rPr>
        <w:t>d</w:t>
      </w:r>
      <w:r w:rsidRPr="00F611A0">
        <w:rPr>
          <w:spacing w:val="1"/>
          <w:sz w:val="22"/>
          <w:szCs w:val="22"/>
        </w:rPr>
        <w:t xml:space="preserve"> </w:t>
      </w:r>
      <w:r w:rsidRPr="00F611A0">
        <w:rPr>
          <w:spacing w:val="-2"/>
          <w:sz w:val="22"/>
          <w:szCs w:val="22"/>
        </w:rPr>
        <w:t>f</w:t>
      </w:r>
      <w:r w:rsidRPr="00F611A0">
        <w:rPr>
          <w:sz w:val="22"/>
          <w:szCs w:val="22"/>
        </w:rPr>
        <w:t>i</w:t>
      </w:r>
      <w:r w:rsidRPr="00F611A0">
        <w:rPr>
          <w:spacing w:val="-1"/>
          <w:sz w:val="22"/>
          <w:szCs w:val="22"/>
        </w:rPr>
        <w:t>x</w:t>
      </w:r>
      <w:r w:rsidRPr="00F611A0">
        <w:rPr>
          <w:sz w:val="22"/>
          <w:szCs w:val="22"/>
        </w:rPr>
        <w:t>t</w:t>
      </w:r>
      <w:r w:rsidRPr="00F611A0">
        <w:rPr>
          <w:spacing w:val="1"/>
          <w:sz w:val="22"/>
          <w:szCs w:val="22"/>
        </w:rPr>
        <w:t>u</w:t>
      </w:r>
      <w:r w:rsidRPr="00F611A0">
        <w:rPr>
          <w:sz w:val="22"/>
          <w:szCs w:val="22"/>
        </w:rPr>
        <w:t>r</w:t>
      </w:r>
      <w:r w:rsidRPr="00F611A0">
        <w:rPr>
          <w:spacing w:val="-1"/>
          <w:sz w:val="22"/>
          <w:szCs w:val="22"/>
        </w:rPr>
        <w:t>e</w:t>
      </w:r>
      <w:r w:rsidRPr="00F611A0">
        <w:rPr>
          <w:sz w:val="22"/>
          <w:szCs w:val="22"/>
        </w:rPr>
        <w:t>s.</w:t>
      </w:r>
    </w:p>
    <w:p w:rsidR="00275235" w:rsidRPr="00F611A0" w:rsidRDefault="00275235" w:rsidP="00275235">
      <w:pPr>
        <w:spacing w:line="200" w:lineRule="exact"/>
        <w:ind w:left="460"/>
        <w:rPr>
          <w:sz w:val="22"/>
          <w:szCs w:val="22"/>
        </w:rPr>
      </w:pPr>
      <w:r w:rsidRPr="00F611A0">
        <w:rPr>
          <w:spacing w:val="1"/>
          <w:sz w:val="22"/>
          <w:szCs w:val="22"/>
        </w:rPr>
        <w:t>7</w:t>
      </w:r>
      <w:r w:rsidRPr="00F611A0">
        <w:rPr>
          <w:sz w:val="22"/>
          <w:szCs w:val="22"/>
        </w:rPr>
        <w:t xml:space="preserve">.  </w:t>
      </w:r>
      <w:r w:rsidRPr="00F611A0">
        <w:rPr>
          <w:spacing w:val="-2"/>
          <w:sz w:val="22"/>
          <w:szCs w:val="22"/>
        </w:rPr>
        <w:t>T</w:t>
      </w:r>
      <w:r w:rsidRPr="00F611A0">
        <w:rPr>
          <w:spacing w:val="1"/>
          <w:sz w:val="22"/>
          <w:szCs w:val="22"/>
        </w:rPr>
        <w:t>oo</w:t>
      </w:r>
      <w:r w:rsidRPr="00F611A0">
        <w:rPr>
          <w:sz w:val="22"/>
          <w:szCs w:val="22"/>
        </w:rPr>
        <w:t>l</w:t>
      </w:r>
      <w:r w:rsidRPr="00F611A0">
        <w:rPr>
          <w:spacing w:val="1"/>
          <w:sz w:val="22"/>
          <w:szCs w:val="22"/>
        </w:rPr>
        <w:t xml:space="preserve"> </w:t>
      </w:r>
      <w:r w:rsidRPr="00F611A0">
        <w:rPr>
          <w:spacing w:val="-1"/>
          <w:sz w:val="22"/>
          <w:szCs w:val="22"/>
        </w:rPr>
        <w:t>ex</w:t>
      </w:r>
      <w:r w:rsidRPr="00F611A0">
        <w:rPr>
          <w:spacing w:val="1"/>
          <w:sz w:val="22"/>
          <w:szCs w:val="22"/>
        </w:rPr>
        <w:t>p</w:t>
      </w:r>
      <w:r w:rsidRPr="00F611A0">
        <w:rPr>
          <w:spacing w:val="-1"/>
          <w:sz w:val="22"/>
          <w:szCs w:val="22"/>
        </w:rPr>
        <w:t>e</w:t>
      </w:r>
      <w:r w:rsidRPr="00F611A0">
        <w:rPr>
          <w:spacing w:val="1"/>
          <w:sz w:val="22"/>
          <w:szCs w:val="22"/>
        </w:rPr>
        <w:t>n</w:t>
      </w:r>
      <w:r w:rsidRPr="00F611A0">
        <w:rPr>
          <w:sz w:val="22"/>
          <w:szCs w:val="22"/>
        </w:rPr>
        <w:t>s</w:t>
      </w:r>
      <w:r w:rsidRPr="00F611A0">
        <w:rPr>
          <w:spacing w:val="-1"/>
          <w:sz w:val="22"/>
          <w:szCs w:val="22"/>
        </w:rPr>
        <w:t>e</w:t>
      </w:r>
      <w:r w:rsidRPr="00F611A0">
        <w:rPr>
          <w:sz w:val="22"/>
          <w:szCs w:val="22"/>
        </w:rPr>
        <w:t>.</w:t>
      </w:r>
    </w:p>
    <w:p w:rsidR="00275235" w:rsidRPr="00F611A0" w:rsidRDefault="00275235" w:rsidP="00275235">
      <w:pPr>
        <w:spacing w:line="200" w:lineRule="exact"/>
        <w:ind w:left="460"/>
        <w:rPr>
          <w:sz w:val="22"/>
          <w:szCs w:val="22"/>
        </w:rPr>
      </w:pPr>
      <w:r w:rsidRPr="00F611A0">
        <w:rPr>
          <w:spacing w:val="1"/>
          <w:sz w:val="22"/>
          <w:szCs w:val="22"/>
        </w:rPr>
        <w:t>8</w:t>
      </w:r>
      <w:r w:rsidRPr="00F611A0">
        <w:rPr>
          <w:sz w:val="22"/>
          <w:szCs w:val="22"/>
        </w:rPr>
        <w:t xml:space="preserve">.  </w:t>
      </w:r>
      <w:r w:rsidRPr="00F611A0">
        <w:rPr>
          <w:spacing w:val="-2"/>
          <w:sz w:val="22"/>
          <w:szCs w:val="22"/>
        </w:rPr>
        <w:t>T</w:t>
      </w:r>
      <w:r w:rsidRPr="00F611A0">
        <w:rPr>
          <w:sz w:val="22"/>
          <w:szCs w:val="22"/>
        </w:rPr>
        <w:t>r</w:t>
      </w:r>
      <w:r w:rsidRPr="00F611A0">
        <w:rPr>
          <w:spacing w:val="-1"/>
          <w:sz w:val="22"/>
          <w:szCs w:val="22"/>
        </w:rPr>
        <w:t>a</w:t>
      </w:r>
      <w:r w:rsidRPr="00F611A0">
        <w:rPr>
          <w:spacing w:val="1"/>
          <w:sz w:val="22"/>
          <w:szCs w:val="22"/>
        </w:rPr>
        <w:t>n</w:t>
      </w:r>
      <w:r w:rsidRPr="00F611A0">
        <w:rPr>
          <w:sz w:val="22"/>
          <w:szCs w:val="22"/>
        </w:rPr>
        <w:t>s</w:t>
      </w:r>
      <w:r w:rsidRPr="00F611A0">
        <w:rPr>
          <w:spacing w:val="1"/>
          <w:sz w:val="22"/>
          <w:szCs w:val="22"/>
        </w:rPr>
        <w:t>po</w:t>
      </w:r>
      <w:r w:rsidRPr="00F611A0">
        <w:rPr>
          <w:sz w:val="22"/>
          <w:szCs w:val="22"/>
        </w:rPr>
        <w:t>rtati</w:t>
      </w:r>
      <w:r w:rsidRPr="00F611A0">
        <w:rPr>
          <w:spacing w:val="2"/>
          <w:sz w:val="22"/>
          <w:szCs w:val="22"/>
        </w:rPr>
        <w:t>o</w:t>
      </w:r>
      <w:r w:rsidRPr="00F611A0">
        <w:rPr>
          <w:spacing w:val="-1"/>
          <w:sz w:val="22"/>
          <w:szCs w:val="22"/>
        </w:rPr>
        <w:t>n</w:t>
      </w:r>
      <w:r w:rsidRPr="00F611A0">
        <w:rPr>
          <w:sz w:val="22"/>
          <w:szCs w:val="22"/>
        </w:rPr>
        <w:t>,</w:t>
      </w:r>
      <w:r w:rsidRPr="00F611A0">
        <w:rPr>
          <w:spacing w:val="1"/>
          <w:sz w:val="22"/>
          <w:szCs w:val="22"/>
        </w:rPr>
        <w:t xml:space="preserve"> </w:t>
      </w:r>
      <w:r w:rsidRPr="00F611A0">
        <w:rPr>
          <w:spacing w:val="-3"/>
          <w:sz w:val="22"/>
          <w:szCs w:val="22"/>
        </w:rPr>
        <w:t>m</w:t>
      </w:r>
      <w:r w:rsidRPr="00F611A0">
        <w:rPr>
          <w:spacing w:val="-1"/>
          <w:sz w:val="22"/>
          <w:szCs w:val="22"/>
        </w:rPr>
        <w:t>ea</w:t>
      </w:r>
      <w:r w:rsidRPr="00F611A0">
        <w:rPr>
          <w:sz w:val="22"/>
          <w:szCs w:val="22"/>
        </w:rPr>
        <w:t xml:space="preserve">ls </w:t>
      </w:r>
      <w:r w:rsidRPr="00F611A0">
        <w:rPr>
          <w:spacing w:val="-1"/>
          <w:sz w:val="22"/>
          <w:szCs w:val="22"/>
        </w:rPr>
        <w:t>a</w:t>
      </w:r>
      <w:r w:rsidRPr="00F611A0">
        <w:rPr>
          <w:spacing w:val="1"/>
          <w:sz w:val="22"/>
          <w:szCs w:val="22"/>
        </w:rPr>
        <w:t>n</w:t>
      </w:r>
      <w:r w:rsidRPr="00F611A0">
        <w:rPr>
          <w:sz w:val="22"/>
          <w:szCs w:val="22"/>
        </w:rPr>
        <w:t>d</w:t>
      </w:r>
      <w:r w:rsidRPr="00F611A0">
        <w:rPr>
          <w:spacing w:val="1"/>
          <w:sz w:val="22"/>
          <w:szCs w:val="22"/>
        </w:rPr>
        <w:t xml:space="preserve"> </w:t>
      </w:r>
      <w:r w:rsidRPr="00F611A0">
        <w:rPr>
          <w:sz w:val="22"/>
          <w:szCs w:val="22"/>
        </w:rPr>
        <w:t>i</w:t>
      </w:r>
      <w:r w:rsidRPr="00F611A0">
        <w:rPr>
          <w:spacing w:val="1"/>
          <w:sz w:val="22"/>
          <w:szCs w:val="22"/>
        </w:rPr>
        <w:t>n</w:t>
      </w:r>
      <w:r w:rsidRPr="00F611A0">
        <w:rPr>
          <w:spacing w:val="-1"/>
          <w:sz w:val="22"/>
          <w:szCs w:val="22"/>
        </w:rPr>
        <w:t>c</w:t>
      </w:r>
      <w:r w:rsidRPr="00F611A0">
        <w:rPr>
          <w:sz w:val="22"/>
          <w:szCs w:val="22"/>
        </w:rPr>
        <w:t>i</w:t>
      </w:r>
      <w:r w:rsidRPr="00F611A0">
        <w:rPr>
          <w:spacing w:val="1"/>
          <w:sz w:val="22"/>
          <w:szCs w:val="22"/>
        </w:rPr>
        <w:t>d</w:t>
      </w:r>
      <w:r w:rsidRPr="00F611A0">
        <w:rPr>
          <w:spacing w:val="-1"/>
          <w:sz w:val="22"/>
          <w:szCs w:val="22"/>
        </w:rPr>
        <w:t>en</w:t>
      </w:r>
      <w:r w:rsidRPr="00F611A0">
        <w:rPr>
          <w:sz w:val="22"/>
          <w:szCs w:val="22"/>
        </w:rPr>
        <w:t xml:space="preserve">tal </w:t>
      </w:r>
      <w:r w:rsidRPr="00F611A0">
        <w:rPr>
          <w:spacing w:val="-1"/>
          <w:sz w:val="22"/>
          <w:szCs w:val="22"/>
        </w:rPr>
        <w:t>ex</w:t>
      </w:r>
      <w:r w:rsidRPr="00F611A0">
        <w:rPr>
          <w:spacing w:val="1"/>
          <w:sz w:val="22"/>
          <w:szCs w:val="22"/>
        </w:rPr>
        <w:t>p</w:t>
      </w:r>
      <w:r w:rsidRPr="00F611A0">
        <w:rPr>
          <w:spacing w:val="-1"/>
          <w:sz w:val="22"/>
          <w:szCs w:val="22"/>
        </w:rPr>
        <w:t>e</w:t>
      </w:r>
      <w:r w:rsidRPr="00F611A0">
        <w:rPr>
          <w:spacing w:val="1"/>
          <w:sz w:val="22"/>
          <w:szCs w:val="22"/>
        </w:rPr>
        <w:t>n</w:t>
      </w:r>
      <w:r w:rsidRPr="00F611A0">
        <w:rPr>
          <w:sz w:val="22"/>
          <w:szCs w:val="22"/>
        </w:rPr>
        <w:t>s</w:t>
      </w:r>
      <w:r w:rsidRPr="00F611A0">
        <w:rPr>
          <w:spacing w:val="-1"/>
          <w:sz w:val="22"/>
          <w:szCs w:val="22"/>
        </w:rPr>
        <w:t>e</w:t>
      </w:r>
      <w:r w:rsidRPr="00F611A0">
        <w:rPr>
          <w:sz w:val="22"/>
          <w:szCs w:val="22"/>
        </w:rPr>
        <w:t>s.</w:t>
      </w:r>
    </w:p>
    <w:p w:rsidR="00275235" w:rsidRPr="00A35270" w:rsidRDefault="00275235" w:rsidP="00275235">
      <w:pPr>
        <w:spacing w:before="9" w:line="100" w:lineRule="exact"/>
      </w:pPr>
    </w:p>
    <w:p w:rsidR="00275235" w:rsidRPr="00A35270" w:rsidRDefault="00275235" w:rsidP="00275235">
      <w:pPr>
        <w:ind w:left="100" w:right="282" w:firstLine="288"/>
      </w:pPr>
      <w:r w:rsidRPr="00A35270">
        <w:t>N</w:t>
      </w:r>
      <w:r w:rsidRPr="00A35270">
        <w:rPr>
          <w:spacing w:val="1"/>
        </w:rPr>
        <w:t>o</w:t>
      </w:r>
      <w:r w:rsidRPr="00A35270">
        <w:t xml:space="preserve">te </w:t>
      </w:r>
      <w:r w:rsidRPr="00A35270">
        <w:rPr>
          <w:spacing w:val="-2"/>
        </w:rPr>
        <w:t xml:space="preserve">A </w:t>
      </w:r>
      <w:r w:rsidR="0049643F">
        <w:rPr>
          <w:spacing w:val="-2"/>
        </w:rPr>
        <w:noBreakHyphen/>
      </w:r>
      <w:r w:rsidRPr="00A35270">
        <w:rPr>
          <w:spacing w:val="-2"/>
        </w:rPr>
        <w:t xml:space="preserve"> </w:t>
      </w:r>
      <w:r w:rsidRPr="00A35270">
        <w:t>Bi</w:t>
      </w:r>
      <w:r w:rsidRPr="00A35270">
        <w:rPr>
          <w:spacing w:val="1"/>
        </w:rPr>
        <w:t>l</w:t>
      </w:r>
      <w:r w:rsidRPr="00A35270">
        <w:t>l</w:t>
      </w:r>
      <w:r w:rsidRPr="00A35270">
        <w:rPr>
          <w:spacing w:val="1"/>
        </w:rPr>
        <w:t>in</w:t>
      </w:r>
      <w:r w:rsidRPr="00A35270">
        <w:rPr>
          <w:spacing w:val="-1"/>
        </w:rPr>
        <w:t>g</w:t>
      </w:r>
      <w:r w:rsidRPr="00A35270">
        <w:t>s to</w:t>
      </w:r>
      <w:r w:rsidRPr="00A35270">
        <w:rPr>
          <w:spacing w:val="2"/>
        </w:rPr>
        <w:t xml:space="preserve"> </w:t>
      </w:r>
      <w:r w:rsidRPr="00A35270">
        <w:rPr>
          <w:spacing w:val="-1"/>
        </w:rPr>
        <w:t>c</w:t>
      </w:r>
      <w:r w:rsidRPr="00A35270">
        <w:rPr>
          <w:spacing w:val="1"/>
        </w:rPr>
        <w:t>u</w:t>
      </w:r>
      <w:r w:rsidRPr="00A35270">
        <w:t>s</w:t>
      </w:r>
      <w:r w:rsidRPr="00A35270">
        <w:rPr>
          <w:spacing w:val="-3"/>
        </w:rPr>
        <w:t>t</w:t>
      </w:r>
      <w:r w:rsidRPr="00A35270">
        <w:rPr>
          <w:spacing w:val="1"/>
        </w:rPr>
        <w:t>o</w:t>
      </w:r>
      <w:r w:rsidRPr="00A35270">
        <w:rPr>
          <w:spacing w:val="-3"/>
        </w:rPr>
        <w:t>m</w:t>
      </w:r>
      <w:r w:rsidRPr="00A35270">
        <w:rPr>
          <w:spacing w:val="-1"/>
        </w:rPr>
        <w:t>e</w:t>
      </w:r>
      <w:r w:rsidRPr="00A35270">
        <w:t>rs</w:t>
      </w:r>
      <w:r w:rsidRPr="00A35270">
        <w:rPr>
          <w:spacing w:val="2"/>
        </w:rPr>
        <w:t xml:space="preserve"> </w:t>
      </w:r>
      <w:r w:rsidRPr="00A35270">
        <w:rPr>
          <w:spacing w:val="-2"/>
        </w:rPr>
        <w:t>f</w:t>
      </w:r>
      <w:r w:rsidRPr="00A35270">
        <w:rPr>
          <w:spacing w:val="3"/>
        </w:rPr>
        <w:t>o</w:t>
      </w:r>
      <w:r w:rsidRPr="00A35270">
        <w:t>r</w:t>
      </w:r>
      <w:r w:rsidRPr="00A35270">
        <w:rPr>
          <w:spacing w:val="1"/>
        </w:rPr>
        <w:t xml:space="preserve"> </w:t>
      </w:r>
      <w:r w:rsidRPr="00A35270">
        <w:rPr>
          <w:spacing w:val="-3"/>
        </w:rPr>
        <w:t>w</w:t>
      </w:r>
      <w:r w:rsidRPr="00A35270">
        <w:rPr>
          <w:spacing w:val="1"/>
        </w:rPr>
        <w:t>o</w:t>
      </w:r>
      <w:r w:rsidRPr="00A35270">
        <w:t>r</w:t>
      </w:r>
      <w:r w:rsidRPr="00A35270">
        <w:rPr>
          <w:spacing w:val="-1"/>
        </w:rPr>
        <w:t>k</w:t>
      </w:r>
      <w:r w:rsidRPr="00A35270">
        <w:t>,</w:t>
      </w:r>
      <w:r w:rsidRPr="00A35270">
        <w:rPr>
          <w:spacing w:val="1"/>
        </w:rPr>
        <w:t xml:space="preserve"> </w:t>
      </w:r>
      <w:r w:rsidRPr="00A35270">
        <w:t>t</w:t>
      </w:r>
      <w:r w:rsidRPr="00A35270">
        <w:rPr>
          <w:spacing w:val="1"/>
        </w:rPr>
        <w:t>h</w:t>
      </w:r>
      <w:r w:rsidRPr="00A35270">
        <w:t xml:space="preserve">e </w:t>
      </w:r>
      <w:r w:rsidRPr="00A35270">
        <w:rPr>
          <w:spacing w:val="-1"/>
        </w:rPr>
        <w:t>c</w:t>
      </w:r>
      <w:r w:rsidRPr="00A35270">
        <w:rPr>
          <w:spacing w:val="1"/>
        </w:rPr>
        <w:t>o</w:t>
      </w:r>
      <w:r w:rsidRPr="00A35270">
        <w:t xml:space="preserve">st </w:t>
      </w:r>
      <w:r w:rsidRPr="00A35270">
        <w:rPr>
          <w:spacing w:val="2"/>
        </w:rPr>
        <w:t>o</w:t>
      </w:r>
      <w:r w:rsidRPr="00A35270">
        <w:t>f</w:t>
      </w:r>
      <w:r w:rsidRPr="00A35270">
        <w:rPr>
          <w:spacing w:val="-2"/>
        </w:rPr>
        <w:t xml:space="preserve"> </w:t>
      </w:r>
      <w:r w:rsidRPr="00A35270">
        <w:rPr>
          <w:spacing w:val="-3"/>
        </w:rPr>
        <w:t>w</w:t>
      </w:r>
      <w:r w:rsidRPr="00A35270">
        <w:rPr>
          <w:spacing w:val="1"/>
        </w:rPr>
        <w:t>h</w:t>
      </w:r>
      <w:r w:rsidRPr="00A35270">
        <w:t>ich</w:t>
      </w:r>
      <w:r w:rsidRPr="00A35270">
        <w:rPr>
          <w:spacing w:val="1"/>
        </w:rPr>
        <w:t xml:space="preserve"> </w:t>
      </w:r>
      <w:r w:rsidRPr="00A35270">
        <w:t>is i</w:t>
      </w:r>
      <w:r w:rsidRPr="00A35270">
        <w:rPr>
          <w:spacing w:val="1"/>
        </w:rPr>
        <w:t>n</w:t>
      </w:r>
      <w:r w:rsidRPr="00A35270">
        <w:rPr>
          <w:spacing w:val="-1"/>
        </w:rPr>
        <w:t>c</w:t>
      </w:r>
      <w:r w:rsidRPr="00A35270">
        <w:rPr>
          <w:spacing w:val="-2"/>
        </w:rPr>
        <w:t>l</w:t>
      </w:r>
      <w:r w:rsidRPr="00A35270">
        <w:rPr>
          <w:spacing w:val="-1"/>
        </w:rPr>
        <w:t>u</w:t>
      </w:r>
      <w:r w:rsidRPr="00A35270">
        <w:rPr>
          <w:spacing w:val="1"/>
        </w:rPr>
        <w:t>d</w:t>
      </w:r>
      <w:r w:rsidRPr="00A35270">
        <w:t>i</w:t>
      </w:r>
      <w:r w:rsidRPr="00A35270">
        <w:rPr>
          <w:spacing w:val="1"/>
        </w:rPr>
        <w:t>b</w:t>
      </w:r>
      <w:r w:rsidRPr="00A35270">
        <w:t>le</w:t>
      </w:r>
      <w:r w:rsidRPr="00A35270">
        <w:rPr>
          <w:spacing w:val="-2"/>
        </w:rPr>
        <w:t xml:space="preserve"> </w:t>
      </w:r>
      <w:r w:rsidRPr="00A35270">
        <w:rPr>
          <w:spacing w:val="1"/>
        </w:rPr>
        <w:t>h</w:t>
      </w:r>
      <w:r w:rsidRPr="00A35270">
        <w:rPr>
          <w:spacing w:val="-1"/>
        </w:rPr>
        <w:t>e</w:t>
      </w:r>
      <w:r w:rsidRPr="00A35270">
        <w:t>r</w:t>
      </w:r>
      <w:r w:rsidRPr="00A35270">
        <w:rPr>
          <w:spacing w:val="-1"/>
        </w:rPr>
        <w:t>e</w:t>
      </w:r>
      <w:r w:rsidRPr="00A35270">
        <w:t>i</w:t>
      </w:r>
      <w:r w:rsidRPr="00A35270">
        <w:rPr>
          <w:spacing w:val="1"/>
        </w:rPr>
        <w:t>n</w:t>
      </w:r>
      <w:r w:rsidRPr="00A35270">
        <w:t>,</w:t>
      </w:r>
      <w:r w:rsidRPr="00A35270">
        <w:rPr>
          <w:spacing w:val="1"/>
        </w:rPr>
        <w:t xml:space="preserve"> </w:t>
      </w:r>
      <w:r w:rsidRPr="00A35270">
        <w:rPr>
          <w:spacing w:val="-3"/>
        </w:rPr>
        <w:t>s</w:t>
      </w:r>
      <w:r w:rsidRPr="00A35270">
        <w:rPr>
          <w:spacing w:val="1"/>
        </w:rPr>
        <w:t>h</w:t>
      </w:r>
      <w:r w:rsidRPr="00A35270">
        <w:rPr>
          <w:spacing w:val="-1"/>
        </w:rPr>
        <w:t>a</w:t>
      </w:r>
      <w:r w:rsidRPr="00A35270">
        <w:t>ll</w:t>
      </w:r>
      <w:r w:rsidRPr="00A35270">
        <w:rPr>
          <w:spacing w:val="1"/>
        </w:rPr>
        <w:t xml:space="preserve"> b</w:t>
      </w:r>
      <w:r w:rsidRPr="00A35270">
        <w:t xml:space="preserve">e </w:t>
      </w:r>
      <w:r w:rsidRPr="00A35270">
        <w:rPr>
          <w:spacing w:val="-1"/>
        </w:rPr>
        <w:t>c</w:t>
      </w:r>
      <w:r w:rsidRPr="00A35270">
        <w:t>r</w:t>
      </w:r>
      <w:r w:rsidRPr="00A35270">
        <w:rPr>
          <w:spacing w:val="-1"/>
        </w:rPr>
        <w:t>ed</w:t>
      </w:r>
      <w:r w:rsidRPr="00A35270">
        <w:t>i</w:t>
      </w:r>
      <w:r w:rsidRPr="00A35270">
        <w:rPr>
          <w:spacing w:val="1"/>
        </w:rPr>
        <w:t>t</w:t>
      </w:r>
      <w:r w:rsidRPr="00A35270">
        <w:rPr>
          <w:spacing w:val="-1"/>
        </w:rPr>
        <w:t>e</w:t>
      </w:r>
      <w:r w:rsidRPr="00A35270">
        <w:t>d</w:t>
      </w:r>
      <w:r w:rsidRPr="00A35270">
        <w:rPr>
          <w:spacing w:val="1"/>
        </w:rPr>
        <w:t xml:space="preserve"> </w:t>
      </w:r>
      <w:r w:rsidRPr="00A35270">
        <w:rPr>
          <w:spacing w:val="-2"/>
        </w:rPr>
        <w:t>t</w:t>
      </w:r>
      <w:r w:rsidRPr="00A35270">
        <w:t>o</w:t>
      </w:r>
      <w:r w:rsidRPr="00A35270">
        <w:rPr>
          <w:spacing w:val="-1"/>
        </w:rPr>
        <w:t xml:space="preserve"> </w:t>
      </w:r>
      <w:r w:rsidRPr="00A35270">
        <w:rPr>
          <w:spacing w:val="-3"/>
        </w:rPr>
        <w:t>A</w:t>
      </w:r>
      <w:r w:rsidRPr="00A35270">
        <w:rPr>
          <w:spacing w:val="1"/>
        </w:rPr>
        <w:t>c</w:t>
      </w:r>
      <w:r w:rsidRPr="00A35270">
        <w:rPr>
          <w:spacing w:val="-1"/>
        </w:rPr>
        <w:t>c</w:t>
      </w:r>
      <w:r w:rsidRPr="00A35270">
        <w:rPr>
          <w:spacing w:val="1"/>
        </w:rPr>
        <w:t>oun</w:t>
      </w:r>
      <w:r w:rsidRPr="00A35270">
        <w:t>t</w:t>
      </w:r>
      <w:r w:rsidRPr="00A35270">
        <w:rPr>
          <w:spacing w:val="-1"/>
        </w:rPr>
        <w:t xml:space="preserve"> </w:t>
      </w:r>
      <w:r w:rsidRPr="00A35270">
        <w:rPr>
          <w:spacing w:val="1"/>
        </w:rPr>
        <w:t>6</w:t>
      </w:r>
      <w:r w:rsidRPr="00A35270">
        <w:rPr>
          <w:spacing w:val="-1"/>
        </w:rPr>
        <w:t>1</w:t>
      </w:r>
      <w:r w:rsidRPr="00A35270">
        <w:rPr>
          <w:spacing w:val="1"/>
        </w:rPr>
        <w:t>1</w:t>
      </w:r>
      <w:r w:rsidRPr="00A35270">
        <w:t xml:space="preserve">, </w:t>
      </w:r>
      <w:r w:rsidRPr="00A35270">
        <w:rPr>
          <w:spacing w:val="1"/>
        </w:rPr>
        <w:t>M</w:t>
      </w:r>
      <w:r w:rsidRPr="00A35270">
        <w:t>is</w:t>
      </w:r>
      <w:r w:rsidRPr="00A35270">
        <w:rPr>
          <w:spacing w:val="-1"/>
        </w:rPr>
        <w:t>ce</w:t>
      </w:r>
      <w:r w:rsidRPr="00A35270">
        <w:t>l</w:t>
      </w:r>
      <w:r w:rsidRPr="00A35270">
        <w:rPr>
          <w:spacing w:val="1"/>
        </w:rPr>
        <w:t>l</w:t>
      </w:r>
      <w:r w:rsidRPr="00A35270">
        <w:rPr>
          <w:spacing w:val="-1"/>
        </w:rPr>
        <w:t>a</w:t>
      </w:r>
      <w:r w:rsidRPr="00A35270">
        <w:rPr>
          <w:spacing w:val="1"/>
        </w:rPr>
        <w:t>n</w:t>
      </w:r>
      <w:r w:rsidRPr="00A35270">
        <w:rPr>
          <w:spacing w:val="-1"/>
        </w:rPr>
        <w:t>e</w:t>
      </w:r>
      <w:r w:rsidRPr="00A35270">
        <w:rPr>
          <w:spacing w:val="1"/>
        </w:rPr>
        <w:t>ou</w:t>
      </w:r>
      <w:r w:rsidRPr="00A35270">
        <w:t xml:space="preserve">s </w:t>
      </w:r>
      <w:r w:rsidRPr="00A35270">
        <w:rPr>
          <w:spacing w:val="1"/>
        </w:rPr>
        <w:t>S</w:t>
      </w:r>
      <w:r w:rsidRPr="00A35270">
        <w:rPr>
          <w:spacing w:val="-1"/>
        </w:rPr>
        <w:t>e</w:t>
      </w:r>
      <w:r w:rsidRPr="00A35270">
        <w:t>r</w:t>
      </w:r>
      <w:r w:rsidRPr="00A35270">
        <w:rPr>
          <w:spacing w:val="-1"/>
        </w:rPr>
        <w:t>v</w:t>
      </w:r>
      <w:r w:rsidRPr="00A35270">
        <w:t>ice</w:t>
      </w:r>
      <w:r w:rsidRPr="00A35270">
        <w:rPr>
          <w:spacing w:val="-1"/>
        </w:rPr>
        <w:t xml:space="preserve"> </w:t>
      </w:r>
      <w:r w:rsidRPr="00A35270">
        <w:t>R</w:t>
      </w:r>
      <w:r w:rsidRPr="00A35270">
        <w:rPr>
          <w:spacing w:val="-1"/>
        </w:rPr>
        <w:t>eve</w:t>
      </w:r>
      <w:r w:rsidRPr="00A35270">
        <w:rPr>
          <w:spacing w:val="1"/>
        </w:rPr>
        <w:t>nu</w:t>
      </w:r>
      <w:r w:rsidRPr="00A35270">
        <w:rPr>
          <w:spacing w:val="-1"/>
        </w:rPr>
        <w:t>e</w:t>
      </w:r>
      <w:r w:rsidRPr="00A35270">
        <w:t>s.</w:t>
      </w:r>
    </w:p>
    <w:p w:rsidR="00275235" w:rsidRPr="00A35270" w:rsidRDefault="00275235" w:rsidP="00275235">
      <w:pPr>
        <w:spacing w:before="1" w:line="200" w:lineRule="exact"/>
        <w:ind w:left="100" w:right="146" w:firstLine="288"/>
      </w:pPr>
      <w:r w:rsidRPr="00A35270">
        <w:t>N</w:t>
      </w:r>
      <w:r w:rsidRPr="00A35270">
        <w:rPr>
          <w:spacing w:val="1"/>
        </w:rPr>
        <w:t>o</w:t>
      </w:r>
      <w:r w:rsidRPr="00A35270">
        <w:t xml:space="preserve">te B </w:t>
      </w:r>
      <w:r w:rsidR="0049643F">
        <w:noBreakHyphen/>
      </w:r>
      <w:r w:rsidRPr="00A35270">
        <w:t xml:space="preserve"> Do</w:t>
      </w:r>
      <w:r w:rsidRPr="00A35270">
        <w:rPr>
          <w:spacing w:val="1"/>
        </w:rPr>
        <w:t xml:space="preserve"> </w:t>
      </w:r>
      <w:r w:rsidRPr="00A35270">
        <w:rPr>
          <w:spacing w:val="-1"/>
        </w:rPr>
        <w:t>n</w:t>
      </w:r>
      <w:r w:rsidRPr="00A35270">
        <w:rPr>
          <w:spacing w:val="1"/>
        </w:rPr>
        <w:t>o</w:t>
      </w:r>
      <w:r w:rsidRPr="00A35270">
        <w:t>t</w:t>
      </w:r>
      <w:r w:rsidRPr="00A35270">
        <w:rPr>
          <w:spacing w:val="-1"/>
        </w:rPr>
        <w:t xml:space="preserve"> </w:t>
      </w:r>
      <w:r w:rsidRPr="00A35270">
        <w:t>i</w:t>
      </w:r>
      <w:r w:rsidRPr="00A35270">
        <w:rPr>
          <w:spacing w:val="1"/>
        </w:rPr>
        <w:t>n</w:t>
      </w:r>
      <w:r w:rsidRPr="00A35270">
        <w:rPr>
          <w:spacing w:val="-1"/>
        </w:rPr>
        <w:t>c</w:t>
      </w:r>
      <w:r w:rsidRPr="00A35270">
        <w:t>l</w:t>
      </w:r>
      <w:r w:rsidRPr="00A35270">
        <w:rPr>
          <w:spacing w:val="-1"/>
        </w:rPr>
        <w:t>u</w:t>
      </w:r>
      <w:r w:rsidRPr="00A35270">
        <w:rPr>
          <w:spacing w:val="1"/>
        </w:rPr>
        <w:t>d</w:t>
      </w:r>
      <w:r w:rsidRPr="00A35270">
        <w:t>e in</w:t>
      </w:r>
      <w:r w:rsidRPr="00A35270">
        <w:rPr>
          <w:spacing w:val="1"/>
        </w:rPr>
        <w:t xml:space="preserve"> </w:t>
      </w:r>
      <w:r w:rsidRPr="00A35270">
        <w:t>t</w:t>
      </w:r>
      <w:r w:rsidRPr="00A35270">
        <w:rPr>
          <w:spacing w:val="-1"/>
        </w:rPr>
        <w:t>h</w:t>
      </w:r>
      <w:r w:rsidRPr="00A35270">
        <w:t xml:space="preserve">is </w:t>
      </w:r>
      <w:r w:rsidRPr="00A35270">
        <w:rPr>
          <w:spacing w:val="-1"/>
        </w:rPr>
        <w:t>acc</w:t>
      </w:r>
      <w:r w:rsidRPr="00A35270">
        <w:rPr>
          <w:spacing w:val="1"/>
        </w:rPr>
        <w:t>oun</w:t>
      </w:r>
      <w:r w:rsidRPr="00A35270">
        <w:t>t</w:t>
      </w:r>
      <w:r w:rsidRPr="00A35270">
        <w:rPr>
          <w:spacing w:val="1"/>
        </w:rPr>
        <w:t xml:space="preserve"> </w:t>
      </w:r>
      <w:r w:rsidRPr="00A35270">
        <w:rPr>
          <w:spacing w:val="-1"/>
        </w:rPr>
        <w:t>ex</w:t>
      </w:r>
      <w:r w:rsidRPr="00A35270">
        <w:rPr>
          <w:spacing w:val="1"/>
        </w:rPr>
        <w:t>p</w:t>
      </w:r>
      <w:r w:rsidRPr="00A35270">
        <w:rPr>
          <w:spacing w:val="-1"/>
        </w:rPr>
        <w:t>e</w:t>
      </w:r>
      <w:r w:rsidRPr="00A35270">
        <w:rPr>
          <w:spacing w:val="1"/>
        </w:rPr>
        <w:t>n</w:t>
      </w:r>
      <w:r w:rsidRPr="00A35270">
        <w:t>s</w:t>
      </w:r>
      <w:r w:rsidRPr="00A35270">
        <w:rPr>
          <w:spacing w:val="-1"/>
        </w:rPr>
        <w:t>e</w:t>
      </w:r>
      <w:r w:rsidRPr="00A35270">
        <w:t>s i</w:t>
      </w:r>
      <w:r w:rsidRPr="00A35270">
        <w:rPr>
          <w:spacing w:val="2"/>
        </w:rPr>
        <w:t>n</w:t>
      </w:r>
      <w:r w:rsidRPr="00A35270">
        <w:rPr>
          <w:spacing w:val="-3"/>
        </w:rPr>
        <w:t>c</w:t>
      </w:r>
      <w:r w:rsidRPr="00A35270">
        <w:rPr>
          <w:spacing w:val="1"/>
        </w:rPr>
        <w:t>u</w:t>
      </w:r>
      <w:r w:rsidRPr="00A35270">
        <w:t>rr</w:t>
      </w:r>
      <w:r w:rsidRPr="00A35270">
        <w:rPr>
          <w:spacing w:val="-1"/>
        </w:rPr>
        <w:t>e</w:t>
      </w:r>
      <w:r w:rsidRPr="00A35270">
        <w:t>d</w:t>
      </w:r>
      <w:r w:rsidRPr="00A35270">
        <w:rPr>
          <w:spacing w:val="1"/>
        </w:rPr>
        <w:t xml:space="preserve"> </w:t>
      </w:r>
      <w:r w:rsidRPr="00A35270">
        <w:rPr>
          <w:spacing w:val="-2"/>
        </w:rPr>
        <w:t>i</w:t>
      </w:r>
      <w:r w:rsidRPr="00A35270">
        <w:t>n</w:t>
      </w:r>
      <w:r w:rsidRPr="00A35270">
        <w:rPr>
          <w:spacing w:val="1"/>
        </w:rPr>
        <w:t xml:space="preserve"> </w:t>
      </w:r>
      <w:r w:rsidRPr="00A35270">
        <w:rPr>
          <w:spacing w:val="-1"/>
        </w:rPr>
        <w:t>co</w:t>
      </w:r>
      <w:r w:rsidRPr="00A35270">
        <w:rPr>
          <w:spacing w:val="1"/>
        </w:rPr>
        <w:t>n</w:t>
      </w:r>
      <w:r w:rsidRPr="00A35270">
        <w:rPr>
          <w:spacing w:val="-1"/>
        </w:rPr>
        <w:t>nec</w:t>
      </w:r>
      <w:r w:rsidRPr="00A35270">
        <w:t>t</w:t>
      </w:r>
      <w:r w:rsidRPr="00A35270">
        <w:rPr>
          <w:spacing w:val="1"/>
        </w:rPr>
        <w:t>io</w:t>
      </w:r>
      <w:r w:rsidRPr="00A35270">
        <w:t>n</w:t>
      </w:r>
      <w:r w:rsidRPr="00A35270">
        <w:rPr>
          <w:spacing w:val="1"/>
        </w:rPr>
        <w:t xml:space="preserve"> </w:t>
      </w:r>
      <w:r w:rsidRPr="00A35270">
        <w:rPr>
          <w:spacing w:val="-3"/>
        </w:rPr>
        <w:t>w</w:t>
      </w:r>
      <w:r w:rsidRPr="00A35270">
        <w:t>i</w:t>
      </w:r>
      <w:r w:rsidRPr="00A35270">
        <w:rPr>
          <w:spacing w:val="1"/>
        </w:rPr>
        <w:t>t</w:t>
      </w:r>
      <w:r w:rsidRPr="00A35270">
        <w:t>h</w:t>
      </w:r>
      <w:r w:rsidRPr="00A35270">
        <w:rPr>
          <w:spacing w:val="1"/>
        </w:rPr>
        <w:t xml:space="preserve"> </w:t>
      </w:r>
      <w:r w:rsidRPr="00A35270">
        <w:rPr>
          <w:spacing w:val="-3"/>
        </w:rPr>
        <w:t>m</w:t>
      </w:r>
      <w:r w:rsidRPr="00A35270">
        <w:rPr>
          <w:spacing w:val="-1"/>
        </w:rPr>
        <w:t>e</w:t>
      </w:r>
      <w:r w:rsidRPr="00A35270">
        <w:t>r</w:t>
      </w:r>
      <w:r w:rsidRPr="00A35270">
        <w:rPr>
          <w:spacing w:val="-1"/>
        </w:rPr>
        <w:t>c</w:t>
      </w:r>
      <w:r w:rsidRPr="00A35270">
        <w:rPr>
          <w:spacing w:val="1"/>
        </w:rPr>
        <w:t>h</w:t>
      </w:r>
      <w:r w:rsidRPr="00A35270">
        <w:rPr>
          <w:spacing w:val="-1"/>
        </w:rPr>
        <w:t>a</w:t>
      </w:r>
      <w:r w:rsidRPr="00A35270">
        <w:rPr>
          <w:spacing w:val="1"/>
        </w:rPr>
        <w:t>nd</w:t>
      </w:r>
      <w:r w:rsidRPr="00A35270">
        <w:t>isi</w:t>
      </w:r>
      <w:r w:rsidRPr="00A35270">
        <w:rPr>
          <w:spacing w:val="1"/>
        </w:rPr>
        <w:t>n</w:t>
      </w:r>
      <w:r w:rsidRPr="00A35270">
        <w:rPr>
          <w:spacing w:val="-1"/>
        </w:rPr>
        <w:t>g</w:t>
      </w:r>
      <w:r w:rsidRPr="00A35270">
        <w:t>,</w:t>
      </w:r>
      <w:r w:rsidRPr="00A35270">
        <w:rPr>
          <w:spacing w:val="1"/>
        </w:rPr>
        <w:t xml:space="preserve"> </w:t>
      </w:r>
      <w:r w:rsidRPr="00A35270">
        <w:t>j</w:t>
      </w:r>
      <w:r w:rsidRPr="00A35270">
        <w:rPr>
          <w:spacing w:val="-1"/>
        </w:rPr>
        <w:t>o</w:t>
      </w:r>
      <w:r w:rsidRPr="00A35270">
        <w:rPr>
          <w:spacing w:val="1"/>
        </w:rPr>
        <w:t>b</w:t>
      </w:r>
      <w:r w:rsidRPr="00A35270">
        <w:rPr>
          <w:spacing w:val="-1"/>
        </w:rPr>
        <w:t>b</w:t>
      </w:r>
      <w:r w:rsidRPr="00A35270">
        <w:rPr>
          <w:spacing w:val="-2"/>
        </w:rPr>
        <w:t>i</w:t>
      </w:r>
      <w:r w:rsidRPr="00A35270">
        <w:rPr>
          <w:spacing w:val="1"/>
        </w:rPr>
        <w:t>n</w:t>
      </w:r>
      <w:r w:rsidRPr="00A35270">
        <w:t>g</w:t>
      </w:r>
      <w:r w:rsidRPr="00A35270">
        <w:rPr>
          <w:spacing w:val="-1"/>
        </w:rPr>
        <w:t xml:space="preserve"> a</w:t>
      </w:r>
      <w:r w:rsidRPr="00A35270">
        <w:rPr>
          <w:spacing w:val="1"/>
        </w:rPr>
        <w:t>n</w:t>
      </w:r>
      <w:r w:rsidRPr="00A35270">
        <w:t>d</w:t>
      </w:r>
      <w:r w:rsidRPr="00A35270">
        <w:rPr>
          <w:spacing w:val="1"/>
        </w:rPr>
        <w:t xml:space="preserve"> </w:t>
      </w:r>
      <w:r w:rsidRPr="00A35270">
        <w:rPr>
          <w:spacing w:val="-1"/>
        </w:rPr>
        <w:t>co</w:t>
      </w:r>
      <w:r w:rsidRPr="00A35270">
        <w:rPr>
          <w:spacing w:val="1"/>
        </w:rPr>
        <w:t>n</w:t>
      </w:r>
      <w:r w:rsidRPr="00A35270">
        <w:t>tra</w:t>
      </w:r>
      <w:r w:rsidRPr="00A35270">
        <w:rPr>
          <w:spacing w:val="-1"/>
        </w:rPr>
        <w:t>c</w:t>
      </w:r>
      <w:r w:rsidRPr="00A35270">
        <w:t xml:space="preserve">t </w:t>
      </w:r>
      <w:r w:rsidRPr="00A35270">
        <w:rPr>
          <w:spacing w:val="-3"/>
        </w:rPr>
        <w:t>w</w:t>
      </w:r>
      <w:r w:rsidRPr="00A35270">
        <w:rPr>
          <w:spacing w:val="1"/>
        </w:rPr>
        <w:t>o</w:t>
      </w:r>
      <w:r w:rsidRPr="00A35270">
        <w:t>r</w:t>
      </w:r>
      <w:r w:rsidRPr="00A35270">
        <w:rPr>
          <w:spacing w:val="-1"/>
        </w:rPr>
        <w:t>k</w:t>
      </w:r>
      <w:r w:rsidRPr="00A35270">
        <w:t>.</w:t>
      </w:r>
    </w:p>
    <w:p w:rsidR="00275235" w:rsidRDefault="00275235" w:rsidP="00275235">
      <w:pPr>
        <w:spacing w:before="9" w:line="100" w:lineRule="exact"/>
        <w:rPr>
          <w:sz w:val="11"/>
          <w:szCs w:val="11"/>
        </w:rPr>
      </w:pPr>
    </w:p>
    <w:p w:rsidR="00275235" w:rsidRDefault="00275235" w:rsidP="00275235">
      <w:pPr>
        <w:rPr>
          <w:sz w:val="24"/>
          <w:szCs w:val="24"/>
        </w:rPr>
      </w:pPr>
      <w:r>
        <w:rPr>
          <w:b/>
          <w:sz w:val="24"/>
          <w:szCs w:val="24"/>
        </w:rPr>
        <w:t xml:space="preserve">756.  </w:t>
      </w:r>
      <w:r>
        <w:rPr>
          <w:b/>
          <w:spacing w:val="-1"/>
          <w:sz w:val="24"/>
          <w:szCs w:val="24"/>
        </w:rPr>
        <w:t>M</w:t>
      </w:r>
      <w:r>
        <w:rPr>
          <w:b/>
          <w:sz w:val="24"/>
          <w:szCs w:val="24"/>
        </w:rPr>
        <w:t>isc</w:t>
      </w:r>
      <w:r>
        <w:rPr>
          <w:b/>
          <w:spacing w:val="-1"/>
          <w:sz w:val="24"/>
          <w:szCs w:val="24"/>
        </w:rPr>
        <w:t>e</w:t>
      </w:r>
      <w:r>
        <w:rPr>
          <w:b/>
          <w:sz w:val="24"/>
          <w:szCs w:val="24"/>
        </w:rPr>
        <w:t>l</w:t>
      </w:r>
      <w:r>
        <w:rPr>
          <w:b/>
          <w:spacing w:val="1"/>
          <w:sz w:val="24"/>
          <w:szCs w:val="24"/>
        </w:rPr>
        <w:t>l</w:t>
      </w:r>
      <w:r>
        <w:rPr>
          <w:b/>
          <w:sz w:val="24"/>
          <w:szCs w:val="24"/>
        </w:rPr>
        <w:t>a</w:t>
      </w:r>
      <w:r>
        <w:rPr>
          <w:b/>
          <w:spacing w:val="1"/>
          <w:sz w:val="24"/>
          <w:szCs w:val="24"/>
        </w:rPr>
        <w:t>n</w:t>
      </w:r>
      <w:r>
        <w:rPr>
          <w:b/>
          <w:spacing w:val="-1"/>
          <w:sz w:val="24"/>
          <w:szCs w:val="24"/>
        </w:rPr>
        <w:t>e</w:t>
      </w:r>
      <w:r>
        <w:rPr>
          <w:b/>
          <w:sz w:val="24"/>
          <w:szCs w:val="24"/>
        </w:rPr>
        <w:t>o</w:t>
      </w:r>
      <w:r>
        <w:rPr>
          <w:b/>
          <w:spacing w:val="1"/>
          <w:sz w:val="24"/>
          <w:szCs w:val="24"/>
        </w:rPr>
        <w:t>u</w:t>
      </w:r>
      <w:r>
        <w:rPr>
          <w:b/>
          <w:sz w:val="24"/>
          <w:szCs w:val="24"/>
        </w:rPr>
        <w:t xml:space="preserve">s </w:t>
      </w:r>
      <w:r>
        <w:rPr>
          <w:b/>
          <w:spacing w:val="1"/>
          <w:sz w:val="24"/>
          <w:szCs w:val="24"/>
        </w:rPr>
        <w:t>E</w:t>
      </w:r>
      <w:r>
        <w:rPr>
          <w:b/>
          <w:sz w:val="24"/>
          <w:szCs w:val="24"/>
        </w:rPr>
        <w:t>x</w:t>
      </w:r>
      <w:r>
        <w:rPr>
          <w:b/>
          <w:spacing w:val="-1"/>
          <w:sz w:val="24"/>
          <w:szCs w:val="24"/>
        </w:rPr>
        <w:t>pe</w:t>
      </w:r>
      <w:r>
        <w:rPr>
          <w:b/>
          <w:spacing w:val="1"/>
          <w:sz w:val="24"/>
          <w:szCs w:val="24"/>
        </w:rPr>
        <w:t>n</w:t>
      </w:r>
      <w:r>
        <w:rPr>
          <w:b/>
          <w:sz w:val="24"/>
          <w:szCs w:val="24"/>
        </w:rPr>
        <w:t>s</w:t>
      </w:r>
      <w:r>
        <w:rPr>
          <w:b/>
          <w:spacing w:val="-1"/>
          <w:sz w:val="24"/>
          <w:szCs w:val="24"/>
        </w:rPr>
        <w:t>e</w:t>
      </w:r>
      <w:r>
        <w:rPr>
          <w:b/>
          <w:sz w:val="24"/>
          <w:szCs w:val="24"/>
        </w:rPr>
        <w:t>s</w:t>
      </w:r>
    </w:p>
    <w:p w:rsidR="00275235" w:rsidRDefault="00275235" w:rsidP="00275235">
      <w:pPr>
        <w:ind w:left="101" w:right="374" w:firstLine="432"/>
        <w:rPr>
          <w:sz w:val="24"/>
          <w:szCs w:val="24"/>
        </w:rPr>
      </w:pPr>
      <w:r>
        <w:rPr>
          <w:sz w:val="24"/>
          <w:szCs w:val="24"/>
        </w:rPr>
        <w:t>This a</w:t>
      </w:r>
      <w:r w:rsidRPr="00692ACD">
        <w:rPr>
          <w:sz w:val="24"/>
          <w:szCs w:val="24"/>
        </w:rPr>
        <w:t>cc</w:t>
      </w:r>
      <w:r>
        <w:rPr>
          <w:sz w:val="24"/>
          <w:szCs w:val="24"/>
        </w:rPr>
        <w:t>ount sh</w:t>
      </w:r>
      <w:r w:rsidRPr="00692ACD">
        <w:rPr>
          <w:sz w:val="24"/>
          <w:szCs w:val="24"/>
        </w:rPr>
        <w:t>a</w:t>
      </w:r>
      <w:r>
        <w:rPr>
          <w:sz w:val="24"/>
          <w:szCs w:val="24"/>
        </w:rPr>
        <w:t>ll</w:t>
      </w:r>
      <w:r w:rsidRPr="00692ACD">
        <w:rPr>
          <w:sz w:val="24"/>
          <w:szCs w:val="24"/>
        </w:rPr>
        <w:t xml:space="preserve"> </w:t>
      </w:r>
      <w:r>
        <w:rPr>
          <w:sz w:val="24"/>
          <w:szCs w:val="24"/>
        </w:rPr>
        <w:t>inclu</w:t>
      </w:r>
      <w:r w:rsidRPr="00692ACD">
        <w:rPr>
          <w:sz w:val="24"/>
          <w:szCs w:val="24"/>
        </w:rPr>
        <w:t>d</w:t>
      </w:r>
      <w:r>
        <w:rPr>
          <w:sz w:val="24"/>
          <w:szCs w:val="24"/>
        </w:rPr>
        <w:t>e</w:t>
      </w:r>
      <w:r w:rsidRPr="00692ACD">
        <w:rPr>
          <w:sz w:val="24"/>
          <w:szCs w:val="24"/>
        </w:rPr>
        <w:t xml:space="preserve"> </w:t>
      </w:r>
      <w:r>
        <w:rPr>
          <w:sz w:val="24"/>
          <w:szCs w:val="24"/>
        </w:rPr>
        <w:t xml:space="preserve">the </w:t>
      </w:r>
      <w:r w:rsidRPr="00692ACD">
        <w:rPr>
          <w:sz w:val="24"/>
          <w:szCs w:val="24"/>
        </w:rPr>
        <w:t>c</w:t>
      </w:r>
      <w:r>
        <w:rPr>
          <w:sz w:val="24"/>
          <w:szCs w:val="24"/>
        </w:rPr>
        <w:t>ost of labor</w:t>
      </w:r>
      <w:r w:rsidRPr="00692ACD">
        <w:rPr>
          <w:sz w:val="24"/>
          <w:szCs w:val="24"/>
        </w:rPr>
        <w:t xml:space="preserve"> a</w:t>
      </w:r>
      <w:r>
        <w:rPr>
          <w:sz w:val="24"/>
          <w:szCs w:val="24"/>
        </w:rPr>
        <w:t>nd of</w:t>
      </w:r>
      <w:r w:rsidRPr="00692ACD">
        <w:rPr>
          <w:sz w:val="24"/>
          <w:szCs w:val="24"/>
        </w:rPr>
        <w:t xml:space="preserve"> </w:t>
      </w:r>
      <w:r>
        <w:rPr>
          <w:sz w:val="24"/>
          <w:szCs w:val="24"/>
        </w:rPr>
        <w:t>mat</w:t>
      </w:r>
      <w:r w:rsidRPr="00692ACD">
        <w:rPr>
          <w:sz w:val="24"/>
          <w:szCs w:val="24"/>
        </w:rPr>
        <w:t>e</w:t>
      </w:r>
      <w:r>
        <w:rPr>
          <w:sz w:val="24"/>
          <w:szCs w:val="24"/>
        </w:rPr>
        <w:t>ri</w:t>
      </w:r>
      <w:r w:rsidRPr="00692ACD">
        <w:rPr>
          <w:sz w:val="24"/>
          <w:szCs w:val="24"/>
        </w:rPr>
        <w:t>a</w:t>
      </w:r>
      <w:r>
        <w:rPr>
          <w:sz w:val="24"/>
          <w:szCs w:val="24"/>
        </w:rPr>
        <w:t>ls u</w:t>
      </w:r>
      <w:r w:rsidRPr="00692ACD">
        <w:rPr>
          <w:sz w:val="24"/>
          <w:szCs w:val="24"/>
        </w:rPr>
        <w:t>se</w:t>
      </w:r>
      <w:r>
        <w:rPr>
          <w:sz w:val="24"/>
          <w:szCs w:val="24"/>
        </w:rPr>
        <w:t xml:space="preserve">d </w:t>
      </w:r>
      <w:r w:rsidRPr="00692ACD">
        <w:rPr>
          <w:sz w:val="24"/>
          <w:szCs w:val="24"/>
        </w:rPr>
        <w:t>a</w:t>
      </w:r>
      <w:r>
        <w:rPr>
          <w:sz w:val="24"/>
          <w:szCs w:val="24"/>
        </w:rPr>
        <w:t>nd</w:t>
      </w:r>
      <w:r w:rsidRPr="00692ACD">
        <w:rPr>
          <w:sz w:val="24"/>
          <w:szCs w:val="24"/>
        </w:rPr>
        <w:t xml:space="preserve"> ex</w:t>
      </w:r>
      <w:r>
        <w:rPr>
          <w:sz w:val="24"/>
          <w:szCs w:val="24"/>
        </w:rPr>
        <w:t>p</w:t>
      </w:r>
      <w:r w:rsidRPr="00692ACD">
        <w:rPr>
          <w:sz w:val="24"/>
          <w:szCs w:val="24"/>
        </w:rPr>
        <w:t>e</w:t>
      </w:r>
      <w:r>
        <w:rPr>
          <w:sz w:val="24"/>
          <w:szCs w:val="24"/>
        </w:rPr>
        <w:t>nses incu</w:t>
      </w:r>
      <w:r w:rsidRPr="00692ACD">
        <w:rPr>
          <w:sz w:val="24"/>
          <w:szCs w:val="24"/>
        </w:rPr>
        <w:t>r</w:t>
      </w:r>
      <w:r>
        <w:rPr>
          <w:sz w:val="24"/>
          <w:szCs w:val="24"/>
        </w:rPr>
        <w:t>r</w:t>
      </w:r>
      <w:r w:rsidRPr="00692ACD">
        <w:rPr>
          <w:sz w:val="24"/>
          <w:szCs w:val="24"/>
        </w:rPr>
        <w:t>e</w:t>
      </w:r>
      <w:r>
        <w:rPr>
          <w:sz w:val="24"/>
          <w:szCs w:val="24"/>
        </w:rPr>
        <w:t xml:space="preserve">d in </w:t>
      </w:r>
      <w:r w:rsidRPr="00692ACD">
        <w:rPr>
          <w:sz w:val="24"/>
          <w:szCs w:val="24"/>
        </w:rPr>
        <w:t>t</w:t>
      </w:r>
      <w:r>
        <w:rPr>
          <w:sz w:val="24"/>
          <w:szCs w:val="24"/>
        </w:rPr>
        <w:t>r</w:t>
      </w:r>
      <w:r w:rsidRPr="00692ACD">
        <w:rPr>
          <w:sz w:val="24"/>
          <w:szCs w:val="24"/>
        </w:rPr>
        <w:t>a</w:t>
      </w:r>
      <w:r>
        <w:rPr>
          <w:sz w:val="24"/>
          <w:szCs w:val="24"/>
        </w:rPr>
        <w:t>nsm</w:t>
      </w:r>
      <w:r w:rsidRPr="00692ACD">
        <w:rPr>
          <w:sz w:val="24"/>
          <w:szCs w:val="24"/>
        </w:rPr>
        <w:t>i</w:t>
      </w:r>
      <w:r>
        <w:rPr>
          <w:sz w:val="24"/>
          <w:szCs w:val="24"/>
        </w:rPr>
        <w:t>ss</w:t>
      </w:r>
      <w:r w:rsidRPr="00692ACD">
        <w:rPr>
          <w:sz w:val="24"/>
          <w:szCs w:val="24"/>
        </w:rPr>
        <w:t>i</w:t>
      </w:r>
      <w:r>
        <w:rPr>
          <w:sz w:val="24"/>
          <w:szCs w:val="24"/>
        </w:rPr>
        <w:t>on</w:t>
      </w:r>
      <w:r w:rsidRPr="00692ACD">
        <w:rPr>
          <w:sz w:val="24"/>
          <w:szCs w:val="24"/>
        </w:rPr>
        <w:t xml:space="preserve"> a</w:t>
      </w:r>
      <w:r>
        <w:rPr>
          <w:sz w:val="24"/>
          <w:szCs w:val="24"/>
        </w:rPr>
        <w:t>nd distribu</w:t>
      </w:r>
      <w:r w:rsidRPr="00692ACD">
        <w:rPr>
          <w:sz w:val="24"/>
          <w:szCs w:val="24"/>
        </w:rPr>
        <w:t>t</w:t>
      </w:r>
      <w:r>
        <w:rPr>
          <w:sz w:val="24"/>
          <w:szCs w:val="24"/>
        </w:rPr>
        <w:t xml:space="preserve">ion </w:t>
      </w:r>
      <w:r w:rsidRPr="00692ACD">
        <w:rPr>
          <w:sz w:val="24"/>
          <w:szCs w:val="24"/>
        </w:rPr>
        <w:t>sy</w:t>
      </w:r>
      <w:r>
        <w:rPr>
          <w:sz w:val="24"/>
          <w:szCs w:val="24"/>
        </w:rPr>
        <w:t>s</w:t>
      </w:r>
      <w:r w:rsidRPr="00692ACD">
        <w:rPr>
          <w:sz w:val="24"/>
          <w:szCs w:val="24"/>
        </w:rPr>
        <w:t>te</w:t>
      </w:r>
      <w:r>
        <w:rPr>
          <w:sz w:val="24"/>
          <w:szCs w:val="24"/>
        </w:rPr>
        <w:t>m ope</w:t>
      </w:r>
      <w:r w:rsidRPr="00692ACD">
        <w:rPr>
          <w:sz w:val="24"/>
          <w:szCs w:val="24"/>
        </w:rPr>
        <w:t>ra</w:t>
      </w:r>
      <w:r>
        <w:rPr>
          <w:sz w:val="24"/>
          <w:szCs w:val="24"/>
        </w:rPr>
        <w:t>t</w:t>
      </w:r>
      <w:r w:rsidRPr="00692ACD">
        <w:rPr>
          <w:sz w:val="24"/>
          <w:szCs w:val="24"/>
        </w:rPr>
        <w:t>i</w:t>
      </w:r>
      <w:r>
        <w:rPr>
          <w:sz w:val="24"/>
          <w:szCs w:val="24"/>
        </w:rPr>
        <w:t>on not provid</w:t>
      </w:r>
      <w:r w:rsidRPr="00692ACD">
        <w:rPr>
          <w:sz w:val="24"/>
          <w:szCs w:val="24"/>
        </w:rPr>
        <w:t>e</w:t>
      </w:r>
      <w:r>
        <w:rPr>
          <w:sz w:val="24"/>
          <w:szCs w:val="24"/>
        </w:rPr>
        <w:t>d f</w:t>
      </w:r>
      <w:r w:rsidRPr="00692ACD">
        <w:rPr>
          <w:sz w:val="24"/>
          <w:szCs w:val="24"/>
        </w:rPr>
        <w:t>o</w:t>
      </w:r>
      <w:r>
        <w:rPr>
          <w:sz w:val="24"/>
          <w:szCs w:val="24"/>
        </w:rPr>
        <w:t>r</w:t>
      </w:r>
      <w:r w:rsidRPr="00692ACD">
        <w:rPr>
          <w:sz w:val="24"/>
          <w:szCs w:val="24"/>
        </w:rPr>
        <w:t xml:space="preserve"> e</w:t>
      </w:r>
      <w:r>
        <w:rPr>
          <w:sz w:val="24"/>
          <w:szCs w:val="24"/>
        </w:rPr>
        <w:t>lse</w:t>
      </w:r>
      <w:r w:rsidRPr="00692ACD">
        <w:rPr>
          <w:sz w:val="24"/>
          <w:szCs w:val="24"/>
        </w:rPr>
        <w:t>w</w:t>
      </w:r>
      <w:r>
        <w:rPr>
          <w:sz w:val="24"/>
          <w:szCs w:val="24"/>
        </w:rPr>
        <w:t>h</w:t>
      </w:r>
      <w:r w:rsidRPr="00692ACD">
        <w:rPr>
          <w:sz w:val="24"/>
          <w:szCs w:val="24"/>
        </w:rPr>
        <w:t>ere</w:t>
      </w:r>
      <w:r>
        <w:rPr>
          <w:sz w:val="24"/>
          <w:szCs w:val="24"/>
        </w:rPr>
        <w:t>.</w:t>
      </w:r>
    </w:p>
    <w:p w:rsidR="00275235" w:rsidRPr="00F611A0" w:rsidRDefault="00275235" w:rsidP="00275235">
      <w:pPr>
        <w:ind w:left="100" w:right="393" w:firstLine="288"/>
        <w:rPr>
          <w:sz w:val="12"/>
          <w:szCs w:val="24"/>
        </w:rPr>
      </w:pPr>
    </w:p>
    <w:p w:rsidR="00275235" w:rsidRPr="00F611A0" w:rsidRDefault="00275235" w:rsidP="00275235">
      <w:pPr>
        <w:ind w:right="20"/>
        <w:jc w:val="center"/>
        <w:rPr>
          <w:b/>
          <w:sz w:val="24"/>
          <w:szCs w:val="24"/>
        </w:rPr>
      </w:pPr>
      <w:r w:rsidRPr="00F611A0">
        <w:rPr>
          <w:b/>
          <w:sz w:val="24"/>
          <w:szCs w:val="24"/>
        </w:rPr>
        <w:t>Items</w:t>
      </w:r>
    </w:p>
    <w:p w:rsidR="00275235" w:rsidRPr="00F611A0" w:rsidRDefault="00275235" w:rsidP="00275235">
      <w:pPr>
        <w:ind w:left="100"/>
        <w:rPr>
          <w:sz w:val="22"/>
          <w:szCs w:val="22"/>
        </w:rPr>
      </w:pPr>
      <w:r w:rsidRPr="00F611A0">
        <w:rPr>
          <w:spacing w:val="-2"/>
          <w:sz w:val="22"/>
          <w:szCs w:val="22"/>
        </w:rPr>
        <w:t>L</w:t>
      </w:r>
      <w:r w:rsidRPr="00F611A0">
        <w:rPr>
          <w:spacing w:val="-1"/>
          <w:sz w:val="22"/>
          <w:szCs w:val="22"/>
        </w:rPr>
        <w:t>a</w:t>
      </w:r>
      <w:r w:rsidRPr="00F611A0">
        <w:rPr>
          <w:spacing w:val="1"/>
          <w:sz w:val="22"/>
          <w:szCs w:val="22"/>
        </w:rPr>
        <w:t>bo</w:t>
      </w:r>
      <w:r w:rsidRPr="00F611A0">
        <w:rPr>
          <w:sz w:val="22"/>
          <w:szCs w:val="22"/>
        </w:rPr>
        <w:t>r:</w:t>
      </w:r>
    </w:p>
    <w:p w:rsidR="00275235" w:rsidRPr="00F611A0" w:rsidRDefault="00275235" w:rsidP="00275235">
      <w:pPr>
        <w:tabs>
          <w:tab w:val="left" w:pos="820"/>
        </w:tabs>
        <w:spacing w:before="5" w:line="200" w:lineRule="exact"/>
        <w:ind w:left="1000" w:right="784" w:hanging="540"/>
        <w:rPr>
          <w:spacing w:val="1"/>
          <w:sz w:val="22"/>
          <w:szCs w:val="22"/>
        </w:rPr>
      </w:pPr>
      <w:r w:rsidRPr="00F611A0">
        <w:rPr>
          <w:spacing w:val="1"/>
          <w:sz w:val="22"/>
          <w:szCs w:val="22"/>
        </w:rPr>
        <w:t>1.   Preparing maps and prints.</w:t>
      </w:r>
    </w:p>
    <w:p w:rsidR="00275235" w:rsidRPr="00F611A0" w:rsidRDefault="00275235" w:rsidP="00275235">
      <w:pPr>
        <w:tabs>
          <w:tab w:val="left" w:pos="820"/>
        </w:tabs>
        <w:spacing w:before="5" w:line="200" w:lineRule="exact"/>
        <w:ind w:left="1000" w:right="784" w:hanging="540"/>
        <w:rPr>
          <w:spacing w:val="1"/>
          <w:sz w:val="22"/>
          <w:szCs w:val="22"/>
        </w:rPr>
      </w:pPr>
      <w:r w:rsidRPr="00F611A0">
        <w:rPr>
          <w:spacing w:val="1"/>
          <w:sz w:val="22"/>
          <w:szCs w:val="22"/>
        </w:rPr>
        <w:t xml:space="preserve">2.  </w:t>
      </w:r>
      <w:r>
        <w:rPr>
          <w:spacing w:val="1"/>
          <w:sz w:val="22"/>
          <w:szCs w:val="22"/>
        </w:rPr>
        <w:t xml:space="preserve"> </w:t>
      </w:r>
      <w:r w:rsidRPr="00F611A0">
        <w:rPr>
          <w:spacing w:val="1"/>
          <w:sz w:val="22"/>
          <w:szCs w:val="22"/>
        </w:rPr>
        <w:t>General clerical and stenographic work, except that chargeable to Account 754, Meter Expenses.</w:t>
      </w:r>
    </w:p>
    <w:p w:rsidR="00275235" w:rsidRPr="00F611A0" w:rsidRDefault="00275235" w:rsidP="00275235">
      <w:pPr>
        <w:tabs>
          <w:tab w:val="left" w:pos="820"/>
        </w:tabs>
        <w:spacing w:before="5" w:line="200" w:lineRule="exact"/>
        <w:ind w:left="1000" w:right="784" w:hanging="540"/>
        <w:rPr>
          <w:spacing w:val="1"/>
          <w:sz w:val="22"/>
          <w:szCs w:val="22"/>
        </w:rPr>
      </w:pPr>
      <w:r w:rsidRPr="00F611A0">
        <w:rPr>
          <w:spacing w:val="1"/>
          <w:sz w:val="22"/>
          <w:szCs w:val="22"/>
        </w:rPr>
        <w:t>3.   Service interruption and trouble cards.</w:t>
      </w:r>
    </w:p>
    <w:p w:rsidR="00275235" w:rsidRPr="00F611A0" w:rsidRDefault="00275235" w:rsidP="00275235">
      <w:pPr>
        <w:tabs>
          <w:tab w:val="left" w:pos="820"/>
        </w:tabs>
        <w:spacing w:before="5" w:line="200" w:lineRule="exact"/>
        <w:ind w:left="1000" w:right="784" w:hanging="540"/>
        <w:rPr>
          <w:sz w:val="22"/>
          <w:szCs w:val="22"/>
        </w:rPr>
      </w:pPr>
      <w:r w:rsidRPr="00F611A0">
        <w:rPr>
          <w:spacing w:val="1"/>
          <w:sz w:val="22"/>
          <w:szCs w:val="22"/>
        </w:rPr>
        <w:t>4</w:t>
      </w:r>
      <w:r w:rsidRPr="00F611A0">
        <w:rPr>
          <w:sz w:val="22"/>
          <w:szCs w:val="22"/>
        </w:rPr>
        <w:t>.</w:t>
      </w:r>
      <w:r w:rsidRPr="00F611A0">
        <w:rPr>
          <w:sz w:val="22"/>
          <w:szCs w:val="22"/>
        </w:rPr>
        <w:tab/>
        <w:t>O</w:t>
      </w:r>
      <w:r w:rsidRPr="00F611A0">
        <w:rPr>
          <w:spacing w:val="1"/>
          <w:sz w:val="22"/>
          <w:szCs w:val="22"/>
        </w:rPr>
        <w:t>p</w:t>
      </w:r>
      <w:r w:rsidRPr="00F611A0">
        <w:rPr>
          <w:spacing w:val="-1"/>
          <w:sz w:val="22"/>
          <w:szCs w:val="22"/>
        </w:rPr>
        <w:t>e</w:t>
      </w:r>
      <w:r w:rsidRPr="00F611A0">
        <w:rPr>
          <w:sz w:val="22"/>
          <w:szCs w:val="22"/>
        </w:rPr>
        <w:t>r</w:t>
      </w:r>
      <w:r w:rsidRPr="00F611A0">
        <w:rPr>
          <w:spacing w:val="-1"/>
          <w:sz w:val="22"/>
          <w:szCs w:val="22"/>
        </w:rPr>
        <w:t>a</w:t>
      </w:r>
      <w:r w:rsidRPr="00F611A0">
        <w:rPr>
          <w:sz w:val="22"/>
          <w:szCs w:val="22"/>
        </w:rPr>
        <w:t>t</w:t>
      </w:r>
      <w:r w:rsidRPr="00F611A0">
        <w:rPr>
          <w:spacing w:val="1"/>
          <w:sz w:val="22"/>
          <w:szCs w:val="22"/>
        </w:rPr>
        <w:t>in</w:t>
      </w:r>
      <w:r w:rsidRPr="00F611A0">
        <w:rPr>
          <w:sz w:val="22"/>
          <w:szCs w:val="22"/>
        </w:rPr>
        <w:t>g</w:t>
      </w:r>
      <w:r w:rsidRPr="00F611A0">
        <w:rPr>
          <w:spacing w:val="-1"/>
          <w:sz w:val="22"/>
          <w:szCs w:val="22"/>
        </w:rPr>
        <w:t xml:space="preserve"> </w:t>
      </w:r>
      <w:r w:rsidRPr="00F611A0">
        <w:rPr>
          <w:sz w:val="22"/>
          <w:szCs w:val="22"/>
        </w:rPr>
        <w:t>r</w:t>
      </w:r>
      <w:r w:rsidRPr="00F611A0">
        <w:rPr>
          <w:spacing w:val="-1"/>
          <w:sz w:val="22"/>
          <w:szCs w:val="22"/>
        </w:rPr>
        <w:t>ec</w:t>
      </w:r>
      <w:r w:rsidRPr="00F611A0">
        <w:rPr>
          <w:spacing w:val="1"/>
          <w:sz w:val="22"/>
          <w:szCs w:val="22"/>
        </w:rPr>
        <w:t>o</w:t>
      </w:r>
      <w:r w:rsidRPr="00F611A0">
        <w:rPr>
          <w:sz w:val="22"/>
          <w:szCs w:val="22"/>
        </w:rPr>
        <w:t>r</w:t>
      </w:r>
      <w:r w:rsidRPr="00F611A0">
        <w:rPr>
          <w:spacing w:val="1"/>
          <w:sz w:val="22"/>
          <w:szCs w:val="22"/>
        </w:rPr>
        <w:t>d</w:t>
      </w:r>
      <w:r w:rsidRPr="00F611A0">
        <w:rPr>
          <w:sz w:val="22"/>
          <w:szCs w:val="22"/>
        </w:rPr>
        <w:t>s,</w:t>
      </w:r>
      <w:r w:rsidRPr="00F611A0">
        <w:rPr>
          <w:spacing w:val="-2"/>
          <w:sz w:val="22"/>
          <w:szCs w:val="22"/>
        </w:rPr>
        <w:t xml:space="preserve"> </w:t>
      </w:r>
      <w:r w:rsidRPr="00F611A0">
        <w:rPr>
          <w:spacing w:val="1"/>
          <w:sz w:val="22"/>
          <w:szCs w:val="22"/>
        </w:rPr>
        <w:t>bu</w:t>
      </w:r>
      <w:r w:rsidRPr="00F611A0">
        <w:rPr>
          <w:sz w:val="22"/>
          <w:szCs w:val="22"/>
        </w:rPr>
        <w:t>t</w:t>
      </w:r>
      <w:r w:rsidRPr="00F611A0">
        <w:rPr>
          <w:spacing w:val="-2"/>
          <w:sz w:val="22"/>
          <w:szCs w:val="22"/>
        </w:rPr>
        <w:t xml:space="preserve"> </w:t>
      </w:r>
      <w:r w:rsidRPr="00F611A0">
        <w:rPr>
          <w:spacing w:val="1"/>
          <w:sz w:val="22"/>
          <w:szCs w:val="22"/>
        </w:rPr>
        <w:t>n</w:t>
      </w:r>
      <w:r w:rsidRPr="00F611A0">
        <w:rPr>
          <w:spacing w:val="-1"/>
          <w:sz w:val="22"/>
          <w:szCs w:val="22"/>
        </w:rPr>
        <w:t>o</w:t>
      </w:r>
      <w:r w:rsidRPr="00F611A0">
        <w:rPr>
          <w:sz w:val="22"/>
          <w:szCs w:val="22"/>
        </w:rPr>
        <w:t>t</w:t>
      </w:r>
      <w:r w:rsidRPr="00F611A0">
        <w:rPr>
          <w:spacing w:val="1"/>
          <w:sz w:val="22"/>
          <w:szCs w:val="22"/>
        </w:rPr>
        <w:t xml:space="preserve"> </w:t>
      </w:r>
      <w:r w:rsidRPr="00F611A0">
        <w:rPr>
          <w:spacing w:val="-1"/>
          <w:sz w:val="22"/>
          <w:szCs w:val="22"/>
        </w:rPr>
        <w:t>p</w:t>
      </w:r>
      <w:r w:rsidRPr="00F611A0">
        <w:rPr>
          <w:sz w:val="22"/>
          <w:szCs w:val="22"/>
        </w:rPr>
        <w:t>la</w:t>
      </w:r>
      <w:r w:rsidRPr="00F611A0">
        <w:rPr>
          <w:spacing w:val="1"/>
          <w:sz w:val="22"/>
          <w:szCs w:val="22"/>
        </w:rPr>
        <w:t>n</w:t>
      </w:r>
      <w:r w:rsidRPr="00F611A0">
        <w:rPr>
          <w:sz w:val="22"/>
          <w:szCs w:val="22"/>
        </w:rPr>
        <w:t>t</w:t>
      </w:r>
      <w:r w:rsidRPr="00F611A0">
        <w:rPr>
          <w:spacing w:val="1"/>
          <w:sz w:val="22"/>
          <w:szCs w:val="22"/>
        </w:rPr>
        <w:t xml:space="preserve"> </w:t>
      </w:r>
      <w:r w:rsidRPr="00F611A0">
        <w:rPr>
          <w:spacing w:val="-3"/>
          <w:sz w:val="22"/>
          <w:szCs w:val="22"/>
        </w:rPr>
        <w:t>a</w:t>
      </w:r>
      <w:r w:rsidRPr="00F611A0">
        <w:rPr>
          <w:spacing w:val="-1"/>
          <w:sz w:val="22"/>
          <w:szCs w:val="22"/>
        </w:rPr>
        <w:t>cc</w:t>
      </w:r>
      <w:r w:rsidRPr="00F611A0">
        <w:rPr>
          <w:spacing w:val="1"/>
          <w:sz w:val="22"/>
          <w:szCs w:val="22"/>
        </w:rPr>
        <w:t>oun</w:t>
      </w:r>
      <w:r w:rsidRPr="00F611A0">
        <w:rPr>
          <w:sz w:val="22"/>
          <w:szCs w:val="22"/>
        </w:rPr>
        <w:t>t</w:t>
      </w:r>
      <w:r w:rsidRPr="00F611A0">
        <w:rPr>
          <w:spacing w:val="-2"/>
          <w:sz w:val="22"/>
          <w:szCs w:val="22"/>
        </w:rPr>
        <w:t>i</w:t>
      </w:r>
      <w:r w:rsidRPr="00F611A0">
        <w:rPr>
          <w:spacing w:val="1"/>
          <w:sz w:val="22"/>
          <w:szCs w:val="22"/>
        </w:rPr>
        <w:t>n</w:t>
      </w:r>
      <w:r w:rsidRPr="00F611A0">
        <w:rPr>
          <w:spacing w:val="-1"/>
          <w:sz w:val="22"/>
          <w:szCs w:val="22"/>
        </w:rPr>
        <w:t>g</w:t>
      </w:r>
      <w:r w:rsidRPr="00F611A0">
        <w:rPr>
          <w:sz w:val="22"/>
          <w:szCs w:val="22"/>
        </w:rPr>
        <w:t>,</w:t>
      </w:r>
      <w:r w:rsidRPr="00F611A0">
        <w:rPr>
          <w:spacing w:val="1"/>
          <w:sz w:val="22"/>
          <w:szCs w:val="22"/>
        </w:rPr>
        <w:t xml:space="preserve"> </w:t>
      </w:r>
      <w:r w:rsidRPr="00F611A0">
        <w:rPr>
          <w:spacing w:val="-1"/>
          <w:sz w:val="22"/>
          <w:szCs w:val="22"/>
        </w:rPr>
        <w:t>c</w:t>
      </w:r>
      <w:r w:rsidRPr="00F611A0">
        <w:rPr>
          <w:spacing w:val="5"/>
          <w:sz w:val="22"/>
          <w:szCs w:val="22"/>
        </w:rPr>
        <w:t>o</w:t>
      </w:r>
      <w:r w:rsidRPr="00F611A0">
        <w:rPr>
          <w:spacing w:val="-1"/>
          <w:sz w:val="22"/>
          <w:szCs w:val="22"/>
        </w:rPr>
        <w:t>ve</w:t>
      </w:r>
      <w:r w:rsidRPr="00F611A0">
        <w:rPr>
          <w:sz w:val="22"/>
          <w:szCs w:val="22"/>
        </w:rPr>
        <w:t>ri</w:t>
      </w:r>
      <w:r w:rsidRPr="00F611A0">
        <w:rPr>
          <w:spacing w:val="1"/>
          <w:sz w:val="22"/>
          <w:szCs w:val="22"/>
        </w:rPr>
        <w:t>n</w:t>
      </w:r>
      <w:r w:rsidRPr="00F611A0">
        <w:rPr>
          <w:sz w:val="22"/>
          <w:szCs w:val="22"/>
        </w:rPr>
        <w:t>g</w:t>
      </w:r>
      <w:r w:rsidRPr="00F611A0">
        <w:rPr>
          <w:spacing w:val="-1"/>
          <w:sz w:val="22"/>
          <w:szCs w:val="22"/>
        </w:rPr>
        <w:t xml:space="preserve"> </w:t>
      </w:r>
      <w:r w:rsidRPr="00F611A0">
        <w:rPr>
          <w:spacing w:val="-3"/>
          <w:sz w:val="22"/>
          <w:szCs w:val="22"/>
        </w:rPr>
        <w:t>m</w:t>
      </w:r>
      <w:r w:rsidRPr="00F611A0">
        <w:rPr>
          <w:spacing w:val="-1"/>
          <w:sz w:val="22"/>
          <w:szCs w:val="22"/>
        </w:rPr>
        <w:t>a</w:t>
      </w:r>
      <w:r w:rsidRPr="00F611A0">
        <w:rPr>
          <w:sz w:val="22"/>
          <w:szCs w:val="22"/>
        </w:rPr>
        <w:t>i</w:t>
      </w:r>
      <w:r w:rsidRPr="00F611A0">
        <w:rPr>
          <w:spacing w:val="1"/>
          <w:sz w:val="22"/>
          <w:szCs w:val="22"/>
        </w:rPr>
        <w:t>n</w:t>
      </w:r>
      <w:r w:rsidRPr="00F611A0">
        <w:rPr>
          <w:sz w:val="22"/>
          <w:szCs w:val="22"/>
        </w:rPr>
        <w:t>s,</w:t>
      </w:r>
      <w:r w:rsidRPr="00F611A0">
        <w:rPr>
          <w:spacing w:val="1"/>
          <w:sz w:val="22"/>
          <w:szCs w:val="22"/>
        </w:rPr>
        <w:t xml:space="preserve"> </w:t>
      </w:r>
      <w:r w:rsidRPr="00F611A0">
        <w:rPr>
          <w:sz w:val="22"/>
          <w:szCs w:val="22"/>
        </w:rPr>
        <w:t>s</w:t>
      </w:r>
      <w:r w:rsidRPr="00F611A0">
        <w:rPr>
          <w:spacing w:val="-1"/>
          <w:sz w:val="22"/>
          <w:szCs w:val="22"/>
        </w:rPr>
        <w:t>e</w:t>
      </w:r>
      <w:r w:rsidRPr="00F611A0">
        <w:rPr>
          <w:sz w:val="22"/>
          <w:szCs w:val="22"/>
        </w:rPr>
        <w:t>r</w:t>
      </w:r>
      <w:r w:rsidRPr="00F611A0">
        <w:rPr>
          <w:spacing w:val="-1"/>
          <w:sz w:val="22"/>
          <w:szCs w:val="22"/>
        </w:rPr>
        <w:t>v</w:t>
      </w:r>
      <w:r w:rsidRPr="00F611A0">
        <w:rPr>
          <w:sz w:val="22"/>
          <w:szCs w:val="22"/>
        </w:rPr>
        <w:t>i</w:t>
      </w:r>
      <w:r w:rsidRPr="00F611A0">
        <w:rPr>
          <w:spacing w:val="2"/>
          <w:sz w:val="22"/>
          <w:szCs w:val="22"/>
        </w:rPr>
        <w:t>c</w:t>
      </w:r>
      <w:r w:rsidRPr="00F611A0">
        <w:rPr>
          <w:spacing w:val="-1"/>
          <w:sz w:val="22"/>
          <w:szCs w:val="22"/>
        </w:rPr>
        <w:t>e</w:t>
      </w:r>
      <w:r w:rsidRPr="00F611A0">
        <w:rPr>
          <w:sz w:val="22"/>
          <w:szCs w:val="22"/>
        </w:rPr>
        <w:t>s,</w:t>
      </w:r>
      <w:r w:rsidRPr="00F611A0">
        <w:rPr>
          <w:spacing w:val="1"/>
          <w:sz w:val="22"/>
          <w:szCs w:val="22"/>
        </w:rPr>
        <w:t xml:space="preserve"> h</w:t>
      </w:r>
      <w:r w:rsidRPr="00F611A0">
        <w:rPr>
          <w:spacing w:val="-4"/>
          <w:sz w:val="22"/>
          <w:szCs w:val="22"/>
        </w:rPr>
        <w:t>y</w:t>
      </w:r>
      <w:r w:rsidRPr="00F611A0">
        <w:rPr>
          <w:spacing w:val="1"/>
          <w:sz w:val="22"/>
          <w:szCs w:val="22"/>
        </w:rPr>
        <w:t>d</w:t>
      </w:r>
      <w:r w:rsidRPr="00F611A0">
        <w:rPr>
          <w:sz w:val="22"/>
          <w:szCs w:val="22"/>
        </w:rPr>
        <w:t>r</w:t>
      </w:r>
      <w:r w:rsidRPr="00F611A0">
        <w:rPr>
          <w:spacing w:val="-1"/>
          <w:sz w:val="22"/>
          <w:szCs w:val="22"/>
        </w:rPr>
        <w:t>a</w:t>
      </w:r>
      <w:r w:rsidRPr="00F611A0">
        <w:rPr>
          <w:spacing w:val="1"/>
          <w:sz w:val="22"/>
          <w:szCs w:val="22"/>
        </w:rPr>
        <w:t>n</w:t>
      </w:r>
      <w:r w:rsidRPr="00F611A0">
        <w:rPr>
          <w:sz w:val="22"/>
          <w:szCs w:val="22"/>
        </w:rPr>
        <w:t>ts,</w:t>
      </w:r>
      <w:r w:rsidRPr="00F611A0">
        <w:rPr>
          <w:spacing w:val="1"/>
          <w:sz w:val="22"/>
          <w:szCs w:val="22"/>
        </w:rPr>
        <w:t xml:space="preserve"> </w:t>
      </w:r>
      <w:r w:rsidRPr="00F611A0">
        <w:rPr>
          <w:spacing w:val="-1"/>
          <w:sz w:val="22"/>
          <w:szCs w:val="22"/>
        </w:rPr>
        <w:t>va</w:t>
      </w:r>
      <w:r w:rsidRPr="00F611A0">
        <w:rPr>
          <w:sz w:val="22"/>
          <w:szCs w:val="22"/>
        </w:rPr>
        <w:t>l</w:t>
      </w:r>
      <w:r w:rsidRPr="00F611A0">
        <w:rPr>
          <w:spacing w:val="-1"/>
          <w:sz w:val="22"/>
          <w:szCs w:val="22"/>
        </w:rPr>
        <w:t>ve</w:t>
      </w:r>
      <w:r w:rsidRPr="00F611A0">
        <w:rPr>
          <w:sz w:val="22"/>
          <w:szCs w:val="22"/>
        </w:rPr>
        <w:t>s,</w:t>
      </w:r>
      <w:r w:rsidRPr="00F611A0">
        <w:rPr>
          <w:spacing w:val="1"/>
          <w:sz w:val="22"/>
          <w:szCs w:val="22"/>
        </w:rPr>
        <w:t xml:space="preserve"> </w:t>
      </w:r>
      <w:r w:rsidRPr="00F611A0">
        <w:rPr>
          <w:spacing w:val="-1"/>
          <w:sz w:val="22"/>
          <w:szCs w:val="22"/>
        </w:rPr>
        <w:t>a</w:t>
      </w:r>
      <w:r w:rsidRPr="00F611A0">
        <w:rPr>
          <w:spacing w:val="1"/>
          <w:sz w:val="22"/>
          <w:szCs w:val="22"/>
        </w:rPr>
        <w:t>n</w:t>
      </w:r>
      <w:r w:rsidRPr="00F611A0">
        <w:rPr>
          <w:sz w:val="22"/>
          <w:szCs w:val="22"/>
        </w:rPr>
        <w:t>d</w:t>
      </w:r>
      <w:r w:rsidRPr="00F611A0">
        <w:rPr>
          <w:spacing w:val="1"/>
          <w:sz w:val="22"/>
          <w:szCs w:val="22"/>
        </w:rPr>
        <w:t xml:space="preserve"> o</w:t>
      </w:r>
      <w:r w:rsidRPr="00F611A0">
        <w:rPr>
          <w:sz w:val="22"/>
          <w:szCs w:val="22"/>
        </w:rPr>
        <w:t>t</w:t>
      </w:r>
      <w:r w:rsidRPr="00F611A0">
        <w:rPr>
          <w:spacing w:val="1"/>
          <w:sz w:val="22"/>
          <w:szCs w:val="22"/>
        </w:rPr>
        <w:t>h</w:t>
      </w:r>
      <w:r w:rsidRPr="00F611A0">
        <w:rPr>
          <w:spacing w:val="-1"/>
          <w:sz w:val="22"/>
          <w:szCs w:val="22"/>
        </w:rPr>
        <w:t>e</w:t>
      </w:r>
      <w:r w:rsidRPr="00F611A0">
        <w:rPr>
          <w:sz w:val="22"/>
          <w:szCs w:val="22"/>
        </w:rPr>
        <w:t>r tra</w:t>
      </w:r>
      <w:r w:rsidRPr="00F611A0">
        <w:rPr>
          <w:spacing w:val="1"/>
          <w:sz w:val="22"/>
          <w:szCs w:val="22"/>
        </w:rPr>
        <w:t>n</w:t>
      </w:r>
      <w:r w:rsidRPr="00F611A0">
        <w:rPr>
          <w:sz w:val="22"/>
          <w:szCs w:val="22"/>
        </w:rPr>
        <w:t>s</w:t>
      </w:r>
      <w:r w:rsidRPr="00F611A0">
        <w:rPr>
          <w:spacing w:val="-4"/>
          <w:sz w:val="22"/>
          <w:szCs w:val="22"/>
        </w:rPr>
        <w:t>m</w:t>
      </w:r>
      <w:r w:rsidRPr="00F611A0">
        <w:rPr>
          <w:sz w:val="22"/>
          <w:szCs w:val="22"/>
        </w:rPr>
        <w:t>issi</w:t>
      </w:r>
      <w:r w:rsidRPr="00F611A0">
        <w:rPr>
          <w:spacing w:val="1"/>
          <w:sz w:val="22"/>
          <w:szCs w:val="22"/>
        </w:rPr>
        <w:t>o</w:t>
      </w:r>
      <w:r w:rsidRPr="00F611A0">
        <w:rPr>
          <w:sz w:val="22"/>
          <w:szCs w:val="22"/>
        </w:rPr>
        <w:t>n</w:t>
      </w:r>
      <w:r w:rsidRPr="00F611A0">
        <w:rPr>
          <w:spacing w:val="1"/>
          <w:sz w:val="22"/>
          <w:szCs w:val="22"/>
        </w:rPr>
        <w:t xml:space="preserve"> </w:t>
      </w:r>
      <w:r w:rsidRPr="00F611A0">
        <w:rPr>
          <w:spacing w:val="-1"/>
          <w:sz w:val="22"/>
          <w:szCs w:val="22"/>
        </w:rPr>
        <w:t>a</w:t>
      </w:r>
      <w:r w:rsidRPr="00F611A0">
        <w:rPr>
          <w:spacing w:val="1"/>
          <w:sz w:val="22"/>
          <w:szCs w:val="22"/>
        </w:rPr>
        <w:t>n</w:t>
      </w:r>
      <w:r w:rsidRPr="00F611A0">
        <w:rPr>
          <w:sz w:val="22"/>
          <w:szCs w:val="22"/>
        </w:rPr>
        <w:t>d</w:t>
      </w:r>
      <w:r w:rsidRPr="00F611A0">
        <w:rPr>
          <w:spacing w:val="1"/>
          <w:sz w:val="22"/>
          <w:szCs w:val="22"/>
        </w:rPr>
        <w:t xml:space="preserve"> </w:t>
      </w:r>
      <w:r w:rsidRPr="00F611A0">
        <w:rPr>
          <w:spacing w:val="-1"/>
          <w:sz w:val="22"/>
          <w:szCs w:val="22"/>
        </w:rPr>
        <w:t>d</w:t>
      </w:r>
      <w:r w:rsidRPr="00F611A0">
        <w:rPr>
          <w:sz w:val="22"/>
          <w:szCs w:val="22"/>
        </w:rPr>
        <w:t>istr</w:t>
      </w:r>
      <w:r w:rsidRPr="00F611A0">
        <w:rPr>
          <w:spacing w:val="1"/>
          <w:sz w:val="22"/>
          <w:szCs w:val="22"/>
        </w:rPr>
        <w:t>i</w:t>
      </w:r>
      <w:r w:rsidRPr="00F611A0">
        <w:rPr>
          <w:spacing w:val="-1"/>
          <w:sz w:val="22"/>
          <w:szCs w:val="22"/>
        </w:rPr>
        <w:t>b</w:t>
      </w:r>
      <w:r w:rsidRPr="00F611A0">
        <w:rPr>
          <w:spacing w:val="1"/>
          <w:sz w:val="22"/>
          <w:szCs w:val="22"/>
        </w:rPr>
        <w:t>u</w:t>
      </w:r>
      <w:r w:rsidRPr="00F611A0">
        <w:rPr>
          <w:sz w:val="22"/>
          <w:szCs w:val="22"/>
        </w:rPr>
        <w:t>t</w:t>
      </w:r>
      <w:r w:rsidRPr="00F611A0">
        <w:rPr>
          <w:spacing w:val="-2"/>
          <w:sz w:val="22"/>
          <w:szCs w:val="22"/>
        </w:rPr>
        <w:t>i</w:t>
      </w:r>
      <w:r w:rsidRPr="00F611A0">
        <w:rPr>
          <w:spacing w:val="1"/>
          <w:sz w:val="22"/>
          <w:szCs w:val="22"/>
        </w:rPr>
        <w:t>o</w:t>
      </w:r>
      <w:r w:rsidRPr="00F611A0">
        <w:rPr>
          <w:sz w:val="22"/>
          <w:szCs w:val="22"/>
        </w:rPr>
        <w:t>n</w:t>
      </w:r>
      <w:r w:rsidRPr="00F611A0">
        <w:rPr>
          <w:spacing w:val="1"/>
          <w:sz w:val="22"/>
          <w:szCs w:val="22"/>
        </w:rPr>
        <w:t xml:space="preserve"> </w:t>
      </w:r>
      <w:r w:rsidRPr="00F611A0">
        <w:rPr>
          <w:spacing w:val="-2"/>
          <w:sz w:val="22"/>
          <w:szCs w:val="22"/>
        </w:rPr>
        <w:t>f</w:t>
      </w:r>
      <w:r w:rsidRPr="00F611A0">
        <w:rPr>
          <w:spacing w:val="-1"/>
          <w:sz w:val="22"/>
          <w:szCs w:val="22"/>
        </w:rPr>
        <w:t>ac</w:t>
      </w:r>
      <w:r w:rsidRPr="00F611A0">
        <w:rPr>
          <w:sz w:val="22"/>
          <w:szCs w:val="22"/>
        </w:rPr>
        <w:t>i</w:t>
      </w:r>
      <w:r w:rsidRPr="00F611A0">
        <w:rPr>
          <w:spacing w:val="1"/>
          <w:sz w:val="22"/>
          <w:szCs w:val="22"/>
        </w:rPr>
        <w:t>l</w:t>
      </w:r>
      <w:r w:rsidRPr="00F611A0">
        <w:rPr>
          <w:sz w:val="22"/>
          <w:szCs w:val="22"/>
        </w:rPr>
        <w:t>i</w:t>
      </w:r>
      <w:r w:rsidRPr="00F611A0">
        <w:rPr>
          <w:spacing w:val="1"/>
          <w:sz w:val="22"/>
          <w:szCs w:val="22"/>
        </w:rPr>
        <w:t>t</w:t>
      </w:r>
      <w:r w:rsidRPr="00F611A0">
        <w:rPr>
          <w:sz w:val="22"/>
          <w:szCs w:val="22"/>
        </w:rPr>
        <w:t>ie</w:t>
      </w:r>
      <w:r w:rsidRPr="00F611A0">
        <w:rPr>
          <w:spacing w:val="-1"/>
          <w:sz w:val="22"/>
          <w:szCs w:val="22"/>
        </w:rPr>
        <w:t>s</w:t>
      </w:r>
      <w:r w:rsidRPr="00F611A0">
        <w:rPr>
          <w:sz w:val="22"/>
          <w:szCs w:val="22"/>
        </w:rPr>
        <w:t xml:space="preserve">. </w:t>
      </w:r>
      <w:r w:rsidRPr="00F611A0">
        <w:rPr>
          <w:spacing w:val="1"/>
          <w:sz w:val="22"/>
          <w:szCs w:val="22"/>
        </w:rPr>
        <w:t xml:space="preserve"> </w:t>
      </w:r>
      <w:r w:rsidRPr="00F611A0">
        <w:rPr>
          <w:sz w:val="22"/>
          <w:szCs w:val="22"/>
        </w:rPr>
        <w:t>E</w:t>
      </w:r>
      <w:r w:rsidRPr="00F611A0">
        <w:rPr>
          <w:spacing w:val="-1"/>
          <w:sz w:val="22"/>
          <w:szCs w:val="22"/>
        </w:rPr>
        <w:t>xc</w:t>
      </w:r>
      <w:r w:rsidRPr="00F611A0">
        <w:rPr>
          <w:sz w:val="22"/>
          <w:szCs w:val="22"/>
        </w:rPr>
        <w:t>l</w:t>
      </w:r>
      <w:r w:rsidRPr="00F611A0">
        <w:rPr>
          <w:spacing w:val="1"/>
          <w:sz w:val="22"/>
          <w:szCs w:val="22"/>
        </w:rPr>
        <w:t>ud</w:t>
      </w:r>
      <w:r w:rsidRPr="00F611A0">
        <w:rPr>
          <w:sz w:val="22"/>
          <w:szCs w:val="22"/>
        </w:rPr>
        <w:t xml:space="preserve">e </w:t>
      </w:r>
      <w:r w:rsidRPr="00F611A0">
        <w:rPr>
          <w:spacing w:val="-3"/>
          <w:sz w:val="22"/>
          <w:szCs w:val="22"/>
        </w:rPr>
        <w:t>m</w:t>
      </w:r>
      <w:r w:rsidRPr="00F611A0">
        <w:rPr>
          <w:spacing w:val="-1"/>
          <w:sz w:val="22"/>
          <w:szCs w:val="22"/>
        </w:rPr>
        <w:t>e</w:t>
      </w:r>
      <w:r w:rsidRPr="00F611A0">
        <w:rPr>
          <w:sz w:val="22"/>
          <w:szCs w:val="22"/>
        </w:rPr>
        <w:t>ter re</w:t>
      </w:r>
      <w:r w:rsidRPr="00F611A0">
        <w:rPr>
          <w:spacing w:val="-1"/>
          <w:sz w:val="22"/>
          <w:szCs w:val="22"/>
        </w:rPr>
        <w:t>c</w:t>
      </w:r>
      <w:r w:rsidRPr="00F611A0">
        <w:rPr>
          <w:spacing w:val="1"/>
          <w:sz w:val="22"/>
          <w:szCs w:val="22"/>
        </w:rPr>
        <w:t>o</w:t>
      </w:r>
      <w:r w:rsidRPr="00F611A0">
        <w:rPr>
          <w:sz w:val="22"/>
          <w:szCs w:val="22"/>
        </w:rPr>
        <w:t>r</w:t>
      </w:r>
      <w:r w:rsidRPr="00F611A0">
        <w:rPr>
          <w:spacing w:val="1"/>
          <w:sz w:val="22"/>
          <w:szCs w:val="22"/>
        </w:rPr>
        <w:t>d</w:t>
      </w:r>
      <w:r w:rsidRPr="00F611A0">
        <w:rPr>
          <w:sz w:val="22"/>
          <w:szCs w:val="22"/>
        </w:rPr>
        <w:t>s c</w:t>
      </w:r>
      <w:r w:rsidRPr="00F611A0">
        <w:rPr>
          <w:spacing w:val="1"/>
          <w:sz w:val="22"/>
          <w:szCs w:val="22"/>
        </w:rPr>
        <w:t>h</w:t>
      </w:r>
      <w:r w:rsidRPr="00F611A0">
        <w:rPr>
          <w:spacing w:val="-1"/>
          <w:sz w:val="22"/>
          <w:szCs w:val="22"/>
        </w:rPr>
        <w:t>a</w:t>
      </w:r>
      <w:r w:rsidRPr="00F611A0">
        <w:rPr>
          <w:sz w:val="22"/>
          <w:szCs w:val="22"/>
        </w:rPr>
        <w:t>r</w:t>
      </w:r>
      <w:r w:rsidRPr="00F611A0">
        <w:rPr>
          <w:spacing w:val="-1"/>
          <w:sz w:val="22"/>
          <w:szCs w:val="22"/>
        </w:rPr>
        <w:t>gea</w:t>
      </w:r>
      <w:r w:rsidRPr="00F611A0">
        <w:rPr>
          <w:spacing w:val="1"/>
          <w:sz w:val="22"/>
          <w:szCs w:val="22"/>
        </w:rPr>
        <w:t>b</w:t>
      </w:r>
      <w:r w:rsidRPr="00F611A0">
        <w:rPr>
          <w:sz w:val="22"/>
          <w:szCs w:val="22"/>
        </w:rPr>
        <w:t>le to</w:t>
      </w:r>
      <w:r w:rsidRPr="00F611A0">
        <w:rPr>
          <w:spacing w:val="1"/>
          <w:sz w:val="22"/>
          <w:szCs w:val="22"/>
        </w:rPr>
        <w:t xml:space="preserve"> </w:t>
      </w:r>
      <w:r w:rsidRPr="00F611A0">
        <w:rPr>
          <w:spacing w:val="-3"/>
          <w:sz w:val="22"/>
          <w:szCs w:val="22"/>
        </w:rPr>
        <w:t>A</w:t>
      </w:r>
      <w:r w:rsidRPr="00F611A0">
        <w:rPr>
          <w:spacing w:val="-1"/>
          <w:sz w:val="22"/>
          <w:szCs w:val="22"/>
        </w:rPr>
        <w:t>cc</w:t>
      </w:r>
      <w:r w:rsidRPr="00F611A0">
        <w:rPr>
          <w:spacing w:val="1"/>
          <w:sz w:val="22"/>
          <w:szCs w:val="22"/>
        </w:rPr>
        <w:t>oun</w:t>
      </w:r>
      <w:r w:rsidRPr="00F611A0">
        <w:rPr>
          <w:sz w:val="22"/>
          <w:szCs w:val="22"/>
        </w:rPr>
        <w:t>t</w:t>
      </w:r>
      <w:r w:rsidRPr="00F611A0">
        <w:rPr>
          <w:spacing w:val="1"/>
          <w:sz w:val="22"/>
          <w:szCs w:val="22"/>
        </w:rPr>
        <w:t xml:space="preserve"> </w:t>
      </w:r>
      <w:r w:rsidRPr="00F611A0">
        <w:rPr>
          <w:spacing w:val="-1"/>
          <w:sz w:val="22"/>
          <w:szCs w:val="22"/>
        </w:rPr>
        <w:t>7</w:t>
      </w:r>
      <w:r w:rsidRPr="00F611A0">
        <w:rPr>
          <w:spacing w:val="1"/>
          <w:sz w:val="22"/>
          <w:szCs w:val="22"/>
        </w:rPr>
        <w:t>54</w:t>
      </w:r>
      <w:r w:rsidRPr="00F611A0">
        <w:rPr>
          <w:sz w:val="22"/>
          <w:szCs w:val="22"/>
        </w:rPr>
        <w:t>,</w:t>
      </w:r>
      <w:r w:rsidRPr="00F611A0">
        <w:rPr>
          <w:spacing w:val="-1"/>
          <w:sz w:val="22"/>
          <w:szCs w:val="22"/>
        </w:rPr>
        <w:t xml:space="preserve"> </w:t>
      </w:r>
      <w:r w:rsidRPr="00F611A0">
        <w:rPr>
          <w:spacing w:val="1"/>
          <w:sz w:val="22"/>
          <w:szCs w:val="22"/>
        </w:rPr>
        <w:t>M</w:t>
      </w:r>
      <w:r w:rsidRPr="00F611A0">
        <w:rPr>
          <w:spacing w:val="-1"/>
          <w:sz w:val="22"/>
          <w:szCs w:val="22"/>
        </w:rPr>
        <w:t>e</w:t>
      </w:r>
      <w:r w:rsidRPr="00F611A0">
        <w:rPr>
          <w:sz w:val="22"/>
          <w:szCs w:val="22"/>
        </w:rPr>
        <w:t>ter E</w:t>
      </w:r>
      <w:r w:rsidRPr="00F611A0">
        <w:rPr>
          <w:spacing w:val="-1"/>
          <w:sz w:val="22"/>
          <w:szCs w:val="22"/>
        </w:rPr>
        <w:t>x</w:t>
      </w:r>
      <w:r w:rsidRPr="00F611A0">
        <w:rPr>
          <w:spacing w:val="1"/>
          <w:sz w:val="22"/>
          <w:szCs w:val="22"/>
        </w:rPr>
        <w:t>p</w:t>
      </w:r>
      <w:r w:rsidRPr="00F611A0">
        <w:rPr>
          <w:spacing w:val="-1"/>
          <w:sz w:val="22"/>
          <w:szCs w:val="22"/>
        </w:rPr>
        <w:t>e</w:t>
      </w:r>
      <w:r w:rsidRPr="00F611A0">
        <w:rPr>
          <w:spacing w:val="1"/>
          <w:sz w:val="22"/>
          <w:szCs w:val="22"/>
        </w:rPr>
        <w:t>n</w:t>
      </w:r>
      <w:r w:rsidRPr="00F611A0">
        <w:rPr>
          <w:sz w:val="22"/>
          <w:szCs w:val="22"/>
        </w:rPr>
        <w:t>s</w:t>
      </w:r>
      <w:r w:rsidRPr="00F611A0">
        <w:rPr>
          <w:spacing w:val="-1"/>
          <w:sz w:val="22"/>
          <w:szCs w:val="22"/>
        </w:rPr>
        <w:t>e</w:t>
      </w:r>
      <w:r w:rsidRPr="00F611A0">
        <w:rPr>
          <w:sz w:val="22"/>
          <w:szCs w:val="22"/>
        </w:rPr>
        <w:t>s.</w:t>
      </w:r>
    </w:p>
    <w:p w:rsidR="00275235" w:rsidRPr="00F611A0" w:rsidRDefault="00275235" w:rsidP="00275235">
      <w:pPr>
        <w:spacing w:line="200" w:lineRule="exact"/>
        <w:ind w:left="460"/>
        <w:rPr>
          <w:sz w:val="22"/>
          <w:szCs w:val="22"/>
        </w:rPr>
      </w:pPr>
      <w:r w:rsidRPr="00F611A0">
        <w:rPr>
          <w:spacing w:val="1"/>
          <w:sz w:val="22"/>
          <w:szCs w:val="22"/>
        </w:rPr>
        <w:t>5</w:t>
      </w:r>
      <w:r w:rsidRPr="00F611A0">
        <w:rPr>
          <w:sz w:val="22"/>
          <w:szCs w:val="22"/>
        </w:rPr>
        <w:t xml:space="preserve">. </w:t>
      </w:r>
      <w:r w:rsidRPr="00F611A0">
        <w:rPr>
          <w:spacing w:val="44"/>
          <w:sz w:val="22"/>
          <w:szCs w:val="22"/>
        </w:rPr>
        <w:t xml:space="preserve"> </w:t>
      </w:r>
      <w:r>
        <w:rPr>
          <w:spacing w:val="44"/>
          <w:sz w:val="22"/>
          <w:szCs w:val="22"/>
        </w:rPr>
        <w:t xml:space="preserve"> </w:t>
      </w:r>
      <w:r w:rsidRPr="00F611A0">
        <w:rPr>
          <w:sz w:val="22"/>
          <w:szCs w:val="22"/>
        </w:rPr>
        <w:t>B</w:t>
      </w:r>
      <w:r w:rsidRPr="00F611A0">
        <w:rPr>
          <w:spacing w:val="1"/>
          <w:sz w:val="22"/>
          <w:szCs w:val="22"/>
        </w:rPr>
        <w:t>u</w:t>
      </w:r>
      <w:r w:rsidRPr="00F611A0">
        <w:rPr>
          <w:sz w:val="22"/>
          <w:szCs w:val="22"/>
        </w:rPr>
        <w:t>i</w:t>
      </w:r>
      <w:r w:rsidRPr="00F611A0">
        <w:rPr>
          <w:spacing w:val="1"/>
          <w:sz w:val="22"/>
          <w:szCs w:val="22"/>
        </w:rPr>
        <w:t>ld</w:t>
      </w:r>
      <w:r w:rsidRPr="00F611A0">
        <w:rPr>
          <w:spacing w:val="-2"/>
          <w:sz w:val="22"/>
          <w:szCs w:val="22"/>
        </w:rPr>
        <w:t>i</w:t>
      </w:r>
      <w:r w:rsidRPr="00F611A0">
        <w:rPr>
          <w:spacing w:val="1"/>
          <w:sz w:val="22"/>
          <w:szCs w:val="22"/>
        </w:rPr>
        <w:t>n</w:t>
      </w:r>
      <w:r w:rsidRPr="00F611A0">
        <w:rPr>
          <w:sz w:val="22"/>
          <w:szCs w:val="22"/>
        </w:rPr>
        <w:t>g</w:t>
      </w:r>
      <w:r w:rsidRPr="00F611A0">
        <w:rPr>
          <w:spacing w:val="-1"/>
          <w:sz w:val="22"/>
          <w:szCs w:val="22"/>
        </w:rPr>
        <w:t xml:space="preserve"> </w:t>
      </w:r>
      <w:r w:rsidRPr="00F611A0">
        <w:rPr>
          <w:sz w:val="22"/>
          <w:szCs w:val="22"/>
        </w:rPr>
        <w:t>s</w:t>
      </w:r>
      <w:r w:rsidRPr="00F611A0">
        <w:rPr>
          <w:spacing w:val="-1"/>
          <w:sz w:val="22"/>
          <w:szCs w:val="22"/>
        </w:rPr>
        <w:t>e</w:t>
      </w:r>
      <w:r w:rsidRPr="00F611A0">
        <w:rPr>
          <w:sz w:val="22"/>
          <w:szCs w:val="22"/>
        </w:rPr>
        <w:t>r</w:t>
      </w:r>
      <w:r w:rsidRPr="00F611A0">
        <w:rPr>
          <w:spacing w:val="-1"/>
          <w:sz w:val="22"/>
          <w:szCs w:val="22"/>
        </w:rPr>
        <w:t>v</w:t>
      </w:r>
      <w:r w:rsidRPr="00F611A0">
        <w:rPr>
          <w:sz w:val="22"/>
          <w:szCs w:val="22"/>
        </w:rPr>
        <w:t>ic</w:t>
      </w:r>
      <w:r w:rsidRPr="00F611A0">
        <w:rPr>
          <w:spacing w:val="-1"/>
          <w:sz w:val="22"/>
          <w:szCs w:val="22"/>
        </w:rPr>
        <w:t>e</w:t>
      </w:r>
      <w:r w:rsidRPr="00F611A0">
        <w:rPr>
          <w:sz w:val="22"/>
          <w:szCs w:val="22"/>
        </w:rPr>
        <w:t>.</w:t>
      </w:r>
    </w:p>
    <w:p w:rsidR="00275235" w:rsidRPr="00F611A0" w:rsidRDefault="00275235" w:rsidP="00275235">
      <w:pPr>
        <w:spacing w:line="200" w:lineRule="exact"/>
        <w:ind w:left="460"/>
        <w:rPr>
          <w:sz w:val="22"/>
          <w:szCs w:val="22"/>
        </w:rPr>
      </w:pPr>
      <w:r w:rsidRPr="00F611A0">
        <w:rPr>
          <w:spacing w:val="1"/>
          <w:sz w:val="22"/>
          <w:szCs w:val="22"/>
        </w:rPr>
        <w:t>6</w:t>
      </w:r>
      <w:r w:rsidRPr="00F611A0">
        <w:rPr>
          <w:sz w:val="22"/>
          <w:szCs w:val="22"/>
        </w:rPr>
        <w:t xml:space="preserve">.  </w:t>
      </w:r>
      <w:r>
        <w:rPr>
          <w:sz w:val="22"/>
          <w:szCs w:val="22"/>
        </w:rPr>
        <w:t xml:space="preserve"> </w:t>
      </w:r>
      <w:r w:rsidRPr="00F611A0">
        <w:rPr>
          <w:spacing w:val="1"/>
          <w:sz w:val="22"/>
          <w:szCs w:val="22"/>
        </w:rPr>
        <w:t>M</w:t>
      </w:r>
      <w:r w:rsidRPr="00F611A0">
        <w:rPr>
          <w:sz w:val="22"/>
          <w:szCs w:val="22"/>
        </w:rPr>
        <w:t>is</w:t>
      </w:r>
      <w:r w:rsidRPr="00F611A0">
        <w:rPr>
          <w:spacing w:val="-1"/>
          <w:sz w:val="22"/>
          <w:szCs w:val="22"/>
        </w:rPr>
        <w:t>ce</w:t>
      </w:r>
      <w:r w:rsidRPr="00F611A0">
        <w:rPr>
          <w:sz w:val="22"/>
          <w:szCs w:val="22"/>
        </w:rPr>
        <w:t>l</w:t>
      </w:r>
      <w:r w:rsidRPr="00F611A0">
        <w:rPr>
          <w:spacing w:val="1"/>
          <w:sz w:val="22"/>
          <w:szCs w:val="22"/>
        </w:rPr>
        <w:t>l</w:t>
      </w:r>
      <w:r w:rsidRPr="00F611A0">
        <w:rPr>
          <w:spacing w:val="-1"/>
          <w:sz w:val="22"/>
          <w:szCs w:val="22"/>
        </w:rPr>
        <w:t>a</w:t>
      </w:r>
      <w:r w:rsidRPr="00F611A0">
        <w:rPr>
          <w:spacing w:val="1"/>
          <w:sz w:val="22"/>
          <w:szCs w:val="22"/>
        </w:rPr>
        <w:t>n</w:t>
      </w:r>
      <w:r w:rsidRPr="00F611A0">
        <w:rPr>
          <w:spacing w:val="-1"/>
          <w:sz w:val="22"/>
          <w:szCs w:val="22"/>
        </w:rPr>
        <w:t>e</w:t>
      </w:r>
      <w:r w:rsidRPr="00F611A0">
        <w:rPr>
          <w:spacing w:val="1"/>
          <w:sz w:val="22"/>
          <w:szCs w:val="22"/>
        </w:rPr>
        <w:t>ou</w:t>
      </w:r>
      <w:r w:rsidRPr="00F611A0">
        <w:rPr>
          <w:sz w:val="22"/>
          <w:szCs w:val="22"/>
        </w:rPr>
        <w:t>s la</w:t>
      </w:r>
      <w:r w:rsidRPr="00F611A0">
        <w:rPr>
          <w:spacing w:val="-1"/>
          <w:sz w:val="22"/>
          <w:szCs w:val="22"/>
        </w:rPr>
        <w:t>b</w:t>
      </w:r>
      <w:r w:rsidRPr="00F611A0">
        <w:rPr>
          <w:spacing w:val="1"/>
          <w:sz w:val="22"/>
          <w:szCs w:val="22"/>
        </w:rPr>
        <w:t>o</w:t>
      </w:r>
      <w:r w:rsidRPr="00F611A0">
        <w:rPr>
          <w:sz w:val="22"/>
          <w:szCs w:val="22"/>
        </w:rPr>
        <w:t>r</w:t>
      </w:r>
      <w:r w:rsidRPr="00F611A0">
        <w:rPr>
          <w:spacing w:val="-2"/>
          <w:sz w:val="22"/>
          <w:szCs w:val="22"/>
        </w:rPr>
        <w:t xml:space="preserve"> </w:t>
      </w:r>
      <w:r w:rsidRPr="00F611A0">
        <w:rPr>
          <w:spacing w:val="1"/>
          <w:sz w:val="22"/>
          <w:szCs w:val="22"/>
        </w:rPr>
        <w:t>no</w:t>
      </w:r>
      <w:r w:rsidRPr="00F611A0">
        <w:rPr>
          <w:sz w:val="22"/>
          <w:szCs w:val="22"/>
        </w:rPr>
        <w:t>t</w:t>
      </w:r>
      <w:r w:rsidRPr="00F611A0">
        <w:rPr>
          <w:spacing w:val="-2"/>
          <w:sz w:val="22"/>
          <w:szCs w:val="22"/>
        </w:rPr>
        <w:t xml:space="preserve"> </w:t>
      </w:r>
      <w:r w:rsidRPr="00F611A0">
        <w:rPr>
          <w:spacing w:val="1"/>
          <w:sz w:val="22"/>
          <w:szCs w:val="22"/>
        </w:rPr>
        <w:t>p</w:t>
      </w:r>
      <w:r w:rsidRPr="00F611A0">
        <w:rPr>
          <w:spacing w:val="-2"/>
          <w:sz w:val="22"/>
          <w:szCs w:val="22"/>
        </w:rPr>
        <w:t>r</w:t>
      </w:r>
      <w:r w:rsidRPr="00F611A0">
        <w:rPr>
          <w:spacing w:val="1"/>
          <w:sz w:val="22"/>
          <w:szCs w:val="22"/>
        </w:rPr>
        <w:t>o</w:t>
      </w:r>
      <w:r w:rsidRPr="00F611A0">
        <w:rPr>
          <w:spacing w:val="-1"/>
          <w:sz w:val="22"/>
          <w:szCs w:val="22"/>
        </w:rPr>
        <w:t>v</w:t>
      </w:r>
      <w:r w:rsidRPr="00F611A0">
        <w:rPr>
          <w:sz w:val="22"/>
          <w:szCs w:val="22"/>
        </w:rPr>
        <w:t>i</w:t>
      </w:r>
      <w:r w:rsidRPr="00F611A0">
        <w:rPr>
          <w:spacing w:val="1"/>
          <w:sz w:val="22"/>
          <w:szCs w:val="22"/>
        </w:rPr>
        <w:t>d</w:t>
      </w:r>
      <w:r w:rsidRPr="00F611A0">
        <w:rPr>
          <w:spacing w:val="-1"/>
          <w:sz w:val="22"/>
          <w:szCs w:val="22"/>
        </w:rPr>
        <w:t>e</w:t>
      </w:r>
      <w:r w:rsidRPr="00F611A0">
        <w:rPr>
          <w:sz w:val="22"/>
          <w:szCs w:val="22"/>
        </w:rPr>
        <w:t>d</w:t>
      </w:r>
      <w:r w:rsidRPr="00F611A0">
        <w:rPr>
          <w:spacing w:val="-1"/>
          <w:sz w:val="22"/>
          <w:szCs w:val="22"/>
        </w:rPr>
        <w:t xml:space="preserve"> </w:t>
      </w:r>
      <w:r w:rsidRPr="00F611A0">
        <w:rPr>
          <w:spacing w:val="-2"/>
          <w:sz w:val="22"/>
          <w:szCs w:val="22"/>
        </w:rPr>
        <w:t>f</w:t>
      </w:r>
      <w:r w:rsidRPr="00F611A0">
        <w:rPr>
          <w:spacing w:val="1"/>
          <w:sz w:val="22"/>
          <w:szCs w:val="22"/>
        </w:rPr>
        <w:t>o</w:t>
      </w:r>
      <w:r w:rsidRPr="00F611A0">
        <w:rPr>
          <w:sz w:val="22"/>
          <w:szCs w:val="22"/>
        </w:rPr>
        <w:t>r</w:t>
      </w:r>
      <w:r w:rsidRPr="00F611A0">
        <w:rPr>
          <w:spacing w:val="1"/>
          <w:sz w:val="22"/>
          <w:szCs w:val="22"/>
        </w:rPr>
        <w:t xml:space="preserve"> </w:t>
      </w:r>
      <w:r w:rsidRPr="00F611A0">
        <w:rPr>
          <w:spacing w:val="-1"/>
          <w:sz w:val="22"/>
          <w:szCs w:val="22"/>
        </w:rPr>
        <w:t>e</w:t>
      </w:r>
      <w:r w:rsidRPr="00F611A0">
        <w:rPr>
          <w:sz w:val="22"/>
          <w:szCs w:val="22"/>
        </w:rPr>
        <w:t>ls</w:t>
      </w:r>
      <w:r w:rsidRPr="00F611A0">
        <w:rPr>
          <w:spacing w:val="1"/>
          <w:sz w:val="22"/>
          <w:szCs w:val="22"/>
        </w:rPr>
        <w:t>e</w:t>
      </w:r>
      <w:r w:rsidRPr="00F611A0">
        <w:rPr>
          <w:spacing w:val="-3"/>
          <w:sz w:val="22"/>
          <w:szCs w:val="22"/>
        </w:rPr>
        <w:t>w</w:t>
      </w:r>
      <w:r w:rsidRPr="00F611A0">
        <w:rPr>
          <w:spacing w:val="1"/>
          <w:sz w:val="22"/>
          <w:szCs w:val="22"/>
        </w:rPr>
        <w:t>h</w:t>
      </w:r>
      <w:r w:rsidRPr="00F611A0">
        <w:rPr>
          <w:spacing w:val="-1"/>
          <w:sz w:val="22"/>
          <w:szCs w:val="22"/>
        </w:rPr>
        <w:t>e</w:t>
      </w:r>
      <w:r w:rsidRPr="00F611A0">
        <w:rPr>
          <w:sz w:val="22"/>
          <w:szCs w:val="22"/>
        </w:rPr>
        <w:t>r</w:t>
      </w:r>
      <w:r w:rsidRPr="00F611A0">
        <w:rPr>
          <w:spacing w:val="-1"/>
          <w:sz w:val="22"/>
          <w:szCs w:val="22"/>
        </w:rPr>
        <w:t>e</w:t>
      </w:r>
      <w:r w:rsidRPr="00F611A0">
        <w:rPr>
          <w:sz w:val="22"/>
          <w:szCs w:val="22"/>
        </w:rPr>
        <w:t>.</w:t>
      </w:r>
    </w:p>
    <w:p w:rsidR="00275235" w:rsidRPr="00F611A0" w:rsidRDefault="00275235" w:rsidP="00275235">
      <w:pPr>
        <w:ind w:left="100"/>
        <w:rPr>
          <w:sz w:val="22"/>
          <w:szCs w:val="22"/>
        </w:rPr>
      </w:pPr>
      <w:r w:rsidRPr="00F611A0">
        <w:rPr>
          <w:spacing w:val="1"/>
          <w:sz w:val="22"/>
          <w:szCs w:val="22"/>
        </w:rPr>
        <w:t>M</w:t>
      </w:r>
      <w:r w:rsidRPr="00F611A0">
        <w:rPr>
          <w:spacing w:val="-1"/>
          <w:sz w:val="22"/>
          <w:szCs w:val="22"/>
        </w:rPr>
        <w:t>a</w:t>
      </w:r>
      <w:r w:rsidRPr="00F611A0">
        <w:rPr>
          <w:sz w:val="22"/>
          <w:szCs w:val="22"/>
        </w:rPr>
        <w:t>teri</w:t>
      </w:r>
      <w:r w:rsidRPr="00F611A0">
        <w:rPr>
          <w:spacing w:val="-1"/>
          <w:sz w:val="22"/>
          <w:szCs w:val="22"/>
        </w:rPr>
        <w:t>a</w:t>
      </w:r>
      <w:r w:rsidRPr="00F611A0">
        <w:rPr>
          <w:sz w:val="22"/>
          <w:szCs w:val="22"/>
        </w:rPr>
        <w:t xml:space="preserve">ls </w:t>
      </w:r>
      <w:r w:rsidRPr="00F611A0">
        <w:rPr>
          <w:spacing w:val="-1"/>
          <w:sz w:val="22"/>
          <w:szCs w:val="22"/>
        </w:rPr>
        <w:t>a</w:t>
      </w:r>
      <w:r w:rsidRPr="00F611A0">
        <w:rPr>
          <w:spacing w:val="1"/>
          <w:sz w:val="22"/>
          <w:szCs w:val="22"/>
        </w:rPr>
        <w:t>n</w:t>
      </w:r>
      <w:r w:rsidRPr="00F611A0">
        <w:rPr>
          <w:sz w:val="22"/>
          <w:szCs w:val="22"/>
        </w:rPr>
        <w:t>d</w:t>
      </w:r>
      <w:r w:rsidRPr="00F611A0">
        <w:rPr>
          <w:spacing w:val="1"/>
          <w:sz w:val="22"/>
          <w:szCs w:val="22"/>
        </w:rPr>
        <w:t xml:space="preserve"> </w:t>
      </w:r>
      <w:r w:rsidRPr="00F611A0">
        <w:rPr>
          <w:sz w:val="22"/>
          <w:szCs w:val="22"/>
        </w:rPr>
        <w:t>E</w:t>
      </w:r>
      <w:r w:rsidRPr="00F611A0">
        <w:rPr>
          <w:spacing w:val="-1"/>
          <w:sz w:val="22"/>
          <w:szCs w:val="22"/>
        </w:rPr>
        <w:t>x</w:t>
      </w:r>
      <w:r w:rsidRPr="00F611A0">
        <w:rPr>
          <w:spacing w:val="1"/>
          <w:sz w:val="22"/>
          <w:szCs w:val="22"/>
        </w:rPr>
        <w:t>p</w:t>
      </w:r>
      <w:r w:rsidRPr="00F611A0">
        <w:rPr>
          <w:spacing w:val="-1"/>
          <w:sz w:val="22"/>
          <w:szCs w:val="22"/>
        </w:rPr>
        <w:t>e</w:t>
      </w:r>
      <w:r w:rsidRPr="00F611A0">
        <w:rPr>
          <w:spacing w:val="1"/>
          <w:sz w:val="22"/>
          <w:szCs w:val="22"/>
        </w:rPr>
        <w:t>n</w:t>
      </w:r>
      <w:r w:rsidRPr="00F611A0">
        <w:rPr>
          <w:sz w:val="22"/>
          <w:szCs w:val="22"/>
        </w:rPr>
        <w:t>s</w:t>
      </w:r>
      <w:r w:rsidRPr="00F611A0">
        <w:rPr>
          <w:spacing w:val="-1"/>
          <w:sz w:val="22"/>
          <w:szCs w:val="22"/>
        </w:rPr>
        <w:t>e</w:t>
      </w:r>
      <w:r w:rsidRPr="00F611A0">
        <w:rPr>
          <w:sz w:val="22"/>
          <w:szCs w:val="22"/>
        </w:rPr>
        <w:t>s:</w:t>
      </w:r>
    </w:p>
    <w:p w:rsidR="00275235" w:rsidRPr="00F611A0" w:rsidRDefault="00275235" w:rsidP="00275235">
      <w:pPr>
        <w:tabs>
          <w:tab w:val="left" w:pos="820"/>
        </w:tabs>
        <w:spacing w:before="5" w:line="200" w:lineRule="exact"/>
        <w:ind w:left="1000" w:right="784" w:hanging="540"/>
        <w:rPr>
          <w:spacing w:val="1"/>
          <w:sz w:val="22"/>
          <w:szCs w:val="22"/>
        </w:rPr>
      </w:pPr>
      <w:r w:rsidRPr="00F611A0">
        <w:rPr>
          <w:spacing w:val="1"/>
          <w:sz w:val="22"/>
          <w:szCs w:val="22"/>
        </w:rPr>
        <w:t>7.    Map and records supplies.</w:t>
      </w:r>
    </w:p>
    <w:p w:rsidR="00275235" w:rsidRPr="00F611A0" w:rsidRDefault="00275235" w:rsidP="00275235">
      <w:pPr>
        <w:tabs>
          <w:tab w:val="left" w:pos="820"/>
        </w:tabs>
        <w:spacing w:before="5" w:line="200" w:lineRule="exact"/>
        <w:ind w:left="1000" w:right="784" w:hanging="540"/>
        <w:rPr>
          <w:spacing w:val="1"/>
          <w:sz w:val="22"/>
          <w:szCs w:val="22"/>
        </w:rPr>
      </w:pPr>
      <w:r w:rsidRPr="00F611A0">
        <w:rPr>
          <w:spacing w:val="1"/>
          <w:sz w:val="22"/>
          <w:szCs w:val="22"/>
        </w:rPr>
        <w:t>8.    Printing, stationery, supplies and expenses, except that chargeable to Account 754, Meter</w:t>
      </w:r>
      <w:r>
        <w:rPr>
          <w:spacing w:val="1"/>
          <w:sz w:val="22"/>
          <w:szCs w:val="22"/>
        </w:rPr>
        <w:t xml:space="preserve"> </w:t>
      </w:r>
      <w:r w:rsidRPr="00F611A0">
        <w:rPr>
          <w:spacing w:val="1"/>
          <w:sz w:val="22"/>
          <w:szCs w:val="22"/>
        </w:rPr>
        <w:t>Expenses.</w:t>
      </w:r>
    </w:p>
    <w:p w:rsidR="00275235" w:rsidRPr="00F611A0" w:rsidRDefault="00275235" w:rsidP="00275235">
      <w:pPr>
        <w:tabs>
          <w:tab w:val="left" w:pos="820"/>
        </w:tabs>
        <w:spacing w:before="5" w:line="200" w:lineRule="exact"/>
        <w:ind w:left="1000" w:right="784" w:hanging="540"/>
        <w:rPr>
          <w:spacing w:val="1"/>
          <w:sz w:val="22"/>
          <w:szCs w:val="22"/>
        </w:rPr>
      </w:pPr>
      <w:r w:rsidRPr="00F611A0">
        <w:rPr>
          <w:spacing w:val="1"/>
          <w:sz w:val="22"/>
          <w:szCs w:val="22"/>
        </w:rPr>
        <w:t>9.    Building service supplies.</w:t>
      </w:r>
    </w:p>
    <w:p w:rsidR="00275235" w:rsidRPr="00F611A0" w:rsidRDefault="00275235" w:rsidP="00275235">
      <w:pPr>
        <w:tabs>
          <w:tab w:val="left" w:pos="820"/>
        </w:tabs>
        <w:spacing w:before="5" w:line="200" w:lineRule="exact"/>
        <w:ind w:left="1000" w:right="784" w:hanging="540"/>
        <w:rPr>
          <w:spacing w:val="1"/>
          <w:sz w:val="22"/>
          <w:szCs w:val="22"/>
        </w:rPr>
      </w:pPr>
      <w:r w:rsidRPr="00F611A0">
        <w:rPr>
          <w:spacing w:val="1"/>
          <w:sz w:val="22"/>
          <w:szCs w:val="22"/>
        </w:rPr>
        <w:t>10.  Utility services.</w:t>
      </w:r>
    </w:p>
    <w:p w:rsidR="00275235" w:rsidRPr="00F611A0" w:rsidRDefault="00275235" w:rsidP="00275235">
      <w:pPr>
        <w:tabs>
          <w:tab w:val="left" w:pos="820"/>
        </w:tabs>
        <w:spacing w:before="5" w:line="200" w:lineRule="exact"/>
        <w:ind w:left="1000" w:right="784" w:hanging="540"/>
        <w:rPr>
          <w:spacing w:val="1"/>
          <w:sz w:val="22"/>
          <w:szCs w:val="22"/>
        </w:rPr>
      </w:pPr>
      <w:r w:rsidRPr="00F611A0">
        <w:rPr>
          <w:spacing w:val="1"/>
          <w:sz w:val="22"/>
          <w:szCs w:val="22"/>
        </w:rPr>
        <w:t>11.  First</w:t>
      </w:r>
      <w:r w:rsidR="0049643F">
        <w:rPr>
          <w:spacing w:val="1"/>
          <w:sz w:val="22"/>
          <w:szCs w:val="22"/>
        </w:rPr>
        <w:noBreakHyphen/>
      </w:r>
      <w:r w:rsidRPr="00F611A0">
        <w:rPr>
          <w:spacing w:val="1"/>
          <w:sz w:val="22"/>
          <w:szCs w:val="22"/>
        </w:rPr>
        <w:t>aid supplies.</w:t>
      </w:r>
    </w:p>
    <w:p w:rsidR="00275235" w:rsidRPr="00F611A0" w:rsidRDefault="00275235" w:rsidP="00275235">
      <w:pPr>
        <w:tabs>
          <w:tab w:val="left" w:pos="820"/>
        </w:tabs>
        <w:spacing w:before="5" w:line="200" w:lineRule="exact"/>
        <w:ind w:left="1000" w:right="784" w:hanging="540"/>
        <w:rPr>
          <w:spacing w:val="1"/>
          <w:sz w:val="22"/>
          <w:szCs w:val="22"/>
        </w:rPr>
      </w:pPr>
      <w:r w:rsidRPr="00F611A0">
        <w:rPr>
          <w:spacing w:val="1"/>
          <w:sz w:val="22"/>
          <w:szCs w:val="22"/>
        </w:rPr>
        <w:t>12.  Transportation, meals and incidental expenses.</w:t>
      </w:r>
    </w:p>
    <w:p w:rsidR="00275235" w:rsidRDefault="00275235" w:rsidP="00275235">
      <w:pPr>
        <w:spacing w:before="7" w:line="100" w:lineRule="exact"/>
        <w:rPr>
          <w:sz w:val="11"/>
          <w:szCs w:val="11"/>
        </w:rPr>
      </w:pPr>
    </w:p>
    <w:p w:rsidR="00275235" w:rsidRDefault="00275235" w:rsidP="00CC3AAB">
      <w:pPr>
        <w:keepNext/>
        <w:keepLines/>
        <w:rPr>
          <w:b/>
          <w:sz w:val="24"/>
          <w:szCs w:val="24"/>
        </w:rPr>
      </w:pPr>
      <w:r w:rsidRPr="008F19FE">
        <w:rPr>
          <w:b/>
          <w:sz w:val="24"/>
          <w:szCs w:val="24"/>
        </w:rPr>
        <w:lastRenderedPageBreak/>
        <w:t>M</w:t>
      </w:r>
      <w:r w:rsidRPr="008F19FE">
        <w:rPr>
          <w:b/>
          <w:spacing w:val="2"/>
          <w:sz w:val="24"/>
          <w:szCs w:val="24"/>
        </w:rPr>
        <w:t>A</w:t>
      </w:r>
      <w:r w:rsidRPr="008F19FE">
        <w:rPr>
          <w:b/>
          <w:spacing w:val="-3"/>
          <w:sz w:val="24"/>
          <w:szCs w:val="24"/>
        </w:rPr>
        <w:t>I</w:t>
      </w:r>
      <w:r w:rsidRPr="008F19FE">
        <w:rPr>
          <w:b/>
          <w:sz w:val="24"/>
          <w:szCs w:val="24"/>
        </w:rPr>
        <w:t>NT</w:t>
      </w:r>
      <w:r w:rsidRPr="008F19FE">
        <w:rPr>
          <w:b/>
          <w:spacing w:val="-1"/>
          <w:sz w:val="24"/>
          <w:szCs w:val="24"/>
        </w:rPr>
        <w:t>E</w:t>
      </w:r>
      <w:r w:rsidRPr="008F19FE">
        <w:rPr>
          <w:b/>
          <w:sz w:val="24"/>
          <w:szCs w:val="24"/>
        </w:rPr>
        <w:t>N</w:t>
      </w:r>
      <w:r w:rsidRPr="008F19FE">
        <w:rPr>
          <w:b/>
          <w:spacing w:val="1"/>
          <w:sz w:val="24"/>
          <w:szCs w:val="24"/>
        </w:rPr>
        <w:t>A</w:t>
      </w:r>
      <w:r w:rsidRPr="008F19FE">
        <w:rPr>
          <w:b/>
          <w:sz w:val="24"/>
          <w:szCs w:val="24"/>
        </w:rPr>
        <w:t>NCE</w:t>
      </w:r>
    </w:p>
    <w:p w:rsidR="00275235" w:rsidRDefault="00275235" w:rsidP="00275235">
      <w:pPr>
        <w:spacing w:before="7" w:line="100" w:lineRule="exact"/>
        <w:rPr>
          <w:sz w:val="11"/>
          <w:szCs w:val="11"/>
        </w:rPr>
      </w:pPr>
    </w:p>
    <w:p w:rsidR="00275235" w:rsidRDefault="00275235" w:rsidP="00275235">
      <w:pPr>
        <w:rPr>
          <w:sz w:val="24"/>
          <w:szCs w:val="24"/>
        </w:rPr>
      </w:pPr>
      <w:r>
        <w:rPr>
          <w:b/>
          <w:sz w:val="24"/>
          <w:szCs w:val="24"/>
        </w:rPr>
        <w:t xml:space="preserve">758.  </w:t>
      </w:r>
      <w:r>
        <w:rPr>
          <w:b/>
          <w:spacing w:val="-1"/>
          <w:sz w:val="24"/>
          <w:szCs w:val="24"/>
        </w:rPr>
        <w:t>M</w:t>
      </w:r>
      <w:r>
        <w:rPr>
          <w:b/>
          <w:sz w:val="24"/>
          <w:szCs w:val="24"/>
        </w:rPr>
        <w:t>ai</w:t>
      </w:r>
      <w:r>
        <w:rPr>
          <w:b/>
          <w:spacing w:val="1"/>
          <w:sz w:val="24"/>
          <w:szCs w:val="24"/>
        </w:rPr>
        <w:t>n</w:t>
      </w:r>
      <w:r>
        <w:rPr>
          <w:b/>
          <w:sz w:val="24"/>
          <w:szCs w:val="24"/>
        </w:rPr>
        <w:t>t</w:t>
      </w:r>
      <w:r>
        <w:rPr>
          <w:b/>
          <w:spacing w:val="-1"/>
          <w:sz w:val="24"/>
          <w:szCs w:val="24"/>
        </w:rPr>
        <w:t>e</w:t>
      </w:r>
      <w:r>
        <w:rPr>
          <w:b/>
          <w:spacing w:val="1"/>
          <w:sz w:val="24"/>
          <w:szCs w:val="24"/>
        </w:rPr>
        <w:t>n</w:t>
      </w:r>
      <w:r>
        <w:rPr>
          <w:b/>
          <w:sz w:val="24"/>
          <w:szCs w:val="24"/>
        </w:rPr>
        <w:t>a</w:t>
      </w:r>
      <w:r>
        <w:rPr>
          <w:b/>
          <w:spacing w:val="1"/>
          <w:sz w:val="24"/>
          <w:szCs w:val="24"/>
        </w:rPr>
        <w:t>n</w:t>
      </w:r>
      <w:r>
        <w:rPr>
          <w:b/>
          <w:spacing w:val="-1"/>
          <w:sz w:val="24"/>
          <w:szCs w:val="24"/>
        </w:rPr>
        <w:t>c</w:t>
      </w:r>
      <w:r>
        <w:rPr>
          <w:b/>
          <w:sz w:val="24"/>
          <w:szCs w:val="24"/>
        </w:rPr>
        <w:t>e</w:t>
      </w:r>
      <w:r>
        <w:rPr>
          <w:b/>
          <w:spacing w:val="-1"/>
          <w:sz w:val="24"/>
          <w:szCs w:val="24"/>
        </w:rPr>
        <w:t xml:space="preserve"> </w:t>
      </w:r>
      <w:r>
        <w:rPr>
          <w:b/>
          <w:spacing w:val="1"/>
          <w:sz w:val="24"/>
          <w:szCs w:val="24"/>
        </w:rPr>
        <w:t>Sup</w:t>
      </w:r>
      <w:r>
        <w:rPr>
          <w:b/>
          <w:spacing w:val="-1"/>
          <w:sz w:val="24"/>
          <w:szCs w:val="24"/>
        </w:rPr>
        <w:t>er</w:t>
      </w:r>
      <w:r>
        <w:rPr>
          <w:b/>
          <w:sz w:val="24"/>
          <w:szCs w:val="24"/>
        </w:rPr>
        <w:t>vis</w:t>
      </w:r>
      <w:r>
        <w:rPr>
          <w:b/>
          <w:spacing w:val="1"/>
          <w:sz w:val="24"/>
          <w:szCs w:val="24"/>
        </w:rPr>
        <w:t>i</w:t>
      </w:r>
      <w:r>
        <w:rPr>
          <w:b/>
          <w:sz w:val="24"/>
          <w:szCs w:val="24"/>
        </w:rPr>
        <w:t>on</w:t>
      </w:r>
      <w:r>
        <w:rPr>
          <w:b/>
          <w:spacing w:val="1"/>
          <w:sz w:val="24"/>
          <w:szCs w:val="24"/>
        </w:rPr>
        <w:t xml:space="preserve"> </w:t>
      </w:r>
      <w:r>
        <w:rPr>
          <w:b/>
          <w:sz w:val="24"/>
          <w:szCs w:val="24"/>
        </w:rPr>
        <w:t>a</w:t>
      </w:r>
      <w:r>
        <w:rPr>
          <w:b/>
          <w:spacing w:val="1"/>
          <w:sz w:val="24"/>
          <w:szCs w:val="24"/>
        </w:rPr>
        <w:t>n</w:t>
      </w:r>
      <w:r>
        <w:rPr>
          <w:b/>
          <w:sz w:val="24"/>
          <w:szCs w:val="24"/>
        </w:rPr>
        <w:t>d</w:t>
      </w:r>
      <w:r>
        <w:rPr>
          <w:b/>
          <w:spacing w:val="-2"/>
          <w:sz w:val="24"/>
          <w:szCs w:val="24"/>
        </w:rPr>
        <w:t xml:space="preserve"> </w:t>
      </w:r>
      <w:r>
        <w:rPr>
          <w:b/>
          <w:sz w:val="24"/>
          <w:szCs w:val="24"/>
        </w:rPr>
        <w:t>E</w:t>
      </w:r>
      <w:r>
        <w:rPr>
          <w:b/>
          <w:spacing w:val="1"/>
          <w:sz w:val="24"/>
          <w:szCs w:val="24"/>
        </w:rPr>
        <w:t>n</w:t>
      </w:r>
      <w:r>
        <w:rPr>
          <w:b/>
          <w:sz w:val="24"/>
          <w:szCs w:val="24"/>
        </w:rPr>
        <w:t>g</w:t>
      </w:r>
      <w:r>
        <w:rPr>
          <w:b/>
          <w:spacing w:val="-2"/>
          <w:sz w:val="24"/>
          <w:szCs w:val="24"/>
        </w:rPr>
        <w:t>i</w:t>
      </w:r>
      <w:r>
        <w:rPr>
          <w:b/>
          <w:spacing w:val="1"/>
          <w:sz w:val="24"/>
          <w:szCs w:val="24"/>
        </w:rPr>
        <w:t>n</w:t>
      </w:r>
      <w:r>
        <w:rPr>
          <w:b/>
          <w:spacing w:val="-1"/>
          <w:sz w:val="24"/>
          <w:szCs w:val="24"/>
        </w:rPr>
        <w:t>eer</w:t>
      </w:r>
      <w:r>
        <w:rPr>
          <w:b/>
          <w:sz w:val="24"/>
          <w:szCs w:val="24"/>
        </w:rPr>
        <w:t>i</w:t>
      </w:r>
      <w:r>
        <w:rPr>
          <w:b/>
          <w:spacing w:val="1"/>
          <w:sz w:val="24"/>
          <w:szCs w:val="24"/>
        </w:rPr>
        <w:t>n</w:t>
      </w:r>
      <w:r>
        <w:rPr>
          <w:b/>
          <w:sz w:val="24"/>
          <w:szCs w:val="24"/>
        </w:rPr>
        <w:t>g</w:t>
      </w:r>
    </w:p>
    <w:p w:rsidR="00275235" w:rsidRDefault="00275235" w:rsidP="00275235">
      <w:pPr>
        <w:ind w:left="101" w:right="130" w:firstLine="432"/>
        <w:rPr>
          <w:sz w:val="24"/>
          <w:szCs w:val="24"/>
        </w:rPr>
      </w:pP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c</w:t>
      </w:r>
      <w:r>
        <w:rPr>
          <w:sz w:val="24"/>
          <w:szCs w:val="24"/>
        </w:rPr>
        <w:t>ost of labor</w:t>
      </w:r>
      <w:r>
        <w:rPr>
          <w:spacing w:val="1"/>
          <w:sz w:val="24"/>
          <w:szCs w:val="24"/>
        </w:rPr>
        <w:t xml:space="preserve"> </w:t>
      </w:r>
      <w:r>
        <w:rPr>
          <w:spacing w:val="-1"/>
          <w:sz w:val="24"/>
          <w:szCs w:val="24"/>
        </w:rPr>
        <w:t>a</w:t>
      </w:r>
      <w:r>
        <w:rPr>
          <w:sz w:val="24"/>
          <w:szCs w:val="24"/>
        </w:rPr>
        <w:t xml:space="preserve">nd </w:t>
      </w:r>
      <w:r>
        <w:rPr>
          <w:spacing w:val="-1"/>
          <w:sz w:val="24"/>
          <w:szCs w:val="24"/>
        </w:rPr>
        <w:t>e</w:t>
      </w:r>
      <w:r>
        <w:rPr>
          <w:spacing w:val="2"/>
          <w:sz w:val="24"/>
          <w:szCs w:val="24"/>
        </w:rPr>
        <w:t>x</w:t>
      </w:r>
      <w:r>
        <w:rPr>
          <w:sz w:val="24"/>
          <w:szCs w:val="24"/>
        </w:rPr>
        <w:t>p</w:t>
      </w:r>
      <w:r>
        <w:rPr>
          <w:spacing w:val="-1"/>
          <w:sz w:val="24"/>
          <w:szCs w:val="24"/>
        </w:rPr>
        <w:t>e</w:t>
      </w:r>
      <w:r>
        <w:rPr>
          <w:sz w:val="24"/>
          <w:szCs w:val="24"/>
        </w:rPr>
        <w:t>nses in</w:t>
      </w:r>
      <w:r>
        <w:rPr>
          <w:spacing w:val="-1"/>
          <w:sz w:val="24"/>
          <w:szCs w:val="24"/>
        </w:rPr>
        <w:t>c</w:t>
      </w:r>
      <w:r>
        <w:rPr>
          <w:sz w:val="24"/>
          <w:szCs w:val="24"/>
        </w:rPr>
        <w:t>u</w:t>
      </w:r>
      <w:r>
        <w:rPr>
          <w:spacing w:val="-1"/>
          <w:sz w:val="24"/>
          <w:szCs w:val="24"/>
        </w:rPr>
        <w:t>r</w:t>
      </w:r>
      <w:r>
        <w:rPr>
          <w:spacing w:val="1"/>
          <w:sz w:val="24"/>
          <w:szCs w:val="24"/>
        </w:rPr>
        <w:t>r</w:t>
      </w:r>
      <w:r>
        <w:rPr>
          <w:spacing w:val="-1"/>
          <w:sz w:val="24"/>
          <w:szCs w:val="24"/>
        </w:rPr>
        <w:t>e</w:t>
      </w:r>
      <w:r>
        <w:rPr>
          <w:sz w:val="24"/>
          <w:szCs w:val="24"/>
        </w:rPr>
        <w:t xml:space="preserve">d in </w:t>
      </w:r>
      <w:r>
        <w:rPr>
          <w:spacing w:val="1"/>
          <w:sz w:val="24"/>
          <w:szCs w:val="24"/>
        </w:rPr>
        <w:t>t</w:t>
      </w:r>
      <w:r>
        <w:rPr>
          <w:sz w:val="24"/>
          <w:szCs w:val="24"/>
        </w:rPr>
        <w:t>he</w:t>
      </w:r>
      <w:r>
        <w:rPr>
          <w:spacing w:val="1"/>
          <w:sz w:val="24"/>
          <w:szCs w:val="24"/>
        </w:rPr>
        <w:t xml:space="preserve"> </w:t>
      </w:r>
      <w:r>
        <w:rPr>
          <w:spacing w:val="-2"/>
          <w:sz w:val="24"/>
          <w:szCs w:val="24"/>
        </w:rPr>
        <w:t>g</w:t>
      </w:r>
      <w:r>
        <w:rPr>
          <w:spacing w:val="1"/>
          <w:sz w:val="24"/>
          <w:szCs w:val="24"/>
        </w:rPr>
        <w:t>e</w:t>
      </w:r>
      <w:r>
        <w:rPr>
          <w:sz w:val="24"/>
          <w:szCs w:val="24"/>
        </w:rPr>
        <w:t>n</w:t>
      </w:r>
      <w:r>
        <w:rPr>
          <w:spacing w:val="-1"/>
          <w:sz w:val="24"/>
          <w:szCs w:val="24"/>
        </w:rPr>
        <w:t>e</w:t>
      </w:r>
      <w:r>
        <w:rPr>
          <w:sz w:val="24"/>
          <w:szCs w:val="24"/>
        </w:rPr>
        <w:t>r</w:t>
      </w:r>
      <w:r>
        <w:rPr>
          <w:spacing w:val="-2"/>
          <w:sz w:val="24"/>
          <w:szCs w:val="24"/>
        </w:rPr>
        <w:t>a</w:t>
      </w:r>
      <w:r>
        <w:rPr>
          <w:sz w:val="24"/>
          <w:szCs w:val="24"/>
        </w:rPr>
        <w:t>l supe</w:t>
      </w:r>
      <w:r>
        <w:rPr>
          <w:spacing w:val="-1"/>
          <w:sz w:val="24"/>
          <w:szCs w:val="24"/>
        </w:rPr>
        <w:t>r</w:t>
      </w:r>
      <w:r>
        <w:rPr>
          <w:sz w:val="24"/>
          <w:szCs w:val="24"/>
        </w:rPr>
        <w:t>vis</w:t>
      </w:r>
      <w:r>
        <w:rPr>
          <w:spacing w:val="1"/>
          <w:sz w:val="24"/>
          <w:szCs w:val="24"/>
        </w:rPr>
        <w:t>i</w:t>
      </w:r>
      <w:r>
        <w:rPr>
          <w:sz w:val="24"/>
          <w:szCs w:val="24"/>
        </w:rPr>
        <w:t xml:space="preserve">on </w:t>
      </w:r>
      <w:r>
        <w:rPr>
          <w:spacing w:val="-1"/>
          <w:sz w:val="24"/>
          <w:szCs w:val="24"/>
        </w:rPr>
        <w:t>a</w:t>
      </w:r>
      <w:r>
        <w:rPr>
          <w:sz w:val="24"/>
          <w:szCs w:val="24"/>
        </w:rPr>
        <w:t>nd dir</w:t>
      </w:r>
      <w:r>
        <w:rPr>
          <w:spacing w:val="-1"/>
          <w:sz w:val="24"/>
          <w:szCs w:val="24"/>
        </w:rPr>
        <w:t>ec</w:t>
      </w:r>
      <w:r>
        <w:rPr>
          <w:sz w:val="24"/>
          <w:szCs w:val="24"/>
        </w:rPr>
        <w:t>t</w:t>
      </w:r>
      <w:r>
        <w:rPr>
          <w:spacing w:val="1"/>
          <w:sz w:val="24"/>
          <w:szCs w:val="24"/>
        </w:rPr>
        <w:t>i</w:t>
      </w:r>
      <w:r>
        <w:rPr>
          <w:sz w:val="24"/>
          <w:szCs w:val="24"/>
        </w:rPr>
        <w:t>on</w:t>
      </w:r>
      <w:r>
        <w:rPr>
          <w:spacing w:val="2"/>
          <w:sz w:val="24"/>
          <w:szCs w:val="24"/>
        </w:rPr>
        <w:t xml:space="preserve"> </w:t>
      </w:r>
      <w:r>
        <w:rPr>
          <w:sz w:val="24"/>
          <w:szCs w:val="24"/>
        </w:rPr>
        <w:t>of the</w:t>
      </w:r>
      <w:r>
        <w:rPr>
          <w:spacing w:val="-1"/>
          <w:sz w:val="24"/>
          <w:szCs w:val="24"/>
        </w:rPr>
        <w:t xml:space="preserve"> </w:t>
      </w:r>
      <w:r>
        <w:rPr>
          <w:sz w:val="24"/>
          <w:szCs w:val="24"/>
        </w:rPr>
        <w:t>mainten</w:t>
      </w:r>
      <w:r>
        <w:rPr>
          <w:spacing w:val="-1"/>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z w:val="24"/>
          <w:szCs w:val="24"/>
        </w:rPr>
        <w:t>of t</w:t>
      </w:r>
      <w:r>
        <w:rPr>
          <w:spacing w:val="2"/>
          <w:sz w:val="24"/>
          <w:szCs w:val="24"/>
        </w:rPr>
        <w:t>h</w:t>
      </w:r>
      <w:r>
        <w:rPr>
          <w:sz w:val="24"/>
          <w:szCs w:val="24"/>
        </w:rPr>
        <w:t>e</w:t>
      </w:r>
      <w:r>
        <w:rPr>
          <w:spacing w:val="-1"/>
          <w:sz w:val="24"/>
          <w:szCs w:val="24"/>
        </w:rPr>
        <w:t xml:space="preserve"> </w:t>
      </w:r>
      <w:r>
        <w:rPr>
          <w:sz w:val="24"/>
          <w:szCs w:val="24"/>
        </w:rPr>
        <w:t>tr</w:t>
      </w:r>
      <w:r>
        <w:rPr>
          <w:spacing w:val="-1"/>
          <w:sz w:val="24"/>
          <w:szCs w:val="24"/>
        </w:rPr>
        <w:t>a</w:t>
      </w:r>
      <w:r>
        <w:rPr>
          <w:sz w:val="24"/>
          <w:szCs w:val="24"/>
        </w:rPr>
        <w:t>nsm</w:t>
      </w:r>
      <w:r>
        <w:rPr>
          <w:spacing w:val="1"/>
          <w:sz w:val="24"/>
          <w:szCs w:val="24"/>
        </w:rPr>
        <w:t>i</w:t>
      </w:r>
      <w:r>
        <w:rPr>
          <w:sz w:val="24"/>
          <w:szCs w:val="24"/>
        </w:rPr>
        <w:t>ss</w:t>
      </w:r>
      <w:r>
        <w:rPr>
          <w:spacing w:val="1"/>
          <w:sz w:val="24"/>
          <w:szCs w:val="24"/>
        </w:rPr>
        <w:t>i</w:t>
      </w:r>
      <w:r>
        <w:rPr>
          <w:sz w:val="24"/>
          <w:szCs w:val="24"/>
        </w:rPr>
        <w:t xml:space="preserve">on </w:t>
      </w:r>
      <w:r>
        <w:rPr>
          <w:spacing w:val="-1"/>
          <w:sz w:val="24"/>
          <w:szCs w:val="24"/>
        </w:rPr>
        <w:t>a</w:t>
      </w:r>
      <w:r>
        <w:rPr>
          <w:sz w:val="24"/>
          <w:szCs w:val="24"/>
        </w:rPr>
        <w:t>nd distribu</w:t>
      </w:r>
      <w:r>
        <w:rPr>
          <w:spacing w:val="1"/>
          <w:sz w:val="24"/>
          <w:szCs w:val="24"/>
        </w:rPr>
        <w:t>t</w:t>
      </w:r>
      <w:r>
        <w:rPr>
          <w:sz w:val="24"/>
          <w:szCs w:val="24"/>
        </w:rPr>
        <w:t xml:space="preserve">ion </w:t>
      </w:r>
      <w:r>
        <w:rPr>
          <w:spacing w:val="3"/>
          <w:sz w:val="24"/>
          <w:szCs w:val="24"/>
        </w:rPr>
        <w:t>s</w:t>
      </w:r>
      <w:r>
        <w:rPr>
          <w:spacing w:val="-7"/>
          <w:sz w:val="24"/>
          <w:szCs w:val="24"/>
        </w:rPr>
        <w:t>y</w:t>
      </w:r>
      <w:r>
        <w:rPr>
          <w:sz w:val="24"/>
          <w:szCs w:val="24"/>
        </w:rPr>
        <w:t>s</w:t>
      </w:r>
      <w:r>
        <w:rPr>
          <w:spacing w:val="3"/>
          <w:sz w:val="24"/>
          <w:szCs w:val="24"/>
        </w:rPr>
        <w:t>t</w:t>
      </w:r>
      <w:r>
        <w:rPr>
          <w:spacing w:val="-1"/>
          <w:sz w:val="24"/>
          <w:szCs w:val="24"/>
        </w:rPr>
        <w:t>e</w:t>
      </w:r>
      <w:r>
        <w:rPr>
          <w:sz w:val="24"/>
          <w:szCs w:val="24"/>
        </w:rPr>
        <w:t>m. Dir</w:t>
      </w:r>
      <w:r>
        <w:rPr>
          <w:spacing w:val="-2"/>
          <w:sz w:val="24"/>
          <w:szCs w:val="24"/>
        </w:rPr>
        <w:t>e</w:t>
      </w:r>
      <w:r>
        <w:rPr>
          <w:spacing w:val="-1"/>
          <w:sz w:val="24"/>
          <w:szCs w:val="24"/>
        </w:rPr>
        <w:t>c</w:t>
      </w:r>
      <w:r>
        <w:rPr>
          <w:sz w:val="24"/>
          <w:szCs w:val="24"/>
        </w:rPr>
        <w:t>t supe</w:t>
      </w:r>
      <w:r>
        <w:rPr>
          <w:spacing w:val="-1"/>
          <w:sz w:val="24"/>
          <w:szCs w:val="24"/>
        </w:rPr>
        <w:t>r</w:t>
      </w:r>
      <w:r>
        <w:rPr>
          <w:sz w:val="24"/>
          <w:szCs w:val="24"/>
        </w:rPr>
        <w:t>vis</w:t>
      </w:r>
      <w:r>
        <w:rPr>
          <w:spacing w:val="1"/>
          <w:sz w:val="24"/>
          <w:szCs w:val="24"/>
        </w:rPr>
        <w:t>i</w:t>
      </w:r>
      <w:r>
        <w:rPr>
          <w:sz w:val="24"/>
          <w:szCs w:val="24"/>
        </w:rPr>
        <w:t>on of</w:t>
      </w:r>
      <w:r>
        <w:rPr>
          <w:spacing w:val="-1"/>
          <w:sz w:val="24"/>
          <w:szCs w:val="24"/>
        </w:rPr>
        <w:t xml:space="preserve"> </w:t>
      </w:r>
      <w:r>
        <w:rPr>
          <w:sz w:val="24"/>
          <w:szCs w:val="24"/>
        </w:rPr>
        <w:t>s</w:t>
      </w:r>
      <w:r>
        <w:rPr>
          <w:spacing w:val="2"/>
          <w:sz w:val="24"/>
          <w:szCs w:val="24"/>
        </w:rPr>
        <w:t>p</w:t>
      </w:r>
      <w:r>
        <w:rPr>
          <w:spacing w:val="1"/>
          <w:sz w:val="24"/>
          <w:szCs w:val="24"/>
        </w:rPr>
        <w:t>e</w:t>
      </w:r>
      <w:r>
        <w:rPr>
          <w:spacing w:val="-1"/>
          <w:sz w:val="24"/>
          <w:szCs w:val="24"/>
        </w:rPr>
        <w:t>c</w:t>
      </w:r>
      <w:r>
        <w:rPr>
          <w:sz w:val="24"/>
          <w:szCs w:val="24"/>
        </w:rPr>
        <w:t>ific jobs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c</w:t>
      </w:r>
      <w:r>
        <w:rPr>
          <w:sz w:val="24"/>
          <w:szCs w:val="24"/>
        </w:rPr>
        <w:t>h</w:t>
      </w:r>
      <w:r>
        <w:rPr>
          <w:spacing w:val="1"/>
          <w:sz w:val="24"/>
          <w:szCs w:val="24"/>
        </w:rPr>
        <w:t>a</w:t>
      </w:r>
      <w:r>
        <w:rPr>
          <w:spacing w:val="3"/>
          <w:sz w:val="24"/>
          <w:szCs w:val="24"/>
        </w:rPr>
        <w:t>r</w:t>
      </w:r>
      <w:r>
        <w:rPr>
          <w:spacing w:val="-2"/>
          <w:sz w:val="24"/>
          <w:szCs w:val="24"/>
        </w:rPr>
        <w:t>g</w:t>
      </w:r>
      <w:r>
        <w:rPr>
          <w:spacing w:val="1"/>
          <w:sz w:val="24"/>
          <w:szCs w:val="24"/>
        </w:rPr>
        <w:t>e</w:t>
      </w:r>
      <w:r>
        <w:rPr>
          <w:sz w:val="24"/>
          <w:szCs w:val="24"/>
        </w:rPr>
        <w:t xml:space="preserve">d to </w:t>
      </w:r>
      <w:r>
        <w:rPr>
          <w:spacing w:val="1"/>
          <w:sz w:val="24"/>
          <w:szCs w:val="24"/>
        </w:rPr>
        <w:t>t</w:t>
      </w:r>
      <w:r>
        <w:rPr>
          <w:sz w:val="24"/>
          <w:szCs w:val="24"/>
        </w:rPr>
        <w:t>he</w:t>
      </w:r>
      <w:r>
        <w:rPr>
          <w:spacing w:val="-1"/>
          <w:sz w:val="24"/>
          <w:szCs w:val="24"/>
        </w:rPr>
        <w:t xml:space="preserve"> a</w:t>
      </w:r>
      <w:r>
        <w:rPr>
          <w:sz w:val="24"/>
          <w:szCs w:val="24"/>
        </w:rPr>
        <w:t>ppro</w:t>
      </w:r>
      <w:r>
        <w:rPr>
          <w:spacing w:val="-1"/>
          <w:sz w:val="24"/>
          <w:szCs w:val="24"/>
        </w:rPr>
        <w:t>p</w:t>
      </w:r>
      <w:r>
        <w:rPr>
          <w:sz w:val="24"/>
          <w:szCs w:val="24"/>
        </w:rPr>
        <w:t>ri</w:t>
      </w:r>
      <w:r>
        <w:rPr>
          <w:spacing w:val="-1"/>
          <w:sz w:val="24"/>
          <w:szCs w:val="24"/>
        </w:rPr>
        <w:t>a</w:t>
      </w:r>
      <w:r>
        <w:rPr>
          <w:sz w:val="24"/>
          <w:szCs w:val="24"/>
        </w:rPr>
        <w:t>te</w:t>
      </w:r>
      <w:r>
        <w:rPr>
          <w:spacing w:val="2"/>
          <w:sz w:val="24"/>
          <w:szCs w:val="24"/>
        </w:rPr>
        <w:t xml:space="preserve"> </w:t>
      </w:r>
      <w:r>
        <w:rPr>
          <w:sz w:val="24"/>
          <w:szCs w:val="24"/>
        </w:rPr>
        <w:t>fun</w:t>
      </w:r>
      <w:r>
        <w:rPr>
          <w:spacing w:val="-2"/>
          <w:sz w:val="24"/>
          <w:szCs w:val="24"/>
        </w:rPr>
        <w:t>c</w:t>
      </w:r>
      <w:r>
        <w:rPr>
          <w:spacing w:val="3"/>
          <w:sz w:val="24"/>
          <w:szCs w:val="24"/>
        </w:rPr>
        <w:t>t</w:t>
      </w:r>
      <w:r>
        <w:rPr>
          <w:sz w:val="24"/>
          <w:szCs w:val="24"/>
        </w:rPr>
        <w:t>ional mainten</w:t>
      </w:r>
      <w:r>
        <w:rPr>
          <w:spacing w:val="-1"/>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pacing w:val="-1"/>
          <w:sz w:val="24"/>
          <w:szCs w:val="24"/>
        </w:rPr>
        <w:t>acc</w:t>
      </w:r>
      <w:r>
        <w:rPr>
          <w:sz w:val="24"/>
          <w:szCs w:val="24"/>
        </w:rPr>
        <w:t>ount.</w:t>
      </w:r>
    </w:p>
    <w:p w:rsidR="00275235" w:rsidRDefault="00275235" w:rsidP="00275235">
      <w:pPr>
        <w:spacing w:before="8" w:line="120" w:lineRule="exact"/>
        <w:rPr>
          <w:sz w:val="12"/>
          <w:szCs w:val="12"/>
        </w:rPr>
      </w:pPr>
    </w:p>
    <w:p w:rsidR="00275235" w:rsidRPr="00F611A0" w:rsidRDefault="00275235" w:rsidP="00275235">
      <w:pPr>
        <w:ind w:right="20"/>
        <w:jc w:val="center"/>
        <w:rPr>
          <w:b/>
          <w:sz w:val="24"/>
          <w:szCs w:val="24"/>
        </w:rPr>
      </w:pPr>
      <w:r w:rsidRPr="00F611A0">
        <w:rPr>
          <w:b/>
          <w:sz w:val="24"/>
          <w:szCs w:val="24"/>
        </w:rPr>
        <w:t>Items</w:t>
      </w:r>
    </w:p>
    <w:p w:rsidR="00275235" w:rsidRPr="00F611A0" w:rsidRDefault="00275235" w:rsidP="00275235">
      <w:pPr>
        <w:spacing w:line="200" w:lineRule="exact"/>
        <w:ind w:left="100" w:right="-47"/>
        <w:rPr>
          <w:sz w:val="22"/>
          <w:szCs w:val="22"/>
        </w:rPr>
      </w:pPr>
      <w:r w:rsidRPr="00F611A0">
        <w:rPr>
          <w:spacing w:val="-2"/>
          <w:position w:val="-1"/>
          <w:sz w:val="22"/>
          <w:szCs w:val="22"/>
        </w:rPr>
        <w:t>L</w:t>
      </w:r>
      <w:r w:rsidRPr="00F611A0">
        <w:rPr>
          <w:spacing w:val="-1"/>
          <w:position w:val="-1"/>
          <w:sz w:val="22"/>
          <w:szCs w:val="22"/>
        </w:rPr>
        <w:t>a</w:t>
      </w:r>
      <w:r w:rsidRPr="00F611A0">
        <w:rPr>
          <w:spacing w:val="1"/>
          <w:position w:val="-1"/>
          <w:sz w:val="22"/>
          <w:szCs w:val="22"/>
        </w:rPr>
        <w:t>bo</w:t>
      </w:r>
      <w:r w:rsidRPr="00F611A0">
        <w:rPr>
          <w:position w:val="-1"/>
          <w:sz w:val="22"/>
          <w:szCs w:val="22"/>
        </w:rPr>
        <w:t>r:</w:t>
      </w:r>
    </w:p>
    <w:p w:rsidR="00275235" w:rsidRPr="00F611A0" w:rsidRDefault="00275235" w:rsidP="00275235">
      <w:pPr>
        <w:tabs>
          <w:tab w:val="left" w:pos="820"/>
        </w:tabs>
        <w:spacing w:before="2" w:line="200" w:lineRule="exact"/>
        <w:ind w:left="1000" w:right="397" w:hanging="540"/>
        <w:rPr>
          <w:spacing w:val="1"/>
          <w:sz w:val="22"/>
          <w:szCs w:val="22"/>
        </w:rPr>
      </w:pPr>
      <w:r w:rsidRPr="00F611A0">
        <w:rPr>
          <w:spacing w:val="1"/>
          <w:sz w:val="22"/>
          <w:szCs w:val="22"/>
        </w:rPr>
        <w:t>1.    Establishing organization setup of department and executing changes therein.</w:t>
      </w:r>
    </w:p>
    <w:p w:rsidR="00275235" w:rsidRPr="00F611A0" w:rsidRDefault="00275235" w:rsidP="00275235">
      <w:pPr>
        <w:tabs>
          <w:tab w:val="left" w:pos="820"/>
        </w:tabs>
        <w:spacing w:before="2" w:line="200" w:lineRule="exact"/>
        <w:ind w:left="1000" w:right="397" w:hanging="540"/>
        <w:rPr>
          <w:spacing w:val="1"/>
          <w:sz w:val="22"/>
          <w:szCs w:val="22"/>
        </w:rPr>
      </w:pPr>
      <w:r w:rsidRPr="00F611A0">
        <w:rPr>
          <w:spacing w:val="1"/>
          <w:sz w:val="22"/>
          <w:szCs w:val="22"/>
        </w:rPr>
        <w:t>2.    Formulating and reviewing routines of department and executing changes therein.</w:t>
      </w:r>
    </w:p>
    <w:p w:rsidR="00275235" w:rsidRPr="00F611A0" w:rsidRDefault="00275235" w:rsidP="00275235">
      <w:pPr>
        <w:tabs>
          <w:tab w:val="left" w:pos="820"/>
        </w:tabs>
        <w:spacing w:before="2" w:line="200" w:lineRule="exact"/>
        <w:ind w:left="1000" w:right="397" w:hanging="540"/>
        <w:rPr>
          <w:spacing w:val="1"/>
          <w:sz w:val="22"/>
          <w:szCs w:val="22"/>
        </w:rPr>
      </w:pPr>
      <w:r w:rsidRPr="00F611A0">
        <w:rPr>
          <w:spacing w:val="1"/>
          <w:sz w:val="22"/>
          <w:szCs w:val="22"/>
        </w:rPr>
        <w:t>3.    Preparing instructions relating to maintenance.</w:t>
      </w:r>
    </w:p>
    <w:p w:rsidR="00275235" w:rsidRPr="00F611A0" w:rsidRDefault="00275235" w:rsidP="00275235">
      <w:pPr>
        <w:tabs>
          <w:tab w:val="left" w:pos="820"/>
        </w:tabs>
        <w:spacing w:before="2" w:line="200" w:lineRule="exact"/>
        <w:ind w:left="1000" w:right="397" w:hanging="540"/>
        <w:rPr>
          <w:spacing w:val="1"/>
          <w:sz w:val="22"/>
          <w:szCs w:val="22"/>
        </w:rPr>
      </w:pPr>
      <w:r w:rsidRPr="00F611A0">
        <w:rPr>
          <w:spacing w:val="1"/>
          <w:sz w:val="22"/>
          <w:szCs w:val="22"/>
        </w:rPr>
        <w:t>4.    Preparing or reviewing budgets, estimates, and drawings relating to maintenance, for department approval.</w:t>
      </w:r>
    </w:p>
    <w:p w:rsidR="00275235" w:rsidRPr="00F611A0" w:rsidRDefault="00275235" w:rsidP="00275235">
      <w:pPr>
        <w:tabs>
          <w:tab w:val="left" w:pos="820"/>
        </w:tabs>
        <w:spacing w:before="2" w:line="200" w:lineRule="exact"/>
        <w:ind w:left="1000" w:right="397" w:hanging="540"/>
        <w:rPr>
          <w:spacing w:val="1"/>
          <w:sz w:val="22"/>
          <w:szCs w:val="22"/>
        </w:rPr>
      </w:pPr>
      <w:r w:rsidRPr="00F611A0">
        <w:rPr>
          <w:spacing w:val="1"/>
          <w:sz w:val="22"/>
          <w:szCs w:val="22"/>
        </w:rPr>
        <w:t>5.    General engineering and estimating work for maintenance projects.</w:t>
      </w:r>
    </w:p>
    <w:p w:rsidR="00275235" w:rsidRPr="00F611A0" w:rsidRDefault="00275235" w:rsidP="00275235">
      <w:pPr>
        <w:tabs>
          <w:tab w:val="left" w:pos="820"/>
        </w:tabs>
        <w:spacing w:before="2" w:line="200" w:lineRule="exact"/>
        <w:ind w:left="1000" w:right="397" w:hanging="540"/>
        <w:rPr>
          <w:sz w:val="22"/>
          <w:szCs w:val="22"/>
        </w:rPr>
      </w:pPr>
      <w:r w:rsidRPr="00F611A0">
        <w:rPr>
          <w:spacing w:val="1"/>
          <w:sz w:val="22"/>
          <w:szCs w:val="22"/>
        </w:rPr>
        <w:t>6</w:t>
      </w:r>
      <w:r w:rsidRPr="00F611A0">
        <w:rPr>
          <w:sz w:val="22"/>
          <w:szCs w:val="22"/>
        </w:rPr>
        <w:t>.</w:t>
      </w:r>
      <w:r w:rsidRPr="00F611A0">
        <w:rPr>
          <w:sz w:val="22"/>
          <w:szCs w:val="22"/>
        </w:rPr>
        <w:tab/>
      </w:r>
      <w:r w:rsidRPr="00F611A0">
        <w:rPr>
          <w:spacing w:val="-3"/>
          <w:sz w:val="22"/>
          <w:szCs w:val="22"/>
        </w:rPr>
        <w:t>G</w:t>
      </w:r>
      <w:r w:rsidRPr="00F611A0">
        <w:rPr>
          <w:spacing w:val="-1"/>
          <w:sz w:val="22"/>
          <w:szCs w:val="22"/>
        </w:rPr>
        <w:t>e</w:t>
      </w:r>
      <w:r w:rsidRPr="00F611A0">
        <w:rPr>
          <w:spacing w:val="1"/>
          <w:sz w:val="22"/>
          <w:szCs w:val="22"/>
        </w:rPr>
        <w:t>n</w:t>
      </w:r>
      <w:r w:rsidRPr="00F611A0">
        <w:rPr>
          <w:spacing w:val="-1"/>
          <w:sz w:val="22"/>
          <w:szCs w:val="22"/>
        </w:rPr>
        <w:t>e</w:t>
      </w:r>
      <w:r w:rsidRPr="00F611A0">
        <w:rPr>
          <w:spacing w:val="2"/>
          <w:sz w:val="22"/>
          <w:szCs w:val="22"/>
        </w:rPr>
        <w:t>r</w:t>
      </w:r>
      <w:r w:rsidRPr="00F611A0">
        <w:rPr>
          <w:spacing w:val="-1"/>
          <w:sz w:val="22"/>
          <w:szCs w:val="22"/>
        </w:rPr>
        <w:t>a</w:t>
      </w:r>
      <w:r w:rsidRPr="00F611A0">
        <w:rPr>
          <w:sz w:val="22"/>
          <w:szCs w:val="22"/>
        </w:rPr>
        <w:t>l</w:t>
      </w:r>
      <w:r w:rsidRPr="00F611A0">
        <w:rPr>
          <w:spacing w:val="1"/>
          <w:sz w:val="22"/>
          <w:szCs w:val="22"/>
        </w:rPr>
        <w:t xml:space="preserve"> </w:t>
      </w:r>
      <w:r w:rsidRPr="00F611A0">
        <w:rPr>
          <w:sz w:val="22"/>
          <w:szCs w:val="22"/>
        </w:rPr>
        <w:t>trai</w:t>
      </w:r>
      <w:r w:rsidRPr="00F611A0">
        <w:rPr>
          <w:spacing w:val="1"/>
          <w:sz w:val="22"/>
          <w:szCs w:val="22"/>
        </w:rPr>
        <w:t>n</w:t>
      </w:r>
      <w:r w:rsidRPr="00F611A0">
        <w:rPr>
          <w:sz w:val="22"/>
          <w:szCs w:val="22"/>
        </w:rPr>
        <w:t>i</w:t>
      </w:r>
      <w:r w:rsidRPr="00F611A0">
        <w:rPr>
          <w:spacing w:val="1"/>
          <w:sz w:val="22"/>
          <w:szCs w:val="22"/>
        </w:rPr>
        <w:t>n</w:t>
      </w:r>
      <w:r w:rsidRPr="00F611A0">
        <w:rPr>
          <w:sz w:val="22"/>
          <w:szCs w:val="22"/>
        </w:rPr>
        <w:t>g</w:t>
      </w:r>
      <w:r w:rsidRPr="00F611A0">
        <w:rPr>
          <w:spacing w:val="-1"/>
          <w:sz w:val="22"/>
          <w:szCs w:val="22"/>
        </w:rPr>
        <w:t xml:space="preserve"> an</w:t>
      </w:r>
      <w:r w:rsidRPr="00F611A0">
        <w:rPr>
          <w:sz w:val="22"/>
          <w:szCs w:val="22"/>
        </w:rPr>
        <w:t>d</w:t>
      </w:r>
      <w:r w:rsidRPr="00F611A0">
        <w:rPr>
          <w:spacing w:val="1"/>
          <w:sz w:val="22"/>
          <w:szCs w:val="22"/>
        </w:rPr>
        <w:t xml:space="preserve"> </w:t>
      </w:r>
      <w:r w:rsidRPr="00F611A0">
        <w:rPr>
          <w:sz w:val="22"/>
          <w:szCs w:val="22"/>
        </w:rPr>
        <w:t>i</w:t>
      </w:r>
      <w:r w:rsidRPr="00F611A0">
        <w:rPr>
          <w:spacing w:val="1"/>
          <w:sz w:val="22"/>
          <w:szCs w:val="22"/>
        </w:rPr>
        <w:t>n</w:t>
      </w:r>
      <w:r w:rsidRPr="00F611A0">
        <w:rPr>
          <w:sz w:val="22"/>
          <w:szCs w:val="22"/>
        </w:rPr>
        <w:t>st</w:t>
      </w:r>
      <w:r w:rsidRPr="00F611A0">
        <w:rPr>
          <w:spacing w:val="-2"/>
          <w:sz w:val="22"/>
          <w:szCs w:val="22"/>
        </w:rPr>
        <w:t>r</w:t>
      </w:r>
      <w:r w:rsidRPr="00F611A0">
        <w:rPr>
          <w:spacing w:val="1"/>
          <w:sz w:val="22"/>
          <w:szCs w:val="22"/>
        </w:rPr>
        <w:t>u</w:t>
      </w:r>
      <w:r w:rsidRPr="00F611A0">
        <w:rPr>
          <w:spacing w:val="-1"/>
          <w:sz w:val="22"/>
          <w:szCs w:val="22"/>
        </w:rPr>
        <w:t>c</w:t>
      </w:r>
      <w:r w:rsidRPr="00F611A0">
        <w:rPr>
          <w:sz w:val="22"/>
          <w:szCs w:val="22"/>
        </w:rPr>
        <w:t>t</w:t>
      </w:r>
      <w:r w:rsidRPr="00F611A0">
        <w:rPr>
          <w:spacing w:val="1"/>
          <w:sz w:val="22"/>
          <w:szCs w:val="22"/>
        </w:rPr>
        <w:t>i</w:t>
      </w:r>
      <w:r w:rsidRPr="00F611A0">
        <w:rPr>
          <w:spacing w:val="-1"/>
          <w:sz w:val="22"/>
          <w:szCs w:val="22"/>
        </w:rPr>
        <w:t>o</w:t>
      </w:r>
      <w:r w:rsidRPr="00F611A0">
        <w:rPr>
          <w:sz w:val="22"/>
          <w:szCs w:val="22"/>
        </w:rPr>
        <w:t>n</w:t>
      </w:r>
      <w:r w:rsidRPr="00F611A0">
        <w:rPr>
          <w:spacing w:val="-1"/>
          <w:sz w:val="22"/>
          <w:szCs w:val="22"/>
        </w:rPr>
        <w:t xml:space="preserve"> o</w:t>
      </w:r>
      <w:r w:rsidRPr="00F611A0">
        <w:rPr>
          <w:sz w:val="22"/>
          <w:szCs w:val="22"/>
        </w:rPr>
        <w:t>f</w:t>
      </w:r>
      <w:r w:rsidRPr="00F611A0">
        <w:rPr>
          <w:spacing w:val="-2"/>
          <w:sz w:val="22"/>
          <w:szCs w:val="22"/>
        </w:rPr>
        <w:t xml:space="preserve"> </w:t>
      </w:r>
      <w:r w:rsidRPr="00F611A0">
        <w:rPr>
          <w:spacing w:val="1"/>
          <w:sz w:val="22"/>
          <w:szCs w:val="22"/>
        </w:rPr>
        <w:t>e</w:t>
      </w:r>
      <w:r w:rsidRPr="00F611A0">
        <w:rPr>
          <w:spacing w:val="-3"/>
          <w:sz w:val="22"/>
          <w:szCs w:val="22"/>
        </w:rPr>
        <w:t>m</w:t>
      </w:r>
      <w:r w:rsidRPr="00F611A0">
        <w:rPr>
          <w:spacing w:val="1"/>
          <w:sz w:val="22"/>
          <w:szCs w:val="22"/>
        </w:rPr>
        <w:t>p</w:t>
      </w:r>
      <w:r w:rsidRPr="00F611A0">
        <w:rPr>
          <w:sz w:val="22"/>
          <w:szCs w:val="22"/>
        </w:rPr>
        <w:t>l</w:t>
      </w:r>
      <w:r w:rsidRPr="00F611A0">
        <w:rPr>
          <w:spacing w:val="4"/>
          <w:sz w:val="22"/>
          <w:szCs w:val="22"/>
        </w:rPr>
        <w:t>o</w:t>
      </w:r>
      <w:r w:rsidRPr="00F611A0">
        <w:rPr>
          <w:spacing w:val="-4"/>
          <w:sz w:val="22"/>
          <w:szCs w:val="22"/>
        </w:rPr>
        <w:t>y</w:t>
      </w:r>
      <w:r w:rsidRPr="00F611A0">
        <w:rPr>
          <w:spacing w:val="-1"/>
          <w:sz w:val="22"/>
          <w:szCs w:val="22"/>
        </w:rPr>
        <w:t>ee</w:t>
      </w:r>
      <w:r w:rsidRPr="00F611A0">
        <w:rPr>
          <w:sz w:val="22"/>
          <w:szCs w:val="22"/>
        </w:rPr>
        <w:t xml:space="preserve">s </w:t>
      </w:r>
      <w:r w:rsidRPr="00F611A0">
        <w:rPr>
          <w:spacing w:val="4"/>
          <w:sz w:val="22"/>
          <w:szCs w:val="22"/>
        </w:rPr>
        <w:t>b</w:t>
      </w:r>
      <w:r w:rsidRPr="00F611A0">
        <w:rPr>
          <w:sz w:val="22"/>
          <w:szCs w:val="22"/>
        </w:rPr>
        <w:t>y</w:t>
      </w:r>
      <w:r w:rsidRPr="00F611A0">
        <w:rPr>
          <w:spacing w:val="-3"/>
          <w:sz w:val="22"/>
          <w:szCs w:val="22"/>
        </w:rPr>
        <w:t xml:space="preserve"> </w:t>
      </w:r>
      <w:r w:rsidRPr="00F611A0">
        <w:rPr>
          <w:sz w:val="22"/>
          <w:szCs w:val="22"/>
        </w:rPr>
        <w:t>s</w:t>
      </w:r>
      <w:r w:rsidRPr="00F611A0">
        <w:rPr>
          <w:spacing w:val="1"/>
          <w:sz w:val="22"/>
          <w:szCs w:val="22"/>
        </w:rPr>
        <w:t>up</w:t>
      </w:r>
      <w:r w:rsidRPr="00F611A0">
        <w:rPr>
          <w:spacing w:val="-1"/>
          <w:sz w:val="22"/>
          <w:szCs w:val="22"/>
        </w:rPr>
        <w:t>e</w:t>
      </w:r>
      <w:r w:rsidRPr="00F611A0">
        <w:rPr>
          <w:sz w:val="22"/>
          <w:szCs w:val="22"/>
        </w:rPr>
        <w:t>r</w:t>
      </w:r>
      <w:r w:rsidRPr="00F611A0">
        <w:rPr>
          <w:spacing w:val="-1"/>
          <w:sz w:val="22"/>
          <w:szCs w:val="22"/>
        </w:rPr>
        <w:t>v</w:t>
      </w:r>
      <w:r w:rsidRPr="00F611A0">
        <w:rPr>
          <w:sz w:val="22"/>
          <w:szCs w:val="22"/>
        </w:rPr>
        <w:t>is</w:t>
      </w:r>
      <w:r w:rsidRPr="00F611A0">
        <w:rPr>
          <w:spacing w:val="1"/>
          <w:sz w:val="22"/>
          <w:szCs w:val="22"/>
        </w:rPr>
        <w:t>o</w:t>
      </w:r>
      <w:r w:rsidRPr="00F611A0">
        <w:rPr>
          <w:sz w:val="22"/>
          <w:szCs w:val="22"/>
        </w:rPr>
        <w:t>rs</w:t>
      </w:r>
      <w:r w:rsidRPr="00F611A0">
        <w:rPr>
          <w:spacing w:val="2"/>
          <w:sz w:val="22"/>
          <w:szCs w:val="22"/>
        </w:rPr>
        <w:t xml:space="preserve"> </w:t>
      </w:r>
      <w:r w:rsidRPr="00F611A0">
        <w:rPr>
          <w:spacing w:val="-3"/>
          <w:sz w:val="22"/>
          <w:szCs w:val="22"/>
        </w:rPr>
        <w:t>w</w:t>
      </w:r>
      <w:r w:rsidRPr="00F611A0">
        <w:rPr>
          <w:spacing w:val="1"/>
          <w:sz w:val="22"/>
          <w:szCs w:val="22"/>
        </w:rPr>
        <w:t>ho</w:t>
      </w:r>
      <w:r w:rsidRPr="00F611A0">
        <w:rPr>
          <w:sz w:val="22"/>
          <w:szCs w:val="22"/>
        </w:rPr>
        <w:t>se</w:t>
      </w:r>
      <w:r w:rsidRPr="00F611A0">
        <w:rPr>
          <w:spacing w:val="5"/>
          <w:sz w:val="22"/>
          <w:szCs w:val="22"/>
        </w:rPr>
        <w:t xml:space="preserve"> </w:t>
      </w:r>
      <w:r w:rsidRPr="00F611A0">
        <w:rPr>
          <w:spacing w:val="1"/>
          <w:sz w:val="22"/>
          <w:szCs w:val="22"/>
        </w:rPr>
        <w:t>p</w:t>
      </w:r>
      <w:r w:rsidRPr="00F611A0">
        <w:rPr>
          <w:spacing w:val="-1"/>
          <w:sz w:val="22"/>
          <w:szCs w:val="22"/>
        </w:rPr>
        <w:t>a</w:t>
      </w:r>
      <w:r w:rsidRPr="00F611A0">
        <w:rPr>
          <w:sz w:val="22"/>
          <w:szCs w:val="22"/>
        </w:rPr>
        <w:t>y</w:t>
      </w:r>
      <w:r w:rsidRPr="00F611A0">
        <w:rPr>
          <w:spacing w:val="-3"/>
          <w:sz w:val="22"/>
          <w:szCs w:val="22"/>
        </w:rPr>
        <w:t xml:space="preserve"> </w:t>
      </w:r>
      <w:r w:rsidRPr="00F611A0">
        <w:rPr>
          <w:sz w:val="22"/>
          <w:szCs w:val="22"/>
        </w:rPr>
        <w:t xml:space="preserve">is </w:t>
      </w:r>
      <w:r w:rsidRPr="00F611A0">
        <w:rPr>
          <w:spacing w:val="-1"/>
          <w:sz w:val="22"/>
          <w:szCs w:val="22"/>
        </w:rPr>
        <w:t>c</w:t>
      </w:r>
      <w:r w:rsidRPr="00F611A0">
        <w:rPr>
          <w:spacing w:val="1"/>
          <w:sz w:val="22"/>
          <w:szCs w:val="22"/>
        </w:rPr>
        <w:t>h</w:t>
      </w:r>
      <w:r w:rsidRPr="00F611A0">
        <w:rPr>
          <w:spacing w:val="-1"/>
          <w:sz w:val="22"/>
          <w:szCs w:val="22"/>
        </w:rPr>
        <w:t>a</w:t>
      </w:r>
      <w:r w:rsidRPr="00F611A0">
        <w:rPr>
          <w:sz w:val="22"/>
          <w:szCs w:val="22"/>
        </w:rPr>
        <w:t>r</w:t>
      </w:r>
      <w:r w:rsidRPr="00F611A0">
        <w:rPr>
          <w:spacing w:val="1"/>
          <w:sz w:val="22"/>
          <w:szCs w:val="22"/>
        </w:rPr>
        <w:t>g</w:t>
      </w:r>
      <w:r w:rsidRPr="00F611A0">
        <w:rPr>
          <w:spacing w:val="-1"/>
          <w:sz w:val="22"/>
          <w:szCs w:val="22"/>
        </w:rPr>
        <w:t>ea</w:t>
      </w:r>
      <w:r w:rsidRPr="00F611A0">
        <w:rPr>
          <w:spacing w:val="1"/>
          <w:sz w:val="22"/>
          <w:szCs w:val="22"/>
        </w:rPr>
        <w:t>b</w:t>
      </w:r>
      <w:r w:rsidRPr="00F611A0">
        <w:rPr>
          <w:sz w:val="22"/>
          <w:szCs w:val="22"/>
        </w:rPr>
        <w:t xml:space="preserve">le </w:t>
      </w:r>
      <w:r w:rsidRPr="00F611A0">
        <w:rPr>
          <w:spacing w:val="1"/>
          <w:sz w:val="22"/>
          <w:szCs w:val="22"/>
        </w:rPr>
        <w:t>h</w:t>
      </w:r>
      <w:r w:rsidRPr="00F611A0">
        <w:rPr>
          <w:spacing w:val="-1"/>
          <w:sz w:val="22"/>
          <w:szCs w:val="22"/>
        </w:rPr>
        <w:t>e</w:t>
      </w:r>
      <w:r w:rsidRPr="00F611A0">
        <w:rPr>
          <w:sz w:val="22"/>
          <w:szCs w:val="22"/>
        </w:rPr>
        <w:t>r</w:t>
      </w:r>
      <w:r w:rsidRPr="00F611A0">
        <w:rPr>
          <w:spacing w:val="-1"/>
          <w:sz w:val="22"/>
          <w:szCs w:val="22"/>
        </w:rPr>
        <w:t>e</w:t>
      </w:r>
      <w:r w:rsidRPr="00F611A0">
        <w:rPr>
          <w:sz w:val="22"/>
          <w:szCs w:val="22"/>
        </w:rPr>
        <w:t>t</w:t>
      </w:r>
      <w:r w:rsidRPr="00F611A0">
        <w:rPr>
          <w:spacing w:val="1"/>
          <w:sz w:val="22"/>
          <w:szCs w:val="22"/>
        </w:rPr>
        <w:t>o</w:t>
      </w:r>
      <w:r w:rsidRPr="00F611A0">
        <w:rPr>
          <w:sz w:val="22"/>
          <w:szCs w:val="22"/>
        </w:rPr>
        <w:t xml:space="preserve">. </w:t>
      </w:r>
      <w:r w:rsidRPr="00F611A0">
        <w:rPr>
          <w:spacing w:val="1"/>
          <w:sz w:val="22"/>
          <w:szCs w:val="22"/>
        </w:rPr>
        <w:t xml:space="preserve"> </w:t>
      </w:r>
      <w:r w:rsidRPr="00F611A0">
        <w:rPr>
          <w:spacing w:val="-2"/>
          <w:sz w:val="22"/>
          <w:szCs w:val="22"/>
        </w:rPr>
        <w:t>S</w:t>
      </w:r>
      <w:r w:rsidRPr="00F611A0">
        <w:rPr>
          <w:spacing w:val="1"/>
          <w:sz w:val="22"/>
          <w:szCs w:val="22"/>
        </w:rPr>
        <w:t>p</w:t>
      </w:r>
      <w:r w:rsidRPr="00F611A0">
        <w:rPr>
          <w:spacing w:val="-1"/>
          <w:sz w:val="22"/>
          <w:szCs w:val="22"/>
        </w:rPr>
        <w:t>ec</w:t>
      </w:r>
      <w:r w:rsidRPr="00F611A0">
        <w:rPr>
          <w:sz w:val="22"/>
          <w:szCs w:val="22"/>
        </w:rPr>
        <w:t>i</w:t>
      </w:r>
      <w:r w:rsidRPr="00F611A0">
        <w:rPr>
          <w:spacing w:val="-2"/>
          <w:sz w:val="22"/>
          <w:szCs w:val="22"/>
        </w:rPr>
        <w:t>f</w:t>
      </w:r>
      <w:r w:rsidRPr="00F611A0">
        <w:rPr>
          <w:sz w:val="22"/>
          <w:szCs w:val="22"/>
        </w:rPr>
        <w:t>ic i</w:t>
      </w:r>
      <w:r w:rsidRPr="00F611A0">
        <w:rPr>
          <w:spacing w:val="1"/>
          <w:sz w:val="22"/>
          <w:szCs w:val="22"/>
        </w:rPr>
        <w:t>n</w:t>
      </w:r>
      <w:r w:rsidRPr="00F611A0">
        <w:rPr>
          <w:sz w:val="22"/>
          <w:szCs w:val="22"/>
        </w:rPr>
        <w:t>str</w:t>
      </w:r>
      <w:r w:rsidRPr="00F611A0">
        <w:rPr>
          <w:spacing w:val="1"/>
          <w:sz w:val="22"/>
          <w:szCs w:val="22"/>
        </w:rPr>
        <w:t>u</w:t>
      </w:r>
      <w:r w:rsidRPr="00F611A0">
        <w:rPr>
          <w:spacing w:val="-1"/>
          <w:sz w:val="22"/>
          <w:szCs w:val="22"/>
        </w:rPr>
        <w:t>c</w:t>
      </w:r>
      <w:r w:rsidRPr="00F611A0">
        <w:rPr>
          <w:sz w:val="22"/>
          <w:szCs w:val="22"/>
        </w:rPr>
        <w:t>t</w:t>
      </w:r>
      <w:r w:rsidRPr="00F611A0">
        <w:rPr>
          <w:spacing w:val="-2"/>
          <w:sz w:val="22"/>
          <w:szCs w:val="22"/>
        </w:rPr>
        <w:t>i</w:t>
      </w:r>
      <w:r w:rsidRPr="00F611A0">
        <w:rPr>
          <w:spacing w:val="1"/>
          <w:sz w:val="22"/>
          <w:szCs w:val="22"/>
        </w:rPr>
        <w:t>o</w:t>
      </w:r>
      <w:r w:rsidRPr="00F611A0">
        <w:rPr>
          <w:sz w:val="22"/>
          <w:szCs w:val="22"/>
        </w:rPr>
        <w:t>n</w:t>
      </w:r>
      <w:r w:rsidRPr="00F611A0">
        <w:rPr>
          <w:spacing w:val="1"/>
          <w:sz w:val="22"/>
          <w:szCs w:val="22"/>
        </w:rPr>
        <w:t xml:space="preserve"> </w:t>
      </w:r>
      <w:r w:rsidRPr="00F611A0">
        <w:rPr>
          <w:spacing w:val="-3"/>
          <w:sz w:val="22"/>
          <w:szCs w:val="22"/>
        </w:rPr>
        <w:t>a</w:t>
      </w:r>
      <w:r w:rsidRPr="00F611A0">
        <w:rPr>
          <w:spacing w:val="1"/>
          <w:sz w:val="22"/>
          <w:szCs w:val="22"/>
        </w:rPr>
        <w:t>n</w:t>
      </w:r>
      <w:r w:rsidRPr="00F611A0">
        <w:rPr>
          <w:sz w:val="22"/>
          <w:szCs w:val="22"/>
        </w:rPr>
        <w:t>d</w:t>
      </w:r>
      <w:r w:rsidRPr="00F611A0">
        <w:rPr>
          <w:spacing w:val="-1"/>
          <w:sz w:val="22"/>
          <w:szCs w:val="22"/>
        </w:rPr>
        <w:t xml:space="preserve"> </w:t>
      </w:r>
      <w:r w:rsidRPr="00F611A0">
        <w:rPr>
          <w:sz w:val="22"/>
          <w:szCs w:val="22"/>
        </w:rPr>
        <w:t>trai</w:t>
      </w:r>
      <w:r w:rsidRPr="00F611A0">
        <w:rPr>
          <w:spacing w:val="1"/>
          <w:sz w:val="22"/>
          <w:szCs w:val="22"/>
        </w:rPr>
        <w:t>n</w:t>
      </w:r>
      <w:r w:rsidRPr="00F611A0">
        <w:rPr>
          <w:spacing w:val="-2"/>
          <w:sz w:val="22"/>
          <w:szCs w:val="22"/>
        </w:rPr>
        <w:t>i</w:t>
      </w:r>
      <w:r w:rsidRPr="00F611A0">
        <w:rPr>
          <w:spacing w:val="1"/>
          <w:sz w:val="22"/>
          <w:szCs w:val="22"/>
        </w:rPr>
        <w:t>n</w:t>
      </w:r>
      <w:r w:rsidRPr="00F611A0">
        <w:rPr>
          <w:sz w:val="22"/>
          <w:szCs w:val="22"/>
        </w:rPr>
        <w:t>g</w:t>
      </w:r>
      <w:r w:rsidRPr="00F611A0">
        <w:rPr>
          <w:spacing w:val="-1"/>
          <w:sz w:val="22"/>
          <w:szCs w:val="22"/>
        </w:rPr>
        <w:t xml:space="preserve"> </w:t>
      </w:r>
      <w:r w:rsidRPr="00F611A0">
        <w:rPr>
          <w:sz w:val="22"/>
          <w:szCs w:val="22"/>
        </w:rPr>
        <w:t xml:space="preserve">is a </w:t>
      </w:r>
      <w:r w:rsidRPr="00F611A0">
        <w:rPr>
          <w:spacing w:val="1"/>
          <w:sz w:val="22"/>
          <w:szCs w:val="22"/>
        </w:rPr>
        <w:t>p</w:t>
      </w:r>
      <w:r w:rsidRPr="00F611A0">
        <w:rPr>
          <w:spacing w:val="-1"/>
          <w:sz w:val="22"/>
          <w:szCs w:val="22"/>
        </w:rPr>
        <w:t>a</w:t>
      </w:r>
      <w:r w:rsidRPr="00F611A0">
        <w:rPr>
          <w:sz w:val="22"/>
          <w:szCs w:val="22"/>
        </w:rPr>
        <w:t>rt</w:t>
      </w:r>
      <w:r w:rsidRPr="00F611A0">
        <w:rPr>
          <w:spacing w:val="1"/>
          <w:sz w:val="22"/>
          <w:szCs w:val="22"/>
        </w:rPr>
        <w:t>i</w:t>
      </w:r>
      <w:r w:rsidRPr="00F611A0">
        <w:rPr>
          <w:spacing w:val="-3"/>
          <w:sz w:val="22"/>
          <w:szCs w:val="22"/>
        </w:rPr>
        <w:t>c</w:t>
      </w:r>
      <w:r w:rsidRPr="00F611A0">
        <w:rPr>
          <w:spacing w:val="1"/>
          <w:sz w:val="22"/>
          <w:szCs w:val="22"/>
        </w:rPr>
        <w:t>u</w:t>
      </w:r>
      <w:r w:rsidRPr="00F611A0">
        <w:rPr>
          <w:sz w:val="22"/>
          <w:szCs w:val="22"/>
        </w:rPr>
        <w:t xml:space="preserve">lar </w:t>
      </w:r>
      <w:r w:rsidRPr="00F611A0">
        <w:rPr>
          <w:spacing w:val="1"/>
          <w:sz w:val="22"/>
          <w:szCs w:val="22"/>
        </w:rPr>
        <w:t>t</w:t>
      </w:r>
      <w:r w:rsidRPr="00F611A0">
        <w:rPr>
          <w:spacing w:val="-4"/>
          <w:sz w:val="22"/>
          <w:szCs w:val="22"/>
        </w:rPr>
        <w:t>y</w:t>
      </w:r>
      <w:r w:rsidRPr="00F611A0">
        <w:rPr>
          <w:spacing w:val="1"/>
          <w:sz w:val="22"/>
          <w:szCs w:val="22"/>
        </w:rPr>
        <w:t>p</w:t>
      </w:r>
      <w:r w:rsidRPr="00F611A0">
        <w:rPr>
          <w:sz w:val="22"/>
          <w:szCs w:val="22"/>
        </w:rPr>
        <w:t xml:space="preserve">e </w:t>
      </w:r>
      <w:r w:rsidRPr="00F611A0">
        <w:rPr>
          <w:spacing w:val="1"/>
          <w:sz w:val="22"/>
          <w:szCs w:val="22"/>
        </w:rPr>
        <w:t>o</w:t>
      </w:r>
      <w:r w:rsidRPr="00F611A0">
        <w:rPr>
          <w:sz w:val="22"/>
          <w:szCs w:val="22"/>
        </w:rPr>
        <w:t>f</w:t>
      </w:r>
      <w:r w:rsidRPr="00F611A0">
        <w:rPr>
          <w:spacing w:val="1"/>
          <w:sz w:val="22"/>
          <w:szCs w:val="22"/>
        </w:rPr>
        <w:t xml:space="preserve"> </w:t>
      </w:r>
      <w:r w:rsidRPr="00F611A0">
        <w:rPr>
          <w:spacing w:val="-3"/>
          <w:sz w:val="22"/>
          <w:szCs w:val="22"/>
        </w:rPr>
        <w:t>w</w:t>
      </w:r>
      <w:r w:rsidRPr="00F611A0">
        <w:rPr>
          <w:spacing w:val="1"/>
          <w:sz w:val="22"/>
          <w:szCs w:val="22"/>
        </w:rPr>
        <w:t>o</w:t>
      </w:r>
      <w:r w:rsidRPr="00F611A0">
        <w:rPr>
          <w:sz w:val="22"/>
          <w:szCs w:val="22"/>
        </w:rPr>
        <w:t>rk</w:t>
      </w:r>
      <w:r w:rsidRPr="00F611A0">
        <w:rPr>
          <w:spacing w:val="-1"/>
          <w:sz w:val="22"/>
          <w:szCs w:val="22"/>
        </w:rPr>
        <w:t xml:space="preserve"> </w:t>
      </w:r>
      <w:r w:rsidRPr="00F611A0">
        <w:rPr>
          <w:sz w:val="22"/>
          <w:szCs w:val="22"/>
        </w:rPr>
        <w:t xml:space="preserve">is </w:t>
      </w:r>
      <w:r w:rsidRPr="00F611A0">
        <w:rPr>
          <w:spacing w:val="-1"/>
          <w:sz w:val="22"/>
          <w:szCs w:val="22"/>
        </w:rPr>
        <w:t>c</w:t>
      </w:r>
      <w:r w:rsidRPr="00F611A0">
        <w:rPr>
          <w:spacing w:val="1"/>
          <w:sz w:val="22"/>
          <w:szCs w:val="22"/>
        </w:rPr>
        <w:t>h</w:t>
      </w:r>
      <w:r w:rsidRPr="00F611A0">
        <w:rPr>
          <w:spacing w:val="-1"/>
          <w:sz w:val="22"/>
          <w:szCs w:val="22"/>
        </w:rPr>
        <w:t>a</w:t>
      </w:r>
      <w:r w:rsidRPr="00F611A0">
        <w:rPr>
          <w:sz w:val="22"/>
          <w:szCs w:val="22"/>
        </w:rPr>
        <w:t>r</w:t>
      </w:r>
      <w:r w:rsidRPr="00F611A0">
        <w:rPr>
          <w:spacing w:val="-1"/>
          <w:sz w:val="22"/>
          <w:szCs w:val="22"/>
        </w:rPr>
        <w:t>gea</w:t>
      </w:r>
      <w:r w:rsidRPr="00F611A0">
        <w:rPr>
          <w:spacing w:val="1"/>
          <w:sz w:val="22"/>
          <w:szCs w:val="22"/>
        </w:rPr>
        <w:t>b</w:t>
      </w:r>
      <w:r w:rsidRPr="00F611A0">
        <w:rPr>
          <w:sz w:val="22"/>
          <w:szCs w:val="22"/>
        </w:rPr>
        <w:t>le to</w:t>
      </w:r>
      <w:r w:rsidRPr="00F611A0">
        <w:rPr>
          <w:spacing w:val="1"/>
          <w:sz w:val="22"/>
          <w:szCs w:val="22"/>
        </w:rPr>
        <w:t xml:space="preserve"> </w:t>
      </w:r>
      <w:r w:rsidRPr="00F611A0">
        <w:rPr>
          <w:sz w:val="22"/>
          <w:szCs w:val="22"/>
        </w:rPr>
        <w:t>t</w:t>
      </w:r>
      <w:r w:rsidRPr="00F611A0">
        <w:rPr>
          <w:spacing w:val="1"/>
          <w:sz w:val="22"/>
          <w:szCs w:val="22"/>
        </w:rPr>
        <w:t>h</w:t>
      </w:r>
      <w:r w:rsidRPr="00F611A0">
        <w:rPr>
          <w:sz w:val="22"/>
          <w:szCs w:val="22"/>
        </w:rPr>
        <w:t xml:space="preserve">e </w:t>
      </w:r>
      <w:r w:rsidRPr="00F611A0">
        <w:rPr>
          <w:spacing w:val="-1"/>
          <w:sz w:val="22"/>
          <w:szCs w:val="22"/>
        </w:rPr>
        <w:t>ap</w:t>
      </w:r>
      <w:r w:rsidRPr="00F611A0">
        <w:rPr>
          <w:spacing w:val="1"/>
          <w:sz w:val="22"/>
          <w:szCs w:val="22"/>
        </w:rPr>
        <w:t>p</w:t>
      </w:r>
      <w:r w:rsidRPr="00F611A0">
        <w:rPr>
          <w:sz w:val="22"/>
          <w:szCs w:val="22"/>
        </w:rPr>
        <w:t>r</w:t>
      </w:r>
      <w:r w:rsidRPr="00F611A0">
        <w:rPr>
          <w:spacing w:val="-1"/>
          <w:sz w:val="22"/>
          <w:szCs w:val="22"/>
        </w:rPr>
        <w:t>o</w:t>
      </w:r>
      <w:r w:rsidRPr="00F611A0">
        <w:rPr>
          <w:spacing w:val="1"/>
          <w:sz w:val="22"/>
          <w:szCs w:val="22"/>
        </w:rPr>
        <w:t>p</w:t>
      </w:r>
      <w:r w:rsidRPr="00F611A0">
        <w:rPr>
          <w:sz w:val="22"/>
          <w:szCs w:val="22"/>
        </w:rPr>
        <w:t xml:space="preserve">riate </w:t>
      </w:r>
      <w:r w:rsidRPr="00F611A0">
        <w:rPr>
          <w:spacing w:val="-2"/>
          <w:sz w:val="22"/>
          <w:szCs w:val="22"/>
        </w:rPr>
        <w:t>f</w:t>
      </w:r>
      <w:r w:rsidRPr="00F611A0">
        <w:rPr>
          <w:spacing w:val="1"/>
          <w:sz w:val="22"/>
          <w:szCs w:val="22"/>
        </w:rPr>
        <w:t>un</w:t>
      </w:r>
      <w:r w:rsidRPr="00F611A0">
        <w:rPr>
          <w:spacing w:val="-1"/>
          <w:sz w:val="22"/>
          <w:szCs w:val="22"/>
        </w:rPr>
        <w:t>c</w:t>
      </w:r>
      <w:r w:rsidRPr="00F611A0">
        <w:rPr>
          <w:sz w:val="22"/>
          <w:szCs w:val="22"/>
        </w:rPr>
        <w:t>t</w:t>
      </w:r>
      <w:r w:rsidRPr="00F611A0">
        <w:rPr>
          <w:spacing w:val="1"/>
          <w:sz w:val="22"/>
          <w:szCs w:val="22"/>
        </w:rPr>
        <w:t>i</w:t>
      </w:r>
      <w:r w:rsidRPr="00F611A0">
        <w:rPr>
          <w:spacing w:val="-1"/>
          <w:sz w:val="22"/>
          <w:szCs w:val="22"/>
        </w:rPr>
        <w:t>o</w:t>
      </w:r>
      <w:r w:rsidRPr="00F611A0">
        <w:rPr>
          <w:spacing w:val="1"/>
          <w:sz w:val="22"/>
          <w:szCs w:val="22"/>
        </w:rPr>
        <w:t>n</w:t>
      </w:r>
      <w:r w:rsidRPr="00F611A0">
        <w:rPr>
          <w:spacing w:val="-1"/>
          <w:sz w:val="22"/>
          <w:szCs w:val="22"/>
        </w:rPr>
        <w:t>a</w:t>
      </w:r>
      <w:r w:rsidRPr="00F611A0">
        <w:rPr>
          <w:sz w:val="22"/>
          <w:szCs w:val="22"/>
        </w:rPr>
        <w:t>l</w:t>
      </w:r>
      <w:r w:rsidRPr="00F611A0">
        <w:rPr>
          <w:spacing w:val="1"/>
          <w:sz w:val="22"/>
          <w:szCs w:val="22"/>
        </w:rPr>
        <w:t xml:space="preserve"> </w:t>
      </w:r>
      <w:r w:rsidRPr="00F611A0">
        <w:rPr>
          <w:spacing w:val="-1"/>
          <w:sz w:val="22"/>
          <w:szCs w:val="22"/>
        </w:rPr>
        <w:t>acc</w:t>
      </w:r>
      <w:r w:rsidRPr="00F611A0">
        <w:rPr>
          <w:spacing w:val="1"/>
          <w:sz w:val="22"/>
          <w:szCs w:val="22"/>
        </w:rPr>
        <w:t>o</w:t>
      </w:r>
      <w:r w:rsidRPr="00F611A0">
        <w:rPr>
          <w:spacing w:val="-1"/>
          <w:sz w:val="22"/>
          <w:szCs w:val="22"/>
        </w:rPr>
        <w:t>u</w:t>
      </w:r>
      <w:r w:rsidRPr="00F611A0">
        <w:rPr>
          <w:spacing w:val="1"/>
          <w:sz w:val="22"/>
          <w:szCs w:val="22"/>
        </w:rPr>
        <w:t>n</w:t>
      </w:r>
      <w:r w:rsidRPr="00F611A0">
        <w:rPr>
          <w:sz w:val="22"/>
          <w:szCs w:val="22"/>
        </w:rPr>
        <w:t>t.</w:t>
      </w:r>
    </w:p>
    <w:p w:rsidR="00275235" w:rsidRPr="00F611A0" w:rsidRDefault="00275235" w:rsidP="00275235">
      <w:pPr>
        <w:tabs>
          <w:tab w:val="left" w:pos="820"/>
        </w:tabs>
        <w:spacing w:before="2" w:line="200" w:lineRule="exact"/>
        <w:ind w:left="1000" w:right="397" w:hanging="540"/>
        <w:rPr>
          <w:spacing w:val="1"/>
          <w:sz w:val="22"/>
          <w:szCs w:val="22"/>
        </w:rPr>
      </w:pPr>
      <w:r w:rsidRPr="00F611A0">
        <w:rPr>
          <w:spacing w:val="1"/>
          <w:sz w:val="22"/>
          <w:szCs w:val="22"/>
        </w:rPr>
        <w:t xml:space="preserve">7.    Secretarial work for supervisory personnel but not general clerical and stenographic work chargeable to other accounts. </w:t>
      </w:r>
    </w:p>
    <w:p w:rsidR="00275235" w:rsidRPr="00F611A0" w:rsidRDefault="00275235" w:rsidP="00275235">
      <w:pPr>
        <w:ind w:left="100"/>
        <w:rPr>
          <w:sz w:val="22"/>
          <w:szCs w:val="22"/>
        </w:rPr>
      </w:pPr>
      <w:r w:rsidRPr="00F611A0">
        <w:rPr>
          <w:sz w:val="22"/>
          <w:szCs w:val="22"/>
        </w:rPr>
        <w:t>E</w:t>
      </w:r>
      <w:r w:rsidRPr="00F611A0">
        <w:rPr>
          <w:spacing w:val="-1"/>
          <w:sz w:val="22"/>
          <w:szCs w:val="22"/>
        </w:rPr>
        <w:t>x</w:t>
      </w:r>
      <w:r w:rsidRPr="00F611A0">
        <w:rPr>
          <w:spacing w:val="1"/>
          <w:sz w:val="22"/>
          <w:szCs w:val="22"/>
        </w:rPr>
        <w:t>p</w:t>
      </w:r>
      <w:r w:rsidRPr="00F611A0">
        <w:rPr>
          <w:spacing w:val="-1"/>
          <w:sz w:val="22"/>
          <w:szCs w:val="22"/>
        </w:rPr>
        <w:t>e</w:t>
      </w:r>
      <w:r w:rsidRPr="00F611A0">
        <w:rPr>
          <w:spacing w:val="1"/>
          <w:sz w:val="22"/>
          <w:szCs w:val="22"/>
        </w:rPr>
        <w:t>n</w:t>
      </w:r>
      <w:r w:rsidRPr="00F611A0">
        <w:rPr>
          <w:sz w:val="22"/>
          <w:szCs w:val="22"/>
        </w:rPr>
        <w:t>s</w:t>
      </w:r>
      <w:r w:rsidRPr="00F611A0">
        <w:rPr>
          <w:spacing w:val="-1"/>
          <w:sz w:val="22"/>
          <w:szCs w:val="22"/>
        </w:rPr>
        <w:t>e</w:t>
      </w:r>
      <w:r w:rsidRPr="00F611A0">
        <w:rPr>
          <w:sz w:val="22"/>
          <w:szCs w:val="22"/>
        </w:rPr>
        <w:t>s:</w:t>
      </w:r>
    </w:p>
    <w:p w:rsidR="00275235" w:rsidRPr="00F611A0" w:rsidRDefault="00275235" w:rsidP="00275235">
      <w:pPr>
        <w:tabs>
          <w:tab w:val="left" w:pos="820"/>
        </w:tabs>
        <w:spacing w:before="2" w:line="200" w:lineRule="exact"/>
        <w:ind w:left="1000" w:right="397" w:hanging="540"/>
        <w:rPr>
          <w:spacing w:val="1"/>
          <w:sz w:val="22"/>
          <w:szCs w:val="22"/>
        </w:rPr>
      </w:pPr>
      <w:r w:rsidRPr="00F611A0">
        <w:rPr>
          <w:spacing w:val="1"/>
          <w:sz w:val="22"/>
          <w:szCs w:val="22"/>
        </w:rPr>
        <w:t>8.    Consultants’ fees and expenses.</w:t>
      </w:r>
    </w:p>
    <w:p w:rsidR="00275235" w:rsidRPr="00F611A0" w:rsidRDefault="00275235" w:rsidP="00275235">
      <w:pPr>
        <w:tabs>
          <w:tab w:val="left" w:pos="820"/>
        </w:tabs>
        <w:spacing w:before="2" w:line="200" w:lineRule="exact"/>
        <w:ind w:left="1000" w:right="397" w:hanging="540"/>
        <w:rPr>
          <w:spacing w:val="1"/>
          <w:sz w:val="22"/>
          <w:szCs w:val="22"/>
        </w:rPr>
      </w:pPr>
      <w:r w:rsidRPr="00F611A0">
        <w:rPr>
          <w:spacing w:val="1"/>
          <w:sz w:val="22"/>
          <w:szCs w:val="22"/>
        </w:rPr>
        <w:t>9.    Transportation, meals and incidental expenses.</w:t>
      </w:r>
    </w:p>
    <w:p w:rsidR="00275235" w:rsidRDefault="00275235" w:rsidP="00275235">
      <w:pPr>
        <w:spacing w:before="3" w:line="120" w:lineRule="exact"/>
        <w:rPr>
          <w:sz w:val="12"/>
          <w:szCs w:val="12"/>
        </w:rPr>
      </w:pPr>
    </w:p>
    <w:p w:rsidR="00275235" w:rsidRDefault="00275235" w:rsidP="00275235">
      <w:pPr>
        <w:rPr>
          <w:sz w:val="24"/>
          <w:szCs w:val="24"/>
        </w:rPr>
      </w:pPr>
      <w:r>
        <w:rPr>
          <w:b/>
          <w:sz w:val="24"/>
          <w:szCs w:val="24"/>
        </w:rPr>
        <w:t xml:space="preserve">759.  </w:t>
      </w:r>
      <w:r>
        <w:rPr>
          <w:b/>
          <w:spacing w:val="-1"/>
          <w:sz w:val="24"/>
          <w:szCs w:val="24"/>
        </w:rPr>
        <w:t>M</w:t>
      </w:r>
      <w:r>
        <w:rPr>
          <w:b/>
          <w:sz w:val="24"/>
          <w:szCs w:val="24"/>
        </w:rPr>
        <w:t>ai</w:t>
      </w:r>
      <w:r>
        <w:rPr>
          <w:b/>
          <w:spacing w:val="1"/>
          <w:sz w:val="24"/>
          <w:szCs w:val="24"/>
        </w:rPr>
        <w:t>n</w:t>
      </w:r>
      <w:r>
        <w:rPr>
          <w:b/>
          <w:sz w:val="24"/>
          <w:szCs w:val="24"/>
        </w:rPr>
        <w:t>t</w:t>
      </w:r>
      <w:r>
        <w:rPr>
          <w:b/>
          <w:spacing w:val="-2"/>
          <w:sz w:val="24"/>
          <w:szCs w:val="24"/>
        </w:rPr>
        <w:t>e</w:t>
      </w:r>
      <w:r>
        <w:rPr>
          <w:b/>
          <w:spacing w:val="1"/>
          <w:sz w:val="24"/>
          <w:szCs w:val="24"/>
        </w:rPr>
        <w:t>n</w:t>
      </w:r>
      <w:r>
        <w:rPr>
          <w:b/>
          <w:sz w:val="24"/>
          <w:szCs w:val="24"/>
        </w:rPr>
        <w:t>a</w:t>
      </w:r>
      <w:r>
        <w:rPr>
          <w:b/>
          <w:spacing w:val="1"/>
          <w:sz w:val="24"/>
          <w:szCs w:val="24"/>
        </w:rPr>
        <w:t>n</w:t>
      </w:r>
      <w:r>
        <w:rPr>
          <w:b/>
          <w:spacing w:val="-1"/>
          <w:sz w:val="24"/>
          <w:szCs w:val="24"/>
        </w:rPr>
        <w:t>c</w:t>
      </w:r>
      <w:r>
        <w:rPr>
          <w:b/>
          <w:sz w:val="24"/>
          <w:szCs w:val="24"/>
        </w:rPr>
        <w:t>e</w:t>
      </w:r>
      <w:r>
        <w:rPr>
          <w:b/>
          <w:spacing w:val="-1"/>
          <w:sz w:val="24"/>
          <w:szCs w:val="24"/>
        </w:rPr>
        <w:t xml:space="preserve"> </w:t>
      </w:r>
      <w:r>
        <w:rPr>
          <w:b/>
          <w:sz w:val="24"/>
          <w:szCs w:val="24"/>
        </w:rPr>
        <w:t>of</w:t>
      </w:r>
      <w:r>
        <w:rPr>
          <w:b/>
          <w:spacing w:val="1"/>
          <w:sz w:val="24"/>
          <w:szCs w:val="24"/>
        </w:rPr>
        <w:t xml:space="preserve"> S</w:t>
      </w:r>
      <w:r>
        <w:rPr>
          <w:b/>
          <w:sz w:val="24"/>
          <w:szCs w:val="24"/>
        </w:rPr>
        <w:t>t</w:t>
      </w:r>
      <w:r>
        <w:rPr>
          <w:b/>
          <w:spacing w:val="-2"/>
          <w:sz w:val="24"/>
          <w:szCs w:val="24"/>
        </w:rPr>
        <w:t>r</w:t>
      </w:r>
      <w:r>
        <w:rPr>
          <w:b/>
          <w:spacing w:val="1"/>
          <w:sz w:val="24"/>
          <w:szCs w:val="24"/>
        </w:rPr>
        <w:t>u</w:t>
      </w:r>
      <w:r>
        <w:rPr>
          <w:b/>
          <w:spacing w:val="-1"/>
          <w:sz w:val="24"/>
          <w:szCs w:val="24"/>
        </w:rPr>
        <w:t>c</w:t>
      </w:r>
      <w:r>
        <w:rPr>
          <w:b/>
          <w:sz w:val="24"/>
          <w:szCs w:val="24"/>
        </w:rPr>
        <w:t>tur</w:t>
      </w:r>
      <w:r>
        <w:rPr>
          <w:b/>
          <w:spacing w:val="-2"/>
          <w:sz w:val="24"/>
          <w:szCs w:val="24"/>
        </w:rPr>
        <w:t>e</w:t>
      </w:r>
      <w:r>
        <w:rPr>
          <w:b/>
          <w:sz w:val="24"/>
          <w:szCs w:val="24"/>
        </w:rPr>
        <w:t>s a</w:t>
      </w:r>
      <w:r>
        <w:rPr>
          <w:b/>
          <w:spacing w:val="1"/>
          <w:sz w:val="24"/>
          <w:szCs w:val="24"/>
        </w:rPr>
        <w:t>n</w:t>
      </w:r>
      <w:r>
        <w:rPr>
          <w:b/>
          <w:sz w:val="24"/>
          <w:szCs w:val="24"/>
        </w:rPr>
        <w:t>d</w:t>
      </w:r>
      <w:r>
        <w:rPr>
          <w:b/>
          <w:spacing w:val="1"/>
          <w:sz w:val="24"/>
          <w:szCs w:val="24"/>
        </w:rPr>
        <w:t xml:space="preserve"> </w:t>
      </w:r>
      <w:r>
        <w:rPr>
          <w:b/>
          <w:sz w:val="24"/>
          <w:szCs w:val="24"/>
        </w:rPr>
        <w:t>I</w:t>
      </w:r>
      <w:r>
        <w:rPr>
          <w:b/>
          <w:spacing w:val="-3"/>
          <w:sz w:val="24"/>
          <w:szCs w:val="24"/>
        </w:rPr>
        <w:t>m</w:t>
      </w:r>
      <w:r>
        <w:rPr>
          <w:b/>
          <w:spacing w:val="1"/>
          <w:sz w:val="24"/>
          <w:szCs w:val="24"/>
        </w:rPr>
        <w:t>p</w:t>
      </w:r>
      <w:r>
        <w:rPr>
          <w:b/>
          <w:spacing w:val="-1"/>
          <w:sz w:val="24"/>
          <w:szCs w:val="24"/>
        </w:rPr>
        <w:t>r</w:t>
      </w:r>
      <w:r>
        <w:rPr>
          <w:b/>
          <w:spacing w:val="2"/>
          <w:sz w:val="24"/>
          <w:szCs w:val="24"/>
        </w:rPr>
        <w:t>o</w:t>
      </w:r>
      <w:r>
        <w:rPr>
          <w:b/>
          <w:sz w:val="24"/>
          <w:szCs w:val="24"/>
        </w:rPr>
        <w:t>v</w:t>
      </w:r>
      <w:r>
        <w:rPr>
          <w:b/>
          <w:spacing w:val="1"/>
          <w:sz w:val="24"/>
          <w:szCs w:val="24"/>
        </w:rPr>
        <w:t>e</w:t>
      </w:r>
      <w:r>
        <w:rPr>
          <w:b/>
          <w:spacing w:val="-1"/>
          <w:sz w:val="24"/>
          <w:szCs w:val="24"/>
        </w:rPr>
        <w:t>me</w:t>
      </w:r>
      <w:r>
        <w:rPr>
          <w:b/>
          <w:spacing w:val="1"/>
          <w:sz w:val="24"/>
          <w:szCs w:val="24"/>
        </w:rPr>
        <w:t>n</w:t>
      </w:r>
      <w:r>
        <w:rPr>
          <w:b/>
          <w:sz w:val="24"/>
          <w:szCs w:val="24"/>
        </w:rPr>
        <w:t>ts</w:t>
      </w:r>
    </w:p>
    <w:p w:rsidR="00275235" w:rsidRDefault="00275235" w:rsidP="00275235">
      <w:pPr>
        <w:ind w:firstLine="432"/>
        <w:rPr>
          <w:sz w:val="24"/>
          <w:szCs w:val="24"/>
        </w:rPr>
      </w:pP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c</w:t>
      </w:r>
      <w:r>
        <w:rPr>
          <w:sz w:val="24"/>
          <w:szCs w:val="24"/>
        </w:rPr>
        <w:t>ost of labor</w:t>
      </w:r>
      <w:r>
        <w:rPr>
          <w:spacing w:val="1"/>
          <w:sz w:val="24"/>
          <w:szCs w:val="24"/>
        </w:rPr>
        <w:t xml:space="preserve"> </w:t>
      </w:r>
      <w:r>
        <w:rPr>
          <w:spacing w:val="-1"/>
          <w:sz w:val="24"/>
          <w:szCs w:val="24"/>
        </w:rPr>
        <w:t>a</w:t>
      </w:r>
      <w:r>
        <w:rPr>
          <w:sz w:val="24"/>
          <w:szCs w:val="24"/>
        </w:rPr>
        <w:t>nd of</w:t>
      </w:r>
      <w:r>
        <w:rPr>
          <w:spacing w:val="1"/>
          <w:sz w:val="24"/>
          <w:szCs w:val="24"/>
        </w:rPr>
        <w:t xml:space="preserve"> </w:t>
      </w:r>
      <w:r>
        <w:rPr>
          <w:sz w:val="24"/>
          <w:szCs w:val="24"/>
        </w:rPr>
        <w:t>mat</w:t>
      </w:r>
      <w:r>
        <w:rPr>
          <w:spacing w:val="-1"/>
          <w:sz w:val="24"/>
          <w:szCs w:val="24"/>
        </w:rPr>
        <w:t>e</w:t>
      </w:r>
      <w:r>
        <w:rPr>
          <w:sz w:val="24"/>
          <w:szCs w:val="24"/>
        </w:rPr>
        <w:t>ri</w:t>
      </w:r>
      <w:r>
        <w:rPr>
          <w:spacing w:val="-1"/>
          <w:sz w:val="24"/>
          <w:szCs w:val="24"/>
        </w:rPr>
        <w:t>a</w:t>
      </w:r>
      <w:r>
        <w:rPr>
          <w:sz w:val="24"/>
          <w:szCs w:val="24"/>
        </w:rPr>
        <w:t>ls u</w:t>
      </w:r>
      <w:r>
        <w:rPr>
          <w:spacing w:val="1"/>
          <w:sz w:val="24"/>
          <w:szCs w:val="24"/>
        </w:rPr>
        <w:t>s</w:t>
      </w:r>
      <w:r>
        <w:rPr>
          <w:spacing w:val="-1"/>
          <w:sz w:val="24"/>
          <w:szCs w:val="24"/>
        </w:rPr>
        <w:t>e</w:t>
      </w:r>
      <w:r>
        <w:rPr>
          <w:sz w:val="24"/>
          <w:szCs w:val="24"/>
        </w:rPr>
        <w:t xml:space="preserve">d </w:t>
      </w:r>
      <w:r>
        <w:rPr>
          <w:spacing w:val="-1"/>
          <w:sz w:val="24"/>
          <w:szCs w:val="24"/>
        </w:rPr>
        <w:t>a</w:t>
      </w:r>
      <w:r>
        <w:rPr>
          <w:sz w:val="24"/>
          <w:szCs w:val="24"/>
        </w:rPr>
        <w:t>nd</w:t>
      </w:r>
      <w:r>
        <w:rPr>
          <w:spacing w:val="2"/>
          <w:sz w:val="24"/>
          <w:szCs w:val="24"/>
        </w:rPr>
        <w:t xml:space="preserve"> </w:t>
      </w:r>
      <w:r>
        <w:rPr>
          <w:spacing w:val="-1"/>
          <w:sz w:val="24"/>
          <w:szCs w:val="24"/>
        </w:rPr>
        <w:t>e</w:t>
      </w:r>
      <w:r>
        <w:rPr>
          <w:spacing w:val="2"/>
          <w:sz w:val="24"/>
          <w:szCs w:val="24"/>
        </w:rPr>
        <w:t>x</w:t>
      </w:r>
      <w:r>
        <w:rPr>
          <w:sz w:val="24"/>
          <w:szCs w:val="24"/>
        </w:rPr>
        <w:t>p</w:t>
      </w:r>
      <w:r>
        <w:rPr>
          <w:spacing w:val="-1"/>
          <w:sz w:val="24"/>
          <w:szCs w:val="24"/>
        </w:rPr>
        <w:t>e</w:t>
      </w:r>
      <w:r>
        <w:rPr>
          <w:sz w:val="24"/>
          <w:szCs w:val="24"/>
        </w:rPr>
        <w:t>nses incu</w:t>
      </w:r>
      <w:r>
        <w:rPr>
          <w:spacing w:val="-1"/>
          <w:sz w:val="24"/>
          <w:szCs w:val="24"/>
        </w:rPr>
        <w:t>r</w:t>
      </w:r>
      <w:r>
        <w:rPr>
          <w:sz w:val="24"/>
          <w:szCs w:val="24"/>
        </w:rPr>
        <w:t>r</w:t>
      </w:r>
      <w:r>
        <w:rPr>
          <w:spacing w:val="-2"/>
          <w:sz w:val="24"/>
          <w:szCs w:val="24"/>
        </w:rPr>
        <w:t>e</w:t>
      </w:r>
      <w:r>
        <w:rPr>
          <w:sz w:val="24"/>
          <w:szCs w:val="24"/>
        </w:rPr>
        <w:t xml:space="preserve">d in </w:t>
      </w:r>
      <w:r>
        <w:rPr>
          <w:spacing w:val="1"/>
          <w:sz w:val="24"/>
          <w:szCs w:val="24"/>
        </w:rPr>
        <w:t>t</w:t>
      </w:r>
      <w:r>
        <w:rPr>
          <w:sz w:val="24"/>
          <w:szCs w:val="24"/>
        </w:rPr>
        <w:t>he</w:t>
      </w:r>
      <w:r>
        <w:rPr>
          <w:spacing w:val="-1"/>
          <w:sz w:val="24"/>
          <w:szCs w:val="24"/>
        </w:rPr>
        <w:t xml:space="preserve"> </w:t>
      </w:r>
      <w:r>
        <w:rPr>
          <w:sz w:val="24"/>
          <w:szCs w:val="24"/>
        </w:rPr>
        <w:t>mainte</w:t>
      </w:r>
      <w:r>
        <w:rPr>
          <w:spacing w:val="2"/>
          <w:sz w:val="24"/>
          <w:szCs w:val="24"/>
        </w:rPr>
        <w:t>n</w:t>
      </w:r>
      <w:r>
        <w:rPr>
          <w:spacing w:val="1"/>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z w:val="24"/>
          <w:szCs w:val="24"/>
        </w:rPr>
        <w:t>of stru</w:t>
      </w:r>
      <w:r>
        <w:rPr>
          <w:spacing w:val="-1"/>
          <w:sz w:val="24"/>
          <w:szCs w:val="24"/>
        </w:rPr>
        <w:t>c</w:t>
      </w:r>
      <w:r>
        <w:rPr>
          <w:sz w:val="24"/>
          <w:szCs w:val="24"/>
        </w:rPr>
        <w:t>t</w:t>
      </w:r>
      <w:r>
        <w:rPr>
          <w:spacing w:val="3"/>
          <w:sz w:val="24"/>
          <w:szCs w:val="24"/>
        </w:rPr>
        <w:t>u</w:t>
      </w:r>
      <w:r>
        <w:rPr>
          <w:sz w:val="24"/>
          <w:szCs w:val="24"/>
        </w:rPr>
        <w:t>r</w:t>
      </w:r>
      <w:r>
        <w:rPr>
          <w:spacing w:val="-2"/>
          <w:sz w:val="24"/>
          <w:szCs w:val="24"/>
        </w:rPr>
        <w:t>e</w:t>
      </w:r>
      <w:r>
        <w:rPr>
          <w:sz w:val="24"/>
          <w:szCs w:val="24"/>
        </w:rPr>
        <w:t>s and</w:t>
      </w:r>
      <w:r>
        <w:rPr>
          <w:spacing w:val="-1"/>
          <w:sz w:val="24"/>
          <w:szCs w:val="24"/>
        </w:rPr>
        <w:t xml:space="preserve"> </w:t>
      </w:r>
      <w:r>
        <w:rPr>
          <w:sz w:val="24"/>
          <w:szCs w:val="24"/>
        </w:rPr>
        <w:t>i</w:t>
      </w:r>
      <w:r>
        <w:rPr>
          <w:spacing w:val="1"/>
          <w:sz w:val="24"/>
          <w:szCs w:val="24"/>
        </w:rPr>
        <w:t>m</w:t>
      </w:r>
      <w:r>
        <w:rPr>
          <w:spacing w:val="2"/>
          <w:sz w:val="24"/>
          <w:szCs w:val="24"/>
        </w:rPr>
        <w:t>p</w:t>
      </w:r>
      <w:r>
        <w:rPr>
          <w:sz w:val="24"/>
          <w:szCs w:val="24"/>
        </w:rPr>
        <w:t>rov</w:t>
      </w:r>
      <w:r>
        <w:rPr>
          <w:spacing w:val="-2"/>
          <w:sz w:val="24"/>
          <w:szCs w:val="24"/>
        </w:rPr>
        <w:t>e</w:t>
      </w:r>
      <w:r>
        <w:rPr>
          <w:sz w:val="24"/>
          <w:szCs w:val="24"/>
        </w:rPr>
        <w:t xml:space="preserve">ments, </w:t>
      </w:r>
      <w:r>
        <w:rPr>
          <w:spacing w:val="1"/>
          <w:sz w:val="24"/>
          <w:szCs w:val="24"/>
        </w:rPr>
        <w:t>t</w:t>
      </w:r>
      <w:r>
        <w:rPr>
          <w:sz w:val="24"/>
          <w:szCs w:val="24"/>
        </w:rPr>
        <w:t>he</w:t>
      </w:r>
      <w:r>
        <w:rPr>
          <w:spacing w:val="-1"/>
          <w:sz w:val="24"/>
          <w:szCs w:val="24"/>
        </w:rPr>
        <w:t xml:space="preserve"> </w:t>
      </w:r>
      <w:r>
        <w:rPr>
          <w:sz w:val="24"/>
          <w:szCs w:val="24"/>
        </w:rPr>
        <w:t xml:space="preserve">book </w:t>
      </w:r>
      <w:r>
        <w:rPr>
          <w:spacing w:val="-1"/>
          <w:sz w:val="24"/>
          <w:szCs w:val="24"/>
        </w:rPr>
        <w:t>c</w:t>
      </w:r>
      <w:r>
        <w:rPr>
          <w:sz w:val="24"/>
          <w:szCs w:val="24"/>
        </w:rPr>
        <w:t>ost</w:t>
      </w:r>
      <w:r>
        <w:rPr>
          <w:spacing w:val="3"/>
          <w:sz w:val="24"/>
          <w:szCs w:val="24"/>
        </w:rPr>
        <w:t xml:space="preserve"> </w:t>
      </w:r>
      <w:r>
        <w:rPr>
          <w:sz w:val="24"/>
          <w:szCs w:val="24"/>
        </w:rPr>
        <w:t xml:space="preserve">of </w:t>
      </w:r>
      <w:r>
        <w:rPr>
          <w:spacing w:val="-1"/>
          <w:sz w:val="24"/>
          <w:szCs w:val="24"/>
        </w:rPr>
        <w:t>w</w:t>
      </w:r>
      <w:r>
        <w:rPr>
          <w:sz w:val="24"/>
          <w:szCs w:val="24"/>
        </w:rPr>
        <w:t>hich is includib</w:t>
      </w:r>
      <w:r>
        <w:rPr>
          <w:spacing w:val="1"/>
          <w:sz w:val="24"/>
          <w:szCs w:val="24"/>
        </w:rPr>
        <w:t>l</w:t>
      </w:r>
      <w:r>
        <w:rPr>
          <w:sz w:val="24"/>
          <w:szCs w:val="24"/>
        </w:rPr>
        <w:t>e</w:t>
      </w:r>
      <w:r>
        <w:rPr>
          <w:spacing w:val="-1"/>
          <w:sz w:val="24"/>
          <w:szCs w:val="24"/>
        </w:rPr>
        <w:t xml:space="preserve"> </w:t>
      </w:r>
      <w:r>
        <w:rPr>
          <w:sz w:val="24"/>
          <w:szCs w:val="24"/>
        </w:rPr>
        <w:t>in A</w:t>
      </w:r>
      <w:r>
        <w:rPr>
          <w:spacing w:val="-1"/>
          <w:sz w:val="24"/>
          <w:szCs w:val="24"/>
        </w:rPr>
        <w:t>cc</w:t>
      </w:r>
      <w:r>
        <w:rPr>
          <w:sz w:val="24"/>
          <w:szCs w:val="24"/>
        </w:rPr>
        <w:t>ount 3</w:t>
      </w:r>
      <w:r>
        <w:rPr>
          <w:spacing w:val="3"/>
          <w:sz w:val="24"/>
          <w:szCs w:val="24"/>
        </w:rPr>
        <w:t>4</w:t>
      </w:r>
      <w:r>
        <w:rPr>
          <w:sz w:val="24"/>
          <w:szCs w:val="24"/>
        </w:rPr>
        <w:t xml:space="preserve">1, </w:t>
      </w:r>
      <w:r>
        <w:rPr>
          <w:spacing w:val="1"/>
          <w:sz w:val="24"/>
          <w:szCs w:val="24"/>
        </w:rPr>
        <w:t>S</w:t>
      </w:r>
      <w:r>
        <w:rPr>
          <w:sz w:val="24"/>
          <w:szCs w:val="24"/>
        </w:rPr>
        <w:t>tru</w:t>
      </w:r>
      <w:r>
        <w:rPr>
          <w:spacing w:val="-1"/>
          <w:sz w:val="24"/>
          <w:szCs w:val="24"/>
        </w:rPr>
        <w:t>c</w:t>
      </w:r>
      <w:r>
        <w:rPr>
          <w:sz w:val="24"/>
          <w:szCs w:val="24"/>
        </w:rPr>
        <w:t>tur</w:t>
      </w:r>
      <w:r>
        <w:rPr>
          <w:spacing w:val="-1"/>
          <w:sz w:val="24"/>
          <w:szCs w:val="24"/>
        </w:rPr>
        <w:t>e</w:t>
      </w:r>
      <w:r>
        <w:rPr>
          <w:sz w:val="24"/>
          <w:szCs w:val="24"/>
        </w:rPr>
        <w:t>s and</w:t>
      </w:r>
      <w:r>
        <w:rPr>
          <w:spacing w:val="1"/>
          <w:sz w:val="24"/>
          <w:szCs w:val="24"/>
        </w:rPr>
        <w:t xml:space="preserve"> </w:t>
      </w:r>
      <w:r>
        <w:rPr>
          <w:spacing w:val="-3"/>
          <w:sz w:val="24"/>
          <w:szCs w:val="24"/>
        </w:rPr>
        <w:t>I</w:t>
      </w:r>
      <w:r>
        <w:rPr>
          <w:sz w:val="24"/>
          <w:szCs w:val="24"/>
        </w:rPr>
        <w:t>mpro</w:t>
      </w:r>
      <w:r>
        <w:rPr>
          <w:spacing w:val="2"/>
          <w:sz w:val="24"/>
          <w:szCs w:val="24"/>
        </w:rPr>
        <w:t>v</w:t>
      </w:r>
      <w:r>
        <w:rPr>
          <w:spacing w:val="-1"/>
          <w:sz w:val="24"/>
          <w:szCs w:val="24"/>
        </w:rPr>
        <w:t>e</w:t>
      </w:r>
      <w:r>
        <w:rPr>
          <w:sz w:val="24"/>
          <w:szCs w:val="24"/>
        </w:rPr>
        <w:t xml:space="preserve">ments, </w:t>
      </w:r>
      <w:r>
        <w:rPr>
          <w:spacing w:val="-1"/>
          <w:sz w:val="24"/>
          <w:szCs w:val="24"/>
        </w:rPr>
        <w:t>a</w:t>
      </w:r>
      <w:r>
        <w:rPr>
          <w:sz w:val="24"/>
          <w:szCs w:val="24"/>
        </w:rPr>
        <w:t>nd of</w:t>
      </w:r>
      <w:r>
        <w:rPr>
          <w:spacing w:val="-1"/>
          <w:sz w:val="24"/>
          <w:szCs w:val="24"/>
        </w:rPr>
        <w:t xml:space="preserve"> </w:t>
      </w:r>
      <w:r>
        <w:rPr>
          <w:sz w:val="24"/>
          <w:szCs w:val="24"/>
        </w:rPr>
        <w:t>si</w:t>
      </w:r>
      <w:r>
        <w:rPr>
          <w:spacing w:val="1"/>
          <w:sz w:val="24"/>
          <w:szCs w:val="24"/>
        </w:rPr>
        <w:t>m</w:t>
      </w:r>
      <w:r>
        <w:rPr>
          <w:sz w:val="24"/>
          <w:szCs w:val="24"/>
        </w:rPr>
        <w:t>i</w:t>
      </w:r>
      <w:r>
        <w:rPr>
          <w:spacing w:val="1"/>
          <w:sz w:val="24"/>
          <w:szCs w:val="24"/>
        </w:rPr>
        <w:t>l</w:t>
      </w:r>
      <w:r>
        <w:rPr>
          <w:spacing w:val="-1"/>
          <w:sz w:val="24"/>
          <w:szCs w:val="24"/>
        </w:rPr>
        <w:t>a</w:t>
      </w:r>
      <w:r>
        <w:rPr>
          <w:sz w:val="24"/>
          <w:szCs w:val="24"/>
        </w:rPr>
        <w:t>r p</w:t>
      </w:r>
      <w:r>
        <w:rPr>
          <w:spacing w:val="1"/>
          <w:sz w:val="24"/>
          <w:szCs w:val="24"/>
        </w:rPr>
        <w:t>r</w:t>
      </w:r>
      <w:r>
        <w:rPr>
          <w:sz w:val="24"/>
          <w:szCs w:val="24"/>
        </w:rPr>
        <w:t>op</w:t>
      </w:r>
      <w:r>
        <w:rPr>
          <w:spacing w:val="-1"/>
          <w:sz w:val="24"/>
          <w:szCs w:val="24"/>
        </w:rPr>
        <w:t>e</w:t>
      </w:r>
      <w:r>
        <w:rPr>
          <w:sz w:val="24"/>
          <w:szCs w:val="24"/>
        </w:rPr>
        <w:t>r</w:t>
      </w:r>
      <w:r>
        <w:rPr>
          <w:spacing w:val="2"/>
          <w:sz w:val="24"/>
          <w:szCs w:val="24"/>
        </w:rPr>
        <w:t>t</w:t>
      </w:r>
      <w:r>
        <w:rPr>
          <w:sz w:val="24"/>
          <w:szCs w:val="24"/>
        </w:rPr>
        <w:t>y</w:t>
      </w:r>
      <w:r>
        <w:rPr>
          <w:spacing w:val="-5"/>
          <w:sz w:val="24"/>
          <w:szCs w:val="24"/>
        </w:rPr>
        <w:t xml:space="preserve"> </w:t>
      </w:r>
      <w:r>
        <w:rPr>
          <w:spacing w:val="3"/>
          <w:sz w:val="24"/>
          <w:szCs w:val="24"/>
        </w:rPr>
        <w:t>l</w:t>
      </w:r>
      <w:r>
        <w:rPr>
          <w:spacing w:val="-1"/>
          <w:sz w:val="24"/>
          <w:szCs w:val="24"/>
        </w:rPr>
        <w:t>ea</w:t>
      </w:r>
      <w:r>
        <w:rPr>
          <w:sz w:val="24"/>
          <w:szCs w:val="24"/>
        </w:rPr>
        <w:t>s</w:t>
      </w:r>
      <w:r>
        <w:rPr>
          <w:spacing w:val="-1"/>
          <w:sz w:val="24"/>
          <w:szCs w:val="24"/>
        </w:rPr>
        <w:t>e</w:t>
      </w:r>
      <w:r>
        <w:rPr>
          <w:sz w:val="24"/>
          <w:szCs w:val="24"/>
        </w:rPr>
        <w:t>d f</w:t>
      </w:r>
      <w:r>
        <w:rPr>
          <w:spacing w:val="-1"/>
          <w:sz w:val="24"/>
          <w:szCs w:val="24"/>
        </w:rPr>
        <w:t>r</w:t>
      </w:r>
      <w:r>
        <w:rPr>
          <w:sz w:val="24"/>
          <w:szCs w:val="24"/>
        </w:rPr>
        <w:t>om o</w:t>
      </w:r>
      <w:r>
        <w:rPr>
          <w:spacing w:val="1"/>
          <w:sz w:val="24"/>
          <w:szCs w:val="24"/>
        </w:rPr>
        <w:t>t</w:t>
      </w:r>
      <w:r>
        <w:rPr>
          <w:sz w:val="24"/>
          <w:szCs w:val="24"/>
        </w:rPr>
        <w:t>h</w:t>
      </w:r>
      <w:r>
        <w:rPr>
          <w:spacing w:val="-1"/>
          <w:sz w:val="24"/>
          <w:szCs w:val="24"/>
        </w:rPr>
        <w:t>e</w:t>
      </w:r>
      <w:r>
        <w:rPr>
          <w:sz w:val="24"/>
          <w:szCs w:val="24"/>
        </w:rPr>
        <w:t>rs.</w:t>
      </w:r>
    </w:p>
    <w:p w:rsidR="00275235" w:rsidRPr="00F611A0" w:rsidRDefault="00275235" w:rsidP="00275235">
      <w:pPr>
        <w:ind w:right="20"/>
        <w:jc w:val="center"/>
        <w:rPr>
          <w:b/>
          <w:sz w:val="24"/>
          <w:szCs w:val="24"/>
        </w:rPr>
      </w:pPr>
      <w:r w:rsidRPr="00F611A0">
        <w:rPr>
          <w:b/>
          <w:sz w:val="24"/>
          <w:szCs w:val="24"/>
        </w:rPr>
        <w:t>Items</w:t>
      </w:r>
    </w:p>
    <w:p w:rsidR="00275235" w:rsidRPr="00F611A0" w:rsidRDefault="00275235" w:rsidP="00275235">
      <w:pPr>
        <w:tabs>
          <w:tab w:val="left" w:pos="820"/>
        </w:tabs>
        <w:spacing w:before="2" w:line="200" w:lineRule="exact"/>
        <w:ind w:left="1000" w:right="397" w:hanging="540"/>
        <w:rPr>
          <w:spacing w:val="1"/>
          <w:sz w:val="22"/>
          <w:szCs w:val="22"/>
        </w:rPr>
      </w:pPr>
      <w:r w:rsidRPr="00F611A0">
        <w:rPr>
          <w:spacing w:val="1"/>
          <w:sz w:val="22"/>
          <w:szCs w:val="22"/>
        </w:rPr>
        <w:t>1.   Direct field supervision of structure maintenance.</w:t>
      </w:r>
    </w:p>
    <w:p w:rsidR="00275235" w:rsidRPr="00F611A0" w:rsidRDefault="00275235" w:rsidP="00275235">
      <w:pPr>
        <w:tabs>
          <w:tab w:val="left" w:pos="820"/>
        </w:tabs>
        <w:spacing w:before="2" w:line="200" w:lineRule="exact"/>
        <w:ind w:left="1000" w:right="397" w:hanging="540"/>
        <w:rPr>
          <w:spacing w:val="1"/>
          <w:sz w:val="22"/>
          <w:szCs w:val="22"/>
        </w:rPr>
      </w:pPr>
      <w:r w:rsidRPr="00F611A0">
        <w:rPr>
          <w:spacing w:val="1"/>
          <w:sz w:val="22"/>
          <w:szCs w:val="22"/>
        </w:rPr>
        <w:t>2.</w:t>
      </w:r>
      <w:r w:rsidRPr="00F611A0">
        <w:rPr>
          <w:spacing w:val="1"/>
          <w:sz w:val="22"/>
          <w:szCs w:val="22"/>
        </w:rPr>
        <w:tab/>
        <w:t>Inspecting, testing, and reporting on the condition of structures specifically to determine the need for repairs, replacements, rearrangements and changes.</w:t>
      </w:r>
    </w:p>
    <w:p w:rsidR="00275235" w:rsidRPr="00F611A0" w:rsidRDefault="00275235" w:rsidP="00275235">
      <w:pPr>
        <w:tabs>
          <w:tab w:val="left" w:pos="820"/>
        </w:tabs>
        <w:spacing w:before="2" w:line="200" w:lineRule="exact"/>
        <w:ind w:left="1000" w:right="397" w:hanging="540"/>
        <w:rPr>
          <w:spacing w:val="1"/>
          <w:sz w:val="22"/>
          <w:szCs w:val="22"/>
        </w:rPr>
      </w:pPr>
      <w:r w:rsidRPr="00F611A0">
        <w:rPr>
          <w:spacing w:val="1"/>
          <w:sz w:val="22"/>
          <w:szCs w:val="22"/>
        </w:rPr>
        <w:t>3.   Inspecting and testing the adequacy of repairs which have been made.</w:t>
      </w:r>
    </w:p>
    <w:p w:rsidR="00275235" w:rsidRPr="00F611A0" w:rsidRDefault="00275235" w:rsidP="00275235">
      <w:pPr>
        <w:tabs>
          <w:tab w:val="left" w:pos="820"/>
        </w:tabs>
        <w:spacing w:before="2" w:line="200" w:lineRule="exact"/>
        <w:ind w:left="1000" w:right="397" w:hanging="540"/>
        <w:rPr>
          <w:spacing w:val="1"/>
          <w:sz w:val="22"/>
          <w:szCs w:val="22"/>
        </w:rPr>
      </w:pPr>
      <w:r w:rsidRPr="00F611A0">
        <w:rPr>
          <w:spacing w:val="1"/>
          <w:sz w:val="22"/>
          <w:szCs w:val="22"/>
        </w:rPr>
        <w:t>4.</w:t>
      </w:r>
      <w:r w:rsidRPr="00F611A0">
        <w:rPr>
          <w:spacing w:val="1"/>
          <w:sz w:val="22"/>
          <w:szCs w:val="22"/>
        </w:rPr>
        <w:tab/>
        <w:t>Work performed specifically for the purpose of preventing failure, restoring serviceability or maintaining life of structures.</w:t>
      </w:r>
    </w:p>
    <w:p w:rsidR="00275235" w:rsidRPr="00F611A0" w:rsidRDefault="00275235" w:rsidP="00275235">
      <w:pPr>
        <w:tabs>
          <w:tab w:val="left" w:pos="820"/>
        </w:tabs>
        <w:spacing w:before="2" w:line="200" w:lineRule="exact"/>
        <w:ind w:left="1000" w:right="397" w:hanging="540"/>
        <w:rPr>
          <w:spacing w:val="1"/>
          <w:sz w:val="22"/>
          <w:szCs w:val="22"/>
        </w:rPr>
      </w:pPr>
      <w:r w:rsidRPr="00F611A0">
        <w:rPr>
          <w:spacing w:val="1"/>
          <w:sz w:val="22"/>
          <w:szCs w:val="22"/>
        </w:rPr>
        <w:t>5.    Testing for, locating, and clearing trouble.</w:t>
      </w:r>
    </w:p>
    <w:p w:rsidR="00275235" w:rsidRPr="00F611A0" w:rsidRDefault="00275235" w:rsidP="00275235">
      <w:pPr>
        <w:tabs>
          <w:tab w:val="left" w:pos="820"/>
        </w:tabs>
        <w:spacing w:before="2" w:line="200" w:lineRule="exact"/>
        <w:ind w:left="1000" w:right="397" w:hanging="540"/>
        <w:rPr>
          <w:spacing w:val="1"/>
          <w:sz w:val="22"/>
          <w:szCs w:val="22"/>
        </w:rPr>
      </w:pPr>
      <w:r w:rsidRPr="00F611A0">
        <w:rPr>
          <w:spacing w:val="1"/>
          <w:sz w:val="22"/>
          <w:szCs w:val="22"/>
        </w:rPr>
        <w:t>6.    Net cost of installing, maintaining and removing temporary facilities to prevent interruptions in service.</w:t>
      </w:r>
    </w:p>
    <w:p w:rsidR="00275235" w:rsidRPr="00F611A0" w:rsidRDefault="00275235" w:rsidP="00275235">
      <w:pPr>
        <w:tabs>
          <w:tab w:val="left" w:pos="820"/>
        </w:tabs>
        <w:spacing w:before="2" w:line="200" w:lineRule="exact"/>
        <w:ind w:left="1000" w:right="397" w:hanging="540"/>
        <w:rPr>
          <w:spacing w:val="1"/>
          <w:sz w:val="22"/>
          <w:szCs w:val="22"/>
        </w:rPr>
      </w:pPr>
      <w:r w:rsidRPr="00F611A0">
        <w:rPr>
          <w:spacing w:val="1"/>
          <w:sz w:val="22"/>
          <w:szCs w:val="22"/>
        </w:rPr>
        <w:t>7.</w:t>
      </w:r>
      <w:r w:rsidRPr="00F611A0">
        <w:rPr>
          <w:spacing w:val="1"/>
          <w:sz w:val="22"/>
          <w:szCs w:val="22"/>
        </w:rPr>
        <w:tab/>
        <w:t>Restoring the condition of structures damaged by storms, breakage, floods, fire, accident, or other casualties, providing replacement does not constitute a retirement unit. (See Utility Plant Instruction 12)</w:t>
      </w:r>
    </w:p>
    <w:p w:rsidR="00275235" w:rsidRPr="00F611A0" w:rsidRDefault="00275235" w:rsidP="00275235">
      <w:pPr>
        <w:tabs>
          <w:tab w:val="left" w:pos="820"/>
        </w:tabs>
        <w:spacing w:before="2" w:line="200" w:lineRule="exact"/>
        <w:ind w:left="1000" w:right="397" w:hanging="540"/>
        <w:rPr>
          <w:spacing w:val="1"/>
          <w:sz w:val="22"/>
          <w:szCs w:val="22"/>
        </w:rPr>
      </w:pPr>
      <w:r w:rsidRPr="00F611A0">
        <w:rPr>
          <w:spacing w:val="1"/>
          <w:sz w:val="22"/>
          <w:szCs w:val="22"/>
        </w:rPr>
        <w:t>8.    Restoring the condition of structures demanded by wear and tear, decay, or action of the elements, providing</w:t>
      </w:r>
      <w:r>
        <w:rPr>
          <w:spacing w:val="1"/>
          <w:sz w:val="22"/>
          <w:szCs w:val="22"/>
        </w:rPr>
        <w:t xml:space="preserve"> </w:t>
      </w:r>
      <w:r w:rsidRPr="00F611A0">
        <w:rPr>
          <w:spacing w:val="1"/>
          <w:sz w:val="22"/>
          <w:szCs w:val="22"/>
        </w:rPr>
        <w:t>replacement does not constitute a retirement unit.  (See Utility Plant Instruction 12)</w:t>
      </w:r>
    </w:p>
    <w:p w:rsidR="00275235" w:rsidRPr="00F611A0" w:rsidRDefault="00275235" w:rsidP="00275235">
      <w:pPr>
        <w:tabs>
          <w:tab w:val="left" w:pos="820"/>
        </w:tabs>
        <w:spacing w:before="2" w:line="200" w:lineRule="exact"/>
        <w:ind w:left="1000" w:right="397" w:hanging="540"/>
        <w:rPr>
          <w:spacing w:val="1"/>
          <w:sz w:val="22"/>
          <w:szCs w:val="22"/>
        </w:rPr>
      </w:pPr>
      <w:r w:rsidRPr="00F611A0">
        <w:rPr>
          <w:spacing w:val="1"/>
          <w:sz w:val="22"/>
          <w:szCs w:val="22"/>
        </w:rPr>
        <w:t>9.    Rearranging and changing the location of plant not retired.</w:t>
      </w:r>
    </w:p>
    <w:p w:rsidR="00275235" w:rsidRPr="00F611A0" w:rsidRDefault="00275235" w:rsidP="00275235">
      <w:pPr>
        <w:tabs>
          <w:tab w:val="left" w:pos="820"/>
        </w:tabs>
        <w:spacing w:before="2" w:line="200" w:lineRule="exact"/>
        <w:ind w:left="1000" w:right="397" w:hanging="540"/>
        <w:rPr>
          <w:spacing w:val="1"/>
          <w:sz w:val="22"/>
          <w:szCs w:val="22"/>
        </w:rPr>
      </w:pPr>
      <w:r w:rsidRPr="00F611A0">
        <w:rPr>
          <w:spacing w:val="1"/>
          <w:sz w:val="22"/>
          <w:szCs w:val="22"/>
        </w:rPr>
        <w:t>10.  Replacing or adding minor items of plant which do not constitute a retirement unit.  (See Utility Plant Instruction 12)</w:t>
      </w:r>
    </w:p>
    <w:p w:rsidR="00275235" w:rsidRDefault="00275235" w:rsidP="00275235">
      <w:pPr>
        <w:spacing w:before="6" w:line="140" w:lineRule="exact"/>
        <w:rPr>
          <w:sz w:val="14"/>
          <w:szCs w:val="14"/>
        </w:rPr>
      </w:pPr>
    </w:p>
    <w:p w:rsidR="00275235" w:rsidRDefault="00275235" w:rsidP="00275235">
      <w:pPr>
        <w:rPr>
          <w:sz w:val="24"/>
          <w:szCs w:val="24"/>
        </w:rPr>
      </w:pPr>
      <w:r>
        <w:rPr>
          <w:b/>
          <w:sz w:val="24"/>
          <w:szCs w:val="24"/>
        </w:rPr>
        <w:t xml:space="preserve">760.  </w:t>
      </w:r>
      <w:r>
        <w:rPr>
          <w:b/>
          <w:spacing w:val="-1"/>
          <w:sz w:val="24"/>
          <w:szCs w:val="24"/>
        </w:rPr>
        <w:t>M</w:t>
      </w:r>
      <w:r>
        <w:rPr>
          <w:b/>
          <w:sz w:val="24"/>
          <w:szCs w:val="24"/>
        </w:rPr>
        <w:t>ai</w:t>
      </w:r>
      <w:r>
        <w:rPr>
          <w:b/>
          <w:spacing w:val="1"/>
          <w:sz w:val="24"/>
          <w:szCs w:val="24"/>
        </w:rPr>
        <w:t>n</w:t>
      </w:r>
      <w:r>
        <w:rPr>
          <w:b/>
          <w:sz w:val="24"/>
          <w:szCs w:val="24"/>
        </w:rPr>
        <w:t>t</w:t>
      </w:r>
      <w:r>
        <w:rPr>
          <w:b/>
          <w:spacing w:val="-2"/>
          <w:sz w:val="24"/>
          <w:szCs w:val="24"/>
        </w:rPr>
        <w:t>e</w:t>
      </w:r>
      <w:r>
        <w:rPr>
          <w:b/>
          <w:spacing w:val="1"/>
          <w:sz w:val="24"/>
          <w:szCs w:val="24"/>
        </w:rPr>
        <w:t>n</w:t>
      </w:r>
      <w:r>
        <w:rPr>
          <w:b/>
          <w:sz w:val="24"/>
          <w:szCs w:val="24"/>
        </w:rPr>
        <w:t>a</w:t>
      </w:r>
      <w:r>
        <w:rPr>
          <w:b/>
          <w:spacing w:val="1"/>
          <w:sz w:val="24"/>
          <w:szCs w:val="24"/>
        </w:rPr>
        <w:t>n</w:t>
      </w:r>
      <w:r>
        <w:rPr>
          <w:b/>
          <w:spacing w:val="-1"/>
          <w:sz w:val="24"/>
          <w:szCs w:val="24"/>
        </w:rPr>
        <w:t>c</w:t>
      </w:r>
      <w:r>
        <w:rPr>
          <w:b/>
          <w:sz w:val="24"/>
          <w:szCs w:val="24"/>
        </w:rPr>
        <w:t>e</w:t>
      </w:r>
      <w:r>
        <w:rPr>
          <w:b/>
          <w:spacing w:val="-1"/>
          <w:sz w:val="24"/>
          <w:szCs w:val="24"/>
        </w:rPr>
        <w:t xml:space="preserve"> </w:t>
      </w:r>
      <w:r>
        <w:rPr>
          <w:b/>
          <w:sz w:val="24"/>
          <w:szCs w:val="24"/>
        </w:rPr>
        <w:t>of</w:t>
      </w:r>
      <w:r>
        <w:rPr>
          <w:b/>
          <w:spacing w:val="1"/>
          <w:sz w:val="24"/>
          <w:szCs w:val="24"/>
        </w:rPr>
        <w:t xml:space="preserve"> </w:t>
      </w:r>
      <w:r>
        <w:rPr>
          <w:b/>
          <w:sz w:val="24"/>
          <w:szCs w:val="24"/>
        </w:rPr>
        <w:t>R</w:t>
      </w:r>
      <w:r>
        <w:rPr>
          <w:b/>
          <w:spacing w:val="-1"/>
          <w:sz w:val="24"/>
          <w:szCs w:val="24"/>
        </w:rPr>
        <w:t>e</w:t>
      </w:r>
      <w:r>
        <w:rPr>
          <w:b/>
          <w:sz w:val="24"/>
          <w:szCs w:val="24"/>
        </w:rPr>
        <w:t>s</w:t>
      </w:r>
      <w:r>
        <w:rPr>
          <w:b/>
          <w:spacing w:val="-1"/>
          <w:sz w:val="24"/>
          <w:szCs w:val="24"/>
        </w:rPr>
        <w:t>er</w:t>
      </w:r>
      <w:r>
        <w:rPr>
          <w:b/>
          <w:sz w:val="24"/>
          <w:szCs w:val="24"/>
        </w:rPr>
        <w:t>voirs and</w:t>
      </w:r>
      <w:r>
        <w:rPr>
          <w:b/>
          <w:spacing w:val="1"/>
          <w:sz w:val="24"/>
          <w:szCs w:val="24"/>
        </w:rPr>
        <w:t xml:space="preserve"> </w:t>
      </w:r>
      <w:r>
        <w:rPr>
          <w:b/>
          <w:sz w:val="24"/>
          <w:szCs w:val="24"/>
        </w:rPr>
        <w:t>Ta</w:t>
      </w:r>
      <w:r>
        <w:rPr>
          <w:b/>
          <w:spacing w:val="1"/>
          <w:sz w:val="24"/>
          <w:szCs w:val="24"/>
        </w:rPr>
        <w:t>nk</w:t>
      </w:r>
      <w:r>
        <w:rPr>
          <w:b/>
          <w:sz w:val="24"/>
          <w:szCs w:val="24"/>
        </w:rPr>
        <w:t>s</w:t>
      </w:r>
    </w:p>
    <w:p w:rsidR="00275235" w:rsidRPr="0017443C" w:rsidRDefault="00275235" w:rsidP="00275235">
      <w:pPr>
        <w:ind w:firstLine="432"/>
        <w:rPr>
          <w:sz w:val="24"/>
          <w:szCs w:val="24"/>
        </w:rPr>
      </w:pPr>
      <w:r>
        <w:rPr>
          <w:sz w:val="24"/>
          <w:szCs w:val="24"/>
        </w:rPr>
        <w:t>This a</w:t>
      </w:r>
      <w:r w:rsidRPr="0017443C">
        <w:rPr>
          <w:sz w:val="24"/>
          <w:szCs w:val="24"/>
        </w:rPr>
        <w:t>cc</w:t>
      </w:r>
      <w:r>
        <w:rPr>
          <w:sz w:val="24"/>
          <w:szCs w:val="24"/>
        </w:rPr>
        <w:t>ount sh</w:t>
      </w:r>
      <w:r w:rsidRPr="0017443C">
        <w:rPr>
          <w:sz w:val="24"/>
          <w:szCs w:val="24"/>
        </w:rPr>
        <w:t>a</w:t>
      </w:r>
      <w:r>
        <w:rPr>
          <w:sz w:val="24"/>
          <w:szCs w:val="24"/>
        </w:rPr>
        <w:t>ll</w:t>
      </w:r>
      <w:r w:rsidRPr="0017443C">
        <w:rPr>
          <w:sz w:val="24"/>
          <w:szCs w:val="24"/>
        </w:rPr>
        <w:t xml:space="preserve"> </w:t>
      </w:r>
      <w:r>
        <w:rPr>
          <w:sz w:val="24"/>
          <w:szCs w:val="24"/>
        </w:rPr>
        <w:t>inclu</w:t>
      </w:r>
      <w:r w:rsidRPr="0017443C">
        <w:rPr>
          <w:sz w:val="24"/>
          <w:szCs w:val="24"/>
        </w:rPr>
        <w:t>d</w:t>
      </w:r>
      <w:r>
        <w:rPr>
          <w:sz w:val="24"/>
          <w:szCs w:val="24"/>
        </w:rPr>
        <w:t>e</w:t>
      </w:r>
      <w:r w:rsidRPr="0017443C">
        <w:rPr>
          <w:sz w:val="24"/>
          <w:szCs w:val="24"/>
        </w:rPr>
        <w:t xml:space="preserve"> </w:t>
      </w:r>
      <w:r>
        <w:rPr>
          <w:sz w:val="24"/>
          <w:szCs w:val="24"/>
        </w:rPr>
        <w:t xml:space="preserve">the </w:t>
      </w:r>
      <w:r w:rsidRPr="0017443C">
        <w:rPr>
          <w:sz w:val="24"/>
          <w:szCs w:val="24"/>
        </w:rPr>
        <w:t>c</w:t>
      </w:r>
      <w:r>
        <w:rPr>
          <w:sz w:val="24"/>
          <w:szCs w:val="24"/>
        </w:rPr>
        <w:t>ost of labor</w:t>
      </w:r>
      <w:r w:rsidRPr="0017443C">
        <w:rPr>
          <w:sz w:val="24"/>
          <w:szCs w:val="24"/>
        </w:rPr>
        <w:t xml:space="preserve"> a</w:t>
      </w:r>
      <w:r>
        <w:rPr>
          <w:sz w:val="24"/>
          <w:szCs w:val="24"/>
        </w:rPr>
        <w:t>nd of</w:t>
      </w:r>
      <w:r w:rsidRPr="0017443C">
        <w:rPr>
          <w:sz w:val="24"/>
          <w:szCs w:val="24"/>
        </w:rPr>
        <w:t xml:space="preserve"> </w:t>
      </w:r>
      <w:r>
        <w:rPr>
          <w:sz w:val="24"/>
          <w:szCs w:val="24"/>
        </w:rPr>
        <w:t>mat</w:t>
      </w:r>
      <w:r w:rsidRPr="0017443C">
        <w:rPr>
          <w:sz w:val="24"/>
          <w:szCs w:val="24"/>
        </w:rPr>
        <w:t>e</w:t>
      </w:r>
      <w:r>
        <w:rPr>
          <w:sz w:val="24"/>
          <w:szCs w:val="24"/>
        </w:rPr>
        <w:t>ri</w:t>
      </w:r>
      <w:r w:rsidRPr="0017443C">
        <w:rPr>
          <w:sz w:val="24"/>
          <w:szCs w:val="24"/>
        </w:rPr>
        <w:t>a</w:t>
      </w:r>
      <w:r>
        <w:rPr>
          <w:sz w:val="24"/>
          <w:szCs w:val="24"/>
        </w:rPr>
        <w:t>ls u</w:t>
      </w:r>
      <w:r w:rsidRPr="0017443C">
        <w:rPr>
          <w:sz w:val="24"/>
          <w:szCs w:val="24"/>
        </w:rPr>
        <w:t>se</w:t>
      </w:r>
      <w:r>
        <w:rPr>
          <w:sz w:val="24"/>
          <w:szCs w:val="24"/>
        </w:rPr>
        <w:t xml:space="preserve">d </w:t>
      </w:r>
      <w:r w:rsidRPr="0017443C">
        <w:rPr>
          <w:sz w:val="24"/>
          <w:szCs w:val="24"/>
        </w:rPr>
        <w:t>a</w:t>
      </w:r>
      <w:r>
        <w:rPr>
          <w:sz w:val="24"/>
          <w:szCs w:val="24"/>
        </w:rPr>
        <w:t>nd</w:t>
      </w:r>
      <w:r w:rsidRPr="0017443C">
        <w:rPr>
          <w:sz w:val="24"/>
          <w:szCs w:val="24"/>
        </w:rPr>
        <w:t xml:space="preserve"> ex</w:t>
      </w:r>
      <w:r>
        <w:rPr>
          <w:sz w:val="24"/>
          <w:szCs w:val="24"/>
        </w:rPr>
        <w:t>p</w:t>
      </w:r>
      <w:r w:rsidRPr="0017443C">
        <w:rPr>
          <w:sz w:val="24"/>
          <w:szCs w:val="24"/>
        </w:rPr>
        <w:t>e</w:t>
      </w:r>
      <w:r>
        <w:rPr>
          <w:sz w:val="24"/>
          <w:szCs w:val="24"/>
        </w:rPr>
        <w:t>nses incu</w:t>
      </w:r>
      <w:r w:rsidRPr="0017443C">
        <w:rPr>
          <w:sz w:val="24"/>
          <w:szCs w:val="24"/>
        </w:rPr>
        <w:t>r</w:t>
      </w:r>
      <w:r>
        <w:rPr>
          <w:sz w:val="24"/>
          <w:szCs w:val="24"/>
        </w:rPr>
        <w:t>r</w:t>
      </w:r>
      <w:r w:rsidRPr="0017443C">
        <w:rPr>
          <w:sz w:val="24"/>
          <w:szCs w:val="24"/>
        </w:rPr>
        <w:t>e</w:t>
      </w:r>
      <w:r>
        <w:rPr>
          <w:sz w:val="24"/>
          <w:szCs w:val="24"/>
        </w:rPr>
        <w:t xml:space="preserve">d in </w:t>
      </w:r>
      <w:r w:rsidRPr="0017443C">
        <w:rPr>
          <w:sz w:val="24"/>
          <w:szCs w:val="24"/>
        </w:rPr>
        <w:t>t</w:t>
      </w:r>
      <w:r>
        <w:rPr>
          <w:sz w:val="24"/>
          <w:szCs w:val="24"/>
        </w:rPr>
        <w:t>he</w:t>
      </w:r>
      <w:r w:rsidRPr="0017443C">
        <w:rPr>
          <w:sz w:val="24"/>
          <w:szCs w:val="24"/>
        </w:rPr>
        <w:t xml:space="preserve"> </w:t>
      </w:r>
      <w:r>
        <w:rPr>
          <w:sz w:val="24"/>
          <w:szCs w:val="24"/>
        </w:rPr>
        <w:t>mainte</w:t>
      </w:r>
      <w:r w:rsidRPr="0017443C">
        <w:rPr>
          <w:sz w:val="24"/>
          <w:szCs w:val="24"/>
        </w:rPr>
        <w:t>na</w:t>
      </w:r>
      <w:r>
        <w:rPr>
          <w:sz w:val="24"/>
          <w:szCs w:val="24"/>
        </w:rPr>
        <w:t>n</w:t>
      </w:r>
      <w:r w:rsidRPr="0017443C">
        <w:rPr>
          <w:sz w:val="24"/>
          <w:szCs w:val="24"/>
        </w:rPr>
        <w:t>c</w:t>
      </w:r>
      <w:r>
        <w:rPr>
          <w:sz w:val="24"/>
          <w:szCs w:val="24"/>
        </w:rPr>
        <w:t>e</w:t>
      </w:r>
      <w:r w:rsidRPr="0017443C">
        <w:rPr>
          <w:sz w:val="24"/>
          <w:szCs w:val="24"/>
        </w:rPr>
        <w:t xml:space="preserve"> </w:t>
      </w:r>
      <w:r>
        <w:rPr>
          <w:sz w:val="24"/>
          <w:szCs w:val="24"/>
        </w:rPr>
        <w:t>of distribu</w:t>
      </w:r>
      <w:r w:rsidRPr="0017443C">
        <w:rPr>
          <w:sz w:val="24"/>
          <w:szCs w:val="24"/>
        </w:rPr>
        <w:t>t</w:t>
      </w:r>
      <w:r>
        <w:rPr>
          <w:sz w:val="24"/>
          <w:szCs w:val="24"/>
        </w:rPr>
        <w:t>ion r</w:t>
      </w:r>
      <w:r w:rsidRPr="0017443C">
        <w:rPr>
          <w:sz w:val="24"/>
          <w:szCs w:val="24"/>
        </w:rPr>
        <w:t>e</w:t>
      </w:r>
      <w:r>
        <w:rPr>
          <w:sz w:val="24"/>
          <w:szCs w:val="24"/>
        </w:rPr>
        <w:t>s</w:t>
      </w:r>
      <w:r w:rsidRPr="0017443C">
        <w:rPr>
          <w:sz w:val="24"/>
          <w:szCs w:val="24"/>
        </w:rPr>
        <w:t>e</w:t>
      </w:r>
      <w:r>
        <w:rPr>
          <w:sz w:val="24"/>
          <w:szCs w:val="24"/>
        </w:rPr>
        <w:t>r</w:t>
      </w:r>
      <w:r w:rsidRPr="0017443C">
        <w:rPr>
          <w:sz w:val="24"/>
          <w:szCs w:val="24"/>
        </w:rPr>
        <w:t>v</w:t>
      </w:r>
      <w:r>
        <w:rPr>
          <w:sz w:val="24"/>
          <w:szCs w:val="24"/>
        </w:rPr>
        <w:t>oirs, tanks, standpip</w:t>
      </w:r>
      <w:r w:rsidRPr="0017443C">
        <w:rPr>
          <w:sz w:val="24"/>
          <w:szCs w:val="24"/>
        </w:rPr>
        <w:t>e</w:t>
      </w:r>
      <w:r>
        <w:rPr>
          <w:sz w:val="24"/>
          <w:szCs w:val="24"/>
        </w:rPr>
        <w:t xml:space="preserve">s, </w:t>
      </w:r>
      <w:r w:rsidRPr="0017443C">
        <w:rPr>
          <w:sz w:val="24"/>
          <w:szCs w:val="24"/>
        </w:rPr>
        <w:t>a</w:t>
      </w:r>
      <w:r>
        <w:rPr>
          <w:sz w:val="24"/>
          <w:szCs w:val="24"/>
        </w:rPr>
        <w:t xml:space="preserve">nd </w:t>
      </w:r>
      <w:r>
        <w:rPr>
          <w:sz w:val="24"/>
          <w:szCs w:val="24"/>
        </w:rPr>
        <w:lastRenderedPageBreak/>
        <w:t>r</w:t>
      </w:r>
      <w:r w:rsidRPr="0017443C">
        <w:rPr>
          <w:sz w:val="24"/>
          <w:szCs w:val="24"/>
        </w:rPr>
        <w:t>e</w:t>
      </w:r>
      <w:r>
        <w:rPr>
          <w:sz w:val="24"/>
          <w:szCs w:val="24"/>
        </w:rPr>
        <w:t>lat</w:t>
      </w:r>
      <w:r w:rsidRPr="0017443C">
        <w:rPr>
          <w:sz w:val="24"/>
          <w:szCs w:val="24"/>
        </w:rPr>
        <w:t>e</w:t>
      </w:r>
      <w:r>
        <w:rPr>
          <w:sz w:val="24"/>
          <w:szCs w:val="24"/>
        </w:rPr>
        <w:t>d f</w:t>
      </w:r>
      <w:r w:rsidRPr="0017443C">
        <w:rPr>
          <w:sz w:val="24"/>
          <w:szCs w:val="24"/>
        </w:rPr>
        <w:t>ac</w:t>
      </w:r>
      <w:r>
        <w:rPr>
          <w:sz w:val="24"/>
          <w:szCs w:val="24"/>
        </w:rPr>
        <w:t>i</w:t>
      </w:r>
      <w:r w:rsidRPr="0017443C">
        <w:rPr>
          <w:sz w:val="24"/>
          <w:szCs w:val="24"/>
        </w:rPr>
        <w:t>l</w:t>
      </w:r>
      <w:r>
        <w:rPr>
          <w:sz w:val="24"/>
          <w:szCs w:val="24"/>
        </w:rPr>
        <w:t>i</w:t>
      </w:r>
      <w:r w:rsidRPr="0017443C">
        <w:rPr>
          <w:sz w:val="24"/>
          <w:szCs w:val="24"/>
        </w:rPr>
        <w:t>t</w:t>
      </w:r>
      <w:r>
        <w:rPr>
          <w:sz w:val="24"/>
          <w:szCs w:val="24"/>
        </w:rPr>
        <w:t>ies, the</w:t>
      </w:r>
      <w:r w:rsidRPr="0017443C">
        <w:rPr>
          <w:sz w:val="24"/>
          <w:szCs w:val="24"/>
        </w:rPr>
        <w:t xml:space="preserve"> </w:t>
      </w:r>
      <w:r>
        <w:rPr>
          <w:sz w:val="24"/>
          <w:szCs w:val="24"/>
        </w:rPr>
        <w:t xml:space="preserve">book </w:t>
      </w:r>
      <w:r w:rsidRPr="0017443C">
        <w:rPr>
          <w:sz w:val="24"/>
          <w:szCs w:val="24"/>
        </w:rPr>
        <w:t>c</w:t>
      </w:r>
      <w:r>
        <w:rPr>
          <w:sz w:val="24"/>
          <w:szCs w:val="24"/>
        </w:rPr>
        <w:t xml:space="preserve">ost </w:t>
      </w:r>
      <w:r w:rsidRPr="0017443C">
        <w:rPr>
          <w:sz w:val="24"/>
          <w:szCs w:val="24"/>
        </w:rPr>
        <w:t>o</w:t>
      </w:r>
      <w:r>
        <w:rPr>
          <w:sz w:val="24"/>
          <w:szCs w:val="24"/>
        </w:rPr>
        <w:t xml:space="preserve">f </w:t>
      </w:r>
      <w:r w:rsidRPr="0017443C">
        <w:rPr>
          <w:sz w:val="24"/>
          <w:szCs w:val="24"/>
        </w:rPr>
        <w:t>w</w:t>
      </w:r>
      <w:r>
        <w:rPr>
          <w:sz w:val="24"/>
          <w:szCs w:val="24"/>
        </w:rPr>
        <w:t xml:space="preserve">hich is </w:t>
      </w:r>
      <w:r w:rsidRPr="0017443C">
        <w:rPr>
          <w:sz w:val="24"/>
          <w:szCs w:val="24"/>
        </w:rPr>
        <w:t>i</w:t>
      </w:r>
      <w:r>
        <w:rPr>
          <w:sz w:val="24"/>
          <w:szCs w:val="24"/>
        </w:rPr>
        <w:t>n</w:t>
      </w:r>
      <w:r w:rsidRPr="0017443C">
        <w:rPr>
          <w:sz w:val="24"/>
          <w:szCs w:val="24"/>
        </w:rPr>
        <w:t>c</w:t>
      </w:r>
      <w:r>
        <w:rPr>
          <w:sz w:val="24"/>
          <w:szCs w:val="24"/>
        </w:rPr>
        <w:t>lud</w:t>
      </w:r>
      <w:r w:rsidRPr="0017443C">
        <w:rPr>
          <w:sz w:val="24"/>
          <w:szCs w:val="24"/>
        </w:rPr>
        <w:t>i</w:t>
      </w:r>
      <w:r>
        <w:rPr>
          <w:sz w:val="24"/>
          <w:szCs w:val="24"/>
        </w:rPr>
        <w:t>ble in A</w:t>
      </w:r>
      <w:r w:rsidRPr="0017443C">
        <w:rPr>
          <w:sz w:val="24"/>
          <w:szCs w:val="24"/>
        </w:rPr>
        <w:t>cc</w:t>
      </w:r>
      <w:r>
        <w:rPr>
          <w:sz w:val="24"/>
          <w:szCs w:val="24"/>
        </w:rPr>
        <w:t xml:space="preserve">ount 342, </w:t>
      </w:r>
      <w:r w:rsidRPr="0017443C">
        <w:rPr>
          <w:sz w:val="24"/>
          <w:szCs w:val="24"/>
        </w:rPr>
        <w:t>Re</w:t>
      </w:r>
      <w:r>
        <w:rPr>
          <w:sz w:val="24"/>
          <w:szCs w:val="24"/>
        </w:rPr>
        <w:t>s</w:t>
      </w:r>
      <w:r w:rsidRPr="0017443C">
        <w:rPr>
          <w:sz w:val="24"/>
          <w:szCs w:val="24"/>
        </w:rPr>
        <w:t>e</w:t>
      </w:r>
      <w:r>
        <w:rPr>
          <w:sz w:val="24"/>
          <w:szCs w:val="24"/>
        </w:rPr>
        <w:t>rvoi</w:t>
      </w:r>
      <w:r w:rsidRPr="0017443C">
        <w:rPr>
          <w:sz w:val="24"/>
          <w:szCs w:val="24"/>
        </w:rPr>
        <w:t>r</w:t>
      </w:r>
      <w:r>
        <w:rPr>
          <w:sz w:val="24"/>
          <w:szCs w:val="24"/>
        </w:rPr>
        <w:t>s</w:t>
      </w:r>
      <w:r w:rsidRPr="0017443C">
        <w:rPr>
          <w:sz w:val="24"/>
          <w:szCs w:val="24"/>
        </w:rPr>
        <w:t xml:space="preserve"> a</w:t>
      </w:r>
      <w:r>
        <w:rPr>
          <w:sz w:val="24"/>
          <w:szCs w:val="24"/>
        </w:rPr>
        <w:t>nd T</w:t>
      </w:r>
      <w:r w:rsidRPr="0017443C">
        <w:rPr>
          <w:sz w:val="24"/>
          <w:szCs w:val="24"/>
        </w:rPr>
        <w:t>a</w:t>
      </w:r>
      <w:r>
        <w:rPr>
          <w:sz w:val="24"/>
          <w:szCs w:val="24"/>
        </w:rPr>
        <w:t xml:space="preserve">nks, </w:t>
      </w:r>
      <w:r w:rsidRPr="0017443C">
        <w:rPr>
          <w:sz w:val="24"/>
          <w:szCs w:val="24"/>
        </w:rPr>
        <w:t>a</w:t>
      </w:r>
      <w:r>
        <w:rPr>
          <w:sz w:val="24"/>
          <w:szCs w:val="24"/>
        </w:rPr>
        <w:t>nd of</w:t>
      </w:r>
      <w:r w:rsidRPr="0017443C">
        <w:rPr>
          <w:sz w:val="24"/>
          <w:szCs w:val="24"/>
        </w:rPr>
        <w:t xml:space="preserve"> </w:t>
      </w:r>
      <w:r>
        <w:rPr>
          <w:sz w:val="24"/>
          <w:szCs w:val="24"/>
        </w:rPr>
        <w:t>si</w:t>
      </w:r>
      <w:r w:rsidRPr="0017443C">
        <w:rPr>
          <w:sz w:val="24"/>
          <w:szCs w:val="24"/>
        </w:rPr>
        <w:t>m</w:t>
      </w:r>
      <w:r>
        <w:rPr>
          <w:sz w:val="24"/>
          <w:szCs w:val="24"/>
        </w:rPr>
        <w:t>i</w:t>
      </w:r>
      <w:r w:rsidRPr="0017443C">
        <w:rPr>
          <w:sz w:val="24"/>
          <w:szCs w:val="24"/>
        </w:rPr>
        <w:t>la</w:t>
      </w:r>
      <w:r>
        <w:rPr>
          <w:sz w:val="24"/>
          <w:szCs w:val="24"/>
        </w:rPr>
        <w:t>r p</w:t>
      </w:r>
      <w:r w:rsidRPr="0017443C">
        <w:rPr>
          <w:sz w:val="24"/>
          <w:szCs w:val="24"/>
        </w:rPr>
        <w:t>r</w:t>
      </w:r>
      <w:r>
        <w:rPr>
          <w:sz w:val="24"/>
          <w:szCs w:val="24"/>
        </w:rPr>
        <w:t>op</w:t>
      </w:r>
      <w:r w:rsidRPr="0017443C">
        <w:rPr>
          <w:sz w:val="24"/>
          <w:szCs w:val="24"/>
        </w:rPr>
        <w:t>e</w:t>
      </w:r>
      <w:r>
        <w:rPr>
          <w:sz w:val="24"/>
          <w:szCs w:val="24"/>
        </w:rPr>
        <w:t>r</w:t>
      </w:r>
      <w:r w:rsidRPr="0017443C">
        <w:rPr>
          <w:sz w:val="24"/>
          <w:szCs w:val="24"/>
        </w:rPr>
        <w:t>t</w:t>
      </w:r>
      <w:r>
        <w:rPr>
          <w:sz w:val="24"/>
          <w:szCs w:val="24"/>
        </w:rPr>
        <w:t>y</w:t>
      </w:r>
      <w:r w:rsidRPr="0017443C">
        <w:rPr>
          <w:sz w:val="24"/>
          <w:szCs w:val="24"/>
        </w:rPr>
        <w:t xml:space="preserve"> </w:t>
      </w:r>
      <w:r>
        <w:rPr>
          <w:sz w:val="24"/>
          <w:szCs w:val="24"/>
        </w:rPr>
        <w:t>le</w:t>
      </w:r>
      <w:r w:rsidRPr="0017443C">
        <w:rPr>
          <w:sz w:val="24"/>
          <w:szCs w:val="24"/>
        </w:rPr>
        <w:t>ase</w:t>
      </w:r>
      <w:r>
        <w:rPr>
          <w:sz w:val="24"/>
          <w:szCs w:val="24"/>
        </w:rPr>
        <w:t>d f</w:t>
      </w:r>
      <w:r w:rsidRPr="0017443C">
        <w:rPr>
          <w:sz w:val="24"/>
          <w:szCs w:val="24"/>
        </w:rPr>
        <w:t>r</w:t>
      </w:r>
      <w:r>
        <w:rPr>
          <w:sz w:val="24"/>
          <w:szCs w:val="24"/>
        </w:rPr>
        <w:t>om o</w:t>
      </w:r>
      <w:r w:rsidRPr="0017443C">
        <w:rPr>
          <w:sz w:val="24"/>
          <w:szCs w:val="24"/>
        </w:rPr>
        <w:t>t</w:t>
      </w:r>
      <w:r>
        <w:rPr>
          <w:sz w:val="24"/>
          <w:szCs w:val="24"/>
        </w:rPr>
        <w:t>h</w:t>
      </w:r>
      <w:r w:rsidRPr="0017443C">
        <w:rPr>
          <w:sz w:val="24"/>
          <w:szCs w:val="24"/>
        </w:rPr>
        <w:t>e</w:t>
      </w:r>
      <w:r>
        <w:rPr>
          <w:sz w:val="24"/>
          <w:szCs w:val="24"/>
        </w:rPr>
        <w:t>rs.</w:t>
      </w:r>
    </w:p>
    <w:p w:rsidR="00275235" w:rsidRPr="0017443C" w:rsidRDefault="00275235" w:rsidP="00275235">
      <w:pPr>
        <w:ind w:right="20"/>
        <w:jc w:val="center"/>
        <w:rPr>
          <w:b/>
          <w:sz w:val="24"/>
          <w:szCs w:val="24"/>
        </w:rPr>
      </w:pPr>
      <w:r w:rsidRPr="0017443C">
        <w:rPr>
          <w:b/>
          <w:sz w:val="24"/>
          <w:szCs w:val="24"/>
        </w:rPr>
        <w:t>Items</w:t>
      </w:r>
    </w:p>
    <w:p w:rsidR="00275235" w:rsidRPr="0017443C" w:rsidRDefault="00275235" w:rsidP="00275235">
      <w:pPr>
        <w:spacing w:before="3"/>
        <w:ind w:left="460"/>
        <w:rPr>
          <w:sz w:val="22"/>
          <w:szCs w:val="22"/>
        </w:rPr>
      </w:pPr>
      <w:r w:rsidRPr="0017443C">
        <w:rPr>
          <w:spacing w:val="1"/>
          <w:sz w:val="22"/>
          <w:szCs w:val="22"/>
        </w:rPr>
        <w:t>1</w:t>
      </w:r>
      <w:r w:rsidRPr="0017443C">
        <w:rPr>
          <w:sz w:val="22"/>
          <w:szCs w:val="22"/>
        </w:rPr>
        <w:t>.   Dir</w:t>
      </w:r>
      <w:r w:rsidRPr="0017443C">
        <w:rPr>
          <w:spacing w:val="-1"/>
          <w:sz w:val="22"/>
          <w:szCs w:val="22"/>
        </w:rPr>
        <w:t>ec</w:t>
      </w:r>
      <w:r w:rsidRPr="0017443C">
        <w:rPr>
          <w:sz w:val="22"/>
          <w:szCs w:val="22"/>
        </w:rPr>
        <w:t>t</w:t>
      </w:r>
      <w:r w:rsidRPr="0017443C">
        <w:rPr>
          <w:spacing w:val="1"/>
          <w:sz w:val="22"/>
          <w:szCs w:val="22"/>
        </w:rPr>
        <w:t xml:space="preserve"> </w:t>
      </w:r>
      <w:r w:rsidRPr="0017443C">
        <w:rPr>
          <w:spacing w:val="-2"/>
          <w:sz w:val="22"/>
          <w:szCs w:val="22"/>
        </w:rPr>
        <w:t>f</w:t>
      </w:r>
      <w:r w:rsidRPr="0017443C">
        <w:rPr>
          <w:sz w:val="22"/>
          <w:szCs w:val="22"/>
        </w:rPr>
        <w:t>ield</w:t>
      </w:r>
      <w:r w:rsidRPr="0017443C">
        <w:rPr>
          <w:spacing w:val="2"/>
          <w:sz w:val="22"/>
          <w:szCs w:val="22"/>
        </w:rPr>
        <w:t xml:space="preserve"> </w:t>
      </w:r>
      <w:r w:rsidRPr="0017443C">
        <w:rPr>
          <w:sz w:val="22"/>
          <w:szCs w:val="22"/>
        </w:rPr>
        <w:t>s</w:t>
      </w:r>
      <w:r w:rsidRPr="0017443C">
        <w:rPr>
          <w:spacing w:val="1"/>
          <w:sz w:val="22"/>
          <w:szCs w:val="22"/>
        </w:rPr>
        <w:t>up</w:t>
      </w:r>
      <w:r w:rsidRPr="0017443C">
        <w:rPr>
          <w:spacing w:val="-1"/>
          <w:sz w:val="22"/>
          <w:szCs w:val="22"/>
        </w:rPr>
        <w:t>e</w:t>
      </w:r>
      <w:r w:rsidRPr="0017443C">
        <w:rPr>
          <w:sz w:val="22"/>
          <w:szCs w:val="22"/>
        </w:rPr>
        <w:t>r</w:t>
      </w:r>
      <w:r w:rsidRPr="0017443C">
        <w:rPr>
          <w:spacing w:val="-1"/>
          <w:sz w:val="22"/>
          <w:szCs w:val="22"/>
        </w:rPr>
        <w:t>v</w:t>
      </w:r>
      <w:r w:rsidRPr="0017443C">
        <w:rPr>
          <w:sz w:val="22"/>
          <w:szCs w:val="22"/>
        </w:rPr>
        <w:t>isi</w:t>
      </w:r>
      <w:r w:rsidRPr="0017443C">
        <w:rPr>
          <w:spacing w:val="1"/>
          <w:sz w:val="22"/>
          <w:szCs w:val="22"/>
        </w:rPr>
        <w:t>o</w:t>
      </w:r>
      <w:r w:rsidRPr="0017443C">
        <w:rPr>
          <w:sz w:val="22"/>
          <w:szCs w:val="22"/>
        </w:rPr>
        <w:t>n</w:t>
      </w:r>
      <w:r w:rsidRPr="0017443C">
        <w:rPr>
          <w:spacing w:val="-1"/>
          <w:sz w:val="22"/>
          <w:szCs w:val="22"/>
        </w:rPr>
        <w:t xml:space="preserve"> </w:t>
      </w:r>
      <w:r w:rsidRPr="0017443C">
        <w:rPr>
          <w:spacing w:val="1"/>
          <w:sz w:val="22"/>
          <w:szCs w:val="22"/>
        </w:rPr>
        <w:t>o</w:t>
      </w:r>
      <w:r w:rsidRPr="0017443C">
        <w:rPr>
          <w:sz w:val="22"/>
          <w:szCs w:val="22"/>
        </w:rPr>
        <w:t>f</w:t>
      </w:r>
      <w:r w:rsidRPr="0017443C">
        <w:rPr>
          <w:spacing w:val="1"/>
          <w:sz w:val="22"/>
          <w:szCs w:val="22"/>
        </w:rPr>
        <w:t xml:space="preserve"> </w:t>
      </w:r>
      <w:r w:rsidRPr="0017443C">
        <w:rPr>
          <w:spacing w:val="-3"/>
          <w:sz w:val="22"/>
          <w:szCs w:val="22"/>
        </w:rPr>
        <w:t>m</w:t>
      </w:r>
      <w:r w:rsidRPr="0017443C">
        <w:rPr>
          <w:spacing w:val="-1"/>
          <w:sz w:val="22"/>
          <w:szCs w:val="22"/>
        </w:rPr>
        <w:t>a</w:t>
      </w:r>
      <w:r w:rsidRPr="0017443C">
        <w:rPr>
          <w:sz w:val="22"/>
          <w:szCs w:val="22"/>
        </w:rPr>
        <w:t>i</w:t>
      </w:r>
      <w:r w:rsidRPr="0017443C">
        <w:rPr>
          <w:spacing w:val="1"/>
          <w:sz w:val="22"/>
          <w:szCs w:val="22"/>
        </w:rPr>
        <w:t>n</w:t>
      </w:r>
      <w:r w:rsidRPr="0017443C">
        <w:rPr>
          <w:sz w:val="22"/>
          <w:szCs w:val="22"/>
        </w:rPr>
        <w:t>te</w:t>
      </w:r>
      <w:r w:rsidRPr="0017443C">
        <w:rPr>
          <w:spacing w:val="1"/>
          <w:sz w:val="22"/>
          <w:szCs w:val="22"/>
        </w:rPr>
        <w:t>n</w:t>
      </w:r>
      <w:r w:rsidRPr="0017443C">
        <w:rPr>
          <w:spacing w:val="-1"/>
          <w:sz w:val="22"/>
          <w:szCs w:val="22"/>
        </w:rPr>
        <w:t>a</w:t>
      </w:r>
      <w:r w:rsidRPr="0017443C">
        <w:rPr>
          <w:spacing w:val="1"/>
          <w:sz w:val="22"/>
          <w:szCs w:val="22"/>
        </w:rPr>
        <w:t>n</w:t>
      </w:r>
      <w:r w:rsidRPr="0017443C">
        <w:rPr>
          <w:spacing w:val="-1"/>
          <w:sz w:val="22"/>
          <w:szCs w:val="22"/>
        </w:rPr>
        <w:t>c</w:t>
      </w:r>
      <w:r w:rsidRPr="0017443C">
        <w:rPr>
          <w:sz w:val="22"/>
          <w:szCs w:val="22"/>
        </w:rPr>
        <w:t xml:space="preserve">e </w:t>
      </w:r>
      <w:r w:rsidRPr="0017443C">
        <w:rPr>
          <w:spacing w:val="-3"/>
          <w:sz w:val="22"/>
          <w:szCs w:val="22"/>
        </w:rPr>
        <w:t>w</w:t>
      </w:r>
      <w:r w:rsidRPr="0017443C">
        <w:rPr>
          <w:spacing w:val="1"/>
          <w:sz w:val="22"/>
          <w:szCs w:val="22"/>
        </w:rPr>
        <w:t>o</w:t>
      </w:r>
      <w:r w:rsidRPr="0017443C">
        <w:rPr>
          <w:sz w:val="22"/>
          <w:szCs w:val="22"/>
        </w:rPr>
        <w:t>rk</w:t>
      </w:r>
      <w:r w:rsidRPr="0017443C">
        <w:rPr>
          <w:spacing w:val="-1"/>
          <w:sz w:val="22"/>
          <w:szCs w:val="22"/>
        </w:rPr>
        <w:t xml:space="preserve"> </w:t>
      </w:r>
      <w:r w:rsidRPr="0017443C">
        <w:rPr>
          <w:spacing w:val="1"/>
          <w:sz w:val="22"/>
          <w:szCs w:val="22"/>
        </w:rPr>
        <w:t>o</w:t>
      </w:r>
      <w:r w:rsidRPr="0017443C">
        <w:rPr>
          <w:sz w:val="22"/>
          <w:szCs w:val="22"/>
        </w:rPr>
        <w:t>n</w:t>
      </w:r>
      <w:r w:rsidRPr="0017443C">
        <w:rPr>
          <w:spacing w:val="1"/>
          <w:sz w:val="22"/>
          <w:szCs w:val="22"/>
        </w:rPr>
        <w:t xml:space="preserve"> </w:t>
      </w:r>
      <w:r w:rsidRPr="0017443C">
        <w:rPr>
          <w:sz w:val="22"/>
          <w:szCs w:val="22"/>
        </w:rPr>
        <w:t>st</w:t>
      </w:r>
      <w:r w:rsidRPr="0017443C">
        <w:rPr>
          <w:spacing w:val="1"/>
          <w:sz w:val="22"/>
          <w:szCs w:val="22"/>
        </w:rPr>
        <w:t>o</w:t>
      </w:r>
      <w:r w:rsidRPr="0017443C">
        <w:rPr>
          <w:sz w:val="22"/>
          <w:szCs w:val="22"/>
        </w:rPr>
        <w:t>r</w:t>
      </w:r>
      <w:r w:rsidRPr="0017443C">
        <w:rPr>
          <w:spacing w:val="-1"/>
          <w:sz w:val="22"/>
          <w:szCs w:val="22"/>
        </w:rPr>
        <w:t>ag</w:t>
      </w:r>
      <w:r w:rsidRPr="0017443C">
        <w:rPr>
          <w:sz w:val="22"/>
          <w:szCs w:val="22"/>
        </w:rPr>
        <w:t xml:space="preserve">e </w:t>
      </w:r>
      <w:r w:rsidRPr="0017443C">
        <w:rPr>
          <w:spacing w:val="-2"/>
          <w:sz w:val="22"/>
          <w:szCs w:val="22"/>
        </w:rPr>
        <w:t>f</w:t>
      </w:r>
      <w:r w:rsidRPr="0017443C">
        <w:rPr>
          <w:spacing w:val="-1"/>
          <w:sz w:val="22"/>
          <w:szCs w:val="22"/>
        </w:rPr>
        <w:t>ac</w:t>
      </w:r>
      <w:r w:rsidRPr="0017443C">
        <w:rPr>
          <w:sz w:val="22"/>
          <w:szCs w:val="22"/>
        </w:rPr>
        <w:t>i</w:t>
      </w:r>
      <w:r w:rsidRPr="0017443C">
        <w:rPr>
          <w:spacing w:val="1"/>
          <w:sz w:val="22"/>
          <w:szCs w:val="22"/>
        </w:rPr>
        <w:t>l</w:t>
      </w:r>
      <w:r w:rsidRPr="0017443C">
        <w:rPr>
          <w:sz w:val="22"/>
          <w:szCs w:val="22"/>
        </w:rPr>
        <w:t>i</w:t>
      </w:r>
      <w:r w:rsidRPr="0017443C">
        <w:rPr>
          <w:spacing w:val="1"/>
          <w:sz w:val="22"/>
          <w:szCs w:val="22"/>
        </w:rPr>
        <w:t>t</w:t>
      </w:r>
      <w:r w:rsidRPr="0017443C">
        <w:rPr>
          <w:sz w:val="22"/>
          <w:szCs w:val="22"/>
        </w:rPr>
        <w:t>ie</w:t>
      </w:r>
      <w:r w:rsidRPr="0017443C">
        <w:rPr>
          <w:spacing w:val="-1"/>
          <w:sz w:val="22"/>
          <w:szCs w:val="22"/>
        </w:rPr>
        <w:t>s</w:t>
      </w:r>
      <w:r w:rsidRPr="0017443C">
        <w:rPr>
          <w:sz w:val="22"/>
          <w:szCs w:val="22"/>
        </w:rPr>
        <w:t>.</w:t>
      </w:r>
    </w:p>
    <w:p w:rsidR="00275235" w:rsidRPr="0017443C" w:rsidRDefault="00275235" w:rsidP="00275235">
      <w:pPr>
        <w:tabs>
          <w:tab w:val="left" w:pos="820"/>
        </w:tabs>
        <w:spacing w:before="2" w:line="200" w:lineRule="exact"/>
        <w:ind w:left="1008" w:right="226" w:hanging="547"/>
        <w:rPr>
          <w:sz w:val="22"/>
          <w:szCs w:val="22"/>
        </w:rPr>
      </w:pPr>
      <w:r w:rsidRPr="0017443C">
        <w:rPr>
          <w:spacing w:val="1"/>
          <w:sz w:val="22"/>
          <w:szCs w:val="22"/>
        </w:rPr>
        <w:t>2</w:t>
      </w:r>
      <w:r w:rsidRPr="0017443C">
        <w:rPr>
          <w:sz w:val="22"/>
          <w:szCs w:val="22"/>
        </w:rPr>
        <w:t>.</w:t>
      </w:r>
      <w:r w:rsidRPr="0017443C">
        <w:rPr>
          <w:sz w:val="22"/>
          <w:szCs w:val="22"/>
        </w:rPr>
        <w:tab/>
        <w:t>I</w:t>
      </w:r>
      <w:r w:rsidRPr="0017443C">
        <w:rPr>
          <w:spacing w:val="1"/>
          <w:sz w:val="22"/>
          <w:szCs w:val="22"/>
        </w:rPr>
        <w:t>n</w:t>
      </w:r>
      <w:r w:rsidRPr="0017443C">
        <w:rPr>
          <w:sz w:val="22"/>
          <w:szCs w:val="22"/>
        </w:rPr>
        <w:t>s</w:t>
      </w:r>
      <w:r w:rsidRPr="0017443C">
        <w:rPr>
          <w:spacing w:val="1"/>
          <w:sz w:val="22"/>
          <w:szCs w:val="22"/>
        </w:rPr>
        <w:t>p</w:t>
      </w:r>
      <w:r w:rsidRPr="0017443C">
        <w:rPr>
          <w:spacing w:val="-1"/>
          <w:sz w:val="22"/>
          <w:szCs w:val="22"/>
        </w:rPr>
        <w:t>ec</w:t>
      </w:r>
      <w:r w:rsidRPr="0017443C">
        <w:rPr>
          <w:sz w:val="22"/>
          <w:szCs w:val="22"/>
        </w:rPr>
        <w:t>t</w:t>
      </w:r>
      <w:r w:rsidRPr="0017443C">
        <w:rPr>
          <w:spacing w:val="1"/>
          <w:sz w:val="22"/>
          <w:szCs w:val="22"/>
        </w:rPr>
        <w:t>in</w:t>
      </w:r>
      <w:r w:rsidRPr="0017443C">
        <w:rPr>
          <w:spacing w:val="-1"/>
          <w:sz w:val="22"/>
          <w:szCs w:val="22"/>
        </w:rPr>
        <w:t>g</w:t>
      </w:r>
      <w:r w:rsidRPr="0017443C">
        <w:rPr>
          <w:sz w:val="22"/>
          <w:szCs w:val="22"/>
        </w:rPr>
        <w:t>,</w:t>
      </w:r>
      <w:r w:rsidRPr="0017443C">
        <w:rPr>
          <w:spacing w:val="1"/>
          <w:sz w:val="22"/>
          <w:szCs w:val="22"/>
        </w:rPr>
        <w:t xml:space="preserve"> </w:t>
      </w:r>
      <w:r w:rsidRPr="0017443C">
        <w:rPr>
          <w:sz w:val="22"/>
          <w:szCs w:val="22"/>
        </w:rPr>
        <w:t>te</w:t>
      </w:r>
      <w:r w:rsidRPr="0017443C">
        <w:rPr>
          <w:spacing w:val="-1"/>
          <w:sz w:val="22"/>
          <w:szCs w:val="22"/>
        </w:rPr>
        <w:t>s</w:t>
      </w:r>
      <w:r w:rsidRPr="0017443C">
        <w:rPr>
          <w:sz w:val="22"/>
          <w:szCs w:val="22"/>
        </w:rPr>
        <w:t>t</w:t>
      </w:r>
      <w:r w:rsidRPr="0017443C">
        <w:rPr>
          <w:spacing w:val="-2"/>
          <w:sz w:val="22"/>
          <w:szCs w:val="22"/>
        </w:rPr>
        <w:t>i</w:t>
      </w:r>
      <w:r w:rsidRPr="0017443C">
        <w:rPr>
          <w:spacing w:val="1"/>
          <w:sz w:val="22"/>
          <w:szCs w:val="22"/>
        </w:rPr>
        <w:t>n</w:t>
      </w:r>
      <w:r w:rsidRPr="0017443C">
        <w:rPr>
          <w:spacing w:val="-1"/>
          <w:sz w:val="22"/>
          <w:szCs w:val="22"/>
        </w:rPr>
        <w:t>g</w:t>
      </w:r>
      <w:r w:rsidRPr="0017443C">
        <w:rPr>
          <w:sz w:val="22"/>
          <w:szCs w:val="22"/>
        </w:rPr>
        <w:t>,</w:t>
      </w:r>
      <w:r w:rsidRPr="0017443C">
        <w:rPr>
          <w:spacing w:val="1"/>
          <w:sz w:val="22"/>
          <w:szCs w:val="22"/>
        </w:rPr>
        <w:t xml:space="preserve"> </w:t>
      </w:r>
      <w:r w:rsidRPr="0017443C">
        <w:rPr>
          <w:spacing w:val="-1"/>
          <w:sz w:val="22"/>
          <w:szCs w:val="22"/>
        </w:rPr>
        <w:t>a</w:t>
      </w:r>
      <w:r w:rsidRPr="0017443C">
        <w:rPr>
          <w:spacing w:val="1"/>
          <w:sz w:val="22"/>
          <w:szCs w:val="22"/>
        </w:rPr>
        <w:t>n</w:t>
      </w:r>
      <w:r w:rsidRPr="0017443C">
        <w:rPr>
          <w:sz w:val="22"/>
          <w:szCs w:val="22"/>
        </w:rPr>
        <w:t>d</w:t>
      </w:r>
      <w:r w:rsidRPr="0017443C">
        <w:rPr>
          <w:spacing w:val="-1"/>
          <w:sz w:val="22"/>
          <w:szCs w:val="22"/>
        </w:rPr>
        <w:t xml:space="preserve"> </w:t>
      </w:r>
      <w:r w:rsidRPr="0017443C">
        <w:rPr>
          <w:sz w:val="22"/>
          <w:szCs w:val="22"/>
        </w:rPr>
        <w:t>r</w:t>
      </w:r>
      <w:r w:rsidRPr="0017443C">
        <w:rPr>
          <w:spacing w:val="-1"/>
          <w:sz w:val="22"/>
          <w:szCs w:val="22"/>
        </w:rPr>
        <w:t>e</w:t>
      </w:r>
      <w:r w:rsidRPr="0017443C">
        <w:rPr>
          <w:spacing w:val="1"/>
          <w:sz w:val="22"/>
          <w:szCs w:val="22"/>
        </w:rPr>
        <w:t>po</w:t>
      </w:r>
      <w:r w:rsidRPr="0017443C">
        <w:rPr>
          <w:sz w:val="22"/>
          <w:szCs w:val="22"/>
        </w:rPr>
        <w:t>r</w:t>
      </w:r>
      <w:r w:rsidRPr="0017443C">
        <w:rPr>
          <w:spacing w:val="-2"/>
          <w:sz w:val="22"/>
          <w:szCs w:val="22"/>
        </w:rPr>
        <w:t>t</w:t>
      </w:r>
      <w:r w:rsidRPr="0017443C">
        <w:rPr>
          <w:sz w:val="22"/>
          <w:szCs w:val="22"/>
        </w:rPr>
        <w:t>i</w:t>
      </w:r>
      <w:r w:rsidRPr="0017443C">
        <w:rPr>
          <w:spacing w:val="1"/>
          <w:sz w:val="22"/>
          <w:szCs w:val="22"/>
        </w:rPr>
        <w:t>n</w:t>
      </w:r>
      <w:r w:rsidRPr="0017443C">
        <w:rPr>
          <w:sz w:val="22"/>
          <w:szCs w:val="22"/>
        </w:rPr>
        <w:t>g</w:t>
      </w:r>
      <w:r w:rsidRPr="0017443C">
        <w:rPr>
          <w:spacing w:val="-3"/>
          <w:sz w:val="22"/>
          <w:szCs w:val="22"/>
        </w:rPr>
        <w:t xml:space="preserve"> </w:t>
      </w:r>
      <w:r w:rsidRPr="0017443C">
        <w:rPr>
          <w:spacing w:val="1"/>
          <w:sz w:val="22"/>
          <w:szCs w:val="22"/>
        </w:rPr>
        <w:t>o</w:t>
      </w:r>
      <w:r w:rsidRPr="0017443C">
        <w:rPr>
          <w:sz w:val="22"/>
          <w:szCs w:val="22"/>
        </w:rPr>
        <w:t>n</w:t>
      </w:r>
      <w:r w:rsidRPr="0017443C">
        <w:rPr>
          <w:spacing w:val="1"/>
          <w:sz w:val="22"/>
          <w:szCs w:val="22"/>
        </w:rPr>
        <w:t xml:space="preserve"> </w:t>
      </w:r>
      <w:r w:rsidRPr="0017443C">
        <w:rPr>
          <w:spacing w:val="-2"/>
          <w:sz w:val="22"/>
          <w:szCs w:val="22"/>
        </w:rPr>
        <w:t>t</w:t>
      </w:r>
      <w:r w:rsidRPr="0017443C">
        <w:rPr>
          <w:spacing w:val="1"/>
          <w:sz w:val="22"/>
          <w:szCs w:val="22"/>
        </w:rPr>
        <w:t>h</w:t>
      </w:r>
      <w:r w:rsidRPr="0017443C">
        <w:rPr>
          <w:sz w:val="22"/>
          <w:szCs w:val="22"/>
        </w:rPr>
        <w:t xml:space="preserve">e </w:t>
      </w:r>
      <w:r w:rsidRPr="0017443C">
        <w:rPr>
          <w:spacing w:val="-1"/>
          <w:sz w:val="22"/>
          <w:szCs w:val="22"/>
        </w:rPr>
        <w:t>co</w:t>
      </w:r>
      <w:r w:rsidRPr="0017443C">
        <w:rPr>
          <w:spacing w:val="1"/>
          <w:sz w:val="22"/>
          <w:szCs w:val="22"/>
        </w:rPr>
        <w:t>nd</w:t>
      </w:r>
      <w:r w:rsidRPr="0017443C">
        <w:rPr>
          <w:sz w:val="22"/>
          <w:szCs w:val="22"/>
        </w:rPr>
        <w:t>i</w:t>
      </w:r>
      <w:r w:rsidRPr="0017443C">
        <w:rPr>
          <w:spacing w:val="-2"/>
          <w:sz w:val="22"/>
          <w:szCs w:val="22"/>
        </w:rPr>
        <w:t>t</w:t>
      </w:r>
      <w:r w:rsidRPr="0017443C">
        <w:rPr>
          <w:sz w:val="22"/>
          <w:szCs w:val="22"/>
        </w:rPr>
        <w:t>i</w:t>
      </w:r>
      <w:r w:rsidRPr="0017443C">
        <w:rPr>
          <w:spacing w:val="-1"/>
          <w:sz w:val="22"/>
          <w:szCs w:val="22"/>
        </w:rPr>
        <w:t>o</w:t>
      </w:r>
      <w:r w:rsidRPr="0017443C">
        <w:rPr>
          <w:sz w:val="22"/>
          <w:szCs w:val="22"/>
        </w:rPr>
        <w:t>n</w:t>
      </w:r>
      <w:r w:rsidRPr="0017443C">
        <w:rPr>
          <w:spacing w:val="1"/>
          <w:sz w:val="22"/>
          <w:szCs w:val="22"/>
        </w:rPr>
        <w:t xml:space="preserve"> o</w:t>
      </w:r>
      <w:r w:rsidRPr="0017443C">
        <w:rPr>
          <w:sz w:val="22"/>
          <w:szCs w:val="22"/>
        </w:rPr>
        <w:t>f</w:t>
      </w:r>
      <w:r w:rsidRPr="0017443C">
        <w:rPr>
          <w:spacing w:val="-2"/>
          <w:sz w:val="22"/>
          <w:szCs w:val="22"/>
        </w:rPr>
        <w:t xml:space="preserve"> </w:t>
      </w:r>
      <w:r w:rsidRPr="0017443C">
        <w:rPr>
          <w:sz w:val="22"/>
          <w:szCs w:val="22"/>
        </w:rPr>
        <w:t>st</w:t>
      </w:r>
      <w:r w:rsidRPr="0017443C">
        <w:rPr>
          <w:spacing w:val="1"/>
          <w:sz w:val="22"/>
          <w:szCs w:val="22"/>
        </w:rPr>
        <w:t>o</w:t>
      </w:r>
      <w:r w:rsidRPr="0017443C">
        <w:rPr>
          <w:sz w:val="22"/>
          <w:szCs w:val="22"/>
        </w:rPr>
        <w:t>r</w:t>
      </w:r>
      <w:r w:rsidRPr="0017443C">
        <w:rPr>
          <w:spacing w:val="-1"/>
          <w:sz w:val="22"/>
          <w:szCs w:val="22"/>
        </w:rPr>
        <w:t>ag</w:t>
      </w:r>
      <w:r w:rsidRPr="0017443C">
        <w:rPr>
          <w:sz w:val="22"/>
          <w:szCs w:val="22"/>
        </w:rPr>
        <w:t xml:space="preserve">e </w:t>
      </w:r>
      <w:r w:rsidRPr="0017443C">
        <w:rPr>
          <w:spacing w:val="4"/>
          <w:sz w:val="22"/>
          <w:szCs w:val="22"/>
        </w:rPr>
        <w:t>f</w:t>
      </w:r>
      <w:r w:rsidRPr="0017443C">
        <w:rPr>
          <w:spacing w:val="-1"/>
          <w:sz w:val="22"/>
          <w:szCs w:val="22"/>
        </w:rPr>
        <w:t>ac</w:t>
      </w:r>
      <w:r w:rsidRPr="0017443C">
        <w:rPr>
          <w:sz w:val="22"/>
          <w:szCs w:val="22"/>
        </w:rPr>
        <w:t>i</w:t>
      </w:r>
      <w:r w:rsidRPr="0017443C">
        <w:rPr>
          <w:spacing w:val="1"/>
          <w:sz w:val="22"/>
          <w:szCs w:val="22"/>
        </w:rPr>
        <w:t>l</w:t>
      </w:r>
      <w:r w:rsidRPr="0017443C">
        <w:rPr>
          <w:sz w:val="22"/>
          <w:szCs w:val="22"/>
        </w:rPr>
        <w:t>i</w:t>
      </w:r>
      <w:r w:rsidRPr="0017443C">
        <w:rPr>
          <w:spacing w:val="1"/>
          <w:sz w:val="22"/>
          <w:szCs w:val="22"/>
        </w:rPr>
        <w:t>t</w:t>
      </w:r>
      <w:r w:rsidRPr="0017443C">
        <w:rPr>
          <w:spacing w:val="3"/>
          <w:sz w:val="22"/>
          <w:szCs w:val="22"/>
        </w:rPr>
        <w:t>i</w:t>
      </w:r>
      <w:r w:rsidRPr="0017443C">
        <w:rPr>
          <w:spacing w:val="-1"/>
          <w:sz w:val="22"/>
          <w:szCs w:val="22"/>
        </w:rPr>
        <w:t>e</w:t>
      </w:r>
      <w:r w:rsidRPr="0017443C">
        <w:rPr>
          <w:sz w:val="22"/>
          <w:szCs w:val="22"/>
        </w:rPr>
        <w:t>s s</w:t>
      </w:r>
      <w:r w:rsidRPr="0017443C">
        <w:rPr>
          <w:spacing w:val="1"/>
          <w:sz w:val="22"/>
          <w:szCs w:val="22"/>
        </w:rPr>
        <w:t>p</w:t>
      </w:r>
      <w:r w:rsidRPr="0017443C">
        <w:rPr>
          <w:spacing w:val="-1"/>
          <w:sz w:val="22"/>
          <w:szCs w:val="22"/>
        </w:rPr>
        <w:t>ec</w:t>
      </w:r>
      <w:r w:rsidRPr="0017443C">
        <w:rPr>
          <w:sz w:val="22"/>
          <w:szCs w:val="22"/>
        </w:rPr>
        <w:t>i</w:t>
      </w:r>
      <w:r w:rsidRPr="0017443C">
        <w:rPr>
          <w:spacing w:val="-2"/>
          <w:sz w:val="22"/>
          <w:szCs w:val="22"/>
        </w:rPr>
        <w:t>f</w:t>
      </w:r>
      <w:r w:rsidRPr="0017443C">
        <w:rPr>
          <w:sz w:val="22"/>
          <w:szCs w:val="22"/>
        </w:rPr>
        <w:t>i</w:t>
      </w:r>
      <w:r w:rsidRPr="0017443C">
        <w:rPr>
          <w:spacing w:val="2"/>
          <w:sz w:val="22"/>
          <w:szCs w:val="22"/>
        </w:rPr>
        <w:t>c</w:t>
      </w:r>
      <w:r w:rsidRPr="0017443C">
        <w:rPr>
          <w:spacing w:val="-1"/>
          <w:sz w:val="22"/>
          <w:szCs w:val="22"/>
        </w:rPr>
        <w:t>a</w:t>
      </w:r>
      <w:r w:rsidRPr="0017443C">
        <w:rPr>
          <w:sz w:val="22"/>
          <w:szCs w:val="22"/>
        </w:rPr>
        <w:t>l</w:t>
      </w:r>
      <w:r w:rsidRPr="0017443C">
        <w:rPr>
          <w:spacing w:val="3"/>
          <w:sz w:val="22"/>
          <w:szCs w:val="22"/>
        </w:rPr>
        <w:t>l</w:t>
      </w:r>
      <w:r w:rsidRPr="0017443C">
        <w:rPr>
          <w:sz w:val="22"/>
          <w:szCs w:val="22"/>
        </w:rPr>
        <w:t>y</w:t>
      </w:r>
      <w:r w:rsidRPr="0017443C">
        <w:rPr>
          <w:spacing w:val="-3"/>
          <w:sz w:val="22"/>
          <w:szCs w:val="22"/>
        </w:rPr>
        <w:t xml:space="preserve"> </w:t>
      </w:r>
      <w:r w:rsidRPr="0017443C">
        <w:rPr>
          <w:sz w:val="22"/>
          <w:szCs w:val="22"/>
        </w:rPr>
        <w:t>to</w:t>
      </w:r>
      <w:r w:rsidRPr="0017443C">
        <w:rPr>
          <w:spacing w:val="2"/>
          <w:sz w:val="22"/>
          <w:szCs w:val="22"/>
        </w:rPr>
        <w:t xml:space="preserve"> </w:t>
      </w:r>
      <w:r w:rsidRPr="0017443C">
        <w:rPr>
          <w:spacing w:val="1"/>
          <w:sz w:val="22"/>
          <w:szCs w:val="22"/>
        </w:rPr>
        <w:t>d</w:t>
      </w:r>
      <w:r w:rsidRPr="0017443C">
        <w:rPr>
          <w:spacing w:val="-1"/>
          <w:sz w:val="22"/>
          <w:szCs w:val="22"/>
        </w:rPr>
        <w:t>e</w:t>
      </w:r>
      <w:r w:rsidRPr="0017443C">
        <w:rPr>
          <w:sz w:val="22"/>
          <w:szCs w:val="22"/>
        </w:rPr>
        <w:t>ter</w:t>
      </w:r>
      <w:r w:rsidRPr="0017443C">
        <w:rPr>
          <w:spacing w:val="-4"/>
          <w:sz w:val="22"/>
          <w:szCs w:val="22"/>
        </w:rPr>
        <w:t>m</w:t>
      </w:r>
      <w:r w:rsidRPr="0017443C">
        <w:rPr>
          <w:sz w:val="22"/>
          <w:szCs w:val="22"/>
        </w:rPr>
        <w:t>i</w:t>
      </w:r>
      <w:r w:rsidRPr="0017443C">
        <w:rPr>
          <w:spacing w:val="1"/>
          <w:sz w:val="22"/>
          <w:szCs w:val="22"/>
        </w:rPr>
        <w:t>n</w:t>
      </w:r>
      <w:r w:rsidRPr="0017443C">
        <w:rPr>
          <w:sz w:val="22"/>
          <w:szCs w:val="22"/>
        </w:rPr>
        <w:t>e t</w:t>
      </w:r>
      <w:r w:rsidRPr="0017443C">
        <w:rPr>
          <w:spacing w:val="1"/>
          <w:sz w:val="22"/>
          <w:szCs w:val="22"/>
        </w:rPr>
        <w:t>h</w:t>
      </w:r>
      <w:r w:rsidRPr="0017443C">
        <w:rPr>
          <w:sz w:val="22"/>
          <w:szCs w:val="22"/>
        </w:rPr>
        <w:t xml:space="preserve">e </w:t>
      </w:r>
      <w:r w:rsidRPr="0017443C">
        <w:rPr>
          <w:spacing w:val="1"/>
          <w:sz w:val="22"/>
          <w:szCs w:val="22"/>
        </w:rPr>
        <w:t>n</w:t>
      </w:r>
      <w:r w:rsidRPr="0017443C">
        <w:rPr>
          <w:spacing w:val="-1"/>
          <w:sz w:val="22"/>
          <w:szCs w:val="22"/>
        </w:rPr>
        <w:t>ee</w:t>
      </w:r>
      <w:r w:rsidRPr="0017443C">
        <w:rPr>
          <w:sz w:val="22"/>
          <w:szCs w:val="22"/>
        </w:rPr>
        <w:t>d</w:t>
      </w:r>
      <w:r w:rsidRPr="0017443C">
        <w:rPr>
          <w:spacing w:val="1"/>
          <w:sz w:val="22"/>
          <w:szCs w:val="22"/>
        </w:rPr>
        <w:t xml:space="preserve"> </w:t>
      </w:r>
      <w:r w:rsidRPr="0017443C">
        <w:rPr>
          <w:spacing w:val="-2"/>
          <w:sz w:val="22"/>
          <w:szCs w:val="22"/>
        </w:rPr>
        <w:t>f</w:t>
      </w:r>
      <w:r w:rsidRPr="0017443C">
        <w:rPr>
          <w:spacing w:val="1"/>
          <w:sz w:val="22"/>
          <w:szCs w:val="22"/>
        </w:rPr>
        <w:t>o</w:t>
      </w:r>
      <w:r w:rsidRPr="0017443C">
        <w:rPr>
          <w:sz w:val="22"/>
          <w:szCs w:val="22"/>
        </w:rPr>
        <w:t>r r</w:t>
      </w:r>
      <w:r w:rsidRPr="0017443C">
        <w:rPr>
          <w:spacing w:val="-1"/>
          <w:sz w:val="22"/>
          <w:szCs w:val="22"/>
        </w:rPr>
        <w:t>e</w:t>
      </w:r>
      <w:r w:rsidRPr="0017443C">
        <w:rPr>
          <w:spacing w:val="1"/>
          <w:sz w:val="22"/>
          <w:szCs w:val="22"/>
        </w:rPr>
        <w:t>p</w:t>
      </w:r>
      <w:r w:rsidRPr="0017443C">
        <w:rPr>
          <w:spacing w:val="-1"/>
          <w:sz w:val="22"/>
          <w:szCs w:val="22"/>
        </w:rPr>
        <w:t>a</w:t>
      </w:r>
      <w:r w:rsidRPr="0017443C">
        <w:rPr>
          <w:sz w:val="22"/>
          <w:szCs w:val="22"/>
        </w:rPr>
        <w:t>irs,</w:t>
      </w:r>
      <w:r w:rsidRPr="0017443C">
        <w:rPr>
          <w:spacing w:val="1"/>
          <w:sz w:val="22"/>
          <w:szCs w:val="22"/>
        </w:rPr>
        <w:t xml:space="preserve"> </w:t>
      </w:r>
      <w:r w:rsidRPr="0017443C">
        <w:rPr>
          <w:sz w:val="22"/>
          <w:szCs w:val="22"/>
        </w:rPr>
        <w:t>r</w:t>
      </w:r>
      <w:r w:rsidRPr="0017443C">
        <w:rPr>
          <w:spacing w:val="-1"/>
          <w:sz w:val="22"/>
          <w:szCs w:val="22"/>
        </w:rPr>
        <w:t>e</w:t>
      </w:r>
      <w:r w:rsidRPr="0017443C">
        <w:rPr>
          <w:spacing w:val="1"/>
          <w:sz w:val="22"/>
          <w:szCs w:val="22"/>
        </w:rPr>
        <w:t>p</w:t>
      </w:r>
      <w:r w:rsidRPr="0017443C">
        <w:rPr>
          <w:sz w:val="22"/>
          <w:szCs w:val="22"/>
        </w:rPr>
        <w:t>la</w:t>
      </w:r>
      <w:r w:rsidRPr="0017443C">
        <w:rPr>
          <w:spacing w:val="-1"/>
          <w:sz w:val="22"/>
          <w:szCs w:val="22"/>
        </w:rPr>
        <w:t>ceme</w:t>
      </w:r>
      <w:r w:rsidRPr="0017443C">
        <w:rPr>
          <w:spacing w:val="1"/>
          <w:sz w:val="22"/>
          <w:szCs w:val="22"/>
        </w:rPr>
        <w:t>n</w:t>
      </w:r>
      <w:r w:rsidRPr="0017443C">
        <w:rPr>
          <w:sz w:val="22"/>
          <w:szCs w:val="22"/>
        </w:rPr>
        <w:t>ts,</w:t>
      </w:r>
      <w:r w:rsidRPr="0017443C">
        <w:rPr>
          <w:spacing w:val="1"/>
          <w:sz w:val="22"/>
          <w:szCs w:val="22"/>
        </w:rPr>
        <w:t xml:space="preserve"> </w:t>
      </w:r>
      <w:r w:rsidRPr="0017443C">
        <w:rPr>
          <w:sz w:val="22"/>
          <w:szCs w:val="22"/>
        </w:rPr>
        <w:t>r</w:t>
      </w:r>
      <w:r w:rsidRPr="0017443C">
        <w:rPr>
          <w:spacing w:val="-1"/>
          <w:sz w:val="22"/>
          <w:szCs w:val="22"/>
        </w:rPr>
        <w:t>ea</w:t>
      </w:r>
      <w:r w:rsidRPr="0017443C">
        <w:rPr>
          <w:sz w:val="22"/>
          <w:szCs w:val="22"/>
        </w:rPr>
        <w:t>rr</w:t>
      </w:r>
      <w:r w:rsidRPr="0017443C">
        <w:rPr>
          <w:spacing w:val="-1"/>
          <w:sz w:val="22"/>
          <w:szCs w:val="22"/>
        </w:rPr>
        <w:t>a</w:t>
      </w:r>
      <w:r w:rsidRPr="0017443C">
        <w:rPr>
          <w:spacing w:val="1"/>
          <w:sz w:val="22"/>
          <w:szCs w:val="22"/>
        </w:rPr>
        <w:t>n</w:t>
      </w:r>
      <w:r w:rsidRPr="0017443C">
        <w:rPr>
          <w:spacing w:val="-1"/>
          <w:sz w:val="22"/>
          <w:szCs w:val="22"/>
        </w:rPr>
        <w:t>g</w:t>
      </w:r>
      <w:r w:rsidRPr="0017443C">
        <w:rPr>
          <w:spacing w:val="1"/>
          <w:sz w:val="22"/>
          <w:szCs w:val="22"/>
        </w:rPr>
        <w:t>e</w:t>
      </w:r>
      <w:r w:rsidRPr="0017443C">
        <w:rPr>
          <w:spacing w:val="-1"/>
          <w:sz w:val="22"/>
          <w:szCs w:val="22"/>
        </w:rPr>
        <w:t>me</w:t>
      </w:r>
      <w:r w:rsidRPr="0017443C">
        <w:rPr>
          <w:spacing w:val="1"/>
          <w:sz w:val="22"/>
          <w:szCs w:val="22"/>
        </w:rPr>
        <w:t>n</w:t>
      </w:r>
      <w:r w:rsidRPr="0017443C">
        <w:rPr>
          <w:sz w:val="22"/>
          <w:szCs w:val="22"/>
        </w:rPr>
        <w:t xml:space="preserve">ts </w:t>
      </w:r>
      <w:r w:rsidRPr="0017443C">
        <w:rPr>
          <w:spacing w:val="-1"/>
          <w:sz w:val="22"/>
          <w:szCs w:val="22"/>
        </w:rPr>
        <w:t>a</w:t>
      </w:r>
      <w:r w:rsidRPr="0017443C">
        <w:rPr>
          <w:spacing w:val="1"/>
          <w:sz w:val="22"/>
          <w:szCs w:val="22"/>
        </w:rPr>
        <w:t>n</w:t>
      </w:r>
      <w:r w:rsidRPr="0017443C">
        <w:rPr>
          <w:sz w:val="22"/>
          <w:szCs w:val="22"/>
        </w:rPr>
        <w:t>d</w:t>
      </w:r>
      <w:r w:rsidRPr="0017443C">
        <w:rPr>
          <w:spacing w:val="1"/>
          <w:sz w:val="22"/>
          <w:szCs w:val="22"/>
        </w:rPr>
        <w:t xml:space="preserve"> </w:t>
      </w:r>
      <w:r w:rsidRPr="0017443C">
        <w:rPr>
          <w:spacing w:val="-3"/>
          <w:sz w:val="22"/>
          <w:szCs w:val="22"/>
        </w:rPr>
        <w:t>c</w:t>
      </w:r>
      <w:r w:rsidRPr="0017443C">
        <w:rPr>
          <w:spacing w:val="1"/>
          <w:sz w:val="22"/>
          <w:szCs w:val="22"/>
        </w:rPr>
        <w:t>h</w:t>
      </w:r>
      <w:r w:rsidRPr="0017443C">
        <w:rPr>
          <w:spacing w:val="-1"/>
          <w:sz w:val="22"/>
          <w:szCs w:val="22"/>
        </w:rPr>
        <w:t>a</w:t>
      </w:r>
      <w:r w:rsidRPr="0017443C">
        <w:rPr>
          <w:spacing w:val="1"/>
          <w:sz w:val="22"/>
          <w:szCs w:val="22"/>
        </w:rPr>
        <w:t>n</w:t>
      </w:r>
      <w:r w:rsidRPr="0017443C">
        <w:rPr>
          <w:spacing w:val="-1"/>
          <w:sz w:val="22"/>
          <w:szCs w:val="22"/>
        </w:rPr>
        <w:t>ge</w:t>
      </w:r>
      <w:r w:rsidRPr="0017443C">
        <w:rPr>
          <w:sz w:val="22"/>
          <w:szCs w:val="22"/>
        </w:rPr>
        <w:t>s.</w:t>
      </w:r>
    </w:p>
    <w:p w:rsidR="00275235" w:rsidRPr="0017443C" w:rsidRDefault="00275235" w:rsidP="00275235">
      <w:pPr>
        <w:tabs>
          <w:tab w:val="left" w:pos="820"/>
        </w:tabs>
        <w:spacing w:before="2" w:line="200" w:lineRule="exact"/>
        <w:ind w:left="1008" w:right="226" w:hanging="547"/>
        <w:rPr>
          <w:spacing w:val="1"/>
          <w:sz w:val="22"/>
          <w:szCs w:val="22"/>
        </w:rPr>
      </w:pPr>
      <w:r w:rsidRPr="0017443C">
        <w:rPr>
          <w:spacing w:val="1"/>
          <w:sz w:val="22"/>
          <w:szCs w:val="22"/>
        </w:rPr>
        <w:t>3.   Inspecting and testing the adequacy of repairs which have been made.</w:t>
      </w:r>
    </w:p>
    <w:p w:rsidR="00275235" w:rsidRPr="0017443C" w:rsidRDefault="00275235" w:rsidP="00275235">
      <w:pPr>
        <w:tabs>
          <w:tab w:val="left" w:pos="820"/>
        </w:tabs>
        <w:spacing w:before="2" w:line="200" w:lineRule="exact"/>
        <w:ind w:left="1008" w:right="226" w:hanging="547"/>
        <w:rPr>
          <w:spacing w:val="1"/>
          <w:sz w:val="22"/>
          <w:szCs w:val="22"/>
        </w:rPr>
      </w:pPr>
      <w:r w:rsidRPr="0017443C">
        <w:rPr>
          <w:spacing w:val="1"/>
          <w:sz w:val="22"/>
          <w:szCs w:val="22"/>
        </w:rPr>
        <w:t>4.</w:t>
      </w:r>
      <w:r w:rsidRPr="0017443C">
        <w:rPr>
          <w:spacing w:val="1"/>
          <w:sz w:val="22"/>
          <w:szCs w:val="22"/>
        </w:rPr>
        <w:tab/>
        <w:t>Work performed specifically for the purpose of preventing failure, restoring serviceability or maintaining life of storage facilities.</w:t>
      </w:r>
    </w:p>
    <w:p w:rsidR="00275235" w:rsidRPr="0017443C" w:rsidRDefault="00275235" w:rsidP="00275235">
      <w:pPr>
        <w:tabs>
          <w:tab w:val="left" w:pos="820"/>
        </w:tabs>
        <w:spacing w:before="2" w:line="200" w:lineRule="exact"/>
        <w:ind w:left="1008" w:right="226" w:hanging="547"/>
        <w:rPr>
          <w:spacing w:val="1"/>
          <w:sz w:val="22"/>
          <w:szCs w:val="22"/>
        </w:rPr>
      </w:pPr>
      <w:r w:rsidRPr="0017443C">
        <w:rPr>
          <w:spacing w:val="1"/>
          <w:sz w:val="22"/>
          <w:szCs w:val="22"/>
        </w:rPr>
        <w:t>5.   Testing for, locating, and clearing trouble, including stopping leaks.</w:t>
      </w:r>
    </w:p>
    <w:p w:rsidR="00275235" w:rsidRPr="0017443C" w:rsidRDefault="00275235" w:rsidP="00275235">
      <w:pPr>
        <w:tabs>
          <w:tab w:val="left" w:pos="820"/>
        </w:tabs>
        <w:spacing w:before="2" w:line="200" w:lineRule="exact"/>
        <w:ind w:left="1008" w:right="226" w:hanging="547"/>
        <w:rPr>
          <w:spacing w:val="1"/>
          <w:sz w:val="22"/>
          <w:szCs w:val="22"/>
        </w:rPr>
      </w:pPr>
      <w:r w:rsidRPr="0017443C">
        <w:rPr>
          <w:spacing w:val="1"/>
          <w:sz w:val="22"/>
          <w:szCs w:val="22"/>
        </w:rPr>
        <w:t>6.</w:t>
      </w:r>
      <w:r>
        <w:rPr>
          <w:spacing w:val="1"/>
          <w:sz w:val="22"/>
          <w:szCs w:val="22"/>
        </w:rPr>
        <w:t xml:space="preserve"> </w:t>
      </w:r>
      <w:r w:rsidRPr="0017443C">
        <w:rPr>
          <w:spacing w:val="1"/>
          <w:sz w:val="22"/>
          <w:szCs w:val="22"/>
        </w:rPr>
        <w:t xml:space="preserve">  Net cost of installing, maintaining and removing temporary facilities to prevent interruptions in service.</w:t>
      </w:r>
    </w:p>
    <w:p w:rsidR="00275235" w:rsidRPr="0017443C" w:rsidRDefault="00275235" w:rsidP="00275235">
      <w:pPr>
        <w:tabs>
          <w:tab w:val="left" w:pos="820"/>
        </w:tabs>
        <w:spacing w:before="2" w:line="200" w:lineRule="exact"/>
        <w:ind w:left="1008" w:right="226" w:hanging="547"/>
        <w:rPr>
          <w:spacing w:val="1"/>
          <w:sz w:val="22"/>
          <w:szCs w:val="22"/>
        </w:rPr>
      </w:pPr>
      <w:r w:rsidRPr="0017443C">
        <w:rPr>
          <w:spacing w:val="1"/>
          <w:sz w:val="22"/>
          <w:szCs w:val="22"/>
        </w:rPr>
        <w:t>7.</w:t>
      </w:r>
      <w:r w:rsidRPr="0017443C">
        <w:rPr>
          <w:spacing w:val="1"/>
          <w:sz w:val="22"/>
          <w:szCs w:val="22"/>
        </w:rPr>
        <w:tab/>
        <w:t>Restoring the condition of storage facilities damaged by storms, breakage, floods, fire, accident, or other casualties, providing replacement does not constitute a retirement unit. (See Utility Plant Instruction 12)</w:t>
      </w:r>
    </w:p>
    <w:p w:rsidR="00275235" w:rsidRPr="0017443C" w:rsidRDefault="00275235" w:rsidP="00275235">
      <w:pPr>
        <w:tabs>
          <w:tab w:val="left" w:pos="820"/>
        </w:tabs>
        <w:spacing w:before="2" w:line="200" w:lineRule="exact"/>
        <w:ind w:left="1008" w:right="226" w:hanging="547"/>
        <w:rPr>
          <w:spacing w:val="1"/>
          <w:sz w:val="22"/>
          <w:szCs w:val="22"/>
        </w:rPr>
      </w:pPr>
      <w:r w:rsidRPr="0017443C">
        <w:rPr>
          <w:spacing w:val="1"/>
          <w:sz w:val="22"/>
          <w:szCs w:val="22"/>
        </w:rPr>
        <w:t>8.   Restoring the condition of storage facilities designed by wear and tear, decay, or action of the Elements providing replacement does not constitute a retirement unit. (See Utility Plant Instruction 12)</w:t>
      </w:r>
    </w:p>
    <w:p w:rsidR="00275235" w:rsidRPr="0017443C" w:rsidRDefault="00275235" w:rsidP="00275235">
      <w:pPr>
        <w:tabs>
          <w:tab w:val="left" w:pos="820"/>
        </w:tabs>
        <w:spacing w:before="2" w:line="200" w:lineRule="exact"/>
        <w:ind w:left="1008" w:right="226" w:hanging="547"/>
        <w:rPr>
          <w:spacing w:val="1"/>
          <w:sz w:val="22"/>
          <w:szCs w:val="22"/>
        </w:rPr>
      </w:pPr>
      <w:r w:rsidRPr="0017443C">
        <w:rPr>
          <w:spacing w:val="1"/>
          <w:sz w:val="22"/>
          <w:szCs w:val="22"/>
        </w:rPr>
        <w:t>9.   Rearranging and changing the location of plant not retired.</w:t>
      </w:r>
    </w:p>
    <w:p w:rsidR="00275235" w:rsidRPr="0017443C" w:rsidRDefault="00275235" w:rsidP="00275235">
      <w:pPr>
        <w:tabs>
          <w:tab w:val="left" w:pos="820"/>
        </w:tabs>
        <w:spacing w:before="2" w:line="200" w:lineRule="exact"/>
        <w:ind w:left="1008" w:right="226" w:hanging="547"/>
        <w:rPr>
          <w:spacing w:val="1"/>
          <w:sz w:val="22"/>
          <w:szCs w:val="22"/>
        </w:rPr>
      </w:pPr>
      <w:r w:rsidRPr="0017443C">
        <w:rPr>
          <w:spacing w:val="1"/>
          <w:sz w:val="22"/>
          <w:szCs w:val="22"/>
        </w:rPr>
        <w:t>10. Replacing</w:t>
      </w:r>
      <w:r>
        <w:rPr>
          <w:spacing w:val="1"/>
          <w:sz w:val="22"/>
          <w:szCs w:val="22"/>
        </w:rPr>
        <w:t xml:space="preserve"> or adding minor items of plant which do not constitute a retirement unit. (See Utility</w:t>
      </w:r>
      <w:r w:rsidRPr="0017443C">
        <w:rPr>
          <w:spacing w:val="1"/>
          <w:sz w:val="22"/>
          <w:szCs w:val="22"/>
        </w:rPr>
        <w:t xml:space="preserve"> Plant Instruction 12)</w:t>
      </w:r>
    </w:p>
    <w:p w:rsidR="00275235" w:rsidRPr="0017443C" w:rsidRDefault="00275235" w:rsidP="00275235">
      <w:pPr>
        <w:tabs>
          <w:tab w:val="left" w:pos="820"/>
        </w:tabs>
        <w:spacing w:before="2" w:line="200" w:lineRule="exact"/>
        <w:ind w:left="1008" w:right="226" w:hanging="547"/>
        <w:rPr>
          <w:spacing w:val="1"/>
          <w:sz w:val="22"/>
          <w:szCs w:val="22"/>
        </w:rPr>
      </w:pPr>
      <w:r w:rsidRPr="0017443C">
        <w:rPr>
          <w:spacing w:val="1"/>
          <w:sz w:val="22"/>
          <w:szCs w:val="22"/>
        </w:rPr>
        <w:t>11.  Repairing materials salvaged from plant retired and which are reusable.</w:t>
      </w:r>
    </w:p>
    <w:p w:rsidR="00275235" w:rsidRPr="0017443C" w:rsidRDefault="00275235" w:rsidP="00275235">
      <w:pPr>
        <w:spacing w:before="6" w:line="100" w:lineRule="exact"/>
        <w:rPr>
          <w:sz w:val="11"/>
          <w:szCs w:val="11"/>
        </w:rPr>
      </w:pPr>
    </w:p>
    <w:p w:rsidR="00275235" w:rsidRDefault="00275235" w:rsidP="00275235">
      <w:pPr>
        <w:spacing w:before="29"/>
        <w:rPr>
          <w:sz w:val="24"/>
          <w:szCs w:val="24"/>
        </w:rPr>
      </w:pPr>
      <w:r>
        <w:rPr>
          <w:b/>
          <w:sz w:val="24"/>
          <w:szCs w:val="24"/>
        </w:rPr>
        <w:t xml:space="preserve">761.  </w:t>
      </w:r>
      <w:r>
        <w:rPr>
          <w:b/>
          <w:spacing w:val="-1"/>
          <w:sz w:val="24"/>
          <w:szCs w:val="24"/>
        </w:rPr>
        <w:t>M</w:t>
      </w:r>
      <w:r>
        <w:rPr>
          <w:b/>
          <w:sz w:val="24"/>
          <w:szCs w:val="24"/>
        </w:rPr>
        <w:t>ai</w:t>
      </w:r>
      <w:r>
        <w:rPr>
          <w:b/>
          <w:spacing w:val="1"/>
          <w:sz w:val="24"/>
          <w:szCs w:val="24"/>
        </w:rPr>
        <w:t>n</w:t>
      </w:r>
      <w:r>
        <w:rPr>
          <w:b/>
          <w:sz w:val="24"/>
          <w:szCs w:val="24"/>
        </w:rPr>
        <w:t>t</w:t>
      </w:r>
      <w:r>
        <w:rPr>
          <w:b/>
          <w:spacing w:val="-2"/>
          <w:sz w:val="24"/>
          <w:szCs w:val="24"/>
        </w:rPr>
        <w:t>e</w:t>
      </w:r>
      <w:r>
        <w:rPr>
          <w:b/>
          <w:spacing w:val="1"/>
          <w:sz w:val="24"/>
          <w:szCs w:val="24"/>
        </w:rPr>
        <w:t>n</w:t>
      </w:r>
      <w:r>
        <w:rPr>
          <w:b/>
          <w:sz w:val="24"/>
          <w:szCs w:val="24"/>
        </w:rPr>
        <w:t>a</w:t>
      </w:r>
      <w:r>
        <w:rPr>
          <w:b/>
          <w:spacing w:val="1"/>
          <w:sz w:val="24"/>
          <w:szCs w:val="24"/>
        </w:rPr>
        <w:t>n</w:t>
      </w:r>
      <w:r>
        <w:rPr>
          <w:b/>
          <w:spacing w:val="-1"/>
          <w:sz w:val="24"/>
          <w:szCs w:val="24"/>
        </w:rPr>
        <w:t>c</w:t>
      </w:r>
      <w:r>
        <w:rPr>
          <w:b/>
          <w:sz w:val="24"/>
          <w:szCs w:val="24"/>
        </w:rPr>
        <w:t>e</w:t>
      </w:r>
      <w:r>
        <w:rPr>
          <w:b/>
          <w:spacing w:val="-1"/>
          <w:sz w:val="24"/>
          <w:szCs w:val="24"/>
        </w:rPr>
        <w:t xml:space="preserve"> </w:t>
      </w:r>
      <w:r>
        <w:rPr>
          <w:b/>
          <w:sz w:val="24"/>
          <w:szCs w:val="24"/>
        </w:rPr>
        <w:t>of</w:t>
      </w:r>
      <w:r>
        <w:rPr>
          <w:b/>
          <w:spacing w:val="1"/>
          <w:sz w:val="24"/>
          <w:szCs w:val="24"/>
        </w:rPr>
        <w:t xml:space="preserve"> </w:t>
      </w:r>
      <w:r>
        <w:rPr>
          <w:b/>
          <w:sz w:val="24"/>
          <w:szCs w:val="24"/>
        </w:rPr>
        <w:t>T</w:t>
      </w:r>
      <w:r>
        <w:rPr>
          <w:b/>
          <w:spacing w:val="-1"/>
          <w:sz w:val="24"/>
          <w:szCs w:val="24"/>
        </w:rPr>
        <w:t>r</w:t>
      </w:r>
      <w:r>
        <w:rPr>
          <w:b/>
          <w:sz w:val="24"/>
          <w:szCs w:val="24"/>
        </w:rPr>
        <w:t>a</w:t>
      </w:r>
      <w:r>
        <w:rPr>
          <w:b/>
          <w:spacing w:val="1"/>
          <w:sz w:val="24"/>
          <w:szCs w:val="24"/>
        </w:rPr>
        <w:t>n</w:t>
      </w:r>
      <w:r>
        <w:rPr>
          <w:b/>
          <w:sz w:val="24"/>
          <w:szCs w:val="24"/>
        </w:rPr>
        <w:t>s</w:t>
      </w:r>
      <w:r>
        <w:rPr>
          <w:b/>
          <w:spacing w:val="-3"/>
          <w:sz w:val="24"/>
          <w:szCs w:val="24"/>
        </w:rPr>
        <w:t>m</w:t>
      </w:r>
      <w:r>
        <w:rPr>
          <w:b/>
          <w:sz w:val="24"/>
          <w:szCs w:val="24"/>
        </w:rPr>
        <w:t>is</w:t>
      </w:r>
      <w:r>
        <w:rPr>
          <w:b/>
          <w:spacing w:val="1"/>
          <w:sz w:val="24"/>
          <w:szCs w:val="24"/>
        </w:rPr>
        <w:t>s</w:t>
      </w:r>
      <w:r>
        <w:rPr>
          <w:b/>
          <w:sz w:val="24"/>
          <w:szCs w:val="24"/>
        </w:rPr>
        <w:t>ion</w:t>
      </w:r>
      <w:r>
        <w:rPr>
          <w:b/>
          <w:spacing w:val="1"/>
          <w:sz w:val="24"/>
          <w:szCs w:val="24"/>
        </w:rPr>
        <w:t xml:space="preserve"> </w:t>
      </w:r>
      <w:r>
        <w:rPr>
          <w:b/>
          <w:sz w:val="24"/>
          <w:szCs w:val="24"/>
        </w:rPr>
        <w:t>a</w:t>
      </w:r>
      <w:r>
        <w:rPr>
          <w:b/>
          <w:spacing w:val="1"/>
          <w:sz w:val="24"/>
          <w:szCs w:val="24"/>
        </w:rPr>
        <w:t>n</w:t>
      </w:r>
      <w:r>
        <w:rPr>
          <w:b/>
          <w:sz w:val="24"/>
          <w:szCs w:val="24"/>
        </w:rPr>
        <w:t>d</w:t>
      </w:r>
      <w:r>
        <w:rPr>
          <w:b/>
          <w:spacing w:val="1"/>
          <w:sz w:val="24"/>
          <w:szCs w:val="24"/>
        </w:rPr>
        <w:t xml:space="preserve"> </w:t>
      </w:r>
      <w:r>
        <w:rPr>
          <w:b/>
          <w:sz w:val="24"/>
          <w:szCs w:val="24"/>
        </w:rPr>
        <w:t>Dist</w:t>
      </w:r>
      <w:r>
        <w:rPr>
          <w:b/>
          <w:spacing w:val="-1"/>
          <w:sz w:val="24"/>
          <w:szCs w:val="24"/>
        </w:rPr>
        <w:t>r</w:t>
      </w:r>
      <w:r>
        <w:rPr>
          <w:b/>
          <w:sz w:val="24"/>
          <w:szCs w:val="24"/>
        </w:rPr>
        <w:t>i</w:t>
      </w:r>
      <w:r>
        <w:rPr>
          <w:b/>
          <w:spacing w:val="1"/>
          <w:sz w:val="24"/>
          <w:szCs w:val="24"/>
        </w:rPr>
        <w:t>bu</w:t>
      </w:r>
      <w:r>
        <w:rPr>
          <w:b/>
          <w:sz w:val="24"/>
          <w:szCs w:val="24"/>
        </w:rPr>
        <w:t>tion Mai</w:t>
      </w:r>
      <w:r>
        <w:rPr>
          <w:b/>
          <w:spacing w:val="1"/>
          <w:sz w:val="24"/>
          <w:szCs w:val="24"/>
        </w:rPr>
        <w:t>n</w:t>
      </w:r>
      <w:r>
        <w:rPr>
          <w:b/>
          <w:sz w:val="24"/>
          <w:szCs w:val="24"/>
        </w:rPr>
        <w:t>s</w:t>
      </w:r>
    </w:p>
    <w:p w:rsidR="00275235" w:rsidRDefault="00275235" w:rsidP="00275235">
      <w:pPr>
        <w:ind w:left="100" w:right="449" w:firstLine="288"/>
        <w:rPr>
          <w:sz w:val="24"/>
          <w:szCs w:val="24"/>
        </w:rPr>
      </w:pP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c</w:t>
      </w:r>
      <w:r>
        <w:rPr>
          <w:sz w:val="24"/>
          <w:szCs w:val="24"/>
        </w:rPr>
        <w:t>ost of labor</w:t>
      </w:r>
      <w:r>
        <w:rPr>
          <w:spacing w:val="1"/>
          <w:sz w:val="24"/>
          <w:szCs w:val="24"/>
        </w:rPr>
        <w:t xml:space="preserve"> </w:t>
      </w:r>
      <w:r>
        <w:rPr>
          <w:spacing w:val="-1"/>
          <w:sz w:val="24"/>
          <w:szCs w:val="24"/>
        </w:rPr>
        <w:t>a</w:t>
      </w:r>
      <w:r>
        <w:rPr>
          <w:sz w:val="24"/>
          <w:szCs w:val="24"/>
        </w:rPr>
        <w:t>nd of</w:t>
      </w:r>
      <w:r>
        <w:rPr>
          <w:spacing w:val="1"/>
          <w:sz w:val="24"/>
          <w:szCs w:val="24"/>
        </w:rPr>
        <w:t xml:space="preserve"> </w:t>
      </w:r>
      <w:r>
        <w:rPr>
          <w:sz w:val="24"/>
          <w:szCs w:val="24"/>
        </w:rPr>
        <w:t>mat</w:t>
      </w:r>
      <w:r>
        <w:rPr>
          <w:spacing w:val="-1"/>
          <w:sz w:val="24"/>
          <w:szCs w:val="24"/>
        </w:rPr>
        <w:t>e</w:t>
      </w:r>
      <w:r>
        <w:rPr>
          <w:sz w:val="24"/>
          <w:szCs w:val="24"/>
        </w:rPr>
        <w:t>ri</w:t>
      </w:r>
      <w:r>
        <w:rPr>
          <w:spacing w:val="-1"/>
          <w:sz w:val="24"/>
          <w:szCs w:val="24"/>
        </w:rPr>
        <w:t>a</w:t>
      </w:r>
      <w:r>
        <w:rPr>
          <w:sz w:val="24"/>
          <w:szCs w:val="24"/>
        </w:rPr>
        <w:t>ls u</w:t>
      </w:r>
      <w:r>
        <w:rPr>
          <w:spacing w:val="1"/>
          <w:sz w:val="24"/>
          <w:szCs w:val="24"/>
        </w:rPr>
        <w:t>s</w:t>
      </w:r>
      <w:r>
        <w:rPr>
          <w:spacing w:val="2"/>
          <w:sz w:val="24"/>
          <w:szCs w:val="24"/>
        </w:rPr>
        <w:t>e</w:t>
      </w:r>
      <w:r>
        <w:rPr>
          <w:sz w:val="24"/>
          <w:szCs w:val="24"/>
        </w:rPr>
        <w:t xml:space="preserve">d </w:t>
      </w:r>
      <w:r>
        <w:rPr>
          <w:spacing w:val="-1"/>
          <w:sz w:val="24"/>
          <w:szCs w:val="24"/>
        </w:rPr>
        <w:t>a</w:t>
      </w:r>
      <w:r>
        <w:rPr>
          <w:sz w:val="24"/>
          <w:szCs w:val="24"/>
        </w:rPr>
        <w:t>nd</w:t>
      </w:r>
      <w:r>
        <w:rPr>
          <w:spacing w:val="2"/>
          <w:sz w:val="24"/>
          <w:szCs w:val="24"/>
        </w:rPr>
        <w:t xml:space="preserve"> </w:t>
      </w:r>
      <w:r>
        <w:rPr>
          <w:spacing w:val="-1"/>
          <w:sz w:val="24"/>
          <w:szCs w:val="24"/>
        </w:rPr>
        <w:t>e</w:t>
      </w:r>
      <w:r>
        <w:rPr>
          <w:spacing w:val="2"/>
          <w:sz w:val="24"/>
          <w:szCs w:val="24"/>
        </w:rPr>
        <w:t>x</w:t>
      </w:r>
      <w:r>
        <w:rPr>
          <w:sz w:val="24"/>
          <w:szCs w:val="24"/>
        </w:rPr>
        <w:t>p</w:t>
      </w:r>
      <w:r>
        <w:rPr>
          <w:spacing w:val="-1"/>
          <w:sz w:val="24"/>
          <w:szCs w:val="24"/>
        </w:rPr>
        <w:t>e</w:t>
      </w:r>
      <w:r>
        <w:rPr>
          <w:sz w:val="24"/>
          <w:szCs w:val="24"/>
        </w:rPr>
        <w:t>nses incu</w:t>
      </w:r>
      <w:r>
        <w:rPr>
          <w:spacing w:val="-1"/>
          <w:sz w:val="24"/>
          <w:szCs w:val="24"/>
        </w:rPr>
        <w:t>r</w:t>
      </w:r>
      <w:r>
        <w:rPr>
          <w:sz w:val="24"/>
          <w:szCs w:val="24"/>
        </w:rPr>
        <w:t>r</w:t>
      </w:r>
      <w:r>
        <w:rPr>
          <w:spacing w:val="-2"/>
          <w:sz w:val="24"/>
          <w:szCs w:val="24"/>
        </w:rPr>
        <w:t>e</w:t>
      </w:r>
      <w:r>
        <w:rPr>
          <w:sz w:val="24"/>
          <w:szCs w:val="24"/>
        </w:rPr>
        <w:t xml:space="preserve">d in </w:t>
      </w:r>
      <w:r>
        <w:rPr>
          <w:spacing w:val="1"/>
          <w:sz w:val="24"/>
          <w:szCs w:val="24"/>
        </w:rPr>
        <w:t>t</w:t>
      </w:r>
      <w:r>
        <w:rPr>
          <w:sz w:val="24"/>
          <w:szCs w:val="24"/>
        </w:rPr>
        <w:t>he</w:t>
      </w:r>
      <w:r>
        <w:rPr>
          <w:spacing w:val="-1"/>
          <w:sz w:val="24"/>
          <w:szCs w:val="24"/>
        </w:rPr>
        <w:t xml:space="preserve"> </w:t>
      </w:r>
      <w:r>
        <w:rPr>
          <w:sz w:val="24"/>
          <w:szCs w:val="24"/>
        </w:rPr>
        <w:t>mainte</w:t>
      </w:r>
      <w:r>
        <w:rPr>
          <w:spacing w:val="2"/>
          <w:sz w:val="24"/>
          <w:szCs w:val="24"/>
        </w:rPr>
        <w:t>n</w:t>
      </w:r>
      <w:r>
        <w:rPr>
          <w:spacing w:val="1"/>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z w:val="24"/>
          <w:szCs w:val="24"/>
        </w:rPr>
        <w:t>of m</w:t>
      </w:r>
      <w:r>
        <w:rPr>
          <w:spacing w:val="-1"/>
          <w:sz w:val="24"/>
          <w:szCs w:val="24"/>
        </w:rPr>
        <w:t>a</w:t>
      </w:r>
      <w:r>
        <w:rPr>
          <w:sz w:val="24"/>
          <w:szCs w:val="24"/>
        </w:rPr>
        <w:t xml:space="preserve">ins, </w:t>
      </w:r>
      <w:r>
        <w:rPr>
          <w:spacing w:val="1"/>
          <w:sz w:val="24"/>
          <w:szCs w:val="24"/>
        </w:rPr>
        <w:t>t</w:t>
      </w:r>
      <w:r>
        <w:rPr>
          <w:sz w:val="24"/>
          <w:szCs w:val="24"/>
        </w:rPr>
        <w:t>he</w:t>
      </w:r>
      <w:r>
        <w:rPr>
          <w:spacing w:val="-1"/>
          <w:sz w:val="24"/>
          <w:szCs w:val="24"/>
        </w:rPr>
        <w:t xml:space="preserve"> </w:t>
      </w:r>
      <w:r>
        <w:rPr>
          <w:sz w:val="24"/>
          <w:szCs w:val="24"/>
        </w:rPr>
        <w:t>book</w:t>
      </w:r>
      <w:r>
        <w:rPr>
          <w:spacing w:val="2"/>
          <w:sz w:val="24"/>
          <w:szCs w:val="24"/>
        </w:rPr>
        <w:t xml:space="preserve"> </w:t>
      </w:r>
      <w:r>
        <w:rPr>
          <w:spacing w:val="1"/>
          <w:sz w:val="24"/>
          <w:szCs w:val="24"/>
        </w:rPr>
        <w:t>c</w:t>
      </w:r>
      <w:r>
        <w:rPr>
          <w:sz w:val="24"/>
          <w:szCs w:val="24"/>
        </w:rPr>
        <w:t>ost of whi</w:t>
      </w:r>
      <w:r>
        <w:rPr>
          <w:spacing w:val="-1"/>
          <w:sz w:val="24"/>
          <w:szCs w:val="24"/>
        </w:rPr>
        <w:t>c</w:t>
      </w:r>
      <w:r>
        <w:rPr>
          <w:sz w:val="24"/>
          <w:szCs w:val="24"/>
        </w:rPr>
        <w:t xml:space="preserve">h is </w:t>
      </w:r>
      <w:r>
        <w:rPr>
          <w:spacing w:val="1"/>
          <w:sz w:val="24"/>
          <w:szCs w:val="24"/>
        </w:rPr>
        <w:t>i</w:t>
      </w:r>
      <w:r>
        <w:rPr>
          <w:sz w:val="24"/>
          <w:szCs w:val="24"/>
        </w:rPr>
        <w:t>n</w:t>
      </w:r>
      <w:r>
        <w:rPr>
          <w:spacing w:val="-1"/>
          <w:sz w:val="24"/>
          <w:szCs w:val="24"/>
        </w:rPr>
        <w:t>c</w:t>
      </w:r>
      <w:r>
        <w:rPr>
          <w:sz w:val="24"/>
          <w:szCs w:val="24"/>
        </w:rPr>
        <w:t>lud</w:t>
      </w:r>
      <w:r>
        <w:rPr>
          <w:spacing w:val="1"/>
          <w:sz w:val="24"/>
          <w:szCs w:val="24"/>
        </w:rPr>
        <w:t>i</w:t>
      </w:r>
      <w:r>
        <w:rPr>
          <w:sz w:val="24"/>
          <w:szCs w:val="24"/>
        </w:rPr>
        <w:t>ble in A</w:t>
      </w:r>
      <w:r>
        <w:rPr>
          <w:spacing w:val="-1"/>
          <w:sz w:val="24"/>
          <w:szCs w:val="24"/>
        </w:rPr>
        <w:t>cc</w:t>
      </w:r>
      <w:r>
        <w:rPr>
          <w:sz w:val="24"/>
          <w:szCs w:val="24"/>
        </w:rPr>
        <w:t>ount 343, T</w:t>
      </w:r>
      <w:r>
        <w:rPr>
          <w:spacing w:val="-1"/>
          <w:sz w:val="24"/>
          <w:szCs w:val="24"/>
        </w:rPr>
        <w:t>ra</w:t>
      </w:r>
      <w:r>
        <w:rPr>
          <w:sz w:val="24"/>
          <w:szCs w:val="24"/>
        </w:rPr>
        <w:t>nsm</w:t>
      </w:r>
      <w:r>
        <w:rPr>
          <w:spacing w:val="1"/>
          <w:sz w:val="24"/>
          <w:szCs w:val="24"/>
        </w:rPr>
        <w:t>i</w:t>
      </w:r>
      <w:r>
        <w:rPr>
          <w:sz w:val="24"/>
          <w:szCs w:val="24"/>
        </w:rPr>
        <w:t>ss</w:t>
      </w:r>
      <w:r>
        <w:rPr>
          <w:spacing w:val="1"/>
          <w:sz w:val="24"/>
          <w:szCs w:val="24"/>
        </w:rPr>
        <w:t>i</w:t>
      </w:r>
      <w:r>
        <w:rPr>
          <w:sz w:val="24"/>
          <w:szCs w:val="24"/>
        </w:rPr>
        <w:t xml:space="preserve">on </w:t>
      </w:r>
      <w:r>
        <w:rPr>
          <w:spacing w:val="-1"/>
          <w:sz w:val="24"/>
          <w:szCs w:val="24"/>
        </w:rPr>
        <w:t>a</w:t>
      </w:r>
      <w:r>
        <w:rPr>
          <w:sz w:val="24"/>
          <w:szCs w:val="24"/>
        </w:rPr>
        <w:t xml:space="preserve">nd </w:t>
      </w:r>
      <w:r>
        <w:rPr>
          <w:spacing w:val="2"/>
          <w:sz w:val="24"/>
          <w:szCs w:val="24"/>
        </w:rPr>
        <w:t>D</w:t>
      </w:r>
      <w:r>
        <w:rPr>
          <w:sz w:val="24"/>
          <w:szCs w:val="24"/>
        </w:rPr>
        <w:t>is</w:t>
      </w:r>
      <w:r>
        <w:rPr>
          <w:spacing w:val="1"/>
          <w:sz w:val="24"/>
          <w:szCs w:val="24"/>
        </w:rPr>
        <w:t>t</w:t>
      </w:r>
      <w:r>
        <w:rPr>
          <w:sz w:val="24"/>
          <w:szCs w:val="24"/>
        </w:rPr>
        <w:t>ribut</w:t>
      </w:r>
      <w:r>
        <w:rPr>
          <w:spacing w:val="1"/>
          <w:sz w:val="24"/>
          <w:szCs w:val="24"/>
        </w:rPr>
        <w:t>i</w:t>
      </w:r>
      <w:r>
        <w:rPr>
          <w:sz w:val="24"/>
          <w:szCs w:val="24"/>
        </w:rPr>
        <w:t xml:space="preserve">on Mains, </w:t>
      </w:r>
      <w:r>
        <w:rPr>
          <w:spacing w:val="-1"/>
          <w:sz w:val="24"/>
          <w:szCs w:val="24"/>
        </w:rPr>
        <w:t>a</w:t>
      </w:r>
      <w:r>
        <w:rPr>
          <w:sz w:val="24"/>
          <w:szCs w:val="24"/>
        </w:rPr>
        <w:t>nd of</w:t>
      </w:r>
      <w:r>
        <w:rPr>
          <w:spacing w:val="-1"/>
          <w:sz w:val="24"/>
          <w:szCs w:val="24"/>
        </w:rPr>
        <w:t xml:space="preserve"> </w:t>
      </w:r>
      <w:r>
        <w:rPr>
          <w:sz w:val="24"/>
          <w:szCs w:val="24"/>
        </w:rPr>
        <w:t>si</w:t>
      </w:r>
      <w:r>
        <w:rPr>
          <w:spacing w:val="1"/>
          <w:sz w:val="24"/>
          <w:szCs w:val="24"/>
        </w:rPr>
        <w:t>m</w:t>
      </w:r>
      <w:r>
        <w:rPr>
          <w:sz w:val="24"/>
          <w:szCs w:val="24"/>
        </w:rPr>
        <w:t>i</w:t>
      </w:r>
      <w:r>
        <w:rPr>
          <w:spacing w:val="1"/>
          <w:sz w:val="24"/>
          <w:szCs w:val="24"/>
        </w:rPr>
        <w:t>l</w:t>
      </w:r>
      <w:r>
        <w:rPr>
          <w:spacing w:val="-1"/>
          <w:sz w:val="24"/>
          <w:szCs w:val="24"/>
        </w:rPr>
        <w:t>a</w:t>
      </w:r>
      <w:r>
        <w:rPr>
          <w:sz w:val="24"/>
          <w:szCs w:val="24"/>
        </w:rPr>
        <w:t>r p</w:t>
      </w:r>
      <w:r>
        <w:rPr>
          <w:spacing w:val="-1"/>
          <w:sz w:val="24"/>
          <w:szCs w:val="24"/>
        </w:rPr>
        <w:t>r</w:t>
      </w:r>
      <w:r>
        <w:rPr>
          <w:sz w:val="24"/>
          <w:szCs w:val="24"/>
        </w:rPr>
        <w:t>op</w:t>
      </w:r>
      <w:r>
        <w:rPr>
          <w:spacing w:val="-1"/>
          <w:sz w:val="24"/>
          <w:szCs w:val="24"/>
        </w:rPr>
        <w:t>e</w:t>
      </w:r>
      <w:r>
        <w:rPr>
          <w:sz w:val="24"/>
          <w:szCs w:val="24"/>
        </w:rPr>
        <w:t>r</w:t>
      </w:r>
      <w:r>
        <w:rPr>
          <w:spacing w:val="4"/>
          <w:sz w:val="24"/>
          <w:szCs w:val="24"/>
        </w:rPr>
        <w:t>t</w:t>
      </w:r>
      <w:r>
        <w:rPr>
          <w:sz w:val="24"/>
          <w:szCs w:val="24"/>
        </w:rPr>
        <w:t>y</w:t>
      </w:r>
      <w:r>
        <w:rPr>
          <w:spacing w:val="-5"/>
          <w:sz w:val="24"/>
          <w:szCs w:val="24"/>
        </w:rPr>
        <w:t xml:space="preserve"> </w:t>
      </w:r>
      <w:r>
        <w:rPr>
          <w:sz w:val="24"/>
          <w:szCs w:val="24"/>
        </w:rPr>
        <w:t>le</w:t>
      </w:r>
      <w:r>
        <w:rPr>
          <w:spacing w:val="-1"/>
          <w:sz w:val="24"/>
          <w:szCs w:val="24"/>
        </w:rPr>
        <w:t>a</w:t>
      </w:r>
      <w:r>
        <w:rPr>
          <w:sz w:val="24"/>
          <w:szCs w:val="24"/>
        </w:rPr>
        <w:t>s</w:t>
      </w:r>
      <w:r>
        <w:rPr>
          <w:spacing w:val="-1"/>
          <w:sz w:val="24"/>
          <w:szCs w:val="24"/>
        </w:rPr>
        <w:t>e</w:t>
      </w:r>
      <w:r>
        <w:rPr>
          <w:sz w:val="24"/>
          <w:szCs w:val="24"/>
        </w:rPr>
        <w:t>d</w:t>
      </w:r>
      <w:r>
        <w:rPr>
          <w:spacing w:val="2"/>
          <w:sz w:val="24"/>
          <w:szCs w:val="24"/>
        </w:rPr>
        <w:t xml:space="preserve"> </w:t>
      </w:r>
      <w:r>
        <w:rPr>
          <w:sz w:val="24"/>
          <w:szCs w:val="24"/>
        </w:rPr>
        <w:t>f</w:t>
      </w:r>
      <w:r>
        <w:rPr>
          <w:spacing w:val="1"/>
          <w:sz w:val="24"/>
          <w:szCs w:val="24"/>
        </w:rPr>
        <w:t>r</w:t>
      </w:r>
      <w:r>
        <w:rPr>
          <w:sz w:val="24"/>
          <w:szCs w:val="24"/>
        </w:rPr>
        <w:t>om o</w:t>
      </w:r>
      <w:r>
        <w:rPr>
          <w:spacing w:val="1"/>
          <w:sz w:val="24"/>
          <w:szCs w:val="24"/>
        </w:rPr>
        <w:t>t</w:t>
      </w:r>
      <w:r>
        <w:rPr>
          <w:sz w:val="24"/>
          <w:szCs w:val="24"/>
        </w:rPr>
        <w:t>h</w:t>
      </w:r>
      <w:r>
        <w:rPr>
          <w:spacing w:val="-1"/>
          <w:sz w:val="24"/>
          <w:szCs w:val="24"/>
        </w:rPr>
        <w:t>e</w:t>
      </w:r>
      <w:r>
        <w:rPr>
          <w:sz w:val="24"/>
          <w:szCs w:val="24"/>
        </w:rPr>
        <w:t>rs. (See</w:t>
      </w:r>
      <w:r>
        <w:rPr>
          <w:spacing w:val="-2"/>
          <w:sz w:val="24"/>
          <w:szCs w:val="24"/>
        </w:rPr>
        <w:t xml:space="preserve"> </w:t>
      </w:r>
      <w:r>
        <w:rPr>
          <w:sz w:val="24"/>
          <w:szCs w:val="24"/>
        </w:rPr>
        <w:t>Op</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pacing w:val="2"/>
          <w:sz w:val="24"/>
          <w:szCs w:val="24"/>
        </w:rPr>
        <w:t>n</w:t>
      </w:r>
      <w:r>
        <w:rPr>
          <w:sz w:val="24"/>
          <w:szCs w:val="24"/>
        </w:rPr>
        <w:t>g</w:t>
      </w:r>
      <w:r>
        <w:rPr>
          <w:spacing w:val="-2"/>
          <w:sz w:val="24"/>
          <w:szCs w:val="24"/>
        </w:rPr>
        <w:t xml:space="preserve"> </w:t>
      </w:r>
      <w:r>
        <w:rPr>
          <w:sz w:val="24"/>
          <w:szCs w:val="24"/>
        </w:rPr>
        <w:t>E</w:t>
      </w:r>
      <w:r>
        <w:rPr>
          <w:spacing w:val="2"/>
          <w:sz w:val="24"/>
          <w:szCs w:val="24"/>
        </w:rPr>
        <w:t>x</w:t>
      </w:r>
      <w:r>
        <w:rPr>
          <w:sz w:val="24"/>
          <w:szCs w:val="24"/>
        </w:rPr>
        <w:t>p</w:t>
      </w:r>
      <w:r>
        <w:rPr>
          <w:spacing w:val="-1"/>
          <w:sz w:val="24"/>
          <w:szCs w:val="24"/>
        </w:rPr>
        <w:t>e</w:t>
      </w:r>
      <w:r>
        <w:rPr>
          <w:sz w:val="24"/>
          <w:szCs w:val="24"/>
        </w:rPr>
        <w:t xml:space="preserve">nse </w:t>
      </w:r>
      <w:r>
        <w:rPr>
          <w:spacing w:val="-4"/>
          <w:sz w:val="24"/>
          <w:szCs w:val="24"/>
        </w:rPr>
        <w:t>I</w:t>
      </w:r>
      <w:r>
        <w:rPr>
          <w:sz w:val="24"/>
          <w:szCs w:val="24"/>
        </w:rPr>
        <w:t>nstr</w:t>
      </w:r>
      <w:r>
        <w:rPr>
          <w:spacing w:val="2"/>
          <w:sz w:val="24"/>
          <w:szCs w:val="24"/>
        </w:rPr>
        <w:t>u</w:t>
      </w:r>
      <w:r>
        <w:rPr>
          <w:spacing w:val="-1"/>
          <w:sz w:val="24"/>
          <w:szCs w:val="24"/>
        </w:rPr>
        <w:t>c</w:t>
      </w:r>
      <w:r>
        <w:rPr>
          <w:sz w:val="24"/>
          <w:szCs w:val="24"/>
        </w:rPr>
        <w:t>t</w:t>
      </w:r>
      <w:r>
        <w:rPr>
          <w:spacing w:val="1"/>
          <w:sz w:val="24"/>
          <w:szCs w:val="24"/>
        </w:rPr>
        <w:t>i</w:t>
      </w:r>
      <w:r>
        <w:rPr>
          <w:sz w:val="24"/>
          <w:szCs w:val="24"/>
        </w:rPr>
        <w:t>on 2)</w:t>
      </w:r>
    </w:p>
    <w:p w:rsidR="00275235" w:rsidRPr="001772AF" w:rsidRDefault="00275235" w:rsidP="00275235">
      <w:pPr>
        <w:ind w:firstLine="720"/>
      </w:pPr>
      <w:r w:rsidRPr="001772AF">
        <w:t>N</w:t>
      </w:r>
      <w:r w:rsidRPr="001772AF">
        <w:rPr>
          <w:spacing w:val="1"/>
        </w:rPr>
        <w:t>o</w:t>
      </w:r>
      <w:r w:rsidRPr="001772AF">
        <w:t xml:space="preserve">te </w:t>
      </w:r>
      <w:r w:rsidRPr="001772AF">
        <w:rPr>
          <w:spacing w:val="-2"/>
        </w:rPr>
        <w:t xml:space="preserve">A </w:t>
      </w:r>
      <w:r w:rsidR="0049643F">
        <w:rPr>
          <w:spacing w:val="-2"/>
        </w:rPr>
        <w:noBreakHyphen/>
      </w:r>
      <w:r w:rsidRPr="001772AF">
        <w:rPr>
          <w:spacing w:val="-2"/>
        </w:rPr>
        <w:t xml:space="preserve"> W</w:t>
      </w:r>
      <w:r w:rsidRPr="001772AF">
        <w:rPr>
          <w:spacing w:val="1"/>
        </w:rPr>
        <w:t>h</w:t>
      </w:r>
      <w:r w:rsidRPr="001772AF">
        <w:rPr>
          <w:spacing w:val="-1"/>
        </w:rPr>
        <w:t>e</w:t>
      </w:r>
      <w:r w:rsidRPr="001772AF">
        <w:t>n</w:t>
      </w:r>
      <w:r w:rsidRPr="001772AF">
        <w:rPr>
          <w:spacing w:val="1"/>
        </w:rPr>
        <w:t xml:space="preserve"> </w:t>
      </w:r>
      <w:r w:rsidRPr="001772AF">
        <w:t>it</w:t>
      </w:r>
      <w:r w:rsidRPr="001772AF">
        <w:rPr>
          <w:spacing w:val="-1"/>
        </w:rPr>
        <w:t xml:space="preserve"> </w:t>
      </w:r>
      <w:r w:rsidRPr="001772AF">
        <w:rPr>
          <w:spacing w:val="1"/>
        </w:rPr>
        <w:t>b</w:t>
      </w:r>
      <w:r w:rsidRPr="001772AF">
        <w:rPr>
          <w:spacing w:val="-1"/>
        </w:rPr>
        <w:t>ec</w:t>
      </w:r>
      <w:r w:rsidRPr="001772AF">
        <w:rPr>
          <w:spacing w:val="1"/>
        </w:rPr>
        <w:t>o</w:t>
      </w:r>
      <w:r w:rsidRPr="001772AF">
        <w:rPr>
          <w:spacing w:val="-3"/>
        </w:rPr>
        <w:t>m</w:t>
      </w:r>
      <w:r w:rsidRPr="001772AF">
        <w:rPr>
          <w:spacing w:val="-1"/>
        </w:rPr>
        <w:t>e</w:t>
      </w:r>
      <w:r w:rsidRPr="001772AF">
        <w:t xml:space="preserve">s </w:t>
      </w:r>
      <w:r w:rsidRPr="001772AF">
        <w:rPr>
          <w:spacing w:val="1"/>
        </w:rPr>
        <w:t>n</w:t>
      </w:r>
      <w:r w:rsidRPr="001772AF">
        <w:rPr>
          <w:spacing w:val="-1"/>
        </w:rPr>
        <w:t>e</w:t>
      </w:r>
      <w:r w:rsidRPr="001772AF">
        <w:rPr>
          <w:spacing w:val="1"/>
        </w:rPr>
        <w:t>c</w:t>
      </w:r>
      <w:r w:rsidRPr="001772AF">
        <w:rPr>
          <w:spacing w:val="-1"/>
        </w:rPr>
        <w:t>e</w:t>
      </w:r>
      <w:r w:rsidRPr="001772AF">
        <w:rPr>
          <w:spacing w:val="2"/>
        </w:rPr>
        <w:t>ss</w:t>
      </w:r>
      <w:r w:rsidRPr="001772AF">
        <w:rPr>
          <w:spacing w:val="-1"/>
        </w:rPr>
        <w:t>a</w:t>
      </w:r>
      <w:r w:rsidRPr="001772AF">
        <w:rPr>
          <w:spacing w:val="2"/>
        </w:rPr>
        <w:t>r</w:t>
      </w:r>
      <w:r w:rsidRPr="001772AF">
        <w:t>y</w:t>
      </w:r>
      <w:r w:rsidRPr="001772AF">
        <w:rPr>
          <w:spacing w:val="-3"/>
        </w:rPr>
        <w:t xml:space="preserve"> </w:t>
      </w:r>
      <w:r w:rsidRPr="001772AF">
        <w:t>to</w:t>
      </w:r>
      <w:r w:rsidRPr="001772AF">
        <w:rPr>
          <w:spacing w:val="2"/>
        </w:rPr>
        <w:t xml:space="preserve"> </w:t>
      </w:r>
      <w:r w:rsidRPr="001772AF">
        <w:t>l</w:t>
      </w:r>
      <w:r w:rsidRPr="001772AF">
        <w:rPr>
          <w:spacing w:val="1"/>
        </w:rPr>
        <w:t>o</w:t>
      </w:r>
      <w:r w:rsidRPr="001772AF">
        <w:rPr>
          <w:spacing w:val="-3"/>
        </w:rPr>
        <w:t>w</w:t>
      </w:r>
      <w:r w:rsidRPr="001772AF">
        <w:rPr>
          <w:spacing w:val="-1"/>
        </w:rPr>
        <w:t>e</w:t>
      </w:r>
      <w:r w:rsidRPr="001772AF">
        <w:t>r</w:t>
      </w:r>
      <w:r w:rsidRPr="001772AF">
        <w:rPr>
          <w:spacing w:val="1"/>
        </w:rPr>
        <w:t xml:space="preserve"> </w:t>
      </w:r>
      <w:r w:rsidRPr="001772AF">
        <w:t>t</w:t>
      </w:r>
      <w:r w:rsidRPr="001772AF">
        <w:rPr>
          <w:spacing w:val="1"/>
        </w:rPr>
        <w:t>h</w:t>
      </w:r>
      <w:r w:rsidRPr="001772AF">
        <w:t>e le</w:t>
      </w:r>
      <w:r w:rsidRPr="001772AF">
        <w:rPr>
          <w:spacing w:val="-2"/>
        </w:rPr>
        <w:t>v</w:t>
      </w:r>
      <w:r w:rsidRPr="001772AF">
        <w:rPr>
          <w:spacing w:val="-1"/>
        </w:rPr>
        <w:t>e</w:t>
      </w:r>
      <w:r w:rsidRPr="001772AF">
        <w:t>l</w:t>
      </w:r>
      <w:r w:rsidRPr="001772AF">
        <w:rPr>
          <w:spacing w:val="1"/>
        </w:rPr>
        <w:t xml:space="preserve"> o</w:t>
      </w:r>
      <w:r w:rsidRPr="001772AF">
        <w:t>f</w:t>
      </w:r>
      <w:r w:rsidRPr="001772AF">
        <w:rPr>
          <w:spacing w:val="-2"/>
        </w:rPr>
        <w:t xml:space="preserve"> </w:t>
      </w:r>
      <w:r w:rsidRPr="001772AF">
        <w:rPr>
          <w:spacing w:val="-1"/>
        </w:rPr>
        <w:t>a</w:t>
      </w:r>
      <w:r w:rsidRPr="001772AF">
        <w:t>n</w:t>
      </w:r>
      <w:r w:rsidRPr="001772AF">
        <w:rPr>
          <w:spacing w:val="1"/>
        </w:rPr>
        <w:t xml:space="preserve"> </w:t>
      </w:r>
      <w:r w:rsidRPr="001772AF">
        <w:rPr>
          <w:spacing w:val="-1"/>
        </w:rPr>
        <w:t>ex</w:t>
      </w:r>
      <w:r w:rsidRPr="001772AF">
        <w:t>ist</w:t>
      </w:r>
      <w:r w:rsidRPr="001772AF">
        <w:rPr>
          <w:spacing w:val="3"/>
        </w:rPr>
        <w:t>i</w:t>
      </w:r>
      <w:r w:rsidRPr="001772AF">
        <w:rPr>
          <w:spacing w:val="1"/>
        </w:rPr>
        <w:t>n</w:t>
      </w:r>
      <w:r w:rsidRPr="001772AF">
        <w:t>g</w:t>
      </w:r>
      <w:r w:rsidRPr="001772AF">
        <w:rPr>
          <w:spacing w:val="-1"/>
        </w:rPr>
        <w:t xml:space="preserve"> </w:t>
      </w:r>
      <w:r w:rsidRPr="001772AF">
        <w:rPr>
          <w:spacing w:val="-3"/>
        </w:rPr>
        <w:t>m</w:t>
      </w:r>
      <w:r w:rsidRPr="001772AF">
        <w:rPr>
          <w:spacing w:val="-1"/>
        </w:rPr>
        <w:t>a</w:t>
      </w:r>
      <w:r w:rsidRPr="001772AF">
        <w:t>i</w:t>
      </w:r>
      <w:r w:rsidRPr="001772AF">
        <w:rPr>
          <w:spacing w:val="1"/>
        </w:rPr>
        <w:t>n</w:t>
      </w:r>
      <w:r w:rsidRPr="001772AF">
        <w:t>,</w:t>
      </w:r>
      <w:r w:rsidRPr="001772AF">
        <w:rPr>
          <w:spacing w:val="1"/>
        </w:rPr>
        <w:t xml:space="preserve"> </w:t>
      </w:r>
      <w:r w:rsidRPr="001772AF">
        <w:t>t</w:t>
      </w:r>
      <w:r w:rsidRPr="001772AF">
        <w:rPr>
          <w:spacing w:val="1"/>
        </w:rPr>
        <w:t>h</w:t>
      </w:r>
      <w:r w:rsidRPr="001772AF">
        <w:t xml:space="preserve">e </w:t>
      </w:r>
      <w:r w:rsidRPr="001772AF">
        <w:rPr>
          <w:spacing w:val="-1"/>
        </w:rPr>
        <w:t>exca</w:t>
      </w:r>
      <w:r w:rsidRPr="001772AF">
        <w:rPr>
          <w:spacing w:val="1"/>
        </w:rPr>
        <w:t>v</w:t>
      </w:r>
      <w:r w:rsidRPr="001772AF">
        <w:rPr>
          <w:spacing w:val="-1"/>
        </w:rPr>
        <w:t>a</w:t>
      </w:r>
      <w:r w:rsidRPr="001772AF">
        <w:t>t</w:t>
      </w:r>
      <w:r w:rsidRPr="001772AF">
        <w:rPr>
          <w:spacing w:val="1"/>
        </w:rPr>
        <w:t>io</w:t>
      </w:r>
      <w:r w:rsidRPr="001772AF">
        <w:t>n</w:t>
      </w:r>
      <w:r w:rsidRPr="001772AF">
        <w:rPr>
          <w:spacing w:val="1"/>
        </w:rPr>
        <w:t xml:space="preserve"> </w:t>
      </w:r>
      <w:r w:rsidRPr="001772AF">
        <w:rPr>
          <w:spacing w:val="-1"/>
        </w:rPr>
        <w:t>c</w:t>
      </w:r>
      <w:r w:rsidRPr="001772AF">
        <w:rPr>
          <w:spacing w:val="1"/>
        </w:rPr>
        <w:t>o</w:t>
      </w:r>
      <w:r w:rsidRPr="001772AF">
        <w:t xml:space="preserve">st </w:t>
      </w:r>
      <w:r w:rsidRPr="001772AF">
        <w:rPr>
          <w:spacing w:val="-1"/>
        </w:rPr>
        <w:t>t</w:t>
      </w:r>
      <w:r w:rsidRPr="001772AF">
        <w:t>o</w:t>
      </w:r>
      <w:r w:rsidRPr="001772AF">
        <w:rPr>
          <w:spacing w:val="1"/>
        </w:rPr>
        <w:t xml:space="preserve"> </w:t>
      </w:r>
      <w:r w:rsidRPr="001772AF">
        <w:rPr>
          <w:spacing w:val="-2"/>
        </w:rPr>
        <w:t>t</w:t>
      </w:r>
      <w:r w:rsidRPr="001772AF">
        <w:rPr>
          <w:spacing w:val="-1"/>
        </w:rPr>
        <w:t>h</w:t>
      </w:r>
      <w:r w:rsidRPr="001772AF">
        <w:t xml:space="preserve">e </w:t>
      </w:r>
      <w:r w:rsidRPr="001772AF">
        <w:rPr>
          <w:spacing w:val="1"/>
        </w:rPr>
        <w:t>o</w:t>
      </w:r>
      <w:r w:rsidRPr="001772AF">
        <w:t>ri</w:t>
      </w:r>
      <w:r w:rsidRPr="001772AF">
        <w:rPr>
          <w:spacing w:val="-1"/>
        </w:rPr>
        <w:t>g</w:t>
      </w:r>
      <w:r w:rsidRPr="001772AF">
        <w:t>i</w:t>
      </w:r>
      <w:r w:rsidRPr="001772AF">
        <w:rPr>
          <w:spacing w:val="1"/>
        </w:rPr>
        <w:t>n</w:t>
      </w:r>
      <w:r w:rsidRPr="001772AF">
        <w:rPr>
          <w:spacing w:val="-1"/>
        </w:rPr>
        <w:t>a</w:t>
      </w:r>
      <w:r w:rsidRPr="001772AF">
        <w:t xml:space="preserve">l </w:t>
      </w:r>
      <w:r w:rsidRPr="001772AF">
        <w:rPr>
          <w:spacing w:val="1"/>
        </w:rPr>
        <w:t>d</w:t>
      </w:r>
      <w:r w:rsidRPr="001772AF">
        <w:rPr>
          <w:spacing w:val="-1"/>
        </w:rPr>
        <w:t>e</w:t>
      </w:r>
      <w:r w:rsidRPr="001772AF">
        <w:rPr>
          <w:spacing w:val="1"/>
        </w:rPr>
        <w:t>p</w:t>
      </w:r>
      <w:r w:rsidRPr="001772AF">
        <w:t>th</w:t>
      </w:r>
      <w:r w:rsidRPr="001772AF">
        <w:rPr>
          <w:spacing w:val="-1"/>
        </w:rPr>
        <w:t xml:space="preserve"> </w:t>
      </w:r>
      <w:r w:rsidRPr="001772AF">
        <w:rPr>
          <w:spacing w:val="1"/>
        </w:rPr>
        <w:t>o</w:t>
      </w:r>
      <w:r w:rsidRPr="001772AF">
        <w:t>f</w:t>
      </w:r>
      <w:r w:rsidRPr="001772AF">
        <w:rPr>
          <w:spacing w:val="-2"/>
        </w:rPr>
        <w:t xml:space="preserve"> </w:t>
      </w:r>
      <w:r w:rsidRPr="001772AF">
        <w:t>t</w:t>
      </w:r>
      <w:r w:rsidRPr="001772AF">
        <w:rPr>
          <w:spacing w:val="1"/>
        </w:rPr>
        <w:t>h</w:t>
      </w:r>
      <w:r w:rsidRPr="001772AF">
        <w:t xml:space="preserve">e </w:t>
      </w:r>
      <w:r w:rsidRPr="001772AF">
        <w:rPr>
          <w:spacing w:val="-3"/>
        </w:rPr>
        <w:t>m</w:t>
      </w:r>
      <w:r w:rsidRPr="001772AF">
        <w:rPr>
          <w:spacing w:val="-1"/>
        </w:rPr>
        <w:t>a</w:t>
      </w:r>
      <w:r w:rsidRPr="001772AF">
        <w:t>in</w:t>
      </w:r>
      <w:r w:rsidRPr="001772AF">
        <w:rPr>
          <w:spacing w:val="2"/>
        </w:rPr>
        <w:t xml:space="preserve"> </w:t>
      </w:r>
      <w:r w:rsidRPr="001772AF">
        <w:t>s</w:t>
      </w:r>
      <w:r w:rsidRPr="001772AF">
        <w:rPr>
          <w:spacing w:val="1"/>
        </w:rPr>
        <w:t>h</w:t>
      </w:r>
      <w:r w:rsidRPr="001772AF">
        <w:rPr>
          <w:spacing w:val="-1"/>
        </w:rPr>
        <w:t>a</w:t>
      </w:r>
      <w:r w:rsidRPr="001772AF">
        <w:t>ll</w:t>
      </w:r>
      <w:r w:rsidRPr="001772AF">
        <w:rPr>
          <w:spacing w:val="1"/>
        </w:rPr>
        <w:t xml:space="preserve"> b</w:t>
      </w:r>
      <w:r w:rsidRPr="001772AF">
        <w:t xml:space="preserve">e </w:t>
      </w:r>
      <w:r w:rsidRPr="001772AF">
        <w:rPr>
          <w:spacing w:val="-3"/>
        </w:rPr>
        <w:t>c</w:t>
      </w:r>
      <w:r w:rsidRPr="001772AF">
        <w:rPr>
          <w:spacing w:val="1"/>
        </w:rPr>
        <w:t>h</w:t>
      </w:r>
      <w:r w:rsidRPr="001772AF">
        <w:rPr>
          <w:spacing w:val="-1"/>
        </w:rPr>
        <w:t>a</w:t>
      </w:r>
      <w:r w:rsidRPr="001772AF">
        <w:t>r</w:t>
      </w:r>
      <w:r w:rsidRPr="001772AF">
        <w:rPr>
          <w:spacing w:val="-1"/>
        </w:rPr>
        <w:t>g</w:t>
      </w:r>
      <w:r w:rsidRPr="001772AF">
        <w:rPr>
          <w:spacing w:val="1"/>
        </w:rPr>
        <w:t>e</w:t>
      </w:r>
      <w:r w:rsidRPr="001772AF">
        <w:t>d</w:t>
      </w:r>
      <w:r w:rsidRPr="001772AF">
        <w:rPr>
          <w:spacing w:val="1"/>
        </w:rPr>
        <w:t xml:space="preserve"> </w:t>
      </w:r>
      <w:r w:rsidRPr="001772AF">
        <w:t>to</w:t>
      </w:r>
      <w:r w:rsidRPr="001772AF">
        <w:rPr>
          <w:spacing w:val="-1"/>
        </w:rPr>
        <w:t xml:space="preserve"> </w:t>
      </w:r>
      <w:r w:rsidRPr="001772AF">
        <w:t>t</w:t>
      </w:r>
      <w:r w:rsidRPr="001772AF">
        <w:rPr>
          <w:spacing w:val="1"/>
        </w:rPr>
        <w:t>h</w:t>
      </w:r>
      <w:r w:rsidRPr="001772AF">
        <w:t>is</w:t>
      </w:r>
      <w:r w:rsidRPr="001772AF">
        <w:rPr>
          <w:spacing w:val="-2"/>
        </w:rPr>
        <w:t xml:space="preserve"> </w:t>
      </w:r>
      <w:r w:rsidRPr="001772AF">
        <w:rPr>
          <w:spacing w:val="-1"/>
        </w:rPr>
        <w:t>acc</w:t>
      </w:r>
      <w:r w:rsidRPr="001772AF">
        <w:rPr>
          <w:spacing w:val="1"/>
        </w:rPr>
        <w:t>oun</w:t>
      </w:r>
      <w:r w:rsidRPr="001772AF">
        <w:rPr>
          <w:spacing w:val="-2"/>
        </w:rPr>
        <w:t>t</w:t>
      </w:r>
      <w:r w:rsidRPr="001772AF">
        <w:t>,</w:t>
      </w:r>
      <w:r w:rsidRPr="001772AF">
        <w:rPr>
          <w:spacing w:val="1"/>
        </w:rPr>
        <w:t xml:space="preserve"> </w:t>
      </w:r>
      <w:r w:rsidRPr="001772AF">
        <w:rPr>
          <w:spacing w:val="-1"/>
        </w:rPr>
        <w:t>an</w:t>
      </w:r>
      <w:r w:rsidRPr="001772AF">
        <w:t>d</w:t>
      </w:r>
      <w:r w:rsidRPr="001772AF">
        <w:rPr>
          <w:spacing w:val="1"/>
        </w:rPr>
        <w:t xml:space="preserve"> </w:t>
      </w:r>
      <w:r w:rsidRPr="001772AF">
        <w:t>t</w:t>
      </w:r>
      <w:r w:rsidRPr="001772AF">
        <w:rPr>
          <w:spacing w:val="1"/>
        </w:rPr>
        <w:t>h</w:t>
      </w:r>
      <w:r w:rsidRPr="001772AF">
        <w:t xml:space="preserve">e </w:t>
      </w:r>
      <w:r w:rsidRPr="001772AF">
        <w:rPr>
          <w:spacing w:val="-3"/>
        </w:rPr>
        <w:t>a</w:t>
      </w:r>
      <w:r w:rsidRPr="001772AF">
        <w:rPr>
          <w:spacing w:val="1"/>
        </w:rPr>
        <w:t>dd</w:t>
      </w:r>
      <w:r w:rsidRPr="001772AF">
        <w:t>i</w:t>
      </w:r>
      <w:r w:rsidRPr="001772AF">
        <w:rPr>
          <w:spacing w:val="-2"/>
        </w:rPr>
        <w:t>t</w:t>
      </w:r>
      <w:r w:rsidRPr="001772AF">
        <w:t>i</w:t>
      </w:r>
      <w:r w:rsidRPr="001772AF">
        <w:rPr>
          <w:spacing w:val="-1"/>
        </w:rPr>
        <w:t>ona</w:t>
      </w:r>
      <w:r w:rsidRPr="001772AF">
        <w:t>l</w:t>
      </w:r>
      <w:r w:rsidRPr="001772AF">
        <w:rPr>
          <w:spacing w:val="1"/>
        </w:rPr>
        <w:t xml:space="preserve"> </w:t>
      </w:r>
      <w:r w:rsidRPr="001772AF">
        <w:rPr>
          <w:spacing w:val="-1"/>
        </w:rPr>
        <w:t>c</w:t>
      </w:r>
      <w:r w:rsidRPr="001772AF">
        <w:rPr>
          <w:spacing w:val="1"/>
        </w:rPr>
        <w:t>o</w:t>
      </w:r>
      <w:r w:rsidRPr="001772AF">
        <w:t xml:space="preserve">st </w:t>
      </w:r>
      <w:r w:rsidRPr="001772AF">
        <w:rPr>
          <w:spacing w:val="1"/>
        </w:rPr>
        <w:t>t</w:t>
      </w:r>
      <w:r w:rsidRPr="001772AF">
        <w:t>o</w:t>
      </w:r>
      <w:r w:rsidRPr="001772AF">
        <w:rPr>
          <w:spacing w:val="1"/>
        </w:rPr>
        <w:t xml:space="preserve"> </w:t>
      </w:r>
      <w:r w:rsidRPr="001772AF">
        <w:t>r</w:t>
      </w:r>
      <w:r w:rsidRPr="001772AF">
        <w:rPr>
          <w:spacing w:val="-1"/>
        </w:rPr>
        <w:t>eac</w:t>
      </w:r>
      <w:r w:rsidRPr="001772AF">
        <w:t>h</w:t>
      </w:r>
      <w:r w:rsidRPr="001772AF">
        <w:rPr>
          <w:spacing w:val="-1"/>
        </w:rPr>
        <w:t xml:space="preserve"> </w:t>
      </w:r>
      <w:r w:rsidRPr="001772AF">
        <w:t>t</w:t>
      </w:r>
      <w:r w:rsidRPr="001772AF">
        <w:rPr>
          <w:spacing w:val="1"/>
        </w:rPr>
        <w:t>h</w:t>
      </w:r>
      <w:r w:rsidRPr="001772AF">
        <w:t xml:space="preserve">e </w:t>
      </w:r>
      <w:r w:rsidRPr="001772AF">
        <w:rPr>
          <w:spacing w:val="-2"/>
        </w:rPr>
        <w:t>f</w:t>
      </w:r>
      <w:r w:rsidRPr="001772AF">
        <w:t>i</w:t>
      </w:r>
      <w:r w:rsidRPr="001772AF">
        <w:rPr>
          <w:spacing w:val="1"/>
        </w:rPr>
        <w:t>n</w:t>
      </w:r>
      <w:r w:rsidRPr="001772AF">
        <w:rPr>
          <w:spacing w:val="-1"/>
        </w:rPr>
        <w:t>a</w:t>
      </w:r>
      <w:r w:rsidRPr="001772AF">
        <w:t>l</w:t>
      </w:r>
      <w:r w:rsidRPr="001772AF">
        <w:rPr>
          <w:spacing w:val="1"/>
        </w:rPr>
        <w:t xml:space="preserve"> d</w:t>
      </w:r>
      <w:r w:rsidRPr="001772AF">
        <w:rPr>
          <w:spacing w:val="-1"/>
        </w:rPr>
        <w:t>ep</w:t>
      </w:r>
      <w:r w:rsidRPr="001772AF">
        <w:t xml:space="preserve">th </w:t>
      </w:r>
      <w:r w:rsidRPr="001772AF">
        <w:rPr>
          <w:spacing w:val="1"/>
        </w:rPr>
        <w:t>o</w:t>
      </w:r>
      <w:r w:rsidRPr="001772AF">
        <w:t>f</w:t>
      </w:r>
      <w:r w:rsidRPr="001772AF">
        <w:rPr>
          <w:spacing w:val="-2"/>
        </w:rPr>
        <w:t xml:space="preserve"> </w:t>
      </w:r>
      <w:r w:rsidRPr="001772AF">
        <w:t>t</w:t>
      </w:r>
      <w:r w:rsidRPr="001772AF">
        <w:rPr>
          <w:spacing w:val="1"/>
        </w:rPr>
        <w:t>h</w:t>
      </w:r>
      <w:r w:rsidRPr="001772AF">
        <w:t xml:space="preserve">e </w:t>
      </w:r>
      <w:r w:rsidRPr="001772AF">
        <w:rPr>
          <w:spacing w:val="-3"/>
        </w:rPr>
        <w:t>m</w:t>
      </w:r>
      <w:r w:rsidRPr="001772AF">
        <w:rPr>
          <w:spacing w:val="-1"/>
        </w:rPr>
        <w:t>a</w:t>
      </w:r>
      <w:r w:rsidRPr="001772AF">
        <w:t>in</w:t>
      </w:r>
      <w:r w:rsidRPr="001772AF">
        <w:rPr>
          <w:spacing w:val="2"/>
        </w:rPr>
        <w:t xml:space="preserve"> </w:t>
      </w:r>
      <w:r w:rsidRPr="001772AF">
        <w:t>s</w:t>
      </w:r>
      <w:r w:rsidRPr="001772AF">
        <w:rPr>
          <w:spacing w:val="1"/>
        </w:rPr>
        <w:t>h</w:t>
      </w:r>
      <w:r w:rsidRPr="001772AF">
        <w:rPr>
          <w:spacing w:val="-1"/>
        </w:rPr>
        <w:t>a</w:t>
      </w:r>
      <w:r w:rsidRPr="001772AF">
        <w:t>ll</w:t>
      </w:r>
      <w:r w:rsidRPr="001772AF">
        <w:rPr>
          <w:spacing w:val="1"/>
        </w:rPr>
        <w:t xml:space="preserve"> b</w:t>
      </w:r>
      <w:r w:rsidRPr="001772AF">
        <w:t xml:space="preserve">e </w:t>
      </w:r>
      <w:r w:rsidRPr="001772AF">
        <w:rPr>
          <w:spacing w:val="-1"/>
        </w:rPr>
        <w:t>c</w:t>
      </w:r>
      <w:r w:rsidRPr="001772AF">
        <w:rPr>
          <w:spacing w:val="1"/>
        </w:rPr>
        <w:t>h</w:t>
      </w:r>
      <w:r w:rsidRPr="001772AF">
        <w:rPr>
          <w:spacing w:val="-1"/>
        </w:rPr>
        <w:t>a</w:t>
      </w:r>
      <w:r w:rsidRPr="001772AF">
        <w:t>r</w:t>
      </w:r>
      <w:r w:rsidRPr="001772AF">
        <w:rPr>
          <w:spacing w:val="-1"/>
        </w:rPr>
        <w:t>ge</w:t>
      </w:r>
      <w:r w:rsidRPr="001772AF">
        <w:t>d</w:t>
      </w:r>
      <w:r w:rsidRPr="001772AF">
        <w:rPr>
          <w:spacing w:val="1"/>
        </w:rPr>
        <w:t xml:space="preserve"> </w:t>
      </w:r>
      <w:r w:rsidRPr="001772AF">
        <w:t>to</w:t>
      </w:r>
      <w:r w:rsidRPr="001772AF">
        <w:rPr>
          <w:spacing w:val="2"/>
        </w:rPr>
        <w:t xml:space="preserve"> </w:t>
      </w:r>
      <w:r w:rsidRPr="001772AF">
        <w:rPr>
          <w:spacing w:val="1"/>
        </w:rPr>
        <w:t>u</w:t>
      </w:r>
      <w:r w:rsidRPr="001772AF">
        <w:rPr>
          <w:spacing w:val="-2"/>
        </w:rPr>
        <w:t>t</w:t>
      </w:r>
      <w:r w:rsidRPr="001772AF">
        <w:t>i</w:t>
      </w:r>
      <w:r w:rsidRPr="001772AF">
        <w:rPr>
          <w:spacing w:val="1"/>
        </w:rPr>
        <w:t>l</w:t>
      </w:r>
      <w:r w:rsidRPr="001772AF">
        <w:t>i</w:t>
      </w:r>
      <w:r w:rsidRPr="001772AF">
        <w:rPr>
          <w:spacing w:val="1"/>
        </w:rPr>
        <w:t>t</w:t>
      </w:r>
      <w:r w:rsidRPr="001772AF">
        <w:t>y</w:t>
      </w:r>
      <w:r w:rsidRPr="001772AF">
        <w:rPr>
          <w:spacing w:val="-3"/>
        </w:rPr>
        <w:t xml:space="preserve"> </w:t>
      </w:r>
      <w:r w:rsidRPr="001772AF">
        <w:rPr>
          <w:spacing w:val="1"/>
        </w:rPr>
        <w:t>p</w:t>
      </w:r>
      <w:r w:rsidRPr="001772AF">
        <w:t>la</w:t>
      </w:r>
      <w:r w:rsidRPr="001772AF">
        <w:rPr>
          <w:spacing w:val="1"/>
        </w:rPr>
        <w:t>n</w:t>
      </w:r>
      <w:r w:rsidRPr="001772AF">
        <w:t>t.</w:t>
      </w:r>
    </w:p>
    <w:p w:rsidR="00275235" w:rsidRDefault="00275235" w:rsidP="00275235">
      <w:pPr>
        <w:ind w:firstLine="720"/>
      </w:pPr>
      <w:r w:rsidRPr="001772AF">
        <w:t>N</w:t>
      </w:r>
      <w:r w:rsidRPr="001772AF">
        <w:rPr>
          <w:spacing w:val="1"/>
        </w:rPr>
        <w:t>o</w:t>
      </w:r>
      <w:r w:rsidRPr="001772AF">
        <w:t xml:space="preserve">te B </w:t>
      </w:r>
      <w:r w:rsidR="0049643F">
        <w:noBreakHyphen/>
      </w:r>
      <w:r w:rsidRPr="001772AF">
        <w:t xml:space="preserve"> </w:t>
      </w:r>
      <w:r w:rsidRPr="001772AF">
        <w:rPr>
          <w:spacing w:val="-2"/>
        </w:rPr>
        <w:t>W</w:t>
      </w:r>
      <w:r w:rsidRPr="001772AF">
        <w:rPr>
          <w:spacing w:val="1"/>
        </w:rPr>
        <w:t>h</w:t>
      </w:r>
      <w:r w:rsidRPr="001772AF">
        <w:rPr>
          <w:spacing w:val="-1"/>
        </w:rPr>
        <w:t>e</w:t>
      </w:r>
      <w:r w:rsidRPr="001772AF">
        <w:t>n</w:t>
      </w:r>
      <w:r w:rsidRPr="001772AF">
        <w:rPr>
          <w:spacing w:val="1"/>
        </w:rPr>
        <w:t xml:space="preserve"> </w:t>
      </w:r>
      <w:r w:rsidRPr="001772AF">
        <w:t>t</w:t>
      </w:r>
      <w:r w:rsidRPr="001772AF">
        <w:rPr>
          <w:spacing w:val="1"/>
        </w:rPr>
        <w:t>h</w:t>
      </w:r>
      <w:r w:rsidRPr="001772AF">
        <w:t>e le</w:t>
      </w:r>
      <w:r w:rsidRPr="001772AF">
        <w:rPr>
          <w:spacing w:val="-2"/>
        </w:rPr>
        <w:t>v</w:t>
      </w:r>
      <w:r w:rsidRPr="001772AF">
        <w:rPr>
          <w:spacing w:val="-1"/>
        </w:rPr>
        <w:t>e</w:t>
      </w:r>
      <w:r w:rsidRPr="001772AF">
        <w:t>l</w:t>
      </w:r>
      <w:r w:rsidRPr="001772AF">
        <w:rPr>
          <w:spacing w:val="1"/>
        </w:rPr>
        <w:t xml:space="preserve"> o</w:t>
      </w:r>
      <w:r w:rsidRPr="001772AF">
        <w:t>f</w:t>
      </w:r>
      <w:r w:rsidRPr="001772AF">
        <w:rPr>
          <w:spacing w:val="-2"/>
        </w:rPr>
        <w:t xml:space="preserve"> </w:t>
      </w:r>
      <w:r w:rsidRPr="001772AF">
        <w:rPr>
          <w:spacing w:val="-1"/>
        </w:rPr>
        <w:t>a</w:t>
      </w:r>
      <w:r w:rsidRPr="001772AF">
        <w:t>n</w:t>
      </w:r>
      <w:r w:rsidRPr="001772AF">
        <w:rPr>
          <w:spacing w:val="4"/>
        </w:rPr>
        <w:t xml:space="preserve"> </w:t>
      </w:r>
      <w:r w:rsidRPr="001772AF">
        <w:rPr>
          <w:spacing w:val="-1"/>
        </w:rPr>
        <w:t>ex</w:t>
      </w:r>
      <w:r w:rsidRPr="001772AF">
        <w:t>ist</w:t>
      </w:r>
      <w:r w:rsidRPr="001772AF">
        <w:rPr>
          <w:spacing w:val="1"/>
        </w:rPr>
        <w:t>in</w:t>
      </w:r>
      <w:r w:rsidRPr="001772AF">
        <w:t>g</w:t>
      </w:r>
      <w:r w:rsidRPr="001772AF">
        <w:rPr>
          <w:spacing w:val="-1"/>
        </w:rPr>
        <w:t xml:space="preserve"> </w:t>
      </w:r>
      <w:r w:rsidRPr="001772AF">
        <w:rPr>
          <w:spacing w:val="-3"/>
        </w:rPr>
        <w:t>m</w:t>
      </w:r>
      <w:r w:rsidRPr="001772AF">
        <w:rPr>
          <w:spacing w:val="-1"/>
        </w:rPr>
        <w:t>a</w:t>
      </w:r>
      <w:r w:rsidRPr="001772AF">
        <w:t>in</w:t>
      </w:r>
      <w:r w:rsidRPr="001772AF">
        <w:rPr>
          <w:spacing w:val="2"/>
        </w:rPr>
        <w:t xml:space="preserve"> </w:t>
      </w:r>
      <w:r w:rsidRPr="001772AF">
        <w:t>is r</w:t>
      </w:r>
      <w:r w:rsidRPr="001772AF">
        <w:rPr>
          <w:spacing w:val="-1"/>
        </w:rPr>
        <w:t>a</w:t>
      </w:r>
      <w:r w:rsidRPr="001772AF">
        <w:t>is</w:t>
      </w:r>
      <w:r w:rsidRPr="001772AF">
        <w:rPr>
          <w:spacing w:val="-1"/>
        </w:rPr>
        <w:t>e</w:t>
      </w:r>
      <w:r w:rsidRPr="001772AF">
        <w:t>d</w:t>
      </w:r>
      <w:r w:rsidRPr="001772AF">
        <w:rPr>
          <w:spacing w:val="1"/>
        </w:rPr>
        <w:t xml:space="preserve"> </w:t>
      </w:r>
      <w:r w:rsidRPr="001772AF">
        <w:rPr>
          <w:spacing w:val="-1"/>
        </w:rPr>
        <w:t>a</w:t>
      </w:r>
      <w:r w:rsidRPr="001772AF">
        <w:t>ll</w:t>
      </w:r>
      <w:r w:rsidRPr="001772AF">
        <w:rPr>
          <w:spacing w:val="1"/>
        </w:rPr>
        <w:t xml:space="preserve"> </w:t>
      </w:r>
      <w:r w:rsidRPr="001772AF">
        <w:rPr>
          <w:spacing w:val="-1"/>
        </w:rPr>
        <w:t>c</w:t>
      </w:r>
      <w:r w:rsidRPr="001772AF">
        <w:rPr>
          <w:spacing w:val="1"/>
        </w:rPr>
        <w:t>o</w:t>
      </w:r>
      <w:r w:rsidRPr="001772AF">
        <w:t xml:space="preserve">sts </w:t>
      </w:r>
      <w:r w:rsidRPr="001772AF">
        <w:rPr>
          <w:spacing w:val="1"/>
        </w:rPr>
        <w:t>o</w:t>
      </w:r>
      <w:r w:rsidRPr="001772AF">
        <w:t>f</w:t>
      </w:r>
      <w:r w:rsidRPr="001772AF">
        <w:rPr>
          <w:spacing w:val="-2"/>
        </w:rPr>
        <w:t xml:space="preserve"> </w:t>
      </w:r>
      <w:r w:rsidRPr="001772AF">
        <w:t>t</w:t>
      </w:r>
      <w:r w:rsidRPr="001772AF">
        <w:rPr>
          <w:spacing w:val="-1"/>
        </w:rPr>
        <w:t>h</w:t>
      </w:r>
      <w:r w:rsidRPr="001772AF">
        <w:t xml:space="preserve">e </w:t>
      </w:r>
      <w:r w:rsidRPr="001772AF">
        <w:rPr>
          <w:spacing w:val="1"/>
        </w:rPr>
        <w:t>p</w:t>
      </w:r>
      <w:r w:rsidRPr="001772AF">
        <w:t>r</w:t>
      </w:r>
      <w:r w:rsidRPr="001772AF">
        <w:rPr>
          <w:spacing w:val="1"/>
        </w:rPr>
        <w:t>o</w:t>
      </w:r>
      <w:r w:rsidRPr="001772AF">
        <w:t>je</w:t>
      </w:r>
      <w:r w:rsidRPr="001772AF">
        <w:rPr>
          <w:spacing w:val="-1"/>
        </w:rPr>
        <w:t>c</w:t>
      </w:r>
      <w:r w:rsidRPr="001772AF">
        <w:t>t</w:t>
      </w:r>
      <w:r w:rsidRPr="001772AF">
        <w:rPr>
          <w:spacing w:val="1"/>
        </w:rPr>
        <w:t xml:space="preserve"> </w:t>
      </w:r>
      <w:r w:rsidRPr="001772AF">
        <w:t>s</w:t>
      </w:r>
      <w:r w:rsidRPr="001772AF">
        <w:rPr>
          <w:spacing w:val="1"/>
        </w:rPr>
        <w:t>h</w:t>
      </w:r>
      <w:r w:rsidRPr="001772AF">
        <w:rPr>
          <w:spacing w:val="-1"/>
        </w:rPr>
        <w:t>a</w:t>
      </w:r>
      <w:r w:rsidRPr="001772AF">
        <w:t>ll</w:t>
      </w:r>
      <w:r w:rsidRPr="001772AF">
        <w:rPr>
          <w:spacing w:val="-1"/>
        </w:rPr>
        <w:t xml:space="preserve"> </w:t>
      </w:r>
      <w:r w:rsidRPr="001772AF">
        <w:rPr>
          <w:spacing w:val="1"/>
        </w:rPr>
        <w:t>b</w:t>
      </w:r>
      <w:r w:rsidRPr="001772AF">
        <w:t xml:space="preserve">e </w:t>
      </w:r>
      <w:r w:rsidRPr="001772AF">
        <w:rPr>
          <w:spacing w:val="-1"/>
        </w:rPr>
        <w:t>c</w:t>
      </w:r>
      <w:r w:rsidRPr="001772AF">
        <w:rPr>
          <w:spacing w:val="1"/>
        </w:rPr>
        <w:t>h</w:t>
      </w:r>
      <w:r w:rsidRPr="001772AF">
        <w:rPr>
          <w:spacing w:val="-1"/>
        </w:rPr>
        <w:t>a</w:t>
      </w:r>
      <w:r w:rsidRPr="001772AF">
        <w:t>r</w:t>
      </w:r>
      <w:r w:rsidRPr="001772AF">
        <w:rPr>
          <w:spacing w:val="-1"/>
        </w:rPr>
        <w:t>ge</w:t>
      </w:r>
      <w:r w:rsidRPr="001772AF">
        <w:t>d</w:t>
      </w:r>
      <w:r w:rsidRPr="001772AF">
        <w:rPr>
          <w:spacing w:val="1"/>
        </w:rPr>
        <w:t xml:space="preserve"> </w:t>
      </w:r>
      <w:r w:rsidRPr="001772AF">
        <w:rPr>
          <w:spacing w:val="-2"/>
        </w:rPr>
        <w:t>t</w:t>
      </w:r>
      <w:r w:rsidRPr="001772AF">
        <w:t>o</w:t>
      </w:r>
      <w:r w:rsidRPr="001772AF">
        <w:rPr>
          <w:spacing w:val="1"/>
        </w:rPr>
        <w:t xml:space="preserve"> </w:t>
      </w:r>
      <w:r w:rsidRPr="001772AF">
        <w:t>t</w:t>
      </w:r>
      <w:r w:rsidRPr="001772AF">
        <w:rPr>
          <w:spacing w:val="-1"/>
        </w:rPr>
        <w:t>h</w:t>
      </w:r>
      <w:r w:rsidRPr="001772AF">
        <w:t>is</w:t>
      </w:r>
      <w:r w:rsidRPr="001772AF">
        <w:rPr>
          <w:spacing w:val="-1"/>
        </w:rPr>
        <w:t xml:space="preserve"> ac</w:t>
      </w:r>
      <w:r w:rsidRPr="001772AF">
        <w:rPr>
          <w:spacing w:val="1"/>
        </w:rPr>
        <w:t>cou</w:t>
      </w:r>
      <w:r w:rsidRPr="001772AF">
        <w:t xml:space="preserve">nt. </w:t>
      </w:r>
    </w:p>
    <w:p w:rsidR="00275235" w:rsidRPr="001772AF" w:rsidRDefault="00275235" w:rsidP="00275235">
      <w:r>
        <w:tab/>
      </w:r>
      <w:r w:rsidRPr="001772AF">
        <w:t>N</w:t>
      </w:r>
      <w:r w:rsidRPr="001772AF">
        <w:rPr>
          <w:spacing w:val="1"/>
        </w:rPr>
        <w:t>o</w:t>
      </w:r>
      <w:r w:rsidRPr="001772AF">
        <w:t xml:space="preserve">te C </w:t>
      </w:r>
      <w:r w:rsidR="0049643F">
        <w:noBreakHyphen/>
      </w:r>
      <w:r w:rsidRPr="001772AF">
        <w:t xml:space="preserve"> </w:t>
      </w:r>
      <w:r w:rsidRPr="001772AF">
        <w:rPr>
          <w:spacing w:val="-2"/>
        </w:rPr>
        <w:t>W</w:t>
      </w:r>
      <w:r w:rsidRPr="001772AF">
        <w:rPr>
          <w:spacing w:val="1"/>
        </w:rPr>
        <w:t>h</w:t>
      </w:r>
      <w:r w:rsidRPr="001772AF">
        <w:rPr>
          <w:spacing w:val="-1"/>
        </w:rPr>
        <w:t>e</w:t>
      </w:r>
      <w:r w:rsidRPr="001772AF">
        <w:t>n</w:t>
      </w:r>
      <w:r w:rsidRPr="001772AF">
        <w:rPr>
          <w:spacing w:val="1"/>
        </w:rPr>
        <w:t xml:space="preserve"> </w:t>
      </w:r>
      <w:r w:rsidRPr="001772AF">
        <w:t>t</w:t>
      </w:r>
      <w:r w:rsidRPr="001772AF">
        <w:rPr>
          <w:spacing w:val="1"/>
        </w:rPr>
        <w:t>h</w:t>
      </w:r>
      <w:r w:rsidRPr="001772AF">
        <w:t xml:space="preserve">e </w:t>
      </w:r>
      <w:r w:rsidRPr="001772AF">
        <w:rPr>
          <w:spacing w:val="-1"/>
        </w:rPr>
        <w:t>ex</w:t>
      </w:r>
      <w:r w:rsidRPr="001772AF">
        <w:t>ist</w:t>
      </w:r>
      <w:r w:rsidRPr="001772AF">
        <w:rPr>
          <w:spacing w:val="1"/>
        </w:rPr>
        <w:t>in</w:t>
      </w:r>
      <w:r w:rsidRPr="001772AF">
        <w:t>g</w:t>
      </w:r>
      <w:r w:rsidRPr="001772AF">
        <w:rPr>
          <w:spacing w:val="-1"/>
        </w:rPr>
        <w:t xml:space="preserve"> </w:t>
      </w:r>
      <w:r w:rsidRPr="001772AF">
        <w:rPr>
          <w:spacing w:val="-3"/>
        </w:rPr>
        <w:t>m</w:t>
      </w:r>
      <w:r w:rsidRPr="001772AF">
        <w:rPr>
          <w:spacing w:val="-1"/>
        </w:rPr>
        <w:t>a</w:t>
      </w:r>
      <w:r w:rsidRPr="001772AF">
        <w:t>in</w:t>
      </w:r>
      <w:r w:rsidRPr="001772AF">
        <w:rPr>
          <w:spacing w:val="2"/>
        </w:rPr>
        <w:t xml:space="preserve"> </w:t>
      </w:r>
      <w:r w:rsidRPr="001772AF">
        <w:t>is r</w:t>
      </w:r>
      <w:r w:rsidRPr="001772AF">
        <w:rPr>
          <w:spacing w:val="-1"/>
        </w:rPr>
        <w:t>e</w:t>
      </w:r>
      <w:r w:rsidRPr="001772AF">
        <w:t>l</w:t>
      </w:r>
      <w:r w:rsidRPr="001772AF">
        <w:rPr>
          <w:spacing w:val="1"/>
        </w:rPr>
        <w:t>o</w:t>
      </w:r>
      <w:r w:rsidRPr="001772AF">
        <w:rPr>
          <w:spacing w:val="-1"/>
        </w:rPr>
        <w:t>ca</w:t>
      </w:r>
      <w:r w:rsidRPr="001772AF">
        <w:t>ted</w:t>
      </w:r>
      <w:r w:rsidRPr="001772AF">
        <w:rPr>
          <w:spacing w:val="1"/>
        </w:rPr>
        <w:t xml:space="preserve"> </w:t>
      </w:r>
      <w:r w:rsidRPr="001772AF">
        <w:t>(</w:t>
      </w:r>
      <w:r w:rsidRPr="001772AF">
        <w:rPr>
          <w:spacing w:val="1"/>
        </w:rPr>
        <w:t>u</w:t>
      </w:r>
      <w:r w:rsidRPr="001772AF">
        <w:t>s</w:t>
      </w:r>
      <w:r w:rsidRPr="001772AF">
        <w:rPr>
          <w:spacing w:val="-3"/>
        </w:rPr>
        <w:t>i</w:t>
      </w:r>
      <w:r w:rsidRPr="001772AF">
        <w:rPr>
          <w:spacing w:val="1"/>
        </w:rPr>
        <w:t>n</w:t>
      </w:r>
      <w:r w:rsidRPr="001772AF">
        <w:t>g</w:t>
      </w:r>
      <w:r w:rsidRPr="001772AF">
        <w:rPr>
          <w:spacing w:val="-1"/>
        </w:rPr>
        <w:t xml:space="preserve"> </w:t>
      </w:r>
      <w:r w:rsidRPr="001772AF">
        <w:t>t</w:t>
      </w:r>
      <w:r w:rsidRPr="001772AF">
        <w:rPr>
          <w:spacing w:val="1"/>
        </w:rPr>
        <w:t>h</w:t>
      </w:r>
      <w:r w:rsidRPr="001772AF">
        <w:t xml:space="preserve">e </w:t>
      </w:r>
      <w:r w:rsidRPr="001772AF">
        <w:rPr>
          <w:spacing w:val="-1"/>
        </w:rPr>
        <w:t>o</w:t>
      </w:r>
      <w:r w:rsidRPr="001772AF">
        <w:t>ri</w:t>
      </w:r>
      <w:r w:rsidRPr="001772AF">
        <w:rPr>
          <w:spacing w:val="-1"/>
        </w:rPr>
        <w:t>g</w:t>
      </w:r>
      <w:r w:rsidRPr="001772AF">
        <w:t>i</w:t>
      </w:r>
      <w:r w:rsidRPr="001772AF">
        <w:rPr>
          <w:spacing w:val="1"/>
        </w:rPr>
        <w:t>n</w:t>
      </w:r>
      <w:r w:rsidRPr="001772AF">
        <w:rPr>
          <w:spacing w:val="-1"/>
        </w:rPr>
        <w:t>a</w:t>
      </w:r>
      <w:r w:rsidRPr="001772AF">
        <w:t>l</w:t>
      </w:r>
      <w:r w:rsidRPr="001772AF">
        <w:rPr>
          <w:spacing w:val="1"/>
        </w:rPr>
        <w:t xml:space="preserve"> </w:t>
      </w:r>
      <w:r w:rsidRPr="001772AF">
        <w:rPr>
          <w:spacing w:val="-1"/>
        </w:rPr>
        <w:t>p</w:t>
      </w:r>
      <w:r w:rsidRPr="001772AF">
        <w:rPr>
          <w:spacing w:val="-2"/>
        </w:rPr>
        <w:t>i</w:t>
      </w:r>
      <w:r w:rsidRPr="001772AF">
        <w:rPr>
          <w:spacing w:val="1"/>
        </w:rPr>
        <w:t>p</w:t>
      </w:r>
      <w:r w:rsidRPr="001772AF">
        <w:rPr>
          <w:spacing w:val="-1"/>
        </w:rPr>
        <w:t>e</w:t>
      </w:r>
      <w:r w:rsidRPr="001772AF">
        <w:t>)</w:t>
      </w:r>
      <w:r w:rsidRPr="001772AF">
        <w:rPr>
          <w:spacing w:val="1"/>
        </w:rPr>
        <w:t xml:space="preserve"> </w:t>
      </w:r>
      <w:r w:rsidRPr="001772AF">
        <w:t>r</w:t>
      </w:r>
      <w:r w:rsidRPr="001772AF">
        <w:rPr>
          <w:spacing w:val="-1"/>
        </w:rPr>
        <w:t>e</w:t>
      </w:r>
      <w:r w:rsidRPr="001772AF">
        <w:rPr>
          <w:spacing w:val="1"/>
        </w:rPr>
        <w:t>qu</w:t>
      </w:r>
      <w:r w:rsidRPr="001772AF">
        <w:t>i</w:t>
      </w:r>
      <w:r w:rsidRPr="001772AF">
        <w:rPr>
          <w:spacing w:val="-2"/>
        </w:rPr>
        <w:t>r</w:t>
      </w:r>
      <w:r w:rsidRPr="001772AF">
        <w:t>i</w:t>
      </w:r>
      <w:r w:rsidRPr="001772AF">
        <w:rPr>
          <w:spacing w:val="1"/>
        </w:rPr>
        <w:t>n</w:t>
      </w:r>
      <w:r w:rsidRPr="001772AF">
        <w:t>g</w:t>
      </w:r>
      <w:r w:rsidRPr="001772AF">
        <w:rPr>
          <w:spacing w:val="-1"/>
        </w:rPr>
        <w:t xml:space="preserve"> </w:t>
      </w:r>
      <w:r w:rsidRPr="001772AF">
        <w:t>t</w:t>
      </w:r>
      <w:r w:rsidRPr="001772AF">
        <w:rPr>
          <w:spacing w:val="1"/>
        </w:rPr>
        <w:t>h</w:t>
      </w:r>
      <w:r w:rsidRPr="001772AF">
        <w:t>e</w:t>
      </w:r>
      <w:r w:rsidRPr="001772AF">
        <w:rPr>
          <w:spacing w:val="-2"/>
        </w:rPr>
        <w:t xml:space="preserve"> </w:t>
      </w:r>
      <w:r w:rsidRPr="001772AF">
        <w:rPr>
          <w:spacing w:val="1"/>
        </w:rPr>
        <w:t>d</w:t>
      </w:r>
      <w:r w:rsidRPr="001772AF">
        <w:t>i</w:t>
      </w:r>
      <w:r w:rsidRPr="001772AF">
        <w:rPr>
          <w:spacing w:val="-1"/>
        </w:rPr>
        <w:t>gg</w:t>
      </w:r>
      <w:r w:rsidRPr="001772AF">
        <w:t>i</w:t>
      </w:r>
      <w:r w:rsidRPr="001772AF">
        <w:rPr>
          <w:spacing w:val="1"/>
        </w:rPr>
        <w:t>n</w:t>
      </w:r>
      <w:r w:rsidRPr="001772AF">
        <w:t>g</w:t>
      </w:r>
      <w:r w:rsidRPr="001772AF">
        <w:rPr>
          <w:spacing w:val="-1"/>
        </w:rPr>
        <w:t xml:space="preserve"> </w:t>
      </w:r>
      <w:r w:rsidRPr="001772AF">
        <w:rPr>
          <w:spacing w:val="1"/>
        </w:rPr>
        <w:t>o</w:t>
      </w:r>
      <w:r w:rsidRPr="001772AF">
        <w:t>f</w:t>
      </w:r>
      <w:r w:rsidRPr="001772AF">
        <w:rPr>
          <w:spacing w:val="-2"/>
        </w:rPr>
        <w:t xml:space="preserve"> </w:t>
      </w:r>
      <w:r w:rsidRPr="001772AF">
        <w:t>t</w:t>
      </w:r>
      <w:r w:rsidRPr="001772AF">
        <w:rPr>
          <w:spacing w:val="-2"/>
        </w:rPr>
        <w:t>w</w:t>
      </w:r>
      <w:r w:rsidRPr="001772AF">
        <w:t>o</w:t>
      </w:r>
      <w:r w:rsidRPr="001772AF">
        <w:rPr>
          <w:spacing w:val="1"/>
        </w:rPr>
        <w:t xml:space="preserve"> </w:t>
      </w:r>
      <w:r w:rsidRPr="001772AF">
        <w:t>tre</w:t>
      </w:r>
      <w:r w:rsidRPr="001772AF">
        <w:rPr>
          <w:spacing w:val="1"/>
        </w:rPr>
        <w:t>n</w:t>
      </w:r>
      <w:r w:rsidRPr="001772AF">
        <w:rPr>
          <w:spacing w:val="-1"/>
        </w:rPr>
        <w:t>c</w:t>
      </w:r>
      <w:r w:rsidRPr="001772AF">
        <w:rPr>
          <w:spacing w:val="1"/>
        </w:rPr>
        <w:t>h</w:t>
      </w:r>
      <w:r w:rsidRPr="001772AF">
        <w:rPr>
          <w:spacing w:val="-1"/>
        </w:rPr>
        <w:t>e</w:t>
      </w:r>
      <w:r w:rsidRPr="001772AF">
        <w:t>s,</w:t>
      </w:r>
      <w:r w:rsidRPr="001772AF">
        <w:rPr>
          <w:spacing w:val="1"/>
        </w:rPr>
        <w:t xml:space="preserve"> on</w:t>
      </w:r>
      <w:r w:rsidRPr="001772AF">
        <w:t>e</w:t>
      </w:r>
      <w:r>
        <w:t xml:space="preserve"> </w:t>
      </w:r>
      <w:r w:rsidRPr="001772AF">
        <w:rPr>
          <w:spacing w:val="-2"/>
        </w:rPr>
        <w:t>f</w:t>
      </w:r>
      <w:r w:rsidRPr="001772AF">
        <w:rPr>
          <w:spacing w:val="1"/>
        </w:rPr>
        <w:t>o</w:t>
      </w:r>
      <w:r w:rsidRPr="001772AF">
        <w:t>r</w:t>
      </w:r>
      <w:r w:rsidRPr="001772AF">
        <w:rPr>
          <w:spacing w:val="1"/>
        </w:rPr>
        <w:t xml:space="preserve"> </w:t>
      </w:r>
      <w:r w:rsidRPr="001772AF">
        <w:t>r</w:t>
      </w:r>
      <w:r w:rsidRPr="001772AF">
        <w:rPr>
          <w:spacing w:val="2"/>
        </w:rPr>
        <w:t>e</w:t>
      </w:r>
      <w:r w:rsidRPr="001772AF">
        <w:rPr>
          <w:spacing w:val="-3"/>
        </w:rPr>
        <w:t>m</w:t>
      </w:r>
      <w:r w:rsidRPr="001772AF">
        <w:rPr>
          <w:spacing w:val="1"/>
        </w:rPr>
        <w:t>o</w:t>
      </w:r>
      <w:r w:rsidRPr="001772AF">
        <w:rPr>
          <w:spacing w:val="-1"/>
        </w:rPr>
        <w:t>va</w:t>
      </w:r>
      <w:r w:rsidRPr="001772AF">
        <w:t>l</w:t>
      </w:r>
      <w:r w:rsidRPr="001772AF">
        <w:rPr>
          <w:spacing w:val="1"/>
        </w:rPr>
        <w:t xml:space="preserve"> </w:t>
      </w:r>
      <w:r w:rsidRPr="001772AF">
        <w:rPr>
          <w:spacing w:val="-1"/>
        </w:rPr>
        <w:t>a</w:t>
      </w:r>
      <w:r w:rsidRPr="001772AF">
        <w:rPr>
          <w:spacing w:val="1"/>
        </w:rPr>
        <w:t>n</w:t>
      </w:r>
      <w:r w:rsidRPr="001772AF">
        <w:t>d</w:t>
      </w:r>
      <w:r w:rsidRPr="001772AF">
        <w:rPr>
          <w:spacing w:val="1"/>
        </w:rPr>
        <w:t xml:space="preserve"> on</w:t>
      </w:r>
      <w:r w:rsidRPr="001772AF">
        <w:t xml:space="preserve">e </w:t>
      </w:r>
      <w:r w:rsidRPr="001772AF">
        <w:rPr>
          <w:spacing w:val="-2"/>
        </w:rPr>
        <w:t>f</w:t>
      </w:r>
      <w:r w:rsidRPr="001772AF">
        <w:rPr>
          <w:spacing w:val="1"/>
        </w:rPr>
        <w:t>o</w:t>
      </w:r>
      <w:r w:rsidRPr="001772AF">
        <w:t>r</w:t>
      </w:r>
      <w:r w:rsidRPr="001772AF">
        <w:rPr>
          <w:spacing w:val="1"/>
        </w:rPr>
        <w:t xml:space="preserve"> </w:t>
      </w:r>
      <w:r w:rsidRPr="001772AF">
        <w:t>r</w:t>
      </w:r>
      <w:r w:rsidRPr="001772AF">
        <w:rPr>
          <w:spacing w:val="-1"/>
        </w:rPr>
        <w:t>e</w:t>
      </w:r>
      <w:r w:rsidRPr="001772AF">
        <w:t>i</w:t>
      </w:r>
      <w:r w:rsidRPr="001772AF">
        <w:rPr>
          <w:spacing w:val="1"/>
        </w:rPr>
        <w:t>n</w:t>
      </w:r>
      <w:r w:rsidRPr="001772AF">
        <w:t>st</w:t>
      </w:r>
      <w:r w:rsidRPr="001772AF">
        <w:rPr>
          <w:spacing w:val="-1"/>
        </w:rPr>
        <w:t>a</w:t>
      </w:r>
      <w:r w:rsidRPr="001772AF">
        <w:t>l</w:t>
      </w:r>
      <w:r w:rsidRPr="001772AF">
        <w:rPr>
          <w:spacing w:val="1"/>
        </w:rPr>
        <w:t>l</w:t>
      </w:r>
      <w:r w:rsidRPr="001772AF">
        <w:rPr>
          <w:spacing w:val="-3"/>
        </w:rPr>
        <w:t>a</w:t>
      </w:r>
      <w:r w:rsidRPr="001772AF">
        <w:t>t</w:t>
      </w:r>
      <w:r w:rsidRPr="001772AF">
        <w:rPr>
          <w:spacing w:val="1"/>
        </w:rPr>
        <w:t>io</w:t>
      </w:r>
      <w:r w:rsidRPr="001772AF">
        <w:rPr>
          <w:spacing w:val="-1"/>
        </w:rPr>
        <w:t>n</w:t>
      </w:r>
      <w:r w:rsidRPr="001772AF">
        <w:t>,</w:t>
      </w:r>
      <w:r w:rsidRPr="001772AF">
        <w:rPr>
          <w:spacing w:val="1"/>
        </w:rPr>
        <w:t xml:space="preserve"> </w:t>
      </w:r>
      <w:r w:rsidRPr="001772AF">
        <w:t>t</w:t>
      </w:r>
      <w:r w:rsidRPr="001772AF">
        <w:rPr>
          <w:spacing w:val="1"/>
        </w:rPr>
        <w:t>h</w:t>
      </w:r>
      <w:r w:rsidRPr="001772AF">
        <w:t>e</w:t>
      </w:r>
      <w:r w:rsidRPr="001772AF">
        <w:rPr>
          <w:spacing w:val="-2"/>
        </w:rPr>
        <w:t xml:space="preserve"> </w:t>
      </w:r>
      <w:r w:rsidRPr="001772AF">
        <w:rPr>
          <w:spacing w:val="1"/>
        </w:rPr>
        <w:t>o</w:t>
      </w:r>
      <w:r w:rsidRPr="001772AF">
        <w:t>ri</w:t>
      </w:r>
      <w:r w:rsidRPr="001772AF">
        <w:rPr>
          <w:spacing w:val="-1"/>
        </w:rPr>
        <w:t>g</w:t>
      </w:r>
      <w:r w:rsidRPr="001772AF">
        <w:t>i</w:t>
      </w:r>
      <w:r w:rsidRPr="001772AF">
        <w:rPr>
          <w:spacing w:val="1"/>
        </w:rPr>
        <w:t>n</w:t>
      </w:r>
      <w:r w:rsidRPr="001772AF">
        <w:rPr>
          <w:spacing w:val="-1"/>
        </w:rPr>
        <w:t>a</w:t>
      </w:r>
      <w:r w:rsidRPr="001772AF">
        <w:t>l</w:t>
      </w:r>
      <w:r w:rsidRPr="001772AF">
        <w:rPr>
          <w:spacing w:val="1"/>
        </w:rPr>
        <w:t xml:space="preserve"> </w:t>
      </w:r>
      <w:r w:rsidRPr="001772AF">
        <w:rPr>
          <w:spacing w:val="-3"/>
        </w:rPr>
        <w:t>c</w:t>
      </w:r>
      <w:r w:rsidRPr="001772AF">
        <w:rPr>
          <w:spacing w:val="1"/>
        </w:rPr>
        <w:t>o</w:t>
      </w:r>
      <w:r w:rsidRPr="001772AF">
        <w:t xml:space="preserve">st </w:t>
      </w:r>
      <w:r w:rsidRPr="001772AF">
        <w:rPr>
          <w:spacing w:val="2"/>
        </w:rPr>
        <w:t>o</w:t>
      </w:r>
      <w:r w:rsidRPr="001772AF">
        <w:t>f</w:t>
      </w:r>
      <w:r w:rsidRPr="001772AF">
        <w:rPr>
          <w:spacing w:val="3"/>
        </w:rPr>
        <w:t xml:space="preserve"> </w:t>
      </w:r>
      <w:r w:rsidRPr="001772AF">
        <w:t>t</w:t>
      </w:r>
      <w:r w:rsidRPr="001772AF">
        <w:rPr>
          <w:spacing w:val="1"/>
        </w:rPr>
        <w:t>h</w:t>
      </w:r>
      <w:r w:rsidRPr="001772AF">
        <w:t xml:space="preserve">e </w:t>
      </w:r>
      <w:r w:rsidRPr="001772AF">
        <w:rPr>
          <w:spacing w:val="-3"/>
        </w:rPr>
        <w:t>m</w:t>
      </w:r>
      <w:r w:rsidRPr="001772AF">
        <w:rPr>
          <w:spacing w:val="-1"/>
        </w:rPr>
        <w:t>a</w:t>
      </w:r>
      <w:r w:rsidRPr="001772AF">
        <w:t>in</w:t>
      </w:r>
      <w:r w:rsidRPr="001772AF">
        <w:rPr>
          <w:spacing w:val="2"/>
        </w:rPr>
        <w:t xml:space="preserve"> </w:t>
      </w:r>
      <w:r w:rsidRPr="001772AF">
        <w:rPr>
          <w:spacing w:val="1"/>
        </w:rPr>
        <w:t>b</w:t>
      </w:r>
      <w:r w:rsidRPr="001772AF">
        <w:rPr>
          <w:spacing w:val="-1"/>
        </w:rPr>
        <w:t>e</w:t>
      </w:r>
      <w:r w:rsidRPr="001772AF">
        <w:t>i</w:t>
      </w:r>
      <w:r w:rsidRPr="001772AF">
        <w:rPr>
          <w:spacing w:val="1"/>
        </w:rPr>
        <w:t>n</w:t>
      </w:r>
      <w:r w:rsidRPr="001772AF">
        <w:t>g</w:t>
      </w:r>
      <w:r w:rsidRPr="001772AF">
        <w:rPr>
          <w:spacing w:val="-1"/>
        </w:rPr>
        <w:t xml:space="preserve"> </w:t>
      </w:r>
      <w:r w:rsidRPr="001772AF">
        <w:t>r</w:t>
      </w:r>
      <w:r w:rsidRPr="001772AF">
        <w:rPr>
          <w:spacing w:val="-1"/>
        </w:rPr>
        <w:t>e</w:t>
      </w:r>
      <w:r w:rsidRPr="001772AF">
        <w:t>l</w:t>
      </w:r>
      <w:r w:rsidRPr="001772AF">
        <w:rPr>
          <w:spacing w:val="1"/>
        </w:rPr>
        <w:t>o</w:t>
      </w:r>
      <w:r w:rsidRPr="001772AF">
        <w:rPr>
          <w:spacing w:val="-1"/>
        </w:rPr>
        <w:t>ca</w:t>
      </w:r>
      <w:r w:rsidRPr="001772AF">
        <w:t>ted</w:t>
      </w:r>
      <w:r w:rsidRPr="001772AF">
        <w:rPr>
          <w:spacing w:val="1"/>
        </w:rPr>
        <w:t xml:space="preserve"> </w:t>
      </w:r>
      <w:r w:rsidRPr="001772AF">
        <w:t>s</w:t>
      </w:r>
      <w:r w:rsidRPr="001772AF">
        <w:rPr>
          <w:spacing w:val="1"/>
        </w:rPr>
        <w:t>h</w:t>
      </w:r>
      <w:r w:rsidRPr="001772AF">
        <w:rPr>
          <w:spacing w:val="-1"/>
        </w:rPr>
        <w:t>a</w:t>
      </w:r>
      <w:r w:rsidRPr="001772AF">
        <w:t>ll</w:t>
      </w:r>
      <w:r w:rsidRPr="001772AF">
        <w:rPr>
          <w:spacing w:val="-1"/>
        </w:rPr>
        <w:t xml:space="preserve"> </w:t>
      </w:r>
      <w:r w:rsidRPr="001772AF">
        <w:rPr>
          <w:spacing w:val="1"/>
        </w:rPr>
        <w:t>b</w:t>
      </w:r>
      <w:r w:rsidRPr="001772AF">
        <w:t xml:space="preserve">e </w:t>
      </w:r>
      <w:r w:rsidRPr="001772AF">
        <w:rPr>
          <w:spacing w:val="-1"/>
        </w:rPr>
        <w:t>c</w:t>
      </w:r>
      <w:r w:rsidRPr="001772AF">
        <w:t>r</w:t>
      </w:r>
      <w:r w:rsidRPr="001772AF">
        <w:rPr>
          <w:spacing w:val="-1"/>
        </w:rPr>
        <w:t>e</w:t>
      </w:r>
      <w:r w:rsidRPr="001772AF">
        <w:rPr>
          <w:spacing w:val="1"/>
        </w:rPr>
        <w:t>d</w:t>
      </w:r>
      <w:r w:rsidRPr="001772AF">
        <w:t>i</w:t>
      </w:r>
      <w:r w:rsidRPr="001772AF">
        <w:rPr>
          <w:spacing w:val="1"/>
        </w:rPr>
        <w:t>t</w:t>
      </w:r>
      <w:r w:rsidRPr="001772AF">
        <w:rPr>
          <w:spacing w:val="-3"/>
        </w:rPr>
        <w:t>e</w:t>
      </w:r>
      <w:r w:rsidRPr="001772AF">
        <w:t>d</w:t>
      </w:r>
      <w:r w:rsidRPr="001772AF">
        <w:rPr>
          <w:spacing w:val="1"/>
        </w:rPr>
        <w:t xml:space="preserve"> </w:t>
      </w:r>
      <w:r w:rsidRPr="001772AF">
        <w:rPr>
          <w:spacing w:val="-2"/>
        </w:rPr>
        <w:t>t</w:t>
      </w:r>
      <w:r w:rsidRPr="001772AF">
        <w:t>o</w:t>
      </w:r>
      <w:r w:rsidRPr="001772AF">
        <w:rPr>
          <w:spacing w:val="1"/>
        </w:rPr>
        <w:t xml:space="preserve"> u</w:t>
      </w:r>
      <w:r w:rsidRPr="001772AF">
        <w:rPr>
          <w:spacing w:val="-2"/>
        </w:rPr>
        <w:t>t</w:t>
      </w:r>
      <w:r w:rsidRPr="001772AF">
        <w:t>i</w:t>
      </w:r>
      <w:r w:rsidRPr="001772AF">
        <w:rPr>
          <w:spacing w:val="1"/>
        </w:rPr>
        <w:t>l</w:t>
      </w:r>
      <w:r w:rsidRPr="001772AF">
        <w:t>i</w:t>
      </w:r>
      <w:r w:rsidRPr="001772AF">
        <w:rPr>
          <w:spacing w:val="1"/>
        </w:rPr>
        <w:t>t</w:t>
      </w:r>
      <w:r w:rsidRPr="001772AF">
        <w:t>y</w:t>
      </w:r>
      <w:r w:rsidRPr="001772AF">
        <w:rPr>
          <w:spacing w:val="-3"/>
        </w:rPr>
        <w:t xml:space="preserve"> </w:t>
      </w:r>
      <w:r w:rsidRPr="001772AF">
        <w:rPr>
          <w:spacing w:val="1"/>
        </w:rPr>
        <w:t>p</w:t>
      </w:r>
      <w:r w:rsidRPr="001772AF">
        <w:t>la</w:t>
      </w:r>
      <w:r w:rsidRPr="001772AF">
        <w:rPr>
          <w:spacing w:val="1"/>
        </w:rPr>
        <w:t>n</w:t>
      </w:r>
      <w:r w:rsidRPr="001772AF">
        <w:t>t</w:t>
      </w:r>
      <w:r w:rsidRPr="001772AF">
        <w:rPr>
          <w:spacing w:val="1"/>
        </w:rPr>
        <w:t xml:space="preserve"> </w:t>
      </w:r>
      <w:r w:rsidRPr="001772AF">
        <w:rPr>
          <w:spacing w:val="-1"/>
        </w:rPr>
        <w:t>an</w:t>
      </w:r>
      <w:r w:rsidRPr="001772AF">
        <w:t xml:space="preserve">d </w:t>
      </w:r>
      <w:r w:rsidRPr="001772AF">
        <w:rPr>
          <w:spacing w:val="-1"/>
        </w:rPr>
        <w:t>c</w:t>
      </w:r>
      <w:r w:rsidRPr="001772AF">
        <w:rPr>
          <w:spacing w:val="1"/>
        </w:rPr>
        <w:t>h</w:t>
      </w:r>
      <w:r w:rsidRPr="001772AF">
        <w:rPr>
          <w:spacing w:val="-1"/>
        </w:rPr>
        <w:t>a</w:t>
      </w:r>
      <w:r w:rsidRPr="001772AF">
        <w:t>r</w:t>
      </w:r>
      <w:r w:rsidRPr="001772AF">
        <w:rPr>
          <w:spacing w:val="-1"/>
        </w:rPr>
        <w:t>ge</w:t>
      </w:r>
      <w:r w:rsidRPr="001772AF">
        <w:t>d</w:t>
      </w:r>
      <w:r w:rsidRPr="001772AF">
        <w:rPr>
          <w:spacing w:val="1"/>
        </w:rPr>
        <w:t xml:space="preserve"> </w:t>
      </w:r>
      <w:r w:rsidRPr="001772AF">
        <w:t>to</w:t>
      </w:r>
      <w:r w:rsidRPr="001772AF">
        <w:rPr>
          <w:spacing w:val="2"/>
        </w:rPr>
        <w:t xml:space="preserve"> </w:t>
      </w:r>
      <w:r w:rsidRPr="001772AF">
        <w:t>t</w:t>
      </w:r>
      <w:r w:rsidRPr="001772AF">
        <w:rPr>
          <w:spacing w:val="1"/>
        </w:rPr>
        <w:t>h</w:t>
      </w:r>
      <w:r w:rsidRPr="001772AF">
        <w:t>e</w:t>
      </w:r>
      <w:r w:rsidRPr="001772AF">
        <w:rPr>
          <w:spacing w:val="-2"/>
        </w:rPr>
        <w:t xml:space="preserve"> </w:t>
      </w:r>
      <w:r w:rsidRPr="001772AF">
        <w:rPr>
          <w:spacing w:val="1"/>
        </w:rPr>
        <w:t>d</w:t>
      </w:r>
      <w:r w:rsidRPr="001772AF">
        <w:rPr>
          <w:spacing w:val="-1"/>
        </w:rPr>
        <w:t>e</w:t>
      </w:r>
      <w:r w:rsidRPr="001772AF">
        <w:rPr>
          <w:spacing w:val="1"/>
        </w:rPr>
        <w:t>p</w:t>
      </w:r>
      <w:r w:rsidRPr="001772AF">
        <w:t>r</w:t>
      </w:r>
      <w:r w:rsidRPr="001772AF">
        <w:rPr>
          <w:spacing w:val="-1"/>
        </w:rPr>
        <w:t>ec</w:t>
      </w:r>
      <w:r w:rsidRPr="001772AF">
        <w:t>iati</w:t>
      </w:r>
      <w:r w:rsidRPr="001772AF">
        <w:rPr>
          <w:spacing w:val="-1"/>
        </w:rPr>
        <w:t>o</w:t>
      </w:r>
      <w:r w:rsidRPr="001772AF">
        <w:t>n</w:t>
      </w:r>
      <w:r w:rsidRPr="001772AF">
        <w:rPr>
          <w:spacing w:val="1"/>
        </w:rPr>
        <w:t xml:space="preserve"> </w:t>
      </w:r>
      <w:r w:rsidRPr="001772AF">
        <w:t>r</w:t>
      </w:r>
      <w:r w:rsidRPr="001772AF">
        <w:rPr>
          <w:spacing w:val="-1"/>
        </w:rPr>
        <w:t>e</w:t>
      </w:r>
      <w:r w:rsidRPr="001772AF">
        <w:t>s</w:t>
      </w:r>
      <w:r w:rsidRPr="001772AF">
        <w:rPr>
          <w:spacing w:val="-1"/>
        </w:rPr>
        <w:t>e</w:t>
      </w:r>
      <w:r w:rsidRPr="001772AF">
        <w:t>r</w:t>
      </w:r>
      <w:r w:rsidRPr="001772AF">
        <w:rPr>
          <w:spacing w:val="-1"/>
        </w:rPr>
        <w:t>v</w:t>
      </w:r>
      <w:r w:rsidRPr="001772AF">
        <w:t xml:space="preserve">e </w:t>
      </w:r>
      <w:r w:rsidRPr="001772AF">
        <w:rPr>
          <w:spacing w:val="1"/>
        </w:rPr>
        <w:t>p</w:t>
      </w:r>
      <w:r w:rsidRPr="001772AF">
        <w:t>r</w:t>
      </w:r>
      <w:r w:rsidRPr="001772AF">
        <w:rPr>
          <w:spacing w:val="1"/>
        </w:rPr>
        <w:t>o</w:t>
      </w:r>
      <w:r w:rsidRPr="001772AF">
        <w:rPr>
          <w:spacing w:val="-1"/>
        </w:rPr>
        <w:t>v</w:t>
      </w:r>
      <w:r w:rsidRPr="001772AF">
        <w:t>i</w:t>
      </w:r>
      <w:r w:rsidRPr="001772AF">
        <w:rPr>
          <w:spacing w:val="1"/>
        </w:rPr>
        <w:t>d</w:t>
      </w:r>
      <w:r w:rsidRPr="001772AF">
        <w:rPr>
          <w:spacing w:val="-1"/>
        </w:rPr>
        <w:t>e</w:t>
      </w:r>
      <w:r w:rsidRPr="001772AF">
        <w:t>d</w:t>
      </w:r>
      <w:r w:rsidRPr="001772AF">
        <w:rPr>
          <w:spacing w:val="-1"/>
        </w:rPr>
        <w:t xml:space="preserve"> </w:t>
      </w:r>
      <w:r w:rsidRPr="001772AF">
        <w:rPr>
          <w:spacing w:val="-2"/>
        </w:rPr>
        <w:t>f</w:t>
      </w:r>
      <w:r w:rsidRPr="001772AF">
        <w:rPr>
          <w:spacing w:val="1"/>
        </w:rPr>
        <w:t>o</w:t>
      </w:r>
      <w:r w:rsidRPr="001772AF">
        <w:t>r</w:t>
      </w:r>
      <w:r w:rsidRPr="001772AF">
        <w:rPr>
          <w:spacing w:val="1"/>
        </w:rPr>
        <w:t xml:space="preserve"> </w:t>
      </w:r>
      <w:r w:rsidRPr="001772AF">
        <w:t>s</w:t>
      </w:r>
      <w:r w:rsidRPr="001772AF">
        <w:rPr>
          <w:spacing w:val="1"/>
        </w:rPr>
        <w:t>u</w:t>
      </w:r>
      <w:r w:rsidRPr="001772AF">
        <w:rPr>
          <w:spacing w:val="-1"/>
        </w:rPr>
        <w:t>c</w:t>
      </w:r>
      <w:r w:rsidRPr="001772AF">
        <w:t>h</w:t>
      </w:r>
      <w:r w:rsidRPr="001772AF">
        <w:rPr>
          <w:spacing w:val="-1"/>
        </w:rPr>
        <w:t xml:space="preserve"> </w:t>
      </w:r>
      <w:r w:rsidRPr="001772AF">
        <w:rPr>
          <w:spacing w:val="1"/>
        </w:rPr>
        <w:t>p</w:t>
      </w:r>
      <w:r w:rsidRPr="001772AF">
        <w:t>r</w:t>
      </w:r>
      <w:r w:rsidRPr="001772AF">
        <w:rPr>
          <w:spacing w:val="-1"/>
        </w:rPr>
        <w:t>o</w:t>
      </w:r>
      <w:r w:rsidRPr="001772AF">
        <w:rPr>
          <w:spacing w:val="1"/>
        </w:rPr>
        <w:t>p</w:t>
      </w:r>
      <w:r w:rsidRPr="001772AF">
        <w:rPr>
          <w:spacing w:val="-1"/>
        </w:rPr>
        <w:t>e</w:t>
      </w:r>
      <w:r w:rsidRPr="001772AF">
        <w:t>rt</w:t>
      </w:r>
      <w:r w:rsidRPr="001772AF">
        <w:rPr>
          <w:spacing w:val="-3"/>
        </w:rPr>
        <w:t>y</w:t>
      </w:r>
      <w:r w:rsidRPr="001772AF">
        <w:t xml:space="preserve">. </w:t>
      </w:r>
      <w:r w:rsidRPr="001772AF">
        <w:rPr>
          <w:spacing w:val="1"/>
        </w:rPr>
        <w:t xml:space="preserve"> </w:t>
      </w:r>
      <w:r w:rsidRPr="001772AF">
        <w:rPr>
          <w:spacing w:val="-2"/>
        </w:rPr>
        <w:t>T</w:t>
      </w:r>
      <w:r w:rsidRPr="001772AF">
        <w:rPr>
          <w:spacing w:val="3"/>
        </w:rPr>
        <w:t>h</w:t>
      </w:r>
      <w:r w:rsidRPr="001772AF">
        <w:t xml:space="preserve">e </w:t>
      </w:r>
      <w:r w:rsidRPr="001772AF">
        <w:rPr>
          <w:spacing w:val="1"/>
        </w:rPr>
        <w:t>o</w:t>
      </w:r>
      <w:r w:rsidRPr="001772AF">
        <w:t>ri</w:t>
      </w:r>
      <w:r w:rsidRPr="001772AF">
        <w:rPr>
          <w:spacing w:val="-1"/>
        </w:rPr>
        <w:t>g</w:t>
      </w:r>
      <w:r w:rsidRPr="001772AF">
        <w:t>i</w:t>
      </w:r>
      <w:r w:rsidRPr="001772AF">
        <w:rPr>
          <w:spacing w:val="1"/>
        </w:rPr>
        <w:t>n</w:t>
      </w:r>
      <w:r w:rsidRPr="001772AF">
        <w:rPr>
          <w:spacing w:val="-1"/>
        </w:rPr>
        <w:t>a</w:t>
      </w:r>
      <w:r w:rsidRPr="001772AF">
        <w:t>l</w:t>
      </w:r>
      <w:r w:rsidRPr="001772AF">
        <w:rPr>
          <w:spacing w:val="1"/>
        </w:rPr>
        <w:t xml:space="preserve"> </w:t>
      </w:r>
      <w:r w:rsidRPr="001772AF">
        <w:rPr>
          <w:spacing w:val="-3"/>
        </w:rPr>
        <w:t>m</w:t>
      </w:r>
      <w:r w:rsidRPr="001772AF">
        <w:rPr>
          <w:spacing w:val="-1"/>
        </w:rPr>
        <w:t>a</w:t>
      </w:r>
      <w:r w:rsidRPr="001772AF">
        <w:t>teri</w:t>
      </w:r>
      <w:r w:rsidRPr="001772AF">
        <w:rPr>
          <w:spacing w:val="-1"/>
        </w:rPr>
        <w:t>a</w:t>
      </w:r>
      <w:r w:rsidRPr="001772AF">
        <w:t>l</w:t>
      </w:r>
      <w:r w:rsidRPr="001772AF">
        <w:rPr>
          <w:spacing w:val="1"/>
        </w:rPr>
        <w:t xml:space="preserve"> </w:t>
      </w:r>
      <w:r w:rsidRPr="001772AF">
        <w:rPr>
          <w:spacing w:val="-1"/>
        </w:rPr>
        <w:t>c</w:t>
      </w:r>
      <w:r w:rsidRPr="001772AF">
        <w:rPr>
          <w:spacing w:val="1"/>
        </w:rPr>
        <w:t>o</w:t>
      </w:r>
      <w:r w:rsidRPr="001772AF">
        <w:t xml:space="preserve">st </w:t>
      </w:r>
      <w:r w:rsidRPr="001772AF">
        <w:rPr>
          <w:spacing w:val="2"/>
        </w:rPr>
        <w:t>o</w:t>
      </w:r>
      <w:r w:rsidRPr="001772AF">
        <w:t>f</w:t>
      </w:r>
      <w:r w:rsidRPr="001772AF">
        <w:rPr>
          <w:spacing w:val="-2"/>
        </w:rPr>
        <w:t xml:space="preserve"> </w:t>
      </w:r>
      <w:r w:rsidRPr="001772AF">
        <w:t>t</w:t>
      </w:r>
      <w:r w:rsidRPr="001772AF">
        <w:rPr>
          <w:spacing w:val="1"/>
        </w:rPr>
        <w:t>h</w:t>
      </w:r>
      <w:r w:rsidRPr="001772AF">
        <w:t xml:space="preserve">e </w:t>
      </w:r>
      <w:r w:rsidRPr="001772AF">
        <w:rPr>
          <w:spacing w:val="-3"/>
        </w:rPr>
        <w:t>m</w:t>
      </w:r>
      <w:r w:rsidRPr="001772AF">
        <w:rPr>
          <w:spacing w:val="-1"/>
        </w:rPr>
        <w:t>a</w:t>
      </w:r>
      <w:r w:rsidRPr="001772AF">
        <w:rPr>
          <w:spacing w:val="3"/>
        </w:rPr>
        <w:t>i</w:t>
      </w:r>
      <w:r w:rsidRPr="001772AF">
        <w:t>n</w:t>
      </w:r>
      <w:r w:rsidRPr="001772AF">
        <w:rPr>
          <w:spacing w:val="1"/>
        </w:rPr>
        <w:t xml:space="preserve"> </w:t>
      </w:r>
      <w:r w:rsidRPr="001772AF">
        <w:t>s</w:t>
      </w:r>
      <w:r w:rsidRPr="001772AF">
        <w:rPr>
          <w:spacing w:val="1"/>
        </w:rPr>
        <w:t>h</w:t>
      </w:r>
      <w:r w:rsidRPr="001772AF">
        <w:rPr>
          <w:spacing w:val="-1"/>
        </w:rPr>
        <w:t>a</w:t>
      </w:r>
      <w:r w:rsidRPr="001772AF">
        <w:t>ll</w:t>
      </w:r>
      <w:r w:rsidRPr="001772AF">
        <w:rPr>
          <w:spacing w:val="-1"/>
        </w:rPr>
        <w:t xml:space="preserve"> </w:t>
      </w:r>
      <w:r w:rsidRPr="001772AF">
        <w:rPr>
          <w:spacing w:val="1"/>
        </w:rPr>
        <w:t>b</w:t>
      </w:r>
      <w:r w:rsidRPr="001772AF">
        <w:t xml:space="preserve">e </w:t>
      </w:r>
      <w:r w:rsidRPr="001772AF">
        <w:rPr>
          <w:spacing w:val="-1"/>
        </w:rPr>
        <w:t>c</w:t>
      </w:r>
      <w:r w:rsidRPr="001772AF">
        <w:rPr>
          <w:spacing w:val="1"/>
        </w:rPr>
        <w:t>h</w:t>
      </w:r>
      <w:r w:rsidRPr="001772AF">
        <w:rPr>
          <w:spacing w:val="-1"/>
        </w:rPr>
        <w:t>a</w:t>
      </w:r>
      <w:r w:rsidRPr="001772AF">
        <w:t>r</w:t>
      </w:r>
      <w:r w:rsidRPr="001772AF">
        <w:rPr>
          <w:spacing w:val="-1"/>
        </w:rPr>
        <w:t>ge</w:t>
      </w:r>
      <w:r w:rsidRPr="001772AF">
        <w:t>d</w:t>
      </w:r>
      <w:r>
        <w:t xml:space="preserve"> </w:t>
      </w:r>
      <w:r w:rsidRPr="001772AF">
        <w:t>to</w:t>
      </w:r>
      <w:r w:rsidRPr="001772AF">
        <w:rPr>
          <w:spacing w:val="2"/>
        </w:rPr>
        <w:t xml:space="preserve"> </w:t>
      </w:r>
      <w:r w:rsidRPr="001772AF">
        <w:rPr>
          <w:spacing w:val="-3"/>
        </w:rPr>
        <w:t>m</w:t>
      </w:r>
      <w:r w:rsidRPr="001772AF">
        <w:rPr>
          <w:spacing w:val="-1"/>
        </w:rPr>
        <w:t>a</w:t>
      </w:r>
      <w:r w:rsidRPr="001772AF">
        <w:t>teri</w:t>
      </w:r>
      <w:r w:rsidRPr="001772AF">
        <w:rPr>
          <w:spacing w:val="-1"/>
        </w:rPr>
        <w:t>a</w:t>
      </w:r>
      <w:r w:rsidRPr="001772AF">
        <w:t xml:space="preserve">ls </w:t>
      </w:r>
      <w:r w:rsidRPr="001772AF">
        <w:rPr>
          <w:spacing w:val="-1"/>
        </w:rPr>
        <w:t>a</w:t>
      </w:r>
      <w:r w:rsidRPr="001772AF">
        <w:rPr>
          <w:spacing w:val="1"/>
        </w:rPr>
        <w:t>n</w:t>
      </w:r>
      <w:r w:rsidRPr="001772AF">
        <w:t>d</w:t>
      </w:r>
      <w:r w:rsidRPr="001772AF">
        <w:rPr>
          <w:spacing w:val="1"/>
        </w:rPr>
        <w:t xml:space="preserve"> </w:t>
      </w:r>
      <w:r w:rsidRPr="001772AF">
        <w:t>s</w:t>
      </w:r>
      <w:r w:rsidRPr="001772AF">
        <w:rPr>
          <w:spacing w:val="1"/>
        </w:rPr>
        <w:t>u</w:t>
      </w:r>
      <w:r w:rsidRPr="001772AF">
        <w:rPr>
          <w:spacing w:val="-1"/>
        </w:rPr>
        <w:t>p</w:t>
      </w:r>
      <w:r w:rsidRPr="001772AF">
        <w:rPr>
          <w:spacing w:val="1"/>
        </w:rPr>
        <w:t>p</w:t>
      </w:r>
      <w:r w:rsidRPr="001772AF">
        <w:t>l</w:t>
      </w:r>
      <w:r w:rsidRPr="001772AF">
        <w:rPr>
          <w:spacing w:val="1"/>
        </w:rPr>
        <w:t>i</w:t>
      </w:r>
      <w:r w:rsidRPr="001772AF">
        <w:rPr>
          <w:spacing w:val="-1"/>
        </w:rPr>
        <w:t>e</w:t>
      </w:r>
      <w:r w:rsidRPr="001772AF">
        <w:t>s a</w:t>
      </w:r>
      <w:r w:rsidRPr="001772AF">
        <w:rPr>
          <w:spacing w:val="1"/>
        </w:rPr>
        <w:t>n</w:t>
      </w:r>
      <w:r w:rsidRPr="001772AF">
        <w:t>d</w:t>
      </w:r>
      <w:r w:rsidRPr="001772AF">
        <w:rPr>
          <w:spacing w:val="-1"/>
        </w:rPr>
        <w:t xml:space="preserve"> c</w:t>
      </w:r>
      <w:r w:rsidRPr="001772AF">
        <w:t>r</w:t>
      </w:r>
      <w:r w:rsidRPr="001772AF">
        <w:rPr>
          <w:spacing w:val="-1"/>
        </w:rPr>
        <w:t>e</w:t>
      </w:r>
      <w:r w:rsidRPr="001772AF">
        <w:rPr>
          <w:spacing w:val="1"/>
        </w:rPr>
        <w:t>d</w:t>
      </w:r>
      <w:r w:rsidRPr="001772AF">
        <w:t>i</w:t>
      </w:r>
      <w:r w:rsidRPr="001772AF">
        <w:rPr>
          <w:spacing w:val="1"/>
        </w:rPr>
        <w:t>t</w:t>
      </w:r>
      <w:r w:rsidRPr="001772AF">
        <w:rPr>
          <w:spacing w:val="-1"/>
        </w:rPr>
        <w:t>e</w:t>
      </w:r>
      <w:r w:rsidRPr="001772AF">
        <w:t>d</w:t>
      </w:r>
      <w:r w:rsidRPr="001772AF">
        <w:rPr>
          <w:spacing w:val="1"/>
        </w:rPr>
        <w:t xml:space="preserve"> </w:t>
      </w:r>
      <w:r w:rsidRPr="001772AF">
        <w:t>to</w:t>
      </w:r>
      <w:r w:rsidRPr="001772AF">
        <w:rPr>
          <w:spacing w:val="-1"/>
        </w:rPr>
        <w:t xml:space="preserve"> </w:t>
      </w:r>
      <w:r w:rsidRPr="001772AF">
        <w:t>s</w:t>
      </w:r>
      <w:r w:rsidRPr="001772AF">
        <w:rPr>
          <w:spacing w:val="1"/>
        </w:rPr>
        <w:t>u</w:t>
      </w:r>
      <w:r w:rsidRPr="001772AF">
        <w:rPr>
          <w:spacing w:val="-1"/>
        </w:rPr>
        <w:t>c</w:t>
      </w:r>
      <w:r w:rsidRPr="001772AF">
        <w:t>h</w:t>
      </w:r>
      <w:r w:rsidRPr="001772AF">
        <w:rPr>
          <w:spacing w:val="-1"/>
        </w:rPr>
        <w:t xml:space="preserve"> </w:t>
      </w:r>
      <w:r w:rsidRPr="001772AF">
        <w:rPr>
          <w:spacing w:val="1"/>
        </w:rPr>
        <w:t>d</w:t>
      </w:r>
      <w:r w:rsidRPr="001772AF">
        <w:rPr>
          <w:spacing w:val="-1"/>
        </w:rPr>
        <w:t>e</w:t>
      </w:r>
      <w:r w:rsidRPr="001772AF">
        <w:rPr>
          <w:spacing w:val="1"/>
        </w:rPr>
        <w:t>p</w:t>
      </w:r>
      <w:r w:rsidRPr="001772AF">
        <w:t>r</w:t>
      </w:r>
      <w:r w:rsidRPr="001772AF">
        <w:rPr>
          <w:spacing w:val="-1"/>
        </w:rPr>
        <w:t>ec</w:t>
      </w:r>
      <w:r w:rsidRPr="001772AF">
        <w:t>iati</w:t>
      </w:r>
      <w:r w:rsidRPr="001772AF">
        <w:rPr>
          <w:spacing w:val="-1"/>
        </w:rPr>
        <w:t>o</w:t>
      </w:r>
      <w:r w:rsidRPr="001772AF">
        <w:t>n</w:t>
      </w:r>
      <w:r w:rsidRPr="001772AF">
        <w:rPr>
          <w:spacing w:val="1"/>
        </w:rPr>
        <w:t xml:space="preserve"> </w:t>
      </w:r>
      <w:r w:rsidRPr="001772AF">
        <w:t>r</w:t>
      </w:r>
      <w:r w:rsidRPr="001772AF">
        <w:rPr>
          <w:spacing w:val="-1"/>
        </w:rPr>
        <w:t>e</w:t>
      </w:r>
      <w:r w:rsidRPr="001772AF">
        <w:t>s</w:t>
      </w:r>
      <w:r w:rsidRPr="001772AF">
        <w:rPr>
          <w:spacing w:val="-1"/>
        </w:rPr>
        <w:t>e</w:t>
      </w:r>
      <w:r w:rsidRPr="001772AF">
        <w:t>r</w:t>
      </w:r>
      <w:r w:rsidRPr="001772AF">
        <w:rPr>
          <w:spacing w:val="-1"/>
        </w:rPr>
        <w:t>ve</w:t>
      </w:r>
      <w:r w:rsidRPr="001772AF">
        <w:t xml:space="preserve">. </w:t>
      </w:r>
      <w:r w:rsidRPr="001772AF">
        <w:rPr>
          <w:spacing w:val="7"/>
        </w:rPr>
        <w:t xml:space="preserve"> </w:t>
      </w:r>
      <w:r w:rsidRPr="001772AF">
        <w:rPr>
          <w:spacing w:val="-2"/>
        </w:rPr>
        <w:t>T</w:t>
      </w:r>
      <w:r w:rsidRPr="001772AF">
        <w:rPr>
          <w:spacing w:val="1"/>
        </w:rPr>
        <w:t>h</w:t>
      </w:r>
      <w:r w:rsidRPr="001772AF">
        <w:t xml:space="preserve">e </w:t>
      </w:r>
      <w:r w:rsidRPr="001772AF">
        <w:rPr>
          <w:spacing w:val="1"/>
        </w:rPr>
        <w:t>o</w:t>
      </w:r>
      <w:r w:rsidRPr="001772AF">
        <w:t>ri</w:t>
      </w:r>
      <w:r w:rsidRPr="001772AF">
        <w:rPr>
          <w:spacing w:val="-1"/>
        </w:rPr>
        <w:t>g</w:t>
      </w:r>
      <w:r w:rsidRPr="001772AF">
        <w:t>i</w:t>
      </w:r>
      <w:r w:rsidRPr="001772AF">
        <w:rPr>
          <w:spacing w:val="1"/>
        </w:rPr>
        <w:t>n</w:t>
      </w:r>
      <w:r w:rsidRPr="001772AF">
        <w:rPr>
          <w:spacing w:val="-1"/>
        </w:rPr>
        <w:t>a</w:t>
      </w:r>
      <w:r w:rsidRPr="001772AF">
        <w:t>l</w:t>
      </w:r>
      <w:r w:rsidRPr="001772AF">
        <w:rPr>
          <w:spacing w:val="1"/>
        </w:rPr>
        <w:t xml:space="preserve"> </w:t>
      </w:r>
      <w:r w:rsidRPr="001772AF">
        <w:rPr>
          <w:spacing w:val="-3"/>
        </w:rPr>
        <w:t>m</w:t>
      </w:r>
      <w:r w:rsidRPr="001772AF">
        <w:rPr>
          <w:spacing w:val="-1"/>
        </w:rPr>
        <w:t>a</w:t>
      </w:r>
      <w:r w:rsidRPr="001772AF">
        <w:t>teri</w:t>
      </w:r>
      <w:r w:rsidRPr="001772AF">
        <w:rPr>
          <w:spacing w:val="-1"/>
        </w:rPr>
        <w:t>a</w:t>
      </w:r>
      <w:r w:rsidRPr="001772AF">
        <w:t>l</w:t>
      </w:r>
      <w:r w:rsidRPr="001772AF">
        <w:rPr>
          <w:spacing w:val="1"/>
        </w:rPr>
        <w:t xml:space="preserve"> </w:t>
      </w:r>
      <w:r w:rsidRPr="001772AF">
        <w:rPr>
          <w:spacing w:val="-1"/>
        </w:rPr>
        <w:t>c</w:t>
      </w:r>
      <w:r w:rsidRPr="001772AF">
        <w:rPr>
          <w:spacing w:val="1"/>
        </w:rPr>
        <w:t>o</w:t>
      </w:r>
      <w:r w:rsidRPr="001772AF">
        <w:t xml:space="preserve">st </w:t>
      </w:r>
      <w:r w:rsidRPr="001772AF">
        <w:rPr>
          <w:spacing w:val="2"/>
        </w:rPr>
        <w:t>o</w:t>
      </w:r>
      <w:r w:rsidRPr="001772AF">
        <w:t>f</w:t>
      </w:r>
      <w:r w:rsidRPr="001772AF">
        <w:rPr>
          <w:spacing w:val="-2"/>
        </w:rPr>
        <w:t xml:space="preserve"> </w:t>
      </w:r>
      <w:r w:rsidRPr="001772AF">
        <w:t>t</w:t>
      </w:r>
      <w:r w:rsidRPr="001772AF">
        <w:rPr>
          <w:spacing w:val="1"/>
        </w:rPr>
        <w:t>h</w:t>
      </w:r>
      <w:r w:rsidRPr="001772AF">
        <w:t xml:space="preserve">e </w:t>
      </w:r>
      <w:r w:rsidRPr="001772AF">
        <w:rPr>
          <w:spacing w:val="-1"/>
        </w:rPr>
        <w:t>ma</w:t>
      </w:r>
      <w:r w:rsidRPr="001772AF">
        <w:t>in</w:t>
      </w:r>
      <w:r w:rsidRPr="001772AF">
        <w:rPr>
          <w:spacing w:val="2"/>
        </w:rPr>
        <w:t xml:space="preserve"> </w:t>
      </w:r>
      <w:r w:rsidRPr="001772AF">
        <w:t>s</w:t>
      </w:r>
      <w:r w:rsidRPr="001772AF">
        <w:rPr>
          <w:spacing w:val="1"/>
        </w:rPr>
        <w:t>h</w:t>
      </w:r>
      <w:r w:rsidRPr="001772AF">
        <w:rPr>
          <w:spacing w:val="-1"/>
        </w:rPr>
        <w:t>a</w:t>
      </w:r>
      <w:r w:rsidRPr="001772AF">
        <w:t>ll</w:t>
      </w:r>
      <w:r w:rsidRPr="001772AF">
        <w:rPr>
          <w:spacing w:val="1"/>
        </w:rPr>
        <w:t xml:space="preserve"> </w:t>
      </w:r>
      <w:r w:rsidRPr="001772AF">
        <w:rPr>
          <w:spacing w:val="-2"/>
        </w:rPr>
        <w:t>t</w:t>
      </w:r>
      <w:r w:rsidRPr="001772AF">
        <w:rPr>
          <w:spacing w:val="1"/>
        </w:rPr>
        <w:t>h</w:t>
      </w:r>
      <w:r w:rsidRPr="001772AF">
        <w:rPr>
          <w:spacing w:val="-1"/>
        </w:rPr>
        <w:t>e</w:t>
      </w:r>
      <w:r w:rsidRPr="001772AF">
        <w:t>n</w:t>
      </w:r>
      <w:r w:rsidRPr="001772AF">
        <w:rPr>
          <w:spacing w:val="1"/>
        </w:rPr>
        <w:t xml:space="preserve"> b</w:t>
      </w:r>
      <w:r w:rsidRPr="001772AF">
        <w:t>e r</w:t>
      </w:r>
      <w:r w:rsidRPr="001772AF">
        <w:rPr>
          <w:spacing w:val="-1"/>
        </w:rPr>
        <w:t>ec</w:t>
      </w:r>
      <w:r w:rsidRPr="001772AF">
        <w:rPr>
          <w:spacing w:val="1"/>
        </w:rPr>
        <w:t>h</w:t>
      </w:r>
      <w:r w:rsidRPr="001772AF">
        <w:rPr>
          <w:spacing w:val="-1"/>
        </w:rPr>
        <w:t>a</w:t>
      </w:r>
      <w:r w:rsidRPr="001772AF">
        <w:t>r</w:t>
      </w:r>
      <w:r w:rsidRPr="001772AF">
        <w:rPr>
          <w:spacing w:val="-1"/>
        </w:rPr>
        <w:t>ge</w:t>
      </w:r>
      <w:r w:rsidRPr="001772AF">
        <w:t>d</w:t>
      </w:r>
      <w:r w:rsidRPr="001772AF">
        <w:rPr>
          <w:spacing w:val="1"/>
        </w:rPr>
        <w:t xml:space="preserve"> </w:t>
      </w:r>
      <w:r w:rsidRPr="001772AF">
        <w:t>to</w:t>
      </w:r>
      <w:r w:rsidRPr="001772AF">
        <w:rPr>
          <w:spacing w:val="2"/>
        </w:rPr>
        <w:t xml:space="preserve"> </w:t>
      </w:r>
      <w:r w:rsidRPr="001772AF">
        <w:rPr>
          <w:spacing w:val="1"/>
        </w:rPr>
        <w:t>u</w:t>
      </w:r>
      <w:r w:rsidRPr="001772AF">
        <w:t>t</w:t>
      </w:r>
      <w:r w:rsidRPr="001772AF">
        <w:rPr>
          <w:spacing w:val="-2"/>
        </w:rPr>
        <w:t>i</w:t>
      </w:r>
      <w:r w:rsidRPr="001772AF">
        <w:t>l</w:t>
      </w:r>
      <w:r w:rsidRPr="001772AF">
        <w:rPr>
          <w:spacing w:val="1"/>
        </w:rPr>
        <w:t>i</w:t>
      </w:r>
      <w:r w:rsidRPr="001772AF">
        <w:t>ty</w:t>
      </w:r>
      <w:r w:rsidRPr="001772AF">
        <w:rPr>
          <w:spacing w:val="-3"/>
        </w:rPr>
        <w:t xml:space="preserve"> </w:t>
      </w:r>
      <w:r w:rsidRPr="001772AF">
        <w:rPr>
          <w:spacing w:val="1"/>
        </w:rPr>
        <w:t>p</w:t>
      </w:r>
      <w:r w:rsidRPr="001772AF">
        <w:t>la</w:t>
      </w:r>
      <w:r w:rsidRPr="001772AF">
        <w:rPr>
          <w:spacing w:val="1"/>
        </w:rPr>
        <w:t>n</w:t>
      </w:r>
      <w:r w:rsidRPr="001772AF">
        <w:t>t</w:t>
      </w:r>
      <w:r w:rsidRPr="001772AF">
        <w:rPr>
          <w:spacing w:val="1"/>
        </w:rPr>
        <w:t xml:space="preserve"> </w:t>
      </w:r>
      <w:r w:rsidRPr="001772AF">
        <w:rPr>
          <w:spacing w:val="-2"/>
        </w:rPr>
        <w:t>t</w:t>
      </w:r>
      <w:r w:rsidRPr="001772AF">
        <w:rPr>
          <w:spacing w:val="1"/>
        </w:rPr>
        <w:t>o</w:t>
      </w:r>
      <w:r w:rsidRPr="001772AF">
        <w:rPr>
          <w:spacing w:val="-1"/>
        </w:rPr>
        <w:t>ge</w:t>
      </w:r>
      <w:r w:rsidRPr="001772AF">
        <w:t>t</w:t>
      </w:r>
      <w:r w:rsidRPr="001772AF">
        <w:rPr>
          <w:spacing w:val="1"/>
        </w:rPr>
        <w:t>h</w:t>
      </w:r>
      <w:r w:rsidRPr="001772AF">
        <w:rPr>
          <w:spacing w:val="-1"/>
        </w:rPr>
        <w:t>e</w:t>
      </w:r>
      <w:r w:rsidRPr="001772AF">
        <w:t>r</w:t>
      </w:r>
      <w:r w:rsidRPr="001772AF">
        <w:rPr>
          <w:spacing w:val="1"/>
        </w:rPr>
        <w:t xml:space="preserve"> </w:t>
      </w:r>
      <w:r w:rsidRPr="001772AF">
        <w:rPr>
          <w:spacing w:val="-3"/>
        </w:rPr>
        <w:t>w</w:t>
      </w:r>
      <w:r w:rsidRPr="001772AF">
        <w:t>i</w:t>
      </w:r>
      <w:r w:rsidRPr="001772AF">
        <w:rPr>
          <w:spacing w:val="1"/>
        </w:rPr>
        <w:t>t</w:t>
      </w:r>
      <w:r w:rsidRPr="001772AF">
        <w:t>h</w:t>
      </w:r>
      <w:r w:rsidRPr="001772AF">
        <w:rPr>
          <w:spacing w:val="1"/>
        </w:rPr>
        <w:t xml:space="preserve"> </w:t>
      </w:r>
      <w:r w:rsidRPr="001772AF">
        <w:t>t</w:t>
      </w:r>
      <w:r w:rsidRPr="001772AF">
        <w:rPr>
          <w:spacing w:val="1"/>
        </w:rPr>
        <w:t>h</w:t>
      </w:r>
      <w:r w:rsidRPr="001772AF">
        <w:t>e t</w:t>
      </w:r>
      <w:r w:rsidRPr="001772AF">
        <w:rPr>
          <w:spacing w:val="1"/>
        </w:rPr>
        <w:t>o</w:t>
      </w:r>
      <w:r w:rsidRPr="001772AF">
        <w:t xml:space="preserve">tal </w:t>
      </w:r>
      <w:r w:rsidRPr="001772AF">
        <w:rPr>
          <w:spacing w:val="-3"/>
        </w:rPr>
        <w:t>c</w:t>
      </w:r>
      <w:r w:rsidRPr="001772AF">
        <w:rPr>
          <w:spacing w:val="1"/>
        </w:rPr>
        <w:t>o</w:t>
      </w:r>
      <w:r w:rsidRPr="001772AF">
        <w:t xml:space="preserve">st </w:t>
      </w:r>
      <w:r w:rsidRPr="001772AF">
        <w:rPr>
          <w:spacing w:val="2"/>
        </w:rPr>
        <w:t>o</w:t>
      </w:r>
      <w:r w:rsidRPr="001772AF">
        <w:t>f</w:t>
      </w:r>
      <w:r w:rsidRPr="001772AF">
        <w:rPr>
          <w:spacing w:val="-2"/>
        </w:rPr>
        <w:t xml:space="preserve"> </w:t>
      </w:r>
      <w:r w:rsidRPr="001772AF">
        <w:t>i</w:t>
      </w:r>
      <w:r w:rsidRPr="001772AF">
        <w:rPr>
          <w:spacing w:val="1"/>
        </w:rPr>
        <w:t>n</w:t>
      </w:r>
      <w:r w:rsidRPr="001772AF">
        <w:t>st</w:t>
      </w:r>
      <w:r w:rsidRPr="001772AF">
        <w:rPr>
          <w:spacing w:val="-1"/>
        </w:rPr>
        <w:t>a</w:t>
      </w:r>
      <w:r w:rsidRPr="001772AF">
        <w:t>l</w:t>
      </w:r>
      <w:r w:rsidRPr="001772AF">
        <w:rPr>
          <w:spacing w:val="1"/>
        </w:rPr>
        <w:t>l</w:t>
      </w:r>
      <w:r w:rsidRPr="001772AF">
        <w:rPr>
          <w:spacing w:val="-2"/>
        </w:rPr>
        <w:t>i</w:t>
      </w:r>
      <w:r w:rsidRPr="001772AF">
        <w:rPr>
          <w:spacing w:val="1"/>
        </w:rPr>
        <w:t>n</w:t>
      </w:r>
      <w:r w:rsidRPr="001772AF">
        <w:t>g</w:t>
      </w:r>
      <w:r w:rsidRPr="001772AF">
        <w:rPr>
          <w:spacing w:val="-1"/>
        </w:rPr>
        <w:t xml:space="preserve"> </w:t>
      </w:r>
      <w:r w:rsidRPr="001772AF">
        <w:t>t</w:t>
      </w:r>
      <w:r w:rsidRPr="001772AF">
        <w:rPr>
          <w:spacing w:val="-1"/>
        </w:rPr>
        <w:t>h</w:t>
      </w:r>
      <w:r w:rsidRPr="001772AF">
        <w:t xml:space="preserve">e </w:t>
      </w:r>
      <w:r w:rsidRPr="001772AF">
        <w:rPr>
          <w:spacing w:val="-1"/>
        </w:rPr>
        <w:t>ma</w:t>
      </w:r>
      <w:r w:rsidRPr="001772AF">
        <w:t>in</w:t>
      </w:r>
      <w:r w:rsidRPr="001772AF">
        <w:rPr>
          <w:spacing w:val="2"/>
        </w:rPr>
        <w:t xml:space="preserve"> </w:t>
      </w:r>
      <w:r w:rsidRPr="001772AF">
        <w:t>in</w:t>
      </w:r>
      <w:r w:rsidRPr="001772AF">
        <w:rPr>
          <w:spacing w:val="2"/>
        </w:rPr>
        <w:t xml:space="preserve"> </w:t>
      </w:r>
      <w:r w:rsidRPr="001772AF">
        <w:t>i</w:t>
      </w:r>
      <w:r w:rsidRPr="001772AF">
        <w:rPr>
          <w:spacing w:val="1"/>
        </w:rPr>
        <w:t>t</w:t>
      </w:r>
      <w:r w:rsidRPr="001772AF">
        <w:t>s</w:t>
      </w:r>
      <w:r w:rsidRPr="001772AF">
        <w:rPr>
          <w:spacing w:val="-3"/>
        </w:rPr>
        <w:t xml:space="preserve"> </w:t>
      </w:r>
      <w:r w:rsidRPr="001772AF">
        <w:rPr>
          <w:spacing w:val="1"/>
        </w:rPr>
        <w:t>n</w:t>
      </w:r>
      <w:r w:rsidRPr="001772AF">
        <w:rPr>
          <w:spacing w:val="-1"/>
        </w:rPr>
        <w:t>e</w:t>
      </w:r>
      <w:r w:rsidRPr="001772AF">
        <w:t>w</w:t>
      </w:r>
      <w:r w:rsidRPr="001772AF">
        <w:rPr>
          <w:spacing w:val="-2"/>
        </w:rPr>
        <w:t xml:space="preserve"> </w:t>
      </w:r>
      <w:r w:rsidRPr="001772AF">
        <w:t>l</w:t>
      </w:r>
      <w:r w:rsidRPr="001772AF">
        <w:rPr>
          <w:spacing w:val="1"/>
        </w:rPr>
        <w:t>o</w:t>
      </w:r>
      <w:r w:rsidRPr="001772AF">
        <w:rPr>
          <w:spacing w:val="-1"/>
        </w:rPr>
        <w:t>ca</w:t>
      </w:r>
      <w:r w:rsidRPr="001772AF">
        <w:t>t</w:t>
      </w:r>
      <w:r w:rsidRPr="001772AF">
        <w:rPr>
          <w:spacing w:val="1"/>
        </w:rPr>
        <w:t>ion</w:t>
      </w:r>
      <w:r w:rsidRPr="001772AF">
        <w:t>.</w:t>
      </w:r>
    </w:p>
    <w:p w:rsidR="00275235" w:rsidRDefault="00275235" w:rsidP="00275235">
      <w:pPr>
        <w:rPr>
          <w:sz w:val="11"/>
          <w:szCs w:val="11"/>
        </w:rPr>
      </w:pPr>
    </w:p>
    <w:p w:rsidR="00275235" w:rsidRDefault="00275235" w:rsidP="00275235">
      <w:pPr>
        <w:rPr>
          <w:sz w:val="24"/>
          <w:szCs w:val="24"/>
        </w:rPr>
      </w:pPr>
      <w:r>
        <w:rPr>
          <w:b/>
          <w:sz w:val="24"/>
          <w:szCs w:val="24"/>
        </w:rPr>
        <w:t xml:space="preserve">762.  </w:t>
      </w:r>
      <w:r>
        <w:rPr>
          <w:b/>
          <w:spacing w:val="-1"/>
          <w:sz w:val="24"/>
          <w:szCs w:val="24"/>
        </w:rPr>
        <w:t>M</w:t>
      </w:r>
      <w:r>
        <w:rPr>
          <w:b/>
          <w:sz w:val="24"/>
          <w:szCs w:val="24"/>
        </w:rPr>
        <w:t>ai</w:t>
      </w:r>
      <w:r>
        <w:rPr>
          <w:b/>
          <w:spacing w:val="1"/>
          <w:sz w:val="24"/>
          <w:szCs w:val="24"/>
        </w:rPr>
        <w:t>n</w:t>
      </w:r>
      <w:r>
        <w:rPr>
          <w:b/>
          <w:sz w:val="24"/>
          <w:szCs w:val="24"/>
        </w:rPr>
        <w:t>t</w:t>
      </w:r>
      <w:r>
        <w:rPr>
          <w:b/>
          <w:spacing w:val="-2"/>
          <w:sz w:val="24"/>
          <w:szCs w:val="24"/>
        </w:rPr>
        <w:t>e</w:t>
      </w:r>
      <w:r>
        <w:rPr>
          <w:b/>
          <w:spacing w:val="1"/>
          <w:sz w:val="24"/>
          <w:szCs w:val="24"/>
        </w:rPr>
        <w:t>n</w:t>
      </w:r>
      <w:r>
        <w:rPr>
          <w:b/>
          <w:sz w:val="24"/>
          <w:szCs w:val="24"/>
        </w:rPr>
        <w:t>a</w:t>
      </w:r>
      <w:r>
        <w:rPr>
          <w:b/>
          <w:spacing w:val="1"/>
          <w:sz w:val="24"/>
          <w:szCs w:val="24"/>
        </w:rPr>
        <w:t>n</w:t>
      </w:r>
      <w:r>
        <w:rPr>
          <w:b/>
          <w:spacing w:val="-1"/>
          <w:sz w:val="24"/>
          <w:szCs w:val="24"/>
        </w:rPr>
        <w:t>c</w:t>
      </w:r>
      <w:r>
        <w:rPr>
          <w:b/>
          <w:sz w:val="24"/>
          <w:szCs w:val="24"/>
        </w:rPr>
        <w:t>e</w:t>
      </w:r>
      <w:r>
        <w:rPr>
          <w:b/>
          <w:spacing w:val="-1"/>
          <w:sz w:val="24"/>
          <w:szCs w:val="24"/>
        </w:rPr>
        <w:t xml:space="preserve"> </w:t>
      </w:r>
      <w:r>
        <w:rPr>
          <w:b/>
          <w:sz w:val="24"/>
          <w:szCs w:val="24"/>
        </w:rPr>
        <w:t>of</w:t>
      </w:r>
      <w:r>
        <w:rPr>
          <w:b/>
          <w:spacing w:val="1"/>
          <w:sz w:val="24"/>
          <w:szCs w:val="24"/>
        </w:rPr>
        <w:t xml:space="preserve"> </w:t>
      </w:r>
      <w:r>
        <w:rPr>
          <w:b/>
          <w:spacing w:val="-3"/>
          <w:sz w:val="24"/>
          <w:szCs w:val="24"/>
        </w:rPr>
        <w:t>F</w:t>
      </w:r>
      <w:r>
        <w:rPr>
          <w:b/>
          <w:spacing w:val="3"/>
          <w:sz w:val="24"/>
          <w:szCs w:val="24"/>
        </w:rPr>
        <w:t>i</w:t>
      </w:r>
      <w:r>
        <w:rPr>
          <w:b/>
          <w:spacing w:val="-1"/>
          <w:sz w:val="24"/>
          <w:szCs w:val="24"/>
        </w:rPr>
        <w:t>r</w:t>
      </w:r>
      <w:r>
        <w:rPr>
          <w:b/>
          <w:sz w:val="24"/>
          <w:szCs w:val="24"/>
        </w:rPr>
        <w:t>e</w:t>
      </w:r>
      <w:r>
        <w:rPr>
          <w:b/>
          <w:spacing w:val="-1"/>
          <w:sz w:val="24"/>
          <w:szCs w:val="24"/>
        </w:rPr>
        <w:t xml:space="preserve"> M</w:t>
      </w:r>
      <w:r>
        <w:rPr>
          <w:b/>
          <w:sz w:val="24"/>
          <w:szCs w:val="24"/>
        </w:rPr>
        <w:t>ai</w:t>
      </w:r>
      <w:r>
        <w:rPr>
          <w:b/>
          <w:spacing w:val="1"/>
          <w:sz w:val="24"/>
          <w:szCs w:val="24"/>
        </w:rPr>
        <w:t>n</w:t>
      </w:r>
      <w:r>
        <w:rPr>
          <w:b/>
          <w:sz w:val="24"/>
          <w:szCs w:val="24"/>
        </w:rPr>
        <w:t>s</w:t>
      </w:r>
    </w:p>
    <w:p w:rsidR="00275235" w:rsidRDefault="00275235" w:rsidP="00275235">
      <w:pPr>
        <w:ind w:left="101" w:right="490" w:firstLine="432"/>
        <w:rPr>
          <w:sz w:val="24"/>
          <w:szCs w:val="24"/>
        </w:rPr>
      </w:pP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c</w:t>
      </w:r>
      <w:r>
        <w:rPr>
          <w:sz w:val="24"/>
          <w:szCs w:val="24"/>
        </w:rPr>
        <w:t>ost of labor</w:t>
      </w:r>
      <w:r>
        <w:rPr>
          <w:spacing w:val="1"/>
          <w:sz w:val="24"/>
          <w:szCs w:val="24"/>
        </w:rPr>
        <w:t xml:space="preserve"> </w:t>
      </w:r>
      <w:r>
        <w:rPr>
          <w:spacing w:val="-1"/>
          <w:sz w:val="24"/>
          <w:szCs w:val="24"/>
        </w:rPr>
        <w:t>a</w:t>
      </w:r>
      <w:r>
        <w:rPr>
          <w:sz w:val="24"/>
          <w:szCs w:val="24"/>
        </w:rPr>
        <w:t>nd of</w:t>
      </w:r>
      <w:r>
        <w:rPr>
          <w:spacing w:val="1"/>
          <w:sz w:val="24"/>
          <w:szCs w:val="24"/>
        </w:rPr>
        <w:t xml:space="preserve"> </w:t>
      </w:r>
      <w:r>
        <w:rPr>
          <w:sz w:val="24"/>
          <w:szCs w:val="24"/>
        </w:rPr>
        <w:t>mat</w:t>
      </w:r>
      <w:r>
        <w:rPr>
          <w:spacing w:val="-1"/>
          <w:sz w:val="24"/>
          <w:szCs w:val="24"/>
        </w:rPr>
        <w:t>e</w:t>
      </w:r>
      <w:r>
        <w:rPr>
          <w:sz w:val="24"/>
          <w:szCs w:val="24"/>
        </w:rPr>
        <w:t>ri</w:t>
      </w:r>
      <w:r>
        <w:rPr>
          <w:spacing w:val="-1"/>
          <w:sz w:val="24"/>
          <w:szCs w:val="24"/>
        </w:rPr>
        <w:t>a</w:t>
      </w:r>
      <w:r>
        <w:rPr>
          <w:sz w:val="24"/>
          <w:szCs w:val="24"/>
        </w:rPr>
        <w:t>ls u</w:t>
      </w:r>
      <w:r>
        <w:rPr>
          <w:spacing w:val="1"/>
          <w:sz w:val="24"/>
          <w:szCs w:val="24"/>
        </w:rPr>
        <w:t>s</w:t>
      </w:r>
      <w:r>
        <w:rPr>
          <w:spacing w:val="-1"/>
          <w:sz w:val="24"/>
          <w:szCs w:val="24"/>
        </w:rPr>
        <w:t>e</w:t>
      </w:r>
      <w:r>
        <w:rPr>
          <w:sz w:val="24"/>
          <w:szCs w:val="24"/>
        </w:rPr>
        <w:t xml:space="preserve">d </w:t>
      </w:r>
      <w:r>
        <w:rPr>
          <w:spacing w:val="-1"/>
          <w:sz w:val="24"/>
          <w:szCs w:val="24"/>
        </w:rPr>
        <w:t>a</w:t>
      </w:r>
      <w:r>
        <w:rPr>
          <w:sz w:val="24"/>
          <w:szCs w:val="24"/>
        </w:rPr>
        <w:t>nd</w:t>
      </w:r>
      <w:r>
        <w:rPr>
          <w:spacing w:val="5"/>
          <w:sz w:val="24"/>
          <w:szCs w:val="24"/>
        </w:rPr>
        <w:t xml:space="preserve"> </w:t>
      </w:r>
      <w:r>
        <w:rPr>
          <w:spacing w:val="-1"/>
          <w:sz w:val="24"/>
          <w:szCs w:val="24"/>
        </w:rPr>
        <w:t>e</w:t>
      </w:r>
      <w:r>
        <w:rPr>
          <w:spacing w:val="2"/>
          <w:sz w:val="24"/>
          <w:szCs w:val="24"/>
        </w:rPr>
        <w:t>x</w:t>
      </w:r>
      <w:r>
        <w:rPr>
          <w:sz w:val="24"/>
          <w:szCs w:val="24"/>
        </w:rPr>
        <w:t>p</w:t>
      </w:r>
      <w:r>
        <w:rPr>
          <w:spacing w:val="-1"/>
          <w:sz w:val="24"/>
          <w:szCs w:val="24"/>
        </w:rPr>
        <w:t>e</w:t>
      </w:r>
      <w:r>
        <w:rPr>
          <w:sz w:val="24"/>
          <w:szCs w:val="24"/>
        </w:rPr>
        <w:t>nses incu</w:t>
      </w:r>
      <w:r>
        <w:rPr>
          <w:spacing w:val="-1"/>
          <w:sz w:val="24"/>
          <w:szCs w:val="24"/>
        </w:rPr>
        <w:t>r</w:t>
      </w:r>
      <w:r>
        <w:rPr>
          <w:sz w:val="24"/>
          <w:szCs w:val="24"/>
        </w:rPr>
        <w:t>r</w:t>
      </w:r>
      <w:r>
        <w:rPr>
          <w:spacing w:val="-2"/>
          <w:sz w:val="24"/>
          <w:szCs w:val="24"/>
        </w:rPr>
        <w:t>e</w:t>
      </w:r>
      <w:r>
        <w:rPr>
          <w:sz w:val="24"/>
          <w:szCs w:val="24"/>
        </w:rPr>
        <w:t xml:space="preserve">d in </w:t>
      </w:r>
      <w:r>
        <w:rPr>
          <w:spacing w:val="1"/>
          <w:sz w:val="24"/>
          <w:szCs w:val="24"/>
        </w:rPr>
        <w:t>t</w:t>
      </w:r>
      <w:r>
        <w:rPr>
          <w:sz w:val="24"/>
          <w:szCs w:val="24"/>
        </w:rPr>
        <w:t>he</w:t>
      </w:r>
      <w:r>
        <w:rPr>
          <w:spacing w:val="-1"/>
          <w:sz w:val="24"/>
          <w:szCs w:val="24"/>
        </w:rPr>
        <w:t xml:space="preserve"> </w:t>
      </w:r>
      <w:r>
        <w:rPr>
          <w:sz w:val="24"/>
          <w:szCs w:val="24"/>
        </w:rPr>
        <w:t>mainte</w:t>
      </w:r>
      <w:r>
        <w:rPr>
          <w:spacing w:val="2"/>
          <w:sz w:val="24"/>
          <w:szCs w:val="24"/>
        </w:rPr>
        <w:t>n</w:t>
      </w:r>
      <w:r>
        <w:rPr>
          <w:spacing w:val="1"/>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z w:val="24"/>
          <w:szCs w:val="24"/>
        </w:rPr>
        <w:t>of</w:t>
      </w:r>
      <w:r>
        <w:rPr>
          <w:spacing w:val="1"/>
          <w:sz w:val="24"/>
          <w:szCs w:val="24"/>
        </w:rPr>
        <w:t xml:space="preserve"> </w:t>
      </w:r>
      <w:r>
        <w:rPr>
          <w:spacing w:val="-1"/>
          <w:sz w:val="24"/>
          <w:szCs w:val="24"/>
        </w:rPr>
        <w:t>F</w:t>
      </w:r>
      <w:r>
        <w:rPr>
          <w:sz w:val="24"/>
          <w:szCs w:val="24"/>
        </w:rPr>
        <w:t>ire</w:t>
      </w:r>
      <w:r>
        <w:rPr>
          <w:spacing w:val="-1"/>
          <w:sz w:val="24"/>
          <w:szCs w:val="24"/>
        </w:rPr>
        <w:t xml:space="preserve"> </w:t>
      </w:r>
      <w:r>
        <w:rPr>
          <w:spacing w:val="2"/>
          <w:sz w:val="24"/>
          <w:szCs w:val="24"/>
        </w:rPr>
        <w:t>M</w:t>
      </w:r>
      <w:r>
        <w:rPr>
          <w:spacing w:val="-1"/>
          <w:sz w:val="24"/>
          <w:szCs w:val="24"/>
        </w:rPr>
        <w:t>a</w:t>
      </w:r>
      <w:r>
        <w:rPr>
          <w:sz w:val="24"/>
          <w:szCs w:val="24"/>
        </w:rPr>
        <w:t xml:space="preserve">ins, </w:t>
      </w:r>
      <w:r>
        <w:rPr>
          <w:spacing w:val="1"/>
          <w:sz w:val="24"/>
          <w:szCs w:val="24"/>
        </w:rPr>
        <w:t>t</w:t>
      </w:r>
      <w:r>
        <w:rPr>
          <w:sz w:val="24"/>
          <w:szCs w:val="24"/>
        </w:rPr>
        <w:t>he</w:t>
      </w:r>
      <w:r>
        <w:rPr>
          <w:spacing w:val="-1"/>
          <w:sz w:val="24"/>
          <w:szCs w:val="24"/>
        </w:rPr>
        <w:t xml:space="preserve"> </w:t>
      </w:r>
      <w:r>
        <w:rPr>
          <w:sz w:val="24"/>
          <w:szCs w:val="24"/>
        </w:rPr>
        <w:t xml:space="preserve">book </w:t>
      </w:r>
      <w:r>
        <w:rPr>
          <w:spacing w:val="-1"/>
          <w:sz w:val="24"/>
          <w:szCs w:val="24"/>
        </w:rPr>
        <w:t>c</w:t>
      </w:r>
      <w:r>
        <w:rPr>
          <w:sz w:val="24"/>
          <w:szCs w:val="24"/>
        </w:rPr>
        <w:t>ost of whi</w:t>
      </w:r>
      <w:r>
        <w:rPr>
          <w:spacing w:val="-1"/>
          <w:sz w:val="24"/>
          <w:szCs w:val="24"/>
        </w:rPr>
        <w:t>c</w:t>
      </w:r>
      <w:r>
        <w:rPr>
          <w:sz w:val="24"/>
          <w:szCs w:val="24"/>
        </w:rPr>
        <w:t xml:space="preserve">h is </w:t>
      </w:r>
      <w:r>
        <w:rPr>
          <w:spacing w:val="1"/>
          <w:sz w:val="24"/>
          <w:szCs w:val="24"/>
        </w:rPr>
        <w:lastRenderedPageBreak/>
        <w:t>i</w:t>
      </w:r>
      <w:r>
        <w:rPr>
          <w:sz w:val="24"/>
          <w:szCs w:val="24"/>
        </w:rPr>
        <w:t>n</w:t>
      </w:r>
      <w:r>
        <w:rPr>
          <w:spacing w:val="-1"/>
          <w:sz w:val="24"/>
          <w:szCs w:val="24"/>
        </w:rPr>
        <w:t>c</w:t>
      </w:r>
      <w:r>
        <w:rPr>
          <w:sz w:val="24"/>
          <w:szCs w:val="24"/>
        </w:rPr>
        <w:t>lud</w:t>
      </w:r>
      <w:r>
        <w:rPr>
          <w:spacing w:val="1"/>
          <w:sz w:val="24"/>
          <w:szCs w:val="24"/>
        </w:rPr>
        <w:t>i</w:t>
      </w:r>
      <w:r>
        <w:rPr>
          <w:sz w:val="24"/>
          <w:szCs w:val="24"/>
        </w:rPr>
        <w:t>ble in A</w:t>
      </w:r>
      <w:r>
        <w:rPr>
          <w:spacing w:val="-1"/>
          <w:sz w:val="24"/>
          <w:szCs w:val="24"/>
        </w:rPr>
        <w:t>cc</w:t>
      </w:r>
      <w:r>
        <w:rPr>
          <w:sz w:val="24"/>
          <w:szCs w:val="24"/>
        </w:rPr>
        <w:t xml:space="preserve">ount 344, </w:t>
      </w:r>
      <w:r>
        <w:rPr>
          <w:spacing w:val="-1"/>
          <w:sz w:val="24"/>
          <w:szCs w:val="24"/>
        </w:rPr>
        <w:t>F</w:t>
      </w:r>
      <w:r>
        <w:rPr>
          <w:spacing w:val="3"/>
          <w:sz w:val="24"/>
          <w:szCs w:val="24"/>
        </w:rPr>
        <w:t>i</w:t>
      </w:r>
      <w:r>
        <w:rPr>
          <w:sz w:val="24"/>
          <w:szCs w:val="24"/>
        </w:rPr>
        <w:t>re</w:t>
      </w:r>
      <w:r>
        <w:rPr>
          <w:spacing w:val="-2"/>
          <w:sz w:val="24"/>
          <w:szCs w:val="24"/>
        </w:rPr>
        <w:t xml:space="preserve"> </w:t>
      </w:r>
      <w:r>
        <w:rPr>
          <w:sz w:val="24"/>
          <w:szCs w:val="24"/>
        </w:rPr>
        <w:t>Main</w:t>
      </w:r>
      <w:r>
        <w:rPr>
          <w:spacing w:val="2"/>
          <w:sz w:val="24"/>
          <w:szCs w:val="24"/>
        </w:rPr>
        <w:t>s</w:t>
      </w:r>
      <w:r>
        <w:rPr>
          <w:sz w:val="24"/>
          <w:szCs w:val="24"/>
        </w:rPr>
        <w:t xml:space="preserve">, </w:t>
      </w:r>
      <w:r>
        <w:rPr>
          <w:spacing w:val="-1"/>
          <w:sz w:val="24"/>
          <w:szCs w:val="24"/>
        </w:rPr>
        <w:t>a</w:t>
      </w:r>
      <w:r>
        <w:rPr>
          <w:sz w:val="24"/>
          <w:szCs w:val="24"/>
        </w:rPr>
        <w:t>nd of</w:t>
      </w:r>
      <w:r>
        <w:rPr>
          <w:spacing w:val="-1"/>
          <w:sz w:val="24"/>
          <w:szCs w:val="24"/>
        </w:rPr>
        <w:t xml:space="preserve"> </w:t>
      </w:r>
      <w:r>
        <w:rPr>
          <w:sz w:val="24"/>
          <w:szCs w:val="24"/>
        </w:rPr>
        <w:t>si</w:t>
      </w:r>
      <w:r>
        <w:rPr>
          <w:spacing w:val="1"/>
          <w:sz w:val="24"/>
          <w:szCs w:val="24"/>
        </w:rPr>
        <w:t>m</w:t>
      </w:r>
      <w:r>
        <w:rPr>
          <w:sz w:val="24"/>
          <w:szCs w:val="24"/>
        </w:rPr>
        <w:t>i</w:t>
      </w:r>
      <w:r>
        <w:rPr>
          <w:spacing w:val="1"/>
          <w:sz w:val="24"/>
          <w:szCs w:val="24"/>
        </w:rPr>
        <w:t>l</w:t>
      </w:r>
      <w:r>
        <w:rPr>
          <w:spacing w:val="-1"/>
          <w:sz w:val="24"/>
          <w:szCs w:val="24"/>
        </w:rPr>
        <w:t>a</w:t>
      </w:r>
      <w:r>
        <w:rPr>
          <w:sz w:val="24"/>
          <w:szCs w:val="24"/>
        </w:rPr>
        <w:t>r p</w:t>
      </w:r>
      <w:r>
        <w:rPr>
          <w:spacing w:val="-1"/>
          <w:sz w:val="24"/>
          <w:szCs w:val="24"/>
        </w:rPr>
        <w:t>r</w:t>
      </w:r>
      <w:r>
        <w:rPr>
          <w:sz w:val="24"/>
          <w:szCs w:val="24"/>
        </w:rPr>
        <w:t>op</w:t>
      </w:r>
      <w:r>
        <w:rPr>
          <w:spacing w:val="-1"/>
          <w:sz w:val="24"/>
          <w:szCs w:val="24"/>
        </w:rPr>
        <w:t>e</w:t>
      </w:r>
      <w:r>
        <w:rPr>
          <w:sz w:val="24"/>
          <w:szCs w:val="24"/>
        </w:rPr>
        <w:t>r</w:t>
      </w:r>
      <w:r>
        <w:rPr>
          <w:spacing w:val="4"/>
          <w:sz w:val="24"/>
          <w:szCs w:val="24"/>
        </w:rPr>
        <w:t>t</w:t>
      </w:r>
      <w:r>
        <w:rPr>
          <w:sz w:val="24"/>
          <w:szCs w:val="24"/>
        </w:rPr>
        <w:t>y</w:t>
      </w:r>
      <w:r>
        <w:rPr>
          <w:spacing w:val="-5"/>
          <w:sz w:val="24"/>
          <w:szCs w:val="24"/>
        </w:rPr>
        <w:t xml:space="preserve"> </w:t>
      </w:r>
      <w:r>
        <w:rPr>
          <w:spacing w:val="3"/>
          <w:sz w:val="24"/>
          <w:szCs w:val="24"/>
        </w:rPr>
        <w:t>l</w:t>
      </w:r>
      <w:r>
        <w:rPr>
          <w:spacing w:val="-1"/>
          <w:sz w:val="24"/>
          <w:szCs w:val="24"/>
        </w:rPr>
        <w:t>ea</w:t>
      </w:r>
      <w:r>
        <w:rPr>
          <w:sz w:val="24"/>
          <w:szCs w:val="24"/>
        </w:rPr>
        <w:t>s</w:t>
      </w:r>
      <w:r>
        <w:rPr>
          <w:spacing w:val="-1"/>
          <w:sz w:val="24"/>
          <w:szCs w:val="24"/>
        </w:rPr>
        <w:t>e</w:t>
      </w:r>
      <w:r>
        <w:rPr>
          <w:sz w:val="24"/>
          <w:szCs w:val="24"/>
        </w:rPr>
        <w:t xml:space="preserve">d </w:t>
      </w:r>
      <w:r>
        <w:rPr>
          <w:spacing w:val="1"/>
          <w:sz w:val="24"/>
          <w:szCs w:val="24"/>
        </w:rPr>
        <w:t>f</w:t>
      </w:r>
      <w:r>
        <w:rPr>
          <w:sz w:val="24"/>
          <w:szCs w:val="24"/>
        </w:rPr>
        <w:t>rom othe</w:t>
      </w:r>
      <w:r>
        <w:rPr>
          <w:spacing w:val="-1"/>
          <w:sz w:val="24"/>
          <w:szCs w:val="24"/>
        </w:rPr>
        <w:t>r</w:t>
      </w:r>
      <w:r>
        <w:rPr>
          <w:sz w:val="24"/>
          <w:szCs w:val="24"/>
        </w:rPr>
        <w:t>s.  (S</w:t>
      </w:r>
      <w:r>
        <w:rPr>
          <w:spacing w:val="2"/>
          <w:sz w:val="24"/>
          <w:szCs w:val="24"/>
        </w:rPr>
        <w:t>e</w:t>
      </w:r>
      <w:r>
        <w:rPr>
          <w:sz w:val="24"/>
          <w:szCs w:val="24"/>
        </w:rPr>
        <w:t>e</w:t>
      </w:r>
      <w:r>
        <w:rPr>
          <w:spacing w:val="1"/>
          <w:sz w:val="24"/>
          <w:szCs w:val="24"/>
        </w:rPr>
        <w:t xml:space="preserve"> </w:t>
      </w:r>
      <w:r>
        <w:rPr>
          <w:sz w:val="24"/>
          <w:szCs w:val="24"/>
        </w:rPr>
        <w:t>Op</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pacing w:val="2"/>
          <w:sz w:val="24"/>
          <w:szCs w:val="24"/>
        </w:rPr>
        <w:t>n</w:t>
      </w:r>
      <w:r>
        <w:rPr>
          <w:sz w:val="24"/>
          <w:szCs w:val="24"/>
        </w:rPr>
        <w:t>g E</w:t>
      </w:r>
      <w:r>
        <w:rPr>
          <w:spacing w:val="2"/>
          <w:sz w:val="24"/>
          <w:szCs w:val="24"/>
        </w:rPr>
        <w:t>x</w:t>
      </w:r>
      <w:r>
        <w:rPr>
          <w:sz w:val="24"/>
          <w:szCs w:val="24"/>
        </w:rPr>
        <w:t>p</w:t>
      </w:r>
      <w:r>
        <w:rPr>
          <w:spacing w:val="-1"/>
          <w:sz w:val="24"/>
          <w:szCs w:val="24"/>
        </w:rPr>
        <w:t>e</w:t>
      </w:r>
      <w:r>
        <w:rPr>
          <w:sz w:val="24"/>
          <w:szCs w:val="24"/>
        </w:rPr>
        <w:t>nse</w:t>
      </w:r>
      <w:r>
        <w:rPr>
          <w:spacing w:val="1"/>
          <w:sz w:val="24"/>
          <w:szCs w:val="24"/>
        </w:rPr>
        <w:t xml:space="preserve"> </w:t>
      </w:r>
      <w:r>
        <w:rPr>
          <w:spacing w:val="-6"/>
          <w:sz w:val="24"/>
          <w:szCs w:val="24"/>
        </w:rPr>
        <w:t>I</w:t>
      </w:r>
      <w:r>
        <w:rPr>
          <w:sz w:val="24"/>
          <w:szCs w:val="24"/>
        </w:rPr>
        <w:t>nstr</w:t>
      </w:r>
      <w:r>
        <w:rPr>
          <w:spacing w:val="2"/>
          <w:sz w:val="24"/>
          <w:szCs w:val="24"/>
        </w:rPr>
        <w:t>u</w:t>
      </w:r>
      <w:r>
        <w:rPr>
          <w:spacing w:val="-1"/>
          <w:sz w:val="24"/>
          <w:szCs w:val="24"/>
        </w:rPr>
        <w:t>c</w:t>
      </w:r>
      <w:r>
        <w:rPr>
          <w:sz w:val="24"/>
          <w:szCs w:val="24"/>
        </w:rPr>
        <w:t>t</w:t>
      </w:r>
      <w:r>
        <w:rPr>
          <w:spacing w:val="1"/>
          <w:sz w:val="24"/>
          <w:szCs w:val="24"/>
        </w:rPr>
        <w:t>i</w:t>
      </w:r>
      <w:r>
        <w:rPr>
          <w:sz w:val="24"/>
          <w:szCs w:val="24"/>
        </w:rPr>
        <w:t xml:space="preserve">on 2 </w:t>
      </w:r>
      <w:r>
        <w:rPr>
          <w:spacing w:val="-1"/>
          <w:sz w:val="24"/>
          <w:szCs w:val="24"/>
        </w:rPr>
        <w:t>a</w:t>
      </w:r>
      <w:r>
        <w:rPr>
          <w:sz w:val="24"/>
          <w:szCs w:val="24"/>
        </w:rPr>
        <w:t>nd A</w:t>
      </w:r>
      <w:r>
        <w:rPr>
          <w:spacing w:val="-1"/>
          <w:sz w:val="24"/>
          <w:szCs w:val="24"/>
        </w:rPr>
        <w:t>cc</w:t>
      </w:r>
      <w:r>
        <w:rPr>
          <w:sz w:val="24"/>
          <w:szCs w:val="24"/>
        </w:rPr>
        <w:t>ount 761.)</w:t>
      </w:r>
    </w:p>
    <w:p w:rsidR="00275235" w:rsidRDefault="00275235" w:rsidP="00275235">
      <w:pPr>
        <w:spacing w:before="5" w:line="120" w:lineRule="exact"/>
        <w:rPr>
          <w:sz w:val="12"/>
          <w:szCs w:val="12"/>
        </w:rPr>
      </w:pPr>
    </w:p>
    <w:p w:rsidR="00275235" w:rsidRDefault="00275235" w:rsidP="00275235">
      <w:pPr>
        <w:rPr>
          <w:b/>
          <w:sz w:val="24"/>
          <w:szCs w:val="24"/>
        </w:rPr>
      </w:pPr>
    </w:p>
    <w:p w:rsidR="00275235" w:rsidRDefault="00275235" w:rsidP="00275235">
      <w:pPr>
        <w:rPr>
          <w:sz w:val="24"/>
          <w:szCs w:val="24"/>
        </w:rPr>
      </w:pPr>
      <w:r>
        <w:rPr>
          <w:b/>
          <w:sz w:val="24"/>
          <w:szCs w:val="24"/>
        </w:rPr>
        <w:t xml:space="preserve">763.  </w:t>
      </w:r>
      <w:r>
        <w:rPr>
          <w:b/>
          <w:spacing w:val="-1"/>
          <w:sz w:val="24"/>
          <w:szCs w:val="24"/>
        </w:rPr>
        <w:t>M</w:t>
      </w:r>
      <w:r>
        <w:rPr>
          <w:b/>
          <w:sz w:val="24"/>
          <w:szCs w:val="24"/>
        </w:rPr>
        <w:t>ai</w:t>
      </w:r>
      <w:r>
        <w:rPr>
          <w:b/>
          <w:spacing w:val="1"/>
          <w:sz w:val="24"/>
          <w:szCs w:val="24"/>
        </w:rPr>
        <w:t>n</w:t>
      </w:r>
      <w:r>
        <w:rPr>
          <w:b/>
          <w:sz w:val="24"/>
          <w:szCs w:val="24"/>
        </w:rPr>
        <w:t>t</w:t>
      </w:r>
      <w:r>
        <w:rPr>
          <w:b/>
          <w:spacing w:val="-2"/>
          <w:sz w:val="24"/>
          <w:szCs w:val="24"/>
        </w:rPr>
        <w:t>e</w:t>
      </w:r>
      <w:r>
        <w:rPr>
          <w:b/>
          <w:spacing w:val="1"/>
          <w:sz w:val="24"/>
          <w:szCs w:val="24"/>
        </w:rPr>
        <w:t>n</w:t>
      </w:r>
      <w:r>
        <w:rPr>
          <w:b/>
          <w:sz w:val="24"/>
          <w:szCs w:val="24"/>
        </w:rPr>
        <w:t>a</w:t>
      </w:r>
      <w:r>
        <w:rPr>
          <w:b/>
          <w:spacing w:val="1"/>
          <w:sz w:val="24"/>
          <w:szCs w:val="24"/>
        </w:rPr>
        <w:t>n</w:t>
      </w:r>
      <w:r>
        <w:rPr>
          <w:b/>
          <w:spacing w:val="-1"/>
          <w:sz w:val="24"/>
          <w:szCs w:val="24"/>
        </w:rPr>
        <w:t>c</w:t>
      </w:r>
      <w:r>
        <w:rPr>
          <w:b/>
          <w:sz w:val="24"/>
          <w:szCs w:val="24"/>
        </w:rPr>
        <w:t>e</w:t>
      </w:r>
      <w:r>
        <w:rPr>
          <w:b/>
          <w:spacing w:val="-1"/>
          <w:sz w:val="24"/>
          <w:szCs w:val="24"/>
        </w:rPr>
        <w:t xml:space="preserve"> </w:t>
      </w:r>
      <w:r>
        <w:rPr>
          <w:b/>
          <w:sz w:val="24"/>
          <w:szCs w:val="24"/>
        </w:rPr>
        <w:t>of</w:t>
      </w:r>
      <w:r>
        <w:rPr>
          <w:b/>
          <w:spacing w:val="1"/>
          <w:sz w:val="24"/>
          <w:szCs w:val="24"/>
        </w:rPr>
        <w:t xml:space="preserve"> S</w:t>
      </w:r>
      <w:r>
        <w:rPr>
          <w:b/>
          <w:spacing w:val="-1"/>
          <w:sz w:val="24"/>
          <w:szCs w:val="24"/>
        </w:rPr>
        <w:t>er</w:t>
      </w:r>
      <w:r>
        <w:rPr>
          <w:b/>
          <w:sz w:val="24"/>
          <w:szCs w:val="24"/>
        </w:rPr>
        <w:t>vic</w:t>
      </w:r>
      <w:r>
        <w:rPr>
          <w:b/>
          <w:spacing w:val="-1"/>
          <w:sz w:val="24"/>
          <w:szCs w:val="24"/>
        </w:rPr>
        <w:t>e</w:t>
      </w:r>
      <w:r>
        <w:rPr>
          <w:b/>
          <w:sz w:val="24"/>
          <w:szCs w:val="24"/>
        </w:rPr>
        <w:t>s</w:t>
      </w:r>
    </w:p>
    <w:p w:rsidR="00275235" w:rsidRDefault="00275235" w:rsidP="00275235">
      <w:pPr>
        <w:ind w:left="100" w:right="252" w:firstLine="288"/>
        <w:rPr>
          <w:sz w:val="24"/>
          <w:szCs w:val="24"/>
        </w:rPr>
      </w:pP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c</w:t>
      </w:r>
      <w:r>
        <w:rPr>
          <w:sz w:val="24"/>
          <w:szCs w:val="24"/>
        </w:rPr>
        <w:t>ost of labor</w:t>
      </w:r>
      <w:r>
        <w:rPr>
          <w:spacing w:val="1"/>
          <w:sz w:val="24"/>
          <w:szCs w:val="24"/>
        </w:rPr>
        <w:t xml:space="preserve"> </w:t>
      </w:r>
      <w:r>
        <w:rPr>
          <w:spacing w:val="-1"/>
          <w:sz w:val="24"/>
          <w:szCs w:val="24"/>
        </w:rPr>
        <w:t>a</w:t>
      </w:r>
      <w:r>
        <w:rPr>
          <w:sz w:val="24"/>
          <w:szCs w:val="24"/>
        </w:rPr>
        <w:t>nd of</w:t>
      </w:r>
      <w:r>
        <w:rPr>
          <w:spacing w:val="1"/>
          <w:sz w:val="24"/>
          <w:szCs w:val="24"/>
        </w:rPr>
        <w:t xml:space="preserve"> </w:t>
      </w:r>
      <w:r>
        <w:rPr>
          <w:sz w:val="24"/>
          <w:szCs w:val="24"/>
        </w:rPr>
        <w:t>mat</w:t>
      </w:r>
      <w:r>
        <w:rPr>
          <w:spacing w:val="-1"/>
          <w:sz w:val="24"/>
          <w:szCs w:val="24"/>
        </w:rPr>
        <w:t>e</w:t>
      </w:r>
      <w:r>
        <w:rPr>
          <w:sz w:val="24"/>
          <w:szCs w:val="24"/>
        </w:rPr>
        <w:t>ri</w:t>
      </w:r>
      <w:r>
        <w:rPr>
          <w:spacing w:val="-1"/>
          <w:sz w:val="24"/>
          <w:szCs w:val="24"/>
        </w:rPr>
        <w:t>a</w:t>
      </w:r>
      <w:r>
        <w:rPr>
          <w:sz w:val="24"/>
          <w:szCs w:val="24"/>
        </w:rPr>
        <w:t>ls u</w:t>
      </w:r>
      <w:r>
        <w:rPr>
          <w:spacing w:val="1"/>
          <w:sz w:val="24"/>
          <w:szCs w:val="24"/>
        </w:rPr>
        <w:t>s</w:t>
      </w:r>
      <w:r>
        <w:rPr>
          <w:spacing w:val="-1"/>
          <w:sz w:val="24"/>
          <w:szCs w:val="24"/>
        </w:rPr>
        <w:t>e</w:t>
      </w:r>
      <w:r>
        <w:rPr>
          <w:sz w:val="24"/>
          <w:szCs w:val="24"/>
        </w:rPr>
        <w:t xml:space="preserve">d </w:t>
      </w:r>
      <w:r>
        <w:rPr>
          <w:spacing w:val="-1"/>
          <w:sz w:val="24"/>
          <w:szCs w:val="24"/>
        </w:rPr>
        <w:t>a</w:t>
      </w:r>
      <w:r>
        <w:rPr>
          <w:sz w:val="24"/>
          <w:szCs w:val="24"/>
        </w:rPr>
        <w:t>nd</w:t>
      </w:r>
      <w:r>
        <w:rPr>
          <w:spacing w:val="2"/>
          <w:sz w:val="24"/>
          <w:szCs w:val="24"/>
        </w:rPr>
        <w:t xml:space="preserve"> </w:t>
      </w:r>
      <w:r>
        <w:rPr>
          <w:spacing w:val="-1"/>
          <w:sz w:val="24"/>
          <w:szCs w:val="24"/>
        </w:rPr>
        <w:t>e</w:t>
      </w:r>
      <w:r>
        <w:rPr>
          <w:spacing w:val="2"/>
          <w:sz w:val="24"/>
          <w:szCs w:val="24"/>
        </w:rPr>
        <w:t>x</w:t>
      </w:r>
      <w:r>
        <w:rPr>
          <w:sz w:val="24"/>
          <w:szCs w:val="24"/>
        </w:rPr>
        <w:t>p</w:t>
      </w:r>
      <w:r>
        <w:rPr>
          <w:spacing w:val="-1"/>
          <w:sz w:val="24"/>
          <w:szCs w:val="24"/>
        </w:rPr>
        <w:t>e</w:t>
      </w:r>
      <w:r>
        <w:rPr>
          <w:sz w:val="24"/>
          <w:szCs w:val="24"/>
        </w:rPr>
        <w:t>nses incu</w:t>
      </w:r>
      <w:r>
        <w:rPr>
          <w:spacing w:val="-1"/>
          <w:sz w:val="24"/>
          <w:szCs w:val="24"/>
        </w:rPr>
        <w:t>r</w:t>
      </w:r>
      <w:r>
        <w:rPr>
          <w:sz w:val="24"/>
          <w:szCs w:val="24"/>
        </w:rPr>
        <w:t>r</w:t>
      </w:r>
      <w:r>
        <w:rPr>
          <w:spacing w:val="-2"/>
          <w:sz w:val="24"/>
          <w:szCs w:val="24"/>
        </w:rPr>
        <w:t>e</w:t>
      </w:r>
      <w:r>
        <w:rPr>
          <w:sz w:val="24"/>
          <w:szCs w:val="24"/>
        </w:rPr>
        <w:t xml:space="preserve">d in </w:t>
      </w:r>
      <w:r>
        <w:rPr>
          <w:spacing w:val="1"/>
          <w:sz w:val="24"/>
          <w:szCs w:val="24"/>
        </w:rPr>
        <w:t>t</w:t>
      </w:r>
      <w:r>
        <w:rPr>
          <w:sz w:val="24"/>
          <w:szCs w:val="24"/>
        </w:rPr>
        <w:t>he</w:t>
      </w:r>
      <w:r>
        <w:rPr>
          <w:spacing w:val="-1"/>
          <w:sz w:val="24"/>
          <w:szCs w:val="24"/>
        </w:rPr>
        <w:t xml:space="preserve"> </w:t>
      </w:r>
      <w:r>
        <w:rPr>
          <w:sz w:val="24"/>
          <w:szCs w:val="24"/>
        </w:rPr>
        <w:t>mainte</w:t>
      </w:r>
      <w:r>
        <w:rPr>
          <w:spacing w:val="2"/>
          <w:sz w:val="24"/>
          <w:szCs w:val="24"/>
        </w:rPr>
        <w:t>n</w:t>
      </w:r>
      <w:r>
        <w:rPr>
          <w:spacing w:val="1"/>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z w:val="24"/>
          <w:szCs w:val="24"/>
        </w:rPr>
        <w:t>of s</w:t>
      </w:r>
      <w:r>
        <w:rPr>
          <w:spacing w:val="1"/>
          <w:sz w:val="24"/>
          <w:szCs w:val="24"/>
        </w:rPr>
        <w:t>e</w:t>
      </w:r>
      <w:r>
        <w:rPr>
          <w:sz w:val="24"/>
          <w:szCs w:val="24"/>
        </w:rPr>
        <w:t>rvi</w:t>
      </w:r>
      <w:r>
        <w:rPr>
          <w:spacing w:val="-1"/>
          <w:sz w:val="24"/>
          <w:szCs w:val="24"/>
        </w:rPr>
        <w:t>ce</w:t>
      </w:r>
      <w:r>
        <w:rPr>
          <w:sz w:val="24"/>
          <w:szCs w:val="24"/>
        </w:rPr>
        <w:t>s, the book</w:t>
      </w:r>
      <w:r>
        <w:rPr>
          <w:spacing w:val="2"/>
          <w:sz w:val="24"/>
          <w:szCs w:val="24"/>
        </w:rPr>
        <w:t xml:space="preserve"> </w:t>
      </w:r>
      <w:r>
        <w:rPr>
          <w:spacing w:val="-1"/>
          <w:sz w:val="24"/>
          <w:szCs w:val="24"/>
        </w:rPr>
        <w:t>c</w:t>
      </w:r>
      <w:r>
        <w:rPr>
          <w:sz w:val="24"/>
          <w:szCs w:val="24"/>
        </w:rPr>
        <w:t>ost of whi</w:t>
      </w:r>
      <w:r>
        <w:rPr>
          <w:spacing w:val="-1"/>
          <w:sz w:val="24"/>
          <w:szCs w:val="24"/>
        </w:rPr>
        <w:t>c</w:t>
      </w:r>
      <w:r>
        <w:rPr>
          <w:sz w:val="24"/>
          <w:szCs w:val="24"/>
        </w:rPr>
        <w:t xml:space="preserve">h is </w:t>
      </w:r>
      <w:r>
        <w:rPr>
          <w:spacing w:val="1"/>
          <w:sz w:val="24"/>
          <w:szCs w:val="24"/>
        </w:rPr>
        <w:t>i</w:t>
      </w:r>
      <w:r>
        <w:rPr>
          <w:sz w:val="24"/>
          <w:szCs w:val="24"/>
        </w:rPr>
        <w:t>n</w:t>
      </w:r>
      <w:r>
        <w:rPr>
          <w:spacing w:val="-1"/>
          <w:sz w:val="24"/>
          <w:szCs w:val="24"/>
        </w:rPr>
        <w:t>c</w:t>
      </w:r>
      <w:r>
        <w:rPr>
          <w:sz w:val="24"/>
          <w:szCs w:val="24"/>
        </w:rPr>
        <w:t>lud</w:t>
      </w:r>
      <w:r>
        <w:rPr>
          <w:spacing w:val="1"/>
          <w:sz w:val="24"/>
          <w:szCs w:val="24"/>
        </w:rPr>
        <w:t>i</w:t>
      </w:r>
      <w:r>
        <w:rPr>
          <w:sz w:val="24"/>
          <w:szCs w:val="24"/>
        </w:rPr>
        <w:t>ble in A</w:t>
      </w:r>
      <w:r>
        <w:rPr>
          <w:spacing w:val="-1"/>
          <w:sz w:val="24"/>
          <w:szCs w:val="24"/>
        </w:rPr>
        <w:t>cc</w:t>
      </w:r>
      <w:r>
        <w:rPr>
          <w:sz w:val="24"/>
          <w:szCs w:val="24"/>
        </w:rPr>
        <w:t>ount</w:t>
      </w:r>
    </w:p>
    <w:p w:rsidR="00275235" w:rsidRDefault="00275235" w:rsidP="00275235">
      <w:pPr>
        <w:ind w:left="100"/>
        <w:rPr>
          <w:sz w:val="24"/>
          <w:szCs w:val="24"/>
        </w:rPr>
      </w:pPr>
      <w:r>
        <w:rPr>
          <w:sz w:val="24"/>
          <w:szCs w:val="24"/>
        </w:rPr>
        <w:t xml:space="preserve">345, </w:t>
      </w:r>
      <w:r>
        <w:rPr>
          <w:spacing w:val="1"/>
          <w:sz w:val="24"/>
          <w:szCs w:val="24"/>
        </w:rPr>
        <w:t>S</w:t>
      </w:r>
      <w:r>
        <w:rPr>
          <w:spacing w:val="-1"/>
          <w:sz w:val="24"/>
          <w:szCs w:val="24"/>
        </w:rPr>
        <w:t>e</w:t>
      </w:r>
      <w:r>
        <w:rPr>
          <w:sz w:val="24"/>
          <w:szCs w:val="24"/>
        </w:rPr>
        <w:t>rvi</w:t>
      </w:r>
      <w:r>
        <w:rPr>
          <w:spacing w:val="-1"/>
          <w:sz w:val="24"/>
          <w:szCs w:val="24"/>
        </w:rPr>
        <w:t>ce</w:t>
      </w:r>
      <w:r>
        <w:rPr>
          <w:sz w:val="24"/>
          <w:szCs w:val="24"/>
        </w:rPr>
        <w:t>s, and</w:t>
      </w:r>
      <w:r>
        <w:rPr>
          <w:spacing w:val="-1"/>
          <w:sz w:val="24"/>
          <w:szCs w:val="24"/>
        </w:rPr>
        <w:t xml:space="preserve"> </w:t>
      </w:r>
      <w:r>
        <w:rPr>
          <w:spacing w:val="2"/>
          <w:sz w:val="24"/>
          <w:szCs w:val="24"/>
        </w:rPr>
        <w:t>o</w:t>
      </w:r>
      <w:r>
        <w:rPr>
          <w:sz w:val="24"/>
          <w:szCs w:val="24"/>
        </w:rPr>
        <w:t>f sim</w:t>
      </w:r>
      <w:r>
        <w:rPr>
          <w:spacing w:val="1"/>
          <w:sz w:val="24"/>
          <w:szCs w:val="24"/>
        </w:rPr>
        <w:t>i</w:t>
      </w:r>
      <w:r>
        <w:rPr>
          <w:sz w:val="24"/>
          <w:szCs w:val="24"/>
        </w:rPr>
        <w:t>lar</w:t>
      </w:r>
      <w:r>
        <w:rPr>
          <w:spacing w:val="-1"/>
          <w:sz w:val="24"/>
          <w:szCs w:val="24"/>
        </w:rPr>
        <w:t xml:space="preserve"> </w:t>
      </w:r>
      <w:r>
        <w:rPr>
          <w:sz w:val="24"/>
          <w:szCs w:val="24"/>
        </w:rPr>
        <w:t>pro</w:t>
      </w:r>
      <w:r>
        <w:rPr>
          <w:spacing w:val="-1"/>
          <w:sz w:val="24"/>
          <w:szCs w:val="24"/>
        </w:rPr>
        <w:t>pe</w:t>
      </w:r>
      <w:r>
        <w:rPr>
          <w:sz w:val="24"/>
          <w:szCs w:val="24"/>
        </w:rPr>
        <w:t>r</w:t>
      </w:r>
      <w:r>
        <w:rPr>
          <w:spacing w:val="4"/>
          <w:sz w:val="24"/>
          <w:szCs w:val="24"/>
        </w:rPr>
        <w:t>t</w:t>
      </w:r>
      <w:r>
        <w:rPr>
          <w:sz w:val="24"/>
          <w:szCs w:val="24"/>
        </w:rPr>
        <w:t>y</w:t>
      </w:r>
      <w:r>
        <w:rPr>
          <w:spacing w:val="-5"/>
          <w:sz w:val="24"/>
          <w:szCs w:val="24"/>
        </w:rPr>
        <w:t xml:space="preserve"> </w:t>
      </w:r>
      <w:r>
        <w:rPr>
          <w:sz w:val="24"/>
          <w:szCs w:val="24"/>
        </w:rPr>
        <w:t>l</w:t>
      </w:r>
      <w:r>
        <w:rPr>
          <w:spacing w:val="2"/>
          <w:sz w:val="24"/>
          <w:szCs w:val="24"/>
        </w:rPr>
        <w:t>e</w:t>
      </w:r>
      <w:r>
        <w:rPr>
          <w:spacing w:val="-1"/>
          <w:sz w:val="24"/>
          <w:szCs w:val="24"/>
        </w:rPr>
        <w:t>a</w:t>
      </w:r>
      <w:r>
        <w:rPr>
          <w:sz w:val="24"/>
          <w:szCs w:val="24"/>
        </w:rPr>
        <w:t>s</w:t>
      </w:r>
      <w:r>
        <w:rPr>
          <w:spacing w:val="-1"/>
          <w:sz w:val="24"/>
          <w:szCs w:val="24"/>
        </w:rPr>
        <w:t>e</w:t>
      </w:r>
      <w:r>
        <w:rPr>
          <w:sz w:val="24"/>
          <w:szCs w:val="24"/>
        </w:rPr>
        <w:t xml:space="preserve">d </w:t>
      </w:r>
      <w:r>
        <w:rPr>
          <w:spacing w:val="1"/>
          <w:sz w:val="24"/>
          <w:szCs w:val="24"/>
        </w:rPr>
        <w:t>f</w:t>
      </w:r>
      <w:r>
        <w:rPr>
          <w:sz w:val="24"/>
          <w:szCs w:val="24"/>
        </w:rPr>
        <w:t>rom othe</w:t>
      </w:r>
      <w:r>
        <w:rPr>
          <w:spacing w:val="-1"/>
          <w:sz w:val="24"/>
          <w:szCs w:val="24"/>
        </w:rPr>
        <w:t>r</w:t>
      </w:r>
      <w:r>
        <w:rPr>
          <w:sz w:val="24"/>
          <w:szCs w:val="24"/>
        </w:rPr>
        <w:t>s.</w:t>
      </w:r>
    </w:p>
    <w:p w:rsidR="00275235" w:rsidRDefault="00275235" w:rsidP="00275235">
      <w:pPr>
        <w:spacing w:before="8" w:line="120" w:lineRule="exact"/>
        <w:rPr>
          <w:sz w:val="12"/>
          <w:szCs w:val="12"/>
        </w:rPr>
      </w:pPr>
    </w:p>
    <w:p w:rsidR="00275235" w:rsidRPr="0017443C" w:rsidRDefault="00275235" w:rsidP="00275235">
      <w:pPr>
        <w:ind w:right="20"/>
        <w:jc w:val="center"/>
        <w:rPr>
          <w:b/>
          <w:sz w:val="24"/>
          <w:szCs w:val="24"/>
        </w:rPr>
      </w:pPr>
      <w:r w:rsidRPr="0017443C">
        <w:rPr>
          <w:b/>
          <w:sz w:val="24"/>
          <w:szCs w:val="24"/>
        </w:rPr>
        <w:t>Items</w:t>
      </w:r>
    </w:p>
    <w:p w:rsidR="00275235" w:rsidRPr="0017443C" w:rsidRDefault="00275235" w:rsidP="00275235">
      <w:pPr>
        <w:tabs>
          <w:tab w:val="left" w:pos="820"/>
        </w:tabs>
        <w:spacing w:before="2" w:line="200" w:lineRule="exact"/>
        <w:ind w:left="1000" w:right="608" w:hanging="540"/>
        <w:rPr>
          <w:spacing w:val="1"/>
          <w:sz w:val="22"/>
          <w:szCs w:val="22"/>
        </w:rPr>
      </w:pPr>
      <w:r w:rsidRPr="0017443C">
        <w:rPr>
          <w:spacing w:val="1"/>
          <w:sz w:val="22"/>
          <w:szCs w:val="22"/>
        </w:rPr>
        <w:t>1.    Direct field supervision of maintenance of services.</w:t>
      </w:r>
    </w:p>
    <w:p w:rsidR="00275235" w:rsidRPr="0017443C" w:rsidRDefault="00275235" w:rsidP="00275235">
      <w:pPr>
        <w:tabs>
          <w:tab w:val="left" w:pos="820"/>
        </w:tabs>
        <w:spacing w:before="2" w:line="200" w:lineRule="exact"/>
        <w:ind w:left="1000" w:right="608" w:hanging="540"/>
        <w:rPr>
          <w:spacing w:val="1"/>
          <w:sz w:val="22"/>
          <w:szCs w:val="22"/>
        </w:rPr>
      </w:pPr>
      <w:r w:rsidRPr="0017443C">
        <w:rPr>
          <w:spacing w:val="1"/>
          <w:sz w:val="22"/>
          <w:szCs w:val="22"/>
        </w:rPr>
        <w:t>2.</w:t>
      </w:r>
      <w:r w:rsidRPr="0017443C">
        <w:rPr>
          <w:spacing w:val="1"/>
          <w:sz w:val="22"/>
          <w:szCs w:val="22"/>
        </w:rPr>
        <w:tab/>
        <w:t>Inspecting, testing, and reporting on the condition of services specifically to determine the need for repairs, replacements, rearrangements and changes.</w:t>
      </w:r>
    </w:p>
    <w:p w:rsidR="00275235" w:rsidRPr="0017443C" w:rsidRDefault="00275235" w:rsidP="00275235">
      <w:pPr>
        <w:tabs>
          <w:tab w:val="left" w:pos="820"/>
        </w:tabs>
        <w:spacing w:before="2" w:line="200" w:lineRule="exact"/>
        <w:ind w:left="1000" w:right="608" w:hanging="540"/>
        <w:rPr>
          <w:spacing w:val="1"/>
          <w:sz w:val="22"/>
          <w:szCs w:val="22"/>
        </w:rPr>
      </w:pPr>
      <w:r w:rsidRPr="0017443C">
        <w:rPr>
          <w:spacing w:val="1"/>
          <w:sz w:val="22"/>
          <w:szCs w:val="22"/>
        </w:rPr>
        <w:t>3.   Inspecting and testing the adequacy of repairs which have been made.</w:t>
      </w:r>
    </w:p>
    <w:p w:rsidR="00275235" w:rsidRPr="0017443C" w:rsidRDefault="00275235" w:rsidP="00275235">
      <w:pPr>
        <w:tabs>
          <w:tab w:val="left" w:pos="820"/>
        </w:tabs>
        <w:spacing w:before="2" w:line="200" w:lineRule="exact"/>
        <w:ind w:left="1000" w:right="608" w:hanging="540"/>
        <w:rPr>
          <w:spacing w:val="1"/>
          <w:sz w:val="22"/>
          <w:szCs w:val="22"/>
        </w:rPr>
      </w:pPr>
      <w:r w:rsidRPr="0017443C">
        <w:rPr>
          <w:spacing w:val="1"/>
          <w:sz w:val="22"/>
          <w:szCs w:val="22"/>
        </w:rPr>
        <w:t>4.</w:t>
      </w:r>
      <w:r w:rsidRPr="0017443C">
        <w:rPr>
          <w:spacing w:val="1"/>
          <w:sz w:val="22"/>
          <w:szCs w:val="22"/>
        </w:rPr>
        <w:tab/>
        <w:t>Work performed specifically for the purpose of preventing failure, restoring serviceability or maintaining life of services.</w:t>
      </w:r>
    </w:p>
    <w:p w:rsidR="00275235" w:rsidRPr="0017443C" w:rsidRDefault="00275235" w:rsidP="00275235">
      <w:pPr>
        <w:tabs>
          <w:tab w:val="left" w:pos="820"/>
        </w:tabs>
        <w:spacing w:before="2" w:line="200" w:lineRule="exact"/>
        <w:ind w:left="1000" w:right="608" w:hanging="540"/>
        <w:rPr>
          <w:spacing w:val="1"/>
          <w:sz w:val="22"/>
          <w:szCs w:val="22"/>
        </w:rPr>
      </w:pPr>
      <w:r w:rsidRPr="0017443C">
        <w:rPr>
          <w:spacing w:val="1"/>
          <w:sz w:val="22"/>
          <w:szCs w:val="22"/>
        </w:rPr>
        <w:t>5.   Testing for, locating, and clearing trouble, including stopping leaks.</w:t>
      </w:r>
    </w:p>
    <w:p w:rsidR="00275235" w:rsidRPr="0017443C" w:rsidRDefault="00275235" w:rsidP="00275235">
      <w:pPr>
        <w:tabs>
          <w:tab w:val="left" w:pos="820"/>
        </w:tabs>
        <w:spacing w:before="2" w:line="200" w:lineRule="exact"/>
        <w:ind w:left="1000" w:right="608" w:hanging="540"/>
        <w:rPr>
          <w:spacing w:val="1"/>
          <w:sz w:val="22"/>
          <w:szCs w:val="22"/>
        </w:rPr>
      </w:pPr>
      <w:r w:rsidRPr="0017443C">
        <w:rPr>
          <w:spacing w:val="1"/>
          <w:sz w:val="22"/>
          <w:szCs w:val="22"/>
        </w:rPr>
        <w:t>6.   Net cost of installing, maintaining and removing temporary facilities to prevent interruptions in service.</w:t>
      </w:r>
    </w:p>
    <w:p w:rsidR="00275235" w:rsidRPr="0017443C" w:rsidRDefault="00275235" w:rsidP="00275235">
      <w:pPr>
        <w:tabs>
          <w:tab w:val="left" w:pos="820"/>
        </w:tabs>
        <w:spacing w:before="2" w:line="200" w:lineRule="exact"/>
        <w:ind w:left="1000" w:right="608" w:hanging="540"/>
        <w:rPr>
          <w:sz w:val="22"/>
          <w:szCs w:val="22"/>
        </w:rPr>
      </w:pPr>
      <w:r w:rsidRPr="0017443C">
        <w:rPr>
          <w:spacing w:val="1"/>
          <w:sz w:val="22"/>
          <w:szCs w:val="22"/>
        </w:rPr>
        <w:t>7</w:t>
      </w:r>
      <w:r w:rsidRPr="0017443C">
        <w:rPr>
          <w:sz w:val="22"/>
          <w:szCs w:val="22"/>
        </w:rPr>
        <w:t>.</w:t>
      </w:r>
      <w:r w:rsidRPr="0017443C">
        <w:rPr>
          <w:sz w:val="22"/>
          <w:szCs w:val="22"/>
        </w:rPr>
        <w:tab/>
        <w:t>R</w:t>
      </w:r>
      <w:r w:rsidRPr="0017443C">
        <w:rPr>
          <w:spacing w:val="-1"/>
          <w:sz w:val="22"/>
          <w:szCs w:val="22"/>
        </w:rPr>
        <w:t>e</w:t>
      </w:r>
      <w:r w:rsidRPr="0017443C">
        <w:rPr>
          <w:sz w:val="22"/>
          <w:szCs w:val="22"/>
        </w:rPr>
        <w:t>st</w:t>
      </w:r>
      <w:r w:rsidRPr="0017443C">
        <w:rPr>
          <w:spacing w:val="1"/>
          <w:sz w:val="22"/>
          <w:szCs w:val="22"/>
        </w:rPr>
        <w:t>o</w:t>
      </w:r>
      <w:r w:rsidRPr="0017443C">
        <w:rPr>
          <w:sz w:val="22"/>
          <w:szCs w:val="22"/>
        </w:rPr>
        <w:t>ri</w:t>
      </w:r>
      <w:r w:rsidRPr="0017443C">
        <w:rPr>
          <w:spacing w:val="1"/>
          <w:sz w:val="22"/>
          <w:szCs w:val="22"/>
        </w:rPr>
        <w:t>n</w:t>
      </w:r>
      <w:r w:rsidRPr="0017443C">
        <w:rPr>
          <w:sz w:val="22"/>
          <w:szCs w:val="22"/>
        </w:rPr>
        <w:t>g</w:t>
      </w:r>
      <w:r w:rsidRPr="0017443C">
        <w:rPr>
          <w:spacing w:val="-1"/>
          <w:sz w:val="22"/>
          <w:szCs w:val="22"/>
        </w:rPr>
        <w:t xml:space="preserve"> </w:t>
      </w:r>
      <w:r w:rsidRPr="0017443C">
        <w:rPr>
          <w:sz w:val="22"/>
          <w:szCs w:val="22"/>
        </w:rPr>
        <w:t>t</w:t>
      </w:r>
      <w:r w:rsidRPr="0017443C">
        <w:rPr>
          <w:spacing w:val="1"/>
          <w:sz w:val="22"/>
          <w:szCs w:val="22"/>
        </w:rPr>
        <w:t>h</w:t>
      </w:r>
      <w:r w:rsidRPr="0017443C">
        <w:rPr>
          <w:sz w:val="22"/>
          <w:szCs w:val="22"/>
        </w:rPr>
        <w:t xml:space="preserve">e </w:t>
      </w:r>
      <w:r w:rsidRPr="0017443C">
        <w:rPr>
          <w:spacing w:val="-1"/>
          <w:sz w:val="22"/>
          <w:szCs w:val="22"/>
        </w:rPr>
        <w:t>co</w:t>
      </w:r>
      <w:r w:rsidRPr="0017443C">
        <w:rPr>
          <w:spacing w:val="1"/>
          <w:sz w:val="22"/>
          <w:szCs w:val="22"/>
        </w:rPr>
        <w:t>n</w:t>
      </w:r>
      <w:r w:rsidRPr="0017443C">
        <w:rPr>
          <w:spacing w:val="-1"/>
          <w:sz w:val="22"/>
          <w:szCs w:val="22"/>
        </w:rPr>
        <w:t>d</w:t>
      </w:r>
      <w:r w:rsidRPr="0017443C">
        <w:rPr>
          <w:sz w:val="22"/>
          <w:szCs w:val="22"/>
        </w:rPr>
        <w:t>i</w:t>
      </w:r>
      <w:r w:rsidRPr="0017443C">
        <w:rPr>
          <w:spacing w:val="1"/>
          <w:sz w:val="22"/>
          <w:szCs w:val="22"/>
        </w:rPr>
        <w:t>t</w:t>
      </w:r>
      <w:r w:rsidRPr="0017443C">
        <w:rPr>
          <w:sz w:val="22"/>
          <w:szCs w:val="22"/>
        </w:rPr>
        <w:t>i</w:t>
      </w:r>
      <w:r w:rsidRPr="0017443C">
        <w:rPr>
          <w:spacing w:val="-1"/>
          <w:sz w:val="22"/>
          <w:szCs w:val="22"/>
        </w:rPr>
        <w:t>o</w:t>
      </w:r>
      <w:r w:rsidRPr="0017443C">
        <w:rPr>
          <w:sz w:val="22"/>
          <w:szCs w:val="22"/>
        </w:rPr>
        <w:t>n</w:t>
      </w:r>
      <w:r w:rsidRPr="0017443C">
        <w:rPr>
          <w:spacing w:val="-1"/>
          <w:sz w:val="22"/>
          <w:szCs w:val="22"/>
        </w:rPr>
        <w:t xml:space="preserve"> </w:t>
      </w:r>
      <w:r w:rsidRPr="0017443C">
        <w:rPr>
          <w:spacing w:val="1"/>
          <w:sz w:val="22"/>
          <w:szCs w:val="22"/>
        </w:rPr>
        <w:t>o</w:t>
      </w:r>
      <w:r w:rsidRPr="0017443C">
        <w:rPr>
          <w:sz w:val="22"/>
          <w:szCs w:val="22"/>
        </w:rPr>
        <w:t>f</w:t>
      </w:r>
      <w:r w:rsidRPr="0017443C">
        <w:rPr>
          <w:spacing w:val="-2"/>
          <w:sz w:val="22"/>
          <w:szCs w:val="22"/>
        </w:rPr>
        <w:t xml:space="preserve"> </w:t>
      </w:r>
      <w:r w:rsidRPr="0017443C">
        <w:rPr>
          <w:sz w:val="22"/>
          <w:szCs w:val="22"/>
        </w:rPr>
        <w:t>s</w:t>
      </w:r>
      <w:r w:rsidRPr="0017443C">
        <w:rPr>
          <w:spacing w:val="-1"/>
          <w:sz w:val="22"/>
          <w:szCs w:val="22"/>
        </w:rPr>
        <w:t>e</w:t>
      </w:r>
      <w:r w:rsidRPr="0017443C">
        <w:rPr>
          <w:sz w:val="22"/>
          <w:szCs w:val="22"/>
        </w:rPr>
        <w:t>r</w:t>
      </w:r>
      <w:r w:rsidRPr="0017443C">
        <w:rPr>
          <w:spacing w:val="-1"/>
          <w:sz w:val="22"/>
          <w:szCs w:val="22"/>
        </w:rPr>
        <w:t>v</w:t>
      </w:r>
      <w:r w:rsidRPr="0017443C">
        <w:rPr>
          <w:sz w:val="22"/>
          <w:szCs w:val="22"/>
        </w:rPr>
        <w:t>ic</w:t>
      </w:r>
      <w:r w:rsidRPr="0017443C">
        <w:rPr>
          <w:spacing w:val="1"/>
          <w:sz w:val="22"/>
          <w:szCs w:val="22"/>
        </w:rPr>
        <w:t>e</w:t>
      </w:r>
      <w:r w:rsidRPr="0017443C">
        <w:rPr>
          <w:sz w:val="22"/>
          <w:szCs w:val="22"/>
        </w:rPr>
        <w:t xml:space="preserve">s </w:t>
      </w:r>
      <w:r w:rsidRPr="0017443C">
        <w:rPr>
          <w:spacing w:val="1"/>
          <w:sz w:val="22"/>
          <w:szCs w:val="22"/>
        </w:rPr>
        <w:t>d</w:t>
      </w:r>
      <w:r w:rsidRPr="0017443C">
        <w:rPr>
          <w:spacing w:val="-1"/>
          <w:sz w:val="22"/>
          <w:szCs w:val="22"/>
        </w:rPr>
        <w:t>a</w:t>
      </w:r>
      <w:r w:rsidRPr="0017443C">
        <w:rPr>
          <w:spacing w:val="-3"/>
          <w:sz w:val="22"/>
          <w:szCs w:val="22"/>
        </w:rPr>
        <w:t>m</w:t>
      </w:r>
      <w:r w:rsidRPr="0017443C">
        <w:rPr>
          <w:spacing w:val="1"/>
          <w:sz w:val="22"/>
          <w:szCs w:val="22"/>
        </w:rPr>
        <w:t>a</w:t>
      </w:r>
      <w:r w:rsidRPr="0017443C">
        <w:rPr>
          <w:spacing w:val="-1"/>
          <w:sz w:val="22"/>
          <w:szCs w:val="22"/>
        </w:rPr>
        <w:t>ge</w:t>
      </w:r>
      <w:r w:rsidRPr="0017443C">
        <w:rPr>
          <w:sz w:val="22"/>
          <w:szCs w:val="22"/>
        </w:rPr>
        <w:t>d</w:t>
      </w:r>
      <w:r w:rsidRPr="0017443C">
        <w:rPr>
          <w:spacing w:val="1"/>
          <w:sz w:val="22"/>
          <w:szCs w:val="22"/>
        </w:rPr>
        <w:t xml:space="preserve"> b</w:t>
      </w:r>
      <w:r w:rsidRPr="0017443C">
        <w:rPr>
          <w:sz w:val="22"/>
          <w:szCs w:val="22"/>
        </w:rPr>
        <w:t>y</w:t>
      </w:r>
      <w:r w:rsidRPr="0017443C">
        <w:rPr>
          <w:spacing w:val="-3"/>
          <w:sz w:val="22"/>
          <w:szCs w:val="22"/>
        </w:rPr>
        <w:t xml:space="preserve"> </w:t>
      </w:r>
      <w:r w:rsidRPr="0017443C">
        <w:rPr>
          <w:sz w:val="22"/>
          <w:szCs w:val="22"/>
        </w:rPr>
        <w:t>st</w:t>
      </w:r>
      <w:r w:rsidRPr="0017443C">
        <w:rPr>
          <w:spacing w:val="1"/>
          <w:sz w:val="22"/>
          <w:szCs w:val="22"/>
        </w:rPr>
        <w:t>o</w:t>
      </w:r>
      <w:r w:rsidRPr="0017443C">
        <w:rPr>
          <w:spacing w:val="2"/>
          <w:sz w:val="22"/>
          <w:szCs w:val="22"/>
        </w:rPr>
        <w:t>r</w:t>
      </w:r>
      <w:r w:rsidRPr="0017443C">
        <w:rPr>
          <w:spacing w:val="-3"/>
          <w:sz w:val="22"/>
          <w:szCs w:val="22"/>
        </w:rPr>
        <w:t>m</w:t>
      </w:r>
      <w:r w:rsidRPr="0017443C">
        <w:rPr>
          <w:sz w:val="22"/>
          <w:szCs w:val="22"/>
        </w:rPr>
        <w:t>s,</w:t>
      </w:r>
      <w:r w:rsidRPr="0017443C">
        <w:rPr>
          <w:spacing w:val="1"/>
          <w:sz w:val="22"/>
          <w:szCs w:val="22"/>
        </w:rPr>
        <w:t xml:space="preserve"> b</w:t>
      </w:r>
      <w:r w:rsidRPr="0017443C">
        <w:rPr>
          <w:sz w:val="22"/>
          <w:szCs w:val="22"/>
        </w:rPr>
        <w:t>r</w:t>
      </w:r>
      <w:r w:rsidRPr="0017443C">
        <w:rPr>
          <w:spacing w:val="-1"/>
          <w:sz w:val="22"/>
          <w:szCs w:val="22"/>
        </w:rPr>
        <w:t>ea</w:t>
      </w:r>
      <w:r w:rsidRPr="0017443C">
        <w:rPr>
          <w:spacing w:val="1"/>
          <w:sz w:val="22"/>
          <w:szCs w:val="22"/>
        </w:rPr>
        <w:t>k</w:t>
      </w:r>
      <w:r w:rsidRPr="0017443C">
        <w:rPr>
          <w:spacing w:val="-1"/>
          <w:sz w:val="22"/>
          <w:szCs w:val="22"/>
        </w:rPr>
        <w:t>age</w:t>
      </w:r>
      <w:r w:rsidRPr="0017443C">
        <w:rPr>
          <w:sz w:val="22"/>
          <w:szCs w:val="22"/>
        </w:rPr>
        <w:t>,</w:t>
      </w:r>
      <w:r w:rsidRPr="0017443C">
        <w:rPr>
          <w:spacing w:val="3"/>
          <w:sz w:val="22"/>
          <w:szCs w:val="22"/>
        </w:rPr>
        <w:t xml:space="preserve"> </w:t>
      </w:r>
      <w:r w:rsidRPr="0017443C">
        <w:rPr>
          <w:spacing w:val="-2"/>
          <w:sz w:val="22"/>
          <w:szCs w:val="22"/>
        </w:rPr>
        <w:t>f</w:t>
      </w:r>
      <w:r w:rsidRPr="0017443C">
        <w:rPr>
          <w:spacing w:val="3"/>
          <w:sz w:val="22"/>
          <w:szCs w:val="22"/>
        </w:rPr>
        <w:t>l</w:t>
      </w:r>
      <w:r w:rsidRPr="0017443C">
        <w:rPr>
          <w:spacing w:val="1"/>
          <w:sz w:val="22"/>
          <w:szCs w:val="22"/>
        </w:rPr>
        <w:t>ood</w:t>
      </w:r>
      <w:r w:rsidRPr="0017443C">
        <w:rPr>
          <w:spacing w:val="-3"/>
          <w:sz w:val="22"/>
          <w:szCs w:val="22"/>
        </w:rPr>
        <w:t>s</w:t>
      </w:r>
      <w:r w:rsidRPr="0017443C">
        <w:rPr>
          <w:sz w:val="22"/>
          <w:szCs w:val="22"/>
        </w:rPr>
        <w:t>,</w:t>
      </w:r>
      <w:r w:rsidRPr="0017443C">
        <w:rPr>
          <w:spacing w:val="1"/>
          <w:sz w:val="22"/>
          <w:szCs w:val="22"/>
        </w:rPr>
        <w:t xml:space="preserve"> </w:t>
      </w:r>
      <w:r w:rsidRPr="0017443C">
        <w:rPr>
          <w:spacing w:val="-1"/>
          <w:sz w:val="22"/>
          <w:szCs w:val="22"/>
        </w:rPr>
        <w:t>acc</w:t>
      </w:r>
      <w:r w:rsidRPr="0017443C">
        <w:rPr>
          <w:sz w:val="22"/>
          <w:szCs w:val="22"/>
        </w:rPr>
        <w:t>i</w:t>
      </w:r>
      <w:r w:rsidRPr="0017443C">
        <w:rPr>
          <w:spacing w:val="1"/>
          <w:sz w:val="22"/>
          <w:szCs w:val="22"/>
        </w:rPr>
        <w:t>d</w:t>
      </w:r>
      <w:r w:rsidRPr="0017443C">
        <w:rPr>
          <w:spacing w:val="-1"/>
          <w:sz w:val="22"/>
          <w:szCs w:val="22"/>
        </w:rPr>
        <w:t>e</w:t>
      </w:r>
      <w:r w:rsidRPr="0017443C">
        <w:rPr>
          <w:spacing w:val="1"/>
          <w:sz w:val="22"/>
          <w:szCs w:val="22"/>
        </w:rPr>
        <w:t>n</w:t>
      </w:r>
      <w:r w:rsidRPr="0017443C">
        <w:rPr>
          <w:sz w:val="22"/>
          <w:szCs w:val="22"/>
        </w:rPr>
        <w:t>t,</w:t>
      </w:r>
      <w:r w:rsidRPr="0017443C">
        <w:rPr>
          <w:spacing w:val="-1"/>
          <w:sz w:val="22"/>
          <w:szCs w:val="22"/>
        </w:rPr>
        <w:t xml:space="preserve"> </w:t>
      </w:r>
      <w:r w:rsidRPr="0017443C">
        <w:rPr>
          <w:spacing w:val="1"/>
          <w:sz w:val="22"/>
          <w:szCs w:val="22"/>
        </w:rPr>
        <w:t>o</w:t>
      </w:r>
      <w:r w:rsidRPr="0017443C">
        <w:rPr>
          <w:sz w:val="22"/>
          <w:szCs w:val="22"/>
        </w:rPr>
        <w:t>r</w:t>
      </w:r>
      <w:r w:rsidRPr="0017443C">
        <w:rPr>
          <w:spacing w:val="-2"/>
          <w:sz w:val="22"/>
          <w:szCs w:val="22"/>
        </w:rPr>
        <w:t xml:space="preserve"> </w:t>
      </w:r>
      <w:r w:rsidRPr="0017443C">
        <w:rPr>
          <w:spacing w:val="1"/>
          <w:sz w:val="22"/>
          <w:szCs w:val="22"/>
        </w:rPr>
        <w:t>o</w:t>
      </w:r>
      <w:r w:rsidRPr="0017443C">
        <w:rPr>
          <w:sz w:val="22"/>
          <w:szCs w:val="22"/>
        </w:rPr>
        <w:t>t</w:t>
      </w:r>
      <w:r w:rsidRPr="0017443C">
        <w:rPr>
          <w:spacing w:val="1"/>
          <w:sz w:val="22"/>
          <w:szCs w:val="22"/>
        </w:rPr>
        <w:t>h</w:t>
      </w:r>
      <w:r w:rsidRPr="0017443C">
        <w:rPr>
          <w:spacing w:val="-1"/>
          <w:sz w:val="22"/>
          <w:szCs w:val="22"/>
        </w:rPr>
        <w:t>e</w:t>
      </w:r>
      <w:r w:rsidRPr="0017443C">
        <w:rPr>
          <w:sz w:val="22"/>
          <w:szCs w:val="22"/>
        </w:rPr>
        <w:t>r</w:t>
      </w:r>
      <w:r w:rsidRPr="0017443C">
        <w:rPr>
          <w:spacing w:val="1"/>
          <w:sz w:val="22"/>
          <w:szCs w:val="22"/>
        </w:rPr>
        <w:t xml:space="preserve"> </w:t>
      </w:r>
      <w:r w:rsidRPr="0017443C">
        <w:rPr>
          <w:spacing w:val="-1"/>
          <w:sz w:val="22"/>
          <w:szCs w:val="22"/>
        </w:rPr>
        <w:t>ca</w:t>
      </w:r>
      <w:r w:rsidRPr="0017443C">
        <w:rPr>
          <w:sz w:val="22"/>
          <w:szCs w:val="22"/>
        </w:rPr>
        <w:t>s</w:t>
      </w:r>
      <w:r w:rsidRPr="0017443C">
        <w:rPr>
          <w:spacing w:val="1"/>
          <w:sz w:val="22"/>
          <w:szCs w:val="22"/>
        </w:rPr>
        <w:t>u</w:t>
      </w:r>
      <w:r w:rsidRPr="0017443C">
        <w:rPr>
          <w:spacing w:val="-1"/>
          <w:sz w:val="22"/>
          <w:szCs w:val="22"/>
        </w:rPr>
        <w:t>a</w:t>
      </w:r>
      <w:r w:rsidRPr="0017443C">
        <w:rPr>
          <w:sz w:val="22"/>
          <w:szCs w:val="22"/>
        </w:rPr>
        <w:t>l</w:t>
      </w:r>
      <w:r w:rsidRPr="0017443C">
        <w:rPr>
          <w:spacing w:val="1"/>
          <w:sz w:val="22"/>
          <w:szCs w:val="22"/>
        </w:rPr>
        <w:t>t</w:t>
      </w:r>
      <w:r w:rsidRPr="0017443C">
        <w:rPr>
          <w:sz w:val="22"/>
          <w:szCs w:val="22"/>
        </w:rPr>
        <w:t>ie</w:t>
      </w:r>
      <w:r w:rsidRPr="0017443C">
        <w:rPr>
          <w:spacing w:val="-3"/>
          <w:sz w:val="22"/>
          <w:szCs w:val="22"/>
        </w:rPr>
        <w:t>s</w:t>
      </w:r>
      <w:r w:rsidRPr="0017443C">
        <w:rPr>
          <w:sz w:val="22"/>
          <w:szCs w:val="22"/>
        </w:rPr>
        <w:t xml:space="preserve">, </w:t>
      </w:r>
      <w:r w:rsidRPr="0017443C">
        <w:rPr>
          <w:spacing w:val="1"/>
          <w:sz w:val="22"/>
          <w:szCs w:val="22"/>
        </w:rPr>
        <w:t>p</w:t>
      </w:r>
      <w:r w:rsidRPr="0017443C">
        <w:rPr>
          <w:sz w:val="22"/>
          <w:szCs w:val="22"/>
        </w:rPr>
        <w:t>r</w:t>
      </w:r>
      <w:r w:rsidRPr="0017443C">
        <w:rPr>
          <w:spacing w:val="1"/>
          <w:sz w:val="22"/>
          <w:szCs w:val="22"/>
        </w:rPr>
        <w:t>o</w:t>
      </w:r>
      <w:r w:rsidRPr="0017443C">
        <w:rPr>
          <w:spacing w:val="-1"/>
          <w:sz w:val="22"/>
          <w:szCs w:val="22"/>
        </w:rPr>
        <w:t>v</w:t>
      </w:r>
      <w:r w:rsidRPr="0017443C">
        <w:rPr>
          <w:sz w:val="22"/>
          <w:szCs w:val="22"/>
        </w:rPr>
        <w:t>i</w:t>
      </w:r>
      <w:r w:rsidRPr="0017443C">
        <w:rPr>
          <w:spacing w:val="1"/>
          <w:sz w:val="22"/>
          <w:szCs w:val="22"/>
        </w:rPr>
        <w:t>d</w:t>
      </w:r>
      <w:r w:rsidRPr="0017443C">
        <w:rPr>
          <w:spacing w:val="-2"/>
          <w:sz w:val="22"/>
          <w:szCs w:val="22"/>
        </w:rPr>
        <w:t>i</w:t>
      </w:r>
      <w:r w:rsidRPr="0017443C">
        <w:rPr>
          <w:spacing w:val="1"/>
          <w:sz w:val="22"/>
          <w:szCs w:val="22"/>
        </w:rPr>
        <w:t>n</w:t>
      </w:r>
      <w:r w:rsidRPr="0017443C">
        <w:rPr>
          <w:sz w:val="22"/>
          <w:szCs w:val="22"/>
        </w:rPr>
        <w:t>g</w:t>
      </w:r>
      <w:r w:rsidRPr="0017443C">
        <w:rPr>
          <w:spacing w:val="-1"/>
          <w:sz w:val="22"/>
          <w:szCs w:val="22"/>
        </w:rPr>
        <w:t xml:space="preserve"> </w:t>
      </w:r>
      <w:r w:rsidRPr="0017443C">
        <w:rPr>
          <w:sz w:val="22"/>
          <w:szCs w:val="22"/>
        </w:rPr>
        <w:t>r</w:t>
      </w:r>
      <w:r w:rsidRPr="0017443C">
        <w:rPr>
          <w:spacing w:val="-1"/>
          <w:sz w:val="22"/>
          <w:szCs w:val="22"/>
        </w:rPr>
        <w:t>e</w:t>
      </w:r>
      <w:r w:rsidRPr="0017443C">
        <w:rPr>
          <w:spacing w:val="1"/>
          <w:sz w:val="22"/>
          <w:szCs w:val="22"/>
        </w:rPr>
        <w:t>p</w:t>
      </w:r>
      <w:r w:rsidRPr="0017443C">
        <w:rPr>
          <w:sz w:val="22"/>
          <w:szCs w:val="22"/>
        </w:rPr>
        <w:t>la</w:t>
      </w:r>
      <w:r w:rsidRPr="0017443C">
        <w:rPr>
          <w:spacing w:val="-1"/>
          <w:sz w:val="22"/>
          <w:szCs w:val="22"/>
        </w:rPr>
        <w:t>ceme</w:t>
      </w:r>
      <w:r w:rsidRPr="0017443C">
        <w:rPr>
          <w:spacing w:val="1"/>
          <w:sz w:val="22"/>
          <w:szCs w:val="22"/>
        </w:rPr>
        <w:t>n</w:t>
      </w:r>
      <w:r w:rsidRPr="0017443C">
        <w:rPr>
          <w:sz w:val="22"/>
          <w:szCs w:val="22"/>
        </w:rPr>
        <w:t>t</w:t>
      </w:r>
      <w:r w:rsidRPr="0017443C">
        <w:rPr>
          <w:spacing w:val="1"/>
          <w:sz w:val="22"/>
          <w:szCs w:val="22"/>
        </w:rPr>
        <w:t xml:space="preserve"> do</w:t>
      </w:r>
      <w:r w:rsidRPr="0017443C">
        <w:rPr>
          <w:spacing w:val="-1"/>
          <w:sz w:val="22"/>
          <w:szCs w:val="22"/>
        </w:rPr>
        <w:t>e</w:t>
      </w:r>
      <w:r w:rsidRPr="0017443C">
        <w:rPr>
          <w:sz w:val="22"/>
          <w:szCs w:val="22"/>
        </w:rPr>
        <w:t>s</w:t>
      </w:r>
      <w:r w:rsidRPr="0017443C">
        <w:rPr>
          <w:spacing w:val="-2"/>
          <w:sz w:val="22"/>
          <w:szCs w:val="22"/>
        </w:rPr>
        <w:t xml:space="preserve"> </w:t>
      </w:r>
      <w:r w:rsidRPr="0017443C">
        <w:rPr>
          <w:spacing w:val="1"/>
          <w:sz w:val="22"/>
          <w:szCs w:val="22"/>
        </w:rPr>
        <w:t>no</w:t>
      </w:r>
      <w:r w:rsidRPr="0017443C">
        <w:rPr>
          <w:sz w:val="22"/>
          <w:szCs w:val="22"/>
        </w:rPr>
        <w:t>t</w:t>
      </w:r>
      <w:r w:rsidRPr="0017443C">
        <w:rPr>
          <w:spacing w:val="-2"/>
          <w:sz w:val="22"/>
          <w:szCs w:val="22"/>
        </w:rPr>
        <w:t xml:space="preserve"> </w:t>
      </w:r>
      <w:r w:rsidRPr="0017443C">
        <w:rPr>
          <w:spacing w:val="-1"/>
          <w:sz w:val="22"/>
          <w:szCs w:val="22"/>
        </w:rPr>
        <w:t>c</w:t>
      </w:r>
      <w:r w:rsidRPr="0017443C">
        <w:rPr>
          <w:spacing w:val="1"/>
          <w:sz w:val="22"/>
          <w:szCs w:val="22"/>
        </w:rPr>
        <w:t>on</w:t>
      </w:r>
      <w:r w:rsidRPr="0017443C">
        <w:rPr>
          <w:sz w:val="22"/>
          <w:szCs w:val="22"/>
        </w:rPr>
        <w:t>sti</w:t>
      </w:r>
      <w:r w:rsidRPr="0017443C">
        <w:rPr>
          <w:spacing w:val="-2"/>
          <w:sz w:val="22"/>
          <w:szCs w:val="22"/>
        </w:rPr>
        <w:t>t</w:t>
      </w:r>
      <w:r w:rsidRPr="0017443C">
        <w:rPr>
          <w:spacing w:val="1"/>
          <w:sz w:val="22"/>
          <w:szCs w:val="22"/>
        </w:rPr>
        <w:t>u</w:t>
      </w:r>
      <w:r w:rsidRPr="0017443C">
        <w:rPr>
          <w:sz w:val="22"/>
          <w:szCs w:val="22"/>
        </w:rPr>
        <w:t>te a r</w:t>
      </w:r>
      <w:r w:rsidRPr="0017443C">
        <w:rPr>
          <w:spacing w:val="-1"/>
          <w:sz w:val="22"/>
          <w:szCs w:val="22"/>
        </w:rPr>
        <w:t>e</w:t>
      </w:r>
      <w:r w:rsidRPr="0017443C">
        <w:rPr>
          <w:sz w:val="22"/>
          <w:szCs w:val="22"/>
        </w:rPr>
        <w:t>t</w:t>
      </w:r>
      <w:r w:rsidRPr="0017443C">
        <w:rPr>
          <w:spacing w:val="1"/>
          <w:sz w:val="22"/>
          <w:szCs w:val="22"/>
        </w:rPr>
        <w:t>i</w:t>
      </w:r>
      <w:r w:rsidRPr="0017443C">
        <w:rPr>
          <w:sz w:val="22"/>
          <w:szCs w:val="22"/>
        </w:rPr>
        <w:t>r</w:t>
      </w:r>
      <w:r w:rsidRPr="0017443C">
        <w:rPr>
          <w:spacing w:val="-1"/>
          <w:sz w:val="22"/>
          <w:szCs w:val="22"/>
        </w:rPr>
        <w:t>e</w:t>
      </w:r>
      <w:r w:rsidRPr="0017443C">
        <w:rPr>
          <w:spacing w:val="-3"/>
          <w:sz w:val="22"/>
          <w:szCs w:val="22"/>
        </w:rPr>
        <w:t>m</w:t>
      </w:r>
      <w:r w:rsidRPr="0017443C">
        <w:rPr>
          <w:spacing w:val="-1"/>
          <w:sz w:val="22"/>
          <w:szCs w:val="22"/>
        </w:rPr>
        <w:t>e</w:t>
      </w:r>
      <w:r w:rsidRPr="0017443C">
        <w:rPr>
          <w:spacing w:val="1"/>
          <w:sz w:val="22"/>
          <w:szCs w:val="22"/>
        </w:rPr>
        <w:t>n</w:t>
      </w:r>
      <w:r w:rsidRPr="0017443C">
        <w:rPr>
          <w:sz w:val="22"/>
          <w:szCs w:val="22"/>
        </w:rPr>
        <w:t>t</w:t>
      </w:r>
      <w:r w:rsidRPr="0017443C">
        <w:rPr>
          <w:spacing w:val="1"/>
          <w:sz w:val="22"/>
          <w:szCs w:val="22"/>
        </w:rPr>
        <w:t xml:space="preserve"> un</w:t>
      </w:r>
      <w:r w:rsidRPr="0017443C">
        <w:rPr>
          <w:sz w:val="22"/>
          <w:szCs w:val="22"/>
        </w:rPr>
        <w:t>i</w:t>
      </w:r>
      <w:r w:rsidRPr="0017443C">
        <w:rPr>
          <w:spacing w:val="1"/>
          <w:sz w:val="22"/>
          <w:szCs w:val="22"/>
        </w:rPr>
        <w:t>t</w:t>
      </w:r>
      <w:r w:rsidRPr="0017443C">
        <w:rPr>
          <w:sz w:val="22"/>
          <w:szCs w:val="22"/>
        </w:rPr>
        <w:t xml:space="preserve">. </w:t>
      </w:r>
      <w:r w:rsidRPr="0017443C">
        <w:rPr>
          <w:spacing w:val="44"/>
          <w:sz w:val="22"/>
          <w:szCs w:val="22"/>
        </w:rPr>
        <w:t xml:space="preserve"> </w:t>
      </w:r>
      <w:r w:rsidRPr="0017443C">
        <w:rPr>
          <w:spacing w:val="-2"/>
          <w:sz w:val="22"/>
          <w:szCs w:val="22"/>
        </w:rPr>
        <w:t>(</w:t>
      </w:r>
      <w:r w:rsidRPr="0017443C">
        <w:rPr>
          <w:spacing w:val="1"/>
          <w:sz w:val="22"/>
          <w:szCs w:val="22"/>
        </w:rPr>
        <w:t>S</w:t>
      </w:r>
      <w:r w:rsidRPr="0017443C">
        <w:rPr>
          <w:spacing w:val="-1"/>
          <w:sz w:val="22"/>
          <w:szCs w:val="22"/>
        </w:rPr>
        <w:t>e</w:t>
      </w:r>
      <w:r w:rsidRPr="0017443C">
        <w:rPr>
          <w:sz w:val="22"/>
          <w:szCs w:val="22"/>
        </w:rPr>
        <w:t>e Uti</w:t>
      </w:r>
      <w:r w:rsidRPr="0017443C">
        <w:rPr>
          <w:spacing w:val="1"/>
          <w:sz w:val="22"/>
          <w:szCs w:val="22"/>
        </w:rPr>
        <w:t>l</w:t>
      </w:r>
      <w:r w:rsidRPr="0017443C">
        <w:rPr>
          <w:sz w:val="22"/>
          <w:szCs w:val="22"/>
        </w:rPr>
        <w:t>i</w:t>
      </w:r>
      <w:r w:rsidRPr="0017443C">
        <w:rPr>
          <w:spacing w:val="1"/>
          <w:sz w:val="22"/>
          <w:szCs w:val="22"/>
        </w:rPr>
        <w:t>t</w:t>
      </w:r>
      <w:r w:rsidRPr="0017443C">
        <w:rPr>
          <w:sz w:val="22"/>
          <w:szCs w:val="22"/>
        </w:rPr>
        <w:t>y</w:t>
      </w:r>
      <w:r w:rsidRPr="0017443C">
        <w:rPr>
          <w:spacing w:val="-3"/>
          <w:sz w:val="22"/>
          <w:szCs w:val="22"/>
        </w:rPr>
        <w:t xml:space="preserve"> </w:t>
      </w:r>
      <w:r w:rsidRPr="0017443C">
        <w:rPr>
          <w:spacing w:val="3"/>
          <w:sz w:val="22"/>
          <w:szCs w:val="22"/>
        </w:rPr>
        <w:t>P</w:t>
      </w:r>
      <w:r w:rsidRPr="0017443C">
        <w:rPr>
          <w:sz w:val="22"/>
          <w:szCs w:val="22"/>
        </w:rPr>
        <w:t>la</w:t>
      </w:r>
      <w:r w:rsidRPr="0017443C">
        <w:rPr>
          <w:spacing w:val="1"/>
          <w:sz w:val="22"/>
          <w:szCs w:val="22"/>
        </w:rPr>
        <w:t>n</w:t>
      </w:r>
      <w:r w:rsidRPr="0017443C">
        <w:rPr>
          <w:sz w:val="22"/>
          <w:szCs w:val="22"/>
        </w:rPr>
        <w:t>t</w:t>
      </w:r>
      <w:r w:rsidRPr="0017443C">
        <w:rPr>
          <w:spacing w:val="1"/>
          <w:sz w:val="22"/>
          <w:szCs w:val="22"/>
        </w:rPr>
        <w:t xml:space="preserve"> </w:t>
      </w:r>
      <w:r w:rsidRPr="0017443C">
        <w:rPr>
          <w:spacing w:val="-2"/>
          <w:sz w:val="22"/>
          <w:szCs w:val="22"/>
        </w:rPr>
        <w:t>I</w:t>
      </w:r>
      <w:r w:rsidRPr="0017443C">
        <w:rPr>
          <w:spacing w:val="1"/>
          <w:sz w:val="22"/>
          <w:szCs w:val="22"/>
        </w:rPr>
        <w:t>n</w:t>
      </w:r>
      <w:r w:rsidRPr="0017443C">
        <w:rPr>
          <w:sz w:val="22"/>
          <w:szCs w:val="22"/>
        </w:rPr>
        <w:t>str</w:t>
      </w:r>
      <w:r w:rsidRPr="0017443C">
        <w:rPr>
          <w:spacing w:val="1"/>
          <w:sz w:val="22"/>
          <w:szCs w:val="22"/>
        </w:rPr>
        <w:t>u</w:t>
      </w:r>
      <w:r w:rsidRPr="0017443C">
        <w:rPr>
          <w:spacing w:val="-1"/>
          <w:sz w:val="22"/>
          <w:szCs w:val="22"/>
        </w:rPr>
        <w:t>c</w:t>
      </w:r>
      <w:r w:rsidRPr="0017443C">
        <w:rPr>
          <w:sz w:val="22"/>
          <w:szCs w:val="22"/>
        </w:rPr>
        <w:t>t</w:t>
      </w:r>
      <w:r w:rsidRPr="0017443C">
        <w:rPr>
          <w:spacing w:val="-2"/>
          <w:sz w:val="22"/>
          <w:szCs w:val="22"/>
        </w:rPr>
        <w:t>i</w:t>
      </w:r>
      <w:r w:rsidRPr="0017443C">
        <w:rPr>
          <w:spacing w:val="1"/>
          <w:sz w:val="22"/>
          <w:szCs w:val="22"/>
        </w:rPr>
        <w:t>o</w:t>
      </w:r>
      <w:r w:rsidRPr="0017443C">
        <w:rPr>
          <w:sz w:val="22"/>
          <w:szCs w:val="22"/>
        </w:rPr>
        <w:t>n</w:t>
      </w:r>
      <w:r w:rsidRPr="0017443C">
        <w:rPr>
          <w:spacing w:val="-1"/>
          <w:sz w:val="22"/>
          <w:szCs w:val="22"/>
        </w:rPr>
        <w:t xml:space="preserve"> 1</w:t>
      </w:r>
      <w:r w:rsidRPr="0017443C">
        <w:rPr>
          <w:spacing w:val="1"/>
          <w:sz w:val="22"/>
          <w:szCs w:val="22"/>
        </w:rPr>
        <w:t>2</w:t>
      </w:r>
      <w:r w:rsidRPr="0017443C">
        <w:rPr>
          <w:sz w:val="22"/>
          <w:szCs w:val="22"/>
        </w:rPr>
        <w:t>)</w:t>
      </w:r>
    </w:p>
    <w:p w:rsidR="00275235" w:rsidRPr="0017443C" w:rsidRDefault="00275235" w:rsidP="00275235">
      <w:pPr>
        <w:tabs>
          <w:tab w:val="left" w:pos="820"/>
        </w:tabs>
        <w:spacing w:before="2" w:line="200" w:lineRule="exact"/>
        <w:ind w:left="1000" w:right="608" w:hanging="540"/>
        <w:rPr>
          <w:spacing w:val="1"/>
          <w:sz w:val="22"/>
          <w:szCs w:val="22"/>
        </w:rPr>
      </w:pPr>
      <w:r w:rsidRPr="0017443C">
        <w:rPr>
          <w:spacing w:val="1"/>
          <w:sz w:val="22"/>
          <w:szCs w:val="22"/>
        </w:rPr>
        <w:t>8.</w:t>
      </w:r>
      <w:r w:rsidRPr="0017443C">
        <w:rPr>
          <w:spacing w:val="1"/>
          <w:sz w:val="22"/>
          <w:szCs w:val="22"/>
        </w:rPr>
        <w:tab/>
        <w:t>Restoring the condition of services damaged by wear and tear, decay, or action of the elements, providing replacement does not constitute a retirement unit.  (See Utility Plant Instruction 12)</w:t>
      </w:r>
    </w:p>
    <w:p w:rsidR="00275235" w:rsidRPr="0017443C" w:rsidRDefault="00275235" w:rsidP="00275235">
      <w:pPr>
        <w:tabs>
          <w:tab w:val="left" w:pos="820"/>
        </w:tabs>
        <w:spacing w:before="2" w:line="200" w:lineRule="exact"/>
        <w:ind w:left="1000" w:right="608" w:hanging="540"/>
        <w:rPr>
          <w:spacing w:val="1"/>
          <w:sz w:val="22"/>
          <w:szCs w:val="22"/>
        </w:rPr>
      </w:pPr>
      <w:r w:rsidRPr="0017443C">
        <w:rPr>
          <w:spacing w:val="1"/>
          <w:sz w:val="22"/>
          <w:szCs w:val="22"/>
        </w:rPr>
        <w:t>9.   Rearranging and changing the location of services not retired.</w:t>
      </w:r>
    </w:p>
    <w:p w:rsidR="00275235" w:rsidRPr="0017443C" w:rsidRDefault="00275235" w:rsidP="00275235">
      <w:pPr>
        <w:tabs>
          <w:tab w:val="left" w:pos="820"/>
        </w:tabs>
        <w:spacing w:before="2" w:line="200" w:lineRule="exact"/>
        <w:ind w:left="1000" w:right="608" w:hanging="540"/>
        <w:rPr>
          <w:spacing w:val="1"/>
          <w:sz w:val="22"/>
          <w:szCs w:val="22"/>
        </w:rPr>
      </w:pPr>
      <w:r w:rsidRPr="0017443C">
        <w:rPr>
          <w:spacing w:val="1"/>
          <w:sz w:val="22"/>
          <w:szCs w:val="22"/>
        </w:rPr>
        <w:t>10. Replacing or adding minor items of plant which do not constitute a retirement unit.  (See Utility Plant Instruction 12)</w:t>
      </w:r>
    </w:p>
    <w:p w:rsidR="00275235" w:rsidRPr="0017443C" w:rsidRDefault="00275235" w:rsidP="00275235">
      <w:pPr>
        <w:tabs>
          <w:tab w:val="left" w:pos="820"/>
        </w:tabs>
        <w:spacing w:before="2" w:line="200" w:lineRule="exact"/>
        <w:ind w:left="1000" w:right="608" w:hanging="540"/>
        <w:rPr>
          <w:spacing w:val="1"/>
          <w:sz w:val="22"/>
          <w:szCs w:val="22"/>
        </w:rPr>
      </w:pPr>
      <w:r w:rsidRPr="0017443C">
        <w:rPr>
          <w:spacing w:val="1"/>
          <w:sz w:val="22"/>
          <w:szCs w:val="22"/>
        </w:rPr>
        <w:t>11. Repairing materials salvaged from plant retired and which are reusable.</w:t>
      </w:r>
    </w:p>
    <w:p w:rsidR="00275235" w:rsidRDefault="00275235" w:rsidP="00275235">
      <w:pPr>
        <w:spacing w:before="2" w:line="120" w:lineRule="exact"/>
        <w:rPr>
          <w:sz w:val="12"/>
          <w:szCs w:val="12"/>
        </w:rPr>
      </w:pPr>
    </w:p>
    <w:p w:rsidR="00275235" w:rsidRDefault="00275235" w:rsidP="00275235">
      <w:pPr>
        <w:rPr>
          <w:sz w:val="24"/>
          <w:szCs w:val="24"/>
        </w:rPr>
      </w:pPr>
      <w:r>
        <w:rPr>
          <w:b/>
          <w:sz w:val="24"/>
          <w:szCs w:val="24"/>
        </w:rPr>
        <w:t xml:space="preserve">764.  </w:t>
      </w:r>
      <w:r>
        <w:rPr>
          <w:b/>
          <w:spacing w:val="-1"/>
          <w:sz w:val="24"/>
          <w:szCs w:val="24"/>
        </w:rPr>
        <w:t>M</w:t>
      </w:r>
      <w:r>
        <w:rPr>
          <w:b/>
          <w:sz w:val="24"/>
          <w:szCs w:val="24"/>
        </w:rPr>
        <w:t>ai</w:t>
      </w:r>
      <w:r>
        <w:rPr>
          <w:b/>
          <w:spacing w:val="1"/>
          <w:sz w:val="24"/>
          <w:szCs w:val="24"/>
        </w:rPr>
        <w:t>n</w:t>
      </w:r>
      <w:r>
        <w:rPr>
          <w:b/>
          <w:sz w:val="24"/>
          <w:szCs w:val="24"/>
        </w:rPr>
        <w:t>t</w:t>
      </w:r>
      <w:r>
        <w:rPr>
          <w:b/>
          <w:spacing w:val="-2"/>
          <w:sz w:val="24"/>
          <w:szCs w:val="24"/>
        </w:rPr>
        <w:t>e</w:t>
      </w:r>
      <w:r>
        <w:rPr>
          <w:b/>
          <w:spacing w:val="1"/>
          <w:sz w:val="24"/>
          <w:szCs w:val="24"/>
        </w:rPr>
        <w:t>n</w:t>
      </w:r>
      <w:r>
        <w:rPr>
          <w:b/>
          <w:sz w:val="24"/>
          <w:szCs w:val="24"/>
        </w:rPr>
        <w:t>a</w:t>
      </w:r>
      <w:r>
        <w:rPr>
          <w:b/>
          <w:spacing w:val="1"/>
          <w:sz w:val="24"/>
          <w:szCs w:val="24"/>
        </w:rPr>
        <w:t>n</w:t>
      </w:r>
      <w:r>
        <w:rPr>
          <w:b/>
          <w:spacing w:val="-1"/>
          <w:sz w:val="24"/>
          <w:szCs w:val="24"/>
        </w:rPr>
        <w:t>c</w:t>
      </w:r>
      <w:r>
        <w:rPr>
          <w:b/>
          <w:sz w:val="24"/>
          <w:szCs w:val="24"/>
        </w:rPr>
        <w:t>e</w:t>
      </w:r>
      <w:r>
        <w:rPr>
          <w:b/>
          <w:spacing w:val="-1"/>
          <w:sz w:val="24"/>
          <w:szCs w:val="24"/>
        </w:rPr>
        <w:t xml:space="preserve"> </w:t>
      </w:r>
      <w:r>
        <w:rPr>
          <w:b/>
          <w:sz w:val="24"/>
          <w:szCs w:val="24"/>
        </w:rPr>
        <w:t>of</w:t>
      </w:r>
      <w:r>
        <w:rPr>
          <w:b/>
          <w:spacing w:val="1"/>
          <w:sz w:val="24"/>
          <w:szCs w:val="24"/>
        </w:rPr>
        <w:t xml:space="preserve"> </w:t>
      </w:r>
      <w:r>
        <w:rPr>
          <w:b/>
          <w:spacing w:val="-1"/>
          <w:sz w:val="24"/>
          <w:szCs w:val="24"/>
        </w:rPr>
        <w:t>Me</w:t>
      </w:r>
      <w:r>
        <w:rPr>
          <w:b/>
          <w:sz w:val="24"/>
          <w:szCs w:val="24"/>
        </w:rPr>
        <w:t>t</w:t>
      </w:r>
      <w:r>
        <w:rPr>
          <w:b/>
          <w:spacing w:val="-2"/>
          <w:sz w:val="24"/>
          <w:szCs w:val="24"/>
        </w:rPr>
        <w:t>e</w:t>
      </w:r>
      <w:r>
        <w:rPr>
          <w:b/>
          <w:spacing w:val="-1"/>
          <w:sz w:val="24"/>
          <w:szCs w:val="24"/>
        </w:rPr>
        <w:t>r</w:t>
      </w:r>
      <w:r>
        <w:rPr>
          <w:b/>
          <w:sz w:val="24"/>
          <w:szCs w:val="24"/>
        </w:rPr>
        <w:t>s</w:t>
      </w:r>
    </w:p>
    <w:p w:rsidR="00275235" w:rsidRDefault="00275235" w:rsidP="00275235">
      <w:pPr>
        <w:ind w:left="101" w:right="101" w:firstLine="432"/>
        <w:rPr>
          <w:sz w:val="24"/>
          <w:szCs w:val="24"/>
        </w:rPr>
      </w:pP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c</w:t>
      </w:r>
      <w:r>
        <w:rPr>
          <w:sz w:val="24"/>
          <w:szCs w:val="24"/>
        </w:rPr>
        <w:t>ost of labor</w:t>
      </w:r>
      <w:r>
        <w:rPr>
          <w:spacing w:val="1"/>
          <w:sz w:val="24"/>
          <w:szCs w:val="24"/>
        </w:rPr>
        <w:t xml:space="preserve"> </w:t>
      </w:r>
      <w:r>
        <w:rPr>
          <w:spacing w:val="-1"/>
          <w:sz w:val="24"/>
          <w:szCs w:val="24"/>
        </w:rPr>
        <w:t>a</w:t>
      </w:r>
      <w:r>
        <w:rPr>
          <w:sz w:val="24"/>
          <w:szCs w:val="24"/>
        </w:rPr>
        <w:t>nd of</w:t>
      </w:r>
      <w:r>
        <w:rPr>
          <w:spacing w:val="4"/>
          <w:sz w:val="24"/>
          <w:szCs w:val="24"/>
        </w:rPr>
        <w:t xml:space="preserve"> </w:t>
      </w:r>
      <w:r>
        <w:rPr>
          <w:sz w:val="24"/>
          <w:szCs w:val="24"/>
        </w:rPr>
        <w:t>mat</w:t>
      </w:r>
      <w:r>
        <w:rPr>
          <w:spacing w:val="-1"/>
          <w:sz w:val="24"/>
          <w:szCs w:val="24"/>
        </w:rPr>
        <w:t>e</w:t>
      </w:r>
      <w:r>
        <w:rPr>
          <w:sz w:val="24"/>
          <w:szCs w:val="24"/>
        </w:rPr>
        <w:t>ri</w:t>
      </w:r>
      <w:r>
        <w:rPr>
          <w:spacing w:val="-1"/>
          <w:sz w:val="24"/>
          <w:szCs w:val="24"/>
        </w:rPr>
        <w:t>a</w:t>
      </w:r>
      <w:r>
        <w:rPr>
          <w:sz w:val="24"/>
          <w:szCs w:val="24"/>
        </w:rPr>
        <w:t>ls u</w:t>
      </w:r>
      <w:r>
        <w:rPr>
          <w:spacing w:val="1"/>
          <w:sz w:val="24"/>
          <w:szCs w:val="24"/>
        </w:rPr>
        <w:t>s</w:t>
      </w:r>
      <w:r>
        <w:rPr>
          <w:spacing w:val="-1"/>
          <w:sz w:val="24"/>
          <w:szCs w:val="24"/>
        </w:rPr>
        <w:t>e</w:t>
      </w:r>
      <w:r>
        <w:rPr>
          <w:sz w:val="24"/>
          <w:szCs w:val="24"/>
        </w:rPr>
        <w:t xml:space="preserve">d </w:t>
      </w:r>
      <w:r>
        <w:rPr>
          <w:spacing w:val="-1"/>
          <w:sz w:val="24"/>
          <w:szCs w:val="24"/>
        </w:rPr>
        <w:t>a</w:t>
      </w:r>
      <w:r>
        <w:rPr>
          <w:sz w:val="24"/>
          <w:szCs w:val="24"/>
        </w:rPr>
        <w:t>nd</w:t>
      </w:r>
      <w:r>
        <w:rPr>
          <w:spacing w:val="2"/>
          <w:sz w:val="24"/>
          <w:szCs w:val="24"/>
        </w:rPr>
        <w:t xml:space="preserve"> </w:t>
      </w:r>
      <w:r>
        <w:rPr>
          <w:spacing w:val="-1"/>
          <w:sz w:val="24"/>
          <w:szCs w:val="24"/>
        </w:rPr>
        <w:t>e</w:t>
      </w:r>
      <w:r>
        <w:rPr>
          <w:spacing w:val="2"/>
          <w:sz w:val="24"/>
          <w:szCs w:val="24"/>
        </w:rPr>
        <w:t>x</w:t>
      </w:r>
      <w:r>
        <w:rPr>
          <w:sz w:val="24"/>
          <w:szCs w:val="24"/>
        </w:rPr>
        <w:t>p</w:t>
      </w:r>
      <w:r>
        <w:rPr>
          <w:spacing w:val="-1"/>
          <w:sz w:val="24"/>
          <w:szCs w:val="24"/>
        </w:rPr>
        <w:t>e</w:t>
      </w:r>
      <w:r>
        <w:rPr>
          <w:sz w:val="24"/>
          <w:szCs w:val="24"/>
        </w:rPr>
        <w:t>nses incu</w:t>
      </w:r>
      <w:r>
        <w:rPr>
          <w:spacing w:val="-1"/>
          <w:sz w:val="24"/>
          <w:szCs w:val="24"/>
        </w:rPr>
        <w:t>r</w:t>
      </w:r>
      <w:r>
        <w:rPr>
          <w:sz w:val="24"/>
          <w:szCs w:val="24"/>
        </w:rPr>
        <w:t>r</w:t>
      </w:r>
      <w:r>
        <w:rPr>
          <w:spacing w:val="-2"/>
          <w:sz w:val="24"/>
          <w:szCs w:val="24"/>
        </w:rPr>
        <w:t>e</w:t>
      </w:r>
      <w:r>
        <w:rPr>
          <w:sz w:val="24"/>
          <w:szCs w:val="24"/>
        </w:rPr>
        <w:t xml:space="preserve">d in </w:t>
      </w:r>
      <w:r>
        <w:rPr>
          <w:spacing w:val="1"/>
          <w:sz w:val="24"/>
          <w:szCs w:val="24"/>
        </w:rPr>
        <w:t>t</w:t>
      </w:r>
      <w:r>
        <w:rPr>
          <w:sz w:val="24"/>
          <w:szCs w:val="24"/>
        </w:rPr>
        <w:t>he</w:t>
      </w:r>
      <w:r>
        <w:rPr>
          <w:spacing w:val="-1"/>
          <w:sz w:val="24"/>
          <w:szCs w:val="24"/>
        </w:rPr>
        <w:t xml:space="preserve"> </w:t>
      </w:r>
      <w:r>
        <w:rPr>
          <w:sz w:val="24"/>
          <w:szCs w:val="24"/>
        </w:rPr>
        <w:t>mainte</w:t>
      </w:r>
      <w:r>
        <w:rPr>
          <w:spacing w:val="2"/>
          <w:sz w:val="24"/>
          <w:szCs w:val="24"/>
        </w:rPr>
        <w:t>n</w:t>
      </w:r>
      <w:r>
        <w:rPr>
          <w:spacing w:val="1"/>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z w:val="24"/>
          <w:szCs w:val="24"/>
        </w:rPr>
        <w:t xml:space="preserve">of </w:t>
      </w:r>
      <w:r>
        <w:rPr>
          <w:spacing w:val="-1"/>
          <w:sz w:val="24"/>
          <w:szCs w:val="24"/>
        </w:rPr>
        <w:t>f</w:t>
      </w:r>
      <w:r>
        <w:rPr>
          <w:sz w:val="24"/>
          <w:szCs w:val="24"/>
        </w:rPr>
        <w:t>i</w:t>
      </w:r>
      <w:r>
        <w:rPr>
          <w:spacing w:val="2"/>
          <w:sz w:val="24"/>
          <w:szCs w:val="24"/>
        </w:rPr>
        <w:t>r</w:t>
      </w:r>
      <w:r>
        <w:rPr>
          <w:sz w:val="24"/>
          <w:szCs w:val="24"/>
        </w:rPr>
        <w:t>e</w:t>
      </w:r>
      <w:r>
        <w:rPr>
          <w:spacing w:val="-1"/>
          <w:sz w:val="24"/>
          <w:szCs w:val="24"/>
        </w:rPr>
        <w:t xml:space="preserve"> </w:t>
      </w:r>
      <w:r>
        <w:rPr>
          <w:spacing w:val="5"/>
          <w:sz w:val="24"/>
          <w:szCs w:val="24"/>
        </w:rPr>
        <w:t>h</w:t>
      </w:r>
      <w:r>
        <w:rPr>
          <w:spacing w:val="-5"/>
          <w:sz w:val="24"/>
          <w:szCs w:val="24"/>
        </w:rPr>
        <w:t>y</w:t>
      </w:r>
      <w:r>
        <w:rPr>
          <w:sz w:val="24"/>
          <w:szCs w:val="24"/>
        </w:rPr>
        <w:t>d</w:t>
      </w:r>
      <w:r>
        <w:rPr>
          <w:spacing w:val="1"/>
          <w:sz w:val="24"/>
          <w:szCs w:val="24"/>
        </w:rPr>
        <w:t>r</w:t>
      </w:r>
      <w:r>
        <w:rPr>
          <w:spacing w:val="-1"/>
          <w:sz w:val="24"/>
          <w:szCs w:val="24"/>
        </w:rPr>
        <w:t>a</w:t>
      </w:r>
      <w:r>
        <w:rPr>
          <w:sz w:val="24"/>
          <w:szCs w:val="24"/>
        </w:rPr>
        <w:t xml:space="preserve">nts and </w:t>
      </w:r>
      <w:r>
        <w:rPr>
          <w:spacing w:val="1"/>
          <w:sz w:val="24"/>
          <w:szCs w:val="24"/>
        </w:rPr>
        <w:t>a</w:t>
      </w:r>
      <w:r>
        <w:rPr>
          <w:sz w:val="24"/>
          <w:szCs w:val="24"/>
        </w:rPr>
        <w:t>ssoci</w:t>
      </w:r>
      <w:r>
        <w:rPr>
          <w:spacing w:val="-1"/>
          <w:sz w:val="24"/>
          <w:szCs w:val="24"/>
        </w:rPr>
        <w:t>a</w:t>
      </w:r>
      <w:r>
        <w:rPr>
          <w:sz w:val="24"/>
          <w:szCs w:val="24"/>
        </w:rPr>
        <w:t xml:space="preserve">ted </w:t>
      </w:r>
      <w:r>
        <w:rPr>
          <w:spacing w:val="-1"/>
          <w:sz w:val="24"/>
          <w:szCs w:val="24"/>
        </w:rPr>
        <w:t>e</w:t>
      </w:r>
      <w:r>
        <w:rPr>
          <w:sz w:val="24"/>
          <w:szCs w:val="24"/>
        </w:rPr>
        <w:t>quip</w:t>
      </w:r>
      <w:r>
        <w:rPr>
          <w:spacing w:val="1"/>
          <w:sz w:val="24"/>
          <w:szCs w:val="24"/>
        </w:rPr>
        <w:t>m</w:t>
      </w:r>
      <w:r>
        <w:rPr>
          <w:spacing w:val="-1"/>
          <w:sz w:val="24"/>
          <w:szCs w:val="24"/>
        </w:rPr>
        <w:t>e</w:t>
      </w:r>
      <w:r>
        <w:rPr>
          <w:sz w:val="24"/>
          <w:szCs w:val="24"/>
        </w:rPr>
        <w:t xml:space="preserve">nt, </w:t>
      </w:r>
      <w:r>
        <w:rPr>
          <w:spacing w:val="1"/>
          <w:sz w:val="24"/>
          <w:szCs w:val="24"/>
        </w:rPr>
        <w:t>t</w:t>
      </w:r>
      <w:r>
        <w:rPr>
          <w:sz w:val="24"/>
          <w:szCs w:val="24"/>
        </w:rPr>
        <w:t>he</w:t>
      </w:r>
      <w:r>
        <w:rPr>
          <w:spacing w:val="1"/>
          <w:sz w:val="24"/>
          <w:szCs w:val="24"/>
        </w:rPr>
        <w:t xml:space="preserve"> </w:t>
      </w:r>
      <w:r>
        <w:rPr>
          <w:sz w:val="24"/>
          <w:szCs w:val="24"/>
        </w:rPr>
        <w:t xml:space="preserve">book </w:t>
      </w:r>
      <w:r>
        <w:rPr>
          <w:spacing w:val="-1"/>
          <w:sz w:val="24"/>
          <w:szCs w:val="24"/>
        </w:rPr>
        <w:t>c</w:t>
      </w:r>
      <w:r>
        <w:rPr>
          <w:sz w:val="24"/>
          <w:szCs w:val="24"/>
        </w:rPr>
        <w:t>ost of whi</w:t>
      </w:r>
      <w:r>
        <w:rPr>
          <w:spacing w:val="-1"/>
          <w:sz w:val="24"/>
          <w:szCs w:val="24"/>
        </w:rPr>
        <w:t>c</w:t>
      </w:r>
      <w:r>
        <w:rPr>
          <w:sz w:val="24"/>
          <w:szCs w:val="24"/>
        </w:rPr>
        <w:t xml:space="preserve">h is </w:t>
      </w:r>
      <w:r>
        <w:rPr>
          <w:spacing w:val="1"/>
          <w:sz w:val="24"/>
          <w:szCs w:val="24"/>
        </w:rPr>
        <w:t>i</w:t>
      </w:r>
      <w:r>
        <w:rPr>
          <w:sz w:val="24"/>
          <w:szCs w:val="24"/>
        </w:rPr>
        <w:t>n</w:t>
      </w:r>
      <w:r>
        <w:rPr>
          <w:spacing w:val="-1"/>
          <w:sz w:val="24"/>
          <w:szCs w:val="24"/>
        </w:rPr>
        <w:t>c</w:t>
      </w:r>
      <w:r>
        <w:rPr>
          <w:sz w:val="24"/>
          <w:szCs w:val="24"/>
        </w:rPr>
        <w:t>lud</w:t>
      </w:r>
      <w:r>
        <w:rPr>
          <w:spacing w:val="1"/>
          <w:sz w:val="24"/>
          <w:szCs w:val="24"/>
        </w:rPr>
        <w:t>i</w:t>
      </w:r>
      <w:r>
        <w:rPr>
          <w:sz w:val="24"/>
          <w:szCs w:val="24"/>
        </w:rPr>
        <w:t>ble in A</w:t>
      </w:r>
      <w:r>
        <w:rPr>
          <w:spacing w:val="-1"/>
          <w:sz w:val="24"/>
          <w:szCs w:val="24"/>
        </w:rPr>
        <w:t>cc</w:t>
      </w:r>
      <w:r>
        <w:rPr>
          <w:sz w:val="24"/>
          <w:szCs w:val="24"/>
        </w:rPr>
        <w:t xml:space="preserve">ount 348, </w:t>
      </w:r>
      <w:r>
        <w:rPr>
          <w:spacing w:val="2"/>
          <w:sz w:val="24"/>
          <w:szCs w:val="24"/>
        </w:rPr>
        <w:t>H</w:t>
      </w:r>
      <w:r>
        <w:rPr>
          <w:spacing w:val="-5"/>
          <w:sz w:val="24"/>
          <w:szCs w:val="24"/>
        </w:rPr>
        <w:t>y</w:t>
      </w:r>
      <w:r>
        <w:rPr>
          <w:spacing w:val="2"/>
          <w:sz w:val="24"/>
          <w:szCs w:val="24"/>
        </w:rPr>
        <w:t>d</w:t>
      </w:r>
      <w:r>
        <w:rPr>
          <w:sz w:val="24"/>
          <w:szCs w:val="24"/>
        </w:rPr>
        <w:t>r</w:t>
      </w:r>
      <w:r>
        <w:rPr>
          <w:spacing w:val="-2"/>
          <w:sz w:val="24"/>
          <w:szCs w:val="24"/>
        </w:rPr>
        <w:t>a</w:t>
      </w:r>
      <w:r>
        <w:rPr>
          <w:sz w:val="24"/>
          <w:szCs w:val="24"/>
        </w:rPr>
        <w:t>nts, and</w:t>
      </w:r>
      <w:r>
        <w:rPr>
          <w:spacing w:val="2"/>
          <w:sz w:val="24"/>
          <w:szCs w:val="24"/>
        </w:rPr>
        <w:t xml:space="preserve"> </w:t>
      </w:r>
      <w:r>
        <w:rPr>
          <w:sz w:val="24"/>
          <w:szCs w:val="24"/>
        </w:rPr>
        <w:t>of sim</w:t>
      </w:r>
      <w:r>
        <w:rPr>
          <w:spacing w:val="1"/>
          <w:sz w:val="24"/>
          <w:szCs w:val="24"/>
        </w:rPr>
        <w:t>i</w:t>
      </w:r>
      <w:r>
        <w:rPr>
          <w:sz w:val="24"/>
          <w:szCs w:val="24"/>
        </w:rPr>
        <w:t>lar</w:t>
      </w:r>
      <w:r>
        <w:rPr>
          <w:spacing w:val="-1"/>
          <w:sz w:val="24"/>
          <w:szCs w:val="24"/>
        </w:rPr>
        <w:t xml:space="preserve"> </w:t>
      </w:r>
      <w:r>
        <w:rPr>
          <w:sz w:val="24"/>
          <w:szCs w:val="24"/>
        </w:rPr>
        <w:t>pro</w:t>
      </w:r>
      <w:r>
        <w:rPr>
          <w:spacing w:val="-1"/>
          <w:sz w:val="24"/>
          <w:szCs w:val="24"/>
        </w:rPr>
        <w:t>pe</w:t>
      </w:r>
      <w:r>
        <w:rPr>
          <w:sz w:val="24"/>
          <w:szCs w:val="24"/>
        </w:rPr>
        <w:t>r</w:t>
      </w:r>
      <w:r>
        <w:rPr>
          <w:spacing w:val="4"/>
          <w:sz w:val="24"/>
          <w:szCs w:val="24"/>
        </w:rPr>
        <w:t>t</w:t>
      </w:r>
      <w:r>
        <w:rPr>
          <w:sz w:val="24"/>
          <w:szCs w:val="24"/>
        </w:rPr>
        <w:t>y</w:t>
      </w:r>
      <w:r>
        <w:rPr>
          <w:spacing w:val="-5"/>
          <w:sz w:val="24"/>
          <w:szCs w:val="24"/>
        </w:rPr>
        <w:t xml:space="preserve"> </w:t>
      </w:r>
      <w:r>
        <w:rPr>
          <w:sz w:val="24"/>
          <w:szCs w:val="24"/>
        </w:rPr>
        <w:t>le</w:t>
      </w:r>
      <w:r>
        <w:rPr>
          <w:spacing w:val="-1"/>
          <w:sz w:val="24"/>
          <w:szCs w:val="24"/>
        </w:rPr>
        <w:t>a</w:t>
      </w:r>
      <w:r>
        <w:rPr>
          <w:spacing w:val="2"/>
          <w:sz w:val="24"/>
          <w:szCs w:val="24"/>
        </w:rPr>
        <w:t>s</w:t>
      </w:r>
      <w:r>
        <w:rPr>
          <w:spacing w:val="1"/>
          <w:sz w:val="24"/>
          <w:szCs w:val="24"/>
        </w:rPr>
        <w:t>e</w:t>
      </w:r>
      <w:r>
        <w:rPr>
          <w:sz w:val="24"/>
          <w:szCs w:val="24"/>
        </w:rPr>
        <w:t>d f</w:t>
      </w:r>
      <w:r>
        <w:rPr>
          <w:spacing w:val="-1"/>
          <w:sz w:val="24"/>
          <w:szCs w:val="24"/>
        </w:rPr>
        <w:t>r</w:t>
      </w:r>
      <w:r>
        <w:rPr>
          <w:sz w:val="24"/>
          <w:szCs w:val="24"/>
        </w:rPr>
        <w:t>om o</w:t>
      </w:r>
      <w:r>
        <w:rPr>
          <w:spacing w:val="1"/>
          <w:sz w:val="24"/>
          <w:szCs w:val="24"/>
        </w:rPr>
        <w:t>t</w:t>
      </w:r>
      <w:r>
        <w:rPr>
          <w:sz w:val="24"/>
          <w:szCs w:val="24"/>
        </w:rPr>
        <w:t>h</w:t>
      </w:r>
      <w:r>
        <w:rPr>
          <w:spacing w:val="-1"/>
          <w:sz w:val="24"/>
          <w:szCs w:val="24"/>
        </w:rPr>
        <w:t>e</w:t>
      </w:r>
      <w:r>
        <w:rPr>
          <w:sz w:val="24"/>
          <w:szCs w:val="24"/>
        </w:rPr>
        <w:t>rs.</w:t>
      </w:r>
    </w:p>
    <w:p w:rsidR="00275235" w:rsidRDefault="00275235" w:rsidP="00275235">
      <w:pPr>
        <w:spacing w:before="8" w:line="120" w:lineRule="exact"/>
        <w:rPr>
          <w:sz w:val="12"/>
          <w:szCs w:val="12"/>
        </w:rPr>
      </w:pPr>
    </w:p>
    <w:p w:rsidR="00275235" w:rsidRPr="0017443C" w:rsidRDefault="00275235" w:rsidP="00275235">
      <w:pPr>
        <w:ind w:right="20"/>
        <w:jc w:val="center"/>
        <w:rPr>
          <w:b/>
          <w:sz w:val="24"/>
          <w:szCs w:val="24"/>
        </w:rPr>
      </w:pPr>
      <w:r w:rsidRPr="0017443C">
        <w:rPr>
          <w:b/>
          <w:sz w:val="24"/>
          <w:szCs w:val="24"/>
        </w:rPr>
        <w:t>Items</w:t>
      </w:r>
    </w:p>
    <w:p w:rsidR="00275235" w:rsidRPr="0017443C" w:rsidRDefault="00275235" w:rsidP="00275235">
      <w:pPr>
        <w:spacing w:line="200" w:lineRule="exact"/>
        <w:ind w:left="460"/>
        <w:rPr>
          <w:sz w:val="22"/>
          <w:szCs w:val="22"/>
        </w:rPr>
      </w:pPr>
      <w:r w:rsidRPr="0017443C">
        <w:rPr>
          <w:spacing w:val="1"/>
          <w:sz w:val="22"/>
          <w:szCs w:val="22"/>
        </w:rPr>
        <w:t>1</w:t>
      </w:r>
      <w:r w:rsidRPr="0017443C">
        <w:rPr>
          <w:sz w:val="22"/>
          <w:szCs w:val="22"/>
        </w:rPr>
        <w:t xml:space="preserve">.  </w:t>
      </w:r>
      <w:r w:rsidRPr="0017443C">
        <w:rPr>
          <w:spacing w:val="44"/>
          <w:sz w:val="22"/>
          <w:szCs w:val="22"/>
        </w:rPr>
        <w:t xml:space="preserve"> </w:t>
      </w:r>
      <w:r w:rsidRPr="0017443C">
        <w:rPr>
          <w:sz w:val="22"/>
          <w:szCs w:val="22"/>
        </w:rPr>
        <w:t>Dir</w:t>
      </w:r>
      <w:r w:rsidRPr="0017443C">
        <w:rPr>
          <w:spacing w:val="-1"/>
          <w:sz w:val="22"/>
          <w:szCs w:val="22"/>
        </w:rPr>
        <w:t>ec</w:t>
      </w:r>
      <w:r w:rsidRPr="0017443C">
        <w:rPr>
          <w:sz w:val="22"/>
          <w:szCs w:val="22"/>
        </w:rPr>
        <w:t>t</w:t>
      </w:r>
      <w:r w:rsidRPr="0017443C">
        <w:rPr>
          <w:spacing w:val="1"/>
          <w:sz w:val="22"/>
          <w:szCs w:val="22"/>
        </w:rPr>
        <w:t xml:space="preserve"> </w:t>
      </w:r>
      <w:r w:rsidRPr="0017443C">
        <w:rPr>
          <w:spacing w:val="-2"/>
          <w:sz w:val="22"/>
          <w:szCs w:val="22"/>
        </w:rPr>
        <w:t>f</w:t>
      </w:r>
      <w:r w:rsidRPr="0017443C">
        <w:rPr>
          <w:sz w:val="22"/>
          <w:szCs w:val="22"/>
        </w:rPr>
        <w:t>ield</w:t>
      </w:r>
      <w:r w:rsidRPr="0017443C">
        <w:rPr>
          <w:spacing w:val="2"/>
          <w:sz w:val="22"/>
          <w:szCs w:val="22"/>
        </w:rPr>
        <w:t xml:space="preserve"> </w:t>
      </w:r>
      <w:r w:rsidRPr="0017443C">
        <w:rPr>
          <w:sz w:val="22"/>
          <w:szCs w:val="22"/>
        </w:rPr>
        <w:t>s</w:t>
      </w:r>
      <w:r w:rsidRPr="0017443C">
        <w:rPr>
          <w:spacing w:val="1"/>
          <w:sz w:val="22"/>
          <w:szCs w:val="22"/>
        </w:rPr>
        <w:t>up</w:t>
      </w:r>
      <w:r w:rsidRPr="0017443C">
        <w:rPr>
          <w:spacing w:val="-1"/>
          <w:sz w:val="22"/>
          <w:szCs w:val="22"/>
        </w:rPr>
        <w:t>e</w:t>
      </w:r>
      <w:r w:rsidRPr="0017443C">
        <w:rPr>
          <w:sz w:val="22"/>
          <w:szCs w:val="22"/>
        </w:rPr>
        <w:t>r</w:t>
      </w:r>
      <w:r w:rsidRPr="0017443C">
        <w:rPr>
          <w:spacing w:val="-1"/>
          <w:sz w:val="22"/>
          <w:szCs w:val="22"/>
        </w:rPr>
        <w:t>v</w:t>
      </w:r>
      <w:r w:rsidRPr="0017443C">
        <w:rPr>
          <w:sz w:val="22"/>
          <w:szCs w:val="22"/>
        </w:rPr>
        <w:t>isi</w:t>
      </w:r>
      <w:r w:rsidRPr="0017443C">
        <w:rPr>
          <w:spacing w:val="1"/>
          <w:sz w:val="22"/>
          <w:szCs w:val="22"/>
        </w:rPr>
        <w:t>o</w:t>
      </w:r>
      <w:r w:rsidRPr="0017443C">
        <w:rPr>
          <w:sz w:val="22"/>
          <w:szCs w:val="22"/>
        </w:rPr>
        <w:t>n</w:t>
      </w:r>
      <w:r w:rsidRPr="0017443C">
        <w:rPr>
          <w:spacing w:val="-1"/>
          <w:sz w:val="22"/>
          <w:szCs w:val="22"/>
        </w:rPr>
        <w:t xml:space="preserve"> </w:t>
      </w:r>
      <w:r w:rsidRPr="0017443C">
        <w:rPr>
          <w:spacing w:val="1"/>
          <w:sz w:val="22"/>
          <w:szCs w:val="22"/>
        </w:rPr>
        <w:t>o</w:t>
      </w:r>
      <w:r w:rsidRPr="0017443C">
        <w:rPr>
          <w:sz w:val="22"/>
          <w:szCs w:val="22"/>
        </w:rPr>
        <w:t>f</w:t>
      </w:r>
      <w:r w:rsidRPr="0017443C">
        <w:rPr>
          <w:spacing w:val="-2"/>
          <w:sz w:val="22"/>
          <w:szCs w:val="22"/>
        </w:rPr>
        <w:t xml:space="preserve"> </w:t>
      </w:r>
      <w:r w:rsidRPr="0017443C">
        <w:rPr>
          <w:spacing w:val="1"/>
          <w:sz w:val="22"/>
          <w:szCs w:val="22"/>
        </w:rPr>
        <w:t>h</w:t>
      </w:r>
      <w:r w:rsidRPr="0017443C">
        <w:rPr>
          <w:spacing w:val="-4"/>
          <w:sz w:val="22"/>
          <w:szCs w:val="22"/>
        </w:rPr>
        <w:t>y</w:t>
      </w:r>
      <w:r w:rsidRPr="0017443C">
        <w:rPr>
          <w:spacing w:val="1"/>
          <w:sz w:val="22"/>
          <w:szCs w:val="22"/>
        </w:rPr>
        <w:t>d</w:t>
      </w:r>
      <w:r w:rsidRPr="0017443C">
        <w:rPr>
          <w:sz w:val="22"/>
          <w:szCs w:val="22"/>
        </w:rPr>
        <w:t>r</w:t>
      </w:r>
      <w:r w:rsidRPr="0017443C">
        <w:rPr>
          <w:spacing w:val="-1"/>
          <w:sz w:val="22"/>
          <w:szCs w:val="22"/>
        </w:rPr>
        <w:t>a</w:t>
      </w:r>
      <w:r w:rsidRPr="0017443C">
        <w:rPr>
          <w:spacing w:val="1"/>
          <w:sz w:val="22"/>
          <w:szCs w:val="22"/>
        </w:rPr>
        <w:t>n</w:t>
      </w:r>
      <w:r w:rsidRPr="0017443C">
        <w:rPr>
          <w:sz w:val="22"/>
          <w:szCs w:val="22"/>
        </w:rPr>
        <w:t>t</w:t>
      </w:r>
      <w:r w:rsidRPr="0017443C">
        <w:rPr>
          <w:spacing w:val="1"/>
          <w:sz w:val="22"/>
          <w:szCs w:val="22"/>
        </w:rPr>
        <w:t xml:space="preserve"> </w:t>
      </w:r>
      <w:r w:rsidRPr="0017443C">
        <w:rPr>
          <w:spacing w:val="-3"/>
          <w:sz w:val="22"/>
          <w:szCs w:val="22"/>
        </w:rPr>
        <w:t>m</w:t>
      </w:r>
      <w:r w:rsidRPr="0017443C">
        <w:rPr>
          <w:spacing w:val="-1"/>
          <w:sz w:val="22"/>
          <w:szCs w:val="22"/>
        </w:rPr>
        <w:t>a</w:t>
      </w:r>
      <w:r w:rsidRPr="0017443C">
        <w:rPr>
          <w:sz w:val="22"/>
          <w:szCs w:val="22"/>
        </w:rPr>
        <w:t>i</w:t>
      </w:r>
      <w:r w:rsidRPr="0017443C">
        <w:rPr>
          <w:spacing w:val="1"/>
          <w:sz w:val="22"/>
          <w:szCs w:val="22"/>
        </w:rPr>
        <w:t>n</w:t>
      </w:r>
      <w:r w:rsidRPr="0017443C">
        <w:rPr>
          <w:sz w:val="22"/>
          <w:szCs w:val="22"/>
        </w:rPr>
        <w:t>te</w:t>
      </w:r>
      <w:r w:rsidRPr="0017443C">
        <w:rPr>
          <w:spacing w:val="4"/>
          <w:sz w:val="22"/>
          <w:szCs w:val="22"/>
        </w:rPr>
        <w:t>n</w:t>
      </w:r>
      <w:r w:rsidRPr="0017443C">
        <w:rPr>
          <w:spacing w:val="-1"/>
          <w:sz w:val="22"/>
          <w:szCs w:val="22"/>
        </w:rPr>
        <w:t>a</w:t>
      </w:r>
      <w:r w:rsidRPr="0017443C">
        <w:rPr>
          <w:spacing w:val="1"/>
          <w:sz w:val="22"/>
          <w:szCs w:val="22"/>
        </w:rPr>
        <w:t>n</w:t>
      </w:r>
      <w:r w:rsidRPr="0017443C">
        <w:rPr>
          <w:spacing w:val="-1"/>
          <w:sz w:val="22"/>
          <w:szCs w:val="22"/>
        </w:rPr>
        <w:t>ce</w:t>
      </w:r>
      <w:r w:rsidRPr="0017443C">
        <w:rPr>
          <w:sz w:val="22"/>
          <w:szCs w:val="22"/>
        </w:rPr>
        <w:t>.</w:t>
      </w:r>
    </w:p>
    <w:p w:rsidR="00275235" w:rsidRPr="00AC3BB1" w:rsidRDefault="00275235" w:rsidP="00275235">
      <w:pPr>
        <w:tabs>
          <w:tab w:val="left" w:pos="820"/>
        </w:tabs>
        <w:spacing w:before="40" w:line="200" w:lineRule="exact"/>
        <w:ind w:left="1000" w:right="188" w:hanging="540"/>
        <w:rPr>
          <w:spacing w:val="1"/>
          <w:sz w:val="22"/>
          <w:szCs w:val="22"/>
        </w:rPr>
      </w:pPr>
      <w:r w:rsidRPr="00AC3BB1">
        <w:rPr>
          <w:spacing w:val="1"/>
          <w:sz w:val="22"/>
          <w:szCs w:val="22"/>
        </w:rPr>
        <w:t>2.   Inspecting and testing meters on customers’ premises of in shops specifically to determine the need for repairs, replacements, and changes.</w:t>
      </w:r>
    </w:p>
    <w:p w:rsidR="00275235" w:rsidRPr="0017443C" w:rsidRDefault="00275235" w:rsidP="00275235">
      <w:pPr>
        <w:tabs>
          <w:tab w:val="left" w:pos="820"/>
        </w:tabs>
        <w:spacing w:before="40" w:line="200" w:lineRule="exact"/>
        <w:ind w:left="1000" w:right="188" w:hanging="540"/>
        <w:rPr>
          <w:sz w:val="22"/>
          <w:szCs w:val="22"/>
        </w:rPr>
      </w:pPr>
      <w:r w:rsidRPr="0017443C">
        <w:rPr>
          <w:spacing w:val="1"/>
          <w:sz w:val="22"/>
          <w:szCs w:val="22"/>
        </w:rPr>
        <w:t>3</w:t>
      </w:r>
      <w:r w:rsidRPr="0017443C">
        <w:rPr>
          <w:sz w:val="22"/>
          <w:szCs w:val="22"/>
        </w:rPr>
        <w:t xml:space="preserve">.  </w:t>
      </w:r>
      <w:r w:rsidRPr="0017443C">
        <w:rPr>
          <w:spacing w:val="44"/>
          <w:sz w:val="22"/>
          <w:szCs w:val="22"/>
        </w:rPr>
        <w:t xml:space="preserve"> </w:t>
      </w:r>
      <w:r w:rsidRPr="0017443C">
        <w:rPr>
          <w:sz w:val="22"/>
          <w:szCs w:val="22"/>
        </w:rPr>
        <w:t>I</w:t>
      </w:r>
      <w:r w:rsidRPr="0017443C">
        <w:rPr>
          <w:spacing w:val="1"/>
          <w:sz w:val="22"/>
          <w:szCs w:val="22"/>
        </w:rPr>
        <w:t>n</w:t>
      </w:r>
      <w:r w:rsidRPr="0017443C">
        <w:rPr>
          <w:sz w:val="22"/>
          <w:szCs w:val="22"/>
        </w:rPr>
        <w:t>s</w:t>
      </w:r>
      <w:r w:rsidRPr="0017443C">
        <w:rPr>
          <w:spacing w:val="1"/>
          <w:sz w:val="22"/>
          <w:szCs w:val="22"/>
        </w:rPr>
        <w:t>p</w:t>
      </w:r>
      <w:r w:rsidRPr="0017443C">
        <w:rPr>
          <w:spacing w:val="-1"/>
          <w:sz w:val="22"/>
          <w:szCs w:val="22"/>
        </w:rPr>
        <w:t>ec</w:t>
      </w:r>
      <w:r w:rsidRPr="0017443C">
        <w:rPr>
          <w:sz w:val="22"/>
          <w:szCs w:val="22"/>
        </w:rPr>
        <w:t>t</w:t>
      </w:r>
      <w:r w:rsidRPr="0017443C">
        <w:rPr>
          <w:spacing w:val="1"/>
          <w:sz w:val="22"/>
          <w:szCs w:val="22"/>
        </w:rPr>
        <w:t>in</w:t>
      </w:r>
      <w:r w:rsidRPr="0017443C">
        <w:rPr>
          <w:sz w:val="22"/>
          <w:szCs w:val="22"/>
        </w:rPr>
        <w:t>g</w:t>
      </w:r>
      <w:r w:rsidRPr="0017443C">
        <w:rPr>
          <w:spacing w:val="-1"/>
          <w:sz w:val="22"/>
          <w:szCs w:val="22"/>
        </w:rPr>
        <w:t xml:space="preserve"> an</w:t>
      </w:r>
      <w:r w:rsidRPr="0017443C">
        <w:rPr>
          <w:sz w:val="22"/>
          <w:szCs w:val="22"/>
        </w:rPr>
        <w:t>d</w:t>
      </w:r>
      <w:r w:rsidRPr="0017443C">
        <w:rPr>
          <w:spacing w:val="1"/>
          <w:sz w:val="22"/>
          <w:szCs w:val="22"/>
        </w:rPr>
        <w:t xml:space="preserve"> </w:t>
      </w:r>
      <w:r w:rsidRPr="0017443C">
        <w:rPr>
          <w:sz w:val="22"/>
          <w:szCs w:val="22"/>
        </w:rPr>
        <w:t>te</w:t>
      </w:r>
      <w:r w:rsidRPr="0017443C">
        <w:rPr>
          <w:spacing w:val="-1"/>
          <w:sz w:val="22"/>
          <w:szCs w:val="22"/>
        </w:rPr>
        <w:t>s</w:t>
      </w:r>
      <w:r w:rsidRPr="0017443C">
        <w:rPr>
          <w:sz w:val="22"/>
          <w:szCs w:val="22"/>
        </w:rPr>
        <w:t>t</w:t>
      </w:r>
      <w:r w:rsidRPr="0017443C">
        <w:rPr>
          <w:spacing w:val="1"/>
          <w:sz w:val="22"/>
          <w:szCs w:val="22"/>
        </w:rPr>
        <w:t>in</w:t>
      </w:r>
      <w:r w:rsidRPr="0017443C">
        <w:rPr>
          <w:sz w:val="22"/>
          <w:szCs w:val="22"/>
        </w:rPr>
        <w:t>g</w:t>
      </w:r>
      <w:r w:rsidRPr="0017443C">
        <w:rPr>
          <w:spacing w:val="-1"/>
          <w:sz w:val="22"/>
          <w:szCs w:val="22"/>
        </w:rPr>
        <w:t xml:space="preserve"> </w:t>
      </w:r>
      <w:r w:rsidRPr="0017443C">
        <w:rPr>
          <w:spacing w:val="-2"/>
          <w:sz w:val="22"/>
          <w:szCs w:val="22"/>
        </w:rPr>
        <w:t>t</w:t>
      </w:r>
      <w:r w:rsidRPr="0017443C">
        <w:rPr>
          <w:spacing w:val="1"/>
          <w:sz w:val="22"/>
          <w:szCs w:val="22"/>
        </w:rPr>
        <w:t>h</w:t>
      </w:r>
      <w:r w:rsidRPr="0017443C">
        <w:rPr>
          <w:sz w:val="22"/>
          <w:szCs w:val="22"/>
        </w:rPr>
        <w:t xml:space="preserve">e </w:t>
      </w:r>
      <w:r w:rsidRPr="0017443C">
        <w:rPr>
          <w:spacing w:val="-1"/>
          <w:sz w:val="22"/>
          <w:szCs w:val="22"/>
        </w:rPr>
        <w:t>a</w:t>
      </w:r>
      <w:r w:rsidRPr="0017443C">
        <w:rPr>
          <w:spacing w:val="1"/>
          <w:sz w:val="22"/>
          <w:szCs w:val="22"/>
        </w:rPr>
        <w:t>d</w:t>
      </w:r>
      <w:r w:rsidRPr="0017443C">
        <w:rPr>
          <w:spacing w:val="-1"/>
          <w:sz w:val="22"/>
          <w:szCs w:val="22"/>
        </w:rPr>
        <w:t>eq</w:t>
      </w:r>
      <w:r w:rsidRPr="0017443C">
        <w:rPr>
          <w:spacing w:val="1"/>
          <w:sz w:val="22"/>
          <w:szCs w:val="22"/>
        </w:rPr>
        <w:t>u</w:t>
      </w:r>
      <w:r w:rsidRPr="0017443C">
        <w:rPr>
          <w:spacing w:val="-1"/>
          <w:sz w:val="22"/>
          <w:szCs w:val="22"/>
        </w:rPr>
        <w:t>a</w:t>
      </w:r>
      <w:r w:rsidRPr="0017443C">
        <w:rPr>
          <w:spacing w:val="1"/>
          <w:sz w:val="22"/>
          <w:szCs w:val="22"/>
        </w:rPr>
        <w:t>c</w:t>
      </w:r>
      <w:r w:rsidRPr="0017443C">
        <w:rPr>
          <w:sz w:val="22"/>
          <w:szCs w:val="22"/>
        </w:rPr>
        <w:t>y</w:t>
      </w:r>
      <w:r w:rsidRPr="0017443C">
        <w:rPr>
          <w:spacing w:val="-3"/>
          <w:sz w:val="22"/>
          <w:szCs w:val="22"/>
        </w:rPr>
        <w:t xml:space="preserve"> </w:t>
      </w:r>
      <w:r w:rsidRPr="0017443C">
        <w:rPr>
          <w:spacing w:val="1"/>
          <w:sz w:val="22"/>
          <w:szCs w:val="22"/>
        </w:rPr>
        <w:t>o</w:t>
      </w:r>
      <w:r w:rsidRPr="0017443C">
        <w:rPr>
          <w:sz w:val="22"/>
          <w:szCs w:val="22"/>
        </w:rPr>
        <w:t>f</w:t>
      </w:r>
      <w:r w:rsidRPr="0017443C">
        <w:rPr>
          <w:spacing w:val="-2"/>
          <w:sz w:val="22"/>
          <w:szCs w:val="22"/>
        </w:rPr>
        <w:t xml:space="preserve"> </w:t>
      </w:r>
      <w:r w:rsidRPr="0017443C">
        <w:rPr>
          <w:sz w:val="22"/>
          <w:szCs w:val="22"/>
        </w:rPr>
        <w:t>r</w:t>
      </w:r>
      <w:r w:rsidRPr="0017443C">
        <w:rPr>
          <w:spacing w:val="-1"/>
          <w:sz w:val="22"/>
          <w:szCs w:val="22"/>
        </w:rPr>
        <w:t>e</w:t>
      </w:r>
      <w:r w:rsidRPr="0017443C">
        <w:rPr>
          <w:spacing w:val="1"/>
          <w:sz w:val="22"/>
          <w:szCs w:val="22"/>
        </w:rPr>
        <w:t>p</w:t>
      </w:r>
      <w:r w:rsidRPr="0017443C">
        <w:rPr>
          <w:spacing w:val="-1"/>
          <w:sz w:val="22"/>
          <w:szCs w:val="22"/>
        </w:rPr>
        <w:t>a</w:t>
      </w:r>
      <w:r w:rsidRPr="0017443C">
        <w:rPr>
          <w:sz w:val="22"/>
          <w:szCs w:val="22"/>
        </w:rPr>
        <w:t>irs</w:t>
      </w:r>
      <w:r w:rsidRPr="0017443C">
        <w:rPr>
          <w:spacing w:val="3"/>
          <w:sz w:val="22"/>
          <w:szCs w:val="22"/>
        </w:rPr>
        <w:t xml:space="preserve"> </w:t>
      </w:r>
      <w:r w:rsidRPr="0017443C">
        <w:rPr>
          <w:spacing w:val="-3"/>
          <w:sz w:val="22"/>
          <w:szCs w:val="22"/>
        </w:rPr>
        <w:t>w</w:t>
      </w:r>
      <w:r w:rsidRPr="0017443C">
        <w:rPr>
          <w:spacing w:val="1"/>
          <w:sz w:val="22"/>
          <w:szCs w:val="22"/>
        </w:rPr>
        <w:t>h</w:t>
      </w:r>
      <w:r w:rsidRPr="0017443C">
        <w:rPr>
          <w:sz w:val="22"/>
          <w:szCs w:val="22"/>
        </w:rPr>
        <w:t>ich</w:t>
      </w:r>
      <w:r w:rsidRPr="0017443C">
        <w:rPr>
          <w:spacing w:val="1"/>
          <w:sz w:val="22"/>
          <w:szCs w:val="22"/>
        </w:rPr>
        <w:t xml:space="preserve"> h</w:t>
      </w:r>
      <w:r w:rsidRPr="0017443C">
        <w:rPr>
          <w:spacing w:val="-1"/>
          <w:sz w:val="22"/>
          <w:szCs w:val="22"/>
        </w:rPr>
        <w:t>av</w:t>
      </w:r>
      <w:r w:rsidRPr="0017443C">
        <w:rPr>
          <w:sz w:val="22"/>
          <w:szCs w:val="22"/>
        </w:rPr>
        <w:t xml:space="preserve">e </w:t>
      </w:r>
      <w:r w:rsidRPr="0017443C">
        <w:rPr>
          <w:spacing w:val="1"/>
          <w:sz w:val="22"/>
          <w:szCs w:val="22"/>
        </w:rPr>
        <w:t>b</w:t>
      </w:r>
      <w:r w:rsidRPr="0017443C">
        <w:rPr>
          <w:spacing w:val="-1"/>
          <w:sz w:val="22"/>
          <w:szCs w:val="22"/>
        </w:rPr>
        <w:t>ee</w:t>
      </w:r>
      <w:r w:rsidRPr="0017443C">
        <w:rPr>
          <w:sz w:val="22"/>
          <w:szCs w:val="22"/>
        </w:rPr>
        <w:t>n</w:t>
      </w:r>
      <w:r w:rsidRPr="0017443C">
        <w:rPr>
          <w:spacing w:val="1"/>
          <w:sz w:val="22"/>
          <w:szCs w:val="22"/>
        </w:rPr>
        <w:t xml:space="preserve"> </w:t>
      </w:r>
      <w:r w:rsidRPr="0017443C">
        <w:rPr>
          <w:spacing w:val="-3"/>
          <w:sz w:val="22"/>
          <w:szCs w:val="22"/>
        </w:rPr>
        <w:t>m</w:t>
      </w:r>
      <w:r w:rsidRPr="0017443C">
        <w:rPr>
          <w:spacing w:val="1"/>
          <w:sz w:val="22"/>
          <w:szCs w:val="22"/>
        </w:rPr>
        <w:t>ad</w:t>
      </w:r>
      <w:r w:rsidRPr="0017443C">
        <w:rPr>
          <w:spacing w:val="-1"/>
          <w:sz w:val="22"/>
          <w:szCs w:val="22"/>
        </w:rPr>
        <w:t>e</w:t>
      </w:r>
      <w:r w:rsidRPr="0017443C">
        <w:rPr>
          <w:sz w:val="22"/>
          <w:szCs w:val="22"/>
        </w:rPr>
        <w:t>.</w:t>
      </w:r>
    </w:p>
    <w:p w:rsidR="00275235" w:rsidRPr="0017443C" w:rsidRDefault="00275235" w:rsidP="00275235">
      <w:pPr>
        <w:tabs>
          <w:tab w:val="left" w:pos="820"/>
        </w:tabs>
        <w:spacing w:before="40" w:line="200" w:lineRule="exact"/>
        <w:ind w:left="1000" w:right="188" w:hanging="540"/>
        <w:rPr>
          <w:sz w:val="22"/>
          <w:szCs w:val="22"/>
        </w:rPr>
      </w:pPr>
      <w:r w:rsidRPr="0017443C">
        <w:rPr>
          <w:spacing w:val="1"/>
          <w:sz w:val="22"/>
          <w:szCs w:val="22"/>
        </w:rPr>
        <w:t>4</w:t>
      </w:r>
      <w:r w:rsidRPr="0017443C">
        <w:rPr>
          <w:sz w:val="22"/>
          <w:szCs w:val="22"/>
        </w:rPr>
        <w:t>.</w:t>
      </w:r>
      <w:r w:rsidRPr="0017443C">
        <w:rPr>
          <w:sz w:val="22"/>
          <w:szCs w:val="22"/>
        </w:rPr>
        <w:tab/>
        <w:t>R</w:t>
      </w:r>
      <w:r w:rsidRPr="0017443C">
        <w:rPr>
          <w:spacing w:val="-1"/>
          <w:sz w:val="22"/>
          <w:szCs w:val="22"/>
        </w:rPr>
        <w:t>e</w:t>
      </w:r>
      <w:r w:rsidRPr="0017443C">
        <w:rPr>
          <w:sz w:val="22"/>
          <w:szCs w:val="22"/>
        </w:rPr>
        <w:t>st</w:t>
      </w:r>
      <w:r w:rsidRPr="0017443C">
        <w:rPr>
          <w:spacing w:val="1"/>
          <w:sz w:val="22"/>
          <w:szCs w:val="22"/>
        </w:rPr>
        <w:t>o</w:t>
      </w:r>
      <w:r w:rsidRPr="0017443C">
        <w:rPr>
          <w:sz w:val="22"/>
          <w:szCs w:val="22"/>
        </w:rPr>
        <w:t>ri</w:t>
      </w:r>
      <w:r w:rsidRPr="0017443C">
        <w:rPr>
          <w:spacing w:val="1"/>
          <w:sz w:val="22"/>
          <w:szCs w:val="22"/>
        </w:rPr>
        <w:t>n</w:t>
      </w:r>
      <w:r w:rsidRPr="0017443C">
        <w:rPr>
          <w:sz w:val="22"/>
          <w:szCs w:val="22"/>
        </w:rPr>
        <w:t>g</w:t>
      </w:r>
      <w:r w:rsidRPr="0017443C">
        <w:rPr>
          <w:spacing w:val="-1"/>
          <w:sz w:val="22"/>
          <w:szCs w:val="22"/>
        </w:rPr>
        <w:t xml:space="preserve"> </w:t>
      </w:r>
      <w:r w:rsidRPr="0017443C">
        <w:rPr>
          <w:sz w:val="22"/>
          <w:szCs w:val="22"/>
        </w:rPr>
        <w:t>t</w:t>
      </w:r>
      <w:r w:rsidRPr="0017443C">
        <w:rPr>
          <w:spacing w:val="1"/>
          <w:sz w:val="22"/>
          <w:szCs w:val="22"/>
        </w:rPr>
        <w:t>h</w:t>
      </w:r>
      <w:r w:rsidRPr="0017443C">
        <w:rPr>
          <w:sz w:val="22"/>
          <w:szCs w:val="22"/>
        </w:rPr>
        <w:t xml:space="preserve">e </w:t>
      </w:r>
      <w:r w:rsidRPr="0017443C">
        <w:rPr>
          <w:spacing w:val="-1"/>
          <w:sz w:val="22"/>
          <w:szCs w:val="22"/>
        </w:rPr>
        <w:t>co</w:t>
      </w:r>
      <w:r w:rsidRPr="0017443C">
        <w:rPr>
          <w:spacing w:val="1"/>
          <w:sz w:val="22"/>
          <w:szCs w:val="22"/>
        </w:rPr>
        <w:t>n</w:t>
      </w:r>
      <w:r w:rsidRPr="0017443C">
        <w:rPr>
          <w:spacing w:val="-1"/>
          <w:sz w:val="22"/>
          <w:szCs w:val="22"/>
        </w:rPr>
        <w:t>d</w:t>
      </w:r>
      <w:r w:rsidRPr="0017443C">
        <w:rPr>
          <w:sz w:val="22"/>
          <w:szCs w:val="22"/>
        </w:rPr>
        <w:t>i</w:t>
      </w:r>
      <w:r w:rsidRPr="0017443C">
        <w:rPr>
          <w:spacing w:val="1"/>
          <w:sz w:val="22"/>
          <w:szCs w:val="22"/>
        </w:rPr>
        <w:t>t</w:t>
      </w:r>
      <w:r w:rsidRPr="0017443C">
        <w:rPr>
          <w:sz w:val="22"/>
          <w:szCs w:val="22"/>
        </w:rPr>
        <w:t>i</w:t>
      </w:r>
      <w:r w:rsidRPr="0017443C">
        <w:rPr>
          <w:spacing w:val="-1"/>
          <w:sz w:val="22"/>
          <w:szCs w:val="22"/>
        </w:rPr>
        <w:t>o</w:t>
      </w:r>
      <w:r w:rsidRPr="0017443C">
        <w:rPr>
          <w:sz w:val="22"/>
          <w:szCs w:val="22"/>
        </w:rPr>
        <w:t>n</w:t>
      </w:r>
      <w:r w:rsidRPr="0017443C">
        <w:rPr>
          <w:spacing w:val="-1"/>
          <w:sz w:val="22"/>
          <w:szCs w:val="22"/>
        </w:rPr>
        <w:t xml:space="preserve"> </w:t>
      </w:r>
      <w:r w:rsidRPr="0017443C">
        <w:rPr>
          <w:spacing w:val="1"/>
          <w:sz w:val="22"/>
          <w:szCs w:val="22"/>
        </w:rPr>
        <w:t>o</w:t>
      </w:r>
      <w:r w:rsidRPr="0017443C">
        <w:rPr>
          <w:sz w:val="22"/>
          <w:szCs w:val="22"/>
        </w:rPr>
        <w:t>f</w:t>
      </w:r>
      <w:r w:rsidRPr="0017443C">
        <w:rPr>
          <w:spacing w:val="-2"/>
          <w:sz w:val="22"/>
          <w:szCs w:val="22"/>
        </w:rPr>
        <w:t xml:space="preserve"> </w:t>
      </w:r>
      <w:r w:rsidRPr="0017443C">
        <w:rPr>
          <w:spacing w:val="-1"/>
          <w:sz w:val="22"/>
          <w:szCs w:val="22"/>
        </w:rPr>
        <w:t>me</w:t>
      </w:r>
      <w:r w:rsidRPr="0017443C">
        <w:rPr>
          <w:sz w:val="22"/>
          <w:szCs w:val="22"/>
        </w:rPr>
        <w:t>ters</w:t>
      </w:r>
      <w:r w:rsidRPr="0017443C">
        <w:rPr>
          <w:spacing w:val="2"/>
          <w:sz w:val="22"/>
          <w:szCs w:val="22"/>
        </w:rPr>
        <w:t xml:space="preserve"> </w:t>
      </w:r>
      <w:r w:rsidRPr="0017443C">
        <w:rPr>
          <w:spacing w:val="1"/>
          <w:sz w:val="22"/>
          <w:szCs w:val="22"/>
        </w:rPr>
        <w:t>d</w:t>
      </w:r>
      <w:r w:rsidRPr="0017443C">
        <w:rPr>
          <w:spacing w:val="-1"/>
          <w:sz w:val="22"/>
          <w:szCs w:val="22"/>
        </w:rPr>
        <w:t>a</w:t>
      </w:r>
      <w:r w:rsidRPr="0017443C">
        <w:rPr>
          <w:spacing w:val="-3"/>
          <w:sz w:val="22"/>
          <w:szCs w:val="22"/>
        </w:rPr>
        <w:t>m</w:t>
      </w:r>
      <w:r w:rsidRPr="0017443C">
        <w:rPr>
          <w:spacing w:val="1"/>
          <w:sz w:val="22"/>
          <w:szCs w:val="22"/>
        </w:rPr>
        <w:t>a</w:t>
      </w:r>
      <w:r w:rsidRPr="0017443C">
        <w:rPr>
          <w:spacing w:val="-1"/>
          <w:sz w:val="22"/>
          <w:szCs w:val="22"/>
        </w:rPr>
        <w:t>ge</w:t>
      </w:r>
      <w:r w:rsidRPr="0017443C">
        <w:rPr>
          <w:sz w:val="22"/>
          <w:szCs w:val="22"/>
        </w:rPr>
        <w:t>d</w:t>
      </w:r>
      <w:r w:rsidRPr="0017443C">
        <w:rPr>
          <w:spacing w:val="5"/>
          <w:sz w:val="22"/>
          <w:szCs w:val="22"/>
        </w:rPr>
        <w:t xml:space="preserve"> </w:t>
      </w:r>
      <w:r w:rsidRPr="0017443C">
        <w:rPr>
          <w:spacing w:val="1"/>
          <w:sz w:val="22"/>
          <w:szCs w:val="22"/>
        </w:rPr>
        <w:t>b</w:t>
      </w:r>
      <w:r w:rsidRPr="0017443C">
        <w:rPr>
          <w:sz w:val="22"/>
          <w:szCs w:val="22"/>
        </w:rPr>
        <w:t>y</w:t>
      </w:r>
      <w:r w:rsidRPr="0017443C">
        <w:rPr>
          <w:spacing w:val="-3"/>
          <w:sz w:val="22"/>
          <w:szCs w:val="22"/>
        </w:rPr>
        <w:t xml:space="preserve"> </w:t>
      </w:r>
      <w:r w:rsidRPr="0017443C">
        <w:rPr>
          <w:spacing w:val="1"/>
          <w:sz w:val="22"/>
          <w:szCs w:val="22"/>
        </w:rPr>
        <w:t>b</w:t>
      </w:r>
      <w:r w:rsidRPr="0017443C">
        <w:rPr>
          <w:sz w:val="22"/>
          <w:szCs w:val="22"/>
        </w:rPr>
        <w:t>r</w:t>
      </w:r>
      <w:r w:rsidRPr="0017443C">
        <w:rPr>
          <w:spacing w:val="-1"/>
          <w:sz w:val="22"/>
          <w:szCs w:val="22"/>
        </w:rPr>
        <w:t>e</w:t>
      </w:r>
      <w:r w:rsidRPr="0017443C">
        <w:rPr>
          <w:spacing w:val="1"/>
          <w:sz w:val="22"/>
          <w:szCs w:val="22"/>
        </w:rPr>
        <w:t>a</w:t>
      </w:r>
      <w:r w:rsidRPr="0017443C">
        <w:rPr>
          <w:spacing w:val="-1"/>
          <w:sz w:val="22"/>
          <w:szCs w:val="22"/>
        </w:rPr>
        <w:t>k</w:t>
      </w:r>
      <w:r w:rsidRPr="0017443C">
        <w:rPr>
          <w:spacing w:val="1"/>
          <w:sz w:val="22"/>
          <w:szCs w:val="22"/>
        </w:rPr>
        <w:t>a</w:t>
      </w:r>
      <w:r w:rsidRPr="0017443C">
        <w:rPr>
          <w:spacing w:val="-1"/>
          <w:sz w:val="22"/>
          <w:szCs w:val="22"/>
        </w:rPr>
        <w:t>ge</w:t>
      </w:r>
      <w:r w:rsidRPr="0017443C">
        <w:rPr>
          <w:sz w:val="22"/>
          <w:szCs w:val="22"/>
        </w:rPr>
        <w:t>,</w:t>
      </w:r>
      <w:r w:rsidRPr="0017443C">
        <w:rPr>
          <w:spacing w:val="1"/>
          <w:sz w:val="22"/>
          <w:szCs w:val="22"/>
        </w:rPr>
        <w:t xml:space="preserve"> </w:t>
      </w:r>
      <w:r w:rsidRPr="0017443C">
        <w:rPr>
          <w:spacing w:val="-2"/>
          <w:sz w:val="22"/>
          <w:szCs w:val="22"/>
        </w:rPr>
        <w:t>f</w:t>
      </w:r>
      <w:r w:rsidRPr="0017443C">
        <w:rPr>
          <w:sz w:val="22"/>
          <w:szCs w:val="22"/>
        </w:rPr>
        <w:t>l</w:t>
      </w:r>
      <w:r w:rsidRPr="0017443C">
        <w:rPr>
          <w:spacing w:val="1"/>
          <w:sz w:val="22"/>
          <w:szCs w:val="22"/>
        </w:rPr>
        <w:t>ood</w:t>
      </w:r>
      <w:r w:rsidRPr="0017443C">
        <w:rPr>
          <w:sz w:val="22"/>
          <w:szCs w:val="22"/>
        </w:rPr>
        <w:t>s,</w:t>
      </w:r>
      <w:r w:rsidRPr="0017443C">
        <w:rPr>
          <w:spacing w:val="1"/>
          <w:sz w:val="22"/>
          <w:szCs w:val="22"/>
        </w:rPr>
        <w:t xml:space="preserve"> </w:t>
      </w:r>
      <w:r w:rsidRPr="0017443C">
        <w:rPr>
          <w:spacing w:val="-2"/>
          <w:sz w:val="22"/>
          <w:szCs w:val="22"/>
        </w:rPr>
        <w:t>f</w:t>
      </w:r>
      <w:r w:rsidRPr="0017443C">
        <w:rPr>
          <w:sz w:val="22"/>
          <w:szCs w:val="22"/>
        </w:rPr>
        <w:t>ire,</w:t>
      </w:r>
      <w:r w:rsidRPr="0017443C">
        <w:rPr>
          <w:spacing w:val="1"/>
          <w:sz w:val="22"/>
          <w:szCs w:val="22"/>
        </w:rPr>
        <w:t xml:space="preserve"> </w:t>
      </w:r>
      <w:r w:rsidRPr="0017443C">
        <w:rPr>
          <w:spacing w:val="-1"/>
          <w:sz w:val="22"/>
          <w:szCs w:val="22"/>
        </w:rPr>
        <w:t>acc</w:t>
      </w:r>
      <w:r w:rsidRPr="0017443C">
        <w:rPr>
          <w:sz w:val="22"/>
          <w:szCs w:val="22"/>
        </w:rPr>
        <w:t>i</w:t>
      </w:r>
      <w:r w:rsidRPr="0017443C">
        <w:rPr>
          <w:spacing w:val="1"/>
          <w:sz w:val="22"/>
          <w:szCs w:val="22"/>
        </w:rPr>
        <w:t>d</w:t>
      </w:r>
      <w:r w:rsidRPr="0017443C">
        <w:rPr>
          <w:spacing w:val="-1"/>
          <w:sz w:val="22"/>
          <w:szCs w:val="22"/>
        </w:rPr>
        <w:t>e</w:t>
      </w:r>
      <w:r w:rsidRPr="0017443C">
        <w:rPr>
          <w:spacing w:val="1"/>
          <w:sz w:val="22"/>
          <w:szCs w:val="22"/>
        </w:rPr>
        <w:t>n</w:t>
      </w:r>
      <w:r w:rsidRPr="0017443C">
        <w:rPr>
          <w:sz w:val="22"/>
          <w:szCs w:val="22"/>
        </w:rPr>
        <w:t>t,</w:t>
      </w:r>
      <w:r w:rsidRPr="0017443C">
        <w:rPr>
          <w:spacing w:val="-1"/>
          <w:sz w:val="22"/>
          <w:szCs w:val="22"/>
        </w:rPr>
        <w:t xml:space="preserve"> </w:t>
      </w:r>
      <w:r w:rsidRPr="0017443C">
        <w:rPr>
          <w:spacing w:val="1"/>
          <w:sz w:val="22"/>
          <w:szCs w:val="22"/>
        </w:rPr>
        <w:t>o</w:t>
      </w:r>
      <w:r w:rsidRPr="0017443C">
        <w:rPr>
          <w:sz w:val="22"/>
          <w:szCs w:val="22"/>
        </w:rPr>
        <w:t>r</w:t>
      </w:r>
      <w:r w:rsidRPr="0017443C">
        <w:rPr>
          <w:spacing w:val="1"/>
          <w:sz w:val="22"/>
          <w:szCs w:val="22"/>
        </w:rPr>
        <w:t xml:space="preserve"> </w:t>
      </w:r>
      <w:r w:rsidRPr="0017443C">
        <w:rPr>
          <w:spacing w:val="-1"/>
          <w:sz w:val="22"/>
          <w:szCs w:val="22"/>
        </w:rPr>
        <w:t>o</w:t>
      </w:r>
      <w:r w:rsidRPr="0017443C">
        <w:rPr>
          <w:sz w:val="22"/>
          <w:szCs w:val="22"/>
        </w:rPr>
        <w:t>t</w:t>
      </w:r>
      <w:r w:rsidRPr="0017443C">
        <w:rPr>
          <w:spacing w:val="1"/>
          <w:sz w:val="22"/>
          <w:szCs w:val="22"/>
        </w:rPr>
        <w:t>h</w:t>
      </w:r>
      <w:r w:rsidRPr="0017443C">
        <w:rPr>
          <w:spacing w:val="-1"/>
          <w:sz w:val="22"/>
          <w:szCs w:val="22"/>
        </w:rPr>
        <w:t>e</w:t>
      </w:r>
      <w:r w:rsidRPr="0017443C">
        <w:rPr>
          <w:sz w:val="22"/>
          <w:szCs w:val="22"/>
        </w:rPr>
        <w:t>r</w:t>
      </w:r>
      <w:r w:rsidRPr="0017443C">
        <w:rPr>
          <w:spacing w:val="1"/>
          <w:sz w:val="22"/>
          <w:szCs w:val="22"/>
        </w:rPr>
        <w:t xml:space="preserve"> </w:t>
      </w:r>
      <w:r w:rsidRPr="0017443C">
        <w:rPr>
          <w:spacing w:val="-1"/>
          <w:sz w:val="22"/>
          <w:szCs w:val="22"/>
        </w:rPr>
        <w:t>ca</w:t>
      </w:r>
      <w:r w:rsidRPr="0017443C">
        <w:rPr>
          <w:sz w:val="22"/>
          <w:szCs w:val="22"/>
        </w:rPr>
        <w:t>s</w:t>
      </w:r>
      <w:r w:rsidRPr="0017443C">
        <w:rPr>
          <w:spacing w:val="1"/>
          <w:sz w:val="22"/>
          <w:szCs w:val="22"/>
        </w:rPr>
        <w:t>u</w:t>
      </w:r>
      <w:r w:rsidRPr="0017443C">
        <w:rPr>
          <w:spacing w:val="-1"/>
          <w:sz w:val="22"/>
          <w:szCs w:val="22"/>
        </w:rPr>
        <w:t>a</w:t>
      </w:r>
      <w:r w:rsidRPr="0017443C">
        <w:rPr>
          <w:sz w:val="22"/>
          <w:szCs w:val="22"/>
        </w:rPr>
        <w:t>l</w:t>
      </w:r>
      <w:r w:rsidRPr="0017443C">
        <w:rPr>
          <w:spacing w:val="1"/>
          <w:sz w:val="22"/>
          <w:szCs w:val="22"/>
        </w:rPr>
        <w:t>t</w:t>
      </w:r>
      <w:r w:rsidRPr="0017443C">
        <w:rPr>
          <w:sz w:val="22"/>
          <w:szCs w:val="22"/>
        </w:rPr>
        <w:t>ie</w:t>
      </w:r>
      <w:r w:rsidRPr="0017443C">
        <w:rPr>
          <w:spacing w:val="-1"/>
          <w:sz w:val="22"/>
          <w:szCs w:val="22"/>
        </w:rPr>
        <w:t>s</w:t>
      </w:r>
      <w:r w:rsidRPr="0017443C">
        <w:rPr>
          <w:sz w:val="22"/>
          <w:szCs w:val="22"/>
        </w:rPr>
        <w:t>,</w:t>
      </w:r>
      <w:r w:rsidRPr="0017443C">
        <w:rPr>
          <w:spacing w:val="1"/>
          <w:sz w:val="22"/>
          <w:szCs w:val="22"/>
        </w:rPr>
        <w:t xml:space="preserve"> </w:t>
      </w:r>
      <w:r w:rsidRPr="0017443C">
        <w:rPr>
          <w:spacing w:val="-1"/>
          <w:sz w:val="22"/>
          <w:szCs w:val="22"/>
        </w:rPr>
        <w:t>p</w:t>
      </w:r>
      <w:r w:rsidRPr="0017443C">
        <w:rPr>
          <w:sz w:val="22"/>
          <w:szCs w:val="22"/>
        </w:rPr>
        <w:t>r</w:t>
      </w:r>
      <w:r w:rsidRPr="0017443C">
        <w:rPr>
          <w:spacing w:val="-1"/>
          <w:sz w:val="22"/>
          <w:szCs w:val="22"/>
        </w:rPr>
        <w:t>ov</w:t>
      </w:r>
      <w:r w:rsidRPr="0017443C">
        <w:rPr>
          <w:sz w:val="22"/>
          <w:szCs w:val="22"/>
        </w:rPr>
        <w:t>i</w:t>
      </w:r>
      <w:r w:rsidRPr="0017443C">
        <w:rPr>
          <w:spacing w:val="1"/>
          <w:sz w:val="22"/>
          <w:szCs w:val="22"/>
        </w:rPr>
        <w:t>d</w:t>
      </w:r>
      <w:r w:rsidRPr="0017443C">
        <w:rPr>
          <w:sz w:val="22"/>
          <w:szCs w:val="22"/>
        </w:rPr>
        <w:t>i</w:t>
      </w:r>
      <w:r w:rsidRPr="0017443C">
        <w:rPr>
          <w:spacing w:val="1"/>
          <w:sz w:val="22"/>
          <w:szCs w:val="22"/>
        </w:rPr>
        <w:t>n</w:t>
      </w:r>
      <w:r w:rsidRPr="0017443C">
        <w:rPr>
          <w:sz w:val="22"/>
          <w:szCs w:val="22"/>
        </w:rPr>
        <w:t>g r</w:t>
      </w:r>
      <w:r w:rsidRPr="0017443C">
        <w:rPr>
          <w:spacing w:val="-1"/>
          <w:sz w:val="22"/>
          <w:szCs w:val="22"/>
        </w:rPr>
        <w:t>e</w:t>
      </w:r>
      <w:r w:rsidRPr="0017443C">
        <w:rPr>
          <w:spacing w:val="1"/>
          <w:sz w:val="22"/>
          <w:szCs w:val="22"/>
        </w:rPr>
        <w:t>p</w:t>
      </w:r>
      <w:r w:rsidRPr="0017443C">
        <w:rPr>
          <w:sz w:val="22"/>
          <w:szCs w:val="22"/>
        </w:rPr>
        <w:t>la</w:t>
      </w:r>
      <w:r w:rsidRPr="0017443C">
        <w:rPr>
          <w:spacing w:val="-1"/>
          <w:sz w:val="22"/>
          <w:szCs w:val="22"/>
        </w:rPr>
        <w:t>c</w:t>
      </w:r>
      <w:r w:rsidRPr="0017443C">
        <w:rPr>
          <w:spacing w:val="1"/>
          <w:sz w:val="22"/>
          <w:szCs w:val="22"/>
        </w:rPr>
        <w:t>e</w:t>
      </w:r>
      <w:r w:rsidRPr="0017443C">
        <w:rPr>
          <w:spacing w:val="-3"/>
          <w:sz w:val="22"/>
          <w:szCs w:val="22"/>
        </w:rPr>
        <w:t>m</w:t>
      </w:r>
      <w:r w:rsidRPr="0017443C">
        <w:rPr>
          <w:spacing w:val="-1"/>
          <w:sz w:val="22"/>
          <w:szCs w:val="22"/>
        </w:rPr>
        <w:t>e</w:t>
      </w:r>
      <w:r w:rsidRPr="0017443C">
        <w:rPr>
          <w:spacing w:val="1"/>
          <w:sz w:val="22"/>
          <w:szCs w:val="22"/>
        </w:rPr>
        <w:t>n</w:t>
      </w:r>
      <w:r w:rsidRPr="0017443C">
        <w:rPr>
          <w:sz w:val="22"/>
          <w:szCs w:val="22"/>
        </w:rPr>
        <w:t>t</w:t>
      </w:r>
      <w:r w:rsidRPr="0017443C">
        <w:rPr>
          <w:spacing w:val="1"/>
          <w:sz w:val="22"/>
          <w:szCs w:val="22"/>
        </w:rPr>
        <w:t xml:space="preserve"> do</w:t>
      </w:r>
      <w:r w:rsidRPr="0017443C">
        <w:rPr>
          <w:spacing w:val="-1"/>
          <w:sz w:val="22"/>
          <w:szCs w:val="22"/>
        </w:rPr>
        <w:t>e</w:t>
      </w:r>
      <w:r w:rsidRPr="0017443C">
        <w:rPr>
          <w:sz w:val="22"/>
          <w:szCs w:val="22"/>
        </w:rPr>
        <w:t xml:space="preserve">s </w:t>
      </w:r>
      <w:r w:rsidRPr="0017443C">
        <w:rPr>
          <w:spacing w:val="-1"/>
          <w:sz w:val="22"/>
          <w:szCs w:val="22"/>
        </w:rPr>
        <w:t>n</w:t>
      </w:r>
      <w:r w:rsidRPr="0017443C">
        <w:rPr>
          <w:spacing w:val="1"/>
          <w:sz w:val="22"/>
          <w:szCs w:val="22"/>
        </w:rPr>
        <w:t>o</w:t>
      </w:r>
      <w:r w:rsidRPr="0017443C">
        <w:rPr>
          <w:sz w:val="22"/>
          <w:szCs w:val="22"/>
        </w:rPr>
        <w:t>t</w:t>
      </w:r>
      <w:r w:rsidRPr="0017443C">
        <w:rPr>
          <w:spacing w:val="1"/>
          <w:sz w:val="22"/>
          <w:szCs w:val="22"/>
        </w:rPr>
        <w:t xml:space="preserve"> </w:t>
      </w:r>
      <w:r w:rsidRPr="0017443C">
        <w:rPr>
          <w:spacing w:val="-1"/>
          <w:sz w:val="22"/>
          <w:szCs w:val="22"/>
        </w:rPr>
        <w:t>co</w:t>
      </w:r>
      <w:r w:rsidRPr="0017443C">
        <w:rPr>
          <w:spacing w:val="1"/>
          <w:sz w:val="22"/>
          <w:szCs w:val="22"/>
        </w:rPr>
        <w:t>n</w:t>
      </w:r>
      <w:r w:rsidRPr="0017443C">
        <w:rPr>
          <w:sz w:val="22"/>
          <w:szCs w:val="22"/>
        </w:rPr>
        <w:t>sti</w:t>
      </w:r>
      <w:r w:rsidRPr="0017443C">
        <w:rPr>
          <w:spacing w:val="1"/>
          <w:sz w:val="22"/>
          <w:szCs w:val="22"/>
        </w:rPr>
        <w:t>t</w:t>
      </w:r>
      <w:r w:rsidRPr="0017443C">
        <w:rPr>
          <w:spacing w:val="-1"/>
          <w:sz w:val="22"/>
          <w:szCs w:val="22"/>
        </w:rPr>
        <w:t>u</w:t>
      </w:r>
      <w:r w:rsidRPr="0017443C">
        <w:rPr>
          <w:sz w:val="22"/>
          <w:szCs w:val="22"/>
        </w:rPr>
        <w:t>te a</w:t>
      </w:r>
      <w:r w:rsidRPr="0017443C">
        <w:rPr>
          <w:spacing w:val="-2"/>
          <w:sz w:val="22"/>
          <w:szCs w:val="22"/>
        </w:rPr>
        <w:t xml:space="preserve"> </w:t>
      </w:r>
      <w:r w:rsidRPr="0017443C">
        <w:rPr>
          <w:sz w:val="22"/>
          <w:szCs w:val="22"/>
        </w:rPr>
        <w:t>r</w:t>
      </w:r>
      <w:r w:rsidRPr="0017443C">
        <w:rPr>
          <w:spacing w:val="-1"/>
          <w:sz w:val="22"/>
          <w:szCs w:val="22"/>
        </w:rPr>
        <w:t>e</w:t>
      </w:r>
      <w:r w:rsidRPr="0017443C">
        <w:rPr>
          <w:sz w:val="22"/>
          <w:szCs w:val="22"/>
        </w:rPr>
        <w:t>t</w:t>
      </w:r>
      <w:r w:rsidRPr="0017443C">
        <w:rPr>
          <w:spacing w:val="1"/>
          <w:sz w:val="22"/>
          <w:szCs w:val="22"/>
        </w:rPr>
        <w:t>i</w:t>
      </w:r>
      <w:r w:rsidRPr="0017443C">
        <w:rPr>
          <w:sz w:val="22"/>
          <w:szCs w:val="22"/>
        </w:rPr>
        <w:t>r</w:t>
      </w:r>
      <w:r w:rsidRPr="0017443C">
        <w:rPr>
          <w:spacing w:val="2"/>
          <w:sz w:val="22"/>
          <w:szCs w:val="22"/>
        </w:rPr>
        <w:t>e</w:t>
      </w:r>
      <w:r w:rsidRPr="0017443C">
        <w:rPr>
          <w:spacing w:val="-3"/>
          <w:sz w:val="22"/>
          <w:szCs w:val="22"/>
        </w:rPr>
        <w:t>m</w:t>
      </w:r>
      <w:r w:rsidRPr="0017443C">
        <w:rPr>
          <w:spacing w:val="-1"/>
          <w:sz w:val="22"/>
          <w:szCs w:val="22"/>
        </w:rPr>
        <w:t>e</w:t>
      </w:r>
      <w:r w:rsidRPr="0017443C">
        <w:rPr>
          <w:spacing w:val="1"/>
          <w:sz w:val="22"/>
          <w:szCs w:val="22"/>
        </w:rPr>
        <w:t>n</w:t>
      </w:r>
      <w:r w:rsidRPr="0017443C">
        <w:rPr>
          <w:sz w:val="22"/>
          <w:szCs w:val="22"/>
        </w:rPr>
        <w:t>t</w:t>
      </w:r>
      <w:r w:rsidRPr="0017443C">
        <w:rPr>
          <w:spacing w:val="1"/>
          <w:sz w:val="22"/>
          <w:szCs w:val="22"/>
        </w:rPr>
        <w:t xml:space="preserve"> un</w:t>
      </w:r>
      <w:r w:rsidRPr="0017443C">
        <w:rPr>
          <w:sz w:val="22"/>
          <w:szCs w:val="22"/>
        </w:rPr>
        <w:t>i</w:t>
      </w:r>
      <w:r w:rsidRPr="0017443C">
        <w:rPr>
          <w:spacing w:val="-2"/>
          <w:sz w:val="22"/>
          <w:szCs w:val="22"/>
        </w:rPr>
        <w:t>t</w:t>
      </w:r>
      <w:r w:rsidRPr="0017443C">
        <w:rPr>
          <w:sz w:val="22"/>
          <w:szCs w:val="22"/>
        </w:rPr>
        <w:t xml:space="preserve">. </w:t>
      </w:r>
      <w:r w:rsidRPr="0017443C">
        <w:rPr>
          <w:spacing w:val="1"/>
          <w:sz w:val="22"/>
          <w:szCs w:val="22"/>
        </w:rPr>
        <w:t xml:space="preserve"> </w:t>
      </w:r>
      <w:r w:rsidRPr="0017443C">
        <w:rPr>
          <w:sz w:val="22"/>
          <w:szCs w:val="22"/>
        </w:rPr>
        <w:t>(</w:t>
      </w:r>
      <w:r w:rsidRPr="0017443C">
        <w:rPr>
          <w:spacing w:val="1"/>
          <w:sz w:val="22"/>
          <w:szCs w:val="22"/>
        </w:rPr>
        <w:t>S</w:t>
      </w:r>
      <w:r w:rsidRPr="0017443C">
        <w:rPr>
          <w:spacing w:val="-1"/>
          <w:sz w:val="22"/>
          <w:szCs w:val="22"/>
        </w:rPr>
        <w:t>e</w:t>
      </w:r>
      <w:r w:rsidRPr="0017443C">
        <w:rPr>
          <w:sz w:val="22"/>
          <w:szCs w:val="22"/>
        </w:rPr>
        <w:t>e Uti</w:t>
      </w:r>
      <w:r w:rsidRPr="0017443C">
        <w:rPr>
          <w:spacing w:val="-2"/>
          <w:sz w:val="22"/>
          <w:szCs w:val="22"/>
        </w:rPr>
        <w:t>l</w:t>
      </w:r>
      <w:r w:rsidRPr="0017443C">
        <w:rPr>
          <w:sz w:val="22"/>
          <w:szCs w:val="22"/>
        </w:rPr>
        <w:t>i</w:t>
      </w:r>
      <w:r w:rsidRPr="0017443C">
        <w:rPr>
          <w:spacing w:val="1"/>
          <w:sz w:val="22"/>
          <w:szCs w:val="22"/>
        </w:rPr>
        <w:t>t</w:t>
      </w:r>
      <w:r w:rsidRPr="0017443C">
        <w:rPr>
          <w:sz w:val="22"/>
          <w:szCs w:val="22"/>
        </w:rPr>
        <w:t>y</w:t>
      </w:r>
      <w:r w:rsidRPr="0017443C">
        <w:rPr>
          <w:spacing w:val="-3"/>
          <w:sz w:val="22"/>
          <w:szCs w:val="22"/>
        </w:rPr>
        <w:t xml:space="preserve"> </w:t>
      </w:r>
      <w:r w:rsidRPr="0017443C">
        <w:rPr>
          <w:spacing w:val="3"/>
          <w:sz w:val="22"/>
          <w:szCs w:val="22"/>
        </w:rPr>
        <w:t>P</w:t>
      </w:r>
      <w:r w:rsidRPr="0017443C">
        <w:rPr>
          <w:sz w:val="22"/>
          <w:szCs w:val="22"/>
        </w:rPr>
        <w:t>la</w:t>
      </w:r>
      <w:r w:rsidRPr="0017443C">
        <w:rPr>
          <w:spacing w:val="1"/>
          <w:sz w:val="22"/>
          <w:szCs w:val="22"/>
        </w:rPr>
        <w:t>n</w:t>
      </w:r>
      <w:r w:rsidRPr="0017443C">
        <w:rPr>
          <w:sz w:val="22"/>
          <w:szCs w:val="22"/>
        </w:rPr>
        <w:t>t</w:t>
      </w:r>
      <w:r w:rsidRPr="0017443C">
        <w:rPr>
          <w:spacing w:val="-2"/>
          <w:sz w:val="22"/>
          <w:szCs w:val="22"/>
        </w:rPr>
        <w:t xml:space="preserve"> </w:t>
      </w:r>
      <w:r w:rsidRPr="0017443C">
        <w:rPr>
          <w:sz w:val="22"/>
          <w:szCs w:val="22"/>
        </w:rPr>
        <w:t>I</w:t>
      </w:r>
      <w:r w:rsidRPr="0017443C">
        <w:rPr>
          <w:spacing w:val="1"/>
          <w:sz w:val="22"/>
          <w:szCs w:val="22"/>
        </w:rPr>
        <w:t>n</w:t>
      </w:r>
      <w:r w:rsidRPr="0017443C">
        <w:rPr>
          <w:sz w:val="22"/>
          <w:szCs w:val="22"/>
        </w:rPr>
        <w:t>str</w:t>
      </w:r>
      <w:r w:rsidRPr="0017443C">
        <w:rPr>
          <w:spacing w:val="1"/>
          <w:sz w:val="22"/>
          <w:szCs w:val="22"/>
        </w:rPr>
        <w:t>u</w:t>
      </w:r>
      <w:r w:rsidRPr="0017443C">
        <w:rPr>
          <w:spacing w:val="-1"/>
          <w:sz w:val="22"/>
          <w:szCs w:val="22"/>
        </w:rPr>
        <w:t>c</w:t>
      </w:r>
      <w:r w:rsidRPr="0017443C">
        <w:rPr>
          <w:sz w:val="22"/>
          <w:szCs w:val="22"/>
        </w:rPr>
        <w:t>t</w:t>
      </w:r>
      <w:r w:rsidRPr="0017443C">
        <w:rPr>
          <w:spacing w:val="-2"/>
          <w:sz w:val="22"/>
          <w:szCs w:val="22"/>
        </w:rPr>
        <w:t>i</w:t>
      </w:r>
      <w:r w:rsidRPr="0017443C">
        <w:rPr>
          <w:spacing w:val="1"/>
          <w:sz w:val="22"/>
          <w:szCs w:val="22"/>
        </w:rPr>
        <w:t>o</w:t>
      </w:r>
      <w:r w:rsidRPr="0017443C">
        <w:rPr>
          <w:sz w:val="22"/>
          <w:szCs w:val="22"/>
        </w:rPr>
        <w:t>n</w:t>
      </w:r>
      <w:r w:rsidRPr="0017443C">
        <w:rPr>
          <w:spacing w:val="-1"/>
          <w:sz w:val="22"/>
          <w:szCs w:val="22"/>
        </w:rPr>
        <w:t xml:space="preserve"> 1</w:t>
      </w:r>
      <w:r w:rsidRPr="0017443C">
        <w:rPr>
          <w:spacing w:val="1"/>
          <w:sz w:val="22"/>
          <w:szCs w:val="22"/>
        </w:rPr>
        <w:t>2</w:t>
      </w:r>
      <w:r w:rsidRPr="0017443C">
        <w:rPr>
          <w:sz w:val="22"/>
          <w:szCs w:val="22"/>
        </w:rPr>
        <w:t>)</w:t>
      </w:r>
    </w:p>
    <w:p w:rsidR="00275235" w:rsidRPr="0017443C" w:rsidRDefault="00275235" w:rsidP="00275235">
      <w:pPr>
        <w:tabs>
          <w:tab w:val="left" w:pos="820"/>
        </w:tabs>
        <w:spacing w:before="40" w:line="200" w:lineRule="exact"/>
        <w:ind w:left="1000" w:right="188" w:hanging="540"/>
        <w:rPr>
          <w:spacing w:val="1"/>
          <w:sz w:val="22"/>
          <w:szCs w:val="22"/>
        </w:rPr>
      </w:pPr>
      <w:r w:rsidRPr="0017443C">
        <w:rPr>
          <w:spacing w:val="1"/>
          <w:sz w:val="22"/>
          <w:szCs w:val="22"/>
        </w:rPr>
        <w:t>5.   Restoring the condition of meters damaged by wear and tear, decay or action of the elements, providing replacement does not constitute a retirement unit.  (See Utility Plant Instruction 12)</w:t>
      </w:r>
    </w:p>
    <w:p w:rsidR="00275235" w:rsidRPr="0017443C" w:rsidRDefault="00275235" w:rsidP="00275235">
      <w:pPr>
        <w:tabs>
          <w:tab w:val="left" w:pos="820"/>
        </w:tabs>
        <w:spacing w:before="40" w:line="200" w:lineRule="exact"/>
        <w:ind w:left="1000" w:right="188" w:hanging="540"/>
        <w:rPr>
          <w:spacing w:val="1"/>
          <w:sz w:val="22"/>
          <w:szCs w:val="22"/>
        </w:rPr>
      </w:pPr>
      <w:r w:rsidRPr="0017443C">
        <w:rPr>
          <w:spacing w:val="1"/>
          <w:sz w:val="22"/>
          <w:szCs w:val="22"/>
        </w:rPr>
        <w:t>6.   Repairing meter testing equipment.</w:t>
      </w:r>
    </w:p>
    <w:p w:rsidR="00275235" w:rsidRPr="0017443C" w:rsidRDefault="00275235" w:rsidP="00275235">
      <w:pPr>
        <w:tabs>
          <w:tab w:val="left" w:pos="820"/>
        </w:tabs>
        <w:spacing w:before="40" w:line="200" w:lineRule="exact"/>
        <w:ind w:left="1000" w:right="188" w:hanging="540"/>
        <w:rPr>
          <w:spacing w:val="1"/>
          <w:sz w:val="22"/>
          <w:szCs w:val="22"/>
        </w:rPr>
      </w:pPr>
      <w:r w:rsidRPr="0017443C">
        <w:rPr>
          <w:spacing w:val="1"/>
          <w:sz w:val="22"/>
          <w:szCs w:val="22"/>
        </w:rPr>
        <w:t>7.   Replacing or adding meter fittings or minor items of plant which do not constitute a retirement unit. (See Utility Plant Instruction 12)</w:t>
      </w:r>
    </w:p>
    <w:p w:rsidR="00275235" w:rsidRDefault="00275235" w:rsidP="00275235">
      <w:pPr>
        <w:spacing w:line="200" w:lineRule="exact"/>
        <w:ind w:left="460"/>
      </w:pPr>
    </w:p>
    <w:p w:rsidR="00275235" w:rsidRDefault="00275235" w:rsidP="001A436A">
      <w:pPr>
        <w:keepNext/>
        <w:keepLines/>
        <w:rPr>
          <w:sz w:val="24"/>
          <w:szCs w:val="24"/>
        </w:rPr>
      </w:pPr>
      <w:r>
        <w:rPr>
          <w:b/>
          <w:sz w:val="24"/>
          <w:szCs w:val="24"/>
        </w:rPr>
        <w:lastRenderedPageBreak/>
        <w:t xml:space="preserve">765.  </w:t>
      </w:r>
      <w:r>
        <w:rPr>
          <w:b/>
          <w:spacing w:val="-1"/>
          <w:sz w:val="24"/>
          <w:szCs w:val="24"/>
        </w:rPr>
        <w:t>M</w:t>
      </w:r>
      <w:r>
        <w:rPr>
          <w:b/>
          <w:sz w:val="24"/>
          <w:szCs w:val="24"/>
        </w:rPr>
        <w:t>ai</w:t>
      </w:r>
      <w:r>
        <w:rPr>
          <w:b/>
          <w:spacing w:val="1"/>
          <w:sz w:val="24"/>
          <w:szCs w:val="24"/>
        </w:rPr>
        <w:t>n</w:t>
      </w:r>
      <w:r>
        <w:rPr>
          <w:b/>
          <w:sz w:val="24"/>
          <w:szCs w:val="24"/>
        </w:rPr>
        <w:t>t</w:t>
      </w:r>
      <w:r>
        <w:rPr>
          <w:b/>
          <w:spacing w:val="-2"/>
          <w:sz w:val="24"/>
          <w:szCs w:val="24"/>
        </w:rPr>
        <w:t>e</w:t>
      </w:r>
      <w:r>
        <w:rPr>
          <w:b/>
          <w:spacing w:val="1"/>
          <w:sz w:val="24"/>
          <w:szCs w:val="24"/>
        </w:rPr>
        <w:t>n</w:t>
      </w:r>
      <w:r>
        <w:rPr>
          <w:b/>
          <w:sz w:val="24"/>
          <w:szCs w:val="24"/>
        </w:rPr>
        <w:t>a</w:t>
      </w:r>
      <w:r>
        <w:rPr>
          <w:b/>
          <w:spacing w:val="1"/>
          <w:sz w:val="24"/>
          <w:szCs w:val="24"/>
        </w:rPr>
        <w:t>n</w:t>
      </w:r>
      <w:r>
        <w:rPr>
          <w:b/>
          <w:spacing w:val="-1"/>
          <w:sz w:val="24"/>
          <w:szCs w:val="24"/>
        </w:rPr>
        <w:t>c</w:t>
      </w:r>
      <w:r>
        <w:rPr>
          <w:b/>
          <w:sz w:val="24"/>
          <w:szCs w:val="24"/>
        </w:rPr>
        <w:t>e</w:t>
      </w:r>
      <w:r>
        <w:rPr>
          <w:b/>
          <w:spacing w:val="-1"/>
          <w:sz w:val="24"/>
          <w:szCs w:val="24"/>
        </w:rPr>
        <w:t xml:space="preserve"> </w:t>
      </w:r>
      <w:r>
        <w:rPr>
          <w:b/>
          <w:sz w:val="24"/>
          <w:szCs w:val="24"/>
        </w:rPr>
        <w:t>of</w:t>
      </w:r>
      <w:r>
        <w:rPr>
          <w:b/>
          <w:spacing w:val="1"/>
          <w:sz w:val="24"/>
          <w:szCs w:val="24"/>
        </w:rPr>
        <w:t xml:space="preserve"> </w:t>
      </w:r>
      <w:r>
        <w:rPr>
          <w:b/>
          <w:sz w:val="24"/>
          <w:szCs w:val="24"/>
        </w:rPr>
        <w:t>Hy</w:t>
      </w:r>
      <w:r>
        <w:rPr>
          <w:b/>
          <w:spacing w:val="1"/>
          <w:sz w:val="24"/>
          <w:szCs w:val="24"/>
        </w:rPr>
        <w:t>d</w:t>
      </w:r>
      <w:r>
        <w:rPr>
          <w:b/>
          <w:spacing w:val="-1"/>
          <w:sz w:val="24"/>
          <w:szCs w:val="24"/>
        </w:rPr>
        <w:t>r</w:t>
      </w:r>
      <w:r>
        <w:rPr>
          <w:b/>
          <w:sz w:val="24"/>
          <w:szCs w:val="24"/>
        </w:rPr>
        <w:t>a</w:t>
      </w:r>
      <w:r>
        <w:rPr>
          <w:b/>
          <w:spacing w:val="1"/>
          <w:sz w:val="24"/>
          <w:szCs w:val="24"/>
        </w:rPr>
        <w:t>n</w:t>
      </w:r>
      <w:r>
        <w:rPr>
          <w:b/>
          <w:sz w:val="24"/>
          <w:szCs w:val="24"/>
        </w:rPr>
        <w:t>ts</w:t>
      </w:r>
    </w:p>
    <w:p w:rsidR="00275235" w:rsidRDefault="00275235" w:rsidP="00275235">
      <w:pPr>
        <w:ind w:left="101" w:right="101" w:firstLine="432"/>
        <w:rPr>
          <w:sz w:val="24"/>
          <w:szCs w:val="24"/>
        </w:rPr>
      </w:pP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c</w:t>
      </w:r>
      <w:r>
        <w:rPr>
          <w:sz w:val="24"/>
          <w:szCs w:val="24"/>
        </w:rPr>
        <w:t>ost of labor</w:t>
      </w:r>
      <w:r>
        <w:rPr>
          <w:spacing w:val="1"/>
          <w:sz w:val="24"/>
          <w:szCs w:val="24"/>
        </w:rPr>
        <w:t xml:space="preserve"> </w:t>
      </w:r>
      <w:r>
        <w:rPr>
          <w:spacing w:val="-1"/>
          <w:sz w:val="24"/>
          <w:szCs w:val="24"/>
        </w:rPr>
        <w:t>a</w:t>
      </w:r>
      <w:r>
        <w:rPr>
          <w:sz w:val="24"/>
          <w:szCs w:val="24"/>
        </w:rPr>
        <w:t>nd of</w:t>
      </w:r>
      <w:r>
        <w:rPr>
          <w:spacing w:val="1"/>
          <w:sz w:val="24"/>
          <w:szCs w:val="24"/>
        </w:rPr>
        <w:t xml:space="preserve"> </w:t>
      </w:r>
      <w:r>
        <w:rPr>
          <w:sz w:val="24"/>
          <w:szCs w:val="24"/>
        </w:rPr>
        <w:t>mat</w:t>
      </w:r>
      <w:r>
        <w:rPr>
          <w:spacing w:val="-1"/>
          <w:sz w:val="24"/>
          <w:szCs w:val="24"/>
        </w:rPr>
        <w:t>e</w:t>
      </w:r>
      <w:r>
        <w:rPr>
          <w:sz w:val="24"/>
          <w:szCs w:val="24"/>
        </w:rPr>
        <w:t>ri</w:t>
      </w:r>
      <w:r>
        <w:rPr>
          <w:spacing w:val="-1"/>
          <w:sz w:val="24"/>
          <w:szCs w:val="24"/>
        </w:rPr>
        <w:t>a</w:t>
      </w:r>
      <w:r>
        <w:rPr>
          <w:sz w:val="24"/>
          <w:szCs w:val="24"/>
        </w:rPr>
        <w:t>ls u</w:t>
      </w:r>
      <w:r>
        <w:rPr>
          <w:spacing w:val="1"/>
          <w:sz w:val="24"/>
          <w:szCs w:val="24"/>
        </w:rPr>
        <w:t>s</w:t>
      </w:r>
      <w:r>
        <w:rPr>
          <w:spacing w:val="-1"/>
          <w:sz w:val="24"/>
          <w:szCs w:val="24"/>
        </w:rPr>
        <w:t>e</w:t>
      </w:r>
      <w:r>
        <w:rPr>
          <w:sz w:val="24"/>
          <w:szCs w:val="24"/>
        </w:rPr>
        <w:t xml:space="preserve">d </w:t>
      </w:r>
      <w:r>
        <w:rPr>
          <w:spacing w:val="-1"/>
          <w:sz w:val="24"/>
          <w:szCs w:val="24"/>
        </w:rPr>
        <w:t>a</w:t>
      </w:r>
      <w:r>
        <w:rPr>
          <w:sz w:val="24"/>
          <w:szCs w:val="24"/>
        </w:rPr>
        <w:t>nd</w:t>
      </w:r>
      <w:r>
        <w:rPr>
          <w:spacing w:val="2"/>
          <w:sz w:val="24"/>
          <w:szCs w:val="24"/>
        </w:rPr>
        <w:t xml:space="preserve"> </w:t>
      </w:r>
      <w:r>
        <w:rPr>
          <w:spacing w:val="-1"/>
          <w:sz w:val="24"/>
          <w:szCs w:val="24"/>
        </w:rPr>
        <w:t>e</w:t>
      </w:r>
      <w:r>
        <w:rPr>
          <w:spacing w:val="2"/>
          <w:sz w:val="24"/>
          <w:szCs w:val="24"/>
        </w:rPr>
        <w:t>x</w:t>
      </w:r>
      <w:r>
        <w:rPr>
          <w:sz w:val="24"/>
          <w:szCs w:val="24"/>
        </w:rPr>
        <w:t>p</w:t>
      </w:r>
      <w:r>
        <w:rPr>
          <w:spacing w:val="-1"/>
          <w:sz w:val="24"/>
          <w:szCs w:val="24"/>
        </w:rPr>
        <w:t>e</w:t>
      </w:r>
      <w:r>
        <w:rPr>
          <w:sz w:val="24"/>
          <w:szCs w:val="24"/>
        </w:rPr>
        <w:t>nses incu</w:t>
      </w:r>
      <w:r>
        <w:rPr>
          <w:spacing w:val="-1"/>
          <w:sz w:val="24"/>
          <w:szCs w:val="24"/>
        </w:rPr>
        <w:t>r</w:t>
      </w:r>
      <w:r>
        <w:rPr>
          <w:sz w:val="24"/>
          <w:szCs w:val="24"/>
        </w:rPr>
        <w:t>r</w:t>
      </w:r>
      <w:r>
        <w:rPr>
          <w:spacing w:val="-2"/>
          <w:sz w:val="24"/>
          <w:szCs w:val="24"/>
        </w:rPr>
        <w:t>e</w:t>
      </w:r>
      <w:r>
        <w:rPr>
          <w:sz w:val="24"/>
          <w:szCs w:val="24"/>
        </w:rPr>
        <w:t xml:space="preserve">d in </w:t>
      </w:r>
      <w:r>
        <w:rPr>
          <w:spacing w:val="1"/>
          <w:sz w:val="24"/>
          <w:szCs w:val="24"/>
        </w:rPr>
        <w:t>t</w:t>
      </w:r>
      <w:r>
        <w:rPr>
          <w:sz w:val="24"/>
          <w:szCs w:val="24"/>
        </w:rPr>
        <w:t>he</w:t>
      </w:r>
      <w:r>
        <w:rPr>
          <w:spacing w:val="-1"/>
          <w:sz w:val="24"/>
          <w:szCs w:val="24"/>
        </w:rPr>
        <w:t xml:space="preserve"> </w:t>
      </w:r>
      <w:r>
        <w:rPr>
          <w:sz w:val="24"/>
          <w:szCs w:val="24"/>
        </w:rPr>
        <w:t>mainte</w:t>
      </w:r>
      <w:r>
        <w:rPr>
          <w:spacing w:val="2"/>
          <w:sz w:val="24"/>
          <w:szCs w:val="24"/>
        </w:rPr>
        <w:t>n</w:t>
      </w:r>
      <w:r>
        <w:rPr>
          <w:spacing w:val="1"/>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z w:val="24"/>
          <w:szCs w:val="24"/>
        </w:rPr>
        <w:t xml:space="preserve">of </w:t>
      </w:r>
      <w:r>
        <w:rPr>
          <w:spacing w:val="-1"/>
          <w:sz w:val="24"/>
          <w:szCs w:val="24"/>
        </w:rPr>
        <w:t>f</w:t>
      </w:r>
      <w:r>
        <w:rPr>
          <w:sz w:val="24"/>
          <w:szCs w:val="24"/>
        </w:rPr>
        <w:t>i</w:t>
      </w:r>
      <w:r>
        <w:rPr>
          <w:spacing w:val="2"/>
          <w:sz w:val="24"/>
          <w:szCs w:val="24"/>
        </w:rPr>
        <w:t>r</w:t>
      </w:r>
      <w:r>
        <w:rPr>
          <w:sz w:val="24"/>
          <w:szCs w:val="24"/>
        </w:rPr>
        <w:t>e</w:t>
      </w:r>
      <w:r>
        <w:rPr>
          <w:spacing w:val="-1"/>
          <w:sz w:val="24"/>
          <w:szCs w:val="24"/>
        </w:rPr>
        <w:t xml:space="preserve"> </w:t>
      </w:r>
      <w:r>
        <w:rPr>
          <w:spacing w:val="5"/>
          <w:sz w:val="24"/>
          <w:szCs w:val="24"/>
        </w:rPr>
        <w:t>h</w:t>
      </w:r>
      <w:r>
        <w:rPr>
          <w:spacing w:val="-5"/>
          <w:sz w:val="24"/>
          <w:szCs w:val="24"/>
        </w:rPr>
        <w:t>y</w:t>
      </w:r>
      <w:r>
        <w:rPr>
          <w:sz w:val="24"/>
          <w:szCs w:val="24"/>
        </w:rPr>
        <w:t>d</w:t>
      </w:r>
      <w:r>
        <w:rPr>
          <w:spacing w:val="1"/>
          <w:sz w:val="24"/>
          <w:szCs w:val="24"/>
        </w:rPr>
        <w:t>r</w:t>
      </w:r>
      <w:r>
        <w:rPr>
          <w:spacing w:val="-1"/>
          <w:sz w:val="24"/>
          <w:szCs w:val="24"/>
        </w:rPr>
        <w:t>a</w:t>
      </w:r>
      <w:r>
        <w:rPr>
          <w:sz w:val="24"/>
          <w:szCs w:val="24"/>
        </w:rPr>
        <w:t xml:space="preserve">nts and </w:t>
      </w:r>
      <w:r>
        <w:rPr>
          <w:spacing w:val="1"/>
          <w:sz w:val="24"/>
          <w:szCs w:val="24"/>
        </w:rPr>
        <w:t>a</w:t>
      </w:r>
      <w:r>
        <w:rPr>
          <w:sz w:val="24"/>
          <w:szCs w:val="24"/>
        </w:rPr>
        <w:t>ssoci</w:t>
      </w:r>
      <w:r>
        <w:rPr>
          <w:spacing w:val="-1"/>
          <w:sz w:val="24"/>
          <w:szCs w:val="24"/>
        </w:rPr>
        <w:t>a</w:t>
      </w:r>
      <w:r>
        <w:rPr>
          <w:sz w:val="24"/>
          <w:szCs w:val="24"/>
        </w:rPr>
        <w:t xml:space="preserve">ted </w:t>
      </w:r>
      <w:r>
        <w:rPr>
          <w:spacing w:val="-1"/>
          <w:sz w:val="24"/>
          <w:szCs w:val="24"/>
        </w:rPr>
        <w:t>e</w:t>
      </w:r>
      <w:r>
        <w:rPr>
          <w:sz w:val="24"/>
          <w:szCs w:val="24"/>
        </w:rPr>
        <w:t>quip</w:t>
      </w:r>
      <w:r>
        <w:rPr>
          <w:spacing w:val="1"/>
          <w:sz w:val="24"/>
          <w:szCs w:val="24"/>
        </w:rPr>
        <w:t>m</w:t>
      </w:r>
      <w:r>
        <w:rPr>
          <w:spacing w:val="-1"/>
          <w:sz w:val="24"/>
          <w:szCs w:val="24"/>
        </w:rPr>
        <w:t>e</w:t>
      </w:r>
      <w:r>
        <w:rPr>
          <w:sz w:val="24"/>
          <w:szCs w:val="24"/>
        </w:rPr>
        <w:t xml:space="preserve">nt, </w:t>
      </w:r>
      <w:r>
        <w:rPr>
          <w:spacing w:val="1"/>
          <w:sz w:val="24"/>
          <w:szCs w:val="24"/>
        </w:rPr>
        <w:t>t</w:t>
      </w:r>
      <w:r>
        <w:rPr>
          <w:sz w:val="24"/>
          <w:szCs w:val="24"/>
        </w:rPr>
        <w:t>he</w:t>
      </w:r>
      <w:r>
        <w:rPr>
          <w:spacing w:val="1"/>
          <w:sz w:val="24"/>
          <w:szCs w:val="24"/>
        </w:rPr>
        <w:t xml:space="preserve"> </w:t>
      </w:r>
      <w:r>
        <w:rPr>
          <w:sz w:val="24"/>
          <w:szCs w:val="24"/>
        </w:rPr>
        <w:t xml:space="preserve">book </w:t>
      </w:r>
      <w:r>
        <w:rPr>
          <w:spacing w:val="-1"/>
          <w:sz w:val="24"/>
          <w:szCs w:val="24"/>
        </w:rPr>
        <w:t>c</w:t>
      </w:r>
      <w:r>
        <w:rPr>
          <w:sz w:val="24"/>
          <w:szCs w:val="24"/>
        </w:rPr>
        <w:t>ost of whi</w:t>
      </w:r>
      <w:r>
        <w:rPr>
          <w:spacing w:val="-1"/>
          <w:sz w:val="24"/>
          <w:szCs w:val="24"/>
        </w:rPr>
        <w:t>c</w:t>
      </w:r>
      <w:r>
        <w:rPr>
          <w:sz w:val="24"/>
          <w:szCs w:val="24"/>
        </w:rPr>
        <w:t xml:space="preserve">h is </w:t>
      </w:r>
      <w:r>
        <w:rPr>
          <w:spacing w:val="1"/>
          <w:sz w:val="24"/>
          <w:szCs w:val="24"/>
        </w:rPr>
        <w:t>i</w:t>
      </w:r>
      <w:r>
        <w:rPr>
          <w:sz w:val="24"/>
          <w:szCs w:val="24"/>
        </w:rPr>
        <w:t>n</w:t>
      </w:r>
      <w:r>
        <w:rPr>
          <w:spacing w:val="-1"/>
          <w:sz w:val="24"/>
          <w:szCs w:val="24"/>
        </w:rPr>
        <w:t>c</w:t>
      </w:r>
      <w:r>
        <w:rPr>
          <w:sz w:val="24"/>
          <w:szCs w:val="24"/>
        </w:rPr>
        <w:t>lud</w:t>
      </w:r>
      <w:r>
        <w:rPr>
          <w:spacing w:val="1"/>
          <w:sz w:val="24"/>
          <w:szCs w:val="24"/>
        </w:rPr>
        <w:t>i</w:t>
      </w:r>
      <w:r>
        <w:rPr>
          <w:sz w:val="24"/>
          <w:szCs w:val="24"/>
        </w:rPr>
        <w:t>ble in A</w:t>
      </w:r>
      <w:r>
        <w:rPr>
          <w:spacing w:val="-1"/>
          <w:sz w:val="24"/>
          <w:szCs w:val="24"/>
        </w:rPr>
        <w:t>cc</w:t>
      </w:r>
      <w:r>
        <w:rPr>
          <w:sz w:val="24"/>
          <w:szCs w:val="24"/>
        </w:rPr>
        <w:t xml:space="preserve">ount 348, </w:t>
      </w:r>
      <w:r>
        <w:rPr>
          <w:spacing w:val="2"/>
          <w:sz w:val="24"/>
          <w:szCs w:val="24"/>
        </w:rPr>
        <w:t>H</w:t>
      </w:r>
      <w:r>
        <w:rPr>
          <w:spacing w:val="-5"/>
          <w:sz w:val="24"/>
          <w:szCs w:val="24"/>
        </w:rPr>
        <w:t>y</w:t>
      </w:r>
      <w:r>
        <w:rPr>
          <w:spacing w:val="2"/>
          <w:sz w:val="24"/>
          <w:szCs w:val="24"/>
        </w:rPr>
        <w:t>d</w:t>
      </w:r>
      <w:r>
        <w:rPr>
          <w:sz w:val="24"/>
          <w:szCs w:val="24"/>
        </w:rPr>
        <w:t>r</w:t>
      </w:r>
      <w:r>
        <w:rPr>
          <w:spacing w:val="-2"/>
          <w:sz w:val="24"/>
          <w:szCs w:val="24"/>
        </w:rPr>
        <w:t>a</w:t>
      </w:r>
      <w:r>
        <w:rPr>
          <w:sz w:val="24"/>
          <w:szCs w:val="24"/>
        </w:rPr>
        <w:t>nts, a</w:t>
      </w:r>
      <w:r>
        <w:rPr>
          <w:spacing w:val="2"/>
          <w:sz w:val="24"/>
          <w:szCs w:val="24"/>
        </w:rPr>
        <w:t>n</w:t>
      </w:r>
      <w:r>
        <w:rPr>
          <w:sz w:val="24"/>
          <w:szCs w:val="24"/>
        </w:rPr>
        <w:t>d</w:t>
      </w:r>
      <w:r>
        <w:rPr>
          <w:spacing w:val="2"/>
          <w:sz w:val="24"/>
          <w:szCs w:val="24"/>
        </w:rPr>
        <w:t xml:space="preserve"> </w:t>
      </w:r>
      <w:r>
        <w:rPr>
          <w:sz w:val="24"/>
          <w:szCs w:val="24"/>
        </w:rPr>
        <w:t>of sim</w:t>
      </w:r>
      <w:r>
        <w:rPr>
          <w:spacing w:val="1"/>
          <w:sz w:val="24"/>
          <w:szCs w:val="24"/>
        </w:rPr>
        <w:t>i</w:t>
      </w:r>
      <w:r>
        <w:rPr>
          <w:sz w:val="24"/>
          <w:szCs w:val="24"/>
        </w:rPr>
        <w:t>lar</w:t>
      </w:r>
      <w:r>
        <w:rPr>
          <w:spacing w:val="-1"/>
          <w:sz w:val="24"/>
          <w:szCs w:val="24"/>
        </w:rPr>
        <w:t xml:space="preserve"> </w:t>
      </w:r>
      <w:r>
        <w:rPr>
          <w:sz w:val="24"/>
          <w:szCs w:val="24"/>
        </w:rPr>
        <w:t>pro</w:t>
      </w:r>
      <w:r>
        <w:rPr>
          <w:spacing w:val="-1"/>
          <w:sz w:val="24"/>
          <w:szCs w:val="24"/>
        </w:rPr>
        <w:t>pe</w:t>
      </w:r>
      <w:r>
        <w:rPr>
          <w:sz w:val="24"/>
          <w:szCs w:val="24"/>
        </w:rPr>
        <w:t>r</w:t>
      </w:r>
      <w:r>
        <w:rPr>
          <w:spacing w:val="4"/>
          <w:sz w:val="24"/>
          <w:szCs w:val="24"/>
        </w:rPr>
        <w:t>t</w:t>
      </w:r>
      <w:r>
        <w:rPr>
          <w:sz w:val="24"/>
          <w:szCs w:val="24"/>
        </w:rPr>
        <w:t>y</w:t>
      </w:r>
      <w:r>
        <w:rPr>
          <w:spacing w:val="-5"/>
          <w:sz w:val="24"/>
          <w:szCs w:val="24"/>
        </w:rPr>
        <w:t xml:space="preserve"> </w:t>
      </w:r>
      <w:r>
        <w:rPr>
          <w:sz w:val="24"/>
          <w:szCs w:val="24"/>
        </w:rPr>
        <w:t>le</w:t>
      </w:r>
      <w:r>
        <w:rPr>
          <w:spacing w:val="-1"/>
          <w:sz w:val="24"/>
          <w:szCs w:val="24"/>
        </w:rPr>
        <w:t>a</w:t>
      </w:r>
      <w:r>
        <w:rPr>
          <w:spacing w:val="2"/>
          <w:sz w:val="24"/>
          <w:szCs w:val="24"/>
        </w:rPr>
        <w:t>s</w:t>
      </w:r>
      <w:r>
        <w:rPr>
          <w:spacing w:val="1"/>
          <w:sz w:val="24"/>
          <w:szCs w:val="24"/>
        </w:rPr>
        <w:t>e</w:t>
      </w:r>
      <w:r>
        <w:rPr>
          <w:sz w:val="24"/>
          <w:szCs w:val="24"/>
        </w:rPr>
        <w:t>d f</w:t>
      </w:r>
      <w:r>
        <w:rPr>
          <w:spacing w:val="-1"/>
          <w:sz w:val="24"/>
          <w:szCs w:val="24"/>
        </w:rPr>
        <w:t>r</w:t>
      </w:r>
      <w:r>
        <w:rPr>
          <w:sz w:val="24"/>
          <w:szCs w:val="24"/>
        </w:rPr>
        <w:t>om o</w:t>
      </w:r>
      <w:r>
        <w:rPr>
          <w:spacing w:val="1"/>
          <w:sz w:val="24"/>
          <w:szCs w:val="24"/>
        </w:rPr>
        <w:t>t</w:t>
      </w:r>
      <w:r>
        <w:rPr>
          <w:sz w:val="24"/>
          <w:szCs w:val="24"/>
        </w:rPr>
        <w:t>h</w:t>
      </w:r>
      <w:r>
        <w:rPr>
          <w:spacing w:val="-1"/>
          <w:sz w:val="24"/>
          <w:szCs w:val="24"/>
        </w:rPr>
        <w:t>e</w:t>
      </w:r>
      <w:r>
        <w:rPr>
          <w:sz w:val="24"/>
          <w:szCs w:val="24"/>
        </w:rPr>
        <w:t>rs.</w:t>
      </w:r>
    </w:p>
    <w:p w:rsidR="00275235" w:rsidRDefault="00275235" w:rsidP="00275235">
      <w:pPr>
        <w:spacing w:before="8" w:line="120" w:lineRule="exact"/>
        <w:rPr>
          <w:sz w:val="12"/>
          <w:szCs w:val="12"/>
        </w:rPr>
      </w:pPr>
    </w:p>
    <w:p w:rsidR="00275235" w:rsidRPr="0017443C" w:rsidRDefault="00275235" w:rsidP="00275235">
      <w:pPr>
        <w:ind w:right="20"/>
        <w:jc w:val="center"/>
        <w:rPr>
          <w:b/>
          <w:sz w:val="24"/>
          <w:szCs w:val="24"/>
        </w:rPr>
      </w:pPr>
      <w:r w:rsidRPr="0017443C">
        <w:rPr>
          <w:b/>
          <w:sz w:val="24"/>
          <w:szCs w:val="24"/>
        </w:rPr>
        <w:t>Items</w:t>
      </w:r>
    </w:p>
    <w:p w:rsidR="00275235" w:rsidRPr="0017443C" w:rsidRDefault="00275235" w:rsidP="00275235">
      <w:pPr>
        <w:spacing w:line="200" w:lineRule="exact"/>
        <w:ind w:left="460"/>
        <w:rPr>
          <w:sz w:val="22"/>
          <w:szCs w:val="22"/>
        </w:rPr>
      </w:pPr>
      <w:r w:rsidRPr="0017443C">
        <w:rPr>
          <w:spacing w:val="1"/>
          <w:sz w:val="22"/>
          <w:szCs w:val="22"/>
        </w:rPr>
        <w:t>1</w:t>
      </w:r>
      <w:r w:rsidRPr="0017443C">
        <w:rPr>
          <w:sz w:val="22"/>
          <w:szCs w:val="22"/>
        </w:rPr>
        <w:t xml:space="preserve">.  </w:t>
      </w:r>
      <w:r w:rsidRPr="0017443C">
        <w:rPr>
          <w:spacing w:val="44"/>
          <w:sz w:val="22"/>
          <w:szCs w:val="22"/>
        </w:rPr>
        <w:t xml:space="preserve"> </w:t>
      </w:r>
      <w:r w:rsidRPr="0017443C">
        <w:rPr>
          <w:sz w:val="22"/>
          <w:szCs w:val="22"/>
        </w:rPr>
        <w:t>Dir</w:t>
      </w:r>
      <w:r w:rsidRPr="0017443C">
        <w:rPr>
          <w:spacing w:val="-1"/>
          <w:sz w:val="22"/>
          <w:szCs w:val="22"/>
        </w:rPr>
        <w:t>ec</w:t>
      </w:r>
      <w:r w:rsidRPr="0017443C">
        <w:rPr>
          <w:sz w:val="22"/>
          <w:szCs w:val="22"/>
        </w:rPr>
        <w:t>t</w:t>
      </w:r>
      <w:r w:rsidRPr="0017443C">
        <w:rPr>
          <w:spacing w:val="1"/>
          <w:sz w:val="22"/>
          <w:szCs w:val="22"/>
        </w:rPr>
        <w:t xml:space="preserve"> </w:t>
      </w:r>
      <w:r w:rsidRPr="0017443C">
        <w:rPr>
          <w:spacing w:val="-2"/>
          <w:sz w:val="22"/>
          <w:szCs w:val="22"/>
        </w:rPr>
        <w:t>f</w:t>
      </w:r>
      <w:r w:rsidRPr="0017443C">
        <w:rPr>
          <w:sz w:val="22"/>
          <w:szCs w:val="22"/>
        </w:rPr>
        <w:t>ield</w:t>
      </w:r>
      <w:r w:rsidRPr="0017443C">
        <w:rPr>
          <w:spacing w:val="2"/>
          <w:sz w:val="22"/>
          <w:szCs w:val="22"/>
        </w:rPr>
        <w:t xml:space="preserve"> </w:t>
      </w:r>
      <w:r w:rsidRPr="0017443C">
        <w:rPr>
          <w:sz w:val="22"/>
          <w:szCs w:val="22"/>
        </w:rPr>
        <w:t>s</w:t>
      </w:r>
      <w:r w:rsidRPr="0017443C">
        <w:rPr>
          <w:spacing w:val="1"/>
          <w:sz w:val="22"/>
          <w:szCs w:val="22"/>
        </w:rPr>
        <w:t>up</w:t>
      </w:r>
      <w:r w:rsidRPr="0017443C">
        <w:rPr>
          <w:spacing w:val="-1"/>
          <w:sz w:val="22"/>
          <w:szCs w:val="22"/>
        </w:rPr>
        <w:t>e</w:t>
      </w:r>
      <w:r w:rsidRPr="0017443C">
        <w:rPr>
          <w:sz w:val="22"/>
          <w:szCs w:val="22"/>
        </w:rPr>
        <w:t>r</w:t>
      </w:r>
      <w:r w:rsidRPr="0017443C">
        <w:rPr>
          <w:spacing w:val="-1"/>
          <w:sz w:val="22"/>
          <w:szCs w:val="22"/>
        </w:rPr>
        <w:t>v</w:t>
      </w:r>
      <w:r w:rsidRPr="0017443C">
        <w:rPr>
          <w:sz w:val="22"/>
          <w:szCs w:val="22"/>
        </w:rPr>
        <w:t>isi</w:t>
      </w:r>
      <w:r w:rsidRPr="0017443C">
        <w:rPr>
          <w:spacing w:val="1"/>
          <w:sz w:val="22"/>
          <w:szCs w:val="22"/>
        </w:rPr>
        <w:t>o</w:t>
      </w:r>
      <w:r w:rsidRPr="0017443C">
        <w:rPr>
          <w:sz w:val="22"/>
          <w:szCs w:val="22"/>
        </w:rPr>
        <w:t>n</w:t>
      </w:r>
      <w:r w:rsidRPr="0017443C">
        <w:rPr>
          <w:spacing w:val="-1"/>
          <w:sz w:val="22"/>
          <w:szCs w:val="22"/>
        </w:rPr>
        <w:t xml:space="preserve"> </w:t>
      </w:r>
      <w:r w:rsidRPr="0017443C">
        <w:rPr>
          <w:spacing w:val="1"/>
          <w:sz w:val="22"/>
          <w:szCs w:val="22"/>
        </w:rPr>
        <w:t>o</w:t>
      </w:r>
      <w:r w:rsidRPr="0017443C">
        <w:rPr>
          <w:sz w:val="22"/>
          <w:szCs w:val="22"/>
        </w:rPr>
        <w:t>f</w:t>
      </w:r>
      <w:r w:rsidRPr="0017443C">
        <w:rPr>
          <w:spacing w:val="-2"/>
          <w:sz w:val="22"/>
          <w:szCs w:val="22"/>
        </w:rPr>
        <w:t xml:space="preserve"> </w:t>
      </w:r>
      <w:r w:rsidRPr="0017443C">
        <w:rPr>
          <w:spacing w:val="1"/>
          <w:sz w:val="22"/>
          <w:szCs w:val="22"/>
        </w:rPr>
        <w:t>h</w:t>
      </w:r>
      <w:r w:rsidRPr="0017443C">
        <w:rPr>
          <w:spacing w:val="-4"/>
          <w:sz w:val="22"/>
          <w:szCs w:val="22"/>
        </w:rPr>
        <w:t>y</w:t>
      </w:r>
      <w:r w:rsidRPr="0017443C">
        <w:rPr>
          <w:spacing w:val="1"/>
          <w:sz w:val="22"/>
          <w:szCs w:val="22"/>
        </w:rPr>
        <w:t>d</w:t>
      </w:r>
      <w:r w:rsidRPr="0017443C">
        <w:rPr>
          <w:sz w:val="22"/>
          <w:szCs w:val="22"/>
        </w:rPr>
        <w:t>r</w:t>
      </w:r>
      <w:r w:rsidRPr="0017443C">
        <w:rPr>
          <w:spacing w:val="-1"/>
          <w:sz w:val="22"/>
          <w:szCs w:val="22"/>
        </w:rPr>
        <w:t>a</w:t>
      </w:r>
      <w:r w:rsidRPr="0017443C">
        <w:rPr>
          <w:spacing w:val="1"/>
          <w:sz w:val="22"/>
          <w:szCs w:val="22"/>
        </w:rPr>
        <w:t>n</w:t>
      </w:r>
      <w:r w:rsidRPr="0017443C">
        <w:rPr>
          <w:sz w:val="22"/>
          <w:szCs w:val="22"/>
        </w:rPr>
        <w:t>t</w:t>
      </w:r>
      <w:r w:rsidRPr="0017443C">
        <w:rPr>
          <w:spacing w:val="1"/>
          <w:sz w:val="22"/>
          <w:szCs w:val="22"/>
        </w:rPr>
        <w:t xml:space="preserve"> </w:t>
      </w:r>
      <w:r w:rsidRPr="0017443C">
        <w:rPr>
          <w:spacing w:val="-3"/>
          <w:sz w:val="22"/>
          <w:szCs w:val="22"/>
        </w:rPr>
        <w:t>m</w:t>
      </w:r>
      <w:r w:rsidRPr="0017443C">
        <w:rPr>
          <w:spacing w:val="-1"/>
          <w:sz w:val="22"/>
          <w:szCs w:val="22"/>
        </w:rPr>
        <w:t>a</w:t>
      </w:r>
      <w:r w:rsidRPr="0017443C">
        <w:rPr>
          <w:sz w:val="22"/>
          <w:szCs w:val="22"/>
        </w:rPr>
        <w:t>i</w:t>
      </w:r>
      <w:r w:rsidRPr="0017443C">
        <w:rPr>
          <w:spacing w:val="1"/>
          <w:sz w:val="22"/>
          <w:szCs w:val="22"/>
        </w:rPr>
        <w:t>n</w:t>
      </w:r>
      <w:r w:rsidRPr="0017443C">
        <w:rPr>
          <w:sz w:val="22"/>
          <w:szCs w:val="22"/>
        </w:rPr>
        <w:t>te</w:t>
      </w:r>
      <w:r w:rsidRPr="0017443C">
        <w:rPr>
          <w:spacing w:val="1"/>
          <w:sz w:val="22"/>
          <w:szCs w:val="22"/>
        </w:rPr>
        <w:t>n</w:t>
      </w:r>
      <w:r w:rsidRPr="0017443C">
        <w:rPr>
          <w:spacing w:val="-1"/>
          <w:sz w:val="22"/>
          <w:szCs w:val="22"/>
        </w:rPr>
        <w:t>a</w:t>
      </w:r>
      <w:r w:rsidRPr="0017443C">
        <w:rPr>
          <w:spacing w:val="1"/>
          <w:sz w:val="22"/>
          <w:szCs w:val="22"/>
        </w:rPr>
        <w:t>n</w:t>
      </w:r>
      <w:r w:rsidRPr="0017443C">
        <w:rPr>
          <w:spacing w:val="-1"/>
          <w:sz w:val="22"/>
          <w:szCs w:val="22"/>
        </w:rPr>
        <w:t>ce</w:t>
      </w:r>
      <w:r w:rsidRPr="0017443C">
        <w:rPr>
          <w:sz w:val="22"/>
          <w:szCs w:val="22"/>
        </w:rPr>
        <w:t>.</w:t>
      </w:r>
    </w:p>
    <w:p w:rsidR="00275235" w:rsidRPr="0017443C" w:rsidRDefault="00275235" w:rsidP="00275235">
      <w:pPr>
        <w:tabs>
          <w:tab w:val="left" w:pos="820"/>
        </w:tabs>
        <w:spacing w:before="2" w:line="200" w:lineRule="exact"/>
        <w:ind w:left="1008" w:right="173" w:hanging="547"/>
        <w:rPr>
          <w:sz w:val="22"/>
          <w:szCs w:val="22"/>
        </w:rPr>
      </w:pPr>
      <w:r w:rsidRPr="0017443C">
        <w:rPr>
          <w:spacing w:val="1"/>
          <w:sz w:val="22"/>
          <w:szCs w:val="22"/>
        </w:rPr>
        <w:t>2</w:t>
      </w:r>
      <w:r w:rsidRPr="0017443C">
        <w:rPr>
          <w:sz w:val="22"/>
          <w:szCs w:val="22"/>
        </w:rPr>
        <w:t>.</w:t>
      </w:r>
      <w:r w:rsidRPr="0017443C">
        <w:rPr>
          <w:sz w:val="22"/>
          <w:szCs w:val="22"/>
        </w:rPr>
        <w:tab/>
        <w:t>I</w:t>
      </w:r>
      <w:r w:rsidRPr="0017443C">
        <w:rPr>
          <w:spacing w:val="1"/>
          <w:sz w:val="22"/>
          <w:szCs w:val="22"/>
        </w:rPr>
        <w:t>n</w:t>
      </w:r>
      <w:r w:rsidRPr="0017443C">
        <w:rPr>
          <w:sz w:val="22"/>
          <w:szCs w:val="22"/>
        </w:rPr>
        <w:t>s</w:t>
      </w:r>
      <w:r w:rsidRPr="0017443C">
        <w:rPr>
          <w:spacing w:val="1"/>
          <w:sz w:val="22"/>
          <w:szCs w:val="22"/>
        </w:rPr>
        <w:t>p</w:t>
      </w:r>
      <w:r w:rsidRPr="0017443C">
        <w:rPr>
          <w:spacing w:val="-1"/>
          <w:sz w:val="22"/>
          <w:szCs w:val="22"/>
        </w:rPr>
        <w:t>ec</w:t>
      </w:r>
      <w:r w:rsidRPr="0017443C">
        <w:rPr>
          <w:sz w:val="22"/>
          <w:szCs w:val="22"/>
        </w:rPr>
        <w:t>t</w:t>
      </w:r>
      <w:r w:rsidRPr="0017443C">
        <w:rPr>
          <w:spacing w:val="1"/>
          <w:sz w:val="22"/>
          <w:szCs w:val="22"/>
        </w:rPr>
        <w:t>in</w:t>
      </w:r>
      <w:r w:rsidRPr="0017443C">
        <w:rPr>
          <w:spacing w:val="-1"/>
          <w:sz w:val="22"/>
          <w:szCs w:val="22"/>
        </w:rPr>
        <w:t>g</w:t>
      </w:r>
      <w:r w:rsidRPr="0017443C">
        <w:rPr>
          <w:sz w:val="22"/>
          <w:szCs w:val="22"/>
        </w:rPr>
        <w:t>,</w:t>
      </w:r>
      <w:r w:rsidRPr="0017443C">
        <w:rPr>
          <w:spacing w:val="1"/>
          <w:sz w:val="22"/>
          <w:szCs w:val="22"/>
        </w:rPr>
        <w:t xml:space="preserve"> </w:t>
      </w:r>
      <w:r w:rsidRPr="0017443C">
        <w:rPr>
          <w:sz w:val="22"/>
          <w:szCs w:val="22"/>
        </w:rPr>
        <w:t>te</w:t>
      </w:r>
      <w:r w:rsidRPr="0017443C">
        <w:rPr>
          <w:spacing w:val="-1"/>
          <w:sz w:val="22"/>
          <w:szCs w:val="22"/>
        </w:rPr>
        <w:t>s</w:t>
      </w:r>
      <w:r w:rsidRPr="0017443C">
        <w:rPr>
          <w:sz w:val="22"/>
          <w:szCs w:val="22"/>
        </w:rPr>
        <w:t>t</w:t>
      </w:r>
      <w:r w:rsidRPr="0017443C">
        <w:rPr>
          <w:spacing w:val="-2"/>
          <w:sz w:val="22"/>
          <w:szCs w:val="22"/>
        </w:rPr>
        <w:t>i</w:t>
      </w:r>
      <w:r w:rsidRPr="0017443C">
        <w:rPr>
          <w:spacing w:val="1"/>
          <w:sz w:val="22"/>
          <w:szCs w:val="22"/>
        </w:rPr>
        <w:t>n</w:t>
      </w:r>
      <w:r w:rsidRPr="0017443C">
        <w:rPr>
          <w:spacing w:val="-1"/>
          <w:sz w:val="22"/>
          <w:szCs w:val="22"/>
        </w:rPr>
        <w:t>g</w:t>
      </w:r>
      <w:r w:rsidRPr="0017443C">
        <w:rPr>
          <w:sz w:val="22"/>
          <w:szCs w:val="22"/>
        </w:rPr>
        <w:t>,</w:t>
      </w:r>
      <w:r w:rsidRPr="0017443C">
        <w:rPr>
          <w:spacing w:val="1"/>
          <w:sz w:val="22"/>
          <w:szCs w:val="22"/>
        </w:rPr>
        <w:t xml:space="preserve"> </w:t>
      </w:r>
      <w:r w:rsidRPr="0017443C">
        <w:rPr>
          <w:spacing w:val="-1"/>
          <w:sz w:val="22"/>
          <w:szCs w:val="22"/>
        </w:rPr>
        <w:t>a</w:t>
      </w:r>
      <w:r w:rsidRPr="0017443C">
        <w:rPr>
          <w:spacing w:val="1"/>
          <w:sz w:val="22"/>
          <w:szCs w:val="22"/>
        </w:rPr>
        <w:t>n</w:t>
      </w:r>
      <w:r w:rsidRPr="0017443C">
        <w:rPr>
          <w:sz w:val="22"/>
          <w:szCs w:val="22"/>
        </w:rPr>
        <w:t>d</w:t>
      </w:r>
      <w:r w:rsidRPr="0017443C">
        <w:rPr>
          <w:spacing w:val="-1"/>
          <w:sz w:val="22"/>
          <w:szCs w:val="22"/>
        </w:rPr>
        <w:t xml:space="preserve"> </w:t>
      </w:r>
      <w:r w:rsidRPr="0017443C">
        <w:rPr>
          <w:sz w:val="22"/>
          <w:szCs w:val="22"/>
        </w:rPr>
        <w:t>r</w:t>
      </w:r>
      <w:r w:rsidRPr="0017443C">
        <w:rPr>
          <w:spacing w:val="-1"/>
          <w:sz w:val="22"/>
          <w:szCs w:val="22"/>
        </w:rPr>
        <w:t>e</w:t>
      </w:r>
      <w:r w:rsidRPr="0017443C">
        <w:rPr>
          <w:spacing w:val="1"/>
          <w:sz w:val="22"/>
          <w:szCs w:val="22"/>
        </w:rPr>
        <w:t>po</w:t>
      </w:r>
      <w:r w:rsidRPr="0017443C">
        <w:rPr>
          <w:sz w:val="22"/>
          <w:szCs w:val="22"/>
        </w:rPr>
        <w:t>r</w:t>
      </w:r>
      <w:r w:rsidRPr="0017443C">
        <w:rPr>
          <w:spacing w:val="-2"/>
          <w:sz w:val="22"/>
          <w:szCs w:val="22"/>
        </w:rPr>
        <w:t>t</w:t>
      </w:r>
      <w:r w:rsidRPr="0017443C">
        <w:rPr>
          <w:sz w:val="22"/>
          <w:szCs w:val="22"/>
        </w:rPr>
        <w:t>i</w:t>
      </w:r>
      <w:r w:rsidRPr="0017443C">
        <w:rPr>
          <w:spacing w:val="1"/>
          <w:sz w:val="22"/>
          <w:szCs w:val="22"/>
        </w:rPr>
        <w:t>n</w:t>
      </w:r>
      <w:r w:rsidRPr="0017443C">
        <w:rPr>
          <w:sz w:val="22"/>
          <w:szCs w:val="22"/>
        </w:rPr>
        <w:t>g</w:t>
      </w:r>
      <w:r w:rsidRPr="0017443C">
        <w:rPr>
          <w:spacing w:val="-3"/>
          <w:sz w:val="22"/>
          <w:szCs w:val="22"/>
        </w:rPr>
        <w:t xml:space="preserve"> </w:t>
      </w:r>
      <w:r w:rsidRPr="0017443C">
        <w:rPr>
          <w:spacing w:val="1"/>
          <w:sz w:val="22"/>
          <w:szCs w:val="22"/>
        </w:rPr>
        <w:t>o</w:t>
      </w:r>
      <w:r w:rsidRPr="0017443C">
        <w:rPr>
          <w:sz w:val="22"/>
          <w:szCs w:val="22"/>
        </w:rPr>
        <w:t>n</w:t>
      </w:r>
      <w:r w:rsidRPr="0017443C">
        <w:rPr>
          <w:spacing w:val="1"/>
          <w:sz w:val="22"/>
          <w:szCs w:val="22"/>
        </w:rPr>
        <w:t xml:space="preserve"> </w:t>
      </w:r>
      <w:r w:rsidRPr="0017443C">
        <w:rPr>
          <w:spacing w:val="-2"/>
          <w:sz w:val="22"/>
          <w:szCs w:val="22"/>
        </w:rPr>
        <w:t>t</w:t>
      </w:r>
      <w:r w:rsidRPr="0017443C">
        <w:rPr>
          <w:spacing w:val="1"/>
          <w:sz w:val="22"/>
          <w:szCs w:val="22"/>
        </w:rPr>
        <w:t>h</w:t>
      </w:r>
      <w:r w:rsidRPr="0017443C">
        <w:rPr>
          <w:sz w:val="22"/>
          <w:szCs w:val="22"/>
        </w:rPr>
        <w:t xml:space="preserve">e </w:t>
      </w:r>
      <w:r w:rsidRPr="0017443C">
        <w:rPr>
          <w:spacing w:val="-1"/>
          <w:sz w:val="22"/>
          <w:szCs w:val="22"/>
        </w:rPr>
        <w:t>co</w:t>
      </w:r>
      <w:r w:rsidRPr="0017443C">
        <w:rPr>
          <w:spacing w:val="1"/>
          <w:sz w:val="22"/>
          <w:szCs w:val="22"/>
        </w:rPr>
        <w:t>nd</w:t>
      </w:r>
      <w:r w:rsidRPr="0017443C">
        <w:rPr>
          <w:sz w:val="22"/>
          <w:szCs w:val="22"/>
        </w:rPr>
        <w:t>i</w:t>
      </w:r>
      <w:r w:rsidRPr="0017443C">
        <w:rPr>
          <w:spacing w:val="-2"/>
          <w:sz w:val="22"/>
          <w:szCs w:val="22"/>
        </w:rPr>
        <w:t>t</w:t>
      </w:r>
      <w:r w:rsidRPr="0017443C">
        <w:rPr>
          <w:sz w:val="22"/>
          <w:szCs w:val="22"/>
        </w:rPr>
        <w:t>i</w:t>
      </w:r>
      <w:r w:rsidRPr="0017443C">
        <w:rPr>
          <w:spacing w:val="-1"/>
          <w:sz w:val="22"/>
          <w:szCs w:val="22"/>
        </w:rPr>
        <w:t>o</w:t>
      </w:r>
      <w:r w:rsidRPr="0017443C">
        <w:rPr>
          <w:sz w:val="22"/>
          <w:szCs w:val="22"/>
        </w:rPr>
        <w:t>n</w:t>
      </w:r>
      <w:r w:rsidRPr="0017443C">
        <w:rPr>
          <w:spacing w:val="1"/>
          <w:sz w:val="22"/>
          <w:szCs w:val="22"/>
        </w:rPr>
        <w:t xml:space="preserve"> o</w:t>
      </w:r>
      <w:r w:rsidRPr="0017443C">
        <w:rPr>
          <w:sz w:val="22"/>
          <w:szCs w:val="22"/>
        </w:rPr>
        <w:t>f</w:t>
      </w:r>
      <w:r w:rsidRPr="0017443C">
        <w:rPr>
          <w:spacing w:val="-2"/>
          <w:sz w:val="22"/>
          <w:szCs w:val="22"/>
        </w:rPr>
        <w:t xml:space="preserve"> </w:t>
      </w:r>
      <w:r w:rsidRPr="0017443C">
        <w:rPr>
          <w:spacing w:val="1"/>
          <w:sz w:val="22"/>
          <w:szCs w:val="22"/>
        </w:rPr>
        <w:t>h</w:t>
      </w:r>
      <w:r w:rsidRPr="0017443C">
        <w:rPr>
          <w:spacing w:val="-4"/>
          <w:sz w:val="22"/>
          <w:szCs w:val="22"/>
        </w:rPr>
        <w:t>y</w:t>
      </w:r>
      <w:r w:rsidRPr="0017443C">
        <w:rPr>
          <w:spacing w:val="1"/>
          <w:sz w:val="22"/>
          <w:szCs w:val="22"/>
        </w:rPr>
        <w:t>d</w:t>
      </w:r>
      <w:r w:rsidRPr="0017443C">
        <w:rPr>
          <w:sz w:val="22"/>
          <w:szCs w:val="22"/>
        </w:rPr>
        <w:t>r</w:t>
      </w:r>
      <w:r w:rsidRPr="0017443C">
        <w:rPr>
          <w:spacing w:val="-1"/>
          <w:sz w:val="22"/>
          <w:szCs w:val="22"/>
        </w:rPr>
        <w:t>a</w:t>
      </w:r>
      <w:r w:rsidRPr="0017443C">
        <w:rPr>
          <w:spacing w:val="1"/>
          <w:sz w:val="22"/>
          <w:szCs w:val="22"/>
        </w:rPr>
        <w:t>n</w:t>
      </w:r>
      <w:r w:rsidRPr="0017443C">
        <w:rPr>
          <w:sz w:val="22"/>
          <w:szCs w:val="22"/>
        </w:rPr>
        <w:t>ts,</w:t>
      </w:r>
      <w:r w:rsidRPr="0017443C">
        <w:rPr>
          <w:spacing w:val="1"/>
          <w:sz w:val="22"/>
          <w:szCs w:val="22"/>
        </w:rPr>
        <w:t xml:space="preserve"> </w:t>
      </w:r>
      <w:r w:rsidRPr="0017443C">
        <w:rPr>
          <w:sz w:val="22"/>
          <w:szCs w:val="22"/>
        </w:rPr>
        <w:t>s</w:t>
      </w:r>
      <w:r w:rsidRPr="0017443C">
        <w:rPr>
          <w:spacing w:val="1"/>
          <w:sz w:val="22"/>
          <w:szCs w:val="22"/>
        </w:rPr>
        <w:t>p</w:t>
      </w:r>
      <w:r w:rsidRPr="0017443C">
        <w:rPr>
          <w:spacing w:val="-1"/>
          <w:sz w:val="22"/>
          <w:szCs w:val="22"/>
        </w:rPr>
        <w:t>ec</w:t>
      </w:r>
      <w:r w:rsidRPr="0017443C">
        <w:rPr>
          <w:sz w:val="22"/>
          <w:szCs w:val="22"/>
        </w:rPr>
        <w:t>i</w:t>
      </w:r>
      <w:r w:rsidRPr="0017443C">
        <w:rPr>
          <w:spacing w:val="-2"/>
          <w:sz w:val="22"/>
          <w:szCs w:val="22"/>
        </w:rPr>
        <w:t>f</w:t>
      </w:r>
      <w:r w:rsidRPr="0017443C">
        <w:rPr>
          <w:sz w:val="22"/>
          <w:szCs w:val="22"/>
        </w:rPr>
        <w:t>ic</w:t>
      </w:r>
      <w:r w:rsidRPr="0017443C">
        <w:rPr>
          <w:spacing w:val="-1"/>
          <w:sz w:val="22"/>
          <w:szCs w:val="22"/>
        </w:rPr>
        <w:t>a</w:t>
      </w:r>
      <w:r w:rsidRPr="0017443C">
        <w:rPr>
          <w:sz w:val="22"/>
          <w:szCs w:val="22"/>
        </w:rPr>
        <w:t>l</w:t>
      </w:r>
      <w:r w:rsidRPr="0017443C">
        <w:rPr>
          <w:spacing w:val="3"/>
          <w:sz w:val="22"/>
          <w:szCs w:val="22"/>
        </w:rPr>
        <w:t>l</w:t>
      </w:r>
      <w:r w:rsidRPr="0017443C">
        <w:rPr>
          <w:sz w:val="22"/>
          <w:szCs w:val="22"/>
        </w:rPr>
        <w:t>y</w:t>
      </w:r>
      <w:r w:rsidRPr="0017443C">
        <w:rPr>
          <w:spacing w:val="-3"/>
          <w:sz w:val="22"/>
          <w:szCs w:val="22"/>
        </w:rPr>
        <w:t xml:space="preserve"> </w:t>
      </w:r>
      <w:r w:rsidRPr="0017443C">
        <w:rPr>
          <w:sz w:val="22"/>
          <w:szCs w:val="22"/>
        </w:rPr>
        <w:t>to</w:t>
      </w:r>
      <w:r w:rsidRPr="0017443C">
        <w:rPr>
          <w:spacing w:val="2"/>
          <w:sz w:val="22"/>
          <w:szCs w:val="22"/>
        </w:rPr>
        <w:t xml:space="preserve"> </w:t>
      </w:r>
      <w:r w:rsidRPr="0017443C">
        <w:rPr>
          <w:spacing w:val="1"/>
          <w:sz w:val="22"/>
          <w:szCs w:val="22"/>
        </w:rPr>
        <w:t>d</w:t>
      </w:r>
      <w:r w:rsidRPr="0017443C">
        <w:rPr>
          <w:spacing w:val="-1"/>
          <w:sz w:val="22"/>
          <w:szCs w:val="22"/>
        </w:rPr>
        <w:t>e</w:t>
      </w:r>
      <w:r w:rsidRPr="0017443C">
        <w:rPr>
          <w:sz w:val="22"/>
          <w:szCs w:val="22"/>
        </w:rPr>
        <w:t>te</w:t>
      </w:r>
      <w:r w:rsidRPr="0017443C">
        <w:rPr>
          <w:spacing w:val="2"/>
          <w:sz w:val="22"/>
          <w:szCs w:val="22"/>
        </w:rPr>
        <w:t>r</w:t>
      </w:r>
      <w:r w:rsidRPr="0017443C">
        <w:rPr>
          <w:spacing w:val="-3"/>
          <w:sz w:val="22"/>
          <w:szCs w:val="22"/>
        </w:rPr>
        <w:t>m</w:t>
      </w:r>
      <w:r w:rsidRPr="0017443C">
        <w:rPr>
          <w:sz w:val="22"/>
          <w:szCs w:val="22"/>
        </w:rPr>
        <w:t>i</w:t>
      </w:r>
      <w:r w:rsidRPr="0017443C">
        <w:rPr>
          <w:spacing w:val="1"/>
          <w:sz w:val="22"/>
          <w:szCs w:val="22"/>
        </w:rPr>
        <w:t>n</w:t>
      </w:r>
      <w:r w:rsidRPr="0017443C">
        <w:rPr>
          <w:sz w:val="22"/>
          <w:szCs w:val="22"/>
        </w:rPr>
        <w:t>e t</w:t>
      </w:r>
      <w:r w:rsidRPr="0017443C">
        <w:rPr>
          <w:spacing w:val="1"/>
          <w:sz w:val="22"/>
          <w:szCs w:val="22"/>
        </w:rPr>
        <w:t>h</w:t>
      </w:r>
      <w:r w:rsidRPr="0017443C">
        <w:rPr>
          <w:sz w:val="22"/>
          <w:szCs w:val="22"/>
        </w:rPr>
        <w:t xml:space="preserve">e </w:t>
      </w:r>
      <w:r w:rsidRPr="0017443C">
        <w:rPr>
          <w:spacing w:val="1"/>
          <w:sz w:val="22"/>
          <w:szCs w:val="22"/>
        </w:rPr>
        <w:t>n</w:t>
      </w:r>
      <w:r w:rsidRPr="0017443C">
        <w:rPr>
          <w:spacing w:val="-1"/>
          <w:sz w:val="22"/>
          <w:szCs w:val="22"/>
        </w:rPr>
        <w:t>ee</w:t>
      </w:r>
      <w:r w:rsidRPr="0017443C">
        <w:rPr>
          <w:sz w:val="22"/>
          <w:szCs w:val="22"/>
        </w:rPr>
        <w:t>d</w:t>
      </w:r>
      <w:r w:rsidRPr="0017443C">
        <w:rPr>
          <w:spacing w:val="1"/>
          <w:sz w:val="22"/>
          <w:szCs w:val="22"/>
        </w:rPr>
        <w:t xml:space="preserve"> </w:t>
      </w:r>
      <w:r w:rsidRPr="0017443C">
        <w:rPr>
          <w:spacing w:val="-2"/>
          <w:sz w:val="22"/>
          <w:szCs w:val="22"/>
        </w:rPr>
        <w:t>f</w:t>
      </w:r>
      <w:r w:rsidRPr="0017443C">
        <w:rPr>
          <w:spacing w:val="1"/>
          <w:sz w:val="22"/>
          <w:szCs w:val="22"/>
        </w:rPr>
        <w:t>o</w:t>
      </w:r>
      <w:r w:rsidRPr="0017443C">
        <w:rPr>
          <w:sz w:val="22"/>
          <w:szCs w:val="22"/>
        </w:rPr>
        <w:t>r</w:t>
      </w:r>
      <w:r w:rsidRPr="0017443C">
        <w:rPr>
          <w:spacing w:val="-2"/>
          <w:sz w:val="22"/>
          <w:szCs w:val="22"/>
        </w:rPr>
        <w:t xml:space="preserve"> </w:t>
      </w:r>
      <w:r w:rsidRPr="0017443C">
        <w:rPr>
          <w:sz w:val="22"/>
          <w:szCs w:val="22"/>
        </w:rPr>
        <w:t>r</w:t>
      </w:r>
      <w:r w:rsidRPr="0017443C">
        <w:rPr>
          <w:spacing w:val="-1"/>
          <w:sz w:val="22"/>
          <w:szCs w:val="22"/>
        </w:rPr>
        <w:t>e</w:t>
      </w:r>
      <w:r w:rsidRPr="0017443C">
        <w:rPr>
          <w:spacing w:val="1"/>
          <w:sz w:val="22"/>
          <w:szCs w:val="22"/>
        </w:rPr>
        <w:t>p</w:t>
      </w:r>
      <w:r w:rsidRPr="0017443C">
        <w:rPr>
          <w:spacing w:val="-1"/>
          <w:sz w:val="22"/>
          <w:szCs w:val="22"/>
        </w:rPr>
        <w:t>a</w:t>
      </w:r>
      <w:r w:rsidRPr="0017443C">
        <w:rPr>
          <w:sz w:val="22"/>
          <w:szCs w:val="22"/>
        </w:rPr>
        <w:t>irs, r</w:t>
      </w:r>
      <w:r w:rsidRPr="0017443C">
        <w:rPr>
          <w:spacing w:val="-1"/>
          <w:sz w:val="22"/>
          <w:szCs w:val="22"/>
        </w:rPr>
        <w:t>e</w:t>
      </w:r>
      <w:r w:rsidRPr="0017443C">
        <w:rPr>
          <w:spacing w:val="1"/>
          <w:sz w:val="22"/>
          <w:szCs w:val="22"/>
        </w:rPr>
        <w:t>p</w:t>
      </w:r>
      <w:r w:rsidRPr="0017443C">
        <w:rPr>
          <w:sz w:val="22"/>
          <w:szCs w:val="22"/>
        </w:rPr>
        <w:t>la</w:t>
      </w:r>
      <w:r w:rsidRPr="0017443C">
        <w:rPr>
          <w:spacing w:val="-1"/>
          <w:sz w:val="22"/>
          <w:szCs w:val="22"/>
        </w:rPr>
        <w:t>c</w:t>
      </w:r>
      <w:r w:rsidRPr="0017443C">
        <w:rPr>
          <w:spacing w:val="1"/>
          <w:sz w:val="22"/>
          <w:szCs w:val="22"/>
        </w:rPr>
        <w:t>e</w:t>
      </w:r>
      <w:r w:rsidRPr="0017443C">
        <w:rPr>
          <w:spacing w:val="-3"/>
          <w:sz w:val="22"/>
          <w:szCs w:val="22"/>
        </w:rPr>
        <w:t>m</w:t>
      </w:r>
      <w:r w:rsidRPr="0017443C">
        <w:rPr>
          <w:spacing w:val="-1"/>
          <w:sz w:val="22"/>
          <w:szCs w:val="22"/>
        </w:rPr>
        <w:t>e</w:t>
      </w:r>
      <w:r w:rsidRPr="0017443C">
        <w:rPr>
          <w:spacing w:val="1"/>
          <w:sz w:val="22"/>
          <w:szCs w:val="22"/>
        </w:rPr>
        <w:t>n</w:t>
      </w:r>
      <w:r w:rsidRPr="0017443C">
        <w:rPr>
          <w:sz w:val="22"/>
          <w:szCs w:val="22"/>
        </w:rPr>
        <w:t>ts,</w:t>
      </w:r>
      <w:r w:rsidRPr="0017443C">
        <w:rPr>
          <w:spacing w:val="1"/>
          <w:sz w:val="22"/>
          <w:szCs w:val="22"/>
        </w:rPr>
        <w:t xml:space="preserve"> </w:t>
      </w:r>
      <w:r w:rsidRPr="0017443C">
        <w:rPr>
          <w:sz w:val="22"/>
          <w:szCs w:val="22"/>
        </w:rPr>
        <w:t>r</w:t>
      </w:r>
      <w:r w:rsidRPr="0017443C">
        <w:rPr>
          <w:spacing w:val="-1"/>
          <w:sz w:val="22"/>
          <w:szCs w:val="22"/>
        </w:rPr>
        <w:t>ea</w:t>
      </w:r>
      <w:r w:rsidRPr="0017443C">
        <w:rPr>
          <w:sz w:val="22"/>
          <w:szCs w:val="22"/>
        </w:rPr>
        <w:t>rr</w:t>
      </w:r>
      <w:r w:rsidRPr="0017443C">
        <w:rPr>
          <w:spacing w:val="-1"/>
          <w:sz w:val="22"/>
          <w:szCs w:val="22"/>
        </w:rPr>
        <w:t>a</w:t>
      </w:r>
      <w:r w:rsidRPr="0017443C">
        <w:rPr>
          <w:spacing w:val="1"/>
          <w:sz w:val="22"/>
          <w:szCs w:val="22"/>
        </w:rPr>
        <w:t>n</w:t>
      </w:r>
      <w:r w:rsidRPr="0017443C">
        <w:rPr>
          <w:spacing w:val="-1"/>
          <w:sz w:val="22"/>
          <w:szCs w:val="22"/>
        </w:rPr>
        <w:t>g</w:t>
      </w:r>
      <w:r w:rsidRPr="0017443C">
        <w:rPr>
          <w:spacing w:val="1"/>
          <w:sz w:val="22"/>
          <w:szCs w:val="22"/>
        </w:rPr>
        <w:t>e</w:t>
      </w:r>
      <w:r w:rsidRPr="0017443C">
        <w:rPr>
          <w:spacing w:val="-1"/>
          <w:sz w:val="22"/>
          <w:szCs w:val="22"/>
        </w:rPr>
        <w:t>me</w:t>
      </w:r>
      <w:r w:rsidRPr="0017443C">
        <w:rPr>
          <w:spacing w:val="1"/>
          <w:sz w:val="22"/>
          <w:szCs w:val="22"/>
        </w:rPr>
        <w:t>n</w:t>
      </w:r>
      <w:r w:rsidRPr="0017443C">
        <w:rPr>
          <w:sz w:val="22"/>
          <w:szCs w:val="22"/>
        </w:rPr>
        <w:t xml:space="preserve">ts </w:t>
      </w:r>
      <w:r w:rsidRPr="0017443C">
        <w:rPr>
          <w:spacing w:val="-1"/>
          <w:sz w:val="22"/>
          <w:szCs w:val="22"/>
        </w:rPr>
        <w:t>a</w:t>
      </w:r>
      <w:r w:rsidRPr="0017443C">
        <w:rPr>
          <w:spacing w:val="1"/>
          <w:sz w:val="22"/>
          <w:szCs w:val="22"/>
        </w:rPr>
        <w:t>n</w:t>
      </w:r>
      <w:r w:rsidRPr="0017443C">
        <w:rPr>
          <w:sz w:val="22"/>
          <w:szCs w:val="22"/>
        </w:rPr>
        <w:t>d</w:t>
      </w:r>
      <w:r w:rsidRPr="0017443C">
        <w:rPr>
          <w:spacing w:val="-1"/>
          <w:sz w:val="22"/>
          <w:szCs w:val="22"/>
        </w:rPr>
        <w:t xml:space="preserve"> c</w:t>
      </w:r>
      <w:r w:rsidRPr="0017443C">
        <w:rPr>
          <w:spacing w:val="1"/>
          <w:sz w:val="22"/>
          <w:szCs w:val="22"/>
        </w:rPr>
        <w:t>h</w:t>
      </w:r>
      <w:r w:rsidRPr="0017443C">
        <w:rPr>
          <w:spacing w:val="-1"/>
          <w:sz w:val="22"/>
          <w:szCs w:val="22"/>
        </w:rPr>
        <w:t>a</w:t>
      </w:r>
      <w:r w:rsidRPr="0017443C">
        <w:rPr>
          <w:spacing w:val="1"/>
          <w:sz w:val="22"/>
          <w:szCs w:val="22"/>
        </w:rPr>
        <w:t>n</w:t>
      </w:r>
      <w:r w:rsidRPr="0017443C">
        <w:rPr>
          <w:spacing w:val="-1"/>
          <w:sz w:val="22"/>
          <w:szCs w:val="22"/>
        </w:rPr>
        <w:t>ge</w:t>
      </w:r>
      <w:r w:rsidRPr="0017443C">
        <w:rPr>
          <w:sz w:val="22"/>
          <w:szCs w:val="22"/>
        </w:rPr>
        <w:t>s.</w:t>
      </w:r>
    </w:p>
    <w:p w:rsidR="00275235" w:rsidRPr="0017443C" w:rsidRDefault="00275235" w:rsidP="00275235">
      <w:pPr>
        <w:ind w:left="460"/>
        <w:rPr>
          <w:sz w:val="22"/>
          <w:szCs w:val="22"/>
        </w:rPr>
      </w:pPr>
      <w:r w:rsidRPr="0017443C">
        <w:rPr>
          <w:spacing w:val="1"/>
          <w:sz w:val="22"/>
          <w:szCs w:val="22"/>
        </w:rPr>
        <w:t>3</w:t>
      </w:r>
      <w:r w:rsidRPr="0017443C">
        <w:rPr>
          <w:sz w:val="22"/>
          <w:szCs w:val="22"/>
        </w:rPr>
        <w:t xml:space="preserve">.  </w:t>
      </w:r>
      <w:r w:rsidRPr="0017443C">
        <w:rPr>
          <w:spacing w:val="44"/>
          <w:sz w:val="22"/>
          <w:szCs w:val="22"/>
        </w:rPr>
        <w:t xml:space="preserve"> </w:t>
      </w:r>
      <w:r w:rsidRPr="0017443C">
        <w:rPr>
          <w:sz w:val="22"/>
          <w:szCs w:val="22"/>
        </w:rPr>
        <w:t>I</w:t>
      </w:r>
      <w:r w:rsidRPr="0017443C">
        <w:rPr>
          <w:spacing w:val="1"/>
          <w:sz w:val="22"/>
          <w:szCs w:val="22"/>
        </w:rPr>
        <w:t>n</w:t>
      </w:r>
      <w:r w:rsidRPr="0017443C">
        <w:rPr>
          <w:sz w:val="22"/>
          <w:szCs w:val="22"/>
        </w:rPr>
        <w:t>s</w:t>
      </w:r>
      <w:r w:rsidRPr="0017443C">
        <w:rPr>
          <w:spacing w:val="1"/>
          <w:sz w:val="22"/>
          <w:szCs w:val="22"/>
        </w:rPr>
        <w:t>p</w:t>
      </w:r>
      <w:r w:rsidRPr="0017443C">
        <w:rPr>
          <w:spacing w:val="-1"/>
          <w:sz w:val="22"/>
          <w:szCs w:val="22"/>
        </w:rPr>
        <w:t>ec</w:t>
      </w:r>
      <w:r w:rsidRPr="0017443C">
        <w:rPr>
          <w:sz w:val="22"/>
          <w:szCs w:val="22"/>
        </w:rPr>
        <w:t>t</w:t>
      </w:r>
      <w:r w:rsidRPr="0017443C">
        <w:rPr>
          <w:spacing w:val="1"/>
          <w:sz w:val="22"/>
          <w:szCs w:val="22"/>
        </w:rPr>
        <w:t>in</w:t>
      </w:r>
      <w:r w:rsidRPr="0017443C">
        <w:rPr>
          <w:sz w:val="22"/>
          <w:szCs w:val="22"/>
        </w:rPr>
        <w:t>g</w:t>
      </w:r>
      <w:r w:rsidRPr="0017443C">
        <w:rPr>
          <w:spacing w:val="-1"/>
          <w:sz w:val="22"/>
          <w:szCs w:val="22"/>
        </w:rPr>
        <w:t xml:space="preserve"> an</w:t>
      </w:r>
      <w:r w:rsidRPr="0017443C">
        <w:rPr>
          <w:sz w:val="22"/>
          <w:szCs w:val="22"/>
        </w:rPr>
        <w:t>d</w:t>
      </w:r>
      <w:r w:rsidRPr="0017443C">
        <w:rPr>
          <w:spacing w:val="1"/>
          <w:sz w:val="22"/>
          <w:szCs w:val="22"/>
        </w:rPr>
        <w:t xml:space="preserve"> </w:t>
      </w:r>
      <w:r w:rsidRPr="0017443C">
        <w:rPr>
          <w:sz w:val="22"/>
          <w:szCs w:val="22"/>
        </w:rPr>
        <w:t>te</w:t>
      </w:r>
      <w:r w:rsidRPr="0017443C">
        <w:rPr>
          <w:spacing w:val="-1"/>
          <w:sz w:val="22"/>
          <w:szCs w:val="22"/>
        </w:rPr>
        <w:t>s</w:t>
      </w:r>
      <w:r w:rsidRPr="0017443C">
        <w:rPr>
          <w:sz w:val="22"/>
          <w:szCs w:val="22"/>
        </w:rPr>
        <w:t>t</w:t>
      </w:r>
      <w:r w:rsidRPr="0017443C">
        <w:rPr>
          <w:spacing w:val="1"/>
          <w:sz w:val="22"/>
          <w:szCs w:val="22"/>
        </w:rPr>
        <w:t>in</w:t>
      </w:r>
      <w:r w:rsidRPr="0017443C">
        <w:rPr>
          <w:sz w:val="22"/>
          <w:szCs w:val="22"/>
        </w:rPr>
        <w:t>g</w:t>
      </w:r>
      <w:r w:rsidRPr="0017443C">
        <w:rPr>
          <w:spacing w:val="-1"/>
          <w:sz w:val="22"/>
          <w:szCs w:val="22"/>
        </w:rPr>
        <w:t xml:space="preserve"> </w:t>
      </w:r>
      <w:r w:rsidRPr="0017443C">
        <w:rPr>
          <w:spacing w:val="-2"/>
          <w:sz w:val="22"/>
          <w:szCs w:val="22"/>
        </w:rPr>
        <w:t>t</w:t>
      </w:r>
      <w:r w:rsidRPr="0017443C">
        <w:rPr>
          <w:spacing w:val="1"/>
          <w:sz w:val="22"/>
          <w:szCs w:val="22"/>
        </w:rPr>
        <w:t>h</w:t>
      </w:r>
      <w:r w:rsidRPr="0017443C">
        <w:rPr>
          <w:sz w:val="22"/>
          <w:szCs w:val="22"/>
        </w:rPr>
        <w:t xml:space="preserve">e </w:t>
      </w:r>
      <w:r w:rsidRPr="0017443C">
        <w:rPr>
          <w:spacing w:val="-1"/>
          <w:sz w:val="22"/>
          <w:szCs w:val="22"/>
        </w:rPr>
        <w:t>a</w:t>
      </w:r>
      <w:r w:rsidRPr="0017443C">
        <w:rPr>
          <w:spacing w:val="1"/>
          <w:sz w:val="22"/>
          <w:szCs w:val="22"/>
        </w:rPr>
        <w:t>d</w:t>
      </w:r>
      <w:r w:rsidRPr="0017443C">
        <w:rPr>
          <w:spacing w:val="-1"/>
          <w:sz w:val="22"/>
          <w:szCs w:val="22"/>
        </w:rPr>
        <w:t>eq</w:t>
      </w:r>
      <w:r w:rsidRPr="0017443C">
        <w:rPr>
          <w:spacing w:val="1"/>
          <w:sz w:val="22"/>
          <w:szCs w:val="22"/>
        </w:rPr>
        <w:t>u</w:t>
      </w:r>
      <w:r w:rsidRPr="0017443C">
        <w:rPr>
          <w:spacing w:val="-1"/>
          <w:sz w:val="22"/>
          <w:szCs w:val="22"/>
        </w:rPr>
        <w:t>a</w:t>
      </w:r>
      <w:r w:rsidRPr="0017443C">
        <w:rPr>
          <w:spacing w:val="1"/>
          <w:sz w:val="22"/>
          <w:szCs w:val="22"/>
        </w:rPr>
        <w:t>c</w:t>
      </w:r>
      <w:r w:rsidRPr="0017443C">
        <w:rPr>
          <w:sz w:val="22"/>
          <w:szCs w:val="22"/>
        </w:rPr>
        <w:t>y</w:t>
      </w:r>
      <w:r w:rsidRPr="0017443C">
        <w:rPr>
          <w:spacing w:val="-3"/>
          <w:sz w:val="22"/>
          <w:szCs w:val="22"/>
        </w:rPr>
        <w:t xml:space="preserve"> </w:t>
      </w:r>
      <w:r w:rsidRPr="0017443C">
        <w:rPr>
          <w:spacing w:val="1"/>
          <w:sz w:val="22"/>
          <w:szCs w:val="22"/>
        </w:rPr>
        <w:t>o</w:t>
      </w:r>
      <w:r w:rsidRPr="0017443C">
        <w:rPr>
          <w:sz w:val="22"/>
          <w:szCs w:val="22"/>
        </w:rPr>
        <w:t>f</w:t>
      </w:r>
      <w:r w:rsidRPr="0017443C">
        <w:rPr>
          <w:spacing w:val="-2"/>
          <w:sz w:val="22"/>
          <w:szCs w:val="22"/>
        </w:rPr>
        <w:t xml:space="preserve"> </w:t>
      </w:r>
      <w:r w:rsidRPr="0017443C">
        <w:rPr>
          <w:sz w:val="22"/>
          <w:szCs w:val="22"/>
        </w:rPr>
        <w:t>r</w:t>
      </w:r>
      <w:r w:rsidRPr="0017443C">
        <w:rPr>
          <w:spacing w:val="-1"/>
          <w:sz w:val="22"/>
          <w:szCs w:val="22"/>
        </w:rPr>
        <w:t>e</w:t>
      </w:r>
      <w:r w:rsidRPr="0017443C">
        <w:rPr>
          <w:spacing w:val="1"/>
          <w:sz w:val="22"/>
          <w:szCs w:val="22"/>
        </w:rPr>
        <w:t>p</w:t>
      </w:r>
      <w:r w:rsidRPr="0017443C">
        <w:rPr>
          <w:spacing w:val="-1"/>
          <w:sz w:val="22"/>
          <w:szCs w:val="22"/>
        </w:rPr>
        <w:t>a</w:t>
      </w:r>
      <w:r w:rsidRPr="0017443C">
        <w:rPr>
          <w:sz w:val="22"/>
          <w:szCs w:val="22"/>
        </w:rPr>
        <w:t>irs</w:t>
      </w:r>
      <w:r w:rsidRPr="0017443C">
        <w:rPr>
          <w:spacing w:val="3"/>
          <w:sz w:val="22"/>
          <w:szCs w:val="22"/>
        </w:rPr>
        <w:t xml:space="preserve"> </w:t>
      </w:r>
      <w:r w:rsidRPr="0017443C">
        <w:rPr>
          <w:spacing w:val="-3"/>
          <w:sz w:val="22"/>
          <w:szCs w:val="22"/>
        </w:rPr>
        <w:t>w</w:t>
      </w:r>
      <w:r w:rsidRPr="0017443C">
        <w:rPr>
          <w:spacing w:val="1"/>
          <w:sz w:val="22"/>
          <w:szCs w:val="22"/>
        </w:rPr>
        <w:t>h</w:t>
      </w:r>
      <w:r w:rsidRPr="0017443C">
        <w:rPr>
          <w:sz w:val="22"/>
          <w:szCs w:val="22"/>
        </w:rPr>
        <w:t>ich</w:t>
      </w:r>
      <w:r w:rsidRPr="0017443C">
        <w:rPr>
          <w:spacing w:val="1"/>
          <w:sz w:val="22"/>
          <w:szCs w:val="22"/>
        </w:rPr>
        <w:t xml:space="preserve"> h</w:t>
      </w:r>
      <w:r w:rsidRPr="0017443C">
        <w:rPr>
          <w:spacing w:val="-1"/>
          <w:sz w:val="22"/>
          <w:szCs w:val="22"/>
        </w:rPr>
        <w:t>av</w:t>
      </w:r>
      <w:r w:rsidRPr="0017443C">
        <w:rPr>
          <w:sz w:val="22"/>
          <w:szCs w:val="22"/>
        </w:rPr>
        <w:t xml:space="preserve">e </w:t>
      </w:r>
      <w:r w:rsidRPr="0017443C">
        <w:rPr>
          <w:spacing w:val="1"/>
          <w:sz w:val="22"/>
          <w:szCs w:val="22"/>
        </w:rPr>
        <w:t>b</w:t>
      </w:r>
      <w:r w:rsidRPr="0017443C">
        <w:rPr>
          <w:spacing w:val="-1"/>
          <w:sz w:val="22"/>
          <w:szCs w:val="22"/>
        </w:rPr>
        <w:t>ee</w:t>
      </w:r>
      <w:r w:rsidRPr="0017443C">
        <w:rPr>
          <w:sz w:val="22"/>
          <w:szCs w:val="22"/>
        </w:rPr>
        <w:t>n</w:t>
      </w:r>
      <w:r w:rsidRPr="0017443C">
        <w:rPr>
          <w:spacing w:val="1"/>
          <w:sz w:val="22"/>
          <w:szCs w:val="22"/>
        </w:rPr>
        <w:t xml:space="preserve"> </w:t>
      </w:r>
      <w:r w:rsidRPr="0017443C">
        <w:rPr>
          <w:spacing w:val="-3"/>
          <w:sz w:val="22"/>
          <w:szCs w:val="22"/>
        </w:rPr>
        <w:t>m</w:t>
      </w:r>
      <w:r w:rsidRPr="0017443C">
        <w:rPr>
          <w:spacing w:val="1"/>
          <w:sz w:val="22"/>
          <w:szCs w:val="22"/>
        </w:rPr>
        <w:t>ad</w:t>
      </w:r>
      <w:r w:rsidRPr="0017443C">
        <w:rPr>
          <w:spacing w:val="-1"/>
          <w:sz w:val="22"/>
          <w:szCs w:val="22"/>
        </w:rPr>
        <w:t>e</w:t>
      </w:r>
      <w:r w:rsidRPr="0017443C">
        <w:rPr>
          <w:sz w:val="22"/>
          <w:szCs w:val="22"/>
        </w:rPr>
        <w:t>.</w:t>
      </w:r>
    </w:p>
    <w:p w:rsidR="00275235" w:rsidRPr="0017443C" w:rsidRDefault="00275235" w:rsidP="00275235">
      <w:pPr>
        <w:tabs>
          <w:tab w:val="left" w:pos="820"/>
        </w:tabs>
        <w:spacing w:before="2" w:line="200" w:lineRule="exact"/>
        <w:ind w:left="1008" w:right="108" w:hanging="547"/>
        <w:rPr>
          <w:sz w:val="22"/>
          <w:szCs w:val="22"/>
        </w:rPr>
      </w:pPr>
      <w:r w:rsidRPr="0017443C">
        <w:rPr>
          <w:spacing w:val="1"/>
          <w:sz w:val="22"/>
          <w:szCs w:val="22"/>
        </w:rPr>
        <w:t>4</w:t>
      </w:r>
      <w:r w:rsidRPr="0017443C">
        <w:rPr>
          <w:sz w:val="22"/>
          <w:szCs w:val="22"/>
        </w:rPr>
        <w:t>.</w:t>
      </w:r>
      <w:r w:rsidRPr="0017443C">
        <w:rPr>
          <w:sz w:val="22"/>
          <w:szCs w:val="22"/>
        </w:rPr>
        <w:tab/>
      </w:r>
      <w:r w:rsidRPr="0017443C">
        <w:rPr>
          <w:spacing w:val="-2"/>
          <w:sz w:val="22"/>
          <w:szCs w:val="22"/>
        </w:rPr>
        <w:t>W</w:t>
      </w:r>
      <w:r w:rsidRPr="0017443C">
        <w:rPr>
          <w:spacing w:val="1"/>
          <w:sz w:val="22"/>
          <w:szCs w:val="22"/>
        </w:rPr>
        <w:t>o</w:t>
      </w:r>
      <w:r w:rsidRPr="0017443C">
        <w:rPr>
          <w:sz w:val="22"/>
          <w:szCs w:val="22"/>
        </w:rPr>
        <w:t>rk</w:t>
      </w:r>
      <w:r w:rsidRPr="0017443C">
        <w:rPr>
          <w:spacing w:val="-1"/>
          <w:sz w:val="22"/>
          <w:szCs w:val="22"/>
        </w:rPr>
        <w:t xml:space="preserve"> </w:t>
      </w:r>
      <w:r w:rsidRPr="0017443C">
        <w:rPr>
          <w:spacing w:val="1"/>
          <w:sz w:val="22"/>
          <w:szCs w:val="22"/>
        </w:rPr>
        <w:t>p</w:t>
      </w:r>
      <w:r w:rsidRPr="0017443C">
        <w:rPr>
          <w:spacing w:val="-1"/>
          <w:sz w:val="22"/>
          <w:szCs w:val="22"/>
        </w:rPr>
        <w:t>e</w:t>
      </w:r>
      <w:r w:rsidRPr="0017443C">
        <w:rPr>
          <w:sz w:val="22"/>
          <w:szCs w:val="22"/>
        </w:rPr>
        <w:t>r</w:t>
      </w:r>
      <w:r w:rsidRPr="0017443C">
        <w:rPr>
          <w:spacing w:val="-2"/>
          <w:sz w:val="22"/>
          <w:szCs w:val="22"/>
        </w:rPr>
        <w:t>f</w:t>
      </w:r>
      <w:r w:rsidRPr="0017443C">
        <w:rPr>
          <w:spacing w:val="1"/>
          <w:sz w:val="22"/>
          <w:szCs w:val="22"/>
        </w:rPr>
        <w:t>o</w:t>
      </w:r>
      <w:r w:rsidRPr="0017443C">
        <w:rPr>
          <w:spacing w:val="2"/>
          <w:sz w:val="22"/>
          <w:szCs w:val="22"/>
        </w:rPr>
        <w:t>r</w:t>
      </w:r>
      <w:r w:rsidRPr="0017443C">
        <w:rPr>
          <w:spacing w:val="-3"/>
          <w:sz w:val="22"/>
          <w:szCs w:val="22"/>
        </w:rPr>
        <w:t>m</w:t>
      </w:r>
      <w:r w:rsidRPr="0017443C">
        <w:rPr>
          <w:spacing w:val="-1"/>
          <w:sz w:val="22"/>
          <w:szCs w:val="22"/>
        </w:rPr>
        <w:t>e</w:t>
      </w:r>
      <w:r w:rsidRPr="0017443C">
        <w:rPr>
          <w:sz w:val="22"/>
          <w:szCs w:val="22"/>
        </w:rPr>
        <w:t>d</w:t>
      </w:r>
      <w:r w:rsidRPr="0017443C">
        <w:rPr>
          <w:spacing w:val="1"/>
          <w:sz w:val="22"/>
          <w:szCs w:val="22"/>
        </w:rPr>
        <w:t xml:space="preserve"> </w:t>
      </w:r>
      <w:r w:rsidRPr="0017443C">
        <w:rPr>
          <w:sz w:val="22"/>
          <w:szCs w:val="22"/>
        </w:rPr>
        <w:t>s</w:t>
      </w:r>
      <w:r w:rsidRPr="0017443C">
        <w:rPr>
          <w:spacing w:val="1"/>
          <w:sz w:val="22"/>
          <w:szCs w:val="22"/>
        </w:rPr>
        <w:t>p</w:t>
      </w:r>
      <w:r w:rsidRPr="0017443C">
        <w:rPr>
          <w:spacing w:val="-1"/>
          <w:sz w:val="22"/>
          <w:szCs w:val="22"/>
        </w:rPr>
        <w:t>ec</w:t>
      </w:r>
      <w:r w:rsidRPr="0017443C">
        <w:rPr>
          <w:spacing w:val="3"/>
          <w:sz w:val="22"/>
          <w:szCs w:val="22"/>
        </w:rPr>
        <w:t>i</w:t>
      </w:r>
      <w:r w:rsidRPr="0017443C">
        <w:rPr>
          <w:spacing w:val="-2"/>
          <w:sz w:val="22"/>
          <w:szCs w:val="22"/>
        </w:rPr>
        <w:t>f</w:t>
      </w:r>
      <w:r w:rsidRPr="0017443C">
        <w:rPr>
          <w:sz w:val="22"/>
          <w:szCs w:val="22"/>
        </w:rPr>
        <w:t>ic</w:t>
      </w:r>
      <w:r w:rsidRPr="0017443C">
        <w:rPr>
          <w:spacing w:val="-1"/>
          <w:sz w:val="22"/>
          <w:szCs w:val="22"/>
        </w:rPr>
        <w:t>a</w:t>
      </w:r>
      <w:r w:rsidRPr="0017443C">
        <w:rPr>
          <w:sz w:val="22"/>
          <w:szCs w:val="22"/>
        </w:rPr>
        <w:t>l</w:t>
      </w:r>
      <w:r w:rsidRPr="0017443C">
        <w:rPr>
          <w:spacing w:val="3"/>
          <w:sz w:val="22"/>
          <w:szCs w:val="22"/>
        </w:rPr>
        <w:t>l</w:t>
      </w:r>
      <w:r w:rsidRPr="0017443C">
        <w:rPr>
          <w:sz w:val="22"/>
          <w:szCs w:val="22"/>
        </w:rPr>
        <w:t>y</w:t>
      </w:r>
      <w:r w:rsidRPr="0017443C">
        <w:rPr>
          <w:spacing w:val="-1"/>
          <w:sz w:val="22"/>
          <w:szCs w:val="22"/>
        </w:rPr>
        <w:t xml:space="preserve"> </w:t>
      </w:r>
      <w:r w:rsidRPr="0017443C">
        <w:rPr>
          <w:spacing w:val="-2"/>
          <w:sz w:val="22"/>
          <w:szCs w:val="22"/>
        </w:rPr>
        <w:t>f</w:t>
      </w:r>
      <w:r w:rsidRPr="0017443C">
        <w:rPr>
          <w:spacing w:val="1"/>
          <w:sz w:val="22"/>
          <w:szCs w:val="22"/>
        </w:rPr>
        <w:t>o</w:t>
      </w:r>
      <w:r w:rsidRPr="0017443C">
        <w:rPr>
          <w:sz w:val="22"/>
          <w:szCs w:val="22"/>
        </w:rPr>
        <w:t>r</w:t>
      </w:r>
      <w:r w:rsidRPr="0017443C">
        <w:rPr>
          <w:spacing w:val="1"/>
          <w:sz w:val="22"/>
          <w:szCs w:val="22"/>
        </w:rPr>
        <w:t xml:space="preserve"> </w:t>
      </w:r>
      <w:r w:rsidRPr="0017443C">
        <w:rPr>
          <w:sz w:val="22"/>
          <w:szCs w:val="22"/>
        </w:rPr>
        <w:t>t</w:t>
      </w:r>
      <w:r w:rsidRPr="0017443C">
        <w:rPr>
          <w:spacing w:val="1"/>
          <w:sz w:val="22"/>
          <w:szCs w:val="22"/>
        </w:rPr>
        <w:t>h</w:t>
      </w:r>
      <w:r w:rsidRPr="0017443C">
        <w:rPr>
          <w:sz w:val="22"/>
          <w:szCs w:val="22"/>
        </w:rPr>
        <w:t xml:space="preserve">e </w:t>
      </w:r>
      <w:r w:rsidRPr="0017443C">
        <w:rPr>
          <w:spacing w:val="1"/>
          <w:sz w:val="22"/>
          <w:szCs w:val="22"/>
        </w:rPr>
        <w:t>pu</w:t>
      </w:r>
      <w:r w:rsidRPr="0017443C">
        <w:rPr>
          <w:spacing w:val="-2"/>
          <w:sz w:val="22"/>
          <w:szCs w:val="22"/>
        </w:rPr>
        <w:t>r</w:t>
      </w:r>
      <w:r w:rsidRPr="0017443C">
        <w:rPr>
          <w:spacing w:val="1"/>
          <w:sz w:val="22"/>
          <w:szCs w:val="22"/>
        </w:rPr>
        <w:t>po</w:t>
      </w:r>
      <w:r w:rsidRPr="0017443C">
        <w:rPr>
          <w:sz w:val="22"/>
          <w:szCs w:val="22"/>
        </w:rPr>
        <w:t>se</w:t>
      </w:r>
      <w:r w:rsidRPr="0017443C">
        <w:rPr>
          <w:spacing w:val="-3"/>
          <w:sz w:val="22"/>
          <w:szCs w:val="22"/>
        </w:rPr>
        <w:t xml:space="preserve"> </w:t>
      </w:r>
      <w:r w:rsidRPr="0017443C">
        <w:rPr>
          <w:spacing w:val="1"/>
          <w:sz w:val="22"/>
          <w:szCs w:val="22"/>
        </w:rPr>
        <w:t>o</w:t>
      </w:r>
      <w:r w:rsidRPr="0017443C">
        <w:rPr>
          <w:sz w:val="22"/>
          <w:szCs w:val="22"/>
        </w:rPr>
        <w:t>f</w:t>
      </w:r>
      <w:r w:rsidRPr="0017443C">
        <w:rPr>
          <w:spacing w:val="-2"/>
          <w:sz w:val="22"/>
          <w:szCs w:val="22"/>
        </w:rPr>
        <w:t xml:space="preserve"> </w:t>
      </w:r>
      <w:r w:rsidRPr="0017443C">
        <w:rPr>
          <w:spacing w:val="1"/>
          <w:sz w:val="22"/>
          <w:szCs w:val="22"/>
        </w:rPr>
        <w:t>p</w:t>
      </w:r>
      <w:r w:rsidRPr="0017443C">
        <w:rPr>
          <w:sz w:val="22"/>
          <w:szCs w:val="22"/>
        </w:rPr>
        <w:t>r</w:t>
      </w:r>
      <w:r w:rsidRPr="0017443C">
        <w:rPr>
          <w:spacing w:val="-1"/>
          <w:sz w:val="22"/>
          <w:szCs w:val="22"/>
        </w:rPr>
        <w:t>eve</w:t>
      </w:r>
      <w:r w:rsidRPr="0017443C">
        <w:rPr>
          <w:spacing w:val="1"/>
          <w:sz w:val="22"/>
          <w:szCs w:val="22"/>
        </w:rPr>
        <w:t>n</w:t>
      </w:r>
      <w:r w:rsidRPr="0017443C">
        <w:rPr>
          <w:sz w:val="22"/>
          <w:szCs w:val="22"/>
        </w:rPr>
        <w:t>t</w:t>
      </w:r>
      <w:r w:rsidRPr="0017443C">
        <w:rPr>
          <w:spacing w:val="1"/>
          <w:sz w:val="22"/>
          <w:szCs w:val="22"/>
        </w:rPr>
        <w:t>in</w:t>
      </w:r>
      <w:r w:rsidRPr="0017443C">
        <w:rPr>
          <w:sz w:val="22"/>
          <w:szCs w:val="22"/>
        </w:rPr>
        <w:t>g</w:t>
      </w:r>
      <w:r w:rsidRPr="0017443C">
        <w:rPr>
          <w:spacing w:val="-1"/>
          <w:sz w:val="22"/>
          <w:szCs w:val="22"/>
        </w:rPr>
        <w:t xml:space="preserve"> </w:t>
      </w:r>
      <w:r w:rsidRPr="0017443C">
        <w:rPr>
          <w:spacing w:val="-2"/>
          <w:sz w:val="22"/>
          <w:szCs w:val="22"/>
        </w:rPr>
        <w:t>f</w:t>
      </w:r>
      <w:r w:rsidRPr="0017443C">
        <w:rPr>
          <w:spacing w:val="-1"/>
          <w:sz w:val="22"/>
          <w:szCs w:val="22"/>
        </w:rPr>
        <w:t>a</w:t>
      </w:r>
      <w:r w:rsidRPr="0017443C">
        <w:rPr>
          <w:sz w:val="22"/>
          <w:szCs w:val="22"/>
        </w:rPr>
        <w:t>i</w:t>
      </w:r>
      <w:r w:rsidRPr="0017443C">
        <w:rPr>
          <w:spacing w:val="1"/>
          <w:sz w:val="22"/>
          <w:szCs w:val="22"/>
        </w:rPr>
        <w:t>lu</w:t>
      </w:r>
      <w:r w:rsidRPr="0017443C">
        <w:rPr>
          <w:sz w:val="22"/>
          <w:szCs w:val="22"/>
        </w:rPr>
        <w:t>r</w:t>
      </w:r>
      <w:r w:rsidRPr="0017443C">
        <w:rPr>
          <w:spacing w:val="-1"/>
          <w:sz w:val="22"/>
          <w:szCs w:val="22"/>
        </w:rPr>
        <w:t>e</w:t>
      </w:r>
      <w:r w:rsidRPr="0017443C">
        <w:rPr>
          <w:sz w:val="22"/>
          <w:szCs w:val="22"/>
        </w:rPr>
        <w:t>,</w:t>
      </w:r>
      <w:r w:rsidRPr="0017443C">
        <w:rPr>
          <w:spacing w:val="1"/>
          <w:sz w:val="22"/>
          <w:szCs w:val="22"/>
        </w:rPr>
        <w:t xml:space="preserve"> </w:t>
      </w:r>
      <w:r w:rsidRPr="0017443C">
        <w:rPr>
          <w:sz w:val="22"/>
          <w:szCs w:val="22"/>
        </w:rPr>
        <w:t>r</w:t>
      </w:r>
      <w:r w:rsidRPr="0017443C">
        <w:rPr>
          <w:spacing w:val="-1"/>
          <w:sz w:val="22"/>
          <w:szCs w:val="22"/>
        </w:rPr>
        <w:t>e</w:t>
      </w:r>
      <w:r w:rsidRPr="0017443C">
        <w:rPr>
          <w:sz w:val="22"/>
          <w:szCs w:val="22"/>
        </w:rPr>
        <w:t>st</w:t>
      </w:r>
      <w:r w:rsidRPr="0017443C">
        <w:rPr>
          <w:spacing w:val="1"/>
          <w:sz w:val="22"/>
          <w:szCs w:val="22"/>
        </w:rPr>
        <w:t>o</w:t>
      </w:r>
      <w:r w:rsidRPr="0017443C">
        <w:rPr>
          <w:sz w:val="22"/>
          <w:szCs w:val="22"/>
        </w:rPr>
        <w:t>ri</w:t>
      </w:r>
      <w:r w:rsidRPr="0017443C">
        <w:rPr>
          <w:spacing w:val="1"/>
          <w:sz w:val="22"/>
          <w:szCs w:val="22"/>
        </w:rPr>
        <w:t>n</w:t>
      </w:r>
      <w:r w:rsidRPr="0017443C">
        <w:rPr>
          <w:sz w:val="22"/>
          <w:szCs w:val="22"/>
        </w:rPr>
        <w:t>g</w:t>
      </w:r>
      <w:r w:rsidRPr="0017443C">
        <w:rPr>
          <w:spacing w:val="-1"/>
          <w:sz w:val="22"/>
          <w:szCs w:val="22"/>
        </w:rPr>
        <w:t xml:space="preserve"> </w:t>
      </w:r>
      <w:r w:rsidRPr="0017443C">
        <w:rPr>
          <w:sz w:val="22"/>
          <w:szCs w:val="22"/>
        </w:rPr>
        <w:t>s</w:t>
      </w:r>
      <w:r w:rsidRPr="0017443C">
        <w:rPr>
          <w:spacing w:val="-1"/>
          <w:sz w:val="22"/>
          <w:szCs w:val="22"/>
        </w:rPr>
        <w:t>e</w:t>
      </w:r>
      <w:r w:rsidRPr="0017443C">
        <w:rPr>
          <w:sz w:val="22"/>
          <w:szCs w:val="22"/>
        </w:rPr>
        <w:t>r</w:t>
      </w:r>
      <w:r w:rsidRPr="0017443C">
        <w:rPr>
          <w:spacing w:val="-1"/>
          <w:sz w:val="22"/>
          <w:szCs w:val="22"/>
        </w:rPr>
        <w:t>v</w:t>
      </w:r>
      <w:r w:rsidRPr="0017443C">
        <w:rPr>
          <w:sz w:val="22"/>
          <w:szCs w:val="22"/>
        </w:rPr>
        <w:t>ic</w:t>
      </w:r>
      <w:r w:rsidRPr="0017443C">
        <w:rPr>
          <w:spacing w:val="-1"/>
          <w:sz w:val="22"/>
          <w:szCs w:val="22"/>
        </w:rPr>
        <w:t>ea</w:t>
      </w:r>
      <w:r w:rsidRPr="0017443C">
        <w:rPr>
          <w:spacing w:val="1"/>
          <w:sz w:val="22"/>
          <w:szCs w:val="22"/>
        </w:rPr>
        <w:t>b</w:t>
      </w:r>
      <w:r w:rsidRPr="0017443C">
        <w:rPr>
          <w:sz w:val="22"/>
          <w:szCs w:val="22"/>
        </w:rPr>
        <w:t>i</w:t>
      </w:r>
      <w:r w:rsidRPr="0017443C">
        <w:rPr>
          <w:spacing w:val="1"/>
          <w:sz w:val="22"/>
          <w:szCs w:val="22"/>
        </w:rPr>
        <w:t>l</w:t>
      </w:r>
      <w:r w:rsidRPr="0017443C">
        <w:rPr>
          <w:sz w:val="22"/>
          <w:szCs w:val="22"/>
        </w:rPr>
        <w:t>i</w:t>
      </w:r>
      <w:r w:rsidRPr="0017443C">
        <w:rPr>
          <w:spacing w:val="1"/>
          <w:sz w:val="22"/>
          <w:szCs w:val="22"/>
        </w:rPr>
        <w:t>t</w:t>
      </w:r>
      <w:r w:rsidRPr="0017443C">
        <w:rPr>
          <w:sz w:val="22"/>
          <w:szCs w:val="22"/>
        </w:rPr>
        <w:t>y</w:t>
      </w:r>
      <w:r w:rsidRPr="0017443C">
        <w:rPr>
          <w:spacing w:val="-3"/>
          <w:sz w:val="22"/>
          <w:szCs w:val="22"/>
        </w:rPr>
        <w:t xml:space="preserve"> </w:t>
      </w:r>
      <w:r w:rsidRPr="0017443C">
        <w:rPr>
          <w:spacing w:val="1"/>
          <w:sz w:val="22"/>
          <w:szCs w:val="22"/>
        </w:rPr>
        <w:t>o</w:t>
      </w:r>
      <w:r w:rsidRPr="0017443C">
        <w:rPr>
          <w:sz w:val="22"/>
          <w:szCs w:val="22"/>
        </w:rPr>
        <w:t>r</w:t>
      </w:r>
      <w:r w:rsidRPr="0017443C">
        <w:rPr>
          <w:spacing w:val="3"/>
          <w:sz w:val="22"/>
          <w:szCs w:val="22"/>
        </w:rPr>
        <w:t xml:space="preserve"> </w:t>
      </w:r>
      <w:r w:rsidRPr="0017443C">
        <w:rPr>
          <w:spacing w:val="-3"/>
          <w:sz w:val="22"/>
          <w:szCs w:val="22"/>
        </w:rPr>
        <w:t>m</w:t>
      </w:r>
      <w:r w:rsidRPr="0017443C">
        <w:rPr>
          <w:spacing w:val="-1"/>
          <w:sz w:val="22"/>
          <w:szCs w:val="22"/>
        </w:rPr>
        <w:t>a</w:t>
      </w:r>
      <w:r w:rsidRPr="0017443C">
        <w:rPr>
          <w:sz w:val="22"/>
          <w:szCs w:val="22"/>
        </w:rPr>
        <w:t>i</w:t>
      </w:r>
      <w:r w:rsidRPr="0017443C">
        <w:rPr>
          <w:spacing w:val="1"/>
          <w:sz w:val="22"/>
          <w:szCs w:val="22"/>
        </w:rPr>
        <w:t>n</w:t>
      </w:r>
      <w:r w:rsidRPr="0017443C">
        <w:rPr>
          <w:sz w:val="22"/>
          <w:szCs w:val="22"/>
        </w:rPr>
        <w:t>tai</w:t>
      </w:r>
      <w:r w:rsidRPr="0017443C">
        <w:rPr>
          <w:spacing w:val="1"/>
          <w:sz w:val="22"/>
          <w:szCs w:val="22"/>
        </w:rPr>
        <w:t>n</w:t>
      </w:r>
      <w:r w:rsidRPr="0017443C">
        <w:rPr>
          <w:sz w:val="22"/>
          <w:szCs w:val="22"/>
        </w:rPr>
        <w:t>i</w:t>
      </w:r>
      <w:r w:rsidRPr="0017443C">
        <w:rPr>
          <w:spacing w:val="1"/>
          <w:sz w:val="22"/>
          <w:szCs w:val="22"/>
        </w:rPr>
        <w:t>n</w:t>
      </w:r>
      <w:r w:rsidRPr="0017443C">
        <w:rPr>
          <w:sz w:val="22"/>
          <w:szCs w:val="22"/>
        </w:rPr>
        <w:t>g</w:t>
      </w:r>
      <w:r w:rsidRPr="0017443C">
        <w:rPr>
          <w:spacing w:val="-1"/>
          <w:sz w:val="22"/>
          <w:szCs w:val="22"/>
        </w:rPr>
        <w:t xml:space="preserve"> </w:t>
      </w:r>
      <w:r w:rsidRPr="0017443C">
        <w:rPr>
          <w:sz w:val="22"/>
          <w:szCs w:val="22"/>
        </w:rPr>
        <w:t>l</w:t>
      </w:r>
      <w:r w:rsidRPr="0017443C">
        <w:rPr>
          <w:spacing w:val="1"/>
          <w:sz w:val="22"/>
          <w:szCs w:val="22"/>
        </w:rPr>
        <w:t>i</w:t>
      </w:r>
      <w:r w:rsidRPr="0017443C">
        <w:rPr>
          <w:spacing w:val="-2"/>
          <w:sz w:val="22"/>
          <w:szCs w:val="22"/>
        </w:rPr>
        <w:t>f</w:t>
      </w:r>
      <w:r w:rsidRPr="0017443C">
        <w:rPr>
          <w:sz w:val="22"/>
          <w:szCs w:val="22"/>
        </w:rPr>
        <w:t xml:space="preserve">e </w:t>
      </w:r>
      <w:r w:rsidRPr="0017443C">
        <w:rPr>
          <w:spacing w:val="1"/>
          <w:sz w:val="22"/>
          <w:szCs w:val="22"/>
        </w:rPr>
        <w:t>o</w:t>
      </w:r>
      <w:r w:rsidRPr="0017443C">
        <w:rPr>
          <w:sz w:val="22"/>
          <w:szCs w:val="22"/>
        </w:rPr>
        <w:t>f</w:t>
      </w:r>
      <w:r w:rsidRPr="0017443C">
        <w:rPr>
          <w:spacing w:val="-2"/>
          <w:sz w:val="22"/>
          <w:szCs w:val="22"/>
        </w:rPr>
        <w:t xml:space="preserve"> </w:t>
      </w:r>
      <w:r w:rsidRPr="0017443C">
        <w:rPr>
          <w:spacing w:val="1"/>
          <w:sz w:val="22"/>
          <w:szCs w:val="22"/>
        </w:rPr>
        <w:t>h</w:t>
      </w:r>
      <w:r w:rsidRPr="0017443C">
        <w:rPr>
          <w:spacing w:val="-4"/>
          <w:sz w:val="22"/>
          <w:szCs w:val="22"/>
        </w:rPr>
        <w:t>y</w:t>
      </w:r>
      <w:r w:rsidRPr="0017443C">
        <w:rPr>
          <w:spacing w:val="1"/>
          <w:sz w:val="22"/>
          <w:szCs w:val="22"/>
        </w:rPr>
        <w:t>d</w:t>
      </w:r>
      <w:r w:rsidRPr="0017443C">
        <w:rPr>
          <w:sz w:val="22"/>
          <w:szCs w:val="22"/>
        </w:rPr>
        <w:t>r</w:t>
      </w:r>
      <w:r w:rsidRPr="0017443C">
        <w:rPr>
          <w:spacing w:val="-1"/>
          <w:sz w:val="22"/>
          <w:szCs w:val="22"/>
        </w:rPr>
        <w:t>a</w:t>
      </w:r>
      <w:r w:rsidRPr="0017443C">
        <w:rPr>
          <w:spacing w:val="1"/>
          <w:sz w:val="22"/>
          <w:szCs w:val="22"/>
        </w:rPr>
        <w:t>n</w:t>
      </w:r>
      <w:r w:rsidRPr="0017443C">
        <w:rPr>
          <w:sz w:val="22"/>
          <w:szCs w:val="22"/>
        </w:rPr>
        <w:t>ts.</w:t>
      </w:r>
    </w:p>
    <w:p w:rsidR="00275235" w:rsidRPr="0017443C" w:rsidRDefault="00275235" w:rsidP="00275235">
      <w:pPr>
        <w:tabs>
          <w:tab w:val="left" w:pos="820"/>
        </w:tabs>
        <w:spacing w:before="2" w:line="200" w:lineRule="exact"/>
        <w:ind w:left="1008" w:right="108" w:hanging="547"/>
        <w:rPr>
          <w:spacing w:val="1"/>
          <w:sz w:val="22"/>
          <w:szCs w:val="22"/>
        </w:rPr>
      </w:pPr>
      <w:r w:rsidRPr="0017443C">
        <w:rPr>
          <w:spacing w:val="1"/>
          <w:sz w:val="22"/>
          <w:szCs w:val="22"/>
        </w:rPr>
        <w:t>5.   Testing for, locating, and clearing trouble, including stopping leaks.</w:t>
      </w:r>
    </w:p>
    <w:p w:rsidR="00275235" w:rsidRPr="0017443C" w:rsidRDefault="00275235" w:rsidP="00275235">
      <w:pPr>
        <w:tabs>
          <w:tab w:val="left" w:pos="820"/>
        </w:tabs>
        <w:spacing w:before="2" w:line="200" w:lineRule="exact"/>
        <w:ind w:left="1008" w:right="108" w:hanging="547"/>
        <w:rPr>
          <w:spacing w:val="1"/>
          <w:sz w:val="22"/>
          <w:szCs w:val="22"/>
        </w:rPr>
      </w:pPr>
      <w:r w:rsidRPr="0017443C">
        <w:rPr>
          <w:spacing w:val="1"/>
          <w:sz w:val="22"/>
          <w:szCs w:val="22"/>
        </w:rPr>
        <w:t>6.   Net cost of installing, maintaining and removing temporary facilities to prevent interruptions in service.</w:t>
      </w:r>
    </w:p>
    <w:p w:rsidR="00275235" w:rsidRPr="0017443C" w:rsidRDefault="00275235" w:rsidP="00275235">
      <w:pPr>
        <w:tabs>
          <w:tab w:val="left" w:pos="820"/>
        </w:tabs>
        <w:spacing w:before="2" w:line="200" w:lineRule="exact"/>
        <w:ind w:left="1008" w:right="108" w:hanging="547"/>
        <w:rPr>
          <w:spacing w:val="1"/>
          <w:sz w:val="22"/>
          <w:szCs w:val="22"/>
        </w:rPr>
      </w:pPr>
      <w:r w:rsidRPr="0017443C">
        <w:rPr>
          <w:spacing w:val="1"/>
          <w:sz w:val="22"/>
          <w:szCs w:val="22"/>
        </w:rPr>
        <w:t>7.</w:t>
      </w:r>
      <w:r w:rsidRPr="0017443C">
        <w:rPr>
          <w:spacing w:val="1"/>
          <w:sz w:val="22"/>
          <w:szCs w:val="22"/>
        </w:rPr>
        <w:tab/>
        <w:t>Restoring the condition of hydrants damaged by storms, breakage, floods, accident, or other casualties, providing replacement does not constitute a retirement unit. (See Utility Plant Instruction 12)</w:t>
      </w:r>
    </w:p>
    <w:p w:rsidR="00275235" w:rsidRPr="0017443C" w:rsidRDefault="00275235" w:rsidP="00275235">
      <w:pPr>
        <w:tabs>
          <w:tab w:val="left" w:pos="820"/>
        </w:tabs>
        <w:spacing w:before="2" w:line="200" w:lineRule="exact"/>
        <w:ind w:left="1008" w:right="108" w:hanging="547"/>
        <w:rPr>
          <w:spacing w:val="1"/>
          <w:sz w:val="22"/>
          <w:szCs w:val="22"/>
        </w:rPr>
      </w:pPr>
      <w:r w:rsidRPr="0017443C">
        <w:rPr>
          <w:spacing w:val="1"/>
          <w:sz w:val="22"/>
          <w:szCs w:val="22"/>
        </w:rPr>
        <w:t>8.   Restoring the condition of hydrants damaged by wear and tear, decay, or action of the elements, providing replacement does not constitute a retirement unit.  (See Utility Plant Instruction 12)</w:t>
      </w:r>
    </w:p>
    <w:p w:rsidR="00275235" w:rsidRPr="0017443C" w:rsidRDefault="00275235" w:rsidP="00275235">
      <w:pPr>
        <w:tabs>
          <w:tab w:val="left" w:pos="820"/>
        </w:tabs>
        <w:spacing w:before="2" w:line="200" w:lineRule="exact"/>
        <w:ind w:left="1008" w:right="108" w:hanging="547"/>
        <w:rPr>
          <w:spacing w:val="1"/>
          <w:sz w:val="22"/>
          <w:szCs w:val="22"/>
        </w:rPr>
      </w:pPr>
      <w:r w:rsidRPr="0017443C">
        <w:rPr>
          <w:spacing w:val="1"/>
          <w:sz w:val="22"/>
          <w:szCs w:val="22"/>
        </w:rPr>
        <w:t>9.   Rearranging and changing the location of hydrants not retired.</w:t>
      </w:r>
    </w:p>
    <w:p w:rsidR="00275235" w:rsidRPr="0017443C" w:rsidRDefault="00275235" w:rsidP="00275235">
      <w:pPr>
        <w:tabs>
          <w:tab w:val="left" w:pos="820"/>
        </w:tabs>
        <w:spacing w:before="2" w:line="200" w:lineRule="exact"/>
        <w:ind w:left="1008" w:right="108" w:hanging="547"/>
        <w:rPr>
          <w:spacing w:val="1"/>
          <w:sz w:val="22"/>
          <w:szCs w:val="22"/>
        </w:rPr>
      </w:pPr>
      <w:r w:rsidRPr="0017443C">
        <w:rPr>
          <w:spacing w:val="1"/>
          <w:sz w:val="22"/>
          <w:szCs w:val="22"/>
        </w:rPr>
        <w:t>10. Replacing or adding minor items of plant which do not constitute retirement unit.  (See Utility Plant Instruction 12)</w:t>
      </w:r>
    </w:p>
    <w:p w:rsidR="00275235" w:rsidRPr="0017443C" w:rsidRDefault="00275235" w:rsidP="00275235">
      <w:pPr>
        <w:tabs>
          <w:tab w:val="left" w:pos="820"/>
        </w:tabs>
        <w:spacing w:before="2" w:line="200" w:lineRule="exact"/>
        <w:ind w:left="1008" w:right="108" w:hanging="547"/>
        <w:rPr>
          <w:spacing w:val="1"/>
          <w:sz w:val="22"/>
          <w:szCs w:val="22"/>
        </w:rPr>
      </w:pPr>
      <w:r w:rsidRPr="0017443C">
        <w:rPr>
          <w:spacing w:val="1"/>
          <w:sz w:val="22"/>
          <w:szCs w:val="22"/>
        </w:rPr>
        <w:t>11. Repairing materials salvaged from plant retired and which are reusable.</w:t>
      </w:r>
    </w:p>
    <w:p w:rsidR="00275235" w:rsidRDefault="00275235" w:rsidP="00275235">
      <w:pPr>
        <w:spacing w:before="1" w:line="120" w:lineRule="exact"/>
        <w:rPr>
          <w:sz w:val="12"/>
          <w:szCs w:val="12"/>
        </w:rPr>
      </w:pPr>
    </w:p>
    <w:p w:rsidR="00275235" w:rsidRDefault="00275235" w:rsidP="00275235">
      <w:pPr>
        <w:rPr>
          <w:sz w:val="24"/>
          <w:szCs w:val="24"/>
        </w:rPr>
      </w:pPr>
      <w:r>
        <w:rPr>
          <w:b/>
          <w:sz w:val="24"/>
          <w:szCs w:val="24"/>
        </w:rPr>
        <w:t xml:space="preserve">766.  </w:t>
      </w:r>
      <w:r>
        <w:rPr>
          <w:b/>
          <w:spacing w:val="-1"/>
          <w:sz w:val="24"/>
          <w:szCs w:val="24"/>
        </w:rPr>
        <w:t>M</w:t>
      </w:r>
      <w:r>
        <w:rPr>
          <w:b/>
          <w:sz w:val="24"/>
          <w:szCs w:val="24"/>
        </w:rPr>
        <w:t>ai</w:t>
      </w:r>
      <w:r>
        <w:rPr>
          <w:b/>
          <w:spacing w:val="1"/>
          <w:sz w:val="24"/>
          <w:szCs w:val="24"/>
        </w:rPr>
        <w:t>n</w:t>
      </w:r>
      <w:r>
        <w:rPr>
          <w:b/>
          <w:sz w:val="24"/>
          <w:szCs w:val="24"/>
        </w:rPr>
        <w:t>t</w:t>
      </w:r>
      <w:r>
        <w:rPr>
          <w:b/>
          <w:spacing w:val="-2"/>
          <w:sz w:val="24"/>
          <w:szCs w:val="24"/>
        </w:rPr>
        <w:t>e</w:t>
      </w:r>
      <w:r>
        <w:rPr>
          <w:b/>
          <w:spacing w:val="1"/>
          <w:sz w:val="24"/>
          <w:szCs w:val="24"/>
        </w:rPr>
        <w:t>n</w:t>
      </w:r>
      <w:r>
        <w:rPr>
          <w:b/>
          <w:sz w:val="24"/>
          <w:szCs w:val="24"/>
        </w:rPr>
        <w:t>a</w:t>
      </w:r>
      <w:r>
        <w:rPr>
          <w:b/>
          <w:spacing w:val="1"/>
          <w:sz w:val="24"/>
          <w:szCs w:val="24"/>
        </w:rPr>
        <w:t>n</w:t>
      </w:r>
      <w:r>
        <w:rPr>
          <w:b/>
          <w:spacing w:val="-1"/>
          <w:sz w:val="24"/>
          <w:szCs w:val="24"/>
        </w:rPr>
        <w:t>c</w:t>
      </w:r>
      <w:r>
        <w:rPr>
          <w:b/>
          <w:sz w:val="24"/>
          <w:szCs w:val="24"/>
        </w:rPr>
        <w:t>e</w:t>
      </w:r>
      <w:r>
        <w:rPr>
          <w:b/>
          <w:spacing w:val="-1"/>
          <w:sz w:val="24"/>
          <w:szCs w:val="24"/>
        </w:rPr>
        <w:t xml:space="preserve"> </w:t>
      </w:r>
      <w:r>
        <w:rPr>
          <w:b/>
          <w:sz w:val="24"/>
          <w:szCs w:val="24"/>
        </w:rPr>
        <w:t>of</w:t>
      </w:r>
      <w:r>
        <w:rPr>
          <w:b/>
          <w:spacing w:val="1"/>
          <w:sz w:val="24"/>
          <w:szCs w:val="24"/>
        </w:rPr>
        <w:t xml:space="preserve"> </w:t>
      </w:r>
      <w:r>
        <w:rPr>
          <w:b/>
          <w:spacing w:val="-1"/>
          <w:sz w:val="24"/>
          <w:szCs w:val="24"/>
        </w:rPr>
        <w:t>M</w:t>
      </w:r>
      <w:r>
        <w:rPr>
          <w:b/>
          <w:sz w:val="24"/>
          <w:szCs w:val="24"/>
        </w:rPr>
        <w:t>isc</w:t>
      </w:r>
      <w:r>
        <w:rPr>
          <w:b/>
          <w:spacing w:val="-1"/>
          <w:sz w:val="24"/>
          <w:szCs w:val="24"/>
        </w:rPr>
        <w:t>e</w:t>
      </w:r>
      <w:r>
        <w:rPr>
          <w:b/>
          <w:sz w:val="24"/>
          <w:szCs w:val="24"/>
        </w:rPr>
        <w:t>l</w:t>
      </w:r>
      <w:r>
        <w:rPr>
          <w:b/>
          <w:spacing w:val="1"/>
          <w:sz w:val="24"/>
          <w:szCs w:val="24"/>
        </w:rPr>
        <w:t>l</w:t>
      </w:r>
      <w:r>
        <w:rPr>
          <w:b/>
          <w:sz w:val="24"/>
          <w:szCs w:val="24"/>
        </w:rPr>
        <w:t>a</w:t>
      </w:r>
      <w:r>
        <w:rPr>
          <w:b/>
          <w:spacing w:val="1"/>
          <w:sz w:val="24"/>
          <w:szCs w:val="24"/>
        </w:rPr>
        <w:t>n</w:t>
      </w:r>
      <w:r>
        <w:rPr>
          <w:b/>
          <w:spacing w:val="-1"/>
          <w:sz w:val="24"/>
          <w:szCs w:val="24"/>
        </w:rPr>
        <w:t>e</w:t>
      </w:r>
      <w:r>
        <w:rPr>
          <w:b/>
          <w:sz w:val="24"/>
          <w:szCs w:val="24"/>
        </w:rPr>
        <w:t>o</w:t>
      </w:r>
      <w:r>
        <w:rPr>
          <w:b/>
          <w:spacing w:val="1"/>
          <w:sz w:val="24"/>
          <w:szCs w:val="24"/>
        </w:rPr>
        <w:t>u</w:t>
      </w:r>
      <w:r>
        <w:rPr>
          <w:b/>
          <w:sz w:val="24"/>
          <w:szCs w:val="24"/>
        </w:rPr>
        <w:t xml:space="preserve">s </w:t>
      </w:r>
      <w:r>
        <w:rPr>
          <w:b/>
          <w:spacing w:val="-2"/>
          <w:sz w:val="24"/>
          <w:szCs w:val="24"/>
        </w:rPr>
        <w:t>P</w:t>
      </w:r>
      <w:r>
        <w:rPr>
          <w:b/>
          <w:sz w:val="24"/>
          <w:szCs w:val="24"/>
        </w:rPr>
        <w:t>la</w:t>
      </w:r>
      <w:r>
        <w:rPr>
          <w:b/>
          <w:spacing w:val="1"/>
          <w:sz w:val="24"/>
          <w:szCs w:val="24"/>
        </w:rPr>
        <w:t>n</w:t>
      </w:r>
      <w:r>
        <w:rPr>
          <w:b/>
          <w:sz w:val="24"/>
          <w:szCs w:val="24"/>
        </w:rPr>
        <w:t>t</w:t>
      </w:r>
    </w:p>
    <w:p w:rsidR="00275235" w:rsidRDefault="00275235" w:rsidP="00275235">
      <w:pPr>
        <w:ind w:left="101" w:right="346" w:firstLine="432"/>
        <w:rPr>
          <w:sz w:val="24"/>
          <w:szCs w:val="24"/>
        </w:rPr>
      </w:pP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c</w:t>
      </w:r>
      <w:r>
        <w:rPr>
          <w:sz w:val="24"/>
          <w:szCs w:val="24"/>
        </w:rPr>
        <w:t>ost of labor</w:t>
      </w:r>
      <w:r>
        <w:rPr>
          <w:spacing w:val="1"/>
          <w:sz w:val="24"/>
          <w:szCs w:val="24"/>
        </w:rPr>
        <w:t xml:space="preserve"> </w:t>
      </w:r>
      <w:r>
        <w:rPr>
          <w:spacing w:val="-1"/>
          <w:sz w:val="24"/>
          <w:szCs w:val="24"/>
        </w:rPr>
        <w:t>a</w:t>
      </w:r>
      <w:r>
        <w:rPr>
          <w:sz w:val="24"/>
          <w:szCs w:val="24"/>
        </w:rPr>
        <w:t>nd of</w:t>
      </w:r>
      <w:r>
        <w:rPr>
          <w:spacing w:val="1"/>
          <w:sz w:val="24"/>
          <w:szCs w:val="24"/>
        </w:rPr>
        <w:t xml:space="preserve"> </w:t>
      </w:r>
      <w:r>
        <w:rPr>
          <w:sz w:val="24"/>
          <w:szCs w:val="24"/>
        </w:rPr>
        <w:t>mat</w:t>
      </w:r>
      <w:r>
        <w:rPr>
          <w:spacing w:val="-1"/>
          <w:sz w:val="24"/>
          <w:szCs w:val="24"/>
        </w:rPr>
        <w:t>e</w:t>
      </w:r>
      <w:r>
        <w:rPr>
          <w:sz w:val="24"/>
          <w:szCs w:val="24"/>
        </w:rPr>
        <w:t>ri</w:t>
      </w:r>
      <w:r>
        <w:rPr>
          <w:spacing w:val="-1"/>
          <w:sz w:val="24"/>
          <w:szCs w:val="24"/>
        </w:rPr>
        <w:t>a</w:t>
      </w:r>
      <w:r>
        <w:rPr>
          <w:sz w:val="24"/>
          <w:szCs w:val="24"/>
        </w:rPr>
        <w:t>ls u</w:t>
      </w:r>
      <w:r>
        <w:rPr>
          <w:spacing w:val="1"/>
          <w:sz w:val="24"/>
          <w:szCs w:val="24"/>
        </w:rPr>
        <w:t>s</w:t>
      </w:r>
      <w:r>
        <w:rPr>
          <w:spacing w:val="-1"/>
          <w:sz w:val="24"/>
          <w:szCs w:val="24"/>
        </w:rPr>
        <w:t>e</w:t>
      </w:r>
      <w:r>
        <w:rPr>
          <w:sz w:val="24"/>
          <w:szCs w:val="24"/>
        </w:rPr>
        <w:t xml:space="preserve">d </w:t>
      </w:r>
      <w:r>
        <w:rPr>
          <w:spacing w:val="-1"/>
          <w:sz w:val="24"/>
          <w:szCs w:val="24"/>
        </w:rPr>
        <w:t>a</w:t>
      </w:r>
      <w:r>
        <w:rPr>
          <w:sz w:val="24"/>
          <w:szCs w:val="24"/>
        </w:rPr>
        <w:t>nd</w:t>
      </w:r>
      <w:r>
        <w:rPr>
          <w:spacing w:val="2"/>
          <w:sz w:val="24"/>
          <w:szCs w:val="24"/>
        </w:rPr>
        <w:t xml:space="preserve"> </w:t>
      </w:r>
      <w:r>
        <w:rPr>
          <w:spacing w:val="-1"/>
          <w:sz w:val="24"/>
          <w:szCs w:val="24"/>
        </w:rPr>
        <w:t>e</w:t>
      </w:r>
      <w:r>
        <w:rPr>
          <w:spacing w:val="2"/>
          <w:sz w:val="24"/>
          <w:szCs w:val="24"/>
        </w:rPr>
        <w:t>x</w:t>
      </w:r>
      <w:r>
        <w:rPr>
          <w:sz w:val="24"/>
          <w:szCs w:val="24"/>
        </w:rPr>
        <w:t>p</w:t>
      </w:r>
      <w:r>
        <w:rPr>
          <w:spacing w:val="-1"/>
          <w:sz w:val="24"/>
          <w:szCs w:val="24"/>
        </w:rPr>
        <w:t>e</w:t>
      </w:r>
      <w:r>
        <w:rPr>
          <w:sz w:val="24"/>
          <w:szCs w:val="24"/>
        </w:rPr>
        <w:t>nses incu</w:t>
      </w:r>
      <w:r>
        <w:rPr>
          <w:spacing w:val="-1"/>
          <w:sz w:val="24"/>
          <w:szCs w:val="24"/>
        </w:rPr>
        <w:t>r</w:t>
      </w:r>
      <w:r>
        <w:rPr>
          <w:sz w:val="24"/>
          <w:szCs w:val="24"/>
        </w:rPr>
        <w:t>r</w:t>
      </w:r>
      <w:r>
        <w:rPr>
          <w:spacing w:val="-2"/>
          <w:sz w:val="24"/>
          <w:szCs w:val="24"/>
        </w:rPr>
        <w:t>e</w:t>
      </w:r>
      <w:r>
        <w:rPr>
          <w:sz w:val="24"/>
          <w:szCs w:val="24"/>
        </w:rPr>
        <w:t xml:space="preserve">d in </w:t>
      </w:r>
      <w:r>
        <w:rPr>
          <w:spacing w:val="1"/>
          <w:sz w:val="24"/>
          <w:szCs w:val="24"/>
        </w:rPr>
        <w:t>m</w:t>
      </w:r>
      <w:r>
        <w:rPr>
          <w:spacing w:val="-1"/>
          <w:sz w:val="24"/>
          <w:szCs w:val="24"/>
        </w:rPr>
        <w:t>a</w:t>
      </w:r>
      <w:r>
        <w:rPr>
          <w:sz w:val="24"/>
          <w:szCs w:val="24"/>
        </w:rPr>
        <w:t>in</w:t>
      </w:r>
      <w:r>
        <w:rPr>
          <w:spacing w:val="1"/>
          <w:sz w:val="24"/>
          <w:szCs w:val="24"/>
        </w:rPr>
        <w:t>t</w:t>
      </w:r>
      <w:r>
        <w:rPr>
          <w:spacing w:val="-1"/>
          <w:sz w:val="24"/>
          <w:szCs w:val="24"/>
        </w:rPr>
        <w:t>e</w:t>
      </w:r>
      <w:r>
        <w:rPr>
          <w:spacing w:val="2"/>
          <w:sz w:val="24"/>
          <w:szCs w:val="24"/>
        </w:rPr>
        <w:t>n</w:t>
      </w:r>
      <w:r>
        <w:rPr>
          <w:spacing w:val="-1"/>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z w:val="24"/>
          <w:szCs w:val="24"/>
        </w:rPr>
        <w:t>of</w:t>
      </w:r>
      <w:r>
        <w:rPr>
          <w:spacing w:val="-1"/>
          <w:sz w:val="24"/>
          <w:szCs w:val="24"/>
        </w:rPr>
        <w:t xml:space="preserve"> </w:t>
      </w:r>
      <w:r>
        <w:rPr>
          <w:sz w:val="24"/>
          <w:szCs w:val="24"/>
        </w:rPr>
        <w:t xml:space="preserve">plant, the book </w:t>
      </w:r>
      <w:r>
        <w:rPr>
          <w:spacing w:val="-1"/>
          <w:sz w:val="24"/>
          <w:szCs w:val="24"/>
        </w:rPr>
        <w:t>c</w:t>
      </w:r>
      <w:r>
        <w:rPr>
          <w:sz w:val="24"/>
          <w:szCs w:val="24"/>
        </w:rPr>
        <w:t>ost of</w:t>
      </w:r>
      <w:r>
        <w:rPr>
          <w:spacing w:val="2"/>
          <w:sz w:val="24"/>
          <w:szCs w:val="24"/>
        </w:rPr>
        <w:t xml:space="preserve"> </w:t>
      </w:r>
      <w:r>
        <w:rPr>
          <w:sz w:val="24"/>
          <w:szCs w:val="24"/>
        </w:rPr>
        <w:t>whi</w:t>
      </w:r>
      <w:r>
        <w:rPr>
          <w:spacing w:val="-1"/>
          <w:sz w:val="24"/>
          <w:szCs w:val="24"/>
        </w:rPr>
        <w:t>c</w:t>
      </w:r>
      <w:r>
        <w:rPr>
          <w:sz w:val="24"/>
          <w:szCs w:val="24"/>
        </w:rPr>
        <w:t xml:space="preserve">h is </w:t>
      </w:r>
      <w:r>
        <w:rPr>
          <w:spacing w:val="1"/>
          <w:sz w:val="24"/>
          <w:szCs w:val="24"/>
        </w:rPr>
        <w:t>i</w:t>
      </w:r>
      <w:r>
        <w:rPr>
          <w:sz w:val="24"/>
          <w:szCs w:val="24"/>
        </w:rPr>
        <w:t>n</w:t>
      </w:r>
      <w:r>
        <w:rPr>
          <w:spacing w:val="-1"/>
          <w:sz w:val="24"/>
          <w:szCs w:val="24"/>
        </w:rPr>
        <w:t>c</w:t>
      </w:r>
      <w:r>
        <w:rPr>
          <w:sz w:val="24"/>
          <w:szCs w:val="24"/>
        </w:rPr>
        <w:t>lud</w:t>
      </w:r>
      <w:r>
        <w:rPr>
          <w:spacing w:val="1"/>
          <w:sz w:val="24"/>
          <w:szCs w:val="24"/>
        </w:rPr>
        <w:t>i</w:t>
      </w:r>
      <w:r>
        <w:rPr>
          <w:sz w:val="24"/>
          <w:szCs w:val="24"/>
        </w:rPr>
        <w:t>ble in A</w:t>
      </w:r>
      <w:r>
        <w:rPr>
          <w:spacing w:val="-1"/>
          <w:sz w:val="24"/>
          <w:szCs w:val="24"/>
        </w:rPr>
        <w:t>cc</w:t>
      </w:r>
      <w:r>
        <w:rPr>
          <w:sz w:val="24"/>
          <w:szCs w:val="24"/>
        </w:rPr>
        <w:t>ount 349, Oth</w:t>
      </w:r>
      <w:r>
        <w:rPr>
          <w:spacing w:val="-1"/>
          <w:sz w:val="24"/>
          <w:szCs w:val="24"/>
        </w:rPr>
        <w:t>e</w:t>
      </w:r>
      <w:r>
        <w:rPr>
          <w:sz w:val="24"/>
          <w:szCs w:val="24"/>
        </w:rPr>
        <w:t xml:space="preserve">r </w:t>
      </w:r>
      <w:r>
        <w:rPr>
          <w:spacing w:val="-1"/>
          <w:sz w:val="24"/>
          <w:szCs w:val="24"/>
        </w:rPr>
        <w:t>T</w:t>
      </w:r>
      <w:r>
        <w:rPr>
          <w:sz w:val="24"/>
          <w:szCs w:val="24"/>
        </w:rPr>
        <w:t>r</w:t>
      </w:r>
      <w:r>
        <w:rPr>
          <w:spacing w:val="-2"/>
          <w:sz w:val="24"/>
          <w:szCs w:val="24"/>
        </w:rPr>
        <w:t>a</w:t>
      </w:r>
      <w:r>
        <w:rPr>
          <w:sz w:val="24"/>
          <w:szCs w:val="24"/>
        </w:rPr>
        <w:t>nsm</w:t>
      </w:r>
      <w:r>
        <w:rPr>
          <w:spacing w:val="1"/>
          <w:sz w:val="24"/>
          <w:szCs w:val="24"/>
        </w:rPr>
        <w:t>i</w:t>
      </w:r>
      <w:r>
        <w:rPr>
          <w:sz w:val="24"/>
          <w:szCs w:val="24"/>
        </w:rPr>
        <w:t>ss</w:t>
      </w:r>
      <w:r>
        <w:rPr>
          <w:spacing w:val="1"/>
          <w:sz w:val="24"/>
          <w:szCs w:val="24"/>
        </w:rPr>
        <w:t>i</w:t>
      </w:r>
      <w:r>
        <w:rPr>
          <w:sz w:val="24"/>
          <w:szCs w:val="24"/>
        </w:rPr>
        <w:t xml:space="preserve">on </w:t>
      </w:r>
      <w:r>
        <w:rPr>
          <w:spacing w:val="-1"/>
          <w:sz w:val="24"/>
          <w:szCs w:val="24"/>
        </w:rPr>
        <w:t>a</w:t>
      </w:r>
      <w:r>
        <w:rPr>
          <w:sz w:val="24"/>
          <w:szCs w:val="24"/>
        </w:rPr>
        <w:t>nd</w:t>
      </w:r>
      <w:r>
        <w:rPr>
          <w:spacing w:val="2"/>
          <w:sz w:val="24"/>
          <w:szCs w:val="24"/>
        </w:rPr>
        <w:t xml:space="preserve"> </w:t>
      </w:r>
      <w:r>
        <w:rPr>
          <w:sz w:val="24"/>
          <w:szCs w:val="24"/>
        </w:rPr>
        <w:t>Distribut</w:t>
      </w:r>
      <w:r>
        <w:rPr>
          <w:spacing w:val="1"/>
          <w:sz w:val="24"/>
          <w:szCs w:val="24"/>
        </w:rPr>
        <w:t>i</w:t>
      </w:r>
      <w:r>
        <w:rPr>
          <w:sz w:val="24"/>
          <w:szCs w:val="24"/>
        </w:rPr>
        <w:t xml:space="preserve">on </w:t>
      </w:r>
      <w:r>
        <w:rPr>
          <w:spacing w:val="1"/>
          <w:sz w:val="24"/>
          <w:szCs w:val="24"/>
        </w:rPr>
        <w:t>P</w:t>
      </w:r>
      <w:r>
        <w:rPr>
          <w:sz w:val="24"/>
          <w:szCs w:val="24"/>
        </w:rPr>
        <w:t xml:space="preserve">lant, </w:t>
      </w:r>
      <w:r>
        <w:rPr>
          <w:spacing w:val="-1"/>
          <w:sz w:val="24"/>
          <w:szCs w:val="24"/>
        </w:rPr>
        <w:t>a</w:t>
      </w:r>
      <w:r>
        <w:rPr>
          <w:sz w:val="24"/>
          <w:szCs w:val="24"/>
        </w:rPr>
        <w:t xml:space="preserve">nd </w:t>
      </w:r>
      <w:r>
        <w:rPr>
          <w:spacing w:val="-1"/>
          <w:sz w:val="24"/>
          <w:szCs w:val="24"/>
        </w:rPr>
        <w:t>a</w:t>
      </w:r>
      <w:r>
        <w:rPr>
          <w:spacing w:val="2"/>
          <w:sz w:val="24"/>
          <w:szCs w:val="24"/>
        </w:rPr>
        <w:t>n</w:t>
      </w:r>
      <w:r>
        <w:rPr>
          <w:sz w:val="24"/>
          <w:szCs w:val="24"/>
        </w:rPr>
        <w:t>y</w:t>
      </w:r>
      <w:r>
        <w:rPr>
          <w:spacing w:val="-3"/>
          <w:sz w:val="24"/>
          <w:szCs w:val="24"/>
        </w:rPr>
        <w:t xml:space="preserve"> </w:t>
      </w:r>
      <w:r>
        <w:rPr>
          <w:spacing w:val="-2"/>
          <w:sz w:val="24"/>
          <w:szCs w:val="24"/>
        </w:rPr>
        <w:t>g</w:t>
      </w:r>
      <w:r>
        <w:rPr>
          <w:spacing w:val="-1"/>
          <w:sz w:val="24"/>
          <w:szCs w:val="24"/>
        </w:rPr>
        <w:t>e</w:t>
      </w:r>
      <w:r>
        <w:rPr>
          <w:spacing w:val="5"/>
          <w:sz w:val="24"/>
          <w:szCs w:val="24"/>
        </w:rPr>
        <w:t>n</w:t>
      </w:r>
      <w:r>
        <w:rPr>
          <w:spacing w:val="-1"/>
          <w:sz w:val="24"/>
          <w:szCs w:val="24"/>
        </w:rPr>
        <w:t>e</w:t>
      </w:r>
      <w:r>
        <w:rPr>
          <w:sz w:val="24"/>
          <w:szCs w:val="24"/>
        </w:rPr>
        <w:t>r</w:t>
      </w:r>
      <w:r>
        <w:rPr>
          <w:spacing w:val="-2"/>
          <w:sz w:val="24"/>
          <w:szCs w:val="24"/>
        </w:rPr>
        <w:t>a</w:t>
      </w:r>
      <w:r>
        <w:rPr>
          <w:sz w:val="24"/>
          <w:szCs w:val="24"/>
        </w:rPr>
        <w:t xml:space="preserve">l </w:t>
      </w:r>
      <w:r>
        <w:rPr>
          <w:spacing w:val="3"/>
          <w:sz w:val="24"/>
          <w:szCs w:val="24"/>
        </w:rPr>
        <w:t>o</w:t>
      </w:r>
      <w:r>
        <w:rPr>
          <w:sz w:val="24"/>
          <w:szCs w:val="24"/>
        </w:rPr>
        <w:t>r oth</w:t>
      </w:r>
      <w:r>
        <w:rPr>
          <w:spacing w:val="-1"/>
          <w:sz w:val="24"/>
          <w:szCs w:val="24"/>
        </w:rPr>
        <w:t>e</w:t>
      </w:r>
      <w:r>
        <w:rPr>
          <w:sz w:val="24"/>
          <w:szCs w:val="24"/>
        </w:rPr>
        <w:t>r pl</w:t>
      </w:r>
      <w:r>
        <w:rPr>
          <w:spacing w:val="-1"/>
          <w:sz w:val="24"/>
          <w:szCs w:val="24"/>
        </w:rPr>
        <w:t>a</w:t>
      </w:r>
      <w:r>
        <w:rPr>
          <w:sz w:val="24"/>
          <w:szCs w:val="24"/>
        </w:rPr>
        <w:t>nt</w:t>
      </w:r>
      <w:r>
        <w:rPr>
          <w:spacing w:val="3"/>
          <w:sz w:val="24"/>
          <w:szCs w:val="24"/>
        </w:rPr>
        <w:t xml:space="preserve"> </w:t>
      </w:r>
      <w:r>
        <w:rPr>
          <w:sz w:val="24"/>
          <w:szCs w:val="24"/>
        </w:rPr>
        <w:t>the mainten</w:t>
      </w:r>
      <w:r>
        <w:rPr>
          <w:spacing w:val="-1"/>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pacing w:val="2"/>
          <w:sz w:val="24"/>
          <w:szCs w:val="24"/>
        </w:rPr>
        <w:t>o</w:t>
      </w:r>
      <w:r>
        <w:rPr>
          <w:sz w:val="24"/>
          <w:szCs w:val="24"/>
        </w:rPr>
        <w:t xml:space="preserve">f </w:t>
      </w:r>
      <w:r>
        <w:rPr>
          <w:spacing w:val="-1"/>
          <w:sz w:val="24"/>
          <w:szCs w:val="24"/>
        </w:rPr>
        <w:t>w</w:t>
      </w:r>
      <w:r>
        <w:rPr>
          <w:sz w:val="24"/>
          <w:szCs w:val="24"/>
        </w:rPr>
        <w:t>hich is</w:t>
      </w:r>
      <w:r>
        <w:rPr>
          <w:spacing w:val="2"/>
          <w:sz w:val="24"/>
          <w:szCs w:val="24"/>
        </w:rPr>
        <w:t xml:space="preserve"> </w:t>
      </w:r>
      <w:r>
        <w:rPr>
          <w:spacing w:val="-1"/>
          <w:sz w:val="24"/>
          <w:szCs w:val="24"/>
        </w:rPr>
        <w:t>a</w:t>
      </w:r>
      <w:r>
        <w:rPr>
          <w:sz w:val="24"/>
          <w:szCs w:val="24"/>
        </w:rPr>
        <w:t>ss</w:t>
      </w:r>
      <w:r>
        <w:rPr>
          <w:spacing w:val="1"/>
          <w:sz w:val="24"/>
          <w:szCs w:val="24"/>
        </w:rPr>
        <w:t>i</w:t>
      </w:r>
      <w:r>
        <w:rPr>
          <w:spacing w:val="-2"/>
          <w:sz w:val="24"/>
          <w:szCs w:val="24"/>
        </w:rPr>
        <w:t>g</w:t>
      </w:r>
      <w:r>
        <w:rPr>
          <w:sz w:val="24"/>
          <w:szCs w:val="24"/>
        </w:rPr>
        <w:t>n</w:t>
      </w:r>
      <w:r>
        <w:rPr>
          <w:spacing w:val="-1"/>
          <w:sz w:val="24"/>
          <w:szCs w:val="24"/>
        </w:rPr>
        <w:t>a</w:t>
      </w:r>
      <w:r>
        <w:rPr>
          <w:sz w:val="24"/>
          <w:szCs w:val="24"/>
        </w:rPr>
        <w:t>b</w:t>
      </w:r>
      <w:r>
        <w:rPr>
          <w:spacing w:val="3"/>
          <w:sz w:val="24"/>
          <w:szCs w:val="24"/>
        </w:rPr>
        <w:t>l</w:t>
      </w:r>
      <w:r>
        <w:rPr>
          <w:sz w:val="24"/>
          <w:szCs w:val="24"/>
        </w:rPr>
        <w:t>e</w:t>
      </w:r>
      <w:r>
        <w:rPr>
          <w:spacing w:val="-1"/>
          <w:sz w:val="24"/>
          <w:szCs w:val="24"/>
        </w:rPr>
        <w:t xml:space="preserve"> </w:t>
      </w:r>
      <w:r>
        <w:rPr>
          <w:sz w:val="24"/>
          <w:szCs w:val="24"/>
        </w:rPr>
        <w:t xml:space="preserve">to </w:t>
      </w:r>
      <w:r>
        <w:rPr>
          <w:spacing w:val="1"/>
          <w:sz w:val="24"/>
          <w:szCs w:val="24"/>
        </w:rPr>
        <w:t>t</w:t>
      </w:r>
      <w:r>
        <w:rPr>
          <w:sz w:val="24"/>
          <w:szCs w:val="24"/>
        </w:rPr>
        <w:t>he</w:t>
      </w:r>
      <w:r>
        <w:rPr>
          <w:spacing w:val="-1"/>
          <w:sz w:val="24"/>
          <w:szCs w:val="24"/>
        </w:rPr>
        <w:t xml:space="preserve"> </w:t>
      </w:r>
      <w:r>
        <w:rPr>
          <w:sz w:val="24"/>
          <w:szCs w:val="24"/>
        </w:rPr>
        <w:t>tr</w:t>
      </w:r>
      <w:r>
        <w:rPr>
          <w:spacing w:val="-1"/>
          <w:sz w:val="24"/>
          <w:szCs w:val="24"/>
        </w:rPr>
        <w:t>a</w:t>
      </w:r>
      <w:r>
        <w:rPr>
          <w:sz w:val="24"/>
          <w:szCs w:val="24"/>
        </w:rPr>
        <w:t>nsm</w:t>
      </w:r>
      <w:r>
        <w:rPr>
          <w:spacing w:val="3"/>
          <w:sz w:val="24"/>
          <w:szCs w:val="24"/>
        </w:rPr>
        <w:t>i</w:t>
      </w:r>
      <w:r>
        <w:rPr>
          <w:sz w:val="24"/>
          <w:szCs w:val="24"/>
        </w:rPr>
        <w:t>ss</w:t>
      </w:r>
      <w:r>
        <w:rPr>
          <w:spacing w:val="1"/>
          <w:sz w:val="24"/>
          <w:szCs w:val="24"/>
        </w:rPr>
        <w:t>i</w:t>
      </w:r>
      <w:r>
        <w:rPr>
          <w:sz w:val="24"/>
          <w:szCs w:val="24"/>
        </w:rPr>
        <w:t xml:space="preserve">on </w:t>
      </w:r>
      <w:r>
        <w:rPr>
          <w:spacing w:val="-1"/>
          <w:sz w:val="24"/>
          <w:szCs w:val="24"/>
        </w:rPr>
        <w:t>a</w:t>
      </w:r>
      <w:r>
        <w:rPr>
          <w:sz w:val="24"/>
          <w:szCs w:val="24"/>
        </w:rPr>
        <w:t>nd distribu</w:t>
      </w:r>
      <w:r>
        <w:rPr>
          <w:spacing w:val="1"/>
          <w:sz w:val="24"/>
          <w:szCs w:val="24"/>
        </w:rPr>
        <w:t>t</w:t>
      </w:r>
      <w:r>
        <w:rPr>
          <w:sz w:val="24"/>
          <w:szCs w:val="24"/>
        </w:rPr>
        <w:t>ion fun</w:t>
      </w:r>
      <w:r>
        <w:rPr>
          <w:spacing w:val="-1"/>
          <w:sz w:val="24"/>
          <w:szCs w:val="24"/>
        </w:rPr>
        <w:t>c</w:t>
      </w:r>
      <w:r>
        <w:rPr>
          <w:sz w:val="24"/>
          <w:szCs w:val="24"/>
        </w:rPr>
        <w:t>t</w:t>
      </w:r>
      <w:r>
        <w:rPr>
          <w:spacing w:val="1"/>
          <w:sz w:val="24"/>
          <w:szCs w:val="24"/>
        </w:rPr>
        <w:t>i</w:t>
      </w:r>
      <w:r>
        <w:rPr>
          <w:sz w:val="24"/>
          <w:szCs w:val="24"/>
        </w:rPr>
        <w:t xml:space="preserve">on </w:t>
      </w:r>
      <w:r>
        <w:rPr>
          <w:spacing w:val="-1"/>
          <w:sz w:val="24"/>
          <w:szCs w:val="24"/>
        </w:rPr>
        <w:t>a</w:t>
      </w:r>
      <w:r>
        <w:rPr>
          <w:sz w:val="24"/>
          <w:szCs w:val="24"/>
        </w:rPr>
        <w:t>nd is not provid</w:t>
      </w:r>
      <w:r>
        <w:rPr>
          <w:spacing w:val="-1"/>
          <w:sz w:val="24"/>
          <w:szCs w:val="24"/>
        </w:rPr>
        <w:t>e</w:t>
      </w:r>
      <w:r>
        <w:rPr>
          <w:sz w:val="24"/>
          <w:szCs w:val="24"/>
        </w:rPr>
        <w:t>d for</w:t>
      </w:r>
      <w:r>
        <w:rPr>
          <w:spacing w:val="-1"/>
          <w:sz w:val="24"/>
          <w:szCs w:val="24"/>
        </w:rPr>
        <w:t xml:space="preserve"> e</w:t>
      </w:r>
      <w:r>
        <w:rPr>
          <w:sz w:val="24"/>
          <w:szCs w:val="24"/>
        </w:rPr>
        <w:t>ls</w:t>
      </w:r>
      <w:r>
        <w:rPr>
          <w:spacing w:val="2"/>
          <w:sz w:val="24"/>
          <w:szCs w:val="24"/>
        </w:rPr>
        <w:t>e</w:t>
      </w:r>
      <w:r>
        <w:rPr>
          <w:sz w:val="24"/>
          <w:szCs w:val="24"/>
        </w:rPr>
        <w:t>wh</w:t>
      </w:r>
      <w:r>
        <w:rPr>
          <w:spacing w:val="1"/>
          <w:sz w:val="24"/>
          <w:szCs w:val="24"/>
        </w:rPr>
        <w:t>e</w:t>
      </w:r>
      <w:r>
        <w:rPr>
          <w:sz w:val="24"/>
          <w:szCs w:val="24"/>
        </w:rPr>
        <w:t>r</w:t>
      </w:r>
      <w:r>
        <w:rPr>
          <w:spacing w:val="-2"/>
          <w:sz w:val="24"/>
          <w:szCs w:val="24"/>
        </w:rPr>
        <w:t>e</w:t>
      </w:r>
      <w:r>
        <w:rPr>
          <w:sz w:val="24"/>
          <w:szCs w:val="24"/>
        </w:rPr>
        <w:t>.</w:t>
      </w:r>
    </w:p>
    <w:p w:rsidR="00275235" w:rsidRPr="0017443C" w:rsidRDefault="00275235" w:rsidP="00275235">
      <w:pPr>
        <w:keepNext/>
        <w:ind w:right="20"/>
        <w:jc w:val="center"/>
        <w:rPr>
          <w:b/>
          <w:sz w:val="24"/>
          <w:szCs w:val="24"/>
        </w:rPr>
      </w:pPr>
      <w:r w:rsidRPr="0017443C">
        <w:rPr>
          <w:b/>
          <w:sz w:val="24"/>
          <w:szCs w:val="24"/>
        </w:rPr>
        <w:t>Items</w:t>
      </w:r>
    </w:p>
    <w:p w:rsidR="00275235" w:rsidRPr="0017443C" w:rsidRDefault="00275235" w:rsidP="00275235">
      <w:pPr>
        <w:keepNext/>
        <w:tabs>
          <w:tab w:val="left" w:pos="820"/>
        </w:tabs>
        <w:spacing w:before="2" w:line="200" w:lineRule="exact"/>
        <w:ind w:left="1008" w:right="108" w:hanging="547"/>
        <w:rPr>
          <w:spacing w:val="1"/>
          <w:sz w:val="22"/>
          <w:szCs w:val="22"/>
        </w:rPr>
      </w:pPr>
      <w:r w:rsidRPr="0017443C">
        <w:rPr>
          <w:spacing w:val="1"/>
          <w:sz w:val="22"/>
          <w:szCs w:val="22"/>
        </w:rPr>
        <w:t>1.   Direct field supervision of maintenance includible herein.</w:t>
      </w:r>
    </w:p>
    <w:p w:rsidR="00275235" w:rsidRPr="0017443C" w:rsidRDefault="00275235" w:rsidP="00275235">
      <w:pPr>
        <w:tabs>
          <w:tab w:val="left" w:pos="820"/>
        </w:tabs>
        <w:spacing w:before="2" w:line="200" w:lineRule="exact"/>
        <w:ind w:left="1008" w:right="108" w:hanging="547"/>
        <w:rPr>
          <w:spacing w:val="1"/>
          <w:sz w:val="22"/>
          <w:szCs w:val="22"/>
        </w:rPr>
      </w:pPr>
      <w:r w:rsidRPr="0017443C">
        <w:rPr>
          <w:spacing w:val="1"/>
          <w:sz w:val="22"/>
          <w:szCs w:val="22"/>
        </w:rPr>
        <w:t>2.   Maintenance of office furniture and equipment, tools and work equipment, and the like.</w:t>
      </w:r>
    </w:p>
    <w:p w:rsidR="00275235" w:rsidRPr="0017443C" w:rsidRDefault="00275235" w:rsidP="00275235">
      <w:pPr>
        <w:tabs>
          <w:tab w:val="left" w:pos="820"/>
        </w:tabs>
        <w:spacing w:before="2" w:line="200" w:lineRule="exact"/>
        <w:ind w:left="1008" w:right="108" w:hanging="547"/>
        <w:rPr>
          <w:spacing w:val="1"/>
          <w:sz w:val="22"/>
          <w:szCs w:val="22"/>
        </w:rPr>
      </w:pPr>
      <w:r w:rsidRPr="0017443C">
        <w:rPr>
          <w:spacing w:val="1"/>
          <w:sz w:val="22"/>
          <w:szCs w:val="22"/>
        </w:rPr>
        <w:t>3.   Replacing or adding items not constituting a retirement unit. (See Utility Plant Instruction 12)</w:t>
      </w:r>
    </w:p>
    <w:p w:rsidR="00275235" w:rsidRDefault="00275235" w:rsidP="00275235">
      <w:pPr>
        <w:spacing w:before="3" w:line="120" w:lineRule="exact"/>
        <w:rPr>
          <w:sz w:val="12"/>
          <w:szCs w:val="12"/>
        </w:rPr>
      </w:pPr>
    </w:p>
    <w:p w:rsidR="00275235" w:rsidRDefault="00275235" w:rsidP="00275235">
      <w:pPr>
        <w:spacing w:line="260" w:lineRule="exact"/>
        <w:ind w:left="2158" w:right="2139"/>
        <w:jc w:val="center"/>
        <w:rPr>
          <w:sz w:val="24"/>
          <w:szCs w:val="24"/>
        </w:rPr>
      </w:pPr>
      <w:r>
        <w:rPr>
          <w:b/>
          <w:position w:val="-1"/>
          <w:sz w:val="24"/>
          <w:szCs w:val="24"/>
        </w:rPr>
        <w:t xml:space="preserve">V.  </w:t>
      </w:r>
      <w:r>
        <w:rPr>
          <w:b/>
          <w:spacing w:val="-1"/>
          <w:position w:val="-1"/>
          <w:sz w:val="24"/>
          <w:szCs w:val="24"/>
        </w:rPr>
        <w:t>C</w:t>
      </w:r>
      <w:r>
        <w:rPr>
          <w:b/>
          <w:position w:val="-1"/>
          <w:sz w:val="24"/>
          <w:szCs w:val="24"/>
        </w:rPr>
        <w:t>US</w:t>
      </w:r>
      <w:r>
        <w:rPr>
          <w:b/>
          <w:spacing w:val="1"/>
          <w:position w:val="-1"/>
          <w:sz w:val="24"/>
          <w:szCs w:val="24"/>
        </w:rPr>
        <w:t>T</w:t>
      </w:r>
      <w:r>
        <w:rPr>
          <w:b/>
          <w:position w:val="-1"/>
          <w:sz w:val="24"/>
          <w:szCs w:val="24"/>
        </w:rPr>
        <w:t xml:space="preserve">OMER </w:t>
      </w:r>
      <w:r>
        <w:rPr>
          <w:b/>
          <w:spacing w:val="-1"/>
          <w:position w:val="-1"/>
          <w:sz w:val="24"/>
          <w:szCs w:val="24"/>
        </w:rPr>
        <w:t>A</w:t>
      </w:r>
      <w:r>
        <w:rPr>
          <w:b/>
          <w:position w:val="-1"/>
          <w:sz w:val="24"/>
          <w:szCs w:val="24"/>
        </w:rPr>
        <w:t>C</w:t>
      </w:r>
      <w:r>
        <w:rPr>
          <w:b/>
          <w:spacing w:val="1"/>
          <w:position w:val="-1"/>
          <w:sz w:val="24"/>
          <w:szCs w:val="24"/>
        </w:rPr>
        <w:t>C</w:t>
      </w:r>
      <w:r>
        <w:rPr>
          <w:b/>
          <w:position w:val="-1"/>
          <w:sz w:val="24"/>
          <w:szCs w:val="24"/>
        </w:rPr>
        <w:t>OUNTS</w:t>
      </w:r>
      <w:r>
        <w:rPr>
          <w:b/>
          <w:spacing w:val="1"/>
          <w:position w:val="-1"/>
          <w:sz w:val="24"/>
          <w:szCs w:val="24"/>
        </w:rPr>
        <w:t xml:space="preserve"> </w:t>
      </w:r>
      <w:r>
        <w:rPr>
          <w:b/>
          <w:position w:val="-1"/>
          <w:sz w:val="24"/>
          <w:szCs w:val="24"/>
        </w:rPr>
        <w:t>EX</w:t>
      </w:r>
      <w:r>
        <w:rPr>
          <w:b/>
          <w:spacing w:val="-3"/>
          <w:position w:val="-1"/>
          <w:sz w:val="24"/>
          <w:szCs w:val="24"/>
        </w:rPr>
        <w:t>P</w:t>
      </w:r>
      <w:r>
        <w:rPr>
          <w:b/>
          <w:position w:val="-1"/>
          <w:sz w:val="24"/>
          <w:szCs w:val="24"/>
        </w:rPr>
        <w:t>ENS</w:t>
      </w:r>
      <w:r>
        <w:rPr>
          <w:b/>
          <w:spacing w:val="1"/>
          <w:position w:val="-1"/>
          <w:sz w:val="24"/>
          <w:szCs w:val="24"/>
        </w:rPr>
        <w:t>E</w:t>
      </w:r>
      <w:r>
        <w:rPr>
          <w:b/>
          <w:position w:val="-1"/>
          <w:sz w:val="24"/>
          <w:szCs w:val="24"/>
        </w:rPr>
        <w:t>S</w:t>
      </w:r>
    </w:p>
    <w:p w:rsidR="00275235" w:rsidRDefault="00275235" w:rsidP="00275235">
      <w:pPr>
        <w:spacing w:line="120" w:lineRule="exact"/>
        <w:rPr>
          <w:sz w:val="12"/>
          <w:szCs w:val="12"/>
        </w:rPr>
      </w:pPr>
    </w:p>
    <w:p w:rsidR="00275235" w:rsidRPr="001772AF" w:rsidRDefault="00275235" w:rsidP="00275235">
      <w:pPr>
        <w:rPr>
          <w:b/>
          <w:sz w:val="24"/>
          <w:szCs w:val="24"/>
        </w:rPr>
      </w:pPr>
      <w:r w:rsidRPr="001772AF">
        <w:rPr>
          <w:b/>
          <w:sz w:val="24"/>
          <w:szCs w:val="24"/>
        </w:rPr>
        <w:t>OPE</w:t>
      </w:r>
      <w:r w:rsidRPr="001772AF">
        <w:rPr>
          <w:b/>
          <w:spacing w:val="1"/>
          <w:sz w:val="24"/>
          <w:szCs w:val="24"/>
        </w:rPr>
        <w:t>R</w:t>
      </w:r>
      <w:r w:rsidRPr="001772AF">
        <w:rPr>
          <w:b/>
          <w:sz w:val="24"/>
          <w:szCs w:val="24"/>
        </w:rPr>
        <w:t>A</w:t>
      </w:r>
      <w:r w:rsidRPr="001772AF">
        <w:rPr>
          <w:b/>
          <w:spacing w:val="1"/>
          <w:sz w:val="24"/>
          <w:szCs w:val="24"/>
        </w:rPr>
        <w:t>T</w:t>
      </w:r>
      <w:r w:rsidRPr="001772AF">
        <w:rPr>
          <w:b/>
          <w:spacing w:val="-6"/>
          <w:sz w:val="24"/>
          <w:szCs w:val="24"/>
        </w:rPr>
        <w:t>I</w:t>
      </w:r>
      <w:r w:rsidRPr="001772AF">
        <w:rPr>
          <w:b/>
          <w:spacing w:val="2"/>
          <w:sz w:val="24"/>
          <w:szCs w:val="24"/>
        </w:rPr>
        <w:t>O</w:t>
      </w:r>
      <w:r w:rsidRPr="001772AF">
        <w:rPr>
          <w:b/>
          <w:sz w:val="24"/>
          <w:szCs w:val="24"/>
        </w:rPr>
        <w:t>N</w:t>
      </w:r>
    </w:p>
    <w:p w:rsidR="00275235" w:rsidRDefault="00275235" w:rsidP="00275235">
      <w:pPr>
        <w:spacing w:before="5" w:line="120" w:lineRule="exact"/>
        <w:rPr>
          <w:sz w:val="12"/>
          <w:szCs w:val="12"/>
        </w:rPr>
      </w:pPr>
    </w:p>
    <w:p w:rsidR="00275235" w:rsidRDefault="00275235" w:rsidP="00275235">
      <w:pPr>
        <w:rPr>
          <w:sz w:val="24"/>
          <w:szCs w:val="24"/>
        </w:rPr>
      </w:pPr>
      <w:r>
        <w:rPr>
          <w:b/>
          <w:sz w:val="24"/>
          <w:szCs w:val="24"/>
        </w:rPr>
        <w:t xml:space="preserve">771.  </w:t>
      </w:r>
      <w:r>
        <w:rPr>
          <w:b/>
          <w:spacing w:val="1"/>
          <w:sz w:val="24"/>
          <w:szCs w:val="24"/>
        </w:rPr>
        <w:t>Sup</w:t>
      </w:r>
      <w:r>
        <w:rPr>
          <w:b/>
          <w:spacing w:val="-1"/>
          <w:sz w:val="24"/>
          <w:szCs w:val="24"/>
        </w:rPr>
        <w:t>er</w:t>
      </w:r>
      <w:r>
        <w:rPr>
          <w:b/>
          <w:sz w:val="24"/>
          <w:szCs w:val="24"/>
        </w:rPr>
        <w:t>vis</w:t>
      </w:r>
      <w:r>
        <w:rPr>
          <w:b/>
          <w:spacing w:val="1"/>
          <w:sz w:val="24"/>
          <w:szCs w:val="24"/>
        </w:rPr>
        <w:t>i</w:t>
      </w:r>
      <w:r>
        <w:rPr>
          <w:b/>
          <w:sz w:val="24"/>
          <w:szCs w:val="24"/>
        </w:rPr>
        <w:t>on</w:t>
      </w:r>
    </w:p>
    <w:p w:rsidR="00275235" w:rsidRDefault="00275235" w:rsidP="00275235">
      <w:pPr>
        <w:ind w:left="101" w:right="288" w:firstLine="432"/>
        <w:rPr>
          <w:sz w:val="24"/>
          <w:szCs w:val="24"/>
        </w:rPr>
      </w:pP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c</w:t>
      </w:r>
      <w:r>
        <w:rPr>
          <w:sz w:val="24"/>
          <w:szCs w:val="24"/>
        </w:rPr>
        <w:t>ost of labor</w:t>
      </w:r>
      <w:r>
        <w:rPr>
          <w:spacing w:val="1"/>
          <w:sz w:val="24"/>
          <w:szCs w:val="24"/>
        </w:rPr>
        <w:t xml:space="preserve"> </w:t>
      </w:r>
      <w:r>
        <w:rPr>
          <w:spacing w:val="-1"/>
          <w:sz w:val="24"/>
          <w:szCs w:val="24"/>
        </w:rPr>
        <w:t>a</w:t>
      </w:r>
      <w:r>
        <w:rPr>
          <w:sz w:val="24"/>
          <w:szCs w:val="24"/>
        </w:rPr>
        <w:t xml:space="preserve">nd </w:t>
      </w:r>
      <w:r>
        <w:rPr>
          <w:spacing w:val="-1"/>
          <w:sz w:val="24"/>
          <w:szCs w:val="24"/>
        </w:rPr>
        <w:t>e</w:t>
      </w:r>
      <w:r>
        <w:rPr>
          <w:spacing w:val="2"/>
          <w:sz w:val="24"/>
          <w:szCs w:val="24"/>
        </w:rPr>
        <w:t>x</w:t>
      </w:r>
      <w:r>
        <w:rPr>
          <w:sz w:val="24"/>
          <w:szCs w:val="24"/>
        </w:rPr>
        <w:t>p</w:t>
      </w:r>
      <w:r>
        <w:rPr>
          <w:spacing w:val="-1"/>
          <w:sz w:val="24"/>
          <w:szCs w:val="24"/>
        </w:rPr>
        <w:t>e</w:t>
      </w:r>
      <w:r>
        <w:rPr>
          <w:sz w:val="24"/>
          <w:szCs w:val="24"/>
        </w:rPr>
        <w:t>nses in</w:t>
      </w:r>
      <w:r>
        <w:rPr>
          <w:spacing w:val="-1"/>
          <w:sz w:val="24"/>
          <w:szCs w:val="24"/>
        </w:rPr>
        <w:t>c</w:t>
      </w:r>
      <w:r>
        <w:rPr>
          <w:spacing w:val="2"/>
          <w:sz w:val="24"/>
          <w:szCs w:val="24"/>
        </w:rPr>
        <w:t>u</w:t>
      </w:r>
      <w:r>
        <w:rPr>
          <w:sz w:val="24"/>
          <w:szCs w:val="24"/>
        </w:rPr>
        <w:t>r</w:t>
      </w:r>
      <w:r>
        <w:rPr>
          <w:spacing w:val="1"/>
          <w:sz w:val="24"/>
          <w:szCs w:val="24"/>
        </w:rPr>
        <w:t>r</w:t>
      </w:r>
      <w:r>
        <w:rPr>
          <w:spacing w:val="-1"/>
          <w:sz w:val="24"/>
          <w:szCs w:val="24"/>
        </w:rPr>
        <w:t>e</w:t>
      </w:r>
      <w:r>
        <w:rPr>
          <w:sz w:val="24"/>
          <w:szCs w:val="24"/>
        </w:rPr>
        <w:t xml:space="preserve">d in </w:t>
      </w:r>
      <w:r>
        <w:rPr>
          <w:spacing w:val="1"/>
          <w:sz w:val="24"/>
          <w:szCs w:val="24"/>
        </w:rPr>
        <w:t>t</w:t>
      </w:r>
      <w:r>
        <w:rPr>
          <w:sz w:val="24"/>
          <w:szCs w:val="24"/>
        </w:rPr>
        <w:t>he</w:t>
      </w:r>
      <w:r>
        <w:rPr>
          <w:spacing w:val="1"/>
          <w:sz w:val="24"/>
          <w:szCs w:val="24"/>
        </w:rPr>
        <w:t xml:space="preserve"> </w:t>
      </w:r>
      <w:r>
        <w:rPr>
          <w:spacing w:val="-2"/>
          <w:sz w:val="24"/>
          <w:szCs w:val="24"/>
        </w:rPr>
        <w:t>g</w:t>
      </w:r>
      <w:r>
        <w:rPr>
          <w:spacing w:val="1"/>
          <w:sz w:val="24"/>
          <w:szCs w:val="24"/>
        </w:rPr>
        <w:t>e</w:t>
      </w:r>
      <w:r>
        <w:rPr>
          <w:sz w:val="24"/>
          <w:szCs w:val="24"/>
        </w:rPr>
        <w:t>n</w:t>
      </w:r>
      <w:r>
        <w:rPr>
          <w:spacing w:val="-1"/>
          <w:sz w:val="24"/>
          <w:szCs w:val="24"/>
        </w:rPr>
        <w:t>e</w:t>
      </w:r>
      <w:r>
        <w:rPr>
          <w:sz w:val="24"/>
          <w:szCs w:val="24"/>
        </w:rPr>
        <w:t>r</w:t>
      </w:r>
      <w:r>
        <w:rPr>
          <w:spacing w:val="-2"/>
          <w:sz w:val="24"/>
          <w:szCs w:val="24"/>
        </w:rPr>
        <w:t>a</w:t>
      </w:r>
      <w:r>
        <w:rPr>
          <w:sz w:val="24"/>
          <w:szCs w:val="24"/>
        </w:rPr>
        <w:t>l dir</w:t>
      </w:r>
      <w:r>
        <w:rPr>
          <w:spacing w:val="-1"/>
          <w:sz w:val="24"/>
          <w:szCs w:val="24"/>
        </w:rPr>
        <w:t>ec</w:t>
      </w:r>
      <w:r>
        <w:rPr>
          <w:sz w:val="24"/>
          <w:szCs w:val="24"/>
        </w:rPr>
        <w:t>t</w:t>
      </w:r>
      <w:r>
        <w:rPr>
          <w:spacing w:val="1"/>
          <w:sz w:val="24"/>
          <w:szCs w:val="24"/>
        </w:rPr>
        <w:t>i</w:t>
      </w:r>
      <w:r>
        <w:rPr>
          <w:sz w:val="24"/>
          <w:szCs w:val="24"/>
        </w:rPr>
        <w:t xml:space="preserve">on </w:t>
      </w:r>
      <w:r>
        <w:rPr>
          <w:spacing w:val="-1"/>
          <w:sz w:val="24"/>
          <w:szCs w:val="24"/>
        </w:rPr>
        <w:t>a</w:t>
      </w:r>
      <w:r>
        <w:rPr>
          <w:sz w:val="24"/>
          <w:szCs w:val="24"/>
        </w:rPr>
        <w:t>nd sup</w:t>
      </w:r>
      <w:r>
        <w:rPr>
          <w:spacing w:val="-1"/>
          <w:sz w:val="24"/>
          <w:szCs w:val="24"/>
        </w:rPr>
        <w:t>e</w:t>
      </w:r>
      <w:r>
        <w:rPr>
          <w:sz w:val="24"/>
          <w:szCs w:val="24"/>
        </w:rPr>
        <w:t>rvision</w:t>
      </w:r>
      <w:r>
        <w:rPr>
          <w:spacing w:val="3"/>
          <w:sz w:val="24"/>
          <w:szCs w:val="24"/>
        </w:rPr>
        <w:t xml:space="preserve"> </w:t>
      </w:r>
      <w:r>
        <w:rPr>
          <w:sz w:val="24"/>
          <w:szCs w:val="24"/>
        </w:rPr>
        <w:t xml:space="preserve">of </w:t>
      </w:r>
      <w:r>
        <w:rPr>
          <w:spacing w:val="-2"/>
          <w:sz w:val="24"/>
          <w:szCs w:val="24"/>
        </w:rPr>
        <w:t>c</w:t>
      </w:r>
      <w:r>
        <w:rPr>
          <w:sz w:val="24"/>
          <w:szCs w:val="24"/>
        </w:rPr>
        <w:t>usto</w:t>
      </w:r>
      <w:r>
        <w:rPr>
          <w:spacing w:val="1"/>
          <w:sz w:val="24"/>
          <w:szCs w:val="24"/>
        </w:rPr>
        <w:t>m</w:t>
      </w:r>
      <w:r>
        <w:rPr>
          <w:spacing w:val="-1"/>
          <w:sz w:val="24"/>
          <w:szCs w:val="24"/>
        </w:rPr>
        <w:t>e</w:t>
      </w:r>
      <w:r>
        <w:rPr>
          <w:sz w:val="24"/>
          <w:szCs w:val="24"/>
        </w:rPr>
        <w:t xml:space="preserve">r </w:t>
      </w:r>
      <w:r>
        <w:rPr>
          <w:spacing w:val="1"/>
          <w:sz w:val="24"/>
          <w:szCs w:val="24"/>
        </w:rPr>
        <w:t>a</w:t>
      </w:r>
      <w:r>
        <w:rPr>
          <w:spacing w:val="-1"/>
          <w:sz w:val="24"/>
          <w:szCs w:val="24"/>
        </w:rPr>
        <w:t>cc</w:t>
      </w:r>
      <w:r>
        <w:rPr>
          <w:sz w:val="24"/>
          <w:szCs w:val="24"/>
        </w:rPr>
        <w:t>ount</w:t>
      </w:r>
      <w:r>
        <w:rPr>
          <w:spacing w:val="1"/>
          <w:sz w:val="24"/>
          <w:szCs w:val="24"/>
        </w:rPr>
        <w:t>i</w:t>
      </w:r>
      <w:r>
        <w:rPr>
          <w:spacing w:val="2"/>
          <w:sz w:val="24"/>
          <w:szCs w:val="24"/>
        </w:rPr>
        <w:t>n</w:t>
      </w:r>
      <w:r>
        <w:rPr>
          <w:sz w:val="24"/>
          <w:szCs w:val="24"/>
        </w:rPr>
        <w:t xml:space="preserve">g </w:t>
      </w:r>
      <w:r>
        <w:rPr>
          <w:spacing w:val="-1"/>
          <w:sz w:val="24"/>
          <w:szCs w:val="24"/>
        </w:rPr>
        <w:t>a</w:t>
      </w:r>
      <w:r>
        <w:rPr>
          <w:sz w:val="24"/>
          <w:szCs w:val="24"/>
        </w:rPr>
        <w:t xml:space="preserve">nd </w:t>
      </w:r>
      <w:r>
        <w:rPr>
          <w:spacing w:val="-1"/>
          <w:sz w:val="24"/>
          <w:szCs w:val="24"/>
        </w:rPr>
        <w:t>c</w:t>
      </w:r>
      <w:r>
        <w:rPr>
          <w:sz w:val="24"/>
          <w:szCs w:val="24"/>
        </w:rPr>
        <w:t>ol</w:t>
      </w:r>
      <w:r>
        <w:rPr>
          <w:spacing w:val="1"/>
          <w:sz w:val="24"/>
          <w:szCs w:val="24"/>
        </w:rPr>
        <w:t>l</w:t>
      </w:r>
      <w:r>
        <w:rPr>
          <w:spacing w:val="-1"/>
          <w:sz w:val="24"/>
          <w:szCs w:val="24"/>
        </w:rPr>
        <w:t>ec</w:t>
      </w:r>
      <w:r>
        <w:rPr>
          <w:sz w:val="24"/>
          <w:szCs w:val="24"/>
        </w:rPr>
        <w:t>t</w:t>
      </w:r>
      <w:r>
        <w:rPr>
          <w:spacing w:val="1"/>
          <w:sz w:val="24"/>
          <w:szCs w:val="24"/>
        </w:rPr>
        <w:t>i</w:t>
      </w:r>
      <w:r>
        <w:rPr>
          <w:spacing w:val="2"/>
          <w:sz w:val="24"/>
          <w:szCs w:val="24"/>
        </w:rPr>
        <w:t>n</w:t>
      </w:r>
      <w:r>
        <w:rPr>
          <w:sz w:val="24"/>
          <w:szCs w:val="24"/>
        </w:rPr>
        <w:t>g</w:t>
      </w:r>
      <w:r>
        <w:rPr>
          <w:spacing w:val="-2"/>
          <w:sz w:val="24"/>
          <w:szCs w:val="24"/>
        </w:rPr>
        <w:t xml:space="preserve"> </w:t>
      </w:r>
      <w:r>
        <w:rPr>
          <w:spacing w:val="-1"/>
          <w:sz w:val="24"/>
          <w:szCs w:val="24"/>
        </w:rPr>
        <w:t>ac</w:t>
      </w:r>
      <w:r>
        <w:rPr>
          <w:sz w:val="24"/>
          <w:szCs w:val="24"/>
        </w:rPr>
        <w:t>t</w:t>
      </w:r>
      <w:r>
        <w:rPr>
          <w:spacing w:val="1"/>
          <w:sz w:val="24"/>
          <w:szCs w:val="24"/>
        </w:rPr>
        <w:t>i</w:t>
      </w:r>
      <w:r>
        <w:rPr>
          <w:sz w:val="24"/>
          <w:szCs w:val="24"/>
        </w:rPr>
        <w:t>vi</w:t>
      </w:r>
      <w:r>
        <w:rPr>
          <w:spacing w:val="1"/>
          <w:sz w:val="24"/>
          <w:szCs w:val="24"/>
        </w:rPr>
        <w:t>t</w:t>
      </w:r>
      <w:r>
        <w:rPr>
          <w:sz w:val="24"/>
          <w:szCs w:val="24"/>
        </w:rPr>
        <w:t xml:space="preserve">ies. </w:t>
      </w:r>
      <w:r>
        <w:rPr>
          <w:spacing w:val="2"/>
          <w:sz w:val="24"/>
          <w:szCs w:val="24"/>
        </w:rPr>
        <w:t xml:space="preserve"> </w:t>
      </w:r>
      <w:r>
        <w:rPr>
          <w:sz w:val="24"/>
          <w:szCs w:val="24"/>
        </w:rPr>
        <w:t>Dir</w:t>
      </w:r>
      <w:r>
        <w:rPr>
          <w:spacing w:val="-2"/>
          <w:sz w:val="24"/>
          <w:szCs w:val="24"/>
        </w:rPr>
        <w:t>e</w:t>
      </w:r>
      <w:r>
        <w:rPr>
          <w:spacing w:val="-1"/>
          <w:sz w:val="24"/>
          <w:szCs w:val="24"/>
        </w:rPr>
        <w:t>c</w:t>
      </w:r>
      <w:r>
        <w:rPr>
          <w:sz w:val="24"/>
          <w:szCs w:val="24"/>
        </w:rPr>
        <w:t>t supe</w:t>
      </w:r>
      <w:r>
        <w:rPr>
          <w:spacing w:val="-1"/>
          <w:sz w:val="24"/>
          <w:szCs w:val="24"/>
        </w:rPr>
        <w:t>r</w:t>
      </w:r>
      <w:r>
        <w:rPr>
          <w:sz w:val="24"/>
          <w:szCs w:val="24"/>
        </w:rPr>
        <w:t>vis</w:t>
      </w:r>
      <w:r>
        <w:rPr>
          <w:spacing w:val="1"/>
          <w:sz w:val="24"/>
          <w:szCs w:val="24"/>
        </w:rPr>
        <w:t>i</w:t>
      </w:r>
      <w:r>
        <w:rPr>
          <w:sz w:val="24"/>
          <w:szCs w:val="24"/>
        </w:rPr>
        <w:t>on of</w:t>
      </w:r>
      <w:r>
        <w:rPr>
          <w:spacing w:val="-1"/>
          <w:sz w:val="24"/>
          <w:szCs w:val="24"/>
        </w:rPr>
        <w:t xml:space="preserve"> </w:t>
      </w:r>
      <w:r>
        <w:rPr>
          <w:sz w:val="24"/>
          <w:szCs w:val="24"/>
        </w:rPr>
        <w:t>a</w:t>
      </w:r>
      <w:r>
        <w:rPr>
          <w:spacing w:val="-1"/>
          <w:sz w:val="24"/>
          <w:szCs w:val="24"/>
        </w:rPr>
        <w:t xml:space="preserve"> </w:t>
      </w:r>
      <w:r>
        <w:rPr>
          <w:sz w:val="24"/>
          <w:szCs w:val="24"/>
        </w:rPr>
        <w:t>sp</w:t>
      </w:r>
      <w:r>
        <w:rPr>
          <w:spacing w:val="1"/>
          <w:sz w:val="24"/>
          <w:szCs w:val="24"/>
        </w:rPr>
        <w:t>e</w:t>
      </w:r>
      <w:r>
        <w:rPr>
          <w:spacing w:val="-1"/>
          <w:sz w:val="24"/>
          <w:szCs w:val="24"/>
        </w:rPr>
        <w:t>c</w:t>
      </w:r>
      <w:r>
        <w:rPr>
          <w:sz w:val="24"/>
          <w:szCs w:val="24"/>
        </w:rPr>
        <w:t>ific</w:t>
      </w:r>
      <w:r>
        <w:rPr>
          <w:spacing w:val="2"/>
          <w:sz w:val="24"/>
          <w:szCs w:val="24"/>
        </w:rPr>
        <w:t xml:space="preserve"> </w:t>
      </w:r>
      <w:r>
        <w:rPr>
          <w:spacing w:val="-1"/>
          <w:sz w:val="24"/>
          <w:szCs w:val="24"/>
        </w:rPr>
        <w:t>ac</w:t>
      </w:r>
      <w:r>
        <w:rPr>
          <w:sz w:val="24"/>
          <w:szCs w:val="24"/>
        </w:rPr>
        <w:t>t</w:t>
      </w:r>
      <w:r>
        <w:rPr>
          <w:spacing w:val="1"/>
          <w:sz w:val="24"/>
          <w:szCs w:val="24"/>
        </w:rPr>
        <w:t>i</w:t>
      </w:r>
      <w:r>
        <w:rPr>
          <w:sz w:val="24"/>
          <w:szCs w:val="24"/>
        </w:rPr>
        <w:t>vi</w:t>
      </w:r>
      <w:r>
        <w:rPr>
          <w:spacing w:val="3"/>
          <w:sz w:val="24"/>
          <w:szCs w:val="24"/>
        </w:rPr>
        <w:t>t</w:t>
      </w:r>
      <w:r>
        <w:rPr>
          <w:sz w:val="24"/>
          <w:szCs w:val="24"/>
        </w:rPr>
        <w:t>y</w:t>
      </w:r>
      <w:r>
        <w:rPr>
          <w:spacing w:val="-5"/>
          <w:sz w:val="24"/>
          <w:szCs w:val="24"/>
        </w:rPr>
        <w:t xml:space="preserve"> </w:t>
      </w:r>
      <w:r>
        <w:rPr>
          <w:sz w:val="24"/>
          <w:szCs w:val="24"/>
        </w:rPr>
        <w:t>should be</w:t>
      </w:r>
      <w:r>
        <w:rPr>
          <w:spacing w:val="-1"/>
          <w:sz w:val="24"/>
          <w:szCs w:val="24"/>
        </w:rPr>
        <w:t xml:space="preserve"> c</w:t>
      </w:r>
      <w:r>
        <w:rPr>
          <w:spacing w:val="2"/>
          <w:sz w:val="24"/>
          <w:szCs w:val="24"/>
        </w:rPr>
        <w:t>h</w:t>
      </w:r>
      <w:r>
        <w:rPr>
          <w:spacing w:val="-1"/>
          <w:sz w:val="24"/>
          <w:szCs w:val="24"/>
        </w:rPr>
        <w:t>a</w:t>
      </w:r>
      <w:r>
        <w:rPr>
          <w:spacing w:val="1"/>
          <w:sz w:val="24"/>
          <w:szCs w:val="24"/>
        </w:rPr>
        <w:t>r</w:t>
      </w:r>
      <w:r>
        <w:rPr>
          <w:sz w:val="24"/>
          <w:szCs w:val="24"/>
        </w:rPr>
        <w:t>g</w:t>
      </w:r>
      <w:r>
        <w:rPr>
          <w:spacing w:val="1"/>
          <w:sz w:val="24"/>
          <w:szCs w:val="24"/>
        </w:rPr>
        <w:t>e</w:t>
      </w:r>
      <w:r>
        <w:rPr>
          <w:sz w:val="24"/>
          <w:szCs w:val="24"/>
        </w:rPr>
        <w:t>d to A</w:t>
      </w:r>
      <w:r>
        <w:rPr>
          <w:spacing w:val="-1"/>
          <w:sz w:val="24"/>
          <w:szCs w:val="24"/>
        </w:rPr>
        <w:t>cc</w:t>
      </w:r>
      <w:r>
        <w:rPr>
          <w:sz w:val="24"/>
          <w:szCs w:val="24"/>
        </w:rPr>
        <w:t>ount 772, Met</w:t>
      </w:r>
      <w:r>
        <w:rPr>
          <w:spacing w:val="-1"/>
          <w:sz w:val="24"/>
          <w:szCs w:val="24"/>
        </w:rPr>
        <w:t>e</w:t>
      </w:r>
      <w:r>
        <w:rPr>
          <w:sz w:val="24"/>
          <w:szCs w:val="24"/>
        </w:rPr>
        <w:t>r</w:t>
      </w:r>
      <w:r>
        <w:rPr>
          <w:spacing w:val="1"/>
          <w:sz w:val="24"/>
          <w:szCs w:val="24"/>
        </w:rPr>
        <w:t xml:space="preserve"> </w:t>
      </w:r>
      <w:r>
        <w:rPr>
          <w:sz w:val="24"/>
          <w:szCs w:val="24"/>
        </w:rPr>
        <w:t>R</w:t>
      </w:r>
      <w:r>
        <w:rPr>
          <w:spacing w:val="-1"/>
          <w:sz w:val="24"/>
          <w:szCs w:val="24"/>
        </w:rPr>
        <w:t>ea</w:t>
      </w:r>
      <w:r>
        <w:rPr>
          <w:sz w:val="24"/>
          <w:szCs w:val="24"/>
        </w:rPr>
        <w:t>ding E</w:t>
      </w:r>
      <w:r>
        <w:rPr>
          <w:spacing w:val="2"/>
          <w:sz w:val="24"/>
          <w:szCs w:val="24"/>
        </w:rPr>
        <w:t>x</w:t>
      </w:r>
      <w:r>
        <w:rPr>
          <w:sz w:val="24"/>
          <w:szCs w:val="24"/>
        </w:rPr>
        <w:t>p</w:t>
      </w:r>
      <w:r>
        <w:rPr>
          <w:spacing w:val="-1"/>
          <w:sz w:val="24"/>
          <w:szCs w:val="24"/>
        </w:rPr>
        <w:t>e</w:t>
      </w:r>
      <w:r>
        <w:rPr>
          <w:sz w:val="24"/>
          <w:szCs w:val="24"/>
        </w:rPr>
        <w:t>nses, or</w:t>
      </w:r>
      <w:r>
        <w:rPr>
          <w:spacing w:val="-1"/>
          <w:sz w:val="24"/>
          <w:szCs w:val="24"/>
        </w:rPr>
        <w:t xml:space="preserve"> </w:t>
      </w:r>
      <w:r>
        <w:rPr>
          <w:sz w:val="24"/>
          <w:szCs w:val="24"/>
        </w:rPr>
        <w:t>A</w:t>
      </w:r>
      <w:r>
        <w:rPr>
          <w:spacing w:val="-1"/>
          <w:sz w:val="24"/>
          <w:szCs w:val="24"/>
        </w:rPr>
        <w:t>cc</w:t>
      </w:r>
      <w:r>
        <w:rPr>
          <w:sz w:val="24"/>
          <w:szCs w:val="24"/>
        </w:rPr>
        <w:t>ount 7</w:t>
      </w:r>
      <w:r>
        <w:rPr>
          <w:spacing w:val="3"/>
          <w:sz w:val="24"/>
          <w:szCs w:val="24"/>
        </w:rPr>
        <w:t>7</w:t>
      </w:r>
      <w:r>
        <w:rPr>
          <w:sz w:val="24"/>
          <w:szCs w:val="24"/>
        </w:rPr>
        <w:t>3, Custo</w:t>
      </w:r>
      <w:r>
        <w:rPr>
          <w:spacing w:val="1"/>
          <w:sz w:val="24"/>
          <w:szCs w:val="24"/>
        </w:rPr>
        <w:t>m</w:t>
      </w:r>
      <w:r>
        <w:rPr>
          <w:spacing w:val="-1"/>
          <w:sz w:val="24"/>
          <w:szCs w:val="24"/>
        </w:rPr>
        <w:t>e</w:t>
      </w:r>
      <w:r>
        <w:rPr>
          <w:sz w:val="24"/>
          <w:szCs w:val="24"/>
        </w:rPr>
        <w:t>r R</w:t>
      </w:r>
      <w:r>
        <w:rPr>
          <w:spacing w:val="-1"/>
          <w:sz w:val="24"/>
          <w:szCs w:val="24"/>
        </w:rPr>
        <w:t>ec</w:t>
      </w:r>
      <w:r>
        <w:rPr>
          <w:sz w:val="24"/>
          <w:szCs w:val="24"/>
        </w:rPr>
        <w:t>o</w:t>
      </w:r>
      <w:r>
        <w:rPr>
          <w:spacing w:val="-1"/>
          <w:sz w:val="24"/>
          <w:szCs w:val="24"/>
        </w:rPr>
        <w:t>r</w:t>
      </w:r>
      <w:r>
        <w:rPr>
          <w:sz w:val="24"/>
          <w:szCs w:val="24"/>
        </w:rPr>
        <w:t>ds a</w:t>
      </w:r>
      <w:r>
        <w:rPr>
          <w:spacing w:val="-1"/>
          <w:sz w:val="24"/>
          <w:szCs w:val="24"/>
        </w:rPr>
        <w:t>n</w:t>
      </w:r>
      <w:r>
        <w:rPr>
          <w:sz w:val="24"/>
          <w:szCs w:val="24"/>
        </w:rPr>
        <w:t>d</w:t>
      </w:r>
      <w:r>
        <w:rPr>
          <w:spacing w:val="2"/>
          <w:sz w:val="24"/>
          <w:szCs w:val="24"/>
        </w:rPr>
        <w:t xml:space="preserve"> </w:t>
      </w:r>
      <w:r>
        <w:rPr>
          <w:sz w:val="24"/>
          <w:szCs w:val="24"/>
        </w:rPr>
        <w:t>Col</w:t>
      </w:r>
      <w:r>
        <w:rPr>
          <w:spacing w:val="1"/>
          <w:sz w:val="24"/>
          <w:szCs w:val="24"/>
        </w:rPr>
        <w:t>l</w:t>
      </w:r>
      <w:r>
        <w:rPr>
          <w:spacing w:val="-1"/>
          <w:sz w:val="24"/>
          <w:szCs w:val="24"/>
        </w:rPr>
        <w:t>ec</w:t>
      </w:r>
      <w:r>
        <w:rPr>
          <w:sz w:val="24"/>
          <w:szCs w:val="24"/>
        </w:rPr>
        <w:t>t</w:t>
      </w:r>
      <w:r>
        <w:rPr>
          <w:spacing w:val="1"/>
          <w:sz w:val="24"/>
          <w:szCs w:val="24"/>
        </w:rPr>
        <w:t>i</w:t>
      </w:r>
      <w:r>
        <w:rPr>
          <w:sz w:val="24"/>
          <w:szCs w:val="24"/>
        </w:rPr>
        <w:t>on E</w:t>
      </w:r>
      <w:r>
        <w:rPr>
          <w:spacing w:val="2"/>
          <w:sz w:val="24"/>
          <w:szCs w:val="24"/>
        </w:rPr>
        <w:t>x</w:t>
      </w:r>
      <w:r>
        <w:rPr>
          <w:sz w:val="24"/>
          <w:szCs w:val="24"/>
        </w:rPr>
        <w:t>p</w:t>
      </w:r>
      <w:r>
        <w:rPr>
          <w:spacing w:val="-1"/>
          <w:sz w:val="24"/>
          <w:szCs w:val="24"/>
        </w:rPr>
        <w:t>e</w:t>
      </w:r>
      <w:r>
        <w:rPr>
          <w:sz w:val="24"/>
          <w:szCs w:val="24"/>
        </w:rPr>
        <w:t xml:space="preserve">nses, </w:t>
      </w:r>
      <w:r>
        <w:rPr>
          <w:spacing w:val="2"/>
          <w:sz w:val="24"/>
          <w:szCs w:val="24"/>
        </w:rPr>
        <w:t>a</w:t>
      </w:r>
      <w:r>
        <w:rPr>
          <w:sz w:val="24"/>
          <w:szCs w:val="24"/>
        </w:rPr>
        <w:t>s ap</w:t>
      </w:r>
      <w:r>
        <w:rPr>
          <w:spacing w:val="-1"/>
          <w:sz w:val="24"/>
          <w:szCs w:val="24"/>
        </w:rPr>
        <w:t>p</w:t>
      </w:r>
      <w:r>
        <w:rPr>
          <w:sz w:val="24"/>
          <w:szCs w:val="24"/>
        </w:rPr>
        <w:t>rop</w:t>
      </w:r>
      <w:r>
        <w:rPr>
          <w:spacing w:val="-1"/>
          <w:sz w:val="24"/>
          <w:szCs w:val="24"/>
        </w:rPr>
        <w:t>r</w:t>
      </w:r>
      <w:r>
        <w:rPr>
          <w:sz w:val="24"/>
          <w:szCs w:val="24"/>
        </w:rPr>
        <w:t>iat</w:t>
      </w:r>
      <w:r>
        <w:rPr>
          <w:spacing w:val="-1"/>
          <w:sz w:val="24"/>
          <w:szCs w:val="24"/>
        </w:rPr>
        <w:t>e</w:t>
      </w:r>
      <w:r>
        <w:rPr>
          <w:sz w:val="24"/>
          <w:szCs w:val="24"/>
        </w:rPr>
        <w:t>.</w:t>
      </w:r>
    </w:p>
    <w:p w:rsidR="00275235" w:rsidRDefault="00275235" w:rsidP="00275235">
      <w:pPr>
        <w:spacing w:before="8" w:line="120" w:lineRule="exact"/>
        <w:rPr>
          <w:sz w:val="12"/>
          <w:szCs w:val="12"/>
        </w:rPr>
      </w:pPr>
    </w:p>
    <w:p w:rsidR="00275235" w:rsidRPr="0017443C" w:rsidRDefault="00275235" w:rsidP="001A436A">
      <w:pPr>
        <w:keepNext/>
        <w:keepLines/>
        <w:ind w:right="20"/>
        <w:jc w:val="center"/>
        <w:rPr>
          <w:b/>
          <w:sz w:val="24"/>
          <w:szCs w:val="24"/>
        </w:rPr>
      </w:pPr>
      <w:r w:rsidRPr="0017443C">
        <w:rPr>
          <w:b/>
          <w:sz w:val="24"/>
          <w:szCs w:val="24"/>
        </w:rPr>
        <w:lastRenderedPageBreak/>
        <w:t>Items</w:t>
      </w:r>
    </w:p>
    <w:p w:rsidR="00275235" w:rsidRPr="0017443C" w:rsidRDefault="00275235" w:rsidP="001A436A">
      <w:pPr>
        <w:keepNext/>
        <w:keepLines/>
        <w:spacing w:line="200" w:lineRule="exact"/>
        <w:ind w:left="100"/>
        <w:rPr>
          <w:sz w:val="22"/>
          <w:szCs w:val="22"/>
        </w:rPr>
      </w:pPr>
      <w:r w:rsidRPr="0017443C">
        <w:rPr>
          <w:spacing w:val="-2"/>
          <w:sz w:val="22"/>
          <w:szCs w:val="22"/>
        </w:rPr>
        <w:t>L</w:t>
      </w:r>
      <w:r w:rsidRPr="0017443C">
        <w:rPr>
          <w:spacing w:val="-1"/>
          <w:sz w:val="22"/>
          <w:szCs w:val="22"/>
        </w:rPr>
        <w:t>a</w:t>
      </w:r>
      <w:r w:rsidRPr="0017443C">
        <w:rPr>
          <w:spacing w:val="1"/>
          <w:sz w:val="22"/>
          <w:szCs w:val="22"/>
        </w:rPr>
        <w:t>bo</w:t>
      </w:r>
      <w:r w:rsidRPr="0017443C">
        <w:rPr>
          <w:sz w:val="22"/>
          <w:szCs w:val="22"/>
        </w:rPr>
        <w:t>r:</w:t>
      </w:r>
    </w:p>
    <w:p w:rsidR="00275235" w:rsidRPr="0017443C" w:rsidRDefault="00275235" w:rsidP="00275235">
      <w:pPr>
        <w:spacing w:line="200" w:lineRule="exact"/>
        <w:ind w:left="460"/>
        <w:rPr>
          <w:sz w:val="22"/>
          <w:szCs w:val="22"/>
        </w:rPr>
      </w:pPr>
      <w:r w:rsidRPr="0017443C">
        <w:rPr>
          <w:spacing w:val="1"/>
          <w:sz w:val="22"/>
          <w:szCs w:val="22"/>
        </w:rPr>
        <w:t>1</w:t>
      </w:r>
      <w:r w:rsidRPr="0017443C">
        <w:rPr>
          <w:sz w:val="22"/>
          <w:szCs w:val="22"/>
        </w:rPr>
        <w:t xml:space="preserve">.  </w:t>
      </w:r>
      <w:r w:rsidRPr="0017443C">
        <w:rPr>
          <w:spacing w:val="44"/>
          <w:sz w:val="22"/>
          <w:szCs w:val="22"/>
        </w:rPr>
        <w:t xml:space="preserve"> </w:t>
      </w:r>
      <w:r w:rsidRPr="0017443C">
        <w:rPr>
          <w:spacing w:val="3"/>
          <w:sz w:val="22"/>
          <w:szCs w:val="22"/>
        </w:rPr>
        <w:t>P</w:t>
      </w:r>
      <w:r w:rsidRPr="0017443C">
        <w:rPr>
          <w:sz w:val="22"/>
          <w:szCs w:val="22"/>
        </w:rPr>
        <w:t>l</w:t>
      </w:r>
      <w:r w:rsidRPr="0017443C">
        <w:rPr>
          <w:spacing w:val="-3"/>
          <w:sz w:val="22"/>
          <w:szCs w:val="22"/>
        </w:rPr>
        <w:t>a</w:t>
      </w:r>
      <w:r w:rsidRPr="0017443C">
        <w:rPr>
          <w:spacing w:val="1"/>
          <w:sz w:val="22"/>
          <w:szCs w:val="22"/>
        </w:rPr>
        <w:t>nn</w:t>
      </w:r>
      <w:r w:rsidRPr="0017443C">
        <w:rPr>
          <w:spacing w:val="-2"/>
          <w:sz w:val="22"/>
          <w:szCs w:val="22"/>
        </w:rPr>
        <w:t>i</w:t>
      </w:r>
      <w:r w:rsidRPr="0017443C">
        <w:rPr>
          <w:spacing w:val="1"/>
          <w:sz w:val="22"/>
          <w:szCs w:val="22"/>
        </w:rPr>
        <w:t>n</w:t>
      </w:r>
      <w:r w:rsidRPr="0017443C">
        <w:rPr>
          <w:sz w:val="22"/>
          <w:szCs w:val="22"/>
        </w:rPr>
        <w:t>g</w:t>
      </w:r>
      <w:r w:rsidRPr="0017443C">
        <w:rPr>
          <w:spacing w:val="-1"/>
          <w:sz w:val="22"/>
          <w:szCs w:val="22"/>
        </w:rPr>
        <w:t xml:space="preserve"> </w:t>
      </w:r>
      <w:r w:rsidRPr="0017443C">
        <w:rPr>
          <w:spacing w:val="1"/>
          <w:sz w:val="22"/>
          <w:szCs w:val="22"/>
        </w:rPr>
        <w:t>o</w:t>
      </w:r>
      <w:r w:rsidRPr="0017443C">
        <w:rPr>
          <w:sz w:val="22"/>
          <w:szCs w:val="22"/>
        </w:rPr>
        <w:t>r</w:t>
      </w:r>
      <w:r w:rsidRPr="0017443C">
        <w:rPr>
          <w:spacing w:val="-1"/>
          <w:sz w:val="22"/>
          <w:szCs w:val="22"/>
        </w:rPr>
        <w:t>ga</w:t>
      </w:r>
      <w:r w:rsidRPr="0017443C">
        <w:rPr>
          <w:spacing w:val="1"/>
          <w:sz w:val="22"/>
          <w:szCs w:val="22"/>
        </w:rPr>
        <w:t>n</w:t>
      </w:r>
      <w:r w:rsidRPr="0017443C">
        <w:rPr>
          <w:sz w:val="22"/>
          <w:szCs w:val="22"/>
        </w:rPr>
        <w:t>iz</w:t>
      </w:r>
      <w:r w:rsidRPr="0017443C">
        <w:rPr>
          <w:spacing w:val="-1"/>
          <w:sz w:val="22"/>
          <w:szCs w:val="22"/>
        </w:rPr>
        <w:t>a</w:t>
      </w:r>
      <w:r w:rsidRPr="0017443C">
        <w:rPr>
          <w:sz w:val="22"/>
          <w:szCs w:val="22"/>
        </w:rPr>
        <w:t>t</w:t>
      </w:r>
      <w:r w:rsidRPr="0017443C">
        <w:rPr>
          <w:spacing w:val="1"/>
          <w:sz w:val="22"/>
          <w:szCs w:val="22"/>
        </w:rPr>
        <w:t>i</w:t>
      </w:r>
      <w:r w:rsidRPr="0017443C">
        <w:rPr>
          <w:spacing w:val="-1"/>
          <w:sz w:val="22"/>
          <w:szCs w:val="22"/>
        </w:rPr>
        <w:t>o</w:t>
      </w:r>
      <w:r w:rsidRPr="0017443C">
        <w:rPr>
          <w:spacing w:val="1"/>
          <w:sz w:val="22"/>
          <w:szCs w:val="22"/>
        </w:rPr>
        <w:t>n</w:t>
      </w:r>
      <w:r w:rsidRPr="0017443C">
        <w:rPr>
          <w:spacing w:val="-1"/>
          <w:sz w:val="22"/>
          <w:szCs w:val="22"/>
        </w:rPr>
        <w:t>a</w:t>
      </w:r>
      <w:r w:rsidRPr="0017443C">
        <w:rPr>
          <w:sz w:val="22"/>
          <w:szCs w:val="22"/>
        </w:rPr>
        <w:t>l</w:t>
      </w:r>
      <w:r w:rsidRPr="0017443C">
        <w:rPr>
          <w:spacing w:val="1"/>
          <w:sz w:val="22"/>
          <w:szCs w:val="22"/>
        </w:rPr>
        <w:t xml:space="preserve"> </w:t>
      </w:r>
      <w:r w:rsidRPr="0017443C">
        <w:rPr>
          <w:sz w:val="22"/>
          <w:szCs w:val="22"/>
        </w:rPr>
        <w:t>s</w:t>
      </w:r>
      <w:r w:rsidRPr="0017443C">
        <w:rPr>
          <w:spacing w:val="-1"/>
          <w:sz w:val="22"/>
          <w:szCs w:val="22"/>
        </w:rPr>
        <w:t>e</w:t>
      </w:r>
      <w:r w:rsidRPr="0017443C">
        <w:rPr>
          <w:sz w:val="22"/>
          <w:szCs w:val="22"/>
        </w:rPr>
        <w:t>t</w:t>
      </w:r>
      <w:r w:rsidRPr="0017443C">
        <w:rPr>
          <w:spacing w:val="1"/>
          <w:sz w:val="22"/>
          <w:szCs w:val="22"/>
        </w:rPr>
        <w:t>u</w:t>
      </w:r>
      <w:r w:rsidRPr="0017443C">
        <w:rPr>
          <w:sz w:val="22"/>
          <w:szCs w:val="22"/>
        </w:rPr>
        <w:t>p</w:t>
      </w:r>
      <w:r w:rsidRPr="0017443C">
        <w:rPr>
          <w:spacing w:val="-1"/>
          <w:sz w:val="22"/>
          <w:szCs w:val="22"/>
        </w:rPr>
        <w:t xml:space="preserve"> </w:t>
      </w:r>
      <w:r w:rsidRPr="0017443C">
        <w:rPr>
          <w:spacing w:val="1"/>
          <w:sz w:val="22"/>
          <w:szCs w:val="22"/>
        </w:rPr>
        <w:t>o</w:t>
      </w:r>
      <w:r w:rsidRPr="0017443C">
        <w:rPr>
          <w:sz w:val="22"/>
          <w:szCs w:val="22"/>
        </w:rPr>
        <w:t>f</w:t>
      </w:r>
      <w:r w:rsidRPr="0017443C">
        <w:rPr>
          <w:spacing w:val="-2"/>
          <w:sz w:val="22"/>
          <w:szCs w:val="22"/>
        </w:rPr>
        <w:t xml:space="preserve"> </w:t>
      </w:r>
      <w:r w:rsidRPr="0017443C">
        <w:rPr>
          <w:spacing w:val="1"/>
          <w:sz w:val="22"/>
          <w:szCs w:val="22"/>
        </w:rPr>
        <w:t>d</w:t>
      </w:r>
      <w:r w:rsidRPr="0017443C">
        <w:rPr>
          <w:spacing w:val="-1"/>
          <w:sz w:val="22"/>
          <w:szCs w:val="22"/>
        </w:rPr>
        <w:t>e</w:t>
      </w:r>
      <w:r w:rsidRPr="0017443C">
        <w:rPr>
          <w:spacing w:val="1"/>
          <w:sz w:val="22"/>
          <w:szCs w:val="22"/>
        </w:rPr>
        <w:t>p</w:t>
      </w:r>
      <w:r w:rsidRPr="0017443C">
        <w:rPr>
          <w:spacing w:val="-1"/>
          <w:sz w:val="22"/>
          <w:szCs w:val="22"/>
        </w:rPr>
        <w:t>a</w:t>
      </w:r>
      <w:r w:rsidRPr="0017443C">
        <w:rPr>
          <w:sz w:val="22"/>
          <w:szCs w:val="22"/>
        </w:rPr>
        <w:t>rt</w:t>
      </w:r>
      <w:r w:rsidRPr="0017443C">
        <w:rPr>
          <w:spacing w:val="-3"/>
          <w:sz w:val="22"/>
          <w:szCs w:val="22"/>
        </w:rPr>
        <w:t>m</w:t>
      </w:r>
      <w:r w:rsidRPr="0017443C">
        <w:rPr>
          <w:spacing w:val="-1"/>
          <w:sz w:val="22"/>
          <w:szCs w:val="22"/>
        </w:rPr>
        <w:t>e</w:t>
      </w:r>
      <w:r w:rsidRPr="0017443C">
        <w:rPr>
          <w:spacing w:val="1"/>
          <w:sz w:val="22"/>
          <w:szCs w:val="22"/>
        </w:rPr>
        <w:t>n</w:t>
      </w:r>
      <w:r w:rsidRPr="0017443C">
        <w:rPr>
          <w:sz w:val="22"/>
          <w:szCs w:val="22"/>
        </w:rPr>
        <w:t>t</w:t>
      </w:r>
      <w:r w:rsidRPr="0017443C">
        <w:rPr>
          <w:spacing w:val="1"/>
          <w:sz w:val="22"/>
          <w:szCs w:val="22"/>
        </w:rPr>
        <w:t xml:space="preserve"> </w:t>
      </w:r>
      <w:r w:rsidRPr="0017443C">
        <w:rPr>
          <w:spacing w:val="-1"/>
          <w:sz w:val="22"/>
          <w:szCs w:val="22"/>
        </w:rPr>
        <w:t>a</w:t>
      </w:r>
      <w:r w:rsidRPr="0017443C">
        <w:rPr>
          <w:spacing w:val="1"/>
          <w:sz w:val="22"/>
          <w:szCs w:val="22"/>
        </w:rPr>
        <w:t>n</w:t>
      </w:r>
      <w:r w:rsidRPr="0017443C">
        <w:rPr>
          <w:sz w:val="22"/>
          <w:szCs w:val="22"/>
        </w:rPr>
        <w:t>d</w:t>
      </w:r>
      <w:r w:rsidRPr="0017443C">
        <w:rPr>
          <w:spacing w:val="1"/>
          <w:sz w:val="22"/>
          <w:szCs w:val="22"/>
        </w:rPr>
        <w:t xml:space="preserve"> </w:t>
      </w:r>
      <w:r w:rsidRPr="0017443C">
        <w:rPr>
          <w:spacing w:val="-3"/>
          <w:sz w:val="22"/>
          <w:szCs w:val="22"/>
        </w:rPr>
        <w:t>m</w:t>
      </w:r>
      <w:r w:rsidRPr="0017443C">
        <w:rPr>
          <w:spacing w:val="-1"/>
          <w:sz w:val="22"/>
          <w:szCs w:val="22"/>
        </w:rPr>
        <w:t>ak</w:t>
      </w:r>
      <w:r w:rsidRPr="0017443C">
        <w:rPr>
          <w:sz w:val="22"/>
          <w:szCs w:val="22"/>
        </w:rPr>
        <w:t>i</w:t>
      </w:r>
      <w:r w:rsidRPr="0017443C">
        <w:rPr>
          <w:spacing w:val="1"/>
          <w:sz w:val="22"/>
          <w:szCs w:val="22"/>
        </w:rPr>
        <w:t>n</w:t>
      </w:r>
      <w:r w:rsidRPr="0017443C">
        <w:rPr>
          <w:sz w:val="22"/>
          <w:szCs w:val="22"/>
        </w:rPr>
        <w:t>g</w:t>
      </w:r>
      <w:r w:rsidRPr="0017443C">
        <w:rPr>
          <w:spacing w:val="-1"/>
          <w:sz w:val="22"/>
          <w:szCs w:val="22"/>
        </w:rPr>
        <w:t xml:space="preserve"> c</w:t>
      </w:r>
      <w:r w:rsidRPr="0017443C">
        <w:rPr>
          <w:spacing w:val="1"/>
          <w:sz w:val="22"/>
          <w:szCs w:val="22"/>
        </w:rPr>
        <w:t>h</w:t>
      </w:r>
      <w:r w:rsidRPr="0017443C">
        <w:rPr>
          <w:spacing w:val="-1"/>
          <w:sz w:val="22"/>
          <w:szCs w:val="22"/>
        </w:rPr>
        <w:t>a</w:t>
      </w:r>
      <w:r w:rsidRPr="0017443C">
        <w:rPr>
          <w:spacing w:val="1"/>
          <w:sz w:val="22"/>
          <w:szCs w:val="22"/>
        </w:rPr>
        <w:t>n</w:t>
      </w:r>
      <w:r w:rsidRPr="0017443C">
        <w:rPr>
          <w:spacing w:val="-1"/>
          <w:sz w:val="22"/>
          <w:szCs w:val="22"/>
        </w:rPr>
        <w:t>ge</w:t>
      </w:r>
      <w:r w:rsidRPr="0017443C">
        <w:rPr>
          <w:sz w:val="22"/>
          <w:szCs w:val="22"/>
        </w:rPr>
        <w:t xml:space="preserve">s </w:t>
      </w:r>
      <w:r w:rsidRPr="0017443C">
        <w:rPr>
          <w:spacing w:val="3"/>
          <w:sz w:val="22"/>
          <w:szCs w:val="22"/>
        </w:rPr>
        <w:t>t</w:t>
      </w:r>
      <w:r w:rsidRPr="0017443C">
        <w:rPr>
          <w:spacing w:val="1"/>
          <w:sz w:val="22"/>
          <w:szCs w:val="22"/>
        </w:rPr>
        <w:t>h</w:t>
      </w:r>
      <w:r w:rsidRPr="0017443C">
        <w:rPr>
          <w:spacing w:val="-1"/>
          <w:sz w:val="22"/>
          <w:szCs w:val="22"/>
        </w:rPr>
        <w:t>e</w:t>
      </w:r>
      <w:r w:rsidRPr="0017443C">
        <w:rPr>
          <w:sz w:val="22"/>
          <w:szCs w:val="22"/>
        </w:rPr>
        <w:t>r</w:t>
      </w:r>
      <w:r w:rsidRPr="0017443C">
        <w:rPr>
          <w:spacing w:val="-1"/>
          <w:sz w:val="22"/>
          <w:szCs w:val="22"/>
        </w:rPr>
        <w:t>e</w:t>
      </w:r>
      <w:r w:rsidRPr="0017443C">
        <w:rPr>
          <w:sz w:val="22"/>
          <w:szCs w:val="22"/>
        </w:rPr>
        <w:t>i</w:t>
      </w:r>
      <w:r w:rsidRPr="0017443C">
        <w:rPr>
          <w:spacing w:val="1"/>
          <w:sz w:val="22"/>
          <w:szCs w:val="22"/>
        </w:rPr>
        <w:t>n</w:t>
      </w:r>
      <w:r w:rsidRPr="0017443C">
        <w:rPr>
          <w:sz w:val="22"/>
          <w:szCs w:val="22"/>
        </w:rPr>
        <w:t>.</w:t>
      </w:r>
    </w:p>
    <w:p w:rsidR="00275235" w:rsidRPr="0017443C" w:rsidRDefault="00275235" w:rsidP="00275235">
      <w:pPr>
        <w:spacing w:line="200" w:lineRule="exact"/>
        <w:ind w:left="460"/>
        <w:rPr>
          <w:sz w:val="22"/>
          <w:szCs w:val="22"/>
        </w:rPr>
      </w:pPr>
      <w:r w:rsidRPr="0017443C">
        <w:rPr>
          <w:spacing w:val="1"/>
          <w:sz w:val="22"/>
          <w:szCs w:val="22"/>
        </w:rPr>
        <w:t>2</w:t>
      </w:r>
      <w:r w:rsidRPr="0017443C">
        <w:rPr>
          <w:sz w:val="22"/>
          <w:szCs w:val="22"/>
        </w:rPr>
        <w:t xml:space="preserve">.  </w:t>
      </w:r>
      <w:r w:rsidRPr="0017443C">
        <w:rPr>
          <w:spacing w:val="44"/>
          <w:sz w:val="22"/>
          <w:szCs w:val="22"/>
        </w:rPr>
        <w:t xml:space="preserve"> </w:t>
      </w:r>
      <w:r w:rsidRPr="0017443C">
        <w:rPr>
          <w:spacing w:val="1"/>
          <w:sz w:val="22"/>
          <w:szCs w:val="22"/>
        </w:rPr>
        <w:t>Fo</w:t>
      </w:r>
      <w:r w:rsidRPr="0017443C">
        <w:rPr>
          <w:sz w:val="22"/>
          <w:szCs w:val="22"/>
        </w:rPr>
        <w:t>r</w:t>
      </w:r>
      <w:r w:rsidRPr="0017443C">
        <w:rPr>
          <w:spacing w:val="-3"/>
          <w:sz w:val="22"/>
          <w:szCs w:val="22"/>
        </w:rPr>
        <w:t>m</w:t>
      </w:r>
      <w:r w:rsidRPr="0017443C">
        <w:rPr>
          <w:spacing w:val="1"/>
          <w:sz w:val="22"/>
          <w:szCs w:val="22"/>
        </w:rPr>
        <w:t>u</w:t>
      </w:r>
      <w:r w:rsidRPr="0017443C">
        <w:rPr>
          <w:sz w:val="22"/>
          <w:szCs w:val="22"/>
        </w:rPr>
        <w:t>lati</w:t>
      </w:r>
      <w:r w:rsidRPr="0017443C">
        <w:rPr>
          <w:spacing w:val="2"/>
          <w:sz w:val="22"/>
          <w:szCs w:val="22"/>
        </w:rPr>
        <w:t>n</w:t>
      </w:r>
      <w:r w:rsidRPr="0017443C">
        <w:rPr>
          <w:sz w:val="22"/>
          <w:szCs w:val="22"/>
        </w:rPr>
        <w:t>g</w:t>
      </w:r>
      <w:r w:rsidRPr="0017443C">
        <w:rPr>
          <w:spacing w:val="-1"/>
          <w:sz w:val="22"/>
          <w:szCs w:val="22"/>
        </w:rPr>
        <w:t xml:space="preserve"> a</w:t>
      </w:r>
      <w:r w:rsidRPr="0017443C">
        <w:rPr>
          <w:spacing w:val="1"/>
          <w:sz w:val="22"/>
          <w:szCs w:val="22"/>
        </w:rPr>
        <w:t>n</w:t>
      </w:r>
      <w:r w:rsidRPr="0017443C">
        <w:rPr>
          <w:sz w:val="22"/>
          <w:szCs w:val="22"/>
        </w:rPr>
        <w:t>d</w:t>
      </w:r>
      <w:r w:rsidRPr="0017443C">
        <w:rPr>
          <w:spacing w:val="1"/>
          <w:sz w:val="22"/>
          <w:szCs w:val="22"/>
        </w:rPr>
        <w:t xml:space="preserve"> </w:t>
      </w:r>
      <w:r w:rsidRPr="0017443C">
        <w:rPr>
          <w:sz w:val="22"/>
          <w:szCs w:val="22"/>
        </w:rPr>
        <w:t>r</w:t>
      </w:r>
      <w:r w:rsidRPr="0017443C">
        <w:rPr>
          <w:spacing w:val="-1"/>
          <w:sz w:val="22"/>
          <w:szCs w:val="22"/>
        </w:rPr>
        <w:t>ev</w:t>
      </w:r>
      <w:r w:rsidRPr="0017443C">
        <w:rPr>
          <w:sz w:val="22"/>
          <w:szCs w:val="22"/>
        </w:rPr>
        <w:t>ie</w:t>
      </w:r>
      <w:r w:rsidRPr="0017443C">
        <w:rPr>
          <w:spacing w:val="-3"/>
          <w:sz w:val="22"/>
          <w:szCs w:val="22"/>
        </w:rPr>
        <w:t>w</w:t>
      </w:r>
      <w:r w:rsidRPr="0017443C">
        <w:rPr>
          <w:sz w:val="22"/>
          <w:szCs w:val="22"/>
        </w:rPr>
        <w:t>i</w:t>
      </w:r>
      <w:r w:rsidRPr="0017443C">
        <w:rPr>
          <w:spacing w:val="1"/>
          <w:sz w:val="22"/>
          <w:szCs w:val="22"/>
        </w:rPr>
        <w:t>n</w:t>
      </w:r>
      <w:r w:rsidRPr="0017443C">
        <w:rPr>
          <w:sz w:val="22"/>
          <w:szCs w:val="22"/>
        </w:rPr>
        <w:t>g</w:t>
      </w:r>
      <w:r w:rsidRPr="0017443C">
        <w:rPr>
          <w:spacing w:val="-1"/>
          <w:sz w:val="22"/>
          <w:szCs w:val="22"/>
        </w:rPr>
        <w:t xml:space="preserve"> </w:t>
      </w:r>
      <w:r w:rsidRPr="0017443C">
        <w:rPr>
          <w:sz w:val="22"/>
          <w:szCs w:val="22"/>
        </w:rPr>
        <w:t>r</w:t>
      </w:r>
      <w:r w:rsidRPr="0017443C">
        <w:rPr>
          <w:spacing w:val="1"/>
          <w:sz w:val="22"/>
          <w:szCs w:val="22"/>
        </w:rPr>
        <w:t>ou</w:t>
      </w:r>
      <w:r w:rsidRPr="0017443C">
        <w:rPr>
          <w:sz w:val="22"/>
          <w:szCs w:val="22"/>
        </w:rPr>
        <w:t>t</w:t>
      </w:r>
      <w:r w:rsidRPr="0017443C">
        <w:rPr>
          <w:spacing w:val="-2"/>
          <w:sz w:val="22"/>
          <w:szCs w:val="22"/>
        </w:rPr>
        <w:t>i</w:t>
      </w:r>
      <w:r w:rsidRPr="0017443C">
        <w:rPr>
          <w:spacing w:val="-1"/>
          <w:sz w:val="22"/>
          <w:szCs w:val="22"/>
        </w:rPr>
        <w:t>ne</w:t>
      </w:r>
      <w:r w:rsidRPr="0017443C">
        <w:rPr>
          <w:sz w:val="22"/>
          <w:szCs w:val="22"/>
        </w:rPr>
        <w:t xml:space="preserve">s </w:t>
      </w:r>
      <w:r w:rsidRPr="0017443C">
        <w:rPr>
          <w:spacing w:val="1"/>
          <w:sz w:val="22"/>
          <w:szCs w:val="22"/>
        </w:rPr>
        <w:t>o</w:t>
      </w:r>
      <w:r w:rsidRPr="0017443C">
        <w:rPr>
          <w:sz w:val="22"/>
          <w:szCs w:val="22"/>
        </w:rPr>
        <w:t>f</w:t>
      </w:r>
      <w:r w:rsidRPr="0017443C">
        <w:rPr>
          <w:spacing w:val="-2"/>
          <w:sz w:val="22"/>
          <w:szCs w:val="22"/>
        </w:rPr>
        <w:t xml:space="preserve"> </w:t>
      </w:r>
      <w:r w:rsidRPr="0017443C">
        <w:rPr>
          <w:spacing w:val="1"/>
          <w:sz w:val="22"/>
          <w:szCs w:val="22"/>
        </w:rPr>
        <w:t>d</w:t>
      </w:r>
      <w:r w:rsidRPr="0017443C">
        <w:rPr>
          <w:spacing w:val="-1"/>
          <w:sz w:val="22"/>
          <w:szCs w:val="22"/>
        </w:rPr>
        <w:t>e</w:t>
      </w:r>
      <w:r w:rsidRPr="0017443C">
        <w:rPr>
          <w:spacing w:val="1"/>
          <w:sz w:val="22"/>
          <w:szCs w:val="22"/>
        </w:rPr>
        <w:t>p</w:t>
      </w:r>
      <w:r w:rsidRPr="0017443C">
        <w:rPr>
          <w:spacing w:val="-1"/>
          <w:sz w:val="22"/>
          <w:szCs w:val="22"/>
        </w:rPr>
        <w:t>a</w:t>
      </w:r>
      <w:r w:rsidRPr="0017443C">
        <w:rPr>
          <w:sz w:val="22"/>
          <w:szCs w:val="22"/>
        </w:rPr>
        <w:t>rtm</w:t>
      </w:r>
      <w:r w:rsidRPr="0017443C">
        <w:rPr>
          <w:spacing w:val="-1"/>
          <w:sz w:val="22"/>
          <w:szCs w:val="22"/>
        </w:rPr>
        <w:t>e</w:t>
      </w:r>
      <w:r w:rsidRPr="0017443C">
        <w:rPr>
          <w:spacing w:val="1"/>
          <w:sz w:val="22"/>
          <w:szCs w:val="22"/>
        </w:rPr>
        <w:t>n</w:t>
      </w:r>
      <w:r w:rsidRPr="0017443C">
        <w:rPr>
          <w:sz w:val="22"/>
          <w:szCs w:val="22"/>
        </w:rPr>
        <w:t>t</w:t>
      </w:r>
      <w:r w:rsidRPr="0017443C">
        <w:rPr>
          <w:spacing w:val="1"/>
          <w:sz w:val="22"/>
          <w:szCs w:val="22"/>
        </w:rPr>
        <w:t xml:space="preserve"> </w:t>
      </w:r>
      <w:r w:rsidRPr="0017443C">
        <w:rPr>
          <w:spacing w:val="-1"/>
          <w:sz w:val="22"/>
          <w:szCs w:val="22"/>
        </w:rPr>
        <w:t>a</w:t>
      </w:r>
      <w:r w:rsidRPr="0017443C">
        <w:rPr>
          <w:spacing w:val="1"/>
          <w:sz w:val="22"/>
          <w:szCs w:val="22"/>
        </w:rPr>
        <w:t>n</w:t>
      </w:r>
      <w:r w:rsidRPr="0017443C">
        <w:rPr>
          <w:sz w:val="22"/>
          <w:szCs w:val="22"/>
        </w:rPr>
        <w:t>d</w:t>
      </w:r>
      <w:r w:rsidRPr="0017443C">
        <w:rPr>
          <w:spacing w:val="1"/>
          <w:sz w:val="22"/>
          <w:szCs w:val="22"/>
        </w:rPr>
        <w:t xml:space="preserve"> </w:t>
      </w:r>
      <w:r w:rsidRPr="0017443C">
        <w:rPr>
          <w:spacing w:val="-1"/>
          <w:sz w:val="22"/>
          <w:szCs w:val="22"/>
        </w:rPr>
        <w:t>exec</w:t>
      </w:r>
      <w:r w:rsidRPr="0017443C">
        <w:rPr>
          <w:spacing w:val="1"/>
          <w:sz w:val="22"/>
          <w:szCs w:val="22"/>
        </w:rPr>
        <w:t>u</w:t>
      </w:r>
      <w:r w:rsidRPr="0017443C">
        <w:rPr>
          <w:sz w:val="22"/>
          <w:szCs w:val="22"/>
        </w:rPr>
        <w:t>t</w:t>
      </w:r>
      <w:r w:rsidRPr="0017443C">
        <w:rPr>
          <w:spacing w:val="1"/>
          <w:sz w:val="22"/>
          <w:szCs w:val="22"/>
        </w:rPr>
        <w:t>in</w:t>
      </w:r>
      <w:r w:rsidRPr="0017443C">
        <w:rPr>
          <w:sz w:val="22"/>
          <w:szCs w:val="22"/>
        </w:rPr>
        <w:t>g</w:t>
      </w:r>
      <w:r w:rsidRPr="0017443C">
        <w:rPr>
          <w:spacing w:val="-1"/>
          <w:sz w:val="22"/>
          <w:szCs w:val="22"/>
        </w:rPr>
        <w:t xml:space="preserve"> </w:t>
      </w:r>
      <w:r w:rsidRPr="0017443C">
        <w:rPr>
          <w:spacing w:val="-3"/>
          <w:sz w:val="22"/>
          <w:szCs w:val="22"/>
        </w:rPr>
        <w:t>c</w:t>
      </w:r>
      <w:r w:rsidRPr="0017443C">
        <w:rPr>
          <w:spacing w:val="1"/>
          <w:sz w:val="22"/>
          <w:szCs w:val="22"/>
        </w:rPr>
        <w:t>h</w:t>
      </w:r>
      <w:r w:rsidRPr="0017443C">
        <w:rPr>
          <w:spacing w:val="-1"/>
          <w:sz w:val="22"/>
          <w:szCs w:val="22"/>
        </w:rPr>
        <w:t>a</w:t>
      </w:r>
      <w:r w:rsidRPr="0017443C">
        <w:rPr>
          <w:spacing w:val="1"/>
          <w:sz w:val="22"/>
          <w:szCs w:val="22"/>
        </w:rPr>
        <w:t>n</w:t>
      </w:r>
      <w:r w:rsidRPr="0017443C">
        <w:rPr>
          <w:spacing w:val="-1"/>
          <w:sz w:val="22"/>
          <w:szCs w:val="22"/>
        </w:rPr>
        <w:t>ge</w:t>
      </w:r>
      <w:r w:rsidRPr="0017443C">
        <w:rPr>
          <w:sz w:val="22"/>
          <w:szCs w:val="22"/>
        </w:rPr>
        <w:t>s t</w:t>
      </w:r>
      <w:r w:rsidRPr="0017443C">
        <w:rPr>
          <w:spacing w:val="2"/>
          <w:sz w:val="22"/>
          <w:szCs w:val="22"/>
        </w:rPr>
        <w:t>h</w:t>
      </w:r>
      <w:r w:rsidRPr="0017443C">
        <w:rPr>
          <w:spacing w:val="-1"/>
          <w:sz w:val="22"/>
          <w:szCs w:val="22"/>
        </w:rPr>
        <w:t>e</w:t>
      </w:r>
      <w:r w:rsidRPr="0017443C">
        <w:rPr>
          <w:sz w:val="22"/>
          <w:szCs w:val="22"/>
        </w:rPr>
        <w:t>r</w:t>
      </w:r>
      <w:r w:rsidRPr="0017443C">
        <w:rPr>
          <w:spacing w:val="-1"/>
          <w:sz w:val="22"/>
          <w:szCs w:val="22"/>
        </w:rPr>
        <w:t>e</w:t>
      </w:r>
      <w:r w:rsidRPr="0017443C">
        <w:rPr>
          <w:sz w:val="22"/>
          <w:szCs w:val="22"/>
        </w:rPr>
        <w:t>i</w:t>
      </w:r>
      <w:r w:rsidRPr="0017443C">
        <w:rPr>
          <w:spacing w:val="1"/>
          <w:sz w:val="22"/>
          <w:szCs w:val="22"/>
        </w:rPr>
        <w:t>n</w:t>
      </w:r>
      <w:r w:rsidRPr="0017443C">
        <w:rPr>
          <w:sz w:val="22"/>
          <w:szCs w:val="22"/>
        </w:rPr>
        <w:t>.</w:t>
      </w:r>
    </w:p>
    <w:p w:rsidR="00275235" w:rsidRPr="0017443C" w:rsidRDefault="00275235" w:rsidP="00275235">
      <w:pPr>
        <w:spacing w:before="2"/>
        <w:ind w:left="460"/>
        <w:rPr>
          <w:sz w:val="22"/>
          <w:szCs w:val="22"/>
        </w:rPr>
      </w:pPr>
      <w:r w:rsidRPr="0017443C">
        <w:rPr>
          <w:spacing w:val="1"/>
          <w:sz w:val="22"/>
          <w:szCs w:val="22"/>
        </w:rPr>
        <w:t>3</w:t>
      </w:r>
      <w:r w:rsidRPr="0017443C">
        <w:rPr>
          <w:sz w:val="22"/>
          <w:szCs w:val="22"/>
        </w:rPr>
        <w:t xml:space="preserve">.  </w:t>
      </w:r>
      <w:r w:rsidRPr="0017443C">
        <w:rPr>
          <w:spacing w:val="44"/>
          <w:sz w:val="22"/>
          <w:szCs w:val="22"/>
        </w:rPr>
        <w:t xml:space="preserve"> </w:t>
      </w:r>
      <w:r w:rsidRPr="0017443C">
        <w:rPr>
          <w:spacing w:val="1"/>
          <w:sz w:val="22"/>
          <w:szCs w:val="22"/>
        </w:rPr>
        <w:t>Sup</w:t>
      </w:r>
      <w:r w:rsidRPr="0017443C">
        <w:rPr>
          <w:spacing w:val="-1"/>
          <w:sz w:val="22"/>
          <w:szCs w:val="22"/>
        </w:rPr>
        <w:t>e</w:t>
      </w:r>
      <w:r w:rsidRPr="0017443C">
        <w:rPr>
          <w:sz w:val="22"/>
          <w:szCs w:val="22"/>
        </w:rPr>
        <w:t>r</w:t>
      </w:r>
      <w:r w:rsidRPr="0017443C">
        <w:rPr>
          <w:spacing w:val="-1"/>
          <w:sz w:val="22"/>
          <w:szCs w:val="22"/>
        </w:rPr>
        <w:t>v</w:t>
      </w:r>
      <w:r w:rsidRPr="0017443C">
        <w:rPr>
          <w:sz w:val="22"/>
          <w:szCs w:val="22"/>
        </w:rPr>
        <w:t>isi</w:t>
      </w:r>
      <w:r w:rsidRPr="0017443C">
        <w:rPr>
          <w:spacing w:val="1"/>
          <w:sz w:val="22"/>
          <w:szCs w:val="22"/>
        </w:rPr>
        <w:t>n</w:t>
      </w:r>
      <w:r w:rsidRPr="0017443C">
        <w:rPr>
          <w:spacing w:val="-1"/>
          <w:sz w:val="22"/>
          <w:szCs w:val="22"/>
        </w:rPr>
        <w:t>g</w:t>
      </w:r>
      <w:r w:rsidRPr="0017443C">
        <w:rPr>
          <w:sz w:val="22"/>
          <w:szCs w:val="22"/>
        </w:rPr>
        <w:t>,</w:t>
      </w:r>
      <w:r w:rsidRPr="0017443C">
        <w:rPr>
          <w:spacing w:val="-1"/>
          <w:sz w:val="22"/>
          <w:szCs w:val="22"/>
        </w:rPr>
        <w:t xml:space="preserve"> </w:t>
      </w:r>
      <w:r w:rsidRPr="0017443C">
        <w:rPr>
          <w:spacing w:val="1"/>
          <w:sz w:val="22"/>
          <w:szCs w:val="22"/>
        </w:rPr>
        <w:t>d</w:t>
      </w:r>
      <w:r w:rsidRPr="0017443C">
        <w:rPr>
          <w:sz w:val="22"/>
          <w:szCs w:val="22"/>
        </w:rPr>
        <w:t>ire</w:t>
      </w:r>
      <w:r w:rsidRPr="0017443C">
        <w:rPr>
          <w:spacing w:val="-1"/>
          <w:sz w:val="22"/>
          <w:szCs w:val="22"/>
        </w:rPr>
        <w:t>c</w:t>
      </w:r>
      <w:r w:rsidRPr="0017443C">
        <w:rPr>
          <w:sz w:val="22"/>
          <w:szCs w:val="22"/>
        </w:rPr>
        <w:t>t</w:t>
      </w:r>
      <w:r w:rsidRPr="0017443C">
        <w:rPr>
          <w:spacing w:val="1"/>
          <w:sz w:val="22"/>
          <w:szCs w:val="22"/>
        </w:rPr>
        <w:t>in</w:t>
      </w:r>
      <w:r w:rsidRPr="0017443C">
        <w:rPr>
          <w:sz w:val="22"/>
          <w:szCs w:val="22"/>
        </w:rPr>
        <w:t>g</w:t>
      </w:r>
      <w:r w:rsidRPr="0017443C">
        <w:rPr>
          <w:spacing w:val="-1"/>
          <w:sz w:val="22"/>
          <w:szCs w:val="22"/>
        </w:rPr>
        <w:t xml:space="preserve"> a</w:t>
      </w:r>
      <w:r w:rsidRPr="0017443C">
        <w:rPr>
          <w:spacing w:val="1"/>
          <w:sz w:val="22"/>
          <w:szCs w:val="22"/>
        </w:rPr>
        <w:t>n</w:t>
      </w:r>
      <w:r w:rsidRPr="0017443C">
        <w:rPr>
          <w:sz w:val="22"/>
          <w:szCs w:val="22"/>
        </w:rPr>
        <w:t>d</w:t>
      </w:r>
      <w:r w:rsidRPr="0017443C">
        <w:rPr>
          <w:spacing w:val="-1"/>
          <w:sz w:val="22"/>
          <w:szCs w:val="22"/>
        </w:rPr>
        <w:t xml:space="preserve"> o</w:t>
      </w:r>
      <w:r w:rsidRPr="0017443C">
        <w:rPr>
          <w:spacing w:val="1"/>
          <w:sz w:val="22"/>
          <w:szCs w:val="22"/>
        </w:rPr>
        <w:t>b</w:t>
      </w:r>
      <w:r w:rsidRPr="0017443C">
        <w:rPr>
          <w:sz w:val="22"/>
          <w:szCs w:val="22"/>
        </w:rPr>
        <w:t>s</w:t>
      </w:r>
      <w:r w:rsidRPr="0017443C">
        <w:rPr>
          <w:spacing w:val="-1"/>
          <w:sz w:val="22"/>
          <w:szCs w:val="22"/>
        </w:rPr>
        <w:t>e</w:t>
      </w:r>
      <w:r w:rsidRPr="0017443C">
        <w:rPr>
          <w:sz w:val="22"/>
          <w:szCs w:val="22"/>
        </w:rPr>
        <w:t>r</w:t>
      </w:r>
      <w:r w:rsidRPr="0017443C">
        <w:rPr>
          <w:spacing w:val="-1"/>
          <w:sz w:val="22"/>
          <w:szCs w:val="22"/>
        </w:rPr>
        <w:t>v</w:t>
      </w:r>
      <w:r w:rsidRPr="0017443C">
        <w:rPr>
          <w:sz w:val="22"/>
          <w:szCs w:val="22"/>
        </w:rPr>
        <w:t>i</w:t>
      </w:r>
      <w:r w:rsidRPr="0017443C">
        <w:rPr>
          <w:spacing w:val="1"/>
          <w:sz w:val="22"/>
          <w:szCs w:val="22"/>
        </w:rPr>
        <w:t>n</w:t>
      </w:r>
      <w:r w:rsidRPr="0017443C">
        <w:rPr>
          <w:sz w:val="22"/>
          <w:szCs w:val="22"/>
        </w:rPr>
        <w:t>g</w:t>
      </w:r>
      <w:r w:rsidRPr="0017443C">
        <w:rPr>
          <w:spacing w:val="-1"/>
          <w:sz w:val="22"/>
          <w:szCs w:val="22"/>
        </w:rPr>
        <w:t xml:space="preserve"> </w:t>
      </w:r>
      <w:r w:rsidRPr="0017443C">
        <w:rPr>
          <w:sz w:val="22"/>
          <w:szCs w:val="22"/>
        </w:rPr>
        <w:t>t</w:t>
      </w:r>
      <w:r w:rsidRPr="0017443C">
        <w:rPr>
          <w:spacing w:val="1"/>
          <w:sz w:val="22"/>
          <w:szCs w:val="22"/>
        </w:rPr>
        <w:t>h</w:t>
      </w:r>
      <w:r w:rsidRPr="0017443C">
        <w:rPr>
          <w:sz w:val="22"/>
          <w:szCs w:val="22"/>
        </w:rPr>
        <w:t xml:space="preserve">e </w:t>
      </w:r>
      <w:r w:rsidRPr="0017443C">
        <w:rPr>
          <w:spacing w:val="-1"/>
          <w:sz w:val="22"/>
          <w:szCs w:val="22"/>
        </w:rPr>
        <w:t>exec</w:t>
      </w:r>
      <w:r w:rsidRPr="0017443C">
        <w:rPr>
          <w:spacing w:val="1"/>
          <w:sz w:val="22"/>
          <w:szCs w:val="22"/>
        </w:rPr>
        <w:t>u</w:t>
      </w:r>
      <w:r w:rsidRPr="0017443C">
        <w:rPr>
          <w:sz w:val="22"/>
          <w:szCs w:val="22"/>
        </w:rPr>
        <w:t>t</w:t>
      </w:r>
      <w:r w:rsidRPr="0017443C">
        <w:rPr>
          <w:spacing w:val="1"/>
          <w:sz w:val="22"/>
          <w:szCs w:val="22"/>
        </w:rPr>
        <w:t>io</w:t>
      </w:r>
      <w:r w:rsidRPr="0017443C">
        <w:rPr>
          <w:sz w:val="22"/>
          <w:szCs w:val="22"/>
        </w:rPr>
        <w:t>n</w:t>
      </w:r>
      <w:r w:rsidRPr="0017443C">
        <w:rPr>
          <w:spacing w:val="-1"/>
          <w:sz w:val="22"/>
          <w:szCs w:val="22"/>
        </w:rPr>
        <w:t xml:space="preserve"> </w:t>
      </w:r>
      <w:r w:rsidRPr="0017443C">
        <w:rPr>
          <w:spacing w:val="1"/>
          <w:sz w:val="22"/>
          <w:szCs w:val="22"/>
        </w:rPr>
        <w:t>o</w:t>
      </w:r>
      <w:r w:rsidRPr="0017443C">
        <w:rPr>
          <w:sz w:val="22"/>
          <w:szCs w:val="22"/>
        </w:rPr>
        <w:t>f</w:t>
      </w:r>
      <w:r w:rsidRPr="0017443C">
        <w:rPr>
          <w:spacing w:val="-2"/>
          <w:sz w:val="22"/>
          <w:szCs w:val="22"/>
        </w:rPr>
        <w:t xml:space="preserve"> </w:t>
      </w:r>
      <w:r w:rsidRPr="0017443C">
        <w:rPr>
          <w:spacing w:val="-3"/>
          <w:sz w:val="22"/>
          <w:szCs w:val="22"/>
        </w:rPr>
        <w:t>w</w:t>
      </w:r>
      <w:r w:rsidRPr="0017443C">
        <w:rPr>
          <w:spacing w:val="1"/>
          <w:sz w:val="22"/>
          <w:szCs w:val="22"/>
        </w:rPr>
        <w:t>o</w:t>
      </w:r>
      <w:r w:rsidRPr="0017443C">
        <w:rPr>
          <w:sz w:val="22"/>
          <w:szCs w:val="22"/>
        </w:rPr>
        <w:t>rk</w:t>
      </w:r>
      <w:r w:rsidRPr="0017443C">
        <w:rPr>
          <w:spacing w:val="-1"/>
          <w:sz w:val="22"/>
          <w:szCs w:val="22"/>
        </w:rPr>
        <w:t xml:space="preserve"> </w:t>
      </w:r>
      <w:r w:rsidRPr="0017443C">
        <w:rPr>
          <w:sz w:val="22"/>
          <w:szCs w:val="22"/>
        </w:rPr>
        <w:t>in</w:t>
      </w:r>
      <w:r w:rsidRPr="0017443C">
        <w:rPr>
          <w:spacing w:val="2"/>
          <w:sz w:val="22"/>
          <w:szCs w:val="22"/>
        </w:rPr>
        <w:t xml:space="preserve"> </w:t>
      </w:r>
      <w:r w:rsidRPr="0017443C">
        <w:rPr>
          <w:spacing w:val="1"/>
          <w:sz w:val="22"/>
          <w:szCs w:val="22"/>
        </w:rPr>
        <w:t>op</w:t>
      </w:r>
      <w:r w:rsidRPr="0017443C">
        <w:rPr>
          <w:spacing w:val="-1"/>
          <w:sz w:val="22"/>
          <w:szCs w:val="22"/>
        </w:rPr>
        <w:t>e</w:t>
      </w:r>
      <w:r w:rsidRPr="0017443C">
        <w:rPr>
          <w:spacing w:val="-2"/>
          <w:sz w:val="22"/>
          <w:szCs w:val="22"/>
        </w:rPr>
        <w:t>r</w:t>
      </w:r>
      <w:r w:rsidRPr="0017443C">
        <w:rPr>
          <w:spacing w:val="-1"/>
          <w:sz w:val="22"/>
          <w:szCs w:val="22"/>
        </w:rPr>
        <w:t>a</w:t>
      </w:r>
      <w:r w:rsidRPr="0017443C">
        <w:rPr>
          <w:sz w:val="22"/>
          <w:szCs w:val="22"/>
        </w:rPr>
        <w:t>t</w:t>
      </w:r>
      <w:r w:rsidRPr="0017443C">
        <w:rPr>
          <w:spacing w:val="1"/>
          <w:sz w:val="22"/>
          <w:szCs w:val="22"/>
        </w:rPr>
        <w:t>io</w:t>
      </w:r>
      <w:r w:rsidRPr="0017443C">
        <w:rPr>
          <w:sz w:val="22"/>
          <w:szCs w:val="22"/>
        </w:rPr>
        <w:t>n</w:t>
      </w:r>
      <w:r w:rsidRPr="0017443C">
        <w:rPr>
          <w:spacing w:val="-1"/>
          <w:sz w:val="22"/>
          <w:szCs w:val="22"/>
        </w:rPr>
        <w:t xml:space="preserve"> </w:t>
      </w:r>
      <w:r w:rsidRPr="0017443C">
        <w:rPr>
          <w:spacing w:val="1"/>
          <w:sz w:val="22"/>
          <w:szCs w:val="22"/>
        </w:rPr>
        <w:t>o</w:t>
      </w:r>
      <w:r w:rsidRPr="0017443C">
        <w:rPr>
          <w:sz w:val="22"/>
          <w:szCs w:val="22"/>
        </w:rPr>
        <w:t>f</w:t>
      </w:r>
      <w:r w:rsidRPr="0017443C">
        <w:rPr>
          <w:spacing w:val="5"/>
          <w:sz w:val="22"/>
          <w:szCs w:val="22"/>
        </w:rPr>
        <w:t xml:space="preserve"> </w:t>
      </w:r>
      <w:r w:rsidRPr="0017443C">
        <w:rPr>
          <w:spacing w:val="1"/>
          <w:sz w:val="22"/>
          <w:szCs w:val="22"/>
        </w:rPr>
        <w:t>d</w:t>
      </w:r>
      <w:r w:rsidRPr="0017443C">
        <w:rPr>
          <w:spacing w:val="-1"/>
          <w:sz w:val="22"/>
          <w:szCs w:val="22"/>
        </w:rPr>
        <w:t>e</w:t>
      </w:r>
      <w:r w:rsidRPr="0017443C">
        <w:rPr>
          <w:spacing w:val="1"/>
          <w:sz w:val="22"/>
          <w:szCs w:val="22"/>
        </w:rPr>
        <w:t>p</w:t>
      </w:r>
      <w:r w:rsidRPr="0017443C">
        <w:rPr>
          <w:spacing w:val="-1"/>
          <w:sz w:val="22"/>
          <w:szCs w:val="22"/>
        </w:rPr>
        <w:t>a</w:t>
      </w:r>
      <w:r w:rsidRPr="0017443C">
        <w:rPr>
          <w:sz w:val="22"/>
          <w:szCs w:val="22"/>
        </w:rPr>
        <w:t>rt</w:t>
      </w:r>
      <w:r w:rsidRPr="0017443C">
        <w:rPr>
          <w:spacing w:val="-3"/>
          <w:sz w:val="22"/>
          <w:szCs w:val="22"/>
        </w:rPr>
        <w:t>m</w:t>
      </w:r>
      <w:r w:rsidRPr="0017443C">
        <w:rPr>
          <w:spacing w:val="-1"/>
          <w:sz w:val="22"/>
          <w:szCs w:val="22"/>
        </w:rPr>
        <w:t>e</w:t>
      </w:r>
      <w:r w:rsidRPr="0017443C">
        <w:rPr>
          <w:spacing w:val="1"/>
          <w:sz w:val="22"/>
          <w:szCs w:val="22"/>
        </w:rPr>
        <w:t>n</w:t>
      </w:r>
      <w:r w:rsidRPr="0017443C">
        <w:rPr>
          <w:sz w:val="22"/>
          <w:szCs w:val="22"/>
        </w:rPr>
        <w:t>t.</w:t>
      </w:r>
    </w:p>
    <w:p w:rsidR="00275235" w:rsidRPr="0017443C" w:rsidRDefault="00275235" w:rsidP="00275235">
      <w:pPr>
        <w:tabs>
          <w:tab w:val="left" w:pos="820"/>
        </w:tabs>
        <w:spacing w:before="40" w:line="200" w:lineRule="exact"/>
        <w:ind w:left="1008" w:right="226" w:hanging="547"/>
        <w:rPr>
          <w:spacing w:val="1"/>
          <w:sz w:val="22"/>
          <w:szCs w:val="22"/>
        </w:rPr>
      </w:pPr>
      <w:r w:rsidRPr="0017443C">
        <w:rPr>
          <w:spacing w:val="1"/>
          <w:sz w:val="22"/>
          <w:szCs w:val="22"/>
        </w:rPr>
        <w:t>4.   Secretarial work for supervisory personnel, but not general clerical and stenographic work.</w:t>
      </w:r>
    </w:p>
    <w:p w:rsidR="00275235" w:rsidRPr="0017443C" w:rsidRDefault="00275235" w:rsidP="00275235">
      <w:pPr>
        <w:tabs>
          <w:tab w:val="left" w:pos="820"/>
        </w:tabs>
        <w:spacing w:before="40" w:line="200" w:lineRule="exact"/>
        <w:ind w:left="1008" w:right="226" w:hanging="547"/>
        <w:rPr>
          <w:sz w:val="22"/>
          <w:szCs w:val="22"/>
        </w:rPr>
      </w:pPr>
      <w:r w:rsidRPr="0017443C">
        <w:rPr>
          <w:spacing w:val="1"/>
          <w:sz w:val="22"/>
          <w:szCs w:val="22"/>
        </w:rPr>
        <w:t>5</w:t>
      </w:r>
      <w:r w:rsidRPr="0017443C">
        <w:rPr>
          <w:sz w:val="22"/>
          <w:szCs w:val="22"/>
        </w:rPr>
        <w:t>.</w:t>
      </w:r>
      <w:r w:rsidRPr="0017443C">
        <w:rPr>
          <w:sz w:val="22"/>
          <w:szCs w:val="22"/>
        </w:rPr>
        <w:tab/>
      </w:r>
      <w:r w:rsidRPr="0017443C">
        <w:rPr>
          <w:spacing w:val="-2"/>
          <w:sz w:val="22"/>
          <w:szCs w:val="22"/>
        </w:rPr>
        <w:t>T</w:t>
      </w:r>
      <w:r w:rsidRPr="0017443C">
        <w:rPr>
          <w:sz w:val="22"/>
          <w:szCs w:val="22"/>
        </w:rPr>
        <w:t>r</w:t>
      </w:r>
      <w:r w:rsidRPr="0017443C">
        <w:rPr>
          <w:spacing w:val="-1"/>
          <w:sz w:val="22"/>
          <w:szCs w:val="22"/>
        </w:rPr>
        <w:t>a</w:t>
      </w:r>
      <w:r w:rsidRPr="0017443C">
        <w:rPr>
          <w:sz w:val="22"/>
          <w:szCs w:val="22"/>
        </w:rPr>
        <w:t>i</w:t>
      </w:r>
      <w:r w:rsidRPr="0017443C">
        <w:rPr>
          <w:spacing w:val="1"/>
          <w:sz w:val="22"/>
          <w:szCs w:val="22"/>
        </w:rPr>
        <w:t>n</w:t>
      </w:r>
      <w:r w:rsidRPr="0017443C">
        <w:rPr>
          <w:sz w:val="22"/>
          <w:szCs w:val="22"/>
        </w:rPr>
        <w:t>i</w:t>
      </w:r>
      <w:r w:rsidRPr="0017443C">
        <w:rPr>
          <w:spacing w:val="1"/>
          <w:sz w:val="22"/>
          <w:szCs w:val="22"/>
        </w:rPr>
        <w:t>n</w:t>
      </w:r>
      <w:r w:rsidRPr="0017443C">
        <w:rPr>
          <w:sz w:val="22"/>
          <w:szCs w:val="22"/>
        </w:rPr>
        <w:t>g</w:t>
      </w:r>
      <w:r w:rsidRPr="0017443C">
        <w:rPr>
          <w:spacing w:val="-1"/>
          <w:sz w:val="22"/>
          <w:szCs w:val="22"/>
        </w:rPr>
        <w:t xml:space="preserve"> a</w:t>
      </w:r>
      <w:r w:rsidRPr="0017443C">
        <w:rPr>
          <w:spacing w:val="1"/>
          <w:sz w:val="22"/>
          <w:szCs w:val="22"/>
        </w:rPr>
        <w:t>n</w:t>
      </w:r>
      <w:r w:rsidRPr="0017443C">
        <w:rPr>
          <w:sz w:val="22"/>
          <w:szCs w:val="22"/>
        </w:rPr>
        <w:t>d</w:t>
      </w:r>
      <w:r w:rsidRPr="0017443C">
        <w:rPr>
          <w:spacing w:val="1"/>
          <w:sz w:val="22"/>
          <w:szCs w:val="22"/>
        </w:rPr>
        <w:t xml:space="preserve"> </w:t>
      </w:r>
      <w:r w:rsidRPr="0017443C">
        <w:rPr>
          <w:spacing w:val="-2"/>
          <w:sz w:val="22"/>
          <w:szCs w:val="22"/>
        </w:rPr>
        <w:t>i</w:t>
      </w:r>
      <w:r w:rsidRPr="0017443C">
        <w:rPr>
          <w:spacing w:val="1"/>
          <w:sz w:val="22"/>
          <w:szCs w:val="22"/>
        </w:rPr>
        <w:t>n</w:t>
      </w:r>
      <w:r w:rsidRPr="0017443C">
        <w:rPr>
          <w:sz w:val="22"/>
          <w:szCs w:val="22"/>
        </w:rPr>
        <w:t>str</w:t>
      </w:r>
      <w:r w:rsidRPr="0017443C">
        <w:rPr>
          <w:spacing w:val="1"/>
          <w:sz w:val="22"/>
          <w:szCs w:val="22"/>
        </w:rPr>
        <w:t>u</w:t>
      </w:r>
      <w:r w:rsidRPr="0017443C">
        <w:rPr>
          <w:spacing w:val="-1"/>
          <w:sz w:val="22"/>
          <w:szCs w:val="22"/>
        </w:rPr>
        <w:t>c</w:t>
      </w:r>
      <w:r w:rsidRPr="0017443C">
        <w:rPr>
          <w:sz w:val="22"/>
          <w:szCs w:val="22"/>
        </w:rPr>
        <w:t>t</w:t>
      </w:r>
      <w:r w:rsidRPr="0017443C">
        <w:rPr>
          <w:spacing w:val="-2"/>
          <w:sz w:val="22"/>
          <w:szCs w:val="22"/>
        </w:rPr>
        <w:t>i</w:t>
      </w:r>
      <w:r w:rsidRPr="0017443C">
        <w:rPr>
          <w:spacing w:val="1"/>
          <w:sz w:val="22"/>
          <w:szCs w:val="22"/>
        </w:rPr>
        <w:t>o</w:t>
      </w:r>
      <w:r w:rsidRPr="0017443C">
        <w:rPr>
          <w:sz w:val="22"/>
          <w:szCs w:val="22"/>
        </w:rPr>
        <w:t>n</w:t>
      </w:r>
      <w:r w:rsidRPr="0017443C">
        <w:rPr>
          <w:spacing w:val="-1"/>
          <w:sz w:val="22"/>
          <w:szCs w:val="22"/>
        </w:rPr>
        <w:t xml:space="preserve"> </w:t>
      </w:r>
      <w:r w:rsidRPr="0017443C">
        <w:rPr>
          <w:spacing w:val="1"/>
          <w:sz w:val="22"/>
          <w:szCs w:val="22"/>
        </w:rPr>
        <w:t>o</w:t>
      </w:r>
      <w:r w:rsidRPr="0017443C">
        <w:rPr>
          <w:sz w:val="22"/>
          <w:szCs w:val="22"/>
        </w:rPr>
        <w:t>f</w:t>
      </w:r>
      <w:r w:rsidRPr="0017443C">
        <w:rPr>
          <w:spacing w:val="-2"/>
          <w:sz w:val="22"/>
          <w:szCs w:val="22"/>
        </w:rPr>
        <w:t xml:space="preserve"> </w:t>
      </w:r>
      <w:r w:rsidRPr="0017443C">
        <w:rPr>
          <w:spacing w:val="1"/>
          <w:sz w:val="22"/>
          <w:szCs w:val="22"/>
        </w:rPr>
        <w:t>e</w:t>
      </w:r>
      <w:r w:rsidRPr="0017443C">
        <w:rPr>
          <w:spacing w:val="-3"/>
          <w:sz w:val="22"/>
          <w:szCs w:val="22"/>
        </w:rPr>
        <w:t>m</w:t>
      </w:r>
      <w:r w:rsidRPr="0017443C">
        <w:rPr>
          <w:spacing w:val="1"/>
          <w:sz w:val="22"/>
          <w:szCs w:val="22"/>
        </w:rPr>
        <w:t>p</w:t>
      </w:r>
      <w:r w:rsidRPr="0017443C">
        <w:rPr>
          <w:sz w:val="22"/>
          <w:szCs w:val="22"/>
        </w:rPr>
        <w:t>l</w:t>
      </w:r>
      <w:r w:rsidRPr="0017443C">
        <w:rPr>
          <w:spacing w:val="-1"/>
          <w:sz w:val="22"/>
          <w:szCs w:val="22"/>
        </w:rPr>
        <w:t>oyee</w:t>
      </w:r>
      <w:r w:rsidRPr="0017443C">
        <w:rPr>
          <w:sz w:val="22"/>
          <w:szCs w:val="22"/>
        </w:rPr>
        <w:t>s a</w:t>
      </w:r>
      <w:r w:rsidRPr="0017443C">
        <w:rPr>
          <w:spacing w:val="1"/>
          <w:sz w:val="22"/>
          <w:szCs w:val="22"/>
        </w:rPr>
        <w:t>n</w:t>
      </w:r>
      <w:r w:rsidRPr="0017443C">
        <w:rPr>
          <w:sz w:val="22"/>
          <w:szCs w:val="22"/>
        </w:rPr>
        <w:t>d</w:t>
      </w:r>
      <w:r w:rsidRPr="0017443C">
        <w:rPr>
          <w:spacing w:val="1"/>
          <w:sz w:val="22"/>
          <w:szCs w:val="22"/>
        </w:rPr>
        <w:t xml:space="preserve"> p</w:t>
      </w:r>
      <w:r w:rsidRPr="0017443C">
        <w:rPr>
          <w:sz w:val="22"/>
          <w:szCs w:val="22"/>
        </w:rPr>
        <w:t>r</w:t>
      </w:r>
      <w:r w:rsidRPr="0017443C">
        <w:rPr>
          <w:spacing w:val="-1"/>
          <w:sz w:val="22"/>
          <w:szCs w:val="22"/>
        </w:rPr>
        <w:t>e</w:t>
      </w:r>
      <w:r w:rsidRPr="0017443C">
        <w:rPr>
          <w:spacing w:val="1"/>
          <w:sz w:val="22"/>
          <w:szCs w:val="22"/>
        </w:rPr>
        <w:t>p</w:t>
      </w:r>
      <w:r w:rsidRPr="0017443C">
        <w:rPr>
          <w:spacing w:val="-1"/>
          <w:sz w:val="22"/>
          <w:szCs w:val="22"/>
        </w:rPr>
        <w:t>a</w:t>
      </w:r>
      <w:r w:rsidRPr="0017443C">
        <w:rPr>
          <w:sz w:val="22"/>
          <w:szCs w:val="22"/>
        </w:rPr>
        <w:t>r</w:t>
      </w:r>
      <w:r w:rsidRPr="0017443C">
        <w:rPr>
          <w:spacing w:val="-1"/>
          <w:sz w:val="22"/>
          <w:szCs w:val="22"/>
        </w:rPr>
        <w:t>a</w:t>
      </w:r>
      <w:r w:rsidRPr="0017443C">
        <w:rPr>
          <w:sz w:val="22"/>
          <w:szCs w:val="22"/>
        </w:rPr>
        <w:t>t</w:t>
      </w:r>
      <w:r w:rsidRPr="0017443C">
        <w:rPr>
          <w:spacing w:val="1"/>
          <w:sz w:val="22"/>
          <w:szCs w:val="22"/>
        </w:rPr>
        <w:t>io</w:t>
      </w:r>
      <w:r w:rsidRPr="0017443C">
        <w:rPr>
          <w:sz w:val="22"/>
          <w:szCs w:val="22"/>
        </w:rPr>
        <w:t>n</w:t>
      </w:r>
      <w:r w:rsidRPr="0017443C">
        <w:rPr>
          <w:spacing w:val="-1"/>
          <w:sz w:val="22"/>
          <w:szCs w:val="22"/>
        </w:rPr>
        <w:t xml:space="preserve"> </w:t>
      </w:r>
      <w:r w:rsidRPr="0017443C">
        <w:rPr>
          <w:spacing w:val="1"/>
          <w:sz w:val="22"/>
          <w:szCs w:val="22"/>
        </w:rPr>
        <w:t>o</w:t>
      </w:r>
      <w:r w:rsidRPr="0017443C">
        <w:rPr>
          <w:sz w:val="22"/>
          <w:szCs w:val="22"/>
        </w:rPr>
        <w:t>f</w:t>
      </w:r>
      <w:r w:rsidRPr="0017443C">
        <w:rPr>
          <w:spacing w:val="-2"/>
          <w:sz w:val="22"/>
          <w:szCs w:val="22"/>
        </w:rPr>
        <w:t xml:space="preserve"> </w:t>
      </w:r>
      <w:r w:rsidRPr="0017443C">
        <w:rPr>
          <w:sz w:val="22"/>
          <w:szCs w:val="22"/>
        </w:rPr>
        <w:t>i</w:t>
      </w:r>
      <w:r w:rsidRPr="0017443C">
        <w:rPr>
          <w:spacing w:val="1"/>
          <w:sz w:val="22"/>
          <w:szCs w:val="22"/>
        </w:rPr>
        <w:t>n</w:t>
      </w:r>
      <w:r w:rsidRPr="0017443C">
        <w:rPr>
          <w:sz w:val="22"/>
          <w:szCs w:val="22"/>
        </w:rPr>
        <w:t>st</w:t>
      </w:r>
      <w:r w:rsidRPr="0017443C">
        <w:rPr>
          <w:spacing w:val="-2"/>
          <w:sz w:val="22"/>
          <w:szCs w:val="22"/>
        </w:rPr>
        <w:t>r</w:t>
      </w:r>
      <w:r w:rsidRPr="0017443C">
        <w:rPr>
          <w:spacing w:val="1"/>
          <w:sz w:val="22"/>
          <w:szCs w:val="22"/>
        </w:rPr>
        <w:t>u</w:t>
      </w:r>
      <w:r w:rsidRPr="0017443C">
        <w:rPr>
          <w:spacing w:val="-1"/>
          <w:sz w:val="22"/>
          <w:szCs w:val="22"/>
        </w:rPr>
        <w:t>c</w:t>
      </w:r>
      <w:r w:rsidRPr="0017443C">
        <w:rPr>
          <w:sz w:val="22"/>
          <w:szCs w:val="22"/>
        </w:rPr>
        <w:t>t</w:t>
      </w:r>
      <w:r w:rsidRPr="0017443C">
        <w:rPr>
          <w:spacing w:val="1"/>
          <w:sz w:val="22"/>
          <w:szCs w:val="22"/>
        </w:rPr>
        <w:t>i</w:t>
      </w:r>
      <w:r w:rsidRPr="0017443C">
        <w:rPr>
          <w:spacing w:val="-1"/>
          <w:sz w:val="22"/>
          <w:szCs w:val="22"/>
        </w:rPr>
        <w:t>o</w:t>
      </w:r>
      <w:r w:rsidRPr="0017443C">
        <w:rPr>
          <w:sz w:val="22"/>
          <w:szCs w:val="22"/>
        </w:rPr>
        <w:t>n</w:t>
      </w:r>
      <w:r w:rsidRPr="0017443C">
        <w:rPr>
          <w:spacing w:val="1"/>
          <w:sz w:val="22"/>
          <w:szCs w:val="22"/>
        </w:rPr>
        <w:t xml:space="preserve"> </w:t>
      </w:r>
      <w:r w:rsidRPr="0017443C">
        <w:rPr>
          <w:spacing w:val="-3"/>
          <w:sz w:val="22"/>
          <w:szCs w:val="22"/>
        </w:rPr>
        <w:t>m</w:t>
      </w:r>
      <w:r w:rsidRPr="0017443C">
        <w:rPr>
          <w:spacing w:val="-1"/>
          <w:sz w:val="22"/>
          <w:szCs w:val="22"/>
        </w:rPr>
        <w:t>a</w:t>
      </w:r>
      <w:r w:rsidRPr="0017443C">
        <w:rPr>
          <w:spacing w:val="1"/>
          <w:sz w:val="22"/>
          <w:szCs w:val="22"/>
        </w:rPr>
        <w:t>nu</w:t>
      </w:r>
      <w:r w:rsidRPr="0017443C">
        <w:rPr>
          <w:spacing w:val="-1"/>
          <w:sz w:val="22"/>
          <w:szCs w:val="22"/>
        </w:rPr>
        <w:t>a</w:t>
      </w:r>
      <w:r w:rsidRPr="0017443C">
        <w:rPr>
          <w:sz w:val="22"/>
          <w:szCs w:val="22"/>
        </w:rPr>
        <w:t xml:space="preserve">ls </w:t>
      </w:r>
      <w:r w:rsidRPr="0017443C">
        <w:rPr>
          <w:spacing w:val="1"/>
          <w:sz w:val="22"/>
          <w:szCs w:val="22"/>
        </w:rPr>
        <w:t>b</w:t>
      </w:r>
      <w:r w:rsidRPr="0017443C">
        <w:rPr>
          <w:sz w:val="22"/>
          <w:szCs w:val="22"/>
        </w:rPr>
        <w:t>y</w:t>
      </w:r>
      <w:r w:rsidRPr="0017443C">
        <w:rPr>
          <w:spacing w:val="-3"/>
          <w:sz w:val="22"/>
          <w:szCs w:val="22"/>
        </w:rPr>
        <w:t xml:space="preserve"> </w:t>
      </w:r>
      <w:r w:rsidRPr="0017443C">
        <w:rPr>
          <w:sz w:val="22"/>
          <w:szCs w:val="22"/>
        </w:rPr>
        <w:t>s</w:t>
      </w:r>
      <w:r w:rsidRPr="0017443C">
        <w:rPr>
          <w:spacing w:val="1"/>
          <w:sz w:val="22"/>
          <w:szCs w:val="22"/>
        </w:rPr>
        <w:t>up</w:t>
      </w:r>
      <w:r w:rsidRPr="0017443C">
        <w:rPr>
          <w:spacing w:val="-1"/>
          <w:sz w:val="22"/>
          <w:szCs w:val="22"/>
        </w:rPr>
        <w:t>e</w:t>
      </w:r>
      <w:r w:rsidRPr="0017443C">
        <w:rPr>
          <w:sz w:val="22"/>
          <w:szCs w:val="22"/>
        </w:rPr>
        <w:t>r</w:t>
      </w:r>
      <w:r w:rsidRPr="0017443C">
        <w:rPr>
          <w:spacing w:val="-1"/>
          <w:sz w:val="22"/>
          <w:szCs w:val="22"/>
        </w:rPr>
        <w:t>v</w:t>
      </w:r>
      <w:r w:rsidRPr="0017443C">
        <w:rPr>
          <w:sz w:val="22"/>
          <w:szCs w:val="22"/>
        </w:rPr>
        <w:t>is</w:t>
      </w:r>
      <w:r w:rsidRPr="0017443C">
        <w:rPr>
          <w:spacing w:val="1"/>
          <w:sz w:val="22"/>
          <w:szCs w:val="22"/>
        </w:rPr>
        <w:t>o</w:t>
      </w:r>
      <w:r w:rsidRPr="0017443C">
        <w:rPr>
          <w:sz w:val="22"/>
          <w:szCs w:val="22"/>
        </w:rPr>
        <w:t xml:space="preserve">rs </w:t>
      </w:r>
      <w:r w:rsidRPr="0017443C">
        <w:rPr>
          <w:spacing w:val="-3"/>
          <w:sz w:val="22"/>
          <w:szCs w:val="22"/>
        </w:rPr>
        <w:t>w</w:t>
      </w:r>
      <w:r w:rsidRPr="0017443C">
        <w:rPr>
          <w:spacing w:val="1"/>
          <w:sz w:val="22"/>
          <w:szCs w:val="22"/>
        </w:rPr>
        <w:t>ho</w:t>
      </w:r>
      <w:r w:rsidRPr="0017443C">
        <w:rPr>
          <w:sz w:val="22"/>
          <w:szCs w:val="22"/>
        </w:rPr>
        <w:t>se</w:t>
      </w:r>
      <w:r w:rsidRPr="0017443C">
        <w:rPr>
          <w:spacing w:val="2"/>
          <w:sz w:val="22"/>
          <w:szCs w:val="22"/>
        </w:rPr>
        <w:t xml:space="preserve"> </w:t>
      </w:r>
      <w:r w:rsidRPr="0017443C">
        <w:rPr>
          <w:spacing w:val="1"/>
          <w:sz w:val="22"/>
          <w:szCs w:val="22"/>
        </w:rPr>
        <w:t>p</w:t>
      </w:r>
      <w:r w:rsidRPr="0017443C">
        <w:rPr>
          <w:spacing w:val="-1"/>
          <w:sz w:val="22"/>
          <w:szCs w:val="22"/>
        </w:rPr>
        <w:t>a</w:t>
      </w:r>
      <w:r w:rsidRPr="0017443C">
        <w:rPr>
          <w:sz w:val="22"/>
          <w:szCs w:val="22"/>
        </w:rPr>
        <w:t>y</w:t>
      </w:r>
      <w:r w:rsidRPr="0017443C">
        <w:rPr>
          <w:spacing w:val="-3"/>
          <w:sz w:val="22"/>
          <w:szCs w:val="22"/>
        </w:rPr>
        <w:t xml:space="preserve"> </w:t>
      </w:r>
      <w:r w:rsidRPr="0017443C">
        <w:rPr>
          <w:sz w:val="22"/>
          <w:szCs w:val="22"/>
        </w:rPr>
        <w:t xml:space="preserve">is </w:t>
      </w:r>
      <w:r w:rsidRPr="0017443C">
        <w:rPr>
          <w:spacing w:val="-1"/>
          <w:sz w:val="22"/>
          <w:szCs w:val="22"/>
        </w:rPr>
        <w:t>c</w:t>
      </w:r>
      <w:r w:rsidRPr="0017443C">
        <w:rPr>
          <w:spacing w:val="1"/>
          <w:sz w:val="22"/>
          <w:szCs w:val="22"/>
        </w:rPr>
        <w:t>h</w:t>
      </w:r>
      <w:r w:rsidRPr="0017443C">
        <w:rPr>
          <w:spacing w:val="-1"/>
          <w:sz w:val="22"/>
          <w:szCs w:val="22"/>
        </w:rPr>
        <w:t>a</w:t>
      </w:r>
      <w:r w:rsidRPr="0017443C">
        <w:rPr>
          <w:sz w:val="22"/>
          <w:szCs w:val="22"/>
        </w:rPr>
        <w:t>r</w:t>
      </w:r>
      <w:r w:rsidRPr="0017443C">
        <w:rPr>
          <w:spacing w:val="-1"/>
          <w:sz w:val="22"/>
          <w:szCs w:val="22"/>
        </w:rPr>
        <w:t>gea</w:t>
      </w:r>
      <w:r w:rsidRPr="0017443C">
        <w:rPr>
          <w:spacing w:val="1"/>
          <w:sz w:val="22"/>
          <w:szCs w:val="22"/>
        </w:rPr>
        <w:t>b</w:t>
      </w:r>
      <w:r w:rsidRPr="0017443C">
        <w:rPr>
          <w:sz w:val="22"/>
          <w:szCs w:val="22"/>
        </w:rPr>
        <w:t xml:space="preserve">le </w:t>
      </w:r>
      <w:r w:rsidRPr="0017443C">
        <w:rPr>
          <w:spacing w:val="1"/>
          <w:sz w:val="22"/>
          <w:szCs w:val="22"/>
        </w:rPr>
        <w:t>h</w:t>
      </w:r>
      <w:r w:rsidRPr="0017443C">
        <w:rPr>
          <w:spacing w:val="-1"/>
          <w:sz w:val="22"/>
          <w:szCs w:val="22"/>
        </w:rPr>
        <w:t>e</w:t>
      </w:r>
      <w:r w:rsidRPr="0017443C">
        <w:rPr>
          <w:sz w:val="22"/>
          <w:szCs w:val="22"/>
        </w:rPr>
        <w:t>r</w:t>
      </w:r>
      <w:r w:rsidRPr="0017443C">
        <w:rPr>
          <w:spacing w:val="-1"/>
          <w:sz w:val="22"/>
          <w:szCs w:val="22"/>
        </w:rPr>
        <w:t>e</w:t>
      </w:r>
      <w:r w:rsidRPr="0017443C">
        <w:rPr>
          <w:sz w:val="22"/>
          <w:szCs w:val="22"/>
        </w:rPr>
        <w:t>t</w:t>
      </w:r>
      <w:r w:rsidRPr="0017443C">
        <w:rPr>
          <w:spacing w:val="1"/>
          <w:sz w:val="22"/>
          <w:szCs w:val="22"/>
        </w:rPr>
        <w:t>o</w:t>
      </w:r>
      <w:r w:rsidRPr="0017443C">
        <w:rPr>
          <w:sz w:val="22"/>
          <w:szCs w:val="22"/>
        </w:rPr>
        <w:t xml:space="preserve">. </w:t>
      </w:r>
      <w:r w:rsidRPr="0017443C">
        <w:rPr>
          <w:spacing w:val="1"/>
          <w:sz w:val="22"/>
          <w:szCs w:val="22"/>
        </w:rPr>
        <w:t xml:space="preserve"> </w:t>
      </w:r>
      <w:r w:rsidRPr="0017443C">
        <w:rPr>
          <w:spacing w:val="-2"/>
          <w:sz w:val="22"/>
          <w:szCs w:val="22"/>
        </w:rPr>
        <w:t>T</w:t>
      </w:r>
      <w:r w:rsidRPr="0017443C">
        <w:rPr>
          <w:sz w:val="22"/>
          <w:szCs w:val="22"/>
        </w:rPr>
        <w:t>r</w:t>
      </w:r>
      <w:r w:rsidRPr="0017443C">
        <w:rPr>
          <w:spacing w:val="-1"/>
          <w:sz w:val="22"/>
          <w:szCs w:val="22"/>
        </w:rPr>
        <w:t>a</w:t>
      </w:r>
      <w:r w:rsidRPr="0017443C">
        <w:rPr>
          <w:sz w:val="22"/>
          <w:szCs w:val="22"/>
        </w:rPr>
        <w:t>i</w:t>
      </w:r>
      <w:r w:rsidRPr="0017443C">
        <w:rPr>
          <w:spacing w:val="1"/>
          <w:sz w:val="22"/>
          <w:szCs w:val="22"/>
        </w:rPr>
        <w:t>n</w:t>
      </w:r>
      <w:r w:rsidRPr="0017443C">
        <w:rPr>
          <w:sz w:val="22"/>
          <w:szCs w:val="22"/>
        </w:rPr>
        <w:t>i</w:t>
      </w:r>
      <w:r w:rsidRPr="0017443C">
        <w:rPr>
          <w:spacing w:val="1"/>
          <w:sz w:val="22"/>
          <w:szCs w:val="22"/>
        </w:rPr>
        <w:t>n</w:t>
      </w:r>
      <w:r w:rsidRPr="0017443C">
        <w:rPr>
          <w:sz w:val="22"/>
          <w:szCs w:val="22"/>
        </w:rPr>
        <w:t>g</w:t>
      </w:r>
      <w:r w:rsidRPr="0017443C">
        <w:rPr>
          <w:spacing w:val="-1"/>
          <w:sz w:val="22"/>
          <w:szCs w:val="22"/>
        </w:rPr>
        <w:t xml:space="preserve"> </w:t>
      </w:r>
      <w:r w:rsidRPr="0017443C">
        <w:rPr>
          <w:spacing w:val="1"/>
          <w:sz w:val="22"/>
          <w:szCs w:val="22"/>
        </w:rPr>
        <w:t>b</w:t>
      </w:r>
      <w:r w:rsidRPr="0017443C">
        <w:rPr>
          <w:sz w:val="22"/>
          <w:szCs w:val="22"/>
        </w:rPr>
        <w:t>y</w:t>
      </w:r>
      <w:r w:rsidRPr="0017443C">
        <w:rPr>
          <w:spacing w:val="-3"/>
          <w:sz w:val="22"/>
          <w:szCs w:val="22"/>
        </w:rPr>
        <w:t xml:space="preserve"> </w:t>
      </w:r>
      <w:r w:rsidRPr="0017443C">
        <w:rPr>
          <w:spacing w:val="1"/>
          <w:sz w:val="22"/>
          <w:szCs w:val="22"/>
        </w:rPr>
        <w:t>o</w:t>
      </w:r>
      <w:r w:rsidRPr="0017443C">
        <w:rPr>
          <w:spacing w:val="-2"/>
          <w:sz w:val="22"/>
          <w:szCs w:val="22"/>
        </w:rPr>
        <w:t>t</w:t>
      </w:r>
      <w:r w:rsidRPr="0017443C">
        <w:rPr>
          <w:spacing w:val="1"/>
          <w:sz w:val="22"/>
          <w:szCs w:val="22"/>
        </w:rPr>
        <w:t>h</w:t>
      </w:r>
      <w:r w:rsidRPr="0017443C">
        <w:rPr>
          <w:spacing w:val="-1"/>
          <w:sz w:val="22"/>
          <w:szCs w:val="22"/>
        </w:rPr>
        <w:t>e</w:t>
      </w:r>
      <w:r w:rsidRPr="0017443C">
        <w:rPr>
          <w:sz w:val="22"/>
          <w:szCs w:val="22"/>
        </w:rPr>
        <w:t>r</w:t>
      </w:r>
      <w:r w:rsidRPr="0017443C">
        <w:rPr>
          <w:spacing w:val="1"/>
          <w:sz w:val="22"/>
          <w:szCs w:val="22"/>
        </w:rPr>
        <w:t xml:space="preserve"> </w:t>
      </w:r>
      <w:r w:rsidRPr="0017443C">
        <w:rPr>
          <w:spacing w:val="-1"/>
          <w:sz w:val="22"/>
          <w:szCs w:val="22"/>
        </w:rPr>
        <w:t>e</w:t>
      </w:r>
      <w:r w:rsidRPr="0017443C">
        <w:rPr>
          <w:spacing w:val="-3"/>
          <w:sz w:val="22"/>
          <w:szCs w:val="22"/>
        </w:rPr>
        <w:t>m</w:t>
      </w:r>
      <w:r w:rsidRPr="0017443C">
        <w:rPr>
          <w:spacing w:val="1"/>
          <w:sz w:val="22"/>
          <w:szCs w:val="22"/>
        </w:rPr>
        <w:t>p</w:t>
      </w:r>
      <w:r w:rsidRPr="0017443C">
        <w:rPr>
          <w:sz w:val="22"/>
          <w:szCs w:val="22"/>
        </w:rPr>
        <w:t>l</w:t>
      </w:r>
      <w:r w:rsidRPr="0017443C">
        <w:rPr>
          <w:spacing w:val="4"/>
          <w:sz w:val="22"/>
          <w:szCs w:val="22"/>
        </w:rPr>
        <w:t>o</w:t>
      </w:r>
      <w:r w:rsidRPr="0017443C">
        <w:rPr>
          <w:spacing w:val="-4"/>
          <w:sz w:val="22"/>
          <w:szCs w:val="22"/>
        </w:rPr>
        <w:t>y</w:t>
      </w:r>
      <w:r w:rsidRPr="0017443C">
        <w:rPr>
          <w:spacing w:val="-1"/>
          <w:sz w:val="22"/>
          <w:szCs w:val="22"/>
        </w:rPr>
        <w:t>e</w:t>
      </w:r>
      <w:r w:rsidRPr="0017443C">
        <w:rPr>
          <w:spacing w:val="3"/>
          <w:sz w:val="22"/>
          <w:szCs w:val="22"/>
        </w:rPr>
        <w:t>e</w:t>
      </w:r>
      <w:r w:rsidRPr="0017443C">
        <w:rPr>
          <w:sz w:val="22"/>
          <w:szCs w:val="22"/>
        </w:rPr>
        <w:t>s s</w:t>
      </w:r>
      <w:r w:rsidRPr="0017443C">
        <w:rPr>
          <w:spacing w:val="1"/>
          <w:sz w:val="22"/>
          <w:szCs w:val="22"/>
        </w:rPr>
        <w:t>hou</w:t>
      </w:r>
      <w:r w:rsidRPr="0017443C">
        <w:rPr>
          <w:sz w:val="22"/>
          <w:szCs w:val="22"/>
        </w:rPr>
        <w:t xml:space="preserve">ld </w:t>
      </w:r>
      <w:r w:rsidRPr="0017443C">
        <w:rPr>
          <w:spacing w:val="1"/>
          <w:sz w:val="22"/>
          <w:szCs w:val="22"/>
        </w:rPr>
        <w:t>b</w:t>
      </w:r>
      <w:r w:rsidRPr="0017443C">
        <w:rPr>
          <w:sz w:val="22"/>
          <w:szCs w:val="22"/>
        </w:rPr>
        <w:t xml:space="preserve">e </w:t>
      </w:r>
      <w:r w:rsidRPr="0017443C">
        <w:rPr>
          <w:spacing w:val="-1"/>
          <w:sz w:val="22"/>
          <w:szCs w:val="22"/>
        </w:rPr>
        <w:t>c</w:t>
      </w:r>
      <w:r w:rsidRPr="0017443C">
        <w:rPr>
          <w:spacing w:val="1"/>
          <w:sz w:val="22"/>
          <w:szCs w:val="22"/>
        </w:rPr>
        <w:t>h</w:t>
      </w:r>
      <w:r w:rsidRPr="0017443C">
        <w:rPr>
          <w:spacing w:val="-1"/>
          <w:sz w:val="22"/>
          <w:szCs w:val="22"/>
        </w:rPr>
        <w:t>a</w:t>
      </w:r>
      <w:r w:rsidRPr="0017443C">
        <w:rPr>
          <w:sz w:val="22"/>
          <w:szCs w:val="22"/>
        </w:rPr>
        <w:t>r</w:t>
      </w:r>
      <w:r w:rsidRPr="0017443C">
        <w:rPr>
          <w:spacing w:val="-1"/>
          <w:sz w:val="22"/>
          <w:szCs w:val="22"/>
        </w:rPr>
        <w:t>ge</w:t>
      </w:r>
      <w:r w:rsidRPr="0017443C">
        <w:rPr>
          <w:sz w:val="22"/>
          <w:szCs w:val="22"/>
        </w:rPr>
        <w:t>d</w:t>
      </w:r>
      <w:r w:rsidRPr="0017443C">
        <w:rPr>
          <w:spacing w:val="-1"/>
          <w:sz w:val="22"/>
          <w:szCs w:val="22"/>
        </w:rPr>
        <w:t xml:space="preserve"> </w:t>
      </w:r>
      <w:r w:rsidRPr="0017443C">
        <w:rPr>
          <w:sz w:val="22"/>
          <w:szCs w:val="22"/>
        </w:rPr>
        <w:t>to</w:t>
      </w:r>
      <w:r w:rsidRPr="0017443C">
        <w:rPr>
          <w:spacing w:val="2"/>
          <w:sz w:val="22"/>
          <w:szCs w:val="22"/>
        </w:rPr>
        <w:t xml:space="preserve"> </w:t>
      </w:r>
      <w:r w:rsidRPr="0017443C">
        <w:rPr>
          <w:spacing w:val="-2"/>
          <w:sz w:val="22"/>
          <w:szCs w:val="22"/>
        </w:rPr>
        <w:t>t</w:t>
      </w:r>
      <w:r w:rsidRPr="0017443C">
        <w:rPr>
          <w:spacing w:val="1"/>
          <w:sz w:val="22"/>
          <w:szCs w:val="22"/>
        </w:rPr>
        <w:t>h</w:t>
      </w:r>
      <w:r w:rsidRPr="0017443C">
        <w:rPr>
          <w:sz w:val="22"/>
          <w:szCs w:val="22"/>
        </w:rPr>
        <w:t xml:space="preserve">e </w:t>
      </w:r>
      <w:r w:rsidRPr="0017443C">
        <w:rPr>
          <w:spacing w:val="-1"/>
          <w:sz w:val="22"/>
          <w:szCs w:val="22"/>
        </w:rPr>
        <w:t>a</w:t>
      </w:r>
      <w:r w:rsidRPr="0017443C">
        <w:rPr>
          <w:spacing w:val="1"/>
          <w:sz w:val="22"/>
          <w:szCs w:val="22"/>
        </w:rPr>
        <w:t>pp</w:t>
      </w:r>
      <w:r w:rsidRPr="0017443C">
        <w:rPr>
          <w:spacing w:val="-2"/>
          <w:sz w:val="22"/>
          <w:szCs w:val="22"/>
        </w:rPr>
        <w:t>r</w:t>
      </w:r>
      <w:r w:rsidRPr="0017443C">
        <w:rPr>
          <w:spacing w:val="1"/>
          <w:sz w:val="22"/>
          <w:szCs w:val="22"/>
        </w:rPr>
        <w:t>op</w:t>
      </w:r>
      <w:r w:rsidRPr="0017443C">
        <w:rPr>
          <w:sz w:val="22"/>
          <w:szCs w:val="22"/>
        </w:rPr>
        <w:t xml:space="preserve">riate </w:t>
      </w:r>
      <w:r w:rsidRPr="0017443C">
        <w:rPr>
          <w:spacing w:val="-2"/>
          <w:sz w:val="22"/>
          <w:szCs w:val="22"/>
        </w:rPr>
        <w:t>f</w:t>
      </w:r>
      <w:r w:rsidRPr="0017443C">
        <w:rPr>
          <w:spacing w:val="1"/>
          <w:sz w:val="22"/>
          <w:szCs w:val="22"/>
        </w:rPr>
        <w:t>un</w:t>
      </w:r>
      <w:r w:rsidRPr="0017443C">
        <w:rPr>
          <w:spacing w:val="-1"/>
          <w:sz w:val="22"/>
          <w:szCs w:val="22"/>
        </w:rPr>
        <w:t>c</w:t>
      </w:r>
      <w:r w:rsidRPr="0017443C">
        <w:rPr>
          <w:sz w:val="22"/>
          <w:szCs w:val="22"/>
        </w:rPr>
        <w:t>t</w:t>
      </w:r>
      <w:r w:rsidRPr="0017443C">
        <w:rPr>
          <w:spacing w:val="-2"/>
          <w:sz w:val="22"/>
          <w:szCs w:val="22"/>
        </w:rPr>
        <w:t>i</w:t>
      </w:r>
      <w:r w:rsidRPr="0017443C">
        <w:rPr>
          <w:spacing w:val="1"/>
          <w:sz w:val="22"/>
          <w:szCs w:val="22"/>
        </w:rPr>
        <w:t>on</w:t>
      </w:r>
      <w:r w:rsidRPr="0017443C">
        <w:rPr>
          <w:spacing w:val="-1"/>
          <w:sz w:val="22"/>
          <w:szCs w:val="22"/>
        </w:rPr>
        <w:t>a</w:t>
      </w:r>
      <w:r w:rsidRPr="0017443C">
        <w:rPr>
          <w:sz w:val="22"/>
          <w:szCs w:val="22"/>
        </w:rPr>
        <w:t>l</w:t>
      </w:r>
      <w:r w:rsidRPr="0017443C">
        <w:rPr>
          <w:spacing w:val="1"/>
          <w:sz w:val="22"/>
          <w:szCs w:val="22"/>
        </w:rPr>
        <w:t xml:space="preserve"> </w:t>
      </w:r>
      <w:r w:rsidRPr="0017443C">
        <w:rPr>
          <w:spacing w:val="-1"/>
          <w:sz w:val="22"/>
          <w:szCs w:val="22"/>
        </w:rPr>
        <w:t>acco</w:t>
      </w:r>
      <w:r w:rsidRPr="0017443C">
        <w:rPr>
          <w:spacing w:val="1"/>
          <w:sz w:val="22"/>
          <w:szCs w:val="22"/>
        </w:rPr>
        <w:t>un</w:t>
      </w:r>
      <w:r w:rsidRPr="0017443C">
        <w:rPr>
          <w:sz w:val="22"/>
          <w:szCs w:val="22"/>
        </w:rPr>
        <w:t>t.</w:t>
      </w:r>
    </w:p>
    <w:p w:rsidR="00275235" w:rsidRPr="0017443C" w:rsidRDefault="00275235" w:rsidP="00275235">
      <w:pPr>
        <w:ind w:left="100"/>
        <w:rPr>
          <w:sz w:val="22"/>
          <w:szCs w:val="22"/>
        </w:rPr>
      </w:pPr>
      <w:r w:rsidRPr="0017443C">
        <w:rPr>
          <w:sz w:val="22"/>
          <w:szCs w:val="22"/>
        </w:rPr>
        <w:t>E</w:t>
      </w:r>
      <w:r w:rsidRPr="0017443C">
        <w:rPr>
          <w:spacing w:val="-1"/>
          <w:sz w:val="22"/>
          <w:szCs w:val="22"/>
        </w:rPr>
        <w:t>x</w:t>
      </w:r>
      <w:r w:rsidRPr="0017443C">
        <w:rPr>
          <w:spacing w:val="1"/>
          <w:sz w:val="22"/>
          <w:szCs w:val="22"/>
        </w:rPr>
        <w:t>p</w:t>
      </w:r>
      <w:r w:rsidRPr="0017443C">
        <w:rPr>
          <w:spacing w:val="-1"/>
          <w:sz w:val="22"/>
          <w:szCs w:val="22"/>
        </w:rPr>
        <w:t>e</w:t>
      </w:r>
      <w:r w:rsidRPr="0017443C">
        <w:rPr>
          <w:spacing w:val="1"/>
          <w:sz w:val="22"/>
          <w:szCs w:val="22"/>
        </w:rPr>
        <w:t>n</w:t>
      </w:r>
      <w:r w:rsidRPr="0017443C">
        <w:rPr>
          <w:sz w:val="22"/>
          <w:szCs w:val="22"/>
        </w:rPr>
        <w:t>s</w:t>
      </w:r>
      <w:r w:rsidRPr="0017443C">
        <w:rPr>
          <w:spacing w:val="-1"/>
          <w:sz w:val="22"/>
          <w:szCs w:val="22"/>
        </w:rPr>
        <w:t>e</w:t>
      </w:r>
      <w:r w:rsidRPr="0017443C">
        <w:rPr>
          <w:sz w:val="22"/>
          <w:szCs w:val="22"/>
        </w:rPr>
        <w:t>s:</w:t>
      </w:r>
    </w:p>
    <w:p w:rsidR="00275235" w:rsidRPr="0017443C" w:rsidRDefault="00275235" w:rsidP="00275235">
      <w:pPr>
        <w:spacing w:before="2"/>
        <w:ind w:left="460"/>
        <w:rPr>
          <w:sz w:val="22"/>
          <w:szCs w:val="22"/>
        </w:rPr>
      </w:pPr>
      <w:r w:rsidRPr="0017443C">
        <w:rPr>
          <w:spacing w:val="1"/>
          <w:sz w:val="22"/>
          <w:szCs w:val="22"/>
        </w:rPr>
        <w:t>6</w:t>
      </w:r>
      <w:r w:rsidRPr="0017443C">
        <w:rPr>
          <w:sz w:val="22"/>
          <w:szCs w:val="22"/>
        </w:rPr>
        <w:t xml:space="preserve">.  </w:t>
      </w:r>
      <w:r w:rsidRPr="0017443C">
        <w:rPr>
          <w:spacing w:val="44"/>
          <w:sz w:val="22"/>
          <w:szCs w:val="22"/>
        </w:rPr>
        <w:t xml:space="preserve"> </w:t>
      </w:r>
      <w:r w:rsidRPr="0017443C">
        <w:rPr>
          <w:sz w:val="22"/>
          <w:szCs w:val="22"/>
        </w:rPr>
        <w:t>C</w:t>
      </w:r>
      <w:r w:rsidRPr="0017443C">
        <w:rPr>
          <w:spacing w:val="1"/>
          <w:sz w:val="22"/>
          <w:szCs w:val="22"/>
        </w:rPr>
        <w:t>on</w:t>
      </w:r>
      <w:r w:rsidRPr="0017443C">
        <w:rPr>
          <w:sz w:val="22"/>
          <w:szCs w:val="22"/>
        </w:rPr>
        <w:t>s</w:t>
      </w:r>
      <w:r w:rsidRPr="0017443C">
        <w:rPr>
          <w:spacing w:val="1"/>
          <w:sz w:val="22"/>
          <w:szCs w:val="22"/>
        </w:rPr>
        <w:t>u</w:t>
      </w:r>
      <w:r w:rsidRPr="0017443C">
        <w:rPr>
          <w:spacing w:val="-2"/>
          <w:sz w:val="22"/>
          <w:szCs w:val="22"/>
        </w:rPr>
        <w:t>l</w:t>
      </w:r>
      <w:r w:rsidRPr="0017443C">
        <w:rPr>
          <w:sz w:val="22"/>
          <w:szCs w:val="22"/>
        </w:rPr>
        <w:t>ta</w:t>
      </w:r>
      <w:r w:rsidRPr="0017443C">
        <w:rPr>
          <w:spacing w:val="1"/>
          <w:sz w:val="22"/>
          <w:szCs w:val="22"/>
        </w:rPr>
        <w:t>n</w:t>
      </w:r>
      <w:r w:rsidRPr="0017443C">
        <w:rPr>
          <w:sz w:val="22"/>
          <w:szCs w:val="22"/>
        </w:rPr>
        <w:t xml:space="preserve">ts’ </w:t>
      </w:r>
      <w:r w:rsidRPr="0017443C">
        <w:rPr>
          <w:spacing w:val="-2"/>
          <w:sz w:val="22"/>
          <w:szCs w:val="22"/>
        </w:rPr>
        <w:t>f</w:t>
      </w:r>
      <w:r w:rsidRPr="0017443C">
        <w:rPr>
          <w:spacing w:val="-1"/>
          <w:sz w:val="22"/>
          <w:szCs w:val="22"/>
        </w:rPr>
        <w:t>ee</w:t>
      </w:r>
      <w:r w:rsidRPr="0017443C">
        <w:rPr>
          <w:sz w:val="22"/>
          <w:szCs w:val="22"/>
        </w:rPr>
        <w:t>s a</w:t>
      </w:r>
      <w:r w:rsidRPr="0017443C">
        <w:rPr>
          <w:spacing w:val="1"/>
          <w:sz w:val="22"/>
          <w:szCs w:val="22"/>
        </w:rPr>
        <w:t>n</w:t>
      </w:r>
      <w:r w:rsidRPr="0017443C">
        <w:rPr>
          <w:sz w:val="22"/>
          <w:szCs w:val="22"/>
        </w:rPr>
        <w:t>d</w:t>
      </w:r>
      <w:r w:rsidRPr="0017443C">
        <w:rPr>
          <w:spacing w:val="1"/>
          <w:sz w:val="22"/>
          <w:szCs w:val="22"/>
        </w:rPr>
        <w:t xml:space="preserve"> </w:t>
      </w:r>
      <w:r w:rsidRPr="0017443C">
        <w:rPr>
          <w:spacing w:val="-1"/>
          <w:sz w:val="22"/>
          <w:szCs w:val="22"/>
        </w:rPr>
        <w:t>ex</w:t>
      </w:r>
      <w:r w:rsidRPr="0017443C">
        <w:rPr>
          <w:spacing w:val="1"/>
          <w:sz w:val="22"/>
          <w:szCs w:val="22"/>
        </w:rPr>
        <w:t>p</w:t>
      </w:r>
      <w:r w:rsidRPr="0017443C">
        <w:rPr>
          <w:spacing w:val="-1"/>
          <w:sz w:val="22"/>
          <w:szCs w:val="22"/>
        </w:rPr>
        <w:t>e</w:t>
      </w:r>
      <w:r w:rsidRPr="0017443C">
        <w:rPr>
          <w:spacing w:val="1"/>
          <w:sz w:val="22"/>
          <w:szCs w:val="22"/>
        </w:rPr>
        <w:t>n</w:t>
      </w:r>
      <w:r w:rsidRPr="0017443C">
        <w:rPr>
          <w:sz w:val="22"/>
          <w:szCs w:val="22"/>
        </w:rPr>
        <w:t>s</w:t>
      </w:r>
      <w:r w:rsidRPr="0017443C">
        <w:rPr>
          <w:spacing w:val="-1"/>
          <w:sz w:val="22"/>
          <w:szCs w:val="22"/>
        </w:rPr>
        <w:t>e</w:t>
      </w:r>
      <w:r w:rsidRPr="0017443C">
        <w:rPr>
          <w:sz w:val="22"/>
          <w:szCs w:val="22"/>
        </w:rPr>
        <w:t>s.</w:t>
      </w:r>
    </w:p>
    <w:p w:rsidR="00275235" w:rsidRPr="0017443C" w:rsidRDefault="00275235" w:rsidP="00275235">
      <w:pPr>
        <w:spacing w:line="200" w:lineRule="exact"/>
        <w:ind w:left="460"/>
        <w:rPr>
          <w:sz w:val="22"/>
          <w:szCs w:val="22"/>
        </w:rPr>
      </w:pPr>
      <w:r w:rsidRPr="0017443C">
        <w:rPr>
          <w:spacing w:val="1"/>
          <w:sz w:val="22"/>
          <w:szCs w:val="22"/>
        </w:rPr>
        <w:t>7</w:t>
      </w:r>
      <w:r w:rsidRPr="0017443C">
        <w:rPr>
          <w:sz w:val="22"/>
          <w:szCs w:val="22"/>
        </w:rPr>
        <w:t xml:space="preserve">.  </w:t>
      </w:r>
      <w:r w:rsidRPr="0017443C">
        <w:rPr>
          <w:spacing w:val="44"/>
          <w:sz w:val="22"/>
          <w:szCs w:val="22"/>
        </w:rPr>
        <w:t xml:space="preserve"> </w:t>
      </w:r>
      <w:r w:rsidRPr="0017443C">
        <w:rPr>
          <w:spacing w:val="-2"/>
          <w:sz w:val="22"/>
          <w:szCs w:val="22"/>
        </w:rPr>
        <w:t>T</w:t>
      </w:r>
      <w:r w:rsidRPr="0017443C">
        <w:rPr>
          <w:sz w:val="22"/>
          <w:szCs w:val="22"/>
        </w:rPr>
        <w:t>r</w:t>
      </w:r>
      <w:r w:rsidRPr="0017443C">
        <w:rPr>
          <w:spacing w:val="-1"/>
          <w:sz w:val="22"/>
          <w:szCs w:val="22"/>
        </w:rPr>
        <w:t>a</w:t>
      </w:r>
      <w:r w:rsidRPr="0017443C">
        <w:rPr>
          <w:spacing w:val="1"/>
          <w:sz w:val="22"/>
          <w:szCs w:val="22"/>
        </w:rPr>
        <w:t>n</w:t>
      </w:r>
      <w:r w:rsidRPr="0017443C">
        <w:rPr>
          <w:sz w:val="22"/>
          <w:szCs w:val="22"/>
        </w:rPr>
        <w:t>s</w:t>
      </w:r>
      <w:r w:rsidRPr="0017443C">
        <w:rPr>
          <w:spacing w:val="1"/>
          <w:sz w:val="22"/>
          <w:szCs w:val="22"/>
        </w:rPr>
        <w:t>po</w:t>
      </w:r>
      <w:r w:rsidRPr="0017443C">
        <w:rPr>
          <w:sz w:val="22"/>
          <w:szCs w:val="22"/>
        </w:rPr>
        <w:t>rtati</w:t>
      </w:r>
      <w:r w:rsidRPr="0017443C">
        <w:rPr>
          <w:spacing w:val="2"/>
          <w:sz w:val="22"/>
          <w:szCs w:val="22"/>
        </w:rPr>
        <w:t>o</w:t>
      </w:r>
      <w:r w:rsidRPr="0017443C">
        <w:rPr>
          <w:spacing w:val="-1"/>
          <w:sz w:val="22"/>
          <w:szCs w:val="22"/>
        </w:rPr>
        <w:t>n</w:t>
      </w:r>
      <w:r w:rsidRPr="0017443C">
        <w:rPr>
          <w:sz w:val="22"/>
          <w:szCs w:val="22"/>
        </w:rPr>
        <w:t>,</w:t>
      </w:r>
      <w:r w:rsidRPr="0017443C">
        <w:rPr>
          <w:spacing w:val="1"/>
          <w:sz w:val="22"/>
          <w:szCs w:val="22"/>
        </w:rPr>
        <w:t xml:space="preserve"> </w:t>
      </w:r>
      <w:r w:rsidRPr="0017443C">
        <w:rPr>
          <w:spacing w:val="-3"/>
          <w:sz w:val="22"/>
          <w:szCs w:val="22"/>
        </w:rPr>
        <w:t>m</w:t>
      </w:r>
      <w:r w:rsidRPr="0017443C">
        <w:rPr>
          <w:spacing w:val="-1"/>
          <w:sz w:val="22"/>
          <w:szCs w:val="22"/>
        </w:rPr>
        <w:t>ea</w:t>
      </w:r>
      <w:r w:rsidRPr="0017443C">
        <w:rPr>
          <w:sz w:val="22"/>
          <w:szCs w:val="22"/>
        </w:rPr>
        <w:t>ls,</w:t>
      </w:r>
      <w:r w:rsidRPr="0017443C">
        <w:rPr>
          <w:spacing w:val="1"/>
          <w:sz w:val="22"/>
          <w:szCs w:val="22"/>
        </w:rPr>
        <w:t xml:space="preserve"> </w:t>
      </w:r>
      <w:r w:rsidRPr="0017443C">
        <w:rPr>
          <w:spacing w:val="-1"/>
          <w:sz w:val="22"/>
          <w:szCs w:val="22"/>
        </w:rPr>
        <w:t>a</w:t>
      </w:r>
      <w:r w:rsidRPr="0017443C">
        <w:rPr>
          <w:spacing w:val="1"/>
          <w:sz w:val="22"/>
          <w:szCs w:val="22"/>
        </w:rPr>
        <w:t>n</w:t>
      </w:r>
      <w:r w:rsidRPr="0017443C">
        <w:rPr>
          <w:sz w:val="22"/>
          <w:szCs w:val="22"/>
        </w:rPr>
        <w:t>d</w:t>
      </w:r>
      <w:r w:rsidRPr="0017443C">
        <w:rPr>
          <w:spacing w:val="1"/>
          <w:sz w:val="22"/>
          <w:szCs w:val="22"/>
        </w:rPr>
        <w:t xml:space="preserve"> </w:t>
      </w:r>
      <w:r w:rsidRPr="0017443C">
        <w:rPr>
          <w:sz w:val="22"/>
          <w:szCs w:val="22"/>
        </w:rPr>
        <w:t>i</w:t>
      </w:r>
      <w:r w:rsidRPr="0017443C">
        <w:rPr>
          <w:spacing w:val="1"/>
          <w:sz w:val="22"/>
          <w:szCs w:val="22"/>
        </w:rPr>
        <w:t>n</w:t>
      </w:r>
      <w:r w:rsidRPr="0017443C">
        <w:rPr>
          <w:spacing w:val="-1"/>
          <w:sz w:val="22"/>
          <w:szCs w:val="22"/>
        </w:rPr>
        <w:t>c</w:t>
      </w:r>
      <w:r w:rsidRPr="0017443C">
        <w:rPr>
          <w:sz w:val="22"/>
          <w:szCs w:val="22"/>
        </w:rPr>
        <w:t>i</w:t>
      </w:r>
      <w:r w:rsidRPr="0017443C">
        <w:rPr>
          <w:spacing w:val="1"/>
          <w:sz w:val="22"/>
          <w:szCs w:val="22"/>
        </w:rPr>
        <w:t>d</w:t>
      </w:r>
      <w:r w:rsidRPr="0017443C">
        <w:rPr>
          <w:spacing w:val="-3"/>
          <w:sz w:val="22"/>
          <w:szCs w:val="22"/>
        </w:rPr>
        <w:t>e</w:t>
      </w:r>
      <w:r w:rsidRPr="0017443C">
        <w:rPr>
          <w:spacing w:val="1"/>
          <w:sz w:val="22"/>
          <w:szCs w:val="22"/>
        </w:rPr>
        <w:t>n</w:t>
      </w:r>
      <w:r w:rsidRPr="0017443C">
        <w:rPr>
          <w:sz w:val="22"/>
          <w:szCs w:val="22"/>
        </w:rPr>
        <w:t xml:space="preserve">tal </w:t>
      </w:r>
      <w:r w:rsidRPr="0017443C">
        <w:rPr>
          <w:spacing w:val="-1"/>
          <w:sz w:val="22"/>
          <w:szCs w:val="22"/>
        </w:rPr>
        <w:t>ex</w:t>
      </w:r>
      <w:r w:rsidRPr="0017443C">
        <w:rPr>
          <w:spacing w:val="1"/>
          <w:sz w:val="22"/>
          <w:szCs w:val="22"/>
        </w:rPr>
        <w:t>p</w:t>
      </w:r>
      <w:r w:rsidRPr="0017443C">
        <w:rPr>
          <w:spacing w:val="-1"/>
          <w:sz w:val="22"/>
          <w:szCs w:val="22"/>
        </w:rPr>
        <w:t>e</w:t>
      </w:r>
      <w:r w:rsidRPr="0017443C">
        <w:rPr>
          <w:spacing w:val="1"/>
          <w:sz w:val="22"/>
          <w:szCs w:val="22"/>
        </w:rPr>
        <w:t>n</w:t>
      </w:r>
      <w:r w:rsidRPr="0017443C">
        <w:rPr>
          <w:sz w:val="22"/>
          <w:szCs w:val="22"/>
        </w:rPr>
        <w:t>s</w:t>
      </w:r>
      <w:r w:rsidRPr="0017443C">
        <w:rPr>
          <w:spacing w:val="-1"/>
          <w:sz w:val="22"/>
          <w:szCs w:val="22"/>
        </w:rPr>
        <w:t>e</w:t>
      </w:r>
      <w:r w:rsidRPr="0017443C">
        <w:rPr>
          <w:sz w:val="22"/>
          <w:szCs w:val="22"/>
        </w:rPr>
        <w:t>s.</w:t>
      </w:r>
    </w:p>
    <w:p w:rsidR="00275235" w:rsidRDefault="00275235" w:rsidP="00275235">
      <w:pPr>
        <w:spacing w:before="1" w:line="120" w:lineRule="exact"/>
        <w:rPr>
          <w:sz w:val="12"/>
          <w:szCs w:val="12"/>
        </w:rPr>
      </w:pPr>
    </w:p>
    <w:p w:rsidR="00275235" w:rsidRDefault="00275235" w:rsidP="00275235">
      <w:pPr>
        <w:rPr>
          <w:sz w:val="24"/>
          <w:szCs w:val="24"/>
        </w:rPr>
      </w:pPr>
      <w:r>
        <w:rPr>
          <w:b/>
          <w:sz w:val="24"/>
          <w:szCs w:val="24"/>
        </w:rPr>
        <w:t xml:space="preserve">772. </w:t>
      </w:r>
      <w:r>
        <w:rPr>
          <w:b/>
          <w:spacing w:val="-1"/>
          <w:sz w:val="24"/>
          <w:szCs w:val="24"/>
        </w:rPr>
        <w:t>Me</w:t>
      </w:r>
      <w:r>
        <w:rPr>
          <w:b/>
          <w:sz w:val="24"/>
          <w:szCs w:val="24"/>
        </w:rPr>
        <w:t>t</w:t>
      </w:r>
      <w:r>
        <w:rPr>
          <w:b/>
          <w:spacing w:val="1"/>
          <w:sz w:val="24"/>
          <w:szCs w:val="24"/>
        </w:rPr>
        <w:t>e</w:t>
      </w:r>
      <w:r>
        <w:rPr>
          <w:b/>
          <w:sz w:val="24"/>
          <w:szCs w:val="24"/>
        </w:rPr>
        <w:t>r</w:t>
      </w:r>
      <w:r>
        <w:rPr>
          <w:b/>
          <w:spacing w:val="-1"/>
          <w:sz w:val="24"/>
          <w:szCs w:val="24"/>
        </w:rPr>
        <w:t xml:space="preserve"> </w:t>
      </w:r>
      <w:r>
        <w:rPr>
          <w:b/>
          <w:sz w:val="24"/>
          <w:szCs w:val="24"/>
        </w:rPr>
        <w:t>R</w:t>
      </w:r>
      <w:r>
        <w:rPr>
          <w:b/>
          <w:spacing w:val="-1"/>
          <w:sz w:val="24"/>
          <w:szCs w:val="24"/>
        </w:rPr>
        <w:t>e</w:t>
      </w:r>
      <w:r>
        <w:rPr>
          <w:b/>
          <w:sz w:val="24"/>
          <w:szCs w:val="24"/>
        </w:rPr>
        <w:t>a</w:t>
      </w:r>
      <w:r>
        <w:rPr>
          <w:b/>
          <w:spacing w:val="1"/>
          <w:sz w:val="24"/>
          <w:szCs w:val="24"/>
        </w:rPr>
        <w:t>d</w:t>
      </w:r>
      <w:r>
        <w:rPr>
          <w:b/>
          <w:sz w:val="24"/>
          <w:szCs w:val="24"/>
        </w:rPr>
        <w:t>i</w:t>
      </w:r>
      <w:r>
        <w:rPr>
          <w:b/>
          <w:spacing w:val="1"/>
          <w:sz w:val="24"/>
          <w:szCs w:val="24"/>
        </w:rPr>
        <w:t>n</w:t>
      </w:r>
      <w:r>
        <w:rPr>
          <w:b/>
          <w:sz w:val="24"/>
          <w:szCs w:val="24"/>
        </w:rPr>
        <w:t>g Ex</w:t>
      </w:r>
      <w:r>
        <w:rPr>
          <w:b/>
          <w:spacing w:val="1"/>
          <w:sz w:val="24"/>
          <w:szCs w:val="24"/>
        </w:rPr>
        <w:t>p</w:t>
      </w:r>
      <w:r>
        <w:rPr>
          <w:b/>
          <w:spacing w:val="-1"/>
          <w:sz w:val="24"/>
          <w:szCs w:val="24"/>
        </w:rPr>
        <w:t>e</w:t>
      </w:r>
      <w:r>
        <w:rPr>
          <w:b/>
          <w:spacing w:val="1"/>
          <w:sz w:val="24"/>
          <w:szCs w:val="24"/>
        </w:rPr>
        <w:t>n</w:t>
      </w:r>
      <w:r>
        <w:rPr>
          <w:b/>
          <w:sz w:val="24"/>
          <w:szCs w:val="24"/>
        </w:rPr>
        <w:t>s</w:t>
      </w:r>
      <w:r>
        <w:rPr>
          <w:b/>
          <w:spacing w:val="-1"/>
          <w:sz w:val="24"/>
          <w:szCs w:val="24"/>
        </w:rPr>
        <w:t>e</w:t>
      </w:r>
      <w:r>
        <w:rPr>
          <w:b/>
          <w:sz w:val="24"/>
          <w:szCs w:val="24"/>
        </w:rPr>
        <w:t>s</w:t>
      </w:r>
    </w:p>
    <w:p w:rsidR="00275235" w:rsidRDefault="00275235" w:rsidP="00275235">
      <w:pPr>
        <w:ind w:left="101" w:right="302" w:firstLine="432"/>
        <w:rPr>
          <w:sz w:val="24"/>
          <w:szCs w:val="24"/>
        </w:rPr>
      </w:pP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c</w:t>
      </w:r>
      <w:r>
        <w:rPr>
          <w:sz w:val="24"/>
          <w:szCs w:val="24"/>
        </w:rPr>
        <w:t>ost of labor</w:t>
      </w:r>
      <w:r>
        <w:rPr>
          <w:spacing w:val="1"/>
          <w:sz w:val="24"/>
          <w:szCs w:val="24"/>
        </w:rPr>
        <w:t xml:space="preserve"> </w:t>
      </w:r>
      <w:r>
        <w:rPr>
          <w:spacing w:val="-1"/>
          <w:sz w:val="24"/>
          <w:szCs w:val="24"/>
        </w:rPr>
        <w:t>a</w:t>
      </w:r>
      <w:r>
        <w:rPr>
          <w:sz w:val="24"/>
          <w:szCs w:val="24"/>
        </w:rPr>
        <w:t>nd of</w:t>
      </w:r>
      <w:r>
        <w:rPr>
          <w:spacing w:val="1"/>
          <w:sz w:val="24"/>
          <w:szCs w:val="24"/>
        </w:rPr>
        <w:t xml:space="preserve"> </w:t>
      </w:r>
      <w:r>
        <w:rPr>
          <w:sz w:val="24"/>
          <w:szCs w:val="24"/>
        </w:rPr>
        <w:t>mat</w:t>
      </w:r>
      <w:r>
        <w:rPr>
          <w:spacing w:val="-1"/>
          <w:sz w:val="24"/>
          <w:szCs w:val="24"/>
        </w:rPr>
        <w:t>e</w:t>
      </w:r>
      <w:r>
        <w:rPr>
          <w:sz w:val="24"/>
          <w:szCs w:val="24"/>
        </w:rPr>
        <w:t>ri</w:t>
      </w:r>
      <w:r>
        <w:rPr>
          <w:spacing w:val="-1"/>
          <w:sz w:val="24"/>
          <w:szCs w:val="24"/>
        </w:rPr>
        <w:t>a</w:t>
      </w:r>
      <w:r>
        <w:rPr>
          <w:sz w:val="24"/>
          <w:szCs w:val="24"/>
        </w:rPr>
        <w:t>ls u</w:t>
      </w:r>
      <w:r>
        <w:rPr>
          <w:spacing w:val="1"/>
          <w:sz w:val="24"/>
          <w:szCs w:val="24"/>
        </w:rPr>
        <w:t>s</w:t>
      </w:r>
      <w:r>
        <w:rPr>
          <w:spacing w:val="-1"/>
          <w:sz w:val="24"/>
          <w:szCs w:val="24"/>
        </w:rPr>
        <w:t>e</w:t>
      </w:r>
      <w:r>
        <w:rPr>
          <w:sz w:val="24"/>
          <w:szCs w:val="24"/>
        </w:rPr>
        <w:t xml:space="preserve">d </w:t>
      </w:r>
      <w:r>
        <w:rPr>
          <w:spacing w:val="-1"/>
          <w:sz w:val="24"/>
          <w:szCs w:val="24"/>
        </w:rPr>
        <w:t>a</w:t>
      </w:r>
      <w:r>
        <w:rPr>
          <w:sz w:val="24"/>
          <w:szCs w:val="24"/>
        </w:rPr>
        <w:t>nd</w:t>
      </w:r>
      <w:r>
        <w:rPr>
          <w:spacing w:val="2"/>
          <w:sz w:val="24"/>
          <w:szCs w:val="24"/>
        </w:rPr>
        <w:t xml:space="preserve"> </w:t>
      </w:r>
      <w:r>
        <w:rPr>
          <w:spacing w:val="-1"/>
          <w:sz w:val="24"/>
          <w:szCs w:val="24"/>
        </w:rPr>
        <w:t>e</w:t>
      </w:r>
      <w:r>
        <w:rPr>
          <w:spacing w:val="2"/>
          <w:sz w:val="24"/>
          <w:szCs w:val="24"/>
        </w:rPr>
        <w:t>x</w:t>
      </w:r>
      <w:r>
        <w:rPr>
          <w:sz w:val="24"/>
          <w:szCs w:val="24"/>
        </w:rPr>
        <w:t>p</w:t>
      </w:r>
      <w:r>
        <w:rPr>
          <w:spacing w:val="-1"/>
          <w:sz w:val="24"/>
          <w:szCs w:val="24"/>
        </w:rPr>
        <w:t>e</w:t>
      </w:r>
      <w:r>
        <w:rPr>
          <w:sz w:val="24"/>
          <w:szCs w:val="24"/>
        </w:rPr>
        <w:t>nses incu</w:t>
      </w:r>
      <w:r>
        <w:rPr>
          <w:spacing w:val="-1"/>
          <w:sz w:val="24"/>
          <w:szCs w:val="24"/>
        </w:rPr>
        <w:t>r</w:t>
      </w:r>
      <w:r>
        <w:rPr>
          <w:sz w:val="24"/>
          <w:szCs w:val="24"/>
        </w:rPr>
        <w:t>r</w:t>
      </w:r>
      <w:r>
        <w:rPr>
          <w:spacing w:val="-2"/>
          <w:sz w:val="24"/>
          <w:szCs w:val="24"/>
        </w:rPr>
        <w:t>e</w:t>
      </w:r>
      <w:r>
        <w:rPr>
          <w:sz w:val="24"/>
          <w:szCs w:val="24"/>
        </w:rPr>
        <w:t xml:space="preserve">d in </w:t>
      </w:r>
      <w:r>
        <w:rPr>
          <w:spacing w:val="2"/>
          <w:sz w:val="24"/>
          <w:szCs w:val="24"/>
        </w:rPr>
        <w:t>r</w:t>
      </w:r>
      <w:r>
        <w:rPr>
          <w:spacing w:val="-1"/>
          <w:sz w:val="24"/>
          <w:szCs w:val="24"/>
        </w:rPr>
        <w:t>ea</w:t>
      </w:r>
      <w:r>
        <w:rPr>
          <w:sz w:val="24"/>
          <w:szCs w:val="24"/>
        </w:rPr>
        <w:t>di</w:t>
      </w:r>
      <w:r>
        <w:rPr>
          <w:spacing w:val="3"/>
          <w:sz w:val="24"/>
          <w:szCs w:val="24"/>
        </w:rPr>
        <w:t>n</w:t>
      </w:r>
      <w:r>
        <w:rPr>
          <w:sz w:val="24"/>
          <w:szCs w:val="24"/>
        </w:rPr>
        <w:t>g</w:t>
      </w:r>
      <w:r>
        <w:rPr>
          <w:spacing w:val="-2"/>
          <w:sz w:val="24"/>
          <w:szCs w:val="24"/>
        </w:rPr>
        <w:t xml:space="preserve"> </w:t>
      </w:r>
      <w:r>
        <w:rPr>
          <w:spacing w:val="-1"/>
          <w:sz w:val="24"/>
          <w:szCs w:val="24"/>
        </w:rPr>
        <w:t>c</w:t>
      </w:r>
      <w:r>
        <w:rPr>
          <w:sz w:val="24"/>
          <w:szCs w:val="24"/>
        </w:rPr>
        <w:t>ust</w:t>
      </w:r>
      <w:r>
        <w:rPr>
          <w:spacing w:val="3"/>
          <w:sz w:val="24"/>
          <w:szCs w:val="24"/>
        </w:rPr>
        <w:t>o</w:t>
      </w:r>
      <w:r>
        <w:rPr>
          <w:sz w:val="24"/>
          <w:szCs w:val="24"/>
        </w:rPr>
        <w:t>mer</w:t>
      </w:r>
      <w:r>
        <w:rPr>
          <w:spacing w:val="-1"/>
          <w:sz w:val="24"/>
          <w:szCs w:val="24"/>
        </w:rPr>
        <w:t xml:space="preserve"> </w:t>
      </w:r>
      <w:r>
        <w:rPr>
          <w:sz w:val="24"/>
          <w:szCs w:val="24"/>
        </w:rPr>
        <w:t>met</w:t>
      </w:r>
      <w:r>
        <w:rPr>
          <w:spacing w:val="-1"/>
          <w:sz w:val="24"/>
          <w:szCs w:val="24"/>
        </w:rPr>
        <w:t>e</w:t>
      </w:r>
      <w:r>
        <w:rPr>
          <w:sz w:val="24"/>
          <w:szCs w:val="24"/>
        </w:rPr>
        <w:t xml:space="preserve">rs, </w:t>
      </w:r>
      <w:r>
        <w:rPr>
          <w:spacing w:val="-1"/>
          <w:sz w:val="24"/>
          <w:szCs w:val="24"/>
        </w:rPr>
        <w:t>a</w:t>
      </w:r>
      <w:r>
        <w:rPr>
          <w:sz w:val="24"/>
          <w:szCs w:val="24"/>
        </w:rPr>
        <w:t xml:space="preserve">nd </w:t>
      </w:r>
      <w:r>
        <w:rPr>
          <w:spacing w:val="2"/>
          <w:sz w:val="24"/>
          <w:szCs w:val="24"/>
        </w:rPr>
        <w:t>d</w:t>
      </w:r>
      <w:r>
        <w:rPr>
          <w:spacing w:val="-1"/>
          <w:sz w:val="24"/>
          <w:szCs w:val="24"/>
        </w:rPr>
        <w:t>e</w:t>
      </w:r>
      <w:r>
        <w:rPr>
          <w:sz w:val="24"/>
          <w:szCs w:val="24"/>
        </w:rPr>
        <w:t>te</w:t>
      </w:r>
      <w:r>
        <w:rPr>
          <w:spacing w:val="-1"/>
          <w:sz w:val="24"/>
          <w:szCs w:val="24"/>
        </w:rPr>
        <w:t>r</w:t>
      </w:r>
      <w:r>
        <w:rPr>
          <w:sz w:val="24"/>
          <w:szCs w:val="24"/>
        </w:rPr>
        <w:t>m</w:t>
      </w:r>
      <w:r>
        <w:rPr>
          <w:spacing w:val="1"/>
          <w:sz w:val="24"/>
          <w:szCs w:val="24"/>
        </w:rPr>
        <w:t>i</w:t>
      </w:r>
      <w:r>
        <w:rPr>
          <w:spacing w:val="2"/>
          <w:sz w:val="24"/>
          <w:szCs w:val="24"/>
        </w:rPr>
        <w:t>n</w:t>
      </w:r>
      <w:r>
        <w:rPr>
          <w:sz w:val="24"/>
          <w:szCs w:val="24"/>
        </w:rPr>
        <w:t>ing</w:t>
      </w:r>
      <w:r>
        <w:rPr>
          <w:spacing w:val="-2"/>
          <w:sz w:val="24"/>
          <w:szCs w:val="24"/>
        </w:rPr>
        <w:t xml:space="preserve"> </w:t>
      </w:r>
      <w:r>
        <w:rPr>
          <w:spacing w:val="-1"/>
          <w:sz w:val="24"/>
          <w:szCs w:val="24"/>
        </w:rPr>
        <w:t>c</w:t>
      </w:r>
      <w:r>
        <w:rPr>
          <w:sz w:val="24"/>
          <w:szCs w:val="24"/>
        </w:rPr>
        <w:t>onsumpt</w:t>
      </w:r>
      <w:r>
        <w:rPr>
          <w:spacing w:val="1"/>
          <w:sz w:val="24"/>
          <w:szCs w:val="24"/>
        </w:rPr>
        <w:t>i</w:t>
      </w:r>
      <w:r>
        <w:rPr>
          <w:sz w:val="24"/>
          <w:szCs w:val="24"/>
        </w:rPr>
        <w:t>on wh</w:t>
      </w:r>
      <w:r>
        <w:rPr>
          <w:spacing w:val="-1"/>
          <w:sz w:val="24"/>
          <w:szCs w:val="24"/>
        </w:rPr>
        <w:t>e</w:t>
      </w:r>
      <w:r>
        <w:rPr>
          <w:sz w:val="24"/>
          <w:szCs w:val="24"/>
        </w:rPr>
        <w:t xml:space="preserve">n </w:t>
      </w:r>
      <w:r>
        <w:rPr>
          <w:spacing w:val="2"/>
          <w:sz w:val="24"/>
          <w:szCs w:val="24"/>
        </w:rPr>
        <w:t>p</w:t>
      </w:r>
      <w:r>
        <w:rPr>
          <w:spacing w:val="-1"/>
          <w:sz w:val="24"/>
          <w:szCs w:val="24"/>
        </w:rPr>
        <w:t>e</w:t>
      </w:r>
      <w:r>
        <w:rPr>
          <w:sz w:val="24"/>
          <w:szCs w:val="24"/>
        </w:rPr>
        <w:t>r</w:t>
      </w:r>
      <w:r>
        <w:rPr>
          <w:spacing w:val="-1"/>
          <w:sz w:val="24"/>
          <w:szCs w:val="24"/>
        </w:rPr>
        <w:t>f</w:t>
      </w:r>
      <w:r>
        <w:rPr>
          <w:sz w:val="24"/>
          <w:szCs w:val="24"/>
        </w:rPr>
        <w:t>o</w:t>
      </w:r>
      <w:r>
        <w:rPr>
          <w:spacing w:val="-1"/>
          <w:sz w:val="24"/>
          <w:szCs w:val="24"/>
        </w:rPr>
        <w:t>r</w:t>
      </w:r>
      <w:r>
        <w:rPr>
          <w:sz w:val="24"/>
          <w:szCs w:val="24"/>
        </w:rPr>
        <w:t xml:space="preserve">med </w:t>
      </w:r>
      <w:r>
        <w:rPr>
          <w:spacing w:val="4"/>
          <w:sz w:val="24"/>
          <w:szCs w:val="24"/>
        </w:rPr>
        <w:t>b</w:t>
      </w:r>
      <w:r>
        <w:rPr>
          <w:sz w:val="24"/>
          <w:szCs w:val="24"/>
        </w:rPr>
        <w:t xml:space="preserve">y </w:t>
      </w:r>
      <w:r>
        <w:rPr>
          <w:spacing w:val="-1"/>
          <w:sz w:val="24"/>
          <w:szCs w:val="24"/>
        </w:rPr>
        <w:t>e</w:t>
      </w:r>
      <w:r>
        <w:rPr>
          <w:sz w:val="24"/>
          <w:szCs w:val="24"/>
        </w:rPr>
        <w:t>mp</w:t>
      </w:r>
      <w:r>
        <w:rPr>
          <w:spacing w:val="1"/>
          <w:sz w:val="24"/>
          <w:szCs w:val="24"/>
        </w:rPr>
        <w:t>l</w:t>
      </w:r>
      <w:r>
        <w:rPr>
          <w:spacing w:val="2"/>
          <w:sz w:val="24"/>
          <w:szCs w:val="24"/>
        </w:rPr>
        <w:t>o</w:t>
      </w:r>
      <w:r>
        <w:rPr>
          <w:spacing w:val="-5"/>
          <w:sz w:val="24"/>
          <w:szCs w:val="24"/>
        </w:rPr>
        <w:t>y</w:t>
      </w:r>
      <w:r>
        <w:rPr>
          <w:spacing w:val="1"/>
          <w:sz w:val="24"/>
          <w:szCs w:val="24"/>
        </w:rPr>
        <w:t>e</w:t>
      </w:r>
      <w:r>
        <w:rPr>
          <w:spacing w:val="-1"/>
          <w:sz w:val="24"/>
          <w:szCs w:val="24"/>
        </w:rPr>
        <w:t>e</w:t>
      </w:r>
      <w:r>
        <w:rPr>
          <w:sz w:val="24"/>
          <w:szCs w:val="24"/>
        </w:rPr>
        <w:t>s e</w:t>
      </w:r>
      <w:r>
        <w:rPr>
          <w:spacing w:val="1"/>
          <w:sz w:val="24"/>
          <w:szCs w:val="24"/>
        </w:rPr>
        <w:t>n</w:t>
      </w:r>
      <w:r>
        <w:rPr>
          <w:spacing w:val="-2"/>
          <w:sz w:val="24"/>
          <w:szCs w:val="24"/>
        </w:rPr>
        <w:t>g</w:t>
      </w:r>
      <w:r>
        <w:rPr>
          <w:spacing w:val="1"/>
          <w:sz w:val="24"/>
          <w:szCs w:val="24"/>
        </w:rPr>
        <w:t>a</w:t>
      </w:r>
      <w:r>
        <w:rPr>
          <w:sz w:val="24"/>
          <w:szCs w:val="24"/>
        </w:rPr>
        <w:t>g</w:t>
      </w:r>
      <w:r>
        <w:rPr>
          <w:spacing w:val="-1"/>
          <w:sz w:val="24"/>
          <w:szCs w:val="24"/>
        </w:rPr>
        <w:t>e</w:t>
      </w:r>
      <w:r>
        <w:rPr>
          <w:sz w:val="24"/>
          <w:szCs w:val="24"/>
        </w:rPr>
        <w:t>d in r</w:t>
      </w:r>
      <w:r>
        <w:rPr>
          <w:spacing w:val="1"/>
          <w:sz w:val="24"/>
          <w:szCs w:val="24"/>
        </w:rPr>
        <w:t>e</w:t>
      </w:r>
      <w:r>
        <w:rPr>
          <w:spacing w:val="-1"/>
          <w:sz w:val="24"/>
          <w:szCs w:val="24"/>
        </w:rPr>
        <w:t>a</w:t>
      </w:r>
      <w:r>
        <w:rPr>
          <w:sz w:val="24"/>
          <w:szCs w:val="24"/>
        </w:rPr>
        <w:t>ding</w:t>
      </w:r>
      <w:r>
        <w:rPr>
          <w:spacing w:val="-2"/>
          <w:sz w:val="24"/>
          <w:szCs w:val="24"/>
        </w:rPr>
        <w:t xml:space="preserve"> </w:t>
      </w:r>
      <w:r>
        <w:rPr>
          <w:sz w:val="24"/>
          <w:szCs w:val="24"/>
        </w:rPr>
        <w:t>me</w:t>
      </w:r>
      <w:r>
        <w:rPr>
          <w:spacing w:val="2"/>
          <w:sz w:val="24"/>
          <w:szCs w:val="24"/>
        </w:rPr>
        <w:t>t</w:t>
      </w:r>
      <w:r>
        <w:rPr>
          <w:spacing w:val="-1"/>
          <w:sz w:val="24"/>
          <w:szCs w:val="24"/>
        </w:rPr>
        <w:t>e</w:t>
      </w:r>
      <w:r>
        <w:rPr>
          <w:sz w:val="24"/>
          <w:szCs w:val="24"/>
        </w:rPr>
        <w:t>rs.</w:t>
      </w:r>
    </w:p>
    <w:p w:rsidR="00275235" w:rsidRPr="0017443C" w:rsidRDefault="00275235" w:rsidP="00275235">
      <w:pPr>
        <w:ind w:right="20"/>
        <w:jc w:val="center"/>
        <w:rPr>
          <w:b/>
          <w:sz w:val="24"/>
          <w:szCs w:val="24"/>
        </w:rPr>
      </w:pPr>
      <w:r w:rsidRPr="0017443C">
        <w:rPr>
          <w:b/>
          <w:sz w:val="24"/>
          <w:szCs w:val="24"/>
        </w:rPr>
        <w:t>Items</w:t>
      </w:r>
    </w:p>
    <w:p w:rsidR="00275235" w:rsidRPr="005F0858" w:rsidRDefault="00275235" w:rsidP="00275235">
      <w:pPr>
        <w:spacing w:line="200" w:lineRule="exact"/>
        <w:ind w:left="100" w:right="-47"/>
        <w:rPr>
          <w:sz w:val="22"/>
          <w:szCs w:val="22"/>
        </w:rPr>
      </w:pPr>
      <w:r w:rsidRPr="005F0858">
        <w:rPr>
          <w:spacing w:val="-2"/>
          <w:position w:val="-1"/>
          <w:sz w:val="22"/>
          <w:szCs w:val="22"/>
        </w:rPr>
        <w:t>L</w:t>
      </w:r>
      <w:r w:rsidRPr="005F0858">
        <w:rPr>
          <w:spacing w:val="-1"/>
          <w:position w:val="-1"/>
          <w:sz w:val="22"/>
          <w:szCs w:val="22"/>
        </w:rPr>
        <w:t>a</w:t>
      </w:r>
      <w:r w:rsidRPr="005F0858">
        <w:rPr>
          <w:spacing w:val="1"/>
          <w:position w:val="-1"/>
          <w:sz w:val="22"/>
          <w:szCs w:val="22"/>
        </w:rPr>
        <w:t>bo</w:t>
      </w:r>
      <w:r w:rsidRPr="005F0858">
        <w:rPr>
          <w:position w:val="-1"/>
          <w:sz w:val="22"/>
          <w:szCs w:val="22"/>
        </w:rPr>
        <w:t>r</w:t>
      </w:r>
    </w:p>
    <w:p w:rsidR="00275235" w:rsidRPr="005F0858" w:rsidRDefault="00275235" w:rsidP="00275235">
      <w:pPr>
        <w:spacing w:before="5"/>
        <w:ind w:left="460"/>
        <w:rPr>
          <w:sz w:val="22"/>
          <w:szCs w:val="22"/>
        </w:rPr>
      </w:pPr>
      <w:r w:rsidRPr="005F0858">
        <w:rPr>
          <w:spacing w:val="1"/>
          <w:sz w:val="22"/>
          <w:szCs w:val="22"/>
        </w:rPr>
        <w:t>1</w:t>
      </w:r>
      <w:r w:rsidRPr="005F0858">
        <w:rPr>
          <w:sz w:val="22"/>
          <w:szCs w:val="22"/>
        </w:rPr>
        <w:t xml:space="preserve">.  </w:t>
      </w:r>
      <w:r w:rsidRPr="005F0858">
        <w:rPr>
          <w:spacing w:val="44"/>
          <w:sz w:val="22"/>
          <w:szCs w:val="22"/>
        </w:rPr>
        <w:t xml:space="preserve"> </w:t>
      </w:r>
      <w:r w:rsidRPr="005F0858">
        <w:rPr>
          <w:spacing w:val="-3"/>
          <w:sz w:val="22"/>
          <w:szCs w:val="22"/>
        </w:rPr>
        <w:t>A</w:t>
      </w:r>
      <w:r w:rsidRPr="005F0858">
        <w:rPr>
          <w:spacing w:val="1"/>
          <w:sz w:val="22"/>
          <w:szCs w:val="22"/>
        </w:rPr>
        <w:t>dd</w:t>
      </w:r>
      <w:r w:rsidRPr="005F0858">
        <w:rPr>
          <w:sz w:val="22"/>
          <w:szCs w:val="22"/>
        </w:rPr>
        <w:t>r</w:t>
      </w:r>
      <w:r w:rsidRPr="005F0858">
        <w:rPr>
          <w:spacing w:val="-1"/>
          <w:sz w:val="22"/>
          <w:szCs w:val="22"/>
        </w:rPr>
        <w:t>e</w:t>
      </w:r>
      <w:r w:rsidRPr="005F0858">
        <w:rPr>
          <w:sz w:val="22"/>
          <w:szCs w:val="22"/>
        </w:rPr>
        <w:t>s</w:t>
      </w:r>
      <w:r w:rsidRPr="005F0858">
        <w:rPr>
          <w:spacing w:val="-1"/>
          <w:sz w:val="22"/>
          <w:szCs w:val="22"/>
        </w:rPr>
        <w:t>s</w:t>
      </w:r>
      <w:r w:rsidRPr="005F0858">
        <w:rPr>
          <w:sz w:val="22"/>
          <w:szCs w:val="22"/>
        </w:rPr>
        <w:t>i</w:t>
      </w:r>
      <w:r w:rsidRPr="005F0858">
        <w:rPr>
          <w:spacing w:val="1"/>
          <w:sz w:val="22"/>
          <w:szCs w:val="22"/>
        </w:rPr>
        <w:t>n</w:t>
      </w:r>
      <w:r w:rsidRPr="005F0858">
        <w:rPr>
          <w:sz w:val="22"/>
          <w:szCs w:val="22"/>
        </w:rPr>
        <w:t>g</w:t>
      </w:r>
      <w:r w:rsidRPr="005F0858">
        <w:rPr>
          <w:spacing w:val="-1"/>
          <w:sz w:val="22"/>
          <w:szCs w:val="22"/>
        </w:rPr>
        <w:t xml:space="preserve"> </w:t>
      </w:r>
      <w:r w:rsidRPr="005F0858">
        <w:rPr>
          <w:spacing w:val="-2"/>
          <w:sz w:val="22"/>
          <w:szCs w:val="22"/>
        </w:rPr>
        <w:t>f</w:t>
      </w:r>
      <w:r w:rsidRPr="005F0858">
        <w:rPr>
          <w:spacing w:val="1"/>
          <w:sz w:val="22"/>
          <w:szCs w:val="22"/>
        </w:rPr>
        <w:t>o</w:t>
      </w:r>
      <w:r w:rsidRPr="005F0858">
        <w:rPr>
          <w:spacing w:val="2"/>
          <w:sz w:val="22"/>
          <w:szCs w:val="22"/>
        </w:rPr>
        <w:t>r</w:t>
      </w:r>
      <w:r w:rsidRPr="005F0858">
        <w:rPr>
          <w:spacing w:val="-3"/>
          <w:sz w:val="22"/>
          <w:szCs w:val="22"/>
        </w:rPr>
        <w:t>m</w:t>
      </w:r>
      <w:r w:rsidRPr="005F0858">
        <w:rPr>
          <w:sz w:val="22"/>
          <w:szCs w:val="22"/>
        </w:rPr>
        <w:t>s</w:t>
      </w:r>
      <w:r w:rsidRPr="005F0858">
        <w:rPr>
          <w:spacing w:val="2"/>
          <w:sz w:val="22"/>
          <w:szCs w:val="22"/>
        </w:rPr>
        <w:t xml:space="preserve"> </w:t>
      </w:r>
      <w:r w:rsidRPr="005F0858">
        <w:rPr>
          <w:spacing w:val="-2"/>
          <w:sz w:val="22"/>
          <w:szCs w:val="22"/>
        </w:rPr>
        <w:t>f</w:t>
      </w:r>
      <w:r w:rsidRPr="005F0858">
        <w:rPr>
          <w:spacing w:val="1"/>
          <w:sz w:val="22"/>
          <w:szCs w:val="22"/>
        </w:rPr>
        <w:t>o</w:t>
      </w:r>
      <w:r w:rsidRPr="005F0858">
        <w:rPr>
          <w:sz w:val="22"/>
          <w:szCs w:val="22"/>
        </w:rPr>
        <w:t>r</w:t>
      </w:r>
      <w:r w:rsidRPr="005F0858">
        <w:rPr>
          <w:spacing w:val="1"/>
          <w:sz w:val="22"/>
          <w:szCs w:val="22"/>
        </w:rPr>
        <w:t xml:space="preserve"> ob</w:t>
      </w:r>
      <w:r w:rsidRPr="005F0858">
        <w:rPr>
          <w:sz w:val="22"/>
          <w:szCs w:val="22"/>
        </w:rPr>
        <w:t>tai</w:t>
      </w:r>
      <w:r w:rsidRPr="005F0858">
        <w:rPr>
          <w:spacing w:val="1"/>
          <w:sz w:val="22"/>
          <w:szCs w:val="22"/>
        </w:rPr>
        <w:t>n</w:t>
      </w:r>
      <w:r w:rsidRPr="005F0858">
        <w:rPr>
          <w:spacing w:val="-2"/>
          <w:sz w:val="22"/>
          <w:szCs w:val="22"/>
        </w:rPr>
        <w:t>i</w:t>
      </w:r>
      <w:r w:rsidRPr="005F0858">
        <w:rPr>
          <w:spacing w:val="1"/>
          <w:sz w:val="22"/>
          <w:szCs w:val="22"/>
        </w:rPr>
        <w:t>n</w:t>
      </w:r>
      <w:r w:rsidRPr="005F0858">
        <w:rPr>
          <w:sz w:val="22"/>
          <w:szCs w:val="22"/>
        </w:rPr>
        <w:t>g</w:t>
      </w:r>
      <w:r w:rsidRPr="005F0858">
        <w:rPr>
          <w:spacing w:val="-1"/>
          <w:sz w:val="22"/>
          <w:szCs w:val="22"/>
        </w:rPr>
        <w:t xml:space="preserve"> me</w:t>
      </w:r>
      <w:r w:rsidRPr="005F0858">
        <w:rPr>
          <w:sz w:val="22"/>
          <w:szCs w:val="22"/>
        </w:rPr>
        <w:t>ter re</w:t>
      </w:r>
      <w:r w:rsidRPr="005F0858">
        <w:rPr>
          <w:spacing w:val="-1"/>
          <w:sz w:val="22"/>
          <w:szCs w:val="22"/>
        </w:rPr>
        <w:t>a</w:t>
      </w:r>
      <w:r w:rsidRPr="005F0858">
        <w:rPr>
          <w:spacing w:val="1"/>
          <w:sz w:val="22"/>
          <w:szCs w:val="22"/>
        </w:rPr>
        <w:t>d</w:t>
      </w:r>
      <w:r w:rsidRPr="005F0858">
        <w:rPr>
          <w:sz w:val="22"/>
          <w:szCs w:val="22"/>
        </w:rPr>
        <w:t>i</w:t>
      </w:r>
      <w:r w:rsidRPr="005F0858">
        <w:rPr>
          <w:spacing w:val="1"/>
          <w:sz w:val="22"/>
          <w:szCs w:val="22"/>
        </w:rPr>
        <w:t>n</w:t>
      </w:r>
      <w:r w:rsidRPr="005F0858">
        <w:rPr>
          <w:spacing w:val="-1"/>
          <w:sz w:val="22"/>
          <w:szCs w:val="22"/>
        </w:rPr>
        <w:t>g</w:t>
      </w:r>
      <w:r w:rsidRPr="005F0858">
        <w:rPr>
          <w:sz w:val="22"/>
          <w:szCs w:val="22"/>
        </w:rPr>
        <w:t xml:space="preserve">s </w:t>
      </w:r>
      <w:r w:rsidRPr="005F0858">
        <w:rPr>
          <w:spacing w:val="-1"/>
          <w:sz w:val="22"/>
          <w:szCs w:val="22"/>
        </w:rPr>
        <w:t>m</w:t>
      </w:r>
      <w:r w:rsidRPr="005F0858">
        <w:rPr>
          <w:sz w:val="22"/>
          <w:szCs w:val="22"/>
        </w:rPr>
        <w:t>y</w:t>
      </w:r>
      <w:r w:rsidRPr="005F0858">
        <w:rPr>
          <w:spacing w:val="2"/>
          <w:sz w:val="22"/>
          <w:szCs w:val="22"/>
        </w:rPr>
        <w:t xml:space="preserve"> </w:t>
      </w:r>
      <w:r w:rsidRPr="005F0858">
        <w:rPr>
          <w:spacing w:val="-3"/>
          <w:sz w:val="22"/>
          <w:szCs w:val="22"/>
        </w:rPr>
        <w:t>m</w:t>
      </w:r>
      <w:r w:rsidRPr="005F0858">
        <w:rPr>
          <w:spacing w:val="-1"/>
          <w:sz w:val="22"/>
          <w:szCs w:val="22"/>
        </w:rPr>
        <w:t>a</w:t>
      </w:r>
      <w:r w:rsidRPr="005F0858">
        <w:rPr>
          <w:sz w:val="22"/>
          <w:szCs w:val="22"/>
        </w:rPr>
        <w:t>i</w:t>
      </w:r>
      <w:r w:rsidRPr="005F0858">
        <w:rPr>
          <w:spacing w:val="1"/>
          <w:sz w:val="22"/>
          <w:szCs w:val="22"/>
        </w:rPr>
        <w:t>l</w:t>
      </w:r>
      <w:r w:rsidRPr="005F0858">
        <w:rPr>
          <w:sz w:val="22"/>
          <w:szCs w:val="22"/>
        </w:rPr>
        <w:t>.</w:t>
      </w:r>
    </w:p>
    <w:p w:rsidR="00275235" w:rsidRPr="005F0858" w:rsidRDefault="00275235" w:rsidP="00275235">
      <w:pPr>
        <w:spacing w:line="200" w:lineRule="exact"/>
        <w:ind w:left="460"/>
        <w:rPr>
          <w:sz w:val="22"/>
          <w:szCs w:val="22"/>
        </w:rPr>
      </w:pPr>
      <w:r w:rsidRPr="005F0858">
        <w:rPr>
          <w:spacing w:val="1"/>
          <w:sz w:val="22"/>
          <w:szCs w:val="22"/>
        </w:rPr>
        <w:t>2</w:t>
      </w:r>
      <w:r w:rsidRPr="005F0858">
        <w:rPr>
          <w:sz w:val="22"/>
          <w:szCs w:val="22"/>
        </w:rPr>
        <w:t xml:space="preserve">.  </w:t>
      </w:r>
      <w:r w:rsidRPr="005F0858">
        <w:rPr>
          <w:spacing w:val="44"/>
          <w:sz w:val="22"/>
          <w:szCs w:val="22"/>
        </w:rPr>
        <w:t xml:space="preserve"> </w:t>
      </w:r>
      <w:r w:rsidRPr="005F0858">
        <w:rPr>
          <w:sz w:val="22"/>
          <w:szCs w:val="22"/>
        </w:rPr>
        <w:t>C</w:t>
      </w:r>
      <w:r w:rsidRPr="005F0858">
        <w:rPr>
          <w:spacing w:val="1"/>
          <w:sz w:val="22"/>
          <w:szCs w:val="22"/>
        </w:rPr>
        <w:t>h</w:t>
      </w:r>
      <w:r w:rsidRPr="005F0858">
        <w:rPr>
          <w:spacing w:val="-1"/>
          <w:sz w:val="22"/>
          <w:szCs w:val="22"/>
        </w:rPr>
        <w:t>a</w:t>
      </w:r>
      <w:r w:rsidRPr="005F0858">
        <w:rPr>
          <w:spacing w:val="1"/>
          <w:sz w:val="22"/>
          <w:szCs w:val="22"/>
        </w:rPr>
        <w:t>n</w:t>
      </w:r>
      <w:r w:rsidRPr="005F0858">
        <w:rPr>
          <w:spacing w:val="-1"/>
          <w:sz w:val="22"/>
          <w:szCs w:val="22"/>
        </w:rPr>
        <w:t>g</w:t>
      </w:r>
      <w:r w:rsidRPr="005F0858">
        <w:rPr>
          <w:sz w:val="22"/>
          <w:szCs w:val="22"/>
        </w:rPr>
        <w:t>i</w:t>
      </w:r>
      <w:r w:rsidRPr="005F0858">
        <w:rPr>
          <w:spacing w:val="1"/>
          <w:sz w:val="22"/>
          <w:szCs w:val="22"/>
        </w:rPr>
        <w:t>n</w:t>
      </w:r>
      <w:r w:rsidRPr="005F0858">
        <w:rPr>
          <w:sz w:val="22"/>
          <w:szCs w:val="22"/>
        </w:rPr>
        <w:t>g</w:t>
      </w:r>
      <w:r w:rsidRPr="005F0858">
        <w:rPr>
          <w:spacing w:val="-1"/>
          <w:sz w:val="22"/>
          <w:szCs w:val="22"/>
        </w:rPr>
        <w:t xml:space="preserve"> a</w:t>
      </w:r>
      <w:r w:rsidRPr="005F0858">
        <w:rPr>
          <w:spacing w:val="1"/>
          <w:sz w:val="22"/>
          <w:szCs w:val="22"/>
        </w:rPr>
        <w:t>n</w:t>
      </w:r>
      <w:r w:rsidRPr="005F0858">
        <w:rPr>
          <w:sz w:val="22"/>
          <w:szCs w:val="22"/>
        </w:rPr>
        <w:t>d</w:t>
      </w:r>
      <w:r w:rsidRPr="005F0858">
        <w:rPr>
          <w:spacing w:val="-1"/>
          <w:sz w:val="22"/>
          <w:szCs w:val="22"/>
        </w:rPr>
        <w:t xml:space="preserve"> c</w:t>
      </w:r>
      <w:r w:rsidRPr="005F0858">
        <w:rPr>
          <w:spacing w:val="1"/>
          <w:sz w:val="22"/>
          <w:szCs w:val="22"/>
        </w:rPr>
        <w:t>o</w:t>
      </w:r>
      <w:r w:rsidRPr="005F0858">
        <w:rPr>
          <w:sz w:val="22"/>
          <w:szCs w:val="22"/>
        </w:rPr>
        <w:t>l</w:t>
      </w:r>
      <w:r w:rsidRPr="005F0858">
        <w:rPr>
          <w:spacing w:val="1"/>
          <w:sz w:val="22"/>
          <w:szCs w:val="22"/>
        </w:rPr>
        <w:t>l</w:t>
      </w:r>
      <w:r w:rsidRPr="005F0858">
        <w:rPr>
          <w:spacing w:val="-1"/>
          <w:sz w:val="22"/>
          <w:szCs w:val="22"/>
        </w:rPr>
        <w:t>ec</w:t>
      </w:r>
      <w:r w:rsidRPr="005F0858">
        <w:rPr>
          <w:sz w:val="22"/>
          <w:szCs w:val="22"/>
        </w:rPr>
        <w:t>t</w:t>
      </w:r>
      <w:r w:rsidRPr="005F0858">
        <w:rPr>
          <w:spacing w:val="1"/>
          <w:sz w:val="22"/>
          <w:szCs w:val="22"/>
        </w:rPr>
        <w:t>i</w:t>
      </w:r>
      <w:r w:rsidRPr="005F0858">
        <w:rPr>
          <w:spacing w:val="-1"/>
          <w:sz w:val="22"/>
          <w:szCs w:val="22"/>
        </w:rPr>
        <w:t>o</w:t>
      </w:r>
      <w:r w:rsidRPr="005F0858">
        <w:rPr>
          <w:sz w:val="22"/>
          <w:szCs w:val="22"/>
        </w:rPr>
        <w:t>n</w:t>
      </w:r>
      <w:r w:rsidRPr="005F0858">
        <w:rPr>
          <w:spacing w:val="-1"/>
          <w:sz w:val="22"/>
          <w:szCs w:val="22"/>
        </w:rPr>
        <w:t xml:space="preserve"> </w:t>
      </w:r>
      <w:r w:rsidRPr="005F0858">
        <w:rPr>
          <w:spacing w:val="1"/>
          <w:sz w:val="22"/>
          <w:szCs w:val="22"/>
        </w:rPr>
        <w:t>o</w:t>
      </w:r>
      <w:r w:rsidRPr="005F0858">
        <w:rPr>
          <w:sz w:val="22"/>
          <w:szCs w:val="22"/>
        </w:rPr>
        <w:t>f</w:t>
      </w:r>
      <w:r w:rsidRPr="005F0858">
        <w:rPr>
          <w:spacing w:val="1"/>
          <w:sz w:val="22"/>
          <w:szCs w:val="22"/>
        </w:rPr>
        <w:t xml:space="preserve"> </w:t>
      </w:r>
      <w:r w:rsidRPr="005F0858">
        <w:rPr>
          <w:spacing w:val="-3"/>
          <w:sz w:val="22"/>
          <w:szCs w:val="22"/>
        </w:rPr>
        <w:t>m</w:t>
      </w:r>
      <w:r w:rsidRPr="005F0858">
        <w:rPr>
          <w:spacing w:val="-1"/>
          <w:sz w:val="22"/>
          <w:szCs w:val="22"/>
        </w:rPr>
        <w:t>e</w:t>
      </w:r>
      <w:r w:rsidRPr="005F0858">
        <w:rPr>
          <w:sz w:val="22"/>
          <w:szCs w:val="22"/>
        </w:rPr>
        <w:t>ter</w:t>
      </w:r>
      <w:r w:rsidRPr="005F0858">
        <w:rPr>
          <w:spacing w:val="3"/>
          <w:sz w:val="22"/>
          <w:szCs w:val="22"/>
        </w:rPr>
        <w:t xml:space="preserve"> </w:t>
      </w:r>
      <w:r w:rsidRPr="005F0858">
        <w:rPr>
          <w:spacing w:val="-1"/>
          <w:sz w:val="22"/>
          <w:szCs w:val="22"/>
        </w:rPr>
        <w:t>c</w:t>
      </w:r>
      <w:r w:rsidRPr="005F0858">
        <w:rPr>
          <w:spacing w:val="1"/>
          <w:sz w:val="22"/>
          <w:szCs w:val="22"/>
        </w:rPr>
        <w:t>h</w:t>
      </w:r>
      <w:r w:rsidRPr="005F0858">
        <w:rPr>
          <w:spacing w:val="-1"/>
          <w:sz w:val="22"/>
          <w:szCs w:val="22"/>
        </w:rPr>
        <w:t>a</w:t>
      </w:r>
      <w:r w:rsidRPr="005F0858">
        <w:rPr>
          <w:sz w:val="22"/>
          <w:szCs w:val="22"/>
        </w:rPr>
        <w:t xml:space="preserve">rts </w:t>
      </w:r>
      <w:r w:rsidRPr="005F0858">
        <w:rPr>
          <w:spacing w:val="1"/>
          <w:sz w:val="22"/>
          <w:szCs w:val="22"/>
        </w:rPr>
        <w:t>u</w:t>
      </w:r>
      <w:r w:rsidRPr="005F0858">
        <w:rPr>
          <w:sz w:val="22"/>
          <w:szCs w:val="22"/>
        </w:rPr>
        <w:t>s</w:t>
      </w:r>
      <w:r w:rsidRPr="005F0858">
        <w:rPr>
          <w:spacing w:val="-1"/>
          <w:sz w:val="22"/>
          <w:szCs w:val="22"/>
        </w:rPr>
        <w:t>e</w:t>
      </w:r>
      <w:r w:rsidRPr="005F0858">
        <w:rPr>
          <w:sz w:val="22"/>
          <w:szCs w:val="22"/>
        </w:rPr>
        <w:t>d</w:t>
      </w:r>
      <w:r w:rsidRPr="005F0858">
        <w:rPr>
          <w:spacing w:val="1"/>
          <w:sz w:val="22"/>
          <w:szCs w:val="22"/>
        </w:rPr>
        <w:t xml:space="preserve"> </w:t>
      </w:r>
      <w:r w:rsidRPr="005F0858">
        <w:rPr>
          <w:spacing w:val="-2"/>
          <w:sz w:val="22"/>
          <w:szCs w:val="22"/>
        </w:rPr>
        <w:t>f</w:t>
      </w:r>
      <w:r w:rsidRPr="005F0858">
        <w:rPr>
          <w:spacing w:val="1"/>
          <w:sz w:val="22"/>
          <w:szCs w:val="22"/>
        </w:rPr>
        <w:t>o</w:t>
      </w:r>
      <w:r w:rsidRPr="005F0858">
        <w:rPr>
          <w:sz w:val="22"/>
          <w:szCs w:val="22"/>
        </w:rPr>
        <w:t>r</w:t>
      </w:r>
      <w:r w:rsidRPr="005F0858">
        <w:rPr>
          <w:spacing w:val="1"/>
          <w:sz w:val="22"/>
          <w:szCs w:val="22"/>
        </w:rPr>
        <w:t xml:space="preserve"> b</w:t>
      </w:r>
      <w:r w:rsidRPr="005F0858">
        <w:rPr>
          <w:spacing w:val="-2"/>
          <w:sz w:val="22"/>
          <w:szCs w:val="22"/>
        </w:rPr>
        <w:t>i</w:t>
      </w:r>
      <w:r w:rsidRPr="005F0858">
        <w:rPr>
          <w:sz w:val="22"/>
          <w:szCs w:val="22"/>
        </w:rPr>
        <w:t>l</w:t>
      </w:r>
      <w:r w:rsidRPr="005F0858">
        <w:rPr>
          <w:spacing w:val="1"/>
          <w:sz w:val="22"/>
          <w:szCs w:val="22"/>
        </w:rPr>
        <w:t>l</w:t>
      </w:r>
      <w:r w:rsidRPr="005F0858">
        <w:rPr>
          <w:sz w:val="22"/>
          <w:szCs w:val="22"/>
        </w:rPr>
        <w:t>i</w:t>
      </w:r>
      <w:r w:rsidRPr="005F0858">
        <w:rPr>
          <w:spacing w:val="1"/>
          <w:sz w:val="22"/>
          <w:szCs w:val="22"/>
        </w:rPr>
        <w:t>n</w:t>
      </w:r>
      <w:r w:rsidRPr="005F0858">
        <w:rPr>
          <w:sz w:val="22"/>
          <w:szCs w:val="22"/>
        </w:rPr>
        <w:t>g</w:t>
      </w:r>
      <w:r w:rsidRPr="005F0858">
        <w:rPr>
          <w:spacing w:val="-3"/>
          <w:sz w:val="22"/>
          <w:szCs w:val="22"/>
        </w:rPr>
        <w:t xml:space="preserve"> </w:t>
      </w:r>
      <w:r w:rsidRPr="005F0858">
        <w:rPr>
          <w:spacing w:val="1"/>
          <w:sz w:val="22"/>
          <w:szCs w:val="22"/>
        </w:rPr>
        <w:t>pu</w:t>
      </w:r>
      <w:r w:rsidRPr="005F0858">
        <w:rPr>
          <w:spacing w:val="-2"/>
          <w:sz w:val="22"/>
          <w:szCs w:val="22"/>
        </w:rPr>
        <w:t>r</w:t>
      </w:r>
      <w:r w:rsidRPr="005F0858">
        <w:rPr>
          <w:spacing w:val="1"/>
          <w:sz w:val="22"/>
          <w:szCs w:val="22"/>
        </w:rPr>
        <w:t>po</w:t>
      </w:r>
      <w:r w:rsidRPr="005F0858">
        <w:rPr>
          <w:sz w:val="22"/>
          <w:szCs w:val="22"/>
        </w:rPr>
        <w:t>s</w:t>
      </w:r>
      <w:r w:rsidRPr="005F0858">
        <w:rPr>
          <w:spacing w:val="-1"/>
          <w:sz w:val="22"/>
          <w:szCs w:val="22"/>
        </w:rPr>
        <w:t>e</w:t>
      </w:r>
      <w:r w:rsidRPr="005F0858">
        <w:rPr>
          <w:sz w:val="22"/>
          <w:szCs w:val="22"/>
        </w:rPr>
        <w:t>s.</w:t>
      </w:r>
    </w:p>
    <w:p w:rsidR="00275235" w:rsidRPr="005F0858" w:rsidRDefault="00275235" w:rsidP="00275235">
      <w:pPr>
        <w:tabs>
          <w:tab w:val="left" w:pos="820"/>
        </w:tabs>
        <w:spacing w:before="1" w:line="200" w:lineRule="exact"/>
        <w:ind w:left="1000" w:right="416" w:hanging="540"/>
        <w:rPr>
          <w:sz w:val="22"/>
          <w:szCs w:val="22"/>
        </w:rPr>
      </w:pPr>
      <w:r w:rsidRPr="005F0858">
        <w:rPr>
          <w:spacing w:val="1"/>
          <w:sz w:val="22"/>
          <w:szCs w:val="22"/>
        </w:rPr>
        <w:t>3</w:t>
      </w:r>
      <w:r w:rsidRPr="005F0858">
        <w:rPr>
          <w:sz w:val="22"/>
          <w:szCs w:val="22"/>
        </w:rPr>
        <w:t>.</w:t>
      </w:r>
      <w:r w:rsidRPr="005F0858">
        <w:rPr>
          <w:sz w:val="22"/>
          <w:szCs w:val="22"/>
        </w:rPr>
        <w:tab/>
        <w:t>C</w:t>
      </w:r>
      <w:r w:rsidRPr="005F0858">
        <w:rPr>
          <w:spacing w:val="1"/>
          <w:sz w:val="22"/>
          <w:szCs w:val="22"/>
        </w:rPr>
        <w:t>h</w:t>
      </w:r>
      <w:r w:rsidRPr="005F0858">
        <w:rPr>
          <w:spacing w:val="-1"/>
          <w:sz w:val="22"/>
          <w:szCs w:val="22"/>
        </w:rPr>
        <w:t>eck</w:t>
      </w:r>
      <w:r w:rsidRPr="005F0858">
        <w:rPr>
          <w:sz w:val="22"/>
          <w:szCs w:val="22"/>
        </w:rPr>
        <w:t>i</w:t>
      </w:r>
      <w:r w:rsidRPr="005F0858">
        <w:rPr>
          <w:spacing w:val="1"/>
          <w:sz w:val="22"/>
          <w:szCs w:val="22"/>
        </w:rPr>
        <w:t>n</w:t>
      </w:r>
      <w:r w:rsidRPr="005F0858">
        <w:rPr>
          <w:sz w:val="22"/>
          <w:szCs w:val="22"/>
        </w:rPr>
        <w:t>g</w:t>
      </w:r>
      <w:r w:rsidRPr="005F0858">
        <w:rPr>
          <w:spacing w:val="-1"/>
          <w:sz w:val="22"/>
          <w:szCs w:val="22"/>
        </w:rPr>
        <w:t xml:space="preserve"> </w:t>
      </w:r>
      <w:r w:rsidRPr="005F0858">
        <w:rPr>
          <w:sz w:val="22"/>
          <w:szCs w:val="22"/>
        </w:rPr>
        <w:t>s</w:t>
      </w:r>
      <w:r w:rsidRPr="005F0858">
        <w:rPr>
          <w:spacing w:val="-1"/>
          <w:sz w:val="22"/>
          <w:szCs w:val="22"/>
        </w:rPr>
        <w:t>ea</w:t>
      </w:r>
      <w:r w:rsidRPr="005F0858">
        <w:rPr>
          <w:sz w:val="22"/>
          <w:szCs w:val="22"/>
        </w:rPr>
        <w:t>ls,</w:t>
      </w:r>
      <w:r w:rsidRPr="005F0858">
        <w:rPr>
          <w:spacing w:val="1"/>
          <w:sz w:val="22"/>
          <w:szCs w:val="22"/>
        </w:rPr>
        <w:t xml:space="preserve"> </w:t>
      </w:r>
      <w:r w:rsidRPr="005F0858">
        <w:rPr>
          <w:spacing w:val="-1"/>
          <w:sz w:val="22"/>
          <w:szCs w:val="22"/>
        </w:rPr>
        <w:t>a</w:t>
      </w:r>
      <w:r w:rsidRPr="005F0858">
        <w:rPr>
          <w:spacing w:val="1"/>
          <w:sz w:val="22"/>
          <w:szCs w:val="22"/>
        </w:rPr>
        <w:t>n</w:t>
      </w:r>
      <w:r w:rsidRPr="005F0858">
        <w:rPr>
          <w:sz w:val="22"/>
          <w:szCs w:val="22"/>
        </w:rPr>
        <w:t>d</w:t>
      </w:r>
      <w:r w:rsidRPr="005F0858">
        <w:rPr>
          <w:spacing w:val="1"/>
          <w:sz w:val="22"/>
          <w:szCs w:val="22"/>
        </w:rPr>
        <w:t xml:space="preserve"> </w:t>
      </w:r>
      <w:r w:rsidRPr="005F0858">
        <w:rPr>
          <w:sz w:val="22"/>
          <w:szCs w:val="22"/>
        </w:rPr>
        <w:t>t</w:t>
      </w:r>
      <w:r w:rsidRPr="005F0858">
        <w:rPr>
          <w:spacing w:val="1"/>
          <w:sz w:val="22"/>
          <w:szCs w:val="22"/>
        </w:rPr>
        <w:t>h</w:t>
      </w:r>
      <w:r w:rsidRPr="005F0858">
        <w:rPr>
          <w:sz w:val="22"/>
          <w:szCs w:val="22"/>
        </w:rPr>
        <w:t>e l</w:t>
      </w:r>
      <w:r w:rsidRPr="005F0858">
        <w:rPr>
          <w:spacing w:val="1"/>
          <w:sz w:val="22"/>
          <w:szCs w:val="22"/>
        </w:rPr>
        <w:t>i</w:t>
      </w:r>
      <w:r w:rsidRPr="005F0858">
        <w:rPr>
          <w:spacing w:val="-1"/>
          <w:sz w:val="22"/>
          <w:szCs w:val="22"/>
        </w:rPr>
        <w:t>ke</w:t>
      </w:r>
      <w:r w:rsidRPr="005F0858">
        <w:rPr>
          <w:sz w:val="22"/>
          <w:szCs w:val="22"/>
        </w:rPr>
        <w:t>,</w:t>
      </w:r>
      <w:r w:rsidRPr="005F0858">
        <w:rPr>
          <w:spacing w:val="1"/>
          <w:sz w:val="22"/>
          <w:szCs w:val="22"/>
        </w:rPr>
        <w:t xml:space="preserve"> </w:t>
      </w:r>
      <w:r w:rsidRPr="005F0858">
        <w:rPr>
          <w:spacing w:val="-3"/>
          <w:sz w:val="22"/>
          <w:szCs w:val="22"/>
        </w:rPr>
        <w:t>w</w:t>
      </w:r>
      <w:r w:rsidRPr="005F0858">
        <w:rPr>
          <w:spacing w:val="1"/>
          <w:sz w:val="22"/>
          <w:szCs w:val="22"/>
        </w:rPr>
        <w:t>h</w:t>
      </w:r>
      <w:r w:rsidRPr="005F0858">
        <w:rPr>
          <w:spacing w:val="-1"/>
          <w:sz w:val="22"/>
          <w:szCs w:val="22"/>
        </w:rPr>
        <w:t>e</w:t>
      </w:r>
      <w:r w:rsidRPr="005F0858">
        <w:rPr>
          <w:sz w:val="22"/>
          <w:szCs w:val="22"/>
        </w:rPr>
        <w:t>n</w:t>
      </w:r>
      <w:r w:rsidRPr="005F0858">
        <w:rPr>
          <w:spacing w:val="1"/>
          <w:sz w:val="22"/>
          <w:szCs w:val="22"/>
        </w:rPr>
        <w:t xml:space="preserve"> p</w:t>
      </w:r>
      <w:r w:rsidRPr="005F0858">
        <w:rPr>
          <w:spacing w:val="-1"/>
          <w:sz w:val="22"/>
          <w:szCs w:val="22"/>
        </w:rPr>
        <w:t>e</w:t>
      </w:r>
      <w:r w:rsidRPr="005F0858">
        <w:rPr>
          <w:sz w:val="22"/>
          <w:szCs w:val="22"/>
        </w:rPr>
        <w:t>r</w:t>
      </w:r>
      <w:r w:rsidRPr="005F0858">
        <w:rPr>
          <w:spacing w:val="-2"/>
          <w:sz w:val="22"/>
          <w:szCs w:val="22"/>
        </w:rPr>
        <w:t>f</w:t>
      </w:r>
      <w:r w:rsidRPr="005F0858">
        <w:rPr>
          <w:spacing w:val="1"/>
          <w:sz w:val="22"/>
          <w:szCs w:val="22"/>
        </w:rPr>
        <w:t>o</w:t>
      </w:r>
      <w:r w:rsidRPr="005F0858">
        <w:rPr>
          <w:sz w:val="22"/>
          <w:szCs w:val="22"/>
        </w:rPr>
        <w:t>r</w:t>
      </w:r>
      <w:r w:rsidRPr="005F0858">
        <w:rPr>
          <w:spacing w:val="-3"/>
          <w:sz w:val="22"/>
          <w:szCs w:val="22"/>
        </w:rPr>
        <w:t>m</w:t>
      </w:r>
      <w:r w:rsidRPr="005F0858">
        <w:rPr>
          <w:spacing w:val="-1"/>
          <w:sz w:val="22"/>
          <w:szCs w:val="22"/>
        </w:rPr>
        <w:t>e</w:t>
      </w:r>
      <w:r w:rsidRPr="005F0858">
        <w:rPr>
          <w:sz w:val="22"/>
          <w:szCs w:val="22"/>
        </w:rPr>
        <w:t>d</w:t>
      </w:r>
      <w:r w:rsidRPr="005F0858">
        <w:rPr>
          <w:spacing w:val="1"/>
          <w:sz w:val="22"/>
          <w:szCs w:val="22"/>
        </w:rPr>
        <w:t xml:space="preserve"> b</w:t>
      </w:r>
      <w:r w:rsidRPr="005F0858">
        <w:rPr>
          <w:sz w:val="22"/>
          <w:szCs w:val="22"/>
        </w:rPr>
        <w:t>y</w:t>
      </w:r>
      <w:r w:rsidRPr="005F0858">
        <w:rPr>
          <w:spacing w:val="-1"/>
          <w:sz w:val="22"/>
          <w:szCs w:val="22"/>
        </w:rPr>
        <w:t xml:space="preserve"> me</w:t>
      </w:r>
      <w:r w:rsidRPr="005F0858">
        <w:rPr>
          <w:sz w:val="22"/>
          <w:szCs w:val="22"/>
        </w:rPr>
        <w:t>ter re</w:t>
      </w:r>
      <w:r w:rsidRPr="005F0858">
        <w:rPr>
          <w:spacing w:val="-1"/>
          <w:sz w:val="22"/>
          <w:szCs w:val="22"/>
        </w:rPr>
        <w:t>a</w:t>
      </w:r>
      <w:r w:rsidRPr="005F0858">
        <w:rPr>
          <w:spacing w:val="1"/>
          <w:sz w:val="22"/>
          <w:szCs w:val="22"/>
        </w:rPr>
        <w:t>d</w:t>
      </w:r>
      <w:r w:rsidRPr="005F0858">
        <w:rPr>
          <w:spacing w:val="-1"/>
          <w:sz w:val="22"/>
          <w:szCs w:val="22"/>
        </w:rPr>
        <w:t>e</w:t>
      </w:r>
      <w:r w:rsidRPr="005F0858">
        <w:rPr>
          <w:sz w:val="22"/>
          <w:szCs w:val="22"/>
        </w:rPr>
        <w:t>rs a</w:t>
      </w:r>
      <w:r w:rsidRPr="005F0858">
        <w:rPr>
          <w:spacing w:val="1"/>
          <w:sz w:val="22"/>
          <w:szCs w:val="22"/>
        </w:rPr>
        <w:t>n</w:t>
      </w:r>
      <w:r w:rsidRPr="005F0858">
        <w:rPr>
          <w:sz w:val="22"/>
          <w:szCs w:val="22"/>
        </w:rPr>
        <w:t>d</w:t>
      </w:r>
      <w:r w:rsidRPr="005F0858">
        <w:rPr>
          <w:spacing w:val="1"/>
          <w:sz w:val="22"/>
          <w:szCs w:val="22"/>
        </w:rPr>
        <w:t xml:space="preserve"> </w:t>
      </w:r>
      <w:r w:rsidRPr="005F0858">
        <w:rPr>
          <w:sz w:val="22"/>
          <w:szCs w:val="22"/>
        </w:rPr>
        <w:t>t</w:t>
      </w:r>
      <w:r w:rsidRPr="005F0858">
        <w:rPr>
          <w:spacing w:val="1"/>
          <w:sz w:val="22"/>
          <w:szCs w:val="22"/>
        </w:rPr>
        <w:t>h</w:t>
      </w:r>
      <w:r w:rsidRPr="005F0858">
        <w:rPr>
          <w:sz w:val="22"/>
          <w:szCs w:val="22"/>
        </w:rPr>
        <w:t xml:space="preserve">e </w:t>
      </w:r>
      <w:r w:rsidRPr="005F0858">
        <w:rPr>
          <w:spacing w:val="-1"/>
          <w:sz w:val="22"/>
          <w:szCs w:val="22"/>
        </w:rPr>
        <w:t>q</w:t>
      </w:r>
      <w:r w:rsidRPr="005F0858">
        <w:rPr>
          <w:spacing w:val="1"/>
          <w:sz w:val="22"/>
          <w:szCs w:val="22"/>
        </w:rPr>
        <w:t>u</w:t>
      </w:r>
      <w:r w:rsidRPr="005F0858">
        <w:rPr>
          <w:spacing w:val="-1"/>
          <w:sz w:val="22"/>
          <w:szCs w:val="22"/>
        </w:rPr>
        <w:t>a</w:t>
      </w:r>
      <w:r w:rsidRPr="005F0858">
        <w:rPr>
          <w:spacing w:val="1"/>
          <w:sz w:val="22"/>
          <w:szCs w:val="22"/>
        </w:rPr>
        <w:t>n</w:t>
      </w:r>
      <w:r w:rsidRPr="005F0858">
        <w:rPr>
          <w:sz w:val="22"/>
          <w:szCs w:val="22"/>
        </w:rPr>
        <w:t>t</w:t>
      </w:r>
      <w:r w:rsidRPr="005F0858">
        <w:rPr>
          <w:spacing w:val="-2"/>
          <w:sz w:val="22"/>
          <w:szCs w:val="22"/>
        </w:rPr>
        <w:t>i</w:t>
      </w:r>
      <w:r w:rsidRPr="005F0858">
        <w:rPr>
          <w:sz w:val="22"/>
          <w:szCs w:val="22"/>
        </w:rPr>
        <w:t>ty</w:t>
      </w:r>
      <w:r w:rsidRPr="005F0858">
        <w:rPr>
          <w:spacing w:val="-3"/>
          <w:sz w:val="22"/>
          <w:szCs w:val="22"/>
        </w:rPr>
        <w:t xml:space="preserve"> </w:t>
      </w:r>
      <w:r w:rsidRPr="005F0858">
        <w:rPr>
          <w:sz w:val="22"/>
          <w:szCs w:val="22"/>
        </w:rPr>
        <w:t>t</w:t>
      </w:r>
      <w:r w:rsidRPr="005F0858">
        <w:rPr>
          <w:spacing w:val="1"/>
          <w:sz w:val="22"/>
          <w:szCs w:val="22"/>
        </w:rPr>
        <w:t>h</w:t>
      </w:r>
      <w:r w:rsidRPr="005F0858">
        <w:rPr>
          <w:spacing w:val="-1"/>
          <w:sz w:val="22"/>
          <w:szCs w:val="22"/>
        </w:rPr>
        <w:t>e</w:t>
      </w:r>
      <w:r w:rsidRPr="005F0858">
        <w:rPr>
          <w:sz w:val="22"/>
          <w:szCs w:val="22"/>
        </w:rPr>
        <w:t>r</w:t>
      </w:r>
      <w:r w:rsidRPr="005F0858">
        <w:rPr>
          <w:spacing w:val="-1"/>
          <w:sz w:val="22"/>
          <w:szCs w:val="22"/>
        </w:rPr>
        <w:t>e</w:t>
      </w:r>
      <w:r w:rsidRPr="005F0858">
        <w:rPr>
          <w:spacing w:val="1"/>
          <w:sz w:val="22"/>
          <w:szCs w:val="22"/>
        </w:rPr>
        <w:t>o</w:t>
      </w:r>
      <w:r w:rsidRPr="005F0858">
        <w:rPr>
          <w:sz w:val="22"/>
          <w:szCs w:val="22"/>
        </w:rPr>
        <w:t>f</w:t>
      </w:r>
      <w:r w:rsidRPr="005F0858">
        <w:rPr>
          <w:spacing w:val="-2"/>
          <w:sz w:val="22"/>
          <w:szCs w:val="22"/>
        </w:rPr>
        <w:t xml:space="preserve"> </w:t>
      </w:r>
      <w:r w:rsidRPr="005F0858">
        <w:rPr>
          <w:sz w:val="22"/>
          <w:szCs w:val="22"/>
        </w:rPr>
        <w:t>is a</w:t>
      </w:r>
      <w:r w:rsidRPr="005F0858">
        <w:rPr>
          <w:spacing w:val="2"/>
          <w:sz w:val="22"/>
          <w:szCs w:val="22"/>
        </w:rPr>
        <w:t xml:space="preserve"> </w:t>
      </w:r>
      <w:r w:rsidRPr="005F0858">
        <w:rPr>
          <w:spacing w:val="-3"/>
          <w:sz w:val="22"/>
          <w:szCs w:val="22"/>
        </w:rPr>
        <w:t>m</w:t>
      </w:r>
      <w:r w:rsidRPr="005F0858">
        <w:rPr>
          <w:sz w:val="22"/>
          <w:szCs w:val="22"/>
        </w:rPr>
        <w:t>i</w:t>
      </w:r>
      <w:r w:rsidRPr="005F0858">
        <w:rPr>
          <w:spacing w:val="1"/>
          <w:sz w:val="22"/>
          <w:szCs w:val="22"/>
        </w:rPr>
        <w:t>no</w:t>
      </w:r>
      <w:r w:rsidRPr="005F0858">
        <w:rPr>
          <w:sz w:val="22"/>
          <w:szCs w:val="22"/>
        </w:rPr>
        <w:t>r</w:t>
      </w:r>
      <w:r w:rsidRPr="005F0858">
        <w:rPr>
          <w:spacing w:val="1"/>
          <w:sz w:val="22"/>
          <w:szCs w:val="22"/>
        </w:rPr>
        <w:t xml:space="preserve"> p</w:t>
      </w:r>
      <w:r w:rsidRPr="005F0858">
        <w:rPr>
          <w:spacing w:val="-3"/>
          <w:sz w:val="22"/>
          <w:szCs w:val="22"/>
        </w:rPr>
        <w:t>a</w:t>
      </w:r>
      <w:r w:rsidRPr="005F0858">
        <w:rPr>
          <w:sz w:val="22"/>
          <w:szCs w:val="22"/>
        </w:rPr>
        <w:t>rt</w:t>
      </w:r>
      <w:r w:rsidRPr="005F0858">
        <w:rPr>
          <w:spacing w:val="1"/>
          <w:sz w:val="22"/>
          <w:szCs w:val="22"/>
        </w:rPr>
        <w:t xml:space="preserve"> o</w:t>
      </w:r>
      <w:r w:rsidRPr="005F0858">
        <w:rPr>
          <w:sz w:val="22"/>
          <w:szCs w:val="22"/>
        </w:rPr>
        <w:t xml:space="preserve">f </w:t>
      </w:r>
      <w:r w:rsidRPr="005F0858">
        <w:rPr>
          <w:spacing w:val="-1"/>
          <w:sz w:val="22"/>
          <w:szCs w:val="22"/>
        </w:rPr>
        <w:t>me</w:t>
      </w:r>
      <w:r w:rsidRPr="005F0858">
        <w:rPr>
          <w:sz w:val="22"/>
          <w:szCs w:val="22"/>
        </w:rPr>
        <w:t>ter re</w:t>
      </w:r>
      <w:r w:rsidRPr="005F0858">
        <w:rPr>
          <w:spacing w:val="-1"/>
          <w:sz w:val="22"/>
          <w:szCs w:val="22"/>
        </w:rPr>
        <w:t>a</w:t>
      </w:r>
      <w:r w:rsidRPr="005F0858">
        <w:rPr>
          <w:spacing w:val="1"/>
          <w:sz w:val="22"/>
          <w:szCs w:val="22"/>
        </w:rPr>
        <w:t>d</w:t>
      </w:r>
      <w:r w:rsidRPr="005F0858">
        <w:rPr>
          <w:sz w:val="22"/>
          <w:szCs w:val="22"/>
        </w:rPr>
        <w:t>i</w:t>
      </w:r>
      <w:r w:rsidRPr="005F0858">
        <w:rPr>
          <w:spacing w:val="1"/>
          <w:sz w:val="22"/>
          <w:szCs w:val="22"/>
        </w:rPr>
        <w:t>n</w:t>
      </w:r>
      <w:r w:rsidRPr="005F0858">
        <w:rPr>
          <w:sz w:val="22"/>
          <w:szCs w:val="22"/>
        </w:rPr>
        <w:t>g</w:t>
      </w:r>
      <w:r w:rsidRPr="005F0858">
        <w:rPr>
          <w:spacing w:val="-1"/>
          <w:sz w:val="22"/>
          <w:szCs w:val="22"/>
        </w:rPr>
        <w:t xml:space="preserve"> ac</w:t>
      </w:r>
      <w:r w:rsidRPr="005F0858">
        <w:rPr>
          <w:sz w:val="22"/>
          <w:szCs w:val="22"/>
        </w:rPr>
        <w:t>t</w:t>
      </w:r>
      <w:r w:rsidRPr="005F0858">
        <w:rPr>
          <w:spacing w:val="1"/>
          <w:sz w:val="22"/>
          <w:szCs w:val="22"/>
        </w:rPr>
        <w:t>i</w:t>
      </w:r>
      <w:r w:rsidRPr="005F0858">
        <w:rPr>
          <w:spacing w:val="-1"/>
          <w:sz w:val="22"/>
          <w:szCs w:val="22"/>
        </w:rPr>
        <w:t>v</w:t>
      </w:r>
      <w:r w:rsidRPr="005F0858">
        <w:rPr>
          <w:sz w:val="22"/>
          <w:szCs w:val="22"/>
        </w:rPr>
        <w:t>i</w:t>
      </w:r>
      <w:r w:rsidRPr="005F0858">
        <w:rPr>
          <w:spacing w:val="1"/>
          <w:sz w:val="22"/>
          <w:szCs w:val="22"/>
        </w:rPr>
        <w:t>t</w:t>
      </w:r>
      <w:r w:rsidRPr="005F0858">
        <w:rPr>
          <w:sz w:val="22"/>
          <w:szCs w:val="22"/>
        </w:rPr>
        <w:t>ie</w:t>
      </w:r>
      <w:r w:rsidRPr="005F0858">
        <w:rPr>
          <w:spacing w:val="-1"/>
          <w:sz w:val="22"/>
          <w:szCs w:val="22"/>
        </w:rPr>
        <w:t>s</w:t>
      </w:r>
      <w:r w:rsidRPr="005F0858">
        <w:rPr>
          <w:sz w:val="22"/>
          <w:szCs w:val="22"/>
        </w:rPr>
        <w:t>.</w:t>
      </w:r>
    </w:p>
    <w:p w:rsidR="00275235" w:rsidRPr="005F0858" w:rsidRDefault="00275235" w:rsidP="00275235">
      <w:pPr>
        <w:spacing w:line="200" w:lineRule="exact"/>
        <w:ind w:left="460"/>
        <w:rPr>
          <w:sz w:val="22"/>
          <w:szCs w:val="22"/>
        </w:rPr>
      </w:pPr>
      <w:r w:rsidRPr="005F0858">
        <w:rPr>
          <w:spacing w:val="1"/>
          <w:sz w:val="22"/>
          <w:szCs w:val="22"/>
        </w:rPr>
        <w:t>4</w:t>
      </w:r>
      <w:r w:rsidRPr="005F0858">
        <w:rPr>
          <w:sz w:val="22"/>
          <w:szCs w:val="22"/>
        </w:rPr>
        <w:t xml:space="preserve">.  </w:t>
      </w:r>
      <w:r w:rsidRPr="005F0858">
        <w:rPr>
          <w:spacing w:val="44"/>
          <w:sz w:val="22"/>
          <w:szCs w:val="22"/>
        </w:rPr>
        <w:t xml:space="preserve"> </w:t>
      </w:r>
      <w:r w:rsidRPr="005F0858">
        <w:rPr>
          <w:sz w:val="22"/>
          <w:szCs w:val="22"/>
        </w:rPr>
        <w:t>R</w:t>
      </w:r>
      <w:r w:rsidRPr="005F0858">
        <w:rPr>
          <w:spacing w:val="-1"/>
          <w:sz w:val="22"/>
          <w:szCs w:val="22"/>
        </w:rPr>
        <w:t>ea</w:t>
      </w:r>
      <w:r w:rsidRPr="005F0858">
        <w:rPr>
          <w:spacing w:val="1"/>
          <w:sz w:val="22"/>
          <w:szCs w:val="22"/>
        </w:rPr>
        <w:t>d</w:t>
      </w:r>
      <w:r w:rsidRPr="005F0858">
        <w:rPr>
          <w:sz w:val="22"/>
          <w:szCs w:val="22"/>
        </w:rPr>
        <w:t>i</w:t>
      </w:r>
      <w:r w:rsidRPr="005F0858">
        <w:rPr>
          <w:spacing w:val="1"/>
          <w:sz w:val="22"/>
          <w:szCs w:val="22"/>
        </w:rPr>
        <w:t>n</w:t>
      </w:r>
      <w:r w:rsidRPr="005F0858">
        <w:rPr>
          <w:sz w:val="22"/>
          <w:szCs w:val="22"/>
        </w:rPr>
        <w:t>g</w:t>
      </w:r>
      <w:r w:rsidRPr="005F0858">
        <w:rPr>
          <w:spacing w:val="-1"/>
          <w:sz w:val="22"/>
          <w:szCs w:val="22"/>
        </w:rPr>
        <w:t xml:space="preserve"> </w:t>
      </w:r>
      <w:r w:rsidRPr="005F0858">
        <w:rPr>
          <w:spacing w:val="-3"/>
          <w:sz w:val="22"/>
          <w:szCs w:val="22"/>
        </w:rPr>
        <w:t>m</w:t>
      </w:r>
      <w:r w:rsidRPr="005F0858">
        <w:rPr>
          <w:spacing w:val="-1"/>
          <w:sz w:val="22"/>
          <w:szCs w:val="22"/>
        </w:rPr>
        <w:t>e</w:t>
      </w:r>
      <w:r w:rsidRPr="005F0858">
        <w:rPr>
          <w:sz w:val="22"/>
          <w:szCs w:val="22"/>
        </w:rPr>
        <w:t>te</w:t>
      </w:r>
      <w:r w:rsidRPr="005F0858">
        <w:rPr>
          <w:spacing w:val="2"/>
          <w:sz w:val="22"/>
          <w:szCs w:val="22"/>
        </w:rPr>
        <w:t>r</w:t>
      </w:r>
      <w:r w:rsidRPr="005F0858">
        <w:rPr>
          <w:sz w:val="22"/>
          <w:szCs w:val="22"/>
        </w:rPr>
        <w:t xml:space="preserve">s </w:t>
      </w:r>
      <w:r w:rsidRPr="005F0858">
        <w:rPr>
          <w:spacing w:val="-2"/>
          <w:sz w:val="22"/>
          <w:szCs w:val="22"/>
        </w:rPr>
        <w:t>f</w:t>
      </w:r>
      <w:r w:rsidRPr="005F0858">
        <w:rPr>
          <w:spacing w:val="1"/>
          <w:sz w:val="22"/>
          <w:szCs w:val="22"/>
        </w:rPr>
        <w:t>o</w:t>
      </w:r>
      <w:r w:rsidRPr="005F0858">
        <w:rPr>
          <w:sz w:val="22"/>
          <w:szCs w:val="22"/>
        </w:rPr>
        <w:t>r</w:t>
      </w:r>
      <w:r w:rsidRPr="005F0858">
        <w:rPr>
          <w:spacing w:val="1"/>
          <w:sz w:val="22"/>
          <w:szCs w:val="22"/>
        </w:rPr>
        <w:t xml:space="preserve"> b</w:t>
      </w:r>
      <w:r w:rsidRPr="005F0858">
        <w:rPr>
          <w:sz w:val="22"/>
          <w:szCs w:val="22"/>
        </w:rPr>
        <w:t>i</w:t>
      </w:r>
      <w:r w:rsidRPr="005F0858">
        <w:rPr>
          <w:spacing w:val="1"/>
          <w:sz w:val="22"/>
          <w:szCs w:val="22"/>
        </w:rPr>
        <w:t>l</w:t>
      </w:r>
      <w:r w:rsidRPr="005F0858">
        <w:rPr>
          <w:sz w:val="22"/>
          <w:szCs w:val="22"/>
        </w:rPr>
        <w:t>l</w:t>
      </w:r>
      <w:r w:rsidRPr="005F0858">
        <w:rPr>
          <w:spacing w:val="1"/>
          <w:sz w:val="22"/>
          <w:szCs w:val="22"/>
        </w:rPr>
        <w:t>in</w:t>
      </w:r>
      <w:r w:rsidRPr="005F0858">
        <w:rPr>
          <w:sz w:val="22"/>
          <w:szCs w:val="22"/>
        </w:rPr>
        <w:t>g</w:t>
      </w:r>
      <w:r w:rsidRPr="005F0858">
        <w:rPr>
          <w:spacing w:val="-1"/>
          <w:sz w:val="22"/>
          <w:szCs w:val="22"/>
        </w:rPr>
        <w:t xml:space="preserve"> p</w:t>
      </w:r>
      <w:r w:rsidRPr="005F0858">
        <w:rPr>
          <w:spacing w:val="1"/>
          <w:sz w:val="22"/>
          <w:szCs w:val="22"/>
        </w:rPr>
        <w:t>u</w:t>
      </w:r>
      <w:r w:rsidRPr="005F0858">
        <w:rPr>
          <w:sz w:val="22"/>
          <w:szCs w:val="22"/>
        </w:rPr>
        <w:t>r</w:t>
      </w:r>
      <w:r w:rsidRPr="005F0858">
        <w:rPr>
          <w:spacing w:val="-1"/>
          <w:sz w:val="22"/>
          <w:szCs w:val="22"/>
        </w:rPr>
        <w:t>p</w:t>
      </w:r>
      <w:r w:rsidRPr="005F0858">
        <w:rPr>
          <w:spacing w:val="1"/>
          <w:sz w:val="22"/>
          <w:szCs w:val="22"/>
        </w:rPr>
        <w:t>o</w:t>
      </w:r>
      <w:r w:rsidRPr="005F0858">
        <w:rPr>
          <w:spacing w:val="-3"/>
          <w:sz w:val="22"/>
          <w:szCs w:val="22"/>
        </w:rPr>
        <w:t>s</w:t>
      </w:r>
      <w:r w:rsidRPr="005F0858">
        <w:rPr>
          <w:spacing w:val="-1"/>
          <w:sz w:val="22"/>
          <w:szCs w:val="22"/>
        </w:rPr>
        <w:t>e</w:t>
      </w:r>
      <w:r w:rsidRPr="005F0858">
        <w:rPr>
          <w:sz w:val="22"/>
          <w:szCs w:val="22"/>
        </w:rPr>
        <w:t>s.</w:t>
      </w:r>
    </w:p>
    <w:p w:rsidR="00275235" w:rsidRPr="005F0858" w:rsidRDefault="00275235" w:rsidP="00275235">
      <w:pPr>
        <w:tabs>
          <w:tab w:val="left" w:pos="820"/>
        </w:tabs>
        <w:spacing w:before="2" w:line="200" w:lineRule="exact"/>
        <w:ind w:left="1000" w:right="86" w:hanging="540"/>
        <w:rPr>
          <w:sz w:val="22"/>
          <w:szCs w:val="22"/>
        </w:rPr>
      </w:pPr>
      <w:r w:rsidRPr="005F0858">
        <w:rPr>
          <w:spacing w:val="1"/>
          <w:sz w:val="22"/>
          <w:szCs w:val="22"/>
        </w:rPr>
        <w:t>5</w:t>
      </w:r>
      <w:r w:rsidRPr="005F0858">
        <w:rPr>
          <w:sz w:val="22"/>
          <w:szCs w:val="22"/>
        </w:rPr>
        <w:t>.</w:t>
      </w:r>
      <w:r w:rsidRPr="005F0858">
        <w:rPr>
          <w:sz w:val="22"/>
          <w:szCs w:val="22"/>
        </w:rPr>
        <w:tab/>
        <w:t>C</w:t>
      </w:r>
      <w:r w:rsidRPr="005F0858">
        <w:rPr>
          <w:spacing w:val="1"/>
          <w:sz w:val="22"/>
          <w:szCs w:val="22"/>
        </w:rPr>
        <w:t>o</w:t>
      </w:r>
      <w:r w:rsidRPr="005F0858">
        <w:rPr>
          <w:spacing w:val="-3"/>
          <w:sz w:val="22"/>
          <w:szCs w:val="22"/>
        </w:rPr>
        <w:t>m</w:t>
      </w:r>
      <w:r w:rsidRPr="005F0858">
        <w:rPr>
          <w:spacing w:val="1"/>
          <w:sz w:val="22"/>
          <w:szCs w:val="22"/>
        </w:rPr>
        <w:t>pu</w:t>
      </w:r>
      <w:r w:rsidRPr="005F0858">
        <w:rPr>
          <w:sz w:val="22"/>
          <w:szCs w:val="22"/>
        </w:rPr>
        <w:t>t</w:t>
      </w:r>
      <w:r w:rsidRPr="005F0858">
        <w:rPr>
          <w:spacing w:val="1"/>
          <w:sz w:val="22"/>
          <w:szCs w:val="22"/>
        </w:rPr>
        <w:t>in</w:t>
      </w:r>
      <w:r w:rsidRPr="005F0858">
        <w:rPr>
          <w:sz w:val="22"/>
          <w:szCs w:val="22"/>
        </w:rPr>
        <w:t>g</w:t>
      </w:r>
      <w:r w:rsidRPr="005F0858">
        <w:rPr>
          <w:spacing w:val="-1"/>
          <w:sz w:val="22"/>
          <w:szCs w:val="22"/>
        </w:rPr>
        <w:t xml:space="preserve"> c</w:t>
      </w:r>
      <w:r w:rsidRPr="005F0858">
        <w:rPr>
          <w:spacing w:val="1"/>
          <w:sz w:val="22"/>
          <w:szCs w:val="22"/>
        </w:rPr>
        <w:t>on</w:t>
      </w:r>
      <w:r w:rsidRPr="005F0858">
        <w:rPr>
          <w:spacing w:val="-3"/>
          <w:sz w:val="22"/>
          <w:szCs w:val="22"/>
        </w:rPr>
        <w:t>s</w:t>
      </w:r>
      <w:r w:rsidRPr="005F0858">
        <w:rPr>
          <w:spacing w:val="1"/>
          <w:sz w:val="22"/>
          <w:szCs w:val="22"/>
        </w:rPr>
        <w:t>u</w:t>
      </w:r>
      <w:r w:rsidRPr="005F0858">
        <w:rPr>
          <w:spacing w:val="-3"/>
          <w:sz w:val="22"/>
          <w:szCs w:val="22"/>
        </w:rPr>
        <w:t>m</w:t>
      </w:r>
      <w:r w:rsidRPr="005F0858">
        <w:rPr>
          <w:spacing w:val="1"/>
          <w:sz w:val="22"/>
          <w:szCs w:val="22"/>
        </w:rPr>
        <w:t>p</w:t>
      </w:r>
      <w:r w:rsidRPr="005F0858">
        <w:rPr>
          <w:sz w:val="22"/>
          <w:szCs w:val="22"/>
        </w:rPr>
        <w:t>t</w:t>
      </w:r>
      <w:r w:rsidRPr="005F0858">
        <w:rPr>
          <w:spacing w:val="1"/>
          <w:sz w:val="22"/>
          <w:szCs w:val="22"/>
        </w:rPr>
        <w:t>io</w:t>
      </w:r>
      <w:r w:rsidRPr="005F0858">
        <w:rPr>
          <w:sz w:val="22"/>
          <w:szCs w:val="22"/>
        </w:rPr>
        <w:t>n</w:t>
      </w:r>
      <w:r w:rsidRPr="005F0858">
        <w:rPr>
          <w:spacing w:val="1"/>
          <w:sz w:val="22"/>
          <w:szCs w:val="22"/>
        </w:rPr>
        <w:t xml:space="preserve"> </w:t>
      </w:r>
      <w:r w:rsidRPr="005F0858">
        <w:rPr>
          <w:spacing w:val="-2"/>
          <w:sz w:val="22"/>
          <w:szCs w:val="22"/>
        </w:rPr>
        <w:t>f</w:t>
      </w:r>
      <w:r w:rsidRPr="005F0858">
        <w:rPr>
          <w:sz w:val="22"/>
          <w:szCs w:val="22"/>
        </w:rPr>
        <w:t>r</w:t>
      </w:r>
      <w:r w:rsidRPr="005F0858">
        <w:rPr>
          <w:spacing w:val="1"/>
          <w:sz w:val="22"/>
          <w:szCs w:val="22"/>
        </w:rPr>
        <w:t>o</w:t>
      </w:r>
      <w:r w:rsidRPr="005F0858">
        <w:rPr>
          <w:sz w:val="22"/>
          <w:szCs w:val="22"/>
        </w:rPr>
        <w:t>m</w:t>
      </w:r>
      <w:r w:rsidRPr="005F0858">
        <w:rPr>
          <w:spacing w:val="-3"/>
          <w:sz w:val="22"/>
          <w:szCs w:val="22"/>
        </w:rPr>
        <w:t xml:space="preserve"> </w:t>
      </w:r>
      <w:r w:rsidRPr="005F0858">
        <w:rPr>
          <w:spacing w:val="-1"/>
          <w:sz w:val="22"/>
          <w:szCs w:val="22"/>
        </w:rPr>
        <w:t>m</w:t>
      </w:r>
      <w:r w:rsidRPr="005F0858">
        <w:rPr>
          <w:spacing w:val="1"/>
          <w:sz w:val="22"/>
          <w:szCs w:val="22"/>
        </w:rPr>
        <w:t>e</w:t>
      </w:r>
      <w:r w:rsidRPr="005F0858">
        <w:rPr>
          <w:sz w:val="22"/>
          <w:szCs w:val="22"/>
        </w:rPr>
        <w:t>ter re</w:t>
      </w:r>
      <w:r w:rsidRPr="005F0858">
        <w:rPr>
          <w:spacing w:val="-1"/>
          <w:sz w:val="22"/>
          <w:szCs w:val="22"/>
        </w:rPr>
        <w:t>a</w:t>
      </w:r>
      <w:r w:rsidRPr="005F0858">
        <w:rPr>
          <w:spacing w:val="1"/>
          <w:sz w:val="22"/>
          <w:szCs w:val="22"/>
        </w:rPr>
        <w:t>d</w:t>
      </w:r>
      <w:r w:rsidRPr="005F0858">
        <w:rPr>
          <w:spacing w:val="-1"/>
          <w:sz w:val="22"/>
          <w:szCs w:val="22"/>
        </w:rPr>
        <w:t>e</w:t>
      </w:r>
      <w:r w:rsidRPr="005F0858">
        <w:rPr>
          <w:sz w:val="22"/>
          <w:szCs w:val="22"/>
        </w:rPr>
        <w:t xml:space="preserve">r’s </w:t>
      </w:r>
      <w:r w:rsidRPr="005F0858">
        <w:rPr>
          <w:spacing w:val="1"/>
          <w:sz w:val="22"/>
          <w:szCs w:val="22"/>
        </w:rPr>
        <w:t>boo</w:t>
      </w:r>
      <w:r w:rsidRPr="005F0858">
        <w:rPr>
          <w:sz w:val="22"/>
          <w:szCs w:val="22"/>
        </w:rPr>
        <w:t>k</w:t>
      </w:r>
      <w:r w:rsidRPr="005F0858">
        <w:rPr>
          <w:spacing w:val="-3"/>
          <w:sz w:val="22"/>
          <w:szCs w:val="22"/>
        </w:rPr>
        <w:t xml:space="preserve"> </w:t>
      </w:r>
      <w:r w:rsidRPr="005F0858">
        <w:rPr>
          <w:spacing w:val="1"/>
          <w:sz w:val="22"/>
          <w:szCs w:val="22"/>
        </w:rPr>
        <w:t>o</w:t>
      </w:r>
      <w:r w:rsidRPr="005F0858">
        <w:rPr>
          <w:sz w:val="22"/>
          <w:szCs w:val="22"/>
        </w:rPr>
        <w:t>r</w:t>
      </w:r>
      <w:r w:rsidRPr="005F0858">
        <w:rPr>
          <w:spacing w:val="1"/>
          <w:sz w:val="22"/>
          <w:szCs w:val="22"/>
        </w:rPr>
        <w:t xml:space="preserve"> </w:t>
      </w:r>
      <w:r w:rsidRPr="005F0858">
        <w:rPr>
          <w:spacing w:val="-2"/>
          <w:sz w:val="22"/>
          <w:szCs w:val="22"/>
        </w:rPr>
        <w:t>f</w:t>
      </w:r>
      <w:r w:rsidRPr="005F0858">
        <w:rPr>
          <w:sz w:val="22"/>
          <w:szCs w:val="22"/>
        </w:rPr>
        <w:t>r</w:t>
      </w:r>
      <w:r w:rsidRPr="005F0858">
        <w:rPr>
          <w:spacing w:val="1"/>
          <w:sz w:val="22"/>
          <w:szCs w:val="22"/>
        </w:rPr>
        <w:t>o</w:t>
      </w:r>
      <w:r w:rsidRPr="005F0858">
        <w:rPr>
          <w:sz w:val="22"/>
          <w:szCs w:val="22"/>
        </w:rPr>
        <w:t>m</w:t>
      </w:r>
      <w:r w:rsidRPr="005F0858">
        <w:rPr>
          <w:spacing w:val="-3"/>
          <w:sz w:val="22"/>
          <w:szCs w:val="22"/>
        </w:rPr>
        <w:t xml:space="preserve"> </w:t>
      </w:r>
      <w:r w:rsidRPr="005F0858">
        <w:rPr>
          <w:sz w:val="22"/>
          <w:szCs w:val="22"/>
        </w:rPr>
        <w:t>r</w:t>
      </w:r>
      <w:r w:rsidRPr="005F0858">
        <w:rPr>
          <w:spacing w:val="-1"/>
          <w:sz w:val="22"/>
          <w:szCs w:val="22"/>
        </w:rPr>
        <w:t>e</w:t>
      </w:r>
      <w:r w:rsidRPr="005F0858">
        <w:rPr>
          <w:spacing w:val="1"/>
          <w:sz w:val="22"/>
          <w:szCs w:val="22"/>
        </w:rPr>
        <w:t>po</w:t>
      </w:r>
      <w:r w:rsidRPr="005F0858">
        <w:rPr>
          <w:sz w:val="22"/>
          <w:szCs w:val="22"/>
        </w:rPr>
        <w:t xml:space="preserve">rts </w:t>
      </w:r>
      <w:r w:rsidRPr="005F0858">
        <w:rPr>
          <w:spacing w:val="1"/>
          <w:sz w:val="22"/>
          <w:szCs w:val="22"/>
        </w:rPr>
        <w:t>b</w:t>
      </w:r>
      <w:r w:rsidRPr="005F0858">
        <w:rPr>
          <w:sz w:val="22"/>
          <w:szCs w:val="22"/>
        </w:rPr>
        <w:t>y</w:t>
      </w:r>
      <w:r w:rsidRPr="005F0858">
        <w:rPr>
          <w:spacing w:val="-1"/>
          <w:sz w:val="22"/>
          <w:szCs w:val="22"/>
        </w:rPr>
        <w:t xml:space="preserve"> </w:t>
      </w:r>
      <w:r w:rsidRPr="005F0858">
        <w:rPr>
          <w:spacing w:val="-3"/>
          <w:sz w:val="22"/>
          <w:szCs w:val="22"/>
        </w:rPr>
        <w:t>m</w:t>
      </w:r>
      <w:r w:rsidRPr="005F0858">
        <w:rPr>
          <w:spacing w:val="-1"/>
          <w:sz w:val="22"/>
          <w:szCs w:val="22"/>
        </w:rPr>
        <w:t>a</w:t>
      </w:r>
      <w:r w:rsidRPr="005F0858">
        <w:rPr>
          <w:sz w:val="22"/>
          <w:szCs w:val="22"/>
        </w:rPr>
        <w:t>il</w:t>
      </w:r>
      <w:r w:rsidRPr="005F0858">
        <w:rPr>
          <w:spacing w:val="3"/>
          <w:sz w:val="22"/>
          <w:szCs w:val="22"/>
        </w:rPr>
        <w:t xml:space="preserve"> </w:t>
      </w:r>
      <w:r w:rsidRPr="005F0858">
        <w:rPr>
          <w:spacing w:val="-3"/>
          <w:sz w:val="22"/>
          <w:szCs w:val="22"/>
        </w:rPr>
        <w:t>w</w:t>
      </w:r>
      <w:r w:rsidRPr="005F0858">
        <w:rPr>
          <w:spacing w:val="1"/>
          <w:sz w:val="22"/>
          <w:szCs w:val="22"/>
        </w:rPr>
        <w:t>h</w:t>
      </w:r>
      <w:r w:rsidRPr="005F0858">
        <w:rPr>
          <w:spacing w:val="-1"/>
          <w:sz w:val="22"/>
          <w:szCs w:val="22"/>
        </w:rPr>
        <w:t>e</w:t>
      </w:r>
      <w:r w:rsidRPr="005F0858">
        <w:rPr>
          <w:sz w:val="22"/>
          <w:szCs w:val="22"/>
        </w:rPr>
        <w:t>n</w:t>
      </w:r>
      <w:r w:rsidRPr="005F0858">
        <w:rPr>
          <w:spacing w:val="1"/>
          <w:sz w:val="22"/>
          <w:szCs w:val="22"/>
        </w:rPr>
        <w:t xml:space="preserve"> don</w:t>
      </w:r>
      <w:r w:rsidRPr="005F0858">
        <w:rPr>
          <w:sz w:val="22"/>
          <w:szCs w:val="22"/>
        </w:rPr>
        <w:t>e</w:t>
      </w:r>
      <w:r w:rsidRPr="005F0858">
        <w:rPr>
          <w:spacing w:val="-3"/>
          <w:sz w:val="22"/>
          <w:szCs w:val="22"/>
        </w:rPr>
        <w:t xml:space="preserve"> </w:t>
      </w:r>
      <w:r w:rsidRPr="005F0858">
        <w:rPr>
          <w:spacing w:val="1"/>
          <w:sz w:val="22"/>
          <w:szCs w:val="22"/>
        </w:rPr>
        <w:t>b</w:t>
      </w:r>
      <w:r w:rsidRPr="005F0858">
        <w:rPr>
          <w:sz w:val="22"/>
          <w:szCs w:val="22"/>
        </w:rPr>
        <w:t>y</w:t>
      </w:r>
      <w:r w:rsidRPr="005F0858">
        <w:rPr>
          <w:spacing w:val="-3"/>
          <w:sz w:val="22"/>
          <w:szCs w:val="22"/>
        </w:rPr>
        <w:t xml:space="preserve"> </w:t>
      </w:r>
      <w:r w:rsidRPr="005F0858">
        <w:rPr>
          <w:spacing w:val="1"/>
          <w:sz w:val="22"/>
          <w:szCs w:val="22"/>
        </w:rPr>
        <w:t>e</w:t>
      </w:r>
      <w:r w:rsidRPr="005F0858">
        <w:rPr>
          <w:spacing w:val="-3"/>
          <w:sz w:val="22"/>
          <w:szCs w:val="22"/>
        </w:rPr>
        <w:t>m</w:t>
      </w:r>
      <w:r w:rsidRPr="005F0858">
        <w:rPr>
          <w:spacing w:val="10"/>
          <w:sz w:val="22"/>
          <w:szCs w:val="22"/>
        </w:rPr>
        <w:t>p</w:t>
      </w:r>
      <w:r w:rsidRPr="005F0858">
        <w:rPr>
          <w:sz w:val="22"/>
          <w:szCs w:val="22"/>
        </w:rPr>
        <w:t>l</w:t>
      </w:r>
      <w:r w:rsidRPr="005F0858">
        <w:rPr>
          <w:spacing w:val="1"/>
          <w:sz w:val="22"/>
          <w:szCs w:val="22"/>
        </w:rPr>
        <w:t>o</w:t>
      </w:r>
      <w:r w:rsidRPr="005F0858">
        <w:rPr>
          <w:spacing w:val="-1"/>
          <w:sz w:val="22"/>
          <w:szCs w:val="22"/>
        </w:rPr>
        <w:t>yee</w:t>
      </w:r>
      <w:r w:rsidRPr="005F0858">
        <w:rPr>
          <w:sz w:val="22"/>
          <w:szCs w:val="22"/>
        </w:rPr>
        <w:t>s</w:t>
      </w:r>
      <w:r w:rsidRPr="005F0858">
        <w:rPr>
          <w:spacing w:val="2"/>
          <w:sz w:val="22"/>
          <w:szCs w:val="22"/>
        </w:rPr>
        <w:t xml:space="preserve"> </w:t>
      </w:r>
      <w:r w:rsidRPr="005F0858">
        <w:rPr>
          <w:spacing w:val="-1"/>
          <w:sz w:val="22"/>
          <w:szCs w:val="22"/>
        </w:rPr>
        <w:t>e</w:t>
      </w:r>
      <w:r w:rsidRPr="005F0858">
        <w:rPr>
          <w:spacing w:val="1"/>
          <w:sz w:val="22"/>
          <w:szCs w:val="22"/>
        </w:rPr>
        <w:t>n</w:t>
      </w:r>
      <w:r w:rsidRPr="005F0858">
        <w:rPr>
          <w:spacing w:val="-1"/>
          <w:sz w:val="22"/>
          <w:szCs w:val="22"/>
        </w:rPr>
        <w:t>gage</w:t>
      </w:r>
      <w:r w:rsidRPr="005F0858">
        <w:rPr>
          <w:sz w:val="22"/>
          <w:szCs w:val="22"/>
        </w:rPr>
        <w:t>d in</w:t>
      </w:r>
      <w:r w:rsidRPr="005F0858">
        <w:rPr>
          <w:spacing w:val="2"/>
          <w:sz w:val="22"/>
          <w:szCs w:val="22"/>
        </w:rPr>
        <w:t xml:space="preserve"> </w:t>
      </w:r>
      <w:r w:rsidRPr="005F0858">
        <w:rPr>
          <w:sz w:val="22"/>
          <w:szCs w:val="22"/>
        </w:rPr>
        <w:t>r</w:t>
      </w:r>
      <w:r w:rsidRPr="005F0858">
        <w:rPr>
          <w:spacing w:val="-1"/>
          <w:sz w:val="22"/>
          <w:szCs w:val="22"/>
        </w:rPr>
        <w:t>ea</w:t>
      </w:r>
      <w:r w:rsidRPr="005F0858">
        <w:rPr>
          <w:spacing w:val="1"/>
          <w:sz w:val="22"/>
          <w:szCs w:val="22"/>
        </w:rPr>
        <w:t>d</w:t>
      </w:r>
      <w:r w:rsidRPr="005F0858">
        <w:rPr>
          <w:spacing w:val="-2"/>
          <w:sz w:val="22"/>
          <w:szCs w:val="22"/>
        </w:rPr>
        <w:t>i</w:t>
      </w:r>
      <w:r w:rsidRPr="005F0858">
        <w:rPr>
          <w:spacing w:val="1"/>
          <w:sz w:val="22"/>
          <w:szCs w:val="22"/>
        </w:rPr>
        <w:t>n</w:t>
      </w:r>
      <w:r w:rsidRPr="005F0858">
        <w:rPr>
          <w:sz w:val="22"/>
          <w:szCs w:val="22"/>
        </w:rPr>
        <w:t>g</w:t>
      </w:r>
      <w:r w:rsidRPr="005F0858">
        <w:rPr>
          <w:spacing w:val="-1"/>
          <w:sz w:val="22"/>
          <w:szCs w:val="22"/>
        </w:rPr>
        <w:t xml:space="preserve"> </w:t>
      </w:r>
      <w:r w:rsidRPr="005F0858">
        <w:rPr>
          <w:spacing w:val="-3"/>
          <w:sz w:val="22"/>
          <w:szCs w:val="22"/>
        </w:rPr>
        <w:t>m</w:t>
      </w:r>
      <w:r w:rsidRPr="005F0858">
        <w:rPr>
          <w:spacing w:val="-1"/>
          <w:sz w:val="22"/>
          <w:szCs w:val="22"/>
        </w:rPr>
        <w:t>e</w:t>
      </w:r>
      <w:r w:rsidRPr="005F0858">
        <w:rPr>
          <w:spacing w:val="3"/>
          <w:sz w:val="22"/>
          <w:szCs w:val="22"/>
        </w:rPr>
        <w:t>t</w:t>
      </w:r>
      <w:r w:rsidRPr="005F0858">
        <w:rPr>
          <w:spacing w:val="-1"/>
          <w:sz w:val="22"/>
          <w:szCs w:val="22"/>
        </w:rPr>
        <w:t>e</w:t>
      </w:r>
      <w:r w:rsidRPr="005F0858">
        <w:rPr>
          <w:sz w:val="22"/>
          <w:szCs w:val="22"/>
        </w:rPr>
        <w:t>rs.</w:t>
      </w:r>
    </w:p>
    <w:p w:rsidR="00275235" w:rsidRPr="005F0858" w:rsidRDefault="00275235" w:rsidP="00275235">
      <w:pPr>
        <w:spacing w:line="200" w:lineRule="exact"/>
        <w:ind w:left="460"/>
        <w:rPr>
          <w:sz w:val="22"/>
          <w:szCs w:val="22"/>
        </w:rPr>
      </w:pPr>
      <w:r w:rsidRPr="005F0858">
        <w:rPr>
          <w:spacing w:val="1"/>
          <w:sz w:val="22"/>
          <w:szCs w:val="22"/>
        </w:rPr>
        <w:t>6</w:t>
      </w:r>
      <w:r w:rsidRPr="005F0858">
        <w:rPr>
          <w:sz w:val="22"/>
          <w:szCs w:val="22"/>
        </w:rPr>
        <w:t xml:space="preserve">. </w:t>
      </w:r>
      <w:r w:rsidRPr="005F0858">
        <w:rPr>
          <w:spacing w:val="44"/>
          <w:sz w:val="22"/>
          <w:szCs w:val="22"/>
        </w:rPr>
        <w:t xml:space="preserve"> </w:t>
      </w:r>
      <w:r w:rsidRPr="005F0858">
        <w:rPr>
          <w:sz w:val="22"/>
          <w:szCs w:val="22"/>
        </w:rPr>
        <w:t>C</w:t>
      </w:r>
      <w:r w:rsidRPr="005F0858">
        <w:rPr>
          <w:spacing w:val="1"/>
          <w:sz w:val="22"/>
          <w:szCs w:val="22"/>
        </w:rPr>
        <w:t>o</w:t>
      </w:r>
      <w:r w:rsidRPr="005F0858">
        <w:rPr>
          <w:sz w:val="22"/>
          <w:szCs w:val="22"/>
        </w:rPr>
        <w:t>l</w:t>
      </w:r>
      <w:r w:rsidRPr="005F0858">
        <w:rPr>
          <w:spacing w:val="1"/>
          <w:sz w:val="22"/>
          <w:szCs w:val="22"/>
        </w:rPr>
        <w:t>l</w:t>
      </w:r>
      <w:r w:rsidRPr="005F0858">
        <w:rPr>
          <w:spacing w:val="-1"/>
          <w:sz w:val="22"/>
          <w:szCs w:val="22"/>
        </w:rPr>
        <w:t>ec</w:t>
      </w:r>
      <w:r w:rsidRPr="005F0858">
        <w:rPr>
          <w:sz w:val="22"/>
          <w:szCs w:val="22"/>
        </w:rPr>
        <w:t>t</w:t>
      </w:r>
      <w:r w:rsidRPr="005F0858">
        <w:rPr>
          <w:spacing w:val="1"/>
          <w:sz w:val="22"/>
          <w:szCs w:val="22"/>
        </w:rPr>
        <w:t>i</w:t>
      </w:r>
      <w:r w:rsidRPr="005F0858">
        <w:rPr>
          <w:spacing w:val="-1"/>
          <w:sz w:val="22"/>
          <w:szCs w:val="22"/>
        </w:rPr>
        <w:t>o</w:t>
      </w:r>
      <w:r w:rsidRPr="005F0858">
        <w:rPr>
          <w:spacing w:val="1"/>
          <w:sz w:val="22"/>
          <w:szCs w:val="22"/>
        </w:rPr>
        <w:t>n</w:t>
      </w:r>
      <w:r w:rsidRPr="005F0858">
        <w:rPr>
          <w:sz w:val="22"/>
          <w:szCs w:val="22"/>
        </w:rPr>
        <w:t xml:space="preserve">s </w:t>
      </w:r>
      <w:r w:rsidRPr="005F0858">
        <w:rPr>
          <w:spacing w:val="-2"/>
          <w:sz w:val="22"/>
          <w:szCs w:val="22"/>
        </w:rPr>
        <w:t>f</w:t>
      </w:r>
      <w:r w:rsidRPr="005F0858">
        <w:rPr>
          <w:sz w:val="22"/>
          <w:szCs w:val="22"/>
        </w:rPr>
        <w:t>r</w:t>
      </w:r>
      <w:r w:rsidRPr="005F0858">
        <w:rPr>
          <w:spacing w:val="1"/>
          <w:sz w:val="22"/>
          <w:szCs w:val="22"/>
        </w:rPr>
        <w:t>o</w:t>
      </w:r>
      <w:r w:rsidRPr="005F0858">
        <w:rPr>
          <w:sz w:val="22"/>
          <w:szCs w:val="22"/>
        </w:rPr>
        <w:t>m</w:t>
      </w:r>
      <w:r w:rsidRPr="005F0858">
        <w:rPr>
          <w:spacing w:val="-3"/>
          <w:sz w:val="22"/>
          <w:szCs w:val="22"/>
        </w:rPr>
        <w:t xml:space="preserve"> </w:t>
      </w:r>
      <w:r w:rsidRPr="005F0858">
        <w:rPr>
          <w:spacing w:val="1"/>
          <w:sz w:val="22"/>
          <w:szCs w:val="22"/>
        </w:rPr>
        <w:t>p</w:t>
      </w:r>
      <w:r w:rsidRPr="005F0858">
        <w:rPr>
          <w:sz w:val="22"/>
          <w:szCs w:val="22"/>
        </w:rPr>
        <w:t>r</w:t>
      </w:r>
      <w:r w:rsidRPr="005F0858">
        <w:rPr>
          <w:spacing w:val="-1"/>
          <w:sz w:val="22"/>
          <w:szCs w:val="22"/>
        </w:rPr>
        <w:t>e</w:t>
      </w:r>
      <w:r w:rsidRPr="005F0858">
        <w:rPr>
          <w:spacing w:val="1"/>
          <w:sz w:val="22"/>
          <w:szCs w:val="22"/>
        </w:rPr>
        <w:t>pa</w:t>
      </w:r>
      <w:r w:rsidRPr="005F0858">
        <w:rPr>
          <w:spacing w:val="-1"/>
          <w:sz w:val="22"/>
          <w:szCs w:val="22"/>
        </w:rPr>
        <w:t>yme</w:t>
      </w:r>
      <w:r w:rsidRPr="005F0858">
        <w:rPr>
          <w:spacing w:val="1"/>
          <w:sz w:val="22"/>
          <w:szCs w:val="22"/>
        </w:rPr>
        <w:t>n</w:t>
      </w:r>
      <w:r w:rsidRPr="005F0858">
        <w:rPr>
          <w:sz w:val="22"/>
          <w:szCs w:val="22"/>
        </w:rPr>
        <w:t>t</w:t>
      </w:r>
      <w:r w:rsidRPr="005F0858">
        <w:rPr>
          <w:spacing w:val="1"/>
          <w:sz w:val="22"/>
          <w:szCs w:val="22"/>
        </w:rPr>
        <w:t xml:space="preserve"> </w:t>
      </w:r>
      <w:r w:rsidRPr="005F0858">
        <w:rPr>
          <w:spacing w:val="-3"/>
          <w:sz w:val="22"/>
          <w:szCs w:val="22"/>
        </w:rPr>
        <w:t>m</w:t>
      </w:r>
      <w:r w:rsidRPr="005F0858">
        <w:rPr>
          <w:spacing w:val="-1"/>
          <w:sz w:val="22"/>
          <w:szCs w:val="22"/>
        </w:rPr>
        <w:t>e</w:t>
      </w:r>
      <w:r w:rsidRPr="005F0858">
        <w:rPr>
          <w:spacing w:val="3"/>
          <w:sz w:val="22"/>
          <w:szCs w:val="22"/>
        </w:rPr>
        <w:t>t</w:t>
      </w:r>
      <w:r w:rsidRPr="005F0858">
        <w:rPr>
          <w:spacing w:val="-1"/>
          <w:sz w:val="22"/>
          <w:szCs w:val="22"/>
        </w:rPr>
        <w:t>e</w:t>
      </w:r>
      <w:r w:rsidRPr="005F0858">
        <w:rPr>
          <w:sz w:val="22"/>
          <w:szCs w:val="22"/>
        </w:rPr>
        <w:t xml:space="preserve">rs </w:t>
      </w:r>
      <w:r w:rsidRPr="005F0858">
        <w:rPr>
          <w:spacing w:val="-3"/>
          <w:sz w:val="22"/>
          <w:szCs w:val="22"/>
        </w:rPr>
        <w:t>w</w:t>
      </w:r>
      <w:r w:rsidRPr="005F0858">
        <w:rPr>
          <w:spacing w:val="1"/>
          <w:sz w:val="22"/>
          <w:szCs w:val="22"/>
        </w:rPr>
        <w:t>h</w:t>
      </w:r>
      <w:r w:rsidRPr="005F0858">
        <w:rPr>
          <w:spacing w:val="-1"/>
          <w:sz w:val="22"/>
          <w:szCs w:val="22"/>
        </w:rPr>
        <w:t>e</w:t>
      </w:r>
      <w:r w:rsidRPr="005F0858">
        <w:rPr>
          <w:sz w:val="22"/>
          <w:szCs w:val="22"/>
        </w:rPr>
        <w:t>n</w:t>
      </w:r>
      <w:r w:rsidRPr="005F0858">
        <w:rPr>
          <w:spacing w:val="1"/>
          <w:sz w:val="22"/>
          <w:szCs w:val="22"/>
        </w:rPr>
        <w:t xml:space="preserve"> </w:t>
      </w:r>
      <w:r w:rsidRPr="005F0858">
        <w:rPr>
          <w:sz w:val="22"/>
          <w:szCs w:val="22"/>
        </w:rPr>
        <w:t>i</w:t>
      </w:r>
      <w:r w:rsidRPr="005F0858">
        <w:rPr>
          <w:spacing w:val="1"/>
          <w:sz w:val="22"/>
          <w:szCs w:val="22"/>
        </w:rPr>
        <w:t>n</w:t>
      </w:r>
      <w:r w:rsidRPr="005F0858">
        <w:rPr>
          <w:spacing w:val="-1"/>
          <w:sz w:val="22"/>
          <w:szCs w:val="22"/>
        </w:rPr>
        <w:t>c</w:t>
      </w:r>
      <w:r w:rsidRPr="005F0858">
        <w:rPr>
          <w:sz w:val="22"/>
          <w:szCs w:val="22"/>
        </w:rPr>
        <w:t>i</w:t>
      </w:r>
      <w:r w:rsidRPr="005F0858">
        <w:rPr>
          <w:spacing w:val="1"/>
          <w:sz w:val="22"/>
          <w:szCs w:val="22"/>
        </w:rPr>
        <w:t>d</w:t>
      </w:r>
      <w:r w:rsidRPr="005F0858">
        <w:rPr>
          <w:spacing w:val="-1"/>
          <w:sz w:val="22"/>
          <w:szCs w:val="22"/>
        </w:rPr>
        <w:t>e</w:t>
      </w:r>
      <w:r w:rsidRPr="005F0858">
        <w:rPr>
          <w:spacing w:val="1"/>
          <w:sz w:val="22"/>
          <w:szCs w:val="22"/>
        </w:rPr>
        <w:t>n</w:t>
      </w:r>
      <w:r w:rsidRPr="005F0858">
        <w:rPr>
          <w:sz w:val="22"/>
          <w:szCs w:val="22"/>
        </w:rPr>
        <w:t xml:space="preserve">tal </w:t>
      </w:r>
      <w:r w:rsidRPr="005F0858">
        <w:rPr>
          <w:spacing w:val="-2"/>
          <w:sz w:val="22"/>
          <w:szCs w:val="22"/>
        </w:rPr>
        <w:t>t</w:t>
      </w:r>
      <w:r w:rsidRPr="005F0858">
        <w:rPr>
          <w:sz w:val="22"/>
          <w:szCs w:val="22"/>
        </w:rPr>
        <w:t>o</w:t>
      </w:r>
      <w:r w:rsidRPr="005F0858">
        <w:rPr>
          <w:spacing w:val="1"/>
          <w:sz w:val="22"/>
          <w:szCs w:val="22"/>
        </w:rPr>
        <w:t xml:space="preserve"> </w:t>
      </w:r>
      <w:r w:rsidRPr="005F0858">
        <w:rPr>
          <w:spacing w:val="-3"/>
          <w:sz w:val="22"/>
          <w:szCs w:val="22"/>
        </w:rPr>
        <w:t>m</w:t>
      </w:r>
      <w:r w:rsidRPr="005F0858">
        <w:rPr>
          <w:spacing w:val="-1"/>
          <w:sz w:val="22"/>
          <w:szCs w:val="22"/>
        </w:rPr>
        <w:t>e</w:t>
      </w:r>
      <w:r w:rsidRPr="005F0858">
        <w:rPr>
          <w:sz w:val="22"/>
          <w:szCs w:val="22"/>
        </w:rPr>
        <w:t>ter re</w:t>
      </w:r>
      <w:r w:rsidRPr="005F0858">
        <w:rPr>
          <w:spacing w:val="-1"/>
          <w:sz w:val="22"/>
          <w:szCs w:val="22"/>
        </w:rPr>
        <w:t>a</w:t>
      </w:r>
      <w:r w:rsidRPr="005F0858">
        <w:rPr>
          <w:spacing w:val="1"/>
          <w:sz w:val="22"/>
          <w:szCs w:val="22"/>
        </w:rPr>
        <w:t>d</w:t>
      </w:r>
      <w:r w:rsidRPr="005F0858">
        <w:rPr>
          <w:sz w:val="22"/>
          <w:szCs w:val="22"/>
        </w:rPr>
        <w:t>i</w:t>
      </w:r>
      <w:r w:rsidRPr="005F0858">
        <w:rPr>
          <w:spacing w:val="1"/>
          <w:sz w:val="22"/>
          <w:szCs w:val="22"/>
        </w:rPr>
        <w:t>n</w:t>
      </w:r>
      <w:r w:rsidRPr="005F0858">
        <w:rPr>
          <w:spacing w:val="-1"/>
          <w:sz w:val="22"/>
          <w:szCs w:val="22"/>
        </w:rPr>
        <w:t>g</w:t>
      </w:r>
      <w:r w:rsidRPr="005F0858">
        <w:rPr>
          <w:sz w:val="22"/>
          <w:szCs w:val="22"/>
        </w:rPr>
        <w:t>.</w:t>
      </w:r>
    </w:p>
    <w:p w:rsidR="00275235" w:rsidRPr="005F0858" w:rsidRDefault="00275235" w:rsidP="00275235">
      <w:pPr>
        <w:spacing w:before="2"/>
        <w:ind w:left="460"/>
        <w:rPr>
          <w:sz w:val="22"/>
          <w:szCs w:val="22"/>
        </w:rPr>
      </w:pPr>
      <w:r w:rsidRPr="005F0858">
        <w:rPr>
          <w:spacing w:val="1"/>
          <w:sz w:val="22"/>
          <w:szCs w:val="22"/>
        </w:rPr>
        <w:t>7</w:t>
      </w:r>
      <w:r w:rsidRPr="005F0858">
        <w:rPr>
          <w:sz w:val="22"/>
          <w:szCs w:val="22"/>
        </w:rPr>
        <w:t xml:space="preserve">.   </w:t>
      </w:r>
      <w:r w:rsidRPr="005F0858">
        <w:rPr>
          <w:spacing w:val="1"/>
          <w:sz w:val="22"/>
          <w:szCs w:val="22"/>
        </w:rPr>
        <w:t>M</w:t>
      </w:r>
      <w:r w:rsidRPr="005F0858">
        <w:rPr>
          <w:spacing w:val="-1"/>
          <w:sz w:val="22"/>
          <w:szCs w:val="22"/>
        </w:rPr>
        <w:t>a</w:t>
      </w:r>
      <w:r w:rsidRPr="005F0858">
        <w:rPr>
          <w:sz w:val="22"/>
          <w:szCs w:val="22"/>
        </w:rPr>
        <w:t>i</w:t>
      </w:r>
      <w:r w:rsidRPr="005F0858">
        <w:rPr>
          <w:spacing w:val="1"/>
          <w:sz w:val="22"/>
          <w:szCs w:val="22"/>
        </w:rPr>
        <w:t>n</w:t>
      </w:r>
      <w:r w:rsidRPr="005F0858">
        <w:rPr>
          <w:sz w:val="22"/>
          <w:szCs w:val="22"/>
        </w:rPr>
        <w:t>tai</w:t>
      </w:r>
      <w:r w:rsidRPr="005F0858">
        <w:rPr>
          <w:spacing w:val="1"/>
          <w:sz w:val="22"/>
          <w:szCs w:val="22"/>
        </w:rPr>
        <w:t>n</w:t>
      </w:r>
      <w:r w:rsidRPr="005F0858">
        <w:rPr>
          <w:spacing w:val="-2"/>
          <w:sz w:val="22"/>
          <w:szCs w:val="22"/>
        </w:rPr>
        <w:t>i</w:t>
      </w:r>
      <w:r w:rsidRPr="005F0858">
        <w:rPr>
          <w:spacing w:val="1"/>
          <w:sz w:val="22"/>
          <w:szCs w:val="22"/>
        </w:rPr>
        <w:t>n</w:t>
      </w:r>
      <w:r w:rsidRPr="005F0858">
        <w:rPr>
          <w:sz w:val="22"/>
          <w:szCs w:val="22"/>
        </w:rPr>
        <w:t>g</w:t>
      </w:r>
      <w:r w:rsidRPr="005F0858">
        <w:rPr>
          <w:spacing w:val="-1"/>
          <w:sz w:val="22"/>
          <w:szCs w:val="22"/>
        </w:rPr>
        <w:t xml:space="preserve"> </w:t>
      </w:r>
      <w:r w:rsidRPr="005F0858">
        <w:rPr>
          <w:sz w:val="22"/>
          <w:szCs w:val="22"/>
        </w:rPr>
        <w:t>r</w:t>
      </w:r>
      <w:r w:rsidRPr="005F0858">
        <w:rPr>
          <w:spacing w:val="-1"/>
          <w:sz w:val="22"/>
          <w:szCs w:val="22"/>
        </w:rPr>
        <w:t>ec</w:t>
      </w:r>
      <w:r w:rsidRPr="005F0858">
        <w:rPr>
          <w:spacing w:val="1"/>
          <w:sz w:val="22"/>
          <w:szCs w:val="22"/>
        </w:rPr>
        <w:t>o</w:t>
      </w:r>
      <w:r w:rsidRPr="005F0858">
        <w:rPr>
          <w:sz w:val="22"/>
          <w:szCs w:val="22"/>
        </w:rPr>
        <w:t>rd</w:t>
      </w:r>
      <w:r w:rsidRPr="005F0858">
        <w:rPr>
          <w:spacing w:val="-1"/>
          <w:sz w:val="22"/>
          <w:szCs w:val="22"/>
        </w:rPr>
        <w:t xml:space="preserve"> </w:t>
      </w:r>
      <w:r w:rsidRPr="005F0858">
        <w:rPr>
          <w:spacing w:val="1"/>
          <w:sz w:val="22"/>
          <w:szCs w:val="22"/>
        </w:rPr>
        <w:t>o</w:t>
      </w:r>
      <w:r w:rsidRPr="005F0858">
        <w:rPr>
          <w:sz w:val="22"/>
          <w:szCs w:val="22"/>
        </w:rPr>
        <w:t>f</w:t>
      </w:r>
      <w:r w:rsidRPr="005F0858">
        <w:rPr>
          <w:spacing w:val="-2"/>
          <w:sz w:val="22"/>
          <w:szCs w:val="22"/>
        </w:rPr>
        <w:t xml:space="preserve"> </w:t>
      </w:r>
      <w:r w:rsidRPr="005F0858">
        <w:rPr>
          <w:spacing w:val="-1"/>
          <w:sz w:val="22"/>
          <w:szCs w:val="22"/>
        </w:rPr>
        <w:t>c</w:t>
      </w:r>
      <w:r w:rsidRPr="005F0858">
        <w:rPr>
          <w:spacing w:val="1"/>
          <w:sz w:val="22"/>
          <w:szCs w:val="22"/>
        </w:rPr>
        <w:t>u</w:t>
      </w:r>
      <w:r w:rsidRPr="005F0858">
        <w:rPr>
          <w:sz w:val="22"/>
          <w:szCs w:val="22"/>
        </w:rPr>
        <w:t>st</w:t>
      </w:r>
      <w:r w:rsidRPr="005F0858">
        <w:rPr>
          <w:spacing w:val="1"/>
          <w:sz w:val="22"/>
          <w:szCs w:val="22"/>
        </w:rPr>
        <w:t>o</w:t>
      </w:r>
      <w:r w:rsidRPr="005F0858">
        <w:rPr>
          <w:spacing w:val="-3"/>
          <w:sz w:val="22"/>
          <w:szCs w:val="22"/>
        </w:rPr>
        <w:t>m</w:t>
      </w:r>
      <w:r w:rsidRPr="005F0858">
        <w:rPr>
          <w:spacing w:val="-1"/>
          <w:sz w:val="22"/>
          <w:szCs w:val="22"/>
        </w:rPr>
        <w:t>e</w:t>
      </w:r>
      <w:r w:rsidRPr="005F0858">
        <w:rPr>
          <w:sz w:val="22"/>
          <w:szCs w:val="22"/>
        </w:rPr>
        <w:t>rs’</w:t>
      </w:r>
      <w:r w:rsidRPr="005F0858">
        <w:rPr>
          <w:spacing w:val="2"/>
          <w:sz w:val="22"/>
          <w:szCs w:val="22"/>
        </w:rPr>
        <w:t xml:space="preserve"> </w:t>
      </w:r>
      <w:r w:rsidRPr="005F0858">
        <w:rPr>
          <w:spacing w:val="-1"/>
          <w:sz w:val="22"/>
          <w:szCs w:val="22"/>
        </w:rPr>
        <w:t>k</w:t>
      </w:r>
      <w:r w:rsidRPr="005F0858">
        <w:rPr>
          <w:spacing w:val="1"/>
          <w:sz w:val="22"/>
          <w:szCs w:val="22"/>
        </w:rPr>
        <w:t>e</w:t>
      </w:r>
      <w:r w:rsidRPr="005F0858">
        <w:rPr>
          <w:spacing w:val="-4"/>
          <w:sz w:val="22"/>
          <w:szCs w:val="22"/>
        </w:rPr>
        <w:t>y</w:t>
      </w:r>
      <w:r w:rsidRPr="005F0858">
        <w:rPr>
          <w:sz w:val="22"/>
          <w:szCs w:val="22"/>
        </w:rPr>
        <w:t>s,</w:t>
      </w:r>
    </w:p>
    <w:p w:rsidR="00275235" w:rsidRPr="005F0858" w:rsidRDefault="00275235" w:rsidP="00275235">
      <w:pPr>
        <w:tabs>
          <w:tab w:val="left" w:pos="820"/>
        </w:tabs>
        <w:spacing w:before="2" w:line="200" w:lineRule="exact"/>
        <w:ind w:left="1000" w:right="86" w:hanging="540"/>
        <w:rPr>
          <w:spacing w:val="1"/>
          <w:sz w:val="22"/>
          <w:szCs w:val="22"/>
        </w:rPr>
      </w:pPr>
      <w:r w:rsidRPr="005F0858">
        <w:rPr>
          <w:spacing w:val="1"/>
          <w:sz w:val="22"/>
          <w:szCs w:val="22"/>
        </w:rPr>
        <w:t>8.   Computing estimated or average consumption when performed by employees engaged in reading meters.</w:t>
      </w:r>
    </w:p>
    <w:p w:rsidR="00275235" w:rsidRPr="005F0858" w:rsidRDefault="00275235" w:rsidP="00275235">
      <w:pPr>
        <w:ind w:left="100"/>
        <w:rPr>
          <w:sz w:val="22"/>
          <w:szCs w:val="22"/>
        </w:rPr>
      </w:pPr>
      <w:r w:rsidRPr="005F0858">
        <w:rPr>
          <w:spacing w:val="1"/>
          <w:sz w:val="22"/>
          <w:szCs w:val="22"/>
        </w:rPr>
        <w:t>M</w:t>
      </w:r>
      <w:r w:rsidRPr="005F0858">
        <w:rPr>
          <w:spacing w:val="-1"/>
          <w:sz w:val="22"/>
          <w:szCs w:val="22"/>
        </w:rPr>
        <w:t>a</w:t>
      </w:r>
      <w:r w:rsidRPr="005F0858">
        <w:rPr>
          <w:sz w:val="22"/>
          <w:szCs w:val="22"/>
        </w:rPr>
        <w:t>teri</w:t>
      </w:r>
      <w:r w:rsidRPr="005F0858">
        <w:rPr>
          <w:spacing w:val="-1"/>
          <w:sz w:val="22"/>
          <w:szCs w:val="22"/>
        </w:rPr>
        <w:t>a</w:t>
      </w:r>
      <w:r w:rsidRPr="005F0858">
        <w:rPr>
          <w:sz w:val="22"/>
          <w:szCs w:val="22"/>
        </w:rPr>
        <w:t xml:space="preserve">ls </w:t>
      </w:r>
      <w:r w:rsidRPr="005F0858">
        <w:rPr>
          <w:spacing w:val="-1"/>
          <w:sz w:val="22"/>
          <w:szCs w:val="22"/>
        </w:rPr>
        <w:t>a</w:t>
      </w:r>
      <w:r w:rsidRPr="005F0858">
        <w:rPr>
          <w:spacing w:val="1"/>
          <w:sz w:val="22"/>
          <w:szCs w:val="22"/>
        </w:rPr>
        <w:t>n</w:t>
      </w:r>
      <w:r w:rsidRPr="005F0858">
        <w:rPr>
          <w:sz w:val="22"/>
          <w:szCs w:val="22"/>
        </w:rPr>
        <w:t>d</w:t>
      </w:r>
      <w:r w:rsidRPr="005F0858">
        <w:rPr>
          <w:spacing w:val="1"/>
          <w:sz w:val="22"/>
          <w:szCs w:val="22"/>
        </w:rPr>
        <w:t xml:space="preserve"> E</w:t>
      </w:r>
      <w:r w:rsidRPr="005F0858">
        <w:rPr>
          <w:spacing w:val="-1"/>
          <w:sz w:val="22"/>
          <w:szCs w:val="22"/>
        </w:rPr>
        <w:t>x</w:t>
      </w:r>
      <w:r w:rsidRPr="005F0858">
        <w:rPr>
          <w:spacing w:val="1"/>
          <w:sz w:val="22"/>
          <w:szCs w:val="22"/>
        </w:rPr>
        <w:t>p</w:t>
      </w:r>
      <w:r w:rsidRPr="005F0858">
        <w:rPr>
          <w:spacing w:val="-1"/>
          <w:sz w:val="22"/>
          <w:szCs w:val="22"/>
        </w:rPr>
        <w:t>e</w:t>
      </w:r>
      <w:r w:rsidRPr="005F0858">
        <w:rPr>
          <w:spacing w:val="1"/>
          <w:sz w:val="22"/>
          <w:szCs w:val="22"/>
        </w:rPr>
        <w:t>n</w:t>
      </w:r>
      <w:r w:rsidRPr="005F0858">
        <w:rPr>
          <w:sz w:val="22"/>
          <w:szCs w:val="22"/>
        </w:rPr>
        <w:t>s</w:t>
      </w:r>
      <w:r w:rsidRPr="005F0858">
        <w:rPr>
          <w:spacing w:val="-1"/>
          <w:sz w:val="22"/>
          <w:szCs w:val="22"/>
        </w:rPr>
        <w:t>e</w:t>
      </w:r>
      <w:r w:rsidRPr="005F0858">
        <w:rPr>
          <w:sz w:val="22"/>
          <w:szCs w:val="22"/>
        </w:rPr>
        <w:t>s:</w:t>
      </w:r>
    </w:p>
    <w:p w:rsidR="00275235" w:rsidRPr="005F0858" w:rsidRDefault="00275235" w:rsidP="00275235">
      <w:pPr>
        <w:spacing w:before="2"/>
        <w:ind w:left="460"/>
        <w:rPr>
          <w:sz w:val="22"/>
          <w:szCs w:val="22"/>
        </w:rPr>
      </w:pPr>
      <w:r w:rsidRPr="005F0858">
        <w:rPr>
          <w:spacing w:val="1"/>
          <w:sz w:val="22"/>
          <w:szCs w:val="22"/>
        </w:rPr>
        <w:t>9</w:t>
      </w:r>
      <w:r w:rsidRPr="005F0858">
        <w:rPr>
          <w:sz w:val="22"/>
          <w:szCs w:val="22"/>
        </w:rPr>
        <w:t xml:space="preserve">.  </w:t>
      </w:r>
      <w:r w:rsidRPr="005F0858">
        <w:rPr>
          <w:spacing w:val="44"/>
          <w:sz w:val="22"/>
          <w:szCs w:val="22"/>
        </w:rPr>
        <w:t xml:space="preserve"> </w:t>
      </w:r>
      <w:r w:rsidRPr="005F0858">
        <w:rPr>
          <w:sz w:val="22"/>
          <w:szCs w:val="22"/>
        </w:rPr>
        <w:t>B</w:t>
      </w:r>
      <w:r w:rsidRPr="005F0858">
        <w:rPr>
          <w:spacing w:val="-1"/>
          <w:sz w:val="22"/>
          <w:szCs w:val="22"/>
        </w:rPr>
        <w:t>a</w:t>
      </w:r>
      <w:r w:rsidRPr="005F0858">
        <w:rPr>
          <w:spacing w:val="1"/>
          <w:sz w:val="22"/>
          <w:szCs w:val="22"/>
        </w:rPr>
        <w:t>d</w:t>
      </w:r>
      <w:r w:rsidRPr="005F0858">
        <w:rPr>
          <w:spacing w:val="-1"/>
          <w:sz w:val="22"/>
          <w:szCs w:val="22"/>
        </w:rPr>
        <w:t>ge</w:t>
      </w:r>
      <w:r w:rsidRPr="005F0858">
        <w:rPr>
          <w:sz w:val="22"/>
          <w:szCs w:val="22"/>
        </w:rPr>
        <w:t>s,</w:t>
      </w:r>
      <w:r w:rsidRPr="005F0858">
        <w:rPr>
          <w:spacing w:val="1"/>
          <w:sz w:val="22"/>
          <w:szCs w:val="22"/>
        </w:rPr>
        <w:t xml:space="preserve"> </w:t>
      </w:r>
      <w:r w:rsidRPr="005F0858">
        <w:rPr>
          <w:sz w:val="22"/>
          <w:szCs w:val="22"/>
        </w:rPr>
        <w:t>l</w:t>
      </w:r>
      <w:r w:rsidRPr="005F0858">
        <w:rPr>
          <w:spacing w:val="2"/>
          <w:sz w:val="22"/>
          <w:szCs w:val="22"/>
        </w:rPr>
        <w:t>a</w:t>
      </w:r>
      <w:r w:rsidRPr="005F0858">
        <w:rPr>
          <w:spacing w:val="-3"/>
          <w:sz w:val="22"/>
          <w:szCs w:val="22"/>
        </w:rPr>
        <w:t>m</w:t>
      </w:r>
      <w:r w:rsidRPr="005F0858">
        <w:rPr>
          <w:spacing w:val="1"/>
          <w:sz w:val="22"/>
          <w:szCs w:val="22"/>
        </w:rPr>
        <w:t>p</w:t>
      </w:r>
      <w:r w:rsidRPr="005F0858">
        <w:rPr>
          <w:sz w:val="22"/>
          <w:szCs w:val="22"/>
        </w:rPr>
        <w:t>s,</w:t>
      </w:r>
      <w:r w:rsidRPr="005F0858">
        <w:rPr>
          <w:spacing w:val="1"/>
          <w:sz w:val="22"/>
          <w:szCs w:val="22"/>
        </w:rPr>
        <w:t xml:space="preserve"> </w:t>
      </w:r>
      <w:r w:rsidRPr="005F0858">
        <w:rPr>
          <w:spacing w:val="-1"/>
          <w:sz w:val="22"/>
          <w:szCs w:val="22"/>
        </w:rPr>
        <w:t>a</w:t>
      </w:r>
      <w:r w:rsidRPr="005F0858">
        <w:rPr>
          <w:spacing w:val="1"/>
          <w:sz w:val="22"/>
          <w:szCs w:val="22"/>
        </w:rPr>
        <w:t>n</w:t>
      </w:r>
      <w:r w:rsidRPr="005F0858">
        <w:rPr>
          <w:sz w:val="22"/>
          <w:szCs w:val="22"/>
        </w:rPr>
        <w:t>d</w:t>
      </w:r>
      <w:r w:rsidRPr="005F0858">
        <w:rPr>
          <w:spacing w:val="1"/>
          <w:sz w:val="22"/>
          <w:szCs w:val="22"/>
        </w:rPr>
        <w:t xml:space="preserve"> </w:t>
      </w:r>
      <w:r w:rsidRPr="005F0858">
        <w:rPr>
          <w:spacing w:val="-1"/>
          <w:sz w:val="22"/>
          <w:szCs w:val="22"/>
        </w:rPr>
        <w:t>u</w:t>
      </w:r>
      <w:r w:rsidRPr="005F0858">
        <w:rPr>
          <w:spacing w:val="1"/>
          <w:sz w:val="22"/>
          <w:szCs w:val="22"/>
        </w:rPr>
        <w:t>n</w:t>
      </w:r>
      <w:r w:rsidRPr="005F0858">
        <w:rPr>
          <w:sz w:val="22"/>
          <w:szCs w:val="22"/>
        </w:rPr>
        <w:t>i</w:t>
      </w:r>
      <w:r w:rsidRPr="005F0858">
        <w:rPr>
          <w:spacing w:val="-2"/>
          <w:sz w:val="22"/>
          <w:szCs w:val="22"/>
        </w:rPr>
        <w:t>f</w:t>
      </w:r>
      <w:r w:rsidRPr="005F0858">
        <w:rPr>
          <w:spacing w:val="1"/>
          <w:sz w:val="22"/>
          <w:szCs w:val="22"/>
        </w:rPr>
        <w:t>o</w:t>
      </w:r>
      <w:r w:rsidRPr="005F0858">
        <w:rPr>
          <w:sz w:val="22"/>
          <w:szCs w:val="22"/>
        </w:rPr>
        <w:t>r</w:t>
      </w:r>
      <w:r w:rsidRPr="005F0858">
        <w:rPr>
          <w:spacing w:val="-3"/>
          <w:sz w:val="22"/>
          <w:szCs w:val="22"/>
        </w:rPr>
        <w:t>m</w:t>
      </w:r>
      <w:r w:rsidRPr="005F0858">
        <w:rPr>
          <w:sz w:val="22"/>
          <w:szCs w:val="22"/>
        </w:rPr>
        <w:t>s.</w:t>
      </w:r>
    </w:p>
    <w:p w:rsidR="00275235" w:rsidRPr="005F0858" w:rsidRDefault="00275235" w:rsidP="00275235">
      <w:pPr>
        <w:spacing w:line="200" w:lineRule="exact"/>
        <w:ind w:left="460"/>
        <w:rPr>
          <w:sz w:val="22"/>
          <w:szCs w:val="22"/>
        </w:rPr>
      </w:pPr>
      <w:r w:rsidRPr="005F0858">
        <w:rPr>
          <w:spacing w:val="1"/>
          <w:sz w:val="22"/>
          <w:szCs w:val="22"/>
        </w:rPr>
        <w:t>10</w:t>
      </w:r>
      <w:r w:rsidRPr="005F0858">
        <w:rPr>
          <w:sz w:val="22"/>
          <w:szCs w:val="22"/>
        </w:rPr>
        <w:t xml:space="preserve">. </w:t>
      </w:r>
      <w:r w:rsidRPr="005F0858">
        <w:rPr>
          <w:spacing w:val="1"/>
          <w:sz w:val="22"/>
          <w:szCs w:val="22"/>
        </w:rPr>
        <w:t>M</w:t>
      </w:r>
      <w:r w:rsidRPr="005F0858">
        <w:rPr>
          <w:spacing w:val="-1"/>
          <w:sz w:val="22"/>
          <w:szCs w:val="22"/>
        </w:rPr>
        <w:t>e</w:t>
      </w:r>
      <w:r w:rsidRPr="005F0858">
        <w:rPr>
          <w:sz w:val="22"/>
          <w:szCs w:val="22"/>
        </w:rPr>
        <w:t xml:space="preserve">ter </w:t>
      </w:r>
      <w:r w:rsidRPr="005F0858">
        <w:rPr>
          <w:spacing w:val="1"/>
          <w:sz w:val="22"/>
          <w:szCs w:val="22"/>
        </w:rPr>
        <w:t>b</w:t>
      </w:r>
      <w:r w:rsidRPr="005F0858">
        <w:rPr>
          <w:spacing w:val="-1"/>
          <w:sz w:val="22"/>
          <w:szCs w:val="22"/>
        </w:rPr>
        <w:t>o</w:t>
      </w:r>
      <w:r w:rsidRPr="005F0858">
        <w:rPr>
          <w:spacing w:val="1"/>
          <w:sz w:val="22"/>
          <w:szCs w:val="22"/>
        </w:rPr>
        <w:t>o</w:t>
      </w:r>
      <w:r w:rsidRPr="005F0858">
        <w:rPr>
          <w:spacing w:val="-1"/>
          <w:sz w:val="22"/>
          <w:szCs w:val="22"/>
        </w:rPr>
        <w:t>k</w:t>
      </w:r>
      <w:r w:rsidRPr="005F0858">
        <w:rPr>
          <w:sz w:val="22"/>
          <w:szCs w:val="22"/>
        </w:rPr>
        <w:t>s a</w:t>
      </w:r>
      <w:r w:rsidRPr="005F0858">
        <w:rPr>
          <w:spacing w:val="1"/>
          <w:sz w:val="22"/>
          <w:szCs w:val="22"/>
        </w:rPr>
        <w:t>n</w:t>
      </w:r>
      <w:r w:rsidRPr="005F0858">
        <w:rPr>
          <w:sz w:val="22"/>
          <w:szCs w:val="22"/>
        </w:rPr>
        <w:t>d</w:t>
      </w:r>
      <w:r w:rsidRPr="005F0858">
        <w:rPr>
          <w:spacing w:val="-1"/>
          <w:sz w:val="22"/>
          <w:szCs w:val="22"/>
        </w:rPr>
        <w:t xml:space="preserve"> </w:t>
      </w:r>
      <w:r w:rsidRPr="005F0858">
        <w:rPr>
          <w:spacing w:val="1"/>
          <w:sz w:val="22"/>
          <w:szCs w:val="22"/>
        </w:rPr>
        <w:t>b</w:t>
      </w:r>
      <w:r w:rsidRPr="005F0858">
        <w:rPr>
          <w:sz w:val="22"/>
          <w:szCs w:val="22"/>
        </w:rPr>
        <w:t>i</w:t>
      </w:r>
      <w:r w:rsidRPr="005F0858">
        <w:rPr>
          <w:spacing w:val="-1"/>
          <w:sz w:val="22"/>
          <w:szCs w:val="22"/>
        </w:rPr>
        <w:t>n</w:t>
      </w:r>
      <w:r w:rsidRPr="005F0858">
        <w:rPr>
          <w:spacing w:val="1"/>
          <w:sz w:val="22"/>
          <w:szCs w:val="22"/>
        </w:rPr>
        <w:t>d</w:t>
      </w:r>
      <w:r w:rsidRPr="005F0858">
        <w:rPr>
          <w:spacing w:val="-1"/>
          <w:sz w:val="22"/>
          <w:szCs w:val="22"/>
        </w:rPr>
        <w:t>e</w:t>
      </w:r>
      <w:r w:rsidRPr="005F0858">
        <w:rPr>
          <w:sz w:val="22"/>
          <w:szCs w:val="22"/>
        </w:rPr>
        <w:t>rs a</w:t>
      </w:r>
      <w:r w:rsidRPr="005F0858">
        <w:rPr>
          <w:spacing w:val="1"/>
          <w:sz w:val="22"/>
          <w:szCs w:val="22"/>
        </w:rPr>
        <w:t>n</w:t>
      </w:r>
      <w:r w:rsidRPr="005F0858">
        <w:rPr>
          <w:sz w:val="22"/>
          <w:szCs w:val="22"/>
        </w:rPr>
        <w:t>d</w:t>
      </w:r>
      <w:r w:rsidRPr="005F0858">
        <w:rPr>
          <w:spacing w:val="-1"/>
          <w:sz w:val="22"/>
          <w:szCs w:val="22"/>
        </w:rPr>
        <w:t xml:space="preserve"> </w:t>
      </w:r>
      <w:r w:rsidRPr="005F0858">
        <w:rPr>
          <w:spacing w:val="-2"/>
          <w:sz w:val="22"/>
          <w:szCs w:val="22"/>
        </w:rPr>
        <w:t>f</w:t>
      </w:r>
      <w:r w:rsidRPr="005F0858">
        <w:rPr>
          <w:spacing w:val="1"/>
          <w:sz w:val="22"/>
          <w:szCs w:val="22"/>
        </w:rPr>
        <w:t>o</w:t>
      </w:r>
      <w:r w:rsidRPr="005F0858">
        <w:rPr>
          <w:sz w:val="22"/>
          <w:szCs w:val="22"/>
        </w:rPr>
        <w:t>r</w:t>
      </w:r>
      <w:r w:rsidRPr="005F0858">
        <w:rPr>
          <w:spacing w:val="-1"/>
          <w:sz w:val="22"/>
          <w:szCs w:val="22"/>
        </w:rPr>
        <w:t>m</w:t>
      </w:r>
      <w:r w:rsidRPr="005F0858">
        <w:rPr>
          <w:sz w:val="22"/>
          <w:szCs w:val="22"/>
        </w:rPr>
        <w:t xml:space="preserve">s </w:t>
      </w:r>
      <w:r w:rsidRPr="005F0858">
        <w:rPr>
          <w:spacing w:val="-2"/>
          <w:sz w:val="22"/>
          <w:szCs w:val="22"/>
        </w:rPr>
        <w:t>f</w:t>
      </w:r>
      <w:r w:rsidRPr="005F0858">
        <w:rPr>
          <w:spacing w:val="1"/>
          <w:sz w:val="22"/>
          <w:szCs w:val="22"/>
        </w:rPr>
        <w:t>o</w:t>
      </w:r>
      <w:r w:rsidRPr="005F0858">
        <w:rPr>
          <w:sz w:val="22"/>
          <w:szCs w:val="22"/>
        </w:rPr>
        <w:t>r</w:t>
      </w:r>
      <w:r w:rsidRPr="005F0858">
        <w:rPr>
          <w:spacing w:val="1"/>
          <w:sz w:val="22"/>
          <w:szCs w:val="22"/>
        </w:rPr>
        <w:t xml:space="preserve"> </w:t>
      </w:r>
      <w:r w:rsidRPr="005F0858">
        <w:rPr>
          <w:sz w:val="22"/>
          <w:szCs w:val="22"/>
        </w:rPr>
        <w:t>r</w:t>
      </w:r>
      <w:r w:rsidRPr="005F0858">
        <w:rPr>
          <w:spacing w:val="-1"/>
          <w:sz w:val="22"/>
          <w:szCs w:val="22"/>
        </w:rPr>
        <w:t>ec</w:t>
      </w:r>
      <w:r w:rsidRPr="005F0858">
        <w:rPr>
          <w:spacing w:val="1"/>
          <w:sz w:val="22"/>
          <w:szCs w:val="22"/>
        </w:rPr>
        <w:t>o</w:t>
      </w:r>
      <w:r w:rsidRPr="005F0858">
        <w:rPr>
          <w:sz w:val="22"/>
          <w:szCs w:val="22"/>
        </w:rPr>
        <w:t>r</w:t>
      </w:r>
      <w:r w:rsidRPr="005F0858">
        <w:rPr>
          <w:spacing w:val="1"/>
          <w:sz w:val="22"/>
          <w:szCs w:val="22"/>
        </w:rPr>
        <w:t>d</w:t>
      </w:r>
      <w:r w:rsidRPr="005F0858">
        <w:rPr>
          <w:sz w:val="22"/>
          <w:szCs w:val="22"/>
        </w:rPr>
        <w:t>i</w:t>
      </w:r>
      <w:r w:rsidRPr="005F0858">
        <w:rPr>
          <w:spacing w:val="1"/>
          <w:sz w:val="22"/>
          <w:szCs w:val="22"/>
        </w:rPr>
        <w:t>n</w:t>
      </w:r>
      <w:r w:rsidRPr="005F0858">
        <w:rPr>
          <w:sz w:val="22"/>
          <w:szCs w:val="22"/>
        </w:rPr>
        <w:t>g</w:t>
      </w:r>
      <w:r w:rsidRPr="005F0858">
        <w:rPr>
          <w:spacing w:val="-1"/>
          <w:sz w:val="22"/>
          <w:szCs w:val="22"/>
        </w:rPr>
        <w:t xml:space="preserve"> </w:t>
      </w:r>
      <w:r w:rsidRPr="005F0858">
        <w:rPr>
          <w:sz w:val="22"/>
          <w:szCs w:val="22"/>
        </w:rPr>
        <w:t>r</w:t>
      </w:r>
      <w:r w:rsidRPr="005F0858">
        <w:rPr>
          <w:spacing w:val="-1"/>
          <w:sz w:val="22"/>
          <w:szCs w:val="22"/>
        </w:rPr>
        <w:t>ea</w:t>
      </w:r>
      <w:r w:rsidRPr="005F0858">
        <w:rPr>
          <w:spacing w:val="1"/>
          <w:sz w:val="22"/>
          <w:szCs w:val="22"/>
        </w:rPr>
        <w:t>d</w:t>
      </w:r>
      <w:r w:rsidRPr="005F0858">
        <w:rPr>
          <w:sz w:val="22"/>
          <w:szCs w:val="22"/>
        </w:rPr>
        <w:t>i</w:t>
      </w:r>
      <w:r w:rsidRPr="005F0858">
        <w:rPr>
          <w:spacing w:val="1"/>
          <w:sz w:val="22"/>
          <w:szCs w:val="22"/>
        </w:rPr>
        <w:t>n</w:t>
      </w:r>
      <w:r w:rsidRPr="005F0858">
        <w:rPr>
          <w:spacing w:val="-1"/>
          <w:sz w:val="22"/>
          <w:szCs w:val="22"/>
        </w:rPr>
        <w:t>g</w:t>
      </w:r>
      <w:r w:rsidRPr="005F0858">
        <w:rPr>
          <w:sz w:val="22"/>
          <w:szCs w:val="22"/>
        </w:rPr>
        <w:t>s,</w:t>
      </w:r>
      <w:r w:rsidRPr="005F0858">
        <w:rPr>
          <w:spacing w:val="1"/>
          <w:sz w:val="22"/>
          <w:szCs w:val="22"/>
        </w:rPr>
        <w:t xml:space="preserve"> </w:t>
      </w:r>
      <w:r w:rsidRPr="005F0858">
        <w:rPr>
          <w:spacing w:val="-1"/>
          <w:sz w:val="22"/>
          <w:szCs w:val="22"/>
        </w:rPr>
        <w:t>b</w:t>
      </w:r>
      <w:r w:rsidRPr="005F0858">
        <w:rPr>
          <w:spacing w:val="1"/>
          <w:sz w:val="22"/>
          <w:szCs w:val="22"/>
        </w:rPr>
        <w:t>u</w:t>
      </w:r>
      <w:r w:rsidRPr="005F0858">
        <w:rPr>
          <w:sz w:val="22"/>
          <w:szCs w:val="22"/>
        </w:rPr>
        <w:t>t</w:t>
      </w:r>
      <w:r w:rsidRPr="005F0858">
        <w:rPr>
          <w:spacing w:val="-1"/>
          <w:sz w:val="22"/>
          <w:szCs w:val="22"/>
        </w:rPr>
        <w:t xml:space="preserve"> </w:t>
      </w:r>
      <w:r w:rsidRPr="005F0858">
        <w:rPr>
          <w:spacing w:val="1"/>
          <w:sz w:val="22"/>
          <w:szCs w:val="22"/>
        </w:rPr>
        <w:t>no</w:t>
      </w:r>
      <w:r w:rsidRPr="005F0858">
        <w:rPr>
          <w:sz w:val="22"/>
          <w:szCs w:val="22"/>
        </w:rPr>
        <w:t>t</w:t>
      </w:r>
      <w:r w:rsidRPr="005F0858">
        <w:rPr>
          <w:spacing w:val="-2"/>
          <w:sz w:val="22"/>
          <w:szCs w:val="22"/>
        </w:rPr>
        <w:t xml:space="preserve"> </w:t>
      </w:r>
      <w:r w:rsidRPr="005F0858">
        <w:rPr>
          <w:sz w:val="22"/>
          <w:szCs w:val="22"/>
        </w:rPr>
        <w:t>t</w:t>
      </w:r>
      <w:r w:rsidRPr="005F0858">
        <w:rPr>
          <w:spacing w:val="1"/>
          <w:sz w:val="22"/>
          <w:szCs w:val="22"/>
        </w:rPr>
        <w:t>h</w:t>
      </w:r>
      <w:r w:rsidRPr="005F0858">
        <w:rPr>
          <w:sz w:val="22"/>
          <w:szCs w:val="22"/>
        </w:rPr>
        <w:t xml:space="preserve">e </w:t>
      </w:r>
      <w:r w:rsidRPr="005F0858">
        <w:rPr>
          <w:spacing w:val="-1"/>
          <w:sz w:val="22"/>
          <w:szCs w:val="22"/>
        </w:rPr>
        <w:t>c</w:t>
      </w:r>
      <w:r w:rsidRPr="005F0858">
        <w:rPr>
          <w:spacing w:val="1"/>
          <w:sz w:val="22"/>
          <w:szCs w:val="22"/>
        </w:rPr>
        <w:t>o</w:t>
      </w:r>
      <w:r w:rsidRPr="005F0858">
        <w:rPr>
          <w:sz w:val="22"/>
          <w:szCs w:val="22"/>
        </w:rPr>
        <w:t>st</w:t>
      </w:r>
      <w:r w:rsidRPr="005F0858">
        <w:rPr>
          <w:spacing w:val="-2"/>
          <w:sz w:val="22"/>
          <w:szCs w:val="22"/>
        </w:rPr>
        <w:t xml:space="preserve"> </w:t>
      </w:r>
      <w:r w:rsidRPr="005F0858">
        <w:rPr>
          <w:spacing w:val="1"/>
          <w:sz w:val="22"/>
          <w:szCs w:val="22"/>
        </w:rPr>
        <w:t>o</w:t>
      </w:r>
      <w:r w:rsidRPr="005F0858">
        <w:rPr>
          <w:sz w:val="22"/>
          <w:szCs w:val="22"/>
        </w:rPr>
        <w:t>f</w:t>
      </w:r>
      <w:r w:rsidRPr="005F0858">
        <w:rPr>
          <w:spacing w:val="-2"/>
          <w:sz w:val="22"/>
          <w:szCs w:val="22"/>
        </w:rPr>
        <w:t xml:space="preserve"> </w:t>
      </w:r>
      <w:r w:rsidRPr="005F0858">
        <w:rPr>
          <w:spacing w:val="1"/>
          <w:sz w:val="22"/>
          <w:szCs w:val="22"/>
        </w:rPr>
        <w:t>p</w:t>
      </w:r>
      <w:r w:rsidRPr="005F0858">
        <w:rPr>
          <w:sz w:val="22"/>
          <w:szCs w:val="22"/>
        </w:rPr>
        <w:t>r</w:t>
      </w:r>
      <w:r w:rsidRPr="005F0858">
        <w:rPr>
          <w:spacing w:val="-1"/>
          <w:sz w:val="22"/>
          <w:szCs w:val="22"/>
        </w:rPr>
        <w:t>e</w:t>
      </w:r>
      <w:r w:rsidRPr="005F0858">
        <w:rPr>
          <w:spacing w:val="1"/>
          <w:sz w:val="22"/>
          <w:szCs w:val="22"/>
        </w:rPr>
        <w:t>p</w:t>
      </w:r>
      <w:r w:rsidRPr="005F0858">
        <w:rPr>
          <w:spacing w:val="-1"/>
          <w:sz w:val="22"/>
          <w:szCs w:val="22"/>
        </w:rPr>
        <w:t>a</w:t>
      </w:r>
      <w:r w:rsidRPr="005F0858">
        <w:rPr>
          <w:sz w:val="22"/>
          <w:szCs w:val="22"/>
        </w:rPr>
        <w:t>r</w:t>
      </w:r>
      <w:r w:rsidRPr="005F0858">
        <w:rPr>
          <w:spacing w:val="-1"/>
          <w:sz w:val="22"/>
          <w:szCs w:val="22"/>
        </w:rPr>
        <w:t>a</w:t>
      </w:r>
      <w:r w:rsidRPr="005F0858">
        <w:rPr>
          <w:sz w:val="22"/>
          <w:szCs w:val="22"/>
        </w:rPr>
        <w:t>t</w:t>
      </w:r>
      <w:r w:rsidRPr="005F0858">
        <w:rPr>
          <w:spacing w:val="1"/>
          <w:sz w:val="22"/>
          <w:szCs w:val="22"/>
        </w:rPr>
        <w:t>i</w:t>
      </w:r>
      <w:r w:rsidRPr="005F0858">
        <w:rPr>
          <w:spacing w:val="-1"/>
          <w:sz w:val="22"/>
          <w:szCs w:val="22"/>
        </w:rPr>
        <w:t>o</w:t>
      </w:r>
      <w:r w:rsidRPr="005F0858">
        <w:rPr>
          <w:spacing w:val="1"/>
          <w:sz w:val="22"/>
          <w:szCs w:val="22"/>
        </w:rPr>
        <w:t>n</w:t>
      </w:r>
      <w:r w:rsidRPr="005F0858">
        <w:rPr>
          <w:sz w:val="22"/>
          <w:szCs w:val="22"/>
        </w:rPr>
        <w:t>.</w:t>
      </w:r>
    </w:p>
    <w:p w:rsidR="00275235" w:rsidRPr="005F0858" w:rsidRDefault="00275235" w:rsidP="00275235">
      <w:pPr>
        <w:spacing w:line="200" w:lineRule="exact"/>
        <w:ind w:left="460"/>
        <w:rPr>
          <w:sz w:val="22"/>
          <w:szCs w:val="22"/>
        </w:rPr>
      </w:pPr>
      <w:r w:rsidRPr="005F0858">
        <w:rPr>
          <w:spacing w:val="1"/>
          <w:sz w:val="22"/>
          <w:szCs w:val="22"/>
        </w:rPr>
        <w:t>11</w:t>
      </w:r>
      <w:r w:rsidRPr="005F0858">
        <w:rPr>
          <w:sz w:val="22"/>
          <w:szCs w:val="22"/>
        </w:rPr>
        <w:t xml:space="preserve">. </w:t>
      </w:r>
      <w:r w:rsidRPr="005F0858">
        <w:rPr>
          <w:spacing w:val="1"/>
          <w:sz w:val="22"/>
          <w:szCs w:val="22"/>
        </w:rPr>
        <w:t>Po</w:t>
      </w:r>
      <w:r w:rsidRPr="005F0858">
        <w:rPr>
          <w:sz w:val="22"/>
          <w:szCs w:val="22"/>
        </w:rPr>
        <w:t>st</w:t>
      </w:r>
      <w:r w:rsidRPr="005F0858">
        <w:rPr>
          <w:spacing w:val="-1"/>
          <w:sz w:val="22"/>
          <w:szCs w:val="22"/>
        </w:rPr>
        <w:t>ag</w:t>
      </w:r>
      <w:r w:rsidRPr="005F0858">
        <w:rPr>
          <w:sz w:val="22"/>
          <w:szCs w:val="22"/>
        </w:rPr>
        <w:t xml:space="preserve">e </w:t>
      </w:r>
      <w:r w:rsidRPr="005F0858">
        <w:rPr>
          <w:spacing w:val="-1"/>
          <w:sz w:val="22"/>
          <w:szCs w:val="22"/>
        </w:rPr>
        <w:t>a</w:t>
      </w:r>
      <w:r w:rsidRPr="005F0858">
        <w:rPr>
          <w:spacing w:val="1"/>
          <w:sz w:val="22"/>
          <w:szCs w:val="22"/>
        </w:rPr>
        <w:t>n</w:t>
      </w:r>
      <w:r w:rsidRPr="005F0858">
        <w:rPr>
          <w:sz w:val="22"/>
          <w:szCs w:val="22"/>
        </w:rPr>
        <w:t>d</w:t>
      </w:r>
      <w:r w:rsidRPr="005F0858">
        <w:rPr>
          <w:spacing w:val="1"/>
          <w:sz w:val="22"/>
          <w:szCs w:val="22"/>
        </w:rPr>
        <w:t xml:space="preserve"> </w:t>
      </w:r>
      <w:r w:rsidRPr="005F0858">
        <w:rPr>
          <w:sz w:val="22"/>
          <w:szCs w:val="22"/>
        </w:rPr>
        <w:t>s</w:t>
      </w:r>
      <w:r w:rsidRPr="005F0858">
        <w:rPr>
          <w:spacing w:val="-2"/>
          <w:sz w:val="22"/>
          <w:szCs w:val="22"/>
        </w:rPr>
        <w:t>u</w:t>
      </w:r>
      <w:r w:rsidRPr="005F0858">
        <w:rPr>
          <w:spacing w:val="1"/>
          <w:sz w:val="22"/>
          <w:szCs w:val="22"/>
        </w:rPr>
        <w:t>pp</w:t>
      </w:r>
      <w:r w:rsidRPr="005F0858">
        <w:rPr>
          <w:sz w:val="22"/>
          <w:szCs w:val="22"/>
        </w:rPr>
        <w:t>l</w:t>
      </w:r>
      <w:r w:rsidRPr="005F0858">
        <w:rPr>
          <w:spacing w:val="1"/>
          <w:sz w:val="22"/>
          <w:szCs w:val="22"/>
        </w:rPr>
        <w:t>i</w:t>
      </w:r>
      <w:r w:rsidRPr="005F0858">
        <w:rPr>
          <w:spacing w:val="-1"/>
          <w:sz w:val="22"/>
          <w:szCs w:val="22"/>
        </w:rPr>
        <w:t>e</w:t>
      </w:r>
      <w:r w:rsidRPr="005F0858">
        <w:rPr>
          <w:sz w:val="22"/>
          <w:szCs w:val="22"/>
        </w:rPr>
        <w:t>s</w:t>
      </w:r>
      <w:r w:rsidRPr="005F0858">
        <w:rPr>
          <w:spacing w:val="-2"/>
          <w:sz w:val="22"/>
          <w:szCs w:val="22"/>
        </w:rPr>
        <w:t xml:space="preserve"> </w:t>
      </w:r>
      <w:r w:rsidRPr="005F0858">
        <w:rPr>
          <w:spacing w:val="1"/>
          <w:sz w:val="22"/>
          <w:szCs w:val="22"/>
        </w:rPr>
        <w:t>u</w:t>
      </w:r>
      <w:r w:rsidRPr="005F0858">
        <w:rPr>
          <w:sz w:val="22"/>
          <w:szCs w:val="22"/>
        </w:rPr>
        <w:t>s</w:t>
      </w:r>
      <w:r w:rsidRPr="005F0858">
        <w:rPr>
          <w:spacing w:val="-1"/>
          <w:sz w:val="22"/>
          <w:szCs w:val="22"/>
        </w:rPr>
        <w:t>e</w:t>
      </w:r>
      <w:r w:rsidRPr="005F0858">
        <w:rPr>
          <w:sz w:val="22"/>
          <w:szCs w:val="22"/>
        </w:rPr>
        <w:t>d</w:t>
      </w:r>
      <w:r w:rsidRPr="005F0858">
        <w:rPr>
          <w:spacing w:val="1"/>
          <w:sz w:val="22"/>
          <w:szCs w:val="22"/>
        </w:rPr>
        <w:t xml:space="preserve"> </w:t>
      </w:r>
      <w:r w:rsidRPr="005F0858">
        <w:rPr>
          <w:spacing w:val="-2"/>
          <w:sz w:val="22"/>
          <w:szCs w:val="22"/>
        </w:rPr>
        <w:t>i</w:t>
      </w:r>
      <w:r w:rsidRPr="005F0858">
        <w:rPr>
          <w:sz w:val="22"/>
          <w:szCs w:val="22"/>
        </w:rPr>
        <w:t>n</w:t>
      </w:r>
      <w:r w:rsidRPr="005F0858">
        <w:rPr>
          <w:spacing w:val="1"/>
          <w:sz w:val="22"/>
          <w:szCs w:val="22"/>
        </w:rPr>
        <w:t xml:space="preserve"> </w:t>
      </w:r>
      <w:r w:rsidRPr="005F0858">
        <w:rPr>
          <w:spacing w:val="-1"/>
          <w:sz w:val="22"/>
          <w:szCs w:val="22"/>
        </w:rPr>
        <w:t>o</w:t>
      </w:r>
      <w:r w:rsidRPr="005F0858">
        <w:rPr>
          <w:spacing w:val="1"/>
          <w:sz w:val="22"/>
          <w:szCs w:val="22"/>
        </w:rPr>
        <w:t>b</w:t>
      </w:r>
      <w:r w:rsidRPr="005F0858">
        <w:rPr>
          <w:sz w:val="22"/>
          <w:szCs w:val="22"/>
        </w:rPr>
        <w:t>t</w:t>
      </w:r>
      <w:r w:rsidRPr="005F0858">
        <w:rPr>
          <w:spacing w:val="-3"/>
          <w:sz w:val="22"/>
          <w:szCs w:val="22"/>
        </w:rPr>
        <w:t>a</w:t>
      </w:r>
      <w:r w:rsidRPr="005F0858">
        <w:rPr>
          <w:sz w:val="22"/>
          <w:szCs w:val="22"/>
        </w:rPr>
        <w:t>i</w:t>
      </w:r>
      <w:r w:rsidRPr="005F0858">
        <w:rPr>
          <w:spacing w:val="1"/>
          <w:sz w:val="22"/>
          <w:szCs w:val="22"/>
        </w:rPr>
        <w:t>n</w:t>
      </w:r>
      <w:r w:rsidRPr="005F0858">
        <w:rPr>
          <w:sz w:val="22"/>
          <w:szCs w:val="22"/>
        </w:rPr>
        <w:t>i</w:t>
      </w:r>
      <w:r w:rsidRPr="005F0858">
        <w:rPr>
          <w:spacing w:val="1"/>
          <w:sz w:val="22"/>
          <w:szCs w:val="22"/>
        </w:rPr>
        <w:t>n</w:t>
      </w:r>
      <w:r w:rsidRPr="005F0858">
        <w:rPr>
          <w:sz w:val="22"/>
          <w:szCs w:val="22"/>
        </w:rPr>
        <w:t>g</w:t>
      </w:r>
      <w:r w:rsidRPr="005F0858">
        <w:rPr>
          <w:spacing w:val="-1"/>
          <w:sz w:val="22"/>
          <w:szCs w:val="22"/>
        </w:rPr>
        <w:t xml:space="preserve"> </w:t>
      </w:r>
      <w:r w:rsidRPr="005F0858">
        <w:rPr>
          <w:spacing w:val="-3"/>
          <w:sz w:val="22"/>
          <w:szCs w:val="22"/>
        </w:rPr>
        <w:t>m</w:t>
      </w:r>
      <w:r w:rsidRPr="005F0858">
        <w:rPr>
          <w:spacing w:val="-1"/>
          <w:sz w:val="22"/>
          <w:szCs w:val="22"/>
        </w:rPr>
        <w:t>e</w:t>
      </w:r>
      <w:r w:rsidRPr="005F0858">
        <w:rPr>
          <w:sz w:val="22"/>
          <w:szCs w:val="22"/>
        </w:rPr>
        <w:t>ter re</w:t>
      </w:r>
      <w:r w:rsidRPr="005F0858">
        <w:rPr>
          <w:spacing w:val="-1"/>
          <w:sz w:val="22"/>
          <w:szCs w:val="22"/>
        </w:rPr>
        <w:t>a</w:t>
      </w:r>
      <w:r w:rsidRPr="005F0858">
        <w:rPr>
          <w:spacing w:val="1"/>
          <w:sz w:val="22"/>
          <w:szCs w:val="22"/>
        </w:rPr>
        <w:t>d</w:t>
      </w:r>
      <w:r w:rsidRPr="005F0858">
        <w:rPr>
          <w:sz w:val="22"/>
          <w:szCs w:val="22"/>
        </w:rPr>
        <w:t>i</w:t>
      </w:r>
      <w:r w:rsidRPr="005F0858">
        <w:rPr>
          <w:spacing w:val="1"/>
          <w:sz w:val="22"/>
          <w:szCs w:val="22"/>
        </w:rPr>
        <w:t>n</w:t>
      </w:r>
      <w:r w:rsidRPr="005F0858">
        <w:rPr>
          <w:spacing w:val="-1"/>
          <w:sz w:val="22"/>
          <w:szCs w:val="22"/>
        </w:rPr>
        <w:t>g</w:t>
      </w:r>
      <w:r w:rsidRPr="005F0858">
        <w:rPr>
          <w:sz w:val="22"/>
          <w:szCs w:val="22"/>
        </w:rPr>
        <w:t xml:space="preserve">s </w:t>
      </w:r>
      <w:r w:rsidRPr="005F0858">
        <w:rPr>
          <w:spacing w:val="1"/>
          <w:sz w:val="22"/>
          <w:szCs w:val="22"/>
        </w:rPr>
        <w:t>b</w:t>
      </w:r>
      <w:r w:rsidRPr="005F0858">
        <w:rPr>
          <w:sz w:val="22"/>
          <w:szCs w:val="22"/>
        </w:rPr>
        <w:t>y</w:t>
      </w:r>
      <w:r w:rsidRPr="005F0858">
        <w:rPr>
          <w:spacing w:val="-1"/>
          <w:sz w:val="22"/>
          <w:szCs w:val="22"/>
        </w:rPr>
        <w:t xml:space="preserve"> ma</w:t>
      </w:r>
      <w:r w:rsidRPr="005F0858">
        <w:rPr>
          <w:sz w:val="22"/>
          <w:szCs w:val="22"/>
        </w:rPr>
        <w:t>i</w:t>
      </w:r>
      <w:r w:rsidRPr="005F0858">
        <w:rPr>
          <w:spacing w:val="1"/>
          <w:sz w:val="22"/>
          <w:szCs w:val="22"/>
        </w:rPr>
        <w:t>l</w:t>
      </w:r>
      <w:r w:rsidRPr="005F0858">
        <w:rPr>
          <w:sz w:val="22"/>
          <w:szCs w:val="22"/>
        </w:rPr>
        <w:t>.</w:t>
      </w:r>
    </w:p>
    <w:p w:rsidR="00275235" w:rsidRPr="005F0858" w:rsidRDefault="00275235" w:rsidP="00275235">
      <w:pPr>
        <w:spacing w:line="200" w:lineRule="exact"/>
        <w:ind w:left="460"/>
        <w:rPr>
          <w:sz w:val="22"/>
          <w:szCs w:val="22"/>
        </w:rPr>
      </w:pPr>
      <w:r w:rsidRPr="005F0858">
        <w:rPr>
          <w:spacing w:val="1"/>
          <w:sz w:val="22"/>
          <w:szCs w:val="22"/>
        </w:rPr>
        <w:t>12</w:t>
      </w:r>
      <w:r w:rsidRPr="005F0858">
        <w:rPr>
          <w:sz w:val="22"/>
          <w:szCs w:val="22"/>
        </w:rPr>
        <w:t xml:space="preserve">. </w:t>
      </w:r>
      <w:r w:rsidRPr="005F0858">
        <w:rPr>
          <w:spacing w:val="-2"/>
          <w:sz w:val="22"/>
          <w:szCs w:val="22"/>
        </w:rPr>
        <w:t>T</w:t>
      </w:r>
      <w:r w:rsidRPr="005F0858">
        <w:rPr>
          <w:sz w:val="22"/>
          <w:szCs w:val="22"/>
        </w:rPr>
        <w:t>r</w:t>
      </w:r>
      <w:r w:rsidRPr="005F0858">
        <w:rPr>
          <w:spacing w:val="-1"/>
          <w:sz w:val="22"/>
          <w:szCs w:val="22"/>
        </w:rPr>
        <w:t>a</w:t>
      </w:r>
      <w:r w:rsidRPr="005F0858">
        <w:rPr>
          <w:spacing w:val="1"/>
          <w:sz w:val="22"/>
          <w:szCs w:val="22"/>
        </w:rPr>
        <w:t>n</w:t>
      </w:r>
      <w:r w:rsidRPr="005F0858">
        <w:rPr>
          <w:sz w:val="22"/>
          <w:szCs w:val="22"/>
        </w:rPr>
        <w:t>s</w:t>
      </w:r>
      <w:r w:rsidRPr="005F0858">
        <w:rPr>
          <w:spacing w:val="1"/>
          <w:sz w:val="22"/>
          <w:szCs w:val="22"/>
        </w:rPr>
        <w:t>po</w:t>
      </w:r>
      <w:r w:rsidRPr="005F0858">
        <w:rPr>
          <w:sz w:val="22"/>
          <w:szCs w:val="22"/>
        </w:rPr>
        <w:t>rtati</w:t>
      </w:r>
      <w:r w:rsidRPr="005F0858">
        <w:rPr>
          <w:spacing w:val="2"/>
          <w:sz w:val="22"/>
          <w:szCs w:val="22"/>
        </w:rPr>
        <w:t>o</w:t>
      </w:r>
      <w:r w:rsidRPr="005F0858">
        <w:rPr>
          <w:spacing w:val="-1"/>
          <w:sz w:val="22"/>
          <w:szCs w:val="22"/>
        </w:rPr>
        <w:t>n</w:t>
      </w:r>
      <w:r w:rsidRPr="005F0858">
        <w:rPr>
          <w:sz w:val="22"/>
          <w:szCs w:val="22"/>
        </w:rPr>
        <w:t>,</w:t>
      </w:r>
      <w:r w:rsidRPr="005F0858">
        <w:rPr>
          <w:spacing w:val="1"/>
          <w:sz w:val="22"/>
          <w:szCs w:val="22"/>
        </w:rPr>
        <w:t xml:space="preserve"> </w:t>
      </w:r>
      <w:r w:rsidRPr="005F0858">
        <w:rPr>
          <w:spacing w:val="-3"/>
          <w:sz w:val="22"/>
          <w:szCs w:val="22"/>
        </w:rPr>
        <w:t>m</w:t>
      </w:r>
      <w:r w:rsidRPr="005F0858">
        <w:rPr>
          <w:spacing w:val="-1"/>
          <w:sz w:val="22"/>
          <w:szCs w:val="22"/>
        </w:rPr>
        <w:t>ea</w:t>
      </w:r>
      <w:r w:rsidRPr="005F0858">
        <w:rPr>
          <w:sz w:val="22"/>
          <w:szCs w:val="22"/>
        </w:rPr>
        <w:t>ls,</w:t>
      </w:r>
      <w:r w:rsidRPr="005F0858">
        <w:rPr>
          <w:spacing w:val="1"/>
          <w:sz w:val="22"/>
          <w:szCs w:val="22"/>
        </w:rPr>
        <w:t xml:space="preserve"> </w:t>
      </w:r>
      <w:r w:rsidRPr="005F0858">
        <w:rPr>
          <w:spacing w:val="-1"/>
          <w:sz w:val="22"/>
          <w:szCs w:val="22"/>
        </w:rPr>
        <w:t>a</w:t>
      </w:r>
      <w:r w:rsidRPr="005F0858">
        <w:rPr>
          <w:spacing w:val="1"/>
          <w:sz w:val="22"/>
          <w:szCs w:val="22"/>
        </w:rPr>
        <w:t>n</w:t>
      </w:r>
      <w:r w:rsidRPr="005F0858">
        <w:rPr>
          <w:sz w:val="22"/>
          <w:szCs w:val="22"/>
        </w:rPr>
        <w:t>d</w:t>
      </w:r>
      <w:r w:rsidRPr="005F0858">
        <w:rPr>
          <w:spacing w:val="1"/>
          <w:sz w:val="22"/>
          <w:szCs w:val="22"/>
        </w:rPr>
        <w:t xml:space="preserve"> </w:t>
      </w:r>
      <w:r w:rsidRPr="005F0858">
        <w:rPr>
          <w:sz w:val="22"/>
          <w:szCs w:val="22"/>
        </w:rPr>
        <w:t>i</w:t>
      </w:r>
      <w:r w:rsidRPr="005F0858">
        <w:rPr>
          <w:spacing w:val="1"/>
          <w:sz w:val="22"/>
          <w:szCs w:val="22"/>
        </w:rPr>
        <w:t>n</w:t>
      </w:r>
      <w:r w:rsidRPr="005F0858">
        <w:rPr>
          <w:spacing w:val="-1"/>
          <w:sz w:val="22"/>
          <w:szCs w:val="22"/>
        </w:rPr>
        <w:t>c</w:t>
      </w:r>
      <w:r w:rsidRPr="005F0858">
        <w:rPr>
          <w:sz w:val="22"/>
          <w:szCs w:val="22"/>
        </w:rPr>
        <w:t>i</w:t>
      </w:r>
      <w:r w:rsidRPr="005F0858">
        <w:rPr>
          <w:spacing w:val="1"/>
          <w:sz w:val="22"/>
          <w:szCs w:val="22"/>
        </w:rPr>
        <w:t>d</w:t>
      </w:r>
      <w:r w:rsidRPr="005F0858">
        <w:rPr>
          <w:spacing w:val="-3"/>
          <w:sz w:val="22"/>
          <w:szCs w:val="22"/>
        </w:rPr>
        <w:t>e</w:t>
      </w:r>
      <w:r w:rsidRPr="005F0858">
        <w:rPr>
          <w:spacing w:val="1"/>
          <w:sz w:val="22"/>
          <w:szCs w:val="22"/>
        </w:rPr>
        <w:t>n</w:t>
      </w:r>
      <w:r w:rsidRPr="005F0858">
        <w:rPr>
          <w:sz w:val="22"/>
          <w:szCs w:val="22"/>
        </w:rPr>
        <w:t xml:space="preserve">tal </w:t>
      </w:r>
      <w:r w:rsidRPr="005F0858">
        <w:rPr>
          <w:spacing w:val="-1"/>
          <w:sz w:val="22"/>
          <w:szCs w:val="22"/>
        </w:rPr>
        <w:t>ex</w:t>
      </w:r>
      <w:r w:rsidRPr="005F0858">
        <w:rPr>
          <w:spacing w:val="1"/>
          <w:sz w:val="22"/>
          <w:szCs w:val="22"/>
        </w:rPr>
        <w:t>p</w:t>
      </w:r>
      <w:r w:rsidRPr="005F0858">
        <w:rPr>
          <w:spacing w:val="-1"/>
          <w:sz w:val="22"/>
          <w:szCs w:val="22"/>
        </w:rPr>
        <w:t>e</w:t>
      </w:r>
      <w:r w:rsidRPr="005F0858">
        <w:rPr>
          <w:spacing w:val="1"/>
          <w:sz w:val="22"/>
          <w:szCs w:val="22"/>
        </w:rPr>
        <w:t>n</w:t>
      </w:r>
      <w:r w:rsidRPr="005F0858">
        <w:rPr>
          <w:sz w:val="22"/>
          <w:szCs w:val="22"/>
        </w:rPr>
        <w:t>s</w:t>
      </w:r>
      <w:r w:rsidRPr="005F0858">
        <w:rPr>
          <w:spacing w:val="-1"/>
          <w:sz w:val="22"/>
          <w:szCs w:val="22"/>
        </w:rPr>
        <w:t>e</w:t>
      </w:r>
      <w:r w:rsidRPr="005F0858">
        <w:rPr>
          <w:sz w:val="22"/>
          <w:szCs w:val="22"/>
        </w:rPr>
        <w:t>s.</w:t>
      </w:r>
    </w:p>
    <w:p w:rsidR="00275235" w:rsidRPr="00DD2EC4" w:rsidRDefault="00275235" w:rsidP="00275235">
      <w:pPr>
        <w:spacing w:before="3" w:line="120" w:lineRule="exact"/>
      </w:pPr>
    </w:p>
    <w:p w:rsidR="00275235" w:rsidRDefault="00275235" w:rsidP="00275235">
      <w:pPr>
        <w:rPr>
          <w:sz w:val="24"/>
          <w:szCs w:val="24"/>
        </w:rPr>
      </w:pPr>
      <w:r>
        <w:rPr>
          <w:b/>
          <w:sz w:val="24"/>
          <w:szCs w:val="24"/>
        </w:rPr>
        <w:t>773.  Custo</w:t>
      </w:r>
      <w:r>
        <w:rPr>
          <w:b/>
          <w:spacing w:val="-1"/>
          <w:sz w:val="24"/>
          <w:szCs w:val="24"/>
        </w:rPr>
        <w:t>me</w:t>
      </w:r>
      <w:r>
        <w:rPr>
          <w:b/>
          <w:sz w:val="24"/>
          <w:szCs w:val="24"/>
        </w:rPr>
        <w:t>r</w:t>
      </w:r>
      <w:r>
        <w:rPr>
          <w:b/>
          <w:spacing w:val="-1"/>
          <w:sz w:val="24"/>
          <w:szCs w:val="24"/>
        </w:rPr>
        <w:t xml:space="preserve"> </w:t>
      </w:r>
      <w:r>
        <w:rPr>
          <w:b/>
          <w:spacing w:val="2"/>
          <w:sz w:val="24"/>
          <w:szCs w:val="24"/>
        </w:rPr>
        <w:t>R</w:t>
      </w:r>
      <w:r>
        <w:rPr>
          <w:b/>
          <w:spacing w:val="-1"/>
          <w:sz w:val="24"/>
          <w:szCs w:val="24"/>
        </w:rPr>
        <w:t>ec</w:t>
      </w:r>
      <w:r>
        <w:rPr>
          <w:b/>
          <w:spacing w:val="2"/>
          <w:sz w:val="24"/>
          <w:szCs w:val="24"/>
        </w:rPr>
        <w:t>o</w:t>
      </w:r>
      <w:r>
        <w:rPr>
          <w:b/>
          <w:spacing w:val="-1"/>
          <w:sz w:val="24"/>
          <w:szCs w:val="24"/>
        </w:rPr>
        <w:t>r</w:t>
      </w:r>
      <w:r>
        <w:rPr>
          <w:b/>
          <w:spacing w:val="1"/>
          <w:sz w:val="24"/>
          <w:szCs w:val="24"/>
        </w:rPr>
        <w:t>d</w:t>
      </w:r>
      <w:r>
        <w:rPr>
          <w:b/>
          <w:sz w:val="24"/>
          <w:szCs w:val="24"/>
        </w:rPr>
        <w:t>s a</w:t>
      </w:r>
      <w:r>
        <w:rPr>
          <w:b/>
          <w:spacing w:val="1"/>
          <w:sz w:val="24"/>
          <w:szCs w:val="24"/>
        </w:rPr>
        <w:t>n</w:t>
      </w:r>
      <w:r>
        <w:rPr>
          <w:b/>
          <w:sz w:val="24"/>
          <w:szCs w:val="24"/>
        </w:rPr>
        <w:t>d</w:t>
      </w:r>
      <w:r>
        <w:rPr>
          <w:b/>
          <w:spacing w:val="1"/>
          <w:sz w:val="24"/>
          <w:szCs w:val="24"/>
        </w:rPr>
        <w:t xml:space="preserve"> </w:t>
      </w:r>
      <w:r>
        <w:rPr>
          <w:b/>
          <w:sz w:val="24"/>
          <w:szCs w:val="24"/>
        </w:rPr>
        <w:t>Colle</w:t>
      </w:r>
      <w:r>
        <w:rPr>
          <w:b/>
          <w:spacing w:val="-1"/>
          <w:sz w:val="24"/>
          <w:szCs w:val="24"/>
        </w:rPr>
        <w:t>c</w:t>
      </w:r>
      <w:r>
        <w:rPr>
          <w:b/>
          <w:sz w:val="24"/>
          <w:szCs w:val="24"/>
        </w:rPr>
        <w:t xml:space="preserve">tion </w:t>
      </w:r>
      <w:r>
        <w:rPr>
          <w:b/>
          <w:spacing w:val="1"/>
          <w:sz w:val="24"/>
          <w:szCs w:val="24"/>
        </w:rPr>
        <w:t>E</w:t>
      </w:r>
      <w:r>
        <w:rPr>
          <w:b/>
          <w:sz w:val="24"/>
          <w:szCs w:val="24"/>
        </w:rPr>
        <w:t>x</w:t>
      </w:r>
      <w:r>
        <w:rPr>
          <w:b/>
          <w:spacing w:val="1"/>
          <w:sz w:val="24"/>
          <w:szCs w:val="24"/>
        </w:rPr>
        <w:t>p</w:t>
      </w:r>
      <w:r>
        <w:rPr>
          <w:b/>
          <w:spacing w:val="-1"/>
          <w:sz w:val="24"/>
          <w:szCs w:val="24"/>
        </w:rPr>
        <w:t>e</w:t>
      </w:r>
      <w:r>
        <w:rPr>
          <w:b/>
          <w:spacing w:val="1"/>
          <w:sz w:val="24"/>
          <w:szCs w:val="24"/>
        </w:rPr>
        <w:t>n</w:t>
      </w:r>
      <w:r>
        <w:rPr>
          <w:b/>
          <w:spacing w:val="-2"/>
          <w:sz w:val="24"/>
          <w:szCs w:val="24"/>
        </w:rPr>
        <w:t>s</w:t>
      </w:r>
      <w:r>
        <w:rPr>
          <w:b/>
          <w:spacing w:val="-1"/>
          <w:sz w:val="24"/>
          <w:szCs w:val="24"/>
        </w:rPr>
        <w:t>e</w:t>
      </w:r>
      <w:r>
        <w:rPr>
          <w:b/>
          <w:sz w:val="24"/>
          <w:szCs w:val="24"/>
        </w:rPr>
        <w:t>s</w:t>
      </w:r>
    </w:p>
    <w:p w:rsidR="00275235" w:rsidRDefault="00275235" w:rsidP="00275235">
      <w:pPr>
        <w:ind w:left="101" w:right="130" w:firstLine="432"/>
        <w:rPr>
          <w:sz w:val="24"/>
          <w:szCs w:val="24"/>
        </w:rPr>
      </w:pP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c</w:t>
      </w:r>
      <w:r>
        <w:rPr>
          <w:sz w:val="24"/>
          <w:szCs w:val="24"/>
        </w:rPr>
        <w:t>ost of labor</w:t>
      </w:r>
      <w:r>
        <w:rPr>
          <w:spacing w:val="1"/>
          <w:sz w:val="24"/>
          <w:szCs w:val="24"/>
        </w:rPr>
        <w:t xml:space="preserve"> </w:t>
      </w:r>
      <w:r>
        <w:rPr>
          <w:spacing w:val="-1"/>
          <w:sz w:val="24"/>
          <w:szCs w:val="24"/>
        </w:rPr>
        <w:t>a</w:t>
      </w:r>
      <w:r>
        <w:rPr>
          <w:sz w:val="24"/>
          <w:szCs w:val="24"/>
        </w:rPr>
        <w:t>nd of</w:t>
      </w:r>
      <w:r>
        <w:rPr>
          <w:spacing w:val="1"/>
          <w:sz w:val="24"/>
          <w:szCs w:val="24"/>
        </w:rPr>
        <w:t xml:space="preserve"> </w:t>
      </w:r>
      <w:r>
        <w:rPr>
          <w:sz w:val="24"/>
          <w:szCs w:val="24"/>
        </w:rPr>
        <w:t>mat</w:t>
      </w:r>
      <w:r>
        <w:rPr>
          <w:spacing w:val="-1"/>
          <w:sz w:val="24"/>
          <w:szCs w:val="24"/>
        </w:rPr>
        <w:t>e</w:t>
      </w:r>
      <w:r>
        <w:rPr>
          <w:sz w:val="24"/>
          <w:szCs w:val="24"/>
        </w:rPr>
        <w:t>ri</w:t>
      </w:r>
      <w:r>
        <w:rPr>
          <w:spacing w:val="-1"/>
          <w:sz w:val="24"/>
          <w:szCs w:val="24"/>
        </w:rPr>
        <w:t>a</w:t>
      </w:r>
      <w:r>
        <w:rPr>
          <w:sz w:val="24"/>
          <w:szCs w:val="24"/>
        </w:rPr>
        <w:t>ls u</w:t>
      </w:r>
      <w:r>
        <w:rPr>
          <w:spacing w:val="1"/>
          <w:sz w:val="24"/>
          <w:szCs w:val="24"/>
        </w:rPr>
        <w:t>s</w:t>
      </w:r>
      <w:r>
        <w:rPr>
          <w:spacing w:val="-1"/>
          <w:sz w:val="24"/>
          <w:szCs w:val="24"/>
        </w:rPr>
        <w:t>e</w:t>
      </w:r>
      <w:r>
        <w:rPr>
          <w:sz w:val="24"/>
          <w:szCs w:val="24"/>
        </w:rPr>
        <w:t xml:space="preserve">d </w:t>
      </w:r>
      <w:r>
        <w:rPr>
          <w:spacing w:val="-1"/>
          <w:sz w:val="24"/>
          <w:szCs w:val="24"/>
        </w:rPr>
        <w:t>a</w:t>
      </w:r>
      <w:r>
        <w:rPr>
          <w:sz w:val="24"/>
          <w:szCs w:val="24"/>
        </w:rPr>
        <w:t>nd</w:t>
      </w:r>
      <w:r>
        <w:rPr>
          <w:spacing w:val="2"/>
          <w:sz w:val="24"/>
          <w:szCs w:val="24"/>
        </w:rPr>
        <w:t xml:space="preserve"> </w:t>
      </w:r>
      <w:r>
        <w:rPr>
          <w:spacing w:val="-1"/>
          <w:sz w:val="24"/>
          <w:szCs w:val="24"/>
        </w:rPr>
        <w:t>e</w:t>
      </w:r>
      <w:r>
        <w:rPr>
          <w:spacing w:val="2"/>
          <w:sz w:val="24"/>
          <w:szCs w:val="24"/>
        </w:rPr>
        <w:t>x</w:t>
      </w:r>
      <w:r>
        <w:rPr>
          <w:sz w:val="24"/>
          <w:szCs w:val="24"/>
        </w:rPr>
        <w:t>p</w:t>
      </w:r>
      <w:r>
        <w:rPr>
          <w:spacing w:val="-1"/>
          <w:sz w:val="24"/>
          <w:szCs w:val="24"/>
        </w:rPr>
        <w:t>e</w:t>
      </w:r>
      <w:r>
        <w:rPr>
          <w:sz w:val="24"/>
          <w:szCs w:val="24"/>
        </w:rPr>
        <w:t>nses incu</w:t>
      </w:r>
      <w:r>
        <w:rPr>
          <w:spacing w:val="-1"/>
          <w:sz w:val="24"/>
          <w:szCs w:val="24"/>
        </w:rPr>
        <w:t>r</w:t>
      </w:r>
      <w:r>
        <w:rPr>
          <w:sz w:val="24"/>
          <w:szCs w:val="24"/>
        </w:rPr>
        <w:t>r</w:t>
      </w:r>
      <w:r>
        <w:rPr>
          <w:spacing w:val="-2"/>
          <w:sz w:val="24"/>
          <w:szCs w:val="24"/>
        </w:rPr>
        <w:t>e</w:t>
      </w:r>
      <w:r>
        <w:rPr>
          <w:sz w:val="24"/>
          <w:szCs w:val="24"/>
        </w:rPr>
        <w:t>d in w</w:t>
      </w:r>
      <w:r>
        <w:rPr>
          <w:spacing w:val="2"/>
          <w:sz w:val="24"/>
          <w:szCs w:val="24"/>
        </w:rPr>
        <w:t>o</w:t>
      </w:r>
      <w:r>
        <w:rPr>
          <w:sz w:val="24"/>
          <w:szCs w:val="24"/>
        </w:rPr>
        <w:t>rk on</w:t>
      </w:r>
      <w:r>
        <w:rPr>
          <w:spacing w:val="-1"/>
          <w:sz w:val="24"/>
          <w:szCs w:val="24"/>
        </w:rPr>
        <w:t xml:space="preserve"> c</w:t>
      </w:r>
      <w:r>
        <w:rPr>
          <w:sz w:val="24"/>
          <w:szCs w:val="24"/>
        </w:rPr>
        <w:t>us</w:t>
      </w:r>
      <w:r>
        <w:rPr>
          <w:spacing w:val="3"/>
          <w:sz w:val="24"/>
          <w:szCs w:val="24"/>
        </w:rPr>
        <w:t>t</w:t>
      </w:r>
      <w:r>
        <w:rPr>
          <w:sz w:val="24"/>
          <w:szCs w:val="24"/>
        </w:rPr>
        <w:t>omer</w:t>
      </w:r>
      <w:r>
        <w:rPr>
          <w:spacing w:val="-1"/>
          <w:sz w:val="24"/>
          <w:szCs w:val="24"/>
        </w:rPr>
        <w:t xml:space="preserve"> a</w:t>
      </w:r>
      <w:r>
        <w:rPr>
          <w:sz w:val="24"/>
          <w:szCs w:val="24"/>
        </w:rPr>
        <w:t>ppl</w:t>
      </w:r>
      <w:r>
        <w:rPr>
          <w:spacing w:val="1"/>
          <w:sz w:val="24"/>
          <w:szCs w:val="24"/>
        </w:rPr>
        <w:t>i</w:t>
      </w:r>
      <w:r>
        <w:rPr>
          <w:spacing w:val="-1"/>
          <w:sz w:val="24"/>
          <w:szCs w:val="24"/>
        </w:rPr>
        <w:t>ca</w:t>
      </w:r>
      <w:r>
        <w:rPr>
          <w:sz w:val="24"/>
          <w:szCs w:val="24"/>
        </w:rPr>
        <w:t>t</w:t>
      </w:r>
      <w:r>
        <w:rPr>
          <w:spacing w:val="1"/>
          <w:sz w:val="24"/>
          <w:szCs w:val="24"/>
        </w:rPr>
        <w:t>i</w:t>
      </w:r>
      <w:r>
        <w:rPr>
          <w:sz w:val="24"/>
          <w:szCs w:val="24"/>
        </w:rPr>
        <w:t xml:space="preserve">ons, </w:t>
      </w:r>
      <w:r>
        <w:rPr>
          <w:spacing w:val="-1"/>
          <w:sz w:val="24"/>
          <w:szCs w:val="24"/>
        </w:rPr>
        <w:t>c</w:t>
      </w:r>
      <w:r>
        <w:rPr>
          <w:sz w:val="24"/>
          <w:szCs w:val="24"/>
        </w:rPr>
        <w:t>ont</w:t>
      </w:r>
      <w:r>
        <w:rPr>
          <w:spacing w:val="2"/>
          <w:sz w:val="24"/>
          <w:szCs w:val="24"/>
        </w:rPr>
        <w:t>r</w:t>
      </w:r>
      <w:r>
        <w:rPr>
          <w:spacing w:val="1"/>
          <w:sz w:val="24"/>
          <w:szCs w:val="24"/>
        </w:rPr>
        <w:t>a</w:t>
      </w:r>
      <w:r>
        <w:rPr>
          <w:spacing w:val="-1"/>
          <w:sz w:val="24"/>
          <w:szCs w:val="24"/>
        </w:rPr>
        <w:t>c</w:t>
      </w:r>
      <w:r>
        <w:rPr>
          <w:sz w:val="24"/>
          <w:szCs w:val="24"/>
        </w:rPr>
        <w:t>ts, ord</w:t>
      </w:r>
      <w:r>
        <w:rPr>
          <w:spacing w:val="-1"/>
          <w:sz w:val="24"/>
          <w:szCs w:val="24"/>
        </w:rPr>
        <w:t>e</w:t>
      </w:r>
      <w:r>
        <w:rPr>
          <w:sz w:val="24"/>
          <w:szCs w:val="24"/>
        </w:rPr>
        <w:t xml:space="preserve">rs, </w:t>
      </w:r>
      <w:r>
        <w:rPr>
          <w:spacing w:val="1"/>
          <w:sz w:val="24"/>
          <w:szCs w:val="24"/>
        </w:rPr>
        <w:t>c</w:t>
      </w:r>
      <w:r>
        <w:rPr>
          <w:sz w:val="24"/>
          <w:szCs w:val="24"/>
        </w:rPr>
        <w:t>r</w:t>
      </w:r>
      <w:r>
        <w:rPr>
          <w:spacing w:val="-2"/>
          <w:sz w:val="24"/>
          <w:szCs w:val="24"/>
        </w:rPr>
        <w:t>e</w:t>
      </w:r>
      <w:r>
        <w:rPr>
          <w:sz w:val="24"/>
          <w:szCs w:val="24"/>
        </w:rPr>
        <w:t>dit</w:t>
      </w:r>
      <w:r>
        <w:rPr>
          <w:spacing w:val="1"/>
          <w:sz w:val="24"/>
          <w:szCs w:val="24"/>
        </w:rPr>
        <w:t xml:space="preserve"> </w:t>
      </w:r>
      <w:r>
        <w:rPr>
          <w:sz w:val="24"/>
          <w:szCs w:val="24"/>
        </w:rPr>
        <w:t>invest</w:t>
      </w:r>
      <w:r>
        <w:rPr>
          <w:spacing w:val="1"/>
          <w:sz w:val="24"/>
          <w:szCs w:val="24"/>
        </w:rPr>
        <w:t>i</w:t>
      </w:r>
      <w:r>
        <w:rPr>
          <w:spacing w:val="-2"/>
          <w:sz w:val="24"/>
          <w:szCs w:val="24"/>
        </w:rPr>
        <w:t>g</w:t>
      </w:r>
      <w:r>
        <w:rPr>
          <w:spacing w:val="-1"/>
          <w:sz w:val="24"/>
          <w:szCs w:val="24"/>
        </w:rPr>
        <w:t>a</w:t>
      </w:r>
      <w:r>
        <w:rPr>
          <w:sz w:val="24"/>
          <w:szCs w:val="24"/>
        </w:rPr>
        <w:t>t</w:t>
      </w:r>
      <w:r>
        <w:rPr>
          <w:spacing w:val="1"/>
          <w:sz w:val="24"/>
          <w:szCs w:val="24"/>
        </w:rPr>
        <w:t>i</w:t>
      </w:r>
      <w:r>
        <w:rPr>
          <w:sz w:val="24"/>
          <w:szCs w:val="24"/>
        </w:rPr>
        <w:t>ons, b</w:t>
      </w:r>
      <w:r>
        <w:rPr>
          <w:spacing w:val="1"/>
          <w:sz w:val="24"/>
          <w:szCs w:val="24"/>
        </w:rPr>
        <w:t>i</w:t>
      </w:r>
      <w:r>
        <w:rPr>
          <w:sz w:val="24"/>
          <w:szCs w:val="24"/>
        </w:rPr>
        <w:t>l</w:t>
      </w:r>
      <w:r>
        <w:rPr>
          <w:spacing w:val="1"/>
          <w:sz w:val="24"/>
          <w:szCs w:val="24"/>
        </w:rPr>
        <w:t>l</w:t>
      </w:r>
      <w:r>
        <w:rPr>
          <w:sz w:val="24"/>
          <w:szCs w:val="24"/>
        </w:rPr>
        <w:t xml:space="preserve">ing </w:t>
      </w:r>
      <w:r>
        <w:rPr>
          <w:spacing w:val="-1"/>
          <w:sz w:val="24"/>
          <w:szCs w:val="24"/>
        </w:rPr>
        <w:t>a</w:t>
      </w:r>
      <w:r>
        <w:rPr>
          <w:sz w:val="24"/>
          <w:szCs w:val="24"/>
        </w:rPr>
        <w:t xml:space="preserve">nd </w:t>
      </w:r>
      <w:r>
        <w:rPr>
          <w:spacing w:val="-1"/>
          <w:sz w:val="24"/>
          <w:szCs w:val="24"/>
        </w:rPr>
        <w:t>a</w:t>
      </w:r>
      <w:r>
        <w:rPr>
          <w:spacing w:val="1"/>
          <w:sz w:val="24"/>
          <w:szCs w:val="24"/>
        </w:rPr>
        <w:t>c</w:t>
      </w:r>
      <w:r>
        <w:rPr>
          <w:spacing w:val="-1"/>
          <w:sz w:val="24"/>
          <w:szCs w:val="24"/>
        </w:rPr>
        <w:t>c</w:t>
      </w:r>
      <w:r>
        <w:rPr>
          <w:sz w:val="24"/>
          <w:szCs w:val="24"/>
        </w:rPr>
        <w:t>ount</w:t>
      </w:r>
      <w:r>
        <w:rPr>
          <w:spacing w:val="1"/>
          <w:sz w:val="24"/>
          <w:szCs w:val="24"/>
        </w:rPr>
        <w:t>i</w:t>
      </w:r>
      <w:r>
        <w:rPr>
          <w:sz w:val="24"/>
          <w:szCs w:val="24"/>
        </w:rPr>
        <w:t>n</w:t>
      </w:r>
      <w:r>
        <w:rPr>
          <w:spacing w:val="-2"/>
          <w:sz w:val="24"/>
          <w:szCs w:val="24"/>
        </w:rPr>
        <w:t>g</w:t>
      </w:r>
      <w:r>
        <w:rPr>
          <w:sz w:val="24"/>
          <w:szCs w:val="24"/>
        </w:rPr>
        <w:t>,</w:t>
      </w:r>
      <w:r>
        <w:rPr>
          <w:spacing w:val="2"/>
          <w:sz w:val="24"/>
          <w:szCs w:val="24"/>
        </w:rPr>
        <w:t xml:space="preserve"> </w:t>
      </w:r>
      <w:r>
        <w:rPr>
          <w:spacing w:val="-1"/>
          <w:sz w:val="24"/>
          <w:szCs w:val="24"/>
        </w:rPr>
        <w:t>c</w:t>
      </w:r>
      <w:r>
        <w:rPr>
          <w:sz w:val="24"/>
          <w:szCs w:val="24"/>
        </w:rPr>
        <w:t>ol</w:t>
      </w:r>
      <w:r>
        <w:rPr>
          <w:spacing w:val="1"/>
          <w:sz w:val="24"/>
          <w:szCs w:val="24"/>
        </w:rPr>
        <w:t>l</w:t>
      </w:r>
      <w:r>
        <w:rPr>
          <w:spacing w:val="-1"/>
          <w:sz w:val="24"/>
          <w:szCs w:val="24"/>
        </w:rPr>
        <w:t>ec</w:t>
      </w:r>
      <w:r>
        <w:rPr>
          <w:sz w:val="24"/>
          <w:szCs w:val="24"/>
        </w:rPr>
        <w:t>t</w:t>
      </w:r>
      <w:r>
        <w:rPr>
          <w:spacing w:val="1"/>
          <w:sz w:val="24"/>
          <w:szCs w:val="24"/>
        </w:rPr>
        <w:t>i</w:t>
      </w:r>
      <w:r>
        <w:rPr>
          <w:sz w:val="24"/>
          <w:szCs w:val="24"/>
        </w:rPr>
        <w:t xml:space="preserve">ons </w:t>
      </w:r>
      <w:r>
        <w:rPr>
          <w:spacing w:val="-1"/>
          <w:sz w:val="24"/>
          <w:szCs w:val="24"/>
        </w:rPr>
        <w:t>a</w:t>
      </w:r>
      <w:r>
        <w:rPr>
          <w:sz w:val="24"/>
          <w:szCs w:val="24"/>
        </w:rPr>
        <w:t xml:space="preserve">nd </w:t>
      </w:r>
      <w:r>
        <w:rPr>
          <w:spacing w:val="-1"/>
          <w:sz w:val="24"/>
          <w:szCs w:val="24"/>
        </w:rPr>
        <w:t>c</w:t>
      </w:r>
      <w:r>
        <w:rPr>
          <w:sz w:val="24"/>
          <w:szCs w:val="24"/>
        </w:rPr>
        <w:t>omp</w:t>
      </w:r>
      <w:r>
        <w:rPr>
          <w:spacing w:val="1"/>
          <w:sz w:val="24"/>
          <w:szCs w:val="24"/>
        </w:rPr>
        <w:t>l</w:t>
      </w:r>
      <w:r>
        <w:rPr>
          <w:spacing w:val="-1"/>
          <w:sz w:val="24"/>
          <w:szCs w:val="24"/>
        </w:rPr>
        <w:t>a</w:t>
      </w:r>
      <w:r>
        <w:rPr>
          <w:sz w:val="24"/>
          <w:szCs w:val="24"/>
        </w:rPr>
        <w:t>in</w:t>
      </w:r>
      <w:r>
        <w:rPr>
          <w:spacing w:val="1"/>
          <w:sz w:val="24"/>
          <w:szCs w:val="24"/>
        </w:rPr>
        <w:t>t</w:t>
      </w:r>
      <w:r>
        <w:rPr>
          <w:sz w:val="24"/>
          <w:szCs w:val="24"/>
        </w:rPr>
        <w:t>s.</w:t>
      </w:r>
    </w:p>
    <w:p w:rsidR="00275235" w:rsidRPr="005F0858" w:rsidRDefault="00275235" w:rsidP="00275235">
      <w:pPr>
        <w:keepNext/>
        <w:ind w:right="20"/>
        <w:jc w:val="center"/>
        <w:rPr>
          <w:b/>
          <w:sz w:val="24"/>
          <w:szCs w:val="24"/>
        </w:rPr>
      </w:pPr>
      <w:r w:rsidRPr="005F0858">
        <w:rPr>
          <w:b/>
          <w:sz w:val="24"/>
          <w:szCs w:val="24"/>
        </w:rPr>
        <w:t>Items</w:t>
      </w:r>
    </w:p>
    <w:p w:rsidR="00275235" w:rsidRPr="005F0858" w:rsidRDefault="00275235" w:rsidP="00275235">
      <w:pPr>
        <w:keepNext/>
        <w:spacing w:line="200" w:lineRule="exact"/>
        <w:ind w:left="100"/>
        <w:rPr>
          <w:sz w:val="22"/>
          <w:szCs w:val="22"/>
        </w:rPr>
      </w:pPr>
      <w:r w:rsidRPr="005F0858">
        <w:rPr>
          <w:spacing w:val="-2"/>
          <w:sz w:val="22"/>
          <w:szCs w:val="22"/>
        </w:rPr>
        <w:t>L</w:t>
      </w:r>
      <w:r w:rsidRPr="005F0858">
        <w:rPr>
          <w:spacing w:val="-1"/>
          <w:sz w:val="22"/>
          <w:szCs w:val="22"/>
        </w:rPr>
        <w:t>a</w:t>
      </w:r>
      <w:r w:rsidRPr="005F0858">
        <w:rPr>
          <w:spacing w:val="1"/>
          <w:sz w:val="22"/>
          <w:szCs w:val="22"/>
        </w:rPr>
        <w:t>bo</w:t>
      </w:r>
      <w:r w:rsidRPr="005F0858">
        <w:rPr>
          <w:sz w:val="22"/>
          <w:szCs w:val="22"/>
        </w:rPr>
        <w:t>r:</w:t>
      </w:r>
    </w:p>
    <w:p w:rsidR="00275235" w:rsidRPr="005F0858" w:rsidRDefault="00275235" w:rsidP="00275235">
      <w:pPr>
        <w:keepNext/>
        <w:tabs>
          <w:tab w:val="left" w:pos="820"/>
        </w:tabs>
        <w:spacing w:before="2" w:line="200" w:lineRule="exact"/>
        <w:ind w:left="1000" w:right="389" w:hanging="540"/>
        <w:rPr>
          <w:sz w:val="22"/>
          <w:szCs w:val="22"/>
        </w:rPr>
      </w:pPr>
      <w:r w:rsidRPr="005F0858">
        <w:rPr>
          <w:spacing w:val="1"/>
          <w:sz w:val="22"/>
          <w:szCs w:val="22"/>
        </w:rPr>
        <w:t>1</w:t>
      </w:r>
      <w:r w:rsidRPr="005F0858">
        <w:rPr>
          <w:sz w:val="22"/>
          <w:szCs w:val="22"/>
        </w:rPr>
        <w:t>.</w:t>
      </w:r>
      <w:r w:rsidRPr="005F0858">
        <w:rPr>
          <w:sz w:val="22"/>
          <w:szCs w:val="22"/>
        </w:rPr>
        <w:tab/>
        <w:t>R</w:t>
      </w:r>
      <w:r w:rsidRPr="005F0858">
        <w:rPr>
          <w:spacing w:val="-1"/>
          <w:sz w:val="22"/>
          <w:szCs w:val="22"/>
        </w:rPr>
        <w:t>ece</w:t>
      </w:r>
      <w:r w:rsidRPr="005F0858">
        <w:rPr>
          <w:sz w:val="22"/>
          <w:szCs w:val="22"/>
        </w:rPr>
        <w:t>i</w:t>
      </w:r>
      <w:r w:rsidRPr="005F0858">
        <w:rPr>
          <w:spacing w:val="-1"/>
          <w:sz w:val="22"/>
          <w:szCs w:val="22"/>
        </w:rPr>
        <w:t>v</w:t>
      </w:r>
      <w:r w:rsidRPr="005F0858">
        <w:rPr>
          <w:sz w:val="22"/>
          <w:szCs w:val="22"/>
        </w:rPr>
        <w:t>i</w:t>
      </w:r>
      <w:r w:rsidRPr="005F0858">
        <w:rPr>
          <w:spacing w:val="1"/>
          <w:sz w:val="22"/>
          <w:szCs w:val="22"/>
        </w:rPr>
        <w:t>n</w:t>
      </w:r>
      <w:r w:rsidRPr="005F0858">
        <w:rPr>
          <w:spacing w:val="-1"/>
          <w:sz w:val="22"/>
          <w:szCs w:val="22"/>
        </w:rPr>
        <w:t>g</w:t>
      </w:r>
      <w:r w:rsidRPr="005F0858">
        <w:rPr>
          <w:sz w:val="22"/>
          <w:szCs w:val="22"/>
        </w:rPr>
        <w:t>,</w:t>
      </w:r>
      <w:r w:rsidRPr="005F0858">
        <w:rPr>
          <w:spacing w:val="1"/>
          <w:sz w:val="22"/>
          <w:szCs w:val="22"/>
        </w:rPr>
        <w:t xml:space="preserve"> </w:t>
      </w:r>
      <w:r w:rsidRPr="005F0858">
        <w:rPr>
          <w:sz w:val="22"/>
          <w:szCs w:val="22"/>
        </w:rPr>
        <w:t>r</w:t>
      </w:r>
      <w:r w:rsidRPr="005F0858">
        <w:rPr>
          <w:spacing w:val="-1"/>
          <w:sz w:val="22"/>
          <w:szCs w:val="22"/>
        </w:rPr>
        <w:t>e</w:t>
      </w:r>
      <w:r w:rsidRPr="005F0858">
        <w:rPr>
          <w:spacing w:val="1"/>
          <w:sz w:val="22"/>
          <w:szCs w:val="22"/>
        </w:rPr>
        <w:t>p</w:t>
      </w:r>
      <w:r w:rsidRPr="005F0858">
        <w:rPr>
          <w:spacing w:val="-1"/>
          <w:sz w:val="22"/>
          <w:szCs w:val="22"/>
        </w:rPr>
        <w:t>a</w:t>
      </w:r>
      <w:r w:rsidRPr="005F0858">
        <w:rPr>
          <w:sz w:val="22"/>
          <w:szCs w:val="22"/>
        </w:rPr>
        <w:t>ir</w:t>
      </w:r>
      <w:r w:rsidRPr="005F0858">
        <w:rPr>
          <w:spacing w:val="1"/>
          <w:sz w:val="22"/>
          <w:szCs w:val="22"/>
        </w:rPr>
        <w:t>in</w:t>
      </w:r>
      <w:r w:rsidRPr="005F0858">
        <w:rPr>
          <w:spacing w:val="-1"/>
          <w:sz w:val="22"/>
          <w:szCs w:val="22"/>
        </w:rPr>
        <w:t>g</w:t>
      </w:r>
      <w:r w:rsidRPr="005F0858">
        <w:rPr>
          <w:sz w:val="22"/>
          <w:szCs w:val="22"/>
        </w:rPr>
        <w:t>,</w:t>
      </w:r>
      <w:r w:rsidRPr="005F0858">
        <w:rPr>
          <w:spacing w:val="1"/>
          <w:sz w:val="22"/>
          <w:szCs w:val="22"/>
        </w:rPr>
        <w:t xml:space="preserve"> </w:t>
      </w:r>
      <w:r w:rsidRPr="005F0858">
        <w:rPr>
          <w:sz w:val="22"/>
          <w:szCs w:val="22"/>
        </w:rPr>
        <w:t>r</w:t>
      </w:r>
      <w:r w:rsidRPr="005F0858">
        <w:rPr>
          <w:spacing w:val="-1"/>
          <w:sz w:val="22"/>
          <w:szCs w:val="22"/>
        </w:rPr>
        <w:t>ec</w:t>
      </w:r>
      <w:r w:rsidRPr="005F0858">
        <w:rPr>
          <w:spacing w:val="1"/>
          <w:sz w:val="22"/>
          <w:szCs w:val="22"/>
        </w:rPr>
        <w:t>o</w:t>
      </w:r>
      <w:r w:rsidRPr="005F0858">
        <w:rPr>
          <w:sz w:val="22"/>
          <w:szCs w:val="22"/>
        </w:rPr>
        <w:t>r</w:t>
      </w:r>
      <w:r w:rsidRPr="005F0858">
        <w:rPr>
          <w:spacing w:val="1"/>
          <w:sz w:val="22"/>
          <w:szCs w:val="22"/>
        </w:rPr>
        <w:t>d</w:t>
      </w:r>
      <w:r w:rsidRPr="005F0858">
        <w:rPr>
          <w:sz w:val="22"/>
          <w:szCs w:val="22"/>
        </w:rPr>
        <w:t>i</w:t>
      </w:r>
      <w:r w:rsidRPr="005F0858">
        <w:rPr>
          <w:spacing w:val="1"/>
          <w:sz w:val="22"/>
          <w:szCs w:val="22"/>
        </w:rPr>
        <w:t>n</w:t>
      </w:r>
      <w:r w:rsidRPr="005F0858">
        <w:rPr>
          <w:sz w:val="22"/>
          <w:szCs w:val="22"/>
        </w:rPr>
        <w:t>g</w:t>
      </w:r>
      <w:r w:rsidRPr="005F0858">
        <w:rPr>
          <w:spacing w:val="-1"/>
          <w:sz w:val="22"/>
          <w:szCs w:val="22"/>
        </w:rPr>
        <w:t xml:space="preserve"> </w:t>
      </w:r>
      <w:r w:rsidRPr="005F0858">
        <w:rPr>
          <w:spacing w:val="-3"/>
          <w:sz w:val="22"/>
          <w:szCs w:val="22"/>
        </w:rPr>
        <w:t>a</w:t>
      </w:r>
      <w:r w:rsidRPr="005F0858">
        <w:rPr>
          <w:spacing w:val="1"/>
          <w:sz w:val="22"/>
          <w:szCs w:val="22"/>
        </w:rPr>
        <w:t>n</w:t>
      </w:r>
      <w:r w:rsidRPr="005F0858">
        <w:rPr>
          <w:sz w:val="22"/>
          <w:szCs w:val="22"/>
        </w:rPr>
        <w:t>d</w:t>
      </w:r>
      <w:r w:rsidRPr="005F0858">
        <w:rPr>
          <w:spacing w:val="-1"/>
          <w:sz w:val="22"/>
          <w:szCs w:val="22"/>
        </w:rPr>
        <w:t xml:space="preserve"> </w:t>
      </w:r>
      <w:r w:rsidRPr="005F0858">
        <w:rPr>
          <w:spacing w:val="1"/>
          <w:sz w:val="22"/>
          <w:szCs w:val="22"/>
        </w:rPr>
        <w:t>h</w:t>
      </w:r>
      <w:r w:rsidRPr="005F0858">
        <w:rPr>
          <w:spacing w:val="-1"/>
          <w:sz w:val="22"/>
          <w:szCs w:val="22"/>
        </w:rPr>
        <w:t>a</w:t>
      </w:r>
      <w:r w:rsidRPr="005F0858">
        <w:rPr>
          <w:spacing w:val="1"/>
          <w:sz w:val="22"/>
          <w:szCs w:val="22"/>
        </w:rPr>
        <w:t>n</w:t>
      </w:r>
      <w:r w:rsidRPr="005F0858">
        <w:rPr>
          <w:spacing w:val="-1"/>
          <w:sz w:val="22"/>
          <w:szCs w:val="22"/>
        </w:rPr>
        <w:t>d</w:t>
      </w:r>
      <w:r w:rsidRPr="005F0858">
        <w:rPr>
          <w:sz w:val="22"/>
          <w:szCs w:val="22"/>
        </w:rPr>
        <w:t>l</w:t>
      </w:r>
      <w:r w:rsidRPr="005F0858">
        <w:rPr>
          <w:spacing w:val="1"/>
          <w:sz w:val="22"/>
          <w:szCs w:val="22"/>
        </w:rPr>
        <w:t>in</w:t>
      </w:r>
      <w:r w:rsidRPr="005F0858">
        <w:rPr>
          <w:sz w:val="22"/>
          <w:szCs w:val="22"/>
        </w:rPr>
        <w:t>g</w:t>
      </w:r>
      <w:r w:rsidRPr="005F0858">
        <w:rPr>
          <w:spacing w:val="-1"/>
          <w:sz w:val="22"/>
          <w:szCs w:val="22"/>
        </w:rPr>
        <w:t xml:space="preserve"> </w:t>
      </w:r>
      <w:r w:rsidRPr="005F0858">
        <w:rPr>
          <w:spacing w:val="-2"/>
          <w:sz w:val="22"/>
          <w:szCs w:val="22"/>
        </w:rPr>
        <w:t>r</w:t>
      </w:r>
      <w:r w:rsidRPr="005F0858">
        <w:rPr>
          <w:spacing w:val="1"/>
          <w:sz w:val="22"/>
          <w:szCs w:val="22"/>
        </w:rPr>
        <w:t>ou</w:t>
      </w:r>
      <w:r w:rsidRPr="005F0858">
        <w:rPr>
          <w:sz w:val="22"/>
          <w:szCs w:val="22"/>
        </w:rPr>
        <w:t>t</w:t>
      </w:r>
      <w:r w:rsidRPr="005F0858">
        <w:rPr>
          <w:spacing w:val="-2"/>
          <w:sz w:val="22"/>
          <w:szCs w:val="22"/>
        </w:rPr>
        <w:t>i</w:t>
      </w:r>
      <w:r w:rsidRPr="005F0858">
        <w:rPr>
          <w:spacing w:val="1"/>
          <w:sz w:val="22"/>
          <w:szCs w:val="22"/>
        </w:rPr>
        <w:t>n</w:t>
      </w:r>
      <w:r w:rsidRPr="005F0858">
        <w:rPr>
          <w:sz w:val="22"/>
          <w:szCs w:val="22"/>
        </w:rPr>
        <w:t xml:space="preserve">e </w:t>
      </w:r>
      <w:r w:rsidRPr="005F0858">
        <w:rPr>
          <w:spacing w:val="1"/>
          <w:sz w:val="22"/>
          <w:szCs w:val="22"/>
        </w:rPr>
        <w:t>o</w:t>
      </w:r>
      <w:r w:rsidRPr="005F0858">
        <w:rPr>
          <w:spacing w:val="-2"/>
          <w:sz w:val="22"/>
          <w:szCs w:val="22"/>
        </w:rPr>
        <w:t>r</w:t>
      </w:r>
      <w:r w:rsidRPr="005F0858">
        <w:rPr>
          <w:spacing w:val="1"/>
          <w:sz w:val="22"/>
          <w:szCs w:val="22"/>
        </w:rPr>
        <w:t>d</w:t>
      </w:r>
      <w:r w:rsidRPr="005F0858">
        <w:rPr>
          <w:spacing w:val="-1"/>
          <w:sz w:val="22"/>
          <w:szCs w:val="22"/>
        </w:rPr>
        <w:t>e</w:t>
      </w:r>
      <w:r w:rsidRPr="005F0858">
        <w:rPr>
          <w:sz w:val="22"/>
          <w:szCs w:val="22"/>
        </w:rPr>
        <w:t xml:space="preserve">rs </w:t>
      </w:r>
      <w:r w:rsidRPr="005F0858">
        <w:rPr>
          <w:spacing w:val="-2"/>
          <w:sz w:val="22"/>
          <w:szCs w:val="22"/>
        </w:rPr>
        <w:t>f</w:t>
      </w:r>
      <w:r w:rsidRPr="005F0858">
        <w:rPr>
          <w:spacing w:val="1"/>
          <w:sz w:val="22"/>
          <w:szCs w:val="22"/>
        </w:rPr>
        <w:t>o</w:t>
      </w:r>
      <w:r w:rsidRPr="005F0858">
        <w:rPr>
          <w:sz w:val="22"/>
          <w:szCs w:val="22"/>
        </w:rPr>
        <w:t>r</w:t>
      </w:r>
      <w:r w:rsidRPr="005F0858">
        <w:rPr>
          <w:spacing w:val="1"/>
          <w:sz w:val="22"/>
          <w:szCs w:val="22"/>
        </w:rPr>
        <w:t xml:space="preserve"> </w:t>
      </w:r>
      <w:r w:rsidRPr="005F0858">
        <w:rPr>
          <w:sz w:val="22"/>
          <w:szCs w:val="22"/>
        </w:rPr>
        <w:t>s</w:t>
      </w:r>
      <w:r w:rsidRPr="005F0858">
        <w:rPr>
          <w:spacing w:val="-1"/>
          <w:sz w:val="22"/>
          <w:szCs w:val="22"/>
        </w:rPr>
        <w:t>e</w:t>
      </w:r>
      <w:r w:rsidRPr="005F0858">
        <w:rPr>
          <w:sz w:val="22"/>
          <w:szCs w:val="22"/>
        </w:rPr>
        <w:t>r</w:t>
      </w:r>
      <w:r w:rsidRPr="005F0858">
        <w:rPr>
          <w:spacing w:val="-1"/>
          <w:sz w:val="22"/>
          <w:szCs w:val="22"/>
        </w:rPr>
        <w:t>v</w:t>
      </w:r>
      <w:r w:rsidRPr="005F0858">
        <w:rPr>
          <w:sz w:val="22"/>
          <w:szCs w:val="22"/>
        </w:rPr>
        <w:t>ic</w:t>
      </w:r>
      <w:r w:rsidRPr="005F0858">
        <w:rPr>
          <w:spacing w:val="-1"/>
          <w:sz w:val="22"/>
          <w:szCs w:val="22"/>
        </w:rPr>
        <w:t>e</w:t>
      </w:r>
      <w:r w:rsidRPr="005F0858">
        <w:rPr>
          <w:sz w:val="22"/>
          <w:szCs w:val="22"/>
        </w:rPr>
        <w:t>,</w:t>
      </w:r>
      <w:r w:rsidRPr="005F0858">
        <w:rPr>
          <w:spacing w:val="1"/>
          <w:sz w:val="22"/>
          <w:szCs w:val="22"/>
        </w:rPr>
        <w:t xml:space="preserve"> d</w:t>
      </w:r>
      <w:r w:rsidRPr="005F0858">
        <w:rPr>
          <w:sz w:val="22"/>
          <w:szCs w:val="22"/>
        </w:rPr>
        <w:t>is</w:t>
      </w:r>
      <w:r w:rsidRPr="005F0858">
        <w:rPr>
          <w:spacing w:val="-1"/>
          <w:sz w:val="22"/>
          <w:szCs w:val="22"/>
        </w:rPr>
        <w:t>c</w:t>
      </w:r>
      <w:r w:rsidRPr="005F0858">
        <w:rPr>
          <w:spacing w:val="1"/>
          <w:sz w:val="22"/>
          <w:szCs w:val="22"/>
        </w:rPr>
        <w:t>onn</w:t>
      </w:r>
      <w:r w:rsidRPr="005F0858">
        <w:rPr>
          <w:spacing w:val="-1"/>
          <w:sz w:val="22"/>
          <w:szCs w:val="22"/>
        </w:rPr>
        <w:t>ec</w:t>
      </w:r>
      <w:r w:rsidRPr="005F0858">
        <w:rPr>
          <w:sz w:val="22"/>
          <w:szCs w:val="22"/>
        </w:rPr>
        <w:t>t</w:t>
      </w:r>
      <w:r w:rsidRPr="005F0858">
        <w:rPr>
          <w:spacing w:val="1"/>
          <w:sz w:val="22"/>
          <w:szCs w:val="22"/>
        </w:rPr>
        <w:t>i</w:t>
      </w:r>
      <w:r w:rsidRPr="005F0858">
        <w:rPr>
          <w:spacing w:val="-1"/>
          <w:sz w:val="22"/>
          <w:szCs w:val="22"/>
        </w:rPr>
        <w:t>o</w:t>
      </w:r>
      <w:r w:rsidRPr="005F0858">
        <w:rPr>
          <w:spacing w:val="1"/>
          <w:sz w:val="22"/>
          <w:szCs w:val="22"/>
        </w:rPr>
        <w:t>n</w:t>
      </w:r>
      <w:r w:rsidRPr="005F0858">
        <w:rPr>
          <w:sz w:val="22"/>
          <w:szCs w:val="22"/>
        </w:rPr>
        <w:t>s,</w:t>
      </w:r>
      <w:r w:rsidRPr="005F0858">
        <w:rPr>
          <w:spacing w:val="1"/>
          <w:sz w:val="22"/>
          <w:szCs w:val="22"/>
        </w:rPr>
        <w:t xml:space="preserve"> </w:t>
      </w:r>
      <w:r w:rsidRPr="005F0858">
        <w:rPr>
          <w:sz w:val="22"/>
          <w:szCs w:val="22"/>
        </w:rPr>
        <w:t>tr</w:t>
      </w:r>
      <w:r w:rsidRPr="005F0858">
        <w:rPr>
          <w:spacing w:val="-3"/>
          <w:sz w:val="22"/>
          <w:szCs w:val="22"/>
        </w:rPr>
        <w:t>a</w:t>
      </w:r>
      <w:r w:rsidRPr="005F0858">
        <w:rPr>
          <w:spacing w:val="1"/>
          <w:sz w:val="22"/>
          <w:szCs w:val="22"/>
        </w:rPr>
        <w:t>n</w:t>
      </w:r>
      <w:r w:rsidRPr="005F0858">
        <w:rPr>
          <w:sz w:val="22"/>
          <w:szCs w:val="22"/>
        </w:rPr>
        <w:t>s</w:t>
      </w:r>
      <w:r w:rsidRPr="005F0858">
        <w:rPr>
          <w:spacing w:val="-3"/>
          <w:sz w:val="22"/>
          <w:szCs w:val="22"/>
        </w:rPr>
        <w:t>f</w:t>
      </w:r>
      <w:r w:rsidRPr="005F0858">
        <w:rPr>
          <w:spacing w:val="-1"/>
          <w:sz w:val="22"/>
          <w:szCs w:val="22"/>
        </w:rPr>
        <w:t>e</w:t>
      </w:r>
      <w:r w:rsidRPr="005F0858">
        <w:rPr>
          <w:sz w:val="22"/>
          <w:szCs w:val="22"/>
        </w:rPr>
        <w:t xml:space="preserve">rs </w:t>
      </w:r>
      <w:r w:rsidRPr="005F0858">
        <w:rPr>
          <w:spacing w:val="1"/>
          <w:sz w:val="22"/>
          <w:szCs w:val="22"/>
        </w:rPr>
        <w:t>o</w:t>
      </w:r>
      <w:r w:rsidRPr="005F0858">
        <w:rPr>
          <w:sz w:val="22"/>
          <w:szCs w:val="22"/>
        </w:rPr>
        <w:t>r</w:t>
      </w:r>
      <w:r w:rsidRPr="005F0858">
        <w:rPr>
          <w:spacing w:val="1"/>
          <w:sz w:val="22"/>
          <w:szCs w:val="22"/>
        </w:rPr>
        <w:t xml:space="preserve"> </w:t>
      </w:r>
      <w:r w:rsidRPr="005F0858">
        <w:rPr>
          <w:spacing w:val="-1"/>
          <w:sz w:val="22"/>
          <w:szCs w:val="22"/>
        </w:rPr>
        <w:t>me</w:t>
      </w:r>
      <w:r w:rsidRPr="005F0858">
        <w:rPr>
          <w:sz w:val="22"/>
          <w:szCs w:val="22"/>
        </w:rPr>
        <w:t>ter te</w:t>
      </w:r>
      <w:r w:rsidRPr="005F0858">
        <w:rPr>
          <w:spacing w:val="-1"/>
          <w:sz w:val="22"/>
          <w:szCs w:val="22"/>
        </w:rPr>
        <w:t>s</w:t>
      </w:r>
      <w:r w:rsidRPr="005F0858">
        <w:rPr>
          <w:sz w:val="22"/>
          <w:szCs w:val="22"/>
        </w:rPr>
        <w:t>ts i</w:t>
      </w:r>
      <w:r w:rsidRPr="005F0858">
        <w:rPr>
          <w:spacing w:val="1"/>
          <w:sz w:val="22"/>
          <w:szCs w:val="22"/>
        </w:rPr>
        <w:t>n</w:t>
      </w:r>
      <w:r w:rsidRPr="005F0858">
        <w:rPr>
          <w:sz w:val="22"/>
          <w:szCs w:val="22"/>
        </w:rPr>
        <w:t>i</w:t>
      </w:r>
      <w:r w:rsidRPr="005F0858">
        <w:rPr>
          <w:spacing w:val="1"/>
          <w:sz w:val="22"/>
          <w:szCs w:val="22"/>
        </w:rPr>
        <w:t>t</w:t>
      </w:r>
      <w:r w:rsidRPr="005F0858">
        <w:rPr>
          <w:sz w:val="22"/>
          <w:szCs w:val="22"/>
        </w:rPr>
        <w:t>iat</w:t>
      </w:r>
      <w:r w:rsidRPr="005F0858">
        <w:rPr>
          <w:spacing w:val="-1"/>
          <w:sz w:val="22"/>
          <w:szCs w:val="22"/>
        </w:rPr>
        <w:t>e</w:t>
      </w:r>
      <w:r w:rsidRPr="005F0858">
        <w:rPr>
          <w:sz w:val="22"/>
          <w:szCs w:val="22"/>
        </w:rPr>
        <w:t>d</w:t>
      </w:r>
      <w:r w:rsidRPr="005F0858">
        <w:rPr>
          <w:spacing w:val="-1"/>
          <w:sz w:val="22"/>
          <w:szCs w:val="22"/>
        </w:rPr>
        <w:t xml:space="preserve"> </w:t>
      </w:r>
      <w:r w:rsidRPr="005F0858">
        <w:rPr>
          <w:spacing w:val="1"/>
          <w:sz w:val="22"/>
          <w:szCs w:val="22"/>
        </w:rPr>
        <w:t>b</w:t>
      </w:r>
      <w:r w:rsidRPr="005F0858">
        <w:rPr>
          <w:sz w:val="22"/>
          <w:szCs w:val="22"/>
        </w:rPr>
        <w:t>y</w:t>
      </w:r>
      <w:r w:rsidRPr="005F0858">
        <w:rPr>
          <w:spacing w:val="-3"/>
          <w:sz w:val="22"/>
          <w:szCs w:val="22"/>
        </w:rPr>
        <w:t xml:space="preserve"> </w:t>
      </w:r>
      <w:r w:rsidRPr="005F0858">
        <w:rPr>
          <w:sz w:val="22"/>
          <w:szCs w:val="22"/>
        </w:rPr>
        <w:t>t</w:t>
      </w:r>
      <w:r w:rsidRPr="005F0858">
        <w:rPr>
          <w:spacing w:val="1"/>
          <w:sz w:val="22"/>
          <w:szCs w:val="22"/>
        </w:rPr>
        <w:t>h</w:t>
      </w:r>
      <w:r w:rsidRPr="005F0858">
        <w:rPr>
          <w:sz w:val="22"/>
          <w:szCs w:val="22"/>
        </w:rPr>
        <w:t xml:space="preserve">e </w:t>
      </w:r>
      <w:r w:rsidRPr="005F0858">
        <w:rPr>
          <w:spacing w:val="-1"/>
          <w:sz w:val="22"/>
          <w:szCs w:val="22"/>
        </w:rPr>
        <w:t>c</w:t>
      </w:r>
      <w:r w:rsidRPr="005F0858">
        <w:rPr>
          <w:spacing w:val="1"/>
          <w:sz w:val="22"/>
          <w:szCs w:val="22"/>
        </w:rPr>
        <w:t>u</w:t>
      </w:r>
      <w:r w:rsidRPr="005F0858">
        <w:rPr>
          <w:sz w:val="22"/>
          <w:szCs w:val="22"/>
        </w:rPr>
        <w:t>st</w:t>
      </w:r>
      <w:r w:rsidRPr="005F0858">
        <w:rPr>
          <w:spacing w:val="1"/>
          <w:sz w:val="22"/>
          <w:szCs w:val="22"/>
        </w:rPr>
        <w:t>o</w:t>
      </w:r>
      <w:r w:rsidRPr="005F0858">
        <w:rPr>
          <w:spacing w:val="-3"/>
          <w:sz w:val="22"/>
          <w:szCs w:val="22"/>
        </w:rPr>
        <w:t>m</w:t>
      </w:r>
      <w:r w:rsidRPr="005F0858">
        <w:rPr>
          <w:spacing w:val="-1"/>
          <w:sz w:val="22"/>
          <w:szCs w:val="22"/>
        </w:rPr>
        <w:t>e</w:t>
      </w:r>
      <w:r w:rsidRPr="005F0858">
        <w:rPr>
          <w:sz w:val="22"/>
          <w:szCs w:val="22"/>
        </w:rPr>
        <w:t>r,</w:t>
      </w:r>
      <w:r w:rsidRPr="005F0858">
        <w:rPr>
          <w:spacing w:val="1"/>
          <w:sz w:val="22"/>
          <w:szCs w:val="22"/>
        </w:rPr>
        <w:t xml:space="preserve"> </w:t>
      </w:r>
      <w:r w:rsidRPr="005F0858">
        <w:rPr>
          <w:spacing w:val="-1"/>
          <w:sz w:val="22"/>
          <w:szCs w:val="22"/>
        </w:rPr>
        <w:t>e</w:t>
      </w:r>
      <w:r w:rsidRPr="005F0858">
        <w:rPr>
          <w:spacing w:val="1"/>
          <w:sz w:val="22"/>
          <w:szCs w:val="22"/>
        </w:rPr>
        <w:t>x</w:t>
      </w:r>
      <w:r w:rsidRPr="005F0858">
        <w:rPr>
          <w:spacing w:val="-1"/>
          <w:sz w:val="22"/>
          <w:szCs w:val="22"/>
        </w:rPr>
        <w:t>c</w:t>
      </w:r>
      <w:r w:rsidRPr="005F0858">
        <w:rPr>
          <w:sz w:val="22"/>
          <w:szCs w:val="22"/>
        </w:rPr>
        <w:t>l</w:t>
      </w:r>
      <w:r w:rsidRPr="005F0858">
        <w:rPr>
          <w:spacing w:val="1"/>
          <w:sz w:val="22"/>
          <w:szCs w:val="22"/>
        </w:rPr>
        <w:t>ud</w:t>
      </w:r>
      <w:r w:rsidRPr="005F0858">
        <w:rPr>
          <w:spacing w:val="-2"/>
          <w:sz w:val="22"/>
          <w:szCs w:val="22"/>
        </w:rPr>
        <w:t>i</w:t>
      </w:r>
      <w:r w:rsidRPr="005F0858">
        <w:rPr>
          <w:spacing w:val="1"/>
          <w:sz w:val="22"/>
          <w:szCs w:val="22"/>
        </w:rPr>
        <w:t>n</w:t>
      </w:r>
      <w:r w:rsidRPr="005F0858">
        <w:rPr>
          <w:sz w:val="22"/>
          <w:szCs w:val="22"/>
        </w:rPr>
        <w:t>g</w:t>
      </w:r>
      <w:r w:rsidRPr="005F0858">
        <w:rPr>
          <w:spacing w:val="-1"/>
          <w:sz w:val="22"/>
          <w:szCs w:val="22"/>
        </w:rPr>
        <w:t xml:space="preserve"> </w:t>
      </w:r>
      <w:r w:rsidRPr="005F0858">
        <w:rPr>
          <w:sz w:val="22"/>
          <w:szCs w:val="22"/>
        </w:rPr>
        <w:t>t</w:t>
      </w:r>
      <w:r w:rsidRPr="005F0858">
        <w:rPr>
          <w:spacing w:val="1"/>
          <w:sz w:val="22"/>
          <w:szCs w:val="22"/>
        </w:rPr>
        <w:t>h</w:t>
      </w:r>
      <w:r w:rsidRPr="005F0858">
        <w:rPr>
          <w:sz w:val="22"/>
          <w:szCs w:val="22"/>
        </w:rPr>
        <w:t xml:space="preserve">e </w:t>
      </w:r>
      <w:r w:rsidRPr="005F0858">
        <w:rPr>
          <w:spacing w:val="-1"/>
          <w:sz w:val="22"/>
          <w:szCs w:val="22"/>
        </w:rPr>
        <w:t>c</w:t>
      </w:r>
      <w:r w:rsidRPr="005F0858">
        <w:rPr>
          <w:spacing w:val="1"/>
          <w:sz w:val="22"/>
          <w:szCs w:val="22"/>
        </w:rPr>
        <w:t>o</w:t>
      </w:r>
      <w:r w:rsidRPr="005F0858">
        <w:rPr>
          <w:sz w:val="22"/>
          <w:szCs w:val="22"/>
        </w:rPr>
        <w:t>st</w:t>
      </w:r>
      <w:r w:rsidRPr="005F0858">
        <w:rPr>
          <w:spacing w:val="-2"/>
          <w:sz w:val="22"/>
          <w:szCs w:val="22"/>
        </w:rPr>
        <w:t xml:space="preserve"> </w:t>
      </w:r>
      <w:r w:rsidRPr="005F0858">
        <w:rPr>
          <w:spacing w:val="1"/>
          <w:sz w:val="22"/>
          <w:szCs w:val="22"/>
        </w:rPr>
        <w:t>o</w:t>
      </w:r>
      <w:r w:rsidRPr="005F0858">
        <w:rPr>
          <w:sz w:val="22"/>
          <w:szCs w:val="22"/>
        </w:rPr>
        <w:t>f</w:t>
      </w:r>
      <w:r w:rsidRPr="005F0858">
        <w:rPr>
          <w:spacing w:val="-2"/>
          <w:sz w:val="22"/>
          <w:szCs w:val="22"/>
        </w:rPr>
        <w:t xml:space="preserve"> </w:t>
      </w:r>
      <w:r w:rsidRPr="005F0858">
        <w:rPr>
          <w:spacing w:val="-1"/>
          <w:sz w:val="22"/>
          <w:szCs w:val="22"/>
        </w:rPr>
        <w:t>ca</w:t>
      </w:r>
      <w:r w:rsidRPr="005F0858">
        <w:rPr>
          <w:sz w:val="22"/>
          <w:szCs w:val="22"/>
        </w:rPr>
        <w:t>r</w:t>
      </w:r>
      <w:r w:rsidRPr="005F0858">
        <w:rPr>
          <w:spacing w:val="2"/>
          <w:sz w:val="22"/>
          <w:szCs w:val="22"/>
        </w:rPr>
        <w:t>r</w:t>
      </w:r>
      <w:r w:rsidRPr="005F0858">
        <w:rPr>
          <w:spacing w:val="-4"/>
          <w:sz w:val="22"/>
          <w:szCs w:val="22"/>
        </w:rPr>
        <w:t>y</w:t>
      </w:r>
      <w:r w:rsidRPr="005F0858">
        <w:rPr>
          <w:sz w:val="22"/>
          <w:szCs w:val="22"/>
        </w:rPr>
        <w:t>i</w:t>
      </w:r>
      <w:r w:rsidRPr="005F0858">
        <w:rPr>
          <w:spacing w:val="1"/>
          <w:sz w:val="22"/>
          <w:szCs w:val="22"/>
        </w:rPr>
        <w:t>n</w:t>
      </w:r>
      <w:r w:rsidRPr="005F0858">
        <w:rPr>
          <w:sz w:val="22"/>
          <w:szCs w:val="22"/>
        </w:rPr>
        <w:t>g</w:t>
      </w:r>
      <w:r w:rsidRPr="005F0858">
        <w:rPr>
          <w:spacing w:val="-1"/>
          <w:sz w:val="22"/>
          <w:szCs w:val="22"/>
        </w:rPr>
        <w:t xml:space="preserve"> </w:t>
      </w:r>
      <w:r w:rsidRPr="005F0858">
        <w:rPr>
          <w:spacing w:val="1"/>
          <w:sz w:val="22"/>
          <w:szCs w:val="22"/>
        </w:rPr>
        <w:t>ou</w:t>
      </w:r>
      <w:r w:rsidRPr="005F0858">
        <w:rPr>
          <w:sz w:val="22"/>
          <w:szCs w:val="22"/>
        </w:rPr>
        <w:t>t</w:t>
      </w:r>
      <w:r w:rsidRPr="005F0858">
        <w:rPr>
          <w:spacing w:val="1"/>
          <w:sz w:val="22"/>
          <w:szCs w:val="22"/>
        </w:rPr>
        <w:t xml:space="preserve"> </w:t>
      </w:r>
      <w:r w:rsidRPr="005F0858">
        <w:rPr>
          <w:spacing w:val="-3"/>
          <w:sz w:val="22"/>
          <w:szCs w:val="22"/>
        </w:rPr>
        <w:t>s</w:t>
      </w:r>
      <w:r w:rsidRPr="005F0858">
        <w:rPr>
          <w:spacing w:val="1"/>
          <w:sz w:val="22"/>
          <w:szCs w:val="22"/>
        </w:rPr>
        <w:t>u</w:t>
      </w:r>
      <w:r w:rsidRPr="005F0858">
        <w:rPr>
          <w:spacing w:val="-1"/>
          <w:sz w:val="22"/>
          <w:szCs w:val="22"/>
        </w:rPr>
        <w:t>c</w:t>
      </w:r>
      <w:r w:rsidRPr="005F0858">
        <w:rPr>
          <w:sz w:val="22"/>
          <w:szCs w:val="22"/>
        </w:rPr>
        <w:t>h</w:t>
      </w:r>
      <w:r w:rsidRPr="005F0858">
        <w:rPr>
          <w:spacing w:val="1"/>
          <w:sz w:val="22"/>
          <w:szCs w:val="22"/>
        </w:rPr>
        <w:t xml:space="preserve"> o</w:t>
      </w:r>
      <w:r w:rsidRPr="005F0858">
        <w:rPr>
          <w:spacing w:val="-2"/>
          <w:sz w:val="22"/>
          <w:szCs w:val="22"/>
        </w:rPr>
        <w:t>r</w:t>
      </w:r>
      <w:r w:rsidRPr="005F0858">
        <w:rPr>
          <w:spacing w:val="1"/>
          <w:sz w:val="22"/>
          <w:szCs w:val="22"/>
        </w:rPr>
        <w:t>d</w:t>
      </w:r>
      <w:r w:rsidRPr="005F0858">
        <w:rPr>
          <w:spacing w:val="-1"/>
          <w:sz w:val="22"/>
          <w:szCs w:val="22"/>
        </w:rPr>
        <w:t>e</w:t>
      </w:r>
      <w:r w:rsidRPr="005F0858">
        <w:rPr>
          <w:sz w:val="22"/>
          <w:szCs w:val="22"/>
        </w:rPr>
        <w:t>rs,</w:t>
      </w:r>
      <w:r w:rsidRPr="005F0858">
        <w:rPr>
          <w:spacing w:val="1"/>
          <w:sz w:val="22"/>
          <w:szCs w:val="22"/>
        </w:rPr>
        <w:t xml:space="preserve"> </w:t>
      </w:r>
      <w:r w:rsidRPr="005F0858">
        <w:rPr>
          <w:spacing w:val="-3"/>
          <w:sz w:val="22"/>
          <w:szCs w:val="22"/>
        </w:rPr>
        <w:t>w</w:t>
      </w:r>
      <w:r w:rsidRPr="005F0858">
        <w:rPr>
          <w:spacing w:val="1"/>
          <w:sz w:val="22"/>
          <w:szCs w:val="22"/>
        </w:rPr>
        <w:t>h</w:t>
      </w:r>
      <w:r w:rsidRPr="005F0858">
        <w:rPr>
          <w:sz w:val="22"/>
          <w:szCs w:val="22"/>
        </w:rPr>
        <w:t>ich</w:t>
      </w:r>
      <w:r w:rsidRPr="005F0858">
        <w:rPr>
          <w:spacing w:val="1"/>
          <w:sz w:val="22"/>
          <w:szCs w:val="22"/>
        </w:rPr>
        <w:t xml:space="preserve"> </w:t>
      </w:r>
      <w:r w:rsidRPr="005F0858">
        <w:rPr>
          <w:sz w:val="22"/>
          <w:szCs w:val="22"/>
        </w:rPr>
        <w:t xml:space="preserve">is </w:t>
      </w:r>
      <w:r w:rsidRPr="005F0858">
        <w:rPr>
          <w:spacing w:val="-1"/>
          <w:sz w:val="22"/>
          <w:szCs w:val="22"/>
        </w:rPr>
        <w:t>c</w:t>
      </w:r>
      <w:r w:rsidRPr="005F0858">
        <w:rPr>
          <w:spacing w:val="1"/>
          <w:sz w:val="22"/>
          <w:szCs w:val="22"/>
        </w:rPr>
        <w:t>h</w:t>
      </w:r>
      <w:r w:rsidRPr="005F0858">
        <w:rPr>
          <w:spacing w:val="-1"/>
          <w:sz w:val="22"/>
          <w:szCs w:val="22"/>
        </w:rPr>
        <w:t>a</w:t>
      </w:r>
      <w:r w:rsidRPr="005F0858">
        <w:rPr>
          <w:sz w:val="22"/>
          <w:szCs w:val="22"/>
        </w:rPr>
        <w:t>r</w:t>
      </w:r>
      <w:r w:rsidRPr="005F0858">
        <w:rPr>
          <w:spacing w:val="-1"/>
          <w:sz w:val="22"/>
          <w:szCs w:val="22"/>
        </w:rPr>
        <w:t>gea</w:t>
      </w:r>
      <w:r w:rsidRPr="005F0858">
        <w:rPr>
          <w:spacing w:val="1"/>
          <w:sz w:val="22"/>
          <w:szCs w:val="22"/>
        </w:rPr>
        <w:t>b</w:t>
      </w:r>
      <w:r w:rsidRPr="005F0858">
        <w:rPr>
          <w:sz w:val="22"/>
          <w:szCs w:val="22"/>
        </w:rPr>
        <w:t xml:space="preserve">le </w:t>
      </w:r>
      <w:r w:rsidRPr="005F0858">
        <w:rPr>
          <w:spacing w:val="-2"/>
          <w:sz w:val="22"/>
          <w:szCs w:val="22"/>
        </w:rPr>
        <w:t>t</w:t>
      </w:r>
      <w:r w:rsidRPr="005F0858">
        <w:rPr>
          <w:sz w:val="22"/>
          <w:szCs w:val="22"/>
        </w:rPr>
        <w:t xml:space="preserve">o </w:t>
      </w:r>
      <w:r w:rsidRPr="005F0858">
        <w:rPr>
          <w:spacing w:val="-1"/>
          <w:sz w:val="22"/>
          <w:szCs w:val="22"/>
        </w:rPr>
        <w:t>acc</w:t>
      </w:r>
      <w:r w:rsidRPr="005F0858">
        <w:rPr>
          <w:spacing w:val="1"/>
          <w:sz w:val="22"/>
          <w:szCs w:val="22"/>
        </w:rPr>
        <w:t>oun</w:t>
      </w:r>
      <w:r w:rsidRPr="005F0858">
        <w:rPr>
          <w:sz w:val="22"/>
          <w:szCs w:val="22"/>
        </w:rPr>
        <w:t>t</w:t>
      </w:r>
      <w:r w:rsidRPr="005F0858">
        <w:rPr>
          <w:spacing w:val="1"/>
          <w:sz w:val="22"/>
          <w:szCs w:val="22"/>
        </w:rPr>
        <w:t xml:space="preserve"> </w:t>
      </w:r>
      <w:r w:rsidRPr="005F0858">
        <w:rPr>
          <w:spacing w:val="-1"/>
          <w:sz w:val="22"/>
          <w:szCs w:val="22"/>
        </w:rPr>
        <w:t>ap</w:t>
      </w:r>
      <w:r w:rsidRPr="005F0858">
        <w:rPr>
          <w:spacing w:val="1"/>
          <w:sz w:val="22"/>
          <w:szCs w:val="22"/>
        </w:rPr>
        <w:t>p</w:t>
      </w:r>
      <w:r w:rsidRPr="005F0858">
        <w:rPr>
          <w:sz w:val="22"/>
          <w:szCs w:val="22"/>
        </w:rPr>
        <w:t>r</w:t>
      </w:r>
      <w:r w:rsidRPr="005F0858">
        <w:rPr>
          <w:spacing w:val="-1"/>
          <w:sz w:val="22"/>
          <w:szCs w:val="22"/>
        </w:rPr>
        <w:t>o</w:t>
      </w:r>
      <w:r w:rsidRPr="005F0858">
        <w:rPr>
          <w:spacing w:val="1"/>
          <w:sz w:val="22"/>
          <w:szCs w:val="22"/>
        </w:rPr>
        <w:t>p</w:t>
      </w:r>
      <w:r w:rsidRPr="005F0858">
        <w:rPr>
          <w:sz w:val="22"/>
          <w:szCs w:val="22"/>
        </w:rPr>
        <w:t xml:space="preserve">riate </w:t>
      </w:r>
      <w:r w:rsidRPr="005F0858">
        <w:rPr>
          <w:spacing w:val="-2"/>
          <w:sz w:val="22"/>
          <w:szCs w:val="22"/>
        </w:rPr>
        <w:t>f</w:t>
      </w:r>
      <w:r w:rsidRPr="005F0858">
        <w:rPr>
          <w:spacing w:val="1"/>
          <w:sz w:val="22"/>
          <w:szCs w:val="22"/>
        </w:rPr>
        <w:t>o</w:t>
      </w:r>
      <w:r w:rsidRPr="005F0858">
        <w:rPr>
          <w:sz w:val="22"/>
          <w:szCs w:val="22"/>
        </w:rPr>
        <w:t>r</w:t>
      </w:r>
      <w:r w:rsidRPr="005F0858">
        <w:rPr>
          <w:spacing w:val="1"/>
          <w:sz w:val="22"/>
          <w:szCs w:val="22"/>
        </w:rPr>
        <w:t xml:space="preserve"> </w:t>
      </w:r>
      <w:r w:rsidRPr="005F0858">
        <w:rPr>
          <w:sz w:val="22"/>
          <w:szCs w:val="22"/>
        </w:rPr>
        <w:t>t</w:t>
      </w:r>
      <w:r w:rsidRPr="005F0858">
        <w:rPr>
          <w:spacing w:val="1"/>
          <w:sz w:val="22"/>
          <w:szCs w:val="22"/>
        </w:rPr>
        <w:t>h</w:t>
      </w:r>
      <w:r w:rsidRPr="005F0858">
        <w:rPr>
          <w:sz w:val="22"/>
          <w:szCs w:val="22"/>
        </w:rPr>
        <w:t xml:space="preserve">e </w:t>
      </w:r>
      <w:r w:rsidRPr="005F0858">
        <w:rPr>
          <w:spacing w:val="-3"/>
          <w:sz w:val="22"/>
          <w:szCs w:val="22"/>
        </w:rPr>
        <w:t>w</w:t>
      </w:r>
      <w:r w:rsidRPr="005F0858">
        <w:rPr>
          <w:spacing w:val="1"/>
          <w:sz w:val="22"/>
          <w:szCs w:val="22"/>
        </w:rPr>
        <w:t>o</w:t>
      </w:r>
      <w:r w:rsidRPr="005F0858">
        <w:rPr>
          <w:sz w:val="22"/>
          <w:szCs w:val="22"/>
        </w:rPr>
        <w:t>rk</w:t>
      </w:r>
      <w:r w:rsidRPr="005F0858">
        <w:rPr>
          <w:spacing w:val="-1"/>
          <w:sz w:val="22"/>
          <w:szCs w:val="22"/>
        </w:rPr>
        <w:t xml:space="preserve"> ca</w:t>
      </w:r>
      <w:r w:rsidRPr="005F0858">
        <w:rPr>
          <w:sz w:val="22"/>
          <w:szCs w:val="22"/>
        </w:rPr>
        <w:t>l</w:t>
      </w:r>
      <w:r w:rsidRPr="005F0858">
        <w:rPr>
          <w:spacing w:val="1"/>
          <w:sz w:val="22"/>
          <w:szCs w:val="22"/>
        </w:rPr>
        <w:t>l</w:t>
      </w:r>
      <w:r w:rsidRPr="005F0858">
        <w:rPr>
          <w:spacing w:val="-1"/>
          <w:sz w:val="22"/>
          <w:szCs w:val="22"/>
        </w:rPr>
        <w:t>e</w:t>
      </w:r>
      <w:r w:rsidRPr="005F0858">
        <w:rPr>
          <w:sz w:val="22"/>
          <w:szCs w:val="22"/>
        </w:rPr>
        <w:t>d</w:t>
      </w:r>
      <w:r w:rsidRPr="005F0858">
        <w:rPr>
          <w:spacing w:val="5"/>
          <w:sz w:val="22"/>
          <w:szCs w:val="22"/>
        </w:rPr>
        <w:t xml:space="preserve"> </w:t>
      </w:r>
      <w:r w:rsidRPr="005F0858">
        <w:rPr>
          <w:spacing w:val="-2"/>
          <w:sz w:val="22"/>
          <w:szCs w:val="22"/>
        </w:rPr>
        <w:t>f</w:t>
      </w:r>
      <w:r w:rsidRPr="005F0858">
        <w:rPr>
          <w:spacing w:val="1"/>
          <w:sz w:val="22"/>
          <w:szCs w:val="22"/>
        </w:rPr>
        <w:t>o</w:t>
      </w:r>
      <w:r w:rsidRPr="005F0858">
        <w:rPr>
          <w:sz w:val="22"/>
          <w:szCs w:val="22"/>
        </w:rPr>
        <w:t>r</w:t>
      </w:r>
      <w:r w:rsidRPr="005F0858">
        <w:rPr>
          <w:spacing w:val="1"/>
          <w:sz w:val="22"/>
          <w:szCs w:val="22"/>
        </w:rPr>
        <w:t xml:space="preserve"> b</w:t>
      </w:r>
      <w:r w:rsidRPr="005F0858">
        <w:rPr>
          <w:sz w:val="22"/>
          <w:szCs w:val="22"/>
        </w:rPr>
        <w:t>y</w:t>
      </w:r>
      <w:r w:rsidRPr="005F0858">
        <w:rPr>
          <w:spacing w:val="-3"/>
          <w:sz w:val="22"/>
          <w:szCs w:val="22"/>
        </w:rPr>
        <w:t xml:space="preserve"> </w:t>
      </w:r>
      <w:r w:rsidRPr="005F0858">
        <w:rPr>
          <w:sz w:val="22"/>
          <w:szCs w:val="22"/>
        </w:rPr>
        <w:t>s</w:t>
      </w:r>
      <w:r w:rsidRPr="005F0858">
        <w:rPr>
          <w:spacing w:val="1"/>
          <w:sz w:val="22"/>
          <w:szCs w:val="22"/>
        </w:rPr>
        <w:t>u</w:t>
      </w:r>
      <w:r w:rsidRPr="005F0858">
        <w:rPr>
          <w:spacing w:val="-1"/>
          <w:sz w:val="22"/>
          <w:szCs w:val="22"/>
        </w:rPr>
        <w:t>c</w:t>
      </w:r>
      <w:r w:rsidRPr="005F0858">
        <w:rPr>
          <w:sz w:val="22"/>
          <w:szCs w:val="22"/>
        </w:rPr>
        <w:t>h</w:t>
      </w:r>
      <w:r w:rsidRPr="005F0858">
        <w:rPr>
          <w:spacing w:val="1"/>
          <w:sz w:val="22"/>
          <w:szCs w:val="22"/>
        </w:rPr>
        <w:t xml:space="preserve"> o</w:t>
      </w:r>
      <w:r w:rsidRPr="005F0858">
        <w:rPr>
          <w:sz w:val="22"/>
          <w:szCs w:val="22"/>
        </w:rPr>
        <w:t>r</w:t>
      </w:r>
      <w:r w:rsidRPr="005F0858">
        <w:rPr>
          <w:spacing w:val="1"/>
          <w:sz w:val="22"/>
          <w:szCs w:val="22"/>
        </w:rPr>
        <w:t>d</w:t>
      </w:r>
      <w:r w:rsidRPr="005F0858">
        <w:rPr>
          <w:spacing w:val="-1"/>
          <w:sz w:val="22"/>
          <w:szCs w:val="22"/>
        </w:rPr>
        <w:t>e</w:t>
      </w:r>
      <w:r w:rsidRPr="005F0858">
        <w:rPr>
          <w:sz w:val="22"/>
          <w:szCs w:val="22"/>
        </w:rPr>
        <w:t>rs.</w:t>
      </w:r>
    </w:p>
    <w:p w:rsidR="00275235" w:rsidRPr="005F0858" w:rsidRDefault="00275235" w:rsidP="00275235">
      <w:pPr>
        <w:tabs>
          <w:tab w:val="left" w:pos="820"/>
        </w:tabs>
        <w:spacing w:before="2" w:line="200" w:lineRule="exact"/>
        <w:ind w:left="1000" w:right="389" w:hanging="540"/>
        <w:rPr>
          <w:spacing w:val="1"/>
          <w:sz w:val="22"/>
          <w:szCs w:val="22"/>
        </w:rPr>
      </w:pPr>
      <w:r w:rsidRPr="005F0858">
        <w:rPr>
          <w:spacing w:val="1"/>
          <w:sz w:val="22"/>
          <w:szCs w:val="22"/>
        </w:rPr>
        <w:t xml:space="preserve">2.   Investigations of customers’ credit and keeping of records pertaining thereto, including records of uncollectible accounts written off. </w:t>
      </w:r>
    </w:p>
    <w:p w:rsidR="00275235" w:rsidRPr="005F0858" w:rsidRDefault="00275235" w:rsidP="00275235">
      <w:pPr>
        <w:tabs>
          <w:tab w:val="left" w:pos="820"/>
        </w:tabs>
        <w:spacing w:before="2" w:line="200" w:lineRule="exact"/>
        <w:ind w:left="1000" w:right="389" w:hanging="540"/>
        <w:rPr>
          <w:spacing w:val="1"/>
          <w:sz w:val="22"/>
          <w:szCs w:val="22"/>
        </w:rPr>
      </w:pPr>
      <w:r w:rsidRPr="005F0858">
        <w:rPr>
          <w:spacing w:val="1"/>
          <w:sz w:val="22"/>
          <w:szCs w:val="22"/>
        </w:rPr>
        <w:t>3.</w:t>
      </w:r>
      <w:r w:rsidRPr="005F0858">
        <w:rPr>
          <w:spacing w:val="1"/>
          <w:sz w:val="22"/>
          <w:szCs w:val="22"/>
        </w:rPr>
        <w:tab/>
        <w:t>Receiving, refunding or applying customer deposits and maintaining customer deposit, line extension, and other miscellaneous records.</w:t>
      </w:r>
    </w:p>
    <w:p w:rsidR="00275235" w:rsidRPr="005F0858" w:rsidRDefault="00275235" w:rsidP="00275235">
      <w:pPr>
        <w:tabs>
          <w:tab w:val="left" w:pos="820"/>
        </w:tabs>
        <w:spacing w:before="2" w:line="200" w:lineRule="exact"/>
        <w:ind w:left="1000" w:right="389" w:hanging="540"/>
        <w:rPr>
          <w:spacing w:val="1"/>
          <w:sz w:val="22"/>
          <w:szCs w:val="22"/>
        </w:rPr>
      </w:pPr>
      <w:r w:rsidRPr="005F0858">
        <w:rPr>
          <w:spacing w:val="1"/>
          <w:sz w:val="22"/>
          <w:szCs w:val="22"/>
        </w:rPr>
        <w:lastRenderedPageBreak/>
        <w:t>4.   Checking consumption shown by meter readers’ reports where incidental to preparation of billing data.</w:t>
      </w:r>
    </w:p>
    <w:p w:rsidR="00275235" w:rsidRPr="005F0858" w:rsidRDefault="00275235" w:rsidP="00275235">
      <w:pPr>
        <w:tabs>
          <w:tab w:val="left" w:pos="820"/>
        </w:tabs>
        <w:spacing w:before="2" w:line="200" w:lineRule="exact"/>
        <w:ind w:left="1000" w:right="389" w:hanging="540"/>
        <w:rPr>
          <w:spacing w:val="1"/>
          <w:sz w:val="22"/>
          <w:szCs w:val="22"/>
        </w:rPr>
      </w:pPr>
      <w:r w:rsidRPr="005F0858">
        <w:rPr>
          <w:spacing w:val="1"/>
          <w:sz w:val="22"/>
          <w:szCs w:val="22"/>
        </w:rPr>
        <w:t>5.   Preparing address plates and addressing bills and delinquent notices.</w:t>
      </w:r>
    </w:p>
    <w:p w:rsidR="00275235" w:rsidRPr="005F0858" w:rsidRDefault="00275235" w:rsidP="00275235">
      <w:pPr>
        <w:tabs>
          <w:tab w:val="left" w:pos="820"/>
        </w:tabs>
        <w:spacing w:before="2" w:line="200" w:lineRule="exact"/>
        <w:ind w:left="1000" w:right="389" w:hanging="540"/>
        <w:rPr>
          <w:spacing w:val="1"/>
          <w:sz w:val="22"/>
          <w:szCs w:val="22"/>
        </w:rPr>
      </w:pPr>
      <w:r w:rsidRPr="005F0858">
        <w:rPr>
          <w:spacing w:val="1"/>
          <w:sz w:val="22"/>
          <w:szCs w:val="22"/>
        </w:rPr>
        <w:t xml:space="preserve">6.  </w:t>
      </w:r>
      <w:r>
        <w:rPr>
          <w:spacing w:val="1"/>
          <w:sz w:val="22"/>
          <w:szCs w:val="22"/>
        </w:rPr>
        <w:t xml:space="preserve"> </w:t>
      </w:r>
      <w:r w:rsidRPr="005F0858">
        <w:rPr>
          <w:spacing w:val="1"/>
          <w:sz w:val="22"/>
          <w:szCs w:val="22"/>
        </w:rPr>
        <w:t>Preparation of billing data.</w:t>
      </w:r>
    </w:p>
    <w:p w:rsidR="00275235" w:rsidRPr="005F0858" w:rsidRDefault="00275235" w:rsidP="00275235">
      <w:pPr>
        <w:tabs>
          <w:tab w:val="left" w:pos="820"/>
        </w:tabs>
        <w:spacing w:before="2" w:line="200" w:lineRule="exact"/>
        <w:ind w:left="1000" w:right="389" w:hanging="540"/>
        <w:rPr>
          <w:spacing w:val="1"/>
          <w:sz w:val="22"/>
          <w:szCs w:val="22"/>
        </w:rPr>
      </w:pPr>
      <w:r w:rsidRPr="005F0858">
        <w:rPr>
          <w:spacing w:val="1"/>
          <w:sz w:val="22"/>
          <w:szCs w:val="22"/>
        </w:rPr>
        <w:t>7.   Operation billing and bookkeeping machines.</w:t>
      </w:r>
    </w:p>
    <w:p w:rsidR="00275235" w:rsidRPr="005F0858" w:rsidRDefault="00275235" w:rsidP="00275235">
      <w:pPr>
        <w:tabs>
          <w:tab w:val="left" w:pos="820"/>
        </w:tabs>
        <w:spacing w:before="2" w:line="200" w:lineRule="exact"/>
        <w:ind w:left="1000" w:right="389" w:hanging="540"/>
        <w:rPr>
          <w:spacing w:val="1"/>
          <w:sz w:val="22"/>
          <w:szCs w:val="22"/>
        </w:rPr>
      </w:pPr>
      <w:r w:rsidRPr="005F0858">
        <w:rPr>
          <w:spacing w:val="1"/>
          <w:sz w:val="22"/>
          <w:szCs w:val="22"/>
        </w:rPr>
        <w:t>8.   Verification of billing records with contracts or rate schedules.</w:t>
      </w:r>
    </w:p>
    <w:p w:rsidR="00275235" w:rsidRPr="005F0858" w:rsidRDefault="00275235" w:rsidP="00275235">
      <w:pPr>
        <w:tabs>
          <w:tab w:val="left" w:pos="820"/>
        </w:tabs>
        <w:spacing w:before="2" w:line="200" w:lineRule="exact"/>
        <w:ind w:left="1000" w:right="389" w:hanging="540"/>
        <w:rPr>
          <w:spacing w:val="1"/>
          <w:sz w:val="22"/>
          <w:szCs w:val="22"/>
        </w:rPr>
      </w:pPr>
      <w:r w:rsidRPr="005F0858">
        <w:rPr>
          <w:spacing w:val="1"/>
          <w:sz w:val="22"/>
          <w:szCs w:val="22"/>
        </w:rPr>
        <w:t>9.   Preparing bills for delivery, and mailing or delivering bills.</w:t>
      </w:r>
    </w:p>
    <w:p w:rsidR="00275235" w:rsidRPr="005F0858" w:rsidRDefault="00275235" w:rsidP="00275235">
      <w:pPr>
        <w:tabs>
          <w:tab w:val="left" w:pos="820"/>
        </w:tabs>
        <w:spacing w:before="2" w:line="200" w:lineRule="exact"/>
        <w:ind w:left="1000" w:right="389" w:hanging="540"/>
        <w:rPr>
          <w:spacing w:val="1"/>
          <w:sz w:val="22"/>
          <w:szCs w:val="22"/>
        </w:rPr>
      </w:pPr>
      <w:r w:rsidRPr="005F0858">
        <w:rPr>
          <w:spacing w:val="1"/>
          <w:sz w:val="22"/>
          <w:szCs w:val="22"/>
        </w:rPr>
        <w:t>10. Collecting revenues, including collection from prepayment meters unless incidental to meter reading operations.</w:t>
      </w:r>
    </w:p>
    <w:p w:rsidR="00275235" w:rsidRPr="005F0858" w:rsidRDefault="00275235" w:rsidP="00275235">
      <w:pPr>
        <w:tabs>
          <w:tab w:val="left" w:pos="820"/>
        </w:tabs>
        <w:spacing w:before="2" w:line="200" w:lineRule="exact"/>
        <w:ind w:left="1000" w:right="389" w:hanging="540"/>
        <w:rPr>
          <w:spacing w:val="1"/>
          <w:sz w:val="22"/>
          <w:szCs w:val="22"/>
        </w:rPr>
      </w:pPr>
      <w:r w:rsidRPr="005F0858">
        <w:rPr>
          <w:spacing w:val="1"/>
          <w:sz w:val="22"/>
          <w:szCs w:val="22"/>
        </w:rPr>
        <w:t>11. Balancing collections, preparing collections for deposit, and preparing cash reports.</w:t>
      </w:r>
    </w:p>
    <w:p w:rsidR="00275235" w:rsidRPr="005F0858" w:rsidRDefault="00275235" w:rsidP="00275235">
      <w:pPr>
        <w:tabs>
          <w:tab w:val="left" w:pos="820"/>
        </w:tabs>
        <w:spacing w:before="2" w:line="200" w:lineRule="exact"/>
        <w:ind w:left="1000" w:right="389" w:hanging="540"/>
        <w:rPr>
          <w:spacing w:val="1"/>
          <w:sz w:val="22"/>
          <w:szCs w:val="22"/>
        </w:rPr>
      </w:pPr>
      <w:r w:rsidRPr="005F0858">
        <w:rPr>
          <w:spacing w:val="1"/>
          <w:sz w:val="22"/>
          <w:szCs w:val="22"/>
        </w:rPr>
        <w:t>12. Posting collections and other credits or charges to customers’ accounts and extending unpaid balances.</w:t>
      </w:r>
    </w:p>
    <w:p w:rsidR="00275235" w:rsidRPr="005F0858" w:rsidRDefault="00275235" w:rsidP="00275235">
      <w:pPr>
        <w:tabs>
          <w:tab w:val="left" w:pos="820"/>
        </w:tabs>
        <w:spacing w:before="2" w:line="200" w:lineRule="exact"/>
        <w:ind w:left="1000" w:right="389" w:hanging="540"/>
        <w:rPr>
          <w:spacing w:val="1"/>
          <w:sz w:val="22"/>
          <w:szCs w:val="22"/>
        </w:rPr>
      </w:pPr>
      <w:r w:rsidRPr="005F0858">
        <w:rPr>
          <w:spacing w:val="1"/>
          <w:sz w:val="22"/>
          <w:szCs w:val="22"/>
        </w:rPr>
        <w:t>13. Balancing customers’ accounts and controls.</w:t>
      </w:r>
    </w:p>
    <w:p w:rsidR="00275235" w:rsidRPr="005F0858" w:rsidRDefault="00275235" w:rsidP="00275235">
      <w:pPr>
        <w:tabs>
          <w:tab w:val="left" w:pos="820"/>
        </w:tabs>
        <w:spacing w:before="2" w:line="200" w:lineRule="exact"/>
        <w:ind w:left="1000" w:right="389" w:hanging="540"/>
        <w:rPr>
          <w:spacing w:val="1"/>
          <w:sz w:val="22"/>
          <w:szCs w:val="22"/>
        </w:rPr>
      </w:pPr>
      <w:r w:rsidRPr="005F0858">
        <w:rPr>
          <w:spacing w:val="1"/>
          <w:sz w:val="22"/>
          <w:szCs w:val="22"/>
        </w:rPr>
        <w:t>14. Preparing, mailing, or delivering delinquent notices and preparing reports of delinquent accounts.</w:t>
      </w:r>
    </w:p>
    <w:p w:rsidR="00275235" w:rsidRPr="005F0858" w:rsidRDefault="00275235" w:rsidP="00275235">
      <w:pPr>
        <w:tabs>
          <w:tab w:val="left" w:pos="820"/>
        </w:tabs>
        <w:spacing w:before="2" w:line="200" w:lineRule="exact"/>
        <w:ind w:left="1000" w:right="389" w:hanging="540"/>
        <w:rPr>
          <w:spacing w:val="1"/>
          <w:sz w:val="22"/>
          <w:szCs w:val="22"/>
        </w:rPr>
      </w:pPr>
      <w:r w:rsidRPr="005F0858">
        <w:rPr>
          <w:spacing w:val="1"/>
          <w:sz w:val="22"/>
          <w:szCs w:val="22"/>
        </w:rPr>
        <w:t>15. Final meter reading of delinquent accounts when done by collectors’ incidental to regular activities.</w:t>
      </w:r>
    </w:p>
    <w:p w:rsidR="00275235" w:rsidRDefault="00275235" w:rsidP="00275235">
      <w:pPr>
        <w:tabs>
          <w:tab w:val="left" w:pos="820"/>
        </w:tabs>
        <w:spacing w:before="2" w:line="200" w:lineRule="exact"/>
        <w:ind w:left="1000" w:right="389" w:hanging="540"/>
        <w:rPr>
          <w:spacing w:val="1"/>
          <w:sz w:val="22"/>
          <w:szCs w:val="22"/>
        </w:rPr>
      </w:pPr>
      <w:r w:rsidRPr="005F0858">
        <w:rPr>
          <w:spacing w:val="1"/>
          <w:sz w:val="22"/>
          <w:szCs w:val="22"/>
        </w:rPr>
        <w:t>16. Disconnection and reconnection of service because of nonpayment of bills.</w:t>
      </w:r>
    </w:p>
    <w:p w:rsidR="00275235" w:rsidRPr="005F0858" w:rsidRDefault="00275235" w:rsidP="00275235">
      <w:pPr>
        <w:tabs>
          <w:tab w:val="left" w:pos="820"/>
        </w:tabs>
        <w:spacing w:before="2" w:line="200" w:lineRule="exact"/>
        <w:ind w:left="1000" w:right="389" w:hanging="540"/>
        <w:rPr>
          <w:spacing w:val="1"/>
          <w:sz w:val="22"/>
          <w:szCs w:val="22"/>
        </w:rPr>
      </w:pPr>
      <w:r w:rsidRPr="005F0858">
        <w:rPr>
          <w:spacing w:val="1"/>
          <w:sz w:val="22"/>
          <w:szCs w:val="22"/>
        </w:rPr>
        <w:t>17. Receiving, recording, and handling of inquiries, complaints, and requests for investigations from customers, including preparation of necessary orders, but excluding the cost of carrying out such orders, which is chargeable to the account appropriate for the work called for by such orders.</w:t>
      </w:r>
    </w:p>
    <w:p w:rsidR="00275235" w:rsidRPr="005F0858" w:rsidRDefault="00275235" w:rsidP="00275235">
      <w:pPr>
        <w:tabs>
          <w:tab w:val="left" w:pos="820"/>
        </w:tabs>
        <w:spacing w:before="2" w:line="200" w:lineRule="exact"/>
        <w:ind w:left="1000" w:right="389" w:hanging="540"/>
        <w:rPr>
          <w:spacing w:val="1"/>
          <w:sz w:val="22"/>
          <w:szCs w:val="22"/>
        </w:rPr>
      </w:pPr>
      <w:r w:rsidRPr="005F0858">
        <w:rPr>
          <w:spacing w:val="1"/>
          <w:sz w:val="22"/>
          <w:szCs w:val="22"/>
        </w:rPr>
        <w:t>18. Statistical and tabulating work on customer accounts and revenues, but not including special analyses for sales department, rate department, or other general purposes, unless incidental to regular customer accounting routines.</w:t>
      </w:r>
    </w:p>
    <w:p w:rsidR="00275235" w:rsidRPr="005F0858" w:rsidRDefault="00275235" w:rsidP="00275235">
      <w:pPr>
        <w:tabs>
          <w:tab w:val="left" w:pos="820"/>
        </w:tabs>
        <w:spacing w:before="2" w:line="200" w:lineRule="exact"/>
        <w:ind w:left="1000" w:right="389" w:hanging="540"/>
        <w:rPr>
          <w:spacing w:val="1"/>
          <w:sz w:val="22"/>
          <w:szCs w:val="22"/>
        </w:rPr>
      </w:pPr>
      <w:r w:rsidRPr="005F0858">
        <w:rPr>
          <w:spacing w:val="1"/>
          <w:sz w:val="22"/>
          <w:szCs w:val="22"/>
        </w:rPr>
        <w:t>19. Cost of preparing and periodically requiring meter reading sheets.</w:t>
      </w:r>
    </w:p>
    <w:p w:rsidR="00275235" w:rsidRPr="005F0858" w:rsidRDefault="00275235" w:rsidP="00275235">
      <w:pPr>
        <w:tabs>
          <w:tab w:val="left" w:pos="820"/>
        </w:tabs>
        <w:spacing w:before="2" w:line="200" w:lineRule="exact"/>
        <w:ind w:left="1000" w:right="389" w:hanging="540"/>
        <w:rPr>
          <w:spacing w:val="1"/>
          <w:sz w:val="22"/>
          <w:szCs w:val="22"/>
        </w:rPr>
      </w:pPr>
      <w:r w:rsidRPr="005F0858">
        <w:rPr>
          <w:spacing w:val="1"/>
          <w:sz w:val="22"/>
          <w:szCs w:val="22"/>
        </w:rPr>
        <w:t>20. Determining consumption and computing estimated or average consumption when performed by employees other than those engaged in reading meters.</w:t>
      </w:r>
    </w:p>
    <w:p w:rsidR="00275235" w:rsidRPr="005F0858" w:rsidRDefault="00275235" w:rsidP="00275235">
      <w:pPr>
        <w:ind w:left="100"/>
        <w:rPr>
          <w:sz w:val="22"/>
          <w:szCs w:val="22"/>
        </w:rPr>
      </w:pPr>
      <w:r w:rsidRPr="005F0858">
        <w:rPr>
          <w:spacing w:val="1"/>
          <w:sz w:val="22"/>
          <w:szCs w:val="22"/>
        </w:rPr>
        <w:t>M</w:t>
      </w:r>
      <w:r w:rsidRPr="005F0858">
        <w:rPr>
          <w:spacing w:val="-1"/>
          <w:sz w:val="22"/>
          <w:szCs w:val="22"/>
        </w:rPr>
        <w:t>a</w:t>
      </w:r>
      <w:r w:rsidRPr="005F0858">
        <w:rPr>
          <w:sz w:val="22"/>
          <w:szCs w:val="22"/>
        </w:rPr>
        <w:t>teri</w:t>
      </w:r>
      <w:r w:rsidRPr="005F0858">
        <w:rPr>
          <w:spacing w:val="-1"/>
          <w:sz w:val="22"/>
          <w:szCs w:val="22"/>
        </w:rPr>
        <w:t>a</w:t>
      </w:r>
      <w:r w:rsidRPr="005F0858">
        <w:rPr>
          <w:sz w:val="22"/>
          <w:szCs w:val="22"/>
        </w:rPr>
        <w:t xml:space="preserve">ls </w:t>
      </w:r>
      <w:r w:rsidRPr="005F0858">
        <w:rPr>
          <w:spacing w:val="-1"/>
          <w:sz w:val="22"/>
          <w:szCs w:val="22"/>
        </w:rPr>
        <w:t>a</w:t>
      </w:r>
      <w:r w:rsidRPr="005F0858">
        <w:rPr>
          <w:spacing w:val="1"/>
          <w:sz w:val="22"/>
          <w:szCs w:val="22"/>
        </w:rPr>
        <w:t>n</w:t>
      </w:r>
      <w:r w:rsidRPr="005F0858">
        <w:rPr>
          <w:sz w:val="22"/>
          <w:szCs w:val="22"/>
        </w:rPr>
        <w:t>d</w:t>
      </w:r>
      <w:r w:rsidRPr="005F0858">
        <w:rPr>
          <w:spacing w:val="1"/>
          <w:sz w:val="22"/>
          <w:szCs w:val="22"/>
        </w:rPr>
        <w:t xml:space="preserve"> </w:t>
      </w:r>
      <w:r w:rsidRPr="005F0858">
        <w:rPr>
          <w:sz w:val="22"/>
          <w:szCs w:val="22"/>
        </w:rPr>
        <w:t>E</w:t>
      </w:r>
      <w:r w:rsidRPr="005F0858">
        <w:rPr>
          <w:spacing w:val="-1"/>
          <w:sz w:val="22"/>
          <w:szCs w:val="22"/>
        </w:rPr>
        <w:t>x</w:t>
      </w:r>
      <w:r w:rsidRPr="005F0858">
        <w:rPr>
          <w:spacing w:val="1"/>
          <w:sz w:val="22"/>
          <w:szCs w:val="22"/>
        </w:rPr>
        <w:t>p</w:t>
      </w:r>
      <w:r w:rsidRPr="005F0858">
        <w:rPr>
          <w:spacing w:val="-1"/>
          <w:sz w:val="22"/>
          <w:szCs w:val="22"/>
        </w:rPr>
        <w:t>e</w:t>
      </w:r>
      <w:r w:rsidRPr="005F0858">
        <w:rPr>
          <w:spacing w:val="1"/>
          <w:sz w:val="22"/>
          <w:szCs w:val="22"/>
        </w:rPr>
        <w:t>n</w:t>
      </w:r>
      <w:r w:rsidRPr="005F0858">
        <w:rPr>
          <w:sz w:val="22"/>
          <w:szCs w:val="22"/>
        </w:rPr>
        <w:t>s</w:t>
      </w:r>
      <w:r w:rsidRPr="005F0858">
        <w:rPr>
          <w:spacing w:val="-1"/>
          <w:sz w:val="22"/>
          <w:szCs w:val="22"/>
        </w:rPr>
        <w:t>e</w:t>
      </w:r>
      <w:r w:rsidRPr="005F0858">
        <w:rPr>
          <w:sz w:val="22"/>
          <w:szCs w:val="22"/>
        </w:rPr>
        <w:t>s:</w:t>
      </w:r>
    </w:p>
    <w:p w:rsidR="00275235" w:rsidRPr="005F0858" w:rsidRDefault="00275235" w:rsidP="00275235">
      <w:pPr>
        <w:tabs>
          <w:tab w:val="left" w:pos="820"/>
        </w:tabs>
        <w:spacing w:before="2" w:line="200" w:lineRule="exact"/>
        <w:ind w:left="1000" w:right="389" w:hanging="540"/>
        <w:rPr>
          <w:spacing w:val="1"/>
          <w:sz w:val="22"/>
          <w:szCs w:val="22"/>
        </w:rPr>
      </w:pPr>
      <w:r w:rsidRPr="005F0858">
        <w:rPr>
          <w:spacing w:val="1"/>
          <w:sz w:val="22"/>
          <w:szCs w:val="22"/>
        </w:rPr>
        <w:t>21. Address plates and supplies.</w:t>
      </w:r>
    </w:p>
    <w:p w:rsidR="00275235" w:rsidRPr="005F0858" w:rsidRDefault="00275235" w:rsidP="00275235">
      <w:pPr>
        <w:tabs>
          <w:tab w:val="left" w:pos="820"/>
        </w:tabs>
        <w:spacing w:before="2" w:line="200" w:lineRule="exact"/>
        <w:ind w:left="1000" w:right="389" w:hanging="540"/>
        <w:rPr>
          <w:spacing w:val="1"/>
          <w:sz w:val="22"/>
          <w:szCs w:val="22"/>
        </w:rPr>
      </w:pPr>
      <w:r w:rsidRPr="005F0858">
        <w:rPr>
          <w:spacing w:val="1"/>
          <w:sz w:val="22"/>
          <w:szCs w:val="22"/>
        </w:rPr>
        <w:t>22. Cash overages and shortages when written off.</w:t>
      </w:r>
    </w:p>
    <w:p w:rsidR="00275235" w:rsidRPr="005F0858" w:rsidRDefault="00275235" w:rsidP="00275235">
      <w:pPr>
        <w:tabs>
          <w:tab w:val="left" w:pos="820"/>
        </w:tabs>
        <w:spacing w:before="2" w:line="200" w:lineRule="exact"/>
        <w:ind w:left="1000" w:right="389" w:hanging="540"/>
        <w:rPr>
          <w:spacing w:val="1"/>
          <w:sz w:val="22"/>
          <w:szCs w:val="22"/>
        </w:rPr>
      </w:pPr>
      <w:r w:rsidRPr="005F0858">
        <w:rPr>
          <w:spacing w:val="1"/>
          <w:sz w:val="22"/>
          <w:szCs w:val="22"/>
        </w:rPr>
        <w:t>23. Commissions or fees to others for collecting.</w:t>
      </w:r>
    </w:p>
    <w:p w:rsidR="00275235" w:rsidRPr="005F0858" w:rsidRDefault="00275235" w:rsidP="00275235">
      <w:pPr>
        <w:tabs>
          <w:tab w:val="left" w:pos="820"/>
        </w:tabs>
        <w:spacing w:before="2" w:line="200" w:lineRule="exact"/>
        <w:ind w:left="1000" w:right="389" w:hanging="540"/>
        <w:rPr>
          <w:spacing w:val="1"/>
          <w:sz w:val="22"/>
          <w:szCs w:val="22"/>
        </w:rPr>
      </w:pPr>
      <w:r w:rsidRPr="005F0858">
        <w:rPr>
          <w:spacing w:val="1"/>
          <w:sz w:val="22"/>
          <w:szCs w:val="22"/>
        </w:rPr>
        <w:t>24. Payments to credit organizations for investigations and records.</w:t>
      </w:r>
    </w:p>
    <w:p w:rsidR="00275235" w:rsidRPr="005F0858" w:rsidRDefault="00275235" w:rsidP="00275235">
      <w:pPr>
        <w:tabs>
          <w:tab w:val="left" w:pos="820"/>
        </w:tabs>
        <w:spacing w:before="2" w:line="200" w:lineRule="exact"/>
        <w:ind w:left="1000" w:right="389" w:hanging="540"/>
        <w:rPr>
          <w:spacing w:val="1"/>
          <w:sz w:val="22"/>
          <w:szCs w:val="22"/>
        </w:rPr>
      </w:pPr>
      <w:r w:rsidRPr="005F0858">
        <w:rPr>
          <w:spacing w:val="1"/>
          <w:sz w:val="22"/>
          <w:szCs w:val="22"/>
        </w:rPr>
        <w:t>25. Postage.</w:t>
      </w:r>
    </w:p>
    <w:p w:rsidR="00275235" w:rsidRPr="005F0858" w:rsidRDefault="00275235" w:rsidP="00275235">
      <w:pPr>
        <w:tabs>
          <w:tab w:val="left" w:pos="820"/>
        </w:tabs>
        <w:spacing w:before="2" w:line="200" w:lineRule="exact"/>
        <w:ind w:left="1000" w:right="389" w:hanging="540"/>
        <w:rPr>
          <w:spacing w:val="1"/>
          <w:sz w:val="22"/>
          <w:szCs w:val="22"/>
        </w:rPr>
      </w:pPr>
      <w:r w:rsidRPr="005F0858">
        <w:rPr>
          <w:spacing w:val="1"/>
          <w:sz w:val="22"/>
          <w:szCs w:val="22"/>
        </w:rPr>
        <w:t>26. Transportation expenses, including transportation of customers’ bills and meter books under centralized billing procedure.</w:t>
      </w:r>
    </w:p>
    <w:p w:rsidR="00275235" w:rsidRPr="005F0858" w:rsidRDefault="00275235" w:rsidP="00275235">
      <w:pPr>
        <w:tabs>
          <w:tab w:val="left" w:pos="820"/>
        </w:tabs>
        <w:spacing w:before="2" w:line="200" w:lineRule="exact"/>
        <w:ind w:left="1000" w:right="389" w:hanging="540"/>
        <w:rPr>
          <w:spacing w:val="1"/>
          <w:sz w:val="22"/>
          <w:szCs w:val="22"/>
        </w:rPr>
      </w:pPr>
      <w:r w:rsidRPr="005F0858">
        <w:rPr>
          <w:spacing w:val="1"/>
          <w:sz w:val="22"/>
          <w:szCs w:val="22"/>
        </w:rPr>
        <w:t>27. Transportation, meals, and incidental expenses.</w:t>
      </w:r>
    </w:p>
    <w:p w:rsidR="00275235" w:rsidRPr="005F0858" w:rsidRDefault="00275235" w:rsidP="00275235">
      <w:pPr>
        <w:tabs>
          <w:tab w:val="left" w:pos="820"/>
        </w:tabs>
        <w:spacing w:before="2" w:line="200" w:lineRule="exact"/>
        <w:ind w:left="1000" w:right="389" w:hanging="540"/>
        <w:rPr>
          <w:spacing w:val="1"/>
          <w:sz w:val="22"/>
          <w:szCs w:val="22"/>
        </w:rPr>
      </w:pPr>
      <w:r w:rsidRPr="005F0858">
        <w:rPr>
          <w:spacing w:val="1"/>
          <w:sz w:val="22"/>
          <w:szCs w:val="22"/>
        </w:rPr>
        <w:t>28. Bank charges, exchange, and other fees for cashing and depositing customers’ checks.</w:t>
      </w:r>
    </w:p>
    <w:p w:rsidR="00275235" w:rsidRPr="005F0858" w:rsidRDefault="00275235" w:rsidP="00275235">
      <w:pPr>
        <w:tabs>
          <w:tab w:val="left" w:pos="820"/>
        </w:tabs>
        <w:spacing w:before="2" w:line="200" w:lineRule="exact"/>
        <w:ind w:left="1000" w:right="389" w:hanging="540"/>
        <w:rPr>
          <w:spacing w:val="1"/>
          <w:sz w:val="22"/>
          <w:szCs w:val="22"/>
        </w:rPr>
      </w:pPr>
      <w:r w:rsidRPr="005F0858">
        <w:rPr>
          <w:spacing w:val="1"/>
          <w:sz w:val="22"/>
          <w:szCs w:val="22"/>
        </w:rPr>
        <w:t>29. Forms for recording orders for services, removals, and the like.</w:t>
      </w:r>
    </w:p>
    <w:p w:rsidR="00275235" w:rsidRPr="005F0858" w:rsidRDefault="00275235" w:rsidP="00275235">
      <w:pPr>
        <w:tabs>
          <w:tab w:val="left" w:pos="820"/>
        </w:tabs>
        <w:spacing w:before="2" w:line="200" w:lineRule="exact"/>
        <w:ind w:left="1000" w:right="389" w:hanging="540"/>
        <w:rPr>
          <w:spacing w:val="1"/>
          <w:sz w:val="22"/>
          <w:szCs w:val="22"/>
        </w:rPr>
      </w:pPr>
      <w:r w:rsidRPr="005F0858">
        <w:rPr>
          <w:spacing w:val="1"/>
          <w:sz w:val="22"/>
          <w:szCs w:val="22"/>
        </w:rPr>
        <w:t>30. Rent for mechanical equipment.</w:t>
      </w:r>
    </w:p>
    <w:p w:rsidR="00275235" w:rsidRDefault="00275235" w:rsidP="00275235">
      <w:pPr>
        <w:spacing w:before="1" w:line="120" w:lineRule="exact"/>
        <w:rPr>
          <w:sz w:val="12"/>
          <w:szCs w:val="12"/>
        </w:rPr>
      </w:pPr>
    </w:p>
    <w:p w:rsidR="00275235" w:rsidRPr="007F664C" w:rsidRDefault="00275235" w:rsidP="00275235">
      <w:pPr>
        <w:spacing w:line="200" w:lineRule="exact"/>
        <w:ind w:left="388"/>
      </w:pPr>
      <w:r w:rsidRPr="007F664C">
        <w:t>N</w:t>
      </w:r>
      <w:r w:rsidRPr="007F664C">
        <w:rPr>
          <w:spacing w:val="1"/>
        </w:rPr>
        <w:t>o</w:t>
      </w:r>
      <w:r w:rsidRPr="007F664C">
        <w:t xml:space="preserve">te </w:t>
      </w:r>
      <w:r w:rsidR="0049643F">
        <w:noBreakHyphen/>
      </w:r>
      <w:r w:rsidRPr="007F664C">
        <w:t xml:space="preserve"> </w:t>
      </w:r>
      <w:r w:rsidRPr="007F664C">
        <w:rPr>
          <w:spacing w:val="-2"/>
        </w:rPr>
        <w:t>T</w:t>
      </w:r>
      <w:r w:rsidRPr="007F664C">
        <w:rPr>
          <w:spacing w:val="1"/>
        </w:rPr>
        <w:t>h</w:t>
      </w:r>
      <w:r w:rsidRPr="007F664C">
        <w:t xml:space="preserve">e </w:t>
      </w:r>
      <w:r w:rsidRPr="007F664C">
        <w:rPr>
          <w:spacing w:val="-1"/>
        </w:rPr>
        <w:t>c</w:t>
      </w:r>
      <w:r w:rsidRPr="007F664C">
        <w:rPr>
          <w:spacing w:val="1"/>
        </w:rPr>
        <w:t>o</w:t>
      </w:r>
      <w:r w:rsidRPr="007F664C">
        <w:t xml:space="preserve">st </w:t>
      </w:r>
      <w:r w:rsidRPr="007F664C">
        <w:rPr>
          <w:spacing w:val="2"/>
        </w:rPr>
        <w:t>o</w:t>
      </w:r>
      <w:r w:rsidRPr="007F664C">
        <w:t>f</w:t>
      </w:r>
      <w:r w:rsidRPr="007F664C">
        <w:rPr>
          <w:spacing w:val="-2"/>
        </w:rPr>
        <w:t xml:space="preserve"> </w:t>
      </w:r>
      <w:r w:rsidRPr="007F664C">
        <w:rPr>
          <w:spacing w:val="-3"/>
        </w:rPr>
        <w:t>w</w:t>
      </w:r>
      <w:r w:rsidRPr="007F664C">
        <w:rPr>
          <w:spacing w:val="1"/>
        </w:rPr>
        <w:t>o</w:t>
      </w:r>
      <w:r w:rsidRPr="007F664C">
        <w:t>rk</w:t>
      </w:r>
      <w:r w:rsidRPr="007F664C">
        <w:rPr>
          <w:spacing w:val="-1"/>
        </w:rPr>
        <w:t xml:space="preserve"> </w:t>
      </w:r>
      <w:r w:rsidRPr="007F664C">
        <w:rPr>
          <w:spacing w:val="1"/>
        </w:rPr>
        <w:t>o</w:t>
      </w:r>
      <w:r w:rsidRPr="007F664C">
        <w:t>n</w:t>
      </w:r>
      <w:r w:rsidRPr="007F664C">
        <w:rPr>
          <w:spacing w:val="1"/>
        </w:rPr>
        <w:t xml:space="preserve"> </w:t>
      </w:r>
      <w:r w:rsidRPr="007F664C">
        <w:rPr>
          <w:spacing w:val="-3"/>
        </w:rPr>
        <w:t>m</w:t>
      </w:r>
      <w:r w:rsidRPr="007F664C">
        <w:rPr>
          <w:spacing w:val="-1"/>
        </w:rPr>
        <w:t>e</w:t>
      </w:r>
      <w:r w:rsidRPr="007F664C">
        <w:t>ter</w:t>
      </w:r>
      <w:r w:rsidRPr="007F664C">
        <w:rPr>
          <w:spacing w:val="2"/>
        </w:rPr>
        <w:t xml:space="preserve"> </w:t>
      </w:r>
      <w:r w:rsidRPr="007F664C">
        <w:rPr>
          <w:spacing w:val="1"/>
        </w:rPr>
        <w:t>h</w:t>
      </w:r>
      <w:r w:rsidRPr="007F664C">
        <w:t>ist</w:t>
      </w:r>
      <w:r w:rsidRPr="007F664C">
        <w:rPr>
          <w:spacing w:val="1"/>
        </w:rPr>
        <w:t>o</w:t>
      </w:r>
      <w:r w:rsidRPr="007F664C">
        <w:t>ry</w:t>
      </w:r>
      <w:r w:rsidRPr="007F664C">
        <w:rPr>
          <w:spacing w:val="-3"/>
        </w:rPr>
        <w:t xml:space="preserve"> </w:t>
      </w:r>
      <w:r w:rsidRPr="007F664C">
        <w:rPr>
          <w:spacing w:val="-1"/>
        </w:rPr>
        <w:t>a</w:t>
      </w:r>
      <w:r w:rsidRPr="007F664C">
        <w:rPr>
          <w:spacing w:val="1"/>
        </w:rPr>
        <w:t>n</w:t>
      </w:r>
      <w:r w:rsidRPr="007F664C">
        <w:t>d</w:t>
      </w:r>
      <w:r w:rsidRPr="007F664C">
        <w:rPr>
          <w:spacing w:val="1"/>
        </w:rPr>
        <w:t xml:space="preserve"> </w:t>
      </w:r>
      <w:r w:rsidRPr="007F664C">
        <w:rPr>
          <w:spacing w:val="-3"/>
        </w:rPr>
        <w:t>m</w:t>
      </w:r>
      <w:r w:rsidRPr="007F664C">
        <w:rPr>
          <w:spacing w:val="-1"/>
        </w:rPr>
        <w:t>e</w:t>
      </w:r>
      <w:r w:rsidRPr="007F664C">
        <w:t xml:space="preserve">ter </w:t>
      </w:r>
      <w:r w:rsidRPr="007F664C">
        <w:rPr>
          <w:spacing w:val="1"/>
        </w:rPr>
        <w:t>lo</w:t>
      </w:r>
      <w:r w:rsidRPr="007F664C">
        <w:rPr>
          <w:spacing w:val="-1"/>
        </w:rPr>
        <w:t>ca</w:t>
      </w:r>
      <w:r w:rsidRPr="007F664C">
        <w:t>t</w:t>
      </w:r>
      <w:r w:rsidRPr="007F664C">
        <w:rPr>
          <w:spacing w:val="1"/>
        </w:rPr>
        <w:t>io</w:t>
      </w:r>
      <w:r w:rsidRPr="007F664C">
        <w:t>n</w:t>
      </w:r>
      <w:r w:rsidRPr="007F664C">
        <w:rPr>
          <w:spacing w:val="1"/>
        </w:rPr>
        <w:t xml:space="preserve"> </w:t>
      </w:r>
      <w:r w:rsidRPr="007F664C">
        <w:t>r</w:t>
      </w:r>
      <w:r w:rsidRPr="007F664C">
        <w:rPr>
          <w:spacing w:val="-1"/>
        </w:rPr>
        <w:t>ec</w:t>
      </w:r>
      <w:r w:rsidRPr="007F664C">
        <w:rPr>
          <w:spacing w:val="1"/>
        </w:rPr>
        <w:t>o</w:t>
      </w:r>
      <w:r w:rsidRPr="007F664C">
        <w:rPr>
          <w:spacing w:val="-2"/>
        </w:rPr>
        <w:t>r</w:t>
      </w:r>
      <w:r w:rsidRPr="007F664C">
        <w:rPr>
          <w:spacing w:val="-1"/>
        </w:rPr>
        <w:t>d</w:t>
      </w:r>
      <w:r w:rsidRPr="007F664C">
        <w:t>s is</w:t>
      </w:r>
      <w:r w:rsidRPr="007F664C">
        <w:rPr>
          <w:spacing w:val="1"/>
        </w:rPr>
        <w:t xml:space="preserve"> </w:t>
      </w:r>
      <w:r w:rsidRPr="007F664C">
        <w:rPr>
          <w:spacing w:val="-1"/>
        </w:rPr>
        <w:t>c</w:t>
      </w:r>
      <w:r w:rsidRPr="007F664C">
        <w:rPr>
          <w:spacing w:val="1"/>
        </w:rPr>
        <w:t>h</w:t>
      </w:r>
      <w:r w:rsidRPr="007F664C">
        <w:rPr>
          <w:spacing w:val="-1"/>
        </w:rPr>
        <w:t>a</w:t>
      </w:r>
      <w:r w:rsidRPr="007F664C">
        <w:t>r</w:t>
      </w:r>
      <w:r w:rsidRPr="007F664C">
        <w:rPr>
          <w:spacing w:val="-1"/>
        </w:rPr>
        <w:t>gea</w:t>
      </w:r>
      <w:r w:rsidRPr="007F664C">
        <w:rPr>
          <w:spacing w:val="1"/>
        </w:rPr>
        <w:t>b</w:t>
      </w:r>
      <w:r w:rsidRPr="007F664C">
        <w:t>le to</w:t>
      </w:r>
      <w:r w:rsidRPr="007F664C">
        <w:rPr>
          <w:spacing w:val="1"/>
        </w:rPr>
        <w:t xml:space="preserve"> </w:t>
      </w:r>
      <w:r w:rsidRPr="007F664C">
        <w:rPr>
          <w:spacing w:val="-3"/>
        </w:rPr>
        <w:t>A</w:t>
      </w:r>
      <w:r w:rsidRPr="007F664C">
        <w:rPr>
          <w:spacing w:val="-1"/>
        </w:rPr>
        <w:t>cc</w:t>
      </w:r>
      <w:r w:rsidRPr="007F664C">
        <w:rPr>
          <w:spacing w:val="1"/>
        </w:rPr>
        <w:t>oun</w:t>
      </w:r>
      <w:r w:rsidRPr="007F664C">
        <w:t>t</w:t>
      </w:r>
      <w:r w:rsidRPr="007F664C">
        <w:rPr>
          <w:spacing w:val="1"/>
        </w:rPr>
        <w:t xml:space="preserve"> </w:t>
      </w:r>
      <w:r w:rsidRPr="007F664C">
        <w:rPr>
          <w:spacing w:val="-1"/>
        </w:rPr>
        <w:t>7</w:t>
      </w:r>
      <w:r w:rsidRPr="007F664C">
        <w:rPr>
          <w:spacing w:val="1"/>
        </w:rPr>
        <w:t>5</w:t>
      </w:r>
      <w:r w:rsidRPr="007F664C">
        <w:rPr>
          <w:spacing w:val="-1"/>
        </w:rPr>
        <w:t>4</w:t>
      </w:r>
      <w:r w:rsidRPr="007F664C">
        <w:t>,</w:t>
      </w:r>
      <w:r w:rsidRPr="007F664C">
        <w:rPr>
          <w:spacing w:val="-1"/>
        </w:rPr>
        <w:t xml:space="preserve"> </w:t>
      </w:r>
      <w:r w:rsidRPr="007F664C">
        <w:rPr>
          <w:spacing w:val="1"/>
        </w:rPr>
        <w:t>M</w:t>
      </w:r>
      <w:r w:rsidRPr="007F664C">
        <w:rPr>
          <w:spacing w:val="-1"/>
        </w:rPr>
        <w:t>e</w:t>
      </w:r>
      <w:r w:rsidRPr="007F664C">
        <w:t>ter</w:t>
      </w:r>
    </w:p>
    <w:p w:rsidR="00275235" w:rsidRPr="007F664C" w:rsidRDefault="00275235" w:rsidP="00275235">
      <w:pPr>
        <w:spacing w:before="2"/>
        <w:ind w:left="100"/>
      </w:pPr>
      <w:r>
        <w:t xml:space="preserve">                 </w:t>
      </w:r>
      <w:r w:rsidRPr="007F664C">
        <w:t>E</w:t>
      </w:r>
      <w:r w:rsidRPr="007F664C">
        <w:rPr>
          <w:spacing w:val="-1"/>
        </w:rPr>
        <w:t>x</w:t>
      </w:r>
      <w:r w:rsidRPr="007F664C">
        <w:rPr>
          <w:spacing w:val="1"/>
        </w:rPr>
        <w:t>p</w:t>
      </w:r>
      <w:r w:rsidRPr="007F664C">
        <w:rPr>
          <w:spacing w:val="-1"/>
        </w:rPr>
        <w:t>e</w:t>
      </w:r>
      <w:r w:rsidRPr="007F664C">
        <w:rPr>
          <w:spacing w:val="1"/>
        </w:rPr>
        <w:t>n</w:t>
      </w:r>
      <w:r w:rsidRPr="007F664C">
        <w:t>s</w:t>
      </w:r>
      <w:r w:rsidRPr="007F664C">
        <w:rPr>
          <w:spacing w:val="-1"/>
        </w:rPr>
        <w:t>e</w:t>
      </w:r>
      <w:r w:rsidRPr="007F664C">
        <w:t>s.</w:t>
      </w:r>
    </w:p>
    <w:p w:rsidR="00275235" w:rsidRDefault="00275235" w:rsidP="00275235">
      <w:pPr>
        <w:spacing w:before="1" w:line="120" w:lineRule="exact"/>
        <w:rPr>
          <w:sz w:val="12"/>
          <w:szCs w:val="12"/>
        </w:rPr>
      </w:pPr>
    </w:p>
    <w:p w:rsidR="00275235" w:rsidRDefault="00275235" w:rsidP="00275235">
      <w:pPr>
        <w:rPr>
          <w:sz w:val="24"/>
          <w:szCs w:val="24"/>
        </w:rPr>
      </w:pPr>
      <w:r>
        <w:rPr>
          <w:b/>
          <w:sz w:val="24"/>
          <w:szCs w:val="24"/>
        </w:rPr>
        <w:t xml:space="preserve">774.  </w:t>
      </w:r>
      <w:r>
        <w:rPr>
          <w:b/>
          <w:spacing w:val="-1"/>
          <w:sz w:val="24"/>
          <w:szCs w:val="24"/>
        </w:rPr>
        <w:t>M</w:t>
      </w:r>
      <w:r>
        <w:rPr>
          <w:b/>
          <w:sz w:val="24"/>
          <w:szCs w:val="24"/>
        </w:rPr>
        <w:t>isc</w:t>
      </w:r>
      <w:r>
        <w:rPr>
          <w:b/>
          <w:spacing w:val="-1"/>
          <w:sz w:val="24"/>
          <w:szCs w:val="24"/>
        </w:rPr>
        <w:t>e</w:t>
      </w:r>
      <w:r>
        <w:rPr>
          <w:b/>
          <w:sz w:val="24"/>
          <w:szCs w:val="24"/>
        </w:rPr>
        <w:t>l</w:t>
      </w:r>
      <w:r>
        <w:rPr>
          <w:b/>
          <w:spacing w:val="1"/>
          <w:sz w:val="24"/>
          <w:szCs w:val="24"/>
        </w:rPr>
        <w:t>l</w:t>
      </w:r>
      <w:r>
        <w:rPr>
          <w:b/>
          <w:sz w:val="24"/>
          <w:szCs w:val="24"/>
        </w:rPr>
        <w:t>a</w:t>
      </w:r>
      <w:r>
        <w:rPr>
          <w:b/>
          <w:spacing w:val="1"/>
          <w:sz w:val="24"/>
          <w:szCs w:val="24"/>
        </w:rPr>
        <w:t>n</w:t>
      </w:r>
      <w:r>
        <w:rPr>
          <w:b/>
          <w:spacing w:val="-1"/>
          <w:sz w:val="24"/>
          <w:szCs w:val="24"/>
        </w:rPr>
        <w:t>e</w:t>
      </w:r>
      <w:r>
        <w:rPr>
          <w:b/>
          <w:sz w:val="24"/>
          <w:szCs w:val="24"/>
        </w:rPr>
        <w:t>o</w:t>
      </w:r>
      <w:r>
        <w:rPr>
          <w:b/>
          <w:spacing w:val="1"/>
          <w:sz w:val="24"/>
          <w:szCs w:val="24"/>
        </w:rPr>
        <w:t>u</w:t>
      </w:r>
      <w:r>
        <w:rPr>
          <w:b/>
          <w:sz w:val="24"/>
          <w:szCs w:val="24"/>
        </w:rPr>
        <w:t>s Cu</w:t>
      </w:r>
      <w:r>
        <w:rPr>
          <w:b/>
          <w:spacing w:val="1"/>
          <w:sz w:val="24"/>
          <w:szCs w:val="24"/>
        </w:rPr>
        <w:t>s</w:t>
      </w:r>
      <w:r>
        <w:rPr>
          <w:b/>
          <w:sz w:val="24"/>
          <w:szCs w:val="24"/>
        </w:rPr>
        <w:t>t</w:t>
      </w:r>
      <w:r>
        <w:rPr>
          <w:b/>
          <w:spacing w:val="1"/>
          <w:sz w:val="24"/>
          <w:szCs w:val="24"/>
        </w:rPr>
        <w:t>o</w:t>
      </w:r>
      <w:r>
        <w:rPr>
          <w:b/>
          <w:spacing w:val="-3"/>
          <w:sz w:val="24"/>
          <w:szCs w:val="24"/>
        </w:rPr>
        <w:t>m</w:t>
      </w:r>
      <w:r>
        <w:rPr>
          <w:b/>
          <w:spacing w:val="-1"/>
          <w:sz w:val="24"/>
          <w:szCs w:val="24"/>
        </w:rPr>
        <w:t>e</w:t>
      </w:r>
      <w:r>
        <w:rPr>
          <w:b/>
          <w:sz w:val="24"/>
          <w:szCs w:val="24"/>
        </w:rPr>
        <w:t>r</w:t>
      </w:r>
      <w:r>
        <w:rPr>
          <w:b/>
          <w:spacing w:val="1"/>
          <w:sz w:val="24"/>
          <w:szCs w:val="24"/>
        </w:rPr>
        <w:t xml:space="preserve"> </w:t>
      </w:r>
      <w:r>
        <w:rPr>
          <w:b/>
          <w:sz w:val="24"/>
          <w:szCs w:val="24"/>
        </w:rPr>
        <w:t>A</w:t>
      </w:r>
      <w:r>
        <w:rPr>
          <w:b/>
          <w:spacing w:val="-1"/>
          <w:sz w:val="24"/>
          <w:szCs w:val="24"/>
        </w:rPr>
        <w:t>cc</w:t>
      </w:r>
      <w:r>
        <w:rPr>
          <w:b/>
          <w:sz w:val="24"/>
          <w:szCs w:val="24"/>
        </w:rPr>
        <w:t>o</w:t>
      </w:r>
      <w:r>
        <w:rPr>
          <w:b/>
          <w:spacing w:val="1"/>
          <w:sz w:val="24"/>
          <w:szCs w:val="24"/>
        </w:rPr>
        <w:t>un</w:t>
      </w:r>
      <w:r>
        <w:rPr>
          <w:b/>
          <w:sz w:val="24"/>
          <w:szCs w:val="24"/>
        </w:rPr>
        <w:t>ts Ex</w:t>
      </w:r>
      <w:r>
        <w:rPr>
          <w:b/>
          <w:spacing w:val="1"/>
          <w:sz w:val="24"/>
          <w:szCs w:val="24"/>
        </w:rPr>
        <w:t>p</w:t>
      </w:r>
      <w:r>
        <w:rPr>
          <w:b/>
          <w:spacing w:val="-1"/>
          <w:sz w:val="24"/>
          <w:szCs w:val="24"/>
        </w:rPr>
        <w:t>e</w:t>
      </w:r>
      <w:r>
        <w:rPr>
          <w:b/>
          <w:spacing w:val="1"/>
          <w:sz w:val="24"/>
          <w:szCs w:val="24"/>
        </w:rPr>
        <w:t>n</w:t>
      </w:r>
      <w:r>
        <w:rPr>
          <w:b/>
          <w:sz w:val="24"/>
          <w:szCs w:val="24"/>
        </w:rPr>
        <w:t>s</w:t>
      </w:r>
      <w:r>
        <w:rPr>
          <w:b/>
          <w:spacing w:val="-1"/>
          <w:sz w:val="24"/>
          <w:szCs w:val="24"/>
        </w:rPr>
        <w:t>e</w:t>
      </w:r>
      <w:r>
        <w:rPr>
          <w:b/>
          <w:sz w:val="24"/>
          <w:szCs w:val="24"/>
        </w:rPr>
        <w:t>s</w:t>
      </w:r>
    </w:p>
    <w:p w:rsidR="00275235" w:rsidRDefault="00275235" w:rsidP="00275235">
      <w:pPr>
        <w:spacing w:before="5" w:line="100" w:lineRule="exact"/>
        <w:rPr>
          <w:sz w:val="11"/>
          <w:szCs w:val="11"/>
        </w:rPr>
      </w:pPr>
    </w:p>
    <w:p w:rsidR="00275235" w:rsidRDefault="00275235" w:rsidP="00275235">
      <w:pPr>
        <w:ind w:left="101" w:right="-90" w:firstLine="432"/>
        <w:rPr>
          <w:sz w:val="24"/>
          <w:szCs w:val="24"/>
        </w:rPr>
      </w:pP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c</w:t>
      </w:r>
      <w:r>
        <w:rPr>
          <w:sz w:val="24"/>
          <w:szCs w:val="24"/>
        </w:rPr>
        <w:t>ost of labor</w:t>
      </w:r>
      <w:r>
        <w:rPr>
          <w:spacing w:val="1"/>
          <w:sz w:val="24"/>
          <w:szCs w:val="24"/>
        </w:rPr>
        <w:t xml:space="preserve"> </w:t>
      </w:r>
      <w:r>
        <w:rPr>
          <w:spacing w:val="-1"/>
          <w:sz w:val="24"/>
          <w:szCs w:val="24"/>
        </w:rPr>
        <w:t>a</w:t>
      </w:r>
      <w:r>
        <w:rPr>
          <w:sz w:val="24"/>
          <w:szCs w:val="24"/>
        </w:rPr>
        <w:t>nd of</w:t>
      </w:r>
      <w:r>
        <w:rPr>
          <w:spacing w:val="1"/>
          <w:sz w:val="24"/>
          <w:szCs w:val="24"/>
        </w:rPr>
        <w:t xml:space="preserve"> </w:t>
      </w:r>
      <w:r>
        <w:rPr>
          <w:sz w:val="24"/>
          <w:szCs w:val="24"/>
        </w:rPr>
        <w:t>mat</w:t>
      </w:r>
      <w:r>
        <w:rPr>
          <w:spacing w:val="-1"/>
          <w:sz w:val="24"/>
          <w:szCs w:val="24"/>
        </w:rPr>
        <w:t>e</w:t>
      </w:r>
      <w:r>
        <w:rPr>
          <w:sz w:val="24"/>
          <w:szCs w:val="24"/>
        </w:rPr>
        <w:t>ri</w:t>
      </w:r>
      <w:r>
        <w:rPr>
          <w:spacing w:val="-1"/>
          <w:sz w:val="24"/>
          <w:szCs w:val="24"/>
        </w:rPr>
        <w:t>a</w:t>
      </w:r>
      <w:r>
        <w:rPr>
          <w:sz w:val="24"/>
          <w:szCs w:val="24"/>
        </w:rPr>
        <w:t>ls u</w:t>
      </w:r>
      <w:r>
        <w:rPr>
          <w:spacing w:val="1"/>
          <w:sz w:val="24"/>
          <w:szCs w:val="24"/>
        </w:rPr>
        <w:t>s</w:t>
      </w:r>
      <w:r>
        <w:rPr>
          <w:spacing w:val="-1"/>
          <w:sz w:val="24"/>
          <w:szCs w:val="24"/>
        </w:rPr>
        <w:t>e</w:t>
      </w:r>
      <w:r>
        <w:rPr>
          <w:sz w:val="24"/>
          <w:szCs w:val="24"/>
        </w:rPr>
        <w:t xml:space="preserve">d </w:t>
      </w:r>
      <w:r>
        <w:rPr>
          <w:spacing w:val="-1"/>
          <w:sz w:val="24"/>
          <w:szCs w:val="24"/>
        </w:rPr>
        <w:t>a</w:t>
      </w:r>
      <w:r>
        <w:rPr>
          <w:sz w:val="24"/>
          <w:szCs w:val="24"/>
        </w:rPr>
        <w:t>nd</w:t>
      </w:r>
      <w:r>
        <w:rPr>
          <w:spacing w:val="2"/>
          <w:sz w:val="24"/>
          <w:szCs w:val="24"/>
        </w:rPr>
        <w:t xml:space="preserve"> </w:t>
      </w:r>
      <w:r>
        <w:rPr>
          <w:spacing w:val="-1"/>
          <w:sz w:val="24"/>
          <w:szCs w:val="24"/>
        </w:rPr>
        <w:t>e</w:t>
      </w:r>
      <w:r>
        <w:rPr>
          <w:spacing w:val="5"/>
          <w:sz w:val="24"/>
          <w:szCs w:val="24"/>
        </w:rPr>
        <w:t>x</w:t>
      </w:r>
      <w:r>
        <w:rPr>
          <w:sz w:val="24"/>
          <w:szCs w:val="24"/>
        </w:rPr>
        <w:t>p</w:t>
      </w:r>
      <w:r>
        <w:rPr>
          <w:spacing w:val="-1"/>
          <w:sz w:val="24"/>
          <w:szCs w:val="24"/>
        </w:rPr>
        <w:t>e</w:t>
      </w:r>
      <w:r>
        <w:rPr>
          <w:sz w:val="24"/>
          <w:szCs w:val="24"/>
        </w:rPr>
        <w:t>nses incu</w:t>
      </w:r>
      <w:r>
        <w:rPr>
          <w:spacing w:val="-1"/>
          <w:sz w:val="24"/>
          <w:szCs w:val="24"/>
        </w:rPr>
        <w:t>r</w:t>
      </w:r>
      <w:r>
        <w:rPr>
          <w:sz w:val="24"/>
          <w:szCs w:val="24"/>
        </w:rPr>
        <w:t>r</w:t>
      </w:r>
      <w:r>
        <w:rPr>
          <w:spacing w:val="-2"/>
          <w:sz w:val="24"/>
          <w:szCs w:val="24"/>
        </w:rPr>
        <w:t>e</w:t>
      </w:r>
      <w:r>
        <w:rPr>
          <w:sz w:val="24"/>
          <w:szCs w:val="24"/>
        </w:rPr>
        <w:t>d not o</w:t>
      </w:r>
      <w:r>
        <w:rPr>
          <w:spacing w:val="1"/>
          <w:sz w:val="24"/>
          <w:szCs w:val="24"/>
        </w:rPr>
        <w:t>t</w:t>
      </w:r>
      <w:r>
        <w:rPr>
          <w:sz w:val="24"/>
          <w:szCs w:val="24"/>
        </w:rPr>
        <w:t>h</w:t>
      </w:r>
      <w:r>
        <w:rPr>
          <w:spacing w:val="-1"/>
          <w:sz w:val="24"/>
          <w:szCs w:val="24"/>
        </w:rPr>
        <w:t>e</w:t>
      </w:r>
      <w:r>
        <w:rPr>
          <w:spacing w:val="1"/>
          <w:sz w:val="24"/>
          <w:szCs w:val="24"/>
        </w:rPr>
        <w:t>r</w:t>
      </w:r>
      <w:r>
        <w:rPr>
          <w:sz w:val="24"/>
          <w:szCs w:val="24"/>
        </w:rPr>
        <w:t>wise</w:t>
      </w:r>
      <w:r>
        <w:rPr>
          <w:spacing w:val="-1"/>
          <w:sz w:val="24"/>
          <w:szCs w:val="24"/>
        </w:rPr>
        <w:t xml:space="preserve"> </w:t>
      </w:r>
      <w:r>
        <w:rPr>
          <w:sz w:val="24"/>
          <w:szCs w:val="24"/>
        </w:rPr>
        <w:t>p</w:t>
      </w:r>
      <w:r>
        <w:rPr>
          <w:spacing w:val="1"/>
          <w:sz w:val="24"/>
          <w:szCs w:val="24"/>
        </w:rPr>
        <w:t>r</w:t>
      </w:r>
      <w:r>
        <w:rPr>
          <w:sz w:val="24"/>
          <w:szCs w:val="24"/>
        </w:rPr>
        <w:t xml:space="preserve">ovided </w:t>
      </w:r>
      <w:r>
        <w:rPr>
          <w:spacing w:val="-1"/>
          <w:sz w:val="24"/>
          <w:szCs w:val="24"/>
        </w:rPr>
        <w:t>f</w:t>
      </w:r>
      <w:r>
        <w:rPr>
          <w:sz w:val="24"/>
          <w:szCs w:val="24"/>
        </w:rPr>
        <w:t>or</w:t>
      </w:r>
      <w:r>
        <w:rPr>
          <w:spacing w:val="-1"/>
          <w:sz w:val="24"/>
          <w:szCs w:val="24"/>
        </w:rPr>
        <w:t xml:space="preserve"> </w:t>
      </w:r>
      <w:r>
        <w:rPr>
          <w:sz w:val="24"/>
          <w:szCs w:val="24"/>
        </w:rPr>
        <w:t>in o</w:t>
      </w:r>
      <w:r>
        <w:rPr>
          <w:spacing w:val="1"/>
          <w:sz w:val="24"/>
          <w:szCs w:val="24"/>
        </w:rPr>
        <w:t>t</w:t>
      </w:r>
      <w:r>
        <w:rPr>
          <w:sz w:val="24"/>
          <w:szCs w:val="24"/>
        </w:rPr>
        <w:t>h</w:t>
      </w:r>
      <w:r>
        <w:rPr>
          <w:spacing w:val="-1"/>
          <w:sz w:val="24"/>
          <w:szCs w:val="24"/>
        </w:rPr>
        <w:t>e</w:t>
      </w:r>
      <w:r>
        <w:rPr>
          <w:sz w:val="24"/>
          <w:szCs w:val="24"/>
        </w:rPr>
        <w:t xml:space="preserve">r </w:t>
      </w:r>
      <w:r>
        <w:rPr>
          <w:spacing w:val="-2"/>
          <w:sz w:val="24"/>
          <w:szCs w:val="24"/>
        </w:rPr>
        <w:t>c</w:t>
      </w:r>
      <w:r>
        <w:rPr>
          <w:sz w:val="24"/>
          <w:szCs w:val="24"/>
        </w:rPr>
        <w:t>ust</w:t>
      </w:r>
      <w:r>
        <w:rPr>
          <w:spacing w:val="3"/>
          <w:sz w:val="24"/>
          <w:szCs w:val="24"/>
        </w:rPr>
        <w:t>o</w:t>
      </w:r>
      <w:r>
        <w:rPr>
          <w:sz w:val="24"/>
          <w:szCs w:val="24"/>
        </w:rPr>
        <w:t>mer</w:t>
      </w:r>
      <w:r>
        <w:rPr>
          <w:spacing w:val="-1"/>
          <w:sz w:val="24"/>
          <w:szCs w:val="24"/>
        </w:rPr>
        <w:t xml:space="preserve"> a</w:t>
      </w:r>
      <w:r>
        <w:rPr>
          <w:spacing w:val="1"/>
          <w:sz w:val="24"/>
          <w:szCs w:val="24"/>
        </w:rPr>
        <w:t>c</w:t>
      </w:r>
      <w:r>
        <w:rPr>
          <w:spacing w:val="-1"/>
          <w:sz w:val="24"/>
          <w:szCs w:val="24"/>
        </w:rPr>
        <w:t>c</w:t>
      </w:r>
      <w:r>
        <w:rPr>
          <w:sz w:val="24"/>
          <w:szCs w:val="24"/>
        </w:rPr>
        <w:t xml:space="preserve">ounts </w:t>
      </w:r>
      <w:r>
        <w:rPr>
          <w:spacing w:val="-1"/>
          <w:sz w:val="24"/>
          <w:szCs w:val="24"/>
        </w:rPr>
        <w:t>e</w:t>
      </w:r>
      <w:r>
        <w:rPr>
          <w:spacing w:val="2"/>
          <w:sz w:val="24"/>
          <w:szCs w:val="24"/>
        </w:rPr>
        <w:t>x</w:t>
      </w:r>
      <w:r>
        <w:rPr>
          <w:sz w:val="24"/>
          <w:szCs w:val="24"/>
        </w:rPr>
        <w:t>p</w:t>
      </w:r>
      <w:r>
        <w:rPr>
          <w:spacing w:val="-1"/>
          <w:sz w:val="24"/>
          <w:szCs w:val="24"/>
        </w:rPr>
        <w:t>e</w:t>
      </w:r>
      <w:r>
        <w:rPr>
          <w:sz w:val="24"/>
          <w:szCs w:val="24"/>
        </w:rPr>
        <w:t>nses.</w:t>
      </w:r>
    </w:p>
    <w:p w:rsidR="00275235" w:rsidRDefault="00275235" w:rsidP="00275235">
      <w:pPr>
        <w:spacing w:before="8" w:line="120" w:lineRule="exact"/>
        <w:rPr>
          <w:sz w:val="12"/>
          <w:szCs w:val="12"/>
        </w:rPr>
      </w:pPr>
    </w:p>
    <w:p w:rsidR="00275235" w:rsidRPr="005F0858" w:rsidRDefault="00275235" w:rsidP="00275235">
      <w:pPr>
        <w:keepNext/>
        <w:ind w:right="20"/>
        <w:jc w:val="center"/>
        <w:rPr>
          <w:b/>
          <w:sz w:val="24"/>
          <w:szCs w:val="24"/>
        </w:rPr>
      </w:pPr>
      <w:r w:rsidRPr="005F0858">
        <w:rPr>
          <w:b/>
          <w:sz w:val="24"/>
          <w:szCs w:val="24"/>
        </w:rPr>
        <w:t>Items</w:t>
      </w:r>
    </w:p>
    <w:p w:rsidR="00275235" w:rsidRPr="005F0858" w:rsidRDefault="00275235" w:rsidP="00275235">
      <w:pPr>
        <w:keepNext/>
        <w:spacing w:line="200" w:lineRule="exact"/>
        <w:ind w:left="100"/>
        <w:rPr>
          <w:sz w:val="22"/>
          <w:szCs w:val="22"/>
        </w:rPr>
      </w:pPr>
      <w:r w:rsidRPr="005F0858">
        <w:rPr>
          <w:spacing w:val="-2"/>
          <w:sz w:val="22"/>
          <w:szCs w:val="22"/>
        </w:rPr>
        <w:t>L</w:t>
      </w:r>
      <w:r w:rsidRPr="005F0858">
        <w:rPr>
          <w:spacing w:val="-1"/>
          <w:sz w:val="22"/>
          <w:szCs w:val="22"/>
        </w:rPr>
        <w:t>a</w:t>
      </w:r>
      <w:r w:rsidRPr="005F0858">
        <w:rPr>
          <w:spacing w:val="1"/>
          <w:sz w:val="22"/>
          <w:szCs w:val="22"/>
        </w:rPr>
        <w:t>bo</w:t>
      </w:r>
      <w:r w:rsidRPr="005F0858">
        <w:rPr>
          <w:sz w:val="22"/>
          <w:szCs w:val="22"/>
        </w:rPr>
        <w:t>r:</w:t>
      </w:r>
    </w:p>
    <w:p w:rsidR="00275235" w:rsidRPr="005F0858" w:rsidRDefault="00275235" w:rsidP="00275235">
      <w:pPr>
        <w:keepNext/>
        <w:tabs>
          <w:tab w:val="left" w:pos="820"/>
        </w:tabs>
        <w:spacing w:before="2" w:line="200" w:lineRule="exact"/>
        <w:ind w:left="1000" w:right="389" w:hanging="540"/>
        <w:rPr>
          <w:spacing w:val="1"/>
          <w:sz w:val="22"/>
          <w:szCs w:val="22"/>
        </w:rPr>
      </w:pPr>
      <w:r w:rsidRPr="005F0858">
        <w:rPr>
          <w:spacing w:val="1"/>
          <w:sz w:val="22"/>
          <w:szCs w:val="22"/>
        </w:rPr>
        <w:t>1.   General clerical and stenographic work.</w:t>
      </w:r>
    </w:p>
    <w:p w:rsidR="00275235" w:rsidRPr="005F0858" w:rsidRDefault="00275235" w:rsidP="00275235">
      <w:pPr>
        <w:keepNext/>
        <w:tabs>
          <w:tab w:val="left" w:pos="820"/>
        </w:tabs>
        <w:spacing w:before="2" w:line="200" w:lineRule="exact"/>
        <w:ind w:left="1000" w:right="389" w:hanging="540"/>
        <w:rPr>
          <w:spacing w:val="1"/>
          <w:sz w:val="22"/>
          <w:szCs w:val="22"/>
        </w:rPr>
      </w:pPr>
      <w:r w:rsidRPr="005F0858">
        <w:rPr>
          <w:spacing w:val="1"/>
          <w:sz w:val="22"/>
          <w:szCs w:val="22"/>
        </w:rPr>
        <w:t>2.   Miscellaneous labor.</w:t>
      </w:r>
    </w:p>
    <w:p w:rsidR="00275235" w:rsidRPr="005F0858" w:rsidRDefault="00275235" w:rsidP="00275235">
      <w:pPr>
        <w:ind w:left="100"/>
        <w:rPr>
          <w:sz w:val="22"/>
          <w:szCs w:val="22"/>
        </w:rPr>
      </w:pPr>
      <w:r w:rsidRPr="005F0858">
        <w:rPr>
          <w:spacing w:val="1"/>
          <w:sz w:val="22"/>
          <w:szCs w:val="22"/>
        </w:rPr>
        <w:t>M</w:t>
      </w:r>
      <w:r w:rsidRPr="005F0858">
        <w:rPr>
          <w:spacing w:val="-1"/>
          <w:sz w:val="22"/>
          <w:szCs w:val="22"/>
        </w:rPr>
        <w:t>a</w:t>
      </w:r>
      <w:r w:rsidRPr="005F0858">
        <w:rPr>
          <w:sz w:val="22"/>
          <w:szCs w:val="22"/>
        </w:rPr>
        <w:t>teri</w:t>
      </w:r>
      <w:r w:rsidRPr="005F0858">
        <w:rPr>
          <w:spacing w:val="-1"/>
          <w:sz w:val="22"/>
          <w:szCs w:val="22"/>
        </w:rPr>
        <w:t>a</w:t>
      </w:r>
      <w:r w:rsidRPr="005F0858">
        <w:rPr>
          <w:sz w:val="22"/>
          <w:szCs w:val="22"/>
        </w:rPr>
        <w:t xml:space="preserve">ls </w:t>
      </w:r>
      <w:r w:rsidRPr="005F0858">
        <w:rPr>
          <w:spacing w:val="-1"/>
          <w:sz w:val="22"/>
          <w:szCs w:val="22"/>
        </w:rPr>
        <w:t>a</w:t>
      </w:r>
      <w:r w:rsidRPr="005F0858">
        <w:rPr>
          <w:spacing w:val="1"/>
          <w:sz w:val="22"/>
          <w:szCs w:val="22"/>
        </w:rPr>
        <w:t>n</w:t>
      </w:r>
      <w:r w:rsidRPr="005F0858">
        <w:rPr>
          <w:sz w:val="22"/>
          <w:szCs w:val="22"/>
        </w:rPr>
        <w:t>d</w:t>
      </w:r>
      <w:r w:rsidRPr="005F0858">
        <w:rPr>
          <w:spacing w:val="1"/>
          <w:sz w:val="22"/>
          <w:szCs w:val="22"/>
        </w:rPr>
        <w:t xml:space="preserve"> </w:t>
      </w:r>
      <w:r w:rsidRPr="005F0858">
        <w:rPr>
          <w:sz w:val="22"/>
          <w:szCs w:val="22"/>
        </w:rPr>
        <w:t>E</w:t>
      </w:r>
      <w:r w:rsidRPr="005F0858">
        <w:rPr>
          <w:spacing w:val="-1"/>
          <w:sz w:val="22"/>
          <w:szCs w:val="22"/>
        </w:rPr>
        <w:t>x</w:t>
      </w:r>
      <w:r w:rsidRPr="005F0858">
        <w:rPr>
          <w:spacing w:val="1"/>
          <w:sz w:val="22"/>
          <w:szCs w:val="22"/>
        </w:rPr>
        <w:t>p</w:t>
      </w:r>
      <w:r w:rsidRPr="005F0858">
        <w:rPr>
          <w:spacing w:val="-1"/>
          <w:sz w:val="22"/>
          <w:szCs w:val="22"/>
        </w:rPr>
        <w:t>e</w:t>
      </w:r>
      <w:r w:rsidRPr="005F0858">
        <w:rPr>
          <w:spacing w:val="1"/>
          <w:sz w:val="22"/>
          <w:szCs w:val="22"/>
        </w:rPr>
        <w:t>n</w:t>
      </w:r>
      <w:r w:rsidRPr="005F0858">
        <w:rPr>
          <w:sz w:val="22"/>
          <w:szCs w:val="22"/>
        </w:rPr>
        <w:t>s</w:t>
      </w:r>
      <w:r w:rsidRPr="005F0858">
        <w:rPr>
          <w:spacing w:val="-1"/>
          <w:sz w:val="22"/>
          <w:szCs w:val="22"/>
        </w:rPr>
        <w:t>e</w:t>
      </w:r>
      <w:r w:rsidRPr="005F0858">
        <w:rPr>
          <w:sz w:val="22"/>
          <w:szCs w:val="22"/>
        </w:rPr>
        <w:t>s:</w:t>
      </w:r>
    </w:p>
    <w:p w:rsidR="00275235" w:rsidRPr="005F0858" w:rsidRDefault="00275235" w:rsidP="00275235">
      <w:pPr>
        <w:tabs>
          <w:tab w:val="left" w:pos="820"/>
        </w:tabs>
        <w:spacing w:before="2" w:line="200" w:lineRule="exact"/>
        <w:ind w:left="1000" w:right="389" w:hanging="540"/>
        <w:rPr>
          <w:spacing w:val="1"/>
          <w:sz w:val="22"/>
          <w:szCs w:val="22"/>
        </w:rPr>
      </w:pPr>
      <w:r w:rsidRPr="005F0858">
        <w:rPr>
          <w:spacing w:val="1"/>
          <w:sz w:val="22"/>
          <w:szCs w:val="22"/>
        </w:rPr>
        <w:t>3.</w:t>
      </w:r>
      <w:r w:rsidRPr="005F0858">
        <w:rPr>
          <w:spacing w:val="1"/>
          <w:sz w:val="22"/>
          <w:szCs w:val="22"/>
        </w:rPr>
        <w:tab/>
        <w:t>Miscellaneous office supplies and expenses and stationery and printing other than those specifically provided for in Accounts 772 and 773.</w:t>
      </w:r>
    </w:p>
    <w:p w:rsidR="00275235" w:rsidRPr="005F0858" w:rsidRDefault="00275235" w:rsidP="00275235">
      <w:pPr>
        <w:tabs>
          <w:tab w:val="left" w:pos="820"/>
        </w:tabs>
        <w:spacing w:before="2" w:line="200" w:lineRule="exact"/>
        <w:ind w:left="1000" w:right="389" w:hanging="540"/>
        <w:rPr>
          <w:spacing w:val="1"/>
          <w:sz w:val="22"/>
          <w:szCs w:val="22"/>
        </w:rPr>
      </w:pPr>
      <w:r w:rsidRPr="005F0858">
        <w:rPr>
          <w:spacing w:val="1"/>
          <w:sz w:val="22"/>
          <w:szCs w:val="22"/>
        </w:rPr>
        <w:lastRenderedPageBreak/>
        <w:t>4.   Utility services.</w:t>
      </w:r>
    </w:p>
    <w:p w:rsidR="00275235" w:rsidRDefault="00275235" w:rsidP="00275235">
      <w:pPr>
        <w:spacing w:before="3" w:line="120" w:lineRule="exact"/>
        <w:rPr>
          <w:sz w:val="12"/>
          <w:szCs w:val="12"/>
        </w:rPr>
      </w:pPr>
    </w:p>
    <w:p w:rsidR="00275235" w:rsidRDefault="00275235" w:rsidP="00275235">
      <w:pPr>
        <w:rPr>
          <w:sz w:val="24"/>
          <w:szCs w:val="24"/>
        </w:rPr>
      </w:pPr>
      <w:r>
        <w:rPr>
          <w:b/>
          <w:sz w:val="24"/>
          <w:szCs w:val="24"/>
        </w:rPr>
        <w:t>775.  Uncolle</w:t>
      </w:r>
      <w:r>
        <w:rPr>
          <w:b/>
          <w:spacing w:val="-1"/>
          <w:sz w:val="24"/>
          <w:szCs w:val="24"/>
        </w:rPr>
        <w:t>c</w:t>
      </w:r>
      <w:r>
        <w:rPr>
          <w:b/>
          <w:sz w:val="24"/>
          <w:szCs w:val="24"/>
        </w:rPr>
        <w:t>tib</w:t>
      </w:r>
      <w:r>
        <w:rPr>
          <w:b/>
          <w:spacing w:val="1"/>
          <w:sz w:val="24"/>
          <w:szCs w:val="24"/>
        </w:rPr>
        <w:t>l</w:t>
      </w:r>
      <w:r>
        <w:rPr>
          <w:b/>
          <w:sz w:val="24"/>
          <w:szCs w:val="24"/>
        </w:rPr>
        <w:t>e</w:t>
      </w:r>
      <w:r>
        <w:rPr>
          <w:b/>
          <w:spacing w:val="-1"/>
          <w:sz w:val="24"/>
          <w:szCs w:val="24"/>
        </w:rPr>
        <w:t xml:space="preserve"> </w:t>
      </w:r>
      <w:r>
        <w:rPr>
          <w:b/>
          <w:sz w:val="24"/>
          <w:szCs w:val="24"/>
        </w:rPr>
        <w:t>A</w:t>
      </w:r>
      <w:r>
        <w:rPr>
          <w:b/>
          <w:spacing w:val="-1"/>
          <w:sz w:val="24"/>
          <w:szCs w:val="24"/>
        </w:rPr>
        <w:t>cc</w:t>
      </w:r>
      <w:r>
        <w:rPr>
          <w:b/>
          <w:spacing w:val="2"/>
          <w:sz w:val="24"/>
          <w:szCs w:val="24"/>
        </w:rPr>
        <w:t>o</w:t>
      </w:r>
      <w:r>
        <w:rPr>
          <w:b/>
          <w:spacing w:val="1"/>
          <w:sz w:val="24"/>
          <w:szCs w:val="24"/>
        </w:rPr>
        <w:t>un</w:t>
      </w:r>
      <w:r>
        <w:rPr>
          <w:b/>
          <w:sz w:val="24"/>
          <w:szCs w:val="24"/>
        </w:rPr>
        <w:t>ts</w:t>
      </w:r>
    </w:p>
    <w:p w:rsidR="00275235" w:rsidRDefault="00275235" w:rsidP="00275235">
      <w:pPr>
        <w:ind w:left="101" w:right="259" w:firstLine="432"/>
        <w:rPr>
          <w:sz w:val="24"/>
          <w:szCs w:val="24"/>
        </w:rPr>
      </w:pPr>
      <w:r>
        <w:rPr>
          <w:spacing w:val="-3"/>
          <w:sz w:val="24"/>
          <w:szCs w:val="24"/>
        </w:rPr>
        <w:t>I</w:t>
      </w:r>
      <w:r>
        <w:rPr>
          <w:sz w:val="24"/>
          <w:szCs w:val="24"/>
        </w:rPr>
        <w:t>f</w:t>
      </w:r>
      <w:r>
        <w:rPr>
          <w:spacing w:val="1"/>
          <w:sz w:val="24"/>
          <w:szCs w:val="24"/>
        </w:rPr>
        <w:t xml:space="preserve"> </w:t>
      </w:r>
      <w:r>
        <w:rPr>
          <w:sz w:val="24"/>
          <w:szCs w:val="24"/>
        </w:rPr>
        <w:t>the uti</w:t>
      </w:r>
      <w:r>
        <w:rPr>
          <w:spacing w:val="1"/>
          <w:sz w:val="24"/>
          <w:szCs w:val="24"/>
        </w:rPr>
        <w:t>l</w:t>
      </w:r>
      <w:r>
        <w:rPr>
          <w:sz w:val="24"/>
          <w:szCs w:val="24"/>
        </w:rPr>
        <w:t>i</w:t>
      </w:r>
      <w:r>
        <w:rPr>
          <w:spacing w:val="3"/>
          <w:sz w:val="24"/>
          <w:szCs w:val="24"/>
        </w:rPr>
        <w:t>t</w:t>
      </w:r>
      <w:r>
        <w:rPr>
          <w:sz w:val="24"/>
          <w:szCs w:val="24"/>
        </w:rPr>
        <w:t>y</w:t>
      </w:r>
      <w:r>
        <w:rPr>
          <w:spacing w:val="-5"/>
          <w:sz w:val="24"/>
          <w:szCs w:val="24"/>
        </w:rPr>
        <w:t xml:space="preserve"> </w:t>
      </w:r>
      <w:r>
        <w:rPr>
          <w:spacing w:val="-1"/>
          <w:sz w:val="24"/>
          <w:szCs w:val="24"/>
        </w:rPr>
        <w:t>e</w:t>
      </w:r>
      <w:r>
        <w:rPr>
          <w:sz w:val="24"/>
          <w:szCs w:val="24"/>
        </w:rPr>
        <w:t>l</w:t>
      </w:r>
      <w:r>
        <w:rPr>
          <w:spacing w:val="2"/>
          <w:sz w:val="24"/>
          <w:szCs w:val="24"/>
        </w:rPr>
        <w:t>e</w:t>
      </w:r>
      <w:r>
        <w:rPr>
          <w:spacing w:val="-1"/>
          <w:sz w:val="24"/>
          <w:szCs w:val="24"/>
        </w:rPr>
        <w:t>c</w:t>
      </w:r>
      <w:r>
        <w:rPr>
          <w:sz w:val="24"/>
          <w:szCs w:val="24"/>
        </w:rPr>
        <w:t xml:space="preserve">ts </w:t>
      </w:r>
      <w:r>
        <w:rPr>
          <w:spacing w:val="1"/>
          <w:sz w:val="24"/>
          <w:szCs w:val="24"/>
        </w:rPr>
        <w:t>t</w:t>
      </w:r>
      <w:r>
        <w:rPr>
          <w:sz w:val="24"/>
          <w:szCs w:val="24"/>
        </w:rPr>
        <w:t>o maintain A</w:t>
      </w:r>
      <w:r>
        <w:rPr>
          <w:spacing w:val="-1"/>
          <w:sz w:val="24"/>
          <w:szCs w:val="24"/>
        </w:rPr>
        <w:t>cc</w:t>
      </w:r>
      <w:r>
        <w:rPr>
          <w:sz w:val="24"/>
          <w:szCs w:val="24"/>
        </w:rPr>
        <w:t xml:space="preserve">ount 254, </w:t>
      </w:r>
      <w:r>
        <w:rPr>
          <w:spacing w:val="1"/>
          <w:sz w:val="24"/>
          <w:szCs w:val="24"/>
        </w:rPr>
        <w:t>R</w:t>
      </w:r>
      <w:r>
        <w:rPr>
          <w:spacing w:val="-1"/>
          <w:sz w:val="24"/>
          <w:szCs w:val="24"/>
        </w:rPr>
        <w:t>e</w:t>
      </w:r>
      <w:r>
        <w:rPr>
          <w:sz w:val="24"/>
          <w:szCs w:val="24"/>
        </w:rPr>
        <w:t>s</w:t>
      </w:r>
      <w:r>
        <w:rPr>
          <w:spacing w:val="-1"/>
          <w:sz w:val="24"/>
          <w:szCs w:val="24"/>
        </w:rPr>
        <w:t>e</w:t>
      </w:r>
      <w:r>
        <w:rPr>
          <w:spacing w:val="1"/>
          <w:sz w:val="24"/>
          <w:szCs w:val="24"/>
        </w:rPr>
        <w:t>r</w:t>
      </w:r>
      <w:r>
        <w:rPr>
          <w:sz w:val="24"/>
          <w:szCs w:val="24"/>
        </w:rPr>
        <w:t>ve</w:t>
      </w:r>
      <w:r>
        <w:rPr>
          <w:spacing w:val="-1"/>
          <w:sz w:val="24"/>
          <w:szCs w:val="24"/>
        </w:rPr>
        <w:t xml:space="preserve"> f</w:t>
      </w:r>
      <w:r>
        <w:rPr>
          <w:sz w:val="24"/>
          <w:szCs w:val="24"/>
        </w:rPr>
        <w:t>or</w:t>
      </w:r>
      <w:r>
        <w:rPr>
          <w:spacing w:val="-1"/>
          <w:sz w:val="24"/>
          <w:szCs w:val="24"/>
        </w:rPr>
        <w:t xml:space="preserve"> </w:t>
      </w:r>
      <w:r>
        <w:rPr>
          <w:sz w:val="24"/>
          <w:szCs w:val="24"/>
        </w:rPr>
        <w:t>U</w:t>
      </w:r>
      <w:r>
        <w:rPr>
          <w:spacing w:val="2"/>
          <w:sz w:val="24"/>
          <w:szCs w:val="24"/>
        </w:rPr>
        <w:t>n</w:t>
      </w:r>
      <w:r>
        <w:rPr>
          <w:spacing w:val="-1"/>
          <w:sz w:val="24"/>
          <w:szCs w:val="24"/>
        </w:rPr>
        <w:t>c</w:t>
      </w:r>
      <w:r>
        <w:rPr>
          <w:sz w:val="24"/>
          <w:szCs w:val="24"/>
        </w:rPr>
        <w:t>ol</w:t>
      </w:r>
      <w:r>
        <w:rPr>
          <w:spacing w:val="1"/>
          <w:sz w:val="24"/>
          <w:szCs w:val="24"/>
        </w:rPr>
        <w:t>l</w:t>
      </w:r>
      <w:r>
        <w:rPr>
          <w:spacing w:val="-1"/>
          <w:sz w:val="24"/>
          <w:szCs w:val="24"/>
        </w:rPr>
        <w:t>ec</w:t>
      </w:r>
      <w:r>
        <w:rPr>
          <w:sz w:val="24"/>
          <w:szCs w:val="24"/>
        </w:rPr>
        <w:t>t</w:t>
      </w:r>
      <w:r>
        <w:rPr>
          <w:spacing w:val="1"/>
          <w:sz w:val="24"/>
          <w:szCs w:val="24"/>
        </w:rPr>
        <w:t>i</w:t>
      </w:r>
      <w:r>
        <w:rPr>
          <w:sz w:val="24"/>
          <w:szCs w:val="24"/>
        </w:rPr>
        <w:t xml:space="preserve">ble </w:t>
      </w:r>
      <w:r>
        <w:rPr>
          <w:spacing w:val="-1"/>
          <w:sz w:val="24"/>
          <w:szCs w:val="24"/>
        </w:rPr>
        <w:t>A</w:t>
      </w:r>
      <w:r>
        <w:rPr>
          <w:spacing w:val="1"/>
          <w:sz w:val="24"/>
          <w:szCs w:val="24"/>
        </w:rPr>
        <w:t>cc</w:t>
      </w:r>
      <w:r>
        <w:rPr>
          <w:sz w:val="24"/>
          <w:szCs w:val="24"/>
        </w:rPr>
        <w:t xml:space="preserve">ounts, it shall </w:t>
      </w:r>
      <w:r>
        <w:rPr>
          <w:spacing w:val="-1"/>
          <w:sz w:val="24"/>
          <w:szCs w:val="24"/>
        </w:rPr>
        <w:t>c</w:t>
      </w:r>
      <w:r>
        <w:rPr>
          <w:sz w:val="24"/>
          <w:szCs w:val="24"/>
        </w:rPr>
        <w:t>h</w:t>
      </w:r>
      <w:r>
        <w:rPr>
          <w:spacing w:val="-1"/>
          <w:sz w:val="24"/>
          <w:szCs w:val="24"/>
        </w:rPr>
        <w:t>a</w:t>
      </w:r>
      <w:r>
        <w:rPr>
          <w:spacing w:val="1"/>
          <w:sz w:val="24"/>
          <w:szCs w:val="24"/>
        </w:rPr>
        <w:t>r</w:t>
      </w:r>
      <w:r>
        <w:rPr>
          <w:spacing w:val="-2"/>
          <w:sz w:val="24"/>
          <w:szCs w:val="24"/>
        </w:rPr>
        <w:t>g</w:t>
      </w:r>
      <w:r>
        <w:rPr>
          <w:sz w:val="24"/>
          <w:szCs w:val="24"/>
        </w:rPr>
        <w:t>e</w:t>
      </w:r>
      <w:r>
        <w:rPr>
          <w:spacing w:val="-1"/>
          <w:sz w:val="24"/>
          <w:szCs w:val="24"/>
        </w:rPr>
        <w:t xml:space="preserve"> </w:t>
      </w:r>
      <w:r>
        <w:rPr>
          <w:sz w:val="24"/>
          <w:szCs w:val="24"/>
        </w:rPr>
        <w:t xml:space="preserve">to </w:t>
      </w:r>
      <w:r>
        <w:rPr>
          <w:spacing w:val="1"/>
          <w:sz w:val="24"/>
          <w:szCs w:val="24"/>
        </w:rPr>
        <w:t>t</w:t>
      </w:r>
      <w:r>
        <w:rPr>
          <w:sz w:val="24"/>
          <w:szCs w:val="24"/>
        </w:rPr>
        <w:t>his a</w:t>
      </w:r>
      <w:r>
        <w:rPr>
          <w:spacing w:val="1"/>
          <w:sz w:val="24"/>
          <w:szCs w:val="24"/>
        </w:rPr>
        <w:t>c</w:t>
      </w:r>
      <w:r>
        <w:rPr>
          <w:spacing w:val="-1"/>
          <w:sz w:val="24"/>
          <w:szCs w:val="24"/>
        </w:rPr>
        <w:t>c</w:t>
      </w:r>
      <w:r>
        <w:rPr>
          <w:sz w:val="24"/>
          <w:szCs w:val="24"/>
        </w:rPr>
        <w:t>o</w:t>
      </w:r>
      <w:r>
        <w:rPr>
          <w:spacing w:val="2"/>
          <w:sz w:val="24"/>
          <w:szCs w:val="24"/>
        </w:rPr>
        <w:t>u</w:t>
      </w:r>
      <w:r>
        <w:rPr>
          <w:sz w:val="24"/>
          <w:szCs w:val="24"/>
        </w:rPr>
        <w:t>nt amounts suf</w:t>
      </w:r>
      <w:r>
        <w:rPr>
          <w:spacing w:val="-1"/>
          <w:sz w:val="24"/>
          <w:szCs w:val="24"/>
        </w:rPr>
        <w:t>f</w:t>
      </w:r>
      <w:r>
        <w:rPr>
          <w:sz w:val="24"/>
          <w:szCs w:val="24"/>
        </w:rPr>
        <w:t>ici</w:t>
      </w:r>
      <w:r>
        <w:rPr>
          <w:spacing w:val="-1"/>
          <w:sz w:val="24"/>
          <w:szCs w:val="24"/>
        </w:rPr>
        <w:t>e</w:t>
      </w:r>
      <w:r>
        <w:rPr>
          <w:sz w:val="24"/>
          <w:szCs w:val="24"/>
        </w:rPr>
        <w:t xml:space="preserve">nt </w:t>
      </w:r>
      <w:r>
        <w:rPr>
          <w:spacing w:val="1"/>
          <w:sz w:val="24"/>
          <w:szCs w:val="24"/>
        </w:rPr>
        <w:t>t</w:t>
      </w:r>
      <w:r>
        <w:rPr>
          <w:sz w:val="24"/>
          <w:szCs w:val="24"/>
        </w:rPr>
        <w:t>o pr</w:t>
      </w:r>
      <w:r>
        <w:rPr>
          <w:spacing w:val="-1"/>
          <w:sz w:val="24"/>
          <w:szCs w:val="24"/>
        </w:rPr>
        <w:t>o</w:t>
      </w:r>
      <w:r>
        <w:rPr>
          <w:sz w:val="24"/>
          <w:szCs w:val="24"/>
        </w:rPr>
        <w:t xml:space="preserve">vide </w:t>
      </w:r>
      <w:r>
        <w:rPr>
          <w:spacing w:val="-1"/>
          <w:sz w:val="24"/>
          <w:szCs w:val="24"/>
        </w:rPr>
        <w:t>f</w:t>
      </w:r>
      <w:r>
        <w:rPr>
          <w:sz w:val="24"/>
          <w:szCs w:val="24"/>
        </w:rPr>
        <w:t>or</w:t>
      </w:r>
      <w:r>
        <w:rPr>
          <w:spacing w:val="2"/>
          <w:sz w:val="24"/>
          <w:szCs w:val="24"/>
        </w:rPr>
        <w:t xml:space="preserve"> </w:t>
      </w:r>
      <w:r>
        <w:rPr>
          <w:sz w:val="24"/>
          <w:szCs w:val="24"/>
        </w:rPr>
        <w:t>los</w:t>
      </w:r>
      <w:r>
        <w:rPr>
          <w:spacing w:val="1"/>
          <w:sz w:val="24"/>
          <w:szCs w:val="24"/>
        </w:rPr>
        <w:t>s</w:t>
      </w:r>
      <w:r>
        <w:rPr>
          <w:spacing w:val="-1"/>
          <w:sz w:val="24"/>
          <w:szCs w:val="24"/>
        </w:rPr>
        <w:t>e</w:t>
      </w:r>
      <w:r>
        <w:rPr>
          <w:sz w:val="24"/>
          <w:szCs w:val="24"/>
        </w:rPr>
        <w:t xml:space="preserve">s </w:t>
      </w:r>
      <w:r>
        <w:rPr>
          <w:spacing w:val="2"/>
          <w:sz w:val="24"/>
          <w:szCs w:val="24"/>
        </w:rPr>
        <w:t>f</w:t>
      </w:r>
      <w:r>
        <w:rPr>
          <w:sz w:val="24"/>
          <w:szCs w:val="24"/>
        </w:rPr>
        <w:t>rom un</w:t>
      </w:r>
      <w:r>
        <w:rPr>
          <w:spacing w:val="-1"/>
          <w:sz w:val="24"/>
          <w:szCs w:val="24"/>
        </w:rPr>
        <w:t>c</w:t>
      </w:r>
      <w:r>
        <w:rPr>
          <w:sz w:val="24"/>
          <w:szCs w:val="24"/>
        </w:rPr>
        <w:t>ol</w:t>
      </w:r>
      <w:r>
        <w:rPr>
          <w:spacing w:val="1"/>
          <w:sz w:val="24"/>
          <w:szCs w:val="24"/>
        </w:rPr>
        <w:t>l</w:t>
      </w:r>
      <w:r>
        <w:rPr>
          <w:spacing w:val="-1"/>
          <w:sz w:val="24"/>
          <w:szCs w:val="24"/>
        </w:rPr>
        <w:t>ec</w:t>
      </w:r>
      <w:r>
        <w:rPr>
          <w:sz w:val="24"/>
          <w:szCs w:val="24"/>
        </w:rPr>
        <w:t>t</w:t>
      </w:r>
      <w:r>
        <w:rPr>
          <w:spacing w:val="1"/>
          <w:sz w:val="24"/>
          <w:szCs w:val="24"/>
        </w:rPr>
        <w:t>i</w:t>
      </w:r>
      <w:r>
        <w:rPr>
          <w:sz w:val="24"/>
          <w:szCs w:val="24"/>
        </w:rPr>
        <w:t>ble 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pacing w:val="1"/>
          <w:sz w:val="24"/>
          <w:szCs w:val="24"/>
        </w:rPr>
        <w:t>r</w:t>
      </w:r>
      <w:r>
        <w:rPr>
          <w:spacing w:val="-1"/>
          <w:sz w:val="24"/>
          <w:szCs w:val="24"/>
        </w:rPr>
        <w:t>e</w:t>
      </w:r>
      <w:r>
        <w:rPr>
          <w:sz w:val="24"/>
          <w:szCs w:val="24"/>
        </w:rPr>
        <w:t>v</w:t>
      </w:r>
      <w:r>
        <w:rPr>
          <w:spacing w:val="-1"/>
          <w:sz w:val="24"/>
          <w:szCs w:val="24"/>
        </w:rPr>
        <w:t>e</w:t>
      </w:r>
      <w:r>
        <w:rPr>
          <w:sz w:val="24"/>
          <w:szCs w:val="24"/>
        </w:rPr>
        <w:t>nu</w:t>
      </w:r>
      <w:r>
        <w:rPr>
          <w:spacing w:val="-1"/>
          <w:sz w:val="24"/>
          <w:szCs w:val="24"/>
        </w:rPr>
        <w:t>e</w:t>
      </w:r>
      <w:r>
        <w:rPr>
          <w:sz w:val="24"/>
          <w:szCs w:val="24"/>
        </w:rPr>
        <w:t xml:space="preserve">s.  </w:t>
      </w:r>
      <w:r>
        <w:rPr>
          <w:spacing w:val="1"/>
          <w:sz w:val="24"/>
          <w:szCs w:val="24"/>
        </w:rPr>
        <w:t>C</w:t>
      </w:r>
      <w:r>
        <w:rPr>
          <w:sz w:val="24"/>
          <w:szCs w:val="24"/>
        </w:rPr>
        <w:t>on</w:t>
      </w:r>
      <w:r>
        <w:rPr>
          <w:spacing w:val="-1"/>
          <w:sz w:val="24"/>
          <w:szCs w:val="24"/>
        </w:rPr>
        <w:t>c</w:t>
      </w:r>
      <w:r>
        <w:rPr>
          <w:spacing w:val="2"/>
          <w:sz w:val="24"/>
          <w:szCs w:val="24"/>
        </w:rPr>
        <w:t>u</w:t>
      </w:r>
      <w:r>
        <w:rPr>
          <w:sz w:val="24"/>
          <w:szCs w:val="24"/>
        </w:rPr>
        <w:t>r</w:t>
      </w:r>
      <w:r>
        <w:rPr>
          <w:spacing w:val="1"/>
          <w:sz w:val="24"/>
          <w:szCs w:val="24"/>
        </w:rPr>
        <w:t>r</w:t>
      </w:r>
      <w:r>
        <w:rPr>
          <w:spacing w:val="-1"/>
          <w:sz w:val="24"/>
          <w:szCs w:val="24"/>
        </w:rPr>
        <w:t>e</w:t>
      </w:r>
      <w:r>
        <w:rPr>
          <w:sz w:val="24"/>
          <w:szCs w:val="24"/>
        </w:rPr>
        <w:t>nt c</w:t>
      </w:r>
      <w:r>
        <w:rPr>
          <w:spacing w:val="-1"/>
          <w:sz w:val="24"/>
          <w:szCs w:val="24"/>
        </w:rPr>
        <w:t>re</w:t>
      </w:r>
      <w:r>
        <w:rPr>
          <w:sz w:val="24"/>
          <w:szCs w:val="24"/>
        </w:rPr>
        <w:t>di</w:t>
      </w:r>
      <w:r>
        <w:rPr>
          <w:spacing w:val="1"/>
          <w:sz w:val="24"/>
          <w:szCs w:val="24"/>
        </w:rPr>
        <w:t>t</w:t>
      </w:r>
      <w:r>
        <w:rPr>
          <w:sz w:val="24"/>
          <w:szCs w:val="24"/>
        </w:rPr>
        <w:t>s shall be m</w:t>
      </w:r>
      <w:r>
        <w:rPr>
          <w:spacing w:val="-1"/>
          <w:sz w:val="24"/>
          <w:szCs w:val="24"/>
        </w:rPr>
        <w:t>a</w:t>
      </w:r>
      <w:r>
        <w:rPr>
          <w:spacing w:val="2"/>
          <w:sz w:val="24"/>
          <w:szCs w:val="24"/>
        </w:rPr>
        <w:t>d</w:t>
      </w:r>
      <w:r>
        <w:rPr>
          <w:sz w:val="24"/>
          <w:szCs w:val="24"/>
        </w:rPr>
        <w:t>e</w:t>
      </w:r>
      <w:r>
        <w:rPr>
          <w:spacing w:val="1"/>
          <w:sz w:val="24"/>
          <w:szCs w:val="24"/>
        </w:rPr>
        <w:t xml:space="preserve"> </w:t>
      </w:r>
      <w:r>
        <w:rPr>
          <w:sz w:val="24"/>
          <w:szCs w:val="24"/>
        </w:rPr>
        <w:t>to A</w:t>
      </w:r>
      <w:r>
        <w:rPr>
          <w:spacing w:val="-1"/>
          <w:sz w:val="24"/>
          <w:szCs w:val="24"/>
        </w:rPr>
        <w:t>cc</w:t>
      </w:r>
      <w:r>
        <w:rPr>
          <w:sz w:val="24"/>
          <w:szCs w:val="24"/>
        </w:rPr>
        <w:t xml:space="preserve">ount 254, </w:t>
      </w:r>
      <w:r>
        <w:rPr>
          <w:spacing w:val="1"/>
          <w:sz w:val="24"/>
          <w:szCs w:val="24"/>
        </w:rPr>
        <w:t>R</w:t>
      </w:r>
      <w:r>
        <w:rPr>
          <w:spacing w:val="-1"/>
          <w:sz w:val="24"/>
          <w:szCs w:val="24"/>
        </w:rPr>
        <w:t>e</w:t>
      </w:r>
      <w:r>
        <w:rPr>
          <w:sz w:val="24"/>
          <w:szCs w:val="24"/>
        </w:rPr>
        <w:t>s</w:t>
      </w:r>
      <w:r>
        <w:rPr>
          <w:spacing w:val="-1"/>
          <w:sz w:val="24"/>
          <w:szCs w:val="24"/>
        </w:rPr>
        <w:t>e</w:t>
      </w:r>
      <w:r>
        <w:rPr>
          <w:sz w:val="24"/>
          <w:szCs w:val="24"/>
        </w:rPr>
        <w:t>r</w:t>
      </w:r>
      <w:r>
        <w:rPr>
          <w:spacing w:val="1"/>
          <w:sz w:val="24"/>
          <w:szCs w:val="24"/>
        </w:rPr>
        <w:t>v</w:t>
      </w:r>
      <w:r>
        <w:rPr>
          <w:sz w:val="24"/>
          <w:szCs w:val="24"/>
        </w:rPr>
        <w:t>e</w:t>
      </w:r>
      <w:r>
        <w:rPr>
          <w:spacing w:val="1"/>
          <w:sz w:val="24"/>
          <w:szCs w:val="24"/>
        </w:rPr>
        <w:t xml:space="preserve"> </w:t>
      </w:r>
      <w:r>
        <w:rPr>
          <w:sz w:val="24"/>
          <w:szCs w:val="24"/>
        </w:rPr>
        <w:t>for Un</w:t>
      </w:r>
      <w:r>
        <w:rPr>
          <w:spacing w:val="-1"/>
          <w:sz w:val="24"/>
          <w:szCs w:val="24"/>
        </w:rPr>
        <w:t>c</w:t>
      </w:r>
      <w:r>
        <w:rPr>
          <w:sz w:val="24"/>
          <w:szCs w:val="24"/>
        </w:rPr>
        <w:t>ol</w:t>
      </w:r>
      <w:r>
        <w:rPr>
          <w:spacing w:val="1"/>
          <w:sz w:val="24"/>
          <w:szCs w:val="24"/>
        </w:rPr>
        <w:t>l</w:t>
      </w:r>
      <w:r>
        <w:rPr>
          <w:spacing w:val="-1"/>
          <w:sz w:val="24"/>
          <w:szCs w:val="24"/>
        </w:rPr>
        <w:t>ec</w:t>
      </w:r>
      <w:r>
        <w:rPr>
          <w:sz w:val="24"/>
          <w:szCs w:val="24"/>
        </w:rPr>
        <w:t>t</w:t>
      </w:r>
      <w:r>
        <w:rPr>
          <w:spacing w:val="1"/>
          <w:sz w:val="24"/>
          <w:szCs w:val="24"/>
        </w:rPr>
        <w:t>i</w:t>
      </w:r>
      <w:r>
        <w:rPr>
          <w:sz w:val="24"/>
          <w:szCs w:val="24"/>
        </w:rPr>
        <w:t xml:space="preserve">ble </w:t>
      </w:r>
      <w:r>
        <w:rPr>
          <w:spacing w:val="-1"/>
          <w:sz w:val="24"/>
          <w:szCs w:val="24"/>
        </w:rPr>
        <w:t>A</w:t>
      </w:r>
      <w:r>
        <w:rPr>
          <w:spacing w:val="1"/>
          <w:sz w:val="24"/>
          <w:szCs w:val="24"/>
        </w:rPr>
        <w:t>c</w:t>
      </w:r>
      <w:r>
        <w:rPr>
          <w:spacing w:val="-1"/>
          <w:sz w:val="24"/>
          <w:szCs w:val="24"/>
        </w:rPr>
        <w:t>c</w:t>
      </w:r>
      <w:r>
        <w:rPr>
          <w:sz w:val="24"/>
          <w:szCs w:val="24"/>
        </w:rPr>
        <w:t xml:space="preserve">ounts.  </w:t>
      </w:r>
      <w:r>
        <w:rPr>
          <w:spacing w:val="-3"/>
          <w:sz w:val="24"/>
          <w:szCs w:val="24"/>
        </w:rPr>
        <w:t>L</w:t>
      </w:r>
      <w:r>
        <w:rPr>
          <w:sz w:val="24"/>
          <w:szCs w:val="24"/>
        </w:rPr>
        <w:t>osses</w:t>
      </w:r>
      <w:r>
        <w:rPr>
          <w:spacing w:val="2"/>
          <w:sz w:val="24"/>
          <w:szCs w:val="24"/>
        </w:rPr>
        <w:t xml:space="preserve"> </w:t>
      </w:r>
      <w:r>
        <w:rPr>
          <w:sz w:val="24"/>
          <w:szCs w:val="24"/>
        </w:rPr>
        <w:t>f</w:t>
      </w:r>
      <w:r>
        <w:rPr>
          <w:spacing w:val="-1"/>
          <w:sz w:val="24"/>
          <w:szCs w:val="24"/>
        </w:rPr>
        <w:t>r</w:t>
      </w:r>
      <w:r>
        <w:rPr>
          <w:sz w:val="24"/>
          <w:szCs w:val="24"/>
        </w:rPr>
        <w:t>om uncolle</w:t>
      </w:r>
      <w:r>
        <w:rPr>
          <w:spacing w:val="-1"/>
          <w:sz w:val="24"/>
          <w:szCs w:val="24"/>
        </w:rPr>
        <w:t>c</w:t>
      </w:r>
      <w:r>
        <w:rPr>
          <w:sz w:val="24"/>
          <w:szCs w:val="24"/>
        </w:rPr>
        <w:t>t</w:t>
      </w:r>
      <w:r>
        <w:rPr>
          <w:spacing w:val="1"/>
          <w:sz w:val="24"/>
          <w:szCs w:val="24"/>
        </w:rPr>
        <w:t>i</w:t>
      </w:r>
      <w:r>
        <w:rPr>
          <w:sz w:val="24"/>
          <w:szCs w:val="24"/>
        </w:rPr>
        <w:t>b</w:t>
      </w:r>
      <w:r>
        <w:rPr>
          <w:spacing w:val="3"/>
          <w:sz w:val="24"/>
          <w:szCs w:val="24"/>
        </w:rPr>
        <w:t>l</w:t>
      </w:r>
      <w:r>
        <w:rPr>
          <w:sz w:val="24"/>
          <w:szCs w:val="24"/>
        </w:rPr>
        <w:t>e</w:t>
      </w:r>
      <w:r>
        <w:rPr>
          <w:spacing w:val="-1"/>
          <w:sz w:val="24"/>
          <w:szCs w:val="24"/>
        </w:rPr>
        <w:t xml:space="preserve"> a</w:t>
      </w:r>
      <w:r>
        <w:rPr>
          <w:spacing w:val="1"/>
          <w:sz w:val="24"/>
          <w:szCs w:val="24"/>
        </w:rPr>
        <w:t>c</w:t>
      </w:r>
      <w:r>
        <w:rPr>
          <w:spacing w:val="-1"/>
          <w:sz w:val="24"/>
          <w:szCs w:val="24"/>
        </w:rPr>
        <w:t>c</w:t>
      </w:r>
      <w:r>
        <w:rPr>
          <w:sz w:val="24"/>
          <w:szCs w:val="24"/>
        </w:rPr>
        <w:t>ounts und</w:t>
      </w:r>
      <w:r>
        <w:rPr>
          <w:spacing w:val="-1"/>
          <w:sz w:val="24"/>
          <w:szCs w:val="24"/>
        </w:rPr>
        <w:t>e</w:t>
      </w:r>
      <w:r>
        <w:rPr>
          <w:sz w:val="24"/>
          <w:szCs w:val="24"/>
        </w:rPr>
        <w:t xml:space="preserve">r </w:t>
      </w:r>
      <w:r>
        <w:rPr>
          <w:spacing w:val="1"/>
          <w:sz w:val="24"/>
          <w:szCs w:val="24"/>
        </w:rPr>
        <w:t>r</w:t>
      </w:r>
      <w:r>
        <w:rPr>
          <w:spacing w:val="-1"/>
          <w:sz w:val="24"/>
          <w:szCs w:val="24"/>
        </w:rPr>
        <w:t>e</w:t>
      </w:r>
      <w:r>
        <w:rPr>
          <w:sz w:val="24"/>
          <w:szCs w:val="24"/>
        </w:rPr>
        <w:t>s</w:t>
      </w:r>
      <w:r>
        <w:rPr>
          <w:spacing w:val="-1"/>
          <w:sz w:val="24"/>
          <w:szCs w:val="24"/>
        </w:rPr>
        <w:t>e</w:t>
      </w:r>
      <w:r>
        <w:rPr>
          <w:sz w:val="24"/>
          <w:szCs w:val="24"/>
        </w:rPr>
        <w:t>r</w:t>
      </w:r>
      <w:r>
        <w:rPr>
          <w:spacing w:val="1"/>
          <w:sz w:val="24"/>
          <w:szCs w:val="24"/>
        </w:rPr>
        <w:t>v</w:t>
      </w:r>
      <w:r>
        <w:rPr>
          <w:sz w:val="24"/>
          <w:szCs w:val="24"/>
        </w:rPr>
        <w:t>e</w:t>
      </w:r>
      <w:r>
        <w:rPr>
          <w:spacing w:val="1"/>
          <w:sz w:val="24"/>
          <w:szCs w:val="24"/>
        </w:rPr>
        <w:t xml:space="preserve"> </w:t>
      </w:r>
      <w:r>
        <w:rPr>
          <w:spacing w:val="-1"/>
          <w:sz w:val="24"/>
          <w:szCs w:val="24"/>
        </w:rPr>
        <w:t>acc</w:t>
      </w:r>
      <w:r>
        <w:rPr>
          <w:sz w:val="24"/>
          <w:szCs w:val="24"/>
        </w:rPr>
        <w:t>ount</w:t>
      </w:r>
      <w:r>
        <w:rPr>
          <w:spacing w:val="1"/>
          <w:sz w:val="24"/>
          <w:szCs w:val="24"/>
        </w:rPr>
        <w:t>i</w:t>
      </w:r>
      <w:r>
        <w:rPr>
          <w:spacing w:val="2"/>
          <w:sz w:val="24"/>
          <w:szCs w:val="24"/>
        </w:rPr>
        <w:t>n</w:t>
      </w:r>
      <w:r>
        <w:rPr>
          <w:sz w:val="24"/>
          <w:szCs w:val="24"/>
        </w:rPr>
        <w:t>g shall be</w:t>
      </w:r>
      <w:r>
        <w:rPr>
          <w:spacing w:val="-1"/>
          <w:sz w:val="24"/>
          <w:szCs w:val="24"/>
        </w:rPr>
        <w:t xml:space="preserve"> c</w:t>
      </w:r>
      <w:r>
        <w:rPr>
          <w:sz w:val="24"/>
          <w:szCs w:val="24"/>
        </w:rPr>
        <w:t>h</w:t>
      </w:r>
      <w:r>
        <w:rPr>
          <w:spacing w:val="-1"/>
          <w:sz w:val="24"/>
          <w:szCs w:val="24"/>
        </w:rPr>
        <w:t>a</w:t>
      </w:r>
      <w:r>
        <w:rPr>
          <w:spacing w:val="1"/>
          <w:sz w:val="24"/>
          <w:szCs w:val="24"/>
        </w:rPr>
        <w:t>r</w:t>
      </w:r>
      <w:r>
        <w:rPr>
          <w:sz w:val="24"/>
          <w:szCs w:val="24"/>
        </w:rPr>
        <w:t>g</w:t>
      </w:r>
      <w:r>
        <w:rPr>
          <w:spacing w:val="-1"/>
          <w:sz w:val="24"/>
          <w:szCs w:val="24"/>
        </w:rPr>
        <w:t>e</w:t>
      </w:r>
      <w:r>
        <w:rPr>
          <w:sz w:val="24"/>
          <w:szCs w:val="24"/>
        </w:rPr>
        <w:t>d to A</w:t>
      </w:r>
      <w:r>
        <w:rPr>
          <w:spacing w:val="1"/>
          <w:sz w:val="24"/>
          <w:szCs w:val="24"/>
        </w:rPr>
        <w:t>c</w:t>
      </w:r>
      <w:r>
        <w:rPr>
          <w:spacing w:val="-1"/>
          <w:sz w:val="24"/>
          <w:szCs w:val="24"/>
        </w:rPr>
        <w:t>c</w:t>
      </w:r>
      <w:r>
        <w:rPr>
          <w:spacing w:val="2"/>
          <w:sz w:val="24"/>
          <w:szCs w:val="24"/>
        </w:rPr>
        <w:t>o</w:t>
      </w:r>
      <w:r>
        <w:rPr>
          <w:sz w:val="24"/>
          <w:szCs w:val="24"/>
        </w:rPr>
        <w:t xml:space="preserve">unt 254. </w:t>
      </w:r>
      <w:r>
        <w:rPr>
          <w:spacing w:val="3"/>
          <w:sz w:val="24"/>
          <w:szCs w:val="24"/>
        </w:rPr>
        <w:t xml:space="preserve"> </w:t>
      </w:r>
      <w:r>
        <w:rPr>
          <w:spacing w:val="-6"/>
          <w:sz w:val="24"/>
          <w:szCs w:val="24"/>
        </w:rPr>
        <w:t>I</w:t>
      </w:r>
      <w:r>
        <w:rPr>
          <w:sz w:val="24"/>
          <w:szCs w:val="24"/>
        </w:rPr>
        <w:t>f</w:t>
      </w:r>
      <w:r>
        <w:rPr>
          <w:spacing w:val="1"/>
          <w:sz w:val="24"/>
          <w:szCs w:val="24"/>
        </w:rPr>
        <w:t xml:space="preserve"> </w:t>
      </w:r>
      <w:r>
        <w:rPr>
          <w:sz w:val="24"/>
          <w:szCs w:val="24"/>
        </w:rPr>
        <w:t>a</w:t>
      </w:r>
      <w:r>
        <w:rPr>
          <w:spacing w:val="-1"/>
          <w:sz w:val="24"/>
          <w:szCs w:val="24"/>
        </w:rPr>
        <w:t xml:space="preserve"> </w:t>
      </w:r>
      <w:r>
        <w:rPr>
          <w:spacing w:val="1"/>
          <w:sz w:val="24"/>
          <w:szCs w:val="24"/>
        </w:rPr>
        <w:t>r</w:t>
      </w:r>
      <w:r>
        <w:rPr>
          <w:spacing w:val="-1"/>
          <w:sz w:val="24"/>
          <w:szCs w:val="24"/>
        </w:rPr>
        <w:t>e</w:t>
      </w:r>
      <w:r>
        <w:rPr>
          <w:sz w:val="24"/>
          <w:szCs w:val="24"/>
        </w:rPr>
        <w:t>s</w:t>
      </w:r>
      <w:r>
        <w:rPr>
          <w:spacing w:val="-1"/>
          <w:sz w:val="24"/>
          <w:szCs w:val="24"/>
        </w:rPr>
        <w:t>e</w:t>
      </w:r>
      <w:r>
        <w:rPr>
          <w:sz w:val="24"/>
          <w:szCs w:val="24"/>
        </w:rPr>
        <w:t>r</w:t>
      </w:r>
      <w:r>
        <w:rPr>
          <w:spacing w:val="1"/>
          <w:sz w:val="24"/>
          <w:szCs w:val="24"/>
        </w:rPr>
        <w:t>v</w:t>
      </w:r>
      <w:r>
        <w:rPr>
          <w:sz w:val="24"/>
          <w:szCs w:val="24"/>
        </w:rPr>
        <w:t>e</w:t>
      </w:r>
      <w:r>
        <w:rPr>
          <w:spacing w:val="-1"/>
          <w:sz w:val="24"/>
          <w:szCs w:val="24"/>
        </w:rPr>
        <w:t xml:space="preserve"> </w:t>
      </w:r>
      <w:r>
        <w:rPr>
          <w:sz w:val="24"/>
          <w:szCs w:val="24"/>
        </w:rPr>
        <w:t xml:space="preserve">is not </w:t>
      </w:r>
      <w:r>
        <w:rPr>
          <w:spacing w:val="1"/>
          <w:sz w:val="24"/>
          <w:szCs w:val="24"/>
        </w:rPr>
        <w:t>m</w:t>
      </w:r>
      <w:r>
        <w:rPr>
          <w:spacing w:val="-1"/>
          <w:sz w:val="24"/>
          <w:szCs w:val="24"/>
        </w:rPr>
        <w:t>a</w:t>
      </w:r>
      <w:r>
        <w:rPr>
          <w:sz w:val="24"/>
          <w:szCs w:val="24"/>
        </w:rPr>
        <w:t>in</w:t>
      </w:r>
      <w:r>
        <w:rPr>
          <w:spacing w:val="1"/>
          <w:sz w:val="24"/>
          <w:szCs w:val="24"/>
        </w:rPr>
        <w:t>t</w:t>
      </w:r>
      <w:r>
        <w:rPr>
          <w:spacing w:val="-1"/>
          <w:sz w:val="24"/>
          <w:szCs w:val="24"/>
        </w:rPr>
        <w:t>a</w:t>
      </w:r>
      <w:r>
        <w:rPr>
          <w:sz w:val="24"/>
          <w:szCs w:val="24"/>
        </w:rPr>
        <w:t>ined</w:t>
      </w:r>
      <w:r>
        <w:rPr>
          <w:spacing w:val="3"/>
          <w:sz w:val="24"/>
          <w:szCs w:val="24"/>
        </w:rPr>
        <w:t xml:space="preserve"> </w:t>
      </w:r>
      <w:r>
        <w:rPr>
          <w:sz w:val="24"/>
          <w:szCs w:val="24"/>
        </w:rPr>
        <w:t xml:space="preserve">the losses on </w:t>
      </w:r>
      <w:r>
        <w:rPr>
          <w:spacing w:val="-1"/>
          <w:sz w:val="24"/>
          <w:szCs w:val="24"/>
        </w:rPr>
        <w:t>acc</w:t>
      </w:r>
      <w:r>
        <w:rPr>
          <w:sz w:val="24"/>
          <w:szCs w:val="24"/>
        </w:rPr>
        <w:t>ount of un</w:t>
      </w:r>
      <w:r>
        <w:rPr>
          <w:spacing w:val="-1"/>
          <w:sz w:val="24"/>
          <w:szCs w:val="24"/>
        </w:rPr>
        <w:t>c</w:t>
      </w:r>
      <w:r>
        <w:rPr>
          <w:sz w:val="24"/>
          <w:szCs w:val="24"/>
        </w:rPr>
        <w:t>ol</w:t>
      </w:r>
      <w:r>
        <w:rPr>
          <w:spacing w:val="1"/>
          <w:sz w:val="24"/>
          <w:szCs w:val="24"/>
        </w:rPr>
        <w:t>l</w:t>
      </w:r>
      <w:r>
        <w:rPr>
          <w:spacing w:val="-1"/>
          <w:sz w:val="24"/>
          <w:szCs w:val="24"/>
        </w:rPr>
        <w:t>ec</w:t>
      </w:r>
      <w:r>
        <w:rPr>
          <w:sz w:val="24"/>
          <w:szCs w:val="24"/>
        </w:rPr>
        <w:t>t</w:t>
      </w:r>
      <w:r>
        <w:rPr>
          <w:spacing w:val="1"/>
          <w:sz w:val="24"/>
          <w:szCs w:val="24"/>
        </w:rPr>
        <w:t>i</w:t>
      </w:r>
      <w:r>
        <w:rPr>
          <w:sz w:val="24"/>
          <w:szCs w:val="24"/>
        </w:rPr>
        <w:t>bles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c</w:t>
      </w:r>
      <w:r>
        <w:rPr>
          <w:spacing w:val="2"/>
          <w:sz w:val="24"/>
          <w:szCs w:val="24"/>
        </w:rPr>
        <w:t>h</w:t>
      </w:r>
      <w:r>
        <w:rPr>
          <w:spacing w:val="-1"/>
          <w:sz w:val="24"/>
          <w:szCs w:val="24"/>
        </w:rPr>
        <w:t>a</w:t>
      </w:r>
      <w:r>
        <w:rPr>
          <w:spacing w:val="1"/>
          <w:sz w:val="24"/>
          <w:szCs w:val="24"/>
        </w:rPr>
        <w:t>r</w:t>
      </w:r>
      <w:r>
        <w:rPr>
          <w:spacing w:val="-2"/>
          <w:sz w:val="24"/>
          <w:szCs w:val="24"/>
        </w:rPr>
        <w:t>g</w:t>
      </w:r>
      <w:r>
        <w:rPr>
          <w:spacing w:val="-1"/>
          <w:sz w:val="24"/>
          <w:szCs w:val="24"/>
        </w:rPr>
        <w:t>e</w:t>
      </w:r>
      <w:r>
        <w:rPr>
          <w:sz w:val="24"/>
          <w:szCs w:val="24"/>
        </w:rPr>
        <w:t xml:space="preserve">d to </w:t>
      </w:r>
      <w:r>
        <w:rPr>
          <w:spacing w:val="1"/>
          <w:sz w:val="24"/>
          <w:szCs w:val="24"/>
        </w:rPr>
        <w:t>t</w:t>
      </w:r>
      <w:r>
        <w:rPr>
          <w:sz w:val="24"/>
          <w:szCs w:val="24"/>
        </w:rPr>
        <w:t>his a</w:t>
      </w:r>
      <w:r>
        <w:rPr>
          <w:spacing w:val="1"/>
          <w:sz w:val="24"/>
          <w:szCs w:val="24"/>
        </w:rPr>
        <w:t>c</w:t>
      </w:r>
      <w:r>
        <w:rPr>
          <w:spacing w:val="-1"/>
          <w:sz w:val="24"/>
          <w:szCs w:val="24"/>
        </w:rPr>
        <w:t>c</w:t>
      </w:r>
      <w:r>
        <w:rPr>
          <w:sz w:val="24"/>
          <w:szCs w:val="24"/>
        </w:rPr>
        <w:t>ount as in</w:t>
      </w:r>
      <w:r>
        <w:rPr>
          <w:spacing w:val="-1"/>
          <w:sz w:val="24"/>
          <w:szCs w:val="24"/>
        </w:rPr>
        <w:t>c</w:t>
      </w:r>
      <w:r>
        <w:rPr>
          <w:sz w:val="24"/>
          <w:szCs w:val="24"/>
        </w:rPr>
        <w:t>u</w:t>
      </w:r>
      <w:r>
        <w:rPr>
          <w:spacing w:val="-1"/>
          <w:sz w:val="24"/>
          <w:szCs w:val="24"/>
        </w:rPr>
        <w:t>r</w:t>
      </w:r>
      <w:r>
        <w:rPr>
          <w:sz w:val="24"/>
          <w:szCs w:val="24"/>
        </w:rPr>
        <w:t>r</w:t>
      </w:r>
      <w:r>
        <w:rPr>
          <w:spacing w:val="-2"/>
          <w:sz w:val="24"/>
          <w:szCs w:val="24"/>
        </w:rPr>
        <w:t>e</w:t>
      </w:r>
      <w:r>
        <w:rPr>
          <w:sz w:val="24"/>
          <w:szCs w:val="24"/>
        </w:rPr>
        <w:t>d.</w:t>
      </w:r>
    </w:p>
    <w:p w:rsidR="00275235" w:rsidRDefault="00275235" w:rsidP="00275235">
      <w:pPr>
        <w:spacing w:before="5" w:line="120" w:lineRule="exact"/>
        <w:rPr>
          <w:sz w:val="12"/>
          <w:szCs w:val="12"/>
        </w:rPr>
      </w:pPr>
    </w:p>
    <w:p w:rsidR="00275235" w:rsidRDefault="00275235" w:rsidP="00275235">
      <w:pPr>
        <w:spacing w:line="260" w:lineRule="exact"/>
        <w:ind w:left="3128" w:right="3110"/>
        <w:jc w:val="center"/>
        <w:rPr>
          <w:sz w:val="24"/>
          <w:szCs w:val="24"/>
        </w:rPr>
      </w:pPr>
      <w:r>
        <w:rPr>
          <w:b/>
          <w:position w:val="-1"/>
          <w:sz w:val="24"/>
          <w:szCs w:val="24"/>
        </w:rPr>
        <w:t>VI. SALES</w:t>
      </w:r>
      <w:r>
        <w:rPr>
          <w:b/>
          <w:spacing w:val="1"/>
          <w:position w:val="-1"/>
          <w:sz w:val="24"/>
          <w:szCs w:val="24"/>
        </w:rPr>
        <w:t xml:space="preserve"> </w:t>
      </w:r>
      <w:r>
        <w:rPr>
          <w:b/>
          <w:position w:val="-1"/>
          <w:sz w:val="24"/>
          <w:szCs w:val="24"/>
        </w:rPr>
        <w:t>EX</w:t>
      </w:r>
      <w:r>
        <w:rPr>
          <w:b/>
          <w:spacing w:val="-3"/>
          <w:position w:val="-1"/>
          <w:sz w:val="24"/>
          <w:szCs w:val="24"/>
        </w:rPr>
        <w:t>P</w:t>
      </w:r>
      <w:r>
        <w:rPr>
          <w:b/>
          <w:position w:val="-1"/>
          <w:sz w:val="24"/>
          <w:szCs w:val="24"/>
        </w:rPr>
        <w:t>ENS</w:t>
      </w:r>
      <w:r>
        <w:rPr>
          <w:b/>
          <w:spacing w:val="-1"/>
          <w:position w:val="-1"/>
          <w:sz w:val="24"/>
          <w:szCs w:val="24"/>
        </w:rPr>
        <w:t>E</w:t>
      </w:r>
      <w:r>
        <w:rPr>
          <w:b/>
          <w:position w:val="-1"/>
          <w:sz w:val="24"/>
          <w:szCs w:val="24"/>
        </w:rPr>
        <w:t>S</w:t>
      </w:r>
    </w:p>
    <w:p w:rsidR="00275235" w:rsidRDefault="00275235" w:rsidP="00275235">
      <w:pPr>
        <w:spacing w:before="1" w:line="120" w:lineRule="exact"/>
        <w:rPr>
          <w:sz w:val="12"/>
          <w:szCs w:val="12"/>
        </w:rPr>
      </w:pPr>
    </w:p>
    <w:p w:rsidR="00275235" w:rsidRPr="007F664C" w:rsidRDefault="00275235" w:rsidP="00275235">
      <w:pPr>
        <w:rPr>
          <w:b/>
          <w:sz w:val="24"/>
          <w:szCs w:val="24"/>
        </w:rPr>
      </w:pPr>
      <w:r w:rsidRPr="007F664C">
        <w:rPr>
          <w:b/>
          <w:sz w:val="24"/>
          <w:szCs w:val="24"/>
        </w:rPr>
        <w:t>OPE</w:t>
      </w:r>
      <w:r w:rsidRPr="007F664C">
        <w:rPr>
          <w:b/>
          <w:spacing w:val="1"/>
          <w:sz w:val="24"/>
          <w:szCs w:val="24"/>
        </w:rPr>
        <w:t>R</w:t>
      </w:r>
      <w:r w:rsidRPr="007F664C">
        <w:rPr>
          <w:b/>
          <w:sz w:val="24"/>
          <w:szCs w:val="24"/>
        </w:rPr>
        <w:t>A</w:t>
      </w:r>
      <w:r w:rsidRPr="007F664C">
        <w:rPr>
          <w:b/>
          <w:spacing w:val="1"/>
          <w:sz w:val="24"/>
          <w:szCs w:val="24"/>
        </w:rPr>
        <w:t>T</w:t>
      </w:r>
      <w:r w:rsidRPr="007F664C">
        <w:rPr>
          <w:b/>
          <w:spacing w:val="-6"/>
          <w:sz w:val="24"/>
          <w:szCs w:val="24"/>
        </w:rPr>
        <w:t>I</w:t>
      </w:r>
      <w:r w:rsidRPr="007F664C">
        <w:rPr>
          <w:b/>
          <w:spacing w:val="2"/>
          <w:sz w:val="24"/>
          <w:szCs w:val="24"/>
        </w:rPr>
        <w:t>O</w:t>
      </w:r>
      <w:r w:rsidRPr="007F664C">
        <w:rPr>
          <w:b/>
          <w:sz w:val="24"/>
          <w:szCs w:val="24"/>
        </w:rPr>
        <w:t>N</w:t>
      </w:r>
    </w:p>
    <w:p w:rsidR="00275235" w:rsidRDefault="00275235" w:rsidP="00275235">
      <w:pPr>
        <w:spacing w:before="5" w:line="120" w:lineRule="exact"/>
        <w:rPr>
          <w:sz w:val="12"/>
          <w:szCs w:val="12"/>
        </w:rPr>
      </w:pPr>
    </w:p>
    <w:p w:rsidR="00275235" w:rsidRDefault="00275235" w:rsidP="00275235">
      <w:pPr>
        <w:rPr>
          <w:sz w:val="24"/>
          <w:szCs w:val="24"/>
        </w:rPr>
      </w:pPr>
      <w:r>
        <w:rPr>
          <w:b/>
          <w:sz w:val="24"/>
          <w:szCs w:val="24"/>
        </w:rPr>
        <w:t xml:space="preserve">781.  </w:t>
      </w:r>
      <w:r>
        <w:rPr>
          <w:b/>
          <w:spacing w:val="1"/>
          <w:sz w:val="24"/>
          <w:szCs w:val="24"/>
        </w:rPr>
        <w:t>Sup</w:t>
      </w:r>
      <w:r>
        <w:rPr>
          <w:b/>
          <w:spacing w:val="-1"/>
          <w:sz w:val="24"/>
          <w:szCs w:val="24"/>
        </w:rPr>
        <w:t>er</w:t>
      </w:r>
      <w:r>
        <w:rPr>
          <w:b/>
          <w:sz w:val="24"/>
          <w:szCs w:val="24"/>
        </w:rPr>
        <w:t>vis</w:t>
      </w:r>
      <w:r>
        <w:rPr>
          <w:b/>
          <w:spacing w:val="1"/>
          <w:sz w:val="24"/>
          <w:szCs w:val="24"/>
        </w:rPr>
        <w:t>i</w:t>
      </w:r>
      <w:r>
        <w:rPr>
          <w:b/>
          <w:sz w:val="24"/>
          <w:szCs w:val="24"/>
        </w:rPr>
        <w:t>on</w:t>
      </w:r>
    </w:p>
    <w:p w:rsidR="00275235" w:rsidRDefault="00275235" w:rsidP="00275235">
      <w:pPr>
        <w:ind w:left="101" w:right="115" w:firstLine="432"/>
        <w:rPr>
          <w:sz w:val="24"/>
          <w:szCs w:val="24"/>
        </w:rPr>
      </w:pP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c</w:t>
      </w:r>
      <w:r>
        <w:rPr>
          <w:sz w:val="24"/>
          <w:szCs w:val="24"/>
        </w:rPr>
        <w:t>ost of labor</w:t>
      </w:r>
      <w:r>
        <w:rPr>
          <w:spacing w:val="1"/>
          <w:sz w:val="24"/>
          <w:szCs w:val="24"/>
        </w:rPr>
        <w:t xml:space="preserve"> </w:t>
      </w:r>
      <w:r>
        <w:rPr>
          <w:spacing w:val="-1"/>
          <w:sz w:val="24"/>
          <w:szCs w:val="24"/>
        </w:rPr>
        <w:t>a</w:t>
      </w:r>
      <w:r>
        <w:rPr>
          <w:sz w:val="24"/>
          <w:szCs w:val="24"/>
        </w:rPr>
        <w:t xml:space="preserve">nd </w:t>
      </w:r>
      <w:r>
        <w:rPr>
          <w:spacing w:val="-1"/>
          <w:sz w:val="24"/>
          <w:szCs w:val="24"/>
        </w:rPr>
        <w:t>e</w:t>
      </w:r>
      <w:r>
        <w:rPr>
          <w:spacing w:val="2"/>
          <w:sz w:val="24"/>
          <w:szCs w:val="24"/>
        </w:rPr>
        <w:t>x</w:t>
      </w:r>
      <w:r>
        <w:rPr>
          <w:sz w:val="24"/>
          <w:szCs w:val="24"/>
        </w:rPr>
        <w:t>p</w:t>
      </w:r>
      <w:r>
        <w:rPr>
          <w:spacing w:val="-1"/>
          <w:sz w:val="24"/>
          <w:szCs w:val="24"/>
        </w:rPr>
        <w:t>e</w:t>
      </w:r>
      <w:r>
        <w:rPr>
          <w:sz w:val="24"/>
          <w:szCs w:val="24"/>
        </w:rPr>
        <w:t>nses in</w:t>
      </w:r>
      <w:r>
        <w:rPr>
          <w:spacing w:val="-1"/>
          <w:sz w:val="24"/>
          <w:szCs w:val="24"/>
        </w:rPr>
        <w:t>c</w:t>
      </w:r>
      <w:r>
        <w:rPr>
          <w:sz w:val="24"/>
          <w:szCs w:val="24"/>
        </w:rPr>
        <w:t>u</w:t>
      </w:r>
      <w:r>
        <w:rPr>
          <w:spacing w:val="-1"/>
          <w:sz w:val="24"/>
          <w:szCs w:val="24"/>
        </w:rPr>
        <w:t>r</w:t>
      </w:r>
      <w:r>
        <w:rPr>
          <w:spacing w:val="1"/>
          <w:sz w:val="24"/>
          <w:szCs w:val="24"/>
        </w:rPr>
        <w:t>r</w:t>
      </w:r>
      <w:r>
        <w:rPr>
          <w:spacing w:val="-1"/>
          <w:sz w:val="24"/>
          <w:szCs w:val="24"/>
        </w:rPr>
        <w:t>e</w:t>
      </w:r>
      <w:r>
        <w:rPr>
          <w:sz w:val="24"/>
          <w:szCs w:val="24"/>
        </w:rPr>
        <w:t xml:space="preserve">d in </w:t>
      </w:r>
      <w:r>
        <w:rPr>
          <w:spacing w:val="1"/>
          <w:sz w:val="24"/>
          <w:szCs w:val="24"/>
        </w:rPr>
        <w:t>t</w:t>
      </w:r>
      <w:r>
        <w:rPr>
          <w:sz w:val="24"/>
          <w:szCs w:val="24"/>
        </w:rPr>
        <w:t>he</w:t>
      </w:r>
      <w:r>
        <w:rPr>
          <w:spacing w:val="1"/>
          <w:sz w:val="24"/>
          <w:szCs w:val="24"/>
        </w:rPr>
        <w:t xml:space="preserve"> </w:t>
      </w:r>
      <w:r>
        <w:rPr>
          <w:spacing w:val="-2"/>
          <w:sz w:val="24"/>
          <w:szCs w:val="24"/>
        </w:rPr>
        <w:t>g</w:t>
      </w:r>
      <w:r>
        <w:rPr>
          <w:spacing w:val="1"/>
          <w:sz w:val="24"/>
          <w:szCs w:val="24"/>
        </w:rPr>
        <w:t>e</w:t>
      </w:r>
      <w:r>
        <w:rPr>
          <w:sz w:val="24"/>
          <w:szCs w:val="24"/>
        </w:rPr>
        <w:t>n</w:t>
      </w:r>
      <w:r>
        <w:rPr>
          <w:spacing w:val="-1"/>
          <w:sz w:val="24"/>
          <w:szCs w:val="24"/>
        </w:rPr>
        <w:t>e</w:t>
      </w:r>
      <w:r>
        <w:rPr>
          <w:sz w:val="24"/>
          <w:szCs w:val="24"/>
        </w:rPr>
        <w:t>r</w:t>
      </w:r>
      <w:r>
        <w:rPr>
          <w:spacing w:val="-2"/>
          <w:sz w:val="24"/>
          <w:szCs w:val="24"/>
        </w:rPr>
        <w:t>a</w:t>
      </w:r>
      <w:r>
        <w:rPr>
          <w:sz w:val="24"/>
          <w:szCs w:val="24"/>
        </w:rPr>
        <w:t>l dir</w:t>
      </w:r>
      <w:r>
        <w:rPr>
          <w:spacing w:val="-1"/>
          <w:sz w:val="24"/>
          <w:szCs w:val="24"/>
        </w:rPr>
        <w:t>ec</w:t>
      </w:r>
      <w:r>
        <w:rPr>
          <w:sz w:val="24"/>
          <w:szCs w:val="24"/>
        </w:rPr>
        <w:t>t</w:t>
      </w:r>
      <w:r>
        <w:rPr>
          <w:spacing w:val="1"/>
          <w:sz w:val="24"/>
          <w:szCs w:val="24"/>
        </w:rPr>
        <w:t>i</w:t>
      </w:r>
      <w:r>
        <w:rPr>
          <w:sz w:val="24"/>
          <w:szCs w:val="24"/>
        </w:rPr>
        <w:t xml:space="preserve">on </w:t>
      </w:r>
      <w:r>
        <w:rPr>
          <w:spacing w:val="-1"/>
          <w:sz w:val="24"/>
          <w:szCs w:val="24"/>
        </w:rPr>
        <w:t>a</w:t>
      </w:r>
      <w:r>
        <w:rPr>
          <w:sz w:val="24"/>
          <w:szCs w:val="24"/>
        </w:rPr>
        <w:t>nd sup</w:t>
      </w:r>
      <w:r>
        <w:rPr>
          <w:spacing w:val="-1"/>
          <w:sz w:val="24"/>
          <w:szCs w:val="24"/>
        </w:rPr>
        <w:t>e</w:t>
      </w:r>
      <w:r>
        <w:rPr>
          <w:sz w:val="24"/>
          <w:szCs w:val="24"/>
        </w:rPr>
        <w:t>rvision</w:t>
      </w:r>
      <w:r>
        <w:rPr>
          <w:spacing w:val="3"/>
          <w:sz w:val="24"/>
          <w:szCs w:val="24"/>
        </w:rPr>
        <w:t xml:space="preserve"> </w:t>
      </w:r>
      <w:r>
        <w:rPr>
          <w:sz w:val="24"/>
          <w:szCs w:val="24"/>
        </w:rPr>
        <w:t>of s</w:t>
      </w:r>
      <w:r>
        <w:rPr>
          <w:spacing w:val="-1"/>
          <w:sz w:val="24"/>
          <w:szCs w:val="24"/>
        </w:rPr>
        <w:t>a</w:t>
      </w:r>
      <w:r>
        <w:rPr>
          <w:sz w:val="24"/>
          <w:szCs w:val="24"/>
        </w:rPr>
        <w:t xml:space="preserve">les </w:t>
      </w:r>
      <w:r>
        <w:rPr>
          <w:spacing w:val="-1"/>
          <w:sz w:val="24"/>
          <w:szCs w:val="24"/>
        </w:rPr>
        <w:t>ac</w:t>
      </w:r>
      <w:r>
        <w:rPr>
          <w:sz w:val="24"/>
          <w:szCs w:val="24"/>
        </w:rPr>
        <w:t>t</w:t>
      </w:r>
      <w:r>
        <w:rPr>
          <w:spacing w:val="2"/>
          <w:sz w:val="24"/>
          <w:szCs w:val="24"/>
        </w:rPr>
        <w:t>i</w:t>
      </w:r>
      <w:r>
        <w:rPr>
          <w:sz w:val="24"/>
          <w:szCs w:val="24"/>
        </w:rPr>
        <w:t>vi</w:t>
      </w:r>
      <w:r>
        <w:rPr>
          <w:spacing w:val="1"/>
          <w:sz w:val="24"/>
          <w:szCs w:val="24"/>
        </w:rPr>
        <w:t>t</w:t>
      </w:r>
      <w:r>
        <w:rPr>
          <w:sz w:val="24"/>
          <w:szCs w:val="24"/>
        </w:rPr>
        <w:t xml:space="preserve">ies, </w:t>
      </w:r>
      <w:r>
        <w:rPr>
          <w:spacing w:val="-1"/>
          <w:sz w:val="24"/>
          <w:szCs w:val="24"/>
        </w:rPr>
        <w:t>e</w:t>
      </w:r>
      <w:r>
        <w:rPr>
          <w:spacing w:val="2"/>
          <w:sz w:val="24"/>
          <w:szCs w:val="24"/>
        </w:rPr>
        <w:t>x</w:t>
      </w:r>
      <w:r>
        <w:rPr>
          <w:spacing w:val="-1"/>
          <w:sz w:val="24"/>
          <w:szCs w:val="24"/>
        </w:rPr>
        <w:t>ce</w:t>
      </w:r>
      <w:r>
        <w:rPr>
          <w:spacing w:val="2"/>
          <w:sz w:val="24"/>
          <w:szCs w:val="24"/>
        </w:rPr>
        <w:t>p</w:t>
      </w:r>
      <w:r>
        <w:rPr>
          <w:sz w:val="24"/>
          <w:szCs w:val="24"/>
        </w:rPr>
        <w:t xml:space="preserve">t </w:t>
      </w:r>
      <w:r>
        <w:rPr>
          <w:spacing w:val="1"/>
          <w:sz w:val="24"/>
          <w:szCs w:val="24"/>
        </w:rPr>
        <w:t>m</w:t>
      </w:r>
      <w:r>
        <w:rPr>
          <w:spacing w:val="-1"/>
          <w:sz w:val="24"/>
          <w:szCs w:val="24"/>
        </w:rPr>
        <w:t>e</w:t>
      </w:r>
      <w:r>
        <w:rPr>
          <w:sz w:val="24"/>
          <w:szCs w:val="24"/>
        </w:rPr>
        <w:t>r</w:t>
      </w:r>
      <w:r>
        <w:rPr>
          <w:spacing w:val="-2"/>
          <w:sz w:val="24"/>
          <w:szCs w:val="24"/>
        </w:rPr>
        <w:t>c</w:t>
      </w:r>
      <w:r>
        <w:rPr>
          <w:sz w:val="24"/>
          <w:szCs w:val="24"/>
        </w:rPr>
        <w:t>h</w:t>
      </w:r>
      <w:r>
        <w:rPr>
          <w:spacing w:val="-1"/>
          <w:sz w:val="24"/>
          <w:szCs w:val="24"/>
        </w:rPr>
        <w:t>a</w:t>
      </w:r>
      <w:r>
        <w:rPr>
          <w:sz w:val="24"/>
          <w:szCs w:val="24"/>
        </w:rPr>
        <w:t>ndis</w:t>
      </w:r>
      <w:r>
        <w:rPr>
          <w:spacing w:val="1"/>
          <w:sz w:val="24"/>
          <w:szCs w:val="24"/>
        </w:rPr>
        <w:t>i</w:t>
      </w:r>
      <w:r>
        <w:rPr>
          <w:spacing w:val="2"/>
          <w:sz w:val="24"/>
          <w:szCs w:val="24"/>
        </w:rPr>
        <w:t>n</w:t>
      </w:r>
      <w:r>
        <w:rPr>
          <w:spacing w:val="-2"/>
          <w:sz w:val="24"/>
          <w:szCs w:val="24"/>
        </w:rPr>
        <w:t>g</w:t>
      </w:r>
      <w:r>
        <w:rPr>
          <w:sz w:val="24"/>
          <w:szCs w:val="24"/>
        </w:rPr>
        <w:t>.  Di</w:t>
      </w:r>
      <w:r>
        <w:rPr>
          <w:spacing w:val="-1"/>
          <w:sz w:val="24"/>
          <w:szCs w:val="24"/>
        </w:rPr>
        <w:t>r</w:t>
      </w:r>
      <w:r>
        <w:rPr>
          <w:spacing w:val="1"/>
          <w:sz w:val="24"/>
          <w:szCs w:val="24"/>
        </w:rPr>
        <w:t>e</w:t>
      </w:r>
      <w:r>
        <w:rPr>
          <w:spacing w:val="-1"/>
          <w:sz w:val="24"/>
          <w:szCs w:val="24"/>
        </w:rPr>
        <w:t>c</w:t>
      </w:r>
      <w:r>
        <w:rPr>
          <w:sz w:val="24"/>
          <w:szCs w:val="24"/>
        </w:rPr>
        <w:t>t supe</w:t>
      </w:r>
      <w:r>
        <w:rPr>
          <w:spacing w:val="-1"/>
          <w:sz w:val="24"/>
          <w:szCs w:val="24"/>
        </w:rPr>
        <w:t>r</w:t>
      </w:r>
      <w:r>
        <w:rPr>
          <w:sz w:val="24"/>
          <w:szCs w:val="24"/>
        </w:rPr>
        <w:t>vis</w:t>
      </w:r>
      <w:r>
        <w:rPr>
          <w:spacing w:val="1"/>
          <w:sz w:val="24"/>
          <w:szCs w:val="24"/>
        </w:rPr>
        <w:t>i</w:t>
      </w:r>
      <w:r>
        <w:rPr>
          <w:sz w:val="24"/>
          <w:szCs w:val="24"/>
        </w:rPr>
        <w:t>on of a</w:t>
      </w:r>
      <w:r>
        <w:rPr>
          <w:spacing w:val="-1"/>
          <w:sz w:val="24"/>
          <w:szCs w:val="24"/>
        </w:rPr>
        <w:t xml:space="preserve"> </w:t>
      </w:r>
      <w:r>
        <w:rPr>
          <w:sz w:val="24"/>
          <w:szCs w:val="24"/>
        </w:rPr>
        <w:t>spe</w:t>
      </w:r>
      <w:r>
        <w:rPr>
          <w:spacing w:val="-2"/>
          <w:sz w:val="24"/>
          <w:szCs w:val="24"/>
        </w:rPr>
        <w:t>c</w:t>
      </w:r>
      <w:r>
        <w:rPr>
          <w:sz w:val="24"/>
          <w:szCs w:val="24"/>
        </w:rPr>
        <w:t>ific</w:t>
      </w:r>
      <w:r>
        <w:rPr>
          <w:spacing w:val="2"/>
          <w:sz w:val="24"/>
          <w:szCs w:val="24"/>
        </w:rPr>
        <w:t xml:space="preserve"> </w:t>
      </w:r>
      <w:r>
        <w:rPr>
          <w:spacing w:val="-1"/>
          <w:sz w:val="24"/>
          <w:szCs w:val="24"/>
        </w:rPr>
        <w:t>ac</w:t>
      </w:r>
      <w:r>
        <w:rPr>
          <w:sz w:val="24"/>
          <w:szCs w:val="24"/>
        </w:rPr>
        <w:t>t</w:t>
      </w:r>
      <w:r>
        <w:rPr>
          <w:spacing w:val="1"/>
          <w:sz w:val="24"/>
          <w:szCs w:val="24"/>
        </w:rPr>
        <w:t>i</w:t>
      </w:r>
      <w:r>
        <w:rPr>
          <w:sz w:val="24"/>
          <w:szCs w:val="24"/>
        </w:rPr>
        <w:t>vi</w:t>
      </w:r>
      <w:r>
        <w:rPr>
          <w:spacing w:val="3"/>
          <w:sz w:val="24"/>
          <w:szCs w:val="24"/>
        </w:rPr>
        <w:t>t</w:t>
      </w:r>
      <w:r>
        <w:rPr>
          <w:spacing w:val="-5"/>
          <w:sz w:val="24"/>
          <w:szCs w:val="24"/>
        </w:rPr>
        <w:t>y</w:t>
      </w:r>
      <w:r>
        <w:rPr>
          <w:sz w:val="24"/>
          <w:szCs w:val="24"/>
        </w:rPr>
        <w:t>, s</w:t>
      </w:r>
      <w:r>
        <w:rPr>
          <w:spacing w:val="2"/>
          <w:sz w:val="24"/>
          <w:szCs w:val="24"/>
        </w:rPr>
        <w:t>u</w:t>
      </w:r>
      <w:r>
        <w:rPr>
          <w:spacing w:val="-1"/>
          <w:sz w:val="24"/>
          <w:szCs w:val="24"/>
        </w:rPr>
        <w:t>c</w:t>
      </w:r>
      <w:r>
        <w:rPr>
          <w:sz w:val="24"/>
          <w:szCs w:val="24"/>
        </w:rPr>
        <w:t xml:space="preserve">h </w:t>
      </w:r>
      <w:r>
        <w:rPr>
          <w:spacing w:val="1"/>
          <w:sz w:val="24"/>
          <w:szCs w:val="24"/>
        </w:rPr>
        <w:t>a</w:t>
      </w:r>
      <w:r>
        <w:rPr>
          <w:sz w:val="24"/>
          <w:szCs w:val="24"/>
        </w:rPr>
        <w:t>s demonstr</w:t>
      </w:r>
      <w:r>
        <w:rPr>
          <w:spacing w:val="-1"/>
          <w:sz w:val="24"/>
          <w:szCs w:val="24"/>
        </w:rPr>
        <w:t>a</w:t>
      </w:r>
      <w:r>
        <w:rPr>
          <w:sz w:val="24"/>
          <w:szCs w:val="24"/>
        </w:rPr>
        <w:t>t</w:t>
      </w:r>
      <w:r>
        <w:rPr>
          <w:spacing w:val="1"/>
          <w:sz w:val="24"/>
          <w:szCs w:val="24"/>
        </w:rPr>
        <w:t>i</w:t>
      </w:r>
      <w:r>
        <w:rPr>
          <w:sz w:val="24"/>
          <w:szCs w:val="24"/>
        </w:rPr>
        <w:t>n</w:t>
      </w:r>
      <w:r>
        <w:rPr>
          <w:spacing w:val="-2"/>
          <w:sz w:val="24"/>
          <w:szCs w:val="24"/>
        </w:rPr>
        <w:t>g</w:t>
      </w:r>
      <w:r>
        <w:rPr>
          <w:sz w:val="24"/>
          <w:szCs w:val="24"/>
        </w:rPr>
        <w:t>, sell</w:t>
      </w:r>
      <w:r>
        <w:rPr>
          <w:spacing w:val="1"/>
          <w:sz w:val="24"/>
          <w:szCs w:val="24"/>
        </w:rPr>
        <w:t>i</w:t>
      </w:r>
      <w:r>
        <w:rPr>
          <w:spacing w:val="2"/>
          <w:sz w:val="24"/>
          <w:szCs w:val="24"/>
        </w:rPr>
        <w:t>n</w:t>
      </w:r>
      <w:r>
        <w:rPr>
          <w:spacing w:val="-2"/>
          <w:sz w:val="24"/>
          <w:szCs w:val="24"/>
        </w:rPr>
        <w:t>g</w:t>
      </w:r>
      <w:r>
        <w:rPr>
          <w:sz w:val="24"/>
          <w:szCs w:val="24"/>
        </w:rPr>
        <w:t>,</w:t>
      </w:r>
      <w:r>
        <w:rPr>
          <w:spacing w:val="2"/>
          <w:sz w:val="24"/>
          <w:szCs w:val="24"/>
        </w:rPr>
        <w:t xml:space="preserve"> </w:t>
      </w:r>
      <w:r>
        <w:rPr>
          <w:sz w:val="24"/>
          <w:szCs w:val="24"/>
        </w:rPr>
        <w:t>or</w:t>
      </w:r>
      <w:r>
        <w:rPr>
          <w:spacing w:val="-1"/>
          <w:sz w:val="24"/>
          <w:szCs w:val="24"/>
        </w:rPr>
        <w:t xml:space="preserve"> a</w:t>
      </w:r>
      <w:r>
        <w:rPr>
          <w:sz w:val="24"/>
          <w:szCs w:val="24"/>
        </w:rPr>
        <w:t>dv</w:t>
      </w:r>
      <w:r>
        <w:rPr>
          <w:spacing w:val="-1"/>
          <w:sz w:val="24"/>
          <w:szCs w:val="24"/>
        </w:rPr>
        <w:t>e</w:t>
      </w:r>
      <w:r>
        <w:rPr>
          <w:sz w:val="24"/>
          <w:szCs w:val="24"/>
        </w:rPr>
        <w:t>rtis</w:t>
      </w:r>
      <w:r>
        <w:rPr>
          <w:spacing w:val="1"/>
          <w:sz w:val="24"/>
          <w:szCs w:val="24"/>
        </w:rPr>
        <w:t>i</w:t>
      </w:r>
      <w:r>
        <w:rPr>
          <w:spacing w:val="2"/>
          <w:sz w:val="24"/>
          <w:szCs w:val="24"/>
        </w:rPr>
        <w:t>n</w:t>
      </w:r>
      <w:r>
        <w:rPr>
          <w:sz w:val="24"/>
          <w:szCs w:val="24"/>
        </w:rPr>
        <w:t>g</w:t>
      </w:r>
      <w:r>
        <w:rPr>
          <w:spacing w:val="-2"/>
          <w:sz w:val="24"/>
          <w:szCs w:val="24"/>
        </w:rPr>
        <w:t xml:space="preserve"> </w:t>
      </w:r>
      <w:r>
        <w:rPr>
          <w:sz w:val="24"/>
          <w:szCs w:val="24"/>
        </w:rPr>
        <w:t>should be</w:t>
      </w:r>
      <w:r>
        <w:rPr>
          <w:spacing w:val="1"/>
          <w:sz w:val="24"/>
          <w:szCs w:val="24"/>
        </w:rPr>
        <w:t xml:space="preserve"> </w:t>
      </w:r>
      <w:r>
        <w:rPr>
          <w:spacing w:val="-1"/>
          <w:sz w:val="24"/>
          <w:szCs w:val="24"/>
        </w:rPr>
        <w:t>c</w:t>
      </w:r>
      <w:r>
        <w:rPr>
          <w:sz w:val="24"/>
          <w:szCs w:val="24"/>
        </w:rPr>
        <w:t>h</w:t>
      </w:r>
      <w:r>
        <w:rPr>
          <w:spacing w:val="-1"/>
          <w:sz w:val="24"/>
          <w:szCs w:val="24"/>
        </w:rPr>
        <w:t>a</w:t>
      </w:r>
      <w:r>
        <w:rPr>
          <w:spacing w:val="1"/>
          <w:sz w:val="24"/>
          <w:szCs w:val="24"/>
        </w:rPr>
        <w:t>r</w:t>
      </w:r>
      <w:r>
        <w:rPr>
          <w:spacing w:val="-2"/>
          <w:sz w:val="24"/>
          <w:szCs w:val="24"/>
        </w:rPr>
        <w:t>g</w:t>
      </w:r>
      <w:r>
        <w:rPr>
          <w:spacing w:val="-1"/>
          <w:sz w:val="24"/>
          <w:szCs w:val="24"/>
        </w:rPr>
        <w:t>e</w:t>
      </w:r>
      <w:r>
        <w:rPr>
          <w:sz w:val="24"/>
          <w:szCs w:val="24"/>
        </w:rPr>
        <w:t xml:space="preserve">d to </w:t>
      </w:r>
      <w:r>
        <w:rPr>
          <w:spacing w:val="1"/>
          <w:sz w:val="24"/>
          <w:szCs w:val="24"/>
        </w:rPr>
        <w:t>t</w:t>
      </w:r>
      <w:r>
        <w:rPr>
          <w:sz w:val="24"/>
          <w:szCs w:val="24"/>
        </w:rPr>
        <w:t xml:space="preserve">he </w:t>
      </w:r>
      <w:r>
        <w:rPr>
          <w:spacing w:val="-1"/>
          <w:sz w:val="24"/>
          <w:szCs w:val="24"/>
        </w:rPr>
        <w:t>acc</w:t>
      </w:r>
      <w:r>
        <w:rPr>
          <w:sz w:val="24"/>
          <w:szCs w:val="24"/>
        </w:rPr>
        <w:t>ount w</w:t>
      </w:r>
      <w:r>
        <w:rPr>
          <w:spacing w:val="2"/>
          <w:sz w:val="24"/>
          <w:szCs w:val="24"/>
        </w:rPr>
        <w:t>h</w:t>
      </w:r>
      <w:r>
        <w:rPr>
          <w:spacing w:val="-1"/>
          <w:sz w:val="24"/>
          <w:szCs w:val="24"/>
        </w:rPr>
        <w:t>e</w:t>
      </w:r>
      <w:r>
        <w:rPr>
          <w:sz w:val="24"/>
          <w:szCs w:val="24"/>
        </w:rPr>
        <w:t>r</w:t>
      </w:r>
      <w:r>
        <w:rPr>
          <w:spacing w:val="-2"/>
          <w:sz w:val="24"/>
          <w:szCs w:val="24"/>
        </w:rPr>
        <w:t>e</w:t>
      </w:r>
      <w:r>
        <w:rPr>
          <w:sz w:val="24"/>
          <w:szCs w:val="24"/>
        </w:rPr>
        <w:t xml:space="preserve">in </w:t>
      </w:r>
      <w:r>
        <w:rPr>
          <w:spacing w:val="1"/>
          <w:sz w:val="24"/>
          <w:szCs w:val="24"/>
        </w:rPr>
        <w:t>t</w:t>
      </w:r>
      <w:r>
        <w:rPr>
          <w:sz w:val="24"/>
          <w:szCs w:val="24"/>
        </w:rPr>
        <w:t>he</w:t>
      </w:r>
      <w:r>
        <w:rPr>
          <w:spacing w:val="1"/>
          <w:sz w:val="24"/>
          <w:szCs w:val="24"/>
        </w:rPr>
        <w:t xml:space="preserve"> </w:t>
      </w:r>
      <w:r>
        <w:rPr>
          <w:spacing w:val="-1"/>
          <w:sz w:val="24"/>
          <w:szCs w:val="24"/>
        </w:rPr>
        <w:t>c</w:t>
      </w:r>
      <w:r>
        <w:rPr>
          <w:sz w:val="24"/>
          <w:szCs w:val="24"/>
        </w:rPr>
        <w:t>osts</w:t>
      </w:r>
      <w:r>
        <w:rPr>
          <w:spacing w:val="1"/>
          <w:sz w:val="24"/>
          <w:szCs w:val="24"/>
        </w:rPr>
        <w:t xml:space="preserve"> </w:t>
      </w:r>
      <w:r>
        <w:rPr>
          <w:sz w:val="24"/>
          <w:szCs w:val="24"/>
        </w:rPr>
        <w:t>of su</w:t>
      </w:r>
      <w:r>
        <w:rPr>
          <w:spacing w:val="-1"/>
          <w:sz w:val="24"/>
          <w:szCs w:val="24"/>
        </w:rPr>
        <w:t>c</w:t>
      </w:r>
      <w:r>
        <w:rPr>
          <w:sz w:val="24"/>
          <w:szCs w:val="24"/>
        </w:rPr>
        <w:t xml:space="preserve">h </w:t>
      </w:r>
      <w:r>
        <w:rPr>
          <w:spacing w:val="-1"/>
          <w:sz w:val="24"/>
          <w:szCs w:val="24"/>
        </w:rPr>
        <w:t>ac</w:t>
      </w:r>
      <w:r>
        <w:rPr>
          <w:sz w:val="24"/>
          <w:szCs w:val="24"/>
        </w:rPr>
        <w:t>t</w:t>
      </w:r>
      <w:r>
        <w:rPr>
          <w:spacing w:val="1"/>
          <w:sz w:val="24"/>
          <w:szCs w:val="24"/>
        </w:rPr>
        <w:t>i</w:t>
      </w:r>
      <w:r>
        <w:rPr>
          <w:sz w:val="24"/>
          <w:szCs w:val="24"/>
        </w:rPr>
        <w:t>vi</w:t>
      </w:r>
      <w:r>
        <w:rPr>
          <w:spacing w:val="3"/>
          <w:sz w:val="24"/>
          <w:szCs w:val="24"/>
        </w:rPr>
        <w:t>t</w:t>
      </w:r>
      <w:r>
        <w:rPr>
          <w:sz w:val="24"/>
          <w:szCs w:val="24"/>
        </w:rPr>
        <w:t>y</w:t>
      </w:r>
      <w:r>
        <w:rPr>
          <w:spacing w:val="-3"/>
          <w:sz w:val="24"/>
          <w:szCs w:val="24"/>
        </w:rPr>
        <w:t xml:space="preserve"> </w:t>
      </w:r>
      <w:r>
        <w:rPr>
          <w:spacing w:val="-1"/>
          <w:sz w:val="24"/>
          <w:szCs w:val="24"/>
        </w:rPr>
        <w:t>a</w:t>
      </w:r>
      <w:r>
        <w:rPr>
          <w:spacing w:val="1"/>
          <w:sz w:val="24"/>
          <w:szCs w:val="24"/>
        </w:rPr>
        <w:t>r</w:t>
      </w:r>
      <w:r>
        <w:rPr>
          <w:sz w:val="24"/>
          <w:szCs w:val="24"/>
        </w:rPr>
        <w:t>e</w:t>
      </w:r>
      <w:r>
        <w:rPr>
          <w:spacing w:val="-1"/>
          <w:sz w:val="24"/>
          <w:szCs w:val="24"/>
        </w:rPr>
        <w:t xml:space="preserve"> </w:t>
      </w:r>
      <w:r>
        <w:rPr>
          <w:sz w:val="24"/>
          <w:szCs w:val="24"/>
        </w:rPr>
        <w:t>inc</w:t>
      </w:r>
      <w:r>
        <w:rPr>
          <w:spacing w:val="2"/>
          <w:sz w:val="24"/>
          <w:szCs w:val="24"/>
        </w:rPr>
        <w:t>l</w:t>
      </w:r>
      <w:r>
        <w:rPr>
          <w:sz w:val="24"/>
          <w:szCs w:val="24"/>
        </w:rPr>
        <w:t>ud</w:t>
      </w:r>
      <w:r>
        <w:rPr>
          <w:spacing w:val="-1"/>
          <w:sz w:val="24"/>
          <w:szCs w:val="24"/>
        </w:rPr>
        <w:t>e</w:t>
      </w:r>
      <w:r>
        <w:rPr>
          <w:sz w:val="24"/>
          <w:szCs w:val="24"/>
        </w:rPr>
        <w:t>d.</w:t>
      </w:r>
    </w:p>
    <w:p w:rsidR="00275235" w:rsidRPr="005F0858" w:rsidRDefault="00275235" w:rsidP="00275235">
      <w:pPr>
        <w:ind w:right="20"/>
        <w:jc w:val="center"/>
        <w:rPr>
          <w:b/>
          <w:sz w:val="24"/>
          <w:szCs w:val="24"/>
        </w:rPr>
      </w:pPr>
      <w:r w:rsidRPr="005F0858">
        <w:rPr>
          <w:b/>
          <w:sz w:val="24"/>
          <w:szCs w:val="24"/>
        </w:rPr>
        <w:t>Items</w:t>
      </w:r>
    </w:p>
    <w:p w:rsidR="00275235" w:rsidRPr="005F0858" w:rsidRDefault="00275235" w:rsidP="00275235">
      <w:pPr>
        <w:spacing w:line="200" w:lineRule="exact"/>
        <w:ind w:left="100" w:right="-47"/>
        <w:rPr>
          <w:sz w:val="22"/>
          <w:szCs w:val="22"/>
        </w:rPr>
      </w:pPr>
      <w:r w:rsidRPr="005F0858">
        <w:rPr>
          <w:spacing w:val="-2"/>
          <w:position w:val="-1"/>
          <w:sz w:val="22"/>
          <w:szCs w:val="22"/>
        </w:rPr>
        <w:t>L</w:t>
      </w:r>
      <w:r w:rsidRPr="005F0858">
        <w:rPr>
          <w:spacing w:val="-1"/>
          <w:position w:val="-1"/>
          <w:sz w:val="22"/>
          <w:szCs w:val="22"/>
        </w:rPr>
        <w:t>a</w:t>
      </w:r>
      <w:r w:rsidRPr="005F0858">
        <w:rPr>
          <w:spacing w:val="1"/>
          <w:position w:val="-1"/>
          <w:sz w:val="22"/>
          <w:szCs w:val="22"/>
        </w:rPr>
        <w:t>bo</w:t>
      </w:r>
      <w:r w:rsidRPr="005F0858">
        <w:rPr>
          <w:position w:val="-1"/>
          <w:sz w:val="22"/>
          <w:szCs w:val="22"/>
        </w:rPr>
        <w:t>r</w:t>
      </w:r>
      <w:r>
        <w:rPr>
          <w:position w:val="-1"/>
          <w:sz w:val="22"/>
          <w:szCs w:val="22"/>
        </w:rPr>
        <w:t>:</w:t>
      </w:r>
    </w:p>
    <w:p w:rsidR="00275235" w:rsidRPr="005F0858" w:rsidRDefault="00275235" w:rsidP="00275235">
      <w:pPr>
        <w:spacing w:before="3"/>
        <w:ind w:left="460"/>
        <w:rPr>
          <w:sz w:val="22"/>
          <w:szCs w:val="22"/>
        </w:rPr>
      </w:pPr>
      <w:r w:rsidRPr="005F0858">
        <w:rPr>
          <w:spacing w:val="1"/>
          <w:sz w:val="22"/>
          <w:szCs w:val="22"/>
        </w:rPr>
        <w:t>1</w:t>
      </w:r>
      <w:r w:rsidRPr="005F0858">
        <w:rPr>
          <w:sz w:val="22"/>
          <w:szCs w:val="22"/>
        </w:rPr>
        <w:t xml:space="preserve">.  </w:t>
      </w:r>
      <w:r w:rsidRPr="005F0858">
        <w:rPr>
          <w:spacing w:val="44"/>
          <w:sz w:val="22"/>
          <w:szCs w:val="22"/>
        </w:rPr>
        <w:t xml:space="preserve"> </w:t>
      </w:r>
      <w:r w:rsidRPr="005F0858">
        <w:rPr>
          <w:spacing w:val="3"/>
          <w:sz w:val="22"/>
          <w:szCs w:val="22"/>
        </w:rPr>
        <w:t>P</w:t>
      </w:r>
      <w:r w:rsidRPr="005F0858">
        <w:rPr>
          <w:sz w:val="22"/>
          <w:szCs w:val="22"/>
        </w:rPr>
        <w:t>l</w:t>
      </w:r>
      <w:r w:rsidRPr="005F0858">
        <w:rPr>
          <w:spacing w:val="-3"/>
          <w:sz w:val="22"/>
          <w:szCs w:val="22"/>
        </w:rPr>
        <w:t>a</w:t>
      </w:r>
      <w:r w:rsidRPr="005F0858">
        <w:rPr>
          <w:spacing w:val="1"/>
          <w:sz w:val="22"/>
          <w:szCs w:val="22"/>
        </w:rPr>
        <w:t>nn</w:t>
      </w:r>
      <w:r w:rsidRPr="005F0858">
        <w:rPr>
          <w:spacing w:val="-2"/>
          <w:sz w:val="22"/>
          <w:szCs w:val="22"/>
        </w:rPr>
        <w:t>i</w:t>
      </w:r>
      <w:r w:rsidRPr="005F0858">
        <w:rPr>
          <w:spacing w:val="1"/>
          <w:sz w:val="22"/>
          <w:szCs w:val="22"/>
        </w:rPr>
        <w:t>n</w:t>
      </w:r>
      <w:r w:rsidRPr="005F0858">
        <w:rPr>
          <w:sz w:val="22"/>
          <w:szCs w:val="22"/>
        </w:rPr>
        <w:t>g</w:t>
      </w:r>
      <w:r w:rsidRPr="005F0858">
        <w:rPr>
          <w:spacing w:val="-1"/>
          <w:sz w:val="22"/>
          <w:szCs w:val="22"/>
        </w:rPr>
        <w:t xml:space="preserve"> </w:t>
      </w:r>
      <w:r w:rsidRPr="005F0858">
        <w:rPr>
          <w:sz w:val="22"/>
          <w:szCs w:val="22"/>
        </w:rPr>
        <w:t>s</w:t>
      </w:r>
      <w:r w:rsidRPr="005F0858">
        <w:rPr>
          <w:spacing w:val="-1"/>
          <w:sz w:val="22"/>
          <w:szCs w:val="22"/>
        </w:rPr>
        <w:t>a</w:t>
      </w:r>
      <w:r w:rsidRPr="005F0858">
        <w:rPr>
          <w:sz w:val="22"/>
          <w:szCs w:val="22"/>
        </w:rPr>
        <w:t xml:space="preserve">les </w:t>
      </w:r>
      <w:r w:rsidRPr="005F0858">
        <w:rPr>
          <w:spacing w:val="1"/>
          <w:sz w:val="22"/>
          <w:szCs w:val="22"/>
        </w:rPr>
        <w:t>o</w:t>
      </w:r>
      <w:r w:rsidRPr="005F0858">
        <w:rPr>
          <w:sz w:val="22"/>
          <w:szCs w:val="22"/>
        </w:rPr>
        <w:t>r</w:t>
      </w:r>
      <w:r w:rsidRPr="005F0858">
        <w:rPr>
          <w:spacing w:val="-1"/>
          <w:sz w:val="22"/>
          <w:szCs w:val="22"/>
        </w:rPr>
        <w:t>ga</w:t>
      </w:r>
      <w:r w:rsidRPr="005F0858">
        <w:rPr>
          <w:spacing w:val="1"/>
          <w:sz w:val="22"/>
          <w:szCs w:val="22"/>
        </w:rPr>
        <w:t>n</w:t>
      </w:r>
      <w:r w:rsidRPr="005F0858">
        <w:rPr>
          <w:sz w:val="22"/>
          <w:szCs w:val="22"/>
        </w:rPr>
        <w:t>iz</w:t>
      </w:r>
      <w:r w:rsidRPr="005F0858">
        <w:rPr>
          <w:spacing w:val="-1"/>
          <w:sz w:val="22"/>
          <w:szCs w:val="22"/>
        </w:rPr>
        <w:t>a</w:t>
      </w:r>
      <w:r w:rsidRPr="005F0858">
        <w:rPr>
          <w:sz w:val="22"/>
          <w:szCs w:val="22"/>
        </w:rPr>
        <w:t>t</w:t>
      </w:r>
      <w:r w:rsidRPr="005F0858">
        <w:rPr>
          <w:spacing w:val="1"/>
          <w:sz w:val="22"/>
          <w:szCs w:val="22"/>
        </w:rPr>
        <w:t>io</w:t>
      </w:r>
      <w:r w:rsidRPr="005F0858">
        <w:rPr>
          <w:sz w:val="22"/>
          <w:szCs w:val="22"/>
        </w:rPr>
        <w:t>n</w:t>
      </w:r>
      <w:r w:rsidRPr="005F0858">
        <w:rPr>
          <w:spacing w:val="1"/>
          <w:sz w:val="22"/>
          <w:szCs w:val="22"/>
        </w:rPr>
        <w:t xml:space="preserve"> </w:t>
      </w:r>
      <w:r w:rsidRPr="005F0858">
        <w:rPr>
          <w:spacing w:val="-3"/>
          <w:sz w:val="22"/>
          <w:szCs w:val="22"/>
        </w:rPr>
        <w:t>a</w:t>
      </w:r>
      <w:r w:rsidRPr="005F0858">
        <w:rPr>
          <w:spacing w:val="1"/>
          <w:sz w:val="22"/>
          <w:szCs w:val="22"/>
        </w:rPr>
        <w:t>n</w:t>
      </w:r>
      <w:r w:rsidRPr="005F0858">
        <w:rPr>
          <w:sz w:val="22"/>
          <w:szCs w:val="22"/>
        </w:rPr>
        <w:t>d</w:t>
      </w:r>
      <w:r w:rsidRPr="005F0858">
        <w:rPr>
          <w:spacing w:val="-1"/>
          <w:sz w:val="22"/>
          <w:szCs w:val="22"/>
        </w:rPr>
        <w:t xml:space="preserve"> p</w:t>
      </w:r>
      <w:r w:rsidRPr="005F0858">
        <w:rPr>
          <w:sz w:val="22"/>
          <w:szCs w:val="22"/>
        </w:rPr>
        <w:t>la</w:t>
      </w:r>
      <w:r w:rsidRPr="005F0858">
        <w:rPr>
          <w:spacing w:val="1"/>
          <w:sz w:val="22"/>
          <w:szCs w:val="22"/>
        </w:rPr>
        <w:t>nn</w:t>
      </w:r>
      <w:r w:rsidRPr="005F0858">
        <w:rPr>
          <w:spacing w:val="-2"/>
          <w:sz w:val="22"/>
          <w:szCs w:val="22"/>
        </w:rPr>
        <w:t>i</w:t>
      </w:r>
      <w:r w:rsidRPr="005F0858">
        <w:rPr>
          <w:spacing w:val="4"/>
          <w:sz w:val="22"/>
          <w:szCs w:val="22"/>
        </w:rPr>
        <w:t>n</w:t>
      </w:r>
      <w:r w:rsidRPr="005F0858">
        <w:rPr>
          <w:sz w:val="22"/>
          <w:szCs w:val="22"/>
        </w:rPr>
        <w:t>g</w:t>
      </w:r>
      <w:r w:rsidRPr="005F0858">
        <w:rPr>
          <w:spacing w:val="-1"/>
          <w:sz w:val="22"/>
          <w:szCs w:val="22"/>
        </w:rPr>
        <w:t xml:space="preserve"> a</w:t>
      </w:r>
      <w:r w:rsidRPr="005F0858">
        <w:rPr>
          <w:spacing w:val="1"/>
          <w:sz w:val="22"/>
          <w:szCs w:val="22"/>
        </w:rPr>
        <w:t>n</w:t>
      </w:r>
      <w:r w:rsidRPr="005F0858">
        <w:rPr>
          <w:sz w:val="22"/>
          <w:szCs w:val="22"/>
        </w:rPr>
        <w:t>d</w:t>
      </w:r>
      <w:r w:rsidRPr="005F0858">
        <w:rPr>
          <w:spacing w:val="1"/>
          <w:sz w:val="22"/>
          <w:szCs w:val="22"/>
        </w:rPr>
        <w:t xml:space="preserve"> </w:t>
      </w:r>
      <w:r w:rsidRPr="005F0858">
        <w:rPr>
          <w:spacing w:val="-3"/>
          <w:sz w:val="22"/>
          <w:szCs w:val="22"/>
        </w:rPr>
        <w:t>m</w:t>
      </w:r>
      <w:r w:rsidRPr="005F0858">
        <w:rPr>
          <w:spacing w:val="-1"/>
          <w:sz w:val="22"/>
          <w:szCs w:val="22"/>
        </w:rPr>
        <w:t>ak</w:t>
      </w:r>
      <w:r w:rsidRPr="005F0858">
        <w:rPr>
          <w:sz w:val="22"/>
          <w:szCs w:val="22"/>
        </w:rPr>
        <w:t>i</w:t>
      </w:r>
      <w:r w:rsidRPr="005F0858">
        <w:rPr>
          <w:spacing w:val="1"/>
          <w:sz w:val="22"/>
          <w:szCs w:val="22"/>
        </w:rPr>
        <w:t>n</w:t>
      </w:r>
      <w:r w:rsidRPr="005F0858">
        <w:rPr>
          <w:sz w:val="22"/>
          <w:szCs w:val="22"/>
        </w:rPr>
        <w:t>g</w:t>
      </w:r>
      <w:r w:rsidRPr="005F0858">
        <w:rPr>
          <w:spacing w:val="-1"/>
          <w:sz w:val="22"/>
          <w:szCs w:val="22"/>
        </w:rPr>
        <w:t xml:space="preserve"> c</w:t>
      </w:r>
      <w:r w:rsidRPr="005F0858">
        <w:rPr>
          <w:spacing w:val="1"/>
          <w:sz w:val="22"/>
          <w:szCs w:val="22"/>
        </w:rPr>
        <w:t>h</w:t>
      </w:r>
      <w:r w:rsidRPr="005F0858">
        <w:rPr>
          <w:spacing w:val="-1"/>
          <w:sz w:val="22"/>
          <w:szCs w:val="22"/>
        </w:rPr>
        <w:t>a</w:t>
      </w:r>
      <w:r w:rsidRPr="005F0858">
        <w:rPr>
          <w:spacing w:val="1"/>
          <w:sz w:val="22"/>
          <w:szCs w:val="22"/>
        </w:rPr>
        <w:t>n</w:t>
      </w:r>
      <w:r w:rsidRPr="005F0858">
        <w:rPr>
          <w:spacing w:val="-1"/>
          <w:sz w:val="22"/>
          <w:szCs w:val="22"/>
        </w:rPr>
        <w:t>ge</w:t>
      </w:r>
      <w:r w:rsidRPr="005F0858">
        <w:rPr>
          <w:sz w:val="22"/>
          <w:szCs w:val="22"/>
        </w:rPr>
        <w:t>s t</w:t>
      </w:r>
      <w:r w:rsidRPr="005F0858">
        <w:rPr>
          <w:spacing w:val="2"/>
          <w:sz w:val="22"/>
          <w:szCs w:val="22"/>
        </w:rPr>
        <w:t>h</w:t>
      </w:r>
      <w:r w:rsidRPr="005F0858">
        <w:rPr>
          <w:spacing w:val="-1"/>
          <w:sz w:val="22"/>
          <w:szCs w:val="22"/>
        </w:rPr>
        <w:t>e</w:t>
      </w:r>
      <w:r w:rsidRPr="005F0858">
        <w:rPr>
          <w:sz w:val="22"/>
          <w:szCs w:val="22"/>
        </w:rPr>
        <w:t>r</w:t>
      </w:r>
      <w:r w:rsidRPr="005F0858">
        <w:rPr>
          <w:spacing w:val="-1"/>
          <w:sz w:val="22"/>
          <w:szCs w:val="22"/>
        </w:rPr>
        <w:t>e</w:t>
      </w:r>
      <w:r w:rsidRPr="005F0858">
        <w:rPr>
          <w:sz w:val="22"/>
          <w:szCs w:val="22"/>
        </w:rPr>
        <w:t>i</w:t>
      </w:r>
      <w:r w:rsidRPr="005F0858">
        <w:rPr>
          <w:spacing w:val="1"/>
          <w:sz w:val="22"/>
          <w:szCs w:val="22"/>
        </w:rPr>
        <w:t>n</w:t>
      </w:r>
      <w:r w:rsidRPr="005F0858">
        <w:rPr>
          <w:sz w:val="22"/>
          <w:szCs w:val="22"/>
        </w:rPr>
        <w:t>.</w:t>
      </w:r>
    </w:p>
    <w:p w:rsidR="00275235" w:rsidRPr="005F0858" w:rsidRDefault="00275235" w:rsidP="00275235">
      <w:pPr>
        <w:tabs>
          <w:tab w:val="left" w:pos="820"/>
        </w:tabs>
        <w:spacing w:before="2" w:line="200" w:lineRule="exact"/>
        <w:ind w:left="1000" w:right="121" w:hanging="540"/>
        <w:rPr>
          <w:spacing w:val="1"/>
          <w:sz w:val="22"/>
          <w:szCs w:val="22"/>
        </w:rPr>
      </w:pPr>
      <w:r w:rsidRPr="005F0858">
        <w:rPr>
          <w:spacing w:val="1"/>
          <w:sz w:val="22"/>
          <w:szCs w:val="22"/>
        </w:rPr>
        <w:t>2.  Planning and executing sales campaigns designed to promote, retain and develop business.</w:t>
      </w:r>
    </w:p>
    <w:p w:rsidR="00275235" w:rsidRPr="005F0858" w:rsidRDefault="00275235" w:rsidP="00275235">
      <w:pPr>
        <w:spacing w:line="200" w:lineRule="exact"/>
        <w:ind w:left="460"/>
        <w:rPr>
          <w:sz w:val="22"/>
          <w:szCs w:val="22"/>
        </w:rPr>
      </w:pPr>
      <w:r w:rsidRPr="005F0858">
        <w:rPr>
          <w:spacing w:val="1"/>
          <w:sz w:val="22"/>
          <w:szCs w:val="22"/>
        </w:rPr>
        <w:t>3</w:t>
      </w:r>
      <w:r w:rsidRPr="005F0858">
        <w:rPr>
          <w:sz w:val="22"/>
          <w:szCs w:val="22"/>
        </w:rPr>
        <w:t xml:space="preserve">.  </w:t>
      </w:r>
      <w:r w:rsidRPr="005F0858">
        <w:rPr>
          <w:spacing w:val="1"/>
          <w:sz w:val="22"/>
          <w:szCs w:val="22"/>
        </w:rPr>
        <w:t>S</w:t>
      </w:r>
      <w:r w:rsidRPr="005F0858">
        <w:rPr>
          <w:sz w:val="22"/>
          <w:szCs w:val="22"/>
        </w:rPr>
        <w:t>t</w:t>
      </w:r>
      <w:r w:rsidRPr="005F0858">
        <w:rPr>
          <w:spacing w:val="1"/>
          <w:sz w:val="22"/>
          <w:szCs w:val="22"/>
        </w:rPr>
        <w:t>ud</w:t>
      </w:r>
      <w:r w:rsidRPr="005F0858">
        <w:rPr>
          <w:spacing w:val="-4"/>
          <w:sz w:val="22"/>
          <w:szCs w:val="22"/>
        </w:rPr>
        <w:t>y</w:t>
      </w:r>
      <w:r w:rsidRPr="005F0858">
        <w:rPr>
          <w:sz w:val="22"/>
          <w:szCs w:val="22"/>
        </w:rPr>
        <w:t>i</w:t>
      </w:r>
      <w:r w:rsidRPr="005F0858">
        <w:rPr>
          <w:spacing w:val="1"/>
          <w:sz w:val="22"/>
          <w:szCs w:val="22"/>
        </w:rPr>
        <w:t>n</w:t>
      </w:r>
      <w:r w:rsidRPr="005F0858">
        <w:rPr>
          <w:sz w:val="22"/>
          <w:szCs w:val="22"/>
        </w:rPr>
        <w:t>g</w:t>
      </w:r>
      <w:r w:rsidRPr="005F0858">
        <w:rPr>
          <w:spacing w:val="-1"/>
          <w:sz w:val="22"/>
          <w:szCs w:val="22"/>
        </w:rPr>
        <w:t xml:space="preserve"> </w:t>
      </w:r>
      <w:r w:rsidRPr="005F0858">
        <w:rPr>
          <w:sz w:val="22"/>
          <w:szCs w:val="22"/>
        </w:rPr>
        <w:t>r</w:t>
      </w:r>
      <w:r w:rsidRPr="005F0858">
        <w:rPr>
          <w:spacing w:val="-1"/>
          <w:sz w:val="22"/>
          <w:szCs w:val="22"/>
        </w:rPr>
        <w:t>e</w:t>
      </w:r>
      <w:r w:rsidRPr="005F0858">
        <w:rPr>
          <w:sz w:val="22"/>
          <w:szCs w:val="22"/>
        </w:rPr>
        <w:t>s</w:t>
      </w:r>
      <w:r w:rsidRPr="005F0858">
        <w:rPr>
          <w:spacing w:val="1"/>
          <w:sz w:val="22"/>
          <w:szCs w:val="22"/>
        </w:rPr>
        <w:t>u</w:t>
      </w:r>
      <w:r w:rsidRPr="005F0858">
        <w:rPr>
          <w:sz w:val="22"/>
          <w:szCs w:val="22"/>
        </w:rPr>
        <w:t>l</w:t>
      </w:r>
      <w:r w:rsidRPr="005F0858">
        <w:rPr>
          <w:spacing w:val="1"/>
          <w:sz w:val="22"/>
          <w:szCs w:val="22"/>
        </w:rPr>
        <w:t>t</w:t>
      </w:r>
      <w:r w:rsidRPr="005F0858">
        <w:rPr>
          <w:sz w:val="22"/>
          <w:szCs w:val="22"/>
        </w:rPr>
        <w:t xml:space="preserve">s </w:t>
      </w:r>
      <w:r w:rsidRPr="005F0858">
        <w:rPr>
          <w:spacing w:val="1"/>
          <w:sz w:val="22"/>
          <w:szCs w:val="22"/>
        </w:rPr>
        <w:t>o</w:t>
      </w:r>
      <w:r w:rsidRPr="005F0858">
        <w:rPr>
          <w:sz w:val="22"/>
          <w:szCs w:val="22"/>
        </w:rPr>
        <w:t>f</w:t>
      </w:r>
      <w:r w:rsidRPr="005F0858">
        <w:rPr>
          <w:spacing w:val="-2"/>
          <w:sz w:val="22"/>
          <w:szCs w:val="22"/>
        </w:rPr>
        <w:t xml:space="preserve"> </w:t>
      </w:r>
      <w:r w:rsidRPr="005F0858">
        <w:rPr>
          <w:sz w:val="22"/>
          <w:szCs w:val="22"/>
        </w:rPr>
        <w:t>s</w:t>
      </w:r>
      <w:r w:rsidRPr="005F0858">
        <w:rPr>
          <w:spacing w:val="-1"/>
          <w:sz w:val="22"/>
          <w:szCs w:val="22"/>
        </w:rPr>
        <w:t>a</w:t>
      </w:r>
      <w:r w:rsidRPr="005F0858">
        <w:rPr>
          <w:sz w:val="22"/>
          <w:szCs w:val="22"/>
        </w:rPr>
        <w:t xml:space="preserve">les </w:t>
      </w:r>
      <w:r w:rsidRPr="005F0858">
        <w:rPr>
          <w:spacing w:val="-1"/>
          <w:sz w:val="22"/>
          <w:szCs w:val="22"/>
        </w:rPr>
        <w:t>e</w:t>
      </w:r>
      <w:r w:rsidRPr="005F0858">
        <w:rPr>
          <w:sz w:val="22"/>
          <w:szCs w:val="22"/>
        </w:rPr>
        <w:t>f</w:t>
      </w:r>
      <w:r w:rsidRPr="005F0858">
        <w:rPr>
          <w:spacing w:val="-2"/>
          <w:sz w:val="22"/>
          <w:szCs w:val="22"/>
        </w:rPr>
        <w:t>f</w:t>
      </w:r>
      <w:r w:rsidRPr="005F0858">
        <w:rPr>
          <w:spacing w:val="1"/>
          <w:sz w:val="22"/>
          <w:szCs w:val="22"/>
        </w:rPr>
        <w:t>o</w:t>
      </w:r>
      <w:r w:rsidRPr="005F0858">
        <w:rPr>
          <w:sz w:val="22"/>
          <w:szCs w:val="22"/>
        </w:rPr>
        <w:t xml:space="preserve">rts </w:t>
      </w:r>
      <w:r w:rsidRPr="005F0858">
        <w:rPr>
          <w:spacing w:val="1"/>
          <w:sz w:val="22"/>
          <w:szCs w:val="22"/>
        </w:rPr>
        <w:t>an</w:t>
      </w:r>
      <w:r w:rsidRPr="005F0858">
        <w:rPr>
          <w:sz w:val="22"/>
          <w:szCs w:val="22"/>
        </w:rPr>
        <w:t>d</w:t>
      </w:r>
      <w:r w:rsidRPr="005F0858">
        <w:rPr>
          <w:spacing w:val="1"/>
          <w:sz w:val="22"/>
          <w:szCs w:val="22"/>
        </w:rPr>
        <w:t xml:space="preserve"> </w:t>
      </w:r>
      <w:r w:rsidRPr="005F0858">
        <w:rPr>
          <w:spacing w:val="-2"/>
          <w:sz w:val="22"/>
          <w:szCs w:val="22"/>
        </w:rPr>
        <w:t>f</w:t>
      </w:r>
      <w:r w:rsidRPr="005F0858">
        <w:rPr>
          <w:spacing w:val="1"/>
          <w:sz w:val="22"/>
          <w:szCs w:val="22"/>
        </w:rPr>
        <w:t>o</w:t>
      </w:r>
      <w:r w:rsidRPr="005F0858">
        <w:rPr>
          <w:sz w:val="22"/>
          <w:szCs w:val="22"/>
        </w:rPr>
        <w:t>r</w:t>
      </w:r>
      <w:r w:rsidRPr="005F0858">
        <w:rPr>
          <w:spacing w:val="-3"/>
          <w:sz w:val="22"/>
          <w:szCs w:val="22"/>
        </w:rPr>
        <w:t>m</w:t>
      </w:r>
      <w:r w:rsidRPr="005F0858">
        <w:rPr>
          <w:spacing w:val="1"/>
          <w:sz w:val="22"/>
          <w:szCs w:val="22"/>
        </w:rPr>
        <w:t>u</w:t>
      </w:r>
      <w:r w:rsidRPr="005F0858">
        <w:rPr>
          <w:sz w:val="22"/>
          <w:szCs w:val="22"/>
        </w:rPr>
        <w:t>lati</w:t>
      </w:r>
      <w:r w:rsidRPr="005F0858">
        <w:rPr>
          <w:spacing w:val="2"/>
          <w:sz w:val="22"/>
          <w:szCs w:val="22"/>
        </w:rPr>
        <w:t>n</w:t>
      </w:r>
      <w:r w:rsidRPr="005F0858">
        <w:rPr>
          <w:sz w:val="22"/>
          <w:szCs w:val="22"/>
        </w:rPr>
        <w:t>g</w:t>
      </w:r>
      <w:r w:rsidRPr="005F0858">
        <w:rPr>
          <w:spacing w:val="-1"/>
          <w:sz w:val="22"/>
          <w:szCs w:val="22"/>
        </w:rPr>
        <w:t xml:space="preserve"> c</w:t>
      </w:r>
      <w:r w:rsidRPr="005F0858">
        <w:rPr>
          <w:spacing w:val="1"/>
          <w:sz w:val="22"/>
          <w:szCs w:val="22"/>
        </w:rPr>
        <w:t>h</w:t>
      </w:r>
      <w:r w:rsidRPr="005F0858">
        <w:rPr>
          <w:spacing w:val="-1"/>
          <w:sz w:val="22"/>
          <w:szCs w:val="22"/>
        </w:rPr>
        <w:t>a</w:t>
      </w:r>
      <w:r w:rsidRPr="005F0858">
        <w:rPr>
          <w:spacing w:val="1"/>
          <w:sz w:val="22"/>
          <w:szCs w:val="22"/>
        </w:rPr>
        <w:t>n</w:t>
      </w:r>
      <w:r w:rsidRPr="005F0858">
        <w:rPr>
          <w:spacing w:val="-1"/>
          <w:sz w:val="22"/>
          <w:szCs w:val="22"/>
        </w:rPr>
        <w:t>ge</w:t>
      </w:r>
      <w:r w:rsidRPr="005F0858">
        <w:rPr>
          <w:sz w:val="22"/>
          <w:szCs w:val="22"/>
        </w:rPr>
        <w:t>s t</w:t>
      </w:r>
      <w:r w:rsidRPr="005F0858">
        <w:rPr>
          <w:spacing w:val="2"/>
          <w:sz w:val="22"/>
          <w:szCs w:val="22"/>
        </w:rPr>
        <w:t>h</w:t>
      </w:r>
      <w:r w:rsidRPr="005F0858">
        <w:rPr>
          <w:spacing w:val="-1"/>
          <w:sz w:val="22"/>
          <w:szCs w:val="22"/>
        </w:rPr>
        <w:t>e</w:t>
      </w:r>
      <w:r w:rsidRPr="005F0858">
        <w:rPr>
          <w:sz w:val="22"/>
          <w:szCs w:val="22"/>
        </w:rPr>
        <w:t>r</w:t>
      </w:r>
      <w:r w:rsidRPr="005F0858">
        <w:rPr>
          <w:spacing w:val="-1"/>
          <w:sz w:val="22"/>
          <w:szCs w:val="22"/>
        </w:rPr>
        <w:t>e</w:t>
      </w:r>
      <w:r w:rsidRPr="005F0858">
        <w:rPr>
          <w:sz w:val="22"/>
          <w:szCs w:val="22"/>
        </w:rPr>
        <w:t>i</w:t>
      </w:r>
      <w:r w:rsidRPr="005F0858">
        <w:rPr>
          <w:spacing w:val="1"/>
          <w:sz w:val="22"/>
          <w:szCs w:val="22"/>
        </w:rPr>
        <w:t>n</w:t>
      </w:r>
      <w:r w:rsidRPr="005F0858">
        <w:rPr>
          <w:sz w:val="22"/>
          <w:szCs w:val="22"/>
        </w:rPr>
        <w:t>.</w:t>
      </w:r>
    </w:p>
    <w:p w:rsidR="00275235" w:rsidRPr="005F0858" w:rsidRDefault="00275235" w:rsidP="00275235">
      <w:pPr>
        <w:tabs>
          <w:tab w:val="left" w:pos="820"/>
        </w:tabs>
        <w:spacing w:before="2" w:line="200" w:lineRule="exact"/>
        <w:ind w:left="1000" w:right="121" w:hanging="540"/>
        <w:rPr>
          <w:sz w:val="22"/>
          <w:szCs w:val="22"/>
        </w:rPr>
      </w:pPr>
      <w:r w:rsidRPr="005F0858">
        <w:rPr>
          <w:spacing w:val="1"/>
          <w:sz w:val="22"/>
          <w:szCs w:val="22"/>
        </w:rPr>
        <w:t>4</w:t>
      </w:r>
      <w:r w:rsidRPr="005F0858">
        <w:rPr>
          <w:sz w:val="22"/>
          <w:szCs w:val="22"/>
        </w:rPr>
        <w:t>.</w:t>
      </w:r>
      <w:r w:rsidRPr="005F0858">
        <w:rPr>
          <w:sz w:val="22"/>
          <w:szCs w:val="22"/>
        </w:rPr>
        <w:tab/>
      </w:r>
      <w:r w:rsidRPr="005F0858">
        <w:rPr>
          <w:spacing w:val="-3"/>
          <w:sz w:val="22"/>
          <w:szCs w:val="22"/>
        </w:rPr>
        <w:t>G</w:t>
      </w:r>
      <w:r w:rsidRPr="005F0858">
        <w:rPr>
          <w:spacing w:val="-1"/>
          <w:sz w:val="22"/>
          <w:szCs w:val="22"/>
        </w:rPr>
        <w:t>e</w:t>
      </w:r>
      <w:r w:rsidRPr="005F0858">
        <w:rPr>
          <w:spacing w:val="1"/>
          <w:sz w:val="22"/>
          <w:szCs w:val="22"/>
        </w:rPr>
        <w:t>n</w:t>
      </w:r>
      <w:r w:rsidRPr="005F0858">
        <w:rPr>
          <w:spacing w:val="-1"/>
          <w:sz w:val="22"/>
          <w:szCs w:val="22"/>
        </w:rPr>
        <w:t>e</w:t>
      </w:r>
      <w:r w:rsidRPr="005F0858">
        <w:rPr>
          <w:spacing w:val="2"/>
          <w:sz w:val="22"/>
          <w:szCs w:val="22"/>
        </w:rPr>
        <w:t>r</w:t>
      </w:r>
      <w:r w:rsidRPr="005F0858">
        <w:rPr>
          <w:spacing w:val="-1"/>
          <w:sz w:val="22"/>
          <w:szCs w:val="22"/>
        </w:rPr>
        <w:t>a</w:t>
      </w:r>
      <w:r w:rsidRPr="005F0858">
        <w:rPr>
          <w:sz w:val="22"/>
          <w:szCs w:val="22"/>
        </w:rPr>
        <w:t xml:space="preserve">l </w:t>
      </w:r>
      <w:r>
        <w:rPr>
          <w:sz w:val="22"/>
          <w:szCs w:val="22"/>
        </w:rPr>
        <w:t>a</w:t>
      </w:r>
      <w:r w:rsidRPr="005F0858">
        <w:rPr>
          <w:sz w:val="22"/>
          <w:szCs w:val="22"/>
        </w:rPr>
        <w:t xml:space="preserve">ccounting </w:t>
      </w:r>
      <w:r>
        <w:rPr>
          <w:sz w:val="22"/>
          <w:szCs w:val="22"/>
        </w:rPr>
        <w:t>i</w:t>
      </w:r>
      <w:r w:rsidRPr="005F0858">
        <w:rPr>
          <w:spacing w:val="1"/>
          <w:sz w:val="22"/>
          <w:szCs w:val="22"/>
        </w:rPr>
        <w:t>n</w:t>
      </w:r>
      <w:r w:rsidRPr="005F0858">
        <w:rPr>
          <w:sz w:val="22"/>
          <w:szCs w:val="22"/>
        </w:rPr>
        <w:t>str</w:t>
      </w:r>
      <w:r w:rsidRPr="005F0858">
        <w:rPr>
          <w:spacing w:val="1"/>
          <w:sz w:val="22"/>
          <w:szCs w:val="22"/>
        </w:rPr>
        <w:t>u</w:t>
      </w:r>
      <w:r w:rsidRPr="005F0858">
        <w:rPr>
          <w:spacing w:val="-1"/>
          <w:sz w:val="22"/>
          <w:szCs w:val="22"/>
        </w:rPr>
        <w:t>c</w:t>
      </w:r>
      <w:r w:rsidRPr="005F0858">
        <w:rPr>
          <w:sz w:val="22"/>
          <w:szCs w:val="22"/>
        </w:rPr>
        <w:t>t</w:t>
      </w:r>
      <w:r w:rsidRPr="005F0858">
        <w:rPr>
          <w:spacing w:val="-2"/>
          <w:sz w:val="22"/>
          <w:szCs w:val="22"/>
        </w:rPr>
        <w:t>i</w:t>
      </w:r>
      <w:r w:rsidRPr="005F0858">
        <w:rPr>
          <w:spacing w:val="1"/>
          <w:sz w:val="22"/>
          <w:szCs w:val="22"/>
        </w:rPr>
        <w:t>o</w:t>
      </w:r>
      <w:r w:rsidRPr="005F0858">
        <w:rPr>
          <w:sz w:val="22"/>
          <w:szCs w:val="22"/>
        </w:rPr>
        <w:t>n</w:t>
      </w:r>
      <w:r w:rsidRPr="005F0858">
        <w:rPr>
          <w:spacing w:val="1"/>
          <w:sz w:val="22"/>
          <w:szCs w:val="22"/>
        </w:rPr>
        <w:t xml:space="preserve"> </w:t>
      </w:r>
      <w:r w:rsidRPr="005F0858">
        <w:rPr>
          <w:spacing w:val="-3"/>
          <w:sz w:val="22"/>
          <w:szCs w:val="22"/>
        </w:rPr>
        <w:t>a</w:t>
      </w:r>
      <w:r w:rsidRPr="005F0858">
        <w:rPr>
          <w:spacing w:val="1"/>
          <w:sz w:val="22"/>
          <w:szCs w:val="22"/>
        </w:rPr>
        <w:t>n</w:t>
      </w:r>
      <w:r w:rsidRPr="005F0858">
        <w:rPr>
          <w:sz w:val="22"/>
          <w:szCs w:val="22"/>
        </w:rPr>
        <w:t>d</w:t>
      </w:r>
      <w:r w:rsidRPr="005F0858">
        <w:rPr>
          <w:spacing w:val="1"/>
          <w:sz w:val="22"/>
          <w:szCs w:val="22"/>
        </w:rPr>
        <w:t xml:space="preserve"> </w:t>
      </w:r>
      <w:r w:rsidRPr="005F0858">
        <w:rPr>
          <w:sz w:val="22"/>
          <w:szCs w:val="22"/>
        </w:rPr>
        <w:t>tra</w:t>
      </w:r>
      <w:r w:rsidRPr="005F0858">
        <w:rPr>
          <w:spacing w:val="-2"/>
          <w:sz w:val="22"/>
          <w:szCs w:val="22"/>
        </w:rPr>
        <w:t>i</w:t>
      </w:r>
      <w:r w:rsidRPr="005F0858">
        <w:rPr>
          <w:spacing w:val="1"/>
          <w:sz w:val="22"/>
          <w:szCs w:val="22"/>
        </w:rPr>
        <w:t>n</w:t>
      </w:r>
      <w:r w:rsidRPr="005F0858">
        <w:rPr>
          <w:sz w:val="22"/>
          <w:szCs w:val="22"/>
        </w:rPr>
        <w:t>i</w:t>
      </w:r>
      <w:r w:rsidRPr="005F0858">
        <w:rPr>
          <w:spacing w:val="1"/>
          <w:sz w:val="22"/>
          <w:szCs w:val="22"/>
        </w:rPr>
        <w:t>n</w:t>
      </w:r>
      <w:r w:rsidRPr="005F0858">
        <w:rPr>
          <w:sz w:val="22"/>
          <w:szCs w:val="22"/>
        </w:rPr>
        <w:t>g</w:t>
      </w:r>
      <w:r w:rsidRPr="005F0858">
        <w:rPr>
          <w:spacing w:val="-3"/>
          <w:sz w:val="22"/>
          <w:szCs w:val="22"/>
        </w:rPr>
        <w:t xml:space="preserve"> </w:t>
      </w:r>
      <w:r w:rsidRPr="005F0858">
        <w:rPr>
          <w:spacing w:val="-1"/>
          <w:sz w:val="22"/>
          <w:szCs w:val="22"/>
        </w:rPr>
        <w:t>o</w:t>
      </w:r>
      <w:r w:rsidRPr="005F0858">
        <w:rPr>
          <w:sz w:val="22"/>
          <w:szCs w:val="22"/>
        </w:rPr>
        <w:t>f</w:t>
      </w:r>
      <w:r w:rsidRPr="005F0858">
        <w:rPr>
          <w:spacing w:val="-2"/>
          <w:sz w:val="22"/>
          <w:szCs w:val="22"/>
        </w:rPr>
        <w:t xml:space="preserve"> </w:t>
      </w:r>
      <w:r w:rsidRPr="005F0858">
        <w:rPr>
          <w:spacing w:val="1"/>
          <w:sz w:val="22"/>
          <w:szCs w:val="22"/>
        </w:rPr>
        <w:t>e</w:t>
      </w:r>
      <w:r w:rsidRPr="005F0858">
        <w:rPr>
          <w:spacing w:val="-3"/>
          <w:sz w:val="22"/>
          <w:szCs w:val="22"/>
        </w:rPr>
        <w:t>m</w:t>
      </w:r>
      <w:r w:rsidRPr="005F0858">
        <w:rPr>
          <w:spacing w:val="1"/>
          <w:sz w:val="22"/>
          <w:szCs w:val="22"/>
        </w:rPr>
        <w:t>p</w:t>
      </w:r>
      <w:r w:rsidRPr="005F0858">
        <w:rPr>
          <w:sz w:val="22"/>
          <w:szCs w:val="22"/>
        </w:rPr>
        <w:t>l</w:t>
      </w:r>
      <w:r w:rsidRPr="005F0858">
        <w:rPr>
          <w:spacing w:val="4"/>
          <w:sz w:val="22"/>
          <w:szCs w:val="22"/>
        </w:rPr>
        <w:t>o</w:t>
      </w:r>
      <w:r w:rsidRPr="005F0858">
        <w:rPr>
          <w:spacing w:val="-4"/>
          <w:sz w:val="22"/>
          <w:szCs w:val="22"/>
        </w:rPr>
        <w:t>y</w:t>
      </w:r>
      <w:r w:rsidRPr="005F0858">
        <w:rPr>
          <w:spacing w:val="-1"/>
          <w:sz w:val="22"/>
          <w:szCs w:val="22"/>
        </w:rPr>
        <w:t>ee</w:t>
      </w:r>
      <w:r w:rsidRPr="005F0858">
        <w:rPr>
          <w:sz w:val="22"/>
          <w:szCs w:val="22"/>
        </w:rPr>
        <w:t xml:space="preserve">s </w:t>
      </w:r>
      <w:r w:rsidRPr="005F0858">
        <w:rPr>
          <w:spacing w:val="4"/>
          <w:sz w:val="22"/>
          <w:szCs w:val="22"/>
        </w:rPr>
        <w:t>b</w:t>
      </w:r>
      <w:r w:rsidRPr="005F0858">
        <w:rPr>
          <w:sz w:val="22"/>
          <w:szCs w:val="22"/>
        </w:rPr>
        <w:t>y</w:t>
      </w:r>
      <w:r w:rsidRPr="005F0858">
        <w:rPr>
          <w:spacing w:val="-3"/>
          <w:sz w:val="22"/>
          <w:szCs w:val="22"/>
        </w:rPr>
        <w:t xml:space="preserve"> </w:t>
      </w:r>
      <w:r w:rsidRPr="005F0858">
        <w:rPr>
          <w:sz w:val="22"/>
          <w:szCs w:val="22"/>
        </w:rPr>
        <w:t>s</w:t>
      </w:r>
      <w:r w:rsidRPr="005F0858">
        <w:rPr>
          <w:spacing w:val="1"/>
          <w:sz w:val="22"/>
          <w:szCs w:val="22"/>
        </w:rPr>
        <w:t>up</w:t>
      </w:r>
      <w:r w:rsidRPr="005F0858">
        <w:rPr>
          <w:spacing w:val="-1"/>
          <w:sz w:val="22"/>
          <w:szCs w:val="22"/>
        </w:rPr>
        <w:t>e</w:t>
      </w:r>
      <w:r w:rsidRPr="005F0858">
        <w:rPr>
          <w:sz w:val="22"/>
          <w:szCs w:val="22"/>
        </w:rPr>
        <w:t>r</w:t>
      </w:r>
      <w:r w:rsidRPr="005F0858">
        <w:rPr>
          <w:spacing w:val="-1"/>
          <w:sz w:val="22"/>
          <w:szCs w:val="22"/>
        </w:rPr>
        <w:t>v</w:t>
      </w:r>
      <w:r w:rsidRPr="005F0858">
        <w:rPr>
          <w:sz w:val="22"/>
          <w:szCs w:val="22"/>
        </w:rPr>
        <w:t>is</w:t>
      </w:r>
      <w:r w:rsidRPr="005F0858">
        <w:rPr>
          <w:spacing w:val="1"/>
          <w:sz w:val="22"/>
          <w:szCs w:val="22"/>
        </w:rPr>
        <w:t>o</w:t>
      </w:r>
      <w:r w:rsidRPr="005F0858">
        <w:rPr>
          <w:sz w:val="22"/>
          <w:szCs w:val="22"/>
        </w:rPr>
        <w:t>rs</w:t>
      </w:r>
      <w:r w:rsidRPr="005F0858">
        <w:rPr>
          <w:spacing w:val="2"/>
          <w:sz w:val="22"/>
          <w:szCs w:val="22"/>
        </w:rPr>
        <w:t xml:space="preserve"> </w:t>
      </w:r>
      <w:r w:rsidRPr="005F0858">
        <w:rPr>
          <w:spacing w:val="-3"/>
          <w:sz w:val="22"/>
          <w:szCs w:val="22"/>
        </w:rPr>
        <w:t>w</w:t>
      </w:r>
      <w:r w:rsidRPr="005F0858">
        <w:rPr>
          <w:spacing w:val="1"/>
          <w:sz w:val="22"/>
          <w:szCs w:val="22"/>
        </w:rPr>
        <w:t>ho</w:t>
      </w:r>
      <w:r w:rsidRPr="005F0858">
        <w:rPr>
          <w:sz w:val="22"/>
          <w:szCs w:val="22"/>
        </w:rPr>
        <w:t>se</w:t>
      </w:r>
      <w:r w:rsidRPr="005F0858">
        <w:rPr>
          <w:spacing w:val="-1"/>
          <w:sz w:val="22"/>
          <w:szCs w:val="22"/>
        </w:rPr>
        <w:t xml:space="preserve"> </w:t>
      </w:r>
      <w:r w:rsidRPr="005F0858">
        <w:rPr>
          <w:spacing w:val="1"/>
          <w:sz w:val="22"/>
          <w:szCs w:val="22"/>
        </w:rPr>
        <w:t>p</w:t>
      </w:r>
      <w:r w:rsidRPr="005F0858">
        <w:rPr>
          <w:spacing w:val="-1"/>
          <w:sz w:val="22"/>
          <w:szCs w:val="22"/>
        </w:rPr>
        <w:t>a</w:t>
      </w:r>
      <w:r w:rsidRPr="005F0858">
        <w:rPr>
          <w:sz w:val="22"/>
          <w:szCs w:val="22"/>
        </w:rPr>
        <w:t>y</w:t>
      </w:r>
      <w:r w:rsidRPr="005F0858">
        <w:rPr>
          <w:spacing w:val="2"/>
          <w:sz w:val="22"/>
          <w:szCs w:val="22"/>
        </w:rPr>
        <w:t xml:space="preserve"> </w:t>
      </w:r>
      <w:r w:rsidRPr="005F0858">
        <w:rPr>
          <w:sz w:val="22"/>
          <w:szCs w:val="22"/>
        </w:rPr>
        <w:t xml:space="preserve">is </w:t>
      </w:r>
      <w:r w:rsidRPr="005F0858">
        <w:rPr>
          <w:spacing w:val="-1"/>
          <w:sz w:val="22"/>
          <w:szCs w:val="22"/>
        </w:rPr>
        <w:t>c</w:t>
      </w:r>
      <w:r w:rsidRPr="005F0858">
        <w:rPr>
          <w:spacing w:val="1"/>
          <w:sz w:val="22"/>
          <w:szCs w:val="22"/>
        </w:rPr>
        <w:t>h</w:t>
      </w:r>
      <w:r w:rsidRPr="005F0858">
        <w:rPr>
          <w:spacing w:val="-1"/>
          <w:sz w:val="22"/>
          <w:szCs w:val="22"/>
        </w:rPr>
        <w:t>a</w:t>
      </w:r>
      <w:r w:rsidRPr="005F0858">
        <w:rPr>
          <w:sz w:val="22"/>
          <w:szCs w:val="22"/>
        </w:rPr>
        <w:t>r</w:t>
      </w:r>
      <w:r w:rsidRPr="005F0858">
        <w:rPr>
          <w:spacing w:val="1"/>
          <w:sz w:val="22"/>
          <w:szCs w:val="22"/>
        </w:rPr>
        <w:t>g</w:t>
      </w:r>
      <w:r w:rsidRPr="005F0858">
        <w:rPr>
          <w:spacing w:val="-1"/>
          <w:sz w:val="22"/>
          <w:szCs w:val="22"/>
        </w:rPr>
        <w:t>ea</w:t>
      </w:r>
      <w:r w:rsidRPr="005F0858">
        <w:rPr>
          <w:spacing w:val="1"/>
          <w:sz w:val="22"/>
          <w:szCs w:val="22"/>
        </w:rPr>
        <w:t>b</w:t>
      </w:r>
      <w:r w:rsidRPr="005F0858">
        <w:rPr>
          <w:sz w:val="22"/>
          <w:szCs w:val="22"/>
        </w:rPr>
        <w:t xml:space="preserve">le </w:t>
      </w:r>
      <w:r w:rsidRPr="005F0858">
        <w:rPr>
          <w:spacing w:val="1"/>
          <w:sz w:val="22"/>
          <w:szCs w:val="22"/>
        </w:rPr>
        <w:t>h</w:t>
      </w:r>
      <w:r w:rsidRPr="005F0858">
        <w:rPr>
          <w:spacing w:val="-1"/>
          <w:sz w:val="22"/>
          <w:szCs w:val="22"/>
        </w:rPr>
        <w:t>e</w:t>
      </w:r>
      <w:r w:rsidRPr="005F0858">
        <w:rPr>
          <w:sz w:val="22"/>
          <w:szCs w:val="22"/>
        </w:rPr>
        <w:t>r</w:t>
      </w:r>
      <w:r w:rsidRPr="005F0858">
        <w:rPr>
          <w:spacing w:val="-1"/>
          <w:sz w:val="22"/>
          <w:szCs w:val="22"/>
        </w:rPr>
        <w:t>e</w:t>
      </w:r>
      <w:r w:rsidRPr="005F0858">
        <w:rPr>
          <w:sz w:val="22"/>
          <w:szCs w:val="22"/>
        </w:rPr>
        <w:t>t</w:t>
      </w:r>
      <w:r w:rsidRPr="005F0858">
        <w:rPr>
          <w:spacing w:val="1"/>
          <w:sz w:val="22"/>
          <w:szCs w:val="22"/>
        </w:rPr>
        <w:t>o</w:t>
      </w:r>
      <w:r w:rsidRPr="005F0858">
        <w:rPr>
          <w:sz w:val="22"/>
          <w:szCs w:val="22"/>
        </w:rPr>
        <w:t xml:space="preserve">. </w:t>
      </w:r>
      <w:r w:rsidRPr="005F0858">
        <w:rPr>
          <w:spacing w:val="1"/>
          <w:sz w:val="22"/>
          <w:szCs w:val="22"/>
        </w:rPr>
        <w:t xml:space="preserve"> </w:t>
      </w:r>
      <w:r w:rsidRPr="005F0858">
        <w:rPr>
          <w:sz w:val="22"/>
          <w:szCs w:val="22"/>
        </w:rPr>
        <w:t>(</w:t>
      </w:r>
      <w:r w:rsidRPr="005F0858">
        <w:rPr>
          <w:spacing w:val="-2"/>
          <w:sz w:val="22"/>
          <w:szCs w:val="22"/>
        </w:rPr>
        <w:t>S</w:t>
      </w:r>
      <w:r w:rsidRPr="005F0858">
        <w:rPr>
          <w:spacing w:val="1"/>
          <w:sz w:val="22"/>
          <w:szCs w:val="22"/>
        </w:rPr>
        <w:t>p</w:t>
      </w:r>
      <w:r w:rsidRPr="005F0858">
        <w:rPr>
          <w:spacing w:val="-1"/>
          <w:sz w:val="22"/>
          <w:szCs w:val="22"/>
        </w:rPr>
        <w:t>ec</w:t>
      </w:r>
      <w:r w:rsidRPr="005F0858">
        <w:rPr>
          <w:sz w:val="22"/>
          <w:szCs w:val="22"/>
        </w:rPr>
        <w:t>i</w:t>
      </w:r>
      <w:r w:rsidRPr="005F0858">
        <w:rPr>
          <w:spacing w:val="-2"/>
          <w:sz w:val="22"/>
          <w:szCs w:val="22"/>
        </w:rPr>
        <w:t>f</w:t>
      </w:r>
      <w:r w:rsidRPr="005F0858">
        <w:rPr>
          <w:sz w:val="22"/>
          <w:szCs w:val="22"/>
        </w:rPr>
        <w:t>ic i</w:t>
      </w:r>
      <w:r w:rsidRPr="005F0858">
        <w:rPr>
          <w:spacing w:val="1"/>
          <w:sz w:val="22"/>
          <w:szCs w:val="22"/>
        </w:rPr>
        <w:t>n</w:t>
      </w:r>
      <w:r w:rsidRPr="005F0858">
        <w:rPr>
          <w:sz w:val="22"/>
          <w:szCs w:val="22"/>
        </w:rPr>
        <w:t>str</w:t>
      </w:r>
      <w:r w:rsidRPr="005F0858">
        <w:rPr>
          <w:spacing w:val="1"/>
          <w:sz w:val="22"/>
          <w:szCs w:val="22"/>
        </w:rPr>
        <w:t>u</w:t>
      </w:r>
      <w:r w:rsidRPr="005F0858">
        <w:rPr>
          <w:spacing w:val="-1"/>
          <w:sz w:val="22"/>
          <w:szCs w:val="22"/>
        </w:rPr>
        <w:t>c</w:t>
      </w:r>
      <w:r w:rsidRPr="005F0858">
        <w:rPr>
          <w:sz w:val="22"/>
          <w:szCs w:val="22"/>
        </w:rPr>
        <w:t>t</w:t>
      </w:r>
      <w:r w:rsidRPr="005F0858">
        <w:rPr>
          <w:spacing w:val="-2"/>
          <w:sz w:val="22"/>
          <w:szCs w:val="22"/>
        </w:rPr>
        <w:t>i</w:t>
      </w:r>
      <w:r w:rsidRPr="005F0858">
        <w:rPr>
          <w:spacing w:val="1"/>
          <w:sz w:val="22"/>
          <w:szCs w:val="22"/>
        </w:rPr>
        <w:t>o</w:t>
      </w:r>
      <w:r w:rsidRPr="005F0858">
        <w:rPr>
          <w:sz w:val="22"/>
          <w:szCs w:val="22"/>
        </w:rPr>
        <w:t>n</w:t>
      </w:r>
      <w:r w:rsidRPr="005F0858">
        <w:rPr>
          <w:spacing w:val="1"/>
          <w:sz w:val="22"/>
          <w:szCs w:val="22"/>
        </w:rPr>
        <w:t xml:space="preserve"> </w:t>
      </w:r>
      <w:r w:rsidRPr="005F0858">
        <w:rPr>
          <w:spacing w:val="-3"/>
          <w:sz w:val="22"/>
          <w:szCs w:val="22"/>
        </w:rPr>
        <w:t>a</w:t>
      </w:r>
      <w:r w:rsidRPr="005F0858">
        <w:rPr>
          <w:spacing w:val="1"/>
          <w:sz w:val="22"/>
          <w:szCs w:val="22"/>
        </w:rPr>
        <w:t>n</w:t>
      </w:r>
      <w:r w:rsidRPr="005F0858">
        <w:rPr>
          <w:sz w:val="22"/>
          <w:szCs w:val="22"/>
        </w:rPr>
        <w:t>d</w:t>
      </w:r>
      <w:r w:rsidRPr="005F0858">
        <w:rPr>
          <w:spacing w:val="-1"/>
          <w:sz w:val="22"/>
          <w:szCs w:val="22"/>
        </w:rPr>
        <w:t xml:space="preserve"> </w:t>
      </w:r>
      <w:r w:rsidRPr="005F0858">
        <w:rPr>
          <w:sz w:val="22"/>
          <w:szCs w:val="22"/>
        </w:rPr>
        <w:t>trai</w:t>
      </w:r>
      <w:r w:rsidRPr="005F0858">
        <w:rPr>
          <w:spacing w:val="1"/>
          <w:sz w:val="22"/>
          <w:szCs w:val="22"/>
        </w:rPr>
        <w:t>n</w:t>
      </w:r>
      <w:r w:rsidRPr="005F0858">
        <w:rPr>
          <w:spacing w:val="-2"/>
          <w:sz w:val="22"/>
          <w:szCs w:val="22"/>
        </w:rPr>
        <w:t>i</w:t>
      </w:r>
      <w:r w:rsidRPr="005F0858">
        <w:rPr>
          <w:spacing w:val="1"/>
          <w:sz w:val="22"/>
          <w:szCs w:val="22"/>
        </w:rPr>
        <w:t>n</w:t>
      </w:r>
      <w:r w:rsidRPr="005F0858">
        <w:rPr>
          <w:sz w:val="22"/>
          <w:szCs w:val="22"/>
        </w:rPr>
        <w:t>g</w:t>
      </w:r>
      <w:r w:rsidRPr="005F0858">
        <w:rPr>
          <w:spacing w:val="-1"/>
          <w:sz w:val="22"/>
          <w:szCs w:val="22"/>
        </w:rPr>
        <w:t xml:space="preserve"> </w:t>
      </w:r>
      <w:r w:rsidRPr="005F0858">
        <w:rPr>
          <w:sz w:val="22"/>
          <w:szCs w:val="22"/>
        </w:rPr>
        <w:t>in</w:t>
      </w:r>
      <w:r w:rsidRPr="005F0858">
        <w:rPr>
          <w:spacing w:val="2"/>
          <w:sz w:val="22"/>
          <w:szCs w:val="22"/>
        </w:rPr>
        <w:t xml:space="preserve"> </w:t>
      </w:r>
      <w:r w:rsidRPr="005F0858">
        <w:rPr>
          <w:sz w:val="22"/>
          <w:szCs w:val="22"/>
        </w:rPr>
        <w:t>a</w:t>
      </w:r>
      <w:r w:rsidRPr="005F0858">
        <w:rPr>
          <w:spacing w:val="-2"/>
          <w:sz w:val="22"/>
          <w:szCs w:val="22"/>
        </w:rPr>
        <w:t xml:space="preserve"> </w:t>
      </w:r>
      <w:r w:rsidRPr="005F0858">
        <w:rPr>
          <w:spacing w:val="1"/>
          <w:sz w:val="22"/>
          <w:szCs w:val="22"/>
        </w:rPr>
        <w:t>p</w:t>
      </w:r>
      <w:r w:rsidRPr="005F0858">
        <w:rPr>
          <w:spacing w:val="-1"/>
          <w:sz w:val="22"/>
          <w:szCs w:val="22"/>
        </w:rPr>
        <w:t>a</w:t>
      </w:r>
      <w:r w:rsidRPr="005F0858">
        <w:rPr>
          <w:sz w:val="22"/>
          <w:szCs w:val="22"/>
        </w:rPr>
        <w:t>rt</w:t>
      </w:r>
      <w:r w:rsidRPr="005F0858">
        <w:rPr>
          <w:spacing w:val="1"/>
          <w:sz w:val="22"/>
          <w:szCs w:val="22"/>
        </w:rPr>
        <w:t>i</w:t>
      </w:r>
      <w:r w:rsidRPr="005F0858">
        <w:rPr>
          <w:spacing w:val="-1"/>
          <w:sz w:val="22"/>
          <w:szCs w:val="22"/>
        </w:rPr>
        <w:t>c</w:t>
      </w:r>
      <w:r w:rsidRPr="005F0858">
        <w:rPr>
          <w:spacing w:val="1"/>
          <w:sz w:val="22"/>
          <w:szCs w:val="22"/>
        </w:rPr>
        <w:t>u</w:t>
      </w:r>
      <w:r w:rsidRPr="005F0858">
        <w:rPr>
          <w:sz w:val="22"/>
          <w:szCs w:val="22"/>
        </w:rPr>
        <w:t xml:space="preserve">lar </w:t>
      </w:r>
      <w:r w:rsidRPr="005F0858">
        <w:rPr>
          <w:spacing w:val="1"/>
          <w:sz w:val="22"/>
          <w:szCs w:val="22"/>
        </w:rPr>
        <w:t>t</w:t>
      </w:r>
      <w:r w:rsidRPr="005F0858">
        <w:rPr>
          <w:spacing w:val="-4"/>
          <w:sz w:val="22"/>
          <w:szCs w:val="22"/>
        </w:rPr>
        <w:t>y</w:t>
      </w:r>
      <w:r w:rsidRPr="005F0858">
        <w:rPr>
          <w:spacing w:val="1"/>
          <w:sz w:val="22"/>
          <w:szCs w:val="22"/>
        </w:rPr>
        <w:t>p</w:t>
      </w:r>
      <w:r w:rsidRPr="005F0858">
        <w:rPr>
          <w:sz w:val="22"/>
          <w:szCs w:val="22"/>
        </w:rPr>
        <w:t xml:space="preserve">e </w:t>
      </w:r>
      <w:r w:rsidRPr="005F0858">
        <w:rPr>
          <w:spacing w:val="1"/>
          <w:sz w:val="22"/>
          <w:szCs w:val="22"/>
        </w:rPr>
        <w:t>o</w:t>
      </w:r>
      <w:r w:rsidRPr="005F0858">
        <w:rPr>
          <w:sz w:val="22"/>
          <w:szCs w:val="22"/>
        </w:rPr>
        <w:t>f</w:t>
      </w:r>
      <w:r w:rsidRPr="005F0858">
        <w:rPr>
          <w:spacing w:val="1"/>
          <w:sz w:val="22"/>
          <w:szCs w:val="22"/>
        </w:rPr>
        <w:t xml:space="preserve"> </w:t>
      </w:r>
      <w:r w:rsidRPr="005F0858">
        <w:rPr>
          <w:spacing w:val="-3"/>
          <w:sz w:val="22"/>
          <w:szCs w:val="22"/>
        </w:rPr>
        <w:t>w</w:t>
      </w:r>
      <w:r w:rsidRPr="005F0858">
        <w:rPr>
          <w:spacing w:val="1"/>
          <w:sz w:val="22"/>
          <w:szCs w:val="22"/>
        </w:rPr>
        <w:t>o</w:t>
      </w:r>
      <w:r w:rsidRPr="005F0858">
        <w:rPr>
          <w:sz w:val="22"/>
          <w:szCs w:val="22"/>
        </w:rPr>
        <w:t>rk</w:t>
      </w:r>
      <w:r w:rsidRPr="005F0858">
        <w:rPr>
          <w:spacing w:val="2"/>
          <w:sz w:val="22"/>
          <w:szCs w:val="22"/>
        </w:rPr>
        <w:t xml:space="preserve"> </w:t>
      </w:r>
      <w:r w:rsidRPr="005F0858">
        <w:rPr>
          <w:spacing w:val="-3"/>
          <w:sz w:val="22"/>
          <w:szCs w:val="22"/>
        </w:rPr>
        <w:t>m</w:t>
      </w:r>
      <w:r w:rsidRPr="005F0858">
        <w:rPr>
          <w:spacing w:val="1"/>
          <w:sz w:val="22"/>
          <w:szCs w:val="22"/>
        </w:rPr>
        <w:t>a</w:t>
      </w:r>
      <w:r w:rsidRPr="005F0858">
        <w:rPr>
          <w:sz w:val="22"/>
          <w:szCs w:val="22"/>
        </w:rPr>
        <w:t>y</w:t>
      </w:r>
      <w:r w:rsidRPr="005F0858">
        <w:rPr>
          <w:spacing w:val="-3"/>
          <w:sz w:val="22"/>
          <w:szCs w:val="22"/>
        </w:rPr>
        <w:t xml:space="preserve"> </w:t>
      </w:r>
      <w:r w:rsidRPr="005F0858">
        <w:rPr>
          <w:spacing w:val="1"/>
          <w:sz w:val="22"/>
          <w:szCs w:val="22"/>
        </w:rPr>
        <w:t>b</w:t>
      </w:r>
      <w:r w:rsidRPr="005F0858">
        <w:rPr>
          <w:sz w:val="22"/>
          <w:szCs w:val="22"/>
        </w:rPr>
        <w:t xml:space="preserve">e </w:t>
      </w:r>
      <w:r w:rsidRPr="005F0858">
        <w:rPr>
          <w:spacing w:val="-1"/>
          <w:sz w:val="22"/>
          <w:szCs w:val="22"/>
        </w:rPr>
        <w:t>c</w:t>
      </w:r>
      <w:r w:rsidRPr="005F0858">
        <w:rPr>
          <w:spacing w:val="1"/>
          <w:sz w:val="22"/>
          <w:szCs w:val="22"/>
        </w:rPr>
        <w:t>h</w:t>
      </w:r>
      <w:r w:rsidRPr="005F0858">
        <w:rPr>
          <w:spacing w:val="-1"/>
          <w:sz w:val="22"/>
          <w:szCs w:val="22"/>
        </w:rPr>
        <w:t>a</w:t>
      </w:r>
      <w:r w:rsidRPr="005F0858">
        <w:rPr>
          <w:sz w:val="22"/>
          <w:szCs w:val="22"/>
        </w:rPr>
        <w:t>r</w:t>
      </w:r>
      <w:r w:rsidRPr="005F0858">
        <w:rPr>
          <w:spacing w:val="1"/>
          <w:sz w:val="22"/>
          <w:szCs w:val="22"/>
        </w:rPr>
        <w:t>g</w:t>
      </w:r>
      <w:r w:rsidRPr="005F0858">
        <w:rPr>
          <w:spacing w:val="-1"/>
          <w:sz w:val="22"/>
          <w:szCs w:val="22"/>
        </w:rPr>
        <w:t>e</w:t>
      </w:r>
      <w:r w:rsidRPr="005F0858">
        <w:rPr>
          <w:sz w:val="22"/>
          <w:szCs w:val="22"/>
        </w:rPr>
        <w:t>d</w:t>
      </w:r>
      <w:r w:rsidRPr="005F0858">
        <w:rPr>
          <w:spacing w:val="1"/>
          <w:sz w:val="22"/>
          <w:szCs w:val="22"/>
        </w:rPr>
        <w:t xml:space="preserve"> </w:t>
      </w:r>
      <w:r w:rsidRPr="005F0858">
        <w:rPr>
          <w:sz w:val="22"/>
          <w:szCs w:val="22"/>
        </w:rPr>
        <w:t>to</w:t>
      </w:r>
      <w:r w:rsidRPr="005F0858">
        <w:rPr>
          <w:spacing w:val="2"/>
          <w:sz w:val="22"/>
          <w:szCs w:val="22"/>
        </w:rPr>
        <w:t xml:space="preserve"> </w:t>
      </w:r>
      <w:r w:rsidRPr="005F0858">
        <w:rPr>
          <w:spacing w:val="-2"/>
          <w:sz w:val="22"/>
          <w:szCs w:val="22"/>
        </w:rPr>
        <w:t>t</w:t>
      </w:r>
      <w:r w:rsidRPr="005F0858">
        <w:rPr>
          <w:spacing w:val="1"/>
          <w:sz w:val="22"/>
          <w:szCs w:val="22"/>
        </w:rPr>
        <w:t>h</w:t>
      </w:r>
      <w:r w:rsidRPr="005F0858">
        <w:rPr>
          <w:sz w:val="22"/>
          <w:szCs w:val="22"/>
        </w:rPr>
        <w:t xml:space="preserve">e </w:t>
      </w:r>
      <w:r w:rsidRPr="005F0858">
        <w:rPr>
          <w:spacing w:val="-1"/>
          <w:sz w:val="22"/>
          <w:szCs w:val="22"/>
        </w:rPr>
        <w:t>a</w:t>
      </w:r>
      <w:r w:rsidRPr="005F0858">
        <w:rPr>
          <w:spacing w:val="1"/>
          <w:sz w:val="22"/>
          <w:szCs w:val="22"/>
        </w:rPr>
        <w:t>pp</w:t>
      </w:r>
      <w:r w:rsidRPr="005F0858">
        <w:rPr>
          <w:spacing w:val="-2"/>
          <w:sz w:val="22"/>
          <w:szCs w:val="22"/>
        </w:rPr>
        <w:t>r</w:t>
      </w:r>
      <w:r w:rsidRPr="005F0858">
        <w:rPr>
          <w:spacing w:val="1"/>
          <w:sz w:val="22"/>
          <w:szCs w:val="22"/>
        </w:rPr>
        <w:t>o</w:t>
      </w:r>
      <w:r w:rsidRPr="005F0858">
        <w:rPr>
          <w:spacing w:val="-1"/>
          <w:sz w:val="22"/>
          <w:szCs w:val="22"/>
        </w:rPr>
        <w:t>p</w:t>
      </w:r>
      <w:r w:rsidRPr="005F0858">
        <w:rPr>
          <w:sz w:val="22"/>
          <w:szCs w:val="22"/>
        </w:rPr>
        <w:t xml:space="preserve">riate </w:t>
      </w:r>
      <w:r w:rsidRPr="005F0858">
        <w:rPr>
          <w:spacing w:val="-2"/>
          <w:sz w:val="22"/>
          <w:szCs w:val="22"/>
        </w:rPr>
        <w:t>f</w:t>
      </w:r>
      <w:r w:rsidRPr="005F0858">
        <w:rPr>
          <w:spacing w:val="1"/>
          <w:sz w:val="22"/>
          <w:szCs w:val="22"/>
        </w:rPr>
        <w:t>un</w:t>
      </w:r>
      <w:r w:rsidRPr="005F0858">
        <w:rPr>
          <w:spacing w:val="-1"/>
          <w:sz w:val="22"/>
          <w:szCs w:val="22"/>
        </w:rPr>
        <w:t>c</w:t>
      </w:r>
      <w:r w:rsidRPr="005F0858">
        <w:rPr>
          <w:sz w:val="22"/>
          <w:szCs w:val="22"/>
        </w:rPr>
        <w:t>t</w:t>
      </w:r>
      <w:r w:rsidRPr="005F0858">
        <w:rPr>
          <w:spacing w:val="1"/>
          <w:sz w:val="22"/>
          <w:szCs w:val="22"/>
        </w:rPr>
        <w:t>i</w:t>
      </w:r>
      <w:r w:rsidRPr="005F0858">
        <w:rPr>
          <w:spacing w:val="-1"/>
          <w:sz w:val="22"/>
          <w:szCs w:val="22"/>
        </w:rPr>
        <w:t>o</w:t>
      </w:r>
      <w:r w:rsidRPr="005F0858">
        <w:rPr>
          <w:spacing w:val="1"/>
          <w:sz w:val="22"/>
          <w:szCs w:val="22"/>
        </w:rPr>
        <w:t>n</w:t>
      </w:r>
      <w:r w:rsidRPr="005F0858">
        <w:rPr>
          <w:spacing w:val="-1"/>
          <w:sz w:val="22"/>
          <w:szCs w:val="22"/>
        </w:rPr>
        <w:t>a</w:t>
      </w:r>
      <w:r w:rsidRPr="005F0858">
        <w:rPr>
          <w:sz w:val="22"/>
          <w:szCs w:val="22"/>
        </w:rPr>
        <w:t>l</w:t>
      </w:r>
      <w:r w:rsidRPr="005F0858">
        <w:rPr>
          <w:spacing w:val="1"/>
          <w:sz w:val="22"/>
          <w:szCs w:val="22"/>
        </w:rPr>
        <w:t xml:space="preserve"> </w:t>
      </w:r>
      <w:r w:rsidRPr="005F0858">
        <w:rPr>
          <w:spacing w:val="-1"/>
          <w:sz w:val="22"/>
          <w:szCs w:val="22"/>
        </w:rPr>
        <w:t>acc</w:t>
      </w:r>
      <w:r w:rsidRPr="005F0858">
        <w:rPr>
          <w:spacing w:val="1"/>
          <w:sz w:val="22"/>
          <w:szCs w:val="22"/>
        </w:rPr>
        <w:t>ou</w:t>
      </w:r>
      <w:r w:rsidRPr="005F0858">
        <w:rPr>
          <w:spacing w:val="-1"/>
          <w:sz w:val="22"/>
          <w:szCs w:val="22"/>
        </w:rPr>
        <w:t>n</w:t>
      </w:r>
      <w:r w:rsidRPr="005F0858">
        <w:rPr>
          <w:sz w:val="22"/>
          <w:szCs w:val="22"/>
        </w:rPr>
        <w:t>t</w:t>
      </w:r>
      <w:r w:rsidRPr="005F0858">
        <w:rPr>
          <w:spacing w:val="1"/>
          <w:sz w:val="22"/>
          <w:szCs w:val="22"/>
        </w:rPr>
        <w:t>.</w:t>
      </w:r>
      <w:r w:rsidRPr="005F0858">
        <w:rPr>
          <w:sz w:val="22"/>
          <w:szCs w:val="22"/>
        </w:rPr>
        <w:t>)</w:t>
      </w:r>
    </w:p>
    <w:p w:rsidR="00275235" w:rsidRPr="005F0858" w:rsidRDefault="00275235" w:rsidP="00275235">
      <w:pPr>
        <w:tabs>
          <w:tab w:val="left" w:pos="820"/>
        </w:tabs>
        <w:spacing w:before="2" w:line="200" w:lineRule="exact"/>
        <w:ind w:left="1000" w:right="121" w:hanging="540"/>
        <w:rPr>
          <w:spacing w:val="1"/>
          <w:sz w:val="22"/>
          <w:szCs w:val="22"/>
        </w:rPr>
      </w:pPr>
      <w:r w:rsidRPr="005F0858">
        <w:rPr>
          <w:spacing w:val="1"/>
          <w:sz w:val="22"/>
          <w:szCs w:val="22"/>
        </w:rPr>
        <w:t>5.   Supervising, directing, and observing the execution of work is operation of the department.</w:t>
      </w:r>
    </w:p>
    <w:p w:rsidR="00275235" w:rsidRPr="005F0858" w:rsidRDefault="00275235" w:rsidP="00275235">
      <w:pPr>
        <w:tabs>
          <w:tab w:val="left" w:pos="820"/>
        </w:tabs>
        <w:spacing w:before="2" w:line="200" w:lineRule="exact"/>
        <w:ind w:left="1000" w:right="121" w:hanging="540"/>
        <w:rPr>
          <w:spacing w:val="1"/>
          <w:sz w:val="22"/>
          <w:szCs w:val="22"/>
        </w:rPr>
      </w:pPr>
      <w:r w:rsidRPr="005F0858">
        <w:rPr>
          <w:spacing w:val="1"/>
          <w:sz w:val="22"/>
          <w:szCs w:val="22"/>
        </w:rPr>
        <w:t>6.  Secretarial work for supervisory personnel, but not general clerical and stenographic work.</w:t>
      </w:r>
    </w:p>
    <w:p w:rsidR="00275235" w:rsidRPr="005F0858" w:rsidRDefault="00275235" w:rsidP="00275235">
      <w:pPr>
        <w:ind w:left="100"/>
        <w:rPr>
          <w:sz w:val="22"/>
          <w:szCs w:val="22"/>
        </w:rPr>
      </w:pPr>
      <w:r w:rsidRPr="005F0858">
        <w:rPr>
          <w:sz w:val="22"/>
          <w:szCs w:val="22"/>
        </w:rPr>
        <w:t>E</w:t>
      </w:r>
      <w:r w:rsidRPr="005F0858">
        <w:rPr>
          <w:spacing w:val="-1"/>
          <w:sz w:val="22"/>
          <w:szCs w:val="22"/>
        </w:rPr>
        <w:t>x</w:t>
      </w:r>
      <w:r w:rsidRPr="005F0858">
        <w:rPr>
          <w:spacing w:val="1"/>
          <w:sz w:val="22"/>
          <w:szCs w:val="22"/>
        </w:rPr>
        <w:t>p</w:t>
      </w:r>
      <w:r w:rsidRPr="005F0858">
        <w:rPr>
          <w:spacing w:val="-1"/>
          <w:sz w:val="22"/>
          <w:szCs w:val="22"/>
        </w:rPr>
        <w:t>e</w:t>
      </w:r>
      <w:r w:rsidRPr="005F0858">
        <w:rPr>
          <w:spacing w:val="1"/>
          <w:sz w:val="22"/>
          <w:szCs w:val="22"/>
        </w:rPr>
        <w:t>n</w:t>
      </w:r>
      <w:r w:rsidRPr="005F0858">
        <w:rPr>
          <w:sz w:val="22"/>
          <w:szCs w:val="22"/>
        </w:rPr>
        <w:t>s</w:t>
      </w:r>
      <w:r w:rsidRPr="005F0858">
        <w:rPr>
          <w:spacing w:val="-1"/>
          <w:sz w:val="22"/>
          <w:szCs w:val="22"/>
        </w:rPr>
        <w:t>e</w:t>
      </w:r>
      <w:r w:rsidRPr="005F0858">
        <w:rPr>
          <w:sz w:val="22"/>
          <w:szCs w:val="22"/>
        </w:rPr>
        <w:t>s:</w:t>
      </w:r>
    </w:p>
    <w:p w:rsidR="00275235" w:rsidRPr="005F0858" w:rsidRDefault="00275235" w:rsidP="00275235">
      <w:pPr>
        <w:tabs>
          <w:tab w:val="left" w:pos="820"/>
        </w:tabs>
        <w:spacing w:before="2" w:line="200" w:lineRule="exact"/>
        <w:ind w:left="1000" w:right="121" w:hanging="540"/>
        <w:rPr>
          <w:spacing w:val="1"/>
          <w:sz w:val="22"/>
          <w:szCs w:val="22"/>
        </w:rPr>
      </w:pPr>
      <w:r w:rsidRPr="005F0858">
        <w:rPr>
          <w:spacing w:val="1"/>
          <w:sz w:val="22"/>
          <w:szCs w:val="22"/>
        </w:rPr>
        <w:t>7.   Consultants’ fees and expenses for sales promotion advice and assistance.</w:t>
      </w:r>
    </w:p>
    <w:p w:rsidR="00275235" w:rsidRPr="005F0858" w:rsidRDefault="00275235" w:rsidP="00275235">
      <w:pPr>
        <w:tabs>
          <w:tab w:val="left" w:pos="820"/>
        </w:tabs>
        <w:spacing w:before="2" w:line="200" w:lineRule="exact"/>
        <w:ind w:left="1000" w:right="121" w:hanging="540"/>
        <w:rPr>
          <w:spacing w:val="1"/>
          <w:sz w:val="22"/>
          <w:szCs w:val="22"/>
        </w:rPr>
      </w:pPr>
      <w:r w:rsidRPr="005F0858">
        <w:rPr>
          <w:spacing w:val="1"/>
          <w:sz w:val="22"/>
          <w:szCs w:val="22"/>
        </w:rPr>
        <w:t>8.  Transportation, meals, and incidental expenses of supervisory employees.</w:t>
      </w:r>
    </w:p>
    <w:p w:rsidR="00275235" w:rsidRDefault="00275235" w:rsidP="00275235">
      <w:pPr>
        <w:spacing w:before="1" w:line="120" w:lineRule="exact"/>
        <w:rPr>
          <w:sz w:val="12"/>
          <w:szCs w:val="12"/>
        </w:rPr>
      </w:pPr>
    </w:p>
    <w:p w:rsidR="00275235" w:rsidRDefault="00275235" w:rsidP="00275235">
      <w:pPr>
        <w:rPr>
          <w:sz w:val="24"/>
          <w:szCs w:val="24"/>
        </w:rPr>
      </w:pPr>
      <w:r>
        <w:rPr>
          <w:b/>
          <w:sz w:val="24"/>
          <w:szCs w:val="24"/>
        </w:rPr>
        <w:t>782.  D</w:t>
      </w:r>
      <w:r>
        <w:rPr>
          <w:b/>
          <w:spacing w:val="1"/>
          <w:sz w:val="24"/>
          <w:szCs w:val="24"/>
        </w:rPr>
        <w:t>e</w:t>
      </w:r>
      <w:r>
        <w:rPr>
          <w:b/>
          <w:spacing w:val="-3"/>
          <w:sz w:val="24"/>
          <w:szCs w:val="24"/>
        </w:rPr>
        <w:t>m</w:t>
      </w:r>
      <w:r>
        <w:rPr>
          <w:b/>
          <w:sz w:val="24"/>
          <w:szCs w:val="24"/>
        </w:rPr>
        <w:t>o</w:t>
      </w:r>
      <w:r>
        <w:rPr>
          <w:b/>
          <w:spacing w:val="1"/>
          <w:sz w:val="24"/>
          <w:szCs w:val="24"/>
        </w:rPr>
        <w:t>n</w:t>
      </w:r>
      <w:r>
        <w:rPr>
          <w:b/>
          <w:sz w:val="24"/>
          <w:szCs w:val="24"/>
        </w:rPr>
        <w:t>st</w:t>
      </w:r>
      <w:r>
        <w:rPr>
          <w:b/>
          <w:spacing w:val="-1"/>
          <w:sz w:val="24"/>
          <w:szCs w:val="24"/>
        </w:rPr>
        <w:t>r</w:t>
      </w:r>
      <w:r>
        <w:rPr>
          <w:b/>
          <w:sz w:val="24"/>
          <w:szCs w:val="24"/>
        </w:rPr>
        <w:t>a</w:t>
      </w:r>
      <w:r>
        <w:rPr>
          <w:b/>
          <w:spacing w:val="-1"/>
          <w:sz w:val="24"/>
          <w:szCs w:val="24"/>
        </w:rPr>
        <w:t>t</w:t>
      </w:r>
      <w:r>
        <w:rPr>
          <w:b/>
          <w:sz w:val="24"/>
          <w:szCs w:val="24"/>
        </w:rPr>
        <w:t>i</w:t>
      </w:r>
      <w:r>
        <w:rPr>
          <w:b/>
          <w:spacing w:val="1"/>
          <w:sz w:val="24"/>
          <w:szCs w:val="24"/>
        </w:rPr>
        <w:t>n</w:t>
      </w:r>
      <w:r>
        <w:rPr>
          <w:b/>
          <w:sz w:val="24"/>
          <w:szCs w:val="24"/>
        </w:rPr>
        <w:t>g a</w:t>
      </w:r>
      <w:r>
        <w:rPr>
          <w:b/>
          <w:spacing w:val="3"/>
          <w:sz w:val="24"/>
          <w:szCs w:val="24"/>
        </w:rPr>
        <w:t>n</w:t>
      </w:r>
      <w:r>
        <w:rPr>
          <w:b/>
          <w:sz w:val="24"/>
          <w:szCs w:val="24"/>
        </w:rPr>
        <w:t>d</w:t>
      </w:r>
      <w:r>
        <w:rPr>
          <w:b/>
          <w:spacing w:val="1"/>
          <w:sz w:val="24"/>
          <w:szCs w:val="24"/>
        </w:rPr>
        <w:t xml:space="preserve"> S</w:t>
      </w:r>
      <w:r>
        <w:rPr>
          <w:b/>
          <w:spacing w:val="-1"/>
          <w:sz w:val="24"/>
          <w:szCs w:val="24"/>
        </w:rPr>
        <w:t>e</w:t>
      </w:r>
      <w:r>
        <w:rPr>
          <w:b/>
          <w:sz w:val="24"/>
          <w:szCs w:val="24"/>
        </w:rPr>
        <w:t>l</w:t>
      </w:r>
      <w:r>
        <w:rPr>
          <w:b/>
          <w:spacing w:val="3"/>
          <w:sz w:val="24"/>
          <w:szCs w:val="24"/>
        </w:rPr>
        <w:t>l</w:t>
      </w:r>
      <w:r>
        <w:rPr>
          <w:b/>
          <w:sz w:val="24"/>
          <w:szCs w:val="24"/>
        </w:rPr>
        <w:t>i</w:t>
      </w:r>
      <w:r>
        <w:rPr>
          <w:b/>
          <w:spacing w:val="1"/>
          <w:sz w:val="24"/>
          <w:szCs w:val="24"/>
        </w:rPr>
        <w:t>n</w:t>
      </w:r>
      <w:r>
        <w:rPr>
          <w:b/>
          <w:sz w:val="24"/>
          <w:szCs w:val="24"/>
        </w:rPr>
        <w:t>g</w:t>
      </w:r>
      <w:r>
        <w:rPr>
          <w:b/>
          <w:spacing w:val="-2"/>
          <w:sz w:val="24"/>
          <w:szCs w:val="24"/>
        </w:rPr>
        <w:t xml:space="preserve"> </w:t>
      </w:r>
      <w:r>
        <w:rPr>
          <w:b/>
          <w:sz w:val="24"/>
          <w:szCs w:val="24"/>
        </w:rPr>
        <w:t>Ex</w:t>
      </w:r>
      <w:r>
        <w:rPr>
          <w:b/>
          <w:spacing w:val="1"/>
          <w:sz w:val="24"/>
          <w:szCs w:val="24"/>
        </w:rPr>
        <w:t>p</w:t>
      </w:r>
      <w:r>
        <w:rPr>
          <w:b/>
          <w:spacing w:val="-1"/>
          <w:sz w:val="24"/>
          <w:szCs w:val="24"/>
        </w:rPr>
        <w:t>e</w:t>
      </w:r>
      <w:r>
        <w:rPr>
          <w:b/>
          <w:spacing w:val="1"/>
          <w:sz w:val="24"/>
          <w:szCs w:val="24"/>
        </w:rPr>
        <w:t>n</w:t>
      </w:r>
      <w:r>
        <w:rPr>
          <w:b/>
          <w:sz w:val="24"/>
          <w:szCs w:val="24"/>
        </w:rPr>
        <w:t>s</w:t>
      </w:r>
      <w:r>
        <w:rPr>
          <w:b/>
          <w:spacing w:val="-1"/>
          <w:sz w:val="24"/>
          <w:szCs w:val="24"/>
        </w:rPr>
        <w:t>e</w:t>
      </w:r>
      <w:r>
        <w:rPr>
          <w:b/>
          <w:sz w:val="24"/>
          <w:szCs w:val="24"/>
        </w:rPr>
        <w:t>s</w:t>
      </w:r>
    </w:p>
    <w:p w:rsidR="00275235" w:rsidRDefault="00275235" w:rsidP="00275235">
      <w:pPr>
        <w:ind w:left="101" w:right="144" w:firstLine="432"/>
        <w:rPr>
          <w:sz w:val="24"/>
          <w:szCs w:val="24"/>
        </w:rPr>
      </w:pP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c</w:t>
      </w:r>
      <w:r>
        <w:rPr>
          <w:sz w:val="24"/>
          <w:szCs w:val="24"/>
        </w:rPr>
        <w:t>ost of labor</w:t>
      </w:r>
      <w:r>
        <w:rPr>
          <w:spacing w:val="1"/>
          <w:sz w:val="24"/>
          <w:szCs w:val="24"/>
        </w:rPr>
        <w:t xml:space="preserve"> </w:t>
      </w:r>
      <w:r>
        <w:rPr>
          <w:spacing w:val="-1"/>
          <w:sz w:val="24"/>
          <w:szCs w:val="24"/>
        </w:rPr>
        <w:t>a</w:t>
      </w:r>
      <w:r>
        <w:rPr>
          <w:sz w:val="24"/>
          <w:szCs w:val="24"/>
        </w:rPr>
        <w:t>nd of</w:t>
      </w:r>
      <w:r>
        <w:rPr>
          <w:spacing w:val="1"/>
          <w:sz w:val="24"/>
          <w:szCs w:val="24"/>
        </w:rPr>
        <w:t xml:space="preserve"> </w:t>
      </w:r>
      <w:r>
        <w:rPr>
          <w:sz w:val="24"/>
          <w:szCs w:val="24"/>
        </w:rPr>
        <w:t>mat</w:t>
      </w:r>
      <w:r>
        <w:rPr>
          <w:spacing w:val="-1"/>
          <w:sz w:val="24"/>
          <w:szCs w:val="24"/>
        </w:rPr>
        <w:t>e</w:t>
      </w:r>
      <w:r>
        <w:rPr>
          <w:sz w:val="24"/>
          <w:szCs w:val="24"/>
        </w:rPr>
        <w:t>ri</w:t>
      </w:r>
      <w:r>
        <w:rPr>
          <w:spacing w:val="-1"/>
          <w:sz w:val="24"/>
          <w:szCs w:val="24"/>
        </w:rPr>
        <w:t>a</w:t>
      </w:r>
      <w:r>
        <w:rPr>
          <w:sz w:val="24"/>
          <w:szCs w:val="24"/>
        </w:rPr>
        <w:t>ls u</w:t>
      </w:r>
      <w:r>
        <w:rPr>
          <w:spacing w:val="1"/>
          <w:sz w:val="24"/>
          <w:szCs w:val="24"/>
        </w:rPr>
        <w:t>s</w:t>
      </w:r>
      <w:r>
        <w:rPr>
          <w:spacing w:val="-1"/>
          <w:sz w:val="24"/>
          <w:szCs w:val="24"/>
        </w:rPr>
        <w:t>e</w:t>
      </w:r>
      <w:r>
        <w:rPr>
          <w:sz w:val="24"/>
          <w:szCs w:val="24"/>
        </w:rPr>
        <w:t xml:space="preserve">d </w:t>
      </w:r>
      <w:r>
        <w:rPr>
          <w:spacing w:val="-1"/>
          <w:sz w:val="24"/>
          <w:szCs w:val="24"/>
        </w:rPr>
        <w:t>a</w:t>
      </w:r>
      <w:r>
        <w:rPr>
          <w:sz w:val="24"/>
          <w:szCs w:val="24"/>
        </w:rPr>
        <w:t>nd</w:t>
      </w:r>
      <w:r>
        <w:rPr>
          <w:spacing w:val="2"/>
          <w:sz w:val="24"/>
          <w:szCs w:val="24"/>
        </w:rPr>
        <w:t xml:space="preserve"> </w:t>
      </w:r>
      <w:r>
        <w:rPr>
          <w:spacing w:val="-1"/>
          <w:sz w:val="24"/>
          <w:szCs w:val="24"/>
        </w:rPr>
        <w:t>e</w:t>
      </w:r>
      <w:r>
        <w:rPr>
          <w:spacing w:val="2"/>
          <w:sz w:val="24"/>
          <w:szCs w:val="24"/>
        </w:rPr>
        <w:t>x</w:t>
      </w:r>
      <w:r>
        <w:rPr>
          <w:sz w:val="24"/>
          <w:szCs w:val="24"/>
        </w:rPr>
        <w:t>p</w:t>
      </w:r>
      <w:r>
        <w:rPr>
          <w:spacing w:val="-1"/>
          <w:sz w:val="24"/>
          <w:szCs w:val="24"/>
        </w:rPr>
        <w:t>e</w:t>
      </w:r>
      <w:r>
        <w:rPr>
          <w:sz w:val="24"/>
          <w:szCs w:val="24"/>
        </w:rPr>
        <w:t>nses incu</w:t>
      </w:r>
      <w:r>
        <w:rPr>
          <w:spacing w:val="-1"/>
          <w:sz w:val="24"/>
          <w:szCs w:val="24"/>
        </w:rPr>
        <w:t>r</w:t>
      </w:r>
      <w:r>
        <w:rPr>
          <w:sz w:val="24"/>
          <w:szCs w:val="24"/>
        </w:rPr>
        <w:t>r</w:t>
      </w:r>
      <w:r>
        <w:rPr>
          <w:spacing w:val="-2"/>
          <w:sz w:val="24"/>
          <w:szCs w:val="24"/>
        </w:rPr>
        <w:t>e</w:t>
      </w:r>
      <w:r>
        <w:rPr>
          <w:sz w:val="24"/>
          <w:szCs w:val="24"/>
        </w:rPr>
        <w:t>d in promo</w:t>
      </w:r>
      <w:r>
        <w:rPr>
          <w:spacing w:val="1"/>
          <w:sz w:val="24"/>
          <w:szCs w:val="24"/>
        </w:rPr>
        <w:t>t</w:t>
      </w:r>
      <w:r>
        <w:rPr>
          <w:sz w:val="24"/>
          <w:szCs w:val="24"/>
        </w:rPr>
        <w:t>ional,</w:t>
      </w:r>
      <w:r>
        <w:rPr>
          <w:spacing w:val="2"/>
          <w:sz w:val="24"/>
          <w:szCs w:val="24"/>
        </w:rPr>
        <w:t xml:space="preserve"> </w:t>
      </w:r>
      <w:r>
        <w:rPr>
          <w:sz w:val="24"/>
          <w:szCs w:val="24"/>
        </w:rPr>
        <w:t>d</w:t>
      </w:r>
      <w:r>
        <w:rPr>
          <w:spacing w:val="-1"/>
          <w:sz w:val="24"/>
          <w:szCs w:val="24"/>
        </w:rPr>
        <w:t>e</w:t>
      </w:r>
      <w:r>
        <w:rPr>
          <w:sz w:val="24"/>
          <w:szCs w:val="24"/>
        </w:rPr>
        <w:t>monstr</w:t>
      </w:r>
      <w:r>
        <w:rPr>
          <w:spacing w:val="-1"/>
          <w:sz w:val="24"/>
          <w:szCs w:val="24"/>
        </w:rPr>
        <w:t>a</w:t>
      </w:r>
      <w:r>
        <w:rPr>
          <w:sz w:val="24"/>
          <w:szCs w:val="24"/>
        </w:rPr>
        <w:t>t</w:t>
      </w:r>
      <w:r>
        <w:rPr>
          <w:spacing w:val="1"/>
          <w:sz w:val="24"/>
          <w:szCs w:val="24"/>
        </w:rPr>
        <w:t>i</w:t>
      </w:r>
      <w:r>
        <w:rPr>
          <w:sz w:val="24"/>
          <w:szCs w:val="24"/>
        </w:rPr>
        <w:t>n</w:t>
      </w:r>
      <w:r>
        <w:rPr>
          <w:spacing w:val="-2"/>
          <w:sz w:val="24"/>
          <w:szCs w:val="24"/>
        </w:rPr>
        <w:t>g</w:t>
      </w:r>
      <w:r>
        <w:rPr>
          <w:sz w:val="24"/>
          <w:szCs w:val="24"/>
        </w:rPr>
        <w:t>,</w:t>
      </w:r>
      <w:r>
        <w:rPr>
          <w:spacing w:val="2"/>
          <w:sz w:val="24"/>
          <w:szCs w:val="24"/>
        </w:rPr>
        <w:t xml:space="preserve"> </w:t>
      </w:r>
      <w:r>
        <w:rPr>
          <w:spacing w:val="-1"/>
          <w:sz w:val="24"/>
          <w:szCs w:val="24"/>
        </w:rPr>
        <w:t>a</w:t>
      </w:r>
      <w:r>
        <w:rPr>
          <w:sz w:val="24"/>
          <w:szCs w:val="24"/>
        </w:rPr>
        <w:t>nd s</w:t>
      </w:r>
      <w:r>
        <w:rPr>
          <w:spacing w:val="-1"/>
          <w:sz w:val="24"/>
          <w:szCs w:val="24"/>
        </w:rPr>
        <w:t>e</w:t>
      </w:r>
      <w:r>
        <w:rPr>
          <w:sz w:val="24"/>
          <w:szCs w:val="24"/>
        </w:rPr>
        <w:t>l</w:t>
      </w:r>
      <w:r>
        <w:rPr>
          <w:spacing w:val="1"/>
          <w:sz w:val="24"/>
          <w:szCs w:val="24"/>
        </w:rPr>
        <w:t>l</w:t>
      </w:r>
      <w:r>
        <w:rPr>
          <w:sz w:val="24"/>
          <w:szCs w:val="24"/>
        </w:rPr>
        <w:t>ing</w:t>
      </w:r>
      <w:r>
        <w:rPr>
          <w:spacing w:val="-2"/>
          <w:sz w:val="24"/>
          <w:szCs w:val="24"/>
        </w:rPr>
        <w:t xml:space="preserve"> </w:t>
      </w:r>
      <w:r>
        <w:rPr>
          <w:spacing w:val="1"/>
          <w:sz w:val="24"/>
          <w:szCs w:val="24"/>
        </w:rPr>
        <w:t>a</w:t>
      </w:r>
      <w:r>
        <w:rPr>
          <w:spacing w:val="-1"/>
          <w:sz w:val="24"/>
          <w:szCs w:val="24"/>
        </w:rPr>
        <w:t>c</w:t>
      </w:r>
      <w:r>
        <w:rPr>
          <w:sz w:val="24"/>
          <w:szCs w:val="24"/>
        </w:rPr>
        <w:t>t</w:t>
      </w:r>
      <w:r>
        <w:rPr>
          <w:spacing w:val="1"/>
          <w:sz w:val="24"/>
          <w:szCs w:val="24"/>
        </w:rPr>
        <w:t>i</w:t>
      </w:r>
      <w:r>
        <w:rPr>
          <w:sz w:val="24"/>
          <w:szCs w:val="24"/>
        </w:rPr>
        <w:t>vi</w:t>
      </w:r>
      <w:r>
        <w:rPr>
          <w:spacing w:val="1"/>
          <w:sz w:val="24"/>
          <w:szCs w:val="24"/>
        </w:rPr>
        <w:t>t</w:t>
      </w:r>
      <w:r>
        <w:rPr>
          <w:sz w:val="24"/>
          <w:szCs w:val="24"/>
        </w:rPr>
        <w:t>ies, the</w:t>
      </w:r>
      <w:r>
        <w:rPr>
          <w:spacing w:val="-1"/>
          <w:sz w:val="24"/>
          <w:szCs w:val="24"/>
        </w:rPr>
        <w:t xml:space="preserve"> </w:t>
      </w:r>
      <w:r>
        <w:rPr>
          <w:sz w:val="24"/>
          <w:szCs w:val="24"/>
        </w:rPr>
        <w:t>obje</w:t>
      </w:r>
      <w:r>
        <w:rPr>
          <w:spacing w:val="-1"/>
          <w:sz w:val="24"/>
          <w:szCs w:val="24"/>
        </w:rPr>
        <w:t>c</w:t>
      </w:r>
      <w:r>
        <w:rPr>
          <w:sz w:val="24"/>
          <w:szCs w:val="24"/>
        </w:rPr>
        <w:t>t of</w:t>
      </w:r>
      <w:r>
        <w:rPr>
          <w:spacing w:val="2"/>
          <w:sz w:val="24"/>
          <w:szCs w:val="24"/>
        </w:rPr>
        <w:t xml:space="preserve"> </w:t>
      </w:r>
      <w:r>
        <w:rPr>
          <w:sz w:val="24"/>
          <w:szCs w:val="24"/>
        </w:rPr>
        <w:t>whi</w:t>
      </w:r>
      <w:r>
        <w:rPr>
          <w:spacing w:val="-1"/>
          <w:sz w:val="24"/>
          <w:szCs w:val="24"/>
        </w:rPr>
        <w:t>c</w:t>
      </w:r>
      <w:r>
        <w:rPr>
          <w:sz w:val="24"/>
          <w:szCs w:val="24"/>
        </w:rPr>
        <w:t xml:space="preserve">h is </w:t>
      </w:r>
      <w:r>
        <w:rPr>
          <w:spacing w:val="1"/>
          <w:sz w:val="24"/>
          <w:szCs w:val="24"/>
        </w:rPr>
        <w:t>t</w:t>
      </w:r>
      <w:r>
        <w:rPr>
          <w:sz w:val="24"/>
          <w:szCs w:val="24"/>
        </w:rPr>
        <w:t>o p</w:t>
      </w:r>
      <w:r>
        <w:rPr>
          <w:spacing w:val="-1"/>
          <w:sz w:val="24"/>
          <w:szCs w:val="24"/>
        </w:rPr>
        <w:t>r</w:t>
      </w:r>
      <w:r>
        <w:rPr>
          <w:sz w:val="24"/>
          <w:szCs w:val="24"/>
        </w:rPr>
        <w:t>omo</w:t>
      </w:r>
      <w:r>
        <w:rPr>
          <w:spacing w:val="1"/>
          <w:sz w:val="24"/>
          <w:szCs w:val="24"/>
        </w:rPr>
        <w:t>t</w:t>
      </w:r>
      <w:r>
        <w:rPr>
          <w:sz w:val="24"/>
          <w:szCs w:val="24"/>
        </w:rPr>
        <w:t>e</w:t>
      </w:r>
      <w:r>
        <w:rPr>
          <w:spacing w:val="-1"/>
          <w:sz w:val="24"/>
          <w:szCs w:val="24"/>
        </w:rPr>
        <w:t xml:space="preserve"> </w:t>
      </w:r>
      <w:r>
        <w:rPr>
          <w:sz w:val="24"/>
          <w:szCs w:val="24"/>
        </w:rPr>
        <w:t xml:space="preserve">or </w:t>
      </w:r>
      <w:r>
        <w:rPr>
          <w:spacing w:val="-1"/>
          <w:sz w:val="24"/>
          <w:szCs w:val="24"/>
        </w:rPr>
        <w:t>re</w:t>
      </w:r>
      <w:r>
        <w:rPr>
          <w:sz w:val="24"/>
          <w:szCs w:val="24"/>
        </w:rPr>
        <w:t>tain the u</w:t>
      </w:r>
      <w:r>
        <w:rPr>
          <w:spacing w:val="2"/>
          <w:sz w:val="24"/>
          <w:szCs w:val="24"/>
        </w:rPr>
        <w:t>s</w:t>
      </w:r>
      <w:r>
        <w:rPr>
          <w:sz w:val="24"/>
          <w:szCs w:val="24"/>
        </w:rPr>
        <w:t>e</w:t>
      </w:r>
      <w:r>
        <w:rPr>
          <w:spacing w:val="1"/>
          <w:sz w:val="24"/>
          <w:szCs w:val="24"/>
        </w:rPr>
        <w:t xml:space="preserve"> </w:t>
      </w:r>
      <w:r>
        <w:rPr>
          <w:sz w:val="24"/>
          <w:szCs w:val="24"/>
        </w:rPr>
        <w:t>of uti</w:t>
      </w:r>
      <w:r>
        <w:rPr>
          <w:spacing w:val="1"/>
          <w:sz w:val="24"/>
          <w:szCs w:val="24"/>
        </w:rPr>
        <w:t>l</w:t>
      </w:r>
      <w:r>
        <w:rPr>
          <w:sz w:val="24"/>
          <w:szCs w:val="24"/>
        </w:rPr>
        <w:t>i</w:t>
      </w:r>
      <w:r>
        <w:rPr>
          <w:spacing w:val="3"/>
          <w:sz w:val="24"/>
          <w:szCs w:val="24"/>
        </w:rPr>
        <w:t>t</w:t>
      </w:r>
      <w:r>
        <w:rPr>
          <w:sz w:val="24"/>
          <w:szCs w:val="24"/>
        </w:rPr>
        <w:t>y</w:t>
      </w:r>
      <w:r>
        <w:rPr>
          <w:spacing w:val="-7"/>
          <w:sz w:val="24"/>
          <w:szCs w:val="24"/>
        </w:rPr>
        <w:t xml:space="preserve"> </w:t>
      </w:r>
      <w:r>
        <w:rPr>
          <w:spacing w:val="2"/>
          <w:sz w:val="24"/>
          <w:szCs w:val="24"/>
        </w:rPr>
        <w:t>s</w:t>
      </w:r>
      <w:r>
        <w:rPr>
          <w:spacing w:val="-1"/>
          <w:sz w:val="24"/>
          <w:szCs w:val="24"/>
        </w:rPr>
        <w:t>e</w:t>
      </w:r>
      <w:r>
        <w:rPr>
          <w:sz w:val="24"/>
          <w:szCs w:val="24"/>
        </w:rPr>
        <w:t>rvi</w:t>
      </w:r>
      <w:r>
        <w:rPr>
          <w:spacing w:val="-1"/>
          <w:sz w:val="24"/>
          <w:szCs w:val="24"/>
        </w:rPr>
        <w:t>ce</w:t>
      </w:r>
      <w:r>
        <w:rPr>
          <w:sz w:val="24"/>
          <w:szCs w:val="24"/>
        </w:rPr>
        <w:t xml:space="preserve">s </w:t>
      </w:r>
      <w:r>
        <w:rPr>
          <w:spacing w:val="5"/>
          <w:sz w:val="24"/>
          <w:szCs w:val="24"/>
        </w:rPr>
        <w:t>b</w:t>
      </w:r>
      <w:r>
        <w:rPr>
          <w:sz w:val="24"/>
          <w:szCs w:val="24"/>
        </w:rPr>
        <w:t>y</w:t>
      </w:r>
      <w:r>
        <w:rPr>
          <w:spacing w:val="-5"/>
          <w:sz w:val="24"/>
          <w:szCs w:val="24"/>
        </w:rPr>
        <w:t xml:space="preserve"> </w:t>
      </w:r>
      <w:r>
        <w:rPr>
          <w:spacing w:val="2"/>
          <w:sz w:val="24"/>
          <w:szCs w:val="24"/>
        </w:rPr>
        <w:t>p</w:t>
      </w:r>
      <w:r>
        <w:rPr>
          <w:sz w:val="24"/>
          <w:szCs w:val="24"/>
        </w:rPr>
        <w:t>r</w:t>
      </w:r>
      <w:r>
        <w:rPr>
          <w:spacing w:val="1"/>
          <w:sz w:val="24"/>
          <w:szCs w:val="24"/>
        </w:rPr>
        <w:t>e</w:t>
      </w:r>
      <w:r>
        <w:rPr>
          <w:sz w:val="24"/>
          <w:szCs w:val="24"/>
        </w:rPr>
        <w:t>s</w:t>
      </w:r>
      <w:r>
        <w:rPr>
          <w:spacing w:val="-1"/>
          <w:sz w:val="24"/>
          <w:szCs w:val="24"/>
        </w:rPr>
        <w:t>e</w:t>
      </w:r>
      <w:r>
        <w:rPr>
          <w:sz w:val="24"/>
          <w:szCs w:val="24"/>
        </w:rPr>
        <w:t>nt and p</w:t>
      </w:r>
      <w:r>
        <w:rPr>
          <w:spacing w:val="-1"/>
          <w:sz w:val="24"/>
          <w:szCs w:val="24"/>
        </w:rPr>
        <w:t>r</w:t>
      </w:r>
      <w:r>
        <w:rPr>
          <w:sz w:val="24"/>
          <w:szCs w:val="24"/>
        </w:rPr>
        <w:t>osp</w:t>
      </w:r>
      <w:r>
        <w:rPr>
          <w:spacing w:val="1"/>
          <w:sz w:val="24"/>
          <w:szCs w:val="24"/>
        </w:rPr>
        <w:t>e</w:t>
      </w:r>
      <w:r>
        <w:rPr>
          <w:spacing w:val="-1"/>
          <w:sz w:val="24"/>
          <w:szCs w:val="24"/>
        </w:rPr>
        <w:t>c</w:t>
      </w:r>
      <w:r>
        <w:rPr>
          <w:sz w:val="24"/>
          <w:szCs w:val="24"/>
        </w:rPr>
        <w:t>t</w:t>
      </w:r>
      <w:r>
        <w:rPr>
          <w:spacing w:val="1"/>
          <w:sz w:val="24"/>
          <w:szCs w:val="24"/>
        </w:rPr>
        <w:t>i</w:t>
      </w:r>
      <w:r>
        <w:rPr>
          <w:sz w:val="24"/>
          <w:szCs w:val="24"/>
        </w:rPr>
        <w:t>ve</w:t>
      </w:r>
      <w:r>
        <w:rPr>
          <w:spacing w:val="3"/>
          <w:sz w:val="24"/>
          <w:szCs w:val="24"/>
        </w:rPr>
        <w:t xml:space="preserve"> </w:t>
      </w:r>
      <w:r>
        <w:rPr>
          <w:spacing w:val="-1"/>
          <w:sz w:val="24"/>
          <w:szCs w:val="24"/>
        </w:rPr>
        <w:t>c</w:t>
      </w:r>
      <w:r>
        <w:rPr>
          <w:sz w:val="24"/>
          <w:szCs w:val="24"/>
        </w:rPr>
        <w:t>us</w:t>
      </w:r>
      <w:r>
        <w:rPr>
          <w:spacing w:val="3"/>
          <w:sz w:val="24"/>
          <w:szCs w:val="24"/>
        </w:rPr>
        <w:t>t</w:t>
      </w:r>
      <w:r>
        <w:rPr>
          <w:sz w:val="24"/>
          <w:szCs w:val="24"/>
        </w:rPr>
        <w:t>ome</w:t>
      </w:r>
      <w:r>
        <w:rPr>
          <w:spacing w:val="-1"/>
          <w:sz w:val="24"/>
          <w:szCs w:val="24"/>
        </w:rPr>
        <w:t>r</w:t>
      </w:r>
      <w:r>
        <w:rPr>
          <w:sz w:val="24"/>
          <w:szCs w:val="24"/>
        </w:rPr>
        <w:t>s, e</w:t>
      </w:r>
      <w:r>
        <w:rPr>
          <w:spacing w:val="1"/>
          <w:sz w:val="24"/>
          <w:szCs w:val="24"/>
        </w:rPr>
        <w:t>x</w:t>
      </w:r>
      <w:r>
        <w:rPr>
          <w:spacing w:val="-1"/>
          <w:sz w:val="24"/>
          <w:szCs w:val="24"/>
        </w:rPr>
        <w:t>ce</w:t>
      </w:r>
      <w:r>
        <w:rPr>
          <w:sz w:val="24"/>
          <w:szCs w:val="24"/>
        </w:rPr>
        <w:t xml:space="preserve">pt </w:t>
      </w:r>
      <w:r>
        <w:rPr>
          <w:spacing w:val="2"/>
          <w:sz w:val="24"/>
          <w:szCs w:val="24"/>
        </w:rPr>
        <w:t>b</w:t>
      </w:r>
      <w:r>
        <w:rPr>
          <w:sz w:val="24"/>
          <w:szCs w:val="24"/>
        </w:rPr>
        <w:t>y</w:t>
      </w:r>
      <w:r>
        <w:rPr>
          <w:spacing w:val="-5"/>
          <w:sz w:val="24"/>
          <w:szCs w:val="24"/>
        </w:rPr>
        <w:t xml:space="preserve"> </w:t>
      </w:r>
      <w:r>
        <w:rPr>
          <w:sz w:val="24"/>
          <w:szCs w:val="24"/>
        </w:rPr>
        <w:t>me</w:t>
      </w:r>
      <w:r>
        <w:rPr>
          <w:spacing w:val="1"/>
          <w:sz w:val="24"/>
          <w:szCs w:val="24"/>
        </w:rPr>
        <w:t>r</w:t>
      </w:r>
      <w:r>
        <w:rPr>
          <w:spacing w:val="-1"/>
          <w:sz w:val="24"/>
          <w:szCs w:val="24"/>
        </w:rPr>
        <w:t>c</w:t>
      </w:r>
      <w:r>
        <w:rPr>
          <w:sz w:val="24"/>
          <w:szCs w:val="24"/>
        </w:rPr>
        <w:t>h</w:t>
      </w:r>
      <w:r>
        <w:rPr>
          <w:spacing w:val="-1"/>
          <w:sz w:val="24"/>
          <w:szCs w:val="24"/>
        </w:rPr>
        <w:t>a</w:t>
      </w:r>
      <w:r>
        <w:rPr>
          <w:sz w:val="24"/>
          <w:szCs w:val="24"/>
        </w:rPr>
        <w:t>ndis</w:t>
      </w:r>
      <w:r>
        <w:rPr>
          <w:spacing w:val="1"/>
          <w:sz w:val="24"/>
          <w:szCs w:val="24"/>
        </w:rPr>
        <w:t>i</w:t>
      </w:r>
      <w:r>
        <w:rPr>
          <w:spacing w:val="2"/>
          <w:sz w:val="24"/>
          <w:szCs w:val="24"/>
        </w:rPr>
        <w:t>n</w:t>
      </w:r>
      <w:r>
        <w:rPr>
          <w:spacing w:val="-2"/>
          <w:sz w:val="24"/>
          <w:szCs w:val="24"/>
        </w:rPr>
        <w:t>g</w:t>
      </w:r>
      <w:r>
        <w:rPr>
          <w:sz w:val="24"/>
          <w:szCs w:val="24"/>
        </w:rPr>
        <w:t>.</w:t>
      </w:r>
    </w:p>
    <w:p w:rsidR="00275235" w:rsidRPr="005F0858" w:rsidRDefault="00275235" w:rsidP="00275235">
      <w:pPr>
        <w:ind w:right="20"/>
        <w:jc w:val="center"/>
        <w:rPr>
          <w:b/>
          <w:sz w:val="24"/>
          <w:szCs w:val="24"/>
        </w:rPr>
      </w:pPr>
      <w:r w:rsidRPr="005F0858">
        <w:rPr>
          <w:b/>
          <w:sz w:val="24"/>
          <w:szCs w:val="24"/>
        </w:rPr>
        <w:t>Items</w:t>
      </w:r>
    </w:p>
    <w:p w:rsidR="00275235" w:rsidRPr="005F0858" w:rsidRDefault="00275235" w:rsidP="00275235">
      <w:pPr>
        <w:ind w:left="100"/>
        <w:rPr>
          <w:sz w:val="22"/>
          <w:szCs w:val="22"/>
        </w:rPr>
      </w:pPr>
      <w:r w:rsidRPr="005F0858">
        <w:rPr>
          <w:spacing w:val="-2"/>
          <w:sz w:val="22"/>
          <w:szCs w:val="22"/>
        </w:rPr>
        <w:t>L</w:t>
      </w:r>
      <w:r w:rsidRPr="005F0858">
        <w:rPr>
          <w:spacing w:val="-1"/>
          <w:sz w:val="22"/>
          <w:szCs w:val="22"/>
        </w:rPr>
        <w:t>a</w:t>
      </w:r>
      <w:r w:rsidRPr="005F0858">
        <w:rPr>
          <w:spacing w:val="1"/>
          <w:sz w:val="22"/>
          <w:szCs w:val="22"/>
        </w:rPr>
        <w:t>bo</w:t>
      </w:r>
      <w:r w:rsidRPr="005F0858">
        <w:rPr>
          <w:sz w:val="22"/>
          <w:szCs w:val="22"/>
        </w:rPr>
        <w:t>r</w:t>
      </w:r>
    </w:p>
    <w:p w:rsidR="00275235" w:rsidRPr="005F0858" w:rsidRDefault="00275235" w:rsidP="00275235">
      <w:pPr>
        <w:tabs>
          <w:tab w:val="left" w:pos="820"/>
        </w:tabs>
        <w:spacing w:before="2" w:line="200" w:lineRule="exact"/>
        <w:ind w:left="1000" w:right="179" w:hanging="540"/>
        <w:rPr>
          <w:spacing w:val="1"/>
          <w:sz w:val="22"/>
          <w:szCs w:val="22"/>
        </w:rPr>
      </w:pPr>
      <w:r w:rsidRPr="005F0858">
        <w:rPr>
          <w:spacing w:val="1"/>
          <w:sz w:val="22"/>
          <w:szCs w:val="22"/>
        </w:rPr>
        <w:t>1.</w:t>
      </w:r>
      <w:r w:rsidRPr="005F0858">
        <w:rPr>
          <w:spacing w:val="1"/>
          <w:sz w:val="22"/>
          <w:szCs w:val="22"/>
        </w:rPr>
        <w:tab/>
        <w:t>Demonstrating uses of utility services.</w:t>
      </w:r>
    </w:p>
    <w:p w:rsidR="00275235" w:rsidRPr="005F0858" w:rsidRDefault="00275235" w:rsidP="00275235">
      <w:pPr>
        <w:tabs>
          <w:tab w:val="left" w:pos="820"/>
        </w:tabs>
        <w:spacing w:before="2" w:line="200" w:lineRule="exact"/>
        <w:ind w:left="1000" w:right="179" w:hanging="540"/>
        <w:rPr>
          <w:spacing w:val="1"/>
          <w:sz w:val="22"/>
          <w:szCs w:val="22"/>
        </w:rPr>
      </w:pPr>
      <w:r w:rsidRPr="005F0858">
        <w:rPr>
          <w:spacing w:val="1"/>
          <w:sz w:val="22"/>
          <w:szCs w:val="22"/>
        </w:rPr>
        <w:t>2.   Exhibitions, displays, lectures, and other programs designed to promote use of utility services.</w:t>
      </w:r>
    </w:p>
    <w:p w:rsidR="00275235" w:rsidRPr="005F0858" w:rsidRDefault="00275235" w:rsidP="00275235">
      <w:pPr>
        <w:tabs>
          <w:tab w:val="left" w:pos="820"/>
        </w:tabs>
        <w:spacing w:before="2" w:line="200" w:lineRule="exact"/>
        <w:ind w:left="1000" w:right="179" w:hanging="540"/>
        <w:rPr>
          <w:sz w:val="22"/>
          <w:szCs w:val="22"/>
        </w:rPr>
      </w:pPr>
      <w:r w:rsidRPr="005F0858">
        <w:rPr>
          <w:spacing w:val="1"/>
          <w:sz w:val="22"/>
          <w:szCs w:val="22"/>
        </w:rPr>
        <w:t>3</w:t>
      </w:r>
      <w:r w:rsidRPr="005F0858">
        <w:rPr>
          <w:sz w:val="22"/>
          <w:szCs w:val="22"/>
        </w:rPr>
        <w:t>.</w:t>
      </w:r>
      <w:r w:rsidRPr="005F0858">
        <w:rPr>
          <w:sz w:val="22"/>
          <w:szCs w:val="22"/>
        </w:rPr>
        <w:tab/>
        <w:t>E</w:t>
      </w:r>
      <w:r w:rsidRPr="005F0858">
        <w:rPr>
          <w:spacing w:val="-1"/>
          <w:sz w:val="22"/>
          <w:szCs w:val="22"/>
        </w:rPr>
        <w:t>x</w:t>
      </w:r>
      <w:r w:rsidRPr="005F0858">
        <w:rPr>
          <w:spacing w:val="1"/>
          <w:sz w:val="22"/>
          <w:szCs w:val="22"/>
        </w:rPr>
        <w:t>p</w:t>
      </w:r>
      <w:r w:rsidRPr="005F0858">
        <w:rPr>
          <w:spacing w:val="-1"/>
          <w:sz w:val="22"/>
          <w:szCs w:val="22"/>
        </w:rPr>
        <w:t>e</w:t>
      </w:r>
      <w:r w:rsidRPr="005F0858">
        <w:rPr>
          <w:sz w:val="22"/>
          <w:szCs w:val="22"/>
        </w:rPr>
        <w:t>rim</w:t>
      </w:r>
      <w:r w:rsidRPr="005F0858">
        <w:rPr>
          <w:spacing w:val="-1"/>
          <w:sz w:val="22"/>
          <w:szCs w:val="22"/>
        </w:rPr>
        <w:t>e</w:t>
      </w:r>
      <w:r w:rsidRPr="005F0858">
        <w:rPr>
          <w:spacing w:val="1"/>
          <w:sz w:val="22"/>
          <w:szCs w:val="22"/>
        </w:rPr>
        <w:t>n</w:t>
      </w:r>
      <w:r w:rsidRPr="005F0858">
        <w:rPr>
          <w:sz w:val="22"/>
          <w:szCs w:val="22"/>
        </w:rPr>
        <w:t xml:space="preserve">tal </w:t>
      </w:r>
      <w:r w:rsidRPr="005F0858">
        <w:rPr>
          <w:spacing w:val="-1"/>
          <w:sz w:val="22"/>
          <w:szCs w:val="22"/>
        </w:rPr>
        <w:t>a</w:t>
      </w:r>
      <w:r w:rsidRPr="005F0858">
        <w:rPr>
          <w:spacing w:val="1"/>
          <w:sz w:val="22"/>
          <w:szCs w:val="22"/>
        </w:rPr>
        <w:t>n</w:t>
      </w:r>
      <w:r w:rsidRPr="005F0858">
        <w:rPr>
          <w:sz w:val="22"/>
          <w:szCs w:val="22"/>
        </w:rPr>
        <w:t>d</w:t>
      </w:r>
      <w:r w:rsidRPr="005F0858">
        <w:rPr>
          <w:spacing w:val="-1"/>
          <w:sz w:val="22"/>
          <w:szCs w:val="22"/>
        </w:rPr>
        <w:t xml:space="preserve"> </w:t>
      </w:r>
      <w:r w:rsidRPr="005F0858">
        <w:rPr>
          <w:spacing w:val="1"/>
          <w:sz w:val="22"/>
          <w:szCs w:val="22"/>
        </w:rPr>
        <w:t>d</w:t>
      </w:r>
      <w:r w:rsidRPr="005F0858">
        <w:rPr>
          <w:spacing w:val="-1"/>
          <w:sz w:val="22"/>
          <w:szCs w:val="22"/>
        </w:rPr>
        <w:t>eve</w:t>
      </w:r>
      <w:r w:rsidRPr="005F0858">
        <w:rPr>
          <w:sz w:val="22"/>
          <w:szCs w:val="22"/>
        </w:rPr>
        <w:t>l</w:t>
      </w:r>
      <w:r w:rsidRPr="005F0858">
        <w:rPr>
          <w:spacing w:val="1"/>
          <w:sz w:val="22"/>
          <w:szCs w:val="22"/>
        </w:rPr>
        <w:t>op</w:t>
      </w:r>
      <w:r w:rsidRPr="005F0858">
        <w:rPr>
          <w:spacing w:val="-3"/>
          <w:sz w:val="22"/>
          <w:szCs w:val="22"/>
        </w:rPr>
        <w:t>m</w:t>
      </w:r>
      <w:r w:rsidRPr="005F0858">
        <w:rPr>
          <w:spacing w:val="-1"/>
          <w:sz w:val="22"/>
          <w:szCs w:val="22"/>
        </w:rPr>
        <w:t>e</w:t>
      </w:r>
      <w:r w:rsidRPr="005F0858">
        <w:rPr>
          <w:spacing w:val="1"/>
          <w:sz w:val="22"/>
          <w:szCs w:val="22"/>
        </w:rPr>
        <w:t>n</w:t>
      </w:r>
      <w:r w:rsidRPr="005F0858">
        <w:rPr>
          <w:sz w:val="22"/>
          <w:szCs w:val="22"/>
        </w:rPr>
        <w:t>t</w:t>
      </w:r>
      <w:r w:rsidRPr="005F0858">
        <w:rPr>
          <w:spacing w:val="1"/>
          <w:sz w:val="22"/>
          <w:szCs w:val="22"/>
        </w:rPr>
        <w:t xml:space="preserve"> </w:t>
      </w:r>
      <w:r w:rsidRPr="005F0858">
        <w:rPr>
          <w:sz w:val="22"/>
          <w:szCs w:val="22"/>
        </w:rPr>
        <w:t>w</w:t>
      </w:r>
      <w:r w:rsidRPr="005F0858">
        <w:rPr>
          <w:spacing w:val="1"/>
          <w:sz w:val="22"/>
          <w:szCs w:val="22"/>
        </w:rPr>
        <w:t>o</w:t>
      </w:r>
      <w:r w:rsidRPr="005F0858">
        <w:rPr>
          <w:sz w:val="22"/>
          <w:szCs w:val="22"/>
        </w:rPr>
        <w:t>rk</w:t>
      </w:r>
      <w:r w:rsidRPr="005F0858">
        <w:rPr>
          <w:spacing w:val="-1"/>
          <w:sz w:val="22"/>
          <w:szCs w:val="22"/>
        </w:rPr>
        <w:t xml:space="preserve"> </w:t>
      </w:r>
      <w:r w:rsidRPr="005F0858">
        <w:rPr>
          <w:sz w:val="22"/>
          <w:szCs w:val="22"/>
        </w:rPr>
        <w:t>in</w:t>
      </w:r>
      <w:r w:rsidRPr="005F0858">
        <w:rPr>
          <w:spacing w:val="2"/>
          <w:sz w:val="22"/>
          <w:szCs w:val="22"/>
        </w:rPr>
        <w:t xml:space="preserve"> </w:t>
      </w:r>
      <w:r w:rsidRPr="005F0858">
        <w:rPr>
          <w:spacing w:val="-1"/>
          <w:sz w:val="22"/>
          <w:szCs w:val="22"/>
        </w:rPr>
        <w:t>co</w:t>
      </w:r>
      <w:r w:rsidRPr="005F0858">
        <w:rPr>
          <w:spacing w:val="1"/>
          <w:sz w:val="22"/>
          <w:szCs w:val="22"/>
        </w:rPr>
        <w:t>nn</w:t>
      </w:r>
      <w:r w:rsidRPr="005F0858">
        <w:rPr>
          <w:spacing w:val="-1"/>
          <w:sz w:val="22"/>
          <w:szCs w:val="22"/>
        </w:rPr>
        <w:t>ec</w:t>
      </w:r>
      <w:r w:rsidRPr="005F0858">
        <w:rPr>
          <w:sz w:val="22"/>
          <w:szCs w:val="22"/>
        </w:rPr>
        <w:t>t</w:t>
      </w:r>
      <w:r w:rsidRPr="005F0858">
        <w:rPr>
          <w:spacing w:val="-2"/>
          <w:sz w:val="22"/>
          <w:szCs w:val="22"/>
        </w:rPr>
        <w:t>i</w:t>
      </w:r>
      <w:r w:rsidRPr="005F0858">
        <w:rPr>
          <w:spacing w:val="1"/>
          <w:sz w:val="22"/>
          <w:szCs w:val="22"/>
        </w:rPr>
        <w:t>o</w:t>
      </w:r>
      <w:r w:rsidRPr="005F0858">
        <w:rPr>
          <w:sz w:val="22"/>
          <w:szCs w:val="22"/>
        </w:rPr>
        <w:t>n</w:t>
      </w:r>
      <w:r w:rsidRPr="005F0858">
        <w:rPr>
          <w:spacing w:val="1"/>
          <w:sz w:val="22"/>
          <w:szCs w:val="22"/>
        </w:rPr>
        <w:t xml:space="preserve"> </w:t>
      </w:r>
      <w:r w:rsidRPr="005F0858">
        <w:rPr>
          <w:spacing w:val="-3"/>
          <w:sz w:val="22"/>
          <w:szCs w:val="22"/>
        </w:rPr>
        <w:t>w</w:t>
      </w:r>
      <w:r w:rsidRPr="005F0858">
        <w:rPr>
          <w:sz w:val="22"/>
          <w:szCs w:val="22"/>
        </w:rPr>
        <w:t>i</w:t>
      </w:r>
      <w:r w:rsidRPr="005F0858">
        <w:rPr>
          <w:spacing w:val="1"/>
          <w:sz w:val="22"/>
          <w:szCs w:val="22"/>
        </w:rPr>
        <w:t>t</w:t>
      </w:r>
      <w:r w:rsidRPr="005F0858">
        <w:rPr>
          <w:sz w:val="22"/>
          <w:szCs w:val="22"/>
        </w:rPr>
        <w:t>h</w:t>
      </w:r>
      <w:r w:rsidRPr="005F0858">
        <w:rPr>
          <w:spacing w:val="-1"/>
          <w:sz w:val="22"/>
          <w:szCs w:val="22"/>
        </w:rPr>
        <w:t xml:space="preserve"> </w:t>
      </w:r>
      <w:r w:rsidRPr="005F0858">
        <w:rPr>
          <w:spacing w:val="1"/>
          <w:sz w:val="22"/>
          <w:szCs w:val="22"/>
        </w:rPr>
        <w:t>n</w:t>
      </w:r>
      <w:r w:rsidRPr="005F0858">
        <w:rPr>
          <w:spacing w:val="-1"/>
          <w:sz w:val="22"/>
          <w:szCs w:val="22"/>
        </w:rPr>
        <w:t>e</w:t>
      </w:r>
      <w:r w:rsidRPr="005F0858">
        <w:rPr>
          <w:sz w:val="22"/>
          <w:szCs w:val="22"/>
        </w:rPr>
        <w:t>w</w:t>
      </w:r>
      <w:r w:rsidRPr="005F0858">
        <w:rPr>
          <w:spacing w:val="-2"/>
          <w:sz w:val="22"/>
          <w:szCs w:val="22"/>
        </w:rPr>
        <w:t xml:space="preserve"> </w:t>
      </w:r>
      <w:r w:rsidRPr="005F0858">
        <w:rPr>
          <w:spacing w:val="-1"/>
          <w:sz w:val="22"/>
          <w:szCs w:val="22"/>
        </w:rPr>
        <w:t>a</w:t>
      </w:r>
      <w:r w:rsidRPr="005F0858">
        <w:rPr>
          <w:spacing w:val="1"/>
          <w:sz w:val="22"/>
          <w:szCs w:val="22"/>
        </w:rPr>
        <w:t>n</w:t>
      </w:r>
      <w:r w:rsidRPr="005F0858">
        <w:rPr>
          <w:sz w:val="22"/>
          <w:szCs w:val="22"/>
        </w:rPr>
        <w:t>d</w:t>
      </w:r>
      <w:r w:rsidRPr="005F0858">
        <w:rPr>
          <w:spacing w:val="1"/>
          <w:sz w:val="22"/>
          <w:szCs w:val="22"/>
        </w:rPr>
        <w:t xml:space="preserve"> </w:t>
      </w:r>
      <w:r w:rsidRPr="005F0858">
        <w:rPr>
          <w:spacing w:val="-2"/>
          <w:sz w:val="22"/>
          <w:szCs w:val="22"/>
        </w:rPr>
        <w:t>i</w:t>
      </w:r>
      <w:r w:rsidRPr="005F0858">
        <w:rPr>
          <w:spacing w:val="-3"/>
          <w:sz w:val="22"/>
          <w:szCs w:val="22"/>
        </w:rPr>
        <w:t>m</w:t>
      </w:r>
      <w:r w:rsidRPr="005F0858">
        <w:rPr>
          <w:spacing w:val="1"/>
          <w:sz w:val="22"/>
          <w:szCs w:val="22"/>
        </w:rPr>
        <w:t>p</w:t>
      </w:r>
      <w:r w:rsidRPr="005F0858">
        <w:rPr>
          <w:sz w:val="22"/>
          <w:szCs w:val="22"/>
        </w:rPr>
        <w:t>r</w:t>
      </w:r>
      <w:r w:rsidRPr="005F0858">
        <w:rPr>
          <w:spacing w:val="1"/>
          <w:sz w:val="22"/>
          <w:szCs w:val="22"/>
        </w:rPr>
        <w:t>o</w:t>
      </w:r>
      <w:r w:rsidRPr="005F0858">
        <w:rPr>
          <w:spacing w:val="-1"/>
          <w:sz w:val="22"/>
          <w:szCs w:val="22"/>
        </w:rPr>
        <w:t>ve</w:t>
      </w:r>
      <w:r w:rsidRPr="005F0858">
        <w:rPr>
          <w:sz w:val="22"/>
          <w:szCs w:val="22"/>
        </w:rPr>
        <w:t>d</w:t>
      </w:r>
      <w:r w:rsidRPr="005F0858">
        <w:rPr>
          <w:spacing w:val="1"/>
          <w:sz w:val="22"/>
          <w:szCs w:val="22"/>
        </w:rPr>
        <w:t xml:space="preserve"> </w:t>
      </w:r>
      <w:r w:rsidRPr="005F0858">
        <w:rPr>
          <w:spacing w:val="5"/>
          <w:sz w:val="22"/>
          <w:szCs w:val="22"/>
        </w:rPr>
        <w:t>a</w:t>
      </w:r>
      <w:r w:rsidRPr="005F0858">
        <w:rPr>
          <w:spacing w:val="1"/>
          <w:sz w:val="22"/>
          <w:szCs w:val="22"/>
        </w:rPr>
        <w:t>pp</w:t>
      </w:r>
      <w:r w:rsidRPr="005F0858">
        <w:rPr>
          <w:sz w:val="22"/>
          <w:szCs w:val="22"/>
        </w:rPr>
        <w:t>l</w:t>
      </w:r>
      <w:r w:rsidRPr="005F0858">
        <w:rPr>
          <w:spacing w:val="1"/>
          <w:sz w:val="22"/>
          <w:szCs w:val="22"/>
        </w:rPr>
        <w:t>i</w:t>
      </w:r>
      <w:r w:rsidRPr="005F0858">
        <w:rPr>
          <w:spacing w:val="-1"/>
          <w:sz w:val="22"/>
          <w:szCs w:val="22"/>
        </w:rPr>
        <w:t>a</w:t>
      </w:r>
      <w:r w:rsidRPr="005F0858">
        <w:rPr>
          <w:spacing w:val="1"/>
          <w:sz w:val="22"/>
          <w:szCs w:val="22"/>
        </w:rPr>
        <w:t>n</w:t>
      </w:r>
      <w:r w:rsidRPr="005F0858">
        <w:rPr>
          <w:spacing w:val="-1"/>
          <w:sz w:val="22"/>
          <w:szCs w:val="22"/>
        </w:rPr>
        <w:t>ce</w:t>
      </w:r>
      <w:r w:rsidRPr="005F0858">
        <w:rPr>
          <w:sz w:val="22"/>
          <w:szCs w:val="22"/>
        </w:rPr>
        <w:t>s a</w:t>
      </w:r>
      <w:r w:rsidRPr="005F0858">
        <w:rPr>
          <w:spacing w:val="1"/>
          <w:sz w:val="22"/>
          <w:szCs w:val="22"/>
        </w:rPr>
        <w:t>n</w:t>
      </w:r>
      <w:r w:rsidRPr="005F0858">
        <w:rPr>
          <w:sz w:val="22"/>
          <w:szCs w:val="22"/>
        </w:rPr>
        <w:t>d</w:t>
      </w:r>
      <w:r w:rsidRPr="005F0858">
        <w:rPr>
          <w:spacing w:val="1"/>
          <w:sz w:val="22"/>
          <w:szCs w:val="22"/>
        </w:rPr>
        <w:t xml:space="preserve"> </w:t>
      </w:r>
      <w:r w:rsidRPr="005F0858">
        <w:rPr>
          <w:spacing w:val="-1"/>
          <w:sz w:val="22"/>
          <w:szCs w:val="22"/>
        </w:rPr>
        <w:t>eq</w:t>
      </w:r>
      <w:r w:rsidRPr="005F0858">
        <w:rPr>
          <w:spacing w:val="1"/>
          <w:sz w:val="22"/>
          <w:szCs w:val="22"/>
        </w:rPr>
        <w:t>u</w:t>
      </w:r>
      <w:r w:rsidRPr="005F0858">
        <w:rPr>
          <w:spacing w:val="-2"/>
          <w:sz w:val="22"/>
          <w:szCs w:val="22"/>
        </w:rPr>
        <w:t>i</w:t>
      </w:r>
      <w:r w:rsidRPr="005F0858">
        <w:rPr>
          <w:spacing w:val="1"/>
          <w:sz w:val="22"/>
          <w:szCs w:val="22"/>
        </w:rPr>
        <w:t>p</w:t>
      </w:r>
      <w:r w:rsidRPr="005F0858">
        <w:rPr>
          <w:spacing w:val="-3"/>
          <w:sz w:val="22"/>
          <w:szCs w:val="22"/>
        </w:rPr>
        <w:t>m</w:t>
      </w:r>
      <w:r w:rsidRPr="005F0858">
        <w:rPr>
          <w:spacing w:val="1"/>
          <w:sz w:val="22"/>
          <w:szCs w:val="22"/>
        </w:rPr>
        <w:t>en</w:t>
      </w:r>
      <w:r w:rsidRPr="005F0858">
        <w:rPr>
          <w:sz w:val="22"/>
          <w:szCs w:val="22"/>
        </w:rPr>
        <w:t>t,</w:t>
      </w:r>
      <w:r w:rsidRPr="005F0858">
        <w:rPr>
          <w:spacing w:val="-1"/>
          <w:sz w:val="22"/>
          <w:szCs w:val="22"/>
        </w:rPr>
        <w:t xml:space="preserve"> </w:t>
      </w:r>
      <w:r w:rsidRPr="005F0858">
        <w:rPr>
          <w:spacing w:val="1"/>
          <w:sz w:val="22"/>
          <w:szCs w:val="22"/>
        </w:rPr>
        <w:t>p</w:t>
      </w:r>
      <w:r w:rsidRPr="005F0858">
        <w:rPr>
          <w:sz w:val="22"/>
          <w:szCs w:val="22"/>
        </w:rPr>
        <w:t>ri</w:t>
      </w:r>
      <w:r w:rsidRPr="005F0858">
        <w:rPr>
          <w:spacing w:val="1"/>
          <w:sz w:val="22"/>
          <w:szCs w:val="22"/>
        </w:rPr>
        <w:t>o</w:t>
      </w:r>
      <w:r w:rsidRPr="005F0858">
        <w:rPr>
          <w:sz w:val="22"/>
          <w:szCs w:val="22"/>
        </w:rPr>
        <w:t>r to</w:t>
      </w:r>
      <w:r w:rsidRPr="005F0858">
        <w:rPr>
          <w:spacing w:val="2"/>
          <w:sz w:val="22"/>
          <w:szCs w:val="22"/>
        </w:rPr>
        <w:t xml:space="preserve"> </w:t>
      </w:r>
      <w:r w:rsidRPr="005F0858">
        <w:rPr>
          <w:spacing w:val="-1"/>
          <w:sz w:val="22"/>
          <w:szCs w:val="22"/>
        </w:rPr>
        <w:t>ge</w:t>
      </w:r>
      <w:r w:rsidRPr="005F0858">
        <w:rPr>
          <w:spacing w:val="1"/>
          <w:sz w:val="22"/>
          <w:szCs w:val="22"/>
        </w:rPr>
        <w:t>n</w:t>
      </w:r>
      <w:r w:rsidRPr="005F0858">
        <w:rPr>
          <w:spacing w:val="-1"/>
          <w:sz w:val="22"/>
          <w:szCs w:val="22"/>
        </w:rPr>
        <w:t>e</w:t>
      </w:r>
      <w:r w:rsidRPr="005F0858">
        <w:rPr>
          <w:sz w:val="22"/>
          <w:szCs w:val="22"/>
        </w:rPr>
        <w:t>r</w:t>
      </w:r>
      <w:r w:rsidRPr="005F0858">
        <w:rPr>
          <w:spacing w:val="-1"/>
          <w:sz w:val="22"/>
          <w:szCs w:val="22"/>
        </w:rPr>
        <w:t>a</w:t>
      </w:r>
      <w:r w:rsidRPr="005F0858">
        <w:rPr>
          <w:sz w:val="22"/>
          <w:szCs w:val="22"/>
        </w:rPr>
        <w:t>l</w:t>
      </w:r>
      <w:r w:rsidRPr="005F0858">
        <w:rPr>
          <w:spacing w:val="1"/>
          <w:sz w:val="22"/>
          <w:szCs w:val="22"/>
        </w:rPr>
        <w:t xml:space="preserve"> p</w:t>
      </w:r>
      <w:r w:rsidRPr="005F0858">
        <w:rPr>
          <w:spacing w:val="-1"/>
          <w:sz w:val="22"/>
          <w:szCs w:val="22"/>
        </w:rPr>
        <w:t>u</w:t>
      </w:r>
      <w:r w:rsidRPr="005F0858">
        <w:rPr>
          <w:spacing w:val="1"/>
          <w:sz w:val="22"/>
          <w:szCs w:val="22"/>
        </w:rPr>
        <w:t>b</w:t>
      </w:r>
      <w:r w:rsidRPr="005F0858">
        <w:rPr>
          <w:sz w:val="22"/>
          <w:szCs w:val="22"/>
        </w:rPr>
        <w:t>l</w:t>
      </w:r>
      <w:r w:rsidRPr="005F0858">
        <w:rPr>
          <w:spacing w:val="1"/>
          <w:sz w:val="22"/>
          <w:szCs w:val="22"/>
        </w:rPr>
        <w:t>i</w:t>
      </w:r>
      <w:r w:rsidRPr="005F0858">
        <w:rPr>
          <w:sz w:val="22"/>
          <w:szCs w:val="22"/>
        </w:rPr>
        <w:t xml:space="preserve">c </w:t>
      </w:r>
      <w:r w:rsidRPr="005F0858">
        <w:rPr>
          <w:spacing w:val="-1"/>
          <w:sz w:val="22"/>
          <w:szCs w:val="22"/>
        </w:rPr>
        <w:t>acce</w:t>
      </w:r>
      <w:r w:rsidRPr="005F0858">
        <w:rPr>
          <w:spacing w:val="1"/>
          <w:sz w:val="22"/>
          <w:szCs w:val="22"/>
        </w:rPr>
        <w:t>p</w:t>
      </w:r>
      <w:r w:rsidRPr="005F0858">
        <w:rPr>
          <w:sz w:val="22"/>
          <w:szCs w:val="22"/>
        </w:rPr>
        <w:t>ta</w:t>
      </w:r>
      <w:r w:rsidRPr="005F0858">
        <w:rPr>
          <w:spacing w:val="1"/>
          <w:sz w:val="22"/>
          <w:szCs w:val="22"/>
        </w:rPr>
        <w:t>n</w:t>
      </w:r>
      <w:r w:rsidRPr="005F0858">
        <w:rPr>
          <w:spacing w:val="-1"/>
          <w:sz w:val="22"/>
          <w:szCs w:val="22"/>
        </w:rPr>
        <w:t>ce</w:t>
      </w:r>
      <w:r w:rsidRPr="005F0858">
        <w:rPr>
          <w:sz w:val="22"/>
          <w:szCs w:val="22"/>
        </w:rPr>
        <w:t>.</w:t>
      </w:r>
    </w:p>
    <w:p w:rsidR="00275235" w:rsidRPr="005F0858" w:rsidRDefault="00275235" w:rsidP="00275235">
      <w:pPr>
        <w:tabs>
          <w:tab w:val="left" w:pos="820"/>
        </w:tabs>
        <w:spacing w:before="2" w:line="200" w:lineRule="exact"/>
        <w:ind w:left="1000" w:right="179" w:hanging="540"/>
        <w:rPr>
          <w:spacing w:val="1"/>
          <w:sz w:val="22"/>
          <w:szCs w:val="22"/>
        </w:rPr>
      </w:pPr>
      <w:r w:rsidRPr="005F0858">
        <w:rPr>
          <w:spacing w:val="1"/>
          <w:sz w:val="22"/>
          <w:szCs w:val="22"/>
        </w:rPr>
        <w:t>4.   Solicitation of new customers or of additional business from old customers, including commissions</w:t>
      </w:r>
      <w:r>
        <w:rPr>
          <w:spacing w:val="1"/>
          <w:sz w:val="22"/>
          <w:szCs w:val="22"/>
        </w:rPr>
        <w:t xml:space="preserve"> </w:t>
      </w:r>
      <w:r w:rsidRPr="005F0858">
        <w:rPr>
          <w:spacing w:val="1"/>
          <w:sz w:val="22"/>
          <w:szCs w:val="22"/>
        </w:rPr>
        <w:t>paid employees.</w:t>
      </w:r>
    </w:p>
    <w:p w:rsidR="00275235" w:rsidRPr="005F0858" w:rsidRDefault="00275235" w:rsidP="00275235">
      <w:pPr>
        <w:tabs>
          <w:tab w:val="left" w:pos="820"/>
        </w:tabs>
        <w:spacing w:before="2" w:line="200" w:lineRule="exact"/>
        <w:ind w:left="1000" w:right="179" w:hanging="540"/>
        <w:rPr>
          <w:spacing w:val="1"/>
          <w:sz w:val="22"/>
          <w:szCs w:val="22"/>
        </w:rPr>
      </w:pPr>
      <w:r w:rsidRPr="005F0858">
        <w:rPr>
          <w:spacing w:val="1"/>
          <w:sz w:val="22"/>
          <w:szCs w:val="22"/>
        </w:rPr>
        <w:lastRenderedPageBreak/>
        <w:t>5.</w:t>
      </w:r>
      <w:r w:rsidRPr="005F0858">
        <w:rPr>
          <w:spacing w:val="1"/>
          <w:sz w:val="22"/>
          <w:szCs w:val="22"/>
        </w:rPr>
        <w:tab/>
        <w:t>Engineering and technical advice to present or prospective customers in connection with promoting and retaining the use of utility services.</w:t>
      </w:r>
    </w:p>
    <w:p w:rsidR="00275235" w:rsidRPr="005F0858" w:rsidRDefault="00275235" w:rsidP="00275235">
      <w:pPr>
        <w:tabs>
          <w:tab w:val="left" w:pos="820"/>
        </w:tabs>
        <w:spacing w:before="2" w:line="200" w:lineRule="exact"/>
        <w:ind w:left="1000" w:right="179" w:hanging="540"/>
        <w:rPr>
          <w:spacing w:val="1"/>
          <w:sz w:val="22"/>
          <w:szCs w:val="22"/>
        </w:rPr>
      </w:pPr>
      <w:r w:rsidRPr="005F0858">
        <w:rPr>
          <w:spacing w:val="1"/>
          <w:sz w:val="22"/>
          <w:szCs w:val="22"/>
        </w:rPr>
        <w:t xml:space="preserve">6.  </w:t>
      </w:r>
      <w:r>
        <w:rPr>
          <w:spacing w:val="1"/>
          <w:sz w:val="22"/>
          <w:szCs w:val="22"/>
        </w:rPr>
        <w:t xml:space="preserve"> </w:t>
      </w:r>
      <w:r w:rsidRPr="005F0858">
        <w:rPr>
          <w:spacing w:val="1"/>
          <w:sz w:val="22"/>
          <w:szCs w:val="22"/>
        </w:rPr>
        <w:t>Preparation of formal contracts for service which may result from sales effort.</w:t>
      </w:r>
    </w:p>
    <w:p w:rsidR="00275235" w:rsidRPr="005F0858" w:rsidRDefault="00275235" w:rsidP="00275235">
      <w:pPr>
        <w:tabs>
          <w:tab w:val="left" w:pos="820"/>
        </w:tabs>
        <w:spacing w:before="2" w:line="200" w:lineRule="exact"/>
        <w:ind w:left="1000" w:right="179" w:hanging="540"/>
        <w:rPr>
          <w:spacing w:val="1"/>
          <w:sz w:val="22"/>
          <w:szCs w:val="22"/>
        </w:rPr>
      </w:pPr>
      <w:r w:rsidRPr="005F0858">
        <w:rPr>
          <w:spacing w:val="1"/>
          <w:sz w:val="22"/>
          <w:szCs w:val="22"/>
        </w:rPr>
        <w:t>7.</w:t>
      </w:r>
      <w:r w:rsidRPr="005F0858">
        <w:rPr>
          <w:spacing w:val="1"/>
          <w:sz w:val="22"/>
          <w:szCs w:val="22"/>
        </w:rPr>
        <w:tab/>
        <w:t>Cost of special customer canvasses when their primary purpose is the retention of business or the promotion of new business.</w:t>
      </w:r>
    </w:p>
    <w:p w:rsidR="00275235" w:rsidRPr="005F0858" w:rsidRDefault="00275235" w:rsidP="00275235">
      <w:pPr>
        <w:ind w:left="100"/>
        <w:rPr>
          <w:sz w:val="22"/>
          <w:szCs w:val="22"/>
        </w:rPr>
      </w:pPr>
      <w:r w:rsidRPr="005F0858">
        <w:rPr>
          <w:spacing w:val="1"/>
          <w:sz w:val="22"/>
          <w:szCs w:val="22"/>
        </w:rPr>
        <w:t>M</w:t>
      </w:r>
      <w:r w:rsidRPr="005F0858">
        <w:rPr>
          <w:spacing w:val="-1"/>
          <w:sz w:val="22"/>
          <w:szCs w:val="22"/>
        </w:rPr>
        <w:t>a</w:t>
      </w:r>
      <w:r w:rsidRPr="005F0858">
        <w:rPr>
          <w:sz w:val="22"/>
          <w:szCs w:val="22"/>
        </w:rPr>
        <w:t>teri</w:t>
      </w:r>
      <w:r w:rsidRPr="005F0858">
        <w:rPr>
          <w:spacing w:val="-1"/>
          <w:sz w:val="22"/>
          <w:szCs w:val="22"/>
        </w:rPr>
        <w:t>a</w:t>
      </w:r>
      <w:r w:rsidRPr="005F0858">
        <w:rPr>
          <w:sz w:val="22"/>
          <w:szCs w:val="22"/>
        </w:rPr>
        <w:t xml:space="preserve">ls </w:t>
      </w:r>
      <w:r w:rsidRPr="005F0858">
        <w:rPr>
          <w:spacing w:val="-1"/>
          <w:sz w:val="22"/>
          <w:szCs w:val="22"/>
        </w:rPr>
        <w:t>a</w:t>
      </w:r>
      <w:r w:rsidRPr="005F0858">
        <w:rPr>
          <w:spacing w:val="1"/>
          <w:sz w:val="22"/>
          <w:szCs w:val="22"/>
        </w:rPr>
        <w:t>n</w:t>
      </w:r>
      <w:r w:rsidRPr="005F0858">
        <w:rPr>
          <w:sz w:val="22"/>
          <w:szCs w:val="22"/>
        </w:rPr>
        <w:t>d</w:t>
      </w:r>
      <w:r w:rsidRPr="005F0858">
        <w:rPr>
          <w:spacing w:val="1"/>
          <w:sz w:val="22"/>
          <w:szCs w:val="22"/>
        </w:rPr>
        <w:t xml:space="preserve"> </w:t>
      </w:r>
      <w:r w:rsidRPr="005F0858">
        <w:rPr>
          <w:sz w:val="22"/>
          <w:szCs w:val="22"/>
        </w:rPr>
        <w:t>E</w:t>
      </w:r>
      <w:r w:rsidRPr="005F0858">
        <w:rPr>
          <w:spacing w:val="-1"/>
          <w:sz w:val="22"/>
          <w:szCs w:val="22"/>
        </w:rPr>
        <w:t>x</w:t>
      </w:r>
      <w:r w:rsidRPr="005F0858">
        <w:rPr>
          <w:spacing w:val="1"/>
          <w:sz w:val="22"/>
          <w:szCs w:val="22"/>
        </w:rPr>
        <w:t>p</w:t>
      </w:r>
      <w:r w:rsidRPr="005F0858">
        <w:rPr>
          <w:spacing w:val="-1"/>
          <w:sz w:val="22"/>
          <w:szCs w:val="22"/>
        </w:rPr>
        <w:t>e</w:t>
      </w:r>
      <w:r w:rsidRPr="005F0858">
        <w:rPr>
          <w:spacing w:val="1"/>
          <w:sz w:val="22"/>
          <w:szCs w:val="22"/>
        </w:rPr>
        <w:t>n</w:t>
      </w:r>
      <w:r w:rsidRPr="005F0858">
        <w:rPr>
          <w:sz w:val="22"/>
          <w:szCs w:val="22"/>
        </w:rPr>
        <w:t>s</w:t>
      </w:r>
      <w:r w:rsidRPr="005F0858">
        <w:rPr>
          <w:spacing w:val="-1"/>
          <w:sz w:val="22"/>
          <w:szCs w:val="22"/>
        </w:rPr>
        <w:t>e</w:t>
      </w:r>
      <w:r w:rsidRPr="005F0858">
        <w:rPr>
          <w:sz w:val="22"/>
          <w:szCs w:val="22"/>
        </w:rPr>
        <w:t>s:</w:t>
      </w:r>
    </w:p>
    <w:p w:rsidR="00275235" w:rsidRPr="005F0858" w:rsidRDefault="00275235" w:rsidP="00275235">
      <w:pPr>
        <w:tabs>
          <w:tab w:val="left" w:pos="820"/>
        </w:tabs>
        <w:spacing w:before="2" w:line="200" w:lineRule="exact"/>
        <w:ind w:left="1000" w:right="179" w:hanging="540"/>
        <w:rPr>
          <w:spacing w:val="1"/>
          <w:sz w:val="22"/>
          <w:szCs w:val="22"/>
        </w:rPr>
      </w:pPr>
      <w:r w:rsidRPr="005F0858">
        <w:rPr>
          <w:spacing w:val="1"/>
          <w:sz w:val="22"/>
          <w:szCs w:val="22"/>
        </w:rPr>
        <w:t>8.   Supplies and expenses pertaining to demonstration and experimental and development activities.</w:t>
      </w:r>
    </w:p>
    <w:p w:rsidR="00275235" w:rsidRPr="005F0858" w:rsidRDefault="00275235" w:rsidP="00275235">
      <w:pPr>
        <w:tabs>
          <w:tab w:val="left" w:pos="820"/>
        </w:tabs>
        <w:spacing w:before="2" w:line="200" w:lineRule="exact"/>
        <w:ind w:left="1000" w:right="179" w:hanging="540"/>
        <w:rPr>
          <w:spacing w:val="1"/>
          <w:sz w:val="22"/>
          <w:szCs w:val="22"/>
        </w:rPr>
      </w:pPr>
      <w:r w:rsidRPr="005F0858">
        <w:rPr>
          <w:spacing w:val="1"/>
          <w:sz w:val="22"/>
          <w:szCs w:val="22"/>
        </w:rPr>
        <w:t>9.   Booth and temporary space rental.</w:t>
      </w:r>
    </w:p>
    <w:p w:rsidR="00275235" w:rsidRPr="005F0858" w:rsidRDefault="00275235" w:rsidP="00275235">
      <w:pPr>
        <w:tabs>
          <w:tab w:val="left" w:pos="820"/>
        </w:tabs>
        <w:spacing w:before="2" w:line="200" w:lineRule="exact"/>
        <w:ind w:left="1000" w:right="179" w:hanging="540"/>
        <w:rPr>
          <w:spacing w:val="1"/>
          <w:sz w:val="22"/>
          <w:szCs w:val="22"/>
        </w:rPr>
      </w:pPr>
      <w:r w:rsidRPr="005F0858">
        <w:rPr>
          <w:spacing w:val="1"/>
          <w:sz w:val="22"/>
          <w:szCs w:val="22"/>
        </w:rPr>
        <w:t>10.  Loss in value on equipment and appliances used for demonstration purposes.</w:t>
      </w:r>
    </w:p>
    <w:p w:rsidR="00275235" w:rsidRPr="005F0858" w:rsidRDefault="00275235" w:rsidP="00275235">
      <w:pPr>
        <w:tabs>
          <w:tab w:val="left" w:pos="820"/>
        </w:tabs>
        <w:spacing w:before="2" w:line="200" w:lineRule="exact"/>
        <w:ind w:left="1000" w:right="179" w:hanging="540"/>
        <w:rPr>
          <w:spacing w:val="1"/>
          <w:sz w:val="22"/>
          <w:szCs w:val="22"/>
        </w:rPr>
      </w:pPr>
      <w:r w:rsidRPr="005F0858">
        <w:rPr>
          <w:spacing w:val="1"/>
          <w:sz w:val="22"/>
          <w:szCs w:val="22"/>
        </w:rPr>
        <w:t>11.  Transportation, meals, and incidental expenses.</w:t>
      </w:r>
    </w:p>
    <w:p w:rsidR="00275235" w:rsidRDefault="00275235" w:rsidP="00275235">
      <w:pPr>
        <w:spacing w:before="1" w:line="120" w:lineRule="exact"/>
        <w:rPr>
          <w:sz w:val="12"/>
          <w:szCs w:val="12"/>
        </w:rPr>
      </w:pPr>
    </w:p>
    <w:p w:rsidR="00275235" w:rsidRDefault="00275235" w:rsidP="00275235">
      <w:pPr>
        <w:rPr>
          <w:sz w:val="24"/>
          <w:szCs w:val="24"/>
        </w:rPr>
      </w:pPr>
      <w:r>
        <w:rPr>
          <w:b/>
          <w:sz w:val="24"/>
          <w:szCs w:val="24"/>
        </w:rPr>
        <w:t>783.  Adve</w:t>
      </w:r>
      <w:r>
        <w:rPr>
          <w:b/>
          <w:spacing w:val="-1"/>
          <w:sz w:val="24"/>
          <w:szCs w:val="24"/>
        </w:rPr>
        <w:t>r</w:t>
      </w:r>
      <w:r>
        <w:rPr>
          <w:b/>
          <w:sz w:val="24"/>
          <w:szCs w:val="24"/>
        </w:rPr>
        <w:t>tisi</w:t>
      </w:r>
      <w:r>
        <w:rPr>
          <w:b/>
          <w:spacing w:val="1"/>
          <w:sz w:val="24"/>
          <w:szCs w:val="24"/>
        </w:rPr>
        <w:t>n</w:t>
      </w:r>
      <w:r>
        <w:rPr>
          <w:b/>
          <w:sz w:val="24"/>
          <w:szCs w:val="24"/>
        </w:rPr>
        <w:t>g Ex</w:t>
      </w:r>
      <w:r>
        <w:rPr>
          <w:b/>
          <w:spacing w:val="1"/>
          <w:sz w:val="24"/>
          <w:szCs w:val="24"/>
        </w:rPr>
        <w:t>p</w:t>
      </w:r>
      <w:r>
        <w:rPr>
          <w:b/>
          <w:spacing w:val="-1"/>
          <w:sz w:val="24"/>
          <w:szCs w:val="24"/>
        </w:rPr>
        <w:t>en</w:t>
      </w:r>
      <w:r>
        <w:rPr>
          <w:b/>
          <w:sz w:val="24"/>
          <w:szCs w:val="24"/>
        </w:rPr>
        <w:t>s</w:t>
      </w:r>
      <w:r>
        <w:rPr>
          <w:b/>
          <w:spacing w:val="-1"/>
          <w:sz w:val="24"/>
          <w:szCs w:val="24"/>
        </w:rPr>
        <w:t>e</w:t>
      </w:r>
      <w:r>
        <w:rPr>
          <w:b/>
          <w:sz w:val="24"/>
          <w:szCs w:val="24"/>
        </w:rPr>
        <w:t>s</w:t>
      </w:r>
    </w:p>
    <w:p w:rsidR="00275235" w:rsidRDefault="00275235" w:rsidP="00275235">
      <w:pPr>
        <w:ind w:left="101" w:right="158" w:firstLine="432"/>
        <w:rPr>
          <w:sz w:val="24"/>
          <w:szCs w:val="24"/>
        </w:rPr>
      </w:pP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c</w:t>
      </w:r>
      <w:r>
        <w:rPr>
          <w:sz w:val="24"/>
          <w:szCs w:val="24"/>
        </w:rPr>
        <w:t>ost of labor</w:t>
      </w:r>
      <w:r>
        <w:rPr>
          <w:spacing w:val="1"/>
          <w:sz w:val="24"/>
          <w:szCs w:val="24"/>
        </w:rPr>
        <w:t xml:space="preserve"> </w:t>
      </w:r>
      <w:r>
        <w:rPr>
          <w:spacing w:val="-1"/>
          <w:sz w:val="24"/>
          <w:szCs w:val="24"/>
        </w:rPr>
        <w:t>a</w:t>
      </w:r>
      <w:r>
        <w:rPr>
          <w:sz w:val="24"/>
          <w:szCs w:val="24"/>
        </w:rPr>
        <w:t>nd of</w:t>
      </w:r>
      <w:r>
        <w:rPr>
          <w:spacing w:val="1"/>
          <w:sz w:val="24"/>
          <w:szCs w:val="24"/>
        </w:rPr>
        <w:t xml:space="preserve"> </w:t>
      </w:r>
      <w:r>
        <w:rPr>
          <w:sz w:val="24"/>
          <w:szCs w:val="24"/>
        </w:rPr>
        <w:t>mat</w:t>
      </w:r>
      <w:r>
        <w:rPr>
          <w:spacing w:val="-1"/>
          <w:sz w:val="24"/>
          <w:szCs w:val="24"/>
        </w:rPr>
        <w:t>e</w:t>
      </w:r>
      <w:r>
        <w:rPr>
          <w:sz w:val="24"/>
          <w:szCs w:val="24"/>
        </w:rPr>
        <w:t>ri</w:t>
      </w:r>
      <w:r>
        <w:rPr>
          <w:spacing w:val="-1"/>
          <w:sz w:val="24"/>
          <w:szCs w:val="24"/>
        </w:rPr>
        <w:t>a</w:t>
      </w:r>
      <w:r>
        <w:rPr>
          <w:sz w:val="24"/>
          <w:szCs w:val="24"/>
        </w:rPr>
        <w:t>ls u</w:t>
      </w:r>
      <w:r>
        <w:rPr>
          <w:spacing w:val="1"/>
          <w:sz w:val="24"/>
          <w:szCs w:val="24"/>
        </w:rPr>
        <w:t>s</w:t>
      </w:r>
      <w:r>
        <w:rPr>
          <w:spacing w:val="-1"/>
          <w:sz w:val="24"/>
          <w:szCs w:val="24"/>
        </w:rPr>
        <w:t>e</w:t>
      </w:r>
      <w:r>
        <w:rPr>
          <w:sz w:val="24"/>
          <w:szCs w:val="24"/>
        </w:rPr>
        <w:t xml:space="preserve">d </w:t>
      </w:r>
      <w:r>
        <w:rPr>
          <w:spacing w:val="-1"/>
          <w:sz w:val="24"/>
          <w:szCs w:val="24"/>
        </w:rPr>
        <w:t>a</w:t>
      </w:r>
      <w:r>
        <w:rPr>
          <w:sz w:val="24"/>
          <w:szCs w:val="24"/>
        </w:rPr>
        <w:t>nd</w:t>
      </w:r>
      <w:r>
        <w:rPr>
          <w:spacing w:val="2"/>
          <w:sz w:val="24"/>
          <w:szCs w:val="24"/>
        </w:rPr>
        <w:t xml:space="preserve"> </w:t>
      </w:r>
      <w:r>
        <w:rPr>
          <w:spacing w:val="-1"/>
          <w:sz w:val="24"/>
          <w:szCs w:val="24"/>
        </w:rPr>
        <w:t>e</w:t>
      </w:r>
      <w:r>
        <w:rPr>
          <w:spacing w:val="2"/>
          <w:sz w:val="24"/>
          <w:szCs w:val="24"/>
        </w:rPr>
        <w:t>x</w:t>
      </w:r>
      <w:r>
        <w:rPr>
          <w:sz w:val="24"/>
          <w:szCs w:val="24"/>
        </w:rPr>
        <w:t>p</w:t>
      </w:r>
      <w:r>
        <w:rPr>
          <w:spacing w:val="-1"/>
          <w:sz w:val="24"/>
          <w:szCs w:val="24"/>
        </w:rPr>
        <w:t>e</w:t>
      </w:r>
      <w:r>
        <w:rPr>
          <w:sz w:val="24"/>
          <w:szCs w:val="24"/>
        </w:rPr>
        <w:t>nses incu</w:t>
      </w:r>
      <w:r>
        <w:rPr>
          <w:spacing w:val="-1"/>
          <w:sz w:val="24"/>
          <w:szCs w:val="24"/>
        </w:rPr>
        <w:t>r</w:t>
      </w:r>
      <w:r>
        <w:rPr>
          <w:sz w:val="24"/>
          <w:szCs w:val="24"/>
        </w:rPr>
        <w:t>r</w:t>
      </w:r>
      <w:r>
        <w:rPr>
          <w:spacing w:val="-2"/>
          <w:sz w:val="24"/>
          <w:szCs w:val="24"/>
        </w:rPr>
        <w:t>e</w:t>
      </w:r>
      <w:r>
        <w:rPr>
          <w:sz w:val="24"/>
          <w:szCs w:val="24"/>
        </w:rPr>
        <w:t>d in ad</w:t>
      </w:r>
      <w:r>
        <w:rPr>
          <w:spacing w:val="2"/>
          <w:sz w:val="24"/>
          <w:szCs w:val="24"/>
        </w:rPr>
        <w:t>v</w:t>
      </w:r>
      <w:r>
        <w:rPr>
          <w:spacing w:val="-1"/>
          <w:sz w:val="24"/>
          <w:szCs w:val="24"/>
        </w:rPr>
        <w:t>e</w:t>
      </w:r>
      <w:r>
        <w:rPr>
          <w:sz w:val="24"/>
          <w:szCs w:val="24"/>
        </w:rPr>
        <w:t>rtis</w:t>
      </w:r>
      <w:r>
        <w:rPr>
          <w:spacing w:val="1"/>
          <w:sz w:val="24"/>
          <w:szCs w:val="24"/>
        </w:rPr>
        <w:t>i</w:t>
      </w:r>
      <w:r>
        <w:rPr>
          <w:sz w:val="24"/>
          <w:szCs w:val="24"/>
        </w:rPr>
        <w:t>ng</w:t>
      </w:r>
      <w:r>
        <w:rPr>
          <w:spacing w:val="-2"/>
          <w:sz w:val="24"/>
          <w:szCs w:val="24"/>
        </w:rPr>
        <w:t xml:space="preserve"> </w:t>
      </w:r>
      <w:r>
        <w:rPr>
          <w:spacing w:val="2"/>
          <w:sz w:val="24"/>
          <w:szCs w:val="24"/>
        </w:rPr>
        <w:t>d</w:t>
      </w:r>
      <w:r>
        <w:rPr>
          <w:spacing w:val="-1"/>
          <w:sz w:val="24"/>
          <w:szCs w:val="24"/>
        </w:rPr>
        <w:t>e</w:t>
      </w:r>
      <w:r>
        <w:rPr>
          <w:sz w:val="24"/>
          <w:szCs w:val="24"/>
        </w:rPr>
        <w:t>si</w:t>
      </w:r>
      <w:r>
        <w:rPr>
          <w:spacing w:val="-2"/>
          <w:sz w:val="24"/>
          <w:szCs w:val="24"/>
        </w:rPr>
        <w:t>g</w:t>
      </w:r>
      <w:r>
        <w:rPr>
          <w:sz w:val="24"/>
          <w:szCs w:val="24"/>
        </w:rPr>
        <w:t>n</w:t>
      </w:r>
      <w:r>
        <w:rPr>
          <w:spacing w:val="-1"/>
          <w:sz w:val="24"/>
          <w:szCs w:val="24"/>
        </w:rPr>
        <w:t>e</w:t>
      </w:r>
      <w:r>
        <w:rPr>
          <w:sz w:val="24"/>
          <w:szCs w:val="24"/>
        </w:rPr>
        <w:t xml:space="preserve">d to </w:t>
      </w:r>
      <w:r>
        <w:rPr>
          <w:spacing w:val="3"/>
          <w:sz w:val="24"/>
          <w:szCs w:val="24"/>
        </w:rPr>
        <w:t>p</w:t>
      </w:r>
      <w:r>
        <w:rPr>
          <w:sz w:val="24"/>
          <w:szCs w:val="24"/>
        </w:rPr>
        <w:t>romote or</w:t>
      </w:r>
      <w:r>
        <w:rPr>
          <w:spacing w:val="-1"/>
          <w:sz w:val="24"/>
          <w:szCs w:val="24"/>
        </w:rPr>
        <w:t xml:space="preserve"> </w:t>
      </w:r>
      <w:r>
        <w:rPr>
          <w:spacing w:val="1"/>
          <w:sz w:val="24"/>
          <w:szCs w:val="24"/>
        </w:rPr>
        <w:t>r</w:t>
      </w:r>
      <w:r>
        <w:rPr>
          <w:spacing w:val="-1"/>
          <w:sz w:val="24"/>
          <w:szCs w:val="24"/>
        </w:rPr>
        <w:t>e</w:t>
      </w:r>
      <w:r>
        <w:rPr>
          <w:sz w:val="24"/>
          <w:szCs w:val="24"/>
        </w:rPr>
        <w:t>tain the use</w:t>
      </w:r>
      <w:r>
        <w:rPr>
          <w:spacing w:val="-1"/>
          <w:sz w:val="24"/>
          <w:szCs w:val="24"/>
        </w:rPr>
        <w:t xml:space="preserve"> </w:t>
      </w:r>
      <w:r>
        <w:rPr>
          <w:sz w:val="24"/>
          <w:szCs w:val="24"/>
        </w:rPr>
        <w:t>of the</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5"/>
          <w:sz w:val="24"/>
          <w:szCs w:val="24"/>
        </w:rPr>
        <w:t xml:space="preserve"> </w:t>
      </w:r>
      <w:r>
        <w:rPr>
          <w:spacing w:val="2"/>
          <w:sz w:val="24"/>
          <w:szCs w:val="24"/>
        </w:rPr>
        <w:t>s</w:t>
      </w:r>
      <w:r>
        <w:rPr>
          <w:spacing w:val="-1"/>
          <w:sz w:val="24"/>
          <w:szCs w:val="24"/>
        </w:rPr>
        <w:t>e</w:t>
      </w:r>
      <w:r>
        <w:rPr>
          <w:sz w:val="24"/>
          <w:szCs w:val="24"/>
        </w:rPr>
        <w:t>rvi</w:t>
      </w:r>
      <w:r>
        <w:rPr>
          <w:spacing w:val="-1"/>
          <w:sz w:val="24"/>
          <w:szCs w:val="24"/>
        </w:rPr>
        <w:t>ce</w:t>
      </w:r>
      <w:r>
        <w:rPr>
          <w:sz w:val="24"/>
          <w:szCs w:val="24"/>
        </w:rPr>
        <w:t>,</w:t>
      </w:r>
      <w:r>
        <w:rPr>
          <w:spacing w:val="2"/>
          <w:sz w:val="24"/>
          <w:szCs w:val="24"/>
        </w:rPr>
        <w:t xml:space="preserve"> </w:t>
      </w:r>
      <w:r>
        <w:rPr>
          <w:spacing w:val="-1"/>
          <w:sz w:val="24"/>
          <w:szCs w:val="24"/>
        </w:rPr>
        <w:t>e</w:t>
      </w:r>
      <w:r>
        <w:rPr>
          <w:spacing w:val="2"/>
          <w:sz w:val="24"/>
          <w:szCs w:val="24"/>
        </w:rPr>
        <w:t>x</w:t>
      </w:r>
      <w:r>
        <w:rPr>
          <w:spacing w:val="-1"/>
          <w:sz w:val="24"/>
          <w:szCs w:val="24"/>
        </w:rPr>
        <w:t>ce</w:t>
      </w:r>
      <w:r>
        <w:rPr>
          <w:sz w:val="24"/>
          <w:szCs w:val="24"/>
        </w:rPr>
        <w:t xml:space="preserve">pt </w:t>
      </w:r>
      <w:r>
        <w:rPr>
          <w:spacing w:val="-1"/>
          <w:sz w:val="24"/>
          <w:szCs w:val="24"/>
        </w:rPr>
        <w:t>a</w:t>
      </w:r>
      <w:r>
        <w:rPr>
          <w:sz w:val="24"/>
          <w:szCs w:val="24"/>
        </w:rPr>
        <w:t>dv</w:t>
      </w:r>
      <w:r>
        <w:rPr>
          <w:spacing w:val="-1"/>
          <w:sz w:val="24"/>
          <w:szCs w:val="24"/>
        </w:rPr>
        <w:t>e</w:t>
      </w:r>
      <w:r>
        <w:rPr>
          <w:sz w:val="24"/>
          <w:szCs w:val="24"/>
        </w:rPr>
        <w:t>rtis</w:t>
      </w:r>
      <w:r>
        <w:rPr>
          <w:spacing w:val="1"/>
          <w:sz w:val="24"/>
          <w:szCs w:val="24"/>
        </w:rPr>
        <w:t>i</w:t>
      </w:r>
      <w:r>
        <w:rPr>
          <w:sz w:val="24"/>
          <w:szCs w:val="24"/>
        </w:rPr>
        <w:t>ng</w:t>
      </w:r>
      <w:r>
        <w:rPr>
          <w:spacing w:val="-2"/>
          <w:sz w:val="24"/>
          <w:szCs w:val="24"/>
        </w:rPr>
        <w:t xml:space="preserve"> </w:t>
      </w:r>
      <w:r>
        <w:rPr>
          <w:sz w:val="24"/>
          <w:szCs w:val="24"/>
        </w:rPr>
        <w:t>t</w:t>
      </w:r>
      <w:r>
        <w:rPr>
          <w:spacing w:val="3"/>
          <w:sz w:val="24"/>
          <w:szCs w:val="24"/>
        </w:rPr>
        <w:t>h</w:t>
      </w:r>
      <w:r>
        <w:rPr>
          <w:sz w:val="24"/>
          <w:szCs w:val="24"/>
        </w:rPr>
        <w:t>e</w:t>
      </w:r>
      <w:r>
        <w:rPr>
          <w:spacing w:val="-1"/>
          <w:sz w:val="24"/>
          <w:szCs w:val="24"/>
        </w:rPr>
        <w:t xml:space="preserve"> </w:t>
      </w:r>
      <w:r>
        <w:rPr>
          <w:sz w:val="24"/>
          <w:szCs w:val="24"/>
        </w:rPr>
        <w:t>sale</w:t>
      </w:r>
      <w:r>
        <w:rPr>
          <w:spacing w:val="-1"/>
          <w:sz w:val="24"/>
          <w:szCs w:val="24"/>
        </w:rPr>
        <w:t xml:space="preserve"> </w:t>
      </w:r>
      <w:r>
        <w:rPr>
          <w:sz w:val="24"/>
          <w:szCs w:val="24"/>
        </w:rPr>
        <w:t xml:space="preserve">of </w:t>
      </w:r>
      <w:r>
        <w:rPr>
          <w:spacing w:val="2"/>
          <w:sz w:val="24"/>
          <w:szCs w:val="24"/>
        </w:rPr>
        <w:t>m</w:t>
      </w:r>
      <w:r>
        <w:rPr>
          <w:sz w:val="24"/>
          <w:szCs w:val="24"/>
        </w:rPr>
        <w:t>er</w:t>
      </w:r>
      <w:r>
        <w:rPr>
          <w:spacing w:val="-2"/>
          <w:sz w:val="24"/>
          <w:szCs w:val="24"/>
        </w:rPr>
        <w:t>c</w:t>
      </w:r>
      <w:r>
        <w:rPr>
          <w:sz w:val="24"/>
          <w:szCs w:val="24"/>
        </w:rPr>
        <w:t>h</w:t>
      </w:r>
      <w:r>
        <w:rPr>
          <w:spacing w:val="-1"/>
          <w:sz w:val="24"/>
          <w:szCs w:val="24"/>
        </w:rPr>
        <w:t>a</w:t>
      </w:r>
      <w:r>
        <w:rPr>
          <w:sz w:val="24"/>
          <w:szCs w:val="24"/>
        </w:rPr>
        <w:t>ndi</w:t>
      </w:r>
      <w:r>
        <w:rPr>
          <w:spacing w:val="3"/>
          <w:sz w:val="24"/>
          <w:szCs w:val="24"/>
        </w:rPr>
        <w:t>s</w:t>
      </w:r>
      <w:r>
        <w:rPr>
          <w:sz w:val="24"/>
          <w:szCs w:val="24"/>
        </w:rPr>
        <w:t>e</w:t>
      </w:r>
      <w:r>
        <w:rPr>
          <w:spacing w:val="-1"/>
          <w:sz w:val="24"/>
          <w:szCs w:val="24"/>
        </w:rPr>
        <w:t xml:space="preserve"> </w:t>
      </w:r>
      <w:r>
        <w:rPr>
          <w:spacing w:val="5"/>
          <w:sz w:val="24"/>
          <w:szCs w:val="24"/>
        </w:rPr>
        <w:t>b</w:t>
      </w:r>
      <w:r>
        <w:rPr>
          <w:sz w:val="24"/>
          <w:szCs w:val="24"/>
        </w:rPr>
        <w:t>y</w:t>
      </w:r>
      <w:r>
        <w:rPr>
          <w:spacing w:val="-5"/>
          <w:sz w:val="24"/>
          <w:szCs w:val="24"/>
        </w:rPr>
        <w:t xml:space="preserve"> </w:t>
      </w:r>
      <w:r>
        <w:rPr>
          <w:sz w:val="24"/>
          <w:szCs w:val="24"/>
        </w:rPr>
        <w:t>the uti</w:t>
      </w:r>
      <w:r>
        <w:rPr>
          <w:spacing w:val="1"/>
          <w:sz w:val="24"/>
          <w:szCs w:val="24"/>
        </w:rPr>
        <w:t>l</w:t>
      </w:r>
      <w:r>
        <w:rPr>
          <w:sz w:val="24"/>
          <w:szCs w:val="24"/>
        </w:rPr>
        <w:t>i</w:t>
      </w:r>
      <w:r>
        <w:rPr>
          <w:spacing w:val="3"/>
          <w:sz w:val="24"/>
          <w:szCs w:val="24"/>
        </w:rPr>
        <w:t>t</w:t>
      </w:r>
      <w:r>
        <w:rPr>
          <w:spacing w:val="-5"/>
          <w:sz w:val="24"/>
          <w:szCs w:val="24"/>
        </w:rPr>
        <w:t>y</w:t>
      </w:r>
      <w:r>
        <w:rPr>
          <w:sz w:val="24"/>
          <w:szCs w:val="24"/>
        </w:rPr>
        <w:t>.</w:t>
      </w:r>
    </w:p>
    <w:p w:rsidR="00275235" w:rsidRPr="005F0858" w:rsidRDefault="00275235" w:rsidP="00275235">
      <w:pPr>
        <w:ind w:right="20"/>
        <w:jc w:val="center"/>
        <w:rPr>
          <w:b/>
          <w:sz w:val="24"/>
          <w:szCs w:val="24"/>
        </w:rPr>
      </w:pPr>
      <w:r w:rsidRPr="005F0858">
        <w:rPr>
          <w:b/>
          <w:sz w:val="24"/>
          <w:szCs w:val="24"/>
        </w:rPr>
        <w:t>Items</w:t>
      </w:r>
    </w:p>
    <w:p w:rsidR="00275235" w:rsidRPr="005F0858" w:rsidRDefault="00275235" w:rsidP="00275235">
      <w:pPr>
        <w:spacing w:line="200" w:lineRule="exact"/>
        <w:ind w:left="100"/>
        <w:rPr>
          <w:sz w:val="22"/>
          <w:szCs w:val="22"/>
        </w:rPr>
      </w:pPr>
      <w:r w:rsidRPr="005F0858">
        <w:rPr>
          <w:spacing w:val="-2"/>
          <w:sz w:val="22"/>
          <w:szCs w:val="22"/>
        </w:rPr>
        <w:t>L</w:t>
      </w:r>
      <w:r w:rsidRPr="005F0858">
        <w:rPr>
          <w:spacing w:val="-1"/>
          <w:sz w:val="22"/>
          <w:szCs w:val="22"/>
        </w:rPr>
        <w:t>a</w:t>
      </w:r>
      <w:r w:rsidRPr="005F0858">
        <w:rPr>
          <w:spacing w:val="1"/>
          <w:sz w:val="22"/>
          <w:szCs w:val="22"/>
        </w:rPr>
        <w:t>bo</w:t>
      </w:r>
      <w:r w:rsidRPr="005F0858">
        <w:rPr>
          <w:sz w:val="22"/>
          <w:szCs w:val="22"/>
        </w:rPr>
        <w:t>r:</w:t>
      </w:r>
    </w:p>
    <w:p w:rsidR="00275235" w:rsidRPr="005F0858" w:rsidRDefault="00275235" w:rsidP="00275235">
      <w:pPr>
        <w:spacing w:before="2"/>
        <w:ind w:left="460"/>
        <w:rPr>
          <w:sz w:val="22"/>
          <w:szCs w:val="22"/>
        </w:rPr>
      </w:pPr>
      <w:r w:rsidRPr="005F0858">
        <w:rPr>
          <w:spacing w:val="1"/>
          <w:sz w:val="22"/>
          <w:szCs w:val="22"/>
        </w:rPr>
        <w:t>1</w:t>
      </w:r>
      <w:r w:rsidRPr="005F0858">
        <w:rPr>
          <w:sz w:val="22"/>
          <w:szCs w:val="22"/>
        </w:rPr>
        <w:t xml:space="preserve">.  </w:t>
      </w:r>
      <w:r w:rsidRPr="005F0858">
        <w:rPr>
          <w:spacing w:val="44"/>
          <w:sz w:val="22"/>
          <w:szCs w:val="22"/>
        </w:rPr>
        <w:t xml:space="preserve"> </w:t>
      </w:r>
      <w:r w:rsidRPr="005F0858">
        <w:rPr>
          <w:sz w:val="22"/>
          <w:szCs w:val="22"/>
        </w:rPr>
        <w:t>Dir</w:t>
      </w:r>
      <w:r w:rsidRPr="005F0858">
        <w:rPr>
          <w:spacing w:val="-1"/>
          <w:sz w:val="22"/>
          <w:szCs w:val="22"/>
        </w:rPr>
        <w:t>ec</w:t>
      </w:r>
      <w:r w:rsidRPr="005F0858">
        <w:rPr>
          <w:sz w:val="22"/>
          <w:szCs w:val="22"/>
        </w:rPr>
        <w:t>t</w:t>
      </w:r>
      <w:r w:rsidRPr="005F0858">
        <w:rPr>
          <w:spacing w:val="1"/>
          <w:sz w:val="22"/>
          <w:szCs w:val="22"/>
        </w:rPr>
        <w:t xml:space="preserve"> </w:t>
      </w:r>
      <w:r w:rsidRPr="005F0858">
        <w:rPr>
          <w:sz w:val="22"/>
          <w:szCs w:val="22"/>
        </w:rPr>
        <w:t>s</w:t>
      </w:r>
      <w:r w:rsidRPr="005F0858">
        <w:rPr>
          <w:spacing w:val="1"/>
          <w:sz w:val="22"/>
          <w:szCs w:val="22"/>
        </w:rPr>
        <w:t>up</w:t>
      </w:r>
      <w:r w:rsidRPr="005F0858">
        <w:rPr>
          <w:spacing w:val="-1"/>
          <w:sz w:val="22"/>
          <w:szCs w:val="22"/>
        </w:rPr>
        <w:t>e</w:t>
      </w:r>
      <w:r w:rsidRPr="005F0858">
        <w:rPr>
          <w:sz w:val="22"/>
          <w:szCs w:val="22"/>
        </w:rPr>
        <w:t>r</w:t>
      </w:r>
      <w:r w:rsidRPr="005F0858">
        <w:rPr>
          <w:spacing w:val="-1"/>
          <w:sz w:val="22"/>
          <w:szCs w:val="22"/>
        </w:rPr>
        <w:t>v</w:t>
      </w:r>
      <w:r w:rsidRPr="005F0858">
        <w:rPr>
          <w:sz w:val="22"/>
          <w:szCs w:val="22"/>
        </w:rPr>
        <w:t>isi</w:t>
      </w:r>
      <w:r w:rsidRPr="005F0858">
        <w:rPr>
          <w:spacing w:val="1"/>
          <w:sz w:val="22"/>
          <w:szCs w:val="22"/>
        </w:rPr>
        <w:t>o</w:t>
      </w:r>
      <w:r w:rsidRPr="005F0858">
        <w:rPr>
          <w:sz w:val="22"/>
          <w:szCs w:val="22"/>
        </w:rPr>
        <w:t>n</w:t>
      </w:r>
      <w:r w:rsidRPr="005F0858">
        <w:rPr>
          <w:spacing w:val="-1"/>
          <w:sz w:val="22"/>
          <w:szCs w:val="22"/>
        </w:rPr>
        <w:t xml:space="preserve"> </w:t>
      </w:r>
      <w:r w:rsidRPr="005F0858">
        <w:rPr>
          <w:spacing w:val="1"/>
          <w:sz w:val="22"/>
          <w:szCs w:val="22"/>
        </w:rPr>
        <w:t>o</w:t>
      </w:r>
      <w:r w:rsidRPr="005F0858">
        <w:rPr>
          <w:sz w:val="22"/>
          <w:szCs w:val="22"/>
        </w:rPr>
        <w:t>f</w:t>
      </w:r>
      <w:r w:rsidRPr="005F0858">
        <w:rPr>
          <w:spacing w:val="-2"/>
          <w:sz w:val="22"/>
          <w:szCs w:val="22"/>
        </w:rPr>
        <w:t xml:space="preserve"> </w:t>
      </w:r>
      <w:r w:rsidRPr="005F0858">
        <w:rPr>
          <w:spacing w:val="1"/>
          <w:sz w:val="22"/>
          <w:szCs w:val="22"/>
        </w:rPr>
        <w:t>d</w:t>
      </w:r>
      <w:r w:rsidRPr="005F0858">
        <w:rPr>
          <w:spacing w:val="-1"/>
          <w:sz w:val="22"/>
          <w:szCs w:val="22"/>
        </w:rPr>
        <w:t>e</w:t>
      </w:r>
      <w:r w:rsidRPr="005F0858">
        <w:rPr>
          <w:spacing w:val="1"/>
          <w:sz w:val="22"/>
          <w:szCs w:val="22"/>
        </w:rPr>
        <w:t>p</w:t>
      </w:r>
      <w:r w:rsidRPr="005F0858">
        <w:rPr>
          <w:spacing w:val="-1"/>
          <w:sz w:val="22"/>
          <w:szCs w:val="22"/>
        </w:rPr>
        <w:t>a</w:t>
      </w:r>
      <w:r w:rsidRPr="005F0858">
        <w:rPr>
          <w:sz w:val="22"/>
          <w:szCs w:val="22"/>
        </w:rPr>
        <w:t>rt</w:t>
      </w:r>
      <w:r w:rsidRPr="005F0858">
        <w:rPr>
          <w:spacing w:val="-3"/>
          <w:sz w:val="22"/>
          <w:szCs w:val="22"/>
        </w:rPr>
        <w:t>m</w:t>
      </w:r>
      <w:r w:rsidRPr="005F0858">
        <w:rPr>
          <w:spacing w:val="-1"/>
          <w:sz w:val="22"/>
          <w:szCs w:val="22"/>
        </w:rPr>
        <w:t>e</w:t>
      </w:r>
      <w:r w:rsidRPr="005F0858">
        <w:rPr>
          <w:spacing w:val="1"/>
          <w:sz w:val="22"/>
          <w:szCs w:val="22"/>
        </w:rPr>
        <w:t>n</w:t>
      </w:r>
      <w:r w:rsidRPr="005F0858">
        <w:rPr>
          <w:sz w:val="22"/>
          <w:szCs w:val="22"/>
        </w:rPr>
        <w:t>t.</w:t>
      </w:r>
    </w:p>
    <w:p w:rsidR="00275235" w:rsidRPr="005F0858" w:rsidRDefault="00275235" w:rsidP="00275235">
      <w:pPr>
        <w:tabs>
          <w:tab w:val="left" w:pos="820"/>
        </w:tabs>
        <w:spacing w:before="1" w:line="200" w:lineRule="exact"/>
        <w:ind w:left="1000" w:right="321" w:hanging="540"/>
        <w:rPr>
          <w:sz w:val="22"/>
          <w:szCs w:val="22"/>
        </w:rPr>
      </w:pPr>
      <w:r w:rsidRPr="005F0858">
        <w:rPr>
          <w:spacing w:val="1"/>
          <w:sz w:val="22"/>
          <w:szCs w:val="22"/>
        </w:rPr>
        <w:t>2</w:t>
      </w:r>
      <w:r w:rsidRPr="005F0858">
        <w:rPr>
          <w:sz w:val="22"/>
          <w:szCs w:val="22"/>
        </w:rPr>
        <w:t>.</w:t>
      </w:r>
      <w:r w:rsidRPr="005F0858">
        <w:rPr>
          <w:sz w:val="22"/>
          <w:szCs w:val="22"/>
        </w:rPr>
        <w:tab/>
      </w:r>
      <w:r w:rsidRPr="005F0858">
        <w:rPr>
          <w:spacing w:val="3"/>
          <w:sz w:val="22"/>
          <w:szCs w:val="22"/>
        </w:rPr>
        <w:t>P</w:t>
      </w:r>
      <w:r w:rsidRPr="005F0858">
        <w:rPr>
          <w:sz w:val="22"/>
          <w:szCs w:val="22"/>
        </w:rPr>
        <w:t>r</w:t>
      </w:r>
      <w:r w:rsidRPr="005F0858">
        <w:rPr>
          <w:spacing w:val="-3"/>
          <w:sz w:val="22"/>
          <w:szCs w:val="22"/>
        </w:rPr>
        <w:t>e</w:t>
      </w:r>
      <w:r w:rsidRPr="005F0858">
        <w:rPr>
          <w:spacing w:val="1"/>
          <w:sz w:val="22"/>
          <w:szCs w:val="22"/>
        </w:rPr>
        <w:t>p</w:t>
      </w:r>
      <w:r w:rsidRPr="005F0858">
        <w:rPr>
          <w:spacing w:val="-1"/>
          <w:sz w:val="22"/>
          <w:szCs w:val="22"/>
        </w:rPr>
        <w:t>a</w:t>
      </w:r>
      <w:r w:rsidRPr="005F0858">
        <w:rPr>
          <w:sz w:val="22"/>
          <w:szCs w:val="22"/>
        </w:rPr>
        <w:t>r</w:t>
      </w:r>
      <w:r w:rsidRPr="005F0858">
        <w:rPr>
          <w:spacing w:val="-1"/>
          <w:sz w:val="22"/>
          <w:szCs w:val="22"/>
        </w:rPr>
        <w:t>a</w:t>
      </w:r>
      <w:r w:rsidRPr="005F0858">
        <w:rPr>
          <w:sz w:val="22"/>
          <w:szCs w:val="22"/>
        </w:rPr>
        <w:t>t</w:t>
      </w:r>
      <w:r w:rsidRPr="005F0858">
        <w:rPr>
          <w:spacing w:val="1"/>
          <w:sz w:val="22"/>
          <w:szCs w:val="22"/>
        </w:rPr>
        <w:t>io</w:t>
      </w:r>
      <w:r w:rsidRPr="005F0858">
        <w:rPr>
          <w:sz w:val="22"/>
          <w:szCs w:val="22"/>
        </w:rPr>
        <w:t>n</w:t>
      </w:r>
      <w:r w:rsidRPr="005F0858">
        <w:rPr>
          <w:spacing w:val="-1"/>
          <w:sz w:val="22"/>
          <w:szCs w:val="22"/>
        </w:rPr>
        <w:t xml:space="preserve"> </w:t>
      </w:r>
      <w:r w:rsidRPr="005F0858">
        <w:rPr>
          <w:spacing w:val="1"/>
          <w:sz w:val="22"/>
          <w:szCs w:val="22"/>
        </w:rPr>
        <w:t>o</w:t>
      </w:r>
      <w:r w:rsidRPr="005F0858">
        <w:rPr>
          <w:sz w:val="22"/>
          <w:szCs w:val="22"/>
        </w:rPr>
        <w:t>f</w:t>
      </w:r>
      <w:r w:rsidRPr="005F0858">
        <w:rPr>
          <w:spacing w:val="-2"/>
          <w:sz w:val="22"/>
          <w:szCs w:val="22"/>
        </w:rPr>
        <w:t xml:space="preserve"> </w:t>
      </w:r>
      <w:r w:rsidRPr="005F0858">
        <w:rPr>
          <w:spacing w:val="-1"/>
          <w:sz w:val="22"/>
          <w:szCs w:val="22"/>
        </w:rPr>
        <w:t>a</w:t>
      </w:r>
      <w:r w:rsidRPr="005F0858">
        <w:rPr>
          <w:spacing w:val="1"/>
          <w:sz w:val="22"/>
          <w:szCs w:val="22"/>
        </w:rPr>
        <w:t>d</w:t>
      </w:r>
      <w:r w:rsidRPr="005F0858">
        <w:rPr>
          <w:spacing w:val="-1"/>
          <w:sz w:val="22"/>
          <w:szCs w:val="22"/>
        </w:rPr>
        <w:t>ve</w:t>
      </w:r>
      <w:r w:rsidRPr="005F0858">
        <w:rPr>
          <w:sz w:val="22"/>
          <w:szCs w:val="22"/>
        </w:rPr>
        <w:t>rt</w:t>
      </w:r>
      <w:r w:rsidRPr="005F0858">
        <w:rPr>
          <w:spacing w:val="1"/>
          <w:sz w:val="22"/>
          <w:szCs w:val="22"/>
        </w:rPr>
        <w:t>i</w:t>
      </w:r>
      <w:r w:rsidRPr="005F0858">
        <w:rPr>
          <w:sz w:val="22"/>
          <w:szCs w:val="22"/>
        </w:rPr>
        <w:t>si</w:t>
      </w:r>
      <w:r w:rsidRPr="005F0858">
        <w:rPr>
          <w:spacing w:val="1"/>
          <w:sz w:val="22"/>
          <w:szCs w:val="22"/>
        </w:rPr>
        <w:t>n</w:t>
      </w:r>
      <w:r w:rsidRPr="005F0858">
        <w:rPr>
          <w:sz w:val="22"/>
          <w:szCs w:val="22"/>
        </w:rPr>
        <w:t>g</w:t>
      </w:r>
      <w:r w:rsidRPr="005F0858">
        <w:rPr>
          <w:spacing w:val="-1"/>
          <w:sz w:val="22"/>
          <w:szCs w:val="22"/>
        </w:rPr>
        <w:t xml:space="preserve"> </w:t>
      </w:r>
      <w:r w:rsidRPr="005F0858">
        <w:rPr>
          <w:spacing w:val="-3"/>
          <w:sz w:val="22"/>
          <w:szCs w:val="22"/>
        </w:rPr>
        <w:t>m</w:t>
      </w:r>
      <w:r w:rsidRPr="005F0858">
        <w:rPr>
          <w:spacing w:val="-1"/>
          <w:sz w:val="22"/>
          <w:szCs w:val="22"/>
        </w:rPr>
        <w:t>a</w:t>
      </w:r>
      <w:r w:rsidRPr="005F0858">
        <w:rPr>
          <w:spacing w:val="3"/>
          <w:sz w:val="22"/>
          <w:szCs w:val="22"/>
        </w:rPr>
        <w:t>t</w:t>
      </w:r>
      <w:r w:rsidRPr="005F0858">
        <w:rPr>
          <w:spacing w:val="-1"/>
          <w:sz w:val="22"/>
          <w:szCs w:val="22"/>
        </w:rPr>
        <w:t>e</w:t>
      </w:r>
      <w:r w:rsidRPr="005F0858">
        <w:rPr>
          <w:sz w:val="22"/>
          <w:szCs w:val="22"/>
        </w:rPr>
        <w:t>ri</w:t>
      </w:r>
      <w:r w:rsidRPr="005F0858">
        <w:rPr>
          <w:spacing w:val="2"/>
          <w:sz w:val="22"/>
          <w:szCs w:val="22"/>
        </w:rPr>
        <w:t>a</w:t>
      </w:r>
      <w:r w:rsidRPr="005F0858">
        <w:rPr>
          <w:sz w:val="22"/>
          <w:szCs w:val="22"/>
        </w:rPr>
        <w:t>l</w:t>
      </w:r>
      <w:r w:rsidRPr="005F0858">
        <w:rPr>
          <w:spacing w:val="1"/>
          <w:sz w:val="22"/>
          <w:szCs w:val="22"/>
        </w:rPr>
        <w:t xml:space="preserve"> </w:t>
      </w:r>
      <w:r w:rsidRPr="005F0858">
        <w:rPr>
          <w:spacing w:val="-2"/>
          <w:sz w:val="22"/>
          <w:szCs w:val="22"/>
        </w:rPr>
        <w:t>f</w:t>
      </w:r>
      <w:r w:rsidRPr="005F0858">
        <w:rPr>
          <w:spacing w:val="1"/>
          <w:sz w:val="22"/>
          <w:szCs w:val="22"/>
        </w:rPr>
        <w:t>o</w:t>
      </w:r>
      <w:r w:rsidRPr="005F0858">
        <w:rPr>
          <w:sz w:val="22"/>
          <w:szCs w:val="22"/>
        </w:rPr>
        <w:t>r</w:t>
      </w:r>
      <w:r w:rsidRPr="005F0858">
        <w:rPr>
          <w:spacing w:val="1"/>
          <w:sz w:val="22"/>
          <w:szCs w:val="22"/>
        </w:rPr>
        <w:t xml:space="preserve"> n</w:t>
      </w:r>
      <w:r w:rsidRPr="005F0858">
        <w:rPr>
          <w:spacing w:val="-1"/>
          <w:sz w:val="22"/>
          <w:szCs w:val="22"/>
        </w:rPr>
        <w:t>e</w:t>
      </w:r>
      <w:r w:rsidRPr="005F0858">
        <w:rPr>
          <w:spacing w:val="-3"/>
          <w:sz w:val="22"/>
          <w:szCs w:val="22"/>
        </w:rPr>
        <w:t>w</w:t>
      </w:r>
      <w:r w:rsidRPr="005F0858">
        <w:rPr>
          <w:sz w:val="22"/>
          <w:szCs w:val="22"/>
        </w:rPr>
        <w:t>s</w:t>
      </w:r>
      <w:r w:rsidRPr="005F0858">
        <w:rPr>
          <w:spacing w:val="1"/>
          <w:sz w:val="22"/>
          <w:szCs w:val="22"/>
        </w:rPr>
        <w:t>p</w:t>
      </w:r>
      <w:r w:rsidRPr="005F0858">
        <w:rPr>
          <w:spacing w:val="-1"/>
          <w:sz w:val="22"/>
          <w:szCs w:val="22"/>
        </w:rPr>
        <w:t>a</w:t>
      </w:r>
      <w:r w:rsidRPr="005F0858">
        <w:rPr>
          <w:spacing w:val="1"/>
          <w:sz w:val="22"/>
          <w:szCs w:val="22"/>
        </w:rPr>
        <w:t>p</w:t>
      </w:r>
      <w:r w:rsidRPr="005F0858">
        <w:rPr>
          <w:spacing w:val="-1"/>
          <w:sz w:val="22"/>
          <w:szCs w:val="22"/>
        </w:rPr>
        <w:t>e</w:t>
      </w:r>
      <w:r w:rsidRPr="005F0858">
        <w:rPr>
          <w:sz w:val="22"/>
          <w:szCs w:val="22"/>
        </w:rPr>
        <w:t>rs,</w:t>
      </w:r>
      <w:r w:rsidRPr="005F0858">
        <w:rPr>
          <w:spacing w:val="1"/>
          <w:sz w:val="22"/>
          <w:szCs w:val="22"/>
        </w:rPr>
        <w:t xml:space="preserve"> p</w:t>
      </w:r>
      <w:r w:rsidRPr="005F0858">
        <w:rPr>
          <w:spacing w:val="-1"/>
          <w:sz w:val="22"/>
          <w:szCs w:val="22"/>
        </w:rPr>
        <w:t>e</w:t>
      </w:r>
      <w:r w:rsidRPr="005F0858">
        <w:rPr>
          <w:sz w:val="22"/>
          <w:szCs w:val="22"/>
        </w:rPr>
        <w:t>ri</w:t>
      </w:r>
      <w:r w:rsidRPr="005F0858">
        <w:rPr>
          <w:spacing w:val="1"/>
          <w:sz w:val="22"/>
          <w:szCs w:val="22"/>
        </w:rPr>
        <w:t>od</w:t>
      </w:r>
      <w:r w:rsidRPr="005F0858">
        <w:rPr>
          <w:sz w:val="22"/>
          <w:szCs w:val="22"/>
        </w:rPr>
        <w:t>ic</w:t>
      </w:r>
      <w:r w:rsidRPr="005F0858">
        <w:rPr>
          <w:spacing w:val="-1"/>
          <w:sz w:val="22"/>
          <w:szCs w:val="22"/>
        </w:rPr>
        <w:t>a</w:t>
      </w:r>
      <w:r w:rsidRPr="005F0858">
        <w:rPr>
          <w:sz w:val="22"/>
          <w:szCs w:val="22"/>
        </w:rPr>
        <w:t>ls,</w:t>
      </w:r>
      <w:r w:rsidRPr="005F0858">
        <w:rPr>
          <w:spacing w:val="-1"/>
          <w:sz w:val="22"/>
          <w:szCs w:val="22"/>
        </w:rPr>
        <w:t xml:space="preserve"> </w:t>
      </w:r>
      <w:r w:rsidRPr="005F0858">
        <w:rPr>
          <w:spacing w:val="1"/>
          <w:sz w:val="22"/>
          <w:szCs w:val="22"/>
        </w:rPr>
        <w:t>b</w:t>
      </w:r>
      <w:r w:rsidRPr="005F0858">
        <w:rPr>
          <w:sz w:val="22"/>
          <w:szCs w:val="22"/>
        </w:rPr>
        <w:t>i</w:t>
      </w:r>
      <w:r w:rsidRPr="005F0858">
        <w:rPr>
          <w:spacing w:val="1"/>
          <w:sz w:val="22"/>
          <w:szCs w:val="22"/>
        </w:rPr>
        <w:t>l</w:t>
      </w:r>
      <w:r w:rsidRPr="005F0858">
        <w:rPr>
          <w:spacing w:val="-2"/>
          <w:sz w:val="22"/>
          <w:szCs w:val="22"/>
        </w:rPr>
        <w:t>l</w:t>
      </w:r>
      <w:r w:rsidRPr="005F0858">
        <w:rPr>
          <w:spacing w:val="1"/>
          <w:sz w:val="22"/>
          <w:szCs w:val="22"/>
        </w:rPr>
        <w:t>bo</w:t>
      </w:r>
      <w:r w:rsidRPr="005F0858">
        <w:rPr>
          <w:spacing w:val="-1"/>
          <w:sz w:val="22"/>
          <w:szCs w:val="22"/>
        </w:rPr>
        <w:t>a</w:t>
      </w:r>
      <w:r w:rsidRPr="005F0858">
        <w:rPr>
          <w:sz w:val="22"/>
          <w:szCs w:val="22"/>
        </w:rPr>
        <w:t>r</w:t>
      </w:r>
      <w:r w:rsidRPr="005F0858">
        <w:rPr>
          <w:spacing w:val="1"/>
          <w:sz w:val="22"/>
          <w:szCs w:val="22"/>
        </w:rPr>
        <w:t>d</w:t>
      </w:r>
      <w:r w:rsidRPr="005F0858">
        <w:rPr>
          <w:sz w:val="22"/>
          <w:szCs w:val="22"/>
        </w:rPr>
        <w:t>s,</w:t>
      </w:r>
      <w:r w:rsidRPr="005F0858">
        <w:rPr>
          <w:spacing w:val="-2"/>
          <w:sz w:val="22"/>
          <w:szCs w:val="22"/>
        </w:rPr>
        <w:t xml:space="preserve"> </w:t>
      </w:r>
      <w:r w:rsidRPr="005F0858">
        <w:rPr>
          <w:spacing w:val="-1"/>
          <w:sz w:val="22"/>
          <w:szCs w:val="22"/>
        </w:rPr>
        <w:t>a</w:t>
      </w:r>
      <w:r w:rsidRPr="005F0858">
        <w:rPr>
          <w:spacing w:val="1"/>
          <w:sz w:val="22"/>
          <w:szCs w:val="22"/>
        </w:rPr>
        <w:t>n</w:t>
      </w:r>
      <w:r w:rsidRPr="005F0858">
        <w:rPr>
          <w:sz w:val="22"/>
          <w:szCs w:val="22"/>
        </w:rPr>
        <w:t>d</w:t>
      </w:r>
      <w:r w:rsidRPr="005F0858">
        <w:rPr>
          <w:spacing w:val="-1"/>
          <w:sz w:val="22"/>
          <w:szCs w:val="22"/>
        </w:rPr>
        <w:t xml:space="preserve"> </w:t>
      </w:r>
      <w:r w:rsidRPr="005F0858">
        <w:rPr>
          <w:sz w:val="22"/>
          <w:szCs w:val="22"/>
        </w:rPr>
        <w:t>t</w:t>
      </w:r>
      <w:r w:rsidRPr="005F0858">
        <w:rPr>
          <w:spacing w:val="1"/>
          <w:sz w:val="22"/>
          <w:szCs w:val="22"/>
        </w:rPr>
        <w:t>h</w:t>
      </w:r>
      <w:r w:rsidRPr="005F0858">
        <w:rPr>
          <w:sz w:val="22"/>
          <w:szCs w:val="22"/>
        </w:rPr>
        <w:t>e l</w:t>
      </w:r>
      <w:r w:rsidRPr="005F0858">
        <w:rPr>
          <w:spacing w:val="1"/>
          <w:sz w:val="22"/>
          <w:szCs w:val="22"/>
        </w:rPr>
        <w:t>i</w:t>
      </w:r>
      <w:r w:rsidRPr="005F0858">
        <w:rPr>
          <w:spacing w:val="-1"/>
          <w:sz w:val="22"/>
          <w:szCs w:val="22"/>
        </w:rPr>
        <w:t>ke</w:t>
      </w:r>
      <w:r w:rsidRPr="005F0858">
        <w:rPr>
          <w:sz w:val="22"/>
          <w:szCs w:val="22"/>
        </w:rPr>
        <w:t>,</w:t>
      </w:r>
      <w:r w:rsidRPr="005F0858">
        <w:rPr>
          <w:spacing w:val="1"/>
          <w:sz w:val="22"/>
          <w:szCs w:val="22"/>
        </w:rPr>
        <w:t xml:space="preserve"> </w:t>
      </w:r>
      <w:r w:rsidRPr="005F0858">
        <w:rPr>
          <w:spacing w:val="-1"/>
          <w:sz w:val="22"/>
          <w:szCs w:val="22"/>
        </w:rPr>
        <w:t>an</w:t>
      </w:r>
      <w:r w:rsidRPr="005F0858">
        <w:rPr>
          <w:sz w:val="22"/>
          <w:szCs w:val="22"/>
        </w:rPr>
        <w:t>d</w:t>
      </w:r>
      <w:r w:rsidRPr="005F0858">
        <w:rPr>
          <w:spacing w:val="-1"/>
          <w:sz w:val="22"/>
          <w:szCs w:val="22"/>
        </w:rPr>
        <w:t xml:space="preserve"> </w:t>
      </w:r>
      <w:r w:rsidRPr="005F0858">
        <w:rPr>
          <w:spacing w:val="1"/>
          <w:sz w:val="22"/>
          <w:szCs w:val="22"/>
        </w:rPr>
        <w:t>p</w:t>
      </w:r>
      <w:r w:rsidRPr="005F0858">
        <w:rPr>
          <w:sz w:val="22"/>
          <w:szCs w:val="22"/>
        </w:rPr>
        <w:t>r</w:t>
      </w:r>
      <w:r w:rsidRPr="005F0858">
        <w:rPr>
          <w:spacing w:val="-1"/>
          <w:sz w:val="22"/>
          <w:szCs w:val="22"/>
        </w:rPr>
        <w:t>e</w:t>
      </w:r>
      <w:r w:rsidRPr="005F0858">
        <w:rPr>
          <w:spacing w:val="1"/>
          <w:sz w:val="22"/>
          <w:szCs w:val="22"/>
        </w:rPr>
        <w:t>p</w:t>
      </w:r>
      <w:r w:rsidRPr="005F0858">
        <w:rPr>
          <w:spacing w:val="-1"/>
          <w:sz w:val="22"/>
          <w:szCs w:val="22"/>
        </w:rPr>
        <w:t>a</w:t>
      </w:r>
      <w:r w:rsidRPr="005F0858">
        <w:rPr>
          <w:sz w:val="22"/>
          <w:szCs w:val="22"/>
        </w:rPr>
        <w:t>ri</w:t>
      </w:r>
      <w:r w:rsidRPr="005F0858">
        <w:rPr>
          <w:spacing w:val="-1"/>
          <w:sz w:val="22"/>
          <w:szCs w:val="22"/>
        </w:rPr>
        <w:t>n</w:t>
      </w:r>
      <w:r w:rsidRPr="005F0858">
        <w:rPr>
          <w:sz w:val="22"/>
          <w:szCs w:val="22"/>
        </w:rPr>
        <w:t>g</w:t>
      </w:r>
      <w:r w:rsidRPr="005F0858">
        <w:rPr>
          <w:spacing w:val="-1"/>
          <w:sz w:val="22"/>
          <w:szCs w:val="22"/>
        </w:rPr>
        <w:t xml:space="preserve"> a</w:t>
      </w:r>
      <w:r w:rsidRPr="005F0858">
        <w:rPr>
          <w:spacing w:val="1"/>
          <w:sz w:val="22"/>
          <w:szCs w:val="22"/>
        </w:rPr>
        <w:t>n</w:t>
      </w:r>
      <w:r w:rsidRPr="005F0858">
        <w:rPr>
          <w:sz w:val="22"/>
          <w:szCs w:val="22"/>
        </w:rPr>
        <w:t xml:space="preserve">d </w:t>
      </w:r>
      <w:r w:rsidRPr="005F0858">
        <w:rPr>
          <w:spacing w:val="-1"/>
          <w:sz w:val="22"/>
          <w:szCs w:val="22"/>
        </w:rPr>
        <w:t>c</w:t>
      </w:r>
      <w:r w:rsidRPr="005F0858">
        <w:rPr>
          <w:spacing w:val="1"/>
          <w:sz w:val="22"/>
          <w:szCs w:val="22"/>
        </w:rPr>
        <w:t>on</w:t>
      </w:r>
      <w:r w:rsidRPr="005F0858">
        <w:rPr>
          <w:spacing w:val="-1"/>
          <w:sz w:val="22"/>
          <w:szCs w:val="22"/>
        </w:rPr>
        <w:t>d</w:t>
      </w:r>
      <w:r w:rsidRPr="005F0858">
        <w:rPr>
          <w:spacing w:val="1"/>
          <w:sz w:val="22"/>
          <w:szCs w:val="22"/>
        </w:rPr>
        <w:t>u</w:t>
      </w:r>
      <w:r w:rsidRPr="005F0858">
        <w:rPr>
          <w:spacing w:val="-1"/>
          <w:sz w:val="22"/>
          <w:szCs w:val="22"/>
        </w:rPr>
        <w:t>c</w:t>
      </w:r>
      <w:r w:rsidRPr="005F0858">
        <w:rPr>
          <w:sz w:val="22"/>
          <w:szCs w:val="22"/>
        </w:rPr>
        <w:t>t</w:t>
      </w:r>
      <w:r w:rsidRPr="005F0858">
        <w:rPr>
          <w:spacing w:val="1"/>
          <w:sz w:val="22"/>
          <w:szCs w:val="22"/>
        </w:rPr>
        <w:t>in</w:t>
      </w:r>
      <w:r w:rsidRPr="005F0858">
        <w:rPr>
          <w:sz w:val="22"/>
          <w:szCs w:val="22"/>
        </w:rPr>
        <w:t>g</w:t>
      </w:r>
      <w:r w:rsidRPr="005F0858">
        <w:rPr>
          <w:spacing w:val="-1"/>
          <w:sz w:val="22"/>
          <w:szCs w:val="22"/>
        </w:rPr>
        <w:t xml:space="preserve"> </w:t>
      </w:r>
      <w:r w:rsidRPr="005F0858">
        <w:rPr>
          <w:spacing w:val="-3"/>
          <w:sz w:val="22"/>
          <w:szCs w:val="22"/>
        </w:rPr>
        <w:t>m</w:t>
      </w:r>
      <w:r w:rsidRPr="005F0858">
        <w:rPr>
          <w:spacing w:val="1"/>
          <w:sz w:val="22"/>
          <w:szCs w:val="22"/>
        </w:rPr>
        <w:t>o</w:t>
      </w:r>
      <w:r w:rsidRPr="005F0858">
        <w:rPr>
          <w:sz w:val="22"/>
          <w:szCs w:val="22"/>
        </w:rPr>
        <w:t>t</w:t>
      </w:r>
      <w:r w:rsidRPr="005F0858">
        <w:rPr>
          <w:spacing w:val="1"/>
          <w:sz w:val="22"/>
          <w:szCs w:val="22"/>
        </w:rPr>
        <w:t>io</w:t>
      </w:r>
      <w:r w:rsidRPr="005F0858">
        <w:rPr>
          <w:sz w:val="22"/>
          <w:szCs w:val="22"/>
        </w:rPr>
        <w:t>n</w:t>
      </w:r>
      <w:r w:rsidRPr="005F0858">
        <w:rPr>
          <w:spacing w:val="-1"/>
          <w:sz w:val="22"/>
          <w:szCs w:val="22"/>
        </w:rPr>
        <w:t xml:space="preserve"> </w:t>
      </w:r>
      <w:r w:rsidRPr="005F0858">
        <w:rPr>
          <w:spacing w:val="1"/>
          <w:sz w:val="22"/>
          <w:szCs w:val="22"/>
        </w:rPr>
        <w:t>p</w:t>
      </w:r>
      <w:r w:rsidRPr="005F0858">
        <w:rPr>
          <w:sz w:val="22"/>
          <w:szCs w:val="22"/>
        </w:rPr>
        <w:t>ic</w:t>
      </w:r>
      <w:r w:rsidRPr="005F0858">
        <w:rPr>
          <w:spacing w:val="-2"/>
          <w:sz w:val="22"/>
          <w:szCs w:val="22"/>
        </w:rPr>
        <w:t>t</w:t>
      </w:r>
      <w:r w:rsidRPr="005F0858">
        <w:rPr>
          <w:spacing w:val="1"/>
          <w:sz w:val="22"/>
          <w:szCs w:val="22"/>
        </w:rPr>
        <w:t>u</w:t>
      </w:r>
      <w:r w:rsidRPr="005F0858">
        <w:rPr>
          <w:sz w:val="22"/>
          <w:szCs w:val="22"/>
        </w:rPr>
        <w:t>r</w:t>
      </w:r>
      <w:r w:rsidRPr="005F0858">
        <w:rPr>
          <w:spacing w:val="-1"/>
          <w:sz w:val="22"/>
          <w:szCs w:val="22"/>
        </w:rPr>
        <w:t>e</w:t>
      </w:r>
      <w:r w:rsidRPr="005F0858">
        <w:rPr>
          <w:sz w:val="22"/>
          <w:szCs w:val="22"/>
        </w:rPr>
        <w:t>s a</w:t>
      </w:r>
      <w:r w:rsidRPr="005F0858">
        <w:rPr>
          <w:spacing w:val="1"/>
          <w:sz w:val="22"/>
          <w:szCs w:val="22"/>
        </w:rPr>
        <w:t>n</w:t>
      </w:r>
      <w:r w:rsidRPr="005F0858">
        <w:rPr>
          <w:sz w:val="22"/>
          <w:szCs w:val="22"/>
        </w:rPr>
        <w:t>d</w:t>
      </w:r>
      <w:r w:rsidRPr="005F0858">
        <w:rPr>
          <w:spacing w:val="1"/>
          <w:sz w:val="22"/>
          <w:szCs w:val="22"/>
        </w:rPr>
        <w:t xml:space="preserve"> </w:t>
      </w:r>
      <w:r w:rsidRPr="005F0858">
        <w:rPr>
          <w:spacing w:val="-2"/>
          <w:sz w:val="22"/>
          <w:szCs w:val="22"/>
        </w:rPr>
        <w:t>r</w:t>
      </w:r>
      <w:r w:rsidRPr="005F0858">
        <w:rPr>
          <w:spacing w:val="-1"/>
          <w:sz w:val="22"/>
          <w:szCs w:val="22"/>
        </w:rPr>
        <w:t>a</w:t>
      </w:r>
      <w:r w:rsidRPr="005F0858">
        <w:rPr>
          <w:spacing w:val="1"/>
          <w:sz w:val="22"/>
          <w:szCs w:val="22"/>
        </w:rPr>
        <w:t>d</w:t>
      </w:r>
      <w:r w:rsidRPr="005F0858">
        <w:rPr>
          <w:sz w:val="22"/>
          <w:szCs w:val="22"/>
        </w:rPr>
        <w:t xml:space="preserve">io </w:t>
      </w:r>
      <w:r w:rsidRPr="005F0858">
        <w:rPr>
          <w:spacing w:val="1"/>
          <w:sz w:val="22"/>
          <w:szCs w:val="22"/>
        </w:rPr>
        <w:t>p</w:t>
      </w:r>
      <w:r w:rsidRPr="005F0858">
        <w:rPr>
          <w:sz w:val="22"/>
          <w:szCs w:val="22"/>
        </w:rPr>
        <w:t>r</w:t>
      </w:r>
      <w:r w:rsidRPr="005F0858">
        <w:rPr>
          <w:spacing w:val="1"/>
          <w:sz w:val="22"/>
          <w:szCs w:val="22"/>
        </w:rPr>
        <w:t>o</w:t>
      </w:r>
      <w:r w:rsidRPr="005F0858">
        <w:rPr>
          <w:spacing w:val="-1"/>
          <w:sz w:val="22"/>
          <w:szCs w:val="22"/>
        </w:rPr>
        <w:t>g</w:t>
      </w:r>
      <w:r w:rsidRPr="005F0858">
        <w:rPr>
          <w:sz w:val="22"/>
          <w:szCs w:val="22"/>
        </w:rPr>
        <w:t>r</w:t>
      </w:r>
      <w:r w:rsidRPr="005F0858">
        <w:rPr>
          <w:spacing w:val="-1"/>
          <w:sz w:val="22"/>
          <w:szCs w:val="22"/>
        </w:rPr>
        <w:t>a</w:t>
      </w:r>
      <w:r w:rsidRPr="005F0858">
        <w:rPr>
          <w:spacing w:val="-3"/>
          <w:sz w:val="22"/>
          <w:szCs w:val="22"/>
        </w:rPr>
        <w:t>m</w:t>
      </w:r>
      <w:r w:rsidRPr="005F0858">
        <w:rPr>
          <w:sz w:val="22"/>
          <w:szCs w:val="22"/>
        </w:rPr>
        <w:t>s.</w:t>
      </w:r>
    </w:p>
    <w:p w:rsidR="00275235" w:rsidRPr="005F0858" w:rsidRDefault="00275235" w:rsidP="00275235">
      <w:pPr>
        <w:spacing w:line="200" w:lineRule="exact"/>
        <w:ind w:left="460"/>
        <w:rPr>
          <w:sz w:val="22"/>
          <w:szCs w:val="22"/>
        </w:rPr>
      </w:pPr>
      <w:r w:rsidRPr="005F0858">
        <w:rPr>
          <w:spacing w:val="1"/>
          <w:sz w:val="22"/>
          <w:szCs w:val="22"/>
        </w:rPr>
        <w:t>3</w:t>
      </w:r>
      <w:r w:rsidRPr="005F0858">
        <w:rPr>
          <w:sz w:val="22"/>
          <w:szCs w:val="22"/>
        </w:rPr>
        <w:t xml:space="preserve">.  </w:t>
      </w:r>
      <w:r>
        <w:rPr>
          <w:sz w:val="22"/>
          <w:szCs w:val="22"/>
        </w:rPr>
        <w:t xml:space="preserve"> </w:t>
      </w:r>
      <w:r w:rsidRPr="005F0858">
        <w:rPr>
          <w:spacing w:val="3"/>
          <w:sz w:val="22"/>
          <w:szCs w:val="22"/>
        </w:rPr>
        <w:t>P</w:t>
      </w:r>
      <w:r w:rsidRPr="005F0858">
        <w:rPr>
          <w:sz w:val="22"/>
          <w:szCs w:val="22"/>
        </w:rPr>
        <w:t>r</w:t>
      </w:r>
      <w:r w:rsidRPr="005F0858">
        <w:rPr>
          <w:spacing w:val="-3"/>
          <w:sz w:val="22"/>
          <w:szCs w:val="22"/>
        </w:rPr>
        <w:t>e</w:t>
      </w:r>
      <w:r w:rsidRPr="005F0858">
        <w:rPr>
          <w:spacing w:val="1"/>
          <w:sz w:val="22"/>
          <w:szCs w:val="22"/>
        </w:rPr>
        <w:t>p</w:t>
      </w:r>
      <w:r w:rsidRPr="005F0858">
        <w:rPr>
          <w:spacing w:val="-1"/>
          <w:sz w:val="22"/>
          <w:szCs w:val="22"/>
        </w:rPr>
        <w:t>a</w:t>
      </w:r>
      <w:r w:rsidRPr="005F0858">
        <w:rPr>
          <w:sz w:val="22"/>
          <w:szCs w:val="22"/>
        </w:rPr>
        <w:t>r</w:t>
      </w:r>
      <w:r w:rsidRPr="005F0858">
        <w:rPr>
          <w:spacing w:val="-1"/>
          <w:sz w:val="22"/>
          <w:szCs w:val="22"/>
        </w:rPr>
        <w:t>a</w:t>
      </w:r>
      <w:r w:rsidRPr="005F0858">
        <w:rPr>
          <w:sz w:val="22"/>
          <w:szCs w:val="22"/>
        </w:rPr>
        <w:t>t</w:t>
      </w:r>
      <w:r w:rsidRPr="005F0858">
        <w:rPr>
          <w:spacing w:val="1"/>
          <w:sz w:val="22"/>
          <w:szCs w:val="22"/>
        </w:rPr>
        <w:t>io</w:t>
      </w:r>
      <w:r w:rsidRPr="005F0858">
        <w:rPr>
          <w:sz w:val="22"/>
          <w:szCs w:val="22"/>
        </w:rPr>
        <w:t>n</w:t>
      </w:r>
      <w:r w:rsidRPr="005F0858">
        <w:rPr>
          <w:spacing w:val="-1"/>
          <w:sz w:val="22"/>
          <w:szCs w:val="22"/>
        </w:rPr>
        <w:t xml:space="preserve"> </w:t>
      </w:r>
      <w:r w:rsidRPr="005F0858">
        <w:rPr>
          <w:spacing w:val="1"/>
          <w:sz w:val="22"/>
          <w:szCs w:val="22"/>
        </w:rPr>
        <w:t>o</w:t>
      </w:r>
      <w:r w:rsidRPr="005F0858">
        <w:rPr>
          <w:sz w:val="22"/>
          <w:szCs w:val="22"/>
        </w:rPr>
        <w:t>f</w:t>
      </w:r>
      <w:r w:rsidRPr="005F0858">
        <w:rPr>
          <w:spacing w:val="-2"/>
          <w:sz w:val="22"/>
          <w:szCs w:val="22"/>
        </w:rPr>
        <w:t xml:space="preserve"> </w:t>
      </w:r>
      <w:r w:rsidRPr="005F0858">
        <w:rPr>
          <w:spacing w:val="1"/>
          <w:sz w:val="22"/>
          <w:szCs w:val="22"/>
        </w:rPr>
        <w:t>b</w:t>
      </w:r>
      <w:r w:rsidRPr="005F0858">
        <w:rPr>
          <w:spacing w:val="-1"/>
          <w:sz w:val="22"/>
          <w:szCs w:val="22"/>
        </w:rPr>
        <w:t>o</w:t>
      </w:r>
      <w:r w:rsidRPr="005F0858">
        <w:rPr>
          <w:spacing w:val="1"/>
          <w:sz w:val="22"/>
          <w:szCs w:val="22"/>
        </w:rPr>
        <w:t>o</w:t>
      </w:r>
      <w:r w:rsidRPr="005F0858">
        <w:rPr>
          <w:spacing w:val="-1"/>
          <w:sz w:val="22"/>
          <w:szCs w:val="22"/>
        </w:rPr>
        <w:t>k</w:t>
      </w:r>
      <w:r w:rsidRPr="005F0858">
        <w:rPr>
          <w:sz w:val="22"/>
          <w:szCs w:val="22"/>
        </w:rPr>
        <w:t>lets,</w:t>
      </w:r>
      <w:r w:rsidRPr="005F0858">
        <w:rPr>
          <w:spacing w:val="1"/>
          <w:sz w:val="22"/>
          <w:szCs w:val="22"/>
        </w:rPr>
        <w:t xml:space="preserve"> </w:t>
      </w:r>
      <w:r w:rsidRPr="005F0858">
        <w:rPr>
          <w:spacing w:val="-1"/>
          <w:sz w:val="22"/>
          <w:szCs w:val="22"/>
        </w:rPr>
        <w:t>b</w:t>
      </w:r>
      <w:r w:rsidRPr="005F0858">
        <w:rPr>
          <w:spacing w:val="4"/>
          <w:sz w:val="22"/>
          <w:szCs w:val="22"/>
        </w:rPr>
        <w:t>u</w:t>
      </w:r>
      <w:r w:rsidRPr="005F0858">
        <w:rPr>
          <w:sz w:val="22"/>
          <w:szCs w:val="22"/>
        </w:rPr>
        <w:t>l</w:t>
      </w:r>
      <w:r w:rsidRPr="005F0858">
        <w:rPr>
          <w:spacing w:val="1"/>
          <w:sz w:val="22"/>
          <w:szCs w:val="22"/>
        </w:rPr>
        <w:t>l</w:t>
      </w:r>
      <w:r w:rsidRPr="005F0858">
        <w:rPr>
          <w:spacing w:val="-1"/>
          <w:sz w:val="22"/>
          <w:szCs w:val="22"/>
        </w:rPr>
        <w:t>e</w:t>
      </w:r>
      <w:r w:rsidRPr="005F0858">
        <w:rPr>
          <w:sz w:val="22"/>
          <w:szCs w:val="22"/>
        </w:rPr>
        <w:t>t</w:t>
      </w:r>
      <w:r w:rsidRPr="005F0858">
        <w:rPr>
          <w:spacing w:val="1"/>
          <w:sz w:val="22"/>
          <w:szCs w:val="22"/>
        </w:rPr>
        <w:t>in</w:t>
      </w:r>
      <w:r w:rsidRPr="005F0858">
        <w:rPr>
          <w:spacing w:val="-3"/>
          <w:sz w:val="22"/>
          <w:szCs w:val="22"/>
        </w:rPr>
        <w:t>s</w:t>
      </w:r>
      <w:r w:rsidRPr="005F0858">
        <w:rPr>
          <w:sz w:val="22"/>
          <w:szCs w:val="22"/>
        </w:rPr>
        <w:t>,</w:t>
      </w:r>
      <w:r w:rsidRPr="005F0858">
        <w:rPr>
          <w:spacing w:val="-1"/>
          <w:sz w:val="22"/>
          <w:szCs w:val="22"/>
        </w:rPr>
        <w:t xml:space="preserve"> a</w:t>
      </w:r>
      <w:r w:rsidRPr="005F0858">
        <w:rPr>
          <w:spacing w:val="1"/>
          <w:sz w:val="22"/>
          <w:szCs w:val="22"/>
        </w:rPr>
        <w:t>n</w:t>
      </w:r>
      <w:r w:rsidRPr="005F0858">
        <w:rPr>
          <w:sz w:val="22"/>
          <w:szCs w:val="22"/>
        </w:rPr>
        <w:t>d</w:t>
      </w:r>
      <w:r w:rsidRPr="005F0858">
        <w:rPr>
          <w:spacing w:val="1"/>
          <w:sz w:val="22"/>
          <w:szCs w:val="22"/>
        </w:rPr>
        <w:t xml:space="preserve"> </w:t>
      </w:r>
      <w:r w:rsidRPr="005F0858">
        <w:rPr>
          <w:spacing w:val="-2"/>
          <w:sz w:val="22"/>
          <w:szCs w:val="22"/>
        </w:rPr>
        <w:t>t</w:t>
      </w:r>
      <w:r w:rsidRPr="005F0858">
        <w:rPr>
          <w:spacing w:val="1"/>
          <w:sz w:val="22"/>
          <w:szCs w:val="22"/>
        </w:rPr>
        <w:t>h</w:t>
      </w:r>
      <w:r w:rsidRPr="005F0858">
        <w:rPr>
          <w:sz w:val="22"/>
          <w:szCs w:val="22"/>
        </w:rPr>
        <w:t>e l</w:t>
      </w:r>
      <w:r w:rsidRPr="005F0858">
        <w:rPr>
          <w:spacing w:val="1"/>
          <w:sz w:val="22"/>
          <w:szCs w:val="22"/>
        </w:rPr>
        <w:t>i</w:t>
      </w:r>
      <w:r w:rsidRPr="005F0858">
        <w:rPr>
          <w:spacing w:val="-1"/>
          <w:sz w:val="22"/>
          <w:szCs w:val="22"/>
        </w:rPr>
        <w:t>ke</w:t>
      </w:r>
      <w:r w:rsidRPr="005F0858">
        <w:rPr>
          <w:sz w:val="22"/>
          <w:szCs w:val="22"/>
        </w:rPr>
        <w:t>,</w:t>
      </w:r>
      <w:r w:rsidRPr="005F0858">
        <w:rPr>
          <w:spacing w:val="1"/>
          <w:sz w:val="22"/>
          <w:szCs w:val="22"/>
        </w:rPr>
        <w:t xml:space="preserve"> u</w:t>
      </w:r>
      <w:r w:rsidRPr="005F0858">
        <w:rPr>
          <w:sz w:val="22"/>
          <w:szCs w:val="22"/>
        </w:rPr>
        <w:t>s</w:t>
      </w:r>
      <w:r w:rsidRPr="005F0858">
        <w:rPr>
          <w:spacing w:val="-1"/>
          <w:sz w:val="22"/>
          <w:szCs w:val="22"/>
        </w:rPr>
        <w:t>e</w:t>
      </w:r>
      <w:r w:rsidRPr="005F0858">
        <w:rPr>
          <w:sz w:val="22"/>
          <w:szCs w:val="22"/>
        </w:rPr>
        <w:t>d</w:t>
      </w:r>
      <w:r w:rsidRPr="005F0858">
        <w:rPr>
          <w:spacing w:val="-1"/>
          <w:sz w:val="22"/>
          <w:szCs w:val="22"/>
        </w:rPr>
        <w:t xml:space="preserve"> </w:t>
      </w:r>
      <w:r w:rsidRPr="005F0858">
        <w:rPr>
          <w:sz w:val="22"/>
          <w:szCs w:val="22"/>
        </w:rPr>
        <w:t>in</w:t>
      </w:r>
      <w:r w:rsidRPr="005F0858">
        <w:rPr>
          <w:spacing w:val="-1"/>
          <w:sz w:val="22"/>
          <w:szCs w:val="22"/>
        </w:rPr>
        <w:t xml:space="preserve"> </w:t>
      </w:r>
      <w:r w:rsidRPr="005F0858">
        <w:rPr>
          <w:spacing w:val="1"/>
          <w:sz w:val="22"/>
          <w:szCs w:val="22"/>
        </w:rPr>
        <w:t>d</w:t>
      </w:r>
      <w:r w:rsidRPr="005F0858">
        <w:rPr>
          <w:sz w:val="22"/>
          <w:szCs w:val="22"/>
        </w:rPr>
        <w:t>ire</w:t>
      </w:r>
      <w:r w:rsidRPr="005F0858">
        <w:rPr>
          <w:spacing w:val="-1"/>
          <w:sz w:val="22"/>
          <w:szCs w:val="22"/>
        </w:rPr>
        <w:t>c</w:t>
      </w:r>
      <w:r w:rsidRPr="005F0858">
        <w:rPr>
          <w:sz w:val="22"/>
          <w:szCs w:val="22"/>
        </w:rPr>
        <w:t>t</w:t>
      </w:r>
      <w:r w:rsidRPr="005F0858">
        <w:rPr>
          <w:spacing w:val="1"/>
          <w:sz w:val="22"/>
          <w:szCs w:val="22"/>
        </w:rPr>
        <w:t xml:space="preserve"> </w:t>
      </w:r>
      <w:r w:rsidRPr="005F0858">
        <w:rPr>
          <w:spacing w:val="-3"/>
          <w:sz w:val="22"/>
          <w:szCs w:val="22"/>
        </w:rPr>
        <w:t>m</w:t>
      </w:r>
      <w:r w:rsidRPr="005F0858">
        <w:rPr>
          <w:spacing w:val="-1"/>
          <w:sz w:val="22"/>
          <w:szCs w:val="22"/>
        </w:rPr>
        <w:t>a</w:t>
      </w:r>
      <w:r w:rsidRPr="005F0858">
        <w:rPr>
          <w:sz w:val="22"/>
          <w:szCs w:val="22"/>
        </w:rPr>
        <w:t>il</w:t>
      </w:r>
      <w:r w:rsidRPr="005F0858">
        <w:rPr>
          <w:spacing w:val="1"/>
          <w:sz w:val="22"/>
          <w:szCs w:val="22"/>
        </w:rPr>
        <w:t xml:space="preserve"> </w:t>
      </w:r>
      <w:r w:rsidRPr="005F0858">
        <w:rPr>
          <w:spacing w:val="-1"/>
          <w:sz w:val="22"/>
          <w:szCs w:val="22"/>
        </w:rPr>
        <w:t>a</w:t>
      </w:r>
      <w:r w:rsidRPr="005F0858">
        <w:rPr>
          <w:spacing w:val="1"/>
          <w:sz w:val="22"/>
          <w:szCs w:val="22"/>
        </w:rPr>
        <w:t>d</w:t>
      </w:r>
      <w:r w:rsidRPr="005F0858">
        <w:rPr>
          <w:spacing w:val="-1"/>
          <w:sz w:val="22"/>
          <w:szCs w:val="22"/>
        </w:rPr>
        <w:t>ve</w:t>
      </w:r>
      <w:r w:rsidRPr="005F0858">
        <w:rPr>
          <w:sz w:val="22"/>
          <w:szCs w:val="22"/>
        </w:rPr>
        <w:t>rt</w:t>
      </w:r>
      <w:r w:rsidRPr="005F0858">
        <w:rPr>
          <w:spacing w:val="1"/>
          <w:sz w:val="22"/>
          <w:szCs w:val="22"/>
        </w:rPr>
        <w:t>i</w:t>
      </w:r>
      <w:r w:rsidRPr="005F0858">
        <w:rPr>
          <w:sz w:val="22"/>
          <w:szCs w:val="22"/>
        </w:rPr>
        <w:t>si</w:t>
      </w:r>
      <w:r w:rsidRPr="005F0858">
        <w:rPr>
          <w:spacing w:val="1"/>
          <w:sz w:val="22"/>
          <w:szCs w:val="22"/>
        </w:rPr>
        <w:t>n</w:t>
      </w:r>
      <w:r w:rsidRPr="005F0858">
        <w:rPr>
          <w:spacing w:val="-1"/>
          <w:sz w:val="22"/>
          <w:szCs w:val="22"/>
        </w:rPr>
        <w:t>g</w:t>
      </w:r>
      <w:r w:rsidRPr="005F0858">
        <w:rPr>
          <w:sz w:val="22"/>
          <w:szCs w:val="22"/>
        </w:rPr>
        <w:t>.</w:t>
      </w:r>
    </w:p>
    <w:p w:rsidR="00275235" w:rsidRPr="005F0858" w:rsidRDefault="00275235" w:rsidP="00275235">
      <w:pPr>
        <w:spacing w:before="2"/>
        <w:ind w:left="460"/>
        <w:rPr>
          <w:sz w:val="22"/>
          <w:szCs w:val="22"/>
        </w:rPr>
      </w:pPr>
      <w:r w:rsidRPr="005F0858">
        <w:rPr>
          <w:spacing w:val="1"/>
          <w:sz w:val="22"/>
          <w:szCs w:val="22"/>
        </w:rPr>
        <w:t>4</w:t>
      </w:r>
      <w:r w:rsidRPr="005F0858">
        <w:rPr>
          <w:sz w:val="22"/>
          <w:szCs w:val="22"/>
        </w:rPr>
        <w:t xml:space="preserve">.  </w:t>
      </w:r>
      <w:r w:rsidRPr="005F0858">
        <w:rPr>
          <w:spacing w:val="44"/>
          <w:sz w:val="22"/>
          <w:szCs w:val="22"/>
        </w:rPr>
        <w:t xml:space="preserve"> </w:t>
      </w:r>
      <w:r w:rsidRPr="005F0858">
        <w:rPr>
          <w:spacing w:val="3"/>
          <w:sz w:val="22"/>
          <w:szCs w:val="22"/>
        </w:rPr>
        <w:t>P</w:t>
      </w:r>
      <w:r w:rsidRPr="005F0858">
        <w:rPr>
          <w:sz w:val="22"/>
          <w:szCs w:val="22"/>
        </w:rPr>
        <w:t>r</w:t>
      </w:r>
      <w:r w:rsidRPr="005F0858">
        <w:rPr>
          <w:spacing w:val="-3"/>
          <w:sz w:val="22"/>
          <w:szCs w:val="22"/>
        </w:rPr>
        <w:t>e</w:t>
      </w:r>
      <w:r w:rsidRPr="005F0858">
        <w:rPr>
          <w:spacing w:val="1"/>
          <w:sz w:val="22"/>
          <w:szCs w:val="22"/>
        </w:rPr>
        <w:t>p</w:t>
      </w:r>
      <w:r w:rsidRPr="005F0858">
        <w:rPr>
          <w:spacing w:val="-1"/>
          <w:sz w:val="22"/>
          <w:szCs w:val="22"/>
        </w:rPr>
        <w:t>a</w:t>
      </w:r>
      <w:r w:rsidRPr="005F0858">
        <w:rPr>
          <w:sz w:val="22"/>
          <w:szCs w:val="22"/>
        </w:rPr>
        <w:t>r</w:t>
      </w:r>
      <w:r w:rsidRPr="005F0858">
        <w:rPr>
          <w:spacing w:val="-1"/>
          <w:sz w:val="22"/>
          <w:szCs w:val="22"/>
        </w:rPr>
        <w:t>a</w:t>
      </w:r>
      <w:r w:rsidRPr="005F0858">
        <w:rPr>
          <w:sz w:val="22"/>
          <w:szCs w:val="22"/>
        </w:rPr>
        <w:t>t</w:t>
      </w:r>
      <w:r w:rsidRPr="005F0858">
        <w:rPr>
          <w:spacing w:val="1"/>
          <w:sz w:val="22"/>
          <w:szCs w:val="22"/>
        </w:rPr>
        <w:t>io</w:t>
      </w:r>
      <w:r w:rsidRPr="005F0858">
        <w:rPr>
          <w:sz w:val="22"/>
          <w:szCs w:val="22"/>
        </w:rPr>
        <w:t>n</w:t>
      </w:r>
      <w:r w:rsidRPr="005F0858">
        <w:rPr>
          <w:spacing w:val="-1"/>
          <w:sz w:val="22"/>
          <w:szCs w:val="22"/>
        </w:rPr>
        <w:t xml:space="preserve"> </w:t>
      </w:r>
      <w:r w:rsidRPr="005F0858">
        <w:rPr>
          <w:spacing w:val="1"/>
          <w:sz w:val="22"/>
          <w:szCs w:val="22"/>
        </w:rPr>
        <w:t>o</w:t>
      </w:r>
      <w:r w:rsidRPr="005F0858">
        <w:rPr>
          <w:sz w:val="22"/>
          <w:szCs w:val="22"/>
        </w:rPr>
        <w:t>f</w:t>
      </w:r>
      <w:r w:rsidRPr="005F0858">
        <w:rPr>
          <w:spacing w:val="-2"/>
          <w:sz w:val="22"/>
          <w:szCs w:val="22"/>
        </w:rPr>
        <w:t xml:space="preserve"> </w:t>
      </w:r>
      <w:r w:rsidRPr="005F0858">
        <w:rPr>
          <w:spacing w:val="-3"/>
          <w:sz w:val="22"/>
          <w:szCs w:val="22"/>
        </w:rPr>
        <w:t>w</w:t>
      </w:r>
      <w:r w:rsidRPr="005F0858">
        <w:rPr>
          <w:sz w:val="22"/>
          <w:szCs w:val="22"/>
        </w:rPr>
        <w:t>i</w:t>
      </w:r>
      <w:r w:rsidRPr="005F0858">
        <w:rPr>
          <w:spacing w:val="1"/>
          <w:sz w:val="22"/>
          <w:szCs w:val="22"/>
        </w:rPr>
        <w:t>ndo</w:t>
      </w:r>
      <w:r w:rsidRPr="005F0858">
        <w:rPr>
          <w:sz w:val="22"/>
          <w:szCs w:val="22"/>
        </w:rPr>
        <w:t>w</w:t>
      </w:r>
      <w:r w:rsidRPr="005F0858">
        <w:rPr>
          <w:spacing w:val="-2"/>
          <w:sz w:val="22"/>
          <w:szCs w:val="22"/>
        </w:rPr>
        <w:t xml:space="preserve"> </w:t>
      </w:r>
      <w:r w:rsidRPr="005F0858">
        <w:rPr>
          <w:spacing w:val="-1"/>
          <w:sz w:val="22"/>
          <w:szCs w:val="22"/>
        </w:rPr>
        <w:t>a</w:t>
      </w:r>
      <w:r w:rsidRPr="005F0858">
        <w:rPr>
          <w:spacing w:val="1"/>
          <w:sz w:val="22"/>
          <w:szCs w:val="22"/>
        </w:rPr>
        <w:t>n</w:t>
      </w:r>
      <w:r w:rsidRPr="005F0858">
        <w:rPr>
          <w:sz w:val="22"/>
          <w:szCs w:val="22"/>
        </w:rPr>
        <w:t>d</w:t>
      </w:r>
      <w:r w:rsidRPr="005F0858">
        <w:rPr>
          <w:spacing w:val="1"/>
          <w:sz w:val="22"/>
          <w:szCs w:val="22"/>
        </w:rPr>
        <w:t xml:space="preserve"> o</w:t>
      </w:r>
      <w:r w:rsidRPr="005F0858">
        <w:rPr>
          <w:spacing w:val="-2"/>
          <w:sz w:val="22"/>
          <w:szCs w:val="22"/>
        </w:rPr>
        <w:t>t</w:t>
      </w:r>
      <w:r w:rsidRPr="005F0858">
        <w:rPr>
          <w:spacing w:val="1"/>
          <w:sz w:val="22"/>
          <w:szCs w:val="22"/>
        </w:rPr>
        <w:t>h</w:t>
      </w:r>
      <w:r w:rsidRPr="005F0858">
        <w:rPr>
          <w:spacing w:val="-1"/>
          <w:sz w:val="22"/>
          <w:szCs w:val="22"/>
        </w:rPr>
        <w:t>e</w:t>
      </w:r>
      <w:r w:rsidRPr="005F0858">
        <w:rPr>
          <w:sz w:val="22"/>
          <w:szCs w:val="22"/>
        </w:rPr>
        <w:t>r</w:t>
      </w:r>
      <w:r w:rsidRPr="005F0858">
        <w:rPr>
          <w:spacing w:val="-2"/>
          <w:sz w:val="22"/>
          <w:szCs w:val="22"/>
        </w:rPr>
        <w:t xml:space="preserve"> </w:t>
      </w:r>
      <w:r w:rsidRPr="005F0858">
        <w:rPr>
          <w:spacing w:val="1"/>
          <w:sz w:val="22"/>
          <w:szCs w:val="22"/>
        </w:rPr>
        <w:t>d</w:t>
      </w:r>
      <w:r w:rsidRPr="005F0858">
        <w:rPr>
          <w:sz w:val="22"/>
          <w:szCs w:val="22"/>
        </w:rPr>
        <w:t>is</w:t>
      </w:r>
      <w:r w:rsidRPr="005F0858">
        <w:rPr>
          <w:spacing w:val="1"/>
          <w:sz w:val="22"/>
          <w:szCs w:val="22"/>
        </w:rPr>
        <w:t>p</w:t>
      </w:r>
      <w:r w:rsidRPr="005F0858">
        <w:rPr>
          <w:sz w:val="22"/>
          <w:szCs w:val="22"/>
        </w:rPr>
        <w:t>la</w:t>
      </w:r>
      <w:r w:rsidRPr="005F0858">
        <w:rPr>
          <w:spacing w:val="-4"/>
          <w:sz w:val="22"/>
          <w:szCs w:val="22"/>
        </w:rPr>
        <w:t>y</w:t>
      </w:r>
      <w:r w:rsidRPr="005F0858">
        <w:rPr>
          <w:sz w:val="22"/>
          <w:szCs w:val="22"/>
        </w:rPr>
        <w:t>s.</w:t>
      </w:r>
    </w:p>
    <w:p w:rsidR="00275235" w:rsidRPr="005F0858" w:rsidRDefault="00275235" w:rsidP="00275235">
      <w:pPr>
        <w:spacing w:line="200" w:lineRule="exact"/>
        <w:ind w:left="460"/>
        <w:rPr>
          <w:sz w:val="22"/>
          <w:szCs w:val="22"/>
        </w:rPr>
      </w:pPr>
      <w:r w:rsidRPr="005F0858">
        <w:rPr>
          <w:spacing w:val="1"/>
          <w:sz w:val="22"/>
          <w:szCs w:val="22"/>
        </w:rPr>
        <w:t>5</w:t>
      </w:r>
      <w:r w:rsidRPr="005F0858">
        <w:rPr>
          <w:sz w:val="22"/>
          <w:szCs w:val="22"/>
        </w:rPr>
        <w:t xml:space="preserve">.  </w:t>
      </w:r>
      <w:r w:rsidRPr="005F0858">
        <w:rPr>
          <w:spacing w:val="44"/>
          <w:sz w:val="22"/>
          <w:szCs w:val="22"/>
        </w:rPr>
        <w:t xml:space="preserve"> </w:t>
      </w:r>
      <w:r w:rsidRPr="005F0858">
        <w:rPr>
          <w:sz w:val="22"/>
          <w:szCs w:val="22"/>
        </w:rPr>
        <w:t>Cleri</w:t>
      </w:r>
      <w:r w:rsidRPr="005F0858">
        <w:rPr>
          <w:spacing w:val="-1"/>
          <w:sz w:val="22"/>
          <w:szCs w:val="22"/>
        </w:rPr>
        <w:t>ca</w:t>
      </w:r>
      <w:r w:rsidRPr="005F0858">
        <w:rPr>
          <w:sz w:val="22"/>
          <w:szCs w:val="22"/>
        </w:rPr>
        <w:t>l</w:t>
      </w:r>
      <w:r w:rsidRPr="005F0858">
        <w:rPr>
          <w:spacing w:val="1"/>
          <w:sz w:val="22"/>
          <w:szCs w:val="22"/>
        </w:rPr>
        <w:t xml:space="preserve"> </w:t>
      </w:r>
      <w:r w:rsidRPr="005F0858">
        <w:rPr>
          <w:spacing w:val="-1"/>
          <w:sz w:val="22"/>
          <w:szCs w:val="22"/>
        </w:rPr>
        <w:t>a</w:t>
      </w:r>
      <w:r w:rsidRPr="005F0858">
        <w:rPr>
          <w:spacing w:val="1"/>
          <w:sz w:val="22"/>
          <w:szCs w:val="22"/>
        </w:rPr>
        <w:t>n</w:t>
      </w:r>
      <w:r w:rsidRPr="005F0858">
        <w:rPr>
          <w:sz w:val="22"/>
          <w:szCs w:val="22"/>
        </w:rPr>
        <w:t>d</w:t>
      </w:r>
      <w:r w:rsidRPr="005F0858">
        <w:rPr>
          <w:spacing w:val="1"/>
          <w:sz w:val="22"/>
          <w:szCs w:val="22"/>
        </w:rPr>
        <w:t xml:space="preserve"> </w:t>
      </w:r>
      <w:r w:rsidRPr="005F0858">
        <w:rPr>
          <w:sz w:val="22"/>
          <w:szCs w:val="22"/>
        </w:rPr>
        <w:t>st</w:t>
      </w:r>
      <w:r w:rsidRPr="005F0858">
        <w:rPr>
          <w:spacing w:val="-1"/>
          <w:sz w:val="22"/>
          <w:szCs w:val="22"/>
        </w:rPr>
        <w:t>e</w:t>
      </w:r>
      <w:r w:rsidRPr="005F0858">
        <w:rPr>
          <w:spacing w:val="1"/>
          <w:sz w:val="22"/>
          <w:szCs w:val="22"/>
        </w:rPr>
        <w:t>no</w:t>
      </w:r>
      <w:r w:rsidRPr="005F0858">
        <w:rPr>
          <w:spacing w:val="-1"/>
          <w:sz w:val="22"/>
          <w:szCs w:val="22"/>
        </w:rPr>
        <w:t>g</w:t>
      </w:r>
      <w:r w:rsidRPr="005F0858">
        <w:rPr>
          <w:sz w:val="22"/>
          <w:szCs w:val="22"/>
        </w:rPr>
        <w:t>r</w:t>
      </w:r>
      <w:r w:rsidRPr="005F0858">
        <w:rPr>
          <w:spacing w:val="-1"/>
          <w:sz w:val="22"/>
          <w:szCs w:val="22"/>
        </w:rPr>
        <w:t>ap</w:t>
      </w:r>
      <w:r w:rsidRPr="005F0858">
        <w:rPr>
          <w:spacing w:val="1"/>
          <w:sz w:val="22"/>
          <w:szCs w:val="22"/>
        </w:rPr>
        <w:t>h</w:t>
      </w:r>
      <w:r w:rsidRPr="005F0858">
        <w:rPr>
          <w:sz w:val="22"/>
          <w:szCs w:val="22"/>
        </w:rPr>
        <w:t xml:space="preserve">ic </w:t>
      </w:r>
      <w:r w:rsidRPr="005F0858">
        <w:rPr>
          <w:spacing w:val="-3"/>
          <w:sz w:val="22"/>
          <w:szCs w:val="22"/>
        </w:rPr>
        <w:t>w</w:t>
      </w:r>
      <w:r w:rsidRPr="005F0858">
        <w:rPr>
          <w:spacing w:val="1"/>
          <w:sz w:val="22"/>
          <w:szCs w:val="22"/>
        </w:rPr>
        <w:t>o</w:t>
      </w:r>
      <w:r w:rsidRPr="005F0858">
        <w:rPr>
          <w:sz w:val="22"/>
          <w:szCs w:val="22"/>
        </w:rPr>
        <w:t>r</w:t>
      </w:r>
      <w:r w:rsidRPr="005F0858">
        <w:rPr>
          <w:spacing w:val="-1"/>
          <w:sz w:val="22"/>
          <w:szCs w:val="22"/>
        </w:rPr>
        <w:t>k</w:t>
      </w:r>
      <w:r w:rsidRPr="005F0858">
        <w:rPr>
          <w:sz w:val="22"/>
          <w:szCs w:val="22"/>
        </w:rPr>
        <w:t>.</w:t>
      </w:r>
    </w:p>
    <w:p w:rsidR="00275235" w:rsidRPr="005F0858" w:rsidRDefault="00275235" w:rsidP="00275235">
      <w:pPr>
        <w:tabs>
          <w:tab w:val="left" w:pos="820"/>
        </w:tabs>
        <w:spacing w:before="2" w:line="200" w:lineRule="exact"/>
        <w:ind w:left="1008" w:right="570" w:hanging="547"/>
        <w:rPr>
          <w:sz w:val="22"/>
          <w:szCs w:val="22"/>
        </w:rPr>
      </w:pPr>
      <w:r w:rsidRPr="005F0858">
        <w:rPr>
          <w:spacing w:val="1"/>
          <w:sz w:val="22"/>
          <w:szCs w:val="22"/>
        </w:rPr>
        <w:t>6</w:t>
      </w:r>
      <w:r w:rsidRPr="005F0858">
        <w:rPr>
          <w:sz w:val="22"/>
          <w:szCs w:val="22"/>
        </w:rPr>
        <w:t>.</w:t>
      </w:r>
      <w:r w:rsidRPr="005F0858">
        <w:rPr>
          <w:sz w:val="22"/>
          <w:szCs w:val="22"/>
        </w:rPr>
        <w:tab/>
        <w:t>I</w:t>
      </w:r>
      <w:r w:rsidRPr="005F0858">
        <w:rPr>
          <w:spacing w:val="1"/>
          <w:sz w:val="22"/>
          <w:szCs w:val="22"/>
        </w:rPr>
        <w:t>n</w:t>
      </w:r>
      <w:r w:rsidRPr="005F0858">
        <w:rPr>
          <w:spacing w:val="-1"/>
          <w:sz w:val="22"/>
          <w:szCs w:val="22"/>
        </w:rPr>
        <w:t>ve</w:t>
      </w:r>
      <w:r w:rsidRPr="005F0858">
        <w:rPr>
          <w:sz w:val="22"/>
          <w:szCs w:val="22"/>
        </w:rPr>
        <w:t>sti</w:t>
      </w:r>
      <w:r w:rsidRPr="005F0858">
        <w:rPr>
          <w:spacing w:val="-1"/>
          <w:sz w:val="22"/>
          <w:szCs w:val="22"/>
        </w:rPr>
        <w:t>ga</w:t>
      </w:r>
      <w:r w:rsidRPr="005F0858">
        <w:rPr>
          <w:sz w:val="22"/>
          <w:szCs w:val="22"/>
        </w:rPr>
        <w:t>t</w:t>
      </w:r>
      <w:r w:rsidRPr="005F0858">
        <w:rPr>
          <w:spacing w:val="1"/>
          <w:sz w:val="22"/>
          <w:szCs w:val="22"/>
        </w:rPr>
        <w:t>io</w:t>
      </w:r>
      <w:r w:rsidRPr="005F0858">
        <w:rPr>
          <w:sz w:val="22"/>
          <w:szCs w:val="22"/>
        </w:rPr>
        <w:t>n</w:t>
      </w:r>
      <w:r w:rsidRPr="005F0858">
        <w:rPr>
          <w:spacing w:val="1"/>
          <w:sz w:val="22"/>
          <w:szCs w:val="22"/>
        </w:rPr>
        <w:t xml:space="preserve"> o</w:t>
      </w:r>
      <w:r w:rsidRPr="005F0858">
        <w:rPr>
          <w:sz w:val="22"/>
          <w:szCs w:val="22"/>
        </w:rPr>
        <w:t>f</w:t>
      </w:r>
      <w:r w:rsidRPr="005F0858">
        <w:rPr>
          <w:spacing w:val="-2"/>
          <w:sz w:val="22"/>
          <w:szCs w:val="22"/>
        </w:rPr>
        <w:t xml:space="preserve"> </w:t>
      </w:r>
      <w:r w:rsidRPr="005F0858">
        <w:rPr>
          <w:spacing w:val="-1"/>
          <w:sz w:val="22"/>
          <w:szCs w:val="22"/>
        </w:rPr>
        <w:t>a</w:t>
      </w:r>
      <w:r w:rsidRPr="005F0858">
        <w:rPr>
          <w:spacing w:val="1"/>
          <w:sz w:val="22"/>
          <w:szCs w:val="22"/>
        </w:rPr>
        <w:t>d</w:t>
      </w:r>
      <w:r w:rsidRPr="005F0858">
        <w:rPr>
          <w:spacing w:val="-1"/>
          <w:sz w:val="22"/>
          <w:szCs w:val="22"/>
        </w:rPr>
        <w:t>ve</w:t>
      </w:r>
      <w:r w:rsidRPr="005F0858">
        <w:rPr>
          <w:sz w:val="22"/>
          <w:szCs w:val="22"/>
        </w:rPr>
        <w:t>rt</w:t>
      </w:r>
      <w:r w:rsidRPr="005F0858">
        <w:rPr>
          <w:spacing w:val="1"/>
          <w:sz w:val="22"/>
          <w:szCs w:val="22"/>
        </w:rPr>
        <w:t>i</w:t>
      </w:r>
      <w:r w:rsidRPr="005F0858">
        <w:rPr>
          <w:sz w:val="22"/>
          <w:szCs w:val="22"/>
        </w:rPr>
        <w:t>si</w:t>
      </w:r>
      <w:r w:rsidRPr="005F0858">
        <w:rPr>
          <w:spacing w:val="1"/>
          <w:sz w:val="22"/>
          <w:szCs w:val="22"/>
        </w:rPr>
        <w:t>n</w:t>
      </w:r>
      <w:r w:rsidRPr="005F0858">
        <w:rPr>
          <w:sz w:val="22"/>
          <w:szCs w:val="22"/>
        </w:rPr>
        <w:t>g</w:t>
      </w:r>
      <w:r w:rsidRPr="005F0858">
        <w:rPr>
          <w:spacing w:val="-1"/>
          <w:sz w:val="22"/>
          <w:szCs w:val="22"/>
        </w:rPr>
        <w:t xml:space="preserve"> age</w:t>
      </w:r>
      <w:r w:rsidRPr="005F0858">
        <w:rPr>
          <w:spacing w:val="1"/>
          <w:sz w:val="22"/>
          <w:szCs w:val="22"/>
        </w:rPr>
        <w:t>nc</w:t>
      </w:r>
      <w:r w:rsidRPr="005F0858">
        <w:rPr>
          <w:sz w:val="22"/>
          <w:szCs w:val="22"/>
        </w:rPr>
        <w:t xml:space="preserve">ies </w:t>
      </w:r>
      <w:r w:rsidRPr="005F0858">
        <w:rPr>
          <w:spacing w:val="-1"/>
          <w:sz w:val="22"/>
          <w:szCs w:val="22"/>
        </w:rPr>
        <w:t>a</w:t>
      </w:r>
      <w:r w:rsidRPr="005F0858">
        <w:rPr>
          <w:spacing w:val="1"/>
          <w:sz w:val="22"/>
          <w:szCs w:val="22"/>
        </w:rPr>
        <w:t>n</w:t>
      </w:r>
      <w:r w:rsidRPr="005F0858">
        <w:rPr>
          <w:sz w:val="22"/>
          <w:szCs w:val="22"/>
        </w:rPr>
        <w:t>d</w:t>
      </w:r>
      <w:r w:rsidRPr="005F0858">
        <w:rPr>
          <w:spacing w:val="1"/>
          <w:sz w:val="22"/>
          <w:szCs w:val="22"/>
        </w:rPr>
        <w:t xml:space="preserve"> </w:t>
      </w:r>
      <w:r w:rsidRPr="005F0858">
        <w:rPr>
          <w:spacing w:val="-3"/>
          <w:sz w:val="22"/>
          <w:szCs w:val="22"/>
        </w:rPr>
        <w:t>m</w:t>
      </w:r>
      <w:r w:rsidRPr="005F0858">
        <w:rPr>
          <w:spacing w:val="-1"/>
          <w:sz w:val="22"/>
          <w:szCs w:val="22"/>
        </w:rPr>
        <w:t>e</w:t>
      </w:r>
      <w:r w:rsidRPr="005F0858">
        <w:rPr>
          <w:spacing w:val="1"/>
          <w:sz w:val="22"/>
          <w:szCs w:val="22"/>
        </w:rPr>
        <w:t>d</w:t>
      </w:r>
      <w:r w:rsidRPr="005F0858">
        <w:rPr>
          <w:sz w:val="22"/>
          <w:szCs w:val="22"/>
        </w:rPr>
        <w:t>ia a</w:t>
      </w:r>
      <w:r w:rsidRPr="005F0858">
        <w:rPr>
          <w:spacing w:val="1"/>
          <w:sz w:val="22"/>
          <w:szCs w:val="22"/>
        </w:rPr>
        <w:t>n</w:t>
      </w:r>
      <w:r w:rsidRPr="005F0858">
        <w:rPr>
          <w:sz w:val="22"/>
          <w:szCs w:val="22"/>
        </w:rPr>
        <w:t>d</w:t>
      </w:r>
      <w:r w:rsidRPr="005F0858">
        <w:rPr>
          <w:spacing w:val="1"/>
          <w:sz w:val="22"/>
          <w:szCs w:val="22"/>
        </w:rPr>
        <w:t xml:space="preserve"> n</w:t>
      </w:r>
      <w:r w:rsidRPr="005F0858">
        <w:rPr>
          <w:spacing w:val="-1"/>
          <w:sz w:val="22"/>
          <w:szCs w:val="22"/>
        </w:rPr>
        <w:t>eg</w:t>
      </w:r>
      <w:r w:rsidRPr="005F0858">
        <w:rPr>
          <w:spacing w:val="1"/>
          <w:sz w:val="22"/>
          <w:szCs w:val="22"/>
        </w:rPr>
        <w:t>o</w:t>
      </w:r>
      <w:r w:rsidRPr="005F0858">
        <w:rPr>
          <w:sz w:val="22"/>
          <w:szCs w:val="22"/>
        </w:rPr>
        <w:t>t</w:t>
      </w:r>
      <w:r w:rsidRPr="005F0858">
        <w:rPr>
          <w:spacing w:val="1"/>
          <w:sz w:val="22"/>
          <w:szCs w:val="22"/>
        </w:rPr>
        <w:t>i</w:t>
      </w:r>
      <w:r w:rsidRPr="005F0858">
        <w:rPr>
          <w:spacing w:val="-1"/>
          <w:sz w:val="22"/>
          <w:szCs w:val="22"/>
        </w:rPr>
        <w:t>a</w:t>
      </w:r>
      <w:r w:rsidRPr="005F0858">
        <w:rPr>
          <w:sz w:val="22"/>
          <w:szCs w:val="22"/>
        </w:rPr>
        <w:t>t</w:t>
      </w:r>
      <w:r w:rsidRPr="005F0858">
        <w:rPr>
          <w:spacing w:val="-2"/>
          <w:sz w:val="22"/>
          <w:szCs w:val="22"/>
        </w:rPr>
        <w:t>i</w:t>
      </w:r>
      <w:r w:rsidRPr="005F0858">
        <w:rPr>
          <w:spacing w:val="1"/>
          <w:sz w:val="22"/>
          <w:szCs w:val="22"/>
        </w:rPr>
        <w:t>on</w:t>
      </w:r>
      <w:r w:rsidRPr="005F0858">
        <w:rPr>
          <w:sz w:val="22"/>
          <w:szCs w:val="22"/>
        </w:rPr>
        <w:t>s</w:t>
      </w:r>
      <w:r w:rsidRPr="005F0858">
        <w:rPr>
          <w:spacing w:val="-2"/>
          <w:sz w:val="22"/>
          <w:szCs w:val="22"/>
        </w:rPr>
        <w:t xml:space="preserve"> </w:t>
      </w:r>
      <w:r w:rsidRPr="005F0858">
        <w:rPr>
          <w:sz w:val="22"/>
          <w:szCs w:val="22"/>
        </w:rPr>
        <w:t xml:space="preserve">in </w:t>
      </w:r>
      <w:r w:rsidRPr="005F0858">
        <w:rPr>
          <w:spacing w:val="-1"/>
          <w:sz w:val="22"/>
          <w:szCs w:val="22"/>
        </w:rPr>
        <w:t>c</w:t>
      </w:r>
      <w:r w:rsidRPr="005F0858">
        <w:rPr>
          <w:spacing w:val="1"/>
          <w:sz w:val="22"/>
          <w:szCs w:val="22"/>
        </w:rPr>
        <w:t>onn</w:t>
      </w:r>
      <w:r w:rsidRPr="005F0858">
        <w:rPr>
          <w:spacing w:val="-1"/>
          <w:sz w:val="22"/>
          <w:szCs w:val="22"/>
        </w:rPr>
        <w:t>ec</w:t>
      </w:r>
      <w:r w:rsidRPr="005F0858">
        <w:rPr>
          <w:sz w:val="22"/>
          <w:szCs w:val="22"/>
        </w:rPr>
        <w:t>t</w:t>
      </w:r>
      <w:r w:rsidRPr="005F0858">
        <w:rPr>
          <w:spacing w:val="1"/>
          <w:sz w:val="22"/>
          <w:szCs w:val="22"/>
        </w:rPr>
        <w:t>i</w:t>
      </w:r>
      <w:r w:rsidRPr="005F0858">
        <w:rPr>
          <w:spacing w:val="-1"/>
          <w:sz w:val="22"/>
          <w:szCs w:val="22"/>
        </w:rPr>
        <w:t>o</w:t>
      </w:r>
      <w:r w:rsidRPr="005F0858">
        <w:rPr>
          <w:sz w:val="22"/>
          <w:szCs w:val="22"/>
        </w:rPr>
        <w:t>n</w:t>
      </w:r>
      <w:r w:rsidRPr="005F0858">
        <w:rPr>
          <w:spacing w:val="1"/>
          <w:sz w:val="22"/>
          <w:szCs w:val="22"/>
        </w:rPr>
        <w:t xml:space="preserve"> </w:t>
      </w:r>
      <w:r w:rsidRPr="005F0858">
        <w:rPr>
          <w:spacing w:val="-3"/>
          <w:sz w:val="22"/>
          <w:szCs w:val="22"/>
        </w:rPr>
        <w:t>w</w:t>
      </w:r>
      <w:r w:rsidRPr="005F0858">
        <w:rPr>
          <w:sz w:val="22"/>
          <w:szCs w:val="22"/>
        </w:rPr>
        <w:t>i</w:t>
      </w:r>
      <w:r w:rsidRPr="005F0858">
        <w:rPr>
          <w:spacing w:val="1"/>
          <w:sz w:val="22"/>
          <w:szCs w:val="22"/>
        </w:rPr>
        <w:t>t</w:t>
      </w:r>
      <w:r w:rsidRPr="005F0858">
        <w:rPr>
          <w:sz w:val="22"/>
          <w:szCs w:val="22"/>
        </w:rPr>
        <w:t>h</w:t>
      </w:r>
      <w:r w:rsidRPr="005F0858">
        <w:rPr>
          <w:spacing w:val="1"/>
          <w:sz w:val="22"/>
          <w:szCs w:val="22"/>
        </w:rPr>
        <w:t xml:space="preserve"> </w:t>
      </w:r>
      <w:r w:rsidRPr="005F0858">
        <w:rPr>
          <w:spacing w:val="-2"/>
          <w:sz w:val="22"/>
          <w:szCs w:val="22"/>
        </w:rPr>
        <w:t>t</w:t>
      </w:r>
      <w:r w:rsidRPr="005F0858">
        <w:rPr>
          <w:spacing w:val="1"/>
          <w:sz w:val="22"/>
          <w:szCs w:val="22"/>
        </w:rPr>
        <w:t>h</w:t>
      </w:r>
      <w:r w:rsidRPr="005F0858">
        <w:rPr>
          <w:sz w:val="22"/>
          <w:szCs w:val="22"/>
        </w:rPr>
        <w:t xml:space="preserve">e </w:t>
      </w:r>
      <w:r w:rsidRPr="005F0858">
        <w:rPr>
          <w:spacing w:val="1"/>
          <w:sz w:val="22"/>
          <w:szCs w:val="22"/>
        </w:rPr>
        <w:t>p</w:t>
      </w:r>
      <w:r w:rsidRPr="005F0858">
        <w:rPr>
          <w:sz w:val="22"/>
          <w:szCs w:val="22"/>
        </w:rPr>
        <w:t>la</w:t>
      </w:r>
      <w:r w:rsidRPr="005F0858">
        <w:rPr>
          <w:spacing w:val="-1"/>
          <w:sz w:val="22"/>
          <w:szCs w:val="22"/>
        </w:rPr>
        <w:t>ce</w:t>
      </w:r>
      <w:r w:rsidRPr="005F0858">
        <w:rPr>
          <w:spacing w:val="-3"/>
          <w:sz w:val="22"/>
          <w:szCs w:val="22"/>
        </w:rPr>
        <w:t>m</w:t>
      </w:r>
      <w:r w:rsidRPr="005F0858">
        <w:rPr>
          <w:spacing w:val="-1"/>
          <w:sz w:val="22"/>
          <w:szCs w:val="22"/>
        </w:rPr>
        <w:t>e</w:t>
      </w:r>
      <w:r w:rsidRPr="005F0858">
        <w:rPr>
          <w:spacing w:val="1"/>
          <w:sz w:val="22"/>
          <w:szCs w:val="22"/>
        </w:rPr>
        <w:t>n</w:t>
      </w:r>
      <w:r w:rsidRPr="005F0858">
        <w:rPr>
          <w:sz w:val="22"/>
          <w:szCs w:val="22"/>
        </w:rPr>
        <w:t>t</w:t>
      </w:r>
      <w:r w:rsidRPr="005F0858">
        <w:rPr>
          <w:spacing w:val="1"/>
          <w:sz w:val="22"/>
          <w:szCs w:val="22"/>
        </w:rPr>
        <w:t xml:space="preserve"> </w:t>
      </w:r>
      <w:r w:rsidRPr="005F0858">
        <w:rPr>
          <w:spacing w:val="-1"/>
          <w:sz w:val="22"/>
          <w:szCs w:val="22"/>
        </w:rPr>
        <w:t>a</w:t>
      </w:r>
      <w:r w:rsidRPr="005F0858">
        <w:rPr>
          <w:spacing w:val="1"/>
          <w:sz w:val="22"/>
          <w:szCs w:val="22"/>
        </w:rPr>
        <w:t>n</w:t>
      </w:r>
      <w:r w:rsidRPr="005F0858">
        <w:rPr>
          <w:sz w:val="22"/>
          <w:szCs w:val="22"/>
        </w:rPr>
        <w:t>d s</w:t>
      </w:r>
      <w:r w:rsidRPr="005F0858">
        <w:rPr>
          <w:spacing w:val="1"/>
          <w:sz w:val="22"/>
          <w:szCs w:val="22"/>
        </w:rPr>
        <w:t>ub</w:t>
      </w:r>
      <w:r w:rsidRPr="005F0858">
        <w:rPr>
          <w:sz w:val="22"/>
          <w:szCs w:val="22"/>
        </w:rPr>
        <w:t>je</w:t>
      </w:r>
      <w:r w:rsidRPr="005F0858">
        <w:rPr>
          <w:spacing w:val="-1"/>
          <w:sz w:val="22"/>
          <w:szCs w:val="22"/>
        </w:rPr>
        <w:t>c</w:t>
      </w:r>
      <w:r w:rsidRPr="005F0858">
        <w:rPr>
          <w:sz w:val="22"/>
          <w:szCs w:val="22"/>
        </w:rPr>
        <w:t>t</w:t>
      </w:r>
      <w:r w:rsidRPr="005F0858">
        <w:rPr>
          <w:spacing w:val="1"/>
          <w:sz w:val="22"/>
          <w:szCs w:val="22"/>
        </w:rPr>
        <w:t xml:space="preserve"> </w:t>
      </w:r>
      <w:r w:rsidRPr="005F0858">
        <w:rPr>
          <w:spacing w:val="-3"/>
          <w:sz w:val="22"/>
          <w:szCs w:val="22"/>
        </w:rPr>
        <w:t>m</w:t>
      </w:r>
      <w:r w:rsidRPr="005F0858">
        <w:rPr>
          <w:spacing w:val="-1"/>
          <w:sz w:val="22"/>
          <w:szCs w:val="22"/>
        </w:rPr>
        <w:t>a</w:t>
      </w:r>
      <w:r w:rsidRPr="005F0858">
        <w:rPr>
          <w:sz w:val="22"/>
          <w:szCs w:val="22"/>
        </w:rPr>
        <w:t>t</w:t>
      </w:r>
      <w:r w:rsidRPr="005F0858">
        <w:rPr>
          <w:spacing w:val="1"/>
          <w:sz w:val="22"/>
          <w:szCs w:val="22"/>
        </w:rPr>
        <w:t>t</w:t>
      </w:r>
      <w:r w:rsidRPr="005F0858">
        <w:rPr>
          <w:spacing w:val="-1"/>
          <w:sz w:val="22"/>
          <w:szCs w:val="22"/>
        </w:rPr>
        <w:t>e</w:t>
      </w:r>
      <w:r w:rsidRPr="005F0858">
        <w:rPr>
          <w:sz w:val="22"/>
          <w:szCs w:val="22"/>
        </w:rPr>
        <w:t>r</w:t>
      </w:r>
      <w:r w:rsidRPr="005F0858">
        <w:rPr>
          <w:spacing w:val="1"/>
          <w:sz w:val="22"/>
          <w:szCs w:val="22"/>
        </w:rPr>
        <w:t xml:space="preserve"> o</w:t>
      </w:r>
      <w:r w:rsidRPr="005F0858">
        <w:rPr>
          <w:sz w:val="22"/>
          <w:szCs w:val="22"/>
        </w:rPr>
        <w:t>f</w:t>
      </w:r>
      <w:r w:rsidRPr="005F0858">
        <w:rPr>
          <w:spacing w:val="-2"/>
          <w:sz w:val="22"/>
          <w:szCs w:val="22"/>
        </w:rPr>
        <w:t xml:space="preserve"> </w:t>
      </w:r>
      <w:r w:rsidRPr="005F0858">
        <w:rPr>
          <w:sz w:val="22"/>
          <w:szCs w:val="22"/>
        </w:rPr>
        <w:t>s</w:t>
      </w:r>
      <w:r w:rsidRPr="005F0858">
        <w:rPr>
          <w:spacing w:val="-1"/>
          <w:sz w:val="22"/>
          <w:szCs w:val="22"/>
        </w:rPr>
        <w:t>a</w:t>
      </w:r>
      <w:r w:rsidRPr="005F0858">
        <w:rPr>
          <w:sz w:val="22"/>
          <w:szCs w:val="22"/>
        </w:rPr>
        <w:t>l</w:t>
      </w:r>
      <w:r w:rsidRPr="005F0858">
        <w:rPr>
          <w:spacing w:val="2"/>
          <w:sz w:val="22"/>
          <w:szCs w:val="22"/>
        </w:rPr>
        <w:t>e</w:t>
      </w:r>
      <w:r w:rsidRPr="005F0858">
        <w:rPr>
          <w:sz w:val="22"/>
          <w:szCs w:val="22"/>
        </w:rPr>
        <w:t>s</w:t>
      </w:r>
      <w:r w:rsidRPr="005F0858">
        <w:rPr>
          <w:spacing w:val="2"/>
          <w:sz w:val="22"/>
          <w:szCs w:val="22"/>
        </w:rPr>
        <w:t xml:space="preserve"> </w:t>
      </w:r>
      <w:r w:rsidRPr="005F0858">
        <w:rPr>
          <w:spacing w:val="-1"/>
          <w:sz w:val="22"/>
          <w:szCs w:val="22"/>
        </w:rPr>
        <w:t>a</w:t>
      </w:r>
      <w:r w:rsidRPr="005F0858">
        <w:rPr>
          <w:spacing w:val="1"/>
          <w:sz w:val="22"/>
          <w:szCs w:val="22"/>
        </w:rPr>
        <w:t>d</w:t>
      </w:r>
      <w:r w:rsidRPr="005F0858">
        <w:rPr>
          <w:spacing w:val="-1"/>
          <w:sz w:val="22"/>
          <w:szCs w:val="22"/>
        </w:rPr>
        <w:t>ve</w:t>
      </w:r>
      <w:r w:rsidRPr="005F0858">
        <w:rPr>
          <w:sz w:val="22"/>
          <w:szCs w:val="22"/>
        </w:rPr>
        <w:t>rt</w:t>
      </w:r>
      <w:r w:rsidRPr="005F0858">
        <w:rPr>
          <w:spacing w:val="1"/>
          <w:sz w:val="22"/>
          <w:szCs w:val="22"/>
        </w:rPr>
        <w:t>i</w:t>
      </w:r>
      <w:r w:rsidRPr="005F0858">
        <w:rPr>
          <w:sz w:val="22"/>
          <w:szCs w:val="22"/>
        </w:rPr>
        <w:t>si</w:t>
      </w:r>
      <w:r w:rsidRPr="005F0858">
        <w:rPr>
          <w:spacing w:val="1"/>
          <w:sz w:val="22"/>
          <w:szCs w:val="22"/>
        </w:rPr>
        <w:t>ng</w:t>
      </w:r>
      <w:r w:rsidRPr="005F0858">
        <w:rPr>
          <w:sz w:val="22"/>
          <w:szCs w:val="22"/>
        </w:rPr>
        <w:t>.</w:t>
      </w:r>
    </w:p>
    <w:p w:rsidR="00275235" w:rsidRPr="005F0858" w:rsidRDefault="00275235" w:rsidP="00275235">
      <w:pPr>
        <w:ind w:left="100"/>
        <w:rPr>
          <w:sz w:val="22"/>
          <w:szCs w:val="22"/>
        </w:rPr>
      </w:pPr>
      <w:r w:rsidRPr="005F0858">
        <w:rPr>
          <w:spacing w:val="1"/>
          <w:sz w:val="22"/>
          <w:szCs w:val="22"/>
        </w:rPr>
        <w:t>M</w:t>
      </w:r>
      <w:r w:rsidRPr="005F0858">
        <w:rPr>
          <w:spacing w:val="-1"/>
          <w:sz w:val="22"/>
          <w:szCs w:val="22"/>
        </w:rPr>
        <w:t>a</w:t>
      </w:r>
      <w:r w:rsidRPr="005F0858">
        <w:rPr>
          <w:sz w:val="22"/>
          <w:szCs w:val="22"/>
        </w:rPr>
        <w:t>teri</w:t>
      </w:r>
      <w:r w:rsidRPr="005F0858">
        <w:rPr>
          <w:spacing w:val="-1"/>
          <w:sz w:val="22"/>
          <w:szCs w:val="22"/>
        </w:rPr>
        <w:t>a</w:t>
      </w:r>
      <w:r w:rsidRPr="005F0858">
        <w:rPr>
          <w:sz w:val="22"/>
          <w:szCs w:val="22"/>
        </w:rPr>
        <w:t xml:space="preserve">ls </w:t>
      </w:r>
      <w:r w:rsidRPr="005F0858">
        <w:rPr>
          <w:spacing w:val="-1"/>
          <w:sz w:val="22"/>
          <w:szCs w:val="22"/>
        </w:rPr>
        <w:t>a</w:t>
      </w:r>
      <w:r w:rsidRPr="005F0858">
        <w:rPr>
          <w:spacing w:val="1"/>
          <w:sz w:val="22"/>
          <w:szCs w:val="22"/>
        </w:rPr>
        <w:t>n</w:t>
      </w:r>
      <w:r w:rsidRPr="005F0858">
        <w:rPr>
          <w:sz w:val="22"/>
          <w:szCs w:val="22"/>
        </w:rPr>
        <w:t>d</w:t>
      </w:r>
      <w:r w:rsidRPr="005F0858">
        <w:rPr>
          <w:spacing w:val="1"/>
          <w:sz w:val="22"/>
          <w:szCs w:val="22"/>
        </w:rPr>
        <w:t xml:space="preserve"> </w:t>
      </w:r>
      <w:r w:rsidRPr="005F0858">
        <w:rPr>
          <w:sz w:val="22"/>
          <w:szCs w:val="22"/>
        </w:rPr>
        <w:t>E</w:t>
      </w:r>
      <w:r w:rsidRPr="005F0858">
        <w:rPr>
          <w:spacing w:val="-1"/>
          <w:sz w:val="22"/>
          <w:szCs w:val="22"/>
        </w:rPr>
        <w:t>x</w:t>
      </w:r>
      <w:r w:rsidRPr="005F0858">
        <w:rPr>
          <w:spacing w:val="1"/>
          <w:sz w:val="22"/>
          <w:szCs w:val="22"/>
        </w:rPr>
        <w:t>p</w:t>
      </w:r>
      <w:r w:rsidRPr="005F0858">
        <w:rPr>
          <w:spacing w:val="-1"/>
          <w:sz w:val="22"/>
          <w:szCs w:val="22"/>
        </w:rPr>
        <w:t>e</w:t>
      </w:r>
      <w:r w:rsidRPr="005F0858">
        <w:rPr>
          <w:spacing w:val="1"/>
          <w:sz w:val="22"/>
          <w:szCs w:val="22"/>
        </w:rPr>
        <w:t>n</w:t>
      </w:r>
      <w:r w:rsidRPr="005F0858">
        <w:rPr>
          <w:sz w:val="22"/>
          <w:szCs w:val="22"/>
        </w:rPr>
        <w:t>s</w:t>
      </w:r>
      <w:r w:rsidRPr="005F0858">
        <w:rPr>
          <w:spacing w:val="-1"/>
          <w:sz w:val="22"/>
          <w:szCs w:val="22"/>
        </w:rPr>
        <w:t>e</w:t>
      </w:r>
      <w:r w:rsidRPr="005F0858">
        <w:rPr>
          <w:sz w:val="22"/>
          <w:szCs w:val="22"/>
        </w:rPr>
        <w:t>s:</w:t>
      </w:r>
    </w:p>
    <w:p w:rsidR="00275235" w:rsidRPr="005F0858" w:rsidRDefault="00275235" w:rsidP="00275235">
      <w:pPr>
        <w:tabs>
          <w:tab w:val="left" w:pos="820"/>
        </w:tabs>
        <w:spacing w:before="2" w:line="200" w:lineRule="exact"/>
        <w:ind w:left="1000" w:right="205" w:hanging="540"/>
        <w:rPr>
          <w:sz w:val="22"/>
          <w:szCs w:val="22"/>
        </w:rPr>
      </w:pPr>
      <w:r w:rsidRPr="005F0858">
        <w:rPr>
          <w:spacing w:val="1"/>
          <w:sz w:val="22"/>
          <w:szCs w:val="22"/>
        </w:rPr>
        <w:t>7</w:t>
      </w:r>
      <w:r w:rsidRPr="005F0858">
        <w:rPr>
          <w:sz w:val="22"/>
          <w:szCs w:val="22"/>
        </w:rPr>
        <w:t>.</w:t>
      </w:r>
      <w:r w:rsidRPr="005F0858">
        <w:rPr>
          <w:sz w:val="22"/>
          <w:szCs w:val="22"/>
        </w:rPr>
        <w:tab/>
      </w:r>
      <w:r w:rsidRPr="005F0858">
        <w:rPr>
          <w:spacing w:val="-3"/>
          <w:sz w:val="22"/>
          <w:szCs w:val="22"/>
        </w:rPr>
        <w:t>A</w:t>
      </w:r>
      <w:r w:rsidRPr="005F0858">
        <w:rPr>
          <w:spacing w:val="1"/>
          <w:sz w:val="22"/>
          <w:szCs w:val="22"/>
        </w:rPr>
        <w:t>d</w:t>
      </w:r>
      <w:r w:rsidRPr="005F0858">
        <w:rPr>
          <w:spacing w:val="-1"/>
          <w:sz w:val="22"/>
          <w:szCs w:val="22"/>
        </w:rPr>
        <w:t>ve</w:t>
      </w:r>
      <w:r w:rsidRPr="005F0858">
        <w:rPr>
          <w:sz w:val="22"/>
          <w:szCs w:val="22"/>
        </w:rPr>
        <w:t>rt</w:t>
      </w:r>
      <w:r w:rsidRPr="005F0858">
        <w:rPr>
          <w:spacing w:val="1"/>
          <w:sz w:val="22"/>
          <w:szCs w:val="22"/>
        </w:rPr>
        <w:t>i</w:t>
      </w:r>
      <w:r w:rsidRPr="005F0858">
        <w:rPr>
          <w:sz w:val="22"/>
          <w:szCs w:val="22"/>
        </w:rPr>
        <w:t>si</w:t>
      </w:r>
      <w:r w:rsidRPr="005F0858">
        <w:rPr>
          <w:spacing w:val="1"/>
          <w:sz w:val="22"/>
          <w:szCs w:val="22"/>
        </w:rPr>
        <w:t>n</w:t>
      </w:r>
      <w:r w:rsidRPr="005F0858">
        <w:rPr>
          <w:sz w:val="22"/>
          <w:szCs w:val="22"/>
        </w:rPr>
        <w:t>g</w:t>
      </w:r>
      <w:r w:rsidRPr="005F0858">
        <w:rPr>
          <w:spacing w:val="-1"/>
          <w:sz w:val="22"/>
          <w:szCs w:val="22"/>
        </w:rPr>
        <w:t xml:space="preserve"> </w:t>
      </w:r>
      <w:r w:rsidRPr="005F0858">
        <w:rPr>
          <w:sz w:val="22"/>
          <w:szCs w:val="22"/>
        </w:rPr>
        <w:t>in</w:t>
      </w:r>
      <w:r w:rsidRPr="005F0858">
        <w:rPr>
          <w:spacing w:val="2"/>
          <w:sz w:val="22"/>
          <w:szCs w:val="22"/>
        </w:rPr>
        <w:t xml:space="preserve"> </w:t>
      </w:r>
      <w:r w:rsidRPr="005F0858">
        <w:rPr>
          <w:spacing w:val="1"/>
          <w:sz w:val="22"/>
          <w:szCs w:val="22"/>
        </w:rPr>
        <w:t>n</w:t>
      </w:r>
      <w:r w:rsidRPr="005F0858">
        <w:rPr>
          <w:spacing w:val="-1"/>
          <w:sz w:val="22"/>
          <w:szCs w:val="22"/>
        </w:rPr>
        <w:t>e</w:t>
      </w:r>
      <w:r w:rsidRPr="005F0858">
        <w:rPr>
          <w:spacing w:val="-3"/>
          <w:sz w:val="22"/>
          <w:szCs w:val="22"/>
        </w:rPr>
        <w:t>w</w:t>
      </w:r>
      <w:r w:rsidRPr="005F0858">
        <w:rPr>
          <w:sz w:val="22"/>
          <w:szCs w:val="22"/>
        </w:rPr>
        <w:t>s</w:t>
      </w:r>
      <w:r w:rsidRPr="005F0858">
        <w:rPr>
          <w:spacing w:val="1"/>
          <w:sz w:val="22"/>
          <w:szCs w:val="22"/>
        </w:rPr>
        <w:t>p</w:t>
      </w:r>
      <w:r w:rsidRPr="005F0858">
        <w:rPr>
          <w:spacing w:val="-1"/>
          <w:sz w:val="22"/>
          <w:szCs w:val="22"/>
        </w:rPr>
        <w:t>a</w:t>
      </w:r>
      <w:r w:rsidRPr="005F0858">
        <w:rPr>
          <w:spacing w:val="1"/>
          <w:sz w:val="22"/>
          <w:szCs w:val="22"/>
        </w:rPr>
        <w:t>p</w:t>
      </w:r>
      <w:r w:rsidRPr="005F0858">
        <w:rPr>
          <w:spacing w:val="-1"/>
          <w:sz w:val="22"/>
          <w:szCs w:val="22"/>
        </w:rPr>
        <w:t>e</w:t>
      </w:r>
      <w:r w:rsidRPr="005F0858">
        <w:rPr>
          <w:sz w:val="22"/>
          <w:szCs w:val="22"/>
        </w:rPr>
        <w:t>rs,</w:t>
      </w:r>
      <w:r w:rsidRPr="005F0858">
        <w:rPr>
          <w:spacing w:val="1"/>
          <w:sz w:val="22"/>
          <w:szCs w:val="22"/>
        </w:rPr>
        <w:t xml:space="preserve"> p</w:t>
      </w:r>
      <w:r w:rsidRPr="005F0858">
        <w:rPr>
          <w:spacing w:val="-1"/>
          <w:sz w:val="22"/>
          <w:szCs w:val="22"/>
        </w:rPr>
        <w:t>e</w:t>
      </w:r>
      <w:r w:rsidRPr="005F0858">
        <w:rPr>
          <w:sz w:val="22"/>
          <w:szCs w:val="22"/>
        </w:rPr>
        <w:t>ri</w:t>
      </w:r>
      <w:r w:rsidRPr="005F0858">
        <w:rPr>
          <w:spacing w:val="1"/>
          <w:sz w:val="22"/>
          <w:szCs w:val="22"/>
        </w:rPr>
        <w:t>od</w:t>
      </w:r>
      <w:r w:rsidRPr="005F0858">
        <w:rPr>
          <w:sz w:val="22"/>
          <w:szCs w:val="22"/>
        </w:rPr>
        <w:t>ic</w:t>
      </w:r>
      <w:r w:rsidRPr="005F0858">
        <w:rPr>
          <w:spacing w:val="-1"/>
          <w:sz w:val="22"/>
          <w:szCs w:val="22"/>
        </w:rPr>
        <w:t>a</w:t>
      </w:r>
      <w:r w:rsidRPr="005F0858">
        <w:rPr>
          <w:sz w:val="22"/>
          <w:szCs w:val="22"/>
        </w:rPr>
        <w:t>ls,</w:t>
      </w:r>
      <w:r w:rsidRPr="005F0858">
        <w:rPr>
          <w:spacing w:val="1"/>
          <w:sz w:val="22"/>
          <w:szCs w:val="22"/>
        </w:rPr>
        <w:t xml:space="preserve"> b</w:t>
      </w:r>
      <w:r w:rsidRPr="005F0858">
        <w:rPr>
          <w:sz w:val="22"/>
          <w:szCs w:val="22"/>
        </w:rPr>
        <w:t>i</w:t>
      </w:r>
      <w:r w:rsidRPr="005F0858">
        <w:rPr>
          <w:spacing w:val="-2"/>
          <w:sz w:val="22"/>
          <w:szCs w:val="22"/>
        </w:rPr>
        <w:t>l</w:t>
      </w:r>
      <w:r w:rsidRPr="005F0858">
        <w:rPr>
          <w:sz w:val="22"/>
          <w:szCs w:val="22"/>
        </w:rPr>
        <w:t>l</w:t>
      </w:r>
      <w:r w:rsidRPr="005F0858">
        <w:rPr>
          <w:spacing w:val="-1"/>
          <w:sz w:val="22"/>
          <w:szCs w:val="22"/>
        </w:rPr>
        <w:t>b</w:t>
      </w:r>
      <w:r w:rsidRPr="005F0858">
        <w:rPr>
          <w:spacing w:val="1"/>
          <w:sz w:val="22"/>
          <w:szCs w:val="22"/>
        </w:rPr>
        <w:t>o</w:t>
      </w:r>
      <w:r w:rsidRPr="005F0858">
        <w:rPr>
          <w:spacing w:val="-1"/>
          <w:sz w:val="22"/>
          <w:szCs w:val="22"/>
        </w:rPr>
        <w:t>a</w:t>
      </w:r>
      <w:r w:rsidRPr="005F0858">
        <w:rPr>
          <w:sz w:val="22"/>
          <w:szCs w:val="22"/>
        </w:rPr>
        <w:t>r</w:t>
      </w:r>
      <w:r w:rsidRPr="005F0858">
        <w:rPr>
          <w:spacing w:val="1"/>
          <w:sz w:val="22"/>
          <w:szCs w:val="22"/>
        </w:rPr>
        <w:t>d</w:t>
      </w:r>
      <w:r w:rsidRPr="005F0858">
        <w:rPr>
          <w:sz w:val="22"/>
          <w:szCs w:val="22"/>
        </w:rPr>
        <w:t>s,</w:t>
      </w:r>
      <w:r w:rsidRPr="005F0858">
        <w:rPr>
          <w:spacing w:val="1"/>
          <w:sz w:val="22"/>
          <w:szCs w:val="22"/>
        </w:rPr>
        <w:t xml:space="preserve"> </w:t>
      </w:r>
      <w:r w:rsidRPr="005F0858">
        <w:rPr>
          <w:sz w:val="22"/>
          <w:szCs w:val="22"/>
        </w:rPr>
        <w:t>r</w:t>
      </w:r>
      <w:r w:rsidRPr="005F0858">
        <w:rPr>
          <w:spacing w:val="-1"/>
          <w:sz w:val="22"/>
          <w:szCs w:val="22"/>
        </w:rPr>
        <w:t>a</w:t>
      </w:r>
      <w:r w:rsidRPr="005F0858">
        <w:rPr>
          <w:spacing w:val="1"/>
          <w:sz w:val="22"/>
          <w:szCs w:val="22"/>
        </w:rPr>
        <w:t>d</w:t>
      </w:r>
      <w:r w:rsidRPr="005F0858">
        <w:rPr>
          <w:spacing w:val="-2"/>
          <w:sz w:val="22"/>
          <w:szCs w:val="22"/>
        </w:rPr>
        <w:t>i</w:t>
      </w:r>
      <w:r w:rsidRPr="005F0858">
        <w:rPr>
          <w:spacing w:val="1"/>
          <w:sz w:val="22"/>
          <w:szCs w:val="22"/>
        </w:rPr>
        <w:t>o</w:t>
      </w:r>
      <w:r w:rsidRPr="005F0858">
        <w:rPr>
          <w:sz w:val="22"/>
          <w:szCs w:val="22"/>
        </w:rPr>
        <w:t>,</w:t>
      </w:r>
      <w:r w:rsidRPr="005F0858">
        <w:rPr>
          <w:spacing w:val="1"/>
          <w:sz w:val="22"/>
          <w:szCs w:val="22"/>
        </w:rPr>
        <w:t xml:space="preserve"> </w:t>
      </w:r>
      <w:r w:rsidRPr="005F0858">
        <w:rPr>
          <w:spacing w:val="-3"/>
          <w:sz w:val="22"/>
          <w:szCs w:val="22"/>
        </w:rPr>
        <w:t>a</w:t>
      </w:r>
      <w:r w:rsidRPr="005F0858">
        <w:rPr>
          <w:spacing w:val="1"/>
          <w:sz w:val="22"/>
          <w:szCs w:val="22"/>
        </w:rPr>
        <w:t>n</w:t>
      </w:r>
      <w:r w:rsidRPr="005F0858">
        <w:rPr>
          <w:sz w:val="22"/>
          <w:szCs w:val="22"/>
        </w:rPr>
        <w:t>d</w:t>
      </w:r>
      <w:r w:rsidRPr="005F0858">
        <w:rPr>
          <w:spacing w:val="-1"/>
          <w:sz w:val="22"/>
          <w:szCs w:val="22"/>
        </w:rPr>
        <w:t xml:space="preserve"> </w:t>
      </w:r>
      <w:r w:rsidRPr="005F0858">
        <w:rPr>
          <w:sz w:val="22"/>
          <w:szCs w:val="22"/>
        </w:rPr>
        <w:t>t</w:t>
      </w:r>
      <w:r w:rsidRPr="005F0858">
        <w:rPr>
          <w:spacing w:val="1"/>
          <w:sz w:val="22"/>
          <w:szCs w:val="22"/>
        </w:rPr>
        <w:t>h</w:t>
      </w:r>
      <w:r w:rsidRPr="005F0858">
        <w:rPr>
          <w:sz w:val="22"/>
          <w:szCs w:val="22"/>
        </w:rPr>
        <w:t>e l</w:t>
      </w:r>
      <w:r w:rsidRPr="005F0858">
        <w:rPr>
          <w:spacing w:val="-2"/>
          <w:sz w:val="22"/>
          <w:szCs w:val="22"/>
        </w:rPr>
        <w:t>i</w:t>
      </w:r>
      <w:r w:rsidRPr="005F0858">
        <w:rPr>
          <w:spacing w:val="-1"/>
          <w:sz w:val="22"/>
          <w:szCs w:val="22"/>
        </w:rPr>
        <w:t>ke</w:t>
      </w:r>
      <w:r w:rsidRPr="005F0858">
        <w:rPr>
          <w:sz w:val="22"/>
          <w:szCs w:val="22"/>
        </w:rPr>
        <w:t>,</w:t>
      </w:r>
      <w:r w:rsidRPr="005F0858">
        <w:rPr>
          <w:spacing w:val="1"/>
          <w:sz w:val="22"/>
          <w:szCs w:val="22"/>
        </w:rPr>
        <w:t xml:space="preserve"> </w:t>
      </w:r>
      <w:r w:rsidRPr="005F0858">
        <w:rPr>
          <w:spacing w:val="-2"/>
          <w:sz w:val="22"/>
          <w:szCs w:val="22"/>
        </w:rPr>
        <w:t>f</w:t>
      </w:r>
      <w:r w:rsidRPr="005F0858">
        <w:rPr>
          <w:spacing w:val="1"/>
          <w:sz w:val="22"/>
          <w:szCs w:val="22"/>
        </w:rPr>
        <w:t>o</w:t>
      </w:r>
      <w:r w:rsidRPr="005F0858">
        <w:rPr>
          <w:sz w:val="22"/>
          <w:szCs w:val="22"/>
        </w:rPr>
        <w:t>r</w:t>
      </w:r>
      <w:r w:rsidRPr="005F0858">
        <w:rPr>
          <w:spacing w:val="1"/>
          <w:sz w:val="22"/>
          <w:szCs w:val="22"/>
        </w:rPr>
        <w:t xml:space="preserve"> </w:t>
      </w:r>
      <w:r w:rsidRPr="005F0858">
        <w:rPr>
          <w:sz w:val="22"/>
          <w:szCs w:val="22"/>
        </w:rPr>
        <w:t>s</w:t>
      </w:r>
      <w:r w:rsidRPr="005F0858">
        <w:rPr>
          <w:spacing w:val="-1"/>
          <w:sz w:val="22"/>
          <w:szCs w:val="22"/>
        </w:rPr>
        <w:t>a</w:t>
      </w:r>
      <w:r w:rsidRPr="005F0858">
        <w:rPr>
          <w:sz w:val="22"/>
          <w:szCs w:val="22"/>
        </w:rPr>
        <w:t xml:space="preserve">les </w:t>
      </w:r>
      <w:r w:rsidRPr="005F0858">
        <w:rPr>
          <w:spacing w:val="1"/>
          <w:sz w:val="22"/>
          <w:szCs w:val="22"/>
        </w:rPr>
        <w:t>p</w:t>
      </w:r>
      <w:r w:rsidRPr="005F0858">
        <w:rPr>
          <w:sz w:val="22"/>
          <w:szCs w:val="22"/>
        </w:rPr>
        <w:t>r</w:t>
      </w:r>
      <w:r w:rsidRPr="005F0858">
        <w:rPr>
          <w:spacing w:val="1"/>
          <w:sz w:val="22"/>
          <w:szCs w:val="22"/>
        </w:rPr>
        <w:t>o</w:t>
      </w:r>
      <w:r w:rsidRPr="005F0858">
        <w:rPr>
          <w:spacing w:val="-3"/>
          <w:sz w:val="22"/>
          <w:szCs w:val="22"/>
        </w:rPr>
        <w:t>m</w:t>
      </w:r>
      <w:r w:rsidRPr="005F0858">
        <w:rPr>
          <w:spacing w:val="1"/>
          <w:sz w:val="22"/>
          <w:szCs w:val="22"/>
        </w:rPr>
        <w:t>o</w:t>
      </w:r>
      <w:r w:rsidRPr="005F0858">
        <w:rPr>
          <w:sz w:val="22"/>
          <w:szCs w:val="22"/>
        </w:rPr>
        <w:t>t</w:t>
      </w:r>
      <w:r w:rsidRPr="005F0858">
        <w:rPr>
          <w:spacing w:val="1"/>
          <w:sz w:val="22"/>
          <w:szCs w:val="22"/>
        </w:rPr>
        <w:t>io</w:t>
      </w:r>
      <w:r w:rsidRPr="005F0858">
        <w:rPr>
          <w:sz w:val="22"/>
          <w:szCs w:val="22"/>
        </w:rPr>
        <w:t>n</w:t>
      </w:r>
      <w:r w:rsidRPr="005F0858">
        <w:rPr>
          <w:spacing w:val="1"/>
          <w:sz w:val="22"/>
          <w:szCs w:val="22"/>
        </w:rPr>
        <w:t xml:space="preserve"> </w:t>
      </w:r>
      <w:r w:rsidRPr="005F0858">
        <w:rPr>
          <w:spacing w:val="-1"/>
          <w:sz w:val="22"/>
          <w:szCs w:val="22"/>
        </w:rPr>
        <w:t>p</w:t>
      </w:r>
      <w:r w:rsidRPr="005F0858">
        <w:rPr>
          <w:spacing w:val="1"/>
          <w:sz w:val="22"/>
          <w:szCs w:val="22"/>
        </w:rPr>
        <w:t>u</w:t>
      </w:r>
      <w:r w:rsidRPr="005F0858">
        <w:rPr>
          <w:sz w:val="22"/>
          <w:szCs w:val="22"/>
        </w:rPr>
        <w:t>r</w:t>
      </w:r>
      <w:r w:rsidRPr="005F0858">
        <w:rPr>
          <w:spacing w:val="-1"/>
          <w:sz w:val="22"/>
          <w:szCs w:val="22"/>
        </w:rPr>
        <w:t>p</w:t>
      </w:r>
      <w:r w:rsidRPr="005F0858">
        <w:rPr>
          <w:spacing w:val="1"/>
          <w:sz w:val="22"/>
          <w:szCs w:val="22"/>
        </w:rPr>
        <w:t>o</w:t>
      </w:r>
      <w:r w:rsidRPr="005F0858">
        <w:rPr>
          <w:sz w:val="22"/>
          <w:szCs w:val="22"/>
        </w:rPr>
        <w:t>s</w:t>
      </w:r>
      <w:r w:rsidRPr="005F0858">
        <w:rPr>
          <w:spacing w:val="-1"/>
          <w:sz w:val="22"/>
          <w:szCs w:val="22"/>
        </w:rPr>
        <w:t>e</w:t>
      </w:r>
      <w:r w:rsidRPr="005F0858">
        <w:rPr>
          <w:sz w:val="22"/>
          <w:szCs w:val="22"/>
        </w:rPr>
        <w:t>s,</w:t>
      </w:r>
      <w:r w:rsidRPr="005F0858">
        <w:rPr>
          <w:spacing w:val="-2"/>
          <w:sz w:val="22"/>
          <w:szCs w:val="22"/>
        </w:rPr>
        <w:t xml:space="preserve"> </w:t>
      </w:r>
      <w:r w:rsidRPr="005F0858">
        <w:rPr>
          <w:spacing w:val="1"/>
          <w:sz w:val="22"/>
          <w:szCs w:val="22"/>
        </w:rPr>
        <w:t>bu</w:t>
      </w:r>
      <w:r w:rsidRPr="005F0858">
        <w:rPr>
          <w:sz w:val="22"/>
          <w:szCs w:val="22"/>
        </w:rPr>
        <w:t>t</w:t>
      </w:r>
      <w:r w:rsidRPr="005F0858">
        <w:rPr>
          <w:spacing w:val="-1"/>
          <w:sz w:val="22"/>
          <w:szCs w:val="22"/>
        </w:rPr>
        <w:t xml:space="preserve"> </w:t>
      </w:r>
      <w:r w:rsidRPr="005F0858">
        <w:rPr>
          <w:spacing w:val="1"/>
          <w:sz w:val="22"/>
          <w:szCs w:val="22"/>
        </w:rPr>
        <w:t>n</w:t>
      </w:r>
      <w:r w:rsidRPr="005F0858">
        <w:rPr>
          <w:spacing w:val="-1"/>
          <w:sz w:val="22"/>
          <w:szCs w:val="22"/>
        </w:rPr>
        <w:t>o</w:t>
      </w:r>
      <w:r w:rsidRPr="005F0858">
        <w:rPr>
          <w:sz w:val="22"/>
          <w:szCs w:val="22"/>
        </w:rPr>
        <w:t>t i</w:t>
      </w:r>
      <w:r w:rsidRPr="005F0858">
        <w:rPr>
          <w:spacing w:val="1"/>
          <w:sz w:val="22"/>
          <w:szCs w:val="22"/>
        </w:rPr>
        <w:t>n</w:t>
      </w:r>
      <w:r w:rsidRPr="005F0858">
        <w:rPr>
          <w:spacing w:val="-1"/>
          <w:sz w:val="22"/>
          <w:szCs w:val="22"/>
        </w:rPr>
        <w:t>c</w:t>
      </w:r>
      <w:r w:rsidRPr="005F0858">
        <w:rPr>
          <w:sz w:val="22"/>
          <w:szCs w:val="22"/>
        </w:rPr>
        <w:t>l</w:t>
      </w:r>
      <w:r w:rsidRPr="005F0858">
        <w:rPr>
          <w:spacing w:val="-1"/>
          <w:sz w:val="22"/>
          <w:szCs w:val="22"/>
        </w:rPr>
        <w:t>u</w:t>
      </w:r>
      <w:r w:rsidRPr="005F0858">
        <w:rPr>
          <w:spacing w:val="1"/>
          <w:sz w:val="22"/>
          <w:szCs w:val="22"/>
        </w:rPr>
        <w:t>d</w:t>
      </w:r>
      <w:r w:rsidRPr="005F0858">
        <w:rPr>
          <w:sz w:val="22"/>
          <w:szCs w:val="22"/>
        </w:rPr>
        <w:t>i</w:t>
      </w:r>
      <w:r w:rsidRPr="005F0858">
        <w:rPr>
          <w:spacing w:val="1"/>
          <w:sz w:val="22"/>
          <w:szCs w:val="22"/>
        </w:rPr>
        <w:t>n</w:t>
      </w:r>
      <w:r w:rsidRPr="005F0858">
        <w:rPr>
          <w:sz w:val="22"/>
          <w:szCs w:val="22"/>
        </w:rPr>
        <w:t>g</w:t>
      </w:r>
      <w:r w:rsidRPr="005F0858">
        <w:rPr>
          <w:spacing w:val="-1"/>
          <w:sz w:val="22"/>
          <w:szCs w:val="22"/>
        </w:rPr>
        <w:t xml:space="preserve"> </w:t>
      </w:r>
      <w:r w:rsidRPr="005F0858">
        <w:rPr>
          <w:spacing w:val="-2"/>
          <w:sz w:val="22"/>
          <w:szCs w:val="22"/>
        </w:rPr>
        <w:t>i</w:t>
      </w:r>
      <w:r w:rsidRPr="005F0858">
        <w:rPr>
          <w:spacing w:val="1"/>
          <w:sz w:val="22"/>
          <w:szCs w:val="22"/>
        </w:rPr>
        <w:t>n</w:t>
      </w:r>
      <w:r w:rsidRPr="005F0858">
        <w:rPr>
          <w:sz w:val="22"/>
          <w:szCs w:val="22"/>
        </w:rPr>
        <w:t>sti</w:t>
      </w:r>
      <w:r w:rsidRPr="005F0858">
        <w:rPr>
          <w:spacing w:val="1"/>
          <w:sz w:val="22"/>
          <w:szCs w:val="22"/>
        </w:rPr>
        <w:t>t</w:t>
      </w:r>
      <w:r w:rsidRPr="005F0858">
        <w:rPr>
          <w:spacing w:val="-1"/>
          <w:sz w:val="22"/>
          <w:szCs w:val="22"/>
        </w:rPr>
        <w:t>u</w:t>
      </w:r>
      <w:r w:rsidRPr="005F0858">
        <w:rPr>
          <w:sz w:val="22"/>
          <w:szCs w:val="22"/>
        </w:rPr>
        <w:t>t</w:t>
      </w:r>
      <w:r w:rsidRPr="005F0858">
        <w:rPr>
          <w:spacing w:val="1"/>
          <w:sz w:val="22"/>
          <w:szCs w:val="22"/>
        </w:rPr>
        <w:t>i</w:t>
      </w:r>
      <w:r w:rsidRPr="005F0858">
        <w:rPr>
          <w:spacing w:val="-1"/>
          <w:sz w:val="22"/>
          <w:szCs w:val="22"/>
        </w:rPr>
        <w:t>o</w:t>
      </w:r>
      <w:r w:rsidRPr="005F0858">
        <w:rPr>
          <w:spacing w:val="1"/>
          <w:sz w:val="22"/>
          <w:szCs w:val="22"/>
        </w:rPr>
        <w:t>n</w:t>
      </w:r>
      <w:r w:rsidRPr="005F0858">
        <w:rPr>
          <w:spacing w:val="-1"/>
          <w:sz w:val="22"/>
          <w:szCs w:val="22"/>
        </w:rPr>
        <w:t>a</w:t>
      </w:r>
      <w:r w:rsidRPr="005F0858">
        <w:rPr>
          <w:sz w:val="22"/>
          <w:szCs w:val="22"/>
        </w:rPr>
        <w:t>l</w:t>
      </w:r>
      <w:r w:rsidRPr="005F0858">
        <w:rPr>
          <w:spacing w:val="1"/>
          <w:sz w:val="22"/>
          <w:szCs w:val="22"/>
        </w:rPr>
        <w:t xml:space="preserve"> o</w:t>
      </w:r>
      <w:r w:rsidRPr="005F0858">
        <w:rPr>
          <w:sz w:val="22"/>
          <w:szCs w:val="22"/>
        </w:rPr>
        <w:t>r</w:t>
      </w:r>
      <w:r w:rsidRPr="005F0858">
        <w:rPr>
          <w:spacing w:val="-2"/>
          <w:sz w:val="22"/>
          <w:szCs w:val="22"/>
        </w:rPr>
        <w:t xml:space="preserve"> </w:t>
      </w:r>
      <w:r w:rsidRPr="005F0858">
        <w:rPr>
          <w:spacing w:val="-1"/>
          <w:sz w:val="22"/>
          <w:szCs w:val="22"/>
        </w:rPr>
        <w:t>g</w:t>
      </w:r>
      <w:r w:rsidRPr="005F0858">
        <w:rPr>
          <w:spacing w:val="1"/>
          <w:sz w:val="22"/>
          <w:szCs w:val="22"/>
        </w:rPr>
        <w:t>o</w:t>
      </w:r>
      <w:r w:rsidRPr="005F0858">
        <w:rPr>
          <w:spacing w:val="-1"/>
          <w:sz w:val="22"/>
          <w:szCs w:val="22"/>
        </w:rPr>
        <w:t>o</w:t>
      </w:r>
      <w:r w:rsidRPr="005F0858">
        <w:rPr>
          <w:spacing w:val="1"/>
          <w:sz w:val="22"/>
          <w:szCs w:val="22"/>
        </w:rPr>
        <w:t>d</w:t>
      </w:r>
      <w:r w:rsidRPr="005F0858">
        <w:rPr>
          <w:spacing w:val="-3"/>
          <w:sz w:val="22"/>
          <w:szCs w:val="22"/>
        </w:rPr>
        <w:t>w</w:t>
      </w:r>
      <w:r w:rsidRPr="005F0858">
        <w:rPr>
          <w:sz w:val="22"/>
          <w:szCs w:val="22"/>
        </w:rPr>
        <w:t>i</w:t>
      </w:r>
      <w:r w:rsidRPr="005F0858">
        <w:rPr>
          <w:spacing w:val="1"/>
          <w:sz w:val="22"/>
          <w:szCs w:val="22"/>
        </w:rPr>
        <w:t>l</w:t>
      </w:r>
      <w:r w:rsidRPr="005F0858">
        <w:rPr>
          <w:sz w:val="22"/>
          <w:szCs w:val="22"/>
        </w:rPr>
        <w:t>l</w:t>
      </w:r>
      <w:r w:rsidRPr="005F0858">
        <w:rPr>
          <w:spacing w:val="1"/>
          <w:sz w:val="22"/>
          <w:szCs w:val="22"/>
        </w:rPr>
        <w:t xml:space="preserve"> </w:t>
      </w:r>
      <w:r w:rsidRPr="005F0858">
        <w:rPr>
          <w:spacing w:val="-1"/>
          <w:sz w:val="22"/>
          <w:szCs w:val="22"/>
        </w:rPr>
        <w:t>a</w:t>
      </w:r>
      <w:r w:rsidRPr="005F0858">
        <w:rPr>
          <w:spacing w:val="1"/>
          <w:sz w:val="22"/>
          <w:szCs w:val="22"/>
        </w:rPr>
        <w:t>d</w:t>
      </w:r>
      <w:r w:rsidRPr="005F0858">
        <w:rPr>
          <w:spacing w:val="-1"/>
          <w:sz w:val="22"/>
          <w:szCs w:val="22"/>
        </w:rPr>
        <w:t>ve</w:t>
      </w:r>
      <w:r w:rsidRPr="005F0858">
        <w:rPr>
          <w:sz w:val="22"/>
          <w:szCs w:val="22"/>
        </w:rPr>
        <w:t>rt</w:t>
      </w:r>
      <w:r w:rsidRPr="005F0858">
        <w:rPr>
          <w:spacing w:val="1"/>
          <w:sz w:val="22"/>
          <w:szCs w:val="22"/>
        </w:rPr>
        <w:t>i</w:t>
      </w:r>
      <w:r w:rsidRPr="005F0858">
        <w:rPr>
          <w:sz w:val="22"/>
          <w:szCs w:val="22"/>
        </w:rPr>
        <w:t>si</w:t>
      </w:r>
      <w:r w:rsidRPr="005F0858">
        <w:rPr>
          <w:spacing w:val="1"/>
          <w:sz w:val="22"/>
          <w:szCs w:val="22"/>
        </w:rPr>
        <w:t>n</w:t>
      </w:r>
      <w:r w:rsidRPr="005F0858">
        <w:rPr>
          <w:sz w:val="22"/>
          <w:szCs w:val="22"/>
        </w:rPr>
        <w:t>g</w:t>
      </w:r>
      <w:r w:rsidRPr="005F0858">
        <w:rPr>
          <w:spacing w:val="-1"/>
          <w:sz w:val="22"/>
          <w:szCs w:val="22"/>
        </w:rPr>
        <w:t xml:space="preserve"> </w:t>
      </w:r>
      <w:r w:rsidRPr="005F0858">
        <w:rPr>
          <w:sz w:val="22"/>
          <w:szCs w:val="22"/>
        </w:rPr>
        <w:t>i</w:t>
      </w:r>
      <w:r w:rsidRPr="005F0858">
        <w:rPr>
          <w:spacing w:val="1"/>
          <w:sz w:val="22"/>
          <w:szCs w:val="22"/>
        </w:rPr>
        <w:t>n</w:t>
      </w:r>
      <w:r w:rsidRPr="005F0858">
        <w:rPr>
          <w:spacing w:val="-1"/>
          <w:sz w:val="22"/>
          <w:szCs w:val="22"/>
        </w:rPr>
        <w:t>c</w:t>
      </w:r>
      <w:r w:rsidRPr="005F0858">
        <w:rPr>
          <w:sz w:val="22"/>
          <w:szCs w:val="22"/>
        </w:rPr>
        <w:t>l</w:t>
      </w:r>
      <w:r w:rsidRPr="005F0858">
        <w:rPr>
          <w:spacing w:val="-1"/>
          <w:sz w:val="22"/>
          <w:szCs w:val="22"/>
        </w:rPr>
        <w:t>u</w:t>
      </w:r>
      <w:r w:rsidRPr="005F0858">
        <w:rPr>
          <w:spacing w:val="1"/>
          <w:sz w:val="22"/>
          <w:szCs w:val="22"/>
        </w:rPr>
        <w:t>d</w:t>
      </w:r>
      <w:r w:rsidRPr="005F0858">
        <w:rPr>
          <w:spacing w:val="-2"/>
          <w:sz w:val="22"/>
          <w:szCs w:val="22"/>
        </w:rPr>
        <w:t>i</w:t>
      </w:r>
      <w:r w:rsidRPr="005F0858">
        <w:rPr>
          <w:spacing w:val="1"/>
          <w:sz w:val="22"/>
          <w:szCs w:val="22"/>
        </w:rPr>
        <w:t>b</w:t>
      </w:r>
      <w:r w:rsidRPr="005F0858">
        <w:rPr>
          <w:sz w:val="22"/>
          <w:szCs w:val="22"/>
        </w:rPr>
        <w:t>le in</w:t>
      </w:r>
      <w:r w:rsidRPr="005F0858">
        <w:rPr>
          <w:spacing w:val="-1"/>
          <w:sz w:val="22"/>
          <w:szCs w:val="22"/>
        </w:rPr>
        <w:t xml:space="preserve"> </w:t>
      </w:r>
      <w:r w:rsidRPr="005F0858">
        <w:rPr>
          <w:spacing w:val="-3"/>
          <w:sz w:val="22"/>
          <w:szCs w:val="22"/>
        </w:rPr>
        <w:t>A</w:t>
      </w:r>
      <w:r w:rsidRPr="005F0858">
        <w:rPr>
          <w:spacing w:val="-1"/>
          <w:sz w:val="22"/>
          <w:szCs w:val="22"/>
        </w:rPr>
        <w:t>cc</w:t>
      </w:r>
      <w:r w:rsidRPr="005F0858">
        <w:rPr>
          <w:spacing w:val="1"/>
          <w:sz w:val="22"/>
          <w:szCs w:val="22"/>
        </w:rPr>
        <w:t>oun</w:t>
      </w:r>
      <w:r w:rsidRPr="005F0858">
        <w:rPr>
          <w:sz w:val="22"/>
          <w:szCs w:val="22"/>
        </w:rPr>
        <w:t>t</w:t>
      </w:r>
      <w:r w:rsidRPr="005F0858">
        <w:rPr>
          <w:spacing w:val="1"/>
          <w:sz w:val="22"/>
          <w:szCs w:val="22"/>
        </w:rPr>
        <w:t xml:space="preserve"> 7</w:t>
      </w:r>
      <w:r w:rsidRPr="005F0858">
        <w:rPr>
          <w:spacing w:val="-1"/>
          <w:sz w:val="22"/>
          <w:szCs w:val="22"/>
        </w:rPr>
        <w:t>9</w:t>
      </w:r>
      <w:r w:rsidRPr="005F0858">
        <w:rPr>
          <w:spacing w:val="1"/>
          <w:sz w:val="22"/>
          <w:szCs w:val="22"/>
        </w:rPr>
        <w:t>9</w:t>
      </w:r>
      <w:r w:rsidRPr="005F0858">
        <w:rPr>
          <w:sz w:val="22"/>
          <w:szCs w:val="22"/>
        </w:rPr>
        <w:t>,</w:t>
      </w:r>
      <w:r w:rsidRPr="005F0858">
        <w:rPr>
          <w:spacing w:val="-1"/>
          <w:sz w:val="22"/>
          <w:szCs w:val="22"/>
        </w:rPr>
        <w:t xml:space="preserve"> </w:t>
      </w:r>
      <w:r w:rsidRPr="005F0858">
        <w:rPr>
          <w:spacing w:val="1"/>
          <w:sz w:val="22"/>
          <w:szCs w:val="22"/>
        </w:rPr>
        <w:t>M</w:t>
      </w:r>
      <w:r w:rsidRPr="005F0858">
        <w:rPr>
          <w:sz w:val="22"/>
          <w:szCs w:val="22"/>
        </w:rPr>
        <w:t>is</w:t>
      </w:r>
      <w:r w:rsidRPr="005F0858">
        <w:rPr>
          <w:spacing w:val="-1"/>
          <w:sz w:val="22"/>
          <w:szCs w:val="22"/>
        </w:rPr>
        <w:t>ce</w:t>
      </w:r>
      <w:r w:rsidRPr="005F0858">
        <w:rPr>
          <w:sz w:val="22"/>
          <w:szCs w:val="22"/>
        </w:rPr>
        <w:t>l</w:t>
      </w:r>
      <w:r w:rsidRPr="005F0858">
        <w:rPr>
          <w:spacing w:val="1"/>
          <w:sz w:val="22"/>
          <w:szCs w:val="22"/>
        </w:rPr>
        <w:t>l</w:t>
      </w:r>
      <w:r w:rsidRPr="005F0858">
        <w:rPr>
          <w:spacing w:val="-1"/>
          <w:sz w:val="22"/>
          <w:szCs w:val="22"/>
        </w:rPr>
        <w:t>a</w:t>
      </w:r>
      <w:r w:rsidRPr="005F0858">
        <w:rPr>
          <w:spacing w:val="1"/>
          <w:sz w:val="22"/>
          <w:szCs w:val="22"/>
        </w:rPr>
        <w:t>n</w:t>
      </w:r>
      <w:r w:rsidRPr="005F0858">
        <w:rPr>
          <w:spacing w:val="-1"/>
          <w:sz w:val="22"/>
          <w:szCs w:val="22"/>
        </w:rPr>
        <w:t>e</w:t>
      </w:r>
      <w:r w:rsidRPr="005F0858">
        <w:rPr>
          <w:spacing w:val="1"/>
          <w:sz w:val="22"/>
          <w:szCs w:val="22"/>
        </w:rPr>
        <w:t>ou</w:t>
      </w:r>
      <w:r w:rsidRPr="005F0858">
        <w:rPr>
          <w:sz w:val="22"/>
          <w:szCs w:val="22"/>
        </w:rPr>
        <w:t xml:space="preserve">s </w:t>
      </w:r>
      <w:r w:rsidRPr="005F0858">
        <w:rPr>
          <w:spacing w:val="-3"/>
          <w:sz w:val="22"/>
          <w:szCs w:val="22"/>
        </w:rPr>
        <w:t>G</w:t>
      </w:r>
      <w:r w:rsidRPr="005F0858">
        <w:rPr>
          <w:spacing w:val="-1"/>
          <w:sz w:val="22"/>
          <w:szCs w:val="22"/>
        </w:rPr>
        <w:t>e</w:t>
      </w:r>
      <w:r w:rsidRPr="005F0858">
        <w:rPr>
          <w:spacing w:val="1"/>
          <w:sz w:val="22"/>
          <w:szCs w:val="22"/>
        </w:rPr>
        <w:t>n</w:t>
      </w:r>
      <w:r w:rsidRPr="005F0858">
        <w:rPr>
          <w:spacing w:val="-1"/>
          <w:sz w:val="22"/>
          <w:szCs w:val="22"/>
        </w:rPr>
        <w:t>e</w:t>
      </w:r>
      <w:r w:rsidRPr="005F0858">
        <w:rPr>
          <w:sz w:val="22"/>
          <w:szCs w:val="22"/>
        </w:rPr>
        <w:t>r</w:t>
      </w:r>
      <w:r w:rsidRPr="005F0858">
        <w:rPr>
          <w:spacing w:val="-1"/>
          <w:sz w:val="22"/>
          <w:szCs w:val="22"/>
        </w:rPr>
        <w:t>a</w:t>
      </w:r>
      <w:r w:rsidRPr="005F0858">
        <w:rPr>
          <w:sz w:val="22"/>
          <w:szCs w:val="22"/>
        </w:rPr>
        <w:t>l E</w:t>
      </w:r>
      <w:r w:rsidRPr="005F0858">
        <w:rPr>
          <w:spacing w:val="-1"/>
          <w:sz w:val="22"/>
          <w:szCs w:val="22"/>
        </w:rPr>
        <w:t>x</w:t>
      </w:r>
      <w:r w:rsidRPr="005F0858">
        <w:rPr>
          <w:spacing w:val="1"/>
          <w:sz w:val="22"/>
          <w:szCs w:val="22"/>
        </w:rPr>
        <w:t>p</w:t>
      </w:r>
      <w:r w:rsidRPr="005F0858">
        <w:rPr>
          <w:spacing w:val="-1"/>
          <w:sz w:val="22"/>
          <w:szCs w:val="22"/>
        </w:rPr>
        <w:t>e</w:t>
      </w:r>
      <w:r w:rsidRPr="005F0858">
        <w:rPr>
          <w:spacing w:val="1"/>
          <w:sz w:val="22"/>
          <w:szCs w:val="22"/>
        </w:rPr>
        <w:t>n</w:t>
      </w:r>
      <w:r w:rsidRPr="005F0858">
        <w:rPr>
          <w:sz w:val="22"/>
          <w:szCs w:val="22"/>
        </w:rPr>
        <w:t>s</w:t>
      </w:r>
      <w:r w:rsidRPr="005F0858">
        <w:rPr>
          <w:spacing w:val="-1"/>
          <w:sz w:val="22"/>
          <w:szCs w:val="22"/>
        </w:rPr>
        <w:t>e</w:t>
      </w:r>
      <w:r w:rsidRPr="005F0858">
        <w:rPr>
          <w:sz w:val="22"/>
          <w:szCs w:val="22"/>
        </w:rPr>
        <w:t>s.</w:t>
      </w:r>
    </w:p>
    <w:p w:rsidR="00275235" w:rsidRDefault="00275235" w:rsidP="00275235">
      <w:pPr>
        <w:tabs>
          <w:tab w:val="left" w:pos="820"/>
        </w:tabs>
        <w:spacing w:before="3" w:line="200" w:lineRule="exact"/>
        <w:ind w:left="1000" w:right="380" w:hanging="540"/>
        <w:rPr>
          <w:sz w:val="22"/>
          <w:szCs w:val="22"/>
        </w:rPr>
      </w:pPr>
      <w:r w:rsidRPr="005F0858">
        <w:rPr>
          <w:spacing w:val="1"/>
          <w:sz w:val="22"/>
          <w:szCs w:val="22"/>
        </w:rPr>
        <w:t>8</w:t>
      </w:r>
      <w:r w:rsidRPr="005F0858">
        <w:rPr>
          <w:sz w:val="22"/>
          <w:szCs w:val="22"/>
        </w:rPr>
        <w:t>.</w:t>
      </w:r>
      <w:r w:rsidRPr="005F0858">
        <w:rPr>
          <w:sz w:val="22"/>
          <w:szCs w:val="22"/>
        </w:rPr>
        <w:tab/>
      </w:r>
      <w:r w:rsidRPr="005F0858">
        <w:rPr>
          <w:spacing w:val="1"/>
          <w:sz w:val="22"/>
          <w:szCs w:val="22"/>
        </w:rPr>
        <w:t>M</w:t>
      </w:r>
      <w:r w:rsidRPr="005F0858">
        <w:rPr>
          <w:spacing w:val="-1"/>
          <w:sz w:val="22"/>
          <w:szCs w:val="22"/>
        </w:rPr>
        <w:t>a</w:t>
      </w:r>
      <w:r w:rsidRPr="005F0858">
        <w:rPr>
          <w:sz w:val="22"/>
          <w:szCs w:val="22"/>
        </w:rPr>
        <w:t>teri</w:t>
      </w:r>
      <w:r w:rsidRPr="005F0858">
        <w:rPr>
          <w:spacing w:val="-1"/>
          <w:sz w:val="22"/>
          <w:szCs w:val="22"/>
        </w:rPr>
        <w:t>a</w:t>
      </w:r>
      <w:r w:rsidRPr="005F0858">
        <w:rPr>
          <w:sz w:val="22"/>
          <w:szCs w:val="22"/>
        </w:rPr>
        <w:t xml:space="preserve">ls </w:t>
      </w:r>
      <w:r w:rsidRPr="005F0858">
        <w:rPr>
          <w:spacing w:val="-1"/>
          <w:sz w:val="22"/>
          <w:szCs w:val="22"/>
        </w:rPr>
        <w:t>a</w:t>
      </w:r>
      <w:r w:rsidRPr="005F0858">
        <w:rPr>
          <w:spacing w:val="1"/>
          <w:sz w:val="22"/>
          <w:szCs w:val="22"/>
        </w:rPr>
        <w:t>n</w:t>
      </w:r>
      <w:r w:rsidRPr="005F0858">
        <w:rPr>
          <w:sz w:val="22"/>
          <w:szCs w:val="22"/>
        </w:rPr>
        <w:t>d</w:t>
      </w:r>
      <w:r w:rsidRPr="005F0858">
        <w:rPr>
          <w:spacing w:val="1"/>
          <w:sz w:val="22"/>
          <w:szCs w:val="22"/>
        </w:rPr>
        <w:t xml:space="preserve"> </w:t>
      </w:r>
      <w:r w:rsidRPr="005F0858">
        <w:rPr>
          <w:sz w:val="22"/>
          <w:szCs w:val="22"/>
        </w:rPr>
        <w:t>s</w:t>
      </w:r>
      <w:r w:rsidRPr="005F0858">
        <w:rPr>
          <w:spacing w:val="-1"/>
          <w:sz w:val="22"/>
          <w:szCs w:val="22"/>
        </w:rPr>
        <w:t>e</w:t>
      </w:r>
      <w:r w:rsidRPr="005F0858">
        <w:rPr>
          <w:sz w:val="22"/>
          <w:szCs w:val="22"/>
        </w:rPr>
        <w:t>r</w:t>
      </w:r>
      <w:r w:rsidRPr="005F0858">
        <w:rPr>
          <w:spacing w:val="-1"/>
          <w:sz w:val="22"/>
          <w:szCs w:val="22"/>
        </w:rPr>
        <w:t>v</w:t>
      </w:r>
      <w:r w:rsidRPr="005F0858">
        <w:rPr>
          <w:sz w:val="22"/>
          <w:szCs w:val="22"/>
        </w:rPr>
        <w:t>ic</w:t>
      </w:r>
      <w:r w:rsidRPr="005F0858">
        <w:rPr>
          <w:spacing w:val="-1"/>
          <w:sz w:val="22"/>
          <w:szCs w:val="22"/>
        </w:rPr>
        <w:t>e</w:t>
      </w:r>
      <w:r w:rsidRPr="005F0858">
        <w:rPr>
          <w:sz w:val="22"/>
          <w:szCs w:val="22"/>
        </w:rPr>
        <w:t xml:space="preserve">s </w:t>
      </w:r>
      <w:r w:rsidRPr="005F0858">
        <w:rPr>
          <w:spacing w:val="-1"/>
          <w:sz w:val="22"/>
          <w:szCs w:val="22"/>
        </w:rPr>
        <w:t>g</w:t>
      </w:r>
      <w:r w:rsidRPr="005F0858">
        <w:rPr>
          <w:sz w:val="22"/>
          <w:szCs w:val="22"/>
        </w:rPr>
        <w:t>i</w:t>
      </w:r>
      <w:r w:rsidRPr="005F0858">
        <w:rPr>
          <w:spacing w:val="1"/>
          <w:sz w:val="22"/>
          <w:szCs w:val="22"/>
        </w:rPr>
        <w:t>v</w:t>
      </w:r>
      <w:r w:rsidRPr="005F0858">
        <w:rPr>
          <w:spacing w:val="-1"/>
          <w:sz w:val="22"/>
          <w:szCs w:val="22"/>
        </w:rPr>
        <w:t>e</w:t>
      </w:r>
      <w:r w:rsidRPr="005F0858">
        <w:rPr>
          <w:sz w:val="22"/>
          <w:szCs w:val="22"/>
        </w:rPr>
        <w:t>n</w:t>
      </w:r>
      <w:r w:rsidRPr="005F0858">
        <w:rPr>
          <w:spacing w:val="1"/>
          <w:sz w:val="22"/>
          <w:szCs w:val="22"/>
        </w:rPr>
        <w:t xml:space="preserve"> </w:t>
      </w:r>
      <w:r w:rsidRPr="005F0858">
        <w:rPr>
          <w:spacing w:val="-1"/>
          <w:sz w:val="22"/>
          <w:szCs w:val="22"/>
        </w:rPr>
        <w:t>a</w:t>
      </w:r>
      <w:r w:rsidRPr="005F0858">
        <w:rPr>
          <w:sz w:val="22"/>
          <w:szCs w:val="22"/>
        </w:rPr>
        <w:t xml:space="preserve">s </w:t>
      </w:r>
      <w:r w:rsidRPr="005F0858">
        <w:rPr>
          <w:spacing w:val="1"/>
          <w:sz w:val="22"/>
          <w:szCs w:val="22"/>
        </w:rPr>
        <w:t>p</w:t>
      </w:r>
      <w:r w:rsidRPr="005F0858">
        <w:rPr>
          <w:spacing w:val="-2"/>
          <w:sz w:val="22"/>
          <w:szCs w:val="22"/>
        </w:rPr>
        <w:t>r</w:t>
      </w:r>
      <w:r w:rsidRPr="005F0858">
        <w:rPr>
          <w:sz w:val="22"/>
          <w:szCs w:val="22"/>
        </w:rPr>
        <w:t>iz</w:t>
      </w:r>
      <w:r w:rsidRPr="005F0858">
        <w:rPr>
          <w:spacing w:val="-1"/>
          <w:sz w:val="22"/>
          <w:szCs w:val="22"/>
        </w:rPr>
        <w:t>e</w:t>
      </w:r>
      <w:r w:rsidRPr="005F0858">
        <w:rPr>
          <w:sz w:val="22"/>
          <w:szCs w:val="22"/>
        </w:rPr>
        <w:t xml:space="preserve">s </w:t>
      </w:r>
      <w:r w:rsidRPr="005F0858">
        <w:rPr>
          <w:spacing w:val="1"/>
          <w:sz w:val="22"/>
          <w:szCs w:val="22"/>
        </w:rPr>
        <w:t>o</w:t>
      </w:r>
      <w:r w:rsidRPr="005F0858">
        <w:rPr>
          <w:sz w:val="22"/>
          <w:szCs w:val="22"/>
        </w:rPr>
        <w:t>r</w:t>
      </w:r>
      <w:r w:rsidRPr="005F0858">
        <w:rPr>
          <w:spacing w:val="1"/>
          <w:sz w:val="22"/>
          <w:szCs w:val="22"/>
        </w:rPr>
        <w:t xml:space="preserve"> o</w:t>
      </w:r>
      <w:r w:rsidRPr="005F0858">
        <w:rPr>
          <w:spacing w:val="-2"/>
          <w:sz w:val="22"/>
          <w:szCs w:val="22"/>
        </w:rPr>
        <w:t>t</w:t>
      </w:r>
      <w:r w:rsidRPr="005F0858">
        <w:rPr>
          <w:spacing w:val="1"/>
          <w:sz w:val="22"/>
          <w:szCs w:val="22"/>
        </w:rPr>
        <w:t>h</w:t>
      </w:r>
      <w:r w:rsidRPr="005F0858">
        <w:rPr>
          <w:spacing w:val="-1"/>
          <w:sz w:val="22"/>
          <w:szCs w:val="22"/>
        </w:rPr>
        <w:t>e</w:t>
      </w:r>
      <w:r w:rsidRPr="005F0858">
        <w:rPr>
          <w:sz w:val="22"/>
          <w:szCs w:val="22"/>
        </w:rPr>
        <w:t>r</w:t>
      </w:r>
      <w:r w:rsidRPr="005F0858">
        <w:rPr>
          <w:spacing w:val="-3"/>
          <w:sz w:val="22"/>
          <w:szCs w:val="22"/>
        </w:rPr>
        <w:t>w</w:t>
      </w:r>
      <w:r w:rsidRPr="005F0858">
        <w:rPr>
          <w:sz w:val="22"/>
          <w:szCs w:val="22"/>
        </w:rPr>
        <w:t>ise in</w:t>
      </w:r>
      <w:r w:rsidRPr="005F0858">
        <w:rPr>
          <w:spacing w:val="2"/>
          <w:sz w:val="22"/>
          <w:szCs w:val="22"/>
        </w:rPr>
        <w:t xml:space="preserve"> </w:t>
      </w:r>
      <w:r w:rsidRPr="005F0858">
        <w:rPr>
          <w:spacing w:val="-1"/>
          <w:sz w:val="22"/>
          <w:szCs w:val="22"/>
        </w:rPr>
        <w:t>c</w:t>
      </w:r>
      <w:r w:rsidRPr="005F0858">
        <w:rPr>
          <w:spacing w:val="1"/>
          <w:sz w:val="22"/>
          <w:szCs w:val="22"/>
        </w:rPr>
        <w:t>onn</w:t>
      </w:r>
      <w:r w:rsidRPr="005F0858">
        <w:rPr>
          <w:spacing w:val="-1"/>
          <w:sz w:val="22"/>
          <w:szCs w:val="22"/>
        </w:rPr>
        <w:t>ec</w:t>
      </w:r>
      <w:r w:rsidRPr="005F0858">
        <w:rPr>
          <w:sz w:val="22"/>
          <w:szCs w:val="22"/>
        </w:rPr>
        <w:t>t</w:t>
      </w:r>
      <w:r w:rsidRPr="005F0858">
        <w:rPr>
          <w:spacing w:val="1"/>
          <w:sz w:val="22"/>
          <w:szCs w:val="22"/>
        </w:rPr>
        <w:t>i</w:t>
      </w:r>
      <w:r w:rsidRPr="005F0858">
        <w:rPr>
          <w:spacing w:val="-1"/>
          <w:sz w:val="22"/>
          <w:szCs w:val="22"/>
        </w:rPr>
        <w:t>o</w:t>
      </w:r>
      <w:r w:rsidRPr="005F0858">
        <w:rPr>
          <w:sz w:val="22"/>
          <w:szCs w:val="22"/>
        </w:rPr>
        <w:t>n</w:t>
      </w:r>
      <w:r w:rsidRPr="005F0858">
        <w:rPr>
          <w:spacing w:val="1"/>
          <w:sz w:val="22"/>
          <w:szCs w:val="22"/>
        </w:rPr>
        <w:t xml:space="preserve"> </w:t>
      </w:r>
      <w:r w:rsidRPr="005F0858">
        <w:rPr>
          <w:spacing w:val="-3"/>
          <w:sz w:val="22"/>
          <w:szCs w:val="22"/>
        </w:rPr>
        <w:t>w</w:t>
      </w:r>
      <w:r w:rsidRPr="005F0858">
        <w:rPr>
          <w:sz w:val="22"/>
          <w:szCs w:val="22"/>
        </w:rPr>
        <w:t>i</w:t>
      </w:r>
      <w:r w:rsidRPr="005F0858">
        <w:rPr>
          <w:spacing w:val="1"/>
          <w:sz w:val="22"/>
          <w:szCs w:val="22"/>
        </w:rPr>
        <w:t>t</w:t>
      </w:r>
      <w:r w:rsidRPr="005F0858">
        <w:rPr>
          <w:sz w:val="22"/>
          <w:szCs w:val="22"/>
        </w:rPr>
        <w:t>h</w:t>
      </w:r>
      <w:r w:rsidRPr="005F0858">
        <w:rPr>
          <w:spacing w:val="1"/>
          <w:sz w:val="22"/>
          <w:szCs w:val="22"/>
        </w:rPr>
        <w:t xml:space="preserve"> </w:t>
      </w:r>
      <w:r w:rsidRPr="005F0858">
        <w:rPr>
          <w:spacing w:val="-1"/>
          <w:sz w:val="22"/>
          <w:szCs w:val="22"/>
        </w:rPr>
        <w:t>g</w:t>
      </w:r>
      <w:r w:rsidRPr="005F0858">
        <w:rPr>
          <w:spacing w:val="1"/>
          <w:sz w:val="22"/>
          <w:szCs w:val="22"/>
        </w:rPr>
        <w:t>u</w:t>
      </w:r>
      <w:r w:rsidRPr="005F0858">
        <w:rPr>
          <w:spacing w:val="-1"/>
          <w:sz w:val="22"/>
          <w:szCs w:val="22"/>
        </w:rPr>
        <w:t>e</w:t>
      </w:r>
      <w:r w:rsidRPr="005F0858">
        <w:rPr>
          <w:sz w:val="22"/>
          <w:szCs w:val="22"/>
        </w:rPr>
        <w:t>s</w:t>
      </w:r>
      <w:r w:rsidRPr="005F0858">
        <w:rPr>
          <w:spacing w:val="-1"/>
          <w:sz w:val="22"/>
          <w:szCs w:val="22"/>
        </w:rPr>
        <w:t>s</w:t>
      </w:r>
      <w:r w:rsidRPr="005F0858">
        <w:rPr>
          <w:sz w:val="22"/>
          <w:szCs w:val="22"/>
        </w:rPr>
        <w:t>i</w:t>
      </w:r>
      <w:r w:rsidRPr="005F0858">
        <w:rPr>
          <w:spacing w:val="1"/>
          <w:sz w:val="22"/>
          <w:szCs w:val="22"/>
        </w:rPr>
        <w:t>n</w:t>
      </w:r>
      <w:r w:rsidRPr="005F0858">
        <w:rPr>
          <w:sz w:val="22"/>
          <w:szCs w:val="22"/>
        </w:rPr>
        <w:t>g</w:t>
      </w:r>
      <w:r w:rsidRPr="005F0858">
        <w:rPr>
          <w:spacing w:val="-1"/>
          <w:sz w:val="22"/>
          <w:szCs w:val="22"/>
        </w:rPr>
        <w:t xml:space="preserve"> c</w:t>
      </w:r>
      <w:r w:rsidRPr="005F0858">
        <w:rPr>
          <w:spacing w:val="1"/>
          <w:sz w:val="22"/>
          <w:szCs w:val="22"/>
        </w:rPr>
        <w:t>o</w:t>
      </w:r>
      <w:r w:rsidRPr="005F0858">
        <w:rPr>
          <w:spacing w:val="-1"/>
          <w:sz w:val="22"/>
          <w:szCs w:val="22"/>
        </w:rPr>
        <w:t>n</w:t>
      </w:r>
      <w:r w:rsidRPr="005F0858">
        <w:rPr>
          <w:sz w:val="22"/>
          <w:szCs w:val="22"/>
        </w:rPr>
        <w:t>te</w:t>
      </w:r>
      <w:r w:rsidRPr="005F0858">
        <w:rPr>
          <w:spacing w:val="-1"/>
          <w:sz w:val="22"/>
          <w:szCs w:val="22"/>
        </w:rPr>
        <w:t>s</w:t>
      </w:r>
      <w:r w:rsidRPr="005F0858">
        <w:rPr>
          <w:sz w:val="22"/>
          <w:szCs w:val="22"/>
        </w:rPr>
        <w:t>ts,</w:t>
      </w:r>
      <w:r w:rsidRPr="005F0858">
        <w:rPr>
          <w:spacing w:val="1"/>
          <w:sz w:val="22"/>
          <w:szCs w:val="22"/>
        </w:rPr>
        <w:t xml:space="preserve"> b</w:t>
      </w:r>
      <w:r w:rsidRPr="005F0858">
        <w:rPr>
          <w:spacing w:val="-1"/>
          <w:sz w:val="22"/>
          <w:szCs w:val="22"/>
        </w:rPr>
        <w:t>azaa</w:t>
      </w:r>
      <w:r w:rsidRPr="005F0858">
        <w:rPr>
          <w:sz w:val="22"/>
          <w:szCs w:val="22"/>
        </w:rPr>
        <w:t>rs,</w:t>
      </w:r>
      <w:r w:rsidRPr="005F0858">
        <w:rPr>
          <w:spacing w:val="1"/>
          <w:sz w:val="22"/>
          <w:szCs w:val="22"/>
        </w:rPr>
        <w:t xml:space="preserve"> </w:t>
      </w:r>
      <w:r w:rsidRPr="005F0858">
        <w:rPr>
          <w:spacing w:val="-1"/>
          <w:sz w:val="22"/>
          <w:szCs w:val="22"/>
        </w:rPr>
        <w:t>an</w:t>
      </w:r>
      <w:r w:rsidRPr="005F0858">
        <w:rPr>
          <w:sz w:val="22"/>
          <w:szCs w:val="22"/>
        </w:rPr>
        <w:t>d</w:t>
      </w:r>
      <w:r w:rsidRPr="005F0858">
        <w:rPr>
          <w:spacing w:val="1"/>
          <w:sz w:val="22"/>
          <w:szCs w:val="22"/>
        </w:rPr>
        <w:t xml:space="preserve"> </w:t>
      </w:r>
      <w:r w:rsidRPr="005F0858">
        <w:rPr>
          <w:sz w:val="22"/>
          <w:szCs w:val="22"/>
        </w:rPr>
        <w:t>t</w:t>
      </w:r>
      <w:r w:rsidRPr="005F0858">
        <w:rPr>
          <w:spacing w:val="1"/>
          <w:sz w:val="22"/>
          <w:szCs w:val="22"/>
        </w:rPr>
        <w:t>h</w:t>
      </w:r>
      <w:r w:rsidRPr="005F0858">
        <w:rPr>
          <w:sz w:val="22"/>
          <w:szCs w:val="22"/>
        </w:rPr>
        <w:t>e l</w:t>
      </w:r>
      <w:r w:rsidRPr="005F0858">
        <w:rPr>
          <w:spacing w:val="1"/>
          <w:sz w:val="22"/>
          <w:szCs w:val="22"/>
        </w:rPr>
        <w:t>i</w:t>
      </w:r>
      <w:r w:rsidRPr="005F0858">
        <w:rPr>
          <w:spacing w:val="-1"/>
          <w:sz w:val="22"/>
          <w:szCs w:val="22"/>
        </w:rPr>
        <w:t>ke</w:t>
      </w:r>
      <w:r w:rsidRPr="005F0858">
        <w:rPr>
          <w:sz w:val="22"/>
          <w:szCs w:val="22"/>
        </w:rPr>
        <w:t>,</w:t>
      </w:r>
      <w:r w:rsidRPr="005F0858">
        <w:rPr>
          <w:spacing w:val="1"/>
          <w:sz w:val="22"/>
          <w:szCs w:val="22"/>
        </w:rPr>
        <w:t xml:space="preserve"> </w:t>
      </w:r>
      <w:r w:rsidRPr="005F0858">
        <w:rPr>
          <w:sz w:val="22"/>
          <w:szCs w:val="22"/>
        </w:rPr>
        <w:t>in</w:t>
      </w:r>
      <w:r w:rsidRPr="005F0858">
        <w:rPr>
          <w:spacing w:val="2"/>
          <w:sz w:val="22"/>
          <w:szCs w:val="22"/>
        </w:rPr>
        <w:t xml:space="preserve"> </w:t>
      </w:r>
      <w:r w:rsidRPr="005F0858">
        <w:rPr>
          <w:spacing w:val="1"/>
          <w:sz w:val="22"/>
          <w:szCs w:val="22"/>
        </w:rPr>
        <w:t>o</w:t>
      </w:r>
      <w:r w:rsidRPr="005F0858">
        <w:rPr>
          <w:spacing w:val="-2"/>
          <w:sz w:val="22"/>
          <w:szCs w:val="22"/>
        </w:rPr>
        <w:t>r</w:t>
      </w:r>
      <w:r w:rsidRPr="005F0858">
        <w:rPr>
          <w:spacing w:val="1"/>
          <w:sz w:val="22"/>
          <w:szCs w:val="22"/>
        </w:rPr>
        <w:t>d</w:t>
      </w:r>
      <w:r w:rsidRPr="005F0858">
        <w:rPr>
          <w:spacing w:val="-1"/>
          <w:sz w:val="22"/>
          <w:szCs w:val="22"/>
        </w:rPr>
        <w:t>e</w:t>
      </w:r>
      <w:r w:rsidRPr="005F0858">
        <w:rPr>
          <w:sz w:val="22"/>
          <w:szCs w:val="22"/>
        </w:rPr>
        <w:t>r</w:t>
      </w:r>
      <w:r w:rsidRPr="005F0858">
        <w:rPr>
          <w:spacing w:val="1"/>
          <w:sz w:val="22"/>
          <w:szCs w:val="22"/>
        </w:rPr>
        <w:t xml:space="preserve"> </w:t>
      </w:r>
      <w:r w:rsidRPr="005F0858">
        <w:rPr>
          <w:spacing w:val="-2"/>
          <w:sz w:val="22"/>
          <w:szCs w:val="22"/>
        </w:rPr>
        <w:t>t</w:t>
      </w:r>
      <w:r w:rsidRPr="005F0858">
        <w:rPr>
          <w:sz w:val="22"/>
          <w:szCs w:val="22"/>
        </w:rPr>
        <w:t>o</w:t>
      </w:r>
      <w:r w:rsidRPr="005F0858">
        <w:rPr>
          <w:spacing w:val="1"/>
          <w:sz w:val="22"/>
          <w:szCs w:val="22"/>
        </w:rPr>
        <w:t xml:space="preserve"> </w:t>
      </w:r>
      <w:r w:rsidRPr="005F0858">
        <w:rPr>
          <w:spacing w:val="-1"/>
          <w:sz w:val="22"/>
          <w:szCs w:val="22"/>
        </w:rPr>
        <w:t>p</w:t>
      </w:r>
      <w:r w:rsidRPr="005F0858">
        <w:rPr>
          <w:spacing w:val="1"/>
          <w:sz w:val="22"/>
          <w:szCs w:val="22"/>
        </w:rPr>
        <w:t>ub</w:t>
      </w:r>
      <w:r w:rsidRPr="005F0858">
        <w:rPr>
          <w:spacing w:val="-2"/>
          <w:sz w:val="22"/>
          <w:szCs w:val="22"/>
        </w:rPr>
        <w:t>l</w:t>
      </w:r>
      <w:r w:rsidRPr="005F0858">
        <w:rPr>
          <w:sz w:val="22"/>
          <w:szCs w:val="22"/>
        </w:rPr>
        <w:t>ici</w:t>
      </w:r>
      <w:r w:rsidRPr="005F0858">
        <w:rPr>
          <w:spacing w:val="-1"/>
          <w:sz w:val="22"/>
          <w:szCs w:val="22"/>
        </w:rPr>
        <w:t>z</w:t>
      </w:r>
      <w:r w:rsidRPr="005F0858">
        <w:rPr>
          <w:sz w:val="22"/>
          <w:szCs w:val="22"/>
        </w:rPr>
        <w:t xml:space="preserve">e </w:t>
      </w:r>
      <w:r w:rsidRPr="005F0858">
        <w:rPr>
          <w:spacing w:val="-1"/>
          <w:sz w:val="22"/>
          <w:szCs w:val="22"/>
        </w:rPr>
        <w:t>a</w:t>
      </w:r>
      <w:r w:rsidRPr="005F0858">
        <w:rPr>
          <w:spacing w:val="1"/>
          <w:sz w:val="22"/>
          <w:szCs w:val="22"/>
        </w:rPr>
        <w:t>n</w:t>
      </w:r>
      <w:r w:rsidRPr="005F0858">
        <w:rPr>
          <w:sz w:val="22"/>
          <w:szCs w:val="22"/>
        </w:rPr>
        <w:t>d</w:t>
      </w:r>
      <w:r w:rsidRPr="005F0858">
        <w:rPr>
          <w:spacing w:val="-1"/>
          <w:sz w:val="22"/>
          <w:szCs w:val="22"/>
        </w:rPr>
        <w:t xml:space="preserve"> </w:t>
      </w:r>
      <w:r w:rsidRPr="005F0858">
        <w:rPr>
          <w:spacing w:val="1"/>
          <w:sz w:val="22"/>
          <w:szCs w:val="22"/>
        </w:rPr>
        <w:t>p</w:t>
      </w:r>
      <w:r w:rsidRPr="005F0858">
        <w:rPr>
          <w:sz w:val="22"/>
          <w:szCs w:val="22"/>
        </w:rPr>
        <w:t>r</w:t>
      </w:r>
      <w:r w:rsidRPr="005F0858">
        <w:rPr>
          <w:spacing w:val="-1"/>
          <w:sz w:val="22"/>
          <w:szCs w:val="22"/>
        </w:rPr>
        <w:t>o</w:t>
      </w:r>
      <w:r w:rsidRPr="005F0858">
        <w:rPr>
          <w:spacing w:val="-3"/>
          <w:sz w:val="22"/>
          <w:szCs w:val="22"/>
        </w:rPr>
        <w:t>m</w:t>
      </w:r>
      <w:r w:rsidRPr="005F0858">
        <w:rPr>
          <w:spacing w:val="1"/>
          <w:sz w:val="22"/>
          <w:szCs w:val="22"/>
        </w:rPr>
        <w:t>o</w:t>
      </w:r>
      <w:r w:rsidRPr="005F0858">
        <w:rPr>
          <w:sz w:val="22"/>
          <w:szCs w:val="22"/>
        </w:rPr>
        <w:t>te t</w:t>
      </w:r>
      <w:r w:rsidRPr="005F0858">
        <w:rPr>
          <w:spacing w:val="1"/>
          <w:sz w:val="22"/>
          <w:szCs w:val="22"/>
        </w:rPr>
        <w:t>h</w:t>
      </w:r>
      <w:r w:rsidRPr="005F0858">
        <w:rPr>
          <w:sz w:val="22"/>
          <w:szCs w:val="22"/>
        </w:rPr>
        <w:t xml:space="preserve">e </w:t>
      </w:r>
      <w:r w:rsidRPr="005F0858">
        <w:rPr>
          <w:spacing w:val="1"/>
          <w:sz w:val="22"/>
          <w:szCs w:val="22"/>
        </w:rPr>
        <w:t>u</w:t>
      </w:r>
      <w:r w:rsidRPr="005F0858">
        <w:rPr>
          <w:sz w:val="22"/>
          <w:szCs w:val="22"/>
        </w:rPr>
        <w:t>se</w:t>
      </w:r>
      <w:r w:rsidRPr="005F0858">
        <w:rPr>
          <w:spacing w:val="-1"/>
          <w:sz w:val="22"/>
          <w:szCs w:val="22"/>
        </w:rPr>
        <w:t xml:space="preserve"> </w:t>
      </w:r>
      <w:r w:rsidRPr="005F0858">
        <w:rPr>
          <w:spacing w:val="1"/>
          <w:sz w:val="22"/>
          <w:szCs w:val="22"/>
        </w:rPr>
        <w:t>o</w:t>
      </w:r>
      <w:r w:rsidRPr="005F0858">
        <w:rPr>
          <w:sz w:val="22"/>
          <w:szCs w:val="22"/>
        </w:rPr>
        <w:t>f</w:t>
      </w:r>
      <w:r w:rsidRPr="005F0858">
        <w:rPr>
          <w:spacing w:val="-2"/>
          <w:sz w:val="22"/>
          <w:szCs w:val="22"/>
        </w:rPr>
        <w:t xml:space="preserve"> </w:t>
      </w:r>
      <w:r w:rsidRPr="005F0858">
        <w:rPr>
          <w:spacing w:val="1"/>
          <w:sz w:val="22"/>
          <w:szCs w:val="22"/>
        </w:rPr>
        <w:t>u</w:t>
      </w:r>
      <w:r w:rsidRPr="005F0858">
        <w:rPr>
          <w:sz w:val="22"/>
          <w:szCs w:val="22"/>
        </w:rPr>
        <w:t>t</w:t>
      </w:r>
      <w:r w:rsidRPr="005F0858">
        <w:rPr>
          <w:spacing w:val="1"/>
          <w:sz w:val="22"/>
          <w:szCs w:val="22"/>
        </w:rPr>
        <w:t>i</w:t>
      </w:r>
      <w:r w:rsidRPr="005F0858">
        <w:rPr>
          <w:sz w:val="22"/>
          <w:szCs w:val="22"/>
        </w:rPr>
        <w:t>l</w:t>
      </w:r>
      <w:r w:rsidRPr="005F0858">
        <w:rPr>
          <w:spacing w:val="1"/>
          <w:sz w:val="22"/>
          <w:szCs w:val="22"/>
        </w:rPr>
        <w:t>i</w:t>
      </w:r>
      <w:r w:rsidRPr="005F0858">
        <w:rPr>
          <w:sz w:val="22"/>
          <w:szCs w:val="22"/>
        </w:rPr>
        <w:t>ty</w:t>
      </w:r>
      <w:r w:rsidRPr="005F0858">
        <w:rPr>
          <w:spacing w:val="-3"/>
          <w:sz w:val="22"/>
          <w:szCs w:val="22"/>
        </w:rPr>
        <w:t xml:space="preserve"> </w:t>
      </w:r>
      <w:r w:rsidRPr="005F0858">
        <w:rPr>
          <w:sz w:val="22"/>
          <w:szCs w:val="22"/>
        </w:rPr>
        <w:t>s</w:t>
      </w:r>
      <w:r w:rsidRPr="005F0858">
        <w:rPr>
          <w:spacing w:val="-1"/>
          <w:sz w:val="22"/>
          <w:szCs w:val="22"/>
        </w:rPr>
        <w:t>e</w:t>
      </w:r>
      <w:r w:rsidRPr="005F0858">
        <w:rPr>
          <w:sz w:val="22"/>
          <w:szCs w:val="22"/>
        </w:rPr>
        <w:t>r</w:t>
      </w:r>
      <w:r w:rsidRPr="005F0858">
        <w:rPr>
          <w:spacing w:val="-1"/>
          <w:sz w:val="22"/>
          <w:szCs w:val="22"/>
        </w:rPr>
        <w:t>v</w:t>
      </w:r>
      <w:r w:rsidRPr="005F0858">
        <w:rPr>
          <w:sz w:val="22"/>
          <w:szCs w:val="22"/>
        </w:rPr>
        <w:t>ic</w:t>
      </w:r>
      <w:r w:rsidRPr="005F0858">
        <w:rPr>
          <w:spacing w:val="1"/>
          <w:sz w:val="22"/>
          <w:szCs w:val="22"/>
        </w:rPr>
        <w:t>e</w:t>
      </w:r>
      <w:r w:rsidRPr="005F0858">
        <w:rPr>
          <w:sz w:val="22"/>
          <w:szCs w:val="22"/>
        </w:rPr>
        <w:t>s.</w:t>
      </w:r>
    </w:p>
    <w:p w:rsidR="00275235" w:rsidRPr="00780CD5" w:rsidRDefault="00275235" w:rsidP="00275235">
      <w:pPr>
        <w:tabs>
          <w:tab w:val="left" w:pos="820"/>
        </w:tabs>
        <w:spacing w:before="3" w:line="200" w:lineRule="exact"/>
        <w:ind w:left="1000" w:right="380" w:hanging="540"/>
        <w:rPr>
          <w:spacing w:val="1"/>
          <w:sz w:val="22"/>
          <w:szCs w:val="22"/>
        </w:rPr>
      </w:pPr>
      <w:r w:rsidRPr="00780CD5">
        <w:rPr>
          <w:spacing w:val="1"/>
          <w:sz w:val="22"/>
          <w:szCs w:val="22"/>
        </w:rPr>
        <w:t>9.   Fees and expenses of advertising agencies and commercial artists.</w:t>
      </w:r>
    </w:p>
    <w:p w:rsidR="00275235" w:rsidRPr="00780CD5" w:rsidRDefault="00275235" w:rsidP="00275235">
      <w:pPr>
        <w:tabs>
          <w:tab w:val="left" w:pos="820"/>
        </w:tabs>
        <w:spacing w:before="3" w:line="200" w:lineRule="exact"/>
        <w:ind w:left="1000" w:right="380" w:hanging="540"/>
        <w:rPr>
          <w:spacing w:val="1"/>
          <w:sz w:val="22"/>
          <w:szCs w:val="22"/>
        </w:rPr>
      </w:pPr>
      <w:r w:rsidRPr="00780CD5">
        <w:rPr>
          <w:spacing w:val="1"/>
          <w:sz w:val="22"/>
          <w:szCs w:val="22"/>
        </w:rPr>
        <w:t>10. Novelties for general distribution.</w:t>
      </w:r>
    </w:p>
    <w:p w:rsidR="00275235" w:rsidRPr="00780CD5" w:rsidRDefault="00275235" w:rsidP="00275235">
      <w:pPr>
        <w:tabs>
          <w:tab w:val="left" w:pos="820"/>
        </w:tabs>
        <w:spacing w:before="3" w:line="200" w:lineRule="exact"/>
        <w:ind w:left="1000" w:right="380" w:hanging="540"/>
        <w:rPr>
          <w:spacing w:val="1"/>
          <w:sz w:val="22"/>
          <w:szCs w:val="22"/>
        </w:rPr>
      </w:pPr>
      <w:r w:rsidRPr="00780CD5">
        <w:rPr>
          <w:spacing w:val="1"/>
          <w:sz w:val="22"/>
          <w:szCs w:val="22"/>
        </w:rPr>
        <w:t>11. Postage on direct mail advertising.</w:t>
      </w:r>
    </w:p>
    <w:p w:rsidR="00275235" w:rsidRPr="00780CD5" w:rsidRDefault="00275235" w:rsidP="00275235">
      <w:pPr>
        <w:tabs>
          <w:tab w:val="left" w:pos="820"/>
        </w:tabs>
        <w:spacing w:before="2" w:line="200" w:lineRule="exact"/>
        <w:ind w:left="1000" w:right="205" w:hanging="540"/>
        <w:rPr>
          <w:spacing w:val="1"/>
          <w:sz w:val="22"/>
          <w:szCs w:val="22"/>
        </w:rPr>
      </w:pPr>
      <w:r w:rsidRPr="00780CD5">
        <w:rPr>
          <w:spacing w:val="1"/>
          <w:sz w:val="22"/>
          <w:szCs w:val="22"/>
        </w:rPr>
        <w:t>12. Premiums distributed generally, such as recipe books, and the like, when not offered as inducement to purchase appliances.</w:t>
      </w:r>
    </w:p>
    <w:p w:rsidR="00275235" w:rsidRPr="00780CD5" w:rsidRDefault="00275235" w:rsidP="00275235">
      <w:pPr>
        <w:tabs>
          <w:tab w:val="left" w:pos="820"/>
        </w:tabs>
        <w:spacing w:before="2" w:line="200" w:lineRule="exact"/>
        <w:ind w:left="1000" w:right="205" w:hanging="540"/>
        <w:rPr>
          <w:spacing w:val="1"/>
          <w:sz w:val="22"/>
          <w:szCs w:val="22"/>
        </w:rPr>
      </w:pPr>
      <w:r w:rsidRPr="00780CD5">
        <w:rPr>
          <w:spacing w:val="1"/>
          <w:sz w:val="22"/>
          <w:szCs w:val="22"/>
        </w:rPr>
        <w:t>13. Printing booklets, dodgers, bulletins, and the like.</w:t>
      </w:r>
    </w:p>
    <w:p w:rsidR="00275235" w:rsidRPr="00780CD5" w:rsidRDefault="00275235" w:rsidP="00275235">
      <w:pPr>
        <w:tabs>
          <w:tab w:val="left" w:pos="820"/>
        </w:tabs>
        <w:spacing w:before="2" w:line="200" w:lineRule="exact"/>
        <w:ind w:left="1000" w:right="205" w:hanging="540"/>
        <w:rPr>
          <w:spacing w:val="1"/>
          <w:sz w:val="22"/>
          <w:szCs w:val="22"/>
        </w:rPr>
      </w:pPr>
      <w:r w:rsidRPr="00780CD5">
        <w:rPr>
          <w:spacing w:val="1"/>
          <w:sz w:val="22"/>
          <w:szCs w:val="22"/>
        </w:rPr>
        <w:t>14. Publications distributed to customers.</w:t>
      </w:r>
    </w:p>
    <w:p w:rsidR="00275235" w:rsidRPr="00780CD5" w:rsidRDefault="00275235" w:rsidP="00275235">
      <w:pPr>
        <w:tabs>
          <w:tab w:val="left" w:pos="820"/>
        </w:tabs>
        <w:spacing w:before="2" w:line="200" w:lineRule="exact"/>
        <w:ind w:left="1000" w:right="205" w:hanging="540"/>
        <w:rPr>
          <w:spacing w:val="1"/>
          <w:sz w:val="22"/>
          <w:szCs w:val="22"/>
        </w:rPr>
      </w:pPr>
      <w:r w:rsidRPr="00780CD5">
        <w:rPr>
          <w:spacing w:val="1"/>
          <w:sz w:val="22"/>
          <w:szCs w:val="22"/>
        </w:rPr>
        <w:t>15. Supplies and expenses in preparing advertising material.</w:t>
      </w:r>
    </w:p>
    <w:p w:rsidR="00275235" w:rsidRPr="00780CD5" w:rsidRDefault="00275235" w:rsidP="00275235">
      <w:pPr>
        <w:tabs>
          <w:tab w:val="left" w:pos="820"/>
        </w:tabs>
        <w:spacing w:before="2" w:line="200" w:lineRule="exact"/>
        <w:ind w:left="1000" w:right="205" w:hanging="540"/>
        <w:rPr>
          <w:spacing w:val="1"/>
          <w:sz w:val="22"/>
          <w:szCs w:val="22"/>
        </w:rPr>
      </w:pPr>
      <w:r w:rsidRPr="00780CD5">
        <w:rPr>
          <w:spacing w:val="1"/>
          <w:sz w:val="22"/>
          <w:szCs w:val="22"/>
        </w:rPr>
        <w:t>16. Office supplies and expenses.</w:t>
      </w:r>
    </w:p>
    <w:p w:rsidR="00275235" w:rsidRDefault="00275235" w:rsidP="00275235">
      <w:pPr>
        <w:spacing w:before="9" w:line="100" w:lineRule="exact"/>
        <w:rPr>
          <w:sz w:val="11"/>
          <w:szCs w:val="11"/>
        </w:rPr>
      </w:pPr>
    </w:p>
    <w:p w:rsidR="00275235" w:rsidRPr="008D2F38" w:rsidRDefault="00275235" w:rsidP="00275235">
      <w:pPr>
        <w:ind w:left="100" w:right="88" w:firstLine="288"/>
      </w:pPr>
      <w:r w:rsidRPr="008D2F38">
        <w:t>N</w:t>
      </w:r>
      <w:r w:rsidRPr="008D2F38">
        <w:rPr>
          <w:spacing w:val="1"/>
        </w:rPr>
        <w:t>o</w:t>
      </w:r>
      <w:r w:rsidRPr="008D2F38">
        <w:t xml:space="preserve">te </w:t>
      </w:r>
      <w:r w:rsidRPr="008D2F38">
        <w:rPr>
          <w:spacing w:val="-2"/>
        </w:rPr>
        <w:t xml:space="preserve">A </w:t>
      </w:r>
      <w:r w:rsidR="0049643F">
        <w:rPr>
          <w:spacing w:val="-2"/>
        </w:rPr>
        <w:noBreakHyphen/>
      </w:r>
      <w:r w:rsidRPr="008D2F38">
        <w:rPr>
          <w:spacing w:val="-2"/>
        </w:rPr>
        <w:t xml:space="preserve"> T</w:t>
      </w:r>
      <w:r w:rsidRPr="008D2F38">
        <w:rPr>
          <w:spacing w:val="1"/>
        </w:rPr>
        <w:t>h</w:t>
      </w:r>
      <w:r w:rsidRPr="008D2F38">
        <w:t xml:space="preserve">e </w:t>
      </w:r>
      <w:r w:rsidRPr="008D2F38">
        <w:rPr>
          <w:spacing w:val="-1"/>
        </w:rPr>
        <w:t>c</w:t>
      </w:r>
      <w:r w:rsidRPr="008D2F38">
        <w:rPr>
          <w:spacing w:val="1"/>
        </w:rPr>
        <w:t>o</w:t>
      </w:r>
      <w:r w:rsidRPr="008D2F38">
        <w:t xml:space="preserve">st </w:t>
      </w:r>
      <w:r w:rsidRPr="008D2F38">
        <w:rPr>
          <w:spacing w:val="2"/>
        </w:rPr>
        <w:t>o</w:t>
      </w:r>
      <w:r w:rsidRPr="008D2F38">
        <w:t>f</w:t>
      </w:r>
      <w:r w:rsidRPr="008D2F38">
        <w:rPr>
          <w:spacing w:val="-2"/>
        </w:rPr>
        <w:t xml:space="preserve"> </w:t>
      </w:r>
      <w:r w:rsidRPr="008D2F38">
        <w:rPr>
          <w:spacing w:val="-1"/>
        </w:rPr>
        <w:t>a</w:t>
      </w:r>
      <w:r w:rsidRPr="008D2F38">
        <w:rPr>
          <w:spacing w:val="1"/>
        </w:rPr>
        <w:t>d</w:t>
      </w:r>
      <w:r w:rsidRPr="008D2F38">
        <w:rPr>
          <w:spacing w:val="-1"/>
        </w:rPr>
        <w:t>ve</w:t>
      </w:r>
      <w:r w:rsidRPr="008D2F38">
        <w:t>rt</w:t>
      </w:r>
      <w:r w:rsidRPr="008D2F38">
        <w:rPr>
          <w:spacing w:val="1"/>
        </w:rPr>
        <w:t>i</w:t>
      </w:r>
      <w:r w:rsidRPr="008D2F38">
        <w:t>s</w:t>
      </w:r>
      <w:r w:rsidRPr="008D2F38">
        <w:rPr>
          <w:spacing w:val="1"/>
        </w:rPr>
        <w:t>e</w:t>
      </w:r>
      <w:r w:rsidRPr="008D2F38">
        <w:rPr>
          <w:spacing w:val="-3"/>
        </w:rPr>
        <w:t>m</w:t>
      </w:r>
      <w:r w:rsidRPr="008D2F38">
        <w:rPr>
          <w:spacing w:val="1"/>
        </w:rPr>
        <w:t>en</w:t>
      </w:r>
      <w:r w:rsidRPr="008D2F38">
        <w:t xml:space="preserve">ts </w:t>
      </w:r>
      <w:r w:rsidRPr="008D2F38">
        <w:rPr>
          <w:spacing w:val="-3"/>
        </w:rPr>
        <w:t>w</w:t>
      </w:r>
      <w:r w:rsidRPr="008D2F38">
        <w:rPr>
          <w:spacing w:val="1"/>
        </w:rPr>
        <w:t>h</w:t>
      </w:r>
      <w:r w:rsidRPr="008D2F38">
        <w:t>ich</w:t>
      </w:r>
      <w:r w:rsidRPr="008D2F38">
        <w:rPr>
          <w:spacing w:val="1"/>
        </w:rPr>
        <w:t xml:space="preserve"> </w:t>
      </w:r>
      <w:r w:rsidRPr="008D2F38">
        <w:t>s</w:t>
      </w:r>
      <w:r w:rsidRPr="008D2F38">
        <w:rPr>
          <w:spacing w:val="-1"/>
        </w:rPr>
        <w:t>e</w:t>
      </w:r>
      <w:r w:rsidRPr="008D2F38">
        <w:t>t</w:t>
      </w:r>
      <w:r w:rsidRPr="008D2F38">
        <w:rPr>
          <w:spacing w:val="1"/>
        </w:rPr>
        <w:t xml:space="preserve"> </w:t>
      </w:r>
      <w:r w:rsidRPr="008D2F38">
        <w:rPr>
          <w:spacing w:val="-2"/>
        </w:rPr>
        <w:t>f</w:t>
      </w:r>
      <w:r w:rsidRPr="008D2F38">
        <w:rPr>
          <w:spacing w:val="1"/>
        </w:rPr>
        <w:t>o</w:t>
      </w:r>
      <w:r w:rsidRPr="008D2F38">
        <w:t>rth</w:t>
      </w:r>
      <w:r w:rsidRPr="008D2F38">
        <w:rPr>
          <w:spacing w:val="2"/>
        </w:rPr>
        <w:t xml:space="preserve"> </w:t>
      </w:r>
      <w:r w:rsidRPr="008D2F38">
        <w:rPr>
          <w:spacing w:val="-2"/>
        </w:rPr>
        <w:t>t</w:t>
      </w:r>
      <w:r w:rsidRPr="008D2F38">
        <w:rPr>
          <w:spacing w:val="1"/>
        </w:rPr>
        <w:t>h</w:t>
      </w:r>
      <w:r w:rsidRPr="008D2F38">
        <w:t xml:space="preserve">e </w:t>
      </w:r>
      <w:r w:rsidRPr="008D2F38">
        <w:rPr>
          <w:spacing w:val="-1"/>
        </w:rPr>
        <w:t>va</w:t>
      </w:r>
      <w:r w:rsidRPr="008D2F38">
        <w:t>l</w:t>
      </w:r>
      <w:r w:rsidRPr="008D2F38">
        <w:rPr>
          <w:spacing w:val="1"/>
        </w:rPr>
        <w:t>u</w:t>
      </w:r>
      <w:r w:rsidRPr="008D2F38">
        <w:t xml:space="preserve">e </w:t>
      </w:r>
      <w:r w:rsidRPr="008D2F38">
        <w:rPr>
          <w:spacing w:val="1"/>
        </w:rPr>
        <w:t>o</w:t>
      </w:r>
      <w:r w:rsidRPr="008D2F38">
        <w:t>r</w:t>
      </w:r>
      <w:r w:rsidRPr="008D2F38">
        <w:rPr>
          <w:spacing w:val="1"/>
        </w:rPr>
        <w:t xml:space="preserve"> </w:t>
      </w:r>
      <w:r w:rsidRPr="008D2F38">
        <w:rPr>
          <w:spacing w:val="-1"/>
        </w:rPr>
        <w:t>adva</w:t>
      </w:r>
      <w:r w:rsidRPr="008D2F38">
        <w:rPr>
          <w:spacing w:val="1"/>
        </w:rPr>
        <w:t>n</w:t>
      </w:r>
      <w:r w:rsidRPr="008D2F38">
        <w:t>ta</w:t>
      </w:r>
      <w:r w:rsidRPr="008D2F38">
        <w:rPr>
          <w:spacing w:val="-2"/>
        </w:rPr>
        <w:t>g</w:t>
      </w:r>
      <w:r w:rsidRPr="008D2F38">
        <w:rPr>
          <w:spacing w:val="-1"/>
        </w:rPr>
        <w:t>e</w:t>
      </w:r>
      <w:r w:rsidRPr="008D2F38">
        <w:t xml:space="preserve">s </w:t>
      </w:r>
      <w:r w:rsidRPr="008D2F38">
        <w:rPr>
          <w:spacing w:val="4"/>
        </w:rPr>
        <w:t>o</w:t>
      </w:r>
      <w:r w:rsidRPr="008D2F38">
        <w:t>f</w:t>
      </w:r>
      <w:r w:rsidRPr="008D2F38">
        <w:rPr>
          <w:spacing w:val="-2"/>
        </w:rPr>
        <w:t xml:space="preserve"> </w:t>
      </w:r>
      <w:r w:rsidRPr="008D2F38">
        <w:rPr>
          <w:spacing w:val="1"/>
        </w:rPr>
        <w:t>u</w:t>
      </w:r>
      <w:r w:rsidRPr="008D2F38">
        <w:t>t</w:t>
      </w:r>
      <w:r w:rsidRPr="008D2F38">
        <w:rPr>
          <w:spacing w:val="1"/>
        </w:rPr>
        <w:t>i</w:t>
      </w:r>
      <w:r w:rsidRPr="008D2F38">
        <w:t>l</w:t>
      </w:r>
      <w:r w:rsidRPr="008D2F38">
        <w:rPr>
          <w:spacing w:val="1"/>
        </w:rPr>
        <w:t>i</w:t>
      </w:r>
      <w:r w:rsidRPr="008D2F38">
        <w:t>ty</w:t>
      </w:r>
      <w:r w:rsidRPr="008D2F38">
        <w:rPr>
          <w:spacing w:val="-3"/>
        </w:rPr>
        <w:t xml:space="preserve"> </w:t>
      </w:r>
      <w:r w:rsidRPr="008D2F38">
        <w:t>s</w:t>
      </w:r>
      <w:r w:rsidRPr="008D2F38">
        <w:rPr>
          <w:spacing w:val="-1"/>
        </w:rPr>
        <w:t>e</w:t>
      </w:r>
      <w:r w:rsidRPr="008D2F38">
        <w:t>r</w:t>
      </w:r>
      <w:r w:rsidRPr="008D2F38">
        <w:rPr>
          <w:spacing w:val="-1"/>
        </w:rPr>
        <w:t>v</w:t>
      </w:r>
      <w:r w:rsidRPr="008D2F38">
        <w:t>i</w:t>
      </w:r>
      <w:r w:rsidRPr="008D2F38">
        <w:rPr>
          <w:spacing w:val="2"/>
        </w:rPr>
        <w:t>c</w:t>
      </w:r>
      <w:r w:rsidRPr="008D2F38">
        <w:t>e</w:t>
      </w:r>
      <w:r w:rsidRPr="008D2F38">
        <w:rPr>
          <w:spacing w:val="2"/>
        </w:rPr>
        <w:t xml:space="preserve"> </w:t>
      </w:r>
      <w:r w:rsidRPr="008D2F38">
        <w:rPr>
          <w:spacing w:val="-3"/>
        </w:rPr>
        <w:t>w</w:t>
      </w:r>
      <w:r w:rsidRPr="008D2F38">
        <w:t>i</w:t>
      </w:r>
      <w:r w:rsidRPr="008D2F38">
        <w:rPr>
          <w:spacing w:val="1"/>
        </w:rPr>
        <w:t>thou</w:t>
      </w:r>
      <w:r w:rsidRPr="008D2F38">
        <w:t>t</w:t>
      </w:r>
      <w:r w:rsidRPr="008D2F38">
        <w:rPr>
          <w:spacing w:val="-2"/>
        </w:rPr>
        <w:t xml:space="preserve"> </w:t>
      </w:r>
      <w:r w:rsidRPr="008D2F38">
        <w:t>r</w:t>
      </w:r>
      <w:r w:rsidRPr="008D2F38">
        <w:rPr>
          <w:spacing w:val="-1"/>
        </w:rPr>
        <w:t>e</w:t>
      </w:r>
      <w:r w:rsidRPr="008D2F38">
        <w:rPr>
          <w:spacing w:val="-2"/>
        </w:rPr>
        <w:t>f</w:t>
      </w:r>
      <w:r w:rsidRPr="008D2F38">
        <w:rPr>
          <w:spacing w:val="-1"/>
        </w:rPr>
        <w:t>e</w:t>
      </w:r>
      <w:r w:rsidRPr="008D2F38">
        <w:rPr>
          <w:spacing w:val="2"/>
        </w:rPr>
        <w:t>r</w:t>
      </w:r>
      <w:r w:rsidRPr="008D2F38">
        <w:rPr>
          <w:spacing w:val="-1"/>
        </w:rPr>
        <w:t>e</w:t>
      </w:r>
      <w:r w:rsidRPr="008D2F38">
        <w:rPr>
          <w:spacing w:val="1"/>
        </w:rPr>
        <w:t>n</w:t>
      </w:r>
      <w:r w:rsidRPr="008D2F38">
        <w:rPr>
          <w:spacing w:val="-1"/>
        </w:rPr>
        <w:t>c</w:t>
      </w:r>
      <w:r w:rsidRPr="008D2F38">
        <w:t>e to s</w:t>
      </w:r>
      <w:r w:rsidRPr="008D2F38">
        <w:rPr>
          <w:spacing w:val="1"/>
        </w:rPr>
        <w:t>p</w:t>
      </w:r>
      <w:r w:rsidRPr="008D2F38">
        <w:rPr>
          <w:spacing w:val="-1"/>
        </w:rPr>
        <w:t>ec</w:t>
      </w:r>
      <w:r w:rsidRPr="008D2F38">
        <w:t>i</w:t>
      </w:r>
      <w:r w:rsidRPr="008D2F38">
        <w:rPr>
          <w:spacing w:val="-2"/>
        </w:rPr>
        <w:t>f</w:t>
      </w:r>
      <w:r w:rsidRPr="008D2F38">
        <w:t>ic a</w:t>
      </w:r>
      <w:r w:rsidRPr="008D2F38">
        <w:rPr>
          <w:spacing w:val="1"/>
        </w:rPr>
        <w:t>pp</w:t>
      </w:r>
      <w:r w:rsidRPr="008D2F38">
        <w:t>l</w:t>
      </w:r>
      <w:r w:rsidRPr="008D2F38">
        <w:rPr>
          <w:spacing w:val="1"/>
        </w:rPr>
        <w:t>i</w:t>
      </w:r>
      <w:r w:rsidRPr="008D2F38">
        <w:rPr>
          <w:spacing w:val="-1"/>
        </w:rPr>
        <w:t>a</w:t>
      </w:r>
      <w:r w:rsidRPr="008D2F38">
        <w:rPr>
          <w:spacing w:val="1"/>
        </w:rPr>
        <w:t>n</w:t>
      </w:r>
      <w:r w:rsidRPr="008D2F38">
        <w:rPr>
          <w:spacing w:val="-1"/>
        </w:rPr>
        <w:t>ce</w:t>
      </w:r>
      <w:r w:rsidRPr="008D2F38">
        <w:t>s,</w:t>
      </w:r>
      <w:r w:rsidRPr="008D2F38">
        <w:rPr>
          <w:spacing w:val="1"/>
        </w:rPr>
        <w:t xml:space="preserve"> o</w:t>
      </w:r>
      <w:r w:rsidRPr="008D2F38">
        <w:t>r,</w:t>
      </w:r>
      <w:r w:rsidRPr="008D2F38">
        <w:rPr>
          <w:spacing w:val="1"/>
        </w:rPr>
        <w:t xml:space="preserve"> </w:t>
      </w:r>
      <w:r w:rsidRPr="008D2F38">
        <w:t>if</w:t>
      </w:r>
      <w:r w:rsidRPr="008D2F38">
        <w:rPr>
          <w:spacing w:val="-2"/>
        </w:rPr>
        <w:t xml:space="preserve"> </w:t>
      </w:r>
      <w:r w:rsidRPr="008D2F38">
        <w:t>r</w:t>
      </w:r>
      <w:r w:rsidRPr="008D2F38">
        <w:rPr>
          <w:spacing w:val="-1"/>
        </w:rPr>
        <w:t>e</w:t>
      </w:r>
      <w:r w:rsidRPr="008D2F38">
        <w:rPr>
          <w:spacing w:val="-2"/>
        </w:rPr>
        <w:t>f</w:t>
      </w:r>
      <w:r w:rsidRPr="008D2F38">
        <w:rPr>
          <w:spacing w:val="-1"/>
        </w:rPr>
        <w:t>e</w:t>
      </w:r>
      <w:r w:rsidRPr="008D2F38">
        <w:t>r</w:t>
      </w:r>
      <w:r w:rsidRPr="008D2F38">
        <w:rPr>
          <w:spacing w:val="-1"/>
        </w:rPr>
        <w:t>e</w:t>
      </w:r>
      <w:r w:rsidRPr="008D2F38">
        <w:rPr>
          <w:spacing w:val="1"/>
        </w:rPr>
        <w:t>nc</w:t>
      </w:r>
      <w:r w:rsidRPr="008D2F38">
        <w:t xml:space="preserve">e </w:t>
      </w:r>
      <w:r w:rsidRPr="008D2F38">
        <w:rPr>
          <w:spacing w:val="3"/>
        </w:rPr>
        <w:t>i</w:t>
      </w:r>
      <w:r w:rsidRPr="008D2F38">
        <w:t xml:space="preserve">s </w:t>
      </w:r>
      <w:r w:rsidRPr="008D2F38">
        <w:rPr>
          <w:spacing w:val="-3"/>
        </w:rPr>
        <w:t>m</w:t>
      </w:r>
      <w:r w:rsidRPr="008D2F38">
        <w:rPr>
          <w:spacing w:val="-1"/>
        </w:rPr>
        <w:t>a</w:t>
      </w:r>
      <w:r w:rsidRPr="008D2F38">
        <w:rPr>
          <w:spacing w:val="1"/>
        </w:rPr>
        <w:t>d</w:t>
      </w:r>
      <w:r w:rsidRPr="008D2F38">
        <w:t>e to</w:t>
      </w:r>
      <w:r w:rsidRPr="008D2F38">
        <w:rPr>
          <w:spacing w:val="2"/>
        </w:rPr>
        <w:t xml:space="preserve"> </w:t>
      </w:r>
      <w:r w:rsidRPr="008D2F38">
        <w:rPr>
          <w:spacing w:val="-1"/>
        </w:rPr>
        <w:t>a</w:t>
      </w:r>
      <w:r w:rsidRPr="008D2F38">
        <w:rPr>
          <w:spacing w:val="1"/>
        </w:rPr>
        <w:t>pp</w:t>
      </w:r>
      <w:r w:rsidRPr="008D2F38">
        <w:t>l</w:t>
      </w:r>
      <w:r w:rsidRPr="008D2F38">
        <w:rPr>
          <w:spacing w:val="1"/>
        </w:rPr>
        <w:t>i</w:t>
      </w:r>
      <w:r w:rsidRPr="008D2F38">
        <w:rPr>
          <w:spacing w:val="-1"/>
        </w:rPr>
        <w:t>a</w:t>
      </w:r>
      <w:r w:rsidRPr="008D2F38">
        <w:rPr>
          <w:spacing w:val="1"/>
        </w:rPr>
        <w:t>n</w:t>
      </w:r>
      <w:r w:rsidRPr="008D2F38">
        <w:rPr>
          <w:spacing w:val="-1"/>
        </w:rPr>
        <w:t>ce</w:t>
      </w:r>
      <w:r w:rsidRPr="008D2F38">
        <w:t>s,</w:t>
      </w:r>
      <w:r w:rsidRPr="008D2F38">
        <w:rPr>
          <w:spacing w:val="1"/>
        </w:rPr>
        <w:t xml:space="preserve"> </w:t>
      </w:r>
      <w:r w:rsidRPr="008D2F38">
        <w:rPr>
          <w:spacing w:val="-2"/>
        </w:rPr>
        <w:t>i</w:t>
      </w:r>
      <w:r w:rsidRPr="008D2F38">
        <w:rPr>
          <w:spacing w:val="1"/>
        </w:rPr>
        <w:t>n</w:t>
      </w:r>
      <w:r w:rsidRPr="008D2F38">
        <w:rPr>
          <w:spacing w:val="-1"/>
        </w:rPr>
        <w:t>v</w:t>
      </w:r>
      <w:r w:rsidRPr="008D2F38">
        <w:t>i</w:t>
      </w:r>
      <w:r w:rsidRPr="008D2F38">
        <w:rPr>
          <w:spacing w:val="1"/>
        </w:rPr>
        <w:t>t</w:t>
      </w:r>
      <w:r w:rsidRPr="008D2F38">
        <w:rPr>
          <w:spacing w:val="-1"/>
        </w:rPr>
        <w:t>e</w:t>
      </w:r>
      <w:r w:rsidRPr="008D2F38">
        <w:t>s t</w:t>
      </w:r>
      <w:r w:rsidRPr="008D2F38">
        <w:rPr>
          <w:spacing w:val="-1"/>
        </w:rPr>
        <w:t>h</w:t>
      </w:r>
      <w:r w:rsidRPr="008D2F38">
        <w:t>e r</w:t>
      </w:r>
      <w:r w:rsidRPr="008D2F38">
        <w:rPr>
          <w:spacing w:val="-1"/>
        </w:rPr>
        <w:t>ea</w:t>
      </w:r>
      <w:r w:rsidRPr="008D2F38">
        <w:rPr>
          <w:spacing w:val="1"/>
        </w:rPr>
        <w:t>d</w:t>
      </w:r>
      <w:r w:rsidRPr="008D2F38">
        <w:rPr>
          <w:spacing w:val="-1"/>
        </w:rPr>
        <w:t>e</w:t>
      </w:r>
      <w:r w:rsidRPr="008D2F38">
        <w:t>r</w:t>
      </w:r>
      <w:r w:rsidRPr="008D2F38">
        <w:rPr>
          <w:spacing w:val="1"/>
        </w:rPr>
        <w:t xml:space="preserve"> </w:t>
      </w:r>
      <w:r w:rsidRPr="008D2F38">
        <w:t>to</w:t>
      </w:r>
      <w:r w:rsidRPr="008D2F38">
        <w:rPr>
          <w:spacing w:val="2"/>
        </w:rPr>
        <w:t xml:space="preserve"> </w:t>
      </w:r>
      <w:r w:rsidRPr="008D2F38">
        <w:rPr>
          <w:spacing w:val="-1"/>
        </w:rPr>
        <w:t>p</w:t>
      </w:r>
      <w:r w:rsidRPr="008D2F38">
        <w:rPr>
          <w:spacing w:val="1"/>
        </w:rPr>
        <w:t>u</w:t>
      </w:r>
      <w:r w:rsidRPr="008D2F38">
        <w:t>r</w:t>
      </w:r>
      <w:r w:rsidRPr="008D2F38">
        <w:rPr>
          <w:spacing w:val="-1"/>
        </w:rPr>
        <w:t>c</w:t>
      </w:r>
      <w:r w:rsidRPr="008D2F38">
        <w:rPr>
          <w:spacing w:val="1"/>
        </w:rPr>
        <w:t>h</w:t>
      </w:r>
      <w:r w:rsidRPr="008D2F38">
        <w:rPr>
          <w:spacing w:val="-1"/>
        </w:rPr>
        <w:t>a</w:t>
      </w:r>
      <w:r w:rsidRPr="008D2F38">
        <w:t>se</w:t>
      </w:r>
      <w:r w:rsidRPr="008D2F38">
        <w:rPr>
          <w:spacing w:val="-1"/>
        </w:rPr>
        <w:t xml:space="preserve"> a</w:t>
      </w:r>
      <w:r w:rsidRPr="008D2F38">
        <w:rPr>
          <w:spacing w:val="1"/>
        </w:rPr>
        <w:t>pp</w:t>
      </w:r>
      <w:r w:rsidRPr="008D2F38">
        <w:rPr>
          <w:spacing w:val="-2"/>
        </w:rPr>
        <w:t>l</w:t>
      </w:r>
      <w:r w:rsidRPr="008D2F38">
        <w:t>ia</w:t>
      </w:r>
      <w:r w:rsidRPr="008D2F38">
        <w:rPr>
          <w:spacing w:val="1"/>
        </w:rPr>
        <w:t>n</w:t>
      </w:r>
      <w:r w:rsidRPr="008D2F38">
        <w:rPr>
          <w:spacing w:val="-1"/>
        </w:rPr>
        <w:t>ce</w:t>
      </w:r>
      <w:r w:rsidRPr="008D2F38">
        <w:t xml:space="preserve">s </w:t>
      </w:r>
      <w:r w:rsidRPr="008D2F38">
        <w:rPr>
          <w:spacing w:val="-2"/>
        </w:rPr>
        <w:t>f</w:t>
      </w:r>
      <w:r w:rsidRPr="008D2F38">
        <w:rPr>
          <w:spacing w:val="2"/>
        </w:rPr>
        <w:t>r</w:t>
      </w:r>
      <w:r w:rsidRPr="008D2F38">
        <w:rPr>
          <w:spacing w:val="1"/>
        </w:rPr>
        <w:t>o</w:t>
      </w:r>
      <w:r w:rsidRPr="008D2F38">
        <w:t>m</w:t>
      </w:r>
      <w:r w:rsidRPr="008D2F38">
        <w:rPr>
          <w:spacing w:val="-3"/>
        </w:rPr>
        <w:t xml:space="preserve"> </w:t>
      </w:r>
      <w:r w:rsidRPr="008D2F38">
        <w:rPr>
          <w:spacing w:val="1"/>
        </w:rPr>
        <w:t>h</w:t>
      </w:r>
      <w:r w:rsidRPr="008D2F38">
        <w:t xml:space="preserve">is </w:t>
      </w:r>
      <w:r w:rsidRPr="008D2F38">
        <w:rPr>
          <w:spacing w:val="1"/>
        </w:rPr>
        <w:t>d</w:t>
      </w:r>
      <w:r w:rsidRPr="008D2F38">
        <w:rPr>
          <w:spacing w:val="-1"/>
        </w:rPr>
        <w:t>ea</w:t>
      </w:r>
      <w:r w:rsidRPr="008D2F38">
        <w:t>ler,</w:t>
      </w:r>
      <w:r w:rsidRPr="008D2F38">
        <w:rPr>
          <w:spacing w:val="1"/>
        </w:rPr>
        <w:t xml:space="preserve"> o</w:t>
      </w:r>
      <w:r w:rsidRPr="008D2F38">
        <w:t>r r</w:t>
      </w:r>
      <w:r w:rsidRPr="008D2F38">
        <w:rPr>
          <w:spacing w:val="-1"/>
        </w:rPr>
        <w:t>e</w:t>
      </w:r>
      <w:r w:rsidRPr="008D2F38">
        <w:t>f</w:t>
      </w:r>
      <w:r w:rsidRPr="008D2F38">
        <w:rPr>
          <w:spacing w:val="-1"/>
        </w:rPr>
        <w:t>e</w:t>
      </w:r>
      <w:r w:rsidRPr="008D2F38">
        <w:t>r</w:t>
      </w:r>
      <w:r w:rsidRPr="008D2F38">
        <w:rPr>
          <w:spacing w:val="1"/>
        </w:rPr>
        <w:t xml:space="preserve"> </w:t>
      </w:r>
      <w:r w:rsidRPr="008D2F38">
        <w:t>to</w:t>
      </w:r>
      <w:r w:rsidRPr="008D2F38">
        <w:rPr>
          <w:spacing w:val="2"/>
        </w:rPr>
        <w:t xml:space="preserve"> </w:t>
      </w:r>
      <w:r w:rsidRPr="008D2F38">
        <w:rPr>
          <w:spacing w:val="-1"/>
        </w:rPr>
        <w:t>a</w:t>
      </w:r>
      <w:r w:rsidRPr="008D2F38">
        <w:rPr>
          <w:spacing w:val="1"/>
        </w:rPr>
        <w:t>p</w:t>
      </w:r>
      <w:r w:rsidRPr="008D2F38">
        <w:rPr>
          <w:spacing w:val="-1"/>
        </w:rPr>
        <w:t>p</w:t>
      </w:r>
      <w:r w:rsidRPr="008D2F38">
        <w:t>l</w:t>
      </w:r>
      <w:r w:rsidRPr="008D2F38">
        <w:rPr>
          <w:spacing w:val="1"/>
        </w:rPr>
        <w:t>i</w:t>
      </w:r>
      <w:r w:rsidRPr="008D2F38">
        <w:rPr>
          <w:spacing w:val="-1"/>
        </w:rPr>
        <w:t>a</w:t>
      </w:r>
      <w:r w:rsidRPr="008D2F38">
        <w:rPr>
          <w:spacing w:val="1"/>
        </w:rPr>
        <w:t>n</w:t>
      </w:r>
      <w:r w:rsidRPr="008D2F38">
        <w:rPr>
          <w:spacing w:val="-1"/>
        </w:rPr>
        <w:t>ce</w:t>
      </w:r>
      <w:r w:rsidRPr="008D2F38">
        <w:t xml:space="preserve">s </w:t>
      </w:r>
      <w:r w:rsidRPr="008D2F38">
        <w:rPr>
          <w:spacing w:val="1"/>
        </w:rPr>
        <w:t>n</w:t>
      </w:r>
      <w:r w:rsidRPr="008D2F38">
        <w:rPr>
          <w:spacing w:val="-1"/>
        </w:rPr>
        <w:t>o</w:t>
      </w:r>
      <w:r w:rsidRPr="008D2F38">
        <w:t>t</w:t>
      </w:r>
      <w:r w:rsidRPr="008D2F38">
        <w:rPr>
          <w:spacing w:val="1"/>
        </w:rPr>
        <w:t xml:space="preserve"> </w:t>
      </w:r>
      <w:r w:rsidRPr="008D2F38">
        <w:rPr>
          <w:spacing w:val="-1"/>
        </w:rPr>
        <w:t>ca</w:t>
      </w:r>
      <w:r w:rsidRPr="008D2F38">
        <w:t>rried</w:t>
      </w:r>
      <w:r w:rsidRPr="008D2F38">
        <w:rPr>
          <w:spacing w:val="1"/>
        </w:rPr>
        <w:t xml:space="preserve"> </w:t>
      </w:r>
      <w:r w:rsidRPr="008D2F38">
        <w:rPr>
          <w:spacing w:val="-2"/>
        </w:rPr>
        <w:t>f</w:t>
      </w:r>
      <w:r w:rsidRPr="008D2F38">
        <w:rPr>
          <w:spacing w:val="1"/>
        </w:rPr>
        <w:t>o</w:t>
      </w:r>
      <w:r w:rsidRPr="008D2F38">
        <w:t>r</w:t>
      </w:r>
      <w:r w:rsidRPr="008D2F38">
        <w:rPr>
          <w:spacing w:val="-2"/>
        </w:rPr>
        <w:t xml:space="preserve"> </w:t>
      </w:r>
      <w:r w:rsidRPr="008D2F38">
        <w:t>s</w:t>
      </w:r>
      <w:r w:rsidRPr="008D2F38">
        <w:rPr>
          <w:spacing w:val="-1"/>
        </w:rPr>
        <w:t>a</w:t>
      </w:r>
      <w:r w:rsidRPr="008D2F38">
        <w:t xml:space="preserve">le </w:t>
      </w:r>
      <w:r w:rsidRPr="008D2F38">
        <w:rPr>
          <w:spacing w:val="1"/>
        </w:rPr>
        <w:t>b</w:t>
      </w:r>
      <w:r w:rsidRPr="008D2F38">
        <w:t>y</w:t>
      </w:r>
      <w:r w:rsidRPr="008D2F38">
        <w:rPr>
          <w:spacing w:val="-3"/>
        </w:rPr>
        <w:t xml:space="preserve"> </w:t>
      </w:r>
      <w:r w:rsidRPr="008D2F38">
        <w:t>t</w:t>
      </w:r>
      <w:r w:rsidRPr="008D2F38">
        <w:rPr>
          <w:spacing w:val="1"/>
        </w:rPr>
        <w:t>h</w:t>
      </w:r>
      <w:r w:rsidRPr="008D2F38">
        <w:t xml:space="preserve">e </w:t>
      </w:r>
      <w:r w:rsidRPr="008D2F38">
        <w:rPr>
          <w:spacing w:val="1"/>
        </w:rPr>
        <w:t>u</w:t>
      </w:r>
      <w:r w:rsidRPr="008D2F38">
        <w:t>t</w:t>
      </w:r>
      <w:r w:rsidRPr="008D2F38">
        <w:rPr>
          <w:spacing w:val="1"/>
        </w:rPr>
        <w:t>i</w:t>
      </w:r>
      <w:r w:rsidRPr="008D2F38">
        <w:t>l</w:t>
      </w:r>
      <w:r w:rsidRPr="008D2F38">
        <w:rPr>
          <w:spacing w:val="1"/>
        </w:rPr>
        <w:t>i</w:t>
      </w:r>
      <w:r w:rsidRPr="008D2F38">
        <w:t>t</w:t>
      </w:r>
      <w:r w:rsidRPr="008D2F38">
        <w:rPr>
          <w:spacing w:val="-3"/>
        </w:rPr>
        <w:t>y</w:t>
      </w:r>
      <w:r w:rsidRPr="008D2F38">
        <w:t>,</w:t>
      </w:r>
      <w:r w:rsidRPr="008D2F38">
        <w:rPr>
          <w:spacing w:val="1"/>
        </w:rPr>
        <w:t xml:space="preserve"> </w:t>
      </w:r>
      <w:r w:rsidRPr="008D2F38">
        <w:t>s</w:t>
      </w:r>
      <w:r w:rsidRPr="008D2F38">
        <w:rPr>
          <w:spacing w:val="1"/>
        </w:rPr>
        <w:t>h</w:t>
      </w:r>
      <w:r w:rsidRPr="008D2F38">
        <w:rPr>
          <w:spacing w:val="-1"/>
        </w:rPr>
        <w:t>a</w:t>
      </w:r>
      <w:r w:rsidRPr="008D2F38">
        <w:t>ll</w:t>
      </w:r>
      <w:r w:rsidRPr="008D2F38">
        <w:rPr>
          <w:spacing w:val="1"/>
        </w:rPr>
        <w:t xml:space="preserve"> b</w:t>
      </w:r>
      <w:r w:rsidRPr="008D2F38">
        <w:t xml:space="preserve">e </w:t>
      </w:r>
      <w:r w:rsidRPr="008D2F38">
        <w:rPr>
          <w:spacing w:val="-1"/>
        </w:rPr>
        <w:t>co</w:t>
      </w:r>
      <w:r w:rsidRPr="008D2F38">
        <w:rPr>
          <w:spacing w:val="1"/>
        </w:rPr>
        <w:t>n</w:t>
      </w:r>
      <w:r w:rsidRPr="008D2F38">
        <w:t>si</w:t>
      </w:r>
      <w:r w:rsidRPr="008D2F38">
        <w:rPr>
          <w:spacing w:val="-1"/>
        </w:rPr>
        <w:t>de</w:t>
      </w:r>
      <w:r w:rsidRPr="008D2F38">
        <w:t>r</w:t>
      </w:r>
      <w:r w:rsidRPr="008D2F38">
        <w:rPr>
          <w:spacing w:val="-1"/>
        </w:rPr>
        <w:t>e</w:t>
      </w:r>
      <w:r w:rsidRPr="008D2F38">
        <w:t>d</w:t>
      </w:r>
      <w:r w:rsidRPr="008D2F38">
        <w:rPr>
          <w:spacing w:val="1"/>
        </w:rPr>
        <w:t xml:space="preserve"> </w:t>
      </w:r>
      <w:r w:rsidRPr="008D2F38">
        <w:t>s</w:t>
      </w:r>
      <w:r w:rsidRPr="008D2F38">
        <w:rPr>
          <w:spacing w:val="-1"/>
        </w:rPr>
        <w:t>a</w:t>
      </w:r>
      <w:r w:rsidRPr="008D2F38">
        <w:t xml:space="preserve">les </w:t>
      </w:r>
      <w:r w:rsidRPr="008D2F38">
        <w:rPr>
          <w:spacing w:val="1"/>
        </w:rPr>
        <w:t>p</w:t>
      </w:r>
      <w:r w:rsidRPr="008D2F38">
        <w:t>r</w:t>
      </w:r>
      <w:r w:rsidRPr="008D2F38">
        <w:rPr>
          <w:spacing w:val="1"/>
        </w:rPr>
        <w:t>o</w:t>
      </w:r>
      <w:r w:rsidRPr="008D2F38">
        <w:rPr>
          <w:spacing w:val="-3"/>
        </w:rPr>
        <w:t>m</w:t>
      </w:r>
      <w:r w:rsidRPr="008D2F38">
        <w:rPr>
          <w:spacing w:val="1"/>
        </w:rPr>
        <w:t>o</w:t>
      </w:r>
      <w:r w:rsidRPr="008D2F38">
        <w:t>t</w:t>
      </w:r>
      <w:r w:rsidRPr="008D2F38">
        <w:rPr>
          <w:spacing w:val="1"/>
        </w:rPr>
        <w:t>io</w:t>
      </w:r>
      <w:r w:rsidRPr="008D2F38">
        <w:t>n</w:t>
      </w:r>
      <w:r w:rsidRPr="008D2F38">
        <w:rPr>
          <w:spacing w:val="1"/>
        </w:rPr>
        <w:t xml:space="preserve"> </w:t>
      </w:r>
      <w:r w:rsidRPr="008D2F38">
        <w:rPr>
          <w:spacing w:val="-3"/>
        </w:rPr>
        <w:t>a</w:t>
      </w:r>
      <w:r w:rsidRPr="008D2F38">
        <w:rPr>
          <w:spacing w:val="1"/>
        </w:rPr>
        <w:t>d</w:t>
      </w:r>
      <w:r w:rsidRPr="008D2F38">
        <w:rPr>
          <w:spacing w:val="-1"/>
        </w:rPr>
        <w:t>ve</w:t>
      </w:r>
      <w:r w:rsidRPr="008D2F38">
        <w:t>rt</w:t>
      </w:r>
      <w:r w:rsidRPr="008D2F38">
        <w:rPr>
          <w:spacing w:val="1"/>
        </w:rPr>
        <w:t>i</w:t>
      </w:r>
      <w:r w:rsidRPr="008D2F38">
        <w:t>si</w:t>
      </w:r>
      <w:r w:rsidRPr="008D2F38">
        <w:rPr>
          <w:spacing w:val="1"/>
        </w:rPr>
        <w:t>n</w:t>
      </w:r>
      <w:r w:rsidRPr="008D2F38">
        <w:t>g</w:t>
      </w:r>
      <w:r w:rsidRPr="008D2F38">
        <w:rPr>
          <w:spacing w:val="-1"/>
        </w:rPr>
        <w:t xml:space="preserve"> a</w:t>
      </w:r>
      <w:r w:rsidRPr="008D2F38">
        <w:rPr>
          <w:spacing w:val="1"/>
        </w:rPr>
        <w:t>n</w:t>
      </w:r>
      <w:r w:rsidRPr="008D2F38">
        <w:t>d</w:t>
      </w:r>
      <w:r w:rsidRPr="008D2F38">
        <w:rPr>
          <w:spacing w:val="1"/>
        </w:rPr>
        <w:t xml:space="preserve"> </w:t>
      </w:r>
      <w:r w:rsidRPr="008D2F38">
        <w:rPr>
          <w:spacing w:val="-1"/>
        </w:rPr>
        <w:t>c</w:t>
      </w:r>
      <w:r w:rsidRPr="008D2F38">
        <w:rPr>
          <w:spacing w:val="1"/>
        </w:rPr>
        <w:t>h</w:t>
      </w:r>
      <w:r w:rsidRPr="008D2F38">
        <w:rPr>
          <w:spacing w:val="-1"/>
        </w:rPr>
        <w:t>a</w:t>
      </w:r>
      <w:r w:rsidRPr="008D2F38">
        <w:t>r</w:t>
      </w:r>
      <w:r w:rsidRPr="008D2F38">
        <w:rPr>
          <w:spacing w:val="-1"/>
        </w:rPr>
        <w:t>ge</w:t>
      </w:r>
      <w:r w:rsidRPr="008D2F38">
        <w:t>d</w:t>
      </w:r>
      <w:r w:rsidRPr="008D2F38">
        <w:rPr>
          <w:spacing w:val="1"/>
        </w:rPr>
        <w:t xml:space="preserve"> </w:t>
      </w:r>
      <w:r w:rsidRPr="008D2F38">
        <w:t>to</w:t>
      </w:r>
      <w:r w:rsidRPr="008D2F38">
        <w:rPr>
          <w:spacing w:val="-1"/>
        </w:rPr>
        <w:t xml:space="preserve"> </w:t>
      </w:r>
      <w:r w:rsidRPr="008D2F38">
        <w:t>t</w:t>
      </w:r>
      <w:r w:rsidRPr="008D2F38">
        <w:rPr>
          <w:spacing w:val="-1"/>
        </w:rPr>
        <w:t>h</w:t>
      </w:r>
      <w:r w:rsidRPr="008D2F38">
        <w:t xml:space="preserve">is </w:t>
      </w:r>
      <w:r w:rsidRPr="008D2F38">
        <w:rPr>
          <w:spacing w:val="-1"/>
        </w:rPr>
        <w:t>acc</w:t>
      </w:r>
      <w:r w:rsidRPr="008D2F38">
        <w:rPr>
          <w:spacing w:val="1"/>
        </w:rPr>
        <w:t>oun</w:t>
      </w:r>
      <w:r w:rsidRPr="008D2F38">
        <w:t>t.</w:t>
      </w:r>
      <w:r w:rsidRPr="008D2F38">
        <w:rPr>
          <w:spacing w:val="44"/>
        </w:rPr>
        <w:t xml:space="preserve"> </w:t>
      </w:r>
      <w:r w:rsidRPr="008D2F38">
        <w:t>H</w:t>
      </w:r>
      <w:r w:rsidRPr="008D2F38">
        <w:rPr>
          <w:spacing w:val="1"/>
        </w:rPr>
        <w:t>o</w:t>
      </w:r>
      <w:r w:rsidRPr="008D2F38">
        <w:rPr>
          <w:spacing w:val="-3"/>
        </w:rPr>
        <w:t>w</w:t>
      </w:r>
      <w:r w:rsidRPr="008D2F38">
        <w:rPr>
          <w:spacing w:val="-1"/>
        </w:rPr>
        <w:t>eve</w:t>
      </w:r>
      <w:r w:rsidRPr="008D2F38">
        <w:t>r,</w:t>
      </w:r>
      <w:r w:rsidRPr="008D2F38">
        <w:rPr>
          <w:spacing w:val="1"/>
        </w:rPr>
        <w:t xml:space="preserve"> </w:t>
      </w:r>
      <w:r w:rsidRPr="008D2F38">
        <w:rPr>
          <w:spacing w:val="-1"/>
        </w:rPr>
        <w:t>a</w:t>
      </w:r>
      <w:r w:rsidRPr="008D2F38">
        <w:rPr>
          <w:spacing w:val="1"/>
        </w:rPr>
        <w:t>d</w:t>
      </w:r>
      <w:r w:rsidRPr="008D2F38">
        <w:rPr>
          <w:spacing w:val="-1"/>
        </w:rPr>
        <w:t>ve</w:t>
      </w:r>
      <w:r w:rsidRPr="008D2F38">
        <w:t>rt</w:t>
      </w:r>
      <w:r w:rsidRPr="008D2F38">
        <w:rPr>
          <w:spacing w:val="1"/>
        </w:rPr>
        <w:t>i</w:t>
      </w:r>
      <w:r w:rsidRPr="008D2F38">
        <w:rPr>
          <w:spacing w:val="2"/>
        </w:rPr>
        <w:t>s</w:t>
      </w:r>
      <w:r w:rsidRPr="008D2F38">
        <w:rPr>
          <w:spacing w:val="1"/>
        </w:rPr>
        <w:t>e</w:t>
      </w:r>
      <w:r w:rsidRPr="008D2F38">
        <w:rPr>
          <w:spacing w:val="-3"/>
        </w:rPr>
        <w:t>m</w:t>
      </w:r>
      <w:r w:rsidRPr="008D2F38">
        <w:rPr>
          <w:spacing w:val="-1"/>
        </w:rPr>
        <w:t>e</w:t>
      </w:r>
      <w:r w:rsidRPr="008D2F38">
        <w:rPr>
          <w:spacing w:val="1"/>
        </w:rPr>
        <w:t>n</w:t>
      </w:r>
      <w:r w:rsidRPr="008D2F38">
        <w:rPr>
          <w:spacing w:val="3"/>
        </w:rPr>
        <w:t>t</w:t>
      </w:r>
      <w:r w:rsidRPr="008D2F38">
        <w:t xml:space="preserve">s </w:t>
      </w:r>
      <w:r w:rsidRPr="008D2F38">
        <w:rPr>
          <w:spacing w:val="-3"/>
        </w:rPr>
        <w:t>w</w:t>
      </w:r>
      <w:r w:rsidRPr="008D2F38">
        <w:rPr>
          <w:spacing w:val="1"/>
        </w:rPr>
        <w:t>h</w:t>
      </w:r>
      <w:r w:rsidRPr="008D2F38">
        <w:t>ich</w:t>
      </w:r>
      <w:r w:rsidRPr="008D2F38">
        <w:rPr>
          <w:spacing w:val="1"/>
        </w:rPr>
        <w:t xml:space="preserve"> </w:t>
      </w:r>
      <w:r w:rsidRPr="008D2F38">
        <w:rPr>
          <w:spacing w:val="-1"/>
        </w:rPr>
        <w:t>a</w:t>
      </w:r>
      <w:r w:rsidRPr="008D2F38">
        <w:t>re l</w:t>
      </w:r>
      <w:r w:rsidRPr="008D2F38">
        <w:rPr>
          <w:spacing w:val="1"/>
        </w:rPr>
        <w:t>im</w:t>
      </w:r>
      <w:r w:rsidRPr="008D2F38">
        <w:t>i</w:t>
      </w:r>
      <w:r w:rsidRPr="008D2F38">
        <w:rPr>
          <w:spacing w:val="1"/>
        </w:rPr>
        <w:t>t</w:t>
      </w:r>
      <w:r w:rsidRPr="008D2F38">
        <w:rPr>
          <w:spacing w:val="-1"/>
        </w:rPr>
        <w:t>e</w:t>
      </w:r>
      <w:r w:rsidRPr="008D2F38">
        <w:t>d</w:t>
      </w:r>
      <w:r w:rsidRPr="008D2F38">
        <w:rPr>
          <w:spacing w:val="1"/>
        </w:rPr>
        <w:t xml:space="preserve"> </w:t>
      </w:r>
      <w:r w:rsidRPr="008D2F38">
        <w:t>to</w:t>
      </w:r>
      <w:r w:rsidRPr="008D2F38">
        <w:rPr>
          <w:spacing w:val="2"/>
        </w:rPr>
        <w:t xml:space="preserve"> </w:t>
      </w:r>
      <w:r w:rsidRPr="008D2F38">
        <w:t>s</w:t>
      </w:r>
      <w:r w:rsidRPr="008D2F38">
        <w:rPr>
          <w:spacing w:val="1"/>
        </w:rPr>
        <w:t>p</w:t>
      </w:r>
      <w:r w:rsidRPr="008D2F38">
        <w:rPr>
          <w:spacing w:val="-1"/>
        </w:rPr>
        <w:t>ec</w:t>
      </w:r>
      <w:r w:rsidRPr="008D2F38">
        <w:t>i</w:t>
      </w:r>
      <w:r w:rsidRPr="008D2F38">
        <w:rPr>
          <w:spacing w:val="-2"/>
        </w:rPr>
        <w:t>f</w:t>
      </w:r>
      <w:r w:rsidRPr="008D2F38">
        <w:t>ic</w:t>
      </w:r>
      <w:r w:rsidRPr="008D2F38">
        <w:rPr>
          <w:spacing w:val="3"/>
        </w:rPr>
        <w:t xml:space="preserve"> </w:t>
      </w:r>
      <w:r w:rsidRPr="008D2F38">
        <w:rPr>
          <w:spacing w:val="-3"/>
        </w:rPr>
        <w:t>m</w:t>
      </w:r>
      <w:r w:rsidRPr="008D2F38">
        <w:rPr>
          <w:spacing w:val="1"/>
        </w:rPr>
        <w:t>a</w:t>
      </w:r>
      <w:r w:rsidRPr="008D2F38">
        <w:rPr>
          <w:spacing w:val="-1"/>
        </w:rPr>
        <w:t>ke</w:t>
      </w:r>
      <w:r w:rsidRPr="008D2F38">
        <w:t xml:space="preserve">s </w:t>
      </w:r>
      <w:r w:rsidRPr="008D2F38">
        <w:rPr>
          <w:spacing w:val="1"/>
        </w:rPr>
        <w:t>o</w:t>
      </w:r>
      <w:r w:rsidRPr="008D2F38">
        <w:t>f</w:t>
      </w:r>
      <w:r w:rsidRPr="008D2F38">
        <w:rPr>
          <w:spacing w:val="-2"/>
        </w:rPr>
        <w:t xml:space="preserve"> </w:t>
      </w:r>
      <w:r w:rsidRPr="008D2F38">
        <w:rPr>
          <w:spacing w:val="-1"/>
        </w:rPr>
        <w:t>a</w:t>
      </w:r>
      <w:r w:rsidRPr="008D2F38">
        <w:rPr>
          <w:spacing w:val="1"/>
        </w:rPr>
        <w:t>pp</w:t>
      </w:r>
      <w:r w:rsidRPr="008D2F38">
        <w:t>l</w:t>
      </w:r>
      <w:r w:rsidRPr="008D2F38">
        <w:rPr>
          <w:spacing w:val="1"/>
        </w:rPr>
        <w:t>i</w:t>
      </w:r>
      <w:r w:rsidRPr="008D2F38">
        <w:rPr>
          <w:spacing w:val="-1"/>
        </w:rPr>
        <w:t>a</w:t>
      </w:r>
      <w:r w:rsidRPr="008D2F38">
        <w:rPr>
          <w:spacing w:val="1"/>
        </w:rPr>
        <w:t>n</w:t>
      </w:r>
      <w:r w:rsidRPr="008D2F38">
        <w:rPr>
          <w:spacing w:val="-1"/>
        </w:rPr>
        <w:t>ce</w:t>
      </w:r>
      <w:r w:rsidRPr="008D2F38">
        <w:t>s s</w:t>
      </w:r>
      <w:r w:rsidRPr="008D2F38">
        <w:rPr>
          <w:spacing w:val="1"/>
        </w:rPr>
        <w:t>o</w:t>
      </w:r>
      <w:r w:rsidRPr="008D2F38">
        <w:t>ld</w:t>
      </w:r>
      <w:r w:rsidRPr="008D2F38">
        <w:rPr>
          <w:spacing w:val="2"/>
        </w:rPr>
        <w:t xml:space="preserve"> </w:t>
      </w:r>
      <w:r w:rsidRPr="008D2F38">
        <w:rPr>
          <w:spacing w:val="1"/>
        </w:rPr>
        <w:t>b</w:t>
      </w:r>
      <w:r w:rsidRPr="008D2F38">
        <w:t>y</w:t>
      </w:r>
      <w:r w:rsidRPr="008D2F38">
        <w:rPr>
          <w:spacing w:val="-3"/>
        </w:rPr>
        <w:t xml:space="preserve"> </w:t>
      </w:r>
      <w:r w:rsidRPr="008D2F38">
        <w:t>t</w:t>
      </w:r>
      <w:r w:rsidRPr="008D2F38">
        <w:rPr>
          <w:spacing w:val="1"/>
        </w:rPr>
        <w:t>h</w:t>
      </w:r>
      <w:r w:rsidRPr="008D2F38">
        <w:t xml:space="preserve">e </w:t>
      </w:r>
      <w:r w:rsidRPr="008D2F38">
        <w:rPr>
          <w:spacing w:val="1"/>
        </w:rPr>
        <w:t>u</w:t>
      </w:r>
      <w:r w:rsidRPr="008D2F38">
        <w:rPr>
          <w:spacing w:val="-2"/>
        </w:rPr>
        <w:t>t</w:t>
      </w:r>
      <w:r w:rsidRPr="008D2F38">
        <w:t>i</w:t>
      </w:r>
      <w:r w:rsidRPr="008D2F38">
        <w:rPr>
          <w:spacing w:val="1"/>
        </w:rPr>
        <w:t>l</w:t>
      </w:r>
      <w:r w:rsidRPr="008D2F38">
        <w:rPr>
          <w:spacing w:val="-2"/>
        </w:rPr>
        <w:t>i</w:t>
      </w:r>
      <w:r w:rsidRPr="008D2F38">
        <w:t>ty</w:t>
      </w:r>
      <w:r w:rsidRPr="008D2F38">
        <w:rPr>
          <w:spacing w:val="-3"/>
        </w:rPr>
        <w:t xml:space="preserve"> </w:t>
      </w:r>
      <w:r w:rsidRPr="008D2F38">
        <w:rPr>
          <w:spacing w:val="-1"/>
        </w:rPr>
        <w:t>a</w:t>
      </w:r>
      <w:r w:rsidRPr="008D2F38">
        <w:rPr>
          <w:spacing w:val="1"/>
        </w:rPr>
        <w:t>n</w:t>
      </w:r>
      <w:r w:rsidRPr="008D2F38">
        <w:t>d</w:t>
      </w:r>
      <w:r w:rsidRPr="008D2F38">
        <w:rPr>
          <w:spacing w:val="1"/>
        </w:rPr>
        <w:t xml:space="preserve"> p</w:t>
      </w:r>
      <w:r w:rsidRPr="008D2F38">
        <w:t>ric</w:t>
      </w:r>
      <w:r w:rsidRPr="008D2F38">
        <w:rPr>
          <w:spacing w:val="-1"/>
        </w:rPr>
        <w:t>e</w:t>
      </w:r>
      <w:r w:rsidRPr="008D2F38">
        <w:t>s, ter</w:t>
      </w:r>
      <w:r w:rsidRPr="008D2F38">
        <w:rPr>
          <w:spacing w:val="-1"/>
        </w:rPr>
        <w:t>m</w:t>
      </w:r>
      <w:r w:rsidRPr="008D2F38">
        <w:t>s,</w:t>
      </w:r>
      <w:r w:rsidRPr="008D2F38">
        <w:rPr>
          <w:spacing w:val="1"/>
        </w:rPr>
        <w:t xml:space="preserve"> </w:t>
      </w:r>
      <w:r w:rsidRPr="008D2F38">
        <w:rPr>
          <w:spacing w:val="-1"/>
        </w:rPr>
        <w:t>a</w:t>
      </w:r>
      <w:r w:rsidRPr="008D2F38">
        <w:rPr>
          <w:spacing w:val="1"/>
        </w:rPr>
        <w:t>n</w:t>
      </w:r>
      <w:r w:rsidRPr="008D2F38">
        <w:t>d</w:t>
      </w:r>
      <w:r w:rsidRPr="008D2F38">
        <w:rPr>
          <w:spacing w:val="1"/>
        </w:rPr>
        <w:t xml:space="preserve"> </w:t>
      </w:r>
      <w:r w:rsidRPr="008D2F38">
        <w:t>so</w:t>
      </w:r>
      <w:r w:rsidRPr="008D2F38">
        <w:rPr>
          <w:spacing w:val="1"/>
        </w:rPr>
        <w:t xml:space="preserve"> </w:t>
      </w:r>
      <w:r w:rsidRPr="008D2F38">
        <w:rPr>
          <w:spacing w:val="-2"/>
        </w:rPr>
        <w:t>f</w:t>
      </w:r>
      <w:r w:rsidRPr="008D2F38">
        <w:rPr>
          <w:spacing w:val="1"/>
        </w:rPr>
        <w:t>o</w:t>
      </w:r>
      <w:r w:rsidRPr="008D2F38">
        <w:t>r</w:t>
      </w:r>
      <w:r w:rsidRPr="008D2F38">
        <w:rPr>
          <w:spacing w:val="-2"/>
        </w:rPr>
        <w:t>t</w:t>
      </w:r>
      <w:r w:rsidRPr="008D2F38">
        <w:rPr>
          <w:spacing w:val="1"/>
        </w:rPr>
        <w:t>h</w:t>
      </w:r>
      <w:r w:rsidRPr="008D2F38">
        <w:t>,</w:t>
      </w:r>
      <w:r w:rsidRPr="008D2F38">
        <w:rPr>
          <w:spacing w:val="1"/>
        </w:rPr>
        <w:t xml:space="preserve"> </w:t>
      </w:r>
      <w:r w:rsidRPr="008D2F38">
        <w:rPr>
          <w:spacing w:val="-2"/>
        </w:rPr>
        <w:t>t</w:t>
      </w:r>
      <w:r w:rsidRPr="008D2F38">
        <w:rPr>
          <w:spacing w:val="1"/>
        </w:rPr>
        <w:t>h</w:t>
      </w:r>
      <w:r w:rsidRPr="008D2F38">
        <w:rPr>
          <w:spacing w:val="-1"/>
        </w:rPr>
        <w:t>e</w:t>
      </w:r>
      <w:r w:rsidRPr="008D2F38">
        <w:t>r</w:t>
      </w:r>
      <w:r w:rsidRPr="008D2F38">
        <w:rPr>
          <w:spacing w:val="-1"/>
        </w:rPr>
        <w:t>e</w:t>
      </w:r>
      <w:r w:rsidRPr="008D2F38">
        <w:rPr>
          <w:spacing w:val="1"/>
        </w:rPr>
        <w:t>o</w:t>
      </w:r>
      <w:r w:rsidRPr="008D2F38">
        <w:rPr>
          <w:spacing w:val="-2"/>
        </w:rPr>
        <w:t>f</w:t>
      </w:r>
      <w:r w:rsidRPr="008D2F38">
        <w:t>,</w:t>
      </w:r>
      <w:r w:rsidRPr="008D2F38">
        <w:rPr>
          <w:spacing w:val="1"/>
        </w:rPr>
        <w:t xml:space="preserve"> </w:t>
      </w:r>
      <w:r w:rsidRPr="008D2F38">
        <w:rPr>
          <w:spacing w:val="-3"/>
        </w:rPr>
        <w:t>w</w:t>
      </w:r>
      <w:r w:rsidRPr="008D2F38">
        <w:t>i</w:t>
      </w:r>
      <w:r w:rsidRPr="008D2F38">
        <w:rPr>
          <w:spacing w:val="1"/>
        </w:rPr>
        <w:t>thou</w:t>
      </w:r>
      <w:r w:rsidRPr="008D2F38">
        <w:t>t</w:t>
      </w:r>
      <w:r w:rsidRPr="008D2F38">
        <w:rPr>
          <w:spacing w:val="1"/>
        </w:rPr>
        <w:t xml:space="preserve"> </w:t>
      </w:r>
      <w:r w:rsidRPr="008D2F38">
        <w:t>r</w:t>
      </w:r>
      <w:r w:rsidRPr="008D2F38">
        <w:rPr>
          <w:spacing w:val="-1"/>
        </w:rPr>
        <w:t>e</w:t>
      </w:r>
      <w:r w:rsidRPr="008D2F38">
        <w:rPr>
          <w:spacing w:val="-2"/>
        </w:rPr>
        <w:t>f</w:t>
      </w:r>
      <w:r w:rsidRPr="008D2F38">
        <w:rPr>
          <w:spacing w:val="-1"/>
        </w:rPr>
        <w:t>e</w:t>
      </w:r>
      <w:r w:rsidRPr="008D2F38">
        <w:t>rri</w:t>
      </w:r>
      <w:r w:rsidRPr="008D2F38">
        <w:rPr>
          <w:spacing w:val="1"/>
        </w:rPr>
        <w:t>n</w:t>
      </w:r>
      <w:r w:rsidRPr="008D2F38">
        <w:t>g</w:t>
      </w:r>
      <w:r w:rsidRPr="008D2F38">
        <w:rPr>
          <w:spacing w:val="-1"/>
        </w:rPr>
        <w:t xml:space="preserve"> </w:t>
      </w:r>
      <w:r w:rsidRPr="008D2F38">
        <w:t>to</w:t>
      </w:r>
      <w:r w:rsidRPr="008D2F38">
        <w:rPr>
          <w:spacing w:val="2"/>
        </w:rPr>
        <w:t xml:space="preserve"> </w:t>
      </w:r>
      <w:r w:rsidRPr="008D2F38">
        <w:t>t</w:t>
      </w:r>
      <w:r w:rsidRPr="008D2F38">
        <w:rPr>
          <w:spacing w:val="1"/>
        </w:rPr>
        <w:t>h</w:t>
      </w:r>
      <w:r w:rsidRPr="008D2F38">
        <w:t xml:space="preserve">e </w:t>
      </w:r>
      <w:r w:rsidRPr="008D2F38">
        <w:rPr>
          <w:spacing w:val="-1"/>
        </w:rPr>
        <w:t>va</w:t>
      </w:r>
      <w:r w:rsidRPr="008D2F38">
        <w:t>l</w:t>
      </w:r>
      <w:r w:rsidRPr="008D2F38">
        <w:rPr>
          <w:spacing w:val="1"/>
        </w:rPr>
        <w:t>u</w:t>
      </w:r>
      <w:r w:rsidRPr="008D2F38">
        <w:t>e</w:t>
      </w:r>
      <w:r w:rsidRPr="008D2F38">
        <w:rPr>
          <w:spacing w:val="-2"/>
        </w:rPr>
        <w:t xml:space="preserve"> </w:t>
      </w:r>
      <w:r w:rsidRPr="008D2F38">
        <w:rPr>
          <w:spacing w:val="1"/>
        </w:rPr>
        <w:t>o</w:t>
      </w:r>
      <w:r w:rsidRPr="008D2F38">
        <w:t>r</w:t>
      </w:r>
      <w:r w:rsidRPr="008D2F38">
        <w:rPr>
          <w:spacing w:val="1"/>
        </w:rPr>
        <w:t xml:space="preserve"> </w:t>
      </w:r>
      <w:r w:rsidRPr="008D2F38">
        <w:rPr>
          <w:spacing w:val="-1"/>
        </w:rPr>
        <w:t>a</w:t>
      </w:r>
      <w:r w:rsidRPr="008D2F38">
        <w:rPr>
          <w:spacing w:val="1"/>
        </w:rPr>
        <w:t>d</w:t>
      </w:r>
      <w:r w:rsidRPr="008D2F38">
        <w:rPr>
          <w:spacing w:val="-1"/>
        </w:rPr>
        <w:t>va</w:t>
      </w:r>
      <w:r w:rsidRPr="008D2F38">
        <w:rPr>
          <w:spacing w:val="1"/>
        </w:rPr>
        <w:t>n</w:t>
      </w:r>
      <w:r w:rsidRPr="008D2F38">
        <w:rPr>
          <w:spacing w:val="-2"/>
        </w:rPr>
        <w:t>t</w:t>
      </w:r>
      <w:r w:rsidRPr="008D2F38">
        <w:rPr>
          <w:spacing w:val="-1"/>
        </w:rPr>
        <w:t>age</w:t>
      </w:r>
      <w:r w:rsidRPr="008D2F38">
        <w:t xml:space="preserve">s </w:t>
      </w:r>
      <w:r w:rsidRPr="008D2F38">
        <w:rPr>
          <w:spacing w:val="4"/>
        </w:rPr>
        <w:t>o</w:t>
      </w:r>
      <w:r w:rsidRPr="008D2F38">
        <w:t>f</w:t>
      </w:r>
      <w:r w:rsidRPr="008D2F38">
        <w:rPr>
          <w:spacing w:val="-2"/>
        </w:rPr>
        <w:t xml:space="preserve"> </w:t>
      </w:r>
      <w:r w:rsidRPr="008D2F38">
        <w:rPr>
          <w:spacing w:val="1"/>
        </w:rPr>
        <w:t>u</w:t>
      </w:r>
      <w:r w:rsidRPr="008D2F38">
        <w:t>t</w:t>
      </w:r>
      <w:r w:rsidRPr="008D2F38">
        <w:rPr>
          <w:spacing w:val="1"/>
        </w:rPr>
        <w:t>i</w:t>
      </w:r>
      <w:r w:rsidRPr="008D2F38">
        <w:t>l</w:t>
      </w:r>
      <w:r w:rsidRPr="008D2F38">
        <w:rPr>
          <w:spacing w:val="1"/>
        </w:rPr>
        <w:t>i</w:t>
      </w:r>
      <w:r w:rsidRPr="008D2F38">
        <w:t>ty</w:t>
      </w:r>
      <w:r w:rsidRPr="008D2F38">
        <w:rPr>
          <w:spacing w:val="-3"/>
        </w:rPr>
        <w:t xml:space="preserve"> </w:t>
      </w:r>
      <w:r w:rsidRPr="008D2F38">
        <w:t>s</w:t>
      </w:r>
      <w:r w:rsidRPr="008D2F38">
        <w:rPr>
          <w:spacing w:val="-1"/>
        </w:rPr>
        <w:t>e</w:t>
      </w:r>
      <w:r w:rsidRPr="008D2F38">
        <w:t>r</w:t>
      </w:r>
      <w:r w:rsidRPr="008D2F38">
        <w:rPr>
          <w:spacing w:val="-1"/>
        </w:rPr>
        <w:t>v</w:t>
      </w:r>
      <w:r w:rsidRPr="008D2F38">
        <w:t>i</w:t>
      </w:r>
      <w:r w:rsidRPr="008D2F38">
        <w:rPr>
          <w:spacing w:val="2"/>
        </w:rPr>
        <w:t>c</w:t>
      </w:r>
      <w:r w:rsidRPr="008D2F38">
        <w:rPr>
          <w:spacing w:val="-1"/>
        </w:rPr>
        <w:t>e</w:t>
      </w:r>
      <w:r w:rsidRPr="008D2F38">
        <w:t>,</w:t>
      </w:r>
      <w:r w:rsidRPr="008D2F38">
        <w:rPr>
          <w:spacing w:val="1"/>
        </w:rPr>
        <w:t xml:space="preserve"> </w:t>
      </w:r>
      <w:r w:rsidRPr="008D2F38">
        <w:t>s</w:t>
      </w:r>
      <w:r w:rsidRPr="008D2F38">
        <w:rPr>
          <w:spacing w:val="1"/>
        </w:rPr>
        <w:t>h</w:t>
      </w:r>
      <w:r w:rsidRPr="008D2F38">
        <w:rPr>
          <w:spacing w:val="-1"/>
        </w:rPr>
        <w:t>a</w:t>
      </w:r>
      <w:r w:rsidRPr="008D2F38">
        <w:t>ll</w:t>
      </w:r>
      <w:r w:rsidRPr="008D2F38">
        <w:rPr>
          <w:spacing w:val="1"/>
        </w:rPr>
        <w:t xml:space="preserve"> b</w:t>
      </w:r>
      <w:r w:rsidRPr="008D2F38">
        <w:t xml:space="preserve">e </w:t>
      </w:r>
      <w:r w:rsidRPr="008D2F38">
        <w:rPr>
          <w:spacing w:val="-1"/>
        </w:rPr>
        <w:t>co</w:t>
      </w:r>
      <w:r w:rsidRPr="008D2F38">
        <w:rPr>
          <w:spacing w:val="1"/>
        </w:rPr>
        <w:t>n</w:t>
      </w:r>
      <w:r w:rsidRPr="008D2F38">
        <w:t>si</w:t>
      </w:r>
      <w:r w:rsidRPr="008D2F38">
        <w:rPr>
          <w:spacing w:val="1"/>
        </w:rPr>
        <w:t>d</w:t>
      </w:r>
      <w:r w:rsidRPr="008D2F38">
        <w:rPr>
          <w:spacing w:val="-1"/>
        </w:rPr>
        <w:t>e</w:t>
      </w:r>
      <w:r w:rsidRPr="008D2F38">
        <w:t>r</w:t>
      </w:r>
      <w:r w:rsidRPr="008D2F38">
        <w:rPr>
          <w:spacing w:val="-1"/>
        </w:rPr>
        <w:t>e</w:t>
      </w:r>
      <w:r w:rsidRPr="008D2F38">
        <w:t>d</w:t>
      </w:r>
      <w:r w:rsidRPr="008D2F38">
        <w:rPr>
          <w:spacing w:val="1"/>
        </w:rPr>
        <w:t xml:space="preserve"> </w:t>
      </w:r>
      <w:r w:rsidRPr="008D2F38">
        <w:rPr>
          <w:spacing w:val="-1"/>
        </w:rPr>
        <w:t>a</w:t>
      </w:r>
      <w:r w:rsidRPr="008D2F38">
        <w:t xml:space="preserve">s </w:t>
      </w:r>
      <w:r w:rsidRPr="008D2F38">
        <w:rPr>
          <w:spacing w:val="-1"/>
        </w:rPr>
        <w:t>me</w:t>
      </w:r>
      <w:r w:rsidRPr="008D2F38">
        <w:t>r</w:t>
      </w:r>
      <w:r w:rsidRPr="008D2F38">
        <w:rPr>
          <w:spacing w:val="-1"/>
        </w:rPr>
        <w:t>c</w:t>
      </w:r>
      <w:r w:rsidRPr="008D2F38">
        <w:rPr>
          <w:spacing w:val="1"/>
        </w:rPr>
        <w:t>h</w:t>
      </w:r>
      <w:r w:rsidRPr="008D2F38">
        <w:rPr>
          <w:spacing w:val="-1"/>
        </w:rPr>
        <w:t>a</w:t>
      </w:r>
      <w:r w:rsidRPr="008D2F38">
        <w:rPr>
          <w:spacing w:val="1"/>
        </w:rPr>
        <w:t>nd</w:t>
      </w:r>
      <w:r w:rsidRPr="008D2F38">
        <w:t xml:space="preserve">ise </w:t>
      </w:r>
      <w:r w:rsidRPr="008D2F38">
        <w:rPr>
          <w:spacing w:val="-1"/>
        </w:rPr>
        <w:t>a</w:t>
      </w:r>
      <w:r w:rsidRPr="008D2F38">
        <w:rPr>
          <w:spacing w:val="1"/>
        </w:rPr>
        <w:t>d</w:t>
      </w:r>
      <w:r w:rsidRPr="008D2F38">
        <w:rPr>
          <w:spacing w:val="-1"/>
        </w:rPr>
        <w:t>ve</w:t>
      </w:r>
      <w:r w:rsidRPr="008D2F38">
        <w:t>rt</w:t>
      </w:r>
      <w:r w:rsidRPr="008D2F38">
        <w:rPr>
          <w:spacing w:val="1"/>
        </w:rPr>
        <w:t>i</w:t>
      </w:r>
      <w:r w:rsidRPr="008D2F38">
        <w:t>si</w:t>
      </w:r>
      <w:r w:rsidRPr="008D2F38">
        <w:rPr>
          <w:spacing w:val="1"/>
        </w:rPr>
        <w:t>n</w:t>
      </w:r>
      <w:r w:rsidRPr="008D2F38">
        <w:t>g</w:t>
      </w:r>
      <w:r w:rsidRPr="008D2F38">
        <w:rPr>
          <w:spacing w:val="-1"/>
        </w:rPr>
        <w:t xml:space="preserve"> a</w:t>
      </w:r>
      <w:r w:rsidRPr="008D2F38">
        <w:rPr>
          <w:spacing w:val="1"/>
        </w:rPr>
        <w:t>n</w:t>
      </w:r>
      <w:r w:rsidRPr="008D2F38">
        <w:t>d</w:t>
      </w:r>
      <w:r w:rsidRPr="008D2F38">
        <w:rPr>
          <w:spacing w:val="1"/>
        </w:rPr>
        <w:t xml:space="preserve"> </w:t>
      </w:r>
      <w:r w:rsidRPr="008D2F38">
        <w:rPr>
          <w:spacing w:val="-2"/>
        </w:rPr>
        <w:t>t</w:t>
      </w:r>
      <w:r w:rsidRPr="008D2F38">
        <w:rPr>
          <w:spacing w:val="1"/>
        </w:rPr>
        <w:t>h</w:t>
      </w:r>
      <w:r w:rsidRPr="008D2F38">
        <w:t xml:space="preserve">e </w:t>
      </w:r>
      <w:r w:rsidRPr="008D2F38">
        <w:rPr>
          <w:spacing w:val="-1"/>
        </w:rPr>
        <w:t>c</w:t>
      </w:r>
      <w:r w:rsidRPr="008D2F38">
        <w:rPr>
          <w:spacing w:val="1"/>
        </w:rPr>
        <w:t>o</w:t>
      </w:r>
      <w:r w:rsidRPr="008D2F38">
        <w:t>st s</w:t>
      </w:r>
      <w:r w:rsidRPr="008D2F38">
        <w:rPr>
          <w:spacing w:val="1"/>
        </w:rPr>
        <w:t>h</w:t>
      </w:r>
      <w:r w:rsidRPr="008D2F38">
        <w:rPr>
          <w:spacing w:val="-1"/>
        </w:rPr>
        <w:t>a</w:t>
      </w:r>
      <w:r w:rsidRPr="008D2F38">
        <w:t>ll</w:t>
      </w:r>
      <w:r w:rsidRPr="008D2F38">
        <w:rPr>
          <w:spacing w:val="-1"/>
        </w:rPr>
        <w:t xml:space="preserve"> </w:t>
      </w:r>
      <w:r w:rsidRPr="008D2F38">
        <w:rPr>
          <w:spacing w:val="1"/>
        </w:rPr>
        <w:t>b</w:t>
      </w:r>
      <w:r w:rsidRPr="008D2F38">
        <w:t xml:space="preserve">e </w:t>
      </w:r>
      <w:r w:rsidRPr="008D2F38">
        <w:rPr>
          <w:spacing w:val="-1"/>
        </w:rPr>
        <w:t>c</w:t>
      </w:r>
      <w:r w:rsidRPr="008D2F38">
        <w:rPr>
          <w:spacing w:val="1"/>
        </w:rPr>
        <w:t>h</w:t>
      </w:r>
      <w:r w:rsidRPr="008D2F38">
        <w:rPr>
          <w:spacing w:val="-1"/>
        </w:rPr>
        <w:t>a</w:t>
      </w:r>
      <w:r w:rsidRPr="008D2F38">
        <w:t>r</w:t>
      </w:r>
      <w:r w:rsidRPr="008D2F38">
        <w:rPr>
          <w:spacing w:val="-1"/>
        </w:rPr>
        <w:t>ge</w:t>
      </w:r>
      <w:r w:rsidRPr="008D2F38">
        <w:t>d</w:t>
      </w:r>
      <w:r w:rsidRPr="008D2F38">
        <w:rPr>
          <w:spacing w:val="1"/>
        </w:rPr>
        <w:t xml:space="preserve"> </w:t>
      </w:r>
      <w:r w:rsidRPr="008D2F38">
        <w:t>to</w:t>
      </w:r>
      <w:r w:rsidRPr="008D2F38">
        <w:rPr>
          <w:spacing w:val="-1"/>
        </w:rPr>
        <w:t xml:space="preserve"> </w:t>
      </w:r>
      <w:r w:rsidRPr="008D2F38">
        <w:rPr>
          <w:spacing w:val="-3"/>
        </w:rPr>
        <w:t>A</w:t>
      </w:r>
      <w:r w:rsidRPr="008D2F38">
        <w:rPr>
          <w:spacing w:val="-1"/>
        </w:rPr>
        <w:t>cc</w:t>
      </w:r>
      <w:r w:rsidRPr="008D2F38">
        <w:rPr>
          <w:spacing w:val="1"/>
        </w:rPr>
        <w:t>oun</w:t>
      </w:r>
      <w:r w:rsidRPr="008D2F38">
        <w:t>t</w:t>
      </w:r>
      <w:r w:rsidRPr="008D2F38">
        <w:rPr>
          <w:spacing w:val="1"/>
        </w:rPr>
        <w:t xml:space="preserve"> </w:t>
      </w:r>
      <w:r w:rsidRPr="008D2F38">
        <w:rPr>
          <w:spacing w:val="-1"/>
        </w:rPr>
        <w:t>7</w:t>
      </w:r>
      <w:r w:rsidRPr="008D2F38">
        <w:rPr>
          <w:spacing w:val="1"/>
        </w:rPr>
        <w:t>85</w:t>
      </w:r>
      <w:r w:rsidRPr="008D2F38">
        <w:t>,</w:t>
      </w:r>
      <w:r w:rsidRPr="008D2F38">
        <w:rPr>
          <w:spacing w:val="5"/>
        </w:rPr>
        <w:t xml:space="preserve"> </w:t>
      </w:r>
      <w:r w:rsidRPr="008D2F38">
        <w:rPr>
          <w:spacing w:val="1"/>
        </w:rPr>
        <w:t>M</w:t>
      </w:r>
      <w:r w:rsidRPr="008D2F38">
        <w:rPr>
          <w:spacing w:val="-1"/>
        </w:rPr>
        <w:t>e</w:t>
      </w:r>
      <w:r w:rsidRPr="008D2F38">
        <w:t>r</w:t>
      </w:r>
      <w:r w:rsidRPr="008D2F38">
        <w:rPr>
          <w:spacing w:val="-1"/>
        </w:rPr>
        <w:t>c</w:t>
      </w:r>
      <w:r w:rsidRPr="008D2F38">
        <w:rPr>
          <w:spacing w:val="1"/>
        </w:rPr>
        <w:t>h</w:t>
      </w:r>
      <w:r w:rsidRPr="008D2F38">
        <w:rPr>
          <w:spacing w:val="-1"/>
        </w:rPr>
        <w:t>a</w:t>
      </w:r>
      <w:r w:rsidRPr="008D2F38">
        <w:rPr>
          <w:spacing w:val="1"/>
        </w:rPr>
        <w:t>n</w:t>
      </w:r>
      <w:r w:rsidRPr="008D2F38">
        <w:rPr>
          <w:spacing w:val="-1"/>
        </w:rPr>
        <w:t>d</w:t>
      </w:r>
      <w:r w:rsidRPr="008D2F38">
        <w:t>isi</w:t>
      </w:r>
      <w:r w:rsidRPr="008D2F38">
        <w:rPr>
          <w:spacing w:val="1"/>
        </w:rPr>
        <w:t>n</w:t>
      </w:r>
      <w:r w:rsidRPr="008D2F38">
        <w:rPr>
          <w:spacing w:val="-1"/>
        </w:rPr>
        <w:t>g</w:t>
      </w:r>
      <w:r w:rsidRPr="008D2F38">
        <w:t>,</w:t>
      </w:r>
      <w:r w:rsidRPr="008D2F38">
        <w:rPr>
          <w:spacing w:val="1"/>
        </w:rPr>
        <w:t xml:space="preserve"> </w:t>
      </w:r>
      <w:r w:rsidRPr="008D2F38">
        <w:t>J</w:t>
      </w:r>
      <w:r w:rsidRPr="008D2F38">
        <w:rPr>
          <w:spacing w:val="-2"/>
        </w:rPr>
        <w:t>o</w:t>
      </w:r>
      <w:r w:rsidRPr="008D2F38">
        <w:rPr>
          <w:spacing w:val="1"/>
        </w:rPr>
        <w:t>b</w:t>
      </w:r>
      <w:r w:rsidRPr="008D2F38">
        <w:rPr>
          <w:spacing w:val="-1"/>
        </w:rPr>
        <w:t>b</w:t>
      </w:r>
      <w:r w:rsidRPr="008D2F38">
        <w:t>i</w:t>
      </w:r>
      <w:r w:rsidRPr="008D2F38">
        <w:rPr>
          <w:spacing w:val="1"/>
        </w:rPr>
        <w:t>n</w:t>
      </w:r>
      <w:r w:rsidRPr="008D2F38">
        <w:t>g</w:t>
      </w:r>
      <w:r w:rsidRPr="008D2F38">
        <w:rPr>
          <w:spacing w:val="-1"/>
        </w:rPr>
        <w:t xml:space="preserve"> a</w:t>
      </w:r>
      <w:r w:rsidRPr="008D2F38">
        <w:rPr>
          <w:spacing w:val="1"/>
        </w:rPr>
        <w:t>n</w:t>
      </w:r>
      <w:r w:rsidRPr="008D2F38">
        <w:t>d</w:t>
      </w:r>
      <w:r w:rsidRPr="008D2F38">
        <w:rPr>
          <w:spacing w:val="-3"/>
        </w:rPr>
        <w:t xml:space="preserve"> </w:t>
      </w:r>
      <w:r w:rsidRPr="008D2F38">
        <w:t>C</w:t>
      </w:r>
      <w:r w:rsidRPr="008D2F38">
        <w:rPr>
          <w:spacing w:val="1"/>
        </w:rPr>
        <w:t>on</w:t>
      </w:r>
      <w:r w:rsidRPr="008D2F38">
        <w:t>tra</w:t>
      </w:r>
      <w:r w:rsidRPr="008D2F38">
        <w:rPr>
          <w:spacing w:val="-1"/>
        </w:rPr>
        <w:t>c</w:t>
      </w:r>
      <w:r w:rsidRPr="008D2F38">
        <w:t>t</w:t>
      </w:r>
      <w:r w:rsidRPr="008D2F38">
        <w:rPr>
          <w:spacing w:val="1"/>
        </w:rPr>
        <w:t xml:space="preserve"> </w:t>
      </w:r>
      <w:r w:rsidRPr="008D2F38">
        <w:rPr>
          <w:spacing w:val="-2"/>
        </w:rPr>
        <w:t>W</w:t>
      </w:r>
      <w:r w:rsidRPr="008D2F38">
        <w:rPr>
          <w:spacing w:val="1"/>
        </w:rPr>
        <w:t>o</w:t>
      </w:r>
      <w:r w:rsidRPr="008D2F38">
        <w:t>r</w:t>
      </w:r>
      <w:r w:rsidRPr="008D2F38">
        <w:rPr>
          <w:spacing w:val="-1"/>
        </w:rPr>
        <w:t>k</w:t>
      </w:r>
      <w:r w:rsidRPr="008D2F38">
        <w:t>.</w:t>
      </w:r>
    </w:p>
    <w:p w:rsidR="00275235" w:rsidRPr="008D2F38" w:rsidRDefault="00275235" w:rsidP="00275235">
      <w:pPr>
        <w:ind w:left="100" w:right="101" w:firstLine="288"/>
      </w:pPr>
      <w:r w:rsidRPr="008D2F38">
        <w:lastRenderedPageBreak/>
        <w:t>N</w:t>
      </w:r>
      <w:r w:rsidRPr="008D2F38">
        <w:rPr>
          <w:spacing w:val="1"/>
        </w:rPr>
        <w:t>o</w:t>
      </w:r>
      <w:r w:rsidRPr="008D2F38">
        <w:t xml:space="preserve">te B </w:t>
      </w:r>
      <w:r w:rsidR="0049643F">
        <w:noBreakHyphen/>
      </w:r>
      <w:r w:rsidRPr="008D2F38">
        <w:t xml:space="preserve"> </w:t>
      </w:r>
      <w:r w:rsidRPr="008D2F38">
        <w:rPr>
          <w:spacing w:val="-3"/>
        </w:rPr>
        <w:t>A</w:t>
      </w:r>
      <w:r w:rsidRPr="008D2F38">
        <w:rPr>
          <w:spacing w:val="1"/>
        </w:rPr>
        <w:t>d</w:t>
      </w:r>
      <w:r w:rsidRPr="008D2F38">
        <w:rPr>
          <w:spacing w:val="-1"/>
        </w:rPr>
        <w:t>ve</w:t>
      </w:r>
      <w:r w:rsidRPr="008D2F38">
        <w:t>rt</w:t>
      </w:r>
      <w:r w:rsidRPr="008D2F38">
        <w:rPr>
          <w:spacing w:val="1"/>
        </w:rPr>
        <w:t>i</w:t>
      </w:r>
      <w:r w:rsidRPr="008D2F38">
        <w:t>s</w:t>
      </w:r>
      <w:r w:rsidRPr="008D2F38">
        <w:rPr>
          <w:spacing w:val="1"/>
        </w:rPr>
        <w:t>e</w:t>
      </w:r>
      <w:r w:rsidRPr="008D2F38">
        <w:rPr>
          <w:spacing w:val="-1"/>
        </w:rPr>
        <w:t>me</w:t>
      </w:r>
      <w:r w:rsidRPr="008D2F38">
        <w:rPr>
          <w:spacing w:val="1"/>
        </w:rPr>
        <w:t>n</w:t>
      </w:r>
      <w:r w:rsidRPr="008D2F38">
        <w:t xml:space="preserve">ts </w:t>
      </w:r>
      <w:r w:rsidRPr="008D2F38">
        <w:rPr>
          <w:spacing w:val="-3"/>
        </w:rPr>
        <w:t>w</w:t>
      </w:r>
      <w:r w:rsidRPr="008D2F38">
        <w:rPr>
          <w:spacing w:val="1"/>
        </w:rPr>
        <w:t>h</w:t>
      </w:r>
      <w:r w:rsidRPr="008D2F38">
        <w:t>ich</w:t>
      </w:r>
      <w:r w:rsidRPr="008D2F38">
        <w:rPr>
          <w:spacing w:val="1"/>
        </w:rPr>
        <w:t xml:space="preserve"> </w:t>
      </w:r>
      <w:r w:rsidRPr="008D2F38">
        <w:t>s</w:t>
      </w:r>
      <w:r w:rsidRPr="008D2F38">
        <w:rPr>
          <w:spacing w:val="1"/>
        </w:rPr>
        <w:t>ub</w:t>
      </w:r>
      <w:r w:rsidRPr="008D2F38">
        <w:t>st</w:t>
      </w:r>
      <w:r w:rsidRPr="008D2F38">
        <w:rPr>
          <w:spacing w:val="-1"/>
        </w:rPr>
        <w:t>a</w:t>
      </w:r>
      <w:r w:rsidRPr="008D2F38">
        <w:rPr>
          <w:spacing w:val="1"/>
        </w:rPr>
        <w:t>n</w:t>
      </w:r>
      <w:r w:rsidRPr="008D2F38">
        <w:t>t</w:t>
      </w:r>
      <w:r w:rsidRPr="008D2F38">
        <w:rPr>
          <w:spacing w:val="1"/>
        </w:rPr>
        <w:t>i</w:t>
      </w:r>
      <w:r w:rsidRPr="008D2F38">
        <w:rPr>
          <w:spacing w:val="-1"/>
        </w:rPr>
        <w:t>a</w:t>
      </w:r>
      <w:r w:rsidRPr="008D2F38">
        <w:rPr>
          <w:spacing w:val="-2"/>
        </w:rPr>
        <w:t>l</w:t>
      </w:r>
      <w:r w:rsidRPr="008D2F38">
        <w:t xml:space="preserve">ly </w:t>
      </w:r>
      <w:r w:rsidRPr="008D2F38">
        <w:rPr>
          <w:spacing w:val="-3"/>
        </w:rPr>
        <w:t>m</w:t>
      </w:r>
      <w:r w:rsidRPr="008D2F38">
        <w:rPr>
          <w:spacing w:val="-1"/>
        </w:rPr>
        <w:t>e</w:t>
      </w:r>
      <w:r w:rsidRPr="008D2F38">
        <w:rPr>
          <w:spacing w:val="1"/>
        </w:rPr>
        <w:t>n</w:t>
      </w:r>
      <w:r w:rsidRPr="008D2F38">
        <w:t>t</w:t>
      </w:r>
      <w:r w:rsidRPr="008D2F38">
        <w:rPr>
          <w:spacing w:val="1"/>
        </w:rPr>
        <w:t>io</w:t>
      </w:r>
      <w:r w:rsidRPr="008D2F38">
        <w:t>n</w:t>
      </w:r>
      <w:r w:rsidRPr="008D2F38">
        <w:rPr>
          <w:spacing w:val="1"/>
        </w:rPr>
        <w:t xml:space="preserve"> o</w:t>
      </w:r>
      <w:r w:rsidRPr="008D2F38">
        <w:t>r</w:t>
      </w:r>
      <w:r w:rsidRPr="008D2F38">
        <w:rPr>
          <w:spacing w:val="1"/>
        </w:rPr>
        <w:t xml:space="preserve"> </w:t>
      </w:r>
      <w:r w:rsidRPr="008D2F38">
        <w:t>r</w:t>
      </w:r>
      <w:r w:rsidRPr="008D2F38">
        <w:rPr>
          <w:spacing w:val="-1"/>
        </w:rPr>
        <w:t>e</w:t>
      </w:r>
      <w:r w:rsidRPr="008D2F38">
        <w:rPr>
          <w:spacing w:val="-2"/>
        </w:rPr>
        <w:t>f</w:t>
      </w:r>
      <w:r w:rsidRPr="008D2F38">
        <w:rPr>
          <w:spacing w:val="-1"/>
        </w:rPr>
        <w:t>e</w:t>
      </w:r>
      <w:r w:rsidRPr="008D2F38">
        <w:t>r</w:t>
      </w:r>
      <w:r w:rsidRPr="008D2F38">
        <w:rPr>
          <w:spacing w:val="1"/>
        </w:rPr>
        <w:t xml:space="preserve"> </w:t>
      </w:r>
      <w:r w:rsidRPr="008D2F38">
        <w:t>to</w:t>
      </w:r>
      <w:r w:rsidRPr="008D2F38">
        <w:rPr>
          <w:spacing w:val="2"/>
        </w:rPr>
        <w:t xml:space="preserve"> </w:t>
      </w:r>
      <w:r w:rsidRPr="008D2F38">
        <w:rPr>
          <w:spacing w:val="-2"/>
        </w:rPr>
        <w:t>t</w:t>
      </w:r>
      <w:r w:rsidRPr="008D2F38">
        <w:rPr>
          <w:spacing w:val="-1"/>
        </w:rPr>
        <w:t>h</w:t>
      </w:r>
      <w:r w:rsidRPr="008D2F38">
        <w:t xml:space="preserve">e </w:t>
      </w:r>
      <w:r w:rsidRPr="008D2F38">
        <w:rPr>
          <w:spacing w:val="-1"/>
        </w:rPr>
        <w:t>va</w:t>
      </w:r>
      <w:r w:rsidRPr="008D2F38">
        <w:t>l</w:t>
      </w:r>
      <w:r w:rsidRPr="008D2F38">
        <w:rPr>
          <w:spacing w:val="1"/>
        </w:rPr>
        <w:t>u</w:t>
      </w:r>
      <w:r w:rsidRPr="008D2F38">
        <w:t xml:space="preserve">e </w:t>
      </w:r>
      <w:r w:rsidRPr="008D2F38">
        <w:rPr>
          <w:spacing w:val="1"/>
        </w:rPr>
        <w:t>o</w:t>
      </w:r>
      <w:r w:rsidRPr="008D2F38">
        <w:t>r</w:t>
      </w:r>
      <w:r w:rsidRPr="008D2F38">
        <w:rPr>
          <w:spacing w:val="1"/>
        </w:rPr>
        <w:t xml:space="preserve"> </w:t>
      </w:r>
      <w:r w:rsidRPr="008D2F38">
        <w:rPr>
          <w:spacing w:val="-1"/>
        </w:rPr>
        <w:t>a</w:t>
      </w:r>
      <w:r w:rsidRPr="008D2F38">
        <w:rPr>
          <w:spacing w:val="1"/>
        </w:rPr>
        <w:t>d</w:t>
      </w:r>
      <w:r w:rsidRPr="008D2F38">
        <w:rPr>
          <w:spacing w:val="-1"/>
        </w:rPr>
        <w:t>va</w:t>
      </w:r>
      <w:r w:rsidRPr="008D2F38">
        <w:rPr>
          <w:spacing w:val="1"/>
        </w:rPr>
        <w:t>n</w:t>
      </w:r>
      <w:r w:rsidRPr="008D2F38">
        <w:t>ta</w:t>
      </w:r>
      <w:r w:rsidRPr="008D2F38">
        <w:rPr>
          <w:spacing w:val="-2"/>
        </w:rPr>
        <w:t>g</w:t>
      </w:r>
      <w:r w:rsidRPr="008D2F38">
        <w:rPr>
          <w:spacing w:val="-1"/>
        </w:rPr>
        <w:t>e</w:t>
      </w:r>
      <w:r w:rsidRPr="008D2F38">
        <w:t xml:space="preserve">s </w:t>
      </w:r>
      <w:r w:rsidRPr="008D2F38">
        <w:rPr>
          <w:spacing w:val="1"/>
        </w:rPr>
        <w:t>o</w:t>
      </w:r>
      <w:r w:rsidRPr="008D2F38">
        <w:t>f</w:t>
      </w:r>
      <w:r w:rsidRPr="008D2F38">
        <w:rPr>
          <w:spacing w:val="-2"/>
        </w:rPr>
        <w:t xml:space="preserve"> </w:t>
      </w:r>
      <w:r w:rsidRPr="008D2F38">
        <w:rPr>
          <w:spacing w:val="1"/>
        </w:rPr>
        <w:t>u</w:t>
      </w:r>
      <w:r w:rsidRPr="008D2F38">
        <w:t>t</w:t>
      </w:r>
      <w:r w:rsidRPr="008D2F38">
        <w:rPr>
          <w:spacing w:val="1"/>
        </w:rPr>
        <w:t>i</w:t>
      </w:r>
      <w:r w:rsidRPr="008D2F38">
        <w:t>l</w:t>
      </w:r>
      <w:r w:rsidRPr="008D2F38">
        <w:rPr>
          <w:spacing w:val="1"/>
        </w:rPr>
        <w:t>i</w:t>
      </w:r>
      <w:r w:rsidRPr="008D2F38">
        <w:t>ty</w:t>
      </w:r>
      <w:r w:rsidRPr="008D2F38">
        <w:rPr>
          <w:spacing w:val="-3"/>
        </w:rPr>
        <w:t xml:space="preserve"> </w:t>
      </w:r>
      <w:r w:rsidRPr="008D2F38">
        <w:t>s</w:t>
      </w:r>
      <w:r w:rsidRPr="008D2F38">
        <w:rPr>
          <w:spacing w:val="1"/>
        </w:rPr>
        <w:t>e</w:t>
      </w:r>
      <w:r w:rsidRPr="008D2F38">
        <w:t>r</w:t>
      </w:r>
      <w:r w:rsidRPr="008D2F38">
        <w:rPr>
          <w:spacing w:val="-1"/>
        </w:rPr>
        <w:t>v</w:t>
      </w:r>
      <w:r w:rsidRPr="008D2F38">
        <w:t>ic</w:t>
      </w:r>
      <w:r w:rsidRPr="008D2F38">
        <w:rPr>
          <w:spacing w:val="-1"/>
        </w:rPr>
        <w:t>e</w:t>
      </w:r>
      <w:r w:rsidRPr="008D2F38">
        <w:t>,</w:t>
      </w:r>
      <w:r w:rsidRPr="008D2F38">
        <w:rPr>
          <w:spacing w:val="1"/>
        </w:rPr>
        <w:t xml:space="preserve"> </w:t>
      </w:r>
      <w:r w:rsidRPr="008D2F38">
        <w:t>t</w:t>
      </w:r>
      <w:r w:rsidRPr="008D2F38">
        <w:rPr>
          <w:spacing w:val="1"/>
        </w:rPr>
        <w:t>o</w:t>
      </w:r>
      <w:r w:rsidRPr="008D2F38">
        <w:rPr>
          <w:spacing w:val="-1"/>
        </w:rPr>
        <w:t>ge</w:t>
      </w:r>
      <w:r w:rsidRPr="008D2F38">
        <w:t>t</w:t>
      </w:r>
      <w:r w:rsidRPr="008D2F38">
        <w:rPr>
          <w:spacing w:val="1"/>
        </w:rPr>
        <w:t>h</w:t>
      </w:r>
      <w:r w:rsidRPr="008D2F38">
        <w:rPr>
          <w:spacing w:val="-1"/>
        </w:rPr>
        <w:t>e</w:t>
      </w:r>
      <w:r w:rsidRPr="008D2F38">
        <w:t xml:space="preserve">r </w:t>
      </w:r>
      <w:r w:rsidRPr="008D2F38">
        <w:rPr>
          <w:spacing w:val="-3"/>
        </w:rPr>
        <w:t>w</w:t>
      </w:r>
      <w:r w:rsidRPr="008D2F38">
        <w:t>i</w:t>
      </w:r>
      <w:r w:rsidRPr="008D2F38">
        <w:rPr>
          <w:spacing w:val="1"/>
        </w:rPr>
        <w:t>t</w:t>
      </w:r>
      <w:r w:rsidRPr="008D2F38">
        <w:t>h</w:t>
      </w:r>
      <w:r w:rsidRPr="008D2F38">
        <w:rPr>
          <w:spacing w:val="1"/>
        </w:rPr>
        <w:t xml:space="preserve"> </w:t>
      </w:r>
      <w:r w:rsidRPr="008D2F38">
        <w:t>s</w:t>
      </w:r>
      <w:r w:rsidRPr="008D2F38">
        <w:rPr>
          <w:spacing w:val="1"/>
        </w:rPr>
        <w:t>p</w:t>
      </w:r>
      <w:r w:rsidRPr="008D2F38">
        <w:rPr>
          <w:spacing w:val="-1"/>
        </w:rPr>
        <w:t>ec</w:t>
      </w:r>
      <w:r w:rsidRPr="008D2F38">
        <w:t>i</w:t>
      </w:r>
      <w:r w:rsidRPr="008D2F38">
        <w:rPr>
          <w:spacing w:val="-2"/>
        </w:rPr>
        <w:t>f</w:t>
      </w:r>
      <w:r w:rsidRPr="008D2F38">
        <w:t>ic r</w:t>
      </w:r>
      <w:r w:rsidRPr="008D2F38">
        <w:rPr>
          <w:spacing w:val="2"/>
        </w:rPr>
        <w:t>e</w:t>
      </w:r>
      <w:r w:rsidRPr="008D2F38">
        <w:t>f</w:t>
      </w:r>
      <w:r w:rsidRPr="008D2F38">
        <w:rPr>
          <w:spacing w:val="-1"/>
        </w:rPr>
        <w:t>e</w:t>
      </w:r>
      <w:r w:rsidRPr="008D2F38">
        <w:t>r</w:t>
      </w:r>
      <w:r w:rsidRPr="008D2F38">
        <w:rPr>
          <w:spacing w:val="-1"/>
        </w:rPr>
        <w:t>e</w:t>
      </w:r>
      <w:r w:rsidRPr="008D2F38">
        <w:rPr>
          <w:spacing w:val="1"/>
        </w:rPr>
        <w:t>n</w:t>
      </w:r>
      <w:r w:rsidRPr="008D2F38">
        <w:rPr>
          <w:spacing w:val="-1"/>
        </w:rPr>
        <w:t>c</w:t>
      </w:r>
      <w:r w:rsidRPr="008D2F38">
        <w:t>e to</w:t>
      </w:r>
      <w:r w:rsidRPr="008D2F38">
        <w:rPr>
          <w:spacing w:val="2"/>
        </w:rPr>
        <w:t xml:space="preserve"> </w:t>
      </w:r>
      <w:r w:rsidRPr="008D2F38">
        <w:rPr>
          <w:spacing w:val="-3"/>
        </w:rPr>
        <w:t>m</w:t>
      </w:r>
      <w:r w:rsidRPr="008D2F38">
        <w:rPr>
          <w:spacing w:val="1"/>
        </w:rPr>
        <w:t>a</w:t>
      </w:r>
      <w:r w:rsidRPr="008D2F38">
        <w:rPr>
          <w:spacing w:val="-1"/>
        </w:rPr>
        <w:t>ke</w:t>
      </w:r>
      <w:r w:rsidRPr="008D2F38">
        <w:t>s</w:t>
      </w:r>
      <w:r w:rsidRPr="008D2F38">
        <w:rPr>
          <w:spacing w:val="2"/>
        </w:rPr>
        <w:t xml:space="preserve"> </w:t>
      </w:r>
      <w:r w:rsidRPr="008D2F38">
        <w:rPr>
          <w:spacing w:val="1"/>
        </w:rPr>
        <w:t>o</w:t>
      </w:r>
      <w:r w:rsidRPr="008D2F38">
        <w:t>f</w:t>
      </w:r>
      <w:r w:rsidRPr="008D2F38">
        <w:rPr>
          <w:spacing w:val="-2"/>
        </w:rPr>
        <w:t xml:space="preserve"> </w:t>
      </w:r>
      <w:r w:rsidRPr="008D2F38">
        <w:rPr>
          <w:spacing w:val="-1"/>
        </w:rPr>
        <w:t>a</w:t>
      </w:r>
      <w:r w:rsidRPr="008D2F38">
        <w:rPr>
          <w:spacing w:val="1"/>
        </w:rPr>
        <w:t>pp</w:t>
      </w:r>
      <w:r w:rsidRPr="008D2F38">
        <w:t>l</w:t>
      </w:r>
      <w:r w:rsidRPr="008D2F38">
        <w:rPr>
          <w:spacing w:val="1"/>
        </w:rPr>
        <w:t>i</w:t>
      </w:r>
      <w:r w:rsidRPr="008D2F38">
        <w:rPr>
          <w:spacing w:val="-1"/>
        </w:rPr>
        <w:t>a</w:t>
      </w:r>
      <w:r w:rsidRPr="008D2F38">
        <w:rPr>
          <w:spacing w:val="1"/>
        </w:rPr>
        <w:t>n</w:t>
      </w:r>
      <w:r w:rsidRPr="008D2F38">
        <w:rPr>
          <w:spacing w:val="-1"/>
        </w:rPr>
        <w:t>ce</w:t>
      </w:r>
      <w:r w:rsidRPr="008D2F38">
        <w:t>s s</w:t>
      </w:r>
      <w:r w:rsidRPr="008D2F38">
        <w:rPr>
          <w:spacing w:val="1"/>
        </w:rPr>
        <w:t>o</w:t>
      </w:r>
      <w:r w:rsidRPr="008D2F38">
        <w:t>ld</w:t>
      </w:r>
      <w:r w:rsidRPr="008D2F38">
        <w:rPr>
          <w:spacing w:val="-1"/>
        </w:rPr>
        <w:t xml:space="preserve"> </w:t>
      </w:r>
      <w:r w:rsidRPr="008D2F38">
        <w:rPr>
          <w:spacing w:val="1"/>
        </w:rPr>
        <w:t>b</w:t>
      </w:r>
      <w:r w:rsidRPr="008D2F38">
        <w:t>y</w:t>
      </w:r>
      <w:r w:rsidRPr="008D2F38">
        <w:rPr>
          <w:spacing w:val="-3"/>
        </w:rPr>
        <w:t xml:space="preserve"> </w:t>
      </w:r>
      <w:r w:rsidRPr="008D2F38">
        <w:t>t</w:t>
      </w:r>
      <w:r w:rsidRPr="008D2F38">
        <w:rPr>
          <w:spacing w:val="1"/>
        </w:rPr>
        <w:t>h</w:t>
      </w:r>
      <w:r w:rsidRPr="008D2F38">
        <w:t xml:space="preserve">e </w:t>
      </w:r>
      <w:r w:rsidRPr="008D2F38">
        <w:rPr>
          <w:spacing w:val="1"/>
        </w:rPr>
        <w:t>u</w:t>
      </w:r>
      <w:r w:rsidRPr="008D2F38">
        <w:t>t</w:t>
      </w:r>
      <w:r w:rsidRPr="008D2F38">
        <w:rPr>
          <w:spacing w:val="-2"/>
        </w:rPr>
        <w:t>i</w:t>
      </w:r>
      <w:r w:rsidRPr="008D2F38">
        <w:t>l</w:t>
      </w:r>
      <w:r w:rsidRPr="008D2F38">
        <w:rPr>
          <w:spacing w:val="1"/>
        </w:rPr>
        <w:t>i</w:t>
      </w:r>
      <w:r w:rsidRPr="008D2F38">
        <w:t>ty</w:t>
      </w:r>
      <w:r w:rsidRPr="008D2F38">
        <w:rPr>
          <w:spacing w:val="-3"/>
        </w:rPr>
        <w:t xml:space="preserve"> </w:t>
      </w:r>
      <w:r w:rsidRPr="008D2F38">
        <w:rPr>
          <w:spacing w:val="1"/>
        </w:rPr>
        <w:t>an</w:t>
      </w:r>
      <w:r w:rsidRPr="008D2F38">
        <w:t>d</w:t>
      </w:r>
      <w:r w:rsidRPr="008D2F38">
        <w:rPr>
          <w:spacing w:val="1"/>
        </w:rPr>
        <w:t xml:space="preserve"> </w:t>
      </w:r>
      <w:r w:rsidRPr="008D2F38">
        <w:rPr>
          <w:spacing w:val="-2"/>
        </w:rPr>
        <w:t>t</w:t>
      </w:r>
      <w:r w:rsidRPr="008D2F38">
        <w:rPr>
          <w:spacing w:val="1"/>
        </w:rPr>
        <w:t>h</w:t>
      </w:r>
      <w:r w:rsidRPr="008D2F38">
        <w:t xml:space="preserve">e </w:t>
      </w:r>
      <w:r w:rsidRPr="008D2F38">
        <w:rPr>
          <w:spacing w:val="1"/>
        </w:rPr>
        <w:t>p</w:t>
      </w:r>
      <w:r w:rsidRPr="008D2F38">
        <w:rPr>
          <w:spacing w:val="-2"/>
        </w:rPr>
        <w:t>r</w:t>
      </w:r>
      <w:r w:rsidRPr="008D2F38">
        <w:t>ic</w:t>
      </w:r>
      <w:r w:rsidRPr="008D2F38">
        <w:rPr>
          <w:spacing w:val="-1"/>
        </w:rPr>
        <w:t>e</w:t>
      </w:r>
      <w:r w:rsidRPr="008D2F38">
        <w:t>,</w:t>
      </w:r>
      <w:r w:rsidRPr="008D2F38">
        <w:rPr>
          <w:spacing w:val="1"/>
        </w:rPr>
        <w:t xml:space="preserve"> </w:t>
      </w:r>
      <w:r w:rsidRPr="008D2F38">
        <w:t>ter</w:t>
      </w:r>
      <w:r w:rsidRPr="008D2F38">
        <w:rPr>
          <w:spacing w:val="-4"/>
        </w:rPr>
        <w:t>m</w:t>
      </w:r>
      <w:r w:rsidRPr="008D2F38">
        <w:t>s,</w:t>
      </w:r>
      <w:r w:rsidRPr="008D2F38">
        <w:rPr>
          <w:spacing w:val="1"/>
        </w:rPr>
        <w:t xml:space="preserve"> </w:t>
      </w:r>
      <w:r w:rsidRPr="008D2F38">
        <w:rPr>
          <w:spacing w:val="-1"/>
        </w:rPr>
        <w:t>a</w:t>
      </w:r>
      <w:r w:rsidRPr="008D2F38">
        <w:rPr>
          <w:spacing w:val="1"/>
        </w:rPr>
        <w:t>n</w:t>
      </w:r>
      <w:r w:rsidRPr="008D2F38">
        <w:t>d</w:t>
      </w:r>
      <w:r w:rsidRPr="008D2F38">
        <w:rPr>
          <w:spacing w:val="1"/>
        </w:rPr>
        <w:t xml:space="preserve"> </w:t>
      </w:r>
      <w:r w:rsidRPr="008D2F38">
        <w:t>so</w:t>
      </w:r>
      <w:r w:rsidRPr="008D2F38">
        <w:rPr>
          <w:spacing w:val="1"/>
        </w:rPr>
        <w:t xml:space="preserve"> </w:t>
      </w:r>
      <w:r w:rsidRPr="008D2F38">
        <w:rPr>
          <w:spacing w:val="-2"/>
        </w:rPr>
        <w:t>f</w:t>
      </w:r>
      <w:r w:rsidRPr="008D2F38">
        <w:rPr>
          <w:spacing w:val="10"/>
        </w:rPr>
        <w:t>o</w:t>
      </w:r>
      <w:r w:rsidRPr="008D2F38">
        <w:t>rt</w:t>
      </w:r>
      <w:r w:rsidRPr="008D2F38">
        <w:rPr>
          <w:spacing w:val="1"/>
        </w:rPr>
        <w:t>h</w:t>
      </w:r>
      <w:r w:rsidRPr="008D2F38">
        <w:t>,</w:t>
      </w:r>
      <w:r w:rsidRPr="008D2F38">
        <w:rPr>
          <w:spacing w:val="-1"/>
        </w:rPr>
        <w:t xml:space="preserve"> </w:t>
      </w:r>
      <w:r w:rsidRPr="008D2F38">
        <w:rPr>
          <w:spacing w:val="-2"/>
        </w:rPr>
        <w:t>t</w:t>
      </w:r>
      <w:r w:rsidRPr="008D2F38">
        <w:rPr>
          <w:spacing w:val="1"/>
        </w:rPr>
        <w:t>h</w:t>
      </w:r>
      <w:r w:rsidRPr="008D2F38">
        <w:rPr>
          <w:spacing w:val="-1"/>
        </w:rPr>
        <w:t>e</w:t>
      </w:r>
      <w:r w:rsidRPr="008D2F38">
        <w:t>r</w:t>
      </w:r>
      <w:r w:rsidRPr="008D2F38">
        <w:rPr>
          <w:spacing w:val="-1"/>
        </w:rPr>
        <w:t>e</w:t>
      </w:r>
      <w:r w:rsidRPr="008D2F38">
        <w:rPr>
          <w:spacing w:val="1"/>
        </w:rPr>
        <w:t>o</w:t>
      </w:r>
      <w:r w:rsidRPr="008D2F38">
        <w:rPr>
          <w:spacing w:val="-2"/>
        </w:rPr>
        <w:t>f</w:t>
      </w:r>
      <w:r w:rsidRPr="008D2F38">
        <w:t>,</w:t>
      </w:r>
      <w:r w:rsidRPr="008D2F38">
        <w:rPr>
          <w:spacing w:val="1"/>
        </w:rPr>
        <w:t xml:space="preserve"> </w:t>
      </w:r>
      <w:r w:rsidRPr="008D2F38">
        <w:rPr>
          <w:spacing w:val="-1"/>
        </w:rPr>
        <w:t>a</w:t>
      </w:r>
      <w:r w:rsidRPr="008D2F38">
        <w:rPr>
          <w:spacing w:val="1"/>
        </w:rPr>
        <w:t>n</w:t>
      </w:r>
      <w:r w:rsidRPr="008D2F38">
        <w:t xml:space="preserve">d </w:t>
      </w:r>
      <w:r w:rsidRPr="008D2F38">
        <w:rPr>
          <w:spacing w:val="1"/>
        </w:rPr>
        <w:t>d</w:t>
      </w:r>
      <w:r w:rsidRPr="008D2F38">
        <w:rPr>
          <w:spacing w:val="-1"/>
        </w:rPr>
        <w:t>e</w:t>
      </w:r>
      <w:r w:rsidRPr="008D2F38">
        <w:t>si</w:t>
      </w:r>
      <w:r w:rsidRPr="008D2F38">
        <w:rPr>
          <w:spacing w:val="-1"/>
        </w:rPr>
        <w:t>g</w:t>
      </w:r>
      <w:r w:rsidRPr="008D2F38">
        <w:rPr>
          <w:spacing w:val="1"/>
        </w:rPr>
        <w:t>n</w:t>
      </w:r>
      <w:r w:rsidRPr="008D2F38">
        <w:rPr>
          <w:spacing w:val="-1"/>
        </w:rPr>
        <w:t>e</w:t>
      </w:r>
      <w:r w:rsidRPr="008D2F38">
        <w:t>d</w:t>
      </w:r>
      <w:r w:rsidRPr="008D2F38">
        <w:rPr>
          <w:spacing w:val="1"/>
        </w:rPr>
        <w:t xml:space="preserve"> </w:t>
      </w:r>
      <w:r w:rsidRPr="008D2F38">
        <w:rPr>
          <w:spacing w:val="-2"/>
        </w:rPr>
        <w:t>f</w:t>
      </w:r>
      <w:r w:rsidRPr="008D2F38">
        <w:rPr>
          <w:spacing w:val="1"/>
        </w:rPr>
        <w:t>o</w:t>
      </w:r>
      <w:r w:rsidRPr="008D2F38">
        <w:t>r</w:t>
      </w:r>
      <w:r w:rsidRPr="008D2F38">
        <w:rPr>
          <w:spacing w:val="1"/>
        </w:rPr>
        <w:t xml:space="preserve"> </w:t>
      </w:r>
      <w:r w:rsidRPr="008D2F38">
        <w:t>t</w:t>
      </w:r>
      <w:r w:rsidRPr="008D2F38">
        <w:rPr>
          <w:spacing w:val="1"/>
        </w:rPr>
        <w:t>h</w:t>
      </w:r>
      <w:r w:rsidRPr="008D2F38">
        <w:t xml:space="preserve">e </w:t>
      </w:r>
      <w:r w:rsidRPr="008D2F38">
        <w:rPr>
          <w:spacing w:val="-2"/>
        </w:rPr>
        <w:t>j</w:t>
      </w:r>
      <w:r w:rsidRPr="008D2F38">
        <w:rPr>
          <w:spacing w:val="1"/>
        </w:rPr>
        <w:t>o</w:t>
      </w:r>
      <w:r w:rsidRPr="008D2F38">
        <w:t>i</w:t>
      </w:r>
      <w:r w:rsidRPr="008D2F38">
        <w:rPr>
          <w:spacing w:val="-1"/>
        </w:rPr>
        <w:t>n</w:t>
      </w:r>
      <w:r w:rsidRPr="008D2F38">
        <w:t>t</w:t>
      </w:r>
      <w:r w:rsidRPr="008D2F38">
        <w:rPr>
          <w:spacing w:val="1"/>
        </w:rPr>
        <w:t xml:space="preserve"> </w:t>
      </w:r>
      <w:r w:rsidRPr="008D2F38">
        <w:rPr>
          <w:spacing w:val="-1"/>
        </w:rPr>
        <w:t>p</w:t>
      </w:r>
      <w:r w:rsidRPr="008D2F38">
        <w:rPr>
          <w:spacing w:val="1"/>
        </w:rPr>
        <w:t>u</w:t>
      </w:r>
      <w:r w:rsidRPr="008D2F38">
        <w:t>r</w:t>
      </w:r>
      <w:r w:rsidRPr="008D2F38">
        <w:rPr>
          <w:spacing w:val="-1"/>
        </w:rPr>
        <w:t>p</w:t>
      </w:r>
      <w:r w:rsidRPr="008D2F38">
        <w:rPr>
          <w:spacing w:val="1"/>
        </w:rPr>
        <w:t>o</w:t>
      </w:r>
      <w:r w:rsidRPr="008D2F38">
        <w:t>se</w:t>
      </w:r>
      <w:r w:rsidRPr="008D2F38">
        <w:rPr>
          <w:spacing w:val="-1"/>
        </w:rPr>
        <w:t xml:space="preserve"> </w:t>
      </w:r>
      <w:r w:rsidRPr="008D2F38">
        <w:rPr>
          <w:spacing w:val="1"/>
        </w:rPr>
        <w:t>o</w:t>
      </w:r>
      <w:r w:rsidRPr="008D2F38">
        <w:t>f</w:t>
      </w:r>
      <w:r w:rsidRPr="008D2F38">
        <w:rPr>
          <w:spacing w:val="-2"/>
        </w:rPr>
        <w:t xml:space="preserve"> </w:t>
      </w:r>
      <w:r w:rsidRPr="008D2F38">
        <w:t>i</w:t>
      </w:r>
      <w:r w:rsidRPr="008D2F38">
        <w:rPr>
          <w:spacing w:val="1"/>
        </w:rPr>
        <w:t>n</w:t>
      </w:r>
      <w:r w:rsidRPr="008D2F38">
        <w:rPr>
          <w:spacing w:val="-1"/>
        </w:rPr>
        <w:t>c</w:t>
      </w:r>
      <w:r w:rsidRPr="008D2F38">
        <w:t>r</w:t>
      </w:r>
      <w:r w:rsidRPr="008D2F38">
        <w:rPr>
          <w:spacing w:val="-1"/>
        </w:rPr>
        <w:t>ea</w:t>
      </w:r>
      <w:r w:rsidRPr="008D2F38">
        <w:t>si</w:t>
      </w:r>
      <w:r w:rsidRPr="008D2F38">
        <w:rPr>
          <w:spacing w:val="1"/>
        </w:rPr>
        <w:t>n</w:t>
      </w:r>
      <w:r w:rsidRPr="008D2F38">
        <w:t>g</w:t>
      </w:r>
      <w:r w:rsidRPr="008D2F38">
        <w:rPr>
          <w:spacing w:val="-1"/>
        </w:rPr>
        <w:t xml:space="preserve"> </w:t>
      </w:r>
      <w:r w:rsidRPr="008D2F38">
        <w:t>t</w:t>
      </w:r>
      <w:r w:rsidRPr="008D2F38">
        <w:rPr>
          <w:spacing w:val="1"/>
        </w:rPr>
        <w:t>h</w:t>
      </w:r>
      <w:r w:rsidRPr="008D2F38">
        <w:t xml:space="preserve">e </w:t>
      </w:r>
      <w:r w:rsidRPr="008D2F38">
        <w:rPr>
          <w:spacing w:val="1"/>
        </w:rPr>
        <w:t>u</w:t>
      </w:r>
      <w:r w:rsidRPr="008D2F38">
        <w:t>se</w:t>
      </w:r>
      <w:r w:rsidRPr="008D2F38">
        <w:rPr>
          <w:spacing w:val="-1"/>
        </w:rPr>
        <w:t xml:space="preserve"> </w:t>
      </w:r>
      <w:r w:rsidRPr="008D2F38">
        <w:rPr>
          <w:spacing w:val="1"/>
        </w:rPr>
        <w:t>o</w:t>
      </w:r>
      <w:r w:rsidRPr="008D2F38">
        <w:t>f</w:t>
      </w:r>
      <w:r w:rsidRPr="008D2F38">
        <w:rPr>
          <w:spacing w:val="-2"/>
        </w:rPr>
        <w:t xml:space="preserve"> </w:t>
      </w:r>
      <w:r w:rsidRPr="008D2F38">
        <w:rPr>
          <w:spacing w:val="1"/>
        </w:rPr>
        <w:t>u</w:t>
      </w:r>
      <w:r w:rsidRPr="008D2F38">
        <w:t>t</w:t>
      </w:r>
      <w:r w:rsidRPr="008D2F38">
        <w:rPr>
          <w:spacing w:val="1"/>
        </w:rPr>
        <w:t>i</w:t>
      </w:r>
      <w:r w:rsidRPr="008D2F38">
        <w:rPr>
          <w:spacing w:val="-2"/>
        </w:rPr>
        <w:t>l</w:t>
      </w:r>
      <w:r w:rsidRPr="008D2F38">
        <w:t>i</w:t>
      </w:r>
      <w:r w:rsidRPr="008D2F38">
        <w:rPr>
          <w:spacing w:val="1"/>
        </w:rPr>
        <w:t>t</w:t>
      </w:r>
      <w:r w:rsidRPr="008D2F38">
        <w:t>y</w:t>
      </w:r>
      <w:r w:rsidRPr="008D2F38">
        <w:rPr>
          <w:spacing w:val="-3"/>
        </w:rPr>
        <w:t xml:space="preserve"> </w:t>
      </w:r>
      <w:r w:rsidRPr="008D2F38">
        <w:t>s</w:t>
      </w:r>
      <w:r w:rsidRPr="008D2F38">
        <w:rPr>
          <w:spacing w:val="-1"/>
        </w:rPr>
        <w:t>e</w:t>
      </w:r>
      <w:r w:rsidRPr="008D2F38">
        <w:t>r</w:t>
      </w:r>
      <w:r w:rsidRPr="008D2F38">
        <w:rPr>
          <w:spacing w:val="-1"/>
        </w:rPr>
        <w:t>v</w:t>
      </w:r>
      <w:r w:rsidRPr="008D2F38">
        <w:rPr>
          <w:spacing w:val="3"/>
        </w:rPr>
        <w:t>i</w:t>
      </w:r>
      <w:r w:rsidRPr="008D2F38">
        <w:rPr>
          <w:spacing w:val="1"/>
        </w:rPr>
        <w:t>c</w:t>
      </w:r>
      <w:r w:rsidRPr="008D2F38">
        <w:t xml:space="preserve">e </w:t>
      </w:r>
      <w:r w:rsidRPr="008D2F38">
        <w:rPr>
          <w:spacing w:val="-1"/>
        </w:rPr>
        <w:t>a</w:t>
      </w:r>
      <w:r w:rsidRPr="008D2F38">
        <w:rPr>
          <w:spacing w:val="1"/>
        </w:rPr>
        <w:t>n</w:t>
      </w:r>
      <w:r w:rsidRPr="008D2F38">
        <w:t>d</w:t>
      </w:r>
      <w:r w:rsidRPr="008D2F38">
        <w:rPr>
          <w:spacing w:val="1"/>
        </w:rPr>
        <w:t xml:space="preserve"> </w:t>
      </w:r>
      <w:r w:rsidRPr="008D2F38">
        <w:rPr>
          <w:spacing w:val="-2"/>
        </w:rPr>
        <w:t>t</w:t>
      </w:r>
      <w:r w:rsidRPr="008D2F38">
        <w:rPr>
          <w:spacing w:val="1"/>
        </w:rPr>
        <w:t>h</w:t>
      </w:r>
      <w:r w:rsidRPr="008D2F38">
        <w:t>e s</w:t>
      </w:r>
      <w:r w:rsidRPr="008D2F38">
        <w:rPr>
          <w:spacing w:val="-1"/>
        </w:rPr>
        <w:t>a</w:t>
      </w:r>
      <w:r w:rsidRPr="008D2F38">
        <w:t xml:space="preserve">les </w:t>
      </w:r>
      <w:r w:rsidRPr="008D2F38">
        <w:rPr>
          <w:spacing w:val="1"/>
        </w:rPr>
        <w:t>o</w:t>
      </w:r>
      <w:r w:rsidRPr="008D2F38">
        <w:t>f</w:t>
      </w:r>
      <w:r w:rsidRPr="008D2F38">
        <w:rPr>
          <w:spacing w:val="-2"/>
        </w:rPr>
        <w:t xml:space="preserve"> </w:t>
      </w:r>
      <w:r w:rsidRPr="008D2F38">
        <w:rPr>
          <w:spacing w:val="-1"/>
        </w:rPr>
        <w:t>a</w:t>
      </w:r>
      <w:r w:rsidRPr="008D2F38">
        <w:rPr>
          <w:spacing w:val="1"/>
        </w:rPr>
        <w:t>pp</w:t>
      </w:r>
      <w:r w:rsidRPr="008D2F38">
        <w:t>l</w:t>
      </w:r>
      <w:r w:rsidRPr="008D2F38">
        <w:rPr>
          <w:spacing w:val="1"/>
        </w:rPr>
        <w:t>i</w:t>
      </w:r>
      <w:r w:rsidRPr="008D2F38">
        <w:rPr>
          <w:spacing w:val="-1"/>
        </w:rPr>
        <w:t>a</w:t>
      </w:r>
      <w:r w:rsidRPr="008D2F38">
        <w:rPr>
          <w:spacing w:val="1"/>
        </w:rPr>
        <w:t>n</w:t>
      </w:r>
      <w:r w:rsidRPr="008D2F38">
        <w:rPr>
          <w:spacing w:val="-1"/>
        </w:rPr>
        <w:t>ce</w:t>
      </w:r>
      <w:r w:rsidRPr="008D2F38">
        <w:t>s,</w:t>
      </w:r>
      <w:r w:rsidRPr="008D2F38">
        <w:rPr>
          <w:spacing w:val="1"/>
        </w:rPr>
        <w:t xml:space="preserve"> </w:t>
      </w:r>
      <w:r w:rsidRPr="008D2F38">
        <w:t>s</w:t>
      </w:r>
      <w:r w:rsidRPr="008D2F38">
        <w:rPr>
          <w:spacing w:val="1"/>
        </w:rPr>
        <w:t>h</w:t>
      </w:r>
      <w:r w:rsidRPr="008D2F38">
        <w:rPr>
          <w:spacing w:val="-1"/>
        </w:rPr>
        <w:t>a</w:t>
      </w:r>
      <w:r w:rsidRPr="008D2F38">
        <w:rPr>
          <w:spacing w:val="-2"/>
        </w:rPr>
        <w:t>l</w:t>
      </w:r>
      <w:r w:rsidRPr="008D2F38">
        <w:t>l</w:t>
      </w:r>
      <w:r w:rsidRPr="008D2F38">
        <w:rPr>
          <w:spacing w:val="1"/>
        </w:rPr>
        <w:t xml:space="preserve"> b</w:t>
      </w:r>
      <w:r w:rsidRPr="008D2F38">
        <w:t xml:space="preserve">e </w:t>
      </w:r>
      <w:r w:rsidRPr="008D2F38">
        <w:rPr>
          <w:spacing w:val="-1"/>
        </w:rPr>
        <w:t>co</w:t>
      </w:r>
      <w:r w:rsidRPr="008D2F38">
        <w:rPr>
          <w:spacing w:val="1"/>
        </w:rPr>
        <w:t>n</w:t>
      </w:r>
      <w:r w:rsidRPr="008D2F38">
        <w:t>si</w:t>
      </w:r>
      <w:r w:rsidRPr="008D2F38">
        <w:rPr>
          <w:spacing w:val="1"/>
        </w:rPr>
        <w:t>d</w:t>
      </w:r>
      <w:r w:rsidRPr="008D2F38">
        <w:rPr>
          <w:spacing w:val="-1"/>
        </w:rPr>
        <w:t>e</w:t>
      </w:r>
      <w:r w:rsidRPr="008D2F38">
        <w:t>r</w:t>
      </w:r>
      <w:r w:rsidRPr="008D2F38">
        <w:rPr>
          <w:spacing w:val="-1"/>
        </w:rPr>
        <w:t>e</w:t>
      </w:r>
      <w:r w:rsidRPr="008D2F38">
        <w:t>d</w:t>
      </w:r>
      <w:r w:rsidRPr="008D2F38">
        <w:rPr>
          <w:spacing w:val="1"/>
        </w:rPr>
        <w:t xml:space="preserve"> </w:t>
      </w:r>
      <w:r w:rsidRPr="008D2F38">
        <w:rPr>
          <w:spacing w:val="-1"/>
        </w:rPr>
        <w:t>a</w:t>
      </w:r>
      <w:r w:rsidRPr="008D2F38">
        <w:t>s</w:t>
      </w:r>
      <w:r>
        <w:t xml:space="preserve"> a combination advertisement and the costs shall be distributed between </w:t>
      </w:r>
      <w:r w:rsidRPr="008D2F38">
        <w:rPr>
          <w:spacing w:val="1"/>
        </w:rPr>
        <w:t xml:space="preserve"> </w:t>
      </w:r>
      <w:r w:rsidRPr="008D2F38">
        <w:t>t</w:t>
      </w:r>
      <w:r w:rsidRPr="008D2F38">
        <w:rPr>
          <w:spacing w:val="1"/>
        </w:rPr>
        <w:t>h</w:t>
      </w:r>
      <w:r w:rsidRPr="008D2F38">
        <w:t xml:space="preserve">is </w:t>
      </w:r>
      <w:r w:rsidRPr="008D2F38">
        <w:rPr>
          <w:spacing w:val="-1"/>
        </w:rPr>
        <w:t>acc</w:t>
      </w:r>
      <w:r w:rsidRPr="008D2F38">
        <w:rPr>
          <w:spacing w:val="1"/>
        </w:rPr>
        <w:t>o</w:t>
      </w:r>
      <w:r w:rsidRPr="008D2F38">
        <w:rPr>
          <w:spacing w:val="-1"/>
        </w:rPr>
        <w:t>u</w:t>
      </w:r>
      <w:r w:rsidRPr="008D2F38">
        <w:rPr>
          <w:spacing w:val="1"/>
        </w:rPr>
        <w:t>n</w:t>
      </w:r>
      <w:r w:rsidRPr="008D2F38">
        <w:t>t</w:t>
      </w:r>
      <w:r w:rsidRPr="008D2F38">
        <w:rPr>
          <w:spacing w:val="1"/>
        </w:rPr>
        <w:t xml:space="preserve"> </w:t>
      </w:r>
      <w:r w:rsidRPr="008D2F38">
        <w:rPr>
          <w:spacing w:val="-3"/>
        </w:rPr>
        <w:t>a</w:t>
      </w:r>
      <w:r w:rsidRPr="008D2F38">
        <w:rPr>
          <w:spacing w:val="1"/>
        </w:rPr>
        <w:t>n</w:t>
      </w:r>
      <w:r w:rsidRPr="008D2F38">
        <w:t>d</w:t>
      </w:r>
      <w:r w:rsidRPr="008D2F38">
        <w:rPr>
          <w:spacing w:val="1"/>
        </w:rPr>
        <w:t xml:space="preserve"> </w:t>
      </w:r>
      <w:r w:rsidRPr="008D2F38">
        <w:rPr>
          <w:spacing w:val="-3"/>
        </w:rPr>
        <w:t>A</w:t>
      </w:r>
      <w:r w:rsidRPr="008D2F38">
        <w:rPr>
          <w:spacing w:val="-1"/>
        </w:rPr>
        <w:t>cc</w:t>
      </w:r>
      <w:r w:rsidRPr="008D2F38">
        <w:rPr>
          <w:spacing w:val="1"/>
        </w:rPr>
        <w:t>oun</w:t>
      </w:r>
      <w:r w:rsidRPr="008D2F38">
        <w:t>t</w:t>
      </w:r>
      <w:r w:rsidRPr="008D2F38">
        <w:rPr>
          <w:spacing w:val="-1"/>
        </w:rPr>
        <w:t xml:space="preserve"> </w:t>
      </w:r>
      <w:r w:rsidRPr="008D2F38">
        <w:rPr>
          <w:spacing w:val="1"/>
        </w:rPr>
        <w:t>7</w:t>
      </w:r>
      <w:r w:rsidRPr="008D2F38">
        <w:rPr>
          <w:spacing w:val="-1"/>
        </w:rPr>
        <w:t>8</w:t>
      </w:r>
      <w:r w:rsidRPr="008D2F38">
        <w:rPr>
          <w:spacing w:val="1"/>
        </w:rPr>
        <w:t>5</w:t>
      </w:r>
      <w:r w:rsidRPr="008D2F38">
        <w:t>,</w:t>
      </w:r>
      <w:r w:rsidRPr="008D2F38">
        <w:rPr>
          <w:spacing w:val="-1"/>
        </w:rPr>
        <w:t xml:space="preserve"> </w:t>
      </w:r>
      <w:r w:rsidRPr="008D2F38">
        <w:rPr>
          <w:spacing w:val="1"/>
        </w:rPr>
        <w:t>M</w:t>
      </w:r>
      <w:r w:rsidRPr="008D2F38">
        <w:rPr>
          <w:spacing w:val="-1"/>
        </w:rPr>
        <w:t>e</w:t>
      </w:r>
      <w:r w:rsidRPr="008D2F38">
        <w:t>r</w:t>
      </w:r>
      <w:r w:rsidRPr="008D2F38">
        <w:rPr>
          <w:spacing w:val="-1"/>
        </w:rPr>
        <w:t>c</w:t>
      </w:r>
      <w:r w:rsidRPr="008D2F38">
        <w:rPr>
          <w:spacing w:val="1"/>
        </w:rPr>
        <w:t>h</w:t>
      </w:r>
      <w:r w:rsidRPr="008D2F38">
        <w:rPr>
          <w:spacing w:val="-1"/>
        </w:rPr>
        <w:t>a</w:t>
      </w:r>
      <w:r w:rsidRPr="008D2F38">
        <w:rPr>
          <w:spacing w:val="1"/>
        </w:rPr>
        <w:t>nd</w:t>
      </w:r>
      <w:r w:rsidRPr="008D2F38">
        <w:t>is</w:t>
      </w:r>
      <w:r w:rsidRPr="008D2F38">
        <w:rPr>
          <w:spacing w:val="-2"/>
        </w:rPr>
        <w:t>i</w:t>
      </w:r>
      <w:r w:rsidRPr="008D2F38">
        <w:rPr>
          <w:spacing w:val="1"/>
        </w:rPr>
        <w:t>n</w:t>
      </w:r>
      <w:r w:rsidRPr="008D2F38">
        <w:rPr>
          <w:spacing w:val="-1"/>
        </w:rPr>
        <w:t>g</w:t>
      </w:r>
      <w:r w:rsidRPr="008D2F38">
        <w:t>, J</w:t>
      </w:r>
      <w:r w:rsidRPr="008D2F38">
        <w:rPr>
          <w:spacing w:val="1"/>
        </w:rPr>
        <w:t>obb</w:t>
      </w:r>
      <w:r w:rsidRPr="008D2F38">
        <w:rPr>
          <w:spacing w:val="-2"/>
        </w:rPr>
        <w:t>i</w:t>
      </w:r>
      <w:r w:rsidRPr="008D2F38">
        <w:rPr>
          <w:spacing w:val="1"/>
        </w:rPr>
        <w:t>n</w:t>
      </w:r>
      <w:r w:rsidRPr="008D2F38">
        <w:t>g</w:t>
      </w:r>
      <w:r w:rsidRPr="008D2F38">
        <w:rPr>
          <w:spacing w:val="-1"/>
        </w:rPr>
        <w:t xml:space="preserve"> a</w:t>
      </w:r>
      <w:r w:rsidRPr="008D2F38">
        <w:rPr>
          <w:spacing w:val="1"/>
        </w:rPr>
        <w:t>n</w:t>
      </w:r>
      <w:r w:rsidRPr="008D2F38">
        <w:t>d</w:t>
      </w:r>
      <w:r w:rsidRPr="008D2F38">
        <w:rPr>
          <w:spacing w:val="-1"/>
        </w:rPr>
        <w:t xml:space="preserve"> </w:t>
      </w:r>
      <w:r w:rsidRPr="008D2F38">
        <w:t>C</w:t>
      </w:r>
      <w:r w:rsidRPr="008D2F38">
        <w:rPr>
          <w:spacing w:val="-1"/>
        </w:rPr>
        <w:t>o</w:t>
      </w:r>
      <w:r w:rsidRPr="008D2F38">
        <w:rPr>
          <w:spacing w:val="1"/>
        </w:rPr>
        <w:t>n</w:t>
      </w:r>
      <w:r w:rsidRPr="008D2F38">
        <w:t>tra</w:t>
      </w:r>
      <w:r w:rsidRPr="008D2F38">
        <w:rPr>
          <w:spacing w:val="-1"/>
        </w:rPr>
        <w:t>c</w:t>
      </w:r>
      <w:r w:rsidRPr="008D2F38">
        <w:t>t</w:t>
      </w:r>
      <w:r w:rsidRPr="008D2F38">
        <w:rPr>
          <w:spacing w:val="1"/>
        </w:rPr>
        <w:t xml:space="preserve"> </w:t>
      </w:r>
      <w:r w:rsidRPr="008D2F38">
        <w:rPr>
          <w:spacing w:val="-2"/>
        </w:rPr>
        <w:t>W</w:t>
      </w:r>
      <w:r w:rsidRPr="008D2F38">
        <w:rPr>
          <w:spacing w:val="1"/>
        </w:rPr>
        <w:t>o</w:t>
      </w:r>
      <w:r w:rsidRPr="008D2F38">
        <w:t>r</w:t>
      </w:r>
      <w:r w:rsidRPr="008D2F38">
        <w:rPr>
          <w:spacing w:val="-1"/>
        </w:rPr>
        <w:t>k</w:t>
      </w:r>
      <w:r w:rsidRPr="008D2F38">
        <w:t>,</w:t>
      </w:r>
      <w:r w:rsidRPr="008D2F38">
        <w:rPr>
          <w:spacing w:val="1"/>
        </w:rPr>
        <w:t xml:space="preserve"> </w:t>
      </w:r>
      <w:r w:rsidRPr="008D2F38">
        <w:rPr>
          <w:spacing w:val="-1"/>
        </w:rPr>
        <w:t>a</w:t>
      </w:r>
      <w:r w:rsidRPr="008D2F38">
        <w:t>s a</w:t>
      </w:r>
      <w:r w:rsidRPr="008D2F38">
        <w:rPr>
          <w:spacing w:val="1"/>
        </w:rPr>
        <w:t>pp</w:t>
      </w:r>
      <w:r w:rsidRPr="008D2F38">
        <w:t>r</w:t>
      </w:r>
      <w:r w:rsidRPr="008D2F38">
        <w:rPr>
          <w:spacing w:val="-1"/>
        </w:rPr>
        <w:t>o</w:t>
      </w:r>
      <w:r w:rsidRPr="008D2F38">
        <w:rPr>
          <w:spacing w:val="1"/>
        </w:rPr>
        <w:t>p</w:t>
      </w:r>
      <w:r w:rsidRPr="008D2F38">
        <w:t>riat</w:t>
      </w:r>
      <w:r w:rsidRPr="008D2F38">
        <w:rPr>
          <w:spacing w:val="-1"/>
        </w:rPr>
        <w:t>e</w:t>
      </w:r>
      <w:r w:rsidRPr="008D2F38">
        <w:t>,</w:t>
      </w:r>
      <w:r w:rsidRPr="008D2F38">
        <w:rPr>
          <w:spacing w:val="1"/>
        </w:rPr>
        <w:t xml:space="preserve"> </w:t>
      </w:r>
      <w:r w:rsidRPr="008D2F38">
        <w:rPr>
          <w:spacing w:val="-1"/>
        </w:rPr>
        <w:t>o</w:t>
      </w:r>
      <w:r w:rsidRPr="008D2F38">
        <w:t>n</w:t>
      </w:r>
      <w:r w:rsidRPr="008D2F38">
        <w:rPr>
          <w:spacing w:val="1"/>
        </w:rPr>
        <w:t xml:space="preserve"> </w:t>
      </w:r>
      <w:r w:rsidRPr="008D2F38">
        <w:rPr>
          <w:spacing w:val="-2"/>
        </w:rPr>
        <w:t>t</w:t>
      </w:r>
      <w:r w:rsidRPr="008D2F38">
        <w:rPr>
          <w:spacing w:val="1"/>
        </w:rPr>
        <w:t>h</w:t>
      </w:r>
      <w:r w:rsidRPr="008D2F38">
        <w:t xml:space="preserve">e </w:t>
      </w:r>
      <w:r w:rsidRPr="008D2F38">
        <w:rPr>
          <w:spacing w:val="1"/>
        </w:rPr>
        <w:t>b</w:t>
      </w:r>
      <w:r w:rsidRPr="008D2F38">
        <w:rPr>
          <w:spacing w:val="-1"/>
        </w:rPr>
        <w:t>a</w:t>
      </w:r>
      <w:r w:rsidRPr="008D2F38">
        <w:t xml:space="preserve">sis </w:t>
      </w:r>
      <w:r w:rsidRPr="008D2F38">
        <w:rPr>
          <w:spacing w:val="1"/>
        </w:rPr>
        <w:t>o</w:t>
      </w:r>
      <w:r w:rsidRPr="008D2F38">
        <w:t>f</w:t>
      </w:r>
      <w:r w:rsidRPr="008D2F38">
        <w:rPr>
          <w:spacing w:val="-2"/>
        </w:rPr>
        <w:t xml:space="preserve"> </w:t>
      </w:r>
      <w:r w:rsidRPr="008D2F38">
        <w:rPr>
          <w:spacing w:val="-1"/>
        </w:rPr>
        <w:t>e</w:t>
      </w:r>
      <w:r w:rsidRPr="008D2F38">
        <w:t>sti</w:t>
      </w:r>
      <w:r w:rsidRPr="008D2F38">
        <w:rPr>
          <w:spacing w:val="-3"/>
        </w:rPr>
        <w:t>m</w:t>
      </w:r>
      <w:r w:rsidRPr="008D2F38">
        <w:rPr>
          <w:spacing w:val="-1"/>
        </w:rPr>
        <w:t>a</w:t>
      </w:r>
      <w:r w:rsidRPr="008D2F38">
        <w:t>t</w:t>
      </w:r>
      <w:r w:rsidRPr="008D2F38">
        <w:rPr>
          <w:spacing w:val="2"/>
        </w:rPr>
        <w:t>e</w:t>
      </w:r>
      <w:r w:rsidRPr="008D2F38">
        <w:t>d</w:t>
      </w:r>
      <w:r w:rsidRPr="008D2F38">
        <w:rPr>
          <w:spacing w:val="1"/>
        </w:rPr>
        <w:t xml:space="preserve"> </w:t>
      </w:r>
      <w:r w:rsidRPr="008D2F38">
        <w:t>s</w:t>
      </w:r>
      <w:r w:rsidRPr="008D2F38">
        <w:rPr>
          <w:spacing w:val="1"/>
        </w:rPr>
        <w:t>p</w:t>
      </w:r>
      <w:r w:rsidRPr="008D2F38">
        <w:rPr>
          <w:spacing w:val="-1"/>
        </w:rPr>
        <w:t>ac</w:t>
      </w:r>
      <w:r w:rsidRPr="008D2F38">
        <w:t xml:space="preserve">e </w:t>
      </w:r>
      <w:r w:rsidRPr="008D2F38">
        <w:rPr>
          <w:spacing w:val="1"/>
        </w:rPr>
        <w:t>u</w:t>
      </w:r>
      <w:r w:rsidRPr="008D2F38">
        <w:t>s</w:t>
      </w:r>
      <w:r w:rsidRPr="008D2F38">
        <w:rPr>
          <w:spacing w:val="-1"/>
        </w:rPr>
        <w:t>e</w:t>
      </w:r>
      <w:r w:rsidRPr="008D2F38">
        <w:t>d</w:t>
      </w:r>
      <w:r w:rsidRPr="008D2F38">
        <w:rPr>
          <w:spacing w:val="1"/>
        </w:rPr>
        <w:t xml:space="preserve"> </w:t>
      </w:r>
      <w:r w:rsidRPr="008D2F38">
        <w:rPr>
          <w:spacing w:val="-2"/>
        </w:rPr>
        <w:t>f</w:t>
      </w:r>
      <w:r w:rsidRPr="008D2F38">
        <w:rPr>
          <w:spacing w:val="1"/>
        </w:rPr>
        <w:t>o</w:t>
      </w:r>
      <w:r w:rsidRPr="008D2F38">
        <w:t>r</w:t>
      </w:r>
      <w:r w:rsidRPr="008D2F38">
        <w:rPr>
          <w:spacing w:val="1"/>
        </w:rPr>
        <w:t xml:space="preserve"> </w:t>
      </w:r>
      <w:r w:rsidRPr="008D2F38">
        <w:rPr>
          <w:spacing w:val="-1"/>
        </w:rPr>
        <w:t>eac</w:t>
      </w:r>
      <w:r w:rsidRPr="008D2F38">
        <w:t>h</w:t>
      </w:r>
      <w:r w:rsidRPr="008D2F38">
        <w:rPr>
          <w:spacing w:val="1"/>
        </w:rPr>
        <w:t xml:space="preserve"> </w:t>
      </w:r>
      <w:r w:rsidRPr="008D2F38">
        <w:rPr>
          <w:spacing w:val="-1"/>
        </w:rPr>
        <w:t>p</w:t>
      </w:r>
      <w:r w:rsidRPr="008D2F38">
        <w:rPr>
          <w:spacing w:val="1"/>
        </w:rPr>
        <w:t>u</w:t>
      </w:r>
      <w:r w:rsidRPr="008D2F38">
        <w:t>r</w:t>
      </w:r>
      <w:r w:rsidRPr="008D2F38">
        <w:rPr>
          <w:spacing w:val="-1"/>
        </w:rPr>
        <w:t>p</w:t>
      </w:r>
      <w:r w:rsidRPr="008D2F38">
        <w:rPr>
          <w:spacing w:val="1"/>
        </w:rPr>
        <w:t>o</w:t>
      </w:r>
      <w:r w:rsidRPr="008D2F38">
        <w:t>s</w:t>
      </w:r>
      <w:r w:rsidRPr="008D2F38">
        <w:rPr>
          <w:spacing w:val="-1"/>
        </w:rPr>
        <w:t>e</w:t>
      </w:r>
      <w:r w:rsidRPr="008D2F38">
        <w:t>.</w:t>
      </w:r>
    </w:p>
    <w:p w:rsidR="00275235" w:rsidRPr="008D2F38" w:rsidRDefault="00275235" w:rsidP="00275235">
      <w:pPr>
        <w:ind w:left="100" w:right="74" w:firstLine="288"/>
      </w:pPr>
      <w:r w:rsidRPr="008D2F38">
        <w:t>N</w:t>
      </w:r>
      <w:r w:rsidRPr="008D2F38">
        <w:rPr>
          <w:spacing w:val="1"/>
        </w:rPr>
        <w:t>o</w:t>
      </w:r>
      <w:r w:rsidRPr="008D2F38">
        <w:t xml:space="preserve">te C </w:t>
      </w:r>
      <w:r w:rsidR="0049643F">
        <w:noBreakHyphen/>
      </w:r>
      <w:r w:rsidRPr="008D2F38">
        <w:t xml:space="preserve"> E</w:t>
      </w:r>
      <w:r w:rsidRPr="008D2F38">
        <w:rPr>
          <w:spacing w:val="-1"/>
        </w:rPr>
        <w:t>xc</w:t>
      </w:r>
      <w:r w:rsidRPr="008D2F38">
        <w:t>l</w:t>
      </w:r>
      <w:r w:rsidRPr="008D2F38">
        <w:rPr>
          <w:spacing w:val="1"/>
        </w:rPr>
        <w:t>ud</w:t>
      </w:r>
      <w:r w:rsidRPr="008D2F38">
        <w:t xml:space="preserve">e </w:t>
      </w:r>
      <w:r w:rsidRPr="008D2F38">
        <w:rPr>
          <w:spacing w:val="-2"/>
        </w:rPr>
        <w:t>f</w:t>
      </w:r>
      <w:r w:rsidRPr="008D2F38">
        <w:t>r</w:t>
      </w:r>
      <w:r w:rsidRPr="008D2F38">
        <w:rPr>
          <w:spacing w:val="1"/>
        </w:rPr>
        <w:t>o</w:t>
      </w:r>
      <w:r w:rsidRPr="008D2F38">
        <w:t>m</w:t>
      </w:r>
      <w:r w:rsidRPr="008D2F38">
        <w:rPr>
          <w:spacing w:val="-3"/>
        </w:rPr>
        <w:t xml:space="preserve"> </w:t>
      </w:r>
      <w:r w:rsidRPr="008D2F38">
        <w:t>t</w:t>
      </w:r>
      <w:r w:rsidRPr="008D2F38">
        <w:rPr>
          <w:spacing w:val="1"/>
        </w:rPr>
        <w:t>h</w:t>
      </w:r>
      <w:r w:rsidRPr="008D2F38">
        <w:t xml:space="preserve">is </w:t>
      </w:r>
      <w:r w:rsidRPr="008D2F38">
        <w:rPr>
          <w:spacing w:val="-1"/>
        </w:rPr>
        <w:t>acc</w:t>
      </w:r>
      <w:r w:rsidRPr="008D2F38">
        <w:rPr>
          <w:spacing w:val="1"/>
        </w:rPr>
        <w:t>oun</w:t>
      </w:r>
      <w:r w:rsidRPr="008D2F38">
        <w:t>t</w:t>
      </w:r>
      <w:r w:rsidRPr="008D2F38">
        <w:rPr>
          <w:spacing w:val="1"/>
        </w:rPr>
        <w:t xml:space="preserve"> </w:t>
      </w:r>
      <w:r w:rsidRPr="008D2F38">
        <w:rPr>
          <w:spacing w:val="-1"/>
        </w:rPr>
        <w:t>an</w:t>
      </w:r>
      <w:r w:rsidRPr="008D2F38">
        <w:t>d</w:t>
      </w:r>
      <w:r w:rsidRPr="008D2F38">
        <w:rPr>
          <w:spacing w:val="1"/>
        </w:rPr>
        <w:t xml:space="preserve"> </w:t>
      </w:r>
      <w:r w:rsidRPr="008D2F38">
        <w:rPr>
          <w:spacing w:val="-1"/>
        </w:rPr>
        <w:t>c</w:t>
      </w:r>
      <w:r w:rsidRPr="008D2F38">
        <w:rPr>
          <w:spacing w:val="1"/>
        </w:rPr>
        <w:t>h</w:t>
      </w:r>
      <w:r w:rsidRPr="008D2F38">
        <w:rPr>
          <w:spacing w:val="-1"/>
        </w:rPr>
        <w:t>a</w:t>
      </w:r>
      <w:r w:rsidRPr="008D2F38">
        <w:t>r</w:t>
      </w:r>
      <w:r w:rsidRPr="008D2F38">
        <w:rPr>
          <w:spacing w:val="-1"/>
        </w:rPr>
        <w:t>g</w:t>
      </w:r>
      <w:r w:rsidRPr="008D2F38">
        <w:t>e to</w:t>
      </w:r>
      <w:r w:rsidRPr="008D2F38">
        <w:rPr>
          <w:spacing w:val="2"/>
        </w:rPr>
        <w:t xml:space="preserve"> </w:t>
      </w:r>
      <w:r w:rsidRPr="008D2F38">
        <w:rPr>
          <w:spacing w:val="-3"/>
        </w:rPr>
        <w:t>A</w:t>
      </w:r>
      <w:r w:rsidRPr="008D2F38">
        <w:rPr>
          <w:spacing w:val="-1"/>
        </w:rPr>
        <w:t>cc</w:t>
      </w:r>
      <w:r w:rsidRPr="008D2F38">
        <w:rPr>
          <w:spacing w:val="1"/>
        </w:rPr>
        <w:t>oun</w:t>
      </w:r>
      <w:r w:rsidRPr="008D2F38">
        <w:t>t</w:t>
      </w:r>
      <w:r w:rsidRPr="008D2F38">
        <w:rPr>
          <w:spacing w:val="-1"/>
        </w:rPr>
        <w:t xml:space="preserve"> </w:t>
      </w:r>
      <w:r w:rsidRPr="008D2F38">
        <w:rPr>
          <w:spacing w:val="1"/>
        </w:rPr>
        <w:t>7</w:t>
      </w:r>
      <w:r w:rsidRPr="008D2F38">
        <w:rPr>
          <w:spacing w:val="-1"/>
        </w:rPr>
        <w:t>9</w:t>
      </w:r>
      <w:r w:rsidRPr="008D2F38">
        <w:rPr>
          <w:spacing w:val="1"/>
        </w:rPr>
        <w:t>9</w:t>
      </w:r>
      <w:r w:rsidRPr="008D2F38">
        <w:t>,</w:t>
      </w:r>
      <w:r w:rsidRPr="008D2F38">
        <w:rPr>
          <w:spacing w:val="-1"/>
        </w:rPr>
        <w:t xml:space="preserve"> </w:t>
      </w:r>
      <w:r w:rsidRPr="008D2F38">
        <w:rPr>
          <w:spacing w:val="1"/>
        </w:rPr>
        <w:t>M</w:t>
      </w:r>
      <w:r w:rsidRPr="008D2F38">
        <w:rPr>
          <w:spacing w:val="-2"/>
        </w:rPr>
        <w:t>i</w:t>
      </w:r>
      <w:r w:rsidRPr="008D2F38">
        <w:t>s</w:t>
      </w:r>
      <w:r w:rsidRPr="008D2F38">
        <w:rPr>
          <w:spacing w:val="-1"/>
        </w:rPr>
        <w:t>ce</w:t>
      </w:r>
      <w:r w:rsidRPr="008D2F38">
        <w:t>l</w:t>
      </w:r>
      <w:r w:rsidRPr="008D2F38">
        <w:rPr>
          <w:spacing w:val="1"/>
        </w:rPr>
        <w:t>l</w:t>
      </w:r>
      <w:r w:rsidRPr="008D2F38">
        <w:rPr>
          <w:spacing w:val="-1"/>
        </w:rPr>
        <w:t>a</w:t>
      </w:r>
      <w:r w:rsidRPr="008D2F38">
        <w:rPr>
          <w:spacing w:val="1"/>
        </w:rPr>
        <w:t>n</w:t>
      </w:r>
      <w:r w:rsidRPr="008D2F38">
        <w:rPr>
          <w:spacing w:val="-1"/>
        </w:rPr>
        <w:t>e</w:t>
      </w:r>
      <w:r w:rsidRPr="008D2F38">
        <w:rPr>
          <w:spacing w:val="1"/>
        </w:rPr>
        <w:t>ou</w:t>
      </w:r>
      <w:r w:rsidRPr="008D2F38">
        <w:t xml:space="preserve">s </w:t>
      </w:r>
      <w:r w:rsidRPr="008D2F38">
        <w:rPr>
          <w:spacing w:val="-3"/>
        </w:rPr>
        <w:t>G</w:t>
      </w:r>
      <w:r w:rsidRPr="008D2F38">
        <w:rPr>
          <w:spacing w:val="-1"/>
        </w:rPr>
        <w:t>e</w:t>
      </w:r>
      <w:r w:rsidRPr="008D2F38">
        <w:rPr>
          <w:spacing w:val="1"/>
        </w:rPr>
        <w:t>n</w:t>
      </w:r>
      <w:r w:rsidRPr="008D2F38">
        <w:rPr>
          <w:spacing w:val="-1"/>
        </w:rPr>
        <w:t>e</w:t>
      </w:r>
      <w:r w:rsidRPr="008D2F38">
        <w:t>r</w:t>
      </w:r>
      <w:r w:rsidRPr="008D2F38">
        <w:rPr>
          <w:spacing w:val="-1"/>
        </w:rPr>
        <w:t>a</w:t>
      </w:r>
      <w:r w:rsidRPr="008D2F38">
        <w:t>l</w:t>
      </w:r>
      <w:r w:rsidRPr="008D2F38">
        <w:rPr>
          <w:spacing w:val="1"/>
        </w:rPr>
        <w:t xml:space="preserve"> </w:t>
      </w:r>
      <w:r w:rsidRPr="008D2F38">
        <w:t>E</w:t>
      </w:r>
      <w:r w:rsidRPr="008D2F38">
        <w:rPr>
          <w:spacing w:val="-1"/>
        </w:rPr>
        <w:t>x</w:t>
      </w:r>
      <w:r w:rsidRPr="008D2F38">
        <w:rPr>
          <w:spacing w:val="1"/>
        </w:rPr>
        <w:t>p</w:t>
      </w:r>
      <w:r w:rsidRPr="008D2F38">
        <w:rPr>
          <w:spacing w:val="-1"/>
        </w:rPr>
        <w:t>e</w:t>
      </w:r>
      <w:r w:rsidRPr="008D2F38">
        <w:rPr>
          <w:spacing w:val="1"/>
        </w:rPr>
        <w:t>n</w:t>
      </w:r>
      <w:r w:rsidRPr="008D2F38">
        <w:t>s</w:t>
      </w:r>
      <w:r w:rsidRPr="008D2F38">
        <w:rPr>
          <w:spacing w:val="-1"/>
        </w:rPr>
        <w:t>e</w:t>
      </w:r>
      <w:r w:rsidRPr="008D2F38">
        <w:t>s,</w:t>
      </w:r>
      <w:r w:rsidRPr="008D2F38">
        <w:rPr>
          <w:spacing w:val="1"/>
        </w:rPr>
        <w:t xml:space="preserve"> </w:t>
      </w:r>
      <w:r w:rsidRPr="008D2F38">
        <w:t>t</w:t>
      </w:r>
      <w:r w:rsidRPr="008D2F38">
        <w:rPr>
          <w:spacing w:val="1"/>
        </w:rPr>
        <w:t>h</w:t>
      </w:r>
      <w:r w:rsidRPr="008D2F38">
        <w:t xml:space="preserve">e </w:t>
      </w:r>
      <w:r w:rsidRPr="008D2F38">
        <w:rPr>
          <w:spacing w:val="-1"/>
        </w:rPr>
        <w:t>c</w:t>
      </w:r>
      <w:r w:rsidRPr="008D2F38">
        <w:rPr>
          <w:spacing w:val="1"/>
        </w:rPr>
        <w:t>o</w:t>
      </w:r>
      <w:r w:rsidRPr="008D2F38">
        <w:t xml:space="preserve">st </w:t>
      </w:r>
      <w:r w:rsidRPr="008D2F38">
        <w:rPr>
          <w:spacing w:val="2"/>
        </w:rPr>
        <w:t>o</w:t>
      </w:r>
      <w:r w:rsidRPr="008D2F38">
        <w:t xml:space="preserve">f </w:t>
      </w:r>
      <w:r w:rsidRPr="008D2F38">
        <w:rPr>
          <w:spacing w:val="1"/>
        </w:rPr>
        <w:t>pu</w:t>
      </w:r>
      <w:r w:rsidRPr="008D2F38">
        <w:rPr>
          <w:spacing w:val="-1"/>
        </w:rPr>
        <w:t>b</w:t>
      </w:r>
      <w:r w:rsidRPr="008D2F38">
        <w:t>l</w:t>
      </w:r>
      <w:r w:rsidRPr="008D2F38">
        <w:rPr>
          <w:spacing w:val="1"/>
        </w:rPr>
        <w:t>i</w:t>
      </w:r>
      <w:r w:rsidRPr="008D2F38">
        <w:rPr>
          <w:spacing w:val="-1"/>
        </w:rPr>
        <w:t>ca</w:t>
      </w:r>
      <w:r w:rsidRPr="008D2F38">
        <w:t>t</w:t>
      </w:r>
      <w:r w:rsidRPr="008D2F38">
        <w:rPr>
          <w:spacing w:val="1"/>
        </w:rPr>
        <w:t>i</w:t>
      </w:r>
      <w:r w:rsidRPr="008D2F38">
        <w:rPr>
          <w:spacing w:val="-1"/>
        </w:rPr>
        <w:t>o</w:t>
      </w:r>
      <w:r w:rsidRPr="008D2F38">
        <w:t>n</w:t>
      </w:r>
      <w:r w:rsidRPr="008D2F38">
        <w:rPr>
          <w:spacing w:val="1"/>
        </w:rPr>
        <w:t xml:space="preserve"> o</w:t>
      </w:r>
      <w:r w:rsidRPr="008D2F38">
        <w:t>f</w:t>
      </w:r>
      <w:r w:rsidRPr="008D2F38">
        <w:rPr>
          <w:spacing w:val="-2"/>
        </w:rPr>
        <w:t xml:space="preserve"> </w:t>
      </w:r>
      <w:r w:rsidRPr="008D2F38">
        <w:t>st</w:t>
      </w:r>
      <w:r w:rsidRPr="008D2F38">
        <w:rPr>
          <w:spacing w:val="1"/>
        </w:rPr>
        <w:t>o</w:t>
      </w:r>
      <w:r w:rsidRPr="008D2F38">
        <w:rPr>
          <w:spacing w:val="-1"/>
        </w:rPr>
        <w:t>ck</w:t>
      </w:r>
      <w:r w:rsidRPr="008D2F38">
        <w:rPr>
          <w:spacing w:val="1"/>
        </w:rPr>
        <w:t>ho</w:t>
      </w:r>
      <w:r w:rsidRPr="008D2F38">
        <w:rPr>
          <w:spacing w:val="-2"/>
        </w:rPr>
        <w:t>l</w:t>
      </w:r>
      <w:r w:rsidRPr="008D2F38">
        <w:rPr>
          <w:spacing w:val="1"/>
        </w:rPr>
        <w:t>d</w:t>
      </w:r>
      <w:r w:rsidRPr="008D2F38">
        <w:rPr>
          <w:spacing w:val="-1"/>
        </w:rPr>
        <w:t>e</w:t>
      </w:r>
      <w:r w:rsidRPr="008D2F38">
        <w:t>rs’ re</w:t>
      </w:r>
      <w:r w:rsidRPr="008D2F38">
        <w:rPr>
          <w:spacing w:val="1"/>
        </w:rPr>
        <w:t>po</w:t>
      </w:r>
      <w:r w:rsidRPr="008D2F38">
        <w:rPr>
          <w:spacing w:val="-2"/>
        </w:rPr>
        <w:t>r</w:t>
      </w:r>
      <w:r w:rsidRPr="008D2F38">
        <w:t>ts,</w:t>
      </w:r>
      <w:r w:rsidRPr="008D2F38">
        <w:rPr>
          <w:spacing w:val="1"/>
        </w:rPr>
        <w:t xml:space="preserve"> d</w:t>
      </w:r>
      <w:r w:rsidRPr="008D2F38">
        <w:t>i</w:t>
      </w:r>
      <w:r w:rsidRPr="008D2F38">
        <w:rPr>
          <w:spacing w:val="-1"/>
        </w:rPr>
        <w:t>v</w:t>
      </w:r>
      <w:r w:rsidRPr="008D2F38">
        <w:t>i</w:t>
      </w:r>
      <w:r w:rsidRPr="008D2F38">
        <w:rPr>
          <w:spacing w:val="1"/>
        </w:rPr>
        <w:t>d</w:t>
      </w:r>
      <w:r w:rsidRPr="008D2F38">
        <w:rPr>
          <w:spacing w:val="-1"/>
        </w:rPr>
        <w:t>en</w:t>
      </w:r>
      <w:r w:rsidRPr="008D2F38">
        <w:t>d</w:t>
      </w:r>
      <w:r w:rsidRPr="008D2F38">
        <w:rPr>
          <w:spacing w:val="-1"/>
        </w:rPr>
        <w:t xml:space="preserve"> </w:t>
      </w:r>
      <w:r w:rsidRPr="008D2F38">
        <w:rPr>
          <w:spacing w:val="1"/>
        </w:rPr>
        <w:t>no</w:t>
      </w:r>
      <w:r w:rsidRPr="008D2F38">
        <w:rPr>
          <w:spacing w:val="-2"/>
        </w:rPr>
        <w:t>t</w:t>
      </w:r>
      <w:r w:rsidRPr="008D2F38">
        <w:t>ic</w:t>
      </w:r>
      <w:r w:rsidRPr="008D2F38">
        <w:rPr>
          <w:spacing w:val="3"/>
        </w:rPr>
        <w:t>e</w:t>
      </w:r>
      <w:r w:rsidRPr="008D2F38">
        <w:t>s,</w:t>
      </w:r>
      <w:r w:rsidRPr="008D2F38">
        <w:rPr>
          <w:spacing w:val="1"/>
        </w:rPr>
        <w:t xml:space="preserve"> b</w:t>
      </w:r>
      <w:r w:rsidRPr="008D2F38">
        <w:rPr>
          <w:spacing w:val="-1"/>
        </w:rPr>
        <w:t>o</w:t>
      </w:r>
      <w:r w:rsidRPr="008D2F38">
        <w:rPr>
          <w:spacing w:val="1"/>
        </w:rPr>
        <w:t>n</w:t>
      </w:r>
      <w:r w:rsidRPr="008D2F38">
        <w:t>d</w:t>
      </w:r>
      <w:r w:rsidRPr="008D2F38">
        <w:rPr>
          <w:spacing w:val="-1"/>
        </w:rPr>
        <w:t xml:space="preserve"> </w:t>
      </w:r>
      <w:r w:rsidRPr="008D2F38">
        <w:t>r</w:t>
      </w:r>
      <w:r w:rsidRPr="008D2F38">
        <w:rPr>
          <w:spacing w:val="-1"/>
        </w:rPr>
        <w:t>e</w:t>
      </w:r>
      <w:r w:rsidRPr="008D2F38">
        <w:rPr>
          <w:spacing w:val="1"/>
        </w:rPr>
        <w:t>d</w:t>
      </w:r>
      <w:r w:rsidRPr="008D2F38">
        <w:rPr>
          <w:spacing w:val="-1"/>
        </w:rPr>
        <w:t>e</w:t>
      </w:r>
      <w:r w:rsidRPr="008D2F38">
        <w:rPr>
          <w:spacing w:val="-3"/>
        </w:rPr>
        <w:t>m</w:t>
      </w:r>
      <w:r w:rsidRPr="008D2F38">
        <w:rPr>
          <w:spacing w:val="1"/>
        </w:rPr>
        <w:t>p</w:t>
      </w:r>
      <w:r w:rsidRPr="008D2F38">
        <w:t>t</w:t>
      </w:r>
      <w:r w:rsidRPr="008D2F38">
        <w:rPr>
          <w:spacing w:val="1"/>
        </w:rPr>
        <w:t>io</w:t>
      </w:r>
      <w:r w:rsidRPr="008D2F38">
        <w:t>n</w:t>
      </w:r>
      <w:r w:rsidRPr="008D2F38">
        <w:rPr>
          <w:spacing w:val="-1"/>
        </w:rPr>
        <w:t xml:space="preserve"> n</w:t>
      </w:r>
      <w:r w:rsidRPr="008D2F38">
        <w:rPr>
          <w:spacing w:val="1"/>
        </w:rPr>
        <w:t>o</w:t>
      </w:r>
      <w:r w:rsidRPr="008D2F38">
        <w:t>t</w:t>
      </w:r>
      <w:r w:rsidRPr="008D2F38">
        <w:rPr>
          <w:spacing w:val="1"/>
        </w:rPr>
        <w:t>i</w:t>
      </w:r>
      <w:r w:rsidRPr="008D2F38">
        <w:rPr>
          <w:spacing w:val="-1"/>
        </w:rPr>
        <w:t>ce</w:t>
      </w:r>
      <w:r w:rsidRPr="008D2F38">
        <w:t>s,</w:t>
      </w:r>
      <w:r w:rsidRPr="008D2F38">
        <w:rPr>
          <w:spacing w:val="1"/>
        </w:rPr>
        <w:t xml:space="preserve"> </w:t>
      </w:r>
      <w:r w:rsidRPr="008D2F38">
        <w:rPr>
          <w:spacing w:val="-2"/>
        </w:rPr>
        <w:t>f</w:t>
      </w:r>
      <w:r w:rsidRPr="008D2F38">
        <w:t>i</w:t>
      </w:r>
      <w:r w:rsidRPr="008D2F38">
        <w:rPr>
          <w:spacing w:val="1"/>
        </w:rPr>
        <w:t>n</w:t>
      </w:r>
      <w:r w:rsidRPr="008D2F38">
        <w:rPr>
          <w:spacing w:val="-1"/>
        </w:rPr>
        <w:t>a</w:t>
      </w:r>
      <w:r w:rsidRPr="008D2F38">
        <w:rPr>
          <w:spacing w:val="1"/>
        </w:rPr>
        <w:t>n</w:t>
      </w:r>
      <w:r w:rsidRPr="008D2F38">
        <w:rPr>
          <w:spacing w:val="-1"/>
        </w:rPr>
        <w:t>c</w:t>
      </w:r>
      <w:r w:rsidRPr="008D2F38">
        <w:t>ial st</w:t>
      </w:r>
      <w:r w:rsidRPr="008D2F38">
        <w:rPr>
          <w:spacing w:val="-1"/>
        </w:rPr>
        <w:t>a</w:t>
      </w:r>
      <w:r w:rsidRPr="008D2F38">
        <w:t>te</w:t>
      </w:r>
      <w:r w:rsidRPr="008D2F38">
        <w:rPr>
          <w:spacing w:val="-1"/>
        </w:rPr>
        <w:t>me</w:t>
      </w:r>
      <w:r w:rsidRPr="008D2F38">
        <w:rPr>
          <w:spacing w:val="1"/>
        </w:rPr>
        <w:t>n</w:t>
      </w:r>
      <w:r w:rsidRPr="008D2F38">
        <w:t>ts,</w:t>
      </w:r>
      <w:r w:rsidRPr="008D2F38">
        <w:rPr>
          <w:spacing w:val="1"/>
        </w:rPr>
        <w:t xml:space="preserve"> </w:t>
      </w:r>
      <w:r w:rsidRPr="008D2F38">
        <w:rPr>
          <w:spacing w:val="-1"/>
        </w:rPr>
        <w:t>a</w:t>
      </w:r>
      <w:r w:rsidRPr="008D2F38">
        <w:rPr>
          <w:spacing w:val="1"/>
        </w:rPr>
        <w:t>n</w:t>
      </w:r>
      <w:r w:rsidRPr="008D2F38">
        <w:t>d</w:t>
      </w:r>
      <w:r w:rsidRPr="008D2F38">
        <w:rPr>
          <w:spacing w:val="1"/>
        </w:rPr>
        <w:t xml:space="preserve"> </w:t>
      </w:r>
      <w:r w:rsidRPr="008D2F38">
        <w:rPr>
          <w:spacing w:val="-1"/>
        </w:rPr>
        <w:t>o</w:t>
      </w:r>
      <w:r w:rsidRPr="008D2F38">
        <w:t>t</w:t>
      </w:r>
      <w:r w:rsidRPr="008D2F38">
        <w:rPr>
          <w:spacing w:val="1"/>
        </w:rPr>
        <w:t>h</w:t>
      </w:r>
      <w:r w:rsidRPr="008D2F38">
        <w:rPr>
          <w:spacing w:val="-1"/>
        </w:rPr>
        <w:t>e</w:t>
      </w:r>
      <w:r w:rsidRPr="008D2F38">
        <w:t>r</w:t>
      </w:r>
      <w:r w:rsidRPr="008D2F38">
        <w:rPr>
          <w:spacing w:val="-2"/>
        </w:rPr>
        <w:t xml:space="preserve"> </w:t>
      </w:r>
      <w:r w:rsidRPr="008D2F38">
        <w:rPr>
          <w:spacing w:val="1"/>
        </w:rPr>
        <w:t>no</w:t>
      </w:r>
      <w:r w:rsidRPr="008D2F38">
        <w:t>t</w:t>
      </w:r>
      <w:r w:rsidRPr="008D2F38">
        <w:rPr>
          <w:spacing w:val="1"/>
        </w:rPr>
        <w:t>i</w:t>
      </w:r>
      <w:r w:rsidRPr="008D2F38">
        <w:rPr>
          <w:spacing w:val="-1"/>
        </w:rPr>
        <w:t>ce</w:t>
      </w:r>
      <w:r w:rsidRPr="008D2F38">
        <w:t xml:space="preserve">s </w:t>
      </w:r>
      <w:r w:rsidRPr="008D2F38">
        <w:rPr>
          <w:spacing w:val="1"/>
        </w:rPr>
        <w:t>o</w:t>
      </w:r>
      <w:r w:rsidRPr="008D2F38">
        <w:t>f</w:t>
      </w:r>
      <w:r w:rsidRPr="008D2F38">
        <w:rPr>
          <w:spacing w:val="-2"/>
        </w:rPr>
        <w:t xml:space="preserve"> </w:t>
      </w:r>
      <w:r w:rsidRPr="008D2F38">
        <w:rPr>
          <w:spacing w:val="-1"/>
        </w:rPr>
        <w:t>ge</w:t>
      </w:r>
      <w:r w:rsidRPr="008D2F38">
        <w:rPr>
          <w:spacing w:val="1"/>
        </w:rPr>
        <w:t>n</w:t>
      </w:r>
      <w:r w:rsidRPr="008D2F38">
        <w:rPr>
          <w:spacing w:val="-1"/>
        </w:rPr>
        <w:t>e</w:t>
      </w:r>
      <w:r w:rsidRPr="008D2F38">
        <w:t>r</w:t>
      </w:r>
      <w:r w:rsidRPr="008D2F38">
        <w:rPr>
          <w:spacing w:val="-1"/>
        </w:rPr>
        <w:t>a</w:t>
      </w:r>
      <w:r w:rsidRPr="008D2F38">
        <w:t>l</w:t>
      </w:r>
      <w:r w:rsidRPr="008D2F38">
        <w:rPr>
          <w:spacing w:val="1"/>
        </w:rPr>
        <w:t xml:space="preserve"> </w:t>
      </w:r>
      <w:r w:rsidRPr="008D2F38">
        <w:rPr>
          <w:spacing w:val="-1"/>
        </w:rPr>
        <w:t>c</w:t>
      </w:r>
      <w:r w:rsidRPr="008D2F38">
        <w:rPr>
          <w:spacing w:val="1"/>
        </w:rPr>
        <w:t>o</w:t>
      </w:r>
      <w:r w:rsidRPr="008D2F38">
        <w:t>r</w:t>
      </w:r>
      <w:r w:rsidRPr="008D2F38">
        <w:rPr>
          <w:spacing w:val="1"/>
        </w:rPr>
        <w:t>po</w:t>
      </w:r>
      <w:r w:rsidRPr="008D2F38">
        <w:t>r</w:t>
      </w:r>
      <w:r w:rsidRPr="008D2F38">
        <w:rPr>
          <w:spacing w:val="-1"/>
        </w:rPr>
        <w:t>a</w:t>
      </w:r>
      <w:r w:rsidRPr="008D2F38">
        <w:t>te c</w:t>
      </w:r>
      <w:r w:rsidRPr="008D2F38">
        <w:rPr>
          <w:spacing w:val="1"/>
        </w:rPr>
        <w:t>h</w:t>
      </w:r>
      <w:r w:rsidRPr="008D2F38">
        <w:rPr>
          <w:spacing w:val="-1"/>
        </w:rPr>
        <w:t>a</w:t>
      </w:r>
      <w:r w:rsidRPr="008D2F38">
        <w:t>r</w:t>
      </w:r>
      <w:r w:rsidRPr="008D2F38">
        <w:rPr>
          <w:spacing w:val="-1"/>
        </w:rPr>
        <w:t>ac</w:t>
      </w:r>
      <w:r w:rsidRPr="008D2F38">
        <w:t xml:space="preserve">ter. </w:t>
      </w:r>
      <w:r w:rsidRPr="008D2F38">
        <w:rPr>
          <w:spacing w:val="1"/>
        </w:rPr>
        <w:t xml:space="preserve"> </w:t>
      </w:r>
      <w:r w:rsidRPr="008D2F38">
        <w:rPr>
          <w:spacing w:val="-2"/>
        </w:rPr>
        <w:t>E</w:t>
      </w:r>
      <w:r w:rsidRPr="008D2F38">
        <w:rPr>
          <w:spacing w:val="-1"/>
        </w:rPr>
        <w:t>xc</w:t>
      </w:r>
      <w:r w:rsidRPr="008D2F38">
        <w:t>l</w:t>
      </w:r>
      <w:r w:rsidRPr="008D2F38">
        <w:rPr>
          <w:spacing w:val="1"/>
        </w:rPr>
        <w:t>ud</w:t>
      </w:r>
      <w:r w:rsidRPr="008D2F38">
        <w:t xml:space="preserve">e </w:t>
      </w:r>
      <w:r w:rsidRPr="008D2F38">
        <w:rPr>
          <w:spacing w:val="-1"/>
        </w:rPr>
        <w:t>a</w:t>
      </w:r>
      <w:r w:rsidRPr="008D2F38">
        <w:t>lso</w:t>
      </w:r>
      <w:r w:rsidRPr="008D2F38">
        <w:rPr>
          <w:spacing w:val="1"/>
        </w:rPr>
        <w:t xml:space="preserve"> </w:t>
      </w:r>
      <w:r w:rsidRPr="008D2F38">
        <w:rPr>
          <w:spacing w:val="-1"/>
        </w:rPr>
        <w:t>a</w:t>
      </w:r>
      <w:r w:rsidRPr="008D2F38">
        <w:t>ll</w:t>
      </w:r>
      <w:r w:rsidRPr="008D2F38">
        <w:rPr>
          <w:spacing w:val="1"/>
        </w:rPr>
        <w:t xml:space="preserve"> </w:t>
      </w:r>
      <w:r w:rsidRPr="008D2F38">
        <w:rPr>
          <w:spacing w:val="-2"/>
        </w:rPr>
        <w:t>i</w:t>
      </w:r>
      <w:r w:rsidRPr="008D2F38">
        <w:rPr>
          <w:spacing w:val="1"/>
        </w:rPr>
        <w:t>n</w:t>
      </w:r>
      <w:r w:rsidRPr="008D2F38">
        <w:t>sti</w:t>
      </w:r>
      <w:r w:rsidRPr="008D2F38">
        <w:rPr>
          <w:spacing w:val="1"/>
        </w:rPr>
        <w:t>t</w:t>
      </w:r>
      <w:r w:rsidRPr="008D2F38">
        <w:rPr>
          <w:spacing w:val="-1"/>
        </w:rPr>
        <w:t>u</w:t>
      </w:r>
      <w:r w:rsidRPr="008D2F38">
        <w:t>t</w:t>
      </w:r>
      <w:r w:rsidRPr="008D2F38">
        <w:rPr>
          <w:spacing w:val="1"/>
        </w:rPr>
        <w:t>i</w:t>
      </w:r>
      <w:r w:rsidRPr="008D2F38">
        <w:rPr>
          <w:spacing w:val="-1"/>
        </w:rPr>
        <w:t>o</w:t>
      </w:r>
      <w:r w:rsidRPr="008D2F38">
        <w:rPr>
          <w:spacing w:val="1"/>
        </w:rPr>
        <w:t>n</w:t>
      </w:r>
      <w:r w:rsidRPr="008D2F38">
        <w:rPr>
          <w:spacing w:val="-1"/>
        </w:rPr>
        <w:t>a</w:t>
      </w:r>
      <w:r w:rsidRPr="008D2F38">
        <w:t>l</w:t>
      </w:r>
      <w:r w:rsidRPr="008D2F38">
        <w:rPr>
          <w:spacing w:val="1"/>
        </w:rPr>
        <w:t xml:space="preserve"> o</w:t>
      </w:r>
      <w:r w:rsidRPr="008D2F38">
        <w:t>r</w:t>
      </w:r>
      <w:r w:rsidRPr="008D2F38">
        <w:rPr>
          <w:spacing w:val="-2"/>
        </w:rPr>
        <w:t xml:space="preserve"> </w:t>
      </w:r>
      <w:r w:rsidRPr="008D2F38">
        <w:rPr>
          <w:spacing w:val="-1"/>
        </w:rPr>
        <w:t>g</w:t>
      </w:r>
      <w:r w:rsidRPr="008D2F38">
        <w:rPr>
          <w:spacing w:val="1"/>
        </w:rPr>
        <w:t>o</w:t>
      </w:r>
      <w:r w:rsidRPr="008D2F38">
        <w:rPr>
          <w:spacing w:val="-1"/>
        </w:rPr>
        <w:t>o</w:t>
      </w:r>
      <w:r w:rsidRPr="008D2F38">
        <w:rPr>
          <w:spacing w:val="1"/>
        </w:rPr>
        <w:t>d</w:t>
      </w:r>
      <w:r w:rsidRPr="008D2F38">
        <w:rPr>
          <w:spacing w:val="-3"/>
        </w:rPr>
        <w:t>w</w:t>
      </w:r>
      <w:r w:rsidRPr="008D2F38">
        <w:t>i</w:t>
      </w:r>
      <w:r w:rsidRPr="008D2F38">
        <w:rPr>
          <w:spacing w:val="1"/>
        </w:rPr>
        <w:t>l</w:t>
      </w:r>
      <w:r w:rsidRPr="008D2F38">
        <w:t>l</w:t>
      </w:r>
      <w:r w:rsidRPr="008D2F38">
        <w:rPr>
          <w:spacing w:val="1"/>
        </w:rPr>
        <w:t xml:space="preserve"> </w:t>
      </w:r>
      <w:r w:rsidRPr="008D2F38">
        <w:rPr>
          <w:spacing w:val="-1"/>
        </w:rPr>
        <w:t>a</w:t>
      </w:r>
      <w:r w:rsidRPr="008D2F38">
        <w:rPr>
          <w:spacing w:val="1"/>
        </w:rPr>
        <w:t>d</w:t>
      </w:r>
      <w:r w:rsidRPr="008D2F38">
        <w:rPr>
          <w:spacing w:val="-1"/>
        </w:rPr>
        <w:t>ve</w:t>
      </w:r>
      <w:r w:rsidRPr="008D2F38">
        <w:t>rt</w:t>
      </w:r>
      <w:r w:rsidRPr="008D2F38">
        <w:rPr>
          <w:spacing w:val="1"/>
        </w:rPr>
        <w:t>i</w:t>
      </w:r>
      <w:r w:rsidRPr="008D2F38">
        <w:t>si</w:t>
      </w:r>
      <w:r w:rsidRPr="008D2F38">
        <w:rPr>
          <w:spacing w:val="1"/>
        </w:rPr>
        <w:t>n</w:t>
      </w:r>
      <w:r w:rsidRPr="008D2F38">
        <w:rPr>
          <w:spacing w:val="-1"/>
        </w:rPr>
        <w:t>g</w:t>
      </w:r>
      <w:r w:rsidRPr="008D2F38">
        <w:t xml:space="preserve">. </w:t>
      </w:r>
      <w:r w:rsidRPr="008D2F38">
        <w:rPr>
          <w:spacing w:val="1"/>
        </w:rPr>
        <w:t xml:space="preserve"> </w:t>
      </w:r>
      <w:r w:rsidRPr="008D2F38">
        <w:t>(</w:t>
      </w:r>
      <w:r w:rsidRPr="008D2F38">
        <w:rPr>
          <w:spacing w:val="1"/>
        </w:rPr>
        <w:t>S</w:t>
      </w:r>
      <w:r w:rsidRPr="008D2F38">
        <w:rPr>
          <w:spacing w:val="-1"/>
        </w:rPr>
        <w:t>e</w:t>
      </w:r>
      <w:r w:rsidRPr="008D2F38">
        <w:t xml:space="preserve">e </w:t>
      </w:r>
      <w:r w:rsidRPr="008D2F38">
        <w:rPr>
          <w:spacing w:val="-3"/>
        </w:rPr>
        <w:t>A</w:t>
      </w:r>
      <w:r w:rsidRPr="008D2F38">
        <w:rPr>
          <w:spacing w:val="-1"/>
        </w:rPr>
        <w:t>cc</w:t>
      </w:r>
      <w:r w:rsidRPr="008D2F38">
        <w:rPr>
          <w:spacing w:val="1"/>
        </w:rPr>
        <w:t>oun</w:t>
      </w:r>
      <w:r w:rsidRPr="008D2F38">
        <w:t>t</w:t>
      </w:r>
      <w:r w:rsidRPr="008D2F38">
        <w:rPr>
          <w:spacing w:val="-1"/>
        </w:rPr>
        <w:t xml:space="preserve"> </w:t>
      </w:r>
      <w:r w:rsidRPr="008D2F38">
        <w:rPr>
          <w:spacing w:val="1"/>
        </w:rPr>
        <w:t>79</w:t>
      </w:r>
      <w:r w:rsidRPr="008D2F38">
        <w:rPr>
          <w:spacing w:val="-1"/>
        </w:rPr>
        <w:t>9</w:t>
      </w:r>
      <w:r w:rsidRPr="008D2F38">
        <w:t>,</w:t>
      </w:r>
      <w:r w:rsidRPr="008D2F38">
        <w:rPr>
          <w:spacing w:val="1"/>
        </w:rPr>
        <w:t xml:space="preserve"> M</w:t>
      </w:r>
      <w:r w:rsidRPr="008D2F38">
        <w:t>is</w:t>
      </w:r>
      <w:r w:rsidRPr="008D2F38">
        <w:rPr>
          <w:spacing w:val="-1"/>
        </w:rPr>
        <w:t>ce</w:t>
      </w:r>
      <w:r w:rsidRPr="008D2F38">
        <w:t>l</w:t>
      </w:r>
      <w:r w:rsidRPr="008D2F38">
        <w:rPr>
          <w:spacing w:val="1"/>
        </w:rPr>
        <w:t>l</w:t>
      </w:r>
      <w:r w:rsidRPr="008D2F38">
        <w:rPr>
          <w:spacing w:val="-1"/>
        </w:rPr>
        <w:t>a</w:t>
      </w:r>
      <w:r w:rsidRPr="008D2F38">
        <w:rPr>
          <w:spacing w:val="1"/>
        </w:rPr>
        <w:t>n</w:t>
      </w:r>
      <w:r w:rsidRPr="008D2F38">
        <w:rPr>
          <w:spacing w:val="-1"/>
        </w:rPr>
        <w:t>eo</w:t>
      </w:r>
      <w:r w:rsidRPr="008D2F38">
        <w:rPr>
          <w:spacing w:val="1"/>
        </w:rPr>
        <w:t>u</w:t>
      </w:r>
      <w:r w:rsidRPr="008D2F38">
        <w:t xml:space="preserve">s </w:t>
      </w:r>
      <w:r w:rsidRPr="008D2F38">
        <w:rPr>
          <w:spacing w:val="-3"/>
        </w:rPr>
        <w:t>G</w:t>
      </w:r>
      <w:r w:rsidRPr="008D2F38">
        <w:rPr>
          <w:spacing w:val="-1"/>
        </w:rPr>
        <w:t>e</w:t>
      </w:r>
      <w:r w:rsidRPr="008D2F38">
        <w:rPr>
          <w:spacing w:val="1"/>
        </w:rPr>
        <w:t>n</w:t>
      </w:r>
      <w:r w:rsidRPr="008D2F38">
        <w:rPr>
          <w:spacing w:val="-1"/>
        </w:rPr>
        <w:t>e</w:t>
      </w:r>
      <w:r w:rsidRPr="008D2F38">
        <w:rPr>
          <w:spacing w:val="2"/>
        </w:rPr>
        <w:t>r</w:t>
      </w:r>
      <w:r w:rsidRPr="008D2F38">
        <w:rPr>
          <w:spacing w:val="-1"/>
        </w:rPr>
        <w:t>a</w:t>
      </w:r>
      <w:r w:rsidRPr="008D2F38">
        <w:t>l</w:t>
      </w:r>
      <w:r w:rsidRPr="008D2F38">
        <w:rPr>
          <w:spacing w:val="1"/>
        </w:rPr>
        <w:t xml:space="preserve"> </w:t>
      </w:r>
      <w:r w:rsidRPr="008D2F38">
        <w:t>E</w:t>
      </w:r>
      <w:r w:rsidRPr="008D2F38">
        <w:rPr>
          <w:spacing w:val="-1"/>
        </w:rPr>
        <w:t>x</w:t>
      </w:r>
      <w:r w:rsidRPr="008D2F38">
        <w:rPr>
          <w:spacing w:val="1"/>
        </w:rPr>
        <w:t>p</w:t>
      </w:r>
      <w:r w:rsidRPr="008D2F38">
        <w:rPr>
          <w:spacing w:val="-1"/>
        </w:rPr>
        <w:t>e</w:t>
      </w:r>
      <w:r w:rsidRPr="008D2F38">
        <w:rPr>
          <w:spacing w:val="1"/>
        </w:rPr>
        <w:t>n</w:t>
      </w:r>
      <w:r w:rsidRPr="008D2F38">
        <w:t>s</w:t>
      </w:r>
      <w:r w:rsidRPr="008D2F38">
        <w:rPr>
          <w:spacing w:val="-1"/>
        </w:rPr>
        <w:t>e</w:t>
      </w:r>
      <w:r w:rsidRPr="008D2F38">
        <w:t>s,</w:t>
      </w:r>
      <w:r w:rsidRPr="008D2F38">
        <w:rPr>
          <w:spacing w:val="1"/>
        </w:rPr>
        <w:t xml:space="preserve"> </w:t>
      </w:r>
      <w:r w:rsidRPr="008D2F38">
        <w:rPr>
          <w:spacing w:val="-1"/>
        </w:rPr>
        <w:t>a</w:t>
      </w:r>
      <w:r w:rsidRPr="008D2F38">
        <w:rPr>
          <w:spacing w:val="1"/>
        </w:rPr>
        <w:t>n</w:t>
      </w:r>
      <w:r w:rsidRPr="008D2F38">
        <w:t>d</w:t>
      </w:r>
      <w:r w:rsidRPr="008D2F38">
        <w:rPr>
          <w:spacing w:val="1"/>
        </w:rPr>
        <w:t xml:space="preserve"> </w:t>
      </w:r>
      <w:r w:rsidRPr="008D2F38">
        <w:rPr>
          <w:spacing w:val="-2"/>
        </w:rPr>
        <w:t>t</w:t>
      </w:r>
      <w:r w:rsidRPr="008D2F38">
        <w:rPr>
          <w:spacing w:val="1"/>
        </w:rPr>
        <w:t>h</w:t>
      </w:r>
      <w:r w:rsidRPr="008D2F38">
        <w:t xml:space="preserve">e </w:t>
      </w:r>
      <w:r w:rsidRPr="008D2F38">
        <w:rPr>
          <w:spacing w:val="-1"/>
        </w:rPr>
        <w:t>n</w:t>
      </w:r>
      <w:r w:rsidRPr="008D2F38">
        <w:rPr>
          <w:spacing w:val="1"/>
        </w:rPr>
        <w:t>o</w:t>
      </w:r>
      <w:r w:rsidRPr="008D2F38">
        <w:t>te t</w:t>
      </w:r>
      <w:r w:rsidRPr="008D2F38">
        <w:rPr>
          <w:spacing w:val="-1"/>
        </w:rPr>
        <w:t>he</w:t>
      </w:r>
      <w:r w:rsidRPr="008D2F38">
        <w:t>r</w:t>
      </w:r>
      <w:r w:rsidRPr="008D2F38">
        <w:rPr>
          <w:spacing w:val="-1"/>
        </w:rPr>
        <w:t>e</w:t>
      </w:r>
      <w:r w:rsidRPr="008D2F38">
        <w:rPr>
          <w:spacing w:val="1"/>
        </w:rPr>
        <w:t>und</w:t>
      </w:r>
      <w:r w:rsidRPr="008D2F38">
        <w:rPr>
          <w:spacing w:val="-1"/>
        </w:rPr>
        <w:t>e</w:t>
      </w:r>
      <w:r w:rsidRPr="008D2F38">
        <w:t>r</w:t>
      </w:r>
      <w:r w:rsidRPr="008D2F38">
        <w:rPr>
          <w:spacing w:val="1"/>
        </w:rPr>
        <w:t>.</w:t>
      </w:r>
      <w:r w:rsidRPr="008D2F38">
        <w:t>)</w:t>
      </w:r>
    </w:p>
    <w:p w:rsidR="00275235" w:rsidRDefault="00275235" w:rsidP="00275235">
      <w:pPr>
        <w:spacing w:before="1" w:line="120" w:lineRule="exact"/>
        <w:rPr>
          <w:sz w:val="12"/>
          <w:szCs w:val="12"/>
        </w:rPr>
      </w:pPr>
    </w:p>
    <w:p w:rsidR="00275235" w:rsidRDefault="00275235" w:rsidP="00275235">
      <w:pPr>
        <w:keepNext/>
        <w:rPr>
          <w:sz w:val="24"/>
          <w:szCs w:val="24"/>
        </w:rPr>
      </w:pPr>
      <w:r>
        <w:rPr>
          <w:b/>
          <w:sz w:val="24"/>
          <w:szCs w:val="24"/>
        </w:rPr>
        <w:t xml:space="preserve">784.  </w:t>
      </w:r>
      <w:r>
        <w:rPr>
          <w:b/>
          <w:spacing w:val="-1"/>
          <w:sz w:val="24"/>
          <w:szCs w:val="24"/>
        </w:rPr>
        <w:t>M</w:t>
      </w:r>
      <w:r>
        <w:rPr>
          <w:b/>
          <w:sz w:val="24"/>
          <w:szCs w:val="24"/>
        </w:rPr>
        <w:t>isc</w:t>
      </w:r>
      <w:r>
        <w:rPr>
          <w:b/>
          <w:spacing w:val="-1"/>
          <w:sz w:val="24"/>
          <w:szCs w:val="24"/>
        </w:rPr>
        <w:t>e</w:t>
      </w:r>
      <w:r>
        <w:rPr>
          <w:b/>
          <w:sz w:val="24"/>
          <w:szCs w:val="24"/>
        </w:rPr>
        <w:t>l</w:t>
      </w:r>
      <w:r>
        <w:rPr>
          <w:b/>
          <w:spacing w:val="1"/>
          <w:sz w:val="24"/>
          <w:szCs w:val="24"/>
        </w:rPr>
        <w:t>l</w:t>
      </w:r>
      <w:r>
        <w:rPr>
          <w:b/>
          <w:sz w:val="24"/>
          <w:szCs w:val="24"/>
        </w:rPr>
        <w:t>a</w:t>
      </w:r>
      <w:r>
        <w:rPr>
          <w:b/>
          <w:spacing w:val="1"/>
          <w:sz w:val="24"/>
          <w:szCs w:val="24"/>
        </w:rPr>
        <w:t>n</w:t>
      </w:r>
      <w:r>
        <w:rPr>
          <w:b/>
          <w:spacing w:val="-1"/>
          <w:sz w:val="24"/>
          <w:szCs w:val="24"/>
        </w:rPr>
        <w:t>e</w:t>
      </w:r>
      <w:r>
        <w:rPr>
          <w:b/>
          <w:sz w:val="24"/>
          <w:szCs w:val="24"/>
        </w:rPr>
        <w:t>o</w:t>
      </w:r>
      <w:r>
        <w:rPr>
          <w:b/>
          <w:spacing w:val="1"/>
          <w:sz w:val="24"/>
          <w:szCs w:val="24"/>
        </w:rPr>
        <w:t>u</w:t>
      </w:r>
      <w:r>
        <w:rPr>
          <w:b/>
          <w:sz w:val="24"/>
          <w:szCs w:val="24"/>
        </w:rPr>
        <w:t xml:space="preserve">s, </w:t>
      </w:r>
      <w:r>
        <w:rPr>
          <w:b/>
          <w:spacing w:val="1"/>
          <w:sz w:val="24"/>
          <w:szCs w:val="24"/>
        </w:rPr>
        <w:t>J</w:t>
      </w:r>
      <w:r>
        <w:rPr>
          <w:b/>
          <w:sz w:val="24"/>
          <w:szCs w:val="24"/>
        </w:rPr>
        <w:t>o</w:t>
      </w:r>
      <w:r>
        <w:rPr>
          <w:b/>
          <w:spacing w:val="1"/>
          <w:sz w:val="24"/>
          <w:szCs w:val="24"/>
        </w:rPr>
        <w:t>bb</w:t>
      </w:r>
      <w:r>
        <w:rPr>
          <w:b/>
          <w:sz w:val="24"/>
          <w:szCs w:val="24"/>
        </w:rPr>
        <w:t>i</w:t>
      </w:r>
      <w:r>
        <w:rPr>
          <w:b/>
          <w:spacing w:val="1"/>
          <w:sz w:val="24"/>
          <w:szCs w:val="24"/>
        </w:rPr>
        <w:t>n</w:t>
      </w:r>
      <w:r>
        <w:rPr>
          <w:b/>
          <w:sz w:val="24"/>
          <w:szCs w:val="24"/>
        </w:rPr>
        <w:t xml:space="preserve">g </w:t>
      </w:r>
      <w:r>
        <w:rPr>
          <w:b/>
          <w:spacing w:val="-2"/>
          <w:sz w:val="24"/>
          <w:szCs w:val="24"/>
        </w:rPr>
        <w:t>a</w:t>
      </w:r>
      <w:r>
        <w:rPr>
          <w:b/>
          <w:spacing w:val="1"/>
          <w:sz w:val="24"/>
          <w:szCs w:val="24"/>
        </w:rPr>
        <w:t>n</w:t>
      </w:r>
      <w:r>
        <w:rPr>
          <w:b/>
          <w:sz w:val="24"/>
          <w:szCs w:val="24"/>
        </w:rPr>
        <w:t>d</w:t>
      </w:r>
      <w:r>
        <w:rPr>
          <w:b/>
          <w:spacing w:val="1"/>
          <w:sz w:val="24"/>
          <w:szCs w:val="24"/>
        </w:rPr>
        <w:t xml:space="preserve"> </w:t>
      </w:r>
      <w:r>
        <w:rPr>
          <w:b/>
          <w:sz w:val="24"/>
          <w:szCs w:val="24"/>
        </w:rPr>
        <w:t>Cont</w:t>
      </w:r>
      <w:r>
        <w:rPr>
          <w:b/>
          <w:spacing w:val="-1"/>
          <w:sz w:val="24"/>
          <w:szCs w:val="24"/>
        </w:rPr>
        <w:t>r</w:t>
      </w:r>
      <w:r>
        <w:rPr>
          <w:b/>
          <w:sz w:val="24"/>
          <w:szCs w:val="24"/>
        </w:rPr>
        <w:t>a</w:t>
      </w:r>
      <w:r>
        <w:rPr>
          <w:b/>
          <w:spacing w:val="-1"/>
          <w:sz w:val="24"/>
          <w:szCs w:val="24"/>
        </w:rPr>
        <w:t>c</w:t>
      </w:r>
      <w:r>
        <w:rPr>
          <w:b/>
          <w:sz w:val="24"/>
          <w:szCs w:val="24"/>
        </w:rPr>
        <w:t>t W</w:t>
      </w:r>
      <w:r>
        <w:rPr>
          <w:b/>
          <w:spacing w:val="-1"/>
          <w:sz w:val="24"/>
          <w:szCs w:val="24"/>
        </w:rPr>
        <w:t>or</w:t>
      </w:r>
      <w:r>
        <w:rPr>
          <w:b/>
          <w:spacing w:val="1"/>
          <w:sz w:val="24"/>
          <w:szCs w:val="24"/>
        </w:rPr>
        <w:t>k</w:t>
      </w:r>
      <w:r>
        <w:rPr>
          <w:b/>
          <w:sz w:val="24"/>
          <w:szCs w:val="24"/>
        </w:rPr>
        <w:t>.</w:t>
      </w:r>
    </w:p>
    <w:p w:rsidR="00275235" w:rsidRDefault="00275235" w:rsidP="00275235">
      <w:pPr>
        <w:keepNext/>
        <w:ind w:left="101" w:right="821" w:firstLine="432"/>
        <w:rPr>
          <w:sz w:val="24"/>
          <w:szCs w:val="24"/>
        </w:rPr>
      </w:pP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c</w:t>
      </w:r>
      <w:r>
        <w:rPr>
          <w:sz w:val="24"/>
          <w:szCs w:val="24"/>
        </w:rPr>
        <w:t>ost of labor</w:t>
      </w:r>
      <w:r>
        <w:rPr>
          <w:spacing w:val="1"/>
          <w:sz w:val="24"/>
          <w:szCs w:val="24"/>
        </w:rPr>
        <w:t xml:space="preserve"> </w:t>
      </w:r>
      <w:r>
        <w:rPr>
          <w:spacing w:val="-1"/>
          <w:sz w:val="24"/>
          <w:szCs w:val="24"/>
        </w:rPr>
        <w:t>a</w:t>
      </w:r>
      <w:r>
        <w:rPr>
          <w:sz w:val="24"/>
          <w:szCs w:val="24"/>
        </w:rPr>
        <w:t>nd of</w:t>
      </w:r>
      <w:r>
        <w:rPr>
          <w:spacing w:val="1"/>
          <w:sz w:val="24"/>
          <w:szCs w:val="24"/>
        </w:rPr>
        <w:t xml:space="preserve"> </w:t>
      </w:r>
      <w:r>
        <w:rPr>
          <w:sz w:val="24"/>
          <w:szCs w:val="24"/>
        </w:rPr>
        <w:t>mat</w:t>
      </w:r>
      <w:r>
        <w:rPr>
          <w:spacing w:val="-1"/>
          <w:sz w:val="24"/>
          <w:szCs w:val="24"/>
        </w:rPr>
        <w:t>e</w:t>
      </w:r>
      <w:r>
        <w:rPr>
          <w:sz w:val="24"/>
          <w:szCs w:val="24"/>
        </w:rPr>
        <w:t>ri</w:t>
      </w:r>
      <w:r>
        <w:rPr>
          <w:spacing w:val="-1"/>
          <w:sz w:val="24"/>
          <w:szCs w:val="24"/>
        </w:rPr>
        <w:t>a</w:t>
      </w:r>
      <w:r>
        <w:rPr>
          <w:sz w:val="24"/>
          <w:szCs w:val="24"/>
        </w:rPr>
        <w:t>ls u</w:t>
      </w:r>
      <w:r>
        <w:rPr>
          <w:spacing w:val="1"/>
          <w:sz w:val="24"/>
          <w:szCs w:val="24"/>
        </w:rPr>
        <w:t>s</w:t>
      </w:r>
      <w:r>
        <w:rPr>
          <w:spacing w:val="-1"/>
          <w:sz w:val="24"/>
          <w:szCs w:val="24"/>
        </w:rPr>
        <w:t>e</w:t>
      </w:r>
      <w:r>
        <w:rPr>
          <w:sz w:val="24"/>
          <w:szCs w:val="24"/>
        </w:rPr>
        <w:t xml:space="preserve">d </w:t>
      </w:r>
      <w:r>
        <w:rPr>
          <w:spacing w:val="-1"/>
          <w:sz w:val="24"/>
          <w:szCs w:val="24"/>
        </w:rPr>
        <w:t>a</w:t>
      </w:r>
      <w:r>
        <w:rPr>
          <w:sz w:val="24"/>
          <w:szCs w:val="24"/>
        </w:rPr>
        <w:t>nd</w:t>
      </w:r>
      <w:r>
        <w:rPr>
          <w:spacing w:val="2"/>
          <w:sz w:val="24"/>
          <w:szCs w:val="24"/>
        </w:rPr>
        <w:t xml:space="preserve"> </w:t>
      </w:r>
      <w:r>
        <w:rPr>
          <w:spacing w:val="-1"/>
          <w:sz w:val="24"/>
          <w:szCs w:val="24"/>
        </w:rPr>
        <w:t>e</w:t>
      </w:r>
      <w:r>
        <w:rPr>
          <w:spacing w:val="2"/>
          <w:sz w:val="24"/>
          <w:szCs w:val="24"/>
        </w:rPr>
        <w:t>x</w:t>
      </w:r>
      <w:r>
        <w:rPr>
          <w:sz w:val="24"/>
          <w:szCs w:val="24"/>
        </w:rPr>
        <w:t>p</w:t>
      </w:r>
      <w:r>
        <w:rPr>
          <w:spacing w:val="-1"/>
          <w:sz w:val="24"/>
          <w:szCs w:val="24"/>
        </w:rPr>
        <w:t>e</w:t>
      </w:r>
      <w:r>
        <w:rPr>
          <w:sz w:val="24"/>
          <w:szCs w:val="24"/>
        </w:rPr>
        <w:t>nses incu</w:t>
      </w:r>
      <w:r>
        <w:rPr>
          <w:spacing w:val="-1"/>
          <w:sz w:val="24"/>
          <w:szCs w:val="24"/>
        </w:rPr>
        <w:t>r</w:t>
      </w:r>
      <w:r>
        <w:rPr>
          <w:sz w:val="24"/>
          <w:szCs w:val="24"/>
        </w:rPr>
        <w:t>r</w:t>
      </w:r>
      <w:r>
        <w:rPr>
          <w:spacing w:val="-2"/>
          <w:sz w:val="24"/>
          <w:szCs w:val="24"/>
        </w:rPr>
        <w:t>e</w:t>
      </w:r>
      <w:r>
        <w:rPr>
          <w:sz w:val="24"/>
          <w:szCs w:val="24"/>
        </w:rPr>
        <w:t>d in con</w:t>
      </w:r>
      <w:r>
        <w:rPr>
          <w:spacing w:val="2"/>
          <w:sz w:val="24"/>
          <w:szCs w:val="24"/>
        </w:rPr>
        <w:t>n</w:t>
      </w:r>
      <w:r>
        <w:rPr>
          <w:spacing w:val="-1"/>
          <w:sz w:val="24"/>
          <w:szCs w:val="24"/>
        </w:rPr>
        <w:t>ec</w:t>
      </w:r>
      <w:r>
        <w:rPr>
          <w:sz w:val="24"/>
          <w:szCs w:val="24"/>
        </w:rPr>
        <w:t>t</w:t>
      </w:r>
      <w:r>
        <w:rPr>
          <w:spacing w:val="1"/>
          <w:sz w:val="24"/>
          <w:szCs w:val="24"/>
        </w:rPr>
        <w:t>i</w:t>
      </w:r>
      <w:r>
        <w:rPr>
          <w:sz w:val="24"/>
          <w:szCs w:val="24"/>
        </w:rPr>
        <w:t xml:space="preserve">on </w:t>
      </w:r>
      <w:r>
        <w:rPr>
          <w:spacing w:val="2"/>
          <w:sz w:val="24"/>
          <w:szCs w:val="24"/>
        </w:rPr>
        <w:t>w</w:t>
      </w:r>
      <w:r>
        <w:rPr>
          <w:sz w:val="24"/>
          <w:szCs w:val="24"/>
        </w:rPr>
        <w:t>i</w:t>
      </w:r>
      <w:r>
        <w:rPr>
          <w:spacing w:val="1"/>
          <w:sz w:val="24"/>
          <w:szCs w:val="24"/>
        </w:rPr>
        <w:t>t</w:t>
      </w:r>
      <w:r>
        <w:rPr>
          <w:sz w:val="24"/>
          <w:szCs w:val="24"/>
        </w:rPr>
        <w:t>h sal</w:t>
      </w:r>
      <w:r>
        <w:rPr>
          <w:spacing w:val="-1"/>
          <w:sz w:val="24"/>
          <w:szCs w:val="24"/>
        </w:rPr>
        <w:t>e</w:t>
      </w:r>
      <w:r>
        <w:rPr>
          <w:sz w:val="24"/>
          <w:szCs w:val="24"/>
        </w:rPr>
        <w:t>s a</w:t>
      </w:r>
      <w:r>
        <w:rPr>
          <w:spacing w:val="-2"/>
          <w:sz w:val="24"/>
          <w:szCs w:val="24"/>
        </w:rPr>
        <w:t>c</w:t>
      </w:r>
      <w:r>
        <w:rPr>
          <w:sz w:val="24"/>
          <w:szCs w:val="24"/>
        </w:rPr>
        <w:t>t</w:t>
      </w:r>
      <w:r>
        <w:rPr>
          <w:spacing w:val="1"/>
          <w:sz w:val="24"/>
          <w:szCs w:val="24"/>
        </w:rPr>
        <w:t>i</w:t>
      </w:r>
      <w:r>
        <w:rPr>
          <w:sz w:val="24"/>
          <w:szCs w:val="24"/>
        </w:rPr>
        <w:t>vi</w:t>
      </w:r>
      <w:r>
        <w:rPr>
          <w:spacing w:val="1"/>
          <w:sz w:val="24"/>
          <w:szCs w:val="24"/>
        </w:rPr>
        <w:t>t</w:t>
      </w:r>
      <w:r>
        <w:rPr>
          <w:sz w:val="24"/>
          <w:szCs w:val="24"/>
        </w:rPr>
        <w:t xml:space="preserve">ies, </w:t>
      </w:r>
      <w:r>
        <w:rPr>
          <w:spacing w:val="-1"/>
          <w:sz w:val="24"/>
          <w:szCs w:val="24"/>
        </w:rPr>
        <w:t>e</w:t>
      </w:r>
      <w:r>
        <w:rPr>
          <w:spacing w:val="2"/>
          <w:sz w:val="24"/>
          <w:szCs w:val="24"/>
        </w:rPr>
        <w:t>x</w:t>
      </w:r>
      <w:r>
        <w:rPr>
          <w:spacing w:val="-1"/>
          <w:sz w:val="24"/>
          <w:szCs w:val="24"/>
        </w:rPr>
        <w:t>ce</w:t>
      </w:r>
      <w:r>
        <w:rPr>
          <w:sz w:val="24"/>
          <w:szCs w:val="24"/>
        </w:rPr>
        <w:t xml:space="preserve">pt </w:t>
      </w:r>
      <w:r>
        <w:rPr>
          <w:spacing w:val="1"/>
          <w:sz w:val="24"/>
          <w:szCs w:val="24"/>
        </w:rPr>
        <w:t>m</w:t>
      </w:r>
      <w:r>
        <w:rPr>
          <w:spacing w:val="-1"/>
          <w:sz w:val="24"/>
          <w:szCs w:val="24"/>
        </w:rPr>
        <w:t>e</w:t>
      </w:r>
      <w:r>
        <w:rPr>
          <w:sz w:val="24"/>
          <w:szCs w:val="24"/>
        </w:rPr>
        <w:t>r</w:t>
      </w:r>
      <w:r>
        <w:rPr>
          <w:spacing w:val="-2"/>
          <w:sz w:val="24"/>
          <w:szCs w:val="24"/>
        </w:rPr>
        <w:t>c</w:t>
      </w:r>
      <w:r>
        <w:rPr>
          <w:sz w:val="24"/>
          <w:szCs w:val="24"/>
        </w:rPr>
        <w:t>h</w:t>
      </w:r>
      <w:r>
        <w:rPr>
          <w:spacing w:val="-1"/>
          <w:sz w:val="24"/>
          <w:szCs w:val="24"/>
        </w:rPr>
        <w:t>a</w:t>
      </w:r>
      <w:r>
        <w:rPr>
          <w:sz w:val="24"/>
          <w:szCs w:val="24"/>
        </w:rPr>
        <w:t>ndis</w:t>
      </w:r>
      <w:r>
        <w:rPr>
          <w:spacing w:val="1"/>
          <w:sz w:val="24"/>
          <w:szCs w:val="24"/>
        </w:rPr>
        <w:t>i</w:t>
      </w:r>
      <w:r>
        <w:rPr>
          <w:spacing w:val="2"/>
          <w:sz w:val="24"/>
          <w:szCs w:val="24"/>
        </w:rPr>
        <w:t>n</w:t>
      </w:r>
      <w:r>
        <w:rPr>
          <w:spacing w:val="-2"/>
          <w:sz w:val="24"/>
          <w:szCs w:val="24"/>
        </w:rPr>
        <w:t>g</w:t>
      </w:r>
      <w:r>
        <w:rPr>
          <w:sz w:val="24"/>
          <w:szCs w:val="24"/>
        </w:rPr>
        <w:t>, whi</w:t>
      </w:r>
      <w:r>
        <w:rPr>
          <w:spacing w:val="-1"/>
          <w:sz w:val="24"/>
          <w:szCs w:val="24"/>
        </w:rPr>
        <w:t>c</w:t>
      </w:r>
      <w:r>
        <w:rPr>
          <w:sz w:val="24"/>
          <w:szCs w:val="24"/>
        </w:rPr>
        <w:t>h</w:t>
      </w:r>
      <w:r>
        <w:rPr>
          <w:spacing w:val="2"/>
          <w:sz w:val="24"/>
          <w:szCs w:val="24"/>
        </w:rPr>
        <w:t xml:space="preserve"> </w:t>
      </w:r>
      <w:r>
        <w:rPr>
          <w:spacing w:val="-1"/>
          <w:sz w:val="24"/>
          <w:szCs w:val="24"/>
        </w:rPr>
        <w:t>a</w:t>
      </w:r>
      <w:r>
        <w:rPr>
          <w:spacing w:val="1"/>
          <w:sz w:val="24"/>
          <w:szCs w:val="24"/>
        </w:rPr>
        <w:t>r</w:t>
      </w:r>
      <w:r>
        <w:rPr>
          <w:sz w:val="24"/>
          <w:szCs w:val="24"/>
        </w:rPr>
        <w:t>e</w:t>
      </w:r>
      <w:r>
        <w:rPr>
          <w:spacing w:val="-1"/>
          <w:sz w:val="24"/>
          <w:szCs w:val="24"/>
        </w:rPr>
        <w:t xml:space="preserve"> </w:t>
      </w:r>
      <w:r>
        <w:rPr>
          <w:sz w:val="24"/>
          <w:szCs w:val="24"/>
        </w:rPr>
        <w:t>not includib</w:t>
      </w:r>
      <w:r>
        <w:rPr>
          <w:spacing w:val="1"/>
          <w:sz w:val="24"/>
          <w:szCs w:val="24"/>
        </w:rPr>
        <w:t>l</w:t>
      </w:r>
      <w:r>
        <w:rPr>
          <w:sz w:val="24"/>
          <w:szCs w:val="24"/>
        </w:rPr>
        <w:t>e</w:t>
      </w:r>
      <w:r>
        <w:rPr>
          <w:spacing w:val="-1"/>
          <w:sz w:val="24"/>
          <w:szCs w:val="24"/>
        </w:rPr>
        <w:t xml:space="preserve"> </w:t>
      </w:r>
      <w:r>
        <w:rPr>
          <w:sz w:val="24"/>
          <w:szCs w:val="24"/>
        </w:rPr>
        <w:t>in o</w:t>
      </w:r>
      <w:r>
        <w:rPr>
          <w:spacing w:val="1"/>
          <w:sz w:val="24"/>
          <w:szCs w:val="24"/>
        </w:rPr>
        <w:t>t</w:t>
      </w:r>
      <w:r>
        <w:rPr>
          <w:sz w:val="24"/>
          <w:szCs w:val="24"/>
        </w:rPr>
        <w:t>h</w:t>
      </w:r>
      <w:r>
        <w:rPr>
          <w:spacing w:val="-1"/>
          <w:sz w:val="24"/>
          <w:szCs w:val="24"/>
        </w:rPr>
        <w:t>e</w:t>
      </w:r>
      <w:r>
        <w:rPr>
          <w:sz w:val="24"/>
          <w:szCs w:val="24"/>
        </w:rPr>
        <w:t>r s</w:t>
      </w:r>
      <w:r>
        <w:rPr>
          <w:spacing w:val="-1"/>
          <w:sz w:val="24"/>
          <w:szCs w:val="24"/>
        </w:rPr>
        <w:t>a</w:t>
      </w:r>
      <w:r>
        <w:rPr>
          <w:sz w:val="24"/>
          <w:szCs w:val="24"/>
        </w:rPr>
        <w:t xml:space="preserve">les </w:t>
      </w:r>
      <w:r>
        <w:rPr>
          <w:spacing w:val="1"/>
          <w:sz w:val="24"/>
          <w:szCs w:val="24"/>
        </w:rPr>
        <w:t>e</w:t>
      </w:r>
      <w:r>
        <w:rPr>
          <w:spacing w:val="2"/>
          <w:sz w:val="24"/>
          <w:szCs w:val="24"/>
        </w:rPr>
        <w:t>x</w:t>
      </w:r>
      <w:r>
        <w:rPr>
          <w:sz w:val="24"/>
          <w:szCs w:val="24"/>
        </w:rPr>
        <w:t>p</w:t>
      </w:r>
      <w:r>
        <w:rPr>
          <w:spacing w:val="-1"/>
          <w:sz w:val="24"/>
          <w:szCs w:val="24"/>
        </w:rPr>
        <w:t>e</w:t>
      </w:r>
      <w:r>
        <w:rPr>
          <w:sz w:val="24"/>
          <w:szCs w:val="24"/>
        </w:rPr>
        <w:t xml:space="preserve">nse </w:t>
      </w:r>
      <w:r>
        <w:rPr>
          <w:spacing w:val="-2"/>
          <w:sz w:val="24"/>
          <w:szCs w:val="24"/>
        </w:rPr>
        <w:t>a</w:t>
      </w:r>
      <w:r>
        <w:rPr>
          <w:spacing w:val="-1"/>
          <w:sz w:val="24"/>
          <w:szCs w:val="24"/>
        </w:rPr>
        <w:t>cc</w:t>
      </w:r>
      <w:r>
        <w:rPr>
          <w:sz w:val="24"/>
          <w:szCs w:val="24"/>
        </w:rPr>
        <w:t>ounts.</w:t>
      </w:r>
    </w:p>
    <w:p w:rsidR="00275235" w:rsidRPr="00780CD5" w:rsidRDefault="00275235" w:rsidP="00275235">
      <w:pPr>
        <w:ind w:right="20"/>
        <w:jc w:val="center"/>
        <w:rPr>
          <w:b/>
          <w:sz w:val="24"/>
          <w:szCs w:val="24"/>
        </w:rPr>
      </w:pPr>
      <w:r w:rsidRPr="00780CD5">
        <w:rPr>
          <w:b/>
          <w:sz w:val="24"/>
          <w:szCs w:val="24"/>
        </w:rPr>
        <w:t>Items</w:t>
      </w:r>
    </w:p>
    <w:p w:rsidR="00275235" w:rsidRPr="00780CD5" w:rsidRDefault="00275235" w:rsidP="00275235">
      <w:pPr>
        <w:spacing w:line="200" w:lineRule="exact"/>
        <w:ind w:left="100" w:right="-47"/>
        <w:rPr>
          <w:sz w:val="22"/>
          <w:szCs w:val="22"/>
        </w:rPr>
      </w:pPr>
      <w:r w:rsidRPr="00780CD5">
        <w:rPr>
          <w:spacing w:val="-2"/>
          <w:position w:val="-1"/>
          <w:sz w:val="22"/>
          <w:szCs w:val="22"/>
        </w:rPr>
        <w:t>L</w:t>
      </w:r>
      <w:r w:rsidRPr="00780CD5">
        <w:rPr>
          <w:spacing w:val="-1"/>
          <w:position w:val="-1"/>
          <w:sz w:val="22"/>
          <w:szCs w:val="22"/>
        </w:rPr>
        <w:t>a</w:t>
      </w:r>
      <w:r w:rsidRPr="00780CD5">
        <w:rPr>
          <w:spacing w:val="1"/>
          <w:position w:val="-1"/>
          <w:sz w:val="22"/>
          <w:szCs w:val="22"/>
        </w:rPr>
        <w:t>bor</w:t>
      </w:r>
    </w:p>
    <w:p w:rsidR="00275235" w:rsidRPr="00780CD5" w:rsidRDefault="00275235" w:rsidP="00275235">
      <w:pPr>
        <w:tabs>
          <w:tab w:val="left" w:pos="820"/>
        </w:tabs>
        <w:spacing w:before="2" w:line="200" w:lineRule="exact"/>
        <w:ind w:left="1000" w:right="205" w:hanging="540"/>
        <w:rPr>
          <w:spacing w:val="1"/>
          <w:sz w:val="22"/>
          <w:szCs w:val="22"/>
        </w:rPr>
      </w:pPr>
      <w:r w:rsidRPr="00780CD5">
        <w:rPr>
          <w:spacing w:val="1"/>
          <w:sz w:val="22"/>
          <w:szCs w:val="22"/>
        </w:rPr>
        <w:t>1.    General clerical and stenographic work not assigned to specific functions.</w:t>
      </w:r>
    </w:p>
    <w:p w:rsidR="00275235" w:rsidRPr="00780CD5" w:rsidRDefault="00275235" w:rsidP="00275235">
      <w:pPr>
        <w:tabs>
          <w:tab w:val="left" w:pos="820"/>
        </w:tabs>
        <w:spacing w:before="2" w:line="200" w:lineRule="exact"/>
        <w:ind w:left="1000" w:right="205" w:hanging="540"/>
        <w:rPr>
          <w:spacing w:val="1"/>
          <w:sz w:val="22"/>
          <w:szCs w:val="22"/>
        </w:rPr>
      </w:pPr>
      <w:r w:rsidRPr="00780CD5">
        <w:rPr>
          <w:spacing w:val="1"/>
          <w:sz w:val="22"/>
          <w:szCs w:val="22"/>
        </w:rPr>
        <w:t>2.    Special analysis of customer accounts and other statistical work for sales purposes not a part of the regular customers’ accounting and billing routine.</w:t>
      </w:r>
    </w:p>
    <w:p w:rsidR="00275235" w:rsidRPr="00780CD5" w:rsidRDefault="00275235" w:rsidP="00275235">
      <w:pPr>
        <w:tabs>
          <w:tab w:val="left" w:pos="820"/>
        </w:tabs>
        <w:spacing w:before="2" w:line="200" w:lineRule="exact"/>
        <w:ind w:left="1000" w:right="205" w:hanging="540"/>
        <w:rPr>
          <w:spacing w:val="1"/>
          <w:sz w:val="22"/>
          <w:szCs w:val="22"/>
        </w:rPr>
      </w:pPr>
      <w:r w:rsidRPr="00780CD5">
        <w:rPr>
          <w:spacing w:val="1"/>
          <w:sz w:val="22"/>
          <w:szCs w:val="22"/>
        </w:rPr>
        <w:t>3.    Miscellaneous labor.</w:t>
      </w:r>
    </w:p>
    <w:p w:rsidR="00275235" w:rsidRPr="00780CD5" w:rsidRDefault="00275235" w:rsidP="00275235">
      <w:pPr>
        <w:ind w:left="100"/>
        <w:rPr>
          <w:sz w:val="22"/>
          <w:szCs w:val="22"/>
        </w:rPr>
      </w:pPr>
      <w:r w:rsidRPr="00780CD5">
        <w:rPr>
          <w:spacing w:val="1"/>
          <w:sz w:val="22"/>
          <w:szCs w:val="22"/>
        </w:rPr>
        <w:t>M</w:t>
      </w:r>
      <w:r w:rsidRPr="00780CD5">
        <w:rPr>
          <w:spacing w:val="-1"/>
          <w:sz w:val="22"/>
          <w:szCs w:val="22"/>
        </w:rPr>
        <w:t>a</w:t>
      </w:r>
      <w:r w:rsidRPr="00780CD5">
        <w:rPr>
          <w:sz w:val="22"/>
          <w:szCs w:val="22"/>
        </w:rPr>
        <w:t>teri</w:t>
      </w:r>
      <w:r w:rsidRPr="00780CD5">
        <w:rPr>
          <w:spacing w:val="-1"/>
          <w:sz w:val="22"/>
          <w:szCs w:val="22"/>
        </w:rPr>
        <w:t>a</w:t>
      </w:r>
      <w:r w:rsidRPr="00780CD5">
        <w:rPr>
          <w:sz w:val="22"/>
          <w:szCs w:val="22"/>
        </w:rPr>
        <w:t xml:space="preserve">ls </w:t>
      </w:r>
      <w:r w:rsidRPr="00780CD5">
        <w:rPr>
          <w:spacing w:val="-1"/>
          <w:sz w:val="22"/>
          <w:szCs w:val="22"/>
        </w:rPr>
        <w:t>a</w:t>
      </w:r>
      <w:r w:rsidRPr="00780CD5">
        <w:rPr>
          <w:spacing w:val="1"/>
          <w:sz w:val="22"/>
          <w:szCs w:val="22"/>
        </w:rPr>
        <w:t>n</w:t>
      </w:r>
      <w:r w:rsidRPr="00780CD5">
        <w:rPr>
          <w:sz w:val="22"/>
          <w:szCs w:val="22"/>
        </w:rPr>
        <w:t>d</w:t>
      </w:r>
      <w:r w:rsidRPr="00780CD5">
        <w:rPr>
          <w:spacing w:val="1"/>
          <w:sz w:val="22"/>
          <w:szCs w:val="22"/>
        </w:rPr>
        <w:t xml:space="preserve"> </w:t>
      </w:r>
      <w:r w:rsidRPr="00780CD5">
        <w:rPr>
          <w:sz w:val="22"/>
          <w:szCs w:val="22"/>
        </w:rPr>
        <w:t>E</w:t>
      </w:r>
      <w:r w:rsidRPr="00780CD5">
        <w:rPr>
          <w:spacing w:val="-1"/>
          <w:sz w:val="22"/>
          <w:szCs w:val="22"/>
        </w:rPr>
        <w:t>x</w:t>
      </w:r>
      <w:r w:rsidRPr="00780CD5">
        <w:rPr>
          <w:spacing w:val="1"/>
          <w:sz w:val="22"/>
          <w:szCs w:val="22"/>
        </w:rPr>
        <w:t>p</w:t>
      </w:r>
      <w:r w:rsidRPr="00780CD5">
        <w:rPr>
          <w:sz w:val="22"/>
          <w:szCs w:val="22"/>
        </w:rPr>
        <w:t>e</w:t>
      </w:r>
      <w:r w:rsidRPr="00780CD5">
        <w:rPr>
          <w:spacing w:val="1"/>
          <w:sz w:val="22"/>
          <w:szCs w:val="22"/>
        </w:rPr>
        <w:t>n</w:t>
      </w:r>
      <w:r w:rsidRPr="00780CD5">
        <w:rPr>
          <w:sz w:val="22"/>
          <w:szCs w:val="22"/>
        </w:rPr>
        <w:t>s</w:t>
      </w:r>
      <w:r w:rsidRPr="00780CD5">
        <w:rPr>
          <w:spacing w:val="-1"/>
          <w:sz w:val="22"/>
          <w:szCs w:val="22"/>
        </w:rPr>
        <w:t>e</w:t>
      </w:r>
      <w:r w:rsidRPr="00780CD5">
        <w:rPr>
          <w:sz w:val="22"/>
          <w:szCs w:val="22"/>
        </w:rPr>
        <w:t>s:</w:t>
      </w:r>
    </w:p>
    <w:p w:rsidR="00275235" w:rsidRPr="00780CD5" w:rsidRDefault="00275235" w:rsidP="00275235">
      <w:pPr>
        <w:tabs>
          <w:tab w:val="left" w:pos="820"/>
        </w:tabs>
        <w:spacing w:before="2" w:line="200" w:lineRule="exact"/>
        <w:ind w:left="1000" w:right="205" w:hanging="540"/>
        <w:rPr>
          <w:spacing w:val="1"/>
          <w:sz w:val="22"/>
          <w:szCs w:val="22"/>
        </w:rPr>
      </w:pPr>
      <w:r w:rsidRPr="00780CD5">
        <w:rPr>
          <w:spacing w:val="1"/>
          <w:sz w:val="22"/>
          <w:szCs w:val="22"/>
        </w:rPr>
        <w:t>4.    Printing, postage, and office supplies and expenses applicable to sales activities, except those chargeable to Account 783, Advertising Expenses.</w:t>
      </w:r>
    </w:p>
    <w:p w:rsidR="00275235" w:rsidRPr="00780CD5" w:rsidRDefault="00275235" w:rsidP="00275235">
      <w:pPr>
        <w:tabs>
          <w:tab w:val="left" w:pos="820"/>
        </w:tabs>
        <w:spacing w:before="2" w:line="200" w:lineRule="exact"/>
        <w:ind w:left="1000" w:right="205" w:hanging="540"/>
        <w:rPr>
          <w:spacing w:val="1"/>
          <w:sz w:val="22"/>
          <w:szCs w:val="22"/>
        </w:rPr>
      </w:pPr>
      <w:r w:rsidRPr="00780CD5">
        <w:rPr>
          <w:spacing w:val="1"/>
          <w:sz w:val="22"/>
          <w:szCs w:val="22"/>
        </w:rPr>
        <w:t>5.    Utility services.</w:t>
      </w:r>
    </w:p>
    <w:p w:rsidR="00275235" w:rsidRDefault="00275235" w:rsidP="00275235">
      <w:pPr>
        <w:spacing w:before="1" w:line="120" w:lineRule="exact"/>
        <w:rPr>
          <w:sz w:val="12"/>
          <w:szCs w:val="12"/>
        </w:rPr>
      </w:pPr>
    </w:p>
    <w:p w:rsidR="00275235" w:rsidRDefault="00275235" w:rsidP="00275235">
      <w:pPr>
        <w:rPr>
          <w:sz w:val="24"/>
          <w:szCs w:val="24"/>
        </w:rPr>
      </w:pPr>
      <w:r>
        <w:rPr>
          <w:b/>
          <w:sz w:val="24"/>
          <w:szCs w:val="24"/>
        </w:rPr>
        <w:t xml:space="preserve">785.  </w:t>
      </w:r>
      <w:r>
        <w:rPr>
          <w:b/>
          <w:spacing w:val="-1"/>
          <w:sz w:val="24"/>
          <w:szCs w:val="24"/>
        </w:rPr>
        <w:t>Me</w:t>
      </w:r>
      <w:r>
        <w:rPr>
          <w:b/>
          <w:spacing w:val="1"/>
          <w:sz w:val="24"/>
          <w:szCs w:val="24"/>
        </w:rPr>
        <w:t>r</w:t>
      </w:r>
      <w:r>
        <w:rPr>
          <w:b/>
          <w:spacing w:val="-1"/>
          <w:sz w:val="24"/>
          <w:szCs w:val="24"/>
        </w:rPr>
        <w:t>c</w:t>
      </w:r>
      <w:r>
        <w:rPr>
          <w:b/>
          <w:spacing w:val="1"/>
          <w:sz w:val="24"/>
          <w:szCs w:val="24"/>
        </w:rPr>
        <w:t>h</w:t>
      </w:r>
      <w:r>
        <w:rPr>
          <w:b/>
          <w:sz w:val="24"/>
          <w:szCs w:val="24"/>
        </w:rPr>
        <w:t>a</w:t>
      </w:r>
      <w:r>
        <w:rPr>
          <w:b/>
          <w:spacing w:val="1"/>
          <w:sz w:val="24"/>
          <w:szCs w:val="24"/>
        </w:rPr>
        <w:t>nd</w:t>
      </w:r>
      <w:r>
        <w:rPr>
          <w:b/>
          <w:sz w:val="24"/>
          <w:szCs w:val="24"/>
        </w:rPr>
        <w:t>is</w:t>
      </w:r>
      <w:r>
        <w:rPr>
          <w:b/>
          <w:spacing w:val="1"/>
          <w:sz w:val="24"/>
          <w:szCs w:val="24"/>
        </w:rPr>
        <w:t>in</w:t>
      </w:r>
      <w:r>
        <w:rPr>
          <w:b/>
          <w:sz w:val="24"/>
          <w:szCs w:val="24"/>
        </w:rPr>
        <w:t>g, J</w:t>
      </w:r>
      <w:r>
        <w:rPr>
          <w:b/>
          <w:spacing w:val="-2"/>
          <w:sz w:val="24"/>
          <w:szCs w:val="24"/>
        </w:rPr>
        <w:t>o</w:t>
      </w:r>
      <w:r>
        <w:rPr>
          <w:b/>
          <w:spacing w:val="1"/>
          <w:sz w:val="24"/>
          <w:szCs w:val="24"/>
        </w:rPr>
        <w:t>bb</w:t>
      </w:r>
      <w:r>
        <w:rPr>
          <w:b/>
          <w:sz w:val="24"/>
          <w:szCs w:val="24"/>
        </w:rPr>
        <w:t>i</w:t>
      </w:r>
      <w:r>
        <w:rPr>
          <w:b/>
          <w:spacing w:val="1"/>
          <w:sz w:val="24"/>
          <w:szCs w:val="24"/>
        </w:rPr>
        <w:t>n</w:t>
      </w:r>
      <w:r>
        <w:rPr>
          <w:b/>
          <w:sz w:val="24"/>
          <w:szCs w:val="24"/>
        </w:rPr>
        <w:t xml:space="preserve">g </w:t>
      </w:r>
      <w:r>
        <w:rPr>
          <w:b/>
          <w:spacing w:val="-2"/>
          <w:sz w:val="24"/>
          <w:szCs w:val="24"/>
        </w:rPr>
        <w:t>a</w:t>
      </w:r>
      <w:r>
        <w:rPr>
          <w:b/>
          <w:spacing w:val="1"/>
          <w:sz w:val="24"/>
          <w:szCs w:val="24"/>
        </w:rPr>
        <w:t>n</w:t>
      </w:r>
      <w:r>
        <w:rPr>
          <w:b/>
          <w:sz w:val="24"/>
          <w:szCs w:val="24"/>
        </w:rPr>
        <w:t>d</w:t>
      </w:r>
      <w:r>
        <w:rPr>
          <w:b/>
          <w:spacing w:val="1"/>
          <w:sz w:val="24"/>
          <w:szCs w:val="24"/>
        </w:rPr>
        <w:t xml:space="preserve"> </w:t>
      </w:r>
      <w:r>
        <w:rPr>
          <w:b/>
          <w:sz w:val="24"/>
          <w:szCs w:val="24"/>
        </w:rPr>
        <w:t>Cont</w:t>
      </w:r>
      <w:r>
        <w:rPr>
          <w:b/>
          <w:spacing w:val="-1"/>
          <w:sz w:val="24"/>
          <w:szCs w:val="24"/>
        </w:rPr>
        <w:t>r</w:t>
      </w:r>
      <w:r>
        <w:rPr>
          <w:b/>
          <w:sz w:val="24"/>
          <w:szCs w:val="24"/>
        </w:rPr>
        <w:t>a</w:t>
      </w:r>
      <w:r>
        <w:rPr>
          <w:b/>
          <w:spacing w:val="-1"/>
          <w:sz w:val="24"/>
          <w:szCs w:val="24"/>
        </w:rPr>
        <w:t>c</w:t>
      </w:r>
      <w:r>
        <w:rPr>
          <w:b/>
          <w:sz w:val="24"/>
          <w:szCs w:val="24"/>
        </w:rPr>
        <w:t>t W</w:t>
      </w:r>
      <w:r>
        <w:rPr>
          <w:b/>
          <w:spacing w:val="-1"/>
          <w:sz w:val="24"/>
          <w:szCs w:val="24"/>
        </w:rPr>
        <w:t>or</w:t>
      </w:r>
      <w:r>
        <w:rPr>
          <w:b/>
          <w:sz w:val="24"/>
          <w:szCs w:val="24"/>
        </w:rPr>
        <w:t>k</w:t>
      </w:r>
    </w:p>
    <w:p w:rsidR="00275235" w:rsidRDefault="00275235" w:rsidP="00275235">
      <w:pPr>
        <w:ind w:left="101" w:right="72" w:firstLine="432"/>
        <w:rPr>
          <w:sz w:val="24"/>
          <w:szCs w:val="24"/>
        </w:rPr>
      </w:pPr>
      <w:r>
        <w:rPr>
          <w:sz w:val="24"/>
          <w:szCs w:val="24"/>
        </w:rPr>
        <w:t xml:space="preserve">A. </w:t>
      </w:r>
      <w:r>
        <w:rPr>
          <w:spacing w:val="7"/>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a</w:t>
      </w:r>
      <w:r>
        <w:rPr>
          <w:sz w:val="24"/>
          <w:szCs w:val="24"/>
        </w:rPr>
        <w:t>ll</w:t>
      </w:r>
      <w:r>
        <w:rPr>
          <w:spacing w:val="1"/>
          <w:sz w:val="24"/>
          <w:szCs w:val="24"/>
        </w:rPr>
        <w:t xml:space="preserve"> </w:t>
      </w:r>
      <w:r>
        <w:rPr>
          <w:spacing w:val="-1"/>
          <w:sz w:val="24"/>
          <w:szCs w:val="24"/>
        </w:rPr>
        <w:t>re</w:t>
      </w:r>
      <w:r>
        <w:rPr>
          <w:sz w:val="24"/>
          <w:szCs w:val="24"/>
        </w:rPr>
        <w:t>v</w:t>
      </w:r>
      <w:r>
        <w:rPr>
          <w:spacing w:val="-1"/>
          <w:sz w:val="24"/>
          <w:szCs w:val="24"/>
        </w:rPr>
        <w:t>e</w:t>
      </w:r>
      <w:r>
        <w:rPr>
          <w:sz w:val="24"/>
          <w:szCs w:val="24"/>
        </w:rPr>
        <w:t>n</w:t>
      </w:r>
      <w:r>
        <w:rPr>
          <w:spacing w:val="2"/>
          <w:sz w:val="24"/>
          <w:szCs w:val="24"/>
        </w:rPr>
        <w:t>u</w:t>
      </w:r>
      <w:r>
        <w:rPr>
          <w:spacing w:val="-1"/>
          <w:sz w:val="24"/>
          <w:szCs w:val="24"/>
        </w:rPr>
        <w:t>e</w:t>
      </w:r>
      <w:r>
        <w:rPr>
          <w:sz w:val="24"/>
          <w:szCs w:val="24"/>
        </w:rPr>
        <w:t>s</w:t>
      </w:r>
      <w:r>
        <w:rPr>
          <w:spacing w:val="2"/>
          <w:sz w:val="24"/>
          <w:szCs w:val="24"/>
        </w:rPr>
        <w:t xml:space="preserve"> </w:t>
      </w:r>
      <w:r>
        <w:rPr>
          <w:sz w:val="24"/>
          <w:szCs w:val="24"/>
        </w:rPr>
        <w:t>d</w:t>
      </w:r>
      <w:r>
        <w:rPr>
          <w:spacing w:val="-1"/>
          <w:sz w:val="24"/>
          <w:szCs w:val="24"/>
        </w:rPr>
        <w:t>e</w:t>
      </w:r>
      <w:r>
        <w:rPr>
          <w:sz w:val="24"/>
          <w:szCs w:val="24"/>
        </w:rPr>
        <w:t>ri</w:t>
      </w:r>
      <w:r>
        <w:rPr>
          <w:spacing w:val="2"/>
          <w:sz w:val="24"/>
          <w:szCs w:val="24"/>
        </w:rPr>
        <w:t>v</w:t>
      </w:r>
      <w:r>
        <w:rPr>
          <w:spacing w:val="-1"/>
          <w:sz w:val="24"/>
          <w:szCs w:val="24"/>
        </w:rPr>
        <w:t>e</w:t>
      </w:r>
      <w:r>
        <w:rPr>
          <w:sz w:val="24"/>
          <w:szCs w:val="24"/>
        </w:rPr>
        <w:t>d f</w:t>
      </w:r>
      <w:r>
        <w:rPr>
          <w:spacing w:val="-1"/>
          <w:sz w:val="24"/>
          <w:szCs w:val="24"/>
        </w:rPr>
        <w:t>r</w:t>
      </w:r>
      <w:r>
        <w:rPr>
          <w:spacing w:val="2"/>
          <w:sz w:val="24"/>
          <w:szCs w:val="24"/>
        </w:rPr>
        <w:t>o</w:t>
      </w:r>
      <w:r>
        <w:rPr>
          <w:sz w:val="24"/>
          <w:szCs w:val="24"/>
        </w:rPr>
        <w:t xml:space="preserve">m and </w:t>
      </w:r>
      <w:r>
        <w:rPr>
          <w:spacing w:val="-1"/>
          <w:sz w:val="24"/>
          <w:szCs w:val="24"/>
        </w:rPr>
        <w:t>a</w:t>
      </w:r>
      <w:r>
        <w:rPr>
          <w:sz w:val="24"/>
          <w:szCs w:val="24"/>
        </w:rPr>
        <w:t>ll</w:t>
      </w:r>
      <w:r>
        <w:rPr>
          <w:spacing w:val="1"/>
          <w:sz w:val="24"/>
          <w:szCs w:val="24"/>
        </w:rPr>
        <w:t xml:space="preserve"> </w:t>
      </w:r>
      <w:r>
        <w:rPr>
          <w:spacing w:val="-1"/>
          <w:sz w:val="24"/>
          <w:szCs w:val="24"/>
        </w:rPr>
        <w:t>e</w:t>
      </w:r>
      <w:r>
        <w:rPr>
          <w:spacing w:val="2"/>
          <w:sz w:val="24"/>
          <w:szCs w:val="24"/>
        </w:rPr>
        <w:t>x</w:t>
      </w:r>
      <w:r>
        <w:rPr>
          <w:sz w:val="24"/>
          <w:szCs w:val="24"/>
        </w:rPr>
        <w:t>p</w:t>
      </w:r>
      <w:r>
        <w:rPr>
          <w:spacing w:val="-1"/>
          <w:sz w:val="24"/>
          <w:szCs w:val="24"/>
        </w:rPr>
        <w:t>e</w:t>
      </w:r>
      <w:r>
        <w:rPr>
          <w:sz w:val="24"/>
          <w:szCs w:val="24"/>
        </w:rPr>
        <w:t>nses in</w:t>
      </w:r>
      <w:r>
        <w:rPr>
          <w:spacing w:val="-1"/>
          <w:sz w:val="24"/>
          <w:szCs w:val="24"/>
        </w:rPr>
        <w:t>c</w:t>
      </w:r>
      <w:r>
        <w:rPr>
          <w:sz w:val="24"/>
          <w:szCs w:val="24"/>
        </w:rPr>
        <w:t>u</w:t>
      </w:r>
      <w:r>
        <w:rPr>
          <w:spacing w:val="-1"/>
          <w:sz w:val="24"/>
          <w:szCs w:val="24"/>
        </w:rPr>
        <w:t>r</w:t>
      </w:r>
      <w:r>
        <w:rPr>
          <w:spacing w:val="1"/>
          <w:sz w:val="24"/>
          <w:szCs w:val="24"/>
        </w:rPr>
        <w:t>r</w:t>
      </w:r>
      <w:r>
        <w:rPr>
          <w:spacing w:val="-1"/>
          <w:sz w:val="24"/>
          <w:szCs w:val="24"/>
        </w:rPr>
        <w:t>e</w:t>
      </w:r>
      <w:r>
        <w:rPr>
          <w:sz w:val="24"/>
          <w:szCs w:val="24"/>
        </w:rPr>
        <w:t>d in the s</w:t>
      </w:r>
      <w:r>
        <w:rPr>
          <w:spacing w:val="-1"/>
          <w:sz w:val="24"/>
          <w:szCs w:val="24"/>
        </w:rPr>
        <w:t>a</w:t>
      </w:r>
      <w:r>
        <w:rPr>
          <w:sz w:val="24"/>
          <w:szCs w:val="24"/>
        </w:rPr>
        <w:t>le of</w:t>
      </w:r>
      <w:r>
        <w:rPr>
          <w:spacing w:val="-1"/>
          <w:sz w:val="24"/>
          <w:szCs w:val="24"/>
        </w:rPr>
        <w:t xml:space="preserve"> </w:t>
      </w:r>
      <w:r>
        <w:rPr>
          <w:sz w:val="24"/>
          <w:szCs w:val="24"/>
        </w:rPr>
        <w:t>me</w:t>
      </w:r>
      <w:r>
        <w:rPr>
          <w:spacing w:val="1"/>
          <w:sz w:val="24"/>
          <w:szCs w:val="24"/>
        </w:rPr>
        <w:t>r</w:t>
      </w:r>
      <w:r>
        <w:rPr>
          <w:spacing w:val="-1"/>
          <w:sz w:val="24"/>
          <w:szCs w:val="24"/>
        </w:rPr>
        <w:t>c</w:t>
      </w:r>
      <w:r>
        <w:rPr>
          <w:sz w:val="24"/>
          <w:szCs w:val="24"/>
        </w:rPr>
        <w:t>h</w:t>
      </w:r>
      <w:r>
        <w:rPr>
          <w:spacing w:val="-1"/>
          <w:sz w:val="24"/>
          <w:szCs w:val="24"/>
        </w:rPr>
        <w:t>a</w:t>
      </w:r>
      <w:r>
        <w:rPr>
          <w:sz w:val="24"/>
          <w:szCs w:val="24"/>
        </w:rPr>
        <w:t>ndise</w:t>
      </w:r>
      <w:r>
        <w:rPr>
          <w:spacing w:val="2"/>
          <w:sz w:val="24"/>
          <w:szCs w:val="24"/>
        </w:rPr>
        <w:t xml:space="preserve"> </w:t>
      </w:r>
      <w:r>
        <w:rPr>
          <w:spacing w:val="1"/>
          <w:sz w:val="24"/>
          <w:szCs w:val="24"/>
        </w:rPr>
        <w:t>a</w:t>
      </w:r>
      <w:r>
        <w:rPr>
          <w:sz w:val="24"/>
          <w:szCs w:val="24"/>
        </w:rPr>
        <w:t>nd jobb</w:t>
      </w:r>
      <w:r>
        <w:rPr>
          <w:spacing w:val="1"/>
          <w:sz w:val="24"/>
          <w:szCs w:val="24"/>
        </w:rPr>
        <w:t>i</w:t>
      </w:r>
      <w:r>
        <w:rPr>
          <w:sz w:val="24"/>
          <w:szCs w:val="24"/>
        </w:rPr>
        <w:t>ng</w:t>
      </w:r>
      <w:r>
        <w:rPr>
          <w:spacing w:val="-2"/>
          <w:sz w:val="24"/>
          <w:szCs w:val="24"/>
        </w:rPr>
        <w:t xml:space="preserve"> </w:t>
      </w:r>
      <w:r>
        <w:rPr>
          <w:sz w:val="24"/>
          <w:szCs w:val="24"/>
        </w:rPr>
        <w:t xml:space="preserve">or </w:t>
      </w:r>
      <w:r>
        <w:rPr>
          <w:spacing w:val="-2"/>
          <w:sz w:val="24"/>
          <w:szCs w:val="24"/>
        </w:rPr>
        <w:t>c</w:t>
      </w:r>
      <w:r>
        <w:rPr>
          <w:sz w:val="24"/>
          <w:szCs w:val="24"/>
        </w:rPr>
        <w:t>ont</w:t>
      </w:r>
      <w:r>
        <w:rPr>
          <w:spacing w:val="2"/>
          <w:sz w:val="24"/>
          <w:szCs w:val="24"/>
        </w:rPr>
        <w:t>r</w:t>
      </w:r>
      <w:r>
        <w:rPr>
          <w:spacing w:val="-1"/>
          <w:sz w:val="24"/>
          <w:szCs w:val="24"/>
        </w:rPr>
        <w:t>ac</w:t>
      </w:r>
      <w:r>
        <w:rPr>
          <w:sz w:val="24"/>
          <w:szCs w:val="24"/>
        </w:rPr>
        <w:t xml:space="preserve">t </w:t>
      </w:r>
      <w:r>
        <w:rPr>
          <w:spacing w:val="2"/>
          <w:sz w:val="24"/>
          <w:szCs w:val="24"/>
        </w:rPr>
        <w:t>w</w:t>
      </w:r>
      <w:r>
        <w:rPr>
          <w:sz w:val="24"/>
          <w:szCs w:val="24"/>
        </w:rPr>
        <w:t>o</w:t>
      </w:r>
      <w:r>
        <w:rPr>
          <w:spacing w:val="-1"/>
          <w:sz w:val="24"/>
          <w:szCs w:val="24"/>
        </w:rPr>
        <w:t>r</w:t>
      </w:r>
      <w:r>
        <w:rPr>
          <w:sz w:val="24"/>
          <w:szCs w:val="24"/>
        </w:rPr>
        <w:t>k, including</w:t>
      </w:r>
      <w:r>
        <w:rPr>
          <w:spacing w:val="-2"/>
          <w:sz w:val="24"/>
          <w:szCs w:val="24"/>
        </w:rPr>
        <w:t xml:space="preserve"> </w:t>
      </w:r>
      <w:r>
        <w:rPr>
          <w:spacing w:val="-1"/>
          <w:sz w:val="24"/>
          <w:szCs w:val="24"/>
        </w:rPr>
        <w:t>a</w:t>
      </w:r>
      <w:r>
        <w:rPr>
          <w:spacing w:val="5"/>
          <w:sz w:val="24"/>
          <w:szCs w:val="24"/>
        </w:rPr>
        <w:t>n</w:t>
      </w:r>
      <w:r>
        <w:rPr>
          <w:sz w:val="24"/>
          <w:szCs w:val="24"/>
        </w:rPr>
        <w:t>y</w:t>
      </w:r>
      <w:r>
        <w:rPr>
          <w:spacing w:val="-5"/>
          <w:sz w:val="24"/>
          <w:szCs w:val="24"/>
        </w:rPr>
        <w:t xml:space="preserve"> </w:t>
      </w:r>
      <w:r>
        <w:rPr>
          <w:spacing w:val="2"/>
          <w:sz w:val="24"/>
          <w:szCs w:val="24"/>
        </w:rPr>
        <w:t>p</w:t>
      </w:r>
      <w:r>
        <w:rPr>
          <w:sz w:val="24"/>
          <w:szCs w:val="24"/>
        </w:rPr>
        <w:t>ro</w:t>
      </w:r>
      <w:r>
        <w:rPr>
          <w:spacing w:val="-1"/>
          <w:sz w:val="24"/>
          <w:szCs w:val="24"/>
        </w:rPr>
        <w:t>f</w:t>
      </w:r>
      <w:r>
        <w:rPr>
          <w:sz w:val="24"/>
          <w:szCs w:val="24"/>
        </w:rPr>
        <w:t>it</w:t>
      </w:r>
      <w:r>
        <w:rPr>
          <w:spacing w:val="3"/>
          <w:sz w:val="24"/>
          <w:szCs w:val="24"/>
        </w:rPr>
        <w:t xml:space="preserve"> </w:t>
      </w:r>
      <w:r>
        <w:rPr>
          <w:sz w:val="24"/>
          <w:szCs w:val="24"/>
        </w:rPr>
        <w:t>or</w:t>
      </w:r>
      <w:r>
        <w:rPr>
          <w:spacing w:val="-1"/>
          <w:sz w:val="24"/>
          <w:szCs w:val="24"/>
        </w:rPr>
        <w:t xml:space="preserve"> c</w:t>
      </w:r>
      <w:r>
        <w:rPr>
          <w:sz w:val="24"/>
          <w:szCs w:val="24"/>
        </w:rPr>
        <w:t>om</w:t>
      </w:r>
      <w:r>
        <w:rPr>
          <w:spacing w:val="1"/>
          <w:sz w:val="24"/>
          <w:szCs w:val="24"/>
        </w:rPr>
        <w:t>m</w:t>
      </w:r>
      <w:r>
        <w:rPr>
          <w:sz w:val="24"/>
          <w:szCs w:val="24"/>
        </w:rPr>
        <w:t>is</w:t>
      </w:r>
      <w:r>
        <w:rPr>
          <w:spacing w:val="1"/>
          <w:sz w:val="24"/>
          <w:szCs w:val="24"/>
        </w:rPr>
        <w:t>s</w:t>
      </w:r>
      <w:r>
        <w:rPr>
          <w:sz w:val="24"/>
          <w:szCs w:val="24"/>
        </w:rPr>
        <w:t xml:space="preserve">ion </w:t>
      </w:r>
      <w:r>
        <w:rPr>
          <w:spacing w:val="-1"/>
          <w:sz w:val="24"/>
          <w:szCs w:val="24"/>
        </w:rPr>
        <w:t>acc</w:t>
      </w:r>
      <w:r>
        <w:rPr>
          <w:sz w:val="24"/>
          <w:szCs w:val="24"/>
        </w:rPr>
        <w:t>rui</w:t>
      </w:r>
      <w:r>
        <w:rPr>
          <w:spacing w:val="2"/>
          <w:sz w:val="24"/>
          <w:szCs w:val="24"/>
        </w:rPr>
        <w:t>n</w:t>
      </w:r>
      <w:r>
        <w:rPr>
          <w:sz w:val="24"/>
          <w:szCs w:val="24"/>
        </w:rPr>
        <w:t>g</w:t>
      </w:r>
      <w:r>
        <w:rPr>
          <w:spacing w:val="-2"/>
          <w:sz w:val="24"/>
          <w:szCs w:val="24"/>
        </w:rPr>
        <w:t xml:space="preserve"> </w:t>
      </w:r>
      <w:r>
        <w:rPr>
          <w:sz w:val="24"/>
          <w:szCs w:val="24"/>
        </w:rPr>
        <w:t xml:space="preserve">to </w:t>
      </w:r>
      <w:r>
        <w:rPr>
          <w:spacing w:val="1"/>
          <w:sz w:val="24"/>
          <w:szCs w:val="24"/>
        </w:rPr>
        <w:t>t</w:t>
      </w:r>
      <w:r>
        <w:rPr>
          <w:sz w:val="24"/>
          <w:szCs w:val="24"/>
        </w:rPr>
        <w:t>he</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5"/>
          <w:sz w:val="24"/>
          <w:szCs w:val="24"/>
        </w:rPr>
        <w:t xml:space="preserve"> </w:t>
      </w:r>
      <w:r>
        <w:rPr>
          <w:sz w:val="24"/>
          <w:szCs w:val="24"/>
        </w:rPr>
        <w:t>on</w:t>
      </w:r>
      <w:r>
        <w:rPr>
          <w:spacing w:val="2"/>
          <w:sz w:val="24"/>
          <w:szCs w:val="24"/>
        </w:rPr>
        <w:t xml:space="preserve"> </w:t>
      </w:r>
      <w:r>
        <w:rPr>
          <w:sz w:val="24"/>
          <w:szCs w:val="24"/>
        </w:rPr>
        <w:t>jobb</w:t>
      </w:r>
      <w:r>
        <w:rPr>
          <w:spacing w:val="1"/>
          <w:sz w:val="24"/>
          <w:szCs w:val="24"/>
        </w:rPr>
        <w:t>i</w:t>
      </w:r>
      <w:r>
        <w:rPr>
          <w:sz w:val="24"/>
          <w:szCs w:val="24"/>
        </w:rPr>
        <w:t>ng</w:t>
      </w:r>
      <w:r>
        <w:rPr>
          <w:spacing w:val="-2"/>
          <w:sz w:val="24"/>
          <w:szCs w:val="24"/>
        </w:rPr>
        <w:t xml:space="preserve"> </w:t>
      </w:r>
      <w:r>
        <w:rPr>
          <w:sz w:val="24"/>
          <w:szCs w:val="24"/>
        </w:rPr>
        <w:t>wo</w:t>
      </w:r>
      <w:r>
        <w:rPr>
          <w:spacing w:val="-1"/>
          <w:sz w:val="24"/>
          <w:szCs w:val="24"/>
        </w:rPr>
        <w:t>r</w:t>
      </w:r>
      <w:r>
        <w:rPr>
          <w:sz w:val="24"/>
          <w:szCs w:val="24"/>
        </w:rPr>
        <w:t xml:space="preserve">k </w:t>
      </w:r>
      <w:r>
        <w:rPr>
          <w:spacing w:val="2"/>
          <w:sz w:val="24"/>
          <w:szCs w:val="24"/>
        </w:rPr>
        <w:t>p</w:t>
      </w:r>
      <w:r>
        <w:rPr>
          <w:spacing w:val="-1"/>
          <w:sz w:val="24"/>
          <w:szCs w:val="24"/>
        </w:rPr>
        <w:t>e</w:t>
      </w:r>
      <w:r>
        <w:rPr>
          <w:sz w:val="24"/>
          <w:szCs w:val="24"/>
        </w:rPr>
        <w:t>r</w:t>
      </w:r>
      <w:r>
        <w:rPr>
          <w:spacing w:val="-1"/>
          <w:sz w:val="24"/>
          <w:szCs w:val="24"/>
        </w:rPr>
        <w:t>f</w:t>
      </w:r>
      <w:r>
        <w:rPr>
          <w:sz w:val="24"/>
          <w:szCs w:val="24"/>
        </w:rPr>
        <w:t>o</w:t>
      </w:r>
      <w:r>
        <w:rPr>
          <w:spacing w:val="-1"/>
          <w:sz w:val="24"/>
          <w:szCs w:val="24"/>
        </w:rPr>
        <w:t>r</w:t>
      </w:r>
      <w:r>
        <w:rPr>
          <w:spacing w:val="3"/>
          <w:sz w:val="24"/>
          <w:szCs w:val="24"/>
        </w:rPr>
        <w:t>m</w:t>
      </w:r>
      <w:r>
        <w:rPr>
          <w:spacing w:val="-1"/>
          <w:sz w:val="24"/>
          <w:szCs w:val="24"/>
        </w:rPr>
        <w:t>e</w:t>
      </w:r>
      <w:r>
        <w:rPr>
          <w:sz w:val="24"/>
          <w:szCs w:val="24"/>
        </w:rPr>
        <w:t>d</w:t>
      </w:r>
      <w:r>
        <w:rPr>
          <w:spacing w:val="2"/>
          <w:sz w:val="24"/>
          <w:szCs w:val="24"/>
        </w:rPr>
        <w:t xml:space="preserve"> b</w:t>
      </w:r>
      <w:r>
        <w:rPr>
          <w:sz w:val="24"/>
          <w:szCs w:val="24"/>
        </w:rPr>
        <w:t>y</w:t>
      </w:r>
      <w:r>
        <w:rPr>
          <w:spacing w:val="-5"/>
          <w:sz w:val="24"/>
          <w:szCs w:val="24"/>
        </w:rPr>
        <w:t xml:space="preserve"> </w:t>
      </w:r>
      <w:r>
        <w:rPr>
          <w:sz w:val="24"/>
          <w:szCs w:val="24"/>
        </w:rPr>
        <w:t>it</w:t>
      </w:r>
      <w:r>
        <w:rPr>
          <w:spacing w:val="1"/>
          <w:sz w:val="24"/>
          <w:szCs w:val="24"/>
        </w:rPr>
        <w:t xml:space="preserve"> </w:t>
      </w:r>
      <w:r>
        <w:rPr>
          <w:spacing w:val="-1"/>
          <w:sz w:val="24"/>
          <w:szCs w:val="24"/>
        </w:rPr>
        <w:t>a</w:t>
      </w:r>
      <w:r>
        <w:rPr>
          <w:sz w:val="24"/>
          <w:szCs w:val="24"/>
        </w:rPr>
        <w:t xml:space="preserve">s </w:t>
      </w:r>
      <w:r>
        <w:rPr>
          <w:spacing w:val="1"/>
          <w:sz w:val="24"/>
          <w:szCs w:val="24"/>
        </w:rPr>
        <w:t>a</w:t>
      </w:r>
      <w:r>
        <w:rPr>
          <w:sz w:val="24"/>
          <w:szCs w:val="24"/>
        </w:rPr>
        <w:t>g</w:t>
      </w:r>
      <w:r>
        <w:rPr>
          <w:spacing w:val="-1"/>
          <w:sz w:val="24"/>
          <w:szCs w:val="24"/>
        </w:rPr>
        <w:t>e</w:t>
      </w:r>
      <w:r>
        <w:rPr>
          <w:sz w:val="24"/>
          <w:szCs w:val="24"/>
        </w:rPr>
        <w:t>nt under</w:t>
      </w:r>
      <w:r>
        <w:rPr>
          <w:spacing w:val="1"/>
          <w:sz w:val="24"/>
          <w:szCs w:val="24"/>
        </w:rPr>
        <w:t xml:space="preserve"> a</w:t>
      </w:r>
      <w:r>
        <w:rPr>
          <w:spacing w:val="-2"/>
          <w:sz w:val="24"/>
          <w:szCs w:val="24"/>
        </w:rPr>
        <w:t>g</w:t>
      </w:r>
      <w:r>
        <w:rPr>
          <w:spacing w:val="-1"/>
          <w:sz w:val="24"/>
          <w:szCs w:val="24"/>
        </w:rPr>
        <w:t>e</w:t>
      </w:r>
      <w:r>
        <w:rPr>
          <w:spacing w:val="2"/>
          <w:sz w:val="24"/>
          <w:szCs w:val="24"/>
        </w:rPr>
        <w:t>n</w:t>
      </w:r>
      <w:r>
        <w:rPr>
          <w:spacing w:val="1"/>
          <w:sz w:val="24"/>
          <w:szCs w:val="24"/>
        </w:rPr>
        <w:t>c</w:t>
      </w:r>
      <w:r>
        <w:rPr>
          <w:sz w:val="24"/>
          <w:szCs w:val="24"/>
        </w:rPr>
        <w:t>y</w:t>
      </w:r>
      <w:r>
        <w:rPr>
          <w:spacing w:val="-3"/>
          <w:sz w:val="24"/>
          <w:szCs w:val="24"/>
        </w:rPr>
        <w:t xml:space="preserve"> </w:t>
      </w:r>
      <w:r>
        <w:rPr>
          <w:spacing w:val="-1"/>
          <w:sz w:val="24"/>
          <w:szCs w:val="24"/>
        </w:rPr>
        <w:t>c</w:t>
      </w:r>
      <w:r>
        <w:rPr>
          <w:sz w:val="24"/>
          <w:szCs w:val="24"/>
        </w:rPr>
        <w:t>ontr</w:t>
      </w:r>
      <w:r>
        <w:rPr>
          <w:spacing w:val="1"/>
          <w:sz w:val="24"/>
          <w:szCs w:val="24"/>
        </w:rPr>
        <w:t>a</w:t>
      </w:r>
      <w:r>
        <w:rPr>
          <w:spacing w:val="-1"/>
          <w:sz w:val="24"/>
          <w:szCs w:val="24"/>
        </w:rPr>
        <w:t>c</w:t>
      </w:r>
      <w:r>
        <w:rPr>
          <w:sz w:val="24"/>
          <w:szCs w:val="24"/>
        </w:rPr>
        <w:t>ts, wh</w:t>
      </w:r>
      <w:r>
        <w:rPr>
          <w:spacing w:val="-1"/>
          <w:sz w:val="24"/>
          <w:szCs w:val="24"/>
        </w:rPr>
        <w:t>e</w:t>
      </w:r>
      <w:r>
        <w:rPr>
          <w:sz w:val="24"/>
          <w:szCs w:val="24"/>
        </w:rPr>
        <w:t>r</w:t>
      </w:r>
      <w:r>
        <w:rPr>
          <w:spacing w:val="-2"/>
          <w:sz w:val="24"/>
          <w:szCs w:val="24"/>
        </w:rPr>
        <w:t>e</w:t>
      </w:r>
      <w:r>
        <w:rPr>
          <w:sz w:val="24"/>
          <w:szCs w:val="24"/>
        </w:rPr>
        <w:t>un</w:t>
      </w:r>
      <w:r>
        <w:rPr>
          <w:spacing w:val="2"/>
          <w:sz w:val="24"/>
          <w:szCs w:val="24"/>
        </w:rPr>
        <w:t>d</w:t>
      </w:r>
      <w:r>
        <w:rPr>
          <w:spacing w:val="-1"/>
          <w:sz w:val="24"/>
          <w:szCs w:val="24"/>
        </w:rPr>
        <w:t>e</w:t>
      </w:r>
      <w:r>
        <w:rPr>
          <w:sz w:val="24"/>
          <w:szCs w:val="24"/>
        </w:rPr>
        <w:t>r it und</w:t>
      </w:r>
      <w:r>
        <w:rPr>
          <w:spacing w:val="-1"/>
          <w:sz w:val="24"/>
          <w:szCs w:val="24"/>
        </w:rPr>
        <w:t>e</w:t>
      </w:r>
      <w:r>
        <w:rPr>
          <w:sz w:val="24"/>
          <w:szCs w:val="24"/>
        </w:rPr>
        <w:t>rt</w:t>
      </w:r>
      <w:r>
        <w:rPr>
          <w:spacing w:val="-1"/>
          <w:sz w:val="24"/>
          <w:szCs w:val="24"/>
        </w:rPr>
        <w:t>a</w:t>
      </w:r>
      <w:r>
        <w:rPr>
          <w:spacing w:val="2"/>
          <w:sz w:val="24"/>
          <w:szCs w:val="24"/>
        </w:rPr>
        <w:t>k</w:t>
      </w:r>
      <w:r>
        <w:rPr>
          <w:spacing w:val="-1"/>
          <w:sz w:val="24"/>
          <w:szCs w:val="24"/>
        </w:rPr>
        <w:t>e</w:t>
      </w:r>
      <w:r>
        <w:rPr>
          <w:sz w:val="24"/>
          <w:szCs w:val="24"/>
        </w:rPr>
        <w:t>s</w:t>
      </w:r>
      <w:r>
        <w:rPr>
          <w:spacing w:val="2"/>
          <w:sz w:val="24"/>
          <w:szCs w:val="24"/>
        </w:rPr>
        <w:t xml:space="preserve"> </w:t>
      </w:r>
      <w:r>
        <w:rPr>
          <w:sz w:val="24"/>
          <w:szCs w:val="24"/>
        </w:rPr>
        <w:t xml:space="preserve">to do </w:t>
      </w:r>
      <w:r>
        <w:rPr>
          <w:spacing w:val="1"/>
          <w:sz w:val="24"/>
          <w:szCs w:val="24"/>
        </w:rPr>
        <w:t>j</w:t>
      </w:r>
      <w:r>
        <w:rPr>
          <w:sz w:val="24"/>
          <w:szCs w:val="24"/>
        </w:rPr>
        <w:t>ob</w:t>
      </w:r>
      <w:r>
        <w:rPr>
          <w:spacing w:val="1"/>
          <w:sz w:val="24"/>
          <w:szCs w:val="24"/>
        </w:rPr>
        <w:t>b</w:t>
      </w:r>
      <w:r>
        <w:rPr>
          <w:sz w:val="24"/>
          <w:szCs w:val="24"/>
        </w:rPr>
        <w:t>ing</w:t>
      </w:r>
      <w:r>
        <w:rPr>
          <w:spacing w:val="-2"/>
          <w:sz w:val="24"/>
          <w:szCs w:val="24"/>
        </w:rPr>
        <w:t xml:space="preserve"> </w:t>
      </w:r>
      <w:r>
        <w:rPr>
          <w:sz w:val="24"/>
          <w:szCs w:val="24"/>
        </w:rPr>
        <w:t>wo</w:t>
      </w:r>
      <w:r>
        <w:rPr>
          <w:spacing w:val="-1"/>
          <w:sz w:val="24"/>
          <w:szCs w:val="24"/>
        </w:rPr>
        <w:t>r</w:t>
      </w:r>
      <w:r>
        <w:rPr>
          <w:sz w:val="24"/>
          <w:szCs w:val="24"/>
        </w:rPr>
        <w:t>k f</w:t>
      </w:r>
      <w:r>
        <w:rPr>
          <w:spacing w:val="1"/>
          <w:sz w:val="24"/>
          <w:szCs w:val="24"/>
        </w:rPr>
        <w:t>o</w:t>
      </w:r>
      <w:r>
        <w:rPr>
          <w:sz w:val="24"/>
          <w:szCs w:val="24"/>
        </w:rPr>
        <w:t xml:space="preserve">r </w:t>
      </w:r>
      <w:r>
        <w:rPr>
          <w:spacing w:val="1"/>
          <w:sz w:val="24"/>
          <w:szCs w:val="24"/>
        </w:rPr>
        <w:t>a</w:t>
      </w:r>
      <w:r>
        <w:rPr>
          <w:sz w:val="24"/>
          <w:szCs w:val="24"/>
        </w:rPr>
        <w:t>nother</w:t>
      </w:r>
      <w:r>
        <w:rPr>
          <w:spacing w:val="-1"/>
          <w:sz w:val="24"/>
          <w:szCs w:val="24"/>
        </w:rPr>
        <w:t xml:space="preserve"> f</w:t>
      </w:r>
      <w:r>
        <w:rPr>
          <w:sz w:val="24"/>
          <w:szCs w:val="24"/>
        </w:rPr>
        <w:t>or</w:t>
      </w:r>
      <w:r>
        <w:rPr>
          <w:spacing w:val="-1"/>
          <w:sz w:val="24"/>
          <w:szCs w:val="24"/>
        </w:rPr>
        <w:t xml:space="preserve"> </w:t>
      </w:r>
      <w:r>
        <w:rPr>
          <w:sz w:val="24"/>
          <w:szCs w:val="24"/>
        </w:rPr>
        <w:t>a</w:t>
      </w:r>
      <w:r>
        <w:rPr>
          <w:spacing w:val="-1"/>
          <w:sz w:val="24"/>
          <w:szCs w:val="24"/>
        </w:rPr>
        <w:t xml:space="preserve"> </w:t>
      </w:r>
      <w:r>
        <w:rPr>
          <w:sz w:val="24"/>
          <w:szCs w:val="24"/>
        </w:rPr>
        <w:t>st</w:t>
      </w:r>
      <w:r>
        <w:rPr>
          <w:spacing w:val="1"/>
          <w:sz w:val="24"/>
          <w:szCs w:val="24"/>
        </w:rPr>
        <w:t>i</w:t>
      </w:r>
      <w:r>
        <w:rPr>
          <w:sz w:val="24"/>
          <w:szCs w:val="24"/>
        </w:rPr>
        <w:t>pulat</w:t>
      </w:r>
      <w:r>
        <w:rPr>
          <w:spacing w:val="-1"/>
          <w:sz w:val="24"/>
          <w:szCs w:val="24"/>
        </w:rPr>
        <w:t>e</w:t>
      </w:r>
      <w:r>
        <w:rPr>
          <w:sz w:val="24"/>
          <w:szCs w:val="24"/>
        </w:rPr>
        <w:t xml:space="preserve">d </w:t>
      </w:r>
      <w:r>
        <w:rPr>
          <w:spacing w:val="2"/>
          <w:sz w:val="24"/>
          <w:szCs w:val="24"/>
        </w:rPr>
        <w:t>p</w:t>
      </w:r>
      <w:r>
        <w:rPr>
          <w:spacing w:val="1"/>
          <w:sz w:val="24"/>
          <w:szCs w:val="24"/>
        </w:rPr>
        <w:t>r</w:t>
      </w:r>
      <w:r>
        <w:rPr>
          <w:sz w:val="24"/>
          <w:szCs w:val="24"/>
        </w:rPr>
        <w:t>o</w:t>
      </w:r>
      <w:r>
        <w:rPr>
          <w:spacing w:val="-1"/>
          <w:sz w:val="24"/>
          <w:szCs w:val="24"/>
        </w:rPr>
        <w:t>f</w:t>
      </w:r>
      <w:r>
        <w:rPr>
          <w:sz w:val="24"/>
          <w:szCs w:val="24"/>
        </w:rPr>
        <w:t>it</w:t>
      </w:r>
      <w:r>
        <w:rPr>
          <w:spacing w:val="1"/>
          <w:sz w:val="24"/>
          <w:szCs w:val="24"/>
        </w:rPr>
        <w:t xml:space="preserve"> </w:t>
      </w:r>
      <w:r>
        <w:rPr>
          <w:sz w:val="24"/>
          <w:szCs w:val="24"/>
        </w:rPr>
        <w:t xml:space="preserve">or </w:t>
      </w:r>
      <w:r>
        <w:rPr>
          <w:spacing w:val="-1"/>
          <w:sz w:val="24"/>
          <w:szCs w:val="24"/>
        </w:rPr>
        <w:t>c</w:t>
      </w:r>
      <w:r>
        <w:rPr>
          <w:sz w:val="24"/>
          <w:szCs w:val="24"/>
        </w:rPr>
        <w:t>om</w:t>
      </w:r>
      <w:r>
        <w:rPr>
          <w:spacing w:val="1"/>
          <w:sz w:val="24"/>
          <w:szCs w:val="24"/>
        </w:rPr>
        <w:t>m</w:t>
      </w:r>
      <w:r>
        <w:rPr>
          <w:sz w:val="24"/>
          <w:szCs w:val="24"/>
        </w:rPr>
        <w:t>is</w:t>
      </w:r>
      <w:r>
        <w:rPr>
          <w:spacing w:val="1"/>
          <w:sz w:val="24"/>
          <w:szCs w:val="24"/>
        </w:rPr>
        <w:t>s</w:t>
      </w:r>
      <w:r>
        <w:rPr>
          <w:sz w:val="24"/>
          <w:szCs w:val="24"/>
        </w:rPr>
        <w:t>ion.</w:t>
      </w:r>
    </w:p>
    <w:p w:rsidR="00275235" w:rsidRDefault="00275235" w:rsidP="00275235">
      <w:pPr>
        <w:ind w:left="101" w:right="72" w:firstLine="432"/>
        <w:rPr>
          <w:sz w:val="24"/>
          <w:szCs w:val="24"/>
        </w:rPr>
      </w:pPr>
      <w:r w:rsidRPr="00AC3BB1">
        <w:rPr>
          <w:sz w:val="24"/>
          <w:szCs w:val="24"/>
        </w:rPr>
        <w:t>B</w:t>
      </w:r>
      <w:r>
        <w:rPr>
          <w:sz w:val="24"/>
          <w:szCs w:val="24"/>
        </w:rPr>
        <w:t xml:space="preserve">. </w:t>
      </w:r>
      <w:r w:rsidRPr="00AC3BB1">
        <w:rPr>
          <w:sz w:val="24"/>
          <w:szCs w:val="24"/>
        </w:rPr>
        <w:t xml:space="preserve"> </w:t>
      </w:r>
      <w:r>
        <w:rPr>
          <w:sz w:val="24"/>
          <w:szCs w:val="24"/>
        </w:rPr>
        <w:t>The</w:t>
      </w:r>
      <w:r w:rsidRPr="00AC3BB1">
        <w:rPr>
          <w:sz w:val="24"/>
          <w:szCs w:val="24"/>
        </w:rPr>
        <w:t xml:space="preserve"> acc</w:t>
      </w:r>
      <w:r>
        <w:rPr>
          <w:sz w:val="24"/>
          <w:szCs w:val="24"/>
        </w:rPr>
        <w:t>ount sh</w:t>
      </w:r>
      <w:r w:rsidRPr="00AC3BB1">
        <w:rPr>
          <w:sz w:val="24"/>
          <w:szCs w:val="24"/>
        </w:rPr>
        <w:t>a</w:t>
      </w:r>
      <w:r>
        <w:rPr>
          <w:sz w:val="24"/>
          <w:szCs w:val="24"/>
        </w:rPr>
        <w:t>ll</w:t>
      </w:r>
      <w:r w:rsidRPr="00AC3BB1">
        <w:rPr>
          <w:sz w:val="24"/>
          <w:szCs w:val="24"/>
        </w:rPr>
        <w:t xml:space="preserve"> </w:t>
      </w:r>
      <w:r>
        <w:rPr>
          <w:sz w:val="24"/>
          <w:szCs w:val="24"/>
        </w:rPr>
        <w:t>be</w:t>
      </w:r>
      <w:r w:rsidRPr="00AC3BB1">
        <w:rPr>
          <w:sz w:val="24"/>
          <w:szCs w:val="24"/>
        </w:rPr>
        <w:t xml:space="preserve"> </w:t>
      </w:r>
      <w:r>
        <w:rPr>
          <w:sz w:val="24"/>
          <w:szCs w:val="24"/>
        </w:rPr>
        <w:t>div</w:t>
      </w:r>
      <w:r w:rsidRPr="00AC3BB1">
        <w:rPr>
          <w:sz w:val="24"/>
          <w:szCs w:val="24"/>
        </w:rPr>
        <w:t>i</w:t>
      </w:r>
      <w:r>
        <w:rPr>
          <w:sz w:val="24"/>
          <w:szCs w:val="24"/>
        </w:rPr>
        <w:t>d</w:t>
      </w:r>
      <w:r w:rsidRPr="00AC3BB1">
        <w:rPr>
          <w:sz w:val="24"/>
          <w:szCs w:val="24"/>
        </w:rPr>
        <w:t>e</w:t>
      </w:r>
      <w:r>
        <w:rPr>
          <w:sz w:val="24"/>
          <w:szCs w:val="24"/>
        </w:rPr>
        <w:t>d into the following subaccounts:</w:t>
      </w:r>
    </w:p>
    <w:p w:rsidR="00275235" w:rsidRPr="007C4FB7" w:rsidRDefault="00275235" w:rsidP="00275235">
      <w:pPr>
        <w:ind w:left="1142" w:right="1064"/>
        <w:rPr>
          <w:b/>
          <w:sz w:val="24"/>
          <w:szCs w:val="24"/>
        </w:rPr>
      </w:pPr>
      <w:r w:rsidRPr="007C4FB7">
        <w:rPr>
          <w:b/>
          <w:sz w:val="24"/>
          <w:szCs w:val="24"/>
        </w:rPr>
        <w:t>785</w:t>
      </w:r>
      <w:r w:rsidR="0049643F">
        <w:rPr>
          <w:b/>
          <w:spacing w:val="-1"/>
          <w:sz w:val="24"/>
          <w:szCs w:val="24"/>
        </w:rPr>
        <w:noBreakHyphen/>
      </w:r>
      <w:r w:rsidRPr="007C4FB7">
        <w:rPr>
          <w:b/>
          <w:sz w:val="24"/>
          <w:szCs w:val="24"/>
        </w:rPr>
        <w:t xml:space="preserve">1. Revenues </w:t>
      </w:r>
      <w:r w:rsidRPr="007C4FB7">
        <w:rPr>
          <w:b/>
          <w:spacing w:val="2"/>
          <w:sz w:val="24"/>
          <w:szCs w:val="24"/>
        </w:rPr>
        <w:t>f</w:t>
      </w:r>
      <w:r w:rsidRPr="007C4FB7">
        <w:rPr>
          <w:b/>
          <w:sz w:val="24"/>
          <w:szCs w:val="24"/>
        </w:rPr>
        <w:t>rom</w:t>
      </w:r>
      <w:r w:rsidRPr="007C4FB7">
        <w:rPr>
          <w:b/>
          <w:spacing w:val="2"/>
          <w:sz w:val="24"/>
          <w:szCs w:val="24"/>
        </w:rPr>
        <w:t xml:space="preserve"> </w:t>
      </w:r>
      <w:r w:rsidRPr="007C4FB7">
        <w:rPr>
          <w:b/>
          <w:sz w:val="24"/>
          <w:szCs w:val="24"/>
        </w:rPr>
        <w:t>Me</w:t>
      </w:r>
      <w:r w:rsidRPr="007C4FB7">
        <w:rPr>
          <w:b/>
          <w:spacing w:val="-1"/>
          <w:sz w:val="24"/>
          <w:szCs w:val="24"/>
        </w:rPr>
        <w:t>rc</w:t>
      </w:r>
      <w:r w:rsidRPr="007C4FB7">
        <w:rPr>
          <w:b/>
          <w:sz w:val="24"/>
          <w:szCs w:val="24"/>
        </w:rPr>
        <w:t>h</w:t>
      </w:r>
      <w:r w:rsidRPr="007C4FB7">
        <w:rPr>
          <w:b/>
          <w:spacing w:val="-1"/>
          <w:sz w:val="24"/>
          <w:szCs w:val="24"/>
        </w:rPr>
        <w:t>a</w:t>
      </w:r>
      <w:r w:rsidRPr="007C4FB7">
        <w:rPr>
          <w:b/>
          <w:sz w:val="24"/>
          <w:szCs w:val="24"/>
        </w:rPr>
        <w:t>ndis</w:t>
      </w:r>
      <w:r w:rsidRPr="007C4FB7">
        <w:rPr>
          <w:b/>
          <w:spacing w:val="1"/>
          <w:sz w:val="24"/>
          <w:szCs w:val="24"/>
        </w:rPr>
        <w:t>i</w:t>
      </w:r>
      <w:r w:rsidRPr="007C4FB7">
        <w:rPr>
          <w:b/>
          <w:spacing w:val="2"/>
          <w:sz w:val="24"/>
          <w:szCs w:val="24"/>
        </w:rPr>
        <w:t>n</w:t>
      </w:r>
      <w:r w:rsidRPr="007C4FB7">
        <w:rPr>
          <w:b/>
          <w:spacing w:val="-2"/>
          <w:sz w:val="24"/>
          <w:szCs w:val="24"/>
        </w:rPr>
        <w:t>g</w:t>
      </w:r>
      <w:r w:rsidRPr="007C4FB7">
        <w:rPr>
          <w:b/>
          <w:sz w:val="24"/>
          <w:szCs w:val="24"/>
        </w:rPr>
        <w:t xml:space="preserve">, </w:t>
      </w:r>
      <w:r w:rsidRPr="007C4FB7">
        <w:rPr>
          <w:b/>
          <w:spacing w:val="2"/>
          <w:sz w:val="24"/>
          <w:szCs w:val="24"/>
        </w:rPr>
        <w:t>J</w:t>
      </w:r>
      <w:r w:rsidRPr="007C4FB7">
        <w:rPr>
          <w:b/>
          <w:sz w:val="24"/>
          <w:szCs w:val="24"/>
        </w:rPr>
        <w:t xml:space="preserve">obbing </w:t>
      </w:r>
      <w:r w:rsidRPr="007C4FB7">
        <w:rPr>
          <w:b/>
          <w:spacing w:val="-1"/>
          <w:sz w:val="24"/>
          <w:szCs w:val="24"/>
        </w:rPr>
        <w:t>a</w:t>
      </w:r>
      <w:r w:rsidRPr="007C4FB7">
        <w:rPr>
          <w:b/>
          <w:sz w:val="24"/>
          <w:szCs w:val="24"/>
        </w:rPr>
        <w:t>nd Contr</w:t>
      </w:r>
      <w:r w:rsidRPr="007C4FB7">
        <w:rPr>
          <w:b/>
          <w:spacing w:val="-1"/>
          <w:sz w:val="24"/>
          <w:szCs w:val="24"/>
        </w:rPr>
        <w:t>ac</w:t>
      </w:r>
      <w:r w:rsidRPr="007C4FB7">
        <w:rPr>
          <w:b/>
          <w:sz w:val="24"/>
          <w:szCs w:val="24"/>
        </w:rPr>
        <w:t xml:space="preserve">t </w:t>
      </w:r>
      <w:r w:rsidRPr="007C4FB7">
        <w:rPr>
          <w:b/>
          <w:spacing w:val="2"/>
          <w:sz w:val="24"/>
          <w:szCs w:val="24"/>
        </w:rPr>
        <w:t>W</w:t>
      </w:r>
      <w:r w:rsidRPr="007C4FB7">
        <w:rPr>
          <w:b/>
          <w:sz w:val="24"/>
          <w:szCs w:val="24"/>
        </w:rPr>
        <w:t>o</w:t>
      </w:r>
      <w:r w:rsidRPr="007C4FB7">
        <w:rPr>
          <w:b/>
          <w:spacing w:val="-1"/>
          <w:sz w:val="24"/>
          <w:szCs w:val="24"/>
        </w:rPr>
        <w:t>r</w:t>
      </w:r>
      <w:r w:rsidRPr="007C4FB7">
        <w:rPr>
          <w:b/>
          <w:sz w:val="24"/>
          <w:szCs w:val="24"/>
        </w:rPr>
        <w:t>k</w:t>
      </w:r>
    </w:p>
    <w:p w:rsidR="00275235" w:rsidRPr="007C4FB7" w:rsidRDefault="00275235" w:rsidP="00275235">
      <w:pPr>
        <w:ind w:left="1180"/>
        <w:rPr>
          <w:b/>
          <w:sz w:val="24"/>
          <w:szCs w:val="24"/>
        </w:rPr>
      </w:pPr>
      <w:r w:rsidRPr="007C4FB7">
        <w:rPr>
          <w:b/>
          <w:sz w:val="24"/>
          <w:szCs w:val="24"/>
        </w:rPr>
        <w:t>785</w:t>
      </w:r>
      <w:r w:rsidR="0049643F">
        <w:rPr>
          <w:b/>
          <w:spacing w:val="-1"/>
          <w:sz w:val="24"/>
          <w:szCs w:val="24"/>
        </w:rPr>
        <w:noBreakHyphen/>
      </w:r>
      <w:r w:rsidRPr="007C4FB7">
        <w:rPr>
          <w:b/>
          <w:sz w:val="24"/>
          <w:szCs w:val="24"/>
        </w:rPr>
        <w:t>2. Cost and E</w:t>
      </w:r>
      <w:r w:rsidRPr="007C4FB7">
        <w:rPr>
          <w:b/>
          <w:spacing w:val="2"/>
          <w:sz w:val="24"/>
          <w:szCs w:val="24"/>
        </w:rPr>
        <w:t>x</w:t>
      </w:r>
      <w:r w:rsidRPr="007C4FB7">
        <w:rPr>
          <w:b/>
          <w:sz w:val="24"/>
          <w:szCs w:val="24"/>
        </w:rPr>
        <w:t>p</w:t>
      </w:r>
      <w:r w:rsidRPr="007C4FB7">
        <w:rPr>
          <w:b/>
          <w:spacing w:val="-1"/>
          <w:sz w:val="24"/>
          <w:szCs w:val="24"/>
        </w:rPr>
        <w:t>e</w:t>
      </w:r>
      <w:r w:rsidRPr="007C4FB7">
        <w:rPr>
          <w:b/>
          <w:sz w:val="24"/>
          <w:szCs w:val="24"/>
        </w:rPr>
        <w:t xml:space="preserve">nse </w:t>
      </w:r>
      <w:r w:rsidRPr="007C4FB7">
        <w:rPr>
          <w:b/>
          <w:spacing w:val="-1"/>
          <w:sz w:val="24"/>
          <w:szCs w:val="24"/>
        </w:rPr>
        <w:t>o</w:t>
      </w:r>
      <w:r w:rsidRPr="007C4FB7">
        <w:rPr>
          <w:b/>
          <w:sz w:val="24"/>
          <w:szCs w:val="24"/>
        </w:rPr>
        <w:t>f M</w:t>
      </w:r>
      <w:r w:rsidRPr="007C4FB7">
        <w:rPr>
          <w:b/>
          <w:spacing w:val="-1"/>
          <w:sz w:val="24"/>
          <w:szCs w:val="24"/>
        </w:rPr>
        <w:t>e</w:t>
      </w:r>
      <w:r w:rsidRPr="007C4FB7">
        <w:rPr>
          <w:b/>
          <w:spacing w:val="1"/>
          <w:sz w:val="24"/>
          <w:szCs w:val="24"/>
        </w:rPr>
        <w:t>r</w:t>
      </w:r>
      <w:r w:rsidRPr="007C4FB7">
        <w:rPr>
          <w:b/>
          <w:spacing w:val="-1"/>
          <w:sz w:val="24"/>
          <w:szCs w:val="24"/>
        </w:rPr>
        <w:t>c</w:t>
      </w:r>
      <w:r w:rsidRPr="007C4FB7">
        <w:rPr>
          <w:b/>
          <w:sz w:val="24"/>
          <w:szCs w:val="24"/>
        </w:rPr>
        <w:t>h</w:t>
      </w:r>
      <w:r w:rsidRPr="007C4FB7">
        <w:rPr>
          <w:b/>
          <w:spacing w:val="-1"/>
          <w:sz w:val="24"/>
          <w:szCs w:val="24"/>
        </w:rPr>
        <w:t>a</w:t>
      </w:r>
      <w:r w:rsidRPr="007C4FB7">
        <w:rPr>
          <w:b/>
          <w:sz w:val="24"/>
          <w:szCs w:val="24"/>
        </w:rPr>
        <w:t>ndis</w:t>
      </w:r>
      <w:r w:rsidRPr="007C4FB7">
        <w:rPr>
          <w:b/>
          <w:spacing w:val="1"/>
          <w:sz w:val="24"/>
          <w:szCs w:val="24"/>
        </w:rPr>
        <w:t>i</w:t>
      </w:r>
      <w:r w:rsidRPr="007C4FB7">
        <w:rPr>
          <w:b/>
          <w:spacing w:val="2"/>
          <w:sz w:val="24"/>
          <w:szCs w:val="24"/>
        </w:rPr>
        <w:t>n</w:t>
      </w:r>
      <w:r w:rsidRPr="007C4FB7">
        <w:rPr>
          <w:b/>
          <w:spacing w:val="-2"/>
          <w:sz w:val="24"/>
          <w:szCs w:val="24"/>
        </w:rPr>
        <w:t>g</w:t>
      </w:r>
      <w:r w:rsidRPr="007C4FB7">
        <w:rPr>
          <w:b/>
          <w:sz w:val="24"/>
          <w:szCs w:val="24"/>
        </w:rPr>
        <w:t xml:space="preserve">, </w:t>
      </w:r>
      <w:r w:rsidRPr="007C4FB7">
        <w:rPr>
          <w:b/>
          <w:spacing w:val="2"/>
          <w:sz w:val="24"/>
          <w:szCs w:val="24"/>
        </w:rPr>
        <w:t>J</w:t>
      </w:r>
      <w:r w:rsidRPr="007C4FB7">
        <w:rPr>
          <w:b/>
          <w:sz w:val="24"/>
          <w:szCs w:val="24"/>
        </w:rPr>
        <w:t>obbing</w:t>
      </w:r>
      <w:r w:rsidRPr="007C4FB7">
        <w:rPr>
          <w:b/>
          <w:spacing w:val="-2"/>
          <w:sz w:val="24"/>
          <w:szCs w:val="24"/>
        </w:rPr>
        <w:t xml:space="preserve"> </w:t>
      </w:r>
      <w:r w:rsidRPr="007C4FB7">
        <w:rPr>
          <w:b/>
          <w:spacing w:val="-1"/>
          <w:sz w:val="24"/>
          <w:szCs w:val="24"/>
        </w:rPr>
        <w:t>a</w:t>
      </w:r>
      <w:r w:rsidRPr="007C4FB7">
        <w:rPr>
          <w:b/>
          <w:sz w:val="24"/>
          <w:szCs w:val="24"/>
        </w:rPr>
        <w:t>nd Contr</w:t>
      </w:r>
      <w:r w:rsidRPr="007C4FB7">
        <w:rPr>
          <w:b/>
          <w:spacing w:val="1"/>
          <w:sz w:val="24"/>
          <w:szCs w:val="24"/>
        </w:rPr>
        <w:t>a</w:t>
      </w:r>
      <w:r w:rsidRPr="007C4FB7">
        <w:rPr>
          <w:b/>
          <w:spacing w:val="-1"/>
          <w:sz w:val="24"/>
          <w:szCs w:val="24"/>
        </w:rPr>
        <w:t>c</w:t>
      </w:r>
      <w:r w:rsidRPr="007C4FB7">
        <w:rPr>
          <w:b/>
          <w:sz w:val="24"/>
          <w:szCs w:val="24"/>
        </w:rPr>
        <w:t xml:space="preserve">t </w:t>
      </w:r>
      <w:r w:rsidRPr="007C4FB7">
        <w:rPr>
          <w:b/>
          <w:spacing w:val="2"/>
          <w:sz w:val="24"/>
          <w:szCs w:val="24"/>
        </w:rPr>
        <w:t>W</w:t>
      </w:r>
      <w:r w:rsidRPr="007C4FB7">
        <w:rPr>
          <w:b/>
          <w:sz w:val="24"/>
          <w:szCs w:val="24"/>
        </w:rPr>
        <w:t>o</w:t>
      </w:r>
      <w:r w:rsidRPr="007C4FB7">
        <w:rPr>
          <w:b/>
          <w:spacing w:val="-1"/>
          <w:sz w:val="24"/>
          <w:szCs w:val="24"/>
        </w:rPr>
        <w:t>r</w:t>
      </w:r>
      <w:r w:rsidRPr="007C4FB7">
        <w:rPr>
          <w:b/>
          <w:sz w:val="24"/>
          <w:szCs w:val="24"/>
        </w:rPr>
        <w:t>k</w:t>
      </w:r>
    </w:p>
    <w:p w:rsidR="00275235" w:rsidRDefault="00275235" w:rsidP="00275235">
      <w:pPr>
        <w:ind w:left="101" w:right="72" w:firstLine="432"/>
        <w:rPr>
          <w:sz w:val="24"/>
          <w:szCs w:val="24"/>
        </w:rPr>
      </w:pPr>
      <w:r>
        <w:rPr>
          <w:sz w:val="24"/>
          <w:szCs w:val="24"/>
        </w:rPr>
        <w:t>Th</w:t>
      </w:r>
      <w:r w:rsidRPr="00AC3BB1">
        <w:rPr>
          <w:sz w:val="24"/>
          <w:szCs w:val="24"/>
        </w:rPr>
        <w:t>e</w:t>
      </w:r>
      <w:r>
        <w:rPr>
          <w:sz w:val="24"/>
          <w:szCs w:val="24"/>
        </w:rPr>
        <w:t>se</w:t>
      </w:r>
      <w:r w:rsidRPr="00AC3BB1">
        <w:rPr>
          <w:sz w:val="24"/>
          <w:szCs w:val="24"/>
        </w:rPr>
        <w:t xml:space="preserve"> </w:t>
      </w:r>
      <w:r>
        <w:rPr>
          <w:sz w:val="24"/>
          <w:szCs w:val="24"/>
        </w:rPr>
        <w:t>sub</w:t>
      </w:r>
      <w:r w:rsidRPr="00AC3BB1">
        <w:rPr>
          <w:sz w:val="24"/>
          <w:szCs w:val="24"/>
        </w:rPr>
        <w:t>acc</w:t>
      </w:r>
      <w:r>
        <w:rPr>
          <w:sz w:val="24"/>
          <w:szCs w:val="24"/>
        </w:rPr>
        <w:t>ounts</w:t>
      </w:r>
      <w:r w:rsidRPr="00AC3BB1">
        <w:rPr>
          <w:sz w:val="24"/>
          <w:szCs w:val="24"/>
        </w:rPr>
        <w:t xml:space="preserve"> </w:t>
      </w:r>
      <w:r>
        <w:rPr>
          <w:sz w:val="24"/>
          <w:szCs w:val="24"/>
        </w:rPr>
        <w:t>shall be</w:t>
      </w:r>
      <w:r w:rsidRPr="00AC3BB1">
        <w:rPr>
          <w:sz w:val="24"/>
          <w:szCs w:val="24"/>
        </w:rPr>
        <w:t xml:space="preserve"> </w:t>
      </w:r>
      <w:r>
        <w:rPr>
          <w:sz w:val="24"/>
          <w:szCs w:val="24"/>
        </w:rPr>
        <w:t>maintain</w:t>
      </w:r>
      <w:r w:rsidRPr="00AC3BB1">
        <w:rPr>
          <w:sz w:val="24"/>
          <w:szCs w:val="24"/>
        </w:rPr>
        <w:t>e</w:t>
      </w:r>
      <w:r>
        <w:rPr>
          <w:sz w:val="24"/>
          <w:szCs w:val="24"/>
        </w:rPr>
        <w:t xml:space="preserve">d so </w:t>
      </w:r>
      <w:r w:rsidRPr="00AC3BB1">
        <w:rPr>
          <w:sz w:val="24"/>
          <w:szCs w:val="24"/>
        </w:rPr>
        <w:t>a</w:t>
      </w:r>
      <w:r>
        <w:rPr>
          <w:sz w:val="24"/>
          <w:szCs w:val="24"/>
        </w:rPr>
        <w:t>s to p</w:t>
      </w:r>
      <w:r w:rsidRPr="00AC3BB1">
        <w:rPr>
          <w:sz w:val="24"/>
          <w:szCs w:val="24"/>
        </w:rPr>
        <w:t>e</w:t>
      </w:r>
      <w:r>
        <w:rPr>
          <w:sz w:val="24"/>
          <w:szCs w:val="24"/>
        </w:rPr>
        <w:t>rmit r</w:t>
      </w:r>
      <w:r w:rsidRPr="00AC3BB1">
        <w:rPr>
          <w:sz w:val="24"/>
          <w:szCs w:val="24"/>
        </w:rPr>
        <w:t>ead</w:t>
      </w:r>
      <w:r>
        <w:rPr>
          <w:sz w:val="24"/>
          <w:szCs w:val="24"/>
        </w:rPr>
        <w:t>y</w:t>
      </w:r>
      <w:r w:rsidRPr="00AC3BB1">
        <w:rPr>
          <w:sz w:val="24"/>
          <w:szCs w:val="24"/>
        </w:rPr>
        <w:t xml:space="preserve"> </w:t>
      </w:r>
      <w:r>
        <w:rPr>
          <w:sz w:val="24"/>
          <w:szCs w:val="24"/>
        </w:rPr>
        <w:t>summa</w:t>
      </w:r>
      <w:r w:rsidRPr="00AC3BB1">
        <w:rPr>
          <w:sz w:val="24"/>
          <w:szCs w:val="24"/>
        </w:rPr>
        <w:t>r</w:t>
      </w:r>
      <w:r>
        <w:rPr>
          <w:sz w:val="24"/>
          <w:szCs w:val="24"/>
        </w:rPr>
        <w:t>i</w:t>
      </w:r>
      <w:r w:rsidRPr="00AC3BB1">
        <w:rPr>
          <w:sz w:val="24"/>
          <w:szCs w:val="24"/>
        </w:rPr>
        <w:t>za</w:t>
      </w:r>
      <w:r>
        <w:rPr>
          <w:sz w:val="24"/>
          <w:szCs w:val="24"/>
        </w:rPr>
        <w:t>t</w:t>
      </w:r>
      <w:r w:rsidRPr="00AC3BB1">
        <w:rPr>
          <w:sz w:val="24"/>
          <w:szCs w:val="24"/>
        </w:rPr>
        <w:t>i</w:t>
      </w:r>
      <w:r>
        <w:rPr>
          <w:sz w:val="24"/>
          <w:szCs w:val="24"/>
        </w:rPr>
        <w:t>on of r</w:t>
      </w:r>
      <w:r w:rsidRPr="00AC3BB1">
        <w:rPr>
          <w:sz w:val="24"/>
          <w:szCs w:val="24"/>
        </w:rPr>
        <w:t>e</w:t>
      </w:r>
      <w:r>
        <w:rPr>
          <w:sz w:val="24"/>
          <w:szCs w:val="24"/>
        </w:rPr>
        <w:t>v</w:t>
      </w:r>
      <w:r w:rsidRPr="00AC3BB1">
        <w:rPr>
          <w:sz w:val="24"/>
          <w:szCs w:val="24"/>
        </w:rPr>
        <w:t>e</w:t>
      </w:r>
      <w:r>
        <w:rPr>
          <w:sz w:val="24"/>
          <w:szCs w:val="24"/>
        </w:rPr>
        <w:t>nu</w:t>
      </w:r>
      <w:r w:rsidRPr="00AC3BB1">
        <w:rPr>
          <w:sz w:val="24"/>
          <w:szCs w:val="24"/>
        </w:rPr>
        <w:t>e</w:t>
      </w:r>
      <w:r>
        <w:rPr>
          <w:sz w:val="24"/>
          <w:szCs w:val="24"/>
        </w:rPr>
        <w:t>s,</w:t>
      </w:r>
      <w:r w:rsidRPr="00AC3BB1">
        <w:rPr>
          <w:sz w:val="24"/>
          <w:szCs w:val="24"/>
        </w:rPr>
        <w:t xml:space="preserve"> c</w:t>
      </w:r>
      <w:r>
        <w:rPr>
          <w:sz w:val="24"/>
          <w:szCs w:val="24"/>
        </w:rPr>
        <w:t>osts</w:t>
      </w:r>
      <w:r w:rsidRPr="00AC3BB1">
        <w:rPr>
          <w:sz w:val="24"/>
          <w:szCs w:val="24"/>
        </w:rPr>
        <w:t xml:space="preserve"> a</w:t>
      </w:r>
      <w:r>
        <w:rPr>
          <w:sz w:val="24"/>
          <w:szCs w:val="24"/>
        </w:rPr>
        <w:t xml:space="preserve">nd </w:t>
      </w:r>
      <w:r w:rsidRPr="00AC3BB1">
        <w:rPr>
          <w:sz w:val="24"/>
          <w:szCs w:val="24"/>
        </w:rPr>
        <w:t>ex</w:t>
      </w:r>
      <w:r>
        <w:rPr>
          <w:sz w:val="24"/>
          <w:szCs w:val="24"/>
        </w:rPr>
        <w:t>p</w:t>
      </w:r>
      <w:r w:rsidRPr="00AC3BB1">
        <w:rPr>
          <w:sz w:val="24"/>
          <w:szCs w:val="24"/>
        </w:rPr>
        <w:t>e</w:t>
      </w:r>
      <w:r>
        <w:rPr>
          <w:sz w:val="24"/>
          <w:szCs w:val="24"/>
        </w:rPr>
        <w:t xml:space="preserve">nses </w:t>
      </w:r>
      <w:r w:rsidRPr="00AC3BB1">
        <w:rPr>
          <w:sz w:val="24"/>
          <w:szCs w:val="24"/>
        </w:rPr>
        <w:t>b</w:t>
      </w:r>
      <w:r>
        <w:rPr>
          <w:sz w:val="24"/>
          <w:szCs w:val="24"/>
        </w:rPr>
        <w:t>y</w:t>
      </w:r>
      <w:r w:rsidRPr="00AC3BB1">
        <w:rPr>
          <w:sz w:val="24"/>
          <w:szCs w:val="24"/>
        </w:rPr>
        <w:t xml:space="preserve"> </w:t>
      </w:r>
      <w:r>
        <w:rPr>
          <w:sz w:val="24"/>
          <w:szCs w:val="24"/>
        </w:rPr>
        <w:t>s</w:t>
      </w:r>
      <w:r w:rsidRPr="00AC3BB1">
        <w:rPr>
          <w:sz w:val="24"/>
          <w:szCs w:val="24"/>
        </w:rPr>
        <w:t>uc</w:t>
      </w:r>
      <w:r>
        <w:rPr>
          <w:sz w:val="24"/>
          <w:szCs w:val="24"/>
        </w:rPr>
        <w:t>h major</w:t>
      </w:r>
      <w:r w:rsidRPr="00AC3BB1">
        <w:rPr>
          <w:sz w:val="24"/>
          <w:szCs w:val="24"/>
        </w:rPr>
        <w:t xml:space="preserve"> </w:t>
      </w:r>
      <w:r>
        <w:rPr>
          <w:sz w:val="24"/>
          <w:szCs w:val="24"/>
        </w:rPr>
        <w:t>i</w:t>
      </w:r>
      <w:r w:rsidRPr="00AC3BB1">
        <w:rPr>
          <w:sz w:val="24"/>
          <w:szCs w:val="24"/>
        </w:rPr>
        <w:t>te</w:t>
      </w:r>
      <w:r>
        <w:rPr>
          <w:sz w:val="24"/>
          <w:szCs w:val="24"/>
        </w:rPr>
        <w:t xml:space="preserve">ms as </w:t>
      </w:r>
      <w:r w:rsidRPr="00AC3BB1">
        <w:rPr>
          <w:sz w:val="24"/>
          <w:szCs w:val="24"/>
        </w:rPr>
        <w:t>a</w:t>
      </w:r>
      <w:r>
        <w:rPr>
          <w:sz w:val="24"/>
          <w:szCs w:val="24"/>
        </w:rPr>
        <w:t>re f</w:t>
      </w:r>
      <w:r w:rsidRPr="00AC3BB1">
        <w:rPr>
          <w:sz w:val="24"/>
          <w:szCs w:val="24"/>
        </w:rPr>
        <w:t>ea</w:t>
      </w:r>
      <w:r>
        <w:rPr>
          <w:sz w:val="24"/>
          <w:szCs w:val="24"/>
        </w:rPr>
        <w:t>sib</w:t>
      </w:r>
      <w:r w:rsidRPr="00AC3BB1">
        <w:rPr>
          <w:sz w:val="24"/>
          <w:szCs w:val="24"/>
        </w:rPr>
        <w:t>le</w:t>
      </w:r>
      <w:r>
        <w:rPr>
          <w:sz w:val="24"/>
          <w:szCs w:val="24"/>
        </w:rPr>
        <w:t>.</w:t>
      </w:r>
    </w:p>
    <w:p w:rsidR="00275235" w:rsidRPr="00780CD5" w:rsidRDefault="00275235" w:rsidP="001A436A">
      <w:pPr>
        <w:keepNext/>
        <w:keepLines/>
        <w:ind w:right="20"/>
        <w:jc w:val="center"/>
        <w:rPr>
          <w:b/>
          <w:sz w:val="24"/>
          <w:szCs w:val="24"/>
        </w:rPr>
      </w:pPr>
      <w:r w:rsidRPr="00780CD5">
        <w:rPr>
          <w:b/>
          <w:sz w:val="24"/>
          <w:szCs w:val="24"/>
        </w:rPr>
        <w:lastRenderedPageBreak/>
        <w:t>Items</w:t>
      </w:r>
    </w:p>
    <w:p w:rsidR="00275235" w:rsidRPr="00780CD5" w:rsidRDefault="00275235" w:rsidP="001A436A">
      <w:pPr>
        <w:keepNext/>
        <w:keepLines/>
        <w:spacing w:before="36"/>
        <w:ind w:left="100"/>
        <w:rPr>
          <w:sz w:val="22"/>
          <w:szCs w:val="22"/>
        </w:rPr>
      </w:pPr>
      <w:r w:rsidRPr="00780CD5">
        <w:rPr>
          <w:spacing w:val="-3"/>
          <w:sz w:val="22"/>
          <w:szCs w:val="22"/>
        </w:rPr>
        <w:t xml:space="preserve"> A</w:t>
      </w:r>
      <w:r w:rsidRPr="00780CD5">
        <w:rPr>
          <w:spacing w:val="1"/>
          <w:sz w:val="22"/>
          <w:szCs w:val="22"/>
        </w:rPr>
        <w:t>c</w:t>
      </w:r>
      <w:r w:rsidRPr="00780CD5">
        <w:rPr>
          <w:spacing w:val="-1"/>
          <w:sz w:val="22"/>
          <w:szCs w:val="22"/>
        </w:rPr>
        <w:t>c</w:t>
      </w:r>
      <w:r w:rsidRPr="00780CD5">
        <w:rPr>
          <w:spacing w:val="1"/>
          <w:sz w:val="22"/>
          <w:szCs w:val="22"/>
        </w:rPr>
        <w:t>oun</w:t>
      </w:r>
      <w:r w:rsidRPr="00780CD5">
        <w:rPr>
          <w:sz w:val="22"/>
          <w:szCs w:val="22"/>
        </w:rPr>
        <w:t>t</w:t>
      </w:r>
      <w:r w:rsidRPr="00780CD5">
        <w:rPr>
          <w:spacing w:val="-1"/>
          <w:sz w:val="22"/>
          <w:szCs w:val="22"/>
        </w:rPr>
        <w:t xml:space="preserve"> </w:t>
      </w:r>
      <w:r w:rsidRPr="00780CD5">
        <w:rPr>
          <w:spacing w:val="1"/>
          <w:sz w:val="22"/>
          <w:szCs w:val="22"/>
        </w:rPr>
        <w:t>7</w:t>
      </w:r>
      <w:r w:rsidRPr="00780CD5">
        <w:rPr>
          <w:spacing w:val="-1"/>
          <w:sz w:val="22"/>
          <w:szCs w:val="22"/>
        </w:rPr>
        <w:t>8</w:t>
      </w:r>
      <w:r w:rsidRPr="00780CD5">
        <w:rPr>
          <w:spacing w:val="2"/>
          <w:sz w:val="22"/>
          <w:szCs w:val="22"/>
        </w:rPr>
        <w:t>5</w:t>
      </w:r>
      <w:r w:rsidR="0049643F">
        <w:rPr>
          <w:sz w:val="22"/>
          <w:szCs w:val="22"/>
        </w:rPr>
        <w:noBreakHyphen/>
      </w:r>
      <w:r w:rsidRPr="00780CD5">
        <w:rPr>
          <w:spacing w:val="1"/>
          <w:sz w:val="22"/>
          <w:szCs w:val="22"/>
        </w:rPr>
        <w:t>1:</w:t>
      </w:r>
    </w:p>
    <w:p w:rsidR="00275235" w:rsidRPr="00780CD5" w:rsidRDefault="00275235" w:rsidP="00275235">
      <w:pPr>
        <w:spacing w:line="200" w:lineRule="exact"/>
        <w:ind w:left="460"/>
        <w:rPr>
          <w:sz w:val="22"/>
          <w:szCs w:val="22"/>
        </w:rPr>
      </w:pPr>
      <w:r w:rsidRPr="00780CD5">
        <w:rPr>
          <w:spacing w:val="1"/>
          <w:sz w:val="22"/>
          <w:szCs w:val="22"/>
        </w:rPr>
        <w:t>1</w:t>
      </w:r>
      <w:r w:rsidRPr="00780CD5">
        <w:rPr>
          <w:sz w:val="22"/>
          <w:szCs w:val="22"/>
        </w:rPr>
        <w:t xml:space="preserve">.   </w:t>
      </w:r>
      <w:r w:rsidRPr="00780CD5">
        <w:rPr>
          <w:spacing w:val="44"/>
          <w:sz w:val="22"/>
          <w:szCs w:val="22"/>
        </w:rPr>
        <w:t xml:space="preserve"> </w:t>
      </w:r>
      <w:r w:rsidRPr="00780CD5">
        <w:rPr>
          <w:sz w:val="22"/>
          <w:szCs w:val="22"/>
        </w:rPr>
        <w:t>R</w:t>
      </w:r>
      <w:r w:rsidRPr="00780CD5">
        <w:rPr>
          <w:spacing w:val="-1"/>
          <w:sz w:val="22"/>
          <w:szCs w:val="22"/>
        </w:rPr>
        <w:t>eve</w:t>
      </w:r>
      <w:r w:rsidRPr="00780CD5">
        <w:rPr>
          <w:spacing w:val="1"/>
          <w:sz w:val="22"/>
          <w:szCs w:val="22"/>
        </w:rPr>
        <w:t>nu</w:t>
      </w:r>
      <w:r w:rsidRPr="00780CD5">
        <w:rPr>
          <w:spacing w:val="-1"/>
          <w:sz w:val="22"/>
          <w:szCs w:val="22"/>
        </w:rPr>
        <w:t>e</w:t>
      </w:r>
      <w:r w:rsidRPr="00780CD5">
        <w:rPr>
          <w:sz w:val="22"/>
          <w:szCs w:val="22"/>
        </w:rPr>
        <w:t xml:space="preserve">s </w:t>
      </w:r>
      <w:r w:rsidRPr="00780CD5">
        <w:rPr>
          <w:spacing w:val="-2"/>
          <w:sz w:val="22"/>
          <w:szCs w:val="22"/>
        </w:rPr>
        <w:t>f</w:t>
      </w:r>
      <w:r w:rsidRPr="00780CD5">
        <w:rPr>
          <w:sz w:val="22"/>
          <w:szCs w:val="22"/>
        </w:rPr>
        <w:t>r</w:t>
      </w:r>
      <w:r w:rsidRPr="00780CD5">
        <w:rPr>
          <w:spacing w:val="3"/>
          <w:sz w:val="22"/>
          <w:szCs w:val="22"/>
        </w:rPr>
        <w:t>o</w:t>
      </w:r>
      <w:r w:rsidRPr="00780CD5">
        <w:rPr>
          <w:sz w:val="22"/>
          <w:szCs w:val="22"/>
        </w:rPr>
        <w:t>m</w:t>
      </w:r>
      <w:r w:rsidRPr="00780CD5">
        <w:rPr>
          <w:spacing w:val="-3"/>
          <w:sz w:val="22"/>
          <w:szCs w:val="22"/>
        </w:rPr>
        <w:t xml:space="preserve"> </w:t>
      </w:r>
      <w:r w:rsidRPr="00780CD5">
        <w:rPr>
          <w:sz w:val="22"/>
          <w:szCs w:val="22"/>
        </w:rPr>
        <w:t>s</w:t>
      </w:r>
      <w:r w:rsidRPr="00780CD5">
        <w:rPr>
          <w:spacing w:val="-1"/>
          <w:sz w:val="22"/>
          <w:szCs w:val="22"/>
        </w:rPr>
        <w:t>a</w:t>
      </w:r>
      <w:r w:rsidRPr="00780CD5">
        <w:rPr>
          <w:spacing w:val="3"/>
          <w:sz w:val="22"/>
          <w:szCs w:val="22"/>
        </w:rPr>
        <w:t>l</w:t>
      </w:r>
      <w:r w:rsidRPr="00780CD5">
        <w:rPr>
          <w:sz w:val="22"/>
          <w:szCs w:val="22"/>
        </w:rPr>
        <w:t xml:space="preserve">e </w:t>
      </w:r>
      <w:r w:rsidRPr="00780CD5">
        <w:rPr>
          <w:spacing w:val="1"/>
          <w:sz w:val="22"/>
          <w:szCs w:val="22"/>
        </w:rPr>
        <w:t>o</w:t>
      </w:r>
      <w:r w:rsidRPr="00780CD5">
        <w:rPr>
          <w:sz w:val="22"/>
          <w:szCs w:val="22"/>
        </w:rPr>
        <w:t>f</w:t>
      </w:r>
      <w:r w:rsidRPr="00780CD5">
        <w:rPr>
          <w:spacing w:val="1"/>
          <w:sz w:val="22"/>
          <w:szCs w:val="22"/>
        </w:rPr>
        <w:t xml:space="preserve"> </w:t>
      </w:r>
      <w:r w:rsidRPr="00780CD5">
        <w:rPr>
          <w:spacing w:val="-3"/>
          <w:sz w:val="22"/>
          <w:szCs w:val="22"/>
        </w:rPr>
        <w:t>m</w:t>
      </w:r>
      <w:r w:rsidRPr="00780CD5">
        <w:rPr>
          <w:spacing w:val="-1"/>
          <w:sz w:val="22"/>
          <w:szCs w:val="22"/>
        </w:rPr>
        <w:t>e</w:t>
      </w:r>
      <w:r w:rsidRPr="00780CD5">
        <w:rPr>
          <w:sz w:val="22"/>
          <w:szCs w:val="22"/>
        </w:rPr>
        <w:t>r</w:t>
      </w:r>
      <w:r w:rsidRPr="00780CD5">
        <w:rPr>
          <w:spacing w:val="-1"/>
          <w:sz w:val="22"/>
          <w:szCs w:val="22"/>
        </w:rPr>
        <w:t>c</w:t>
      </w:r>
      <w:r w:rsidRPr="00780CD5">
        <w:rPr>
          <w:spacing w:val="1"/>
          <w:sz w:val="22"/>
          <w:szCs w:val="22"/>
        </w:rPr>
        <w:t>h</w:t>
      </w:r>
      <w:r w:rsidRPr="00780CD5">
        <w:rPr>
          <w:spacing w:val="-1"/>
          <w:sz w:val="22"/>
          <w:szCs w:val="22"/>
        </w:rPr>
        <w:t>a</w:t>
      </w:r>
      <w:r w:rsidRPr="00780CD5">
        <w:rPr>
          <w:spacing w:val="1"/>
          <w:sz w:val="22"/>
          <w:szCs w:val="22"/>
        </w:rPr>
        <w:t>nd</w:t>
      </w:r>
      <w:r w:rsidRPr="00780CD5">
        <w:rPr>
          <w:sz w:val="22"/>
          <w:szCs w:val="22"/>
        </w:rPr>
        <w:t xml:space="preserve">ise </w:t>
      </w:r>
      <w:r w:rsidRPr="00780CD5">
        <w:rPr>
          <w:spacing w:val="-1"/>
          <w:sz w:val="22"/>
          <w:szCs w:val="22"/>
        </w:rPr>
        <w:t>a</w:t>
      </w:r>
      <w:r w:rsidRPr="00780CD5">
        <w:rPr>
          <w:spacing w:val="1"/>
          <w:sz w:val="22"/>
          <w:szCs w:val="22"/>
        </w:rPr>
        <w:t>n</w:t>
      </w:r>
      <w:r w:rsidRPr="00780CD5">
        <w:rPr>
          <w:sz w:val="22"/>
          <w:szCs w:val="22"/>
        </w:rPr>
        <w:t>d</w:t>
      </w:r>
      <w:r w:rsidRPr="00780CD5">
        <w:rPr>
          <w:spacing w:val="1"/>
          <w:sz w:val="22"/>
          <w:szCs w:val="22"/>
        </w:rPr>
        <w:t xml:space="preserve"> </w:t>
      </w:r>
      <w:r w:rsidRPr="00780CD5">
        <w:rPr>
          <w:spacing w:val="-2"/>
          <w:sz w:val="22"/>
          <w:szCs w:val="22"/>
        </w:rPr>
        <w:t>f</w:t>
      </w:r>
      <w:r w:rsidRPr="00780CD5">
        <w:rPr>
          <w:sz w:val="22"/>
          <w:szCs w:val="22"/>
        </w:rPr>
        <w:t>r</w:t>
      </w:r>
      <w:r w:rsidRPr="00780CD5">
        <w:rPr>
          <w:spacing w:val="1"/>
          <w:sz w:val="22"/>
          <w:szCs w:val="22"/>
        </w:rPr>
        <w:t>o</w:t>
      </w:r>
      <w:r w:rsidRPr="00780CD5">
        <w:rPr>
          <w:sz w:val="22"/>
          <w:szCs w:val="22"/>
        </w:rPr>
        <w:t>m</w:t>
      </w:r>
      <w:r w:rsidRPr="00780CD5">
        <w:rPr>
          <w:spacing w:val="-3"/>
          <w:sz w:val="22"/>
          <w:szCs w:val="22"/>
        </w:rPr>
        <w:t xml:space="preserve"> </w:t>
      </w:r>
      <w:r w:rsidRPr="00780CD5">
        <w:rPr>
          <w:sz w:val="22"/>
          <w:szCs w:val="22"/>
        </w:rPr>
        <w:t>j</w:t>
      </w:r>
      <w:r w:rsidRPr="00780CD5">
        <w:rPr>
          <w:spacing w:val="1"/>
          <w:sz w:val="22"/>
          <w:szCs w:val="22"/>
        </w:rPr>
        <w:t>obb</w:t>
      </w:r>
      <w:r w:rsidRPr="00780CD5">
        <w:rPr>
          <w:sz w:val="22"/>
          <w:szCs w:val="22"/>
        </w:rPr>
        <w:t>i</w:t>
      </w:r>
      <w:r w:rsidRPr="00780CD5">
        <w:rPr>
          <w:spacing w:val="1"/>
          <w:sz w:val="22"/>
          <w:szCs w:val="22"/>
        </w:rPr>
        <w:t>n</w:t>
      </w:r>
      <w:r w:rsidRPr="00780CD5">
        <w:rPr>
          <w:sz w:val="22"/>
          <w:szCs w:val="22"/>
        </w:rPr>
        <w:t>g</w:t>
      </w:r>
      <w:r w:rsidRPr="00780CD5">
        <w:rPr>
          <w:spacing w:val="-1"/>
          <w:sz w:val="22"/>
          <w:szCs w:val="22"/>
        </w:rPr>
        <w:t xml:space="preserve"> an</w:t>
      </w:r>
      <w:r w:rsidRPr="00780CD5">
        <w:rPr>
          <w:sz w:val="22"/>
          <w:szCs w:val="22"/>
        </w:rPr>
        <w:t>d</w:t>
      </w:r>
      <w:r w:rsidRPr="00780CD5">
        <w:rPr>
          <w:spacing w:val="1"/>
          <w:sz w:val="22"/>
          <w:szCs w:val="22"/>
        </w:rPr>
        <w:t xml:space="preserve"> </w:t>
      </w:r>
      <w:r w:rsidRPr="00780CD5">
        <w:rPr>
          <w:spacing w:val="-1"/>
          <w:sz w:val="22"/>
          <w:szCs w:val="22"/>
        </w:rPr>
        <w:t>co</w:t>
      </w:r>
      <w:r w:rsidRPr="00780CD5">
        <w:rPr>
          <w:spacing w:val="1"/>
          <w:sz w:val="22"/>
          <w:szCs w:val="22"/>
        </w:rPr>
        <w:t>n</w:t>
      </w:r>
      <w:r w:rsidRPr="00780CD5">
        <w:rPr>
          <w:sz w:val="22"/>
          <w:szCs w:val="22"/>
        </w:rPr>
        <w:t>tra</w:t>
      </w:r>
      <w:r w:rsidRPr="00780CD5">
        <w:rPr>
          <w:spacing w:val="-1"/>
          <w:sz w:val="22"/>
          <w:szCs w:val="22"/>
        </w:rPr>
        <w:t>c</w:t>
      </w:r>
      <w:r w:rsidRPr="00780CD5">
        <w:rPr>
          <w:sz w:val="22"/>
          <w:szCs w:val="22"/>
        </w:rPr>
        <w:t>t</w:t>
      </w:r>
      <w:r w:rsidRPr="00780CD5">
        <w:rPr>
          <w:spacing w:val="-1"/>
          <w:sz w:val="22"/>
          <w:szCs w:val="22"/>
        </w:rPr>
        <w:t xml:space="preserve"> </w:t>
      </w:r>
      <w:r w:rsidRPr="00780CD5">
        <w:rPr>
          <w:spacing w:val="-3"/>
          <w:sz w:val="22"/>
          <w:szCs w:val="22"/>
        </w:rPr>
        <w:t>w</w:t>
      </w:r>
      <w:r w:rsidRPr="00780CD5">
        <w:rPr>
          <w:spacing w:val="1"/>
          <w:sz w:val="22"/>
          <w:szCs w:val="22"/>
        </w:rPr>
        <w:t>o</w:t>
      </w:r>
      <w:r w:rsidRPr="00780CD5">
        <w:rPr>
          <w:sz w:val="22"/>
          <w:szCs w:val="22"/>
        </w:rPr>
        <w:t>r</w:t>
      </w:r>
      <w:r w:rsidRPr="00780CD5">
        <w:rPr>
          <w:spacing w:val="-1"/>
          <w:sz w:val="22"/>
          <w:szCs w:val="22"/>
        </w:rPr>
        <w:t>k</w:t>
      </w:r>
      <w:r w:rsidRPr="00780CD5">
        <w:rPr>
          <w:sz w:val="22"/>
          <w:szCs w:val="22"/>
        </w:rPr>
        <w:t>.</w:t>
      </w:r>
    </w:p>
    <w:p w:rsidR="00275235" w:rsidRPr="00780CD5" w:rsidRDefault="00275235" w:rsidP="00275235">
      <w:pPr>
        <w:ind w:left="460"/>
        <w:rPr>
          <w:sz w:val="22"/>
          <w:szCs w:val="22"/>
        </w:rPr>
      </w:pPr>
      <w:r w:rsidRPr="00780CD5">
        <w:rPr>
          <w:spacing w:val="1"/>
          <w:sz w:val="22"/>
          <w:szCs w:val="22"/>
        </w:rPr>
        <w:t>2</w:t>
      </w:r>
      <w:r w:rsidRPr="00780CD5">
        <w:rPr>
          <w:sz w:val="22"/>
          <w:szCs w:val="22"/>
        </w:rPr>
        <w:t xml:space="preserve">.   </w:t>
      </w:r>
      <w:r w:rsidRPr="00780CD5">
        <w:rPr>
          <w:spacing w:val="44"/>
          <w:sz w:val="22"/>
          <w:szCs w:val="22"/>
        </w:rPr>
        <w:t xml:space="preserve"> </w:t>
      </w:r>
      <w:r w:rsidRPr="00780CD5">
        <w:rPr>
          <w:sz w:val="22"/>
          <w:szCs w:val="22"/>
        </w:rPr>
        <w:t>Dis</w:t>
      </w:r>
      <w:r w:rsidRPr="00780CD5">
        <w:rPr>
          <w:spacing w:val="-1"/>
          <w:sz w:val="22"/>
          <w:szCs w:val="22"/>
        </w:rPr>
        <w:t>c</w:t>
      </w:r>
      <w:r w:rsidRPr="00780CD5">
        <w:rPr>
          <w:spacing w:val="1"/>
          <w:sz w:val="22"/>
          <w:szCs w:val="22"/>
        </w:rPr>
        <w:t>oun</w:t>
      </w:r>
      <w:r w:rsidRPr="00780CD5">
        <w:rPr>
          <w:sz w:val="22"/>
          <w:szCs w:val="22"/>
        </w:rPr>
        <w:t xml:space="preserve">ts </w:t>
      </w:r>
      <w:r w:rsidRPr="00780CD5">
        <w:rPr>
          <w:spacing w:val="-1"/>
          <w:sz w:val="22"/>
          <w:szCs w:val="22"/>
        </w:rPr>
        <w:t>an</w:t>
      </w:r>
      <w:r w:rsidRPr="00780CD5">
        <w:rPr>
          <w:sz w:val="22"/>
          <w:szCs w:val="22"/>
        </w:rPr>
        <w:t>d</w:t>
      </w:r>
      <w:r w:rsidRPr="00780CD5">
        <w:rPr>
          <w:spacing w:val="1"/>
          <w:sz w:val="22"/>
          <w:szCs w:val="22"/>
        </w:rPr>
        <w:t xml:space="preserve"> </w:t>
      </w:r>
      <w:r w:rsidRPr="00780CD5">
        <w:rPr>
          <w:spacing w:val="-1"/>
          <w:sz w:val="22"/>
          <w:szCs w:val="22"/>
        </w:rPr>
        <w:t>a</w:t>
      </w:r>
      <w:r w:rsidRPr="00780CD5">
        <w:rPr>
          <w:sz w:val="22"/>
          <w:szCs w:val="22"/>
        </w:rPr>
        <w:t>l</w:t>
      </w:r>
      <w:r w:rsidRPr="00780CD5">
        <w:rPr>
          <w:spacing w:val="-2"/>
          <w:sz w:val="22"/>
          <w:szCs w:val="22"/>
        </w:rPr>
        <w:t>l</w:t>
      </w:r>
      <w:r w:rsidRPr="00780CD5">
        <w:rPr>
          <w:spacing w:val="1"/>
          <w:sz w:val="22"/>
          <w:szCs w:val="22"/>
        </w:rPr>
        <w:t>o</w:t>
      </w:r>
      <w:r w:rsidRPr="00780CD5">
        <w:rPr>
          <w:spacing w:val="-3"/>
          <w:sz w:val="22"/>
          <w:szCs w:val="22"/>
        </w:rPr>
        <w:t>w</w:t>
      </w:r>
      <w:r w:rsidRPr="00780CD5">
        <w:rPr>
          <w:spacing w:val="-1"/>
          <w:sz w:val="22"/>
          <w:szCs w:val="22"/>
        </w:rPr>
        <w:t>a</w:t>
      </w:r>
      <w:r w:rsidRPr="00780CD5">
        <w:rPr>
          <w:spacing w:val="1"/>
          <w:sz w:val="22"/>
          <w:szCs w:val="22"/>
        </w:rPr>
        <w:t>n</w:t>
      </w:r>
      <w:r w:rsidRPr="00780CD5">
        <w:rPr>
          <w:spacing w:val="-1"/>
          <w:sz w:val="22"/>
          <w:szCs w:val="22"/>
        </w:rPr>
        <w:t>ce</w:t>
      </w:r>
      <w:r w:rsidRPr="00780CD5">
        <w:rPr>
          <w:sz w:val="22"/>
          <w:szCs w:val="22"/>
        </w:rPr>
        <w:t>s</w:t>
      </w:r>
      <w:r w:rsidRPr="00780CD5">
        <w:rPr>
          <w:spacing w:val="2"/>
          <w:sz w:val="22"/>
          <w:szCs w:val="22"/>
        </w:rPr>
        <w:t xml:space="preserve"> </w:t>
      </w:r>
      <w:r w:rsidRPr="00780CD5">
        <w:rPr>
          <w:spacing w:val="-3"/>
          <w:sz w:val="22"/>
          <w:szCs w:val="22"/>
        </w:rPr>
        <w:t>m</w:t>
      </w:r>
      <w:r w:rsidRPr="00780CD5">
        <w:rPr>
          <w:spacing w:val="-1"/>
          <w:sz w:val="22"/>
          <w:szCs w:val="22"/>
        </w:rPr>
        <w:t>a</w:t>
      </w:r>
      <w:r w:rsidRPr="00780CD5">
        <w:rPr>
          <w:spacing w:val="1"/>
          <w:sz w:val="22"/>
          <w:szCs w:val="22"/>
        </w:rPr>
        <w:t>d</w:t>
      </w:r>
      <w:r w:rsidRPr="00780CD5">
        <w:rPr>
          <w:sz w:val="22"/>
          <w:szCs w:val="22"/>
        </w:rPr>
        <w:t xml:space="preserve">e </w:t>
      </w:r>
      <w:r w:rsidRPr="00780CD5">
        <w:rPr>
          <w:spacing w:val="3"/>
          <w:sz w:val="22"/>
          <w:szCs w:val="22"/>
        </w:rPr>
        <w:t>i</w:t>
      </w:r>
      <w:r w:rsidRPr="00780CD5">
        <w:rPr>
          <w:sz w:val="22"/>
          <w:szCs w:val="22"/>
        </w:rPr>
        <w:t>n</w:t>
      </w:r>
      <w:r w:rsidRPr="00780CD5">
        <w:rPr>
          <w:spacing w:val="1"/>
          <w:sz w:val="22"/>
          <w:szCs w:val="22"/>
        </w:rPr>
        <w:t xml:space="preserve"> </w:t>
      </w:r>
      <w:r w:rsidRPr="00780CD5">
        <w:rPr>
          <w:sz w:val="22"/>
          <w:szCs w:val="22"/>
        </w:rPr>
        <w:t>s</w:t>
      </w:r>
      <w:r w:rsidRPr="00780CD5">
        <w:rPr>
          <w:spacing w:val="-1"/>
          <w:sz w:val="22"/>
          <w:szCs w:val="22"/>
        </w:rPr>
        <w:t>e</w:t>
      </w:r>
      <w:r w:rsidRPr="00780CD5">
        <w:rPr>
          <w:sz w:val="22"/>
          <w:szCs w:val="22"/>
        </w:rPr>
        <w:t>t</w:t>
      </w:r>
      <w:r w:rsidRPr="00780CD5">
        <w:rPr>
          <w:spacing w:val="1"/>
          <w:sz w:val="22"/>
          <w:szCs w:val="22"/>
        </w:rPr>
        <w:t>t</w:t>
      </w:r>
      <w:r w:rsidRPr="00780CD5">
        <w:rPr>
          <w:sz w:val="22"/>
          <w:szCs w:val="22"/>
        </w:rPr>
        <w:t>l</w:t>
      </w:r>
      <w:r w:rsidRPr="00780CD5">
        <w:rPr>
          <w:spacing w:val="3"/>
          <w:sz w:val="22"/>
          <w:szCs w:val="22"/>
        </w:rPr>
        <w:t>e</w:t>
      </w:r>
      <w:r w:rsidRPr="00780CD5">
        <w:rPr>
          <w:spacing w:val="-3"/>
          <w:sz w:val="22"/>
          <w:szCs w:val="22"/>
        </w:rPr>
        <w:t>m</w:t>
      </w:r>
      <w:r w:rsidRPr="00780CD5">
        <w:rPr>
          <w:spacing w:val="-1"/>
          <w:sz w:val="22"/>
          <w:szCs w:val="22"/>
        </w:rPr>
        <w:t>e</w:t>
      </w:r>
      <w:r w:rsidRPr="00780CD5">
        <w:rPr>
          <w:spacing w:val="1"/>
          <w:sz w:val="22"/>
          <w:szCs w:val="22"/>
        </w:rPr>
        <w:t>n</w:t>
      </w:r>
      <w:r w:rsidRPr="00780CD5">
        <w:rPr>
          <w:sz w:val="22"/>
          <w:szCs w:val="22"/>
        </w:rPr>
        <w:t>t</w:t>
      </w:r>
      <w:r w:rsidRPr="00780CD5">
        <w:rPr>
          <w:spacing w:val="1"/>
          <w:sz w:val="22"/>
          <w:szCs w:val="22"/>
        </w:rPr>
        <w:t xml:space="preserve"> o</w:t>
      </w:r>
      <w:r w:rsidRPr="00780CD5">
        <w:rPr>
          <w:sz w:val="22"/>
          <w:szCs w:val="22"/>
        </w:rPr>
        <w:t>f</w:t>
      </w:r>
      <w:r w:rsidRPr="00780CD5">
        <w:rPr>
          <w:spacing w:val="-2"/>
          <w:sz w:val="22"/>
          <w:szCs w:val="22"/>
        </w:rPr>
        <w:t xml:space="preserve"> </w:t>
      </w:r>
      <w:r w:rsidRPr="00780CD5">
        <w:rPr>
          <w:spacing w:val="1"/>
          <w:sz w:val="22"/>
          <w:szCs w:val="22"/>
        </w:rPr>
        <w:t>b</w:t>
      </w:r>
      <w:r w:rsidRPr="00780CD5">
        <w:rPr>
          <w:sz w:val="22"/>
          <w:szCs w:val="22"/>
        </w:rPr>
        <w:t>i</w:t>
      </w:r>
      <w:r w:rsidRPr="00780CD5">
        <w:rPr>
          <w:spacing w:val="1"/>
          <w:sz w:val="22"/>
          <w:szCs w:val="22"/>
        </w:rPr>
        <w:t>l</w:t>
      </w:r>
      <w:r w:rsidRPr="00780CD5">
        <w:rPr>
          <w:sz w:val="22"/>
          <w:szCs w:val="22"/>
        </w:rPr>
        <w:t xml:space="preserve">ls </w:t>
      </w:r>
      <w:r w:rsidRPr="00780CD5">
        <w:rPr>
          <w:spacing w:val="-2"/>
          <w:sz w:val="22"/>
          <w:szCs w:val="22"/>
        </w:rPr>
        <w:t>f</w:t>
      </w:r>
      <w:r w:rsidRPr="00780CD5">
        <w:rPr>
          <w:spacing w:val="1"/>
          <w:sz w:val="22"/>
          <w:szCs w:val="22"/>
        </w:rPr>
        <w:t>o</w:t>
      </w:r>
      <w:r w:rsidRPr="00780CD5">
        <w:rPr>
          <w:sz w:val="22"/>
          <w:szCs w:val="22"/>
        </w:rPr>
        <w:t>r</w:t>
      </w:r>
      <w:r w:rsidRPr="00780CD5">
        <w:rPr>
          <w:spacing w:val="1"/>
          <w:sz w:val="22"/>
          <w:szCs w:val="22"/>
        </w:rPr>
        <w:t xml:space="preserve"> </w:t>
      </w:r>
      <w:r w:rsidRPr="00780CD5">
        <w:rPr>
          <w:spacing w:val="-3"/>
          <w:sz w:val="22"/>
          <w:szCs w:val="22"/>
        </w:rPr>
        <w:t>m</w:t>
      </w:r>
      <w:r w:rsidRPr="00780CD5">
        <w:rPr>
          <w:spacing w:val="-1"/>
          <w:sz w:val="22"/>
          <w:szCs w:val="22"/>
        </w:rPr>
        <w:t>e</w:t>
      </w:r>
      <w:r w:rsidRPr="00780CD5">
        <w:rPr>
          <w:spacing w:val="2"/>
          <w:sz w:val="22"/>
          <w:szCs w:val="22"/>
        </w:rPr>
        <w:t>r</w:t>
      </w:r>
      <w:r w:rsidRPr="00780CD5">
        <w:rPr>
          <w:spacing w:val="-1"/>
          <w:sz w:val="22"/>
          <w:szCs w:val="22"/>
        </w:rPr>
        <w:t>c</w:t>
      </w:r>
      <w:r w:rsidRPr="00780CD5">
        <w:rPr>
          <w:spacing w:val="1"/>
          <w:sz w:val="22"/>
          <w:szCs w:val="22"/>
        </w:rPr>
        <w:t>h</w:t>
      </w:r>
      <w:r w:rsidRPr="00780CD5">
        <w:rPr>
          <w:spacing w:val="-1"/>
          <w:sz w:val="22"/>
          <w:szCs w:val="22"/>
        </w:rPr>
        <w:t>a</w:t>
      </w:r>
      <w:r w:rsidRPr="00780CD5">
        <w:rPr>
          <w:spacing w:val="1"/>
          <w:sz w:val="22"/>
          <w:szCs w:val="22"/>
        </w:rPr>
        <w:t>n</w:t>
      </w:r>
      <w:r w:rsidRPr="00780CD5">
        <w:rPr>
          <w:spacing w:val="-1"/>
          <w:sz w:val="22"/>
          <w:szCs w:val="22"/>
        </w:rPr>
        <w:t>d</w:t>
      </w:r>
      <w:r w:rsidRPr="00780CD5">
        <w:rPr>
          <w:sz w:val="22"/>
          <w:szCs w:val="22"/>
        </w:rPr>
        <w:t xml:space="preserve">ise </w:t>
      </w:r>
      <w:r w:rsidRPr="00780CD5">
        <w:rPr>
          <w:spacing w:val="-1"/>
          <w:sz w:val="22"/>
          <w:szCs w:val="22"/>
        </w:rPr>
        <w:t>a</w:t>
      </w:r>
      <w:r w:rsidRPr="00780CD5">
        <w:rPr>
          <w:spacing w:val="1"/>
          <w:sz w:val="22"/>
          <w:szCs w:val="22"/>
        </w:rPr>
        <w:t>n</w:t>
      </w:r>
      <w:r w:rsidRPr="00780CD5">
        <w:rPr>
          <w:sz w:val="22"/>
          <w:szCs w:val="22"/>
        </w:rPr>
        <w:t>d</w:t>
      </w:r>
      <w:r w:rsidRPr="00780CD5">
        <w:rPr>
          <w:spacing w:val="1"/>
          <w:sz w:val="22"/>
          <w:szCs w:val="22"/>
        </w:rPr>
        <w:t xml:space="preserve"> </w:t>
      </w:r>
      <w:r w:rsidRPr="00780CD5">
        <w:rPr>
          <w:spacing w:val="-2"/>
          <w:sz w:val="22"/>
          <w:szCs w:val="22"/>
        </w:rPr>
        <w:t>j</w:t>
      </w:r>
      <w:r w:rsidRPr="00780CD5">
        <w:rPr>
          <w:spacing w:val="1"/>
          <w:sz w:val="22"/>
          <w:szCs w:val="22"/>
        </w:rPr>
        <w:t>o</w:t>
      </w:r>
      <w:r w:rsidRPr="00780CD5">
        <w:rPr>
          <w:spacing w:val="-1"/>
          <w:sz w:val="22"/>
          <w:szCs w:val="22"/>
        </w:rPr>
        <w:t>b</w:t>
      </w:r>
      <w:r w:rsidRPr="00780CD5">
        <w:rPr>
          <w:spacing w:val="1"/>
          <w:sz w:val="22"/>
          <w:szCs w:val="22"/>
        </w:rPr>
        <w:t>b</w:t>
      </w:r>
      <w:r w:rsidRPr="00780CD5">
        <w:rPr>
          <w:sz w:val="22"/>
          <w:szCs w:val="22"/>
        </w:rPr>
        <w:t>i</w:t>
      </w:r>
      <w:r w:rsidRPr="00780CD5">
        <w:rPr>
          <w:spacing w:val="1"/>
          <w:sz w:val="22"/>
          <w:szCs w:val="22"/>
        </w:rPr>
        <w:t>n</w:t>
      </w:r>
      <w:r w:rsidRPr="00780CD5">
        <w:rPr>
          <w:sz w:val="22"/>
          <w:szCs w:val="22"/>
        </w:rPr>
        <w:t>g</w:t>
      </w:r>
      <w:r w:rsidRPr="00780CD5">
        <w:rPr>
          <w:spacing w:val="-1"/>
          <w:sz w:val="22"/>
          <w:szCs w:val="22"/>
        </w:rPr>
        <w:t xml:space="preserve"> </w:t>
      </w:r>
      <w:r w:rsidRPr="00780CD5">
        <w:rPr>
          <w:spacing w:val="-3"/>
          <w:sz w:val="22"/>
          <w:szCs w:val="22"/>
        </w:rPr>
        <w:t>w</w:t>
      </w:r>
      <w:r w:rsidRPr="00780CD5">
        <w:rPr>
          <w:spacing w:val="1"/>
          <w:sz w:val="22"/>
          <w:szCs w:val="22"/>
        </w:rPr>
        <w:t>o</w:t>
      </w:r>
      <w:r w:rsidRPr="00780CD5">
        <w:rPr>
          <w:sz w:val="22"/>
          <w:szCs w:val="22"/>
        </w:rPr>
        <w:t>r</w:t>
      </w:r>
      <w:r w:rsidRPr="00780CD5">
        <w:rPr>
          <w:spacing w:val="-1"/>
          <w:sz w:val="22"/>
          <w:szCs w:val="22"/>
        </w:rPr>
        <w:t>k</w:t>
      </w:r>
      <w:r w:rsidRPr="00780CD5">
        <w:rPr>
          <w:sz w:val="22"/>
          <w:szCs w:val="22"/>
        </w:rPr>
        <w:t>.</w:t>
      </w:r>
    </w:p>
    <w:p w:rsidR="00275235" w:rsidRPr="00780CD5" w:rsidRDefault="00275235" w:rsidP="00275235">
      <w:pPr>
        <w:ind w:left="100"/>
        <w:rPr>
          <w:sz w:val="22"/>
          <w:szCs w:val="22"/>
        </w:rPr>
      </w:pPr>
      <w:r w:rsidRPr="00780CD5">
        <w:rPr>
          <w:spacing w:val="-3"/>
          <w:sz w:val="22"/>
          <w:szCs w:val="22"/>
        </w:rPr>
        <w:t>A</w:t>
      </w:r>
      <w:r w:rsidRPr="00780CD5">
        <w:rPr>
          <w:spacing w:val="1"/>
          <w:sz w:val="22"/>
          <w:szCs w:val="22"/>
        </w:rPr>
        <w:t>c</w:t>
      </w:r>
      <w:r w:rsidRPr="00780CD5">
        <w:rPr>
          <w:spacing w:val="-1"/>
          <w:sz w:val="22"/>
          <w:szCs w:val="22"/>
        </w:rPr>
        <w:t>c</w:t>
      </w:r>
      <w:r w:rsidRPr="00780CD5">
        <w:rPr>
          <w:spacing w:val="1"/>
          <w:sz w:val="22"/>
          <w:szCs w:val="22"/>
        </w:rPr>
        <w:t>oun</w:t>
      </w:r>
      <w:r w:rsidRPr="00780CD5">
        <w:rPr>
          <w:sz w:val="22"/>
          <w:szCs w:val="22"/>
        </w:rPr>
        <w:t>t</w:t>
      </w:r>
      <w:r w:rsidRPr="00780CD5">
        <w:rPr>
          <w:spacing w:val="-1"/>
          <w:sz w:val="22"/>
          <w:szCs w:val="22"/>
        </w:rPr>
        <w:t xml:space="preserve"> </w:t>
      </w:r>
      <w:r w:rsidRPr="00780CD5">
        <w:rPr>
          <w:spacing w:val="1"/>
          <w:sz w:val="22"/>
          <w:szCs w:val="22"/>
        </w:rPr>
        <w:t>7</w:t>
      </w:r>
      <w:r w:rsidRPr="00780CD5">
        <w:rPr>
          <w:spacing w:val="-1"/>
          <w:sz w:val="22"/>
          <w:szCs w:val="22"/>
        </w:rPr>
        <w:t>8</w:t>
      </w:r>
      <w:r w:rsidRPr="00780CD5">
        <w:rPr>
          <w:spacing w:val="2"/>
          <w:sz w:val="22"/>
          <w:szCs w:val="22"/>
        </w:rPr>
        <w:t>5</w:t>
      </w:r>
      <w:r w:rsidR="0049643F">
        <w:rPr>
          <w:sz w:val="22"/>
          <w:szCs w:val="22"/>
        </w:rPr>
        <w:noBreakHyphen/>
      </w:r>
      <w:r w:rsidRPr="00780CD5">
        <w:rPr>
          <w:spacing w:val="1"/>
          <w:sz w:val="22"/>
          <w:szCs w:val="22"/>
        </w:rPr>
        <w:t>2:</w:t>
      </w:r>
    </w:p>
    <w:p w:rsidR="00275235" w:rsidRPr="00780CD5" w:rsidRDefault="00275235" w:rsidP="00275235">
      <w:pPr>
        <w:tabs>
          <w:tab w:val="left" w:pos="820"/>
        </w:tabs>
        <w:spacing w:before="1" w:line="200" w:lineRule="exact"/>
        <w:ind w:left="1000" w:right="321" w:hanging="540"/>
        <w:rPr>
          <w:spacing w:val="1"/>
          <w:sz w:val="22"/>
          <w:szCs w:val="22"/>
        </w:rPr>
      </w:pPr>
      <w:r w:rsidRPr="00780CD5">
        <w:rPr>
          <w:spacing w:val="1"/>
          <w:sz w:val="22"/>
          <w:szCs w:val="22"/>
        </w:rPr>
        <w:t>1.    Canvassing and demonstrating appliances in homes and other places for the purpose of selling</w:t>
      </w:r>
      <w:r>
        <w:rPr>
          <w:spacing w:val="1"/>
          <w:sz w:val="22"/>
          <w:szCs w:val="22"/>
        </w:rPr>
        <w:t xml:space="preserve"> </w:t>
      </w:r>
      <w:r w:rsidRPr="00780CD5">
        <w:rPr>
          <w:spacing w:val="1"/>
          <w:sz w:val="22"/>
          <w:szCs w:val="22"/>
        </w:rPr>
        <w:t>appliances.</w:t>
      </w:r>
    </w:p>
    <w:p w:rsidR="00275235" w:rsidRPr="00780CD5" w:rsidRDefault="00275235" w:rsidP="00275235">
      <w:pPr>
        <w:tabs>
          <w:tab w:val="left" w:pos="820"/>
        </w:tabs>
        <w:spacing w:before="1" w:line="200" w:lineRule="exact"/>
        <w:ind w:left="1000" w:right="321" w:hanging="540"/>
        <w:rPr>
          <w:spacing w:val="1"/>
          <w:sz w:val="22"/>
          <w:szCs w:val="22"/>
        </w:rPr>
      </w:pPr>
      <w:r w:rsidRPr="00780CD5">
        <w:rPr>
          <w:spacing w:val="1"/>
          <w:sz w:val="22"/>
          <w:szCs w:val="22"/>
        </w:rPr>
        <w:t>2.    Demonstrating and sales activities in sales rooms.</w:t>
      </w:r>
    </w:p>
    <w:p w:rsidR="00275235" w:rsidRPr="00780CD5" w:rsidRDefault="00275235" w:rsidP="00275235">
      <w:pPr>
        <w:tabs>
          <w:tab w:val="left" w:pos="820"/>
        </w:tabs>
        <w:spacing w:before="1" w:line="200" w:lineRule="exact"/>
        <w:ind w:left="1000" w:right="321" w:hanging="540"/>
        <w:rPr>
          <w:spacing w:val="1"/>
          <w:sz w:val="22"/>
          <w:szCs w:val="22"/>
        </w:rPr>
      </w:pPr>
      <w:r w:rsidRPr="00780CD5">
        <w:rPr>
          <w:spacing w:val="1"/>
          <w:sz w:val="22"/>
          <w:szCs w:val="22"/>
        </w:rPr>
        <w:t>3.    Installation of appliances on customers’ premises where such work is done only for purchases of appliances from the utility.</w:t>
      </w:r>
    </w:p>
    <w:p w:rsidR="00275235" w:rsidRPr="00780CD5" w:rsidRDefault="00275235" w:rsidP="00275235">
      <w:pPr>
        <w:tabs>
          <w:tab w:val="left" w:pos="820"/>
        </w:tabs>
        <w:spacing w:before="1" w:line="200" w:lineRule="exact"/>
        <w:ind w:left="1000" w:right="321" w:hanging="540"/>
        <w:rPr>
          <w:spacing w:val="1"/>
          <w:sz w:val="22"/>
          <w:szCs w:val="22"/>
        </w:rPr>
      </w:pPr>
      <w:r w:rsidRPr="00780CD5">
        <w:rPr>
          <w:spacing w:val="1"/>
          <w:sz w:val="22"/>
          <w:szCs w:val="22"/>
        </w:rPr>
        <w:t>4.    Installation of piping, or other property work on a jobbing or contract basis.</w:t>
      </w:r>
    </w:p>
    <w:p w:rsidR="00275235" w:rsidRPr="00780CD5" w:rsidRDefault="00275235" w:rsidP="00275235">
      <w:pPr>
        <w:tabs>
          <w:tab w:val="left" w:pos="820"/>
        </w:tabs>
        <w:spacing w:before="1" w:line="200" w:lineRule="exact"/>
        <w:ind w:left="1000" w:right="321" w:hanging="540"/>
        <w:rPr>
          <w:spacing w:val="1"/>
          <w:sz w:val="22"/>
          <w:szCs w:val="22"/>
        </w:rPr>
      </w:pPr>
      <w:r w:rsidRPr="00780CD5">
        <w:rPr>
          <w:spacing w:val="1"/>
          <w:sz w:val="22"/>
          <w:szCs w:val="22"/>
        </w:rPr>
        <w:t>5.    Preparation of advertising materials for appliances sales purposes.</w:t>
      </w:r>
    </w:p>
    <w:p w:rsidR="00275235" w:rsidRPr="00780CD5" w:rsidRDefault="00275235" w:rsidP="00275235">
      <w:pPr>
        <w:tabs>
          <w:tab w:val="left" w:pos="820"/>
        </w:tabs>
        <w:spacing w:before="1" w:line="200" w:lineRule="exact"/>
        <w:ind w:left="1000" w:right="321" w:hanging="540"/>
        <w:rPr>
          <w:spacing w:val="1"/>
          <w:sz w:val="22"/>
          <w:szCs w:val="22"/>
        </w:rPr>
      </w:pPr>
      <w:r w:rsidRPr="00780CD5">
        <w:rPr>
          <w:spacing w:val="1"/>
          <w:sz w:val="22"/>
          <w:szCs w:val="22"/>
        </w:rPr>
        <w:t>6.    Receiving and handling customers’ orders for merchandise or for jobbing services.</w:t>
      </w:r>
    </w:p>
    <w:p w:rsidR="00275235" w:rsidRPr="00780CD5" w:rsidRDefault="00275235" w:rsidP="00275235">
      <w:pPr>
        <w:tabs>
          <w:tab w:val="left" w:pos="820"/>
        </w:tabs>
        <w:spacing w:before="1" w:line="200" w:lineRule="exact"/>
        <w:ind w:left="1000" w:right="321" w:hanging="540"/>
        <w:rPr>
          <w:spacing w:val="1"/>
          <w:sz w:val="22"/>
          <w:szCs w:val="22"/>
        </w:rPr>
      </w:pPr>
      <w:r w:rsidRPr="00780CD5">
        <w:rPr>
          <w:spacing w:val="1"/>
          <w:sz w:val="22"/>
          <w:szCs w:val="22"/>
        </w:rPr>
        <w:t>7.    Cleaning and tidying sales rooms.</w:t>
      </w:r>
    </w:p>
    <w:p w:rsidR="00275235" w:rsidRPr="00780CD5" w:rsidRDefault="00275235" w:rsidP="00275235">
      <w:pPr>
        <w:tabs>
          <w:tab w:val="left" w:pos="820"/>
        </w:tabs>
        <w:spacing w:before="1" w:line="200" w:lineRule="exact"/>
        <w:ind w:left="1000" w:right="321" w:hanging="540"/>
        <w:rPr>
          <w:spacing w:val="1"/>
          <w:sz w:val="22"/>
          <w:szCs w:val="22"/>
        </w:rPr>
      </w:pPr>
      <w:r w:rsidRPr="00780CD5">
        <w:rPr>
          <w:spacing w:val="1"/>
          <w:sz w:val="22"/>
          <w:szCs w:val="22"/>
        </w:rPr>
        <w:t>8.    Maintaining display counters and other equipment used in merchandising.</w:t>
      </w:r>
    </w:p>
    <w:p w:rsidR="00275235" w:rsidRPr="00780CD5" w:rsidRDefault="00275235" w:rsidP="00275235">
      <w:pPr>
        <w:tabs>
          <w:tab w:val="left" w:pos="820"/>
        </w:tabs>
        <w:spacing w:before="1" w:line="200" w:lineRule="exact"/>
        <w:ind w:left="1000" w:right="321" w:hanging="540"/>
        <w:rPr>
          <w:spacing w:val="1"/>
          <w:sz w:val="22"/>
          <w:szCs w:val="22"/>
        </w:rPr>
      </w:pPr>
      <w:r w:rsidRPr="00780CD5">
        <w:rPr>
          <w:spacing w:val="1"/>
          <w:sz w:val="22"/>
          <w:szCs w:val="22"/>
        </w:rPr>
        <w:t>9.    Arranging merchandise in sales rooms and decorating display windows.</w:t>
      </w:r>
    </w:p>
    <w:p w:rsidR="00275235" w:rsidRPr="00780CD5" w:rsidRDefault="00275235" w:rsidP="00275235">
      <w:pPr>
        <w:tabs>
          <w:tab w:val="left" w:pos="820"/>
        </w:tabs>
        <w:spacing w:before="1" w:line="200" w:lineRule="exact"/>
        <w:ind w:left="1000" w:right="321" w:hanging="540"/>
        <w:rPr>
          <w:spacing w:val="1"/>
          <w:sz w:val="22"/>
          <w:szCs w:val="22"/>
        </w:rPr>
      </w:pPr>
      <w:r w:rsidRPr="00780CD5">
        <w:rPr>
          <w:spacing w:val="1"/>
          <w:sz w:val="22"/>
          <w:szCs w:val="22"/>
        </w:rPr>
        <w:t>10.  Reconditioning repossessed appliances.</w:t>
      </w:r>
    </w:p>
    <w:p w:rsidR="00275235" w:rsidRPr="00780CD5" w:rsidRDefault="00275235" w:rsidP="00275235">
      <w:pPr>
        <w:tabs>
          <w:tab w:val="left" w:pos="820"/>
        </w:tabs>
        <w:spacing w:before="1" w:line="200" w:lineRule="exact"/>
        <w:ind w:left="1000" w:right="321" w:hanging="540"/>
        <w:rPr>
          <w:spacing w:val="1"/>
          <w:sz w:val="22"/>
          <w:szCs w:val="22"/>
        </w:rPr>
      </w:pPr>
      <w:r w:rsidRPr="00780CD5">
        <w:rPr>
          <w:spacing w:val="1"/>
          <w:sz w:val="22"/>
          <w:szCs w:val="22"/>
        </w:rPr>
        <w:t>11.  Bookkeeping and other clerical work in connection with merchandise and jobbing activities.</w:t>
      </w:r>
    </w:p>
    <w:p w:rsidR="00275235" w:rsidRPr="00780CD5" w:rsidRDefault="00275235" w:rsidP="00275235">
      <w:pPr>
        <w:tabs>
          <w:tab w:val="left" w:pos="820"/>
        </w:tabs>
        <w:spacing w:before="1" w:line="200" w:lineRule="exact"/>
        <w:ind w:left="1000" w:right="321" w:hanging="540"/>
        <w:rPr>
          <w:spacing w:val="1"/>
          <w:sz w:val="22"/>
          <w:szCs w:val="22"/>
        </w:rPr>
      </w:pPr>
      <w:r w:rsidRPr="00780CD5">
        <w:rPr>
          <w:spacing w:val="1"/>
          <w:sz w:val="22"/>
          <w:szCs w:val="22"/>
        </w:rPr>
        <w:t>12.  Supervision of merchandise and jobbing operations.</w:t>
      </w:r>
    </w:p>
    <w:p w:rsidR="00275235" w:rsidRPr="00780CD5" w:rsidRDefault="00275235" w:rsidP="00275235">
      <w:pPr>
        <w:ind w:left="100"/>
        <w:rPr>
          <w:sz w:val="22"/>
          <w:szCs w:val="22"/>
        </w:rPr>
      </w:pPr>
      <w:r w:rsidRPr="00780CD5">
        <w:rPr>
          <w:spacing w:val="1"/>
          <w:sz w:val="22"/>
          <w:szCs w:val="22"/>
        </w:rPr>
        <w:t>M</w:t>
      </w:r>
      <w:r w:rsidRPr="00780CD5">
        <w:rPr>
          <w:spacing w:val="-1"/>
          <w:sz w:val="22"/>
          <w:szCs w:val="22"/>
        </w:rPr>
        <w:t>a</w:t>
      </w:r>
      <w:r w:rsidRPr="00780CD5">
        <w:rPr>
          <w:sz w:val="22"/>
          <w:szCs w:val="22"/>
        </w:rPr>
        <w:t>teri</w:t>
      </w:r>
      <w:r w:rsidRPr="00780CD5">
        <w:rPr>
          <w:spacing w:val="-1"/>
          <w:sz w:val="22"/>
          <w:szCs w:val="22"/>
        </w:rPr>
        <w:t>a</w:t>
      </w:r>
      <w:r w:rsidRPr="00780CD5">
        <w:rPr>
          <w:sz w:val="22"/>
          <w:szCs w:val="22"/>
        </w:rPr>
        <w:t xml:space="preserve">ls </w:t>
      </w:r>
      <w:r w:rsidRPr="00780CD5">
        <w:rPr>
          <w:spacing w:val="-1"/>
          <w:sz w:val="22"/>
          <w:szCs w:val="22"/>
        </w:rPr>
        <w:t>a</w:t>
      </w:r>
      <w:r w:rsidRPr="00780CD5">
        <w:rPr>
          <w:spacing w:val="1"/>
          <w:sz w:val="22"/>
          <w:szCs w:val="22"/>
        </w:rPr>
        <w:t>n</w:t>
      </w:r>
      <w:r w:rsidRPr="00780CD5">
        <w:rPr>
          <w:sz w:val="22"/>
          <w:szCs w:val="22"/>
        </w:rPr>
        <w:t>d</w:t>
      </w:r>
      <w:r w:rsidRPr="00780CD5">
        <w:rPr>
          <w:spacing w:val="1"/>
          <w:sz w:val="22"/>
          <w:szCs w:val="22"/>
        </w:rPr>
        <w:t xml:space="preserve"> </w:t>
      </w:r>
      <w:r w:rsidRPr="00780CD5">
        <w:rPr>
          <w:sz w:val="22"/>
          <w:szCs w:val="22"/>
        </w:rPr>
        <w:t>E</w:t>
      </w:r>
      <w:r w:rsidRPr="00780CD5">
        <w:rPr>
          <w:spacing w:val="-1"/>
          <w:sz w:val="22"/>
          <w:szCs w:val="22"/>
        </w:rPr>
        <w:t>x</w:t>
      </w:r>
      <w:r w:rsidRPr="00780CD5">
        <w:rPr>
          <w:spacing w:val="1"/>
          <w:sz w:val="22"/>
          <w:szCs w:val="22"/>
        </w:rPr>
        <w:t>p</w:t>
      </w:r>
      <w:r w:rsidRPr="00780CD5">
        <w:rPr>
          <w:spacing w:val="-1"/>
          <w:sz w:val="22"/>
          <w:szCs w:val="22"/>
        </w:rPr>
        <w:t>e</w:t>
      </w:r>
      <w:r w:rsidRPr="00780CD5">
        <w:rPr>
          <w:spacing w:val="1"/>
          <w:sz w:val="22"/>
          <w:szCs w:val="22"/>
        </w:rPr>
        <w:t>n</w:t>
      </w:r>
      <w:r w:rsidRPr="00780CD5">
        <w:rPr>
          <w:sz w:val="22"/>
          <w:szCs w:val="22"/>
        </w:rPr>
        <w:t>s</w:t>
      </w:r>
      <w:r w:rsidRPr="00780CD5">
        <w:rPr>
          <w:spacing w:val="-1"/>
          <w:sz w:val="22"/>
          <w:szCs w:val="22"/>
        </w:rPr>
        <w:t>e</w:t>
      </w:r>
      <w:r w:rsidRPr="00780CD5">
        <w:rPr>
          <w:sz w:val="22"/>
          <w:szCs w:val="22"/>
        </w:rPr>
        <w:t>s:</w:t>
      </w:r>
    </w:p>
    <w:p w:rsidR="00275235" w:rsidRPr="00780CD5" w:rsidRDefault="00275235" w:rsidP="00275235">
      <w:pPr>
        <w:tabs>
          <w:tab w:val="left" w:pos="820"/>
        </w:tabs>
        <w:spacing w:before="1" w:line="200" w:lineRule="exact"/>
        <w:ind w:left="1000" w:right="321" w:hanging="540"/>
        <w:rPr>
          <w:spacing w:val="1"/>
          <w:sz w:val="22"/>
          <w:szCs w:val="22"/>
        </w:rPr>
      </w:pPr>
      <w:r w:rsidRPr="00780CD5">
        <w:rPr>
          <w:spacing w:val="1"/>
          <w:sz w:val="22"/>
          <w:szCs w:val="22"/>
        </w:rPr>
        <w:t>13.  Advertising in newspapers, periodicals, radio, and so forth.</w:t>
      </w:r>
    </w:p>
    <w:p w:rsidR="00275235" w:rsidRPr="00780CD5" w:rsidRDefault="00275235" w:rsidP="00275235">
      <w:pPr>
        <w:tabs>
          <w:tab w:val="left" w:pos="820"/>
        </w:tabs>
        <w:spacing w:before="1" w:line="200" w:lineRule="exact"/>
        <w:ind w:left="1000" w:right="321" w:hanging="540"/>
        <w:rPr>
          <w:spacing w:val="1"/>
          <w:sz w:val="22"/>
          <w:szCs w:val="22"/>
        </w:rPr>
      </w:pPr>
      <w:r w:rsidRPr="00780CD5">
        <w:rPr>
          <w:spacing w:val="1"/>
          <w:sz w:val="22"/>
          <w:szCs w:val="22"/>
        </w:rPr>
        <w:t>14.  Cost of merchandise sold and of materials used in jobbing work.</w:t>
      </w:r>
    </w:p>
    <w:p w:rsidR="00275235" w:rsidRPr="00780CD5" w:rsidRDefault="00275235" w:rsidP="00275235">
      <w:pPr>
        <w:tabs>
          <w:tab w:val="left" w:pos="820"/>
        </w:tabs>
        <w:spacing w:before="1" w:line="200" w:lineRule="exact"/>
        <w:ind w:left="1000" w:right="321" w:hanging="540"/>
        <w:rPr>
          <w:spacing w:val="1"/>
          <w:sz w:val="22"/>
          <w:szCs w:val="22"/>
        </w:rPr>
      </w:pPr>
      <w:r w:rsidRPr="00780CD5">
        <w:rPr>
          <w:spacing w:val="1"/>
          <w:sz w:val="22"/>
          <w:szCs w:val="22"/>
        </w:rPr>
        <w:t>15.  Stores expenses on merchandise and jobbing stocks.</w:t>
      </w:r>
    </w:p>
    <w:p w:rsidR="00275235" w:rsidRPr="00780CD5" w:rsidRDefault="00275235" w:rsidP="00275235">
      <w:pPr>
        <w:tabs>
          <w:tab w:val="left" w:pos="820"/>
        </w:tabs>
        <w:spacing w:before="1" w:line="200" w:lineRule="exact"/>
        <w:ind w:left="1000" w:right="321" w:hanging="540"/>
        <w:rPr>
          <w:spacing w:val="1"/>
          <w:sz w:val="22"/>
          <w:szCs w:val="22"/>
        </w:rPr>
      </w:pPr>
      <w:r w:rsidRPr="00780CD5">
        <w:rPr>
          <w:spacing w:val="1"/>
          <w:sz w:val="22"/>
          <w:szCs w:val="22"/>
        </w:rPr>
        <w:t>16.  Fees and expenses of advertising and commercial artists’ agencies.</w:t>
      </w:r>
    </w:p>
    <w:p w:rsidR="00275235" w:rsidRPr="00780CD5" w:rsidRDefault="00275235" w:rsidP="00275235">
      <w:pPr>
        <w:tabs>
          <w:tab w:val="left" w:pos="820"/>
        </w:tabs>
        <w:spacing w:before="1" w:line="200" w:lineRule="exact"/>
        <w:ind w:left="1000" w:right="321" w:hanging="540"/>
        <w:rPr>
          <w:spacing w:val="1"/>
          <w:sz w:val="22"/>
          <w:szCs w:val="22"/>
        </w:rPr>
      </w:pPr>
      <w:r w:rsidRPr="00780CD5">
        <w:rPr>
          <w:spacing w:val="1"/>
          <w:sz w:val="22"/>
          <w:szCs w:val="22"/>
        </w:rPr>
        <w:t>17.  Printing booklets, dodgers, and other advertising data.</w:t>
      </w:r>
    </w:p>
    <w:p w:rsidR="00275235" w:rsidRPr="00780CD5" w:rsidRDefault="00275235" w:rsidP="00275235">
      <w:pPr>
        <w:tabs>
          <w:tab w:val="left" w:pos="820"/>
        </w:tabs>
        <w:spacing w:before="1" w:line="200" w:lineRule="exact"/>
        <w:ind w:left="1000" w:right="321" w:hanging="540"/>
        <w:rPr>
          <w:spacing w:val="1"/>
          <w:sz w:val="22"/>
          <w:szCs w:val="22"/>
        </w:rPr>
      </w:pPr>
      <w:r w:rsidRPr="00780CD5">
        <w:rPr>
          <w:spacing w:val="1"/>
          <w:sz w:val="22"/>
          <w:szCs w:val="22"/>
        </w:rPr>
        <w:t>18.  Premium given as inducement to buy appliances.</w:t>
      </w:r>
    </w:p>
    <w:p w:rsidR="00275235" w:rsidRPr="00780CD5" w:rsidRDefault="00275235" w:rsidP="00275235">
      <w:pPr>
        <w:tabs>
          <w:tab w:val="left" w:pos="820"/>
        </w:tabs>
        <w:spacing w:before="1" w:line="200" w:lineRule="exact"/>
        <w:ind w:left="1000" w:right="321" w:hanging="540"/>
        <w:rPr>
          <w:spacing w:val="1"/>
          <w:sz w:val="22"/>
          <w:szCs w:val="22"/>
        </w:rPr>
      </w:pPr>
      <w:r w:rsidRPr="00780CD5">
        <w:rPr>
          <w:spacing w:val="1"/>
          <w:sz w:val="22"/>
          <w:szCs w:val="22"/>
        </w:rPr>
        <w:t>19.  Light, heat, and power.</w:t>
      </w:r>
    </w:p>
    <w:p w:rsidR="00275235" w:rsidRPr="00780CD5" w:rsidRDefault="00275235" w:rsidP="00275235">
      <w:pPr>
        <w:tabs>
          <w:tab w:val="left" w:pos="820"/>
        </w:tabs>
        <w:spacing w:before="1" w:line="200" w:lineRule="exact"/>
        <w:ind w:left="1000" w:right="321" w:hanging="540"/>
        <w:rPr>
          <w:spacing w:val="1"/>
          <w:sz w:val="22"/>
          <w:szCs w:val="22"/>
        </w:rPr>
      </w:pPr>
      <w:r w:rsidRPr="00780CD5">
        <w:rPr>
          <w:spacing w:val="1"/>
          <w:sz w:val="22"/>
          <w:szCs w:val="22"/>
        </w:rPr>
        <w:t>20.  Depreciation on equipment used primarily for merchandise and jobbing operations.</w:t>
      </w:r>
    </w:p>
    <w:p w:rsidR="00275235" w:rsidRPr="00780CD5" w:rsidRDefault="00275235" w:rsidP="00275235">
      <w:pPr>
        <w:tabs>
          <w:tab w:val="left" w:pos="820"/>
        </w:tabs>
        <w:spacing w:before="1" w:line="200" w:lineRule="exact"/>
        <w:ind w:left="1000" w:right="321" w:hanging="540"/>
        <w:rPr>
          <w:spacing w:val="1"/>
          <w:sz w:val="22"/>
          <w:szCs w:val="22"/>
        </w:rPr>
      </w:pPr>
      <w:r w:rsidRPr="00780CD5">
        <w:rPr>
          <w:spacing w:val="1"/>
          <w:sz w:val="22"/>
          <w:szCs w:val="22"/>
        </w:rPr>
        <w:t>21.  Rent of sales rooms or of equipment.</w:t>
      </w:r>
    </w:p>
    <w:p w:rsidR="00275235" w:rsidRPr="00780CD5" w:rsidRDefault="00275235" w:rsidP="00275235">
      <w:pPr>
        <w:tabs>
          <w:tab w:val="left" w:pos="820"/>
        </w:tabs>
        <w:spacing w:before="1" w:line="200" w:lineRule="exact"/>
        <w:ind w:left="1000" w:right="321" w:hanging="540"/>
        <w:rPr>
          <w:spacing w:val="1"/>
          <w:sz w:val="22"/>
          <w:szCs w:val="22"/>
        </w:rPr>
      </w:pPr>
      <w:r w:rsidRPr="00780CD5">
        <w:rPr>
          <w:spacing w:val="1"/>
          <w:sz w:val="22"/>
          <w:szCs w:val="22"/>
        </w:rPr>
        <w:t>22.  Transportation expense in delivery and pick</w:t>
      </w:r>
      <w:r w:rsidR="0049643F">
        <w:rPr>
          <w:spacing w:val="1"/>
          <w:sz w:val="22"/>
          <w:szCs w:val="22"/>
        </w:rPr>
        <w:noBreakHyphen/>
      </w:r>
      <w:r w:rsidRPr="00780CD5">
        <w:rPr>
          <w:spacing w:val="1"/>
          <w:sz w:val="22"/>
          <w:szCs w:val="22"/>
        </w:rPr>
        <w:t>up of appliances of utility’s facilities or by others.</w:t>
      </w:r>
    </w:p>
    <w:p w:rsidR="00275235" w:rsidRPr="00780CD5" w:rsidRDefault="00275235" w:rsidP="00275235">
      <w:pPr>
        <w:tabs>
          <w:tab w:val="left" w:pos="820"/>
        </w:tabs>
        <w:spacing w:before="1" w:line="200" w:lineRule="exact"/>
        <w:ind w:left="1000" w:right="321" w:hanging="540"/>
        <w:rPr>
          <w:spacing w:val="1"/>
          <w:sz w:val="22"/>
          <w:szCs w:val="22"/>
        </w:rPr>
      </w:pPr>
      <w:r w:rsidRPr="00780CD5">
        <w:rPr>
          <w:spacing w:val="1"/>
          <w:sz w:val="22"/>
          <w:szCs w:val="22"/>
        </w:rPr>
        <w:t>23.  Stationery and office supplies and expenses.</w:t>
      </w:r>
    </w:p>
    <w:p w:rsidR="00275235" w:rsidRPr="00780CD5" w:rsidRDefault="00275235" w:rsidP="00275235">
      <w:pPr>
        <w:tabs>
          <w:tab w:val="left" w:pos="820"/>
        </w:tabs>
        <w:spacing w:before="1" w:line="200" w:lineRule="exact"/>
        <w:ind w:left="1000" w:right="321" w:hanging="540"/>
        <w:rPr>
          <w:spacing w:val="1"/>
          <w:sz w:val="22"/>
          <w:szCs w:val="22"/>
        </w:rPr>
      </w:pPr>
      <w:r w:rsidRPr="00780CD5">
        <w:rPr>
          <w:spacing w:val="1"/>
          <w:sz w:val="22"/>
          <w:szCs w:val="22"/>
        </w:rPr>
        <w:t>24.  Taxes directly assignable to merchandise and jobbing operations, including income taxes on net income derived therefrom.</w:t>
      </w:r>
    </w:p>
    <w:p w:rsidR="00275235" w:rsidRPr="00780CD5" w:rsidRDefault="00275235" w:rsidP="00275235">
      <w:pPr>
        <w:tabs>
          <w:tab w:val="left" w:pos="820"/>
        </w:tabs>
        <w:spacing w:before="1" w:line="200" w:lineRule="exact"/>
        <w:ind w:left="1000" w:right="321" w:hanging="540"/>
        <w:rPr>
          <w:spacing w:val="1"/>
          <w:sz w:val="22"/>
          <w:szCs w:val="22"/>
        </w:rPr>
      </w:pPr>
      <w:r w:rsidRPr="00780CD5">
        <w:rPr>
          <w:spacing w:val="1"/>
          <w:sz w:val="22"/>
          <w:szCs w:val="22"/>
        </w:rPr>
        <w:t>25.  Losses from uncollectible merchandise and jobbing accounts.</w:t>
      </w:r>
    </w:p>
    <w:p w:rsidR="00275235" w:rsidRDefault="00275235" w:rsidP="00275235">
      <w:pPr>
        <w:ind w:left="4316" w:right="4010"/>
        <w:jc w:val="center"/>
      </w:pPr>
    </w:p>
    <w:p w:rsidR="00275235" w:rsidRDefault="00275235" w:rsidP="00275235">
      <w:pPr>
        <w:keepNext/>
        <w:tabs>
          <w:tab w:val="left" w:pos="0"/>
        </w:tabs>
        <w:spacing w:before="12" w:line="240" w:lineRule="exact"/>
        <w:ind w:firstLine="90"/>
        <w:jc w:val="center"/>
        <w:rPr>
          <w:b/>
          <w:sz w:val="24"/>
          <w:szCs w:val="24"/>
        </w:rPr>
      </w:pPr>
      <w:r>
        <w:rPr>
          <w:b/>
          <w:sz w:val="24"/>
          <w:szCs w:val="24"/>
        </w:rPr>
        <w:t>VII. RECYCLED WATER EXPENSES</w:t>
      </w:r>
    </w:p>
    <w:p w:rsidR="00275235" w:rsidRDefault="00275235" w:rsidP="00275235">
      <w:pPr>
        <w:keepNext/>
        <w:spacing w:before="12" w:line="240" w:lineRule="exact"/>
        <w:rPr>
          <w:b/>
          <w:sz w:val="24"/>
          <w:szCs w:val="24"/>
        </w:rPr>
      </w:pPr>
    </w:p>
    <w:p w:rsidR="00275235" w:rsidRDefault="00275235" w:rsidP="00275235">
      <w:pPr>
        <w:keepNext/>
        <w:spacing w:before="12" w:line="240" w:lineRule="exact"/>
        <w:rPr>
          <w:b/>
          <w:sz w:val="24"/>
          <w:szCs w:val="24"/>
        </w:rPr>
      </w:pPr>
      <w:r>
        <w:rPr>
          <w:b/>
          <w:sz w:val="24"/>
          <w:szCs w:val="24"/>
        </w:rPr>
        <w:t>OPERATION AND MAINTENANCE</w:t>
      </w:r>
    </w:p>
    <w:p w:rsidR="00275235" w:rsidRPr="00780CD5" w:rsidRDefault="00275235" w:rsidP="00275235">
      <w:pPr>
        <w:keepNext/>
        <w:spacing w:before="12" w:line="240" w:lineRule="exact"/>
        <w:rPr>
          <w:sz w:val="16"/>
          <w:szCs w:val="16"/>
        </w:rPr>
      </w:pPr>
    </w:p>
    <w:p w:rsidR="00275235" w:rsidRPr="00D50E94" w:rsidRDefault="00275235" w:rsidP="00275235">
      <w:pPr>
        <w:keepNext/>
        <w:spacing w:before="12" w:line="240" w:lineRule="exact"/>
        <w:rPr>
          <w:b/>
          <w:sz w:val="24"/>
          <w:szCs w:val="24"/>
        </w:rPr>
      </w:pPr>
      <w:r w:rsidRPr="00D50E94">
        <w:rPr>
          <w:b/>
          <w:sz w:val="24"/>
          <w:szCs w:val="24"/>
        </w:rPr>
        <w:t xml:space="preserve">786.  Recycled Water </w:t>
      </w:r>
      <w:r>
        <w:rPr>
          <w:b/>
          <w:sz w:val="24"/>
          <w:szCs w:val="24"/>
        </w:rPr>
        <w:t>Operation and Maintenance Expenses</w:t>
      </w:r>
    </w:p>
    <w:p w:rsidR="00275235" w:rsidRPr="00BB24F4" w:rsidRDefault="00275235" w:rsidP="00275235">
      <w:pPr>
        <w:keepNext/>
        <w:ind w:left="101" w:right="-245" w:firstLine="432"/>
        <w:rPr>
          <w:sz w:val="24"/>
          <w:szCs w:val="24"/>
        </w:rPr>
      </w:pPr>
      <w:r w:rsidRPr="00BB24F4">
        <w:rPr>
          <w:sz w:val="24"/>
          <w:szCs w:val="24"/>
        </w:rPr>
        <w:t xml:space="preserve">Subaccounts shall be established for primary cost categories, such as water purchased for resale and maintenance of recycled water storage facilities. </w:t>
      </w:r>
    </w:p>
    <w:p w:rsidR="00275235" w:rsidRPr="00CF1FEA" w:rsidRDefault="00275235" w:rsidP="00275235">
      <w:pPr>
        <w:spacing w:before="12" w:line="240" w:lineRule="exact"/>
        <w:rPr>
          <w:sz w:val="16"/>
          <w:szCs w:val="16"/>
        </w:rPr>
      </w:pPr>
    </w:p>
    <w:p w:rsidR="00275235" w:rsidRPr="00BB24F4" w:rsidRDefault="00275235" w:rsidP="00275235">
      <w:pPr>
        <w:ind w:left="100"/>
        <w:rPr>
          <w:b/>
          <w:sz w:val="16"/>
          <w:szCs w:val="16"/>
        </w:rPr>
      </w:pPr>
    </w:p>
    <w:p w:rsidR="00275235" w:rsidRDefault="00275235" w:rsidP="00275235">
      <w:pPr>
        <w:keepNext/>
        <w:ind w:left="100"/>
        <w:jc w:val="center"/>
        <w:rPr>
          <w:b/>
          <w:sz w:val="24"/>
          <w:szCs w:val="24"/>
        </w:rPr>
      </w:pPr>
      <w:r>
        <w:rPr>
          <w:b/>
          <w:sz w:val="24"/>
          <w:szCs w:val="24"/>
        </w:rPr>
        <w:t>VIII. ADMINISTRATIVE AND GENERAL EXPENSE</w:t>
      </w:r>
    </w:p>
    <w:p w:rsidR="00275235" w:rsidRPr="00BB24F4" w:rsidRDefault="00275235" w:rsidP="00275235">
      <w:pPr>
        <w:keepNext/>
        <w:ind w:left="100"/>
        <w:rPr>
          <w:b/>
          <w:sz w:val="16"/>
          <w:szCs w:val="16"/>
        </w:rPr>
      </w:pPr>
    </w:p>
    <w:p w:rsidR="00275235" w:rsidRPr="000371FD" w:rsidRDefault="00275235" w:rsidP="00275235">
      <w:pPr>
        <w:keepNext/>
        <w:rPr>
          <w:b/>
          <w:sz w:val="24"/>
          <w:szCs w:val="24"/>
        </w:rPr>
      </w:pPr>
      <w:r w:rsidRPr="000371FD">
        <w:rPr>
          <w:b/>
          <w:sz w:val="24"/>
          <w:szCs w:val="24"/>
        </w:rPr>
        <w:t>OPERATION</w:t>
      </w:r>
    </w:p>
    <w:p w:rsidR="00275235" w:rsidRPr="00BB24F4" w:rsidRDefault="00275235" w:rsidP="00275235">
      <w:pPr>
        <w:keepNext/>
        <w:spacing w:before="5" w:line="100" w:lineRule="exact"/>
        <w:rPr>
          <w:sz w:val="11"/>
          <w:szCs w:val="11"/>
        </w:rPr>
      </w:pPr>
    </w:p>
    <w:p w:rsidR="00275235" w:rsidRDefault="00275235" w:rsidP="00275235">
      <w:pPr>
        <w:keepNext/>
        <w:rPr>
          <w:sz w:val="24"/>
          <w:szCs w:val="24"/>
        </w:rPr>
      </w:pPr>
      <w:r>
        <w:rPr>
          <w:b/>
          <w:sz w:val="24"/>
          <w:szCs w:val="24"/>
        </w:rPr>
        <w:t>791.  Ad</w:t>
      </w:r>
      <w:r>
        <w:rPr>
          <w:b/>
          <w:spacing w:val="-3"/>
          <w:sz w:val="24"/>
          <w:szCs w:val="24"/>
        </w:rPr>
        <w:t>m</w:t>
      </w:r>
      <w:r>
        <w:rPr>
          <w:b/>
          <w:sz w:val="24"/>
          <w:szCs w:val="24"/>
        </w:rPr>
        <w:t>i</w:t>
      </w:r>
      <w:r>
        <w:rPr>
          <w:b/>
          <w:spacing w:val="1"/>
          <w:sz w:val="24"/>
          <w:szCs w:val="24"/>
        </w:rPr>
        <w:t>n</w:t>
      </w:r>
      <w:r>
        <w:rPr>
          <w:b/>
          <w:sz w:val="24"/>
          <w:szCs w:val="24"/>
        </w:rPr>
        <w:t>ist</w:t>
      </w:r>
      <w:r>
        <w:rPr>
          <w:b/>
          <w:spacing w:val="-1"/>
          <w:sz w:val="24"/>
          <w:szCs w:val="24"/>
        </w:rPr>
        <w:t>r</w:t>
      </w:r>
      <w:r>
        <w:rPr>
          <w:b/>
          <w:sz w:val="24"/>
          <w:szCs w:val="24"/>
        </w:rPr>
        <w:t>a</w:t>
      </w:r>
      <w:r>
        <w:rPr>
          <w:b/>
          <w:spacing w:val="-1"/>
          <w:sz w:val="24"/>
          <w:szCs w:val="24"/>
        </w:rPr>
        <w:t>t</w:t>
      </w:r>
      <w:r>
        <w:rPr>
          <w:b/>
          <w:sz w:val="24"/>
          <w:szCs w:val="24"/>
        </w:rPr>
        <w:t>ive a</w:t>
      </w:r>
      <w:r>
        <w:rPr>
          <w:b/>
          <w:spacing w:val="3"/>
          <w:sz w:val="24"/>
          <w:szCs w:val="24"/>
        </w:rPr>
        <w:t>n</w:t>
      </w:r>
      <w:r>
        <w:rPr>
          <w:b/>
          <w:sz w:val="24"/>
          <w:szCs w:val="24"/>
        </w:rPr>
        <w:t>d</w:t>
      </w:r>
      <w:r>
        <w:rPr>
          <w:b/>
          <w:spacing w:val="1"/>
          <w:sz w:val="24"/>
          <w:szCs w:val="24"/>
        </w:rPr>
        <w:t xml:space="preserve"> </w:t>
      </w:r>
      <w:r>
        <w:rPr>
          <w:b/>
          <w:spacing w:val="-2"/>
          <w:sz w:val="24"/>
          <w:szCs w:val="24"/>
        </w:rPr>
        <w:t>G</w:t>
      </w:r>
      <w:r>
        <w:rPr>
          <w:b/>
          <w:spacing w:val="-1"/>
          <w:sz w:val="24"/>
          <w:szCs w:val="24"/>
        </w:rPr>
        <w:t>e</w:t>
      </w:r>
      <w:r>
        <w:rPr>
          <w:b/>
          <w:spacing w:val="1"/>
          <w:sz w:val="24"/>
          <w:szCs w:val="24"/>
        </w:rPr>
        <w:t>n</w:t>
      </w:r>
      <w:r>
        <w:rPr>
          <w:b/>
          <w:spacing w:val="-1"/>
          <w:sz w:val="24"/>
          <w:szCs w:val="24"/>
        </w:rPr>
        <w:t>er</w:t>
      </w:r>
      <w:r>
        <w:rPr>
          <w:b/>
          <w:sz w:val="24"/>
          <w:szCs w:val="24"/>
        </w:rPr>
        <w:t xml:space="preserve">al </w:t>
      </w:r>
      <w:r>
        <w:rPr>
          <w:b/>
          <w:spacing w:val="1"/>
          <w:sz w:val="24"/>
          <w:szCs w:val="24"/>
        </w:rPr>
        <w:t>S</w:t>
      </w:r>
      <w:r>
        <w:rPr>
          <w:b/>
          <w:sz w:val="24"/>
          <w:szCs w:val="24"/>
        </w:rPr>
        <w:t>alari</w:t>
      </w:r>
      <w:r>
        <w:rPr>
          <w:b/>
          <w:spacing w:val="-1"/>
          <w:sz w:val="24"/>
          <w:szCs w:val="24"/>
        </w:rPr>
        <w:t>e</w:t>
      </w:r>
      <w:r>
        <w:rPr>
          <w:b/>
          <w:sz w:val="24"/>
          <w:szCs w:val="24"/>
        </w:rPr>
        <w:t>s</w:t>
      </w:r>
    </w:p>
    <w:p w:rsidR="00275235" w:rsidRDefault="00275235" w:rsidP="00275235">
      <w:pPr>
        <w:keepNext/>
        <w:ind w:left="100" w:right="73" w:firstLine="432"/>
        <w:rPr>
          <w:sz w:val="24"/>
          <w:szCs w:val="24"/>
        </w:rPr>
      </w:pPr>
      <w:r>
        <w:rPr>
          <w:sz w:val="24"/>
          <w:szCs w:val="24"/>
        </w:rPr>
        <w:t xml:space="preserve">A. </w:t>
      </w:r>
      <w:r>
        <w:rPr>
          <w:spacing w:val="7"/>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c</w:t>
      </w:r>
      <w:r>
        <w:rPr>
          <w:sz w:val="24"/>
          <w:szCs w:val="24"/>
        </w:rPr>
        <w:t>ompens</w:t>
      </w:r>
      <w:r>
        <w:rPr>
          <w:spacing w:val="-1"/>
          <w:sz w:val="24"/>
          <w:szCs w:val="24"/>
        </w:rPr>
        <w:t>a</w:t>
      </w:r>
      <w:r>
        <w:rPr>
          <w:sz w:val="24"/>
          <w:szCs w:val="24"/>
        </w:rPr>
        <w:t>t</w:t>
      </w:r>
      <w:r>
        <w:rPr>
          <w:spacing w:val="1"/>
          <w:sz w:val="24"/>
          <w:szCs w:val="24"/>
        </w:rPr>
        <w:t>i</w:t>
      </w:r>
      <w:r>
        <w:rPr>
          <w:sz w:val="24"/>
          <w:szCs w:val="24"/>
        </w:rPr>
        <w:t>on (</w:t>
      </w:r>
      <w:r>
        <w:rPr>
          <w:spacing w:val="2"/>
          <w:sz w:val="24"/>
          <w:szCs w:val="24"/>
        </w:rPr>
        <w:t>s</w:t>
      </w:r>
      <w:r>
        <w:rPr>
          <w:spacing w:val="-1"/>
          <w:sz w:val="24"/>
          <w:szCs w:val="24"/>
        </w:rPr>
        <w:t>a</w:t>
      </w:r>
      <w:r>
        <w:rPr>
          <w:sz w:val="24"/>
          <w:szCs w:val="24"/>
        </w:rPr>
        <w:t>la</w:t>
      </w:r>
      <w:r>
        <w:rPr>
          <w:spacing w:val="1"/>
          <w:sz w:val="24"/>
          <w:szCs w:val="24"/>
        </w:rPr>
        <w:t>r</w:t>
      </w:r>
      <w:r>
        <w:rPr>
          <w:sz w:val="24"/>
          <w:szCs w:val="24"/>
        </w:rPr>
        <w:t>ies, bonus</w:t>
      </w:r>
      <w:r>
        <w:rPr>
          <w:spacing w:val="-1"/>
          <w:sz w:val="24"/>
          <w:szCs w:val="24"/>
        </w:rPr>
        <w:t>e</w:t>
      </w:r>
      <w:r>
        <w:rPr>
          <w:sz w:val="24"/>
          <w:szCs w:val="24"/>
        </w:rPr>
        <w:t>s, and</w:t>
      </w:r>
      <w:r>
        <w:rPr>
          <w:spacing w:val="-1"/>
          <w:sz w:val="24"/>
          <w:szCs w:val="24"/>
        </w:rPr>
        <w:t xml:space="preserve"> </w:t>
      </w:r>
      <w:r>
        <w:rPr>
          <w:sz w:val="24"/>
          <w:szCs w:val="24"/>
        </w:rPr>
        <w:t xml:space="preserve">other </w:t>
      </w:r>
      <w:r>
        <w:rPr>
          <w:spacing w:val="-1"/>
          <w:sz w:val="24"/>
          <w:szCs w:val="24"/>
        </w:rPr>
        <w:t>c</w:t>
      </w:r>
      <w:r>
        <w:rPr>
          <w:sz w:val="24"/>
          <w:szCs w:val="24"/>
        </w:rPr>
        <w:t>onsid</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z w:val="24"/>
          <w:szCs w:val="24"/>
        </w:rPr>
        <w:t>on f</w:t>
      </w:r>
      <w:r>
        <w:rPr>
          <w:spacing w:val="-1"/>
          <w:sz w:val="24"/>
          <w:szCs w:val="24"/>
        </w:rPr>
        <w:t>o</w:t>
      </w:r>
      <w:r>
        <w:rPr>
          <w:sz w:val="24"/>
          <w:szCs w:val="24"/>
        </w:rPr>
        <w:t xml:space="preserve">r </w:t>
      </w:r>
      <w:r>
        <w:rPr>
          <w:spacing w:val="2"/>
          <w:sz w:val="24"/>
          <w:szCs w:val="24"/>
        </w:rPr>
        <w:t>s</w:t>
      </w:r>
      <w:r>
        <w:rPr>
          <w:spacing w:val="-1"/>
          <w:sz w:val="24"/>
          <w:szCs w:val="24"/>
        </w:rPr>
        <w:t>e</w:t>
      </w:r>
      <w:r>
        <w:rPr>
          <w:sz w:val="24"/>
          <w:szCs w:val="24"/>
        </w:rPr>
        <w:t>rvi</w:t>
      </w:r>
      <w:r>
        <w:rPr>
          <w:spacing w:val="1"/>
          <w:sz w:val="24"/>
          <w:szCs w:val="24"/>
        </w:rPr>
        <w:t>ce</w:t>
      </w:r>
      <w:r>
        <w:rPr>
          <w:sz w:val="24"/>
          <w:szCs w:val="24"/>
        </w:rPr>
        <w:t xml:space="preserve">s, but not </w:t>
      </w:r>
      <w:r>
        <w:rPr>
          <w:spacing w:val="1"/>
          <w:sz w:val="24"/>
          <w:szCs w:val="24"/>
        </w:rPr>
        <w:t>i</w:t>
      </w:r>
      <w:r>
        <w:rPr>
          <w:sz w:val="24"/>
          <w:szCs w:val="24"/>
        </w:rPr>
        <w:t>n</w:t>
      </w:r>
      <w:r>
        <w:rPr>
          <w:spacing w:val="-1"/>
          <w:sz w:val="24"/>
          <w:szCs w:val="24"/>
        </w:rPr>
        <w:t>c</w:t>
      </w:r>
      <w:r>
        <w:rPr>
          <w:sz w:val="24"/>
          <w:szCs w:val="24"/>
        </w:rPr>
        <w:t>lud</w:t>
      </w:r>
      <w:r>
        <w:rPr>
          <w:spacing w:val="1"/>
          <w:sz w:val="24"/>
          <w:szCs w:val="24"/>
        </w:rPr>
        <w:t>i</w:t>
      </w:r>
      <w:r>
        <w:rPr>
          <w:sz w:val="24"/>
          <w:szCs w:val="24"/>
        </w:rPr>
        <w:t>ng</w:t>
      </w:r>
      <w:r>
        <w:rPr>
          <w:spacing w:val="-2"/>
          <w:sz w:val="24"/>
          <w:szCs w:val="24"/>
        </w:rPr>
        <w:t xml:space="preserve"> </w:t>
      </w:r>
      <w:r>
        <w:rPr>
          <w:sz w:val="24"/>
          <w:szCs w:val="24"/>
        </w:rPr>
        <w:t>dir</w:t>
      </w:r>
      <w:r>
        <w:rPr>
          <w:spacing w:val="-1"/>
          <w:sz w:val="24"/>
          <w:szCs w:val="24"/>
        </w:rPr>
        <w:t>e</w:t>
      </w:r>
      <w:r>
        <w:rPr>
          <w:spacing w:val="1"/>
          <w:sz w:val="24"/>
          <w:szCs w:val="24"/>
        </w:rPr>
        <w:t>c</w:t>
      </w:r>
      <w:r>
        <w:rPr>
          <w:sz w:val="24"/>
          <w:szCs w:val="24"/>
        </w:rPr>
        <w:t>tors’</w:t>
      </w:r>
      <w:r>
        <w:rPr>
          <w:spacing w:val="-1"/>
          <w:sz w:val="24"/>
          <w:szCs w:val="24"/>
        </w:rPr>
        <w:t xml:space="preserve"> </w:t>
      </w:r>
      <w:r>
        <w:rPr>
          <w:sz w:val="24"/>
          <w:szCs w:val="24"/>
        </w:rPr>
        <w:t>f</w:t>
      </w:r>
      <w:r>
        <w:rPr>
          <w:spacing w:val="-2"/>
          <w:sz w:val="24"/>
          <w:szCs w:val="24"/>
        </w:rPr>
        <w:t>e</w:t>
      </w:r>
      <w:r>
        <w:rPr>
          <w:spacing w:val="-1"/>
          <w:sz w:val="24"/>
          <w:szCs w:val="24"/>
        </w:rPr>
        <w:t>e</w:t>
      </w:r>
      <w:r>
        <w:rPr>
          <w:spacing w:val="2"/>
          <w:sz w:val="24"/>
          <w:szCs w:val="24"/>
        </w:rPr>
        <w:t>s</w:t>
      </w:r>
      <w:r>
        <w:rPr>
          <w:sz w:val="24"/>
          <w:szCs w:val="24"/>
        </w:rPr>
        <w:t>) of</w:t>
      </w:r>
      <w:r>
        <w:rPr>
          <w:spacing w:val="-1"/>
          <w:sz w:val="24"/>
          <w:szCs w:val="24"/>
        </w:rPr>
        <w:t xml:space="preserve"> </w:t>
      </w:r>
      <w:r>
        <w:rPr>
          <w:sz w:val="24"/>
          <w:szCs w:val="24"/>
        </w:rPr>
        <w:t>o</w:t>
      </w:r>
      <w:r>
        <w:rPr>
          <w:spacing w:val="1"/>
          <w:sz w:val="24"/>
          <w:szCs w:val="24"/>
        </w:rPr>
        <w:t>f</w:t>
      </w:r>
      <w:r>
        <w:rPr>
          <w:sz w:val="24"/>
          <w:szCs w:val="24"/>
        </w:rPr>
        <w:t>fi</w:t>
      </w:r>
      <w:r>
        <w:rPr>
          <w:spacing w:val="-1"/>
          <w:sz w:val="24"/>
          <w:szCs w:val="24"/>
        </w:rPr>
        <w:t>ce</w:t>
      </w:r>
      <w:r>
        <w:rPr>
          <w:sz w:val="24"/>
          <w:szCs w:val="24"/>
        </w:rPr>
        <w:t>rs,</w:t>
      </w:r>
      <w:r>
        <w:rPr>
          <w:spacing w:val="2"/>
          <w:sz w:val="24"/>
          <w:szCs w:val="24"/>
        </w:rPr>
        <w:t xml:space="preserve"> </w:t>
      </w:r>
      <w:r>
        <w:rPr>
          <w:spacing w:val="-1"/>
          <w:sz w:val="24"/>
          <w:szCs w:val="24"/>
        </w:rPr>
        <w:lastRenderedPageBreak/>
        <w:t>e</w:t>
      </w:r>
      <w:r>
        <w:rPr>
          <w:spacing w:val="2"/>
          <w:sz w:val="24"/>
          <w:szCs w:val="24"/>
        </w:rPr>
        <w:t>x</w:t>
      </w:r>
      <w:r>
        <w:rPr>
          <w:spacing w:val="-1"/>
          <w:sz w:val="24"/>
          <w:szCs w:val="24"/>
        </w:rPr>
        <w:t>ec</w:t>
      </w:r>
      <w:r>
        <w:rPr>
          <w:sz w:val="24"/>
          <w:szCs w:val="24"/>
        </w:rPr>
        <w:t>ut</w:t>
      </w:r>
      <w:r>
        <w:rPr>
          <w:spacing w:val="1"/>
          <w:sz w:val="24"/>
          <w:szCs w:val="24"/>
        </w:rPr>
        <w:t>i</w:t>
      </w:r>
      <w:r>
        <w:rPr>
          <w:sz w:val="24"/>
          <w:szCs w:val="24"/>
        </w:rPr>
        <w:t>v</w:t>
      </w:r>
      <w:r>
        <w:rPr>
          <w:spacing w:val="-1"/>
          <w:sz w:val="24"/>
          <w:szCs w:val="24"/>
        </w:rPr>
        <w:t>e</w:t>
      </w:r>
      <w:r>
        <w:rPr>
          <w:sz w:val="24"/>
          <w:szCs w:val="24"/>
        </w:rPr>
        <w:t>s, and other</w:t>
      </w:r>
      <w:r>
        <w:rPr>
          <w:spacing w:val="-1"/>
          <w:sz w:val="24"/>
          <w:szCs w:val="24"/>
        </w:rPr>
        <w:t xml:space="preserve"> e</w:t>
      </w:r>
      <w:r>
        <w:rPr>
          <w:sz w:val="24"/>
          <w:szCs w:val="24"/>
        </w:rPr>
        <w:t>mp</w:t>
      </w:r>
      <w:r>
        <w:rPr>
          <w:spacing w:val="1"/>
          <w:sz w:val="24"/>
          <w:szCs w:val="24"/>
        </w:rPr>
        <w:t>l</w:t>
      </w:r>
      <w:r>
        <w:rPr>
          <w:spacing w:val="2"/>
          <w:sz w:val="24"/>
          <w:szCs w:val="24"/>
        </w:rPr>
        <w:t>o</w:t>
      </w:r>
      <w:r>
        <w:rPr>
          <w:spacing w:val="-5"/>
          <w:sz w:val="24"/>
          <w:szCs w:val="24"/>
        </w:rPr>
        <w:t>y</w:t>
      </w:r>
      <w:r>
        <w:rPr>
          <w:spacing w:val="1"/>
          <w:sz w:val="24"/>
          <w:szCs w:val="24"/>
        </w:rPr>
        <w:t>e</w:t>
      </w:r>
      <w:r>
        <w:rPr>
          <w:spacing w:val="-1"/>
          <w:sz w:val="24"/>
          <w:szCs w:val="24"/>
        </w:rPr>
        <w:t>e</w:t>
      </w:r>
      <w:r>
        <w:rPr>
          <w:sz w:val="24"/>
          <w:szCs w:val="24"/>
        </w:rPr>
        <w:t xml:space="preserve">s of </w:t>
      </w:r>
      <w:r>
        <w:rPr>
          <w:spacing w:val="1"/>
          <w:sz w:val="24"/>
          <w:szCs w:val="24"/>
        </w:rPr>
        <w:t>t</w:t>
      </w:r>
      <w:r>
        <w:rPr>
          <w:spacing w:val="2"/>
          <w:sz w:val="24"/>
          <w:szCs w:val="24"/>
        </w:rPr>
        <w:t>h</w:t>
      </w:r>
      <w:r>
        <w:rPr>
          <w:sz w:val="24"/>
          <w:szCs w:val="24"/>
        </w:rPr>
        <w:t>e</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z w:val="24"/>
          <w:szCs w:val="24"/>
        </w:rPr>
        <w:t>pro</w:t>
      </w:r>
      <w:r>
        <w:rPr>
          <w:spacing w:val="1"/>
          <w:sz w:val="24"/>
          <w:szCs w:val="24"/>
        </w:rPr>
        <w:t>p</w:t>
      </w:r>
      <w:r>
        <w:rPr>
          <w:spacing w:val="-1"/>
          <w:sz w:val="24"/>
          <w:szCs w:val="24"/>
        </w:rPr>
        <w:t>e</w:t>
      </w:r>
      <w:r>
        <w:rPr>
          <w:sz w:val="24"/>
          <w:szCs w:val="24"/>
        </w:rPr>
        <w:t>r</w:t>
      </w:r>
      <w:r>
        <w:rPr>
          <w:spacing w:val="4"/>
          <w:sz w:val="24"/>
          <w:szCs w:val="24"/>
        </w:rPr>
        <w:t>l</w:t>
      </w:r>
      <w:r>
        <w:rPr>
          <w:sz w:val="24"/>
          <w:szCs w:val="24"/>
        </w:rPr>
        <w:t>y</w:t>
      </w:r>
      <w:r>
        <w:rPr>
          <w:spacing w:val="-5"/>
          <w:sz w:val="24"/>
          <w:szCs w:val="24"/>
        </w:rPr>
        <w:t xml:space="preserve"> </w:t>
      </w:r>
      <w:r>
        <w:rPr>
          <w:spacing w:val="-1"/>
          <w:sz w:val="24"/>
          <w:szCs w:val="24"/>
        </w:rPr>
        <w:t>c</w:t>
      </w:r>
      <w:r>
        <w:rPr>
          <w:spacing w:val="2"/>
          <w:sz w:val="24"/>
          <w:szCs w:val="24"/>
        </w:rPr>
        <w:t>h</w:t>
      </w:r>
      <w:r>
        <w:rPr>
          <w:spacing w:val="-1"/>
          <w:sz w:val="24"/>
          <w:szCs w:val="24"/>
        </w:rPr>
        <w:t>a</w:t>
      </w:r>
      <w:r>
        <w:rPr>
          <w:spacing w:val="1"/>
          <w:sz w:val="24"/>
          <w:szCs w:val="24"/>
        </w:rPr>
        <w:t>r</w:t>
      </w:r>
      <w:r>
        <w:rPr>
          <w:spacing w:val="-2"/>
          <w:sz w:val="24"/>
          <w:szCs w:val="24"/>
        </w:rPr>
        <w:t>g</w:t>
      </w:r>
      <w:r>
        <w:rPr>
          <w:spacing w:val="1"/>
          <w:sz w:val="24"/>
          <w:szCs w:val="24"/>
        </w:rPr>
        <w:t>e</w:t>
      </w:r>
      <w:r>
        <w:rPr>
          <w:spacing w:val="-1"/>
          <w:sz w:val="24"/>
          <w:szCs w:val="24"/>
        </w:rPr>
        <w:t>a</w:t>
      </w:r>
      <w:r>
        <w:rPr>
          <w:sz w:val="24"/>
          <w:szCs w:val="24"/>
        </w:rPr>
        <w:t>ble</w:t>
      </w:r>
      <w:r>
        <w:rPr>
          <w:spacing w:val="2"/>
          <w:sz w:val="24"/>
          <w:szCs w:val="24"/>
        </w:rPr>
        <w:t xml:space="preserve"> </w:t>
      </w:r>
      <w:r>
        <w:rPr>
          <w:sz w:val="24"/>
          <w:szCs w:val="24"/>
        </w:rPr>
        <w:t>to u</w:t>
      </w:r>
      <w:r>
        <w:rPr>
          <w:spacing w:val="1"/>
          <w:sz w:val="24"/>
          <w:szCs w:val="24"/>
        </w:rPr>
        <w:t>t</w:t>
      </w:r>
      <w:r>
        <w:rPr>
          <w:sz w:val="24"/>
          <w:szCs w:val="24"/>
        </w:rPr>
        <w:t>i</w:t>
      </w:r>
      <w:r>
        <w:rPr>
          <w:spacing w:val="1"/>
          <w:sz w:val="24"/>
          <w:szCs w:val="24"/>
        </w:rPr>
        <w:t>l</w:t>
      </w:r>
      <w:r>
        <w:rPr>
          <w:sz w:val="24"/>
          <w:szCs w:val="24"/>
        </w:rPr>
        <w:t>i</w:t>
      </w:r>
      <w:r>
        <w:rPr>
          <w:spacing w:val="3"/>
          <w:sz w:val="24"/>
          <w:szCs w:val="24"/>
        </w:rPr>
        <w:t>t</w:t>
      </w:r>
      <w:r>
        <w:rPr>
          <w:sz w:val="24"/>
          <w:szCs w:val="24"/>
        </w:rPr>
        <w:t>y</w:t>
      </w:r>
      <w:r>
        <w:rPr>
          <w:spacing w:val="-7"/>
          <w:sz w:val="24"/>
          <w:szCs w:val="24"/>
        </w:rPr>
        <w:t xml:space="preserve"> </w:t>
      </w:r>
      <w:r>
        <w:rPr>
          <w:sz w:val="24"/>
          <w:szCs w:val="24"/>
        </w:rPr>
        <w:t>op</w:t>
      </w:r>
      <w:r>
        <w:rPr>
          <w:spacing w:val="-1"/>
          <w:sz w:val="24"/>
          <w:szCs w:val="24"/>
        </w:rPr>
        <w:t>e</w:t>
      </w:r>
      <w:r>
        <w:rPr>
          <w:spacing w:val="1"/>
          <w:sz w:val="24"/>
          <w:szCs w:val="24"/>
        </w:rPr>
        <w:t>r</w:t>
      </w:r>
      <w:r>
        <w:rPr>
          <w:spacing w:val="-1"/>
          <w:sz w:val="24"/>
          <w:szCs w:val="24"/>
        </w:rPr>
        <w:t>a</w:t>
      </w:r>
      <w:r>
        <w:rPr>
          <w:sz w:val="24"/>
          <w:szCs w:val="24"/>
        </w:rPr>
        <w:t>t</w:t>
      </w:r>
      <w:r>
        <w:rPr>
          <w:spacing w:val="1"/>
          <w:sz w:val="24"/>
          <w:szCs w:val="24"/>
        </w:rPr>
        <w:t>i</w:t>
      </w:r>
      <w:r>
        <w:rPr>
          <w:sz w:val="24"/>
          <w:szCs w:val="24"/>
        </w:rPr>
        <w:t xml:space="preserve">ons </w:t>
      </w:r>
      <w:r>
        <w:rPr>
          <w:spacing w:val="-1"/>
          <w:sz w:val="24"/>
          <w:szCs w:val="24"/>
        </w:rPr>
        <w:t>a</w:t>
      </w:r>
      <w:r>
        <w:rPr>
          <w:sz w:val="24"/>
          <w:szCs w:val="24"/>
        </w:rPr>
        <w:t>nd</w:t>
      </w:r>
      <w:r>
        <w:rPr>
          <w:spacing w:val="2"/>
          <w:sz w:val="24"/>
          <w:szCs w:val="24"/>
        </w:rPr>
        <w:t xml:space="preserve"> </w:t>
      </w:r>
      <w:r>
        <w:rPr>
          <w:sz w:val="24"/>
          <w:szCs w:val="24"/>
        </w:rPr>
        <w:t>not ch</w:t>
      </w:r>
      <w:r>
        <w:rPr>
          <w:spacing w:val="-1"/>
          <w:sz w:val="24"/>
          <w:szCs w:val="24"/>
        </w:rPr>
        <w:t>a</w:t>
      </w:r>
      <w:r>
        <w:rPr>
          <w:spacing w:val="1"/>
          <w:sz w:val="24"/>
          <w:szCs w:val="24"/>
        </w:rPr>
        <w:t>r</w:t>
      </w:r>
      <w:r>
        <w:rPr>
          <w:spacing w:val="-2"/>
          <w:sz w:val="24"/>
          <w:szCs w:val="24"/>
        </w:rPr>
        <w:t>g</w:t>
      </w:r>
      <w:r>
        <w:rPr>
          <w:spacing w:val="1"/>
          <w:sz w:val="24"/>
          <w:szCs w:val="24"/>
        </w:rPr>
        <w:t>e</w:t>
      </w:r>
      <w:r>
        <w:rPr>
          <w:spacing w:val="-1"/>
          <w:sz w:val="24"/>
          <w:szCs w:val="24"/>
        </w:rPr>
        <w:t>a</w:t>
      </w:r>
      <w:r>
        <w:rPr>
          <w:sz w:val="24"/>
          <w:szCs w:val="24"/>
        </w:rPr>
        <w:t>ble dir</w:t>
      </w:r>
      <w:r>
        <w:rPr>
          <w:spacing w:val="-1"/>
          <w:sz w:val="24"/>
          <w:szCs w:val="24"/>
        </w:rPr>
        <w:t>ec</w:t>
      </w:r>
      <w:r>
        <w:rPr>
          <w:sz w:val="24"/>
          <w:szCs w:val="24"/>
        </w:rPr>
        <w:t>t</w:t>
      </w:r>
      <w:r>
        <w:rPr>
          <w:spacing w:val="3"/>
          <w:sz w:val="24"/>
          <w:szCs w:val="24"/>
        </w:rPr>
        <w:t>l</w:t>
      </w:r>
      <w:r>
        <w:rPr>
          <w:sz w:val="24"/>
          <w:szCs w:val="24"/>
        </w:rPr>
        <w:t>y</w:t>
      </w:r>
      <w:r>
        <w:rPr>
          <w:spacing w:val="-5"/>
          <w:sz w:val="24"/>
          <w:szCs w:val="24"/>
        </w:rPr>
        <w:t xml:space="preserve"> </w:t>
      </w:r>
      <w:r>
        <w:rPr>
          <w:sz w:val="24"/>
          <w:szCs w:val="24"/>
        </w:rPr>
        <w:t>to</w:t>
      </w:r>
      <w:r>
        <w:rPr>
          <w:spacing w:val="3"/>
          <w:sz w:val="24"/>
          <w:szCs w:val="24"/>
        </w:rPr>
        <w:t xml:space="preserve"> </w:t>
      </w:r>
      <w:r>
        <w:rPr>
          <w:sz w:val="24"/>
          <w:szCs w:val="24"/>
        </w:rPr>
        <w:t>a</w:t>
      </w:r>
      <w:r>
        <w:rPr>
          <w:spacing w:val="-1"/>
          <w:sz w:val="24"/>
          <w:szCs w:val="24"/>
        </w:rPr>
        <w:t xml:space="preserve"> </w:t>
      </w:r>
      <w:r>
        <w:rPr>
          <w:sz w:val="24"/>
          <w:szCs w:val="24"/>
        </w:rPr>
        <w:t>p</w:t>
      </w:r>
      <w:r>
        <w:rPr>
          <w:spacing w:val="-1"/>
          <w:sz w:val="24"/>
          <w:szCs w:val="24"/>
        </w:rPr>
        <w:t>a</w:t>
      </w:r>
      <w:r>
        <w:rPr>
          <w:sz w:val="24"/>
          <w:szCs w:val="24"/>
        </w:rPr>
        <w:t>rticul</w:t>
      </w:r>
      <w:r>
        <w:rPr>
          <w:spacing w:val="1"/>
          <w:sz w:val="24"/>
          <w:szCs w:val="24"/>
        </w:rPr>
        <w:t>a</w:t>
      </w:r>
      <w:r>
        <w:rPr>
          <w:sz w:val="24"/>
          <w:szCs w:val="24"/>
        </w:rPr>
        <w:t>r o</w:t>
      </w:r>
      <w:r>
        <w:rPr>
          <w:spacing w:val="1"/>
          <w:sz w:val="24"/>
          <w:szCs w:val="24"/>
        </w:rPr>
        <w:t>p</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pacing w:val="2"/>
          <w:sz w:val="24"/>
          <w:szCs w:val="24"/>
        </w:rPr>
        <w:t>n</w:t>
      </w:r>
      <w:r>
        <w:rPr>
          <w:sz w:val="24"/>
          <w:szCs w:val="24"/>
        </w:rPr>
        <w:t>g</w:t>
      </w:r>
      <w:r>
        <w:rPr>
          <w:spacing w:val="-2"/>
          <w:sz w:val="24"/>
          <w:szCs w:val="24"/>
        </w:rPr>
        <w:t xml:space="preserve"> </w:t>
      </w:r>
      <w:r>
        <w:rPr>
          <w:spacing w:val="-1"/>
          <w:sz w:val="24"/>
          <w:szCs w:val="24"/>
        </w:rPr>
        <w:t>f</w:t>
      </w:r>
      <w:r>
        <w:rPr>
          <w:sz w:val="24"/>
          <w:szCs w:val="24"/>
        </w:rPr>
        <w:t>un</w:t>
      </w:r>
      <w:r>
        <w:rPr>
          <w:spacing w:val="-1"/>
          <w:sz w:val="24"/>
          <w:szCs w:val="24"/>
        </w:rPr>
        <w:t>c</w:t>
      </w:r>
      <w:r>
        <w:rPr>
          <w:sz w:val="24"/>
          <w:szCs w:val="24"/>
        </w:rPr>
        <w:t>t</w:t>
      </w:r>
      <w:r>
        <w:rPr>
          <w:spacing w:val="1"/>
          <w:sz w:val="24"/>
          <w:szCs w:val="24"/>
        </w:rPr>
        <w:t>i</w:t>
      </w:r>
      <w:r>
        <w:rPr>
          <w:sz w:val="24"/>
          <w:szCs w:val="24"/>
        </w:rPr>
        <w:t>on.</w:t>
      </w:r>
    </w:p>
    <w:p w:rsidR="00275235" w:rsidRDefault="00275235" w:rsidP="00275235">
      <w:pPr>
        <w:ind w:left="101" w:right="72" w:firstLine="432"/>
        <w:rPr>
          <w:sz w:val="24"/>
          <w:szCs w:val="24"/>
        </w:rPr>
      </w:pPr>
      <w:r w:rsidRPr="00BB24F4">
        <w:rPr>
          <w:sz w:val="24"/>
          <w:szCs w:val="24"/>
        </w:rPr>
        <w:t>B</w:t>
      </w:r>
      <w:r>
        <w:rPr>
          <w:sz w:val="24"/>
          <w:szCs w:val="24"/>
        </w:rPr>
        <w:t xml:space="preserve">. </w:t>
      </w:r>
      <w:r w:rsidRPr="00BB24F4">
        <w:rPr>
          <w:sz w:val="24"/>
          <w:szCs w:val="24"/>
        </w:rPr>
        <w:t xml:space="preserve"> </w:t>
      </w:r>
      <w:r>
        <w:rPr>
          <w:sz w:val="24"/>
          <w:szCs w:val="24"/>
        </w:rPr>
        <w:t>This a</w:t>
      </w:r>
      <w:r w:rsidRPr="00BB24F4">
        <w:rPr>
          <w:sz w:val="24"/>
          <w:szCs w:val="24"/>
        </w:rPr>
        <w:t>cc</w:t>
      </w:r>
      <w:r>
        <w:rPr>
          <w:sz w:val="24"/>
          <w:szCs w:val="24"/>
        </w:rPr>
        <w:t xml:space="preserve">ount </w:t>
      </w:r>
      <w:r w:rsidRPr="00BB24F4">
        <w:rPr>
          <w:sz w:val="24"/>
          <w:szCs w:val="24"/>
        </w:rPr>
        <w:t>ma</w:t>
      </w:r>
      <w:r>
        <w:rPr>
          <w:sz w:val="24"/>
          <w:szCs w:val="24"/>
        </w:rPr>
        <w:t>y</w:t>
      </w:r>
      <w:r w:rsidRPr="00BB24F4">
        <w:rPr>
          <w:sz w:val="24"/>
          <w:szCs w:val="24"/>
        </w:rPr>
        <w:t xml:space="preserve"> </w:t>
      </w:r>
      <w:r>
        <w:rPr>
          <w:sz w:val="24"/>
          <w:szCs w:val="24"/>
        </w:rPr>
        <w:t>be</w:t>
      </w:r>
      <w:r w:rsidRPr="00BB24F4">
        <w:rPr>
          <w:sz w:val="24"/>
          <w:szCs w:val="24"/>
        </w:rPr>
        <w:t xml:space="preserve"> </w:t>
      </w:r>
      <w:r>
        <w:rPr>
          <w:sz w:val="24"/>
          <w:szCs w:val="24"/>
        </w:rPr>
        <w:t>su</w:t>
      </w:r>
      <w:r w:rsidRPr="00BB24F4">
        <w:rPr>
          <w:sz w:val="24"/>
          <w:szCs w:val="24"/>
        </w:rPr>
        <w:t>b</w:t>
      </w:r>
      <w:r>
        <w:rPr>
          <w:sz w:val="24"/>
          <w:szCs w:val="24"/>
        </w:rPr>
        <w:t>div</w:t>
      </w:r>
      <w:r w:rsidRPr="00BB24F4">
        <w:rPr>
          <w:sz w:val="24"/>
          <w:szCs w:val="24"/>
        </w:rPr>
        <w:t>i</w:t>
      </w:r>
      <w:r>
        <w:rPr>
          <w:sz w:val="24"/>
          <w:szCs w:val="24"/>
        </w:rPr>
        <w:t>d</w:t>
      </w:r>
      <w:r w:rsidRPr="00BB24F4">
        <w:rPr>
          <w:sz w:val="24"/>
          <w:szCs w:val="24"/>
        </w:rPr>
        <w:t>e</w:t>
      </w:r>
      <w:r>
        <w:rPr>
          <w:sz w:val="24"/>
          <w:szCs w:val="24"/>
        </w:rPr>
        <w:t>d in a</w:t>
      </w:r>
      <w:r w:rsidRPr="00BB24F4">
        <w:rPr>
          <w:sz w:val="24"/>
          <w:szCs w:val="24"/>
        </w:rPr>
        <w:t>cc</w:t>
      </w:r>
      <w:r>
        <w:rPr>
          <w:sz w:val="24"/>
          <w:szCs w:val="24"/>
        </w:rPr>
        <w:t>o</w:t>
      </w:r>
      <w:r w:rsidRPr="00BB24F4">
        <w:rPr>
          <w:sz w:val="24"/>
          <w:szCs w:val="24"/>
        </w:rPr>
        <w:t>rda</w:t>
      </w:r>
      <w:r>
        <w:rPr>
          <w:sz w:val="24"/>
          <w:szCs w:val="24"/>
        </w:rPr>
        <w:t>n</w:t>
      </w:r>
      <w:r w:rsidRPr="00BB24F4">
        <w:rPr>
          <w:sz w:val="24"/>
          <w:szCs w:val="24"/>
        </w:rPr>
        <w:t>c</w:t>
      </w:r>
      <w:r>
        <w:rPr>
          <w:sz w:val="24"/>
          <w:szCs w:val="24"/>
        </w:rPr>
        <w:t>e</w:t>
      </w:r>
      <w:r w:rsidRPr="00BB24F4">
        <w:rPr>
          <w:sz w:val="24"/>
          <w:szCs w:val="24"/>
        </w:rPr>
        <w:t xml:space="preserve"> </w:t>
      </w:r>
      <w:r>
        <w:rPr>
          <w:sz w:val="24"/>
          <w:szCs w:val="24"/>
        </w:rPr>
        <w:t xml:space="preserve">with </w:t>
      </w:r>
      <w:r w:rsidRPr="00BB24F4">
        <w:rPr>
          <w:sz w:val="24"/>
          <w:szCs w:val="24"/>
        </w:rPr>
        <w:t>t</w:t>
      </w:r>
      <w:r>
        <w:rPr>
          <w:sz w:val="24"/>
          <w:szCs w:val="24"/>
        </w:rPr>
        <w:t>he</w:t>
      </w:r>
      <w:r w:rsidRPr="00BB24F4">
        <w:rPr>
          <w:sz w:val="24"/>
          <w:szCs w:val="24"/>
        </w:rPr>
        <w:t xml:space="preserve"> </w:t>
      </w:r>
      <w:r>
        <w:rPr>
          <w:sz w:val="24"/>
          <w:szCs w:val="24"/>
        </w:rPr>
        <w:t>ut</w:t>
      </w:r>
      <w:r w:rsidRPr="00BB24F4">
        <w:rPr>
          <w:sz w:val="24"/>
          <w:szCs w:val="24"/>
        </w:rPr>
        <w:t>i</w:t>
      </w:r>
      <w:r>
        <w:rPr>
          <w:sz w:val="24"/>
          <w:szCs w:val="24"/>
        </w:rPr>
        <w:t>l</w:t>
      </w:r>
      <w:r w:rsidRPr="00BB24F4">
        <w:rPr>
          <w:sz w:val="24"/>
          <w:szCs w:val="24"/>
        </w:rPr>
        <w:t>ity</w:t>
      </w:r>
      <w:r>
        <w:rPr>
          <w:sz w:val="24"/>
          <w:szCs w:val="24"/>
        </w:rPr>
        <w:t>’s</w:t>
      </w:r>
      <w:r w:rsidRPr="00BB24F4">
        <w:rPr>
          <w:sz w:val="24"/>
          <w:szCs w:val="24"/>
        </w:rPr>
        <w:t xml:space="preserve"> a</w:t>
      </w:r>
      <w:r>
        <w:rPr>
          <w:sz w:val="24"/>
          <w:szCs w:val="24"/>
        </w:rPr>
        <w:t>dm</w:t>
      </w:r>
      <w:r w:rsidRPr="00BB24F4">
        <w:rPr>
          <w:sz w:val="24"/>
          <w:szCs w:val="24"/>
        </w:rPr>
        <w:t>i</w:t>
      </w:r>
      <w:r>
        <w:rPr>
          <w:sz w:val="24"/>
          <w:szCs w:val="24"/>
        </w:rPr>
        <w:t>nis</w:t>
      </w:r>
      <w:r w:rsidRPr="00BB24F4">
        <w:rPr>
          <w:sz w:val="24"/>
          <w:szCs w:val="24"/>
        </w:rPr>
        <w:t>t</w:t>
      </w:r>
      <w:r>
        <w:rPr>
          <w:sz w:val="24"/>
          <w:szCs w:val="24"/>
        </w:rPr>
        <w:t>r</w:t>
      </w:r>
      <w:r w:rsidRPr="00BB24F4">
        <w:rPr>
          <w:sz w:val="24"/>
          <w:szCs w:val="24"/>
        </w:rPr>
        <w:t>a</w:t>
      </w:r>
      <w:r>
        <w:rPr>
          <w:sz w:val="24"/>
          <w:szCs w:val="24"/>
        </w:rPr>
        <w:t>t</w:t>
      </w:r>
      <w:r w:rsidRPr="00BB24F4">
        <w:rPr>
          <w:sz w:val="24"/>
          <w:szCs w:val="24"/>
        </w:rPr>
        <w:t>i</w:t>
      </w:r>
      <w:r>
        <w:rPr>
          <w:sz w:val="24"/>
          <w:szCs w:val="24"/>
        </w:rPr>
        <w:t>ve o</w:t>
      </w:r>
      <w:r w:rsidRPr="00BB24F4">
        <w:rPr>
          <w:sz w:val="24"/>
          <w:szCs w:val="24"/>
        </w:rPr>
        <w:t>r</w:t>
      </w:r>
      <w:r>
        <w:rPr>
          <w:sz w:val="24"/>
          <w:szCs w:val="24"/>
        </w:rPr>
        <w:t>g</w:t>
      </w:r>
      <w:r w:rsidRPr="00BB24F4">
        <w:rPr>
          <w:sz w:val="24"/>
          <w:szCs w:val="24"/>
        </w:rPr>
        <w:t>a</w:t>
      </w:r>
      <w:r>
        <w:rPr>
          <w:sz w:val="24"/>
          <w:szCs w:val="24"/>
        </w:rPr>
        <w:t>ni</w:t>
      </w:r>
      <w:r w:rsidRPr="00BB24F4">
        <w:rPr>
          <w:sz w:val="24"/>
          <w:szCs w:val="24"/>
        </w:rPr>
        <w:t>za</w:t>
      </w:r>
      <w:r>
        <w:rPr>
          <w:sz w:val="24"/>
          <w:szCs w:val="24"/>
        </w:rPr>
        <w:t>t</w:t>
      </w:r>
      <w:r w:rsidRPr="00BB24F4">
        <w:rPr>
          <w:sz w:val="24"/>
          <w:szCs w:val="24"/>
        </w:rPr>
        <w:t>i</w:t>
      </w:r>
      <w:r>
        <w:rPr>
          <w:sz w:val="24"/>
          <w:szCs w:val="24"/>
        </w:rPr>
        <w:t>on, su</w:t>
      </w:r>
      <w:r w:rsidRPr="00BB24F4">
        <w:rPr>
          <w:sz w:val="24"/>
          <w:szCs w:val="24"/>
        </w:rPr>
        <w:t>c</w:t>
      </w:r>
      <w:r>
        <w:rPr>
          <w:sz w:val="24"/>
          <w:szCs w:val="24"/>
        </w:rPr>
        <w:t xml:space="preserve">h </w:t>
      </w:r>
      <w:r w:rsidRPr="00BB24F4">
        <w:rPr>
          <w:sz w:val="24"/>
          <w:szCs w:val="24"/>
        </w:rPr>
        <w:t>a</w:t>
      </w:r>
      <w:r>
        <w:rPr>
          <w:sz w:val="24"/>
          <w:szCs w:val="24"/>
        </w:rPr>
        <w:t>s e</w:t>
      </w:r>
      <w:r w:rsidRPr="00BB24F4">
        <w:rPr>
          <w:sz w:val="24"/>
          <w:szCs w:val="24"/>
        </w:rPr>
        <w:t>xec</w:t>
      </w:r>
      <w:r>
        <w:rPr>
          <w:sz w:val="24"/>
          <w:szCs w:val="24"/>
        </w:rPr>
        <w:t>ut</w:t>
      </w:r>
      <w:r w:rsidRPr="00BB24F4">
        <w:rPr>
          <w:sz w:val="24"/>
          <w:szCs w:val="24"/>
        </w:rPr>
        <w:t>i</w:t>
      </w:r>
      <w:r>
        <w:rPr>
          <w:sz w:val="24"/>
          <w:szCs w:val="24"/>
        </w:rPr>
        <w:t>v</w:t>
      </w:r>
      <w:r w:rsidRPr="00BB24F4">
        <w:rPr>
          <w:sz w:val="24"/>
          <w:szCs w:val="24"/>
        </w:rPr>
        <w:t>e</w:t>
      </w:r>
      <w:r>
        <w:rPr>
          <w:sz w:val="24"/>
          <w:szCs w:val="24"/>
        </w:rPr>
        <w:t xml:space="preserve">, </w:t>
      </w:r>
      <w:r w:rsidRPr="00BB24F4">
        <w:rPr>
          <w:sz w:val="24"/>
          <w:szCs w:val="24"/>
        </w:rPr>
        <w:t>acc</w:t>
      </w:r>
      <w:r>
        <w:rPr>
          <w:sz w:val="24"/>
          <w:szCs w:val="24"/>
        </w:rPr>
        <w:t>ount</w:t>
      </w:r>
      <w:r w:rsidRPr="00BB24F4">
        <w:rPr>
          <w:sz w:val="24"/>
          <w:szCs w:val="24"/>
        </w:rPr>
        <w:t>i</w:t>
      </w:r>
      <w:r>
        <w:rPr>
          <w:sz w:val="24"/>
          <w:szCs w:val="24"/>
        </w:rPr>
        <w:t>n</w:t>
      </w:r>
      <w:r w:rsidRPr="00BB24F4">
        <w:rPr>
          <w:sz w:val="24"/>
          <w:szCs w:val="24"/>
        </w:rPr>
        <w:t>g</w:t>
      </w:r>
      <w:r>
        <w:rPr>
          <w:sz w:val="24"/>
          <w:szCs w:val="24"/>
        </w:rPr>
        <w:t>, t</w:t>
      </w:r>
      <w:r w:rsidRPr="00BB24F4">
        <w:rPr>
          <w:sz w:val="24"/>
          <w:szCs w:val="24"/>
        </w:rPr>
        <w:t>rea</w:t>
      </w:r>
      <w:r>
        <w:rPr>
          <w:sz w:val="24"/>
          <w:szCs w:val="24"/>
        </w:rPr>
        <w:t>s</w:t>
      </w:r>
      <w:r w:rsidRPr="00BB24F4">
        <w:rPr>
          <w:sz w:val="24"/>
          <w:szCs w:val="24"/>
        </w:rPr>
        <w:t>ury</w:t>
      </w:r>
      <w:r>
        <w:rPr>
          <w:sz w:val="24"/>
          <w:szCs w:val="24"/>
        </w:rPr>
        <w:t>, l</w:t>
      </w:r>
      <w:r w:rsidRPr="00BB24F4">
        <w:rPr>
          <w:sz w:val="24"/>
          <w:szCs w:val="24"/>
        </w:rPr>
        <w:t>e</w:t>
      </w:r>
      <w:r>
        <w:rPr>
          <w:sz w:val="24"/>
          <w:szCs w:val="24"/>
        </w:rPr>
        <w:t>g</w:t>
      </w:r>
      <w:r w:rsidRPr="00BB24F4">
        <w:rPr>
          <w:sz w:val="24"/>
          <w:szCs w:val="24"/>
        </w:rPr>
        <w:t>al</w:t>
      </w:r>
      <w:r>
        <w:rPr>
          <w:sz w:val="24"/>
          <w:szCs w:val="24"/>
        </w:rPr>
        <w:t xml:space="preserve">, </w:t>
      </w:r>
      <w:r w:rsidRPr="00BB24F4">
        <w:rPr>
          <w:sz w:val="24"/>
          <w:szCs w:val="24"/>
        </w:rPr>
        <w:t>a</w:t>
      </w:r>
      <w:r>
        <w:rPr>
          <w:sz w:val="24"/>
          <w:szCs w:val="24"/>
        </w:rPr>
        <w:t>nd the like.</w:t>
      </w:r>
    </w:p>
    <w:p w:rsidR="00275235" w:rsidRDefault="00275235" w:rsidP="00275235">
      <w:pPr>
        <w:spacing w:before="5" w:line="120" w:lineRule="exact"/>
        <w:rPr>
          <w:sz w:val="12"/>
          <w:szCs w:val="12"/>
        </w:rPr>
      </w:pPr>
    </w:p>
    <w:p w:rsidR="00275235" w:rsidRDefault="00275235" w:rsidP="00275235">
      <w:pPr>
        <w:rPr>
          <w:sz w:val="24"/>
          <w:szCs w:val="24"/>
        </w:rPr>
      </w:pPr>
      <w:r>
        <w:rPr>
          <w:b/>
          <w:sz w:val="24"/>
          <w:szCs w:val="24"/>
        </w:rPr>
        <w:t>792.  Of</w:t>
      </w:r>
      <w:r>
        <w:rPr>
          <w:b/>
          <w:spacing w:val="1"/>
          <w:sz w:val="24"/>
          <w:szCs w:val="24"/>
        </w:rPr>
        <w:t>f</w:t>
      </w:r>
      <w:r>
        <w:rPr>
          <w:b/>
          <w:sz w:val="24"/>
          <w:szCs w:val="24"/>
        </w:rPr>
        <w:t>ice</w:t>
      </w:r>
      <w:r>
        <w:rPr>
          <w:b/>
          <w:spacing w:val="-1"/>
          <w:sz w:val="24"/>
          <w:szCs w:val="24"/>
        </w:rPr>
        <w:t xml:space="preserve"> </w:t>
      </w:r>
      <w:r>
        <w:rPr>
          <w:b/>
          <w:spacing w:val="1"/>
          <w:sz w:val="24"/>
          <w:szCs w:val="24"/>
        </w:rPr>
        <w:t>Su</w:t>
      </w:r>
      <w:r>
        <w:rPr>
          <w:b/>
          <w:spacing w:val="-1"/>
          <w:sz w:val="24"/>
          <w:szCs w:val="24"/>
        </w:rPr>
        <w:t>p</w:t>
      </w:r>
      <w:r>
        <w:rPr>
          <w:b/>
          <w:spacing w:val="1"/>
          <w:sz w:val="24"/>
          <w:szCs w:val="24"/>
        </w:rPr>
        <w:t>p</w:t>
      </w:r>
      <w:r>
        <w:rPr>
          <w:b/>
          <w:sz w:val="24"/>
          <w:szCs w:val="24"/>
        </w:rPr>
        <w:t>l</w:t>
      </w:r>
      <w:r>
        <w:rPr>
          <w:b/>
          <w:spacing w:val="1"/>
          <w:sz w:val="24"/>
          <w:szCs w:val="24"/>
        </w:rPr>
        <w:t>i</w:t>
      </w:r>
      <w:r>
        <w:rPr>
          <w:b/>
          <w:spacing w:val="-1"/>
          <w:sz w:val="24"/>
          <w:szCs w:val="24"/>
        </w:rPr>
        <w:t>e</w:t>
      </w:r>
      <w:r>
        <w:rPr>
          <w:b/>
          <w:sz w:val="24"/>
          <w:szCs w:val="24"/>
        </w:rPr>
        <w:t>s a</w:t>
      </w:r>
      <w:r>
        <w:rPr>
          <w:b/>
          <w:spacing w:val="-1"/>
          <w:sz w:val="24"/>
          <w:szCs w:val="24"/>
        </w:rPr>
        <w:t>n</w:t>
      </w:r>
      <w:r>
        <w:rPr>
          <w:b/>
          <w:sz w:val="24"/>
          <w:szCs w:val="24"/>
        </w:rPr>
        <w:t>d</w:t>
      </w:r>
      <w:r>
        <w:rPr>
          <w:b/>
          <w:spacing w:val="1"/>
          <w:sz w:val="24"/>
          <w:szCs w:val="24"/>
        </w:rPr>
        <w:t xml:space="preserve"> </w:t>
      </w:r>
      <w:r>
        <w:rPr>
          <w:b/>
          <w:sz w:val="24"/>
          <w:szCs w:val="24"/>
        </w:rPr>
        <w:t>Other</w:t>
      </w:r>
      <w:r>
        <w:rPr>
          <w:b/>
          <w:spacing w:val="-1"/>
          <w:sz w:val="24"/>
          <w:szCs w:val="24"/>
        </w:rPr>
        <w:t xml:space="preserve"> </w:t>
      </w:r>
      <w:r>
        <w:rPr>
          <w:b/>
          <w:sz w:val="24"/>
          <w:szCs w:val="24"/>
        </w:rPr>
        <w:t>Ex</w:t>
      </w:r>
      <w:r>
        <w:rPr>
          <w:b/>
          <w:spacing w:val="1"/>
          <w:sz w:val="24"/>
          <w:szCs w:val="24"/>
        </w:rPr>
        <w:t>p</w:t>
      </w:r>
      <w:r>
        <w:rPr>
          <w:b/>
          <w:spacing w:val="-1"/>
          <w:sz w:val="24"/>
          <w:szCs w:val="24"/>
        </w:rPr>
        <w:t>e</w:t>
      </w:r>
      <w:r>
        <w:rPr>
          <w:b/>
          <w:spacing w:val="1"/>
          <w:sz w:val="24"/>
          <w:szCs w:val="24"/>
        </w:rPr>
        <w:t>n</w:t>
      </w:r>
      <w:r>
        <w:rPr>
          <w:b/>
          <w:sz w:val="24"/>
          <w:szCs w:val="24"/>
        </w:rPr>
        <w:t>s</w:t>
      </w:r>
      <w:r>
        <w:rPr>
          <w:b/>
          <w:spacing w:val="-1"/>
          <w:sz w:val="24"/>
          <w:szCs w:val="24"/>
        </w:rPr>
        <w:t>e</w:t>
      </w:r>
      <w:r>
        <w:rPr>
          <w:b/>
          <w:sz w:val="24"/>
          <w:szCs w:val="24"/>
        </w:rPr>
        <w:t>s</w:t>
      </w:r>
    </w:p>
    <w:p w:rsidR="00275235" w:rsidRPr="00BB24F4" w:rsidRDefault="00275235" w:rsidP="00275235">
      <w:pPr>
        <w:ind w:left="101" w:right="72" w:firstLine="432"/>
        <w:rPr>
          <w:sz w:val="24"/>
          <w:szCs w:val="24"/>
        </w:rPr>
      </w:pPr>
      <w:r w:rsidRPr="00BB24F4">
        <w:rPr>
          <w:sz w:val="24"/>
          <w:szCs w:val="24"/>
        </w:rPr>
        <w:t>A.  This account shall include office supplies and other expenses incurred in connection with the general administration of the utility’s operations which are assignable to specific administrative or general departments and other not specifically provided for in other accounts.  This includes the expenses of the various administrative and general departments, the salaries and wages of which are includible in Account 791.</w:t>
      </w:r>
    </w:p>
    <w:p w:rsidR="00275235" w:rsidRDefault="00275235" w:rsidP="00275235">
      <w:pPr>
        <w:tabs>
          <w:tab w:val="left" w:pos="8820"/>
        </w:tabs>
        <w:ind w:left="101" w:right="-180" w:firstLine="432"/>
        <w:rPr>
          <w:sz w:val="24"/>
          <w:szCs w:val="24"/>
        </w:rPr>
      </w:pPr>
      <w:r w:rsidRPr="00BB24F4">
        <w:rPr>
          <w:sz w:val="24"/>
          <w:szCs w:val="24"/>
        </w:rPr>
        <w:t>B.  Office expenses which are clearly applicable to any group of operating expenses other than the administrative and general group should be included in the appropriate account in each functional group. Further, general expenses which apply to the utility as a whole rather than to a particular administrative function should be included in Account</w:t>
      </w:r>
      <w:r>
        <w:rPr>
          <w:sz w:val="24"/>
          <w:szCs w:val="24"/>
        </w:rPr>
        <w:t xml:space="preserve"> 799, Mis</w:t>
      </w:r>
      <w:r w:rsidRPr="00AC3BB1">
        <w:rPr>
          <w:sz w:val="24"/>
          <w:szCs w:val="24"/>
        </w:rPr>
        <w:t>ce</w:t>
      </w:r>
      <w:r>
        <w:rPr>
          <w:sz w:val="24"/>
          <w:szCs w:val="24"/>
        </w:rPr>
        <w:t>l</w:t>
      </w:r>
      <w:r w:rsidRPr="00AC3BB1">
        <w:rPr>
          <w:sz w:val="24"/>
          <w:szCs w:val="24"/>
        </w:rPr>
        <w:t>la</w:t>
      </w:r>
      <w:r>
        <w:rPr>
          <w:sz w:val="24"/>
          <w:szCs w:val="24"/>
        </w:rPr>
        <w:t>n</w:t>
      </w:r>
      <w:r w:rsidRPr="00AC3BB1">
        <w:rPr>
          <w:sz w:val="24"/>
          <w:szCs w:val="24"/>
        </w:rPr>
        <w:t>e</w:t>
      </w:r>
      <w:r>
        <w:rPr>
          <w:sz w:val="24"/>
          <w:szCs w:val="24"/>
        </w:rPr>
        <w:t>ous G</w:t>
      </w:r>
      <w:r w:rsidRPr="00AC3BB1">
        <w:rPr>
          <w:sz w:val="24"/>
          <w:szCs w:val="24"/>
        </w:rPr>
        <w:t>ene</w:t>
      </w:r>
      <w:r>
        <w:rPr>
          <w:sz w:val="24"/>
          <w:szCs w:val="24"/>
        </w:rPr>
        <w:t>r</w:t>
      </w:r>
      <w:r w:rsidRPr="00AC3BB1">
        <w:rPr>
          <w:sz w:val="24"/>
          <w:szCs w:val="24"/>
        </w:rPr>
        <w:t>a</w:t>
      </w:r>
      <w:r>
        <w:rPr>
          <w:sz w:val="24"/>
          <w:szCs w:val="24"/>
        </w:rPr>
        <w:t>l E</w:t>
      </w:r>
      <w:r w:rsidRPr="00AC3BB1">
        <w:rPr>
          <w:sz w:val="24"/>
          <w:szCs w:val="24"/>
        </w:rPr>
        <w:t>x</w:t>
      </w:r>
      <w:r>
        <w:rPr>
          <w:sz w:val="24"/>
          <w:szCs w:val="24"/>
        </w:rPr>
        <w:t>p</w:t>
      </w:r>
      <w:r w:rsidRPr="00AC3BB1">
        <w:rPr>
          <w:sz w:val="24"/>
          <w:szCs w:val="24"/>
        </w:rPr>
        <w:t>e</w:t>
      </w:r>
      <w:r>
        <w:rPr>
          <w:sz w:val="24"/>
          <w:szCs w:val="24"/>
        </w:rPr>
        <w:t>nses.</w:t>
      </w:r>
    </w:p>
    <w:p w:rsidR="00275235" w:rsidRDefault="00275235" w:rsidP="00275235">
      <w:pPr>
        <w:ind w:left="101" w:right="72" w:firstLine="432"/>
        <w:rPr>
          <w:sz w:val="24"/>
          <w:szCs w:val="24"/>
        </w:rPr>
      </w:pPr>
      <w:r w:rsidRPr="00BB24F4">
        <w:rPr>
          <w:sz w:val="24"/>
          <w:szCs w:val="24"/>
        </w:rPr>
        <w:t>C</w:t>
      </w:r>
      <w:r>
        <w:rPr>
          <w:sz w:val="24"/>
          <w:szCs w:val="24"/>
        </w:rPr>
        <w:t xml:space="preserve">. </w:t>
      </w:r>
      <w:r w:rsidRPr="00BB24F4">
        <w:rPr>
          <w:sz w:val="24"/>
          <w:szCs w:val="24"/>
        </w:rPr>
        <w:t xml:space="preserve"> </w:t>
      </w:r>
      <w:r>
        <w:rPr>
          <w:sz w:val="24"/>
          <w:szCs w:val="24"/>
        </w:rPr>
        <w:t>This a</w:t>
      </w:r>
      <w:r w:rsidRPr="00BB24F4">
        <w:rPr>
          <w:sz w:val="24"/>
          <w:szCs w:val="24"/>
        </w:rPr>
        <w:t>cc</w:t>
      </w:r>
      <w:r>
        <w:rPr>
          <w:sz w:val="24"/>
          <w:szCs w:val="24"/>
        </w:rPr>
        <w:t xml:space="preserve">ount </w:t>
      </w:r>
      <w:r w:rsidRPr="00BB24F4">
        <w:rPr>
          <w:sz w:val="24"/>
          <w:szCs w:val="24"/>
        </w:rPr>
        <w:t>ma</w:t>
      </w:r>
      <w:r>
        <w:rPr>
          <w:sz w:val="24"/>
          <w:szCs w:val="24"/>
        </w:rPr>
        <w:t>y</w:t>
      </w:r>
      <w:r w:rsidRPr="00BB24F4">
        <w:rPr>
          <w:sz w:val="24"/>
          <w:szCs w:val="24"/>
        </w:rPr>
        <w:t xml:space="preserve"> </w:t>
      </w:r>
      <w:r>
        <w:rPr>
          <w:sz w:val="24"/>
          <w:szCs w:val="24"/>
        </w:rPr>
        <w:t>be</w:t>
      </w:r>
      <w:r w:rsidRPr="00BB24F4">
        <w:rPr>
          <w:sz w:val="24"/>
          <w:szCs w:val="24"/>
        </w:rPr>
        <w:t xml:space="preserve"> </w:t>
      </w:r>
      <w:r>
        <w:rPr>
          <w:sz w:val="24"/>
          <w:szCs w:val="24"/>
        </w:rPr>
        <w:t>su</w:t>
      </w:r>
      <w:r w:rsidRPr="00BB24F4">
        <w:rPr>
          <w:sz w:val="24"/>
          <w:szCs w:val="24"/>
        </w:rPr>
        <w:t>b</w:t>
      </w:r>
      <w:r>
        <w:rPr>
          <w:sz w:val="24"/>
          <w:szCs w:val="24"/>
        </w:rPr>
        <w:t>div</w:t>
      </w:r>
      <w:r w:rsidRPr="00BB24F4">
        <w:rPr>
          <w:sz w:val="24"/>
          <w:szCs w:val="24"/>
        </w:rPr>
        <w:t>i</w:t>
      </w:r>
      <w:r>
        <w:rPr>
          <w:sz w:val="24"/>
          <w:szCs w:val="24"/>
        </w:rPr>
        <w:t>d</w:t>
      </w:r>
      <w:r w:rsidRPr="00BB24F4">
        <w:rPr>
          <w:sz w:val="24"/>
          <w:szCs w:val="24"/>
        </w:rPr>
        <w:t>e</w:t>
      </w:r>
      <w:r>
        <w:rPr>
          <w:sz w:val="24"/>
          <w:szCs w:val="24"/>
        </w:rPr>
        <w:t>d in a</w:t>
      </w:r>
      <w:r w:rsidRPr="00BB24F4">
        <w:rPr>
          <w:sz w:val="24"/>
          <w:szCs w:val="24"/>
        </w:rPr>
        <w:t>cc</w:t>
      </w:r>
      <w:r>
        <w:rPr>
          <w:sz w:val="24"/>
          <w:szCs w:val="24"/>
        </w:rPr>
        <w:t>o</w:t>
      </w:r>
      <w:r w:rsidRPr="00BB24F4">
        <w:rPr>
          <w:sz w:val="24"/>
          <w:szCs w:val="24"/>
        </w:rPr>
        <w:t>rda</w:t>
      </w:r>
      <w:r>
        <w:rPr>
          <w:sz w:val="24"/>
          <w:szCs w:val="24"/>
        </w:rPr>
        <w:t>n</w:t>
      </w:r>
      <w:r w:rsidRPr="00BB24F4">
        <w:rPr>
          <w:sz w:val="24"/>
          <w:szCs w:val="24"/>
        </w:rPr>
        <w:t>c</w:t>
      </w:r>
      <w:r>
        <w:rPr>
          <w:sz w:val="24"/>
          <w:szCs w:val="24"/>
        </w:rPr>
        <w:t>e</w:t>
      </w:r>
      <w:r w:rsidRPr="00BB24F4">
        <w:rPr>
          <w:sz w:val="24"/>
          <w:szCs w:val="24"/>
        </w:rPr>
        <w:t xml:space="preserve"> </w:t>
      </w:r>
      <w:r>
        <w:rPr>
          <w:sz w:val="24"/>
          <w:szCs w:val="24"/>
        </w:rPr>
        <w:t xml:space="preserve">with </w:t>
      </w:r>
      <w:r w:rsidRPr="00BB24F4">
        <w:rPr>
          <w:sz w:val="24"/>
          <w:szCs w:val="24"/>
        </w:rPr>
        <w:t>t</w:t>
      </w:r>
      <w:r>
        <w:rPr>
          <w:sz w:val="24"/>
          <w:szCs w:val="24"/>
        </w:rPr>
        <w:t>he</w:t>
      </w:r>
      <w:r w:rsidRPr="00BB24F4">
        <w:rPr>
          <w:sz w:val="24"/>
          <w:szCs w:val="24"/>
        </w:rPr>
        <w:t xml:space="preserve"> </w:t>
      </w:r>
      <w:r>
        <w:rPr>
          <w:sz w:val="24"/>
          <w:szCs w:val="24"/>
        </w:rPr>
        <w:t>ut</w:t>
      </w:r>
      <w:r w:rsidRPr="00BB24F4">
        <w:rPr>
          <w:sz w:val="24"/>
          <w:szCs w:val="24"/>
        </w:rPr>
        <w:t>i</w:t>
      </w:r>
      <w:r>
        <w:rPr>
          <w:sz w:val="24"/>
          <w:szCs w:val="24"/>
        </w:rPr>
        <w:t>l</w:t>
      </w:r>
      <w:r w:rsidRPr="00BB24F4">
        <w:rPr>
          <w:sz w:val="24"/>
          <w:szCs w:val="24"/>
        </w:rPr>
        <w:t>ity</w:t>
      </w:r>
      <w:r>
        <w:rPr>
          <w:sz w:val="24"/>
          <w:szCs w:val="24"/>
        </w:rPr>
        <w:t>’s</w:t>
      </w:r>
      <w:r w:rsidRPr="00BB24F4">
        <w:rPr>
          <w:sz w:val="24"/>
          <w:szCs w:val="24"/>
        </w:rPr>
        <w:t xml:space="preserve"> </w:t>
      </w:r>
      <w:r>
        <w:rPr>
          <w:sz w:val="24"/>
          <w:szCs w:val="24"/>
        </w:rPr>
        <w:t>adm</w:t>
      </w:r>
      <w:r w:rsidRPr="00BB24F4">
        <w:rPr>
          <w:sz w:val="24"/>
          <w:szCs w:val="24"/>
        </w:rPr>
        <w:t>i</w:t>
      </w:r>
      <w:r>
        <w:rPr>
          <w:sz w:val="24"/>
          <w:szCs w:val="24"/>
        </w:rPr>
        <w:t>nis</w:t>
      </w:r>
      <w:r w:rsidRPr="00BB24F4">
        <w:rPr>
          <w:sz w:val="24"/>
          <w:szCs w:val="24"/>
        </w:rPr>
        <w:t>t</w:t>
      </w:r>
      <w:r>
        <w:rPr>
          <w:sz w:val="24"/>
          <w:szCs w:val="24"/>
        </w:rPr>
        <w:t>r</w:t>
      </w:r>
      <w:r w:rsidRPr="00BB24F4">
        <w:rPr>
          <w:sz w:val="24"/>
          <w:szCs w:val="24"/>
        </w:rPr>
        <w:t>a</w:t>
      </w:r>
      <w:r>
        <w:rPr>
          <w:sz w:val="24"/>
          <w:szCs w:val="24"/>
        </w:rPr>
        <w:t>t</w:t>
      </w:r>
      <w:r w:rsidRPr="00BB24F4">
        <w:rPr>
          <w:sz w:val="24"/>
          <w:szCs w:val="24"/>
        </w:rPr>
        <w:t>i</w:t>
      </w:r>
      <w:r>
        <w:rPr>
          <w:sz w:val="24"/>
          <w:szCs w:val="24"/>
        </w:rPr>
        <w:t>ve o</w:t>
      </w:r>
      <w:r w:rsidRPr="00BB24F4">
        <w:rPr>
          <w:sz w:val="24"/>
          <w:szCs w:val="24"/>
        </w:rPr>
        <w:t>r</w:t>
      </w:r>
      <w:r>
        <w:rPr>
          <w:sz w:val="24"/>
          <w:szCs w:val="24"/>
        </w:rPr>
        <w:t>g</w:t>
      </w:r>
      <w:r w:rsidRPr="00BB24F4">
        <w:rPr>
          <w:sz w:val="24"/>
          <w:szCs w:val="24"/>
        </w:rPr>
        <w:t>a</w:t>
      </w:r>
      <w:r>
        <w:rPr>
          <w:sz w:val="24"/>
          <w:szCs w:val="24"/>
        </w:rPr>
        <w:t>ni</w:t>
      </w:r>
      <w:r w:rsidRPr="00BB24F4">
        <w:rPr>
          <w:sz w:val="24"/>
          <w:szCs w:val="24"/>
        </w:rPr>
        <w:t>za</w:t>
      </w:r>
      <w:r>
        <w:rPr>
          <w:sz w:val="24"/>
          <w:szCs w:val="24"/>
        </w:rPr>
        <w:t>t</w:t>
      </w:r>
      <w:r w:rsidRPr="00BB24F4">
        <w:rPr>
          <w:sz w:val="24"/>
          <w:szCs w:val="24"/>
        </w:rPr>
        <w:t>i</w:t>
      </w:r>
      <w:r>
        <w:rPr>
          <w:sz w:val="24"/>
          <w:szCs w:val="24"/>
        </w:rPr>
        <w:t>on, su</w:t>
      </w:r>
      <w:r w:rsidRPr="00BB24F4">
        <w:rPr>
          <w:sz w:val="24"/>
          <w:szCs w:val="24"/>
        </w:rPr>
        <w:t>c</w:t>
      </w:r>
      <w:r>
        <w:rPr>
          <w:sz w:val="24"/>
          <w:szCs w:val="24"/>
        </w:rPr>
        <w:t>h as</w:t>
      </w:r>
      <w:r w:rsidRPr="00BB24F4">
        <w:rPr>
          <w:sz w:val="24"/>
          <w:szCs w:val="24"/>
        </w:rPr>
        <w:t xml:space="preserve"> exec</w:t>
      </w:r>
      <w:r>
        <w:rPr>
          <w:sz w:val="24"/>
          <w:szCs w:val="24"/>
        </w:rPr>
        <w:t>ut</w:t>
      </w:r>
      <w:r w:rsidRPr="00BB24F4">
        <w:rPr>
          <w:sz w:val="24"/>
          <w:szCs w:val="24"/>
        </w:rPr>
        <w:t>i</w:t>
      </w:r>
      <w:r>
        <w:rPr>
          <w:sz w:val="24"/>
          <w:szCs w:val="24"/>
        </w:rPr>
        <w:t>v</w:t>
      </w:r>
      <w:r w:rsidRPr="00BB24F4">
        <w:rPr>
          <w:sz w:val="24"/>
          <w:szCs w:val="24"/>
        </w:rPr>
        <w:t>e</w:t>
      </w:r>
      <w:r>
        <w:rPr>
          <w:sz w:val="24"/>
          <w:szCs w:val="24"/>
        </w:rPr>
        <w:t xml:space="preserve">, </w:t>
      </w:r>
      <w:r w:rsidRPr="00BB24F4">
        <w:rPr>
          <w:sz w:val="24"/>
          <w:szCs w:val="24"/>
        </w:rPr>
        <w:t>acc</w:t>
      </w:r>
      <w:r>
        <w:rPr>
          <w:sz w:val="24"/>
          <w:szCs w:val="24"/>
        </w:rPr>
        <w:t>ount</w:t>
      </w:r>
      <w:r w:rsidRPr="00BB24F4">
        <w:rPr>
          <w:sz w:val="24"/>
          <w:szCs w:val="24"/>
        </w:rPr>
        <w:t>ing</w:t>
      </w:r>
      <w:r>
        <w:rPr>
          <w:sz w:val="24"/>
          <w:szCs w:val="24"/>
        </w:rPr>
        <w:t>, tr</w:t>
      </w:r>
      <w:r w:rsidRPr="00BB24F4">
        <w:rPr>
          <w:sz w:val="24"/>
          <w:szCs w:val="24"/>
        </w:rPr>
        <w:t>ea</w:t>
      </w:r>
      <w:r>
        <w:rPr>
          <w:sz w:val="24"/>
          <w:szCs w:val="24"/>
        </w:rPr>
        <w:t>su</w:t>
      </w:r>
      <w:r w:rsidRPr="00BB24F4">
        <w:rPr>
          <w:sz w:val="24"/>
          <w:szCs w:val="24"/>
        </w:rPr>
        <w:t>ry</w:t>
      </w:r>
      <w:r>
        <w:rPr>
          <w:sz w:val="24"/>
          <w:szCs w:val="24"/>
        </w:rPr>
        <w:t>,</w:t>
      </w:r>
      <w:r w:rsidRPr="00BB24F4">
        <w:rPr>
          <w:sz w:val="24"/>
          <w:szCs w:val="24"/>
        </w:rPr>
        <w:t xml:space="preserve"> </w:t>
      </w:r>
      <w:r>
        <w:rPr>
          <w:sz w:val="24"/>
          <w:szCs w:val="24"/>
        </w:rPr>
        <w:t>l</w:t>
      </w:r>
      <w:r w:rsidRPr="00BB24F4">
        <w:rPr>
          <w:sz w:val="24"/>
          <w:szCs w:val="24"/>
        </w:rPr>
        <w:t>e</w:t>
      </w:r>
      <w:r>
        <w:rPr>
          <w:sz w:val="24"/>
          <w:szCs w:val="24"/>
        </w:rPr>
        <w:t>g</w:t>
      </w:r>
      <w:r w:rsidRPr="00BB24F4">
        <w:rPr>
          <w:sz w:val="24"/>
          <w:szCs w:val="24"/>
        </w:rPr>
        <w:t>a</w:t>
      </w:r>
      <w:r>
        <w:rPr>
          <w:sz w:val="24"/>
          <w:szCs w:val="24"/>
        </w:rPr>
        <w:t>l, and the</w:t>
      </w:r>
      <w:r w:rsidRPr="00BB24F4">
        <w:rPr>
          <w:sz w:val="24"/>
          <w:szCs w:val="24"/>
        </w:rPr>
        <w:t xml:space="preserve"> </w:t>
      </w:r>
      <w:r>
        <w:rPr>
          <w:sz w:val="24"/>
          <w:szCs w:val="24"/>
        </w:rPr>
        <w:t>l</w:t>
      </w:r>
      <w:r w:rsidRPr="00BB24F4">
        <w:rPr>
          <w:sz w:val="24"/>
          <w:szCs w:val="24"/>
        </w:rPr>
        <w:t>i</w:t>
      </w:r>
      <w:r>
        <w:rPr>
          <w:sz w:val="24"/>
          <w:szCs w:val="24"/>
        </w:rPr>
        <w:t>k</w:t>
      </w:r>
      <w:r w:rsidRPr="00BB24F4">
        <w:rPr>
          <w:sz w:val="24"/>
          <w:szCs w:val="24"/>
        </w:rPr>
        <w:t>e</w:t>
      </w:r>
      <w:r>
        <w:rPr>
          <w:sz w:val="24"/>
          <w:szCs w:val="24"/>
        </w:rPr>
        <w:t>.</w:t>
      </w:r>
    </w:p>
    <w:p w:rsidR="00275235" w:rsidRPr="00BB24F4" w:rsidRDefault="00275235" w:rsidP="00275235">
      <w:pPr>
        <w:keepNext/>
        <w:ind w:right="20"/>
        <w:jc w:val="center"/>
        <w:rPr>
          <w:b/>
          <w:sz w:val="24"/>
          <w:szCs w:val="24"/>
        </w:rPr>
      </w:pPr>
      <w:r w:rsidRPr="00BB24F4">
        <w:rPr>
          <w:b/>
          <w:sz w:val="24"/>
          <w:szCs w:val="24"/>
        </w:rPr>
        <w:t>Items</w:t>
      </w:r>
    </w:p>
    <w:p w:rsidR="00275235" w:rsidRPr="00BB24F4" w:rsidRDefault="00275235" w:rsidP="00275235">
      <w:pPr>
        <w:keepNext/>
        <w:spacing w:before="2" w:line="200" w:lineRule="exact"/>
        <w:ind w:left="1008" w:right="379" w:hanging="475"/>
        <w:rPr>
          <w:spacing w:val="1"/>
          <w:sz w:val="22"/>
          <w:szCs w:val="22"/>
        </w:rPr>
      </w:pPr>
      <w:r w:rsidRPr="00BB24F4">
        <w:rPr>
          <w:spacing w:val="1"/>
          <w:sz w:val="22"/>
          <w:szCs w:val="22"/>
        </w:rPr>
        <w:t>1.   Automobile service, including charges through clearing Account 903, Transportation Expenses – Clearing.</w:t>
      </w:r>
    </w:p>
    <w:p w:rsidR="00275235" w:rsidRPr="00BB24F4" w:rsidRDefault="00275235" w:rsidP="00275235">
      <w:pPr>
        <w:spacing w:before="2" w:line="200" w:lineRule="exact"/>
        <w:ind w:left="1008" w:right="379" w:hanging="475"/>
        <w:rPr>
          <w:spacing w:val="1"/>
          <w:sz w:val="22"/>
          <w:szCs w:val="22"/>
        </w:rPr>
      </w:pPr>
      <w:r w:rsidRPr="00BB24F4">
        <w:rPr>
          <w:spacing w:val="1"/>
          <w:sz w:val="22"/>
          <w:szCs w:val="22"/>
        </w:rPr>
        <w:t>2.   Bank messenger and service charges.</w:t>
      </w:r>
    </w:p>
    <w:p w:rsidR="00275235" w:rsidRPr="00BB24F4" w:rsidRDefault="00275235" w:rsidP="00275235">
      <w:pPr>
        <w:spacing w:before="2" w:line="200" w:lineRule="exact"/>
        <w:ind w:left="1008" w:right="379" w:hanging="475"/>
        <w:rPr>
          <w:spacing w:val="1"/>
          <w:sz w:val="22"/>
          <w:szCs w:val="22"/>
        </w:rPr>
      </w:pPr>
      <w:r w:rsidRPr="00BB24F4">
        <w:rPr>
          <w:spacing w:val="1"/>
          <w:sz w:val="22"/>
          <w:szCs w:val="22"/>
        </w:rPr>
        <w:t>3.   Books, periodicals, bulletins and subscriptions to newspapers, newsletters, tax services, and the like.</w:t>
      </w:r>
    </w:p>
    <w:p w:rsidR="00275235" w:rsidRPr="00BB24F4" w:rsidRDefault="00275235" w:rsidP="00275235">
      <w:pPr>
        <w:spacing w:before="2" w:line="200" w:lineRule="exact"/>
        <w:ind w:left="1008" w:right="379" w:hanging="475"/>
        <w:rPr>
          <w:spacing w:val="1"/>
          <w:sz w:val="22"/>
          <w:szCs w:val="22"/>
        </w:rPr>
      </w:pPr>
      <w:r w:rsidRPr="00BB24F4">
        <w:rPr>
          <w:spacing w:val="1"/>
          <w:sz w:val="22"/>
          <w:szCs w:val="22"/>
        </w:rPr>
        <w:t>4.   Building service expenses (not including rent) for customer accounts, sales and administrative and general purposes.</w:t>
      </w:r>
    </w:p>
    <w:p w:rsidR="00275235" w:rsidRPr="00BB24F4" w:rsidRDefault="00275235" w:rsidP="00275235">
      <w:pPr>
        <w:spacing w:before="2" w:line="200" w:lineRule="exact"/>
        <w:ind w:left="1008" w:right="379" w:hanging="475"/>
        <w:rPr>
          <w:spacing w:val="1"/>
          <w:sz w:val="22"/>
          <w:szCs w:val="22"/>
        </w:rPr>
      </w:pPr>
      <w:r w:rsidRPr="00BB24F4">
        <w:rPr>
          <w:spacing w:val="1"/>
          <w:sz w:val="22"/>
          <w:szCs w:val="22"/>
        </w:rPr>
        <w:t>5.   Cost of individual items of office equipment used by general department which are of small value or short life.</w:t>
      </w:r>
    </w:p>
    <w:p w:rsidR="00275235" w:rsidRPr="00BB24F4" w:rsidRDefault="00275235" w:rsidP="00275235">
      <w:pPr>
        <w:spacing w:before="2" w:line="200" w:lineRule="exact"/>
        <w:ind w:left="1008" w:right="379" w:hanging="475"/>
        <w:rPr>
          <w:spacing w:val="1"/>
          <w:sz w:val="22"/>
          <w:szCs w:val="22"/>
        </w:rPr>
      </w:pPr>
      <w:r w:rsidRPr="00BB24F4">
        <w:rPr>
          <w:spacing w:val="1"/>
          <w:sz w:val="22"/>
          <w:szCs w:val="22"/>
        </w:rPr>
        <w:t>6.   Membership fees and dues in trade, technical, and professional associations paid by utility for employees. (Company memberships are includible in Account 799)</w:t>
      </w:r>
    </w:p>
    <w:p w:rsidR="00275235" w:rsidRPr="00BB24F4" w:rsidRDefault="00275235" w:rsidP="00275235">
      <w:pPr>
        <w:spacing w:before="2" w:line="200" w:lineRule="exact"/>
        <w:ind w:left="1008" w:right="379" w:hanging="475"/>
        <w:rPr>
          <w:spacing w:val="1"/>
          <w:sz w:val="22"/>
          <w:szCs w:val="22"/>
        </w:rPr>
      </w:pPr>
      <w:r w:rsidRPr="00BB24F4">
        <w:rPr>
          <w:spacing w:val="1"/>
          <w:sz w:val="22"/>
          <w:szCs w:val="22"/>
        </w:rPr>
        <w:t>7.   Office supplies and expenses.</w:t>
      </w:r>
    </w:p>
    <w:p w:rsidR="00275235" w:rsidRPr="00BB24F4" w:rsidRDefault="00275235" w:rsidP="00275235">
      <w:pPr>
        <w:spacing w:before="2" w:line="200" w:lineRule="exact"/>
        <w:ind w:left="1008" w:right="379" w:hanging="475"/>
        <w:rPr>
          <w:spacing w:val="1"/>
          <w:sz w:val="22"/>
          <w:szCs w:val="22"/>
        </w:rPr>
      </w:pPr>
      <w:r w:rsidRPr="00BB24F4">
        <w:rPr>
          <w:spacing w:val="1"/>
          <w:sz w:val="22"/>
          <w:szCs w:val="22"/>
        </w:rPr>
        <w:t>8.   Payment of court costs, witness fees, and other expenses of legal department.</w:t>
      </w:r>
    </w:p>
    <w:p w:rsidR="00275235" w:rsidRPr="00BB24F4" w:rsidRDefault="00275235" w:rsidP="00275235">
      <w:pPr>
        <w:spacing w:before="2" w:line="200" w:lineRule="exact"/>
        <w:ind w:left="1008" w:right="379" w:hanging="475"/>
        <w:rPr>
          <w:spacing w:val="1"/>
          <w:sz w:val="22"/>
          <w:szCs w:val="22"/>
        </w:rPr>
      </w:pPr>
      <w:r w:rsidRPr="00BB24F4">
        <w:rPr>
          <w:spacing w:val="1"/>
          <w:sz w:val="22"/>
          <w:szCs w:val="22"/>
        </w:rPr>
        <w:t>9.   Postage, printing and stationery.</w:t>
      </w:r>
    </w:p>
    <w:p w:rsidR="00275235" w:rsidRPr="00BB24F4" w:rsidRDefault="00275235" w:rsidP="00275235">
      <w:pPr>
        <w:spacing w:before="2" w:line="200" w:lineRule="exact"/>
        <w:ind w:left="1008" w:right="379" w:hanging="475"/>
        <w:rPr>
          <w:spacing w:val="1"/>
          <w:sz w:val="22"/>
          <w:szCs w:val="22"/>
        </w:rPr>
      </w:pPr>
      <w:r w:rsidRPr="00BB24F4">
        <w:rPr>
          <w:spacing w:val="1"/>
          <w:sz w:val="22"/>
          <w:szCs w:val="22"/>
        </w:rPr>
        <w:t>10. Transportation, meals and incidental expenses.</w:t>
      </w:r>
    </w:p>
    <w:p w:rsidR="00275235" w:rsidRPr="00BB24F4" w:rsidRDefault="00275235" w:rsidP="00275235">
      <w:pPr>
        <w:spacing w:before="2" w:line="200" w:lineRule="exact"/>
        <w:ind w:left="1008" w:right="379" w:hanging="475"/>
        <w:rPr>
          <w:spacing w:val="1"/>
          <w:sz w:val="22"/>
          <w:szCs w:val="22"/>
        </w:rPr>
      </w:pPr>
      <w:r w:rsidRPr="00BB24F4">
        <w:rPr>
          <w:spacing w:val="1"/>
          <w:sz w:val="22"/>
          <w:szCs w:val="22"/>
        </w:rPr>
        <w:t>11. Utility services.</w:t>
      </w:r>
    </w:p>
    <w:p w:rsidR="00275235" w:rsidRPr="00BB24F4" w:rsidRDefault="00275235" w:rsidP="00275235">
      <w:pPr>
        <w:spacing w:before="3" w:line="120" w:lineRule="exact"/>
        <w:rPr>
          <w:sz w:val="22"/>
          <w:szCs w:val="22"/>
        </w:rPr>
      </w:pPr>
    </w:p>
    <w:p w:rsidR="00275235" w:rsidRDefault="00275235" w:rsidP="00275235">
      <w:pPr>
        <w:rPr>
          <w:sz w:val="24"/>
          <w:szCs w:val="24"/>
        </w:rPr>
      </w:pPr>
      <w:r>
        <w:rPr>
          <w:b/>
          <w:sz w:val="24"/>
          <w:szCs w:val="24"/>
        </w:rPr>
        <w:t xml:space="preserve">793.  </w:t>
      </w:r>
      <w:r>
        <w:rPr>
          <w:b/>
          <w:spacing w:val="-3"/>
          <w:sz w:val="24"/>
          <w:szCs w:val="24"/>
        </w:rPr>
        <w:t>P</w:t>
      </w:r>
      <w:r>
        <w:rPr>
          <w:b/>
          <w:spacing w:val="-1"/>
          <w:sz w:val="24"/>
          <w:szCs w:val="24"/>
        </w:rPr>
        <w:t>r</w:t>
      </w:r>
      <w:r>
        <w:rPr>
          <w:b/>
          <w:sz w:val="24"/>
          <w:szCs w:val="24"/>
        </w:rPr>
        <w:t>o</w:t>
      </w:r>
      <w:r>
        <w:rPr>
          <w:b/>
          <w:spacing w:val="3"/>
          <w:sz w:val="24"/>
          <w:szCs w:val="24"/>
        </w:rPr>
        <w:t>p</w:t>
      </w:r>
      <w:r>
        <w:rPr>
          <w:b/>
          <w:spacing w:val="-1"/>
          <w:sz w:val="24"/>
          <w:szCs w:val="24"/>
        </w:rPr>
        <w:t>er</w:t>
      </w:r>
      <w:r>
        <w:rPr>
          <w:b/>
          <w:sz w:val="24"/>
          <w:szCs w:val="24"/>
        </w:rPr>
        <w:t>ty Ins</w:t>
      </w:r>
      <w:r>
        <w:rPr>
          <w:b/>
          <w:spacing w:val="1"/>
          <w:sz w:val="24"/>
          <w:szCs w:val="24"/>
        </w:rPr>
        <w:t>u</w:t>
      </w:r>
      <w:r>
        <w:rPr>
          <w:b/>
          <w:spacing w:val="-1"/>
          <w:sz w:val="24"/>
          <w:szCs w:val="24"/>
        </w:rPr>
        <w:t>r</w:t>
      </w:r>
      <w:r>
        <w:rPr>
          <w:b/>
          <w:sz w:val="24"/>
          <w:szCs w:val="24"/>
        </w:rPr>
        <w:t>a</w:t>
      </w:r>
      <w:r>
        <w:rPr>
          <w:b/>
          <w:spacing w:val="1"/>
          <w:sz w:val="24"/>
          <w:szCs w:val="24"/>
        </w:rPr>
        <w:t>nc</w:t>
      </w:r>
      <w:r>
        <w:rPr>
          <w:b/>
          <w:sz w:val="24"/>
          <w:szCs w:val="24"/>
        </w:rPr>
        <w:t>e</w:t>
      </w:r>
    </w:p>
    <w:p w:rsidR="00275235" w:rsidRDefault="00275235" w:rsidP="00275235">
      <w:pPr>
        <w:ind w:right="315" w:firstLine="432"/>
        <w:rPr>
          <w:sz w:val="24"/>
          <w:szCs w:val="24"/>
        </w:rPr>
      </w:pPr>
      <w:r>
        <w:rPr>
          <w:sz w:val="24"/>
          <w:szCs w:val="24"/>
        </w:rPr>
        <w:t xml:space="preserve">A. </w:t>
      </w:r>
      <w:r>
        <w:rPr>
          <w:spacing w:val="7"/>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c</w:t>
      </w:r>
      <w:r>
        <w:rPr>
          <w:sz w:val="24"/>
          <w:szCs w:val="24"/>
        </w:rPr>
        <w:t>ost of insu</w:t>
      </w:r>
      <w:r>
        <w:rPr>
          <w:spacing w:val="-1"/>
          <w:sz w:val="24"/>
          <w:szCs w:val="24"/>
        </w:rPr>
        <w:t>ra</w:t>
      </w:r>
      <w:r>
        <w:rPr>
          <w:spacing w:val="2"/>
          <w:sz w:val="24"/>
          <w:szCs w:val="24"/>
        </w:rPr>
        <w:t>n</w:t>
      </w:r>
      <w:r>
        <w:rPr>
          <w:spacing w:val="-1"/>
          <w:sz w:val="24"/>
          <w:szCs w:val="24"/>
        </w:rPr>
        <w:t>c</w:t>
      </w:r>
      <w:r>
        <w:rPr>
          <w:sz w:val="24"/>
          <w:szCs w:val="24"/>
        </w:rPr>
        <w:t>e</w:t>
      </w:r>
      <w:r>
        <w:rPr>
          <w:spacing w:val="-1"/>
          <w:sz w:val="24"/>
          <w:szCs w:val="24"/>
        </w:rPr>
        <w:t xml:space="preserve"> </w:t>
      </w:r>
      <w:r>
        <w:rPr>
          <w:sz w:val="24"/>
          <w:szCs w:val="24"/>
        </w:rPr>
        <w:t>or</w:t>
      </w:r>
      <w:r>
        <w:rPr>
          <w:spacing w:val="1"/>
          <w:sz w:val="24"/>
          <w:szCs w:val="24"/>
        </w:rPr>
        <w:t xml:space="preserve"> </w:t>
      </w:r>
      <w:r>
        <w:rPr>
          <w:spacing w:val="-1"/>
          <w:sz w:val="24"/>
          <w:szCs w:val="24"/>
        </w:rPr>
        <w:t>re</w:t>
      </w:r>
      <w:r>
        <w:rPr>
          <w:sz w:val="24"/>
          <w:szCs w:val="24"/>
        </w:rPr>
        <w:t>s</w:t>
      </w:r>
      <w:r>
        <w:rPr>
          <w:spacing w:val="-1"/>
          <w:sz w:val="24"/>
          <w:szCs w:val="24"/>
        </w:rPr>
        <w:t>e</w:t>
      </w:r>
      <w:r>
        <w:rPr>
          <w:sz w:val="24"/>
          <w:szCs w:val="24"/>
        </w:rPr>
        <w:t>r</w:t>
      </w:r>
      <w:r>
        <w:rPr>
          <w:spacing w:val="1"/>
          <w:sz w:val="24"/>
          <w:szCs w:val="24"/>
        </w:rPr>
        <w:t>v</w:t>
      </w:r>
      <w:r>
        <w:rPr>
          <w:sz w:val="24"/>
          <w:szCs w:val="24"/>
        </w:rPr>
        <w:t>e</w:t>
      </w:r>
      <w:r>
        <w:rPr>
          <w:spacing w:val="-1"/>
          <w:sz w:val="24"/>
          <w:szCs w:val="24"/>
        </w:rPr>
        <w:t xml:space="preserve"> a</w:t>
      </w:r>
      <w:r>
        <w:rPr>
          <w:spacing w:val="1"/>
          <w:sz w:val="24"/>
          <w:szCs w:val="24"/>
        </w:rPr>
        <w:t>c</w:t>
      </w:r>
      <w:r>
        <w:rPr>
          <w:spacing w:val="-1"/>
          <w:sz w:val="24"/>
          <w:szCs w:val="24"/>
        </w:rPr>
        <w:t>c</w:t>
      </w:r>
      <w:r>
        <w:rPr>
          <w:sz w:val="24"/>
          <w:szCs w:val="24"/>
        </w:rPr>
        <w:t>r</w:t>
      </w:r>
      <w:r>
        <w:rPr>
          <w:spacing w:val="1"/>
          <w:sz w:val="24"/>
          <w:szCs w:val="24"/>
        </w:rPr>
        <w:t>u</w:t>
      </w:r>
      <w:r>
        <w:rPr>
          <w:spacing w:val="-1"/>
          <w:sz w:val="24"/>
          <w:szCs w:val="24"/>
        </w:rPr>
        <w:t>a</w:t>
      </w:r>
      <w:r>
        <w:rPr>
          <w:sz w:val="24"/>
          <w:szCs w:val="24"/>
        </w:rPr>
        <w:t xml:space="preserve">ls </w:t>
      </w:r>
      <w:r>
        <w:rPr>
          <w:spacing w:val="1"/>
          <w:sz w:val="24"/>
          <w:szCs w:val="24"/>
        </w:rPr>
        <w:t>t</w:t>
      </w:r>
      <w:r>
        <w:rPr>
          <w:sz w:val="24"/>
          <w:szCs w:val="24"/>
        </w:rPr>
        <w:t>o pr</w:t>
      </w:r>
      <w:r>
        <w:rPr>
          <w:spacing w:val="-1"/>
          <w:sz w:val="24"/>
          <w:szCs w:val="24"/>
        </w:rPr>
        <w:t>o</w:t>
      </w:r>
      <w:r>
        <w:rPr>
          <w:sz w:val="24"/>
          <w:szCs w:val="24"/>
        </w:rPr>
        <w:t>t</w:t>
      </w:r>
      <w:r>
        <w:rPr>
          <w:spacing w:val="2"/>
          <w:sz w:val="24"/>
          <w:szCs w:val="24"/>
        </w:rPr>
        <w:t>e</w:t>
      </w:r>
      <w:r>
        <w:rPr>
          <w:spacing w:val="-1"/>
          <w:sz w:val="24"/>
          <w:szCs w:val="24"/>
        </w:rPr>
        <w:t>c</w:t>
      </w:r>
      <w:r>
        <w:rPr>
          <w:sz w:val="24"/>
          <w:szCs w:val="24"/>
        </w:rPr>
        <w:t xml:space="preserve">t </w:t>
      </w:r>
      <w:r>
        <w:rPr>
          <w:spacing w:val="1"/>
          <w:sz w:val="24"/>
          <w:szCs w:val="24"/>
        </w:rPr>
        <w:t>t</w:t>
      </w:r>
      <w:r>
        <w:rPr>
          <w:sz w:val="24"/>
          <w:szCs w:val="24"/>
        </w:rPr>
        <w:t>he 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pacing w:val="1"/>
          <w:sz w:val="24"/>
          <w:szCs w:val="24"/>
        </w:rPr>
        <w:t>a</w:t>
      </w:r>
      <w:r>
        <w:rPr>
          <w:sz w:val="24"/>
          <w:szCs w:val="24"/>
        </w:rPr>
        <w:t>g</w:t>
      </w:r>
      <w:r>
        <w:rPr>
          <w:spacing w:val="-1"/>
          <w:sz w:val="24"/>
          <w:szCs w:val="24"/>
        </w:rPr>
        <w:t>a</w:t>
      </w:r>
      <w:r>
        <w:rPr>
          <w:sz w:val="24"/>
          <w:szCs w:val="24"/>
        </w:rPr>
        <w:t>inst</w:t>
      </w:r>
      <w:r>
        <w:rPr>
          <w:spacing w:val="1"/>
          <w:sz w:val="24"/>
          <w:szCs w:val="24"/>
        </w:rPr>
        <w:t xml:space="preserve"> </w:t>
      </w:r>
      <w:r>
        <w:rPr>
          <w:sz w:val="24"/>
          <w:szCs w:val="24"/>
        </w:rPr>
        <w:t>los</w:t>
      </w:r>
      <w:r>
        <w:rPr>
          <w:spacing w:val="1"/>
          <w:sz w:val="24"/>
          <w:szCs w:val="24"/>
        </w:rPr>
        <w:t>s</w:t>
      </w:r>
      <w:r>
        <w:rPr>
          <w:spacing w:val="-1"/>
          <w:sz w:val="24"/>
          <w:szCs w:val="24"/>
        </w:rPr>
        <w:t>e</w:t>
      </w:r>
      <w:r>
        <w:rPr>
          <w:sz w:val="24"/>
          <w:szCs w:val="24"/>
        </w:rPr>
        <w:t>s and</w:t>
      </w:r>
      <w:r>
        <w:rPr>
          <w:spacing w:val="1"/>
          <w:sz w:val="24"/>
          <w:szCs w:val="24"/>
        </w:rPr>
        <w:t xml:space="preserve"> </w:t>
      </w:r>
      <w:r>
        <w:rPr>
          <w:sz w:val="24"/>
          <w:szCs w:val="24"/>
        </w:rPr>
        <w:t>d</w:t>
      </w:r>
      <w:r>
        <w:rPr>
          <w:spacing w:val="-1"/>
          <w:sz w:val="24"/>
          <w:szCs w:val="24"/>
        </w:rPr>
        <w:t>a</w:t>
      </w:r>
      <w:r>
        <w:rPr>
          <w:sz w:val="24"/>
          <w:szCs w:val="24"/>
        </w:rPr>
        <w:t>m</w:t>
      </w:r>
      <w:r>
        <w:rPr>
          <w:spacing w:val="2"/>
          <w:sz w:val="24"/>
          <w:szCs w:val="24"/>
        </w:rPr>
        <w:t>a</w:t>
      </w:r>
      <w:r>
        <w:rPr>
          <w:spacing w:val="-2"/>
          <w:sz w:val="24"/>
          <w:szCs w:val="24"/>
        </w:rPr>
        <w:t>g</w:t>
      </w:r>
      <w:r>
        <w:rPr>
          <w:spacing w:val="-1"/>
          <w:sz w:val="24"/>
          <w:szCs w:val="24"/>
        </w:rPr>
        <w:t>e</w:t>
      </w:r>
      <w:r>
        <w:rPr>
          <w:sz w:val="24"/>
          <w:szCs w:val="24"/>
        </w:rPr>
        <w:t>s to own</w:t>
      </w:r>
      <w:r>
        <w:rPr>
          <w:spacing w:val="-1"/>
          <w:sz w:val="24"/>
          <w:szCs w:val="24"/>
        </w:rPr>
        <w:t>e</w:t>
      </w:r>
      <w:r>
        <w:rPr>
          <w:sz w:val="24"/>
          <w:szCs w:val="24"/>
        </w:rPr>
        <w:t xml:space="preserve">d </w:t>
      </w:r>
      <w:r>
        <w:rPr>
          <w:spacing w:val="2"/>
          <w:sz w:val="24"/>
          <w:szCs w:val="24"/>
        </w:rPr>
        <w:t>o</w:t>
      </w:r>
      <w:r>
        <w:rPr>
          <w:sz w:val="24"/>
          <w:szCs w:val="24"/>
        </w:rPr>
        <w:t>r l</w:t>
      </w:r>
      <w:r>
        <w:rPr>
          <w:spacing w:val="-1"/>
          <w:sz w:val="24"/>
          <w:szCs w:val="24"/>
        </w:rPr>
        <w:t>e</w:t>
      </w:r>
      <w:r>
        <w:rPr>
          <w:spacing w:val="1"/>
          <w:sz w:val="24"/>
          <w:szCs w:val="24"/>
        </w:rPr>
        <w:t>a</w:t>
      </w:r>
      <w:r>
        <w:rPr>
          <w:sz w:val="24"/>
          <w:szCs w:val="24"/>
        </w:rPr>
        <w:t>s</w:t>
      </w:r>
      <w:r>
        <w:rPr>
          <w:spacing w:val="-1"/>
          <w:sz w:val="24"/>
          <w:szCs w:val="24"/>
        </w:rPr>
        <w:t>e</w:t>
      </w:r>
      <w:r>
        <w:rPr>
          <w:sz w:val="24"/>
          <w:szCs w:val="24"/>
        </w:rPr>
        <w:t>d pr</w:t>
      </w:r>
      <w:r>
        <w:rPr>
          <w:spacing w:val="-1"/>
          <w:sz w:val="24"/>
          <w:szCs w:val="24"/>
        </w:rPr>
        <w:t>o</w:t>
      </w:r>
      <w:r>
        <w:rPr>
          <w:sz w:val="24"/>
          <w:szCs w:val="24"/>
        </w:rPr>
        <w:t>p</w:t>
      </w:r>
      <w:r>
        <w:rPr>
          <w:spacing w:val="-1"/>
          <w:sz w:val="24"/>
          <w:szCs w:val="24"/>
        </w:rPr>
        <w:t>e</w:t>
      </w:r>
      <w:r>
        <w:rPr>
          <w:sz w:val="24"/>
          <w:szCs w:val="24"/>
        </w:rPr>
        <w:t>r</w:t>
      </w:r>
      <w:r>
        <w:rPr>
          <w:spacing w:val="4"/>
          <w:sz w:val="24"/>
          <w:szCs w:val="24"/>
        </w:rPr>
        <w:t>t</w:t>
      </w:r>
      <w:r>
        <w:rPr>
          <w:sz w:val="24"/>
          <w:szCs w:val="24"/>
        </w:rPr>
        <w:t>y</w:t>
      </w:r>
      <w:r>
        <w:rPr>
          <w:spacing w:val="-5"/>
          <w:sz w:val="24"/>
          <w:szCs w:val="24"/>
        </w:rPr>
        <w:t xml:space="preserve"> </w:t>
      </w:r>
      <w:r>
        <w:rPr>
          <w:sz w:val="24"/>
          <w:szCs w:val="24"/>
        </w:rPr>
        <w:t>used</w:t>
      </w:r>
      <w:r>
        <w:rPr>
          <w:spacing w:val="-1"/>
          <w:sz w:val="24"/>
          <w:szCs w:val="24"/>
        </w:rPr>
        <w:t xml:space="preserve"> </w:t>
      </w:r>
      <w:r>
        <w:rPr>
          <w:sz w:val="24"/>
          <w:szCs w:val="24"/>
        </w:rPr>
        <w:t xml:space="preserve">in </w:t>
      </w:r>
      <w:r>
        <w:rPr>
          <w:spacing w:val="1"/>
          <w:sz w:val="24"/>
          <w:szCs w:val="24"/>
        </w:rPr>
        <w:t>i</w:t>
      </w:r>
      <w:r>
        <w:rPr>
          <w:sz w:val="24"/>
          <w:szCs w:val="24"/>
        </w:rPr>
        <w:t xml:space="preserve">ts </w:t>
      </w:r>
      <w:r>
        <w:rPr>
          <w:spacing w:val="7"/>
          <w:sz w:val="24"/>
          <w:szCs w:val="24"/>
        </w:rPr>
        <w:t>u</w:t>
      </w:r>
      <w:r>
        <w:rPr>
          <w:sz w:val="24"/>
          <w:szCs w:val="24"/>
        </w:rPr>
        <w:t>t</w:t>
      </w:r>
      <w:r>
        <w:rPr>
          <w:spacing w:val="1"/>
          <w:sz w:val="24"/>
          <w:szCs w:val="24"/>
        </w:rPr>
        <w:t>i</w:t>
      </w:r>
      <w:r>
        <w:rPr>
          <w:sz w:val="24"/>
          <w:szCs w:val="24"/>
        </w:rPr>
        <w:t>l</w:t>
      </w:r>
      <w:r>
        <w:rPr>
          <w:spacing w:val="1"/>
          <w:sz w:val="24"/>
          <w:szCs w:val="24"/>
        </w:rPr>
        <w:t>i</w:t>
      </w:r>
      <w:r>
        <w:rPr>
          <w:spacing w:val="3"/>
          <w:sz w:val="24"/>
          <w:szCs w:val="24"/>
        </w:rPr>
        <w:t>t</w:t>
      </w:r>
      <w:r>
        <w:rPr>
          <w:sz w:val="24"/>
          <w:szCs w:val="24"/>
        </w:rPr>
        <w:t>y op</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z w:val="24"/>
          <w:szCs w:val="24"/>
        </w:rPr>
        <w:t xml:space="preserve">ons. </w:t>
      </w:r>
      <w:r>
        <w:rPr>
          <w:spacing w:val="2"/>
          <w:sz w:val="24"/>
          <w:szCs w:val="24"/>
        </w:rPr>
        <w:t xml:space="preserve"> </w:t>
      </w:r>
      <w:r>
        <w:rPr>
          <w:spacing w:val="-3"/>
          <w:sz w:val="24"/>
          <w:szCs w:val="24"/>
        </w:rPr>
        <w:t>I</w:t>
      </w:r>
      <w:r>
        <w:rPr>
          <w:sz w:val="24"/>
          <w:szCs w:val="24"/>
        </w:rPr>
        <w:t>t shall incl</w:t>
      </w:r>
      <w:r>
        <w:rPr>
          <w:spacing w:val="2"/>
          <w:sz w:val="24"/>
          <w:szCs w:val="24"/>
        </w:rPr>
        <w:t>u</w:t>
      </w:r>
      <w:r>
        <w:rPr>
          <w:sz w:val="24"/>
          <w:szCs w:val="24"/>
        </w:rPr>
        <w:t>de</w:t>
      </w:r>
      <w:r>
        <w:rPr>
          <w:spacing w:val="-1"/>
          <w:sz w:val="24"/>
          <w:szCs w:val="24"/>
        </w:rPr>
        <w:t xml:space="preserve"> a</w:t>
      </w:r>
      <w:r>
        <w:rPr>
          <w:sz w:val="24"/>
          <w:szCs w:val="24"/>
        </w:rPr>
        <w:t xml:space="preserve">lso </w:t>
      </w:r>
      <w:r>
        <w:rPr>
          <w:spacing w:val="1"/>
          <w:sz w:val="24"/>
          <w:szCs w:val="24"/>
        </w:rPr>
        <w:t>t</w:t>
      </w:r>
      <w:r>
        <w:rPr>
          <w:sz w:val="24"/>
          <w:szCs w:val="24"/>
        </w:rPr>
        <w:t>he</w:t>
      </w:r>
      <w:r>
        <w:rPr>
          <w:spacing w:val="-1"/>
          <w:sz w:val="24"/>
          <w:szCs w:val="24"/>
        </w:rPr>
        <w:t xml:space="preserve"> c</w:t>
      </w:r>
      <w:r>
        <w:rPr>
          <w:sz w:val="24"/>
          <w:szCs w:val="24"/>
        </w:rPr>
        <w:t>ost of lab</w:t>
      </w:r>
      <w:r>
        <w:rPr>
          <w:spacing w:val="2"/>
          <w:sz w:val="24"/>
          <w:szCs w:val="24"/>
        </w:rPr>
        <w:t>o</w:t>
      </w:r>
      <w:r>
        <w:rPr>
          <w:sz w:val="24"/>
          <w:szCs w:val="24"/>
        </w:rPr>
        <w:t xml:space="preserve">r </w:t>
      </w:r>
      <w:r>
        <w:rPr>
          <w:spacing w:val="1"/>
          <w:sz w:val="24"/>
          <w:szCs w:val="24"/>
        </w:rPr>
        <w:t>a</w:t>
      </w:r>
      <w:r>
        <w:rPr>
          <w:sz w:val="24"/>
          <w:szCs w:val="24"/>
        </w:rPr>
        <w:t>nd r</w:t>
      </w:r>
      <w:r>
        <w:rPr>
          <w:spacing w:val="-2"/>
          <w:sz w:val="24"/>
          <w:szCs w:val="24"/>
        </w:rPr>
        <w:t>e</w:t>
      </w:r>
      <w:r>
        <w:rPr>
          <w:sz w:val="24"/>
          <w:szCs w:val="24"/>
        </w:rPr>
        <w:t>lat</w:t>
      </w:r>
      <w:r>
        <w:rPr>
          <w:spacing w:val="-1"/>
          <w:sz w:val="24"/>
          <w:szCs w:val="24"/>
        </w:rPr>
        <w:t>e</w:t>
      </w:r>
      <w:r>
        <w:rPr>
          <w:sz w:val="24"/>
          <w:szCs w:val="24"/>
        </w:rPr>
        <w:t xml:space="preserve">d supplies </w:t>
      </w:r>
      <w:r>
        <w:rPr>
          <w:spacing w:val="-1"/>
          <w:sz w:val="24"/>
          <w:szCs w:val="24"/>
        </w:rPr>
        <w:t>a</w:t>
      </w:r>
      <w:r>
        <w:rPr>
          <w:sz w:val="24"/>
          <w:szCs w:val="24"/>
        </w:rPr>
        <w:t>nd</w:t>
      </w:r>
      <w:r>
        <w:rPr>
          <w:spacing w:val="2"/>
          <w:sz w:val="24"/>
          <w:szCs w:val="24"/>
        </w:rPr>
        <w:t xml:space="preserve"> </w:t>
      </w:r>
      <w:r>
        <w:rPr>
          <w:spacing w:val="1"/>
          <w:sz w:val="24"/>
          <w:szCs w:val="24"/>
        </w:rPr>
        <w:t>e</w:t>
      </w:r>
      <w:r>
        <w:rPr>
          <w:spacing w:val="2"/>
          <w:sz w:val="24"/>
          <w:szCs w:val="24"/>
        </w:rPr>
        <w:t>x</w:t>
      </w:r>
      <w:r>
        <w:rPr>
          <w:sz w:val="24"/>
          <w:szCs w:val="24"/>
        </w:rPr>
        <w:t>p</w:t>
      </w:r>
      <w:r>
        <w:rPr>
          <w:spacing w:val="-1"/>
          <w:sz w:val="24"/>
          <w:szCs w:val="24"/>
        </w:rPr>
        <w:t>e</w:t>
      </w:r>
      <w:r>
        <w:rPr>
          <w:sz w:val="24"/>
          <w:szCs w:val="24"/>
        </w:rPr>
        <w:t>nses incu</w:t>
      </w:r>
      <w:r>
        <w:rPr>
          <w:spacing w:val="-1"/>
          <w:sz w:val="24"/>
          <w:szCs w:val="24"/>
        </w:rPr>
        <w:t>r</w:t>
      </w:r>
      <w:r>
        <w:rPr>
          <w:sz w:val="24"/>
          <w:szCs w:val="24"/>
        </w:rPr>
        <w:t>r</w:t>
      </w:r>
      <w:r>
        <w:rPr>
          <w:spacing w:val="-2"/>
          <w:sz w:val="24"/>
          <w:szCs w:val="24"/>
        </w:rPr>
        <w:t>e</w:t>
      </w:r>
      <w:r>
        <w:rPr>
          <w:sz w:val="24"/>
          <w:szCs w:val="24"/>
        </w:rPr>
        <w:t>d in pro</w:t>
      </w:r>
      <w:r>
        <w:rPr>
          <w:spacing w:val="2"/>
          <w:sz w:val="24"/>
          <w:szCs w:val="24"/>
        </w:rPr>
        <w:t>p</w:t>
      </w:r>
      <w:r>
        <w:rPr>
          <w:spacing w:val="-1"/>
          <w:sz w:val="24"/>
          <w:szCs w:val="24"/>
        </w:rPr>
        <w:t>e</w:t>
      </w:r>
      <w:r>
        <w:rPr>
          <w:sz w:val="24"/>
          <w:szCs w:val="24"/>
        </w:rPr>
        <w:t>r</w:t>
      </w:r>
      <w:r>
        <w:rPr>
          <w:spacing w:val="4"/>
          <w:sz w:val="24"/>
          <w:szCs w:val="24"/>
        </w:rPr>
        <w:t>t</w:t>
      </w:r>
      <w:r>
        <w:rPr>
          <w:sz w:val="24"/>
          <w:szCs w:val="24"/>
        </w:rPr>
        <w:t>y</w:t>
      </w:r>
      <w:r>
        <w:rPr>
          <w:spacing w:val="-5"/>
          <w:sz w:val="24"/>
          <w:szCs w:val="24"/>
        </w:rPr>
        <w:t xml:space="preserve"> </w:t>
      </w:r>
      <w:r>
        <w:rPr>
          <w:sz w:val="24"/>
          <w:szCs w:val="24"/>
        </w:rPr>
        <w:t>insur</w:t>
      </w:r>
      <w:r>
        <w:rPr>
          <w:spacing w:val="-1"/>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pacing w:val="-1"/>
          <w:sz w:val="24"/>
          <w:szCs w:val="24"/>
        </w:rPr>
        <w:t>ac</w:t>
      </w:r>
      <w:r>
        <w:rPr>
          <w:sz w:val="24"/>
          <w:szCs w:val="24"/>
        </w:rPr>
        <w:t>t</w:t>
      </w:r>
      <w:r>
        <w:rPr>
          <w:spacing w:val="1"/>
          <w:sz w:val="24"/>
          <w:szCs w:val="24"/>
        </w:rPr>
        <w:t>i</w:t>
      </w:r>
      <w:r>
        <w:rPr>
          <w:sz w:val="24"/>
          <w:szCs w:val="24"/>
        </w:rPr>
        <w:t>vi</w:t>
      </w:r>
      <w:r>
        <w:rPr>
          <w:spacing w:val="1"/>
          <w:sz w:val="24"/>
          <w:szCs w:val="24"/>
        </w:rPr>
        <w:t>t</w:t>
      </w:r>
      <w:r>
        <w:rPr>
          <w:sz w:val="24"/>
          <w:szCs w:val="24"/>
        </w:rPr>
        <w:t>ies.</w:t>
      </w:r>
    </w:p>
    <w:p w:rsidR="00275235" w:rsidRDefault="00275235" w:rsidP="00275235">
      <w:pPr>
        <w:ind w:right="127" w:firstLine="432"/>
        <w:rPr>
          <w:sz w:val="24"/>
          <w:szCs w:val="24"/>
        </w:rPr>
      </w:pPr>
      <w:r>
        <w:rPr>
          <w:spacing w:val="-2"/>
          <w:sz w:val="24"/>
          <w:szCs w:val="24"/>
        </w:rPr>
        <w:t>B</w:t>
      </w:r>
      <w:r>
        <w:rPr>
          <w:sz w:val="24"/>
          <w:szCs w:val="24"/>
        </w:rPr>
        <w:t xml:space="preserve">. </w:t>
      </w:r>
      <w:r>
        <w:rPr>
          <w:spacing w:val="22"/>
          <w:sz w:val="24"/>
          <w:szCs w:val="24"/>
        </w:rPr>
        <w:t xml:space="preserve"> </w:t>
      </w:r>
      <w:r>
        <w:rPr>
          <w:sz w:val="24"/>
          <w:szCs w:val="24"/>
        </w:rPr>
        <w:t>R</w:t>
      </w:r>
      <w:r>
        <w:rPr>
          <w:spacing w:val="-1"/>
          <w:sz w:val="24"/>
          <w:szCs w:val="24"/>
        </w:rPr>
        <w:t>ec</w:t>
      </w:r>
      <w:r>
        <w:rPr>
          <w:sz w:val="24"/>
          <w:szCs w:val="24"/>
        </w:rPr>
        <w:t>ov</w:t>
      </w:r>
      <w:r>
        <w:rPr>
          <w:spacing w:val="-1"/>
          <w:sz w:val="24"/>
          <w:szCs w:val="24"/>
        </w:rPr>
        <w:t>e</w:t>
      </w:r>
      <w:r>
        <w:rPr>
          <w:sz w:val="24"/>
          <w:szCs w:val="24"/>
        </w:rPr>
        <w:t>ri</w:t>
      </w:r>
      <w:r>
        <w:rPr>
          <w:spacing w:val="-1"/>
          <w:sz w:val="24"/>
          <w:szCs w:val="24"/>
        </w:rPr>
        <w:t>e</w:t>
      </w:r>
      <w:r>
        <w:rPr>
          <w:sz w:val="24"/>
          <w:szCs w:val="24"/>
        </w:rPr>
        <w:t>s</w:t>
      </w:r>
      <w:r>
        <w:rPr>
          <w:spacing w:val="2"/>
          <w:sz w:val="24"/>
          <w:szCs w:val="24"/>
        </w:rPr>
        <w:t xml:space="preserve"> </w:t>
      </w:r>
      <w:r>
        <w:rPr>
          <w:sz w:val="24"/>
          <w:szCs w:val="24"/>
        </w:rPr>
        <w:t>f</w:t>
      </w:r>
      <w:r>
        <w:rPr>
          <w:spacing w:val="-1"/>
          <w:sz w:val="24"/>
          <w:szCs w:val="24"/>
        </w:rPr>
        <w:t>r</w:t>
      </w:r>
      <w:r>
        <w:rPr>
          <w:sz w:val="24"/>
          <w:szCs w:val="24"/>
        </w:rPr>
        <w:t xml:space="preserve">om </w:t>
      </w:r>
      <w:r>
        <w:rPr>
          <w:spacing w:val="1"/>
          <w:sz w:val="24"/>
          <w:szCs w:val="24"/>
        </w:rPr>
        <w:t>i</w:t>
      </w:r>
      <w:r>
        <w:rPr>
          <w:sz w:val="24"/>
          <w:szCs w:val="24"/>
        </w:rPr>
        <w:t>nsur</w:t>
      </w:r>
      <w:r>
        <w:rPr>
          <w:spacing w:val="-1"/>
          <w:sz w:val="24"/>
          <w:szCs w:val="24"/>
        </w:rPr>
        <w:t>a</w:t>
      </w:r>
      <w:r>
        <w:rPr>
          <w:spacing w:val="2"/>
          <w:sz w:val="24"/>
          <w:szCs w:val="24"/>
        </w:rPr>
        <w:t>n</w:t>
      </w:r>
      <w:r>
        <w:rPr>
          <w:spacing w:val="-1"/>
          <w:sz w:val="24"/>
          <w:szCs w:val="24"/>
        </w:rPr>
        <w:t>c</w:t>
      </w:r>
      <w:r>
        <w:rPr>
          <w:sz w:val="24"/>
          <w:szCs w:val="24"/>
        </w:rPr>
        <w:t>e</w:t>
      </w:r>
      <w:r>
        <w:rPr>
          <w:spacing w:val="-1"/>
          <w:sz w:val="24"/>
          <w:szCs w:val="24"/>
        </w:rPr>
        <w:t xml:space="preserve"> c</w:t>
      </w:r>
      <w:r>
        <w:rPr>
          <w:sz w:val="24"/>
          <w:szCs w:val="24"/>
        </w:rPr>
        <w:t>ompan</w:t>
      </w:r>
      <w:r>
        <w:rPr>
          <w:spacing w:val="2"/>
          <w:sz w:val="24"/>
          <w:szCs w:val="24"/>
        </w:rPr>
        <w:t>i</w:t>
      </w:r>
      <w:r>
        <w:rPr>
          <w:spacing w:val="-1"/>
          <w:sz w:val="24"/>
          <w:szCs w:val="24"/>
        </w:rPr>
        <w:t>e</w:t>
      </w:r>
      <w:r>
        <w:rPr>
          <w:sz w:val="24"/>
          <w:szCs w:val="24"/>
        </w:rPr>
        <w:t>s or oth</w:t>
      </w:r>
      <w:r>
        <w:rPr>
          <w:spacing w:val="-1"/>
          <w:sz w:val="24"/>
          <w:szCs w:val="24"/>
        </w:rPr>
        <w:t>e</w:t>
      </w:r>
      <w:r>
        <w:rPr>
          <w:sz w:val="24"/>
          <w:szCs w:val="24"/>
        </w:rPr>
        <w:t xml:space="preserve">rs </w:t>
      </w:r>
      <w:r>
        <w:rPr>
          <w:spacing w:val="1"/>
          <w:sz w:val="24"/>
          <w:szCs w:val="24"/>
        </w:rPr>
        <w:t>f</w:t>
      </w:r>
      <w:r>
        <w:rPr>
          <w:sz w:val="24"/>
          <w:szCs w:val="24"/>
        </w:rPr>
        <w:t>or</w:t>
      </w:r>
      <w:r>
        <w:rPr>
          <w:spacing w:val="-1"/>
          <w:sz w:val="24"/>
          <w:szCs w:val="24"/>
        </w:rPr>
        <w:t xml:space="preserve"> </w:t>
      </w:r>
      <w:r>
        <w:rPr>
          <w:sz w:val="24"/>
          <w:szCs w:val="24"/>
        </w:rPr>
        <w:t>pro</w:t>
      </w:r>
      <w:r>
        <w:rPr>
          <w:spacing w:val="-1"/>
          <w:sz w:val="24"/>
          <w:szCs w:val="24"/>
        </w:rPr>
        <w:t>pe</w:t>
      </w:r>
      <w:r>
        <w:rPr>
          <w:sz w:val="24"/>
          <w:szCs w:val="24"/>
        </w:rPr>
        <w:t>r</w:t>
      </w:r>
      <w:r>
        <w:rPr>
          <w:spacing w:val="4"/>
          <w:sz w:val="24"/>
          <w:szCs w:val="24"/>
        </w:rPr>
        <w:t>t</w:t>
      </w:r>
      <w:r>
        <w:rPr>
          <w:sz w:val="24"/>
          <w:szCs w:val="24"/>
        </w:rPr>
        <w:t>y</w:t>
      </w:r>
      <w:r>
        <w:rPr>
          <w:spacing w:val="-5"/>
          <w:sz w:val="24"/>
          <w:szCs w:val="24"/>
        </w:rPr>
        <w:t xml:space="preserve"> </w:t>
      </w:r>
      <w:r>
        <w:rPr>
          <w:sz w:val="24"/>
          <w:szCs w:val="24"/>
        </w:rPr>
        <w:t>d</w:t>
      </w:r>
      <w:r>
        <w:rPr>
          <w:spacing w:val="-1"/>
          <w:sz w:val="24"/>
          <w:szCs w:val="24"/>
        </w:rPr>
        <w:t>a</w:t>
      </w:r>
      <w:r>
        <w:rPr>
          <w:spacing w:val="3"/>
          <w:sz w:val="24"/>
          <w:szCs w:val="24"/>
        </w:rPr>
        <w:t>m</w:t>
      </w:r>
      <w:r>
        <w:rPr>
          <w:spacing w:val="1"/>
          <w:sz w:val="24"/>
          <w:szCs w:val="24"/>
        </w:rPr>
        <w:t>a</w:t>
      </w:r>
      <w:r>
        <w:rPr>
          <w:spacing w:val="-2"/>
          <w:sz w:val="24"/>
          <w:szCs w:val="24"/>
        </w:rPr>
        <w:t>g</w:t>
      </w:r>
      <w:r>
        <w:rPr>
          <w:spacing w:val="-1"/>
          <w:sz w:val="24"/>
          <w:szCs w:val="24"/>
        </w:rPr>
        <w:t>e</w:t>
      </w:r>
      <w:r>
        <w:rPr>
          <w:sz w:val="24"/>
          <w:szCs w:val="24"/>
        </w:rPr>
        <w:t>s sha</w:t>
      </w:r>
      <w:r>
        <w:rPr>
          <w:spacing w:val="2"/>
          <w:sz w:val="24"/>
          <w:szCs w:val="24"/>
        </w:rPr>
        <w:t>l</w:t>
      </w:r>
      <w:r>
        <w:rPr>
          <w:sz w:val="24"/>
          <w:szCs w:val="24"/>
        </w:rPr>
        <w:t xml:space="preserve">l be </w:t>
      </w:r>
      <w:r>
        <w:rPr>
          <w:spacing w:val="-1"/>
          <w:sz w:val="24"/>
          <w:szCs w:val="24"/>
        </w:rPr>
        <w:t>c</w:t>
      </w:r>
      <w:r>
        <w:rPr>
          <w:sz w:val="24"/>
          <w:szCs w:val="24"/>
        </w:rPr>
        <w:t>r</w:t>
      </w:r>
      <w:r>
        <w:rPr>
          <w:spacing w:val="-2"/>
          <w:sz w:val="24"/>
          <w:szCs w:val="24"/>
        </w:rPr>
        <w:t>e</w:t>
      </w:r>
      <w:r>
        <w:rPr>
          <w:sz w:val="24"/>
          <w:szCs w:val="24"/>
        </w:rPr>
        <w:t>di</w:t>
      </w:r>
      <w:r>
        <w:rPr>
          <w:spacing w:val="1"/>
          <w:sz w:val="24"/>
          <w:szCs w:val="24"/>
        </w:rPr>
        <w:t>t</w:t>
      </w:r>
      <w:r>
        <w:rPr>
          <w:spacing w:val="-1"/>
          <w:sz w:val="24"/>
          <w:szCs w:val="24"/>
        </w:rPr>
        <w:t>e</w:t>
      </w:r>
      <w:r>
        <w:rPr>
          <w:sz w:val="24"/>
          <w:szCs w:val="24"/>
        </w:rPr>
        <w:t xml:space="preserve">d to </w:t>
      </w:r>
      <w:r>
        <w:rPr>
          <w:spacing w:val="1"/>
          <w:sz w:val="24"/>
          <w:szCs w:val="24"/>
        </w:rPr>
        <w:t>t</w:t>
      </w:r>
      <w:r>
        <w:rPr>
          <w:sz w:val="24"/>
          <w:szCs w:val="24"/>
        </w:rPr>
        <w:t>he</w:t>
      </w:r>
      <w:r>
        <w:rPr>
          <w:spacing w:val="-1"/>
          <w:sz w:val="24"/>
          <w:szCs w:val="24"/>
        </w:rPr>
        <w:t xml:space="preserve"> </w:t>
      </w:r>
      <w:r>
        <w:rPr>
          <w:spacing w:val="1"/>
          <w:sz w:val="24"/>
          <w:szCs w:val="24"/>
        </w:rPr>
        <w:t>a</w:t>
      </w:r>
      <w:r>
        <w:rPr>
          <w:spacing w:val="-1"/>
          <w:sz w:val="24"/>
          <w:szCs w:val="24"/>
        </w:rPr>
        <w:t>cc</w:t>
      </w:r>
      <w:r>
        <w:rPr>
          <w:sz w:val="24"/>
          <w:szCs w:val="24"/>
        </w:rPr>
        <w:t xml:space="preserve">ount </w:t>
      </w:r>
      <w:r>
        <w:rPr>
          <w:spacing w:val="2"/>
          <w:sz w:val="24"/>
          <w:szCs w:val="24"/>
        </w:rPr>
        <w:t>c</w:t>
      </w:r>
      <w:r>
        <w:rPr>
          <w:sz w:val="24"/>
          <w:szCs w:val="24"/>
        </w:rPr>
        <w:t>h</w:t>
      </w:r>
      <w:r>
        <w:rPr>
          <w:spacing w:val="-1"/>
          <w:sz w:val="24"/>
          <w:szCs w:val="24"/>
        </w:rPr>
        <w:t>a</w:t>
      </w:r>
      <w:r>
        <w:rPr>
          <w:spacing w:val="1"/>
          <w:sz w:val="24"/>
          <w:szCs w:val="24"/>
        </w:rPr>
        <w:t>r</w:t>
      </w:r>
      <w:r>
        <w:rPr>
          <w:spacing w:val="-2"/>
          <w:sz w:val="24"/>
          <w:szCs w:val="24"/>
        </w:rPr>
        <w:t>g</w:t>
      </w:r>
      <w:r>
        <w:rPr>
          <w:spacing w:val="-1"/>
          <w:sz w:val="24"/>
          <w:szCs w:val="24"/>
        </w:rPr>
        <w:t>e</w:t>
      </w:r>
      <w:r>
        <w:rPr>
          <w:sz w:val="24"/>
          <w:szCs w:val="24"/>
        </w:rPr>
        <w:t xml:space="preserve">d with </w:t>
      </w:r>
      <w:r>
        <w:rPr>
          <w:spacing w:val="1"/>
          <w:sz w:val="24"/>
          <w:szCs w:val="24"/>
        </w:rPr>
        <w:t>t</w:t>
      </w:r>
      <w:r>
        <w:rPr>
          <w:sz w:val="24"/>
          <w:szCs w:val="24"/>
        </w:rPr>
        <w:t>he</w:t>
      </w:r>
      <w:r>
        <w:rPr>
          <w:spacing w:val="-1"/>
          <w:sz w:val="24"/>
          <w:szCs w:val="24"/>
        </w:rPr>
        <w:t xml:space="preserve"> c</w:t>
      </w:r>
      <w:r>
        <w:rPr>
          <w:spacing w:val="2"/>
          <w:sz w:val="24"/>
          <w:szCs w:val="24"/>
        </w:rPr>
        <w:t>o</w:t>
      </w:r>
      <w:r>
        <w:rPr>
          <w:sz w:val="24"/>
          <w:szCs w:val="24"/>
        </w:rPr>
        <w:t>st of t</w:t>
      </w:r>
      <w:r>
        <w:rPr>
          <w:spacing w:val="3"/>
          <w:sz w:val="24"/>
          <w:szCs w:val="24"/>
        </w:rPr>
        <w:t>h</w:t>
      </w:r>
      <w:r>
        <w:rPr>
          <w:sz w:val="24"/>
          <w:szCs w:val="24"/>
        </w:rPr>
        <w:t>e</w:t>
      </w:r>
      <w:r>
        <w:rPr>
          <w:spacing w:val="-1"/>
          <w:sz w:val="24"/>
          <w:szCs w:val="24"/>
        </w:rPr>
        <w:t xml:space="preserve"> </w:t>
      </w:r>
      <w:r>
        <w:rPr>
          <w:sz w:val="24"/>
          <w:szCs w:val="24"/>
        </w:rPr>
        <w:t>d</w:t>
      </w:r>
      <w:r>
        <w:rPr>
          <w:spacing w:val="-1"/>
          <w:sz w:val="24"/>
          <w:szCs w:val="24"/>
        </w:rPr>
        <w:t>a</w:t>
      </w:r>
      <w:r>
        <w:rPr>
          <w:sz w:val="24"/>
          <w:szCs w:val="24"/>
        </w:rPr>
        <w:t>m</w:t>
      </w:r>
      <w:r>
        <w:rPr>
          <w:spacing w:val="2"/>
          <w:sz w:val="24"/>
          <w:szCs w:val="24"/>
        </w:rPr>
        <w:t>a</w:t>
      </w:r>
      <w:r>
        <w:rPr>
          <w:spacing w:val="-2"/>
          <w:sz w:val="24"/>
          <w:szCs w:val="24"/>
        </w:rPr>
        <w:t>g</w:t>
      </w:r>
      <w:r>
        <w:rPr>
          <w:spacing w:val="-1"/>
          <w:sz w:val="24"/>
          <w:szCs w:val="24"/>
        </w:rPr>
        <w:t>e</w:t>
      </w:r>
      <w:r>
        <w:rPr>
          <w:sz w:val="24"/>
          <w:szCs w:val="24"/>
        </w:rPr>
        <w:t xml:space="preserve">. </w:t>
      </w:r>
      <w:r>
        <w:rPr>
          <w:spacing w:val="5"/>
          <w:sz w:val="24"/>
          <w:szCs w:val="24"/>
        </w:rPr>
        <w:t xml:space="preserve"> </w:t>
      </w:r>
      <w:r>
        <w:rPr>
          <w:spacing w:val="-3"/>
          <w:sz w:val="24"/>
          <w:szCs w:val="24"/>
        </w:rPr>
        <w:t>I</w:t>
      </w:r>
      <w:r>
        <w:rPr>
          <w:sz w:val="24"/>
          <w:szCs w:val="24"/>
        </w:rPr>
        <w:t>f the</w:t>
      </w:r>
      <w:r>
        <w:rPr>
          <w:spacing w:val="-1"/>
          <w:sz w:val="24"/>
          <w:szCs w:val="24"/>
        </w:rPr>
        <w:t xml:space="preserve"> </w:t>
      </w:r>
      <w:r>
        <w:rPr>
          <w:spacing w:val="2"/>
          <w:sz w:val="24"/>
          <w:szCs w:val="24"/>
        </w:rPr>
        <w:t>d</w:t>
      </w:r>
      <w:r>
        <w:rPr>
          <w:spacing w:val="-1"/>
          <w:sz w:val="24"/>
          <w:szCs w:val="24"/>
        </w:rPr>
        <w:t>a</w:t>
      </w:r>
      <w:r>
        <w:rPr>
          <w:sz w:val="24"/>
          <w:szCs w:val="24"/>
        </w:rPr>
        <w:t>m</w:t>
      </w:r>
      <w:r>
        <w:rPr>
          <w:spacing w:val="2"/>
          <w:sz w:val="24"/>
          <w:szCs w:val="24"/>
        </w:rPr>
        <w:t>a</w:t>
      </w:r>
      <w:r>
        <w:rPr>
          <w:spacing w:val="-2"/>
          <w:sz w:val="24"/>
          <w:szCs w:val="24"/>
        </w:rPr>
        <w:t>g</w:t>
      </w:r>
      <w:r>
        <w:rPr>
          <w:spacing w:val="1"/>
          <w:sz w:val="24"/>
          <w:szCs w:val="24"/>
        </w:rPr>
        <w:t>e</w:t>
      </w:r>
      <w:r>
        <w:rPr>
          <w:sz w:val="24"/>
          <w:szCs w:val="24"/>
        </w:rPr>
        <w:t>d pr</w:t>
      </w:r>
      <w:r>
        <w:rPr>
          <w:spacing w:val="-1"/>
          <w:sz w:val="24"/>
          <w:szCs w:val="24"/>
        </w:rPr>
        <w:t>o</w:t>
      </w:r>
      <w:r>
        <w:rPr>
          <w:sz w:val="24"/>
          <w:szCs w:val="24"/>
        </w:rPr>
        <w:t>p</w:t>
      </w:r>
      <w:r>
        <w:rPr>
          <w:spacing w:val="-1"/>
          <w:sz w:val="24"/>
          <w:szCs w:val="24"/>
        </w:rPr>
        <w:t>e</w:t>
      </w:r>
      <w:r>
        <w:rPr>
          <w:sz w:val="24"/>
          <w:szCs w:val="24"/>
        </w:rPr>
        <w:t>r</w:t>
      </w:r>
      <w:r>
        <w:rPr>
          <w:spacing w:val="4"/>
          <w:sz w:val="24"/>
          <w:szCs w:val="24"/>
        </w:rPr>
        <w:t>t</w:t>
      </w:r>
      <w:r>
        <w:rPr>
          <w:sz w:val="24"/>
          <w:szCs w:val="24"/>
        </w:rPr>
        <w:t>y</w:t>
      </w:r>
      <w:r>
        <w:rPr>
          <w:spacing w:val="-5"/>
          <w:sz w:val="24"/>
          <w:szCs w:val="24"/>
        </w:rPr>
        <w:t xml:space="preserve"> </w:t>
      </w:r>
      <w:r>
        <w:rPr>
          <w:sz w:val="24"/>
          <w:szCs w:val="24"/>
        </w:rPr>
        <w:t>h</w:t>
      </w:r>
      <w:r>
        <w:rPr>
          <w:spacing w:val="-1"/>
          <w:sz w:val="24"/>
          <w:szCs w:val="24"/>
        </w:rPr>
        <w:t>a</w:t>
      </w:r>
      <w:r>
        <w:rPr>
          <w:sz w:val="24"/>
          <w:szCs w:val="24"/>
        </w:rPr>
        <w:t>s b</w:t>
      </w:r>
      <w:r>
        <w:rPr>
          <w:spacing w:val="-1"/>
          <w:sz w:val="24"/>
          <w:szCs w:val="24"/>
        </w:rPr>
        <w:t>ee</w:t>
      </w:r>
      <w:r>
        <w:rPr>
          <w:sz w:val="24"/>
          <w:szCs w:val="24"/>
        </w:rPr>
        <w:t>n r</w:t>
      </w:r>
      <w:r>
        <w:rPr>
          <w:spacing w:val="-2"/>
          <w:sz w:val="24"/>
          <w:szCs w:val="24"/>
        </w:rPr>
        <w:t>e</w:t>
      </w:r>
      <w:r>
        <w:rPr>
          <w:sz w:val="24"/>
          <w:szCs w:val="24"/>
        </w:rPr>
        <w:t>t</w:t>
      </w:r>
      <w:r>
        <w:rPr>
          <w:spacing w:val="1"/>
          <w:sz w:val="24"/>
          <w:szCs w:val="24"/>
        </w:rPr>
        <w:t>ir</w:t>
      </w:r>
      <w:r>
        <w:rPr>
          <w:spacing w:val="-1"/>
          <w:sz w:val="24"/>
          <w:szCs w:val="24"/>
        </w:rPr>
        <w:t>e</w:t>
      </w:r>
      <w:r>
        <w:rPr>
          <w:sz w:val="24"/>
          <w:szCs w:val="24"/>
        </w:rPr>
        <w:t xml:space="preserve">d, the </w:t>
      </w:r>
      <w:r>
        <w:rPr>
          <w:spacing w:val="1"/>
          <w:sz w:val="24"/>
          <w:szCs w:val="24"/>
        </w:rPr>
        <w:t>c</w:t>
      </w:r>
      <w:r>
        <w:rPr>
          <w:sz w:val="24"/>
          <w:szCs w:val="24"/>
        </w:rPr>
        <w:t>r</w:t>
      </w:r>
      <w:r>
        <w:rPr>
          <w:spacing w:val="-2"/>
          <w:sz w:val="24"/>
          <w:szCs w:val="24"/>
        </w:rPr>
        <w:t>e</w:t>
      </w:r>
      <w:r>
        <w:rPr>
          <w:sz w:val="24"/>
          <w:szCs w:val="24"/>
        </w:rPr>
        <w:t>dit</w:t>
      </w:r>
      <w:r>
        <w:rPr>
          <w:spacing w:val="1"/>
          <w:sz w:val="24"/>
          <w:szCs w:val="24"/>
        </w:rPr>
        <w:t xml:space="preserve"> </w:t>
      </w:r>
      <w:r>
        <w:rPr>
          <w:sz w:val="24"/>
          <w:szCs w:val="24"/>
        </w:rPr>
        <w:t>s</w:t>
      </w:r>
      <w:r>
        <w:rPr>
          <w:spacing w:val="2"/>
          <w:sz w:val="24"/>
          <w:szCs w:val="24"/>
        </w:rPr>
        <w:t>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z w:val="24"/>
          <w:szCs w:val="24"/>
        </w:rPr>
        <w:t xml:space="preserve">to </w:t>
      </w:r>
      <w:r>
        <w:rPr>
          <w:spacing w:val="1"/>
          <w:sz w:val="24"/>
          <w:szCs w:val="24"/>
        </w:rPr>
        <w:t>t</w:t>
      </w:r>
      <w:r>
        <w:rPr>
          <w:sz w:val="24"/>
          <w:szCs w:val="24"/>
        </w:rPr>
        <w:t>he</w:t>
      </w:r>
      <w:r>
        <w:rPr>
          <w:spacing w:val="-1"/>
          <w:sz w:val="24"/>
          <w:szCs w:val="24"/>
        </w:rPr>
        <w:t xml:space="preserve"> a</w:t>
      </w:r>
      <w:r>
        <w:rPr>
          <w:sz w:val="24"/>
          <w:szCs w:val="24"/>
        </w:rPr>
        <w:t>ppro</w:t>
      </w:r>
      <w:r>
        <w:rPr>
          <w:spacing w:val="-1"/>
          <w:sz w:val="24"/>
          <w:szCs w:val="24"/>
        </w:rPr>
        <w:t>p</w:t>
      </w:r>
      <w:r>
        <w:rPr>
          <w:sz w:val="24"/>
          <w:szCs w:val="24"/>
        </w:rPr>
        <w:t>r</w:t>
      </w:r>
      <w:r>
        <w:rPr>
          <w:spacing w:val="2"/>
          <w:sz w:val="24"/>
          <w:szCs w:val="24"/>
        </w:rPr>
        <w:t>i</w:t>
      </w:r>
      <w:r>
        <w:rPr>
          <w:spacing w:val="-1"/>
          <w:sz w:val="24"/>
          <w:szCs w:val="24"/>
        </w:rPr>
        <w:t>a</w:t>
      </w:r>
      <w:r>
        <w:rPr>
          <w:sz w:val="24"/>
          <w:szCs w:val="24"/>
        </w:rPr>
        <w:t xml:space="preserve">te </w:t>
      </w:r>
      <w:r>
        <w:rPr>
          <w:spacing w:val="1"/>
          <w:sz w:val="24"/>
          <w:szCs w:val="24"/>
        </w:rPr>
        <w:t>a</w:t>
      </w:r>
      <w:r>
        <w:rPr>
          <w:spacing w:val="-1"/>
          <w:sz w:val="24"/>
          <w:szCs w:val="24"/>
        </w:rPr>
        <w:t>cc</w:t>
      </w:r>
      <w:r>
        <w:rPr>
          <w:sz w:val="24"/>
          <w:szCs w:val="24"/>
        </w:rPr>
        <w:t>ount for</w:t>
      </w:r>
      <w:r>
        <w:rPr>
          <w:spacing w:val="1"/>
          <w:sz w:val="24"/>
          <w:szCs w:val="24"/>
        </w:rPr>
        <w:t xml:space="preserve"> </w:t>
      </w:r>
      <w:r>
        <w:rPr>
          <w:spacing w:val="-1"/>
          <w:sz w:val="24"/>
          <w:szCs w:val="24"/>
        </w:rPr>
        <w:t>ac</w:t>
      </w:r>
      <w:r>
        <w:rPr>
          <w:spacing w:val="1"/>
          <w:sz w:val="24"/>
          <w:szCs w:val="24"/>
        </w:rPr>
        <w:t>c</w:t>
      </w:r>
      <w:r>
        <w:rPr>
          <w:sz w:val="24"/>
          <w:szCs w:val="24"/>
        </w:rPr>
        <w:t>ru</w:t>
      </w:r>
      <w:r>
        <w:rPr>
          <w:spacing w:val="-2"/>
          <w:sz w:val="24"/>
          <w:szCs w:val="24"/>
        </w:rPr>
        <w:t>e</w:t>
      </w:r>
      <w:r>
        <w:rPr>
          <w:sz w:val="24"/>
          <w:szCs w:val="24"/>
        </w:rPr>
        <w:t>d d</w:t>
      </w:r>
      <w:r>
        <w:rPr>
          <w:spacing w:val="-1"/>
          <w:sz w:val="24"/>
          <w:szCs w:val="24"/>
        </w:rPr>
        <w:t>e</w:t>
      </w:r>
      <w:r>
        <w:rPr>
          <w:spacing w:val="2"/>
          <w:sz w:val="24"/>
          <w:szCs w:val="24"/>
        </w:rPr>
        <w:t>p</w:t>
      </w:r>
      <w:r>
        <w:rPr>
          <w:sz w:val="24"/>
          <w:szCs w:val="24"/>
        </w:rPr>
        <w:t>r</w:t>
      </w:r>
      <w:r>
        <w:rPr>
          <w:spacing w:val="1"/>
          <w:sz w:val="24"/>
          <w:szCs w:val="24"/>
        </w:rPr>
        <w:t>e</w:t>
      </w:r>
      <w:r>
        <w:rPr>
          <w:spacing w:val="-1"/>
          <w:sz w:val="24"/>
          <w:szCs w:val="24"/>
        </w:rPr>
        <w:t>c</w:t>
      </w:r>
      <w:r>
        <w:rPr>
          <w:sz w:val="24"/>
          <w:szCs w:val="24"/>
        </w:rPr>
        <w:t>iation.</w:t>
      </w:r>
    </w:p>
    <w:p w:rsidR="00275235" w:rsidRDefault="00275235" w:rsidP="00275235">
      <w:pPr>
        <w:ind w:right="208" w:firstLine="432"/>
        <w:rPr>
          <w:sz w:val="24"/>
          <w:szCs w:val="24"/>
        </w:rPr>
      </w:pPr>
      <w:r>
        <w:rPr>
          <w:spacing w:val="1"/>
          <w:sz w:val="24"/>
          <w:szCs w:val="24"/>
        </w:rPr>
        <w:lastRenderedPageBreak/>
        <w:t>C</w:t>
      </w:r>
      <w:r>
        <w:rPr>
          <w:sz w:val="24"/>
          <w:szCs w:val="24"/>
        </w:rPr>
        <w:t xml:space="preserve">. </w:t>
      </w:r>
      <w:r>
        <w:rPr>
          <w:spacing w:val="19"/>
          <w:sz w:val="24"/>
          <w:szCs w:val="24"/>
        </w:rPr>
        <w:t xml:space="preserve"> </w:t>
      </w:r>
      <w:r>
        <w:rPr>
          <w:sz w:val="24"/>
          <w:szCs w:val="24"/>
        </w:rPr>
        <w:t>The</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5"/>
          <w:sz w:val="24"/>
          <w:szCs w:val="24"/>
        </w:rPr>
        <w:t xml:space="preserve"> </w:t>
      </w:r>
      <w:r>
        <w:rPr>
          <w:spacing w:val="-1"/>
          <w:sz w:val="24"/>
          <w:szCs w:val="24"/>
        </w:rPr>
        <w:t>ca</w:t>
      </w:r>
      <w:r>
        <w:rPr>
          <w:sz w:val="24"/>
          <w:szCs w:val="24"/>
        </w:rPr>
        <w:t xml:space="preserve">n </w:t>
      </w:r>
      <w:r>
        <w:rPr>
          <w:spacing w:val="2"/>
          <w:sz w:val="24"/>
          <w:szCs w:val="24"/>
        </w:rPr>
        <w:t>k</w:t>
      </w:r>
      <w:r>
        <w:rPr>
          <w:spacing w:val="-1"/>
          <w:sz w:val="24"/>
          <w:szCs w:val="24"/>
        </w:rPr>
        <w:t>ee</w:t>
      </w:r>
      <w:r>
        <w:rPr>
          <w:sz w:val="24"/>
          <w:szCs w:val="24"/>
        </w:rPr>
        <w:t>p i</w:t>
      </w:r>
      <w:r>
        <w:rPr>
          <w:spacing w:val="1"/>
          <w:sz w:val="24"/>
          <w:szCs w:val="24"/>
        </w:rPr>
        <w:t>t</w:t>
      </w:r>
      <w:r>
        <w:rPr>
          <w:sz w:val="24"/>
          <w:szCs w:val="24"/>
        </w:rPr>
        <w:t>s r</w:t>
      </w:r>
      <w:r>
        <w:rPr>
          <w:spacing w:val="1"/>
          <w:sz w:val="24"/>
          <w:szCs w:val="24"/>
        </w:rPr>
        <w:t>e</w:t>
      </w:r>
      <w:r>
        <w:rPr>
          <w:spacing w:val="-1"/>
          <w:sz w:val="24"/>
          <w:szCs w:val="24"/>
        </w:rPr>
        <w:t>c</w:t>
      </w:r>
      <w:r>
        <w:rPr>
          <w:sz w:val="24"/>
          <w:szCs w:val="24"/>
        </w:rPr>
        <w:t>o</w:t>
      </w:r>
      <w:r>
        <w:rPr>
          <w:spacing w:val="-1"/>
          <w:sz w:val="24"/>
          <w:szCs w:val="24"/>
        </w:rPr>
        <w:t>r</w:t>
      </w:r>
      <w:r>
        <w:rPr>
          <w:sz w:val="24"/>
          <w:szCs w:val="24"/>
        </w:rPr>
        <w:t>ds so as to shown the</w:t>
      </w:r>
      <w:r>
        <w:rPr>
          <w:spacing w:val="2"/>
          <w:sz w:val="24"/>
          <w:szCs w:val="24"/>
        </w:rPr>
        <w:t xml:space="preserve"> </w:t>
      </w:r>
      <w:r>
        <w:rPr>
          <w:spacing w:val="-1"/>
          <w:sz w:val="24"/>
          <w:szCs w:val="24"/>
        </w:rPr>
        <w:t>a</w:t>
      </w:r>
      <w:r>
        <w:rPr>
          <w:sz w:val="24"/>
          <w:szCs w:val="24"/>
        </w:rPr>
        <w:t>mount</w:t>
      </w:r>
      <w:r>
        <w:rPr>
          <w:spacing w:val="1"/>
          <w:sz w:val="24"/>
          <w:szCs w:val="24"/>
        </w:rPr>
        <w:t xml:space="preserve"> </w:t>
      </w:r>
      <w:r>
        <w:rPr>
          <w:sz w:val="24"/>
          <w:szCs w:val="24"/>
        </w:rPr>
        <w:t xml:space="preserve">of </w:t>
      </w:r>
      <w:r>
        <w:rPr>
          <w:spacing w:val="-2"/>
          <w:sz w:val="24"/>
          <w:szCs w:val="24"/>
        </w:rPr>
        <w:t>c</w:t>
      </w:r>
      <w:r>
        <w:rPr>
          <w:sz w:val="24"/>
          <w:szCs w:val="24"/>
        </w:rPr>
        <w:t>ov</w:t>
      </w:r>
      <w:r>
        <w:rPr>
          <w:spacing w:val="-1"/>
          <w:sz w:val="24"/>
          <w:szCs w:val="24"/>
        </w:rPr>
        <w:t>e</w:t>
      </w:r>
      <w:r>
        <w:rPr>
          <w:spacing w:val="1"/>
          <w:sz w:val="24"/>
          <w:szCs w:val="24"/>
        </w:rPr>
        <w:t>ra</w:t>
      </w:r>
      <w:r>
        <w:rPr>
          <w:spacing w:val="-2"/>
          <w:sz w:val="24"/>
          <w:szCs w:val="24"/>
        </w:rPr>
        <w:t>g</w:t>
      </w:r>
      <w:r>
        <w:rPr>
          <w:sz w:val="24"/>
          <w:szCs w:val="24"/>
        </w:rPr>
        <w:t>e</w:t>
      </w:r>
      <w:r>
        <w:rPr>
          <w:spacing w:val="-1"/>
          <w:sz w:val="24"/>
          <w:szCs w:val="24"/>
        </w:rPr>
        <w:t xml:space="preserve"> f</w:t>
      </w:r>
      <w:r>
        <w:rPr>
          <w:spacing w:val="2"/>
          <w:sz w:val="24"/>
          <w:szCs w:val="24"/>
        </w:rPr>
        <w:t>o</w:t>
      </w:r>
      <w:r>
        <w:rPr>
          <w:sz w:val="24"/>
          <w:szCs w:val="24"/>
        </w:rPr>
        <w:t xml:space="preserve">r </w:t>
      </w:r>
      <w:r>
        <w:rPr>
          <w:spacing w:val="1"/>
          <w:sz w:val="24"/>
          <w:szCs w:val="24"/>
        </w:rPr>
        <w:t>e</w:t>
      </w:r>
      <w:r>
        <w:rPr>
          <w:spacing w:val="-1"/>
          <w:sz w:val="24"/>
          <w:szCs w:val="24"/>
        </w:rPr>
        <w:t>ac</w:t>
      </w:r>
      <w:r>
        <w:rPr>
          <w:sz w:val="24"/>
          <w:szCs w:val="24"/>
        </w:rPr>
        <w:t xml:space="preserve">h </w:t>
      </w:r>
      <w:r>
        <w:rPr>
          <w:spacing w:val="-1"/>
          <w:sz w:val="24"/>
          <w:szCs w:val="24"/>
        </w:rPr>
        <w:t>c</w:t>
      </w:r>
      <w:r>
        <w:rPr>
          <w:sz w:val="24"/>
          <w:szCs w:val="24"/>
        </w:rPr>
        <w:t>lass of</w:t>
      </w:r>
      <w:r>
        <w:rPr>
          <w:spacing w:val="-1"/>
          <w:sz w:val="24"/>
          <w:szCs w:val="24"/>
        </w:rPr>
        <w:t xml:space="preserve"> </w:t>
      </w:r>
      <w:r>
        <w:rPr>
          <w:sz w:val="24"/>
          <w:szCs w:val="24"/>
        </w:rPr>
        <w:t>insur</w:t>
      </w:r>
      <w:r>
        <w:rPr>
          <w:spacing w:val="-1"/>
          <w:sz w:val="24"/>
          <w:szCs w:val="24"/>
        </w:rPr>
        <w:t>a</w:t>
      </w:r>
      <w:r>
        <w:rPr>
          <w:spacing w:val="2"/>
          <w:sz w:val="24"/>
          <w:szCs w:val="24"/>
        </w:rPr>
        <w:t>n</w:t>
      </w:r>
      <w:r>
        <w:rPr>
          <w:spacing w:val="-1"/>
          <w:sz w:val="24"/>
          <w:szCs w:val="24"/>
        </w:rPr>
        <w:t>c</w:t>
      </w:r>
      <w:r>
        <w:rPr>
          <w:sz w:val="24"/>
          <w:szCs w:val="24"/>
        </w:rPr>
        <w:t>e</w:t>
      </w:r>
      <w:r>
        <w:rPr>
          <w:spacing w:val="-1"/>
          <w:sz w:val="24"/>
          <w:szCs w:val="24"/>
        </w:rPr>
        <w:t xml:space="preserve"> </w:t>
      </w:r>
      <w:r>
        <w:rPr>
          <w:spacing w:val="1"/>
          <w:sz w:val="24"/>
          <w:szCs w:val="24"/>
        </w:rPr>
        <w:t>c</w:t>
      </w:r>
      <w:r>
        <w:rPr>
          <w:spacing w:val="-1"/>
          <w:sz w:val="24"/>
          <w:szCs w:val="24"/>
        </w:rPr>
        <w:t>a</w:t>
      </w:r>
      <w:r>
        <w:rPr>
          <w:sz w:val="24"/>
          <w:szCs w:val="24"/>
        </w:rPr>
        <w:t>r</w:t>
      </w:r>
      <w:r>
        <w:rPr>
          <w:spacing w:val="-1"/>
          <w:sz w:val="24"/>
          <w:szCs w:val="24"/>
        </w:rPr>
        <w:t>r</w:t>
      </w:r>
      <w:r>
        <w:rPr>
          <w:sz w:val="24"/>
          <w:szCs w:val="24"/>
        </w:rPr>
        <w:t>ie</w:t>
      </w:r>
      <w:r>
        <w:rPr>
          <w:spacing w:val="2"/>
          <w:sz w:val="24"/>
          <w:szCs w:val="24"/>
        </w:rPr>
        <w:t>d</w:t>
      </w:r>
      <w:r>
        <w:rPr>
          <w:sz w:val="24"/>
          <w:szCs w:val="24"/>
        </w:rPr>
        <w:t>, the p</w:t>
      </w:r>
      <w:r>
        <w:rPr>
          <w:spacing w:val="-1"/>
          <w:sz w:val="24"/>
          <w:szCs w:val="24"/>
        </w:rPr>
        <w:t>r</w:t>
      </w:r>
      <w:r>
        <w:rPr>
          <w:sz w:val="24"/>
          <w:szCs w:val="24"/>
        </w:rPr>
        <w:t>op</w:t>
      </w:r>
      <w:r>
        <w:rPr>
          <w:spacing w:val="-1"/>
          <w:sz w:val="24"/>
          <w:szCs w:val="24"/>
        </w:rPr>
        <w:t>e</w:t>
      </w:r>
      <w:r>
        <w:rPr>
          <w:sz w:val="24"/>
          <w:szCs w:val="24"/>
        </w:rPr>
        <w:t>r</w:t>
      </w:r>
      <w:r>
        <w:rPr>
          <w:spacing w:val="4"/>
          <w:sz w:val="24"/>
          <w:szCs w:val="24"/>
        </w:rPr>
        <w:t>t</w:t>
      </w:r>
      <w:r>
        <w:rPr>
          <w:sz w:val="24"/>
          <w:szCs w:val="24"/>
        </w:rPr>
        <w:t>y</w:t>
      </w:r>
      <w:r>
        <w:rPr>
          <w:spacing w:val="-5"/>
          <w:sz w:val="24"/>
          <w:szCs w:val="24"/>
        </w:rPr>
        <w:t xml:space="preserve"> </w:t>
      </w:r>
      <w:r>
        <w:rPr>
          <w:spacing w:val="1"/>
          <w:sz w:val="24"/>
          <w:szCs w:val="24"/>
        </w:rPr>
        <w:t>c</w:t>
      </w:r>
      <w:r>
        <w:rPr>
          <w:sz w:val="24"/>
          <w:szCs w:val="24"/>
        </w:rPr>
        <w:t>o</w:t>
      </w:r>
      <w:r>
        <w:rPr>
          <w:spacing w:val="2"/>
          <w:sz w:val="24"/>
          <w:szCs w:val="24"/>
        </w:rPr>
        <w:t>v</w:t>
      </w:r>
      <w:r>
        <w:rPr>
          <w:spacing w:val="-1"/>
          <w:sz w:val="24"/>
          <w:szCs w:val="24"/>
        </w:rPr>
        <w:t>e</w:t>
      </w:r>
      <w:r>
        <w:rPr>
          <w:sz w:val="24"/>
          <w:szCs w:val="24"/>
        </w:rPr>
        <w:t>r</w:t>
      </w:r>
      <w:r>
        <w:rPr>
          <w:spacing w:val="-2"/>
          <w:sz w:val="24"/>
          <w:szCs w:val="24"/>
        </w:rPr>
        <w:t>e</w:t>
      </w:r>
      <w:r>
        <w:rPr>
          <w:sz w:val="24"/>
          <w:szCs w:val="24"/>
        </w:rPr>
        <w:t>d,</w:t>
      </w:r>
      <w:r>
        <w:rPr>
          <w:spacing w:val="2"/>
          <w:sz w:val="24"/>
          <w:szCs w:val="24"/>
        </w:rPr>
        <w:t xml:space="preserve"> </w:t>
      </w:r>
      <w:r>
        <w:rPr>
          <w:spacing w:val="-1"/>
          <w:sz w:val="24"/>
          <w:szCs w:val="24"/>
        </w:rPr>
        <w:t>a</w:t>
      </w:r>
      <w:r>
        <w:rPr>
          <w:spacing w:val="2"/>
          <w:sz w:val="24"/>
          <w:szCs w:val="24"/>
        </w:rPr>
        <w:t>n</w:t>
      </w:r>
      <w:r>
        <w:rPr>
          <w:sz w:val="24"/>
          <w:szCs w:val="24"/>
        </w:rPr>
        <w:t xml:space="preserve">d the </w:t>
      </w:r>
      <w:r>
        <w:rPr>
          <w:spacing w:val="-1"/>
          <w:sz w:val="24"/>
          <w:szCs w:val="24"/>
        </w:rPr>
        <w:t>a</w:t>
      </w:r>
      <w:r>
        <w:rPr>
          <w:sz w:val="24"/>
          <w:szCs w:val="24"/>
        </w:rPr>
        <w:t>ppl</w:t>
      </w:r>
      <w:r>
        <w:rPr>
          <w:spacing w:val="1"/>
          <w:sz w:val="24"/>
          <w:szCs w:val="24"/>
        </w:rPr>
        <w:t>i</w:t>
      </w:r>
      <w:r>
        <w:rPr>
          <w:spacing w:val="-1"/>
          <w:sz w:val="24"/>
          <w:szCs w:val="24"/>
        </w:rPr>
        <w:t>ca</w:t>
      </w:r>
      <w:r>
        <w:rPr>
          <w:sz w:val="24"/>
          <w:szCs w:val="24"/>
        </w:rPr>
        <w:t>ble p</w:t>
      </w:r>
      <w:r>
        <w:rPr>
          <w:spacing w:val="1"/>
          <w:sz w:val="24"/>
          <w:szCs w:val="24"/>
        </w:rPr>
        <w:t>r</w:t>
      </w:r>
      <w:r>
        <w:rPr>
          <w:spacing w:val="-1"/>
          <w:sz w:val="24"/>
          <w:szCs w:val="24"/>
        </w:rPr>
        <w:t>e</w:t>
      </w:r>
      <w:r>
        <w:rPr>
          <w:sz w:val="24"/>
          <w:szCs w:val="24"/>
        </w:rPr>
        <w:t>m</w:t>
      </w:r>
      <w:r>
        <w:rPr>
          <w:spacing w:val="1"/>
          <w:sz w:val="24"/>
          <w:szCs w:val="24"/>
        </w:rPr>
        <w:t>i</w:t>
      </w:r>
      <w:r>
        <w:rPr>
          <w:sz w:val="24"/>
          <w:szCs w:val="24"/>
        </w:rPr>
        <w:t>ums.  A</w:t>
      </w:r>
      <w:r>
        <w:rPr>
          <w:spacing w:val="2"/>
          <w:sz w:val="24"/>
          <w:szCs w:val="24"/>
        </w:rPr>
        <w:t>n</w:t>
      </w:r>
      <w:r>
        <w:rPr>
          <w:sz w:val="24"/>
          <w:szCs w:val="24"/>
        </w:rPr>
        <w:t>y div</w:t>
      </w:r>
      <w:r>
        <w:rPr>
          <w:spacing w:val="1"/>
          <w:sz w:val="24"/>
          <w:szCs w:val="24"/>
        </w:rPr>
        <w:t>i</w:t>
      </w:r>
      <w:r>
        <w:rPr>
          <w:sz w:val="24"/>
          <w:szCs w:val="24"/>
        </w:rPr>
        <w:t>d</w:t>
      </w:r>
      <w:r>
        <w:rPr>
          <w:spacing w:val="-1"/>
          <w:sz w:val="24"/>
          <w:szCs w:val="24"/>
        </w:rPr>
        <w:t>e</w:t>
      </w:r>
      <w:r>
        <w:rPr>
          <w:sz w:val="24"/>
          <w:szCs w:val="24"/>
        </w:rPr>
        <w:t>nds d</w:t>
      </w:r>
      <w:r>
        <w:rPr>
          <w:spacing w:val="1"/>
          <w:sz w:val="24"/>
          <w:szCs w:val="24"/>
        </w:rPr>
        <w:t>i</w:t>
      </w:r>
      <w:r>
        <w:rPr>
          <w:sz w:val="24"/>
          <w:szCs w:val="24"/>
        </w:rPr>
        <w:t>stribu</w:t>
      </w:r>
      <w:r>
        <w:rPr>
          <w:spacing w:val="1"/>
          <w:sz w:val="24"/>
          <w:szCs w:val="24"/>
        </w:rPr>
        <w:t>t</w:t>
      </w:r>
      <w:r>
        <w:rPr>
          <w:spacing w:val="-1"/>
          <w:sz w:val="24"/>
          <w:szCs w:val="24"/>
        </w:rPr>
        <w:t>e</w:t>
      </w:r>
      <w:r>
        <w:rPr>
          <w:sz w:val="24"/>
          <w:szCs w:val="24"/>
        </w:rPr>
        <w:t xml:space="preserve">d </w:t>
      </w:r>
      <w:r>
        <w:rPr>
          <w:spacing w:val="2"/>
          <w:sz w:val="24"/>
          <w:szCs w:val="24"/>
        </w:rPr>
        <w:t>b</w:t>
      </w:r>
      <w:r>
        <w:rPr>
          <w:sz w:val="24"/>
          <w:szCs w:val="24"/>
        </w:rPr>
        <w:t>y</w:t>
      </w:r>
      <w:r>
        <w:rPr>
          <w:spacing w:val="-3"/>
          <w:sz w:val="24"/>
          <w:szCs w:val="24"/>
        </w:rPr>
        <w:t xml:space="preserve"> </w:t>
      </w:r>
      <w:r>
        <w:rPr>
          <w:sz w:val="24"/>
          <w:szCs w:val="24"/>
        </w:rPr>
        <w:t>mu</w:t>
      </w:r>
      <w:r>
        <w:rPr>
          <w:spacing w:val="1"/>
          <w:sz w:val="24"/>
          <w:szCs w:val="24"/>
        </w:rPr>
        <w:t>t</w:t>
      </w:r>
      <w:r>
        <w:rPr>
          <w:sz w:val="24"/>
          <w:szCs w:val="24"/>
        </w:rPr>
        <w:t>u</w:t>
      </w:r>
      <w:r>
        <w:rPr>
          <w:spacing w:val="-1"/>
          <w:sz w:val="24"/>
          <w:szCs w:val="24"/>
        </w:rPr>
        <w:t>a</w:t>
      </w:r>
      <w:r>
        <w:rPr>
          <w:sz w:val="24"/>
          <w:szCs w:val="24"/>
        </w:rPr>
        <w:t xml:space="preserve">l </w:t>
      </w:r>
      <w:r>
        <w:rPr>
          <w:spacing w:val="1"/>
          <w:sz w:val="24"/>
          <w:szCs w:val="24"/>
        </w:rPr>
        <w:t>i</w:t>
      </w:r>
      <w:r>
        <w:rPr>
          <w:sz w:val="24"/>
          <w:szCs w:val="24"/>
        </w:rPr>
        <w:t>nsur</w:t>
      </w:r>
      <w:r>
        <w:rPr>
          <w:spacing w:val="-1"/>
          <w:sz w:val="24"/>
          <w:szCs w:val="24"/>
        </w:rPr>
        <w:t>a</w:t>
      </w:r>
      <w:r>
        <w:rPr>
          <w:sz w:val="24"/>
          <w:szCs w:val="24"/>
        </w:rPr>
        <w:t>n</w:t>
      </w:r>
      <w:r>
        <w:rPr>
          <w:spacing w:val="-1"/>
          <w:sz w:val="24"/>
          <w:szCs w:val="24"/>
        </w:rPr>
        <w:t>c</w:t>
      </w:r>
      <w:r>
        <w:rPr>
          <w:sz w:val="24"/>
          <w:szCs w:val="24"/>
        </w:rPr>
        <w:t>e</w:t>
      </w:r>
      <w:r>
        <w:rPr>
          <w:spacing w:val="-1"/>
          <w:sz w:val="24"/>
          <w:szCs w:val="24"/>
        </w:rPr>
        <w:t xml:space="preserve"> c</w:t>
      </w:r>
      <w:r>
        <w:rPr>
          <w:sz w:val="24"/>
          <w:szCs w:val="24"/>
        </w:rPr>
        <w:t>om</w:t>
      </w:r>
      <w:r>
        <w:rPr>
          <w:spacing w:val="3"/>
          <w:sz w:val="24"/>
          <w:szCs w:val="24"/>
        </w:rPr>
        <w:t>p</w:t>
      </w:r>
      <w:r>
        <w:rPr>
          <w:spacing w:val="1"/>
          <w:sz w:val="24"/>
          <w:szCs w:val="24"/>
        </w:rPr>
        <w:t>a</w:t>
      </w:r>
      <w:r>
        <w:rPr>
          <w:sz w:val="24"/>
          <w:szCs w:val="24"/>
        </w:rPr>
        <w:t>nies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c</w:t>
      </w:r>
      <w:r>
        <w:rPr>
          <w:sz w:val="24"/>
          <w:szCs w:val="24"/>
        </w:rPr>
        <w:t>r</w:t>
      </w:r>
      <w:r>
        <w:rPr>
          <w:spacing w:val="-2"/>
          <w:sz w:val="24"/>
          <w:szCs w:val="24"/>
        </w:rPr>
        <w:t>e</w:t>
      </w:r>
      <w:r>
        <w:rPr>
          <w:sz w:val="24"/>
          <w:szCs w:val="24"/>
        </w:rPr>
        <w:t>di</w:t>
      </w:r>
      <w:r>
        <w:rPr>
          <w:spacing w:val="1"/>
          <w:sz w:val="24"/>
          <w:szCs w:val="24"/>
        </w:rPr>
        <w:t>t</w:t>
      </w:r>
      <w:r>
        <w:rPr>
          <w:spacing w:val="-1"/>
          <w:sz w:val="24"/>
          <w:szCs w:val="24"/>
        </w:rPr>
        <w:t>e</w:t>
      </w:r>
      <w:r>
        <w:rPr>
          <w:sz w:val="24"/>
          <w:szCs w:val="24"/>
        </w:rPr>
        <w:t xml:space="preserve">d to </w:t>
      </w:r>
      <w:r>
        <w:rPr>
          <w:spacing w:val="3"/>
          <w:sz w:val="24"/>
          <w:szCs w:val="24"/>
        </w:rPr>
        <w:t>t</w:t>
      </w:r>
      <w:r>
        <w:rPr>
          <w:sz w:val="24"/>
          <w:szCs w:val="24"/>
        </w:rPr>
        <w:t>he</w:t>
      </w:r>
      <w:r>
        <w:rPr>
          <w:spacing w:val="-1"/>
          <w:sz w:val="24"/>
          <w:szCs w:val="24"/>
        </w:rPr>
        <w:t xml:space="preserve"> a</w:t>
      </w:r>
      <w:r>
        <w:rPr>
          <w:spacing w:val="1"/>
          <w:sz w:val="24"/>
          <w:szCs w:val="24"/>
        </w:rPr>
        <w:t>c</w:t>
      </w:r>
      <w:r>
        <w:rPr>
          <w:spacing w:val="-1"/>
          <w:sz w:val="24"/>
          <w:szCs w:val="24"/>
        </w:rPr>
        <w:t>c</w:t>
      </w:r>
      <w:r>
        <w:rPr>
          <w:sz w:val="24"/>
          <w:szCs w:val="24"/>
        </w:rPr>
        <w:t>ounts to whi</w:t>
      </w:r>
      <w:r>
        <w:rPr>
          <w:spacing w:val="-1"/>
          <w:sz w:val="24"/>
          <w:szCs w:val="24"/>
        </w:rPr>
        <w:t>c</w:t>
      </w:r>
      <w:r>
        <w:rPr>
          <w:sz w:val="24"/>
          <w:szCs w:val="24"/>
        </w:rPr>
        <w:t>h the insur</w:t>
      </w:r>
      <w:r>
        <w:rPr>
          <w:spacing w:val="-1"/>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z w:val="24"/>
          <w:szCs w:val="24"/>
        </w:rPr>
        <w:t>pr</w:t>
      </w:r>
      <w:r>
        <w:rPr>
          <w:spacing w:val="1"/>
          <w:sz w:val="24"/>
          <w:szCs w:val="24"/>
        </w:rPr>
        <w:t>e</w:t>
      </w:r>
      <w:r>
        <w:rPr>
          <w:sz w:val="24"/>
          <w:szCs w:val="24"/>
        </w:rPr>
        <w:t>m</w:t>
      </w:r>
      <w:r>
        <w:rPr>
          <w:spacing w:val="1"/>
          <w:sz w:val="24"/>
          <w:szCs w:val="24"/>
        </w:rPr>
        <w:t>i</w:t>
      </w:r>
      <w:r>
        <w:rPr>
          <w:sz w:val="24"/>
          <w:szCs w:val="24"/>
        </w:rPr>
        <w:t>ums w</w:t>
      </w:r>
      <w:r>
        <w:rPr>
          <w:spacing w:val="-1"/>
          <w:sz w:val="24"/>
          <w:szCs w:val="24"/>
        </w:rPr>
        <w:t>e</w:t>
      </w:r>
      <w:r>
        <w:rPr>
          <w:sz w:val="24"/>
          <w:szCs w:val="24"/>
        </w:rPr>
        <w:t>re</w:t>
      </w:r>
      <w:r>
        <w:rPr>
          <w:spacing w:val="-2"/>
          <w:sz w:val="24"/>
          <w:szCs w:val="24"/>
        </w:rPr>
        <w:t xml:space="preserve"> </w:t>
      </w:r>
      <w:r>
        <w:rPr>
          <w:spacing w:val="-1"/>
          <w:sz w:val="24"/>
          <w:szCs w:val="24"/>
        </w:rPr>
        <w:t>c</w:t>
      </w:r>
      <w:r>
        <w:rPr>
          <w:sz w:val="24"/>
          <w:szCs w:val="24"/>
        </w:rPr>
        <w:t>h</w:t>
      </w:r>
      <w:r>
        <w:rPr>
          <w:spacing w:val="1"/>
          <w:sz w:val="24"/>
          <w:szCs w:val="24"/>
        </w:rPr>
        <w:t>ar</w:t>
      </w:r>
      <w:r>
        <w:rPr>
          <w:spacing w:val="-2"/>
          <w:sz w:val="24"/>
          <w:szCs w:val="24"/>
        </w:rPr>
        <w:t>g</w:t>
      </w:r>
      <w:r>
        <w:rPr>
          <w:spacing w:val="-1"/>
          <w:sz w:val="24"/>
          <w:szCs w:val="24"/>
        </w:rPr>
        <w:t>e</w:t>
      </w:r>
      <w:r>
        <w:rPr>
          <w:sz w:val="24"/>
          <w:szCs w:val="24"/>
        </w:rPr>
        <w:t>d.</w:t>
      </w:r>
    </w:p>
    <w:p w:rsidR="00275235" w:rsidRDefault="00275235" w:rsidP="00275235">
      <w:pPr>
        <w:spacing w:before="8" w:line="120" w:lineRule="exact"/>
        <w:rPr>
          <w:sz w:val="12"/>
          <w:szCs w:val="12"/>
        </w:rPr>
      </w:pPr>
    </w:p>
    <w:p w:rsidR="00275235" w:rsidRPr="00BB24F4" w:rsidRDefault="00275235" w:rsidP="00275235">
      <w:pPr>
        <w:ind w:right="20"/>
        <w:jc w:val="center"/>
        <w:rPr>
          <w:b/>
          <w:sz w:val="24"/>
          <w:szCs w:val="24"/>
        </w:rPr>
      </w:pPr>
      <w:r w:rsidRPr="00BB24F4">
        <w:rPr>
          <w:b/>
          <w:sz w:val="24"/>
          <w:szCs w:val="24"/>
        </w:rPr>
        <w:t>Items</w:t>
      </w:r>
    </w:p>
    <w:p w:rsidR="00275235" w:rsidRPr="00BB24F4" w:rsidRDefault="00275235" w:rsidP="00275235">
      <w:pPr>
        <w:tabs>
          <w:tab w:val="left" w:pos="820"/>
        </w:tabs>
        <w:spacing w:before="1" w:line="200" w:lineRule="exact"/>
        <w:ind w:left="1000" w:right="321" w:hanging="540"/>
        <w:rPr>
          <w:spacing w:val="1"/>
          <w:sz w:val="22"/>
          <w:szCs w:val="22"/>
        </w:rPr>
      </w:pPr>
      <w:r w:rsidRPr="00BB24F4">
        <w:rPr>
          <w:spacing w:val="1"/>
          <w:sz w:val="22"/>
          <w:szCs w:val="22"/>
        </w:rPr>
        <w:t>1.</w:t>
      </w:r>
      <w:r w:rsidRPr="00BB24F4">
        <w:rPr>
          <w:spacing w:val="1"/>
          <w:sz w:val="22"/>
          <w:szCs w:val="22"/>
        </w:rPr>
        <w:tab/>
        <w:t>Premiums payable to insurance companies for fire, storm, burglary, boiler explosion, lighting, fidelity, riot, and similar insurance.</w:t>
      </w:r>
    </w:p>
    <w:p w:rsidR="00275235" w:rsidRPr="00BB24F4" w:rsidRDefault="00275235" w:rsidP="00275235">
      <w:pPr>
        <w:tabs>
          <w:tab w:val="left" w:pos="820"/>
        </w:tabs>
        <w:spacing w:before="1" w:line="200" w:lineRule="exact"/>
        <w:ind w:left="1000" w:right="321" w:hanging="540"/>
        <w:rPr>
          <w:spacing w:val="1"/>
          <w:sz w:val="22"/>
          <w:szCs w:val="22"/>
        </w:rPr>
      </w:pPr>
      <w:r w:rsidRPr="00BB24F4">
        <w:rPr>
          <w:spacing w:val="1"/>
          <w:sz w:val="22"/>
          <w:szCs w:val="22"/>
        </w:rPr>
        <w:t>2.   Amounts credited to Account 255, Insurance Reserve, for similar protection.</w:t>
      </w:r>
    </w:p>
    <w:p w:rsidR="00275235" w:rsidRPr="00BB24F4" w:rsidRDefault="00275235" w:rsidP="00275235">
      <w:pPr>
        <w:tabs>
          <w:tab w:val="left" w:pos="820"/>
        </w:tabs>
        <w:spacing w:before="1" w:line="200" w:lineRule="exact"/>
        <w:ind w:left="1000" w:right="321" w:hanging="540"/>
        <w:rPr>
          <w:spacing w:val="1"/>
          <w:sz w:val="22"/>
          <w:szCs w:val="22"/>
        </w:rPr>
      </w:pPr>
      <w:r w:rsidRPr="00BB24F4">
        <w:rPr>
          <w:spacing w:val="1"/>
          <w:sz w:val="22"/>
          <w:szCs w:val="22"/>
        </w:rPr>
        <w:t>3.   Special costs incurred in procuring insurance.</w:t>
      </w:r>
    </w:p>
    <w:p w:rsidR="00275235" w:rsidRPr="00BB24F4" w:rsidRDefault="00275235" w:rsidP="00275235">
      <w:pPr>
        <w:tabs>
          <w:tab w:val="left" w:pos="820"/>
        </w:tabs>
        <w:spacing w:before="1" w:line="200" w:lineRule="exact"/>
        <w:ind w:left="1000" w:right="321" w:hanging="540"/>
        <w:rPr>
          <w:spacing w:val="1"/>
          <w:sz w:val="22"/>
          <w:szCs w:val="22"/>
        </w:rPr>
      </w:pPr>
      <w:r w:rsidRPr="00BB24F4">
        <w:rPr>
          <w:spacing w:val="1"/>
          <w:sz w:val="22"/>
          <w:szCs w:val="22"/>
        </w:rPr>
        <w:t>4.   Insurance inspection service.</w:t>
      </w:r>
    </w:p>
    <w:p w:rsidR="00275235" w:rsidRPr="00BB24F4" w:rsidRDefault="00275235" w:rsidP="00275235">
      <w:pPr>
        <w:tabs>
          <w:tab w:val="left" w:pos="820"/>
        </w:tabs>
        <w:spacing w:before="1" w:line="200" w:lineRule="exact"/>
        <w:ind w:left="1000" w:right="321" w:hanging="540"/>
        <w:rPr>
          <w:spacing w:val="1"/>
          <w:sz w:val="22"/>
          <w:szCs w:val="22"/>
        </w:rPr>
      </w:pPr>
      <w:r w:rsidRPr="00BB24F4">
        <w:rPr>
          <w:spacing w:val="1"/>
          <w:sz w:val="22"/>
          <w:szCs w:val="22"/>
        </w:rPr>
        <w:t>5.   Insurance counsel, brokerage fees, and expenses.</w:t>
      </w:r>
    </w:p>
    <w:p w:rsidR="00275235" w:rsidRPr="00531115" w:rsidRDefault="00275235" w:rsidP="00275235">
      <w:pPr>
        <w:spacing w:before="3" w:line="120" w:lineRule="exact"/>
        <w:rPr>
          <w:sz w:val="16"/>
          <w:szCs w:val="16"/>
        </w:rPr>
      </w:pPr>
    </w:p>
    <w:p w:rsidR="00275235" w:rsidRPr="00696B97" w:rsidRDefault="00275235" w:rsidP="00275235">
      <w:pPr>
        <w:spacing w:line="200" w:lineRule="exact"/>
        <w:ind w:left="100" w:right="154" w:firstLine="288"/>
      </w:pPr>
      <w:r>
        <w:tab/>
      </w:r>
      <w:r w:rsidRPr="00696B97">
        <w:t>N</w:t>
      </w:r>
      <w:r w:rsidRPr="00696B97">
        <w:rPr>
          <w:spacing w:val="1"/>
        </w:rPr>
        <w:t>o</w:t>
      </w:r>
      <w:r w:rsidRPr="00696B97">
        <w:t xml:space="preserve">te </w:t>
      </w:r>
      <w:r w:rsidRPr="00696B97">
        <w:rPr>
          <w:spacing w:val="-2"/>
        </w:rPr>
        <w:t xml:space="preserve">A </w:t>
      </w:r>
      <w:r w:rsidR="0049643F">
        <w:rPr>
          <w:spacing w:val="-2"/>
        </w:rPr>
        <w:noBreakHyphen/>
      </w:r>
      <w:r w:rsidRPr="00696B97">
        <w:rPr>
          <w:spacing w:val="-2"/>
        </w:rPr>
        <w:t xml:space="preserve"> T</w:t>
      </w:r>
      <w:r w:rsidRPr="00696B97">
        <w:rPr>
          <w:spacing w:val="1"/>
        </w:rPr>
        <w:t>h</w:t>
      </w:r>
      <w:r w:rsidRPr="00696B97">
        <w:t xml:space="preserve">e </w:t>
      </w:r>
      <w:r w:rsidRPr="00696B97">
        <w:rPr>
          <w:spacing w:val="-1"/>
        </w:rPr>
        <w:t>c</w:t>
      </w:r>
      <w:r w:rsidRPr="00696B97">
        <w:rPr>
          <w:spacing w:val="1"/>
        </w:rPr>
        <w:t>o</w:t>
      </w:r>
      <w:r w:rsidRPr="00696B97">
        <w:t xml:space="preserve">st </w:t>
      </w:r>
      <w:r w:rsidRPr="00696B97">
        <w:rPr>
          <w:spacing w:val="2"/>
        </w:rPr>
        <w:t>o</w:t>
      </w:r>
      <w:r w:rsidRPr="00696B97">
        <w:t>f</w:t>
      </w:r>
      <w:r w:rsidRPr="00696B97">
        <w:rPr>
          <w:spacing w:val="-2"/>
        </w:rPr>
        <w:t xml:space="preserve"> </w:t>
      </w:r>
      <w:r w:rsidRPr="00696B97">
        <w:t>i</w:t>
      </w:r>
      <w:r w:rsidRPr="00696B97">
        <w:rPr>
          <w:spacing w:val="1"/>
        </w:rPr>
        <w:t>n</w:t>
      </w:r>
      <w:r w:rsidRPr="00696B97">
        <w:t>s</w:t>
      </w:r>
      <w:r w:rsidRPr="00696B97">
        <w:rPr>
          <w:spacing w:val="1"/>
        </w:rPr>
        <w:t>u</w:t>
      </w:r>
      <w:r w:rsidRPr="00696B97">
        <w:t>r</w:t>
      </w:r>
      <w:r w:rsidRPr="00696B97">
        <w:rPr>
          <w:spacing w:val="-1"/>
        </w:rPr>
        <w:t>a</w:t>
      </w:r>
      <w:r w:rsidRPr="00696B97">
        <w:rPr>
          <w:spacing w:val="1"/>
        </w:rPr>
        <w:t>n</w:t>
      </w:r>
      <w:r w:rsidRPr="00696B97">
        <w:rPr>
          <w:spacing w:val="-1"/>
        </w:rPr>
        <w:t>c</w:t>
      </w:r>
      <w:r w:rsidRPr="00696B97">
        <w:t xml:space="preserve">e </w:t>
      </w:r>
      <w:r w:rsidRPr="00696B97">
        <w:rPr>
          <w:spacing w:val="1"/>
        </w:rPr>
        <w:t>o</w:t>
      </w:r>
      <w:r w:rsidRPr="00696B97">
        <w:t>r</w:t>
      </w:r>
      <w:r w:rsidRPr="00696B97">
        <w:rPr>
          <w:spacing w:val="-2"/>
        </w:rPr>
        <w:t xml:space="preserve"> </w:t>
      </w:r>
      <w:r w:rsidRPr="00696B97">
        <w:t>r</w:t>
      </w:r>
      <w:r w:rsidRPr="00696B97">
        <w:rPr>
          <w:spacing w:val="-1"/>
        </w:rPr>
        <w:t>e</w:t>
      </w:r>
      <w:r w:rsidRPr="00696B97">
        <w:t>s</w:t>
      </w:r>
      <w:r w:rsidRPr="00696B97">
        <w:rPr>
          <w:spacing w:val="-1"/>
        </w:rPr>
        <w:t>e</w:t>
      </w:r>
      <w:r w:rsidRPr="00696B97">
        <w:t>r</w:t>
      </w:r>
      <w:r w:rsidRPr="00696B97">
        <w:rPr>
          <w:spacing w:val="-1"/>
        </w:rPr>
        <w:t>v</w:t>
      </w:r>
      <w:r w:rsidRPr="00696B97">
        <w:t xml:space="preserve">e </w:t>
      </w:r>
      <w:r w:rsidRPr="00696B97">
        <w:rPr>
          <w:spacing w:val="1"/>
        </w:rPr>
        <w:t>a</w:t>
      </w:r>
      <w:r w:rsidRPr="00696B97">
        <w:rPr>
          <w:spacing w:val="-1"/>
        </w:rPr>
        <w:t>cc</w:t>
      </w:r>
      <w:r w:rsidRPr="00696B97">
        <w:t>r</w:t>
      </w:r>
      <w:r w:rsidRPr="00696B97">
        <w:rPr>
          <w:spacing w:val="1"/>
        </w:rPr>
        <w:t>u</w:t>
      </w:r>
      <w:r w:rsidRPr="00696B97">
        <w:rPr>
          <w:spacing w:val="-1"/>
        </w:rPr>
        <w:t>a</w:t>
      </w:r>
      <w:r w:rsidRPr="00696B97">
        <w:t xml:space="preserve">ls </w:t>
      </w:r>
      <w:r w:rsidRPr="00696B97">
        <w:rPr>
          <w:spacing w:val="-1"/>
        </w:rPr>
        <w:t>ca</w:t>
      </w:r>
      <w:r w:rsidRPr="00696B97">
        <w:rPr>
          <w:spacing w:val="1"/>
        </w:rPr>
        <w:t>p</w:t>
      </w:r>
      <w:r w:rsidRPr="00696B97">
        <w:t>i</w:t>
      </w:r>
      <w:r w:rsidRPr="00696B97">
        <w:rPr>
          <w:spacing w:val="1"/>
        </w:rPr>
        <w:t>t</w:t>
      </w:r>
      <w:r w:rsidRPr="00696B97">
        <w:rPr>
          <w:spacing w:val="-1"/>
        </w:rPr>
        <w:t>a</w:t>
      </w:r>
      <w:r w:rsidRPr="00696B97">
        <w:t>l</w:t>
      </w:r>
      <w:r w:rsidRPr="00696B97">
        <w:rPr>
          <w:spacing w:val="1"/>
        </w:rPr>
        <w:t>i</w:t>
      </w:r>
      <w:r w:rsidRPr="00696B97">
        <w:rPr>
          <w:spacing w:val="-1"/>
        </w:rPr>
        <w:t>ze</w:t>
      </w:r>
      <w:r w:rsidRPr="00696B97">
        <w:t>d</w:t>
      </w:r>
      <w:r w:rsidRPr="00696B97">
        <w:rPr>
          <w:spacing w:val="1"/>
        </w:rPr>
        <w:t xml:space="preserve"> </w:t>
      </w:r>
      <w:r w:rsidRPr="00696B97">
        <w:t>s</w:t>
      </w:r>
      <w:r w:rsidRPr="00696B97">
        <w:rPr>
          <w:spacing w:val="1"/>
        </w:rPr>
        <w:t>h</w:t>
      </w:r>
      <w:r w:rsidRPr="00696B97">
        <w:rPr>
          <w:spacing w:val="-1"/>
        </w:rPr>
        <w:t>a</w:t>
      </w:r>
      <w:r w:rsidRPr="00696B97">
        <w:t>ll</w:t>
      </w:r>
      <w:r w:rsidRPr="00696B97">
        <w:rPr>
          <w:spacing w:val="-1"/>
        </w:rPr>
        <w:t xml:space="preserve"> </w:t>
      </w:r>
      <w:r w:rsidRPr="00696B97">
        <w:rPr>
          <w:spacing w:val="1"/>
        </w:rPr>
        <w:t>b</w:t>
      </w:r>
      <w:r w:rsidRPr="00696B97">
        <w:t xml:space="preserve">e </w:t>
      </w:r>
      <w:r w:rsidRPr="00696B97">
        <w:rPr>
          <w:spacing w:val="-1"/>
        </w:rPr>
        <w:t>c</w:t>
      </w:r>
      <w:r w:rsidRPr="00696B97">
        <w:rPr>
          <w:spacing w:val="1"/>
        </w:rPr>
        <w:t>h</w:t>
      </w:r>
      <w:r w:rsidRPr="00696B97">
        <w:rPr>
          <w:spacing w:val="-1"/>
        </w:rPr>
        <w:t>a</w:t>
      </w:r>
      <w:r w:rsidRPr="00696B97">
        <w:t>r</w:t>
      </w:r>
      <w:r w:rsidRPr="00696B97">
        <w:rPr>
          <w:spacing w:val="-1"/>
        </w:rPr>
        <w:t>ge</w:t>
      </w:r>
      <w:r w:rsidRPr="00696B97">
        <w:t>d</w:t>
      </w:r>
      <w:r w:rsidRPr="00696B97">
        <w:rPr>
          <w:spacing w:val="1"/>
        </w:rPr>
        <w:t xml:space="preserve"> </w:t>
      </w:r>
      <w:r w:rsidRPr="00696B97">
        <w:t>to</w:t>
      </w:r>
      <w:r w:rsidRPr="00696B97">
        <w:rPr>
          <w:spacing w:val="2"/>
        </w:rPr>
        <w:t xml:space="preserve"> </w:t>
      </w:r>
      <w:r w:rsidRPr="00696B97">
        <w:rPr>
          <w:spacing w:val="-1"/>
        </w:rPr>
        <w:t>co</w:t>
      </w:r>
      <w:r w:rsidRPr="00696B97">
        <w:rPr>
          <w:spacing w:val="1"/>
        </w:rPr>
        <w:t>n</w:t>
      </w:r>
      <w:r w:rsidRPr="00696B97">
        <w:t>str</w:t>
      </w:r>
      <w:r w:rsidRPr="00696B97">
        <w:rPr>
          <w:spacing w:val="1"/>
        </w:rPr>
        <w:t>u</w:t>
      </w:r>
      <w:r w:rsidRPr="00696B97">
        <w:rPr>
          <w:spacing w:val="-1"/>
        </w:rPr>
        <w:t>c</w:t>
      </w:r>
      <w:r w:rsidRPr="00696B97">
        <w:t>t</w:t>
      </w:r>
      <w:r w:rsidRPr="00696B97">
        <w:rPr>
          <w:spacing w:val="-2"/>
        </w:rPr>
        <w:t>i</w:t>
      </w:r>
      <w:r w:rsidRPr="00696B97">
        <w:rPr>
          <w:spacing w:val="1"/>
        </w:rPr>
        <w:t>o</w:t>
      </w:r>
      <w:r w:rsidRPr="00696B97">
        <w:t>n</w:t>
      </w:r>
      <w:r w:rsidRPr="00696B97">
        <w:rPr>
          <w:spacing w:val="-1"/>
        </w:rPr>
        <w:t xml:space="preserve"> e</w:t>
      </w:r>
      <w:r w:rsidRPr="00696B97">
        <w:t>i</w:t>
      </w:r>
      <w:r w:rsidRPr="00696B97">
        <w:rPr>
          <w:spacing w:val="1"/>
        </w:rPr>
        <w:t>th</w:t>
      </w:r>
      <w:r w:rsidRPr="00696B97">
        <w:rPr>
          <w:spacing w:val="-1"/>
        </w:rPr>
        <w:t>e</w:t>
      </w:r>
      <w:r w:rsidRPr="00696B97">
        <w:t>r</w:t>
      </w:r>
      <w:r w:rsidRPr="00696B97">
        <w:rPr>
          <w:spacing w:val="-2"/>
        </w:rPr>
        <w:t xml:space="preserve"> </w:t>
      </w:r>
      <w:r w:rsidRPr="00696B97">
        <w:rPr>
          <w:spacing w:val="1"/>
        </w:rPr>
        <w:t>d</w:t>
      </w:r>
      <w:r w:rsidRPr="00696B97">
        <w:t>ire</w:t>
      </w:r>
      <w:r w:rsidRPr="00696B97">
        <w:rPr>
          <w:spacing w:val="-1"/>
        </w:rPr>
        <w:t>c</w:t>
      </w:r>
      <w:r w:rsidRPr="00696B97">
        <w:t>t</w:t>
      </w:r>
      <w:r w:rsidRPr="00696B97">
        <w:rPr>
          <w:spacing w:val="1"/>
        </w:rPr>
        <w:t>l</w:t>
      </w:r>
      <w:r w:rsidRPr="00696B97">
        <w:t>y</w:t>
      </w:r>
      <w:r w:rsidRPr="00696B97">
        <w:rPr>
          <w:spacing w:val="-3"/>
        </w:rPr>
        <w:t xml:space="preserve"> </w:t>
      </w:r>
      <w:r w:rsidRPr="00696B97">
        <w:rPr>
          <w:spacing w:val="1"/>
        </w:rPr>
        <w:t>o</w:t>
      </w:r>
      <w:r w:rsidRPr="00696B97">
        <w:t>r</w:t>
      </w:r>
      <w:r w:rsidRPr="00696B97">
        <w:rPr>
          <w:spacing w:val="1"/>
        </w:rPr>
        <w:t xml:space="preserve"> b</w:t>
      </w:r>
      <w:r w:rsidRPr="00696B97">
        <w:t>y tra</w:t>
      </w:r>
      <w:r w:rsidRPr="00696B97">
        <w:rPr>
          <w:spacing w:val="1"/>
        </w:rPr>
        <w:t>n</w:t>
      </w:r>
      <w:r w:rsidRPr="00696B97">
        <w:t>s</w:t>
      </w:r>
      <w:r w:rsidRPr="00696B97">
        <w:rPr>
          <w:spacing w:val="-3"/>
        </w:rPr>
        <w:t>f</w:t>
      </w:r>
      <w:r w:rsidRPr="00696B97">
        <w:rPr>
          <w:spacing w:val="-1"/>
        </w:rPr>
        <w:t>e</w:t>
      </w:r>
      <w:r w:rsidRPr="00696B97">
        <w:t>r</w:t>
      </w:r>
      <w:r w:rsidRPr="00696B97">
        <w:rPr>
          <w:spacing w:val="1"/>
        </w:rPr>
        <w:t xml:space="preserve"> </w:t>
      </w:r>
      <w:r w:rsidRPr="00696B97">
        <w:t>to</w:t>
      </w:r>
      <w:r w:rsidRPr="00696B97">
        <w:rPr>
          <w:spacing w:val="2"/>
        </w:rPr>
        <w:t xml:space="preserve"> </w:t>
      </w:r>
      <w:r w:rsidRPr="00696B97">
        <w:rPr>
          <w:spacing w:val="-1"/>
        </w:rPr>
        <w:t>c</w:t>
      </w:r>
      <w:r w:rsidRPr="00696B97">
        <w:rPr>
          <w:spacing w:val="1"/>
        </w:rPr>
        <w:t>on</w:t>
      </w:r>
      <w:r w:rsidRPr="00696B97">
        <w:t>str</w:t>
      </w:r>
      <w:r w:rsidRPr="00696B97">
        <w:rPr>
          <w:spacing w:val="1"/>
        </w:rPr>
        <w:t>u</w:t>
      </w:r>
      <w:r w:rsidRPr="00696B97">
        <w:rPr>
          <w:spacing w:val="-1"/>
        </w:rPr>
        <w:t>c</w:t>
      </w:r>
      <w:r w:rsidRPr="00696B97">
        <w:t>t</w:t>
      </w:r>
      <w:r w:rsidRPr="00696B97">
        <w:rPr>
          <w:spacing w:val="-2"/>
        </w:rPr>
        <w:t>i</w:t>
      </w:r>
      <w:r w:rsidRPr="00696B97">
        <w:rPr>
          <w:spacing w:val="1"/>
        </w:rPr>
        <w:t>o</w:t>
      </w:r>
      <w:r w:rsidRPr="00696B97">
        <w:t>n</w:t>
      </w:r>
      <w:r w:rsidRPr="00696B97">
        <w:rPr>
          <w:spacing w:val="-1"/>
        </w:rPr>
        <w:t xml:space="preserve"> </w:t>
      </w:r>
      <w:r w:rsidRPr="00696B97">
        <w:rPr>
          <w:spacing w:val="-3"/>
        </w:rPr>
        <w:t>w</w:t>
      </w:r>
      <w:r w:rsidRPr="00696B97">
        <w:rPr>
          <w:spacing w:val="1"/>
        </w:rPr>
        <w:t>o</w:t>
      </w:r>
      <w:r w:rsidRPr="00696B97">
        <w:t>rk</w:t>
      </w:r>
      <w:r w:rsidRPr="00696B97">
        <w:rPr>
          <w:spacing w:val="-1"/>
        </w:rPr>
        <w:t xml:space="preserve"> </w:t>
      </w:r>
      <w:r w:rsidRPr="00696B97">
        <w:rPr>
          <w:spacing w:val="1"/>
        </w:rPr>
        <w:t>o</w:t>
      </w:r>
      <w:r w:rsidRPr="00696B97">
        <w:t>r</w:t>
      </w:r>
      <w:r w:rsidRPr="00696B97">
        <w:rPr>
          <w:spacing w:val="1"/>
        </w:rPr>
        <w:t>d</w:t>
      </w:r>
      <w:r w:rsidRPr="00696B97">
        <w:rPr>
          <w:spacing w:val="-1"/>
        </w:rPr>
        <w:t>e</w:t>
      </w:r>
      <w:r w:rsidRPr="00696B97">
        <w:t xml:space="preserve">rs </w:t>
      </w:r>
      <w:r w:rsidRPr="00696B97">
        <w:rPr>
          <w:spacing w:val="-2"/>
        </w:rPr>
        <w:t>f</w:t>
      </w:r>
      <w:r w:rsidRPr="00696B97">
        <w:t>r</w:t>
      </w:r>
      <w:r w:rsidRPr="00696B97">
        <w:rPr>
          <w:spacing w:val="3"/>
        </w:rPr>
        <w:t>o</w:t>
      </w:r>
      <w:r w:rsidRPr="00696B97">
        <w:t>m</w:t>
      </w:r>
      <w:r w:rsidRPr="00696B97">
        <w:rPr>
          <w:spacing w:val="-3"/>
        </w:rPr>
        <w:t xml:space="preserve"> </w:t>
      </w:r>
      <w:r w:rsidRPr="00696B97">
        <w:t>t</w:t>
      </w:r>
      <w:r w:rsidRPr="00696B97">
        <w:rPr>
          <w:spacing w:val="1"/>
        </w:rPr>
        <w:t>h</w:t>
      </w:r>
      <w:r w:rsidRPr="00696B97">
        <w:t xml:space="preserve">is </w:t>
      </w:r>
      <w:r w:rsidRPr="00696B97">
        <w:rPr>
          <w:spacing w:val="-1"/>
        </w:rPr>
        <w:t>acc</w:t>
      </w:r>
      <w:r w:rsidRPr="00696B97">
        <w:rPr>
          <w:spacing w:val="1"/>
        </w:rPr>
        <w:t>oun</w:t>
      </w:r>
      <w:r w:rsidRPr="00696B97">
        <w:t>t.</w:t>
      </w:r>
    </w:p>
    <w:p w:rsidR="00275235" w:rsidRPr="00696B97" w:rsidRDefault="00275235" w:rsidP="00275235">
      <w:pPr>
        <w:spacing w:line="200" w:lineRule="exact"/>
        <w:ind w:left="100" w:right="722" w:firstLine="548"/>
      </w:pPr>
      <w:r w:rsidRPr="00696B97">
        <w:t>N</w:t>
      </w:r>
      <w:r w:rsidRPr="00696B97">
        <w:rPr>
          <w:spacing w:val="1"/>
        </w:rPr>
        <w:t>o</w:t>
      </w:r>
      <w:r w:rsidRPr="00696B97">
        <w:t xml:space="preserve">te B </w:t>
      </w:r>
      <w:r w:rsidR="0049643F">
        <w:noBreakHyphen/>
      </w:r>
      <w:r w:rsidRPr="00696B97">
        <w:t xml:space="preserve"> </w:t>
      </w:r>
      <w:r w:rsidRPr="00696B97">
        <w:rPr>
          <w:spacing w:val="-2"/>
        </w:rPr>
        <w:t>T</w:t>
      </w:r>
      <w:r w:rsidRPr="00696B97">
        <w:rPr>
          <w:spacing w:val="1"/>
        </w:rPr>
        <w:t>h</w:t>
      </w:r>
      <w:r w:rsidRPr="00696B97">
        <w:t xml:space="preserve">e </w:t>
      </w:r>
      <w:r w:rsidRPr="00696B97">
        <w:rPr>
          <w:spacing w:val="-1"/>
        </w:rPr>
        <w:t>c</w:t>
      </w:r>
      <w:r w:rsidRPr="00696B97">
        <w:rPr>
          <w:spacing w:val="1"/>
        </w:rPr>
        <w:t>o</w:t>
      </w:r>
      <w:r w:rsidRPr="00696B97">
        <w:t xml:space="preserve">st </w:t>
      </w:r>
      <w:r w:rsidRPr="00696B97">
        <w:rPr>
          <w:spacing w:val="2"/>
        </w:rPr>
        <w:t>o</w:t>
      </w:r>
      <w:r w:rsidRPr="00696B97">
        <w:t>f</w:t>
      </w:r>
      <w:r w:rsidRPr="00696B97">
        <w:rPr>
          <w:spacing w:val="-2"/>
        </w:rPr>
        <w:t xml:space="preserve"> </w:t>
      </w:r>
      <w:r w:rsidRPr="00696B97">
        <w:t>i</w:t>
      </w:r>
      <w:r w:rsidRPr="00696B97">
        <w:rPr>
          <w:spacing w:val="1"/>
        </w:rPr>
        <w:t>n</w:t>
      </w:r>
      <w:r w:rsidRPr="00696B97">
        <w:t>s</w:t>
      </w:r>
      <w:r w:rsidRPr="00696B97">
        <w:rPr>
          <w:spacing w:val="1"/>
        </w:rPr>
        <w:t>u</w:t>
      </w:r>
      <w:r w:rsidRPr="00696B97">
        <w:t>r</w:t>
      </w:r>
      <w:r w:rsidRPr="00696B97">
        <w:rPr>
          <w:spacing w:val="-1"/>
        </w:rPr>
        <w:t>a</w:t>
      </w:r>
      <w:r w:rsidRPr="00696B97">
        <w:rPr>
          <w:spacing w:val="1"/>
        </w:rPr>
        <w:t>n</w:t>
      </w:r>
      <w:r w:rsidRPr="00696B97">
        <w:rPr>
          <w:spacing w:val="-1"/>
        </w:rPr>
        <w:t>c</w:t>
      </w:r>
      <w:r w:rsidRPr="00696B97">
        <w:t>e</w:t>
      </w:r>
      <w:r w:rsidRPr="00696B97">
        <w:rPr>
          <w:spacing w:val="-2"/>
        </w:rPr>
        <w:t xml:space="preserve"> </w:t>
      </w:r>
      <w:r w:rsidRPr="00696B97">
        <w:rPr>
          <w:spacing w:val="1"/>
        </w:rPr>
        <w:t>o</w:t>
      </w:r>
      <w:r w:rsidRPr="00696B97">
        <w:t>r</w:t>
      </w:r>
      <w:r w:rsidRPr="00696B97">
        <w:rPr>
          <w:spacing w:val="-2"/>
        </w:rPr>
        <w:t xml:space="preserve"> </w:t>
      </w:r>
      <w:r w:rsidRPr="00696B97">
        <w:t>r</w:t>
      </w:r>
      <w:r w:rsidRPr="00696B97">
        <w:rPr>
          <w:spacing w:val="-1"/>
        </w:rPr>
        <w:t>e</w:t>
      </w:r>
      <w:r w:rsidRPr="00696B97">
        <w:t>s</w:t>
      </w:r>
      <w:r w:rsidRPr="00696B97">
        <w:rPr>
          <w:spacing w:val="-1"/>
        </w:rPr>
        <w:t>e</w:t>
      </w:r>
      <w:r w:rsidRPr="00696B97">
        <w:t>r</w:t>
      </w:r>
      <w:r w:rsidRPr="00696B97">
        <w:rPr>
          <w:spacing w:val="-1"/>
        </w:rPr>
        <w:t>v</w:t>
      </w:r>
      <w:r w:rsidRPr="00696B97">
        <w:t xml:space="preserve">e </w:t>
      </w:r>
      <w:r w:rsidRPr="00696B97">
        <w:rPr>
          <w:spacing w:val="1"/>
        </w:rPr>
        <w:t>a</w:t>
      </w:r>
      <w:r w:rsidRPr="00696B97">
        <w:rPr>
          <w:spacing w:val="-1"/>
        </w:rPr>
        <w:t>cc</w:t>
      </w:r>
      <w:r w:rsidRPr="00696B97">
        <w:t>r</w:t>
      </w:r>
      <w:r w:rsidRPr="00696B97">
        <w:rPr>
          <w:spacing w:val="1"/>
        </w:rPr>
        <w:t>u</w:t>
      </w:r>
      <w:r w:rsidRPr="00696B97">
        <w:rPr>
          <w:spacing w:val="-1"/>
        </w:rPr>
        <w:t>a</w:t>
      </w:r>
      <w:r w:rsidRPr="00696B97">
        <w:t xml:space="preserve">ls </w:t>
      </w:r>
      <w:r w:rsidRPr="00696B97">
        <w:rPr>
          <w:spacing w:val="-2"/>
        </w:rPr>
        <w:t>f</w:t>
      </w:r>
      <w:r w:rsidRPr="00696B97">
        <w:rPr>
          <w:spacing w:val="1"/>
        </w:rPr>
        <w:t>o</w:t>
      </w:r>
      <w:r w:rsidRPr="00696B97">
        <w:t>r</w:t>
      </w:r>
      <w:r w:rsidRPr="00696B97">
        <w:rPr>
          <w:spacing w:val="1"/>
        </w:rPr>
        <w:t xml:space="preserve"> </w:t>
      </w:r>
      <w:r w:rsidRPr="00696B97">
        <w:t>t</w:t>
      </w:r>
      <w:r w:rsidRPr="00696B97">
        <w:rPr>
          <w:spacing w:val="1"/>
        </w:rPr>
        <w:t>h</w:t>
      </w:r>
      <w:r w:rsidRPr="00696B97">
        <w:t xml:space="preserve">e </w:t>
      </w:r>
      <w:r w:rsidRPr="00696B97">
        <w:rPr>
          <w:spacing w:val="-2"/>
        </w:rPr>
        <w:t>f</w:t>
      </w:r>
      <w:r w:rsidRPr="00696B97">
        <w:rPr>
          <w:spacing w:val="1"/>
        </w:rPr>
        <w:t>o</w:t>
      </w:r>
      <w:r w:rsidRPr="00696B97">
        <w:t>l</w:t>
      </w:r>
      <w:r w:rsidRPr="00696B97">
        <w:rPr>
          <w:spacing w:val="1"/>
        </w:rPr>
        <w:t>lo</w:t>
      </w:r>
      <w:r w:rsidRPr="00696B97">
        <w:rPr>
          <w:spacing w:val="-3"/>
        </w:rPr>
        <w:t>w</w:t>
      </w:r>
      <w:r w:rsidRPr="00696B97">
        <w:t>i</w:t>
      </w:r>
      <w:r w:rsidRPr="00696B97">
        <w:rPr>
          <w:spacing w:val="1"/>
        </w:rPr>
        <w:t>n</w:t>
      </w:r>
      <w:r w:rsidRPr="00696B97">
        <w:t>g</w:t>
      </w:r>
      <w:r w:rsidRPr="00696B97">
        <w:rPr>
          <w:spacing w:val="-1"/>
        </w:rPr>
        <w:t xml:space="preserve"> c</w:t>
      </w:r>
      <w:r w:rsidRPr="00696B97">
        <w:t>la</w:t>
      </w:r>
      <w:r w:rsidRPr="00696B97">
        <w:rPr>
          <w:spacing w:val="-1"/>
        </w:rPr>
        <w:t>s</w:t>
      </w:r>
      <w:r w:rsidRPr="00696B97">
        <w:t>s</w:t>
      </w:r>
      <w:r w:rsidRPr="00696B97">
        <w:rPr>
          <w:spacing w:val="1"/>
        </w:rPr>
        <w:t>e</w:t>
      </w:r>
      <w:r w:rsidRPr="00696B97">
        <w:t xml:space="preserve">s </w:t>
      </w:r>
      <w:r w:rsidRPr="00696B97">
        <w:rPr>
          <w:spacing w:val="1"/>
        </w:rPr>
        <w:t>o</w:t>
      </w:r>
      <w:r w:rsidRPr="00696B97">
        <w:t>f</w:t>
      </w:r>
      <w:r w:rsidRPr="00696B97">
        <w:rPr>
          <w:spacing w:val="-2"/>
        </w:rPr>
        <w:t xml:space="preserve"> </w:t>
      </w:r>
      <w:r w:rsidRPr="00696B97">
        <w:rPr>
          <w:spacing w:val="1"/>
        </w:rPr>
        <w:t>p</w:t>
      </w:r>
      <w:r w:rsidRPr="00696B97">
        <w:rPr>
          <w:spacing w:val="6"/>
        </w:rPr>
        <w:t>r</w:t>
      </w:r>
      <w:r w:rsidRPr="00696B97">
        <w:rPr>
          <w:spacing w:val="1"/>
        </w:rPr>
        <w:t>op</w:t>
      </w:r>
      <w:r w:rsidRPr="00696B97">
        <w:rPr>
          <w:spacing w:val="-1"/>
        </w:rPr>
        <w:t>e</w:t>
      </w:r>
      <w:r w:rsidRPr="00696B97">
        <w:t>rty</w:t>
      </w:r>
      <w:r w:rsidRPr="00696B97">
        <w:rPr>
          <w:spacing w:val="-3"/>
        </w:rPr>
        <w:t xml:space="preserve"> </w:t>
      </w:r>
      <w:r w:rsidRPr="00696B97">
        <w:t>s</w:t>
      </w:r>
      <w:r w:rsidRPr="00696B97">
        <w:rPr>
          <w:spacing w:val="1"/>
        </w:rPr>
        <w:t>h</w:t>
      </w:r>
      <w:r w:rsidRPr="00696B97">
        <w:rPr>
          <w:spacing w:val="-1"/>
        </w:rPr>
        <w:t>a</w:t>
      </w:r>
      <w:r w:rsidRPr="00696B97">
        <w:t>ll</w:t>
      </w:r>
      <w:r w:rsidRPr="00696B97">
        <w:rPr>
          <w:spacing w:val="1"/>
        </w:rPr>
        <w:t xml:space="preserve"> b</w:t>
      </w:r>
      <w:r w:rsidRPr="00696B97">
        <w:t xml:space="preserve">e </w:t>
      </w:r>
      <w:r w:rsidRPr="00696B97">
        <w:rPr>
          <w:spacing w:val="-1"/>
        </w:rPr>
        <w:t>c</w:t>
      </w:r>
      <w:r w:rsidRPr="00696B97">
        <w:rPr>
          <w:spacing w:val="1"/>
        </w:rPr>
        <w:t>h</w:t>
      </w:r>
      <w:r w:rsidRPr="00696B97">
        <w:rPr>
          <w:spacing w:val="-1"/>
        </w:rPr>
        <w:t>a</w:t>
      </w:r>
      <w:r w:rsidRPr="00696B97">
        <w:rPr>
          <w:spacing w:val="-2"/>
        </w:rPr>
        <w:t>r</w:t>
      </w:r>
      <w:r w:rsidRPr="00696B97">
        <w:rPr>
          <w:spacing w:val="-1"/>
        </w:rPr>
        <w:t>ge</w:t>
      </w:r>
      <w:r w:rsidRPr="00696B97">
        <w:t>d</w:t>
      </w:r>
      <w:r w:rsidRPr="00696B97">
        <w:rPr>
          <w:spacing w:val="1"/>
        </w:rPr>
        <w:t xml:space="preserve"> </w:t>
      </w:r>
      <w:r w:rsidRPr="00696B97">
        <w:rPr>
          <w:spacing w:val="-1"/>
        </w:rPr>
        <w:t>a</w:t>
      </w:r>
      <w:r w:rsidRPr="00696B97">
        <w:t>s i</w:t>
      </w:r>
      <w:r w:rsidRPr="00696B97">
        <w:rPr>
          <w:spacing w:val="1"/>
        </w:rPr>
        <w:t>nd</w:t>
      </w:r>
      <w:r w:rsidRPr="00696B97">
        <w:t>ic</w:t>
      </w:r>
      <w:r w:rsidRPr="00696B97">
        <w:rPr>
          <w:spacing w:val="-1"/>
        </w:rPr>
        <w:t>a</w:t>
      </w:r>
      <w:r w:rsidRPr="00696B97">
        <w:t>te</w:t>
      </w:r>
      <w:r w:rsidRPr="00696B97">
        <w:rPr>
          <w:spacing w:val="1"/>
        </w:rPr>
        <w:t>d</w:t>
      </w:r>
      <w:r w:rsidRPr="00696B97">
        <w:t>:</w:t>
      </w:r>
    </w:p>
    <w:p w:rsidR="00275235" w:rsidRPr="00696B97" w:rsidRDefault="00275235" w:rsidP="001E3513">
      <w:pPr>
        <w:pStyle w:val="ListParagraph"/>
        <w:numPr>
          <w:ilvl w:val="1"/>
          <w:numId w:val="26"/>
        </w:numPr>
        <w:spacing w:line="200" w:lineRule="exact"/>
        <w:ind w:right="601"/>
      </w:pPr>
      <w:r w:rsidRPr="00531115">
        <w:rPr>
          <w:spacing w:val="1"/>
        </w:rPr>
        <w:t>M</w:t>
      </w:r>
      <w:r w:rsidRPr="00531115">
        <w:rPr>
          <w:spacing w:val="-1"/>
        </w:rPr>
        <w:t>a</w:t>
      </w:r>
      <w:r w:rsidRPr="00696B97">
        <w:t>teri</w:t>
      </w:r>
      <w:r w:rsidRPr="00531115">
        <w:rPr>
          <w:spacing w:val="-1"/>
        </w:rPr>
        <w:t>a</w:t>
      </w:r>
      <w:r w:rsidRPr="00696B97">
        <w:t xml:space="preserve">ls </w:t>
      </w:r>
      <w:r w:rsidRPr="00531115">
        <w:rPr>
          <w:spacing w:val="-1"/>
        </w:rPr>
        <w:t>a</w:t>
      </w:r>
      <w:r w:rsidRPr="00531115">
        <w:rPr>
          <w:spacing w:val="1"/>
        </w:rPr>
        <w:t>n</w:t>
      </w:r>
      <w:r w:rsidRPr="00696B97">
        <w:t>d</w:t>
      </w:r>
      <w:r w:rsidRPr="00531115">
        <w:rPr>
          <w:spacing w:val="1"/>
        </w:rPr>
        <w:t xml:space="preserve"> </w:t>
      </w:r>
      <w:r w:rsidRPr="00696B97">
        <w:t>s</w:t>
      </w:r>
      <w:r w:rsidRPr="00531115">
        <w:rPr>
          <w:spacing w:val="-2"/>
        </w:rPr>
        <w:t>u</w:t>
      </w:r>
      <w:r w:rsidRPr="00531115">
        <w:rPr>
          <w:spacing w:val="1"/>
        </w:rPr>
        <w:t>pp</w:t>
      </w:r>
      <w:r w:rsidRPr="00531115">
        <w:rPr>
          <w:spacing w:val="-2"/>
        </w:rPr>
        <w:t>l</w:t>
      </w:r>
      <w:r w:rsidRPr="00696B97">
        <w:t xml:space="preserve">ies </w:t>
      </w:r>
      <w:r w:rsidRPr="00531115">
        <w:rPr>
          <w:spacing w:val="-1"/>
        </w:rPr>
        <w:t>a</w:t>
      </w:r>
      <w:r w:rsidRPr="00531115">
        <w:rPr>
          <w:spacing w:val="1"/>
        </w:rPr>
        <w:t>n</w:t>
      </w:r>
      <w:r w:rsidRPr="00696B97">
        <w:t>d</w:t>
      </w:r>
      <w:r w:rsidRPr="00531115">
        <w:rPr>
          <w:spacing w:val="1"/>
        </w:rPr>
        <w:t xml:space="preserve"> </w:t>
      </w:r>
      <w:r w:rsidRPr="00696B97">
        <w:t>s</w:t>
      </w:r>
      <w:r w:rsidRPr="00531115">
        <w:rPr>
          <w:spacing w:val="-3"/>
        </w:rPr>
        <w:t>t</w:t>
      </w:r>
      <w:r w:rsidRPr="00531115">
        <w:rPr>
          <w:spacing w:val="1"/>
        </w:rPr>
        <w:t>o</w:t>
      </w:r>
      <w:r w:rsidRPr="00696B97">
        <w:t>r</w:t>
      </w:r>
      <w:r w:rsidRPr="00531115">
        <w:rPr>
          <w:spacing w:val="-1"/>
        </w:rPr>
        <w:t>e</w:t>
      </w:r>
      <w:r w:rsidRPr="00696B97">
        <w:t>s</w:t>
      </w:r>
      <w:r w:rsidRPr="00531115">
        <w:rPr>
          <w:spacing w:val="-2"/>
        </w:rPr>
        <w:t xml:space="preserve"> </w:t>
      </w:r>
      <w:r w:rsidRPr="00531115">
        <w:rPr>
          <w:spacing w:val="-1"/>
        </w:rPr>
        <w:t>e</w:t>
      </w:r>
      <w:r w:rsidRPr="00531115">
        <w:rPr>
          <w:spacing w:val="1"/>
        </w:rPr>
        <w:t>qu</w:t>
      </w:r>
      <w:r w:rsidRPr="00696B97">
        <w:t>i</w:t>
      </w:r>
      <w:r w:rsidRPr="00531115">
        <w:rPr>
          <w:spacing w:val="1"/>
        </w:rPr>
        <w:t>p</w:t>
      </w:r>
      <w:r w:rsidRPr="00531115">
        <w:rPr>
          <w:spacing w:val="-3"/>
        </w:rPr>
        <w:t>m</w:t>
      </w:r>
      <w:r w:rsidRPr="00531115">
        <w:rPr>
          <w:spacing w:val="-1"/>
        </w:rPr>
        <w:t>e</w:t>
      </w:r>
      <w:r w:rsidRPr="00531115">
        <w:rPr>
          <w:spacing w:val="1"/>
        </w:rPr>
        <w:t>n</w:t>
      </w:r>
      <w:r w:rsidRPr="00696B97">
        <w:t>t,</w:t>
      </w:r>
      <w:r w:rsidRPr="00531115">
        <w:rPr>
          <w:spacing w:val="1"/>
        </w:rPr>
        <w:t xml:space="preserve"> </w:t>
      </w:r>
      <w:r w:rsidRPr="00531115">
        <w:rPr>
          <w:spacing w:val="-2"/>
        </w:rPr>
        <w:t>t</w:t>
      </w:r>
      <w:r w:rsidRPr="00696B97">
        <w:t>o</w:t>
      </w:r>
      <w:r w:rsidRPr="00531115">
        <w:rPr>
          <w:spacing w:val="1"/>
        </w:rPr>
        <w:t xml:space="preserve"> </w:t>
      </w:r>
      <w:r w:rsidRPr="00531115">
        <w:rPr>
          <w:spacing w:val="-3"/>
        </w:rPr>
        <w:t>A</w:t>
      </w:r>
      <w:r w:rsidRPr="00531115">
        <w:rPr>
          <w:spacing w:val="-1"/>
        </w:rPr>
        <w:t>cc</w:t>
      </w:r>
      <w:r w:rsidRPr="00531115">
        <w:rPr>
          <w:spacing w:val="1"/>
        </w:rPr>
        <w:t>oun</w:t>
      </w:r>
      <w:r w:rsidRPr="00696B97">
        <w:t>t</w:t>
      </w:r>
      <w:r w:rsidRPr="00531115">
        <w:rPr>
          <w:spacing w:val="1"/>
        </w:rPr>
        <w:t xml:space="preserve"> </w:t>
      </w:r>
      <w:r w:rsidRPr="00531115">
        <w:rPr>
          <w:spacing w:val="-1"/>
        </w:rPr>
        <w:t>9</w:t>
      </w:r>
      <w:r w:rsidRPr="00531115">
        <w:rPr>
          <w:spacing w:val="1"/>
        </w:rPr>
        <w:t>0</w:t>
      </w:r>
      <w:r w:rsidRPr="00531115">
        <w:rPr>
          <w:spacing w:val="-1"/>
        </w:rPr>
        <w:t>2</w:t>
      </w:r>
      <w:r w:rsidRPr="00696B97">
        <w:t>,</w:t>
      </w:r>
      <w:r w:rsidRPr="00531115">
        <w:rPr>
          <w:spacing w:val="1"/>
        </w:rPr>
        <w:t xml:space="preserve"> S</w:t>
      </w:r>
      <w:r w:rsidRPr="00531115">
        <w:rPr>
          <w:spacing w:val="-2"/>
        </w:rPr>
        <w:t>t</w:t>
      </w:r>
      <w:r w:rsidRPr="00531115">
        <w:rPr>
          <w:spacing w:val="1"/>
        </w:rPr>
        <w:t>o</w:t>
      </w:r>
      <w:r w:rsidRPr="00696B97">
        <w:t>r</w:t>
      </w:r>
      <w:r w:rsidRPr="00531115">
        <w:rPr>
          <w:spacing w:val="-3"/>
        </w:rPr>
        <w:t>e</w:t>
      </w:r>
      <w:r w:rsidRPr="00696B97">
        <w:t>s E</w:t>
      </w:r>
      <w:r w:rsidRPr="00531115">
        <w:rPr>
          <w:spacing w:val="-1"/>
        </w:rPr>
        <w:t>x</w:t>
      </w:r>
      <w:r w:rsidRPr="00531115">
        <w:rPr>
          <w:spacing w:val="1"/>
        </w:rPr>
        <w:t>p</w:t>
      </w:r>
      <w:r w:rsidRPr="00531115">
        <w:rPr>
          <w:spacing w:val="-1"/>
        </w:rPr>
        <w:t>e</w:t>
      </w:r>
      <w:r w:rsidRPr="00531115">
        <w:rPr>
          <w:spacing w:val="1"/>
        </w:rPr>
        <w:t>n</w:t>
      </w:r>
      <w:r w:rsidRPr="00696B97">
        <w:t>s</w:t>
      </w:r>
      <w:r w:rsidRPr="00531115">
        <w:rPr>
          <w:spacing w:val="-1"/>
        </w:rPr>
        <w:t>e</w:t>
      </w:r>
      <w:r w:rsidRPr="00696B97">
        <w:t>s</w:t>
      </w:r>
      <w:r w:rsidRPr="00531115">
        <w:rPr>
          <w:spacing w:val="6"/>
        </w:rPr>
        <w:t xml:space="preserve"> </w:t>
      </w:r>
      <w:r w:rsidRPr="00696B97">
        <w:t>–</w:t>
      </w:r>
      <w:r w:rsidRPr="00531115">
        <w:rPr>
          <w:spacing w:val="2"/>
        </w:rPr>
        <w:t xml:space="preserve"> </w:t>
      </w:r>
      <w:r w:rsidRPr="00696B97">
        <w:t>Cle</w:t>
      </w:r>
      <w:r w:rsidRPr="00531115">
        <w:rPr>
          <w:spacing w:val="-1"/>
        </w:rPr>
        <w:t>a</w:t>
      </w:r>
      <w:r w:rsidRPr="00696B97">
        <w:t>ri</w:t>
      </w:r>
      <w:r w:rsidRPr="00531115">
        <w:rPr>
          <w:spacing w:val="1"/>
        </w:rPr>
        <w:t>n</w:t>
      </w:r>
      <w:r w:rsidRPr="00531115">
        <w:rPr>
          <w:spacing w:val="-1"/>
        </w:rPr>
        <w:t>g</w:t>
      </w:r>
      <w:r w:rsidRPr="00696B97">
        <w:t>,</w:t>
      </w:r>
      <w:r w:rsidRPr="00531115">
        <w:rPr>
          <w:spacing w:val="1"/>
        </w:rPr>
        <w:t xml:space="preserve"> </w:t>
      </w:r>
      <w:r w:rsidRPr="00531115">
        <w:rPr>
          <w:spacing w:val="-1"/>
        </w:rPr>
        <w:t>o</w:t>
      </w:r>
      <w:r w:rsidRPr="00696B97">
        <w:t>r</w:t>
      </w:r>
      <w:r w:rsidRPr="00531115">
        <w:rPr>
          <w:spacing w:val="1"/>
        </w:rPr>
        <w:t xml:space="preserve"> </w:t>
      </w:r>
      <w:r w:rsidRPr="00531115">
        <w:rPr>
          <w:spacing w:val="-1"/>
        </w:rPr>
        <w:t>a</w:t>
      </w:r>
      <w:r w:rsidRPr="00531115">
        <w:rPr>
          <w:spacing w:val="1"/>
        </w:rPr>
        <w:t>pp</w:t>
      </w:r>
      <w:r w:rsidRPr="00531115">
        <w:rPr>
          <w:spacing w:val="-2"/>
        </w:rPr>
        <w:t>r</w:t>
      </w:r>
      <w:r w:rsidRPr="00531115">
        <w:rPr>
          <w:spacing w:val="1"/>
        </w:rPr>
        <w:t>o</w:t>
      </w:r>
      <w:r w:rsidRPr="00531115">
        <w:rPr>
          <w:spacing w:val="-1"/>
        </w:rPr>
        <w:t>p</w:t>
      </w:r>
      <w:r w:rsidRPr="00531115">
        <w:rPr>
          <w:spacing w:val="-2"/>
        </w:rPr>
        <w:t>r</w:t>
      </w:r>
      <w:r w:rsidRPr="00696B97">
        <w:t xml:space="preserve">iate </w:t>
      </w:r>
      <w:r w:rsidRPr="00531115">
        <w:rPr>
          <w:spacing w:val="-1"/>
        </w:rPr>
        <w:t>ma</w:t>
      </w:r>
      <w:r w:rsidRPr="00696B97">
        <w:t>teri</w:t>
      </w:r>
      <w:r w:rsidRPr="00531115">
        <w:rPr>
          <w:spacing w:val="-1"/>
        </w:rPr>
        <w:t>a</w:t>
      </w:r>
      <w:r w:rsidRPr="00696B97">
        <w:t>l</w:t>
      </w:r>
      <w:r w:rsidRPr="00531115">
        <w:rPr>
          <w:spacing w:val="1"/>
        </w:rPr>
        <w:t xml:space="preserve"> </w:t>
      </w:r>
      <w:r w:rsidRPr="00531115">
        <w:rPr>
          <w:spacing w:val="-1"/>
        </w:rPr>
        <w:t>acc</w:t>
      </w:r>
      <w:r w:rsidRPr="00531115">
        <w:rPr>
          <w:spacing w:val="1"/>
        </w:rPr>
        <w:t>oun</w:t>
      </w:r>
      <w:r w:rsidRPr="00696B97">
        <w:t>t.</w:t>
      </w:r>
    </w:p>
    <w:p w:rsidR="00275235" w:rsidRPr="00696B97" w:rsidRDefault="00275235" w:rsidP="001E3513">
      <w:pPr>
        <w:pStyle w:val="ListParagraph"/>
        <w:numPr>
          <w:ilvl w:val="1"/>
          <w:numId w:val="26"/>
        </w:numPr>
        <w:spacing w:before="3" w:line="200" w:lineRule="exact"/>
        <w:ind w:right="1547"/>
      </w:pPr>
      <w:r w:rsidRPr="00531115">
        <w:rPr>
          <w:spacing w:val="-2"/>
        </w:rPr>
        <w:t>T</w:t>
      </w:r>
      <w:r w:rsidRPr="00696B97">
        <w:t>r</w:t>
      </w:r>
      <w:r w:rsidRPr="00531115">
        <w:rPr>
          <w:spacing w:val="-1"/>
        </w:rPr>
        <w:t>a</w:t>
      </w:r>
      <w:r w:rsidRPr="00531115">
        <w:rPr>
          <w:spacing w:val="1"/>
        </w:rPr>
        <w:t>n</w:t>
      </w:r>
      <w:r w:rsidRPr="00696B97">
        <w:t>s</w:t>
      </w:r>
      <w:r w:rsidRPr="00531115">
        <w:rPr>
          <w:spacing w:val="1"/>
        </w:rPr>
        <w:t>po</w:t>
      </w:r>
      <w:r w:rsidRPr="00696B97">
        <w:t>rtati</w:t>
      </w:r>
      <w:r w:rsidRPr="00531115">
        <w:rPr>
          <w:spacing w:val="2"/>
        </w:rPr>
        <w:t>o</w:t>
      </w:r>
      <w:r w:rsidRPr="00696B97">
        <w:t>n</w:t>
      </w:r>
      <w:r w:rsidRPr="00531115">
        <w:rPr>
          <w:spacing w:val="-1"/>
        </w:rPr>
        <w:t xml:space="preserve"> a</w:t>
      </w:r>
      <w:r w:rsidRPr="00531115">
        <w:rPr>
          <w:spacing w:val="1"/>
        </w:rPr>
        <w:t>n</w:t>
      </w:r>
      <w:r w:rsidRPr="00696B97">
        <w:t>d</w:t>
      </w:r>
      <w:r w:rsidRPr="00531115">
        <w:rPr>
          <w:spacing w:val="-1"/>
        </w:rPr>
        <w:t xml:space="preserve"> ga</w:t>
      </w:r>
      <w:r w:rsidRPr="00696B97">
        <w:t>r</w:t>
      </w:r>
      <w:r w:rsidRPr="00531115">
        <w:rPr>
          <w:spacing w:val="-1"/>
        </w:rPr>
        <w:t>ag</w:t>
      </w:r>
      <w:r w:rsidRPr="00696B97">
        <w:t xml:space="preserve">e </w:t>
      </w:r>
      <w:r w:rsidRPr="00531115">
        <w:rPr>
          <w:spacing w:val="-1"/>
        </w:rPr>
        <w:t>e</w:t>
      </w:r>
      <w:r w:rsidRPr="00531115">
        <w:rPr>
          <w:spacing w:val="1"/>
        </w:rPr>
        <w:t>qu</w:t>
      </w:r>
      <w:r w:rsidRPr="00696B97">
        <w:t>i</w:t>
      </w:r>
      <w:r w:rsidRPr="00531115">
        <w:rPr>
          <w:spacing w:val="1"/>
        </w:rPr>
        <w:t>p</w:t>
      </w:r>
      <w:r w:rsidRPr="00531115">
        <w:rPr>
          <w:spacing w:val="-1"/>
        </w:rPr>
        <w:t>me</w:t>
      </w:r>
      <w:r w:rsidRPr="00531115">
        <w:rPr>
          <w:spacing w:val="1"/>
        </w:rPr>
        <w:t>n</w:t>
      </w:r>
      <w:r w:rsidRPr="00696B97">
        <w:t>t,</w:t>
      </w:r>
      <w:r w:rsidRPr="00531115">
        <w:rPr>
          <w:spacing w:val="1"/>
        </w:rPr>
        <w:t xml:space="preserve"> </w:t>
      </w:r>
      <w:r w:rsidRPr="00696B97">
        <w:t>to</w:t>
      </w:r>
      <w:r w:rsidRPr="00531115">
        <w:rPr>
          <w:spacing w:val="2"/>
        </w:rPr>
        <w:t xml:space="preserve"> </w:t>
      </w:r>
      <w:r w:rsidRPr="00531115">
        <w:rPr>
          <w:spacing w:val="-3"/>
        </w:rPr>
        <w:t>A</w:t>
      </w:r>
      <w:r w:rsidRPr="00531115">
        <w:rPr>
          <w:spacing w:val="-1"/>
        </w:rPr>
        <w:t>cc</w:t>
      </w:r>
      <w:r w:rsidRPr="00531115">
        <w:rPr>
          <w:spacing w:val="1"/>
        </w:rPr>
        <w:t>oun</w:t>
      </w:r>
      <w:r w:rsidRPr="00696B97">
        <w:t>t</w:t>
      </w:r>
      <w:r w:rsidRPr="00531115">
        <w:rPr>
          <w:spacing w:val="-2"/>
        </w:rPr>
        <w:t xml:space="preserve"> </w:t>
      </w:r>
      <w:r w:rsidRPr="00531115">
        <w:rPr>
          <w:spacing w:val="-1"/>
        </w:rPr>
        <w:t>9</w:t>
      </w:r>
      <w:r w:rsidRPr="00531115">
        <w:rPr>
          <w:spacing w:val="1"/>
        </w:rPr>
        <w:t>03</w:t>
      </w:r>
      <w:r w:rsidRPr="00696B97">
        <w:t>,</w:t>
      </w:r>
      <w:r w:rsidRPr="00531115">
        <w:rPr>
          <w:spacing w:val="-1"/>
        </w:rPr>
        <w:t xml:space="preserve"> </w:t>
      </w:r>
      <w:r w:rsidRPr="00531115">
        <w:rPr>
          <w:spacing w:val="-2"/>
        </w:rPr>
        <w:t>T</w:t>
      </w:r>
      <w:r w:rsidRPr="00696B97">
        <w:t>r</w:t>
      </w:r>
      <w:r w:rsidRPr="00531115">
        <w:rPr>
          <w:spacing w:val="-1"/>
        </w:rPr>
        <w:t>a</w:t>
      </w:r>
      <w:r w:rsidRPr="00531115">
        <w:rPr>
          <w:spacing w:val="1"/>
        </w:rPr>
        <w:t>n</w:t>
      </w:r>
      <w:r w:rsidRPr="00696B97">
        <w:t>s</w:t>
      </w:r>
      <w:r w:rsidRPr="00531115">
        <w:rPr>
          <w:spacing w:val="1"/>
        </w:rPr>
        <w:t>po</w:t>
      </w:r>
      <w:r w:rsidRPr="00696B97">
        <w:t>rt</w:t>
      </w:r>
      <w:r w:rsidRPr="00531115">
        <w:rPr>
          <w:spacing w:val="-3"/>
        </w:rPr>
        <w:t>a</w:t>
      </w:r>
      <w:r w:rsidRPr="00696B97">
        <w:t>t</w:t>
      </w:r>
      <w:r w:rsidRPr="00531115">
        <w:rPr>
          <w:spacing w:val="1"/>
        </w:rPr>
        <w:t>io</w:t>
      </w:r>
      <w:r w:rsidRPr="00696B97">
        <w:t>n</w:t>
      </w:r>
      <w:r w:rsidRPr="00531115">
        <w:rPr>
          <w:spacing w:val="-1"/>
        </w:rPr>
        <w:t xml:space="preserve"> </w:t>
      </w:r>
      <w:r w:rsidRPr="00696B97">
        <w:t>E</w:t>
      </w:r>
      <w:r w:rsidRPr="00531115">
        <w:rPr>
          <w:spacing w:val="-1"/>
        </w:rPr>
        <w:t>x</w:t>
      </w:r>
      <w:r w:rsidRPr="00531115">
        <w:rPr>
          <w:spacing w:val="1"/>
        </w:rPr>
        <w:t>p</w:t>
      </w:r>
      <w:r w:rsidRPr="00531115">
        <w:rPr>
          <w:spacing w:val="-1"/>
        </w:rPr>
        <w:t>e</w:t>
      </w:r>
      <w:r w:rsidRPr="00531115">
        <w:rPr>
          <w:spacing w:val="1"/>
        </w:rPr>
        <w:t>n</w:t>
      </w:r>
      <w:r w:rsidRPr="00696B97">
        <w:t>s</w:t>
      </w:r>
      <w:r w:rsidRPr="00531115">
        <w:rPr>
          <w:spacing w:val="-1"/>
        </w:rPr>
        <w:t>e</w:t>
      </w:r>
      <w:r w:rsidRPr="00696B97">
        <w:t>s</w:t>
      </w:r>
      <w:r w:rsidRPr="00531115">
        <w:rPr>
          <w:spacing w:val="7"/>
        </w:rPr>
        <w:t xml:space="preserve"> </w:t>
      </w:r>
      <w:r w:rsidRPr="00696B97">
        <w:t>–</w:t>
      </w:r>
      <w:r w:rsidRPr="00531115">
        <w:rPr>
          <w:spacing w:val="2"/>
        </w:rPr>
        <w:t xml:space="preserve"> </w:t>
      </w:r>
      <w:r w:rsidRPr="00696B97">
        <w:t>Cle</w:t>
      </w:r>
      <w:r w:rsidRPr="00531115">
        <w:rPr>
          <w:spacing w:val="-1"/>
        </w:rPr>
        <w:t>a</w:t>
      </w:r>
      <w:r w:rsidRPr="00696B97">
        <w:t>r</w:t>
      </w:r>
      <w:r w:rsidRPr="00531115">
        <w:rPr>
          <w:spacing w:val="-2"/>
        </w:rPr>
        <w:t>i</w:t>
      </w:r>
      <w:r w:rsidRPr="00531115">
        <w:rPr>
          <w:spacing w:val="1"/>
        </w:rPr>
        <w:t>n</w:t>
      </w:r>
      <w:r w:rsidRPr="00531115">
        <w:rPr>
          <w:spacing w:val="-1"/>
        </w:rPr>
        <w:t>g</w:t>
      </w:r>
      <w:r w:rsidRPr="00696B97">
        <w:t xml:space="preserve">. </w:t>
      </w:r>
      <w:r w:rsidRPr="00531115">
        <w:rPr>
          <w:spacing w:val="1"/>
        </w:rPr>
        <w:t>Sh</w:t>
      </w:r>
      <w:r w:rsidRPr="00531115">
        <w:rPr>
          <w:spacing w:val="-1"/>
        </w:rPr>
        <w:t>o</w:t>
      </w:r>
      <w:r w:rsidRPr="00696B97">
        <w:t>p</w:t>
      </w:r>
      <w:r w:rsidRPr="00531115">
        <w:rPr>
          <w:spacing w:val="1"/>
        </w:rPr>
        <w:t xml:space="preserve"> </w:t>
      </w:r>
      <w:r w:rsidRPr="00531115">
        <w:rPr>
          <w:spacing w:val="-1"/>
        </w:rPr>
        <w:t>e</w:t>
      </w:r>
      <w:r w:rsidRPr="00696B97">
        <w:t>q</w:t>
      </w:r>
      <w:r w:rsidRPr="00531115">
        <w:rPr>
          <w:spacing w:val="1"/>
        </w:rPr>
        <w:t>u</w:t>
      </w:r>
      <w:r w:rsidRPr="00696B97">
        <w:t>i</w:t>
      </w:r>
      <w:r w:rsidRPr="00531115">
        <w:rPr>
          <w:spacing w:val="1"/>
        </w:rPr>
        <w:t>p</w:t>
      </w:r>
      <w:r w:rsidRPr="00531115">
        <w:rPr>
          <w:spacing w:val="-3"/>
        </w:rPr>
        <w:t>m</w:t>
      </w:r>
      <w:r w:rsidRPr="00531115">
        <w:rPr>
          <w:spacing w:val="-1"/>
        </w:rPr>
        <w:t>e</w:t>
      </w:r>
      <w:r w:rsidRPr="00531115">
        <w:rPr>
          <w:spacing w:val="1"/>
        </w:rPr>
        <w:t>n</w:t>
      </w:r>
      <w:r w:rsidRPr="00696B97">
        <w:t>t,</w:t>
      </w:r>
      <w:r w:rsidRPr="00531115">
        <w:rPr>
          <w:spacing w:val="1"/>
        </w:rPr>
        <w:t xml:space="preserve"> </w:t>
      </w:r>
      <w:r w:rsidRPr="00531115">
        <w:rPr>
          <w:spacing w:val="-2"/>
        </w:rPr>
        <w:t>t</w:t>
      </w:r>
      <w:r w:rsidRPr="00696B97">
        <w:t>o</w:t>
      </w:r>
      <w:r w:rsidRPr="00531115">
        <w:rPr>
          <w:spacing w:val="1"/>
        </w:rPr>
        <w:t xml:space="preserve"> </w:t>
      </w:r>
      <w:r w:rsidRPr="00531115">
        <w:rPr>
          <w:spacing w:val="-3"/>
        </w:rPr>
        <w:t>A</w:t>
      </w:r>
      <w:r w:rsidRPr="00531115">
        <w:rPr>
          <w:spacing w:val="-1"/>
        </w:rPr>
        <w:t>cc</w:t>
      </w:r>
      <w:r w:rsidRPr="00531115">
        <w:rPr>
          <w:spacing w:val="1"/>
        </w:rPr>
        <w:t>oun</w:t>
      </w:r>
      <w:r w:rsidRPr="00696B97">
        <w:t>t</w:t>
      </w:r>
      <w:r w:rsidRPr="00531115">
        <w:rPr>
          <w:spacing w:val="1"/>
        </w:rPr>
        <w:t xml:space="preserve"> </w:t>
      </w:r>
      <w:r w:rsidRPr="00531115">
        <w:rPr>
          <w:spacing w:val="-1"/>
        </w:rPr>
        <w:t>9</w:t>
      </w:r>
      <w:r w:rsidRPr="00531115">
        <w:rPr>
          <w:spacing w:val="1"/>
        </w:rPr>
        <w:t>0</w:t>
      </w:r>
      <w:r w:rsidRPr="00531115">
        <w:rPr>
          <w:spacing w:val="-1"/>
        </w:rPr>
        <w:t>5</w:t>
      </w:r>
      <w:r w:rsidRPr="00696B97">
        <w:t>,</w:t>
      </w:r>
      <w:r w:rsidRPr="00531115">
        <w:rPr>
          <w:spacing w:val="-1"/>
        </w:rPr>
        <w:t xml:space="preserve"> </w:t>
      </w:r>
      <w:r w:rsidRPr="00531115">
        <w:rPr>
          <w:spacing w:val="1"/>
        </w:rPr>
        <w:t>S</w:t>
      </w:r>
      <w:r w:rsidRPr="00531115">
        <w:rPr>
          <w:spacing w:val="-1"/>
        </w:rPr>
        <w:t>h</w:t>
      </w:r>
      <w:r w:rsidRPr="00531115">
        <w:rPr>
          <w:spacing w:val="1"/>
        </w:rPr>
        <w:t>o</w:t>
      </w:r>
      <w:r w:rsidRPr="00696B97">
        <w:t>p</w:t>
      </w:r>
      <w:r w:rsidRPr="00531115">
        <w:rPr>
          <w:spacing w:val="1"/>
        </w:rPr>
        <w:t xml:space="preserve"> </w:t>
      </w:r>
      <w:r w:rsidRPr="00696B97">
        <w:t>E</w:t>
      </w:r>
      <w:r w:rsidRPr="00531115">
        <w:rPr>
          <w:spacing w:val="-1"/>
        </w:rPr>
        <w:t>x</w:t>
      </w:r>
      <w:r w:rsidRPr="00531115">
        <w:rPr>
          <w:spacing w:val="1"/>
        </w:rPr>
        <w:t>p</w:t>
      </w:r>
      <w:r w:rsidRPr="00531115">
        <w:rPr>
          <w:spacing w:val="-3"/>
        </w:rPr>
        <w:t>e</w:t>
      </w:r>
      <w:r w:rsidRPr="00531115">
        <w:rPr>
          <w:spacing w:val="1"/>
        </w:rPr>
        <w:t>n</w:t>
      </w:r>
      <w:r w:rsidRPr="00696B97">
        <w:t>s</w:t>
      </w:r>
      <w:r w:rsidRPr="00531115">
        <w:rPr>
          <w:spacing w:val="-1"/>
        </w:rPr>
        <w:t>e</w:t>
      </w:r>
      <w:r w:rsidRPr="00696B97">
        <w:t>s</w:t>
      </w:r>
      <w:r w:rsidRPr="00531115">
        <w:rPr>
          <w:spacing w:val="4"/>
        </w:rPr>
        <w:t xml:space="preserve"> </w:t>
      </w:r>
      <w:r w:rsidRPr="00696B97">
        <w:t>–</w:t>
      </w:r>
      <w:r w:rsidRPr="00531115">
        <w:rPr>
          <w:spacing w:val="2"/>
        </w:rPr>
        <w:t xml:space="preserve"> </w:t>
      </w:r>
      <w:r w:rsidRPr="00696B97">
        <w:t>Cle</w:t>
      </w:r>
      <w:r w:rsidRPr="00531115">
        <w:rPr>
          <w:spacing w:val="-1"/>
        </w:rPr>
        <w:t>a</w:t>
      </w:r>
      <w:r w:rsidRPr="00696B97">
        <w:t>ri</w:t>
      </w:r>
      <w:r w:rsidRPr="00531115">
        <w:rPr>
          <w:spacing w:val="1"/>
        </w:rPr>
        <w:t>n</w:t>
      </w:r>
      <w:r w:rsidRPr="00531115">
        <w:rPr>
          <w:spacing w:val="-1"/>
        </w:rPr>
        <w:t>g</w:t>
      </w:r>
      <w:r w:rsidRPr="00696B97">
        <w:t>.</w:t>
      </w:r>
    </w:p>
    <w:p w:rsidR="00275235" w:rsidRPr="00531115" w:rsidRDefault="00275235" w:rsidP="001E3513">
      <w:pPr>
        <w:pStyle w:val="ListParagraph"/>
        <w:numPr>
          <w:ilvl w:val="1"/>
          <w:numId w:val="26"/>
        </w:numPr>
        <w:spacing w:line="200" w:lineRule="exact"/>
        <w:ind w:right="1659"/>
        <w:rPr>
          <w:spacing w:val="1"/>
        </w:rPr>
      </w:pPr>
      <w:r w:rsidRPr="00696B97">
        <w:t>Uti</w:t>
      </w:r>
      <w:r w:rsidRPr="00531115">
        <w:rPr>
          <w:spacing w:val="1"/>
        </w:rPr>
        <w:t>l</w:t>
      </w:r>
      <w:r w:rsidRPr="00696B97">
        <w:t>i</w:t>
      </w:r>
      <w:r w:rsidRPr="00531115">
        <w:rPr>
          <w:spacing w:val="1"/>
        </w:rPr>
        <w:t>t</w:t>
      </w:r>
      <w:r w:rsidRPr="00696B97">
        <w:t>y</w:t>
      </w:r>
      <w:r w:rsidRPr="00531115">
        <w:rPr>
          <w:spacing w:val="-3"/>
        </w:rPr>
        <w:t xml:space="preserve"> </w:t>
      </w:r>
      <w:r w:rsidRPr="00531115">
        <w:rPr>
          <w:spacing w:val="1"/>
        </w:rPr>
        <w:t>p</w:t>
      </w:r>
      <w:r w:rsidRPr="00696B97">
        <w:t>la</w:t>
      </w:r>
      <w:r w:rsidRPr="00531115">
        <w:rPr>
          <w:spacing w:val="1"/>
        </w:rPr>
        <w:t>n</w:t>
      </w:r>
      <w:r w:rsidRPr="00696B97">
        <w:t>t</w:t>
      </w:r>
      <w:r w:rsidRPr="00531115">
        <w:rPr>
          <w:spacing w:val="1"/>
        </w:rPr>
        <w:t xml:space="preserve"> </w:t>
      </w:r>
      <w:r w:rsidRPr="00696B97">
        <w:t>le</w:t>
      </w:r>
      <w:r w:rsidRPr="00531115">
        <w:rPr>
          <w:spacing w:val="-1"/>
        </w:rPr>
        <w:t>a</w:t>
      </w:r>
      <w:r w:rsidRPr="00696B97">
        <w:t>s</w:t>
      </w:r>
      <w:r w:rsidRPr="00531115">
        <w:rPr>
          <w:spacing w:val="-1"/>
        </w:rPr>
        <w:t>e</w:t>
      </w:r>
      <w:r w:rsidRPr="00696B97">
        <w:t>d</w:t>
      </w:r>
      <w:r w:rsidRPr="00531115">
        <w:rPr>
          <w:spacing w:val="1"/>
        </w:rPr>
        <w:t xml:space="preserve"> </w:t>
      </w:r>
      <w:r w:rsidRPr="00696B97">
        <w:t xml:space="preserve">to </w:t>
      </w:r>
      <w:r w:rsidRPr="00531115">
        <w:rPr>
          <w:spacing w:val="1"/>
        </w:rPr>
        <w:t>o</w:t>
      </w:r>
      <w:r w:rsidRPr="00531115">
        <w:rPr>
          <w:spacing w:val="-2"/>
        </w:rPr>
        <w:t>t</w:t>
      </w:r>
      <w:r w:rsidRPr="00531115">
        <w:rPr>
          <w:spacing w:val="1"/>
        </w:rPr>
        <w:t>h</w:t>
      </w:r>
      <w:r w:rsidRPr="00531115">
        <w:rPr>
          <w:spacing w:val="-1"/>
        </w:rPr>
        <w:t>e</w:t>
      </w:r>
      <w:r w:rsidRPr="00696B97">
        <w:t>rs,</w:t>
      </w:r>
      <w:r w:rsidRPr="00531115">
        <w:rPr>
          <w:spacing w:val="1"/>
        </w:rPr>
        <w:t xml:space="preserve"> </w:t>
      </w:r>
      <w:r w:rsidRPr="00696B97">
        <w:t>to</w:t>
      </w:r>
      <w:r w:rsidRPr="00531115">
        <w:rPr>
          <w:spacing w:val="-1"/>
        </w:rPr>
        <w:t xml:space="preserve"> </w:t>
      </w:r>
      <w:r w:rsidRPr="00696B97">
        <w:t>A</w:t>
      </w:r>
      <w:r w:rsidRPr="00531115">
        <w:rPr>
          <w:spacing w:val="-1"/>
        </w:rPr>
        <w:t>cc</w:t>
      </w:r>
      <w:r w:rsidRPr="00531115">
        <w:rPr>
          <w:spacing w:val="1"/>
        </w:rPr>
        <w:t>oun</w:t>
      </w:r>
      <w:r w:rsidRPr="00696B97">
        <w:t>t</w:t>
      </w:r>
      <w:r>
        <w:t xml:space="preserve"> 510</w:t>
      </w:r>
      <w:r w:rsidRPr="00696B97">
        <w:t>,</w:t>
      </w:r>
      <w:r w:rsidRPr="00531115">
        <w:rPr>
          <w:spacing w:val="1"/>
        </w:rPr>
        <w:t xml:space="preserve"> </w:t>
      </w:r>
      <w:r>
        <w:rPr>
          <w:spacing w:val="1"/>
        </w:rPr>
        <w:t>Rent for Lease of Utility Plant</w:t>
      </w:r>
      <w:r>
        <w:t>.</w:t>
      </w:r>
    </w:p>
    <w:p w:rsidR="00275235" w:rsidRPr="00696B97" w:rsidRDefault="00275235" w:rsidP="001E3513">
      <w:pPr>
        <w:pStyle w:val="ListParagraph"/>
        <w:numPr>
          <w:ilvl w:val="1"/>
          <w:numId w:val="26"/>
        </w:numPr>
        <w:spacing w:line="200" w:lineRule="exact"/>
        <w:ind w:right="1659"/>
      </w:pPr>
      <w:r w:rsidRPr="00696B97">
        <w:t>N</w:t>
      </w:r>
      <w:r w:rsidRPr="00531115">
        <w:rPr>
          <w:spacing w:val="1"/>
        </w:rPr>
        <w:t>onu</w:t>
      </w:r>
      <w:r w:rsidRPr="00531115">
        <w:rPr>
          <w:spacing w:val="-2"/>
        </w:rPr>
        <w:t>t</w:t>
      </w:r>
      <w:r w:rsidRPr="00696B97">
        <w:t>i</w:t>
      </w:r>
      <w:r w:rsidRPr="00531115">
        <w:rPr>
          <w:spacing w:val="1"/>
        </w:rPr>
        <w:t>l</w:t>
      </w:r>
      <w:r w:rsidRPr="00696B97">
        <w:t>i</w:t>
      </w:r>
      <w:r w:rsidRPr="00531115">
        <w:rPr>
          <w:spacing w:val="1"/>
        </w:rPr>
        <w:t>t</w:t>
      </w:r>
      <w:r w:rsidRPr="00696B97">
        <w:t>y</w:t>
      </w:r>
      <w:r w:rsidRPr="00531115">
        <w:rPr>
          <w:spacing w:val="-3"/>
        </w:rPr>
        <w:t xml:space="preserve"> </w:t>
      </w:r>
      <w:r w:rsidRPr="00531115">
        <w:rPr>
          <w:spacing w:val="1"/>
        </w:rPr>
        <w:t>p</w:t>
      </w:r>
      <w:r w:rsidRPr="00696B97">
        <w:t>r</w:t>
      </w:r>
      <w:r w:rsidRPr="00531115">
        <w:rPr>
          <w:spacing w:val="1"/>
        </w:rPr>
        <w:t>op</w:t>
      </w:r>
      <w:r w:rsidRPr="00531115">
        <w:rPr>
          <w:spacing w:val="-1"/>
        </w:rPr>
        <w:t>e</w:t>
      </w:r>
      <w:r w:rsidRPr="00696B97">
        <w:t>rt</w:t>
      </w:r>
      <w:r w:rsidRPr="00531115">
        <w:rPr>
          <w:spacing w:val="-3"/>
        </w:rPr>
        <w:t>y</w:t>
      </w:r>
      <w:r w:rsidRPr="00696B97">
        <w:t>,</w:t>
      </w:r>
      <w:r w:rsidRPr="00531115">
        <w:rPr>
          <w:spacing w:val="1"/>
        </w:rPr>
        <w:t xml:space="preserve"> </w:t>
      </w:r>
      <w:r w:rsidRPr="00696B97">
        <w:t>to</w:t>
      </w:r>
      <w:r w:rsidRPr="00531115">
        <w:rPr>
          <w:spacing w:val="2"/>
        </w:rPr>
        <w:t xml:space="preserve"> </w:t>
      </w:r>
      <w:r w:rsidRPr="00531115">
        <w:rPr>
          <w:spacing w:val="-2"/>
        </w:rPr>
        <w:t>t</w:t>
      </w:r>
      <w:r w:rsidRPr="00531115">
        <w:rPr>
          <w:spacing w:val="1"/>
        </w:rPr>
        <w:t>h</w:t>
      </w:r>
      <w:r w:rsidRPr="00696B97">
        <w:t xml:space="preserve">e </w:t>
      </w:r>
      <w:r w:rsidRPr="00531115">
        <w:rPr>
          <w:spacing w:val="-1"/>
        </w:rPr>
        <w:t>a</w:t>
      </w:r>
      <w:r w:rsidRPr="00531115">
        <w:rPr>
          <w:spacing w:val="1"/>
        </w:rPr>
        <w:t>p</w:t>
      </w:r>
      <w:r w:rsidRPr="00531115">
        <w:rPr>
          <w:spacing w:val="-1"/>
        </w:rPr>
        <w:t>p</w:t>
      </w:r>
      <w:r w:rsidRPr="00696B97">
        <w:t>r</w:t>
      </w:r>
      <w:r w:rsidRPr="00531115">
        <w:rPr>
          <w:spacing w:val="-1"/>
        </w:rPr>
        <w:t>op</w:t>
      </w:r>
      <w:r w:rsidRPr="00696B97">
        <w:t xml:space="preserve">riate </w:t>
      </w:r>
      <w:r w:rsidRPr="00531115">
        <w:rPr>
          <w:spacing w:val="1"/>
        </w:rPr>
        <w:t>n</w:t>
      </w:r>
      <w:r w:rsidRPr="00531115">
        <w:rPr>
          <w:spacing w:val="-1"/>
        </w:rPr>
        <w:t>o</w:t>
      </w:r>
      <w:r w:rsidRPr="00531115">
        <w:rPr>
          <w:spacing w:val="1"/>
        </w:rPr>
        <w:t>nu</w:t>
      </w:r>
      <w:r w:rsidRPr="00696B97">
        <w:t>t</w:t>
      </w:r>
      <w:r w:rsidRPr="00531115">
        <w:rPr>
          <w:spacing w:val="1"/>
        </w:rPr>
        <w:t>i</w:t>
      </w:r>
      <w:r w:rsidRPr="00531115">
        <w:rPr>
          <w:spacing w:val="-2"/>
        </w:rPr>
        <w:t>l</w:t>
      </w:r>
      <w:r w:rsidRPr="00696B97">
        <w:t>i</w:t>
      </w:r>
      <w:r w:rsidRPr="00531115">
        <w:rPr>
          <w:spacing w:val="1"/>
        </w:rPr>
        <w:t>t</w:t>
      </w:r>
      <w:r w:rsidRPr="00696B97">
        <w:t>y</w:t>
      </w:r>
      <w:r w:rsidRPr="00531115">
        <w:rPr>
          <w:spacing w:val="-3"/>
        </w:rPr>
        <w:t xml:space="preserve"> </w:t>
      </w:r>
      <w:r w:rsidRPr="00696B97">
        <w:t>i</w:t>
      </w:r>
      <w:r w:rsidRPr="00531115">
        <w:rPr>
          <w:spacing w:val="1"/>
        </w:rPr>
        <w:t>n</w:t>
      </w:r>
      <w:r w:rsidRPr="00531115">
        <w:rPr>
          <w:spacing w:val="-1"/>
        </w:rPr>
        <w:t>c</w:t>
      </w:r>
      <w:r w:rsidRPr="00531115">
        <w:rPr>
          <w:spacing w:val="1"/>
        </w:rPr>
        <w:t>o</w:t>
      </w:r>
      <w:r w:rsidRPr="00531115">
        <w:rPr>
          <w:spacing w:val="-3"/>
        </w:rPr>
        <w:t>m</w:t>
      </w:r>
      <w:r w:rsidRPr="00696B97">
        <w:t xml:space="preserve">e </w:t>
      </w:r>
      <w:r w:rsidRPr="00531115">
        <w:rPr>
          <w:spacing w:val="1"/>
        </w:rPr>
        <w:t>a</w:t>
      </w:r>
      <w:r w:rsidRPr="00531115">
        <w:rPr>
          <w:spacing w:val="-1"/>
        </w:rPr>
        <w:t>cc</w:t>
      </w:r>
      <w:r w:rsidRPr="00531115">
        <w:rPr>
          <w:spacing w:val="1"/>
        </w:rPr>
        <w:t>oun</w:t>
      </w:r>
      <w:r w:rsidRPr="00696B97">
        <w:t>t.</w:t>
      </w:r>
    </w:p>
    <w:p w:rsidR="00275235" w:rsidRPr="00531115" w:rsidRDefault="00275235" w:rsidP="001E3513">
      <w:pPr>
        <w:pStyle w:val="ListParagraph"/>
        <w:numPr>
          <w:ilvl w:val="1"/>
          <w:numId w:val="26"/>
        </w:numPr>
        <w:spacing w:line="200" w:lineRule="exact"/>
        <w:ind w:right="601"/>
        <w:rPr>
          <w:spacing w:val="1"/>
        </w:rPr>
      </w:pPr>
      <w:r w:rsidRPr="00531115">
        <w:rPr>
          <w:spacing w:val="1"/>
        </w:rPr>
        <w:t>Merchandise and jobbing property, to Account 785.</w:t>
      </w:r>
    </w:p>
    <w:p w:rsidR="00275235" w:rsidRDefault="00275235" w:rsidP="00275235">
      <w:pPr>
        <w:spacing w:line="200" w:lineRule="exact"/>
        <w:ind w:left="100" w:right="82" w:firstLine="540"/>
      </w:pPr>
      <w:r w:rsidRPr="00696B97">
        <w:t>N</w:t>
      </w:r>
      <w:r w:rsidRPr="00696B97">
        <w:rPr>
          <w:spacing w:val="1"/>
        </w:rPr>
        <w:t>o</w:t>
      </w:r>
      <w:r w:rsidRPr="00696B97">
        <w:t xml:space="preserve">te C </w:t>
      </w:r>
      <w:r w:rsidR="0049643F">
        <w:noBreakHyphen/>
      </w:r>
      <w:r w:rsidRPr="00696B97">
        <w:t xml:space="preserve"> </w:t>
      </w:r>
      <w:r w:rsidRPr="00696B97">
        <w:rPr>
          <w:spacing w:val="-2"/>
        </w:rPr>
        <w:t>T</w:t>
      </w:r>
      <w:r w:rsidRPr="00696B97">
        <w:rPr>
          <w:spacing w:val="1"/>
        </w:rPr>
        <w:t>h</w:t>
      </w:r>
      <w:r w:rsidRPr="00696B97">
        <w:t xml:space="preserve">e </w:t>
      </w:r>
      <w:r w:rsidRPr="00696B97">
        <w:rPr>
          <w:spacing w:val="-1"/>
        </w:rPr>
        <w:t>c</w:t>
      </w:r>
      <w:r w:rsidRPr="00696B97">
        <w:rPr>
          <w:spacing w:val="1"/>
        </w:rPr>
        <w:t>o</w:t>
      </w:r>
      <w:r w:rsidRPr="00696B97">
        <w:t xml:space="preserve">st </w:t>
      </w:r>
      <w:r w:rsidRPr="00696B97">
        <w:rPr>
          <w:spacing w:val="2"/>
        </w:rPr>
        <w:t>o</w:t>
      </w:r>
      <w:r w:rsidRPr="00696B97">
        <w:t>f</w:t>
      </w:r>
      <w:r w:rsidRPr="00696B97">
        <w:rPr>
          <w:spacing w:val="-2"/>
        </w:rPr>
        <w:t xml:space="preserve"> </w:t>
      </w:r>
      <w:r w:rsidRPr="00696B97">
        <w:t>la</w:t>
      </w:r>
      <w:r w:rsidRPr="00696B97">
        <w:rPr>
          <w:spacing w:val="1"/>
        </w:rPr>
        <w:t>bo</w:t>
      </w:r>
      <w:r w:rsidRPr="00696B97">
        <w:t>r</w:t>
      </w:r>
      <w:r w:rsidRPr="00696B97">
        <w:rPr>
          <w:spacing w:val="1"/>
        </w:rPr>
        <w:t xml:space="preserve"> </w:t>
      </w:r>
      <w:r w:rsidRPr="00696B97">
        <w:rPr>
          <w:spacing w:val="-3"/>
        </w:rPr>
        <w:t>a</w:t>
      </w:r>
      <w:r w:rsidRPr="00696B97">
        <w:rPr>
          <w:spacing w:val="1"/>
        </w:rPr>
        <w:t>n</w:t>
      </w:r>
      <w:r w:rsidRPr="00696B97">
        <w:t>d</w:t>
      </w:r>
      <w:r w:rsidRPr="00696B97">
        <w:rPr>
          <w:spacing w:val="1"/>
        </w:rPr>
        <w:t xml:space="preserve"> </w:t>
      </w:r>
      <w:r w:rsidRPr="00696B97">
        <w:t>r</w:t>
      </w:r>
      <w:r w:rsidRPr="00696B97">
        <w:rPr>
          <w:spacing w:val="-3"/>
        </w:rPr>
        <w:t>e</w:t>
      </w:r>
      <w:r w:rsidRPr="00696B97">
        <w:t>lat</w:t>
      </w:r>
      <w:r w:rsidRPr="00696B97">
        <w:rPr>
          <w:spacing w:val="-1"/>
        </w:rPr>
        <w:t>e</w:t>
      </w:r>
      <w:r w:rsidRPr="00696B97">
        <w:t>d</w:t>
      </w:r>
      <w:r w:rsidRPr="00696B97">
        <w:rPr>
          <w:spacing w:val="1"/>
        </w:rPr>
        <w:t xml:space="preserve"> </w:t>
      </w:r>
      <w:r w:rsidRPr="00696B97">
        <w:t>s</w:t>
      </w:r>
      <w:r w:rsidRPr="00696B97">
        <w:rPr>
          <w:spacing w:val="1"/>
        </w:rPr>
        <w:t>u</w:t>
      </w:r>
      <w:r w:rsidRPr="00696B97">
        <w:rPr>
          <w:spacing w:val="-1"/>
        </w:rPr>
        <w:t>p</w:t>
      </w:r>
      <w:r w:rsidRPr="00696B97">
        <w:rPr>
          <w:spacing w:val="1"/>
        </w:rPr>
        <w:t>p</w:t>
      </w:r>
      <w:r w:rsidRPr="00696B97">
        <w:t>l</w:t>
      </w:r>
      <w:r w:rsidRPr="00696B97">
        <w:rPr>
          <w:spacing w:val="1"/>
        </w:rPr>
        <w:t>i</w:t>
      </w:r>
      <w:r w:rsidRPr="00696B97">
        <w:rPr>
          <w:spacing w:val="-1"/>
        </w:rPr>
        <w:t>e</w:t>
      </w:r>
      <w:r w:rsidRPr="00696B97">
        <w:t>s a</w:t>
      </w:r>
      <w:r w:rsidRPr="00696B97">
        <w:rPr>
          <w:spacing w:val="-2"/>
        </w:rPr>
        <w:t>n</w:t>
      </w:r>
      <w:r w:rsidRPr="00696B97">
        <w:t>d</w:t>
      </w:r>
      <w:r w:rsidRPr="00696B97">
        <w:rPr>
          <w:spacing w:val="1"/>
        </w:rPr>
        <w:t xml:space="preserve"> </w:t>
      </w:r>
      <w:r w:rsidRPr="00696B97">
        <w:rPr>
          <w:spacing w:val="-1"/>
        </w:rPr>
        <w:t>ex</w:t>
      </w:r>
      <w:r w:rsidRPr="00696B97">
        <w:rPr>
          <w:spacing w:val="1"/>
        </w:rPr>
        <w:t>p</w:t>
      </w:r>
      <w:r w:rsidRPr="00696B97">
        <w:rPr>
          <w:spacing w:val="-1"/>
        </w:rPr>
        <w:t>e</w:t>
      </w:r>
      <w:r w:rsidRPr="00696B97">
        <w:rPr>
          <w:spacing w:val="1"/>
        </w:rPr>
        <w:t>n</w:t>
      </w:r>
      <w:r w:rsidRPr="00696B97">
        <w:t>s</w:t>
      </w:r>
      <w:r w:rsidRPr="00696B97">
        <w:rPr>
          <w:spacing w:val="-1"/>
        </w:rPr>
        <w:t>e</w:t>
      </w:r>
      <w:r w:rsidRPr="00696B97">
        <w:t xml:space="preserve">s </w:t>
      </w:r>
      <w:r w:rsidRPr="00696B97">
        <w:rPr>
          <w:spacing w:val="1"/>
        </w:rPr>
        <w:t>o</w:t>
      </w:r>
      <w:r w:rsidRPr="00696B97">
        <w:t>f</w:t>
      </w:r>
      <w:r w:rsidRPr="00696B97">
        <w:rPr>
          <w:spacing w:val="-2"/>
        </w:rPr>
        <w:t xml:space="preserve"> </w:t>
      </w:r>
      <w:r w:rsidRPr="00696B97">
        <w:rPr>
          <w:spacing w:val="-1"/>
        </w:rPr>
        <w:t>a</w:t>
      </w:r>
      <w:r w:rsidRPr="00696B97">
        <w:rPr>
          <w:spacing w:val="1"/>
        </w:rPr>
        <w:t>d</w:t>
      </w:r>
      <w:r w:rsidRPr="00696B97">
        <w:rPr>
          <w:spacing w:val="-3"/>
        </w:rPr>
        <w:t>m</w:t>
      </w:r>
      <w:r w:rsidRPr="00696B97">
        <w:t>i</w:t>
      </w:r>
      <w:r w:rsidRPr="00696B97">
        <w:rPr>
          <w:spacing w:val="1"/>
        </w:rPr>
        <w:t>n</w:t>
      </w:r>
      <w:r w:rsidRPr="00696B97">
        <w:t>istrati</w:t>
      </w:r>
      <w:r w:rsidRPr="00696B97">
        <w:rPr>
          <w:spacing w:val="-1"/>
        </w:rPr>
        <w:t>v</w:t>
      </w:r>
      <w:r w:rsidRPr="00696B97">
        <w:t xml:space="preserve">e </w:t>
      </w:r>
      <w:r w:rsidRPr="00696B97">
        <w:rPr>
          <w:spacing w:val="-1"/>
        </w:rPr>
        <w:t>a</w:t>
      </w:r>
      <w:r w:rsidRPr="00696B97">
        <w:rPr>
          <w:spacing w:val="1"/>
        </w:rPr>
        <w:t>n</w:t>
      </w:r>
      <w:r w:rsidRPr="00696B97">
        <w:t>d</w:t>
      </w:r>
      <w:r w:rsidRPr="00696B97">
        <w:rPr>
          <w:spacing w:val="1"/>
        </w:rPr>
        <w:t xml:space="preserve"> </w:t>
      </w:r>
      <w:r w:rsidRPr="00696B97">
        <w:rPr>
          <w:spacing w:val="-1"/>
        </w:rPr>
        <w:t>ge</w:t>
      </w:r>
      <w:r w:rsidRPr="00696B97">
        <w:rPr>
          <w:spacing w:val="1"/>
        </w:rPr>
        <w:t>n</w:t>
      </w:r>
      <w:r w:rsidRPr="00696B97">
        <w:rPr>
          <w:spacing w:val="-1"/>
        </w:rPr>
        <w:t>e</w:t>
      </w:r>
      <w:r w:rsidRPr="00696B97">
        <w:t>r</w:t>
      </w:r>
      <w:r w:rsidRPr="00696B97">
        <w:rPr>
          <w:spacing w:val="-1"/>
        </w:rPr>
        <w:t>a</w:t>
      </w:r>
      <w:r w:rsidRPr="00696B97">
        <w:t>l</w:t>
      </w:r>
      <w:r w:rsidRPr="00696B97">
        <w:rPr>
          <w:spacing w:val="1"/>
        </w:rPr>
        <w:t xml:space="preserve"> e</w:t>
      </w:r>
      <w:r w:rsidRPr="00696B97">
        <w:rPr>
          <w:spacing w:val="-3"/>
        </w:rPr>
        <w:t>m</w:t>
      </w:r>
      <w:r w:rsidRPr="00696B97">
        <w:rPr>
          <w:spacing w:val="1"/>
        </w:rPr>
        <w:t>p</w:t>
      </w:r>
      <w:r w:rsidRPr="00696B97">
        <w:t>l</w:t>
      </w:r>
      <w:r w:rsidRPr="00696B97">
        <w:rPr>
          <w:spacing w:val="4"/>
        </w:rPr>
        <w:t>o</w:t>
      </w:r>
      <w:r w:rsidRPr="00696B97">
        <w:rPr>
          <w:spacing w:val="-4"/>
        </w:rPr>
        <w:t>y</w:t>
      </w:r>
      <w:r w:rsidRPr="00696B97">
        <w:rPr>
          <w:spacing w:val="1"/>
        </w:rPr>
        <w:t>e</w:t>
      </w:r>
      <w:r w:rsidRPr="00696B97">
        <w:rPr>
          <w:spacing w:val="-1"/>
        </w:rPr>
        <w:t>e</w:t>
      </w:r>
      <w:r w:rsidRPr="00696B97">
        <w:t xml:space="preserve">s </w:t>
      </w:r>
      <w:r w:rsidRPr="00696B97">
        <w:rPr>
          <w:spacing w:val="-3"/>
        </w:rPr>
        <w:t>w</w:t>
      </w:r>
      <w:r w:rsidRPr="00696B97">
        <w:rPr>
          <w:spacing w:val="1"/>
        </w:rPr>
        <w:t>h</w:t>
      </w:r>
      <w:r w:rsidRPr="00696B97">
        <w:t>o</w:t>
      </w:r>
      <w:r w:rsidRPr="00696B97">
        <w:rPr>
          <w:spacing w:val="1"/>
        </w:rPr>
        <w:t xml:space="preserve"> </w:t>
      </w:r>
      <w:r w:rsidRPr="00696B97">
        <w:rPr>
          <w:spacing w:val="-1"/>
        </w:rPr>
        <w:t>a</w:t>
      </w:r>
      <w:r w:rsidRPr="00696B97">
        <w:t xml:space="preserve">re </w:t>
      </w:r>
      <w:r w:rsidRPr="00696B97">
        <w:rPr>
          <w:spacing w:val="1"/>
        </w:rPr>
        <w:t>on</w:t>
      </w:r>
      <w:r w:rsidRPr="00696B97">
        <w:t>ly i</w:t>
      </w:r>
      <w:r w:rsidRPr="00696B97">
        <w:rPr>
          <w:spacing w:val="1"/>
        </w:rPr>
        <w:t>n</w:t>
      </w:r>
      <w:r w:rsidRPr="00696B97">
        <w:rPr>
          <w:spacing w:val="-1"/>
        </w:rPr>
        <w:t>c</w:t>
      </w:r>
      <w:r w:rsidRPr="00696B97">
        <w:t>i</w:t>
      </w:r>
      <w:r w:rsidRPr="00696B97">
        <w:rPr>
          <w:spacing w:val="1"/>
        </w:rPr>
        <w:t>d</w:t>
      </w:r>
      <w:r w:rsidRPr="00696B97">
        <w:rPr>
          <w:spacing w:val="-1"/>
        </w:rPr>
        <w:t>e</w:t>
      </w:r>
      <w:r w:rsidRPr="00696B97">
        <w:rPr>
          <w:spacing w:val="1"/>
        </w:rPr>
        <w:t>n</w:t>
      </w:r>
      <w:r w:rsidRPr="00696B97">
        <w:t>tally</w:t>
      </w:r>
      <w:r w:rsidRPr="00696B97">
        <w:rPr>
          <w:spacing w:val="-3"/>
        </w:rPr>
        <w:t xml:space="preserve"> </w:t>
      </w:r>
      <w:r w:rsidRPr="00696B97">
        <w:rPr>
          <w:spacing w:val="-1"/>
        </w:rPr>
        <w:t>e</w:t>
      </w:r>
      <w:r w:rsidRPr="00696B97">
        <w:rPr>
          <w:spacing w:val="1"/>
        </w:rPr>
        <w:t>n</w:t>
      </w:r>
      <w:r w:rsidRPr="00696B97">
        <w:rPr>
          <w:spacing w:val="-1"/>
        </w:rPr>
        <w:t>gage</w:t>
      </w:r>
      <w:r w:rsidRPr="00696B97">
        <w:t>d</w:t>
      </w:r>
      <w:r w:rsidRPr="00696B97">
        <w:rPr>
          <w:spacing w:val="1"/>
        </w:rPr>
        <w:t xml:space="preserve"> </w:t>
      </w:r>
      <w:r w:rsidRPr="00696B97">
        <w:t>in</w:t>
      </w:r>
      <w:r w:rsidRPr="00696B97">
        <w:rPr>
          <w:spacing w:val="2"/>
        </w:rPr>
        <w:t xml:space="preserve"> </w:t>
      </w:r>
      <w:r w:rsidRPr="00696B97">
        <w:rPr>
          <w:spacing w:val="1"/>
        </w:rPr>
        <w:t>p</w:t>
      </w:r>
      <w:r w:rsidRPr="00696B97">
        <w:t>r</w:t>
      </w:r>
      <w:r w:rsidRPr="00696B97">
        <w:rPr>
          <w:spacing w:val="-1"/>
        </w:rPr>
        <w:t>o</w:t>
      </w:r>
      <w:r w:rsidRPr="00696B97">
        <w:rPr>
          <w:spacing w:val="1"/>
        </w:rPr>
        <w:t>p</w:t>
      </w:r>
      <w:r w:rsidRPr="00696B97">
        <w:rPr>
          <w:spacing w:val="-1"/>
        </w:rPr>
        <w:t>e</w:t>
      </w:r>
      <w:r w:rsidRPr="00696B97">
        <w:t>rty</w:t>
      </w:r>
      <w:r w:rsidRPr="00696B97">
        <w:rPr>
          <w:spacing w:val="-3"/>
        </w:rPr>
        <w:t xml:space="preserve"> </w:t>
      </w:r>
      <w:r w:rsidRPr="00696B97">
        <w:t>i</w:t>
      </w:r>
      <w:r w:rsidRPr="00696B97">
        <w:rPr>
          <w:spacing w:val="1"/>
        </w:rPr>
        <w:t>n</w:t>
      </w:r>
      <w:r w:rsidRPr="00696B97">
        <w:t>s</w:t>
      </w:r>
      <w:r w:rsidRPr="00696B97">
        <w:rPr>
          <w:spacing w:val="1"/>
        </w:rPr>
        <w:t>u</w:t>
      </w:r>
      <w:r w:rsidRPr="00696B97">
        <w:t>r</w:t>
      </w:r>
      <w:r w:rsidRPr="00696B97">
        <w:rPr>
          <w:spacing w:val="-1"/>
        </w:rPr>
        <w:t>a</w:t>
      </w:r>
      <w:r w:rsidRPr="00696B97">
        <w:rPr>
          <w:spacing w:val="1"/>
        </w:rPr>
        <w:t>n</w:t>
      </w:r>
      <w:r w:rsidRPr="00696B97">
        <w:rPr>
          <w:spacing w:val="-1"/>
        </w:rPr>
        <w:t>c</w:t>
      </w:r>
      <w:r w:rsidRPr="00696B97">
        <w:t xml:space="preserve">e </w:t>
      </w:r>
      <w:r w:rsidRPr="00696B97">
        <w:rPr>
          <w:spacing w:val="-3"/>
        </w:rPr>
        <w:t>w</w:t>
      </w:r>
      <w:r w:rsidRPr="00696B97">
        <w:rPr>
          <w:spacing w:val="1"/>
        </w:rPr>
        <w:t>o</w:t>
      </w:r>
      <w:r w:rsidRPr="00696B97">
        <w:t>rk</w:t>
      </w:r>
      <w:r w:rsidRPr="00696B97">
        <w:rPr>
          <w:spacing w:val="2"/>
        </w:rPr>
        <w:t xml:space="preserve"> </w:t>
      </w:r>
      <w:r w:rsidRPr="00696B97">
        <w:rPr>
          <w:spacing w:val="-3"/>
        </w:rPr>
        <w:t>m</w:t>
      </w:r>
      <w:r w:rsidRPr="00696B97">
        <w:rPr>
          <w:spacing w:val="1"/>
        </w:rPr>
        <w:t>a</w:t>
      </w:r>
      <w:r w:rsidRPr="00696B97">
        <w:t>y</w:t>
      </w:r>
      <w:r w:rsidRPr="00696B97">
        <w:rPr>
          <w:spacing w:val="-3"/>
        </w:rPr>
        <w:t xml:space="preserve"> </w:t>
      </w:r>
      <w:r w:rsidRPr="00696B97">
        <w:rPr>
          <w:spacing w:val="1"/>
        </w:rPr>
        <w:t>b</w:t>
      </w:r>
      <w:r w:rsidRPr="00696B97">
        <w:t>e i</w:t>
      </w:r>
      <w:r w:rsidRPr="00696B97">
        <w:rPr>
          <w:spacing w:val="1"/>
        </w:rPr>
        <w:t>n</w:t>
      </w:r>
      <w:r w:rsidRPr="00696B97">
        <w:rPr>
          <w:spacing w:val="-1"/>
        </w:rPr>
        <w:t>c</w:t>
      </w:r>
      <w:r w:rsidRPr="00696B97">
        <w:t>l</w:t>
      </w:r>
      <w:r w:rsidRPr="00696B97">
        <w:rPr>
          <w:spacing w:val="1"/>
        </w:rPr>
        <w:t>ud</w:t>
      </w:r>
      <w:r w:rsidRPr="00696B97">
        <w:rPr>
          <w:spacing w:val="-1"/>
        </w:rPr>
        <w:t>e</w:t>
      </w:r>
      <w:r w:rsidRPr="00696B97">
        <w:t>d</w:t>
      </w:r>
      <w:r w:rsidRPr="00696B97">
        <w:rPr>
          <w:spacing w:val="-1"/>
        </w:rPr>
        <w:t xml:space="preserve"> </w:t>
      </w:r>
      <w:r w:rsidRPr="00696B97">
        <w:rPr>
          <w:spacing w:val="-2"/>
        </w:rPr>
        <w:t>i</w:t>
      </w:r>
      <w:r w:rsidRPr="00696B97">
        <w:t>n</w:t>
      </w:r>
      <w:r w:rsidRPr="00696B97">
        <w:rPr>
          <w:spacing w:val="1"/>
        </w:rPr>
        <w:t xml:space="preserve"> </w:t>
      </w:r>
      <w:r w:rsidRPr="00696B97">
        <w:rPr>
          <w:spacing w:val="-3"/>
        </w:rPr>
        <w:t>A</w:t>
      </w:r>
      <w:r w:rsidRPr="00696B97">
        <w:rPr>
          <w:spacing w:val="-1"/>
        </w:rPr>
        <w:t>cc</w:t>
      </w:r>
      <w:r w:rsidRPr="00696B97">
        <w:rPr>
          <w:spacing w:val="1"/>
        </w:rPr>
        <w:t>oun</w:t>
      </w:r>
      <w:r w:rsidRPr="00696B97">
        <w:t>t</w:t>
      </w:r>
      <w:r w:rsidRPr="00696B97">
        <w:rPr>
          <w:spacing w:val="1"/>
        </w:rPr>
        <w:t xml:space="preserve"> </w:t>
      </w:r>
      <w:r w:rsidRPr="00696B97">
        <w:rPr>
          <w:spacing w:val="-1"/>
        </w:rPr>
        <w:t>7</w:t>
      </w:r>
      <w:r w:rsidRPr="00696B97">
        <w:rPr>
          <w:spacing w:val="1"/>
        </w:rPr>
        <w:t>9</w:t>
      </w:r>
      <w:r w:rsidRPr="00696B97">
        <w:t>1</w:t>
      </w:r>
      <w:r w:rsidRPr="00696B97">
        <w:rPr>
          <w:spacing w:val="-1"/>
        </w:rPr>
        <w:t xml:space="preserve"> a</w:t>
      </w:r>
      <w:r w:rsidRPr="00696B97">
        <w:rPr>
          <w:spacing w:val="1"/>
        </w:rPr>
        <w:t>n</w:t>
      </w:r>
      <w:r w:rsidRPr="00696B97">
        <w:t>d</w:t>
      </w:r>
      <w:r w:rsidRPr="00696B97">
        <w:rPr>
          <w:spacing w:val="-1"/>
        </w:rPr>
        <w:t xml:space="preserve"> 7</w:t>
      </w:r>
      <w:r w:rsidRPr="00696B97">
        <w:rPr>
          <w:spacing w:val="1"/>
        </w:rPr>
        <w:t>92</w:t>
      </w:r>
      <w:r w:rsidRPr="00696B97">
        <w:t>,</w:t>
      </w:r>
      <w:r w:rsidRPr="00696B97">
        <w:rPr>
          <w:spacing w:val="-1"/>
        </w:rPr>
        <w:t xml:space="preserve"> a</w:t>
      </w:r>
      <w:r w:rsidRPr="00696B97">
        <w:t>s a</w:t>
      </w:r>
      <w:r w:rsidRPr="00696B97">
        <w:rPr>
          <w:spacing w:val="1"/>
        </w:rPr>
        <w:t>pp</w:t>
      </w:r>
      <w:r w:rsidRPr="00696B97">
        <w:rPr>
          <w:spacing w:val="-2"/>
        </w:rPr>
        <w:t>r</w:t>
      </w:r>
      <w:r w:rsidRPr="00696B97">
        <w:rPr>
          <w:spacing w:val="-1"/>
        </w:rPr>
        <w:t>o</w:t>
      </w:r>
      <w:r w:rsidRPr="00696B97">
        <w:rPr>
          <w:spacing w:val="1"/>
        </w:rPr>
        <w:t>p</w:t>
      </w:r>
      <w:r w:rsidRPr="00696B97">
        <w:t>riat</w:t>
      </w:r>
      <w:r w:rsidRPr="00696B97">
        <w:rPr>
          <w:spacing w:val="-1"/>
        </w:rPr>
        <w:t>e</w:t>
      </w:r>
      <w:r w:rsidRPr="00696B97">
        <w:t>.</w:t>
      </w:r>
    </w:p>
    <w:p w:rsidR="00275235" w:rsidRPr="00531115" w:rsidRDefault="00275235" w:rsidP="00275235">
      <w:pPr>
        <w:spacing w:before="3" w:line="120" w:lineRule="exact"/>
        <w:rPr>
          <w:sz w:val="16"/>
          <w:szCs w:val="16"/>
        </w:rPr>
      </w:pPr>
    </w:p>
    <w:p w:rsidR="00275235" w:rsidRDefault="00275235" w:rsidP="00275235">
      <w:pPr>
        <w:spacing w:before="29"/>
        <w:rPr>
          <w:sz w:val="24"/>
          <w:szCs w:val="24"/>
        </w:rPr>
      </w:pPr>
      <w:r>
        <w:rPr>
          <w:b/>
          <w:sz w:val="24"/>
          <w:szCs w:val="24"/>
        </w:rPr>
        <w:t>794.  I</w:t>
      </w:r>
      <w:r>
        <w:rPr>
          <w:b/>
          <w:spacing w:val="1"/>
          <w:sz w:val="24"/>
          <w:szCs w:val="24"/>
        </w:rPr>
        <w:t>n</w:t>
      </w:r>
      <w:r>
        <w:rPr>
          <w:b/>
          <w:sz w:val="24"/>
          <w:szCs w:val="24"/>
        </w:rPr>
        <w:t>juri</w:t>
      </w:r>
      <w:r>
        <w:rPr>
          <w:b/>
          <w:spacing w:val="-1"/>
          <w:sz w:val="24"/>
          <w:szCs w:val="24"/>
        </w:rPr>
        <w:t>e</w:t>
      </w:r>
      <w:r>
        <w:rPr>
          <w:b/>
          <w:sz w:val="24"/>
          <w:szCs w:val="24"/>
        </w:rPr>
        <w:t>s a</w:t>
      </w:r>
      <w:r>
        <w:rPr>
          <w:b/>
          <w:spacing w:val="1"/>
          <w:sz w:val="24"/>
          <w:szCs w:val="24"/>
        </w:rPr>
        <w:t>n</w:t>
      </w:r>
      <w:r>
        <w:rPr>
          <w:b/>
          <w:sz w:val="24"/>
          <w:szCs w:val="24"/>
        </w:rPr>
        <w:t>d</w:t>
      </w:r>
      <w:r>
        <w:rPr>
          <w:b/>
          <w:spacing w:val="1"/>
          <w:sz w:val="24"/>
          <w:szCs w:val="24"/>
        </w:rPr>
        <w:t xml:space="preserve"> </w:t>
      </w:r>
      <w:r>
        <w:rPr>
          <w:b/>
          <w:sz w:val="24"/>
          <w:szCs w:val="24"/>
        </w:rPr>
        <w:t>Da</w:t>
      </w:r>
      <w:r>
        <w:rPr>
          <w:b/>
          <w:spacing w:val="-1"/>
          <w:sz w:val="24"/>
          <w:szCs w:val="24"/>
        </w:rPr>
        <w:t>m</w:t>
      </w:r>
      <w:r>
        <w:rPr>
          <w:b/>
          <w:sz w:val="24"/>
          <w:szCs w:val="24"/>
        </w:rPr>
        <w:t>ag</w:t>
      </w:r>
      <w:r>
        <w:rPr>
          <w:b/>
          <w:spacing w:val="-1"/>
          <w:sz w:val="24"/>
          <w:szCs w:val="24"/>
        </w:rPr>
        <w:t>e</w:t>
      </w:r>
      <w:r>
        <w:rPr>
          <w:b/>
          <w:sz w:val="24"/>
          <w:szCs w:val="24"/>
        </w:rPr>
        <w:t>s</w:t>
      </w:r>
    </w:p>
    <w:p w:rsidR="00275235" w:rsidRDefault="00275235" w:rsidP="00275235">
      <w:pPr>
        <w:ind w:left="101" w:right="189" w:firstLine="432"/>
        <w:rPr>
          <w:sz w:val="24"/>
          <w:szCs w:val="24"/>
        </w:rPr>
      </w:pPr>
      <w:r>
        <w:rPr>
          <w:sz w:val="24"/>
          <w:szCs w:val="24"/>
        </w:rPr>
        <w:t xml:space="preserve">A. </w:t>
      </w:r>
      <w:r>
        <w:rPr>
          <w:spacing w:val="7"/>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c</w:t>
      </w:r>
      <w:r>
        <w:rPr>
          <w:sz w:val="24"/>
          <w:szCs w:val="24"/>
        </w:rPr>
        <w:t>ost of insu</w:t>
      </w:r>
      <w:r>
        <w:rPr>
          <w:spacing w:val="-1"/>
          <w:sz w:val="24"/>
          <w:szCs w:val="24"/>
        </w:rPr>
        <w:t>ra</w:t>
      </w:r>
      <w:r>
        <w:rPr>
          <w:spacing w:val="2"/>
          <w:sz w:val="24"/>
          <w:szCs w:val="24"/>
        </w:rPr>
        <w:t>n</w:t>
      </w:r>
      <w:r>
        <w:rPr>
          <w:spacing w:val="-1"/>
          <w:sz w:val="24"/>
          <w:szCs w:val="24"/>
        </w:rPr>
        <w:t>c</w:t>
      </w:r>
      <w:r>
        <w:rPr>
          <w:sz w:val="24"/>
          <w:szCs w:val="24"/>
        </w:rPr>
        <w:t>e</w:t>
      </w:r>
      <w:r>
        <w:rPr>
          <w:spacing w:val="-1"/>
          <w:sz w:val="24"/>
          <w:szCs w:val="24"/>
        </w:rPr>
        <w:t xml:space="preserve"> </w:t>
      </w:r>
      <w:r>
        <w:rPr>
          <w:sz w:val="24"/>
          <w:szCs w:val="24"/>
        </w:rPr>
        <w:t>or</w:t>
      </w:r>
      <w:r>
        <w:rPr>
          <w:spacing w:val="1"/>
          <w:sz w:val="24"/>
          <w:szCs w:val="24"/>
        </w:rPr>
        <w:t xml:space="preserve"> </w:t>
      </w:r>
      <w:r>
        <w:rPr>
          <w:spacing w:val="-1"/>
          <w:sz w:val="24"/>
          <w:szCs w:val="24"/>
        </w:rPr>
        <w:t>re</w:t>
      </w:r>
      <w:r>
        <w:rPr>
          <w:sz w:val="24"/>
          <w:szCs w:val="24"/>
        </w:rPr>
        <w:t>s</w:t>
      </w:r>
      <w:r>
        <w:rPr>
          <w:spacing w:val="-1"/>
          <w:sz w:val="24"/>
          <w:szCs w:val="24"/>
        </w:rPr>
        <w:t>e</w:t>
      </w:r>
      <w:r>
        <w:rPr>
          <w:sz w:val="24"/>
          <w:szCs w:val="24"/>
        </w:rPr>
        <w:t>r</w:t>
      </w:r>
      <w:r>
        <w:rPr>
          <w:spacing w:val="1"/>
          <w:sz w:val="24"/>
          <w:szCs w:val="24"/>
        </w:rPr>
        <w:t>v</w:t>
      </w:r>
      <w:r>
        <w:rPr>
          <w:sz w:val="24"/>
          <w:szCs w:val="24"/>
        </w:rPr>
        <w:t>e</w:t>
      </w:r>
      <w:r>
        <w:rPr>
          <w:spacing w:val="-1"/>
          <w:sz w:val="24"/>
          <w:szCs w:val="24"/>
        </w:rPr>
        <w:t xml:space="preserve"> a</w:t>
      </w:r>
      <w:r>
        <w:rPr>
          <w:spacing w:val="1"/>
          <w:sz w:val="24"/>
          <w:szCs w:val="24"/>
        </w:rPr>
        <w:t>c</w:t>
      </w:r>
      <w:r>
        <w:rPr>
          <w:spacing w:val="-1"/>
          <w:sz w:val="24"/>
          <w:szCs w:val="24"/>
        </w:rPr>
        <w:t>c</w:t>
      </w:r>
      <w:r>
        <w:rPr>
          <w:sz w:val="24"/>
          <w:szCs w:val="24"/>
        </w:rPr>
        <w:t>r</w:t>
      </w:r>
      <w:r>
        <w:rPr>
          <w:spacing w:val="1"/>
          <w:sz w:val="24"/>
          <w:szCs w:val="24"/>
        </w:rPr>
        <w:t>u</w:t>
      </w:r>
      <w:r>
        <w:rPr>
          <w:spacing w:val="-1"/>
          <w:sz w:val="24"/>
          <w:szCs w:val="24"/>
        </w:rPr>
        <w:t>a</w:t>
      </w:r>
      <w:r>
        <w:rPr>
          <w:sz w:val="24"/>
          <w:szCs w:val="24"/>
        </w:rPr>
        <w:t xml:space="preserve">ls </w:t>
      </w:r>
      <w:r>
        <w:rPr>
          <w:spacing w:val="1"/>
          <w:sz w:val="24"/>
          <w:szCs w:val="24"/>
        </w:rPr>
        <w:t>t</w:t>
      </w:r>
      <w:r>
        <w:rPr>
          <w:sz w:val="24"/>
          <w:szCs w:val="24"/>
        </w:rPr>
        <w:t>o pr</w:t>
      </w:r>
      <w:r>
        <w:rPr>
          <w:spacing w:val="-1"/>
          <w:sz w:val="24"/>
          <w:szCs w:val="24"/>
        </w:rPr>
        <w:t>o</w:t>
      </w:r>
      <w:r>
        <w:rPr>
          <w:sz w:val="24"/>
          <w:szCs w:val="24"/>
        </w:rPr>
        <w:t>t</w:t>
      </w:r>
      <w:r>
        <w:rPr>
          <w:spacing w:val="2"/>
          <w:sz w:val="24"/>
          <w:szCs w:val="24"/>
        </w:rPr>
        <w:t>e</w:t>
      </w:r>
      <w:r>
        <w:rPr>
          <w:spacing w:val="-1"/>
          <w:sz w:val="24"/>
          <w:szCs w:val="24"/>
        </w:rPr>
        <w:t>c</w:t>
      </w:r>
      <w:r>
        <w:rPr>
          <w:sz w:val="24"/>
          <w:szCs w:val="24"/>
        </w:rPr>
        <w:t xml:space="preserve">t </w:t>
      </w:r>
      <w:r>
        <w:rPr>
          <w:spacing w:val="1"/>
          <w:sz w:val="24"/>
          <w:szCs w:val="24"/>
        </w:rPr>
        <w:t>t</w:t>
      </w:r>
      <w:r>
        <w:rPr>
          <w:sz w:val="24"/>
          <w:szCs w:val="24"/>
        </w:rPr>
        <w:t>he 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pacing w:val="1"/>
          <w:sz w:val="24"/>
          <w:szCs w:val="24"/>
        </w:rPr>
        <w:t>a</w:t>
      </w:r>
      <w:r>
        <w:rPr>
          <w:sz w:val="24"/>
          <w:szCs w:val="24"/>
        </w:rPr>
        <w:t>g</w:t>
      </w:r>
      <w:r>
        <w:rPr>
          <w:spacing w:val="-1"/>
          <w:sz w:val="24"/>
          <w:szCs w:val="24"/>
        </w:rPr>
        <w:t>a</w:t>
      </w:r>
      <w:r>
        <w:rPr>
          <w:sz w:val="24"/>
          <w:szCs w:val="24"/>
        </w:rPr>
        <w:t>inst</w:t>
      </w:r>
      <w:r>
        <w:rPr>
          <w:spacing w:val="1"/>
          <w:sz w:val="24"/>
          <w:szCs w:val="24"/>
        </w:rPr>
        <w:t xml:space="preserve"> </w:t>
      </w:r>
      <w:r>
        <w:rPr>
          <w:sz w:val="24"/>
          <w:szCs w:val="24"/>
        </w:rPr>
        <w:t>in</w:t>
      </w:r>
      <w:r>
        <w:rPr>
          <w:spacing w:val="1"/>
          <w:sz w:val="24"/>
          <w:szCs w:val="24"/>
        </w:rPr>
        <w:t>j</w:t>
      </w:r>
      <w:r>
        <w:rPr>
          <w:sz w:val="24"/>
          <w:szCs w:val="24"/>
        </w:rPr>
        <w:t>u</w:t>
      </w:r>
      <w:r>
        <w:rPr>
          <w:spacing w:val="-1"/>
          <w:sz w:val="24"/>
          <w:szCs w:val="24"/>
        </w:rPr>
        <w:t>r</w:t>
      </w:r>
      <w:r>
        <w:rPr>
          <w:sz w:val="24"/>
          <w:szCs w:val="24"/>
        </w:rPr>
        <w:t xml:space="preserve">ies </w:t>
      </w:r>
      <w:r>
        <w:rPr>
          <w:spacing w:val="-1"/>
          <w:sz w:val="24"/>
          <w:szCs w:val="24"/>
        </w:rPr>
        <w:t>a</w:t>
      </w:r>
      <w:r>
        <w:rPr>
          <w:spacing w:val="2"/>
          <w:sz w:val="24"/>
          <w:szCs w:val="24"/>
        </w:rPr>
        <w:t>n</w:t>
      </w:r>
      <w:r>
        <w:rPr>
          <w:sz w:val="24"/>
          <w:szCs w:val="24"/>
        </w:rPr>
        <w:t>d d</w:t>
      </w:r>
      <w:r>
        <w:rPr>
          <w:spacing w:val="-1"/>
          <w:sz w:val="24"/>
          <w:szCs w:val="24"/>
        </w:rPr>
        <w:t>a</w:t>
      </w:r>
      <w:r>
        <w:rPr>
          <w:sz w:val="24"/>
          <w:szCs w:val="24"/>
        </w:rPr>
        <w:t>m</w:t>
      </w:r>
      <w:r>
        <w:rPr>
          <w:spacing w:val="2"/>
          <w:sz w:val="24"/>
          <w:szCs w:val="24"/>
        </w:rPr>
        <w:t>a</w:t>
      </w:r>
      <w:r>
        <w:rPr>
          <w:spacing w:val="-2"/>
          <w:sz w:val="24"/>
          <w:szCs w:val="24"/>
        </w:rPr>
        <w:t>g</w:t>
      </w:r>
      <w:r>
        <w:rPr>
          <w:spacing w:val="-1"/>
          <w:sz w:val="24"/>
          <w:szCs w:val="24"/>
        </w:rPr>
        <w:t>e</w:t>
      </w:r>
      <w:r>
        <w:rPr>
          <w:sz w:val="24"/>
          <w:szCs w:val="24"/>
        </w:rPr>
        <w:t>s cl</w:t>
      </w:r>
      <w:r>
        <w:rPr>
          <w:spacing w:val="-1"/>
          <w:sz w:val="24"/>
          <w:szCs w:val="24"/>
        </w:rPr>
        <w:t>a</w:t>
      </w:r>
      <w:r>
        <w:rPr>
          <w:sz w:val="24"/>
          <w:szCs w:val="24"/>
        </w:rPr>
        <w:t>i</w:t>
      </w:r>
      <w:r>
        <w:rPr>
          <w:spacing w:val="1"/>
          <w:sz w:val="24"/>
          <w:szCs w:val="24"/>
        </w:rPr>
        <w:t>m</w:t>
      </w:r>
      <w:r>
        <w:rPr>
          <w:sz w:val="24"/>
          <w:szCs w:val="24"/>
        </w:rPr>
        <w:t>s of</w:t>
      </w:r>
      <w:r>
        <w:rPr>
          <w:spacing w:val="2"/>
          <w:sz w:val="24"/>
          <w:szCs w:val="24"/>
        </w:rPr>
        <w:t xml:space="preserve"> </w:t>
      </w:r>
      <w:r>
        <w:rPr>
          <w:spacing w:val="-1"/>
          <w:sz w:val="24"/>
          <w:szCs w:val="24"/>
        </w:rPr>
        <w:t>e</w:t>
      </w:r>
      <w:r>
        <w:rPr>
          <w:sz w:val="24"/>
          <w:szCs w:val="24"/>
        </w:rPr>
        <w:t>mp</w:t>
      </w:r>
      <w:r>
        <w:rPr>
          <w:spacing w:val="1"/>
          <w:sz w:val="24"/>
          <w:szCs w:val="24"/>
        </w:rPr>
        <w:t>l</w:t>
      </w:r>
      <w:r>
        <w:rPr>
          <w:spacing w:val="2"/>
          <w:sz w:val="24"/>
          <w:szCs w:val="24"/>
        </w:rPr>
        <w:t>o</w:t>
      </w:r>
      <w:r>
        <w:rPr>
          <w:spacing w:val="-5"/>
          <w:sz w:val="24"/>
          <w:szCs w:val="24"/>
        </w:rPr>
        <w:t>y</w:t>
      </w:r>
      <w:r>
        <w:rPr>
          <w:spacing w:val="1"/>
          <w:sz w:val="24"/>
          <w:szCs w:val="24"/>
        </w:rPr>
        <w:t>e</w:t>
      </w:r>
      <w:r>
        <w:rPr>
          <w:spacing w:val="-1"/>
          <w:sz w:val="24"/>
          <w:szCs w:val="24"/>
        </w:rPr>
        <w:t>e</w:t>
      </w:r>
      <w:r>
        <w:rPr>
          <w:sz w:val="24"/>
          <w:szCs w:val="24"/>
        </w:rPr>
        <w:t>s or oth</w:t>
      </w:r>
      <w:r>
        <w:rPr>
          <w:spacing w:val="-1"/>
          <w:sz w:val="24"/>
          <w:szCs w:val="24"/>
        </w:rPr>
        <w:t>e</w:t>
      </w:r>
      <w:r>
        <w:rPr>
          <w:sz w:val="24"/>
          <w:szCs w:val="24"/>
        </w:rPr>
        <w:t xml:space="preserve">rs, losses </w:t>
      </w:r>
      <w:r>
        <w:rPr>
          <w:spacing w:val="2"/>
          <w:sz w:val="24"/>
          <w:szCs w:val="24"/>
        </w:rPr>
        <w:t>o</w:t>
      </w:r>
      <w:r>
        <w:rPr>
          <w:sz w:val="24"/>
          <w:szCs w:val="24"/>
        </w:rPr>
        <w:t>f su</w:t>
      </w:r>
      <w:r>
        <w:rPr>
          <w:spacing w:val="-1"/>
          <w:sz w:val="24"/>
          <w:szCs w:val="24"/>
        </w:rPr>
        <w:t>c</w:t>
      </w:r>
      <w:r>
        <w:rPr>
          <w:sz w:val="24"/>
          <w:szCs w:val="24"/>
        </w:rPr>
        <w:t xml:space="preserve">h </w:t>
      </w:r>
      <w:r>
        <w:rPr>
          <w:spacing w:val="-1"/>
          <w:sz w:val="24"/>
          <w:szCs w:val="24"/>
        </w:rPr>
        <w:t>c</w:t>
      </w:r>
      <w:r>
        <w:rPr>
          <w:sz w:val="24"/>
          <w:szCs w:val="24"/>
        </w:rPr>
        <w:t>h</w:t>
      </w:r>
      <w:r>
        <w:rPr>
          <w:spacing w:val="-1"/>
          <w:sz w:val="24"/>
          <w:szCs w:val="24"/>
        </w:rPr>
        <w:t>a</w:t>
      </w:r>
      <w:r>
        <w:rPr>
          <w:sz w:val="24"/>
          <w:szCs w:val="24"/>
        </w:rPr>
        <w:t>r</w:t>
      </w:r>
      <w:r>
        <w:rPr>
          <w:spacing w:val="1"/>
          <w:sz w:val="24"/>
          <w:szCs w:val="24"/>
        </w:rPr>
        <w:t>a</w:t>
      </w:r>
      <w:r>
        <w:rPr>
          <w:spacing w:val="-1"/>
          <w:sz w:val="24"/>
          <w:szCs w:val="24"/>
        </w:rPr>
        <w:t>c</w:t>
      </w:r>
      <w:r>
        <w:rPr>
          <w:sz w:val="24"/>
          <w:szCs w:val="24"/>
        </w:rPr>
        <w:t>ter</w:t>
      </w:r>
      <w:r>
        <w:rPr>
          <w:spacing w:val="-1"/>
          <w:sz w:val="24"/>
          <w:szCs w:val="24"/>
        </w:rPr>
        <w:t xml:space="preserve"> </w:t>
      </w:r>
      <w:r>
        <w:rPr>
          <w:sz w:val="24"/>
          <w:szCs w:val="24"/>
        </w:rPr>
        <w:t>not</w:t>
      </w:r>
      <w:r>
        <w:rPr>
          <w:spacing w:val="3"/>
          <w:sz w:val="24"/>
          <w:szCs w:val="24"/>
        </w:rPr>
        <w:t xml:space="preserve"> </w:t>
      </w:r>
      <w:r>
        <w:rPr>
          <w:spacing w:val="-1"/>
          <w:sz w:val="24"/>
          <w:szCs w:val="24"/>
        </w:rPr>
        <w:t>c</w:t>
      </w:r>
      <w:r>
        <w:rPr>
          <w:sz w:val="24"/>
          <w:szCs w:val="24"/>
        </w:rPr>
        <w:t>ov</w:t>
      </w:r>
      <w:r>
        <w:rPr>
          <w:spacing w:val="-1"/>
          <w:sz w:val="24"/>
          <w:szCs w:val="24"/>
        </w:rPr>
        <w:t>e</w:t>
      </w:r>
      <w:r>
        <w:rPr>
          <w:spacing w:val="1"/>
          <w:sz w:val="24"/>
          <w:szCs w:val="24"/>
        </w:rPr>
        <w:t>r</w:t>
      </w:r>
      <w:r>
        <w:rPr>
          <w:spacing w:val="-1"/>
          <w:sz w:val="24"/>
          <w:szCs w:val="24"/>
        </w:rPr>
        <w:t>e</w:t>
      </w:r>
      <w:r>
        <w:rPr>
          <w:sz w:val="24"/>
          <w:szCs w:val="24"/>
        </w:rPr>
        <w:t xml:space="preserve">d </w:t>
      </w:r>
      <w:r>
        <w:rPr>
          <w:spacing w:val="5"/>
          <w:sz w:val="24"/>
          <w:szCs w:val="24"/>
        </w:rPr>
        <w:t>b</w:t>
      </w:r>
      <w:r>
        <w:rPr>
          <w:sz w:val="24"/>
          <w:szCs w:val="24"/>
        </w:rPr>
        <w:t>y</w:t>
      </w:r>
      <w:r>
        <w:rPr>
          <w:spacing w:val="-3"/>
          <w:sz w:val="24"/>
          <w:szCs w:val="24"/>
        </w:rPr>
        <w:t xml:space="preserve"> </w:t>
      </w:r>
      <w:r>
        <w:rPr>
          <w:sz w:val="24"/>
          <w:szCs w:val="24"/>
        </w:rPr>
        <w:t>insur</w:t>
      </w:r>
      <w:r>
        <w:rPr>
          <w:spacing w:val="-1"/>
          <w:sz w:val="24"/>
          <w:szCs w:val="24"/>
        </w:rPr>
        <w:t>a</w:t>
      </w:r>
      <w:r>
        <w:rPr>
          <w:sz w:val="24"/>
          <w:szCs w:val="24"/>
        </w:rPr>
        <w:t>n</w:t>
      </w:r>
      <w:r>
        <w:rPr>
          <w:spacing w:val="-1"/>
          <w:sz w:val="24"/>
          <w:szCs w:val="24"/>
        </w:rPr>
        <w:t>ce</w:t>
      </w:r>
      <w:r>
        <w:rPr>
          <w:sz w:val="24"/>
          <w:szCs w:val="24"/>
        </w:rPr>
        <w:t>,</w:t>
      </w:r>
      <w:r>
        <w:rPr>
          <w:spacing w:val="2"/>
          <w:sz w:val="24"/>
          <w:szCs w:val="24"/>
        </w:rPr>
        <w:t xml:space="preserve"> </w:t>
      </w:r>
      <w:r>
        <w:rPr>
          <w:spacing w:val="-1"/>
          <w:sz w:val="24"/>
          <w:szCs w:val="24"/>
        </w:rPr>
        <w:t>a</w:t>
      </w:r>
      <w:r>
        <w:rPr>
          <w:sz w:val="24"/>
          <w:szCs w:val="24"/>
        </w:rPr>
        <w:t xml:space="preserve">nd </w:t>
      </w:r>
      <w:r>
        <w:rPr>
          <w:spacing w:val="-1"/>
          <w:sz w:val="24"/>
          <w:szCs w:val="24"/>
        </w:rPr>
        <w:t>e</w:t>
      </w:r>
      <w:r>
        <w:rPr>
          <w:spacing w:val="2"/>
          <w:sz w:val="24"/>
          <w:szCs w:val="24"/>
        </w:rPr>
        <w:t>x</w:t>
      </w:r>
      <w:r>
        <w:rPr>
          <w:sz w:val="24"/>
          <w:szCs w:val="24"/>
        </w:rPr>
        <w:t>p</w:t>
      </w:r>
      <w:r>
        <w:rPr>
          <w:spacing w:val="-1"/>
          <w:sz w:val="24"/>
          <w:szCs w:val="24"/>
        </w:rPr>
        <w:t>e</w:t>
      </w:r>
      <w:r>
        <w:rPr>
          <w:sz w:val="24"/>
          <w:szCs w:val="24"/>
        </w:rPr>
        <w:t>nses in</w:t>
      </w:r>
      <w:r>
        <w:rPr>
          <w:spacing w:val="-1"/>
          <w:sz w:val="24"/>
          <w:szCs w:val="24"/>
        </w:rPr>
        <w:t>c</w:t>
      </w:r>
      <w:r>
        <w:rPr>
          <w:sz w:val="24"/>
          <w:szCs w:val="24"/>
        </w:rPr>
        <w:t>u</w:t>
      </w:r>
      <w:r>
        <w:rPr>
          <w:spacing w:val="-1"/>
          <w:sz w:val="24"/>
          <w:szCs w:val="24"/>
        </w:rPr>
        <w:t>r</w:t>
      </w:r>
      <w:r>
        <w:rPr>
          <w:sz w:val="24"/>
          <w:szCs w:val="24"/>
        </w:rPr>
        <w:t>r</w:t>
      </w:r>
      <w:r>
        <w:rPr>
          <w:spacing w:val="-2"/>
          <w:sz w:val="24"/>
          <w:szCs w:val="24"/>
        </w:rPr>
        <w:t>e</w:t>
      </w:r>
      <w:r>
        <w:rPr>
          <w:sz w:val="24"/>
          <w:szCs w:val="24"/>
        </w:rPr>
        <w:t>d in s</w:t>
      </w:r>
      <w:r>
        <w:rPr>
          <w:spacing w:val="-1"/>
          <w:sz w:val="24"/>
          <w:szCs w:val="24"/>
        </w:rPr>
        <w:t>e</w:t>
      </w:r>
      <w:r>
        <w:rPr>
          <w:sz w:val="24"/>
          <w:szCs w:val="24"/>
        </w:rPr>
        <w:t>t</w:t>
      </w:r>
      <w:r>
        <w:rPr>
          <w:spacing w:val="1"/>
          <w:sz w:val="24"/>
          <w:szCs w:val="24"/>
        </w:rPr>
        <w:t>t</w:t>
      </w:r>
      <w:r>
        <w:rPr>
          <w:sz w:val="24"/>
          <w:szCs w:val="24"/>
        </w:rPr>
        <w:t>lem</w:t>
      </w:r>
      <w:r>
        <w:rPr>
          <w:spacing w:val="-1"/>
          <w:sz w:val="24"/>
          <w:szCs w:val="24"/>
        </w:rPr>
        <w:t>e</w:t>
      </w:r>
      <w:r>
        <w:rPr>
          <w:sz w:val="24"/>
          <w:szCs w:val="24"/>
        </w:rPr>
        <w:t xml:space="preserve">nt </w:t>
      </w:r>
      <w:r>
        <w:rPr>
          <w:spacing w:val="3"/>
          <w:sz w:val="24"/>
          <w:szCs w:val="24"/>
        </w:rPr>
        <w:t>o</w:t>
      </w:r>
      <w:r>
        <w:rPr>
          <w:sz w:val="24"/>
          <w:szCs w:val="24"/>
        </w:rPr>
        <w:t>f injuri</w:t>
      </w:r>
      <w:r>
        <w:rPr>
          <w:spacing w:val="-1"/>
          <w:sz w:val="24"/>
          <w:szCs w:val="24"/>
        </w:rPr>
        <w:t>e</w:t>
      </w:r>
      <w:r>
        <w:rPr>
          <w:sz w:val="24"/>
          <w:szCs w:val="24"/>
        </w:rPr>
        <w:t>s and d</w:t>
      </w:r>
      <w:r>
        <w:rPr>
          <w:spacing w:val="-1"/>
          <w:sz w:val="24"/>
          <w:szCs w:val="24"/>
        </w:rPr>
        <w:t>a</w:t>
      </w:r>
      <w:r>
        <w:rPr>
          <w:sz w:val="24"/>
          <w:szCs w:val="24"/>
        </w:rPr>
        <w:t>m</w:t>
      </w:r>
      <w:r>
        <w:rPr>
          <w:spacing w:val="2"/>
          <w:sz w:val="24"/>
          <w:szCs w:val="24"/>
        </w:rPr>
        <w:t>a</w:t>
      </w:r>
      <w:r>
        <w:rPr>
          <w:spacing w:val="-2"/>
          <w:sz w:val="24"/>
          <w:szCs w:val="24"/>
        </w:rPr>
        <w:t>g</w:t>
      </w:r>
      <w:r>
        <w:rPr>
          <w:spacing w:val="-1"/>
          <w:sz w:val="24"/>
          <w:szCs w:val="24"/>
        </w:rPr>
        <w:t>e</w:t>
      </w:r>
      <w:r>
        <w:rPr>
          <w:sz w:val="24"/>
          <w:szCs w:val="24"/>
        </w:rPr>
        <w:t>s cl</w:t>
      </w:r>
      <w:r>
        <w:rPr>
          <w:spacing w:val="-1"/>
          <w:sz w:val="24"/>
          <w:szCs w:val="24"/>
        </w:rPr>
        <w:t>a</w:t>
      </w:r>
      <w:r>
        <w:rPr>
          <w:sz w:val="24"/>
          <w:szCs w:val="24"/>
        </w:rPr>
        <w:t>i</w:t>
      </w:r>
      <w:r>
        <w:rPr>
          <w:spacing w:val="1"/>
          <w:sz w:val="24"/>
          <w:szCs w:val="24"/>
        </w:rPr>
        <w:t>m</w:t>
      </w:r>
      <w:r>
        <w:rPr>
          <w:sz w:val="24"/>
          <w:szCs w:val="24"/>
        </w:rPr>
        <w:t xml:space="preserve">s. </w:t>
      </w:r>
      <w:r>
        <w:rPr>
          <w:spacing w:val="2"/>
          <w:sz w:val="24"/>
          <w:szCs w:val="24"/>
        </w:rPr>
        <w:t xml:space="preserve"> </w:t>
      </w:r>
      <w:r>
        <w:rPr>
          <w:spacing w:val="-3"/>
          <w:sz w:val="24"/>
          <w:szCs w:val="24"/>
        </w:rPr>
        <w:t>I</w:t>
      </w:r>
      <w:r>
        <w:rPr>
          <w:sz w:val="24"/>
          <w:szCs w:val="24"/>
        </w:rPr>
        <w:t>t shall</w:t>
      </w:r>
      <w:r>
        <w:rPr>
          <w:spacing w:val="3"/>
          <w:sz w:val="24"/>
          <w:szCs w:val="24"/>
        </w:rPr>
        <w:t xml:space="preserve"> </w:t>
      </w:r>
      <w:r>
        <w:rPr>
          <w:spacing w:val="-1"/>
          <w:sz w:val="24"/>
          <w:szCs w:val="24"/>
        </w:rPr>
        <w:t>a</w:t>
      </w:r>
      <w:r>
        <w:rPr>
          <w:sz w:val="24"/>
          <w:szCs w:val="24"/>
        </w:rPr>
        <w:t xml:space="preserve">lso </w:t>
      </w:r>
      <w:r>
        <w:rPr>
          <w:spacing w:val="1"/>
          <w:sz w:val="24"/>
          <w:szCs w:val="24"/>
        </w:rPr>
        <w:t>i</w:t>
      </w:r>
      <w:r>
        <w:rPr>
          <w:sz w:val="24"/>
          <w:szCs w:val="24"/>
        </w:rPr>
        <w:t>n</w:t>
      </w:r>
      <w:r>
        <w:rPr>
          <w:spacing w:val="-1"/>
          <w:sz w:val="24"/>
          <w:szCs w:val="24"/>
        </w:rPr>
        <w:t>c</w:t>
      </w:r>
      <w:r>
        <w:rPr>
          <w:sz w:val="24"/>
          <w:szCs w:val="24"/>
        </w:rPr>
        <w:t>lude the</w:t>
      </w:r>
      <w:r>
        <w:rPr>
          <w:spacing w:val="-1"/>
          <w:sz w:val="24"/>
          <w:szCs w:val="24"/>
        </w:rPr>
        <w:t xml:space="preserve"> c</w:t>
      </w:r>
      <w:r>
        <w:rPr>
          <w:sz w:val="24"/>
          <w:szCs w:val="24"/>
        </w:rPr>
        <w:t>ost of l</w:t>
      </w:r>
      <w:r>
        <w:rPr>
          <w:spacing w:val="2"/>
          <w:sz w:val="24"/>
          <w:szCs w:val="24"/>
        </w:rPr>
        <w:t>a</w:t>
      </w:r>
      <w:r>
        <w:rPr>
          <w:sz w:val="24"/>
          <w:szCs w:val="24"/>
        </w:rPr>
        <w:t xml:space="preserve">bor </w:t>
      </w:r>
      <w:r>
        <w:rPr>
          <w:spacing w:val="-2"/>
          <w:sz w:val="24"/>
          <w:szCs w:val="24"/>
        </w:rPr>
        <w:t>a</w:t>
      </w:r>
      <w:r>
        <w:rPr>
          <w:sz w:val="24"/>
          <w:szCs w:val="24"/>
        </w:rPr>
        <w:t>nd r</w:t>
      </w:r>
      <w:r>
        <w:rPr>
          <w:spacing w:val="-2"/>
          <w:sz w:val="24"/>
          <w:szCs w:val="24"/>
        </w:rPr>
        <w:t>e</w:t>
      </w:r>
      <w:r>
        <w:rPr>
          <w:spacing w:val="3"/>
          <w:sz w:val="24"/>
          <w:szCs w:val="24"/>
        </w:rPr>
        <w:t>l</w:t>
      </w:r>
      <w:r>
        <w:rPr>
          <w:spacing w:val="-1"/>
          <w:sz w:val="24"/>
          <w:szCs w:val="24"/>
        </w:rPr>
        <w:t>a</w:t>
      </w:r>
      <w:r>
        <w:rPr>
          <w:sz w:val="24"/>
          <w:szCs w:val="24"/>
        </w:rPr>
        <w:t>ted suppl</w:t>
      </w:r>
      <w:r>
        <w:rPr>
          <w:spacing w:val="1"/>
          <w:sz w:val="24"/>
          <w:szCs w:val="24"/>
        </w:rPr>
        <w:t>i</w:t>
      </w:r>
      <w:r>
        <w:rPr>
          <w:spacing w:val="-1"/>
          <w:sz w:val="24"/>
          <w:szCs w:val="24"/>
        </w:rPr>
        <w:t>e</w:t>
      </w:r>
      <w:r>
        <w:rPr>
          <w:sz w:val="24"/>
          <w:szCs w:val="24"/>
        </w:rPr>
        <w:t xml:space="preserve">s </w:t>
      </w:r>
      <w:r>
        <w:rPr>
          <w:spacing w:val="1"/>
          <w:sz w:val="24"/>
          <w:szCs w:val="24"/>
        </w:rPr>
        <w:t>a</w:t>
      </w:r>
      <w:r>
        <w:rPr>
          <w:sz w:val="24"/>
          <w:szCs w:val="24"/>
        </w:rPr>
        <w:t xml:space="preserve">nd </w:t>
      </w:r>
      <w:r>
        <w:rPr>
          <w:spacing w:val="-1"/>
          <w:sz w:val="24"/>
          <w:szCs w:val="24"/>
        </w:rPr>
        <w:t>e</w:t>
      </w:r>
      <w:r>
        <w:rPr>
          <w:spacing w:val="2"/>
          <w:sz w:val="24"/>
          <w:szCs w:val="24"/>
        </w:rPr>
        <w:t>x</w:t>
      </w:r>
      <w:r>
        <w:rPr>
          <w:sz w:val="24"/>
          <w:szCs w:val="24"/>
        </w:rPr>
        <w:t>p</w:t>
      </w:r>
      <w:r>
        <w:rPr>
          <w:spacing w:val="-1"/>
          <w:sz w:val="24"/>
          <w:szCs w:val="24"/>
        </w:rPr>
        <w:t>e</w:t>
      </w:r>
      <w:r>
        <w:rPr>
          <w:sz w:val="24"/>
          <w:szCs w:val="24"/>
        </w:rPr>
        <w:t>nses incu</w:t>
      </w:r>
      <w:r>
        <w:rPr>
          <w:spacing w:val="-1"/>
          <w:sz w:val="24"/>
          <w:szCs w:val="24"/>
        </w:rPr>
        <w:t>r</w:t>
      </w:r>
      <w:r>
        <w:rPr>
          <w:sz w:val="24"/>
          <w:szCs w:val="24"/>
        </w:rPr>
        <w:t>r</w:t>
      </w:r>
      <w:r>
        <w:rPr>
          <w:spacing w:val="-2"/>
          <w:sz w:val="24"/>
          <w:szCs w:val="24"/>
        </w:rPr>
        <w:t>e</w:t>
      </w:r>
      <w:r>
        <w:rPr>
          <w:sz w:val="24"/>
          <w:szCs w:val="24"/>
        </w:rPr>
        <w:t xml:space="preserve">d in </w:t>
      </w:r>
      <w:r>
        <w:rPr>
          <w:spacing w:val="1"/>
          <w:sz w:val="24"/>
          <w:szCs w:val="24"/>
        </w:rPr>
        <w:t>i</w:t>
      </w:r>
      <w:r>
        <w:rPr>
          <w:sz w:val="24"/>
          <w:szCs w:val="24"/>
        </w:rPr>
        <w:t>njuri</w:t>
      </w:r>
      <w:r>
        <w:rPr>
          <w:spacing w:val="-1"/>
          <w:sz w:val="24"/>
          <w:szCs w:val="24"/>
        </w:rPr>
        <w:t>e</w:t>
      </w:r>
      <w:r>
        <w:rPr>
          <w:sz w:val="24"/>
          <w:szCs w:val="24"/>
        </w:rPr>
        <w:t>s and</w:t>
      </w:r>
      <w:r>
        <w:rPr>
          <w:spacing w:val="-1"/>
          <w:sz w:val="24"/>
          <w:szCs w:val="24"/>
        </w:rPr>
        <w:t xml:space="preserve"> </w:t>
      </w:r>
      <w:r>
        <w:rPr>
          <w:spacing w:val="2"/>
          <w:sz w:val="24"/>
          <w:szCs w:val="24"/>
        </w:rPr>
        <w:t>d</w:t>
      </w:r>
      <w:r>
        <w:rPr>
          <w:spacing w:val="-1"/>
          <w:sz w:val="24"/>
          <w:szCs w:val="24"/>
        </w:rPr>
        <w:t>a</w:t>
      </w:r>
      <w:r>
        <w:rPr>
          <w:sz w:val="24"/>
          <w:szCs w:val="24"/>
        </w:rPr>
        <w:t>m</w:t>
      </w:r>
      <w:r>
        <w:rPr>
          <w:spacing w:val="2"/>
          <w:sz w:val="24"/>
          <w:szCs w:val="24"/>
        </w:rPr>
        <w:t>a</w:t>
      </w:r>
      <w:r>
        <w:rPr>
          <w:spacing w:val="-2"/>
          <w:sz w:val="24"/>
          <w:szCs w:val="24"/>
        </w:rPr>
        <w:t>g</w:t>
      </w:r>
      <w:r>
        <w:rPr>
          <w:spacing w:val="-1"/>
          <w:sz w:val="24"/>
          <w:szCs w:val="24"/>
        </w:rPr>
        <w:t>e</w:t>
      </w:r>
      <w:r>
        <w:rPr>
          <w:sz w:val="24"/>
          <w:szCs w:val="24"/>
        </w:rPr>
        <w:t xml:space="preserve">s </w:t>
      </w:r>
      <w:r>
        <w:rPr>
          <w:spacing w:val="1"/>
          <w:sz w:val="24"/>
          <w:szCs w:val="24"/>
        </w:rPr>
        <w:t>a</w:t>
      </w:r>
      <w:r>
        <w:rPr>
          <w:spacing w:val="-1"/>
          <w:sz w:val="24"/>
          <w:szCs w:val="24"/>
        </w:rPr>
        <w:t>c</w:t>
      </w:r>
      <w:r>
        <w:rPr>
          <w:sz w:val="24"/>
          <w:szCs w:val="24"/>
        </w:rPr>
        <w:t>t</w:t>
      </w:r>
      <w:r>
        <w:rPr>
          <w:spacing w:val="1"/>
          <w:sz w:val="24"/>
          <w:szCs w:val="24"/>
        </w:rPr>
        <w:t>i</w:t>
      </w:r>
      <w:r>
        <w:rPr>
          <w:sz w:val="24"/>
          <w:szCs w:val="24"/>
        </w:rPr>
        <w:t>vi</w:t>
      </w:r>
      <w:r>
        <w:rPr>
          <w:spacing w:val="1"/>
          <w:sz w:val="24"/>
          <w:szCs w:val="24"/>
        </w:rPr>
        <w:t>t</w:t>
      </w:r>
      <w:r>
        <w:rPr>
          <w:sz w:val="24"/>
          <w:szCs w:val="24"/>
        </w:rPr>
        <w:t>ies.</w:t>
      </w:r>
    </w:p>
    <w:p w:rsidR="00275235" w:rsidRDefault="00275235" w:rsidP="00275235">
      <w:pPr>
        <w:ind w:left="101" w:right="178" w:firstLine="432"/>
        <w:jc w:val="both"/>
        <w:rPr>
          <w:sz w:val="24"/>
          <w:szCs w:val="24"/>
        </w:rPr>
      </w:pPr>
      <w:r>
        <w:rPr>
          <w:spacing w:val="-2"/>
          <w:sz w:val="24"/>
          <w:szCs w:val="24"/>
        </w:rPr>
        <w:t>B</w:t>
      </w:r>
      <w:r>
        <w:rPr>
          <w:sz w:val="24"/>
          <w:szCs w:val="24"/>
        </w:rPr>
        <w:t xml:space="preserve">. </w:t>
      </w:r>
      <w:r>
        <w:rPr>
          <w:spacing w:val="22"/>
          <w:sz w:val="24"/>
          <w:szCs w:val="24"/>
        </w:rPr>
        <w:t xml:space="preserve"> </w:t>
      </w:r>
      <w:r>
        <w:rPr>
          <w:sz w:val="24"/>
          <w:szCs w:val="24"/>
        </w:rPr>
        <w:t>R</w:t>
      </w:r>
      <w:r>
        <w:rPr>
          <w:spacing w:val="-1"/>
          <w:sz w:val="24"/>
          <w:szCs w:val="24"/>
        </w:rPr>
        <w:t>e</w:t>
      </w:r>
      <w:r>
        <w:rPr>
          <w:sz w:val="24"/>
          <w:szCs w:val="24"/>
        </w:rPr>
        <w:t>i</w:t>
      </w:r>
      <w:r>
        <w:rPr>
          <w:spacing w:val="1"/>
          <w:sz w:val="24"/>
          <w:szCs w:val="24"/>
        </w:rPr>
        <w:t>m</w:t>
      </w:r>
      <w:r>
        <w:rPr>
          <w:sz w:val="24"/>
          <w:szCs w:val="24"/>
        </w:rPr>
        <w:t>burs</w:t>
      </w:r>
      <w:r>
        <w:rPr>
          <w:spacing w:val="-1"/>
          <w:sz w:val="24"/>
          <w:szCs w:val="24"/>
        </w:rPr>
        <w:t>e</w:t>
      </w:r>
      <w:r>
        <w:rPr>
          <w:sz w:val="24"/>
          <w:szCs w:val="24"/>
        </w:rPr>
        <w:t>ments f</w:t>
      </w:r>
      <w:r>
        <w:rPr>
          <w:spacing w:val="-1"/>
          <w:sz w:val="24"/>
          <w:szCs w:val="24"/>
        </w:rPr>
        <w:t>r</w:t>
      </w:r>
      <w:r>
        <w:rPr>
          <w:sz w:val="24"/>
          <w:szCs w:val="24"/>
        </w:rPr>
        <w:t xml:space="preserve">om </w:t>
      </w:r>
      <w:r>
        <w:rPr>
          <w:spacing w:val="1"/>
          <w:sz w:val="24"/>
          <w:szCs w:val="24"/>
        </w:rPr>
        <w:t>i</w:t>
      </w:r>
      <w:r>
        <w:rPr>
          <w:sz w:val="24"/>
          <w:szCs w:val="24"/>
        </w:rPr>
        <w:t>nsur</w:t>
      </w:r>
      <w:r>
        <w:rPr>
          <w:spacing w:val="-1"/>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pacing w:val="-1"/>
          <w:sz w:val="24"/>
          <w:szCs w:val="24"/>
        </w:rPr>
        <w:t>c</w:t>
      </w:r>
      <w:r>
        <w:rPr>
          <w:sz w:val="24"/>
          <w:szCs w:val="24"/>
        </w:rPr>
        <w:t>ompani</w:t>
      </w:r>
      <w:r>
        <w:rPr>
          <w:spacing w:val="-1"/>
          <w:sz w:val="24"/>
          <w:szCs w:val="24"/>
        </w:rPr>
        <w:t>e</w:t>
      </w:r>
      <w:r>
        <w:rPr>
          <w:sz w:val="24"/>
          <w:szCs w:val="24"/>
        </w:rPr>
        <w:t>s or ot</w:t>
      </w:r>
      <w:r>
        <w:rPr>
          <w:spacing w:val="2"/>
          <w:sz w:val="24"/>
          <w:szCs w:val="24"/>
        </w:rPr>
        <w:t>h</w:t>
      </w:r>
      <w:r>
        <w:rPr>
          <w:spacing w:val="-1"/>
          <w:sz w:val="24"/>
          <w:szCs w:val="24"/>
        </w:rPr>
        <w:t>e</w:t>
      </w:r>
      <w:r>
        <w:rPr>
          <w:sz w:val="24"/>
          <w:szCs w:val="24"/>
        </w:rPr>
        <w:t xml:space="preserve">rs </w:t>
      </w:r>
      <w:r>
        <w:rPr>
          <w:spacing w:val="-1"/>
          <w:sz w:val="24"/>
          <w:szCs w:val="24"/>
        </w:rPr>
        <w:t>f</w:t>
      </w:r>
      <w:r>
        <w:rPr>
          <w:sz w:val="24"/>
          <w:szCs w:val="24"/>
        </w:rPr>
        <w:t>or</w:t>
      </w:r>
      <w:r>
        <w:rPr>
          <w:spacing w:val="1"/>
          <w:sz w:val="24"/>
          <w:szCs w:val="24"/>
        </w:rPr>
        <w:t xml:space="preserve"> </w:t>
      </w:r>
      <w:r>
        <w:rPr>
          <w:spacing w:val="-1"/>
          <w:sz w:val="24"/>
          <w:szCs w:val="24"/>
        </w:rPr>
        <w:t>e</w:t>
      </w:r>
      <w:r>
        <w:rPr>
          <w:spacing w:val="2"/>
          <w:sz w:val="24"/>
          <w:szCs w:val="24"/>
        </w:rPr>
        <w:t>x</w:t>
      </w:r>
      <w:r>
        <w:rPr>
          <w:sz w:val="24"/>
          <w:szCs w:val="24"/>
        </w:rPr>
        <w:t>p</w:t>
      </w:r>
      <w:r>
        <w:rPr>
          <w:spacing w:val="-1"/>
          <w:sz w:val="24"/>
          <w:szCs w:val="24"/>
        </w:rPr>
        <w:t>e</w:t>
      </w:r>
      <w:r>
        <w:rPr>
          <w:sz w:val="24"/>
          <w:szCs w:val="24"/>
        </w:rPr>
        <w:t xml:space="preserve">nses </w:t>
      </w:r>
      <w:r>
        <w:rPr>
          <w:spacing w:val="-1"/>
          <w:sz w:val="24"/>
          <w:szCs w:val="24"/>
        </w:rPr>
        <w:t>c</w:t>
      </w:r>
      <w:r>
        <w:rPr>
          <w:sz w:val="24"/>
          <w:szCs w:val="24"/>
        </w:rPr>
        <w:t>h</w:t>
      </w:r>
      <w:r>
        <w:rPr>
          <w:spacing w:val="-1"/>
          <w:sz w:val="24"/>
          <w:szCs w:val="24"/>
        </w:rPr>
        <w:t>a</w:t>
      </w:r>
      <w:r>
        <w:rPr>
          <w:spacing w:val="1"/>
          <w:sz w:val="24"/>
          <w:szCs w:val="24"/>
        </w:rPr>
        <w:t>r</w:t>
      </w:r>
      <w:r>
        <w:rPr>
          <w:sz w:val="24"/>
          <w:szCs w:val="24"/>
        </w:rPr>
        <w:t>g</w:t>
      </w:r>
      <w:r>
        <w:rPr>
          <w:spacing w:val="-1"/>
          <w:sz w:val="24"/>
          <w:szCs w:val="24"/>
        </w:rPr>
        <w:t>e</w:t>
      </w:r>
      <w:r>
        <w:rPr>
          <w:sz w:val="24"/>
          <w:szCs w:val="24"/>
        </w:rPr>
        <w:t>d</w:t>
      </w:r>
      <w:r>
        <w:rPr>
          <w:spacing w:val="2"/>
          <w:sz w:val="24"/>
          <w:szCs w:val="24"/>
        </w:rPr>
        <w:t xml:space="preserve"> </w:t>
      </w:r>
      <w:r>
        <w:rPr>
          <w:sz w:val="24"/>
          <w:szCs w:val="24"/>
        </w:rPr>
        <w:t>h</w:t>
      </w:r>
      <w:r>
        <w:rPr>
          <w:spacing w:val="-1"/>
          <w:sz w:val="24"/>
          <w:szCs w:val="24"/>
        </w:rPr>
        <w:t>e</w:t>
      </w:r>
      <w:r>
        <w:rPr>
          <w:sz w:val="24"/>
          <w:szCs w:val="24"/>
        </w:rPr>
        <w:t>r</w:t>
      </w:r>
      <w:r>
        <w:rPr>
          <w:spacing w:val="-2"/>
          <w:sz w:val="24"/>
          <w:szCs w:val="24"/>
        </w:rPr>
        <w:t>e</w:t>
      </w:r>
      <w:r>
        <w:rPr>
          <w:sz w:val="24"/>
          <w:szCs w:val="24"/>
        </w:rPr>
        <w:t xml:space="preserve">to on </w:t>
      </w:r>
      <w:r>
        <w:rPr>
          <w:spacing w:val="-1"/>
          <w:sz w:val="24"/>
          <w:szCs w:val="24"/>
        </w:rPr>
        <w:t>acc</w:t>
      </w:r>
      <w:r>
        <w:rPr>
          <w:sz w:val="24"/>
          <w:szCs w:val="24"/>
        </w:rPr>
        <w:t>ount of in</w:t>
      </w:r>
      <w:r>
        <w:rPr>
          <w:spacing w:val="1"/>
          <w:sz w:val="24"/>
          <w:szCs w:val="24"/>
        </w:rPr>
        <w:t>j</w:t>
      </w:r>
      <w:r>
        <w:rPr>
          <w:sz w:val="24"/>
          <w:szCs w:val="24"/>
        </w:rPr>
        <w:t>u</w:t>
      </w:r>
      <w:r>
        <w:rPr>
          <w:spacing w:val="-1"/>
          <w:sz w:val="24"/>
          <w:szCs w:val="24"/>
        </w:rPr>
        <w:t>r</w:t>
      </w:r>
      <w:r>
        <w:rPr>
          <w:sz w:val="24"/>
          <w:szCs w:val="24"/>
        </w:rPr>
        <w:t>ies</w:t>
      </w:r>
      <w:r>
        <w:rPr>
          <w:spacing w:val="2"/>
          <w:sz w:val="24"/>
          <w:szCs w:val="24"/>
        </w:rPr>
        <w:t xml:space="preserve"> </w:t>
      </w:r>
      <w:r>
        <w:rPr>
          <w:spacing w:val="-1"/>
          <w:sz w:val="24"/>
          <w:szCs w:val="24"/>
        </w:rPr>
        <w:t>a</w:t>
      </w:r>
      <w:r>
        <w:rPr>
          <w:spacing w:val="2"/>
          <w:sz w:val="24"/>
          <w:szCs w:val="24"/>
        </w:rPr>
        <w:t>n</w:t>
      </w:r>
      <w:r>
        <w:rPr>
          <w:sz w:val="24"/>
          <w:szCs w:val="24"/>
        </w:rPr>
        <w:t>d d</w:t>
      </w:r>
      <w:r>
        <w:rPr>
          <w:spacing w:val="-1"/>
          <w:sz w:val="24"/>
          <w:szCs w:val="24"/>
        </w:rPr>
        <w:t>a</w:t>
      </w:r>
      <w:r>
        <w:rPr>
          <w:sz w:val="24"/>
          <w:szCs w:val="24"/>
        </w:rPr>
        <w:t>m</w:t>
      </w:r>
      <w:r>
        <w:rPr>
          <w:spacing w:val="2"/>
          <w:sz w:val="24"/>
          <w:szCs w:val="24"/>
        </w:rPr>
        <w:t>a</w:t>
      </w:r>
      <w:r>
        <w:rPr>
          <w:spacing w:val="-2"/>
          <w:sz w:val="24"/>
          <w:szCs w:val="24"/>
        </w:rPr>
        <w:t>g</w:t>
      </w:r>
      <w:r>
        <w:rPr>
          <w:spacing w:val="-1"/>
          <w:sz w:val="24"/>
          <w:szCs w:val="24"/>
        </w:rPr>
        <w:t>e</w:t>
      </w:r>
      <w:r>
        <w:rPr>
          <w:sz w:val="24"/>
          <w:szCs w:val="24"/>
        </w:rPr>
        <w:t>s and</w:t>
      </w:r>
      <w:r>
        <w:rPr>
          <w:spacing w:val="-1"/>
          <w:sz w:val="24"/>
          <w:szCs w:val="24"/>
        </w:rPr>
        <w:t xml:space="preserve"> </w:t>
      </w:r>
      <w:r>
        <w:rPr>
          <w:sz w:val="24"/>
          <w:szCs w:val="24"/>
        </w:rPr>
        <w:t>insu</w:t>
      </w:r>
      <w:r>
        <w:rPr>
          <w:spacing w:val="2"/>
          <w:sz w:val="24"/>
          <w:szCs w:val="24"/>
        </w:rPr>
        <w:t>r</w:t>
      </w:r>
      <w:r>
        <w:rPr>
          <w:spacing w:val="-1"/>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z w:val="24"/>
          <w:szCs w:val="24"/>
        </w:rPr>
        <w:t>di</w:t>
      </w:r>
      <w:r>
        <w:rPr>
          <w:spacing w:val="3"/>
          <w:sz w:val="24"/>
          <w:szCs w:val="24"/>
        </w:rPr>
        <w:t>v</w:t>
      </w:r>
      <w:r>
        <w:rPr>
          <w:sz w:val="24"/>
          <w:szCs w:val="24"/>
        </w:rPr>
        <w:t>idends or</w:t>
      </w:r>
      <w:r>
        <w:rPr>
          <w:spacing w:val="-1"/>
          <w:sz w:val="24"/>
          <w:szCs w:val="24"/>
        </w:rPr>
        <w:t xml:space="preserve"> re</w:t>
      </w:r>
      <w:r>
        <w:rPr>
          <w:sz w:val="24"/>
          <w:szCs w:val="24"/>
        </w:rPr>
        <w:t>funds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c</w:t>
      </w:r>
      <w:r>
        <w:rPr>
          <w:sz w:val="24"/>
          <w:szCs w:val="24"/>
        </w:rPr>
        <w:t>r</w:t>
      </w:r>
      <w:r>
        <w:rPr>
          <w:spacing w:val="-2"/>
          <w:sz w:val="24"/>
          <w:szCs w:val="24"/>
        </w:rPr>
        <w:t>e</w:t>
      </w:r>
      <w:r>
        <w:rPr>
          <w:sz w:val="24"/>
          <w:szCs w:val="24"/>
        </w:rPr>
        <w:t>di</w:t>
      </w:r>
      <w:r>
        <w:rPr>
          <w:spacing w:val="1"/>
          <w:sz w:val="24"/>
          <w:szCs w:val="24"/>
        </w:rPr>
        <w:t>t</w:t>
      </w:r>
      <w:r>
        <w:rPr>
          <w:spacing w:val="-1"/>
          <w:sz w:val="24"/>
          <w:szCs w:val="24"/>
        </w:rPr>
        <w:t>e</w:t>
      </w:r>
      <w:r>
        <w:rPr>
          <w:sz w:val="24"/>
          <w:szCs w:val="24"/>
        </w:rPr>
        <w:t xml:space="preserve">d to </w:t>
      </w:r>
      <w:r>
        <w:rPr>
          <w:spacing w:val="1"/>
          <w:sz w:val="24"/>
          <w:szCs w:val="24"/>
        </w:rPr>
        <w:t>t</w:t>
      </w:r>
      <w:r>
        <w:rPr>
          <w:sz w:val="24"/>
          <w:szCs w:val="24"/>
        </w:rPr>
        <w:t>his a</w:t>
      </w:r>
      <w:r>
        <w:rPr>
          <w:spacing w:val="-1"/>
          <w:sz w:val="24"/>
          <w:szCs w:val="24"/>
        </w:rPr>
        <w:t>cc</w:t>
      </w:r>
      <w:r>
        <w:rPr>
          <w:sz w:val="24"/>
          <w:szCs w:val="24"/>
        </w:rPr>
        <w:t>ount.</w:t>
      </w:r>
    </w:p>
    <w:p w:rsidR="00275235" w:rsidRPr="00531115" w:rsidRDefault="00275235" w:rsidP="00275235">
      <w:pPr>
        <w:ind w:right="20"/>
        <w:jc w:val="center"/>
        <w:rPr>
          <w:b/>
          <w:sz w:val="24"/>
          <w:szCs w:val="24"/>
        </w:rPr>
      </w:pPr>
      <w:r w:rsidRPr="00531115">
        <w:rPr>
          <w:b/>
          <w:sz w:val="24"/>
          <w:szCs w:val="24"/>
        </w:rPr>
        <w:t>Items</w:t>
      </w:r>
    </w:p>
    <w:p w:rsidR="00275235" w:rsidRPr="00531115" w:rsidRDefault="00275235" w:rsidP="00275235">
      <w:pPr>
        <w:tabs>
          <w:tab w:val="left" w:pos="820"/>
        </w:tabs>
        <w:spacing w:before="1" w:line="200" w:lineRule="exact"/>
        <w:ind w:left="1000" w:right="321" w:hanging="540"/>
        <w:rPr>
          <w:spacing w:val="1"/>
          <w:sz w:val="22"/>
          <w:szCs w:val="22"/>
        </w:rPr>
      </w:pPr>
      <w:r w:rsidRPr="00531115">
        <w:rPr>
          <w:spacing w:val="1"/>
          <w:sz w:val="22"/>
          <w:szCs w:val="22"/>
        </w:rPr>
        <w:t>1.</w:t>
      </w:r>
      <w:r w:rsidRPr="00531115">
        <w:rPr>
          <w:spacing w:val="1"/>
          <w:sz w:val="22"/>
          <w:szCs w:val="22"/>
        </w:rPr>
        <w:tab/>
        <w:t>Premiums payable to insurance companies for protection against claims from injuries and damages by employees or others, such as public liability, property damage, casualty, employee liability, and so forth, and amounts credited to Account 256, Injuries and Damages Reserve, for similar protection.</w:t>
      </w:r>
    </w:p>
    <w:p w:rsidR="00275235" w:rsidRPr="00531115" w:rsidRDefault="00275235" w:rsidP="00275235">
      <w:pPr>
        <w:tabs>
          <w:tab w:val="left" w:pos="820"/>
        </w:tabs>
        <w:spacing w:before="1" w:line="200" w:lineRule="exact"/>
        <w:ind w:left="1000" w:right="321" w:hanging="540"/>
        <w:rPr>
          <w:spacing w:val="1"/>
          <w:sz w:val="22"/>
          <w:szCs w:val="22"/>
        </w:rPr>
      </w:pPr>
      <w:r w:rsidRPr="00531115">
        <w:rPr>
          <w:spacing w:val="1"/>
          <w:sz w:val="22"/>
          <w:szCs w:val="22"/>
        </w:rPr>
        <w:t>2.</w:t>
      </w:r>
      <w:r w:rsidRPr="00531115">
        <w:rPr>
          <w:spacing w:val="1"/>
          <w:sz w:val="22"/>
          <w:szCs w:val="22"/>
        </w:rPr>
        <w:tab/>
        <w:t>Losses not covered by insurance or reserve accruals on account of injuries or deaths to employees or others and damages to the property of others.</w:t>
      </w:r>
    </w:p>
    <w:p w:rsidR="00275235" w:rsidRPr="00531115" w:rsidRDefault="00275235" w:rsidP="00275235">
      <w:pPr>
        <w:tabs>
          <w:tab w:val="left" w:pos="820"/>
        </w:tabs>
        <w:spacing w:before="1" w:line="200" w:lineRule="exact"/>
        <w:ind w:left="1000" w:right="321" w:hanging="540"/>
        <w:rPr>
          <w:spacing w:val="1"/>
          <w:sz w:val="22"/>
          <w:szCs w:val="22"/>
        </w:rPr>
      </w:pPr>
      <w:r w:rsidRPr="00531115">
        <w:rPr>
          <w:spacing w:val="1"/>
          <w:sz w:val="22"/>
          <w:szCs w:val="22"/>
        </w:rPr>
        <w:t>3.   Fees and expenses of claim investigators.</w:t>
      </w:r>
    </w:p>
    <w:p w:rsidR="00275235" w:rsidRPr="00531115" w:rsidRDefault="00275235" w:rsidP="00275235">
      <w:pPr>
        <w:tabs>
          <w:tab w:val="left" w:pos="820"/>
        </w:tabs>
        <w:spacing w:before="1" w:line="200" w:lineRule="exact"/>
        <w:ind w:left="1000" w:right="321" w:hanging="540"/>
        <w:rPr>
          <w:spacing w:val="1"/>
          <w:sz w:val="22"/>
          <w:szCs w:val="22"/>
        </w:rPr>
      </w:pPr>
      <w:r w:rsidRPr="00531115">
        <w:rPr>
          <w:spacing w:val="1"/>
          <w:sz w:val="22"/>
          <w:szCs w:val="22"/>
        </w:rPr>
        <w:t>4.   Payment of awards to claimants for court costs and attorneys services.</w:t>
      </w:r>
    </w:p>
    <w:p w:rsidR="00275235" w:rsidRPr="00531115" w:rsidRDefault="00275235" w:rsidP="00275235">
      <w:pPr>
        <w:tabs>
          <w:tab w:val="left" w:pos="820"/>
        </w:tabs>
        <w:spacing w:before="1" w:line="200" w:lineRule="exact"/>
        <w:ind w:left="1000" w:right="321" w:hanging="540"/>
        <w:rPr>
          <w:spacing w:val="1"/>
          <w:sz w:val="22"/>
          <w:szCs w:val="22"/>
        </w:rPr>
      </w:pPr>
      <w:r w:rsidRPr="00531115">
        <w:rPr>
          <w:spacing w:val="1"/>
          <w:sz w:val="22"/>
          <w:szCs w:val="22"/>
        </w:rPr>
        <w:t xml:space="preserve">5. </w:t>
      </w:r>
      <w:r w:rsidRPr="00531115">
        <w:rPr>
          <w:spacing w:val="1"/>
          <w:sz w:val="22"/>
          <w:szCs w:val="22"/>
        </w:rPr>
        <w:tab/>
        <w:t>Medical and hospital service and expenses for employees as the result of occupational injuries, or resulting from claims of others.</w:t>
      </w:r>
    </w:p>
    <w:p w:rsidR="00275235" w:rsidRPr="00531115" w:rsidRDefault="00275235" w:rsidP="00275235">
      <w:pPr>
        <w:tabs>
          <w:tab w:val="left" w:pos="820"/>
        </w:tabs>
        <w:spacing w:before="1" w:line="200" w:lineRule="exact"/>
        <w:ind w:left="1000" w:right="321" w:hanging="540"/>
        <w:rPr>
          <w:spacing w:val="1"/>
          <w:sz w:val="22"/>
          <w:szCs w:val="22"/>
        </w:rPr>
      </w:pPr>
      <w:r w:rsidRPr="00531115">
        <w:rPr>
          <w:spacing w:val="1"/>
          <w:sz w:val="22"/>
          <w:szCs w:val="22"/>
        </w:rPr>
        <w:t>6.  Compensation payments under workmen’s compensation laws.</w:t>
      </w:r>
    </w:p>
    <w:p w:rsidR="00275235" w:rsidRPr="00531115" w:rsidRDefault="00275235" w:rsidP="00275235">
      <w:pPr>
        <w:tabs>
          <w:tab w:val="left" w:pos="820"/>
        </w:tabs>
        <w:spacing w:before="1" w:line="200" w:lineRule="exact"/>
        <w:ind w:left="1000" w:right="321" w:hanging="540"/>
        <w:rPr>
          <w:spacing w:val="1"/>
          <w:sz w:val="22"/>
          <w:szCs w:val="22"/>
        </w:rPr>
      </w:pPr>
      <w:r w:rsidRPr="00531115">
        <w:rPr>
          <w:spacing w:val="1"/>
          <w:sz w:val="22"/>
          <w:szCs w:val="22"/>
        </w:rPr>
        <w:t>7.  Compensation paid while incapacitated as the result of occupational injuries.  (See Note A)</w:t>
      </w:r>
    </w:p>
    <w:p w:rsidR="00275235" w:rsidRPr="00531115" w:rsidRDefault="00275235" w:rsidP="00275235">
      <w:pPr>
        <w:tabs>
          <w:tab w:val="left" w:pos="820"/>
        </w:tabs>
        <w:spacing w:before="1" w:line="200" w:lineRule="exact"/>
        <w:ind w:left="1000" w:right="321" w:hanging="540"/>
        <w:rPr>
          <w:spacing w:val="1"/>
          <w:sz w:val="22"/>
          <w:szCs w:val="22"/>
        </w:rPr>
      </w:pPr>
      <w:r w:rsidRPr="00531115">
        <w:rPr>
          <w:spacing w:val="1"/>
          <w:sz w:val="22"/>
          <w:szCs w:val="22"/>
        </w:rPr>
        <w:t>8.  Cost of safety, accident prevention and similar educational activities.</w:t>
      </w:r>
    </w:p>
    <w:p w:rsidR="00275235" w:rsidRPr="00696B97" w:rsidRDefault="00275235" w:rsidP="00275235">
      <w:pPr>
        <w:spacing w:before="9" w:line="100" w:lineRule="exact"/>
      </w:pPr>
    </w:p>
    <w:p w:rsidR="00275235" w:rsidRPr="00696B97" w:rsidRDefault="00275235" w:rsidP="00275235">
      <w:pPr>
        <w:ind w:left="100" w:right="136" w:firstLine="620"/>
      </w:pPr>
      <w:r w:rsidRPr="00696B97">
        <w:t>N</w:t>
      </w:r>
      <w:r w:rsidRPr="00696B97">
        <w:rPr>
          <w:spacing w:val="1"/>
        </w:rPr>
        <w:t>o</w:t>
      </w:r>
      <w:r w:rsidRPr="00696B97">
        <w:t xml:space="preserve">te </w:t>
      </w:r>
      <w:r w:rsidRPr="00696B97">
        <w:rPr>
          <w:spacing w:val="-2"/>
        </w:rPr>
        <w:t xml:space="preserve">A </w:t>
      </w:r>
      <w:r w:rsidR="0049643F">
        <w:rPr>
          <w:spacing w:val="-2"/>
        </w:rPr>
        <w:noBreakHyphen/>
      </w:r>
      <w:r w:rsidRPr="00696B97">
        <w:rPr>
          <w:spacing w:val="-2"/>
        </w:rPr>
        <w:t xml:space="preserve"> </w:t>
      </w:r>
      <w:r w:rsidRPr="00696B97">
        <w:rPr>
          <w:spacing w:val="3"/>
        </w:rPr>
        <w:t>P</w:t>
      </w:r>
      <w:r w:rsidRPr="00696B97">
        <w:rPr>
          <w:spacing w:val="-1"/>
        </w:rPr>
        <w:t>ayme</w:t>
      </w:r>
      <w:r w:rsidRPr="00696B97">
        <w:rPr>
          <w:spacing w:val="1"/>
        </w:rPr>
        <w:t>n</w:t>
      </w:r>
      <w:r w:rsidRPr="00696B97">
        <w:t>ts to</w:t>
      </w:r>
      <w:r w:rsidRPr="00696B97">
        <w:rPr>
          <w:spacing w:val="2"/>
        </w:rPr>
        <w:t xml:space="preserve"> </w:t>
      </w:r>
      <w:r w:rsidRPr="00696B97">
        <w:rPr>
          <w:spacing w:val="1"/>
        </w:rPr>
        <w:t>o</w:t>
      </w:r>
      <w:r w:rsidRPr="00696B97">
        <w:t>r</w:t>
      </w:r>
      <w:r w:rsidRPr="00696B97">
        <w:rPr>
          <w:spacing w:val="-2"/>
        </w:rPr>
        <w:t xml:space="preserve"> </w:t>
      </w:r>
      <w:r w:rsidRPr="00696B97">
        <w:t xml:space="preserve">in </w:t>
      </w:r>
      <w:r w:rsidRPr="00696B97">
        <w:rPr>
          <w:spacing w:val="1"/>
        </w:rPr>
        <w:t>b</w:t>
      </w:r>
      <w:r w:rsidRPr="00696B97">
        <w:rPr>
          <w:spacing w:val="-1"/>
        </w:rPr>
        <w:t>e</w:t>
      </w:r>
      <w:r w:rsidRPr="00696B97">
        <w:rPr>
          <w:spacing w:val="1"/>
        </w:rPr>
        <w:t>h</w:t>
      </w:r>
      <w:r w:rsidRPr="00696B97">
        <w:rPr>
          <w:spacing w:val="-1"/>
        </w:rPr>
        <w:t>a</w:t>
      </w:r>
      <w:r w:rsidRPr="00696B97">
        <w:rPr>
          <w:spacing w:val="-2"/>
        </w:rPr>
        <w:t>l</w:t>
      </w:r>
      <w:r w:rsidRPr="00696B97">
        <w:t>f</w:t>
      </w:r>
      <w:r w:rsidRPr="00696B97">
        <w:rPr>
          <w:spacing w:val="-2"/>
        </w:rPr>
        <w:t xml:space="preserve"> </w:t>
      </w:r>
      <w:r w:rsidRPr="00696B97">
        <w:rPr>
          <w:spacing w:val="1"/>
        </w:rPr>
        <w:t>o</w:t>
      </w:r>
      <w:r w:rsidRPr="00696B97">
        <w:t>f</w:t>
      </w:r>
      <w:r w:rsidRPr="00696B97">
        <w:rPr>
          <w:spacing w:val="-2"/>
        </w:rPr>
        <w:t xml:space="preserve"> </w:t>
      </w:r>
      <w:r w:rsidRPr="00696B97">
        <w:rPr>
          <w:spacing w:val="1"/>
        </w:rPr>
        <w:t>e</w:t>
      </w:r>
      <w:r w:rsidRPr="00696B97">
        <w:rPr>
          <w:spacing w:val="-3"/>
        </w:rPr>
        <w:t>m</w:t>
      </w:r>
      <w:r w:rsidRPr="00696B97">
        <w:rPr>
          <w:spacing w:val="1"/>
        </w:rPr>
        <w:t>p</w:t>
      </w:r>
      <w:r w:rsidRPr="00696B97">
        <w:t>l</w:t>
      </w:r>
      <w:r w:rsidRPr="00696B97">
        <w:rPr>
          <w:spacing w:val="4"/>
        </w:rPr>
        <w:t>o</w:t>
      </w:r>
      <w:r w:rsidRPr="00696B97">
        <w:rPr>
          <w:spacing w:val="-4"/>
        </w:rPr>
        <w:t>y</w:t>
      </w:r>
      <w:r w:rsidRPr="00696B97">
        <w:rPr>
          <w:spacing w:val="1"/>
        </w:rPr>
        <w:t>e</w:t>
      </w:r>
      <w:r w:rsidRPr="00696B97">
        <w:rPr>
          <w:spacing w:val="-1"/>
        </w:rPr>
        <w:t>e</w:t>
      </w:r>
      <w:r w:rsidRPr="00696B97">
        <w:t xml:space="preserve">s </w:t>
      </w:r>
      <w:r w:rsidRPr="00696B97">
        <w:rPr>
          <w:spacing w:val="-2"/>
        </w:rPr>
        <w:t>f</w:t>
      </w:r>
      <w:r w:rsidRPr="00696B97">
        <w:rPr>
          <w:spacing w:val="1"/>
        </w:rPr>
        <w:t>o</w:t>
      </w:r>
      <w:r w:rsidRPr="00696B97">
        <w:t>r</w:t>
      </w:r>
      <w:r w:rsidRPr="00696B97">
        <w:rPr>
          <w:spacing w:val="1"/>
        </w:rPr>
        <w:t xml:space="preserve"> </w:t>
      </w:r>
      <w:r w:rsidRPr="00696B97">
        <w:rPr>
          <w:spacing w:val="-1"/>
        </w:rPr>
        <w:t>a</w:t>
      </w:r>
      <w:r w:rsidRPr="00696B97">
        <w:rPr>
          <w:spacing w:val="1"/>
        </w:rPr>
        <w:t>c</w:t>
      </w:r>
      <w:r w:rsidRPr="00696B97">
        <w:rPr>
          <w:spacing w:val="-1"/>
        </w:rPr>
        <w:t>c</w:t>
      </w:r>
      <w:r w:rsidRPr="00696B97">
        <w:rPr>
          <w:spacing w:val="5"/>
        </w:rPr>
        <w:t>i</w:t>
      </w:r>
      <w:r w:rsidRPr="00696B97">
        <w:rPr>
          <w:spacing w:val="1"/>
        </w:rPr>
        <w:t>d</w:t>
      </w:r>
      <w:r w:rsidRPr="00696B97">
        <w:rPr>
          <w:spacing w:val="-1"/>
        </w:rPr>
        <w:t>e</w:t>
      </w:r>
      <w:r w:rsidRPr="00696B97">
        <w:rPr>
          <w:spacing w:val="1"/>
        </w:rPr>
        <w:t>n</w:t>
      </w:r>
      <w:r w:rsidRPr="00696B97">
        <w:t>t</w:t>
      </w:r>
      <w:r w:rsidRPr="00696B97">
        <w:rPr>
          <w:spacing w:val="1"/>
        </w:rPr>
        <w:t xml:space="preserve"> o</w:t>
      </w:r>
      <w:r w:rsidRPr="00696B97">
        <w:t>r</w:t>
      </w:r>
      <w:r w:rsidRPr="00696B97">
        <w:rPr>
          <w:spacing w:val="-2"/>
        </w:rPr>
        <w:t xml:space="preserve"> </w:t>
      </w:r>
      <w:r w:rsidRPr="00696B97">
        <w:rPr>
          <w:spacing w:val="1"/>
        </w:rPr>
        <w:t>d</w:t>
      </w:r>
      <w:r w:rsidRPr="00696B97">
        <w:rPr>
          <w:spacing w:val="-3"/>
        </w:rPr>
        <w:t>e</w:t>
      </w:r>
      <w:r w:rsidRPr="00696B97">
        <w:rPr>
          <w:spacing w:val="-1"/>
        </w:rPr>
        <w:t>a</w:t>
      </w:r>
      <w:r w:rsidRPr="00696B97">
        <w:t>th</w:t>
      </w:r>
      <w:r w:rsidRPr="00696B97">
        <w:rPr>
          <w:spacing w:val="2"/>
        </w:rPr>
        <w:t xml:space="preserve"> </w:t>
      </w:r>
      <w:r w:rsidRPr="00696B97">
        <w:rPr>
          <w:spacing w:val="1"/>
        </w:rPr>
        <w:t>b</w:t>
      </w:r>
      <w:r w:rsidRPr="00696B97">
        <w:rPr>
          <w:spacing w:val="-1"/>
        </w:rPr>
        <w:t>e</w:t>
      </w:r>
      <w:r w:rsidRPr="00696B97">
        <w:rPr>
          <w:spacing w:val="1"/>
        </w:rPr>
        <w:t>n</w:t>
      </w:r>
      <w:r w:rsidRPr="00696B97">
        <w:rPr>
          <w:spacing w:val="-1"/>
        </w:rPr>
        <w:t>e</w:t>
      </w:r>
      <w:r w:rsidRPr="00696B97">
        <w:rPr>
          <w:spacing w:val="-2"/>
        </w:rPr>
        <w:t>f</w:t>
      </w:r>
      <w:r w:rsidRPr="00696B97">
        <w:t>i</w:t>
      </w:r>
      <w:r w:rsidRPr="00696B97">
        <w:rPr>
          <w:spacing w:val="1"/>
        </w:rPr>
        <w:t>t</w:t>
      </w:r>
      <w:r w:rsidRPr="00696B97">
        <w:t>s,</w:t>
      </w:r>
      <w:r w:rsidRPr="00696B97">
        <w:rPr>
          <w:spacing w:val="1"/>
        </w:rPr>
        <w:t xml:space="preserve"> </w:t>
      </w:r>
      <w:r w:rsidRPr="00696B97">
        <w:rPr>
          <w:spacing w:val="-1"/>
        </w:rPr>
        <w:t>h</w:t>
      </w:r>
      <w:r w:rsidRPr="00696B97">
        <w:rPr>
          <w:spacing w:val="1"/>
        </w:rPr>
        <w:t>o</w:t>
      </w:r>
      <w:r w:rsidRPr="00696B97">
        <w:t>s</w:t>
      </w:r>
      <w:r w:rsidRPr="00696B97">
        <w:rPr>
          <w:spacing w:val="1"/>
        </w:rPr>
        <w:t>p</w:t>
      </w:r>
      <w:r w:rsidRPr="00696B97">
        <w:t>i</w:t>
      </w:r>
      <w:r w:rsidRPr="00696B97">
        <w:rPr>
          <w:spacing w:val="1"/>
        </w:rPr>
        <w:t>t</w:t>
      </w:r>
      <w:r w:rsidRPr="00696B97">
        <w:rPr>
          <w:spacing w:val="-1"/>
        </w:rPr>
        <w:t>a</w:t>
      </w:r>
      <w:r w:rsidRPr="00696B97">
        <w:t>l</w:t>
      </w:r>
      <w:r w:rsidRPr="00696B97">
        <w:rPr>
          <w:spacing w:val="1"/>
        </w:rPr>
        <w:t xml:space="preserve"> </w:t>
      </w:r>
      <w:r w:rsidRPr="00696B97">
        <w:rPr>
          <w:spacing w:val="-1"/>
        </w:rPr>
        <w:t>ex</w:t>
      </w:r>
      <w:r w:rsidRPr="00696B97">
        <w:rPr>
          <w:spacing w:val="1"/>
        </w:rPr>
        <w:t>p</w:t>
      </w:r>
      <w:r w:rsidRPr="00696B97">
        <w:rPr>
          <w:spacing w:val="-1"/>
        </w:rPr>
        <w:t>e</w:t>
      </w:r>
      <w:r w:rsidRPr="00696B97">
        <w:rPr>
          <w:spacing w:val="1"/>
        </w:rPr>
        <w:t>n</w:t>
      </w:r>
      <w:r w:rsidRPr="00696B97">
        <w:t>s</w:t>
      </w:r>
      <w:r w:rsidRPr="00696B97">
        <w:rPr>
          <w:spacing w:val="-1"/>
        </w:rPr>
        <w:t>e</w:t>
      </w:r>
      <w:r w:rsidRPr="00696B97">
        <w:t>s,</w:t>
      </w:r>
      <w:r w:rsidRPr="00696B97">
        <w:rPr>
          <w:spacing w:val="1"/>
        </w:rPr>
        <w:t xml:space="preserve"> </w:t>
      </w:r>
      <w:r w:rsidRPr="00696B97">
        <w:rPr>
          <w:spacing w:val="-3"/>
        </w:rPr>
        <w:t>m</w:t>
      </w:r>
      <w:r w:rsidRPr="00696B97">
        <w:rPr>
          <w:spacing w:val="-1"/>
        </w:rPr>
        <w:t>e</w:t>
      </w:r>
      <w:r w:rsidRPr="00696B97">
        <w:rPr>
          <w:spacing w:val="1"/>
        </w:rPr>
        <w:t>d</w:t>
      </w:r>
      <w:r w:rsidRPr="00696B97">
        <w:t>ic</w:t>
      </w:r>
      <w:r w:rsidRPr="00696B97">
        <w:rPr>
          <w:spacing w:val="-1"/>
        </w:rPr>
        <w:t>a</w:t>
      </w:r>
      <w:r w:rsidRPr="00696B97">
        <w:t>l</w:t>
      </w:r>
      <w:r w:rsidRPr="00696B97">
        <w:rPr>
          <w:spacing w:val="1"/>
        </w:rPr>
        <w:t xml:space="preserve"> </w:t>
      </w:r>
      <w:r w:rsidRPr="00696B97">
        <w:t>s</w:t>
      </w:r>
      <w:r w:rsidRPr="00696B97">
        <w:rPr>
          <w:spacing w:val="1"/>
        </w:rPr>
        <w:t>up</w:t>
      </w:r>
      <w:r w:rsidRPr="00696B97">
        <w:rPr>
          <w:spacing w:val="-1"/>
        </w:rPr>
        <w:t>p</w:t>
      </w:r>
      <w:r w:rsidRPr="00696B97">
        <w:t>l</w:t>
      </w:r>
      <w:r w:rsidRPr="00696B97">
        <w:rPr>
          <w:spacing w:val="1"/>
        </w:rPr>
        <w:t>i</w:t>
      </w:r>
      <w:r w:rsidRPr="00696B97">
        <w:rPr>
          <w:spacing w:val="-1"/>
        </w:rPr>
        <w:t>e</w:t>
      </w:r>
      <w:r w:rsidRPr="00696B97">
        <w:t xml:space="preserve">s </w:t>
      </w:r>
      <w:r w:rsidRPr="00696B97">
        <w:rPr>
          <w:spacing w:val="1"/>
        </w:rPr>
        <w:t>o</w:t>
      </w:r>
      <w:r w:rsidRPr="00696B97">
        <w:t>r</w:t>
      </w:r>
      <w:r w:rsidRPr="00696B97">
        <w:rPr>
          <w:spacing w:val="1"/>
        </w:rPr>
        <w:t xml:space="preserve"> </w:t>
      </w:r>
      <w:r w:rsidRPr="00696B97">
        <w:rPr>
          <w:spacing w:val="-2"/>
        </w:rPr>
        <w:t>f</w:t>
      </w:r>
      <w:r w:rsidRPr="00696B97">
        <w:rPr>
          <w:spacing w:val="1"/>
        </w:rPr>
        <w:t>o</w:t>
      </w:r>
      <w:r w:rsidRPr="00696B97">
        <w:t>r</w:t>
      </w:r>
      <w:r w:rsidRPr="00696B97">
        <w:rPr>
          <w:spacing w:val="1"/>
        </w:rPr>
        <w:t xml:space="preserve"> </w:t>
      </w:r>
      <w:r w:rsidRPr="00696B97">
        <w:t>s</w:t>
      </w:r>
      <w:r w:rsidRPr="00696B97">
        <w:rPr>
          <w:spacing w:val="-1"/>
        </w:rPr>
        <w:t>a</w:t>
      </w:r>
      <w:r w:rsidRPr="00696B97">
        <w:t>lari</w:t>
      </w:r>
      <w:r w:rsidRPr="00696B97">
        <w:rPr>
          <w:spacing w:val="-1"/>
        </w:rPr>
        <w:t>e</w:t>
      </w:r>
      <w:r w:rsidRPr="00696B97">
        <w:t xml:space="preserve">s </w:t>
      </w:r>
      <w:r w:rsidRPr="00696B97">
        <w:rPr>
          <w:spacing w:val="-3"/>
        </w:rPr>
        <w:t>w</w:t>
      </w:r>
      <w:r w:rsidRPr="00696B97">
        <w:rPr>
          <w:spacing w:val="1"/>
        </w:rPr>
        <w:t>h</w:t>
      </w:r>
      <w:r w:rsidRPr="00696B97">
        <w:t>i</w:t>
      </w:r>
      <w:r w:rsidRPr="00696B97">
        <w:rPr>
          <w:spacing w:val="1"/>
        </w:rPr>
        <w:t>l</w:t>
      </w:r>
      <w:r w:rsidRPr="00696B97">
        <w:t>e i</w:t>
      </w:r>
      <w:r w:rsidRPr="00696B97">
        <w:rPr>
          <w:spacing w:val="1"/>
        </w:rPr>
        <w:t>n</w:t>
      </w:r>
      <w:r w:rsidRPr="00696B97">
        <w:rPr>
          <w:spacing w:val="-1"/>
        </w:rPr>
        <w:t>ca</w:t>
      </w:r>
      <w:r w:rsidRPr="00696B97">
        <w:rPr>
          <w:spacing w:val="1"/>
        </w:rPr>
        <w:t>p</w:t>
      </w:r>
      <w:r w:rsidRPr="00696B97">
        <w:rPr>
          <w:spacing w:val="-1"/>
        </w:rPr>
        <w:t>ac</w:t>
      </w:r>
      <w:r w:rsidRPr="00696B97">
        <w:t>i</w:t>
      </w:r>
      <w:r w:rsidRPr="00696B97">
        <w:rPr>
          <w:spacing w:val="1"/>
        </w:rPr>
        <w:t>t</w:t>
      </w:r>
      <w:r w:rsidRPr="00696B97">
        <w:rPr>
          <w:spacing w:val="-1"/>
        </w:rPr>
        <w:t>a</w:t>
      </w:r>
      <w:r w:rsidRPr="00696B97">
        <w:t>ted</w:t>
      </w:r>
      <w:r w:rsidRPr="00696B97">
        <w:rPr>
          <w:spacing w:val="1"/>
        </w:rPr>
        <w:t xml:space="preserve"> </w:t>
      </w:r>
      <w:r w:rsidRPr="00696B97">
        <w:rPr>
          <w:spacing w:val="-2"/>
        </w:rPr>
        <w:t>f</w:t>
      </w:r>
      <w:r w:rsidRPr="00696B97">
        <w:rPr>
          <w:spacing w:val="1"/>
        </w:rPr>
        <w:t>o</w:t>
      </w:r>
      <w:r w:rsidRPr="00696B97">
        <w:t>r</w:t>
      </w:r>
      <w:r w:rsidRPr="00696B97">
        <w:rPr>
          <w:spacing w:val="1"/>
        </w:rPr>
        <w:t xml:space="preserve"> </w:t>
      </w:r>
      <w:r w:rsidRPr="00696B97">
        <w:t>s</w:t>
      </w:r>
      <w:r w:rsidRPr="00696B97">
        <w:rPr>
          <w:spacing w:val="-1"/>
        </w:rPr>
        <w:t>e</w:t>
      </w:r>
      <w:r w:rsidRPr="00696B97">
        <w:t>r</w:t>
      </w:r>
      <w:r w:rsidRPr="00696B97">
        <w:rPr>
          <w:spacing w:val="-1"/>
        </w:rPr>
        <w:t>v</w:t>
      </w:r>
      <w:r w:rsidRPr="00696B97">
        <w:t>ice</w:t>
      </w:r>
      <w:r w:rsidRPr="00696B97">
        <w:rPr>
          <w:spacing w:val="-1"/>
        </w:rPr>
        <w:t xml:space="preserve"> </w:t>
      </w:r>
      <w:r w:rsidRPr="00696B97">
        <w:rPr>
          <w:spacing w:val="1"/>
        </w:rPr>
        <w:t>o</w:t>
      </w:r>
      <w:r w:rsidRPr="00696B97">
        <w:t>r</w:t>
      </w:r>
      <w:r w:rsidRPr="00696B97">
        <w:rPr>
          <w:spacing w:val="1"/>
        </w:rPr>
        <w:t xml:space="preserve"> o</w:t>
      </w:r>
      <w:r w:rsidRPr="00696B97">
        <w:t>n</w:t>
      </w:r>
      <w:r w:rsidRPr="00696B97">
        <w:rPr>
          <w:spacing w:val="1"/>
        </w:rPr>
        <w:t xml:space="preserve"> </w:t>
      </w:r>
      <w:r w:rsidRPr="00696B97">
        <w:t>le</w:t>
      </w:r>
      <w:r w:rsidRPr="00696B97">
        <w:rPr>
          <w:spacing w:val="-1"/>
        </w:rPr>
        <w:t>av</w:t>
      </w:r>
      <w:r w:rsidRPr="00696B97">
        <w:t xml:space="preserve">e </w:t>
      </w:r>
      <w:r w:rsidRPr="00696B97">
        <w:rPr>
          <w:spacing w:val="1"/>
        </w:rPr>
        <w:t>o</w:t>
      </w:r>
      <w:r w:rsidRPr="00696B97">
        <w:t>f</w:t>
      </w:r>
      <w:r w:rsidRPr="00696B97">
        <w:rPr>
          <w:spacing w:val="-2"/>
        </w:rPr>
        <w:t xml:space="preserve"> </w:t>
      </w:r>
      <w:r w:rsidRPr="00696B97">
        <w:rPr>
          <w:spacing w:val="-1"/>
        </w:rPr>
        <w:t>a</w:t>
      </w:r>
      <w:r w:rsidRPr="00696B97">
        <w:rPr>
          <w:spacing w:val="1"/>
        </w:rPr>
        <w:t>b</w:t>
      </w:r>
      <w:r w:rsidRPr="00696B97">
        <w:t>s</w:t>
      </w:r>
      <w:r w:rsidRPr="00696B97">
        <w:rPr>
          <w:spacing w:val="-1"/>
        </w:rPr>
        <w:t>e</w:t>
      </w:r>
      <w:r w:rsidRPr="00696B97">
        <w:rPr>
          <w:spacing w:val="1"/>
        </w:rPr>
        <w:t>n</w:t>
      </w:r>
      <w:r w:rsidRPr="00696B97">
        <w:rPr>
          <w:spacing w:val="-1"/>
        </w:rPr>
        <w:t>c</w:t>
      </w:r>
      <w:r w:rsidRPr="00696B97">
        <w:t xml:space="preserve">e </w:t>
      </w:r>
      <w:r w:rsidRPr="00696B97">
        <w:rPr>
          <w:spacing w:val="1"/>
        </w:rPr>
        <w:t>b</w:t>
      </w:r>
      <w:r w:rsidRPr="00696B97">
        <w:rPr>
          <w:spacing w:val="-1"/>
        </w:rPr>
        <w:t>e</w:t>
      </w:r>
      <w:r w:rsidRPr="00696B97">
        <w:rPr>
          <w:spacing w:val="-4"/>
        </w:rPr>
        <w:t>y</w:t>
      </w:r>
      <w:r w:rsidRPr="00696B97">
        <w:rPr>
          <w:spacing w:val="1"/>
        </w:rPr>
        <w:t>on</w:t>
      </w:r>
      <w:r w:rsidRPr="00696B97">
        <w:t>d</w:t>
      </w:r>
      <w:r w:rsidRPr="00696B97">
        <w:rPr>
          <w:spacing w:val="1"/>
        </w:rPr>
        <w:t xml:space="preserve"> p</w:t>
      </w:r>
      <w:r w:rsidRPr="00696B97">
        <w:rPr>
          <w:spacing w:val="-1"/>
        </w:rPr>
        <w:t>e</w:t>
      </w:r>
      <w:r w:rsidRPr="00696B97">
        <w:t>ri</w:t>
      </w:r>
      <w:r w:rsidRPr="00696B97">
        <w:rPr>
          <w:spacing w:val="-1"/>
        </w:rPr>
        <w:t>o</w:t>
      </w:r>
      <w:r w:rsidRPr="00696B97">
        <w:rPr>
          <w:spacing w:val="1"/>
        </w:rPr>
        <w:t>d</w:t>
      </w:r>
      <w:r w:rsidRPr="00696B97">
        <w:t xml:space="preserve">s </w:t>
      </w:r>
      <w:r w:rsidRPr="00696B97">
        <w:rPr>
          <w:spacing w:val="-1"/>
        </w:rPr>
        <w:t>n</w:t>
      </w:r>
      <w:r w:rsidRPr="00696B97">
        <w:rPr>
          <w:spacing w:val="1"/>
        </w:rPr>
        <w:t>o</w:t>
      </w:r>
      <w:r w:rsidRPr="00696B97">
        <w:t>r</w:t>
      </w:r>
      <w:r w:rsidRPr="00696B97">
        <w:rPr>
          <w:spacing w:val="-3"/>
        </w:rPr>
        <w:t>m</w:t>
      </w:r>
      <w:r w:rsidRPr="00696B97">
        <w:rPr>
          <w:spacing w:val="-1"/>
        </w:rPr>
        <w:t>a</w:t>
      </w:r>
      <w:r w:rsidRPr="00696B97">
        <w:t>l</w:t>
      </w:r>
      <w:r w:rsidRPr="00696B97">
        <w:rPr>
          <w:spacing w:val="3"/>
        </w:rPr>
        <w:t>l</w:t>
      </w:r>
      <w:r w:rsidRPr="00696B97">
        <w:t>y</w:t>
      </w:r>
      <w:r w:rsidRPr="00696B97">
        <w:rPr>
          <w:spacing w:val="-3"/>
        </w:rPr>
        <w:t xml:space="preserve"> </w:t>
      </w:r>
      <w:r w:rsidRPr="00696B97">
        <w:rPr>
          <w:spacing w:val="-1"/>
        </w:rPr>
        <w:t>a</w:t>
      </w:r>
      <w:r w:rsidRPr="00696B97">
        <w:t>l</w:t>
      </w:r>
      <w:r w:rsidRPr="00696B97">
        <w:rPr>
          <w:spacing w:val="1"/>
        </w:rPr>
        <w:t>lo</w:t>
      </w:r>
      <w:r w:rsidRPr="00696B97">
        <w:t>w</w:t>
      </w:r>
      <w:r w:rsidRPr="00696B97">
        <w:rPr>
          <w:spacing w:val="1"/>
        </w:rPr>
        <w:t>ed</w:t>
      </w:r>
      <w:r w:rsidRPr="00696B97">
        <w:t>,</w:t>
      </w:r>
      <w:r w:rsidRPr="00696B97">
        <w:rPr>
          <w:spacing w:val="1"/>
        </w:rPr>
        <w:t xml:space="preserve"> </w:t>
      </w:r>
      <w:r w:rsidRPr="00696B97">
        <w:rPr>
          <w:spacing w:val="-3"/>
        </w:rPr>
        <w:t>w</w:t>
      </w:r>
      <w:r w:rsidRPr="00696B97">
        <w:rPr>
          <w:spacing w:val="1"/>
        </w:rPr>
        <w:t>h</w:t>
      </w:r>
      <w:r w:rsidRPr="00696B97">
        <w:rPr>
          <w:spacing w:val="-1"/>
        </w:rPr>
        <w:t>e</w:t>
      </w:r>
      <w:r w:rsidRPr="00696B97">
        <w:t>n</w:t>
      </w:r>
      <w:r w:rsidRPr="00696B97">
        <w:rPr>
          <w:spacing w:val="1"/>
        </w:rPr>
        <w:t xml:space="preserve"> </w:t>
      </w:r>
      <w:r w:rsidRPr="00696B97">
        <w:rPr>
          <w:spacing w:val="-1"/>
        </w:rPr>
        <w:t>n</w:t>
      </w:r>
      <w:r w:rsidRPr="00696B97">
        <w:rPr>
          <w:spacing w:val="1"/>
        </w:rPr>
        <w:t>o</w:t>
      </w:r>
      <w:r w:rsidRPr="00696B97">
        <w:t>t</w:t>
      </w:r>
      <w:r w:rsidRPr="00696B97">
        <w:rPr>
          <w:spacing w:val="1"/>
        </w:rPr>
        <w:t xml:space="preserve"> </w:t>
      </w:r>
      <w:r w:rsidRPr="00696B97">
        <w:rPr>
          <w:spacing w:val="-2"/>
        </w:rPr>
        <w:t>t</w:t>
      </w:r>
      <w:r w:rsidRPr="00696B97">
        <w:rPr>
          <w:spacing w:val="1"/>
        </w:rPr>
        <w:t>h</w:t>
      </w:r>
      <w:r w:rsidRPr="00696B97">
        <w:t>e r</w:t>
      </w:r>
      <w:r w:rsidRPr="00696B97">
        <w:rPr>
          <w:spacing w:val="-1"/>
        </w:rPr>
        <w:t>e</w:t>
      </w:r>
      <w:r w:rsidRPr="00696B97">
        <w:t>s</w:t>
      </w:r>
      <w:r w:rsidRPr="00696B97">
        <w:rPr>
          <w:spacing w:val="1"/>
        </w:rPr>
        <w:t>u</w:t>
      </w:r>
      <w:r w:rsidRPr="00696B97">
        <w:t>lt</w:t>
      </w:r>
      <w:r w:rsidRPr="00696B97">
        <w:rPr>
          <w:spacing w:val="1"/>
        </w:rPr>
        <w:t xml:space="preserve"> o</w:t>
      </w:r>
      <w:r w:rsidRPr="00696B97">
        <w:t>f</w:t>
      </w:r>
      <w:r w:rsidRPr="00696B97">
        <w:rPr>
          <w:spacing w:val="-2"/>
        </w:rPr>
        <w:t xml:space="preserve"> </w:t>
      </w:r>
      <w:r w:rsidRPr="00696B97">
        <w:rPr>
          <w:spacing w:val="1"/>
        </w:rPr>
        <w:t>o</w:t>
      </w:r>
      <w:r w:rsidRPr="00696B97">
        <w:rPr>
          <w:spacing w:val="-1"/>
        </w:rPr>
        <w:t>cc</w:t>
      </w:r>
      <w:r w:rsidRPr="00696B97">
        <w:rPr>
          <w:spacing w:val="1"/>
        </w:rPr>
        <w:t>up</w:t>
      </w:r>
      <w:r w:rsidRPr="00696B97">
        <w:rPr>
          <w:spacing w:val="-1"/>
        </w:rPr>
        <w:t>a</w:t>
      </w:r>
      <w:r w:rsidRPr="00696B97">
        <w:t>t</w:t>
      </w:r>
      <w:r w:rsidRPr="00696B97">
        <w:rPr>
          <w:spacing w:val="-2"/>
        </w:rPr>
        <w:t>i</w:t>
      </w:r>
      <w:r w:rsidRPr="00696B97">
        <w:rPr>
          <w:spacing w:val="1"/>
        </w:rPr>
        <w:t>on</w:t>
      </w:r>
      <w:r w:rsidRPr="00696B97">
        <w:rPr>
          <w:spacing w:val="-1"/>
        </w:rPr>
        <w:t>a</w:t>
      </w:r>
      <w:r w:rsidRPr="00696B97">
        <w:t>l</w:t>
      </w:r>
      <w:r w:rsidRPr="00696B97">
        <w:rPr>
          <w:spacing w:val="-1"/>
        </w:rPr>
        <w:t xml:space="preserve"> </w:t>
      </w:r>
      <w:r w:rsidRPr="00696B97">
        <w:t>i</w:t>
      </w:r>
      <w:r w:rsidRPr="00696B97">
        <w:rPr>
          <w:spacing w:val="1"/>
        </w:rPr>
        <w:t>n</w:t>
      </w:r>
      <w:r w:rsidRPr="00696B97">
        <w:rPr>
          <w:spacing w:val="-2"/>
        </w:rPr>
        <w:t>j</w:t>
      </w:r>
      <w:r w:rsidRPr="00696B97">
        <w:rPr>
          <w:spacing w:val="1"/>
        </w:rPr>
        <w:t>u</w:t>
      </w:r>
      <w:r w:rsidRPr="00696B97">
        <w:t>rie</w:t>
      </w:r>
      <w:r w:rsidRPr="00696B97">
        <w:rPr>
          <w:spacing w:val="-1"/>
        </w:rPr>
        <w:t>s</w:t>
      </w:r>
      <w:r w:rsidRPr="00696B97">
        <w:t>,</w:t>
      </w:r>
      <w:r w:rsidRPr="00696B97">
        <w:rPr>
          <w:spacing w:val="1"/>
        </w:rPr>
        <w:t xml:space="preserve"> </w:t>
      </w:r>
      <w:r w:rsidRPr="00696B97">
        <w:t>s</w:t>
      </w:r>
      <w:r w:rsidRPr="00696B97">
        <w:rPr>
          <w:spacing w:val="-2"/>
        </w:rPr>
        <w:t>h</w:t>
      </w:r>
      <w:r w:rsidRPr="00696B97">
        <w:rPr>
          <w:spacing w:val="-1"/>
        </w:rPr>
        <w:t>a</w:t>
      </w:r>
      <w:r w:rsidRPr="00696B97">
        <w:t>ll</w:t>
      </w:r>
      <w:r w:rsidRPr="00696B97">
        <w:rPr>
          <w:spacing w:val="1"/>
        </w:rPr>
        <w:t xml:space="preserve"> b</w:t>
      </w:r>
      <w:r w:rsidRPr="00696B97">
        <w:t xml:space="preserve">e </w:t>
      </w:r>
      <w:r w:rsidRPr="00696B97">
        <w:rPr>
          <w:spacing w:val="-1"/>
        </w:rPr>
        <w:t>c</w:t>
      </w:r>
      <w:r w:rsidRPr="00696B97">
        <w:rPr>
          <w:spacing w:val="1"/>
        </w:rPr>
        <w:t>h</w:t>
      </w:r>
      <w:r w:rsidRPr="00696B97">
        <w:rPr>
          <w:spacing w:val="-1"/>
        </w:rPr>
        <w:t>a</w:t>
      </w:r>
      <w:r w:rsidRPr="00696B97">
        <w:t>r</w:t>
      </w:r>
      <w:r w:rsidRPr="00696B97">
        <w:rPr>
          <w:spacing w:val="-1"/>
        </w:rPr>
        <w:t>ge</w:t>
      </w:r>
      <w:r w:rsidRPr="00696B97">
        <w:t>d</w:t>
      </w:r>
      <w:r w:rsidRPr="00696B97">
        <w:rPr>
          <w:spacing w:val="1"/>
        </w:rPr>
        <w:t xml:space="preserve"> </w:t>
      </w:r>
      <w:r w:rsidRPr="00696B97">
        <w:t>to</w:t>
      </w:r>
      <w:r w:rsidRPr="00696B97">
        <w:rPr>
          <w:spacing w:val="-1"/>
        </w:rPr>
        <w:t xml:space="preserve"> </w:t>
      </w:r>
      <w:r w:rsidRPr="00696B97">
        <w:rPr>
          <w:spacing w:val="-3"/>
        </w:rPr>
        <w:t>A</w:t>
      </w:r>
      <w:r w:rsidRPr="00696B97">
        <w:rPr>
          <w:spacing w:val="-1"/>
        </w:rPr>
        <w:t>cc</w:t>
      </w:r>
      <w:r w:rsidRPr="00696B97">
        <w:rPr>
          <w:spacing w:val="1"/>
        </w:rPr>
        <w:t>oun</w:t>
      </w:r>
      <w:r w:rsidRPr="00696B97">
        <w:t>t</w:t>
      </w:r>
      <w:r w:rsidRPr="00696B97">
        <w:rPr>
          <w:spacing w:val="1"/>
        </w:rPr>
        <w:t xml:space="preserve"> </w:t>
      </w:r>
      <w:r w:rsidRPr="00696B97">
        <w:rPr>
          <w:spacing w:val="-1"/>
        </w:rPr>
        <w:t>7</w:t>
      </w:r>
      <w:r w:rsidRPr="00696B97">
        <w:rPr>
          <w:spacing w:val="1"/>
        </w:rPr>
        <w:t>95</w:t>
      </w:r>
      <w:r w:rsidRPr="00696B97">
        <w:t>,</w:t>
      </w:r>
      <w:r w:rsidRPr="00696B97">
        <w:rPr>
          <w:spacing w:val="-1"/>
        </w:rPr>
        <w:t xml:space="preserve"> </w:t>
      </w:r>
      <w:r w:rsidRPr="00696B97">
        <w:rPr>
          <w:spacing w:val="-2"/>
        </w:rPr>
        <w:t>E</w:t>
      </w:r>
      <w:r w:rsidRPr="00696B97">
        <w:rPr>
          <w:spacing w:val="-3"/>
        </w:rPr>
        <w:t>m</w:t>
      </w:r>
      <w:r w:rsidRPr="00696B97">
        <w:rPr>
          <w:spacing w:val="1"/>
        </w:rPr>
        <w:t>p</w:t>
      </w:r>
      <w:r w:rsidRPr="00696B97">
        <w:t>l</w:t>
      </w:r>
      <w:r w:rsidRPr="00696B97">
        <w:rPr>
          <w:spacing w:val="4"/>
        </w:rPr>
        <w:t>o</w:t>
      </w:r>
      <w:r w:rsidRPr="00696B97">
        <w:rPr>
          <w:spacing w:val="-4"/>
        </w:rPr>
        <w:t>y</w:t>
      </w:r>
      <w:r w:rsidRPr="00696B97">
        <w:rPr>
          <w:spacing w:val="-1"/>
        </w:rPr>
        <w:t>ee</w:t>
      </w:r>
      <w:r w:rsidRPr="00696B97">
        <w:t xml:space="preserve">s’ </w:t>
      </w:r>
      <w:r w:rsidRPr="00696B97">
        <w:rPr>
          <w:spacing w:val="3"/>
        </w:rPr>
        <w:t>P</w:t>
      </w:r>
      <w:r w:rsidRPr="00696B97">
        <w:rPr>
          <w:spacing w:val="5"/>
        </w:rPr>
        <w:t>e</w:t>
      </w:r>
      <w:r w:rsidRPr="00696B97">
        <w:rPr>
          <w:spacing w:val="1"/>
        </w:rPr>
        <w:t>n</w:t>
      </w:r>
      <w:r w:rsidRPr="00696B97">
        <w:t>si</w:t>
      </w:r>
      <w:r w:rsidRPr="00696B97">
        <w:rPr>
          <w:spacing w:val="1"/>
        </w:rPr>
        <w:t>on</w:t>
      </w:r>
      <w:r w:rsidRPr="00696B97">
        <w:t xml:space="preserve">s </w:t>
      </w:r>
      <w:r w:rsidRPr="00696B97">
        <w:rPr>
          <w:spacing w:val="-3"/>
        </w:rPr>
        <w:t>a</w:t>
      </w:r>
      <w:r w:rsidRPr="00696B97">
        <w:rPr>
          <w:spacing w:val="1"/>
        </w:rPr>
        <w:t>n</w:t>
      </w:r>
      <w:r w:rsidRPr="00696B97">
        <w:t>d</w:t>
      </w:r>
      <w:r w:rsidRPr="00696B97">
        <w:rPr>
          <w:spacing w:val="1"/>
        </w:rPr>
        <w:t xml:space="preserve"> </w:t>
      </w:r>
      <w:r w:rsidRPr="00696B97">
        <w:t>B</w:t>
      </w:r>
      <w:r w:rsidRPr="00696B97">
        <w:rPr>
          <w:spacing w:val="-1"/>
        </w:rPr>
        <w:t>e</w:t>
      </w:r>
      <w:r w:rsidRPr="00696B97">
        <w:rPr>
          <w:spacing w:val="1"/>
        </w:rPr>
        <w:t>n</w:t>
      </w:r>
      <w:r w:rsidRPr="00696B97">
        <w:rPr>
          <w:spacing w:val="-1"/>
        </w:rPr>
        <w:t>e</w:t>
      </w:r>
      <w:r w:rsidRPr="00696B97">
        <w:rPr>
          <w:spacing w:val="-2"/>
        </w:rPr>
        <w:t>f</w:t>
      </w:r>
      <w:r w:rsidRPr="00696B97">
        <w:t>i</w:t>
      </w:r>
      <w:r w:rsidRPr="00696B97">
        <w:rPr>
          <w:spacing w:val="1"/>
        </w:rPr>
        <w:t>t</w:t>
      </w:r>
      <w:r w:rsidRPr="00696B97">
        <w:t>s.</w:t>
      </w:r>
    </w:p>
    <w:p w:rsidR="00275235" w:rsidRPr="00696B97" w:rsidRDefault="00275235" w:rsidP="00275235">
      <w:pPr>
        <w:spacing w:line="200" w:lineRule="exact"/>
        <w:ind w:left="100" w:right="186" w:firstLine="620"/>
      </w:pPr>
      <w:r w:rsidRPr="00696B97">
        <w:t>N</w:t>
      </w:r>
      <w:r w:rsidRPr="00696B97">
        <w:rPr>
          <w:spacing w:val="1"/>
        </w:rPr>
        <w:t>o</w:t>
      </w:r>
      <w:r w:rsidRPr="00696B97">
        <w:t xml:space="preserve">te B </w:t>
      </w:r>
      <w:r w:rsidR="0049643F">
        <w:noBreakHyphen/>
      </w:r>
      <w:r w:rsidRPr="00696B97">
        <w:t xml:space="preserve"> </w:t>
      </w:r>
      <w:r w:rsidRPr="00696B97">
        <w:rPr>
          <w:spacing w:val="-2"/>
        </w:rPr>
        <w:t>T</w:t>
      </w:r>
      <w:r w:rsidRPr="00696B97">
        <w:rPr>
          <w:spacing w:val="1"/>
        </w:rPr>
        <w:t>h</w:t>
      </w:r>
      <w:r w:rsidRPr="00696B97">
        <w:t xml:space="preserve">e </w:t>
      </w:r>
      <w:r w:rsidRPr="00696B97">
        <w:rPr>
          <w:spacing w:val="-1"/>
        </w:rPr>
        <w:t>c</w:t>
      </w:r>
      <w:r w:rsidRPr="00696B97">
        <w:rPr>
          <w:spacing w:val="1"/>
        </w:rPr>
        <w:t>o</w:t>
      </w:r>
      <w:r w:rsidRPr="00696B97">
        <w:t xml:space="preserve">st </w:t>
      </w:r>
      <w:r w:rsidRPr="00696B97">
        <w:rPr>
          <w:spacing w:val="2"/>
        </w:rPr>
        <w:t>o</w:t>
      </w:r>
      <w:r w:rsidRPr="00696B97">
        <w:t>f</w:t>
      </w:r>
      <w:r w:rsidRPr="00696B97">
        <w:rPr>
          <w:spacing w:val="-2"/>
        </w:rPr>
        <w:t xml:space="preserve"> </w:t>
      </w:r>
      <w:r w:rsidRPr="00696B97">
        <w:t>i</w:t>
      </w:r>
      <w:r w:rsidRPr="00696B97">
        <w:rPr>
          <w:spacing w:val="1"/>
        </w:rPr>
        <w:t>n</w:t>
      </w:r>
      <w:r w:rsidRPr="00696B97">
        <w:rPr>
          <w:spacing w:val="-2"/>
        </w:rPr>
        <w:t>j</w:t>
      </w:r>
      <w:r w:rsidRPr="00696B97">
        <w:rPr>
          <w:spacing w:val="1"/>
        </w:rPr>
        <w:t>u</w:t>
      </w:r>
      <w:r w:rsidRPr="00696B97">
        <w:t xml:space="preserve">ries </w:t>
      </w:r>
      <w:r w:rsidRPr="00696B97">
        <w:rPr>
          <w:spacing w:val="-1"/>
        </w:rPr>
        <w:t>a</w:t>
      </w:r>
      <w:r w:rsidRPr="00696B97">
        <w:rPr>
          <w:spacing w:val="1"/>
        </w:rPr>
        <w:t>n</w:t>
      </w:r>
      <w:r w:rsidRPr="00696B97">
        <w:t>d</w:t>
      </w:r>
      <w:r w:rsidRPr="00696B97">
        <w:rPr>
          <w:spacing w:val="-1"/>
        </w:rPr>
        <w:t xml:space="preserve"> </w:t>
      </w:r>
      <w:r w:rsidRPr="00696B97">
        <w:rPr>
          <w:spacing w:val="1"/>
        </w:rPr>
        <w:t>d</w:t>
      </w:r>
      <w:r w:rsidRPr="00696B97">
        <w:rPr>
          <w:spacing w:val="-1"/>
        </w:rPr>
        <w:t>a</w:t>
      </w:r>
      <w:r w:rsidRPr="00696B97">
        <w:rPr>
          <w:spacing w:val="-3"/>
        </w:rPr>
        <w:t>m</w:t>
      </w:r>
      <w:r w:rsidRPr="00696B97">
        <w:rPr>
          <w:spacing w:val="1"/>
        </w:rPr>
        <w:t>a</w:t>
      </w:r>
      <w:r w:rsidRPr="00696B97">
        <w:rPr>
          <w:spacing w:val="-1"/>
        </w:rPr>
        <w:t>ge</w:t>
      </w:r>
      <w:r w:rsidRPr="00696B97">
        <w:t xml:space="preserve">s </w:t>
      </w:r>
      <w:r w:rsidRPr="00696B97">
        <w:rPr>
          <w:spacing w:val="1"/>
        </w:rPr>
        <w:t>o</w:t>
      </w:r>
      <w:r w:rsidRPr="00696B97">
        <w:t>r</w:t>
      </w:r>
      <w:r w:rsidRPr="00696B97">
        <w:rPr>
          <w:spacing w:val="1"/>
        </w:rPr>
        <w:t xml:space="preserve"> </w:t>
      </w:r>
      <w:r w:rsidRPr="00696B97">
        <w:t>r</w:t>
      </w:r>
      <w:r w:rsidRPr="00696B97">
        <w:rPr>
          <w:spacing w:val="-1"/>
        </w:rPr>
        <w:t>e</w:t>
      </w:r>
      <w:r w:rsidRPr="00696B97">
        <w:t>s</w:t>
      </w:r>
      <w:r w:rsidRPr="00696B97">
        <w:rPr>
          <w:spacing w:val="-1"/>
        </w:rPr>
        <w:t>e</w:t>
      </w:r>
      <w:r w:rsidRPr="00696B97">
        <w:rPr>
          <w:spacing w:val="2"/>
        </w:rPr>
        <w:t>r</w:t>
      </w:r>
      <w:r w:rsidRPr="00696B97">
        <w:rPr>
          <w:spacing w:val="-1"/>
        </w:rPr>
        <w:t>v</w:t>
      </w:r>
      <w:r w:rsidRPr="00696B97">
        <w:t xml:space="preserve">e </w:t>
      </w:r>
      <w:r w:rsidRPr="00696B97">
        <w:rPr>
          <w:spacing w:val="-1"/>
        </w:rPr>
        <w:t>a</w:t>
      </w:r>
      <w:r w:rsidRPr="00696B97">
        <w:rPr>
          <w:spacing w:val="1"/>
        </w:rPr>
        <w:t>c</w:t>
      </w:r>
      <w:r w:rsidRPr="00696B97">
        <w:rPr>
          <w:spacing w:val="-1"/>
        </w:rPr>
        <w:t>c</w:t>
      </w:r>
      <w:r w:rsidRPr="00696B97">
        <w:t>r</w:t>
      </w:r>
      <w:r w:rsidRPr="00696B97">
        <w:rPr>
          <w:spacing w:val="1"/>
        </w:rPr>
        <w:t>u</w:t>
      </w:r>
      <w:r w:rsidRPr="00696B97">
        <w:rPr>
          <w:spacing w:val="-1"/>
        </w:rPr>
        <w:t>a</w:t>
      </w:r>
      <w:r w:rsidRPr="00696B97">
        <w:t xml:space="preserve">ls </w:t>
      </w:r>
      <w:r w:rsidRPr="00696B97">
        <w:rPr>
          <w:spacing w:val="-1"/>
        </w:rPr>
        <w:t>ca</w:t>
      </w:r>
      <w:r w:rsidRPr="00696B97">
        <w:rPr>
          <w:spacing w:val="1"/>
        </w:rPr>
        <w:t>p</w:t>
      </w:r>
      <w:r w:rsidRPr="00696B97">
        <w:t>i</w:t>
      </w:r>
      <w:r w:rsidRPr="00696B97">
        <w:rPr>
          <w:spacing w:val="1"/>
        </w:rPr>
        <w:t>t</w:t>
      </w:r>
      <w:r w:rsidRPr="00696B97">
        <w:rPr>
          <w:spacing w:val="-1"/>
        </w:rPr>
        <w:t>a</w:t>
      </w:r>
      <w:r w:rsidRPr="00696B97">
        <w:t>l</w:t>
      </w:r>
      <w:r w:rsidRPr="00696B97">
        <w:rPr>
          <w:spacing w:val="1"/>
        </w:rPr>
        <w:t>i</w:t>
      </w:r>
      <w:r w:rsidRPr="00696B97">
        <w:rPr>
          <w:spacing w:val="-1"/>
        </w:rPr>
        <w:t>ze</w:t>
      </w:r>
      <w:r w:rsidRPr="00696B97">
        <w:t>d</w:t>
      </w:r>
      <w:r w:rsidRPr="00696B97">
        <w:rPr>
          <w:spacing w:val="1"/>
        </w:rPr>
        <w:t xml:space="preserve"> </w:t>
      </w:r>
      <w:r w:rsidRPr="00696B97">
        <w:t>s</w:t>
      </w:r>
      <w:r w:rsidRPr="00696B97">
        <w:rPr>
          <w:spacing w:val="1"/>
        </w:rPr>
        <w:t>h</w:t>
      </w:r>
      <w:r w:rsidRPr="00696B97">
        <w:rPr>
          <w:spacing w:val="-1"/>
        </w:rPr>
        <w:t>a</w:t>
      </w:r>
      <w:r w:rsidRPr="00696B97">
        <w:t>ll</w:t>
      </w:r>
      <w:r w:rsidRPr="00696B97">
        <w:rPr>
          <w:spacing w:val="1"/>
        </w:rPr>
        <w:t xml:space="preserve"> b</w:t>
      </w:r>
      <w:r w:rsidRPr="00696B97">
        <w:t xml:space="preserve">e </w:t>
      </w:r>
      <w:r w:rsidRPr="00696B97">
        <w:rPr>
          <w:spacing w:val="-1"/>
        </w:rPr>
        <w:t>c</w:t>
      </w:r>
      <w:r w:rsidRPr="00696B97">
        <w:rPr>
          <w:spacing w:val="1"/>
        </w:rPr>
        <w:t>h</w:t>
      </w:r>
      <w:r w:rsidRPr="00696B97">
        <w:rPr>
          <w:spacing w:val="-1"/>
        </w:rPr>
        <w:t>a</w:t>
      </w:r>
      <w:r w:rsidRPr="00696B97">
        <w:t>r</w:t>
      </w:r>
      <w:r w:rsidRPr="00696B97">
        <w:rPr>
          <w:spacing w:val="-1"/>
        </w:rPr>
        <w:t>ge</w:t>
      </w:r>
      <w:r w:rsidRPr="00696B97">
        <w:t>d</w:t>
      </w:r>
      <w:r w:rsidRPr="00696B97">
        <w:rPr>
          <w:spacing w:val="1"/>
        </w:rPr>
        <w:t xml:space="preserve"> </w:t>
      </w:r>
      <w:r w:rsidRPr="00696B97">
        <w:rPr>
          <w:spacing w:val="-2"/>
        </w:rPr>
        <w:t>t</w:t>
      </w:r>
      <w:r w:rsidRPr="00696B97">
        <w:t>o</w:t>
      </w:r>
      <w:r w:rsidRPr="00696B97">
        <w:rPr>
          <w:spacing w:val="1"/>
        </w:rPr>
        <w:t xml:space="preserve"> </w:t>
      </w:r>
      <w:r w:rsidRPr="00696B97">
        <w:rPr>
          <w:spacing w:val="-1"/>
        </w:rPr>
        <w:t>co</w:t>
      </w:r>
      <w:r w:rsidRPr="00696B97">
        <w:rPr>
          <w:spacing w:val="1"/>
        </w:rPr>
        <w:t>n</w:t>
      </w:r>
      <w:r w:rsidRPr="00696B97">
        <w:t>str</w:t>
      </w:r>
      <w:r w:rsidRPr="00696B97">
        <w:rPr>
          <w:spacing w:val="-1"/>
        </w:rPr>
        <w:t>uc</w:t>
      </w:r>
      <w:r w:rsidRPr="00696B97">
        <w:t>t</w:t>
      </w:r>
      <w:r w:rsidRPr="00696B97">
        <w:rPr>
          <w:spacing w:val="1"/>
        </w:rPr>
        <w:t>io</w:t>
      </w:r>
      <w:r w:rsidRPr="00696B97">
        <w:t>n</w:t>
      </w:r>
      <w:r w:rsidRPr="00696B97">
        <w:rPr>
          <w:spacing w:val="-1"/>
        </w:rPr>
        <w:t xml:space="preserve"> </w:t>
      </w:r>
      <w:r w:rsidRPr="00696B97">
        <w:rPr>
          <w:spacing w:val="1"/>
        </w:rPr>
        <w:t>d</w:t>
      </w:r>
      <w:r w:rsidRPr="00696B97">
        <w:t>ire</w:t>
      </w:r>
      <w:r w:rsidRPr="00696B97">
        <w:rPr>
          <w:spacing w:val="-1"/>
        </w:rPr>
        <w:t>c</w:t>
      </w:r>
      <w:r w:rsidRPr="00696B97">
        <w:t>t</w:t>
      </w:r>
      <w:r w:rsidRPr="00696B97">
        <w:rPr>
          <w:spacing w:val="1"/>
        </w:rPr>
        <w:t>l</w:t>
      </w:r>
      <w:r w:rsidRPr="00696B97">
        <w:t xml:space="preserve">y </w:t>
      </w:r>
      <w:r w:rsidRPr="00696B97">
        <w:rPr>
          <w:spacing w:val="1"/>
        </w:rPr>
        <w:t>o</w:t>
      </w:r>
      <w:r w:rsidRPr="00696B97">
        <w:t>r</w:t>
      </w:r>
      <w:r w:rsidRPr="00696B97">
        <w:rPr>
          <w:spacing w:val="1"/>
        </w:rPr>
        <w:t xml:space="preserve"> b</w:t>
      </w:r>
      <w:r w:rsidRPr="00696B97">
        <w:t>y</w:t>
      </w:r>
      <w:r w:rsidRPr="00696B97">
        <w:rPr>
          <w:spacing w:val="-3"/>
        </w:rPr>
        <w:t xml:space="preserve"> </w:t>
      </w:r>
      <w:r w:rsidRPr="00696B97">
        <w:t>tra</w:t>
      </w:r>
      <w:r w:rsidRPr="00696B97">
        <w:rPr>
          <w:spacing w:val="1"/>
        </w:rPr>
        <w:t>n</w:t>
      </w:r>
      <w:r w:rsidRPr="00696B97">
        <w:t>s</w:t>
      </w:r>
      <w:r w:rsidRPr="00696B97">
        <w:rPr>
          <w:spacing w:val="-3"/>
        </w:rPr>
        <w:t>f</w:t>
      </w:r>
      <w:r w:rsidRPr="00696B97">
        <w:rPr>
          <w:spacing w:val="-1"/>
        </w:rPr>
        <w:t>e</w:t>
      </w:r>
      <w:r w:rsidRPr="00696B97">
        <w:t>r</w:t>
      </w:r>
      <w:r w:rsidRPr="00696B97">
        <w:rPr>
          <w:spacing w:val="1"/>
        </w:rPr>
        <w:t xml:space="preserve"> </w:t>
      </w:r>
      <w:r w:rsidRPr="00696B97">
        <w:t>to</w:t>
      </w:r>
      <w:r w:rsidRPr="00696B97">
        <w:rPr>
          <w:spacing w:val="2"/>
        </w:rPr>
        <w:t xml:space="preserve"> </w:t>
      </w:r>
      <w:r w:rsidRPr="00696B97">
        <w:rPr>
          <w:spacing w:val="-1"/>
        </w:rPr>
        <w:t>c</w:t>
      </w:r>
      <w:r w:rsidRPr="00696B97">
        <w:rPr>
          <w:spacing w:val="1"/>
        </w:rPr>
        <w:t>on</w:t>
      </w:r>
      <w:r w:rsidRPr="00696B97">
        <w:t>str</w:t>
      </w:r>
      <w:r w:rsidRPr="00696B97">
        <w:rPr>
          <w:spacing w:val="1"/>
        </w:rPr>
        <w:t>u</w:t>
      </w:r>
      <w:r w:rsidRPr="00696B97">
        <w:rPr>
          <w:spacing w:val="-1"/>
        </w:rPr>
        <w:t>c</w:t>
      </w:r>
      <w:r w:rsidRPr="00696B97">
        <w:t>t</w:t>
      </w:r>
      <w:r w:rsidRPr="00696B97">
        <w:rPr>
          <w:spacing w:val="-2"/>
        </w:rPr>
        <w:t>i</w:t>
      </w:r>
      <w:r w:rsidRPr="00696B97">
        <w:rPr>
          <w:spacing w:val="1"/>
        </w:rPr>
        <w:t>o</w:t>
      </w:r>
      <w:r w:rsidRPr="00696B97">
        <w:t>n</w:t>
      </w:r>
      <w:r w:rsidRPr="00696B97">
        <w:rPr>
          <w:spacing w:val="-1"/>
        </w:rPr>
        <w:t xml:space="preserve"> </w:t>
      </w:r>
      <w:r w:rsidRPr="00696B97">
        <w:rPr>
          <w:spacing w:val="-3"/>
        </w:rPr>
        <w:t>w</w:t>
      </w:r>
      <w:r w:rsidRPr="00696B97">
        <w:rPr>
          <w:spacing w:val="1"/>
        </w:rPr>
        <w:t>o</w:t>
      </w:r>
      <w:r w:rsidRPr="00696B97">
        <w:t>rk</w:t>
      </w:r>
      <w:r w:rsidRPr="00696B97">
        <w:rPr>
          <w:spacing w:val="-1"/>
        </w:rPr>
        <w:t xml:space="preserve"> </w:t>
      </w:r>
      <w:r w:rsidRPr="00696B97">
        <w:rPr>
          <w:spacing w:val="1"/>
        </w:rPr>
        <w:t>o</w:t>
      </w:r>
      <w:r w:rsidRPr="00696B97">
        <w:t>r</w:t>
      </w:r>
      <w:r w:rsidRPr="00696B97">
        <w:rPr>
          <w:spacing w:val="1"/>
        </w:rPr>
        <w:t>d</w:t>
      </w:r>
      <w:r w:rsidRPr="00696B97">
        <w:rPr>
          <w:spacing w:val="-1"/>
        </w:rPr>
        <w:t>e</w:t>
      </w:r>
      <w:r w:rsidRPr="00696B97">
        <w:t xml:space="preserve">rs </w:t>
      </w:r>
      <w:r w:rsidRPr="00696B97">
        <w:rPr>
          <w:spacing w:val="-2"/>
        </w:rPr>
        <w:t>f</w:t>
      </w:r>
      <w:r w:rsidRPr="00696B97">
        <w:t>r</w:t>
      </w:r>
      <w:r w:rsidRPr="00696B97">
        <w:rPr>
          <w:spacing w:val="1"/>
        </w:rPr>
        <w:t>o</w:t>
      </w:r>
      <w:r w:rsidRPr="00696B97">
        <w:t>m</w:t>
      </w:r>
      <w:r w:rsidRPr="00696B97">
        <w:rPr>
          <w:spacing w:val="-3"/>
        </w:rPr>
        <w:t xml:space="preserve"> </w:t>
      </w:r>
      <w:r w:rsidRPr="00696B97">
        <w:t>t</w:t>
      </w:r>
      <w:r w:rsidRPr="00696B97">
        <w:rPr>
          <w:spacing w:val="1"/>
        </w:rPr>
        <w:t>h</w:t>
      </w:r>
      <w:r w:rsidRPr="00696B97">
        <w:t xml:space="preserve">is </w:t>
      </w:r>
      <w:r w:rsidRPr="00696B97">
        <w:rPr>
          <w:spacing w:val="-1"/>
        </w:rPr>
        <w:t>acc</w:t>
      </w:r>
      <w:r w:rsidRPr="00696B97">
        <w:rPr>
          <w:spacing w:val="1"/>
        </w:rPr>
        <w:t>oun</w:t>
      </w:r>
      <w:r w:rsidRPr="00696B97">
        <w:t>t.</w:t>
      </w:r>
    </w:p>
    <w:p w:rsidR="00275235" w:rsidRPr="00696B97" w:rsidRDefault="00275235" w:rsidP="00275235">
      <w:pPr>
        <w:ind w:left="100" w:right="218" w:firstLine="620"/>
      </w:pPr>
      <w:r w:rsidRPr="00696B97">
        <w:t>N</w:t>
      </w:r>
      <w:r w:rsidRPr="00696B97">
        <w:rPr>
          <w:spacing w:val="1"/>
        </w:rPr>
        <w:t>o</w:t>
      </w:r>
      <w:r w:rsidRPr="00696B97">
        <w:t xml:space="preserve">te C </w:t>
      </w:r>
      <w:r w:rsidR="0049643F">
        <w:noBreakHyphen/>
      </w:r>
      <w:r w:rsidRPr="00696B97">
        <w:t xml:space="preserve"> E</w:t>
      </w:r>
      <w:r w:rsidRPr="00696B97">
        <w:rPr>
          <w:spacing w:val="-1"/>
        </w:rPr>
        <w:t>xc</w:t>
      </w:r>
      <w:r w:rsidRPr="00696B97">
        <w:t>l</w:t>
      </w:r>
      <w:r w:rsidRPr="00696B97">
        <w:rPr>
          <w:spacing w:val="1"/>
        </w:rPr>
        <w:t>ud</w:t>
      </w:r>
      <w:r w:rsidRPr="00696B97">
        <w:t xml:space="preserve">e </w:t>
      </w:r>
      <w:r w:rsidRPr="00696B97">
        <w:rPr>
          <w:spacing w:val="1"/>
        </w:rPr>
        <w:t>h</w:t>
      </w:r>
      <w:r w:rsidRPr="00696B97">
        <w:rPr>
          <w:spacing w:val="-1"/>
        </w:rPr>
        <w:t>e</w:t>
      </w:r>
      <w:r w:rsidRPr="00696B97">
        <w:t>r</w:t>
      </w:r>
      <w:r w:rsidRPr="00696B97">
        <w:rPr>
          <w:spacing w:val="-1"/>
        </w:rPr>
        <w:t>e</w:t>
      </w:r>
      <w:r>
        <w:rPr>
          <w:spacing w:val="-1"/>
        </w:rPr>
        <w:t xml:space="preserve"> </w:t>
      </w:r>
      <w:r w:rsidRPr="00696B97">
        <w:rPr>
          <w:spacing w:val="-2"/>
        </w:rPr>
        <w:t>f</w:t>
      </w:r>
      <w:r w:rsidRPr="00696B97">
        <w:t>r</w:t>
      </w:r>
      <w:r w:rsidRPr="00696B97">
        <w:rPr>
          <w:spacing w:val="1"/>
        </w:rPr>
        <w:t>o</w:t>
      </w:r>
      <w:r w:rsidRPr="00696B97">
        <w:t>m</w:t>
      </w:r>
      <w:r w:rsidRPr="00696B97">
        <w:rPr>
          <w:spacing w:val="-3"/>
        </w:rPr>
        <w:t xml:space="preserve"> </w:t>
      </w:r>
      <w:r w:rsidRPr="00696B97">
        <w:t>t</w:t>
      </w:r>
      <w:r w:rsidRPr="00696B97">
        <w:rPr>
          <w:spacing w:val="1"/>
        </w:rPr>
        <w:t>h</w:t>
      </w:r>
      <w:r w:rsidRPr="00696B97">
        <w:t>e t</w:t>
      </w:r>
      <w:r w:rsidRPr="00696B97">
        <w:rPr>
          <w:spacing w:val="1"/>
        </w:rPr>
        <w:t>i</w:t>
      </w:r>
      <w:r w:rsidRPr="00696B97">
        <w:rPr>
          <w:spacing w:val="-1"/>
        </w:rPr>
        <w:t>m</w:t>
      </w:r>
      <w:r w:rsidRPr="00696B97">
        <w:t xml:space="preserve">e </w:t>
      </w:r>
      <w:r w:rsidRPr="00696B97">
        <w:rPr>
          <w:spacing w:val="-1"/>
        </w:rPr>
        <w:t>a</w:t>
      </w:r>
      <w:r w:rsidRPr="00696B97">
        <w:rPr>
          <w:spacing w:val="1"/>
        </w:rPr>
        <w:t>n</w:t>
      </w:r>
      <w:r w:rsidRPr="00696B97">
        <w:t>d</w:t>
      </w:r>
      <w:r w:rsidRPr="00696B97">
        <w:rPr>
          <w:spacing w:val="1"/>
        </w:rPr>
        <w:t xml:space="preserve"> </w:t>
      </w:r>
      <w:r w:rsidRPr="00696B97">
        <w:rPr>
          <w:spacing w:val="-1"/>
        </w:rPr>
        <w:t>ex</w:t>
      </w:r>
      <w:r w:rsidRPr="00696B97">
        <w:rPr>
          <w:spacing w:val="1"/>
        </w:rPr>
        <w:t>p</w:t>
      </w:r>
      <w:r w:rsidRPr="00696B97">
        <w:rPr>
          <w:spacing w:val="-1"/>
        </w:rPr>
        <w:t>e</w:t>
      </w:r>
      <w:r w:rsidRPr="00696B97">
        <w:rPr>
          <w:spacing w:val="1"/>
        </w:rPr>
        <w:t>n</w:t>
      </w:r>
      <w:r w:rsidRPr="00696B97">
        <w:t>s</w:t>
      </w:r>
      <w:r w:rsidRPr="00696B97">
        <w:rPr>
          <w:spacing w:val="-1"/>
        </w:rPr>
        <w:t>e</w:t>
      </w:r>
      <w:r w:rsidRPr="00696B97">
        <w:t xml:space="preserve">s </w:t>
      </w:r>
      <w:r w:rsidRPr="00696B97">
        <w:rPr>
          <w:spacing w:val="1"/>
        </w:rPr>
        <w:t>o</w:t>
      </w:r>
      <w:r w:rsidRPr="00696B97">
        <w:t>f</w:t>
      </w:r>
      <w:r w:rsidRPr="00696B97">
        <w:rPr>
          <w:spacing w:val="-2"/>
        </w:rPr>
        <w:t xml:space="preserve"> </w:t>
      </w:r>
      <w:r w:rsidRPr="00696B97">
        <w:rPr>
          <w:spacing w:val="1"/>
        </w:rPr>
        <w:t>e</w:t>
      </w:r>
      <w:r w:rsidRPr="00696B97">
        <w:rPr>
          <w:spacing w:val="-3"/>
        </w:rPr>
        <w:t>m</w:t>
      </w:r>
      <w:r w:rsidRPr="00696B97">
        <w:rPr>
          <w:spacing w:val="1"/>
        </w:rPr>
        <w:t>p</w:t>
      </w:r>
      <w:r w:rsidRPr="00696B97">
        <w:t>l</w:t>
      </w:r>
      <w:r w:rsidRPr="00696B97">
        <w:rPr>
          <w:spacing w:val="1"/>
        </w:rPr>
        <w:t>o</w:t>
      </w:r>
      <w:r w:rsidRPr="00696B97">
        <w:rPr>
          <w:spacing w:val="-4"/>
        </w:rPr>
        <w:t>y</w:t>
      </w:r>
      <w:r w:rsidRPr="00696B97">
        <w:rPr>
          <w:spacing w:val="1"/>
        </w:rPr>
        <w:t>e</w:t>
      </w:r>
      <w:r w:rsidRPr="00696B97">
        <w:rPr>
          <w:spacing w:val="-1"/>
        </w:rPr>
        <w:t>e</w:t>
      </w:r>
      <w:r w:rsidRPr="00696B97">
        <w:t>s</w:t>
      </w:r>
      <w:r w:rsidRPr="00696B97">
        <w:rPr>
          <w:spacing w:val="5"/>
        </w:rPr>
        <w:t xml:space="preserve"> </w:t>
      </w:r>
      <w:r w:rsidRPr="00696B97">
        <w:t>(</w:t>
      </w:r>
      <w:r w:rsidRPr="00696B97">
        <w:rPr>
          <w:spacing w:val="2"/>
        </w:rPr>
        <w:t>e</w:t>
      </w:r>
      <w:r w:rsidRPr="00696B97">
        <w:rPr>
          <w:spacing w:val="-1"/>
        </w:rPr>
        <w:t>xce</w:t>
      </w:r>
      <w:r w:rsidRPr="00696B97">
        <w:rPr>
          <w:spacing w:val="1"/>
        </w:rPr>
        <w:t>p</w:t>
      </w:r>
      <w:r w:rsidRPr="00696B97">
        <w:t>t</w:t>
      </w:r>
      <w:r w:rsidRPr="00696B97">
        <w:rPr>
          <w:spacing w:val="1"/>
        </w:rPr>
        <w:t xml:space="preserve"> </w:t>
      </w:r>
      <w:r w:rsidRPr="00696B97">
        <w:t>t</w:t>
      </w:r>
      <w:r w:rsidRPr="00696B97">
        <w:rPr>
          <w:spacing w:val="1"/>
        </w:rPr>
        <w:t>ho</w:t>
      </w:r>
      <w:r w:rsidRPr="00696B97">
        <w:t>se</w:t>
      </w:r>
      <w:r w:rsidRPr="00696B97">
        <w:rPr>
          <w:spacing w:val="-1"/>
        </w:rPr>
        <w:t xml:space="preserve"> e</w:t>
      </w:r>
      <w:r w:rsidRPr="00696B97">
        <w:rPr>
          <w:spacing w:val="1"/>
        </w:rPr>
        <w:t>n</w:t>
      </w:r>
      <w:r w:rsidRPr="00696B97">
        <w:rPr>
          <w:spacing w:val="-1"/>
        </w:rPr>
        <w:t>gage</w:t>
      </w:r>
      <w:r w:rsidRPr="00696B97">
        <w:t>d</w:t>
      </w:r>
      <w:r w:rsidRPr="00696B97">
        <w:rPr>
          <w:spacing w:val="1"/>
        </w:rPr>
        <w:t xml:space="preserve"> </w:t>
      </w:r>
      <w:r w:rsidRPr="00696B97">
        <w:t>in</w:t>
      </w:r>
      <w:r w:rsidRPr="00696B97">
        <w:rPr>
          <w:spacing w:val="2"/>
        </w:rPr>
        <w:t xml:space="preserve"> </w:t>
      </w:r>
      <w:r w:rsidRPr="00696B97">
        <w:rPr>
          <w:spacing w:val="-2"/>
        </w:rPr>
        <w:t>i</w:t>
      </w:r>
      <w:r w:rsidRPr="00696B97">
        <w:rPr>
          <w:spacing w:val="1"/>
        </w:rPr>
        <w:t>n</w:t>
      </w:r>
      <w:r w:rsidRPr="00696B97">
        <w:t>j</w:t>
      </w:r>
      <w:r w:rsidRPr="00696B97">
        <w:rPr>
          <w:spacing w:val="1"/>
        </w:rPr>
        <w:t>u</w:t>
      </w:r>
      <w:r w:rsidRPr="00696B97">
        <w:rPr>
          <w:spacing w:val="-2"/>
        </w:rPr>
        <w:t>r</w:t>
      </w:r>
      <w:r w:rsidRPr="00696B97">
        <w:t xml:space="preserve">ies </w:t>
      </w:r>
      <w:r w:rsidRPr="00696B97">
        <w:rPr>
          <w:spacing w:val="-1"/>
        </w:rPr>
        <w:t>a</w:t>
      </w:r>
      <w:r w:rsidRPr="00696B97">
        <w:rPr>
          <w:spacing w:val="1"/>
        </w:rPr>
        <w:t>n</w:t>
      </w:r>
      <w:r w:rsidRPr="00696B97">
        <w:t>d</w:t>
      </w:r>
      <w:r w:rsidRPr="00696B97">
        <w:rPr>
          <w:spacing w:val="1"/>
        </w:rPr>
        <w:t xml:space="preserve"> d</w:t>
      </w:r>
      <w:r w:rsidRPr="00696B97">
        <w:rPr>
          <w:spacing w:val="-1"/>
        </w:rPr>
        <w:t>a</w:t>
      </w:r>
      <w:r w:rsidRPr="00696B97">
        <w:rPr>
          <w:spacing w:val="-3"/>
        </w:rPr>
        <w:t>m</w:t>
      </w:r>
      <w:r w:rsidRPr="00696B97">
        <w:rPr>
          <w:spacing w:val="-1"/>
        </w:rPr>
        <w:t>ag</w:t>
      </w:r>
      <w:r w:rsidRPr="00696B97">
        <w:rPr>
          <w:spacing w:val="1"/>
        </w:rPr>
        <w:t>e</w:t>
      </w:r>
      <w:r w:rsidRPr="00696B97">
        <w:t xml:space="preserve">s </w:t>
      </w:r>
      <w:r w:rsidRPr="00696B97">
        <w:rPr>
          <w:spacing w:val="-1"/>
        </w:rPr>
        <w:t>ac</w:t>
      </w:r>
      <w:r w:rsidRPr="00696B97">
        <w:t>t</w:t>
      </w:r>
      <w:r w:rsidRPr="00696B97">
        <w:rPr>
          <w:spacing w:val="1"/>
        </w:rPr>
        <w:t>i</w:t>
      </w:r>
      <w:r w:rsidRPr="00696B97">
        <w:rPr>
          <w:spacing w:val="-1"/>
        </w:rPr>
        <w:t>v</w:t>
      </w:r>
      <w:r w:rsidRPr="00696B97">
        <w:t>i</w:t>
      </w:r>
      <w:r w:rsidRPr="00696B97">
        <w:rPr>
          <w:spacing w:val="1"/>
        </w:rPr>
        <w:t>t</w:t>
      </w:r>
      <w:r w:rsidRPr="00696B97">
        <w:t>ie</w:t>
      </w:r>
      <w:r w:rsidRPr="00696B97">
        <w:rPr>
          <w:spacing w:val="-1"/>
        </w:rPr>
        <w:t>s</w:t>
      </w:r>
      <w:r w:rsidRPr="00696B97">
        <w:t>)</w:t>
      </w:r>
      <w:r w:rsidRPr="00696B97">
        <w:rPr>
          <w:spacing w:val="1"/>
        </w:rPr>
        <w:t xml:space="preserve"> </w:t>
      </w:r>
      <w:r w:rsidRPr="00696B97">
        <w:t>s</w:t>
      </w:r>
      <w:r w:rsidRPr="00696B97">
        <w:rPr>
          <w:spacing w:val="1"/>
        </w:rPr>
        <w:t>p</w:t>
      </w:r>
      <w:r w:rsidRPr="00696B97">
        <w:rPr>
          <w:spacing w:val="-1"/>
        </w:rPr>
        <w:t>e</w:t>
      </w:r>
      <w:r w:rsidRPr="00696B97">
        <w:rPr>
          <w:spacing w:val="1"/>
        </w:rPr>
        <w:t>n</w:t>
      </w:r>
      <w:r w:rsidRPr="00696B97">
        <w:t>t</w:t>
      </w:r>
      <w:r w:rsidRPr="00696B97">
        <w:rPr>
          <w:spacing w:val="1"/>
        </w:rPr>
        <w:t xml:space="preserve"> </w:t>
      </w:r>
      <w:r w:rsidRPr="00696B97">
        <w:t>in</w:t>
      </w:r>
      <w:r w:rsidRPr="00696B97">
        <w:rPr>
          <w:spacing w:val="2"/>
        </w:rPr>
        <w:t xml:space="preserve"> </w:t>
      </w:r>
      <w:r w:rsidRPr="00696B97">
        <w:rPr>
          <w:spacing w:val="-1"/>
        </w:rPr>
        <w:t>a</w:t>
      </w:r>
      <w:r w:rsidRPr="00696B97">
        <w:t>t</w:t>
      </w:r>
      <w:r w:rsidRPr="00696B97">
        <w:rPr>
          <w:spacing w:val="1"/>
        </w:rPr>
        <w:t>t</w:t>
      </w:r>
      <w:r w:rsidRPr="00696B97">
        <w:rPr>
          <w:spacing w:val="-3"/>
        </w:rPr>
        <w:t>e</w:t>
      </w:r>
      <w:r w:rsidRPr="00696B97">
        <w:rPr>
          <w:spacing w:val="1"/>
        </w:rPr>
        <w:t>nd</w:t>
      </w:r>
      <w:r w:rsidRPr="00696B97">
        <w:rPr>
          <w:spacing w:val="-1"/>
        </w:rPr>
        <w:t>a</w:t>
      </w:r>
      <w:r w:rsidRPr="00696B97">
        <w:rPr>
          <w:spacing w:val="1"/>
        </w:rPr>
        <w:t>n</w:t>
      </w:r>
      <w:r w:rsidRPr="00696B97">
        <w:rPr>
          <w:spacing w:val="-1"/>
        </w:rPr>
        <w:t>c</w:t>
      </w:r>
      <w:r w:rsidRPr="00696B97">
        <w:t xml:space="preserve">e </w:t>
      </w:r>
      <w:r w:rsidRPr="00696B97">
        <w:rPr>
          <w:spacing w:val="-1"/>
        </w:rPr>
        <w:t>a</w:t>
      </w:r>
      <w:r w:rsidRPr="00696B97">
        <w:t>t</w:t>
      </w:r>
      <w:r w:rsidRPr="00696B97">
        <w:rPr>
          <w:spacing w:val="1"/>
        </w:rPr>
        <w:t xml:space="preserve"> </w:t>
      </w:r>
      <w:r w:rsidRPr="00696B97">
        <w:rPr>
          <w:spacing w:val="-3"/>
        </w:rPr>
        <w:t>s</w:t>
      </w:r>
      <w:r w:rsidRPr="00696B97">
        <w:rPr>
          <w:spacing w:val="-1"/>
        </w:rPr>
        <w:t>a</w:t>
      </w:r>
      <w:r w:rsidRPr="00696B97">
        <w:t>f</w:t>
      </w:r>
      <w:r w:rsidRPr="00696B97">
        <w:rPr>
          <w:spacing w:val="-1"/>
        </w:rPr>
        <w:t>e</w:t>
      </w:r>
      <w:r w:rsidRPr="00696B97">
        <w:rPr>
          <w:spacing w:val="3"/>
        </w:rPr>
        <w:t>t</w:t>
      </w:r>
      <w:r w:rsidRPr="00696B97">
        <w:t>y</w:t>
      </w:r>
      <w:r w:rsidRPr="00696B97">
        <w:rPr>
          <w:spacing w:val="-3"/>
        </w:rPr>
        <w:t xml:space="preserve"> </w:t>
      </w:r>
      <w:r w:rsidRPr="00696B97">
        <w:rPr>
          <w:spacing w:val="-1"/>
        </w:rPr>
        <w:t>a</w:t>
      </w:r>
      <w:r w:rsidRPr="00696B97">
        <w:rPr>
          <w:spacing w:val="1"/>
        </w:rPr>
        <w:t>n</w:t>
      </w:r>
      <w:r w:rsidRPr="00696B97">
        <w:t>d</w:t>
      </w:r>
      <w:r w:rsidRPr="00696B97">
        <w:rPr>
          <w:spacing w:val="1"/>
        </w:rPr>
        <w:t xml:space="preserve"> </w:t>
      </w:r>
      <w:r w:rsidRPr="00696B97">
        <w:rPr>
          <w:spacing w:val="-1"/>
        </w:rPr>
        <w:t>acc</w:t>
      </w:r>
      <w:r w:rsidRPr="00696B97">
        <w:t>i</w:t>
      </w:r>
      <w:r w:rsidRPr="00696B97">
        <w:rPr>
          <w:spacing w:val="1"/>
        </w:rPr>
        <w:t>d</w:t>
      </w:r>
      <w:r w:rsidRPr="00696B97">
        <w:rPr>
          <w:spacing w:val="-1"/>
        </w:rPr>
        <w:t>e</w:t>
      </w:r>
      <w:r w:rsidRPr="00696B97">
        <w:rPr>
          <w:spacing w:val="1"/>
        </w:rPr>
        <w:t>n</w:t>
      </w:r>
      <w:r w:rsidRPr="00696B97">
        <w:t>t</w:t>
      </w:r>
      <w:r w:rsidRPr="00696B97">
        <w:rPr>
          <w:spacing w:val="1"/>
        </w:rPr>
        <w:t xml:space="preserve"> p</w:t>
      </w:r>
      <w:r w:rsidRPr="00696B97">
        <w:t>r</w:t>
      </w:r>
      <w:r w:rsidRPr="00696B97">
        <w:rPr>
          <w:spacing w:val="-1"/>
        </w:rPr>
        <w:t>eve</w:t>
      </w:r>
      <w:r w:rsidRPr="00696B97">
        <w:rPr>
          <w:spacing w:val="1"/>
        </w:rPr>
        <w:t>n</w:t>
      </w:r>
      <w:r w:rsidRPr="00696B97">
        <w:t>t</w:t>
      </w:r>
      <w:r w:rsidRPr="00696B97">
        <w:rPr>
          <w:spacing w:val="1"/>
        </w:rPr>
        <w:t>i</w:t>
      </w:r>
      <w:r w:rsidRPr="00696B97">
        <w:rPr>
          <w:spacing w:val="-1"/>
        </w:rPr>
        <w:t>o</w:t>
      </w:r>
      <w:r w:rsidRPr="00696B97">
        <w:t>n</w:t>
      </w:r>
      <w:r w:rsidRPr="00696B97">
        <w:rPr>
          <w:spacing w:val="1"/>
        </w:rPr>
        <w:t xml:space="preserve"> </w:t>
      </w:r>
      <w:r w:rsidRPr="00696B97">
        <w:rPr>
          <w:spacing w:val="-3"/>
        </w:rPr>
        <w:t>m</w:t>
      </w:r>
      <w:r w:rsidRPr="00696B97">
        <w:rPr>
          <w:spacing w:val="-1"/>
        </w:rPr>
        <w:t>ee</w:t>
      </w:r>
      <w:r w:rsidRPr="00696B97">
        <w:t>t</w:t>
      </w:r>
      <w:r w:rsidRPr="00696B97">
        <w:rPr>
          <w:spacing w:val="1"/>
        </w:rPr>
        <w:t>in</w:t>
      </w:r>
      <w:r w:rsidRPr="00696B97">
        <w:rPr>
          <w:spacing w:val="-1"/>
        </w:rPr>
        <w:t>g</w:t>
      </w:r>
      <w:r w:rsidRPr="00696B97">
        <w:t>s,</w:t>
      </w:r>
      <w:r w:rsidRPr="00696B97">
        <w:rPr>
          <w:spacing w:val="1"/>
        </w:rPr>
        <w:t xml:space="preserve"> </w:t>
      </w:r>
      <w:r w:rsidRPr="00696B97">
        <w:t>if</w:t>
      </w:r>
      <w:r w:rsidRPr="00696B97">
        <w:rPr>
          <w:spacing w:val="-2"/>
        </w:rPr>
        <w:t xml:space="preserve"> </w:t>
      </w:r>
      <w:r w:rsidRPr="00696B97">
        <w:rPr>
          <w:spacing w:val="1"/>
        </w:rPr>
        <w:t>o</w:t>
      </w:r>
      <w:r w:rsidRPr="00696B97">
        <w:rPr>
          <w:spacing w:val="-1"/>
        </w:rPr>
        <w:t>cc</w:t>
      </w:r>
      <w:r w:rsidRPr="00696B97">
        <w:rPr>
          <w:spacing w:val="1"/>
        </w:rPr>
        <w:t>u</w:t>
      </w:r>
      <w:r w:rsidRPr="00696B97">
        <w:t>rri</w:t>
      </w:r>
      <w:r w:rsidRPr="00696B97">
        <w:rPr>
          <w:spacing w:val="1"/>
        </w:rPr>
        <w:t>n</w:t>
      </w:r>
      <w:r w:rsidRPr="00696B97">
        <w:t>g</w:t>
      </w:r>
      <w:r w:rsidRPr="00696B97">
        <w:rPr>
          <w:spacing w:val="-1"/>
        </w:rPr>
        <w:t xml:space="preserve"> d</w:t>
      </w:r>
      <w:r w:rsidRPr="00696B97">
        <w:rPr>
          <w:spacing w:val="1"/>
        </w:rPr>
        <w:t>u</w:t>
      </w:r>
      <w:r w:rsidRPr="00696B97">
        <w:t>ri</w:t>
      </w:r>
      <w:r w:rsidRPr="00696B97">
        <w:rPr>
          <w:spacing w:val="1"/>
        </w:rPr>
        <w:t>n</w:t>
      </w:r>
      <w:r w:rsidRPr="00696B97">
        <w:t>g</w:t>
      </w:r>
      <w:r w:rsidRPr="00696B97">
        <w:rPr>
          <w:spacing w:val="-1"/>
        </w:rPr>
        <w:t xml:space="preserve"> </w:t>
      </w:r>
      <w:r w:rsidRPr="00696B97">
        <w:rPr>
          <w:spacing w:val="-2"/>
        </w:rPr>
        <w:t>t</w:t>
      </w:r>
      <w:r w:rsidRPr="00696B97">
        <w:rPr>
          <w:spacing w:val="1"/>
        </w:rPr>
        <w:t>h</w:t>
      </w:r>
      <w:r w:rsidRPr="00696B97">
        <w:t>e r</w:t>
      </w:r>
      <w:r w:rsidRPr="00696B97">
        <w:rPr>
          <w:spacing w:val="-1"/>
        </w:rPr>
        <w:t>eg</w:t>
      </w:r>
      <w:r w:rsidRPr="00696B97">
        <w:rPr>
          <w:spacing w:val="1"/>
        </w:rPr>
        <w:t>u</w:t>
      </w:r>
      <w:r w:rsidRPr="00696B97">
        <w:t xml:space="preserve">lar </w:t>
      </w:r>
      <w:r w:rsidRPr="00696B97">
        <w:rPr>
          <w:spacing w:val="-3"/>
        </w:rPr>
        <w:t>w</w:t>
      </w:r>
      <w:r w:rsidRPr="00696B97">
        <w:rPr>
          <w:spacing w:val="1"/>
        </w:rPr>
        <w:t>o</w:t>
      </w:r>
      <w:r w:rsidRPr="00696B97">
        <w:t>rk</w:t>
      </w:r>
      <w:r w:rsidRPr="00696B97">
        <w:rPr>
          <w:spacing w:val="-1"/>
        </w:rPr>
        <w:t xml:space="preserve"> </w:t>
      </w:r>
      <w:r w:rsidRPr="00696B97">
        <w:rPr>
          <w:spacing w:val="1"/>
        </w:rPr>
        <w:t>p</w:t>
      </w:r>
      <w:r w:rsidRPr="00696B97">
        <w:rPr>
          <w:spacing w:val="-1"/>
        </w:rPr>
        <w:t>e</w:t>
      </w:r>
      <w:r w:rsidRPr="00696B97">
        <w:t>ri</w:t>
      </w:r>
      <w:r w:rsidRPr="00696B97">
        <w:rPr>
          <w:spacing w:val="1"/>
        </w:rPr>
        <w:t>od</w:t>
      </w:r>
      <w:r w:rsidRPr="00696B97">
        <w:t>.</w:t>
      </w:r>
    </w:p>
    <w:p w:rsidR="00275235" w:rsidRPr="00696B97" w:rsidRDefault="00275235" w:rsidP="00275235">
      <w:pPr>
        <w:spacing w:line="200" w:lineRule="exact"/>
        <w:ind w:left="100" w:right="208" w:firstLine="620"/>
      </w:pPr>
      <w:r w:rsidRPr="00696B97">
        <w:t>N</w:t>
      </w:r>
      <w:r w:rsidRPr="00696B97">
        <w:rPr>
          <w:spacing w:val="1"/>
        </w:rPr>
        <w:t>o</w:t>
      </w:r>
      <w:r w:rsidRPr="00696B97">
        <w:t xml:space="preserve">te D </w:t>
      </w:r>
      <w:r w:rsidR="0049643F">
        <w:noBreakHyphen/>
      </w:r>
      <w:r w:rsidRPr="00696B97">
        <w:t xml:space="preserve"> </w:t>
      </w:r>
      <w:r w:rsidRPr="00696B97">
        <w:rPr>
          <w:spacing w:val="-2"/>
        </w:rPr>
        <w:t>T</w:t>
      </w:r>
      <w:r w:rsidRPr="00696B97">
        <w:rPr>
          <w:spacing w:val="1"/>
        </w:rPr>
        <w:t>h</w:t>
      </w:r>
      <w:r w:rsidRPr="00696B97">
        <w:t xml:space="preserve">e </w:t>
      </w:r>
      <w:r w:rsidRPr="00696B97">
        <w:rPr>
          <w:spacing w:val="-1"/>
        </w:rPr>
        <w:t>c</w:t>
      </w:r>
      <w:r w:rsidRPr="00696B97">
        <w:rPr>
          <w:spacing w:val="1"/>
        </w:rPr>
        <w:t>o</w:t>
      </w:r>
      <w:r w:rsidRPr="00696B97">
        <w:t xml:space="preserve">st </w:t>
      </w:r>
      <w:r w:rsidRPr="00696B97">
        <w:rPr>
          <w:spacing w:val="2"/>
        </w:rPr>
        <w:t>o</w:t>
      </w:r>
      <w:r w:rsidRPr="00696B97">
        <w:t>f</w:t>
      </w:r>
      <w:r w:rsidRPr="00696B97">
        <w:rPr>
          <w:spacing w:val="-2"/>
        </w:rPr>
        <w:t xml:space="preserve"> </w:t>
      </w:r>
      <w:r w:rsidRPr="00696B97">
        <w:t>la</w:t>
      </w:r>
      <w:r w:rsidRPr="00696B97">
        <w:rPr>
          <w:spacing w:val="1"/>
        </w:rPr>
        <w:t>bo</w:t>
      </w:r>
      <w:r w:rsidRPr="00696B97">
        <w:t>r</w:t>
      </w:r>
      <w:r w:rsidRPr="00696B97">
        <w:rPr>
          <w:spacing w:val="1"/>
        </w:rPr>
        <w:t xml:space="preserve"> </w:t>
      </w:r>
      <w:r w:rsidRPr="00696B97">
        <w:rPr>
          <w:spacing w:val="-1"/>
        </w:rPr>
        <w:t>an</w:t>
      </w:r>
      <w:r w:rsidRPr="00696B97">
        <w:t>d</w:t>
      </w:r>
      <w:r w:rsidRPr="00696B97">
        <w:rPr>
          <w:spacing w:val="1"/>
        </w:rPr>
        <w:t xml:space="preserve"> </w:t>
      </w:r>
      <w:r w:rsidRPr="00696B97">
        <w:t>r</w:t>
      </w:r>
      <w:r w:rsidRPr="00696B97">
        <w:rPr>
          <w:spacing w:val="-3"/>
        </w:rPr>
        <w:t>e</w:t>
      </w:r>
      <w:r w:rsidRPr="00696B97">
        <w:t>lat</w:t>
      </w:r>
      <w:r w:rsidRPr="00696B97">
        <w:rPr>
          <w:spacing w:val="-1"/>
        </w:rPr>
        <w:t>e</w:t>
      </w:r>
      <w:r w:rsidRPr="00696B97">
        <w:t>d</w:t>
      </w:r>
      <w:r w:rsidRPr="00696B97">
        <w:rPr>
          <w:spacing w:val="1"/>
        </w:rPr>
        <w:t xml:space="preserve"> </w:t>
      </w:r>
      <w:r w:rsidRPr="00696B97">
        <w:t>s</w:t>
      </w:r>
      <w:r w:rsidRPr="00696B97">
        <w:rPr>
          <w:spacing w:val="1"/>
        </w:rPr>
        <w:t>u</w:t>
      </w:r>
      <w:r w:rsidRPr="00696B97">
        <w:rPr>
          <w:spacing w:val="-1"/>
        </w:rPr>
        <w:t>p</w:t>
      </w:r>
      <w:r w:rsidRPr="00696B97">
        <w:rPr>
          <w:spacing w:val="1"/>
        </w:rPr>
        <w:t>p</w:t>
      </w:r>
      <w:r w:rsidRPr="00696B97">
        <w:t>l</w:t>
      </w:r>
      <w:r w:rsidRPr="00696B97">
        <w:rPr>
          <w:spacing w:val="1"/>
        </w:rPr>
        <w:t>i</w:t>
      </w:r>
      <w:r w:rsidRPr="00696B97">
        <w:rPr>
          <w:spacing w:val="-1"/>
        </w:rPr>
        <w:t>e</w:t>
      </w:r>
      <w:r w:rsidRPr="00696B97">
        <w:t>s a</w:t>
      </w:r>
      <w:r w:rsidRPr="00696B97">
        <w:rPr>
          <w:spacing w:val="-2"/>
        </w:rPr>
        <w:t>n</w:t>
      </w:r>
      <w:r w:rsidRPr="00696B97">
        <w:t>d</w:t>
      </w:r>
      <w:r w:rsidRPr="00696B97">
        <w:rPr>
          <w:spacing w:val="1"/>
        </w:rPr>
        <w:t xml:space="preserve"> </w:t>
      </w:r>
      <w:r w:rsidRPr="00696B97">
        <w:rPr>
          <w:spacing w:val="-1"/>
        </w:rPr>
        <w:t>ex</w:t>
      </w:r>
      <w:r w:rsidRPr="00696B97">
        <w:rPr>
          <w:spacing w:val="1"/>
        </w:rPr>
        <w:t>p</w:t>
      </w:r>
      <w:r w:rsidRPr="00696B97">
        <w:rPr>
          <w:spacing w:val="-1"/>
        </w:rPr>
        <w:t>e</w:t>
      </w:r>
      <w:r w:rsidRPr="00696B97">
        <w:rPr>
          <w:spacing w:val="1"/>
        </w:rPr>
        <w:t>n</w:t>
      </w:r>
      <w:r w:rsidRPr="00696B97">
        <w:t>s</w:t>
      </w:r>
      <w:r w:rsidRPr="00696B97">
        <w:rPr>
          <w:spacing w:val="-1"/>
        </w:rPr>
        <w:t>e</w:t>
      </w:r>
      <w:r w:rsidRPr="00696B97">
        <w:t xml:space="preserve">s </w:t>
      </w:r>
      <w:r w:rsidRPr="00696B97">
        <w:rPr>
          <w:spacing w:val="1"/>
        </w:rPr>
        <w:t>o</w:t>
      </w:r>
      <w:r w:rsidRPr="00696B97">
        <w:t>f</w:t>
      </w:r>
      <w:r w:rsidRPr="00696B97">
        <w:rPr>
          <w:spacing w:val="-2"/>
        </w:rPr>
        <w:t xml:space="preserve"> </w:t>
      </w:r>
      <w:r w:rsidRPr="00696B97">
        <w:rPr>
          <w:spacing w:val="-1"/>
        </w:rPr>
        <w:t>a</w:t>
      </w:r>
      <w:r w:rsidRPr="00696B97">
        <w:rPr>
          <w:spacing w:val="1"/>
        </w:rPr>
        <w:t>d</w:t>
      </w:r>
      <w:r w:rsidRPr="00696B97">
        <w:rPr>
          <w:spacing w:val="-3"/>
        </w:rPr>
        <w:t>m</w:t>
      </w:r>
      <w:r w:rsidRPr="00696B97">
        <w:t>i</w:t>
      </w:r>
      <w:r w:rsidRPr="00696B97">
        <w:rPr>
          <w:spacing w:val="1"/>
        </w:rPr>
        <w:t>n</w:t>
      </w:r>
      <w:r w:rsidRPr="00696B97">
        <w:t>istrati</w:t>
      </w:r>
      <w:r w:rsidRPr="00696B97">
        <w:rPr>
          <w:spacing w:val="-1"/>
        </w:rPr>
        <w:t>v</w:t>
      </w:r>
      <w:r w:rsidRPr="00696B97">
        <w:t xml:space="preserve">e </w:t>
      </w:r>
      <w:r w:rsidRPr="00696B97">
        <w:rPr>
          <w:spacing w:val="-1"/>
        </w:rPr>
        <w:t>a</w:t>
      </w:r>
      <w:r w:rsidRPr="00696B97">
        <w:rPr>
          <w:spacing w:val="1"/>
        </w:rPr>
        <w:t>n</w:t>
      </w:r>
      <w:r w:rsidRPr="00696B97">
        <w:t>d</w:t>
      </w:r>
      <w:r w:rsidRPr="00696B97">
        <w:rPr>
          <w:spacing w:val="1"/>
        </w:rPr>
        <w:t xml:space="preserve"> </w:t>
      </w:r>
      <w:r w:rsidRPr="00696B97">
        <w:rPr>
          <w:spacing w:val="-1"/>
        </w:rPr>
        <w:t>ge</w:t>
      </w:r>
      <w:r w:rsidRPr="00696B97">
        <w:rPr>
          <w:spacing w:val="1"/>
        </w:rPr>
        <w:t>n</w:t>
      </w:r>
      <w:r w:rsidRPr="00696B97">
        <w:rPr>
          <w:spacing w:val="-1"/>
        </w:rPr>
        <w:t>e</w:t>
      </w:r>
      <w:r w:rsidRPr="00696B97">
        <w:t>r</w:t>
      </w:r>
      <w:r w:rsidRPr="00696B97">
        <w:rPr>
          <w:spacing w:val="-1"/>
        </w:rPr>
        <w:t>a</w:t>
      </w:r>
      <w:r w:rsidRPr="00696B97">
        <w:t>l</w:t>
      </w:r>
      <w:r w:rsidRPr="00696B97">
        <w:rPr>
          <w:spacing w:val="7"/>
        </w:rPr>
        <w:t xml:space="preserve"> </w:t>
      </w:r>
      <w:r w:rsidRPr="00696B97">
        <w:rPr>
          <w:spacing w:val="1"/>
        </w:rPr>
        <w:t>e</w:t>
      </w:r>
      <w:r w:rsidRPr="00696B97">
        <w:rPr>
          <w:spacing w:val="-3"/>
        </w:rPr>
        <w:t>m</w:t>
      </w:r>
      <w:r w:rsidRPr="00696B97">
        <w:rPr>
          <w:spacing w:val="1"/>
        </w:rPr>
        <w:t>p</w:t>
      </w:r>
      <w:r w:rsidRPr="00696B97">
        <w:t>l</w:t>
      </w:r>
      <w:r w:rsidRPr="00696B97">
        <w:rPr>
          <w:spacing w:val="4"/>
        </w:rPr>
        <w:t>o</w:t>
      </w:r>
      <w:r w:rsidRPr="00696B97">
        <w:rPr>
          <w:spacing w:val="-4"/>
        </w:rPr>
        <w:t>y</w:t>
      </w:r>
      <w:r w:rsidRPr="00696B97">
        <w:rPr>
          <w:spacing w:val="1"/>
        </w:rPr>
        <w:t>e</w:t>
      </w:r>
      <w:r w:rsidRPr="00696B97">
        <w:rPr>
          <w:spacing w:val="-1"/>
        </w:rPr>
        <w:t>e</w:t>
      </w:r>
      <w:r w:rsidRPr="00696B97">
        <w:t xml:space="preserve">s </w:t>
      </w:r>
      <w:r w:rsidRPr="00696B97">
        <w:rPr>
          <w:spacing w:val="-3"/>
        </w:rPr>
        <w:t>w</w:t>
      </w:r>
      <w:r w:rsidRPr="00696B97">
        <w:rPr>
          <w:spacing w:val="1"/>
        </w:rPr>
        <w:t>h</w:t>
      </w:r>
      <w:r w:rsidRPr="00696B97">
        <w:t>o</w:t>
      </w:r>
      <w:r w:rsidRPr="00696B97">
        <w:rPr>
          <w:spacing w:val="1"/>
        </w:rPr>
        <w:t xml:space="preserve"> </w:t>
      </w:r>
      <w:r w:rsidRPr="00696B97">
        <w:rPr>
          <w:spacing w:val="-1"/>
        </w:rPr>
        <w:t>a</w:t>
      </w:r>
      <w:r w:rsidRPr="00696B97">
        <w:t xml:space="preserve">re </w:t>
      </w:r>
      <w:r w:rsidRPr="00696B97">
        <w:rPr>
          <w:spacing w:val="1"/>
        </w:rPr>
        <w:t>on</w:t>
      </w:r>
      <w:r w:rsidRPr="00696B97">
        <w:t>ly</w:t>
      </w:r>
      <w:r w:rsidRPr="00696B97">
        <w:rPr>
          <w:spacing w:val="-3"/>
        </w:rPr>
        <w:t xml:space="preserve"> </w:t>
      </w:r>
      <w:r w:rsidRPr="00696B97">
        <w:t>i</w:t>
      </w:r>
      <w:r w:rsidRPr="00696B97">
        <w:rPr>
          <w:spacing w:val="1"/>
        </w:rPr>
        <w:t>n</w:t>
      </w:r>
      <w:r w:rsidRPr="00696B97">
        <w:rPr>
          <w:spacing w:val="-1"/>
        </w:rPr>
        <w:t>c</w:t>
      </w:r>
      <w:r w:rsidRPr="00696B97">
        <w:t>i</w:t>
      </w:r>
      <w:r w:rsidRPr="00696B97">
        <w:rPr>
          <w:spacing w:val="1"/>
        </w:rPr>
        <w:t>d</w:t>
      </w:r>
      <w:r w:rsidRPr="00696B97">
        <w:rPr>
          <w:spacing w:val="-1"/>
        </w:rPr>
        <w:t>e</w:t>
      </w:r>
      <w:r w:rsidRPr="00696B97">
        <w:rPr>
          <w:spacing w:val="1"/>
        </w:rPr>
        <w:t>n</w:t>
      </w:r>
      <w:r w:rsidRPr="00696B97">
        <w:t>tally</w:t>
      </w:r>
      <w:r w:rsidRPr="00696B97">
        <w:rPr>
          <w:spacing w:val="-3"/>
        </w:rPr>
        <w:t xml:space="preserve"> </w:t>
      </w:r>
      <w:r w:rsidRPr="00696B97">
        <w:rPr>
          <w:spacing w:val="-1"/>
        </w:rPr>
        <w:t>e</w:t>
      </w:r>
      <w:r w:rsidRPr="00696B97">
        <w:rPr>
          <w:spacing w:val="1"/>
        </w:rPr>
        <w:t>n</w:t>
      </w:r>
      <w:r w:rsidRPr="00696B97">
        <w:rPr>
          <w:spacing w:val="-1"/>
        </w:rPr>
        <w:t>gage</w:t>
      </w:r>
      <w:r w:rsidRPr="00696B97">
        <w:t>d</w:t>
      </w:r>
      <w:r w:rsidRPr="00696B97">
        <w:rPr>
          <w:spacing w:val="1"/>
        </w:rPr>
        <w:t xml:space="preserve"> </w:t>
      </w:r>
      <w:r w:rsidRPr="00696B97">
        <w:t>in</w:t>
      </w:r>
      <w:r w:rsidRPr="00696B97">
        <w:rPr>
          <w:spacing w:val="2"/>
        </w:rPr>
        <w:t xml:space="preserve"> </w:t>
      </w:r>
      <w:r w:rsidRPr="00696B97">
        <w:t>i</w:t>
      </w:r>
      <w:r w:rsidRPr="00696B97">
        <w:rPr>
          <w:spacing w:val="1"/>
        </w:rPr>
        <w:t>n</w:t>
      </w:r>
      <w:r w:rsidRPr="00696B97">
        <w:rPr>
          <w:spacing w:val="-2"/>
        </w:rPr>
        <w:t>j</w:t>
      </w:r>
      <w:r w:rsidRPr="00696B97">
        <w:rPr>
          <w:spacing w:val="1"/>
        </w:rPr>
        <w:t>u</w:t>
      </w:r>
      <w:r w:rsidRPr="00696B97">
        <w:rPr>
          <w:spacing w:val="-2"/>
        </w:rPr>
        <w:t>r</w:t>
      </w:r>
      <w:r w:rsidRPr="00696B97">
        <w:t xml:space="preserve">ies </w:t>
      </w:r>
      <w:r w:rsidRPr="00696B97">
        <w:rPr>
          <w:spacing w:val="-1"/>
        </w:rPr>
        <w:t>a</w:t>
      </w:r>
      <w:r w:rsidRPr="00696B97">
        <w:rPr>
          <w:spacing w:val="1"/>
        </w:rPr>
        <w:t>n</w:t>
      </w:r>
      <w:r w:rsidRPr="00696B97">
        <w:t>d</w:t>
      </w:r>
      <w:r w:rsidRPr="00696B97">
        <w:rPr>
          <w:spacing w:val="1"/>
        </w:rPr>
        <w:t xml:space="preserve"> d</w:t>
      </w:r>
      <w:r w:rsidRPr="00696B97">
        <w:rPr>
          <w:spacing w:val="-1"/>
        </w:rPr>
        <w:t>a</w:t>
      </w:r>
      <w:r w:rsidRPr="00696B97">
        <w:rPr>
          <w:spacing w:val="-3"/>
        </w:rPr>
        <w:t>m</w:t>
      </w:r>
      <w:r w:rsidRPr="00696B97">
        <w:rPr>
          <w:spacing w:val="-1"/>
        </w:rPr>
        <w:t>ag</w:t>
      </w:r>
      <w:r w:rsidRPr="00696B97">
        <w:rPr>
          <w:spacing w:val="1"/>
        </w:rPr>
        <w:t>e</w:t>
      </w:r>
      <w:r w:rsidRPr="00696B97">
        <w:t>s a</w:t>
      </w:r>
      <w:r w:rsidRPr="00696B97">
        <w:rPr>
          <w:spacing w:val="-1"/>
        </w:rPr>
        <w:t>c</w:t>
      </w:r>
      <w:r w:rsidRPr="00696B97">
        <w:t>t</w:t>
      </w:r>
      <w:r w:rsidRPr="00696B97">
        <w:rPr>
          <w:spacing w:val="1"/>
        </w:rPr>
        <w:t>i</w:t>
      </w:r>
      <w:r w:rsidRPr="00696B97">
        <w:rPr>
          <w:spacing w:val="-1"/>
        </w:rPr>
        <w:t>v</w:t>
      </w:r>
      <w:r w:rsidRPr="00696B97">
        <w:t>i</w:t>
      </w:r>
      <w:r w:rsidRPr="00696B97">
        <w:rPr>
          <w:spacing w:val="1"/>
        </w:rPr>
        <w:t>t</w:t>
      </w:r>
      <w:r w:rsidRPr="00696B97">
        <w:t>ies</w:t>
      </w:r>
      <w:r w:rsidRPr="00696B97">
        <w:rPr>
          <w:spacing w:val="2"/>
        </w:rPr>
        <w:t xml:space="preserve"> </w:t>
      </w:r>
      <w:r w:rsidRPr="00696B97">
        <w:rPr>
          <w:spacing w:val="-3"/>
        </w:rPr>
        <w:t>m</w:t>
      </w:r>
      <w:r w:rsidRPr="00696B97">
        <w:rPr>
          <w:spacing w:val="1"/>
        </w:rPr>
        <w:t>a</w:t>
      </w:r>
      <w:r w:rsidRPr="00696B97">
        <w:t>y</w:t>
      </w:r>
      <w:r w:rsidRPr="00696B97">
        <w:rPr>
          <w:spacing w:val="-1"/>
        </w:rPr>
        <w:t xml:space="preserve"> </w:t>
      </w:r>
      <w:r w:rsidRPr="00696B97">
        <w:rPr>
          <w:spacing w:val="1"/>
        </w:rPr>
        <w:t>b</w:t>
      </w:r>
      <w:r w:rsidRPr="00696B97">
        <w:t>e i</w:t>
      </w:r>
      <w:r w:rsidRPr="00696B97">
        <w:rPr>
          <w:spacing w:val="1"/>
        </w:rPr>
        <w:t>n</w:t>
      </w:r>
      <w:r w:rsidRPr="00696B97">
        <w:rPr>
          <w:spacing w:val="-1"/>
        </w:rPr>
        <w:t>c</w:t>
      </w:r>
      <w:r w:rsidRPr="00696B97">
        <w:t>l</w:t>
      </w:r>
      <w:r w:rsidRPr="00696B97">
        <w:rPr>
          <w:spacing w:val="-1"/>
        </w:rPr>
        <w:t>u</w:t>
      </w:r>
      <w:r w:rsidRPr="00696B97">
        <w:rPr>
          <w:spacing w:val="1"/>
        </w:rPr>
        <w:t>d</w:t>
      </w:r>
      <w:r w:rsidRPr="00696B97">
        <w:rPr>
          <w:spacing w:val="-1"/>
        </w:rPr>
        <w:t>e</w:t>
      </w:r>
      <w:r w:rsidRPr="00696B97">
        <w:t>d</w:t>
      </w:r>
      <w:r w:rsidRPr="00696B97">
        <w:rPr>
          <w:spacing w:val="1"/>
        </w:rPr>
        <w:t xml:space="preserve"> </w:t>
      </w:r>
      <w:r w:rsidRPr="00696B97">
        <w:rPr>
          <w:spacing w:val="-2"/>
        </w:rPr>
        <w:t>i</w:t>
      </w:r>
      <w:r w:rsidRPr="00696B97">
        <w:t>n</w:t>
      </w:r>
      <w:r w:rsidRPr="00696B97">
        <w:rPr>
          <w:spacing w:val="1"/>
        </w:rPr>
        <w:t xml:space="preserve"> </w:t>
      </w:r>
      <w:r w:rsidRPr="00696B97">
        <w:rPr>
          <w:spacing w:val="-3"/>
        </w:rPr>
        <w:t>A</w:t>
      </w:r>
      <w:r w:rsidRPr="00696B97">
        <w:rPr>
          <w:spacing w:val="-1"/>
        </w:rPr>
        <w:t>cc</w:t>
      </w:r>
      <w:r w:rsidRPr="00696B97">
        <w:rPr>
          <w:spacing w:val="1"/>
        </w:rPr>
        <w:t>oun</w:t>
      </w:r>
      <w:r w:rsidRPr="00696B97">
        <w:t>ts</w:t>
      </w:r>
      <w:r w:rsidRPr="00696B97">
        <w:rPr>
          <w:spacing w:val="-2"/>
        </w:rPr>
        <w:t xml:space="preserve"> </w:t>
      </w:r>
      <w:r w:rsidRPr="00696B97">
        <w:rPr>
          <w:spacing w:val="1"/>
        </w:rPr>
        <w:t>7</w:t>
      </w:r>
      <w:r w:rsidRPr="00696B97">
        <w:rPr>
          <w:spacing w:val="-1"/>
        </w:rPr>
        <w:t>9</w:t>
      </w:r>
      <w:r w:rsidRPr="00696B97">
        <w:t>1</w:t>
      </w:r>
      <w:r w:rsidRPr="00696B97">
        <w:rPr>
          <w:spacing w:val="1"/>
        </w:rPr>
        <w:t xml:space="preserve"> </w:t>
      </w:r>
      <w:r w:rsidRPr="00696B97">
        <w:rPr>
          <w:spacing w:val="-1"/>
        </w:rPr>
        <w:t>an</w:t>
      </w:r>
      <w:r w:rsidRPr="00696B97">
        <w:t>d</w:t>
      </w:r>
      <w:r w:rsidRPr="00696B97">
        <w:rPr>
          <w:spacing w:val="1"/>
        </w:rPr>
        <w:t xml:space="preserve"> </w:t>
      </w:r>
      <w:r w:rsidRPr="00696B97">
        <w:rPr>
          <w:spacing w:val="-1"/>
        </w:rPr>
        <w:t>79</w:t>
      </w:r>
      <w:r w:rsidRPr="00696B97">
        <w:t>2</w:t>
      </w:r>
      <w:r w:rsidRPr="00696B97">
        <w:rPr>
          <w:spacing w:val="1"/>
        </w:rPr>
        <w:t xml:space="preserve"> </w:t>
      </w:r>
      <w:r w:rsidRPr="00696B97">
        <w:rPr>
          <w:spacing w:val="-1"/>
        </w:rPr>
        <w:t>a</w:t>
      </w:r>
      <w:r w:rsidRPr="00696B97">
        <w:t>s a</w:t>
      </w:r>
      <w:r w:rsidRPr="00696B97">
        <w:rPr>
          <w:spacing w:val="1"/>
        </w:rPr>
        <w:t>pp</w:t>
      </w:r>
      <w:r w:rsidRPr="00696B97">
        <w:rPr>
          <w:spacing w:val="-2"/>
        </w:rPr>
        <w:t>r</w:t>
      </w:r>
      <w:r w:rsidRPr="00696B97">
        <w:rPr>
          <w:spacing w:val="1"/>
        </w:rPr>
        <w:t>op</w:t>
      </w:r>
      <w:r w:rsidRPr="00696B97">
        <w:t>riat</w:t>
      </w:r>
      <w:r w:rsidRPr="00696B97">
        <w:rPr>
          <w:spacing w:val="-1"/>
        </w:rPr>
        <w:t>e</w:t>
      </w:r>
      <w:r w:rsidRPr="00696B97">
        <w:t>.</w:t>
      </w:r>
    </w:p>
    <w:p w:rsidR="00275235" w:rsidRPr="00696B97" w:rsidRDefault="00275235" w:rsidP="00275235">
      <w:pPr>
        <w:spacing w:before="9" w:line="100" w:lineRule="exact"/>
      </w:pPr>
    </w:p>
    <w:p w:rsidR="00275235" w:rsidRDefault="00275235" w:rsidP="00275235">
      <w:pPr>
        <w:ind w:left="62" w:right="4669"/>
        <w:rPr>
          <w:sz w:val="24"/>
          <w:szCs w:val="24"/>
        </w:rPr>
      </w:pPr>
      <w:r>
        <w:rPr>
          <w:b/>
          <w:sz w:val="24"/>
          <w:szCs w:val="24"/>
        </w:rPr>
        <w:t>795.  E</w:t>
      </w:r>
      <w:r>
        <w:rPr>
          <w:b/>
          <w:spacing w:val="-3"/>
          <w:sz w:val="24"/>
          <w:szCs w:val="24"/>
        </w:rPr>
        <w:t>m</w:t>
      </w:r>
      <w:r>
        <w:rPr>
          <w:b/>
          <w:spacing w:val="1"/>
          <w:sz w:val="24"/>
          <w:szCs w:val="24"/>
        </w:rPr>
        <w:t>p</w:t>
      </w:r>
      <w:r>
        <w:rPr>
          <w:b/>
          <w:sz w:val="24"/>
          <w:szCs w:val="24"/>
        </w:rPr>
        <w:t>loye</w:t>
      </w:r>
      <w:r>
        <w:rPr>
          <w:b/>
          <w:spacing w:val="-1"/>
          <w:sz w:val="24"/>
          <w:szCs w:val="24"/>
        </w:rPr>
        <w:t>e</w:t>
      </w:r>
      <w:r>
        <w:rPr>
          <w:b/>
          <w:sz w:val="24"/>
          <w:szCs w:val="24"/>
        </w:rPr>
        <w:t>s’</w:t>
      </w:r>
      <w:r>
        <w:rPr>
          <w:b/>
          <w:spacing w:val="2"/>
          <w:sz w:val="24"/>
          <w:szCs w:val="24"/>
        </w:rPr>
        <w:t xml:space="preserve"> </w:t>
      </w:r>
      <w:r>
        <w:rPr>
          <w:b/>
          <w:sz w:val="24"/>
          <w:szCs w:val="24"/>
        </w:rPr>
        <w:t>P</w:t>
      </w:r>
      <w:r>
        <w:rPr>
          <w:b/>
          <w:spacing w:val="-1"/>
          <w:sz w:val="24"/>
          <w:szCs w:val="24"/>
        </w:rPr>
        <w:t>e</w:t>
      </w:r>
      <w:r>
        <w:rPr>
          <w:b/>
          <w:spacing w:val="1"/>
          <w:sz w:val="24"/>
          <w:szCs w:val="24"/>
        </w:rPr>
        <w:t>n</w:t>
      </w:r>
      <w:r>
        <w:rPr>
          <w:b/>
          <w:sz w:val="24"/>
          <w:szCs w:val="24"/>
        </w:rPr>
        <w:t>sio</w:t>
      </w:r>
      <w:r>
        <w:rPr>
          <w:b/>
          <w:spacing w:val="1"/>
          <w:sz w:val="24"/>
          <w:szCs w:val="24"/>
        </w:rPr>
        <w:t>n</w:t>
      </w:r>
      <w:r>
        <w:rPr>
          <w:b/>
          <w:sz w:val="24"/>
          <w:szCs w:val="24"/>
        </w:rPr>
        <w:t>s a</w:t>
      </w:r>
      <w:r>
        <w:rPr>
          <w:b/>
          <w:spacing w:val="1"/>
          <w:sz w:val="24"/>
          <w:szCs w:val="24"/>
        </w:rPr>
        <w:t>n</w:t>
      </w:r>
      <w:r>
        <w:rPr>
          <w:b/>
          <w:sz w:val="24"/>
          <w:szCs w:val="24"/>
        </w:rPr>
        <w:t>d</w:t>
      </w:r>
      <w:r>
        <w:rPr>
          <w:b/>
          <w:spacing w:val="-2"/>
          <w:sz w:val="24"/>
          <w:szCs w:val="24"/>
        </w:rPr>
        <w:t xml:space="preserve"> </w:t>
      </w:r>
      <w:r>
        <w:rPr>
          <w:b/>
          <w:sz w:val="24"/>
          <w:szCs w:val="24"/>
        </w:rPr>
        <w:t>B</w:t>
      </w:r>
      <w:r>
        <w:rPr>
          <w:b/>
          <w:spacing w:val="-1"/>
          <w:sz w:val="24"/>
          <w:szCs w:val="24"/>
        </w:rPr>
        <w:t>e</w:t>
      </w:r>
      <w:r>
        <w:rPr>
          <w:b/>
          <w:spacing w:val="1"/>
          <w:sz w:val="24"/>
          <w:szCs w:val="24"/>
        </w:rPr>
        <w:t>n</w:t>
      </w:r>
      <w:r>
        <w:rPr>
          <w:b/>
          <w:spacing w:val="-1"/>
          <w:sz w:val="24"/>
          <w:szCs w:val="24"/>
        </w:rPr>
        <w:t>e</w:t>
      </w:r>
      <w:r>
        <w:rPr>
          <w:b/>
          <w:spacing w:val="1"/>
          <w:sz w:val="24"/>
          <w:szCs w:val="24"/>
        </w:rPr>
        <w:t>f</w:t>
      </w:r>
      <w:r>
        <w:rPr>
          <w:b/>
          <w:sz w:val="24"/>
          <w:szCs w:val="24"/>
        </w:rPr>
        <w:t>its</w:t>
      </w:r>
    </w:p>
    <w:p w:rsidR="00275235" w:rsidRDefault="00275235" w:rsidP="00275235">
      <w:pPr>
        <w:ind w:left="101" w:right="76" w:firstLine="432"/>
        <w:rPr>
          <w:sz w:val="24"/>
          <w:szCs w:val="24"/>
        </w:rPr>
      </w:pPr>
      <w:r>
        <w:rPr>
          <w:sz w:val="24"/>
          <w:szCs w:val="24"/>
        </w:rPr>
        <w:t xml:space="preserve">A. </w:t>
      </w:r>
      <w:r>
        <w:rPr>
          <w:spacing w:val="7"/>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p</w:t>
      </w:r>
      <w:r>
        <w:rPr>
          <w:spacing w:val="-1"/>
          <w:sz w:val="24"/>
          <w:szCs w:val="24"/>
        </w:rPr>
        <w:t>e</w:t>
      </w:r>
      <w:r>
        <w:rPr>
          <w:sz w:val="24"/>
          <w:szCs w:val="24"/>
        </w:rPr>
        <w:t>nsions paid to or on</w:t>
      </w:r>
      <w:r>
        <w:rPr>
          <w:spacing w:val="2"/>
          <w:sz w:val="24"/>
          <w:szCs w:val="24"/>
        </w:rPr>
        <w:t xml:space="preserve"> </w:t>
      </w:r>
      <w:r>
        <w:rPr>
          <w:sz w:val="24"/>
          <w:szCs w:val="24"/>
        </w:rPr>
        <w:t>b</w:t>
      </w:r>
      <w:r>
        <w:rPr>
          <w:spacing w:val="-1"/>
          <w:sz w:val="24"/>
          <w:szCs w:val="24"/>
        </w:rPr>
        <w:t>e</w:t>
      </w:r>
      <w:r>
        <w:rPr>
          <w:sz w:val="24"/>
          <w:szCs w:val="24"/>
        </w:rPr>
        <w:t>h</w:t>
      </w:r>
      <w:r>
        <w:rPr>
          <w:spacing w:val="-1"/>
          <w:sz w:val="24"/>
          <w:szCs w:val="24"/>
        </w:rPr>
        <w:t>a</w:t>
      </w:r>
      <w:r>
        <w:rPr>
          <w:sz w:val="24"/>
          <w:szCs w:val="24"/>
        </w:rPr>
        <w:t>lf of</w:t>
      </w:r>
      <w:r>
        <w:rPr>
          <w:spacing w:val="-1"/>
          <w:sz w:val="24"/>
          <w:szCs w:val="24"/>
        </w:rPr>
        <w:t xml:space="preserve"> </w:t>
      </w:r>
      <w:r>
        <w:rPr>
          <w:spacing w:val="1"/>
          <w:sz w:val="24"/>
          <w:szCs w:val="24"/>
        </w:rPr>
        <w:t>r</w:t>
      </w:r>
      <w:r>
        <w:rPr>
          <w:spacing w:val="-1"/>
          <w:sz w:val="24"/>
          <w:szCs w:val="24"/>
        </w:rPr>
        <w:t>e</w:t>
      </w:r>
      <w:r>
        <w:rPr>
          <w:sz w:val="24"/>
          <w:szCs w:val="24"/>
        </w:rPr>
        <w:t>t</w:t>
      </w:r>
      <w:r>
        <w:rPr>
          <w:spacing w:val="1"/>
          <w:sz w:val="24"/>
          <w:szCs w:val="24"/>
        </w:rPr>
        <w:t>i</w:t>
      </w:r>
      <w:r>
        <w:rPr>
          <w:sz w:val="24"/>
          <w:szCs w:val="24"/>
        </w:rPr>
        <w:t>r</w:t>
      </w:r>
      <w:r>
        <w:rPr>
          <w:spacing w:val="-2"/>
          <w:sz w:val="24"/>
          <w:szCs w:val="24"/>
        </w:rPr>
        <w:t>e</w:t>
      </w:r>
      <w:r>
        <w:rPr>
          <w:sz w:val="24"/>
          <w:szCs w:val="24"/>
        </w:rPr>
        <w:t>d</w:t>
      </w:r>
      <w:r>
        <w:rPr>
          <w:spacing w:val="2"/>
          <w:sz w:val="24"/>
          <w:szCs w:val="24"/>
        </w:rPr>
        <w:t xml:space="preserve"> </w:t>
      </w:r>
      <w:r>
        <w:rPr>
          <w:spacing w:val="-1"/>
          <w:sz w:val="24"/>
          <w:szCs w:val="24"/>
        </w:rPr>
        <w:t>e</w:t>
      </w:r>
      <w:r>
        <w:rPr>
          <w:sz w:val="24"/>
          <w:szCs w:val="24"/>
        </w:rPr>
        <w:t>mp</w:t>
      </w:r>
      <w:r>
        <w:rPr>
          <w:spacing w:val="1"/>
          <w:sz w:val="24"/>
          <w:szCs w:val="24"/>
        </w:rPr>
        <w:t>l</w:t>
      </w:r>
      <w:r>
        <w:rPr>
          <w:spacing w:val="2"/>
          <w:sz w:val="24"/>
          <w:szCs w:val="24"/>
        </w:rPr>
        <w:t>o</w:t>
      </w:r>
      <w:r>
        <w:rPr>
          <w:spacing w:val="-5"/>
          <w:sz w:val="24"/>
          <w:szCs w:val="24"/>
        </w:rPr>
        <w:t>y</w:t>
      </w:r>
      <w:r>
        <w:rPr>
          <w:spacing w:val="4"/>
          <w:sz w:val="24"/>
          <w:szCs w:val="24"/>
        </w:rPr>
        <w:t>e</w:t>
      </w:r>
      <w:r>
        <w:rPr>
          <w:spacing w:val="-1"/>
          <w:sz w:val="24"/>
          <w:szCs w:val="24"/>
        </w:rPr>
        <w:t>e</w:t>
      </w:r>
      <w:r>
        <w:rPr>
          <w:sz w:val="24"/>
          <w:szCs w:val="24"/>
        </w:rPr>
        <w:t xml:space="preserve">s, or </w:t>
      </w:r>
      <w:r>
        <w:rPr>
          <w:spacing w:val="-1"/>
          <w:sz w:val="24"/>
          <w:szCs w:val="24"/>
        </w:rPr>
        <w:t>acc</w:t>
      </w:r>
      <w:r>
        <w:rPr>
          <w:sz w:val="24"/>
          <w:szCs w:val="24"/>
        </w:rPr>
        <w:t>r</w:t>
      </w:r>
      <w:r>
        <w:rPr>
          <w:spacing w:val="1"/>
          <w:sz w:val="24"/>
          <w:szCs w:val="24"/>
        </w:rPr>
        <w:t>u</w:t>
      </w:r>
      <w:r>
        <w:rPr>
          <w:spacing w:val="-1"/>
          <w:sz w:val="24"/>
          <w:szCs w:val="24"/>
        </w:rPr>
        <w:t>a</w:t>
      </w:r>
      <w:r>
        <w:rPr>
          <w:sz w:val="24"/>
          <w:szCs w:val="24"/>
        </w:rPr>
        <w:t xml:space="preserve">ls </w:t>
      </w:r>
      <w:r>
        <w:rPr>
          <w:spacing w:val="1"/>
          <w:sz w:val="24"/>
          <w:szCs w:val="24"/>
        </w:rPr>
        <w:t>t</w:t>
      </w:r>
      <w:r>
        <w:rPr>
          <w:sz w:val="24"/>
          <w:szCs w:val="24"/>
        </w:rPr>
        <w:t>o pr</w:t>
      </w:r>
      <w:r>
        <w:rPr>
          <w:spacing w:val="-1"/>
          <w:sz w:val="24"/>
          <w:szCs w:val="24"/>
        </w:rPr>
        <w:t>o</w:t>
      </w:r>
      <w:r>
        <w:rPr>
          <w:sz w:val="24"/>
          <w:szCs w:val="24"/>
        </w:rPr>
        <w:t xml:space="preserve">vide </w:t>
      </w:r>
      <w:r>
        <w:rPr>
          <w:spacing w:val="-1"/>
          <w:sz w:val="24"/>
          <w:szCs w:val="24"/>
        </w:rPr>
        <w:t>f</w:t>
      </w:r>
      <w:r>
        <w:rPr>
          <w:sz w:val="24"/>
          <w:szCs w:val="24"/>
        </w:rPr>
        <w:t>or</w:t>
      </w:r>
      <w:r>
        <w:rPr>
          <w:spacing w:val="-1"/>
          <w:sz w:val="24"/>
          <w:szCs w:val="24"/>
        </w:rPr>
        <w:t xml:space="preserve"> </w:t>
      </w:r>
      <w:r>
        <w:rPr>
          <w:spacing w:val="2"/>
          <w:sz w:val="24"/>
          <w:szCs w:val="24"/>
        </w:rPr>
        <w:t>p</w:t>
      </w:r>
      <w:r>
        <w:rPr>
          <w:spacing w:val="1"/>
          <w:sz w:val="24"/>
          <w:szCs w:val="24"/>
        </w:rPr>
        <w:t>e</w:t>
      </w:r>
      <w:r>
        <w:rPr>
          <w:sz w:val="24"/>
          <w:szCs w:val="24"/>
        </w:rPr>
        <w:t>nsions, or p</w:t>
      </w:r>
      <w:r>
        <w:rPr>
          <w:spacing w:val="1"/>
          <w:sz w:val="24"/>
          <w:szCs w:val="24"/>
        </w:rPr>
        <w:t>a</w:t>
      </w:r>
      <w:r>
        <w:rPr>
          <w:spacing w:val="-5"/>
          <w:sz w:val="24"/>
          <w:szCs w:val="24"/>
        </w:rPr>
        <w:t>y</w:t>
      </w:r>
      <w:r>
        <w:rPr>
          <w:spacing w:val="3"/>
          <w:sz w:val="24"/>
          <w:szCs w:val="24"/>
        </w:rPr>
        <w:t>m</w:t>
      </w:r>
      <w:r>
        <w:rPr>
          <w:spacing w:val="-1"/>
          <w:sz w:val="24"/>
          <w:szCs w:val="24"/>
        </w:rPr>
        <w:t>e</w:t>
      </w:r>
      <w:r>
        <w:rPr>
          <w:sz w:val="24"/>
          <w:szCs w:val="24"/>
        </w:rPr>
        <w:t>nts for</w:t>
      </w:r>
      <w:r>
        <w:rPr>
          <w:spacing w:val="-1"/>
          <w:sz w:val="24"/>
          <w:szCs w:val="24"/>
        </w:rPr>
        <w:t xml:space="preserve"> </w:t>
      </w:r>
      <w:r>
        <w:rPr>
          <w:spacing w:val="3"/>
          <w:sz w:val="24"/>
          <w:szCs w:val="24"/>
        </w:rPr>
        <w:t>t</w:t>
      </w:r>
      <w:r>
        <w:rPr>
          <w:sz w:val="24"/>
          <w:szCs w:val="24"/>
        </w:rPr>
        <w:t>he</w:t>
      </w:r>
      <w:r>
        <w:rPr>
          <w:spacing w:val="-1"/>
          <w:sz w:val="24"/>
          <w:szCs w:val="24"/>
        </w:rPr>
        <w:t xml:space="preserve"> </w:t>
      </w:r>
      <w:r>
        <w:rPr>
          <w:sz w:val="24"/>
          <w:szCs w:val="24"/>
        </w:rPr>
        <w:t>pur</w:t>
      </w:r>
      <w:r>
        <w:rPr>
          <w:spacing w:val="-2"/>
          <w:sz w:val="24"/>
          <w:szCs w:val="24"/>
        </w:rPr>
        <w:t>c</w:t>
      </w:r>
      <w:r>
        <w:rPr>
          <w:sz w:val="24"/>
          <w:szCs w:val="24"/>
        </w:rPr>
        <w:t>h</w:t>
      </w:r>
      <w:r>
        <w:rPr>
          <w:spacing w:val="-1"/>
          <w:sz w:val="24"/>
          <w:szCs w:val="24"/>
        </w:rPr>
        <w:t>a</w:t>
      </w:r>
      <w:r>
        <w:rPr>
          <w:spacing w:val="2"/>
          <w:sz w:val="24"/>
          <w:szCs w:val="24"/>
        </w:rPr>
        <w:t>s</w:t>
      </w:r>
      <w:r>
        <w:rPr>
          <w:sz w:val="24"/>
          <w:szCs w:val="24"/>
        </w:rPr>
        <w:t>e</w:t>
      </w:r>
      <w:r>
        <w:rPr>
          <w:spacing w:val="-1"/>
          <w:sz w:val="24"/>
          <w:szCs w:val="24"/>
        </w:rPr>
        <w:t xml:space="preserve"> </w:t>
      </w:r>
      <w:r>
        <w:rPr>
          <w:sz w:val="24"/>
          <w:szCs w:val="24"/>
        </w:rPr>
        <w:t xml:space="preserve">of </w:t>
      </w:r>
      <w:r>
        <w:rPr>
          <w:spacing w:val="-2"/>
          <w:sz w:val="24"/>
          <w:szCs w:val="24"/>
        </w:rPr>
        <w:t>a</w:t>
      </w:r>
      <w:r>
        <w:rPr>
          <w:spacing w:val="2"/>
          <w:sz w:val="24"/>
          <w:szCs w:val="24"/>
        </w:rPr>
        <w:t>n</w:t>
      </w:r>
      <w:r>
        <w:rPr>
          <w:sz w:val="24"/>
          <w:szCs w:val="24"/>
        </w:rPr>
        <w:t>nui</w:t>
      </w:r>
      <w:r>
        <w:rPr>
          <w:spacing w:val="1"/>
          <w:sz w:val="24"/>
          <w:szCs w:val="24"/>
        </w:rPr>
        <w:t>t</w:t>
      </w:r>
      <w:r>
        <w:rPr>
          <w:sz w:val="24"/>
          <w:szCs w:val="24"/>
        </w:rPr>
        <w:t xml:space="preserve">ies </w:t>
      </w:r>
      <w:r>
        <w:rPr>
          <w:spacing w:val="-1"/>
          <w:sz w:val="24"/>
          <w:szCs w:val="24"/>
        </w:rPr>
        <w:t>f</w:t>
      </w:r>
      <w:r>
        <w:rPr>
          <w:sz w:val="24"/>
          <w:szCs w:val="24"/>
        </w:rPr>
        <w:t>or</w:t>
      </w:r>
      <w:r>
        <w:rPr>
          <w:spacing w:val="-1"/>
          <w:sz w:val="24"/>
          <w:szCs w:val="24"/>
        </w:rPr>
        <w:t xml:space="preserve"> </w:t>
      </w:r>
      <w:r>
        <w:rPr>
          <w:sz w:val="24"/>
          <w:szCs w:val="24"/>
        </w:rPr>
        <w:t>the purp</w:t>
      </w:r>
      <w:r>
        <w:rPr>
          <w:spacing w:val="-1"/>
          <w:sz w:val="24"/>
          <w:szCs w:val="24"/>
        </w:rPr>
        <w:t>o</w:t>
      </w:r>
      <w:r>
        <w:rPr>
          <w:sz w:val="24"/>
          <w:szCs w:val="24"/>
        </w:rPr>
        <w:t>s</w:t>
      </w:r>
      <w:r>
        <w:rPr>
          <w:spacing w:val="-1"/>
          <w:sz w:val="24"/>
          <w:szCs w:val="24"/>
        </w:rPr>
        <w:t>e</w:t>
      </w:r>
      <w:r>
        <w:rPr>
          <w:sz w:val="24"/>
          <w:szCs w:val="24"/>
        </w:rPr>
        <w:t>s, wh</w:t>
      </w:r>
      <w:r>
        <w:rPr>
          <w:spacing w:val="-1"/>
          <w:sz w:val="24"/>
          <w:szCs w:val="24"/>
        </w:rPr>
        <w:t>e</w:t>
      </w:r>
      <w:r>
        <w:rPr>
          <w:sz w:val="24"/>
          <w:szCs w:val="24"/>
        </w:rPr>
        <w:t>n the uti</w:t>
      </w:r>
      <w:r>
        <w:rPr>
          <w:spacing w:val="1"/>
          <w:sz w:val="24"/>
          <w:szCs w:val="24"/>
        </w:rPr>
        <w:t>l</w:t>
      </w:r>
      <w:r>
        <w:rPr>
          <w:sz w:val="24"/>
          <w:szCs w:val="24"/>
        </w:rPr>
        <w:t>i</w:t>
      </w:r>
      <w:r>
        <w:rPr>
          <w:spacing w:val="1"/>
          <w:sz w:val="24"/>
          <w:szCs w:val="24"/>
        </w:rPr>
        <w:t>t</w:t>
      </w:r>
      <w:r>
        <w:rPr>
          <w:sz w:val="24"/>
          <w:szCs w:val="24"/>
        </w:rPr>
        <w:t>y</w:t>
      </w:r>
      <w:r>
        <w:rPr>
          <w:spacing w:val="-3"/>
          <w:sz w:val="24"/>
          <w:szCs w:val="24"/>
        </w:rPr>
        <w:t xml:space="preserve"> </w:t>
      </w:r>
      <w:r>
        <w:rPr>
          <w:sz w:val="24"/>
          <w:szCs w:val="24"/>
        </w:rPr>
        <w:t>h</w:t>
      </w:r>
      <w:r>
        <w:rPr>
          <w:spacing w:val="-1"/>
          <w:sz w:val="24"/>
          <w:szCs w:val="24"/>
        </w:rPr>
        <w:t>a</w:t>
      </w:r>
      <w:r>
        <w:rPr>
          <w:sz w:val="24"/>
          <w:szCs w:val="24"/>
        </w:rPr>
        <w:t>s</w:t>
      </w:r>
      <w:r>
        <w:rPr>
          <w:spacing w:val="2"/>
          <w:sz w:val="24"/>
          <w:szCs w:val="24"/>
        </w:rPr>
        <w:t xml:space="preserve"> </w:t>
      </w:r>
      <w:r>
        <w:rPr>
          <w:spacing w:val="-1"/>
          <w:sz w:val="24"/>
          <w:szCs w:val="24"/>
        </w:rPr>
        <w:t>c</w:t>
      </w:r>
      <w:r>
        <w:rPr>
          <w:sz w:val="24"/>
          <w:szCs w:val="24"/>
        </w:rPr>
        <w:t>om</w:t>
      </w:r>
      <w:r>
        <w:rPr>
          <w:spacing w:val="1"/>
          <w:sz w:val="24"/>
          <w:szCs w:val="24"/>
        </w:rPr>
        <w:t>m</w:t>
      </w:r>
      <w:r>
        <w:rPr>
          <w:sz w:val="24"/>
          <w:szCs w:val="24"/>
        </w:rPr>
        <w:t>i</w:t>
      </w:r>
      <w:r>
        <w:rPr>
          <w:spacing w:val="1"/>
          <w:sz w:val="24"/>
          <w:szCs w:val="24"/>
        </w:rPr>
        <w:t>t</w:t>
      </w:r>
      <w:r>
        <w:rPr>
          <w:sz w:val="24"/>
          <w:szCs w:val="24"/>
        </w:rPr>
        <w:t>ted it</w:t>
      </w:r>
      <w:r>
        <w:rPr>
          <w:spacing w:val="1"/>
          <w:sz w:val="24"/>
          <w:szCs w:val="24"/>
        </w:rPr>
        <w:t>s</w:t>
      </w:r>
      <w:r>
        <w:rPr>
          <w:spacing w:val="-1"/>
          <w:sz w:val="24"/>
          <w:szCs w:val="24"/>
        </w:rPr>
        <w:t>e</w:t>
      </w:r>
      <w:r>
        <w:rPr>
          <w:sz w:val="24"/>
          <w:szCs w:val="24"/>
        </w:rPr>
        <w:t>lf to a</w:t>
      </w:r>
      <w:r>
        <w:rPr>
          <w:spacing w:val="-1"/>
          <w:sz w:val="24"/>
          <w:szCs w:val="24"/>
        </w:rPr>
        <w:t xml:space="preserve"> </w:t>
      </w:r>
      <w:r>
        <w:rPr>
          <w:sz w:val="24"/>
          <w:szCs w:val="24"/>
        </w:rPr>
        <w:t>p</w:t>
      </w:r>
      <w:r>
        <w:rPr>
          <w:spacing w:val="-1"/>
          <w:sz w:val="24"/>
          <w:szCs w:val="24"/>
        </w:rPr>
        <w:t>e</w:t>
      </w:r>
      <w:r>
        <w:rPr>
          <w:sz w:val="24"/>
          <w:szCs w:val="24"/>
        </w:rPr>
        <w:t>nsion plan und</w:t>
      </w:r>
      <w:r>
        <w:rPr>
          <w:spacing w:val="-1"/>
          <w:sz w:val="24"/>
          <w:szCs w:val="24"/>
        </w:rPr>
        <w:t>e</w:t>
      </w:r>
      <w:r>
        <w:rPr>
          <w:sz w:val="24"/>
          <w:szCs w:val="24"/>
        </w:rPr>
        <w:t>r</w:t>
      </w:r>
      <w:r>
        <w:rPr>
          <w:spacing w:val="1"/>
          <w:sz w:val="24"/>
          <w:szCs w:val="24"/>
        </w:rPr>
        <w:t xml:space="preserve"> </w:t>
      </w:r>
      <w:r>
        <w:rPr>
          <w:sz w:val="24"/>
          <w:szCs w:val="24"/>
        </w:rPr>
        <w:t>whi</w:t>
      </w:r>
      <w:r>
        <w:rPr>
          <w:spacing w:val="-1"/>
          <w:sz w:val="24"/>
          <w:szCs w:val="24"/>
        </w:rPr>
        <w:t>c</w:t>
      </w:r>
      <w:r>
        <w:rPr>
          <w:sz w:val="24"/>
          <w:szCs w:val="24"/>
        </w:rPr>
        <w:t>h the p</w:t>
      </w:r>
      <w:r>
        <w:rPr>
          <w:spacing w:val="-1"/>
          <w:sz w:val="24"/>
          <w:szCs w:val="24"/>
        </w:rPr>
        <w:t>e</w:t>
      </w:r>
      <w:r>
        <w:rPr>
          <w:sz w:val="24"/>
          <w:szCs w:val="24"/>
        </w:rPr>
        <w:t xml:space="preserve">nsion funds </w:t>
      </w:r>
      <w:r>
        <w:rPr>
          <w:spacing w:val="-1"/>
          <w:sz w:val="24"/>
          <w:szCs w:val="24"/>
        </w:rPr>
        <w:t>a</w:t>
      </w:r>
      <w:r>
        <w:rPr>
          <w:sz w:val="24"/>
          <w:szCs w:val="24"/>
        </w:rPr>
        <w:t>re</w:t>
      </w:r>
      <w:r>
        <w:rPr>
          <w:spacing w:val="-2"/>
          <w:sz w:val="24"/>
          <w:szCs w:val="24"/>
        </w:rPr>
        <w:t xml:space="preserve"> </w:t>
      </w:r>
      <w:r>
        <w:rPr>
          <w:sz w:val="24"/>
          <w:szCs w:val="24"/>
        </w:rPr>
        <w:t>i</w:t>
      </w:r>
      <w:r>
        <w:rPr>
          <w:spacing w:val="2"/>
          <w:sz w:val="24"/>
          <w:szCs w:val="24"/>
        </w:rPr>
        <w:t>r</w:t>
      </w:r>
      <w:r>
        <w:rPr>
          <w:sz w:val="24"/>
          <w:szCs w:val="24"/>
        </w:rPr>
        <w:t>r</w:t>
      </w:r>
      <w:r>
        <w:rPr>
          <w:spacing w:val="-2"/>
          <w:sz w:val="24"/>
          <w:szCs w:val="24"/>
        </w:rPr>
        <w:t>e</w:t>
      </w:r>
      <w:r>
        <w:rPr>
          <w:sz w:val="24"/>
          <w:szCs w:val="24"/>
        </w:rPr>
        <w:t>vo</w:t>
      </w:r>
      <w:r>
        <w:rPr>
          <w:spacing w:val="1"/>
          <w:sz w:val="24"/>
          <w:szCs w:val="24"/>
        </w:rPr>
        <w:t>c</w:t>
      </w:r>
      <w:r>
        <w:rPr>
          <w:spacing w:val="-1"/>
          <w:sz w:val="24"/>
          <w:szCs w:val="24"/>
        </w:rPr>
        <w:t>a</w:t>
      </w:r>
      <w:r>
        <w:rPr>
          <w:sz w:val="24"/>
          <w:szCs w:val="24"/>
        </w:rPr>
        <w:t>b</w:t>
      </w:r>
      <w:r>
        <w:rPr>
          <w:spacing w:val="5"/>
          <w:sz w:val="24"/>
          <w:szCs w:val="24"/>
        </w:rPr>
        <w:t>l</w:t>
      </w:r>
      <w:r>
        <w:rPr>
          <w:sz w:val="24"/>
          <w:szCs w:val="24"/>
        </w:rPr>
        <w:t>y</w:t>
      </w:r>
      <w:r>
        <w:rPr>
          <w:spacing w:val="-5"/>
          <w:sz w:val="24"/>
          <w:szCs w:val="24"/>
        </w:rPr>
        <w:t xml:space="preserve"> </w:t>
      </w:r>
      <w:r>
        <w:rPr>
          <w:sz w:val="24"/>
          <w:szCs w:val="24"/>
        </w:rPr>
        <w:t>d</w:t>
      </w:r>
      <w:r>
        <w:rPr>
          <w:spacing w:val="-1"/>
          <w:sz w:val="24"/>
          <w:szCs w:val="24"/>
        </w:rPr>
        <w:t>e</w:t>
      </w:r>
      <w:r>
        <w:rPr>
          <w:spacing w:val="2"/>
          <w:sz w:val="24"/>
          <w:szCs w:val="24"/>
        </w:rPr>
        <w:t>v</w:t>
      </w:r>
      <w:r>
        <w:rPr>
          <w:sz w:val="24"/>
          <w:szCs w:val="24"/>
        </w:rPr>
        <w:t>oted to p</w:t>
      </w:r>
      <w:r>
        <w:rPr>
          <w:spacing w:val="-1"/>
          <w:sz w:val="24"/>
          <w:szCs w:val="24"/>
        </w:rPr>
        <w:t>e</w:t>
      </w:r>
      <w:r>
        <w:rPr>
          <w:sz w:val="24"/>
          <w:szCs w:val="24"/>
        </w:rPr>
        <w:t>nsion pur</w:t>
      </w:r>
      <w:r>
        <w:rPr>
          <w:spacing w:val="-1"/>
          <w:sz w:val="24"/>
          <w:szCs w:val="24"/>
        </w:rPr>
        <w:t>p</w:t>
      </w:r>
      <w:r>
        <w:rPr>
          <w:sz w:val="24"/>
          <w:szCs w:val="24"/>
        </w:rPr>
        <w:t>oses,</w:t>
      </w:r>
      <w:r>
        <w:rPr>
          <w:spacing w:val="2"/>
          <w:sz w:val="24"/>
          <w:szCs w:val="24"/>
        </w:rPr>
        <w:t xml:space="preserve"> </w:t>
      </w:r>
      <w:r>
        <w:rPr>
          <w:spacing w:val="-1"/>
          <w:sz w:val="24"/>
          <w:szCs w:val="24"/>
        </w:rPr>
        <w:t>a</w:t>
      </w:r>
      <w:r>
        <w:rPr>
          <w:sz w:val="24"/>
          <w:szCs w:val="24"/>
        </w:rPr>
        <w:t>nd p</w:t>
      </w:r>
      <w:r>
        <w:rPr>
          <w:spacing w:val="4"/>
          <w:sz w:val="24"/>
          <w:szCs w:val="24"/>
        </w:rPr>
        <w:t>a</w:t>
      </w:r>
      <w:r>
        <w:rPr>
          <w:spacing w:val="-5"/>
          <w:sz w:val="24"/>
          <w:szCs w:val="24"/>
        </w:rPr>
        <w:t>y</w:t>
      </w:r>
      <w:r>
        <w:rPr>
          <w:sz w:val="24"/>
          <w:szCs w:val="24"/>
        </w:rPr>
        <w:t xml:space="preserve">ment </w:t>
      </w:r>
      <w:r>
        <w:rPr>
          <w:spacing w:val="-1"/>
          <w:sz w:val="24"/>
          <w:szCs w:val="24"/>
        </w:rPr>
        <w:t>f</w:t>
      </w:r>
      <w:r>
        <w:rPr>
          <w:sz w:val="24"/>
          <w:szCs w:val="24"/>
        </w:rPr>
        <w:t>or</w:t>
      </w:r>
      <w:r>
        <w:rPr>
          <w:spacing w:val="1"/>
          <w:sz w:val="24"/>
          <w:szCs w:val="24"/>
        </w:rPr>
        <w:t xml:space="preserve"> </w:t>
      </w:r>
      <w:r>
        <w:rPr>
          <w:spacing w:val="-1"/>
          <w:sz w:val="24"/>
          <w:szCs w:val="24"/>
        </w:rPr>
        <w:t>e</w:t>
      </w:r>
      <w:r>
        <w:rPr>
          <w:sz w:val="24"/>
          <w:szCs w:val="24"/>
        </w:rPr>
        <w:t>mp</w:t>
      </w:r>
      <w:r>
        <w:rPr>
          <w:spacing w:val="1"/>
          <w:sz w:val="24"/>
          <w:szCs w:val="24"/>
        </w:rPr>
        <w:t>l</w:t>
      </w:r>
      <w:r>
        <w:rPr>
          <w:spacing w:val="2"/>
          <w:sz w:val="24"/>
          <w:szCs w:val="24"/>
        </w:rPr>
        <w:t>o</w:t>
      </w:r>
      <w:r>
        <w:rPr>
          <w:spacing w:val="-2"/>
          <w:sz w:val="24"/>
          <w:szCs w:val="24"/>
        </w:rPr>
        <w:t>y</w:t>
      </w:r>
      <w:r>
        <w:rPr>
          <w:spacing w:val="-1"/>
          <w:sz w:val="24"/>
          <w:szCs w:val="24"/>
        </w:rPr>
        <w:t>ee</w:t>
      </w:r>
      <w:r>
        <w:rPr>
          <w:sz w:val="24"/>
          <w:szCs w:val="24"/>
        </w:rPr>
        <w:t xml:space="preserve">s’ </w:t>
      </w:r>
      <w:r>
        <w:rPr>
          <w:spacing w:val="1"/>
          <w:sz w:val="24"/>
          <w:szCs w:val="24"/>
        </w:rPr>
        <w:t>a</w:t>
      </w:r>
      <w:r>
        <w:rPr>
          <w:spacing w:val="-1"/>
          <w:sz w:val="24"/>
          <w:szCs w:val="24"/>
        </w:rPr>
        <w:t>cc</w:t>
      </w:r>
      <w:r>
        <w:rPr>
          <w:spacing w:val="5"/>
          <w:sz w:val="24"/>
          <w:szCs w:val="24"/>
        </w:rPr>
        <w:t>i</w:t>
      </w:r>
      <w:r>
        <w:rPr>
          <w:sz w:val="24"/>
          <w:szCs w:val="24"/>
        </w:rPr>
        <w:t>d</w:t>
      </w:r>
      <w:r>
        <w:rPr>
          <w:spacing w:val="-1"/>
          <w:sz w:val="24"/>
          <w:szCs w:val="24"/>
        </w:rPr>
        <w:t>e</w:t>
      </w:r>
      <w:r>
        <w:rPr>
          <w:sz w:val="24"/>
          <w:szCs w:val="24"/>
        </w:rPr>
        <w:t>nt, sickn</w:t>
      </w:r>
      <w:r>
        <w:rPr>
          <w:spacing w:val="-1"/>
          <w:sz w:val="24"/>
          <w:szCs w:val="24"/>
        </w:rPr>
        <w:t>e</w:t>
      </w:r>
      <w:r>
        <w:rPr>
          <w:sz w:val="24"/>
          <w:szCs w:val="24"/>
        </w:rPr>
        <w:t>ss, hospi</w:t>
      </w:r>
      <w:r>
        <w:rPr>
          <w:spacing w:val="1"/>
          <w:sz w:val="24"/>
          <w:szCs w:val="24"/>
        </w:rPr>
        <w:t>t</w:t>
      </w:r>
      <w:r>
        <w:rPr>
          <w:spacing w:val="-1"/>
          <w:sz w:val="24"/>
          <w:szCs w:val="24"/>
        </w:rPr>
        <w:t>a</w:t>
      </w:r>
      <w:r>
        <w:rPr>
          <w:sz w:val="24"/>
          <w:szCs w:val="24"/>
        </w:rPr>
        <w:t>l, and d</w:t>
      </w:r>
      <w:r>
        <w:rPr>
          <w:spacing w:val="1"/>
          <w:sz w:val="24"/>
          <w:szCs w:val="24"/>
        </w:rPr>
        <w:t>e</w:t>
      </w:r>
      <w:r>
        <w:rPr>
          <w:spacing w:val="-1"/>
          <w:sz w:val="24"/>
          <w:szCs w:val="24"/>
        </w:rPr>
        <w:t>a</w:t>
      </w:r>
      <w:r>
        <w:rPr>
          <w:sz w:val="24"/>
          <w:szCs w:val="24"/>
        </w:rPr>
        <w:t>th ben</w:t>
      </w:r>
      <w:r>
        <w:rPr>
          <w:spacing w:val="-1"/>
          <w:sz w:val="24"/>
          <w:szCs w:val="24"/>
        </w:rPr>
        <w:t>e</w:t>
      </w:r>
      <w:r>
        <w:rPr>
          <w:sz w:val="24"/>
          <w:szCs w:val="24"/>
        </w:rPr>
        <w:t>fits, or insur</w:t>
      </w:r>
      <w:r>
        <w:rPr>
          <w:spacing w:val="-1"/>
          <w:sz w:val="24"/>
          <w:szCs w:val="24"/>
        </w:rPr>
        <w:t>a</w:t>
      </w:r>
      <w:r>
        <w:rPr>
          <w:spacing w:val="2"/>
          <w:sz w:val="24"/>
          <w:szCs w:val="24"/>
        </w:rPr>
        <w:t>n</w:t>
      </w:r>
      <w:r>
        <w:rPr>
          <w:spacing w:val="-1"/>
          <w:sz w:val="24"/>
          <w:szCs w:val="24"/>
        </w:rPr>
        <w:t>c</w:t>
      </w:r>
      <w:r>
        <w:rPr>
          <w:sz w:val="24"/>
          <w:szCs w:val="24"/>
        </w:rPr>
        <w:t>e</w:t>
      </w:r>
      <w:r>
        <w:rPr>
          <w:spacing w:val="1"/>
          <w:sz w:val="24"/>
          <w:szCs w:val="24"/>
        </w:rPr>
        <w:t xml:space="preserve"> </w:t>
      </w:r>
      <w:r>
        <w:rPr>
          <w:sz w:val="24"/>
          <w:szCs w:val="24"/>
        </w:rPr>
        <w:t>the</w:t>
      </w:r>
      <w:r>
        <w:rPr>
          <w:spacing w:val="-1"/>
          <w:sz w:val="24"/>
          <w:szCs w:val="24"/>
        </w:rPr>
        <w:t>re</w:t>
      </w:r>
      <w:r>
        <w:rPr>
          <w:sz w:val="24"/>
          <w:szCs w:val="24"/>
        </w:rPr>
        <w:t>fo</w:t>
      </w:r>
      <w:r>
        <w:rPr>
          <w:spacing w:val="1"/>
          <w:sz w:val="24"/>
          <w:szCs w:val="24"/>
        </w:rPr>
        <w:t>r</w:t>
      </w:r>
      <w:r>
        <w:rPr>
          <w:spacing w:val="-1"/>
          <w:sz w:val="24"/>
          <w:szCs w:val="24"/>
        </w:rPr>
        <w:t>e</w:t>
      </w:r>
      <w:r>
        <w:rPr>
          <w:sz w:val="24"/>
          <w:szCs w:val="24"/>
        </w:rPr>
        <w:t xml:space="preserve">. </w:t>
      </w:r>
      <w:r>
        <w:rPr>
          <w:spacing w:val="2"/>
          <w:sz w:val="24"/>
          <w:szCs w:val="24"/>
        </w:rPr>
        <w:t xml:space="preserve"> </w:t>
      </w:r>
      <w:r>
        <w:rPr>
          <w:spacing w:val="-3"/>
          <w:sz w:val="24"/>
          <w:szCs w:val="24"/>
        </w:rPr>
        <w:t>I</w:t>
      </w:r>
      <w:r>
        <w:rPr>
          <w:spacing w:val="2"/>
          <w:sz w:val="24"/>
          <w:szCs w:val="24"/>
        </w:rPr>
        <w:t>n</w:t>
      </w:r>
      <w:r>
        <w:rPr>
          <w:spacing w:val="-1"/>
          <w:sz w:val="24"/>
          <w:szCs w:val="24"/>
        </w:rPr>
        <w:t>c</w:t>
      </w:r>
      <w:r>
        <w:rPr>
          <w:sz w:val="24"/>
          <w:szCs w:val="24"/>
        </w:rPr>
        <w:t xml:space="preserve">lude, </w:t>
      </w:r>
      <w:r>
        <w:rPr>
          <w:spacing w:val="-1"/>
          <w:sz w:val="24"/>
          <w:szCs w:val="24"/>
        </w:rPr>
        <w:t>a</w:t>
      </w:r>
      <w:r>
        <w:rPr>
          <w:sz w:val="24"/>
          <w:szCs w:val="24"/>
        </w:rPr>
        <w:t>lso,</w:t>
      </w:r>
      <w:r>
        <w:rPr>
          <w:spacing w:val="3"/>
          <w:sz w:val="24"/>
          <w:szCs w:val="24"/>
        </w:rPr>
        <w:t xml:space="preserve"> </w:t>
      </w:r>
      <w:r>
        <w:rPr>
          <w:spacing w:val="-1"/>
          <w:sz w:val="24"/>
          <w:szCs w:val="24"/>
        </w:rPr>
        <w:t>e</w:t>
      </w:r>
      <w:r>
        <w:rPr>
          <w:spacing w:val="2"/>
          <w:sz w:val="24"/>
          <w:szCs w:val="24"/>
        </w:rPr>
        <w:t>x</w:t>
      </w:r>
      <w:r>
        <w:rPr>
          <w:sz w:val="24"/>
          <w:szCs w:val="24"/>
        </w:rPr>
        <w:t>p</w:t>
      </w:r>
      <w:r>
        <w:rPr>
          <w:spacing w:val="-1"/>
          <w:sz w:val="24"/>
          <w:szCs w:val="24"/>
        </w:rPr>
        <w:t>e</w:t>
      </w:r>
      <w:r>
        <w:rPr>
          <w:sz w:val="24"/>
          <w:szCs w:val="24"/>
        </w:rPr>
        <w:t>nses incu</w:t>
      </w:r>
      <w:r>
        <w:rPr>
          <w:spacing w:val="-1"/>
          <w:sz w:val="24"/>
          <w:szCs w:val="24"/>
        </w:rPr>
        <w:t>r</w:t>
      </w:r>
      <w:r>
        <w:rPr>
          <w:sz w:val="24"/>
          <w:szCs w:val="24"/>
        </w:rPr>
        <w:t>r</w:t>
      </w:r>
      <w:r>
        <w:rPr>
          <w:spacing w:val="-2"/>
          <w:sz w:val="24"/>
          <w:szCs w:val="24"/>
        </w:rPr>
        <w:t>e</w:t>
      </w:r>
      <w:r>
        <w:rPr>
          <w:sz w:val="24"/>
          <w:szCs w:val="24"/>
        </w:rPr>
        <w:t>d in ed</w:t>
      </w:r>
      <w:r>
        <w:rPr>
          <w:spacing w:val="2"/>
          <w:sz w:val="24"/>
          <w:szCs w:val="24"/>
        </w:rPr>
        <w:t>u</w:t>
      </w:r>
      <w:r>
        <w:rPr>
          <w:spacing w:val="-1"/>
          <w:sz w:val="24"/>
          <w:szCs w:val="24"/>
        </w:rPr>
        <w:t>ca</w:t>
      </w:r>
      <w:r>
        <w:rPr>
          <w:sz w:val="24"/>
          <w:szCs w:val="24"/>
        </w:rPr>
        <w:t>t</w:t>
      </w:r>
      <w:r>
        <w:rPr>
          <w:spacing w:val="1"/>
          <w:sz w:val="24"/>
          <w:szCs w:val="24"/>
        </w:rPr>
        <w:t>i</w:t>
      </w:r>
      <w:r>
        <w:rPr>
          <w:sz w:val="24"/>
          <w:szCs w:val="24"/>
        </w:rPr>
        <w:t>on</w:t>
      </w:r>
      <w:r>
        <w:rPr>
          <w:spacing w:val="-1"/>
          <w:sz w:val="24"/>
          <w:szCs w:val="24"/>
        </w:rPr>
        <w:t>a</w:t>
      </w:r>
      <w:r>
        <w:rPr>
          <w:sz w:val="24"/>
          <w:szCs w:val="24"/>
        </w:rPr>
        <w:t xml:space="preserve">l </w:t>
      </w:r>
      <w:r>
        <w:rPr>
          <w:spacing w:val="3"/>
          <w:sz w:val="24"/>
          <w:szCs w:val="24"/>
        </w:rPr>
        <w:t>o</w:t>
      </w:r>
      <w:r>
        <w:rPr>
          <w:sz w:val="24"/>
          <w:szCs w:val="24"/>
        </w:rPr>
        <w:t xml:space="preserve">r </w:t>
      </w:r>
      <w:r>
        <w:rPr>
          <w:spacing w:val="-1"/>
          <w:sz w:val="24"/>
          <w:szCs w:val="24"/>
        </w:rPr>
        <w:t>re</w:t>
      </w:r>
      <w:r>
        <w:rPr>
          <w:spacing w:val="1"/>
          <w:sz w:val="24"/>
          <w:szCs w:val="24"/>
        </w:rPr>
        <w:t>c</w:t>
      </w:r>
      <w:r>
        <w:rPr>
          <w:sz w:val="24"/>
          <w:szCs w:val="24"/>
        </w:rPr>
        <w:t>r</w:t>
      </w:r>
      <w:r>
        <w:rPr>
          <w:spacing w:val="-2"/>
          <w:sz w:val="24"/>
          <w:szCs w:val="24"/>
        </w:rPr>
        <w:t>e</w:t>
      </w:r>
      <w:r>
        <w:rPr>
          <w:spacing w:val="-1"/>
          <w:sz w:val="24"/>
          <w:szCs w:val="24"/>
        </w:rPr>
        <w:t>a</w:t>
      </w:r>
      <w:r>
        <w:rPr>
          <w:sz w:val="24"/>
          <w:szCs w:val="24"/>
        </w:rPr>
        <w:t>t</w:t>
      </w:r>
      <w:r>
        <w:rPr>
          <w:spacing w:val="1"/>
          <w:sz w:val="24"/>
          <w:szCs w:val="24"/>
        </w:rPr>
        <w:t>i</w:t>
      </w:r>
      <w:r>
        <w:rPr>
          <w:sz w:val="24"/>
          <w:szCs w:val="24"/>
        </w:rPr>
        <w:t>on</w:t>
      </w:r>
      <w:r>
        <w:rPr>
          <w:spacing w:val="-1"/>
          <w:sz w:val="24"/>
          <w:szCs w:val="24"/>
        </w:rPr>
        <w:t>a</w:t>
      </w:r>
      <w:r>
        <w:rPr>
          <w:sz w:val="24"/>
          <w:szCs w:val="24"/>
        </w:rPr>
        <w:t>l</w:t>
      </w:r>
      <w:r>
        <w:rPr>
          <w:spacing w:val="3"/>
          <w:sz w:val="24"/>
          <w:szCs w:val="24"/>
        </w:rPr>
        <w:t xml:space="preserve"> </w:t>
      </w:r>
      <w:r>
        <w:rPr>
          <w:spacing w:val="-1"/>
          <w:sz w:val="24"/>
          <w:szCs w:val="24"/>
        </w:rPr>
        <w:t>ac</w:t>
      </w:r>
      <w:r>
        <w:rPr>
          <w:sz w:val="24"/>
          <w:szCs w:val="24"/>
        </w:rPr>
        <w:t>t</w:t>
      </w:r>
      <w:r>
        <w:rPr>
          <w:spacing w:val="1"/>
          <w:sz w:val="24"/>
          <w:szCs w:val="24"/>
        </w:rPr>
        <w:t>i</w:t>
      </w:r>
      <w:r>
        <w:rPr>
          <w:sz w:val="24"/>
          <w:szCs w:val="24"/>
        </w:rPr>
        <w:t>vi</w:t>
      </w:r>
      <w:r>
        <w:rPr>
          <w:spacing w:val="1"/>
          <w:sz w:val="24"/>
          <w:szCs w:val="24"/>
        </w:rPr>
        <w:t>t</w:t>
      </w:r>
      <w:r>
        <w:rPr>
          <w:sz w:val="24"/>
          <w:szCs w:val="24"/>
        </w:rPr>
        <w:t xml:space="preserve">ies </w:t>
      </w:r>
      <w:r>
        <w:rPr>
          <w:spacing w:val="1"/>
          <w:sz w:val="24"/>
          <w:szCs w:val="24"/>
        </w:rPr>
        <w:t>f</w:t>
      </w:r>
      <w:r>
        <w:rPr>
          <w:sz w:val="24"/>
          <w:szCs w:val="24"/>
        </w:rPr>
        <w:t>or</w:t>
      </w:r>
      <w:r>
        <w:rPr>
          <w:spacing w:val="-1"/>
          <w:sz w:val="24"/>
          <w:szCs w:val="24"/>
        </w:rPr>
        <w:t xml:space="preserve"> </w:t>
      </w:r>
      <w:r>
        <w:rPr>
          <w:sz w:val="24"/>
          <w:szCs w:val="24"/>
        </w:rPr>
        <w:t>the b</w:t>
      </w:r>
      <w:r>
        <w:rPr>
          <w:spacing w:val="-1"/>
          <w:sz w:val="24"/>
          <w:szCs w:val="24"/>
        </w:rPr>
        <w:t>e</w:t>
      </w:r>
      <w:r>
        <w:rPr>
          <w:sz w:val="24"/>
          <w:szCs w:val="24"/>
        </w:rPr>
        <w:t>n</w:t>
      </w:r>
      <w:r>
        <w:rPr>
          <w:spacing w:val="1"/>
          <w:sz w:val="24"/>
          <w:szCs w:val="24"/>
        </w:rPr>
        <w:t>e</w:t>
      </w:r>
      <w:r>
        <w:rPr>
          <w:sz w:val="24"/>
          <w:szCs w:val="24"/>
        </w:rPr>
        <w:t xml:space="preserve">fit of </w:t>
      </w:r>
      <w:r>
        <w:rPr>
          <w:spacing w:val="-1"/>
          <w:sz w:val="24"/>
          <w:szCs w:val="24"/>
        </w:rPr>
        <w:t>e</w:t>
      </w:r>
      <w:r>
        <w:rPr>
          <w:sz w:val="24"/>
          <w:szCs w:val="24"/>
        </w:rPr>
        <w:t>mp</w:t>
      </w:r>
      <w:r>
        <w:rPr>
          <w:spacing w:val="1"/>
          <w:sz w:val="24"/>
          <w:szCs w:val="24"/>
        </w:rPr>
        <w:t>l</w:t>
      </w:r>
      <w:r>
        <w:rPr>
          <w:spacing w:val="2"/>
          <w:sz w:val="24"/>
          <w:szCs w:val="24"/>
        </w:rPr>
        <w:t>o</w:t>
      </w:r>
      <w:r>
        <w:rPr>
          <w:spacing w:val="-5"/>
          <w:sz w:val="24"/>
          <w:szCs w:val="24"/>
        </w:rPr>
        <w:t>y</w:t>
      </w:r>
      <w:r>
        <w:rPr>
          <w:spacing w:val="4"/>
          <w:sz w:val="24"/>
          <w:szCs w:val="24"/>
        </w:rPr>
        <w:t>e</w:t>
      </w:r>
      <w:r>
        <w:rPr>
          <w:spacing w:val="-1"/>
          <w:sz w:val="24"/>
          <w:szCs w:val="24"/>
        </w:rPr>
        <w:t>e</w:t>
      </w:r>
      <w:r>
        <w:rPr>
          <w:sz w:val="24"/>
          <w:szCs w:val="24"/>
        </w:rPr>
        <w:t xml:space="preserve">s and </w:t>
      </w:r>
      <w:r>
        <w:rPr>
          <w:spacing w:val="-1"/>
          <w:sz w:val="24"/>
          <w:szCs w:val="24"/>
        </w:rPr>
        <w:t>a</w:t>
      </w:r>
      <w:r>
        <w:rPr>
          <w:sz w:val="24"/>
          <w:szCs w:val="24"/>
        </w:rPr>
        <w:t>dm</w:t>
      </w:r>
      <w:r>
        <w:rPr>
          <w:spacing w:val="1"/>
          <w:sz w:val="24"/>
          <w:szCs w:val="24"/>
        </w:rPr>
        <w:t>i</w:t>
      </w:r>
      <w:r>
        <w:rPr>
          <w:sz w:val="24"/>
          <w:szCs w:val="24"/>
        </w:rPr>
        <w:t>nis</w:t>
      </w:r>
      <w:r>
        <w:rPr>
          <w:spacing w:val="1"/>
          <w:sz w:val="24"/>
          <w:szCs w:val="24"/>
        </w:rPr>
        <w:t>t</w:t>
      </w:r>
      <w:r>
        <w:rPr>
          <w:sz w:val="24"/>
          <w:szCs w:val="24"/>
        </w:rPr>
        <w:t>r</w:t>
      </w:r>
      <w:r>
        <w:rPr>
          <w:spacing w:val="-2"/>
          <w:sz w:val="24"/>
          <w:szCs w:val="24"/>
        </w:rPr>
        <w:t>a</w:t>
      </w:r>
      <w:r>
        <w:rPr>
          <w:sz w:val="24"/>
          <w:szCs w:val="24"/>
        </w:rPr>
        <w:t>t</w:t>
      </w:r>
      <w:r>
        <w:rPr>
          <w:spacing w:val="1"/>
          <w:sz w:val="24"/>
          <w:szCs w:val="24"/>
        </w:rPr>
        <w:t>i</w:t>
      </w:r>
      <w:r>
        <w:rPr>
          <w:sz w:val="24"/>
          <w:szCs w:val="24"/>
        </w:rPr>
        <w:t>ve</w:t>
      </w:r>
      <w:r>
        <w:rPr>
          <w:spacing w:val="-1"/>
          <w:sz w:val="24"/>
          <w:szCs w:val="24"/>
        </w:rPr>
        <w:t xml:space="preserve"> e</w:t>
      </w:r>
      <w:r>
        <w:rPr>
          <w:spacing w:val="2"/>
          <w:sz w:val="24"/>
          <w:szCs w:val="24"/>
        </w:rPr>
        <w:t>x</w:t>
      </w:r>
      <w:r>
        <w:rPr>
          <w:sz w:val="24"/>
          <w:szCs w:val="24"/>
        </w:rPr>
        <w:t>p</w:t>
      </w:r>
      <w:r>
        <w:rPr>
          <w:spacing w:val="-1"/>
          <w:sz w:val="24"/>
          <w:szCs w:val="24"/>
        </w:rPr>
        <w:t>e</w:t>
      </w:r>
      <w:r>
        <w:rPr>
          <w:sz w:val="24"/>
          <w:szCs w:val="24"/>
        </w:rPr>
        <w:t xml:space="preserve">nses in </w:t>
      </w:r>
      <w:r>
        <w:rPr>
          <w:spacing w:val="-1"/>
          <w:sz w:val="24"/>
          <w:szCs w:val="24"/>
        </w:rPr>
        <w:t>c</w:t>
      </w:r>
      <w:r>
        <w:rPr>
          <w:sz w:val="24"/>
          <w:szCs w:val="24"/>
        </w:rPr>
        <w:t>onn</w:t>
      </w:r>
      <w:r>
        <w:rPr>
          <w:spacing w:val="-1"/>
          <w:sz w:val="24"/>
          <w:szCs w:val="24"/>
        </w:rPr>
        <w:t>ec</w:t>
      </w:r>
      <w:r>
        <w:rPr>
          <w:sz w:val="24"/>
          <w:szCs w:val="24"/>
        </w:rPr>
        <w:t>t</w:t>
      </w:r>
      <w:r>
        <w:rPr>
          <w:spacing w:val="1"/>
          <w:sz w:val="24"/>
          <w:szCs w:val="24"/>
        </w:rPr>
        <w:t>i</w:t>
      </w:r>
      <w:r>
        <w:rPr>
          <w:sz w:val="24"/>
          <w:szCs w:val="24"/>
        </w:rPr>
        <w:t>on with empl</w:t>
      </w:r>
      <w:r>
        <w:rPr>
          <w:spacing w:val="3"/>
          <w:sz w:val="24"/>
          <w:szCs w:val="24"/>
        </w:rPr>
        <w:t>o</w:t>
      </w:r>
      <w:r>
        <w:rPr>
          <w:spacing w:val="-5"/>
          <w:sz w:val="24"/>
          <w:szCs w:val="24"/>
        </w:rPr>
        <w:t>y</w:t>
      </w:r>
      <w:r>
        <w:rPr>
          <w:spacing w:val="1"/>
          <w:sz w:val="24"/>
          <w:szCs w:val="24"/>
        </w:rPr>
        <w:t>ee</w:t>
      </w:r>
      <w:r>
        <w:rPr>
          <w:sz w:val="24"/>
          <w:szCs w:val="24"/>
        </w:rPr>
        <w:t>s’ p</w:t>
      </w:r>
      <w:r>
        <w:rPr>
          <w:spacing w:val="-1"/>
          <w:sz w:val="24"/>
          <w:szCs w:val="24"/>
        </w:rPr>
        <w:t>e</w:t>
      </w:r>
      <w:r>
        <w:rPr>
          <w:sz w:val="24"/>
          <w:szCs w:val="24"/>
        </w:rPr>
        <w:t>nsions and</w:t>
      </w:r>
      <w:r>
        <w:rPr>
          <w:spacing w:val="-1"/>
          <w:sz w:val="24"/>
          <w:szCs w:val="24"/>
        </w:rPr>
        <w:t xml:space="preserve"> </w:t>
      </w:r>
      <w:r>
        <w:rPr>
          <w:spacing w:val="2"/>
          <w:sz w:val="24"/>
          <w:szCs w:val="24"/>
        </w:rPr>
        <w:t>b</w:t>
      </w:r>
      <w:r>
        <w:rPr>
          <w:spacing w:val="-1"/>
          <w:sz w:val="24"/>
          <w:szCs w:val="24"/>
        </w:rPr>
        <w:t>e</w:t>
      </w:r>
      <w:r>
        <w:rPr>
          <w:sz w:val="24"/>
          <w:szCs w:val="24"/>
        </w:rPr>
        <w:t>n</w:t>
      </w:r>
      <w:r>
        <w:rPr>
          <w:spacing w:val="1"/>
          <w:sz w:val="24"/>
          <w:szCs w:val="24"/>
        </w:rPr>
        <w:t>ef</w:t>
      </w:r>
      <w:r>
        <w:rPr>
          <w:sz w:val="24"/>
          <w:szCs w:val="24"/>
        </w:rPr>
        <w:t>i</w:t>
      </w:r>
      <w:r>
        <w:rPr>
          <w:spacing w:val="1"/>
          <w:sz w:val="24"/>
          <w:szCs w:val="24"/>
        </w:rPr>
        <w:t>t</w:t>
      </w:r>
      <w:r>
        <w:rPr>
          <w:sz w:val="24"/>
          <w:szCs w:val="24"/>
        </w:rPr>
        <w:t>s.</w:t>
      </w:r>
    </w:p>
    <w:p w:rsidR="00275235" w:rsidRDefault="00275235" w:rsidP="00275235">
      <w:pPr>
        <w:ind w:left="101" w:right="156" w:firstLine="432"/>
        <w:rPr>
          <w:sz w:val="24"/>
          <w:szCs w:val="24"/>
        </w:rPr>
      </w:pPr>
      <w:r>
        <w:rPr>
          <w:spacing w:val="-2"/>
          <w:sz w:val="24"/>
          <w:szCs w:val="24"/>
        </w:rPr>
        <w:t>B</w:t>
      </w:r>
      <w:r>
        <w:rPr>
          <w:sz w:val="24"/>
          <w:szCs w:val="24"/>
        </w:rPr>
        <w:t xml:space="preserve">. </w:t>
      </w:r>
      <w:r>
        <w:rPr>
          <w:spacing w:val="22"/>
          <w:sz w:val="24"/>
          <w:szCs w:val="24"/>
        </w:rPr>
        <w:t xml:space="preserve"> </w:t>
      </w:r>
      <w:r>
        <w:rPr>
          <w:sz w:val="24"/>
          <w:szCs w:val="24"/>
        </w:rPr>
        <w:t>The</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z w:val="24"/>
          <w:szCs w:val="24"/>
        </w:rPr>
        <w:t>s</w:t>
      </w:r>
      <w:r>
        <w:rPr>
          <w:spacing w:val="2"/>
          <w:sz w:val="24"/>
          <w:szCs w:val="24"/>
        </w:rPr>
        <w:t>h</w:t>
      </w:r>
      <w:r>
        <w:rPr>
          <w:spacing w:val="-1"/>
          <w:sz w:val="24"/>
          <w:szCs w:val="24"/>
        </w:rPr>
        <w:t>a</w:t>
      </w:r>
      <w:r>
        <w:rPr>
          <w:sz w:val="24"/>
          <w:szCs w:val="24"/>
        </w:rPr>
        <w:t>ll</w:t>
      </w:r>
      <w:r>
        <w:rPr>
          <w:spacing w:val="1"/>
          <w:sz w:val="24"/>
          <w:szCs w:val="24"/>
        </w:rPr>
        <w:t xml:space="preserve"> </w:t>
      </w:r>
      <w:r>
        <w:rPr>
          <w:sz w:val="24"/>
          <w:szCs w:val="24"/>
        </w:rPr>
        <w:t>maintain a</w:t>
      </w:r>
      <w:r>
        <w:rPr>
          <w:spacing w:val="-1"/>
          <w:sz w:val="24"/>
          <w:szCs w:val="24"/>
        </w:rPr>
        <w:t xml:space="preserve"> c</w:t>
      </w:r>
      <w:r>
        <w:rPr>
          <w:sz w:val="24"/>
          <w:szCs w:val="24"/>
        </w:rPr>
        <w:t>omp</w:t>
      </w:r>
      <w:r>
        <w:rPr>
          <w:spacing w:val="1"/>
          <w:sz w:val="24"/>
          <w:szCs w:val="24"/>
        </w:rPr>
        <w:t>l</w:t>
      </w:r>
      <w:r>
        <w:rPr>
          <w:spacing w:val="-1"/>
          <w:sz w:val="24"/>
          <w:szCs w:val="24"/>
        </w:rPr>
        <w:t>e</w:t>
      </w:r>
      <w:r>
        <w:rPr>
          <w:sz w:val="24"/>
          <w:szCs w:val="24"/>
        </w:rPr>
        <w:t xml:space="preserve">te </w:t>
      </w:r>
      <w:r>
        <w:rPr>
          <w:spacing w:val="1"/>
          <w:sz w:val="24"/>
          <w:szCs w:val="24"/>
        </w:rPr>
        <w:t>r</w:t>
      </w:r>
      <w:r>
        <w:rPr>
          <w:spacing w:val="-1"/>
          <w:sz w:val="24"/>
          <w:szCs w:val="24"/>
        </w:rPr>
        <w:t>ec</w:t>
      </w:r>
      <w:r>
        <w:rPr>
          <w:sz w:val="24"/>
          <w:szCs w:val="24"/>
        </w:rPr>
        <w:t>o</w:t>
      </w:r>
      <w:r>
        <w:rPr>
          <w:spacing w:val="-1"/>
          <w:sz w:val="24"/>
          <w:szCs w:val="24"/>
        </w:rPr>
        <w:t>r</w:t>
      </w:r>
      <w:r>
        <w:rPr>
          <w:sz w:val="24"/>
          <w:szCs w:val="24"/>
        </w:rPr>
        <w:t xml:space="preserve">d </w:t>
      </w:r>
      <w:r>
        <w:rPr>
          <w:spacing w:val="2"/>
          <w:sz w:val="24"/>
          <w:szCs w:val="24"/>
        </w:rPr>
        <w:t>o</w:t>
      </w:r>
      <w:r>
        <w:rPr>
          <w:sz w:val="24"/>
          <w:szCs w:val="24"/>
        </w:rPr>
        <w:t xml:space="preserve">f </w:t>
      </w:r>
      <w:r>
        <w:rPr>
          <w:spacing w:val="-2"/>
          <w:sz w:val="24"/>
          <w:szCs w:val="24"/>
        </w:rPr>
        <w:t>a</w:t>
      </w:r>
      <w:r>
        <w:rPr>
          <w:spacing w:val="1"/>
          <w:sz w:val="24"/>
          <w:szCs w:val="24"/>
        </w:rPr>
        <w:t>cc</w:t>
      </w:r>
      <w:r>
        <w:rPr>
          <w:sz w:val="24"/>
          <w:szCs w:val="24"/>
        </w:rPr>
        <w:t>ru</w:t>
      </w:r>
      <w:r>
        <w:rPr>
          <w:spacing w:val="-2"/>
          <w:sz w:val="24"/>
          <w:szCs w:val="24"/>
        </w:rPr>
        <w:t>a</w:t>
      </w:r>
      <w:r>
        <w:rPr>
          <w:sz w:val="24"/>
          <w:szCs w:val="24"/>
        </w:rPr>
        <w:t>ls or p</w:t>
      </w:r>
      <w:r>
        <w:rPr>
          <w:spacing w:val="4"/>
          <w:sz w:val="24"/>
          <w:szCs w:val="24"/>
        </w:rPr>
        <w:t>a</w:t>
      </w:r>
      <w:r>
        <w:rPr>
          <w:spacing w:val="-5"/>
          <w:sz w:val="24"/>
          <w:szCs w:val="24"/>
        </w:rPr>
        <w:t>y</w:t>
      </w:r>
      <w:r>
        <w:rPr>
          <w:sz w:val="24"/>
          <w:szCs w:val="24"/>
        </w:rPr>
        <w:t>ments f</w:t>
      </w:r>
      <w:r>
        <w:rPr>
          <w:spacing w:val="2"/>
          <w:sz w:val="24"/>
          <w:szCs w:val="24"/>
        </w:rPr>
        <w:t>o</w:t>
      </w:r>
      <w:r>
        <w:rPr>
          <w:sz w:val="24"/>
          <w:szCs w:val="24"/>
        </w:rPr>
        <w:t>r p</w:t>
      </w:r>
      <w:r>
        <w:rPr>
          <w:spacing w:val="-2"/>
          <w:sz w:val="24"/>
          <w:szCs w:val="24"/>
        </w:rPr>
        <w:t>e</w:t>
      </w:r>
      <w:r>
        <w:rPr>
          <w:spacing w:val="2"/>
          <w:sz w:val="24"/>
          <w:szCs w:val="24"/>
        </w:rPr>
        <w:t>n</w:t>
      </w:r>
      <w:r>
        <w:rPr>
          <w:sz w:val="24"/>
          <w:szCs w:val="24"/>
        </w:rPr>
        <w:t xml:space="preserve">sions </w:t>
      </w:r>
      <w:r>
        <w:rPr>
          <w:spacing w:val="-1"/>
          <w:sz w:val="24"/>
          <w:szCs w:val="24"/>
        </w:rPr>
        <w:t>a</w:t>
      </w:r>
      <w:r>
        <w:rPr>
          <w:sz w:val="24"/>
          <w:szCs w:val="24"/>
        </w:rPr>
        <w:t>nd be</w:t>
      </w:r>
      <w:r>
        <w:rPr>
          <w:spacing w:val="-1"/>
          <w:sz w:val="24"/>
          <w:szCs w:val="24"/>
        </w:rPr>
        <w:t xml:space="preserve"> </w:t>
      </w:r>
      <w:r>
        <w:rPr>
          <w:sz w:val="24"/>
          <w:szCs w:val="24"/>
        </w:rPr>
        <w:t>pr</w:t>
      </w:r>
      <w:r>
        <w:rPr>
          <w:spacing w:val="-2"/>
          <w:sz w:val="24"/>
          <w:szCs w:val="24"/>
        </w:rPr>
        <w:t>e</w:t>
      </w:r>
      <w:r>
        <w:rPr>
          <w:spacing w:val="2"/>
          <w:sz w:val="24"/>
          <w:szCs w:val="24"/>
        </w:rPr>
        <w:t>p</w:t>
      </w:r>
      <w:r>
        <w:rPr>
          <w:spacing w:val="-1"/>
          <w:sz w:val="24"/>
          <w:szCs w:val="24"/>
        </w:rPr>
        <w:t>a</w:t>
      </w:r>
      <w:r>
        <w:rPr>
          <w:spacing w:val="1"/>
          <w:sz w:val="24"/>
          <w:szCs w:val="24"/>
        </w:rPr>
        <w:t>r</w:t>
      </w:r>
      <w:r>
        <w:rPr>
          <w:spacing w:val="-1"/>
          <w:sz w:val="24"/>
          <w:szCs w:val="24"/>
        </w:rPr>
        <w:t>e</w:t>
      </w:r>
      <w:r>
        <w:rPr>
          <w:sz w:val="24"/>
          <w:szCs w:val="24"/>
        </w:rPr>
        <w:t>d to fu</w:t>
      </w:r>
      <w:r>
        <w:rPr>
          <w:spacing w:val="-1"/>
          <w:sz w:val="24"/>
          <w:szCs w:val="24"/>
        </w:rPr>
        <w:t>r</w:t>
      </w:r>
      <w:r>
        <w:rPr>
          <w:sz w:val="24"/>
          <w:szCs w:val="24"/>
        </w:rPr>
        <w:t>ni</w:t>
      </w:r>
      <w:r>
        <w:rPr>
          <w:spacing w:val="3"/>
          <w:sz w:val="24"/>
          <w:szCs w:val="24"/>
        </w:rPr>
        <w:t>s</w:t>
      </w:r>
      <w:r>
        <w:rPr>
          <w:sz w:val="24"/>
          <w:szCs w:val="24"/>
        </w:rPr>
        <w:t xml:space="preserve">h full </w:t>
      </w:r>
      <w:r>
        <w:rPr>
          <w:spacing w:val="1"/>
          <w:sz w:val="24"/>
          <w:szCs w:val="24"/>
        </w:rPr>
        <w:t>i</w:t>
      </w:r>
      <w:r>
        <w:rPr>
          <w:sz w:val="24"/>
          <w:szCs w:val="24"/>
        </w:rPr>
        <w:t>n</w:t>
      </w:r>
      <w:r>
        <w:rPr>
          <w:spacing w:val="-1"/>
          <w:sz w:val="24"/>
          <w:szCs w:val="24"/>
        </w:rPr>
        <w:t>f</w:t>
      </w:r>
      <w:r>
        <w:rPr>
          <w:sz w:val="24"/>
          <w:szCs w:val="24"/>
        </w:rPr>
        <w:t>o</w:t>
      </w:r>
      <w:r>
        <w:rPr>
          <w:spacing w:val="-1"/>
          <w:sz w:val="24"/>
          <w:szCs w:val="24"/>
        </w:rPr>
        <w:t>r</w:t>
      </w:r>
      <w:r>
        <w:rPr>
          <w:sz w:val="24"/>
          <w:szCs w:val="24"/>
        </w:rPr>
        <w:t xml:space="preserve">mation </w:t>
      </w:r>
      <w:r>
        <w:rPr>
          <w:spacing w:val="1"/>
          <w:sz w:val="24"/>
          <w:szCs w:val="24"/>
        </w:rPr>
        <w:t>t</w:t>
      </w:r>
      <w:r>
        <w:rPr>
          <w:sz w:val="24"/>
          <w:szCs w:val="24"/>
        </w:rPr>
        <w:t xml:space="preserve">o the </w:t>
      </w:r>
      <w:r>
        <w:rPr>
          <w:spacing w:val="-1"/>
          <w:sz w:val="24"/>
          <w:szCs w:val="24"/>
        </w:rPr>
        <w:t>c</w:t>
      </w:r>
      <w:r>
        <w:rPr>
          <w:sz w:val="24"/>
          <w:szCs w:val="24"/>
        </w:rPr>
        <w:t>om</w:t>
      </w:r>
      <w:r>
        <w:rPr>
          <w:spacing w:val="1"/>
          <w:sz w:val="24"/>
          <w:szCs w:val="24"/>
        </w:rPr>
        <w:t>m</w:t>
      </w:r>
      <w:r>
        <w:rPr>
          <w:sz w:val="24"/>
          <w:szCs w:val="24"/>
        </w:rPr>
        <w:t>is</w:t>
      </w:r>
      <w:r>
        <w:rPr>
          <w:spacing w:val="1"/>
          <w:sz w:val="24"/>
          <w:szCs w:val="24"/>
        </w:rPr>
        <w:t>s</w:t>
      </w:r>
      <w:r>
        <w:rPr>
          <w:sz w:val="24"/>
          <w:szCs w:val="24"/>
        </w:rPr>
        <w:t>ion of the</w:t>
      </w:r>
      <w:r>
        <w:rPr>
          <w:spacing w:val="-1"/>
          <w:sz w:val="24"/>
          <w:szCs w:val="24"/>
        </w:rPr>
        <w:t xml:space="preserve"> </w:t>
      </w:r>
      <w:r>
        <w:rPr>
          <w:sz w:val="24"/>
          <w:szCs w:val="24"/>
        </w:rPr>
        <w:t>plant und</w:t>
      </w:r>
      <w:r>
        <w:rPr>
          <w:spacing w:val="-1"/>
          <w:sz w:val="24"/>
          <w:szCs w:val="24"/>
        </w:rPr>
        <w:t>e</w:t>
      </w:r>
      <w:r>
        <w:rPr>
          <w:sz w:val="24"/>
          <w:szCs w:val="24"/>
        </w:rPr>
        <w:t xml:space="preserve">r </w:t>
      </w:r>
      <w:r>
        <w:rPr>
          <w:spacing w:val="-1"/>
          <w:sz w:val="24"/>
          <w:szCs w:val="24"/>
        </w:rPr>
        <w:t>w</w:t>
      </w:r>
      <w:r>
        <w:rPr>
          <w:sz w:val="24"/>
          <w:szCs w:val="24"/>
        </w:rPr>
        <w:t>hich it h</w:t>
      </w:r>
      <w:r>
        <w:rPr>
          <w:spacing w:val="-1"/>
          <w:sz w:val="24"/>
          <w:szCs w:val="24"/>
        </w:rPr>
        <w:t>a</w:t>
      </w:r>
      <w:r>
        <w:rPr>
          <w:sz w:val="24"/>
          <w:szCs w:val="24"/>
        </w:rPr>
        <w:t>s c</w:t>
      </w:r>
      <w:r>
        <w:rPr>
          <w:spacing w:val="-1"/>
          <w:sz w:val="24"/>
          <w:szCs w:val="24"/>
        </w:rPr>
        <w:t>r</w:t>
      </w:r>
      <w:r>
        <w:rPr>
          <w:spacing w:val="1"/>
          <w:sz w:val="24"/>
          <w:szCs w:val="24"/>
        </w:rPr>
        <w:t>e</w:t>
      </w:r>
      <w:r>
        <w:rPr>
          <w:spacing w:val="-1"/>
          <w:sz w:val="24"/>
          <w:szCs w:val="24"/>
        </w:rPr>
        <w:t>a</w:t>
      </w:r>
      <w:r>
        <w:rPr>
          <w:sz w:val="24"/>
          <w:szCs w:val="24"/>
        </w:rPr>
        <w:t>ted or</w:t>
      </w:r>
      <w:r>
        <w:rPr>
          <w:spacing w:val="-1"/>
          <w:sz w:val="24"/>
          <w:szCs w:val="24"/>
        </w:rPr>
        <w:t xml:space="preserve"> </w:t>
      </w:r>
      <w:r>
        <w:rPr>
          <w:sz w:val="24"/>
          <w:szCs w:val="24"/>
        </w:rPr>
        <w:t>p</w:t>
      </w:r>
      <w:r>
        <w:rPr>
          <w:spacing w:val="2"/>
          <w:sz w:val="24"/>
          <w:szCs w:val="24"/>
        </w:rPr>
        <w:t>u</w:t>
      </w:r>
      <w:r>
        <w:rPr>
          <w:sz w:val="24"/>
          <w:szCs w:val="24"/>
        </w:rPr>
        <w:t>rpos</w:t>
      </w:r>
      <w:r>
        <w:rPr>
          <w:spacing w:val="-1"/>
          <w:sz w:val="24"/>
          <w:szCs w:val="24"/>
        </w:rPr>
        <w:t>e</w:t>
      </w:r>
      <w:r>
        <w:rPr>
          <w:sz w:val="24"/>
          <w:szCs w:val="24"/>
        </w:rPr>
        <w:t xml:space="preserve">s </w:t>
      </w:r>
      <w:r>
        <w:rPr>
          <w:spacing w:val="3"/>
          <w:sz w:val="24"/>
          <w:szCs w:val="24"/>
        </w:rPr>
        <w:t>t</w:t>
      </w:r>
      <w:r>
        <w:rPr>
          <w:sz w:val="24"/>
          <w:szCs w:val="24"/>
        </w:rPr>
        <w:t xml:space="preserve">o </w:t>
      </w:r>
      <w:r>
        <w:rPr>
          <w:spacing w:val="-1"/>
          <w:sz w:val="24"/>
          <w:szCs w:val="24"/>
        </w:rPr>
        <w:t>c</w:t>
      </w:r>
      <w:r>
        <w:rPr>
          <w:sz w:val="24"/>
          <w:szCs w:val="24"/>
        </w:rPr>
        <w:t>r</w:t>
      </w:r>
      <w:r>
        <w:rPr>
          <w:spacing w:val="-2"/>
          <w:sz w:val="24"/>
          <w:szCs w:val="24"/>
        </w:rPr>
        <w:t>e</w:t>
      </w:r>
      <w:r>
        <w:rPr>
          <w:spacing w:val="-1"/>
          <w:sz w:val="24"/>
          <w:szCs w:val="24"/>
        </w:rPr>
        <w:t>a</w:t>
      </w:r>
      <w:r>
        <w:rPr>
          <w:spacing w:val="3"/>
          <w:sz w:val="24"/>
          <w:szCs w:val="24"/>
        </w:rPr>
        <w:t>t</w:t>
      </w:r>
      <w:r>
        <w:rPr>
          <w:sz w:val="24"/>
          <w:szCs w:val="24"/>
        </w:rPr>
        <w:t>e</w:t>
      </w:r>
      <w:r>
        <w:rPr>
          <w:spacing w:val="-1"/>
          <w:sz w:val="24"/>
          <w:szCs w:val="24"/>
        </w:rPr>
        <w:t xml:space="preserve"> </w:t>
      </w:r>
      <w:r>
        <w:rPr>
          <w:sz w:val="24"/>
          <w:szCs w:val="24"/>
        </w:rPr>
        <w:t>a</w:t>
      </w:r>
      <w:r>
        <w:rPr>
          <w:spacing w:val="-1"/>
          <w:sz w:val="24"/>
          <w:szCs w:val="24"/>
        </w:rPr>
        <w:t xml:space="preserve"> </w:t>
      </w:r>
      <w:r>
        <w:rPr>
          <w:sz w:val="24"/>
          <w:szCs w:val="24"/>
        </w:rPr>
        <w:t>p</w:t>
      </w:r>
      <w:r>
        <w:rPr>
          <w:spacing w:val="-1"/>
          <w:sz w:val="24"/>
          <w:szCs w:val="24"/>
        </w:rPr>
        <w:t>e</w:t>
      </w:r>
      <w:r>
        <w:rPr>
          <w:sz w:val="24"/>
          <w:szCs w:val="24"/>
        </w:rPr>
        <w:t xml:space="preserve">nsion </w:t>
      </w:r>
      <w:r>
        <w:rPr>
          <w:spacing w:val="-1"/>
          <w:sz w:val="24"/>
          <w:szCs w:val="24"/>
        </w:rPr>
        <w:t>f</w:t>
      </w:r>
      <w:r>
        <w:rPr>
          <w:sz w:val="24"/>
          <w:szCs w:val="24"/>
        </w:rPr>
        <w:t>und</w:t>
      </w:r>
      <w:r>
        <w:rPr>
          <w:spacing w:val="2"/>
          <w:sz w:val="24"/>
          <w:szCs w:val="24"/>
        </w:rPr>
        <w:t xml:space="preserve"> </w:t>
      </w:r>
      <w:r>
        <w:rPr>
          <w:spacing w:val="1"/>
          <w:sz w:val="24"/>
          <w:szCs w:val="24"/>
        </w:rPr>
        <w:t>a</w:t>
      </w:r>
      <w:r>
        <w:rPr>
          <w:sz w:val="24"/>
          <w:szCs w:val="24"/>
        </w:rPr>
        <w:t>nd a</w:t>
      </w:r>
      <w:r>
        <w:rPr>
          <w:spacing w:val="-1"/>
          <w:sz w:val="24"/>
          <w:szCs w:val="24"/>
        </w:rPr>
        <w:t xml:space="preserve"> c</w:t>
      </w:r>
      <w:r>
        <w:rPr>
          <w:sz w:val="24"/>
          <w:szCs w:val="24"/>
        </w:rPr>
        <w:t>o</w:t>
      </w:r>
      <w:r>
        <w:rPr>
          <w:spacing w:val="5"/>
          <w:sz w:val="24"/>
          <w:szCs w:val="24"/>
        </w:rPr>
        <w:t>p</w:t>
      </w:r>
      <w:r>
        <w:rPr>
          <w:sz w:val="24"/>
          <w:szCs w:val="24"/>
        </w:rPr>
        <w:t>y</w:t>
      </w:r>
      <w:r>
        <w:rPr>
          <w:spacing w:val="-5"/>
          <w:sz w:val="24"/>
          <w:szCs w:val="24"/>
        </w:rPr>
        <w:t xml:space="preserve"> </w:t>
      </w:r>
      <w:r>
        <w:rPr>
          <w:sz w:val="24"/>
          <w:szCs w:val="24"/>
        </w:rPr>
        <w:t>of the</w:t>
      </w:r>
      <w:r>
        <w:rPr>
          <w:spacing w:val="-1"/>
          <w:sz w:val="24"/>
          <w:szCs w:val="24"/>
        </w:rPr>
        <w:t xml:space="preserve"> </w:t>
      </w:r>
      <w:r>
        <w:rPr>
          <w:spacing w:val="2"/>
          <w:sz w:val="24"/>
          <w:szCs w:val="24"/>
        </w:rPr>
        <w:t>d</w:t>
      </w:r>
      <w:r>
        <w:rPr>
          <w:spacing w:val="-1"/>
          <w:sz w:val="24"/>
          <w:szCs w:val="24"/>
        </w:rPr>
        <w:t>ec</w:t>
      </w:r>
      <w:r>
        <w:rPr>
          <w:sz w:val="24"/>
          <w:szCs w:val="24"/>
        </w:rPr>
        <w:t>l</w:t>
      </w:r>
      <w:r>
        <w:rPr>
          <w:spacing w:val="2"/>
          <w:sz w:val="24"/>
          <w:szCs w:val="24"/>
        </w:rPr>
        <w:t>a</w:t>
      </w:r>
      <w:r>
        <w:rPr>
          <w:sz w:val="24"/>
          <w:szCs w:val="24"/>
        </w:rPr>
        <w:t>r</w:t>
      </w:r>
      <w:r>
        <w:rPr>
          <w:spacing w:val="-2"/>
          <w:sz w:val="24"/>
          <w:szCs w:val="24"/>
        </w:rPr>
        <w:t>a</w:t>
      </w:r>
      <w:r>
        <w:rPr>
          <w:sz w:val="24"/>
          <w:szCs w:val="24"/>
        </w:rPr>
        <w:t>t</w:t>
      </w:r>
      <w:r>
        <w:rPr>
          <w:spacing w:val="3"/>
          <w:sz w:val="24"/>
          <w:szCs w:val="24"/>
        </w:rPr>
        <w:t>i</w:t>
      </w:r>
      <w:r>
        <w:rPr>
          <w:sz w:val="24"/>
          <w:szCs w:val="24"/>
        </w:rPr>
        <w:t>on of</w:t>
      </w:r>
      <w:r>
        <w:rPr>
          <w:spacing w:val="-1"/>
          <w:sz w:val="24"/>
          <w:szCs w:val="24"/>
        </w:rPr>
        <w:t xml:space="preserve"> </w:t>
      </w:r>
      <w:r>
        <w:rPr>
          <w:sz w:val="24"/>
          <w:szCs w:val="24"/>
        </w:rPr>
        <w:t>t</w:t>
      </w:r>
      <w:r>
        <w:rPr>
          <w:spacing w:val="4"/>
          <w:sz w:val="24"/>
          <w:szCs w:val="24"/>
        </w:rPr>
        <w:t>r</w:t>
      </w:r>
      <w:r>
        <w:rPr>
          <w:sz w:val="24"/>
          <w:szCs w:val="24"/>
        </w:rPr>
        <w:t>ust or r</w:t>
      </w:r>
      <w:r>
        <w:rPr>
          <w:spacing w:val="-2"/>
          <w:sz w:val="24"/>
          <w:szCs w:val="24"/>
        </w:rPr>
        <w:t>e</w:t>
      </w:r>
      <w:r>
        <w:rPr>
          <w:sz w:val="24"/>
          <w:szCs w:val="24"/>
        </w:rPr>
        <w:t>solu</w:t>
      </w:r>
      <w:r>
        <w:rPr>
          <w:spacing w:val="1"/>
          <w:sz w:val="24"/>
          <w:szCs w:val="24"/>
        </w:rPr>
        <w:t>t</w:t>
      </w:r>
      <w:r>
        <w:rPr>
          <w:sz w:val="24"/>
          <w:szCs w:val="24"/>
        </w:rPr>
        <w:t>ion under</w:t>
      </w:r>
      <w:r>
        <w:rPr>
          <w:spacing w:val="-1"/>
          <w:sz w:val="24"/>
          <w:szCs w:val="24"/>
        </w:rPr>
        <w:t xml:space="preserve"> </w:t>
      </w:r>
      <w:r>
        <w:rPr>
          <w:sz w:val="24"/>
          <w:szCs w:val="24"/>
        </w:rPr>
        <w:t>whi</w:t>
      </w:r>
      <w:r>
        <w:rPr>
          <w:spacing w:val="-1"/>
          <w:sz w:val="24"/>
          <w:szCs w:val="24"/>
        </w:rPr>
        <w:t>c</w:t>
      </w:r>
      <w:r>
        <w:rPr>
          <w:sz w:val="24"/>
          <w:szCs w:val="24"/>
        </w:rPr>
        <w:t xml:space="preserve">h </w:t>
      </w:r>
      <w:r>
        <w:rPr>
          <w:spacing w:val="3"/>
          <w:sz w:val="24"/>
          <w:szCs w:val="24"/>
        </w:rPr>
        <w:t>t</w:t>
      </w:r>
      <w:r>
        <w:rPr>
          <w:sz w:val="24"/>
          <w:szCs w:val="24"/>
        </w:rPr>
        <w:t>he</w:t>
      </w:r>
      <w:r>
        <w:rPr>
          <w:spacing w:val="-1"/>
          <w:sz w:val="24"/>
          <w:szCs w:val="24"/>
        </w:rPr>
        <w:t xml:space="preserve"> </w:t>
      </w:r>
      <w:r>
        <w:rPr>
          <w:sz w:val="24"/>
          <w:szCs w:val="24"/>
        </w:rPr>
        <w:t>p</w:t>
      </w:r>
      <w:r>
        <w:rPr>
          <w:spacing w:val="-1"/>
          <w:sz w:val="24"/>
          <w:szCs w:val="24"/>
        </w:rPr>
        <w:t>e</w:t>
      </w:r>
      <w:r>
        <w:rPr>
          <w:sz w:val="24"/>
          <w:szCs w:val="24"/>
        </w:rPr>
        <w:t xml:space="preserve">nsion plant is </w:t>
      </w:r>
      <w:r>
        <w:rPr>
          <w:spacing w:val="-1"/>
          <w:sz w:val="24"/>
          <w:szCs w:val="24"/>
        </w:rPr>
        <w:t>e</w:t>
      </w:r>
      <w:r>
        <w:rPr>
          <w:sz w:val="24"/>
          <w:szCs w:val="24"/>
        </w:rPr>
        <w:t>stabl</w:t>
      </w:r>
      <w:r>
        <w:rPr>
          <w:spacing w:val="1"/>
          <w:sz w:val="24"/>
          <w:szCs w:val="24"/>
        </w:rPr>
        <w:t>i</w:t>
      </w:r>
      <w:r>
        <w:rPr>
          <w:sz w:val="24"/>
          <w:szCs w:val="24"/>
        </w:rPr>
        <w:t>shed.</w:t>
      </w:r>
    </w:p>
    <w:p w:rsidR="00275235" w:rsidRDefault="00275235" w:rsidP="00275235">
      <w:pPr>
        <w:ind w:left="101" w:right="63" w:firstLine="432"/>
        <w:rPr>
          <w:sz w:val="15"/>
          <w:szCs w:val="15"/>
        </w:rPr>
      </w:pPr>
      <w:r>
        <w:rPr>
          <w:spacing w:val="1"/>
          <w:sz w:val="24"/>
          <w:szCs w:val="24"/>
        </w:rPr>
        <w:t>C</w:t>
      </w:r>
      <w:r>
        <w:rPr>
          <w:sz w:val="24"/>
          <w:szCs w:val="24"/>
        </w:rPr>
        <w:t xml:space="preserve">. </w:t>
      </w:r>
      <w:r>
        <w:rPr>
          <w:spacing w:val="19"/>
          <w:sz w:val="24"/>
          <w:szCs w:val="24"/>
        </w:rPr>
        <w:t xml:space="preserve"> </w:t>
      </w:r>
      <w:r>
        <w:rPr>
          <w:sz w:val="24"/>
          <w:szCs w:val="24"/>
        </w:rPr>
        <w:t>Th</w:t>
      </w:r>
      <w:r>
        <w:rPr>
          <w:spacing w:val="-1"/>
          <w:sz w:val="24"/>
          <w:szCs w:val="24"/>
        </w:rPr>
        <w:t>e</w:t>
      </w:r>
      <w:r>
        <w:rPr>
          <w:sz w:val="24"/>
          <w:szCs w:val="24"/>
        </w:rPr>
        <w:t>re</w:t>
      </w:r>
      <w:r>
        <w:rPr>
          <w:spacing w:val="-2"/>
          <w:sz w:val="24"/>
          <w:szCs w:val="24"/>
        </w:rPr>
        <w:t xml:space="preserve"> </w:t>
      </w:r>
      <w:r>
        <w:rPr>
          <w:sz w:val="24"/>
          <w:szCs w:val="24"/>
        </w:rPr>
        <w:t>shall be</w:t>
      </w:r>
      <w:r>
        <w:rPr>
          <w:spacing w:val="1"/>
          <w:sz w:val="24"/>
          <w:szCs w:val="24"/>
        </w:rPr>
        <w:t xml:space="preserve"> </w:t>
      </w:r>
      <w:r>
        <w:rPr>
          <w:spacing w:val="-1"/>
          <w:sz w:val="24"/>
          <w:szCs w:val="24"/>
        </w:rPr>
        <w:t>c</w:t>
      </w:r>
      <w:r>
        <w:rPr>
          <w:spacing w:val="1"/>
          <w:sz w:val="24"/>
          <w:szCs w:val="24"/>
        </w:rPr>
        <w:t>r</w:t>
      </w:r>
      <w:r>
        <w:rPr>
          <w:spacing w:val="-1"/>
          <w:sz w:val="24"/>
          <w:szCs w:val="24"/>
        </w:rPr>
        <w:t>e</w:t>
      </w:r>
      <w:r>
        <w:rPr>
          <w:sz w:val="24"/>
          <w:szCs w:val="24"/>
        </w:rPr>
        <w:t>di</w:t>
      </w:r>
      <w:r>
        <w:rPr>
          <w:spacing w:val="1"/>
          <w:sz w:val="24"/>
          <w:szCs w:val="24"/>
        </w:rPr>
        <w:t>t</w:t>
      </w:r>
      <w:r>
        <w:rPr>
          <w:spacing w:val="-1"/>
          <w:sz w:val="24"/>
          <w:szCs w:val="24"/>
        </w:rPr>
        <w:t>e</w:t>
      </w:r>
      <w:r>
        <w:rPr>
          <w:sz w:val="24"/>
          <w:szCs w:val="24"/>
        </w:rPr>
        <w:t xml:space="preserve">d to </w:t>
      </w:r>
      <w:r>
        <w:rPr>
          <w:spacing w:val="1"/>
          <w:sz w:val="24"/>
          <w:szCs w:val="24"/>
        </w:rPr>
        <w:t>t</w:t>
      </w:r>
      <w:r>
        <w:rPr>
          <w:sz w:val="24"/>
          <w:szCs w:val="24"/>
        </w:rPr>
        <w:t>his a</w:t>
      </w:r>
      <w:r>
        <w:rPr>
          <w:spacing w:val="-1"/>
          <w:sz w:val="24"/>
          <w:szCs w:val="24"/>
        </w:rPr>
        <w:t>cc</w:t>
      </w:r>
      <w:r>
        <w:rPr>
          <w:sz w:val="24"/>
          <w:szCs w:val="24"/>
        </w:rPr>
        <w:t xml:space="preserve">ount </w:t>
      </w:r>
      <w:r>
        <w:rPr>
          <w:spacing w:val="1"/>
          <w:sz w:val="24"/>
          <w:szCs w:val="24"/>
        </w:rPr>
        <w:t>t</w:t>
      </w:r>
      <w:r>
        <w:rPr>
          <w:sz w:val="24"/>
          <w:szCs w:val="24"/>
        </w:rPr>
        <w:t>he</w:t>
      </w:r>
      <w:r>
        <w:rPr>
          <w:spacing w:val="-1"/>
          <w:sz w:val="24"/>
          <w:szCs w:val="24"/>
        </w:rPr>
        <w:t xml:space="preserve"> </w:t>
      </w:r>
      <w:r>
        <w:rPr>
          <w:sz w:val="24"/>
          <w:szCs w:val="24"/>
        </w:rPr>
        <w:t>portion</w:t>
      </w:r>
      <w:r>
        <w:rPr>
          <w:spacing w:val="2"/>
          <w:sz w:val="24"/>
          <w:szCs w:val="24"/>
        </w:rPr>
        <w:t xml:space="preserve"> </w:t>
      </w:r>
      <w:r>
        <w:rPr>
          <w:sz w:val="24"/>
          <w:szCs w:val="24"/>
        </w:rPr>
        <w:t>of</w:t>
      </w:r>
      <w:r>
        <w:rPr>
          <w:spacing w:val="-1"/>
          <w:sz w:val="24"/>
          <w:szCs w:val="24"/>
        </w:rPr>
        <w:t xml:space="preserve"> </w:t>
      </w:r>
      <w:r>
        <w:rPr>
          <w:sz w:val="24"/>
          <w:szCs w:val="24"/>
        </w:rPr>
        <w:t>p</w:t>
      </w:r>
      <w:r>
        <w:rPr>
          <w:spacing w:val="-1"/>
          <w:sz w:val="24"/>
          <w:szCs w:val="24"/>
        </w:rPr>
        <w:t>e</w:t>
      </w:r>
      <w:r>
        <w:rPr>
          <w:sz w:val="24"/>
          <w:szCs w:val="24"/>
        </w:rPr>
        <w:t>nsions and</w:t>
      </w:r>
      <w:r>
        <w:rPr>
          <w:spacing w:val="-1"/>
          <w:sz w:val="24"/>
          <w:szCs w:val="24"/>
        </w:rPr>
        <w:t xml:space="preserve"> </w:t>
      </w:r>
      <w:r>
        <w:rPr>
          <w:sz w:val="24"/>
          <w:szCs w:val="24"/>
        </w:rPr>
        <w:t>b</w:t>
      </w:r>
      <w:r>
        <w:rPr>
          <w:spacing w:val="-1"/>
          <w:sz w:val="24"/>
          <w:szCs w:val="24"/>
        </w:rPr>
        <w:t>e</w:t>
      </w:r>
      <w:r>
        <w:rPr>
          <w:spacing w:val="2"/>
          <w:sz w:val="24"/>
          <w:szCs w:val="24"/>
        </w:rPr>
        <w:t>n</w:t>
      </w:r>
      <w:r>
        <w:rPr>
          <w:spacing w:val="-1"/>
          <w:sz w:val="24"/>
          <w:szCs w:val="24"/>
        </w:rPr>
        <w:t>e</w:t>
      </w:r>
      <w:r>
        <w:rPr>
          <w:sz w:val="24"/>
          <w:szCs w:val="24"/>
        </w:rPr>
        <w:t xml:space="preserve">fits </w:t>
      </w:r>
      <w:r>
        <w:rPr>
          <w:spacing w:val="-1"/>
          <w:sz w:val="24"/>
          <w:szCs w:val="24"/>
        </w:rPr>
        <w:t>e</w:t>
      </w:r>
      <w:r>
        <w:rPr>
          <w:spacing w:val="2"/>
          <w:sz w:val="24"/>
          <w:szCs w:val="24"/>
        </w:rPr>
        <w:t>x</w:t>
      </w:r>
      <w:r>
        <w:rPr>
          <w:sz w:val="24"/>
          <w:szCs w:val="24"/>
        </w:rPr>
        <w:t>p</w:t>
      </w:r>
      <w:r>
        <w:rPr>
          <w:spacing w:val="-1"/>
          <w:sz w:val="24"/>
          <w:szCs w:val="24"/>
        </w:rPr>
        <w:t>e</w:t>
      </w:r>
      <w:r>
        <w:rPr>
          <w:sz w:val="24"/>
          <w:szCs w:val="24"/>
        </w:rPr>
        <w:t xml:space="preserve">nses </w:t>
      </w:r>
      <w:r>
        <w:rPr>
          <w:spacing w:val="-1"/>
          <w:sz w:val="24"/>
          <w:szCs w:val="24"/>
        </w:rPr>
        <w:t>w</w:t>
      </w:r>
      <w:r>
        <w:rPr>
          <w:sz w:val="24"/>
          <w:szCs w:val="24"/>
        </w:rPr>
        <w:t xml:space="preserve">hich is </w:t>
      </w:r>
      <w:r>
        <w:rPr>
          <w:spacing w:val="-1"/>
          <w:sz w:val="24"/>
          <w:szCs w:val="24"/>
        </w:rPr>
        <w:t>a</w:t>
      </w:r>
      <w:r>
        <w:rPr>
          <w:sz w:val="24"/>
          <w:szCs w:val="24"/>
        </w:rPr>
        <w:t>ppl</w:t>
      </w:r>
      <w:r>
        <w:rPr>
          <w:spacing w:val="1"/>
          <w:sz w:val="24"/>
          <w:szCs w:val="24"/>
        </w:rPr>
        <w:t>i</w:t>
      </w:r>
      <w:r>
        <w:rPr>
          <w:spacing w:val="-1"/>
          <w:sz w:val="24"/>
          <w:szCs w:val="24"/>
        </w:rPr>
        <w:t>ca</w:t>
      </w:r>
      <w:r>
        <w:rPr>
          <w:sz w:val="24"/>
          <w:szCs w:val="24"/>
        </w:rPr>
        <w:t>ble to nonut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z w:val="24"/>
          <w:szCs w:val="24"/>
        </w:rPr>
        <w:t>o</w:t>
      </w:r>
      <w:r>
        <w:rPr>
          <w:spacing w:val="2"/>
          <w:sz w:val="24"/>
          <w:szCs w:val="24"/>
        </w:rPr>
        <w:t>p</w:t>
      </w:r>
      <w:r>
        <w:rPr>
          <w:spacing w:val="-1"/>
          <w:sz w:val="24"/>
          <w:szCs w:val="24"/>
        </w:rPr>
        <w:t>e</w:t>
      </w:r>
      <w:r>
        <w:rPr>
          <w:sz w:val="24"/>
          <w:szCs w:val="24"/>
        </w:rPr>
        <w:t>r</w:t>
      </w:r>
      <w:r>
        <w:rPr>
          <w:spacing w:val="-2"/>
          <w:sz w:val="24"/>
          <w:szCs w:val="24"/>
        </w:rPr>
        <w:t>a</w:t>
      </w:r>
      <w:r>
        <w:rPr>
          <w:sz w:val="24"/>
          <w:szCs w:val="24"/>
        </w:rPr>
        <w:t>t</w:t>
      </w:r>
      <w:r>
        <w:rPr>
          <w:spacing w:val="3"/>
          <w:sz w:val="24"/>
          <w:szCs w:val="24"/>
        </w:rPr>
        <w:t>i</w:t>
      </w:r>
      <w:r>
        <w:rPr>
          <w:sz w:val="24"/>
          <w:szCs w:val="24"/>
        </w:rPr>
        <w:t xml:space="preserve">ons or </w:t>
      </w:r>
      <w:r>
        <w:rPr>
          <w:spacing w:val="-1"/>
          <w:sz w:val="24"/>
          <w:szCs w:val="24"/>
        </w:rPr>
        <w:t>w</w:t>
      </w:r>
      <w:r>
        <w:rPr>
          <w:sz w:val="24"/>
          <w:szCs w:val="24"/>
        </w:rPr>
        <w:t xml:space="preserve">hich is </w:t>
      </w:r>
      <w:r>
        <w:rPr>
          <w:spacing w:val="-1"/>
          <w:sz w:val="24"/>
          <w:szCs w:val="24"/>
        </w:rPr>
        <w:t>c</w:t>
      </w:r>
      <w:r>
        <w:rPr>
          <w:sz w:val="24"/>
          <w:szCs w:val="24"/>
        </w:rPr>
        <w:t>h</w:t>
      </w:r>
      <w:r>
        <w:rPr>
          <w:spacing w:val="-1"/>
          <w:sz w:val="24"/>
          <w:szCs w:val="24"/>
        </w:rPr>
        <w:t>a</w:t>
      </w:r>
      <w:r>
        <w:rPr>
          <w:spacing w:val="1"/>
          <w:sz w:val="24"/>
          <w:szCs w:val="24"/>
        </w:rPr>
        <w:t>r</w:t>
      </w:r>
      <w:r>
        <w:rPr>
          <w:sz w:val="24"/>
          <w:szCs w:val="24"/>
        </w:rPr>
        <w:t>g</w:t>
      </w:r>
      <w:r>
        <w:rPr>
          <w:spacing w:val="-1"/>
          <w:sz w:val="24"/>
          <w:szCs w:val="24"/>
        </w:rPr>
        <w:t>e</w:t>
      </w:r>
      <w:r>
        <w:rPr>
          <w:sz w:val="24"/>
          <w:szCs w:val="24"/>
        </w:rPr>
        <w:t xml:space="preserve">d </w:t>
      </w:r>
      <w:r>
        <w:rPr>
          <w:spacing w:val="3"/>
          <w:sz w:val="24"/>
          <w:szCs w:val="24"/>
        </w:rPr>
        <w:t>t</w:t>
      </w:r>
      <w:r>
        <w:rPr>
          <w:sz w:val="24"/>
          <w:szCs w:val="24"/>
        </w:rPr>
        <w:t xml:space="preserve">o </w:t>
      </w:r>
      <w:r>
        <w:rPr>
          <w:spacing w:val="-1"/>
          <w:sz w:val="24"/>
          <w:szCs w:val="24"/>
        </w:rPr>
        <w:t>c</w:t>
      </w:r>
      <w:r>
        <w:rPr>
          <w:sz w:val="24"/>
          <w:szCs w:val="24"/>
        </w:rPr>
        <w:t>onstru</w:t>
      </w:r>
      <w:r>
        <w:rPr>
          <w:spacing w:val="-2"/>
          <w:sz w:val="24"/>
          <w:szCs w:val="24"/>
        </w:rPr>
        <w:t>c</w:t>
      </w:r>
      <w:r>
        <w:rPr>
          <w:sz w:val="24"/>
          <w:szCs w:val="24"/>
        </w:rPr>
        <w:t>t</w:t>
      </w:r>
      <w:r>
        <w:rPr>
          <w:spacing w:val="1"/>
          <w:sz w:val="24"/>
          <w:szCs w:val="24"/>
        </w:rPr>
        <w:t>i</w:t>
      </w:r>
      <w:r>
        <w:rPr>
          <w:sz w:val="24"/>
          <w:szCs w:val="24"/>
        </w:rPr>
        <w:t>on unless su</w:t>
      </w:r>
      <w:r>
        <w:rPr>
          <w:spacing w:val="-1"/>
          <w:sz w:val="24"/>
          <w:szCs w:val="24"/>
        </w:rPr>
        <w:t>c</w:t>
      </w:r>
      <w:r>
        <w:rPr>
          <w:sz w:val="24"/>
          <w:szCs w:val="24"/>
        </w:rPr>
        <w:t xml:space="preserve">h </w:t>
      </w:r>
      <w:r>
        <w:rPr>
          <w:spacing w:val="-1"/>
          <w:sz w:val="24"/>
          <w:szCs w:val="24"/>
        </w:rPr>
        <w:t>a</w:t>
      </w:r>
      <w:r>
        <w:rPr>
          <w:sz w:val="24"/>
          <w:szCs w:val="24"/>
        </w:rPr>
        <w:t>moun</w:t>
      </w:r>
      <w:r>
        <w:rPr>
          <w:spacing w:val="1"/>
          <w:sz w:val="24"/>
          <w:szCs w:val="24"/>
        </w:rPr>
        <w:t>t</w:t>
      </w:r>
      <w:r>
        <w:rPr>
          <w:sz w:val="24"/>
          <w:szCs w:val="24"/>
        </w:rPr>
        <w:t>s a</w:t>
      </w:r>
      <w:r>
        <w:rPr>
          <w:spacing w:val="-1"/>
          <w:sz w:val="24"/>
          <w:szCs w:val="24"/>
        </w:rPr>
        <w:t>r</w:t>
      </w:r>
      <w:r>
        <w:rPr>
          <w:sz w:val="24"/>
          <w:szCs w:val="24"/>
        </w:rPr>
        <w:t>e</w:t>
      </w:r>
      <w:r>
        <w:rPr>
          <w:spacing w:val="1"/>
          <w:sz w:val="24"/>
          <w:szCs w:val="24"/>
        </w:rPr>
        <w:t xml:space="preserve"> d</w:t>
      </w:r>
      <w:r>
        <w:rPr>
          <w:sz w:val="24"/>
          <w:szCs w:val="24"/>
        </w:rPr>
        <w:t>is</w:t>
      </w:r>
      <w:r>
        <w:rPr>
          <w:spacing w:val="1"/>
          <w:sz w:val="24"/>
          <w:szCs w:val="24"/>
        </w:rPr>
        <w:t>t</w:t>
      </w:r>
      <w:r>
        <w:rPr>
          <w:sz w:val="24"/>
          <w:szCs w:val="24"/>
        </w:rPr>
        <w:t>ribut</w:t>
      </w:r>
      <w:r>
        <w:rPr>
          <w:spacing w:val="-1"/>
          <w:sz w:val="24"/>
          <w:szCs w:val="24"/>
        </w:rPr>
        <w:t>e</w:t>
      </w:r>
      <w:r>
        <w:rPr>
          <w:sz w:val="24"/>
          <w:szCs w:val="24"/>
        </w:rPr>
        <w:t>d dir</w:t>
      </w:r>
      <w:r>
        <w:rPr>
          <w:spacing w:val="-1"/>
          <w:sz w:val="24"/>
          <w:szCs w:val="24"/>
        </w:rPr>
        <w:t>ec</w:t>
      </w:r>
      <w:r>
        <w:rPr>
          <w:sz w:val="24"/>
          <w:szCs w:val="24"/>
        </w:rPr>
        <w:t>t</w:t>
      </w:r>
      <w:r>
        <w:rPr>
          <w:spacing w:val="3"/>
          <w:sz w:val="24"/>
          <w:szCs w:val="24"/>
        </w:rPr>
        <w:t>l</w:t>
      </w:r>
      <w:r>
        <w:rPr>
          <w:sz w:val="24"/>
          <w:szCs w:val="24"/>
        </w:rPr>
        <w:t>y</w:t>
      </w:r>
      <w:r>
        <w:rPr>
          <w:spacing w:val="-5"/>
          <w:sz w:val="24"/>
          <w:szCs w:val="24"/>
        </w:rPr>
        <w:t xml:space="preserve"> </w:t>
      </w:r>
      <w:r>
        <w:rPr>
          <w:sz w:val="24"/>
          <w:szCs w:val="24"/>
        </w:rPr>
        <w:t xml:space="preserve">to </w:t>
      </w:r>
      <w:r>
        <w:rPr>
          <w:spacing w:val="1"/>
          <w:sz w:val="24"/>
          <w:szCs w:val="24"/>
        </w:rPr>
        <w:t>t</w:t>
      </w:r>
      <w:r>
        <w:rPr>
          <w:sz w:val="24"/>
          <w:szCs w:val="24"/>
        </w:rPr>
        <w:t>he</w:t>
      </w:r>
      <w:r>
        <w:rPr>
          <w:spacing w:val="1"/>
          <w:sz w:val="24"/>
          <w:szCs w:val="24"/>
        </w:rPr>
        <w:t xml:space="preserve"> </w:t>
      </w:r>
      <w:r>
        <w:rPr>
          <w:spacing w:val="-1"/>
          <w:sz w:val="24"/>
          <w:szCs w:val="24"/>
        </w:rPr>
        <w:t>acc</w:t>
      </w:r>
      <w:r>
        <w:rPr>
          <w:sz w:val="24"/>
          <w:szCs w:val="24"/>
        </w:rPr>
        <w:t>ounts invo</w:t>
      </w:r>
      <w:r>
        <w:rPr>
          <w:spacing w:val="1"/>
          <w:sz w:val="24"/>
          <w:szCs w:val="24"/>
        </w:rPr>
        <w:t>l</w:t>
      </w:r>
      <w:r>
        <w:rPr>
          <w:sz w:val="24"/>
          <w:szCs w:val="24"/>
        </w:rPr>
        <w:t>v</w:t>
      </w:r>
      <w:r>
        <w:rPr>
          <w:spacing w:val="-1"/>
          <w:sz w:val="24"/>
          <w:szCs w:val="24"/>
        </w:rPr>
        <w:t>e</w:t>
      </w:r>
      <w:r>
        <w:rPr>
          <w:sz w:val="24"/>
          <w:szCs w:val="24"/>
        </w:rPr>
        <w:t xml:space="preserve">d </w:t>
      </w:r>
      <w:r>
        <w:rPr>
          <w:spacing w:val="-1"/>
          <w:sz w:val="24"/>
          <w:szCs w:val="24"/>
        </w:rPr>
        <w:t>a</w:t>
      </w:r>
      <w:r>
        <w:rPr>
          <w:sz w:val="24"/>
          <w:szCs w:val="24"/>
        </w:rPr>
        <w:t>nd</w:t>
      </w:r>
      <w:r>
        <w:rPr>
          <w:spacing w:val="2"/>
          <w:sz w:val="24"/>
          <w:szCs w:val="24"/>
        </w:rPr>
        <w:t xml:space="preserve"> </w:t>
      </w:r>
      <w:r>
        <w:rPr>
          <w:spacing w:val="-1"/>
          <w:sz w:val="24"/>
          <w:szCs w:val="24"/>
        </w:rPr>
        <w:t>a</w:t>
      </w:r>
      <w:r>
        <w:rPr>
          <w:spacing w:val="1"/>
          <w:sz w:val="24"/>
          <w:szCs w:val="24"/>
        </w:rPr>
        <w:t>r</w:t>
      </w:r>
      <w:r>
        <w:rPr>
          <w:sz w:val="24"/>
          <w:szCs w:val="24"/>
        </w:rPr>
        <w:t>e</w:t>
      </w:r>
      <w:r>
        <w:rPr>
          <w:spacing w:val="-1"/>
          <w:sz w:val="24"/>
          <w:szCs w:val="24"/>
        </w:rPr>
        <w:t xml:space="preserve"> </w:t>
      </w:r>
      <w:r>
        <w:rPr>
          <w:sz w:val="24"/>
          <w:szCs w:val="24"/>
        </w:rPr>
        <w:t xml:space="preserve">not </w:t>
      </w:r>
      <w:r>
        <w:rPr>
          <w:spacing w:val="1"/>
          <w:sz w:val="24"/>
          <w:szCs w:val="24"/>
        </w:rPr>
        <w:t>i</w:t>
      </w:r>
      <w:r>
        <w:rPr>
          <w:sz w:val="24"/>
          <w:szCs w:val="24"/>
        </w:rPr>
        <w:t>n</w:t>
      </w:r>
      <w:r>
        <w:rPr>
          <w:spacing w:val="-1"/>
          <w:sz w:val="24"/>
          <w:szCs w:val="24"/>
        </w:rPr>
        <w:t>c</w:t>
      </w:r>
      <w:r>
        <w:rPr>
          <w:sz w:val="24"/>
          <w:szCs w:val="24"/>
        </w:rPr>
        <w:t>luded h</w:t>
      </w:r>
      <w:r>
        <w:rPr>
          <w:spacing w:val="-1"/>
          <w:sz w:val="24"/>
          <w:szCs w:val="24"/>
        </w:rPr>
        <w:t>e</w:t>
      </w:r>
      <w:r>
        <w:rPr>
          <w:sz w:val="24"/>
          <w:szCs w:val="24"/>
        </w:rPr>
        <w:t>r</w:t>
      </w:r>
      <w:r>
        <w:rPr>
          <w:spacing w:val="-2"/>
          <w:sz w:val="24"/>
          <w:szCs w:val="24"/>
        </w:rPr>
        <w:t>e</w:t>
      </w:r>
      <w:r>
        <w:rPr>
          <w:sz w:val="24"/>
          <w:szCs w:val="24"/>
        </w:rPr>
        <w:t xml:space="preserve">in </w:t>
      </w:r>
      <w:r>
        <w:rPr>
          <w:spacing w:val="1"/>
          <w:sz w:val="24"/>
          <w:szCs w:val="24"/>
        </w:rPr>
        <w:t>i</w:t>
      </w:r>
      <w:r>
        <w:rPr>
          <w:sz w:val="24"/>
          <w:szCs w:val="24"/>
        </w:rPr>
        <w:t xml:space="preserve">n the </w:t>
      </w:r>
      <w:r>
        <w:rPr>
          <w:spacing w:val="-1"/>
          <w:sz w:val="24"/>
          <w:szCs w:val="24"/>
        </w:rPr>
        <w:t>f</w:t>
      </w:r>
      <w:r>
        <w:rPr>
          <w:sz w:val="24"/>
          <w:szCs w:val="24"/>
        </w:rPr>
        <w:t xml:space="preserve">irst </w:t>
      </w:r>
      <w:r>
        <w:rPr>
          <w:spacing w:val="1"/>
          <w:sz w:val="24"/>
          <w:szCs w:val="24"/>
        </w:rPr>
        <w:t>i</w:t>
      </w:r>
      <w:r>
        <w:rPr>
          <w:sz w:val="24"/>
          <w:szCs w:val="24"/>
        </w:rPr>
        <w:t>nstan</w:t>
      </w:r>
      <w:r>
        <w:rPr>
          <w:spacing w:val="1"/>
          <w:sz w:val="24"/>
          <w:szCs w:val="24"/>
        </w:rPr>
        <w:t>c</w:t>
      </w:r>
      <w:r>
        <w:rPr>
          <w:spacing w:val="-1"/>
          <w:sz w:val="24"/>
          <w:szCs w:val="24"/>
        </w:rPr>
        <w:t>e</w:t>
      </w:r>
      <w:r>
        <w:rPr>
          <w:sz w:val="24"/>
          <w:szCs w:val="24"/>
        </w:rPr>
        <w:t>.</w:t>
      </w:r>
    </w:p>
    <w:p w:rsidR="00275235" w:rsidRDefault="00275235" w:rsidP="00275235">
      <w:pPr>
        <w:ind w:left="101" w:right="63" w:firstLine="432"/>
        <w:rPr>
          <w:spacing w:val="1"/>
          <w:sz w:val="24"/>
          <w:szCs w:val="24"/>
        </w:rPr>
      </w:pPr>
      <w:r w:rsidRPr="00531115">
        <w:rPr>
          <w:spacing w:val="1"/>
          <w:sz w:val="24"/>
          <w:szCs w:val="24"/>
        </w:rPr>
        <w:t>D.  This account shall</w:t>
      </w:r>
      <w:r>
        <w:rPr>
          <w:spacing w:val="1"/>
          <w:sz w:val="24"/>
          <w:szCs w:val="24"/>
        </w:rPr>
        <w:t xml:space="preserve"> </w:t>
      </w:r>
      <w:r w:rsidRPr="00531115">
        <w:rPr>
          <w:spacing w:val="1"/>
          <w:sz w:val="24"/>
          <w:szCs w:val="24"/>
        </w:rPr>
        <w:t>be div</w:t>
      </w:r>
      <w:r>
        <w:rPr>
          <w:spacing w:val="1"/>
          <w:sz w:val="24"/>
          <w:szCs w:val="24"/>
        </w:rPr>
        <w:t>i</w:t>
      </w:r>
      <w:r w:rsidRPr="00531115">
        <w:rPr>
          <w:spacing w:val="1"/>
          <w:sz w:val="24"/>
          <w:szCs w:val="24"/>
        </w:rPr>
        <w:t>ded into the following subaccounts:</w:t>
      </w:r>
    </w:p>
    <w:p w:rsidR="00275235" w:rsidRPr="00531115" w:rsidRDefault="00275235" w:rsidP="00275235">
      <w:pPr>
        <w:ind w:left="101" w:right="63" w:firstLine="432"/>
        <w:rPr>
          <w:spacing w:val="1"/>
          <w:sz w:val="24"/>
          <w:szCs w:val="24"/>
        </w:rPr>
      </w:pPr>
    </w:p>
    <w:p w:rsidR="00275235" w:rsidRPr="008E08A6" w:rsidRDefault="00275235" w:rsidP="00275235">
      <w:pPr>
        <w:ind w:left="1440"/>
        <w:rPr>
          <w:b/>
          <w:sz w:val="24"/>
          <w:szCs w:val="24"/>
        </w:rPr>
      </w:pPr>
      <w:r w:rsidRPr="008E08A6">
        <w:rPr>
          <w:b/>
          <w:sz w:val="24"/>
          <w:szCs w:val="24"/>
        </w:rPr>
        <w:t>795</w:t>
      </w:r>
      <w:r w:rsidR="0049643F">
        <w:rPr>
          <w:b/>
          <w:spacing w:val="-1"/>
          <w:sz w:val="24"/>
          <w:szCs w:val="24"/>
        </w:rPr>
        <w:noBreakHyphen/>
      </w:r>
      <w:r w:rsidRPr="008E08A6">
        <w:rPr>
          <w:b/>
          <w:sz w:val="24"/>
          <w:szCs w:val="24"/>
        </w:rPr>
        <w:t>1. Pensions</w:t>
      </w:r>
    </w:p>
    <w:p w:rsidR="00275235" w:rsidRPr="008E08A6" w:rsidRDefault="00275235" w:rsidP="00275235">
      <w:pPr>
        <w:ind w:left="1440"/>
        <w:rPr>
          <w:b/>
          <w:sz w:val="24"/>
          <w:szCs w:val="24"/>
        </w:rPr>
      </w:pPr>
      <w:r w:rsidRPr="008E08A6">
        <w:rPr>
          <w:b/>
          <w:sz w:val="24"/>
          <w:szCs w:val="24"/>
        </w:rPr>
        <w:t>795</w:t>
      </w:r>
      <w:r w:rsidR="0049643F">
        <w:rPr>
          <w:b/>
          <w:spacing w:val="-1"/>
          <w:sz w:val="24"/>
          <w:szCs w:val="24"/>
        </w:rPr>
        <w:noBreakHyphen/>
      </w:r>
      <w:r w:rsidRPr="008E08A6">
        <w:rPr>
          <w:b/>
          <w:sz w:val="24"/>
          <w:szCs w:val="24"/>
        </w:rPr>
        <w:t>2. Benefits</w:t>
      </w:r>
    </w:p>
    <w:p w:rsidR="00275235" w:rsidRPr="008E08A6" w:rsidRDefault="00275235" w:rsidP="00275235">
      <w:pPr>
        <w:ind w:left="1440"/>
        <w:rPr>
          <w:b/>
          <w:sz w:val="24"/>
          <w:szCs w:val="24"/>
        </w:rPr>
      </w:pPr>
      <w:r w:rsidRPr="008E08A6">
        <w:rPr>
          <w:b/>
          <w:sz w:val="24"/>
          <w:szCs w:val="24"/>
        </w:rPr>
        <w:t>795</w:t>
      </w:r>
      <w:r w:rsidR="0049643F">
        <w:rPr>
          <w:b/>
          <w:spacing w:val="-1"/>
          <w:sz w:val="24"/>
          <w:szCs w:val="24"/>
        </w:rPr>
        <w:noBreakHyphen/>
      </w:r>
      <w:r w:rsidRPr="008E08A6">
        <w:rPr>
          <w:b/>
          <w:sz w:val="24"/>
          <w:szCs w:val="24"/>
        </w:rPr>
        <w:t>3. Administrative</w:t>
      </w:r>
      <w:r w:rsidRPr="008E08A6">
        <w:rPr>
          <w:b/>
          <w:spacing w:val="-1"/>
          <w:sz w:val="24"/>
          <w:szCs w:val="24"/>
        </w:rPr>
        <w:t xml:space="preserve"> </w:t>
      </w:r>
      <w:r w:rsidRPr="008E08A6">
        <w:rPr>
          <w:b/>
          <w:spacing w:val="1"/>
          <w:sz w:val="24"/>
          <w:szCs w:val="24"/>
        </w:rPr>
        <w:t>E</w:t>
      </w:r>
      <w:r w:rsidRPr="008E08A6">
        <w:rPr>
          <w:b/>
          <w:spacing w:val="2"/>
          <w:sz w:val="24"/>
          <w:szCs w:val="24"/>
        </w:rPr>
        <w:t>x</w:t>
      </w:r>
      <w:r w:rsidRPr="008E08A6">
        <w:rPr>
          <w:b/>
          <w:sz w:val="24"/>
          <w:szCs w:val="24"/>
        </w:rPr>
        <w:t>p</w:t>
      </w:r>
      <w:r w:rsidRPr="008E08A6">
        <w:rPr>
          <w:b/>
          <w:spacing w:val="-1"/>
          <w:sz w:val="24"/>
          <w:szCs w:val="24"/>
        </w:rPr>
        <w:t>e</w:t>
      </w:r>
      <w:r w:rsidRPr="008E08A6">
        <w:rPr>
          <w:b/>
          <w:sz w:val="24"/>
          <w:szCs w:val="24"/>
        </w:rPr>
        <w:t>nses</w:t>
      </w:r>
    </w:p>
    <w:p w:rsidR="00275235" w:rsidRPr="008E08A6" w:rsidRDefault="00275235" w:rsidP="00275235">
      <w:pPr>
        <w:ind w:left="1440"/>
        <w:rPr>
          <w:sz w:val="24"/>
          <w:szCs w:val="24"/>
        </w:rPr>
      </w:pPr>
      <w:r w:rsidRPr="008E08A6">
        <w:rPr>
          <w:b/>
          <w:sz w:val="24"/>
          <w:szCs w:val="24"/>
        </w:rPr>
        <w:t>795</w:t>
      </w:r>
      <w:r w:rsidR="0049643F">
        <w:rPr>
          <w:b/>
          <w:spacing w:val="-1"/>
          <w:sz w:val="24"/>
          <w:szCs w:val="24"/>
        </w:rPr>
        <w:noBreakHyphen/>
      </w:r>
      <w:r w:rsidRPr="008E08A6">
        <w:rPr>
          <w:b/>
          <w:sz w:val="24"/>
          <w:szCs w:val="24"/>
        </w:rPr>
        <w:t>4. Pensions and</w:t>
      </w:r>
      <w:r w:rsidRPr="008E08A6">
        <w:rPr>
          <w:b/>
          <w:spacing w:val="-1"/>
          <w:sz w:val="24"/>
          <w:szCs w:val="24"/>
        </w:rPr>
        <w:t xml:space="preserve"> </w:t>
      </w:r>
      <w:r w:rsidRPr="008E08A6">
        <w:rPr>
          <w:b/>
          <w:sz w:val="24"/>
          <w:szCs w:val="24"/>
        </w:rPr>
        <w:t>B</w:t>
      </w:r>
      <w:r w:rsidRPr="008E08A6">
        <w:rPr>
          <w:b/>
          <w:spacing w:val="-1"/>
          <w:sz w:val="24"/>
          <w:szCs w:val="24"/>
        </w:rPr>
        <w:t>e</w:t>
      </w:r>
      <w:r w:rsidRPr="008E08A6">
        <w:rPr>
          <w:b/>
          <w:spacing w:val="2"/>
          <w:sz w:val="24"/>
          <w:szCs w:val="24"/>
        </w:rPr>
        <w:t>n</w:t>
      </w:r>
      <w:r w:rsidRPr="008E08A6">
        <w:rPr>
          <w:b/>
          <w:spacing w:val="-1"/>
          <w:sz w:val="24"/>
          <w:szCs w:val="24"/>
        </w:rPr>
        <w:t>e</w:t>
      </w:r>
      <w:r w:rsidRPr="008E08A6">
        <w:rPr>
          <w:b/>
          <w:sz w:val="24"/>
          <w:szCs w:val="24"/>
        </w:rPr>
        <w:t xml:space="preserve">fits </w:t>
      </w:r>
      <w:r w:rsidRPr="008E08A6">
        <w:rPr>
          <w:b/>
          <w:spacing w:val="1"/>
          <w:sz w:val="24"/>
          <w:szCs w:val="24"/>
        </w:rPr>
        <w:t>T</w:t>
      </w:r>
      <w:r w:rsidRPr="008E08A6">
        <w:rPr>
          <w:b/>
          <w:sz w:val="24"/>
          <w:szCs w:val="24"/>
        </w:rPr>
        <w:t>r</w:t>
      </w:r>
      <w:r w:rsidRPr="008E08A6">
        <w:rPr>
          <w:b/>
          <w:spacing w:val="-2"/>
          <w:sz w:val="24"/>
          <w:szCs w:val="24"/>
        </w:rPr>
        <w:t>a</w:t>
      </w:r>
      <w:r w:rsidRPr="008E08A6">
        <w:rPr>
          <w:b/>
          <w:sz w:val="24"/>
          <w:szCs w:val="24"/>
        </w:rPr>
        <w:t>nsf</w:t>
      </w:r>
      <w:r w:rsidRPr="008E08A6">
        <w:rPr>
          <w:b/>
          <w:spacing w:val="1"/>
          <w:sz w:val="24"/>
          <w:szCs w:val="24"/>
        </w:rPr>
        <w:t>e</w:t>
      </w:r>
      <w:r w:rsidRPr="008E08A6">
        <w:rPr>
          <w:b/>
          <w:sz w:val="24"/>
          <w:szCs w:val="24"/>
        </w:rPr>
        <w:t>r</w:t>
      </w:r>
      <w:r w:rsidRPr="008E08A6">
        <w:rPr>
          <w:b/>
          <w:spacing w:val="-1"/>
          <w:sz w:val="24"/>
          <w:szCs w:val="24"/>
        </w:rPr>
        <w:t>re</w:t>
      </w:r>
      <w:r w:rsidRPr="008E08A6">
        <w:rPr>
          <w:b/>
          <w:spacing w:val="2"/>
          <w:sz w:val="24"/>
          <w:szCs w:val="24"/>
        </w:rPr>
        <w:t>d</w:t>
      </w:r>
      <w:r w:rsidRPr="008E08A6">
        <w:rPr>
          <w:b/>
          <w:sz w:val="24"/>
          <w:szCs w:val="24"/>
        </w:rPr>
        <w:t>—Cr</w:t>
      </w:r>
      <w:r>
        <w:rPr>
          <w:b/>
          <w:sz w:val="24"/>
          <w:szCs w:val="24"/>
        </w:rPr>
        <w:t>edit</w:t>
      </w:r>
    </w:p>
    <w:p w:rsidR="00275235" w:rsidRDefault="00275235" w:rsidP="00275235">
      <w:pPr>
        <w:spacing w:before="8" w:line="120" w:lineRule="exact"/>
        <w:rPr>
          <w:sz w:val="12"/>
          <w:szCs w:val="12"/>
        </w:rPr>
      </w:pPr>
    </w:p>
    <w:p w:rsidR="00275235" w:rsidRPr="00531115" w:rsidRDefault="00275235" w:rsidP="00275235">
      <w:pPr>
        <w:keepNext/>
        <w:ind w:right="20"/>
        <w:jc w:val="center"/>
        <w:rPr>
          <w:b/>
          <w:sz w:val="24"/>
          <w:szCs w:val="24"/>
        </w:rPr>
      </w:pPr>
      <w:r w:rsidRPr="00531115">
        <w:rPr>
          <w:b/>
          <w:sz w:val="24"/>
          <w:szCs w:val="24"/>
        </w:rPr>
        <w:lastRenderedPageBreak/>
        <w:t>Items</w:t>
      </w:r>
    </w:p>
    <w:p w:rsidR="00275235" w:rsidRPr="00531115" w:rsidRDefault="00275235" w:rsidP="00275235">
      <w:pPr>
        <w:keepNext/>
        <w:tabs>
          <w:tab w:val="left" w:pos="820"/>
        </w:tabs>
        <w:spacing w:before="2" w:line="200" w:lineRule="exact"/>
        <w:ind w:left="1000" w:right="267" w:hanging="540"/>
        <w:rPr>
          <w:spacing w:val="1"/>
          <w:sz w:val="22"/>
          <w:szCs w:val="22"/>
        </w:rPr>
      </w:pPr>
      <w:r w:rsidRPr="00531115">
        <w:rPr>
          <w:spacing w:val="1"/>
          <w:sz w:val="22"/>
          <w:szCs w:val="22"/>
        </w:rPr>
        <w:t>1.    Payment of pensions under a nonaccrual or nonrefunded basis.</w:t>
      </w:r>
    </w:p>
    <w:p w:rsidR="00275235" w:rsidRPr="00531115" w:rsidRDefault="00275235" w:rsidP="00275235">
      <w:pPr>
        <w:tabs>
          <w:tab w:val="left" w:pos="820"/>
        </w:tabs>
        <w:spacing w:before="2" w:line="200" w:lineRule="exact"/>
        <w:ind w:left="1000" w:right="267" w:hanging="540"/>
        <w:rPr>
          <w:spacing w:val="1"/>
          <w:sz w:val="22"/>
          <w:szCs w:val="22"/>
        </w:rPr>
      </w:pPr>
      <w:r w:rsidRPr="00531115">
        <w:rPr>
          <w:spacing w:val="1"/>
          <w:sz w:val="22"/>
          <w:szCs w:val="22"/>
        </w:rPr>
        <w:t>2.    Accruals for or payments to pension funds or to insurance companies for pension purposes.</w:t>
      </w:r>
    </w:p>
    <w:p w:rsidR="00275235" w:rsidRPr="00531115" w:rsidRDefault="00275235" w:rsidP="00275235">
      <w:pPr>
        <w:tabs>
          <w:tab w:val="left" w:pos="820"/>
        </w:tabs>
        <w:spacing w:before="2" w:line="200" w:lineRule="exact"/>
        <w:ind w:left="1000" w:right="267" w:hanging="540"/>
        <w:rPr>
          <w:spacing w:val="1"/>
          <w:sz w:val="22"/>
          <w:szCs w:val="22"/>
        </w:rPr>
      </w:pPr>
      <w:r w:rsidRPr="00531115">
        <w:rPr>
          <w:spacing w:val="1"/>
          <w:sz w:val="22"/>
          <w:szCs w:val="22"/>
        </w:rPr>
        <w:t>3.    Group and life insurance premiums (credit dividends received).</w:t>
      </w:r>
    </w:p>
    <w:p w:rsidR="00275235" w:rsidRPr="00531115" w:rsidRDefault="00275235" w:rsidP="00275235">
      <w:pPr>
        <w:tabs>
          <w:tab w:val="left" w:pos="820"/>
        </w:tabs>
        <w:spacing w:before="2" w:line="200" w:lineRule="exact"/>
        <w:ind w:left="1000" w:right="267" w:hanging="540"/>
        <w:rPr>
          <w:sz w:val="22"/>
          <w:szCs w:val="22"/>
        </w:rPr>
      </w:pPr>
      <w:r w:rsidRPr="00531115">
        <w:rPr>
          <w:spacing w:val="1"/>
          <w:sz w:val="22"/>
          <w:szCs w:val="22"/>
        </w:rPr>
        <w:t>4</w:t>
      </w:r>
      <w:r w:rsidRPr="00531115">
        <w:rPr>
          <w:sz w:val="22"/>
          <w:szCs w:val="22"/>
        </w:rPr>
        <w:t>.</w:t>
      </w:r>
      <w:r w:rsidRPr="00531115">
        <w:rPr>
          <w:sz w:val="22"/>
          <w:szCs w:val="22"/>
        </w:rPr>
        <w:tab/>
      </w:r>
      <w:r w:rsidRPr="00531115">
        <w:rPr>
          <w:spacing w:val="3"/>
          <w:sz w:val="22"/>
          <w:szCs w:val="22"/>
        </w:rPr>
        <w:t>P</w:t>
      </w:r>
      <w:r w:rsidRPr="00531115">
        <w:rPr>
          <w:spacing w:val="-1"/>
          <w:sz w:val="22"/>
          <w:szCs w:val="22"/>
        </w:rPr>
        <w:t>ay</w:t>
      </w:r>
      <w:r w:rsidRPr="00531115">
        <w:rPr>
          <w:spacing w:val="-3"/>
          <w:sz w:val="22"/>
          <w:szCs w:val="22"/>
        </w:rPr>
        <w:t>m</w:t>
      </w:r>
      <w:r w:rsidRPr="00531115">
        <w:rPr>
          <w:spacing w:val="-1"/>
          <w:sz w:val="22"/>
          <w:szCs w:val="22"/>
        </w:rPr>
        <w:t>e</w:t>
      </w:r>
      <w:r w:rsidRPr="00531115">
        <w:rPr>
          <w:spacing w:val="1"/>
          <w:sz w:val="22"/>
          <w:szCs w:val="22"/>
        </w:rPr>
        <w:t>n</w:t>
      </w:r>
      <w:r w:rsidRPr="00531115">
        <w:rPr>
          <w:sz w:val="22"/>
          <w:szCs w:val="22"/>
        </w:rPr>
        <w:t xml:space="preserve">ts </w:t>
      </w:r>
      <w:r w:rsidRPr="00531115">
        <w:rPr>
          <w:spacing w:val="-2"/>
          <w:sz w:val="22"/>
          <w:szCs w:val="22"/>
        </w:rPr>
        <w:t>f</w:t>
      </w:r>
      <w:r w:rsidRPr="00531115">
        <w:rPr>
          <w:spacing w:val="1"/>
          <w:sz w:val="22"/>
          <w:szCs w:val="22"/>
        </w:rPr>
        <w:t>o</w:t>
      </w:r>
      <w:r w:rsidRPr="00531115">
        <w:rPr>
          <w:sz w:val="22"/>
          <w:szCs w:val="22"/>
        </w:rPr>
        <w:t>r</w:t>
      </w:r>
      <w:r w:rsidRPr="00531115">
        <w:rPr>
          <w:spacing w:val="3"/>
          <w:sz w:val="22"/>
          <w:szCs w:val="22"/>
        </w:rPr>
        <w:t xml:space="preserve"> </w:t>
      </w:r>
      <w:r w:rsidRPr="00531115">
        <w:rPr>
          <w:spacing w:val="-3"/>
          <w:sz w:val="22"/>
          <w:szCs w:val="22"/>
        </w:rPr>
        <w:t>m</w:t>
      </w:r>
      <w:r w:rsidRPr="00531115">
        <w:rPr>
          <w:spacing w:val="-1"/>
          <w:sz w:val="22"/>
          <w:szCs w:val="22"/>
        </w:rPr>
        <w:t>e</w:t>
      </w:r>
      <w:r w:rsidRPr="00531115">
        <w:rPr>
          <w:spacing w:val="1"/>
          <w:sz w:val="22"/>
          <w:szCs w:val="22"/>
        </w:rPr>
        <w:t>d</w:t>
      </w:r>
      <w:r w:rsidRPr="00531115">
        <w:rPr>
          <w:sz w:val="22"/>
          <w:szCs w:val="22"/>
        </w:rPr>
        <w:t>ic</w:t>
      </w:r>
      <w:r w:rsidRPr="00531115">
        <w:rPr>
          <w:spacing w:val="-1"/>
          <w:sz w:val="22"/>
          <w:szCs w:val="22"/>
        </w:rPr>
        <w:t>a</w:t>
      </w:r>
      <w:r w:rsidRPr="00531115">
        <w:rPr>
          <w:sz w:val="22"/>
          <w:szCs w:val="22"/>
        </w:rPr>
        <w:t>l</w:t>
      </w:r>
      <w:r w:rsidRPr="00531115">
        <w:rPr>
          <w:spacing w:val="1"/>
          <w:sz w:val="22"/>
          <w:szCs w:val="22"/>
        </w:rPr>
        <w:t xml:space="preserve"> </w:t>
      </w:r>
      <w:r w:rsidRPr="00531115">
        <w:rPr>
          <w:spacing w:val="-1"/>
          <w:sz w:val="22"/>
          <w:szCs w:val="22"/>
        </w:rPr>
        <w:t>a</w:t>
      </w:r>
      <w:r w:rsidRPr="00531115">
        <w:rPr>
          <w:spacing w:val="1"/>
          <w:sz w:val="22"/>
          <w:szCs w:val="22"/>
        </w:rPr>
        <w:t>n</w:t>
      </w:r>
      <w:r w:rsidRPr="00531115">
        <w:rPr>
          <w:sz w:val="22"/>
          <w:szCs w:val="22"/>
        </w:rPr>
        <w:t>d</w:t>
      </w:r>
      <w:r w:rsidRPr="00531115">
        <w:rPr>
          <w:spacing w:val="1"/>
          <w:sz w:val="22"/>
          <w:szCs w:val="22"/>
        </w:rPr>
        <w:t xml:space="preserve"> ho</w:t>
      </w:r>
      <w:r w:rsidRPr="00531115">
        <w:rPr>
          <w:sz w:val="22"/>
          <w:szCs w:val="22"/>
        </w:rPr>
        <w:t>s</w:t>
      </w:r>
      <w:r w:rsidRPr="00531115">
        <w:rPr>
          <w:spacing w:val="-2"/>
          <w:sz w:val="22"/>
          <w:szCs w:val="22"/>
        </w:rPr>
        <w:t>p</w:t>
      </w:r>
      <w:r w:rsidRPr="00531115">
        <w:rPr>
          <w:sz w:val="22"/>
          <w:szCs w:val="22"/>
        </w:rPr>
        <w:t>i</w:t>
      </w:r>
      <w:r w:rsidRPr="00531115">
        <w:rPr>
          <w:spacing w:val="1"/>
          <w:sz w:val="22"/>
          <w:szCs w:val="22"/>
        </w:rPr>
        <w:t>t</w:t>
      </w:r>
      <w:r w:rsidRPr="00531115">
        <w:rPr>
          <w:spacing w:val="-3"/>
          <w:sz w:val="22"/>
          <w:szCs w:val="22"/>
        </w:rPr>
        <w:t>a</w:t>
      </w:r>
      <w:r w:rsidRPr="00531115">
        <w:rPr>
          <w:sz w:val="22"/>
          <w:szCs w:val="22"/>
        </w:rPr>
        <w:t>l</w:t>
      </w:r>
      <w:r w:rsidRPr="00531115">
        <w:rPr>
          <w:spacing w:val="1"/>
          <w:sz w:val="22"/>
          <w:szCs w:val="22"/>
        </w:rPr>
        <w:t xml:space="preserve"> </w:t>
      </w:r>
      <w:r w:rsidRPr="00531115">
        <w:rPr>
          <w:sz w:val="22"/>
          <w:szCs w:val="22"/>
        </w:rPr>
        <w:t>s</w:t>
      </w:r>
      <w:r w:rsidRPr="00531115">
        <w:rPr>
          <w:spacing w:val="-1"/>
          <w:sz w:val="22"/>
          <w:szCs w:val="22"/>
        </w:rPr>
        <w:t>e</w:t>
      </w:r>
      <w:r w:rsidRPr="00531115">
        <w:rPr>
          <w:sz w:val="22"/>
          <w:szCs w:val="22"/>
        </w:rPr>
        <w:t>r</w:t>
      </w:r>
      <w:r w:rsidRPr="00531115">
        <w:rPr>
          <w:spacing w:val="-1"/>
          <w:sz w:val="22"/>
          <w:szCs w:val="22"/>
        </w:rPr>
        <w:t>v</w:t>
      </w:r>
      <w:r w:rsidRPr="00531115">
        <w:rPr>
          <w:spacing w:val="3"/>
          <w:sz w:val="22"/>
          <w:szCs w:val="22"/>
        </w:rPr>
        <w:t>i</w:t>
      </w:r>
      <w:r w:rsidRPr="00531115">
        <w:rPr>
          <w:spacing w:val="-1"/>
          <w:sz w:val="22"/>
          <w:szCs w:val="22"/>
        </w:rPr>
        <w:t>ce</w:t>
      </w:r>
      <w:r w:rsidRPr="00531115">
        <w:rPr>
          <w:sz w:val="22"/>
          <w:szCs w:val="22"/>
        </w:rPr>
        <w:t>s a</w:t>
      </w:r>
      <w:r w:rsidRPr="00531115">
        <w:rPr>
          <w:spacing w:val="1"/>
          <w:sz w:val="22"/>
          <w:szCs w:val="22"/>
        </w:rPr>
        <w:t>n</w:t>
      </w:r>
      <w:r w:rsidRPr="00531115">
        <w:rPr>
          <w:sz w:val="22"/>
          <w:szCs w:val="22"/>
        </w:rPr>
        <w:t>d</w:t>
      </w:r>
      <w:r w:rsidRPr="00531115">
        <w:rPr>
          <w:spacing w:val="1"/>
          <w:sz w:val="22"/>
          <w:szCs w:val="22"/>
        </w:rPr>
        <w:t xml:space="preserve"> </w:t>
      </w:r>
      <w:r w:rsidRPr="00531115">
        <w:rPr>
          <w:spacing w:val="-1"/>
          <w:sz w:val="22"/>
          <w:szCs w:val="22"/>
        </w:rPr>
        <w:t>ex</w:t>
      </w:r>
      <w:r w:rsidRPr="00531115">
        <w:rPr>
          <w:spacing w:val="1"/>
          <w:sz w:val="22"/>
          <w:szCs w:val="22"/>
        </w:rPr>
        <w:t>p</w:t>
      </w:r>
      <w:r w:rsidRPr="00531115">
        <w:rPr>
          <w:spacing w:val="-1"/>
          <w:sz w:val="22"/>
          <w:szCs w:val="22"/>
        </w:rPr>
        <w:t>e</w:t>
      </w:r>
      <w:r w:rsidRPr="00531115">
        <w:rPr>
          <w:spacing w:val="1"/>
          <w:sz w:val="22"/>
          <w:szCs w:val="22"/>
        </w:rPr>
        <w:t>n</w:t>
      </w:r>
      <w:r w:rsidRPr="00531115">
        <w:rPr>
          <w:sz w:val="22"/>
          <w:szCs w:val="22"/>
        </w:rPr>
        <w:t>s</w:t>
      </w:r>
      <w:r w:rsidRPr="00531115">
        <w:rPr>
          <w:spacing w:val="-1"/>
          <w:sz w:val="22"/>
          <w:szCs w:val="22"/>
        </w:rPr>
        <w:t>e</w:t>
      </w:r>
      <w:r w:rsidRPr="00531115">
        <w:rPr>
          <w:sz w:val="22"/>
          <w:szCs w:val="22"/>
        </w:rPr>
        <w:t xml:space="preserve">s </w:t>
      </w:r>
      <w:r w:rsidRPr="00531115">
        <w:rPr>
          <w:spacing w:val="1"/>
          <w:sz w:val="22"/>
          <w:szCs w:val="22"/>
        </w:rPr>
        <w:t>o</w:t>
      </w:r>
      <w:r w:rsidRPr="00531115">
        <w:rPr>
          <w:sz w:val="22"/>
          <w:szCs w:val="22"/>
        </w:rPr>
        <w:t>f</w:t>
      </w:r>
      <w:r w:rsidRPr="00531115">
        <w:rPr>
          <w:spacing w:val="-2"/>
          <w:sz w:val="22"/>
          <w:szCs w:val="22"/>
        </w:rPr>
        <w:t xml:space="preserve"> </w:t>
      </w:r>
      <w:r w:rsidRPr="00531115">
        <w:rPr>
          <w:spacing w:val="1"/>
          <w:sz w:val="22"/>
          <w:szCs w:val="22"/>
        </w:rPr>
        <w:t>e</w:t>
      </w:r>
      <w:r w:rsidRPr="00531115">
        <w:rPr>
          <w:spacing w:val="-3"/>
          <w:sz w:val="22"/>
          <w:szCs w:val="22"/>
        </w:rPr>
        <w:t>m</w:t>
      </w:r>
      <w:r w:rsidRPr="00531115">
        <w:rPr>
          <w:spacing w:val="1"/>
          <w:sz w:val="22"/>
          <w:szCs w:val="22"/>
        </w:rPr>
        <w:t>p</w:t>
      </w:r>
      <w:r w:rsidRPr="00531115">
        <w:rPr>
          <w:sz w:val="22"/>
          <w:szCs w:val="22"/>
        </w:rPr>
        <w:t>l</w:t>
      </w:r>
      <w:r w:rsidRPr="00531115">
        <w:rPr>
          <w:spacing w:val="4"/>
          <w:sz w:val="22"/>
          <w:szCs w:val="22"/>
        </w:rPr>
        <w:t>o</w:t>
      </w:r>
      <w:r w:rsidRPr="00531115">
        <w:rPr>
          <w:spacing w:val="-1"/>
          <w:sz w:val="22"/>
          <w:szCs w:val="22"/>
        </w:rPr>
        <w:t>yee</w:t>
      </w:r>
      <w:r w:rsidRPr="00531115">
        <w:rPr>
          <w:sz w:val="22"/>
          <w:szCs w:val="22"/>
        </w:rPr>
        <w:t>s</w:t>
      </w:r>
      <w:r w:rsidRPr="00531115">
        <w:rPr>
          <w:spacing w:val="2"/>
          <w:sz w:val="22"/>
          <w:szCs w:val="22"/>
        </w:rPr>
        <w:t xml:space="preserve"> </w:t>
      </w:r>
      <w:r w:rsidRPr="00531115">
        <w:rPr>
          <w:spacing w:val="-3"/>
          <w:sz w:val="22"/>
          <w:szCs w:val="22"/>
        </w:rPr>
        <w:t>w</w:t>
      </w:r>
      <w:r w:rsidRPr="00531115">
        <w:rPr>
          <w:spacing w:val="1"/>
          <w:sz w:val="22"/>
          <w:szCs w:val="22"/>
        </w:rPr>
        <w:t>h</w:t>
      </w:r>
      <w:r w:rsidRPr="00531115">
        <w:rPr>
          <w:spacing w:val="-1"/>
          <w:sz w:val="22"/>
          <w:szCs w:val="22"/>
        </w:rPr>
        <w:t>e</w:t>
      </w:r>
      <w:r w:rsidRPr="00531115">
        <w:rPr>
          <w:sz w:val="22"/>
          <w:szCs w:val="22"/>
        </w:rPr>
        <w:t>n</w:t>
      </w:r>
      <w:r w:rsidRPr="00531115">
        <w:rPr>
          <w:spacing w:val="1"/>
          <w:sz w:val="22"/>
          <w:szCs w:val="22"/>
        </w:rPr>
        <w:t xml:space="preserve"> no</w:t>
      </w:r>
      <w:r w:rsidRPr="00531115">
        <w:rPr>
          <w:sz w:val="22"/>
          <w:szCs w:val="22"/>
        </w:rPr>
        <w:t>t</w:t>
      </w:r>
      <w:r w:rsidRPr="00531115">
        <w:rPr>
          <w:spacing w:val="-2"/>
          <w:sz w:val="22"/>
          <w:szCs w:val="22"/>
        </w:rPr>
        <w:t xml:space="preserve"> </w:t>
      </w:r>
      <w:r w:rsidRPr="00531115">
        <w:rPr>
          <w:sz w:val="22"/>
          <w:szCs w:val="22"/>
        </w:rPr>
        <w:t>t</w:t>
      </w:r>
      <w:r w:rsidRPr="00531115">
        <w:rPr>
          <w:spacing w:val="1"/>
          <w:sz w:val="22"/>
          <w:szCs w:val="22"/>
        </w:rPr>
        <w:t>h</w:t>
      </w:r>
      <w:r w:rsidRPr="00531115">
        <w:rPr>
          <w:sz w:val="22"/>
          <w:szCs w:val="22"/>
        </w:rPr>
        <w:t>e r</w:t>
      </w:r>
      <w:r w:rsidRPr="00531115">
        <w:rPr>
          <w:spacing w:val="-1"/>
          <w:sz w:val="22"/>
          <w:szCs w:val="22"/>
        </w:rPr>
        <w:t>e</w:t>
      </w:r>
      <w:r w:rsidRPr="00531115">
        <w:rPr>
          <w:sz w:val="22"/>
          <w:szCs w:val="22"/>
        </w:rPr>
        <w:t>s</w:t>
      </w:r>
      <w:r w:rsidRPr="00531115">
        <w:rPr>
          <w:spacing w:val="1"/>
          <w:sz w:val="22"/>
          <w:szCs w:val="22"/>
        </w:rPr>
        <w:t>u</w:t>
      </w:r>
      <w:r w:rsidRPr="00531115">
        <w:rPr>
          <w:spacing w:val="-2"/>
          <w:sz w:val="22"/>
          <w:szCs w:val="22"/>
        </w:rPr>
        <w:t>l</w:t>
      </w:r>
      <w:r w:rsidRPr="00531115">
        <w:rPr>
          <w:sz w:val="22"/>
          <w:szCs w:val="22"/>
        </w:rPr>
        <w:t>t</w:t>
      </w:r>
      <w:r w:rsidRPr="00531115">
        <w:rPr>
          <w:spacing w:val="1"/>
          <w:sz w:val="22"/>
          <w:szCs w:val="22"/>
        </w:rPr>
        <w:t xml:space="preserve"> o</w:t>
      </w:r>
      <w:r w:rsidRPr="00531115">
        <w:rPr>
          <w:sz w:val="22"/>
          <w:szCs w:val="22"/>
        </w:rPr>
        <w:t>f</w:t>
      </w:r>
      <w:r w:rsidRPr="00531115">
        <w:rPr>
          <w:spacing w:val="-2"/>
          <w:sz w:val="22"/>
          <w:szCs w:val="22"/>
        </w:rPr>
        <w:t xml:space="preserve"> </w:t>
      </w:r>
      <w:r w:rsidRPr="00531115">
        <w:rPr>
          <w:spacing w:val="1"/>
          <w:sz w:val="22"/>
          <w:szCs w:val="22"/>
        </w:rPr>
        <w:t>o</w:t>
      </w:r>
      <w:r w:rsidRPr="00531115">
        <w:rPr>
          <w:spacing w:val="-1"/>
          <w:sz w:val="22"/>
          <w:szCs w:val="22"/>
        </w:rPr>
        <w:t>ccu</w:t>
      </w:r>
      <w:r w:rsidRPr="00531115">
        <w:rPr>
          <w:spacing w:val="1"/>
          <w:sz w:val="22"/>
          <w:szCs w:val="22"/>
        </w:rPr>
        <w:t>p</w:t>
      </w:r>
      <w:r w:rsidRPr="00531115">
        <w:rPr>
          <w:spacing w:val="-1"/>
          <w:sz w:val="22"/>
          <w:szCs w:val="22"/>
        </w:rPr>
        <w:t>a</w:t>
      </w:r>
      <w:r w:rsidRPr="00531115">
        <w:rPr>
          <w:sz w:val="22"/>
          <w:szCs w:val="22"/>
        </w:rPr>
        <w:t>t</w:t>
      </w:r>
      <w:r w:rsidRPr="00531115">
        <w:rPr>
          <w:spacing w:val="1"/>
          <w:sz w:val="22"/>
          <w:szCs w:val="22"/>
        </w:rPr>
        <w:t>ion</w:t>
      </w:r>
      <w:r w:rsidRPr="00531115">
        <w:rPr>
          <w:spacing w:val="-1"/>
          <w:sz w:val="22"/>
          <w:szCs w:val="22"/>
        </w:rPr>
        <w:t>a</w:t>
      </w:r>
      <w:r w:rsidRPr="00531115">
        <w:rPr>
          <w:sz w:val="22"/>
          <w:szCs w:val="22"/>
        </w:rPr>
        <w:t>l i</w:t>
      </w:r>
      <w:r w:rsidRPr="00531115">
        <w:rPr>
          <w:spacing w:val="1"/>
          <w:sz w:val="22"/>
          <w:szCs w:val="22"/>
        </w:rPr>
        <w:t>n</w:t>
      </w:r>
      <w:r w:rsidRPr="00531115">
        <w:rPr>
          <w:sz w:val="22"/>
          <w:szCs w:val="22"/>
        </w:rPr>
        <w:t>j</w:t>
      </w:r>
      <w:r w:rsidRPr="00531115">
        <w:rPr>
          <w:spacing w:val="1"/>
          <w:sz w:val="22"/>
          <w:szCs w:val="22"/>
        </w:rPr>
        <w:t>u</w:t>
      </w:r>
      <w:r w:rsidRPr="00531115">
        <w:rPr>
          <w:sz w:val="22"/>
          <w:szCs w:val="22"/>
        </w:rPr>
        <w:t>rie</w:t>
      </w:r>
      <w:r w:rsidRPr="00531115">
        <w:rPr>
          <w:spacing w:val="-1"/>
          <w:sz w:val="22"/>
          <w:szCs w:val="22"/>
        </w:rPr>
        <w:t>s</w:t>
      </w:r>
      <w:r w:rsidRPr="00531115">
        <w:rPr>
          <w:sz w:val="22"/>
          <w:szCs w:val="22"/>
        </w:rPr>
        <w:t>.</w:t>
      </w:r>
    </w:p>
    <w:p w:rsidR="00275235" w:rsidRPr="00531115" w:rsidRDefault="00275235" w:rsidP="00275235">
      <w:pPr>
        <w:tabs>
          <w:tab w:val="left" w:pos="820"/>
        </w:tabs>
        <w:spacing w:before="2" w:line="200" w:lineRule="exact"/>
        <w:ind w:left="1000" w:right="267" w:hanging="540"/>
        <w:rPr>
          <w:spacing w:val="1"/>
          <w:sz w:val="22"/>
          <w:szCs w:val="22"/>
        </w:rPr>
      </w:pPr>
      <w:r w:rsidRPr="00531115">
        <w:rPr>
          <w:spacing w:val="1"/>
          <w:sz w:val="22"/>
          <w:szCs w:val="22"/>
        </w:rPr>
        <w:t>5.    Payments for accident, sickness, hospital, and death benefits or insurance.</w:t>
      </w:r>
    </w:p>
    <w:p w:rsidR="00275235" w:rsidRPr="00531115" w:rsidRDefault="00275235" w:rsidP="00275235">
      <w:pPr>
        <w:tabs>
          <w:tab w:val="left" w:pos="820"/>
        </w:tabs>
        <w:spacing w:before="2" w:line="200" w:lineRule="exact"/>
        <w:ind w:left="1000" w:right="267" w:hanging="540"/>
        <w:rPr>
          <w:spacing w:val="1"/>
          <w:sz w:val="22"/>
          <w:szCs w:val="22"/>
        </w:rPr>
      </w:pPr>
      <w:r w:rsidRPr="00531115">
        <w:rPr>
          <w:spacing w:val="1"/>
          <w:sz w:val="22"/>
          <w:szCs w:val="22"/>
        </w:rPr>
        <w:t>6.</w:t>
      </w:r>
      <w:r w:rsidRPr="00531115">
        <w:rPr>
          <w:spacing w:val="1"/>
          <w:sz w:val="22"/>
          <w:szCs w:val="22"/>
        </w:rPr>
        <w:tab/>
        <w:t>Payments to employees incapacitated for service or on leave of absence beyond periods normally allowed, when not the result of occupational injuries or in excess of statutory awards.</w:t>
      </w:r>
    </w:p>
    <w:p w:rsidR="00275235" w:rsidRPr="00531115" w:rsidRDefault="00275235" w:rsidP="00275235">
      <w:pPr>
        <w:tabs>
          <w:tab w:val="left" w:pos="820"/>
        </w:tabs>
        <w:spacing w:before="2" w:line="200" w:lineRule="exact"/>
        <w:ind w:left="1000" w:right="267" w:hanging="540"/>
        <w:rPr>
          <w:spacing w:val="1"/>
          <w:sz w:val="22"/>
          <w:szCs w:val="22"/>
        </w:rPr>
      </w:pPr>
      <w:r w:rsidRPr="00531115">
        <w:rPr>
          <w:spacing w:val="1"/>
          <w:sz w:val="22"/>
          <w:szCs w:val="22"/>
        </w:rPr>
        <w:t>7.    Expenses in connection with educational and recreational activities for the benefit of employees.</w:t>
      </w:r>
    </w:p>
    <w:p w:rsidR="00275235" w:rsidRPr="0085185B" w:rsidRDefault="00275235" w:rsidP="00275235">
      <w:pPr>
        <w:spacing w:before="8" w:line="100" w:lineRule="exact"/>
      </w:pPr>
    </w:p>
    <w:p w:rsidR="00275235" w:rsidRDefault="00275235" w:rsidP="00275235">
      <w:pPr>
        <w:ind w:firstLine="432"/>
      </w:pPr>
      <w:r>
        <w:t>N</w:t>
      </w:r>
      <w:r w:rsidRPr="00531115">
        <w:t>o</w:t>
      </w:r>
      <w:r>
        <w:t>te</w:t>
      </w:r>
      <w:r w:rsidRPr="00531115">
        <w:t xml:space="preserve"> A </w:t>
      </w:r>
      <w:r w:rsidR="0049643F">
        <w:noBreakHyphen/>
      </w:r>
      <w:r w:rsidRPr="00531115">
        <w:t xml:space="preserve"> Th</w:t>
      </w:r>
      <w:r>
        <w:t>e</w:t>
      </w:r>
      <w:r w:rsidRPr="00531115">
        <w:t xml:space="preserve"> </w:t>
      </w:r>
      <w:r>
        <w:t>c</w:t>
      </w:r>
      <w:r w:rsidRPr="00531115">
        <w:t>os</w:t>
      </w:r>
      <w:r>
        <w:t>t</w:t>
      </w:r>
      <w:r w:rsidRPr="00531115">
        <w:t xml:space="preserve"> o</w:t>
      </w:r>
      <w:r>
        <w:t xml:space="preserve">f </w:t>
      </w:r>
      <w:r w:rsidRPr="00531115">
        <w:t xml:space="preserve">labor </w:t>
      </w:r>
      <w:r>
        <w:t>a</w:t>
      </w:r>
      <w:r w:rsidRPr="00531115">
        <w:t>n</w:t>
      </w:r>
      <w:r>
        <w:t>d</w:t>
      </w:r>
      <w:r w:rsidRPr="00531115">
        <w:t xml:space="preserve"> r</w:t>
      </w:r>
      <w:r>
        <w:t>elat</w:t>
      </w:r>
      <w:r w:rsidRPr="00531115">
        <w:t>e</w:t>
      </w:r>
      <w:r>
        <w:t>d</w:t>
      </w:r>
      <w:r w:rsidRPr="00531115">
        <w:t xml:space="preserve"> supp</w:t>
      </w:r>
      <w:r>
        <w:t>lies</w:t>
      </w:r>
      <w:r w:rsidRPr="00531115">
        <w:t xml:space="preserve"> </w:t>
      </w:r>
      <w:r>
        <w:t>a</w:t>
      </w:r>
      <w:r w:rsidRPr="00531115">
        <w:t>n</w:t>
      </w:r>
      <w:r>
        <w:t>d</w:t>
      </w:r>
      <w:r w:rsidRPr="00531115">
        <w:t xml:space="preserve"> </w:t>
      </w:r>
      <w:r>
        <w:t>e</w:t>
      </w:r>
      <w:r w:rsidRPr="00531115">
        <w:t>xp</w:t>
      </w:r>
      <w:r>
        <w:t>e</w:t>
      </w:r>
      <w:r w:rsidRPr="00531115">
        <w:t>nse</w:t>
      </w:r>
      <w:r>
        <w:t>s</w:t>
      </w:r>
      <w:r w:rsidRPr="00531115">
        <w:t xml:space="preserve"> o</w:t>
      </w:r>
      <w:r>
        <w:t>f</w:t>
      </w:r>
      <w:r w:rsidRPr="00531115">
        <w:t xml:space="preserve"> </w:t>
      </w:r>
      <w:r>
        <w:t>a</w:t>
      </w:r>
      <w:r w:rsidRPr="00531115">
        <w:t>dmin</w:t>
      </w:r>
      <w:r>
        <w:t>i</w:t>
      </w:r>
      <w:r w:rsidRPr="00531115">
        <w:t>s</w:t>
      </w:r>
      <w:r>
        <w:t>trati</w:t>
      </w:r>
      <w:r w:rsidRPr="00531115">
        <w:t>v</w:t>
      </w:r>
      <w:r>
        <w:t>e</w:t>
      </w:r>
      <w:r w:rsidRPr="00531115">
        <w:t xml:space="preserve"> an</w:t>
      </w:r>
      <w:r>
        <w:t>d</w:t>
      </w:r>
      <w:r w:rsidRPr="00531115">
        <w:t xml:space="preserve"> gen</w:t>
      </w:r>
      <w:r>
        <w:t>e</w:t>
      </w:r>
      <w:r w:rsidRPr="00531115">
        <w:t>r</w:t>
      </w:r>
      <w:r>
        <w:t>al</w:t>
      </w:r>
      <w:r w:rsidRPr="00531115">
        <w:t xml:space="preserve"> emp</w:t>
      </w:r>
      <w:r>
        <w:t>l</w:t>
      </w:r>
      <w:r w:rsidRPr="00531115">
        <w:t>oy</w:t>
      </w:r>
      <w:r>
        <w:t>e</w:t>
      </w:r>
      <w:r w:rsidRPr="00531115">
        <w:t>e</w:t>
      </w:r>
      <w:r>
        <w:t xml:space="preserve">s </w:t>
      </w:r>
      <w:r w:rsidRPr="00531115">
        <w:t>wh</w:t>
      </w:r>
      <w:r>
        <w:t>o</w:t>
      </w:r>
      <w:r w:rsidRPr="00531115">
        <w:t xml:space="preserve"> </w:t>
      </w:r>
      <w:r>
        <w:t>a</w:t>
      </w:r>
      <w:r w:rsidRPr="00531115">
        <w:t>r</w:t>
      </w:r>
      <w:r>
        <w:t>e</w:t>
      </w:r>
      <w:r w:rsidRPr="00531115">
        <w:t xml:space="preserve"> onl</w:t>
      </w:r>
      <w:r>
        <w:t>y</w:t>
      </w:r>
      <w:r w:rsidRPr="00531115">
        <w:t xml:space="preserve"> in</w:t>
      </w:r>
      <w:r>
        <w:t>ci</w:t>
      </w:r>
      <w:r w:rsidRPr="00531115">
        <w:t>d</w:t>
      </w:r>
      <w:r>
        <w:t>e</w:t>
      </w:r>
      <w:r w:rsidRPr="00531115">
        <w:t>n</w:t>
      </w:r>
      <w:r>
        <w:t>t</w:t>
      </w:r>
      <w:r w:rsidRPr="00531115">
        <w:t>a</w:t>
      </w:r>
      <w:r>
        <w:t>l</w:t>
      </w:r>
      <w:r w:rsidRPr="00531115">
        <w:t>l</w:t>
      </w:r>
      <w:r>
        <w:t>y</w:t>
      </w:r>
      <w:r w:rsidRPr="00531115">
        <w:t xml:space="preserve"> eng</w:t>
      </w:r>
      <w:r>
        <w:t>a</w:t>
      </w:r>
      <w:r w:rsidRPr="00531115">
        <w:t>g</w:t>
      </w:r>
      <w:r>
        <w:t>ed</w:t>
      </w:r>
      <w:r w:rsidRPr="00531115">
        <w:t xml:space="preserve"> </w:t>
      </w:r>
      <w:r>
        <w:t>in</w:t>
      </w:r>
      <w:r w:rsidRPr="00531115">
        <w:t xml:space="preserve"> emp</w:t>
      </w:r>
      <w:r>
        <w:t>l</w:t>
      </w:r>
      <w:r w:rsidRPr="00531115">
        <w:t>oy</w:t>
      </w:r>
      <w:r>
        <w:t>e</w:t>
      </w:r>
      <w:r w:rsidRPr="00531115">
        <w:t>es</w:t>
      </w:r>
      <w:r>
        <w:t>’</w:t>
      </w:r>
      <w:r w:rsidRPr="00531115">
        <w:t xml:space="preserve"> p</w:t>
      </w:r>
      <w:r>
        <w:t>e</w:t>
      </w:r>
      <w:r w:rsidRPr="00531115">
        <w:t>ns</w:t>
      </w:r>
      <w:r>
        <w:t>i</w:t>
      </w:r>
      <w:r w:rsidRPr="00531115">
        <w:t>o</w:t>
      </w:r>
      <w:r>
        <w:t>n</w:t>
      </w:r>
      <w:r w:rsidRPr="00531115">
        <w:t xml:space="preserve"> an</w:t>
      </w:r>
      <w:r>
        <w:t>d</w:t>
      </w:r>
      <w:r w:rsidRPr="00531115">
        <w:t xml:space="preserve"> b</w:t>
      </w:r>
      <w:r>
        <w:t>e</w:t>
      </w:r>
      <w:r w:rsidRPr="00531115">
        <w:t>n</w:t>
      </w:r>
      <w:r>
        <w:t>e</w:t>
      </w:r>
      <w:r w:rsidRPr="00531115">
        <w:t>fi</w:t>
      </w:r>
      <w:r>
        <w:t>t</w:t>
      </w:r>
      <w:r w:rsidRPr="00531115">
        <w:t xml:space="preserve"> a</w:t>
      </w:r>
      <w:r>
        <w:t>cti</w:t>
      </w:r>
      <w:r w:rsidRPr="00531115">
        <w:t>v</w:t>
      </w:r>
      <w:r>
        <w:t>ities</w:t>
      </w:r>
      <w:r w:rsidRPr="00531115">
        <w:t xml:space="preserve"> ma</w:t>
      </w:r>
      <w:r>
        <w:t>y</w:t>
      </w:r>
      <w:r w:rsidRPr="00531115">
        <w:t xml:space="preserve"> b</w:t>
      </w:r>
      <w:r>
        <w:t>e</w:t>
      </w:r>
      <w:r w:rsidRPr="00531115">
        <w:t xml:space="preserve"> in</w:t>
      </w:r>
      <w:r>
        <w:t>cl</w:t>
      </w:r>
      <w:r w:rsidRPr="00531115">
        <w:t>ud</w:t>
      </w:r>
      <w:r>
        <w:t>ed</w:t>
      </w:r>
      <w:r w:rsidRPr="00531115">
        <w:t xml:space="preserve"> </w:t>
      </w:r>
      <w:r>
        <w:t>in</w:t>
      </w:r>
      <w:r w:rsidRPr="00531115">
        <w:t xml:space="preserve"> A</w:t>
      </w:r>
      <w:r>
        <w:t>c</w:t>
      </w:r>
      <w:r w:rsidRPr="00531115">
        <w:t>coun</w:t>
      </w:r>
      <w:r>
        <w:t xml:space="preserve">t </w:t>
      </w:r>
      <w:r w:rsidRPr="00531115">
        <w:t>79</w:t>
      </w:r>
      <w:r>
        <w:t>1</w:t>
      </w:r>
      <w:r w:rsidRPr="00531115">
        <w:t xml:space="preserve"> </w:t>
      </w:r>
      <w:r>
        <w:t>a</w:t>
      </w:r>
      <w:r w:rsidRPr="00531115">
        <w:t>n</w:t>
      </w:r>
      <w:r>
        <w:t>d</w:t>
      </w:r>
      <w:r w:rsidRPr="00531115">
        <w:t xml:space="preserve"> 792</w:t>
      </w:r>
      <w:r>
        <w:t>,</w:t>
      </w:r>
      <w:r w:rsidRPr="00531115">
        <w:t xml:space="preserve"> </w:t>
      </w:r>
      <w:r>
        <w:t>as</w:t>
      </w:r>
      <w:r w:rsidRPr="00531115">
        <w:t xml:space="preserve"> </w:t>
      </w:r>
      <w:r>
        <w:t>a</w:t>
      </w:r>
      <w:r w:rsidRPr="00531115">
        <w:t>ppropr</w:t>
      </w:r>
      <w:r>
        <w:t>iate.</w:t>
      </w:r>
    </w:p>
    <w:p w:rsidR="00275235" w:rsidRDefault="00275235" w:rsidP="00275235">
      <w:pPr>
        <w:ind w:firstLine="432"/>
      </w:pPr>
      <w:r>
        <w:t>N</w:t>
      </w:r>
      <w:r>
        <w:rPr>
          <w:spacing w:val="1"/>
        </w:rPr>
        <w:t>o</w:t>
      </w:r>
      <w:r>
        <w:t>te</w:t>
      </w:r>
      <w:r>
        <w:rPr>
          <w:spacing w:val="-4"/>
        </w:rPr>
        <w:t xml:space="preserve"> </w:t>
      </w:r>
      <w:r>
        <w:rPr>
          <w:spacing w:val="2"/>
        </w:rPr>
        <w:t xml:space="preserve">B </w:t>
      </w:r>
      <w:r w:rsidR="0049643F">
        <w:rPr>
          <w:spacing w:val="2"/>
        </w:rPr>
        <w:noBreakHyphen/>
      </w:r>
      <w:r>
        <w:rPr>
          <w:spacing w:val="2"/>
        </w:rPr>
        <w:t xml:space="preserve"> </w:t>
      </w:r>
      <w:r>
        <w:t>Sala</w:t>
      </w:r>
      <w:r>
        <w:rPr>
          <w:spacing w:val="1"/>
        </w:rPr>
        <w:t>r</w:t>
      </w:r>
      <w:r>
        <w:t>ies</w:t>
      </w:r>
      <w:r>
        <w:rPr>
          <w:spacing w:val="-10"/>
        </w:rPr>
        <w:t xml:space="preserve"> </w:t>
      </w:r>
      <w:r>
        <w:rPr>
          <w:spacing w:val="1"/>
        </w:rPr>
        <w:t>p</w:t>
      </w:r>
      <w:r>
        <w:t>aid</w:t>
      </w:r>
      <w:r>
        <w:rPr>
          <w:spacing w:val="-2"/>
        </w:rPr>
        <w:t xml:space="preserve"> </w:t>
      </w:r>
      <w:r>
        <w:t>to</w:t>
      </w:r>
      <w:r>
        <w:rPr>
          <w:spacing w:val="-1"/>
        </w:rPr>
        <w:t xml:space="preserve"> </w:t>
      </w:r>
      <w:r>
        <w:t>e</w:t>
      </w:r>
      <w:r>
        <w:rPr>
          <w:spacing w:val="-3"/>
        </w:rPr>
        <w:t>m</w:t>
      </w:r>
      <w:r>
        <w:rPr>
          <w:spacing w:val="1"/>
        </w:rPr>
        <w:t>p</w:t>
      </w:r>
      <w:r>
        <w:rPr>
          <w:spacing w:val="2"/>
        </w:rPr>
        <w:t>l</w:t>
      </w:r>
      <w:r>
        <w:rPr>
          <w:spacing w:val="1"/>
        </w:rPr>
        <w:t>o</w:t>
      </w:r>
      <w:r>
        <w:rPr>
          <w:spacing w:val="-4"/>
        </w:rPr>
        <w:t>y</w:t>
      </w:r>
      <w:r>
        <w:t>e</w:t>
      </w:r>
      <w:r>
        <w:rPr>
          <w:spacing w:val="3"/>
        </w:rPr>
        <w:t>e</w:t>
      </w:r>
      <w:r>
        <w:t>s</w:t>
      </w:r>
      <w:r>
        <w:rPr>
          <w:spacing w:val="-9"/>
        </w:rPr>
        <w:t xml:space="preserve"> </w:t>
      </w:r>
      <w:r>
        <w:rPr>
          <w:spacing w:val="-2"/>
        </w:rPr>
        <w:t>f</w:t>
      </w:r>
      <w:r>
        <w:rPr>
          <w:spacing w:val="1"/>
        </w:rPr>
        <w:t>o</w:t>
      </w:r>
      <w:r>
        <w:t>r</w:t>
      </w:r>
      <w:r>
        <w:rPr>
          <w:spacing w:val="-1"/>
        </w:rPr>
        <w:t xml:space="preserve"> n</w:t>
      </w:r>
      <w:r>
        <w:rPr>
          <w:spacing w:val="3"/>
        </w:rPr>
        <w:t>o</w:t>
      </w:r>
      <w:r>
        <w:rPr>
          <w:spacing w:val="-1"/>
        </w:rPr>
        <w:t>n</w:t>
      </w:r>
      <w:r w:rsidR="0049643F">
        <w:rPr>
          <w:spacing w:val="-1"/>
        </w:rPr>
        <w:noBreakHyphen/>
      </w:r>
      <w:r>
        <w:rPr>
          <w:spacing w:val="1"/>
        </w:rPr>
        <w:t>o</w:t>
      </w:r>
      <w:r>
        <w:t>c</w:t>
      </w:r>
      <w:r>
        <w:rPr>
          <w:spacing w:val="1"/>
        </w:rPr>
        <w:t>c</w:t>
      </w:r>
      <w:r>
        <w:rPr>
          <w:spacing w:val="-1"/>
        </w:rPr>
        <w:t>u</w:t>
      </w:r>
      <w:r>
        <w:rPr>
          <w:spacing w:val="1"/>
        </w:rPr>
        <w:t>p</w:t>
      </w:r>
      <w:r>
        <w:t>ati</w:t>
      </w:r>
      <w:r>
        <w:rPr>
          <w:spacing w:val="1"/>
        </w:rPr>
        <w:t>o</w:t>
      </w:r>
      <w:r>
        <w:rPr>
          <w:spacing w:val="-1"/>
        </w:rPr>
        <w:t>n</w:t>
      </w:r>
      <w:r>
        <w:t>al</w:t>
      </w:r>
      <w:r>
        <w:rPr>
          <w:spacing w:val="-10"/>
        </w:rPr>
        <w:t xml:space="preserve"> </w:t>
      </w:r>
      <w:r>
        <w:rPr>
          <w:spacing w:val="-1"/>
        </w:rPr>
        <w:t>s</w:t>
      </w:r>
      <w:r>
        <w:t>i</w:t>
      </w:r>
      <w:r>
        <w:rPr>
          <w:spacing w:val="2"/>
        </w:rPr>
        <w:t>c</w:t>
      </w:r>
      <w:r>
        <w:rPr>
          <w:spacing w:val="-1"/>
        </w:rPr>
        <w:t>kn</w:t>
      </w:r>
      <w:r>
        <w:rPr>
          <w:spacing w:val="3"/>
        </w:rPr>
        <w:t>e</w:t>
      </w:r>
      <w:r>
        <w:rPr>
          <w:spacing w:val="-1"/>
        </w:rPr>
        <w:t>s</w:t>
      </w:r>
      <w:r>
        <w:t>s</w:t>
      </w:r>
      <w:r>
        <w:rPr>
          <w:spacing w:val="-7"/>
        </w:rPr>
        <w:t xml:space="preserve"> </w:t>
      </w:r>
      <w:r>
        <w:rPr>
          <w:spacing w:val="1"/>
        </w:rPr>
        <w:t>d</w:t>
      </w:r>
      <w:r>
        <w:rPr>
          <w:spacing w:val="-1"/>
        </w:rPr>
        <w:t>u</w:t>
      </w:r>
      <w:r>
        <w:rPr>
          <w:spacing w:val="1"/>
        </w:rPr>
        <w:t>r</w:t>
      </w:r>
      <w:r>
        <w:rPr>
          <w:spacing w:val="2"/>
        </w:rPr>
        <w:t>i</w:t>
      </w:r>
      <w:r>
        <w:rPr>
          <w:spacing w:val="1"/>
        </w:rPr>
        <w:t>n</w:t>
      </w:r>
      <w:r>
        <w:t>g</w:t>
      </w:r>
      <w:r>
        <w:rPr>
          <w:spacing w:val="-6"/>
        </w:rPr>
        <w:t xml:space="preserve"> </w:t>
      </w:r>
      <w:r>
        <w:rPr>
          <w:spacing w:val="1"/>
        </w:rPr>
        <w:t>p</w:t>
      </w:r>
      <w:r>
        <w:t>e</w:t>
      </w:r>
      <w:r>
        <w:rPr>
          <w:spacing w:val="1"/>
        </w:rPr>
        <w:t>r</w:t>
      </w:r>
      <w:r>
        <w:t>i</w:t>
      </w:r>
      <w:r>
        <w:rPr>
          <w:spacing w:val="1"/>
        </w:rPr>
        <w:t>od</w:t>
      </w:r>
      <w:r>
        <w:t>s</w:t>
      </w:r>
      <w:r>
        <w:rPr>
          <w:spacing w:val="-6"/>
        </w:rPr>
        <w:t xml:space="preserve"> </w:t>
      </w:r>
      <w:r>
        <w:rPr>
          <w:spacing w:val="1"/>
        </w:rPr>
        <w:t>pro</w:t>
      </w:r>
      <w:r>
        <w:rPr>
          <w:spacing w:val="-1"/>
        </w:rPr>
        <w:t>v</w:t>
      </w:r>
      <w:r>
        <w:t>i</w:t>
      </w:r>
      <w:r>
        <w:rPr>
          <w:spacing w:val="1"/>
        </w:rPr>
        <w:t>d</w:t>
      </w:r>
      <w:r>
        <w:t>ed</w:t>
      </w:r>
      <w:r>
        <w:rPr>
          <w:spacing w:val="-8"/>
        </w:rPr>
        <w:t xml:space="preserve"> </w:t>
      </w:r>
      <w:r>
        <w:rPr>
          <w:spacing w:val="1"/>
        </w:rPr>
        <w:t>b</w:t>
      </w:r>
      <w:r>
        <w:t>y</w:t>
      </w:r>
      <w:r>
        <w:rPr>
          <w:spacing w:val="-5"/>
        </w:rPr>
        <w:t xml:space="preserve"> </w:t>
      </w:r>
      <w:r>
        <w:rPr>
          <w:spacing w:val="2"/>
        </w:rPr>
        <w:t>s</w:t>
      </w:r>
      <w:r>
        <w:t>tat</w:t>
      </w:r>
      <w:r>
        <w:rPr>
          <w:spacing w:val="1"/>
        </w:rPr>
        <w:t>u</w:t>
      </w:r>
      <w:r>
        <w:t xml:space="preserve">te or by </w:t>
      </w:r>
      <w:r>
        <w:rPr>
          <w:spacing w:val="-5"/>
        </w:rPr>
        <w:t>company</w:t>
      </w:r>
      <w:r>
        <w:rPr>
          <w:spacing w:val="-10"/>
        </w:rPr>
        <w:t xml:space="preserve"> </w:t>
      </w:r>
      <w:r>
        <w:rPr>
          <w:spacing w:val="1"/>
        </w:rPr>
        <w:t>p</w:t>
      </w:r>
      <w:r>
        <w:t>l</w:t>
      </w:r>
      <w:r>
        <w:rPr>
          <w:spacing w:val="2"/>
        </w:rPr>
        <w:t>a</w:t>
      </w:r>
      <w:r>
        <w:t>n</w:t>
      </w:r>
      <w:r>
        <w:rPr>
          <w:spacing w:val="-2"/>
        </w:rPr>
        <w:t xml:space="preserve"> </w:t>
      </w:r>
      <w:r>
        <w:rPr>
          <w:spacing w:val="-1"/>
        </w:rPr>
        <w:t>m</w:t>
      </w:r>
      <w:r>
        <w:rPr>
          <w:spacing w:val="3"/>
        </w:rPr>
        <w:t>a</w:t>
      </w:r>
      <w:r>
        <w:t>y</w:t>
      </w:r>
      <w:r>
        <w:rPr>
          <w:spacing w:val="-6"/>
        </w:rPr>
        <w:t xml:space="preserve"> </w:t>
      </w:r>
      <w:r>
        <w:rPr>
          <w:spacing w:val="1"/>
        </w:rPr>
        <w:t>b</w:t>
      </w:r>
      <w:r>
        <w:t>e</w:t>
      </w:r>
      <w:r>
        <w:rPr>
          <w:spacing w:val="-1"/>
        </w:rPr>
        <w:t xml:space="preserve"> </w:t>
      </w:r>
      <w:r>
        <w:t>c</w:t>
      </w:r>
      <w:r>
        <w:rPr>
          <w:spacing w:val="-1"/>
        </w:rPr>
        <w:t>h</w:t>
      </w:r>
      <w:r>
        <w:t>a</w:t>
      </w:r>
      <w:r>
        <w:rPr>
          <w:spacing w:val="3"/>
        </w:rPr>
        <w:t>r</w:t>
      </w:r>
      <w:r>
        <w:rPr>
          <w:spacing w:val="-1"/>
        </w:rPr>
        <w:t>g</w:t>
      </w:r>
      <w:r>
        <w:t>ed</w:t>
      </w:r>
      <w:r>
        <w:rPr>
          <w:spacing w:val="-4"/>
        </w:rPr>
        <w:t xml:space="preserve"> </w:t>
      </w:r>
      <w:r>
        <w:t>to</w:t>
      </w:r>
      <w:r>
        <w:rPr>
          <w:spacing w:val="-1"/>
        </w:rPr>
        <w:t xml:space="preserve"> </w:t>
      </w:r>
      <w:r>
        <w:t>t</w:t>
      </w:r>
      <w:r>
        <w:rPr>
          <w:spacing w:val="-1"/>
        </w:rPr>
        <w:t>h</w:t>
      </w:r>
      <w:r>
        <w:t>e</w:t>
      </w:r>
      <w:r>
        <w:rPr>
          <w:spacing w:val="-1"/>
        </w:rPr>
        <w:t xml:space="preserve"> </w:t>
      </w:r>
      <w:r>
        <w:t>a</w:t>
      </w:r>
      <w:r>
        <w:rPr>
          <w:spacing w:val="1"/>
        </w:rPr>
        <w:t>ppropr</w:t>
      </w:r>
      <w:r>
        <w:t>iate</w:t>
      </w:r>
      <w:r>
        <w:rPr>
          <w:spacing w:val="-8"/>
        </w:rPr>
        <w:t xml:space="preserve"> </w:t>
      </w:r>
      <w:r>
        <w:t>la</w:t>
      </w:r>
      <w:r>
        <w:rPr>
          <w:spacing w:val="-1"/>
        </w:rPr>
        <w:t>b</w:t>
      </w:r>
      <w:r>
        <w:rPr>
          <w:spacing w:val="1"/>
        </w:rPr>
        <w:t>o</w:t>
      </w:r>
      <w:r>
        <w:t>r</w:t>
      </w:r>
      <w:r>
        <w:rPr>
          <w:spacing w:val="-3"/>
        </w:rPr>
        <w:t xml:space="preserve"> </w:t>
      </w:r>
      <w:r>
        <w:t>a</w:t>
      </w:r>
      <w:r>
        <w:rPr>
          <w:spacing w:val="-2"/>
        </w:rPr>
        <w:t>c</w:t>
      </w:r>
      <w:r>
        <w:t>c</w:t>
      </w:r>
      <w:r>
        <w:rPr>
          <w:spacing w:val="1"/>
        </w:rPr>
        <w:t>o</w:t>
      </w:r>
      <w:r>
        <w:rPr>
          <w:spacing w:val="-1"/>
        </w:rPr>
        <w:t>un</w:t>
      </w:r>
      <w:r>
        <w:t>t</w:t>
      </w:r>
      <w:r>
        <w:rPr>
          <w:spacing w:val="-6"/>
        </w:rPr>
        <w:t xml:space="preserve"> </w:t>
      </w:r>
      <w:r>
        <w:rPr>
          <w:spacing w:val="1"/>
        </w:rPr>
        <w:t>r</w:t>
      </w:r>
      <w:r>
        <w:t>a</w:t>
      </w:r>
      <w:r>
        <w:rPr>
          <w:spacing w:val="2"/>
        </w:rPr>
        <w:t>t</w:t>
      </w:r>
      <w:r>
        <w:rPr>
          <w:spacing w:val="-1"/>
        </w:rPr>
        <w:t>h</w:t>
      </w:r>
      <w:r>
        <w:t>er</w:t>
      </w:r>
      <w:r>
        <w:rPr>
          <w:spacing w:val="-4"/>
        </w:rPr>
        <w:t xml:space="preserve"> </w:t>
      </w:r>
      <w:r>
        <w:t>t</w:t>
      </w:r>
      <w:r>
        <w:rPr>
          <w:spacing w:val="-1"/>
        </w:rPr>
        <w:t>h</w:t>
      </w:r>
      <w:r>
        <w:rPr>
          <w:spacing w:val="3"/>
        </w:rPr>
        <w:t>a</w:t>
      </w:r>
      <w:r>
        <w:t>n</w:t>
      </w:r>
      <w:r>
        <w:rPr>
          <w:spacing w:val="-4"/>
        </w:rPr>
        <w:t xml:space="preserve"> </w:t>
      </w:r>
      <w:r>
        <w:t>to</w:t>
      </w:r>
      <w:r>
        <w:rPr>
          <w:spacing w:val="-1"/>
        </w:rPr>
        <w:t xml:space="preserve"> </w:t>
      </w:r>
      <w:r>
        <w:rPr>
          <w:spacing w:val="3"/>
        </w:rPr>
        <w:t>e</w:t>
      </w:r>
      <w:r>
        <w:rPr>
          <w:spacing w:val="-4"/>
        </w:rPr>
        <w:t>m</w:t>
      </w:r>
      <w:r>
        <w:rPr>
          <w:spacing w:val="1"/>
        </w:rPr>
        <w:t>p</w:t>
      </w:r>
      <w:r>
        <w:t>l</w:t>
      </w:r>
      <w:r>
        <w:rPr>
          <w:spacing w:val="3"/>
        </w:rPr>
        <w:t>o</w:t>
      </w:r>
      <w:r>
        <w:rPr>
          <w:spacing w:val="-4"/>
        </w:rPr>
        <w:t>y</w:t>
      </w:r>
      <w:r>
        <w:t>e</w:t>
      </w:r>
      <w:r>
        <w:rPr>
          <w:spacing w:val="3"/>
        </w:rPr>
        <w:t>e</w:t>
      </w:r>
      <w:r>
        <w:rPr>
          <w:spacing w:val="-1"/>
        </w:rPr>
        <w:t>s</w:t>
      </w:r>
      <w:r>
        <w:t>’</w:t>
      </w:r>
      <w:r>
        <w:rPr>
          <w:spacing w:val="-10"/>
        </w:rPr>
        <w:t xml:space="preserve"> </w:t>
      </w:r>
      <w:r>
        <w:rPr>
          <w:spacing w:val="1"/>
        </w:rPr>
        <w:t>b</w:t>
      </w:r>
      <w:r>
        <w:t>e</w:t>
      </w:r>
      <w:r>
        <w:rPr>
          <w:spacing w:val="-1"/>
        </w:rPr>
        <w:t>n</w:t>
      </w:r>
      <w:r>
        <w:rPr>
          <w:spacing w:val="3"/>
        </w:rPr>
        <w:t>e</w:t>
      </w:r>
      <w:r>
        <w:rPr>
          <w:spacing w:val="-2"/>
        </w:rPr>
        <w:t>f</w:t>
      </w:r>
      <w:r>
        <w:t>i</w:t>
      </w:r>
      <w:r>
        <w:rPr>
          <w:spacing w:val="2"/>
        </w:rPr>
        <w:t>t</w:t>
      </w:r>
      <w:r>
        <w:rPr>
          <w:spacing w:val="-1"/>
        </w:rPr>
        <w:t>s</w:t>
      </w:r>
      <w:r>
        <w:t>.</w:t>
      </w:r>
    </w:p>
    <w:p w:rsidR="00275235" w:rsidRDefault="00275235" w:rsidP="00275235">
      <w:pPr>
        <w:spacing w:before="4" w:line="120" w:lineRule="exact"/>
        <w:rPr>
          <w:sz w:val="12"/>
          <w:szCs w:val="12"/>
        </w:rPr>
      </w:pPr>
    </w:p>
    <w:p w:rsidR="00275235" w:rsidRDefault="00275235" w:rsidP="00275235">
      <w:pPr>
        <w:rPr>
          <w:sz w:val="24"/>
          <w:szCs w:val="24"/>
        </w:rPr>
      </w:pPr>
      <w:r>
        <w:rPr>
          <w:b/>
          <w:sz w:val="24"/>
          <w:szCs w:val="24"/>
        </w:rPr>
        <w:t xml:space="preserve">796.  </w:t>
      </w:r>
      <w:r>
        <w:rPr>
          <w:b/>
          <w:spacing w:val="-3"/>
          <w:sz w:val="24"/>
          <w:szCs w:val="24"/>
        </w:rPr>
        <w:t>F</w:t>
      </w:r>
      <w:r>
        <w:rPr>
          <w:b/>
          <w:spacing w:val="-1"/>
          <w:sz w:val="24"/>
          <w:szCs w:val="24"/>
        </w:rPr>
        <w:t>r</w:t>
      </w:r>
      <w:r>
        <w:rPr>
          <w:b/>
          <w:sz w:val="24"/>
          <w:szCs w:val="24"/>
        </w:rPr>
        <w:t>a</w:t>
      </w:r>
      <w:r>
        <w:rPr>
          <w:b/>
          <w:spacing w:val="3"/>
          <w:sz w:val="24"/>
          <w:szCs w:val="24"/>
        </w:rPr>
        <w:t>n</w:t>
      </w:r>
      <w:r>
        <w:rPr>
          <w:b/>
          <w:spacing w:val="-1"/>
          <w:sz w:val="24"/>
          <w:szCs w:val="24"/>
        </w:rPr>
        <w:t>c</w:t>
      </w:r>
      <w:r>
        <w:rPr>
          <w:b/>
          <w:spacing w:val="1"/>
          <w:sz w:val="24"/>
          <w:szCs w:val="24"/>
        </w:rPr>
        <w:t>h</w:t>
      </w:r>
      <w:r>
        <w:rPr>
          <w:b/>
          <w:sz w:val="24"/>
          <w:szCs w:val="24"/>
        </w:rPr>
        <w:t xml:space="preserve">ise </w:t>
      </w:r>
      <w:r>
        <w:rPr>
          <w:b/>
          <w:spacing w:val="-1"/>
          <w:sz w:val="24"/>
          <w:szCs w:val="24"/>
        </w:rPr>
        <w:t>Re</w:t>
      </w:r>
      <w:r>
        <w:rPr>
          <w:b/>
          <w:spacing w:val="1"/>
          <w:sz w:val="24"/>
          <w:szCs w:val="24"/>
        </w:rPr>
        <w:t>qu</w:t>
      </w:r>
      <w:r>
        <w:rPr>
          <w:b/>
          <w:sz w:val="24"/>
          <w:szCs w:val="24"/>
        </w:rPr>
        <w:t>ir</w:t>
      </w:r>
      <w:r>
        <w:rPr>
          <w:b/>
          <w:spacing w:val="1"/>
          <w:sz w:val="24"/>
          <w:szCs w:val="24"/>
        </w:rPr>
        <w:t>e</w:t>
      </w:r>
      <w:r>
        <w:rPr>
          <w:b/>
          <w:spacing w:val="-1"/>
          <w:sz w:val="24"/>
          <w:szCs w:val="24"/>
        </w:rPr>
        <w:t>me</w:t>
      </w:r>
      <w:r>
        <w:rPr>
          <w:b/>
          <w:spacing w:val="1"/>
          <w:sz w:val="24"/>
          <w:szCs w:val="24"/>
        </w:rPr>
        <w:t>n</w:t>
      </w:r>
      <w:r>
        <w:rPr>
          <w:b/>
          <w:sz w:val="24"/>
          <w:szCs w:val="24"/>
        </w:rPr>
        <w:t>ts</w:t>
      </w:r>
    </w:p>
    <w:p w:rsidR="00275235" w:rsidRDefault="00275235" w:rsidP="00275235">
      <w:pPr>
        <w:ind w:left="100" w:right="120" w:firstLine="432"/>
        <w:rPr>
          <w:sz w:val="24"/>
          <w:szCs w:val="24"/>
        </w:rPr>
      </w:pPr>
      <w:r>
        <w:rPr>
          <w:sz w:val="24"/>
          <w:szCs w:val="24"/>
        </w:rPr>
        <w:t xml:space="preserve">A. </w:t>
      </w:r>
      <w:r>
        <w:rPr>
          <w:spacing w:val="7"/>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p</w:t>
      </w:r>
      <w:r>
        <w:rPr>
          <w:spacing w:val="4"/>
          <w:sz w:val="24"/>
          <w:szCs w:val="24"/>
        </w:rPr>
        <w:t>a</w:t>
      </w:r>
      <w:r>
        <w:rPr>
          <w:spacing w:val="-5"/>
          <w:sz w:val="24"/>
          <w:szCs w:val="24"/>
        </w:rPr>
        <w:t>y</w:t>
      </w:r>
      <w:r>
        <w:rPr>
          <w:sz w:val="24"/>
          <w:szCs w:val="24"/>
        </w:rPr>
        <w:t xml:space="preserve">ments </w:t>
      </w:r>
      <w:r>
        <w:rPr>
          <w:spacing w:val="1"/>
          <w:sz w:val="24"/>
          <w:szCs w:val="24"/>
        </w:rPr>
        <w:t>t</w:t>
      </w:r>
      <w:r>
        <w:rPr>
          <w:sz w:val="24"/>
          <w:szCs w:val="24"/>
        </w:rPr>
        <w:t>o mun</w:t>
      </w:r>
      <w:r>
        <w:rPr>
          <w:spacing w:val="1"/>
          <w:sz w:val="24"/>
          <w:szCs w:val="24"/>
        </w:rPr>
        <w:t>i</w:t>
      </w:r>
      <w:r>
        <w:rPr>
          <w:spacing w:val="-1"/>
          <w:sz w:val="24"/>
          <w:szCs w:val="24"/>
        </w:rPr>
        <w:t>c</w:t>
      </w:r>
      <w:r>
        <w:rPr>
          <w:sz w:val="24"/>
          <w:szCs w:val="24"/>
        </w:rPr>
        <w:t>ipal or</w:t>
      </w:r>
      <w:r>
        <w:rPr>
          <w:spacing w:val="-1"/>
          <w:sz w:val="24"/>
          <w:szCs w:val="24"/>
        </w:rPr>
        <w:t xml:space="preserve"> </w:t>
      </w:r>
      <w:r>
        <w:rPr>
          <w:sz w:val="24"/>
          <w:szCs w:val="24"/>
        </w:rPr>
        <w:t>other</w:t>
      </w:r>
      <w:r>
        <w:rPr>
          <w:spacing w:val="1"/>
          <w:sz w:val="24"/>
          <w:szCs w:val="24"/>
        </w:rPr>
        <w:t xml:space="preserve"> </w:t>
      </w:r>
      <w:r>
        <w:rPr>
          <w:spacing w:val="-2"/>
          <w:sz w:val="24"/>
          <w:szCs w:val="24"/>
        </w:rPr>
        <w:t>g</w:t>
      </w:r>
      <w:r>
        <w:rPr>
          <w:sz w:val="24"/>
          <w:szCs w:val="24"/>
        </w:rPr>
        <w:t>ov</w:t>
      </w:r>
      <w:r>
        <w:rPr>
          <w:spacing w:val="-1"/>
          <w:sz w:val="24"/>
          <w:szCs w:val="24"/>
        </w:rPr>
        <w:t>e</w:t>
      </w:r>
      <w:r>
        <w:rPr>
          <w:spacing w:val="1"/>
          <w:sz w:val="24"/>
          <w:szCs w:val="24"/>
        </w:rPr>
        <w:t>r</w:t>
      </w:r>
      <w:r>
        <w:rPr>
          <w:sz w:val="24"/>
          <w:szCs w:val="24"/>
        </w:rPr>
        <w:t>nment</w:t>
      </w:r>
      <w:r>
        <w:rPr>
          <w:spacing w:val="-1"/>
          <w:sz w:val="24"/>
          <w:szCs w:val="24"/>
        </w:rPr>
        <w:t>a</w:t>
      </w:r>
      <w:r>
        <w:rPr>
          <w:sz w:val="24"/>
          <w:szCs w:val="24"/>
        </w:rPr>
        <w:t xml:space="preserve">l </w:t>
      </w:r>
      <w:r>
        <w:rPr>
          <w:spacing w:val="-1"/>
          <w:sz w:val="24"/>
          <w:szCs w:val="24"/>
        </w:rPr>
        <w:t>a</w:t>
      </w:r>
      <w:r>
        <w:rPr>
          <w:sz w:val="24"/>
          <w:szCs w:val="24"/>
        </w:rPr>
        <w:t>uthori</w:t>
      </w:r>
      <w:r>
        <w:rPr>
          <w:spacing w:val="1"/>
          <w:sz w:val="24"/>
          <w:szCs w:val="24"/>
        </w:rPr>
        <w:t>t</w:t>
      </w:r>
      <w:r>
        <w:rPr>
          <w:sz w:val="24"/>
          <w:szCs w:val="24"/>
        </w:rPr>
        <w:t xml:space="preserve">ies, </w:t>
      </w:r>
      <w:r>
        <w:rPr>
          <w:spacing w:val="-1"/>
          <w:sz w:val="24"/>
          <w:szCs w:val="24"/>
        </w:rPr>
        <w:t>a</w:t>
      </w:r>
      <w:r>
        <w:rPr>
          <w:sz w:val="24"/>
          <w:szCs w:val="24"/>
        </w:rPr>
        <w:t xml:space="preserve">nd the </w:t>
      </w:r>
      <w:r>
        <w:rPr>
          <w:spacing w:val="-1"/>
          <w:sz w:val="24"/>
          <w:szCs w:val="24"/>
        </w:rPr>
        <w:t>c</w:t>
      </w:r>
      <w:r>
        <w:rPr>
          <w:sz w:val="24"/>
          <w:szCs w:val="24"/>
        </w:rPr>
        <w:t>ost</w:t>
      </w:r>
      <w:r>
        <w:rPr>
          <w:spacing w:val="3"/>
          <w:sz w:val="24"/>
          <w:szCs w:val="24"/>
        </w:rPr>
        <w:t xml:space="preserve"> </w:t>
      </w:r>
      <w:r>
        <w:rPr>
          <w:sz w:val="24"/>
          <w:szCs w:val="24"/>
        </w:rPr>
        <w:t>of</w:t>
      </w:r>
      <w:r>
        <w:rPr>
          <w:spacing w:val="-1"/>
          <w:sz w:val="24"/>
          <w:szCs w:val="24"/>
        </w:rPr>
        <w:t xml:space="preserve"> </w:t>
      </w:r>
      <w:r>
        <w:rPr>
          <w:sz w:val="24"/>
          <w:szCs w:val="24"/>
        </w:rPr>
        <w:t>mat</w:t>
      </w:r>
      <w:r>
        <w:rPr>
          <w:spacing w:val="-1"/>
          <w:sz w:val="24"/>
          <w:szCs w:val="24"/>
        </w:rPr>
        <w:t>e</w:t>
      </w:r>
      <w:r>
        <w:rPr>
          <w:sz w:val="24"/>
          <w:szCs w:val="24"/>
        </w:rPr>
        <w:t>ri</w:t>
      </w:r>
      <w:r>
        <w:rPr>
          <w:spacing w:val="-1"/>
          <w:sz w:val="24"/>
          <w:szCs w:val="24"/>
        </w:rPr>
        <w:t>a</w:t>
      </w:r>
      <w:r>
        <w:rPr>
          <w:sz w:val="24"/>
          <w:szCs w:val="24"/>
        </w:rPr>
        <w:t xml:space="preserve">ls, </w:t>
      </w:r>
      <w:r>
        <w:rPr>
          <w:spacing w:val="1"/>
          <w:sz w:val="24"/>
          <w:szCs w:val="24"/>
        </w:rPr>
        <w:t>s</w:t>
      </w:r>
      <w:r>
        <w:rPr>
          <w:sz w:val="24"/>
          <w:szCs w:val="24"/>
        </w:rPr>
        <w:t>uppl</w:t>
      </w:r>
      <w:r>
        <w:rPr>
          <w:spacing w:val="1"/>
          <w:sz w:val="24"/>
          <w:szCs w:val="24"/>
        </w:rPr>
        <w:t>i</w:t>
      </w:r>
      <w:r>
        <w:rPr>
          <w:spacing w:val="-1"/>
          <w:sz w:val="24"/>
          <w:szCs w:val="24"/>
        </w:rPr>
        <w:t>e</w:t>
      </w:r>
      <w:r>
        <w:rPr>
          <w:sz w:val="24"/>
          <w:szCs w:val="24"/>
        </w:rPr>
        <w:t>s and</w:t>
      </w:r>
      <w:r>
        <w:rPr>
          <w:spacing w:val="1"/>
          <w:sz w:val="24"/>
          <w:szCs w:val="24"/>
        </w:rPr>
        <w:t xml:space="preserve"> </w:t>
      </w:r>
      <w:r>
        <w:rPr>
          <w:sz w:val="24"/>
          <w:szCs w:val="24"/>
        </w:rPr>
        <w:t>se</w:t>
      </w:r>
      <w:r>
        <w:rPr>
          <w:spacing w:val="1"/>
          <w:sz w:val="24"/>
          <w:szCs w:val="24"/>
        </w:rPr>
        <w:t>r</w:t>
      </w:r>
      <w:r>
        <w:rPr>
          <w:sz w:val="24"/>
          <w:szCs w:val="24"/>
        </w:rPr>
        <w:t>vic</w:t>
      </w:r>
      <w:r>
        <w:rPr>
          <w:spacing w:val="-1"/>
          <w:sz w:val="24"/>
          <w:szCs w:val="24"/>
        </w:rPr>
        <w:t>e</w:t>
      </w:r>
      <w:r>
        <w:rPr>
          <w:sz w:val="24"/>
          <w:szCs w:val="24"/>
        </w:rPr>
        <w:t>s f</w:t>
      </w:r>
      <w:r>
        <w:rPr>
          <w:spacing w:val="2"/>
          <w:sz w:val="24"/>
          <w:szCs w:val="24"/>
        </w:rPr>
        <w:t>u</w:t>
      </w:r>
      <w:r>
        <w:rPr>
          <w:sz w:val="24"/>
          <w:szCs w:val="24"/>
        </w:rPr>
        <w:t>rnish</w:t>
      </w:r>
      <w:r>
        <w:rPr>
          <w:spacing w:val="-1"/>
          <w:sz w:val="24"/>
          <w:szCs w:val="24"/>
        </w:rPr>
        <w:t>e</w:t>
      </w:r>
      <w:r>
        <w:rPr>
          <w:sz w:val="24"/>
          <w:szCs w:val="24"/>
        </w:rPr>
        <w:t>d su</w:t>
      </w:r>
      <w:r>
        <w:rPr>
          <w:spacing w:val="-1"/>
          <w:sz w:val="24"/>
          <w:szCs w:val="24"/>
        </w:rPr>
        <w:t>c</w:t>
      </w:r>
      <w:r>
        <w:rPr>
          <w:sz w:val="24"/>
          <w:szCs w:val="24"/>
        </w:rPr>
        <w:t>h</w:t>
      </w:r>
      <w:r>
        <w:rPr>
          <w:spacing w:val="2"/>
          <w:sz w:val="24"/>
          <w:szCs w:val="24"/>
        </w:rPr>
        <w:t xml:space="preserve"> </w:t>
      </w:r>
      <w:r>
        <w:rPr>
          <w:spacing w:val="-1"/>
          <w:sz w:val="24"/>
          <w:szCs w:val="24"/>
        </w:rPr>
        <w:t>a</w:t>
      </w:r>
      <w:r>
        <w:rPr>
          <w:sz w:val="24"/>
          <w:szCs w:val="24"/>
        </w:rPr>
        <w:t>uthori</w:t>
      </w:r>
      <w:r>
        <w:rPr>
          <w:spacing w:val="1"/>
          <w:sz w:val="24"/>
          <w:szCs w:val="24"/>
        </w:rPr>
        <w:t>t</w:t>
      </w:r>
      <w:r>
        <w:rPr>
          <w:sz w:val="24"/>
          <w:szCs w:val="24"/>
        </w:rPr>
        <w:t>ies without</w:t>
      </w:r>
      <w:r>
        <w:rPr>
          <w:spacing w:val="1"/>
          <w:sz w:val="24"/>
          <w:szCs w:val="24"/>
        </w:rPr>
        <w:t xml:space="preserve"> </w:t>
      </w:r>
      <w:r>
        <w:rPr>
          <w:spacing w:val="-1"/>
          <w:sz w:val="24"/>
          <w:szCs w:val="24"/>
        </w:rPr>
        <w:t>re</w:t>
      </w:r>
      <w:r>
        <w:rPr>
          <w:sz w:val="24"/>
          <w:szCs w:val="24"/>
        </w:rPr>
        <w:t>i</w:t>
      </w:r>
      <w:r>
        <w:rPr>
          <w:spacing w:val="1"/>
          <w:sz w:val="24"/>
          <w:szCs w:val="24"/>
        </w:rPr>
        <w:t>m</w:t>
      </w:r>
      <w:r>
        <w:rPr>
          <w:sz w:val="24"/>
          <w:szCs w:val="24"/>
        </w:rPr>
        <w:t>burs</w:t>
      </w:r>
      <w:r>
        <w:rPr>
          <w:spacing w:val="-1"/>
          <w:sz w:val="24"/>
          <w:szCs w:val="24"/>
        </w:rPr>
        <w:t>e</w:t>
      </w:r>
      <w:r>
        <w:rPr>
          <w:sz w:val="24"/>
          <w:szCs w:val="24"/>
        </w:rPr>
        <w:t>ment in compl</w:t>
      </w:r>
      <w:r>
        <w:rPr>
          <w:spacing w:val="1"/>
          <w:sz w:val="24"/>
          <w:szCs w:val="24"/>
        </w:rPr>
        <w:t>i</w:t>
      </w:r>
      <w:r>
        <w:rPr>
          <w:spacing w:val="-1"/>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z w:val="24"/>
          <w:szCs w:val="24"/>
        </w:rPr>
        <w:t>with f</w:t>
      </w:r>
      <w:r>
        <w:rPr>
          <w:spacing w:val="1"/>
          <w:sz w:val="24"/>
          <w:szCs w:val="24"/>
        </w:rPr>
        <w:t>r</w:t>
      </w:r>
      <w:r>
        <w:rPr>
          <w:spacing w:val="-1"/>
          <w:sz w:val="24"/>
          <w:szCs w:val="24"/>
        </w:rPr>
        <w:t>a</w:t>
      </w:r>
      <w:r>
        <w:rPr>
          <w:sz w:val="24"/>
          <w:szCs w:val="24"/>
        </w:rPr>
        <w:t>n</w:t>
      </w:r>
      <w:r>
        <w:rPr>
          <w:spacing w:val="-1"/>
          <w:sz w:val="24"/>
          <w:szCs w:val="24"/>
        </w:rPr>
        <w:t>c</w:t>
      </w:r>
      <w:r>
        <w:rPr>
          <w:spacing w:val="2"/>
          <w:sz w:val="24"/>
          <w:szCs w:val="24"/>
        </w:rPr>
        <w:t>h</w:t>
      </w:r>
      <w:r>
        <w:rPr>
          <w:sz w:val="24"/>
          <w:szCs w:val="24"/>
        </w:rPr>
        <w:t>ise, o</w:t>
      </w:r>
      <w:r>
        <w:rPr>
          <w:spacing w:val="-1"/>
          <w:sz w:val="24"/>
          <w:szCs w:val="24"/>
        </w:rPr>
        <w:t>r</w:t>
      </w:r>
      <w:r>
        <w:rPr>
          <w:sz w:val="24"/>
          <w:szCs w:val="24"/>
        </w:rPr>
        <w:t>dinan</w:t>
      </w:r>
      <w:r>
        <w:rPr>
          <w:spacing w:val="-1"/>
          <w:sz w:val="24"/>
          <w:szCs w:val="24"/>
        </w:rPr>
        <w:t>ce</w:t>
      </w:r>
      <w:r>
        <w:rPr>
          <w:sz w:val="24"/>
          <w:szCs w:val="24"/>
        </w:rPr>
        <w:t xml:space="preserve">, </w:t>
      </w:r>
      <w:r>
        <w:rPr>
          <w:spacing w:val="2"/>
          <w:sz w:val="24"/>
          <w:szCs w:val="24"/>
        </w:rPr>
        <w:t>o</w:t>
      </w:r>
      <w:r>
        <w:rPr>
          <w:sz w:val="24"/>
          <w:szCs w:val="24"/>
        </w:rPr>
        <w:t>r sim</w:t>
      </w:r>
      <w:r>
        <w:rPr>
          <w:spacing w:val="1"/>
          <w:sz w:val="24"/>
          <w:szCs w:val="24"/>
        </w:rPr>
        <w:t>i</w:t>
      </w:r>
      <w:r>
        <w:rPr>
          <w:sz w:val="24"/>
          <w:szCs w:val="24"/>
        </w:rPr>
        <w:t>lar</w:t>
      </w:r>
      <w:r>
        <w:rPr>
          <w:spacing w:val="-1"/>
          <w:sz w:val="24"/>
          <w:szCs w:val="24"/>
        </w:rPr>
        <w:t xml:space="preserve"> re</w:t>
      </w:r>
      <w:r>
        <w:rPr>
          <w:sz w:val="24"/>
          <w:szCs w:val="24"/>
        </w:rPr>
        <w:t>quir</w:t>
      </w:r>
      <w:r>
        <w:rPr>
          <w:spacing w:val="-1"/>
          <w:sz w:val="24"/>
          <w:szCs w:val="24"/>
        </w:rPr>
        <w:t>e</w:t>
      </w:r>
      <w:r>
        <w:rPr>
          <w:sz w:val="24"/>
          <w:szCs w:val="24"/>
        </w:rPr>
        <w:t>ments; p</w:t>
      </w:r>
      <w:r>
        <w:rPr>
          <w:spacing w:val="-1"/>
          <w:sz w:val="24"/>
          <w:szCs w:val="24"/>
        </w:rPr>
        <w:t>r</w:t>
      </w:r>
      <w:r>
        <w:rPr>
          <w:sz w:val="24"/>
          <w:szCs w:val="24"/>
        </w:rPr>
        <w:t>ovided, ho</w:t>
      </w:r>
      <w:r>
        <w:rPr>
          <w:spacing w:val="-1"/>
          <w:sz w:val="24"/>
          <w:szCs w:val="24"/>
        </w:rPr>
        <w:t>we</w:t>
      </w:r>
      <w:r>
        <w:rPr>
          <w:spacing w:val="2"/>
          <w:sz w:val="24"/>
          <w:szCs w:val="24"/>
        </w:rPr>
        <w:t>v</w:t>
      </w:r>
      <w:r>
        <w:rPr>
          <w:spacing w:val="-1"/>
          <w:sz w:val="24"/>
          <w:szCs w:val="24"/>
        </w:rPr>
        <w:t>e</w:t>
      </w:r>
      <w:r>
        <w:rPr>
          <w:sz w:val="24"/>
          <w:szCs w:val="24"/>
        </w:rPr>
        <w:t>r, th</w:t>
      </w:r>
      <w:r>
        <w:rPr>
          <w:spacing w:val="-1"/>
          <w:sz w:val="24"/>
          <w:szCs w:val="24"/>
        </w:rPr>
        <w:t>a</w:t>
      </w:r>
      <w:r>
        <w:rPr>
          <w:sz w:val="24"/>
          <w:szCs w:val="24"/>
        </w:rPr>
        <w:t xml:space="preserve">t </w:t>
      </w:r>
      <w:r>
        <w:rPr>
          <w:spacing w:val="3"/>
          <w:sz w:val="24"/>
          <w:szCs w:val="24"/>
        </w:rPr>
        <w:t>t</w:t>
      </w:r>
      <w:r>
        <w:rPr>
          <w:sz w:val="24"/>
          <w:szCs w:val="24"/>
        </w:rPr>
        <w:t>he</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pacing w:val="3"/>
          <w:sz w:val="24"/>
          <w:szCs w:val="24"/>
        </w:rPr>
        <w:t>m</w:t>
      </w:r>
      <w:r>
        <w:rPr>
          <w:spacing w:val="4"/>
          <w:sz w:val="24"/>
          <w:szCs w:val="24"/>
        </w:rPr>
        <w:t>a</w:t>
      </w:r>
      <w:r>
        <w:rPr>
          <w:sz w:val="24"/>
          <w:szCs w:val="24"/>
        </w:rPr>
        <w:t>y</w:t>
      </w:r>
      <w:r>
        <w:rPr>
          <w:spacing w:val="-5"/>
          <w:sz w:val="24"/>
          <w:szCs w:val="24"/>
        </w:rPr>
        <w:t xml:space="preserve"> </w:t>
      </w:r>
      <w:r>
        <w:rPr>
          <w:spacing w:val="-1"/>
          <w:sz w:val="24"/>
          <w:szCs w:val="24"/>
        </w:rPr>
        <w:t>c</w:t>
      </w:r>
      <w:r>
        <w:rPr>
          <w:sz w:val="24"/>
          <w:szCs w:val="24"/>
        </w:rPr>
        <w:t>h</w:t>
      </w:r>
      <w:r>
        <w:rPr>
          <w:spacing w:val="1"/>
          <w:sz w:val="24"/>
          <w:szCs w:val="24"/>
        </w:rPr>
        <w:t>ar</w:t>
      </w:r>
      <w:r>
        <w:rPr>
          <w:spacing w:val="-2"/>
          <w:sz w:val="24"/>
          <w:szCs w:val="24"/>
        </w:rPr>
        <w:t>g</w:t>
      </w:r>
      <w:r>
        <w:rPr>
          <w:sz w:val="24"/>
          <w:szCs w:val="24"/>
        </w:rPr>
        <w:t>e</w:t>
      </w:r>
      <w:r>
        <w:rPr>
          <w:spacing w:val="-1"/>
          <w:sz w:val="24"/>
          <w:szCs w:val="24"/>
        </w:rPr>
        <w:t xml:space="preserve"> </w:t>
      </w:r>
      <w:r>
        <w:rPr>
          <w:sz w:val="24"/>
          <w:szCs w:val="24"/>
        </w:rPr>
        <w:t xml:space="preserve">to </w:t>
      </w:r>
      <w:r>
        <w:rPr>
          <w:spacing w:val="3"/>
          <w:sz w:val="24"/>
          <w:szCs w:val="24"/>
        </w:rPr>
        <w:t>t</w:t>
      </w:r>
      <w:r>
        <w:rPr>
          <w:sz w:val="24"/>
          <w:szCs w:val="24"/>
        </w:rPr>
        <w:t>his a</w:t>
      </w:r>
      <w:r>
        <w:rPr>
          <w:spacing w:val="-1"/>
          <w:sz w:val="24"/>
          <w:szCs w:val="24"/>
        </w:rPr>
        <w:t>cc</w:t>
      </w:r>
      <w:r>
        <w:rPr>
          <w:sz w:val="24"/>
          <w:szCs w:val="24"/>
        </w:rPr>
        <w:t xml:space="preserve">ount at </w:t>
      </w:r>
      <w:r>
        <w:rPr>
          <w:spacing w:val="1"/>
          <w:sz w:val="24"/>
          <w:szCs w:val="24"/>
        </w:rPr>
        <w:t>re</w:t>
      </w:r>
      <w:r>
        <w:rPr>
          <w:spacing w:val="-2"/>
          <w:sz w:val="24"/>
          <w:szCs w:val="24"/>
        </w:rPr>
        <w:t>g</w:t>
      </w:r>
      <w:r>
        <w:rPr>
          <w:sz w:val="24"/>
          <w:szCs w:val="24"/>
        </w:rPr>
        <w:t>ular</w:t>
      </w:r>
      <w:r>
        <w:rPr>
          <w:spacing w:val="-1"/>
          <w:sz w:val="24"/>
          <w:szCs w:val="24"/>
        </w:rPr>
        <w:t xml:space="preserve"> </w:t>
      </w:r>
      <w:r>
        <w:rPr>
          <w:sz w:val="24"/>
          <w:szCs w:val="24"/>
        </w:rPr>
        <w:t>t</w:t>
      </w:r>
      <w:r>
        <w:rPr>
          <w:spacing w:val="2"/>
          <w:sz w:val="24"/>
          <w:szCs w:val="24"/>
        </w:rPr>
        <w:t>a</w:t>
      </w:r>
      <w:r>
        <w:rPr>
          <w:sz w:val="24"/>
          <w:szCs w:val="24"/>
        </w:rPr>
        <w:t>ri</w:t>
      </w:r>
      <w:r>
        <w:rPr>
          <w:spacing w:val="-1"/>
          <w:sz w:val="24"/>
          <w:szCs w:val="24"/>
        </w:rPr>
        <w:t>f</w:t>
      </w:r>
      <w:r>
        <w:rPr>
          <w:sz w:val="24"/>
          <w:szCs w:val="24"/>
        </w:rPr>
        <w:t xml:space="preserve">f </w:t>
      </w:r>
      <w:r>
        <w:rPr>
          <w:spacing w:val="-1"/>
          <w:sz w:val="24"/>
          <w:szCs w:val="24"/>
        </w:rPr>
        <w:t>ra</w:t>
      </w:r>
      <w:r>
        <w:rPr>
          <w:sz w:val="24"/>
          <w:szCs w:val="24"/>
        </w:rPr>
        <w:t>tes, ins</w:t>
      </w:r>
      <w:r>
        <w:rPr>
          <w:spacing w:val="1"/>
          <w:sz w:val="24"/>
          <w:szCs w:val="24"/>
        </w:rPr>
        <w:t>t</w:t>
      </w:r>
      <w:r>
        <w:rPr>
          <w:spacing w:val="-1"/>
          <w:sz w:val="24"/>
          <w:szCs w:val="24"/>
        </w:rPr>
        <w:t>ea</w:t>
      </w:r>
      <w:r>
        <w:rPr>
          <w:sz w:val="24"/>
          <w:szCs w:val="24"/>
        </w:rPr>
        <w:t xml:space="preserve">d of </w:t>
      </w:r>
      <w:r>
        <w:rPr>
          <w:spacing w:val="-2"/>
          <w:sz w:val="24"/>
          <w:szCs w:val="24"/>
        </w:rPr>
        <w:t>c</w:t>
      </w:r>
      <w:r>
        <w:rPr>
          <w:sz w:val="24"/>
          <w:szCs w:val="24"/>
        </w:rPr>
        <w:t xml:space="preserve">ost, </w:t>
      </w:r>
      <w:r>
        <w:rPr>
          <w:spacing w:val="1"/>
          <w:sz w:val="24"/>
          <w:szCs w:val="24"/>
        </w:rPr>
        <w:t>s</w:t>
      </w:r>
      <w:r>
        <w:rPr>
          <w:spacing w:val="-1"/>
          <w:sz w:val="24"/>
          <w:szCs w:val="24"/>
        </w:rPr>
        <w:t>e</w:t>
      </w:r>
      <w:r>
        <w:rPr>
          <w:sz w:val="24"/>
          <w:szCs w:val="24"/>
        </w:rPr>
        <w:t>rvi</w:t>
      </w:r>
      <w:r>
        <w:rPr>
          <w:spacing w:val="1"/>
          <w:sz w:val="24"/>
          <w:szCs w:val="24"/>
        </w:rPr>
        <w:t>c</w:t>
      </w:r>
      <w:r>
        <w:rPr>
          <w:sz w:val="24"/>
          <w:szCs w:val="24"/>
        </w:rPr>
        <w:t>e</w:t>
      </w:r>
      <w:r>
        <w:rPr>
          <w:spacing w:val="-1"/>
          <w:sz w:val="24"/>
          <w:szCs w:val="24"/>
        </w:rPr>
        <w:t xml:space="preserve"> f</w:t>
      </w:r>
      <w:r>
        <w:rPr>
          <w:spacing w:val="2"/>
          <w:sz w:val="24"/>
          <w:szCs w:val="24"/>
        </w:rPr>
        <w:t>u</w:t>
      </w:r>
      <w:r>
        <w:rPr>
          <w:sz w:val="24"/>
          <w:szCs w:val="24"/>
        </w:rPr>
        <w:t>rnish</w:t>
      </w:r>
      <w:r>
        <w:rPr>
          <w:spacing w:val="-1"/>
          <w:sz w:val="24"/>
          <w:szCs w:val="24"/>
        </w:rPr>
        <w:t>e</w:t>
      </w:r>
      <w:r>
        <w:rPr>
          <w:sz w:val="24"/>
          <w:szCs w:val="24"/>
        </w:rPr>
        <w:t>d without</w:t>
      </w:r>
      <w:r>
        <w:rPr>
          <w:spacing w:val="1"/>
          <w:sz w:val="24"/>
          <w:szCs w:val="24"/>
        </w:rPr>
        <w:t xml:space="preserve"> </w:t>
      </w:r>
      <w:r>
        <w:rPr>
          <w:spacing w:val="-1"/>
          <w:sz w:val="24"/>
          <w:szCs w:val="24"/>
        </w:rPr>
        <w:t>c</w:t>
      </w:r>
      <w:r>
        <w:rPr>
          <w:sz w:val="24"/>
          <w:szCs w:val="24"/>
        </w:rPr>
        <w:t>h</w:t>
      </w:r>
      <w:r>
        <w:rPr>
          <w:spacing w:val="-1"/>
          <w:sz w:val="24"/>
          <w:szCs w:val="24"/>
        </w:rPr>
        <w:t>a</w:t>
      </w:r>
      <w:r>
        <w:rPr>
          <w:spacing w:val="3"/>
          <w:sz w:val="24"/>
          <w:szCs w:val="24"/>
        </w:rPr>
        <w:t>r</w:t>
      </w:r>
      <w:r>
        <w:rPr>
          <w:spacing w:val="-2"/>
          <w:sz w:val="24"/>
          <w:szCs w:val="24"/>
        </w:rPr>
        <w:t>g</w:t>
      </w:r>
      <w:r>
        <w:rPr>
          <w:sz w:val="24"/>
          <w:szCs w:val="24"/>
        </w:rPr>
        <w:t>e</w:t>
      </w:r>
      <w:r>
        <w:rPr>
          <w:spacing w:val="-1"/>
          <w:sz w:val="24"/>
          <w:szCs w:val="24"/>
        </w:rPr>
        <w:t xml:space="preserve"> </w:t>
      </w:r>
      <w:r>
        <w:rPr>
          <w:spacing w:val="2"/>
          <w:sz w:val="24"/>
          <w:szCs w:val="24"/>
        </w:rPr>
        <w:t>u</w:t>
      </w:r>
      <w:r>
        <w:rPr>
          <w:sz w:val="24"/>
          <w:szCs w:val="24"/>
        </w:rPr>
        <w:t>nd</w:t>
      </w:r>
      <w:r>
        <w:rPr>
          <w:spacing w:val="-1"/>
          <w:sz w:val="24"/>
          <w:szCs w:val="24"/>
        </w:rPr>
        <w:t>e</w:t>
      </w:r>
      <w:r>
        <w:rPr>
          <w:sz w:val="24"/>
          <w:szCs w:val="24"/>
        </w:rPr>
        <w:t>r p</w:t>
      </w:r>
      <w:r>
        <w:rPr>
          <w:spacing w:val="-1"/>
          <w:sz w:val="24"/>
          <w:szCs w:val="24"/>
        </w:rPr>
        <w:t>r</w:t>
      </w:r>
      <w:r>
        <w:rPr>
          <w:sz w:val="24"/>
          <w:szCs w:val="24"/>
        </w:rPr>
        <w:t>ovis</w:t>
      </w:r>
      <w:r>
        <w:rPr>
          <w:spacing w:val="1"/>
          <w:sz w:val="24"/>
          <w:szCs w:val="24"/>
        </w:rPr>
        <w:t>i</w:t>
      </w:r>
      <w:r>
        <w:rPr>
          <w:sz w:val="24"/>
          <w:szCs w:val="24"/>
        </w:rPr>
        <w:t xml:space="preserve">ons of </w:t>
      </w:r>
      <w:r>
        <w:rPr>
          <w:spacing w:val="-1"/>
          <w:sz w:val="24"/>
          <w:szCs w:val="24"/>
        </w:rPr>
        <w:t>f</w:t>
      </w:r>
      <w:r>
        <w:rPr>
          <w:spacing w:val="1"/>
          <w:sz w:val="24"/>
          <w:szCs w:val="24"/>
        </w:rPr>
        <w:t>r</w:t>
      </w:r>
      <w:r>
        <w:rPr>
          <w:spacing w:val="-1"/>
          <w:sz w:val="24"/>
          <w:szCs w:val="24"/>
        </w:rPr>
        <w:t>a</w:t>
      </w:r>
      <w:r>
        <w:rPr>
          <w:sz w:val="24"/>
          <w:szCs w:val="24"/>
        </w:rPr>
        <w:t>n</w:t>
      </w:r>
      <w:r>
        <w:rPr>
          <w:spacing w:val="-1"/>
          <w:sz w:val="24"/>
          <w:szCs w:val="24"/>
        </w:rPr>
        <w:t>c</w:t>
      </w:r>
      <w:r>
        <w:rPr>
          <w:spacing w:val="2"/>
          <w:sz w:val="24"/>
          <w:szCs w:val="24"/>
        </w:rPr>
        <w:t>h</w:t>
      </w:r>
      <w:r>
        <w:rPr>
          <w:sz w:val="24"/>
          <w:szCs w:val="24"/>
        </w:rPr>
        <w:t>ises.</w:t>
      </w:r>
    </w:p>
    <w:p w:rsidR="00275235" w:rsidRPr="00531115" w:rsidRDefault="00275235" w:rsidP="00275235">
      <w:pPr>
        <w:ind w:left="100" w:right="703" w:firstLine="432"/>
        <w:rPr>
          <w:spacing w:val="1"/>
          <w:sz w:val="24"/>
          <w:szCs w:val="24"/>
        </w:rPr>
      </w:pPr>
      <w:r w:rsidRPr="00531115">
        <w:rPr>
          <w:spacing w:val="1"/>
          <w:sz w:val="24"/>
          <w:szCs w:val="24"/>
        </w:rPr>
        <w:t xml:space="preserve">B.  </w:t>
      </w:r>
      <w:r>
        <w:rPr>
          <w:spacing w:val="1"/>
          <w:sz w:val="24"/>
          <w:szCs w:val="24"/>
        </w:rPr>
        <w:t>W</w:t>
      </w:r>
      <w:r w:rsidRPr="00531115">
        <w:rPr>
          <w:spacing w:val="1"/>
          <w:sz w:val="24"/>
          <w:szCs w:val="24"/>
        </w:rPr>
        <w:t>hen no direct ou</w:t>
      </w:r>
      <w:r>
        <w:rPr>
          <w:spacing w:val="1"/>
          <w:sz w:val="24"/>
          <w:szCs w:val="24"/>
        </w:rPr>
        <w:t>t</w:t>
      </w:r>
      <w:r w:rsidRPr="00531115">
        <w:rPr>
          <w:spacing w:val="1"/>
          <w:sz w:val="24"/>
          <w:szCs w:val="24"/>
        </w:rPr>
        <w:t>lay is invo</w:t>
      </w:r>
      <w:r>
        <w:rPr>
          <w:spacing w:val="1"/>
          <w:sz w:val="24"/>
          <w:szCs w:val="24"/>
        </w:rPr>
        <w:t>l</w:t>
      </w:r>
      <w:r w:rsidRPr="00531115">
        <w:rPr>
          <w:spacing w:val="1"/>
          <w:sz w:val="24"/>
          <w:szCs w:val="24"/>
        </w:rPr>
        <w:t>ved, concur</w:t>
      </w:r>
      <w:r>
        <w:rPr>
          <w:spacing w:val="1"/>
          <w:sz w:val="24"/>
          <w:szCs w:val="24"/>
        </w:rPr>
        <w:t>r</w:t>
      </w:r>
      <w:r w:rsidRPr="00531115">
        <w:rPr>
          <w:spacing w:val="1"/>
          <w:sz w:val="24"/>
          <w:szCs w:val="24"/>
        </w:rPr>
        <w:t>ent c</w:t>
      </w:r>
      <w:r>
        <w:rPr>
          <w:spacing w:val="1"/>
          <w:sz w:val="24"/>
          <w:szCs w:val="24"/>
        </w:rPr>
        <w:t>re</w:t>
      </w:r>
      <w:r w:rsidRPr="00531115">
        <w:rPr>
          <w:spacing w:val="1"/>
          <w:sz w:val="24"/>
          <w:szCs w:val="24"/>
        </w:rPr>
        <w:t>dit</w:t>
      </w:r>
      <w:r>
        <w:rPr>
          <w:spacing w:val="1"/>
          <w:sz w:val="24"/>
          <w:szCs w:val="24"/>
        </w:rPr>
        <w:t xml:space="preserve"> </w:t>
      </w:r>
      <w:r w:rsidRPr="00531115">
        <w:rPr>
          <w:spacing w:val="1"/>
          <w:sz w:val="24"/>
          <w:szCs w:val="24"/>
        </w:rPr>
        <w:t>for such ch</w:t>
      </w:r>
      <w:r>
        <w:rPr>
          <w:spacing w:val="1"/>
          <w:sz w:val="24"/>
          <w:szCs w:val="24"/>
        </w:rPr>
        <w:t>ar</w:t>
      </w:r>
      <w:r w:rsidRPr="00531115">
        <w:rPr>
          <w:spacing w:val="1"/>
          <w:sz w:val="24"/>
          <w:szCs w:val="24"/>
        </w:rPr>
        <w:t>ges shall be to Account 813, Dupl</w:t>
      </w:r>
      <w:r>
        <w:rPr>
          <w:spacing w:val="1"/>
          <w:sz w:val="24"/>
          <w:szCs w:val="24"/>
        </w:rPr>
        <w:t>i</w:t>
      </w:r>
      <w:r w:rsidRPr="00531115">
        <w:rPr>
          <w:spacing w:val="1"/>
          <w:sz w:val="24"/>
          <w:szCs w:val="24"/>
        </w:rPr>
        <w:t>cate</w:t>
      </w:r>
      <w:r>
        <w:rPr>
          <w:spacing w:val="1"/>
          <w:sz w:val="24"/>
          <w:szCs w:val="24"/>
        </w:rPr>
        <w:t xml:space="preserve"> </w:t>
      </w:r>
      <w:r w:rsidRPr="00531115">
        <w:rPr>
          <w:spacing w:val="1"/>
          <w:sz w:val="24"/>
          <w:szCs w:val="24"/>
        </w:rPr>
        <w:t>Charges</w:t>
      </w:r>
      <w:r>
        <w:rPr>
          <w:spacing w:val="1"/>
          <w:sz w:val="24"/>
          <w:szCs w:val="24"/>
        </w:rPr>
        <w:t xml:space="preserve"> – Credit.</w:t>
      </w:r>
    </w:p>
    <w:p w:rsidR="00275235" w:rsidRDefault="00275235" w:rsidP="00275235">
      <w:pPr>
        <w:ind w:left="100" w:right="703" w:firstLine="432"/>
        <w:rPr>
          <w:sz w:val="24"/>
          <w:szCs w:val="24"/>
        </w:rPr>
      </w:pPr>
      <w:r>
        <w:rPr>
          <w:spacing w:val="1"/>
          <w:sz w:val="24"/>
          <w:szCs w:val="24"/>
        </w:rPr>
        <w:t>C</w:t>
      </w:r>
      <w:r>
        <w:rPr>
          <w:sz w:val="24"/>
          <w:szCs w:val="24"/>
        </w:rPr>
        <w:t xml:space="preserve">. </w:t>
      </w:r>
      <w:r>
        <w:rPr>
          <w:spacing w:val="19"/>
          <w:sz w:val="24"/>
          <w:szCs w:val="24"/>
        </w:rPr>
        <w:t xml:space="preserve"> </w:t>
      </w:r>
      <w:r>
        <w:rPr>
          <w:sz w:val="24"/>
          <w:szCs w:val="24"/>
        </w:rPr>
        <w:t>The</w:t>
      </w:r>
      <w:r>
        <w:rPr>
          <w:spacing w:val="-1"/>
          <w:sz w:val="24"/>
          <w:szCs w:val="24"/>
        </w:rPr>
        <w:t xml:space="preserve"> a</w:t>
      </w:r>
      <w:r>
        <w:rPr>
          <w:spacing w:val="1"/>
          <w:sz w:val="24"/>
          <w:szCs w:val="24"/>
        </w:rPr>
        <w:t>c</w:t>
      </w:r>
      <w:r>
        <w:rPr>
          <w:spacing w:val="-1"/>
          <w:sz w:val="24"/>
          <w:szCs w:val="24"/>
        </w:rPr>
        <w:t>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z w:val="24"/>
          <w:szCs w:val="24"/>
        </w:rPr>
        <w:t>ma</w:t>
      </w:r>
      <w:r>
        <w:rPr>
          <w:spacing w:val="2"/>
          <w:sz w:val="24"/>
          <w:szCs w:val="24"/>
        </w:rPr>
        <w:t>i</w:t>
      </w:r>
      <w:r>
        <w:rPr>
          <w:sz w:val="24"/>
          <w:szCs w:val="24"/>
        </w:rPr>
        <w:t>ntain</w:t>
      </w:r>
      <w:r>
        <w:rPr>
          <w:spacing w:val="-1"/>
          <w:sz w:val="24"/>
          <w:szCs w:val="24"/>
        </w:rPr>
        <w:t>e</w:t>
      </w:r>
      <w:r>
        <w:rPr>
          <w:sz w:val="24"/>
          <w:szCs w:val="24"/>
        </w:rPr>
        <w:t xml:space="preserve">d so </w:t>
      </w:r>
      <w:r>
        <w:rPr>
          <w:spacing w:val="-1"/>
          <w:sz w:val="24"/>
          <w:szCs w:val="24"/>
        </w:rPr>
        <w:t>a</w:t>
      </w:r>
      <w:r>
        <w:rPr>
          <w:sz w:val="24"/>
          <w:szCs w:val="24"/>
        </w:rPr>
        <w:t>s to r</w:t>
      </w:r>
      <w:r>
        <w:rPr>
          <w:spacing w:val="-1"/>
          <w:sz w:val="24"/>
          <w:szCs w:val="24"/>
        </w:rPr>
        <w:t>ea</w:t>
      </w:r>
      <w:r>
        <w:rPr>
          <w:sz w:val="24"/>
          <w:szCs w:val="24"/>
        </w:rPr>
        <w:t>di</w:t>
      </w:r>
      <w:r>
        <w:rPr>
          <w:spacing w:val="6"/>
          <w:sz w:val="24"/>
          <w:szCs w:val="24"/>
        </w:rPr>
        <w:t>l</w:t>
      </w:r>
      <w:r>
        <w:rPr>
          <w:sz w:val="24"/>
          <w:szCs w:val="24"/>
        </w:rPr>
        <w:t>y</w:t>
      </w:r>
      <w:r>
        <w:rPr>
          <w:spacing w:val="-5"/>
          <w:sz w:val="24"/>
          <w:szCs w:val="24"/>
        </w:rPr>
        <w:t xml:space="preserve"> </w:t>
      </w:r>
      <w:r>
        <w:rPr>
          <w:spacing w:val="1"/>
          <w:sz w:val="24"/>
          <w:szCs w:val="24"/>
        </w:rPr>
        <w:t>r</w:t>
      </w:r>
      <w:r>
        <w:rPr>
          <w:spacing w:val="-1"/>
          <w:sz w:val="24"/>
          <w:szCs w:val="24"/>
        </w:rPr>
        <w:t>e</w:t>
      </w:r>
      <w:r>
        <w:rPr>
          <w:sz w:val="24"/>
          <w:szCs w:val="24"/>
        </w:rPr>
        <w:t>fl</w:t>
      </w:r>
      <w:r>
        <w:rPr>
          <w:spacing w:val="-1"/>
          <w:sz w:val="24"/>
          <w:szCs w:val="24"/>
        </w:rPr>
        <w:t>ec</w:t>
      </w:r>
      <w:r>
        <w:rPr>
          <w:sz w:val="24"/>
          <w:szCs w:val="24"/>
        </w:rPr>
        <w:t xml:space="preserve">t </w:t>
      </w:r>
      <w:r>
        <w:rPr>
          <w:spacing w:val="1"/>
          <w:sz w:val="24"/>
          <w:szCs w:val="24"/>
        </w:rPr>
        <w:t>t</w:t>
      </w:r>
      <w:r>
        <w:rPr>
          <w:sz w:val="24"/>
          <w:szCs w:val="24"/>
        </w:rPr>
        <w:t>he</w:t>
      </w:r>
      <w:r>
        <w:rPr>
          <w:spacing w:val="1"/>
          <w:sz w:val="24"/>
          <w:szCs w:val="24"/>
        </w:rPr>
        <w:t xml:space="preserve"> </w:t>
      </w:r>
      <w:r>
        <w:rPr>
          <w:spacing w:val="-1"/>
          <w:sz w:val="24"/>
          <w:szCs w:val="24"/>
        </w:rPr>
        <w:t>a</w:t>
      </w:r>
      <w:r>
        <w:rPr>
          <w:sz w:val="24"/>
          <w:szCs w:val="24"/>
        </w:rPr>
        <w:t>moun</w:t>
      </w:r>
      <w:r>
        <w:rPr>
          <w:spacing w:val="1"/>
          <w:sz w:val="24"/>
          <w:szCs w:val="24"/>
        </w:rPr>
        <w:t>t</w:t>
      </w:r>
      <w:r>
        <w:rPr>
          <w:sz w:val="24"/>
          <w:szCs w:val="24"/>
        </w:rPr>
        <w:t xml:space="preserve">s of </w:t>
      </w:r>
      <w:r>
        <w:rPr>
          <w:spacing w:val="-1"/>
          <w:sz w:val="24"/>
          <w:szCs w:val="24"/>
        </w:rPr>
        <w:t>ca</w:t>
      </w:r>
      <w:r>
        <w:rPr>
          <w:spacing w:val="2"/>
          <w:sz w:val="24"/>
          <w:szCs w:val="24"/>
        </w:rPr>
        <w:t>s</w:t>
      </w:r>
      <w:r>
        <w:rPr>
          <w:sz w:val="24"/>
          <w:szCs w:val="24"/>
        </w:rPr>
        <w:t>h out</w:t>
      </w:r>
      <w:r>
        <w:rPr>
          <w:spacing w:val="1"/>
          <w:sz w:val="24"/>
          <w:szCs w:val="24"/>
        </w:rPr>
        <w:t>la</w:t>
      </w:r>
      <w:r>
        <w:rPr>
          <w:spacing w:val="-5"/>
          <w:sz w:val="24"/>
          <w:szCs w:val="24"/>
        </w:rPr>
        <w:t>y</w:t>
      </w:r>
      <w:r>
        <w:rPr>
          <w:sz w:val="24"/>
          <w:szCs w:val="24"/>
        </w:rPr>
        <w:t>s, s</w:t>
      </w:r>
      <w:r>
        <w:rPr>
          <w:spacing w:val="2"/>
          <w:sz w:val="24"/>
          <w:szCs w:val="24"/>
        </w:rPr>
        <w:t>e</w:t>
      </w:r>
      <w:r>
        <w:rPr>
          <w:sz w:val="24"/>
          <w:szCs w:val="24"/>
        </w:rPr>
        <w:t>rvi</w:t>
      </w:r>
      <w:r>
        <w:rPr>
          <w:spacing w:val="-1"/>
          <w:sz w:val="24"/>
          <w:szCs w:val="24"/>
        </w:rPr>
        <w:t>c</w:t>
      </w:r>
      <w:r>
        <w:rPr>
          <w:sz w:val="24"/>
          <w:szCs w:val="24"/>
        </w:rPr>
        <w:t>e</w:t>
      </w:r>
      <w:r>
        <w:rPr>
          <w:spacing w:val="-1"/>
          <w:sz w:val="24"/>
          <w:szCs w:val="24"/>
        </w:rPr>
        <w:t xml:space="preserve"> a</w:t>
      </w:r>
      <w:r>
        <w:rPr>
          <w:sz w:val="24"/>
          <w:szCs w:val="24"/>
        </w:rPr>
        <w:t>ppl</w:t>
      </w:r>
      <w:r>
        <w:rPr>
          <w:spacing w:val="1"/>
          <w:sz w:val="24"/>
          <w:szCs w:val="24"/>
        </w:rPr>
        <w:t>i</w:t>
      </w:r>
      <w:r>
        <w:rPr>
          <w:spacing w:val="-1"/>
          <w:sz w:val="24"/>
          <w:szCs w:val="24"/>
        </w:rPr>
        <w:t>e</w:t>
      </w:r>
      <w:r>
        <w:rPr>
          <w:sz w:val="24"/>
          <w:szCs w:val="24"/>
        </w:rPr>
        <w:t>d</w:t>
      </w:r>
      <w:r>
        <w:rPr>
          <w:spacing w:val="2"/>
          <w:sz w:val="24"/>
          <w:szCs w:val="24"/>
        </w:rPr>
        <w:t xml:space="preserve"> </w:t>
      </w:r>
      <w:r>
        <w:rPr>
          <w:sz w:val="24"/>
          <w:szCs w:val="24"/>
        </w:rPr>
        <w:t>w</w:t>
      </w:r>
      <w:r>
        <w:rPr>
          <w:spacing w:val="2"/>
          <w:sz w:val="24"/>
          <w:szCs w:val="24"/>
        </w:rPr>
        <w:t>i</w:t>
      </w:r>
      <w:r>
        <w:rPr>
          <w:sz w:val="24"/>
          <w:szCs w:val="24"/>
        </w:rPr>
        <w:t>thout</w:t>
      </w:r>
      <w:r>
        <w:rPr>
          <w:spacing w:val="1"/>
          <w:sz w:val="24"/>
          <w:szCs w:val="24"/>
        </w:rPr>
        <w:t xml:space="preserve"> </w:t>
      </w:r>
      <w:r>
        <w:rPr>
          <w:spacing w:val="-1"/>
          <w:sz w:val="24"/>
          <w:szCs w:val="24"/>
        </w:rPr>
        <w:t>c</w:t>
      </w:r>
      <w:r>
        <w:rPr>
          <w:sz w:val="24"/>
          <w:szCs w:val="24"/>
        </w:rPr>
        <w:t>h</w:t>
      </w:r>
      <w:r>
        <w:rPr>
          <w:spacing w:val="-1"/>
          <w:sz w:val="24"/>
          <w:szCs w:val="24"/>
        </w:rPr>
        <w:t>a</w:t>
      </w:r>
      <w:r>
        <w:rPr>
          <w:spacing w:val="1"/>
          <w:sz w:val="24"/>
          <w:szCs w:val="24"/>
        </w:rPr>
        <w:t>r</w:t>
      </w:r>
      <w:r>
        <w:rPr>
          <w:spacing w:val="-2"/>
          <w:sz w:val="24"/>
          <w:szCs w:val="24"/>
        </w:rPr>
        <w:t>g</w:t>
      </w:r>
      <w:r>
        <w:rPr>
          <w:spacing w:val="-1"/>
          <w:sz w:val="24"/>
          <w:szCs w:val="24"/>
        </w:rPr>
        <w:t>e</w:t>
      </w:r>
      <w:r>
        <w:rPr>
          <w:sz w:val="24"/>
          <w:szCs w:val="24"/>
        </w:rPr>
        <w:t xml:space="preserve">, </w:t>
      </w:r>
      <w:r>
        <w:rPr>
          <w:spacing w:val="-1"/>
          <w:sz w:val="24"/>
          <w:szCs w:val="24"/>
        </w:rPr>
        <w:t>a</w:t>
      </w:r>
      <w:r>
        <w:rPr>
          <w:sz w:val="24"/>
          <w:szCs w:val="24"/>
        </w:rPr>
        <w:t>nd ot</w:t>
      </w:r>
      <w:r>
        <w:rPr>
          <w:spacing w:val="3"/>
          <w:sz w:val="24"/>
          <w:szCs w:val="24"/>
        </w:rPr>
        <w:t>h</w:t>
      </w:r>
      <w:r>
        <w:rPr>
          <w:spacing w:val="-1"/>
          <w:sz w:val="24"/>
          <w:szCs w:val="24"/>
        </w:rPr>
        <w:t>e</w:t>
      </w:r>
      <w:r>
        <w:rPr>
          <w:sz w:val="24"/>
          <w:szCs w:val="24"/>
        </w:rPr>
        <w:t>r</w:t>
      </w:r>
      <w:r>
        <w:rPr>
          <w:spacing w:val="1"/>
          <w:sz w:val="24"/>
          <w:szCs w:val="24"/>
        </w:rPr>
        <w:t xml:space="preserve"> </w:t>
      </w:r>
      <w:r>
        <w:rPr>
          <w:sz w:val="24"/>
          <w:szCs w:val="24"/>
        </w:rPr>
        <w:t>i</w:t>
      </w:r>
      <w:r>
        <w:rPr>
          <w:spacing w:val="1"/>
          <w:sz w:val="24"/>
          <w:szCs w:val="24"/>
        </w:rPr>
        <w:t>t</w:t>
      </w:r>
      <w:r>
        <w:rPr>
          <w:spacing w:val="-1"/>
          <w:sz w:val="24"/>
          <w:szCs w:val="24"/>
        </w:rPr>
        <w:t>e</w:t>
      </w:r>
      <w:r>
        <w:rPr>
          <w:sz w:val="24"/>
          <w:szCs w:val="24"/>
        </w:rPr>
        <w:t>ms fu</w:t>
      </w:r>
      <w:r>
        <w:rPr>
          <w:spacing w:val="-1"/>
          <w:sz w:val="24"/>
          <w:szCs w:val="24"/>
        </w:rPr>
        <w:t>r</w:t>
      </w:r>
      <w:r>
        <w:rPr>
          <w:sz w:val="24"/>
          <w:szCs w:val="24"/>
        </w:rPr>
        <w:t xml:space="preserve">nished </w:t>
      </w:r>
      <w:r>
        <w:rPr>
          <w:spacing w:val="-1"/>
          <w:sz w:val="24"/>
          <w:szCs w:val="24"/>
        </w:rPr>
        <w:t>w</w:t>
      </w:r>
      <w:r>
        <w:rPr>
          <w:sz w:val="24"/>
          <w:szCs w:val="24"/>
        </w:rPr>
        <w:t>i</w:t>
      </w:r>
      <w:r>
        <w:rPr>
          <w:spacing w:val="1"/>
          <w:sz w:val="24"/>
          <w:szCs w:val="24"/>
        </w:rPr>
        <w:t>t</w:t>
      </w:r>
      <w:r>
        <w:rPr>
          <w:sz w:val="24"/>
          <w:szCs w:val="24"/>
        </w:rPr>
        <w:t>hout ch</w:t>
      </w:r>
      <w:r>
        <w:rPr>
          <w:spacing w:val="-1"/>
          <w:sz w:val="24"/>
          <w:szCs w:val="24"/>
        </w:rPr>
        <w:t>a</w:t>
      </w:r>
      <w:r>
        <w:rPr>
          <w:spacing w:val="1"/>
          <w:sz w:val="24"/>
          <w:szCs w:val="24"/>
        </w:rPr>
        <w:t>r</w:t>
      </w:r>
      <w:r>
        <w:rPr>
          <w:spacing w:val="-2"/>
          <w:sz w:val="24"/>
          <w:szCs w:val="24"/>
        </w:rPr>
        <w:t>g</w:t>
      </w:r>
      <w:r>
        <w:rPr>
          <w:spacing w:val="-1"/>
          <w:sz w:val="24"/>
          <w:szCs w:val="24"/>
        </w:rPr>
        <w:t>e</w:t>
      </w:r>
      <w:r>
        <w:rPr>
          <w:sz w:val="24"/>
          <w:szCs w:val="24"/>
        </w:rPr>
        <w:t>.</w:t>
      </w:r>
    </w:p>
    <w:p w:rsidR="00275235" w:rsidRDefault="00275235" w:rsidP="00275235">
      <w:pPr>
        <w:spacing w:before="1" w:line="120" w:lineRule="exact"/>
        <w:rPr>
          <w:sz w:val="12"/>
          <w:szCs w:val="12"/>
        </w:rPr>
      </w:pPr>
    </w:p>
    <w:p w:rsidR="00275235" w:rsidRDefault="00275235" w:rsidP="00275235">
      <w:pPr>
        <w:ind w:left="100" w:right="210" w:firstLine="432"/>
      </w:pPr>
      <w:r>
        <w:t>N</w:t>
      </w:r>
      <w:r w:rsidRPr="00531115">
        <w:t>o</w:t>
      </w:r>
      <w:r>
        <w:t>te</w:t>
      </w:r>
      <w:r w:rsidRPr="00531115">
        <w:t xml:space="preserve"> A </w:t>
      </w:r>
      <w:r w:rsidR="0049643F">
        <w:noBreakHyphen/>
      </w:r>
      <w:r w:rsidRPr="00531115">
        <w:t xml:space="preserve"> </w:t>
      </w:r>
      <w:r>
        <w:t>Fr</w:t>
      </w:r>
      <w:r w:rsidRPr="00531115">
        <w:t>anch</w:t>
      </w:r>
      <w:r>
        <w:t>i</w:t>
      </w:r>
      <w:r w:rsidRPr="00531115">
        <w:t>s</w:t>
      </w:r>
      <w:r>
        <w:t>e</w:t>
      </w:r>
      <w:r w:rsidRPr="00531115">
        <w:t xml:space="preserve"> </w:t>
      </w:r>
      <w:r>
        <w:t>t</w:t>
      </w:r>
      <w:r w:rsidRPr="00531115">
        <w:t>ax</w:t>
      </w:r>
      <w:r>
        <w:t>es</w:t>
      </w:r>
      <w:r w:rsidRPr="00531115">
        <w:t xml:space="preserve"> sha</w:t>
      </w:r>
      <w:r>
        <w:t>ll</w:t>
      </w:r>
      <w:r w:rsidRPr="00531115">
        <w:t xml:space="preserve"> no</w:t>
      </w:r>
      <w:r>
        <w:t>t</w:t>
      </w:r>
      <w:r w:rsidRPr="00531115">
        <w:t xml:space="preserve"> b</w:t>
      </w:r>
      <w:r>
        <w:t>e</w:t>
      </w:r>
      <w:r w:rsidRPr="00531115">
        <w:t xml:space="preserve"> </w:t>
      </w:r>
      <w:r>
        <w:t>c</w:t>
      </w:r>
      <w:r w:rsidRPr="00531115">
        <w:t>h</w:t>
      </w:r>
      <w:r>
        <w:t>a</w:t>
      </w:r>
      <w:r w:rsidRPr="00531115">
        <w:t>rg</w:t>
      </w:r>
      <w:r>
        <w:t>ed</w:t>
      </w:r>
      <w:r w:rsidRPr="00531115">
        <w:t xml:space="preserve"> </w:t>
      </w:r>
      <w:r>
        <w:t>to</w:t>
      </w:r>
      <w:r w:rsidRPr="00531115">
        <w:t xml:space="preserve"> </w:t>
      </w:r>
      <w:r>
        <w:t>t</w:t>
      </w:r>
      <w:r w:rsidRPr="00531115">
        <w:t>h</w:t>
      </w:r>
      <w:r>
        <w:t>is</w:t>
      </w:r>
      <w:r w:rsidRPr="00531115">
        <w:t xml:space="preserve"> </w:t>
      </w:r>
      <w:r>
        <w:t>a</w:t>
      </w:r>
      <w:r w:rsidRPr="00531115">
        <w:t>c</w:t>
      </w:r>
      <w:r>
        <w:t>c</w:t>
      </w:r>
      <w:r w:rsidRPr="00531115">
        <w:t>oun</w:t>
      </w:r>
      <w:r>
        <w:t>t</w:t>
      </w:r>
      <w:r w:rsidRPr="00531115">
        <w:t xml:space="preserve"> bu</w:t>
      </w:r>
      <w:r>
        <w:t>t</w:t>
      </w:r>
      <w:r w:rsidRPr="00531115">
        <w:t xml:space="preserve"> </w:t>
      </w:r>
      <w:r>
        <w:t>to</w:t>
      </w:r>
      <w:r w:rsidRPr="00531115">
        <w:t xml:space="preserve"> A</w:t>
      </w:r>
      <w:r>
        <w:t>c</w:t>
      </w:r>
      <w:r w:rsidRPr="00531115">
        <w:t>coun</w:t>
      </w:r>
      <w:r>
        <w:t>t</w:t>
      </w:r>
      <w:r w:rsidRPr="00531115">
        <w:t xml:space="preserve"> 50</w:t>
      </w:r>
      <w:r>
        <w:t>7 – Taxes.</w:t>
      </w:r>
    </w:p>
    <w:p w:rsidR="00275235" w:rsidRDefault="00275235" w:rsidP="00275235">
      <w:pPr>
        <w:ind w:left="100" w:right="210" w:firstLine="432"/>
      </w:pPr>
      <w:r>
        <w:t>N</w:t>
      </w:r>
      <w:r>
        <w:rPr>
          <w:spacing w:val="1"/>
        </w:rPr>
        <w:t>o</w:t>
      </w:r>
      <w:r>
        <w:t>te</w:t>
      </w:r>
      <w:r>
        <w:rPr>
          <w:spacing w:val="-4"/>
        </w:rPr>
        <w:t xml:space="preserve"> </w:t>
      </w:r>
      <w:r>
        <w:rPr>
          <w:spacing w:val="2"/>
        </w:rPr>
        <w:t xml:space="preserve">B </w:t>
      </w:r>
      <w:r w:rsidR="0049643F">
        <w:rPr>
          <w:spacing w:val="2"/>
        </w:rPr>
        <w:noBreakHyphen/>
      </w:r>
      <w:r>
        <w:rPr>
          <w:spacing w:val="2"/>
        </w:rPr>
        <w:t xml:space="preserve"> </w:t>
      </w:r>
      <w:r>
        <w:t>A</w:t>
      </w:r>
      <w:r>
        <w:rPr>
          <w:spacing w:val="1"/>
        </w:rPr>
        <w:t>n</w:t>
      </w:r>
      <w:r>
        <w:t>y</w:t>
      </w:r>
      <w:r>
        <w:rPr>
          <w:spacing w:val="-10"/>
        </w:rPr>
        <w:t xml:space="preserve"> </w:t>
      </w:r>
      <w:r>
        <w:rPr>
          <w:spacing w:val="3"/>
        </w:rPr>
        <w:t>a</w:t>
      </w:r>
      <w:r>
        <w:rPr>
          <w:spacing w:val="-1"/>
        </w:rPr>
        <w:t>m</w:t>
      </w:r>
      <w:r>
        <w:rPr>
          <w:spacing w:val="1"/>
        </w:rPr>
        <w:t>ou</w:t>
      </w:r>
      <w:r>
        <w:rPr>
          <w:spacing w:val="-1"/>
        </w:rPr>
        <w:t>n</w:t>
      </w:r>
      <w:r>
        <w:t>t</w:t>
      </w:r>
      <w:r>
        <w:rPr>
          <w:spacing w:val="-6"/>
        </w:rPr>
        <w:t xml:space="preserve"> </w:t>
      </w:r>
      <w:r>
        <w:rPr>
          <w:spacing w:val="1"/>
        </w:rPr>
        <w:t>p</w:t>
      </w:r>
      <w:r>
        <w:t>aid</w:t>
      </w:r>
      <w:r>
        <w:rPr>
          <w:spacing w:val="-2"/>
        </w:rPr>
        <w:t xml:space="preserve"> </w:t>
      </w:r>
      <w:r>
        <w:t>as i</w:t>
      </w:r>
      <w:r>
        <w:rPr>
          <w:spacing w:val="-1"/>
        </w:rPr>
        <w:t>n</w:t>
      </w:r>
      <w:r>
        <w:t>itial</w:t>
      </w:r>
      <w:r>
        <w:rPr>
          <w:spacing w:val="-5"/>
        </w:rPr>
        <w:t xml:space="preserve"> </w:t>
      </w:r>
      <w:r>
        <w:t>c</w:t>
      </w:r>
      <w:r>
        <w:rPr>
          <w:spacing w:val="3"/>
        </w:rPr>
        <w:t>o</w:t>
      </w:r>
      <w:r>
        <w:rPr>
          <w:spacing w:val="-1"/>
        </w:rPr>
        <w:t>ns</w:t>
      </w:r>
      <w:r>
        <w:t>i</w:t>
      </w:r>
      <w:r>
        <w:rPr>
          <w:spacing w:val="1"/>
        </w:rPr>
        <w:t>d</w:t>
      </w:r>
      <w:r>
        <w:t>e</w:t>
      </w:r>
      <w:r>
        <w:rPr>
          <w:spacing w:val="1"/>
        </w:rPr>
        <w:t>r</w:t>
      </w:r>
      <w:r>
        <w:t>ati</w:t>
      </w:r>
      <w:r>
        <w:rPr>
          <w:spacing w:val="1"/>
        </w:rPr>
        <w:t>o</w:t>
      </w:r>
      <w:r>
        <w:t>n</w:t>
      </w:r>
      <w:r>
        <w:rPr>
          <w:spacing w:val="-10"/>
        </w:rPr>
        <w:t xml:space="preserve"> </w:t>
      </w:r>
      <w:r>
        <w:rPr>
          <w:spacing w:val="-2"/>
        </w:rPr>
        <w:t>f</w:t>
      </w:r>
      <w:r>
        <w:rPr>
          <w:spacing w:val="1"/>
        </w:rPr>
        <w:t>o</w:t>
      </w:r>
      <w:r>
        <w:t>r</w:t>
      </w:r>
      <w:r>
        <w:rPr>
          <w:spacing w:val="-1"/>
        </w:rPr>
        <w:t xml:space="preserve"> </w:t>
      </w:r>
      <w:r>
        <w:t xml:space="preserve">a </w:t>
      </w:r>
      <w:r>
        <w:rPr>
          <w:spacing w:val="-2"/>
        </w:rPr>
        <w:t>f</w:t>
      </w:r>
      <w:r>
        <w:rPr>
          <w:spacing w:val="1"/>
        </w:rPr>
        <w:t>r</w:t>
      </w:r>
      <w:r>
        <w:t>a</w:t>
      </w:r>
      <w:r>
        <w:rPr>
          <w:spacing w:val="1"/>
        </w:rPr>
        <w:t>n</w:t>
      </w:r>
      <w:r>
        <w:t>c</w:t>
      </w:r>
      <w:r>
        <w:rPr>
          <w:spacing w:val="-1"/>
        </w:rPr>
        <w:t>h</w:t>
      </w:r>
      <w:r>
        <w:t>i</w:t>
      </w:r>
      <w:r>
        <w:rPr>
          <w:spacing w:val="-1"/>
        </w:rPr>
        <w:t>s</w:t>
      </w:r>
      <w:r>
        <w:t>e</w:t>
      </w:r>
      <w:r>
        <w:rPr>
          <w:spacing w:val="-6"/>
        </w:rPr>
        <w:t xml:space="preserve"> </w:t>
      </w:r>
      <w:r>
        <w:rPr>
          <w:spacing w:val="1"/>
        </w:rPr>
        <w:t>run</w:t>
      </w:r>
      <w:r>
        <w:rPr>
          <w:spacing w:val="-1"/>
        </w:rPr>
        <w:t>n</w:t>
      </w:r>
      <w:r>
        <w:rPr>
          <w:spacing w:val="2"/>
        </w:rPr>
        <w:t>i</w:t>
      </w:r>
      <w:r>
        <w:rPr>
          <w:spacing w:val="-1"/>
        </w:rPr>
        <w:t>n</w:t>
      </w:r>
      <w:r>
        <w:t>g</w:t>
      </w:r>
      <w:r>
        <w:rPr>
          <w:spacing w:val="-5"/>
        </w:rPr>
        <w:t xml:space="preserve"> </w:t>
      </w:r>
      <w:r>
        <w:rPr>
          <w:spacing w:val="-2"/>
        </w:rPr>
        <w:t>f</w:t>
      </w:r>
      <w:r>
        <w:rPr>
          <w:spacing w:val="1"/>
        </w:rPr>
        <w:t>o</w:t>
      </w:r>
      <w:r>
        <w:t>r</w:t>
      </w:r>
      <w:r>
        <w:rPr>
          <w:spacing w:val="1"/>
        </w:rPr>
        <w:t xml:space="preserve"> </w:t>
      </w:r>
      <w:r>
        <w:rPr>
          <w:spacing w:val="-4"/>
        </w:rPr>
        <w:t>m</w:t>
      </w:r>
      <w:r>
        <w:rPr>
          <w:spacing w:val="1"/>
        </w:rPr>
        <w:t>or</w:t>
      </w:r>
      <w:r>
        <w:t>e</w:t>
      </w:r>
      <w:r>
        <w:rPr>
          <w:spacing w:val="-3"/>
        </w:rPr>
        <w:t xml:space="preserve"> </w:t>
      </w:r>
      <w:r>
        <w:t>t</w:t>
      </w:r>
      <w:r>
        <w:rPr>
          <w:spacing w:val="-1"/>
        </w:rPr>
        <w:t>h</w:t>
      </w:r>
      <w:r>
        <w:rPr>
          <w:spacing w:val="3"/>
        </w:rPr>
        <w:t>a</w:t>
      </w:r>
      <w:r>
        <w:t>n</w:t>
      </w:r>
      <w:r>
        <w:rPr>
          <w:spacing w:val="-4"/>
        </w:rPr>
        <w:t xml:space="preserve"> </w:t>
      </w:r>
      <w:r>
        <w:rPr>
          <w:spacing w:val="1"/>
        </w:rPr>
        <w:t>o</w:t>
      </w:r>
      <w:r>
        <w:rPr>
          <w:spacing w:val="-1"/>
        </w:rPr>
        <w:t>n</w:t>
      </w:r>
      <w:r>
        <w:t xml:space="preserve">e </w:t>
      </w:r>
      <w:r>
        <w:rPr>
          <w:spacing w:val="-4"/>
        </w:rPr>
        <w:t>y</w:t>
      </w:r>
      <w:r>
        <w:t>e</w:t>
      </w:r>
      <w:r>
        <w:rPr>
          <w:spacing w:val="1"/>
        </w:rPr>
        <w:t>a</w:t>
      </w:r>
      <w:r>
        <w:t>r</w:t>
      </w:r>
      <w:r>
        <w:rPr>
          <w:spacing w:val="-2"/>
        </w:rPr>
        <w:t xml:space="preserve"> </w:t>
      </w:r>
      <w:r>
        <w:rPr>
          <w:spacing w:val="2"/>
        </w:rPr>
        <w:t>s</w:t>
      </w:r>
      <w:r>
        <w:rPr>
          <w:spacing w:val="-1"/>
        </w:rPr>
        <w:t>h</w:t>
      </w:r>
      <w:r>
        <w:t xml:space="preserve">all </w:t>
      </w:r>
      <w:r>
        <w:rPr>
          <w:spacing w:val="1"/>
        </w:rPr>
        <w:t>b</w:t>
      </w:r>
      <w:r>
        <w:t>e</w:t>
      </w:r>
      <w:r>
        <w:rPr>
          <w:spacing w:val="-1"/>
        </w:rPr>
        <w:t xml:space="preserve"> </w:t>
      </w:r>
      <w:r>
        <w:t>c</w:t>
      </w:r>
      <w:r>
        <w:rPr>
          <w:spacing w:val="-1"/>
        </w:rPr>
        <w:t>h</w:t>
      </w:r>
      <w:r>
        <w:t>a</w:t>
      </w:r>
      <w:r>
        <w:rPr>
          <w:spacing w:val="1"/>
        </w:rPr>
        <w:t>r</w:t>
      </w:r>
      <w:r>
        <w:rPr>
          <w:spacing w:val="-1"/>
        </w:rPr>
        <w:t>g</w:t>
      </w:r>
      <w:r>
        <w:t>ed</w:t>
      </w:r>
      <w:r>
        <w:rPr>
          <w:spacing w:val="-4"/>
        </w:rPr>
        <w:t xml:space="preserve"> </w:t>
      </w:r>
      <w:r>
        <w:t>to</w:t>
      </w:r>
      <w:r>
        <w:rPr>
          <w:spacing w:val="-1"/>
        </w:rPr>
        <w:t xml:space="preserve"> </w:t>
      </w:r>
      <w:r>
        <w:rPr>
          <w:spacing w:val="-2"/>
        </w:rPr>
        <w:t>A</w:t>
      </w:r>
      <w:r>
        <w:t>c</w:t>
      </w:r>
      <w:r>
        <w:rPr>
          <w:spacing w:val="1"/>
        </w:rPr>
        <w:t>co</w:t>
      </w:r>
      <w:r>
        <w:rPr>
          <w:spacing w:val="3"/>
        </w:rPr>
        <w:t>u</w:t>
      </w:r>
      <w:r>
        <w:rPr>
          <w:spacing w:val="-1"/>
        </w:rPr>
        <w:t>n</w:t>
      </w:r>
      <w:r>
        <w:t>t</w:t>
      </w:r>
      <w:r>
        <w:rPr>
          <w:spacing w:val="-7"/>
        </w:rPr>
        <w:t xml:space="preserve"> </w:t>
      </w:r>
      <w:r>
        <w:rPr>
          <w:spacing w:val="1"/>
        </w:rPr>
        <w:t>302</w:t>
      </w:r>
      <w:r>
        <w:t>,</w:t>
      </w:r>
      <w:r>
        <w:rPr>
          <w:spacing w:val="-3"/>
        </w:rPr>
        <w:t xml:space="preserve"> </w:t>
      </w:r>
      <w:r>
        <w:t>Fr</w:t>
      </w:r>
      <w:r>
        <w:rPr>
          <w:spacing w:val="1"/>
        </w:rPr>
        <w:t>a</w:t>
      </w:r>
      <w:r>
        <w:rPr>
          <w:spacing w:val="-1"/>
        </w:rPr>
        <w:t>n</w:t>
      </w:r>
      <w:r>
        <w:t>c</w:t>
      </w:r>
      <w:r>
        <w:rPr>
          <w:spacing w:val="-1"/>
        </w:rPr>
        <w:t>h</w:t>
      </w:r>
      <w:r>
        <w:rPr>
          <w:spacing w:val="2"/>
        </w:rPr>
        <w:t>i</w:t>
      </w:r>
      <w:r>
        <w:rPr>
          <w:spacing w:val="-1"/>
        </w:rPr>
        <w:t>s</w:t>
      </w:r>
      <w:r>
        <w:t>es</w:t>
      </w:r>
      <w:r>
        <w:rPr>
          <w:spacing w:val="-9"/>
        </w:rPr>
        <w:t xml:space="preserve"> </w:t>
      </w:r>
      <w:r>
        <w:rPr>
          <w:spacing w:val="3"/>
        </w:rPr>
        <w:t>a</w:t>
      </w:r>
      <w:r>
        <w:rPr>
          <w:spacing w:val="-1"/>
        </w:rPr>
        <w:t>n</w:t>
      </w:r>
      <w:r>
        <w:t>d</w:t>
      </w:r>
      <w:r>
        <w:rPr>
          <w:spacing w:val="-2"/>
        </w:rPr>
        <w:t xml:space="preserve"> </w:t>
      </w:r>
      <w:r>
        <w:rPr>
          <w:spacing w:val="-1"/>
        </w:rPr>
        <w:t>C</w:t>
      </w:r>
      <w:r>
        <w:rPr>
          <w:spacing w:val="1"/>
        </w:rPr>
        <w:t>on</w:t>
      </w:r>
      <w:r>
        <w:rPr>
          <w:spacing w:val="-1"/>
        </w:rPr>
        <w:t>s</w:t>
      </w:r>
      <w:r>
        <w:t>e</w:t>
      </w:r>
      <w:r>
        <w:rPr>
          <w:spacing w:val="1"/>
        </w:rPr>
        <w:t>n</w:t>
      </w:r>
      <w:r>
        <w:t>t</w:t>
      </w:r>
      <w:r>
        <w:rPr>
          <w:spacing w:val="-1"/>
        </w:rPr>
        <w:t>s</w:t>
      </w:r>
      <w:r>
        <w:t>.</w:t>
      </w:r>
    </w:p>
    <w:p w:rsidR="00275235" w:rsidRDefault="00275235" w:rsidP="00275235">
      <w:pPr>
        <w:spacing w:before="3" w:line="120" w:lineRule="exact"/>
        <w:rPr>
          <w:sz w:val="12"/>
          <w:szCs w:val="12"/>
        </w:rPr>
      </w:pPr>
    </w:p>
    <w:p w:rsidR="00275235" w:rsidRDefault="00275235" w:rsidP="00275235">
      <w:pPr>
        <w:rPr>
          <w:sz w:val="24"/>
          <w:szCs w:val="24"/>
        </w:rPr>
      </w:pPr>
      <w:r>
        <w:rPr>
          <w:b/>
          <w:sz w:val="24"/>
          <w:szCs w:val="24"/>
        </w:rPr>
        <w:t>797.  R</w:t>
      </w:r>
      <w:r>
        <w:rPr>
          <w:b/>
          <w:spacing w:val="-1"/>
          <w:sz w:val="24"/>
          <w:szCs w:val="24"/>
        </w:rPr>
        <w:t>e</w:t>
      </w:r>
      <w:r>
        <w:rPr>
          <w:b/>
          <w:sz w:val="24"/>
          <w:szCs w:val="24"/>
        </w:rPr>
        <w:t>g</w:t>
      </w:r>
      <w:r>
        <w:rPr>
          <w:b/>
          <w:spacing w:val="1"/>
          <w:sz w:val="24"/>
          <w:szCs w:val="24"/>
        </w:rPr>
        <w:t>u</w:t>
      </w:r>
      <w:r>
        <w:rPr>
          <w:b/>
          <w:sz w:val="24"/>
          <w:szCs w:val="24"/>
        </w:rPr>
        <w:t>lato</w:t>
      </w:r>
      <w:r>
        <w:rPr>
          <w:b/>
          <w:spacing w:val="-1"/>
          <w:sz w:val="24"/>
          <w:szCs w:val="24"/>
        </w:rPr>
        <w:t>r</w:t>
      </w:r>
      <w:r>
        <w:rPr>
          <w:b/>
          <w:sz w:val="24"/>
          <w:szCs w:val="24"/>
        </w:rPr>
        <w:t>y C</w:t>
      </w:r>
      <w:r>
        <w:rPr>
          <w:b/>
          <w:spacing w:val="2"/>
          <w:sz w:val="24"/>
          <w:szCs w:val="24"/>
        </w:rPr>
        <w:t>o</w:t>
      </w:r>
      <w:r>
        <w:rPr>
          <w:b/>
          <w:spacing w:val="-1"/>
          <w:sz w:val="24"/>
          <w:szCs w:val="24"/>
        </w:rPr>
        <w:t>m</w:t>
      </w:r>
      <w:r>
        <w:rPr>
          <w:b/>
          <w:spacing w:val="1"/>
          <w:sz w:val="24"/>
          <w:szCs w:val="24"/>
        </w:rPr>
        <w:t>m</w:t>
      </w:r>
      <w:r>
        <w:rPr>
          <w:b/>
          <w:sz w:val="24"/>
          <w:szCs w:val="24"/>
        </w:rPr>
        <w:t>is</w:t>
      </w:r>
      <w:r>
        <w:rPr>
          <w:b/>
          <w:spacing w:val="1"/>
          <w:sz w:val="24"/>
          <w:szCs w:val="24"/>
        </w:rPr>
        <w:t>s</w:t>
      </w:r>
      <w:r>
        <w:rPr>
          <w:b/>
          <w:sz w:val="24"/>
          <w:szCs w:val="24"/>
        </w:rPr>
        <w:t>ion</w:t>
      </w:r>
      <w:r>
        <w:rPr>
          <w:b/>
          <w:spacing w:val="1"/>
          <w:sz w:val="24"/>
          <w:szCs w:val="24"/>
        </w:rPr>
        <w:t xml:space="preserve"> </w:t>
      </w:r>
      <w:r>
        <w:rPr>
          <w:b/>
          <w:sz w:val="24"/>
          <w:szCs w:val="24"/>
        </w:rPr>
        <w:t>E</w:t>
      </w:r>
      <w:r>
        <w:rPr>
          <w:b/>
          <w:spacing w:val="-2"/>
          <w:sz w:val="24"/>
          <w:szCs w:val="24"/>
        </w:rPr>
        <w:t>x</w:t>
      </w:r>
      <w:r>
        <w:rPr>
          <w:b/>
          <w:spacing w:val="1"/>
          <w:sz w:val="24"/>
          <w:szCs w:val="24"/>
        </w:rPr>
        <w:t>p</w:t>
      </w:r>
      <w:r>
        <w:rPr>
          <w:b/>
          <w:spacing w:val="-1"/>
          <w:sz w:val="24"/>
          <w:szCs w:val="24"/>
        </w:rPr>
        <w:t>e</w:t>
      </w:r>
      <w:r>
        <w:rPr>
          <w:b/>
          <w:spacing w:val="1"/>
          <w:sz w:val="24"/>
          <w:szCs w:val="24"/>
        </w:rPr>
        <w:t>n</w:t>
      </w:r>
      <w:r>
        <w:rPr>
          <w:b/>
          <w:sz w:val="24"/>
          <w:szCs w:val="24"/>
        </w:rPr>
        <w:t>s</w:t>
      </w:r>
      <w:r>
        <w:rPr>
          <w:b/>
          <w:spacing w:val="-1"/>
          <w:sz w:val="24"/>
          <w:szCs w:val="24"/>
        </w:rPr>
        <w:t>e</w:t>
      </w:r>
      <w:r>
        <w:rPr>
          <w:b/>
          <w:sz w:val="24"/>
          <w:szCs w:val="24"/>
        </w:rPr>
        <w:t>s</w:t>
      </w:r>
    </w:p>
    <w:p w:rsidR="00275235" w:rsidRDefault="00275235" w:rsidP="00275235">
      <w:pPr>
        <w:ind w:left="100" w:right="300" w:firstLine="432"/>
        <w:rPr>
          <w:sz w:val="24"/>
          <w:szCs w:val="24"/>
        </w:rPr>
      </w:pPr>
      <w:r>
        <w:rPr>
          <w:sz w:val="24"/>
          <w:szCs w:val="24"/>
        </w:rPr>
        <w:t xml:space="preserve">A.  </w:t>
      </w:r>
      <w:r>
        <w:rPr>
          <w:spacing w:val="19"/>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a</w:t>
      </w:r>
      <w:r>
        <w:rPr>
          <w:sz w:val="24"/>
          <w:szCs w:val="24"/>
        </w:rPr>
        <w:t>ll</w:t>
      </w:r>
      <w:r>
        <w:rPr>
          <w:spacing w:val="1"/>
          <w:sz w:val="24"/>
          <w:szCs w:val="24"/>
        </w:rPr>
        <w:t xml:space="preserve"> </w:t>
      </w:r>
      <w:r>
        <w:rPr>
          <w:spacing w:val="-1"/>
          <w:sz w:val="24"/>
          <w:szCs w:val="24"/>
        </w:rPr>
        <w:t>e</w:t>
      </w:r>
      <w:r>
        <w:rPr>
          <w:spacing w:val="2"/>
          <w:sz w:val="24"/>
          <w:szCs w:val="24"/>
        </w:rPr>
        <w:t>x</w:t>
      </w:r>
      <w:r>
        <w:rPr>
          <w:sz w:val="24"/>
          <w:szCs w:val="24"/>
        </w:rPr>
        <w:t>p</w:t>
      </w:r>
      <w:r>
        <w:rPr>
          <w:spacing w:val="-1"/>
          <w:sz w:val="24"/>
          <w:szCs w:val="24"/>
        </w:rPr>
        <w:t>e</w:t>
      </w:r>
      <w:r>
        <w:rPr>
          <w:sz w:val="24"/>
          <w:szCs w:val="24"/>
        </w:rPr>
        <w:t xml:space="preserve">nses </w:t>
      </w:r>
      <w:r>
        <w:rPr>
          <w:spacing w:val="-1"/>
          <w:sz w:val="24"/>
          <w:szCs w:val="24"/>
        </w:rPr>
        <w:t>(e</w:t>
      </w:r>
      <w:r>
        <w:rPr>
          <w:spacing w:val="2"/>
          <w:sz w:val="24"/>
          <w:szCs w:val="24"/>
        </w:rPr>
        <w:t>x</w:t>
      </w:r>
      <w:r>
        <w:rPr>
          <w:spacing w:val="-1"/>
          <w:sz w:val="24"/>
          <w:szCs w:val="24"/>
        </w:rPr>
        <w:t>ce</w:t>
      </w:r>
      <w:r>
        <w:rPr>
          <w:sz w:val="24"/>
          <w:szCs w:val="24"/>
        </w:rPr>
        <w:t>pt p</w:t>
      </w:r>
      <w:r>
        <w:rPr>
          <w:spacing w:val="2"/>
          <w:sz w:val="24"/>
          <w:szCs w:val="24"/>
        </w:rPr>
        <w:t>a</w:t>
      </w:r>
      <w:r>
        <w:rPr>
          <w:sz w:val="24"/>
          <w:szCs w:val="24"/>
        </w:rPr>
        <w:t>y</w:t>
      </w:r>
      <w:r>
        <w:rPr>
          <w:spacing w:val="-3"/>
          <w:sz w:val="24"/>
          <w:szCs w:val="24"/>
        </w:rPr>
        <w:t xml:space="preserve"> </w:t>
      </w:r>
      <w:r>
        <w:rPr>
          <w:sz w:val="24"/>
          <w:szCs w:val="24"/>
        </w:rPr>
        <w:t>of</w:t>
      </w:r>
      <w:r>
        <w:rPr>
          <w:spacing w:val="1"/>
          <w:sz w:val="24"/>
          <w:szCs w:val="24"/>
        </w:rPr>
        <w:t xml:space="preserve"> </w:t>
      </w:r>
      <w:r>
        <w:rPr>
          <w:sz w:val="24"/>
          <w:szCs w:val="24"/>
        </w:rPr>
        <w:t>r</w:t>
      </w:r>
      <w:r>
        <w:rPr>
          <w:spacing w:val="1"/>
          <w:sz w:val="24"/>
          <w:szCs w:val="24"/>
        </w:rPr>
        <w:t>e</w:t>
      </w:r>
      <w:r>
        <w:rPr>
          <w:spacing w:val="-2"/>
          <w:sz w:val="24"/>
          <w:szCs w:val="24"/>
        </w:rPr>
        <w:t>g</w:t>
      </w:r>
      <w:r>
        <w:rPr>
          <w:sz w:val="24"/>
          <w:szCs w:val="24"/>
        </w:rPr>
        <w:t>ular</w:t>
      </w:r>
      <w:r>
        <w:rPr>
          <w:spacing w:val="1"/>
          <w:sz w:val="24"/>
          <w:szCs w:val="24"/>
        </w:rPr>
        <w:t xml:space="preserve"> </w:t>
      </w:r>
      <w:r>
        <w:rPr>
          <w:spacing w:val="-1"/>
          <w:sz w:val="24"/>
          <w:szCs w:val="24"/>
        </w:rPr>
        <w:t>e</w:t>
      </w:r>
      <w:r>
        <w:rPr>
          <w:sz w:val="24"/>
          <w:szCs w:val="24"/>
        </w:rPr>
        <w:t>mp</w:t>
      </w:r>
      <w:r>
        <w:rPr>
          <w:spacing w:val="1"/>
          <w:sz w:val="24"/>
          <w:szCs w:val="24"/>
        </w:rPr>
        <w:t>l</w:t>
      </w:r>
      <w:r>
        <w:rPr>
          <w:spacing w:val="2"/>
          <w:sz w:val="24"/>
          <w:szCs w:val="24"/>
        </w:rPr>
        <w:t>o</w:t>
      </w:r>
      <w:r>
        <w:rPr>
          <w:spacing w:val="-5"/>
          <w:sz w:val="24"/>
          <w:szCs w:val="24"/>
        </w:rPr>
        <w:t>y</w:t>
      </w:r>
      <w:r>
        <w:rPr>
          <w:spacing w:val="1"/>
          <w:sz w:val="24"/>
          <w:szCs w:val="24"/>
        </w:rPr>
        <w:t>e</w:t>
      </w:r>
      <w:r>
        <w:rPr>
          <w:spacing w:val="-1"/>
          <w:sz w:val="24"/>
          <w:szCs w:val="24"/>
        </w:rPr>
        <w:t>e</w:t>
      </w:r>
      <w:r>
        <w:rPr>
          <w:sz w:val="24"/>
          <w:szCs w:val="24"/>
        </w:rPr>
        <w:t xml:space="preserve">s </w:t>
      </w:r>
      <w:r>
        <w:rPr>
          <w:spacing w:val="2"/>
          <w:sz w:val="24"/>
          <w:szCs w:val="24"/>
        </w:rPr>
        <w:t>o</w:t>
      </w:r>
      <w:r>
        <w:rPr>
          <w:sz w:val="24"/>
          <w:szCs w:val="24"/>
        </w:rPr>
        <w:t>n</w:t>
      </w:r>
      <w:r>
        <w:rPr>
          <w:spacing w:val="3"/>
          <w:sz w:val="24"/>
          <w:szCs w:val="24"/>
        </w:rPr>
        <w:t>l</w:t>
      </w:r>
      <w:r>
        <w:rPr>
          <w:sz w:val="24"/>
          <w:szCs w:val="24"/>
        </w:rPr>
        <w:t>y incid</w:t>
      </w:r>
      <w:r>
        <w:rPr>
          <w:spacing w:val="-1"/>
          <w:sz w:val="24"/>
          <w:szCs w:val="24"/>
        </w:rPr>
        <w:t>e</w:t>
      </w:r>
      <w:r>
        <w:rPr>
          <w:sz w:val="24"/>
          <w:szCs w:val="24"/>
        </w:rPr>
        <w:t>ntal</w:t>
      </w:r>
      <w:r>
        <w:rPr>
          <w:spacing w:val="3"/>
          <w:sz w:val="24"/>
          <w:szCs w:val="24"/>
        </w:rPr>
        <w:t>l</w:t>
      </w:r>
      <w:r>
        <w:rPr>
          <w:sz w:val="24"/>
          <w:szCs w:val="24"/>
        </w:rPr>
        <w:t>y</w:t>
      </w:r>
      <w:r>
        <w:rPr>
          <w:spacing w:val="-5"/>
          <w:sz w:val="24"/>
          <w:szCs w:val="24"/>
        </w:rPr>
        <w:t xml:space="preserve"> </w:t>
      </w:r>
      <w:r>
        <w:rPr>
          <w:spacing w:val="1"/>
          <w:sz w:val="24"/>
          <w:szCs w:val="24"/>
        </w:rPr>
        <w:t>e</w:t>
      </w:r>
      <w:r>
        <w:rPr>
          <w:spacing w:val="2"/>
          <w:sz w:val="24"/>
          <w:szCs w:val="24"/>
        </w:rPr>
        <w:t>n</w:t>
      </w:r>
      <w:r>
        <w:rPr>
          <w:spacing w:val="-2"/>
          <w:sz w:val="24"/>
          <w:szCs w:val="24"/>
        </w:rPr>
        <w:t>g</w:t>
      </w:r>
      <w:r>
        <w:rPr>
          <w:spacing w:val="1"/>
          <w:sz w:val="24"/>
          <w:szCs w:val="24"/>
        </w:rPr>
        <w:t>a</w:t>
      </w:r>
      <w:r>
        <w:rPr>
          <w:spacing w:val="-2"/>
          <w:sz w:val="24"/>
          <w:szCs w:val="24"/>
        </w:rPr>
        <w:t>g</w:t>
      </w:r>
      <w:r>
        <w:rPr>
          <w:spacing w:val="-1"/>
          <w:sz w:val="24"/>
          <w:szCs w:val="24"/>
        </w:rPr>
        <w:t>e</w:t>
      </w:r>
      <w:r>
        <w:rPr>
          <w:sz w:val="24"/>
          <w:szCs w:val="24"/>
        </w:rPr>
        <w:t xml:space="preserve">d in </w:t>
      </w:r>
      <w:r>
        <w:rPr>
          <w:spacing w:val="3"/>
          <w:sz w:val="24"/>
          <w:szCs w:val="24"/>
        </w:rPr>
        <w:t>s</w:t>
      </w:r>
      <w:r>
        <w:rPr>
          <w:sz w:val="24"/>
          <w:szCs w:val="24"/>
        </w:rPr>
        <w:t>u</w:t>
      </w:r>
      <w:r>
        <w:rPr>
          <w:spacing w:val="-1"/>
          <w:sz w:val="24"/>
          <w:szCs w:val="24"/>
        </w:rPr>
        <w:t>c</w:t>
      </w:r>
      <w:r>
        <w:rPr>
          <w:sz w:val="24"/>
          <w:szCs w:val="24"/>
        </w:rPr>
        <w:t>h wo</w:t>
      </w:r>
      <w:r>
        <w:rPr>
          <w:spacing w:val="-1"/>
          <w:sz w:val="24"/>
          <w:szCs w:val="24"/>
        </w:rPr>
        <w:t>r</w:t>
      </w:r>
      <w:r>
        <w:rPr>
          <w:sz w:val="24"/>
          <w:szCs w:val="24"/>
        </w:rPr>
        <w:t>k)</w:t>
      </w:r>
      <w:r>
        <w:rPr>
          <w:spacing w:val="59"/>
          <w:sz w:val="24"/>
          <w:szCs w:val="24"/>
        </w:rPr>
        <w:t xml:space="preserve"> </w:t>
      </w:r>
      <w:r>
        <w:rPr>
          <w:spacing w:val="2"/>
          <w:sz w:val="24"/>
          <w:szCs w:val="24"/>
        </w:rPr>
        <w:t>p</w:t>
      </w:r>
      <w:r>
        <w:rPr>
          <w:sz w:val="24"/>
          <w:szCs w:val="24"/>
        </w:rPr>
        <w:t>rop</w:t>
      </w:r>
      <w:r>
        <w:rPr>
          <w:spacing w:val="-2"/>
          <w:sz w:val="24"/>
          <w:szCs w:val="24"/>
        </w:rPr>
        <w:t>e</w:t>
      </w:r>
      <w:r>
        <w:rPr>
          <w:sz w:val="24"/>
          <w:szCs w:val="24"/>
        </w:rPr>
        <w:t>r</w:t>
      </w:r>
      <w:r>
        <w:rPr>
          <w:spacing w:val="4"/>
          <w:sz w:val="24"/>
          <w:szCs w:val="24"/>
        </w:rPr>
        <w:t>l</w:t>
      </w:r>
      <w:r>
        <w:rPr>
          <w:sz w:val="24"/>
          <w:szCs w:val="24"/>
        </w:rPr>
        <w:t>y</w:t>
      </w:r>
      <w:r>
        <w:rPr>
          <w:spacing w:val="-5"/>
          <w:sz w:val="24"/>
          <w:szCs w:val="24"/>
        </w:rPr>
        <w:t xml:space="preserve"> </w:t>
      </w:r>
      <w:r>
        <w:rPr>
          <w:sz w:val="24"/>
          <w:szCs w:val="24"/>
        </w:rPr>
        <w:t>incl</w:t>
      </w:r>
      <w:r>
        <w:rPr>
          <w:spacing w:val="2"/>
          <w:sz w:val="24"/>
          <w:szCs w:val="24"/>
        </w:rPr>
        <w:t>u</w:t>
      </w:r>
      <w:r>
        <w:rPr>
          <w:sz w:val="24"/>
          <w:szCs w:val="24"/>
        </w:rPr>
        <w:t>dib</w:t>
      </w:r>
      <w:r>
        <w:rPr>
          <w:spacing w:val="1"/>
          <w:sz w:val="24"/>
          <w:szCs w:val="24"/>
        </w:rPr>
        <w:t>l</w:t>
      </w:r>
      <w:r>
        <w:rPr>
          <w:sz w:val="24"/>
          <w:szCs w:val="24"/>
        </w:rPr>
        <w:t>e</w:t>
      </w:r>
      <w:r>
        <w:rPr>
          <w:spacing w:val="-1"/>
          <w:sz w:val="24"/>
          <w:szCs w:val="24"/>
        </w:rPr>
        <w:t xml:space="preserve"> </w:t>
      </w:r>
      <w:r>
        <w:rPr>
          <w:sz w:val="24"/>
          <w:szCs w:val="24"/>
        </w:rPr>
        <w:t>in ope</w:t>
      </w:r>
      <w:r>
        <w:rPr>
          <w:spacing w:val="-1"/>
          <w:sz w:val="24"/>
          <w:szCs w:val="24"/>
        </w:rPr>
        <w:t>ra</w:t>
      </w:r>
      <w:r>
        <w:rPr>
          <w:sz w:val="24"/>
          <w:szCs w:val="24"/>
        </w:rPr>
        <w:t>t</w:t>
      </w:r>
      <w:r>
        <w:rPr>
          <w:spacing w:val="1"/>
          <w:sz w:val="24"/>
          <w:szCs w:val="24"/>
        </w:rPr>
        <w:t>i</w:t>
      </w:r>
      <w:r>
        <w:rPr>
          <w:sz w:val="24"/>
          <w:szCs w:val="24"/>
        </w:rPr>
        <w:t xml:space="preserve">ng </w:t>
      </w:r>
      <w:r>
        <w:rPr>
          <w:spacing w:val="-1"/>
          <w:sz w:val="24"/>
          <w:szCs w:val="24"/>
        </w:rPr>
        <w:t>e</w:t>
      </w:r>
      <w:r>
        <w:rPr>
          <w:spacing w:val="2"/>
          <w:sz w:val="24"/>
          <w:szCs w:val="24"/>
        </w:rPr>
        <w:t>x</w:t>
      </w:r>
      <w:r>
        <w:rPr>
          <w:sz w:val="24"/>
          <w:szCs w:val="24"/>
        </w:rPr>
        <w:t>p</w:t>
      </w:r>
      <w:r>
        <w:rPr>
          <w:spacing w:val="-1"/>
          <w:sz w:val="24"/>
          <w:szCs w:val="24"/>
        </w:rPr>
        <w:t>e</w:t>
      </w:r>
      <w:r>
        <w:rPr>
          <w:sz w:val="24"/>
          <w:szCs w:val="24"/>
        </w:rPr>
        <w:t>nses, in</w:t>
      </w:r>
      <w:r>
        <w:rPr>
          <w:spacing w:val="-1"/>
          <w:sz w:val="24"/>
          <w:szCs w:val="24"/>
        </w:rPr>
        <w:t>c</w:t>
      </w:r>
      <w:r>
        <w:rPr>
          <w:sz w:val="24"/>
          <w:szCs w:val="24"/>
        </w:rPr>
        <w:t>u</w:t>
      </w:r>
      <w:r>
        <w:rPr>
          <w:spacing w:val="-1"/>
          <w:sz w:val="24"/>
          <w:szCs w:val="24"/>
        </w:rPr>
        <w:t>r</w:t>
      </w:r>
      <w:r>
        <w:rPr>
          <w:sz w:val="24"/>
          <w:szCs w:val="24"/>
        </w:rPr>
        <w:t>r</w:t>
      </w:r>
      <w:r>
        <w:rPr>
          <w:spacing w:val="-2"/>
          <w:sz w:val="24"/>
          <w:szCs w:val="24"/>
        </w:rPr>
        <w:t>e</w:t>
      </w:r>
      <w:r>
        <w:rPr>
          <w:sz w:val="24"/>
          <w:szCs w:val="24"/>
        </w:rPr>
        <w:t xml:space="preserve">d </w:t>
      </w:r>
      <w:r>
        <w:rPr>
          <w:spacing w:val="2"/>
          <w:sz w:val="24"/>
          <w:szCs w:val="24"/>
        </w:rPr>
        <w:t>b</w:t>
      </w:r>
      <w:r>
        <w:rPr>
          <w:sz w:val="24"/>
          <w:szCs w:val="24"/>
        </w:rPr>
        <w:t>y</w:t>
      </w:r>
      <w:r>
        <w:rPr>
          <w:spacing w:val="-5"/>
          <w:sz w:val="24"/>
          <w:szCs w:val="24"/>
        </w:rPr>
        <w:t xml:space="preserve"> </w:t>
      </w:r>
      <w:r>
        <w:rPr>
          <w:sz w:val="24"/>
          <w:szCs w:val="24"/>
        </w:rPr>
        <w:t>the uti</w:t>
      </w:r>
      <w:r>
        <w:rPr>
          <w:spacing w:val="1"/>
          <w:sz w:val="24"/>
          <w:szCs w:val="24"/>
        </w:rPr>
        <w:t>l</w:t>
      </w:r>
      <w:r>
        <w:rPr>
          <w:sz w:val="24"/>
          <w:szCs w:val="24"/>
        </w:rPr>
        <w:t>i</w:t>
      </w:r>
      <w:r>
        <w:rPr>
          <w:spacing w:val="3"/>
          <w:sz w:val="24"/>
          <w:szCs w:val="24"/>
        </w:rPr>
        <w:t>t</w:t>
      </w:r>
      <w:r>
        <w:rPr>
          <w:sz w:val="24"/>
          <w:szCs w:val="24"/>
        </w:rPr>
        <w:t>y</w:t>
      </w:r>
      <w:r>
        <w:rPr>
          <w:spacing w:val="-5"/>
          <w:sz w:val="24"/>
          <w:szCs w:val="24"/>
        </w:rPr>
        <w:t xml:space="preserve"> </w:t>
      </w:r>
      <w:r>
        <w:rPr>
          <w:sz w:val="24"/>
          <w:szCs w:val="24"/>
        </w:rPr>
        <w:t>in con</w:t>
      </w:r>
      <w:r>
        <w:rPr>
          <w:spacing w:val="2"/>
          <w:sz w:val="24"/>
          <w:szCs w:val="24"/>
        </w:rPr>
        <w:t>n</w:t>
      </w:r>
      <w:r>
        <w:rPr>
          <w:spacing w:val="-1"/>
          <w:sz w:val="24"/>
          <w:szCs w:val="24"/>
        </w:rPr>
        <w:t>ec</w:t>
      </w:r>
      <w:r>
        <w:rPr>
          <w:sz w:val="24"/>
          <w:szCs w:val="24"/>
        </w:rPr>
        <w:t>t</w:t>
      </w:r>
      <w:r>
        <w:rPr>
          <w:spacing w:val="3"/>
          <w:sz w:val="24"/>
          <w:szCs w:val="24"/>
        </w:rPr>
        <w:t>i</w:t>
      </w:r>
      <w:r>
        <w:rPr>
          <w:sz w:val="24"/>
          <w:szCs w:val="24"/>
        </w:rPr>
        <w:t>on with fo</w:t>
      </w:r>
      <w:r>
        <w:rPr>
          <w:spacing w:val="-1"/>
          <w:sz w:val="24"/>
          <w:szCs w:val="24"/>
        </w:rPr>
        <w:t>r</w:t>
      </w:r>
      <w:r>
        <w:rPr>
          <w:sz w:val="24"/>
          <w:szCs w:val="24"/>
        </w:rPr>
        <w:t xml:space="preserve">mal </w:t>
      </w:r>
      <w:r>
        <w:rPr>
          <w:spacing w:val="-1"/>
          <w:sz w:val="24"/>
          <w:szCs w:val="24"/>
        </w:rPr>
        <w:t>ca</w:t>
      </w:r>
      <w:r>
        <w:rPr>
          <w:sz w:val="24"/>
          <w:szCs w:val="24"/>
        </w:rPr>
        <w:t>s</w:t>
      </w:r>
      <w:r>
        <w:rPr>
          <w:spacing w:val="-1"/>
          <w:sz w:val="24"/>
          <w:szCs w:val="24"/>
        </w:rPr>
        <w:t>e</w:t>
      </w:r>
      <w:r>
        <w:rPr>
          <w:sz w:val="24"/>
          <w:szCs w:val="24"/>
        </w:rPr>
        <w:t xml:space="preserve">s </w:t>
      </w:r>
      <w:r>
        <w:rPr>
          <w:spacing w:val="2"/>
          <w:sz w:val="24"/>
          <w:szCs w:val="24"/>
        </w:rPr>
        <w:t>b</w:t>
      </w:r>
      <w:r>
        <w:rPr>
          <w:spacing w:val="-1"/>
          <w:sz w:val="24"/>
          <w:szCs w:val="24"/>
        </w:rPr>
        <w:t>e</w:t>
      </w:r>
      <w:r>
        <w:rPr>
          <w:spacing w:val="1"/>
          <w:sz w:val="24"/>
          <w:szCs w:val="24"/>
        </w:rPr>
        <w:t>f</w:t>
      </w:r>
      <w:r>
        <w:rPr>
          <w:sz w:val="24"/>
          <w:szCs w:val="24"/>
        </w:rPr>
        <w:t>o</w:t>
      </w:r>
      <w:r>
        <w:rPr>
          <w:spacing w:val="-1"/>
          <w:sz w:val="24"/>
          <w:szCs w:val="24"/>
        </w:rPr>
        <w:t>r</w:t>
      </w:r>
      <w:r>
        <w:rPr>
          <w:sz w:val="24"/>
          <w:szCs w:val="24"/>
        </w:rPr>
        <w:t>e</w:t>
      </w:r>
      <w:r>
        <w:rPr>
          <w:spacing w:val="-1"/>
          <w:sz w:val="24"/>
          <w:szCs w:val="24"/>
        </w:rPr>
        <w:t xml:space="preserve"> r</w:t>
      </w:r>
      <w:r>
        <w:rPr>
          <w:spacing w:val="1"/>
          <w:sz w:val="24"/>
          <w:szCs w:val="24"/>
        </w:rPr>
        <w:t>e</w:t>
      </w:r>
      <w:r>
        <w:rPr>
          <w:spacing w:val="-2"/>
          <w:sz w:val="24"/>
          <w:szCs w:val="24"/>
        </w:rPr>
        <w:t>g</w:t>
      </w:r>
      <w:r>
        <w:rPr>
          <w:sz w:val="24"/>
          <w:szCs w:val="24"/>
        </w:rPr>
        <w:t>u</w:t>
      </w:r>
      <w:r>
        <w:rPr>
          <w:spacing w:val="3"/>
          <w:sz w:val="24"/>
          <w:szCs w:val="24"/>
        </w:rPr>
        <w:t>l</w:t>
      </w:r>
      <w:r>
        <w:rPr>
          <w:spacing w:val="-1"/>
          <w:sz w:val="24"/>
          <w:szCs w:val="24"/>
        </w:rPr>
        <w:t>a</w:t>
      </w:r>
      <w:r>
        <w:rPr>
          <w:sz w:val="24"/>
          <w:szCs w:val="24"/>
        </w:rPr>
        <w:t>to</w:t>
      </w:r>
      <w:r>
        <w:rPr>
          <w:spacing w:val="4"/>
          <w:sz w:val="24"/>
          <w:szCs w:val="24"/>
        </w:rPr>
        <w:t>r</w:t>
      </w:r>
      <w:r>
        <w:rPr>
          <w:sz w:val="24"/>
          <w:szCs w:val="24"/>
        </w:rPr>
        <w:t>y</w:t>
      </w:r>
      <w:r>
        <w:rPr>
          <w:spacing w:val="-5"/>
          <w:sz w:val="24"/>
          <w:szCs w:val="24"/>
        </w:rPr>
        <w:t xml:space="preserve"> </w:t>
      </w:r>
      <w:r>
        <w:rPr>
          <w:spacing w:val="-1"/>
          <w:sz w:val="24"/>
          <w:szCs w:val="24"/>
        </w:rPr>
        <w:t>c</w:t>
      </w:r>
      <w:r>
        <w:rPr>
          <w:sz w:val="24"/>
          <w:szCs w:val="24"/>
        </w:rPr>
        <w:t>om</w:t>
      </w:r>
      <w:r>
        <w:rPr>
          <w:spacing w:val="1"/>
          <w:sz w:val="24"/>
          <w:szCs w:val="24"/>
        </w:rPr>
        <w:t>m</w:t>
      </w:r>
      <w:r>
        <w:rPr>
          <w:sz w:val="24"/>
          <w:szCs w:val="24"/>
        </w:rPr>
        <w:t>is</w:t>
      </w:r>
      <w:r>
        <w:rPr>
          <w:spacing w:val="1"/>
          <w:sz w:val="24"/>
          <w:szCs w:val="24"/>
        </w:rPr>
        <w:t>s</w:t>
      </w:r>
      <w:r>
        <w:rPr>
          <w:sz w:val="24"/>
          <w:szCs w:val="24"/>
        </w:rPr>
        <w:t>ions, or</w:t>
      </w:r>
      <w:r>
        <w:rPr>
          <w:spacing w:val="-1"/>
          <w:sz w:val="24"/>
          <w:szCs w:val="24"/>
        </w:rPr>
        <w:t xml:space="preserve"> </w:t>
      </w:r>
      <w:r>
        <w:rPr>
          <w:sz w:val="24"/>
          <w:szCs w:val="24"/>
        </w:rPr>
        <w:t>other r</w:t>
      </w:r>
      <w:r>
        <w:rPr>
          <w:spacing w:val="1"/>
          <w:sz w:val="24"/>
          <w:szCs w:val="24"/>
        </w:rPr>
        <w:t>e</w:t>
      </w:r>
      <w:r>
        <w:rPr>
          <w:spacing w:val="-2"/>
          <w:sz w:val="24"/>
          <w:szCs w:val="24"/>
        </w:rPr>
        <w:t>g</w:t>
      </w:r>
      <w:r>
        <w:rPr>
          <w:sz w:val="24"/>
          <w:szCs w:val="24"/>
        </w:rPr>
        <w:t>ulato</w:t>
      </w:r>
      <w:r>
        <w:rPr>
          <w:spacing w:val="4"/>
          <w:sz w:val="24"/>
          <w:szCs w:val="24"/>
        </w:rPr>
        <w:t>r</w:t>
      </w:r>
      <w:r>
        <w:rPr>
          <w:sz w:val="24"/>
          <w:szCs w:val="24"/>
        </w:rPr>
        <w:t>y</w:t>
      </w:r>
      <w:r>
        <w:rPr>
          <w:spacing w:val="-5"/>
          <w:sz w:val="24"/>
          <w:szCs w:val="24"/>
        </w:rPr>
        <w:t xml:space="preserve"> </w:t>
      </w:r>
      <w:r>
        <w:rPr>
          <w:sz w:val="24"/>
          <w:szCs w:val="24"/>
        </w:rPr>
        <w:t>bodies, or</w:t>
      </w:r>
      <w:r>
        <w:rPr>
          <w:spacing w:val="1"/>
          <w:sz w:val="24"/>
          <w:szCs w:val="24"/>
        </w:rPr>
        <w:t xml:space="preserve"> </w:t>
      </w:r>
      <w:r>
        <w:rPr>
          <w:spacing w:val="-1"/>
          <w:sz w:val="24"/>
          <w:szCs w:val="24"/>
        </w:rPr>
        <w:t>ca</w:t>
      </w:r>
      <w:r>
        <w:rPr>
          <w:spacing w:val="2"/>
          <w:sz w:val="24"/>
          <w:szCs w:val="24"/>
        </w:rPr>
        <w:t>s</w:t>
      </w:r>
      <w:r>
        <w:rPr>
          <w:spacing w:val="-1"/>
          <w:sz w:val="24"/>
          <w:szCs w:val="24"/>
        </w:rPr>
        <w:t>e</w:t>
      </w:r>
      <w:r>
        <w:rPr>
          <w:sz w:val="24"/>
          <w:szCs w:val="24"/>
        </w:rPr>
        <w:t>s in whi</w:t>
      </w:r>
      <w:r>
        <w:rPr>
          <w:spacing w:val="-1"/>
          <w:sz w:val="24"/>
          <w:szCs w:val="24"/>
        </w:rPr>
        <w:t>c</w:t>
      </w:r>
      <w:r>
        <w:rPr>
          <w:sz w:val="24"/>
          <w:szCs w:val="24"/>
        </w:rPr>
        <w:t>h su</w:t>
      </w:r>
      <w:r>
        <w:rPr>
          <w:spacing w:val="-1"/>
          <w:sz w:val="24"/>
          <w:szCs w:val="24"/>
        </w:rPr>
        <w:t>c</w:t>
      </w:r>
      <w:r>
        <w:rPr>
          <w:sz w:val="24"/>
          <w:szCs w:val="24"/>
        </w:rPr>
        <w:t>h a</w:t>
      </w:r>
      <w:r>
        <w:rPr>
          <w:spacing w:val="-1"/>
          <w:sz w:val="24"/>
          <w:szCs w:val="24"/>
        </w:rPr>
        <w:t xml:space="preserve"> </w:t>
      </w:r>
      <w:r>
        <w:rPr>
          <w:sz w:val="24"/>
          <w:szCs w:val="24"/>
        </w:rPr>
        <w:t>bo</w:t>
      </w:r>
      <w:r>
        <w:rPr>
          <w:spacing w:val="5"/>
          <w:sz w:val="24"/>
          <w:szCs w:val="24"/>
        </w:rPr>
        <w:t>d</w:t>
      </w:r>
      <w:r>
        <w:rPr>
          <w:sz w:val="24"/>
          <w:szCs w:val="24"/>
        </w:rPr>
        <w:t>y</w:t>
      </w:r>
      <w:r>
        <w:rPr>
          <w:spacing w:val="-5"/>
          <w:sz w:val="24"/>
          <w:szCs w:val="24"/>
        </w:rPr>
        <w:t xml:space="preserve"> </w:t>
      </w:r>
      <w:r>
        <w:rPr>
          <w:spacing w:val="3"/>
          <w:sz w:val="24"/>
          <w:szCs w:val="24"/>
        </w:rPr>
        <w:t>i</w:t>
      </w:r>
      <w:r>
        <w:rPr>
          <w:sz w:val="24"/>
          <w:szCs w:val="24"/>
        </w:rPr>
        <w:t>s a p</w:t>
      </w:r>
      <w:r>
        <w:rPr>
          <w:spacing w:val="-2"/>
          <w:sz w:val="24"/>
          <w:szCs w:val="24"/>
        </w:rPr>
        <w:t>a</w:t>
      </w:r>
      <w:r>
        <w:rPr>
          <w:sz w:val="24"/>
          <w:szCs w:val="24"/>
        </w:rPr>
        <w:t>r</w:t>
      </w:r>
      <w:r>
        <w:rPr>
          <w:spacing w:val="4"/>
          <w:sz w:val="24"/>
          <w:szCs w:val="24"/>
        </w:rPr>
        <w:t>t</w:t>
      </w:r>
      <w:r>
        <w:rPr>
          <w:spacing w:val="-5"/>
          <w:sz w:val="24"/>
          <w:szCs w:val="24"/>
        </w:rPr>
        <w:t>y</w:t>
      </w:r>
      <w:r>
        <w:rPr>
          <w:sz w:val="24"/>
          <w:szCs w:val="24"/>
        </w:rPr>
        <w:t>, includi</w:t>
      </w:r>
      <w:r>
        <w:rPr>
          <w:spacing w:val="3"/>
          <w:sz w:val="24"/>
          <w:szCs w:val="24"/>
        </w:rPr>
        <w:t>n</w:t>
      </w:r>
      <w:r>
        <w:rPr>
          <w:sz w:val="24"/>
          <w:szCs w:val="24"/>
        </w:rPr>
        <w:t>g</w:t>
      </w:r>
      <w:r>
        <w:rPr>
          <w:spacing w:val="-2"/>
          <w:sz w:val="24"/>
          <w:szCs w:val="24"/>
        </w:rPr>
        <w:t xml:space="preserve"> </w:t>
      </w:r>
      <w:r>
        <w:rPr>
          <w:sz w:val="24"/>
          <w:szCs w:val="24"/>
        </w:rPr>
        <w:t>p</w:t>
      </w:r>
      <w:r>
        <w:rPr>
          <w:spacing w:val="4"/>
          <w:sz w:val="24"/>
          <w:szCs w:val="24"/>
        </w:rPr>
        <w:t>a</w:t>
      </w:r>
      <w:r>
        <w:rPr>
          <w:spacing w:val="-5"/>
          <w:sz w:val="24"/>
          <w:szCs w:val="24"/>
        </w:rPr>
        <w:t>y</w:t>
      </w:r>
      <w:r>
        <w:rPr>
          <w:spacing w:val="3"/>
          <w:sz w:val="24"/>
          <w:szCs w:val="24"/>
        </w:rPr>
        <w:t>m</w:t>
      </w:r>
      <w:r>
        <w:rPr>
          <w:spacing w:val="-1"/>
          <w:sz w:val="24"/>
          <w:szCs w:val="24"/>
        </w:rPr>
        <w:t>e</w:t>
      </w:r>
      <w:r>
        <w:rPr>
          <w:sz w:val="24"/>
          <w:szCs w:val="24"/>
        </w:rPr>
        <w:t xml:space="preserve">nts </w:t>
      </w:r>
      <w:r>
        <w:rPr>
          <w:spacing w:val="1"/>
          <w:sz w:val="24"/>
          <w:szCs w:val="24"/>
        </w:rPr>
        <w:t>m</w:t>
      </w:r>
      <w:r>
        <w:rPr>
          <w:spacing w:val="-1"/>
          <w:sz w:val="24"/>
          <w:szCs w:val="24"/>
        </w:rPr>
        <w:t>a</w:t>
      </w:r>
      <w:r>
        <w:rPr>
          <w:sz w:val="24"/>
          <w:szCs w:val="24"/>
        </w:rPr>
        <w:t>de</w:t>
      </w:r>
      <w:r>
        <w:rPr>
          <w:spacing w:val="-1"/>
          <w:sz w:val="24"/>
          <w:szCs w:val="24"/>
        </w:rPr>
        <w:t xml:space="preserve"> </w:t>
      </w:r>
      <w:r>
        <w:rPr>
          <w:sz w:val="24"/>
          <w:szCs w:val="24"/>
        </w:rPr>
        <w:t>to a r</w:t>
      </w:r>
      <w:r>
        <w:rPr>
          <w:spacing w:val="1"/>
          <w:sz w:val="24"/>
          <w:szCs w:val="24"/>
        </w:rPr>
        <w:t>e</w:t>
      </w:r>
      <w:r>
        <w:rPr>
          <w:spacing w:val="-2"/>
          <w:sz w:val="24"/>
          <w:szCs w:val="24"/>
        </w:rPr>
        <w:t>g</w:t>
      </w:r>
      <w:r>
        <w:rPr>
          <w:sz w:val="24"/>
          <w:szCs w:val="24"/>
        </w:rPr>
        <w:t>ulato</w:t>
      </w:r>
      <w:r>
        <w:rPr>
          <w:spacing w:val="4"/>
          <w:sz w:val="24"/>
          <w:szCs w:val="24"/>
        </w:rPr>
        <w:t>r</w:t>
      </w:r>
      <w:r>
        <w:rPr>
          <w:sz w:val="24"/>
          <w:szCs w:val="24"/>
        </w:rPr>
        <w:t>y</w:t>
      </w:r>
      <w:r>
        <w:rPr>
          <w:spacing w:val="-5"/>
          <w:sz w:val="24"/>
          <w:szCs w:val="24"/>
        </w:rPr>
        <w:t xml:space="preserve"> </w:t>
      </w:r>
      <w:r>
        <w:rPr>
          <w:spacing w:val="-1"/>
          <w:sz w:val="24"/>
          <w:szCs w:val="24"/>
        </w:rPr>
        <w:t>c</w:t>
      </w:r>
      <w:r>
        <w:rPr>
          <w:sz w:val="24"/>
          <w:szCs w:val="24"/>
        </w:rPr>
        <w:t>om</w:t>
      </w:r>
      <w:r>
        <w:rPr>
          <w:spacing w:val="1"/>
          <w:sz w:val="24"/>
          <w:szCs w:val="24"/>
        </w:rPr>
        <w:t>m</w:t>
      </w:r>
      <w:r>
        <w:rPr>
          <w:sz w:val="24"/>
          <w:szCs w:val="24"/>
        </w:rPr>
        <w:t>is</w:t>
      </w:r>
      <w:r>
        <w:rPr>
          <w:spacing w:val="1"/>
          <w:sz w:val="24"/>
          <w:szCs w:val="24"/>
        </w:rPr>
        <w:t>s</w:t>
      </w:r>
      <w:r>
        <w:rPr>
          <w:sz w:val="24"/>
          <w:szCs w:val="24"/>
        </w:rPr>
        <w:t xml:space="preserve">ion </w:t>
      </w:r>
      <w:r>
        <w:rPr>
          <w:spacing w:val="2"/>
          <w:sz w:val="24"/>
          <w:szCs w:val="24"/>
        </w:rPr>
        <w:lastRenderedPageBreak/>
        <w:t>f</w:t>
      </w:r>
      <w:r>
        <w:rPr>
          <w:sz w:val="24"/>
          <w:szCs w:val="24"/>
        </w:rPr>
        <w:t>or</w:t>
      </w:r>
      <w:r>
        <w:rPr>
          <w:spacing w:val="-1"/>
          <w:sz w:val="24"/>
          <w:szCs w:val="24"/>
        </w:rPr>
        <w:t xml:space="preserve"> fee</w:t>
      </w:r>
      <w:r>
        <w:rPr>
          <w:sz w:val="24"/>
          <w:szCs w:val="24"/>
        </w:rPr>
        <w:t>s</w:t>
      </w:r>
      <w:r>
        <w:rPr>
          <w:spacing w:val="2"/>
          <w:sz w:val="24"/>
          <w:szCs w:val="24"/>
        </w:rPr>
        <w:t xml:space="preserve"> </w:t>
      </w:r>
      <w:r>
        <w:rPr>
          <w:spacing w:val="-1"/>
          <w:sz w:val="24"/>
          <w:szCs w:val="24"/>
        </w:rPr>
        <w:t>a</w:t>
      </w:r>
      <w:r>
        <w:rPr>
          <w:sz w:val="24"/>
          <w:szCs w:val="24"/>
        </w:rPr>
        <w:t>ssess</w:t>
      </w:r>
      <w:r>
        <w:rPr>
          <w:spacing w:val="-1"/>
          <w:sz w:val="24"/>
          <w:szCs w:val="24"/>
        </w:rPr>
        <w:t>e</w:t>
      </w:r>
      <w:r>
        <w:rPr>
          <w:sz w:val="24"/>
          <w:szCs w:val="24"/>
        </w:rPr>
        <w:t>d</w:t>
      </w:r>
      <w:r>
        <w:rPr>
          <w:spacing w:val="2"/>
          <w:sz w:val="24"/>
          <w:szCs w:val="24"/>
        </w:rPr>
        <w:t xml:space="preserve"> </w:t>
      </w:r>
      <w:r>
        <w:rPr>
          <w:spacing w:val="1"/>
          <w:sz w:val="24"/>
          <w:szCs w:val="24"/>
        </w:rPr>
        <w:t>a</w:t>
      </w:r>
      <w:r>
        <w:rPr>
          <w:spacing w:val="-2"/>
          <w:sz w:val="24"/>
          <w:szCs w:val="24"/>
        </w:rPr>
        <w:t>g</w:t>
      </w:r>
      <w:r>
        <w:rPr>
          <w:spacing w:val="-1"/>
          <w:sz w:val="24"/>
          <w:szCs w:val="24"/>
        </w:rPr>
        <w:t>a</w:t>
      </w:r>
      <w:r>
        <w:rPr>
          <w:sz w:val="24"/>
          <w:szCs w:val="24"/>
        </w:rPr>
        <w:t>inst</w:t>
      </w:r>
      <w:r>
        <w:rPr>
          <w:spacing w:val="1"/>
          <w:sz w:val="24"/>
          <w:szCs w:val="24"/>
        </w:rPr>
        <w:t xml:space="preserve"> </w:t>
      </w:r>
      <w:r>
        <w:rPr>
          <w:sz w:val="24"/>
          <w:szCs w:val="24"/>
        </w:rPr>
        <w:t xml:space="preserve">the </w:t>
      </w:r>
      <w:r>
        <w:rPr>
          <w:spacing w:val="-1"/>
          <w:sz w:val="24"/>
          <w:szCs w:val="24"/>
        </w:rPr>
        <w:t>a</w:t>
      </w:r>
      <w:r>
        <w:rPr>
          <w:spacing w:val="1"/>
          <w:sz w:val="24"/>
          <w:szCs w:val="24"/>
        </w:rPr>
        <w:t>c</w:t>
      </w:r>
      <w:r>
        <w:rPr>
          <w:spacing w:val="-1"/>
          <w:sz w:val="24"/>
          <w:szCs w:val="24"/>
        </w:rPr>
        <w:t>c</w:t>
      </w:r>
      <w:r>
        <w:rPr>
          <w:sz w:val="24"/>
          <w:szCs w:val="24"/>
        </w:rPr>
        <w:t>ount</w:t>
      </w:r>
      <w:r>
        <w:rPr>
          <w:spacing w:val="1"/>
          <w:sz w:val="24"/>
          <w:szCs w:val="24"/>
        </w:rPr>
        <w:t>i</w:t>
      </w:r>
      <w:r>
        <w:rPr>
          <w:sz w:val="24"/>
          <w:szCs w:val="24"/>
        </w:rPr>
        <w:t>ng</w:t>
      </w:r>
      <w:r>
        <w:rPr>
          <w:spacing w:val="-2"/>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5"/>
          <w:sz w:val="24"/>
          <w:szCs w:val="24"/>
        </w:rPr>
        <w:t xml:space="preserve"> </w:t>
      </w:r>
      <w:r>
        <w:rPr>
          <w:spacing w:val="-1"/>
          <w:sz w:val="24"/>
          <w:szCs w:val="24"/>
        </w:rPr>
        <w:t>f</w:t>
      </w:r>
      <w:r>
        <w:rPr>
          <w:spacing w:val="2"/>
          <w:sz w:val="24"/>
          <w:szCs w:val="24"/>
        </w:rPr>
        <w:t>o</w:t>
      </w:r>
      <w:r>
        <w:rPr>
          <w:sz w:val="24"/>
          <w:szCs w:val="24"/>
        </w:rPr>
        <w:t>r</w:t>
      </w:r>
      <w:r>
        <w:rPr>
          <w:spacing w:val="1"/>
          <w:sz w:val="24"/>
          <w:szCs w:val="24"/>
        </w:rPr>
        <w:t xml:space="preserve"> </w:t>
      </w:r>
      <w:r>
        <w:rPr>
          <w:sz w:val="24"/>
          <w:szCs w:val="24"/>
        </w:rPr>
        <w:t>p</w:t>
      </w:r>
      <w:r>
        <w:rPr>
          <w:spacing w:val="1"/>
          <w:sz w:val="24"/>
          <w:szCs w:val="24"/>
        </w:rPr>
        <w:t>a</w:t>
      </w:r>
      <w:r>
        <w:rPr>
          <w:sz w:val="24"/>
          <w:szCs w:val="24"/>
        </w:rPr>
        <w:t>y</w:t>
      </w:r>
      <w:r>
        <w:rPr>
          <w:spacing w:val="-3"/>
          <w:sz w:val="24"/>
          <w:szCs w:val="24"/>
        </w:rPr>
        <w:t xml:space="preserve"> </w:t>
      </w:r>
      <w:r>
        <w:rPr>
          <w:spacing w:val="-1"/>
          <w:sz w:val="24"/>
          <w:szCs w:val="24"/>
        </w:rPr>
        <w:t>a</w:t>
      </w:r>
      <w:r>
        <w:rPr>
          <w:sz w:val="24"/>
          <w:szCs w:val="24"/>
        </w:rPr>
        <w:t xml:space="preserve">nd </w:t>
      </w:r>
      <w:r>
        <w:rPr>
          <w:spacing w:val="-1"/>
          <w:sz w:val="24"/>
          <w:szCs w:val="24"/>
        </w:rPr>
        <w:t>e</w:t>
      </w:r>
      <w:r>
        <w:rPr>
          <w:spacing w:val="2"/>
          <w:sz w:val="24"/>
          <w:szCs w:val="24"/>
        </w:rPr>
        <w:t>x</w:t>
      </w:r>
      <w:r>
        <w:rPr>
          <w:sz w:val="24"/>
          <w:szCs w:val="24"/>
        </w:rPr>
        <w:t>p</w:t>
      </w:r>
      <w:r>
        <w:rPr>
          <w:spacing w:val="-1"/>
          <w:sz w:val="24"/>
          <w:szCs w:val="24"/>
        </w:rPr>
        <w:t>e</w:t>
      </w:r>
      <w:r>
        <w:rPr>
          <w:sz w:val="24"/>
          <w:szCs w:val="24"/>
        </w:rPr>
        <w:t>nses of</w:t>
      </w:r>
      <w:r>
        <w:rPr>
          <w:spacing w:val="-1"/>
          <w:sz w:val="24"/>
          <w:szCs w:val="24"/>
        </w:rPr>
        <w:t xml:space="preserve"> </w:t>
      </w:r>
      <w:r>
        <w:rPr>
          <w:sz w:val="24"/>
          <w:szCs w:val="24"/>
        </w:rPr>
        <w:t xml:space="preserve">such </w:t>
      </w:r>
      <w:r>
        <w:rPr>
          <w:spacing w:val="-1"/>
          <w:sz w:val="24"/>
          <w:szCs w:val="24"/>
        </w:rPr>
        <w:t>c</w:t>
      </w:r>
      <w:r>
        <w:rPr>
          <w:sz w:val="24"/>
          <w:szCs w:val="24"/>
        </w:rPr>
        <w:t>om</w:t>
      </w:r>
      <w:r>
        <w:rPr>
          <w:spacing w:val="1"/>
          <w:sz w:val="24"/>
          <w:szCs w:val="24"/>
        </w:rPr>
        <w:t>m</w:t>
      </w:r>
      <w:r>
        <w:rPr>
          <w:sz w:val="24"/>
          <w:szCs w:val="24"/>
        </w:rPr>
        <w:t>is</w:t>
      </w:r>
      <w:r>
        <w:rPr>
          <w:spacing w:val="1"/>
          <w:sz w:val="24"/>
          <w:szCs w:val="24"/>
        </w:rPr>
        <w:t>s</w:t>
      </w:r>
      <w:r>
        <w:rPr>
          <w:sz w:val="24"/>
          <w:szCs w:val="24"/>
        </w:rPr>
        <w:t xml:space="preserve">ion, </w:t>
      </w:r>
      <w:r>
        <w:rPr>
          <w:spacing w:val="1"/>
          <w:sz w:val="24"/>
          <w:szCs w:val="24"/>
        </w:rPr>
        <w:t>i</w:t>
      </w:r>
      <w:r>
        <w:rPr>
          <w:sz w:val="24"/>
          <w:szCs w:val="24"/>
        </w:rPr>
        <w:t>ts of</w:t>
      </w:r>
      <w:r>
        <w:rPr>
          <w:spacing w:val="-1"/>
          <w:sz w:val="24"/>
          <w:szCs w:val="24"/>
        </w:rPr>
        <w:t>f</w:t>
      </w:r>
      <w:r>
        <w:rPr>
          <w:sz w:val="24"/>
          <w:szCs w:val="24"/>
        </w:rPr>
        <w:t>ic</w:t>
      </w:r>
      <w:r>
        <w:rPr>
          <w:spacing w:val="-1"/>
          <w:sz w:val="24"/>
          <w:szCs w:val="24"/>
        </w:rPr>
        <w:t>e</w:t>
      </w:r>
      <w:r>
        <w:rPr>
          <w:sz w:val="24"/>
          <w:szCs w:val="24"/>
        </w:rPr>
        <w:t xml:space="preserve">rs, </w:t>
      </w:r>
      <w:r>
        <w:rPr>
          <w:spacing w:val="1"/>
          <w:sz w:val="24"/>
          <w:szCs w:val="24"/>
        </w:rPr>
        <w:t>a</w:t>
      </w:r>
      <w:r>
        <w:rPr>
          <w:spacing w:val="-2"/>
          <w:sz w:val="24"/>
          <w:szCs w:val="24"/>
        </w:rPr>
        <w:t>g</w:t>
      </w:r>
      <w:r>
        <w:rPr>
          <w:spacing w:val="-1"/>
          <w:sz w:val="24"/>
          <w:szCs w:val="24"/>
        </w:rPr>
        <w:t>e</w:t>
      </w:r>
      <w:r>
        <w:rPr>
          <w:sz w:val="24"/>
          <w:szCs w:val="24"/>
        </w:rPr>
        <w:t>nts,</w:t>
      </w:r>
      <w:r>
        <w:rPr>
          <w:spacing w:val="3"/>
          <w:sz w:val="24"/>
          <w:szCs w:val="24"/>
        </w:rPr>
        <w:t xml:space="preserve"> </w:t>
      </w:r>
      <w:r>
        <w:rPr>
          <w:spacing w:val="-1"/>
          <w:sz w:val="24"/>
          <w:szCs w:val="24"/>
        </w:rPr>
        <w:t>a</w:t>
      </w:r>
      <w:r>
        <w:rPr>
          <w:sz w:val="24"/>
          <w:szCs w:val="24"/>
        </w:rPr>
        <w:t xml:space="preserve">nd </w:t>
      </w:r>
      <w:r>
        <w:rPr>
          <w:spacing w:val="-1"/>
          <w:sz w:val="24"/>
          <w:szCs w:val="24"/>
        </w:rPr>
        <w:t>e</w:t>
      </w:r>
      <w:r>
        <w:rPr>
          <w:sz w:val="24"/>
          <w:szCs w:val="24"/>
        </w:rPr>
        <w:t>mp</w:t>
      </w:r>
      <w:r>
        <w:rPr>
          <w:spacing w:val="1"/>
          <w:sz w:val="24"/>
          <w:szCs w:val="24"/>
        </w:rPr>
        <w:t>l</w:t>
      </w:r>
      <w:r>
        <w:rPr>
          <w:spacing w:val="2"/>
          <w:sz w:val="24"/>
          <w:szCs w:val="24"/>
        </w:rPr>
        <w:t>o</w:t>
      </w:r>
      <w:r>
        <w:rPr>
          <w:spacing w:val="-5"/>
          <w:sz w:val="24"/>
          <w:szCs w:val="24"/>
        </w:rPr>
        <w:t>y</w:t>
      </w:r>
      <w:r>
        <w:rPr>
          <w:spacing w:val="1"/>
          <w:sz w:val="24"/>
          <w:szCs w:val="24"/>
        </w:rPr>
        <w:t>e</w:t>
      </w:r>
      <w:r>
        <w:rPr>
          <w:spacing w:val="-1"/>
          <w:sz w:val="24"/>
          <w:szCs w:val="24"/>
        </w:rPr>
        <w:t>e</w:t>
      </w:r>
      <w:r>
        <w:rPr>
          <w:sz w:val="24"/>
          <w:szCs w:val="24"/>
        </w:rPr>
        <w:t>s.</w:t>
      </w:r>
    </w:p>
    <w:p w:rsidR="00275235" w:rsidRPr="004D2D03" w:rsidRDefault="00275235" w:rsidP="00275235">
      <w:pPr>
        <w:ind w:left="100" w:right="350" w:firstLine="432"/>
        <w:rPr>
          <w:sz w:val="24"/>
          <w:szCs w:val="24"/>
        </w:rPr>
      </w:pPr>
      <w:r>
        <w:rPr>
          <w:spacing w:val="-2"/>
          <w:sz w:val="24"/>
          <w:szCs w:val="24"/>
        </w:rPr>
        <w:t>B</w:t>
      </w:r>
      <w:r w:rsidRPr="004D2D03">
        <w:rPr>
          <w:sz w:val="24"/>
          <w:szCs w:val="24"/>
        </w:rPr>
        <w:t xml:space="preserve">.  </w:t>
      </w:r>
      <w:r w:rsidRPr="004D2D03">
        <w:rPr>
          <w:spacing w:val="34"/>
          <w:sz w:val="24"/>
          <w:szCs w:val="24"/>
        </w:rPr>
        <w:t xml:space="preserve"> </w:t>
      </w:r>
      <w:r w:rsidRPr="004D2D03">
        <w:rPr>
          <w:sz w:val="24"/>
          <w:szCs w:val="24"/>
        </w:rPr>
        <w:t xml:space="preserve">Amounts of </w:t>
      </w:r>
      <w:r w:rsidRPr="004D2D03">
        <w:rPr>
          <w:spacing w:val="-1"/>
          <w:sz w:val="24"/>
          <w:szCs w:val="24"/>
        </w:rPr>
        <w:t>r</w:t>
      </w:r>
      <w:r w:rsidRPr="004D2D03">
        <w:rPr>
          <w:spacing w:val="1"/>
          <w:sz w:val="24"/>
          <w:szCs w:val="24"/>
        </w:rPr>
        <w:t>e</w:t>
      </w:r>
      <w:r w:rsidRPr="004D2D03">
        <w:rPr>
          <w:spacing w:val="-2"/>
          <w:sz w:val="24"/>
          <w:szCs w:val="24"/>
        </w:rPr>
        <w:t>g</w:t>
      </w:r>
      <w:r w:rsidRPr="004D2D03">
        <w:rPr>
          <w:sz w:val="24"/>
          <w:szCs w:val="24"/>
        </w:rPr>
        <w:t>ulato</w:t>
      </w:r>
      <w:r w:rsidRPr="004D2D03">
        <w:rPr>
          <w:spacing w:val="4"/>
          <w:sz w:val="24"/>
          <w:szCs w:val="24"/>
        </w:rPr>
        <w:t>r</w:t>
      </w:r>
      <w:r w:rsidRPr="004D2D03">
        <w:rPr>
          <w:sz w:val="24"/>
          <w:szCs w:val="24"/>
        </w:rPr>
        <w:t>y</w:t>
      </w:r>
      <w:r w:rsidRPr="004D2D03">
        <w:rPr>
          <w:spacing w:val="-5"/>
          <w:sz w:val="24"/>
          <w:szCs w:val="24"/>
        </w:rPr>
        <w:t xml:space="preserve"> </w:t>
      </w:r>
      <w:r w:rsidRPr="004D2D03">
        <w:rPr>
          <w:spacing w:val="1"/>
          <w:sz w:val="24"/>
          <w:szCs w:val="24"/>
        </w:rPr>
        <w:t>c</w:t>
      </w:r>
      <w:r w:rsidRPr="004D2D03">
        <w:rPr>
          <w:sz w:val="24"/>
          <w:szCs w:val="24"/>
        </w:rPr>
        <w:t>om</w:t>
      </w:r>
      <w:r w:rsidRPr="004D2D03">
        <w:rPr>
          <w:spacing w:val="1"/>
          <w:sz w:val="24"/>
          <w:szCs w:val="24"/>
        </w:rPr>
        <w:t>m</w:t>
      </w:r>
      <w:r w:rsidRPr="004D2D03">
        <w:rPr>
          <w:sz w:val="24"/>
          <w:szCs w:val="24"/>
        </w:rPr>
        <w:t>is</w:t>
      </w:r>
      <w:r w:rsidRPr="004D2D03">
        <w:rPr>
          <w:spacing w:val="1"/>
          <w:sz w:val="24"/>
          <w:szCs w:val="24"/>
        </w:rPr>
        <w:t>s</w:t>
      </w:r>
      <w:r w:rsidRPr="004D2D03">
        <w:rPr>
          <w:sz w:val="24"/>
          <w:szCs w:val="24"/>
        </w:rPr>
        <w:t xml:space="preserve">ion </w:t>
      </w:r>
      <w:r w:rsidRPr="004D2D03">
        <w:rPr>
          <w:spacing w:val="-3"/>
          <w:sz w:val="24"/>
          <w:szCs w:val="24"/>
        </w:rPr>
        <w:t>e</w:t>
      </w:r>
      <w:r w:rsidRPr="004D2D03">
        <w:rPr>
          <w:spacing w:val="2"/>
          <w:sz w:val="24"/>
          <w:szCs w:val="24"/>
        </w:rPr>
        <w:t>x</w:t>
      </w:r>
      <w:r w:rsidRPr="004D2D03">
        <w:rPr>
          <w:sz w:val="24"/>
          <w:szCs w:val="24"/>
        </w:rPr>
        <w:t>p</w:t>
      </w:r>
      <w:r w:rsidRPr="004D2D03">
        <w:rPr>
          <w:spacing w:val="-1"/>
          <w:sz w:val="24"/>
          <w:szCs w:val="24"/>
        </w:rPr>
        <w:t>e</w:t>
      </w:r>
      <w:r w:rsidRPr="004D2D03">
        <w:rPr>
          <w:sz w:val="24"/>
          <w:szCs w:val="24"/>
        </w:rPr>
        <w:t xml:space="preserve">nses </w:t>
      </w:r>
      <w:r w:rsidRPr="004D2D03">
        <w:rPr>
          <w:spacing w:val="-1"/>
          <w:sz w:val="24"/>
          <w:szCs w:val="24"/>
        </w:rPr>
        <w:t>w</w:t>
      </w:r>
      <w:r w:rsidRPr="004D2D03">
        <w:rPr>
          <w:sz w:val="24"/>
          <w:szCs w:val="24"/>
        </w:rPr>
        <w:t xml:space="preserve">hich </w:t>
      </w:r>
      <w:r w:rsidRPr="004D2D03">
        <w:rPr>
          <w:spacing w:val="2"/>
          <w:sz w:val="24"/>
          <w:szCs w:val="24"/>
        </w:rPr>
        <w:t>b</w:t>
      </w:r>
      <w:r w:rsidRPr="004D2D03">
        <w:rPr>
          <w:sz w:val="24"/>
          <w:szCs w:val="24"/>
        </w:rPr>
        <w:t>y</w:t>
      </w:r>
      <w:r w:rsidRPr="004D2D03">
        <w:rPr>
          <w:spacing w:val="-3"/>
          <w:sz w:val="24"/>
          <w:szCs w:val="24"/>
        </w:rPr>
        <w:t xml:space="preserve"> </w:t>
      </w:r>
      <w:r w:rsidRPr="004D2D03">
        <w:rPr>
          <w:spacing w:val="-1"/>
          <w:sz w:val="24"/>
          <w:szCs w:val="24"/>
        </w:rPr>
        <w:t>a</w:t>
      </w:r>
      <w:r w:rsidRPr="004D2D03">
        <w:rPr>
          <w:sz w:val="24"/>
          <w:szCs w:val="24"/>
        </w:rPr>
        <w:t>ppro</w:t>
      </w:r>
      <w:r w:rsidRPr="004D2D03">
        <w:rPr>
          <w:spacing w:val="-1"/>
          <w:sz w:val="24"/>
          <w:szCs w:val="24"/>
        </w:rPr>
        <w:t>va</w:t>
      </w:r>
      <w:r w:rsidRPr="004D2D03">
        <w:rPr>
          <w:sz w:val="24"/>
          <w:szCs w:val="24"/>
        </w:rPr>
        <w:t xml:space="preserve">l </w:t>
      </w:r>
      <w:r w:rsidRPr="004D2D03">
        <w:rPr>
          <w:spacing w:val="3"/>
          <w:sz w:val="24"/>
          <w:szCs w:val="24"/>
        </w:rPr>
        <w:t>o</w:t>
      </w:r>
      <w:r w:rsidRPr="004D2D03">
        <w:rPr>
          <w:sz w:val="24"/>
          <w:szCs w:val="24"/>
        </w:rPr>
        <w:t>r di</w:t>
      </w:r>
      <w:r w:rsidRPr="004D2D03">
        <w:rPr>
          <w:spacing w:val="-1"/>
          <w:sz w:val="24"/>
          <w:szCs w:val="24"/>
        </w:rPr>
        <w:t>rec</w:t>
      </w:r>
      <w:r w:rsidRPr="004D2D03">
        <w:rPr>
          <w:sz w:val="24"/>
          <w:szCs w:val="24"/>
        </w:rPr>
        <w:t>t</w:t>
      </w:r>
      <w:r w:rsidRPr="004D2D03">
        <w:rPr>
          <w:spacing w:val="3"/>
          <w:sz w:val="24"/>
          <w:szCs w:val="24"/>
        </w:rPr>
        <w:t>i</w:t>
      </w:r>
      <w:r w:rsidRPr="004D2D03">
        <w:rPr>
          <w:sz w:val="24"/>
          <w:szCs w:val="24"/>
        </w:rPr>
        <w:t>on of the Co</w:t>
      </w:r>
      <w:r w:rsidRPr="004D2D03">
        <w:rPr>
          <w:spacing w:val="1"/>
          <w:sz w:val="24"/>
          <w:szCs w:val="24"/>
        </w:rPr>
        <w:t>m</w:t>
      </w:r>
      <w:r w:rsidRPr="004D2D03">
        <w:rPr>
          <w:sz w:val="24"/>
          <w:szCs w:val="24"/>
        </w:rPr>
        <w:t>m</w:t>
      </w:r>
      <w:r w:rsidRPr="004D2D03">
        <w:rPr>
          <w:spacing w:val="1"/>
          <w:sz w:val="24"/>
          <w:szCs w:val="24"/>
        </w:rPr>
        <w:t>i</w:t>
      </w:r>
      <w:r w:rsidRPr="004D2D03">
        <w:rPr>
          <w:sz w:val="24"/>
          <w:szCs w:val="24"/>
        </w:rPr>
        <w:t>ss</w:t>
      </w:r>
      <w:r w:rsidRPr="004D2D03">
        <w:rPr>
          <w:spacing w:val="1"/>
          <w:sz w:val="24"/>
          <w:szCs w:val="24"/>
        </w:rPr>
        <w:t>i</w:t>
      </w:r>
      <w:r w:rsidRPr="004D2D03">
        <w:rPr>
          <w:sz w:val="24"/>
          <w:szCs w:val="24"/>
        </w:rPr>
        <w:t xml:space="preserve">on </w:t>
      </w:r>
      <w:r w:rsidRPr="004D2D03">
        <w:rPr>
          <w:spacing w:val="-1"/>
          <w:sz w:val="24"/>
          <w:szCs w:val="24"/>
        </w:rPr>
        <w:t>a</w:t>
      </w:r>
      <w:r w:rsidRPr="004D2D03">
        <w:rPr>
          <w:sz w:val="24"/>
          <w:szCs w:val="24"/>
        </w:rPr>
        <w:t>re</w:t>
      </w:r>
      <w:r w:rsidRPr="004D2D03">
        <w:rPr>
          <w:spacing w:val="-2"/>
          <w:sz w:val="24"/>
          <w:szCs w:val="24"/>
        </w:rPr>
        <w:t xml:space="preserve"> </w:t>
      </w:r>
      <w:r w:rsidRPr="004D2D03">
        <w:rPr>
          <w:sz w:val="24"/>
          <w:szCs w:val="24"/>
        </w:rPr>
        <w:t>to be sp</w:t>
      </w:r>
      <w:r w:rsidRPr="004D2D03">
        <w:rPr>
          <w:spacing w:val="-1"/>
          <w:sz w:val="24"/>
          <w:szCs w:val="24"/>
        </w:rPr>
        <w:t>rea</w:t>
      </w:r>
      <w:r w:rsidRPr="004D2D03">
        <w:rPr>
          <w:sz w:val="24"/>
          <w:szCs w:val="24"/>
        </w:rPr>
        <w:t>d ov</w:t>
      </w:r>
      <w:r w:rsidRPr="004D2D03">
        <w:rPr>
          <w:spacing w:val="1"/>
          <w:sz w:val="24"/>
          <w:szCs w:val="24"/>
        </w:rPr>
        <w:t>e</w:t>
      </w:r>
      <w:r w:rsidRPr="004D2D03">
        <w:rPr>
          <w:sz w:val="24"/>
          <w:szCs w:val="24"/>
        </w:rPr>
        <w:t xml:space="preserve">r </w:t>
      </w:r>
      <w:r w:rsidRPr="004D2D03">
        <w:rPr>
          <w:spacing w:val="-1"/>
          <w:sz w:val="24"/>
          <w:szCs w:val="24"/>
        </w:rPr>
        <w:t>f</w:t>
      </w:r>
      <w:r w:rsidRPr="004D2D03">
        <w:rPr>
          <w:sz w:val="24"/>
          <w:szCs w:val="24"/>
        </w:rPr>
        <w:t>utu</w:t>
      </w:r>
      <w:r w:rsidRPr="004D2D03">
        <w:rPr>
          <w:spacing w:val="2"/>
          <w:sz w:val="24"/>
          <w:szCs w:val="24"/>
        </w:rPr>
        <w:t>r</w:t>
      </w:r>
      <w:r w:rsidRPr="004D2D03">
        <w:rPr>
          <w:sz w:val="24"/>
          <w:szCs w:val="24"/>
        </w:rPr>
        <w:t>e</w:t>
      </w:r>
      <w:r w:rsidRPr="004D2D03">
        <w:rPr>
          <w:spacing w:val="-1"/>
          <w:sz w:val="24"/>
          <w:szCs w:val="24"/>
        </w:rPr>
        <w:t xml:space="preserve"> </w:t>
      </w:r>
      <w:r w:rsidRPr="004D2D03">
        <w:rPr>
          <w:sz w:val="24"/>
          <w:szCs w:val="24"/>
        </w:rPr>
        <w:t>p</w:t>
      </w:r>
      <w:r w:rsidRPr="004D2D03">
        <w:rPr>
          <w:spacing w:val="-1"/>
          <w:sz w:val="24"/>
          <w:szCs w:val="24"/>
        </w:rPr>
        <w:t>e</w:t>
      </w:r>
      <w:r w:rsidRPr="004D2D03">
        <w:rPr>
          <w:sz w:val="24"/>
          <w:szCs w:val="24"/>
        </w:rPr>
        <w:t>ri</w:t>
      </w:r>
      <w:r w:rsidRPr="004D2D03">
        <w:rPr>
          <w:spacing w:val="2"/>
          <w:sz w:val="24"/>
          <w:szCs w:val="24"/>
        </w:rPr>
        <w:t>o</w:t>
      </w:r>
      <w:r w:rsidRPr="004D2D03">
        <w:rPr>
          <w:sz w:val="24"/>
          <w:szCs w:val="24"/>
        </w:rPr>
        <w:t xml:space="preserve">ds shall be </w:t>
      </w:r>
      <w:r w:rsidRPr="004D2D03">
        <w:rPr>
          <w:spacing w:val="-1"/>
          <w:sz w:val="24"/>
          <w:szCs w:val="24"/>
        </w:rPr>
        <w:t>c</w:t>
      </w:r>
      <w:r w:rsidRPr="004D2D03">
        <w:rPr>
          <w:sz w:val="24"/>
          <w:szCs w:val="24"/>
        </w:rPr>
        <w:t>h</w:t>
      </w:r>
      <w:r w:rsidRPr="004D2D03">
        <w:rPr>
          <w:spacing w:val="-1"/>
          <w:sz w:val="24"/>
          <w:szCs w:val="24"/>
        </w:rPr>
        <w:t>a</w:t>
      </w:r>
      <w:r w:rsidRPr="004D2D03">
        <w:rPr>
          <w:spacing w:val="1"/>
          <w:sz w:val="24"/>
          <w:szCs w:val="24"/>
        </w:rPr>
        <w:t>r</w:t>
      </w:r>
      <w:r w:rsidRPr="004D2D03">
        <w:rPr>
          <w:sz w:val="24"/>
          <w:szCs w:val="24"/>
        </w:rPr>
        <w:t>g</w:t>
      </w:r>
      <w:r w:rsidRPr="004D2D03">
        <w:rPr>
          <w:spacing w:val="-1"/>
          <w:sz w:val="24"/>
          <w:szCs w:val="24"/>
        </w:rPr>
        <w:t>e</w:t>
      </w:r>
      <w:r w:rsidRPr="004D2D03">
        <w:rPr>
          <w:sz w:val="24"/>
          <w:szCs w:val="24"/>
        </w:rPr>
        <w:t>d to suba</w:t>
      </w:r>
      <w:r w:rsidRPr="004D2D03">
        <w:rPr>
          <w:spacing w:val="1"/>
          <w:sz w:val="24"/>
          <w:szCs w:val="24"/>
        </w:rPr>
        <w:t>c</w:t>
      </w:r>
      <w:r w:rsidRPr="004D2D03">
        <w:rPr>
          <w:spacing w:val="-1"/>
          <w:sz w:val="24"/>
          <w:szCs w:val="24"/>
        </w:rPr>
        <w:t>c</w:t>
      </w:r>
      <w:r w:rsidRPr="004D2D03">
        <w:rPr>
          <w:sz w:val="24"/>
          <w:szCs w:val="24"/>
        </w:rPr>
        <w:t>ount 146.1, Oth</w:t>
      </w:r>
      <w:r w:rsidRPr="004D2D03">
        <w:rPr>
          <w:spacing w:val="-1"/>
          <w:sz w:val="24"/>
          <w:szCs w:val="24"/>
        </w:rPr>
        <w:t>e</w:t>
      </w:r>
      <w:r w:rsidRPr="004D2D03">
        <w:rPr>
          <w:sz w:val="24"/>
          <w:szCs w:val="24"/>
        </w:rPr>
        <w:t xml:space="preserve">r </w:t>
      </w:r>
      <w:r w:rsidRPr="004D2D03">
        <w:rPr>
          <w:spacing w:val="-1"/>
          <w:sz w:val="24"/>
          <w:szCs w:val="24"/>
        </w:rPr>
        <w:t>D</w:t>
      </w:r>
      <w:r w:rsidRPr="004D2D03">
        <w:rPr>
          <w:spacing w:val="1"/>
          <w:sz w:val="24"/>
          <w:szCs w:val="24"/>
        </w:rPr>
        <w:t>e</w:t>
      </w:r>
      <w:r w:rsidRPr="004D2D03">
        <w:rPr>
          <w:sz w:val="24"/>
          <w:szCs w:val="24"/>
        </w:rPr>
        <w:t>f</w:t>
      </w:r>
      <w:r w:rsidRPr="004D2D03">
        <w:rPr>
          <w:spacing w:val="-2"/>
          <w:sz w:val="24"/>
          <w:szCs w:val="24"/>
        </w:rPr>
        <w:t>e</w:t>
      </w:r>
      <w:r w:rsidRPr="004D2D03">
        <w:rPr>
          <w:spacing w:val="1"/>
          <w:sz w:val="24"/>
          <w:szCs w:val="24"/>
        </w:rPr>
        <w:t>r</w:t>
      </w:r>
      <w:r w:rsidRPr="004D2D03">
        <w:rPr>
          <w:sz w:val="24"/>
          <w:szCs w:val="24"/>
        </w:rPr>
        <w:t>r</w:t>
      </w:r>
      <w:r w:rsidRPr="004D2D03">
        <w:rPr>
          <w:spacing w:val="-2"/>
          <w:sz w:val="24"/>
          <w:szCs w:val="24"/>
        </w:rPr>
        <w:t>e</w:t>
      </w:r>
      <w:r w:rsidRPr="004D2D03">
        <w:rPr>
          <w:sz w:val="24"/>
          <w:szCs w:val="24"/>
        </w:rPr>
        <w:t xml:space="preserve">d </w:t>
      </w:r>
      <w:r w:rsidRPr="004D2D03">
        <w:rPr>
          <w:spacing w:val="2"/>
          <w:sz w:val="24"/>
          <w:szCs w:val="24"/>
        </w:rPr>
        <w:t>D</w:t>
      </w:r>
      <w:r w:rsidRPr="004D2D03">
        <w:rPr>
          <w:spacing w:val="-1"/>
          <w:sz w:val="24"/>
          <w:szCs w:val="24"/>
        </w:rPr>
        <w:t>e</w:t>
      </w:r>
      <w:r w:rsidRPr="004D2D03">
        <w:rPr>
          <w:sz w:val="24"/>
          <w:szCs w:val="24"/>
        </w:rPr>
        <w:t>bi</w:t>
      </w:r>
      <w:r w:rsidRPr="004D2D03">
        <w:rPr>
          <w:spacing w:val="1"/>
          <w:sz w:val="24"/>
          <w:szCs w:val="24"/>
        </w:rPr>
        <w:t>t</w:t>
      </w:r>
      <w:r w:rsidRPr="004D2D03">
        <w:rPr>
          <w:sz w:val="24"/>
          <w:szCs w:val="24"/>
        </w:rPr>
        <w:t xml:space="preserve">s, </w:t>
      </w:r>
      <w:r w:rsidRPr="004D2D03">
        <w:rPr>
          <w:spacing w:val="1"/>
          <w:sz w:val="24"/>
          <w:szCs w:val="24"/>
        </w:rPr>
        <w:t>a</w:t>
      </w:r>
      <w:r w:rsidRPr="004D2D03">
        <w:rPr>
          <w:sz w:val="24"/>
          <w:szCs w:val="24"/>
        </w:rPr>
        <w:t xml:space="preserve">nd </w:t>
      </w:r>
      <w:r w:rsidRPr="004D2D03">
        <w:rPr>
          <w:spacing w:val="-1"/>
          <w:sz w:val="24"/>
          <w:szCs w:val="24"/>
        </w:rPr>
        <w:t>a</w:t>
      </w:r>
      <w:r w:rsidRPr="004D2D03">
        <w:rPr>
          <w:sz w:val="24"/>
          <w:szCs w:val="24"/>
        </w:rPr>
        <w:t>mort</w:t>
      </w:r>
      <w:r w:rsidRPr="004D2D03">
        <w:rPr>
          <w:spacing w:val="1"/>
          <w:sz w:val="24"/>
          <w:szCs w:val="24"/>
        </w:rPr>
        <w:t>iz</w:t>
      </w:r>
      <w:r w:rsidRPr="004D2D03">
        <w:rPr>
          <w:spacing w:val="-1"/>
          <w:sz w:val="24"/>
          <w:szCs w:val="24"/>
        </w:rPr>
        <w:t>e</w:t>
      </w:r>
      <w:r w:rsidRPr="004D2D03">
        <w:rPr>
          <w:sz w:val="24"/>
          <w:szCs w:val="24"/>
        </w:rPr>
        <w:t xml:space="preserve">d </w:t>
      </w:r>
      <w:r w:rsidRPr="004D2D03">
        <w:rPr>
          <w:spacing w:val="2"/>
          <w:sz w:val="24"/>
          <w:szCs w:val="24"/>
        </w:rPr>
        <w:t>b</w:t>
      </w:r>
      <w:r w:rsidRPr="004D2D03">
        <w:rPr>
          <w:sz w:val="24"/>
          <w:szCs w:val="24"/>
        </w:rPr>
        <w:t>y</w:t>
      </w:r>
      <w:r w:rsidRPr="004D2D03">
        <w:rPr>
          <w:spacing w:val="-5"/>
          <w:sz w:val="24"/>
          <w:szCs w:val="24"/>
        </w:rPr>
        <w:t xml:space="preserve"> </w:t>
      </w:r>
      <w:r w:rsidRPr="004D2D03">
        <w:rPr>
          <w:spacing w:val="-1"/>
          <w:sz w:val="24"/>
          <w:szCs w:val="24"/>
        </w:rPr>
        <w:t>c</w:t>
      </w:r>
      <w:r w:rsidRPr="004D2D03">
        <w:rPr>
          <w:spacing w:val="2"/>
          <w:sz w:val="24"/>
          <w:szCs w:val="24"/>
        </w:rPr>
        <w:t>h</w:t>
      </w:r>
      <w:r w:rsidRPr="004D2D03">
        <w:rPr>
          <w:spacing w:val="-1"/>
          <w:sz w:val="24"/>
          <w:szCs w:val="24"/>
        </w:rPr>
        <w:t>a</w:t>
      </w:r>
      <w:r w:rsidRPr="004D2D03">
        <w:rPr>
          <w:spacing w:val="1"/>
          <w:sz w:val="24"/>
          <w:szCs w:val="24"/>
        </w:rPr>
        <w:t>rg</w:t>
      </w:r>
      <w:r w:rsidRPr="004D2D03">
        <w:rPr>
          <w:spacing w:val="-1"/>
          <w:sz w:val="24"/>
          <w:szCs w:val="24"/>
        </w:rPr>
        <w:t>e</w:t>
      </w:r>
      <w:r w:rsidRPr="004D2D03">
        <w:rPr>
          <w:sz w:val="24"/>
          <w:szCs w:val="24"/>
        </w:rPr>
        <w:t>s</w:t>
      </w:r>
      <w:r w:rsidRPr="004D2D03">
        <w:rPr>
          <w:spacing w:val="2"/>
          <w:sz w:val="24"/>
          <w:szCs w:val="24"/>
        </w:rPr>
        <w:t xml:space="preserve"> </w:t>
      </w:r>
      <w:r w:rsidRPr="004D2D03">
        <w:rPr>
          <w:sz w:val="24"/>
          <w:szCs w:val="24"/>
        </w:rPr>
        <w:t xml:space="preserve">to </w:t>
      </w:r>
      <w:r w:rsidRPr="004D2D03">
        <w:rPr>
          <w:spacing w:val="1"/>
          <w:sz w:val="24"/>
          <w:szCs w:val="24"/>
        </w:rPr>
        <w:t>t</w:t>
      </w:r>
      <w:r w:rsidRPr="004D2D03">
        <w:rPr>
          <w:sz w:val="24"/>
          <w:szCs w:val="24"/>
        </w:rPr>
        <w:t>his a</w:t>
      </w:r>
      <w:r w:rsidRPr="004D2D03">
        <w:rPr>
          <w:spacing w:val="-1"/>
          <w:sz w:val="24"/>
          <w:szCs w:val="24"/>
        </w:rPr>
        <w:t>cc</w:t>
      </w:r>
      <w:r w:rsidRPr="004D2D03">
        <w:rPr>
          <w:sz w:val="24"/>
          <w:szCs w:val="24"/>
        </w:rPr>
        <w:t>ount.</w:t>
      </w:r>
    </w:p>
    <w:p w:rsidR="00275235" w:rsidRPr="00531115" w:rsidRDefault="00275235" w:rsidP="00275235">
      <w:pPr>
        <w:ind w:left="100" w:right="350" w:firstLine="432"/>
        <w:rPr>
          <w:spacing w:val="-2"/>
          <w:sz w:val="24"/>
          <w:szCs w:val="24"/>
        </w:rPr>
      </w:pPr>
      <w:r w:rsidRPr="00531115">
        <w:rPr>
          <w:spacing w:val="-2"/>
          <w:sz w:val="24"/>
          <w:szCs w:val="24"/>
        </w:rPr>
        <w:t>C.   The utility shall be pr</w:t>
      </w:r>
      <w:r>
        <w:rPr>
          <w:spacing w:val="-2"/>
          <w:sz w:val="24"/>
          <w:szCs w:val="24"/>
        </w:rPr>
        <w:t>e</w:t>
      </w:r>
      <w:r w:rsidRPr="00531115">
        <w:rPr>
          <w:spacing w:val="-2"/>
          <w:sz w:val="24"/>
          <w:szCs w:val="24"/>
        </w:rPr>
        <w:t>par</w:t>
      </w:r>
      <w:r>
        <w:rPr>
          <w:spacing w:val="-2"/>
          <w:sz w:val="24"/>
          <w:szCs w:val="24"/>
        </w:rPr>
        <w:t>e</w:t>
      </w:r>
      <w:r w:rsidRPr="00531115">
        <w:rPr>
          <w:spacing w:val="-2"/>
          <w:sz w:val="24"/>
          <w:szCs w:val="24"/>
        </w:rPr>
        <w:t>d to report the cost of each formal case.</w:t>
      </w:r>
    </w:p>
    <w:p w:rsidR="00275235" w:rsidRDefault="00275235" w:rsidP="00275235">
      <w:pPr>
        <w:spacing w:before="8" w:line="120" w:lineRule="exact"/>
        <w:rPr>
          <w:sz w:val="12"/>
          <w:szCs w:val="12"/>
        </w:rPr>
      </w:pPr>
    </w:p>
    <w:p w:rsidR="00275235" w:rsidRPr="00531115" w:rsidRDefault="00275235" w:rsidP="00275235">
      <w:pPr>
        <w:ind w:right="20"/>
        <w:jc w:val="center"/>
        <w:rPr>
          <w:b/>
          <w:sz w:val="24"/>
          <w:szCs w:val="24"/>
        </w:rPr>
      </w:pPr>
      <w:r w:rsidRPr="00531115">
        <w:rPr>
          <w:b/>
          <w:sz w:val="24"/>
          <w:szCs w:val="24"/>
        </w:rPr>
        <w:t>Items</w:t>
      </w:r>
    </w:p>
    <w:p w:rsidR="00275235" w:rsidRPr="00531115" w:rsidRDefault="00275235" w:rsidP="00275235">
      <w:pPr>
        <w:tabs>
          <w:tab w:val="left" w:pos="820"/>
        </w:tabs>
        <w:spacing w:before="2" w:line="200" w:lineRule="exact"/>
        <w:ind w:left="1000" w:right="267" w:hanging="540"/>
        <w:rPr>
          <w:spacing w:val="1"/>
          <w:sz w:val="22"/>
          <w:szCs w:val="22"/>
        </w:rPr>
      </w:pPr>
      <w:r w:rsidRPr="00531115">
        <w:rPr>
          <w:spacing w:val="1"/>
          <w:sz w:val="22"/>
          <w:szCs w:val="22"/>
        </w:rPr>
        <w:t>1.   Salaries, fees, retainers, and expenses of counsel, solicitors, attorneys, accountants, engineers, clerks, attendants, witnesses, and others in the prosecution of, or defense against petitions or complaints presented to regulatory bodies, or in the valuation of property owned or used by the utility in connection with such cases.</w:t>
      </w:r>
    </w:p>
    <w:p w:rsidR="00275235" w:rsidRPr="00531115" w:rsidRDefault="00275235" w:rsidP="00275235">
      <w:pPr>
        <w:tabs>
          <w:tab w:val="left" w:pos="820"/>
        </w:tabs>
        <w:spacing w:before="2" w:line="200" w:lineRule="exact"/>
        <w:ind w:left="1000" w:right="267" w:hanging="540"/>
        <w:rPr>
          <w:spacing w:val="1"/>
          <w:sz w:val="22"/>
          <w:szCs w:val="22"/>
        </w:rPr>
      </w:pPr>
      <w:r w:rsidRPr="00531115">
        <w:rPr>
          <w:spacing w:val="1"/>
          <w:sz w:val="22"/>
          <w:szCs w:val="22"/>
        </w:rPr>
        <w:t>2.   Expenses:  Engineering supplies, office expenses, payments to public service or other regulatory commissions, stationery and printing, traveling expenses, and other expenses incurred directly in connection with formal cases before regulatory commissions.</w:t>
      </w:r>
    </w:p>
    <w:p w:rsidR="00275235" w:rsidRPr="00531115" w:rsidRDefault="00275235" w:rsidP="00275235">
      <w:pPr>
        <w:spacing w:before="8" w:line="100" w:lineRule="exact"/>
        <w:rPr>
          <w:sz w:val="22"/>
          <w:szCs w:val="22"/>
        </w:rPr>
      </w:pPr>
    </w:p>
    <w:p w:rsidR="00275235" w:rsidRDefault="00275235" w:rsidP="00275235">
      <w:pPr>
        <w:ind w:left="100" w:right="535" w:firstLine="620"/>
      </w:pPr>
      <w:r>
        <w:t>N</w:t>
      </w:r>
      <w:r>
        <w:rPr>
          <w:spacing w:val="1"/>
        </w:rPr>
        <w:t>o</w:t>
      </w:r>
      <w:r>
        <w:t>te</w:t>
      </w:r>
      <w:r>
        <w:rPr>
          <w:spacing w:val="-4"/>
        </w:rPr>
        <w:t xml:space="preserve"> </w:t>
      </w:r>
      <w:r>
        <w:rPr>
          <w:spacing w:val="-2"/>
        </w:rPr>
        <w:t xml:space="preserve">A </w:t>
      </w:r>
      <w:r w:rsidR="0049643F">
        <w:rPr>
          <w:spacing w:val="-2"/>
        </w:rPr>
        <w:noBreakHyphen/>
      </w:r>
      <w:r>
        <w:rPr>
          <w:spacing w:val="-2"/>
        </w:rPr>
        <w:t xml:space="preserve"> </w:t>
      </w:r>
      <w:r>
        <w:rPr>
          <w:spacing w:val="3"/>
        </w:rPr>
        <w:t>E</w:t>
      </w:r>
      <w:r>
        <w:rPr>
          <w:spacing w:val="-1"/>
        </w:rPr>
        <w:t>x</w:t>
      </w:r>
      <w:r>
        <w:t>c</w:t>
      </w:r>
      <w:r>
        <w:rPr>
          <w:spacing w:val="2"/>
        </w:rPr>
        <w:t>l</w:t>
      </w:r>
      <w:r>
        <w:rPr>
          <w:spacing w:val="-1"/>
        </w:rPr>
        <w:t>u</w:t>
      </w:r>
      <w:r>
        <w:rPr>
          <w:spacing w:val="1"/>
        </w:rPr>
        <w:t>d</w:t>
      </w:r>
      <w:r>
        <w:t>e</w:t>
      </w:r>
      <w:r>
        <w:rPr>
          <w:spacing w:val="-9"/>
        </w:rPr>
        <w:t xml:space="preserve"> </w:t>
      </w:r>
      <w:r>
        <w:rPr>
          <w:spacing w:val="-2"/>
        </w:rPr>
        <w:t>f</w:t>
      </w:r>
      <w:r>
        <w:rPr>
          <w:spacing w:val="1"/>
        </w:rPr>
        <w:t>r</w:t>
      </w:r>
      <w:r>
        <w:rPr>
          <w:spacing w:val="3"/>
        </w:rPr>
        <w:t>o</w:t>
      </w:r>
      <w:r>
        <w:t>m</w:t>
      </w:r>
      <w:r>
        <w:rPr>
          <w:spacing w:val="-8"/>
        </w:rPr>
        <w:t xml:space="preserve"> </w:t>
      </w:r>
      <w:r>
        <w:rPr>
          <w:spacing w:val="2"/>
        </w:rPr>
        <w:t>t</w:t>
      </w:r>
      <w:r>
        <w:rPr>
          <w:spacing w:val="-1"/>
        </w:rPr>
        <w:t>h</w:t>
      </w:r>
      <w:r>
        <w:t>is</w:t>
      </w:r>
      <w:r>
        <w:rPr>
          <w:spacing w:val="-4"/>
        </w:rPr>
        <w:t xml:space="preserve"> </w:t>
      </w:r>
      <w:r>
        <w:t>a</w:t>
      </w:r>
      <w:r>
        <w:rPr>
          <w:spacing w:val="3"/>
        </w:rPr>
        <w:t>c</w:t>
      </w:r>
      <w:r>
        <w:t>c</w:t>
      </w:r>
      <w:r>
        <w:rPr>
          <w:spacing w:val="1"/>
        </w:rPr>
        <w:t>o</w:t>
      </w:r>
      <w:r>
        <w:rPr>
          <w:spacing w:val="-1"/>
        </w:rPr>
        <w:t>un</w:t>
      </w:r>
      <w:r>
        <w:t>t</w:t>
      </w:r>
      <w:r>
        <w:rPr>
          <w:spacing w:val="-6"/>
        </w:rPr>
        <w:t xml:space="preserve"> </w:t>
      </w:r>
      <w:r>
        <w:rPr>
          <w:spacing w:val="3"/>
        </w:rPr>
        <w:t>a</w:t>
      </w:r>
      <w:r>
        <w:rPr>
          <w:spacing w:val="-1"/>
        </w:rPr>
        <w:t>n</w:t>
      </w:r>
      <w:r>
        <w:t>d</w:t>
      </w:r>
      <w:r>
        <w:rPr>
          <w:spacing w:val="-2"/>
        </w:rPr>
        <w:t xml:space="preserve"> </w:t>
      </w:r>
      <w:r>
        <w:t>i</w:t>
      </w:r>
      <w:r>
        <w:rPr>
          <w:spacing w:val="-1"/>
        </w:rPr>
        <w:t>n</w:t>
      </w:r>
      <w:r>
        <w:t>c</w:t>
      </w:r>
      <w:r>
        <w:rPr>
          <w:spacing w:val="2"/>
        </w:rPr>
        <w:t>l</w:t>
      </w:r>
      <w:r>
        <w:rPr>
          <w:spacing w:val="-1"/>
        </w:rPr>
        <w:t>u</w:t>
      </w:r>
      <w:r>
        <w:rPr>
          <w:spacing w:val="1"/>
        </w:rPr>
        <w:t>d</w:t>
      </w:r>
      <w:r>
        <w:t>e</w:t>
      </w:r>
      <w:r>
        <w:rPr>
          <w:spacing w:val="-5"/>
        </w:rPr>
        <w:t xml:space="preserve"> </w:t>
      </w:r>
      <w:r>
        <w:t>in</w:t>
      </w:r>
      <w:r>
        <w:rPr>
          <w:spacing w:val="-3"/>
        </w:rPr>
        <w:t xml:space="preserve"> </w:t>
      </w:r>
      <w:r>
        <w:rPr>
          <w:spacing w:val="1"/>
        </w:rPr>
        <w:t>o</w:t>
      </w:r>
      <w:r>
        <w:t>t</w:t>
      </w:r>
      <w:r>
        <w:rPr>
          <w:spacing w:val="-1"/>
        </w:rPr>
        <w:t>h</w:t>
      </w:r>
      <w:r>
        <w:t>er</w:t>
      </w:r>
      <w:r>
        <w:rPr>
          <w:spacing w:val="-3"/>
        </w:rPr>
        <w:t xml:space="preserve"> </w:t>
      </w:r>
      <w:r>
        <w:t>a</w:t>
      </w:r>
      <w:r>
        <w:rPr>
          <w:spacing w:val="1"/>
        </w:rPr>
        <w:t>ppropr</w:t>
      </w:r>
      <w:r>
        <w:t>iate</w:t>
      </w:r>
      <w:r>
        <w:rPr>
          <w:spacing w:val="-8"/>
        </w:rPr>
        <w:t xml:space="preserve"> </w:t>
      </w:r>
      <w:r>
        <w:rPr>
          <w:spacing w:val="-1"/>
        </w:rPr>
        <w:t>o</w:t>
      </w:r>
      <w:r>
        <w:rPr>
          <w:spacing w:val="1"/>
        </w:rPr>
        <w:t>p</w:t>
      </w:r>
      <w:r>
        <w:t>e</w:t>
      </w:r>
      <w:r>
        <w:rPr>
          <w:spacing w:val="1"/>
        </w:rPr>
        <w:t>r</w:t>
      </w:r>
      <w:r>
        <w:t>ati</w:t>
      </w:r>
      <w:r>
        <w:rPr>
          <w:spacing w:val="-1"/>
        </w:rPr>
        <w:t>n</w:t>
      </w:r>
      <w:r>
        <w:t>g</w:t>
      </w:r>
      <w:r>
        <w:rPr>
          <w:spacing w:val="-9"/>
        </w:rPr>
        <w:t xml:space="preserve"> </w:t>
      </w:r>
      <w:r>
        <w:t>e</w:t>
      </w:r>
      <w:r>
        <w:rPr>
          <w:spacing w:val="-1"/>
        </w:rPr>
        <w:t>x</w:t>
      </w:r>
      <w:r>
        <w:rPr>
          <w:spacing w:val="1"/>
        </w:rPr>
        <w:t>p</w:t>
      </w:r>
      <w:r>
        <w:rPr>
          <w:spacing w:val="3"/>
        </w:rPr>
        <w:t>e</w:t>
      </w:r>
      <w:r>
        <w:rPr>
          <w:spacing w:val="-1"/>
        </w:rPr>
        <w:t>ns</w:t>
      </w:r>
      <w:r>
        <w:t>e</w:t>
      </w:r>
      <w:r>
        <w:rPr>
          <w:spacing w:val="-5"/>
        </w:rPr>
        <w:t xml:space="preserve"> </w:t>
      </w:r>
      <w:r>
        <w:t>a</w:t>
      </w:r>
      <w:r>
        <w:rPr>
          <w:spacing w:val="9"/>
        </w:rPr>
        <w:t>c</w:t>
      </w:r>
      <w:r>
        <w:rPr>
          <w:spacing w:val="3"/>
        </w:rPr>
        <w:t>c</w:t>
      </w:r>
      <w:r>
        <w:rPr>
          <w:spacing w:val="1"/>
        </w:rPr>
        <w:t>o</w:t>
      </w:r>
      <w:r>
        <w:rPr>
          <w:spacing w:val="-1"/>
        </w:rPr>
        <w:t>un</w:t>
      </w:r>
      <w:r>
        <w:rPr>
          <w:spacing w:val="2"/>
        </w:rPr>
        <w:t>t</w:t>
      </w:r>
      <w:r>
        <w:rPr>
          <w:spacing w:val="-1"/>
        </w:rPr>
        <w:t>s</w:t>
      </w:r>
      <w:r>
        <w:t>, e</w:t>
      </w:r>
      <w:r>
        <w:rPr>
          <w:spacing w:val="-1"/>
        </w:rPr>
        <w:t>x</w:t>
      </w:r>
      <w:r>
        <w:rPr>
          <w:spacing w:val="1"/>
        </w:rPr>
        <w:t>p</w:t>
      </w:r>
      <w:r>
        <w:t>e</w:t>
      </w:r>
      <w:r>
        <w:rPr>
          <w:spacing w:val="-1"/>
        </w:rPr>
        <w:t>ns</w:t>
      </w:r>
      <w:r>
        <w:rPr>
          <w:spacing w:val="3"/>
        </w:rPr>
        <w:t>e</w:t>
      </w:r>
      <w:r>
        <w:t>s</w:t>
      </w:r>
      <w:r>
        <w:rPr>
          <w:spacing w:val="-7"/>
        </w:rPr>
        <w:t xml:space="preserve"> </w:t>
      </w:r>
      <w:r>
        <w:rPr>
          <w:spacing w:val="2"/>
        </w:rPr>
        <w:t>i</w:t>
      </w:r>
      <w:r>
        <w:rPr>
          <w:spacing w:val="-1"/>
        </w:rPr>
        <w:t>n</w:t>
      </w:r>
      <w:r>
        <w:t>c</w:t>
      </w:r>
      <w:r>
        <w:rPr>
          <w:spacing w:val="-1"/>
        </w:rPr>
        <w:t>u</w:t>
      </w:r>
      <w:r>
        <w:rPr>
          <w:spacing w:val="1"/>
        </w:rPr>
        <w:t>rr</w:t>
      </w:r>
      <w:r>
        <w:t>ed</w:t>
      </w:r>
      <w:r>
        <w:rPr>
          <w:spacing w:val="-5"/>
        </w:rPr>
        <w:t xml:space="preserve"> </w:t>
      </w:r>
      <w:r>
        <w:t>in</w:t>
      </w:r>
      <w:r>
        <w:rPr>
          <w:spacing w:val="-3"/>
        </w:rPr>
        <w:t xml:space="preserve"> </w:t>
      </w:r>
      <w:r>
        <w:rPr>
          <w:spacing w:val="2"/>
        </w:rPr>
        <w:t>t</w:t>
      </w:r>
      <w:r>
        <w:rPr>
          <w:spacing w:val="-1"/>
        </w:rPr>
        <w:t>h</w:t>
      </w:r>
      <w:r>
        <w:t>e</w:t>
      </w:r>
      <w:r>
        <w:rPr>
          <w:spacing w:val="-1"/>
        </w:rPr>
        <w:t xml:space="preserve"> </w:t>
      </w:r>
      <w:r>
        <w:rPr>
          <w:spacing w:val="2"/>
        </w:rPr>
        <w:t>i</w:t>
      </w:r>
      <w:r>
        <w:rPr>
          <w:spacing w:val="-4"/>
        </w:rPr>
        <w:t>m</w:t>
      </w:r>
      <w:r>
        <w:rPr>
          <w:spacing w:val="1"/>
        </w:rPr>
        <w:t>p</w:t>
      </w:r>
      <w:r>
        <w:rPr>
          <w:spacing w:val="3"/>
        </w:rPr>
        <w:t>r</w:t>
      </w:r>
      <w:r>
        <w:rPr>
          <w:spacing w:val="1"/>
        </w:rPr>
        <w:t>o</w:t>
      </w:r>
      <w:r>
        <w:rPr>
          <w:spacing w:val="-1"/>
        </w:rPr>
        <w:t>v</w:t>
      </w:r>
      <w:r>
        <w:rPr>
          <w:spacing w:val="3"/>
        </w:rPr>
        <w:t>e</w:t>
      </w:r>
      <w:r>
        <w:rPr>
          <w:spacing w:val="-4"/>
        </w:rPr>
        <w:t>m</w:t>
      </w:r>
      <w:r>
        <w:rPr>
          <w:spacing w:val="3"/>
        </w:rPr>
        <w:t>e</w:t>
      </w:r>
      <w:r>
        <w:rPr>
          <w:spacing w:val="-1"/>
        </w:rPr>
        <w:t>n</w:t>
      </w:r>
      <w:r>
        <w:t>t</w:t>
      </w:r>
      <w:r>
        <w:rPr>
          <w:spacing w:val="-11"/>
        </w:rPr>
        <w:t xml:space="preserve"> </w:t>
      </w:r>
      <w:r>
        <w:rPr>
          <w:spacing w:val="1"/>
        </w:rPr>
        <w:t>o</w:t>
      </w:r>
      <w:r>
        <w:t>f</w:t>
      </w:r>
      <w:r>
        <w:rPr>
          <w:spacing w:val="-3"/>
        </w:rPr>
        <w:t xml:space="preserve"> </w:t>
      </w:r>
      <w:r>
        <w:rPr>
          <w:spacing w:val="-1"/>
        </w:rPr>
        <w:t>s</w:t>
      </w:r>
      <w:r>
        <w:t>e</w:t>
      </w:r>
      <w:r>
        <w:rPr>
          <w:spacing w:val="3"/>
        </w:rPr>
        <w:t>r</w:t>
      </w:r>
      <w:r>
        <w:rPr>
          <w:spacing w:val="-1"/>
        </w:rPr>
        <w:t>v</w:t>
      </w:r>
      <w:r>
        <w:t>ice,</w:t>
      </w:r>
      <w:r>
        <w:rPr>
          <w:spacing w:val="-5"/>
        </w:rPr>
        <w:t xml:space="preserve"> </w:t>
      </w:r>
      <w:r>
        <w:t>a</w:t>
      </w:r>
      <w:r>
        <w:rPr>
          <w:spacing w:val="1"/>
        </w:rPr>
        <w:t>dd</w:t>
      </w:r>
      <w:r>
        <w:t>itio</w:t>
      </w:r>
      <w:r>
        <w:rPr>
          <w:spacing w:val="-1"/>
        </w:rPr>
        <w:t>n</w:t>
      </w:r>
      <w:r>
        <w:t>al</w:t>
      </w:r>
      <w:r>
        <w:rPr>
          <w:spacing w:val="-5"/>
        </w:rPr>
        <w:t xml:space="preserve"> </w:t>
      </w:r>
      <w:r>
        <w:t>i</w:t>
      </w:r>
      <w:r>
        <w:rPr>
          <w:spacing w:val="-1"/>
        </w:rPr>
        <w:t>ns</w:t>
      </w:r>
      <w:r>
        <w:rPr>
          <w:spacing w:val="1"/>
        </w:rPr>
        <w:t>p</w:t>
      </w:r>
      <w:r>
        <w:t>e</w:t>
      </w:r>
      <w:r>
        <w:rPr>
          <w:spacing w:val="1"/>
        </w:rPr>
        <w:t>c</w:t>
      </w:r>
      <w:r>
        <w:t>ti</w:t>
      </w:r>
      <w:r>
        <w:rPr>
          <w:spacing w:val="1"/>
        </w:rPr>
        <w:t>o</w:t>
      </w:r>
      <w:r>
        <w:rPr>
          <w:spacing w:val="-1"/>
        </w:rPr>
        <w:t>n</w:t>
      </w:r>
      <w:r>
        <w:t>,</w:t>
      </w:r>
      <w:r>
        <w:rPr>
          <w:spacing w:val="-8"/>
        </w:rPr>
        <w:t xml:space="preserve"> </w:t>
      </w:r>
      <w:r>
        <w:rPr>
          <w:spacing w:val="1"/>
        </w:rPr>
        <w:t>o</w:t>
      </w:r>
      <w:r>
        <w:t>r</w:t>
      </w:r>
      <w:r>
        <w:rPr>
          <w:spacing w:val="-1"/>
        </w:rPr>
        <w:t xml:space="preserve"> </w:t>
      </w:r>
      <w:r>
        <w:rPr>
          <w:spacing w:val="1"/>
        </w:rPr>
        <w:t>r</w:t>
      </w:r>
      <w:r>
        <w:t>e</w:t>
      </w:r>
      <w:r>
        <w:rPr>
          <w:spacing w:val="-1"/>
        </w:rPr>
        <w:t>n</w:t>
      </w:r>
      <w:r>
        <w:rPr>
          <w:spacing w:val="1"/>
        </w:rPr>
        <w:t>d</w:t>
      </w:r>
      <w:r>
        <w:t>e</w:t>
      </w:r>
      <w:r>
        <w:rPr>
          <w:spacing w:val="1"/>
        </w:rPr>
        <w:t>r</w:t>
      </w:r>
      <w:r>
        <w:t>i</w:t>
      </w:r>
      <w:r>
        <w:rPr>
          <w:spacing w:val="1"/>
        </w:rPr>
        <w:t>n</w:t>
      </w:r>
      <w:r>
        <w:t>g</w:t>
      </w:r>
      <w:r>
        <w:rPr>
          <w:spacing w:val="-9"/>
        </w:rPr>
        <w:t xml:space="preserve"> </w:t>
      </w:r>
      <w:r>
        <w:rPr>
          <w:spacing w:val="1"/>
        </w:rPr>
        <w:t>r</w:t>
      </w:r>
      <w:r>
        <w:t>e</w:t>
      </w:r>
      <w:r>
        <w:rPr>
          <w:spacing w:val="1"/>
        </w:rPr>
        <w:t>po</w:t>
      </w:r>
      <w:r>
        <w:rPr>
          <w:spacing w:val="-2"/>
        </w:rPr>
        <w:t>r</w:t>
      </w:r>
      <w:r>
        <w:t>ts</w:t>
      </w:r>
      <w:r>
        <w:rPr>
          <w:spacing w:val="-4"/>
        </w:rPr>
        <w:t xml:space="preserve"> </w:t>
      </w:r>
      <w:r>
        <w:rPr>
          <w:spacing w:val="-2"/>
        </w:rPr>
        <w:t>w</w:t>
      </w:r>
      <w:r>
        <w:rPr>
          <w:spacing w:val="-1"/>
        </w:rPr>
        <w:t>h</w:t>
      </w:r>
      <w:r>
        <w:t>i</w:t>
      </w:r>
      <w:r>
        <w:rPr>
          <w:spacing w:val="2"/>
        </w:rPr>
        <w:t>c</w:t>
      </w:r>
      <w:r>
        <w:t>h</w:t>
      </w:r>
      <w:r>
        <w:rPr>
          <w:spacing w:val="-6"/>
        </w:rPr>
        <w:t xml:space="preserve"> </w:t>
      </w:r>
      <w:r>
        <w:t>a</w:t>
      </w:r>
      <w:r>
        <w:rPr>
          <w:spacing w:val="1"/>
        </w:rPr>
        <w:t>r</w:t>
      </w:r>
      <w:r>
        <w:t xml:space="preserve">e </w:t>
      </w:r>
      <w:r>
        <w:rPr>
          <w:spacing w:val="-1"/>
        </w:rPr>
        <w:t>m</w:t>
      </w:r>
      <w:r>
        <w:t>a</w:t>
      </w:r>
      <w:r>
        <w:rPr>
          <w:spacing w:val="1"/>
        </w:rPr>
        <w:t>d</w:t>
      </w:r>
      <w:r>
        <w:t>e</w:t>
      </w:r>
      <w:r>
        <w:rPr>
          <w:spacing w:val="-3"/>
        </w:rPr>
        <w:t xml:space="preserve"> </w:t>
      </w:r>
      <w:r>
        <w:rPr>
          <w:spacing w:val="-1"/>
        </w:rPr>
        <w:t>n</w:t>
      </w:r>
      <w:r>
        <w:t>e</w:t>
      </w:r>
      <w:r>
        <w:rPr>
          <w:spacing w:val="1"/>
        </w:rPr>
        <w:t>c</w:t>
      </w:r>
      <w:r>
        <w:t>e</w:t>
      </w:r>
      <w:r>
        <w:rPr>
          <w:spacing w:val="2"/>
        </w:rPr>
        <w:t>s</w:t>
      </w:r>
      <w:r>
        <w:rPr>
          <w:spacing w:val="-1"/>
        </w:rPr>
        <w:t>s</w:t>
      </w:r>
      <w:r>
        <w:t>a</w:t>
      </w:r>
      <w:r>
        <w:rPr>
          <w:spacing w:val="3"/>
        </w:rPr>
        <w:t>r</w:t>
      </w:r>
      <w:r>
        <w:t>y</w:t>
      </w:r>
      <w:r>
        <w:rPr>
          <w:spacing w:val="-11"/>
        </w:rPr>
        <w:t xml:space="preserve"> </w:t>
      </w:r>
      <w:r>
        <w:rPr>
          <w:spacing w:val="3"/>
        </w:rPr>
        <w:t>b</w:t>
      </w:r>
      <w:r>
        <w:t>y</w:t>
      </w:r>
      <w:r>
        <w:rPr>
          <w:spacing w:val="-5"/>
        </w:rPr>
        <w:t xml:space="preserve"> </w:t>
      </w:r>
      <w:r>
        <w:rPr>
          <w:spacing w:val="2"/>
        </w:rPr>
        <w:t>t</w:t>
      </w:r>
      <w:r>
        <w:rPr>
          <w:spacing w:val="-1"/>
        </w:rPr>
        <w:t>h</w:t>
      </w:r>
      <w:r>
        <w:t>e</w:t>
      </w:r>
      <w:r>
        <w:rPr>
          <w:spacing w:val="-1"/>
        </w:rPr>
        <w:t xml:space="preserve"> </w:t>
      </w:r>
      <w:r>
        <w:rPr>
          <w:spacing w:val="1"/>
        </w:rPr>
        <w:t>r</w:t>
      </w:r>
      <w:r>
        <w:rPr>
          <w:spacing w:val="-1"/>
        </w:rPr>
        <w:t>u</w:t>
      </w:r>
      <w:r>
        <w:t>l</w:t>
      </w:r>
      <w:r>
        <w:rPr>
          <w:spacing w:val="2"/>
        </w:rPr>
        <w:t>e</w:t>
      </w:r>
      <w:r>
        <w:t>s</w:t>
      </w:r>
      <w:r>
        <w:rPr>
          <w:spacing w:val="-4"/>
        </w:rPr>
        <w:t xml:space="preserve"> </w:t>
      </w:r>
      <w:r>
        <w:rPr>
          <w:spacing w:val="3"/>
        </w:rPr>
        <w:t>a</w:t>
      </w:r>
      <w:r>
        <w:rPr>
          <w:spacing w:val="-1"/>
        </w:rPr>
        <w:t>n</w:t>
      </w:r>
      <w:r>
        <w:t>d</w:t>
      </w:r>
      <w:r>
        <w:rPr>
          <w:spacing w:val="-2"/>
        </w:rPr>
        <w:t xml:space="preserve"> </w:t>
      </w:r>
      <w:r>
        <w:rPr>
          <w:spacing w:val="1"/>
        </w:rPr>
        <w:t>r</w:t>
      </w:r>
      <w:r>
        <w:t>e</w:t>
      </w:r>
      <w:r>
        <w:rPr>
          <w:spacing w:val="-1"/>
        </w:rPr>
        <w:t>gu</w:t>
      </w:r>
      <w:r>
        <w:t>l</w:t>
      </w:r>
      <w:r>
        <w:rPr>
          <w:spacing w:val="2"/>
        </w:rPr>
        <w:t>a</w:t>
      </w:r>
      <w:r>
        <w:t>ti</w:t>
      </w:r>
      <w:r>
        <w:rPr>
          <w:spacing w:val="1"/>
        </w:rPr>
        <w:t>o</w:t>
      </w:r>
      <w:r>
        <w:rPr>
          <w:spacing w:val="-1"/>
        </w:rPr>
        <w:t>ns</w:t>
      </w:r>
      <w:r>
        <w:t>,</w:t>
      </w:r>
      <w:r>
        <w:rPr>
          <w:spacing w:val="-8"/>
        </w:rPr>
        <w:t xml:space="preserve"> </w:t>
      </w:r>
      <w:r>
        <w:rPr>
          <w:spacing w:val="1"/>
        </w:rPr>
        <w:t>o</w:t>
      </w:r>
      <w:r>
        <w:t>r</w:t>
      </w:r>
      <w:r>
        <w:rPr>
          <w:spacing w:val="-1"/>
        </w:rPr>
        <w:t xml:space="preserve"> </w:t>
      </w:r>
      <w:r>
        <w:rPr>
          <w:spacing w:val="1"/>
        </w:rPr>
        <w:t>ord</w:t>
      </w:r>
      <w:r>
        <w:t>e</w:t>
      </w:r>
      <w:r>
        <w:rPr>
          <w:spacing w:val="1"/>
        </w:rPr>
        <w:t>r</w:t>
      </w:r>
      <w:r>
        <w:rPr>
          <w:spacing w:val="-1"/>
        </w:rPr>
        <w:t>s</w:t>
      </w:r>
      <w:r>
        <w:t>,</w:t>
      </w:r>
      <w:r>
        <w:rPr>
          <w:spacing w:val="-4"/>
        </w:rPr>
        <w:t xml:space="preserve"> </w:t>
      </w:r>
      <w:r>
        <w:rPr>
          <w:spacing w:val="1"/>
        </w:rPr>
        <w:t>o</w:t>
      </w:r>
      <w:r>
        <w:t>f</w:t>
      </w:r>
      <w:r>
        <w:rPr>
          <w:spacing w:val="-3"/>
        </w:rPr>
        <w:t xml:space="preserve"> </w:t>
      </w:r>
      <w:r>
        <w:rPr>
          <w:spacing w:val="1"/>
        </w:rPr>
        <w:t>r</w:t>
      </w:r>
      <w:r>
        <w:rPr>
          <w:spacing w:val="-2"/>
        </w:rPr>
        <w:t>e</w:t>
      </w:r>
      <w:r>
        <w:rPr>
          <w:spacing w:val="-1"/>
        </w:rPr>
        <w:t>gu</w:t>
      </w:r>
      <w:r>
        <w:t>l</w:t>
      </w:r>
      <w:r>
        <w:rPr>
          <w:spacing w:val="2"/>
        </w:rPr>
        <w:t>a</w:t>
      </w:r>
      <w:r>
        <w:t>t</w:t>
      </w:r>
      <w:r>
        <w:rPr>
          <w:spacing w:val="1"/>
        </w:rPr>
        <w:t>o</w:t>
      </w:r>
      <w:r>
        <w:rPr>
          <w:spacing w:val="3"/>
        </w:rPr>
        <w:t>r</w:t>
      </w:r>
      <w:r>
        <w:t>y</w:t>
      </w:r>
      <w:r>
        <w:rPr>
          <w:spacing w:val="-11"/>
        </w:rPr>
        <w:t xml:space="preserve"> </w:t>
      </w:r>
      <w:r>
        <w:rPr>
          <w:spacing w:val="1"/>
        </w:rPr>
        <w:t>bod</w:t>
      </w:r>
      <w:r>
        <w:t>ies.</w:t>
      </w:r>
    </w:p>
    <w:p w:rsidR="00275235" w:rsidRDefault="00275235" w:rsidP="00275235">
      <w:pPr>
        <w:ind w:left="100" w:right="254" w:firstLine="620"/>
      </w:pPr>
      <w:r>
        <w:t>N</w:t>
      </w:r>
      <w:r>
        <w:rPr>
          <w:spacing w:val="1"/>
        </w:rPr>
        <w:t>o</w:t>
      </w:r>
      <w:r>
        <w:t>te</w:t>
      </w:r>
      <w:r>
        <w:rPr>
          <w:spacing w:val="-4"/>
        </w:rPr>
        <w:t xml:space="preserve"> </w:t>
      </w:r>
      <w:r>
        <w:rPr>
          <w:spacing w:val="2"/>
        </w:rPr>
        <w:t xml:space="preserve">B </w:t>
      </w:r>
      <w:r w:rsidR="0049643F">
        <w:rPr>
          <w:spacing w:val="2"/>
        </w:rPr>
        <w:noBreakHyphen/>
      </w:r>
      <w:r>
        <w:rPr>
          <w:spacing w:val="2"/>
        </w:rPr>
        <w:t xml:space="preserve"> </w:t>
      </w:r>
      <w:r>
        <w:t>Do</w:t>
      </w:r>
      <w:r>
        <w:rPr>
          <w:spacing w:val="-5"/>
        </w:rPr>
        <w:t xml:space="preserve"> </w:t>
      </w:r>
      <w:r>
        <w:rPr>
          <w:spacing w:val="-1"/>
        </w:rPr>
        <w:t>n</w:t>
      </w:r>
      <w:r>
        <w:rPr>
          <w:spacing w:val="1"/>
        </w:rPr>
        <w:t>o</w:t>
      </w:r>
      <w:r>
        <w:t>t</w:t>
      </w:r>
      <w:r>
        <w:rPr>
          <w:spacing w:val="-3"/>
        </w:rPr>
        <w:t xml:space="preserve"> </w:t>
      </w:r>
      <w:r>
        <w:t>i</w:t>
      </w:r>
      <w:r>
        <w:rPr>
          <w:spacing w:val="-1"/>
        </w:rPr>
        <w:t>n</w:t>
      </w:r>
      <w:r>
        <w:t>cl</w:t>
      </w:r>
      <w:r>
        <w:rPr>
          <w:spacing w:val="-1"/>
        </w:rPr>
        <w:t>u</w:t>
      </w:r>
      <w:r>
        <w:rPr>
          <w:spacing w:val="1"/>
        </w:rPr>
        <w:t>d</w:t>
      </w:r>
      <w:r>
        <w:t>e</w:t>
      </w:r>
      <w:r>
        <w:rPr>
          <w:spacing w:val="-5"/>
        </w:rPr>
        <w:t xml:space="preserve"> </w:t>
      </w:r>
      <w:r>
        <w:rPr>
          <w:spacing w:val="2"/>
        </w:rPr>
        <w:t>i</w:t>
      </w:r>
      <w:r>
        <w:t>n</w:t>
      </w:r>
      <w:r>
        <w:rPr>
          <w:spacing w:val="-3"/>
        </w:rPr>
        <w:t xml:space="preserve"> </w:t>
      </w:r>
      <w:r>
        <w:t>t</w:t>
      </w:r>
      <w:r>
        <w:rPr>
          <w:spacing w:val="1"/>
        </w:rPr>
        <w:t>h</w:t>
      </w:r>
      <w:r>
        <w:rPr>
          <w:spacing w:val="2"/>
        </w:rPr>
        <w:t>i</w:t>
      </w:r>
      <w:r>
        <w:t>s</w:t>
      </w:r>
      <w:r>
        <w:rPr>
          <w:spacing w:val="-3"/>
        </w:rPr>
        <w:t xml:space="preserve"> </w:t>
      </w:r>
      <w:r>
        <w:t>a</w:t>
      </w:r>
      <w:r>
        <w:rPr>
          <w:spacing w:val="1"/>
        </w:rPr>
        <w:t>c</w:t>
      </w:r>
      <w:r>
        <w:t>c</w:t>
      </w:r>
      <w:r>
        <w:rPr>
          <w:spacing w:val="1"/>
        </w:rPr>
        <w:t>o</w:t>
      </w:r>
      <w:r>
        <w:rPr>
          <w:spacing w:val="-1"/>
        </w:rPr>
        <w:t>un</w:t>
      </w:r>
      <w:r>
        <w:t>t</w:t>
      </w:r>
      <w:r>
        <w:rPr>
          <w:spacing w:val="-6"/>
        </w:rPr>
        <w:t xml:space="preserve"> </w:t>
      </w:r>
      <w:r>
        <w:rPr>
          <w:spacing w:val="3"/>
        </w:rPr>
        <w:t>a</w:t>
      </w:r>
      <w:r>
        <w:rPr>
          <w:spacing w:val="-1"/>
        </w:rPr>
        <w:t>m</w:t>
      </w:r>
      <w:r>
        <w:rPr>
          <w:spacing w:val="1"/>
        </w:rPr>
        <w:t>ou</w:t>
      </w:r>
      <w:r>
        <w:rPr>
          <w:spacing w:val="-1"/>
        </w:rPr>
        <w:t>n</w:t>
      </w:r>
      <w:r>
        <w:rPr>
          <w:spacing w:val="2"/>
        </w:rPr>
        <w:t>t</w:t>
      </w:r>
      <w:r>
        <w:t>s</w:t>
      </w:r>
      <w:r>
        <w:rPr>
          <w:spacing w:val="-7"/>
        </w:rPr>
        <w:t xml:space="preserve"> </w:t>
      </w:r>
      <w:r>
        <w:t>i</w:t>
      </w:r>
      <w:r>
        <w:rPr>
          <w:spacing w:val="-1"/>
        </w:rPr>
        <w:t>n</w:t>
      </w:r>
      <w:r>
        <w:t>c</w:t>
      </w:r>
      <w:r>
        <w:rPr>
          <w:spacing w:val="2"/>
        </w:rPr>
        <w:t>l</w:t>
      </w:r>
      <w:r>
        <w:rPr>
          <w:spacing w:val="-1"/>
        </w:rPr>
        <w:t>u</w:t>
      </w:r>
      <w:r>
        <w:rPr>
          <w:spacing w:val="1"/>
        </w:rPr>
        <w:t>d</w:t>
      </w:r>
      <w:r>
        <w:t>i</w:t>
      </w:r>
      <w:r>
        <w:rPr>
          <w:spacing w:val="1"/>
        </w:rPr>
        <w:t>b</w:t>
      </w:r>
      <w:r>
        <w:t>le</w:t>
      </w:r>
      <w:r>
        <w:rPr>
          <w:spacing w:val="-8"/>
        </w:rPr>
        <w:t xml:space="preserve"> </w:t>
      </w:r>
      <w:r>
        <w:rPr>
          <w:spacing w:val="2"/>
        </w:rPr>
        <w:t>i</w:t>
      </w:r>
      <w:r>
        <w:t>n</w:t>
      </w:r>
      <w:r>
        <w:rPr>
          <w:spacing w:val="-1"/>
        </w:rPr>
        <w:t xml:space="preserve"> </w:t>
      </w:r>
      <w:r>
        <w:rPr>
          <w:spacing w:val="-2"/>
        </w:rPr>
        <w:t>A</w:t>
      </w:r>
      <w:r>
        <w:t>c</w:t>
      </w:r>
      <w:r>
        <w:rPr>
          <w:spacing w:val="1"/>
        </w:rPr>
        <w:t>cou</w:t>
      </w:r>
      <w:r>
        <w:rPr>
          <w:spacing w:val="-1"/>
        </w:rPr>
        <w:t>n</w:t>
      </w:r>
      <w:r>
        <w:t>t</w:t>
      </w:r>
      <w:r>
        <w:rPr>
          <w:spacing w:val="-1"/>
        </w:rPr>
        <w:t xml:space="preserve"> </w:t>
      </w:r>
      <w:r>
        <w:rPr>
          <w:spacing w:val="1"/>
        </w:rPr>
        <w:t>302</w:t>
      </w:r>
      <w:r>
        <w:t>,</w:t>
      </w:r>
      <w:r>
        <w:rPr>
          <w:spacing w:val="-3"/>
        </w:rPr>
        <w:t xml:space="preserve"> </w:t>
      </w:r>
      <w:r>
        <w:t>Fr</w:t>
      </w:r>
      <w:r>
        <w:rPr>
          <w:spacing w:val="1"/>
        </w:rPr>
        <w:t>a</w:t>
      </w:r>
      <w:r>
        <w:rPr>
          <w:spacing w:val="-1"/>
        </w:rPr>
        <w:t>n</w:t>
      </w:r>
      <w:r>
        <w:t>c</w:t>
      </w:r>
      <w:r>
        <w:rPr>
          <w:spacing w:val="-1"/>
        </w:rPr>
        <w:t>h</w:t>
      </w:r>
      <w:r>
        <w:t>i</w:t>
      </w:r>
      <w:r>
        <w:rPr>
          <w:spacing w:val="-1"/>
        </w:rPr>
        <w:t>s</w:t>
      </w:r>
      <w:r>
        <w:rPr>
          <w:spacing w:val="3"/>
        </w:rPr>
        <w:t>e</w:t>
      </w:r>
      <w:r>
        <w:t>s</w:t>
      </w:r>
      <w:r>
        <w:rPr>
          <w:spacing w:val="-9"/>
        </w:rPr>
        <w:t xml:space="preserve"> </w:t>
      </w:r>
      <w:r>
        <w:t>a</w:t>
      </w:r>
      <w:r>
        <w:rPr>
          <w:spacing w:val="1"/>
        </w:rPr>
        <w:t>n</w:t>
      </w:r>
      <w:r>
        <w:t>d</w:t>
      </w:r>
      <w:r>
        <w:rPr>
          <w:spacing w:val="-2"/>
        </w:rPr>
        <w:t xml:space="preserve"> </w:t>
      </w:r>
      <w:r>
        <w:rPr>
          <w:spacing w:val="-1"/>
        </w:rPr>
        <w:t>C</w:t>
      </w:r>
      <w:r>
        <w:rPr>
          <w:spacing w:val="1"/>
        </w:rPr>
        <w:t>o</w:t>
      </w:r>
      <w:r>
        <w:rPr>
          <w:spacing w:val="-1"/>
        </w:rPr>
        <w:t>ns</w:t>
      </w:r>
      <w:r>
        <w:rPr>
          <w:spacing w:val="3"/>
        </w:rPr>
        <w:t>e</w:t>
      </w:r>
      <w:r>
        <w:rPr>
          <w:spacing w:val="-1"/>
        </w:rPr>
        <w:t>n</w:t>
      </w:r>
      <w:r>
        <w:t>t</w:t>
      </w:r>
      <w:r>
        <w:rPr>
          <w:spacing w:val="-1"/>
        </w:rPr>
        <w:t>s</w:t>
      </w:r>
      <w:r>
        <w:t xml:space="preserve">, </w:t>
      </w:r>
      <w:r>
        <w:rPr>
          <w:spacing w:val="-2"/>
        </w:rPr>
        <w:t>A</w:t>
      </w:r>
      <w:r>
        <w:t>c</w:t>
      </w:r>
      <w:r>
        <w:rPr>
          <w:spacing w:val="1"/>
        </w:rPr>
        <w:t>c</w:t>
      </w:r>
      <w:r>
        <w:rPr>
          <w:spacing w:val="3"/>
        </w:rPr>
        <w:t>o</w:t>
      </w:r>
      <w:r>
        <w:rPr>
          <w:spacing w:val="-1"/>
        </w:rPr>
        <w:t>un</w:t>
      </w:r>
      <w:r>
        <w:t>t</w:t>
      </w:r>
      <w:r>
        <w:rPr>
          <w:spacing w:val="-7"/>
        </w:rPr>
        <w:t xml:space="preserve"> </w:t>
      </w:r>
      <w:r>
        <w:rPr>
          <w:spacing w:val="1"/>
        </w:rPr>
        <w:t>140</w:t>
      </w:r>
      <w:r>
        <w:t>,</w:t>
      </w:r>
      <w:r>
        <w:rPr>
          <w:spacing w:val="-3"/>
        </w:rPr>
        <w:t xml:space="preserve"> </w:t>
      </w:r>
      <w:r>
        <w:t>U</w:t>
      </w:r>
      <w:r>
        <w:rPr>
          <w:spacing w:val="-1"/>
        </w:rPr>
        <w:t>n</w:t>
      </w:r>
      <w:r>
        <w:rPr>
          <w:spacing w:val="3"/>
        </w:rPr>
        <w:t>a</w:t>
      </w:r>
      <w:r>
        <w:rPr>
          <w:spacing w:val="-4"/>
        </w:rPr>
        <w:t>m</w:t>
      </w:r>
      <w:r>
        <w:rPr>
          <w:spacing w:val="1"/>
        </w:rPr>
        <w:t>or</w:t>
      </w:r>
      <w:r>
        <w:t>tized</w:t>
      </w:r>
      <w:r>
        <w:rPr>
          <w:spacing w:val="-8"/>
        </w:rPr>
        <w:t xml:space="preserve"> </w:t>
      </w:r>
      <w:r>
        <w:t>D</w:t>
      </w:r>
      <w:r>
        <w:rPr>
          <w:spacing w:val="3"/>
        </w:rPr>
        <w:t>e</w:t>
      </w:r>
      <w:r>
        <w:rPr>
          <w:spacing w:val="1"/>
        </w:rPr>
        <w:t>b</w:t>
      </w:r>
      <w:r>
        <w:t>t</w:t>
      </w:r>
      <w:r>
        <w:rPr>
          <w:spacing w:val="-4"/>
        </w:rPr>
        <w:t xml:space="preserve"> </w:t>
      </w:r>
      <w:r>
        <w:t>Di</w:t>
      </w:r>
      <w:r>
        <w:rPr>
          <w:spacing w:val="-1"/>
        </w:rPr>
        <w:t>s</w:t>
      </w:r>
      <w:r>
        <w:t>c</w:t>
      </w:r>
      <w:r>
        <w:rPr>
          <w:spacing w:val="1"/>
        </w:rPr>
        <w:t>o</w:t>
      </w:r>
      <w:r>
        <w:rPr>
          <w:spacing w:val="-1"/>
        </w:rPr>
        <w:t>u</w:t>
      </w:r>
      <w:r>
        <w:rPr>
          <w:spacing w:val="1"/>
        </w:rPr>
        <w:t>n</w:t>
      </w:r>
      <w:r>
        <w:t>t</w:t>
      </w:r>
      <w:r>
        <w:rPr>
          <w:spacing w:val="-7"/>
        </w:rPr>
        <w:t xml:space="preserve"> </w:t>
      </w:r>
      <w:r>
        <w:rPr>
          <w:spacing w:val="1"/>
        </w:rPr>
        <w:t>a</w:t>
      </w:r>
      <w:r>
        <w:rPr>
          <w:spacing w:val="-1"/>
        </w:rPr>
        <w:t>n</w:t>
      </w:r>
      <w:r>
        <w:t>d</w:t>
      </w:r>
      <w:r>
        <w:rPr>
          <w:spacing w:val="-2"/>
        </w:rPr>
        <w:t xml:space="preserve"> </w:t>
      </w:r>
      <w:r>
        <w:t>E</w:t>
      </w:r>
      <w:r>
        <w:rPr>
          <w:spacing w:val="-1"/>
        </w:rPr>
        <w:t>x</w:t>
      </w:r>
      <w:r>
        <w:rPr>
          <w:spacing w:val="1"/>
        </w:rPr>
        <w:t>p</w:t>
      </w:r>
      <w:r>
        <w:t>e</w:t>
      </w:r>
      <w:r>
        <w:rPr>
          <w:spacing w:val="1"/>
        </w:rPr>
        <w:t>n</w:t>
      </w:r>
      <w:r>
        <w:rPr>
          <w:spacing w:val="-1"/>
        </w:rPr>
        <w:t>s</w:t>
      </w:r>
      <w:r>
        <w:t>e,</w:t>
      </w:r>
      <w:r>
        <w:rPr>
          <w:spacing w:val="-6"/>
        </w:rPr>
        <w:t xml:space="preserve"> </w:t>
      </w:r>
      <w:r>
        <w:rPr>
          <w:spacing w:val="1"/>
        </w:rPr>
        <w:t>o</w:t>
      </w:r>
      <w:r>
        <w:t>r</w:t>
      </w:r>
      <w:r>
        <w:rPr>
          <w:spacing w:val="-1"/>
        </w:rPr>
        <w:t xml:space="preserve"> </w:t>
      </w:r>
      <w:r>
        <w:t>Ac</w:t>
      </w:r>
      <w:r>
        <w:rPr>
          <w:spacing w:val="1"/>
        </w:rPr>
        <w:t>co</w:t>
      </w:r>
      <w:r>
        <w:rPr>
          <w:spacing w:val="-1"/>
        </w:rPr>
        <w:t>un</w:t>
      </w:r>
      <w:r>
        <w:t>t</w:t>
      </w:r>
      <w:r>
        <w:rPr>
          <w:spacing w:val="-7"/>
        </w:rPr>
        <w:t xml:space="preserve"> </w:t>
      </w:r>
      <w:r>
        <w:rPr>
          <w:spacing w:val="1"/>
        </w:rPr>
        <w:t>151</w:t>
      </w:r>
      <w:r>
        <w:t>,</w:t>
      </w:r>
      <w:r>
        <w:rPr>
          <w:spacing w:val="-3"/>
        </w:rPr>
        <w:t xml:space="preserve"> </w:t>
      </w:r>
      <w:r>
        <w:rPr>
          <w:spacing w:val="-1"/>
        </w:rPr>
        <w:t>C</w:t>
      </w:r>
      <w:r>
        <w:t>a</w:t>
      </w:r>
      <w:r>
        <w:rPr>
          <w:spacing w:val="1"/>
        </w:rPr>
        <w:t>p</w:t>
      </w:r>
      <w:r>
        <w:t>ital</w:t>
      </w:r>
      <w:r>
        <w:rPr>
          <w:spacing w:val="-6"/>
        </w:rPr>
        <w:t xml:space="preserve"> </w:t>
      </w:r>
      <w:r>
        <w:t>St</w:t>
      </w:r>
      <w:r>
        <w:rPr>
          <w:spacing w:val="1"/>
        </w:rPr>
        <w:t>o</w:t>
      </w:r>
      <w:r>
        <w:t>ck</w:t>
      </w:r>
      <w:r>
        <w:rPr>
          <w:spacing w:val="-6"/>
        </w:rPr>
        <w:t xml:space="preserve"> </w:t>
      </w:r>
      <w:r>
        <w:t>E</w:t>
      </w:r>
      <w:r>
        <w:rPr>
          <w:spacing w:val="-1"/>
        </w:rPr>
        <w:t>x</w:t>
      </w:r>
      <w:r>
        <w:rPr>
          <w:spacing w:val="3"/>
        </w:rPr>
        <w:t>p</w:t>
      </w:r>
      <w:r>
        <w:t>e</w:t>
      </w:r>
      <w:r>
        <w:rPr>
          <w:spacing w:val="-1"/>
        </w:rPr>
        <w:t>ns</w:t>
      </w:r>
      <w:r>
        <w:t>e.</w:t>
      </w:r>
    </w:p>
    <w:p w:rsidR="00275235" w:rsidRDefault="00275235" w:rsidP="00275235">
      <w:pPr>
        <w:spacing w:before="3" w:line="120" w:lineRule="exact"/>
        <w:rPr>
          <w:sz w:val="12"/>
          <w:szCs w:val="12"/>
        </w:rPr>
      </w:pPr>
    </w:p>
    <w:p w:rsidR="00275235" w:rsidRDefault="00275235" w:rsidP="00275235">
      <w:pPr>
        <w:rPr>
          <w:sz w:val="24"/>
          <w:szCs w:val="24"/>
        </w:rPr>
      </w:pPr>
      <w:r>
        <w:rPr>
          <w:b/>
          <w:sz w:val="24"/>
          <w:szCs w:val="24"/>
        </w:rPr>
        <w:t>798.  O</w:t>
      </w:r>
      <w:r>
        <w:rPr>
          <w:b/>
          <w:spacing w:val="1"/>
          <w:sz w:val="24"/>
          <w:szCs w:val="24"/>
        </w:rPr>
        <w:t>u</w:t>
      </w:r>
      <w:r>
        <w:rPr>
          <w:b/>
          <w:sz w:val="24"/>
          <w:szCs w:val="24"/>
        </w:rPr>
        <w:t>tsi</w:t>
      </w:r>
      <w:r>
        <w:rPr>
          <w:b/>
          <w:spacing w:val="1"/>
          <w:sz w:val="24"/>
          <w:szCs w:val="24"/>
        </w:rPr>
        <w:t>d</w:t>
      </w:r>
      <w:r>
        <w:rPr>
          <w:b/>
          <w:sz w:val="24"/>
          <w:szCs w:val="24"/>
        </w:rPr>
        <w:t>e</w:t>
      </w:r>
      <w:r>
        <w:rPr>
          <w:b/>
          <w:spacing w:val="-1"/>
          <w:sz w:val="24"/>
          <w:szCs w:val="24"/>
        </w:rPr>
        <w:t xml:space="preserve"> </w:t>
      </w:r>
      <w:r>
        <w:rPr>
          <w:b/>
          <w:spacing w:val="1"/>
          <w:sz w:val="24"/>
          <w:szCs w:val="24"/>
        </w:rPr>
        <w:t>S</w:t>
      </w:r>
      <w:r>
        <w:rPr>
          <w:b/>
          <w:spacing w:val="-1"/>
          <w:sz w:val="24"/>
          <w:szCs w:val="24"/>
        </w:rPr>
        <w:t>er</w:t>
      </w:r>
      <w:r>
        <w:rPr>
          <w:b/>
          <w:sz w:val="24"/>
          <w:szCs w:val="24"/>
        </w:rPr>
        <w:t>vic</w:t>
      </w:r>
      <w:r>
        <w:rPr>
          <w:b/>
          <w:spacing w:val="-1"/>
          <w:sz w:val="24"/>
          <w:szCs w:val="24"/>
        </w:rPr>
        <w:t>e</w:t>
      </w:r>
      <w:r>
        <w:rPr>
          <w:b/>
          <w:sz w:val="24"/>
          <w:szCs w:val="24"/>
        </w:rPr>
        <w:t xml:space="preserve">s </w:t>
      </w:r>
      <w:r>
        <w:rPr>
          <w:b/>
          <w:spacing w:val="1"/>
          <w:sz w:val="24"/>
          <w:szCs w:val="24"/>
        </w:rPr>
        <w:t>E</w:t>
      </w:r>
      <w:r>
        <w:rPr>
          <w:b/>
          <w:spacing w:val="-3"/>
          <w:sz w:val="24"/>
          <w:szCs w:val="24"/>
        </w:rPr>
        <w:t>m</w:t>
      </w:r>
      <w:r>
        <w:rPr>
          <w:b/>
          <w:spacing w:val="1"/>
          <w:sz w:val="24"/>
          <w:szCs w:val="24"/>
        </w:rPr>
        <w:t>p</w:t>
      </w:r>
      <w:r>
        <w:rPr>
          <w:b/>
          <w:sz w:val="24"/>
          <w:szCs w:val="24"/>
        </w:rPr>
        <w:t>loyed</w:t>
      </w:r>
    </w:p>
    <w:p w:rsidR="00275235" w:rsidRDefault="00275235" w:rsidP="00275235">
      <w:pPr>
        <w:ind w:left="101" w:right="165" w:firstLine="432"/>
        <w:rPr>
          <w:sz w:val="24"/>
          <w:szCs w:val="24"/>
        </w:rPr>
      </w:pPr>
      <w:r>
        <w:rPr>
          <w:sz w:val="24"/>
          <w:szCs w:val="24"/>
        </w:rPr>
        <w:t xml:space="preserve">A. </w:t>
      </w:r>
      <w:r>
        <w:rPr>
          <w:spacing w:val="7"/>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f</w:t>
      </w:r>
      <w:r>
        <w:rPr>
          <w:spacing w:val="1"/>
          <w:sz w:val="24"/>
          <w:szCs w:val="24"/>
        </w:rPr>
        <w:t>e</w:t>
      </w:r>
      <w:r>
        <w:rPr>
          <w:spacing w:val="-1"/>
          <w:sz w:val="24"/>
          <w:szCs w:val="24"/>
        </w:rPr>
        <w:t>e</w:t>
      </w:r>
      <w:r>
        <w:rPr>
          <w:sz w:val="24"/>
          <w:szCs w:val="24"/>
        </w:rPr>
        <w:t>s and</w:t>
      </w:r>
      <w:r>
        <w:rPr>
          <w:spacing w:val="-1"/>
          <w:sz w:val="24"/>
          <w:szCs w:val="24"/>
        </w:rPr>
        <w:t xml:space="preserve"> e</w:t>
      </w:r>
      <w:r>
        <w:rPr>
          <w:spacing w:val="2"/>
          <w:sz w:val="24"/>
          <w:szCs w:val="24"/>
        </w:rPr>
        <w:t>x</w:t>
      </w:r>
      <w:r>
        <w:rPr>
          <w:sz w:val="24"/>
          <w:szCs w:val="24"/>
        </w:rPr>
        <w:t>p</w:t>
      </w:r>
      <w:r>
        <w:rPr>
          <w:spacing w:val="-1"/>
          <w:sz w:val="24"/>
          <w:szCs w:val="24"/>
        </w:rPr>
        <w:t>e</w:t>
      </w:r>
      <w:r>
        <w:rPr>
          <w:sz w:val="24"/>
          <w:szCs w:val="24"/>
        </w:rPr>
        <w:t xml:space="preserve">nses </w:t>
      </w:r>
      <w:r>
        <w:rPr>
          <w:spacing w:val="2"/>
          <w:sz w:val="24"/>
          <w:szCs w:val="24"/>
        </w:rPr>
        <w:t>o</w:t>
      </w:r>
      <w:r>
        <w:rPr>
          <w:sz w:val="24"/>
          <w:szCs w:val="24"/>
        </w:rPr>
        <w:t>f p</w:t>
      </w:r>
      <w:r>
        <w:rPr>
          <w:spacing w:val="-1"/>
          <w:sz w:val="24"/>
          <w:szCs w:val="24"/>
        </w:rPr>
        <w:t>r</w:t>
      </w:r>
      <w:r>
        <w:rPr>
          <w:sz w:val="24"/>
          <w:szCs w:val="24"/>
        </w:rPr>
        <w:t>o</w:t>
      </w:r>
      <w:r>
        <w:rPr>
          <w:spacing w:val="-1"/>
          <w:sz w:val="24"/>
          <w:szCs w:val="24"/>
        </w:rPr>
        <w:t>fe</w:t>
      </w:r>
      <w:r>
        <w:rPr>
          <w:sz w:val="24"/>
          <w:szCs w:val="24"/>
        </w:rPr>
        <w:t>ss</w:t>
      </w:r>
      <w:r>
        <w:rPr>
          <w:spacing w:val="1"/>
          <w:sz w:val="24"/>
          <w:szCs w:val="24"/>
        </w:rPr>
        <w:t>i</w:t>
      </w:r>
      <w:r>
        <w:rPr>
          <w:sz w:val="24"/>
          <w:szCs w:val="24"/>
        </w:rPr>
        <w:t>on</w:t>
      </w:r>
      <w:r>
        <w:rPr>
          <w:spacing w:val="-1"/>
          <w:sz w:val="24"/>
          <w:szCs w:val="24"/>
        </w:rPr>
        <w:t>a</w:t>
      </w:r>
      <w:r>
        <w:rPr>
          <w:sz w:val="24"/>
          <w:szCs w:val="24"/>
        </w:rPr>
        <w:t>l</w:t>
      </w:r>
      <w:r>
        <w:rPr>
          <w:spacing w:val="3"/>
          <w:sz w:val="24"/>
          <w:szCs w:val="24"/>
        </w:rPr>
        <w:t xml:space="preserve"> </w:t>
      </w:r>
      <w:r>
        <w:rPr>
          <w:spacing w:val="-1"/>
          <w:sz w:val="24"/>
          <w:szCs w:val="24"/>
        </w:rPr>
        <w:t>c</w:t>
      </w:r>
      <w:r>
        <w:rPr>
          <w:sz w:val="24"/>
          <w:szCs w:val="24"/>
        </w:rPr>
        <w:t xml:space="preserve">onsultants </w:t>
      </w:r>
      <w:r>
        <w:rPr>
          <w:spacing w:val="-1"/>
          <w:sz w:val="24"/>
          <w:szCs w:val="24"/>
        </w:rPr>
        <w:t>a</w:t>
      </w:r>
      <w:r>
        <w:rPr>
          <w:sz w:val="24"/>
          <w:szCs w:val="24"/>
        </w:rPr>
        <w:t>nd othe</w:t>
      </w:r>
      <w:r>
        <w:rPr>
          <w:spacing w:val="-1"/>
          <w:sz w:val="24"/>
          <w:szCs w:val="24"/>
        </w:rPr>
        <w:t>r</w:t>
      </w:r>
      <w:r>
        <w:rPr>
          <w:sz w:val="24"/>
          <w:szCs w:val="24"/>
        </w:rPr>
        <w:t>s for</w:t>
      </w:r>
      <w:r>
        <w:rPr>
          <w:spacing w:val="1"/>
          <w:sz w:val="24"/>
          <w:szCs w:val="24"/>
        </w:rPr>
        <w:t xml:space="preserve"> </w:t>
      </w:r>
      <w:r>
        <w:rPr>
          <w:spacing w:val="-2"/>
          <w:sz w:val="24"/>
          <w:szCs w:val="24"/>
        </w:rPr>
        <w:t>g</w:t>
      </w:r>
      <w:r>
        <w:rPr>
          <w:spacing w:val="-1"/>
          <w:sz w:val="24"/>
          <w:szCs w:val="24"/>
        </w:rPr>
        <w:t>e</w:t>
      </w:r>
      <w:r>
        <w:rPr>
          <w:spacing w:val="2"/>
          <w:sz w:val="24"/>
          <w:szCs w:val="24"/>
        </w:rPr>
        <w:t>n</w:t>
      </w:r>
      <w:r>
        <w:rPr>
          <w:spacing w:val="-1"/>
          <w:sz w:val="24"/>
          <w:szCs w:val="24"/>
        </w:rPr>
        <w:t>e</w:t>
      </w:r>
      <w:r>
        <w:rPr>
          <w:sz w:val="24"/>
          <w:szCs w:val="24"/>
        </w:rPr>
        <w:t>r</w:t>
      </w:r>
      <w:r>
        <w:rPr>
          <w:spacing w:val="-2"/>
          <w:sz w:val="24"/>
          <w:szCs w:val="24"/>
        </w:rPr>
        <w:t>a</w:t>
      </w:r>
      <w:r>
        <w:rPr>
          <w:sz w:val="24"/>
          <w:szCs w:val="24"/>
        </w:rPr>
        <w:t xml:space="preserve">l </w:t>
      </w:r>
      <w:r>
        <w:rPr>
          <w:spacing w:val="3"/>
          <w:sz w:val="24"/>
          <w:szCs w:val="24"/>
        </w:rPr>
        <w:t>s</w:t>
      </w:r>
      <w:r>
        <w:rPr>
          <w:sz w:val="24"/>
          <w:szCs w:val="24"/>
        </w:rPr>
        <w:t>ervi</w:t>
      </w:r>
      <w:r>
        <w:rPr>
          <w:spacing w:val="-1"/>
          <w:sz w:val="24"/>
          <w:szCs w:val="24"/>
        </w:rPr>
        <w:t>c</w:t>
      </w:r>
      <w:r>
        <w:rPr>
          <w:spacing w:val="1"/>
          <w:sz w:val="24"/>
          <w:szCs w:val="24"/>
        </w:rPr>
        <w:t>e</w:t>
      </w:r>
      <w:r>
        <w:rPr>
          <w:sz w:val="24"/>
          <w:szCs w:val="24"/>
        </w:rPr>
        <w:t xml:space="preserve">s which </w:t>
      </w:r>
      <w:r>
        <w:rPr>
          <w:spacing w:val="-2"/>
          <w:sz w:val="24"/>
          <w:szCs w:val="24"/>
        </w:rPr>
        <w:t>a</w:t>
      </w:r>
      <w:r>
        <w:rPr>
          <w:sz w:val="24"/>
          <w:szCs w:val="24"/>
        </w:rPr>
        <w:t>re</w:t>
      </w:r>
      <w:r>
        <w:rPr>
          <w:spacing w:val="-2"/>
          <w:sz w:val="24"/>
          <w:szCs w:val="24"/>
        </w:rPr>
        <w:t xml:space="preserve"> </w:t>
      </w:r>
      <w:r>
        <w:rPr>
          <w:sz w:val="24"/>
          <w:szCs w:val="24"/>
        </w:rPr>
        <w:t>not</w:t>
      </w:r>
      <w:r>
        <w:rPr>
          <w:spacing w:val="3"/>
          <w:sz w:val="24"/>
          <w:szCs w:val="24"/>
        </w:rPr>
        <w:t xml:space="preserve"> </w:t>
      </w:r>
      <w:r>
        <w:rPr>
          <w:spacing w:val="-1"/>
          <w:sz w:val="24"/>
          <w:szCs w:val="24"/>
        </w:rPr>
        <w:t>a</w:t>
      </w:r>
      <w:r>
        <w:rPr>
          <w:sz w:val="24"/>
          <w:szCs w:val="24"/>
        </w:rPr>
        <w:t>ppl</w:t>
      </w:r>
      <w:r>
        <w:rPr>
          <w:spacing w:val="1"/>
          <w:sz w:val="24"/>
          <w:szCs w:val="24"/>
        </w:rPr>
        <w:t>i</w:t>
      </w:r>
      <w:r>
        <w:rPr>
          <w:spacing w:val="-1"/>
          <w:sz w:val="24"/>
          <w:szCs w:val="24"/>
        </w:rPr>
        <w:t>ca</w:t>
      </w:r>
      <w:r>
        <w:rPr>
          <w:sz w:val="24"/>
          <w:szCs w:val="24"/>
        </w:rPr>
        <w:t>b</w:t>
      </w:r>
      <w:r>
        <w:rPr>
          <w:spacing w:val="3"/>
          <w:sz w:val="24"/>
          <w:szCs w:val="24"/>
        </w:rPr>
        <w:t>l</w:t>
      </w:r>
      <w:r>
        <w:rPr>
          <w:sz w:val="24"/>
          <w:szCs w:val="24"/>
        </w:rPr>
        <w:t>e</w:t>
      </w:r>
      <w:r>
        <w:rPr>
          <w:spacing w:val="-1"/>
          <w:sz w:val="24"/>
          <w:szCs w:val="24"/>
        </w:rPr>
        <w:t xml:space="preserve"> </w:t>
      </w:r>
      <w:r>
        <w:rPr>
          <w:sz w:val="24"/>
          <w:szCs w:val="24"/>
        </w:rPr>
        <w:t>to a p</w:t>
      </w:r>
      <w:r>
        <w:rPr>
          <w:spacing w:val="-1"/>
          <w:sz w:val="24"/>
          <w:szCs w:val="24"/>
        </w:rPr>
        <w:t>a</w:t>
      </w:r>
      <w:r>
        <w:rPr>
          <w:sz w:val="24"/>
          <w:szCs w:val="24"/>
        </w:rPr>
        <w:t>rticul</w:t>
      </w:r>
      <w:r>
        <w:rPr>
          <w:spacing w:val="1"/>
          <w:sz w:val="24"/>
          <w:szCs w:val="24"/>
        </w:rPr>
        <w:t>a</w:t>
      </w:r>
      <w:r>
        <w:rPr>
          <w:sz w:val="24"/>
          <w:szCs w:val="24"/>
        </w:rPr>
        <w:t>r op</w:t>
      </w:r>
      <w:r>
        <w:rPr>
          <w:spacing w:val="-2"/>
          <w:sz w:val="24"/>
          <w:szCs w:val="24"/>
        </w:rPr>
        <w:t>e</w:t>
      </w:r>
      <w:r>
        <w:rPr>
          <w:spacing w:val="1"/>
          <w:sz w:val="24"/>
          <w:szCs w:val="24"/>
        </w:rPr>
        <w:t>r</w:t>
      </w:r>
      <w:r>
        <w:rPr>
          <w:spacing w:val="-1"/>
          <w:sz w:val="24"/>
          <w:szCs w:val="24"/>
        </w:rPr>
        <w:t>a</w:t>
      </w:r>
      <w:r>
        <w:rPr>
          <w:sz w:val="24"/>
          <w:szCs w:val="24"/>
        </w:rPr>
        <w:t>t</w:t>
      </w:r>
      <w:r>
        <w:rPr>
          <w:spacing w:val="1"/>
          <w:sz w:val="24"/>
          <w:szCs w:val="24"/>
        </w:rPr>
        <w:t>i</w:t>
      </w:r>
      <w:r>
        <w:rPr>
          <w:sz w:val="24"/>
          <w:szCs w:val="24"/>
        </w:rPr>
        <w:t>ng</w:t>
      </w:r>
      <w:r>
        <w:rPr>
          <w:spacing w:val="-2"/>
          <w:sz w:val="24"/>
          <w:szCs w:val="24"/>
        </w:rPr>
        <w:t xml:space="preserve"> </w:t>
      </w:r>
      <w:r>
        <w:rPr>
          <w:spacing w:val="-1"/>
          <w:sz w:val="24"/>
          <w:szCs w:val="24"/>
        </w:rPr>
        <w:t>f</w:t>
      </w:r>
      <w:r>
        <w:rPr>
          <w:sz w:val="24"/>
          <w:szCs w:val="24"/>
        </w:rPr>
        <w:t>u</w:t>
      </w:r>
      <w:r>
        <w:rPr>
          <w:spacing w:val="2"/>
          <w:sz w:val="24"/>
          <w:szCs w:val="24"/>
        </w:rPr>
        <w:t>n</w:t>
      </w:r>
      <w:r>
        <w:rPr>
          <w:spacing w:val="-1"/>
          <w:sz w:val="24"/>
          <w:szCs w:val="24"/>
        </w:rPr>
        <w:t>c</w:t>
      </w:r>
      <w:r>
        <w:rPr>
          <w:sz w:val="24"/>
          <w:szCs w:val="24"/>
        </w:rPr>
        <w:t>t</w:t>
      </w:r>
      <w:r>
        <w:rPr>
          <w:spacing w:val="1"/>
          <w:sz w:val="24"/>
          <w:szCs w:val="24"/>
        </w:rPr>
        <w:t>i</w:t>
      </w:r>
      <w:r>
        <w:rPr>
          <w:sz w:val="24"/>
          <w:szCs w:val="24"/>
        </w:rPr>
        <w:t>on or to o</w:t>
      </w:r>
      <w:r>
        <w:rPr>
          <w:spacing w:val="1"/>
          <w:sz w:val="24"/>
          <w:szCs w:val="24"/>
        </w:rPr>
        <w:t>t</w:t>
      </w:r>
      <w:r>
        <w:rPr>
          <w:sz w:val="24"/>
          <w:szCs w:val="24"/>
        </w:rPr>
        <w:t>h</w:t>
      </w:r>
      <w:r>
        <w:rPr>
          <w:spacing w:val="-1"/>
          <w:sz w:val="24"/>
          <w:szCs w:val="24"/>
        </w:rPr>
        <w:t>e</w:t>
      </w:r>
      <w:r>
        <w:rPr>
          <w:sz w:val="24"/>
          <w:szCs w:val="24"/>
        </w:rPr>
        <w:t xml:space="preserve">r </w:t>
      </w:r>
      <w:r>
        <w:rPr>
          <w:spacing w:val="-2"/>
          <w:sz w:val="24"/>
          <w:szCs w:val="24"/>
        </w:rPr>
        <w:t>a</w:t>
      </w:r>
      <w:r>
        <w:rPr>
          <w:spacing w:val="-1"/>
          <w:sz w:val="24"/>
          <w:szCs w:val="24"/>
        </w:rPr>
        <w:t>cc</w:t>
      </w:r>
      <w:r>
        <w:rPr>
          <w:sz w:val="24"/>
          <w:szCs w:val="24"/>
        </w:rPr>
        <w:t xml:space="preserve">ounts. </w:t>
      </w:r>
      <w:r>
        <w:rPr>
          <w:spacing w:val="2"/>
          <w:sz w:val="24"/>
          <w:szCs w:val="24"/>
        </w:rPr>
        <w:t xml:space="preserve"> </w:t>
      </w:r>
      <w:r>
        <w:rPr>
          <w:spacing w:val="-3"/>
          <w:sz w:val="24"/>
          <w:szCs w:val="24"/>
        </w:rPr>
        <w:t>I</w:t>
      </w:r>
      <w:r>
        <w:rPr>
          <w:spacing w:val="2"/>
          <w:sz w:val="24"/>
          <w:szCs w:val="24"/>
        </w:rPr>
        <w:t>n</w:t>
      </w:r>
      <w:r>
        <w:rPr>
          <w:spacing w:val="-1"/>
          <w:sz w:val="24"/>
          <w:szCs w:val="24"/>
        </w:rPr>
        <w:t>c</w:t>
      </w:r>
      <w:r>
        <w:rPr>
          <w:sz w:val="24"/>
          <w:szCs w:val="24"/>
        </w:rPr>
        <w:t>lu</w:t>
      </w:r>
      <w:r>
        <w:rPr>
          <w:spacing w:val="3"/>
          <w:sz w:val="24"/>
          <w:szCs w:val="24"/>
        </w:rPr>
        <w:t>d</w:t>
      </w:r>
      <w:r>
        <w:rPr>
          <w:sz w:val="24"/>
          <w:szCs w:val="24"/>
        </w:rPr>
        <w:t>e</w:t>
      </w:r>
      <w:r>
        <w:rPr>
          <w:spacing w:val="-1"/>
          <w:sz w:val="24"/>
          <w:szCs w:val="24"/>
        </w:rPr>
        <w:t xml:space="preserve"> a</w:t>
      </w:r>
      <w:r>
        <w:rPr>
          <w:sz w:val="24"/>
          <w:szCs w:val="24"/>
        </w:rPr>
        <w:t xml:space="preserve">lso </w:t>
      </w:r>
      <w:r>
        <w:rPr>
          <w:spacing w:val="1"/>
          <w:sz w:val="24"/>
          <w:szCs w:val="24"/>
        </w:rPr>
        <w:t>t</w:t>
      </w:r>
      <w:r>
        <w:rPr>
          <w:sz w:val="24"/>
          <w:szCs w:val="24"/>
        </w:rPr>
        <w:t>he</w:t>
      </w:r>
      <w:r>
        <w:rPr>
          <w:spacing w:val="-1"/>
          <w:sz w:val="24"/>
          <w:szCs w:val="24"/>
        </w:rPr>
        <w:t xml:space="preserve"> </w:t>
      </w:r>
      <w:r>
        <w:rPr>
          <w:sz w:val="24"/>
          <w:szCs w:val="24"/>
        </w:rPr>
        <w:t>p</w:t>
      </w:r>
      <w:r>
        <w:rPr>
          <w:spacing w:val="4"/>
          <w:sz w:val="24"/>
          <w:szCs w:val="24"/>
        </w:rPr>
        <w:t>a</w:t>
      </w:r>
      <w:r>
        <w:rPr>
          <w:sz w:val="24"/>
          <w:szCs w:val="24"/>
        </w:rPr>
        <w:t>y</w:t>
      </w:r>
      <w:r>
        <w:rPr>
          <w:spacing w:val="-5"/>
          <w:sz w:val="24"/>
          <w:szCs w:val="24"/>
        </w:rPr>
        <w:t xml:space="preserve"> </w:t>
      </w:r>
      <w:r>
        <w:rPr>
          <w:spacing w:val="-1"/>
          <w:sz w:val="24"/>
          <w:szCs w:val="24"/>
        </w:rPr>
        <w:t>a</w:t>
      </w:r>
      <w:r>
        <w:rPr>
          <w:sz w:val="24"/>
          <w:szCs w:val="24"/>
        </w:rPr>
        <w:t>nd</w:t>
      </w:r>
      <w:r>
        <w:rPr>
          <w:spacing w:val="2"/>
          <w:sz w:val="24"/>
          <w:szCs w:val="24"/>
        </w:rPr>
        <w:t xml:space="preserve"> </w:t>
      </w:r>
      <w:r>
        <w:rPr>
          <w:spacing w:val="-1"/>
          <w:sz w:val="24"/>
          <w:szCs w:val="24"/>
        </w:rPr>
        <w:t>e</w:t>
      </w:r>
      <w:r>
        <w:rPr>
          <w:spacing w:val="2"/>
          <w:sz w:val="24"/>
          <w:szCs w:val="24"/>
        </w:rPr>
        <w:t>x</w:t>
      </w:r>
      <w:r>
        <w:rPr>
          <w:sz w:val="24"/>
          <w:szCs w:val="24"/>
        </w:rPr>
        <w:t>p</w:t>
      </w:r>
      <w:r>
        <w:rPr>
          <w:spacing w:val="-1"/>
          <w:sz w:val="24"/>
          <w:szCs w:val="24"/>
        </w:rPr>
        <w:t>e</w:t>
      </w:r>
      <w:r>
        <w:rPr>
          <w:sz w:val="24"/>
          <w:szCs w:val="24"/>
        </w:rPr>
        <w:t xml:space="preserve">nse </w:t>
      </w:r>
      <w:r>
        <w:rPr>
          <w:spacing w:val="-1"/>
          <w:sz w:val="24"/>
          <w:szCs w:val="24"/>
        </w:rPr>
        <w:t>o</w:t>
      </w:r>
      <w:r>
        <w:rPr>
          <w:sz w:val="24"/>
          <w:szCs w:val="24"/>
        </w:rPr>
        <w:t>f p</w:t>
      </w:r>
      <w:r>
        <w:rPr>
          <w:spacing w:val="-2"/>
          <w:sz w:val="24"/>
          <w:szCs w:val="24"/>
        </w:rPr>
        <w:t>e</w:t>
      </w:r>
      <w:r>
        <w:rPr>
          <w:sz w:val="24"/>
          <w:szCs w:val="24"/>
        </w:rPr>
        <w:t>rsons</w:t>
      </w:r>
      <w:r>
        <w:rPr>
          <w:spacing w:val="2"/>
          <w:sz w:val="24"/>
          <w:szCs w:val="24"/>
        </w:rPr>
        <w:t xml:space="preserve"> </w:t>
      </w:r>
      <w:r>
        <w:rPr>
          <w:spacing w:val="-1"/>
          <w:sz w:val="24"/>
          <w:szCs w:val="24"/>
        </w:rPr>
        <w:t>e</w:t>
      </w:r>
      <w:r>
        <w:rPr>
          <w:spacing w:val="2"/>
          <w:sz w:val="24"/>
          <w:szCs w:val="24"/>
        </w:rPr>
        <w:t>n</w:t>
      </w:r>
      <w:r>
        <w:rPr>
          <w:spacing w:val="-2"/>
          <w:sz w:val="24"/>
          <w:szCs w:val="24"/>
        </w:rPr>
        <w:t>g</w:t>
      </w:r>
      <w:r>
        <w:rPr>
          <w:spacing w:val="1"/>
          <w:sz w:val="24"/>
          <w:szCs w:val="24"/>
        </w:rPr>
        <w:t>a</w:t>
      </w:r>
      <w:r>
        <w:rPr>
          <w:spacing w:val="-2"/>
          <w:sz w:val="24"/>
          <w:szCs w:val="24"/>
        </w:rPr>
        <w:t>g</w:t>
      </w:r>
      <w:r>
        <w:rPr>
          <w:spacing w:val="-1"/>
          <w:sz w:val="24"/>
          <w:szCs w:val="24"/>
        </w:rPr>
        <w:t>e</w:t>
      </w:r>
      <w:r>
        <w:rPr>
          <w:sz w:val="24"/>
          <w:szCs w:val="24"/>
        </w:rPr>
        <w:t>d</w:t>
      </w:r>
      <w:r>
        <w:rPr>
          <w:spacing w:val="2"/>
          <w:sz w:val="24"/>
          <w:szCs w:val="24"/>
        </w:rPr>
        <w:t xml:space="preserve"> </w:t>
      </w:r>
      <w:r>
        <w:rPr>
          <w:sz w:val="24"/>
          <w:szCs w:val="24"/>
        </w:rPr>
        <w:t>for</w:t>
      </w:r>
      <w:r>
        <w:rPr>
          <w:spacing w:val="1"/>
          <w:sz w:val="24"/>
          <w:szCs w:val="24"/>
        </w:rPr>
        <w:t xml:space="preserve"> </w:t>
      </w:r>
      <w:r>
        <w:rPr>
          <w:sz w:val="24"/>
          <w:szCs w:val="24"/>
        </w:rPr>
        <w:t>a</w:t>
      </w:r>
      <w:r>
        <w:rPr>
          <w:spacing w:val="-1"/>
          <w:sz w:val="24"/>
          <w:szCs w:val="24"/>
        </w:rPr>
        <w:t xml:space="preserve"> </w:t>
      </w:r>
      <w:r>
        <w:rPr>
          <w:sz w:val="24"/>
          <w:szCs w:val="24"/>
        </w:rPr>
        <w:t>spe</w:t>
      </w:r>
      <w:r>
        <w:rPr>
          <w:spacing w:val="-2"/>
          <w:sz w:val="24"/>
          <w:szCs w:val="24"/>
        </w:rPr>
        <w:t>c</w:t>
      </w:r>
      <w:r>
        <w:rPr>
          <w:sz w:val="24"/>
          <w:szCs w:val="24"/>
        </w:rPr>
        <w:t>ial or tempo</w:t>
      </w:r>
      <w:r>
        <w:rPr>
          <w:spacing w:val="-1"/>
          <w:sz w:val="24"/>
          <w:szCs w:val="24"/>
        </w:rPr>
        <w:t>ra</w:t>
      </w:r>
      <w:r>
        <w:rPr>
          <w:spacing w:val="4"/>
          <w:sz w:val="24"/>
          <w:szCs w:val="24"/>
        </w:rPr>
        <w:t>r</w:t>
      </w:r>
      <w:r>
        <w:rPr>
          <w:sz w:val="24"/>
          <w:szCs w:val="24"/>
        </w:rPr>
        <w:t>y</w:t>
      </w:r>
      <w:r>
        <w:rPr>
          <w:spacing w:val="-5"/>
          <w:sz w:val="24"/>
          <w:szCs w:val="24"/>
        </w:rPr>
        <w:t xml:space="preserve"> </w:t>
      </w:r>
      <w:r>
        <w:rPr>
          <w:spacing w:val="-1"/>
          <w:sz w:val="24"/>
          <w:szCs w:val="24"/>
        </w:rPr>
        <w:t>a</w:t>
      </w:r>
      <w:r>
        <w:rPr>
          <w:sz w:val="24"/>
          <w:szCs w:val="24"/>
        </w:rPr>
        <w:t>dm</w:t>
      </w:r>
      <w:r>
        <w:rPr>
          <w:spacing w:val="1"/>
          <w:sz w:val="24"/>
          <w:szCs w:val="24"/>
        </w:rPr>
        <w:t>i</w:t>
      </w:r>
      <w:r>
        <w:rPr>
          <w:sz w:val="24"/>
          <w:szCs w:val="24"/>
        </w:rPr>
        <w:t>nis</w:t>
      </w:r>
      <w:r>
        <w:rPr>
          <w:spacing w:val="1"/>
          <w:sz w:val="24"/>
          <w:szCs w:val="24"/>
        </w:rPr>
        <w:t>t</w:t>
      </w:r>
      <w:r>
        <w:rPr>
          <w:sz w:val="24"/>
          <w:szCs w:val="24"/>
        </w:rPr>
        <w:t>r</w:t>
      </w:r>
      <w:r>
        <w:rPr>
          <w:spacing w:val="-2"/>
          <w:sz w:val="24"/>
          <w:szCs w:val="24"/>
        </w:rPr>
        <w:t>a</w:t>
      </w:r>
      <w:r>
        <w:rPr>
          <w:sz w:val="24"/>
          <w:szCs w:val="24"/>
        </w:rPr>
        <w:t>t</w:t>
      </w:r>
      <w:r>
        <w:rPr>
          <w:spacing w:val="1"/>
          <w:sz w:val="24"/>
          <w:szCs w:val="24"/>
        </w:rPr>
        <w:t>i</w:t>
      </w:r>
      <w:r>
        <w:rPr>
          <w:sz w:val="24"/>
          <w:szCs w:val="24"/>
        </w:rPr>
        <w:t>ve</w:t>
      </w:r>
      <w:r>
        <w:rPr>
          <w:spacing w:val="1"/>
          <w:sz w:val="24"/>
          <w:szCs w:val="24"/>
        </w:rPr>
        <w:t xml:space="preserve"> </w:t>
      </w:r>
      <w:r>
        <w:rPr>
          <w:sz w:val="24"/>
          <w:szCs w:val="24"/>
        </w:rPr>
        <w:t>or g</w:t>
      </w:r>
      <w:r>
        <w:rPr>
          <w:spacing w:val="-2"/>
          <w:sz w:val="24"/>
          <w:szCs w:val="24"/>
        </w:rPr>
        <w:t>e</w:t>
      </w:r>
      <w:r>
        <w:rPr>
          <w:sz w:val="24"/>
          <w:szCs w:val="24"/>
        </w:rPr>
        <w:t>n</w:t>
      </w:r>
      <w:r>
        <w:rPr>
          <w:spacing w:val="-1"/>
          <w:sz w:val="24"/>
          <w:szCs w:val="24"/>
        </w:rPr>
        <w:t>e</w:t>
      </w:r>
      <w:r>
        <w:rPr>
          <w:spacing w:val="1"/>
          <w:sz w:val="24"/>
          <w:szCs w:val="24"/>
        </w:rPr>
        <w:t>r</w:t>
      </w:r>
      <w:r>
        <w:rPr>
          <w:spacing w:val="-1"/>
          <w:sz w:val="24"/>
          <w:szCs w:val="24"/>
        </w:rPr>
        <w:t>a</w:t>
      </w:r>
      <w:r>
        <w:rPr>
          <w:sz w:val="24"/>
          <w:szCs w:val="24"/>
        </w:rPr>
        <w:t>l purpose</w:t>
      </w:r>
      <w:r>
        <w:rPr>
          <w:spacing w:val="-1"/>
          <w:sz w:val="24"/>
          <w:szCs w:val="24"/>
        </w:rPr>
        <w:t xml:space="preserve"> </w:t>
      </w:r>
      <w:r>
        <w:rPr>
          <w:sz w:val="24"/>
          <w:szCs w:val="24"/>
        </w:rPr>
        <w:t>in ci</w:t>
      </w:r>
      <w:r>
        <w:rPr>
          <w:spacing w:val="2"/>
          <w:sz w:val="24"/>
          <w:szCs w:val="24"/>
        </w:rPr>
        <w:t>r</w:t>
      </w:r>
      <w:r>
        <w:rPr>
          <w:spacing w:val="-1"/>
          <w:sz w:val="24"/>
          <w:szCs w:val="24"/>
        </w:rPr>
        <w:t>c</w:t>
      </w:r>
      <w:r>
        <w:rPr>
          <w:sz w:val="24"/>
          <w:szCs w:val="24"/>
        </w:rPr>
        <w:t>ums</w:t>
      </w:r>
      <w:r>
        <w:rPr>
          <w:spacing w:val="1"/>
          <w:sz w:val="24"/>
          <w:szCs w:val="24"/>
        </w:rPr>
        <w:t>t</w:t>
      </w:r>
      <w:r>
        <w:rPr>
          <w:spacing w:val="-1"/>
          <w:sz w:val="24"/>
          <w:szCs w:val="24"/>
        </w:rPr>
        <w:t>a</w:t>
      </w:r>
      <w:r>
        <w:rPr>
          <w:sz w:val="24"/>
          <w:szCs w:val="24"/>
        </w:rPr>
        <w:t>n</w:t>
      </w:r>
      <w:r>
        <w:rPr>
          <w:spacing w:val="-1"/>
          <w:sz w:val="24"/>
          <w:szCs w:val="24"/>
        </w:rPr>
        <w:t>ce</w:t>
      </w:r>
      <w:r>
        <w:rPr>
          <w:sz w:val="24"/>
          <w:szCs w:val="24"/>
        </w:rPr>
        <w:t>s w</w:t>
      </w:r>
      <w:r>
        <w:rPr>
          <w:spacing w:val="2"/>
          <w:sz w:val="24"/>
          <w:szCs w:val="24"/>
        </w:rPr>
        <w:t>h</w:t>
      </w:r>
      <w:r>
        <w:rPr>
          <w:spacing w:val="-1"/>
          <w:sz w:val="24"/>
          <w:szCs w:val="24"/>
        </w:rPr>
        <w:t>e</w:t>
      </w:r>
      <w:r>
        <w:rPr>
          <w:sz w:val="24"/>
          <w:szCs w:val="24"/>
        </w:rPr>
        <w:t>re</w:t>
      </w:r>
      <w:r>
        <w:rPr>
          <w:spacing w:val="-2"/>
          <w:sz w:val="24"/>
          <w:szCs w:val="24"/>
        </w:rPr>
        <w:t xml:space="preserve"> </w:t>
      </w:r>
      <w:r>
        <w:rPr>
          <w:sz w:val="24"/>
          <w:szCs w:val="24"/>
        </w:rPr>
        <w:t xml:space="preserve">the </w:t>
      </w:r>
      <w:r>
        <w:rPr>
          <w:spacing w:val="2"/>
          <w:sz w:val="24"/>
          <w:szCs w:val="24"/>
        </w:rPr>
        <w:t>p</w:t>
      </w:r>
      <w:r>
        <w:rPr>
          <w:spacing w:val="1"/>
          <w:sz w:val="24"/>
          <w:szCs w:val="24"/>
        </w:rPr>
        <w:t>e</w:t>
      </w:r>
      <w:r>
        <w:rPr>
          <w:sz w:val="24"/>
          <w:szCs w:val="24"/>
        </w:rPr>
        <w:t xml:space="preserve">rson so </w:t>
      </w:r>
      <w:r>
        <w:rPr>
          <w:spacing w:val="-1"/>
          <w:sz w:val="24"/>
          <w:szCs w:val="24"/>
        </w:rPr>
        <w:t>e</w:t>
      </w:r>
      <w:r>
        <w:rPr>
          <w:sz w:val="24"/>
          <w:szCs w:val="24"/>
        </w:rPr>
        <w:t>ng</w:t>
      </w:r>
      <w:r>
        <w:rPr>
          <w:spacing w:val="1"/>
          <w:sz w:val="24"/>
          <w:szCs w:val="24"/>
        </w:rPr>
        <w:t>a</w:t>
      </w:r>
      <w:r>
        <w:rPr>
          <w:spacing w:val="-2"/>
          <w:sz w:val="24"/>
          <w:szCs w:val="24"/>
        </w:rPr>
        <w:t>g</w:t>
      </w:r>
      <w:r>
        <w:rPr>
          <w:spacing w:val="-1"/>
          <w:sz w:val="24"/>
          <w:szCs w:val="24"/>
        </w:rPr>
        <w:t>e</w:t>
      </w:r>
      <w:r>
        <w:rPr>
          <w:sz w:val="24"/>
          <w:szCs w:val="24"/>
        </w:rPr>
        <w:t>d is not</w:t>
      </w:r>
      <w:r>
        <w:rPr>
          <w:spacing w:val="1"/>
          <w:sz w:val="24"/>
          <w:szCs w:val="24"/>
        </w:rPr>
        <w:t xml:space="preserve"> </w:t>
      </w:r>
      <w:r>
        <w:rPr>
          <w:spacing w:val="-1"/>
          <w:sz w:val="24"/>
          <w:szCs w:val="24"/>
        </w:rPr>
        <w:t>c</w:t>
      </w:r>
      <w:r>
        <w:rPr>
          <w:sz w:val="24"/>
          <w:szCs w:val="24"/>
        </w:rPr>
        <w:t>onsid</w:t>
      </w:r>
      <w:r>
        <w:rPr>
          <w:spacing w:val="-1"/>
          <w:sz w:val="24"/>
          <w:szCs w:val="24"/>
        </w:rPr>
        <w:t>e</w:t>
      </w:r>
      <w:r>
        <w:rPr>
          <w:spacing w:val="1"/>
          <w:sz w:val="24"/>
          <w:szCs w:val="24"/>
        </w:rPr>
        <w:t>re</w:t>
      </w:r>
      <w:r>
        <w:rPr>
          <w:sz w:val="24"/>
          <w:szCs w:val="24"/>
        </w:rPr>
        <w:t xml:space="preserve">d </w:t>
      </w:r>
      <w:r>
        <w:rPr>
          <w:spacing w:val="-1"/>
          <w:sz w:val="24"/>
          <w:szCs w:val="24"/>
        </w:rPr>
        <w:t>a</w:t>
      </w:r>
      <w:r>
        <w:rPr>
          <w:sz w:val="24"/>
          <w:szCs w:val="24"/>
        </w:rPr>
        <w:t xml:space="preserve">s an </w:t>
      </w:r>
      <w:r>
        <w:rPr>
          <w:spacing w:val="-2"/>
          <w:sz w:val="24"/>
          <w:szCs w:val="24"/>
        </w:rPr>
        <w:t>e</w:t>
      </w:r>
      <w:r>
        <w:rPr>
          <w:sz w:val="24"/>
          <w:szCs w:val="24"/>
        </w:rPr>
        <w:t>mp</w:t>
      </w:r>
      <w:r>
        <w:rPr>
          <w:spacing w:val="1"/>
          <w:sz w:val="24"/>
          <w:szCs w:val="24"/>
        </w:rPr>
        <w:t>l</w:t>
      </w:r>
      <w:r>
        <w:rPr>
          <w:spacing w:val="5"/>
          <w:sz w:val="24"/>
          <w:szCs w:val="24"/>
        </w:rPr>
        <w:t>o</w:t>
      </w:r>
      <w:r>
        <w:rPr>
          <w:spacing w:val="-5"/>
          <w:sz w:val="24"/>
          <w:szCs w:val="24"/>
        </w:rPr>
        <w:t>y</w:t>
      </w:r>
      <w:r>
        <w:rPr>
          <w:spacing w:val="-1"/>
          <w:sz w:val="24"/>
          <w:szCs w:val="24"/>
        </w:rPr>
        <w:t>e</w:t>
      </w:r>
      <w:r>
        <w:rPr>
          <w:sz w:val="24"/>
          <w:szCs w:val="24"/>
        </w:rPr>
        <w:t>e</w:t>
      </w:r>
      <w:r>
        <w:rPr>
          <w:spacing w:val="-1"/>
          <w:sz w:val="24"/>
          <w:szCs w:val="24"/>
        </w:rPr>
        <w:t xml:space="preserve"> </w:t>
      </w:r>
      <w:r>
        <w:rPr>
          <w:spacing w:val="2"/>
          <w:sz w:val="24"/>
          <w:szCs w:val="24"/>
        </w:rPr>
        <w:t>o</w:t>
      </w:r>
      <w:r>
        <w:rPr>
          <w:sz w:val="24"/>
          <w:szCs w:val="24"/>
        </w:rPr>
        <w:t>f the</w:t>
      </w:r>
      <w:r>
        <w:rPr>
          <w:spacing w:val="-1"/>
          <w:sz w:val="24"/>
          <w:szCs w:val="24"/>
        </w:rPr>
        <w:t xml:space="preserve"> </w:t>
      </w:r>
      <w:r>
        <w:rPr>
          <w:spacing w:val="2"/>
          <w:sz w:val="24"/>
          <w:szCs w:val="24"/>
        </w:rPr>
        <w:t>u</w:t>
      </w:r>
      <w:r>
        <w:rPr>
          <w:sz w:val="24"/>
          <w:szCs w:val="24"/>
        </w:rPr>
        <w:t>t</w:t>
      </w:r>
      <w:r>
        <w:rPr>
          <w:spacing w:val="1"/>
          <w:sz w:val="24"/>
          <w:szCs w:val="24"/>
        </w:rPr>
        <w:t>i</w:t>
      </w:r>
      <w:r>
        <w:rPr>
          <w:sz w:val="24"/>
          <w:szCs w:val="24"/>
        </w:rPr>
        <w:t>l</w:t>
      </w:r>
      <w:r>
        <w:rPr>
          <w:spacing w:val="1"/>
          <w:sz w:val="24"/>
          <w:szCs w:val="24"/>
        </w:rPr>
        <w:t>i</w:t>
      </w:r>
      <w:r>
        <w:rPr>
          <w:spacing w:val="3"/>
          <w:sz w:val="24"/>
          <w:szCs w:val="24"/>
        </w:rPr>
        <w:t>t</w:t>
      </w:r>
      <w:r>
        <w:rPr>
          <w:spacing w:val="-7"/>
          <w:sz w:val="24"/>
          <w:szCs w:val="24"/>
        </w:rPr>
        <w:t>y</w:t>
      </w:r>
      <w:r>
        <w:rPr>
          <w:sz w:val="24"/>
          <w:szCs w:val="24"/>
        </w:rPr>
        <w:t>.</w:t>
      </w:r>
    </w:p>
    <w:p w:rsidR="00275235" w:rsidRPr="00175819" w:rsidRDefault="00275235" w:rsidP="00275235">
      <w:pPr>
        <w:ind w:left="101" w:right="97" w:firstLine="432"/>
        <w:rPr>
          <w:sz w:val="22"/>
          <w:szCs w:val="22"/>
        </w:rPr>
      </w:pPr>
      <w:r>
        <w:rPr>
          <w:spacing w:val="-2"/>
          <w:sz w:val="24"/>
          <w:szCs w:val="24"/>
        </w:rPr>
        <w:t>B</w:t>
      </w:r>
      <w:r>
        <w:rPr>
          <w:sz w:val="24"/>
          <w:szCs w:val="24"/>
        </w:rPr>
        <w:t xml:space="preserve">. </w:t>
      </w:r>
      <w:r>
        <w:rPr>
          <w:spacing w:val="22"/>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z w:val="24"/>
          <w:szCs w:val="24"/>
        </w:rPr>
        <w:t>so</w:t>
      </w:r>
      <w:r>
        <w:rPr>
          <w:spacing w:val="2"/>
          <w:sz w:val="24"/>
          <w:szCs w:val="24"/>
        </w:rPr>
        <w:t xml:space="preserve"> </w:t>
      </w:r>
      <w:r>
        <w:rPr>
          <w:sz w:val="24"/>
          <w:szCs w:val="24"/>
        </w:rPr>
        <w:t>maintain</w:t>
      </w:r>
      <w:r>
        <w:rPr>
          <w:spacing w:val="-1"/>
          <w:sz w:val="24"/>
          <w:szCs w:val="24"/>
        </w:rPr>
        <w:t>e</w:t>
      </w:r>
      <w:r>
        <w:rPr>
          <w:sz w:val="24"/>
          <w:szCs w:val="24"/>
        </w:rPr>
        <w:t xml:space="preserve">d </w:t>
      </w:r>
      <w:r>
        <w:rPr>
          <w:spacing w:val="-1"/>
          <w:sz w:val="24"/>
          <w:szCs w:val="24"/>
        </w:rPr>
        <w:t>a</w:t>
      </w:r>
      <w:r>
        <w:rPr>
          <w:sz w:val="24"/>
          <w:szCs w:val="24"/>
        </w:rPr>
        <w:t>s to p</w:t>
      </w:r>
      <w:r>
        <w:rPr>
          <w:spacing w:val="-1"/>
          <w:sz w:val="24"/>
          <w:szCs w:val="24"/>
        </w:rPr>
        <w:t>e</w:t>
      </w:r>
      <w:r>
        <w:rPr>
          <w:sz w:val="24"/>
          <w:szCs w:val="24"/>
        </w:rPr>
        <w:t xml:space="preserve">rmit </w:t>
      </w:r>
      <w:r>
        <w:rPr>
          <w:spacing w:val="2"/>
          <w:sz w:val="24"/>
          <w:szCs w:val="24"/>
        </w:rPr>
        <w:t>r</w:t>
      </w:r>
      <w:r>
        <w:rPr>
          <w:spacing w:val="-1"/>
          <w:sz w:val="24"/>
          <w:szCs w:val="24"/>
        </w:rPr>
        <w:t>ea</w:t>
      </w:r>
      <w:r>
        <w:rPr>
          <w:spacing w:val="5"/>
          <w:sz w:val="24"/>
          <w:szCs w:val="24"/>
        </w:rPr>
        <w:t>d</w:t>
      </w:r>
      <w:r>
        <w:rPr>
          <w:sz w:val="24"/>
          <w:szCs w:val="24"/>
        </w:rPr>
        <w:t>y</w:t>
      </w:r>
      <w:r>
        <w:rPr>
          <w:spacing w:val="-5"/>
          <w:sz w:val="24"/>
          <w:szCs w:val="24"/>
        </w:rPr>
        <w:t xml:space="preserve"> </w:t>
      </w:r>
      <w:r>
        <w:rPr>
          <w:sz w:val="24"/>
          <w:szCs w:val="24"/>
        </w:rPr>
        <w:t>summa</w:t>
      </w:r>
      <w:r>
        <w:rPr>
          <w:spacing w:val="-1"/>
          <w:sz w:val="24"/>
          <w:szCs w:val="24"/>
        </w:rPr>
        <w:t>r</w:t>
      </w:r>
      <w:r>
        <w:rPr>
          <w:sz w:val="24"/>
          <w:szCs w:val="24"/>
        </w:rPr>
        <w:t>i</w:t>
      </w:r>
      <w:r>
        <w:rPr>
          <w:spacing w:val="2"/>
          <w:sz w:val="24"/>
          <w:szCs w:val="24"/>
        </w:rPr>
        <w:t>z</w:t>
      </w:r>
      <w:r>
        <w:rPr>
          <w:spacing w:val="-1"/>
          <w:sz w:val="24"/>
          <w:szCs w:val="24"/>
        </w:rPr>
        <w:t>a</w:t>
      </w:r>
      <w:r>
        <w:rPr>
          <w:sz w:val="24"/>
          <w:szCs w:val="24"/>
        </w:rPr>
        <w:t>t</w:t>
      </w:r>
      <w:r>
        <w:rPr>
          <w:spacing w:val="1"/>
          <w:sz w:val="24"/>
          <w:szCs w:val="24"/>
        </w:rPr>
        <w:t>i</w:t>
      </w:r>
      <w:r>
        <w:rPr>
          <w:sz w:val="24"/>
          <w:szCs w:val="24"/>
        </w:rPr>
        <w:t xml:space="preserve">on </w:t>
      </w:r>
      <w:r>
        <w:rPr>
          <w:spacing w:val="-1"/>
          <w:sz w:val="24"/>
          <w:szCs w:val="24"/>
        </w:rPr>
        <w:t>acc</w:t>
      </w:r>
      <w:r>
        <w:rPr>
          <w:spacing w:val="2"/>
          <w:sz w:val="24"/>
          <w:szCs w:val="24"/>
        </w:rPr>
        <w:t>o</w:t>
      </w:r>
      <w:r>
        <w:rPr>
          <w:sz w:val="24"/>
          <w:szCs w:val="24"/>
        </w:rPr>
        <w:t>rding</w:t>
      </w:r>
      <w:r>
        <w:rPr>
          <w:spacing w:val="-3"/>
          <w:sz w:val="24"/>
          <w:szCs w:val="24"/>
        </w:rPr>
        <w:t xml:space="preserve"> </w:t>
      </w:r>
      <w:r>
        <w:rPr>
          <w:sz w:val="24"/>
          <w:szCs w:val="24"/>
        </w:rPr>
        <w:t>to the n</w:t>
      </w:r>
      <w:r>
        <w:rPr>
          <w:spacing w:val="-1"/>
          <w:sz w:val="24"/>
          <w:szCs w:val="24"/>
        </w:rPr>
        <w:t>a</w:t>
      </w:r>
      <w:r>
        <w:rPr>
          <w:sz w:val="24"/>
          <w:szCs w:val="24"/>
        </w:rPr>
        <w:t>ture</w:t>
      </w:r>
      <w:r>
        <w:rPr>
          <w:spacing w:val="-1"/>
          <w:sz w:val="24"/>
          <w:szCs w:val="24"/>
        </w:rPr>
        <w:t xml:space="preserve"> </w:t>
      </w:r>
      <w:r>
        <w:rPr>
          <w:sz w:val="24"/>
          <w:szCs w:val="24"/>
        </w:rPr>
        <w:t xml:space="preserve">of </w:t>
      </w:r>
      <w:r>
        <w:rPr>
          <w:spacing w:val="2"/>
          <w:sz w:val="24"/>
          <w:szCs w:val="24"/>
        </w:rPr>
        <w:t>s</w:t>
      </w:r>
      <w:r>
        <w:rPr>
          <w:spacing w:val="-1"/>
          <w:sz w:val="24"/>
          <w:szCs w:val="24"/>
        </w:rPr>
        <w:t>e</w:t>
      </w:r>
      <w:r>
        <w:rPr>
          <w:sz w:val="24"/>
          <w:szCs w:val="24"/>
        </w:rPr>
        <w:t>rvi</w:t>
      </w:r>
      <w:r>
        <w:rPr>
          <w:spacing w:val="1"/>
          <w:sz w:val="24"/>
          <w:szCs w:val="24"/>
        </w:rPr>
        <w:t>c</w:t>
      </w:r>
      <w:r>
        <w:rPr>
          <w:sz w:val="24"/>
          <w:szCs w:val="24"/>
        </w:rPr>
        <w:t>e</w:t>
      </w:r>
      <w:r>
        <w:rPr>
          <w:spacing w:val="-1"/>
          <w:sz w:val="24"/>
          <w:szCs w:val="24"/>
        </w:rPr>
        <w:t xml:space="preserve"> a</w:t>
      </w:r>
      <w:r>
        <w:rPr>
          <w:sz w:val="24"/>
          <w:szCs w:val="24"/>
        </w:rPr>
        <w:t>nd</w:t>
      </w:r>
      <w:r>
        <w:rPr>
          <w:spacing w:val="2"/>
          <w:sz w:val="24"/>
          <w:szCs w:val="24"/>
        </w:rPr>
        <w:t xml:space="preserve"> </w:t>
      </w:r>
      <w:r>
        <w:rPr>
          <w:sz w:val="24"/>
          <w:szCs w:val="24"/>
        </w:rPr>
        <w:t>the p</w:t>
      </w:r>
      <w:r>
        <w:rPr>
          <w:spacing w:val="-1"/>
          <w:sz w:val="24"/>
          <w:szCs w:val="24"/>
        </w:rPr>
        <w:t>e</w:t>
      </w:r>
      <w:r>
        <w:rPr>
          <w:sz w:val="24"/>
          <w:szCs w:val="24"/>
        </w:rPr>
        <w:t xml:space="preserve">rson </w:t>
      </w:r>
      <w:r>
        <w:rPr>
          <w:spacing w:val="-1"/>
          <w:sz w:val="24"/>
          <w:szCs w:val="24"/>
        </w:rPr>
        <w:t>f</w:t>
      </w:r>
      <w:r w:rsidRPr="00175819">
        <w:rPr>
          <w:sz w:val="22"/>
          <w:szCs w:val="22"/>
        </w:rPr>
        <w:t>urnishing the same.</w:t>
      </w:r>
    </w:p>
    <w:p w:rsidR="00275235" w:rsidRPr="00175819" w:rsidRDefault="00275235" w:rsidP="00275235">
      <w:pPr>
        <w:spacing w:before="8" w:line="100" w:lineRule="exact"/>
        <w:rPr>
          <w:sz w:val="22"/>
          <w:szCs w:val="22"/>
        </w:rPr>
      </w:pPr>
    </w:p>
    <w:p w:rsidR="00275235" w:rsidRPr="00175819" w:rsidRDefault="00275235" w:rsidP="00275235">
      <w:pPr>
        <w:ind w:right="20"/>
        <w:jc w:val="center"/>
        <w:rPr>
          <w:b/>
          <w:sz w:val="24"/>
          <w:szCs w:val="24"/>
        </w:rPr>
      </w:pPr>
      <w:r w:rsidRPr="00175819">
        <w:rPr>
          <w:b/>
          <w:sz w:val="24"/>
          <w:szCs w:val="24"/>
        </w:rPr>
        <w:t>Items</w:t>
      </w:r>
    </w:p>
    <w:p w:rsidR="00275235" w:rsidRPr="00175819" w:rsidRDefault="00275235" w:rsidP="00275235">
      <w:pPr>
        <w:spacing w:line="200" w:lineRule="exact"/>
        <w:ind w:left="100"/>
        <w:rPr>
          <w:sz w:val="22"/>
        </w:rPr>
      </w:pPr>
      <w:r w:rsidRPr="00175819">
        <w:rPr>
          <w:spacing w:val="1"/>
          <w:sz w:val="22"/>
        </w:rPr>
        <w:t>F</w:t>
      </w:r>
      <w:r w:rsidRPr="00175819">
        <w:rPr>
          <w:spacing w:val="-1"/>
          <w:sz w:val="22"/>
        </w:rPr>
        <w:t>ee</w:t>
      </w:r>
      <w:r w:rsidRPr="00175819">
        <w:rPr>
          <w:sz w:val="22"/>
        </w:rPr>
        <w:t>s a</w:t>
      </w:r>
      <w:r w:rsidRPr="00175819">
        <w:rPr>
          <w:spacing w:val="1"/>
          <w:sz w:val="22"/>
        </w:rPr>
        <w:t>n</w:t>
      </w:r>
      <w:r w:rsidRPr="00175819">
        <w:rPr>
          <w:sz w:val="22"/>
        </w:rPr>
        <w:t>d</w:t>
      </w:r>
      <w:r w:rsidRPr="00175819">
        <w:rPr>
          <w:spacing w:val="1"/>
          <w:sz w:val="22"/>
        </w:rPr>
        <w:t xml:space="preserve"> </w:t>
      </w:r>
      <w:r w:rsidRPr="00175819">
        <w:rPr>
          <w:spacing w:val="-1"/>
          <w:sz w:val="22"/>
        </w:rPr>
        <w:t>ex</w:t>
      </w:r>
      <w:r w:rsidRPr="00175819">
        <w:rPr>
          <w:spacing w:val="1"/>
          <w:sz w:val="22"/>
        </w:rPr>
        <w:t>p</w:t>
      </w:r>
      <w:r w:rsidRPr="00175819">
        <w:rPr>
          <w:spacing w:val="-1"/>
          <w:sz w:val="22"/>
        </w:rPr>
        <w:t>e</w:t>
      </w:r>
      <w:r w:rsidRPr="00175819">
        <w:rPr>
          <w:spacing w:val="1"/>
          <w:sz w:val="22"/>
        </w:rPr>
        <w:t>n</w:t>
      </w:r>
      <w:r w:rsidRPr="00175819">
        <w:rPr>
          <w:sz w:val="22"/>
        </w:rPr>
        <w:t>s</w:t>
      </w:r>
      <w:r w:rsidRPr="00175819">
        <w:rPr>
          <w:spacing w:val="-1"/>
          <w:sz w:val="22"/>
        </w:rPr>
        <w:t>e</w:t>
      </w:r>
      <w:r w:rsidRPr="00175819">
        <w:rPr>
          <w:sz w:val="22"/>
        </w:rPr>
        <w:t xml:space="preserve">s </w:t>
      </w:r>
      <w:r w:rsidRPr="00175819">
        <w:rPr>
          <w:spacing w:val="1"/>
          <w:sz w:val="22"/>
        </w:rPr>
        <w:t>o</w:t>
      </w:r>
      <w:r w:rsidRPr="00175819">
        <w:rPr>
          <w:spacing w:val="-2"/>
          <w:sz w:val="22"/>
        </w:rPr>
        <w:t>f</w:t>
      </w:r>
      <w:r w:rsidRPr="00175819">
        <w:rPr>
          <w:sz w:val="22"/>
        </w:rPr>
        <w:t>:</w:t>
      </w:r>
    </w:p>
    <w:p w:rsidR="00275235" w:rsidRPr="00175819" w:rsidRDefault="00275235" w:rsidP="00275235">
      <w:pPr>
        <w:spacing w:line="200" w:lineRule="exact"/>
        <w:ind w:left="460"/>
        <w:rPr>
          <w:sz w:val="22"/>
        </w:rPr>
      </w:pPr>
      <w:r w:rsidRPr="00175819">
        <w:rPr>
          <w:spacing w:val="1"/>
          <w:sz w:val="22"/>
        </w:rPr>
        <w:t>1</w:t>
      </w:r>
      <w:r w:rsidRPr="00175819">
        <w:rPr>
          <w:sz w:val="22"/>
        </w:rPr>
        <w:t xml:space="preserve">.   </w:t>
      </w:r>
      <w:r w:rsidRPr="00175819">
        <w:rPr>
          <w:spacing w:val="44"/>
          <w:sz w:val="22"/>
        </w:rPr>
        <w:t xml:space="preserve"> </w:t>
      </w:r>
      <w:r w:rsidRPr="00175819">
        <w:rPr>
          <w:spacing w:val="-3"/>
          <w:sz w:val="22"/>
        </w:rPr>
        <w:t>A</w:t>
      </w:r>
      <w:r w:rsidRPr="00175819">
        <w:rPr>
          <w:spacing w:val="1"/>
          <w:sz w:val="22"/>
        </w:rPr>
        <w:t>c</w:t>
      </w:r>
      <w:r w:rsidRPr="00175819">
        <w:rPr>
          <w:spacing w:val="-1"/>
          <w:sz w:val="22"/>
        </w:rPr>
        <w:t>c</w:t>
      </w:r>
      <w:r w:rsidRPr="00175819">
        <w:rPr>
          <w:spacing w:val="1"/>
          <w:sz w:val="22"/>
        </w:rPr>
        <w:t>oun</w:t>
      </w:r>
      <w:r w:rsidRPr="00175819">
        <w:rPr>
          <w:sz w:val="22"/>
        </w:rPr>
        <w:t>ta</w:t>
      </w:r>
      <w:r w:rsidRPr="00175819">
        <w:rPr>
          <w:spacing w:val="1"/>
          <w:sz w:val="22"/>
        </w:rPr>
        <w:t>n</w:t>
      </w:r>
      <w:r w:rsidRPr="00175819">
        <w:rPr>
          <w:sz w:val="22"/>
        </w:rPr>
        <w:t xml:space="preserve">ts </w:t>
      </w:r>
      <w:r w:rsidRPr="00175819">
        <w:rPr>
          <w:spacing w:val="-3"/>
          <w:sz w:val="22"/>
        </w:rPr>
        <w:t>a</w:t>
      </w:r>
      <w:r w:rsidRPr="00175819">
        <w:rPr>
          <w:spacing w:val="1"/>
          <w:sz w:val="22"/>
        </w:rPr>
        <w:t>n</w:t>
      </w:r>
      <w:r w:rsidRPr="00175819">
        <w:rPr>
          <w:sz w:val="22"/>
        </w:rPr>
        <w:t>d</w:t>
      </w:r>
      <w:r w:rsidRPr="00175819">
        <w:rPr>
          <w:spacing w:val="1"/>
          <w:sz w:val="22"/>
        </w:rPr>
        <w:t xml:space="preserve"> </w:t>
      </w:r>
      <w:r w:rsidRPr="00175819">
        <w:rPr>
          <w:spacing w:val="-1"/>
          <w:sz w:val="22"/>
        </w:rPr>
        <w:t>au</w:t>
      </w:r>
      <w:r w:rsidRPr="00175819">
        <w:rPr>
          <w:spacing w:val="1"/>
          <w:sz w:val="22"/>
        </w:rPr>
        <w:t>d</w:t>
      </w:r>
      <w:r w:rsidRPr="00175819">
        <w:rPr>
          <w:sz w:val="22"/>
        </w:rPr>
        <w:t>i</w:t>
      </w:r>
      <w:r w:rsidRPr="00175819">
        <w:rPr>
          <w:spacing w:val="-2"/>
          <w:sz w:val="22"/>
        </w:rPr>
        <w:t>t</w:t>
      </w:r>
      <w:r w:rsidRPr="00175819">
        <w:rPr>
          <w:spacing w:val="1"/>
          <w:sz w:val="22"/>
        </w:rPr>
        <w:t>o</w:t>
      </w:r>
      <w:r w:rsidRPr="00175819">
        <w:rPr>
          <w:sz w:val="22"/>
        </w:rPr>
        <w:t>rs.</w:t>
      </w:r>
    </w:p>
    <w:p w:rsidR="00275235" w:rsidRPr="00175819" w:rsidRDefault="00275235" w:rsidP="00275235">
      <w:pPr>
        <w:spacing w:line="200" w:lineRule="exact"/>
        <w:ind w:left="460"/>
        <w:rPr>
          <w:sz w:val="22"/>
        </w:rPr>
      </w:pPr>
      <w:r w:rsidRPr="00175819">
        <w:rPr>
          <w:spacing w:val="1"/>
          <w:sz w:val="22"/>
        </w:rPr>
        <w:t>2</w:t>
      </w:r>
      <w:r w:rsidRPr="00175819">
        <w:rPr>
          <w:sz w:val="22"/>
        </w:rPr>
        <w:t xml:space="preserve">.   </w:t>
      </w:r>
      <w:r w:rsidRPr="00175819">
        <w:rPr>
          <w:spacing w:val="44"/>
          <w:sz w:val="22"/>
        </w:rPr>
        <w:t xml:space="preserve"> </w:t>
      </w:r>
      <w:r w:rsidRPr="00175819">
        <w:rPr>
          <w:spacing w:val="-3"/>
          <w:sz w:val="22"/>
        </w:rPr>
        <w:t>A</w:t>
      </w:r>
      <w:r w:rsidRPr="00175819">
        <w:rPr>
          <w:spacing w:val="-1"/>
          <w:sz w:val="22"/>
        </w:rPr>
        <w:t>c</w:t>
      </w:r>
      <w:r w:rsidRPr="00175819">
        <w:rPr>
          <w:sz w:val="22"/>
        </w:rPr>
        <w:t>t</w:t>
      </w:r>
      <w:r w:rsidRPr="00175819">
        <w:rPr>
          <w:spacing w:val="1"/>
          <w:sz w:val="22"/>
        </w:rPr>
        <w:t>u</w:t>
      </w:r>
      <w:r w:rsidRPr="00175819">
        <w:rPr>
          <w:spacing w:val="-1"/>
          <w:sz w:val="22"/>
        </w:rPr>
        <w:t>a</w:t>
      </w:r>
      <w:r w:rsidRPr="00175819">
        <w:rPr>
          <w:sz w:val="22"/>
        </w:rPr>
        <w:t>rie</w:t>
      </w:r>
      <w:r w:rsidRPr="00175819">
        <w:rPr>
          <w:spacing w:val="-1"/>
          <w:sz w:val="22"/>
        </w:rPr>
        <w:t>s</w:t>
      </w:r>
      <w:r w:rsidRPr="00175819">
        <w:rPr>
          <w:sz w:val="22"/>
        </w:rPr>
        <w:t>.</w:t>
      </w:r>
    </w:p>
    <w:p w:rsidR="00275235" w:rsidRPr="00175819" w:rsidRDefault="00275235" w:rsidP="00275235">
      <w:pPr>
        <w:spacing w:before="2"/>
        <w:ind w:left="460"/>
        <w:rPr>
          <w:sz w:val="22"/>
        </w:rPr>
      </w:pPr>
      <w:r w:rsidRPr="00175819">
        <w:rPr>
          <w:spacing w:val="1"/>
          <w:sz w:val="22"/>
        </w:rPr>
        <w:t>3</w:t>
      </w:r>
      <w:r w:rsidRPr="00175819">
        <w:rPr>
          <w:sz w:val="22"/>
        </w:rPr>
        <w:t xml:space="preserve">.   </w:t>
      </w:r>
      <w:r w:rsidRPr="00175819">
        <w:rPr>
          <w:spacing w:val="44"/>
          <w:sz w:val="22"/>
        </w:rPr>
        <w:t xml:space="preserve"> </w:t>
      </w:r>
      <w:r w:rsidRPr="00175819">
        <w:rPr>
          <w:spacing w:val="-3"/>
          <w:sz w:val="22"/>
        </w:rPr>
        <w:t>A</w:t>
      </w:r>
      <w:r w:rsidRPr="00175819">
        <w:rPr>
          <w:spacing w:val="1"/>
          <w:sz w:val="22"/>
        </w:rPr>
        <w:t>pp</w:t>
      </w:r>
      <w:r w:rsidRPr="00175819">
        <w:rPr>
          <w:sz w:val="22"/>
        </w:rPr>
        <w:t>r</w:t>
      </w:r>
      <w:r w:rsidRPr="00175819">
        <w:rPr>
          <w:spacing w:val="-1"/>
          <w:sz w:val="22"/>
        </w:rPr>
        <w:t>a</w:t>
      </w:r>
      <w:r w:rsidRPr="00175819">
        <w:rPr>
          <w:sz w:val="22"/>
        </w:rPr>
        <w:t>is</w:t>
      </w:r>
      <w:r w:rsidRPr="00175819">
        <w:rPr>
          <w:spacing w:val="-1"/>
          <w:sz w:val="22"/>
        </w:rPr>
        <w:t>e</w:t>
      </w:r>
      <w:r w:rsidRPr="00175819">
        <w:rPr>
          <w:sz w:val="22"/>
        </w:rPr>
        <w:t>rs.</w:t>
      </w:r>
    </w:p>
    <w:p w:rsidR="00275235" w:rsidRPr="00175819" w:rsidRDefault="00275235" w:rsidP="00275235">
      <w:pPr>
        <w:spacing w:line="200" w:lineRule="exact"/>
        <w:ind w:left="460"/>
        <w:rPr>
          <w:sz w:val="22"/>
        </w:rPr>
      </w:pPr>
      <w:r w:rsidRPr="00175819">
        <w:rPr>
          <w:spacing w:val="1"/>
          <w:sz w:val="22"/>
        </w:rPr>
        <w:t>4</w:t>
      </w:r>
      <w:r w:rsidRPr="00175819">
        <w:rPr>
          <w:sz w:val="22"/>
        </w:rPr>
        <w:t xml:space="preserve">.   </w:t>
      </w:r>
      <w:r w:rsidRPr="00175819">
        <w:rPr>
          <w:spacing w:val="44"/>
          <w:sz w:val="22"/>
        </w:rPr>
        <w:t xml:space="preserve"> </w:t>
      </w:r>
      <w:r w:rsidRPr="00175819">
        <w:rPr>
          <w:spacing w:val="-3"/>
          <w:sz w:val="22"/>
        </w:rPr>
        <w:t>A</w:t>
      </w:r>
      <w:r w:rsidRPr="00175819">
        <w:rPr>
          <w:sz w:val="22"/>
        </w:rPr>
        <w:t>t</w:t>
      </w:r>
      <w:r w:rsidRPr="00175819">
        <w:rPr>
          <w:spacing w:val="1"/>
          <w:sz w:val="22"/>
        </w:rPr>
        <w:t>to</w:t>
      </w:r>
      <w:r w:rsidRPr="00175819">
        <w:rPr>
          <w:sz w:val="22"/>
        </w:rPr>
        <w:t>r</w:t>
      </w:r>
      <w:r w:rsidRPr="00175819">
        <w:rPr>
          <w:spacing w:val="1"/>
          <w:sz w:val="22"/>
        </w:rPr>
        <w:t>ne</w:t>
      </w:r>
      <w:r w:rsidRPr="00175819">
        <w:rPr>
          <w:spacing w:val="-4"/>
          <w:sz w:val="22"/>
        </w:rPr>
        <w:t>y</w:t>
      </w:r>
      <w:r w:rsidRPr="00175819">
        <w:rPr>
          <w:sz w:val="22"/>
        </w:rPr>
        <w:t>s.</w:t>
      </w:r>
    </w:p>
    <w:p w:rsidR="00275235" w:rsidRPr="00175819" w:rsidRDefault="00275235" w:rsidP="00275235">
      <w:pPr>
        <w:spacing w:line="200" w:lineRule="exact"/>
        <w:ind w:left="460"/>
        <w:rPr>
          <w:sz w:val="22"/>
        </w:rPr>
      </w:pPr>
      <w:r w:rsidRPr="00175819">
        <w:rPr>
          <w:spacing w:val="1"/>
          <w:sz w:val="22"/>
        </w:rPr>
        <w:t>5</w:t>
      </w:r>
      <w:r w:rsidRPr="00175819">
        <w:rPr>
          <w:sz w:val="22"/>
        </w:rPr>
        <w:t xml:space="preserve">.   </w:t>
      </w:r>
      <w:r w:rsidRPr="00175819">
        <w:rPr>
          <w:spacing w:val="44"/>
          <w:sz w:val="22"/>
        </w:rPr>
        <w:t xml:space="preserve"> </w:t>
      </w:r>
      <w:r w:rsidRPr="00175819">
        <w:rPr>
          <w:sz w:val="22"/>
        </w:rPr>
        <w:t>E</w:t>
      </w:r>
      <w:r w:rsidRPr="00175819">
        <w:rPr>
          <w:spacing w:val="1"/>
          <w:sz w:val="22"/>
        </w:rPr>
        <w:t>n</w:t>
      </w:r>
      <w:r w:rsidRPr="00175819">
        <w:rPr>
          <w:spacing w:val="-1"/>
          <w:sz w:val="22"/>
        </w:rPr>
        <w:t>g</w:t>
      </w:r>
      <w:r w:rsidRPr="00175819">
        <w:rPr>
          <w:sz w:val="22"/>
        </w:rPr>
        <w:t>i</w:t>
      </w:r>
      <w:r w:rsidRPr="00175819">
        <w:rPr>
          <w:spacing w:val="1"/>
          <w:sz w:val="22"/>
        </w:rPr>
        <w:t>n</w:t>
      </w:r>
      <w:r w:rsidRPr="00175819">
        <w:rPr>
          <w:spacing w:val="-1"/>
          <w:sz w:val="22"/>
        </w:rPr>
        <w:t>ee</w:t>
      </w:r>
      <w:r w:rsidRPr="00175819">
        <w:rPr>
          <w:sz w:val="22"/>
        </w:rPr>
        <w:t>ri</w:t>
      </w:r>
      <w:r w:rsidRPr="00175819">
        <w:rPr>
          <w:spacing w:val="1"/>
          <w:sz w:val="22"/>
        </w:rPr>
        <w:t>n</w:t>
      </w:r>
      <w:r w:rsidRPr="00175819">
        <w:rPr>
          <w:sz w:val="22"/>
        </w:rPr>
        <w:t>g</w:t>
      </w:r>
      <w:r w:rsidRPr="00175819">
        <w:rPr>
          <w:spacing w:val="-1"/>
          <w:sz w:val="22"/>
        </w:rPr>
        <w:t xml:space="preserve"> c</w:t>
      </w:r>
      <w:r w:rsidRPr="00175819">
        <w:rPr>
          <w:spacing w:val="1"/>
          <w:sz w:val="22"/>
        </w:rPr>
        <w:t>on</w:t>
      </w:r>
      <w:r w:rsidRPr="00175819">
        <w:rPr>
          <w:spacing w:val="-3"/>
          <w:sz w:val="22"/>
        </w:rPr>
        <w:t>s</w:t>
      </w:r>
      <w:r w:rsidRPr="00175819">
        <w:rPr>
          <w:spacing w:val="1"/>
          <w:sz w:val="22"/>
        </w:rPr>
        <w:t>u</w:t>
      </w:r>
      <w:r w:rsidRPr="00175819">
        <w:rPr>
          <w:sz w:val="22"/>
        </w:rPr>
        <w:t>l</w:t>
      </w:r>
      <w:r w:rsidRPr="00175819">
        <w:rPr>
          <w:spacing w:val="1"/>
          <w:sz w:val="22"/>
        </w:rPr>
        <w:t>t</w:t>
      </w:r>
      <w:r w:rsidRPr="00175819">
        <w:rPr>
          <w:spacing w:val="-1"/>
          <w:sz w:val="22"/>
        </w:rPr>
        <w:t>a</w:t>
      </w:r>
      <w:r w:rsidRPr="00175819">
        <w:rPr>
          <w:spacing w:val="1"/>
          <w:sz w:val="22"/>
        </w:rPr>
        <w:t>n</w:t>
      </w:r>
      <w:r w:rsidRPr="00175819">
        <w:rPr>
          <w:sz w:val="22"/>
        </w:rPr>
        <w:t>ts.</w:t>
      </w:r>
    </w:p>
    <w:p w:rsidR="00275235" w:rsidRPr="00175819" w:rsidRDefault="00275235" w:rsidP="00275235">
      <w:pPr>
        <w:ind w:left="460"/>
        <w:rPr>
          <w:sz w:val="22"/>
        </w:rPr>
      </w:pPr>
      <w:r w:rsidRPr="00175819">
        <w:rPr>
          <w:spacing w:val="1"/>
          <w:sz w:val="22"/>
        </w:rPr>
        <w:t>6</w:t>
      </w:r>
      <w:r w:rsidRPr="00175819">
        <w:rPr>
          <w:sz w:val="22"/>
        </w:rPr>
        <w:t xml:space="preserve">.   </w:t>
      </w:r>
      <w:r w:rsidRPr="00175819">
        <w:rPr>
          <w:spacing w:val="44"/>
          <w:sz w:val="22"/>
        </w:rPr>
        <w:t xml:space="preserve"> </w:t>
      </w:r>
      <w:r w:rsidRPr="00175819">
        <w:rPr>
          <w:spacing w:val="1"/>
          <w:sz w:val="22"/>
        </w:rPr>
        <w:t>M</w:t>
      </w:r>
      <w:r w:rsidRPr="00175819">
        <w:rPr>
          <w:spacing w:val="-1"/>
          <w:sz w:val="22"/>
        </w:rPr>
        <w:t>a</w:t>
      </w:r>
      <w:r w:rsidRPr="00175819">
        <w:rPr>
          <w:spacing w:val="1"/>
          <w:sz w:val="22"/>
        </w:rPr>
        <w:t>n</w:t>
      </w:r>
      <w:r w:rsidRPr="00175819">
        <w:rPr>
          <w:spacing w:val="-1"/>
          <w:sz w:val="22"/>
        </w:rPr>
        <w:t>ag</w:t>
      </w:r>
      <w:r w:rsidRPr="00175819">
        <w:rPr>
          <w:spacing w:val="1"/>
          <w:sz w:val="22"/>
        </w:rPr>
        <w:t>e</w:t>
      </w:r>
      <w:r w:rsidRPr="00175819">
        <w:rPr>
          <w:spacing w:val="-3"/>
          <w:sz w:val="22"/>
        </w:rPr>
        <w:t>m</w:t>
      </w:r>
      <w:r w:rsidRPr="00175819">
        <w:rPr>
          <w:spacing w:val="-1"/>
          <w:sz w:val="22"/>
        </w:rPr>
        <w:t>e</w:t>
      </w:r>
      <w:r w:rsidRPr="00175819">
        <w:rPr>
          <w:spacing w:val="1"/>
          <w:sz w:val="22"/>
        </w:rPr>
        <w:t>n</w:t>
      </w:r>
      <w:r w:rsidRPr="00175819">
        <w:rPr>
          <w:sz w:val="22"/>
        </w:rPr>
        <w:t>t</w:t>
      </w:r>
      <w:r w:rsidRPr="00175819">
        <w:rPr>
          <w:spacing w:val="1"/>
          <w:sz w:val="22"/>
        </w:rPr>
        <w:t xml:space="preserve"> </w:t>
      </w:r>
      <w:r w:rsidRPr="00175819">
        <w:rPr>
          <w:spacing w:val="-1"/>
          <w:sz w:val="22"/>
        </w:rPr>
        <w:t>c</w:t>
      </w:r>
      <w:r w:rsidRPr="00175819">
        <w:rPr>
          <w:spacing w:val="1"/>
          <w:sz w:val="22"/>
        </w:rPr>
        <w:t>on</w:t>
      </w:r>
      <w:r w:rsidRPr="00175819">
        <w:rPr>
          <w:sz w:val="22"/>
        </w:rPr>
        <w:t>s</w:t>
      </w:r>
      <w:r w:rsidRPr="00175819">
        <w:rPr>
          <w:spacing w:val="1"/>
          <w:sz w:val="22"/>
        </w:rPr>
        <w:t>u</w:t>
      </w:r>
      <w:r w:rsidRPr="00175819">
        <w:rPr>
          <w:sz w:val="22"/>
        </w:rPr>
        <w:t>l</w:t>
      </w:r>
      <w:r w:rsidRPr="00175819">
        <w:rPr>
          <w:spacing w:val="1"/>
          <w:sz w:val="22"/>
        </w:rPr>
        <w:t>t</w:t>
      </w:r>
      <w:r w:rsidRPr="00175819">
        <w:rPr>
          <w:spacing w:val="-1"/>
          <w:sz w:val="22"/>
        </w:rPr>
        <w:t>a</w:t>
      </w:r>
      <w:r w:rsidRPr="00175819">
        <w:rPr>
          <w:spacing w:val="1"/>
          <w:sz w:val="22"/>
        </w:rPr>
        <w:t>n</w:t>
      </w:r>
      <w:r w:rsidRPr="00175819">
        <w:rPr>
          <w:sz w:val="22"/>
        </w:rPr>
        <w:t>ts.</w:t>
      </w:r>
    </w:p>
    <w:p w:rsidR="00275235" w:rsidRPr="00175819" w:rsidRDefault="00275235" w:rsidP="00275235">
      <w:pPr>
        <w:spacing w:before="2"/>
        <w:ind w:left="460"/>
        <w:rPr>
          <w:sz w:val="22"/>
        </w:rPr>
      </w:pPr>
      <w:r w:rsidRPr="00175819">
        <w:rPr>
          <w:spacing w:val="1"/>
          <w:sz w:val="22"/>
        </w:rPr>
        <w:t>7</w:t>
      </w:r>
      <w:r w:rsidRPr="00175819">
        <w:rPr>
          <w:sz w:val="22"/>
        </w:rPr>
        <w:t xml:space="preserve">.   </w:t>
      </w:r>
      <w:r w:rsidRPr="00175819">
        <w:rPr>
          <w:spacing w:val="44"/>
          <w:sz w:val="22"/>
        </w:rPr>
        <w:t xml:space="preserve"> </w:t>
      </w:r>
      <w:r w:rsidRPr="00175819">
        <w:rPr>
          <w:sz w:val="22"/>
        </w:rPr>
        <w:t>N</w:t>
      </w:r>
      <w:r w:rsidRPr="00175819">
        <w:rPr>
          <w:spacing w:val="-1"/>
          <w:sz w:val="22"/>
        </w:rPr>
        <w:t>eg</w:t>
      </w:r>
      <w:r w:rsidRPr="00175819">
        <w:rPr>
          <w:spacing w:val="1"/>
          <w:sz w:val="22"/>
        </w:rPr>
        <w:t>o</w:t>
      </w:r>
      <w:r w:rsidRPr="00175819">
        <w:rPr>
          <w:sz w:val="22"/>
        </w:rPr>
        <w:t>t</w:t>
      </w:r>
      <w:r w:rsidRPr="00175819">
        <w:rPr>
          <w:spacing w:val="1"/>
          <w:sz w:val="22"/>
        </w:rPr>
        <w:t>i</w:t>
      </w:r>
      <w:r w:rsidRPr="00175819">
        <w:rPr>
          <w:spacing w:val="-1"/>
          <w:sz w:val="22"/>
        </w:rPr>
        <w:t>a</w:t>
      </w:r>
      <w:r w:rsidRPr="00175819">
        <w:rPr>
          <w:sz w:val="22"/>
        </w:rPr>
        <w:t>t</w:t>
      </w:r>
      <w:r w:rsidRPr="00175819">
        <w:rPr>
          <w:spacing w:val="1"/>
          <w:sz w:val="22"/>
        </w:rPr>
        <w:t>o</w:t>
      </w:r>
      <w:r w:rsidRPr="00175819">
        <w:rPr>
          <w:sz w:val="22"/>
        </w:rPr>
        <w:t>rs.</w:t>
      </w:r>
    </w:p>
    <w:p w:rsidR="00275235" w:rsidRPr="00175819" w:rsidRDefault="00275235" w:rsidP="00275235">
      <w:pPr>
        <w:spacing w:line="200" w:lineRule="exact"/>
        <w:ind w:left="460"/>
        <w:rPr>
          <w:sz w:val="22"/>
        </w:rPr>
      </w:pPr>
      <w:r w:rsidRPr="00175819">
        <w:rPr>
          <w:spacing w:val="1"/>
          <w:sz w:val="22"/>
        </w:rPr>
        <w:t>8</w:t>
      </w:r>
      <w:r w:rsidRPr="00175819">
        <w:rPr>
          <w:sz w:val="22"/>
        </w:rPr>
        <w:t xml:space="preserve">.   </w:t>
      </w:r>
      <w:r w:rsidRPr="00175819">
        <w:rPr>
          <w:spacing w:val="44"/>
          <w:sz w:val="22"/>
        </w:rPr>
        <w:t xml:space="preserve"> </w:t>
      </w:r>
      <w:r w:rsidRPr="00175819">
        <w:rPr>
          <w:spacing w:val="1"/>
          <w:sz w:val="22"/>
        </w:rPr>
        <w:t>Pub</w:t>
      </w:r>
      <w:r w:rsidRPr="00175819">
        <w:rPr>
          <w:spacing w:val="-2"/>
          <w:sz w:val="22"/>
        </w:rPr>
        <w:t>l</w:t>
      </w:r>
      <w:r w:rsidRPr="00175819">
        <w:rPr>
          <w:sz w:val="22"/>
        </w:rPr>
        <w:t>ic rel</w:t>
      </w:r>
      <w:r w:rsidRPr="00175819">
        <w:rPr>
          <w:spacing w:val="-1"/>
          <w:sz w:val="22"/>
        </w:rPr>
        <w:t>a</w:t>
      </w:r>
      <w:r w:rsidRPr="00175819">
        <w:rPr>
          <w:sz w:val="22"/>
        </w:rPr>
        <w:t>t</w:t>
      </w:r>
      <w:r w:rsidRPr="00175819">
        <w:rPr>
          <w:spacing w:val="1"/>
          <w:sz w:val="22"/>
        </w:rPr>
        <w:t>ion</w:t>
      </w:r>
      <w:r w:rsidRPr="00175819">
        <w:rPr>
          <w:sz w:val="22"/>
        </w:rPr>
        <w:t>s</w:t>
      </w:r>
      <w:r w:rsidRPr="00175819">
        <w:rPr>
          <w:spacing w:val="-3"/>
          <w:sz w:val="22"/>
        </w:rPr>
        <w:t xml:space="preserve"> </w:t>
      </w:r>
      <w:r w:rsidRPr="00175819">
        <w:rPr>
          <w:spacing w:val="-1"/>
          <w:sz w:val="22"/>
        </w:rPr>
        <w:t>c</w:t>
      </w:r>
      <w:r w:rsidRPr="00175819">
        <w:rPr>
          <w:spacing w:val="1"/>
          <w:sz w:val="22"/>
        </w:rPr>
        <w:t>o</w:t>
      </w:r>
      <w:r w:rsidRPr="00175819">
        <w:rPr>
          <w:spacing w:val="-1"/>
          <w:sz w:val="22"/>
        </w:rPr>
        <w:t>u</w:t>
      </w:r>
      <w:r w:rsidRPr="00175819">
        <w:rPr>
          <w:spacing w:val="1"/>
          <w:sz w:val="22"/>
        </w:rPr>
        <w:t>n</w:t>
      </w:r>
      <w:r w:rsidRPr="00175819">
        <w:rPr>
          <w:sz w:val="22"/>
        </w:rPr>
        <w:t>s</w:t>
      </w:r>
      <w:r w:rsidRPr="00175819">
        <w:rPr>
          <w:spacing w:val="-1"/>
          <w:sz w:val="22"/>
        </w:rPr>
        <w:t>e</w:t>
      </w:r>
      <w:r w:rsidRPr="00175819">
        <w:rPr>
          <w:sz w:val="22"/>
        </w:rPr>
        <w:t>l.</w:t>
      </w:r>
    </w:p>
    <w:p w:rsidR="00275235" w:rsidRPr="00175819" w:rsidRDefault="00275235" w:rsidP="00275235">
      <w:pPr>
        <w:spacing w:line="200" w:lineRule="exact"/>
        <w:ind w:left="460"/>
        <w:rPr>
          <w:sz w:val="22"/>
        </w:rPr>
      </w:pPr>
      <w:r w:rsidRPr="00175819">
        <w:rPr>
          <w:spacing w:val="1"/>
          <w:sz w:val="22"/>
        </w:rPr>
        <w:t>9</w:t>
      </w:r>
      <w:r w:rsidRPr="00175819">
        <w:rPr>
          <w:sz w:val="22"/>
        </w:rPr>
        <w:t xml:space="preserve">.   </w:t>
      </w:r>
      <w:r w:rsidRPr="00175819">
        <w:rPr>
          <w:spacing w:val="44"/>
          <w:sz w:val="22"/>
        </w:rPr>
        <w:t xml:space="preserve"> </w:t>
      </w:r>
      <w:r w:rsidRPr="00175819">
        <w:rPr>
          <w:spacing w:val="-2"/>
          <w:sz w:val="22"/>
        </w:rPr>
        <w:t>T</w:t>
      </w:r>
      <w:r w:rsidRPr="00175819">
        <w:rPr>
          <w:spacing w:val="1"/>
          <w:sz w:val="22"/>
        </w:rPr>
        <w:t>a</w:t>
      </w:r>
      <w:r w:rsidRPr="00175819">
        <w:rPr>
          <w:sz w:val="22"/>
        </w:rPr>
        <w:t>x</w:t>
      </w:r>
      <w:r w:rsidRPr="00175819">
        <w:rPr>
          <w:spacing w:val="-1"/>
          <w:sz w:val="22"/>
        </w:rPr>
        <w:t xml:space="preserve"> c</w:t>
      </w:r>
      <w:r w:rsidRPr="00175819">
        <w:rPr>
          <w:spacing w:val="1"/>
          <w:sz w:val="22"/>
        </w:rPr>
        <w:t>on</w:t>
      </w:r>
      <w:r w:rsidRPr="00175819">
        <w:rPr>
          <w:sz w:val="22"/>
        </w:rPr>
        <w:t>s</w:t>
      </w:r>
      <w:r w:rsidRPr="00175819">
        <w:rPr>
          <w:spacing w:val="1"/>
          <w:sz w:val="22"/>
        </w:rPr>
        <w:t>u</w:t>
      </w:r>
      <w:r w:rsidRPr="00175819">
        <w:rPr>
          <w:sz w:val="22"/>
        </w:rPr>
        <w:t>l</w:t>
      </w:r>
      <w:r w:rsidRPr="00175819">
        <w:rPr>
          <w:spacing w:val="1"/>
          <w:sz w:val="22"/>
        </w:rPr>
        <w:t>t</w:t>
      </w:r>
      <w:r w:rsidRPr="00175819">
        <w:rPr>
          <w:spacing w:val="-1"/>
          <w:sz w:val="22"/>
        </w:rPr>
        <w:t>a</w:t>
      </w:r>
      <w:r w:rsidRPr="00175819">
        <w:rPr>
          <w:spacing w:val="1"/>
          <w:sz w:val="22"/>
        </w:rPr>
        <w:t>n</w:t>
      </w:r>
      <w:r w:rsidRPr="00175819">
        <w:rPr>
          <w:sz w:val="22"/>
        </w:rPr>
        <w:t>ts.</w:t>
      </w:r>
    </w:p>
    <w:p w:rsidR="00275235" w:rsidRPr="00175819" w:rsidRDefault="00275235" w:rsidP="00275235">
      <w:pPr>
        <w:spacing w:line="200" w:lineRule="exact"/>
        <w:ind w:left="460"/>
        <w:rPr>
          <w:sz w:val="22"/>
        </w:rPr>
      </w:pPr>
      <w:r w:rsidRPr="00175819">
        <w:rPr>
          <w:spacing w:val="1"/>
          <w:sz w:val="22"/>
        </w:rPr>
        <w:lastRenderedPageBreak/>
        <w:t>10</w:t>
      </w:r>
      <w:r w:rsidRPr="00175819">
        <w:rPr>
          <w:sz w:val="22"/>
        </w:rPr>
        <w:t xml:space="preserve">. </w:t>
      </w:r>
      <w:r w:rsidRPr="00175819">
        <w:rPr>
          <w:spacing w:val="43"/>
          <w:sz w:val="22"/>
        </w:rPr>
        <w:t xml:space="preserve"> </w:t>
      </w:r>
      <w:r w:rsidRPr="00175819">
        <w:rPr>
          <w:spacing w:val="1"/>
          <w:sz w:val="22"/>
        </w:rPr>
        <w:t>Sup</w:t>
      </w:r>
      <w:r w:rsidRPr="00175819">
        <w:rPr>
          <w:spacing w:val="-1"/>
          <w:sz w:val="22"/>
        </w:rPr>
        <w:t>e</w:t>
      </w:r>
      <w:r w:rsidRPr="00175819">
        <w:rPr>
          <w:sz w:val="22"/>
        </w:rPr>
        <w:t>r</w:t>
      </w:r>
      <w:r w:rsidRPr="00175819">
        <w:rPr>
          <w:spacing w:val="-1"/>
          <w:sz w:val="22"/>
        </w:rPr>
        <w:t>v</w:t>
      </w:r>
      <w:r w:rsidRPr="00175819">
        <w:rPr>
          <w:sz w:val="22"/>
        </w:rPr>
        <w:t>isi</w:t>
      </w:r>
      <w:r w:rsidRPr="00175819">
        <w:rPr>
          <w:spacing w:val="-1"/>
          <w:sz w:val="22"/>
        </w:rPr>
        <w:t>o</w:t>
      </w:r>
      <w:r w:rsidRPr="00175819">
        <w:rPr>
          <w:sz w:val="22"/>
        </w:rPr>
        <w:t>n</w:t>
      </w:r>
      <w:r w:rsidRPr="00175819">
        <w:rPr>
          <w:spacing w:val="1"/>
          <w:sz w:val="22"/>
        </w:rPr>
        <w:t xml:space="preserve"> </w:t>
      </w:r>
      <w:r w:rsidRPr="00175819">
        <w:rPr>
          <w:spacing w:val="-2"/>
          <w:sz w:val="22"/>
        </w:rPr>
        <w:t>f</w:t>
      </w:r>
      <w:r w:rsidRPr="00175819">
        <w:rPr>
          <w:spacing w:val="-1"/>
          <w:sz w:val="22"/>
        </w:rPr>
        <w:t>ee</w:t>
      </w:r>
      <w:r w:rsidRPr="00175819">
        <w:rPr>
          <w:sz w:val="22"/>
        </w:rPr>
        <w:t>s a</w:t>
      </w:r>
      <w:r w:rsidRPr="00175819">
        <w:rPr>
          <w:spacing w:val="1"/>
          <w:sz w:val="22"/>
        </w:rPr>
        <w:t>n</w:t>
      </w:r>
      <w:r w:rsidRPr="00175819">
        <w:rPr>
          <w:sz w:val="22"/>
        </w:rPr>
        <w:t>d</w:t>
      </w:r>
      <w:r w:rsidRPr="00175819">
        <w:rPr>
          <w:spacing w:val="1"/>
          <w:sz w:val="22"/>
        </w:rPr>
        <w:t xml:space="preserve"> </w:t>
      </w:r>
      <w:r w:rsidRPr="00175819">
        <w:rPr>
          <w:spacing w:val="-1"/>
          <w:sz w:val="22"/>
        </w:rPr>
        <w:t>ex</w:t>
      </w:r>
      <w:r w:rsidRPr="00175819">
        <w:rPr>
          <w:spacing w:val="1"/>
          <w:sz w:val="22"/>
        </w:rPr>
        <w:t>p</w:t>
      </w:r>
      <w:r w:rsidRPr="00175819">
        <w:rPr>
          <w:spacing w:val="-1"/>
          <w:sz w:val="22"/>
        </w:rPr>
        <w:t>e</w:t>
      </w:r>
      <w:r w:rsidRPr="00175819">
        <w:rPr>
          <w:spacing w:val="1"/>
          <w:sz w:val="22"/>
        </w:rPr>
        <w:t>n</w:t>
      </w:r>
      <w:r w:rsidRPr="00175819">
        <w:rPr>
          <w:sz w:val="22"/>
        </w:rPr>
        <w:t>s</w:t>
      </w:r>
      <w:r w:rsidRPr="00175819">
        <w:rPr>
          <w:spacing w:val="-1"/>
          <w:sz w:val="22"/>
        </w:rPr>
        <w:t>e</w:t>
      </w:r>
      <w:r w:rsidRPr="00175819">
        <w:rPr>
          <w:sz w:val="22"/>
        </w:rPr>
        <w:t xml:space="preserve">s </w:t>
      </w:r>
      <w:r w:rsidRPr="00175819">
        <w:rPr>
          <w:spacing w:val="1"/>
          <w:sz w:val="22"/>
        </w:rPr>
        <w:t>p</w:t>
      </w:r>
      <w:r w:rsidRPr="00175819">
        <w:rPr>
          <w:spacing w:val="-1"/>
          <w:sz w:val="22"/>
        </w:rPr>
        <w:t>a</w:t>
      </w:r>
      <w:r w:rsidRPr="00175819">
        <w:rPr>
          <w:sz w:val="22"/>
        </w:rPr>
        <w:t>id</w:t>
      </w:r>
      <w:r w:rsidRPr="00175819">
        <w:rPr>
          <w:spacing w:val="2"/>
          <w:sz w:val="22"/>
        </w:rPr>
        <w:t xml:space="preserve"> </w:t>
      </w:r>
      <w:r w:rsidRPr="00175819">
        <w:rPr>
          <w:spacing w:val="-1"/>
          <w:sz w:val="22"/>
        </w:rPr>
        <w:t>u</w:t>
      </w:r>
      <w:r w:rsidRPr="00175819">
        <w:rPr>
          <w:spacing w:val="1"/>
          <w:sz w:val="22"/>
        </w:rPr>
        <w:t>nd</w:t>
      </w:r>
      <w:r w:rsidRPr="00175819">
        <w:rPr>
          <w:spacing w:val="-1"/>
          <w:sz w:val="22"/>
        </w:rPr>
        <w:t>e</w:t>
      </w:r>
      <w:r w:rsidRPr="00175819">
        <w:rPr>
          <w:sz w:val="22"/>
        </w:rPr>
        <w:t>r</w:t>
      </w:r>
      <w:r w:rsidRPr="00175819">
        <w:rPr>
          <w:spacing w:val="1"/>
          <w:sz w:val="22"/>
        </w:rPr>
        <w:t xml:space="preserve"> </w:t>
      </w:r>
      <w:r w:rsidRPr="00175819">
        <w:rPr>
          <w:spacing w:val="-3"/>
          <w:sz w:val="22"/>
        </w:rPr>
        <w:t>c</w:t>
      </w:r>
      <w:r w:rsidRPr="00175819">
        <w:rPr>
          <w:spacing w:val="1"/>
          <w:sz w:val="22"/>
        </w:rPr>
        <w:t>on</w:t>
      </w:r>
      <w:r w:rsidRPr="00175819">
        <w:rPr>
          <w:sz w:val="22"/>
        </w:rPr>
        <w:t>tra</w:t>
      </w:r>
      <w:r w:rsidRPr="00175819">
        <w:rPr>
          <w:spacing w:val="-1"/>
          <w:sz w:val="22"/>
        </w:rPr>
        <w:t>c</w:t>
      </w:r>
      <w:r w:rsidRPr="00175819">
        <w:rPr>
          <w:sz w:val="22"/>
        </w:rPr>
        <w:t xml:space="preserve">ts </w:t>
      </w:r>
      <w:r w:rsidRPr="00175819">
        <w:rPr>
          <w:spacing w:val="-2"/>
          <w:sz w:val="22"/>
        </w:rPr>
        <w:t>f</w:t>
      </w:r>
      <w:r w:rsidRPr="00175819">
        <w:rPr>
          <w:spacing w:val="1"/>
          <w:sz w:val="22"/>
        </w:rPr>
        <w:t>o</w:t>
      </w:r>
      <w:r w:rsidRPr="00175819">
        <w:rPr>
          <w:sz w:val="22"/>
        </w:rPr>
        <w:t>r</w:t>
      </w:r>
      <w:r w:rsidRPr="00175819">
        <w:rPr>
          <w:spacing w:val="1"/>
          <w:sz w:val="22"/>
        </w:rPr>
        <w:t xml:space="preserve"> </w:t>
      </w:r>
      <w:r w:rsidRPr="00175819">
        <w:rPr>
          <w:spacing w:val="-1"/>
          <w:sz w:val="22"/>
        </w:rPr>
        <w:t>ge</w:t>
      </w:r>
      <w:r w:rsidRPr="00175819">
        <w:rPr>
          <w:spacing w:val="1"/>
          <w:sz w:val="22"/>
        </w:rPr>
        <w:t>n</w:t>
      </w:r>
      <w:r w:rsidRPr="00175819">
        <w:rPr>
          <w:spacing w:val="-1"/>
          <w:sz w:val="22"/>
        </w:rPr>
        <w:t>e</w:t>
      </w:r>
      <w:r w:rsidRPr="00175819">
        <w:rPr>
          <w:sz w:val="22"/>
        </w:rPr>
        <w:t>r</w:t>
      </w:r>
      <w:r w:rsidRPr="00175819">
        <w:rPr>
          <w:spacing w:val="-1"/>
          <w:sz w:val="22"/>
        </w:rPr>
        <w:t>a</w:t>
      </w:r>
      <w:r w:rsidRPr="00175819">
        <w:rPr>
          <w:sz w:val="22"/>
        </w:rPr>
        <w:t>l</w:t>
      </w:r>
      <w:r w:rsidRPr="00175819">
        <w:rPr>
          <w:spacing w:val="1"/>
          <w:sz w:val="22"/>
        </w:rPr>
        <w:t xml:space="preserve"> </w:t>
      </w:r>
      <w:r w:rsidRPr="00175819">
        <w:rPr>
          <w:spacing w:val="-3"/>
          <w:sz w:val="22"/>
        </w:rPr>
        <w:t>m</w:t>
      </w:r>
      <w:r w:rsidRPr="00175819">
        <w:rPr>
          <w:spacing w:val="1"/>
          <w:sz w:val="22"/>
        </w:rPr>
        <w:t>an</w:t>
      </w:r>
      <w:r w:rsidRPr="00175819">
        <w:rPr>
          <w:spacing w:val="-1"/>
          <w:sz w:val="22"/>
        </w:rPr>
        <w:t>ag</w:t>
      </w:r>
      <w:r w:rsidRPr="00175819">
        <w:rPr>
          <w:spacing w:val="1"/>
          <w:sz w:val="22"/>
        </w:rPr>
        <w:t>e</w:t>
      </w:r>
      <w:r w:rsidRPr="00175819">
        <w:rPr>
          <w:spacing w:val="-3"/>
          <w:sz w:val="22"/>
        </w:rPr>
        <w:t>m</w:t>
      </w:r>
      <w:r w:rsidRPr="00175819">
        <w:rPr>
          <w:spacing w:val="-1"/>
          <w:sz w:val="22"/>
        </w:rPr>
        <w:t>e</w:t>
      </w:r>
      <w:r w:rsidRPr="00175819">
        <w:rPr>
          <w:spacing w:val="1"/>
          <w:sz w:val="22"/>
        </w:rPr>
        <w:t>n</w:t>
      </w:r>
      <w:r w:rsidRPr="00175819">
        <w:rPr>
          <w:sz w:val="22"/>
        </w:rPr>
        <w:t>t</w:t>
      </w:r>
      <w:r w:rsidRPr="00175819">
        <w:rPr>
          <w:spacing w:val="1"/>
          <w:sz w:val="22"/>
        </w:rPr>
        <w:t xml:space="preserve"> </w:t>
      </w:r>
      <w:r w:rsidRPr="00175819">
        <w:rPr>
          <w:sz w:val="22"/>
        </w:rPr>
        <w:t>s</w:t>
      </w:r>
      <w:r w:rsidRPr="00175819">
        <w:rPr>
          <w:spacing w:val="-1"/>
          <w:sz w:val="22"/>
        </w:rPr>
        <w:t>e</w:t>
      </w:r>
      <w:r w:rsidRPr="00175819">
        <w:rPr>
          <w:sz w:val="22"/>
        </w:rPr>
        <w:t>r</w:t>
      </w:r>
      <w:r w:rsidRPr="00175819">
        <w:rPr>
          <w:spacing w:val="-1"/>
          <w:sz w:val="22"/>
        </w:rPr>
        <w:t>v</w:t>
      </w:r>
      <w:r w:rsidRPr="00175819">
        <w:rPr>
          <w:sz w:val="22"/>
        </w:rPr>
        <w:t>i</w:t>
      </w:r>
      <w:r w:rsidRPr="00175819">
        <w:rPr>
          <w:spacing w:val="2"/>
          <w:sz w:val="22"/>
        </w:rPr>
        <w:t>c</w:t>
      </w:r>
      <w:r w:rsidRPr="00175819">
        <w:rPr>
          <w:spacing w:val="-1"/>
          <w:sz w:val="22"/>
        </w:rPr>
        <w:t>e</w:t>
      </w:r>
      <w:r w:rsidRPr="00175819">
        <w:rPr>
          <w:sz w:val="22"/>
        </w:rPr>
        <w:t>s.</w:t>
      </w:r>
    </w:p>
    <w:p w:rsidR="00275235" w:rsidRPr="0085185B" w:rsidRDefault="00275235" w:rsidP="00275235">
      <w:pPr>
        <w:spacing w:before="5" w:line="120" w:lineRule="exact"/>
      </w:pPr>
    </w:p>
    <w:p w:rsidR="00275235" w:rsidRPr="0085185B" w:rsidRDefault="00275235" w:rsidP="00275235">
      <w:pPr>
        <w:spacing w:line="200" w:lineRule="exact"/>
        <w:ind w:left="100" w:right="410" w:firstLine="360"/>
      </w:pPr>
      <w:r w:rsidRPr="0085185B">
        <w:t>N</w:t>
      </w:r>
      <w:r w:rsidRPr="0085185B">
        <w:rPr>
          <w:spacing w:val="1"/>
        </w:rPr>
        <w:t>o</w:t>
      </w:r>
      <w:r w:rsidRPr="0085185B">
        <w:t xml:space="preserve">te </w:t>
      </w:r>
      <w:r w:rsidR="0049643F">
        <w:noBreakHyphen/>
      </w:r>
      <w:r w:rsidRPr="0085185B">
        <w:t xml:space="preserve"> Do</w:t>
      </w:r>
      <w:r w:rsidRPr="0085185B">
        <w:rPr>
          <w:spacing w:val="1"/>
        </w:rPr>
        <w:t xml:space="preserve"> </w:t>
      </w:r>
      <w:r w:rsidRPr="0085185B">
        <w:rPr>
          <w:spacing w:val="-1"/>
        </w:rPr>
        <w:t>n</w:t>
      </w:r>
      <w:r w:rsidRPr="0085185B">
        <w:rPr>
          <w:spacing w:val="1"/>
        </w:rPr>
        <w:t>o</w:t>
      </w:r>
      <w:r w:rsidRPr="0085185B">
        <w:t>t</w:t>
      </w:r>
      <w:r w:rsidRPr="0085185B">
        <w:rPr>
          <w:spacing w:val="1"/>
        </w:rPr>
        <w:t xml:space="preserve"> </w:t>
      </w:r>
      <w:r w:rsidRPr="0085185B">
        <w:rPr>
          <w:spacing w:val="-2"/>
        </w:rPr>
        <w:t>i</w:t>
      </w:r>
      <w:r w:rsidRPr="0085185B">
        <w:rPr>
          <w:spacing w:val="1"/>
        </w:rPr>
        <w:t>n</w:t>
      </w:r>
      <w:r w:rsidRPr="0085185B">
        <w:rPr>
          <w:spacing w:val="-1"/>
        </w:rPr>
        <w:t>c</w:t>
      </w:r>
      <w:r w:rsidRPr="0085185B">
        <w:t>l</w:t>
      </w:r>
      <w:r w:rsidRPr="0085185B">
        <w:rPr>
          <w:spacing w:val="-1"/>
        </w:rPr>
        <w:t>u</w:t>
      </w:r>
      <w:r w:rsidRPr="0085185B">
        <w:rPr>
          <w:spacing w:val="1"/>
        </w:rPr>
        <w:t>d</w:t>
      </w:r>
      <w:r w:rsidRPr="0085185B">
        <w:t>e i</w:t>
      </w:r>
      <w:r w:rsidRPr="0085185B">
        <w:rPr>
          <w:spacing w:val="1"/>
        </w:rPr>
        <w:t>n</w:t>
      </w:r>
      <w:r w:rsidRPr="0085185B">
        <w:rPr>
          <w:spacing w:val="-3"/>
        </w:rPr>
        <w:t>s</w:t>
      </w:r>
      <w:r w:rsidRPr="0085185B">
        <w:rPr>
          <w:spacing w:val="1"/>
        </w:rPr>
        <w:t>p</w:t>
      </w:r>
      <w:r w:rsidRPr="0085185B">
        <w:rPr>
          <w:spacing w:val="-1"/>
        </w:rPr>
        <w:t>ec</w:t>
      </w:r>
      <w:r w:rsidRPr="0085185B">
        <w:t>t</w:t>
      </w:r>
      <w:r w:rsidRPr="0085185B">
        <w:rPr>
          <w:spacing w:val="1"/>
        </w:rPr>
        <w:t>io</w:t>
      </w:r>
      <w:r w:rsidRPr="0085185B">
        <w:t>n</w:t>
      </w:r>
      <w:r w:rsidRPr="0085185B">
        <w:rPr>
          <w:spacing w:val="-3"/>
        </w:rPr>
        <w:t xml:space="preserve"> </w:t>
      </w:r>
      <w:r w:rsidRPr="0085185B">
        <w:rPr>
          <w:spacing w:val="-1"/>
        </w:rPr>
        <w:t>a</w:t>
      </w:r>
      <w:r w:rsidRPr="0085185B">
        <w:rPr>
          <w:spacing w:val="1"/>
        </w:rPr>
        <w:t>n</w:t>
      </w:r>
      <w:r w:rsidRPr="0085185B">
        <w:t>d</w:t>
      </w:r>
      <w:r w:rsidRPr="0085185B">
        <w:rPr>
          <w:spacing w:val="1"/>
        </w:rPr>
        <w:t xml:space="preserve"> b</w:t>
      </w:r>
      <w:r w:rsidRPr="0085185B">
        <w:rPr>
          <w:spacing w:val="-2"/>
        </w:rPr>
        <w:t>r</w:t>
      </w:r>
      <w:r w:rsidRPr="0085185B">
        <w:rPr>
          <w:spacing w:val="1"/>
        </w:rPr>
        <w:t>o</w:t>
      </w:r>
      <w:r w:rsidRPr="0085185B">
        <w:rPr>
          <w:spacing w:val="-1"/>
        </w:rPr>
        <w:t>ke</w:t>
      </w:r>
      <w:r w:rsidRPr="0085185B">
        <w:t>r</w:t>
      </w:r>
      <w:r w:rsidRPr="0085185B">
        <w:rPr>
          <w:spacing w:val="-1"/>
        </w:rPr>
        <w:t>ag</w:t>
      </w:r>
      <w:r w:rsidRPr="0085185B">
        <w:t>e</w:t>
      </w:r>
      <w:r w:rsidRPr="0085185B">
        <w:rPr>
          <w:spacing w:val="2"/>
        </w:rPr>
        <w:t xml:space="preserve"> </w:t>
      </w:r>
      <w:r w:rsidRPr="0085185B">
        <w:rPr>
          <w:spacing w:val="-2"/>
        </w:rPr>
        <w:t>f</w:t>
      </w:r>
      <w:r w:rsidRPr="0085185B">
        <w:rPr>
          <w:spacing w:val="-1"/>
        </w:rPr>
        <w:t>ee</w:t>
      </w:r>
      <w:r w:rsidRPr="0085185B">
        <w:t>s a</w:t>
      </w:r>
      <w:r w:rsidRPr="0085185B">
        <w:rPr>
          <w:spacing w:val="1"/>
        </w:rPr>
        <w:t>n</w:t>
      </w:r>
      <w:r w:rsidRPr="0085185B">
        <w:t>d</w:t>
      </w:r>
      <w:r w:rsidRPr="0085185B">
        <w:rPr>
          <w:spacing w:val="5"/>
        </w:rPr>
        <w:t xml:space="preserve"> </w:t>
      </w:r>
      <w:r w:rsidRPr="0085185B">
        <w:rPr>
          <w:spacing w:val="-1"/>
        </w:rPr>
        <w:t>c</w:t>
      </w:r>
      <w:r w:rsidRPr="0085185B">
        <w:rPr>
          <w:spacing w:val="1"/>
        </w:rPr>
        <w:t>o</w:t>
      </w:r>
      <w:r w:rsidRPr="0085185B">
        <w:rPr>
          <w:spacing w:val="-1"/>
        </w:rPr>
        <w:t>mm</w:t>
      </w:r>
      <w:r w:rsidRPr="0085185B">
        <w:t>iss</w:t>
      </w:r>
      <w:r w:rsidRPr="0085185B">
        <w:rPr>
          <w:spacing w:val="2"/>
        </w:rPr>
        <w:t>i</w:t>
      </w:r>
      <w:r w:rsidRPr="0085185B">
        <w:rPr>
          <w:spacing w:val="1"/>
        </w:rPr>
        <w:t>on</w:t>
      </w:r>
      <w:r w:rsidRPr="0085185B">
        <w:t>s c</w:t>
      </w:r>
      <w:r w:rsidRPr="0085185B">
        <w:rPr>
          <w:spacing w:val="1"/>
        </w:rPr>
        <w:t>h</w:t>
      </w:r>
      <w:r w:rsidRPr="0085185B">
        <w:rPr>
          <w:spacing w:val="-1"/>
        </w:rPr>
        <w:t>a</w:t>
      </w:r>
      <w:r w:rsidRPr="0085185B">
        <w:t>r</w:t>
      </w:r>
      <w:r w:rsidRPr="0085185B">
        <w:rPr>
          <w:spacing w:val="-1"/>
        </w:rPr>
        <w:t>gea</w:t>
      </w:r>
      <w:r w:rsidRPr="0085185B">
        <w:rPr>
          <w:spacing w:val="1"/>
        </w:rPr>
        <w:t>b</w:t>
      </w:r>
      <w:r w:rsidRPr="0085185B">
        <w:t>le to</w:t>
      </w:r>
      <w:r w:rsidRPr="0085185B">
        <w:rPr>
          <w:spacing w:val="-1"/>
        </w:rPr>
        <w:t xml:space="preserve"> </w:t>
      </w:r>
      <w:r w:rsidRPr="0085185B">
        <w:rPr>
          <w:spacing w:val="1"/>
        </w:rPr>
        <w:t>o</w:t>
      </w:r>
      <w:r w:rsidRPr="0085185B">
        <w:rPr>
          <w:spacing w:val="-2"/>
        </w:rPr>
        <w:t>t</w:t>
      </w:r>
      <w:r w:rsidRPr="0085185B">
        <w:rPr>
          <w:spacing w:val="1"/>
        </w:rPr>
        <w:t>h</w:t>
      </w:r>
      <w:r w:rsidRPr="0085185B">
        <w:rPr>
          <w:spacing w:val="-1"/>
        </w:rPr>
        <w:t>e</w:t>
      </w:r>
      <w:r w:rsidRPr="0085185B">
        <w:t>r</w:t>
      </w:r>
      <w:r w:rsidRPr="0085185B">
        <w:rPr>
          <w:spacing w:val="1"/>
        </w:rPr>
        <w:t xml:space="preserve"> </w:t>
      </w:r>
      <w:r w:rsidRPr="0085185B">
        <w:rPr>
          <w:spacing w:val="-1"/>
        </w:rPr>
        <w:t>acc</w:t>
      </w:r>
      <w:r w:rsidRPr="0085185B">
        <w:rPr>
          <w:spacing w:val="1"/>
        </w:rPr>
        <w:t>oun</w:t>
      </w:r>
      <w:r w:rsidRPr="0085185B">
        <w:t>ts</w:t>
      </w:r>
      <w:r w:rsidRPr="0085185B">
        <w:rPr>
          <w:spacing w:val="-2"/>
        </w:rPr>
        <w:t xml:space="preserve"> </w:t>
      </w:r>
      <w:r w:rsidRPr="0085185B">
        <w:rPr>
          <w:spacing w:val="1"/>
        </w:rPr>
        <w:t>o</w:t>
      </w:r>
      <w:r w:rsidRPr="0085185B">
        <w:t>r</w:t>
      </w:r>
      <w:r w:rsidRPr="0085185B">
        <w:rPr>
          <w:spacing w:val="1"/>
        </w:rPr>
        <w:t xml:space="preserve"> </w:t>
      </w:r>
      <w:r w:rsidRPr="0085185B">
        <w:rPr>
          <w:spacing w:val="-2"/>
        </w:rPr>
        <w:t>f</w:t>
      </w:r>
      <w:r w:rsidRPr="0085185B">
        <w:rPr>
          <w:spacing w:val="-1"/>
        </w:rPr>
        <w:t>ee</w:t>
      </w:r>
      <w:r w:rsidRPr="0085185B">
        <w:t>s a</w:t>
      </w:r>
      <w:r w:rsidRPr="0085185B">
        <w:rPr>
          <w:spacing w:val="1"/>
        </w:rPr>
        <w:t>n</w:t>
      </w:r>
      <w:r w:rsidRPr="0085185B">
        <w:t xml:space="preserve">d </w:t>
      </w:r>
      <w:r w:rsidRPr="0085185B">
        <w:rPr>
          <w:spacing w:val="-1"/>
        </w:rPr>
        <w:t>ex</w:t>
      </w:r>
      <w:r w:rsidRPr="0085185B">
        <w:rPr>
          <w:spacing w:val="1"/>
        </w:rPr>
        <w:t>p</w:t>
      </w:r>
      <w:r w:rsidRPr="0085185B">
        <w:rPr>
          <w:spacing w:val="-1"/>
        </w:rPr>
        <w:t>e</w:t>
      </w:r>
      <w:r w:rsidRPr="0085185B">
        <w:rPr>
          <w:spacing w:val="1"/>
        </w:rPr>
        <w:t>n</w:t>
      </w:r>
      <w:r w:rsidRPr="0085185B">
        <w:t>s</w:t>
      </w:r>
      <w:r w:rsidRPr="0085185B">
        <w:rPr>
          <w:spacing w:val="-1"/>
        </w:rPr>
        <w:t>e</w:t>
      </w:r>
      <w:r w:rsidRPr="0085185B">
        <w:t>s in</w:t>
      </w:r>
      <w:r w:rsidRPr="0085185B">
        <w:rPr>
          <w:spacing w:val="2"/>
        </w:rPr>
        <w:t xml:space="preserve"> </w:t>
      </w:r>
      <w:r w:rsidRPr="0085185B">
        <w:rPr>
          <w:spacing w:val="-1"/>
        </w:rPr>
        <w:t>c</w:t>
      </w:r>
      <w:r w:rsidRPr="0085185B">
        <w:rPr>
          <w:spacing w:val="1"/>
        </w:rPr>
        <w:t>o</w:t>
      </w:r>
      <w:r w:rsidRPr="0085185B">
        <w:rPr>
          <w:spacing w:val="-1"/>
        </w:rPr>
        <w:t>n</w:t>
      </w:r>
      <w:r w:rsidRPr="0085185B">
        <w:rPr>
          <w:spacing w:val="1"/>
        </w:rPr>
        <w:t>n</w:t>
      </w:r>
      <w:r w:rsidRPr="0085185B">
        <w:rPr>
          <w:spacing w:val="-1"/>
        </w:rPr>
        <w:t>ec</w:t>
      </w:r>
      <w:r w:rsidRPr="0085185B">
        <w:t>t</w:t>
      </w:r>
      <w:r w:rsidRPr="0085185B">
        <w:rPr>
          <w:spacing w:val="1"/>
        </w:rPr>
        <w:t>io</w:t>
      </w:r>
      <w:r w:rsidRPr="0085185B">
        <w:t>n</w:t>
      </w:r>
      <w:r w:rsidRPr="0085185B">
        <w:rPr>
          <w:spacing w:val="-1"/>
        </w:rPr>
        <w:t xml:space="preserve"> </w:t>
      </w:r>
      <w:r w:rsidRPr="0085185B">
        <w:rPr>
          <w:spacing w:val="-3"/>
        </w:rPr>
        <w:t>w</w:t>
      </w:r>
      <w:r w:rsidRPr="0085185B">
        <w:t>i</w:t>
      </w:r>
      <w:r w:rsidRPr="0085185B">
        <w:rPr>
          <w:spacing w:val="1"/>
        </w:rPr>
        <w:t>t</w:t>
      </w:r>
      <w:r w:rsidRPr="0085185B">
        <w:t>h</w:t>
      </w:r>
      <w:r w:rsidRPr="0085185B">
        <w:rPr>
          <w:spacing w:val="1"/>
        </w:rPr>
        <w:t xml:space="preserve"> </w:t>
      </w:r>
      <w:r w:rsidRPr="0085185B">
        <w:t>s</w:t>
      </w:r>
      <w:r w:rsidRPr="0085185B">
        <w:rPr>
          <w:spacing w:val="-1"/>
        </w:rPr>
        <w:t>ec</w:t>
      </w:r>
      <w:r w:rsidRPr="0085185B">
        <w:rPr>
          <w:spacing w:val="1"/>
        </w:rPr>
        <w:t>u</w:t>
      </w:r>
      <w:r w:rsidRPr="0085185B">
        <w:t>ri</w:t>
      </w:r>
      <w:r w:rsidRPr="0085185B">
        <w:rPr>
          <w:spacing w:val="1"/>
        </w:rPr>
        <w:t>t</w:t>
      </w:r>
      <w:r w:rsidRPr="0085185B">
        <w:t>y</w:t>
      </w:r>
      <w:r w:rsidRPr="0085185B">
        <w:rPr>
          <w:spacing w:val="-3"/>
        </w:rPr>
        <w:t xml:space="preserve"> </w:t>
      </w:r>
      <w:r w:rsidRPr="0085185B">
        <w:t>iss</w:t>
      </w:r>
      <w:r w:rsidRPr="0085185B">
        <w:rPr>
          <w:spacing w:val="1"/>
        </w:rPr>
        <w:t>u</w:t>
      </w:r>
      <w:r w:rsidRPr="0085185B">
        <w:rPr>
          <w:spacing w:val="-1"/>
        </w:rPr>
        <w:t>e</w:t>
      </w:r>
      <w:r w:rsidRPr="0085185B">
        <w:t>s</w:t>
      </w:r>
      <w:r w:rsidRPr="0085185B">
        <w:rPr>
          <w:spacing w:val="2"/>
        </w:rPr>
        <w:t xml:space="preserve"> </w:t>
      </w:r>
      <w:r w:rsidRPr="0085185B">
        <w:rPr>
          <w:spacing w:val="-3"/>
        </w:rPr>
        <w:t>w</w:t>
      </w:r>
      <w:r w:rsidRPr="0085185B">
        <w:rPr>
          <w:spacing w:val="1"/>
        </w:rPr>
        <w:t>h</w:t>
      </w:r>
      <w:r w:rsidRPr="0085185B">
        <w:t>ich</w:t>
      </w:r>
      <w:r w:rsidRPr="0085185B">
        <w:rPr>
          <w:spacing w:val="1"/>
        </w:rPr>
        <w:t xml:space="preserve"> </w:t>
      </w:r>
      <w:r w:rsidRPr="0085185B">
        <w:rPr>
          <w:spacing w:val="-1"/>
        </w:rPr>
        <w:t>a</w:t>
      </w:r>
      <w:r w:rsidRPr="0085185B">
        <w:t>re i</w:t>
      </w:r>
      <w:r w:rsidRPr="0085185B">
        <w:rPr>
          <w:spacing w:val="1"/>
        </w:rPr>
        <w:t>n</w:t>
      </w:r>
      <w:r w:rsidRPr="0085185B">
        <w:rPr>
          <w:spacing w:val="-1"/>
        </w:rPr>
        <w:t>c</w:t>
      </w:r>
      <w:r w:rsidRPr="0085185B">
        <w:t>l</w:t>
      </w:r>
      <w:r w:rsidRPr="0085185B">
        <w:rPr>
          <w:spacing w:val="1"/>
        </w:rPr>
        <w:t>ud</w:t>
      </w:r>
      <w:r w:rsidRPr="0085185B">
        <w:rPr>
          <w:spacing w:val="-2"/>
        </w:rPr>
        <w:t>i</w:t>
      </w:r>
      <w:r w:rsidRPr="0085185B">
        <w:rPr>
          <w:spacing w:val="1"/>
        </w:rPr>
        <w:t>b</w:t>
      </w:r>
      <w:r w:rsidRPr="0085185B">
        <w:t xml:space="preserve">le </w:t>
      </w:r>
      <w:r w:rsidRPr="0085185B">
        <w:rPr>
          <w:spacing w:val="-2"/>
        </w:rPr>
        <w:t>i</w:t>
      </w:r>
      <w:r w:rsidRPr="0085185B">
        <w:t>n</w:t>
      </w:r>
      <w:r w:rsidRPr="0085185B">
        <w:rPr>
          <w:spacing w:val="-1"/>
        </w:rPr>
        <w:t xml:space="preserve"> </w:t>
      </w:r>
      <w:r w:rsidRPr="0085185B">
        <w:t>t</w:t>
      </w:r>
      <w:r w:rsidRPr="0085185B">
        <w:rPr>
          <w:spacing w:val="1"/>
        </w:rPr>
        <w:t>h</w:t>
      </w:r>
      <w:r w:rsidRPr="0085185B">
        <w:t xml:space="preserve">e </w:t>
      </w:r>
      <w:r w:rsidRPr="0085185B">
        <w:rPr>
          <w:spacing w:val="-1"/>
        </w:rPr>
        <w:t>ex</w:t>
      </w:r>
      <w:r w:rsidRPr="0085185B">
        <w:rPr>
          <w:spacing w:val="1"/>
        </w:rPr>
        <w:t>p</w:t>
      </w:r>
      <w:r w:rsidRPr="0085185B">
        <w:rPr>
          <w:spacing w:val="-1"/>
        </w:rPr>
        <w:t>e</w:t>
      </w:r>
      <w:r w:rsidRPr="0085185B">
        <w:rPr>
          <w:spacing w:val="1"/>
        </w:rPr>
        <w:t>n</w:t>
      </w:r>
      <w:r w:rsidRPr="0085185B">
        <w:t>s</w:t>
      </w:r>
      <w:r w:rsidRPr="0085185B">
        <w:rPr>
          <w:spacing w:val="-1"/>
        </w:rPr>
        <w:t>e</w:t>
      </w:r>
      <w:r w:rsidRPr="0085185B">
        <w:t xml:space="preserve">s </w:t>
      </w:r>
      <w:r w:rsidRPr="0085185B">
        <w:rPr>
          <w:spacing w:val="1"/>
        </w:rPr>
        <w:t>o</w:t>
      </w:r>
      <w:r w:rsidRPr="0085185B">
        <w:t>f</w:t>
      </w:r>
      <w:r w:rsidRPr="0085185B">
        <w:rPr>
          <w:spacing w:val="-2"/>
        </w:rPr>
        <w:t xml:space="preserve"> </w:t>
      </w:r>
      <w:r w:rsidRPr="0085185B">
        <w:t>iss</w:t>
      </w:r>
      <w:r w:rsidRPr="0085185B">
        <w:rPr>
          <w:spacing w:val="1"/>
        </w:rPr>
        <w:t>u</w:t>
      </w:r>
      <w:r w:rsidRPr="0085185B">
        <w:t>i</w:t>
      </w:r>
      <w:r w:rsidRPr="0085185B">
        <w:rPr>
          <w:spacing w:val="1"/>
        </w:rPr>
        <w:t>n</w:t>
      </w:r>
      <w:r w:rsidRPr="0085185B">
        <w:t>g</w:t>
      </w:r>
      <w:r w:rsidRPr="0085185B">
        <w:rPr>
          <w:spacing w:val="-1"/>
        </w:rPr>
        <w:t xml:space="preserve"> </w:t>
      </w:r>
      <w:r w:rsidRPr="0085185B">
        <w:t>s</w:t>
      </w:r>
      <w:r w:rsidRPr="0085185B">
        <w:rPr>
          <w:spacing w:val="-1"/>
        </w:rPr>
        <w:t>ec</w:t>
      </w:r>
      <w:r w:rsidRPr="0085185B">
        <w:rPr>
          <w:spacing w:val="1"/>
        </w:rPr>
        <w:t>u</w:t>
      </w:r>
      <w:r w:rsidRPr="0085185B">
        <w:t>ri</w:t>
      </w:r>
      <w:r w:rsidRPr="0085185B">
        <w:rPr>
          <w:spacing w:val="1"/>
        </w:rPr>
        <w:t>t</w:t>
      </w:r>
      <w:r w:rsidRPr="0085185B">
        <w:t>ie</w:t>
      </w:r>
      <w:r w:rsidRPr="0085185B">
        <w:rPr>
          <w:spacing w:val="-3"/>
        </w:rPr>
        <w:t>s</w:t>
      </w:r>
      <w:r w:rsidRPr="0085185B">
        <w:t>.</w:t>
      </w:r>
    </w:p>
    <w:p w:rsidR="00275235" w:rsidRDefault="00275235" w:rsidP="00275235">
      <w:pPr>
        <w:spacing w:before="9" w:line="100" w:lineRule="exact"/>
        <w:rPr>
          <w:sz w:val="11"/>
          <w:szCs w:val="11"/>
        </w:rPr>
      </w:pPr>
    </w:p>
    <w:p w:rsidR="00275235" w:rsidRDefault="00275235" w:rsidP="00275235">
      <w:pPr>
        <w:keepNext/>
        <w:rPr>
          <w:sz w:val="24"/>
          <w:szCs w:val="24"/>
        </w:rPr>
      </w:pPr>
      <w:r>
        <w:rPr>
          <w:b/>
          <w:sz w:val="24"/>
          <w:szCs w:val="24"/>
        </w:rPr>
        <w:t xml:space="preserve">799.  </w:t>
      </w:r>
      <w:r>
        <w:rPr>
          <w:b/>
          <w:spacing w:val="-1"/>
          <w:sz w:val="24"/>
          <w:szCs w:val="24"/>
        </w:rPr>
        <w:t>M</w:t>
      </w:r>
      <w:r>
        <w:rPr>
          <w:b/>
          <w:sz w:val="24"/>
          <w:szCs w:val="24"/>
        </w:rPr>
        <w:t>isc</w:t>
      </w:r>
      <w:r>
        <w:rPr>
          <w:b/>
          <w:spacing w:val="-1"/>
          <w:sz w:val="24"/>
          <w:szCs w:val="24"/>
        </w:rPr>
        <w:t>e</w:t>
      </w:r>
      <w:r>
        <w:rPr>
          <w:b/>
          <w:sz w:val="24"/>
          <w:szCs w:val="24"/>
        </w:rPr>
        <w:t>l</w:t>
      </w:r>
      <w:r>
        <w:rPr>
          <w:b/>
          <w:spacing w:val="1"/>
          <w:sz w:val="24"/>
          <w:szCs w:val="24"/>
        </w:rPr>
        <w:t>l</w:t>
      </w:r>
      <w:r>
        <w:rPr>
          <w:b/>
          <w:sz w:val="24"/>
          <w:szCs w:val="24"/>
        </w:rPr>
        <w:t>a</w:t>
      </w:r>
      <w:r>
        <w:rPr>
          <w:b/>
          <w:spacing w:val="1"/>
          <w:sz w:val="24"/>
          <w:szCs w:val="24"/>
        </w:rPr>
        <w:t>n</w:t>
      </w:r>
      <w:r>
        <w:rPr>
          <w:b/>
          <w:spacing w:val="-1"/>
          <w:sz w:val="24"/>
          <w:szCs w:val="24"/>
        </w:rPr>
        <w:t>e</w:t>
      </w:r>
      <w:r>
        <w:rPr>
          <w:b/>
          <w:sz w:val="24"/>
          <w:szCs w:val="24"/>
        </w:rPr>
        <w:t>o</w:t>
      </w:r>
      <w:r>
        <w:rPr>
          <w:b/>
          <w:spacing w:val="1"/>
          <w:sz w:val="24"/>
          <w:szCs w:val="24"/>
        </w:rPr>
        <w:t>u</w:t>
      </w:r>
      <w:r>
        <w:rPr>
          <w:b/>
          <w:sz w:val="24"/>
          <w:szCs w:val="24"/>
        </w:rPr>
        <w:t xml:space="preserve">s </w:t>
      </w:r>
      <w:r>
        <w:rPr>
          <w:b/>
          <w:spacing w:val="-2"/>
          <w:sz w:val="24"/>
          <w:szCs w:val="24"/>
        </w:rPr>
        <w:t>G</w:t>
      </w:r>
      <w:r>
        <w:rPr>
          <w:b/>
          <w:spacing w:val="1"/>
          <w:sz w:val="24"/>
          <w:szCs w:val="24"/>
        </w:rPr>
        <w:t>en</w:t>
      </w:r>
      <w:r>
        <w:rPr>
          <w:b/>
          <w:spacing w:val="-1"/>
          <w:sz w:val="24"/>
          <w:szCs w:val="24"/>
        </w:rPr>
        <w:t>er</w:t>
      </w:r>
      <w:r>
        <w:rPr>
          <w:b/>
          <w:sz w:val="24"/>
          <w:szCs w:val="24"/>
        </w:rPr>
        <w:t xml:space="preserve">al </w:t>
      </w:r>
      <w:r>
        <w:rPr>
          <w:b/>
          <w:spacing w:val="1"/>
          <w:sz w:val="24"/>
          <w:szCs w:val="24"/>
        </w:rPr>
        <w:t>E</w:t>
      </w:r>
      <w:r>
        <w:rPr>
          <w:b/>
          <w:sz w:val="24"/>
          <w:szCs w:val="24"/>
        </w:rPr>
        <w:t>x</w:t>
      </w:r>
      <w:r>
        <w:rPr>
          <w:b/>
          <w:spacing w:val="1"/>
          <w:sz w:val="24"/>
          <w:szCs w:val="24"/>
        </w:rPr>
        <w:t>p</w:t>
      </w:r>
      <w:r>
        <w:rPr>
          <w:b/>
          <w:spacing w:val="-1"/>
          <w:sz w:val="24"/>
          <w:szCs w:val="24"/>
        </w:rPr>
        <w:t>e</w:t>
      </w:r>
      <w:r>
        <w:rPr>
          <w:b/>
          <w:spacing w:val="1"/>
          <w:sz w:val="24"/>
          <w:szCs w:val="24"/>
        </w:rPr>
        <w:t>n</w:t>
      </w:r>
      <w:r>
        <w:rPr>
          <w:b/>
          <w:sz w:val="24"/>
          <w:szCs w:val="24"/>
        </w:rPr>
        <w:t>s</w:t>
      </w:r>
      <w:r>
        <w:rPr>
          <w:b/>
          <w:spacing w:val="-1"/>
          <w:sz w:val="24"/>
          <w:szCs w:val="24"/>
        </w:rPr>
        <w:t>e</w:t>
      </w:r>
      <w:r>
        <w:rPr>
          <w:b/>
          <w:sz w:val="24"/>
          <w:szCs w:val="24"/>
        </w:rPr>
        <w:t>s</w:t>
      </w:r>
    </w:p>
    <w:p w:rsidR="00275235" w:rsidRDefault="00275235" w:rsidP="00275235">
      <w:pPr>
        <w:keepNext/>
        <w:ind w:left="101" w:right="245" w:firstLine="432"/>
        <w:rPr>
          <w:sz w:val="24"/>
          <w:szCs w:val="24"/>
        </w:rPr>
      </w:pP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c</w:t>
      </w:r>
      <w:r>
        <w:rPr>
          <w:sz w:val="24"/>
          <w:szCs w:val="24"/>
        </w:rPr>
        <w:t>ost of labor</w:t>
      </w:r>
      <w:r>
        <w:rPr>
          <w:spacing w:val="1"/>
          <w:sz w:val="24"/>
          <w:szCs w:val="24"/>
        </w:rPr>
        <w:t xml:space="preserve"> </w:t>
      </w:r>
      <w:r>
        <w:rPr>
          <w:spacing w:val="-1"/>
          <w:sz w:val="24"/>
          <w:szCs w:val="24"/>
        </w:rPr>
        <w:t>a</w:t>
      </w:r>
      <w:r>
        <w:rPr>
          <w:sz w:val="24"/>
          <w:szCs w:val="24"/>
        </w:rPr>
        <w:t xml:space="preserve">nd </w:t>
      </w:r>
      <w:r>
        <w:rPr>
          <w:spacing w:val="-1"/>
          <w:sz w:val="24"/>
          <w:szCs w:val="24"/>
        </w:rPr>
        <w:t>e</w:t>
      </w:r>
      <w:r>
        <w:rPr>
          <w:spacing w:val="2"/>
          <w:sz w:val="24"/>
          <w:szCs w:val="24"/>
        </w:rPr>
        <w:t>x</w:t>
      </w:r>
      <w:r>
        <w:rPr>
          <w:sz w:val="24"/>
          <w:szCs w:val="24"/>
        </w:rPr>
        <w:t>p</w:t>
      </w:r>
      <w:r>
        <w:rPr>
          <w:spacing w:val="-1"/>
          <w:sz w:val="24"/>
          <w:szCs w:val="24"/>
        </w:rPr>
        <w:t>e</w:t>
      </w:r>
      <w:r>
        <w:rPr>
          <w:sz w:val="24"/>
          <w:szCs w:val="24"/>
        </w:rPr>
        <w:t>nses in</w:t>
      </w:r>
      <w:r>
        <w:rPr>
          <w:spacing w:val="1"/>
          <w:sz w:val="24"/>
          <w:szCs w:val="24"/>
        </w:rPr>
        <w:t>c</w:t>
      </w:r>
      <w:r>
        <w:rPr>
          <w:sz w:val="24"/>
          <w:szCs w:val="24"/>
        </w:rPr>
        <w:t>u</w:t>
      </w:r>
      <w:r>
        <w:rPr>
          <w:spacing w:val="-1"/>
          <w:sz w:val="24"/>
          <w:szCs w:val="24"/>
        </w:rPr>
        <w:t>r</w:t>
      </w:r>
      <w:r>
        <w:rPr>
          <w:spacing w:val="1"/>
          <w:sz w:val="24"/>
          <w:szCs w:val="24"/>
        </w:rPr>
        <w:t>r</w:t>
      </w:r>
      <w:r>
        <w:rPr>
          <w:spacing w:val="-1"/>
          <w:sz w:val="24"/>
          <w:szCs w:val="24"/>
        </w:rPr>
        <w:t>e</w:t>
      </w:r>
      <w:r>
        <w:rPr>
          <w:sz w:val="24"/>
          <w:szCs w:val="24"/>
        </w:rPr>
        <w:t>d in conn</w:t>
      </w:r>
      <w:r>
        <w:rPr>
          <w:spacing w:val="1"/>
          <w:sz w:val="24"/>
          <w:szCs w:val="24"/>
        </w:rPr>
        <w:t>e</w:t>
      </w:r>
      <w:r>
        <w:rPr>
          <w:spacing w:val="-1"/>
          <w:sz w:val="24"/>
          <w:szCs w:val="24"/>
        </w:rPr>
        <w:t>c</w:t>
      </w:r>
      <w:r>
        <w:rPr>
          <w:sz w:val="24"/>
          <w:szCs w:val="24"/>
        </w:rPr>
        <w:t>t</w:t>
      </w:r>
      <w:r>
        <w:rPr>
          <w:spacing w:val="1"/>
          <w:sz w:val="24"/>
          <w:szCs w:val="24"/>
        </w:rPr>
        <w:t>i</w:t>
      </w:r>
      <w:r>
        <w:rPr>
          <w:sz w:val="24"/>
          <w:szCs w:val="24"/>
        </w:rPr>
        <w:t>on with the g</w:t>
      </w:r>
      <w:r>
        <w:rPr>
          <w:spacing w:val="-1"/>
          <w:sz w:val="24"/>
          <w:szCs w:val="24"/>
        </w:rPr>
        <w:t>e</w:t>
      </w:r>
      <w:r>
        <w:rPr>
          <w:sz w:val="24"/>
          <w:szCs w:val="24"/>
        </w:rPr>
        <w:t>n</w:t>
      </w:r>
      <w:r>
        <w:rPr>
          <w:spacing w:val="-1"/>
          <w:sz w:val="24"/>
          <w:szCs w:val="24"/>
        </w:rPr>
        <w:t>e</w:t>
      </w:r>
      <w:r>
        <w:rPr>
          <w:spacing w:val="1"/>
          <w:sz w:val="24"/>
          <w:szCs w:val="24"/>
        </w:rPr>
        <w:t>r</w:t>
      </w:r>
      <w:r>
        <w:rPr>
          <w:spacing w:val="-1"/>
          <w:sz w:val="24"/>
          <w:szCs w:val="24"/>
        </w:rPr>
        <w:t>a</w:t>
      </w:r>
      <w:r>
        <w:rPr>
          <w:sz w:val="24"/>
          <w:szCs w:val="24"/>
        </w:rPr>
        <w:t xml:space="preserve">l </w:t>
      </w:r>
      <w:r>
        <w:rPr>
          <w:spacing w:val="1"/>
          <w:sz w:val="24"/>
          <w:szCs w:val="24"/>
        </w:rPr>
        <w:t>m</w:t>
      </w:r>
      <w:r>
        <w:rPr>
          <w:spacing w:val="-1"/>
          <w:sz w:val="24"/>
          <w:szCs w:val="24"/>
        </w:rPr>
        <w:t>a</w:t>
      </w:r>
      <w:r>
        <w:rPr>
          <w:sz w:val="24"/>
          <w:szCs w:val="24"/>
        </w:rPr>
        <w:t>n</w:t>
      </w:r>
      <w:r>
        <w:rPr>
          <w:spacing w:val="1"/>
          <w:sz w:val="24"/>
          <w:szCs w:val="24"/>
        </w:rPr>
        <w:t>a</w:t>
      </w:r>
      <w:r>
        <w:rPr>
          <w:spacing w:val="-2"/>
          <w:sz w:val="24"/>
          <w:szCs w:val="24"/>
        </w:rPr>
        <w:t>g</w:t>
      </w:r>
      <w:r>
        <w:rPr>
          <w:spacing w:val="-1"/>
          <w:sz w:val="24"/>
          <w:szCs w:val="24"/>
        </w:rPr>
        <w:t>e</w:t>
      </w:r>
      <w:r>
        <w:rPr>
          <w:spacing w:val="3"/>
          <w:sz w:val="24"/>
          <w:szCs w:val="24"/>
        </w:rPr>
        <w:t>m</w:t>
      </w:r>
      <w:r>
        <w:rPr>
          <w:spacing w:val="-1"/>
          <w:sz w:val="24"/>
          <w:szCs w:val="24"/>
        </w:rPr>
        <w:t>e</w:t>
      </w:r>
      <w:r>
        <w:rPr>
          <w:sz w:val="24"/>
          <w:szCs w:val="24"/>
        </w:rPr>
        <w:t xml:space="preserve">nt of the </w:t>
      </w:r>
      <w:r>
        <w:rPr>
          <w:spacing w:val="-1"/>
          <w:sz w:val="24"/>
          <w:szCs w:val="24"/>
        </w:rPr>
        <w:t>u</w:t>
      </w:r>
      <w:r>
        <w:rPr>
          <w:sz w:val="24"/>
          <w:szCs w:val="24"/>
        </w:rPr>
        <w:t>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z w:val="24"/>
          <w:szCs w:val="24"/>
        </w:rPr>
        <w:t xml:space="preserve">not </w:t>
      </w:r>
      <w:r>
        <w:rPr>
          <w:spacing w:val="3"/>
          <w:sz w:val="24"/>
          <w:szCs w:val="24"/>
        </w:rPr>
        <w:t>p</w:t>
      </w:r>
      <w:r>
        <w:rPr>
          <w:sz w:val="24"/>
          <w:szCs w:val="24"/>
        </w:rPr>
        <w:t>rovid</w:t>
      </w:r>
      <w:r>
        <w:rPr>
          <w:spacing w:val="1"/>
          <w:sz w:val="24"/>
          <w:szCs w:val="24"/>
        </w:rPr>
        <w:t>e</w:t>
      </w:r>
      <w:r>
        <w:rPr>
          <w:sz w:val="24"/>
          <w:szCs w:val="24"/>
        </w:rPr>
        <w:t>d for</w:t>
      </w:r>
      <w:r>
        <w:rPr>
          <w:spacing w:val="-1"/>
          <w:sz w:val="24"/>
          <w:szCs w:val="24"/>
        </w:rPr>
        <w:t xml:space="preserve"> e</w:t>
      </w:r>
      <w:r>
        <w:rPr>
          <w:sz w:val="24"/>
          <w:szCs w:val="24"/>
        </w:rPr>
        <w:t>lse</w:t>
      </w:r>
      <w:r>
        <w:rPr>
          <w:spacing w:val="-1"/>
          <w:sz w:val="24"/>
          <w:szCs w:val="24"/>
        </w:rPr>
        <w:t>w</w:t>
      </w:r>
      <w:r>
        <w:rPr>
          <w:spacing w:val="2"/>
          <w:sz w:val="24"/>
          <w:szCs w:val="24"/>
        </w:rPr>
        <w:t>h</w:t>
      </w:r>
      <w:r>
        <w:rPr>
          <w:spacing w:val="-1"/>
          <w:sz w:val="24"/>
          <w:szCs w:val="24"/>
        </w:rPr>
        <w:t>e</w:t>
      </w:r>
      <w:r>
        <w:rPr>
          <w:sz w:val="24"/>
          <w:szCs w:val="24"/>
        </w:rPr>
        <w:t>r</w:t>
      </w:r>
      <w:r>
        <w:rPr>
          <w:spacing w:val="-2"/>
          <w:sz w:val="24"/>
          <w:szCs w:val="24"/>
        </w:rPr>
        <w:t>e</w:t>
      </w:r>
      <w:r>
        <w:rPr>
          <w:sz w:val="24"/>
          <w:szCs w:val="24"/>
        </w:rPr>
        <w:t>.</w:t>
      </w:r>
    </w:p>
    <w:p w:rsidR="00275235" w:rsidRDefault="00275235" w:rsidP="00275235">
      <w:pPr>
        <w:spacing w:before="8" w:line="120" w:lineRule="exact"/>
        <w:rPr>
          <w:sz w:val="12"/>
          <w:szCs w:val="12"/>
        </w:rPr>
      </w:pPr>
    </w:p>
    <w:p w:rsidR="00275235" w:rsidRPr="00175819" w:rsidRDefault="00275235" w:rsidP="00275235">
      <w:pPr>
        <w:ind w:right="20"/>
        <w:jc w:val="center"/>
        <w:rPr>
          <w:b/>
          <w:sz w:val="24"/>
          <w:szCs w:val="24"/>
        </w:rPr>
      </w:pPr>
      <w:r w:rsidRPr="00175819">
        <w:rPr>
          <w:b/>
          <w:sz w:val="24"/>
          <w:szCs w:val="24"/>
        </w:rPr>
        <w:t>Items</w:t>
      </w:r>
    </w:p>
    <w:p w:rsidR="00275235" w:rsidRPr="00175819" w:rsidRDefault="00275235" w:rsidP="00275235">
      <w:pPr>
        <w:spacing w:line="200" w:lineRule="exact"/>
        <w:ind w:left="100"/>
        <w:rPr>
          <w:sz w:val="22"/>
          <w:szCs w:val="22"/>
        </w:rPr>
      </w:pPr>
      <w:r w:rsidRPr="00175819">
        <w:rPr>
          <w:spacing w:val="-2"/>
          <w:sz w:val="22"/>
          <w:szCs w:val="22"/>
        </w:rPr>
        <w:t>L</w:t>
      </w:r>
      <w:r w:rsidRPr="00175819">
        <w:rPr>
          <w:spacing w:val="-1"/>
          <w:sz w:val="22"/>
          <w:szCs w:val="22"/>
        </w:rPr>
        <w:t>a</w:t>
      </w:r>
      <w:r w:rsidRPr="00175819">
        <w:rPr>
          <w:spacing w:val="1"/>
          <w:sz w:val="22"/>
          <w:szCs w:val="22"/>
        </w:rPr>
        <w:t>bo</w:t>
      </w:r>
      <w:r w:rsidRPr="00175819">
        <w:rPr>
          <w:sz w:val="22"/>
          <w:szCs w:val="22"/>
        </w:rPr>
        <w:t>r:</w:t>
      </w:r>
    </w:p>
    <w:p w:rsidR="00275235" w:rsidRPr="00175819" w:rsidRDefault="00275235" w:rsidP="00275235">
      <w:pPr>
        <w:tabs>
          <w:tab w:val="left" w:pos="740"/>
        </w:tabs>
        <w:spacing w:before="5" w:line="200" w:lineRule="exact"/>
        <w:ind w:left="892" w:right="260" w:hanging="504"/>
        <w:rPr>
          <w:spacing w:val="1"/>
          <w:sz w:val="22"/>
          <w:szCs w:val="22"/>
        </w:rPr>
      </w:pPr>
      <w:r w:rsidRPr="00175819">
        <w:rPr>
          <w:spacing w:val="1"/>
          <w:sz w:val="22"/>
          <w:szCs w:val="22"/>
        </w:rPr>
        <w:t>1.      Miscellaneous labor not elsewhere provided for.</w:t>
      </w:r>
    </w:p>
    <w:p w:rsidR="00275235" w:rsidRPr="00175819" w:rsidRDefault="00275235" w:rsidP="00275235">
      <w:pPr>
        <w:ind w:left="100"/>
        <w:rPr>
          <w:sz w:val="22"/>
          <w:szCs w:val="22"/>
        </w:rPr>
      </w:pPr>
      <w:r w:rsidRPr="00175819">
        <w:rPr>
          <w:sz w:val="22"/>
          <w:szCs w:val="22"/>
        </w:rPr>
        <w:t>E</w:t>
      </w:r>
      <w:r w:rsidRPr="00175819">
        <w:rPr>
          <w:spacing w:val="-1"/>
          <w:sz w:val="22"/>
          <w:szCs w:val="22"/>
        </w:rPr>
        <w:t>x</w:t>
      </w:r>
      <w:r w:rsidRPr="00175819">
        <w:rPr>
          <w:spacing w:val="1"/>
          <w:sz w:val="22"/>
          <w:szCs w:val="22"/>
        </w:rPr>
        <w:t>p</w:t>
      </w:r>
      <w:r w:rsidRPr="00175819">
        <w:rPr>
          <w:spacing w:val="-1"/>
          <w:sz w:val="22"/>
          <w:szCs w:val="22"/>
        </w:rPr>
        <w:t>e</w:t>
      </w:r>
      <w:r w:rsidRPr="00175819">
        <w:rPr>
          <w:spacing w:val="1"/>
          <w:sz w:val="22"/>
          <w:szCs w:val="22"/>
        </w:rPr>
        <w:t>n</w:t>
      </w:r>
      <w:r w:rsidRPr="00175819">
        <w:rPr>
          <w:sz w:val="22"/>
          <w:szCs w:val="22"/>
        </w:rPr>
        <w:t>s</w:t>
      </w:r>
      <w:r w:rsidRPr="00175819">
        <w:rPr>
          <w:spacing w:val="-1"/>
          <w:sz w:val="22"/>
          <w:szCs w:val="22"/>
        </w:rPr>
        <w:t>e</w:t>
      </w:r>
      <w:r w:rsidRPr="00175819">
        <w:rPr>
          <w:sz w:val="22"/>
          <w:szCs w:val="22"/>
        </w:rPr>
        <w:t>s:</w:t>
      </w:r>
    </w:p>
    <w:p w:rsidR="00275235" w:rsidRPr="00175819" w:rsidRDefault="00275235" w:rsidP="00275235">
      <w:pPr>
        <w:tabs>
          <w:tab w:val="left" w:pos="740"/>
        </w:tabs>
        <w:spacing w:before="5" w:line="200" w:lineRule="exact"/>
        <w:ind w:left="892" w:right="260" w:hanging="504"/>
        <w:rPr>
          <w:spacing w:val="1"/>
          <w:sz w:val="24"/>
          <w:szCs w:val="22"/>
        </w:rPr>
      </w:pPr>
      <w:r w:rsidRPr="00175819">
        <w:rPr>
          <w:spacing w:val="1"/>
          <w:sz w:val="24"/>
          <w:szCs w:val="22"/>
        </w:rPr>
        <w:t>1.    Association dues for company memberships.</w:t>
      </w:r>
    </w:p>
    <w:p w:rsidR="00275235" w:rsidRPr="00175819" w:rsidRDefault="00275235" w:rsidP="00275235">
      <w:pPr>
        <w:tabs>
          <w:tab w:val="left" w:pos="740"/>
        </w:tabs>
        <w:spacing w:before="5" w:line="200" w:lineRule="exact"/>
        <w:ind w:left="892" w:right="260" w:hanging="504"/>
        <w:rPr>
          <w:spacing w:val="1"/>
          <w:sz w:val="24"/>
          <w:szCs w:val="22"/>
        </w:rPr>
      </w:pPr>
      <w:r w:rsidRPr="00175819">
        <w:rPr>
          <w:spacing w:val="1"/>
          <w:sz w:val="24"/>
          <w:szCs w:val="22"/>
        </w:rPr>
        <w:t>2.    Contributions for conventions and meetings of the industry.</w:t>
      </w:r>
    </w:p>
    <w:p w:rsidR="00275235" w:rsidRPr="00175819" w:rsidRDefault="00275235" w:rsidP="00275235">
      <w:pPr>
        <w:tabs>
          <w:tab w:val="left" w:pos="740"/>
        </w:tabs>
        <w:spacing w:before="5" w:line="200" w:lineRule="exact"/>
        <w:ind w:left="892" w:right="260" w:hanging="504"/>
        <w:rPr>
          <w:spacing w:val="1"/>
          <w:sz w:val="24"/>
          <w:szCs w:val="22"/>
        </w:rPr>
      </w:pPr>
      <w:r w:rsidRPr="00175819">
        <w:rPr>
          <w:spacing w:val="1"/>
          <w:sz w:val="24"/>
          <w:szCs w:val="22"/>
        </w:rPr>
        <w:t>3.    Experimental and general research work for the industry.</w:t>
      </w:r>
    </w:p>
    <w:p w:rsidR="00275235" w:rsidRPr="00175819" w:rsidRDefault="00275235" w:rsidP="00275235">
      <w:pPr>
        <w:tabs>
          <w:tab w:val="left" w:pos="740"/>
        </w:tabs>
        <w:spacing w:before="5" w:line="200" w:lineRule="exact"/>
        <w:ind w:left="892" w:right="260" w:hanging="504"/>
        <w:rPr>
          <w:spacing w:val="1"/>
          <w:sz w:val="24"/>
          <w:szCs w:val="22"/>
        </w:rPr>
      </w:pPr>
      <w:r w:rsidRPr="00175819">
        <w:rPr>
          <w:spacing w:val="1"/>
          <w:sz w:val="24"/>
          <w:szCs w:val="22"/>
        </w:rPr>
        <w:t>4.    Utility services not chargeable to other accounts.</w:t>
      </w:r>
    </w:p>
    <w:p w:rsidR="00275235" w:rsidRPr="00175819" w:rsidRDefault="00275235" w:rsidP="00275235">
      <w:pPr>
        <w:tabs>
          <w:tab w:val="left" w:pos="740"/>
        </w:tabs>
        <w:spacing w:before="5" w:line="200" w:lineRule="exact"/>
        <w:ind w:left="892" w:right="260" w:hanging="504"/>
        <w:rPr>
          <w:spacing w:val="1"/>
          <w:sz w:val="24"/>
          <w:szCs w:val="22"/>
        </w:rPr>
      </w:pPr>
      <w:r w:rsidRPr="00175819">
        <w:rPr>
          <w:spacing w:val="1"/>
          <w:sz w:val="24"/>
          <w:szCs w:val="22"/>
        </w:rPr>
        <w:t>5.    Institutional or goodwill advertising.  (See note below.)</w:t>
      </w:r>
    </w:p>
    <w:p w:rsidR="00275235" w:rsidRPr="00175819" w:rsidRDefault="00275235" w:rsidP="00275235">
      <w:pPr>
        <w:tabs>
          <w:tab w:val="left" w:pos="740"/>
        </w:tabs>
        <w:spacing w:before="5" w:line="200" w:lineRule="exact"/>
        <w:ind w:left="892" w:right="260" w:hanging="504"/>
        <w:rPr>
          <w:sz w:val="22"/>
          <w:szCs w:val="22"/>
        </w:rPr>
      </w:pPr>
      <w:r w:rsidRPr="00175819">
        <w:rPr>
          <w:spacing w:val="1"/>
          <w:sz w:val="22"/>
          <w:szCs w:val="22"/>
        </w:rPr>
        <w:t>6</w:t>
      </w:r>
      <w:r w:rsidRPr="00175819">
        <w:rPr>
          <w:sz w:val="22"/>
          <w:szCs w:val="22"/>
        </w:rPr>
        <w:t>.</w:t>
      </w:r>
      <w:r w:rsidRPr="00175819">
        <w:rPr>
          <w:sz w:val="22"/>
          <w:szCs w:val="22"/>
        </w:rPr>
        <w:tab/>
      </w:r>
      <w:r w:rsidRPr="00175819">
        <w:rPr>
          <w:spacing w:val="1"/>
          <w:sz w:val="22"/>
          <w:szCs w:val="22"/>
        </w:rPr>
        <w:t>Pub</w:t>
      </w:r>
      <w:r w:rsidRPr="00175819">
        <w:rPr>
          <w:spacing w:val="-2"/>
          <w:sz w:val="22"/>
          <w:szCs w:val="22"/>
        </w:rPr>
        <w:t>l</w:t>
      </w:r>
      <w:r w:rsidRPr="00175819">
        <w:rPr>
          <w:sz w:val="22"/>
          <w:szCs w:val="22"/>
        </w:rPr>
        <w:t xml:space="preserve">ic </w:t>
      </w:r>
      <w:r w:rsidRPr="00175819">
        <w:rPr>
          <w:spacing w:val="-1"/>
          <w:sz w:val="22"/>
          <w:szCs w:val="22"/>
        </w:rPr>
        <w:t>n</w:t>
      </w:r>
      <w:r w:rsidRPr="00175819">
        <w:rPr>
          <w:spacing w:val="1"/>
          <w:sz w:val="22"/>
          <w:szCs w:val="22"/>
        </w:rPr>
        <w:t>o</w:t>
      </w:r>
      <w:r w:rsidRPr="00175819">
        <w:rPr>
          <w:sz w:val="22"/>
          <w:szCs w:val="22"/>
        </w:rPr>
        <w:t>t</w:t>
      </w:r>
      <w:r w:rsidRPr="00175819">
        <w:rPr>
          <w:spacing w:val="1"/>
          <w:sz w:val="22"/>
          <w:szCs w:val="22"/>
        </w:rPr>
        <w:t>i</w:t>
      </w:r>
      <w:r w:rsidRPr="00175819">
        <w:rPr>
          <w:spacing w:val="-1"/>
          <w:sz w:val="22"/>
          <w:szCs w:val="22"/>
        </w:rPr>
        <w:t>ce</w:t>
      </w:r>
      <w:r w:rsidRPr="00175819">
        <w:rPr>
          <w:sz w:val="22"/>
          <w:szCs w:val="22"/>
        </w:rPr>
        <w:t xml:space="preserve">s </w:t>
      </w:r>
      <w:r w:rsidRPr="00175819">
        <w:rPr>
          <w:spacing w:val="1"/>
          <w:sz w:val="22"/>
          <w:szCs w:val="22"/>
        </w:rPr>
        <w:t>o</w:t>
      </w:r>
      <w:r w:rsidRPr="00175819">
        <w:rPr>
          <w:sz w:val="22"/>
          <w:szCs w:val="22"/>
        </w:rPr>
        <w:t>f</w:t>
      </w:r>
      <w:r w:rsidRPr="00175819">
        <w:rPr>
          <w:spacing w:val="-2"/>
          <w:sz w:val="22"/>
          <w:szCs w:val="22"/>
        </w:rPr>
        <w:t xml:space="preserve"> f</w:t>
      </w:r>
      <w:r w:rsidRPr="00175819">
        <w:rPr>
          <w:sz w:val="22"/>
          <w:szCs w:val="22"/>
        </w:rPr>
        <w:t>i</w:t>
      </w:r>
      <w:r w:rsidRPr="00175819">
        <w:rPr>
          <w:spacing w:val="1"/>
          <w:sz w:val="22"/>
          <w:szCs w:val="22"/>
        </w:rPr>
        <w:t>n</w:t>
      </w:r>
      <w:r w:rsidRPr="00175819">
        <w:rPr>
          <w:spacing w:val="-1"/>
          <w:sz w:val="22"/>
          <w:szCs w:val="22"/>
        </w:rPr>
        <w:t>a</w:t>
      </w:r>
      <w:r w:rsidRPr="00175819">
        <w:rPr>
          <w:spacing w:val="1"/>
          <w:sz w:val="22"/>
          <w:szCs w:val="22"/>
        </w:rPr>
        <w:t>n</w:t>
      </w:r>
      <w:r w:rsidRPr="00175819">
        <w:rPr>
          <w:spacing w:val="-1"/>
          <w:sz w:val="22"/>
          <w:szCs w:val="22"/>
        </w:rPr>
        <w:t>c</w:t>
      </w:r>
      <w:r w:rsidRPr="00175819">
        <w:rPr>
          <w:sz w:val="22"/>
          <w:szCs w:val="22"/>
        </w:rPr>
        <w:t>ial,</w:t>
      </w:r>
      <w:r w:rsidRPr="00175819">
        <w:rPr>
          <w:spacing w:val="1"/>
          <w:sz w:val="22"/>
          <w:szCs w:val="22"/>
        </w:rPr>
        <w:t xml:space="preserve"> op</w:t>
      </w:r>
      <w:r w:rsidRPr="00175819">
        <w:rPr>
          <w:spacing w:val="-1"/>
          <w:sz w:val="22"/>
          <w:szCs w:val="22"/>
        </w:rPr>
        <w:t>e</w:t>
      </w:r>
      <w:r w:rsidRPr="00175819">
        <w:rPr>
          <w:sz w:val="22"/>
          <w:szCs w:val="22"/>
        </w:rPr>
        <w:t>r</w:t>
      </w:r>
      <w:r w:rsidRPr="00175819">
        <w:rPr>
          <w:spacing w:val="-1"/>
          <w:sz w:val="22"/>
          <w:szCs w:val="22"/>
        </w:rPr>
        <w:t>a</w:t>
      </w:r>
      <w:r w:rsidRPr="00175819">
        <w:rPr>
          <w:spacing w:val="-2"/>
          <w:sz w:val="22"/>
          <w:szCs w:val="22"/>
        </w:rPr>
        <w:t>t</w:t>
      </w:r>
      <w:r w:rsidRPr="00175819">
        <w:rPr>
          <w:sz w:val="22"/>
          <w:szCs w:val="22"/>
        </w:rPr>
        <w:t>i</w:t>
      </w:r>
      <w:r w:rsidRPr="00175819">
        <w:rPr>
          <w:spacing w:val="1"/>
          <w:sz w:val="22"/>
          <w:szCs w:val="22"/>
        </w:rPr>
        <w:t>n</w:t>
      </w:r>
      <w:r w:rsidRPr="00175819">
        <w:rPr>
          <w:spacing w:val="-1"/>
          <w:sz w:val="22"/>
          <w:szCs w:val="22"/>
        </w:rPr>
        <w:t>g</w:t>
      </w:r>
      <w:r w:rsidRPr="00175819">
        <w:rPr>
          <w:sz w:val="22"/>
          <w:szCs w:val="22"/>
        </w:rPr>
        <w:t>,</w:t>
      </w:r>
      <w:r w:rsidRPr="00175819">
        <w:rPr>
          <w:spacing w:val="1"/>
          <w:sz w:val="22"/>
          <w:szCs w:val="22"/>
        </w:rPr>
        <w:t xml:space="preserve"> </w:t>
      </w:r>
      <w:r w:rsidRPr="00175819">
        <w:rPr>
          <w:spacing w:val="-1"/>
          <w:sz w:val="22"/>
          <w:szCs w:val="22"/>
        </w:rPr>
        <w:t>a</w:t>
      </w:r>
      <w:r w:rsidRPr="00175819">
        <w:rPr>
          <w:spacing w:val="1"/>
          <w:sz w:val="22"/>
          <w:szCs w:val="22"/>
        </w:rPr>
        <w:t>n</w:t>
      </w:r>
      <w:r w:rsidRPr="00175819">
        <w:rPr>
          <w:sz w:val="22"/>
          <w:szCs w:val="22"/>
        </w:rPr>
        <w:t>d</w:t>
      </w:r>
      <w:r w:rsidRPr="00175819">
        <w:rPr>
          <w:spacing w:val="-1"/>
          <w:sz w:val="22"/>
          <w:szCs w:val="22"/>
        </w:rPr>
        <w:t xml:space="preserve"> </w:t>
      </w:r>
      <w:r w:rsidRPr="00175819">
        <w:rPr>
          <w:spacing w:val="1"/>
          <w:sz w:val="22"/>
          <w:szCs w:val="22"/>
        </w:rPr>
        <w:t>o</w:t>
      </w:r>
      <w:r w:rsidRPr="00175819">
        <w:rPr>
          <w:spacing w:val="-2"/>
          <w:sz w:val="22"/>
          <w:szCs w:val="22"/>
        </w:rPr>
        <w:t>t</w:t>
      </w:r>
      <w:r w:rsidRPr="00175819">
        <w:rPr>
          <w:spacing w:val="1"/>
          <w:sz w:val="22"/>
          <w:szCs w:val="22"/>
        </w:rPr>
        <w:t>h</w:t>
      </w:r>
      <w:r w:rsidRPr="00175819">
        <w:rPr>
          <w:spacing w:val="-1"/>
          <w:sz w:val="22"/>
          <w:szCs w:val="22"/>
        </w:rPr>
        <w:t>e</w:t>
      </w:r>
      <w:r w:rsidRPr="00175819">
        <w:rPr>
          <w:sz w:val="22"/>
          <w:szCs w:val="22"/>
        </w:rPr>
        <w:t>r</w:t>
      </w:r>
      <w:r w:rsidRPr="00175819">
        <w:rPr>
          <w:spacing w:val="1"/>
          <w:sz w:val="22"/>
          <w:szCs w:val="22"/>
        </w:rPr>
        <w:t xml:space="preserve"> d</w:t>
      </w:r>
      <w:r w:rsidRPr="00175819">
        <w:rPr>
          <w:spacing w:val="-1"/>
          <w:sz w:val="22"/>
          <w:szCs w:val="22"/>
        </w:rPr>
        <w:t>a</w:t>
      </w:r>
      <w:r w:rsidRPr="00175819">
        <w:rPr>
          <w:sz w:val="22"/>
          <w:szCs w:val="22"/>
        </w:rPr>
        <w:t>ta re</w:t>
      </w:r>
      <w:r w:rsidRPr="00175819">
        <w:rPr>
          <w:spacing w:val="-2"/>
          <w:sz w:val="22"/>
          <w:szCs w:val="22"/>
        </w:rPr>
        <w:t>q</w:t>
      </w:r>
      <w:r w:rsidRPr="00175819">
        <w:rPr>
          <w:spacing w:val="1"/>
          <w:sz w:val="22"/>
          <w:szCs w:val="22"/>
        </w:rPr>
        <w:t>u</w:t>
      </w:r>
      <w:r w:rsidRPr="00175819">
        <w:rPr>
          <w:sz w:val="22"/>
          <w:szCs w:val="22"/>
        </w:rPr>
        <w:t>ired</w:t>
      </w:r>
      <w:r w:rsidRPr="00175819">
        <w:rPr>
          <w:spacing w:val="-1"/>
          <w:sz w:val="22"/>
          <w:szCs w:val="22"/>
        </w:rPr>
        <w:t xml:space="preserve"> </w:t>
      </w:r>
      <w:r w:rsidRPr="00175819">
        <w:rPr>
          <w:spacing w:val="1"/>
          <w:sz w:val="22"/>
          <w:szCs w:val="22"/>
        </w:rPr>
        <w:t>b</w:t>
      </w:r>
      <w:r w:rsidRPr="00175819">
        <w:rPr>
          <w:sz w:val="22"/>
          <w:szCs w:val="22"/>
        </w:rPr>
        <w:t>y</w:t>
      </w:r>
      <w:r w:rsidRPr="00175819">
        <w:rPr>
          <w:spacing w:val="-3"/>
          <w:sz w:val="22"/>
          <w:szCs w:val="22"/>
        </w:rPr>
        <w:t xml:space="preserve"> </w:t>
      </w:r>
      <w:r w:rsidRPr="00175819">
        <w:rPr>
          <w:sz w:val="22"/>
          <w:szCs w:val="22"/>
        </w:rPr>
        <w:t>r</w:t>
      </w:r>
      <w:r w:rsidRPr="00175819">
        <w:rPr>
          <w:spacing w:val="2"/>
          <w:sz w:val="22"/>
          <w:szCs w:val="22"/>
        </w:rPr>
        <w:t>e</w:t>
      </w:r>
      <w:r w:rsidRPr="00175819">
        <w:rPr>
          <w:spacing w:val="-1"/>
          <w:sz w:val="22"/>
          <w:szCs w:val="22"/>
        </w:rPr>
        <w:t>g</w:t>
      </w:r>
      <w:r w:rsidRPr="00175819">
        <w:rPr>
          <w:spacing w:val="1"/>
          <w:sz w:val="22"/>
          <w:szCs w:val="22"/>
        </w:rPr>
        <w:t>u</w:t>
      </w:r>
      <w:r w:rsidRPr="00175819">
        <w:rPr>
          <w:sz w:val="22"/>
          <w:szCs w:val="22"/>
        </w:rPr>
        <w:t>lat</w:t>
      </w:r>
      <w:r w:rsidRPr="00175819">
        <w:rPr>
          <w:spacing w:val="1"/>
          <w:sz w:val="22"/>
          <w:szCs w:val="22"/>
        </w:rPr>
        <w:t>o</w:t>
      </w:r>
      <w:r w:rsidRPr="00175819">
        <w:rPr>
          <w:sz w:val="22"/>
          <w:szCs w:val="22"/>
        </w:rPr>
        <w:t>ry</w:t>
      </w:r>
      <w:r w:rsidRPr="00175819">
        <w:rPr>
          <w:spacing w:val="-3"/>
          <w:sz w:val="22"/>
          <w:szCs w:val="22"/>
        </w:rPr>
        <w:t xml:space="preserve"> </w:t>
      </w:r>
      <w:r w:rsidRPr="00175819">
        <w:rPr>
          <w:sz w:val="22"/>
          <w:szCs w:val="22"/>
        </w:rPr>
        <w:t>st</w:t>
      </w:r>
      <w:r w:rsidRPr="00175819">
        <w:rPr>
          <w:spacing w:val="5"/>
          <w:sz w:val="22"/>
          <w:szCs w:val="22"/>
        </w:rPr>
        <w:t>a</w:t>
      </w:r>
      <w:r w:rsidRPr="00175819">
        <w:rPr>
          <w:sz w:val="22"/>
          <w:szCs w:val="22"/>
        </w:rPr>
        <w:t>t</w:t>
      </w:r>
      <w:r w:rsidRPr="00175819">
        <w:rPr>
          <w:spacing w:val="1"/>
          <w:sz w:val="22"/>
          <w:szCs w:val="22"/>
        </w:rPr>
        <w:t>u</w:t>
      </w:r>
      <w:r w:rsidRPr="00175819">
        <w:rPr>
          <w:sz w:val="22"/>
          <w:szCs w:val="22"/>
        </w:rPr>
        <w:t>te</w:t>
      </w:r>
      <w:r w:rsidRPr="00175819">
        <w:rPr>
          <w:spacing w:val="-1"/>
          <w:sz w:val="22"/>
          <w:szCs w:val="22"/>
        </w:rPr>
        <w:t>s</w:t>
      </w:r>
      <w:r w:rsidRPr="00175819">
        <w:rPr>
          <w:sz w:val="22"/>
          <w:szCs w:val="22"/>
        </w:rPr>
        <w:t>,</w:t>
      </w:r>
      <w:r w:rsidRPr="00175819">
        <w:rPr>
          <w:spacing w:val="1"/>
          <w:sz w:val="22"/>
          <w:szCs w:val="22"/>
        </w:rPr>
        <w:t xml:space="preserve"> no</w:t>
      </w:r>
      <w:r w:rsidRPr="00175819">
        <w:rPr>
          <w:sz w:val="22"/>
          <w:szCs w:val="22"/>
        </w:rPr>
        <w:t>t</w:t>
      </w:r>
      <w:r w:rsidRPr="00175819">
        <w:rPr>
          <w:spacing w:val="1"/>
          <w:sz w:val="22"/>
          <w:szCs w:val="22"/>
        </w:rPr>
        <w:t xml:space="preserve"> </w:t>
      </w:r>
      <w:r w:rsidRPr="00175819">
        <w:rPr>
          <w:spacing w:val="-2"/>
          <w:sz w:val="22"/>
          <w:szCs w:val="22"/>
        </w:rPr>
        <w:t>i</w:t>
      </w:r>
      <w:r w:rsidRPr="00175819">
        <w:rPr>
          <w:spacing w:val="1"/>
          <w:sz w:val="22"/>
          <w:szCs w:val="22"/>
        </w:rPr>
        <w:t>n</w:t>
      </w:r>
      <w:r w:rsidRPr="00175819">
        <w:rPr>
          <w:spacing w:val="-1"/>
          <w:sz w:val="22"/>
          <w:szCs w:val="22"/>
        </w:rPr>
        <w:t>c</w:t>
      </w:r>
      <w:r w:rsidRPr="00175819">
        <w:rPr>
          <w:sz w:val="22"/>
          <w:szCs w:val="22"/>
        </w:rPr>
        <w:t>l</w:t>
      </w:r>
      <w:r w:rsidRPr="00175819">
        <w:rPr>
          <w:spacing w:val="-1"/>
          <w:sz w:val="22"/>
          <w:szCs w:val="22"/>
        </w:rPr>
        <w:t>u</w:t>
      </w:r>
      <w:r w:rsidRPr="00175819">
        <w:rPr>
          <w:spacing w:val="1"/>
          <w:sz w:val="22"/>
          <w:szCs w:val="22"/>
        </w:rPr>
        <w:t>d</w:t>
      </w:r>
      <w:r w:rsidRPr="00175819">
        <w:rPr>
          <w:sz w:val="22"/>
          <w:szCs w:val="22"/>
        </w:rPr>
        <w:t>i</w:t>
      </w:r>
      <w:r w:rsidRPr="00175819">
        <w:rPr>
          <w:spacing w:val="1"/>
          <w:sz w:val="22"/>
          <w:szCs w:val="22"/>
        </w:rPr>
        <w:t>n</w:t>
      </w:r>
      <w:r w:rsidRPr="00175819">
        <w:rPr>
          <w:spacing w:val="-1"/>
          <w:sz w:val="22"/>
          <w:szCs w:val="22"/>
        </w:rPr>
        <w:t>g</w:t>
      </w:r>
      <w:r w:rsidRPr="00175819">
        <w:rPr>
          <w:sz w:val="22"/>
          <w:szCs w:val="22"/>
        </w:rPr>
        <w:t>,</w:t>
      </w:r>
      <w:r w:rsidRPr="00175819">
        <w:rPr>
          <w:spacing w:val="-1"/>
          <w:sz w:val="22"/>
          <w:szCs w:val="22"/>
        </w:rPr>
        <w:t xml:space="preserve"> h</w:t>
      </w:r>
      <w:r w:rsidRPr="00175819">
        <w:rPr>
          <w:spacing w:val="1"/>
          <w:sz w:val="22"/>
          <w:szCs w:val="22"/>
        </w:rPr>
        <w:t>o</w:t>
      </w:r>
      <w:r w:rsidRPr="00175819">
        <w:rPr>
          <w:spacing w:val="-3"/>
          <w:sz w:val="22"/>
          <w:szCs w:val="22"/>
        </w:rPr>
        <w:t>w</w:t>
      </w:r>
      <w:r w:rsidRPr="00175819">
        <w:rPr>
          <w:spacing w:val="-1"/>
          <w:sz w:val="22"/>
          <w:szCs w:val="22"/>
        </w:rPr>
        <w:t>e</w:t>
      </w:r>
      <w:r w:rsidRPr="00175819">
        <w:rPr>
          <w:spacing w:val="1"/>
          <w:sz w:val="22"/>
          <w:szCs w:val="22"/>
        </w:rPr>
        <w:t>v</w:t>
      </w:r>
      <w:r w:rsidRPr="00175819">
        <w:rPr>
          <w:spacing w:val="-1"/>
          <w:sz w:val="22"/>
          <w:szCs w:val="22"/>
        </w:rPr>
        <w:t>e</w:t>
      </w:r>
      <w:r w:rsidRPr="00175819">
        <w:rPr>
          <w:sz w:val="22"/>
          <w:szCs w:val="22"/>
        </w:rPr>
        <w:t xml:space="preserve">r, </w:t>
      </w:r>
      <w:r w:rsidRPr="00175819">
        <w:rPr>
          <w:spacing w:val="1"/>
          <w:sz w:val="22"/>
          <w:szCs w:val="22"/>
        </w:rPr>
        <w:t>no</w:t>
      </w:r>
      <w:r w:rsidRPr="00175819">
        <w:rPr>
          <w:sz w:val="22"/>
          <w:szCs w:val="22"/>
        </w:rPr>
        <w:t>t</w:t>
      </w:r>
      <w:r w:rsidRPr="00175819">
        <w:rPr>
          <w:spacing w:val="1"/>
          <w:sz w:val="22"/>
          <w:szCs w:val="22"/>
        </w:rPr>
        <w:t>i</w:t>
      </w:r>
      <w:r w:rsidRPr="00175819">
        <w:rPr>
          <w:spacing w:val="-1"/>
          <w:sz w:val="22"/>
          <w:szCs w:val="22"/>
        </w:rPr>
        <w:t>ce</w:t>
      </w:r>
      <w:r w:rsidRPr="00175819">
        <w:rPr>
          <w:sz w:val="22"/>
          <w:szCs w:val="22"/>
        </w:rPr>
        <w:t>s re</w:t>
      </w:r>
      <w:r w:rsidRPr="00175819">
        <w:rPr>
          <w:spacing w:val="-2"/>
          <w:sz w:val="22"/>
          <w:szCs w:val="22"/>
        </w:rPr>
        <w:t>q</w:t>
      </w:r>
      <w:r w:rsidRPr="00175819">
        <w:rPr>
          <w:spacing w:val="1"/>
          <w:sz w:val="22"/>
          <w:szCs w:val="22"/>
        </w:rPr>
        <w:t>u</w:t>
      </w:r>
      <w:r w:rsidRPr="00175819">
        <w:rPr>
          <w:sz w:val="22"/>
          <w:szCs w:val="22"/>
        </w:rPr>
        <w:t>ired</w:t>
      </w:r>
      <w:r w:rsidRPr="00175819">
        <w:rPr>
          <w:spacing w:val="1"/>
          <w:sz w:val="22"/>
          <w:szCs w:val="22"/>
        </w:rPr>
        <w:t xml:space="preserve"> </w:t>
      </w:r>
      <w:r w:rsidRPr="00175819">
        <w:rPr>
          <w:spacing w:val="-2"/>
          <w:sz w:val="22"/>
          <w:szCs w:val="22"/>
        </w:rPr>
        <w:t>i</w:t>
      </w:r>
      <w:r w:rsidRPr="00175819">
        <w:rPr>
          <w:sz w:val="22"/>
          <w:szCs w:val="22"/>
        </w:rPr>
        <w:t>n</w:t>
      </w:r>
      <w:r w:rsidRPr="00175819">
        <w:rPr>
          <w:spacing w:val="1"/>
          <w:sz w:val="22"/>
          <w:szCs w:val="22"/>
        </w:rPr>
        <w:t xml:space="preserve"> </w:t>
      </w:r>
      <w:r w:rsidRPr="00175819">
        <w:rPr>
          <w:spacing w:val="-1"/>
          <w:sz w:val="22"/>
          <w:szCs w:val="22"/>
        </w:rPr>
        <w:t>co</w:t>
      </w:r>
      <w:r w:rsidRPr="00175819">
        <w:rPr>
          <w:spacing w:val="1"/>
          <w:sz w:val="22"/>
          <w:szCs w:val="22"/>
        </w:rPr>
        <w:t>nn</w:t>
      </w:r>
      <w:r w:rsidRPr="00175819">
        <w:rPr>
          <w:spacing w:val="-1"/>
          <w:sz w:val="22"/>
          <w:szCs w:val="22"/>
        </w:rPr>
        <w:t>ec</w:t>
      </w:r>
      <w:r w:rsidRPr="00175819">
        <w:rPr>
          <w:sz w:val="22"/>
          <w:szCs w:val="22"/>
        </w:rPr>
        <w:t>t</w:t>
      </w:r>
      <w:r w:rsidRPr="00175819">
        <w:rPr>
          <w:spacing w:val="1"/>
          <w:sz w:val="22"/>
          <w:szCs w:val="22"/>
        </w:rPr>
        <w:t>i</w:t>
      </w:r>
      <w:r w:rsidRPr="00175819">
        <w:rPr>
          <w:spacing w:val="-1"/>
          <w:sz w:val="22"/>
          <w:szCs w:val="22"/>
        </w:rPr>
        <w:t>o</w:t>
      </w:r>
      <w:r w:rsidRPr="00175819">
        <w:rPr>
          <w:sz w:val="22"/>
          <w:szCs w:val="22"/>
        </w:rPr>
        <w:t>n</w:t>
      </w:r>
      <w:r w:rsidRPr="00175819">
        <w:rPr>
          <w:spacing w:val="1"/>
          <w:sz w:val="22"/>
          <w:szCs w:val="22"/>
        </w:rPr>
        <w:t xml:space="preserve"> </w:t>
      </w:r>
      <w:r w:rsidRPr="00175819">
        <w:rPr>
          <w:spacing w:val="-3"/>
          <w:sz w:val="22"/>
          <w:szCs w:val="22"/>
        </w:rPr>
        <w:t>w</w:t>
      </w:r>
      <w:r w:rsidRPr="00175819">
        <w:rPr>
          <w:sz w:val="22"/>
          <w:szCs w:val="22"/>
        </w:rPr>
        <w:t>i</w:t>
      </w:r>
      <w:r w:rsidRPr="00175819">
        <w:rPr>
          <w:spacing w:val="1"/>
          <w:sz w:val="22"/>
          <w:szCs w:val="22"/>
        </w:rPr>
        <w:t>t</w:t>
      </w:r>
      <w:r w:rsidRPr="00175819">
        <w:rPr>
          <w:sz w:val="22"/>
          <w:szCs w:val="22"/>
        </w:rPr>
        <w:t>h</w:t>
      </w:r>
      <w:r w:rsidRPr="00175819">
        <w:rPr>
          <w:spacing w:val="1"/>
          <w:sz w:val="22"/>
          <w:szCs w:val="22"/>
        </w:rPr>
        <w:t xml:space="preserve"> </w:t>
      </w:r>
      <w:r w:rsidRPr="00175819">
        <w:rPr>
          <w:sz w:val="22"/>
          <w:szCs w:val="22"/>
        </w:rPr>
        <w:t>s</w:t>
      </w:r>
      <w:r w:rsidRPr="00175819">
        <w:rPr>
          <w:spacing w:val="-1"/>
          <w:sz w:val="22"/>
          <w:szCs w:val="22"/>
        </w:rPr>
        <w:t>ec</w:t>
      </w:r>
      <w:r w:rsidRPr="00175819">
        <w:rPr>
          <w:spacing w:val="1"/>
          <w:sz w:val="22"/>
          <w:szCs w:val="22"/>
        </w:rPr>
        <w:t>u</w:t>
      </w:r>
      <w:r w:rsidRPr="00175819">
        <w:rPr>
          <w:sz w:val="22"/>
          <w:szCs w:val="22"/>
        </w:rPr>
        <w:t>ri</w:t>
      </w:r>
      <w:r w:rsidRPr="00175819">
        <w:rPr>
          <w:spacing w:val="1"/>
          <w:sz w:val="22"/>
          <w:szCs w:val="22"/>
        </w:rPr>
        <w:t>t</w:t>
      </w:r>
      <w:r w:rsidRPr="00175819">
        <w:rPr>
          <w:sz w:val="22"/>
          <w:szCs w:val="22"/>
        </w:rPr>
        <w:t>y</w:t>
      </w:r>
      <w:r w:rsidRPr="00175819">
        <w:rPr>
          <w:spacing w:val="-3"/>
          <w:sz w:val="22"/>
          <w:szCs w:val="22"/>
        </w:rPr>
        <w:t xml:space="preserve"> </w:t>
      </w:r>
      <w:r w:rsidRPr="00175819">
        <w:rPr>
          <w:sz w:val="22"/>
          <w:szCs w:val="22"/>
        </w:rPr>
        <w:t>iss</w:t>
      </w:r>
      <w:r w:rsidRPr="00175819">
        <w:rPr>
          <w:spacing w:val="1"/>
          <w:sz w:val="22"/>
          <w:szCs w:val="22"/>
        </w:rPr>
        <w:t>u</w:t>
      </w:r>
      <w:r w:rsidRPr="00175819">
        <w:rPr>
          <w:spacing w:val="-1"/>
          <w:sz w:val="22"/>
          <w:szCs w:val="22"/>
        </w:rPr>
        <w:t>e</w:t>
      </w:r>
      <w:r w:rsidRPr="00175819">
        <w:rPr>
          <w:sz w:val="22"/>
          <w:szCs w:val="22"/>
        </w:rPr>
        <w:t xml:space="preserve">s </w:t>
      </w:r>
      <w:r w:rsidRPr="00175819">
        <w:rPr>
          <w:spacing w:val="1"/>
          <w:sz w:val="22"/>
          <w:szCs w:val="22"/>
        </w:rPr>
        <w:t>o</w:t>
      </w:r>
      <w:r w:rsidRPr="00175819">
        <w:rPr>
          <w:sz w:val="22"/>
          <w:szCs w:val="22"/>
        </w:rPr>
        <w:t>r</w:t>
      </w:r>
      <w:r w:rsidRPr="00175819">
        <w:rPr>
          <w:spacing w:val="1"/>
          <w:sz w:val="22"/>
          <w:szCs w:val="22"/>
        </w:rPr>
        <w:t xml:space="preserve"> </w:t>
      </w:r>
      <w:r w:rsidRPr="00175819">
        <w:rPr>
          <w:spacing w:val="-1"/>
          <w:sz w:val="22"/>
          <w:szCs w:val="22"/>
        </w:rPr>
        <w:t>ac</w:t>
      </w:r>
      <w:r w:rsidRPr="00175819">
        <w:rPr>
          <w:spacing w:val="1"/>
          <w:sz w:val="22"/>
          <w:szCs w:val="22"/>
        </w:rPr>
        <w:t>qu</w:t>
      </w:r>
      <w:r w:rsidRPr="00175819">
        <w:rPr>
          <w:sz w:val="22"/>
          <w:szCs w:val="22"/>
        </w:rPr>
        <w:t>isi</w:t>
      </w:r>
      <w:r w:rsidRPr="00175819">
        <w:rPr>
          <w:spacing w:val="1"/>
          <w:sz w:val="22"/>
          <w:szCs w:val="22"/>
        </w:rPr>
        <w:t>t</w:t>
      </w:r>
      <w:r w:rsidRPr="00175819">
        <w:rPr>
          <w:spacing w:val="-2"/>
          <w:sz w:val="22"/>
          <w:szCs w:val="22"/>
        </w:rPr>
        <w:t>i</w:t>
      </w:r>
      <w:r w:rsidRPr="00175819">
        <w:rPr>
          <w:spacing w:val="1"/>
          <w:sz w:val="22"/>
          <w:szCs w:val="22"/>
        </w:rPr>
        <w:t>on</w:t>
      </w:r>
      <w:r w:rsidRPr="00175819">
        <w:rPr>
          <w:sz w:val="22"/>
          <w:szCs w:val="22"/>
        </w:rPr>
        <w:t>s</w:t>
      </w:r>
      <w:r w:rsidRPr="00175819">
        <w:rPr>
          <w:spacing w:val="-2"/>
          <w:sz w:val="22"/>
          <w:szCs w:val="22"/>
        </w:rPr>
        <w:t xml:space="preserve"> </w:t>
      </w:r>
      <w:r w:rsidRPr="00175819">
        <w:rPr>
          <w:spacing w:val="-1"/>
          <w:sz w:val="22"/>
          <w:szCs w:val="22"/>
        </w:rPr>
        <w:t>o</w:t>
      </w:r>
      <w:r w:rsidRPr="00175819">
        <w:rPr>
          <w:sz w:val="22"/>
          <w:szCs w:val="22"/>
        </w:rPr>
        <w:t>f</w:t>
      </w:r>
      <w:r w:rsidRPr="00175819">
        <w:rPr>
          <w:spacing w:val="-2"/>
          <w:sz w:val="22"/>
          <w:szCs w:val="22"/>
        </w:rPr>
        <w:t xml:space="preserve"> </w:t>
      </w:r>
      <w:r w:rsidRPr="00175819">
        <w:rPr>
          <w:spacing w:val="1"/>
          <w:sz w:val="22"/>
          <w:szCs w:val="22"/>
        </w:rPr>
        <w:t>p</w:t>
      </w:r>
      <w:r w:rsidRPr="00175819">
        <w:rPr>
          <w:sz w:val="22"/>
          <w:szCs w:val="22"/>
        </w:rPr>
        <w:t>r</w:t>
      </w:r>
      <w:r w:rsidRPr="00175819">
        <w:rPr>
          <w:spacing w:val="1"/>
          <w:sz w:val="22"/>
          <w:szCs w:val="22"/>
        </w:rPr>
        <w:t>op</w:t>
      </w:r>
      <w:r w:rsidRPr="00175819">
        <w:rPr>
          <w:spacing w:val="-1"/>
          <w:sz w:val="22"/>
          <w:szCs w:val="22"/>
        </w:rPr>
        <w:t>e</w:t>
      </w:r>
      <w:r w:rsidRPr="00175819">
        <w:rPr>
          <w:sz w:val="22"/>
          <w:szCs w:val="22"/>
        </w:rPr>
        <w:t>rt</w:t>
      </w:r>
      <w:r w:rsidRPr="00175819">
        <w:rPr>
          <w:spacing w:val="-3"/>
          <w:sz w:val="22"/>
          <w:szCs w:val="22"/>
        </w:rPr>
        <w:t>y</w:t>
      </w:r>
      <w:r w:rsidRPr="00175819">
        <w:rPr>
          <w:sz w:val="22"/>
          <w:szCs w:val="22"/>
        </w:rPr>
        <w:t>.</w:t>
      </w:r>
    </w:p>
    <w:p w:rsidR="00275235" w:rsidRPr="00175819" w:rsidRDefault="00275235" w:rsidP="00275235">
      <w:pPr>
        <w:tabs>
          <w:tab w:val="left" w:pos="740"/>
        </w:tabs>
        <w:spacing w:before="5" w:line="200" w:lineRule="exact"/>
        <w:ind w:left="892" w:right="260" w:hanging="504"/>
        <w:rPr>
          <w:spacing w:val="1"/>
          <w:sz w:val="22"/>
          <w:szCs w:val="22"/>
        </w:rPr>
      </w:pPr>
      <w:r w:rsidRPr="00175819">
        <w:rPr>
          <w:spacing w:val="1"/>
          <w:sz w:val="22"/>
          <w:szCs w:val="22"/>
        </w:rPr>
        <w:t>7.    Trustee, registrar, and transfer agents’ fees and expenses.  (At the option of the utility this type of expense may be charged to Account 538.</w:t>
      </w:r>
    </w:p>
    <w:p w:rsidR="00275235" w:rsidRPr="00175819" w:rsidRDefault="00275235" w:rsidP="00275235">
      <w:pPr>
        <w:tabs>
          <w:tab w:val="left" w:pos="740"/>
        </w:tabs>
        <w:spacing w:before="5" w:line="200" w:lineRule="exact"/>
        <w:ind w:left="892" w:right="260" w:hanging="504"/>
        <w:rPr>
          <w:spacing w:val="1"/>
          <w:sz w:val="22"/>
          <w:szCs w:val="22"/>
        </w:rPr>
      </w:pPr>
      <w:r w:rsidRPr="00175819">
        <w:rPr>
          <w:spacing w:val="1"/>
          <w:sz w:val="22"/>
          <w:szCs w:val="22"/>
        </w:rPr>
        <w:t>8.    Stockholders meeting expenses.</w:t>
      </w:r>
    </w:p>
    <w:p w:rsidR="00275235" w:rsidRPr="00175819" w:rsidRDefault="00275235" w:rsidP="00275235">
      <w:pPr>
        <w:tabs>
          <w:tab w:val="left" w:pos="740"/>
        </w:tabs>
        <w:spacing w:before="5" w:line="200" w:lineRule="exact"/>
        <w:ind w:left="892" w:right="260" w:hanging="504"/>
        <w:rPr>
          <w:spacing w:val="1"/>
          <w:sz w:val="22"/>
          <w:szCs w:val="22"/>
        </w:rPr>
      </w:pPr>
      <w:r w:rsidRPr="00175819">
        <w:rPr>
          <w:spacing w:val="1"/>
          <w:sz w:val="22"/>
          <w:szCs w:val="22"/>
        </w:rPr>
        <w:t>9.    Dividend and other financial notices.</w:t>
      </w:r>
    </w:p>
    <w:p w:rsidR="00275235" w:rsidRPr="00175819" w:rsidRDefault="00275235" w:rsidP="00275235">
      <w:pPr>
        <w:tabs>
          <w:tab w:val="left" w:pos="740"/>
        </w:tabs>
        <w:spacing w:before="5" w:line="200" w:lineRule="exact"/>
        <w:ind w:left="892" w:right="260" w:hanging="504"/>
        <w:rPr>
          <w:spacing w:val="1"/>
          <w:sz w:val="22"/>
          <w:szCs w:val="22"/>
        </w:rPr>
      </w:pPr>
      <w:r w:rsidRPr="00175819">
        <w:rPr>
          <w:spacing w:val="1"/>
          <w:sz w:val="22"/>
          <w:szCs w:val="22"/>
        </w:rPr>
        <w:t>10.  Printing and mailing dividend checks.</w:t>
      </w:r>
    </w:p>
    <w:p w:rsidR="00275235" w:rsidRPr="00175819" w:rsidRDefault="00275235" w:rsidP="00275235">
      <w:pPr>
        <w:tabs>
          <w:tab w:val="left" w:pos="740"/>
        </w:tabs>
        <w:spacing w:before="5" w:line="200" w:lineRule="exact"/>
        <w:ind w:left="892" w:right="260" w:hanging="504"/>
        <w:rPr>
          <w:spacing w:val="1"/>
          <w:sz w:val="22"/>
          <w:szCs w:val="22"/>
        </w:rPr>
      </w:pPr>
      <w:r w:rsidRPr="00175819">
        <w:rPr>
          <w:spacing w:val="1"/>
          <w:sz w:val="22"/>
          <w:szCs w:val="22"/>
        </w:rPr>
        <w:t>11.  Directors’ fees and expenses.</w:t>
      </w:r>
    </w:p>
    <w:p w:rsidR="00275235" w:rsidRPr="00175819" w:rsidRDefault="00275235" w:rsidP="00275235">
      <w:pPr>
        <w:tabs>
          <w:tab w:val="left" w:pos="740"/>
        </w:tabs>
        <w:spacing w:before="5" w:line="200" w:lineRule="exact"/>
        <w:ind w:left="892" w:right="260" w:hanging="504"/>
        <w:rPr>
          <w:spacing w:val="1"/>
          <w:sz w:val="22"/>
          <w:szCs w:val="22"/>
        </w:rPr>
      </w:pPr>
      <w:r w:rsidRPr="00175819">
        <w:rPr>
          <w:spacing w:val="1"/>
          <w:sz w:val="22"/>
          <w:szCs w:val="22"/>
        </w:rPr>
        <w:t>12.  Publishing and distributing annual reports to stockholders.</w:t>
      </w:r>
    </w:p>
    <w:p w:rsidR="00275235" w:rsidRPr="0085185B" w:rsidRDefault="00275235" w:rsidP="00275235">
      <w:pPr>
        <w:spacing w:before="5" w:line="120" w:lineRule="exact"/>
      </w:pPr>
    </w:p>
    <w:p w:rsidR="00275235" w:rsidRPr="0085185B" w:rsidRDefault="00275235" w:rsidP="00275235">
      <w:pPr>
        <w:spacing w:line="200" w:lineRule="exact"/>
        <w:ind w:right="561" w:firstLine="620"/>
      </w:pPr>
      <w:r w:rsidRPr="0085185B">
        <w:t>N</w:t>
      </w:r>
      <w:r w:rsidRPr="0085185B">
        <w:rPr>
          <w:spacing w:val="1"/>
        </w:rPr>
        <w:t>o</w:t>
      </w:r>
      <w:r w:rsidRPr="0085185B">
        <w:t xml:space="preserve">te </w:t>
      </w:r>
      <w:r w:rsidR="0049643F">
        <w:noBreakHyphen/>
      </w:r>
      <w:r w:rsidRPr="0085185B">
        <w:t xml:space="preserve"> </w:t>
      </w:r>
      <w:r w:rsidRPr="0085185B">
        <w:rPr>
          <w:spacing w:val="-2"/>
        </w:rPr>
        <w:t>T</w:t>
      </w:r>
      <w:r w:rsidRPr="0085185B">
        <w:rPr>
          <w:spacing w:val="1"/>
        </w:rPr>
        <w:t>h</w:t>
      </w:r>
      <w:r w:rsidRPr="0085185B">
        <w:t xml:space="preserve">e </w:t>
      </w:r>
      <w:r w:rsidRPr="0085185B">
        <w:rPr>
          <w:spacing w:val="-1"/>
        </w:rPr>
        <w:t>c</w:t>
      </w:r>
      <w:r w:rsidRPr="0085185B">
        <w:rPr>
          <w:spacing w:val="1"/>
        </w:rPr>
        <w:t>o</w:t>
      </w:r>
      <w:r w:rsidRPr="0085185B">
        <w:t xml:space="preserve">st </w:t>
      </w:r>
      <w:r w:rsidRPr="0085185B">
        <w:rPr>
          <w:spacing w:val="2"/>
        </w:rPr>
        <w:t>o</w:t>
      </w:r>
      <w:r w:rsidRPr="0085185B">
        <w:t>f</w:t>
      </w:r>
      <w:r w:rsidRPr="0085185B">
        <w:rPr>
          <w:spacing w:val="-2"/>
        </w:rPr>
        <w:t xml:space="preserve"> </w:t>
      </w:r>
      <w:r w:rsidRPr="0085185B">
        <w:rPr>
          <w:spacing w:val="-1"/>
        </w:rPr>
        <w:t>a</w:t>
      </w:r>
      <w:r w:rsidRPr="0085185B">
        <w:rPr>
          <w:spacing w:val="1"/>
        </w:rPr>
        <w:t>n</w:t>
      </w:r>
      <w:r w:rsidRPr="0085185B">
        <w:t>y</w:t>
      </w:r>
      <w:r w:rsidRPr="0085185B">
        <w:rPr>
          <w:spacing w:val="-3"/>
        </w:rPr>
        <w:t xml:space="preserve"> </w:t>
      </w:r>
      <w:r w:rsidRPr="0085185B">
        <w:rPr>
          <w:spacing w:val="-1"/>
        </w:rPr>
        <w:t>a</w:t>
      </w:r>
      <w:r w:rsidRPr="0085185B">
        <w:rPr>
          <w:spacing w:val="1"/>
        </w:rPr>
        <w:t>dv</w:t>
      </w:r>
      <w:r w:rsidRPr="0085185B">
        <w:rPr>
          <w:spacing w:val="-1"/>
        </w:rPr>
        <w:t>e</w:t>
      </w:r>
      <w:r w:rsidRPr="0085185B">
        <w:t>rt</w:t>
      </w:r>
      <w:r w:rsidRPr="0085185B">
        <w:rPr>
          <w:spacing w:val="1"/>
        </w:rPr>
        <w:t>i</w:t>
      </w:r>
      <w:r w:rsidRPr="0085185B">
        <w:t>si</w:t>
      </w:r>
      <w:r w:rsidRPr="0085185B">
        <w:rPr>
          <w:spacing w:val="1"/>
        </w:rPr>
        <w:t>n</w:t>
      </w:r>
      <w:r w:rsidRPr="0085185B">
        <w:t>g</w:t>
      </w:r>
      <w:r w:rsidRPr="0085185B">
        <w:rPr>
          <w:spacing w:val="-1"/>
        </w:rPr>
        <w:t xml:space="preserve"> </w:t>
      </w:r>
      <w:r w:rsidRPr="0085185B">
        <w:rPr>
          <w:spacing w:val="-2"/>
        </w:rPr>
        <w:t>f</w:t>
      </w:r>
      <w:r w:rsidRPr="0085185B">
        <w:rPr>
          <w:spacing w:val="1"/>
        </w:rPr>
        <w:t>o</w:t>
      </w:r>
      <w:r w:rsidRPr="0085185B">
        <w:t>r</w:t>
      </w:r>
      <w:r w:rsidRPr="0085185B">
        <w:rPr>
          <w:spacing w:val="1"/>
        </w:rPr>
        <w:t xml:space="preserve"> </w:t>
      </w:r>
      <w:r w:rsidRPr="0085185B">
        <w:t>t</w:t>
      </w:r>
      <w:r w:rsidRPr="0085185B">
        <w:rPr>
          <w:spacing w:val="1"/>
        </w:rPr>
        <w:t>h</w:t>
      </w:r>
      <w:r w:rsidRPr="0085185B">
        <w:t xml:space="preserve">e </w:t>
      </w:r>
      <w:r w:rsidRPr="0085185B">
        <w:rPr>
          <w:spacing w:val="1"/>
        </w:rPr>
        <w:t>pu</w:t>
      </w:r>
      <w:r w:rsidRPr="0085185B">
        <w:rPr>
          <w:spacing w:val="-2"/>
        </w:rPr>
        <w:t>r</w:t>
      </w:r>
      <w:r w:rsidRPr="0085185B">
        <w:rPr>
          <w:spacing w:val="1"/>
        </w:rPr>
        <w:t>po</w:t>
      </w:r>
      <w:r w:rsidRPr="0085185B">
        <w:t>s</w:t>
      </w:r>
      <w:r w:rsidRPr="0085185B">
        <w:rPr>
          <w:spacing w:val="-1"/>
        </w:rPr>
        <w:t>e</w:t>
      </w:r>
      <w:r w:rsidRPr="0085185B">
        <w:t xml:space="preserve">s </w:t>
      </w:r>
      <w:r w:rsidRPr="0085185B">
        <w:rPr>
          <w:spacing w:val="1"/>
        </w:rPr>
        <w:t>o</w:t>
      </w:r>
      <w:r w:rsidRPr="0085185B">
        <w:t>f</w:t>
      </w:r>
      <w:r w:rsidRPr="0085185B">
        <w:rPr>
          <w:spacing w:val="-2"/>
        </w:rPr>
        <w:t xml:space="preserve"> </w:t>
      </w:r>
      <w:r w:rsidRPr="0085185B">
        <w:t>i</w:t>
      </w:r>
      <w:r w:rsidRPr="0085185B">
        <w:rPr>
          <w:spacing w:val="1"/>
        </w:rPr>
        <w:t>n</w:t>
      </w:r>
      <w:r w:rsidRPr="0085185B">
        <w:rPr>
          <w:spacing w:val="-2"/>
        </w:rPr>
        <w:t>f</w:t>
      </w:r>
      <w:r w:rsidRPr="0085185B">
        <w:rPr>
          <w:spacing w:val="5"/>
        </w:rPr>
        <w:t>l</w:t>
      </w:r>
      <w:r w:rsidRPr="0085185B">
        <w:rPr>
          <w:spacing w:val="1"/>
        </w:rPr>
        <w:t>u</w:t>
      </w:r>
      <w:r w:rsidRPr="0085185B">
        <w:rPr>
          <w:spacing w:val="-1"/>
        </w:rPr>
        <w:t>e</w:t>
      </w:r>
      <w:r w:rsidRPr="0085185B">
        <w:rPr>
          <w:spacing w:val="1"/>
        </w:rPr>
        <w:t>n</w:t>
      </w:r>
      <w:r w:rsidRPr="0085185B">
        <w:rPr>
          <w:spacing w:val="-1"/>
        </w:rPr>
        <w:t>c</w:t>
      </w:r>
      <w:r w:rsidRPr="0085185B">
        <w:t>i</w:t>
      </w:r>
      <w:r w:rsidRPr="0085185B">
        <w:rPr>
          <w:spacing w:val="1"/>
        </w:rPr>
        <w:t>n</w:t>
      </w:r>
      <w:r w:rsidRPr="0085185B">
        <w:t>g</w:t>
      </w:r>
      <w:r w:rsidRPr="0085185B">
        <w:rPr>
          <w:spacing w:val="-3"/>
        </w:rPr>
        <w:t xml:space="preserve"> </w:t>
      </w:r>
      <w:r w:rsidRPr="0085185B">
        <w:rPr>
          <w:spacing w:val="1"/>
        </w:rPr>
        <w:t>pu</w:t>
      </w:r>
      <w:r w:rsidRPr="0085185B">
        <w:rPr>
          <w:spacing w:val="-1"/>
        </w:rPr>
        <w:t>b</w:t>
      </w:r>
      <w:r w:rsidRPr="0085185B">
        <w:t>l</w:t>
      </w:r>
      <w:r w:rsidRPr="0085185B">
        <w:rPr>
          <w:spacing w:val="1"/>
        </w:rPr>
        <w:t>i</w:t>
      </w:r>
      <w:r w:rsidRPr="0085185B">
        <w:t xml:space="preserve">c </w:t>
      </w:r>
      <w:r w:rsidRPr="0085185B">
        <w:rPr>
          <w:spacing w:val="-1"/>
        </w:rPr>
        <w:t>o</w:t>
      </w:r>
      <w:r w:rsidRPr="0085185B">
        <w:rPr>
          <w:spacing w:val="1"/>
        </w:rPr>
        <w:t>p</w:t>
      </w:r>
      <w:r w:rsidRPr="0085185B">
        <w:t>i</w:t>
      </w:r>
      <w:r w:rsidRPr="0085185B">
        <w:rPr>
          <w:spacing w:val="-1"/>
        </w:rPr>
        <w:t>n</w:t>
      </w:r>
      <w:r w:rsidRPr="0085185B">
        <w:t>i</w:t>
      </w:r>
      <w:r w:rsidRPr="0085185B">
        <w:rPr>
          <w:spacing w:val="-1"/>
        </w:rPr>
        <w:t>o</w:t>
      </w:r>
      <w:r w:rsidRPr="0085185B">
        <w:t>n</w:t>
      </w:r>
      <w:r w:rsidRPr="0085185B">
        <w:rPr>
          <w:spacing w:val="1"/>
        </w:rPr>
        <w:t xml:space="preserve"> </w:t>
      </w:r>
      <w:r w:rsidRPr="0085185B">
        <w:rPr>
          <w:spacing w:val="-1"/>
        </w:rPr>
        <w:t>a</w:t>
      </w:r>
      <w:r w:rsidRPr="0085185B">
        <w:t>s to t</w:t>
      </w:r>
      <w:r w:rsidRPr="0085185B">
        <w:rPr>
          <w:spacing w:val="1"/>
        </w:rPr>
        <w:t>h</w:t>
      </w:r>
      <w:r w:rsidRPr="0085185B">
        <w:t xml:space="preserve">e </w:t>
      </w:r>
      <w:r w:rsidRPr="0085185B">
        <w:rPr>
          <w:spacing w:val="-1"/>
        </w:rPr>
        <w:t>e</w:t>
      </w:r>
      <w:r w:rsidRPr="0085185B">
        <w:t>le</w:t>
      </w:r>
      <w:r w:rsidRPr="0085185B">
        <w:rPr>
          <w:spacing w:val="-1"/>
        </w:rPr>
        <w:t>c</w:t>
      </w:r>
      <w:r w:rsidRPr="0085185B">
        <w:t>t</w:t>
      </w:r>
      <w:r w:rsidRPr="0085185B">
        <w:rPr>
          <w:spacing w:val="1"/>
        </w:rPr>
        <w:t>i</w:t>
      </w:r>
      <w:r w:rsidRPr="0085185B">
        <w:rPr>
          <w:spacing w:val="-1"/>
        </w:rPr>
        <w:t>o</w:t>
      </w:r>
      <w:r w:rsidRPr="0085185B">
        <w:t>n</w:t>
      </w:r>
      <w:r w:rsidRPr="0085185B">
        <w:rPr>
          <w:spacing w:val="1"/>
        </w:rPr>
        <w:t xml:space="preserve"> </w:t>
      </w:r>
      <w:r w:rsidRPr="0085185B">
        <w:rPr>
          <w:spacing w:val="-1"/>
        </w:rPr>
        <w:t>o</w:t>
      </w:r>
      <w:r w:rsidRPr="0085185B">
        <w:t>f</w:t>
      </w:r>
      <w:r w:rsidRPr="0085185B">
        <w:rPr>
          <w:spacing w:val="-2"/>
        </w:rPr>
        <w:t xml:space="preserve"> </w:t>
      </w:r>
      <w:r w:rsidRPr="0085185B">
        <w:rPr>
          <w:spacing w:val="1"/>
        </w:rPr>
        <w:t>pub</w:t>
      </w:r>
      <w:r w:rsidRPr="0085185B">
        <w:t>l</w:t>
      </w:r>
      <w:r w:rsidRPr="0085185B">
        <w:rPr>
          <w:spacing w:val="1"/>
        </w:rPr>
        <w:t>i</w:t>
      </w:r>
      <w:r w:rsidRPr="0085185B">
        <w:t xml:space="preserve">c </w:t>
      </w:r>
      <w:r w:rsidRPr="0085185B">
        <w:rPr>
          <w:spacing w:val="1"/>
        </w:rPr>
        <w:t>o</w:t>
      </w:r>
      <w:r w:rsidRPr="0085185B">
        <w:rPr>
          <w:spacing w:val="-2"/>
        </w:rPr>
        <w:t>ff</w:t>
      </w:r>
      <w:r w:rsidRPr="0085185B">
        <w:rPr>
          <w:spacing w:val="3"/>
        </w:rPr>
        <w:t>i</w:t>
      </w:r>
      <w:r w:rsidRPr="0085185B">
        <w:rPr>
          <w:spacing w:val="-1"/>
        </w:rPr>
        <w:t>ce</w:t>
      </w:r>
      <w:r w:rsidRPr="0085185B">
        <w:t>rs,</w:t>
      </w:r>
      <w:r w:rsidRPr="0085185B">
        <w:rPr>
          <w:spacing w:val="1"/>
        </w:rPr>
        <w:t xml:space="preserve"> </w:t>
      </w:r>
      <w:r w:rsidRPr="0085185B">
        <w:t>r</w:t>
      </w:r>
      <w:r w:rsidRPr="0085185B">
        <w:rPr>
          <w:spacing w:val="2"/>
        </w:rPr>
        <w:t>e</w:t>
      </w:r>
      <w:r w:rsidRPr="0085185B">
        <w:rPr>
          <w:spacing w:val="-2"/>
        </w:rPr>
        <w:t>f</w:t>
      </w:r>
      <w:r w:rsidRPr="0085185B">
        <w:rPr>
          <w:spacing w:val="-1"/>
        </w:rPr>
        <w:t>e</w:t>
      </w:r>
      <w:r w:rsidRPr="0085185B">
        <w:t>r</w:t>
      </w:r>
      <w:r w:rsidRPr="0085185B">
        <w:rPr>
          <w:spacing w:val="-1"/>
        </w:rPr>
        <w:t>e</w:t>
      </w:r>
      <w:r w:rsidRPr="0085185B">
        <w:rPr>
          <w:spacing w:val="1"/>
        </w:rPr>
        <w:t>nd</w:t>
      </w:r>
      <w:r w:rsidRPr="0085185B">
        <w:rPr>
          <w:spacing w:val="-1"/>
        </w:rPr>
        <w:t>a</w:t>
      </w:r>
      <w:r w:rsidRPr="0085185B">
        <w:t>,</w:t>
      </w:r>
      <w:r w:rsidRPr="0085185B">
        <w:rPr>
          <w:spacing w:val="1"/>
        </w:rPr>
        <w:t xml:space="preserve"> p</w:t>
      </w:r>
      <w:r w:rsidRPr="0085185B">
        <w:t>r</w:t>
      </w:r>
      <w:r w:rsidRPr="0085185B">
        <w:rPr>
          <w:spacing w:val="1"/>
        </w:rPr>
        <w:t>o</w:t>
      </w:r>
      <w:r w:rsidRPr="0085185B">
        <w:rPr>
          <w:spacing w:val="-1"/>
        </w:rPr>
        <w:t>p</w:t>
      </w:r>
      <w:r w:rsidRPr="0085185B">
        <w:rPr>
          <w:spacing w:val="1"/>
        </w:rPr>
        <w:t>o</w:t>
      </w:r>
      <w:r w:rsidRPr="0085185B">
        <w:t>s</w:t>
      </w:r>
      <w:r w:rsidRPr="0085185B">
        <w:rPr>
          <w:spacing w:val="-1"/>
        </w:rPr>
        <w:t>e</w:t>
      </w:r>
      <w:r w:rsidRPr="0085185B">
        <w:t>d</w:t>
      </w:r>
      <w:r w:rsidRPr="0085185B">
        <w:rPr>
          <w:spacing w:val="1"/>
        </w:rPr>
        <w:t xml:space="preserve"> </w:t>
      </w:r>
      <w:r w:rsidRPr="0085185B">
        <w:t>le</w:t>
      </w:r>
      <w:r w:rsidRPr="0085185B">
        <w:rPr>
          <w:spacing w:val="-2"/>
        </w:rPr>
        <w:t>g</w:t>
      </w:r>
      <w:r w:rsidRPr="0085185B">
        <w:t>islati</w:t>
      </w:r>
      <w:r w:rsidRPr="0085185B">
        <w:rPr>
          <w:spacing w:val="1"/>
        </w:rPr>
        <w:t>on</w:t>
      </w:r>
      <w:r w:rsidRPr="0085185B">
        <w:t>,</w:t>
      </w:r>
      <w:r w:rsidRPr="0085185B">
        <w:rPr>
          <w:spacing w:val="-1"/>
        </w:rPr>
        <w:t xml:space="preserve"> </w:t>
      </w:r>
      <w:r w:rsidRPr="0085185B">
        <w:rPr>
          <w:spacing w:val="1"/>
        </w:rPr>
        <w:t>p</w:t>
      </w:r>
      <w:r w:rsidRPr="0085185B">
        <w:rPr>
          <w:spacing w:val="-2"/>
        </w:rPr>
        <w:t>r</w:t>
      </w:r>
      <w:r w:rsidRPr="0085185B">
        <w:rPr>
          <w:spacing w:val="1"/>
        </w:rPr>
        <w:t>o</w:t>
      </w:r>
      <w:r w:rsidRPr="0085185B">
        <w:rPr>
          <w:spacing w:val="-1"/>
        </w:rPr>
        <w:t>p</w:t>
      </w:r>
      <w:r w:rsidRPr="0085185B">
        <w:rPr>
          <w:spacing w:val="1"/>
        </w:rPr>
        <w:t>o</w:t>
      </w:r>
      <w:r w:rsidRPr="0085185B">
        <w:t>s</w:t>
      </w:r>
      <w:r w:rsidRPr="0085185B">
        <w:rPr>
          <w:spacing w:val="-1"/>
        </w:rPr>
        <w:t>e</w:t>
      </w:r>
      <w:r w:rsidRPr="0085185B">
        <w:t>d</w:t>
      </w:r>
      <w:r w:rsidRPr="0085185B">
        <w:rPr>
          <w:spacing w:val="1"/>
        </w:rPr>
        <w:t xml:space="preserve"> o</w:t>
      </w:r>
      <w:r w:rsidRPr="0085185B">
        <w:rPr>
          <w:spacing w:val="-2"/>
        </w:rPr>
        <w:t>r</w:t>
      </w:r>
      <w:r w:rsidRPr="0085185B">
        <w:rPr>
          <w:spacing w:val="1"/>
        </w:rPr>
        <w:t>d</w:t>
      </w:r>
      <w:r w:rsidRPr="0085185B">
        <w:rPr>
          <w:spacing w:val="-2"/>
        </w:rPr>
        <w:t>i</w:t>
      </w:r>
      <w:r w:rsidRPr="0085185B">
        <w:rPr>
          <w:spacing w:val="1"/>
        </w:rPr>
        <w:t>n</w:t>
      </w:r>
      <w:r w:rsidRPr="0085185B">
        <w:rPr>
          <w:spacing w:val="-1"/>
        </w:rPr>
        <w:t>a</w:t>
      </w:r>
      <w:r w:rsidRPr="0085185B">
        <w:rPr>
          <w:spacing w:val="1"/>
        </w:rPr>
        <w:t>n</w:t>
      </w:r>
      <w:r w:rsidRPr="0085185B">
        <w:rPr>
          <w:spacing w:val="-1"/>
        </w:rPr>
        <w:t>ce</w:t>
      </w:r>
      <w:r w:rsidRPr="0085185B">
        <w:t>s,</w:t>
      </w:r>
      <w:r w:rsidRPr="0085185B">
        <w:rPr>
          <w:spacing w:val="1"/>
        </w:rPr>
        <w:t xml:space="preserve"> </w:t>
      </w:r>
      <w:r w:rsidRPr="0085185B">
        <w:t>r</w:t>
      </w:r>
      <w:r w:rsidRPr="0085185B">
        <w:rPr>
          <w:spacing w:val="-1"/>
        </w:rPr>
        <w:t>e</w:t>
      </w:r>
      <w:r w:rsidRPr="0085185B">
        <w:rPr>
          <w:spacing w:val="1"/>
        </w:rPr>
        <w:t>p</w:t>
      </w:r>
      <w:r w:rsidRPr="0085185B">
        <w:rPr>
          <w:spacing w:val="-3"/>
        </w:rPr>
        <w:t>e</w:t>
      </w:r>
      <w:r w:rsidRPr="0085185B">
        <w:rPr>
          <w:spacing w:val="-1"/>
        </w:rPr>
        <w:t>a</w:t>
      </w:r>
      <w:r w:rsidRPr="0085185B">
        <w:t>l</w:t>
      </w:r>
      <w:r w:rsidRPr="0085185B">
        <w:rPr>
          <w:spacing w:val="1"/>
        </w:rPr>
        <w:t xml:space="preserve"> o</w:t>
      </w:r>
      <w:r w:rsidRPr="0085185B">
        <w:t>f</w:t>
      </w:r>
      <w:r w:rsidRPr="0085185B">
        <w:rPr>
          <w:spacing w:val="-2"/>
        </w:rPr>
        <w:t xml:space="preserve"> </w:t>
      </w:r>
      <w:r w:rsidRPr="0085185B">
        <w:rPr>
          <w:spacing w:val="-1"/>
        </w:rPr>
        <w:t>ex</w:t>
      </w:r>
      <w:r w:rsidRPr="0085185B">
        <w:t>ist</w:t>
      </w:r>
      <w:r w:rsidRPr="0085185B">
        <w:rPr>
          <w:spacing w:val="1"/>
        </w:rPr>
        <w:t>in</w:t>
      </w:r>
      <w:r w:rsidRPr="0085185B">
        <w:t>g</w:t>
      </w:r>
      <w:r w:rsidRPr="0085185B">
        <w:rPr>
          <w:spacing w:val="-1"/>
        </w:rPr>
        <w:t xml:space="preserve"> </w:t>
      </w:r>
      <w:r w:rsidRPr="0085185B">
        <w:t>l</w:t>
      </w:r>
      <w:r w:rsidRPr="0085185B">
        <w:rPr>
          <w:spacing w:val="2"/>
        </w:rPr>
        <w:t>a</w:t>
      </w:r>
      <w:r w:rsidRPr="0085185B">
        <w:rPr>
          <w:spacing w:val="-3"/>
        </w:rPr>
        <w:t>w</w:t>
      </w:r>
      <w:r w:rsidRPr="0085185B">
        <w:t xml:space="preserve">s </w:t>
      </w:r>
      <w:r w:rsidRPr="0085185B">
        <w:rPr>
          <w:spacing w:val="1"/>
        </w:rPr>
        <w:t>o</w:t>
      </w:r>
      <w:r w:rsidRPr="0085185B">
        <w:t>r</w:t>
      </w:r>
      <w:r w:rsidRPr="0085185B">
        <w:rPr>
          <w:spacing w:val="1"/>
        </w:rPr>
        <w:t xml:space="preserve"> o</w:t>
      </w:r>
      <w:r w:rsidRPr="0085185B">
        <w:t>r</w:t>
      </w:r>
      <w:r w:rsidRPr="0085185B">
        <w:rPr>
          <w:spacing w:val="1"/>
        </w:rPr>
        <w:t>d</w:t>
      </w:r>
      <w:r w:rsidRPr="0085185B">
        <w:rPr>
          <w:spacing w:val="-2"/>
        </w:rPr>
        <w:t>i</w:t>
      </w:r>
      <w:r w:rsidRPr="0085185B">
        <w:rPr>
          <w:spacing w:val="1"/>
        </w:rPr>
        <w:t>n</w:t>
      </w:r>
      <w:r w:rsidRPr="0085185B">
        <w:rPr>
          <w:spacing w:val="-1"/>
        </w:rPr>
        <w:t>a</w:t>
      </w:r>
      <w:r w:rsidRPr="0085185B">
        <w:rPr>
          <w:spacing w:val="1"/>
        </w:rPr>
        <w:t>n</w:t>
      </w:r>
      <w:r w:rsidRPr="0085185B">
        <w:rPr>
          <w:spacing w:val="-1"/>
        </w:rPr>
        <w:t>ce</w:t>
      </w:r>
      <w:r w:rsidRPr="0085185B">
        <w:t>s,</w:t>
      </w:r>
      <w:r w:rsidRPr="0085185B">
        <w:rPr>
          <w:spacing w:val="-2"/>
        </w:rPr>
        <w:t xml:space="preserve"> </w:t>
      </w:r>
      <w:r w:rsidRPr="0085185B">
        <w:rPr>
          <w:spacing w:val="-1"/>
        </w:rPr>
        <w:t>a</w:t>
      </w:r>
      <w:r w:rsidRPr="0085185B">
        <w:rPr>
          <w:spacing w:val="1"/>
        </w:rPr>
        <w:t>pp</w:t>
      </w:r>
      <w:r w:rsidRPr="0085185B">
        <w:t>r</w:t>
      </w:r>
      <w:r w:rsidRPr="0085185B">
        <w:rPr>
          <w:spacing w:val="1"/>
        </w:rPr>
        <w:t>o</w:t>
      </w:r>
      <w:r w:rsidRPr="0085185B">
        <w:rPr>
          <w:spacing w:val="-1"/>
        </w:rPr>
        <w:t>va</w:t>
      </w:r>
      <w:r w:rsidRPr="0085185B">
        <w:t>l</w:t>
      </w:r>
      <w:r w:rsidRPr="0085185B">
        <w:rPr>
          <w:spacing w:val="1"/>
        </w:rPr>
        <w:t xml:space="preserve"> o</w:t>
      </w:r>
      <w:r w:rsidRPr="0085185B">
        <w:t>r r</w:t>
      </w:r>
      <w:r w:rsidRPr="0085185B">
        <w:rPr>
          <w:spacing w:val="-1"/>
        </w:rPr>
        <w:t>ev</w:t>
      </w:r>
      <w:r w:rsidRPr="0085185B">
        <w:rPr>
          <w:spacing w:val="1"/>
        </w:rPr>
        <w:t>o</w:t>
      </w:r>
      <w:r w:rsidRPr="0085185B">
        <w:rPr>
          <w:spacing w:val="-1"/>
        </w:rPr>
        <w:t>ca</w:t>
      </w:r>
      <w:r w:rsidRPr="0085185B">
        <w:t>t</w:t>
      </w:r>
      <w:r w:rsidRPr="0085185B">
        <w:rPr>
          <w:spacing w:val="1"/>
        </w:rPr>
        <w:t>io</w:t>
      </w:r>
      <w:r w:rsidRPr="0085185B">
        <w:t>n</w:t>
      </w:r>
      <w:r w:rsidRPr="0085185B">
        <w:rPr>
          <w:spacing w:val="1"/>
        </w:rPr>
        <w:t xml:space="preserve"> o</w:t>
      </w:r>
      <w:r w:rsidRPr="0085185B">
        <w:t>f</w:t>
      </w:r>
      <w:r w:rsidRPr="0085185B">
        <w:rPr>
          <w:spacing w:val="-2"/>
        </w:rPr>
        <w:t xml:space="preserve"> f</w:t>
      </w:r>
      <w:r w:rsidRPr="0085185B">
        <w:t>r</w:t>
      </w:r>
      <w:r w:rsidRPr="0085185B">
        <w:rPr>
          <w:spacing w:val="-1"/>
        </w:rPr>
        <w:t>a</w:t>
      </w:r>
      <w:r w:rsidRPr="0085185B">
        <w:rPr>
          <w:spacing w:val="1"/>
        </w:rPr>
        <w:t>n</w:t>
      </w:r>
      <w:r w:rsidRPr="0085185B">
        <w:rPr>
          <w:spacing w:val="-1"/>
        </w:rPr>
        <w:t>c</w:t>
      </w:r>
      <w:r w:rsidRPr="0085185B">
        <w:rPr>
          <w:spacing w:val="1"/>
        </w:rPr>
        <w:t>h</w:t>
      </w:r>
      <w:r w:rsidRPr="0085185B">
        <w:t>is</w:t>
      </w:r>
      <w:r w:rsidRPr="0085185B">
        <w:rPr>
          <w:spacing w:val="-1"/>
        </w:rPr>
        <w:t>e</w:t>
      </w:r>
      <w:r w:rsidRPr="0085185B">
        <w:t>s,</w:t>
      </w:r>
      <w:r w:rsidRPr="0085185B">
        <w:rPr>
          <w:spacing w:val="1"/>
        </w:rPr>
        <w:t xml:space="preserve"> o</w:t>
      </w:r>
      <w:r w:rsidRPr="0085185B">
        <w:t>r</w:t>
      </w:r>
      <w:r w:rsidRPr="0085185B">
        <w:rPr>
          <w:spacing w:val="1"/>
        </w:rPr>
        <w:t xml:space="preserve"> </w:t>
      </w:r>
      <w:r w:rsidRPr="0085185B">
        <w:rPr>
          <w:spacing w:val="-2"/>
        </w:rPr>
        <w:t>f</w:t>
      </w:r>
      <w:r w:rsidRPr="0085185B">
        <w:rPr>
          <w:spacing w:val="1"/>
        </w:rPr>
        <w:t>o</w:t>
      </w:r>
      <w:r w:rsidRPr="0085185B">
        <w:t>r</w:t>
      </w:r>
      <w:r w:rsidRPr="0085185B">
        <w:rPr>
          <w:spacing w:val="1"/>
        </w:rPr>
        <w:t xml:space="preserve"> </w:t>
      </w:r>
      <w:r w:rsidRPr="0085185B">
        <w:t>t</w:t>
      </w:r>
      <w:r w:rsidRPr="0085185B">
        <w:rPr>
          <w:spacing w:val="-1"/>
        </w:rPr>
        <w:t>h</w:t>
      </w:r>
      <w:r w:rsidRPr="0085185B">
        <w:t xml:space="preserve">e </w:t>
      </w:r>
      <w:r w:rsidRPr="0085185B">
        <w:rPr>
          <w:spacing w:val="1"/>
        </w:rPr>
        <w:t>pu</w:t>
      </w:r>
      <w:r w:rsidRPr="0085185B">
        <w:t>r</w:t>
      </w:r>
      <w:r w:rsidRPr="0085185B">
        <w:rPr>
          <w:spacing w:val="-1"/>
        </w:rPr>
        <w:t>p</w:t>
      </w:r>
      <w:r w:rsidRPr="0085185B">
        <w:rPr>
          <w:spacing w:val="1"/>
        </w:rPr>
        <w:t>o</w:t>
      </w:r>
      <w:r w:rsidRPr="0085185B">
        <w:t>se</w:t>
      </w:r>
      <w:r w:rsidRPr="0085185B">
        <w:rPr>
          <w:spacing w:val="-1"/>
        </w:rPr>
        <w:t xml:space="preserve"> </w:t>
      </w:r>
      <w:r w:rsidRPr="0085185B">
        <w:rPr>
          <w:spacing w:val="1"/>
        </w:rPr>
        <w:t>o</w:t>
      </w:r>
      <w:r w:rsidRPr="0085185B">
        <w:t>f</w:t>
      </w:r>
      <w:r w:rsidRPr="0085185B">
        <w:rPr>
          <w:spacing w:val="-2"/>
        </w:rPr>
        <w:t xml:space="preserve"> </w:t>
      </w:r>
      <w:r w:rsidRPr="0085185B">
        <w:t>i</w:t>
      </w:r>
      <w:r w:rsidRPr="0085185B">
        <w:rPr>
          <w:spacing w:val="1"/>
        </w:rPr>
        <w:t>n</w:t>
      </w:r>
      <w:r w:rsidRPr="0085185B">
        <w:rPr>
          <w:spacing w:val="-2"/>
        </w:rPr>
        <w:t>f</w:t>
      </w:r>
      <w:r w:rsidRPr="0085185B">
        <w:t>l</w:t>
      </w:r>
      <w:r w:rsidRPr="0085185B">
        <w:rPr>
          <w:spacing w:val="1"/>
        </w:rPr>
        <w:t>u</w:t>
      </w:r>
      <w:r w:rsidRPr="0085185B">
        <w:rPr>
          <w:spacing w:val="-1"/>
        </w:rPr>
        <w:t>e</w:t>
      </w:r>
      <w:r w:rsidRPr="0085185B">
        <w:rPr>
          <w:spacing w:val="1"/>
        </w:rPr>
        <w:t>n</w:t>
      </w:r>
      <w:r w:rsidRPr="0085185B">
        <w:rPr>
          <w:spacing w:val="-1"/>
        </w:rPr>
        <w:t>c</w:t>
      </w:r>
      <w:r w:rsidRPr="0085185B">
        <w:t>i</w:t>
      </w:r>
      <w:r w:rsidRPr="0085185B">
        <w:rPr>
          <w:spacing w:val="1"/>
        </w:rPr>
        <w:t>n</w:t>
      </w:r>
      <w:r w:rsidRPr="0085185B">
        <w:t>g</w:t>
      </w:r>
      <w:r w:rsidRPr="0085185B">
        <w:rPr>
          <w:spacing w:val="-1"/>
        </w:rPr>
        <w:t xml:space="preserve"> </w:t>
      </w:r>
      <w:r w:rsidRPr="0085185B">
        <w:rPr>
          <w:spacing w:val="-2"/>
        </w:rPr>
        <w:t>t</w:t>
      </w:r>
      <w:r w:rsidRPr="0085185B">
        <w:rPr>
          <w:spacing w:val="1"/>
        </w:rPr>
        <w:t>h</w:t>
      </w:r>
      <w:r w:rsidRPr="0085185B">
        <w:t xml:space="preserve">e </w:t>
      </w:r>
      <w:r w:rsidRPr="0085185B">
        <w:rPr>
          <w:spacing w:val="-1"/>
        </w:rPr>
        <w:t>p</w:t>
      </w:r>
      <w:r w:rsidRPr="0085185B">
        <w:rPr>
          <w:spacing w:val="1"/>
        </w:rPr>
        <w:t>ub</w:t>
      </w:r>
      <w:r w:rsidRPr="0085185B">
        <w:rPr>
          <w:spacing w:val="-2"/>
        </w:rPr>
        <w:t>li</w:t>
      </w:r>
      <w:r w:rsidRPr="0085185B">
        <w:t xml:space="preserve">c </w:t>
      </w:r>
      <w:r w:rsidRPr="0085185B">
        <w:rPr>
          <w:spacing w:val="1"/>
        </w:rPr>
        <w:t>o</w:t>
      </w:r>
      <w:r w:rsidRPr="0085185B">
        <w:t>r</w:t>
      </w:r>
      <w:r w:rsidRPr="0085185B">
        <w:rPr>
          <w:spacing w:val="1"/>
        </w:rPr>
        <w:t xml:space="preserve"> </w:t>
      </w:r>
      <w:r w:rsidRPr="0085185B">
        <w:t>i</w:t>
      </w:r>
      <w:r w:rsidRPr="0085185B">
        <w:rPr>
          <w:spacing w:val="1"/>
        </w:rPr>
        <w:t>t</w:t>
      </w:r>
      <w:r w:rsidRPr="0085185B">
        <w:t>s el</w:t>
      </w:r>
      <w:r w:rsidRPr="0085185B">
        <w:rPr>
          <w:spacing w:val="-1"/>
        </w:rPr>
        <w:t>ec</w:t>
      </w:r>
      <w:r w:rsidRPr="0085185B">
        <w:t>ted</w:t>
      </w:r>
      <w:r w:rsidRPr="0085185B">
        <w:rPr>
          <w:spacing w:val="-1"/>
        </w:rPr>
        <w:t xml:space="preserve"> </w:t>
      </w:r>
      <w:r w:rsidRPr="0085185B">
        <w:rPr>
          <w:spacing w:val="1"/>
        </w:rPr>
        <w:t>o</w:t>
      </w:r>
      <w:r w:rsidRPr="0085185B">
        <w:rPr>
          <w:spacing w:val="-2"/>
        </w:rPr>
        <w:t>f</w:t>
      </w:r>
      <w:r w:rsidRPr="0085185B">
        <w:rPr>
          <w:spacing w:val="4"/>
        </w:rPr>
        <w:t>f</w:t>
      </w:r>
      <w:r w:rsidRPr="0085185B">
        <w:rPr>
          <w:spacing w:val="3"/>
        </w:rPr>
        <w:t>i</w:t>
      </w:r>
      <w:r w:rsidRPr="0085185B">
        <w:rPr>
          <w:spacing w:val="-1"/>
        </w:rPr>
        <w:t>c</w:t>
      </w:r>
      <w:r w:rsidRPr="0085185B">
        <w:t>ials,</w:t>
      </w:r>
      <w:r w:rsidRPr="0085185B">
        <w:rPr>
          <w:spacing w:val="1"/>
        </w:rPr>
        <w:t xml:space="preserve"> </w:t>
      </w:r>
      <w:r w:rsidRPr="0085185B">
        <w:t>in</w:t>
      </w:r>
      <w:r w:rsidRPr="0085185B">
        <w:rPr>
          <w:spacing w:val="2"/>
        </w:rPr>
        <w:t xml:space="preserve"> </w:t>
      </w:r>
      <w:r w:rsidRPr="0085185B">
        <w:t>r</w:t>
      </w:r>
      <w:r w:rsidRPr="0085185B">
        <w:rPr>
          <w:spacing w:val="-1"/>
        </w:rPr>
        <w:t>e</w:t>
      </w:r>
      <w:r w:rsidRPr="0085185B">
        <w:t>s</w:t>
      </w:r>
      <w:r w:rsidRPr="0085185B">
        <w:rPr>
          <w:spacing w:val="1"/>
        </w:rPr>
        <w:t>p</w:t>
      </w:r>
      <w:r w:rsidRPr="0085185B">
        <w:rPr>
          <w:spacing w:val="-1"/>
        </w:rPr>
        <w:t>ec</w:t>
      </w:r>
      <w:r w:rsidRPr="0085185B">
        <w:t>t</w:t>
      </w:r>
      <w:r w:rsidRPr="0085185B">
        <w:rPr>
          <w:spacing w:val="1"/>
        </w:rPr>
        <w:t xml:space="preserve"> </w:t>
      </w:r>
      <w:r w:rsidRPr="0085185B">
        <w:t xml:space="preserve">to </w:t>
      </w:r>
      <w:r w:rsidRPr="0085185B">
        <w:rPr>
          <w:spacing w:val="1"/>
        </w:rPr>
        <w:t>po</w:t>
      </w:r>
      <w:r w:rsidRPr="0085185B">
        <w:rPr>
          <w:spacing w:val="-2"/>
        </w:rPr>
        <w:t>l</w:t>
      </w:r>
      <w:r w:rsidRPr="0085185B">
        <w:t>i</w:t>
      </w:r>
      <w:r w:rsidRPr="0085185B">
        <w:rPr>
          <w:spacing w:val="1"/>
        </w:rPr>
        <w:t>t</w:t>
      </w:r>
      <w:r w:rsidRPr="0085185B">
        <w:t>ic</w:t>
      </w:r>
      <w:r w:rsidRPr="0085185B">
        <w:rPr>
          <w:spacing w:val="-1"/>
        </w:rPr>
        <w:t>a</w:t>
      </w:r>
      <w:r w:rsidRPr="0085185B">
        <w:t xml:space="preserve">l </w:t>
      </w:r>
      <w:r w:rsidRPr="0085185B">
        <w:rPr>
          <w:spacing w:val="-1"/>
        </w:rPr>
        <w:t>ma</w:t>
      </w:r>
      <w:r w:rsidRPr="0085185B">
        <w:t>t</w:t>
      </w:r>
      <w:r w:rsidRPr="0085185B">
        <w:rPr>
          <w:spacing w:val="1"/>
        </w:rPr>
        <w:t>t</w:t>
      </w:r>
      <w:r w:rsidRPr="0085185B">
        <w:rPr>
          <w:spacing w:val="-1"/>
        </w:rPr>
        <w:t>e</w:t>
      </w:r>
      <w:r w:rsidRPr="0085185B">
        <w:t>rs s</w:t>
      </w:r>
      <w:r w:rsidRPr="0085185B">
        <w:rPr>
          <w:spacing w:val="1"/>
        </w:rPr>
        <w:t>h</w:t>
      </w:r>
      <w:r w:rsidRPr="0085185B">
        <w:rPr>
          <w:spacing w:val="-1"/>
        </w:rPr>
        <w:t>a</w:t>
      </w:r>
      <w:r w:rsidRPr="0085185B">
        <w:t>ll</w:t>
      </w:r>
      <w:r w:rsidRPr="0085185B">
        <w:rPr>
          <w:spacing w:val="1"/>
        </w:rPr>
        <w:t xml:space="preserve"> no</w:t>
      </w:r>
      <w:r w:rsidRPr="0085185B">
        <w:t>t</w:t>
      </w:r>
      <w:r w:rsidRPr="0085185B">
        <w:rPr>
          <w:spacing w:val="-1"/>
        </w:rPr>
        <w:t xml:space="preserve"> </w:t>
      </w:r>
      <w:r w:rsidRPr="0085185B">
        <w:rPr>
          <w:spacing w:val="1"/>
        </w:rPr>
        <w:t>b</w:t>
      </w:r>
      <w:r w:rsidRPr="0085185B">
        <w:t xml:space="preserve">e </w:t>
      </w:r>
      <w:r w:rsidRPr="0085185B">
        <w:rPr>
          <w:spacing w:val="-2"/>
        </w:rPr>
        <w:t>i</w:t>
      </w:r>
      <w:r w:rsidRPr="0085185B">
        <w:rPr>
          <w:spacing w:val="1"/>
        </w:rPr>
        <w:t>n</w:t>
      </w:r>
      <w:r w:rsidRPr="0085185B">
        <w:rPr>
          <w:spacing w:val="-1"/>
        </w:rPr>
        <w:t>c</w:t>
      </w:r>
      <w:r w:rsidRPr="0085185B">
        <w:t>l</w:t>
      </w:r>
      <w:r w:rsidRPr="0085185B">
        <w:rPr>
          <w:spacing w:val="1"/>
        </w:rPr>
        <w:t>ud</w:t>
      </w:r>
      <w:r w:rsidRPr="0085185B">
        <w:rPr>
          <w:spacing w:val="-3"/>
        </w:rPr>
        <w:t>e</w:t>
      </w:r>
      <w:r w:rsidRPr="0085185B">
        <w:t>d</w:t>
      </w:r>
      <w:r w:rsidRPr="0085185B">
        <w:rPr>
          <w:spacing w:val="1"/>
        </w:rPr>
        <w:t xml:space="preserve"> h</w:t>
      </w:r>
      <w:r w:rsidRPr="0085185B">
        <w:rPr>
          <w:spacing w:val="-1"/>
        </w:rPr>
        <w:t>e</w:t>
      </w:r>
      <w:r w:rsidRPr="0085185B">
        <w:t>r</w:t>
      </w:r>
      <w:r w:rsidRPr="0085185B">
        <w:rPr>
          <w:spacing w:val="-3"/>
        </w:rPr>
        <w:t>e</w:t>
      </w:r>
      <w:r w:rsidRPr="0085185B">
        <w:t>in</w:t>
      </w:r>
      <w:r w:rsidRPr="0085185B">
        <w:rPr>
          <w:spacing w:val="2"/>
        </w:rPr>
        <w:t xml:space="preserve"> </w:t>
      </w:r>
      <w:r w:rsidRPr="0085185B">
        <w:rPr>
          <w:spacing w:val="-1"/>
        </w:rPr>
        <w:t>b</w:t>
      </w:r>
      <w:r w:rsidRPr="0085185B">
        <w:rPr>
          <w:spacing w:val="1"/>
        </w:rPr>
        <w:t>u</w:t>
      </w:r>
      <w:r w:rsidRPr="0085185B">
        <w:t>t</w:t>
      </w:r>
      <w:r w:rsidRPr="0085185B">
        <w:rPr>
          <w:spacing w:val="1"/>
        </w:rPr>
        <w:t xml:space="preserve"> </w:t>
      </w:r>
      <w:r w:rsidRPr="0085185B">
        <w:rPr>
          <w:spacing w:val="-3"/>
        </w:rPr>
        <w:t>c</w:t>
      </w:r>
      <w:r w:rsidRPr="0085185B">
        <w:rPr>
          <w:spacing w:val="1"/>
        </w:rPr>
        <w:t>h</w:t>
      </w:r>
      <w:r w:rsidRPr="0085185B">
        <w:rPr>
          <w:spacing w:val="-1"/>
        </w:rPr>
        <w:t>a</w:t>
      </w:r>
      <w:r w:rsidRPr="0085185B">
        <w:t>r</w:t>
      </w:r>
      <w:r w:rsidRPr="0085185B">
        <w:rPr>
          <w:spacing w:val="-1"/>
        </w:rPr>
        <w:t>ge</w:t>
      </w:r>
      <w:r w:rsidRPr="0085185B">
        <w:t>d</w:t>
      </w:r>
      <w:r w:rsidRPr="0085185B">
        <w:rPr>
          <w:spacing w:val="1"/>
        </w:rPr>
        <w:t xml:space="preserve"> </w:t>
      </w:r>
      <w:r w:rsidRPr="0085185B">
        <w:t>to</w:t>
      </w:r>
      <w:r w:rsidRPr="0085185B">
        <w:rPr>
          <w:spacing w:val="2"/>
        </w:rPr>
        <w:t xml:space="preserve"> </w:t>
      </w:r>
      <w:r w:rsidRPr="0085185B">
        <w:rPr>
          <w:spacing w:val="-3"/>
        </w:rPr>
        <w:t>A</w:t>
      </w:r>
      <w:r w:rsidRPr="0085185B">
        <w:rPr>
          <w:spacing w:val="-1"/>
        </w:rPr>
        <w:t>cc</w:t>
      </w:r>
      <w:r w:rsidRPr="0085185B">
        <w:rPr>
          <w:spacing w:val="1"/>
        </w:rPr>
        <w:t>oun</w:t>
      </w:r>
      <w:r w:rsidRPr="0085185B">
        <w:t>t</w:t>
      </w:r>
      <w:r w:rsidRPr="0085185B">
        <w:rPr>
          <w:spacing w:val="-1"/>
        </w:rPr>
        <w:t xml:space="preserve"> </w:t>
      </w:r>
      <w:r w:rsidRPr="0085185B">
        <w:rPr>
          <w:spacing w:val="1"/>
        </w:rPr>
        <w:t>5</w:t>
      </w:r>
      <w:r w:rsidRPr="0085185B">
        <w:rPr>
          <w:spacing w:val="-1"/>
        </w:rPr>
        <w:t>3</w:t>
      </w:r>
      <w:r w:rsidRPr="0085185B">
        <w:rPr>
          <w:spacing w:val="1"/>
        </w:rPr>
        <w:t>8</w:t>
      </w:r>
      <w:r w:rsidRPr="0085185B">
        <w:t>,</w:t>
      </w:r>
      <w:r w:rsidRPr="0085185B">
        <w:rPr>
          <w:spacing w:val="-1"/>
        </w:rPr>
        <w:t xml:space="preserve"> </w:t>
      </w:r>
      <w:r w:rsidRPr="0085185B">
        <w:rPr>
          <w:spacing w:val="-2"/>
        </w:rPr>
        <w:t>M</w:t>
      </w:r>
      <w:r w:rsidRPr="0085185B">
        <w:t>is</w:t>
      </w:r>
      <w:r w:rsidRPr="0085185B">
        <w:rPr>
          <w:spacing w:val="-1"/>
        </w:rPr>
        <w:t>ce</w:t>
      </w:r>
      <w:r w:rsidRPr="0085185B">
        <w:t>l</w:t>
      </w:r>
      <w:r w:rsidRPr="0085185B">
        <w:rPr>
          <w:spacing w:val="1"/>
        </w:rPr>
        <w:t>l</w:t>
      </w:r>
      <w:r w:rsidRPr="0085185B">
        <w:rPr>
          <w:spacing w:val="-1"/>
        </w:rPr>
        <w:t>a</w:t>
      </w:r>
      <w:r w:rsidRPr="0085185B">
        <w:rPr>
          <w:spacing w:val="1"/>
        </w:rPr>
        <w:t>n</w:t>
      </w:r>
      <w:r w:rsidRPr="0085185B">
        <w:rPr>
          <w:spacing w:val="-1"/>
        </w:rPr>
        <w:t>e</w:t>
      </w:r>
      <w:r w:rsidRPr="0085185B">
        <w:rPr>
          <w:spacing w:val="1"/>
        </w:rPr>
        <w:t>ou</w:t>
      </w:r>
      <w:r w:rsidRPr="0085185B">
        <w:t>s I</w:t>
      </w:r>
      <w:r w:rsidRPr="0085185B">
        <w:rPr>
          <w:spacing w:val="1"/>
        </w:rPr>
        <w:t>n</w:t>
      </w:r>
      <w:r w:rsidRPr="0085185B">
        <w:rPr>
          <w:spacing w:val="-1"/>
        </w:rPr>
        <w:t>c</w:t>
      </w:r>
      <w:r w:rsidRPr="0085185B">
        <w:rPr>
          <w:spacing w:val="1"/>
        </w:rPr>
        <w:t>o</w:t>
      </w:r>
      <w:r w:rsidRPr="0085185B">
        <w:rPr>
          <w:spacing w:val="-3"/>
        </w:rPr>
        <w:t>m</w:t>
      </w:r>
      <w:r w:rsidRPr="0085185B">
        <w:t>e D</w:t>
      </w:r>
      <w:r w:rsidRPr="0085185B">
        <w:rPr>
          <w:spacing w:val="-1"/>
        </w:rPr>
        <w:t>e</w:t>
      </w:r>
      <w:r w:rsidRPr="0085185B">
        <w:rPr>
          <w:spacing w:val="1"/>
        </w:rPr>
        <w:t>du</w:t>
      </w:r>
      <w:r w:rsidRPr="0085185B">
        <w:rPr>
          <w:spacing w:val="-1"/>
        </w:rPr>
        <w:t>c</w:t>
      </w:r>
      <w:r w:rsidRPr="0085185B">
        <w:t>t</w:t>
      </w:r>
      <w:r w:rsidRPr="0085185B">
        <w:rPr>
          <w:spacing w:val="1"/>
        </w:rPr>
        <w:t>i</w:t>
      </w:r>
      <w:r w:rsidRPr="0085185B">
        <w:rPr>
          <w:spacing w:val="-1"/>
        </w:rPr>
        <w:t>o</w:t>
      </w:r>
      <w:r w:rsidRPr="0085185B">
        <w:rPr>
          <w:spacing w:val="1"/>
        </w:rPr>
        <w:t>n</w:t>
      </w:r>
      <w:r w:rsidRPr="0085185B">
        <w:t>s.</w:t>
      </w:r>
    </w:p>
    <w:p w:rsidR="00275235" w:rsidRPr="00AB475B" w:rsidRDefault="00275235" w:rsidP="00275235">
      <w:pPr>
        <w:spacing w:before="6" w:line="100" w:lineRule="exact"/>
        <w:rPr>
          <w:b/>
          <w:sz w:val="11"/>
          <w:szCs w:val="11"/>
        </w:rPr>
      </w:pPr>
    </w:p>
    <w:p w:rsidR="00275235" w:rsidRDefault="00275235" w:rsidP="00275235">
      <w:pPr>
        <w:rPr>
          <w:b/>
          <w:sz w:val="24"/>
          <w:szCs w:val="24"/>
        </w:rPr>
      </w:pPr>
      <w:r w:rsidRPr="00AB475B">
        <w:rPr>
          <w:b/>
          <w:sz w:val="24"/>
          <w:szCs w:val="24"/>
        </w:rPr>
        <w:t>M</w:t>
      </w:r>
      <w:r w:rsidRPr="00AB475B">
        <w:rPr>
          <w:b/>
          <w:spacing w:val="2"/>
          <w:sz w:val="24"/>
          <w:szCs w:val="24"/>
        </w:rPr>
        <w:t>A</w:t>
      </w:r>
      <w:r w:rsidRPr="00AB475B">
        <w:rPr>
          <w:b/>
          <w:spacing w:val="-3"/>
          <w:sz w:val="24"/>
          <w:szCs w:val="24"/>
        </w:rPr>
        <w:t>I</w:t>
      </w:r>
      <w:r w:rsidRPr="00AB475B">
        <w:rPr>
          <w:b/>
          <w:sz w:val="24"/>
          <w:szCs w:val="24"/>
        </w:rPr>
        <w:t>NT</w:t>
      </w:r>
      <w:r w:rsidRPr="00AB475B">
        <w:rPr>
          <w:b/>
          <w:spacing w:val="-1"/>
          <w:sz w:val="24"/>
          <w:szCs w:val="24"/>
        </w:rPr>
        <w:t>E</w:t>
      </w:r>
      <w:r w:rsidRPr="00AB475B">
        <w:rPr>
          <w:b/>
          <w:sz w:val="24"/>
          <w:szCs w:val="24"/>
        </w:rPr>
        <w:t>N</w:t>
      </w:r>
      <w:r w:rsidRPr="00AB475B">
        <w:rPr>
          <w:b/>
          <w:spacing w:val="1"/>
          <w:sz w:val="24"/>
          <w:szCs w:val="24"/>
        </w:rPr>
        <w:t>A</w:t>
      </w:r>
      <w:r w:rsidRPr="00AB475B">
        <w:rPr>
          <w:b/>
          <w:sz w:val="24"/>
          <w:szCs w:val="24"/>
        </w:rPr>
        <w:t>NCE</w:t>
      </w:r>
    </w:p>
    <w:p w:rsidR="00275235" w:rsidRDefault="00275235" w:rsidP="00275235">
      <w:pPr>
        <w:spacing w:before="5" w:line="100" w:lineRule="exact"/>
        <w:rPr>
          <w:sz w:val="11"/>
          <w:szCs w:val="11"/>
        </w:rPr>
      </w:pPr>
    </w:p>
    <w:p w:rsidR="00275235" w:rsidRDefault="00275235" w:rsidP="00275235">
      <w:pPr>
        <w:rPr>
          <w:sz w:val="24"/>
          <w:szCs w:val="24"/>
        </w:rPr>
      </w:pPr>
      <w:r>
        <w:rPr>
          <w:b/>
          <w:sz w:val="24"/>
          <w:szCs w:val="24"/>
        </w:rPr>
        <w:t xml:space="preserve">805.  </w:t>
      </w:r>
      <w:r>
        <w:rPr>
          <w:b/>
          <w:spacing w:val="-1"/>
          <w:sz w:val="24"/>
          <w:szCs w:val="24"/>
        </w:rPr>
        <w:t>M</w:t>
      </w:r>
      <w:r>
        <w:rPr>
          <w:b/>
          <w:sz w:val="24"/>
          <w:szCs w:val="24"/>
        </w:rPr>
        <w:t>ai</w:t>
      </w:r>
      <w:r>
        <w:rPr>
          <w:b/>
          <w:spacing w:val="1"/>
          <w:sz w:val="24"/>
          <w:szCs w:val="24"/>
        </w:rPr>
        <w:t>n</w:t>
      </w:r>
      <w:r>
        <w:rPr>
          <w:b/>
          <w:sz w:val="24"/>
          <w:szCs w:val="24"/>
        </w:rPr>
        <w:t>t</w:t>
      </w:r>
      <w:r>
        <w:rPr>
          <w:b/>
          <w:spacing w:val="-2"/>
          <w:sz w:val="24"/>
          <w:szCs w:val="24"/>
        </w:rPr>
        <w:t>e</w:t>
      </w:r>
      <w:r>
        <w:rPr>
          <w:b/>
          <w:spacing w:val="1"/>
          <w:sz w:val="24"/>
          <w:szCs w:val="24"/>
        </w:rPr>
        <w:t>n</w:t>
      </w:r>
      <w:r>
        <w:rPr>
          <w:b/>
          <w:sz w:val="24"/>
          <w:szCs w:val="24"/>
        </w:rPr>
        <w:t>a</w:t>
      </w:r>
      <w:r>
        <w:rPr>
          <w:b/>
          <w:spacing w:val="1"/>
          <w:sz w:val="24"/>
          <w:szCs w:val="24"/>
        </w:rPr>
        <w:t>n</w:t>
      </w:r>
      <w:r>
        <w:rPr>
          <w:b/>
          <w:spacing w:val="-1"/>
          <w:sz w:val="24"/>
          <w:szCs w:val="24"/>
        </w:rPr>
        <w:t>c</w:t>
      </w:r>
      <w:r>
        <w:rPr>
          <w:b/>
          <w:sz w:val="24"/>
          <w:szCs w:val="24"/>
        </w:rPr>
        <w:t>e</w:t>
      </w:r>
      <w:r>
        <w:rPr>
          <w:b/>
          <w:spacing w:val="-1"/>
          <w:sz w:val="24"/>
          <w:szCs w:val="24"/>
        </w:rPr>
        <w:t xml:space="preserve"> </w:t>
      </w:r>
      <w:r>
        <w:rPr>
          <w:b/>
          <w:sz w:val="24"/>
          <w:szCs w:val="24"/>
        </w:rPr>
        <w:t>of</w:t>
      </w:r>
      <w:r>
        <w:rPr>
          <w:b/>
          <w:spacing w:val="1"/>
          <w:sz w:val="24"/>
          <w:szCs w:val="24"/>
        </w:rPr>
        <w:t xml:space="preserve"> </w:t>
      </w:r>
      <w:r>
        <w:rPr>
          <w:b/>
          <w:sz w:val="24"/>
          <w:szCs w:val="24"/>
        </w:rPr>
        <w:t>Gene</w:t>
      </w:r>
      <w:r>
        <w:rPr>
          <w:b/>
          <w:spacing w:val="-1"/>
          <w:sz w:val="24"/>
          <w:szCs w:val="24"/>
        </w:rPr>
        <w:t>r</w:t>
      </w:r>
      <w:r>
        <w:rPr>
          <w:b/>
          <w:sz w:val="24"/>
          <w:szCs w:val="24"/>
        </w:rPr>
        <w:t>al</w:t>
      </w:r>
      <w:r>
        <w:rPr>
          <w:b/>
          <w:spacing w:val="3"/>
          <w:sz w:val="24"/>
          <w:szCs w:val="24"/>
        </w:rPr>
        <w:t xml:space="preserve"> </w:t>
      </w:r>
      <w:r>
        <w:rPr>
          <w:b/>
          <w:spacing w:val="-3"/>
          <w:sz w:val="24"/>
          <w:szCs w:val="24"/>
        </w:rPr>
        <w:t>P</w:t>
      </w:r>
      <w:r>
        <w:rPr>
          <w:b/>
          <w:sz w:val="24"/>
          <w:szCs w:val="24"/>
        </w:rPr>
        <w:t>la</w:t>
      </w:r>
      <w:r>
        <w:rPr>
          <w:b/>
          <w:spacing w:val="1"/>
          <w:sz w:val="24"/>
          <w:szCs w:val="24"/>
        </w:rPr>
        <w:t>n</w:t>
      </w:r>
      <w:r>
        <w:rPr>
          <w:b/>
          <w:sz w:val="24"/>
          <w:szCs w:val="24"/>
        </w:rPr>
        <w:t>t</w:t>
      </w:r>
    </w:p>
    <w:p w:rsidR="00275235" w:rsidRDefault="00275235" w:rsidP="00275235">
      <w:pPr>
        <w:ind w:left="101" w:right="72" w:firstLine="432"/>
        <w:rPr>
          <w:sz w:val="24"/>
          <w:szCs w:val="24"/>
        </w:rPr>
      </w:pPr>
      <w:r>
        <w:rPr>
          <w:sz w:val="24"/>
          <w:szCs w:val="24"/>
        </w:rPr>
        <w:t xml:space="preserve">A. </w:t>
      </w:r>
      <w:r>
        <w:rPr>
          <w:spacing w:val="7"/>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c</w:t>
      </w:r>
      <w:r>
        <w:rPr>
          <w:sz w:val="24"/>
          <w:szCs w:val="24"/>
        </w:rPr>
        <w:t>ost ass</w:t>
      </w:r>
      <w:r>
        <w:rPr>
          <w:spacing w:val="3"/>
          <w:sz w:val="24"/>
          <w:szCs w:val="24"/>
        </w:rPr>
        <w:t>i</w:t>
      </w:r>
      <w:r>
        <w:rPr>
          <w:spacing w:val="-2"/>
          <w:sz w:val="24"/>
          <w:szCs w:val="24"/>
        </w:rPr>
        <w:t>g</w:t>
      </w:r>
      <w:r>
        <w:rPr>
          <w:sz w:val="24"/>
          <w:szCs w:val="24"/>
        </w:rPr>
        <w:t>n</w:t>
      </w:r>
      <w:r>
        <w:rPr>
          <w:spacing w:val="-1"/>
          <w:sz w:val="24"/>
          <w:szCs w:val="24"/>
        </w:rPr>
        <w:t>a</w:t>
      </w:r>
      <w:r>
        <w:rPr>
          <w:sz w:val="24"/>
          <w:szCs w:val="24"/>
        </w:rPr>
        <w:t xml:space="preserve">ble to </w:t>
      </w:r>
      <w:r>
        <w:rPr>
          <w:spacing w:val="1"/>
          <w:sz w:val="24"/>
          <w:szCs w:val="24"/>
        </w:rPr>
        <w:t>c</w:t>
      </w:r>
      <w:r>
        <w:rPr>
          <w:sz w:val="24"/>
          <w:szCs w:val="24"/>
        </w:rPr>
        <w:t>usto</w:t>
      </w:r>
      <w:r>
        <w:rPr>
          <w:spacing w:val="1"/>
          <w:sz w:val="24"/>
          <w:szCs w:val="24"/>
        </w:rPr>
        <w:t>m</w:t>
      </w:r>
      <w:r>
        <w:rPr>
          <w:spacing w:val="-1"/>
          <w:sz w:val="24"/>
          <w:szCs w:val="24"/>
        </w:rPr>
        <w:t>e</w:t>
      </w:r>
      <w:r>
        <w:rPr>
          <w:sz w:val="24"/>
          <w:szCs w:val="24"/>
        </w:rPr>
        <w:t xml:space="preserve">r </w:t>
      </w:r>
      <w:r>
        <w:rPr>
          <w:spacing w:val="-2"/>
          <w:sz w:val="24"/>
          <w:szCs w:val="24"/>
        </w:rPr>
        <w:t>a</w:t>
      </w:r>
      <w:r>
        <w:rPr>
          <w:spacing w:val="-1"/>
          <w:sz w:val="24"/>
          <w:szCs w:val="24"/>
        </w:rPr>
        <w:t>cc</w:t>
      </w:r>
      <w:r>
        <w:rPr>
          <w:sz w:val="24"/>
          <w:szCs w:val="24"/>
        </w:rPr>
        <w:t>ounts, sa</w:t>
      </w:r>
      <w:r>
        <w:rPr>
          <w:spacing w:val="2"/>
          <w:sz w:val="24"/>
          <w:szCs w:val="24"/>
        </w:rPr>
        <w:t>l</w:t>
      </w:r>
      <w:r>
        <w:rPr>
          <w:spacing w:val="-1"/>
          <w:sz w:val="24"/>
          <w:szCs w:val="24"/>
        </w:rPr>
        <w:t>e</w:t>
      </w:r>
      <w:r>
        <w:rPr>
          <w:sz w:val="24"/>
          <w:szCs w:val="24"/>
        </w:rPr>
        <w:t xml:space="preserve">s </w:t>
      </w:r>
      <w:r>
        <w:rPr>
          <w:spacing w:val="1"/>
          <w:sz w:val="24"/>
          <w:szCs w:val="24"/>
        </w:rPr>
        <w:t>a</w:t>
      </w:r>
      <w:r>
        <w:rPr>
          <w:sz w:val="24"/>
          <w:szCs w:val="24"/>
        </w:rPr>
        <w:t xml:space="preserve">nd </w:t>
      </w:r>
      <w:r>
        <w:rPr>
          <w:spacing w:val="-1"/>
          <w:sz w:val="24"/>
          <w:szCs w:val="24"/>
        </w:rPr>
        <w:t>a</w:t>
      </w:r>
      <w:r>
        <w:rPr>
          <w:sz w:val="24"/>
          <w:szCs w:val="24"/>
        </w:rPr>
        <w:t>dm</w:t>
      </w:r>
      <w:r>
        <w:rPr>
          <w:spacing w:val="1"/>
          <w:sz w:val="24"/>
          <w:szCs w:val="24"/>
        </w:rPr>
        <w:t>i</w:t>
      </w:r>
      <w:r>
        <w:rPr>
          <w:sz w:val="24"/>
          <w:szCs w:val="24"/>
        </w:rPr>
        <w:t>nis</w:t>
      </w:r>
      <w:r>
        <w:rPr>
          <w:spacing w:val="1"/>
          <w:sz w:val="24"/>
          <w:szCs w:val="24"/>
        </w:rPr>
        <w:t>t</w:t>
      </w:r>
      <w:r>
        <w:rPr>
          <w:sz w:val="24"/>
          <w:szCs w:val="24"/>
        </w:rPr>
        <w:t>r</w:t>
      </w:r>
      <w:r>
        <w:rPr>
          <w:spacing w:val="-2"/>
          <w:sz w:val="24"/>
          <w:szCs w:val="24"/>
        </w:rPr>
        <w:t>a</w:t>
      </w:r>
      <w:r>
        <w:rPr>
          <w:sz w:val="24"/>
          <w:szCs w:val="24"/>
        </w:rPr>
        <w:t>t</w:t>
      </w:r>
      <w:r>
        <w:rPr>
          <w:spacing w:val="1"/>
          <w:sz w:val="24"/>
          <w:szCs w:val="24"/>
        </w:rPr>
        <w:t>i</w:t>
      </w:r>
      <w:r>
        <w:rPr>
          <w:sz w:val="24"/>
          <w:szCs w:val="24"/>
        </w:rPr>
        <w:t>ve</w:t>
      </w:r>
      <w:r>
        <w:rPr>
          <w:spacing w:val="-1"/>
          <w:sz w:val="24"/>
          <w:szCs w:val="24"/>
        </w:rPr>
        <w:t xml:space="preserve"> a</w:t>
      </w:r>
      <w:r>
        <w:rPr>
          <w:sz w:val="24"/>
          <w:szCs w:val="24"/>
        </w:rPr>
        <w:t>nd</w:t>
      </w:r>
      <w:r>
        <w:rPr>
          <w:spacing w:val="2"/>
          <w:sz w:val="24"/>
          <w:szCs w:val="24"/>
        </w:rPr>
        <w:t xml:space="preserve"> </w:t>
      </w:r>
      <w:r>
        <w:rPr>
          <w:spacing w:val="-2"/>
          <w:sz w:val="24"/>
          <w:szCs w:val="24"/>
        </w:rPr>
        <w:t>g</w:t>
      </w:r>
      <w:r>
        <w:rPr>
          <w:spacing w:val="-1"/>
          <w:sz w:val="24"/>
          <w:szCs w:val="24"/>
        </w:rPr>
        <w:t>e</w:t>
      </w:r>
      <w:r>
        <w:rPr>
          <w:sz w:val="24"/>
          <w:szCs w:val="24"/>
        </w:rPr>
        <w:t>n</w:t>
      </w:r>
      <w:r>
        <w:rPr>
          <w:spacing w:val="1"/>
          <w:sz w:val="24"/>
          <w:szCs w:val="24"/>
        </w:rPr>
        <w:t>er</w:t>
      </w:r>
      <w:r>
        <w:rPr>
          <w:spacing w:val="-1"/>
          <w:sz w:val="24"/>
          <w:szCs w:val="24"/>
        </w:rPr>
        <w:t>a</w:t>
      </w:r>
      <w:r>
        <w:rPr>
          <w:sz w:val="24"/>
          <w:szCs w:val="24"/>
        </w:rPr>
        <w:t>l fun</w:t>
      </w:r>
      <w:r>
        <w:rPr>
          <w:spacing w:val="-1"/>
          <w:sz w:val="24"/>
          <w:szCs w:val="24"/>
        </w:rPr>
        <w:t>c</w:t>
      </w:r>
      <w:r>
        <w:rPr>
          <w:sz w:val="24"/>
          <w:szCs w:val="24"/>
        </w:rPr>
        <w:t>t</w:t>
      </w:r>
      <w:r>
        <w:rPr>
          <w:spacing w:val="1"/>
          <w:sz w:val="24"/>
          <w:szCs w:val="24"/>
        </w:rPr>
        <w:t>i</w:t>
      </w:r>
      <w:r>
        <w:rPr>
          <w:sz w:val="24"/>
          <w:szCs w:val="24"/>
        </w:rPr>
        <w:t>ons of l</w:t>
      </w:r>
      <w:r>
        <w:rPr>
          <w:spacing w:val="-1"/>
          <w:sz w:val="24"/>
          <w:szCs w:val="24"/>
        </w:rPr>
        <w:t>a</w:t>
      </w:r>
      <w:r>
        <w:rPr>
          <w:sz w:val="24"/>
          <w:szCs w:val="24"/>
        </w:rPr>
        <w:t>bor</w:t>
      </w:r>
      <w:r>
        <w:rPr>
          <w:spacing w:val="1"/>
          <w:sz w:val="24"/>
          <w:szCs w:val="24"/>
        </w:rPr>
        <w:t xml:space="preserve"> </w:t>
      </w:r>
      <w:r>
        <w:rPr>
          <w:spacing w:val="-1"/>
          <w:sz w:val="24"/>
          <w:szCs w:val="24"/>
        </w:rPr>
        <w:t>a</w:t>
      </w:r>
      <w:r>
        <w:rPr>
          <w:sz w:val="24"/>
          <w:szCs w:val="24"/>
        </w:rPr>
        <w:t>nd</w:t>
      </w:r>
      <w:r>
        <w:rPr>
          <w:spacing w:val="2"/>
          <w:sz w:val="24"/>
          <w:szCs w:val="24"/>
        </w:rPr>
        <w:t xml:space="preserve"> </w:t>
      </w:r>
      <w:r>
        <w:rPr>
          <w:sz w:val="24"/>
          <w:szCs w:val="24"/>
        </w:rPr>
        <w:t>of</w:t>
      </w:r>
      <w:r>
        <w:rPr>
          <w:spacing w:val="-1"/>
          <w:sz w:val="24"/>
          <w:szCs w:val="24"/>
        </w:rPr>
        <w:t xml:space="preserve"> </w:t>
      </w:r>
      <w:r>
        <w:rPr>
          <w:sz w:val="24"/>
          <w:szCs w:val="24"/>
        </w:rPr>
        <w:t>mat</w:t>
      </w:r>
      <w:r>
        <w:rPr>
          <w:spacing w:val="-1"/>
          <w:sz w:val="24"/>
          <w:szCs w:val="24"/>
        </w:rPr>
        <w:t>e</w:t>
      </w:r>
      <w:r>
        <w:rPr>
          <w:sz w:val="24"/>
          <w:szCs w:val="24"/>
        </w:rPr>
        <w:t>ri</w:t>
      </w:r>
      <w:r>
        <w:rPr>
          <w:spacing w:val="-1"/>
          <w:sz w:val="24"/>
          <w:szCs w:val="24"/>
        </w:rPr>
        <w:t>a</w:t>
      </w:r>
      <w:r>
        <w:rPr>
          <w:sz w:val="24"/>
          <w:szCs w:val="24"/>
        </w:rPr>
        <w:t>ls u</w:t>
      </w:r>
      <w:r>
        <w:rPr>
          <w:spacing w:val="1"/>
          <w:sz w:val="24"/>
          <w:szCs w:val="24"/>
        </w:rPr>
        <w:t>s</w:t>
      </w:r>
      <w:r>
        <w:rPr>
          <w:spacing w:val="-1"/>
          <w:sz w:val="24"/>
          <w:szCs w:val="24"/>
        </w:rPr>
        <w:t>e</w:t>
      </w:r>
      <w:r>
        <w:rPr>
          <w:sz w:val="24"/>
          <w:szCs w:val="24"/>
        </w:rPr>
        <w:t>d</w:t>
      </w:r>
      <w:r>
        <w:rPr>
          <w:spacing w:val="2"/>
          <w:sz w:val="24"/>
          <w:szCs w:val="24"/>
        </w:rPr>
        <w:t xml:space="preserve"> </w:t>
      </w:r>
      <w:r>
        <w:rPr>
          <w:spacing w:val="-1"/>
          <w:sz w:val="24"/>
          <w:szCs w:val="24"/>
        </w:rPr>
        <w:t>a</w:t>
      </w:r>
      <w:r>
        <w:rPr>
          <w:sz w:val="24"/>
          <w:szCs w:val="24"/>
        </w:rPr>
        <w:t xml:space="preserve">nd </w:t>
      </w:r>
      <w:r>
        <w:rPr>
          <w:spacing w:val="-1"/>
          <w:sz w:val="24"/>
          <w:szCs w:val="24"/>
        </w:rPr>
        <w:t>e</w:t>
      </w:r>
      <w:r>
        <w:rPr>
          <w:spacing w:val="2"/>
          <w:sz w:val="24"/>
          <w:szCs w:val="24"/>
        </w:rPr>
        <w:t>x</w:t>
      </w:r>
      <w:r>
        <w:rPr>
          <w:sz w:val="24"/>
          <w:szCs w:val="24"/>
        </w:rPr>
        <w:t>p</w:t>
      </w:r>
      <w:r>
        <w:rPr>
          <w:spacing w:val="-1"/>
          <w:sz w:val="24"/>
          <w:szCs w:val="24"/>
        </w:rPr>
        <w:t>e</w:t>
      </w:r>
      <w:r>
        <w:rPr>
          <w:sz w:val="24"/>
          <w:szCs w:val="24"/>
        </w:rPr>
        <w:t>nses in</w:t>
      </w:r>
      <w:r>
        <w:rPr>
          <w:spacing w:val="-1"/>
          <w:sz w:val="24"/>
          <w:szCs w:val="24"/>
        </w:rPr>
        <w:t>c</w:t>
      </w:r>
      <w:r>
        <w:rPr>
          <w:sz w:val="24"/>
          <w:szCs w:val="24"/>
        </w:rPr>
        <w:t>u</w:t>
      </w:r>
      <w:r>
        <w:rPr>
          <w:spacing w:val="-1"/>
          <w:sz w:val="24"/>
          <w:szCs w:val="24"/>
        </w:rPr>
        <w:t>r</w:t>
      </w:r>
      <w:r>
        <w:rPr>
          <w:spacing w:val="1"/>
          <w:sz w:val="24"/>
          <w:szCs w:val="24"/>
        </w:rPr>
        <w:t>r</w:t>
      </w:r>
      <w:r>
        <w:rPr>
          <w:spacing w:val="-1"/>
          <w:sz w:val="24"/>
          <w:szCs w:val="24"/>
        </w:rPr>
        <w:t>e</w:t>
      </w:r>
      <w:r>
        <w:rPr>
          <w:sz w:val="24"/>
          <w:szCs w:val="24"/>
        </w:rPr>
        <w:t xml:space="preserve">d in </w:t>
      </w:r>
      <w:r>
        <w:rPr>
          <w:spacing w:val="1"/>
          <w:sz w:val="24"/>
          <w:szCs w:val="24"/>
        </w:rPr>
        <w:t>t</w:t>
      </w:r>
      <w:r>
        <w:rPr>
          <w:sz w:val="24"/>
          <w:szCs w:val="24"/>
        </w:rPr>
        <w:t>he</w:t>
      </w:r>
      <w:r>
        <w:rPr>
          <w:spacing w:val="-1"/>
          <w:sz w:val="24"/>
          <w:szCs w:val="24"/>
        </w:rPr>
        <w:t xml:space="preserve"> </w:t>
      </w:r>
      <w:r>
        <w:rPr>
          <w:sz w:val="24"/>
          <w:szCs w:val="24"/>
        </w:rPr>
        <w:t>mainten</w:t>
      </w:r>
      <w:r>
        <w:rPr>
          <w:spacing w:val="-1"/>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pacing w:val="2"/>
          <w:sz w:val="24"/>
          <w:szCs w:val="24"/>
        </w:rPr>
        <w:t>o</w:t>
      </w:r>
      <w:r>
        <w:rPr>
          <w:sz w:val="24"/>
          <w:szCs w:val="24"/>
        </w:rPr>
        <w:t>f p</w:t>
      </w:r>
      <w:r>
        <w:rPr>
          <w:spacing w:val="-1"/>
          <w:sz w:val="24"/>
          <w:szCs w:val="24"/>
        </w:rPr>
        <w:t>r</w:t>
      </w:r>
      <w:r>
        <w:rPr>
          <w:spacing w:val="2"/>
          <w:sz w:val="24"/>
          <w:szCs w:val="24"/>
        </w:rPr>
        <w:t>o</w:t>
      </w:r>
      <w:r>
        <w:rPr>
          <w:sz w:val="24"/>
          <w:szCs w:val="24"/>
        </w:rPr>
        <w:t>p</w:t>
      </w:r>
      <w:r>
        <w:rPr>
          <w:spacing w:val="-1"/>
          <w:sz w:val="24"/>
          <w:szCs w:val="24"/>
        </w:rPr>
        <w:t>e</w:t>
      </w:r>
      <w:r>
        <w:rPr>
          <w:sz w:val="24"/>
          <w:szCs w:val="24"/>
        </w:rPr>
        <w:t>r</w:t>
      </w:r>
      <w:r>
        <w:rPr>
          <w:spacing w:val="2"/>
          <w:sz w:val="24"/>
          <w:szCs w:val="24"/>
        </w:rPr>
        <w:t>t</w:t>
      </w:r>
      <w:r>
        <w:rPr>
          <w:spacing w:val="-5"/>
          <w:sz w:val="24"/>
          <w:szCs w:val="24"/>
        </w:rPr>
        <w:t>y</w:t>
      </w:r>
      <w:r>
        <w:rPr>
          <w:sz w:val="24"/>
          <w:szCs w:val="24"/>
        </w:rPr>
        <w:t>, t</w:t>
      </w:r>
      <w:r>
        <w:rPr>
          <w:spacing w:val="3"/>
          <w:sz w:val="24"/>
          <w:szCs w:val="24"/>
        </w:rPr>
        <w:t>h</w:t>
      </w:r>
      <w:r>
        <w:rPr>
          <w:sz w:val="24"/>
          <w:szCs w:val="24"/>
        </w:rPr>
        <w:t>e</w:t>
      </w:r>
      <w:r>
        <w:rPr>
          <w:spacing w:val="-1"/>
          <w:sz w:val="24"/>
          <w:szCs w:val="24"/>
        </w:rPr>
        <w:t xml:space="preserve"> </w:t>
      </w:r>
      <w:r>
        <w:rPr>
          <w:sz w:val="24"/>
          <w:szCs w:val="24"/>
        </w:rPr>
        <w:t xml:space="preserve">book </w:t>
      </w:r>
      <w:r>
        <w:rPr>
          <w:spacing w:val="-1"/>
          <w:sz w:val="24"/>
          <w:szCs w:val="24"/>
        </w:rPr>
        <w:t>c</w:t>
      </w:r>
      <w:r>
        <w:rPr>
          <w:sz w:val="24"/>
          <w:szCs w:val="24"/>
        </w:rPr>
        <w:t xml:space="preserve">ost of </w:t>
      </w:r>
      <w:r>
        <w:rPr>
          <w:spacing w:val="2"/>
          <w:sz w:val="24"/>
          <w:szCs w:val="24"/>
        </w:rPr>
        <w:t>w</w:t>
      </w:r>
      <w:r>
        <w:rPr>
          <w:sz w:val="24"/>
          <w:szCs w:val="24"/>
        </w:rPr>
        <w:t>hich in includib</w:t>
      </w:r>
      <w:r>
        <w:rPr>
          <w:spacing w:val="1"/>
          <w:sz w:val="24"/>
          <w:szCs w:val="24"/>
        </w:rPr>
        <w:t>l</w:t>
      </w:r>
      <w:r>
        <w:rPr>
          <w:sz w:val="24"/>
          <w:szCs w:val="24"/>
        </w:rPr>
        <w:t>e</w:t>
      </w:r>
      <w:r>
        <w:rPr>
          <w:spacing w:val="-1"/>
          <w:sz w:val="24"/>
          <w:szCs w:val="24"/>
        </w:rPr>
        <w:t xml:space="preserve"> </w:t>
      </w:r>
      <w:r>
        <w:rPr>
          <w:sz w:val="24"/>
          <w:szCs w:val="24"/>
        </w:rPr>
        <w:t>in A</w:t>
      </w:r>
      <w:r>
        <w:rPr>
          <w:spacing w:val="-1"/>
          <w:sz w:val="24"/>
          <w:szCs w:val="24"/>
        </w:rPr>
        <w:t>c</w:t>
      </w:r>
      <w:r>
        <w:rPr>
          <w:spacing w:val="1"/>
          <w:sz w:val="24"/>
          <w:szCs w:val="24"/>
        </w:rPr>
        <w:t>c</w:t>
      </w:r>
      <w:r>
        <w:rPr>
          <w:sz w:val="24"/>
          <w:szCs w:val="24"/>
        </w:rPr>
        <w:t xml:space="preserve">ount 371, </w:t>
      </w:r>
      <w:r>
        <w:rPr>
          <w:spacing w:val="1"/>
          <w:sz w:val="24"/>
          <w:szCs w:val="24"/>
        </w:rPr>
        <w:t>S</w:t>
      </w:r>
      <w:r>
        <w:rPr>
          <w:sz w:val="24"/>
          <w:szCs w:val="24"/>
        </w:rPr>
        <w:t>tru</w:t>
      </w:r>
      <w:r>
        <w:rPr>
          <w:spacing w:val="-1"/>
          <w:sz w:val="24"/>
          <w:szCs w:val="24"/>
        </w:rPr>
        <w:t>c</w:t>
      </w:r>
      <w:r>
        <w:rPr>
          <w:sz w:val="24"/>
          <w:szCs w:val="24"/>
        </w:rPr>
        <w:t>tur</w:t>
      </w:r>
      <w:r>
        <w:rPr>
          <w:spacing w:val="-1"/>
          <w:sz w:val="24"/>
          <w:szCs w:val="24"/>
        </w:rPr>
        <w:t>e</w:t>
      </w:r>
      <w:r>
        <w:rPr>
          <w:sz w:val="24"/>
          <w:szCs w:val="24"/>
        </w:rPr>
        <w:t>s and</w:t>
      </w:r>
      <w:r>
        <w:rPr>
          <w:spacing w:val="1"/>
          <w:sz w:val="24"/>
          <w:szCs w:val="24"/>
        </w:rPr>
        <w:t xml:space="preserve"> </w:t>
      </w:r>
      <w:r>
        <w:rPr>
          <w:spacing w:val="-3"/>
          <w:sz w:val="24"/>
          <w:szCs w:val="24"/>
        </w:rPr>
        <w:t>I</w:t>
      </w:r>
      <w:r>
        <w:rPr>
          <w:sz w:val="24"/>
          <w:szCs w:val="24"/>
        </w:rPr>
        <w:t>mpro</w:t>
      </w:r>
      <w:r>
        <w:rPr>
          <w:spacing w:val="2"/>
          <w:sz w:val="24"/>
          <w:szCs w:val="24"/>
        </w:rPr>
        <w:t>v</w:t>
      </w:r>
      <w:r>
        <w:rPr>
          <w:spacing w:val="-1"/>
          <w:sz w:val="24"/>
          <w:szCs w:val="24"/>
        </w:rPr>
        <w:t>e</w:t>
      </w:r>
      <w:r>
        <w:rPr>
          <w:sz w:val="24"/>
          <w:szCs w:val="24"/>
        </w:rPr>
        <w:t>ments, A</w:t>
      </w:r>
      <w:r>
        <w:rPr>
          <w:spacing w:val="-1"/>
          <w:sz w:val="24"/>
          <w:szCs w:val="24"/>
        </w:rPr>
        <w:t>cc</w:t>
      </w:r>
      <w:r>
        <w:rPr>
          <w:sz w:val="24"/>
          <w:szCs w:val="24"/>
        </w:rPr>
        <w:t>ount 372, O</w:t>
      </w:r>
      <w:r>
        <w:rPr>
          <w:spacing w:val="1"/>
          <w:sz w:val="24"/>
          <w:szCs w:val="24"/>
        </w:rPr>
        <w:t>f</w:t>
      </w:r>
      <w:r>
        <w:rPr>
          <w:sz w:val="24"/>
          <w:szCs w:val="24"/>
        </w:rPr>
        <w:t>fi</w:t>
      </w:r>
      <w:r>
        <w:rPr>
          <w:spacing w:val="1"/>
          <w:sz w:val="24"/>
          <w:szCs w:val="24"/>
        </w:rPr>
        <w:t>c</w:t>
      </w:r>
      <w:r>
        <w:rPr>
          <w:sz w:val="24"/>
          <w:szCs w:val="24"/>
        </w:rPr>
        <w:t>e</w:t>
      </w:r>
      <w:r>
        <w:rPr>
          <w:spacing w:val="-1"/>
          <w:sz w:val="24"/>
          <w:szCs w:val="24"/>
        </w:rPr>
        <w:t xml:space="preserve"> F</w:t>
      </w:r>
      <w:r>
        <w:rPr>
          <w:sz w:val="24"/>
          <w:szCs w:val="24"/>
        </w:rPr>
        <w:t>u</w:t>
      </w:r>
      <w:r>
        <w:rPr>
          <w:spacing w:val="-1"/>
          <w:sz w:val="24"/>
          <w:szCs w:val="24"/>
        </w:rPr>
        <w:t>r</w:t>
      </w:r>
      <w:r>
        <w:rPr>
          <w:sz w:val="24"/>
          <w:szCs w:val="24"/>
        </w:rPr>
        <w:t>ni</w:t>
      </w:r>
      <w:r>
        <w:rPr>
          <w:spacing w:val="1"/>
          <w:sz w:val="24"/>
          <w:szCs w:val="24"/>
        </w:rPr>
        <w:t>t</w:t>
      </w:r>
      <w:r>
        <w:rPr>
          <w:sz w:val="24"/>
          <w:szCs w:val="24"/>
        </w:rPr>
        <w:t>u</w:t>
      </w:r>
      <w:r>
        <w:rPr>
          <w:spacing w:val="1"/>
          <w:sz w:val="24"/>
          <w:szCs w:val="24"/>
        </w:rPr>
        <w:t>r</w:t>
      </w:r>
      <w:r>
        <w:rPr>
          <w:sz w:val="24"/>
          <w:szCs w:val="24"/>
        </w:rPr>
        <w:t>e</w:t>
      </w:r>
      <w:r>
        <w:rPr>
          <w:spacing w:val="-1"/>
          <w:sz w:val="24"/>
          <w:szCs w:val="24"/>
        </w:rPr>
        <w:t xml:space="preserve"> a</w:t>
      </w:r>
      <w:r>
        <w:rPr>
          <w:sz w:val="24"/>
          <w:szCs w:val="24"/>
        </w:rPr>
        <w:t>nd Equip</w:t>
      </w:r>
      <w:r>
        <w:rPr>
          <w:spacing w:val="1"/>
          <w:sz w:val="24"/>
          <w:szCs w:val="24"/>
        </w:rPr>
        <w:t>me</w:t>
      </w:r>
      <w:r>
        <w:rPr>
          <w:sz w:val="24"/>
          <w:szCs w:val="24"/>
        </w:rPr>
        <w:t>nt, A</w:t>
      </w:r>
      <w:r>
        <w:rPr>
          <w:spacing w:val="-1"/>
          <w:sz w:val="24"/>
          <w:szCs w:val="24"/>
        </w:rPr>
        <w:t>cc</w:t>
      </w:r>
      <w:r>
        <w:rPr>
          <w:sz w:val="24"/>
          <w:szCs w:val="24"/>
        </w:rPr>
        <w:t>ount 376, Com</w:t>
      </w:r>
      <w:r>
        <w:rPr>
          <w:spacing w:val="1"/>
          <w:sz w:val="24"/>
          <w:szCs w:val="24"/>
        </w:rPr>
        <w:t>m</w:t>
      </w:r>
      <w:r>
        <w:rPr>
          <w:sz w:val="24"/>
          <w:szCs w:val="24"/>
        </w:rPr>
        <w:t>unic</w:t>
      </w:r>
      <w:r>
        <w:rPr>
          <w:spacing w:val="-1"/>
          <w:sz w:val="24"/>
          <w:szCs w:val="24"/>
        </w:rPr>
        <w:t>a</w:t>
      </w:r>
      <w:r>
        <w:rPr>
          <w:sz w:val="24"/>
          <w:szCs w:val="24"/>
        </w:rPr>
        <w:t>t</w:t>
      </w:r>
      <w:r>
        <w:rPr>
          <w:spacing w:val="1"/>
          <w:sz w:val="24"/>
          <w:szCs w:val="24"/>
        </w:rPr>
        <w:t>i</w:t>
      </w:r>
      <w:r>
        <w:rPr>
          <w:sz w:val="24"/>
          <w:szCs w:val="24"/>
        </w:rPr>
        <w:t>on Equip</w:t>
      </w:r>
      <w:r>
        <w:rPr>
          <w:spacing w:val="1"/>
          <w:sz w:val="24"/>
          <w:szCs w:val="24"/>
        </w:rPr>
        <w:t>m</w:t>
      </w:r>
      <w:r>
        <w:rPr>
          <w:spacing w:val="-1"/>
          <w:sz w:val="24"/>
          <w:szCs w:val="24"/>
        </w:rPr>
        <w:t>e</w:t>
      </w:r>
      <w:r>
        <w:rPr>
          <w:sz w:val="24"/>
          <w:szCs w:val="24"/>
        </w:rPr>
        <w:t xml:space="preserve">nt, and </w:t>
      </w:r>
      <w:r>
        <w:rPr>
          <w:spacing w:val="-1"/>
          <w:sz w:val="24"/>
          <w:szCs w:val="24"/>
        </w:rPr>
        <w:t>Acc</w:t>
      </w:r>
      <w:r>
        <w:rPr>
          <w:sz w:val="24"/>
          <w:szCs w:val="24"/>
        </w:rPr>
        <w:t>ount 3</w:t>
      </w:r>
      <w:r>
        <w:rPr>
          <w:spacing w:val="3"/>
          <w:sz w:val="24"/>
          <w:szCs w:val="24"/>
        </w:rPr>
        <w:t>7</w:t>
      </w:r>
      <w:r>
        <w:rPr>
          <w:sz w:val="24"/>
          <w:szCs w:val="24"/>
        </w:rPr>
        <w:t>9, Oth</w:t>
      </w:r>
      <w:r>
        <w:rPr>
          <w:spacing w:val="-1"/>
          <w:sz w:val="24"/>
          <w:szCs w:val="24"/>
        </w:rPr>
        <w:t>e</w:t>
      </w:r>
      <w:r>
        <w:rPr>
          <w:sz w:val="24"/>
          <w:szCs w:val="24"/>
        </w:rPr>
        <w:t xml:space="preserve">r </w:t>
      </w:r>
      <w:r>
        <w:rPr>
          <w:spacing w:val="-1"/>
          <w:sz w:val="24"/>
          <w:szCs w:val="24"/>
        </w:rPr>
        <w:t>Ge</w:t>
      </w:r>
      <w:r>
        <w:rPr>
          <w:spacing w:val="2"/>
          <w:sz w:val="24"/>
          <w:szCs w:val="24"/>
        </w:rPr>
        <w:t>n</w:t>
      </w:r>
      <w:r>
        <w:rPr>
          <w:spacing w:val="-1"/>
          <w:sz w:val="24"/>
          <w:szCs w:val="24"/>
        </w:rPr>
        <w:t>e</w:t>
      </w:r>
      <w:r>
        <w:rPr>
          <w:sz w:val="24"/>
          <w:szCs w:val="24"/>
        </w:rPr>
        <w:t>r</w:t>
      </w:r>
      <w:r>
        <w:rPr>
          <w:spacing w:val="-2"/>
          <w:sz w:val="24"/>
          <w:szCs w:val="24"/>
        </w:rPr>
        <w:t>a</w:t>
      </w:r>
      <w:r>
        <w:rPr>
          <w:sz w:val="24"/>
          <w:szCs w:val="24"/>
        </w:rPr>
        <w:t xml:space="preserve">l </w:t>
      </w:r>
      <w:r>
        <w:rPr>
          <w:spacing w:val="1"/>
          <w:sz w:val="24"/>
          <w:szCs w:val="24"/>
        </w:rPr>
        <w:t>P</w:t>
      </w:r>
      <w:r>
        <w:rPr>
          <w:sz w:val="24"/>
          <w:szCs w:val="24"/>
        </w:rPr>
        <w:t xml:space="preserve">lant, </w:t>
      </w:r>
      <w:r>
        <w:rPr>
          <w:spacing w:val="1"/>
          <w:sz w:val="24"/>
          <w:szCs w:val="24"/>
        </w:rPr>
        <w:t>a</w:t>
      </w:r>
      <w:r>
        <w:rPr>
          <w:sz w:val="24"/>
          <w:szCs w:val="24"/>
        </w:rPr>
        <w:t>nd of</w:t>
      </w:r>
      <w:r>
        <w:rPr>
          <w:spacing w:val="-1"/>
          <w:sz w:val="24"/>
          <w:szCs w:val="24"/>
        </w:rPr>
        <w:t xml:space="preserve"> </w:t>
      </w:r>
      <w:r>
        <w:rPr>
          <w:sz w:val="24"/>
          <w:szCs w:val="24"/>
        </w:rPr>
        <w:t>si</w:t>
      </w:r>
      <w:r>
        <w:rPr>
          <w:spacing w:val="1"/>
          <w:sz w:val="24"/>
          <w:szCs w:val="24"/>
        </w:rPr>
        <w:t>m</w:t>
      </w:r>
      <w:r>
        <w:rPr>
          <w:sz w:val="24"/>
          <w:szCs w:val="24"/>
        </w:rPr>
        <w:t>i</w:t>
      </w:r>
      <w:r>
        <w:rPr>
          <w:spacing w:val="1"/>
          <w:sz w:val="24"/>
          <w:szCs w:val="24"/>
        </w:rPr>
        <w:t>l</w:t>
      </w:r>
      <w:r>
        <w:rPr>
          <w:spacing w:val="-1"/>
          <w:sz w:val="24"/>
          <w:szCs w:val="24"/>
        </w:rPr>
        <w:t>a</w:t>
      </w:r>
      <w:r>
        <w:rPr>
          <w:sz w:val="24"/>
          <w:szCs w:val="24"/>
        </w:rPr>
        <w:t>r p</w:t>
      </w:r>
      <w:r>
        <w:rPr>
          <w:spacing w:val="-1"/>
          <w:sz w:val="24"/>
          <w:szCs w:val="24"/>
        </w:rPr>
        <w:t>r</w:t>
      </w:r>
      <w:r>
        <w:rPr>
          <w:sz w:val="24"/>
          <w:szCs w:val="24"/>
        </w:rPr>
        <w:t>op</w:t>
      </w:r>
      <w:r>
        <w:rPr>
          <w:spacing w:val="-1"/>
          <w:sz w:val="24"/>
          <w:szCs w:val="24"/>
        </w:rPr>
        <w:t>e</w:t>
      </w:r>
      <w:r>
        <w:rPr>
          <w:sz w:val="24"/>
          <w:szCs w:val="24"/>
        </w:rPr>
        <w:t>r</w:t>
      </w:r>
      <w:r>
        <w:rPr>
          <w:spacing w:val="4"/>
          <w:sz w:val="24"/>
          <w:szCs w:val="24"/>
        </w:rPr>
        <w:t>t</w:t>
      </w:r>
      <w:r>
        <w:rPr>
          <w:sz w:val="24"/>
          <w:szCs w:val="24"/>
        </w:rPr>
        <w:t>y</w:t>
      </w:r>
      <w:r>
        <w:rPr>
          <w:spacing w:val="-5"/>
          <w:sz w:val="24"/>
          <w:szCs w:val="24"/>
        </w:rPr>
        <w:t xml:space="preserve"> </w:t>
      </w:r>
      <w:r>
        <w:rPr>
          <w:sz w:val="24"/>
          <w:szCs w:val="24"/>
        </w:rPr>
        <w:t>le</w:t>
      </w:r>
      <w:r>
        <w:rPr>
          <w:spacing w:val="-1"/>
          <w:sz w:val="24"/>
          <w:szCs w:val="24"/>
        </w:rPr>
        <w:t>a</w:t>
      </w:r>
      <w:r>
        <w:rPr>
          <w:spacing w:val="2"/>
          <w:sz w:val="24"/>
          <w:szCs w:val="24"/>
        </w:rPr>
        <w:t>s</w:t>
      </w:r>
      <w:r>
        <w:rPr>
          <w:spacing w:val="-1"/>
          <w:sz w:val="24"/>
          <w:szCs w:val="24"/>
        </w:rPr>
        <w:t>e</w:t>
      </w:r>
      <w:r>
        <w:rPr>
          <w:sz w:val="24"/>
          <w:szCs w:val="24"/>
        </w:rPr>
        <w:t>d fo</w:t>
      </w:r>
      <w:r>
        <w:rPr>
          <w:spacing w:val="-1"/>
          <w:sz w:val="24"/>
          <w:szCs w:val="24"/>
        </w:rPr>
        <w:t>r</w:t>
      </w:r>
      <w:r>
        <w:rPr>
          <w:sz w:val="24"/>
          <w:szCs w:val="24"/>
        </w:rPr>
        <w:t>m o</w:t>
      </w:r>
      <w:r>
        <w:rPr>
          <w:spacing w:val="1"/>
          <w:sz w:val="24"/>
          <w:szCs w:val="24"/>
        </w:rPr>
        <w:t>t</w:t>
      </w:r>
      <w:r>
        <w:rPr>
          <w:spacing w:val="2"/>
          <w:sz w:val="24"/>
          <w:szCs w:val="24"/>
        </w:rPr>
        <w:t>h</w:t>
      </w:r>
      <w:r>
        <w:rPr>
          <w:spacing w:val="-1"/>
          <w:sz w:val="24"/>
          <w:szCs w:val="24"/>
        </w:rPr>
        <w:t>e</w:t>
      </w:r>
      <w:r>
        <w:rPr>
          <w:sz w:val="24"/>
          <w:szCs w:val="24"/>
        </w:rPr>
        <w:t xml:space="preserve">rs. </w:t>
      </w:r>
      <w:r>
        <w:rPr>
          <w:spacing w:val="2"/>
          <w:sz w:val="24"/>
          <w:szCs w:val="24"/>
        </w:rPr>
        <w:t xml:space="preserve"> </w:t>
      </w:r>
      <w:r>
        <w:rPr>
          <w:spacing w:val="-3"/>
          <w:sz w:val="24"/>
          <w:szCs w:val="24"/>
        </w:rPr>
        <w:t>I</w:t>
      </w:r>
      <w:r>
        <w:rPr>
          <w:sz w:val="24"/>
          <w:szCs w:val="24"/>
        </w:rPr>
        <w:t>n</w:t>
      </w:r>
      <w:r>
        <w:rPr>
          <w:spacing w:val="-1"/>
          <w:sz w:val="24"/>
          <w:szCs w:val="24"/>
        </w:rPr>
        <w:t>c</w:t>
      </w:r>
      <w:r>
        <w:rPr>
          <w:sz w:val="24"/>
          <w:szCs w:val="24"/>
        </w:rPr>
        <w:t>lude,</w:t>
      </w:r>
      <w:r>
        <w:rPr>
          <w:spacing w:val="2"/>
          <w:sz w:val="24"/>
          <w:szCs w:val="24"/>
        </w:rPr>
        <w:t xml:space="preserve"> </w:t>
      </w:r>
      <w:r>
        <w:rPr>
          <w:spacing w:val="-1"/>
          <w:sz w:val="24"/>
          <w:szCs w:val="24"/>
        </w:rPr>
        <w:t>a</w:t>
      </w:r>
      <w:r>
        <w:rPr>
          <w:sz w:val="24"/>
          <w:szCs w:val="24"/>
        </w:rPr>
        <w:t xml:space="preserve">lso, </w:t>
      </w:r>
      <w:r>
        <w:rPr>
          <w:spacing w:val="1"/>
          <w:sz w:val="24"/>
          <w:szCs w:val="24"/>
        </w:rPr>
        <w:t>t</w:t>
      </w:r>
      <w:r>
        <w:rPr>
          <w:sz w:val="24"/>
          <w:szCs w:val="24"/>
        </w:rPr>
        <w:t>he</w:t>
      </w:r>
      <w:r>
        <w:rPr>
          <w:spacing w:val="-1"/>
          <w:sz w:val="24"/>
          <w:szCs w:val="24"/>
        </w:rPr>
        <w:t xml:space="preserve"> c</w:t>
      </w:r>
      <w:r>
        <w:rPr>
          <w:spacing w:val="2"/>
          <w:sz w:val="24"/>
          <w:szCs w:val="24"/>
        </w:rPr>
        <w:t>o</w:t>
      </w:r>
      <w:r>
        <w:rPr>
          <w:sz w:val="24"/>
          <w:szCs w:val="24"/>
        </w:rPr>
        <w:t xml:space="preserve">st of </w:t>
      </w:r>
      <w:r>
        <w:rPr>
          <w:spacing w:val="-1"/>
          <w:sz w:val="24"/>
          <w:szCs w:val="24"/>
        </w:rPr>
        <w:t>re</w:t>
      </w:r>
      <w:r>
        <w:rPr>
          <w:sz w:val="24"/>
          <w:szCs w:val="24"/>
        </w:rPr>
        <w:t>p</w:t>
      </w:r>
      <w:r>
        <w:rPr>
          <w:spacing w:val="-1"/>
          <w:sz w:val="24"/>
          <w:szCs w:val="24"/>
        </w:rPr>
        <w:t>a</w:t>
      </w:r>
      <w:r>
        <w:rPr>
          <w:sz w:val="24"/>
          <w:szCs w:val="24"/>
        </w:rPr>
        <w:t>iri</w:t>
      </w:r>
      <w:r>
        <w:rPr>
          <w:spacing w:val="2"/>
          <w:sz w:val="24"/>
          <w:szCs w:val="24"/>
        </w:rPr>
        <w:t>n</w:t>
      </w:r>
      <w:r>
        <w:rPr>
          <w:sz w:val="24"/>
          <w:szCs w:val="24"/>
        </w:rPr>
        <w:t>g</w:t>
      </w:r>
      <w:r>
        <w:rPr>
          <w:spacing w:val="-2"/>
          <w:sz w:val="24"/>
          <w:szCs w:val="24"/>
        </w:rPr>
        <w:t xml:space="preserve"> </w:t>
      </w:r>
      <w:r>
        <w:rPr>
          <w:spacing w:val="-1"/>
          <w:sz w:val="24"/>
          <w:szCs w:val="24"/>
        </w:rPr>
        <w:t>f</w:t>
      </w:r>
      <w:r>
        <w:rPr>
          <w:spacing w:val="2"/>
          <w:sz w:val="24"/>
          <w:szCs w:val="24"/>
        </w:rPr>
        <w:t>o</w:t>
      </w:r>
      <w:r>
        <w:rPr>
          <w:sz w:val="24"/>
          <w:szCs w:val="24"/>
        </w:rPr>
        <w:t xml:space="preserve">r </w:t>
      </w:r>
      <w:r>
        <w:rPr>
          <w:spacing w:val="-1"/>
          <w:sz w:val="24"/>
          <w:szCs w:val="24"/>
        </w:rPr>
        <w:t>re</w:t>
      </w:r>
      <w:r>
        <w:rPr>
          <w:sz w:val="24"/>
          <w:szCs w:val="24"/>
        </w:rPr>
        <w:t>u</w:t>
      </w:r>
      <w:r>
        <w:rPr>
          <w:spacing w:val="2"/>
          <w:sz w:val="24"/>
          <w:szCs w:val="24"/>
        </w:rPr>
        <w:t>s</w:t>
      </w:r>
      <w:r>
        <w:rPr>
          <w:sz w:val="24"/>
          <w:szCs w:val="24"/>
        </w:rPr>
        <w:t>e</w:t>
      </w:r>
      <w:r>
        <w:rPr>
          <w:spacing w:val="1"/>
          <w:sz w:val="24"/>
          <w:szCs w:val="24"/>
        </w:rPr>
        <w:t xml:space="preserve"> </w:t>
      </w:r>
      <w:r>
        <w:rPr>
          <w:sz w:val="24"/>
          <w:szCs w:val="24"/>
        </w:rPr>
        <w:t>mat</w:t>
      </w:r>
      <w:r>
        <w:rPr>
          <w:spacing w:val="-1"/>
          <w:sz w:val="24"/>
          <w:szCs w:val="24"/>
        </w:rPr>
        <w:t>e</w:t>
      </w:r>
      <w:r>
        <w:rPr>
          <w:sz w:val="24"/>
          <w:szCs w:val="24"/>
        </w:rPr>
        <w:t>ri</w:t>
      </w:r>
      <w:r>
        <w:rPr>
          <w:spacing w:val="-1"/>
          <w:sz w:val="24"/>
          <w:szCs w:val="24"/>
        </w:rPr>
        <w:t>a</w:t>
      </w:r>
      <w:r>
        <w:rPr>
          <w:sz w:val="24"/>
          <w:szCs w:val="24"/>
        </w:rPr>
        <w:t>ls whi</w:t>
      </w:r>
      <w:r>
        <w:rPr>
          <w:spacing w:val="-1"/>
          <w:sz w:val="24"/>
          <w:szCs w:val="24"/>
        </w:rPr>
        <w:t>c</w:t>
      </w:r>
      <w:r>
        <w:rPr>
          <w:sz w:val="24"/>
          <w:szCs w:val="24"/>
        </w:rPr>
        <w:t>h p</w:t>
      </w:r>
      <w:r>
        <w:rPr>
          <w:spacing w:val="-1"/>
          <w:sz w:val="24"/>
          <w:szCs w:val="24"/>
        </w:rPr>
        <w:t>re</w:t>
      </w:r>
      <w:r>
        <w:rPr>
          <w:sz w:val="24"/>
          <w:szCs w:val="24"/>
        </w:rPr>
        <w:t>vious</w:t>
      </w:r>
      <w:r>
        <w:rPr>
          <w:spacing w:val="3"/>
          <w:sz w:val="24"/>
          <w:szCs w:val="24"/>
        </w:rPr>
        <w:t>l</w:t>
      </w:r>
      <w:r>
        <w:rPr>
          <w:sz w:val="24"/>
          <w:szCs w:val="24"/>
        </w:rPr>
        <w:t>y</w:t>
      </w:r>
      <w:r>
        <w:rPr>
          <w:spacing w:val="-5"/>
          <w:sz w:val="24"/>
          <w:szCs w:val="24"/>
        </w:rPr>
        <w:t xml:space="preserve"> </w:t>
      </w:r>
      <w:r>
        <w:rPr>
          <w:spacing w:val="2"/>
          <w:sz w:val="24"/>
          <w:szCs w:val="24"/>
        </w:rPr>
        <w:t>w</w:t>
      </w:r>
      <w:r>
        <w:rPr>
          <w:spacing w:val="-1"/>
          <w:sz w:val="24"/>
          <w:szCs w:val="24"/>
        </w:rPr>
        <w:t>e</w:t>
      </w:r>
      <w:r>
        <w:rPr>
          <w:spacing w:val="1"/>
          <w:sz w:val="24"/>
          <w:szCs w:val="24"/>
        </w:rPr>
        <w:t>r</w:t>
      </w:r>
      <w:r>
        <w:rPr>
          <w:sz w:val="24"/>
          <w:szCs w:val="24"/>
        </w:rPr>
        <w:t>e</w:t>
      </w:r>
      <w:r>
        <w:rPr>
          <w:spacing w:val="-1"/>
          <w:sz w:val="24"/>
          <w:szCs w:val="24"/>
        </w:rPr>
        <w:t xml:space="preserve"> </w:t>
      </w:r>
      <w:r>
        <w:rPr>
          <w:sz w:val="24"/>
          <w:szCs w:val="24"/>
        </w:rPr>
        <w:t>includ</w:t>
      </w:r>
      <w:r>
        <w:rPr>
          <w:spacing w:val="-1"/>
          <w:sz w:val="24"/>
          <w:szCs w:val="24"/>
        </w:rPr>
        <w:t>e</w:t>
      </w:r>
      <w:r>
        <w:rPr>
          <w:sz w:val="24"/>
          <w:szCs w:val="24"/>
        </w:rPr>
        <w:t>d</w:t>
      </w:r>
      <w:r>
        <w:rPr>
          <w:spacing w:val="2"/>
          <w:sz w:val="24"/>
          <w:szCs w:val="24"/>
        </w:rPr>
        <w:t xml:space="preserve"> </w:t>
      </w:r>
      <w:r>
        <w:rPr>
          <w:sz w:val="24"/>
          <w:szCs w:val="24"/>
        </w:rPr>
        <w:t xml:space="preserve">in </w:t>
      </w:r>
      <w:r>
        <w:rPr>
          <w:spacing w:val="1"/>
          <w:sz w:val="24"/>
          <w:szCs w:val="24"/>
        </w:rPr>
        <w:t>t</w:t>
      </w:r>
      <w:r>
        <w:rPr>
          <w:sz w:val="24"/>
          <w:szCs w:val="24"/>
        </w:rPr>
        <w:t>hose</w:t>
      </w:r>
      <w:r>
        <w:rPr>
          <w:spacing w:val="-1"/>
          <w:sz w:val="24"/>
          <w:szCs w:val="24"/>
        </w:rPr>
        <w:t xml:space="preserve"> acc</w:t>
      </w:r>
      <w:r>
        <w:rPr>
          <w:sz w:val="24"/>
          <w:szCs w:val="24"/>
        </w:rPr>
        <w:t>ounts.</w:t>
      </w:r>
    </w:p>
    <w:p w:rsidR="00275235" w:rsidRDefault="00275235" w:rsidP="00275235">
      <w:pPr>
        <w:ind w:left="101" w:right="328" w:firstLine="432"/>
        <w:rPr>
          <w:sz w:val="24"/>
          <w:szCs w:val="24"/>
        </w:rPr>
      </w:pPr>
      <w:r>
        <w:rPr>
          <w:spacing w:val="-2"/>
          <w:sz w:val="24"/>
          <w:szCs w:val="24"/>
        </w:rPr>
        <w:t>B</w:t>
      </w:r>
      <w:r>
        <w:rPr>
          <w:sz w:val="24"/>
          <w:szCs w:val="24"/>
        </w:rPr>
        <w:t xml:space="preserve">. </w:t>
      </w:r>
      <w:r>
        <w:rPr>
          <w:spacing w:val="22"/>
          <w:sz w:val="24"/>
          <w:szCs w:val="24"/>
        </w:rPr>
        <w:t xml:space="preserve"> </w:t>
      </w:r>
      <w:r>
        <w:rPr>
          <w:sz w:val="24"/>
          <w:szCs w:val="24"/>
        </w:rPr>
        <w:t>Mainten</w:t>
      </w:r>
      <w:r>
        <w:rPr>
          <w:spacing w:val="-2"/>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pacing w:val="-1"/>
          <w:sz w:val="24"/>
          <w:szCs w:val="24"/>
        </w:rPr>
        <w:t>e</w:t>
      </w:r>
      <w:r>
        <w:rPr>
          <w:spacing w:val="2"/>
          <w:sz w:val="24"/>
          <w:szCs w:val="24"/>
        </w:rPr>
        <w:t>x</w:t>
      </w:r>
      <w:r>
        <w:rPr>
          <w:sz w:val="24"/>
          <w:szCs w:val="24"/>
        </w:rPr>
        <w:t>p</w:t>
      </w:r>
      <w:r>
        <w:rPr>
          <w:spacing w:val="-1"/>
          <w:sz w:val="24"/>
          <w:szCs w:val="24"/>
        </w:rPr>
        <w:t>e</w:t>
      </w:r>
      <w:r>
        <w:rPr>
          <w:sz w:val="24"/>
          <w:szCs w:val="24"/>
        </w:rPr>
        <w:t>nses on o</w:t>
      </w:r>
      <w:r>
        <w:rPr>
          <w:spacing w:val="-1"/>
          <w:sz w:val="24"/>
          <w:szCs w:val="24"/>
        </w:rPr>
        <w:t>f</w:t>
      </w:r>
      <w:r>
        <w:rPr>
          <w:sz w:val="24"/>
          <w:szCs w:val="24"/>
        </w:rPr>
        <w:t>fi</w:t>
      </w:r>
      <w:r>
        <w:rPr>
          <w:spacing w:val="-1"/>
          <w:sz w:val="24"/>
          <w:szCs w:val="24"/>
        </w:rPr>
        <w:t>c</w:t>
      </w:r>
      <w:r>
        <w:rPr>
          <w:sz w:val="24"/>
          <w:szCs w:val="24"/>
        </w:rPr>
        <w:t>e</w:t>
      </w:r>
      <w:r>
        <w:rPr>
          <w:spacing w:val="-1"/>
          <w:sz w:val="24"/>
          <w:szCs w:val="24"/>
        </w:rPr>
        <w:t xml:space="preserve"> f</w:t>
      </w:r>
      <w:r>
        <w:rPr>
          <w:spacing w:val="2"/>
          <w:sz w:val="24"/>
          <w:szCs w:val="24"/>
        </w:rPr>
        <w:t>u</w:t>
      </w:r>
      <w:r>
        <w:rPr>
          <w:sz w:val="24"/>
          <w:szCs w:val="24"/>
        </w:rPr>
        <w:t>r</w:t>
      </w:r>
      <w:r>
        <w:rPr>
          <w:spacing w:val="1"/>
          <w:sz w:val="24"/>
          <w:szCs w:val="24"/>
        </w:rPr>
        <w:t>n</w:t>
      </w:r>
      <w:r>
        <w:rPr>
          <w:sz w:val="24"/>
          <w:szCs w:val="24"/>
        </w:rPr>
        <w:t>i</w:t>
      </w:r>
      <w:r>
        <w:rPr>
          <w:spacing w:val="1"/>
          <w:sz w:val="24"/>
          <w:szCs w:val="24"/>
        </w:rPr>
        <w:t>t</w:t>
      </w:r>
      <w:r>
        <w:rPr>
          <w:sz w:val="24"/>
          <w:szCs w:val="24"/>
        </w:rPr>
        <w:t>u</w:t>
      </w:r>
      <w:r>
        <w:rPr>
          <w:spacing w:val="-1"/>
          <w:sz w:val="24"/>
          <w:szCs w:val="24"/>
        </w:rPr>
        <w:t>r</w:t>
      </w:r>
      <w:r>
        <w:rPr>
          <w:sz w:val="24"/>
          <w:szCs w:val="24"/>
        </w:rPr>
        <w:t>e</w:t>
      </w:r>
      <w:r>
        <w:rPr>
          <w:spacing w:val="-1"/>
          <w:sz w:val="24"/>
          <w:szCs w:val="24"/>
        </w:rPr>
        <w:t xml:space="preserve"> a</w:t>
      </w:r>
      <w:r>
        <w:rPr>
          <w:sz w:val="24"/>
          <w:szCs w:val="24"/>
        </w:rPr>
        <w:t>nd</w:t>
      </w:r>
      <w:r>
        <w:rPr>
          <w:spacing w:val="2"/>
          <w:sz w:val="24"/>
          <w:szCs w:val="24"/>
        </w:rPr>
        <w:t xml:space="preserve"> </w:t>
      </w:r>
      <w:r>
        <w:rPr>
          <w:spacing w:val="-1"/>
          <w:sz w:val="24"/>
          <w:szCs w:val="24"/>
        </w:rPr>
        <w:t>e</w:t>
      </w:r>
      <w:r>
        <w:rPr>
          <w:sz w:val="24"/>
          <w:szCs w:val="24"/>
        </w:rPr>
        <w:t>q</w:t>
      </w:r>
      <w:r>
        <w:rPr>
          <w:spacing w:val="2"/>
          <w:sz w:val="24"/>
          <w:szCs w:val="24"/>
        </w:rPr>
        <w:t>u</w:t>
      </w:r>
      <w:r>
        <w:rPr>
          <w:sz w:val="24"/>
          <w:szCs w:val="24"/>
        </w:rPr>
        <w:t>ip</w:t>
      </w:r>
      <w:r>
        <w:rPr>
          <w:spacing w:val="1"/>
          <w:sz w:val="24"/>
          <w:szCs w:val="24"/>
        </w:rPr>
        <w:t>m</w:t>
      </w:r>
      <w:r>
        <w:rPr>
          <w:spacing w:val="-1"/>
          <w:sz w:val="24"/>
          <w:szCs w:val="24"/>
        </w:rPr>
        <w:t>e</w:t>
      </w:r>
      <w:r>
        <w:rPr>
          <w:sz w:val="24"/>
          <w:szCs w:val="24"/>
        </w:rPr>
        <w:t xml:space="preserve">nt used </w:t>
      </w:r>
      <w:r>
        <w:rPr>
          <w:spacing w:val="-1"/>
          <w:sz w:val="24"/>
          <w:szCs w:val="24"/>
        </w:rPr>
        <w:t>e</w:t>
      </w:r>
      <w:r>
        <w:rPr>
          <w:sz w:val="24"/>
          <w:szCs w:val="24"/>
        </w:rPr>
        <w:t>lse</w:t>
      </w:r>
      <w:r>
        <w:rPr>
          <w:spacing w:val="-1"/>
          <w:sz w:val="24"/>
          <w:szCs w:val="24"/>
        </w:rPr>
        <w:t>w</w:t>
      </w:r>
      <w:r>
        <w:rPr>
          <w:sz w:val="24"/>
          <w:szCs w:val="24"/>
        </w:rPr>
        <w:t>h</w:t>
      </w:r>
      <w:r>
        <w:rPr>
          <w:spacing w:val="-1"/>
          <w:sz w:val="24"/>
          <w:szCs w:val="24"/>
        </w:rPr>
        <w:t>e</w:t>
      </w:r>
      <w:r>
        <w:rPr>
          <w:spacing w:val="1"/>
          <w:sz w:val="24"/>
          <w:szCs w:val="24"/>
        </w:rPr>
        <w:t>r</w:t>
      </w:r>
      <w:r>
        <w:rPr>
          <w:sz w:val="24"/>
          <w:szCs w:val="24"/>
        </w:rPr>
        <w:t>e</w:t>
      </w:r>
      <w:r>
        <w:rPr>
          <w:spacing w:val="-1"/>
          <w:sz w:val="24"/>
          <w:szCs w:val="24"/>
        </w:rPr>
        <w:t xml:space="preserve"> </w:t>
      </w:r>
      <w:r>
        <w:rPr>
          <w:sz w:val="24"/>
          <w:szCs w:val="24"/>
        </w:rPr>
        <w:t>t</w:t>
      </w:r>
      <w:r>
        <w:rPr>
          <w:spacing w:val="3"/>
          <w:sz w:val="24"/>
          <w:szCs w:val="24"/>
        </w:rPr>
        <w:t>h</w:t>
      </w:r>
      <w:r>
        <w:rPr>
          <w:spacing w:val="-1"/>
          <w:sz w:val="24"/>
          <w:szCs w:val="24"/>
        </w:rPr>
        <w:t>a</w:t>
      </w:r>
      <w:r>
        <w:rPr>
          <w:sz w:val="24"/>
          <w:szCs w:val="24"/>
        </w:rPr>
        <w:t xml:space="preserve">n in </w:t>
      </w:r>
      <w:r>
        <w:rPr>
          <w:spacing w:val="-2"/>
          <w:sz w:val="24"/>
          <w:szCs w:val="24"/>
        </w:rPr>
        <w:t>g</w:t>
      </w:r>
      <w:r>
        <w:rPr>
          <w:spacing w:val="-1"/>
          <w:sz w:val="24"/>
          <w:szCs w:val="24"/>
        </w:rPr>
        <w:t>e</w:t>
      </w:r>
      <w:r>
        <w:rPr>
          <w:spacing w:val="2"/>
          <w:sz w:val="24"/>
          <w:szCs w:val="24"/>
        </w:rPr>
        <w:t>n</w:t>
      </w:r>
      <w:r>
        <w:rPr>
          <w:spacing w:val="-1"/>
          <w:sz w:val="24"/>
          <w:szCs w:val="24"/>
        </w:rPr>
        <w:t>e</w:t>
      </w:r>
      <w:r>
        <w:rPr>
          <w:sz w:val="24"/>
          <w:szCs w:val="24"/>
        </w:rPr>
        <w:t>r</w:t>
      </w:r>
      <w:r>
        <w:rPr>
          <w:spacing w:val="-2"/>
          <w:sz w:val="24"/>
          <w:szCs w:val="24"/>
        </w:rPr>
        <w:t>a</w:t>
      </w:r>
      <w:r>
        <w:rPr>
          <w:sz w:val="24"/>
          <w:szCs w:val="24"/>
        </w:rPr>
        <w:t xml:space="preserve">l </w:t>
      </w:r>
      <w:r>
        <w:rPr>
          <w:spacing w:val="3"/>
          <w:sz w:val="24"/>
          <w:szCs w:val="24"/>
        </w:rPr>
        <w:t>o</w:t>
      </w:r>
      <w:r>
        <w:rPr>
          <w:sz w:val="24"/>
          <w:szCs w:val="24"/>
        </w:rPr>
        <w:t>f</w:t>
      </w:r>
      <w:r>
        <w:rPr>
          <w:spacing w:val="-1"/>
          <w:sz w:val="24"/>
          <w:szCs w:val="24"/>
        </w:rPr>
        <w:t>f</w:t>
      </w:r>
      <w:r>
        <w:rPr>
          <w:sz w:val="24"/>
          <w:szCs w:val="24"/>
        </w:rPr>
        <w:t>ic</w:t>
      </w:r>
      <w:r>
        <w:rPr>
          <w:spacing w:val="-1"/>
          <w:sz w:val="24"/>
          <w:szCs w:val="24"/>
        </w:rPr>
        <w:t>e</w:t>
      </w:r>
      <w:r>
        <w:rPr>
          <w:sz w:val="24"/>
          <w:szCs w:val="24"/>
        </w:rPr>
        <w:t>s s</w:t>
      </w:r>
      <w:r>
        <w:rPr>
          <w:spacing w:val="3"/>
          <w:sz w:val="24"/>
          <w:szCs w:val="24"/>
        </w:rPr>
        <w:t>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pacing w:val="1"/>
          <w:sz w:val="24"/>
          <w:szCs w:val="24"/>
        </w:rPr>
        <w:t>c</w:t>
      </w:r>
      <w:r>
        <w:rPr>
          <w:sz w:val="24"/>
          <w:szCs w:val="24"/>
        </w:rPr>
        <w:t>h</w:t>
      </w:r>
      <w:r>
        <w:rPr>
          <w:spacing w:val="-1"/>
          <w:sz w:val="24"/>
          <w:szCs w:val="24"/>
        </w:rPr>
        <w:t>a</w:t>
      </w:r>
      <w:r>
        <w:rPr>
          <w:spacing w:val="1"/>
          <w:sz w:val="24"/>
          <w:szCs w:val="24"/>
        </w:rPr>
        <w:t>r</w:t>
      </w:r>
      <w:r>
        <w:rPr>
          <w:spacing w:val="-2"/>
          <w:sz w:val="24"/>
          <w:szCs w:val="24"/>
        </w:rPr>
        <w:t>g</w:t>
      </w:r>
      <w:r>
        <w:rPr>
          <w:spacing w:val="-1"/>
          <w:sz w:val="24"/>
          <w:szCs w:val="24"/>
        </w:rPr>
        <w:t>e</w:t>
      </w:r>
      <w:r>
        <w:rPr>
          <w:sz w:val="24"/>
          <w:szCs w:val="24"/>
        </w:rPr>
        <w:t xml:space="preserve">d to </w:t>
      </w:r>
      <w:r>
        <w:rPr>
          <w:spacing w:val="1"/>
          <w:sz w:val="24"/>
          <w:szCs w:val="24"/>
        </w:rPr>
        <w:t>t</w:t>
      </w:r>
      <w:r>
        <w:rPr>
          <w:sz w:val="24"/>
          <w:szCs w:val="24"/>
        </w:rPr>
        <w:t>he</w:t>
      </w:r>
      <w:r>
        <w:rPr>
          <w:spacing w:val="-1"/>
          <w:sz w:val="24"/>
          <w:szCs w:val="24"/>
        </w:rPr>
        <w:t xml:space="preserve"> f</w:t>
      </w:r>
      <w:r>
        <w:rPr>
          <w:sz w:val="24"/>
          <w:szCs w:val="24"/>
        </w:rPr>
        <w:t>ol</w:t>
      </w:r>
      <w:r>
        <w:rPr>
          <w:spacing w:val="1"/>
          <w:sz w:val="24"/>
          <w:szCs w:val="24"/>
        </w:rPr>
        <w:t>l</w:t>
      </w:r>
      <w:r>
        <w:rPr>
          <w:sz w:val="24"/>
          <w:szCs w:val="24"/>
        </w:rPr>
        <w:t>owi</w:t>
      </w:r>
      <w:r>
        <w:rPr>
          <w:spacing w:val="2"/>
          <w:sz w:val="24"/>
          <w:szCs w:val="24"/>
        </w:rPr>
        <w:t>n</w:t>
      </w:r>
      <w:r>
        <w:rPr>
          <w:sz w:val="24"/>
          <w:szCs w:val="24"/>
        </w:rPr>
        <w:t>g</w:t>
      </w:r>
      <w:r>
        <w:rPr>
          <w:spacing w:val="-2"/>
          <w:sz w:val="24"/>
          <w:szCs w:val="24"/>
        </w:rPr>
        <w:t xml:space="preserve"> </w:t>
      </w:r>
      <w:r>
        <w:rPr>
          <w:spacing w:val="1"/>
          <w:sz w:val="24"/>
          <w:szCs w:val="24"/>
        </w:rPr>
        <w:t>a</w:t>
      </w:r>
      <w:r>
        <w:rPr>
          <w:spacing w:val="-1"/>
          <w:sz w:val="24"/>
          <w:szCs w:val="24"/>
        </w:rPr>
        <w:t>cc</w:t>
      </w:r>
      <w:r>
        <w:rPr>
          <w:sz w:val="24"/>
          <w:szCs w:val="24"/>
        </w:rPr>
        <w:t>ounts:</w:t>
      </w:r>
    </w:p>
    <w:p w:rsidR="00275235" w:rsidRPr="00C36D78" w:rsidRDefault="00275235" w:rsidP="00275235">
      <w:pPr>
        <w:spacing w:before="3" w:line="120" w:lineRule="exact"/>
        <w:rPr>
          <w:sz w:val="24"/>
          <w:szCs w:val="24"/>
        </w:rPr>
      </w:pPr>
    </w:p>
    <w:p w:rsidR="00275235" w:rsidRPr="00C36D78" w:rsidRDefault="00275235" w:rsidP="00275235">
      <w:pPr>
        <w:ind w:left="1900"/>
        <w:rPr>
          <w:sz w:val="24"/>
          <w:szCs w:val="24"/>
        </w:rPr>
      </w:pPr>
      <w:r w:rsidRPr="00C36D78">
        <w:rPr>
          <w:spacing w:val="-3"/>
          <w:sz w:val="24"/>
          <w:szCs w:val="24"/>
        </w:rPr>
        <w:t>A</w:t>
      </w:r>
      <w:r w:rsidRPr="00C36D78">
        <w:rPr>
          <w:spacing w:val="1"/>
          <w:sz w:val="24"/>
          <w:szCs w:val="24"/>
        </w:rPr>
        <w:t>c</w:t>
      </w:r>
      <w:r w:rsidRPr="00C36D78">
        <w:rPr>
          <w:spacing w:val="-1"/>
          <w:sz w:val="24"/>
          <w:szCs w:val="24"/>
        </w:rPr>
        <w:t>c</w:t>
      </w:r>
      <w:r w:rsidRPr="00C36D78">
        <w:rPr>
          <w:spacing w:val="1"/>
          <w:sz w:val="24"/>
          <w:szCs w:val="24"/>
        </w:rPr>
        <w:t>oun</w:t>
      </w:r>
      <w:r w:rsidRPr="00C36D78">
        <w:rPr>
          <w:sz w:val="24"/>
          <w:szCs w:val="24"/>
        </w:rPr>
        <w:t>t</w:t>
      </w:r>
      <w:r w:rsidRPr="00C36D78">
        <w:rPr>
          <w:spacing w:val="-1"/>
          <w:sz w:val="24"/>
          <w:szCs w:val="24"/>
        </w:rPr>
        <w:t xml:space="preserve"> </w:t>
      </w:r>
      <w:r w:rsidRPr="00C36D78">
        <w:rPr>
          <w:spacing w:val="1"/>
          <w:sz w:val="24"/>
          <w:szCs w:val="24"/>
        </w:rPr>
        <w:t>7</w:t>
      </w:r>
      <w:r w:rsidRPr="00C36D78">
        <w:rPr>
          <w:spacing w:val="-1"/>
          <w:sz w:val="24"/>
          <w:szCs w:val="24"/>
        </w:rPr>
        <w:t>1</w:t>
      </w:r>
      <w:r w:rsidRPr="00C36D78">
        <w:rPr>
          <w:sz w:val="24"/>
          <w:szCs w:val="24"/>
        </w:rPr>
        <w:t>3</w:t>
      </w:r>
      <w:r>
        <w:rPr>
          <w:sz w:val="24"/>
          <w:szCs w:val="24"/>
        </w:rPr>
        <w:t xml:space="preserve"> </w:t>
      </w:r>
      <w:r w:rsidR="0049643F">
        <w:rPr>
          <w:sz w:val="24"/>
          <w:szCs w:val="24"/>
        </w:rPr>
        <w:noBreakHyphen/>
      </w:r>
      <w:r>
        <w:rPr>
          <w:sz w:val="24"/>
          <w:szCs w:val="24"/>
        </w:rPr>
        <w:t xml:space="preserve"> </w:t>
      </w:r>
      <w:r>
        <w:rPr>
          <w:spacing w:val="1"/>
          <w:sz w:val="24"/>
          <w:szCs w:val="24"/>
        </w:rPr>
        <w:t xml:space="preserve">Maintenance of Other </w:t>
      </w:r>
      <w:r w:rsidRPr="00C36D78">
        <w:rPr>
          <w:spacing w:val="1"/>
          <w:sz w:val="24"/>
          <w:szCs w:val="24"/>
        </w:rPr>
        <w:t>Sou</w:t>
      </w:r>
      <w:r w:rsidRPr="00C36D78">
        <w:rPr>
          <w:sz w:val="24"/>
          <w:szCs w:val="24"/>
        </w:rPr>
        <w:t>r</w:t>
      </w:r>
      <w:r w:rsidRPr="00C36D78">
        <w:rPr>
          <w:spacing w:val="-1"/>
          <w:sz w:val="24"/>
          <w:szCs w:val="24"/>
        </w:rPr>
        <w:t>c</w:t>
      </w:r>
      <w:r w:rsidRPr="00C36D78">
        <w:rPr>
          <w:sz w:val="24"/>
          <w:szCs w:val="24"/>
        </w:rPr>
        <w:t xml:space="preserve">e </w:t>
      </w:r>
      <w:r w:rsidRPr="00C36D78">
        <w:rPr>
          <w:spacing w:val="1"/>
          <w:sz w:val="24"/>
          <w:szCs w:val="24"/>
        </w:rPr>
        <w:t>o</w:t>
      </w:r>
      <w:r w:rsidRPr="00C36D78">
        <w:rPr>
          <w:sz w:val="24"/>
          <w:szCs w:val="24"/>
        </w:rPr>
        <w:t>f</w:t>
      </w:r>
      <w:r w:rsidRPr="00C36D78">
        <w:rPr>
          <w:spacing w:val="-2"/>
          <w:sz w:val="24"/>
          <w:szCs w:val="24"/>
        </w:rPr>
        <w:t xml:space="preserve"> S</w:t>
      </w:r>
      <w:r w:rsidRPr="00C36D78">
        <w:rPr>
          <w:spacing w:val="1"/>
          <w:sz w:val="24"/>
          <w:szCs w:val="24"/>
        </w:rPr>
        <w:t>u</w:t>
      </w:r>
      <w:r w:rsidRPr="00C36D78">
        <w:rPr>
          <w:spacing w:val="-1"/>
          <w:sz w:val="24"/>
          <w:szCs w:val="24"/>
        </w:rPr>
        <w:t>p</w:t>
      </w:r>
      <w:r w:rsidRPr="00C36D78">
        <w:rPr>
          <w:spacing w:val="1"/>
          <w:sz w:val="24"/>
          <w:szCs w:val="24"/>
        </w:rPr>
        <w:t>p</w:t>
      </w:r>
      <w:r w:rsidRPr="00C36D78">
        <w:rPr>
          <w:sz w:val="24"/>
          <w:szCs w:val="24"/>
        </w:rPr>
        <w:t>l</w:t>
      </w:r>
      <w:r w:rsidRPr="00C36D78">
        <w:rPr>
          <w:spacing w:val="-1"/>
          <w:sz w:val="24"/>
          <w:szCs w:val="24"/>
        </w:rPr>
        <w:t>y</w:t>
      </w:r>
      <w:r>
        <w:rPr>
          <w:sz w:val="24"/>
          <w:szCs w:val="24"/>
        </w:rPr>
        <w:t xml:space="preserve">  </w:t>
      </w:r>
    </w:p>
    <w:p w:rsidR="00275235" w:rsidRPr="00C36D78" w:rsidRDefault="00275235" w:rsidP="00275235">
      <w:pPr>
        <w:spacing w:line="200" w:lineRule="exact"/>
        <w:ind w:left="1900"/>
        <w:rPr>
          <w:sz w:val="24"/>
          <w:szCs w:val="24"/>
        </w:rPr>
      </w:pPr>
      <w:r w:rsidRPr="00C36D78">
        <w:rPr>
          <w:spacing w:val="-3"/>
          <w:sz w:val="24"/>
          <w:szCs w:val="24"/>
        </w:rPr>
        <w:t>A</w:t>
      </w:r>
      <w:r w:rsidRPr="00C36D78">
        <w:rPr>
          <w:spacing w:val="1"/>
          <w:sz w:val="24"/>
          <w:szCs w:val="24"/>
        </w:rPr>
        <w:t>c</w:t>
      </w:r>
      <w:r w:rsidRPr="00C36D78">
        <w:rPr>
          <w:spacing w:val="-1"/>
          <w:sz w:val="24"/>
          <w:szCs w:val="24"/>
        </w:rPr>
        <w:t>c</w:t>
      </w:r>
      <w:r w:rsidRPr="00C36D78">
        <w:rPr>
          <w:spacing w:val="1"/>
          <w:sz w:val="24"/>
          <w:szCs w:val="24"/>
        </w:rPr>
        <w:t>oun</w:t>
      </w:r>
      <w:r w:rsidRPr="00C36D78">
        <w:rPr>
          <w:sz w:val="24"/>
          <w:szCs w:val="24"/>
        </w:rPr>
        <w:t>t</w:t>
      </w:r>
      <w:r w:rsidRPr="00C36D78">
        <w:rPr>
          <w:spacing w:val="-1"/>
          <w:sz w:val="24"/>
          <w:szCs w:val="24"/>
        </w:rPr>
        <w:t xml:space="preserve"> </w:t>
      </w:r>
      <w:r w:rsidRPr="00C36D78">
        <w:rPr>
          <w:spacing w:val="1"/>
          <w:sz w:val="24"/>
          <w:szCs w:val="24"/>
        </w:rPr>
        <w:t>7</w:t>
      </w:r>
      <w:r w:rsidRPr="00C36D78">
        <w:rPr>
          <w:spacing w:val="-1"/>
          <w:sz w:val="24"/>
          <w:szCs w:val="24"/>
        </w:rPr>
        <w:t>3</w:t>
      </w:r>
      <w:r w:rsidRPr="00C36D78">
        <w:rPr>
          <w:sz w:val="24"/>
          <w:szCs w:val="24"/>
        </w:rPr>
        <w:t>2</w:t>
      </w:r>
      <w:r>
        <w:rPr>
          <w:sz w:val="24"/>
          <w:szCs w:val="24"/>
        </w:rPr>
        <w:t xml:space="preserve"> </w:t>
      </w:r>
      <w:r w:rsidR="0049643F">
        <w:rPr>
          <w:sz w:val="24"/>
          <w:szCs w:val="24"/>
        </w:rPr>
        <w:noBreakHyphen/>
      </w:r>
      <w:r>
        <w:rPr>
          <w:sz w:val="24"/>
          <w:szCs w:val="24"/>
        </w:rPr>
        <w:t xml:space="preserve"> </w:t>
      </w:r>
      <w:r>
        <w:rPr>
          <w:spacing w:val="1"/>
          <w:sz w:val="24"/>
          <w:szCs w:val="24"/>
        </w:rPr>
        <w:t xml:space="preserve">Maintenance of Power </w:t>
      </w:r>
      <w:r w:rsidRPr="00C36D78">
        <w:rPr>
          <w:spacing w:val="1"/>
          <w:sz w:val="24"/>
          <w:szCs w:val="24"/>
        </w:rPr>
        <w:t>Pu</w:t>
      </w:r>
      <w:r w:rsidRPr="00C36D78">
        <w:rPr>
          <w:spacing w:val="-3"/>
          <w:sz w:val="24"/>
          <w:szCs w:val="24"/>
        </w:rPr>
        <w:t>m</w:t>
      </w:r>
      <w:r w:rsidRPr="00C36D78">
        <w:rPr>
          <w:spacing w:val="1"/>
          <w:sz w:val="24"/>
          <w:szCs w:val="24"/>
        </w:rPr>
        <w:t>p</w:t>
      </w:r>
      <w:r w:rsidRPr="00C36D78">
        <w:rPr>
          <w:sz w:val="24"/>
          <w:szCs w:val="24"/>
        </w:rPr>
        <w:t>i</w:t>
      </w:r>
      <w:r w:rsidRPr="00C36D78">
        <w:rPr>
          <w:spacing w:val="1"/>
          <w:sz w:val="24"/>
          <w:szCs w:val="24"/>
        </w:rPr>
        <w:t>n</w:t>
      </w:r>
      <w:r w:rsidRPr="00C36D78">
        <w:rPr>
          <w:sz w:val="24"/>
          <w:szCs w:val="24"/>
        </w:rPr>
        <w:t>g</w:t>
      </w:r>
      <w:r>
        <w:rPr>
          <w:sz w:val="24"/>
          <w:szCs w:val="24"/>
        </w:rPr>
        <w:t xml:space="preserve"> Equipment </w:t>
      </w:r>
    </w:p>
    <w:p w:rsidR="00275235" w:rsidRPr="00C36D78" w:rsidRDefault="00275235" w:rsidP="00275235">
      <w:pPr>
        <w:spacing w:line="200" w:lineRule="exact"/>
        <w:ind w:left="1900"/>
        <w:rPr>
          <w:sz w:val="24"/>
          <w:szCs w:val="24"/>
        </w:rPr>
      </w:pPr>
      <w:r w:rsidRPr="00C36D78">
        <w:rPr>
          <w:spacing w:val="-3"/>
          <w:sz w:val="24"/>
          <w:szCs w:val="24"/>
        </w:rPr>
        <w:lastRenderedPageBreak/>
        <w:t>A</w:t>
      </w:r>
      <w:r w:rsidRPr="00C36D78">
        <w:rPr>
          <w:spacing w:val="1"/>
          <w:sz w:val="24"/>
          <w:szCs w:val="24"/>
        </w:rPr>
        <w:t>c</w:t>
      </w:r>
      <w:r w:rsidRPr="00C36D78">
        <w:rPr>
          <w:spacing w:val="-1"/>
          <w:sz w:val="24"/>
          <w:szCs w:val="24"/>
        </w:rPr>
        <w:t>c</w:t>
      </w:r>
      <w:r w:rsidRPr="00C36D78">
        <w:rPr>
          <w:spacing w:val="1"/>
          <w:sz w:val="24"/>
          <w:szCs w:val="24"/>
        </w:rPr>
        <w:t>oun</w:t>
      </w:r>
      <w:r w:rsidRPr="00C36D78">
        <w:rPr>
          <w:sz w:val="24"/>
          <w:szCs w:val="24"/>
        </w:rPr>
        <w:t>t</w:t>
      </w:r>
      <w:r w:rsidRPr="00C36D78">
        <w:rPr>
          <w:spacing w:val="-1"/>
          <w:sz w:val="24"/>
          <w:szCs w:val="24"/>
        </w:rPr>
        <w:t xml:space="preserve"> </w:t>
      </w:r>
      <w:r w:rsidRPr="00C36D78">
        <w:rPr>
          <w:spacing w:val="1"/>
          <w:sz w:val="24"/>
          <w:szCs w:val="24"/>
        </w:rPr>
        <w:t>7</w:t>
      </w:r>
      <w:r w:rsidRPr="00C36D78">
        <w:rPr>
          <w:spacing w:val="-1"/>
          <w:sz w:val="24"/>
          <w:szCs w:val="24"/>
        </w:rPr>
        <w:t>4</w:t>
      </w:r>
      <w:r w:rsidRPr="00C36D78">
        <w:rPr>
          <w:sz w:val="24"/>
          <w:szCs w:val="24"/>
        </w:rPr>
        <w:t>8</w:t>
      </w:r>
      <w:r>
        <w:rPr>
          <w:sz w:val="24"/>
          <w:szCs w:val="24"/>
        </w:rPr>
        <w:t xml:space="preserve"> </w:t>
      </w:r>
      <w:r w:rsidR="0049643F">
        <w:rPr>
          <w:sz w:val="24"/>
          <w:szCs w:val="24"/>
        </w:rPr>
        <w:noBreakHyphen/>
      </w:r>
      <w:r>
        <w:rPr>
          <w:sz w:val="24"/>
          <w:szCs w:val="24"/>
        </w:rPr>
        <w:t xml:space="preserve"> </w:t>
      </w:r>
      <w:r>
        <w:rPr>
          <w:spacing w:val="-2"/>
          <w:sz w:val="24"/>
          <w:szCs w:val="24"/>
        </w:rPr>
        <w:t xml:space="preserve">Maintenance of </w:t>
      </w:r>
      <w:r w:rsidRPr="00C36D78">
        <w:rPr>
          <w:spacing w:val="-2"/>
          <w:sz w:val="24"/>
          <w:szCs w:val="24"/>
        </w:rPr>
        <w:t>W</w:t>
      </w:r>
      <w:r w:rsidRPr="00C36D78">
        <w:rPr>
          <w:spacing w:val="-1"/>
          <w:sz w:val="24"/>
          <w:szCs w:val="24"/>
        </w:rPr>
        <w:t>a</w:t>
      </w:r>
      <w:r w:rsidRPr="00C36D78">
        <w:rPr>
          <w:sz w:val="24"/>
          <w:szCs w:val="24"/>
        </w:rPr>
        <w:t>ter</w:t>
      </w:r>
      <w:r w:rsidRPr="00C36D78">
        <w:rPr>
          <w:spacing w:val="3"/>
          <w:sz w:val="24"/>
          <w:szCs w:val="24"/>
        </w:rPr>
        <w:t xml:space="preserve"> </w:t>
      </w:r>
      <w:r w:rsidRPr="00C36D78">
        <w:rPr>
          <w:spacing w:val="-2"/>
          <w:sz w:val="24"/>
          <w:szCs w:val="24"/>
        </w:rPr>
        <w:t>T</w:t>
      </w:r>
      <w:r w:rsidRPr="00C36D78">
        <w:rPr>
          <w:sz w:val="24"/>
          <w:szCs w:val="24"/>
        </w:rPr>
        <w:t>r</w:t>
      </w:r>
      <w:r w:rsidRPr="00C36D78">
        <w:rPr>
          <w:spacing w:val="-1"/>
          <w:sz w:val="24"/>
          <w:szCs w:val="24"/>
        </w:rPr>
        <w:t>ea</w:t>
      </w:r>
      <w:r w:rsidRPr="00C36D78">
        <w:rPr>
          <w:spacing w:val="3"/>
          <w:sz w:val="24"/>
          <w:szCs w:val="24"/>
        </w:rPr>
        <w:t>t</w:t>
      </w:r>
      <w:r w:rsidRPr="00C36D78">
        <w:rPr>
          <w:spacing w:val="-1"/>
          <w:sz w:val="24"/>
          <w:szCs w:val="24"/>
        </w:rPr>
        <w:t>me</w:t>
      </w:r>
      <w:r w:rsidRPr="00C36D78">
        <w:rPr>
          <w:spacing w:val="1"/>
          <w:sz w:val="24"/>
          <w:szCs w:val="24"/>
        </w:rPr>
        <w:t>n</w:t>
      </w:r>
      <w:r w:rsidRPr="00C36D78">
        <w:rPr>
          <w:spacing w:val="2"/>
          <w:sz w:val="24"/>
          <w:szCs w:val="24"/>
        </w:rPr>
        <w:t>t</w:t>
      </w:r>
      <w:r>
        <w:rPr>
          <w:spacing w:val="2"/>
          <w:sz w:val="24"/>
          <w:szCs w:val="24"/>
        </w:rPr>
        <w:t xml:space="preserve"> Equipment</w:t>
      </w:r>
    </w:p>
    <w:p w:rsidR="00275235" w:rsidRPr="00C36D78" w:rsidRDefault="00275235" w:rsidP="00275235">
      <w:pPr>
        <w:spacing w:line="200" w:lineRule="exact"/>
        <w:ind w:left="1900"/>
        <w:rPr>
          <w:sz w:val="24"/>
          <w:szCs w:val="24"/>
        </w:rPr>
      </w:pPr>
      <w:r w:rsidRPr="00C36D78">
        <w:rPr>
          <w:spacing w:val="-3"/>
          <w:sz w:val="24"/>
          <w:szCs w:val="24"/>
        </w:rPr>
        <w:t>A</w:t>
      </w:r>
      <w:r w:rsidRPr="00C36D78">
        <w:rPr>
          <w:spacing w:val="1"/>
          <w:sz w:val="24"/>
          <w:szCs w:val="24"/>
        </w:rPr>
        <w:t>c</w:t>
      </w:r>
      <w:r w:rsidRPr="00C36D78">
        <w:rPr>
          <w:spacing w:val="-1"/>
          <w:sz w:val="24"/>
          <w:szCs w:val="24"/>
        </w:rPr>
        <w:t>c</w:t>
      </w:r>
      <w:r w:rsidRPr="00C36D78">
        <w:rPr>
          <w:spacing w:val="1"/>
          <w:sz w:val="24"/>
          <w:szCs w:val="24"/>
        </w:rPr>
        <w:t>oun</w:t>
      </w:r>
      <w:r w:rsidRPr="00C36D78">
        <w:rPr>
          <w:sz w:val="24"/>
          <w:szCs w:val="24"/>
        </w:rPr>
        <w:t>t</w:t>
      </w:r>
      <w:r w:rsidRPr="00C36D78">
        <w:rPr>
          <w:spacing w:val="-1"/>
          <w:sz w:val="24"/>
          <w:szCs w:val="24"/>
        </w:rPr>
        <w:t xml:space="preserve"> </w:t>
      </w:r>
      <w:r w:rsidRPr="00C36D78">
        <w:rPr>
          <w:spacing w:val="1"/>
          <w:sz w:val="24"/>
          <w:szCs w:val="24"/>
        </w:rPr>
        <w:t>7</w:t>
      </w:r>
      <w:r w:rsidRPr="00C36D78">
        <w:rPr>
          <w:spacing w:val="-1"/>
          <w:sz w:val="24"/>
          <w:szCs w:val="24"/>
        </w:rPr>
        <w:t>6</w:t>
      </w:r>
      <w:r w:rsidRPr="00C36D78">
        <w:rPr>
          <w:sz w:val="24"/>
          <w:szCs w:val="24"/>
        </w:rPr>
        <w:t>1</w:t>
      </w:r>
      <w:r>
        <w:rPr>
          <w:sz w:val="24"/>
          <w:szCs w:val="24"/>
        </w:rPr>
        <w:t xml:space="preserve"> </w:t>
      </w:r>
      <w:r w:rsidR="0049643F">
        <w:rPr>
          <w:sz w:val="24"/>
          <w:szCs w:val="24"/>
        </w:rPr>
        <w:noBreakHyphen/>
      </w:r>
      <w:r>
        <w:rPr>
          <w:sz w:val="24"/>
          <w:szCs w:val="24"/>
        </w:rPr>
        <w:t xml:space="preserve"> </w:t>
      </w:r>
      <w:r>
        <w:rPr>
          <w:spacing w:val="-2"/>
          <w:sz w:val="24"/>
          <w:szCs w:val="24"/>
        </w:rPr>
        <w:t xml:space="preserve">Maintenance of </w:t>
      </w:r>
      <w:r w:rsidRPr="00C36D78">
        <w:rPr>
          <w:spacing w:val="-2"/>
          <w:sz w:val="24"/>
          <w:szCs w:val="24"/>
        </w:rPr>
        <w:t>T</w:t>
      </w:r>
      <w:r w:rsidRPr="00C36D78">
        <w:rPr>
          <w:sz w:val="24"/>
          <w:szCs w:val="24"/>
        </w:rPr>
        <w:t>r</w:t>
      </w:r>
      <w:r w:rsidRPr="00C36D78">
        <w:rPr>
          <w:spacing w:val="-1"/>
          <w:sz w:val="24"/>
          <w:szCs w:val="24"/>
        </w:rPr>
        <w:t>a</w:t>
      </w:r>
      <w:r w:rsidRPr="00C36D78">
        <w:rPr>
          <w:spacing w:val="1"/>
          <w:sz w:val="24"/>
          <w:szCs w:val="24"/>
        </w:rPr>
        <w:t>n</w:t>
      </w:r>
      <w:r w:rsidRPr="00C36D78">
        <w:rPr>
          <w:spacing w:val="2"/>
          <w:sz w:val="24"/>
          <w:szCs w:val="24"/>
        </w:rPr>
        <w:t>s</w:t>
      </w:r>
      <w:r w:rsidRPr="00C36D78">
        <w:rPr>
          <w:spacing w:val="-3"/>
          <w:sz w:val="24"/>
          <w:szCs w:val="24"/>
        </w:rPr>
        <w:t>m</w:t>
      </w:r>
      <w:r w:rsidRPr="00C36D78">
        <w:rPr>
          <w:sz w:val="24"/>
          <w:szCs w:val="24"/>
        </w:rPr>
        <w:t>issi</w:t>
      </w:r>
      <w:r w:rsidRPr="00C36D78">
        <w:rPr>
          <w:spacing w:val="1"/>
          <w:sz w:val="24"/>
          <w:szCs w:val="24"/>
        </w:rPr>
        <w:t>o</w:t>
      </w:r>
      <w:r w:rsidRPr="00C36D78">
        <w:rPr>
          <w:sz w:val="24"/>
          <w:szCs w:val="24"/>
        </w:rPr>
        <w:t>n</w:t>
      </w:r>
      <w:r w:rsidRPr="00C36D78">
        <w:rPr>
          <w:spacing w:val="1"/>
          <w:sz w:val="24"/>
          <w:szCs w:val="24"/>
        </w:rPr>
        <w:t xml:space="preserve"> </w:t>
      </w:r>
      <w:r w:rsidRPr="00C36D78">
        <w:rPr>
          <w:spacing w:val="-1"/>
          <w:sz w:val="24"/>
          <w:szCs w:val="24"/>
        </w:rPr>
        <w:t>a</w:t>
      </w:r>
      <w:r w:rsidRPr="00C36D78">
        <w:rPr>
          <w:spacing w:val="1"/>
          <w:sz w:val="24"/>
          <w:szCs w:val="24"/>
        </w:rPr>
        <w:t>n</w:t>
      </w:r>
      <w:r w:rsidRPr="00C36D78">
        <w:rPr>
          <w:sz w:val="24"/>
          <w:szCs w:val="24"/>
        </w:rPr>
        <w:t>d</w:t>
      </w:r>
      <w:r w:rsidRPr="00C36D78">
        <w:rPr>
          <w:spacing w:val="1"/>
          <w:sz w:val="24"/>
          <w:szCs w:val="24"/>
        </w:rPr>
        <w:t xml:space="preserve"> </w:t>
      </w:r>
      <w:r w:rsidRPr="00C36D78">
        <w:rPr>
          <w:sz w:val="24"/>
          <w:szCs w:val="24"/>
        </w:rPr>
        <w:t>Distr</w:t>
      </w:r>
      <w:r w:rsidRPr="00C36D78">
        <w:rPr>
          <w:spacing w:val="-2"/>
          <w:sz w:val="24"/>
          <w:szCs w:val="24"/>
        </w:rPr>
        <w:t>i</w:t>
      </w:r>
      <w:r w:rsidRPr="00C36D78">
        <w:rPr>
          <w:spacing w:val="1"/>
          <w:sz w:val="24"/>
          <w:szCs w:val="24"/>
        </w:rPr>
        <w:t>bu</w:t>
      </w:r>
      <w:r w:rsidRPr="00C36D78">
        <w:rPr>
          <w:sz w:val="24"/>
          <w:szCs w:val="24"/>
        </w:rPr>
        <w:t>t</w:t>
      </w:r>
      <w:r w:rsidRPr="00C36D78">
        <w:rPr>
          <w:spacing w:val="-2"/>
          <w:sz w:val="24"/>
          <w:szCs w:val="24"/>
        </w:rPr>
        <w:t>i</w:t>
      </w:r>
      <w:r w:rsidRPr="00C36D78">
        <w:rPr>
          <w:spacing w:val="1"/>
          <w:sz w:val="24"/>
          <w:szCs w:val="24"/>
        </w:rPr>
        <w:t>on</w:t>
      </w:r>
      <w:r>
        <w:rPr>
          <w:sz w:val="24"/>
          <w:szCs w:val="24"/>
        </w:rPr>
        <w:t xml:space="preserve"> Mains</w:t>
      </w:r>
    </w:p>
    <w:p w:rsidR="00275235" w:rsidRPr="00C36D78" w:rsidRDefault="00275235" w:rsidP="00275235">
      <w:pPr>
        <w:spacing w:before="2"/>
        <w:ind w:left="1900"/>
        <w:rPr>
          <w:sz w:val="24"/>
          <w:szCs w:val="24"/>
        </w:rPr>
      </w:pPr>
      <w:r w:rsidRPr="00C36D78">
        <w:rPr>
          <w:spacing w:val="-3"/>
          <w:sz w:val="24"/>
          <w:szCs w:val="24"/>
        </w:rPr>
        <w:t>A</w:t>
      </w:r>
      <w:r w:rsidRPr="00C36D78">
        <w:rPr>
          <w:spacing w:val="1"/>
          <w:sz w:val="24"/>
          <w:szCs w:val="24"/>
        </w:rPr>
        <w:t>c</w:t>
      </w:r>
      <w:r w:rsidRPr="00C36D78">
        <w:rPr>
          <w:spacing w:val="-1"/>
          <w:sz w:val="24"/>
          <w:szCs w:val="24"/>
        </w:rPr>
        <w:t>c</w:t>
      </w:r>
      <w:r w:rsidRPr="00C36D78">
        <w:rPr>
          <w:spacing w:val="1"/>
          <w:sz w:val="24"/>
          <w:szCs w:val="24"/>
        </w:rPr>
        <w:t>oun</w:t>
      </w:r>
      <w:r w:rsidRPr="00C36D78">
        <w:rPr>
          <w:sz w:val="24"/>
          <w:szCs w:val="24"/>
        </w:rPr>
        <w:t>t</w:t>
      </w:r>
      <w:r w:rsidRPr="00C36D78">
        <w:rPr>
          <w:spacing w:val="-1"/>
          <w:sz w:val="24"/>
          <w:szCs w:val="24"/>
        </w:rPr>
        <w:t xml:space="preserve"> </w:t>
      </w:r>
      <w:r w:rsidRPr="00C36D78">
        <w:rPr>
          <w:spacing w:val="1"/>
          <w:sz w:val="24"/>
          <w:szCs w:val="24"/>
        </w:rPr>
        <w:t>7</w:t>
      </w:r>
      <w:r w:rsidRPr="00C36D78">
        <w:rPr>
          <w:spacing w:val="-1"/>
          <w:sz w:val="24"/>
          <w:szCs w:val="24"/>
        </w:rPr>
        <w:t>8</w:t>
      </w:r>
      <w:r w:rsidRPr="00C36D78">
        <w:rPr>
          <w:sz w:val="24"/>
          <w:szCs w:val="24"/>
        </w:rPr>
        <w:t>5</w:t>
      </w:r>
      <w:r>
        <w:rPr>
          <w:sz w:val="24"/>
          <w:szCs w:val="24"/>
        </w:rPr>
        <w:t xml:space="preserve"> </w:t>
      </w:r>
      <w:r w:rsidR="0049643F">
        <w:rPr>
          <w:sz w:val="24"/>
          <w:szCs w:val="24"/>
        </w:rPr>
        <w:noBreakHyphen/>
      </w:r>
      <w:r>
        <w:rPr>
          <w:sz w:val="24"/>
          <w:szCs w:val="24"/>
        </w:rPr>
        <w:t xml:space="preserve"> </w:t>
      </w:r>
      <w:r w:rsidRPr="00C36D78">
        <w:rPr>
          <w:spacing w:val="1"/>
          <w:sz w:val="24"/>
          <w:szCs w:val="24"/>
        </w:rPr>
        <w:t>M</w:t>
      </w:r>
      <w:r w:rsidRPr="00C36D78">
        <w:rPr>
          <w:spacing w:val="-1"/>
          <w:sz w:val="24"/>
          <w:szCs w:val="24"/>
        </w:rPr>
        <w:t>e</w:t>
      </w:r>
      <w:r w:rsidRPr="00C36D78">
        <w:rPr>
          <w:sz w:val="24"/>
          <w:szCs w:val="24"/>
        </w:rPr>
        <w:t>r</w:t>
      </w:r>
      <w:r w:rsidRPr="00C36D78">
        <w:rPr>
          <w:spacing w:val="-1"/>
          <w:sz w:val="24"/>
          <w:szCs w:val="24"/>
        </w:rPr>
        <w:t>c</w:t>
      </w:r>
      <w:r w:rsidRPr="00C36D78">
        <w:rPr>
          <w:spacing w:val="1"/>
          <w:sz w:val="24"/>
          <w:szCs w:val="24"/>
        </w:rPr>
        <w:t>h</w:t>
      </w:r>
      <w:r w:rsidRPr="00C36D78">
        <w:rPr>
          <w:spacing w:val="-1"/>
          <w:sz w:val="24"/>
          <w:szCs w:val="24"/>
        </w:rPr>
        <w:t>a</w:t>
      </w:r>
      <w:r w:rsidRPr="00C36D78">
        <w:rPr>
          <w:spacing w:val="1"/>
          <w:sz w:val="24"/>
          <w:szCs w:val="24"/>
        </w:rPr>
        <w:t>nd</w:t>
      </w:r>
      <w:r w:rsidRPr="00C36D78">
        <w:rPr>
          <w:sz w:val="24"/>
          <w:szCs w:val="24"/>
        </w:rPr>
        <w:t>ise</w:t>
      </w:r>
      <w:r>
        <w:rPr>
          <w:sz w:val="24"/>
          <w:szCs w:val="24"/>
        </w:rPr>
        <w:t xml:space="preserve">, </w:t>
      </w:r>
      <w:r w:rsidRPr="00C36D78">
        <w:rPr>
          <w:sz w:val="24"/>
          <w:szCs w:val="24"/>
        </w:rPr>
        <w:t>J</w:t>
      </w:r>
      <w:r w:rsidRPr="00C36D78">
        <w:rPr>
          <w:spacing w:val="-2"/>
          <w:sz w:val="24"/>
          <w:szCs w:val="24"/>
        </w:rPr>
        <w:t>o</w:t>
      </w:r>
      <w:r w:rsidRPr="00C36D78">
        <w:rPr>
          <w:spacing w:val="1"/>
          <w:sz w:val="24"/>
          <w:szCs w:val="24"/>
        </w:rPr>
        <w:t>bb</w:t>
      </w:r>
      <w:r w:rsidRPr="00C36D78">
        <w:rPr>
          <w:spacing w:val="-2"/>
          <w:sz w:val="24"/>
          <w:szCs w:val="24"/>
        </w:rPr>
        <w:t>i</w:t>
      </w:r>
      <w:r w:rsidRPr="00C36D78">
        <w:rPr>
          <w:spacing w:val="1"/>
          <w:sz w:val="24"/>
          <w:szCs w:val="24"/>
        </w:rPr>
        <w:t>ng</w:t>
      </w:r>
      <w:r>
        <w:rPr>
          <w:spacing w:val="1"/>
          <w:sz w:val="24"/>
          <w:szCs w:val="24"/>
        </w:rPr>
        <w:t xml:space="preserve"> and Contract Work</w:t>
      </w:r>
      <w:r>
        <w:rPr>
          <w:sz w:val="24"/>
          <w:szCs w:val="24"/>
        </w:rPr>
        <w:t xml:space="preserve"> </w:t>
      </w:r>
    </w:p>
    <w:p w:rsidR="00275235" w:rsidRPr="00C36D78" w:rsidRDefault="00275235" w:rsidP="00275235">
      <w:pPr>
        <w:spacing w:line="200" w:lineRule="exact"/>
        <w:ind w:left="1900"/>
        <w:rPr>
          <w:sz w:val="24"/>
          <w:szCs w:val="24"/>
        </w:rPr>
      </w:pPr>
      <w:r w:rsidRPr="00C36D78">
        <w:rPr>
          <w:spacing w:val="-3"/>
          <w:sz w:val="24"/>
          <w:szCs w:val="24"/>
        </w:rPr>
        <w:t>A</w:t>
      </w:r>
      <w:r w:rsidRPr="00C36D78">
        <w:rPr>
          <w:spacing w:val="1"/>
          <w:sz w:val="24"/>
          <w:szCs w:val="24"/>
        </w:rPr>
        <w:t>pp</w:t>
      </w:r>
      <w:r w:rsidRPr="00C36D78">
        <w:rPr>
          <w:sz w:val="24"/>
          <w:szCs w:val="24"/>
        </w:rPr>
        <w:t>r</w:t>
      </w:r>
      <w:r w:rsidRPr="00C36D78">
        <w:rPr>
          <w:spacing w:val="1"/>
          <w:sz w:val="24"/>
          <w:szCs w:val="24"/>
        </w:rPr>
        <w:t>op</w:t>
      </w:r>
      <w:r w:rsidRPr="00C36D78">
        <w:rPr>
          <w:sz w:val="24"/>
          <w:szCs w:val="24"/>
        </w:rPr>
        <w:t xml:space="preserve">riate </w:t>
      </w:r>
      <w:r>
        <w:rPr>
          <w:spacing w:val="-1"/>
          <w:sz w:val="24"/>
          <w:szCs w:val="24"/>
        </w:rPr>
        <w:t>C</w:t>
      </w:r>
      <w:r w:rsidRPr="00C36D78">
        <w:rPr>
          <w:sz w:val="24"/>
          <w:szCs w:val="24"/>
        </w:rPr>
        <w:t>le</w:t>
      </w:r>
      <w:r w:rsidRPr="00C36D78">
        <w:rPr>
          <w:spacing w:val="-1"/>
          <w:sz w:val="24"/>
          <w:szCs w:val="24"/>
        </w:rPr>
        <w:t>a</w:t>
      </w:r>
      <w:r w:rsidRPr="00C36D78">
        <w:rPr>
          <w:sz w:val="24"/>
          <w:szCs w:val="24"/>
        </w:rPr>
        <w:t>ri</w:t>
      </w:r>
      <w:r w:rsidRPr="00C36D78">
        <w:rPr>
          <w:spacing w:val="1"/>
          <w:sz w:val="24"/>
          <w:szCs w:val="24"/>
        </w:rPr>
        <w:t>n</w:t>
      </w:r>
      <w:r w:rsidRPr="00C36D78">
        <w:rPr>
          <w:sz w:val="24"/>
          <w:szCs w:val="24"/>
        </w:rPr>
        <w:t>g</w:t>
      </w:r>
      <w:r>
        <w:rPr>
          <w:spacing w:val="-1"/>
          <w:sz w:val="24"/>
          <w:szCs w:val="24"/>
        </w:rPr>
        <w:t xml:space="preserve"> A</w:t>
      </w:r>
      <w:r w:rsidRPr="00C36D78">
        <w:rPr>
          <w:spacing w:val="-1"/>
          <w:sz w:val="24"/>
          <w:szCs w:val="24"/>
        </w:rPr>
        <w:t>cc</w:t>
      </w:r>
      <w:r w:rsidRPr="00C36D78">
        <w:rPr>
          <w:spacing w:val="1"/>
          <w:sz w:val="24"/>
          <w:szCs w:val="24"/>
        </w:rPr>
        <w:t>ou</w:t>
      </w:r>
      <w:r w:rsidRPr="00C36D78">
        <w:rPr>
          <w:spacing w:val="-1"/>
          <w:sz w:val="24"/>
          <w:szCs w:val="24"/>
        </w:rPr>
        <w:t>n</w:t>
      </w:r>
      <w:r w:rsidRPr="00C36D78">
        <w:rPr>
          <w:sz w:val="24"/>
          <w:szCs w:val="24"/>
        </w:rPr>
        <w:t>t</w:t>
      </w:r>
      <w:r>
        <w:rPr>
          <w:sz w:val="24"/>
          <w:szCs w:val="24"/>
        </w:rPr>
        <w:t xml:space="preserve"> </w:t>
      </w:r>
      <w:r w:rsidR="0049643F">
        <w:rPr>
          <w:sz w:val="24"/>
          <w:szCs w:val="24"/>
        </w:rPr>
        <w:noBreakHyphen/>
      </w:r>
      <w:r>
        <w:rPr>
          <w:sz w:val="24"/>
          <w:szCs w:val="24"/>
        </w:rPr>
        <w:t xml:space="preserve"> </w:t>
      </w:r>
      <w:r w:rsidRPr="00C36D78">
        <w:rPr>
          <w:spacing w:val="-3"/>
          <w:sz w:val="24"/>
          <w:szCs w:val="24"/>
        </w:rPr>
        <w:t>G</w:t>
      </w:r>
      <w:r w:rsidRPr="00C36D78">
        <w:rPr>
          <w:spacing w:val="-1"/>
          <w:sz w:val="24"/>
          <w:szCs w:val="24"/>
        </w:rPr>
        <w:t>a</w:t>
      </w:r>
      <w:r w:rsidRPr="00C36D78">
        <w:rPr>
          <w:spacing w:val="2"/>
          <w:sz w:val="24"/>
          <w:szCs w:val="24"/>
        </w:rPr>
        <w:t>r</w:t>
      </w:r>
      <w:r w:rsidRPr="00C36D78">
        <w:rPr>
          <w:spacing w:val="-1"/>
          <w:sz w:val="24"/>
          <w:szCs w:val="24"/>
        </w:rPr>
        <w:t>a</w:t>
      </w:r>
      <w:r w:rsidRPr="00C36D78">
        <w:rPr>
          <w:spacing w:val="1"/>
          <w:sz w:val="24"/>
          <w:szCs w:val="24"/>
        </w:rPr>
        <w:t>g</w:t>
      </w:r>
      <w:r w:rsidRPr="00C36D78">
        <w:rPr>
          <w:spacing w:val="-1"/>
          <w:sz w:val="24"/>
          <w:szCs w:val="24"/>
        </w:rPr>
        <w:t>e</w:t>
      </w:r>
      <w:r w:rsidRPr="00C36D78">
        <w:rPr>
          <w:sz w:val="24"/>
          <w:szCs w:val="24"/>
        </w:rPr>
        <w:t>s,</w:t>
      </w:r>
      <w:r w:rsidRPr="00C36D78">
        <w:rPr>
          <w:spacing w:val="1"/>
          <w:sz w:val="24"/>
          <w:szCs w:val="24"/>
        </w:rPr>
        <w:t xml:space="preserve"> </w:t>
      </w:r>
      <w:r w:rsidRPr="00C36D78">
        <w:rPr>
          <w:sz w:val="24"/>
          <w:szCs w:val="24"/>
        </w:rPr>
        <w:t>s</w:t>
      </w:r>
      <w:r w:rsidRPr="00C36D78">
        <w:rPr>
          <w:spacing w:val="1"/>
          <w:sz w:val="24"/>
          <w:szCs w:val="24"/>
        </w:rPr>
        <w:t>hop</w:t>
      </w:r>
      <w:r w:rsidRPr="00C36D78">
        <w:rPr>
          <w:sz w:val="24"/>
          <w:szCs w:val="24"/>
        </w:rPr>
        <w:t>s,</w:t>
      </w:r>
      <w:r w:rsidRPr="00C36D78">
        <w:rPr>
          <w:spacing w:val="1"/>
          <w:sz w:val="24"/>
          <w:szCs w:val="24"/>
        </w:rPr>
        <w:t xml:space="preserve"> </w:t>
      </w:r>
      <w:r w:rsidRPr="00C36D78">
        <w:rPr>
          <w:spacing w:val="-3"/>
          <w:sz w:val="24"/>
          <w:szCs w:val="24"/>
        </w:rPr>
        <w:t>a</w:t>
      </w:r>
      <w:r w:rsidRPr="00C36D78">
        <w:rPr>
          <w:spacing w:val="1"/>
          <w:sz w:val="24"/>
          <w:szCs w:val="24"/>
        </w:rPr>
        <w:t>n</w:t>
      </w:r>
      <w:r w:rsidRPr="00C36D78">
        <w:rPr>
          <w:sz w:val="24"/>
          <w:szCs w:val="24"/>
        </w:rPr>
        <w:t>d</w:t>
      </w:r>
      <w:r w:rsidRPr="00C36D78">
        <w:rPr>
          <w:spacing w:val="-1"/>
          <w:sz w:val="24"/>
          <w:szCs w:val="24"/>
        </w:rPr>
        <w:t xml:space="preserve"> </w:t>
      </w:r>
      <w:r w:rsidRPr="00C36D78">
        <w:rPr>
          <w:sz w:val="24"/>
          <w:szCs w:val="24"/>
        </w:rPr>
        <w:t>t</w:t>
      </w:r>
      <w:r w:rsidRPr="00C36D78">
        <w:rPr>
          <w:spacing w:val="1"/>
          <w:sz w:val="24"/>
          <w:szCs w:val="24"/>
        </w:rPr>
        <w:t>h</w:t>
      </w:r>
      <w:r w:rsidRPr="00C36D78">
        <w:rPr>
          <w:sz w:val="24"/>
          <w:szCs w:val="24"/>
        </w:rPr>
        <w:t>e l</w:t>
      </w:r>
      <w:r w:rsidRPr="00C36D78">
        <w:rPr>
          <w:spacing w:val="1"/>
          <w:sz w:val="24"/>
          <w:szCs w:val="24"/>
        </w:rPr>
        <w:t>i</w:t>
      </w:r>
      <w:r w:rsidRPr="00C36D78">
        <w:rPr>
          <w:spacing w:val="-1"/>
          <w:sz w:val="24"/>
          <w:szCs w:val="24"/>
        </w:rPr>
        <w:t>k</w:t>
      </w:r>
      <w:r w:rsidRPr="00C36D78">
        <w:rPr>
          <w:spacing w:val="2"/>
          <w:sz w:val="24"/>
          <w:szCs w:val="24"/>
        </w:rPr>
        <w:t>e</w:t>
      </w:r>
    </w:p>
    <w:p w:rsidR="00275235" w:rsidRDefault="00275235" w:rsidP="00275235">
      <w:pPr>
        <w:spacing w:before="1" w:line="120" w:lineRule="exact"/>
        <w:rPr>
          <w:sz w:val="12"/>
          <w:szCs w:val="12"/>
        </w:rPr>
      </w:pPr>
    </w:p>
    <w:p w:rsidR="00275235" w:rsidRDefault="00275235" w:rsidP="00275235">
      <w:pPr>
        <w:spacing w:line="260" w:lineRule="exact"/>
        <w:ind w:left="3013" w:right="2992"/>
        <w:jc w:val="center"/>
        <w:rPr>
          <w:b/>
          <w:position w:val="-1"/>
          <w:sz w:val="24"/>
          <w:szCs w:val="24"/>
        </w:rPr>
      </w:pPr>
    </w:p>
    <w:p w:rsidR="00275235" w:rsidRDefault="00275235" w:rsidP="00275235">
      <w:pPr>
        <w:spacing w:line="260" w:lineRule="exact"/>
        <w:ind w:left="3013" w:right="2992"/>
        <w:jc w:val="center"/>
        <w:rPr>
          <w:sz w:val="24"/>
          <w:szCs w:val="24"/>
        </w:rPr>
      </w:pPr>
      <w:r>
        <w:rPr>
          <w:b/>
          <w:position w:val="-1"/>
          <w:sz w:val="24"/>
          <w:szCs w:val="24"/>
        </w:rPr>
        <w:t xml:space="preserve">VIII. </w:t>
      </w:r>
      <w:r>
        <w:rPr>
          <w:b/>
          <w:spacing w:val="-1"/>
          <w:position w:val="-1"/>
          <w:sz w:val="24"/>
          <w:szCs w:val="24"/>
        </w:rPr>
        <w:t>M</w:t>
      </w:r>
      <w:r>
        <w:rPr>
          <w:b/>
          <w:position w:val="-1"/>
          <w:sz w:val="24"/>
          <w:szCs w:val="24"/>
        </w:rPr>
        <w:t>I</w:t>
      </w:r>
      <w:r>
        <w:rPr>
          <w:b/>
          <w:spacing w:val="1"/>
          <w:position w:val="-1"/>
          <w:sz w:val="24"/>
          <w:szCs w:val="24"/>
        </w:rPr>
        <w:t>S</w:t>
      </w:r>
      <w:r>
        <w:rPr>
          <w:b/>
          <w:position w:val="-1"/>
          <w:sz w:val="24"/>
          <w:szCs w:val="24"/>
        </w:rPr>
        <w:t>CE</w:t>
      </w:r>
      <w:r>
        <w:rPr>
          <w:b/>
          <w:spacing w:val="1"/>
          <w:position w:val="-1"/>
          <w:sz w:val="24"/>
          <w:szCs w:val="24"/>
        </w:rPr>
        <w:t>L</w:t>
      </w:r>
      <w:r>
        <w:rPr>
          <w:b/>
          <w:position w:val="-1"/>
          <w:sz w:val="24"/>
          <w:szCs w:val="24"/>
        </w:rPr>
        <w:t>LA</w:t>
      </w:r>
      <w:r>
        <w:rPr>
          <w:b/>
          <w:spacing w:val="-1"/>
          <w:position w:val="-1"/>
          <w:sz w:val="24"/>
          <w:szCs w:val="24"/>
        </w:rPr>
        <w:t>N</w:t>
      </w:r>
      <w:r>
        <w:rPr>
          <w:b/>
          <w:position w:val="-1"/>
          <w:sz w:val="24"/>
          <w:szCs w:val="24"/>
        </w:rPr>
        <w:t>E</w:t>
      </w:r>
      <w:r>
        <w:rPr>
          <w:b/>
          <w:spacing w:val="-2"/>
          <w:position w:val="-1"/>
          <w:sz w:val="24"/>
          <w:szCs w:val="24"/>
        </w:rPr>
        <w:t>O</w:t>
      </w:r>
      <w:r>
        <w:rPr>
          <w:b/>
          <w:position w:val="-1"/>
          <w:sz w:val="24"/>
          <w:szCs w:val="24"/>
        </w:rPr>
        <w:t>US</w:t>
      </w:r>
    </w:p>
    <w:p w:rsidR="00275235" w:rsidRPr="00175819" w:rsidRDefault="00275235" w:rsidP="00275235">
      <w:pPr>
        <w:spacing w:before="6" w:line="100" w:lineRule="exact"/>
        <w:rPr>
          <w:sz w:val="11"/>
          <w:szCs w:val="11"/>
        </w:rPr>
      </w:pPr>
    </w:p>
    <w:p w:rsidR="00275235" w:rsidRDefault="00275235" w:rsidP="00275235">
      <w:pPr>
        <w:spacing w:before="5"/>
        <w:rPr>
          <w:b/>
          <w:sz w:val="24"/>
          <w:szCs w:val="24"/>
        </w:rPr>
      </w:pPr>
      <w:r>
        <w:rPr>
          <w:b/>
          <w:sz w:val="24"/>
          <w:szCs w:val="24"/>
        </w:rPr>
        <w:t>810.  Customer Surcredits</w:t>
      </w:r>
    </w:p>
    <w:p w:rsidR="00275235" w:rsidRPr="00ED0C39" w:rsidRDefault="00275235" w:rsidP="00275235">
      <w:pPr>
        <w:spacing w:before="5"/>
        <w:rPr>
          <w:sz w:val="24"/>
          <w:szCs w:val="24"/>
        </w:rPr>
      </w:pPr>
      <w:r w:rsidRPr="00ED0C39">
        <w:rPr>
          <w:sz w:val="24"/>
          <w:szCs w:val="24"/>
        </w:rPr>
        <w:t xml:space="preserve">          This account shall be charged with all customer surcredits that are approved by the Commission unless otherwise authorized or directed by the Commission.</w:t>
      </w:r>
    </w:p>
    <w:p w:rsidR="00275235" w:rsidRDefault="00275235" w:rsidP="00275235">
      <w:pPr>
        <w:spacing w:before="5"/>
        <w:rPr>
          <w:sz w:val="24"/>
          <w:szCs w:val="24"/>
        </w:rPr>
      </w:pPr>
      <w:r>
        <w:rPr>
          <w:b/>
          <w:sz w:val="24"/>
          <w:szCs w:val="24"/>
        </w:rPr>
        <w:t>811.  R</w:t>
      </w:r>
      <w:r>
        <w:rPr>
          <w:b/>
          <w:spacing w:val="-1"/>
          <w:sz w:val="24"/>
          <w:szCs w:val="24"/>
        </w:rPr>
        <w:t>e</w:t>
      </w:r>
      <w:r>
        <w:rPr>
          <w:b/>
          <w:spacing w:val="1"/>
          <w:sz w:val="24"/>
          <w:szCs w:val="24"/>
        </w:rPr>
        <w:t>n</w:t>
      </w:r>
      <w:r>
        <w:rPr>
          <w:b/>
          <w:sz w:val="24"/>
          <w:szCs w:val="24"/>
        </w:rPr>
        <w:t>ts</w:t>
      </w:r>
    </w:p>
    <w:p w:rsidR="00275235" w:rsidRDefault="00275235" w:rsidP="00275235">
      <w:pPr>
        <w:ind w:right="346" w:firstLine="432"/>
        <w:rPr>
          <w:sz w:val="24"/>
          <w:szCs w:val="24"/>
        </w:rPr>
      </w:pP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2"/>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re</w:t>
      </w:r>
      <w:r>
        <w:rPr>
          <w:sz w:val="24"/>
          <w:szCs w:val="24"/>
        </w:rPr>
        <w:t>nts prop</w:t>
      </w:r>
      <w:r>
        <w:rPr>
          <w:spacing w:val="1"/>
          <w:sz w:val="24"/>
          <w:szCs w:val="24"/>
        </w:rPr>
        <w:t>e</w:t>
      </w:r>
      <w:r>
        <w:rPr>
          <w:sz w:val="24"/>
          <w:szCs w:val="24"/>
        </w:rPr>
        <w:t>r</w:t>
      </w:r>
      <w:r>
        <w:rPr>
          <w:spacing w:val="4"/>
          <w:sz w:val="24"/>
          <w:szCs w:val="24"/>
        </w:rPr>
        <w:t>l</w:t>
      </w:r>
      <w:r>
        <w:rPr>
          <w:sz w:val="24"/>
          <w:szCs w:val="24"/>
        </w:rPr>
        <w:t>y</w:t>
      </w:r>
      <w:r>
        <w:rPr>
          <w:spacing w:val="-5"/>
          <w:sz w:val="24"/>
          <w:szCs w:val="24"/>
        </w:rPr>
        <w:t xml:space="preserve"> </w:t>
      </w:r>
      <w:r>
        <w:rPr>
          <w:sz w:val="24"/>
          <w:szCs w:val="24"/>
        </w:rPr>
        <w:t>includib</w:t>
      </w:r>
      <w:r>
        <w:rPr>
          <w:spacing w:val="1"/>
          <w:sz w:val="24"/>
          <w:szCs w:val="24"/>
        </w:rPr>
        <w:t>l</w:t>
      </w:r>
      <w:r>
        <w:rPr>
          <w:sz w:val="24"/>
          <w:szCs w:val="24"/>
        </w:rPr>
        <w:t>e</w:t>
      </w:r>
      <w:r>
        <w:rPr>
          <w:spacing w:val="-1"/>
          <w:sz w:val="24"/>
          <w:szCs w:val="24"/>
        </w:rPr>
        <w:t xml:space="preserve"> </w:t>
      </w:r>
      <w:r>
        <w:rPr>
          <w:sz w:val="24"/>
          <w:szCs w:val="24"/>
        </w:rPr>
        <w:t>in u</w:t>
      </w:r>
      <w:r>
        <w:rPr>
          <w:spacing w:val="1"/>
          <w:sz w:val="24"/>
          <w:szCs w:val="24"/>
        </w:rPr>
        <w:t>t</w:t>
      </w:r>
      <w:r>
        <w:rPr>
          <w:sz w:val="24"/>
          <w:szCs w:val="24"/>
        </w:rPr>
        <w:t>i</w:t>
      </w:r>
      <w:r>
        <w:rPr>
          <w:spacing w:val="1"/>
          <w:sz w:val="24"/>
          <w:szCs w:val="24"/>
        </w:rPr>
        <w:t>l</w:t>
      </w:r>
      <w:r>
        <w:rPr>
          <w:sz w:val="24"/>
          <w:szCs w:val="24"/>
        </w:rPr>
        <w:t>i</w:t>
      </w:r>
      <w:r>
        <w:rPr>
          <w:spacing w:val="3"/>
          <w:sz w:val="24"/>
          <w:szCs w:val="24"/>
        </w:rPr>
        <w:t>t</w:t>
      </w:r>
      <w:r>
        <w:rPr>
          <w:sz w:val="24"/>
          <w:szCs w:val="24"/>
        </w:rPr>
        <w:t>y</w:t>
      </w:r>
      <w:r>
        <w:rPr>
          <w:spacing w:val="-7"/>
          <w:sz w:val="24"/>
          <w:szCs w:val="24"/>
        </w:rPr>
        <w:t xml:space="preserve"> </w:t>
      </w:r>
      <w:r>
        <w:rPr>
          <w:sz w:val="24"/>
          <w:szCs w:val="24"/>
        </w:rPr>
        <w:t>o</w:t>
      </w:r>
      <w:r>
        <w:rPr>
          <w:spacing w:val="2"/>
          <w:sz w:val="24"/>
          <w:szCs w:val="24"/>
        </w:rPr>
        <w:t>p</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pacing w:val="2"/>
          <w:sz w:val="24"/>
          <w:szCs w:val="24"/>
        </w:rPr>
        <w:t>n</w:t>
      </w:r>
      <w:r>
        <w:rPr>
          <w:sz w:val="24"/>
          <w:szCs w:val="24"/>
        </w:rPr>
        <w:t>g</w:t>
      </w:r>
      <w:r>
        <w:rPr>
          <w:spacing w:val="-2"/>
          <w:sz w:val="24"/>
          <w:szCs w:val="24"/>
        </w:rPr>
        <w:t xml:space="preserve"> </w:t>
      </w:r>
      <w:r>
        <w:rPr>
          <w:spacing w:val="-1"/>
          <w:sz w:val="24"/>
          <w:szCs w:val="24"/>
        </w:rPr>
        <w:t>e</w:t>
      </w:r>
      <w:r>
        <w:rPr>
          <w:spacing w:val="2"/>
          <w:sz w:val="24"/>
          <w:szCs w:val="24"/>
        </w:rPr>
        <w:t>x</w:t>
      </w:r>
      <w:r>
        <w:rPr>
          <w:sz w:val="24"/>
          <w:szCs w:val="24"/>
        </w:rPr>
        <w:t>p</w:t>
      </w:r>
      <w:r>
        <w:rPr>
          <w:spacing w:val="-1"/>
          <w:sz w:val="24"/>
          <w:szCs w:val="24"/>
        </w:rPr>
        <w:t>e</w:t>
      </w:r>
      <w:r>
        <w:rPr>
          <w:sz w:val="24"/>
          <w:szCs w:val="24"/>
        </w:rPr>
        <w:t xml:space="preserve">nses </w:t>
      </w:r>
      <w:r>
        <w:rPr>
          <w:spacing w:val="-1"/>
          <w:sz w:val="24"/>
          <w:szCs w:val="24"/>
        </w:rPr>
        <w:t>f</w:t>
      </w:r>
      <w:r>
        <w:rPr>
          <w:sz w:val="24"/>
          <w:szCs w:val="24"/>
        </w:rPr>
        <w:t>or the p</w:t>
      </w:r>
      <w:r>
        <w:rPr>
          <w:spacing w:val="-1"/>
          <w:sz w:val="24"/>
          <w:szCs w:val="24"/>
        </w:rPr>
        <w:t>r</w:t>
      </w:r>
      <w:r>
        <w:rPr>
          <w:sz w:val="24"/>
          <w:szCs w:val="24"/>
        </w:rPr>
        <w:t>op</w:t>
      </w:r>
      <w:r>
        <w:rPr>
          <w:spacing w:val="-1"/>
          <w:sz w:val="24"/>
          <w:szCs w:val="24"/>
        </w:rPr>
        <w:t>e</w:t>
      </w:r>
      <w:r>
        <w:rPr>
          <w:sz w:val="24"/>
          <w:szCs w:val="24"/>
        </w:rPr>
        <w:t>r</w:t>
      </w:r>
      <w:r>
        <w:rPr>
          <w:spacing w:val="4"/>
          <w:sz w:val="24"/>
          <w:szCs w:val="24"/>
        </w:rPr>
        <w:t>t</w:t>
      </w:r>
      <w:r>
        <w:rPr>
          <w:sz w:val="24"/>
          <w:szCs w:val="24"/>
        </w:rPr>
        <w:t>y</w:t>
      </w:r>
      <w:r>
        <w:rPr>
          <w:spacing w:val="-5"/>
          <w:sz w:val="24"/>
          <w:szCs w:val="24"/>
        </w:rPr>
        <w:t xml:space="preserve"> </w:t>
      </w:r>
      <w:r>
        <w:rPr>
          <w:sz w:val="24"/>
          <w:szCs w:val="24"/>
        </w:rPr>
        <w:t>of oth</w:t>
      </w:r>
      <w:r>
        <w:rPr>
          <w:spacing w:val="1"/>
          <w:sz w:val="24"/>
          <w:szCs w:val="24"/>
        </w:rPr>
        <w:t>e</w:t>
      </w:r>
      <w:r>
        <w:rPr>
          <w:sz w:val="24"/>
          <w:szCs w:val="24"/>
        </w:rPr>
        <w:t>rs us</w:t>
      </w:r>
      <w:r>
        <w:rPr>
          <w:spacing w:val="1"/>
          <w:sz w:val="24"/>
          <w:szCs w:val="24"/>
        </w:rPr>
        <w:t>e</w:t>
      </w:r>
      <w:r>
        <w:rPr>
          <w:sz w:val="24"/>
          <w:szCs w:val="24"/>
        </w:rPr>
        <w:t>d, o</w:t>
      </w:r>
      <w:r>
        <w:rPr>
          <w:spacing w:val="-1"/>
          <w:sz w:val="24"/>
          <w:szCs w:val="24"/>
        </w:rPr>
        <w:t>cc</w:t>
      </w:r>
      <w:r>
        <w:rPr>
          <w:sz w:val="24"/>
          <w:szCs w:val="24"/>
        </w:rPr>
        <w:t>upied, or</w:t>
      </w:r>
      <w:r>
        <w:rPr>
          <w:spacing w:val="-1"/>
          <w:sz w:val="24"/>
          <w:szCs w:val="24"/>
        </w:rPr>
        <w:t xml:space="preserve"> </w:t>
      </w:r>
      <w:r>
        <w:rPr>
          <w:sz w:val="24"/>
          <w:szCs w:val="24"/>
        </w:rPr>
        <w:t>o</w:t>
      </w:r>
      <w:r>
        <w:rPr>
          <w:spacing w:val="2"/>
          <w:sz w:val="24"/>
          <w:szCs w:val="24"/>
        </w:rPr>
        <w:t>p</w:t>
      </w:r>
      <w:r>
        <w:rPr>
          <w:spacing w:val="-1"/>
          <w:sz w:val="24"/>
          <w:szCs w:val="24"/>
        </w:rPr>
        <w:t>e</w:t>
      </w:r>
      <w:r>
        <w:rPr>
          <w:sz w:val="24"/>
          <w:szCs w:val="24"/>
        </w:rPr>
        <w:t>r</w:t>
      </w:r>
      <w:r>
        <w:rPr>
          <w:spacing w:val="-2"/>
          <w:sz w:val="24"/>
          <w:szCs w:val="24"/>
        </w:rPr>
        <w:t>a</w:t>
      </w:r>
      <w:r>
        <w:rPr>
          <w:spacing w:val="3"/>
          <w:sz w:val="24"/>
          <w:szCs w:val="24"/>
        </w:rPr>
        <w:t>t</w:t>
      </w:r>
      <w:r>
        <w:rPr>
          <w:spacing w:val="-1"/>
          <w:sz w:val="24"/>
          <w:szCs w:val="24"/>
        </w:rPr>
        <w:t>e</w:t>
      </w:r>
      <w:r>
        <w:rPr>
          <w:sz w:val="24"/>
          <w:szCs w:val="24"/>
        </w:rPr>
        <w:t>d</w:t>
      </w:r>
      <w:r>
        <w:rPr>
          <w:spacing w:val="2"/>
          <w:sz w:val="24"/>
          <w:szCs w:val="24"/>
        </w:rPr>
        <w:t xml:space="preserve"> </w:t>
      </w:r>
      <w:r>
        <w:rPr>
          <w:spacing w:val="-1"/>
          <w:sz w:val="24"/>
          <w:szCs w:val="24"/>
        </w:rPr>
        <w:t>e</w:t>
      </w:r>
      <w:r>
        <w:rPr>
          <w:spacing w:val="2"/>
          <w:sz w:val="24"/>
          <w:szCs w:val="24"/>
        </w:rPr>
        <w:t>x</w:t>
      </w:r>
      <w:r>
        <w:rPr>
          <w:spacing w:val="-1"/>
          <w:sz w:val="24"/>
          <w:szCs w:val="24"/>
        </w:rPr>
        <w:t>ce</w:t>
      </w:r>
      <w:r>
        <w:rPr>
          <w:sz w:val="24"/>
          <w:szCs w:val="24"/>
        </w:rPr>
        <w:t>pt (</w:t>
      </w:r>
      <w:r>
        <w:rPr>
          <w:spacing w:val="-1"/>
          <w:sz w:val="24"/>
          <w:szCs w:val="24"/>
        </w:rPr>
        <w:t>a</w:t>
      </w:r>
      <w:r>
        <w:rPr>
          <w:sz w:val="24"/>
          <w:szCs w:val="24"/>
        </w:rPr>
        <w:t xml:space="preserve">) minor </w:t>
      </w:r>
      <w:r>
        <w:rPr>
          <w:spacing w:val="-1"/>
          <w:sz w:val="24"/>
          <w:szCs w:val="24"/>
        </w:rPr>
        <w:t>a</w:t>
      </w:r>
      <w:r>
        <w:rPr>
          <w:sz w:val="24"/>
          <w:szCs w:val="24"/>
        </w:rPr>
        <w:t>moun</w:t>
      </w:r>
      <w:r>
        <w:rPr>
          <w:spacing w:val="3"/>
          <w:sz w:val="24"/>
          <w:szCs w:val="24"/>
        </w:rPr>
        <w:t>t</w:t>
      </w:r>
      <w:r>
        <w:rPr>
          <w:sz w:val="24"/>
          <w:szCs w:val="24"/>
        </w:rPr>
        <w:t xml:space="preserve">s paid </w:t>
      </w:r>
      <w:r>
        <w:rPr>
          <w:spacing w:val="-1"/>
          <w:sz w:val="24"/>
          <w:szCs w:val="24"/>
        </w:rPr>
        <w:t>f</w:t>
      </w:r>
      <w:r>
        <w:rPr>
          <w:sz w:val="24"/>
          <w:szCs w:val="24"/>
        </w:rPr>
        <w:t>or o</w:t>
      </w:r>
      <w:r>
        <w:rPr>
          <w:spacing w:val="-1"/>
          <w:sz w:val="24"/>
          <w:szCs w:val="24"/>
        </w:rPr>
        <w:t>cca</w:t>
      </w:r>
      <w:r>
        <w:rPr>
          <w:sz w:val="24"/>
          <w:szCs w:val="24"/>
        </w:rPr>
        <w:t>sional or in</w:t>
      </w:r>
      <w:r>
        <w:rPr>
          <w:spacing w:val="1"/>
          <w:sz w:val="24"/>
          <w:szCs w:val="24"/>
        </w:rPr>
        <w:t>f</w:t>
      </w:r>
      <w:r>
        <w:rPr>
          <w:sz w:val="24"/>
          <w:szCs w:val="24"/>
        </w:rPr>
        <w:t>r</w:t>
      </w:r>
      <w:r>
        <w:rPr>
          <w:spacing w:val="-2"/>
          <w:sz w:val="24"/>
          <w:szCs w:val="24"/>
        </w:rPr>
        <w:t>e</w:t>
      </w:r>
      <w:r>
        <w:rPr>
          <w:sz w:val="24"/>
          <w:szCs w:val="24"/>
        </w:rPr>
        <w:t>q</w:t>
      </w:r>
      <w:r>
        <w:rPr>
          <w:spacing w:val="2"/>
          <w:sz w:val="24"/>
          <w:szCs w:val="24"/>
        </w:rPr>
        <w:t>u</w:t>
      </w:r>
      <w:r>
        <w:rPr>
          <w:spacing w:val="-1"/>
          <w:sz w:val="24"/>
          <w:szCs w:val="24"/>
        </w:rPr>
        <w:t>e</w:t>
      </w:r>
      <w:r>
        <w:rPr>
          <w:sz w:val="24"/>
          <w:szCs w:val="24"/>
        </w:rPr>
        <w:t>nt use of</w:t>
      </w:r>
      <w:r>
        <w:rPr>
          <w:spacing w:val="-1"/>
          <w:sz w:val="24"/>
          <w:szCs w:val="24"/>
        </w:rPr>
        <w:t xml:space="preserve"> a</w:t>
      </w:r>
      <w:r>
        <w:rPr>
          <w:spacing w:val="5"/>
          <w:sz w:val="24"/>
          <w:szCs w:val="24"/>
        </w:rPr>
        <w:t>n</w:t>
      </w:r>
      <w:r>
        <w:rPr>
          <w:sz w:val="24"/>
          <w:szCs w:val="24"/>
        </w:rPr>
        <w:t>y</w:t>
      </w:r>
      <w:r>
        <w:rPr>
          <w:spacing w:val="-5"/>
          <w:sz w:val="24"/>
          <w:szCs w:val="24"/>
        </w:rPr>
        <w:t xml:space="preserve"> </w:t>
      </w:r>
      <w:r>
        <w:rPr>
          <w:sz w:val="24"/>
          <w:szCs w:val="24"/>
        </w:rPr>
        <w:t>pro</w:t>
      </w:r>
      <w:r>
        <w:rPr>
          <w:spacing w:val="1"/>
          <w:sz w:val="24"/>
          <w:szCs w:val="24"/>
        </w:rPr>
        <w:t>p</w:t>
      </w:r>
      <w:r>
        <w:rPr>
          <w:spacing w:val="-1"/>
          <w:sz w:val="24"/>
          <w:szCs w:val="24"/>
        </w:rPr>
        <w:t>e</w:t>
      </w:r>
      <w:r>
        <w:rPr>
          <w:sz w:val="24"/>
          <w:szCs w:val="24"/>
        </w:rPr>
        <w:t>r</w:t>
      </w:r>
      <w:r>
        <w:rPr>
          <w:spacing w:val="4"/>
          <w:sz w:val="24"/>
          <w:szCs w:val="24"/>
        </w:rPr>
        <w:t>t</w:t>
      </w:r>
      <w:r>
        <w:rPr>
          <w:sz w:val="24"/>
          <w:szCs w:val="24"/>
        </w:rPr>
        <w:t>y</w:t>
      </w:r>
      <w:r>
        <w:rPr>
          <w:spacing w:val="-5"/>
          <w:sz w:val="24"/>
          <w:szCs w:val="24"/>
        </w:rPr>
        <w:t xml:space="preserve"> </w:t>
      </w:r>
      <w:r>
        <w:rPr>
          <w:sz w:val="24"/>
          <w:szCs w:val="24"/>
        </w:rPr>
        <w:t>or</w:t>
      </w:r>
      <w:r>
        <w:rPr>
          <w:spacing w:val="1"/>
          <w:sz w:val="24"/>
          <w:szCs w:val="24"/>
        </w:rPr>
        <w:t xml:space="preserve"> </w:t>
      </w:r>
      <w:r>
        <w:rPr>
          <w:spacing w:val="-1"/>
          <w:sz w:val="24"/>
          <w:szCs w:val="24"/>
        </w:rPr>
        <w:t>e</w:t>
      </w:r>
      <w:r>
        <w:rPr>
          <w:spacing w:val="2"/>
          <w:sz w:val="24"/>
          <w:szCs w:val="24"/>
        </w:rPr>
        <w:t>q</w:t>
      </w:r>
      <w:r>
        <w:rPr>
          <w:sz w:val="24"/>
          <w:szCs w:val="24"/>
        </w:rPr>
        <w:t>uip</w:t>
      </w:r>
      <w:r>
        <w:rPr>
          <w:spacing w:val="1"/>
          <w:sz w:val="24"/>
          <w:szCs w:val="24"/>
        </w:rPr>
        <w:t>m</w:t>
      </w:r>
      <w:r>
        <w:rPr>
          <w:spacing w:val="-1"/>
          <w:sz w:val="24"/>
          <w:szCs w:val="24"/>
        </w:rPr>
        <w:t>e</w:t>
      </w:r>
      <w:r>
        <w:rPr>
          <w:sz w:val="24"/>
          <w:szCs w:val="24"/>
        </w:rPr>
        <w:t xml:space="preserve">nt and </w:t>
      </w:r>
      <w:r>
        <w:rPr>
          <w:spacing w:val="-1"/>
          <w:sz w:val="24"/>
          <w:szCs w:val="24"/>
        </w:rPr>
        <w:t>(</w:t>
      </w:r>
      <w:r>
        <w:rPr>
          <w:sz w:val="24"/>
          <w:szCs w:val="24"/>
        </w:rPr>
        <w:t>b)</w:t>
      </w:r>
      <w:r>
        <w:rPr>
          <w:spacing w:val="-1"/>
          <w:sz w:val="24"/>
          <w:szCs w:val="24"/>
        </w:rPr>
        <w:t xml:space="preserve"> re</w:t>
      </w:r>
      <w:r>
        <w:rPr>
          <w:sz w:val="24"/>
          <w:szCs w:val="24"/>
        </w:rPr>
        <w:t>nts</w:t>
      </w:r>
      <w:r>
        <w:rPr>
          <w:spacing w:val="3"/>
          <w:sz w:val="24"/>
          <w:szCs w:val="24"/>
        </w:rPr>
        <w:t xml:space="preserve"> </w:t>
      </w:r>
      <w:r>
        <w:rPr>
          <w:spacing w:val="-1"/>
          <w:sz w:val="24"/>
          <w:szCs w:val="24"/>
        </w:rPr>
        <w:t>c</w:t>
      </w:r>
      <w:r>
        <w:rPr>
          <w:sz w:val="24"/>
          <w:szCs w:val="24"/>
        </w:rPr>
        <w:t>h</w:t>
      </w:r>
      <w:r>
        <w:rPr>
          <w:spacing w:val="1"/>
          <w:sz w:val="24"/>
          <w:szCs w:val="24"/>
        </w:rPr>
        <w:t>a</w:t>
      </w:r>
      <w:r>
        <w:rPr>
          <w:sz w:val="24"/>
          <w:szCs w:val="24"/>
        </w:rPr>
        <w:t>rg</w:t>
      </w:r>
      <w:r>
        <w:rPr>
          <w:spacing w:val="-2"/>
          <w:sz w:val="24"/>
          <w:szCs w:val="24"/>
        </w:rPr>
        <w:t>e</w:t>
      </w:r>
      <w:r>
        <w:rPr>
          <w:spacing w:val="-1"/>
          <w:sz w:val="24"/>
          <w:szCs w:val="24"/>
        </w:rPr>
        <w:t>a</w:t>
      </w:r>
      <w:r>
        <w:rPr>
          <w:sz w:val="24"/>
          <w:szCs w:val="24"/>
        </w:rPr>
        <w:t xml:space="preserve">ble to </w:t>
      </w:r>
      <w:r>
        <w:rPr>
          <w:spacing w:val="-1"/>
          <w:sz w:val="24"/>
          <w:szCs w:val="24"/>
        </w:rPr>
        <w:t>c</w:t>
      </w:r>
      <w:r>
        <w:rPr>
          <w:sz w:val="24"/>
          <w:szCs w:val="24"/>
        </w:rPr>
        <w:t>le</w:t>
      </w:r>
      <w:r>
        <w:rPr>
          <w:spacing w:val="-1"/>
          <w:sz w:val="24"/>
          <w:szCs w:val="24"/>
        </w:rPr>
        <w:t>a</w:t>
      </w:r>
      <w:r>
        <w:rPr>
          <w:sz w:val="24"/>
          <w:szCs w:val="24"/>
        </w:rPr>
        <w:t>ri</w:t>
      </w:r>
      <w:r>
        <w:rPr>
          <w:spacing w:val="2"/>
          <w:sz w:val="24"/>
          <w:szCs w:val="24"/>
        </w:rPr>
        <w:t>n</w:t>
      </w:r>
      <w:r>
        <w:rPr>
          <w:sz w:val="24"/>
          <w:szCs w:val="24"/>
        </w:rPr>
        <w:t>g</w:t>
      </w:r>
      <w:r>
        <w:rPr>
          <w:spacing w:val="-2"/>
          <w:sz w:val="24"/>
          <w:szCs w:val="24"/>
        </w:rPr>
        <w:t xml:space="preserve"> </w:t>
      </w:r>
      <w:r>
        <w:rPr>
          <w:spacing w:val="1"/>
          <w:sz w:val="24"/>
          <w:szCs w:val="24"/>
        </w:rPr>
        <w:t>a</w:t>
      </w:r>
      <w:r>
        <w:rPr>
          <w:spacing w:val="-1"/>
          <w:sz w:val="24"/>
          <w:szCs w:val="24"/>
        </w:rPr>
        <w:t>cc</w:t>
      </w:r>
      <w:r>
        <w:rPr>
          <w:sz w:val="24"/>
          <w:szCs w:val="24"/>
        </w:rPr>
        <w:t>oun</w:t>
      </w:r>
      <w:r>
        <w:rPr>
          <w:spacing w:val="1"/>
          <w:sz w:val="24"/>
          <w:szCs w:val="24"/>
        </w:rPr>
        <w:t>t</w:t>
      </w:r>
      <w:r>
        <w:rPr>
          <w:sz w:val="24"/>
          <w:szCs w:val="24"/>
        </w:rPr>
        <w:t>s.  (S</w:t>
      </w:r>
      <w:r>
        <w:rPr>
          <w:spacing w:val="2"/>
          <w:sz w:val="24"/>
          <w:szCs w:val="24"/>
        </w:rPr>
        <w:t>e</w:t>
      </w:r>
      <w:r>
        <w:rPr>
          <w:sz w:val="24"/>
          <w:szCs w:val="24"/>
        </w:rPr>
        <w:t>e</w:t>
      </w:r>
      <w:r>
        <w:rPr>
          <w:spacing w:val="1"/>
          <w:sz w:val="24"/>
          <w:szCs w:val="24"/>
        </w:rPr>
        <w:t xml:space="preserve"> </w:t>
      </w:r>
      <w:r>
        <w:rPr>
          <w:sz w:val="24"/>
          <w:szCs w:val="24"/>
        </w:rPr>
        <w:t>Op</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pacing w:val="2"/>
          <w:sz w:val="24"/>
          <w:szCs w:val="24"/>
        </w:rPr>
        <w:t>n</w:t>
      </w:r>
      <w:r>
        <w:rPr>
          <w:sz w:val="24"/>
          <w:szCs w:val="24"/>
        </w:rPr>
        <w:t>g</w:t>
      </w:r>
      <w:r>
        <w:rPr>
          <w:spacing w:val="-2"/>
          <w:sz w:val="24"/>
          <w:szCs w:val="24"/>
        </w:rPr>
        <w:t xml:space="preserve"> </w:t>
      </w:r>
      <w:r>
        <w:rPr>
          <w:sz w:val="24"/>
          <w:szCs w:val="24"/>
        </w:rPr>
        <w:t>E</w:t>
      </w:r>
      <w:r>
        <w:rPr>
          <w:spacing w:val="2"/>
          <w:sz w:val="24"/>
          <w:szCs w:val="24"/>
        </w:rPr>
        <w:t>x</w:t>
      </w:r>
      <w:r>
        <w:rPr>
          <w:sz w:val="24"/>
          <w:szCs w:val="24"/>
        </w:rPr>
        <w:t>p</w:t>
      </w:r>
      <w:r>
        <w:rPr>
          <w:spacing w:val="-1"/>
          <w:sz w:val="24"/>
          <w:szCs w:val="24"/>
        </w:rPr>
        <w:t>e</w:t>
      </w:r>
      <w:r>
        <w:rPr>
          <w:sz w:val="24"/>
          <w:szCs w:val="24"/>
        </w:rPr>
        <w:t>nses</w:t>
      </w:r>
      <w:r>
        <w:rPr>
          <w:spacing w:val="2"/>
          <w:sz w:val="24"/>
          <w:szCs w:val="24"/>
        </w:rPr>
        <w:t xml:space="preserve"> </w:t>
      </w:r>
      <w:r>
        <w:rPr>
          <w:spacing w:val="-3"/>
          <w:sz w:val="24"/>
          <w:szCs w:val="24"/>
        </w:rPr>
        <w:t>I</w:t>
      </w:r>
      <w:r>
        <w:rPr>
          <w:sz w:val="24"/>
          <w:szCs w:val="24"/>
        </w:rPr>
        <w:t>nst</w:t>
      </w:r>
      <w:r>
        <w:rPr>
          <w:spacing w:val="2"/>
          <w:sz w:val="24"/>
          <w:szCs w:val="24"/>
        </w:rPr>
        <w:t>r</w:t>
      </w:r>
      <w:r>
        <w:rPr>
          <w:sz w:val="24"/>
          <w:szCs w:val="24"/>
        </w:rPr>
        <w:t>u</w:t>
      </w:r>
      <w:r>
        <w:rPr>
          <w:spacing w:val="-1"/>
          <w:sz w:val="24"/>
          <w:szCs w:val="24"/>
        </w:rPr>
        <w:t>c</w:t>
      </w:r>
      <w:r>
        <w:rPr>
          <w:sz w:val="24"/>
          <w:szCs w:val="24"/>
        </w:rPr>
        <w:t>t</w:t>
      </w:r>
      <w:r>
        <w:rPr>
          <w:spacing w:val="1"/>
          <w:sz w:val="24"/>
          <w:szCs w:val="24"/>
        </w:rPr>
        <w:t>i</w:t>
      </w:r>
      <w:r>
        <w:rPr>
          <w:sz w:val="24"/>
          <w:szCs w:val="24"/>
        </w:rPr>
        <w:t>on 5.)</w:t>
      </w:r>
    </w:p>
    <w:p w:rsidR="00275235" w:rsidRDefault="00275235" w:rsidP="00275235">
      <w:pPr>
        <w:spacing w:before="5" w:line="120" w:lineRule="exact"/>
        <w:rPr>
          <w:sz w:val="12"/>
          <w:szCs w:val="12"/>
        </w:rPr>
      </w:pPr>
    </w:p>
    <w:p w:rsidR="00275235" w:rsidRDefault="00275235" w:rsidP="00275235">
      <w:pPr>
        <w:rPr>
          <w:sz w:val="24"/>
          <w:szCs w:val="24"/>
        </w:rPr>
      </w:pPr>
      <w:r>
        <w:rPr>
          <w:b/>
          <w:sz w:val="24"/>
          <w:szCs w:val="24"/>
        </w:rPr>
        <w:t>812. Ad</w:t>
      </w:r>
      <w:r>
        <w:rPr>
          <w:b/>
          <w:spacing w:val="-3"/>
          <w:sz w:val="24"/>
          <w:szCs w:val="24"/>
        </w:rPr>
        <w:t>m</w:t>
      </w:r>
      <w:r>
        <w:rPr>
          <w:b/>
          <w:sz w:val="24"/>
          <w:szCs w:val="24"/>
        </w:rPr>
        <w:t>i</w:t>
      </w:r>
      <w:r>
        <w:rPr>
          <w:b/>
          <w:spacing w:val="1"/>
          <w:sz w:val="24"/>
          <w:szCs w:val="24"/>
        </w:rPr>
        <w:t>n</w:t>
      </w:r>
      <w:r>
        <w:rPr>
          <w:b/>
          <w:sz w:val="24"/>
          <w:szCs w:val="24"/>
        </w:rPr>
        <w:t>ist</w:t>
      </w:r>
      <w:r>
        <w:rPr>
          <w:b/>
          <w:spacing w:val="-1"/>
          <w:sz w:val="24"/>
          <w:szCs w:val="24"/>
        </w:rPr>
        <w:t>r</w:t>
      </w:r>
      <w:r>
        <w:rPr>
          <w:b/>
          <w:sz w:val="24"/>
          <w:szCs w:val="24"/>
        </w:rPr>
        <w:t>a</w:t>
      </w:r>
      <w:r>
        <w:rPr>
          <w:b/>
          <w:spacing w:val="-1"/>
          <w:sz w:val="24"/>
          <w:szCs w:val="24"/>
        </w:rPr>
        <w:t>t</w:t>
      </w:r>
      <w:r>
        <w:rPr>
          <w:b/>
          <w:sz w:val="24"/>
          <w:szCs w:val="24"/>
        </w:rPr>
        <w:t>ive E</w:t>
      </w:r>
      <w:r>
        <w:rPr>
          <w:b/>
          <w:spacing w:val="2"/>
          <w:sz w:val="24"/>
          <w:szCs w:val="24"/>
        </w:rPr>
        <w:t>x</w:t>
      </w:r>
      <w:r>
        <w:rPr>
          <w:b/>
          <w:spacing w:val="1"/>
          <w:sz w:val="24"/>
          <w:szCs w:val="24"/>
        </w:rPr>
        <w:t>p</w:t>
      </w:r>
      <w:r>
        <w:rPr>
          <w:b/>
          <w:spacing w:val="-1"/>
          <w:sz w:val="24"/>
          <w:szCs w:val="24"/>
        </w:rPr>
        <w:t>e</w:t>
      </w:r>
      <w:r>
        <w:rPr>
          <w:b/>
          <w:spacing w:val="1"/>
          <w:sz w:val="24"/>
          <w:szCs w:val="24"/>
        </w:rPr>
        <w:t>n</w:t>
      </w:r>
      <w:r>
        <w:rPr>
          <w:b/>
          <w:sz w:val="24"/>
          <w:szCs w:val="24"/>
        </w:rPr>
        <w:t>s</w:t>
      </w:r>
      <w:r>
        <w:rPr>
          <w:b/>
          <w:spacing w:val="-1"/>
          <w:sz w:val="24"/>
          <w:szCs w:val="24"/>
        </w:rPr>
        <w:t>e</w:t>
      </w:r>
      <w:r>
        <w:rPr>
          <w:b/>
          <w:sz w:val="24"/>
          <w:szCs w:val="24"/>
        </w:rPr>
        <w:t xml:space="preserve">s </w:t>
      </w:r>
      <w:r>
        <w:rPr>
          <w:b/>
          <w:spacing w:val="1"/>
          <w:sz w:val="24"/>
          <w:szCs w:val="24"/>
        </w:rPr>
        <w:t>T</w:t>
      </w:r>
      <w:r>
        <w:rPr>
          <w:b/>
          <w:spacing w:val="-1"/>
          <w:sz w:val="24"/>
          <w:szCs w:val="24"/>
        </w:rPr>
        <w:t>r</w:t>
      </w:r>
      <w:r>
        <w:rPr>
          <w:b/>
          <w:sz w:val="24"/>
          <w:szCs w:val="24"/>
        </w:rPr>
        <w:t>a</w:t>
      </w:r>
      <w:r>
        <w:rPr>
          <w:b/>
          <w:spacing w:val="1"/>
          <w:sz w:val="24"/>
          <w:szCs w:val="24"/>
        </w:rPr>
        <w:t>n</w:t>
      </w:r>
      <w:r>
        <w:rPr>
          <w:b/>
          <w:sz w:val="24"/>
          <w:szCs w:val="24"/>
        </w:rPr>
        <w:t>s</w:t>
      </w:r>
      <w:r>
        <w:rPr>
          <w:b/>
          <w:spacing w:val="2"/>
          <w:sz w:val="24"/>
          <w:szCs w:val="24"/>
        </w:rPr>
        <w:t>f</w:t>
      </w:r>
      <w:r>
        <w:rPr>
          <w:b/>
          <w:spacing w:val="-1"/>
          <w:sz w:val="24"/>
          <w:szCs w:val="24"/>
        </w:rPr>
        <w:t>erre</w:t>
      </w:r>
      <w:r>
        <w:rPr>
          <w:b/>
          <w:spacing w:val="3"/>
          <w:sz w:val="24"/>
          <w:szCs w:val="24"/>
        </w:rPr>
        <w:t>d</w:t>
      </w:r>
      <w:r>
        <w:rPr>
          <w:b/>
          <w:sz w:val="24"/>
          <w:szCs w:val="24"/>
        </w:rPr>
        <w:t>—C</w:t>
      </w:r>
      <w:r>
        <w:rPr>
          <w:b/>
          <w:spacing w:val="-1"/>
          <w:sz w:val="24"/>
          <w:szCs w:val="24"/>
        </w:rPr>
        <w:t>r</w:t>
      </w:r>
      <w:r>
        <w:rPr>
          <w:b/>
          <w:sz w:val="24"/>
          <w:szCs w:val="24"/>
        </w:rPr>
        <w:t>.</w:t>
      </w:r>
    </w:p>
    <w:p w:rsidR="00275235" w:rsidRDefault="00275235" w:rsidP="00275235">
      <w:pPr>
        <w:ind w:right="245" w:firstLine="432"/>
        <w:rPr>
          <w:sz w:val="24"/>
          <w:szCs w:val="24"/>
        </w:rPr>
      </w:pP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pacing w:val="1"/>
          <w:sz w:val="24"/>
          <w:szCs w:val="24"/>
        </w:rPr>
        <w:t>c</w:t>
      </w:r>
      <w:r>
        <w:rPr>
          <w:sz w:val="24"/>
          <w:szCs w:val="24"/>
        </w:rPr>
        <w:t>r</w:t>
      </w:r>
      <w:r>
        <w:rPr>
          <w:spacing w:val="1"/>
          <w:sz w:val="24"/>
          <w:szCs w:val="24"/>
        </w:rPr>
        <w:t>e</w:t>
      </w:r>
      <w:r>
        <w:rPr>
          <w:sz w:val="24"/>
          <w:szCs w:val="24"/>
        </w:rPr>
        <w:t>di</w:t>
      </w:r>
      <w:r>
        <w:rPr>
          <w:spacing w:val="1"/>
          <w:sz w:val="24"/>
          <w:szCs w:val="24"/>
        </w:rPr>
        <w:t>t</w:t>
      </w:r>
      <w:r>
        <w:rPr>
          <w:spacing w:val="-1"/>
          <w:sz w:val="24"/>
          <w:szCs w:val="24"/>
        </w:rPr>
        <w:t>e</w:t>
      </w:r>
      <w:r>
        <w:rPr>
          <w:sz w:val="24"/>
          <w:szCs w:val="24"/>
        </w:rPr>
        <w:t>d with admin</w:t>
      </w:r>
      <w:r>
        <w:rPr>
          <w:spacing w:val="1"/>
          <w:sz w:val="24"/>
          <w:szCs w:val="24"/>
        </w:rPr>
        <w:t>i</w:t>
      </w:r>
      <w:r>
        <w:rPr>
          <w:sz w:val="24"/>
          <w:szCs w:val="24"/>
        </w:rPr>
        <w:t>str</w:t>
      </w:r>
      <w:r>
        <w:rPr>
          <w:spacing w:val="-1"/>
          <w:sz w:val="24"/>
          <w:szCs w:val="24"/>
        </w:rPr>
        <w:t>a</w:t>
      </w:r>
      <w:r>
        <w:rPr>
          <w:sz w:val="24"/>
          <w:szCs w:val="24"/>
        </w:rPr>
        <w:t>t</w:t>
      </w:r>
      <w:r>
        <w:rPr>
          <w:spacing w:val="1"/>
          <w:sz w:val="24"/>
          <w:szCs w:val="24"/>
        </w:rPr>
        <w:t>i</w:t>
      </w:r>
      <w:r>
        <w:rPr>
          <w:sz w:val="24"/>
          <w:szCs w:val="24"/>
        </w:rPr>
        <w:t>ve</w:t>
      </w:r>
      <w:r>
        <w:rPr>
          <w:spacing w:val="-1"/>
          <w:sz w:val="24"/>
          <w:szCs w:val="24"/>
        </w:rPr>
        <w:t xml:space="preserve"> e</w:t>
      </w:r>
      <w:r>
        <w:rPr>
          <w:spacing w:val="2"/>
          <w:sz w:val="24"/>
          <w:szCs w:val="24"/>
        </w:rPr>
        <w:t>x</w:t>
      </w:r>
      <w:r>
        <w:rPr>
          <w:sz w:val="24"/>
          <w:szCs w:val="24"/>
        </w:rPr>
        <w:t>p</w:t>
      </w:r>
      <w:r>
        <w:rPr>
          <w:spacing w:val="-1"/>
          <w:sz w:val="24"/>
          <w:szCs w:val="24"/>
        </w:rPr>
        <w:t>e</w:t>
      </w:r>
      <w:r>
        <w:rPr>
          <w:sz w:val="24"/>
          <w:szCs w:val="24"/>
        </w:rPr>
        <w:t xml:space="preserve">nses </w:t>
      </w:r>
      <w:r>
        <w:rPr>
          <w:spacing w:val="-1"/>
          <w:sz w:val="24"/>
          <w:szCs w:val="24"/>
        </w:rPr>
        <w:t>rec</w:t>
      </w:r>
      <w:r>
        <w:rPr>
          <w:sz w:val="24"/>
          <w:szCs w:val="24"/>
        </w:rPr>
        <w:t>o</w:t>
      </w:r>
      <w:r>
        <w:rPr>
          <w:spacing w:val="-1"/>
          <w:sz w:val="24"/>
          <w:szCs w:val="24"/>
        </w:rPr>
        <w:t>r</w:t>
      </w:r>
      <w:r>
        <w:rPr>
          <w:spacing w:val="2"/>
          <w:sz w:val="24"/>
          <w:szCs w:val="24"/>
        </w:rPr>
        <w:t>d</w:t>
      </w:r>
      <w:r>
        <w:rPr>
          <w:spacing w:val="-1"/>
          <w:sz w:val="24"/>
          <w:szCs w:val="24"/>
        </w:rPr>
        <w:t>e</w:t>
      </w:r>
      <w:r>
        <w:rPr>
          <w:sz w:val="24"/>
          <w:szCs w:val="24"/>
        </w:rPr>
        <w:t>d in A</w:t>
      </w:r>
      <w:r>
        <w:rPr>
          <w:spacing w:val="1"/>
          <w:sz w:val="24"/>
          <w:szCs w:val="24"/>
        </w:rPr>
        <w:t>c</w:t>
      </w:r>
      <w:r>
        <w:rPr>
          <w:spacing w:val="-1"/>
          <w:sz w:val="24"/>
          <w:szCs w:val="24"/>
        </w:rPr>
        <w:t>c</w:t>
      </w:r>
      <w:r>
        <w:rPr>
          <w:sz w:val="24"/>
          <w:szCs w:val="24"/>
        </w:rPr>
        <w:t xml:space="preserve">ount 791 </w:t>
      </w:r>
      <w:r>
        <w:rPr>
          <w:spacing w:val="-1"/>
          <w:sz w:val="24"/>
          <w:szCs w:val="24"/>
        </w:rPr>
        <w:t>a</w:t>
      </w:r>
      <w:r>
        <w:rPr>
          <w:sz w:val="24"/>
          <w:szCs w:val="24"/>
        </w:rPr>
        <w:t>nd 792 whi</w:t>
      </w:r>
      <w:r>
        <w:rPr>
          <w:spacing w:val="-1"/>
          <w:sz w:val="24"/>
          <w:szCs w:val="24"/>
        </w:rPr>
        <w:t>c</w:t>
      </w:r>
      <w:r>
        <w:rPr>
          <w:sz w:val="24"/>
          <w:szCs w:val="24"/>
        </w:rPr>
        <w:t xml:space="preserve">h </w:t>
      </w:r>
      <w:r>
        <w:rPr>
          <w:spacing w:val="1"/>
          <w:sz w:val="24"/>
          <w:szCs w:val="24"/>
        </w:rPr>
        <w:t>a</w:t>
      </w:r>
      <w:r>
        <w:rPr>
          <w:sz w:val="24"/>
          <w:szCs w:val="24"/>
        </w:rPr>
        <w:t>re</w:t>
      </w:r>
      <w:r>
        <w:rPr>
          <w:spacing w:val="-2"/>
          <w:sz w:val="24"/>
          <w:szCs w:val="24"/>
        </w:rPr>
        <w:t xml:space="preserve"> </w:t>
      </w:r>
      <w:r>
        <w:rPr>
          <w:sz w:val="24"/>
          <w:szCs w:val="24"/>
        </w:rPr>
        <w:t>tr</w:t>
      </w:r>
      <w:r>
        <w:rPr>
          <w:spacing w:val="-1"/>
          <w:sz w:val="24"/>
          <w:szCs w:val="24"/>
        </w:rPr>
        <w:t>a</w:t>
      </w:r>
      <w:r>
        <w:rPr>
          <w:sz w:val="24"/>
          <w:szCs w:val="24"/>
        </w:rPr>
        <w:t>n</w:t>
      </w:r>
      <w:r>
        <w:rPr>
          <w:spacing w:val="2"/>
          <w:sz w:val="24"/>
          <w:szCs w:val="24"/>
        </w:rPr>
        <w:t>s</w:t>
      </w:r>
      <w:r>
        <w:rPr>
          <w:spacing w:val="1"/>
          <w:sz w:val="24"/>
          <w:szCs w:val="24"/>
        </w:rPr>
        <w:t>f</w:t>
      </w:r>
      <w:r>
        <w:rPr>
          <w:spacing w:val="-1"/>
          <w:sz w:val="24"/>
          <w:szCs w:val="24"/>
        </w:rPr>
        <w:t>e</w:t>
      </w:r>
      <w:r>
        <w:rPr>
          <w:sz w:val="24"/>
          <w:szCs w:val="24"/>
        </w:rPr>
        <w:t>r</w:t>
      </w:r>
      <w:r>
        <w:rPr>
          <w:spacing w:val="-1"/>
          <w:sz w:val="24"/>
          <w:szCs w:val="24"/>
        </w:rPr>
        <w:t>re</w:t>
      </w:r>
      <w:r>
        <w:rPr>
          <w:sz w:val="24"/>
          <w:szCs w:val="24"/>
        </w:rPr>
        <w:t>d to</w:t>
      </w:r>
      <w:r>
        <w:rPr>
          <w:spacing w:val="3"/>
          <w:sz w:val="24"/>
          <w:szCs w:val="24"/>
        </w:rPr>
        <w:t xml:space="preserve"> </w:t>
      </w:r>
      <w:r>
        <w:rPr>
          <w:spacing w:val="-1"/>
          <w:sz w:val="24"/>
          <w:szCs w:val="24"/>
        </w:rPr>
        <w:t>c</w:t>
      </w:r>
      <w:r>
        <w:rPr>
          <w:sz w:val="24"/>
          <w:szCs w:val="24"/>
        </w:rPr>
        <w:t>onstru</w:t>
      </w:r>
      <w:r>
        <w:rPr>
          <w:spacing w:val="-2"/>
          <w:sz w:val="24"/>
          <w:szCs w:val="24"/>
        </w:rPr>
        <w:t>c</w:t>
      </w:r>
      <w:r>
        <w:rPr>
          <w:sz w:val="24"/>
          <w:szCs w:val="24"/>
        </w:rPr>
        <w:t>t</w:t>
      </w:r>
      <w:r>
        <w:rPr>
          <w:spacing w:val="1"/>
          <w:sz w:val="24"/>
          <w:szCs w:val="24"/>
        </w:rPr>
        <w:t>i</w:t>
      </w:r>
      <w:r>
        <w:rPr>
          <w:sz w:val="24"/>
          <w:szCs w:val="24"/>
        </w:rPr>
        <w:t xml:space="preserve">on </w:t>
      </w:r>
      <w:r>
        <w:rPr>
          <w:spacing w:val="-1"/>
          <w:sz w:val="24"/>
          <w:szCs w:val="24"/>
        </w:rPr>
        <w:t>c</w:t>
      </w:r>
      <w:r>
        <w:rPr>
          <w:sz w:val="24"/>
          <w:szCs w:val="24"/>
        </w:rPr>
        <w:t>os</w:t>
      </w:r>
      <w:r>
        <w:rPr>
          <w:spacing w:val="3"/>
          <w:sz w:val="24"/>
          <w:szCs w:val="24"/>
        </w:rPr>
        <w:t>t</w:t>
      </w:r>
      <w:r>
        <w:rPr>
          <w:sz w:val="24"/>
          <w:szCs w:val="24"/>
        </w:rPr>
        <w:t>s or to nonut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z w:val="24"/>
          <w:szCs w:val="24"/>
        </w:rPr>
        <w:t>op</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pacing w:val="2"/>
          <w:sz w:val="24"/>
          <w:szCs w:val="24"/>
        </w:rPr>
        <w:t>o</w:t>
      </w:r>
      <w:r>
        <w:rPr>
          <w:sz w:val="24"/>
          <w:szCs w:val="24"/>
        </w:rPr>
        <w:t xml:space="preserve">n </w:t>
      </w:r>
      <w:r>
        <w:rPr>
          <w:spacing w:val="-1"/>
          <w:sz w:val="24"/>
          <w:szCs w:val="24"/>
        </w:rPr>
        <w:t>acc</w:t>
      </w:r>
      <w:r>
        <w:rPr>
          <w:spacing w:val="5"/>
          <w:sz w:val="24"/>
          <w:szCs w:val="24"/>
        </w:rPr>
        <w:t>o</w:t>
      </w:r>
      <w:r>
        <w:rPr>
          <w:sz w:val="24"/>
          <w:szCs w:val="24"/>
        </w:rPr>
        <w:t>unts.</w:t>
      </w:r>
    </w:p>
    <w:p w:rsidR="00275235" w:rsidRDefault="00275235" w:rsidP="00275235">
      <w:pPr>
        <w:spacing w:before="5" w:line="120" w:lineRule="exact"/>
        <w:rPr>
          <w:sz w:val="12"/>
          <w:szCs w:val="12"/>
        </w:rPr>
      </w:pPr>
    </w:p>
    <w:p w:rsidR="00275235" w:rsidRDefault="00275235" w:rsidP="00275235">
      <w:pPr>
        <w:rPr>
          <w:sz w:val="24"/>
          <w:szCs w:val="24"/>
        </w:rPr>
      </w:pPr>
      <w:r>
        <w:rPr>
          <w:b/>
          <w:sz w:val="24"/>
          <w:szCs w:val="24"/>
        </w:rPr>
        <w:t>813.  Du</w:t>
      </w:r>
      <w:r>
        <w:rPr>
          <w:b/>
          <w:spacing w:val="1"/>
          <w:sz w:val="24"/>
          <w:szCs w:val="24"/>
        </w:rPr>
        <w:t>p</w:t>
      </w:r>
      <w:r>
        <w:rPr>
          <w:b/>
          <w:sz w:val="24"/>
          <w:szCs w:val="24"/>
        </w:rPr>
        <w:t>l</w:t>
      </w:r>
      <w:r>
        <w:rPr>
          <w:b/>
          <w:spacing w:val="1"/>
          <w:sz w:val="24"/>
          <w:szCs w:val="24"/>
        </w:rPr>
        <w:t>i</w:t>
      </w:r>
      <w:r>
        <w:rPr>
          <w:b/>
          <w:spacing w:val="-1"/>
          <w:sz w:val="24"/>
          <w:szCs w:val="24"/>
        </w:rPr>
        <w:t>c</w:t>
      </w:r>
      <w:r>
        <w:rPr>
          <w:b/>
          <w:sz w:val="24"/>
          <w:szCs w:val="24"/>
        </w:rPr>
        <w:t>a</w:t>
      </w:r>
      <w:r>
        <w:rPr>
          <w:b/>
          <w:spacing w:val="-1"/>
          <w:sz w:val="24"/>
          <w:szCs w:val="24"/>
        </w:rPr>
        <w:t>t</w:t>
      </w:r>
      <w:r>
        <w:rPr>
          <w:b/>
          <w:sz w:val="24"/>
          <w:szCs w:val="24"/>
        </w:rPr>
        <w:t>e</w:t>
      </w:r>
      <w:r>
        <w:rPr>
          <w:b/>
          <w:spacing w:val="-1"/>
          <w:sz w:val="24"/>
          <w:szCs w:val="24"/>
        </w:rPr>
        <w:t xml:space="preserve"> </w:t>
      </w:r>
      <w:r>
        <w:rPr>
          <w:b/>
          <w:sz w:val="24"/>
          <w:szCs w:val="24"/>
        </w:rPr>
        <w:t>Charg</w:t>
      </w:r>
      <w:r>
        <w:rPr>
          <w:b/>
          <w:spacing w:val="-1"/>
          <w:sz w:val="24"/>
          <w:szCs w:val="24"/>
        </w:rPr>
        <w:t>e</w:t>
      </w:r>
      <w:r>
        <w:rPr>
          <w:b/>
          <w:spacing w:val="4"/>
          <w:sz w:val="24"/>
          <w:szCs w:val="24"/>
        </w:rPr>
        <w:t>s</w:t>
      </w:r>
      <w:r>
        <w:rPr>
          <w:b/>
          <w:sz w:val="24"/>
          <w:szCs w:val="24"/>
        </w:rPr>
        <w:t>—C</w:t>
      </w:r>
      <w:r>
        <w:rPr>
          <w:b/>
          <w:spacing w:val="-1"/>
          <w:sz w:val="24"/>
          <w:szCs w:val="24"/>
        </w:rPr>
        <w:t>r</w:t>
      </w:r>
      <w:r>
        <w:rPr>
          <w:b/>
          <w:sz w:val="24"/>
          <w:szCs w:val="24"/>
        </w:rPr>
        <w:t>.</w:t>
      </w:r>
    </w:p>
    <w:p w:rsidR="00275235" w:rsidRDefault="00275235" w:rsidP="00275235">
      <w:pPr>
        <w:ind w:right="245" w:firstLine="432"/>
        <w:rPr>
          <w:sz w:val="24"/>
          <w:szCs w:val="24"/>
        </w:rPr>
      </w:pP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c</w:t>
      </w:r>
      <w:r>
        <w:rPr>
          <w:sz w:val="24"/>
          <w:szCs w:val="24"/>
        </w:rPr>
        <w:t>on</w:t>
      </w:r>
      <w:r>
        <w:rPr>
          <w:spacing w:val="-1"/>
          <w:sz w:val="24"/>
          <w:szCs w:val="24"/>
        </w:rPr>
        <w:t>c</w:t>
      </w:r>
      <w:r>
        <w:rPr>
          <w:sz w:val="24"/>
          <w:szCs w:val="24"/>
        </w:rPr>
        <w:t>u</w:t>
      </w:r>
      <w:r>
        <w:rPr>
          <w:spacing w:val="1"/>
          <w:sz w:val="24"/>
          <w:szCs w:val="24"/>
        </w:rPr>
        <w:t>r</w:t>
      </w:r>
      <w:r>
        <w:rPr>
          <w:sz w:val="24"/>
          <w:szCs w:val="24"/>
        </w:rPr>
        <w:t>r</w:t>
      </w:r>
      <w:r>
        <w:rPr>
          <w:spacing w:val="-2"/>
          <w:sz w:val="24"/>
          <w:szCs w:val="24"/>
        </w:rPr>
        <w:t>e</w:t>
      </w:r>
      <w:r>
        <w:rPr>
          <w:sz w:val="24"/>
          <w:szCs w:val="24"/>
        </w:rPr>
        <w:t xml:space="preserve">nt </w:t>
      </w:r>
      <w:r>
        <w:rPr>
          <w:spacing w:val="2"/>
          <w:sz w:val="24"/>
          <w:szCs w:val="24"/>
        </w:rPr>
        <w:t>c</w:t>
      </w:r>
      <w:r>
        <w:rPr>
          <w:sz w:val="24"/>
          <w:szCs w:val="24"/>
        </w:rPr>
        <w:t>r</w:t>
      </w:r>
      <w:r>
        <w:rPr>
          <w:spacing w:val="-2"/>
          <w:sz w:val="24"/>
          <w:szCs w:val="24"/>
        </w:rPr>
        <w:t>e</w:t>
      </w:r>
      <w:r>
        <w:rPr>
          <w:sz w:val="24"/>
          <w:szCs w:val="24"/>
        </w:rPr>
        <w:t>di</w:t>
      </w:r>
      <w:r>
        <w:rPr>
          <w:spacing w:val="1"/>
          <w:sz w:val="24"/>
          <w:szCs w:val="24"/>
        </w:rPr>
        <w:t>t</w:t>
      </w:r>
      <w:r>
        <w:rPr>
          <w:sz w:val="24"/>
          <w:szCs w:val="24"/>
        </w:rPr>
        <w:t>s for</w:t>
      </w:r>
      <w:r>
        <w:rPr>
          <w:spacing w:val="1"/>
          <w:sz w:val="24"/>
          <w:szCs w:val="24"/>
        </w:rPr>
        <w:t xml:space="preserve"> c</w:t>
      </w:r>
      <w:r>
        <w:rPr>
          <w:sz w:val="24"/>
          <w:szCs w:val="24"/>
        </w:rPr>
        <w:t>h</w:t>
      </w:r>
      <w:r>
        <w:rPr>
          <w:spacing w:val="-1"/>
          <w:sz w:val="24"/>
          <w:szCs w:val="24"/>
        </w:rPr>
        <w:t>a</w:t>
      </w:r>
      <w:r>
        <w:rPr>
          <w:spacing w:val="1"/>
          <w:sz w:val="24"/>
          <w:szCs w:val="24"/>
        </w:rPr>
        <w:t>r</w:t>
      </w:r>
      <w:r>
        <w:rPr>
          <w:spacing w:val="-2"/>
          <w:sz w:val="24"/>
          <w:szCs w:val="24"/>
        </w:rPr>
        <w:t>g</w:t>
      </w:r>
      <w:r>
        <w:rPr>
          <w:spacing w:val="-1"/>
          <w:sz w:val="24"/>
          <w:szCs w:val="24"/>
        </w:rPr>
        <w:t>e</w:t>
      </w:r>
      <w:r>
        <w:rPr>
          <w:sz w:val="24"/>
          <w:szCs w:val="24"/>
        </w:rPr>
        <w:t xml:space="preserve">s which </w:t>
      </w:r>
      <w:r>
        <w:rPr>
          <w:spacing w:val="2"/>
          <w:sz w:val="24"/>
          <w:szCs w:val="24"/>
        </w:rPr>
        <w:t>m</w:t>
      </w:r>
      <w:r>
        <w:rPr>
          <w:spacing w:val="4"/>
          <w:sz w:val="24"/>
          <w:szCs w:val="24"/>
        </w:rPr>
        <w:t>a</w:t>
      </w:r>
      <w:r>
        <w:rPr>
          <w:sz w:val="24"/>
          <w:szCs w:val="24"/>
        </w:rPr>
        <w:t>y</w:t>
      </w:r>
      <w:r>
        <w:rPr>
          <w:spacing w:val="-5"/>
          <w:sz w:val="24"/>
          <w:szCs w:val="24"/>
        </w:rPr>
        <w:t xml:space="preserve"> </w:t>
      </w:r>
      <w:r>
        <w:rPr>
          <w:sz w:val="24"/>
          <w:szCs w:val="24"/>
        </w:rPr>
        <w:t>be</w:t>
      </w:r>
      <w:r>
        <w:rPr>
          <w:spacing w:val="-1"/>
          <w:sz w:val="24"/>
          <w:szCs w:val="24"/>
        </w:rPr>
        <w:t xml:space="preserve"> </w:t>
      </w:r>
      <w:r>
        <w:rPr>
          <w:sz w:val="24"/>
          <w:szCs w:val="24"/>
        </w:rPr>
        <w:t>m</w:t>
      </w:r>
      <w:r>
        <w:rPr>
          <w:spacing w:val="2"/>
          <w:sz w:val="24"/>
          <w:szCs w:val="24"/>
        </w:rPr>
        <w:t>a</w:t>
      </w:r>
      <w:r>
        <w:rPr>
          <w:sz w:val="24"/>
          <w:szCs w:val="24"/>
        </w:rPr>
        <w:t>de</w:t>
      </w:r>
      <w:r>
        <w:rPr>
          <w:spacing w:val="-1"/>
          <w:sz w:val="24"/>
          <w:szCs w:val="24"/>
        </w:rPr>
        <w:t xml:space="preserve"> </w:t>
      </w:r>
      <w:r>
        <w:rPr>
          <w:sz w:val="24"/>
          <w:szCs w:val="24"/>
        </w:rPr>
        <w:t>to op</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pacing w:val="2"/>
          <w:sz w:val="24"/>
          <w:szCs w:val="24"/>
        </w:rPr>
        <w:t>n</w:t>
      </w:r>
      <w:r>
        <w:rPr>
          <w:sz w:val="24"/>
          <w:szCs w:val="24"/>
        </w:rPr>
        <w:t>g</w:t>
      </w:r>
      <w:r>
        <w:rPr>
          <w:spacing w:val="-2"/>
          <w:sz w:val="24"/>
          <w:szCs w:val="24"/>
        </w:rPr>
        <w:t xml:space="preserve"> </w:t>
      </w:r>
      <w:r>
        <w:rPr>
          <w:spacing w:val="-1"/>
          <w:sz w:val="24"/>
          <w:szCs w:val="24"/>
        </w:rPr>
        <w:t>e</w:t>
      </w:r>
      <w:r>
        <w:rPr>
          <w:spacing w:val="2"/>
          <w:sz w:val="24"/>
          <w:szCs w:val="24"/>
        </w:rPr>
        <w:t>x</w:t>
      </w:r>
      <w:r>
        <w:rPr>
          <w:sz w:val="24"/>
          <w:szCs w:val="24"/>
        </w:rPr>
        <w:t>p</w:t>
      </w:r>
      <w:r>
        <w:rPr>
          <w:spacing w:val="-1"/>
          <w:sz w:val="24"/>
          <w:szCs w:val="24"/>
        </w:rPr>
        <w:t>e</w:t>
      </w:r>
      <w:r>
        <w:rPr>
          <w:sz w:val="24"/>
          <w:szCs w:val="24"/>
        </w:rPr>
        <w:t>nses or</w:t>
      </w:r>
      <w:r>
        <w:rPr>
          <w:spacing w:val="-1"/>
          <w:sz w:val="24"/>
          <w:szCs w:val="24"/>
        </w:rPr>
        <w:t xml:space="preserve"> </w:t>
      </w:r>
      <w:r>
        <w:rPr>
          <w:sz w:val="24"/>
          <w:szCs w:val="24"/>
        </w:rPr>
        <w:t>to</w:t>
      </w:r>
      <w:r>
        <w:rPr>
          <w:spacing w:val="3"/>
          <w:sz w:val="24"/>
          <w:szCs w:val="24"/>
        </w:rPr>
        <w:t xml:space="preserve"> </w:t>
      </w:r>
      <w:r>
        <w:rPr>
          <w:sz w:val="24"/>
          <w:szCs w:val="24"/>
        </w:rPr>
        <w:t>other</w:t>
      </w:r>
      <w:r>
        <w:rPr>
          <w:spacing w:val="-1"/>
          <w:sz w:val="24"/>
          <w:szCs w:val="24"/>
        </w:rPr>
        <w:t xml:space="preserve"> a</w:t>
      </w:r>
      <w:r>
        <w:rPr>
          <w:spacing w:val="1"/>
          <w:sz w:val="24"/>
          <w:szCs w:val="24"/>
        </w:rPr>
        <w:t>c</w:t>
      </w:r>
      <w:r>
        <w:rPr>
          <w:spacing w:val="-1"/>
          <w:sz w:val="24"/>
          <w:szCs w:val="24"/>
        </w:rPr>
        <w:t>c</w:t>
      </w:r>
      <w:r>
        <w:rPr>
          <w:sz w:val="24"/>
          <w:szCs w:val="24"/>
        </w:rPr>
        <w:t>ounts of the</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5"/>
          <w:sz w:val="24"/>
          <w:szCs w:val="24"/>
        </w:rPr>
        <w:t xml:space="preserve"> </w:t>
      </w:r>
      <w:r>
        <w:rPr>
          <w:spacing w:val="-1"/>
          <w:sz w:val="24"/>
          <w:szCs w:val="24"/>
        </w:rPr>
        <w:t>f</w:t>
      </w:r>
      <w:r>
        <w:rPr>
          <w:sz w:val="24"/>
          <w:szCs w:val="24"/>
        </w:rPr>
        <w:t>or</w:t>
      </w:r>
      <w:r>
        <w:rPr>
          <w:spacing w:val="-1"/>
          <w:sz w:val="24"/>
          <w:szCs w:val="24"/>
        </w:rPr>
        <w:t xml:space="preserve"> </w:t>
      </w:r>
      <w:r>
        <w:rPr>
          <w:sz w:val="24"/>
          <w:szCs w:val="24"/>
        </w:rPr>
        <w:t>t</w:t>
      </w:r>
      <w:r>
        <w:rPr>
          <w:spacing w:val="3"/>
          <w:sz w:val="24"/>
          <w:szCs w:val="24"/>
        </w:rPr>
        <w:t>h</w:t>
      </w:r>
      <w:r>
        <w:rPr>
          <w:sz w:val="24"/>
          <w:szCs w:val="24"/>
        </w:rPr>
        <w:t>e</w:t>
      </w:r>
      <w:r>
        <w:rPr>
          <w:spacing w:val="-1"/>
          <w:sz w:val="24"/>
          <w:szCs w:val="24"/>
        </w:rPr>
        <w:t xml:space="preserve"> </w:t>
      </w:r>
      <w:r>
        <w:rPr>
          <w:sz w:val="24"/>
          <w:szCs w:val="24"/>
        </w:rPr>
        <w:t xml:space="preserve">use </w:t>
      </w:r>
      <w:r>
        <w:rPr>
          <w:spacing w:val="-1"/>
          <w:sz w:val="24"/>
          <w:szCs w:val="24"/>
        </w:rPr>
        <w:t>o</w:t>
      </w:r>
      <w:r>
        <w:rPr>
          <w:sz w:val="24"/>
          <w:szCs w:val="24"/>
        </w:rPr>
        <w:t>f uti</w:t>
      </w:r>
      <w:r>
        <w:rPr>
          <w:spacing w:val="1"/>
          <w:sz w:val="24"/>
          <w:szCs w:val="24"/>
        </w:rPr>
        <w:t>l</w:t>
      </w:r>
      <w:r>
        <w:rPr>
          <w:sz w:val="24"/>
          <w:szCs w:val="24"/>
        </w:rPr>
        <w:t>i</w:t>
      </w:r>
      <w:r>
        <w:rPr>
          <w:spacing w:val="3"/>
          <w:sz w:val="24"/>
          <w:szCs w:val="24"/>
        </w:rPr>
        <w:t>t</w:t>
      </w:r>
      <w:r>
        <w:rPr>
          <w:sz w:val="24"/>
          <w:szCs w:val="24"/>
        </w:rPr>
        <w:t>y</w:t>
      </w:r>
      <w:r>
        <w:rPr>
          <w:spacing w:val="-5"/>
          <w:sz w:val="24"/>
          <w:szCs w:val="24"/>
        </w:rPr>
        <w:t xml:space="preserve"> </w:t>
      </w:r>
      <w:r>
        <w:rPr>
          <w:sz w:val="24"/>
          <w:szCs w:val="24"/>
        </w:rPr>
        <w:t>s</w:t>
      </w:r>
      <w:r>
        <w:rPr>
          <w:spacing w:val="1"/>
          <w:sz w:val="24"/>
          <w:szCs w:val="24"/>
        </w:rPr>
        <w:t>e</w:t>
      </w:r>
      <w:r>
        <w:rPr>
          <w:sz w:val="24"/>
          <w:szCs w:val="24"/>
        </w:rPr>
        <w:t>rvi</w:t>
      </w:r>
      <w:r>
        <w:rPr>
          <w:spacing w:val="-1"/>
          <w:sz w:val="24"/>
          <w:szCs w:val="24"/>
        </w:rPr>
        <w:t>c</w:t>
      </w:r>
      <w:r>
        <w:rPr>
          <w:sz w:val="24"/>
          <w:szCs w:val="24"/>
        </w:rPr>
        <w:t>e</w:t>
      </w:r>
      <w:r>
        <w:rPr>
          <w:spacing w:val="-1"/>
          <w:sz w:val="24"/>
          <w:szCs w:val="24"/>
        </w:rPr>
        <w:t xml:space="preserve"> f</w:t>
      </w:r>
      <w:r>
        <w:rPr>
          <w:sz w:val="24"/>
          <w:szCs w:val="24"/>
        </w:rPr>
        <w:t>rom i</w:t>
      </w:r>
      <w:r>
        <w:rPr>
          <w:spacing w:val="1"/>
          <w:sz w:val="24"/>
          <w:szCs w:val="24"/>
        </w:rPr>
        <w:t>t</w:t>
      </w:r>
      <w:r>
        <w:rPr>
          <w:sz w:val="24"/>
          <w:szCs w:val="24"/>
        </w:rPr>
        <w:t>s own supp</w:t>
      </w:r>
      <w:r>
        <w:rPr>
          <w:spacing w:val="2"/>
          <w:sz w:val="24"/>
          <w:szCs w:val="24"/>
        </w:rPr>
        <w:t>l</w:t>
      </w:r>
      <w:r>
        <w:rPr>
          <w:spacing w:val="-5"/>
          <w:sz w:val="24"/>
          <w:szCs w:val="24"/>
        </w:rPr>
        <w:t>y</w:t>
      </w:r>
      <w:r>
        <w:rPr>
          <w:sz w:val="24"/>
          <w:szCs w:val="24"/>
        </w:rPr>
        <w:t xml:space="preserve">. </w:t>
      </w:r>
      <w:r>
        <w:rPr>
          <w:spacing w:val="2"/>
          <w:sz w:val="24"/>
          <w:szCs w:val="24"/>
        </w:rPr>
        <w:t xml:space="preserve"> </w:t>
      </w:r>
      <w:r>
        <w:rPr>
          <w:spacing w:val="-3"/>
          <w:sz w:val="24"/>
          <w:szCs w:val="24"/>
        </w:rPr>
        <w:t>I</w:t>
      </w:r>
      <w:r>
        <w:rPr>
          <w:spacing w:val="2"/>
          <w:sz w:val="24"/>
          <w:szCs w:val="24"/>
        </w:rPr>
        <w:t>n</w:t>
      </w:r>
      <w:r>
        <w:rPr>
          <w:spacing w:val="-1"/>
          <w:sz w:val="24"/>
          <w:szCs w:val="24"/>
        </w:rPr>
        <w:t>c</w:t>
      </w:r>
      <w:r>
        <w:rPr>
          <w:sz w:val="24"/>
          <w:szCs w:val="24"/>
        </w:rPr>
        <w:t xml:space="preserve">lude, </w:t>
      </w:r>
      <w:r>
        <w:rPr>
          <w:spacing w:val="-1"/>
          <w:sz w:val="24"/>
          <w:szCs w:val="24"/>
        </w:rPr>
        <w:t>a</w:t>
      </w:r>
      <w:r>
        <w:rPr>
          <w:sz w:val="24"/>
          <w:szCs w:val="24"/>
        </w:rPr>
        <w:t>l</w:t>
      </w:r>
      <w:r>
        <w:rPr>
          <w:spacing w:val="3"/>
          <w:sz w:val="24"/>
          <w:szCs w:val="24"/>
        </w:rPr>
        <w:t>s</w:t>
      </w:r>
      <w:r>
        <w:rPr>
          <w:sz w:val="24"/>
          <w:szCs w:val="24"/>
        </w:rPr>
        <w:t>o, of</w:t>
      </w:r>
      <w:r>
        <w:rPr>
          <w:spacing w:val="-1"/>
          <w:sz w:val="24"/>
          <w:szCs w:val="24"/>
        </w:rPr>
        <w:t>f</w:t>
      </w:r>
      <w:r>
        <w:rPr>
          <w:sz w:val="24"/>
          <w:szCs w:val="24"/>
        </w:rPr>
        <w:t>s</w:t>
      </w:r>
      <w:r>
        <w:rPr>
          <w:spacing w:val="-1"/>
          <w:sz w:val="24"/>
          <w:szCs w:val="24"/>
        </w:rPr>
        <w:t>e</w:t>
      </w:r>
      <w:r>
        <w:rPr>
          <w:sz w:val="24"/>
          <w:szCs w:val="24"/>
        </w:rPr>
        <w:t>t</w:t>
      </w:r>
      <w:r>
        <w:rPr>
          <w:spacing w:val="1"/>
          <w:sz w:val="24"/>
          <w:szCs w:val="24"/>
        </w:rPr>
        <w:t>t</w:t>
      </w:r>
      <w:r>
        <w:rPr>
          <w:sz w:val="24"/>
          <w:szCs w:val="24"/>
        </w:rPr>
        <w:t xml:space="preserve">ing </w:t>
      </w:r>
      <w:r>
        <w:rPr>
          <w:spacing w:val="-1"/>
          <w:sz w:val="24"/>
          <w:szCs w:val="24"/>
        </w:rPr>
        <w:t>c</w:t>
      </w:r>
      <w:r>
        <w:rPr>
          <w:sz w:val="24"/>
          <w:szCs w:val="24"/>
        </w:rPr>
        <w:t>r</w:t>
      </w:r>
      <w:r>
        <w:rPr>
          <w:spacing w:val="-2"/>
          <w:sz w:val="24"/>
          <w:szCs w:val="24"/>
        </w:rPr>
        <w:t>e</w:t>
      </w:r>
      <w:r>
        <w:rPr>
          <w:sz w:val="24"/>
          <w:szCs w:val="24"/>
        </w:rPr>
        <w:t>di</w:t>
      </w:r>
      <w:r>
        <w:rPr>
          <w:spacing w:val="1"/>
          <w:sz w:val="24"/>
          <w:szCs w:val="24"/>
        </w:rPr>
        <w:t>t</w:t>
      </w:r>
      <w:r>
        <w:rPr>
          <w:sz w:val="24"/>
          <w:szCs w:val="24"/>
        </w:rPr>
        <w:t>s f</w:t>
      </w:r>
      <w:r>
        <w:rPr>
          <w:spacing w:val="2"/>
          <w:sz w:val="24"/>
          <w:szCs w:val="24"/>
        </w:rPr>
        <w:t>o</w:t>
      </w:r>
      <w:r>
        <w:rPr>
          <w:sz w:val="24"/>
          <w:szCs w:val="24"/>
        </w:rPr>
        <w:t>r</w:t>
      </w:r>
      <w:r>
        <w:rPr>
          <w:spacing w:val="1"/>
          <w:sz w:val="24"/>
          <w:szCs w:val="24"/>
        </w:rPr>
        <w:t xml:space="preserve"> a</w:t>
      </w:r>
      <w:r>
        <w:rPr>
          <w:spacing w:val="2"/>
          <w:sz w:val="24"/>
          <w:szCs w:val="24"/>
        </w:rPr>
        <w:t>n</w:t>
      </w:r>
      <w:r>
        <w:rPr>
          <w:sz w:val="24"/>
          <w:szCs w:val="24"/>
        </w:rPr>
        <w:t>y</w:t>
      </w:r>
      <w:r>
        <w:rPr>
          <w:spacing w:val="-5"/>
          <w:sz w:val="24"/>
          <w:szCs w:val="24"/>
        </w:rPr>
        <w:t xml:space="preserve"> </w:t>
      </w:r>
      <w:r>
        <w:rPr>
          <w:sz w:val="24"/>
          <w:szCs w:val="24"/>
        </w:rPr>
        <w:t>other</w:t>
      </w:r>
      <w:r>
        <w:rPr>
          <w:spacing w:val="1"/>
          <w:sz w:val="24"/>
          <w:szCs w:val="24"/>
        </w:rPr>
        <w:t xml:space="preserve"> </w:t>
      </w:r>
      <w:r>
        <w:rPr>
          <w:spacing w:val="-1"/>
          <w:sz w:val="24"/>
          <w:szCs w:val="24"/>
        </w:rPr>
        <w:t>c</w:t>
      </w:r>
      <w:r>
        <w:rPr>
          <w:sz w:val="24"/>
          <w:szCs w:val="24"/>
        </w:rPr>
        <w:t>h</w:t>
      </w:r>
      <w:r>
        <w:rPr>
          <w:spacing w:val="1"/>
          <w:sz w:val="24"/>
          <w:szCs w:val="24"/>
        </w:rPr>
        <w:t>ar</w:t>
      </w:r>
      <w:r>
        <w:rPr>
          <w:spacing w:val="-2"/>
          <w:sz w:val="24"/>
          <w:szCs w:val="24"/>
        </w:rPr>
        <w:t>g</w:t>
      </w:r>
      <w:r>
        <w:rPr>
          <w:spacing w:val="-1"/>
          <w:sz w:val="24"/>
          <w:szCs w:val="24"/>
        </w:rPr>
        <w:t>e</w:t>
      </w:r>
      <w:r>
        <w:rPr>
          <w:sz w:val="24"/>
          <w:szCs w:val="24"/>
        </w:rPr>
        <w:t>s made</w:t>
      </w:r>
      <w:r>
        <w:rPr>
          <w:spacing w:val="-1"/>
          <w:sz w:val="24"/>
          <w:szCs w:val="24"/>
        </w:rPr>
        <w:t xml:space="preserve"> </w:t>
      </w:r>
      <w:r>
        <w:rPr>
          <w:sz w:val="24"/>
          <w:szCs w:val="24"/>
        </w:rPr>
        <w:t>to</w:t>
      </w:r>
      <w:r>
        <w:rPr>
          <w:spacing w:val="3"/>
          <w:sz w:val="24"/>
          <w:szCs w:val="24"/>
        </w:rPr>
        <w:t xml:space="preserve"> </w:t>
      </w:r>
      <w:r>
        <w:rPr>
          <w:sz w:val="24"/>
          <w:szCs w:val="24"/>
        </w:rPr>
        <w:t>op</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z w:val="24"/>
          <w:szCs w:val="24"/>
        </w:rPr>
        <w:t xml:space="preserve">on </w:t>
      </w:r>
      <w:r>
        <w:rPr>
          <w:spacing w:val="-1"/>
          <w:sz w:val="24"/>
          <w:szCs w:val="24"/>
        </w:rPr>
        <w:t>e</w:t>
      </w:r>
      <w:r>
        <w:rPr>
          <w:spacing w:val="2"/>
          <w:sz w:val="24"/>
          <w:szCs w:val="24"/>
        </w:rPr>
        <w:t>x</w:t>
      </w:r>
      <w:r>
        <w:rPr>
          <w:sz w:val="24"/>
          <w:szCs w:val="24"/>
        </w:rPr>
        <w:t>p</w:t>
      </w:r>
      <w:r>
        <w:rPr>
          <w:spacing w:val="-1"/>
          <w:sz w:val="24"/>
          <w:szCs w:val="24"/>
        </w:rPr>
        <w:t>e</w:t>
      </w:r>
      <w:r>
        <w:rPr>
          <w:sz w:val="24"/>
          <w:szCs w:val="24"/>
        </w:rPr>
        <w:t xml:space="preserve">nses </w:t>
      </w:r>
      <w:r>
        <w:rPr>
          <w:spacing w:val="-1"/>
          <w:sz w:val="24"/>
          <w:szCs w:val="24"/>
        </w:rPr>
        <w:t>f</w:t>
      </w:r>
      <w:r>
        <w:rPr>
          <w:sz w:val="24"/>
          <w:szCs w:val="24"/>
        </w:rPr>
        <w:t>or</w:t>
      </w:r>
      <w:r>
        <w:rPr>
          <w:spacing w:val="-1"/>
          <w:sz w:val="24"/>
          <w:szCs w:val="24"/>
        </w:rPr>
        <w:t xml:space="preserve"> </w:t>
      </w:r>
      <w:r>
        <w:rPr>
          <w:sz w:val="24"/>
          <w:szCs w:val="24"/>
        </w:rPr>
        <w:t>whi</w:t>
      </w:r>
      <w:r>
        <w:rPr>
          <w:spacing w:val="-1"/>
          <w:sz w:val="24"/>
          <w:szCs w:val="24"/>
        </w:rPr>
        <w:t>c</w:t>
      </w:r>
      <w:r>
        <w:rPr>
          <w:sz w:val="24"/>
          <w:szCs w:val="24"/>
        </w:rPr>
        <w:t>h th</w:t>
      </w:r>
      <w:r>
        <w:rPr>
          <w:spacing w:val="2"/>
          <w:sz w:val="24"/>
          <w:szCs w:val="24"/>
        </w:rPr>
        <w:t>e</w:t>
      </w:r>
      <w:r>
        <w:rPr>
          <w:sz w:val="24"/>
          <w:szCs w:val="24"/>
        </w:rPr>
        <w:t>re is not</w:t>
      </w:r>
      <w:r>
        <w:rPr>
          <w:spacing w:val="1"/>
          <w:sz w:val="24"/>
          <w:szCs w:val="24"/>
        </w:rPr>
        <w:t xml:space="preserve"> </w:t>
      </w:r>
      <w:r>
        <w:rPr>
          <w:sz w:val="24"/>
          <w:szCs w:val="24"/>
        </w:rPr>
        <w:t>dir</w:t>
      </w:r>
      <w:r>
        <w:rPr>
          <w:spacing w:val="-1"/>
          <w:sz w:val="24"/>
          <w:szCs w:val="24"/>
        </w:rPr>
        <w:t>ec</w:t>
      </w:r>
      <w:r>
        <w:rPr>
          <w:sz w:val="24"/>
          <w:szCs w:val="24"/>
        </w:rPr>
        <w:t xml:space="preserve">t </w:t>
      </w:r>
      <w:r>
        <w:rPr>
          <w:spacing w:val="1"/>
          <w:sz w:val="24"/>
          <w:szCs w:val="24"/>
        </w:rPr>
        <w:t>m</w:t>
      </w:r>
      <w:r>
        <w:rPr>
          <w:sz w:val="24"/>
          <w:szCs w:val="24"/>
        </w:rPr>
        <w:t>on</w:t>
      </w:r>
      <w:r>
        <w:rPr>
          <w:spacing w:val="1"/>
          <w:sz w:val="24"/>
          <w:szCs w:val="24"/>
        </w:rPr>
        <w:t>e</w:t>
      </w:r>
      <w:r>
        <w:rPr>
          <w:sz w:val="24"/>
          <w:szCs w:val="24"/>
        </w:rPr>
        <w:t>y</w:t>
      </w:r>
      <w:r>
        <w:rPr>
          <w:spacing w:val="-5"/>
          <w:sz w:val="24"/>
          <w:szCs w:val="24"/>
        </w:rPr>
        <w:t xml:space="preserve"> </w:t>
      </w:r>
      <w:r>
        <w:rPr>
          <w:sz w:val="24"/>
          <w:szCs w:val="24"/>
        </w:rPr>
        <w:t>out</w:t>
      </w:r>
      <w:r>
        <w:rPr>
          <w:spacing w:val="1"/>
          <w:sz w:val="24"/>
          <w:szCs w:val="24"/>
        </w:rPr>
        <w:t>la</w:t>
      </w:r>
      <w:r>
        <w:rPr>
          <w:spacing w:val="-5"/>
          <w:sz w:val="24"/>
          <w:szCs w:val="24"/>
        </w:rPr>
        <w:t>y</w:t>
      </w:r>
      <w:r>
        <w:rPr>
          <w:sz w:val="24"/>
          <w:szCs w:val="24"/>
        </w:rPr>
        <w:t>.</w:t>
      </w:r>
    </w:p>
    <w:p w:rsidR="00275235" w:rsidRDefault="00275235" w:rsidP="00275235">
      <w:pPr>
        <w:ind w:left="100" w:right="246" w:firstLine="288"/>
        <w:rPr>
          <w:sz w:val="24"/>
          <w:szCs w:val="24"/>
        </w:rPr>
      </w:pPr>
    </w:p>
    <w:p w:rsidR="00275235" w:rsidRDefault="00275235" w:rsidP="00275235">
      <w:pPr>
        <w:ind w:left="100" w:right="246" w:firstLine="288"/>
        <w:rPr>
          <w:sz w:val="15"/>
          <w:szCs w:val="15"/>
        </w:rPr>
      </w:pPr>
    </w:p>
    <w:p w:rsidR="00275235" w:rsidRDefault="00275235" w:rsidP="00275235">
      <w:pPr>
        <w:rPr>
          <w:b/>
          <w:sz w:val="24"/>
          <w:szCs w:val="24"/>
        </w:rPr>
      </w:pPr>
      <w:r>
        <w:rPr>
          <w:b/>
          <w:sz w:val="24"/>
          <w:szCs w:val="24"/>
        </w:rPr>
        <w:br w:type="page"/>
      </w:r>
    </w:p>
    <w:p w:rsidR="00275235" w:rsidRPr="00C3363C" w:rsidRDefault="00275235" w:rsidP="00C3363C">
      <w:pPr>
        <w:jc w:val="center"/>
        <w:rPr>
          <w:b/>
          <w:w w:val="99"/>
          <w:sz w:val="28"/>
          <w:szCs w:val="28"/>
        </w:rPr>
      </w:pPr>
      <w:bookmarkStart w:id="210" w:name="_Toc432505368"/>
      <w:bookmarkStart w:id="211" w:name="_Toc461699495"/>
      <w:r w:rsidRPr="00C3363C">
        <w:rPr>
          <w:b/>
          <w:sz w:val="28"/>
          <w:szCs w:val="28"/>
        </w:rPr>
        <w:lastRenderedPageBreak/>
        <w:t>C</w:t>
      </w:r>
      <w:r w:rsidRPr="00C3363C">
        <w:rPr>
          <w:b/>
          <w:spacing w:val="-1"/>
          <w:sz w:val="28"/>
          <w:szCs w:val="28"/>
        </w:rPr>
        <w:t>L</w:t>
      </w:r>
      <w:r w:rsidRPr="00C3363C">
        <w:rPr>
          <w:b/>
          <w:spacing w:val="1"/>
          <w:sz w:val="28"/>
          <w:szCs w:val="28"/>
        </w:rPr>
        <w:t>E</w:t>
      </w:r>
      <w:r w:rsidRPr="00C3363C">
        <w:rPr>
          <w:b/>
          <w:sz w:val="28"/>
          <w:szCs w:val="28"/>
        </w:rPr>
        <w:t>ARI</w:t>
      </w:r>
      <w:r w:rsidRPr="00C3363C">
        <w:rPr>
          <w:b/>
          <w:spacing w:val="2"/>
          <w:sz w:val="28"/>
          <w:szCs w:val="28"/>
        </w:rPr>
        <w:t>N</w:t>
      </w:r>
      <w:r w:rsidRPr="00C3363C">
        <w:rPr>
          <w:b/>
          <w:sz w:val="28"/>
          <w:szCs w:val="28"/>
        </w:rPr>
        <w:t>G</w:t>
      </w:r>
      <w:r w:rsidRPr="00C3363C">
        <w:rPr>
          <w:b/>
          <w:spacing w:val="-12"/>
          <w:sz w:val="28"/>
          <w:szCs w:val="28"/>
        </w:rPr>
        <w:t xml:space="preserve"> </w:t>
      </w:r>
      <w:r w:rsidRPr="00C3363C">
        <w:rPr>
          <w:b/>
          <w:w w:val="99"/>
          <w:sz w:val="28"/>
          <w:szCs w:val="28"/>
        </w:rPr>
        <w:t>A</w:t>
      </w:r>
      <w:r w:rsidRPr="00C3363C">
        <w:rPr>
          <w:b/>
          <w:spacing w:val="3"/>
          <w:w w:val="99"/>
          <w:sz w:val="28"/>
          <w:szCs w:val="28"/>
        </w:rPr>
        <w:t>C</w:t>
      </w:r>
      <w:r w:rsidRPr="00C3363C">
        <w:rPr>
          <w:b/>
          <w:w w:val="99"/>
          <w:sz w:val="28"/>
          <w:szCs w:val="28"/>
        </w:rPr>
        <w:t>C</w:t>
      </w:r>
      <w:r w:rsidRPr="00C3363C">
        <w:rPr>
          <w:b/>
          <w:spacing w:val="1"/>
          <w:w w:val="99"/>
          <w:sz w:val="28"/>
          <w:szCs w:val="28"/>
        </w:rPr>
        <w:t>O</w:t>
      </w:r>
      <w:r w:rsidRPr="00C3363C">
        <w:rPr>
          <w:b/>
          <w:w w:val="99"/>
          <w:sz w:val="28"/>
          <w:szCs w:val="28"/>
        </w:rPr>
        <w:t>UN</w:t>
      </w:r>
      <w:r w:rsidRPr="00C3363C">
        <w:rPr>
          <w:b/>
          <w:spacing w:val="2"/>
          <w:w w:val="99"/>
          <w:sz w:val="28"/>
          <w:szCs w:val="28"/>
        </w:rPr>
        <w:t>T</w:t>
      </w:r>
      <w:r w:rsidRPr="00C3363C">
        <w:rPr>
          <w:b/>
          <w:w w:val="99"/>
          <w:sz w:val="28"/>
          <w:szCs w:val="28"/>
        </w:rPr>
        <w:t>S</w:t>
      </w:r>
      <w:bookmarkEnd w:id="210"/>
      <w:bookmarkEnd w:id="211"/>
    </w:p>
    <w:p w:rsidR="00275235" w:rsidRPr="00C3363C" w:rsidRDefault="00275235" w:rsidP="00C3363C">
      <w:pPr>
        <w:jc w:val="center"/>
        <w:rPr>
          <w:b/>
          <w:sz w:val="28"/>
          <w:szCs w:val="28"/>
        </w:rPr>
      </w:pPr>
      <w:bookmarkStart w:id="212" w:name="_Toc432505369"/>
      <w:bookmarkStart w:id="213" w:name="_Toc461699496"/>
      <w:r w:rsidRPr="00C3363C">
        <w:rPr>
          <w:b/>
          <w:sz w:val="28"/>
          <w:szCs w:val="28"/>
        </w:rPr>
        <w:t>Chart of Accounts</w:t>
      </w:r>
      <w:bookmarkEnd w:id="212"/>
      <w:bookmarkEnd w:id="213"/>
    </w:p>
    <w:p w:rsidR="00275235" w:rsidRDefault="00275235" w:rsidP="00275235">
      <w:pPr>
        <w:spacing w:before="6" w:line="100" w:lineRule="exact"/>
        <w:rPr>
          <w:sz w:val="11"/>
          <w:szCs w:val="11"/>
        </w:rPr>
      </w:pPr>
    </w:p>
    <w:p w:rsidR="00275235" w:rsidRPr="00C36D78" w:rsidRDefault="00275235" w:rsidP="00275235">
      <w:pPr>
        <w:ind w:left="1368"/>
        <w:rPr>
          <w:b/>
          <w:sz w:val="24"/>
          <w:szCs w:val="24"/>
        </w:rPr>
      </w:pPr>
      <w:r w:rsidRPr="00C36D78">
        <w:rPr>
          <w:b/>
          <w:spacing w:val="1"/>
          <w:sz w:val="24"/>
          <w:szCs w:val="24"/>
        </w:rPr>
        <w:t>901</w:t>
      </w:r>
      <w:r w:rsidRPr="00C36D78">
        <w:rPr>
          <w:b/>
          <w:sz w:val="24"/>
          <w:szCs w:val="24"/>
        </w:rPr>
        <w:t xml:space="preserve">.      </w:t>
      </w:r>
      <w:r w:rsidRPr="00C36D78">
        <w:rPr>
          <w:b/>
          <w:spacing w:val="7"/>
          <w:sz w:val="24"/>
          <w:szCs w:val="24"/>
        </w:rPr>
        <w:t xml:space="preserve"> </w:t>
      </w:r>
      <w:r w:rsidRPr="00C36D78">
        <w:rPr>
          <w:b/>
          <w:spacing w:val="-1"/>
          <w:sz w:val="24"/>
          <w:szCs w:val="24"/>
        </w:rPr>
        <w:t>Ch</w:t>
      </w:r>
      <w:r w:rsidRPr="00C36D78">
        <w:rPr>
          <w:b/>
          <w:sz w:val="24"/>
          <w:szCs w:val="24"/>
        </w:rPr>
        <w:t>a</w:t>
      </w:r>
      <w:r w:rsidRPr="00C36D78">
        <w:rPr>
          <w:b/>
          <w:spacing w:val="3"/>
          <w:sz w:val="24"/>
          <w:szCs w:val="24"/>
        </w:rPr>
        <w:t>r</w:t>
      </w:r>
      <w:r w:rsidRPr="00C36D78">
        <w:rPr>
          <w:b/>
          <w:spacing w:val="-1"/>
          <w:sz w:val="24"/>
          <w:szCs w:val="24"/>
        </w:rPr>
        <w:t>g</w:t>
      </w:r>
      <w:r w:rsidRPr="00C36D78">
        <w:rPr>
          <w:b/>
          <w:sz w:val="24"/>
          <w:szCs w:val="24"/>
        </w:rPr>
        <w:t>es</w:t>
      </w:r>
      <w:r w:rsidRPr="00C36D78">
        <w:rPr>
          <w:b/>
          <w:spacing w:val="-7"/>
          <w:sz w:val="24"/>
          <w:szCs w:val="24"/>
        </w:rPr>
        <w:t xml:space="preserve"> </w:t>
      </w:r>
      <w:r w:rsidRPr="00C36D78">
        <w:rPr>
          <w:b/>
          <w:spacing w:val="4"/>
          <w:sz w:val="24"/>
          <w:szCs w:val="24"/>
        </w:rPr>
        <w:t>b</w:t>
      </w:r>
      <w:r w:rsidRPr="00C36D78">
        <w:rPr>
          <w:b/>
          <w:sz w:val="24"/>
          <w:szCs w:val="24"/>
        </w:rPr>
        <w:t>y</w:t>
      </w:r>
      <w:r w:rsidRPr="00C36D78">
        <w:rPr>
          <w:b/>
          <w:spacing w:val="-3"/>
          <w:sz w:val="24"/>
          <w:szCs w:val="24"/>
        </w:rPr>
        <w:t xml:space="preserve"> </w:t>
      </w:r>
      <w:r w:rsidRPr="00C36D78">
        <w:rPr>
          <w:b/>
          <w:sz w:val="24"/>
          <w:szCs w:val="24"/>
        </w:rPr>
        <w:t>A</w:t>
      </w:r>
      <w:r>
        <w:rPr>
          <w:b/>
          <w:sz w:val="24"/>
          <w:szCs w:val="24"/>
        </w:rPr>
        <w:t>ffiliated</w:t>
      </w:r>
      <w:r w:rsidRPr="00C36D78">
        <w:rPr>
          <w:b/>
          <w:spacing w:val="-8"/>
          <w:sz w:val="24"/>
          <w:szCs w:val="24"/>
        </w:rPr>
        <w:t xml:space="preserve"> </w:t>
      </w:r>
      <w:r w:rsidRPr="00C36D78">
        <w:rPr>
          <w:b/>
          <w:spacing w:val="-1"/>
          <w:sz w:val="24"/>
          <w:szCs w:val="24"/>
        </w:rPr>
        <w:t>C</w:t>
      </w:r>
      <w:r w:rsidRPr="00C36D78">
        <w:rPr>
          <w:b/>
          <w:spacing w:val="3"/>
          <w:sz w:val="24"/>
          <w:szCs w:val="24"/>
        </w:rPr>
        <w:t>o</w:t>
      </w:r>
      <w:r w:rsidRPr="00C36D78">
        <w:rPr>
          <w:b/>
          <w:spacing w:val="-4"/>
          <w:sz w:val="24"/>
          <w:szCs w:val="24"/>
        </w:rPr>
        <w:t>m</w:t>
      </w:r>
      <w:r w:rsidRPr="00C36D78">
        <w:rPr>
          <w:b/>
          <w:spacing w:val="3"/>
          <w:sz w:val="24"/>
          <w:szCs w:val="24"/>
        </w:rPr>
        <w:t>p</w:t>
      </w:r>
      <w:r w:rsidRPr="00C36D78">
        <w:rPr>
          <w:b/>
          <w:sz w:val="24"/>
          <w:szCs w:val="24"/>
        </w:rPr>
        <w:t>a</w:t>
      </w:r>
      <w:r w:rsidRPr="00C36D78">
        <w:rPr>
          <w:b/>
          <w:spacing w:val="-1"/>
          <w:sz w:val="24"/>
          <w:szCs w:val="24"/>
        </w:rPr>
        <w:t>n</w:t>
      </w:r>
      <w:r w:rsidRPr="00C36D78">
        <w:rPr>
          <w:b/>
          <w:sz w:val="24"/>
          <w:szCs w:val="24"/>
        </w:rPr>
        <w:t>ie</w:t>
      </w:r>
      <w:r w:rsidRPr="00C36D78">
        <w:rPr>
          <w:b/>
          <w:spacing w:val="5"/>
          <w:sz w:val="24"/>
          <w:szCs w:val="24"/>
        </w:rPr>
        <w:t>s</w:t>
      </w:r>
      <w:r w:rsidRPr="00C36D78">
        <w:rPr>
          <w:b/>
          <w:sz w:val="24"/>
          <w:szCs w:val="24"/>
        </w:rPr>
        <w:t>—</w:t>
      </w:r>
      <w:r w:rsidRPr="00C36D78">
        <w:rPr>
          <w:b/>
          <w:spacing w:val="-1"/>
          <w:sz w:val="24"/>
          <w:szCs w:val="24"/>
        </w:rPr>
        <w:t>C</w:t>
      </w:r>
      <w:r w:rsidRPr="00C36D78">
        <w:rPr>
          <w:b/>
          <w:sz w:val="24"/>
          <w:szCs w:val="24"/>
        </w:rPr>
        <w:t>lea</w:t>
      </w:r>
      <w:r w:rsidRPr="00C36D78">
        <w:rPr>
          <w:b/>
          <w:spacing w:val="1"/>
          <w:sz w:val="24"/>
          <w:szCs w:val="24"/>
        </w:rPr>
        <w:t>r</w:t>
      </w:r>
      <w:r w:rsidRPr="00C36D78">
        <w:rPr>
          <w:b/>
          <w:spacing w:val="2"/>
          <w:sz w:val="24"/>
          <w:szCs w:val="24"/>
        </w:rPr>
        <w:t>i</w:t>
      </w:r>
      <w:r w:rsidRPr="00C36D78">
        <w:rPr>
          <w:b/>
          <w:spacing w:val="1"/>
          <w:sz w:val="24"/>
          <w:szCs w:val="24"/>
        </w:rPr>
        <w:t>n</w:t>
      </w:r>
      <w:r w:rsidRPr="00C36D78">
        <w:rPr>
          <w:b/>
          <w:sz w:val="24"/>
          <w:szCs w:val="24"/>
        </w:rPr>
        <w:t>g</w:t>
      </w:r>
    </w:p>
    <w:p w:rsidR="00275235" w:rsidRPr="00C36D78" w:rsidRDefault="00275235" w:rsidP="00275235">
      <w:pPr>
        <w:ind w:left="1368"/>
        <w:rPr>
          <w:b/>
          <w:sz w:val="24"/>
          <w:szCs w:val="24"/>
        </w:rPr>
      </w:pPr>
      <w:r w:rsidRPr="00C36D78">
        <w:rPr>
          <w:b/>
          <w:spacing w:val="1"/>
          <w:sz w:val="24"/>
          <w:szCs w:val="24"/>
        </w:rPr>
        <w:t>902</w:t>
      </w:r>
      <w:r w:rsidRPr="00C36D78">
        <w:rPr>
          <w:b/>
          <w:sz w:val="24"/>
          <w:szCs w:val="24"/>
        </w:rPr>
        <w:t xml:space="preserve">.      </w:t>
      </w:r>
      <w:r w:rsidRPr="00C36D78">
        <w:rPr>
          <w:b/>
          <w:spacing w:val="7"/>
          <w:sz w:val="24"/>
          <w:szCs w:val="24"/>
        </w:rPr>
        <w:t xml:space="preserve"> </w:t>
      </w:r>
      <w:r w:rsidRPr="00C36D78">
        <w:rPr>
          <w:b/>
          <w:sz w:val="24"/>
          <w:szCs w:val="24"/>
        </w:rPr>
        <w:t>Sto</w:t>
      </w:r>
      <w:r w:rsidRPr="00C36D78">
        <w:rPr>
          <w:b/>
          <w:spacing w:val="1"/>
          <w:sz w:val="24"/>
          <w:szCs w:val="24"/>
        </w:rPr>
        <w:t>r</w:t>
      </w:r>
      <w:r w:rsidRPr="00C36D78">
        <w:rPr>
          <w:b/>
          <w:sz w:val="24"/>
          <w:szCs w:val="24"/>
        </w:rPr>
        <w:t>es</w:t>
      </w:r>
      <w:r w:rsidRPr="00C36D78">
        <w:rPr>
          <w:b/>
          <w:spacing w:val="-5"/>
          <w:sz w:val="24"/>
          <w:szCs w:val="24"/>
        </w:rPr>
        <w:t xml:space="preserve"> </w:t>
      </w:r>
      <w:r w:rsidRPr="00C36D78">
        <w:rPr>
          <w:b/>
          <w:spacing w:val="1"/>
          <w:sz w:val="24"/>
          <w:szCs w:val="24"/>
        </w:rPr>
        <w:t>E</w:t>
      </w:r>
      <w:r w:rsidRPr="00C36D78">
        <w:rPr>
          <w:b/>
          <w:spacing w:val="-1"/>
          <w:sz w:val="24"/>
          <w:szCs w:val="24"/>
        </w:rPr>
        <w:t>x</w:t>
      </w:r>
      <w:r w:rsidRPr="00C36D78">
        <w:rPr>
          <w:b/>
          <w:spacing w:val="1"/>
          <w:sz w:val="24"/>
          <w:szCs w:val="24"/>
        </w:rPr>
        <w:t>p</w:t>
      </w:r>
      <w:r w:rsidRPr="00C36D78">
        <w:rPr>
          <w:b/>
          <w:sz w:val="24"/>
          <w:szCs w:val="24"/>
        </w:rPr>
        <w:t>e</w:t>
      </w:r>
      <w:r w:rsidRPr="00C36D78">
        <w:rPr>
          <w:b/>
          <w:spacing w:val="1"/>
          <w:sz w:val="24"/>
          <w:szCs w:val="24"/>
        </w:rPr>
        <w:t>n</w:t>
      </w:r>
      <w:r w:rsidRPr="00C36D78">
        <w:rPr>
          <w:b/>
          <w:spacing w:val="-1"/>
          <w:sz w:val="24"/>
          <w:szCs w:val="24"/>
        </w:rPr>
        <w:t>s</w:t>
      </w:r>
      <w:r w:rsidRPr="00C36D78">
        <w:rPr>
          <w:b/>
          <w:sz w:val="24"/>
          <w:szCs w:val="24"/>
        </w:rPr>
        <w:t>e</w:t>
      </w:r>
      <w:r w:rsidRPr="00C36D78">
        <w:rPr>
          <w:b/>
          <w:spacing w:val="1"/>
          <w:sz w:val="24"/>
          <w:szCs w:val="24"/>
        </w:rPr>
        <w:t>s</w:t>
      </w:r>
      <w:r w:rsidRPr="00C36D78">
        <w:rPr>
          <w:b/>
          <w:spacing w:val="2"/>
          <w:sz w:val="24"/>
          <w:szCs w:val="24"/>
        </w:rPr>
        <w:t>—</w:t>
      </w:r>
      <w:r w:rsidRPr="00C36D78">
        <w:rPr>
          <w:b/>
          <w:spacing w:val="-1"/>
          <w:sz w:val="24"/>
          <w:szCs w:val="24"/>
        </w:rPr>
        <w:t>C</w:t>
      </w:r>
      <w:r w:rsidRPr="00C36D78">
        <w:rPr>
          <w:b/>
          <w:sz w:val="24"/>
          <w:szCs w:val="24"/>
        </w:rPr>
        <w:t>lea</w:t>
      </w:r>
      <w:r w:rsidRPr="00C36D78">
        <w:rPr>
          <w:b/>
          <w:spacing w:val="1"/>
          <w:sz w:val="24"/>
          <w:szCs w:val="24"/>
        </w:rPr>
        <w:t>r</w:t>
      </w:r>
      <w:r w:rsidRPr="00C36D78">
        <w:rPr>
          <w:b/>
          <w:spacing w:val="2"/>
          <w:sz w:val="24"/>
          <w:szCs w:val="24"/>
        </w:rPr>
        <w:t>i</w:t>
      </w:r>
      <w:r w:rsidRPr="00C36D78">
        <w:rPr>
          <w:b/>
          <w:spacing w:val="-1"/>
          <w:sz w:val="24"/>
          <w:szCs w:val="24"/>
        </w:rPr>
        <w:t>n</w:t>
      </w:r>
      <w:r w:rsidRPr="00C36D78">
        <w:rPr>
          <w:b/>
          <w:sz w:val="24"/>
          <w:szCs w:val="24"/>
        </w:rPr>
        <w:t>g</w:t>
      </w:r>
    </w:p>
    <w:p w:rsidR="00275235" w:rsidRPr="00C36D78" w:rsidRDefault="00275235" w:rsidP="00275235">
      <w:pPr>
        <w:spacing w:line="220" w:lineRule="exact"/>
        <w:ind w:left="1368"/>
        <w:rPr>
          <w:b/>
          <w:sz w:val="24"/>
          <w:szCs w:val="24"/>
        </w:rPr>
      </w:pPr>
      <w:r w:rsidRPr="00C36D78">
        <w:rPr>
          <w:b/>
          <w:spacing w:val="1"/>
          <w:sz w:val="24"/>
          <w:szCs w:val="24"/>
        </w:rPr>
        <w:t>903</w:t>
      </w:r>
      <w:r w:rsidRPr="00C36D78">
        <w:rPr>
          <w:b/>
          <w:sz w:val="24"/>
          <w:szCs w:val="24"/>
        </w:rPr>
        <w:t xml:space="preserve">.      </w:t>
      </w:r>
      <w:r w:rsidRPr="00C36D78">
        <w:rPr>
          <w:b/>
          <w:spacing w:val="7"/>
          <w:sz w:val="24"/>
          <w:szCs w:val="24"/>
        </w:rPr>
        <w:t xml:space="preserve"> </w:t>
      </w:r>
      <w:r w:rsidRPr="00C36D78">
        <w:rPr>
          <w:b/>
          <w:spacing w:val="3"/>
          <w:sz w:val="24"/>
          <w:szCs w:val="24"/>
        </w:rPr>
        <w:t>T</w:t>
      </w:r>
      <w:r w:rsidRPr="00C36D78">
        <w:rPr>
          <w:b/>
          <w:spacing w:val="1"/>
          <w:sz w:val="24"/>
          <w:szCs w:val="24"/>
        </w:rPr>
        <w:t>r</w:t>
      </w:r>
      <w:r w:rsidRPr="00C36D78">
        <w:rPr>
          <w:b/>
          <w:sz w:val="24"/>
          <w:szCs w:val="24"/>
        </w:rPr>
        <w:t>a</w:t>
      </w:r>
      <w:r w:rsidRPr="00C36D78">
        <w:rPr>
          <w:b/>
          <w:spacing w:val="-1"/>
          <w:sz w:val="24"/>
          <w:szCs w:val="24"/>
        </w:rPr>
        <w:t>ns</w:t>
      </w:r>
      <w:r w:rsidRPr="00C36D78">
        <w:rPr>
          <w:b/>
          <w:spacing w:val="1"/>
          <w:sz w:val="24"/>
          <w:szCs w:val="24"/>
        </w:rPr>
        <w:t>por</w:t>
      </w:r>
      <w:r w:rsidRPr="00C36D78">
        <w:rPr>
          <w:b/>
          <w:sz w:val="24"/>
          <w:szCs w:val="24"/>
        </w:rPr>
        <w:t>tati</w:t>
      </w:r>
      <w:r w:rsidRPr="00C36D78">
        <w:rPr>
          <w:b/>
          <w:spacing w:val="1"/>
          <w:sz w:val="24"/>
          <w:szCs w:val="24"/>
        </w:rPr>
        <w:t>o</w:t>
      </w:r>
      <w:r w:rsidRPr="00C36D78">
        <w:rPr>
          <w:b/>
          <w:sz w:val="24"/>
          <w:szCs w:val="24"/>
        </w:rPr>
        <w:t>n</w:t>
      </w:r>
      <w:r w:rsidRPr="00C36D78">
        <w:rPr>
          <w:b/>
          <w:spacing w:val="-13"/>
          <w:sz w:val="24"/>
          <w:szCs w:val="24"/>
        </w:rPr>
        <w:t xml:space="preserve"> </w:t>
      </w:r>
      <w:r w:rsidRPr="00C36D78">
        <w:rPr>
          <w:b/>
          <w:sz w:val="24"/>
          <w:szCs w:val="24"/>
        </w:rPr>
        <w:t>E</w:t>
      </w:r>
      <w:r w:rsidRPr="00C36D78">
        <w:rPr>
          <w:b/>
          <w:spacing w:val="-1"/>
          <w:sz w:val="24"/>
          <w:szCs w:val="24"/>
        </w:rPr>
        <w:t>x</w:t>
      </w:r>
      <w:r w:rsidRPr="00C36D78">
        <w:rPr>
          <w:b/>
          <w:spacing w:val="1"/>
          <w:sz w:val="24"/>
          <w:szCs w:val="24"/>
        </w:rPr>
        <w:t>p</w:t>
      </w:r>
      <w:r w:rsidRPr="00C36D78">
        <w:rPr>
          <w:b/>
          <w:sz w:val="24"/>
          <w:szCs w:val="24"/>
        </w:rPr>
        <w:t>e</w:t>
      </w:r>
      <w:r w:rsidRPr="00C36D78">
        <w:rPr>
          <w:b/>
          <w:spacing w:val="-1"/>
          <w:sz w:val="24"/>
          <w:szCs w:val="24"/>
        </w:rPr>
        <w:t>ns</w:t>
      </w:r>
      <w:r w:rsidRPr="00C36D78">
        <w:rPr>
          <w:b/>
          <w:sz w:val="24"/>
          <w:szCs w:val="24"/>
        </w:rPr>
        <w:t>e</w:t>
      </w:r>
      <w:r w:rsidRPr="00C36D78">
        <w:rPr>
          <w:b/>
          <w:spacing w:val="4"/>
          <w:sz w:val="24"/>
          <w:szCs w:val="24"/>
        </w:rPr>
        <w:t>s</w:t>
      </w:r>
      <w:r w:rsidRPr="00C36D78">
        <w:rPr>
          <w:b/>
          <w:sz w:val="24"/>
          <w:szCs w:val="24"/>
        </w:rPr>
        <w:t>—</w:t>
      </w:r>
      <w:r w:rsidRPr="00C36D78">
        <w:rPr>
          <w:b/>
          <w:spacing w:val="-1"/>
          <w:sz w:val="24"/>
          <w:szCs w:val="24"/>
        </w:rPr>
        <w:t>C</w:t>
      </w:r>
      <w:r w:rsidRPr="00C36D78">
        <w:rPr>
          <w:b/>
          <w:spacing w:val="2"/>
          <w:sz w:val="24"/>
          <w:szCs w:val="24"/>
        </w:rPr>
        <w:t>l</w:t>
      </w:r>
      <w:r w:rsidRPr="00C36D78">
        <w:rPr>
          <w:b/>
          <w:sz w:val="24"/>
          <w:szCs w:val="24"/>
        </w:rPr>
        <w:t>e</w:t>
      </w:r>
      <w:r w:rsidRPr="00C36D78">
        <w:rPr>
          <w:b/>
          <w:spacing w:val="1"/>
          <w:sz w:val="24"/>
          <w:szCs w:val="24"/>
        </w:rPr>
        <w:t>ar</w:t>
      </w:r>
      <w:r w:rsidRPr="00C36D78">
        <w:rPr>
          <w:b/>
          <w:sz w:val="24"/>
          <w:szCs w:val="24"/>
        </w:rPr>
        <w:t>i</w:t>
      </w:r>
      <w:r w:rsidRPr="00C36D78">
        <w:rPr>
          <w:b/>
          <w:spacing w:val="-1"/>
          <w:sz w:val="24"/>
          <w:szCs w:val="24"/>
        </w:rPr>
        <w:t>n</w:t>
      </w:r>
      <w:r w:rsidRPr="00C36D78">
        <w:rPr>
          <w:b/>
          <w:sz w:val="24"/>
          <w:szCs w:val="24"/>
        </w:rPr>
        <w:t>g</w:t>
      </w:r>
    </w:p>
    <w:p w:rsidR="00275235" w:rsidRPr="00C36D78" w:rsidRDefault="00275235" w:rsidP="00275235">
      <w:pPr>
        <w:ind w:left="1368"/>
        <w:rPr>
          <w:b/>
          <w:sz w:val="24"/>
          <w:szCs w:val="24"/>
        </w:rPr>
      </w:pPr>
      <w:r w:rsidRPr="00C36D78">
        <w:rPr>
          <w:b/>
          <w:spacing w:val="1"/>
          <w:sz w:val="24"/>
          <w:szCs w:val="24"/>
        </w:rPr>
        <w:t>905</w:t>
      </w:r>
      <w:r w:rsidRPr="00C36D78">
        <w:rPr>
          <w:b/>
          <w:sz w:val="24"/>
          <w:szCs w:val="24"/>
        </w:rPr>
        <w:t xml:space="preserve">.      </w:t>
      </w:r>
      <w:r w:rsidRPr="00C36D78">
        <w:rPr>
          <w:b/>
          <w:spacing w:val="7"/>
          <w:sz w:val="24"/>
          <w:szCs w:val="24"/>
        </w:rPr>
        <w:t xml:space="preserve"> </w:t>
      </w:r>
      <w:r w:rsidRPr="00C36D78">
        <w:rPr>
          <w:b/>
          <w:sz w:val="24"/>
          <w:szCs w:val="24"/>
        </w:rPr>
        <w:t>S</w:t>
      </w:r>
      <w:r w:rsidRPr="00C36D78">
        <w:rPr>
          <w:b/>
          <w:spacing w:val="-2"/>
          <w:sz w:val="24"/>
          <w:szCs w:val="24"/>
        </w:rPr>
        <w:t>h</w:t>
      </w:r>
      <w:r w:rsidRPr="00C36D78">
        <w:rPr>
          <w:b/>
          <w:spacing w:val="1"/>
          <w:sz w:val="24"/>
          <w:szCs w:val="24"/>
        </w:rPr>
        <w:t>o</w:t>
      </w:r>
      <w:r w:rsidRPr="00C36D78">
        <w:rPr>
          <w:b/>
          <w:sz w:val="24"/>
          <w:szCs w:val="24"/>
        </w:rPr>
        <w:t>p</w:t>
      </w:r>
      <w:r w:rsidRPr="00C36D78">
        <w:rPr>
          <w:b/>
          <w:spacing w:val="-3"/>
          <w:sz w:val="24"/>
          <w:szCs w:val="24"/>
        </w:rPr>
        <w:t xml:space="preserve"> </w:t>
      </w:r>
      <w:r>
        <w:rPr>
          <w:b/>
          <w:sz w:val="24"/>
          <w:szCs w:val="24"/>
        </w:rPr>
        <w:t>E</w:t>
      </w:r>
      <w:r w:rsidRPr="00C36D78">
        <w:rPr>
          <w:b/>
          <w:spacing w:val="-1"/>
          <w:sz w:val="24"/>
          <w:szCs w:val="24"/>
        </w:rPr>
        <w:t>x</w:t>
      </w:r>
      <w:r w:rsidRPr="00C36D78">
        <w:rPr>
          <w:b/>
          <w:spacing w:val="1"/>
          <w:sz w:val="24"/>
          <w:szCs w:val="24"/>
        </w:rPr>
        <w:t>p</w:t>
      </w:r>
      <w:r w:rsidRPr="00C36D78">
        <w:rPr>
          <w:b/>
          <w:sz w:val="24"/>
          <w:szCs w:val="24"/>
        </w:rPr>
        <w:t>e</w:t>
      </w:r>
      <w:r w:rsidRPr="00C36D78">
        <w:rPr>
          <w:b/>
          <w:spacing w:val="1"/>
          <w:sz w:val="24"/>
          <w:szCs w:val="24"/>
        </w:rPr>
        <w:t>n</w:t>
      </w:r>
      <w:r w:rsidRPr="00C36D78">
        <w:rPr>
          <w:b/>
          <w:spacing w:val="-1"/>
          <w:sz w:val="24"/>
          <w:szCs w:val="24"/>
        </w:rPr>
        <w:t>s</w:t>
      </w:r>
      <w:r w:rsidRPr="00C36D78">
        <w:rPr>
          <w:b/>
          <w:sz w:val="24"/>
          <w:szCs w:val="24"/>
        </w:rPr>
        <w:t>e</w:t>
      </w:r>
      <w:r w:rsidRPr="00C36D78">
        <w:rPr>
          <w:b/>
          <w:spacing w:val="1"/>
          <w:sz w:val="24"/>
          <w:szCs w:val="24"/>
        </w:rPr>
        <w:t>s</w:t>
      </w:r>
      <w:r w:rsidRPr="00C36D78">
        <w:rPr>
          <w:b/>
          <w:spacing w:val="2"/>
          <w:sz w:val="24"/>
          <w:szCs w:val="24"/>
        </w:rPr>
        <w:t>—</w:t>
      </w:r>
      <w:r w:rsidRPr="00C36D78">
        <w:rPr>
          <w:b/>
          <w:spacing w:val="-1"/>
          <w:sz w:val="24"/>
          <w:szCs w:val="24"/>
        </w:rPr>
        <w:t>C</w:t>
      </w:r>
      <w:r w:rsidRPr="00C36D78">
        <w:rPr>
          <w:b/>
          <w:sz w:val="24"/>
          <w:szCs w:val="24"/>
        </w:rPr>
        <w:t>lea</w:t>
      </w:r>
      <w:r w:rsidRPr="00C36D78">
        <w:rPr>
          <w:b/>
          <w:spacing w:val="1"/>
          <w:sz w:val="24"/>
          <w:szCs w:val="24"/>
        </w:rPr>
        <w:t>r</w:t>
      </w:r>
      <w:r w:rsidRPr="00C36D78">
        <w:rPr>
          <w:b/>
          <w:spacing w:val="2"/>
          <w:sz w:val="24"/>
          <w:szCs w:val="24"/>
        </w:rPr>
        <w:t>i</w:t>
      </w:r>
      <w:r w:rsidRPr="00C36D78">
        <w:rPr>
          <w:b/>
          <w:spacing w:val="-1"/>
          <w:sz w:val="24"/>
          <w:szCs w:val="24"/>
        </w:rPr>
        <w:t>n</w:t>
      </w:r>
      <w:r w:rsidRPr="00C36D78">
        <w:rPr>
          <w:b/>
          <w:sz w:val="24"/>
          <w:szCs w:val="24"/>
        </w:rPr>
        <w:t>g</w:t>
      </w:r>
    </w:p>
    <w:p w:rsidR="00275235" w:rsidRPr="00C36D78" w:rsidRDefault="00275235" w:rsidP="00275235">
      <w:pPr>
        <w:ind w:left="1368"/>
        <w:rPr>
          <w:b/>
          <w:sz w:val="24"/>
          <w:szCs w:val="24"/>
        </w:rPr>
      </w:pPr>
      <w:r w:rsidRPr="00C36D78">
        <w:rPr>
          <w:b/>
          <w:spacing w:val="1"/>
          <w:sz w:val="24"/>
          <w:szCs w:val="24"/>
        </w:rPr>
        <w:t>906</w:t>
      </w:r>
      <w:r w:rsidRPr="00C36D78">
        <w:rPr>
          <w:b/>
          <w:sz w:val="24"/>
          <w:szCs w:val="24"/>
        </w:rPr>
        <w:t xml:space="preserve">.      </w:t>
      </w:r>
      <w:r w:rsidRPr="00C36D78">
        <w:rPr>
          <w:b/>
          <w:spacing w:val="7"/>
          <w:sz w:val="24"/>
          <w:szCs w:val="24"/>
        </w:rPr>
        <w:t xml:space="preserve"> </w:t>
      </w:r>
      <w:r w:rsidRPr="00C36D78">
        <w:rPr>
          <w:b/>
          <w:spacing w:val="3"/>
          <w:sz w:val="24"/>
          <w:szCs w:val="24"/>
        </w:rPr>
        <w:t>T</w:t>
      </w:r>
      <w:r w:rsidRPr="00C36D78">
        <w:rPr>
          <w:b/>
          <w:spacing w:val="-1"/>
          <w:sz w:val="24"/>
          <w:szCs w:val="24"/>
        </w:rPr>
        <w:t>o</w:t>
      </w:r>
      <w:r w:rsidRPr="00C36D78">
        <w:rPr>
          <w:b/>
          <w:spacing w:val="1"/>
          <w:sz w:val="24"/>
          <w:szCs w:val="24"/>
        </w:rPr>
        <w:t>o</w:t>
      </w:r>
      <w:r w:rsidRPr="00C36D78">
        <w:rPr>
          <w:b/>
          <w:sz w:val="24"/>
          <w:szCs w:val="24"/>
        </w:rPr>
        <w:t>ls</w:t>
      </w:r>
      <w:r w:rsidRPr="00C36D78">
        <w:rPr>
          <w:b/>
          <w:spacing w:val="-6"/>
          <w:sz w:val="24"/>
          <w:szCs w:val="24"/>
        </w:rPr>
        <w:t xml:space="preserve"> </w:t>
      </w:r>
      <w:r w:rsidRPr="00C36D78">
        <w:rPr>
          <w:b/>
          <w:sz w:val="24"/>
          <w:szCs w:val="24"/>
        </w:rPr>
        <w:t>a</w:t>
      </w:r>
      <w:r w:rsidRPr="00C36D78">
        <w:rPr>
          <w:b/>
          <w:spacing w:val="-1"/>
          <w:sz w:val="24"/>
          <w:szCs w:val="24"/>
        </w:rPr>
        <w:t>n</w:t>
      </w:r>
      <w:r w:rsidRPr="00C36D78">
        <w:rPr>
          <w:b/>
          <w:sz w:val="24"/>
          <w:szCs w:val="24"/>
        </w:rPr>
        <w:t>d</w:t>
      </w:r>
      <w:r w:rsidRPr="00C36D78">
        <w:rPr>
          <w:b/>
          <w:spacing w:val="-2"/>
          <w:sz w:val="24"/>
          <w:szCs w:val="24"/>
        </w:rPr>
        <w:t xml:space="preserve"> </w:t>
      </w:r>
      <w:r w:rsidRPr="00C36D78">
        <w:rPr>
          <w:b/>
          <w:spacing w:val="1"/>
          <w:sz w:val="24"/>
          <w:szCs w:val="24"/>
        </w:rPr>
        <w:t>Wor</w:t>
      </w:r>
      <w:r w:rsidRPr="00C36D78">
        <w:rPr>
          <w:b/>
          <w:sz w:val="24"/>
          <w:szCs w:val="24"/>
        </w:rPr>
        <w:t>k</w:t>
      </w:r>
      <w:r w:rsidRPr="00C36D78">
        <w:rPr>
          <w:b/>
          <w:spacing w:val="-6"/>
          <w:sz w:val="24"/>
          <w:szCs w:val="24"/>
        </w:rPr>
        <w:t xml:space="preserve"> </w:t>
      </w:r>
      <w:r w:rsidRPr="00C36D78">
        <w:rPr>
          <w:b/>
          <w:sz w:val="24"/>
          <w:szCs w:val="24"/>
        </w:rPr>
        <w:t>E</w:t>
      </w:r>
      <w:r w:rsidRPr="00C36D78">
        <w:rPr>
          <w:b/>
          <w:spacing w:val="1"/>
          <w:sz w:val="24"/>
          <w:szCs w:val="24"/>
        </w:rPr>
        <w:t>q</w:t>
      </w:r>
      <w:r w:rsidRPr="00C36D78">
        <w:rPr>
          <w:b/>
          <w:spacing w:val="-1"/>
          <w:sz w:val="24"/>
          <w:szCs w:val="24"/>
        </w:rPr>
        <w:t>u</w:t>
      </w:r>
      <w:r w:rsidRPr="00C36D78">
        <w:rPr>
          <w:b/>
          <w:sz w:val="24"/>
          <w:szCs w:val="24"/>
        </w:rPr>
        <w:t>i</w:t>
      </w:r>
      <w:r w:rsidRPr="00C36D78">
        <w:rPr>
          <w:b/>
          <w:spacing w:val="1"/>
          <w:sz w:val="24"/>
          <w:szCs w:val="24"/>
        </w:rPr>
        <w:t>p</w:t>
      </w:r>
      <w:r w:rsidRPr="00C36D78">
        <w:rPr>
          <w:b/>
          <w:spacing w:val="-4"/>
          <w:sz w:val="24"/>
          <w:szCs w:val="24"/>
        </w:rPr>
        <w:t>m</w:t>
      </w:r>
      <w:r w:rsidRPr="00C36D78">
        <w:rPr>
          <w:b/>
          <w:spacing w:val="3"/>
          <w:sz w:val="24"/>
          <w:szCs w:val="24"/>
        </w:rPr>
        <w:t>e</w:t>
      </w:r>
      <w:r w:rsidRPr="00C36D78">
        <w:rPr>
          <w:b/>
          <w:spacing w:val="-1"/>
          <w:sz w:val="24"/>
          <w:szCs w:val="24"/>
        </w:rPr>
        <w:t>n</w:t>
      </w:r>
      <w:r w:rsidRPr="00C36D78">
        <w:rPr>
          <w:b/>
          <w:spacing w:val="3"/>
          <w:sz w:val="24"/>
          <w:szCs w:val="24"/>
        </w:rPr>
        <w:t>t</w:t>
      </w:r>
      <w:r w:rsidRPr="00C36D78">
        <w:rPr>
          <w:b/>
          <w:spacing w:val="2"/>
          <w:sz w:val="24"/>
          <w:szCs w:val="24"/>
        </w:rPr>
        <w:t>—</w:t>
      </w:r>
      <w:r w:rsidRPr="00C36D78">
        <w:rPr>
          <w:b/>
          <w:spacing w:val="-1"/>
          <w:sz w:val="24"/>
          <w:szCs w:val="24"/>
        </w:rPr>
        <w:t>C</w:t>
      </w:r>
      <w:r w:rsidRPr="00C36D78">
        <w:rPr>
          <w:b/>
          <w:sz w:val="24"/>
          <w:szCs w:val="24"/>
        </w:rPr>
        <w:t>lea</w:t>
      </w:r>
      <w:r w:rsidRPr="00C36D78">
        <w:rPr>
          <w:b/>
          <w:spacing w:val="1"/>
          <w:sz w:val="24"/>
          <w:szCs w:val="24"/>
        </w:rPr>
        <w:t>r</w:t>
      </w:r>
      <w:r w:rsidRPr="00C36D78">
        <w:rPr>
          <w:b/>
          <w:sz w:val="24"/>
          <w:szCs w:val="24"/>
        </w:rPr>
        <w:t>i</w:t>
      </w:r>
      <w:r w:rsidRPr="00C36D78">
        <w:rPr>
          <w:b/>
          <w:spacing w:val="1"/>
          <w:sz w:val="24"/>
          <w:szCs w:val="24"/>
        </w:rPr>
        <w:t>n</w:t>
      </w:r>
      <w:r w:rsidRPr="00C36D78">
        <w:rPr>
          <w:b/>
          <w:sz w:val="24"/>
          <w:szCs w:val="24"/>
        </w:rPr>
        <w:t>g</w:t>
      </w:r>
    </w:p>
    <w:p w:rsidR="00275235" w:rsidRPr="001A209B" w:rsidRDefault="00275235" w:rsidP="00275235">
      <w:pPr>
        <w:spacing w:before="4" w:line="120" w:lineRule="exact"/>
        <w:rPr>
          <w:b/>
          <w:sz w:val="12"/>
          <w:szCs w:val="12"/>
        </w:rPr>
      </w:pPr>
    </w:p>
    <w:p w:rsidR="00275235" w:rsidRPr="00C3363C" w:rsidRDefault="00275235" w:rsidP="00C3363C">
      <w:pPr>
        <w:jc w:val="center"/>
        <w:rPr>
          <w:b/>
          <w:sz w:val="28"/>
          <w:szCs w:val="28"/>
        </w:rPr>
      </w:pPr>
      <w:bookmarkStart w:id="214" w:name="_Toc432505370"/>
      <w:bookmarkStart w:id="215" w:name="_Toc461699497"/>
      <w:r w:rsidRPr="00C3363C">
        <w:rPr>
          <w:b/>
          <w:sz w:val="28"/>
          <w:szCs w:val="28"/>
        </w:rPr>
        <w:t>Text of Accounts</w:t>
      </w:r>
      <w:bookmarkEnd w:id="214"/>
      <w:bookmarkEnd w:id="215"/>
    </w:p>
    <w:p w:rsidR="00C3363C" w:rsidRDefault="00C3363C" w:rsidP="00275235">
      <w:pPr>
        <w:ind w:left="62" w:right="3481"/>
        <w:rPr>
          <w:b/>
          <w:sz w:val="24"/>
          <w:szCs w:val="24"/>
        </w:rPr>
      </w:pPr>
    </w:p>
    <w:p w:rsidR="00275235" w:rsidRDefault="00275235" w:rsidP="00C3363C">
      <w:pPr>
        <w:ind w:left="62" w:right="1717"/>
        <w:rPr>
          <w:sz w:val="24"/>
          <w:szCs w:val="24"/>
        </w:rPr>
      </w:pPr>
      <w:r>
        <w:rPr>
          <w:b/>
          <w:sz w:val="24"/>
          <w:szCs w:val="24"/>
        </w:rPr>
        <w:t>901.  Charg</w:t>
      </w:r>
      <w:r>
        <w:rPr>
          <w:b/>
          <w:spacing w:val="-1"/>
          <w:sz w:val="24"/>
          <w:szCs w:val="24"/>
        </w:rPr>
        <w:t>e</w:t>
      </w:r>
      <w:r>
        <w:rPr>
          <w:b/>
          <w:sz w:val="24"/>
          <w:szCs w:val="24"/>
        </w:rPr>
        <w:t xml:space="preserve">s </w:t>
      </w:r>
      <w:r>
        <w:rPr>
          <w:b/>
          <w:spacing w:val="1"/>
          <w:sz w:val="24"/>
          <w:szCs w:val="24"/>
        </w:rPr>
        <w:t>b</w:t>
      </w:r>
      <w:r>
        <w:rPr>
          <w:b/>
          <w:sz w:val="24"/>
          <w:szCs w:val="24"/>
        </w:rPr>
        <w:t>y Affiliated</w:t>
      </w:r>
      <w:r>
        <w:rPr>
          <w:b/>
          <w:spacing w:val="1"/>
          <w:sz w:val="24"/>
          <w:szCs w:val="24"/>
        </w:rPr>
        <w:t xml:space="preserve"> </w:t>
      </w:r>
      <w:r>
        <w:rPr>
          <w:b/>
          <w:sz w:val="24"/>
          <w:szCs w:val="24"/>
        </w:rPr>
        <w:t>C</w:t>
      </w:r>
      <w:r>
        <w:rPr>
          <w:b/>
          <w:spacing w:val="2"/>
          <w:sz w:val="24"/>
          <w:szCs w:val="24"/>
        </w:rPr>
        <w:t>o</w:t>
      </w:r>
      <w:r>
        <w:rPr>
          <w:b/>
          <w:spacing w:val="-3"/>
          <w:sz w:val="24"/>
          <w:szCs w:val="24"/>
        </w:rPr>
        <w:t>m</w:t>
      </w:r>
      <w:r>
        <w:rPr>
          <w:b/>
          <w:spacing w:val="1"/>
          <w:sz w:val="24"/>
          <w:szCs w:val="24"/>
        </w:rPr>
        <w:t>p</w:t>
      </w:r>
      <w:r>
        <w:rPr>
          <w:b/>
          <w:sz w:val="24"/>
          <w:szCs w:val="24"/>
        </w:rPr>
        <w:t>a</w:t>
      </w:r>
      <w:r>
        <w:rPr>
          <w:b/>
          <w:spacing w:val="1"/>
          <w:sz w:val="24"/>
          <w:szCs w:val="24"/>
        </w:rPr>
        <w:t>n</w:t>
      </w:r>
      <w:r>
        <w:rPr>
          <w:b/>
          <w:sz w:val="24"/>
          <w:szCs w:val="24"/>
        </w:rPr>
        <w:t>ie</w:t>
      </w:r>
      <w:r>
        <w:rPr>
          <w:b/>
          <w:spacing w:val="2"/>
          <w:sz w:val="24"/>
          <w:szCs w:val="24"/>
        </w:rPr>
        <w:t>s</w:t>
      </w:r>
      <w:r>
        <w:rPr>
          <w:b/>
          <w:sz w:val="24"/>
          <w:szCs w:val="24"/>
        </w:rPr>
        <w:t>—Cl</w:t>
      </w:r>
      <w:r>
        <w:rPr>
          <w:b/>
          <w:spacing w:val="-1"/>
          <w:sz w:val="24"/>
          <w:szCs w:val="24"/>
        </w:rPr>
        <w:t>e</w:t>
      </w:r>
      <w:r>
        <w:rPr>
          <w:b/>
          <w:spacing w:val="2"/>
          <w:sz w:val="24"/>
          <w:szCs w:val="24"/>
        </w:rPr>
        <w:t>a</w:t>
      </w:r>
      <w:r>
        <w:rPr>
          <w:b/>
          <w:spacing w:val="-1"/>
          <w:sz w:val="24"/>
          <w:szCs w:val="24"/>
        </w:rPr>
        <w:t>r</w:t>
      </w:r>
      <w:r>
        <w:rPr>
          <w:b/>
          <w:sz w:val="24"/>
          <w:szCs w:val="24"/>
        </w:rPr>
        <w:t>i</w:t>
      </w:r>
      <w:r>
        <w:rPr>
          <w:b/>
          <w:spacing w:val="1"/>
          <w:sz w:val="24"/>
          <w:szCs w:val="24"/>
        </w:rPr>
        <w:t>n</w:t>
      </w:r>
      <w:r>
        <w:rPr>
          <w:b/>
          <w:sz w:val="24"/>
          <w:szCs w:val="24"/>
        </w:rPr>
        <w:t>g</w:t>
      </w:r>
    </w:p>
    <w:p w:rsidR="00275235" w:rsidRDefault="00275235" w:rsidP="00275235">
      <w:pPr>
        <w:ind w:left="62" w:right="319" w:firstLine="432"/>
        <w:rPr>
          <w:sz w:val="24"/>
          <w:szCs w:val="24"/>
        </w:rPr>
      </w:pPr>
      <w:r>
        <w:rPr>
          <w:sz w:val="24"/>
          <w:szCs w:val="24"/>
        </w:rPr>
        <w:t xml:space="preserve">A. </w:t>
      </w:r>
      <w:r>
        <w:rPr>
          <w:spacing w:val="7"/>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a</w:t>
      </w:r>
      <w:r>
        <w:rPr>
          <w:sz w:val="24"/>
          <w:szCs w:val="24"/>
        </w:rPr>
        <w:t>ll</w:t>
      </w:r>
      <w:r>
        <w:rPr>
          <w:spacing w:val="1"/>
          <w:sz w:val="24"/>
          <w:szCs w:val="24"/>
        </w:rPr>
        <w:t xml:space="preserve"> </w:t>
      </w:r>
      <w:r>
        <w:rPr>
          <w:spacing w:val="-1"/>
          <w:sz w:val="24"/>
          <w:szCs w:val="24"/>
        </w:rPr>
        <w:t>c</w:t>
      </w:r>
      <w:r>
        <w:rPr>
          <w:sz w:val="24"/>
          <w:szCs w:val="24"/>
        </w:rPr>
        <w:t>h</w:t>
      </w:r>
      <w:r>
        <w:rPr>
          <w:spacing w:val="-1"/>
          <w:sz w:val="24"/>
          <w:szCs w:val="24"/>
        </w:rPr>
        <w:t>a</w:t>
      </w:r>
      <w:r>
        <w:rPr>
          <w:spacing w:val="1"/>
          <w:sz w:val="24"/>
          <w:szCs w:val="24"/>
        </w:rPr>
        <w:t>r</w:t>
      </w:r>
      <w:r>
        <w:rPr>
          <w:sz w:val="24"/>
          <w:szCs w:val="24"/>
        </w:rPr>
        <w:t>g</w:t>
      </w:r>
      <w:r>
        <w:rPr>
          <w:spacing w:val="-1"/>
          <w:sz w:val="24"/>
          <w:szCs w:val="24"/>
        </w:rPr>
        <w:t>e</w:t>
      </w:r>
      <w:r>
        <w:rPr>
          <w:sz w:val="24"/>
          <w:szCs w:val="24"/>
        </w:rPr>
        <w:t>s made</w:t>
      </w:r>
      <w:r>
        <w:rPr>
          <w:spacing w:val="-1"/>
          <w:sz w:val="24"/>
          <w:szCs w:val="24"/>
        </w:rPr>
        <w:t xml:space="preserve"> </w:t>
      </w:r>
      <w:r>
        <w:rPr>
          <w:spacing w:val="5"/>
          <w:sz w:val="24"/>
          <w:szCs w:val="24"/>
        </w:rPr>
        <w:t>b</w:t>
      </w:r>
      <w:r>
        <w:rPr>
          <w:sz w:val="24"/>
          <w:szCs w:val="24"/>
        </w:rPr>
        <w:t>y</w:t>
      </w:r>
      <w:r>
        <w:rPr>
          <w:spacing w:val="-3"/>
          <w:sz w:val="24"/>
          <w:szCs w:val="24"/>
        </w:rPr>
        <w:t xml:space="preserve"> </w:t>
      </w:r>
      <w:r>
        <w:rPr>
          <w:spacing w:val="-1"/>
          <w:sz w:val="24"/>
          <w:szCs w:val="24"/>
        </w:rPr>
        <w:t>a</w:t>
      </w:r>
      <w:r>
        <w:rPr>
          <w:sz w:val="24"/>
          <w:szCs w:val="24"/>
        </w:rPr>
        <w:t xml:space="preserve">ffiliated </w:t>
      </w:r>
      <w:r>
        <w:rPr>
          <w:spacing w:val="-1"/>
          <w:sz w:val="24"/>
          <w:szCs w:val="24"/>
        </w:rPr>
        <w:t>c</w:t>
      </w:r>
      <w:r>
        <w:rPr>
          <w:sz w:val="24"/>
          <w:szCs w:val="24"/>
        </w:rPr>
        <w:t>ompani</w:t>
      </w:r>
      <w:r>
        <w:rPr>
          <w:spacing w:val="-1"/>
          <w:sz w:val="24"/>
          <w:szCs w:val="24"/>
        </w:rPr>
        <w:t>e</w:t>
      </w:r>
      <w:r>
        <w:rPr>
          <w:sz w:val="24"/>
          <w:szCs w:val="24"/>
        </w:rPr>
        <w:t>s</w:t>
      </w:r>
      <w:r>
        <w:rPr>
          <w:spacing w:val="2"/>
          <w:sz w:val="24"/>
          <w:szCs w:val="24"/>
        </w:rPr>
        <w:t xml:space="preserve"> </w:t>
      </w:r>
      <w:r>
        <w:rPr>
          <w:spacing w:val="1"/>
          <w:sz w:val="24"/>
          <w:szCs w:val="24"/>
        </w:rPr>
        <w:t>a</w:t>
      </w:r>
      <w:r>
        <w:rPr>
          <w:spacing w:val="-2"/>
          <w:sz w:val="24"/>
          <w:szCs w:val="24"/>
        </w:rPr>
        <w:t>g</w:t>
      </w:r>
      <w:r>
        <w:rPr>
          <w:spacing w:val="-1"/>
          <w:sz w:val="24"/>
          <w:szCs w:val="24"/>
        </w:rPr>
        <w:t>a</w:t>
      </w:r>
      <w:r>
        <w:rPr>
          <w:sz w:val="24"/>
          <w:szCs w:val="24"/>
        </w:rPr>
        <w:t>in</w:t>
      </w:r>
      <w:r>
        <w:rPr>
          <w:spacing w:val="3"/>
          <w:sz w:val="24"/>
          <w:szCs w:val="24"/>
        </w:rPr>
        <w:t>s</w:t>
      </w:r>
      <w:r>
        <w:rPr>
          <w:sz w:val="24"/>
          <w:szCs w:val="24"/>
        </w:rPr>
        <w:t xml:space="preserve">t </w:t>
      </w:r>
      <w:r>
        <w:rPr>
          <w:spacing w:val="1"/>
          <w:sz w:val="24"/>
          <w:szCs w:val="24"/>
        </w:rPr>
        <w:t>t</w:t>
      </w:r>
      <w:r>
        <w:rPr>
          <w:sz w:val="24"/>
          <w:szCs w:val="24"/>
        </w:rPr>
        <w:t>he ut</w:t>
      </w:r>
      <w:r>
        <w:rPr>
          <w:spacing w:val="1"/>
          <w:sz w:val="24"/>
          <w:szCs w:val="24"/>
        </w:rPr>
        <w:t>i</w:t>
      </w:r>
      <w:r>
        <w:rPr>
          <w:sz w:val="24"/>
          <w:szCs w:val="24"/>
        </w:rPr>
        <w:t>l</w:t>
      </w:r>
      <w:r>
        <w:rPr>
          <w:spacing w:val="1"/>
          <w:sz w:val="24"/>
          <w:szCs w:val="24"/>
        </w:rPr>
        <w:t>i</w:t>
      </w:r>
      <w:r>
        <w:rPr>
          <w:spacing w:val="3"/>
          <w:sz w:val="24"/>
          <w:szCs w:val="24"/>
        </w:rPr>
        <w:t>t</w:t>
      </w:r>
      <w:r>
        <w:rPr>
          <w:sz w:val="24"/>
          <w:szCs w:val="24"/>
        </w:rPr>
        <w:t>y</w:t>
      </w:r>
      <w:r>
        <w:rPr>
          <w:spacing w:val="-7"/>
          <w:sz w:val="24"/>
          <w:szCs w:val="24"/>
        </w:rPr>
        <w:t xml:space="preserve"> </w:t>
      </w:r>
      <w:r>
        <w:rPr>
          <w:spacing w:val="-1"/>
          <w:sz w:val="24"/>
          <w:szCs w:val="24"/>
        </w:rPr>
        <w:t>f</w:t>
      </w:r>
      <w:r>
        <w:rPr>
          <w:spacing w:val="2"/>
          <w:sz w:val="24"/>
          <w:szCs w:val="24"/>
        </w:rPr>
        <w:t>o</w:t>
      </w:r>
      <w:r>
        <w:rPr>
          <w:sz w:val="24"/>
          <w:szCs w:val="24"/>
        </w:rPr>
        <w:t xml:space="preserve">r </w:t>
      </w:r>
      <w:r>
        <w:rPr>
          <w:spacing w:val="-2"/>
          <w:sz w:val="24"/>
          <w:szCs w:val="24"/>
        </w:rPr>
        <w:t>a</w:t>
      </w:r>
      <w:r>
        <w:rPr>
          <w:spacing w:val="5"/>
          <w:sz w:val="24"/>
          <w:szCs w:val="24"/>
        </w:rPr>
        <w:t>n</w:t>
      </w:r>
      <w:r>
        <w:rPr>
          <w:sz w:val="24"/>
          <w:szCs w:val="24"/>
        </w:rPr>
        <w:t>y</w:t>
      </w:r>
      <w:r>
        <w:rPr>
          <w:spacing w:val="-5"/>
          <w:sz w:val="24"/>
          <w:szCs w:val="24"/>
        </w:rPr>
        <w:t xml:space="preserve"> </w:t>
      </w:r>
      <w:r>
        <w:rPr>
          <w:sz w:val="24"/>
          <w:szCs w:val="24"/>
        </w:rPr>
        <w:t>pur</w:t>
      </w:r>
      <w:r>
        <w:rPr>
          <w:spacing w:val="-1"/>
          <w:sz w:val="24"/>
          <w:szCs w:val="24"/>
        </w:rPr>
        <w:t>p</w:t>
      </w:r>
      <w:r>
        <w:rPr>
          <w:sz w:val="24"/>
          <w:szCs w:val="24"/>
        </w:rPr>
        <w:t>o</w:t>
      </w:r>
      <w:r>
        <w:rPr>
          <w:spacing w:val="2"/>
          <w:sz w:val="24"/>
          <w:szCs w:val="24"/>
        </w:rPr>
        <w:t>s</w:t>
      </w:r>
      <w:r>
        <w:rPr>
          <w:sz w:val="24"/>
          <w:szCs w:val="24"/>
        </w:rPr>
        <w:t>e</w:t>
      </w:r>
      <w:r>
        <w:rPr>
          <w:spacing w:val="-1"/>
          <w:sz w:val="24"/>
          <w:szCs w:val="24"/>
        </w:rPr>
        <w:t xml:space="preserve"> </w:t>
      </w:r>
      <w:r>
        <w:rPr>
          <w:spacing w:val="2"/>
          <w:sz w:val="24"/>
          <w:szCs w:val="24"/>
        </w:rPr>
        <w:t>w</w:t>
      </w:r>
      <w:r>
        <w:rPr>
          <w:sz w:val="24"/>
          <w:szCs w:val="24"/>
        </w:rPr>
        <w:t>h</w:t>
      </w:r>
      <w:r>
        <w:rPr>
          <w:spacing w:val="-1"/>
          <w:sz w:val="24"/>
          <w:szCs w:val="24"/>
        </w:rPr>
        <w:t>a</w:t>
      </w:r>
      <w:r>
        <w:rPr>
          <w:sz w:val="24"/>
          <w:szCs w:val="24"/>
        </w:rPr>
        <w:t>tsoev</w:t>
      </w:r>
      <w:r>
        <w:rPr>
          <w:spacing w:val="-1"/>
          <w:sz w:val="24"/>
          <w:szCs w:val="24"/>
        </w:rPr>
        <w:t>e</w:t>
      </w:r>
      <w:r>
        <w:rPr>
          <w:sz w:val="24"/>
          <w:szCs w:val="24"/>
        </w:rPr>
        <w:t>r,</w:t>
      </w:r>
      <w:r>
        <w:rPr>
          <w:spacing w:val="1"/>
          <w:sz w:val="24"/>
          <w:szCs w:val="24"/>
        </w:rPr>
        <w:t xml:space="preserve"> </w:t>
      </w:r>
      <w:r>
        <w:rPr>
          <w:spacing w:val="-1"/>
          <w:sz w:val="24"/>
          <w:szCs w:val="24"/>
        </w:rPr>
        <w:t>e</w:t>
      </w:r>
      <w:r>
        <w:rPr>
          <w:spacing w:val="2"/>
          <w:sz w:val="24"/>
          <w:szCs w:val="24"/>
        </w:rPr>
        <w:t>x</w:t>
      </w:r>
      <w:r>
        <w:rPr>
          <w:spacing w:val="-1"/>
          <w:sz w:val="24"/>
          <w:szCs w:val="24"/>
        </w:rPr>
        <w:t>ce</w:t>
      </w:r>
      <w:r>
        <w:rPr>
          <w:sz w:val="24"/>
          <w:szCs w:val="24"/>
        </w:rPr>
        <w:t xml:space="preserve">pt </w:t>
      </w:r>
      <w:r>
        <w:rPr>
          <w:spacing w:val="1"/>
          <w:sz w:val="24"/>
          <w:szCs w:val="24"/>
        </w:rPr>
        <w:t>i</w:t>
      </w:r>
      <w:r>
        <w:rPr>
          <w:sz w:val="24"/>
          <w:szCs w:val="24"/>
        </w:rPr>
        <w:t>nte</w:t>
      </w:r>
      <w:r>
        <w:rPr>
          <w:spacing w:val="-1"/>
          <w:sz w:val="24"/>
          <w:szCs w:val="24"/>
        </w:rPr>
        <w:t>re</w:t>
      </w:r>
      <w:r>
        <w:rPr>
          <w:sz w:val="24"/>
          <w:szCs w:val="24"/>
        </w:rPr>
        <w:t>s</w:t>
      </w:r>
      <w:r>
        <w:rPr>
          <w:spacing w:val="3"/>
          <w:sz w:val="24"/>
          <w:szCs w:val="24"/>
        </w:rPr>
        <w:t>t</w:t>
      </w:r>
      <w:r>
        <w:rPr>
          <w:sz w:val="24"/>
          <w:szCs w:val="24"/>
        </w:rPr>
        <w:t>, including</w:t>
      </w:r>
      <w:r>
        <w:rPr>
          <w:spacing w:val="-2"/>
          <w:sz w:val="24"/>
          <w:szCs w:val="24"/>
        </w:rPr>
        <w:t xml:space="preserve"> </w:t>
      </w:r>
      <w:r>
        <w:rPr>
          <w:spacing w:val="-1"/>
          <w:sz w:val="24"/>
          <w:szCs w:val="24"/>
        </w:rPr>
        <w:t>c</w:t>
      </w:r>
      <w:r>
        <w:rPr>
          <w:spacing w:val="2"/>
          <w:sz w:val="24"/>
          <w:szCs w:val="24"/>
        </w:rPr>
        <w:t>h</w:t>
      </w:r>
      <w:r>
        <w:rPr>
          <w:spacing w:val="-1"/>
          <w:sz w:val="24"/>
          <w:szCs w:val="24"/>
        </w:rPr>
        <w:t>a</w:t>
      </w:r>
      <w:r>
        <w:rPr>
          <w:spacing w:val="1"/>
          <w:sz w:val="24"/>
          <w:szCs w:val="24"/>
        </w:rPr>
        <w:t>r</w:t>
      </w:r>
      <w:r>
        <w:rPr>
          <w:spacing w:val="-2"/>
          <w:sz w:val="24"/>
          <w:szCs w:val="24"/>
        </w:rPr>
        <w:t>g</w:t>
      </w:r>
      <w:r>
        <w:rPr>
          <w:spacing w:val="-1"/>
          <w:sz w:val="24"/>
          <w:szCs w:val="24"/>
        </w:rPr>
        <w:t>e</w:t>
      </w:r>
      <w:r>
        <w:rPr>
          <w:sz w:val="24"/>
          <w:szCs w:val="24"/>
        </w:rPr>
        <w:t>s f</w:t>
      </w:r>
      <w:r>
        <w:rPr>
          <w:spacing w:val="2"/>
          <w:sz w:val="24"/>
          <w:szCs w:val="24"/>
        </w:rPr>
        <w:t>o</w:t>
      </w:r>
      <w:r>
        <w:rPr>
          <w:sz w:val="24"/>
          <w:szCs w:val="24"/>
        </w:rPr>
        <w:t xml:space="preserve">r </w:t>
      </w:r>
      <w:r>
        <w:rPr>
          <w:spacing w:val="2"/>
          <w:sz w:val="24"/>
          <w:szCs w:val="24"/>
        </w:rPr>
        <w:t>m</w:t>
      </w:r>
      <w:r>
        <w:rPr>
          <w:spacing w:val="-1"/>
          <w:sz w:val="24"/>
          <w:szCs w:val="24"/>
        </w:rPr>
        <w:t>a</w:t>
      </w:r>
      <w:r>
        <w:rPr>
          <w:sz w:val="24"/>
          <w:szCs w:val="24"/>
        </w:rPr>
        <w:t>n</w:t>
      </w:r>
      <w:r>
        <w:rPr>
          <w:spacing w:val="1"/>
          <w:sz w:val="24"/>
          <w:szCs w:val="24"/>
        </w:rPr>
        <w:t>a</w:t>
      </w:r>
      <w:r>
        <w:rPr>
          <w:spacing w:val="-2"/>
          <w:sz w:val="24"/>
          <w:szCs w:val="24"/>
        </w:rPr>
        <w:t>g</w:t>
      </w:r>
      <w:r>
        <w:rPr>
          <w:spacing w:val="-1"/>
          <w:sz w:val="24"/>
          <w:szCs w:val="24"/>
        </w:rPr>
        <w:t>e</w:t>
      </w:r>
      <w:r>
        <w:rPr>
          <w:sz w:val="24"/>
          <w:szCs w:val="24"/>
        </w:rPr>
        <w:t>ment, supe</w:t>
      </w:r>
      <w:r>
        <w:rPr>
          <w:spacing w:val="-1"/>
          <w:sz w:val="24"/>
          <w:szCs w:val="24"/>
        </w:rPr>
        <w:t>r</w:t>
      </w:r>
      <w:r>
        <w:rPr>
          <w:sz w:val="24"/>
          <w:szCs w:val="24"/>
        </w:rPr>
        <w:t>vision, pur</w:t>
      </w:r>
      <w:r>
        <w:rPr>
          <w:spacing w:val="-2"/>
          <w:sz w:val="24"/>
          <w:szCs w:val="24"/>
        </w:rPr>
        <w:t>c</w:t>
      </w:r>
      <w:r>
        <w:rPr>
          <w:sz w:val="24"/>
          <w:szCs w:val="24"/>
        </w:rPr>
        <w:t>h</w:t>
      </w:r>
      <w:r>
        <w:rPr>
          <w:spacing w:val="-1"/>
          <w:sz w:val="24"/>
          <w:szCs w:val="24"/>
        </w:rPr>
        <w:t>a</w:t>
      </w:r>
      <w:r>
        <w:rPr>
          <w:sz w:val="24"/>
          <w:szCs w:val="24"/>
        </w:rPr>
        <w:t>si</w:t>
      </w:r>
      <w:r>
        <w:rPr>
          <w:spacing w:val="3"/>
          <w:sz w:val="24"/>
          <w:szCs w:val="24"/>
        </w:rPr>
        <w:t>n</w:t>
      </w:r>
      <w:r>
        <w:rPr>
          <w:spacing w:val="-2"/>
          <w:sz w:val="24"/>
          <w:szCs w:val="24"/>
        </w:rPr>
        <w:t>g</w:t>
      </w:r>
      <w:r>
        <w:rPr>
          <w:sz w:val="24"/>
          <w:szCs w:val="24"/>
        </w:rPr>
        <w:t>,</w:t>
      </w:r>
      <w:r>
        <w:rPr>
          <w:spacing w:val="2"/>
          <w:sz w:val="24"/>
          <w:szCs w:val="24"/>
        </w:rPr>
        <w:t xml:space="preserve"> </w:t>
      </w:r>
      <w:r>
        <w:rPr>
          <w:spacing w:val="-1"/>
          <w:sz w:val="24"/>
          <w:szCs w:val="24"/>
        </w:rPr>
        <w:t>c</w:t>
      </w:r>
      <w:r>
        <w:rPr>
          <w:sz w:val="24"/>
          <w:szCs w:val="24"/>
        </w:rPr>
        <w:t>onstru</w:t>
      </w:r>
      <w:r>
        <w:rPr>
          <w:spacing w:val="-2"/>
          <w:sz w:val="24"/>
          <w:szCs w:val="24"/>
        </w:rPr>
        <w:t>c</w:t>
      </w:r>
      <w:r>
        <w:rPr>
          <w:sz w:val="24"/>
          <w:szCs w:val="24"/>
        </w:rPr>
        <w:t>t</w:t>
      </w:r>
      <w:r>
        <w:rPr>
          <w:spacing w:val="1"/>
          <w:sz w:val="24"/>
          <w:szCs w:val="24"/>
        </w:rPr>
        <w:t>i</w:t>
      </w:r>
      <w:r>
        <w:rPr>
          <w:sz w:val="24"/>
          <w:szCs w:val="24"/>
        </w:rPr>
        <w:t xml:space="preserve">on, </w:t>
      </w:r>
      <w:r>
        <w:rPr>
          <w:spacing w:val="-1"/>
          <w:sz w:val="24"/>
          <w:szCs w:val="24"/>
        </w:rPr>
        <w:t>a</w:t>
      </w:r>
      <w:r>
        <w:rPr>
          <w:spacing w:val="1"/>
          <w:sz w:val="24"/>
          <w:szCs w:val="24"/>
        </w:rPr>
        <w:t>c</w:t>
      </w:r>
      <w:r>
        <w:rPr>
          <w:spacing w:val="-1"/>
          <w:sz w:val="24"/>
          <w:szCs w:val="24"/>
        </w:rPr>
        <w:t>c</w:t>
      </w:r>
      <w:r>
        <w:rPr>
          <w:sz w:val="24"/>
          <w:szCs w:val="24"/>
        </w:rPr>
        <w:t>ount</w:t>
      </w:r>
      <w:r>
        <w:rPr>
          <w:spacing w:val="1"/>
          <w:sz w:val="24"/>
          <w:szCs w:val="24"/>
        </w:rPr>
        <w:t>i</w:t>
      </w:r>
      <w:r>
        <w:rPr>
          <w:sz w:val="24"/>
          <w:szCs w:val="24"/>
        </w:rPr>
        <w:t>n</w:t>
      </w:r>
      <w:r>
        <w:rPr>
          <w:spacing w:val="-2"/>
          <w:sz w:val="24"/>
          <w:szCs w:val="24"/>
        </w:rPr>
        <w:t>g</w:t>
      </w:r>
      <w:r>
        <w:rPr>
          <w:sz w:val="24"/>
          <w:szCs w:val="24"/>
        </w:rPr>
        <w:t>,</w:t>
      </w:r>
      <w:r>
        <w:rPr>
          <w:spacing w:val="2"/>
          <w:sz w:val="24"/>
          <w:szCs w:val="24"/>
        </w:rPr>
        <w:t xml:space="preserve"> </w:t>
      </w:r>
      <w:r>
        <w:rPr>
          <w:spacing w:val="-1"/>
          <w:sz w:val="24"/>
          <w:szCs w:val="24"/>
        </w:rPr>
        <w:t>e</w:t>
      </w:r>
      <w:r>
        <w:rPr>
          <w:sz w:val="24"/>
          <w:szCs w:val="24"/>
        </w:rPr>
        <w:t>n</w:t>
      </w:r>
      <w:r>
        <w:rPr>
          <w:spacing w:val="-2"/>
          <w:sz w:val="24"/>
          <w:szCs w:val="24"/>
        </w:rPr>
        <w:t>g</w:t>
      </w:r>
      <w:r>
        <w:rPr>
          <w:sz w:val="24"/>
          <w:szCs w:val="24"/>
        </w:rPr>
        <w:t>i</w:t>
      </w:r>
      <w:r>
        <w:rPr>
          <w:spacing w:val="3"/>
          <w:sz w:val="24"/>
          <w:szCs w:val="24"/>
        </w:rPr>
        <w:t>n</w:t>
      </w:r>
      <w:r>
        <w:rPr>
          <w:spacing w:val="-1"/>
          <w:sz w:val="24"/>
          <w:szCs w:val="24"/>
        </w:rPr>
        <w:t>ee</w:t>
      </w:r>
      <w:r>
        <w:rPr>
          <w:sz w:val="24"/>
          <w:szCs w:val="24"/>
        </w:rPr>
        <w:t>ri</w:t>
      </w:r>
      <w:r>
        <w:rPr>
          <w:spacing w:val="2"/>
          <w:sz w:val="24"/>
          <w:szCs w:val="24"/>
        </w:rPr>
        <w:t>n</w:t>
      </w:r>
      <w:r>
        <w:rPr>
          <w:spacing w:val="-2"/>
          <w:sz w:val="24"/>
          <w:szCs w:val="24"/>
        </w:rPr>
        <w:t>g</w:t>
      </w:r>
      <w:r>
        <w:rPr>
          <w:sz w:val="24"/>
          <w:szCs w:val="24"/>
        </w:rPr>
        <w:t>, l</w:t>
      </w:r>
      <w:r>
        <w:rPr>
          <w:spacing w:val="2"/>
          <w:sz w:val="24"/>
          <w:szCs w:val="24"/>
        </w:rPr>
        <w:t>e</w:t>
      </w:r>
      <w:r>
        <w:rPr>
          <w:sz w:val="24"/>
          <w:szCs w:val="24"/>
        </w:rPr>
        <w:t>g</w:t>
      </w:r>
      <w:r>
        <w:rPr>
          <w:spacing w:val="-1"/>
          <w:sz w:val="24"/>
          <w:szCs w:val="24"/>
        </w:rPr>
        <w:t>a</w:t>
      </w:r>
      <w:r>
        <w:rPr>
          <w:sz w:val="24"/>
          <w:szCs w:val="24"/>
        </w:rPr>
        <w:t>l, fin</w:t>
      </w:r>
      <w:r>
        <w:rPr>
          <w:spacing w:val="-1"/>
          <w:sz w:val="24"/>
          <w:szCs w:val="24"/>
        </w:rPr>
        <w:t>a</w:t>
      </w:r>
      <w:r>
        <w:rPr>
          <w:spacing w:val="2"/>
          <w:sz w:val="24"/>
          <w:szCs w:val="24"/>
        </w:rPr>
        <w:t>n</w:t>
      </w:r>
      <w:r>
        <w:rPr>
          <w:spacing w:val="-1"/>
          <w:sz w:val="24"/>
          <w:szCs w:val="24"/>
        </w:rPr>
        <w:t>c</w:t>
      </w:r>
      <w:r>
        <w:rPr>
          <w:sz w:val="24"/>
          <w:szCs w:val="24"/>
        </w:rPr>
        <w:t>ial, r</w:t>
      </w:r>
      <w:r>
        <w:rPr>
          <w:spacing w:val="-2"/>
          <w:sz w:val="24"/>
          <w:szCs w:val="24"/>
        </w:rPr>
        <w:t>e</w:t>
      </w:r>
      <w:r>
        <w:rPr>
          <w:sz w:val="24"/>
          <w:szCs w:val="24"/>
        </w:rPr>
        <w:t xml:space="preserve">nt, </w:t>
      </w:r>
      <w:r>
        <w:rPr>
          <w:spacing w:val="-1"/>
          <w:sz w:val="24"/>
          <w:szCs w:val="24"/>
        </w:rPr>
        <w:t>a</w:t>
      </w:r>
      <w:r>
        <w:rPr>
          <w:sz w:val="24"/>
          <w:szCs w:val="24"/>
        </w:rPr>
        <w:t>dv</w:t>
      </w:r>
      <w:r>
        <w:rPr>
          <w:spacing w:val="-1"/>
          <w:sz w:val="24"/>
          <w:szCs w:val="24"/>
        </w:rPr>
        <w:t>e</w:t>
      </w:r>
      <w:r>
        <w:rPr>
          <w:sz w:val="24"/>
          <w:szCs w:val="24"/>
        </w:rPr>
        <w:t>rtis</w:t>
      </w:r>
      <w:r>
        <w:rPr>
          <w:spacing w:val="1"/>
          <w:sz w:val="24"/>
          <w:szCs w:val="24"/>
        </w:rPr>
        <w:t>i</w:t>
      </w:r>
      <w:r>
        <w:rPr>
          <w:sz w:val="24"/>
          <w:szCs w:val="24"/>
        </w:rPr>
        <w:t>n</w:t>
      </w:r>
      <w:r>
        <w:rPr>
          <w:spacing w:val="-2"/>
          <w:sz w:val="24"/>
          <w:szCs w:val="24"/>
        </w:rPr>
        <w:t>g</w:t>
      </w:r>
      <w:r>
        <w:rPr>
          <w:sz w:val="24"/>
          <w:szCs w:val="24"/>
        </w:rPr>
        <w:t xml:space="preserve">, </w:t>
      </w:r>
      <w:r>
        <w:rPr>
          <w:spacing w:val="3"/>
          <w:sz w:val="24"/>
          <w:szCs w:val="24"/>
        </w:rPr>
        <w:t>m</w:t>
      </w:r>
      <w:r>
        <w:rPr>
          <w:spacing w:val="-1"/>
          <w:sz w:val="24"/>
          <w:szCs w:val="24"/>
        </w:rPr>
        <w:t>a</w:t>
      </w:r>
      <w:r>
        <w:rPr>
          <w:sz w:val="24"/>
          <w:szCs w:val="24"/>
        </w:rPr>
        <w:t>te</w:t>
      </w:r>
      <w:r>
        <w:rPr>
          <w:spacing w:val="-1"/>
          <w:sz w:val="24"/>
          <w:szCs w:val="24"/>
        </w:rPr>
        <w:t>r</w:t>
      </w:r>
      <w:r>
        <w:rPr>
          <w:sz w:val="24"/>
          <w:szCs w:val="24"/>
        </w:rPr>
        <w:t xml:space="preserve">ials </w:t>
      </w:r>
      <w:r>
        <w:rPr>
          <w:spacing w:val="-1"/>
          <w:sz w:val="24"/>
          <w:szCs w:val="24"/>
        </w:rPr>
        <w:t>a</w:t>
      </w:r>
      <w:r>
        <w:rPr>
          <w:spacing w:val="2"/>
          <w:sz w:val="24"/>
          <w:szCs w:val="24"/>
        </w:rPr>
        <w:t>n</w:t>
      </w:r>
      <w:r>
        <w:rPr>
          <w:sz w:val="24"/>
          <w:szCs w:val="24"/>
        </w:rPr>
        <w:t xml:space="preserve">d supplies, </w:t>
      </w:r>
      <w:r>
        <w:rPr>
          <w:spacing w:val="-1"/>
          <w:sz w:val="24"/>
          <w:szCs w:val="24"/>
        </w:rPr>
        <w:t>e</w:t>
      </w:r>
      <w:r>
        <w:rPr>
          <w:sz w:val="24"/>
          <w:szCs w:val="24"/>
        </w:rPr>
        <w:t>quip</w:t>
      </w:r>
      <w:r>
        <w:rPr>
          <w:spacing w:val="1"/>
          <w:sz w:val="24"/>
          <w:szCs w:val="24"/>
        </w:rPr>
        <w:t>m</w:t>
      </w:r>
      <w:r>
        <w:rPr>
          <w:spacing w:val="-1"/>
          <w:sz w:val="24"/>
          <w:szCs w:val="24"/>
        </w:rPr>
        <w:t>e</w:t>
      </w:r>
      <w:r>
        <w:rPr>
          <w:sz w:val="24"/>
          <w:szCs w:val="24"/>
        </w:rPr>
        <w:t>nt and oth</w:t>
      </w:r>
      <w:r>
        <w:rPr>
          <w:spacing w:val="-1"/>
          <w:sz w:val="24"/>
          <w:szCs w:val="24"/>
        </w:rPr>
        <w:t>e</w:t>
      </w:r>
      <w:r>
        <w:rPr>
          <w:sz w:val="24"/>
          <w:szCs w:val="24"/>
        </w:rPr>
        <w:t>r p</w:t>
      </w:r>
      <w:r>
        <w:rPr>
          <w:spacing w:val="-1"/>
          <w:sz w:val="24"/>
          <w:szCs w:val="24"/>
        </w:rPr>
        <w:t>r</w:t>
      </w:r>
      <w:r>
        <w:rPr>
          <w:sz w:val="24"/>
          <w:szCs w:val="24"/>
        </w:rPr>
        <w:t>op</w:t>
      </w:r>
      <w:r>
        <w:rPr>
          <w:spacing w:val="-1"/>
          <w:sz w:val="24"/>
          <w:szCs w:val="24"/>
        </w:rPr>
        <w:t>e</w:t>
      </w:r>
      <w:r>
        <w:rPr>
          <w:sz w:val="24"/>
          <w:szCs w:val="24"/>
        </w:rPr>
        <w:t>r</w:t>
      </w:r>
      <w:r>
        <w:rPr>
          <w:spacing w:val="4"/>
          <w:sz w:val="24"/>
          <w:szCs w:val="24"/>
        </w:rPr>
        <w:t>t</w:t>
      </w:r>
      <w:r>
        <w:rPr>
          <w:spacing w:val="-5"/>
          <w:sz w:val="24"/>
          <w:szCs w:val="24"/>
        </w:rPr>
        <w:t>y</w:t>
      </w:r>
      <w:r>
        <w:rPr>
          <w:sz w:val="24"/>
          <w:szCs w:val="24"/>
        </w:rPr>
        <w:t>,</w:t>
      </w:r>
      <w:r>
        <w:rPr>
          <w:spacing w:val="2"/>
          <w:sz w:val="24"/>
          <w:szCs w:val="24"/>
        </w:rPr>
        <w:t xml:space="preserve"> </w:t>
      </w:r>
      <w:r>
        <w:rPr>
          <w:spacing w:val="-1"/>
          <w:sz w:val="24"/>
          <w:szCs w:val="24"/>
        </w:rPr>
        <w:t>c</w:t>
      </w:r>
      <w:r>
        <w:rPr>
          <w:sz w:val="24"/>
          <w:szCs w:val="24"/>
        </w:rPr>
        <w:t>om</w:t>
      </w:r>
      <w:r>
        <w:rPr>
          <w:spacing w:val="1"/>
          <w:sz w:val="24"/>
          <w:szCs w:val="24"/>
        </w:rPr>
        <w:t>m</w:t>
      </w:r>
      <w:r>
        <w:rPr>
          <w:sz w:val="24"/>
          <w:szCs w:val="24"/>
        </w:rPr>
        <w:t>is</w:t>
      </w:r>
      <w:r>
        <w:rPr>
          <w:spacing w:val="1"/>
          <w:sz w:val="24"/>
          <w:szCs w:val="24"/>
        </w:rPr>
        <w:t>s</w:t>
      </w:r>
      <w:r>
        <w:rPr>
          <w:sz w:val="24"/>
          <w:szCs w:val="24"/>
        </w:rPr>
        <w:t>ions, ta</w:t>
      </w:r>
      <w:r>
        <w:rPr>
          <w:spacing w:val="2"/>
          <w:sz w:val="24"/>
          <w:szCs w:val="24"/>
        </w:rPr>
        <w:t>x</w:t>
      </w:r>
      <w:r>
        <w:rPr>
          <w:spacing w:val="-1"/>
          <w:sz w:val="24"/>
          <w:szCs w:val="24"/>
        </w:rPr>
        <w:t>e</w:t>
      </w:r>
      <w:r>
        <w:rPr>
          <w:sz w:val="24"/>
          <w:szCs w:val="24"/>
        </w:rPr>
        <w:t xml:space="preserve">s </w:t>
      </w:r>
      <w:r>
        <w:rPr>
          <w:spacing w:val="-1"/>
          <w:sz w:val="24"/>
          <w:szCs w:val="24"/>
        </w:rPr>
        <w:t>a</w:t>
      </w:r>
      <w:r>
        <w:rPr>
          <w:sz w:val="24"/>
          <w:szCs w:val="24"/>
        </w:rPr>
        <w:t>nd other</w:t>
      </w:r>
      <w:r>
        <w:rPr>
          <w:spacing w:val="-1"/>
          <w:sz w:val="24"/>
          <w:szCs w:val="24"/>
        </w:rPr>
        <w:t xml:space="preserve"> </w:t>
      </w:r>
      <w:r>
        <w:rPr>
          <w:sz w:val="24"/>
          <w:szCs w:val="24"/>
        </w:rPr>
        <w:t>i</w:t>
      </w:r>
      <w:r>
        <w:rPr>
          <w:spacing w:val="1"/>
          <w:sz w:val="24"/>
          <w:szCs w:val="24"/>
        </w:rPr>
        <w:t>t</w:t>
      </w:r>
      <w:r>
        <w:rPr>
          <w:spacing w:val="-1"/>
          <w:sz w:val="24"/>
          <w:szCs w:val="24"/>
        </w:rPr>
        <w:t>e</w:t>
      </w:r>
      <w:r>
        <w:rPr>
          <w:sz w:val="24"/>
          <w:szCs w:val="24"/>
        </w:rPr>
        <w:t>ms.</w:t>
      </w:r>
    </w:p>
    <w:p w:rsidR="00275235" w:rsidRDefault="00275235" w:rsidP="00275235">
      <w:pPr>
        <w:ind w:left="62" w:right="797" w:firstLine="432"/>
        <w:rPr>
          <w:sz w:val="24"/>
          <w:szCs w:val="24"/>
        </w:rPr>
      </w:pPr>
      <w:r>
        <w:rPr>
          <w:spacing w:val="-2"/>
          <w:sz w:val="24"/>
          <w:szCs w:val="24"/>
        </w:rPr>
        <w:t>B</w:t>
      </w:r>
      <w:r>
        <w:rPr>
          <w:sz w:val="24"/>
          <w:szCs w:val="24"/>
        </w:rPr>
        <w:t xml:space="preserve">. </w:t>
      </w:r>
      <w:r>
        <w:rPr>
          <w:spacing w:val="22"/>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c</w:t>
      </w:r>
      <w:r>
        <w:rPr>
          <w:spacing w:val="3"/>
          <w:sz w:val="24"/>
          <w:szCs w:val="24"/>
        </w:rPr>
        <w:t>l</w:t>
      </w:r>
      <w:r>
        <w:rPr>
          <w:spacing w:val="1"/>
          <w:sz w:val="24"/>
          <w:szCs w:val="24"/>
        </w:rPr>
        <w:t>e</w:t>
      </w:r>
      <w:r>
        <w:rPr>
          <w:spacing w:val="-1"/>
          <w:sz w:val="24"/>
          <w:szCs w:val="24"/>
        </w:rPr>
        <w:t>a</w:t>
      </w:r>
      <w:r>
        <w:rPr>
          <w:sz w:val="24"/>
          <w:szCs w:val="24"/>
        </w:rPr>
        <w:t>r</w:t>
      </w:r>
      <w:r>
        <w:rPr>
          <w:spacing w:val="-2"/>
          <w:sz w:val="24"/>
          <w:szCs w:val="24"/>
        </w:rPr>
        <w:t>e</w:t>
      </w:r>
      <w:r>
        <w:rPr>
          <w:sz w:val="24"/>
          <w:szCs w:val="24"/>
        </w:rPr>
        <w:t xml:space="preserve">d </w:t>
      </w:r>
      <w:r>
        <w:rPr>
          <w:spacing w:val="5"/>
          <w:sz w:val="24"/>
          <w:szCs w:val="24"/>
        </w:rPr>
        <w:t>b</w:t>
      </w:r>
      <w:r>
        <w:rPr>
          <w:sz w:val="24"/>
          <w:szCs w:val="24"/>
        </w:rPr>
        <w:t>y</w:t>
      </w:r>
      <w:r>
        <w:rPr>
          <w:spacing w:val="-5"/>
          <w:sz w:val="24"/>
          <w:szCs w:val="24"/>
        </w:rPr>
        <w:t xml:space="preserve"> </w:t>
      </w:r>
      <w:r>
        <w:rPr>
          <w:spacing w:val="-1"/>
          <w:sz w:val="24"/>
          <w:szCs w:val="24"/>
        </w:rPr>
        <w:t>c</w:t>
      </w:r>
      <w:r>
        <w:rPr>
          <w:spacing w:val="2"/>
          <w:sz w:val="24"/>
          <w:szCs w:val="24"/>
        </w:rPr>
        <w:t>h</w:t>
      </w:r>
      <w:r>
        <w:rPr>
          <w:spacing w:val="-1"/>
          <w:sz w:val="24"/>
          <w:szCs w:val="24"/>
        </w:rPr>
        <w:t>a</w:t>
      </w:r>
      <w:r>
        <w:rPr>
          <w:spacing w:val="1"/>
          <w:sz w:val="24"/>
          <w:szCs w:val="24"/>
        </w:rPr>
        <w:t>r</w:t>
      </w:r>
      <w:r>
        <w:rPr>
          <w:spacing w:val="-2"/>
          <w:sz w:val="24"/>
          <w:szCs w:val="24"/>
        </w:rPr>
        <w:t>g</w:t>
      </w:r>
      <w:r>
        <w:rPr>
          <w:sz w:val="24"/>
          <w:szCs w:val="24"/>
        </w:rPr>
        <w:t>i</w:t>
      </w:r>
      <w:r>
        <w:rPr>
          <w:spacing w:val="3"/>
          <w:sz w:val="24"/>
          <w:szCs w:val="24"/>
        </w:rPr>
        <w:t>n</w:t>
      </w:r>
      <w:r>
        <w:rPr>
          <w:sz w:val="24"/>
          <w:szCs w:val="24"/>
        </w:rPr>
        <w:t>g</w:t>
      </w:r>
      <w:r>
        <w:rPr>
          <w:spacing w:val="-2"/>
          <w:sz w:val="24"/>
          <w:szCs w:val="24"/>
        </w:rPr>
        <w:t xml:space="preserve"> </w:t>
      </w:r>
      <w:r>
        <w:rPr>
          <w:sz w:val="24"/>
          <w:szCs w:val="24"/>
        </w:rPr>
        <w:t>the</w:t>
      </w:r>
      <w:r>
        <w:rPr>
          <w:spacing w:val="2"/>
          <w:sz w:val="24"/>
          <w:szCs w:val="24"/>
        </w:rPr>
        <w:t xml:space="preserve"> </w:t>
      </w:r>
      <w:r>
        <w:rPr>
          <w:spacing w:val="-1"/>
          <w:sz w:val="24"/>
          <w:szCs w:val="24"/>
        </w:rPr>
        <w:t>a</w:t>
      </w:r>
      <w:r>
        <w:rPr>
          <w:sz w:val="24"/>
          <w:szCs w:val="24"/>
        </w:rPr>
        <w:t>pp</w:t>
      </w:r>
      <w:r>
        <w:rPr>
          <w:spacing w:val="1"/>
          <w:sz w:val="24"/>
          <w:szCs w:val="24"/>
        </w:rPr>
        <w:t>r</w:t>
      </w:r>
      <w:r>
        <w:rPr>
          <w:sz w:val="24"/>
          <w:szCs w:val="24"/>
        </w:rPr>
        <w:t>opri</w:t>
      </w:r>
      <w:r>
        <w:rPr>
          <w:spacing w:val="-1"/>
          <w:sz w:val="24"/>
          <w:szCs w:val="24"/>
        </w:rPr>
        <w:t>a</w:t>
      </w:r>
      <w:r>
        <w:rPr>
          <w:sz w:val="24"/>
          <w:szCs w:val="24"/>
        </w:rPr>
        <w:t xml:space="preserve">te </w:t>
      </w:r>
      <w:r>
        <w:rPr>
          <w:spacing w:val="-1"/>
          <w:sz w:val="24"/>
          <w:szCs w:val="24"/>
        </w:rPr>
        <w:t>a</w:t>
      </w:r>
      <w:r>
        <w:rPr>
          <w:spacing w:val="1"/>
          <w:sz w:val="24"/>
          <w:szCs w:val="24"/>
        </w:rPr>
        <w:t>c</w:t>
      </w:r>
      <w:r>
        <w:rPr>
          <w:spacing w:val="-1"/>
          <w:sz w:val="24"/>
          <w:szCs w:val="24"/>
        </w:rPr>
        <w:t>c</w:t>
      </w:r>
      <w:r>
        <w:rPr>
          <w:sz w:val="24"/>
          <w:szCs w:val="24"/>
        </w:rPr>
        <w:t>ounts with</w:t>
      </w:r>
      <w:r>
        <w:rPr>
          <w:spacing w:val="5"/>
          <w:sz w:val="24"/>
          <w:szCs w:val="24"/>
        </w:rPr>
        <w:t xml:space="preserve"> </w:t>
      </w:r>
      <w:r>
        <w:rPr>
          <w:sz w:val="24"/>
          <w:szCs w:val="24"/>
        </w:rPr>
        <w:t xml:space="preserve">the </w:t>
      </w:r>
      <w:r>
        <w:rPr>
          <w:spacing w:val="-1"/>
          <w:sz w:val="24"/>
          <w:szCs w:val="24"/>
        </w:rPr>
        <w:t>e</w:t>
      </w:r>
      <w:r>
        <w:rPr>
          <w:spacing w:val="2"/>
          <w:sz w:val="24"/>
          <w:szCs w:val="24"/>
        </w:rPr>
        <w:t>x</w:t>
      </w:r>
      <w:r>
        <w:rPr>
          <w:sz w:val="24"/>
          <w:szCs w:val="24"/>
        </w:rPr>
        <w:t>p</w:t>
      </w:r>
      <w:r>
        <w:rPr>
          <w:spacing w:val="-1"/>
          <w:sz w:val="24"/>
          <w:szCs w:val="24"/>
        </w:rPr>
        <w:t>e</w:t>
      </w:r>
      <w:r>
        <w:rPr>
          <w:sz w:val="24"/>
          <w:szCs w:val="24"/>
        </w:rPr>
        <w:t>ndi</w:t>
      </w:r>
      <w:r>
        <w:rPr>
          <w:spacing w:val="1"/>
          <w:sz w:val="24"/>
          <w:szCs w:val="24"/>
        </w:rPr>
        <w:t>t</w:t>
      </w:r>
      <w:r>
        <w:rPr>
          <w:sz w:val="24"/>
          <w:szCs w:val="24"/>
        </w:rPr>
        <w:t>u</w:t>
      </w:r>
      <w:r>
        <w:rPr>
          <w:spacing w:val="-1"/>
          <w:sz w:val="24"/>
          <w:szCs w:val="24"/>
        </w:rPr>
        <w:t>re</w:t>
      </w:r>
      <w:r>
        <w:rPr>
          <w:sz w:val="24"/>
          <w:szCs w:val="24"/>
        </w:rPr>
        <w:t>s ap</w:t>
      </w:r>
      <w:r>
        <w:rPr>
          <w:spacing w:val="-1"/>
          <w:sz w:val="24"/>
          <w:szCs w:val="24"/>
        </w:rPr>
        <w:t>p</w:t>
      </w:r>
      <w:r>
        <w:rPr>
          <w:sz w:val="24"/>
          <w:szCs w:val="24"/>
        </w:rPr>
        <w:t>l</w:t>
      </w:r>
      <w:r>
        <w:rPr>
          <w:spacing w:val="1"/>
          <w:sz w:val="24"/>
          <w:szCs w:val="24"/>
        </w:rPr>
        <w:t>i</w:t>
      </w:r>
      <w:r>
        <w:rPr>
          <w:spacing w:val="-1"/>
          <w:sz w:val="24"/>
          <w:szCs w:val="24"/>
        </w:rPr>
        <w:t>ca</w:t>
      </w:r>
      <w:r>
        <w:rPr>
          <w:sz w:val="24"/>
          <w:szCs w:val="24"/>
        </w:rPr>
        <w:t xml:space="preserve">ble </w:t>
      </w:r>
      <w:r>
        <w:rPr>
          <w:spacing w:val="2"/>
          <w:sz w:val="24"/>
          <w:szCs w:val="24"/>
        </w:rPr>
        <w:t>t</w:t>
      </w:r>
      <w:r>
        <w:rPr>
          <w:sz w:val="24"/>
          <w:szCs w:val="24"/>
        </w:rPr>
        <w:t>h</w:t>
      </w:r>
      <w:r>
        <w:rPr>
          <w:spacing w:val="-1"/>
          <w:sz w:val="24"/>
          <w:szCs w:val="24"/>
        </w:rPr>
        <w:t>e</w:t>
      </w:r>
      <w:r>
        <w:rPr>
          <w:sz w:val="24"/>
          <w:szCs w:val="24"/>
        </w:rPr>
        <w:t>r</w:t>
      </w:r>
      <w:r>
        <w:rPr>
          <w:spacing w:val="-2"/>
          <w:sz w:val="24"/>
          <w:szCs w:val="24"/>
        </w:rPr>
        <w:t>e</w:t>
      </w:r>
      <w:r>
        <w:rPr>
          <w:sz w:val="24"/>
          <w:szCs w:val="24"/>
        </w:rPr>
        <w:t>to.</w:t>
      </w:r>
    </w:p>
    <w:p w:rsidR="00275235" w:rsidRDefault="00275235" w:rsidP="00275235">
      <w:pPr>
        <w:ind w:left="62" w:right="206" w:firstLine="432"/>
        <w:rPr>
          <w:sz w:val="24"/>
          <w:szCs w:val="24"/>
        </w:rPr>
      </w:pPr>
      <w:r>
        <w:rPr>
          <w:spacing w:val="1"/>
          <w:sz w:val="24"/>
          <w:szCs w:val="24"/>
        </w:rPr>
        <w:t>C</w:t>
      </w:r>
      <w:r>
        <w:rPr>
          <w:sz w:val="24"/>
          <w:szCs w:val="24"/>
        </w:rPr>
        <w:t xml:space="preserve">. </w:t>
      </w:r>
      <w:r>
        <w:rPr>
          <w:spacing w:val="19"/>
          <w:sz w:val="24"/>
          <w:szCs w:val="24"/>
        </w:rPr>
        <w:t xml:space="preserve"> </w:t>
      </w:r>
      <w:r>
        <w:rPr>
          <w:sz w:val="24"/>
          <w:szCs w:val="24"/>
        </w:rPr>
        <w:t>The</w:t>
      </w:r>
      <w:r>
        <w:rPr>
          <w:spacing w:val="-1"/>
          <w:sz w:val="24"/>
          <w:szCs w:val="24"/>
        </w:rPr>
        <w:t xml:space="preserve"> r</w:t>
      </w:r>
      <w:r>
        <w:rPr>
          <w:spacing w:val="1"/>
          <w:sz w:val="24"/>
          <w:szCs w:val="24"/>
        </w:rPr>
        <w:t>e</w:t>
      </w:r>
      <w:r>
        <w:rPr>
          <w:spacing w:val="-1"/>
          <w:sz w:val="24"/>
          <w:szCs w:val="24"/>
        </w:rPr>
        <w:t>c</w:t>
      </w:r>
      <w:r>
        <w:rPr>
          <w:sz w:val="24"/>
          <w:szCs w:val="24"/>
        </w:rPr>
        <w:t>o</w:t>
      </w:r>
      <w:r>
        <w:rPr>
          <w:spacing w:val="-1"/>
          <w:sz w:val="24"/>
          <w:szCs w:val="24"/>
        </w:rPr>
        <w:t>r</w:t>
      </w:r>
      <w:r>
        <w:rPr>
          <w:sz w:val="24"/>
          <w:szCs w:val="24"/>
        </w:rPr>
        <w:t>ds support</w:t>
      </w:r>
      <w:r>
        <w:rPr>
          <w:spacing w:val="1"/>
          <w:sz w:val="24"/>
          <w:szCs w:val="24"/>
        </w:rPr>
        <w:t>i</w:t>
      </w:r>
      <w:r>
        <w:rPr>
          <w:spacing w:val="2"/>
          <w:sz w:val="24"/>
          <w:szCs w:val="24"/>
        </w:rPr>
        <w:t>n</w:t>
      </w:r>
      <w:r>
        <w:rPr>
          <w:sz w:val="24"/>
          <w:szCs w:val="24"/>
        </w:rPr>
        <w:t>g</w:t>
      </w:r>
      <w:r>
        <w:rPr>
          <w:spacing w:val="-2"/>
          <w:sz w:val="24"/>
          <w:szCs w:val="24"/>
        </w:rPr>
        <w:t xml:space="preserve"> </w:t>
      </w:r>
      <w:r>
        <w:rPr>
          <w:sz w:val="24"/>
          <w:szCs w:val="24"/>
        </w:rPr>
        <w:t>th</w:t>
      </w:r>
      <w:r>
        <w:rPr>
          <w:spacing w:val="1"/>
          <w:sz w:val="24"/>
          <w:szCs w:val="24"/>
        </w:rPr>
        <w:t>i</w:t>
      </w:r>
      <w:r>
        <w:rPr>
          <w:sz w:val="24"/>
          <w:szCs w:val="24"/>
        </w:rPr>
        <w:t>s a</w:t>
      </w:r>
      <w:r>
        <w:rPr>
          <w:spacing w:val="-2"/>
          <w:sz w:val="24"/>
          <w:szCs w:val="24"/>
        </w:rPr>
        <w:t>c</w:t>
      </w:r>
      <w:r>
        <w:rPr>
          <w:spacing w:val="-1"/>
          <w:sz w:val="24"/>
          <w:szCs w:val="24"/>
        </w:rPr>
        <w:t>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z w:val="24"/>
          <w:szCs w:val="24"/>
        </w:rPr>
        <w:t>so k</w:t>
      </w:r>
      <w:r>
        <w:rPr>
          <w:spacing w:val="1"/>
          <w:sz w:val="24"/>
          <w:szCs w:val="24"/>
        </w:rPr>
        <w:t>e</w:t>
      </w:r>
      <w:r>
        <w:rPr>
          <w:sz w:val="24"/>
          <w:szCs w:val="24"/>
        </w:rPr>
        <w:t>pt as to show the n</w:t>
      </w:r>
      <w:r>
        <w:rPr>
          <w:spacing w:val="-1"/>
          <w:sz w:val="24"/>
          <w:szCs w:val="24"/>
        </w:rPr>
        <w:t>a</w:t>
      </w:r>
      <w:r>
        <w:rPr>
          <w:sz w:val="24"/>
          <w:szCs w:val="24"/>
        </w:rPr>
        <w:t>ture</w:t>
      </w:r>
      <w:r>
        <w:rPr>
          <w:spacing w:val="-1"/>
          <w:sz w:val="24"/>
          <w:szCs w:val="24"/>
        </w:rPr>
        <w:t xml:space="preserve"> </w:t>
      </w:r>
      <w:r>
        <w:rPr>
          <w:spacing w:val="2"/>
          <w:sz w:val="24"/>
          <w:szCs w:val="24"/>
        </w:rPr>
        <w:t>o</w:t>
      </w:r>
      <w:r>
        <w:rPr>
          <w:sz w:val="24"/>
          <w:szCs w:val="24"/>
        </w:rPr>
        <w:t xml:space="preserve">f </w:t>
      </w:r>
      <w:r>
        <w:rPr>
          <w:spacing w:val="-2"/>
          <w:sz w:val="24"/>
          <w:szCs w:val="24"/>
        </w:rPr>
        <w:t>e</w:t>
      </w:r>
      <w:r>
        <w:rPr>
          <w:spacing w:val="-1"/>
          <w:sz w:val="24"/>
          <w:szCs w:val="24"/>
        </w:rPr>
        <w:t>ac</w:t>
      </w:r>
      <w:r>
        <w:rPr>
          <w:sz w:val="24"/>
          <w:szCs w:val="24"/>
        </w:rPr>
        <w:t xml:space="preserve">h </w:t>
      </w:r>
      <w:r>
        <w:rPr>
          <w:spacing w:val="-1"/>
          <w:sz w:val="24"/>
          <w:szCs w:val="24"/>
        </w:rPr>
        <w:t>c</w:t>
      </w:r>
      <w:r>
        <w:rPr>
          <w:sz w:val="24"/>
          <w:szCs w:val="24"/>
        </w:rPr>
        <w:t>h</w:t>
      </w:r>
      <w:r>
        <w:rPr>
          <w:spacing w:val="-1"/>
          <w:sz w:val="24"/>
          <w:szCs w:val="24"/>
        </w:rPr>
        <w:t>a</w:t>
      </w:r>
      <w:r>
        <w:rPr>
          <w:spacing w:val="1"/>
          <w:sz w:val="24"/>
          <w:szCs w:val="24"/>
        </w:rPr>
        <w:t>r</w:t>
      </w:r>
      <w:r>
        <w:rPr>
          <w:spacing w:val="-2"/>
          <w:sz w:val="24"/>
          <w:szCs w:val="24"/>
        </w:rPr>
        <w:t>g</w:t>
      </w:r>
      <w:r>
        <w:rPr>
          <w:sz w:val="24"/>
          <w:szCs w:val="24"/>
        </w:rPr>
        <w:t>e</w:t>
      </w:r>
      <w:r>
        <w:rPr>
          <w:spacing w:val="-1"/>
          <w:sz w:val="24"/>
          <w:szCs w:val="24"/>
        </w:rPr>
        <w:t xml:space="preserve"> </w:t>
      </w:r>
      <w:r>
        <w:rPr>
          <w:sz w:val="24"/>
          <w:szCs w:val="24"/>
        </w:rPr>
        <w:t>t</w:t>
      </w:r>
      <w:r>
        <w:rPr>
          <w:spacing w:val="3"/>
          <w:sz w:val="24"/>
          <w:szCs w:val="24"/>
        </w:rPr>
        <w:t>o</w:t>
      </w:r>
      <w:r>
        <w:rPr>
          <w:sz w:val="24"/>
          <w:szCs w:val="24"/>
        </w:rPr>
        <w:t>g</w:t>
      </w:r>
      <w:r>
        <w:rPr>
          <w:spacing w:val="-1"/>
          <w:sz w:val="24"/>
          <w:szCs w:val="24"/>
        </w:rPr>
        <w:t>e</w:t>
      </w:r>
      <w:r>
        <w:rPr>
          <w:sz w:val="24"/>
          <w:szCs w:val="24"/>
        </w:rPr>
        <w:t>ther</w:t>
      </w:r>
      <w:r>
        <w:rPr>
          <w:spacing w:val="-1"/>
          <w:sz w:val="24"/>
          <w:szCs w:val="24"/>
        </w:rPr>
        <w:t xml:space="preserve"> </w:t>
      </w:r>
      <w:r>
        <w:rPr>
          <w:sz w:val="24"/>
          <w:szCs w:val="24"/>
        </w:rPr>
        <w:t xml:space="preserve">with </w:t>
      </w:r>
      <w:r>
        <w:rPr>
          <w:spacing w:val="1"/>
          <w:sz w:val="24"/>
          <w:szCs w:val="24"/>
        </w:rPr>
        <w:t>t</w:t>
      </w:r>
      <w:r>
        <w:rPr>
          <w:sz w:val="24"/>
          <w:szCs w:val="24"/>
        </w:rPr>
        <w:t>he</w:t>
      </w:r>
      <w:r>
        <w:rPr>
          <w:spacing w:val="1"/>
          <w:sz w:val="24"/>
          <w:szCs w:val="24"/>
        </w:rPr>
        <w:t xml:space="preserve"> </w:t>
      </w:r>
      <w:r>
        <w:rPr>
          <w:spacing w:val="-1"/>
          <w:sz w:val="24"/>
          <w:szCs w:val="24"/>
        </w:rPr>
        <w:t>acc</w:t>
      </w:r>
      <w:r>
        <w:rPr>
          <w:sz w:val="24"/>
          <w:szCs w:val="24"/>
        </w:rPr>
        <w:t>ount or</w:t>
      </w:r>
      <w:r>
        <w:rPr>
          <w:spacing w:val="2"/>
          <w:sz w:val="24"/>
          <w:szCs w:val="24"/>
        </w:rPr>
        <w:t xml:space="preserve"> </w:t>
      </w:r>
      <w:r>
        <w:rPr>
          <w:spacing w:val="-1"/>
          <w:sz w:val="24"/>
          <w:szCs w:val="24"/>
        </w:rPr>
        <w:t>acc</w:t>
      </w:r>
      <w:r>
        <w:rPr>
          <w:sz w:val="24"/>
          <w:szCs w:val="24"/>
        </w:rPr>
        <w:t xml:space="preserve">ounts to </w:t>
      </w:r>
      <w:r>
        <w:rPr>
          <w:spacing w:val="2"/>
          <w:sz w:val="24"/>
          <w:szCs w:val="24"/>
        </w:rPr>
        <w:t>w</w:t>
      </w:r>
      <w:r>
        <w:rPr>
          <w:sz w:val="24"/>
          <w:szCs w:val="24"/>
        </w:rPr>
        <w:t xml:space="preserve">hich </w:t>
      </w:r>
      <w:r>
        <w:rPr>
          <w:spacing w:val="-1"/>
          <w:sz w:val="24"/>
          <w:szCs w:val="24"/>
        </w:rPr>
        <w:t>eac</w:t>
      </w:r>
      <w:r>
        <w:rPr>
          <w:sz w:val="24"/>
          <w:szCs w:val="24"/>
        </w:rPr>
        <w:t>h</w:t>
      </w:r>
      <w:r>
        <w:rPr>
          <w:spacing w:val="2"/>
          <w:sz w:val="24"/>
          <w:szCs w:val="24"/>
        </w:rPr>
        <w:t xml:space="preserve"> </w:t>
      </w:r>
      <w:r>
        <w:rPr>
          <w:spacing w:val="-1"/>
          <w:sz w:val="24"/>
          <w:szCs w:val="24"/>
        </w:rPr>
        <w:t>c</w:t>
      </w:r>
      <w:r>
        <w:rPr>
          <w:sz w:val="24"/>
          <w:szCs w:val="24"/>
        </w:rPr>
        <w:t>h</w:t>
      </w:r>
      <w:r>
        <w:rPr>
          <w:spacing w:val="-1"/>
          <w:sz w:val="24"/>
          <w:szCs w:val="24"/>
        </w:rPr>
        <w:t>a</w:t>
      </w:r>
      <w:r>
        <w:rPr>
          <w:spacing w:val="1"/>
          <w:sz w:val="24"/>
          <w:szCs w:val="24"/>
        </w:rPr>
        <w:t>r</w:t>
      </w:r>
      <w:r>
        <w:rPr>
          <w:sz w:val="24"/>
          <w:szCs w:val="24"/>
        </w:rPr>
        <w:t>ge</w:t>
      </w:r>
      <w:r>
        <w:rPr>
          <w:spacing w:val="-1"/>
          <w:sz w:val="24"/>
          <w:szCs w:val="24"/>
        </w:rPr>
        <w:t xml:space="preserve"> </w:t>
      </w:r>
      <w:r>
        <w:rPr>
          <w:sz w:val="24"/>
          <w:szCs w:val="24"/>
        </w:rPr>
        <w:t>is cl</w:t>
      </w:r>
      <w:r>
        <w:rPr>
          <w:spacing w:val="-1"/>
          <w:sz w:val="24"/>
          <w:szCs w:val="24"/>
        </w:rPr>
        <w:t>e</w:t>
      </w:r>
      <w:r>
        <w:rPr>
          <w:spacing w:val="1"/>
          <w:sz w:val="24"/>
          <w:szCs w:val="24"/>
        </w:rPr>
        <w:t>ar</w:t>
      </w:r>
      <w:r>
        <w:rPr>
          <w:spacing w:val="-1"/>
          <w:sz w:val="24"/>
          <w:szCs w:val="24"/>
        </w:rPr>
        <w:t>e</w:t>
      </w:r>
      <w:r>
        <w:rPr>
          <w:sz w:val="24"/>
          <w:szCs w:val="24"/>
        </w:rPr>
        <w:t>d.</w:t>
      </w:r>
    </w:p>
    <w:p w:rsidR="00275235" w:rsidRDefault="00275235" w:rsidP="00275235">
      <w:pPr>
        <w:spacing w:before="1" w:line="120" w:lineRule="exact"/>
        <w:rPr>
          <w:sz w:val="12"/>
          <w:szCs w:val="12"/>
        </w:rPr>
      </w:pPr>
    </w:p>
    <w:p w:rsidR="00275235" w:rsidRDefault="00275235" w:rsidP="00275235">
      <w:pPr>
        <w:ind w:left="100" w:right="868" w:firstLine="620"/>
      </w:pPr>
      <w:r>
        <w:t>N</w:t>
      </w:r>
      <w:r>
        <w:rPr>
          <w:spacing w:val="1"/>
        </w:rPr>
        <w:t>o</w:t>
      </w:r>
      <w:r>
        <w:t xml:space="preserve">te </w:t>
      </w:r>
      <w:r w:rsidR="0049643F">
        <w:noBreakHyphen/>
      </w:r>
      <w:r>
        <w:t xml:space="preserve"> </w:t>
      </w:r>
      <w:r>
        <w:rPr>
          <w:spacing w:val="3"/>
        </w:rPr>
        <w:t>T</w:t>
      </w:r>
      <w:r>
        <w:rPr>
          <w:spacing w:val="-1"/>
        </w:rPr>
        <w:t>h</w:t>
      </w:r>
      <w:r>
        <w:t>e</w:t>
      </w:r>
      <w:r>
        <w:rPr>
          <w:spacing w:val="-6"/>
        </w:rPr>
        <w:t xml:space="preserve"> </w:t>
      </w:r>
      <w:r>
        <w:rPr>
          <w:spacing w:val="-4"/>
        </w:rPr>
        <w:t>m</w:t>
      </w:r>
      <w:r>
        <w:t>a</w:t>
      </w:r>
      <w:r>
        <w:rPr>
          <w:spacing w:val="-1"/>
        </w:rPr>
        <w:t>n</w:t>
      </w:r>
      <w:r>
        <w:rPr>
          <w:spacing w:val="1"/>
        </w:rPr>
        <w:t>d</w:t>
      </w:r>
      <w:r>
        <w:t>at</w:t>
      </w:r>
      <w:r>
        <w:rPr>
          <w:spacing w:val="1"/>
        </w:rPr>
        <w:t>o</w:t>
      </w:r>
      <w:r>
        <w:rPr>
          <w:spacing w:val="3"/>
        </w:rPr>
        <w:t>r</w:t>
      </w:r>
      <w:r>
        <w:t>y</w:t>
      </w:r>
      <w:r>
        <w:rPr>
          <w:spacing w:val="-10"/>
        </w:rPr>
        <w:t xml:space="preserve"> </w:t>
      </w:r>
      <w:r>
        <w:rPr>
          <w:spacing w:val="-1"/>
        </w:rPr>
        <w:t>us</w:t>
      </w:r>
      <w:r>
        <w:t>e</w:t>
      </w:r>
      <w:r>
        <w:rPr>
          <w:spacing w:val="-2"/>
        </w:rPr>
        <w:t xml:space="preserve"> </w:t>
      </w:r>
      <w:r>
        <w:rPr>
          <w:spacing w:val="1"/>
        </w:rPr>
        <w:t>o</w:t>
      </w:r>
      <w:r>
        <w:t>f</w:t>
      </w:r>
      <w:r>
        <w:rPr>
          <w:spacing w:val="-3"/>
        </w:rPr>
        <w:t xml:space="preserve"> </w:t>
      </w:r>
      <w:r>
        <w:rPr>
          <w:spacing w:val="2"/>
        </w:rPr>
        <w:t>t</w:t>
      </w:r>
      <w:r>
        <w:rPr>
          <w:spacing w:val="-1"/>
        </w:rPr>
        <w:t>h</w:t>
      </w:r>
      <w:r>
        <w:t>is</w:t>
      </w:r>
      <w:r>
        <w:rPr>
          <w:spacing w:val="-4"/>
        </w:rPr>
        <w:t xml:space="preserve"> </w:t>
      </w:r>
      <w:r>
        <w:t>a</w:t>
      </w:r>
      <w:r>
        <w:rPr>
          <w:spacing w:val="1"/>
        </w:rPr>
        <w:t>c</w:t>
      </w:r>
      <w:r>
        <w:t>c</w:t>
      </w:r>
      <w:r>
        <w:rPr>
          <w:spacing w:val="1"/>
        </w:rPr>
        <w:t>ou</w:t>
      </w:r>
      <w:r>
        <w:rPr>
          <w:spacing w:val="-1"/>
        </w:rPr>
        <w:t>n</w:t>
      </w:r>
      <w:r>
        <w:t>t</w:t>
      </w:r>
      <w:r>
        <w:rPr>
          <w:spacing w:val="-4"/>
        </w:rPr>
        <w:t xml:space="preserve"> </w:t>
      </w:r>
      <w:r>
        <w:rPr>
          <w:spacing w:val="-1"/>
        </w:rPr>
        <w:t>m</w:t>
      </w:r>
      <w:r>
        <w:rPr>
          <w:spacing w:val="3"/>
        </w:rPr>
        <w:t>a</w:t>
      </w:r>
      <w:r>
        <w:t>y</w:t>
      </w:r>
      <w:r>
        <w:rPr>
          <w:spacing w:val="-6"/>
        </w:rPr>
        <w:t xml:space="preserve"> </w:t>
      </w:r>
      <w:r>
        <w:rPr>
          <w:spacing w:val="1"/>
        </w:rPr>
        <w:t>b</w:t>
      </w:r>
      <w:r>
        <w:t>e</w:t>
      </w:r>
      <w:r>
        <w:rPr>
          <w:spacing w:val="-1"/>
        </w:rPr>
        <w:t xml:space="preserve"> </w:t>
      </w:r>
      <w:r>
        <w:rPr>
          <w:spacing w:val="2"/>
        </w:rPr>
        <w:t>s</w:t>
      </w:r>
      <w:r>
        <w:rPr>
          <w:spacing w:val="-1"/>
        </w:rPr>
        <w:t>us</w:t>
      </w:r>
      <w:r>
        <w:rPr>
          <w:spacing w:val="1"/>
        </w:rPr>
        <w:t>p</w:t>
      </w:r>
      <w:r>
        <w:rPr>
          <w:spacing w:val="3"/>
        </w:rPr>
        <w:t>e</w:t>
      </w:r>
      <w:r>
        <w:rPr>
          <w:spacing w:val="-1"/>
        </w:rPr>
        <w:t>n</w:t>
      </w:r>
      <w:r>
        <w:rPr>
          <w:spacing w:val="1"/>
        </w:rPr>
        <w:t>d</w:t>
      </w:r>
      <w:r>
        <w:t>ed</w:t>
      </w:r>
      <w:r>
        <w:rPr>
          <w:spacing w:val="-6"/>
        </w:rPr>
        <w:t xml:space="preserve"> </w:t>
      </w:r>
      <w:r>
        <w:rPr>
          <w:spacing w:val="-1"/>
        </w:rPr>
        <w:t>u</w:t>
      </w:r>
      <w:r>
        <w:rPr>
          <w:spacing w:val="7"/>
        </w:rPr>
        <w:t>p</w:t>
      </w:r>
      <w:r>
        <w:rPr>
          <w:spacing w:val="1"/>
        </w:rPr>
        <w:t>o</w:t>
      </w:r>
      <w:r>
        <w:t>n</w:t>
      </w:r>
      <w:r>
        <w:rPr>
          <w:spacing w:val="-5"/>
        </w:rPr>
        <w:t xml:space="preserve"> </w:t>
      </w:r>
      <w:r>
        <w:rPr>
          <w:spacing w:val="1"/>
        </w:rPr>
        <w:t>ord</w:t>
      </w:r>
      <w:r>
        <w:t>er</w:t>
      </w:r>
      <w:r>
        <w:rPr>
          <w:spacing w:val="-3"/>
        </w:rPr>
        <w:t xml:space="preserve"> </w:t>
      </w:r>
      <w:r>
        <w:rPr>
          <w:spacing w:val="1"/>
        </w:rPr>
        <w:t>o</w:t>
      </w:r>
      <w:r>
        <w:t>f</w:t>
      </w:r>
      <w:r>
        <w:rPr>
          <w:spacing w:val="-3"/>
        </w:rPr>
        <w:t xml:space="preserve"> </w:t>
      </w:r>
      <w:r>
        <w:t>t</w:t>
      </w:r>
      <w:r>
        <w:rPr>
          <w:spacing w:val="-1"/>
        </w:rPr>
        <w:t>h</w:t>
      </w:r>
      <w:r>
        <w:t>e</w:t>
      </w:r>
      <w:r>
        <w:rPr>
          <w:spacing w:val="-1"/>
        </w:rPr>
        <w:t xml:space="preserve"> C</w:t>
      </w:r>
      <w:r>
        <w:rPr>
          <w:spacing w:val="3"/>
        </w:rPr>
        <w:t>o</w:t>
      </w:r>
      <w:r>
        <w:rPr>
          <w:spacing w:val="-1"/>
        </w:rPr>
        <w:t>mm</w:t>
      </w:r>
      <w:r>
        <w:t>i</w:t>
      </w:r>
      <w:r>
        <w:rPr>
          <w:spacing w:val="1"/>
        </w:rPr>
        <w:t>s</w:t>
      </w:r>
      <w:r>
        <w:rPr>
          <w:spacing w:val="-1"/>
        </w:rPr>
        <w:t>s</w:t>
      </w:r>
      <w:r>
        <w:t>i</w:t>
      </w:r>
      <w:r>
        <w:rPr>
          <w:spacing w:val="3"/>
        </w:rPr>
        <w:t>o</w:t>
      </w:r>
      <w:r>
        <w:t>n</w:t>
      </w:r>
      <w:r>
        <w:rPr>
          <w:spacing w:val="-11"/>
        </w:rPr>
        <w:t xml:space="preserve"> </w:t>
      </w:r>
      <w:r>
        <w:t>if e</w:t>
      </w:r>
      <w:r>
        <w:rPr>
          <w:spacing w:val="1"/>
        </w:rPr>
        <w:t>q</w:t>
      </w:r>
      <w:r>
        <w:rPr>
          <w:spacing w:val="-1"/>
        </w:rPr>
        <w:t>u</w:t>
      </w:r>
      <w:r>
        <w:t>i</w:t>
      </w:r>
      <w:r>
        <w:rPr>
          <w:spacing w:val="-1"/>
        </w:rPr>
        <w:t>v</w:t>
      </w:r>
      <w:r>
        <w:t>al</w:t>
      </w:r>
      <w:r>
        <w:rPr>
          <w:spacing w:val="3"/>
        </w:rPr>
        <w:t>e</w:t>
      </w:r>
      <w:r>
        <w:rPr>
          <w:spacing w:val="-1"/>
        </w:rPr>
        <w:t>n</w:t>
      </w:r>
      <w:r>
        <w:t>t</w:t>
      </w:r>
      <w:r>
        <w:rPr>
          <w:spacing w:val="-8"/>
        </w:rPr>
        <w:t xml:space="preserve"> </w:t>
      </w:r>
      <w:r>
        <w:rPr>
          <w:spacing w:val="2"/>
        </w:rPr>
        <w:t>i</w:t>
      </w:r>
      <w:r>
        <w:rPr>
          <w:spacing w:val="1"/>
        </w:rPr>
        <w:t>n</w:t>
      </w:r>
      <w:r>
        <w:rPr>
          <w:spacing w:val="-2"/>
        </w:rPr>
        <w:t>f</w:t>
      </w:r>
      <w:r>
        <w:rPr>
          <w:spacing w:val="1"/>
        </w:rPr>
        <w:t>o</w:t>
      </w:r>
      <w:r>
        <w:rPr>
          <w:spacing w:val="3"/>
        </w:rPr>
        <w:t>r</w:t>
      </w:r>
      <w:r>
        <w:rPr>
          <w:spacing w:val="-4"/>
        </w:rPr>
        <w:t>m</w:t>
      </w:r>
      <w:r>
        <w:t>ati</w:t>
      </w:r>
      <w:r>
        <w:rPr>
          <w:spacing w:val="1"/>
        </w:rPr>
        <w:t>o</w:t>
      </w:r>
      <w:r>
        <w:t>n</w:t>
      </w:r>
      <w:r>
        <w:rPr>
          <w:spacing w:val="-10"/>
        </w:rPr>
        <w:t xml:space="preserve"> </w:t>
      </w:r>
      <w:r>
        <w:rPr>
          <w:spacing w:val="2"/>
        </w:rPr>
        <w:t>i</w:t>
      </w:r>
      <w:r>
        <w:t>s</w:t>
      </w:r>
      <w:r>
        <w:rPr>
          <w:spacing w:val="-1"/>
        </w:rPr>
        <w:t xml:space="preserve"> </w:t>
      </w:r>
      <w:r>
        <w:rPr>
          <w:spacing w:val="1"/>
        </w:rPr>
        <w:t>r</w:t>
      </w:r>
      <w:r>
        <w:t>e</w:t>
      </w:r>
      <w:r>
        <w:rPr>
          <w:spacing w:val="1"/>
        </w:rPr>
        <w:t>ad</w:t>
      </w:r>
      <w:r>
        <w:t>i</w:t>
      </w:r>
      <w:r>
        <w:rPr>
          <w:spacing w:val="2"/>
        </w:rPr>
        <w:t>l</w:t>
      </w:r>
      <w:r>
        <w:t>y</w:t>
      </w:r>
      <w:r>
        <w:rPr>
          <w:spacing w:val="-9"/>
        </w:rPr>
        <w:t xml:space="preserve"> </w:t>
      </w:r>
      <w:r>
        <w:rPr>
          <w:spacing w:val="1"/>
        </w:rPr>
        <w:t>ob</w:t>
      </w:r>
      <w:r>
        <w:t>tai</w:t>
      </w:r>
      <w:r>
        <w:rPr>
          <w:spacing w:val="-1"/>
        </w:rPr>
        <w:t>n</w:t>
      </w:r>
      <w:r>
        <w:t>a</w:t>
      </w:r>
      <w:r>
        <w:rPr>
          <w:spacing w:val="1"/>
        </w:rPr>
        <w:t>b</w:t>
      </w:r>
      <w:r>
        <w:t>le</w:t>
      </w:r>
      <w:r>
        <w:rPr>
          <w:spacing w:val="-5"/>
        </w:rPr>
        <w:t xml:space="preserve"> </w:t>
      </w:r>
      <w:r>
        <w:rPr>
          <w:spacing w:val="-2"/>
        </w:rPr>
        <w:t>f</w:t>
      </w:r>
      <w:r>
        <w:rPr>
          <w:spacing w:val="1"/>
        </w:rPr>
        <w:t>r</w:t>
      </w:r>
      <w:r>
        <w:rPr>
          <w:spacing w:val="3"/>
        </w:rPr>
        <w:t>o</w:t>
      </w:r>
      <w:r>
        <w:t>m</w:t>
      </w:r>
      <w:r>
        <w:rPr>
          <w:spacing w:val="-8"/>
        </w:rPr>
        <w:t xml:space="preserve"> </w:t>
      </w:r>
      <w:r>
        <w:rPr>
          <w:spacing w:val="1"/>
        </w:rPr>
        <w:t>o</w:t>
      </w:r>
      <w:r>
        <w:t>t</w:t>
      </w:r>
      <w:r>
        <w:rPr>
          <w:spacing w:val="-1"/>
        </w:rPr>
        <w:t>h</w:t>
      </w:r>
      <w:r>
        <w:t>er</w:t>
      </w:r>
      <w:r>
        <w:rPr>
          <w:spacing w:val="-3"/>
        </w:rPr>
        <w:t xml:space="preserve"> </w:t>
      </w:r>
      <w:r>
        <w:rPr>
          <w:spacing w:val="1"/>
        </w:rPr>
        <w:t>r</w:t>
      </w:r>
      <w:r>
        <w:t>e</w:t>
      </w:r>
      <w:r>
        <w:rPr>
          <w:spacing w:val="1"/>
        </w:rPr>
        <w:t>cord</w:t>
      </w:r>
      <w:r>
        <w:t>s</w:t>
      </w:r>
      <w:r>
        <w:rPr>
          <w:spacing w:val="-6"/>
        </w:rPr>
        <w:t xml:space="preserve"> </w:t>
      </w:r>
      <w:r>
        <w:rPr>
          <w:spacing w:val="1"/>
        </w:rPr>
        <w:t>o</w:t>
      </w:r>
      <w:r>
        <w:t>f</w:t>
      </w:r>
      <w:r>
        <w:rPr>
          <w:spacing w:val="-3"/>
        </w:rPr>
        <w:t xml:space="preserve"> </w:t>
      </w:r>
      <w:r>
        <w:t>t</w:t>
      </w:r>
      <w:r>
        <w:rPr>
          <w:spacing w:val="-1"/>
        </w:rPr>
        <w:t>h</w:t>
      </w:r>
      <w:r>
        <w:t>e</w:t>
      </w:r>
      <w:r>
        <w:rPr>
          <w:spacing w:val="1"/>
        </w:rPr>
        <w:t xml:space="preserve"> </w:t>
      </w:r>
      <w:r>
        <w:rPr>
          <w:spacing w:val="-1"/>
        </w:rPr>
        <w:t>u</w:t>
      </w:r>
      <w:r>
        <w:t>til</w:t>
      </w:r>
      <w:r>
        <w:rPr>
          <w:spacing w:val="-1"/>
        </w:rPr>
        <w:t>i</w:t>
      </w:r>
      <w:r>
        <w:rPr>
          <w:spacing w:val="2"/>
        </w:rPr>
        <w:t>t</w:t>
      </w:r>
      <w:r>
        <w:rPr>
          <w:spacing w:val="-1"/>
        </w:rPr>
        <w:t>y</w:t>
      </w:r>
      <w:r>
        <w:t>.</w:t>
      </w:r>
    </w:p>
    <w:p w:rsidR="00275235" w:rsidRDefault="00275235" w:rsidP="00275235">
      <w:pPr>
        <w:spacing w:before="3" w:line="120" w:lineRule="exact"/>
        <w:rPr>
          <w:sz w:val="12"/>
          <w:szCs w:val="12"/>
        </w:rPr>
      </w:pPr>
    </w:p>
    <w:p w:rsidR="00275235" w:rsidRDefault="00275235" w:rsidP="00275235">
      <w:pPr>
        <w:rPr>
          <w:sz w:val="24"/>
          <w:szCs w:val="24"/>
        </w:rPr>
      </w:pPr>
      <w:r>
        <w:rPr>
          <w:b/>
          <w:sz w:val="24"/>
          <w:szCs w:val="24"/>
        </w:rPr>
        <w:t xml:space="preserve">902.  </w:t>
      </w:r>
      <w:r>
        <w:rPr>
          <w:b/>
          <w:spacing w:val="1"/>
          <w:sz w:val="24"/>
          <w:szCs w:val="24"/>
        </w:rPr>
        <w:t>S</w:t>
      </w:r>
      <w:r>
        <w:rPr>
          <w:b/>
          <w:sz w:val="24"/>
          <w:szCs w:val="24"/>
        </w:rPr>
        <w:t>to</w:t>
      </w:r>
      <w:r>
        <w:rPr>
          <w:b/>
          <w:spacing w:val="-2"/>
          <w:sz w:val="24"/>
          <w:szCs w:val="24"/>
        </w:rPr>
        <w:t>r</w:t>
      </w:r>
      <w:r>
        <w:rPr>
          <w:b/>
          <w:spacing w:val="-1"/>
          <w:sz w:val="24"/>
          <w:szCs w:val="24"/>
        </w:rPr>
        <w:t>e</w:t>
      </w:r>
      <w:r>
        <w:rPr>
          <w:b/>
          <w:sz w:val="24"/>
          <w:szCs w:val="24"/>
        </w:rPr>
        <w:t xml:space="preserve">s </w:t>
      </w:r>
      <w:r>
        <w:rPr>
          <w:b/>
          <w:spacing w:val="1"/>
          <w:sz w:val="24"/>
          <w:szCs w:val="24"/>
        </w:rPr>
        <w:t>E</w:t>
      </w:r>
      <w:r>
        <w:rPr>
          <w:b/>
          <w:sz w:val="24"/>
          <w:szCs w:val="24"/>
        </w:rPr>
        <w:t>x</w:t>
      </w:r>
      <w:r>
        <w:rPr>
          <w:b/>
          <w:spacing w:val="1"/>
          <w:sz w:val="24"/>
          <w:szCs w:val="24"/>
        </w:rPr>
        <w:t>p</w:t>
      </w:r>
      <w:r>
        <w:rPr>
          <w:b/>
          <w:spacing w:val="-1"/>
          <w:sz w:val="24"/>
          <w:szCs w:val="24"/>
        </w:rPr>
        <w:t>e</w:t>
      </w:r>
      <w:r>
        <w:rPr>
          <w:b/>
          <w:spacing w:val="1"/>
          <w:sz w:val="24"/>
          <w:szCs w:val="24"/>
        </w:rPr>
        <w:t>n</w:t>
      </w:r>
      <w:r>
        <w:rPr>
          <w:b/>
          <w:sz w:val="24"/>
          <w:szCs w:val="24"/>
        </w:rPr>
        <w:t>s</w:t>
      </w:r>
      <w:r>
        <w:rPr>
          <w:b/>
          <w:spacing w:val="-1"/>
          <w:sz w:val="24"/>
          <w:szCs w:val="24"/>
        </w:rPr>
        <w:t>e</w:t>
      </w:r>
      <w:r>
        <w:rPr>
          <w:b/>
          <w:spacing w:val="2"/>
          <w:sz w:val="24"/>
          <w:szCs w:val="24"/>
        </w:rPr>
        <w:t>s</w:t>
      </w:r>
      <w:r>
        <w:rPr>
          <w:b/>
          <w:sz w:val="24"/>
          <w:szCs w:val="24"/>
        </w:rPr>
        <w:t>—Cl</w:t>
      </w:r>
      <w:r>
        <w:rPr>
          <w:b/>
          <w:spacing w:val="-1"/>
          <w:sz w:val="24"/>
          <w:szCs w:val="24"/>
        </w:rPr>
        <w:t>e</w:t>
      </w:r>
      <w:r>
        <w:rPr>
          <w:b/>
          <w:sz w:val="24"/>
          <w:szCs w:val="24"/>
        </w:rPr>
        <w:t>a</w:t>
      </w:r>
      <w:r>
        <w:rPr>
          <w:b/>
          <w:spacing w:val="-1"/>
          <w:sz w:val="24"/>
          <w:szCs w:val="24"/>
        </w:rPr>
        <w:t>r</w:t>
      </w:r>
      <w:r>
        <w:rPr>
          <w:b/>
          <w:sz w:val="24"/>
          <w:szCs w:val="24"/>
        </w:rPr>
        <w:t>i</w:t>
      </w:r>
      <w:r>
        <w:rPr>
          <w:b/>
          <w:spacing w:val="1"/>
          <w:sz w:val="24"/>
          <w:szCs w:val="24"/>
        </w:rPr>
        <w:t>n</w:t>
      </w:r>
      <w:r>
        <w:rPr>
          <w:b/>
          <w:sz w:val="24"/>
          <w:szCs w:val="24"/>
        </w:rPr>
        <w:t>g</w:t>
      </w:r>
    </w:p>
    <w:p w:rsidR="00275235" w:rsidRDefault="00275235" w:rsidP="00275235">
      <w:pPr>
        <w:ind w:right="242" w:firstLine="432"/>
        <w:jc w:val="both"/>
        <w:rPr>
          <w:sz w:val="24"/>
          <w:szCs w:val="24"/>
        </w:rPr>
      </w:pPr>
      <w:r>
        <w:rPr>
          <w:sz w:val="24"/>
          <w:szCs w:val="24"/>
        </w:rPr>
        <w:t xml:space="preserve">A. </w:t>
      </w:r>
      <w:r>
        <w:rPr>
          <w:spacing w:val="7"/>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c</w:t>
      </w:r>
      <w:r>
        <w:rPr>
          <w:sz w:val="24"/>
          <w:szCs w:val="24"/>
        </w:rPr>
        <w:t>ost of sup</w:t>
      </w:r>
      <w:r>
        <w:rPr>
          <w:spacing w:val="1"/>
          <w:sz w:val="24"/>
          <w:szCs w:val="24"/>
        </w:rPr>
        <w:t>e</w:t>
      </w:r>
      <w:r>
        <w:rPr>
          <w:sz w:val="24"/>
          <w:szCs w:val="24"/>
        </w:rPr>
        <w:t xml:space="preserve">rvision, </w:t>
      </w:r>
      <w:r>
        <w:rPr>
          <w:spacing w:val="1"/>
          <w:sz w:val="24"/>
          <w:szCs w:val="24"/>
        </w:rPr>
        <w:t>l</w:t>
      </w:r>
      <w:r>
        <w:rPr>
          <w:spacing w:val="-1"/>
          <w:sz w:val="24"/>
          <w:szCs w:val="24"/>
        </w:rPr>
        <w:t>a</w:t>
      </w:r>
      <w:r>
        <w:rPr>
          <w:sz w:val="24"/>
          <w:szCs w:val="24"/>
        </w:rPr>
        <w:t xml:space="preserve">bor </w:t>
      </w:r>
      <w:r>
        <w:rPr>
          <w:spacing w:val="-2"/>
          <w:sz w:val="24"/>
          <w:szCs w:val="24"/>
        </w:rPr>
        <w:t>a</w:t>
      </w:r>
      <w:r>
        <w:rPr>
          <w:sz w:val="24"/>
          <w:szCs w:val="24"/>
        </w:rPr>
        <w:t xml:space="preserve">nd </w:t>
      </w:r>
      <w:r>
        <w:rPr>
          <w:spacing w:val="-1"/>
          <w:sz w:val="24"/>
          <w:szCs w:val="24"/>
        </w:rPr>
        <w:t>e</w:t>
      </w:r>
      <w:r>
        <w:rPr>
          <w:spacing w:val="2"/>
          <w:sz w:val="24"/>
          <w:szCs w:val="24"/>
        </w:rPr>
        <w:t>x</w:t>
      </w:r>
      <w:r>
        <w:rPr>
          <w:sz w:val="24"/>
          <w:szCs w:val="24"/>
        </w:rPr>
        <w:t>p</w:t>
      </w:r>
      <w:r>
        <w:rPr>
          <w:spacing w:val="-1"/>
          <w:sz w:val="24"/>
          <w:szCs w:val="24"/>
        </w:rPr>
        <w:t>e</w:t>
      </w:r>
      <w:r>
        <w:rPr>
          <w:sz w:val="24"/>
          <w:szCs w:val="24"/>
        </w:rPr>
        <w:t>nses in</w:t>
      </w:r>
      <w:r>
        <w:rPr>
          <w:spacing w:val="-1"/>
          <w:sz w:val="24"/>
          <w:szCs w:val="24"/>
        </w:rPr>
        <w:t>c</w:t>
      </w:r>
      <w:r>
        <w:rPr>
          <w:sz w:val="24"/>
          <w:szCs w:val="24"/>
        </w:rPr>
        <w:t>u</w:t>
      </w:r>
      <w:r>
        <w:rPr>
          <w:spacing w:val="1"/>
          <w:sz w:val="24"/>
          <w:szCs w:val="24"/>
        </w:rPr>
        <w:t>r</w:t>
      </w:r>
      <w:r>
        <w:rPr>
          <w:sz w:val="24"/>
          <w:szCs w:val="24"/>
        </w:rPr>
        <w:t>r</w:t>
      </w:r>
      <w:r>
        <w:rPr>
          <w:spacing w:val="-2"/>
          <w:sz w:val="24"/>
          <w:szCs w:val="24"/>
        </w:rPr>
        <w:t>e</w:t>
      </w:r>
      <w:r>
        <w:rPr>
          <w:sz w:val="24"/>
          <w:szCs w:val="24"/>
        </w:rPr>
        <w:t>d in the op</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z w:val="24"/>
          <w:szCs w:val="24"/>
        </w:rPr>
        <w:t xml:space="preserve">on </w:t>
      </w:r>
      <w:r>
        <w:rPr>
          <w:spacing w:val="-1"/>
          <w:sz w:val="24"/>
          <w:szCs w:val="24"/>
        </w:rPr>
        <w:t>a</w:t>
      </w:r>
      <w:r>
        <w:rPr>
          <w:sz w:val="24"/>
          <w:szCs w:val="24"/>
        </w:rPr>
        <w:t>nd maint</w:t>
      </w:r>
      <w:r>
        <w:rPr>
          <w:spacing w:val="2"/>
          <w:sz w:val="24"/>
          <w:szCs w:val="24"/>
        </w:rPr>
        <w:t>e</w:t>
      </w:r>
      <w:r>
        <w:rPr>
          <w:sz w:val="24"/>
          <w:szCs w:val="24"/>
        </w:rPr>
        <w:t>n</w:t>
      </w:r>
      <w:r>
        <w:rPr>
          <w:spacing w:val="-1"/>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z w:val="24"/>
          <w:szCs w:val="24"/>
        </w:rPr>
        <w:t>of t</w:t>
      </w:r>
      <w:r>
        <w:rPr>
          <w:spacing w:val="3"/>
          <w:sz w:val="24"/>
          <w:szCs w:val="24"/>
        </w:rPr>
        <w:t>h</w:t>
      </w:r>
      <w:r>
        <w:rPr>
          <w:sz w:val="24"/>
          <w:szCs w:val="24"/>
        </w:rPr>
        <w:t>e</w:t>
      </w:r>
      <w:r>
        <w:rPr>
          <w:spacing w:val="1"/>
          <w:sz w:val="24"/>
          <w:szCs w:val="24"/>
        </w:rPr>
        <w:t xml:space="preserve"> </w:t>
      </w:r>
      <w:r>
        <w:rPr>
          <w:spacing w:val="-2"/>
          <w:sz w:val="24"/>
          <w:szCs w:val="24"/>
        </w:rPr>
        <w:t>g</w:t>
      </w:r>
      <w:r>
        <w:rPr>
          <w:spacing w:val="-1"/>
          <w:sz w:val="24"/>
          <w:szCs w:val="24"/>
        </w:rPr>
        <w:t>e</w:t>
      </w:r>
      <w:r>
        <w:rPr>
          <w:sz w:val="24"/>
          <w:szCs w:val="24"/>
        </w:rPr>
        <w:t>n</w:t>
      </w:r>
      <w:r>
        <w:rPr>
          <w:spacing w:val="1"/>
          <w:sz w:val="24"/>
          <w:szCs w:val="24"/>
        </w:rPr>
        <w:t>e</w:t>
      </w:r>
      <w:r>
        <w:rPr>
          <w:sz w:val="24"/>
          <w:szCs w:val="24"/>
        </w:rPr>
        <w:t>r</w:t>
      </w:r>
      <w:r>
        <w:rPr>
          <w:spacing w:val="-2"/>
          <w:sz w:val="24"/>
          <w:szCs w:val="24"/>
        </w:rPr>
        <w:t>a</w:t>
      </w:r>
      <w:r>
        <w:rPr>
          <w:sz w:val="24"/>
          <w:szCs w:val="24"/>
        </w:rPr>
        <w:t>l s</w:t>
      </w:r>
      <w:r>
        <w:rPr>
          <w:spacing w:val="1"/>
          <w:sz w:val="24"/>
          <w:szCs w:val="24"/>
        </w:rPr>
        <w:t>t</w:t>
      </w:r>
      <w:r>
        <w:rPr>
          <w:sz w:val="24"/>
          <w:szCs w:val="24"/>
        </w:rPr>
        <w:t>o</w:t>
      </w:r>
      <w:r>
        <w:rPr>
          <w:spacing w:val="1"/>
          <w:sz w:val="24"/>
          <w:szCs w:val="24"/>
        </w:rPr>
        <w:t>r</w:t>
      </w:r>
      <w:r>
        <w:rPr>
          <w:spacing w:val="-1"/>
          <w:sz w:val="24"/>
          <w:szCs w:val="24"/>
        </w:rPr>
        <w:t>e</w:t>
      </w:r>
      <w:r>
        <w:rPr>
          <w:sz w:val="24"/>
          <w:szCs w:val="24"/>
        </w:rPr>
        <w:t>rooms, including</w:t>
      </w:r>
      <w:r>
        <w:rPr>
          <w:spacing w:val="-2"/>
          <w:sz w:val="24"/>
          <w:szCs w:val="24"/>
        </w:rPr>
        <w:t xml:space="preserve"> </w:t>
      </w:r>
      <w:r>
        <w:rPr>
          <w:sz w:val="24"/>
          <w:szCs w:val="24"/>
        </w:rPr>
        <w:t>pu</w:t>
      </w:r>
      <w:r>
        <w:rPr>
          <w:spacing w:val="1"/>
          <w:sz w:val="24"/>
          <w:szCs w:val="24"/>
        </w:rPr>
        <w:t>r</w:t>
      </w:r>
      <w:r>
        <w:rPr>
          <w:spacing w:val="-1"/>
          <w:sz w:val="24"/>
          <w:szCs w:val="24"/>
        </w:rPr>
        <w:t>c</w:t>
      </w:r>
      <w:r>
        <w:rPr>
          <w:sz w:val="24"/>
          <w:szCs w:val="24"/>
        </w:rPr>
        <w:t>h</w:t>
      </w:r>
      <w:r>
        <w:rPr>
          <w:spacing w:val="1"/>
          <w:sz w:val="24"/>
          <w:szCs w:val="24"/>
        </w:rPr>
        <w:t>a</w:t>
      </w:r>
      <w:r>
        <w:rPr>
          <w:sz w:val="24"/>
          <w:szCs w:val="24"/>
        </w:rPr>
        <w:t>sin</w:t>
      </w:r>
      <w:r>
        <w:rPr>
          <w:spacing w:val="-2"/>
          <w:sz w:val="24"/>
          <w:szCs w:val="24"/>
        </w:rPr>
        <w:t>g</w:t>
      </w:r>
      <w:r>
        <w:rPr>
          <w:sz w:val="24"/>
          <w:szCs w:val="24"/>
        </w:rPr>
        <w:t>, stor</w:t>
      </w:r>
      <w:r>
        <w:rPr>
          <w:spacing w:val="1"/>
          <w:sz w:val="24"/>
          <w:szCs w:val="24"/>
        </w:rPr>
        <w:t>a</w:t>
      </w:r>
      <w:r>
        <w:rPr>
          <w:sz w:val="24"/>
          <w:szCs w:val="24"/>
        </w:rPr>
        <w:t>ge h</w:t>
      </w:r>
      <w:r>
        <w:rPr>
          <w:spacing w:val="-1"/>
          <w:sz w:val="24"/>
          <w:szCs w:val="24"/>
        </w:rPr>
        <w:t>a</w:t>
      </w:r>
      <w:r>
        <w:rPr>
          <w:sz w:val="24"/>
          <w:szCs w:val="24"/>
        </w:rPr>
        <w:t>ndl</w:t>
      </w:r>
      <w:r>
        <w:rPr>
          <w:spacing w:val="1"/>
          <w:sz w:val="24"/>
          <w:szCs w:val="24"/>
        </w:rPr>
        <w:t>i</w:t>
      </w:r>
      <w:r>
        <w:rPr>
          <w:sz w:val="24"/>
          <w:szCs w:val="24"/>
        </w:rPr>
        <w:t>ng</w:t>
      </w:r>
      <w:r>
        <w:rPr>
          <w:spacing w:val="-2"/>
          <w:sz w:val="24"/>
          <w:szCs w:val="24"/>
        </w:rPr>
        <w:t xml:space="preserve"> </w:t>
      </w:r>
      <w:r>
        <w:rPr>
          <w:spacing w:val="-1"/>
          <w:sz w:val="24"/>
          <w:szCs w:val="24"/>
        </w:rPr>
        <w:t>a</w:t>
      </w:r>
      <w:r>
        <w:rPr>
          <w:sz w:val="24"/>
          <w:szCs w:val="24"/>
        </w:rPr>
        <w:t>nd distribu</w:t>
      </w:r>
      <w:r>
        <w:rPr>
          <w:spacing w:val="1"/>
          <w:sz w:val="24"/>
          <w:szCs w:val="24"/>
        </w:rPr>
        <w:t>t</w:t>
      </w:r>
      <w:r>
        <w:rPr>
          <w:sz w:val="24"/>
          <w:szCs w:val="24"/>
        </w:rPr>
        <w:t>ion</w:t>
      </w:r>
      <w:r>
        <w:rPr>
          <w:spacing w:val="3"/>
          <w:sz w:val="24"/>
          <w:szCs w:val="24"/>
        </w:rPr>
        <w:t xml:space="preserve"> </w:t>
      </w:r>
      <w:r>
        <w:rPr>
          <w:sz w:val="24"/>
          <w:szCs w:val="24"/>
        </w:rPr>
        <w:t>of m</w:t>
      </w:r>
      <w:r>
        <w:rPr>
          <w:spacing w:val="-1"/>
          <w:sz w:val="24"/>
          <w:szCs w:val="24"/>
        </w:rPr>
        <w:t>a</w:t>
      </w:r>
      <w:r>
        <w:rPr>
          <w:sz w:val="24"/>
          <w:szCs w:val="24"/>
        </w:rPr>
        <w:t>te</w:t>
      </w:r>
      <w:r>
        <w:rPr>
          <w:spacing w:val="-1"/>
          <w:sz w:val="24"/>
          <w:szCs w:val="24"/>
        </w:rPr>
        <w:t>r</w:t>
      </w:r>
      <w:r>
        <w:rPr>
          <w:sz w:val="24"/>
          <w:szCs w:val="24"/>
        </w:rPr>
        <w:t xml:space="preserve">ials </w:t>
      </w:r>
      <w:r>
        <w:rPr>
          <w:spacing w:val="-1"/>
          <w:sz w:val="24"/>
          <w:szCs w:val="24"/>
        </w:rPr>
        <w:t>a</w:t>
      </w:r>
      <w:r>
        <w:rPr>
          <w:sz w:val="24"/>
          <w:szCs w:val="24"/>
        </w:rPr>
        <w:t>nd supplie</w:t>
      </w:r>
      <w:r>
        <w:rPr>
          <w:spacing w:val="2"/>
          <w:sz w:val="24"/>
          <w:szCs w:val="24"/>
        </w:rPr>
        <w:t>s</w:t>
      </w:r>
      <w:r>
        <w:rPr>
          <w:sz w:val="24"/>
          <w:szCs w:val="24"/>
        </w:rPr>
        <w:t>.</w:t>
      </w:r>
    </w:p>
    <w:p w:rsidR="00275235" w:rsidRDefault="00275235" w:rsidP="00275235">
      <w:pPr>
        <w:ind w:right="249" w:firstLine="432"/>
        <w:rPr>
          <w:sz w:val="24"/>
          <w:szCs w:val="24"/>
        </w:rPr>
      </w:pPr>
      <w:r>
        <w:rPr>
          <w:spacing w:val="-2"/>
          <w:sz w:val="24"/>
          <w:szCs w:val="24"/>
        </w:rPr>
        <w:t>B</w:t>
      </w:r>
      <w:r>
        <w:rPr>
          <w:sz w:val="24"/>
          <w:szCs w:val="24"/>
        </w:rPr>
        <w:t xml:space="preserve">. </w:t>
      </w:r>
      <w:r>
        <w:rPr>
          <w:spacing w:val="22"/>
          <w:sz w:val="24"/>
          <w:szCs w:val="24"/>
        </w:rPr>
        <w:t xml:space="preserve"> </w:t>
      </w:r>
      <w:r>
        <w:rPr>
          <w:sz w:val="24"/>
          <w:szCs w:val="24"/>
        </w:rPr>
        <w:t>C</w:t>
      </w:r>
      <w:r>
        <w:rPr>
          <w:spacing w:val="-1"/>
          <w:sz w:val="24"/>
          <w:szCs w:val="24"/>
        </w:rPr>
        <w:t>a</w:t>
      </w:r>
      <w:r>
        <w:rPr>
          <w:sz w:val="24"/>
          <w:szCs w:val="24"/>
        </w:rPr>
        <w:t>sh d</w:t>
      </w:r>
      <w:r>
        <w:rPr>
          <w:spacing w:val="1"/>
          <w:sz w:val="24"/>
          <w:szCs w:val="24"/>
        </w:rPr>
        <w:t>i</w:t>
      </w:r>
      <w:r>
        <w:rPr>
          <w:sz w:val="24"/>
          <w:szCs w:val="24"/>
        </w:rPr>
        <w:t>s</w:t>
      </w:r>
      <w:r>
        <w:rPr>
          <w:spacing w:val="-1"/>
          <w:sz w:val="24"/>
          <w:szCs w:val="24"/>
        </w:rPr>
        <w:t>c</w:t>
      </w:r>
      <w:r>
        <w:rPr>
          <w:sz w:val="24"/>
          <w:szCs w:val="24"/>
        </w:rPr>
        <w:t xml:space="preserve">ounts shall be </w:t>
      </w:r>
      <w:r>
        <w:rPr>
          <w:spacing w:val="-2"/>
          <w:sz w:val="24"/>
          <w:szCs w:val="24"/>
        </w:rPr>
        <w:t>c</w:t>
      </w:r>
      <w:r>
        <w:rPr>
          <w:sz w:val="24"/>
          <w:szCs w:val="24"/>
        </w:rPr>
        <w:t>r</w:t>
      </w:r>
      <w:r>
        <w:rPr>
          <w:spacing w:val="-2"/>
          <w:sz w:val="24"/>
          <w:szCs w:val="24"/>
        </w:rPr>
        <w:t>e</w:t>
      </w:r>
      <w:r>
        <w:rPr>
          <w:sz w:val="24"/>
          <w:szCs w:val="24"/>
        </w:rPr>
        <w:t>di</w:t>
      </w:r>
      <w:r>
        <w:rPr>
          <w:spacing w:val="1"/>
          <w:sz w:val="24"/>
          <w:szCs w:val="24"/>
        </w:rPr>
        <w:t>t</w:t>
      </w:r>
      <w:r>
        <w:rPr>
          <w:spacing w:val="-1"/>
          <w:sz w:val="24"/>
          <w:szCs w:val="24"/>
        </w:rPr>
        <w:t>e</w:t>
      </w:r>
      <w:r>
        <w:rPr>
          <w:sz w:val="24"/>
          <w:szCs w:val="24"/>
        </w:rPr>
        <w:t>d h</w:t>
      </w:r>
      <w:r>
        <w:rPr>
          <w:spacing w:val="-1"/>
          <w:sz w:val="24"/>
          <w:szCs w:val="24"/>
        </w:rPr>
        <w:t>e</w:t>
      </w:r>
      <w:r>
        <w:rPr>
          <w:spacing w:val="1"/>
          <w:sz w:val="24"/>
          <w:szCs w:val="24"/>
        </w:rPr>
        <w:t>r</w:t>
      </w:r>
      <w:r>
        <w:rPr>
          <w:spacing w:val="-1"/>
          <w:sz w:val="24"/>
          <w:szCs w:val="24"/>
        </w:rPr>
        <w:t>e</w:t>
      </w:r>
      <w:r>
        <w:rPr>
          <w:sz w:val="24"/>
          <w:szCs w:val="24"/>
        </w:rPr>
        <w:t>to wh</w:t>
      </w:r>
      <w:r>
        <w:rPr>
          <w:spacing w:val="-1"/>
          <w:sz w:val="24"/>
          <w:szCs w:val="24"/>
        </w:rPr>
        <w:t>e</w:t>
      </w:r>
      <w:r>
        <w:rPr>
          <w:sz w:val="24"/>
          <w:szCs w:val="24"/>
        </w:rPr>
        <w:t>n su</w:t>
      </w:r>
      <w:r>
        <w:rPr>
          <w:spacing w:val="-1"/>
          <w:sz w:val="24"/>
          <w:szCs w:val="24"/>
        </w:rPr>
        <w:t>c</w:t>
      </w:r>
      <w:r>
        <w:rPr>
          <w:sz w:val="24"/>
          <w:szCs w:val="24"/>
        </w:rPr>
        <w:t>h</w:t>
      </w:r>
      <w:r>
        <w:rPr>
          <w:spacing w:val="2"/>
          <w:sz w:val="24"/>
          <w:szCs w:val="24"/>
        </w:rPr>
        <w:t xml:space="preserve"> </w:t>
      </w:r>
      <w:r>
        <w:rPr>
          <w:sz w:val="24"/>
          <w:szCs w:val="24"/>
        </w:rPr>
        <w:t>discounts c</w:t>
      </w:r>
      <w:r>
        <w:rPr>
          <w:spacing w:val="-1"/>
          <w:sz w:val="24"/>
          <w:szCs w:val="24"/>
        </w:rPr>
        <w:t>a</w:t>
      </w:r>
      <w:r>
        <w:rPr>
          <w:sz w:val="24"/>
          <w:szCs w:val="24"/>
        </w:rPr>
        <w:t xml:space="preserve">nnot be </w:t>
      </w:r>
      <w:r>
        <w:rPr>
          <w:spacing w:val="-1"/>
          <w:sz w:val="24"/>
          <w:szCs w:val="24"/>
        </w:rPr>
        <w:t>a</w:t>
      </w:r>
      <w:r>
        <w:rPr>
          <w:sz w:val="24"/>
          <w:szCs w:val="24"/>
        </w:rPr>
        <w:t>pp</w:t>
      </w:r>
      <w:r>
        <w:rPr>
          <w:spacing w:val="3"/>
          <w:sz w:val="24"/>
          <w:szCs w:val="24"/>
        </w:rPr>
        <w:t>l</w:t>
      </w:r>
      <w:r>
        <w:rPr>
          <w:sz w:val="24"/>
          <w:szCs w:val="24"/>
        </w:rPr>
        <w:t xml:space="preserve">ied to the </w:t>
      </w:r>
      <w:r>
        <w:rPr>
          <w:spacing w:val="-1"/>
          <w:sz w:val="24"/>
          <w:szCs w:val="24"/>
        </w:rPr>
        <w:t>c</w:t>
      </w:r>
      <w:r>
        <w:rPr>
          <w:sz w:val="24"/>
          <w:szCs w:val="24"/>
        </w:rPr>
        <w:t>ost of p</w:t>
      </w:r>
      <w:r>
        <w:rPr>
          <w:spacing w:val="-1"/>
          <w:sz w:val="24"/>
          <w:szCs w:val="24"/>
        </w:rPr>
        <w:t>a</w:t>
      </w:r>
      <w:r>
        <w:rPr>
          <w:sz w:val="24"/>
          <w:szCs w:val="24"/>
        </w:rPr>
        <w:t>rticul</w:t>
      </w:r>
      <w:r>
        <w:rPr>
          <w:spacing w:val="1"/>
          <w:sz w:val="24"/>
          <w:szCs w:val="24"/>
        </w:rPr>
        <w:t>a</w:t>
      </w:r>
      <w:r>
        <w:rPr>
          <w:sz w:val="24"/>
          <w:szCs w:val="24"/>
        </w:rPr>
        <w:t>r m</w:t>
      </w:r>
      <w:r>
        <w:rPr>
          <w:spacing w:val="-1"/>
          <w:sz w:val="24"/>
          <w:szCs w:val="24"/>
        </w:rPr>
        <w:t>a</w:t>
      </w:r>
      <w:r>
        <w:rPr>
          <w:spacing w:val="3"/>
          <w:sz w:val="24"/>
          <w:szCs w:val="24"/>
        </w:rPr>
        <w:t>t</w:t>
      </w:r>
      <w:r>
        <w:rPr>
          <w:spacing w:val="-1"/>
          <w:sz w:val="24"/>
          <w:szCs w:val="24"/>
        </w:rPr>
        <w:t>e</w:t>
      </w:r>
      <w:r>
        <w:rPr>
          <w:sz w:val="24"/>
          <w:szCs w:val="24"/>
        </w:rPr>
        <w:t>ri</w:t>
      </w:r>
      <w:r>
        <w:rPr>
          <w:spacing w:val="-1"/>
          <w:sz w:val="24"/>
          <w:szCs w:val="24"/>
        </w:rPr>
        <w:t>a</w:t>
      </w:r>
      <w:r>
        <w:rPr>
          <w:sz w:val="24"/>
          <w:szCs w:val="24"/>
        </w:rPr>
        <w:t>ls.</w:t>
      </w:r>
    </w:p>
    <w:p w:rsidR="00275235" w:rsidRDefault="00275235" w:rsidP="00275235">
      <w:pPr>
        <w:ind w:right="388" w:firstLine="432"/>
        <w:rPr>
          <w:sz w:val="24"/>
          <w:szCs w:val="24"/>
        </w:rPr>
      </w:pPr>
      <w:r>
        <w:rPr>
          <w:spacing w:val="1"/>
          <w:sz w:val="24"/>
          <w:szCs w:val="24"/>
        </w:rPr>
        <w:t>C</w:t>
      </w:r>
      <w:r>
        <w:rPr>
          <w:sz w:val="24"/>
          <w:szCs w:val="24"/>
        </w:rPr>
        <w:t xml:space="preserve">. </w:t>
      </w:r>
      <w:r>
        <w:rPr>
          <w:spacing w:val="19"/>
          <w:sz w:val="24"/>
          <w:szCs w:val="24"/>
        </w:rPr>
        <w:t xml:space="preserve"> </w:t>
      </w:r>
      <w:r>
        <w:rPr>
          <w:sz w:val="24"/>
          <w:szCs w:val="24"/>
        </w:rPr>
        <w:t>The</w:t>
      </w:r>
      <w:r>
        <w:rPr>
          <w:spacing w:val="-1"/>
          <w:sz w:val="24"/>
          <w:szCs w:val="24"/>
        </w:rPr>
        <w:t xml:space="preserve"> a</w:t>
      </w:r>
      <w:r>
        <w:rPr>
          <w:spacing w:val="1"/>
          <w:sz w:val="24"/>
          <w:szCs w:val="24"/>
        </w:rPr>
        <w:t>c</w:t>
      </w:r>
      <w:r>
        <w:rPr>
          <w:spacing w:val="-1"/>
          <w:sz w:val="24"/>
          <w:szCs w:val="24"/>
        </w:rPr>
        <w:t>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c</w:t>
      </w:r>
      <w:r>
        <w:rPr>
          <w:sz w:val="24"/>
          <w:szCs w:val="24"/>
        </w:rPr>
        <w:t>l</w:t>
      </w:r>
      <w:r>
        <w:rPr>
          <w:spacing w:val="2"/>
          <w:sz w:val="24"/>
          <w:szCs w:val="24"/>
        </w:rPr>
        <w:t>e</w:t>
      </w:r>
      <w:r>
        <w:rPr>
          <w:spacing w:val="1"/>
          <w:sz w:val="24"/>
          <w:szCs w:val="24"/>
        </w:rPr>
        <w:t>a</w:t>
      </w:r>
      <w:r>
        <w:rPr>
          <w:sz w:val="24"/>
          <w:szCs w:val="24"/>
        </w:rPr>
        <w:t>r</w:t>
      </w:r>
      <w:r>
        <w:rPr>
          <w:spacing w:val="-2"/>
          <w:sz w:val="24"/>
          <w:szCs w:val="24"/>
        </w:rPr>
        <w:t>e</w:t>
      </w:r>
      <w:r>
        <w:rPr>
          <w:sz w:val="24"/>
          <w:szCs w:val="24"/>
        </w:rPr>
        <w:t xml:space="preserve">d </w:t>
      </w:r>
      <w:r>
        <w:rPr>
          <w:spacing w:val="5"/>
          <w:sz w:val="24"/>
          <w:szCs w:val="24"/>
        </w:rPr>
        <w:t>b</w:t>
      </w:r>
      <w:r>
        <w:rPr>
          <w:sz w:val="24"/>
          <w:szCs w:val="24"/>
        </w:rPr>
        <w:t>y</w:t>
      </w:r>
      <w:r>
        <w:rPr>
          <w:spacing w:val="-5"/>
          <w:sz w:val="24"/>
          <w:szCs w:val="24"/>
        </w:rPr>
        <w:t xml:space="preserve"> </w:t>
      </w:r>
      <w:r>
        <w:rPr>
          <w:spacing w:val="1"/>
          <w:sz w:val="24"/>
          <w:szCs w:val="24"/>
        </w:rPr>
        <w:t>a</w:t>
      </w:r>
      <w:r>
        <w:rPr>
          <w:sz w:val="24"/>
          <w:szCs w:val="24"/>
        </w:rPr>
        <w:t>ddi</w:t>
      </w:r>
      <w:r>
        <w:rPr>
          <w:spacing w:val="3"/>
          <w:sz w:val="24"/>
          <w:szCs w:val="24"/>
        </w:rPr>
        <w:t>n</w:t>
      </w:r>
      <w:r>
        <w:rPr>
          <w:sz w:val="24"/>
          <w:szCs w:val="24"/>
        </w:rPr>
        <w:t>g</w:t>
      </w:r>
      <w:r>
        <w:rPr>
          <w:spacing w:val="-2"/>
          <w:sz w:val="24"/>
          <w:szCs w:val="24"/>
        </w:rPr>
        <w:t xml:space="preserve"> </w:t>
      </w:r>
      <w:r>
        <w:rPr>
          <w:sz w:val="24"/>
          <w:szCs w:val="24"/>
        </w:rPr>
        <w:t xml:space="preserve">to </w:t>
      </w:r>
      <w:r>
        <w:rPr>
          <w:spacing w:val="1"/>
          <w:sz w:val="24"/>
          <w:szCs w:val="24"/>
        </w:rPr>
        <w:t>t</w:t>
      </w:r>
      <w:r>
        <w:rPr>
          <w:sz w:val="24"/>
          <w:szCs w:val="24"/>
        </w:rPr>
        <w:t>he</w:t>
      </w:r>
      <w:r>
        <w:rPr>
          <w:spacing w:val="-1"/>
          <w:sz w:val="24"/>
          <w:szCs w:val="24"/>
        </w:rPr>
        <w:t xml:space="preserve"> c</w:t>
      </w:r>
      <w:r>
        <w:rPr>
          <w:sz w:val="24"/>
          <w:szCs w:val="24"/>
        </w:rPr>
        <w:t>ost</w:t>
      </w:r>
      <w:r>
        <w:rPr>
          <w:spacing w:val="3"/>
          <w:sz w:val="24"/>
          <w:szCs w:val="24"/>
        </w:rPr>
        <w:t xml:space="preserve"> </w:t>
      </w:r>
      <w:r>
        <w:rPr>
          <w:sz w:val="24"/>
          <w:szCs w:val="24"/>
        </w:rPr>
        <w:t>of</w:t>
      </w:r>
      <w:r>
        <w:rPr>
          <w:spacing w:val="-1"/>
          <w:sz w:val="24"/>
          <w:szCs w:val="24"/>
        </w:rPr>
        <w:t xml:space="preserve"> </w:t>
      </w:r>
      <w:r>
        <w:rPr>
          <w:sz w:val="24"/>
          <w:szCs w:val="24"/>
        </w:rPr>
        <w:t>mat</w:t>
      </w:r>
      <w:r>
        <w:rPr>
          <w:spacing w:val="-1"/>
          <w:sz w:val="24"/>
          <w:szCs w:val="24"/>
        </w:rPr>
        <w:t>e</w:t>
      </w:r>
      <w:r>
        <w:rPr>
          <w:sz w:val="24"/>
          <w:szCs w:val="24"/>
        </w:rPr>
        <w:t>ri</w:t>
      </w:r>
      <w:r>
        <w:rPr>
          <w:spacing w:val="-1"/>
          <w:sz w:val="24"/>
          <w:szCs w:val="24"/>
        </w:rPr>
        <w:t>a</w:t>
      </w:r>
      <w:r>
        <w:rPr>
          <w:sz w:val="24"/>
          <w:szCs w:val="24"/>
        </w:rPr>
        <w:t>ls and suppl</w:t>
      </w:r>
      <w:r>
        <w:rPr>
          <w:spacing w:val="1"/>
          <w:sz w:val="24"/>
          <w:szCs w:val="24"/>
        </w:rPr>
        <w:t>i</w:t>
      </w:r>
      <w:r>
        <w:rPr>
          <w:spacing w:val="-1"/>
          <w:sz w:val="24"/>
          <w:szCs w:val="24"/>
        </w:rPr>
        <w:t>e</w:t>
      </w:r>
      <w:r>
        <w:rPr>
          <w:sz w:val="24"/>
          <w:szCs w:val="24"/>
        </w:rPr>
        <w:t>s</w:t>
      </w:r>
      <w:r>
        <w:rPr>
          <w:spacing w:val="2"/>
          <w:sz w:val="24"/>
          <w:szCs w:val="24"/>
        </w:rPr>
        <w:t xml:space="preserve"> </w:t>
      </w:r>
      <w:r>
        <w:rPr>
          <w:sz w:val="24"/>
          <w:szCs w:val="24"/>
        </w:rPr>
        <w:t>a sui</w:t>
      </w:r>
      <w:r>
        <w:rPr>
          <w:spacing w:val="1"/>
          <w:sz w:val="24"/>
          <w:szCs w:val="24"/>
        </w:rPr>
        <w:t>t</w:t>
      </w:r>
      <w:r>
        <w:rPr>
          <w:spacing w:val="-1"/>
          <w:sz w:val="24"/>
          <w:szCs w:val="24"/>
        </w:rPr>
        <w:t>a</w:t>
      </w:r>
      <w:r>
        <w:rPr>
          <w:sz w:val="24"/>
          <w:szCs w:val="24"/>
        </w:rPr>
        <w:t>ble lo</w:t>
      </w:r>
      <w:r>
        <w:rPr>
          <w:spacing w:val="-1"/>
          <w:sz w:val="24"/>
          <w:szCs w:val="24"/>
        </w:rPr>
        <w:t>a</w:t>
      </w:r>
      <w:r>
        <w:rPr>
          <w:sz w:val="24"/>
          <w:szCs w:val="24"/>
        </w:rPr>
        <w:t>ding</w:t>
      </w:r>
      <w:r>
        <w:rPr>
          <w:spacing w:val="-2"/>
          <w:sz w:val="24"/>
          <w:szCs w:val="24"/>
        </w:rPr>
        <w:t xml:space="preserve"> </w:t>
      </w:r>
      <w:r>
        <w:rPr>
          <w:spacing w:val="-1"/>
          <w:sz w:val="24"/>
          <w:szCs w:val="24"/>
        </w:rPr>
        <w:t>c</w:t>
      </w:r>
      <w:r>
        <w:rPr>
          <w:spacing w:val="2"/>
          <w:sz w:val="24"/>
          <w:szCs w:val="24"/>
        </w:rPr>
        <w:t>h</w:t>
      </w:r>
      <w:r>
        <w:rPr>
          <w:spacing w:val="-1"/>
          <w:sz w:val="24"/>
          <w:szCs w:val="24"/>
        </w:rPr>
        <w:t>a</w:t>
      </w:r>
      <w:r>
        <w:rPr>
          <w:spacing w:val="1"/>
          <w:sz w:val="24"/>
          <w:szCs w:val="24"/>
        </w:rPr>
        <w:t>r</w:t>
      </w:r>
      <w:r>
        <w:rPr>
          <w:sz w:val="24"/>
          <w:szCs w:val="24"/>
        </w:rPr>
        <w:t>ge</w:t>
      </w:r>
      <w:r>
        <w:rPr>
          <w:spacing w:val="1"/>
          <w:sz w:val="24"/>
          <w:szCs w:val="24"/>
        </w:rPr>
        <w:t xml:space="preserve"> </w:t>
      </w:r>
      <w:r>
        <w:rPr>
          <w:sz w:val="24"/>
          <w:szCs w:val="24"/>
        </w:rPr>
        <w:t>whi</w:t>
      </w:r>
      <w:r>
        <w:rPr>
          <w:spacing w:val="-1"/>
          <w:sz w:val="24"/>
          <w:szCs w:val="24"/>
        </w:rPr>
        <w:t>c</w:t>
      </w:r>
      <w:r>
        <w:rPr>
          <w:sz w:val="24"/>
          <w:szCs w:val="24"/>
        </w:rPr>
        <w:t>h will</w:t>
      </w:r>
      <w:r>
        <w:rPr>
          <w:spacing w:val="1"/>
          <w:sz w:val="24"/>
          <w:szCs w:val="24"/>
        </w:rPr>
        <w:t xml:space="preserve"> </w:t>
      </w:r>
      <w:r>
        <w:rPr>
          <w:sz w:val="24"/>
          <w:szCs w:val="24"/>
        </w:rPr>
        <w:t>dis</w:t>
      </w:r>
      <w:r>
        <w:rPr>
          <w:spacing w:val="1"/>
          <w:sz w:val="24"/>
          <w:szCs w:val="24"/>
        </w:rPr>
        <w:t>t</w:t>
      </w:r>
      <w:r>
        <w:rPr>
          <w:sz w:val="24"/>
          <w:szCs w:val="24"/>
        </w:rPr>
        <w:t>ribute</w:t>
      </w:r>
      <w:r>
        <w:rPr>
          <w:spacing w:val="-1"/>
          <w:sz w:val="24"/>
          <w:szCs w:val="24"/>
        </w:rPr>
        <w:t xml:space="preserve"> </w:t>
      </w:r>
      <w:r>
        <w:rPr>
          <w:sz w:val="24"/>
          <w:szCs w:val="24"/>
        </w:rPr>
        <w:t xml:space="preserve">the </w:t>
      </w:r>
      <w:r>
        <w:rPr>
          <w:spacing w:val="-1"/>
          <w:sz w:val="24"/>
          <w:szCs w:val="24"/>
        </w:rPr>
        <w:t>e</w:t>
      </w:r>
      <w:r>
        <w:rPr>
          <w:spacing w:val="2"/>
          <w:sz w:val="24"/>
          <w:szCs w:val="24"/>
        </w:rPr>
        <w:t>x</w:t>
      </w:r>
      <w:r>
        <w:rPr>
          <w:sz w:val="24"/>
          <w:szCs w:val="24"/>
        </w:rPr>
        <w:t>p</w:t>
      </w:r>
      <w:r>
        <w:rPr>
          <w:spacing w:val="-1"/>
          <w:sz w:val="24"/>
          <w:szCs w:val="24"/>
        </w:rPr>
        <w:t>e</w:t>
      </w:r>
      <w:r>
        <w:rPr>
          <w:sz w:val="24"/>
          <w:szCs w:val="24"/>
        </w:rPr>
        <w:t xml:space="preserve">nses </w:t>
      </w:r>
      <w:r>
        <w:rPr>
          <w:spacing w:val="-1"/>
          <w:sz w:val="24"/>
          <w:szCs w:val="24"/>
        </w:rPr>
        <w:t>e</w:t>
      </w:r>
      <w:r>
        <w:rPr>
          <w:sz w:val="24"/>
          <w:szCs w:val="24"/>
        </w:rPr>
        <w:t>qui</w:t>
      </w:r>
      <w:r>
        <w:rPr>
          <w:spacing w:val="1"/>
          <w:sz w:val="24"/>
          <w:szCs w:val="24"/>
        </w:rPr>
        <w:t>t</w:t>
      </w:r>
      <w:r>
        <w:rPr>
          <w:spacing w:val="-1"/>
          <w:sz w:val="24"/>
          <w:szCs w:val="24"/>
        </w:rPr>
        <w:t>a</w:t>
      </w:r>
      <w:r>
        <w:rPr>
          <w:sz w:val="24"/>
          <w:szCs w:val="24"/>
        </w:rPr>
        <w:t>ble ov</w:t>
      </w:r>
      <w:r>
        <w:rPr>
          <w:spacing w:val="-1"/>
          <w:sz w:val="24"/>
          <w:szCs w:val="24"/>
        </w:rPr>
        <w:t>e</w:t>
      </w:r>
      <w:r>
        <w:rPr>
          <w:sz w:val="24"/>
          <w:szCs w:val="24"/>
        </w:rPr>
        <w:t xml:space="preserve">r </w:t>
      </w:r>
      <w:r>
        <w:rPr>
          <w:spacing w:val="2"/>
          <w:sz w:val="24"/>
          <w:szCs w:val="24"/>
        </w:rPr>
        <w:t>s</w:t>
      </w:r>
      <w:r>
        <w:rPr>
          <w:sz w:val="24"/>
          <w:szCs w:val="24"/>
        </w:rPr>
        <w:t>tor</w:t>
      </w:r>
      <w:r>
        <w:rPr>
          <w:spacing w:val="-1"/>
          <w:sz w:val="24"/>
          <w:szCs w:val="24"/>
        </w:rPr>
        <w:t>e</w:t>
      </w:r>
      <w:r>
        <w:rPr>
          <w:sz w:val="24"/>
          <w:szCs w:val="24"/>
        </w:rPr>
        <w:t>s i</w:t>
      </w:r>
      <w:r>
        <w:rPr>
          <w:spacing w:val="1"/>
          <w:sz w:val="24"/>
          <w:szCs w:val="24"/>
        </w:rPr>
        <w:t>s</w:t>
      </w:r>
      <w:r>
        <w:rPr>
          <w:sz w:val="24"/>
          <w:szCs w:val="24"/>
        </w:rPr>
        <w:t>sues.</w:t>
      </w:r>
    </w:p>
    <w:p w:rsidR="00275235" w:rsidRDefault="00275235" w:rsidP="00275235">
      <w:pPr>
        <w:spacing w:before="10" w:line="120" w:lineRule="exact"/>
        <w:rPr>
          <w:sz w:val="12"/>
          <w:szCs w:val="12"/>
        </w:rPr>
      </w:pPr>
    </w:p>
    <w:p w:rsidR="00275235" w:rsidRPr="004D7DFE" w:rsidRDefault="00275235" w:rsidP="00275235">
      <w:pPr>
        <w:ind w:right="20"/>
        <w:jc w:val="center"/>
        <w:rPr>
          <w:b/>
          <w:sz w:val="24"/>
          <w:szCs w:val="24"/>
        </w:rPr>
      </w:pPr>
      <w:r w:rsidRPr="004D7DFE">
        <w:rPr>
          <w:b/>
          <w:sz w:val="24"/>
          <w:szCs w:val="24"/>
        </w:rPr>
        <w:t>Items</w:t>
      </w:r>
    </w:p>
    <w:p w:rsidR="00275235" w:rsidRDefault="00275235" w:rsidP="001E3513">
      <w:pPr>
        <w:pStyle w:val="ListParagraph"/>
        <w:numPr>
          <w:ilvl w:val="0"/>
          <w:numId w:val="27"/>
        </w:numPr>
        <w:tabs>
          <w:tab w:val="left" w:pos="820"/>
        </w:tabs>
        <w:ind w:left="1008" w:right="778" w:hanging="547"/>
        <w:rPr>
          <w:spacing w:val="1"/>
          <w:sz w:val="22"/>
          <w:szCs w:val="22"/>
        </w:rPr>
      </w:pPr>
      <w:r w:rsidRPr="004D7DFE">
        <w:rPr>
          <w:spacing w:val="1"/>
          <w:sz w:val="22"/>
          <w:szCs w:val="22"/>
        </w:rPr>
        <w:t xml:space="preserve">Adjustment of inventories of materials and supplies. </w:t>
      </w:r>
    </w:p>
    <w:p w:rsidR="00275235" w:rsidRPr="004D7DFE" w:rsidRDefault="00275235" w:rsidP="001E3513">
      <w:pPr>
        <w:pStyle w:val="ListParagraph"/>
        <w:numPr>
          <w:ilvl w:val="0"/>
          <w:numId w:val="27"/>
        </w:numPr>
        <w:tabs>
          <w:tab w:val="left" w:pos="820"/>
        </w:tabs>
        <w:ind w:left="1008" w:right="778" w:hanging="547"/>
        <w:rPr>
          <w:spacing w:val="1"/>
          <w:sz w:val="22"/>
          <w:szCs w:val="22"/>
        </w:rPr>
      </w:pPr>
      <w:r w:rsidRPr="004D7DFE">
        <w:rPr>
          <w:spacing w:val="1"/>
          <w:sz w:val="22"/>
          <w:szCs w:val="22"/>
        </w:rPr>
        <w:t>Books, stationery, and office supplies.</w:t>
      </w:r>
    </w:p>
    <w:p w:rsidR="00275235" w:rsidRPr="004D7DFE" w:rsidRDefault="00275235" w:rsidP="001E3513">
      <w:pPr>
        <w:pStyle w:val="ListParagraph"/>
        <w:numPr>
          <w:ilvl w:val="0"/>
          <w:numId w:val="27"/>
        </w:numPr>
        <w:tabs>
          <w:tab w:val="left" w:pos="820"/>
        </w:tabs>
        <w:ind w:left="1008" w:right="778" w:hanging="547"/>
        <w:rPr>
          <w:spacing w:val="1"/>
          <w:sz w:val="22"/>
          <w:szCs w:val="22"/>
        </w:rPr>
      </w:pPr>
      <w:r w:rsidRPr="004D7DFE">
        <w:rPr>
          <w:spacing w:val="1"/>
          <w:sz w:val="22"/>
          <w:szCs w:val="22"/>
        </w:rPr>
        <w:t>Building service.</w:t>
      </w:r>
    </w:p>
    <w:p w:rsidR="00275235" w:rsidRDefault="00275235" w:rsidP="001E3513">
      <w:pPr>
        <w:pStyle w:val="ListParagraph"/>
        <w:numPr>
          <w:ilvl w:val="0"/>
          <w:numId w:val="27"/>
        </w:numPr>
        <w:tabs>
          <w:tab w:val="left" w:pos="820"/>
        </w:tabs>
        <w:ind w:left="1008" w:right="778" w:hanging="547"/>
        <w:rPr>
          <w:spacing w:val="1"/>
          <w:sz w:val="22"/>
          <w:szCs w:val="22"/>
        </w:rPr>
      </w:pPr>
      <w:r w:rsidRPr="004D7DFE">
        <w:rPr>
          <w:spacing w:val="1"/>
          <w:sz w:val="22"/>
          <w:szCs w:val="22"/>
        </w:rPr>
        <w:t xml:space="preserve">Collecting and handling scrap materials in stores. </w:t>
      </w:r>
    </w:p>
    <w:p w:rsidR="00275235" w:rsidRPr="004D7DFE" w:rsidRDefault="00275235" w:rsidP="001E3513">
      <w:pPr>
        <w:pStyle w:val="ListParagraph"/>
        <w:numPr>
          <w:ilvl w:val="0"/>
          <w:numId w:val="27"/>
        </w:numPr>
        <w:tabs>
          <w:tab w:val="left" w:pos="820"/>
        </w:tabs>
        <w:ind w:left="1008" w:right="778" w:hanging="547"/>
        <w:rPr>
          <w:spacing w:val="1"/>
          <w:sz w:val="22"/>
          <w:szCs w:val="22"/>
        </w:rPr>
      </w:pPr>
      <w:r w:rsidRPr="004D7DFE">
        <w:rPr>
          <w:spacing w:val="1"/>
          <w:sz w:val="22"/>
          <w:szCs w:val="22"/>
        </w:rPr>
        <w:t>Communication service.</w:t>
      </w:r>
    </w:p>
    <w:p w:rsidR="00275235" w:rsidRPr="004D7DFE" w:rsidRDefault="00275235" w:rsidP="001E3513">
      <w:pPr>
        <w:pStyle w:val="ListParagraph"/>
        <w:numPr>
          <w:ilvl w:val="0"/>
          <w:numId w:val="27"/>
        </w:numPr>
        <w:tabs>
          <w:tab w:val="left" w:pos="820"/>
        </w:tabs>
        <w:ind w:left="1008" w:right="778" w:hanging="547"/>
        <w:rPr>
          <w:spacing w:val="1"/>
          <w:sz w:val="22"/>
          <w:szCs w:val="22"/>
        </w:rPr>
      </w:pPr>
      <w:r w:rsidRPr="004D7DFE">
        <w:rPr>
          <w:spacing w:val="1"/>
          <w:sz w:val="22"/>
          <w:szCs w:val="22"/>
        </w:rPr>
        <w:t>Discount on materials when not assignable to specific items.</w:t>
      </w:r>
    </w:p>
    <w:p w:rsidR="00275235" w:rsidRDefault="00275235" w:rsidP="001E3513">
      <w:pPr>
        <w:pStyle w:val="ListParagraph"/>
        <w:numPr>
          <w:ilvl w:val="0"/>
          <w:numId w:val="27"/>
        </w:numPr>
        <w:tabs>
          <w:tab w:val="left" w:pos="820"/>
        </w:tabs>
        <w:ind w:left="1008" w:right="778" w:hanging="547"/>
        <w:rPr>
          <w:spacing w:val="1"/>
          <w:sz w:val="22"/>
          <w:szCs w:val="22"/>
        </w:rPr>
      </w:pPr>
      <w:r w:rsidRPr="004D7DFE">
        <w:rPr>
          <w:spacing w:val="1"/>
          <w:sz w:val="22"/>
          <w:szCs w:val="22"/>
        </w:rPr>
        <w:t xml:space="preserve">Freight, express, etc., when not assignable to specific items. </w:t>
      </w:r>
    </w:p>
    <w:p w:rsidR="00275235" w:rsidRPr="004D7DFE" w:rsidRDefault="00275235" w:rsidP="001E3513">
      <w:pPr>
        <w:pStyle w:val="ListParagraph"/>
        <w:numPr>
          <w:ilvl w:val="0"/>
          <w:numId w:val="27"/>
        </w:numPr>
        <w:tabs>
          <w:tab w:val="left" w:pos="820"/>
        </w:tabs>
        <w:ind w:left="1008" w:right="778" w:hanging="547"/>
        <w:rPr>
          <w:spacing w:val="1"/>
          <w:sz w:val="22"/>
          <w:szCs w:val="22"/>
        </w:rPr>
      </w:pPr>
      <w:r w:rsidRPr="004D7DFE">
        <w:rPr>
          <w:spacing w:val="1"/>
          <w:sz w:val="22"/>
          <w:szCs w:val="22"/>
        </w:rPr>
        <w:t>Heat, light and power for storerooms and stores offices.</w:t>
      </w:r>
    </w:p>
    <w:p w:rsidR="00275235" w:rsidRPr="004D7DFE" w:rsidRDefault="00275235" w:rsidP="001E3513">
      <w:pPr>
        <w:pStyle w:val="ListParagraph"/>
        <w:numPr>
          <w:ilvl w:val="0"/>
          <w:numId w:val="27"/>
        </w:numPr>
        <w:tabs>
          <w:tab w:val="left" w:pos="820"/>
        </w:tabs>
        <w:ind w:left="1008" w:right="778" w:hanging="547"/>
        <w:rPr>
          <w:spacing w:val="1"/>
          <w:sz w:val="22"/>
          <w:szCs w:val="22"/>
        </w:rPr>
      </w:pPr>
      <w:r w:rsidRPr="004D7DFE">
        <w:rPr>
          <w:spacing w:val="1"/>
          <w:sz w:val="22"/>
          <w:szCs w:val="22"/>
        </w:rPr>
        <w:lastRenderedPageBreak/>
        <w:t>Injuries and damages.</w:t>
      </w:r>
    </w:p>
    <w:p w:rsidR="00275235" w:rsidRDefault="00275235" w:rsidP="001E3513">
      <w:pPr>
        <w:pStyle w:val="ListParagraph"/>
        <w:numPr>
          <w:ilvl w:val="0"/>
          <w:numId w:val="27"/>
        </w:numPr>
        <w:tabs>
          <w:tab w:val="left" w:pos="820"/>
        </w:tabs>
        <w:ind w:left="1008" w:right="778" w:hanging="547"/>
        <w:rPr>
          <w:spacing w:val="1"/>
          <w:sz w:val="22"/>
          <w:szCs w:val="22"/>
        </w:rPr>
      </w:pPr>
      <w:r w:rsidRPr="004D7DFE">
        <w:rPr>
          <w:spacing w:val="1"/>
          <w:sz w:val="22"/>
          <w:szCs w:val="22"/>
        </w:rPr>
        <w:t xml:space="preserve">Inspecting and testing materials and supplies, when not assignable to specific items. </w:t>
      </w:r>
    </w:p>
    <w:p w:rsidR="00275235" w:rsidRPr="004D7DFE" w:rsidRDefault="00275235" w:rsidP="001E3513">
      <w:pPr>
        <w:pStyle w:val="ListParagraph"/>
        <w:numPr>
          <w:ilvl w:val="0"/>
          <w:numId w:val="27"/>
        </w:numPr>
        <w:tabs>
          <w:tab w:val="left" w:pos="820"/>
        </w:tabs>
        <w:ind w:left="1008" w:right="778" w:hanging="547"/>
        <w:rPr>
          <w:spacing w:val="1"/>
          <w:sz w:val="22"/>
          <w:szCs w:val="22"/>
        </w:rPr>
      </w:pPr>
      <w:r w:rsidRPr="004D7DFE">
        <w:rPr>
          <w:spacing w:val="1"/>
          <w:sz w:val="22"/>
          <w:szCs w:val="22"/>
        </w:rPr>
        <w:t>Insurance on materials and supplies and on stores equipment.</w:t>
      </w:r>
    </w:p>
    <w:p w:rsidR="00275235" w:rsidRPr="004D7DFE" w:rsidRDefault="00275235" w:rsidP="001E3513">
      <w:pPr>
        <w:pStyle w:val="ListParagraph"/>
        <w:numPr>
          <w:ilvl w:val="0"/>
          <w:numId w:val="27"/>
        </w:numPr>
        <w:tabs>
          <w:tab w:val="left" w:pos="820"/>
        </w:tabs>
        <w:ind w:left="1008" w:right="778" w:hanging="547"/>
        <w:rPr>
          <w:spacing w:val="1"/>
          <w:sz w:val="22"/>
          <w:szCs w:val="22"/>
        </w:rPr>
      </w:pPr>
      <w:r w:rsidRPr="004D7DFE">
        <w:rPr>
          <w:spacing w:val="1"/>
          <w:sz w:val="22"/>
          <w:szCs w:val="22"/>
        </w:rPr>
        <w:t>Losses due to breakage, leakage, evaporation, fire and other causes.</w:t>
      </w:r>
    </w:p>
    <w:p w:rsidR="00275235" w:rsidRPr="004D7DFE" w:rsidRDefault="00275235" w:rsidP="001E3513">
      <w:pPr>
        <w:pStyle w:val="ListParagraph"/>
        <w:numPr>
          <w:ilvl w:val="0"/>
          <w:numId w:val="27"/>
        </w:numPr>
        <w:tabs>
          <w:tab w:val="left" w:pos="820"/>
        </w:tabs>
        <w:ind w:left="1008" w:right="778" w:hanging="547"/>
        <w:rPr>
          <w:spacing w:val="1"/>
          <w:sz w:val="22"/>
          <w:szCs w:val="22"/>
        </w:rPr>
      </w:pPr>
      <w:r w:rsidRPr="004D7DFE">
        <w:rPr>
          <w:spacing w:val="1"/>
          <w:sz w:val="22"/>
          <w:szCs w:val="22"/>
        </w:rPr>
        <w:t>Credit any amounts received from insurance, transportation companies or others in compensation of such losses.</w:t>
      </w:r>
    </w:p>
    <w:p w:rsidR="00275235" w:rsidRPr="004D7DFE" w:rsidRDefault="00275235" w:rsidP="001E3513">
      <w:pPr>
        <w:pStyle w:val="ListParagraph"/>
        <w:numPr>
          <w:ilvl w:val="0"/>
          <w:numId w:val="27"/>
        </w:numPr>
        <w:tabs>
          <w:tab w:val="left" w:pos="820"/>
        </w:tabs>
        <w:ind w:left="1008" w:right="778" w:hanging="547"/>
        <w:rPr>
          <w:spacing w:val="1"/>
          <w:sz w:val="22"/>
          <w:szCs w:val="22"/>
        </w:rPr>
      </w:pPr>
      <w:r w:rsidRPr="004D7DFE">
        <w:rPr>
          <w:spacing w:val="1"/>
          <w:sz w:val="22"/>
          <w:szCs w:val="22"/>
        </w:rPr>
        <w:t>Maintenance of stores equipment.</w:t>
      </w:r>
    </w:p>
    <w:p w:rsidR="00275235" w:rsidRPr="004D7DFE" w:rsidRDefault="00275235" w:rsidP="001E3513">
      <w:pPr>
        <w:pStyle w:val="ListParagraph"/>
        <w:numPr>
          <w:ilvl w:val="0"/>
          <w:numId w:val="27"/>
        </w:numPr>
        <w:tabs>
          <w:tab w:val="left" w:pos="820"/>
        </w:tabs>
        <w:ind w:left="1008" w:right="778" w:hanging="547"/>
        <w:rPr>
          <w:spacing w:val="1"/>
          <w:sz w:val="22"/>
          <w:szCs w:val="22"/>
        </w:rPr>
      </w:pPr>
      <w:r w:rsidRPr="004D7DFE">
        <w:rPr>
          <w:spacing w:val="1"/>
          <w:sz w:val="22"/>
          <w:szCs w:val="22"/>
        </w:rPr>
        <w:t>Pay and expenses of purchasing agents, storekeepers, clerks, and others employed in purchasing department, in storerooms or in store offices.</w:t>
      </w:r>
    </w:p>
    <w:p w:rsidR="00275235" w:rsidRPr="004D7DFE" w:rsidRDefault="00275235" w:rsidP="001E3513">
      <w:pPr>
        <w:pStyle w:val="ListParagraph"/>
        <w:numPr>
          <w:ilvl w:val="0"/>
          <w:numId w:val="27"/>
        </w:numPr>
        <w:tabs>
          <w:tab w:val="left" w:pos="820"/>
        </w:tabs>
        <w:ind w:left="1008" w:right="778" w:hanging="547"/>
        <w:rPr>
          <w:spacing w:val="1"/>
          <w:sz w:val="22"/>
          <w:szCs w:val="22"/>
        </w:rPr>
      </w:pPr>
      <w:r w:rsidRPr="004D7DFE">
        <w:rPr>
          <w:spacing w:val="1"/>
          <w:sz w:val="22"/>
          <w:szCs w:val="22"/>
        </w:rPr>
        <w:t>Postage, stationery and printing.</w:t>
      </w:r>
    </w:p>
    <w:p w:rsidR="00275235" w:rsidRPr="004D7DFE" w:rsidRDefault="00275235" w:rsidP="001E3513">
      <w:pPr>
        <w:pStyle w:val="ListParagraph"/>
        <w:numPr>
          <w:ilvl w:val="0"/>
          <w:numId w:val="27"/>
        </w:numPr>
        <w:tabs>
          <w:tab w:val="left" w:pos="820"/>
        </w:tabs>
        <w:ind w:left="1008" w:right="778" w:hanging="547"/>
        <w:rPr>
          <w:spacing w:val="1"/>
          <w:sz w:val="22"/>
          <w:szCs w:val="22"/>
        </w:rPr>
      </w:pPr>
      <w:r w:rsidRPr="004D7DFE">
        <w:rPr>
          <w:spacing w:val="1"/>
          <w:sz w:val="22"/>
          <w:szCs w:val="22"/>
        </w:rPr>
        <w:t>Rents.</w:t>
      </w:r>
    </w:p>
    <w:p w:rsidR="00275235" w:rsidRPr="004D7DFE" w:rsidRDefault="00275235" w:rsidP="001E3513">
      <w:pPr>
        <w:pStyle w:val="ListParagraph"/>
        <w:numPr>
          <w:ilvl w:val="0"/>
          <w:numId w:val="27"/>
        </w:numPr>
        <w:tabs>
          <w:tab w:val="left" w:pos="820"/>
        </w:tabs>
        <w:ind w:left="1008" w:right="778" w:hanging="547"/>
        <w:rPr>
          <w:spacing w:val="1"/>
          <w:sz w:val="22"/>
          <w:szCs w:val="22"/>
        </w:rPr>
      </w:pPr>
      <w:r w:rsidRPr="004D7DFE">
        <w:rPr>
          <w:spacing w:val="1"/>
          <w:sz w:val="22"/>
          <w:szCs w:val="22"/>
        </w:rPr>
        <w:t>Taxes, direct.</w:t>
      </w:r>
    </w:p>
    <w:p w:rsidR="00275235" w:rsidRPr="004D7DFE" w:rsidRDefault="00275235" w:rsidP="001E3513">
      <w:pPr>
        <w:pStyle w:val="ListParagraph"/>
        <w:numPr>
          <w:ilvl w:val="0"/>
          <w:numId w:val="27"/>
        </w:numPr>
        <w:tabs>
          <w:tab w:val="left" w:pos="820"/>
        </w:tabs>
        <w:ind w:left="1008" w:right="778" w:hanging="547"/>
        <w:rPr>
          <w:spacing w:val="1"/>
          <w:sz w:val="22"/>
          <w:szCs w:val="22"/>
        </w:rPr>
      </w:pPr>
      <w:r w:rsidRPr="004D7DFE">
        <w:rPr>
          <w:spacing w:val="1"/>
          <w:sz w:val="22"/>
          <w:szCs w:val="22"/>
        </w:rPr>
        <w:t>Transporting materials into storehouse, when not assignable to specific items.</w:t>
      </w:r>
    </w:p>
    <w:p w:rsidR="00275235" w:rsidRPr="006261FD" w:rsidRDefault="00275235" w:rsidP="00275235">
      <w:pPr>
        <w:spacing w:before="36"/>
        <w:ind w:left="100" w:right="196" w:firstLine="288"/>
        <w:rPr>
          <w:sz w:val="12"/>
        </w:rPr>
      </w:pPr>
    </w:p>
    <w:p w:rsidR="00275235" w:rsidRPr="001A209B" w:rsidRDefault="00275235" w:rsidP="00275235">
      <w:pPr>
        <w:spacing w:before="36"/>
        <w:ind w:right="196" w:firstLine="288"/>
      </w:pPr>
      <w:r w:rsidRPr="001A209B">
        <w:t>N</w:t>
      </w:r>
      <w:r w:rsidRPr="001A209B">
        <w:rPr>
          <w:spacing w:val="1"/>
        </w:rPr>
        <w:t>o</w:t>
      </w:r>
      <w:r w:rsidRPr="001A209B">
        <w:t xml:space="preserve">te </w:t>
      </w:r>
      <w:r w:rsidRPr="001A209B">
        <w:rPr>
          <w:spacing w:val="-2"/>
        </w:rPr>
        <w:t xml:space="preserve">A </w:t>
      </w:r>
      <w:r w:rsidR="0049643F">
        <w:rPr>
          <w:spacing w:val="-2"/>
        </w:rPr>
        <w:noBreakHyphen/>
      </w:r>
      <w:r w:rsidRPr="001A209B">
        <w:rPr>
          <w:spacing w:val="-2"/>
        </w:rPr>
        <w:t xml:space="preserve"> L</w:t>
      </w:r>
      <w:r w:rsidRPr="001A209B">
        <w:rPr>
          <w:spacing w:val="-1"/>
        </w:rPr>
        <w:t>a</w:t>
      </w:r>
      <w:r w:rsidRPr="001A209B">
        <w:t>r</w:t>
      </w:r>
      <w:r w:rsidRPr="001A209B">
        <w:rPr>
          <w:spacing w:val="1"/>
        </w:rPr>
        <w:t>g</w:t>
      </w:r>
      <w:r w:rsidRPr="001A209B">
        <w:t xml:space="preserve">e </w:t>
      </w:r>
      <w:r w:rsidRPr="001A209B">
        <w:rPr>
          <w:spacing w:val="1"/>
        </w:rPr>
        <w:t>d</w:t>
      </w:r>
      <w:r w:rsidRPr="001A209B">
        <w:t>if</w:t>
      </w:r>
      <w:r w:rsidRPr="001A209B">
        <w:rPr>
          <w:spacing w:val="-2"/>
        </w:rPr>
        <w:t>f</w:t>
      </w:r>
      <w:r w:rsidRPr="001A209B">
        <w:rPr>
          <w:spacing w:val="-1"/>
        </w:rPr>
        <w:t>e</w:t>
      </w:r>
      <w:r w:rsidRPr="001A209B">
        <w:t>r</w:t>
      </w:r>
      <w:r w:rsidRPr="001A209B">
        <w:rPr>
          <w:spacing w:val="-1"/>
        </w:rPr>
        <w:t>e</w:t>
      </w:r>
      <w:r w:rsidRPr="001A209B">
        <w:rPr>
          <w:spacing w:val="1"/>
        </w:rPr>
        <w:t>n</w:t>
      </w:r>
      <w:r w:rsidRPr="001A209B">
        <w:rPr>
          <w:spacing w:val="-1"/>
        </w:rPr>
        <w:t>ce</w:t>
      </w:r>
      <w:r w:rsidRPr="001A209B">
        <w:t>s in</w:t>
      </w:r>
      <w:r w:rsidRPr="001A209B">
        <w:rPr>
          <w:spacing w:val="2"/>
        </w:rPr>
        <w:t xml:space="preserve"> </w:t>
      </w:r>
      <w:r w:rsidRPr="001A209B">
        <w:t>t</w:t>
      </w:r>
      <w:r w:rsidRPr="001A209B">
        <w:rPr>
          <w:spacing w:val="1"/>
        </w:rPr>
        <w:t>h</w:t>
      </w:r>
      <w:r w:rsidRPr="001A209B">
        <w:t xml:space="preserve">e </w:t>
      </w:r>
      <w:r w:rsidRPr="001A209B">
        <w:rPr>
          <w:spacing w:val="-1"/>
        </w:rPr>
        <w:t>acc</w:t>
      </w:r>
      <w:r w:rsidRPr="001A209B">
        <w:rPr>
          <w:spacing w:val="1"/>
        </w:rPr>
        <w:t>oun</w:t>
      </w:r>
      <w:r w:rsidRPr="001A209B">
        <w:t>ts</w:t>
      </w:r>
      <w:r w:rsidRPr="001A209B">
        <w:rPr>
          <w:spacing w:val="-2"/>
        </w:rPr>
        <w:t xml:space="preserve"> </w:t>
      </w:r>
      <w:r w:rsidRPr="001A209B">
        <w:rPr>
          <w:spacing w:val="1"/>
        </w:rPr>
        <w:t>d</w:t>
      </w:r>
      <w:r w:rsidRPr="001A209B">
        <w:t>is</w:t>
      </w:r>
      <w:r w:rsidRPr="001A209B">
        <w:rPr>
          <w:spacing w:val="-1"/>
        </w:rPr>
        <w:t>c</w:t>
      </w:r>
      <w:r w:rsidRPr="001A209B">
        <w:t>l</w:t>
      </w:r>
      <w:r w:rsidRPr="001A209B">
        <w:rPr>
          <w:spacing w:val="1"/>
        </w:rPr>
        <w:t>o</w:t>
      </w:r>
      <w:r w:rsidRPr="001A209B">
        <w:t>s</w:t>
      </w:r>
      <w:r w:rsidRPr="001A209B">
        <w:rPr>
          <w:spacing w:val="-1"/>
        </w:rPr>
        <w:t>e</w:t>
      </w:r>
      <w:r w:rsidRPr="001A209B">
        <w:t>d</w:t>
      </w:r>
      <w:r w:rsidRPr="001A209B">
        <w:rPr>
          <w:spacing w:val="-1"/>
        </w:rPr>
        <w:t xml:space="preserve"> </w:t>
      </w:r>
      <w:r w:rsidRPr="001A209B">
        <w:rPr>
          <w:spacing w:val="1"/>
        </w:rPr>
        <w:t>b</w:t>
      </w:r>
      <w:r w:rsidRPr="001A209B">
        <w:t>y</w:t>
      </w:r>
      <w:r w:rsidRPr="001A209B">
        <w:rPr>
          <w:spacing w:val="-3"/>
        </w:rPr>
        <w:t xml:space="preserve"> </w:t>
      </w:r>
      <w:r w:rsidRPr="001A209B">
        <w:t>i</w:t>
      </w:r>
      <w:r w:rsidRPr="001A209B">
        <w:rPr>
          <w:spacing w:val="1"/>
        </w:rPr>
        <w:t>n</w:t>
      </w:r>
      <w:r w:rsidRPr="001A209B">
        <w:rPr>
          <w:spacing w:val="-1"/>
        </w:rPr>
        <w:t>ve</w:t>
      </w:r>
      <w:r w:rsidRPr="001A209B">
        <w:rPr>
          <w:spacing w:val="1"/>
        </w:rPr>
        <w:t>n</w:t>
      </w:r>
      <w:r w:rsidRPr="001A209B">
        <w:t>t</w:t>
      </w:r>
      <w:r w:rsidRPr="001A209B">
        <w:rPr>
          <w:spacing w:val="1"/>
        </w:rPr>
        <w:t>o</w:t>
      </w:r>
      <w:r w:rsidRPr="001A209B">
        <w:t>rie</w:t>
      </w:r>
      <w:r w:rsidRPr="001A209B">
        <w:rPr>
          <w:spacing w:val="-1"/>
        </w:rPr>
        <w:t>s</w:t>
      </w:r>
      <w:r w:rsidRPr="001A209B">
        <w:t>,</w:t>
      </w:r>
      <w:r w:rsidRPr="001A209B">
        <w:rPr>
          <w:spacing w:val="1"/>
        </w:rPr>
        <w:t xml:space="preserve"> </w:t>
      </w:r>
      <w:r w:rsidRPr="001A209B">
        <w:rPr>
          <w:spacing w:val="-3"/>
        </w:rPr>
        <w:t>w</w:t>
      </w:r>
      <w:r w:rsidRPr="001A209B">
        <w:rPr>
          <w:spacing w:val="1"/>
        </w:rPr>
        <w:t>h</w:t>
      </w:r>
      <w:r w:rsidRPr="001A209B">
        <w:t>ich</w:t>
      </w:r>
      <w:r w:rsidRPr="001A209B">
        <w:rPr>
          <w:spacing w:val="1"/>
        </w:rPr>
        <w:t xml:space="preserve"> </w:t>
      </w:r>
      <w:r w:rsidRPr="001A209B">
        <w:rPr>
          <w:spacing w:val="-1"/>
        </w:rPr>
        <w:t>ca</w:t>
      </w:r>
      <w:r w:rsidRPr="001A209B">
        <w:t>n</w:t>
      </w:r>
      <w:r w:rsidRPr="001A209B">
        <w:rPr>
          <w:spacing w:val="1"/>
        </w:rPr>
        <w:t xml:space="preserve"> </w:t>
      </w:r>
      <w:r w:rsidRPr="001A209B">
        <w:t>r</w:t>
      </w:r>
      <w:r w:rsidRPr="001A209B">
        <w:rPr>
          <w:spacing w:val="-1"/>
        </w:rPr>
        <w:t>ea</w:t>
      </w:r>
      <w:r w:rsidRPr="001A209B">
        <w:rPr>
          <w:spacing w:val="1"/>
        </w:rPr>
        <w:t>d</w:t>
      </w:r>
      <w:r w:rsidRPr="001A209B">
        <w:t>i</w:t>
      </w:r>
      <w:r w:rsidRPr="001A209B">
        <w:rPr>
          <w:spacing w:val="1"/>
        </w:rPr>
        <w:t>l</w:t>
      </w:r>
      <w:r w:rsidRPr="001A209B">
        <w:t>y</w:t>
      </w:r>
      <w:r w:rsidRPr="001A209B">
        <w:rPr>
          <w:spacing w:val="-3"/>
        </w:rPr>
        <w:t xml:space="preserve"> </w:t>
      </w:r>
      <w:r w:rsidRPr="001A209B">
        <w:rPr>
          <w:spacing w:val="1"/>
        </w:rPr>
        <w:t>b</w:t>
      </w:r>
      <w:r w:rsidRPr="001A209B">
        <w:t xml:space="preserve">e </w:t>
      </w:r>
      <w:r w:rsidRPr="001A209B">
        <w:rPr>
          <w:spacing w:val="-1"/>
        </w:rPr>
        <w:t>a</w:t>
      </w:r>
      <w:r w:rsidRPr="001A209B">
        <w:t>s</w:t>
      </w:r>
      <w:r w:rsidRPr="001A209B">
        <w:rPr>
          <w:spacing w:val="-1"/>
        </w:rPr>
        <w:t>s</w:t>
      </w:r>
      <w:r w:rsidRPr="001A209B">
        <w:t>i</w:t>
      </w:r>
      <w:r w:rsidRPr="001A209B">
        <w:rPr>
          <w:spacing w:val="-1"/>
        </w:rPr>
        <w:t>g</w:t>
      </w:r>
      <w:r w:rsidRPr="001A209B">
        <w:rPr>
          <w:spacing w:val="1"/>
        </w:rPr>
        <w:t>n</w:t>
      </w:r>
      <w:r w:rsidRPr="001A209B">
        <w:rPr>
          <w:spacing w:val="-1"/>
        </w:rPr>
        <w:t>e</w:t>
      </w:r>
      <w:r w:rsidRPr="001A209B">
        <w:t>d</w:t>
      </w:r>
      <w:r w:rsidRPr="001A209B">
        <w:rPr>
          <w:spacing w:val="1"/>
        </w:rPr>
        <w:t xml:space="preserve"> </w:t>
      </w:r>
      <w:r w:rsidRPr="001A209B">
        <w:t>to</w:t>
      </w:r>
      <w:r w:rsidRPr="001A209B">
        <w:rPr>
          <w:spacing w:val="2"/>
        </w:rPr>
        <w:t xml:space="preserve"> </w:t>
      </w:r>
      <w:r w:rsidRPr="001A209B">
        <w:t>i</w:t>
      </w:r>
      <w:r w:rsidRPr="001A209B">
        <w:rPr>
          <w:spacing w:val="-3"/>
        </w:rPr>
        <w:t>m</w:t>
      </w:r>
      <w:r w:rsidRPr="001A209B">
        <w:rPr>
          <w:spacing w:val="1"/>
        </w:rPr>
        <w:t>po</w:t>
      </w:r>
      <w:r w:rsidRPr="001A209B">
        <w:t>rta</w:t>
      </w:r>
      <w:r w:rsidRPr="001A209B">
        <w:rPr>
          <w:spacing w:val="1"/>
        </w:rPr>
        <w:t>n</w:t>
      </w:r>
      <w:r w:rsidRPr="001A209B">
        <w:t xml:space="preserve">t </w:t>
      </w:r>
      <w:r w:rsidRPr="001A209B">
        <w:rPr>
          <w:spacing w:val="-1"/>
        </w:rPr>
        <w:t>c</w:t>
      </w:r>
      <w:r w:rsidRPr="001A209B">
        <w:t>la</w:t>
      </w:r>
      <w:r w:rsidRPr="001A209B">
        <w:rPr>
          <w:spacing w:val="-1"/>
        </w:rPr>
        <w:t>s</w:t>
      </w:r>
      <w:r w:rsidRPr="001A209B">
        <w:t>s</w:t>
      </w:r>
      <w:r w:rsidRPr="001A209B">
        <w:rPr>
          <w:spacing w:val="-1"/>
        </w:rPr>
        <w:t>e</w:t>
      </w:r>
      <w:r w:rsidRPr="001A209B">
        <w:t xml:space="preserve">s </w:t>
      </w:r>
      <w:r w:rsidRPr="001A209B">
        <w:rPr>
          <w:spacing w:val="4"/>
        </w:rPr>
        <w:t>o</w:t>
      </w:r>
      <w:r w:rsidRPr="001A209B">
        <w:t>f</w:t>
      </w:r>
      <w:r w:rsidRPr="001A209B">
        <w:rPr>
          <w:spacing w:val="1"/>
        </w:rPr>
        <w:t xml:space="preserve"> </w:t>
      </w:r>
      <w:r w:rsidRPr="001A209B">
        <w:rPr>
          <w:spacing w:val="-3"/>
        </w:rPr>
        <w:t>m</w:t>
      </w:r>
      <w:r w:rsidRPr="001A209B">
        <w:rPr>
          <w:spacing w:val="-1"/>
        </w:rPr>
        <w:t>a</w:t>
      </w:r>
      <w:r w:rsidRPr="001A209B">
        <w:t>teri</w:t>
      </w:r>
      <w:r w:rsidRPr="001A209B">
        <w:rPr>
          <w:spacing w:val="-1"/>
        </w:rPr>
        <w:t>a</w:t>
      </w:r>
      <w:r w:rsidRPr="001A209B">
        <w:t>ls,</w:t>
      </w:r>
      <w:r w:rsidRPr="001A209B">
        <w:rPr>
          <w:spacing w:val="1"/>
        </w:rPr>
        <w:t xml:space="preserve"> </w:t>
      </w:r>
      <w:r w:rsidRPr="001A209B">
        <w:t>s</w:t>
      </w:r>
      <w:r w:rsidRPr="001A209B">
        <w:rPr>
          <w:spacing w:val="1"/>
        </w:rPr>
        <w:t>h</w:t>
      </w:r>
      <w:r w:rsidRPr="001A209B">
        <w:rPr>
          <w:spacing w:val="-1"/>
        </w:rPr>
        <w:t>a</w:t>
      </w:r>
      <w:r w:rsidRPr="001A209B">
        <w:t>ll</w:t>
      </w:r>
      <w:r w:rsidRPr="001A209B">
        <w:rPr>
          <w:spacing w:val="1"/>
        </w:rPr>
        <w:t xml:space="preserve"> b</w:t>
      </w:r>
      <w:r w:rsidRPr="001A209B">
        <w:t xml:space="preserve">e </w:t>
      </w:r>
      <w:r w:rsidRPr="001A209B">
        <w:rPr>
          <w:spacing w:val="-1"/>
        </w:rPr>
        <w:t>e</w:t>
      </w:r>
      <w:r w:rsidRPr="001A209B">
        <w:rPr>
          <w:spacing w:val="1"/>
        </w:rPr>
        <w:t>qu</w:t>
      </w:r>
      <w:r w:rsidRPr="001A209B">
        <w:t>i</w:t>
      </w:r>
      <w:r w:rsidRPr="001A209B">
        <w:rPr>
          <w:spacing w:val="-2"/>
        </w:rPr>
        <w:t>t</w:t>
      </w:r>
      <w:r w:rsidRPr="001A209B">
        <w:rPr>
          <w:spacing w:val="-1"/>
        </w:rPr>
        <w:t>a</w:t>
      </w:r>
      <w:r w:rsidRPr="001A209B">
        <w:rPr>
          <w:spacing w:val="1"/>
        </w:rPr>
        <w:t>b</w:t>
      </w:r>
      <w:r w:rsidRPr="001A209B">
        <w:t>ly</w:t>
      </w:r>
      <w:r w:rsidRPr="001A209B">
        <w:rPr>
          <w:spacing w:val="-3"/>
        </w:rPr>
        <w:t xml:space="preserve"> </w:t>
      </w:r>
      <w:r w:rsidRPr="001A209B">
        <w:rPr>
          <w:spacing w:val="-1"/>
        </w:rPr>
        <w:t>a</w:t>
      </w:r>
      <w:r w:rsidRPr="001A209B">
        <w:rPr>
          <w:spacing w:val="1"/>
        </w:rPr>
        <w:t>d</w:t>
      </w:r>
      <w:r w:rsidRPr="001A209B">
        <w:t>j</w:t>
      </w:r>
      <w:r w:rsidRPr="001A209B">
        <w:rPr>
          <w:spacing w:val="1"/>
        </w:rPr>
        <w:t>u</w:t>
      </w:r>
      <w:r w:rsidRPr="001A209B">
        <w:t>st</w:t>
      </w:r>
      <w:r w:rsidRPr="001A209B">
        <w:rPr>
          <w:spacing w:val="-1"/>
        </w:rPr>
        <w:t>e</w:t>
      </w:r>
      <w:r w:rsidRPr="001A209B">
        <w:t>d</w:t>
      </w:r>
      <w:r w:rsidRPr="001A209B">
        <w:rPr>
          <w:spacing w:val="1"/>
        </w:rPr>
        <w:t xml:space="preserve"> </w:t>
      </w:r>
      <w:r w:rsidRPr="001A209B">
        <w:rPr>
          <w:spacing w:val="-1"/>
        </w:rPr>
        <w:t>a</w:t>
      </w:r>
      <w:r w:rsidRPr="001A209B">
        <w:rPr>
          <w:spacing w:val="-3"/>
        </w:rPr>
        <w:t>m</w:t>
      </w:r>
      <w:r w:rsidRPr="001A209B">
        <w:rPr>
          <w:spacing w:val="1"/>
        </w:rPr>
        <w:t>on</w:t>
      </w:r>
      <w:r w:rsidRPr="001A209B">
        <w:t>g</w:t>
      </w:r>
      <w:r w:rsidRPr="001A209B">
        <w:rPr>
          <w:spacing w:val="-1"/>
        </w:rPr>
        <w:t xml:space="preserve"> </w:t>
      </w:r>
      <w:r w:rsidRPr="001A209B">
        <w:t>t</w:t>
      </w:r>
      <w:r w:rsidRPr="001A209B">
        <w:rPr>
          <w:spacing w:val="1"/>
        </w:rPr>
        <w:t>h</w:t>
      </w:r>
      <w:r w:rsidRPr="001A209B">
        <w:t xml:space="preserve">e </w:t>
      </w:r>
      <w:r w:rsidRPr="001A209B">
        <w:rPr>
          <w:spacing w:val="-1"/>
        </w:rPr>
        <w:t>acc</w:t>
      </w:r>
      <w:r w:rsidRPr="001A209B">
        <w:rPr>
          <w:spacing w:val="1"/>
        </w:rPr>
        <w:t>oun</w:t>
      </w:r>
      <w:r w:rsidRPr="001A209B">
        <w:t>ts</w:t>
      </w:r>
      <w:r w:rsidRPr="001A209B">
        <w:rPr>
          <w:spacing w:val="-2"/>
        </w:rPr>
        <w:t xml:space="preserve"> </w:t>
      </w:r>
      <w:r w:rsidRPr="001A209B">
        <w:t>to</w:t>
      </w:r>
      <w:r w:rsidRPr="001A209B">
        <w:rPr>
          <w:spacing w:val="2"/>
        </w:rPr>
        <w:t xml:space="preserve"> </w:t>
      </w:r>
      <w:r w:rsidRPr="001A209B">
        <w:rPr>
          <w:spacing w:val="-3"/>
        </w:rPr>
        <w:t>w</w:t>
      </w:r>
      <w:r w:rsidRPr="001A209B">
        <w:rPr>
          <w:spacing w:val="1"/>
        </w:rPr>
        <w:t>h</w:t>
      </w:r>
      <w:r w:rsidRPr="001A209B">
        <w:t>ich</w:t>
      </w:r>
      <w:r w:rsidRPr="001A209B">
        <w:rPr>
          <w:spacing w:val="1"/>
        </w:rPr>
        <w:t xml:space="preserve"> </w:t>
      </w:r>
      <w:r w:rsidRPr="001A209B">
        <w:t>s</w:t>
      </w:r>
      <w:r w:rsidRPr="001A209B">
        <w:rPr>
          <w:spacing w:val="1"/>
        </w:rPr>
        <w:t>u</w:t>
      </w:r>
      <w:r w:rsidRPr="001A209B">
        <w:rPr>
          <w:spacing w:val="-3"/>
        </w:rPr>
        <w:t>c</w:t>
      </w:r>
      <w:r w:rsidRPr="001A209B">
        <w:t>h</w:t>
      </w:r>
      <w:r w:rsidRPr="001A209B">
        <w:rPr>
          <w:spacing w:val="1"/>
        </w:rPr>
        <w:t xml:space="preserve"> </w:t>
      </w:r>
      <w:r w:rsidRPr="001A209B">
        <w:rPr>
          <w:spacing w:val="-1"/>
        </w:rPr>
        <w:t>c</w:t>
      </w:r>
      <w:r w:rsidRPr="001A209B">
        <w:t>la</w:t>
      </w:r>
      <w:r w:rsidRPr="001A209B">
        <w:rPr>
          <w:spacing w:val="-1"/>
        </w:rPr>
        <w:t>s</w:t>
      </w:r>
      <w:r w:rsidRPr="001A209B">
        <w:t>s</w:t>
      </w:r>
      <w:r w:rsidRPr="001A209B">
        <w:rPr>
          <w:spacing w:val="-1"/>
        </w:rPr>
        <w:t>e</w:t>
      </w:r>
      <w:r w:rsidRPr="001A209B">
        <w:t xml:space="preserve">s </w:t>
      </w:r>
      <w:r w:rsidRPr="001A209B">
        <w:rPr>
          <w:spacing w:val="1"/>
        </w:rPr>
        <w:t>o</w:t>
      </w:r>
      <w:r w:rsidRPr="001A209B">
        <w:t>f</w:t>
      </w:r>
      <w:r w:rsidRPr="001A209B">
        <w:rPr>
          <w:spacing w:val="1"/>
        </w:rPr>
        <w:t xml:space="preserve"> </w:t>
      </w:r>
      <w:r w:rsidRPr="001A209B">
        <w:rPr>
          <w:spacing w:val="-3"/>
        </w:rPr>
        <w:t>m</w:t>
      </w:r>
      <w:r w:rsidRPr="001A209B">
        <w:rPr>
          <w:spacing w:val="-1"/>
        </w:rPr>
        <w:t>a</w:t>
      </w:r>
      <w:r w:rsidRPr="001A209B">
        <w:t>teri</w:t>
      </w:r>
      <w:r w:rsidRPr="001A209B">
        <w:rPr>
          <w:spacing w:val="-1"/>
        </w:rPr>
        <w:t>a</w:t>
      </w:r>
      <w:r w:rsidRPr="001A209B">
        <w:rPr>
          <w:spacing w:val="3"/>
        </w:rPr>
        <w:t>l</w:t>
      </w:r>
      <w:r w:rsidRPr="001A209B">
        <w:t xml:space="preserve">s </w:t>
      </w:r>
      <w:r w:rsidRPr="001A209B">
        <w:rPr>
          <w:spacing w:val="1"/>
        </w:rPr>
        <w:t>h</w:t>
      </w:r>
      <w:r w:rsidRPr="001A209B">
        <w:rPr>
          <w:spacing w:val="-1"/>
        </w:rPr>
        <w:t>av</w:t>
      </w:r>
      <w:r w:rsidRPr="001A209B">
        <w:t xml:space="preserve">e </w:t>
      </w:r>
      <w:r w:rsidRPr="001A209B">
        <w:rPr>
          <w:spacing w:val="1"/>
        </w:rPr>
        <w:t>b</w:t>
      </w:r>
      <w:r w:rsidRPr="001A209B">
        <w:rPr>
          <w:spacing w:val="-1"/>
        </w:rPr>
        <w:t>ee</w:t>
      </w:r>
      <w:r w:rsidRPr="001A209B">
        <w:t xml:space="preserve">n </w:t>
      </w:r>
      <w:r w:rsidRPr="001A209B">
        <w:rPr>
          <w:spacing w:val="-1"/>
        </w:rPr>
        <w:t>c</w:t>
      </w:r>
      <w:r w:rsidRPr="001A209B">
        <w:rPr>
          <w:spacing w:val="1"/>
        </w:rPr>
        <w:t>h</w:t>
      </w:r>
      <w:r w:rsidRPr="001A209B">
        <w:rPr>
          <w:spacing w:val="-1"/>
        </w:rPr>
        <w:t>a</w:t>
      </w:r>
      <w:r w:rsidRPr="001A209B">
        <w:t>r</w:t>
      </w:r>
      <w:r w:rsidRPr="001A209B">
        <w:rPr>
          <w:spacing w:val="-1"/>
        </w:rPr>
        <w:t>ge</w:t>
      </w:r>
      <w:r w:rsidRPr="001A209B">
        <w:t>d</w:t>
      </w:r>
      <w:r w:rsidRPr="001A209B">
        <w:rPr>
          <w:spacing w:val="1"/>
        </w:rPr>
        <w:t xml:space="preserve"> </w:t>
      </w:r>
      <w:r w:rsidRPr="001A209B">
        <w:t>si</w:t>
      </w:r>
      <w:r w:rsidRPr="001A209B">
        <w:rPr>
          <w:spacing w:val="1"/>
        </w:rPr>
        <w:t>n</w:t>
      </w:r>
      <w:r w:rsidRPr="001A209B">
        <w:rPr>
          <w:spacing w:val="-1"/>
        </w:rPr>
        <w:t>c</w:t>
      </w:r>
      <w:r w:rsidRPr="001A209B">
        <w:t>e t</w:t>
      </w:r>
      <w:r w:rsidRPr="001A209B">
        <w:rPr>
          <w:spacing w:val="1"/>
        </w:rPr>
        <w:t>h</w:t>
      </w:r>
      <w:r w:rsidRPr="001A209B">
        <w:t xml:space="preserve">e </w:t>
      </w:r>
      <w:r w:rsidRPr="001A209B">
        <w:rPr>
          <w:spacing w:val="1"/>
        </w:rPr>
        <w:t>p</w:t>
      </w:r>
      <w:r w:rsidRPr="001A209B">
        <w:t>r</w:t>
      </w:r>
      <w:r w:rsidRPr="001A209B">
        <w:rPr>
          <w:spacing w:val="-1"/>
        </w:rPr>
        <w:t>ev</w:t>
      </w:r>
      <w:r w:rsidRPr="001A209B">
        <w:t>i</w:t>
      </w:r>
      <w:r w:rsidRPr="001A209B">
        <w:rPr>
          <w:spacing w:val="-1"/>
        </w:rPr>
        <w:t>o</w:t>
      </w:r>
      <w:r w:rsidRPr="001A209B">
        <w:rPr>
          <w:spacing w:val="1"/>
        </w:rPr>
        <w:t>u</w:t>
      </w:r>
      <w:r w:rsidRPr="001A209B">
        <w:t>s i</w:t>
      </w:r>
      <w:r w:rsidRPr="001A209B">
        <w:rPr>
          <w:spacing w:val="2"/>
        </w:rPr>
        <w:t>n</w:t>
      </w:r>
      <w:r w:rsidRPr="001A209B">
        <w:rPr>
          <w:spacing w:val="-1"/>
        </w:rPr>
        <w:t>ve</w:t>
      </w:r>
      <w:r w:rsidRPr="001A209B">
        <w:rPr>
          <w:spacing w:val="1"/>
        </w:rPr>
        <w:t>n</w:t>
      </w:r>
      <w:r w:rsidRPr="001A209B">
        <w:rPr>
          <w:spacing w:val="-2"/>
        </w:rPr>
        <w:t>t</w:t>
      </w:r>
      <w:r w:rsidRPr="001A209B">
        <w:rPr>
          <w:spacing w:val="1"/>
        </w:rPr>
        <w:t>o</w:t>
      </w:r>
      <w:r w:rsidRPr="001A209B">
        <w:t>r</w:t>
      </w:r>
      <w:r w:rsidRPr="001A209B">
        <w:rPr>
          <w:spacing w:val="-4"/>
        </w:rPr>
        <w:t>y</w:t>
      </w:r>
      <w:r w:rsidRPr="001A209B">
        <w:t xml:space="preserve">. </w:t>
      </w:r>
      <w:r w:rsidRPr="001A209B">
        <w:rPr>
          <w:spacing w:val="1"/>
        </w:rPr>
        <w:t xml:space="preserve"> </w:t>
      </w:r>
      <w:r w:rsidRPr="001A209B">
        <w:t>Ot</w:t>
      </w:r>
      <w:r w:rsidRPr="001A209B">
        <w:rPr>
          <w:spacing w:val="1"/>
        </w:rPr>
        <w:t>h</w:t>
      </w:r>
      <w:r w:rsidRPr="001A209B">
        <w:rPr>
          <w:spacing w:val="-1"/>
        </w:rPr>
        <w:t>e</w:t>
      </w:r>
      <w:r w:rsidRPr="001A209B">
        <w:t>r</w:t>
      </w:r>
      <w:r w:rsidRPr="001A209B">
        <w:rPr>
          <w:spacing w:val="1"/>
        </w:rPr>
        <w:t xml:space="preserve"> d</w:t>
      </w:r>
      <w:r w:rsidRPr="001A209B">
        <w:t>i</w:t>
      </w:r>
      <w:r w:rsidRPr="001A209B">
        <w:rPr>
          <w:spacing w:val="-2"/>
        </w:rPr>
        <w:t>ff</w:t>
      </w:r>
      <w:r w:rsidRPr="001A209B">
        <w:rPr>
          <w:spacing w:val="-1"/>
        </w:rPr>
        <w:t>e</w:t>
      </w:r>
      <w:r w:rsidRPr="001A209B">
        <w:rPr>
          <w:spacing w:val="2"/>
        </w:rPr>
        <w:t>r</w:t>
      </w:r>
      <w:r w:rsidRPr="001A209B">
        <w:rPr>
          <w:spacing w:val="-1"/>
        </w:rPr>
        <w:t>e</w:t>
      </w:r>
      <w:r w:rsidRPr="001A209B">
        <w:rPr>
          <w:spacing w:val="1"/>
        </w:rPr>
        <w:t>n</w:t>
      </w:r>
      <w:r w:rsidRPr="001A209B">
        <w:rPr>
          <w:spacing w:val="-1"/>
        </w:rPr>
        <w:t>ce</w:t>
      </w:r>
      <w:r w:rsidRPr="001A209B">
        <w:t>s s</w:t>
      </w:r>
      <w:r w:rsidRPr="001A209B">
        <w:rPr>
          <w:spacing w:val="1"/>
        </w:rPr>
        <w:t>h</w:t>
      </w:r>
      <w:r w:rsidRPr="001A209B">
        <w:rPr>
          <w:spacing w:val="-1"/>
        </w:rPr>
        <w:t>a</w:t>
      </w:r>
      <w:r w:rsidRPr="001A209B">
        <w:t>ll</w:t>
      </w:r>
      <w:r w:rsidRPr="001A209B">
        <w:rPr>
          <w:spacing w:val="1"/>
        </w:rPr>
        <w:t xml:space="preserve"> b</w:t>
      </w:r>
      <w:r w:rsidRPr="001A209B">
        <w:t xml:space="preserve">e </w:t>
      </w:r>
      <w:r w:rsidRPr="001A209B">
        <w:rPr>
          <w:spacing w:val="-1"/>
        </w:rPr>
        <w:t>eq</w:t>
      </w:r>
      <w:r w:rsidRPr="001A209B">
        <w:rPr>
          <w:spacing w:val="1"/>
        </w:rPr>
        <w:t>u</w:t>
      </w:r>
      <w:r w:rsidRPr="001A209B">
        <w:t>i</w:t>
      </w:r>
      <w:r w:rsidRPr="001A209B">
        <w:rPr>
          <w:spacing w:val="1"/>
        </w:rPr>
        <w:t>t</w:t>
      </w:r>
      <w:r w:rsidRPr="001A209B">
        <w:rPr>
          <w:spacing w:val="-1"/>
        </w:rPr>
        <w:t>a</w:t>
      </w:r>
      <w:r w:rsidRPr="001A209B">
        <w:rPr>
          <w:spacing w:val="1"/>
        </w:rPr>
        <w:t>b</w:t>
      </w:r>
      <w:r w:rsidRPr="001A209B">
        <w:t>ly</w:t>
      </w:r>
      <w:r w:rsidRPr="001A209B">
        <w:rPr>
          <w:spacing w:val="-3"/>
        </w:rPr>
        <w:t xml:space="preserve"> </w:t>
      </w:r>
      <w:r w:rsidRPr="001A209B">
        <w:rPr>
          <w:spacing w:val="-1"/>
        </w:rPr>
        <w:t>a</w:t>
      </w:r>
      <w:r w:rsidRPr="001A209B">
        <w:rPr>
          <w:spacing w:val="1"/>
        </w:rPr>
        <w:t>ppo</w:t>
      </w:r>
      <w:r w:rsidRPr="001A209B">
        <w:t>rt</w:t>
      </w:r>
      <w:r w:rsidRPr="001A209B">
        <w:rPr>
          <w:spacing w:val="-2"/>
        </w:rPr>
        <w:t>i</w:t>
      </w:r>
      <w:r w:rsidRPr="001A209B">
        <w:rPr>
          <w:spacing w:val="1"/>
        </w:rPr>
        <w:t>on</w:t>
      </w:r>
      <w:r w:rsidRPr="001A209B">
        <w:rPr>
          <w:spacing w:val="-3"/>
        </w:rPr>
        <w:t>e</w:t>
      </w:r>
      <w:r w:rsidRPr="001A209B">
        <w:t>d</w:t>
      </w:r>
      <w:r w:rsidRPr="001A209B">
        <w:rPr>
          <w:spacing w:val="1"/>
        </w:rPr>
        <w:t xml:space="preserve"> </w:t>
      </w:r>
      <w:r w:rsidRPr="001A209B">
        <w:rPr>
          <w:spacing w:val="-1"/>
        </w:rPr>
        <w:t>a</w:t>
      </w:r>
      <w:r w:rsidRPr="001A209B">
        <w:rPr>
          <w:spacing w:val="-3"/>
        </w:rPr>
        <w:t>m</w:t>
      </w:r>
      <w:r w:rsidRPr="001A209B">
        <w:rPr>
          <w:spacing w:val="1"/>
        </w:rPr>
        <w:t>on</w:t>
      </w:r>
      <w:r w:rsidRPr="001A209B">
        <w:t>g</w:t>
      </w:r>
      <w:r w:rsidRPr="001A209B">
        <w:rPr>
          <w:spacing w:val="-1"/>
        </w:rPr>
        <w:t xml:space="preserve"> </w:t>
      </w:r>
      <w:r w:rsidRPr="001A209B">
        <w:t>t</w:t>
      </w:r>
      <w:r w:rsidRPr="001A209B">
        <w:rPr>
          <w:spacing w:val="1"/>
        </w:rPr>
        <w:t>h</w:t>
      </w:r>
      <w:r w:rsidRPr="001A209B">
        <w:t xml:space="preserve">e </w:t>
      </w:r>
      <w:r w:rsidRPr="001A209B">
        <w:rPr>
          <w:spacing w:val="-1"/>
        </w:rPr>
        <w:t>acc</w:t>
      </w:r>
      <w:r w:rsidRPr="001A209B">
        <w:rPr>
          <w:spacing w:val="1"/>
        </w:rPr>
        <w:t>oun</w:t>
      </w:r>
      <w:r w:rsidRPr="001A209B">
        <w:t>ts</w:t>
      </w:r>
      <w:r w:rsidRPr="001A209B">
        <w:rPr>
          <w:spacing w:val="-2"/>
        </w:rPr>
        <w:t xml:space="preserve"> </w:t>
      </w:r>
      <w:r w:rsidRPr="001A209B">
        <w:t>to</w:t>
      </w:r>
      <w:r w:rsidRPr="001A209B">
        <w:rPr>
          <w:spacing w:val="2"/>
        </w:rPr>
        <w:t xml:space="preserve"> </w:t>
      </w:r>
      <w:r w:rsidRPr="001A209B">
        <w:rPr>
          <w:spacing w:val="-3"/>
        </w:rPr>
        <w:t>w</w:t>
      </w:r>
      <w:r w:rsidRPr="001A209B">
        <w:rPr>
          <w:spacing w:val="1"/>
        </w:rPr>
        <w:t>h</w:t>
      </w:r>
      <w:r w:rsidRPr="001A209B">
        <w:t xml:space="preserve">ich </w:t>
      </w:r>
      <w:r w:rsidRPr="001A209B">
        <w:rPr>
          <w:spacing w:val="-1"/>
        </w:rPr>
        <w:t>ma</w:t>
      </w:r>
      <w:r w:rsidRPr="001A209B">
        <w:t>teri</w:t>
      </w:r>
      <w:r w:rsidRPr="001A209B">
        <w:rPr>
          <w:spacing w:val="-1"/>
        </w:rPr>
        <w:t>a</w:t>
      </w:r>
      <w:r w:rsidRPr="001A209B">
        <w:t xml:space="preserve">ls </w:t>
      </w:r>
      <w:r w:rsidRPr="001A209B">
        <w:rPr>
          <w:spacing w:val="1"/>
        </w:rPr>
        <w:t>h</w:t>
      </w:r>
      <w:r w:rsidRPr="001A209B">
        <w:rPr>
          <w:spacing w:val="-1"/>
        </w:rPr>
        <w:t>av</w:t>
      </w:r>
      <w:r w:rsidRPr="001A209B">
        <w:t xml:space="preserve">e </w:t>
      </w:r>
      <w:r w:rsidRPr="001A209B">
        <w:rPr>
          <w:spacing w:val="1"/>
        </w:rPr>
        <w:t>b</w:t>
      </w:r>
      <w:r w:rsidRPr="001A209B">
        <w:rPr>
          <w:spacing w:val="-1"/>
        </w:rPr>
        <w:t>ee</w:t>
      </w:r>
      <w:r w:rsidRPr="001A209B">
        <w:t>n</w:t>
      </w:r>
      <w:r w:rsidRPr="001A209B">
        <w:rPr>
          <w:spacing w:val="1"/>
        </w:rPr>
        <w:t xml:space="preserve"> </w:t>
      </w:r>
      <w:r w:rsidRPr="001A209B">
        <w:rPr>
          <w:spacing w:val="-1"/>
        </w:rPr>
        <w:t>c</w:t>
      </w:r>
      <w:r w:rsidRPr="001A209B">
        <w:rPr>
          <w:spacing w:val="1"/>
        </w:rPr>
        <w:t>h</w:t>
      </w:r>
      <w:r w:rsidRPr="001A209B">
        <w:rPr>
          <w:spacing w:val="-1"/>
        </w:rPr>
        <w:t>a</w:t>
      </w:r>
      <w:r w:rsidRPr="001A209B">
        <w:t>r</w:t>
      </w:r>
      <w:r w:rsidRPr="001A209B">
        <w:rPr>
          <w:spacing w:val="-1"/>
        </w:rPr>
        <w:t>ge</w:t>
      </w:r>
      <w:r w:rsidRPr="001A209B">
        <w:rPr>
          <w:spacing w:val="2"/>
        </w:rPr>
        <w:t>d</w:t>
      </w:r>
      <w:r w:rsidRPr="001A209B">
        <w:t>,</w:t>
      </w:r>
      <w:r w:rsidRPr="001A209B">
        <w:rPr>
          <w:spacing w:val="1"/>
        </w:rPr>
        <w:t xml:space="preserve"> o</w:t>
      </w:r>
      <w:r w:rsidRPr="001A209B">
        <w:t>r</w:t>
      </w:r>
      <w:r w:rsidRPr="001A209B">
        <w:rPr>
          <w:spacing w:val="1"/>
        </w:rPr>
        <w:t xml:space="preserve"> </w:t>
      </w:r>
      <w:r w:rsidRPr="001A209B">
        <w:rPr>
          <w:spacing w:val="-2"/>
        </w:rPr>
        <w:t>i</w:t>
      </w:r>
      <w:r w:rsidRPr="001A209B">
        <w:rPr>
          <w:spacing w:val="1"/>
        </w:rPr>
        <w:t>n</w:t>
      </w:r>
      <w:r w:rsidRPr="001A209B">
        <w:rPr>
          <w:spacing w:val="-1"/>
        </w:rPr>
        <w:t>c</w:t>
      </w:r>
      <w:r w:rsidRPr="001A209B">
        <w:t>l</w:t>
      </w:r>
      <w:r w:rsidRPr="001A209B">
        <w:rPr>
          <w:spacing w:val="1"/>
        </w:rPr>
        <w:t>ud</w:t>
      </w:r>
      <w:r w:rsidRPr="001A209B">
        <w:rPr>
          <w:spacing w:val="-3"/>
        </w:rPr>
        <w:t>e</w:t>
      </w:r>
      <w:r w:rsidRPr="001A209B">
        <w:t>d</w:t>
      </w:r>
      <w:r w:rsidRPr="001A209B">
        <w:rPr>
          <w:spacing w:val="1"/>
        </w:rPr>
        <w:t xml:space="preserve"> </w:t>
      </w:r>
      <w:r w:rsidRPr="001A209B">
        <w:t>in</w:t>
      </w:r>
      <w:r w:rsidRPr="001A209B">
        <w:rPr>
          <w:spacing w:val="-1"/>
        </w:rPr>
        <w:t xml:space="preserve"> </w:t>
      </w:r>
      <w:r w:rsidRPr="001A209B">
        <w:rPr>
          <w:spacing w:val="-3"/>
        </w:rPr>
        <w:t>A</w:t>
      </w:r>
      <w:r w:rsidRPr="001A209B">
        <w:rPr>
          <w:spacing w:val="-1"/>
        </w:rPr>
        <w:t>cc</w:t>
      </w:r>
      <w:r w:rsidRPr="001A209B">
        <w:rPr>
          <w:spacing w:val="1"/>
        </w:rPr>
        <w:t>oun</w:t>
      </w:r>
      <w:r w:rsidRPr="001A209B">
        <w:t>t</w:t>
      </w:r>
      <w:r w:rsidRPr="001A209B">
        <w:rPr>
          <w:spacing w:val="1"/>
        </w:rPr>
        <w:t xml:space="preserve"> </w:t>
      </w:r>
      <w:r w:rsidRPr="001A209B">
        <w:rPr>
          <w:spacing w:val="-1"/>
        </w:rPr>
        <w:t>9</w:t>
      </w:r>
      <w:r w:rsidRPr="001A209B">
        <w:rPr>
          <w:spacing w:val="1"/>
        </w:rPr>
        <w:t>0</w:t>
      </w:r>
      <w:r w:rsidRPr="001A209B">
        <w:rPr>
          <w:spacing w:val="-1"/>
        </w:rPr>
        <w:t>2</w:t>
      </w:r>
      <w:r w:rsidRPr="001A209B">
        <w:t>,</w:t>
      </w:r>
      <w:r w:rsidRPr="001A209B">
        <w:rPr>
          <w:spacing w:val="1"/>
        </w:rPr>
        <w:t xml:space="preserve"> S</w:t>
      </w:r>
      <w:r w:rsidRPr="001A209B">
        <w:rPr>
          <w:spacing w:val="-2"/>
        </w:rPr>
        <w:t>t</w:t>
      </w:r>
      <w:r w:rsidRPr="001A209B">
        <w:rPr>
          <w:spacing w:val="1"/>
        </w:rPr>
        <w:t>o</w:t>
      </w:r>
      <w:r w:rsidRPr="001A209B">
        <w:t>r</w:t>
      </w:r>
      <w:r w:rsidRPr="001A209B">
        <w:rPr>
          <w:spacing w:val="-1"/>
        </w:rPr>
        <w:t>e</w:t>
      </w:r>
      <w:r w:rsidRPr="001A209B">
        <w:t xml:space="preserve">s </w:t>
      </w:r>
      <w:r w:rsidRPr="001A209B">
        <w:rPr>
          <w:spacing w:val="-2"/>
        </w:rPr>
        <w:t>E</w:t>
      </w:r>
      <w:r w:rsidRPr="001A209B">
        <w:rPr>
          <w:spacing w:val="-1"/>
        </w:rPr>
        <w:t>x</w:t>
      </w:r>
      <w:r w:rsidRPr="001A209B">
        <w:rPr>
          <w:spacing w:val="1"/>
        </w:rPr>
        <w:t>p</w:t>
      </w:r>
      <w:r w:rsidRPr="001A209B">
        <w:rPr>
          <w:spacing w:val="-1"/>
        </w:rPr>
        <w:t>e</w:t>
      </w:r>
      <w:r w:rsidRPr="001A209B">
        <w:rPr>
          <w:spacing w:val="1"/>
        </w:rPr>
        <w:t>n</w:t>
      </w:r>
      <w:r w:rsidRPr="001A209B">
        <w:t>s</w:t>
      </w:r>
      <w:r w:rsidRPr="001A209B">
        <w:rPr>
          <w:spacing w:val="-1"/>
        </w:rPr>
        <w:t>e</w:t>
      </w:r>
      <w:r w:rsidRPr="001A209B">
        <w:rPr>
          <w:spacing w:val="4"/>
        </w:rPr>
        <w:t>s</w:t>
      </w:r>
      <w:r w:rsidRPr="001A209B">
        <w:t>—Cle</w:t>
      </w:r>
      <w:r w:rsidRPr="001A209B">
        <w:rPr>
          <w:spacing w:val="-1"/>
        </w:rPr>
        <w:t>a</w:t>
      </w:r>
      <w:r w:rsidRPr="001A209B">
        <w:t>ri</w:t>
      </w:r>
      <w:r w:rsidRPr="001A209B">
        <w:rPr>
          <w:spacing w:val="1"/>
        </w:rPr>
        <w:t>n</w:t>
      </w:r>
      <w:r w:rsidRPr="001A209B">
        <w:rPr>
          <w:spacing w:val="-1"/>
        </w:rPr>
        <w:t>g</w:t>
      </w:r>
      <w:r w:rsidRPr="001A209B">
        <w:t xml:space="preserve">. </w:t>
      </w:r>
      <w:r w:rsidRPr="001A209B">
        <w:rPr>
          <w:spacing w:val="1"/>
        </w:rPr>
        <w:t xml:space="preserve"> </w:t>
      </w:r>
      <w:r w:rsidRPr="001A209B">
        <w:t>If</w:t>
      </w:r>
      <w:r w:rsidRPr="001A209B">
        <w:rPr>
          <w:spacing w:val="-2"/>
        </w:rPr>
        <w:t xml:space="preserve"> </w:t>
      </w:r>
      <w:r w:rsidRPr="001A209B">
        <w:t>t</w:t>
      </w:r>
      <w:r w:rsidRPr="001A209B">
        <w:rPr>
          <w:spacing w:val="1"/>
        </w:rPr>
        <w:t>h</w:t>
      </w:r>
      <w:r w:rsidRPr="001A209B">
        <w:t xml:space="preserve">e </w:t>
      </w:r>
      <w:r w:rsidRPr="001A209B">
        <w:rPr>
          <w:spacing w:val="1"/>
        </w:rPr>
        <w:t>u</w:t>
      </w:r>
      <w:r w:rsidRPr="001A209B">
        <w:t>t</w:t>
      </w:r>
      <w:r w:rsidRPr="001A209B">
        <w:rPr>
          <w:spacing w:val="1"/>
        </w:rPr>
        <w:t>i</w:t>
      </w:r>
      <w:r w:rsidRPr="001A209B">
        <w:t>l</w:t>
      </w:r>
      <w:r w:rsidRPr="001A209B">
        <w:rPr>
          <w:spacing w:val="1"/>
        </w:rPr>
        <w:t>i</w:t>
      </w:r>
      <w:r w:rsidRPr="001A209B">
        <w:t>ty</w:t>
      </w:r>
      <w:r w:rsidRPr="001A209B">
        <w:rPr>
          <w:spacing w:val="-3"/>
        </w:rPr>
        <w:t xml:space="preserve"> </w:t>
      </w:r>
      <w:r w:rsidRPr="001A209B">
        <w:t>so</w:t>
      </w:r>
      <w:r w:rsidRPr="001A209B">
        <w:rPr>
          <w:spacing w:val="1"/>
        </w:rPr>
        <w:t xml:space="preserve"> d</w:t>
      </w:r>
      <w:r w:rsidRPr="001A209B">
        <w:rPr>
          <w:spacing w:val="-1"/>
        </w:rPr>
        <w:t>e</w:t>
      </w:r>
      <w:r w:rsidRPr="001A209B">
        <w:t>sir</w:t>
      </w:r>
      <w:r w:rsidRPr="001A209B">
        <w:rPr>
          <w:spacing w:val="-1"/>
        </w:rPr>
        <w:t>e</w:t>
      </w:r>
      <w:r w:rsidRPr="001A209B">
        <w:t>s,</w:t>
      </w:r>
      <w:r w:rsidRPr="001A209B">
        <w:rPr>
          <w:spacing w:val="1"/>
        </w:rPr>
        <w:t xml:space="preserve"> </w:t>
      </w:r>
      <w:r w:rsidRPr="001A209B">
        <w:t>it</w:t>
      </w:r>
      <w:r w:rsidRPr="001A209B">
        <w:rPr>
          <w:spacing w:val="1"/>
        </w:rPr>
        <w:t xml:space="preserve"> </w:t>
      </w:r>
      <w:r w:rsidRPr="001A209B">
        <w:rPr>
          <w:spacing w:val="-3"/>
        </w:rPr>
        <w:t>m</w:t>
      </w:r>
      <w:r w:rsidRPr="001A209B">
        <w:rPr>
          <w:spacing w:val="1"/>
        </w:rPr>
        <w:t>a</w:t>
      </w:r>
      <w:r w:rsidRPr="001A209B">
        <w:t xml:space="preserve">y </w:t>
      </w:r>
      <w:r w:rsidRPr="001A209B">
        <w:rPr>
          <w:spacing w:val="-1"/>
        </w:rPr>
        <w:t>ma</w:t>
      </w:r>
      <w:r w:rsidRPr="001A209B">
        <w:t>i</w:t>
      </w:r>
      <w:r w:rsidRPr="001A209B">
        <w:rPr>
          <w:spacing w:val="1"/>
        </w:rPr>
        <w:t>n</w:t>
      </w:r>
      <w:r w:rsidRPr="001A209B">
        <w:t>tain</w:t>
      </w:r>
      <w:r w:rsidRPr="001A209B">
        <w:rPr>
          <w:spacing w:val="2"/>
        </w:rPr>
        <w:t xml:space="preserve"> </w:t>
      </w:r>
      <w:r w:rsidRPr="001A209B">
        <w:t>a r</w:t>
      </w:r>
      <w:r w:rsidRPr="001A209B">
        <w:rPr>
          <w:spacing w:val="-1"/>
        </w:rPr>
        <w:t>e</w:t>
      </w:r>
      <w:r w:rsidRPr="001A209B">
        <w:t>s</w:t>
      </w:r>
      <w:r w:rsidRPr="001A209B">
        <w:rPr>
          <w:spacing w:val="-1"/>
        </w:rPr>
        <w:t>e</w:t>
      </w:r>
      <w:r w:rsidRPr="001A209B">
        <w:t>r</w:t>
      </w:r>
      <w:r w:rsidRPr="001A209B">
        <w:rPr>
          <w:spacing w:val="-1"/>
        </w:rPr>
        <w:t>v</w:t>
      </w:r>
      <w:r w:rsidRPr="001A209B">
        <w:t xml:space="preserve">e </w:t>
      </w:r>
      <w:r w:rsidRPr="001A209B">
        <w:rPr>
          <w:spacing w:val="-2"/>
        </w:rPr>
        <w:t>f</w:t>
      </w:r>
      <w:r w:rsidRPr="001A209B">
        <w:rPr>
          <w:spacing w:val="1"/>
        </w:rPr>
        <w:t>o</w:t>
      </w:r>
      <w:r w:rsidRPr="001A209B">
        <w:t>r</w:t>
      </w:r>
      <w:r w:rsidRPr="001A209B">
        <w:rPr>
          <w:spacing w:val="1"/>
        </w:rPr>
        <w:t xml:space="preserve"> </w:t>
      </w:r>
      <w:r w:rsidRPr="001A209B">
        <w:t>i</w:t>
      </w:r>
      <w:r w:rsidRPr="001A209B">
        <w:rPr>
          <w:spacing w:val="1"/>
        </w:rPr>
        <w:t>n</w:t>
      </w:r>
      <w:r w:rsidRPr="001A209B">
        <w:rPr>
          <w:spacing w:val="-1"/>
        </w:rPr>
        <w:t>ve</w:t>
      </w:r>
      <w:r w:rsidRPr="001A209B">
        <w:rPr>
          <w:spacing w:val="1"/>
        </w:rPr>
        <w:t>n</w:t>
      </w:r>
      <w:r w:rsidRPr="001A209B">
        <w:t>t</w:t>
      </w:r>
      <w:r w:rsidRPr="001A209B">
        <w:rPr>
          <w:spacing w:val="1"/>
        </w:rPr>
        <w:t>o</w:t>
      </w:r>
      <w:r w:rsidRPr="001A209B">
        <w:t>ry</w:t>
      </w:r>
      <w:r w:rsidRPr="001A209B">
        <w:rPr>
          <w:spacing w:val="-3"/>
        </w:rPr>
        <w:t xml:space="preserve"> </w:t>
      </w:r>
      <w:r w:rsidRPr="001A209B">
        <w:rPr>
          <w:spacing w:val="2"/>
        </w:rPr>
        <w:t>s</w:t>
      </w:r>
      <w:r w:rsidRPr="001A209B">
        <w:rPr>
          <w:spacing w:val="1"/>
        </w:rPr>
        <w:t>h</w:t>
      </w:r>
      <w:r w:rsidRPr="001A209B">
        <w:t>ri</w:t>
      </w:r>
      <w:r w:rsidRPr="001A209B">
        <w:rPr>
          <w:spacing w:val="1"/>
        </w:rPr>
        <w:t>n</w:t>
      </w:r>
      <w:r w:rsidRPr="001A209B">
        <w:rPr>
          <w:spacing w:val="-1"/>
        </w:rPr>
        <w:t>kag</w:t>
      </w:r>
      <w:r w:rsidRPr="001A209B">
        <w:t xml:space="preserve">e </w:t>
      </w:r>
      <w:r w:rsidRPr="001A209B">
        <w:rPr>
          <w:spacing w:val="-1"/>
        </w:rPr>
        <w:t>a</w:t>
      </w:r>
      <w:r w:rsidRPr="001A209B">
        <w:t>s a s</w:t>
      </w:r>
      <w:r w:rsidRPr="001A209B">
        <w:rPr>
          <w:spacing w:val="1"/>
        </w:rPr>
        <w:t>ubd</w:t>
      </w:r>
      <w:r w:rsidRPr="001A209B">
        <w:t>i</w:t>
      </w:r>
      <w:r w:rsidRPr="001A209B">
        <w:rPr>
          <w:spacing w:val="-1"/>
        </w:rPr>
        <w:t>v</w:t>
      </w:r>
      <w:r w:rsidRPr="001A209B">
        <w:t>isi</w:t>
      </w:r>
      <w:r w:rsidRPr="001A209B">
        <w:rPr>
          <w:spacing w:val="-1"/>
        </w:rPr>
        <w:t>o</w:t>
      </w:r>
      <w:r w:rsidRPr="001A209B">
        <w:t>n</w:t>
      </w:r>
      <w:r w:rsidRPr="001A209B">
        <w:rPr>
          <w:spacing w:val="1"/>
        </w:rPr>
        <w:t xml:space="preserve"> o</w:t>
      </w:r>
      <w:r w:rsidRPr="001A209B">
        <w:t>f</w:t>
      </w:r>
      <w:r w:rsidRPr="001A209B">
        <w:rPr>
          <w:spacing w:val="-2"/>
        </w:rPr>
        <w:t xml:space="preserve"> </w:t>
      </w:r>
      <w:r w:rsidRPr="001A209B">
        <w:rPr>
          <w:spacing w:val="-3"/>
        </w:rPr>
        <w:t>A</w:t>
      </w:r>
      <w:r w:rsidRPr="001A209B">
        <w:rPr>
          <w:spacing w:val="-1"/>
        </w:rPr>
        <w:t>cc</w:t>
      </w:r>
      <w:r w:rsidRPr="001A209B">
        <w:rPr>
          <w:spacing w:val="3"/>
        </w:rPr>
        <w:t>o</w:t>
      </w:r>
      <w:r w:rsidRPr="001A209B">
        <w:rPr>
          <w:spacing w:val="1"/>
        </w:rPr>
        <w:t>un</w:t>
      </w:r>
      <w:r w:rsidRPr="001A209B">
        <w:t>t</w:t>
      </w:r>
      <w:r w:rsidRPr="001A209B">
        <w:rPr>
          <w:spacing w:val="-1"/>
        </w:rPr>
        <w:t xml:space="preserve"> </w:t>
      </w:r>
      <w:r w:rsidRPr="001A209B">
        <w:rPr>
          <w:spacing w:val="1"/>
        </w:rPr>
        <w:t>2</w:t>
      </w:r>
      <w:r w:rsidRPr="001A209B">
        <w:rPr>
          <w:spacing w:val="-1"/>
        </w:rPr>
        <w:t>5</w:t>
      </w:r>
      <w:r w:rsidRPr="001A209B">
        <w:rPr>
          <w:spacing w:val="1"/>
        </w:rPr>
        <w:t>8</w:t>
      </w:r>
      <w:r w:rsidRPr="001A209B">
        <w:t>,</w:t>
      </w:r>
      <w:r w:rsidRPr="001A209B">
        <w:rPr>
          <w:spacing w:val="1"/>
        </w:rPr>
        <w:t xml:space="preserve"> </w:t>
      </w:r>
      <w:r w:rsidRPr="001A209B">
        <w:t>O</w:t>
      </w:r>
      <w:r w:rsidRPr="001A209B">
        <w:rPr>
          <w:spacing w:val="-2"/>
        </w:rPr>
        <w:t>t</w:t>
      </w:r>
      <w:r w:rsidRPr="001A209B">
        <w:rPr>
          <w:spacing w:val="1"/>
        </w:rPr>
        <w:t>h</w:t>
      </w:r>
      <w:r w:rsidRPr="001A209B">
        <w:rPr>
          <w:spacing w:val="-1"/>
        </w:rPr>
        <w:t>e</w:t>
      </w:r>
      <w:r w:rsidRPr="001A209B">
        <w:t>r</w:t>
      </w:r>
      <w:r w:rsidRPr="001A209B">
        <w:rPr>
          <w:spacing w:val="1"/>
        </w:rPr>
        <w:t xml:space="preserve"> </w:t>
      </w:r>
      <w:r w:rsidRPr="001A209B">
        <w:t>R</w:t>
      </w:r>
      <w:r w:rsidRPr="001A209B">
        <w:rPr>
          <w:spacing w:val="-1"/>
        </w:rPr>
        <w:t>e</w:t>
      </w:r>
      <w:r w:rsidRPr="001A209B">
        <w:t>s</w:t>
      </w:r>
      <w:r w:rsidRPr="001A209B">
        <w:rPr>
          <w:spacing w:val="-1"/>
        </w:rPr>
        <w:t>e</w:t>
      </w:r>
      <w:r w:rsidRPr="001A209B">
        <w:t>r</w:t>
      </w:r>
      <w:r w:rsidRPr="001A209B">
        <w:rPr>
          <w:spacing w:val="-1"/>
        </w:rPr>
        <w:t>ve</w:t>
      </w:r>
      <w:r w:rsidRPr="001A209B">
        <w:t>s,</w:t>
      </w:r>
      <w:r w:rsidRPr="001A209B">
        <w:rPr>
          <w:spacing w:val="1"/>
        </w:rPr>
        <w:t xml:space="preserve"> </w:t>
      </w:r>
      <w:r w:rsidRPr="001A209B">
        <w:rPr>
          <w:spacing w:val="-1"/>
        </w:rPr>
        <w:t>a</w:t>
      </w:r>
      <w:r w:rsidRPr="001A209B">
        <w:rPr>
          <w:spacing w:val="1"/>
        </w:rPr>
        <w:t>n</w:t>
      </w:r>
      <w:r w:rsidRPr="001A209B">
        <w:t>d</w:t>
      </w:r>
      <w:r w:rsidRPr="001A209B">
        <w:rPr>
          <w:spacing w:val="1"/>
        </w:rPr>
        <w:t xml:space="preserve"> </w:t>
      </w:r>
      <w:r w:rsidRPr="001A209B">
        <w:rPr>
          <w:spacing w:val="-1"/>
        </w:rPr>
        <w:t>c</w:t>
      </w:r>
      <w:r w:rsidRPr="001A209B">
        <w:t>r</w:t>
      </w:r>
      <w:r w:rsidRPr="001A209B">
        <w:rPr>
          <w:spacing w:val="-1"/>
        </w:rPr>
        <w:t>e</w:t>
      </w:r>
      <w:r w:rsidRPr="001A209B">
        <w:rPr>
          <w:spacing w:val="1"/>
        </w:rPr>
        <w:t>d</w:t>
      </w:r>
      <w:r w:rsidRPr="001A209B">
        <w:t>i</w:t>
      </w:r>
      <w:r w:rsidRPr="001A209B">
        <w:rPr>
          <w:spacing w:val="1"/>
        </w:rPr>
        <w:t>t</w:t>
      </w:r>
      <w:r w:rsidRPr="001A209B">
        <w:t>s to</w:t>
      </w:r>
      <w:r w:rsidRPr="001A209B">
        <w:rPr>
          <w:spacing w:val="2"/>
        </w:rPr>
        <w:t xml:space="preserve"> </w:t>
      </w:r>
      <w:r w:rsidRPr="001A209B">
        <w:rPr>
          <w:spacing w:val="-2"/>
        </w:rPr>
        <w:t>t</w:t>
      </w:r>
      <w:r w:rsidRPr="001A209B">
        <w:rPr>
          <w:spacing w:val="1"/>
        </w:rPr>
        <w:t>h</w:t>
      </w:r>
      <w:r w:rsidRPr="001A209B">
        <w:t>e r</w:t>
      </w:r>
      <w:r w:rsidRPr="001A209B">
        <w:rPr>
          <w:spacing w:val="-1"/>
        </w:rPr>
        <w:t>e</w:t>
      </w:r>
      <w:r w:rsidRPr="001A209B">
        <w:t>s</w:t>
      </w:r>
      <w:r w:rsidRPr="001A209B">
        <w:rPr>
          <w:spacing w:val="-1"/>
        </w:rPr>
        <w:t>e</w:t>
      </w:r>
      <w:r w:rsidRPr="001A209B">
        <w:t>r</w:t>
      </w:r>
      <w:r w:rsidRPr="001A209B">
        <w:rPr>
          <w:spacing w:val="-1"/>
        </w:rPr>
        <w:t>v</w:t>
      </w:r>
      <w:r w:rsidRPr="001A209B">
        <w:t xml:space="preserve">e </w:t>
      </w:r>
      <w:r w:rsidRPr="001A209B">
        <w:rPr>
          <w:spacing w:val="-1"/>
        </w:rPr>
        <w:t>m</w:t>
      </w:r>
      <w:r w:rsidRPr="001A209B">
        <w:rPr>
          <w:spacing w:val="1"/>
        </w:rPr>
        <w:t>a</w:t>
      </w:r>
      <w:r w:rsidRPr="001A209B">
        <w:t>y</w:t>
      </w:r>
      <w:r w:rsidRPr="001A209B">
        <w:rPr>
          <w:spacing w:val="-3"/>
        </w:rPr>
        <w:t xml:space="preserve"> </w:t>
      </w:r>
      <w:r w:rsidRPr="001A209B">
        <w:rPr>
          <w:spacing w:val="1"/>
        </w:rPr>
        <w:t>b</w:t>
      </w:r>
      <w:r w:rsidRPr="001A209B">
        <w:t xml:space="preserve">e </w:t>
      </w:r>
      <w:r w:rsidRPr="001A209B">
        <w:rPr>
          <w:spacing w:val="1"/>
        </w:rPr>
        <w:t>ob</w:t>
      </w:r>
      <w:r w:rsidRPr="001A209B">
        <w:t>tai</w:t>
      </w:r>
      <w:r w:rsidRPr="001A209B">
        <w:rPr>
          <w:spacing w:val="1"/>
        </w:rPr>
        <w:t>n</w:t>
      </w:r>
      <w:r w:rsidRPr="001A209B">
        <w:rPr>
          <w:spacing w:val="-1"/>
        </w:rPr>
        <w:t>e</w:t>
      </w:r>
      <w:r w:rsidRPr="001A209B">
        <w:t>d</w:t>
      </w:r>
      <w:r w:rsidRPr="001A209B">
        <w:rPr>
          <w:spacing w:val="-1"/>
        </w:rPr>
        <w:t xml:space="preserve"> </w:t>
      </w:r>
      <w:r w:rsidRPr="001A209B">
        <w:rPr>
          <w:spacing w:val="1"/>
        </w:rPr>
        <w:t>b</w:t>
      </w:r>
      <w:r w:rsidRPr="001A209B">
        <w:t>y</w:t>
      </w:r>
      <w:r w:rsidRPr="001A209B">
        <w:rPr>
          <w:spacing w:val="-3"/>
        </w:rPr>
        <w:t xml:space="preserve"> </w:t>
      </w:r>
      <w:r w:rsidRPr="001A209B">
        <w:rPr>
          <w:spacing w:val="-1"/>
        </w:rPr>
        <w:t>a</w:t>
      </w:r>
      <w:r w:rsidRPr="001A209B">
        <w:t>n</w:t>
      </w:r>
      <w:r w:rsidRPr="001A209B">
        <w:rPr>
          <w:spacing w:val="1"/>
        </w:rPr>
        <w:t xml:space="preserve"> </w:t>
      </w:r>
      <w:r w:rsidRPr="001A209B">
        <w:rPr>
          <w:spacing w:val="-1"/>
        </w:rPr>
        <w:t>e</w:t>
      </w:r>
      <w:r w:rsidRPr="001A209B">
        <w:rPr>
          <w:spacing w:val="1"/>
        </w:rPr>
        <w:t>qu</w:t>
      </w:r>
      <w:r w:rsidRPr="001A209B">
        <w:t>i</w:t>
      </w:r>
      <w:r w:rsidRPr="001A209B">
        <w:rPr>
          <w:spacing w:val="1"/>
        </w:rPr>
        <w:t>t</w:t>
      </w:r>
      <w:r w:rsidRPr="001A209B">
        <w:rPr>
          <w:spacing w:val="-1"/>
        </w:rPr>
        <w:t>ab</w:t>
      </w:r>
      <w:r w:rsidRPr="001A209B">
        <w:t xml:space="preserve">le </w:t>
      </w:r>
      <w:r w:rsidRPr="001A209B">
        <w:rPr>
          <w:spacing w:val="-2"/>
        </w:rPr>
        <w:t>l</w:t>
      </w:r>
      <w:r w:rsidRPr="001A209B">
        <w:rPr>
          <w:spacing w:val="1"/>
        </w:rPr>
        <w:t>o</w:t>
      </w:r>
      <w:r w:rsidRPr="001A209B">
        <w:rPr>
          <w:spacing w:val="-1"/>
        </w:rPr>
        <w:t>a</w:t>
      </w:r>
      <w:r w:rsidRPr="001A209B">
        <w:rPr>
          <w:spacing w:val="1"/>
        </w:rPr>
        <w:t>d</w:t>
      </w:r>
      <w:r w:rsidRPr="001A209B">
        <w:t>i</w:t>
      </w:r>
      <w:r w:rsidRPr="001A209B">
        <w:rPr>
          <w:spacing w:val="1"/>
        </w:rPr>
        <w:t>n</w:t>
      </w:r>
      <w:r w:rsidRPr="001A209B">
        <w:t>g</w:t>
      </w:r>
      <w:r w:rsidRPr="001A209B">
        <w:rPr>
          <w:spacing w:val="-1"/>
        </w:rPr>
        <w:t xml:space="preserve"> c</w:t>
      </w:r>
      <w:r w:rsidRPr="001A209B">
        <w:rPr>
          <w:spacing w:val="1"/>
        </w:rPr>
        <w:t>h</w:t>
      </w:r>
      <w:r w:rsidRPr="001A209B">
        <w:rPr>
          <w:spacing w:val="-1"/>
        </w:rPr>
        <w:t>a</w:t>
      </w:r>
      <w:r w:rsidRPr="001A209B">
        <w:t>r</w:t>
      </w:r>
      <w:r w:rsidRPr="001A209B">
        <w:rPr>
          <w:spacing w:val="-1"/>
        </w:rPr>
        <w:t>g</w:t>
      </w:r>
      <w:r w:rsidRPr="001A209B">
        <w:t>e</w:t>
      </w:r>
      <w:r w:rsidRPr="001A209B">
        <w:rPr>
          <w:spacing w:val="4"/>
        </w:rPr>
        <w:t xml:space="preserve"> </w:t>
      </w:r>
      <w:r w:rsidRPr="001A209B">
        <w:t>to</w:t>
      </w:r>
      <w:r w:rsidRPr="001A209B">
        <w:rPr>
          <w:spacing w:val="2"/>
        </w:rPr>
        <w:t xml:space="preserve"> </w:t>
      </w:r>
      <w:r w:rsidRPr="001A209B">
        <w:t>s</w:t>
      </w:r>
      <w:r w:rsidRPr="001A209B">
        <w:rPr>
          <w:spacing w:val="-3"/>
        </w:rPr>
        <w:t>t</w:t>
      </w:r>
      <w:r w:rsidRPr="001A209B">
        <w:rPr>
          <w:spacing w:val="1"/>
        </w:rPr>
        <w:t>o</w:t>
      </w:r>
      <w:r w:rsidRPr="001A209B">
        <w:t>r</w:t>
      </w:r>
      <w:r w:rsidRPr="001A209B">
        <w:rPr>
          <w:spacing w:val="-1"/>
        </w:rPr>
        <w:t>e</w:t>
      </w:r>
      <w:r w:rsidRPr="001A209B">
        <w:t>s iss</w:t>
      </w:r>
      <w:r w:rsidRPr="001A209B">
        <w:rPr>
          <w:spacing w:val="1"/>
        </w:rPr>
        <w:t>u</w:t>
      </w:r>
      <w:r w:rsidRPr="001A209B">
        <w:rPr>
          <w:spacing w:val="-1"/>
        </w:rPr>
        <w:t>e</w:t>
      </w:r>
      <w:r w:rsidRPr="001A209B">
        <w:t>s.</w:t>
      </w:r>
    </w:p>
    <w:p w:rsidR="00275235" w:rsidRPr="001A209B" w:rsidRDefault="00275235" w:rsidP="00275235">
      <w:pPr>
        <w:ind w:right="381" w:firstLine="288"/>
      </w:pPr>
      <w:r w:rsidRPr="001A209B">
        <w:t>N</w:t>
      </w:r>
      <w:r w:rsidRPr="001A209B">
        <w:rPr>
          <w:spacing w:val="1"/>
        </w:rPr>
        <w:t>o</w:t>
      </w:r>
      <w:r w:rsidRPr="001A209B">
        <w:t xml:space="preserve">te B </w:t>
      </w:r>
      <w:r w:rsidR="0049643F">
        <w:noBreakHyphen/>
      </w:r>
      <w:r w:rsidRPr="001A209B">
        <w:t xml:space="preserve"> </w:t>
      </w:r>
      <w:r w:rsidRPr="001A209B">
        <w:rPr>
          <w:spacing w:val="-2"/>
        </w:rPr>
        <w:t>T</w:t>
      </w:r>
      <w:r w:rsidRPr="001A209B">
        <w:t>r</w:t>
      </w:r>
      <w:r w:rsidRPr="001A209B">
        <w:rPr>
          <w:spacing w:val="-1"/>
        </w:rPr>
        <w:t>a</w:t>
      </w:r>
      <w:r w:rsidRPr="001A209B">
        <w:rPr>
          <w:spacing w:val="1"/>
        </w:rPr>
        <w:t>n</w:t>
      </w:r>
      <w:r w:rsidRPr="001A209B">
        <w:t>s</w:t>
      </w:r>
      <w:r w:rsidRPr="001A209B">
        <w:rPr>
          <w:spacing w:val="1"/>
        </w:rPr>
        <w:t>po</w:t>
      </w:r>
      <w:r w:rsidRPr="001A209B">
        <w:t>rtati</w:t>
      </w:r>
      <w:r w:rsidRPr="001A209B">
        <w:rPr>
          <w:spacing w:val="-1"/>
        </w:rPr>
        <w:t>o</w:t>
      </w:r>
      <w:r w:rsidRPr="001A209B">
        <w:t>n</w:t>
      </w:r>
      <w:r w:rsidRPr="001A209B">
        <w:rPr>
          <w:spacing w:val="1"/>
        </w:rPr>
        <w:t xml:space="preserve"> </w:t>
      </w:r>
      <w:r w:rsidRPr="001A209B">
        <w:rPr>
          <w:spacing w:val="-1"/>
        </w:rPr>
        <w:t>c</w:t>
      </w:r>
      <w:r w:rsidRPr="001A209B">
        <w:rPr>
          <w:spacing w:val="1"/>
        </w:rPr>
        <w:t>h</w:t>
      </w:r>
      <w:r w:rsidRPr="001A209B">
        <w:rPr>
          <w:spacing w:val="-1"/>
        </w:rPr>
        <w:t>a</w:t>
      </w:r>
      <w:r w:rsidRPr="001A209B">
        <w:t>r</w:t>
      </w:r>
      <w:r w:rsidRPr="001A209B">
        <w:rPr>
          <w:spacing w:val="-1"/>
        </w:rPr>
        <w:t>ge</w:t>
      </w:r>
      <w:r w:rsidRPr="001A209B">
        <w:t xml:space="preserve">s </w:t>
      </w:r>
      <w:r w:rsidRPr="001A209B">
        <w:rPr>
          <w:spacing w:val="1"/>
        </w:rPr>
        <w:t>o</w:t>
      </w:r>
      <w:r w:rsidRPr="001A209B">
        <w:t>n</w:t>
      </w:r>
      <w:r w:rsidRPr="001A209B">
        <w:rPr>
          <w:spacing w:val="1"/>
        </w:rPr>
        <w:t xml:space="preserve"> </w:t>
      </w:r>
      <w:r w:rsidRPr="001A209B">
        <w:rPr>
          <w:spacing w:val="-3"/>
        </w:rPr>
        <w:t>m</w:t>
      </w:r>
      <w:r w:rsidRPr="001A209B">
        <w:rPr>
          <w:spacing w:val="-1"/>
        </w:rPr>
        <w:t>a</w:t>
      </w:r>
      <w:r w:rsidRPr="001A209B">
        <w:t>teri</w:t>
      </w:r>
      <w:r w:rsidRPr="001A209B">
        <w:rPr>
          <w:spacing w:val="-1"/>
        </w:rPr>
        <w:t>a</w:t>
      </w:r>
      <w:r w:rsidRPr="001A209B">
        <w:t>ls r</w:t>
      </w:r>
      <w:r w:rsidRPr="001A209B">
        <w:rPr>
          <w:spacing w:val="-1"/>
        </w:rPr>
        <w:t>ec</w:t>
      </w:r>
      <w:r w:rsidRPr="001A209B">
        <w:rPr>
          <w:spacing w:val="1"/>
        </w:rPr>
        <w:t>o</w:t>
      </w:r>
      <w:r w:rsidRPr="001A209B">
        <w:rPr>
          <w:spacing w:val="-1"/>
        </w:rPr>
        <w:t>ve</w:t>
      </w:r>
      <w:r w:rsidRPr="001A209B">
        <w:rPr>
          <w:spacing w:val="2"/>
        </w:rPr>
        <w:t>r</w:t>
      </w:r>
      <w:r w:rsidRPr="001A209B">
        <w:rPr>
          <w:spacing w:val="-1"/>
        </w:rPr>
        <w:t>e</w:t>
      </w:r>
      <w:r w:rsidRPr="001A209B">
        <w:t>d</w:t>
      </w:r>
      <w:r w:rsidRPr="001A209B">
        <w:rPr>
          <w:spacing w:val="1"/>
        </w:rPr>
        <w:t xml:space="preserve"> </w:t>
      </w:r>
      <w:r w:rsidRPr="001A209B">
        <w:rPr>
          <w:spacing w:val="-2"/>
        </w:rPr>
        <w:t>f</w:t>
      </w:r>
      <w:r w:rsidRPr="001A209B">
        <w:t>r</w:t>
      </w:r>
      <w:r w:rsidRPr="001A209B">
        <w:rPr>
          <w:spacing w:val="3"/>
        </w:rPr>
        <w:t>o</w:t>
      </w:r>
      <w:r w:rsidRPr="001A209B">
        <w:t>m</w:t>
      </w:r>
      <w:r w:rsidRPr="001A209B">
        <w:rPr>
          <w:spacing w:val="-3"/>
        </w:rPr>
        <w:t xml:space="preserve"> </w:t>
      </w:r>
      <w:r w:rsidRPr="001A209B">
        <w:t>r</w:t>
      </w:r>
      <w:r w:rsidRPr="001A209B">
        <w:rPr>
          <w:spacing w:val="-1"/>
        </w:rPr>
        <w:t>e</w:t>
      </w:r>
      <w:r w:rsidRPr="001A209B">
        <w:t>t</w:t>
      </w:r>
      <w:r w:rsidRPr="001A209B">
        <w:rPr>
          <w:spacing w:val="1"/>
        </w:rPr>
        <w:t>i</w:t>
      </w:r>
      <w:r w:rsidRPr="001A209B">
        <w:t>r</w:t>
      </w:r>
      <w:r w:rsidRPr="001A209B">
        <w:rPr>
          <w:spacing w:val="2"/>
        </w:rPr>
        <w:t>e</w:t>
      </w:r>
      <w:r w:rsidRPr="001A209B">
        <w:rPr>
          <w:spacing w:val="-3"/>
        </w:rPr>
        <w:t>m</w:t>
      </w:r>
      <w:r w:rsidRPr="001A209B">
        <w:rPr>
          <w:spacing w:val="-1"/>
        </w:rPr>
        <w:t>e</w:t>
      </w:r>
      <w:r w:rsidRPr="001A209B">
        <w:rPr>
          <w:spacing w:val="1"/>
        </w:rPr>
        <w:t>n</w:t>
      </w:r>
      <w:r w:rsidRPr="001A209B">
        <w:t xml:space="preserve">ts </w:t>
      </w:r>
      <w:r w:rsidRPr="001A209B">
        <w:rPr>
          <w:spacing w:val="1"/>
        </w:rPr>
        <w:t>o</w:t>
      </w:r>
      <w:r w:rsidRPr="001A209B">
        <w:t>f</w:t>
      </w:r>
      <w:r w:rsidRPr="001A209B">
        <w:rPr>
          <w:spacing w:val="-2"/>
        </w:rPr>
        <w:t xml:space="preserve"> </w:t>
      </w:r>
      <w:r w:rsidRPr="001A209B">
        <w:rPr>
          <w:spacing w:val="1"/>
        </w:rPr>
        <w:t>u</w:t>
      </w:r>
      <w:r w:rsidRPr="001A209B">
        <w:t>t</w:t>
      </w:r>
      <w:r w:rsidRPr="001A209B">
        <w:rPr>
          <w:spacing w:val="1"/>
        </w:rPr>
        <w:t>i</w:t>
      </w:r>
      <w:r w:rsidRPr="001A209B">
        <w:t>l</w:t>
      </w:r>
      <w:r w:rsidRPr="001A209B">
        <w:rPr>
          <w:spacing w:val="1"/>
        </w:rPr>
        <w:t>i</w:t>
      </w:r>
      <w:r w:rsidRPr="001A209B">
        <w:t>ty</w:t>
      </w:r>
      <w:r w:rsidRPr="001A209B">
        <w:rPr>
          <w:spacing w:val="-3"/>
        </w:rPr>
        <w:t xml:space="preserve"> </w:t>
      </w:r>
      <w:r w:rsidRPr="001A209B">
        <w:rPr>
          <w:spacing w:val="1"/>
        </w:rPr>
        <w:t>p</w:t>
      </w:r>
      <w:r w:rsidRPr="001A209B">
        <w:t>la</w:t>
      </w:r>
      <w:r w:rsidRPr="001A209B">
        <w:rPr>
          <w:spacing w:val="1"/>
        </w:rPr>
        <w:t>n</w:t>
      </w:r>
      <w:r w:rsidRPr="001A209B">
        <w:t>t</w:t>
      </w:r>
      <w:r w:rsidRPr="001A209B">
        <w:rPr>
          <w:spacing w:val="1"/>
        </w:rPr>
        <w:t xml:space="preserve"> </w:t>
      </w:r>
      <w:r w:rsidRPr="001A209B">
        <w:t>s</w:t>
      </w:r>
      <w:r w:rsidRPr="001A209B">
        <w:rPr>
          <w:spacing w:val="1"/>
        </w:rPr>
        <w:t>h</w:t>
      </w:r>
      <w:r w:rsidRPr="001A209B">
        <w:rPr>
          <w:spacing w:val="-1"/>
        </w:rPr>
        <w:t>a</w:t>
      </w:r>
      <w:r w:rsidRPr="001A209B">
        <w:t>ll</w:t>
      </w:r>
      <w:r w:rsidRPr="001A209B">
        <w:rPr>
          <w:spacing w:val="-1"/>
        </w:rPr>
        <w:t xml:space="preserve"> </w:t>
      </w:r>
      <w:r w:rsidRPr="001A209B">
        <w:rPr>
          <w:spacing w:val="1"/>
        </w:rPr>
        <w:t>b</w:t>
      </w:r>
      <w:r w:rsidRPr="001A209B">
        <w:t xml:space="preserve">e </w:t>
      </w:r>
      <w:r w:rsidRPr="001A209B">
        <w:rPr>
          <w:spacing w:val="-1"/>
        </w:rPr>
        <w:t>cha</w:t>
      </w:r>
      <w:r w:rsidRPr="001A209B">
        <w:t>r</w:t>
      </w:r>
      <w:r w:rsidRPr="001A209B">
        <w:rPr>
          <w:spacing w:val="-1"/>
        </w:rPr>
        <w:t>ge</w:t>
      </w:r>
      <w:r w:rsidRPr="001A209B">
        <w:t>d</w:t>
      </w:r>
      <w:r w:rsidRPr="001A209B">
        <w:rPr>
          <w:spacing w:val="1"/>
        </w:rPr>
        <w:t xml:space="preserve"> </w:t>
      </w:r>
      <w:r w:rsidRPr="001A209B">
        <w:t>to</w:t>
      </w:r>
      <w:r w:rsidRPr="001A209B">
        <w:rPr>
          <w:spacing w:val="2"/>
        </w:rPr>
        <w:t xml:space="preserve"> </w:t>
      </w:r>
      <w:r w:rsidRPr="001A209B">
        <w:t>t</w:t>
      </w:r>
      <w:r w:rsidRPr="001A209B">
        <w:rPr>
          <w:spacing w:val="1"/>
        </w:rPr>
        <w:t>h</w:t>
      </w:r>
      <w:r w:rsidRPr="001A209B">
        <w:t xml:space="preserve">e </w:t>
      </w:r>
      <w:r w:rsidRPr="001A209B">
        <w:rPr>
          <w:spacing w:val="-1"/>
        </w:rPr>
        <w:t>acc</w:t>
      </w:r>
      <w:r w:rsidRPr="001A209B">
        <w:rPr>
          <w:spacing w:val="1"/>
        </w:rPr>
        <w:t>oun</w:t>
      </w:r>
      <w:r w:rsidRPr="001A209B">
        <w:t>t</w:t>
      </w:r>
      <w:r w:rsidRPr="001A209B">
        <w:rPr>
          <w:spacing w:val="1"/>
        </w:rPr>
        <w:t xml:space="preserve"> </w:t>
      </w:r>
      <w:r w:rsidRPr="001A209B">
        <w:rPr>
          <w:spacing w:val="-2"/>
        </w:rPr>
        <w:t>t</w:t>
      </w:r>
      <w:r w:rsidRPr="001A209B">
        <w:t>o</w:t>
      </w:r>
      <w:r w:rsidRPr="001A209B">
        <w:rPr>
          <w:spacing w:val="1"/>
        </w:rPr>
        <w:t xml:space="preserve"> </w:t>
      </w:r>
      <w:r w:rsidRPr="001A209B">
        <w:rPr>
          <w:spacing w:val="-3"/>
        </w:rPr>
        <w:t>w</w:t>
      </w:r>
      <w:r w:rsidRPr="001A209B">
        <w:rPr>
          <w:spacing w:val="1"/>
        </w:rPr>
        <w:t>h</w:t>
      </w:r>
      <w:r w:rsidRPr="001A209B">
        <w:t>ich</w:t>
      </w:r>
      <w:r w:rsidRPr="001A209B">
        <w:rPr>
          <w:spacing w:val="1"/>
        </w:rPr>
        <w:t xml:space="preserve"> </w:t>
      </w:r>
      <w:r w:rsidRPr="001A209B">
        <w:rPr>
          <w:spacing w:val="-2"/>
        </w:rPr>
        <w:t>t</w:t>
      </w:r>
      <w:r w:rsidRPr="001A209B">
        <w:rPr>
          <w:spacing w:val="1"/>
        </w:rPr>
        <w:t>h</w:t>
      </w:r>
      <w:r w:rsidRPr="001A209B">
        <w:t xml:space="preserve">e </w:t>
      </w:r>
      <w:r w:rsidRPr="001A209B">
        <w:rPr>
          <w:spacing w:val="-1"/>
        </w:rPr>
        <w:t>c</w:t>
      </w:r>
      <w:r w:rsidRPr="001A209B">
        <w:rPr>
          <w:spacing w:val="1"/>
        </w:rPr>
        <w:t>o</w:t>
      </w:r>
      <w:r w:rsidRPr="001A209B">
        <w:t xml:space="preserve">st </w:t>
      </w:r>
      <w:r w:rsidRPr="001A209B">
        <w:rPr>
          <w:spacing w:val="2"/>
        </w:rPr>
        <w:t>o</w:t>
      </w:r>
      <w:r w:rsidRPr="001A209B">
        <w:t>f</w:t>
      </w:r>
      <w:r w:rsidRPr="001A209B">
        <w:rPr>
          <w:spacing w:val="-2"/>
        </w:rPr>
        <w:t xml:space="preserve"> </w:t>
      </w:r>
      <w:r w:rsidRPr="001A209B">
        <w:t>r</w:t>
      </w:r>
      <w:r w:rsidRPr="001A209B">
        <w:rPr>
          <w:spacing w:val="-1"/>
        </w:rPr>
        <w:t>e</w:t>
      </w:r>
      <w:r w:rsidRPr="001A209B">
        <w:rPr>
          <w:spacing w:val="-3"/>
        </w:rPr>
        <w:t>m</w:t>
      </w:r>
      <w:r w:rsidRPr="001A209B">
        <w:rPr>
          <w:spacing w:val="1"/>
        </w:rPr>
        <w:t>o</w:t>
      </w:r>
      <w:r w:rsidRPr="001A209B">
        <w:rPr>
          <w:spacing w:val="-1"/>
        </w:rPr>
        <w:t>va</w:t>
      </w:r>
      <w:r w:rsidRPr="001A209B">
        <w:t>l</w:t>
      </w:r>
      <w:r w:rsidRPr="001A209B">
        <w:rPr>
          <w:spacing w:val="3"/>
        </w:rPr>
        <w:t xml:space="preserve"> </w:t>
      </w:r>
      <w:r w:rsidRPr="001A209B">
        <w:rPr>
          <w:spacing w:val="-3"/>
        </w:rPr>
        <w:t>w</w:t>
      </w:r>
      <w:r w:rsidRPr="001A209B">
        <w:rPr>
          <w:spacing w:val="-1"/>
        </w:rPr>
        <w:t>a</w:t>
      </w:r>
      <w:r w:rsidRPr="001A209B">
        <w:t>s c</w:t>
      </w:r>
      <w:r w:rsidRPr="001A209B">
        <w:rPr>
          <w:spacing w:val="1"/>
        </w:rPr>
        <w:t>h</w:t>
      </w:r>
      <w:r w:rsidRPr="001A209B">
        <w:rPr>
          <w:spacing w:val="-1"/>
        </w:rPr>
        <w:t>a</w:t>
      </w:r>
      <w:r w:rsidRPr="001A209B">
        <w:t>r</w:t>
      </w:r>
      <w:r w:rsidRPr="001A209B">
        <w:rPr>
          <w:spacing w:val="1"/>
        </w:rPr>
        <w:t>g</w:t>
      </w:r>
      <w:r w:rsidRPr="001A209B">
        <w:rPr>
          <w:spacing w:val="-1"/>
        </w:rPr>
        <w:t>e</w:t>
      </w:r>
      <w:r w:rsidRPr="001A209B">
        <w:rPr>
          <w:spacing w:val="1"/>
        </w:rPr>
        <w:t>d</w:t>
      </w:r>
      <w:r w:rsidRPr="001A209B">
        <w:t>.</w:t>
      </w:r>
    </w:p>
    <w:p w:rsidR="00275235" w:rsidRDefault="00275235" w:rsidP="00275235">
      <w:pPr>
        <w:spacing w:before="9" w:line="100" w:lineRule="exact"/>
        <w:rPr>
          <w:sz w:val="11"/>
          <w:szCs w:val="11"/>
        </w:rPr>
      </w:pPr>
    </w:p>
    <w:p w:rsidR="00275235" w:rsidRDefault="00275235" w:rsidP="00275235">
      <w:pPr>
        <w:rPr>
          <w:sz w:val="24"/>
          <w:szCs w:val="24"/>
        </w:rPr>
      </w:pPr>
      <w:r>
        <w:rPr>
          <w:b/>
          <w:sz w:val="24"/>
          <w:szCs w:val="24"/>
        </w:rPr>
        <w:t>903.  T</w:t>
      </w:r>
      <w:r>
        <w:rPr>
          <w:b/>
          <w:spacing w:val="-1"/>
          <w:sz w:val="24"/>
          <w:szCs w:val="24"/>
        </w:rPr>
        <w:t>r</w:t>
      </w:r>
      <w:r>
        <w:rPr>
          <w:b/>
          <w:sz w:val="24"/>
          <w:szCs w:val="24"/>
        </w:rPr>
        <w:t>a</w:t>
      </w:r>
      <w:r>
        <w:rPr>
          <w:b/>
          <w:spacing w:val="1"/>
          <w:sz w:val="24"/>
          <w:szCs w:val="24"/>
        </w:rPr>
        <w:t>n</w:t>
      </w:r>
      <w:r>
        <w:rPr>
          <w:b/>
          <w:sz w:val="24"/>
          <w:szCs w:val="24"/>
        </w:rPr>
        <w:t>s</w:t>
      </w:r>
      <w:r>
        <w:rPr>
          <w:b/>
          <w:spacing w:val="1"/>
          <w:sz w:val="24"/>
          <w:szCs w:val="24"/>
        </w:rPr>
        <w:t>p</w:t>
      </w:r>
      <w:r>
        <w:rPr>
          <w:b/>
          <w:sz w:val="24"/>
          <w:szCs w:val="24"/>
        </w:rPr>
        <w:t>o</w:t>
      </w:r>
      <w:r>
        <w:rPr>
          <w:b/>
          <w:spacing w:val="-1"/>
          <w:sz w:val="24"/>
          <w:szCs w:val="24"/>
        </w:rPr>
        <w:t>r</w:t>
      </w:r>
      <w:r>
        <w:rPr>
          <w:b/>
          <w:sz w:val="24"/>
          <w:szCs w:val="24"/>
        </w:rPr>
        <w:t>ta</w:t>
      </w:r>
      <w:r>
        <w:rPr>
          <w:b/>
          <w:spacing w:val="-1"/>
          <w:sz w:val="24"/>
          <w:szCs w:val="24"/>
        </w:rPr>
        <w:t>t</w:t>
      </w:r>
      <w:r>
        <w:rPr>
          <w:b/>
          <w:sz w:val="24"/>
          <w:szCs w:val="24"/>
        </w:rPr>
        <w:t>ion</w:t>
      </w:r>
      <w:r>
        <w:rPr>
          <w:b/>
          <w:spacing w:val="1"/>
          <w:sz w:val="24"/>
          <w:szCs w:val="24"/>
        </w:rPr>
        <w:t xml:space="preserve"> </w:t>
      </w:r>
      <w:r>
        <w:rPr>
          <w:b/>
          <w:sz w:val="24"/>
          <w:szCs w:val="24"/>
        </w:rPr>
        <w:t>E</w:t>
      </w:r>
      <w:r>
        <w:rPr>
          <w:b/>
          <w:spacing w:val="-2"/>
          <w:sz w:val="24"/>
          <w:szCs w:val="24"/>
        </w:rPr>
        <w:t>x</w:t>
      </w:r>
      <w:r>
        <w:rPr>
          <w:b/>
          <w:spacing w:val="1"/>
          <w:sz w:val="24"/>
          <w:szCs w:val="24"/>
        </w:rPr>
        <w:t>p</w:t>
      </w:r>
      <w:r>
        <w:rPr>
          <w:b/>
          <w:spacing w:val="-1"/>
          <w:sz w:val="24"/>
          <w:szCs w:val="24"/>
        </w:rPr>
        <w:t>e</w:t>
      </w:r>
      <w:r>
        <w:rPr>
          <w:b/>
          <w:spacing w:val="1"/>
          <w:sz w:val="24"/>
          <w:szCs w:val="24"/>
        </w:rPr>
        <w:t>n</w:t>
      </w:r>
      <w:r>
        <w:rPr>
          <w:b/>
          <w:sz w:val="24"/>
          <w:szCs w:val="24"/>
        </w:rPr>
        <w:t>s</w:t>
      </w:r>
      <w:r>
        <w:rPr>
          <w:b/>
          <w:spacing w:val="-1"/>
          <w:sz w:val="24"/>
          <w:szCs w:val="24"/>
        </w:rPr>
        <w:t>e</w:t>
      </w:r>
      <w:r>
        <w:rPr>
          <w:b/>
          <w:spacing w:val="2"/>
          <w:sz w:val="24"/>
          <w:szCs w:val="24"/>
        </w:rPr>
        <w:t>s</w:t>
      </w:r>
      <w:r>
        <w:rPr>
          <w:b/>
          <w:sz w:val="24"/>
          <w:szCs w:val="24"/>
        </w:rPr>
        <w:t>—Cl</w:t>
      </w:r>
      <w:r>
        <w:rPr>
          <w:b/>
          <w:spacing w:val="-1"/>
          <w:sz w:val="24"/>
          <w:szCs w:val="24"/>
        </w:rPr>
        <w:t>e</w:t>
      </w:r>
      <w:r>
        <w:rPr>
          <w:b/>
          <w:sz w:val="24"/>
          <w:szCs w:val="24"/>
        </w:rPr>
        <w:t>a</w:t>
      </w:r>
      <w:r>
        <w:rPr>
          <w:b/>
          <w:spacing w:val="-1"/>
          <w:sz w:val="24"/>
          <w:szCs w:val="24"/>
        </w:rPr>
        <w:t>r</w:t>
      </w:r>
      <w:r>
        <w:rPr>
          <w:b/>
          <w:sz w:val="24"/>
          <w:szCs w:val="24"/>
        </w:rPr>
        <w:t>i</w:t>
      </w:r>
      <w:r>
        <w:rPr>
          <w:b/>
          <w:spacing w:val="1"/>
          <w:sz w:val="24"/>
          <w:szCs w:val="24"/>
        </w:rPr>
        <w:t>n</w:t>
      </w:r>
      <w:r>
        <w:rPr>
          <w:b/>
          <w:sz w:val="24"/>
          <w:szCs w:val="24"/>
        </w:rPr>
        <w:t>g</w:t>
      </w:r>
    </w:p>
    <w:p w:rsidR="00275235" w:rsidRDefault="00275235" w:rsidP="00275235">
      <w:pPr>
        <w:ind w:right="241" w:firstLine="432"/>
        <w:rPr>
          <w:sz w:val="24"/>
          <w:szCs w:val="24"/>
        </w:rPr>
      </w:pPr>
      <w:r>
        <w:rPr>
          <w:sz w:val="24"/>
          <w:szCs w:val="24"/>
        </w:rPr>
        <w:t xml:space="preserve">A. </w:t>
      </w:r>
      <w:r>
        <w:rPr>
          <w:spacing w:val="7"/>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c</w:t>
      </w:r>
      <w:r>
        <w:rPr>
          <w:sz w:val="24"/>
          <w:szCs w:val="24"/>
        </w:rPr>
        <w:t xml:space="preserve">ost </w:t>
      </w:r>
      <w:r>
        <w:rPr>
          <w:spacing w:val="2"/>
          <w:sz w:val="24"/>
          <w:szCs w:val="24"/>
        </w:rPr>
        <w:t>o</w:t>
      </w:r>
      <w:r>
        <w:rPr>
          <w:sz w:val="24"/>
          <w:szCs w:val="24"/>
        </w:rPr>
        <w:t>f sup</w:t>
      </w:r>
      <w:r>
        <w:rPr>
          <w:spacing w:val="1"/>
          <w:sz w:val="24"/>
          <w:szCs w:val="24"/>
        </w:rPr>
        <w:t>e</w:t>
      </w:r>
      <w:r>
        <w:rPr>
          <w:sz w:val="24"/>
          <w:szCs w:val="24"/>
        </w:rPr>
        <w:t xml:space="preserve">rvision, </w:t>
      </w:r>
      <w:r>
        <w:rPr>
          <w:spacing w:val="1"/>
          <w:sz w:val="24"/>
          <w:szCs w:val="24"/>
        </w:rPr>
        <w:t>l</w:t>
      </w:r>
      <w:r>
        <w:rPr>
          <w:spacing w:val="-1"/>
          <w:sz w:val="24"/>
          <w:szCs w:val="24"/>
        </w:rPr>
        <w:t>a</w:t>
      </w:r>
      <w:r>
        <w:rPr>
          <w:sz w:val="24"/>
          <w:szCs w:val="24"/>
        </w:rPr>
        <w:t xml:space="preserve">bor </w:t>
      </w:r>
      <w:r>
        <w:rPr>
          <w:spacing w:val="-2"/>
          <w:sz w:val="24"/>
          <w:szCs w:val="24"/>
        </w:rPr>
        <w:t>a</w:t>
      </w:r>
      <w:r>
        <w:rPr>
          <w:sz w:val="24"/>
          <w:szCs w:val="24"/>
        </w:rPr>
        <w:t xml:space="preserve">nd </w:t>
      </w:r>
      <w:r>
        <w:rPr>
          <w:spacing w:val="-1"/>
          <w:sz w:val="24"/>
          <w:szCs w:val="24"/>
        </w:rPr>
        <w:t>e</w:t>
      </w:r>
      <w:r>
        <w:rPr>
          <w:spacing w:val="2"/>
          <w:sz w:val="24"/>
          <w:szCs w:val="24"/>
        </w:rPr>
        <w:t>x</w:t>
      </w:r>
      <w:r>
        <w:rPr>
          <w:sz w:val="24"/>
          <w:szCs w:val="24"/>
        </w:rPr>
        <w:t>p</w:t>
      </w:r>
      <w:r>
        <w:rPr>
          <w:spacing w:val="-1"/>
          <w:sz w:val="24"/>
          <w:szCs w:val="24"/>
        </w:rPr>
        <w:t>e</w:t>
      </w:r>
      <w:r>
        <w:rPr>
          <w:sz w:val="24"/>
          <w:szCs w:val="24"/>
        </w:rPr>
        <w:t>nses in</w:t>
      </w:r>
      <w:r>
        <w:rPr>
          <w:spacing w:val="-1"/>
          <w:sz w:val="24"/>
          <w:szCs w:val="24"/>
        </w:rPr>
        <w:t>c</w:t>
      </w:r>
      <w:r>
        <w:rPr>
          <w:sz w:val="24"/>
          <w:szCs w:val="24"/>
        </w:rPr>
        <w:t>u</w:t>
      </w:r>
      <w:r>
        <w:rPr>
          <w:spacing w:val="1"/>
          <w:sz w:val="24"/>
          <w:szCs w:val="24"/>
        </w:rPr>
        <w:t>r</w:t>
      </w:r>
      <w:r>
        <w:rPr>
          <w:sz w:val="24"/>
          <w:szCs w:val="24"/>
        </w:rPr>
        <w:t>r</w:t>
      </w:r>
      <w:r>
        <w:rPr>
          <w:spacing w:val="-2"/>
          <w:sz w:val="24"/>
          <w:szCs w:val="24"/>
        </w:rPr>
        <w:t>e</w:t>
      </w:r>
      <w:r>
        <w:rPr>
          <w:sz w:val="24"/>
          <w:szCs w:val="24"/>
        </w:rPr>
        <w:t>d in the op</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z w:val="24"/>
          <w:szCs w:val="24"/>
        </w:rPr>
        <w:t xml:space="preserve">on </w:t>
      </w:r>
      <w:r>
        <w:rPr>
          <w:spacing w:val="-1"/>
          <w:sz w:val="24"/>
          <w:szCs w:val="24"/>
        </w:rPr>
        <w:t>a</w:t>
      </w:r>
      <w:r>
        <w:rPr>
          <w:sz w:val="24"/>
          <w:szCs w:val="24"/>
        </w:rPr>
        <w:t>nd maint</w:t>
      </w:r>
      <w:r>
        <w:rPr>
          <w:spacing w:val="2"/>
          <w:sz w:val="24"/>
          <w:szCs w:val="24"/>
        </w:rPr>
        <w:t>e</w:t>
      </w:r>
      <w:r>
        <w:rPr>
          <w:sz w:val="24"/>
          <w:szCs w:val="24"/>
        </w:rPr>
        <w:t>n</w:t>
      </w:r>
      <w:r>
        <w:rPr>
          <w:spacing w:val="-1"/>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z w:val="24"/>
          <w:szCs w:val="24"/>
        </w:rPr>
        <w:t>of t</w:t>
      </w:r>
      <w:r>
        <w:rPr>
          <w:spacing w:val="2"/>
          <w:sz w:val="24"/>
          <w:szCs w:val="24"/>
        </w:rPr>
        <w:t>h</w:t>
      </w:r>
      <w:r>
        <w:rPr>
          <w:sz w:val="24"/>
          <w:szCs w:val="24"/>
        </w:rPr>
        <w:t>e</w:t>
      </w:r>
      <w:r>
        <w:rPr>
          <w:spacing w:val="1"/>
          <w:sz w:val="24"/>
          <w:szCs w:val="24"/>
        </w:rPr>
        <w:t xml:space="preserve"> </w:t>
      </w:r>
      <w:r>
        <w:rPr>
          <w:spacing w:val="-2"/>
          <w:sz w:val="24"/>
          <w:szCs w:val="24"/>
        </w:rPr>
        <w:t>g</w:t>
      </w:r>
      <w:r>
        <w:rPr>
          <w:spacing w:val="-1"/>
          <w:sz w:val="24"/>
          <w:szCs w:val="24"/>
        </w:rPr>
        <w:t>e</w:t>
      </w:r>
      <w:r>
        <w:rPr>
          <w:sz w:val="24"/>
          <w:szCs w:val="24"/>
        </w:rPr>
        <w:t>n</w:t>
      </w:r>
      <w:r>
        <w:rPr>
          <w:spacing w:val="1"/>
          <w:sz w:val="24"/>
          <w:szCs w:val="24"/>
        </w:rPr>
        <w:t>e</w:t>
      </w:r>
      <w:r>
        <w:rPr>
          <w:sz w:val="24"/>
          <w:szCs w:val="24"/>
        </w:rPr>
        <w:t>r</w:t>
      </w:r>
      <w:r>
        <w:rPr>
          <w:spacing w:val="-2"/>
          <w:sz w:val="24"/>
          <w:szCs w:val="24"/>
        </w:rPr>
        <w:t>a</w:t>
      </w:r>
      <w:r>
        <w:rPr>
          <w:sz w:val="24"/>
          <w:szCs w:val="24"/>
        </w:rPr>
        <w:t xml:space="preserve">l </w:t>
      </w:r>
      <w:r>
        <w:rPr>
          <w:spacing w:val="1"/>
          <w:sz w:val="24"/>
          <w:szCs w:val="24"/>
        </w:rPr>
        <w:t>t</w:t>
      </w:r>
      <w:r>
        <w:rPr>
          <w:sz w:val="24"/>
          <w:szCs w:val="24"/>
        </w:rPr>
        <w:t>r</w:t>
      </w:r>
      <w:r>
        <w:rPr>
          <w:spacing w:val="-2"/>
          <w:sz w:val="24"/>
          <w:szCs w:val="24"/>
        </w:rPr>
        <w:t>a</w:t>
      </w:r>
      <w:r>
        <w:rPr>
          <w:spacing w:val="2"/>
          <w:sz w:val="24"/>
          <w:szCs w:val="24"/>
        </w:rPr>
        <w:t>n</w:t>
      </w:r>
      <w:r>
        <w:rPr>
          <w:sz w:val="24"/>
          <w:szCs w:val="24"/>
        </w:rPr>
        <w:t>sport</w:t>
      </w:r>
      <w:r>
        <w:rPr>
          <w:spacing w:val="-1"/>
          <w:sz w:val="24"/>
          <w:szCs w:val="24"/>
        </w:rPr>
        <w:t>a</w:t>
      </w:r>
      <w:r>
        <w:rPr>
          <w:sz w:val="24"/>
          <w:szCs w:val="24"/>
        </w:rPr>
        <w:t>t</w:t>
      </w:r>
      <w:r>
        <w:rPr>
          <w:spacing w:val="1"/>
          <w:sz w:val="24"/>
          <w:szCs w:val="24"/>
        </w:rPr>
        <w:t>i</w:t>
      </w:r>
      <w:r>
        <w:rPr>
          <w:sz w:val="24"/>
          <w:szCs w:val="24"/>
        </w:rPr>
        <w:t xml:space="preserve">on </w:t>
      </w:r>
      <w:r>
        <w:rPr>
          <w:spacing w:val="-1"/>
          <w:sz w:val="24"/>
          <w:szCs w:val="24"/>
        </w:rPr>
        <w:t>e</w:t>
      </w:r>
      <w:r>
        <w:rPr>
          <w:sz w:val="24"/>
          <w:szCs w:val="24"/>
        </w:rPr>
        <w:t>quip</w:t>
      </w:r>
      <w:r>
        <w:rPr>
          <w:spacing w:val="1"/>
          <w:sz w:val="24"/>
          <w:szCs w:val="24"/>
        </w:rPr>
        <w:t>m</w:t>
      </w:r>
      <w:r>
        <w:rPr>
          <w:spacing w:val="-1"/>
          <w:sz w:val="24"/>
          <w:szCs w:val="24"/>
        </w:rPr>
        <w:t>e</w:t>
      </w:r>
      <w:r>
        <w:rPr>
          <w:sz w:val="24"/>
          <w:szCs w:val="24"/>
        </w:rPr>
        <w:t xml:space="preserve">nt of the </w:t>
      </w:r>
      <w:r>
        <w:rPr>
          <w:spacing w:val="-1"/>
          <w:sz w:val="24"/>
          <w:szCs w:val="24"/>
        </w:rPr>
        <w:t>u</w:t>
      </w:r>
      <w:r>
        <w:rPr>
          <w:sz w:val="24"/>
          <w:szCs w:val="24"/>
        </w:rPr>
        <w:t>t</w:t>
      </w:r>
      <w:r>
        <w:rPr>
          <w:spacing w:val="1"/>
          <w:sz w:val="24"/>
          <w:szCs w:val="24"/>
        </w:rPr>
        <w:t>i</w:t>
      </w:r>
      <w:r>
        <w:rPr>
          <w:sz w:val="24"/>
          <w:szCs w:val="24"/>
        </w:rPr>
        <w:t>l</w:t>
      </w:r>
      <w:r>
        <w:rPr>
          <w:spacing w:val="1"/>
          <w:sz w:val="24"/>
          <w:szCs w:val="24"/>
        </w:rPr>
        <w:t>i</w:t>
      </w:r>
      <w:r>
        <w:rPr>
          <w:spacing w:val="3"/>
          <w:sz w:val="24"/>
          <w:szCs w:val="24"/>
        </w:rPr>
        <w:t>t</w:t>
      </w:r>
      <w:r>
        <w:rPr>
          <w:sz w:val="24"/>
          <w:szCs w:val="24"/>
        </w:rPr>
        <w:t>y including</w:t>
      </w:r>
      <w:r>
        <w:rPr>
          <w:spacing w:val="-2"/>
          <w:sz w:val="24"/>
          <w:szCs w:val="24"/>
        </w:rPr>
        <w:t xml:space="preserve"> </w:t>
      </w:r>
      <w:r>
        <w:rPr>
          <w:sz w:val="24"/>
          <w:szCs w:val="24"/>
        </w:rPr>
        <w:t>dir</w:t>
      </w:r>
      <w:r>
        <w:rPr>
          <w:spacing w:val="1"/>
          <w:sz w:val="24"/>
          <w:szCs w:val="24"/>
        </w:rPr>
        <w:t>e</w:t>
      </w:r>
      <w:r>
        <w:rPr>
          <w:spacing w:val="-1"/>
          <w:sz w:val="24"/>
          <w:szCs w:val="24"/>
        </w:rPr>
        <w:t>c</w:t>
      </w:r>
      <w:r>
        <w:rPr>
          <w:sz w:val="24"/>
          <w:szCs w:val="24"/>
        </w:rPr>
        <w:t xml:space="preserve">t </w:t>
      </w:r>
      <w:r>
        <w:rPr>
          <w:spacing w:val="1"/>
          <w:sz w:val="24"/>
          <w:szCs w:val="24"/>
        </w:rPr>
        <w:t>t</w:t>
      </w:r>
      <w:r>
        <w:rPr>
          <w:spacing w:val="-1"/>
          <w:sz w:val="24"/>
          <w:szCs w:val="24"/>
        </w:rPr>
        <w:t>a</w:t>
      </w:r>
      <w:r>
        <w:rPr>
          <w:spacing w:val="2"/>
          <w:sz w:val="24"/>
          <w:szCs w:val="24"/>
        </w:rPr>
        <w:t>x</w:t>
      </w:r>
      <w:r>
        <w:rPr>
          <w:spacing w:val="-1"/>
          <w:sz w:val="24"/>
          <w:szCs w:val="24"/>
        </w:rPr>
        <w:t>e</w:t>
      </w:r>
      <w:r>
        <w:rPr>
          <w:sz w:val="24"/>
          <w:szCs w:val="24"/>
        </w:rPr>
        <w:t>s and</w:t>
      </w:r>
      <w:r>
        <w:rPr>
          <w:spacing w:val="-1"/>
          <w:sz w:val="24"/>
          <w:szCs w:val="24"/>
        </w:rPr>
        <w:t xml:space="preserve"> </w:t>
      </w:r>
      <w:r>
        <w:rPr>
          <w:sz w:val="24"/>
          <w:szCs w:val="24"/>
        </w:rPr>
        <w:t>d</w:t>
      </w:r>
      <w:r>
        <w:rPr>
          <w:spacing w:val="-1"/>
          <w:sz w:val="24"/>
          <w:szCs w:val="24"/>
        </w:rPr>
        <w:t>e</w:t>
      </w:r>
      <w:r>
        <w:rPr>
          <w:sz w:val="24"/>
          <w:szCs w:val="24"/>
        </w:rPr>
        <w:t>p</w:t>
      </w:r>
      <w:r>
        <w:rPr>
          <w:spacing w:val="-1"/>
          <w:sz w:val="24"/>
          <w:szCs w:val="24"/>
        </w:rPr>
        <w:t>rec</w:t>
      </w:r>
      <w:r>
        <w:rPr>
          <w:spacing w:val="3"/>
          <w:sz w:val="24"/>
          <w:szCs w:val="24"/>
        </w:rPr>
        <w:t>i</w:t>
      </w:r>
      <w:r>
        <w:rPr>
          <w:spacing w:val="-1"/>
          <w:sz w:val="24"/>
          <w:szCs w:val="24"/>
        </w:rPr>
        <w:t>a</w:t>
      </w:r>
      <w:r>
        <w:rPr>
          <w:sz w:val="24"/>
          <w:szCs w:val="24"/>
        </w:rPr>
        <w:t>t</w:t>
      </w:r>
      <w:r>
        <w:rPr>
          <w:spacing w:val="1"/>
          <w:sz w:val="24"/>
          <w:szCs w:val="24"/>
        </w:rPr>
        <w:t>i</w:t>
      </w:r>
      <w:r>
        <w:rPr>
          <w:sz w:val="24"/>
          <w:szCs w:val="24"/>
        </w:rPr>
        <w:t>on on tr</w:t>
      </w:r>
      <w:r>
        <w:rPr>
          <w:spacing w:val="-1"/>
          <w:sz w:val="24"/>
          <w:szCs w:val="24"/>
        </w:rPr>
        <w:t>a</w:t>
      </w:r>
      <w:r>
        <w:rPr>
          <w:sz w:val="24"/>
          <w:szCs w:val="24"/>
        </w:rPr>
        <w:t>nsp</w:t>
      </w:r>
      <w:r>
        <w:rPr>
          <w:spacing w:val="2"/>
          <w:sz w:val="24"/>
          <w:szCs w:val="24"/>
        </w:rPr>
        <w:t>o</w:t>
      </w:r>
      <w:r>
        <w:rPr>
          <w:sz w:val="24"/>
          <w:szCs w:val="24"/>
        </w:rPr>
        <w:t>rt</w:t>
      </w:r>
      <w:r>
        <w:rPr>
          <w:spacing w:val="-1"/>
          <w:sz w:val="24"/>
          <w:szCs w:val="24"/>
        </w:rPr>
        <w:t>a</w:t>
      </w:r>
      <w:r>
        <w:rPr>
          <w:sz w:val="24"/>
          <w:szCs w:val="24"/>
        </w:rPr>
        <w:t>t</w:t>
      </w:r>
      <w:r>
        <w:rPr>
          <w:spacing w:val="1"/>
          <w:sz w:val="24"/>
          <w:szCs w:val="24"/>
        </w:rPr>
        <w:t>i</w:t>
      </w:r>
      <w:r>
        <w:rPr>
          <w:sz w:val="24"/>
          <w:szCs w:val="24"/>
        </w:rPr>
        <w:t xml:space="preserve">on </w:t>
      </w:r>
      <w:r>
        <w:rPr>
          <w:spacing w:val="-1"/>
          <w:sz w:val="24"/>
          <w:szCs w:val="24"/>
        </w:rPr>
        <w:t>e</w:t>
      </w:r>
      <w:r>
        <w:rPr>
          <w:sz w:val="24"/>
          <w:szCs w:val="24"/>
        </w:rPr>
        <w:t>quip</w:t>
      </w:r>
      <w:r>
        <w:rPr>
          <w:spacing w:val="1"/>
          <w:sz w:val="24"/>
          <w:szCs w:val="24"/>
        </w:rPr>
        <w:t>m</w:t>
      </w:r>
      <w:r>
        <w:rPr>
          <w:spacing w:val="-1"/>
          <w:sz w:val="24"/>
          <w:szCs w:val="24"/>
        </w:rPr>
        <w:t>e</w:t>
      </w:r>
      <w:r>
        <w:rPr>
          <w:sz w:val="24"/>
          <w:szCs w:val="24"/>
        </w:rPr>
        <w:t>nt.</w:t>
      </w:r>
    </w:p>
    <w:p w:rsidR="00275235" w:rsidRDefault="00275235" w:rsidP="00275235">
      <w:pPr>
        <w:ind w:right="113" w:firstLine="432"/>
        <w:rPr>
          <w:sz w:val="24"/>
          <w:szCs w:val="24"/>
        </w:rPr>
      </w:pPr>
      <w:r>
        <w:rPr>
          <w:spacing w:val="-2"/>
          <w:sz w:val="24"/>
          <w:szCs w:val="24"/>
        </w:rPr>
        <w:t>B</w:t>
      </w:r>
      <w:r>
        <w:rPr>
          <w:sz w:val="24"/>
          <w:szCs w:val="24"/>
        </w:rPr>
        <w:t xml:space="preserve">. </w:t>
      </w:r>
      <w:r>
        <w:rPr>
          <w:spacing w:val="22"/>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c</w:t>
      </w:r>
      <w:r>
        <w:rPr>
          <w:spacing w:val="3"/>
          <w:sz w:val="24"/>
          <w:szCs w:val="24"/>
        </w:rPr>
        <w:t>l</w:t>
      </w:r>
      <w:r>
        <w:rPr>
          <w:spacing w:val="1"/>
          <w:sz w:val="24"/>
          <w:szCs w:val="24"/>
        </w:rPr>
        <w:t>e</w:t>
      </w:r>
      <w:r>
        <w:rPr>
          <w:spacing w:val="-1"/>
          <w:sz w:val="24"/>
          <w:szCs w:val="24"/>
        </w:rPr>
        <w:t>a</w:t>
      </w:r>
      <w:r>
        <w:rPr>
          <w:sz w:val="24"/>
          <w:szCs w:val="24"/>
        </w:rPr>
        <w:t>r</w:t>
      </w:r>
      <w:r>
        <w:rPr>
          <w:spacing w:val="-2"/>
          <w:sz w:val="24"/>
          <w:szCs w:val="24"/>
        </w:rPr>
        <w:t>e</w:t>
      </w:r>
      <w:r>
        <w:rPr>
          <w:sz w:val="24"/>
          <w:szCs w:val="24"/>
        </w:rPr>
        <w:t xml:space="preserve">d </w:t>
      </w:r>
      <w:r>
        <w:rPr>
          <w:spacing w:val="5"/>
          <w:sz w:val="24"/>
          <w:szCs w:val="24"/>
        </w:rPr>
        <w:t>b</w:t>
      </w:r>
      <w:r>
        <w:rPr>
          <w:sz w:val="24"/>
          <w:szCs w:val="24"/>
        </w:rPr>
        <w:t>y</w:t>
      </w:r>
      <w:r>
        <w:rPr>
          <w:spacing w:val="-5"/>
          <w:sz w:val="24"/>
          <w:szCs w:val="24"/>
        </w:rPr>
        <w:t xml:space="preserve"> </w:t>
      </w:r>
      <w:r>
        <w:rPr>
          <w:spacing w:val="-1"/>
          <w:sz w:val="24"/>
          <w:szCs w:val="24"/>
        </w:rPr>
        <w:t>a</w:t>
      </w:r>
      <w:r>
        <w:rPr>
          <w:sz w:val="24"/>
          <w:szCs w:val="24"/>
        </w:rPr>
        <w:t>pp</w:t>
      </w:r>
      <w:r>
        <w:rPr>
          <w:spacing w:val="2"/>
          <w:sz w:val="24"/>
          <w:szCs w:val="24"/>
        </w:rPr>
        <w:t>o</w:t>
      </w:r>
      <w:r>
        <w:rPr>
          <w:sz w:val="24"/>
          <w:szCs w:val="24"/>
        </w:rPr>
        <w:t>rtion</w:t>
      </w:r>
      <w:r>
        <w:rPr>
          <w:spacing w:val="1"/>
          <w:sz w:val="24"/>
          <w:szCs w:val="24"/>
        </w:rPr>
        <w:t>m</w:t>
      </w:r>
      <w:r>
        <w:rPr>
          <w:spacing w:val="-1"/>
          <w:sz w:val="24"/>
          <w:szCs w:val="24"/>
        </w:rPr>
        <w:t>e</w:t>
      </w:r>
      <w:r>
        <w:rPr>
          <w:sz w:val="24"/>
          <w:szCs w:val="24"/>
        </w:rPr>
        <w:t xml:space="preserve">nt </w:t>
      </w:r>
      <w:r>
        <w:rPr>
          <w:spacing w:val="1"/>
          <w:sz w:val="24"/>
          <w:szCs w:val="24"/>
        </w:rPr>
        <w:t>t</w:t>
      </w:r>
      <w:r>
        <w:rPr>
          <w:sz w:val="24"/>
          <w:szCs w:val="24"/>
        </w:rPr>
        <w:t>o op</w:t>
      </w:r>
      <w:r>
        <w:rPr>
          <w:spacing w:val="-1"/>
          <w:sz w:val="24"/>
          <w:szCs w:val="24"/>
        </w:rPr>
        <w:t>e</w:t>
      </w:r>
      <w:r>
        <w:rPr>
          <w:sz w:val="24"/>
          <w:szCs w:val="24"/>
        </w:rPr>
        <w:t>r</w:t>
      </w:r>
      <w:r>
        <w:rPr>
          <w:spacing w:val="-2"/>
          <w:sz w:val="24"/>
          <w:szCs w:val="24"/>
        </w:rPr>
        <w:t>a</w:t>
      </w:r>
      <w:r>
        <w:rPr>
          <w:spacing w:val="3"/>
          <w:sz w:val="24"/>
          <w:szCs w:val="24"/>
        </w:rPr>
        <w:t>t</w:t>
      </w:r>
      <w:r>
        <w:rPr>
          <w:sz w:val="24"/>
          <w:szCs w:val="24"/>
        </w:rPr>
        <w:t>i</w:t>
      </w:r>
      <w:r>
        <w:rPr>
          <w:spacing w:val="3"/>
          <w:sz w:val="24"/>
          <w:szCs w:val="24"/>
        </w:rPr>
        <w:t>n</w:t>
      </w:r>
      <w:r>
        <w:rPr>
          <w:sz w:val="24"/>
          <w:szCs w:val="24"/>
        </w:rPr>
        <w:t>g</w:t>
      </w:r>
      <w:r>
        <w:rPr>
          <w:spacing w:val="-2"/>
          <w:sz w:val="24"/>
          <w:szCs w:val="24"/>
        </w:rPr>
        <w:t xml:space="preserve"> </w:t>
      </w:r>
      <w:r>
        <w:rPr>
          <w:spacing w:val="-1"/>
          <w:sz w:val="24"/>
          <w:szCs w:val="24"/>
        </w:rPr>
        <w:t>e</w:t>
      </w:r>
      <w:r>
        <w:rPr>
          <w:spacing w:val="2"/>
          <w:sz w:val="24"/>
          <w:szCs w:val="24"/>
        </w:rPr>
        <w:t>x</w:t>
      </w:r>
      <w:r>
        <w:rPr>
          <w:sz w:val="24"/>
          <w:szCs w:val="24"/>
        </w:rPr>
        <w:t>p</w:t>
      </w:r>
      <w:r>
        <w:rPr>
          <w:spacing w:val="-1"/>
          <w:sz w:val="24"/>
          <w:szCs w:val="24"/>
        </w:rPr>
        <w:t>e</w:t>
      </w:r>
      <w:r>
        <w:rPr>
          <w:sz w:val="24"/>
          <w:szCs w:val="24"/>
        </w:rPr>
        <w:t>nses, uti</w:t>
      </w:r>
      <w:r>
        <w:rPr>
          <w:spacing w:val="1"/>
          <w:sz w:val="24"/>
          <w:szCs w:val="24"/>
        </w:rPr>
        <w:t>l</w:t>
      </w:r>
      <w:r>
        <w:rPr>
          <w:sz w:val="24"/>
          <w:szCs w:val="24"/>
        </w:rPr>
        <w:t>i</w:t>
      </w:r>
      <w:r>
        <w:rPr>
          <w:spacing w:val="3"/>
          <w:sz w:val="24"/>
          <w:szCs w:val="24"/>
        </w:rPr>
        <w:t>t</w:t>
      </w:r>
      <w:r>
        <w:rPr>
          <w:sz w:val="24"/>
          <w:szCs w:val="24"/>
        </w:rPr>
        <w:t>y</w:t>
      </w:r>
      <w:r>
        <w:rPr>
          <w:spacing w:val="-5"/>
          <w:sz w:val="24"/>
          <w:szCs w:val="24"/>
        </w:rPr>
        <w:t xml:space="preserve"> </w:t>
      </w:r>
      <w:r>
        <w:rPr>
          <w:sz w:val="24"/>
          <w:szCs w:val="24"/>
        </w:rPr>
        <w:t>plant or</w:t>
      </w:r>
      <w:r>
        <w:rPr>
          <w:spacing w:val="-1"/>
          <w:sz w:val="24"/>
          <w:szCs w:val="24"/>
        </w:rPr>
        <w:t xml:space="preserve"> </w:t>
      </w:r>
      <w:r>
        <w:rPr>
          <w:sz w:val="24"/>
          <w:szCs w:val="24"/>
        </w:rPr>
        <w:t>other</w:t>
      </w:r>
      <w:r>
        <w:rPr>
          <w:spacing w:val="-1"/>
          <w:sz w:val="24"/>
          <w:szCs w:val="24"/>
        </w:rPr>
        <w:t xml:space="preserve"> </w:t>
      </w:r>
      <w:r>
        <w:rPr>
          <w:spacing w:val="1"/>
          <w:sz w:val="24"/>
          <w:szCs w:val="24"/>
        </w:rPr>
        <w:t>a</w:t>
      </w:r>
      <w:r>
        <w:rPr>
          <w:spacing w:val="-1"/>
          <w:sz w:val="24"/>
          <w:szCs w:val="24"/>
        </w:rPr>
        <w:t>cc</w:t>
      </w:r>
      <w:r>
        <w:rPr>
          <w:sz w:val="24"/>
          <w:szCs w:val="24"/>
        </w:rPr>
        <w:t>ounts on a</w:t>
      </w:r>
      <w:r>
        <w:rPr>
          <w:spacing w:val="-1"/>
          <w:sz w:val="24"/>
          <w:szCs w:val="24"/>
        </w:rPr>
        <w:t xml:space="preserve"> </w:t>
      </w:r>
      <w:r>
        <w:rPr>
          <w:sz w:val="24"/>
          <w:szCs w:val="24"/>
        </w:rPr>
        <w:t>b</w:t>
      </w:r>
      <w:r>
        <w:rPr>
          <w:spacing w:val="1"/>
          <w:sz w:val="24"/>
          <w:szCs w:val="24"/>
        </w:rPr>
        <w:t>a</w:t>
      </w:r>
      <w:r>
        <w:rPr>
          <w:sz w:val="24"/>
          <w:szCs w:val="24"/>
        </w:rPr>
        <w:t>sis</w:t>
      </w:r>
      <w:r>
        <w:rPr>
          <w:spacing w:val="1"/>
          <w:sz w:val="24"/>
          <w:szCs w:val="24"/>
        </w:rPr>
        <w:t xml:space="preserve"> </w:t>
      </w:r>
      <w:r>
        <w:rPr>
          <w:sz w:val="24"/>
          <w:szCs w:val="24"/>
        </w:rPr>
        <w:t>whi</w:t>
      </w:r>
      <w:r>
        <w:rPr>
          <w:spacing w:val="-1"/>
          <w:sz w:val="24"/>
          <w:szCs w:val="24"/>
        </w:rPr>
        <w:t>c</w:t>
      </w:r>
      <w:r>
        <w:rPr>
          <w:sz w:val="24"/>
          <w:szCs w:val="24"/>
        </w:rPr>
        <w:t>h will</w:t>
      </w:r>
      <w:r>
        <w:rPr>
          <w:spacing w:val="1"/>
          <w:sz w:val="24"/>
          <w:szCs w:val="24"/>
        </w:rPr>
        <w:t xml:space="preserve"> </w:t>
      </w:r>
      <w:r>
        <w:rPr>
          <w:sz w:val="24"/>
          <w:szCs w:val="24"/>
        </w:rPr>
        <w:t>dis</w:t>
      </w:r>
      <w:r>
        <w:rPr>
          <w:spacing w:val="1"/>
          <w:sz w:val="24"/>
          <w:szCs w:val="24"/>
        </w:rPr>
        <w:t>t</w:t>
      </w:r>
      <w:r>
        <w:rPr>
          <w:sz w:val="24"/>
          <w:szCs w:val="24"/>
        </w:rPr>
        <w:t>ribute</w:t>
      </w:r>
      <w:r>
        <w:rPr>
          <w:spacing w:val="-1"/>
          <w:sz w:val="24"/>
          <w:szCs w:val="24"/>
        </w:rPr>
        <w:t xml:space="preserve"> </w:t>
      </w:r>
      <w:r>
        <w:rPr>
          <w:spacing w:val="-2"/>
          <w:sz w:val="24"/>
          <w:szCs w:val="24"/>
        </w:rPr>
        <w:t>t</w:t>
      </w:r>
      <w:r>
        <w:rPr>
          <w:sz w:val="24"/>
          <w:szCs w:val="24"/>
        </w:rPr>
        <w:t>he</w:t>
      </w:r>
      <w:r>
        <w:rPr>
          <w:spacing w:val="-1"/>
          <w:sz w:val="24"/>
          <w:szCs w:val="24"/>
        </w:rPr>
        <w:t xml:space="preserve"> e</w:t>
      </w:r>
      <w:r>
        <w:rPr>
          <w:spacing w:val="2"/>
          <w:sz w:val="24"/>
          <w:szCs w:val="24"/>
        </w:rPr>
        <w:t>x</w:t>
      </w:r>
      <w:r>
        <w:rPr>
          <w:sz w:val="24"/>
          <w:szCs w:val="24"/>
        </w:rPr>
        <w:t>p</w:t>
      </w:r>
      <w:r>
        <w:rPr>
          <w:spacing w:val="-1"/>
          <w:sz w:val="24"/>
          <w:szCs w:val="24"/>
        </w:rPr>
        <w:t>e</w:t>
      </w:r>
      <w:r>
        <w:rPr>
          <w:sz w:val="24"/>
          <w:szCs w:val="24"/>
        </w:rPr>
        <w:t xml:space="preserve">nses </w:t>
      </w:r>
      <w:r>
        <w:rPr>
          <w:spacing w:val="-1"/>
          <w:sz w:val="24"/>
          <w:szCs w:val="24"/>
        </w:rPr>
        <w:t>e</w:t>
      </w:r>
      <w:r>
        <w:rPr>
          <w:sz w:val="24"/>
          <w:szCs w:val="24"/>
        </w:rPr>
        <w:t>qui</w:t>
      </w:r>
      <w:r>
        <w:rPr>
          <w:spacing w:val="1"/>
          <w:sz w:val="24"/>
          <w:szCs w:val="24"/>
        </w:rPr>
        <w:t>t</w:t>
      </w:r>
      <w:r>
        <w:rPr>
          <w:spacing w:val="-1"/>
          <w:sz w:val="24"/>
          <w:szCs w:val="24"/>
        </w:rPr>
        <w:t>a</w:t>
      </w:r>
      <w:r>
        <w:rPr>
          <w:sz w:val="24"/>
          <w:szCs w:val="24"/>
        </w:rPr>
        <w:t>b</w:t>
      </w:r>
      <w:r>
        <w:rPr>
          <w:spacing w:val="5"/>
          <w:sz w:val="24"/>
          <w:szCs w:val="24"/>
        </w:rPr>
        <w:t>l</w:t>
      </w:r>
      <w:r>
        <w:rPr>
          <w:spacing w:val="-5"/>
          <w:sz w:val="24"/>
          <w:szCs w:val="24"/>
        </w:rPr>
        <w:t>y</w:t>
      </w:r>
      <w:r>
        <w:rPr>
          <w:sz w:val="24"/>
          <w:szCs w:val="24"/>
        </w:rPr>
        <w:t>.  Cr</w:t>
      </w:r>
      <w:r>
        <w:rPr>
          <w:spacing w:val="-1"/>
          <w:sz w:val="24"/>
          <w:szCs w:val="24"/>
        </w:rPr>
        <w:t>e</w:t>
      </w:r>
      <w:r>
        <w:rPr>
          <w:sz w:val="24"/>
          <w:szCs w:val="24"/>
        </w:rPr>
        <w:t>di</w:t>
      </w:r>
      <w:r>
        <w:rPr>
          <w:spacing w:val="1"/>
          <w:sz w:val="24"/>
          <w:szCs w:val="24"/>
        </w:rPr>
        <w:t>t</w:t>
      </w:r>
      <w:r>
        <w:rPr>
          <w:sz w:val="24"/>
          <w:szCs w:val="24"/>
        </w:rPr>
        <w:t xml:space="preserve">s to </w:t>
      </w:r>
      <w:r>
        <w:rPr>
          <w:spacing w:val="1"/>
          <w:sz w:val="24"/>
          <w:szCs w:val="24"/>
        </w:rPr>
        <w:t>t</w:t>
      </w:r>
      <w:r>
        <w:rPr>
          <w:sz w:val="24"/>
          <w:szCs w:val="24"/>
        </w:rPr>
        <w:t xml:space="preserve">his </w:t>
      </w:r>
      <w:r>
        <w:rPr>
          <w:spacing w:val="-1"/>
          <w:sz w:val="24"/>
          <w:szCs w:val="24"/>
        </w:rPr>
        <w:t>acc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z w:val="24"/>
          <w:szCs w:val="24"/>
        </w:rPr>
        <w:t>ma</w:t>
      </w:r>
      <w:r>
        <w:rPr>
          <w:spacing w:val="2"/>
          <w:sz w:val="24"/>
          <w:szCs w:val="24"/>
        </w:rPr>
        <w:t>d</w:t>
      </w:r>
      <w:r>
        <w:rPr>
          <w:sz w:val="24"/>
          <w:szCs w:val="24"/>
        </w:rPr>
        <w:t>e</w:t>
      </w:r>
      <w:r>
        <w:rPr>
          <w:spacing w:val="-1"/>
          <w:sz w:val="24"/>
          <w:szCs w:val="24"/>
        </w:rPr>
        <w:t xml:space="preserve"> </w:t>
      </w:r>
      <w:r>
        <w:rPr>
          <w:sz w:val="24"/>
          <w:szCs w:val="24"/>
        </w:rPr>
        <w:t>in</w:t>
      </w:r>
      <w:r>
        <w:rPr>
          <w:spacing w:val="3"/>
          <w:sz w:val="24"/>
          <w:szCs w:val="24"/>
        </w:rPr>
        <w:t xml:space="preserve"> </w:t>
      </w:r>
      <w:r>
        <w:rPr>
          <w:sz w:val="24"/>
          <w:szCs w:val="24"/>
        </w:rPr>
        <w:t>such</w:t>
      </w:r>
      <w:r>
        <w:rPr>
          <w:spacing w:val="-1"/>
          <w:sz w:val="24"/>
          <w:szCs w:val="24"/>
        </w:rPr>
        <w:t xml:space="preserve"> </w:t>
      </w:r>
      <w:r>
        <w:rPr>
          <w:sz w:val="24"/>
          <w:szCs w:val="24"/>
        </w:rPr>
        <w:t>d</w:t>
      </w:r>
      <w:r>
        <w:rPr>
          <w:spacing w:val="-1"/>
          <w:sz w:val="24"/>
          <w:szCs w:val="24"/>
        </w:rPr>
        <w:t>e</w:t>
      </w:r>
      <w:r>
        <w:rPr>
          <w:sz w:val="24"/>
          <w:szCs w:val="24"/>
        </w:rPr>
        <w:t>tails as to pe</w:t>
      </w:r>
      <w:r>
        <w:rPr>
          <w:spacing w:val="-1"/>
          <w:sz w:val="24"/>
          <w:szCs w:val="24"/>
        </w:rPr>
        <w:t>r</w:t>
      </w:r>
      <w:r>
        <w:rPr>
          <w:sz w:val="24"/>
          <w:szCs w:val="24"/>
        </w:rPr>
        <w:t>m</w:t>
      </w:r>
      <w:r>
        <w:rPr>
          <w:spacing w:val="1"/>
          <w:sz w:val="24"/>
          <w:szCs w:val="24"/>
        </w:rPr>
        <w:t>i</w:t>
      </w:r>
      <w:r>
        <w:rPr>
          <w:sz w:val="24"/>
          <w:szCs w:val="24"/>
        </w:rPr>
        <w:t>t</w:t>
      </w:r>
      <w:r>
        <w:rPr>
          <w:spacing w:val="3"/>
          <w:sz w:val="24"/>
          <w:szCs w:val="24"/>
        </w:rPr>
        <w:t xml:space="preserve"> </w:t>
      </w:r>
      <w:r>
        <w:rPr>
          <w:sz w:val="24"/>
          <w:szCs w:val="24"/>
        </w:rPr>
        <w:t>r</w:t>
      </w:r>
      <w:r>
        <w:rPr>
          <w:spacing w:val="-2"/>
          <w:sz w:val="24"/>
          <w:szCs w:val="24"/>
        </w:rPr>
        <w:t>e</w:t>
      </w:r>
      <w:r>
        <w:rPr>
          <w:spacing w:val="-1"/>
          <w:sz w:val="24"/>
          <w:szCs w:val="24"/>
        </w:rPr>
        <w:t>a</w:t>
      </w:r>
      <w:r>
        <w:rPr>
          <w:spacing w:val="5"/>
          <w:sz w:val="24"/>
          <w:szCs w:val="24"/>
        </w:rPr>
        <w:t>d</w:t>
      </w:r>
      <w:r>
        <w:rPr>
          <w:sz w:val="24"/>
          <w:szCs w:val="24"/>
        </w:rPr>
        <w:t>y</w:t>
      </w:r>
      <w:r>
        <w:rPr>
          <w:spacing w:val="-5"/>
          <w:sz w:val="24"/>
          <w:szCs w:val="24"/>
        </w:rPr>
        <w:t xml:space="preserve"> </w:t>
      </w:r>
      <w:r>
        <w:rPr>
          <w:spacing w:val="-1"/>
          <w:sz w:val="24"/>
          <w:szCs w:val="24"/>
        </w:rPr>
        <w:t>a</w:t>
      </w:r>
      <w:r>
        <w:rPr>
          <w:spacing w:val="2"/>
          <w:sz w:val="24"/>
          <w:szCs w:val="24"/>
        </w:rPr>
        <w:t>n</w:t>
      </w:r>
      <w:r>
        <w:rPr>
          <w:spacing w:val="-1"/>
          <w:sz w:val="24"/>
          <w:szCs w:val="24"/>
        </w:rPr>
        <w:t>a</w:t>
      </w:r>
      <w:r>
        <w:rPr>
          <w:spacing w:val="5"/>
          <w:sz w:val="24"/>
          <w:szCs w:val="24"/>
        </w:rPr>
        <w:t>l</w:t>
      </w:r>
      <w:r>
        <w:rPr>
          <w:spacing w:val="-5"/>
          <w:sz w:val="24"/>
          <w:szCs w:val="24"/>
        </w:rPr>
        <w:t>y</w:t>
      </w:r>
      <w:r>
        <w:rPr>
          <w:sz w:val="24"/>
          <w:szCs w:val="24"/>
        </w:rPr>
        <w:t>sis</w:t>
      </w:r>
      <w:r>
        <w:rPr>
          <w:spacing w:val="1"/>
          <w:sz w:val="24"/>
          <w:szCs w:val="24"/>
        </w:rPr>
        <w:t xml:space="preserve"> </w:t>
      </w:r>
      <w:r>
        <w:rPr>
          <w:sz w:val="24"/>
          <w:szCs w:val="24"/>
        </w:rPr>
        <w:t>the</w:t>
      </w:r>
      <w:r>
        <w:rPr>
          <w:spacing w:val="-1"/>
          <w:sz w:val="24"/>
          <w:szCs w:val="24"/>
        </w:rPr>
        <w:t>re</w:t>
      </w:r>
      <w:r>
        <w:rPr>
          <w:sz w:val="24"/>
          <w:szCs w:val="24"/>
        </w:rPr>
        <w:t>o</w:t>
      </w:r>
      <w:r>
        <w:rPr>
          <w:spacing w:val="-1"/>
          <w:sz w:val="24"/>
          <w:szCs w:val="24"/>
        </w:rPr>
        <w:t>f</w:t>
      </w:r>
      <w:r>
        <w:rPr>
          <w:sz w:val="24"/>
          <w:szCs w:val="24"/>
        </w:rPr>
        <w:t>.</w:t>
      </w:r>
    </w:p>
    <w:p w:rsidR="00275235" w:rsidRDefault="00275235" w:rsidP="00275235">
      <w:pPr>
        <w:spacing w:before="8" w:line="120" w:lineRule="exact"/>
        <w:rPr>
          <w:sz w:val="12"/>
          <w:szCs w:val="12"/>
        </w:rPr>
      </w:pPr>
    </w:p>
    <w:p w:rsidR="00275235" w:rsidRPr="004D7DFE" w:rsidRDefault="00275235" w:rsidP="00275235">
      <w:pPr>
        <w:ind w:right="20"/>
        <w:jc w:val="center"/>
        <w:rPr>
          <w:b/>
          <w:sz w:val="24"/>
          <w:szCs w:val="24"/>
        </w:rPr>
      </w:pPr>
      <w:r w:rsidRPr="004D7DFE">
        <w:rPr>
          <w:b/>
          <w:sz w:val="24"/>
          <w:szCs w:val="24"/>
        </w:rPr>
        <w:t>Items</w:t>
      </w:r>
    </w:p>
    <w:p w:rsidR="00275235" w:rsidRDefault="00275235" w:rsidP="001E3513">
      <w:pPr>
        <w:pStyle w:val="ListParagraph"/>
        <w:numPr>
          <w:ilvl w:val="0"/>
          <w:numId w:val="28"/>
        </w:numPr>
        <w:tabs>
          <w:tab w:val="left" w:pos="820"/>
        </w:tabs>
        <w:ind w:right="778"/>
        <w:rPr>
          <w:spacing w:val="1"/>
          <w:sz w:val="22"/>
          <w:szCs w:val="22"/>
        </w:rPr>
      </w:pPr>
      <w:r w:rsidRPr="004D7DFE">
        <w:rPr>
          <w:spacing w:val="1"/>
          <w:sz w:val="22"/>
          <w:szCs w:val="22"/>
        </w:rPr>
        <w:t xml:space="preserve">Books and stationery. </w:t>
      </w:r>
    </w:p>
    <w:p w:rsidR="00275235" w:rsidRPr="004D7DFE" w:rsidRDefault="00275235" w:rsidP="001E3513">
      <w:pPr>
        <w:pStyle w:val="ListParagraph"/>
        <w:numPr>
          <w:ilvl w:val="0"/>
          <w:numId w:val="28"/>
        </w:numPr>
        <w:tabs>
          <w:tab w:val="left" w:pos="820"/>
        </w:tabs>
        <w:ind w:right="778"/>
        <w:rPr>
          <w:spacing w:val="1"/>
          <w:sz w:val="22"/>
          <w:szCs w:val="22"/>
        </w:rPr>
      </w:pPr>
      <w:r w:rsidRPr="004D7DFE">
        <w:rPr>
          <w:spacing w:val="1"/>
          <w:sz w:val="22"/>
          <w:szCs w:val="22"/>
        </w:rPr>
        <w:t>Building service.</w:t>
      </w:r>
    </w:p>
    <w:p w:rsidR="00275235" w:rsidRPr="004D7DFE" w:rsidRDefault="00275235" w:rsidP="001E3513">
      <w:pPr>
        <w:pStyle w:val="ListParagraph"/>
        <w:numPr>
          <w:ilvl w:val="0"/>
          <w:numId w:val="28"/>
        </w:numPr>
        <w:tabs>
          <w:tab w:val="left" w:pos="820"/>
        </w:tabs>
        <w:ind w:left="1008" w:right="778" w:hanging="547"/>
        <w:rPr>
          <w:spacing w:val="1"/>
          <w:sz w:val="22"/>
          <w:szCs w:val="22"/>
        </w:rPr>
      </w:pPr>
      <w:r w:rsidRPr="004D7DFE">
        <w:rPr>
          <w:spacing w:val="1"/>
          <w:sz w:val="22"/>
          <w:szCs w:val="22"/>
        </w:rPr>
        <w:t>Communication service.</w:t>
      </w:r>
    </w:p>
    <w:p w:rsidR="00275235" w:rsidRDefault="00275235" w:rsidP="001E3513">
      <w:pPr>
        <w:pStyle w:val="ListParagraph"/>
        <w:numPr>
          <w:ilvl w:val="0"/>
          <w:numId w:val="28"/>
        </w:numPr>
        <w:tabs>
          <w:tab w:val="left" w:pos="820"/>
        </w:tabs>
        <w:ind w:left="1008" w:right="778" w:hanging="547"/>
        <w:rPr>
          <w:spacing w:val="1"/>
          <w:sz w:val="22"/>
          <w:szCs w:val="22"/>
        </w:rPr>
      </w:pPr>
      <w:r w:rsidRPr="004D7DFE">
        <w:rPr>
          <w:spacing w:val="1"/>
          <w:sz w:val="22"/>
          <w:szCs w:val="22"/>
        </w:rPr>
        <w:t xml:space="preserve">Depreciation of transportation equipment. </w:t>
      </w:r>
    </w:p>
    <w:p w:rsidR="00275235" w:rsidRPr="004D7DFE" w:rsidRDefault="00275235" w:rsidP="001E3513">
      <w:pPr>
        <w:pStyle w:val="ListParagraph"/>
        <w:numPr>
          <w:ilvl w:val="0"/>
          <w:numId w:val="28"/>
        </w:numPr>
        <w:tabs>
          <w:tab w:val="left" w:pos="820"/>
        </w:tabs>
        <w:ind w:left="1008" w:right="778" w:hanging="547"/>
        <w:rPr>
          <w:spacing w:val="1"/>
          <w:sz w:val="22"/>
          <w:szCs w:val="22"/>
        </w:rPr>
      </w:pPr>
      <w:r w:rsidRPr="004D7DFE">
        <w:rPr>
          <w:spacing w:val="1"/>
          <w:sz w:val="22"/>
          <w:szCs w:val="22"/>
        </w:rPr>
        <w:t>Feed and bedding for horses and mules.</w:t>
      </w:r>
    </w:p>
    <w:p w:rsidR="00275235" w:rsidRPr="004D7DFE" w:rsidRDefault="00275235" w:rsidP="001E3513">
      <w:pPr>
        <w:pStyle w:val="ListParagraph"/>
        <w:numPr>
          <w:ilvl w:val="0"/>
          <w:numId w:val="28"/>
        </w:numPr>
        <w:tabs>
          <w:tab w:val="left" w:pos="820"/>
        </w:tabs>
        <w:ind w:left="1008" w:right="778" w:hanging="547"/>
        <w:rPr>
          <w:spacing w:val="1"/>
          <w:sz w:val="22"/>
          <w:szCs w:val="22"/>
        </w:rPr>
      </w:pPr>
      <w:r w:rsidRPr="004D7DFE">
        <w:rPr>
          <w:spacing w:val="1"/>
          <w:sz w:val="22"/>
          <w:szCs w:val="22"/>
        </w:rPr>
        <w:t>Fuel and lubricants for vehicles (including sales and excise taxes thereon).</w:t>
      </w:r>
    </w:p>
    <w:p w:rsidR="00275235" w:rsidRPr="004D7DFE" w:rsidRDefault="00275235" w:rsidP="001E3513">
      <w:pPr>
        <w:pStyle w:val="ListParagraph"/>
        <w:numPr>
          <w:ilvl w:val="0"/>
          <w:numId w:val="28"/>
        </w:numPr>
        <w:tabs>
          <w:tab w:val="left" w:pos="820"/>
        </w:tabs>
        <w:ind w:left="1008" w:right="778" w:hanging="547"/>
        <w:rPr>
          <w:spacing w:val="1"/>
          <w:sz w:val="22"/>
          <w:szCs w:val="22"/>
        </w:rPr>
      </w:pPr>
      <w:r w:rsidRPr="004D7DFE">
        <w:rPr>
          <w:spacing w:val="1"/>
          <w:sz w:val="22"/>
          <w:szCs w:val="22"/>
        </w:rPr>
        <w:lastRenderedPageBreak/>
        <w:t>Freight, express, drayage, etc., on fuel, repair parts, etc. Heat, light, and power for garage and garage office. Injuries and damages.</w:t>
      </w:r>
    </w:p>
    <w:p w:rsidR="00275235" w:rsidRPr="004D7DFE" w:rsidRDefault="00275235" w:rsidP="001E3513">
      <w:pPr>
        <w:pStyle w:val="ListParagraph"/>
        <w:numPr>
          <w:ilvl w:val="0"/>
          <w:numId w:val="28"/>
        </w:numPr>
        <w:tabs>
          <w:tab w:val="left" w:pos="820"/>
        </w:tabs>
        <w:ind w:left="1008" w:right="778" w:hanging="547"/>
        <w:rPr>
          <w:spacing w:val="1"/>
          <w:sz w:val="22"/>
          <w:szCs w:val="22"/>
        </w:rPr>
      </w:pPr>
      <w:r w:rsidRPr="004D7DFE">
        <w:rPr>
          <w:spacing w:val="1"/>
          <w:sz w:val="22"/>
          <w:szCs w:val="22"/>
        </w:rPr>
        <w:t>Insurance on garage equipment, and transportation equipment, including public liability and property damage.</w:t>
      </w:r>
    </w:p>
    <w:p w:rsidR="00275235" w:rsidRDefault="00275235" w:rsidP="001E3513">
      <w:pPr>
        <w:pStyle w:val="ListParagraph"/>
        <w:numPr>
          <w:ilvl w:val="0"/>
          <w:numId w:val="28"/>
        </w:numPr>
        <w:tabs>
          <w:tab w:val="left" w:pos="820"/>
        </w:tabs>
        <w:ind w:left="1008" w:right="778" w:hanging="547"/>
        <w:rPr>
          <w:spacing w:val="1"/>
          <w:sz w:val="22"/>
          <w:szCs w:val="22"/>
        </w:rPr>
      </w:pPr>
      <w:r w:rsidRPr="004D7DFE">
        <w:rPr>
          <w:spacing w:val="1"/>
          <w:sz w:val="22"/>
          <w:szCs w:val="22"/>
        </w:rPr>
        <w:t xml:space="preserve">License fees for vehicles and drivers. </w:t>
      </w:r>
    </w:p>
    <w:p w:rsidR="00275235" w:rsidRDefault="00275235" w:rsidP="001E3513">
      <w:pPr>
        <w:pStyle w:val="ListParagraph"/>
        <w:numPr>
          <w:ilvl w:val="0"/>
          <w:numId w:val="28"/>
        </w:numPr>
        <w:tabs>
          <w:tab w:val="left" w:pos="820"/>
        </w:tabs>
        <w:ind w:left="1008" w:right="778" w:hanging="547"/>
        <w:rPr>
          <w:spacing w:val="1"/>
          <w:sz w:val="22"/>
          <w:szCs w:val="22"/>
        </w:rPr>
      </w:pPr>
      <w:r w:rsidRPr="004D7DFE">
        <w:rPr>
          <w:spacing w:val="1"/>
          <w:sz w:val="22"/>
          <w:szCs w:val="22"/>
        </w:rPr>
        <w:t xml:space="preserve">Office supplies, postage, etc. </w:t>
      </w:r>
    </w:p>
    <w:p w:rsidR="00275235" w:rsidRPr="004D7DFE" w:rsidRDefault="00275235" w:rsidP="001E3513">
      <w:pPr>
        <w:pStyle w:val="ListParagraph"/>
        <w:numPr>
          <w:ilvl w:val="0"/>
          <w:numId w:val="28"/>
        </w:numPr>
        <w:tabs>
          <w:tab w:val="left" w:pos="820"/>
        </w:tabs>
        <w:ind w:left="1008" w:right="778" w:hanging="547"/>
        <w:rPr>
          <w:spacing w:val="1"/>
          <w:sz w:val="22"/>
          <w:szCs w:val="22"/>
        </w:rPr>
      </w:pPr>
      <w:r w:rsidRPr="004D7DFE">
        <w:rPr>
          <w:spacing w:val="1"/>
          <w:sz w:val="22"/>
          <w:szCs w:val="22"/>
        </w:rPr>
        <w:t>Operation of garages and stables.</w:t>
      </w:r>
    </w:p>
    <w:p w:rsidR="00275235" w:rsidRDefault="00275235" w:rsidP="001E3513">
      <w:pPr>
        <w:pStyle w:val="ListParagraph"/>
        <w:numPr>
          <w:ilvl w:val="0"/>
          <w:numId w:val="28"/>
        </w:numPr>
        <w:tabs>
          <w:tab w:val="left" w:pos="820"/>
        </w:tabs>
        <w:ind w:left="1008" w:right="778" w:hanging="547"/>
        <w:rPr>
          <w:spacing w:val="1"/>
          <w:sz w:val="22"/>
          <w:szCs w:val="22"/>
        </w:rPr>
      </w:pPr>
      <w:r w:rsidRPr="004D7DFE">
        <w:rPr>
          <w:spacing w:val="1"/>
          <w:sz w:val="22"/>
          <w:szCs w:val="22"/>
        </w:rPr>
        <w:t xml:space="preserve">Pay and expenses of drivers, mechanics, etc., where same cannot be conveniently charged to the particular accounts affected by the duties in which they are engaged. </w:t>
      </w:r>
    </w:p>
    <w:p w:rsidR="00275235" w:rsidRPr="004D7DFE" w:rsidRDefault="00275235" w:rsidP="001E3513">
      <w:pPr>
        <w:pStyle w:val="ListParagraph"/>
        <w:numPr>
          <w:ilvl w:val="0"/>
          <w:numId w:val="28"/>
        </w:numPr>
        <w:tabs>
          <w:tab w:val="left" w:pos="820"/>
        </w:tabs>
        <w:ind w:left="1008" w:right="778" w:hanging="547"/>
        <w:rPr>
          <w:spacing w:val="1"/>
          <w:sz w:val="22"/>
          <w:szCs w:val="22"/>
        </w:rPr>
      </w:pPr>
      <w:r w:rsidRPr="004D7DFE">
        <w:rPr>
          <w:spacing w:val="1"/>
          <w:sz w:val="22"/>
          <w:szCs w:val="22"/>
        </w:rPr>
        <w:t>Rent of garage building and grounds.</w:t>
      </w:r>
    </w:p>
    <w:p w:rsidR="00275235" w:rsidRDefault="00275235" w:rsidP="001E3513">
      <w:pPr>
        <w:pStyle w:val="ListParagraph"/>
        <w:numPr>
          <w:ilvl w:val="0"/>
          <w:numId w:val="28"/>
        </w:numPr>
        <w:tabs>
          <w:tab w:val="left" w:pos="820"/>
        </w:tabs>
        <w:ind w:left="1008" w:right="778" w:hanging="547"/>
        <w:rPr>
          <w:spacing w:val="1"/>
          <w:sz w:val="22"/>
          <w:szCs w:val="22"/>
        </w:rPr>
      </w:pPr>
      <w:r w:rsidRPr="004D7DFE">
        <w:rPr>
          <w:spacing w:val="1"/>
          <w:sz w:val="22"/>
          <w:szCs w:val="22"/>
        </w:rPr>
        <w:t xml:space="preserve">Maintenance of transportation and garage equipment. </w:t>
      </w:r>
    </w:p>
    <w:p w:rsidR="00275235" w:rsidRPr="004D7DFE" w:rsidRDefault="00275235" w:rsidP="001E3513">
      <w:pPr>
        <w:pStyle w:val="ListParagraph"/>
        <w:numPr>
          <w:ilvl w:val="0"/>
          <w:numId w:val="28"/>
        </w:numPr>
        <w:tabs>
          <w:tab w:val="left" w:pos="820"/>
        </w:tabs>
        <w:ind w:left="1008" w:right="778" w:hanging="547"/>
        <w:rPr>
          <w:spacing w:val="1"/>
          <w:sz w:val="22"/>
          <w:szCs w:val="22"/>
        </w:rPr>
      </w:pPr>
      <w:r w:rsidRPr="004D7DFE">
        <w:rPr>
          <w:spacing w:val="1"/>
          <w:sz w:val="22"/>
          <w:szCs w:val="22"/>
        </w:rPr>
        <w:t>Rent of vehicles and other rents.</w:t>
      </w:r>
    </w:p>
    <w:p w:rsidR="00275235" w:rsidRPr="004D7DFE" w:rsidRDefault="00275235" w:rsidP="001E3513">
      <w:pPr>
        <w:pStyle w:val="ListParagraph"/>
        <w:numPr>
          <w:ilvl w:val="0"/>
          <w:numId w:val="28"/>
        </w:numPr>
        <w:tabs>
          <w:tab w:val="left" w:pos="820"/>
        </w:tabs>
        <w:ind w:left="1008" w:right="778" w:hanging="547"/>
        <w:rPr>
          <w:spacing w:val="1"/>
          <w:sz w:val="22"/>
          <w:szCs w:val="22"/>
        </w:rPr>
      </w:pPr>
      <w:r w:rsidRPr="004D7DFE">
        <w:rPr>
          <w:spacing w:val="1"/>
          <w:sz w:val="22"/>
          <w:szCs w:val="22"/>
        </w:rPr>
        <w:t>Taxes, direct.</w:t>
      </w:r>
    </w:p>
    <w:p w:rsidR="00275235" w:rsidRPr="004D7DFE" w:rsidRDefault="00275235" w:rsidP="001E3513">
      <w:pPr>
        <w:pStyle w:val="ListParagraph"/>
        <w:numPr>
          <w:ilvl w:val="0"/>
          <w:numId w:val="28"/>
        </w:numPr>
        <w:tabs>
          <w:tab w:val="left" w:pos="820"/>
        </w:tabs>
        <w:ind w:left="1008" w:right="778" w:hanging="547"/>
        <w:rPr>
          <w:spacing w:val="1"/>
          <w:sz w:val="22"/>
          <w:szCs w:val="22"/>
        </w:rPr>
      </w:pPr>
      <w:r w:rsidRPr="004D7DFE">
        <w:rPr>
          <w:spacing w:val="1"/>
          <w:sz w:val="22"/>
          <w:szCs w:val="22"/>
        </w:rPr>
        <w:t>Tires, tubes and chains.</w:t>
      </w:r>
    </w:p>
    <w:p w:rsidR="00275235" w:rsidRDefault="00275235" w:rsidP="00275235">
      <w:pPr>
        <w:spacing w:before="6" w:line="100" w:lineRule="exact"/>
        <w:rPr>
          <w:sz w:val="11"/>
          <w:szCs w:val="11"/>
        </w:rPr>
      </w:pPr>
    </w:p>
    <w:p w:rsidR="00275235" w:rsidRDefault="00275235" w:rsidP="00275235">
      <w:pPr>
        <w:rPr>
          <w:b/>
          <w:sz w:val="24"/>
          <w:szCs w:val="24"/>
        </w:rPr>
      </w:pPr>
    </w:p>
    <w:p w:rsidR="00275235" w:rsidRDefault="00275235" w:rsidP="00275235">
      <w:pPr>
        <w:rPr>
          <w:sz w:val="24"/>
          <w:szCs w:val="24"/>
        </w:rPr>
      </w:pPr>
      <w:r>
        <w:rPr>
          <w:b/>
          <w:sz w:val="24"/>
          <w:szCs w:val="24"/>
        </w:rPr>
        <w:t xml:space="preserve">905.  </w:t>
      </w:r>
      <w:r>
        <w:rPr>
          <w:b/>
          <w:spacing w:val="1"/>
          <w:sz w:val="24"/>
          <w:szCs w:val="24"/>
        </w:rPr>
        <w:t>Sh</w:t>
      </w:r>
      <w:r>
        <w:rPr>
          <w:b/>
          <w:sz w:val="24"/>
          <w:szCs w:val="24"/>
        </w:rPr>
        <w:t>op</w:t>
      </w:r>
      <w:r>
        <w:rPr>
          <w:b/>
          <w:spacing w:val="1"/>
          <w:sz w:val="24"/>
          <w:szCs w:val="24"/>
        </w:rPr>
        <w:t xml:space="preserve"> </w:t>
      </w:r>
      <w:r>
        <w:rPr>
          <w:b/>
          <w:sz w:val="24"/>
          <w:szCs w:val="24"/>
        </w:rPr>
        <w:t>E</w:t>
      </w:r>
      <w:r>
        <w:rPr>
          <w:b/>
          <w:spacing w:val="-2"/>
          <w:sz w:val="24"/>
          <w:szCs w:val="24"/>
        </w:rPr>
        <w:t>x</w:t>
      </w:r>
      <w:r>
        <w:rPr>
          <w:b/>
          <w:spacing w:val="1"/>
          <w:sz w:val="24"/>
          <w:szCs w:val="24"/>
        </w:rPr>
        <w:t>p</w:t>
      </w:r>
      <w:r>
        <w:rPr>
          <w:b/>
          <w:spacing w:val="-1"/>
          <w:sz w:val="24"/>
          <w:szCs w:val="24"/>
        </w:rPr>
        <w:t>e</w:t>
      </w:r>
      <w:r>
        <w:rPr>
          <w:b/>
          <w:spacing w:val="1"/>
          <w:sz w:val="24"/>
          <w:szCs w:val="24"/>
        </w:rPr>
        <w:t>n</w:t>
      </w:r>
      <w:r>
        <w:rPr>
          <w:b/>
          <w:sz w:val="24"/>
          <w:szCs w:val="24"/>
        </w:rPr>
        <w:t>s</w:t>
      </w:r>
      <w:r>
        <w:rPr>
          <w:b/>
          <w:spacing w:val="-1"/>
          <w:sz w:val="24"/>
          <w:szCs w:val="24"/>
        </w:rPr>
        <w:t>e</w:t>
      </w:r>
      <w:r>
        <w:rPr>
          <w:b/>
          <w:spacing w:val="2"/>
          <w:sz w:val="24"/>
          <w:szCs w:val="24"/>
        </w:rPr>
        <w:t xml:space="preserve">s </w:t>
      </w:r>
      <w:r w:rsidR="0049643F">
        <w:rPr>
          <w:b/>
          <w:spacing w:val="2"/>
          <w:sz w:val="24"/>
          <w:szCs w:val="24"/>
        </w:rPr>
        <w:noBreakHyphen/>
      </w:r>
      <w:r>
        <w:rPr>
          <w:b/>
          <w:spacing w:val="2"/>
          <w:sz w:val="24"/>
          <w:szCs w:val="24"/>
        </w:rPr>
        <w:t xml:space="preserve"> </w:t>
      </w:r>
      <w:r>
        <w:rPr>
          <w:b/>
          <w:sz w:val="24"/>
          <w:szCs w:val="24"/>
        </w:rPr>
        <w:t>Cl</w:t>
      </w:r>
      <w:r>
        <w:rPr>
          <w:b/>
          <w:spacing w:val="-1"/>
          <w:sz w:val="24"/>
          <w:szCs w:val="24"/>
        </w:rPr>
        <w:t>e</w:t>
      </w:r>
      <w:r>
        <w:rPr>
          <w:b/>
          <w:sz w:val="24"/>
          <w:szCs w:val="24"/>
        </w:rPr>
        <w:t>a</w:t>
      </w:r>
      <w:r>
        <w:rPr>
          <w:b/>
          <w:spacing w:val="-1"/>
          <w:sz w:val="24"/>
          <w:szCs w:val="24"/>
        </w:rPr>
        <w:t>r</w:t>
      </w:r>
      <w:r>
        <w:rPr>
          <w:b/>
          <w:sz w:val="24"/>
          <w:szCs w:val="24"/>
        </w:rPr>
        <w:t>i</w:t>
      </w:r>
      <w:r>
        <w:rPr>
          <w:b/>
          <w:spacing w:val="1"/>
          <w:sz w:val="24"/>
          <w:szCs w:val="24"/>
        </w:rPr>
        <w:t>n</w:t>
      </w:r>
      <w:r>
        <w:rPr>
          <w:b/>
          <w:sz w:val="24"/>
          <w:szCs w:val="24"/>
        </w:rPr>
        <w:t xml:space="preserve">g  </w:t>
      </w:r>
      <w:r>
        <w:rPr>
          <w:sz w:val="24"/>
          <w:szCs w:val="24"/>
        </w:rPr>
        <w:t>(</w:t>
      </w:r>
      <w:r>
        <w:rPr>
          <w:spacing w:val="-1"/>
          <w:sz w:val="24"/>
          <w:szCs w:val="24"/>
        </w:rPr>
        <w:t>T</w:t>
      </w:r>
      <w:r>
        <w:rPr>
          <w:sz w:val="24"/>
          <w:szCs w:val="24"/>
        </w:rPr>
        <w:t>he</w:t>
      </w:r>
      <w:r>
        <w:rPr>
          <w:spacing w:val="-1"/>
          <w:sz w:val="24"/>
          <w:szCs w:val="24"/>
        </w:rPr>
        <w:t xml:space="preserve"> </w:t>
      </w:r>
      <w:r>
        <w:rPr>
          <w:sz w:val="24"/>
          <w:szCs w:val="24"/>
        </w:rPr>
        <w:t xml:space="preserve">use </w:t>
      </w:r>
      <w:r>
        <w:rPr>
          <w:spacing w:val="1"/>
          <w:sz w:val="24"/>
          <w:szCs w:val="24"/>
        </w:rPr>
        <w:t>o</w:t>
      </w:r>
      <w:r>
        <w:rPr>
          <w:sz w:val="24"/>
          <w:szCs w:val="24"/>
        </w:rPr>
        <w:t>f this a</w:t>
      </w:r>
      <w:r>
        <w:rPr>
          <w:spacing w:val="-1"/>
          <w:sz w:val="24"/>
          <w:szCs w:val="24"/>
        </w:rPr>
        <w:t>cc</w:t>
      </w:r>
      <w:r>
        <w:rPr>
          <w:sz w:val="24"/>
          <w:szCs w:val="24"/>
        </w:rPr>
        <w:t xml:space="preserve">ount </w:t>
      </w:r>
      <w:r>
        <w:rPr>
          <w:spacing w:val="1"/>
          <w:sz w:val="24"/>
          <w:szCs w:val="24"/>
        </w:rPr>
        <w:t>i</w:t>
      </w:r>
      <w:r>
        <w:rPr>
          <w:sz w:val="24"/>
          <w:szCs w:val="24"/>
        </w:rPr>
        <w:t>s op</w:t>
      </w:r>
      <w:r>
        <w:rPr>
          <w:spacing w:val="1"/>
          <w:sz w:val="24"/>
          <w:szCs w:val="24"/>
        </w:rPr>
        <w:t>t</w:t>
      </w:r>
      <w:r>
        <w:rPr>
          <w:sz w:val="24"/>
          <w:szCs w:val="24"/>
        </w:rPr>
        <w:t>ional)</w:t>
      </w:r>
    </w:p>
    <w:p w:rsidR="00275235" w:rsidRDefault="00275235" w:rsidP="00275235">
      <w:pPr>
        <w:ind w:right="242" w:firstLine="432"/>
        <w:rPr>
          <w:sz w:val="24"/>
          <w:szCs w:val="24"/>
        </w:rPr>
      </w:pPr>
      <w:r>
        <w:rPr>
          <w:sz w:val="24"/>
          <w:szCs w:val="24"/>
        </w:rPr>
        <w:t xml:space="preserve">A. </w:t>
      </w:r>
      <w:r>
        <w:rPr>
          <w:spacing w:val="7"/>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c</w:t>
      </w:r>
      <w:r>
        <w:rPr>
          <w:sz w:val="24"/>
          <w:szCs w:val="24"/>
        </w:rPr>
        <w:t>ost of sup</w:t>
      </w:r>
      <w:r>
        <w:rPr>
          <w:spacing w:val="1"/>
          <w:sz w:val="24"/>
          <w:szCs w:val="24"/>
        </w:rPr>
        <w:t>e</w:t>
      </w:r>
      <w:r>
        <w:rPr>
          <w:sz w:val="24"/>
          <w:szCs w:val="24"/>
        </w:rPr>
        <w:t xml:space="preserve">rvision, </w:t>
      </w:r>
      <w:r>
        <w:rPr>
          <w:spacing w:val="1"/>
          <w:sz w:val="24"/>
          <w:szCs w:val="24"/>
        </w:rPr>
        <w:t>l</w:t>
      </w:r>
      <w:r>
        <w:rPr>
          <w:spacing w:val="-1"/>
          <w:sz w:val="24"/>
          <w:szCs w:val="24"/>
        </w:rPr>
        <w:t>a</w:t>
      </w:r>
      <w:r>
        <w:rPr>
          <w:sz w:val="24"/>
          <w:szCs w:val="24"/>
        </w:rPr>
        <w:t xml:space="preserve">bor </w:t>
      </w:r>
      <w:r>
        <w:rPr>
          <w:spacing w:val="-2"/>
          <w:sz w:val="24"/>
          <w:szCs w:val="24"/>
        </w:rPr>
        <w:t>a</w:t>
      </w:r>
      <w:r>
        <w:rPr>
          <w:sz w:val="24"/>
          <w:szCs w:val="24"/>
        </w:rPr>
        <w:t xml:space="preserve">nd </w:t>
      </w:r>
      <w:r>
        <w:rPr>
          <w:spacing w:val="-1"/>
          <w:sz w:val="24"/>
          <w:szCs w:val="24"/>
        </w:rPr>
        <w:t>e</w:t>
      </w:r>
      <w:r>
        <w:rPr>
          <w:spacing w:val="2"/>
          <w:sz w:val="24"/>
          <w:szCs w:val="24"/>
        </w:rPr>
        <w:t>x</w:t>
      </w:r>
      <w:r>
        <w:rPr>
          <w:sz w:val="24"/>
          <w:szCs w:val="24"/>
        </w:rPr>
        <w:t>p</w:t>
      </w:r>
      <w:r>
        <w:rPr>
          <w:spacing w:val="-1"/>
          <w:sz w:val="24"/>
          <w:szCs w:val="24"/>
        </w:rPr>
        <w:t>e</w:t>
      </w:r>
      <w:r>
        <w:rPr>
          <w:sz w:val="24"/>
          <w:szCs w:val="24"/>
        </w:rPr>
        <w:t>nses in</w:t>
      </w:r>
      <w:r>
        <w:rPr>
          <w:spacing w:val="-1"/>
          <w:sz w:val="24"/>
          <w:szCs w:val="24"/>
        </w:rPr>
        <w:t>c</w:t>
      </w:r>
      <w:r>
        <w:rPr>
          <w:sz w:val="24"/>
          <w:szCs w:val="24"/>
        </w:rPr>
        <w:t>u</w:t>
      </w:r>
      <w:r>
        <w:rPr>
          <w:spacing w:val="1"/>
          <w:sz w:val="24"/>
          <w:szCs w:val="24"/>
        </w:rPr>
        <w:t>r</w:t>
      </w:r>
      <w:r>
        <w:rPr>
          <w:sz w:val="24"/>
          <w:szCs w:val="24"/>
        </w:rPr>
        <w:t>r</w:t>
      </w:r>
      <w:r>
        <w:rPr>
          <w:spacing w:val="-2"/>
          <w:sz w:val="24"/>
          <w:szCs w:val="24"/>
        </w:rPr>
        <w:t>e</w:t>
      </w:r>
      <w:r>
        <w:rPr>
          <w:sz w:val="24"/>
          <w:szCs w:val="24"/>
        </w:rPr>
        <w:t>d in the op</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z w:val="24"/>
          <w:szCs w:val="24"/>
        </w:rPr>
        <w:t xml:space="preserve">on </w:t>
      </w:r>
      <w:r>
        <w:rPr>
          <w:spacing w:val="-1"/>
          <w:sz w:val="24"/>
          <w:szCs w:val="24"/>
        </w:rPr>
        <w:t>a</w:t>
      </w:r>
      <w:r>
        <w:rPr>
          <w:sz w:val="24"/>
          <w:szCs w:val="24"/>
        </w:rPr>
        <w:t>nd maint</w:t>
      </w:r>
      <w:r>
        <w:rPr>
          <w:spacing w:val="2"/>
          <w:sz w:val="24"/>
          <w:szCs w:val="24"/>
        </w:rPr>
        <w:t>e</w:t>
      </w:r>
      <w:r>
        <w:rPr>
          <w:sz w:val="24"/>
          <w:szCs w:val="24"/>
        </w:rPr>
        <w:t>n</w:t>
      </w:r>
      <w:r>
        <w:rPr>
          <w:spacing w:val="-1"/>
          <w:sz w:val="24"/>
          <w:szCs w:val="24"/>
        </w:rPr>
        <w:t>a</w:t>
      </w:r>
      <w:r>
        <w:rPr>
          <w:sz w:val="24"/>
          <w:szCs w:val="24"/>
        </w:rPr>
        <w:t>n</w:t>
      </w:r>
      <w:r>
        <w:rPr>
          <w:spacing w:val="-1"/>
          <w:sz w:val="24"/>
          <w:szCs w:val="24"/>
        </w:rPr>
        <w:t>c</w:t>
      </w:r>
      <w:r>
        <w:rPr>
          <w:sz w:val="24"/>
          <w:szCs w:val="24"/>
        </w:rPr>
        <w:t>e of</w:t>
      </w:r>
      <w:r>
        <w:rPr>
          <w:spacing w:val="-1"/>
          <w:sz w:val="24"/>
          <w:szCs w:val="24"/>
        </w:rPr>
        <w:t xml:space="preserve"> </w:t>
      </w:r>
      <w:r>
        <w:rPr>
          <w:sz w:val="24"/>
          <w:szCs w:val="24"/>
        </w:rPr>
        <w:t>t</w:t>
      </w:r>
      <w:r>
        <w:rPr>
          <w:spacing w:val="3"/>
          <w:sz w:val="24"/>
          <w:szCs w:val="24"/>
        </w:rPr>
        <w:t>h</w:t>
      </w:r>
      <w:r>
        <w:rPr>
          <w:sz w:val="24"/>
          <w:szCs w:val="24"/>
        </w:rPr>
        <w:t>e</w:t>
      </w:r>
      <w:r>
        <w:rPr>
          <w:spacing w:val="1"/>
          <w:sz w:val="24"/>
          <w:szCs w:val="24"/>
        </w:rPr>
        <w:t xml:space="preserve"> </w:t>
      </w:r>
      <w:r>
        <w:rPr>
          <w:spacing w:val="-2"/>
          <w:sz w:val="24"/>
          <w:szCs w:val="24"/>
        </w:rPr>
        <w:t>g</w:t>
      </w:r>
      <w:r>
        <w:rPr>
          <w:spacing w:val="-1"/>
          <w:sz w:val="24"/>
          <w:szCs w:val="24"/>
        </w:rPr>
        <w:t>e</w:t>
      </w:r>
      <w:r>
        <w:rPr>
          <w:sz w:val="24"/>
          <w:szCs w:val="24"/>
        </w:rPr>
        <w:t>n</w:t>
      </w:r>
      <w:r>
        <w:rPr>
          <w:spacing w:val="1"/>
          <w:sz w:val="24"/>
          <w:szCs w:val="24"/>
        </w:rPr>
        <w:t>e</w:t>
      </w:r>
      <w:r>
        <w:rPr>
          <w:sz w:val="24"/>
          <w:szCs w:val="24"/>
        </w:rPr>
        <w:t>r</w:t>
      </w:r>
      <w:r>
        <w:rPr>
          <w:spacing w:val="-2"/>
          <w:sz w:val="24"/>
          <w:szCs w:val="24"/>
        </w:rPr>
        <w:t>a</w:t>
      </w:r>
      <w:r>
        <w:rPr>
          <w:sz w:val="24"/>
          <w:szCs w:val="24"/>
        </w:rPr>
        <w:t>l sho</w:t>
      </w:r>
      <w:r>
        <w:rPr>
          <w:spacing w:val="3"/>
          <w:sz w:val="24"/>
          <w:szCs w:val="24"/>
        </w:rPr>
        <w:t>p</w:t>
      </w:r>
      <w:r>
        <w:rPr>
          <w:sz w:val="24"/>
          <w:szCs w:val="24"/>
        </w:rPr>
        <w:t>s of the</w:t>
      </w:r>
      <w:r>
        <w:rPr>
          <w:spacing w:val="-1"/>
          <w:sz w:val="24"/>
          <w:szCs w:val="24"/>
        </w:rPr>
        <w:t xml:space="preserve"> </w:t>
      </w:r>
      <w:r>
        <w:rPr>
          <w:sz w:val="24"/>
          <w:szCs w:val="24"/>
        </w:rPr>
        <w:t>ut</w:t>
      </w:r>
      <w:r>
        <w:rPr>
          <w:spacing w:val="1"/>
          <w:sz w:val="24"/>
          <w:szCs w:val="24"/>
        </w:rPr>
        <w:t>i</w:t>
      </w:r>
      <w:r>
        <w:rPr>
          <w:sz w:val="24"/>
          <w:szCs w:val="24"/>
        </w:rPr>
        <w:t>l</w:t>
      </w:r>
      <w:r>
        <w:rPr>
          <w:spacing w:val="1"/>
          <w:sz w:val="24"/>
          <w:szCs w:val="24"/>
        </w:rPr>
        <w:t>i</w:t>
      </w:r>
      <w:r>
        <w:rPr>
          <w:spacing w:val="3"/>
          <w:sz w:val="24"/>
          <w:szCs w:val="24"/>
        </w:rPr>
        <w:t>t</w:t>
      </w:r>
      <w:r>
        <w:rPr>
          <w:spacing w:val="-7"/>
          <w:sz w:val="24"/>
          <w:szCs w:val="24"/>
        </w:rPr>
        <w:t>y</w:t>
      </w:r>
      <w:r>
        <w:rPr>
          <w:sz w:val="24"/>
          <w:szCs w:val="24"/>
        </w:rPr>
        <w:t>.</w:t>
      </w:r>
    </w:p>
    <w:p w:rsidR="00275235" w:rsidRDefault="00275235" w:rsidP="00275235">
      <w:pPr>
        <w:ind w:right="116" w:firstLine="432"/>
        <w:rPr>
          <w:sz w:val="24"/>
          <w:szCs w:val="24"/>
        </w:rPr>
      </w:pPr>
      <w:r>
        <w:rPr>
          <w:spacing w:val="-2"/>
          <w:sz w:val="24"/>
          <w:szCs w:val="24"/>
        </w:rPr>
        <w:t>B</w:t>
      </w:r>
      <w:r>
        <w:rPr>
          <w:sz w:val="24"/>
          <w:szCs w:val="24"/>
        </w:rPr>
        <w:t xml:space="preserve">. </w:t>
      </w:r>
      <w:r>
        <w:rPr>
          <w:spacing w:val="22"/>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c</w:t>
      </w:r>
      <w:r>
        <w:rPr>
          <w:spacing w:val="3"/>
          <w:sz w:val="24"/>
          <w:szCs w:val="24"/>
        </w:rPr>
        <w:t>l</w:t>
      </w:r>
      <w:r>
        <w:rPr>
          <w:spacing w:val="1"/>
          <w:sz w:val="24"/>
          <w:szCs w:val="24"/>
        </w:rPr>
        <w:t>e</w:t>
      </w:r>
      <w:r>
        <w:rPr>
          <w:spacing w:val="-1"/>
          <w:sz w:val="24"/>
          <w:szCs w:val="24"/>
        </w:rPr>
        <w:t>a</w:t>
      </w:r>
      <w:r>
        <w:rPr>
          <w:sz w:val="24"/>
          <w:szCs w:val="24"/>
        </w:rPr>
        <w:t>r</w:t>
      </w:r>
      <w:r>
        <w:rPr>
          <w:spacing w:val="-2"/>
          <w:sz w:val="24"/>
          <w:szCs w:val="24"/>
        </w:rPr>
        <w:t>e</w:t>
      </w:r>
      <w:r>
        <w:rPr>
          <w:sz w:val="24"/>
          <w:szCs w:val="24"/>
        </w:rPr>
        <w:t xml:space="preserve">d </w:t>
      </w:r>
      <w:r>
        <w:rPr>
          <w:spacing w:val="5"/>
          <w:sz w:val="24"/>
          <w:szCs w:val="24"/>
        </w:rPr>
        <w:t>b</w:t>
      </w:r>
      <w:r>
        <w:rPr>
          <w:sz w:val="24"/>
          <w:szCs w:val="24"/>
        </w:rPr>
        <w:t>y</w:t>
      </w:r>
      <w:r>
        <w:rPr>
          <w:spacing w:val="-5"/>
          <w:sz w:val="24"/>
          <w:szCs w:val="24"/>
        </w:rPr>
        <w:t xml:space="preserve"> </w:t>
      </w:r>
      <w:r>
        <w:rPr>
          <w:spacing w:val="-1"/>
          <w:sz w:val="24"/>
          <w:szCs w:val="24"/>
        </w:rPr>
        <w:t>a</w:t>
      </w:r>
      <w:r>
        <w:rPr>
          <w:sz w:val="24"/>
          <w:szCs w:val="24"/>
        </w:rPr>
        <w:t>pp</w:t>
      </w:r>
      <w:r>
        <w:rPr>
          <w:spacing w:val="2"/>
          <w:sz w:val="24"/>
          <w:szCs w:val="24"/>
        </w:rPr>
        <w:t>o</w:t>
      </w:r>
      <w:r>
        <w:rPr>
          <w:sz w:val="24"/>
          <w:szCs w:val="24"/>
        </w:rPr>
        <w:t>rtion</w:t>
      </w:r>
      <w:r>
        <w:rPr>
          <w:spacing w:val="1"/>
          <w:sz w:val="24"/>
          <w:szCs w:val="24"/>
        </w:rPr>
        <w:t>m</w:t>
      </w:r>
      <w:r>
        <w:rPr>
          <w:spacing w:val="-1"/>
          <w:sz w:val="24"/>
          <w:szCs w:val="24"/>
        </w:rPr>
        <w:t>e</w:t>
      </w:r>
      <w:r>
        <w:rPr>
          <w:sz w:val="24"/>
          <w:szCs w:val="24"/>
        </w:rPr>
        <w:t xml:space="preserve">nt </w:t>
      </w:r>
      <w:r>
        <w:rPr>
          <w:spacing w:val="1"/>
          <w:sz w:val="24"/>
          <w:szCs w:val="24"/>
        </w:rPr>
        <w:t>t</w:t>
      </w:r>
      <w:r>
        <w:rPr>
          <w:sz w:val="24"/>
          <w:szCs w:val="24"/>
        </w:rPr>
        <w:t>o op</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pacing w:val="2"/>
          <w:sz w:val="24"/>
          <w:szCs w:val="24"/>
        </w:rPr>
        <w:t>n</w:t>
      </w:r>
      <w:r>
        <w:rPr>
          <w:sz w:val="24"/>
          <w:szCs w:val="24"/>
        </w:rPr>
        <w:t>g</w:t>
      </w:r>
      <w:r>
        <w:rPr>
          <w:spacing w:val="-2"/>
          <w:sz w:val="24"/>
          <w:szCs w:val="24"/>
        </w:rPr>
        <w:t xml:space="preserve"> </w:t>
      </w:r>
      <w:r>
        <w:rPr>
          <w:spacing w:val="-1"/>
          <w:sz w:val="24"/>
          <w:szCs w:val="24"/>
        </w:rPr>
        <w:t>e</w:t>
      </w:r>
      <w:r>
        <w:rPr>
          <w:spacing w:val="2"/>
          <w:sz w:val="24"/>
          <w:szCs w:val="24"/>
        </w:rPr>
        <w:t>x</w:t>
      </w:r>
      <w:r>
        <w:rPr>
          <w:sz w:val="24"/>
          <w:szCs w:val="24"/>
        </w:rPr>
        <w:t>p</w:t>
      </w:r>
      <w:r>
        <w:rPr>
          <w:spacing w:val="-1"/>
          <w:sz w:val="24"/>
          <w:szCs w:val="24"/>
        </w:rPr>
        <w:t>e</w:t>
      </w:r>
      <w:r>
        <w:rPr>
          <w:sz w:val="24"/>
          <w:szCs w:val="24"/>
        </w:rPr>
        <w:t>nses, uti</w:t>
      </w:r>
      <w:r>
        <w:rPr>
          <w:spacing w:val="1"/>
          <w:sz w:val="24"/>
          <w:szCs w:val="24"/>
        </w:rPr>
        <w:t>l</w:t>
      </w:r>
      <w:r>
        <w:rPr>
          <w:sz w:val="24"/>
          <w:szCs w:val="24"/>
        </w:rPr>
        <w:t>i</w:t>
      </w:r>
      <w:r>
        <w:rPr>
          <w:spacing w:val="3"/>
          <w:sz w:val="24"/>
          <w:szCs w:val="24"/>
        </w:rPr>
        <w:t>t</w:t>
      </w:r>
      <w:r>
        <w:rPr>
          <w:sz w:val="24"/>
          <w:szCs w:val="24"/>
        </w:rPr>
        <w:t>y</w:t>
      </w:r>
      <w:r>
        <w:rPr>
          <w:spacing w:val="-5"/>
          <w:sz w:val="24"/>
          <w:szCs w:val="24"/>
        </w:rPr>
        <w:t xml:space="preserve"> </w:t>
      </w:r>
      <w:r>
        <w:rPr>
          <w:sz w:val="24"/>
          <w:szCs w:val="24"/>
        </w:rPr>
        <w:t>plant or</w:t>
      </w:r>
      <w:r>
        <w:rPr>
          <w:spacing w:val="-1"/>
          <w:sz w:val="24"/>
          <w:szCs w:val="24"/>
        </w:rPr>
        <w:t xml:space="preserve"> </w:t>
      </w:r>
      <w:r>
        <w:rPr>
          <w:sz w:val="24"/>
          <w:szCs w:val="24"/>
        </w:rPr>
        <w:t>other</w:t>
      </w:r>
      <w:r>
        <w:rPr>
          <w:spacing w:val="-1"/>
          <w:sz w:val="24"/>
          <w:szCs w:val="24"/>
        </w:rPr>
        <w:t xml:space="preserve"> </w:t>
      </w:r>
      <w:r>
        <w:rPr>
          <w:spacing w:val="1"/>
          <w:sz w:val="24"/>
          <w:szCs w:val="24"/>
        </w:rPr>
        <w:t>a</w:t>
      </w:r>
      <w:r>
        <w:rPr>
          <w:spacing w:val="-1"/>
          <w:sz w:val="24"/>
          <w:szCs w:val="24"/>
        </w:rPr>
        <w:t>cc</w:t>
      </w:r>
      <w:r>
        <w:rPr>
          <w:sz w:val="24"/>
          <w:szCs w:val="24"/>
        </w:rPr>
        <w:t>ounts, b</w:t>
      </w:r>
      <w:r>
        <w:rPr>
          <w:spacing w:val="-1"/>
          <w:sz w:val="24"/>
          <w:szCs w:val="24"/>
        </w:rPr>
        <w:t>e</w:t>
      </w:r>
      <w:r>
        <w:rPr>
          <w:sz w:val="24"/>
          <w:szCs w:val="24"/>
        </w:rPr>
        <w:t>n</w:t>
      </w:r>
      <w:r>
        <w:rPr>
          <w:spacing w:val="1"/>
          <w:sz w:val="24"/>
          <w:szCs w:val="24"/>
        </w:rPr>
        <w:t>e</w:t>
      </w:r>
      <w:r>
        <w:rPr>
          <w:sz w:val="24"/>
          <w:szCs w:val="24"/>
        </w:rPr>
        <w:t>fited</w:t>
      </w:r>
      <w:r>
        <w:rPr>
          <w:spacing w:val="-1"/>
          <w:sz w:val="24"/>
          <w:szCs w:val="24"/>
        </w:rPr>
        <w:t xml:space="preserve"> </w:t>
      </w:r>
      <w:r>
        <w:rPr>
          <w:sz w:val="24"/>
          <w:szCs w:val="24"/>
        </w:rPr>
        <w:t>on a</w:t>
      </w:r>
      <w:r>
        <w:rPr>
          <w:spacing w:val="-1"/>
          <w:sz w:val="24"/>
          <w:szCs w:val="24"/>
        </w:rPr>
        <w:t xml:space="preserve"> </w:t>
      </w:r>
      <w:r>
        <w:rPr>
          <w:sz w:val="24"/>
          <w:szCs w:val="24"/>
        </w:rPr>
        <w:t>b</w:t>
      </w:r>
      <w:r>
        <w:rPr>
          <w:spacing w:val="-1"/>
          <w:sz w:val="24"/>
          <w:szCs w:val="24"/>
        </w:rPr>
        <w:t>a</w:t>
      </w:r>
      <w:r>
        <w:rPr>
          <w:sz w:val="24"/>
          <w:szCs w:val="24"/>
        </w:rPr>
        <w:t>sis</w:t>
      </w:r>
      <w:r>
        <w:rPr>
          <w:spacing w:val="1"/>
          <w:sz w:val="24"/>
          <w:szCs w:val="24"/>
        </w:rPr>
        <w:t xml:space="preserve"> </w:t>
      </w:r>
      <w:r>
        <w:rPr>
          <w:sz w:val="24"/>
          <w:szCs w:val="24"/>
        </w:rPr>
        <w:t>whi</w:t>
      </w:r>
      <w:r>
        <w:rPr>
          <w:spacing w:val="-1"/>
          <w:sz w:val="24"/>
          <w:szCs w:val="24"/>
        </w:rPr>
        <w:t>c</w:t>
      </w:r>
      <w:r>
        <w:rPr>
          <w:sz w:val="24"/>
          <w:szCs w:val="24"/>
        </w:rPr>
        <w:t>h will</w:t>
      </w:r>
      <w:r>
        <w:rPr>
          <w:spacing w:val="3"/>
          <w:sz w:val="24"/>
          <w:szCs w:val="24"/>
        </w:rPr>
        <w:t xml:space="preserve"> </w:t>
      </w:r>
      <w:r>
        <w:rPr>
          <w:sz w:val="24"/>
          <w:szCs w:val="24"/>
        </w:rPr>
        <w:t>dis</w:t>
      </w:r>
      <w:r>
        <w:rPr>
          <w:spacing w:val="1"/>
          <w:sz w:val="24"/>
          <w:szCs w:val="24"/>
        </w:rPr>
        <w:t>t</w:t>
      </w:r>
      <w:r>
        <w:rPr>
          <w:sz w:val="24"/>
          <w:szCs w:val="24"/>
        </w:rPr>
        <w:t>ribute</w:t>
      </w:r>
      <w:r>
        <w:rPr>
          <w:spacing w:val="-1"/>
          <w:sz w:val="24"/>
          <w:szCs w:val="24"/>
        </w:rPr>
        <w:t xml:space="preserve"> </w:t>
      </w:r>
      <w:r>
        <w:rPr>
          <w:sz w:val="24"/>
          <w:szCs w:val="24"/>
        </w:rPr>
        <w:t xml:space="preserve">the </w:t>
      </w:r>
      <w:r>
        <w:rPr>
          <w:spacing w:val="-1"/>
          <w:sz w:val="24"/>
          <w:szCs w:val="24"/>
        </w:rPr>
        <w:t>e</w:t>
      </w:r>
      <w:r>
        <w:rPr>
          <w:spacing w:val="2"/>
          <w:sz w:val="24"/>
          <w:szCs w:val="24"/>
        </w:rPr>
        <w:t>x</w:t>
      </w:r>
      <w:r>
        <w:rPr>
          <w:sz w:val="24"/>
          <w:szCs w:val="24"/>
        </w:rPr>
        <w:t>p</w:t>
      </w:r>
      <w:r>
        <w:rPr>
          <w:spacing w:val="-1"/>
          <w:sz w:val="24"/>
          <w:szCs w:val="24"/>
        </w:rPr>
        <w:t>e</w:t>
      </w:r>
      <w:r>
        <w:rPr>
          <w:sz w:val="24"/>
          <w:szCs w:val="24"/>
        </w:rPr>
        <w:t xml:space="preserve">nses </w:t>
      </w:r>
      <w:r>
        <w:rPr>
          <w:spacing w:val="-1"/>
          <w:sz w:val="24"/>
          <w:szCs w:val="24"/>
        </w:rPr>
        <w:t>e</w:t>
      </w:r>
      <w:r>
        <w:rPr>
          <w:sz w:val="24"/>
          <w:szCs w:val="24"/>
        </w:rPr>
        <w:t>qui</w:t>
      </w:r>
      <w:r>
        <w:rPr>
          <w:spacing w:val="1"/>
          <w:sz w:val="24"/>
          <w:szCs w:val="24"/>
        </w:rPr>
        <w:t>t</w:t>
      </w:r>
      <w:r>
        <w:rPr>
          <w:spacing w:val="-1"/>
          <w:sz w:val="24"/>
          <w:szCs w:val="24"/>
        </w:rPr>
        <w:t>a</w:t>
      </w:r>
      <w:r>
        <w:rPr>
          <w:sz w:val="24"/>
          <w:szCs w:val="24"/>
        </w:rPr>
        <w:t>b</w:t>
      </w:r>
      <w:r>
        <w:rPr>
          <w:spacing w:val="3"/>
          <w:sz w:val="24"/>
          <w:szCs w:val="24"/>
        </w:rPr>
        <w:t>l</w:t>
      </w:r>
      <w:r>
        <w:rPr>
          <w:spacing w:val="-5"/>
          <w:sz w:val="24"/>
          <w:szCs w:val="24"/>
        </w:rPr>
        <w:t>y</w:t>
      </w:r>
      <w:r>
        <w:rPr>
          <w:sz w:val="24"/>
          <w:szCs w:val="24"/>
        </w:rPr>
        <w:t>. Cr</w:t>
      </w:r>
      <w:r>
        <w:rPr>
          <w:spacing w:val="-2"/>
          <w:sz w:val="24"/>
          <w:szCs w:val="24"/>
        </w:rPr>
        <w:t>e</w:t>
      </w:r>
      <w:r>
        <w:rPr>
          <w:sz w:val="24"/>
          <w:szCs w:val="24"/>
        </w:rPr>
        <w:t>di</w:t>
      </w:r>
      <w:r>
        <w:rPr>
          <w:spacing w:val="1"/>
          <w:sz w:val="24"/>
          <w:szCs w:val="24"/>
        </w:rPr>
        <w:t>t</w:t>
      </w:r>
      <w:r>
        <w:rPr>
          <w:sz w:val="24"/>
          <w:szCs w:val="24"/>
        </w:rPr>
        <w:t xml:space="preserve">s to </w:t>
      </w:r>
      <w:r>
        <w:rPr>
          <w:spacing w:val="1"/>
          <w:sz w:val="24"/>
          <w:szCs w:val="24"/>
        </w:rPr>
        <w:t>t</w:t>
      </w:r>
      <w:r>
        <w:rPr>
          <w:sz w:val="24"/>
          <w:szCs w:val="24"/>
        </w:rPr>
        <w: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z w:val="24"/>
          <w:szCs w:val="24"/>
        </w:rPr>
        <w:t>made</w:t>
      </w:r>
      <w:r>
        <w:rPr>
          <w:spacing w:val="-1"/>
          <w:sz w:val="24"/>
          <w:szCs w:val="24"/>
        </w:rPr>
        <w:t xml:space="preserve"> </w:t>
      </w:r>
      <w:r>
        <w:rPr>
          <w:sz w:val="24"/>
          <w:szCs w:val="24"/>
        </w:rPr>
        <w:t>in su</w:t>
      </w:r>
      <w:r>
        <w:rPr>
          <w:spacing w:val="-1"/>
          <w:sz w:val="24"/>
          <w:szCs w:val="24"/>
        </w:rPr>
        <w:t>c</w:t>
      </w:r>
      <w:r>
        <w:rPr>
          <w:sz w:val="24"/>
          <w:szCs w:val="24"/>
        </w:rPr>
        <w:t>h d</w:t>
      </w:r>
      <w:r>
        <w:rPr>
          <w:spacing w:val="1"/>
          <w:sz w:val="24"/>
          <w:szCs w:val="24"/>
        </w:rPr>
        <w:t>e</w:t>
      </w:r>
      <w:r>
        <w:rPr>
          <w:spacing w:val="3"/>
          <w:sz w:val="24"/>
          <w:szCs w:val="24"/>
        </w:rPr>
        <w:t>t</w:t>
      </w:r>
      <w:r>
        <w:rPr>
          <w:spacing w:val="-1"/>
          <w:sz w:val="24"/>
          <w:szCs w:val="24"/>
        </w:rPr>
        <w:t>a</w:t>
      </w:r>
      <w:r>
        <w:rPr>
          <w:sz w:val="24"/>
          <w:szCs w:val="24"/>
        </w:rPr>
        <w:t>il</w:t>
      </w:r>
      <w:r>
        <w:rPr>
          <w:spacing w:val="1"/>
          <w:sz w:val="24"/>
          <w:szCs w:val="24"/>
        </w:rPr>
        <w:t xml:space="preserve"> </w:t>
      </w:r>
      <w:r>
        <w:rPr>
          <w:spacing w:val="-1"/>
          <w:sz w:val="24"/>
          <w:szCs w:val="24"/>
        </w:rPr>
        <w:t>a</w:t>
      </w:r>
      <w:r>
        <w:rPr>
          <w:sz w:val="24"/>
          <w:szCs w:val="24"/>
        </w:rPr>
        <w:t>s to p</w:t>
      </w:r>
      <w:r>
        <w:rPr>
          <w:spacing w:val="-1"/>
          <w:sz w:val="24"/>
          <w:szCs w:val="24"/>
        </w:rPr>
        <w:t>e</w:t>
      </w:r>
      <w:r>
        <w:rPr>
          <w:sz w:val="24"/>
          <w:szCs w:val="24"/>
        </w:rPr>
        <w:t>rmit r</w:t>
      </w:r>
      <w:r>
        <w:rPr>
          <w:spacing w:val="-1"/>
          <w:sz w:val="24"/>
          <w:szCs w:val="24"/>
        </w:rPr>
        <w:t>ea</w:t>
      </w:r>
      <w:r>
        <w:rPr>
          <w:spacing w:val="5"/>
          <w:sz w:val="24"/>
          <w:szCs w:val="24"/>
        </w:rPr>
        <w:t>d</w:t>
      </w:r>
      <w:r>
        <w:rPr>
          <w:sz w:val="24"/>
          <w:szCs w:val="24"/>
        </w:rPr>
        <w:t>y</w:t>
      </w:r>
      <w:r>
        <w:rPr>
          <w:spacing w:val="-3"/>
          <w:sz w:val="24"/>
          <w:szCs w:val="24"/>
        </w:rPr>
        <w:t xml:space="preserve"> </w:t>
      </w:r>
      <w:r>
        <w:rPr>
          <w:spacing w:val="-1"/>
          <w:sz w:val="24"/>
          <w:szCs w:val="24"/>
        </w:rPr>
        <w:t>a</w:t>
      </w:r>
      <w:r>
        <w:rPr>
          <w:sz w:val="24"/>
          <w:szCs w:val="24"/>
        </w:rPr>
        <w:t>n</w:t>
      </w:r>
      <w:r>
        <w:rPr>
          <w:spacing w:val="-1"/>
          <w:sz w:val="24"/>
          <w:szCs w:val="24"/>
        </w:rPr>
        <w:t>a</w:t>
      </w:r>
      <w:r>
        <w:rPr>
          <w:spacing w:val="5"/>
          <w:sz w:val="24"/>
          <w:szCs w:val="24"/>
        </w:rPr>
        <w:t>l</w:t>
      </w:r>
      <w:r>
        <w:rPr>
          <w:spacing w:val="-2"/>
          <w:sz w:val="24"/>
          <w:szCs w:val="24"/>
        </w:rPr>
        <w:t>y</w:t>
      </w:r>
      <w:r>
        <w:rPr>
          <w:sz w:val="24"/>
          <w:szCs w:val="24"/>
        </w:rPr>
        <w:t>si</w:t>
      </w:r>
      <w:r>
        <w:rPr>
          <w:spacing w:val="1"/>
          <w:sz w:val="24"/>
          <w:szCs w:val="24"/>
        </w:rPr>
        <w:t>s</w:t>
      </w:r>
      <w:r>
        <w:rPr>
          <w:sz w:val="24"/>
          <w:szCs w:val="24"/>
        </w:rPr>
        <w:t>.</w:t>
      </w:r>
    </w:p>
    <w:p w:rsidR="00275235" w:rsidRDefault="00275235" w:rsidP="00275235">
      <w:pPr>
        <w:spacing w:before="8" w:line="120" w:lineRule="exact"/>
        <w:ind w:firstLine="432"/>
        <w:rPr>
          <w:sz w:val="12"/>
          <w:szCs w:val="12"/>
        </w:rPr>
      </w:pPr>
    </w:p>
    <w:p w:rsidR="00275235" w:rsidRPr="004D7DFE" w:rsidRDefault="00275235" w:rsidP="00275235">
      <w:pPr>
        <w:keepNext/>
        <w:ind w:right="20"/>
        <w:jc w:val="center"/>
        <w:rPr>
          <w:b/>
          <w:sz w:val="24"/>
          <w:szCs w:val="24"/>
        </w:rPr>
      </w:pPr>
      <w:r w:rsidRPr="004D7DFE">
        <w:rPr>
          <w:b/>
          <w:sz w:val="24"/>
          <w:szCs w:val="24"/>
        </w:rPr>
        <w:t>Items</w:t>
      </w:r>
    </w:p>
    <w:p w:rsidR="00275235" w:rsidRPr="004D7DFE" w:rsidRDefault="00275235" w:rsidP="001E3513">
      <w:pPr>
        <w:pStyle w:val="ListParagraph"/>
        <w:keepNext/>
        <w:numPr>
          <w:ilvl w:val="0"/>
          <w:numId w:val="29"/>
        </w:numPr>
        <w:tabs>
          <w:tab w:val="left" w:pos="820"/>
        </w:tabs>
        <w:ind w:right="778"/>
        <w:rPr>
          <w:spacing w:val="1"/>
          <w:sz w:val="22"/>
          <w:szCs w:val="22"/>
        </w:rPr>
      </w:pPr>
      <w:r w:rsidRPr="004D7DFE">
        <w:rPr>
          <w:spacing w:val="1"/>
          <w:sz w:val="22"/>
          <w:szCs w:val="22"/>
        </w:rPr>
        <w:t>Books and stationery. Building service.</w:t>
      </w:r>
    </w:p>
    <w:p w:rsidR="00275235" w:rsidRPr="004D7DFE" w:rsidRDefault="00275235" w:rsidP="001E3513">
      <w:pPr>
        <w:pStyle w:val="ListParagraph"/>
        <w:keepNext/>
        <w:numPr>
          <w:ilvl w:val="0"/>
          <w:numId w:val="29"/>
        </w:numPr>
        <w:tabs>
          <w:tab w:val="left" w:pos="820"/>
        </w:tabs>
        <w:ind w:left="1008" w:right="778" w:hanging="547"/>
        <w:rPr>
          <w:spacing w:val="1"/>
          <w:sz w:val="22"/>
          <w:szCs w:val="22"/>
        </w:rPr>
      </w:pPr>
      <w:r w:rsidRPr="004D7DFE">
        <w:rPr>
          <w:spacing w:val="1"/>
          <w:sz w:val="22"/>
          <w:szCs w:val="22"/>
        </w:rPr>
        <w:t>Collecting and handling scrap materials. Communication service.</w:t>
      </w:r>
    </w:p>
    <w:p w:rsidR="00275235" w:rsidRPr="004D7DFE" w:rsidRDefault="00275235" w:rsidP="001E3513">
      <w:pPr>
        <w:pStyle w:val="ListParagraph"/>
        <w:numPr>
          <w:ilvl w:val="0"/>
          <w:numId w:val="29"/>
        </w:numPr>
        <w:tabs>
          <w:tab w:val="left" w:pos="820"/>
        </w:tabs>
        <w:ind w:left="1008" w:right="778" w:hanging="547"/>
        <w:rPr>
          <w:spacing w:val="1"/>
          <w:sz w:val="22"/>
          <w:szCs w:val="22"/>
        </w:rPr>
      </w:pPr>
      <w:r w:rsidRPr="004D7DFE">
        <w:rPr>
          <w:spacing w:val="1"/>
          <w:sz w:val="22"/>
          <w:szCs w:val="22"/>
        </w:rPr>
        <w:t>Heat, light and power. Injuries and damages.</w:t>
      </w:r>
    </w:p>
    <w:p w:rsidR="00275235" w:rsidRPr="004D7DFE" w:rsidRDefault="00275235" w:rsidP="001E3513">
      <w:pPr>
        <w:pStyle w:val="ListParagraph"/>
        <w:numPr>
          <w:ilvl w:val="0"/>
          <w:numId w:val="29"/>
        </w:numPr>
        <w:tabs>
          <w:tab w:val="left" w:pos="820"/>
        </w:tabs>
        <w:ind w:left="1008" w:right="778" w:hanging="547"/>
        <w:rPr>
          <w:spacing w:val="1"/>
          <w:sz w:val="22"/>
          <w:szCs w:val="22"/>
        </w:rPr>
      </w:pPr>
      <w:r w:rsidRPr="004D7DFE">
        <w:rPr>
          <w:spacing w:val="1"/>
          <w:sz w:val="22"/>
          <w:szCs w:val="22"/>
        </w:rPr>
        <w:t>Repairs to shop equipment. Rents.</w:t>
      </w:r>
    </w:p>
    <w:p w:rsidR="00275235" w:rsidRPr="004D7DFE" w:rsidRDefault="00275235" w:rsidP="001E3513">
      <w:pPr>
        <w:pStyle w:val="ListParagraph"/>
        <w:numPr>
          <w:ilvl w:val="0"/>
          <w:numId w:val="29"/>
        </w:numPr>
        <w:tabs>
          <w:tab w:val="left" w:pos="820"/>
        </w:tabs>
        <w:ind w:left="1008" w:right="778" w:hanging="547"/>
        <w:rPr>
          <w:spacing w:val="1"/>
          <w:sz w:val="22"/>
          <w:szCs w:val="22"/>
        </w:rPr>
      </w:pPr>
      <w:r w:rsidRPr="004D7DFE">
        <w:rPr>
          <w:spacing w:val="1"/>
          <w:sz w:val="22"/>
          <w:szCs w:val="22"/>
        </w:rPr>
        <w:t>Pay and expenses of superintendents, machinists and other employees in shops.</w:t>
      </w:r>
    </w:p>
    <w:p w:rsidR="00275235" w:rsidRPr="004D7DFE" w:rsidRDefault="00275235" w:rsidP="001E3513">
      <w:pPr>
        <w:pStyle w:val="ListParagraph"/>
        <w:numPr>
          <w:ilvl w:val="0"/>
          <w:numId w:val="29"/>
        </w:numPr>
        <w:tabs>
          <w:tab w:val="left" w:pos="820"/>
        </w:tabs>
        <w:ind w:left="1008" w:right="778" w:hanging="547"/>
        <w:rPr>
          <w:spacing w:val="1"/>
          <w:sz w:val="22"/>
          <w:szCs w:val="22"/>
        </w:rPr>
      </w:pPr>
      <w:r w:rsidRPr="004D7DFE">
        <w:rPr>
          <w:spacing w:val="1"/>
          <w:sz w:val="22"/>
          <w:szCs w:val="22"/>
        </w:rPr>
        <w:t>Taxes, direct.</w:t>
      </w:r>
    </w:p>
    <w:p w:rsidR="00275235" w:rsidRPr="004D7DFE" w:rsidRDefault="00275235" w:rsidP="00275235">
      <w:pPr>
        <w:spacing w:before="9" w:line="100" w:lineRule="exact"/>
      </w:pPr>
    </w:p>
    <w:p w:rsidR="00275235" w:rsidRDefault="00275235" w:rsidP="00275235">
      <w:pPr>
        <w:spacing w:before="29"/>
        <w:rPr>
          <w:sz w:val="24"/>
          <w:szCs w:val="24"/>
        </w:rPr>
      </w:pPr>
      <w:r>
        <w:rPr>
          <w:b/>
          <w:sz w:val="24"/>
          <w:szCs w:val="24"/>
        </w:rPr>
        <w:t>906.  Tools a</w:t>
      </w:r>
      <w:r>
        <w:rPr>
          <w:b/>
          <w:spacing w:val="1"/>
          <w:sz w:val="24"/>
          <w:szCs w:val="24"/>
        </w:rPr>
        <w:t>n</w:t>
      </w:r>
      <w:r>
        <w:rPr>
          <w:b/>
          <w:sz w:val="24"/>
          <w:szCs w:val="24"/>
        </w:rPr>
        <w:t>d</w:t>
      </w:r>
      <w:r>
        <w:rPr>
          <w:b/>
          <w:spacing w:val="1"/>
          <w:sz w:val="24"/>
          <w:szCs w:val="24"/>
        </w:rPr>
        <w:t xml:space="preserve"> </w:t>
      </w:r>
      <w:r>
        <w:rPr>
          <w:b/>
          <w:sz w:val="24"/>
          <w:szCs w:val="24"/>
        </w:rPr>
        <w:t>Wo</w:t>
      </w:r>
      <w:r>
        <w:rPr>
          <w:b/>
          <w:spacing w:val="-1"/>
          <w:sz w:val="24"/>
          <w:szCs w:val="24"/>
        </w:rPr>
        <w:t>r</w:t>
      </w:r>
      <w:r>
        <w:rPr>
          <w:b/>
          <w:sz w:val="24"/>
          <w:szCs w:val="24"/>
        </w:rPr>
        <w:t>k</w:t>
      </w:r>
      <w:r>
        <w:rPr>
          <w:b/>
          <w:spacing w:val="-2"/>
          <w:sz w:val="24"/>
          <w:szCs w:val="24"/>
        </w:rPr>
        <w:t xml:space="preserve"> E</w:t>
      </w:r>
      <w:r>
        <w:rPr>
          <w:b/>
          <w:spacing w:val="1"/>
          <w:sz w:val="24"/>
          <w:szCs w:val="24"/>
        </w:rPr>
        <w:t>qu</w:t>
      </w:r>
      <w:r>
        <w:rPr>
          <w:b/>
          <w:sz w:val="24"/>
          <w:szCs w:val="24"/>
        </w:rPr>
        <w:t>i</w:t>
      </w:r>
      <w:r>
        <w:rPr>
          <w:b/>
          <w:spacing w:val="1"/>
          <w:sz w:val="24"/>
          <w:szCs w:val="24"/>
        </w:rPr>
        <w:t>p</w:t>
      </w:r>
      <w:r>
        <w:rPr>
          <w:b/>
          <w:spacing w:val="-3"/>
          <w:sz w:val="24"/>
          <w:szCs w:val="24"/>
        </w:rPr>
        <w:t>m</w:t>
      </w:r>
      <w:r>
        <w:rPr>
          <w:b/>
          <w:spacing w:val="-1"/>
          <w:sz w:val="24"/>
          <w:szCs w:val="24"/>
        </w:rPr>
        <w:t>e</w:t>
      </w:r>
      <w:r>
        <w:rPr>
          <w:b/>
          <w:spacing w:val="1"/>
          <w:sz w:val="24"/>
          <w:szCs w:val="24"/>
        </w:rPr>
        <w:t>n</w:t>
      </w:r>
      <w:r>
        <w:rPr>
          <w:b/>
          <w:spacing w:val="2"/>
          <w:sz w:val="24"/>
          <w:szCs w:val="24"/>
        </w:rPr>
        <w:t>t</w:t>
      </w:r>
      <w:r>
        <w:rPr>
          <w:b/>
          <w:sz w:val="24"/>
          <w:szCs w:val="24"/>
        </w:rPr>
        <w:t>—Cl</w:t>
      </w:r>
      <w:r>
        <w:rPr>
          <w:b/>
          <w:spacing w:val="-1"/>
          <w:sz w:val="24"/>
          <w:szCs w:val="24"/>
        </w:rPr>
        <w:t>e</w:t>
      </w:r>
      <w:r>
        <w:rPr>
          <w:b/>
          <w:sz w:val="24"/>
          <w:szCs w:val="24"/>
        </w:rPr>
        <w:t>a</w:t>
      </w:r>
      <w:r>
        <w:rPr>
          <w:b/>
          <w:spacing w:val="-1"/>
          <w:sz w:val="24"/>
          <w:szCs w:val="24"/>
        </w:rPr>
        <w:t>r</w:t>
      </w:r>
      <w:r>
        <w:rPr>
          <w:b/>
          <w:sz w:val="24"/>
          <w:szCs w:val="24"/>
        </w:rPr>
        <w:t>i</w:t>
      </w:r>
      <w:r>
        <w:rPr>
          <w:b/>
          <w:spacing w:val="1"/>
          <w:sz w:val="24"/>
          <w:szCs w:val="24"/>
        </w:rPr>
        <w:t>n</w:t>
      </w:r>
      <w:r>
        <w:rPr>
          <w:b/>
          <w:sz w:val="24"/>
          <w:szCs w:val="24"/>
        </w:rPr>
        <w:t xml:space="preserve">g </w:t>
      </w:r>
      <w:r>
        <w:rPr>
          <w:sz w:val="24"/>
          <w:szCs w:val="24"/>
        </w:rPr>
        <w:t>(</w:t>
      </w:r>
      <w:r>
        <w:rPr>
          <w:spacing w:val="1"/>
          <w:sz w:val="24"/>
          <w:szCs w:val="24"/>
        </w:rPr>
        <w:t>T</w:t>
      </w:r>
      <w:r>
        <w:rPr>
          <w:sz w:val="24"/>
          <w:szCs w:val="24"/>
        </w:rPr>
        <w:t>he</w:t>
      </w:r>
      <w:r>
        <w:rPr>
          <w:spacing w:val="-1"/>
          <w:sz w:val="24"/>
          <w:szCs w:val="24"/>
        </w:rPr>
        <w:t xml:space="preserve"> </w:t>
      </w:r>
      <w:r>
        <w:rPr>
          <w:sz w:val="24"/>
          <w:szCs w:val="24"/>
        </w:rPr>
        <w:t xml:space="preserve">use </w:t>
      </w:r>
      <w:r>
        <w:rPr>
          <w:spacing w:val="-1"/>
          <w:sz w:val="24"/>
          <w:szCs w:val="24"/>
        </w:rPr>
        <w:t>o</w:t>
      </w:r>
      <w:r>
        <w:rPr>
          <w:sz w:val="24"/>
          <w:szCs w:val="24"/>
        </w:rPr>
        <w:t>f this a</w:t>
      </w:r>
      <w:r>
        <w:rPr>
          <w:spacing w:val="1"/>
          <w:sz w:val="24"/>
          <w:szCs w:val="24"/>
        </w:rPr>
        <w:t>c</w:t>
      </w:r>
      <w:r>
        <w:rPr>
          <w:spacing w:val="-1"/>
          <w:sz w:val="24"/>
          <w:szCs w:val="24"/>
        </w:rPr>
        <w:t>c</w:t>
      </w:r>
      <w:r>
        <w:rPr>
          <w:sz w:val="24"/>
          <w:szCs w:val="24"/>
        </w:rPr>
        <w:t xml:space="preserve">ount </w:t>
      </w:r>
      <w:r>
        <w:rPr>
          <w:spacing w:val="1"/>
          <w:sz w:val="24"/>
          <w:szCs w:val="24"/>
        </w:rPr>
        <w:t>i</w:t>
      </w:r>
      <w:r>
        <w:rPr>
          <w:sz w:val="24"/>
          <w:szCs w:val="24"/>
        </w:rPr>
        <w:t>s op</w:t>
      </w:r>
      <w:r>
        <w:rPr>
          <w:spacing w:val="1"/>
          <w:sz w:val="24"/>
          <w:szCs w:val="24"/>
        </w:rPr>
        <w:t>t</w:t>
      </w:r>
      <w:r>
        <w:rPr>
          <w:sz w:val="24"/>
          <w:szCs w:val="24"/>
        </w:rPr>
        <w:t>ional)</w:t>
      </w:r>
    </w:p>
    <w:p w:rsidR="00275235" w:rsidRDefault="00275235" w:rsidP="00275235">
      <w:pPr>
        <w:ind w:right="242" w:firstLine="432"/>
        <w:rPr>
          <w:sz w:val="24"/>
          <w:szCs w:val="24"/>
        </w:rPr>
      </w:pPr>
      <w:r>
        <w:rPr>
          <w:sz w:val="24"/>
          <w:szCs w:val="24"/>
        </w:rPr>
        <w:t xml:space="preserve">A. </w:t>
      </w:r>
      <w:r>
        <w:rPr>
          <w:spacing w:val="7"/>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inclu</w:t>
      </w:r>
      <w:r>
        <w:rPr>
          <w:spacing w:val="2"/>
          <w:sz w:val="24"/>
          <w:szCs w:val="24"/>
        </w:rPr>
        <w:t>d</w:t>
      </w:r>
      <w:r>
        <w:rPr>
          <w:sz w:val="24"/>
          <w:szCs w:val="24"/>
        </w:rPr>
        <w:t>e</w:t>
      </w:r>
      <w:r>
        <w:rPr>
          <w:spacing w:val="-1"/>
          <w:sz w:val="24"/>
          <w:szCs w:val="24"/>
        </w:rPr>
        <w:t xml:space="preserve"> </w:t>
      </w:r>
      <w:r>
        <w:rPr>
          <w:sz w:val="24"/>
          <w:szCs w:val="24"/>
        </w:rPr>
        <w:t xml:space="preserve">the </w:t>
      </w:r>
      <w:r>
        <w:rPr>
          <w:spacing w:val="-1"/>
          <w:sz w:val="24"/>
          <w:szCs w:val="24"/>
        </w:rPr>
        <w:t>c</w:t>
      </w:r>
      <w:r>
        <w:rPr>
          <w:sz w:val="24"/>
          <w:szCs w:val="24"/>
        </w:rPr>
        <w:t>ost of sup</w:t>
      </w:r>
      <w:r>
        <w:rPr>
          <w:spacing w:val="1"/>
          <w:sz w:val="24"/>
          <w:szCs w:val="24"/>
        </w:rPr>
        <w:t>e</w:t>
      </w:r>
      <w:r>
        <w:rPr>
          <w:sz w:val="24"/>
          <w:szCs w:val="24"/>
        </w:rPr>
        <w:t xml:space="preserve">rvision, </w:t>
      </w:r>
      <w:r>
        <w:rPr>
          <w:spacing w:val="1"/>
          <w:sz w:val="24"/>
          <w:szCs w:val="24"/>
        </w:rPr>
        <w:t>l</w:t>
      </w:r>
      <w:r>
        <w:rPr>
          <w:spacing w:val="-1"/>
          <w:sz w:val="24"/>
          <w:szCs w:val="24"/>
        </w:rPr>
        <w:t>a</w:t>
      </w:r>
      <w:r>
        <w:rPr>
          <w:sz w:val="24"/>
          <w:szCs w:val="24"/>
        </w:rPr>
        <w:t xml:space="preserve">bor </w:t>
      </w:r>
      <w:r>
        <w:rPr>
          <w:spacing w:val="-2"/>
          <w:sz w:val="24"/>
          <w:szCs w:val="24"/>
        </w:rPr>
        <w:t>a</w:t>
      </w:r>
      <w:r>
        <w:rPr>
          <w:sz w:val="24"/>
          <w:szCs w:val="24"/>
        </w:rPr>
        <w:t xml:space="preserve">nd </w:t>
      </w:r>
      <w:r>
        <w:rPr>
          <w:spacing w:val="-1"/>
          <w:sz w:val="24"/>
          <w:szCs w:val="24"/>
        </w:rPr>
        <w:t>e</w:t>
      </w:r>
      <w:r>
        <w:rPr>
          <w:spacing w:val="2"/>
          <w:sz w:val="24"/>
          <w:szCs w:val="24"/>
        </w:rPr>
        <w:t>x</w:t>
      </w:r>
      <w:r>
        <w:rPr>
          <w:sz w:val="24"/>
          <w:szCs w:val="24"/>
        </w:rPr>
        <w:t>p</w:t>
      </w:r>
      <w:r>
        <w:rPr>
          <w:spacing w:val="-1"/>
          <w:sz w:val="24"/>
          <w:szCs w:val="24"/>
        </w:rPr>
        <w:t>e</w:t>
      </w:r>
      <w:r>
        <w:rPr>
          <w:sz w:val="24"/>
          <w:szCs w:val="24"/>
        </w:rPr>
        <w:t>nses in</w:t>
      </w:r>
      <w:r>
        <w:rPr>
          <w:spacing w:val="-1"/>
          <w:sz w:val="24"/>
          <w:szCs w:val="24"/>
        </w:rPr>
        <w:t>c</w:t>
      </w:r>
      <w:r>
        <w:rPr>
          <w:sz w:val="24"/>
          <w:szCs w:val="24"/>
        </w:rPr>
        <w:t>u</w:t>
      </w:r>
      <w:r>
        <w:rPr>
          <w:spacing w:val="1"/>
          <w:sz w:val="24"/>
          <w:szCs w:val="24"/>
        </w:rPr>
        <w:t>r</w:t>
      </w:r>
      <w:r>
        <w:rPr>
          <w:sz w:val="24"/>
          <w:szCs w:val="24"/>
        </w:rPr>
        <w:t>r</w:t>
      </w:r>
      <w:r>
        <w:rPr>
          <w:spacing w:val="-2"/>
          <w:sz w:val="24"/>
          <w:szCs w:val="24"/>
        </w:rPr>
        <w:t>e</w:t>
      </w:r>
      <w:r>
        <w:rPr>
          <w:sz w:val="24"/>
          <w:szCs w:val="24"/>
        </w:rPr>
        <w:t>d in the op</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z w:val="24"/>
          <w:szCs w:val="24"/>
        </w:rPr>
        <w:t xml:space="preserve">on </w:t>
      </w:r>
      <w:r>
        <w:rPr>
          <w:spacing w:val="-1"/>
          <w:sz w:val="24"/>
          <w:szCs w:val="24"/>
        </w:rPr>
        <w:t>a</w:t>
      </w:r>
      <w:r>
        <w:rPr>
          <w:sz w:val="24"/>
          <w:szCs w:val="24"/>
        </w:rPr>
        <w:t>nd maint</w:t>
      </w:r>
      <w:r>
        <w:rPr>
          <w:spacing w:val="2"/>
          <w:sz w:val="24"/>
          <w:szCs w:val="24"/>
        </w:rPr>
        <w:t>e</w:t>
      </w:r>
      <w:r>
        <w:rPr>
          <w:sz w:val="24"/>
          <w:szCs w:val="24"/>
        </w:rPr>
        <w:t>n</w:t>
      </w:r>
      <w:r>
        <w:rPr>
          <w:spacing w:val="-1"/>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z w:val="24"/>
          <w:szCs w:val="24"/>
        </w:rPr>
        <w:t>of t</w:t>
      </w:r>
      <w:r>
        <w:rPr>
          <w:spacing w:val="3"/>
          <w:sz w:val="24"/>
          <w:szCs w:val="24"/>
        </w:rPr>
        <w:t>h</w:t>
      </w:r>
      <w:r>
        <w:rPr>
          <w:sz w:val="24"/>
          <w:szCs w:val="24"/>
        </w:rPr>
        <w:t>e</w:t>
      </w:r>
      <w:r>
        <w:rPr>
          <w:spacing w:val="1"/>
          <w:sz w:val="24"/>
          <w:szCs w:val="24"/>
        </w:rPr>
        <w:t xml:space="preserve"> </w:t>
      </w:r>
      <w:r>
        <w:rPr>
          <w:spacing w:val="-2"/>
          <w:sz w:val="24"/>
          <w:szCs w:val="24"/>
        </w:rPr>
        <w:t>g</w:t>
      </w:r>
      <w:r>
        <w:rPr>
          <w:spacing w:val="-1"/>
          <w:sz w:val="24"/>
          <w:szCs w:val="24"/>
        </w:rPr>
        <w:t>e</w:t>
      </w:r>
      <w:r>
        <w:rPr>
          <w:sz w:val="24"/>
          <w:szCs w:val="24"/>
        </w:rPr>
        <w:t>n</w:t>
      </w:r>
      <w:r>
        <w:rPr>
          <w:spacing w:val="1"/>
          <w:sz w:val="24"/>
          <w:szCs w:val="24"/>
        </w:rPr>
        <w:t>e</w:t>
      </w:r>
      <w:r>
        <w:rPr>
          <w:sz w:val="24"/>
          <w:szCs w:val="24"/>
        </w:rPr>
        <w:t>r</w:t>
      </w:r>
      <w:r>
        <w:rPr>
          <w:spacing w:val="-2"/>
          <w:sz w:val="24"/>
          <w:szCs w:val="24"/>
        </w:rPr>
        <w:t>a</w:t>
      </w:r>
      <w:r>
        <w:rPr>
          <w:sz w:val="24"/>
          <w:szCs w:val="24"/>
        </w:rPr>
        <w:t xml:space="preserve">l </w:t>
      </w:r>
      <w:r>
        <w:rPr>
          <w:spacing w:val="1"/>
          <w:sz w:val="24"/>
          <w:szCs w:val="24"/>
        </w:rPr>
        <w:t>t</w:t>
      </w:r>
      <w:r>
        <w:rPr>
          <w:sz w:val="24"/>
          <w:szCs w:val="24"/>
        </w:rPr>
        <w:t>oo</w:t>
      </w:r>
      <w:r>
        <w:rPr>
          <w:spacing w:val="3"/>
          <w:sz w:val="24"/>
          <w:szCs w:val="24"/>
        </w:rPr>
        <w:t>l</w:t>
      </w:r>
      <w:r>
        <w:rPr>
          <w:sz w:val="24"/>
          <w:szCs w:val="24"/>
        </w:rPr>
        <w:t>s and</w:t>
      </w:r>
      <w:r>
        <w:rPr>
          <w:spacing w:val="-1"/>
          <w:sz w:val="24"/>
          <w:szCs w:val="24"/>
        </w:rPr>
        <w:t xml:space="preserve"> </w:t>
      </w:r>
      <w:r>
        <w:rPr>
          <w:sz w:val="24"/>
          <w:szCs w:val="24"/>
        </w:rPr>
        <w:t>wo</w:t>
      </w:r>
      <w:r>
        <w:rPr>
          <w:spacing w:val="-1"/>
          <w:sz w:val="24"/>
          <w:szCs w:val="24"/>
        </w:rPr>
        <w:t>r</w:t>
      </w:r>
      <w:r>
        <w:rPr>
          <w:sz w:val="24"/>
          <w:szCs w:val="24"/>
        </w:rPr>
        <w:t xml:space="preserve">k </w:t>
      </w:r>
      <w:r>
        <w:rPr>
          <w:spacing w:val="-1"/>
          <w:sz w:val="24"/>
          <w:szCs w:val="24"/>
        </w:rPr>
        <w:t>e</w:t>
      </w:r>
      <w:r>
        <w:rPr>
          <w:sz w:val="24"/>
          <w:szCs w:val="24"/>
        </w:rPr>
        <w:t>quip</w:t>
      </w:r>
      <w:r>
        <w:rPr>
          <w:spacing w:val="1"/>
          <w:sz w:val="24"/>
          <w:szCs w:val="24"/>
        </w:rPr>
        <w:t>m</w:t>
      </w:r>
      <w:r>
        <w:rPr>
          <w:spacing w:val="-1"/>
          <w:sz w:val="24"/>
          <w:szCs w:val="24"/>
        </w:rPr>
        <w:t>e</w:t>
      </w:r>
      <w:r>
        <w:rPr>
          <w:sz w:val="24"/>
          <w:szCs w:val="24"/>
        </w:rPr>
        <w:t>nt of</w:t>
      </w:r>
      <w:r>
        <w:rPr>
          <w:spacing w:val="2"/>
          <w:sz w:val="24"/>
          <w:szCs w:val="24"/>
        </w:rPr>
        <w:t xml:space="preserve"> </w:t>
      </w:r>
      <w:r>
        <w:rPr>
          <w:sz w:val="24"/>
          <w:szCs w:val="24"/>
        </w:rPr>
        <w:t>the uti</w:t>
      </w:r>
      <w:r>
        <w:rPr>
          <w:spacing w:val="1"/>
          <w:sz w:val="24"/>
          <w:szCs w:val="24"/>
        </w:rPr>
        <w:t>l</w:t>
      </w:r>
      <w:r>
        <w:rPr>
          <w:sz w:val="24"/>
          <w:szCs w:val="24"/>
        </w:rPr>
        <w:t>i</w:t>
      </w:r>
      <w:r>
        <w:rPr>
          <w:spacing w:val="3"/>
          <w:sz w:val="24"/>
          <w:szCs w:val="24"/>
        </w:rPr>
        <w:t>t</w:t>
      </w:r>
      <w:r>
        <w:rPr>
          <w:sz w:val="24"/>
          <w:szCs w:val="24"/>
        </w:rPr>
        <w:t>y including</w:t>
      </w:r>
      <w:r>
        <w:rPr>
          <w:spacing w:val="-2"/>
          <w:sz w:val="24"/>
          <w:szCs w:val="24"/>
        </w:rPr>
        <w:t xml:space="preserve"> </w:t>
      </w:r>
      <w:r>
        <w:rPr>
          <w:sz w:val="24"/>
          <w:szCs w:val="24"/>
        </w:rPr>
        <w:t>dir</w:t>
      </w:r>
      <w:r>
        <w:rPr>
          <w:spacing w:val="1"/>
          <w:sz w:val="24"/>
          <w:szCs w:val="24"/>
        </w:rPr>
        <w:t>e</w:t>
      </w:r>
      <w:r>
        <w:rPr>
          <w:spacing w:val="-1"/>
          <w:sz w:val="24"/>
          <w:szCs w:val="24"/>
        </w:rPr>
        <w:t>c</w:t>
      </w:r>
      <w:r>
        <w:rPr>
          <w:sz w:val="24"/>
          <w:szCs w:val="24"/>
        </w:rPr>
        <w:t xml:space="preserve">t </w:t>
      </w:r>
      <w:r>
        <w:rPr>
          <w:spacing w:val="1"/>
          <w:sz w:val="24"/>
          <w:szCs w:val="24"/>
        </w:rPr>
        <w:t>t</w:t>
      </w:r>
      <w:r>
        <w:rPr>
          <w:spacing w:val="-1"/>
          <w:sz w:val="24"/>
          <w:szCs w:val="24"/>
        </w:rPr>
        <w:t>a</w:t>
      </w:r>
      <w:r>
        <w:rPr>
          <w:spacing w:val="2"/>
          <w:sz w:val="24"/>
          <w:szCs w:val="24"/>
        </w:rPr>
        <w:t>x</w:t>
      </w:r>
      <w:r>
        <w:rPr>
          <w:spacing w:val="-1"/>
          <w:sz w:val="24"/>
          <w:szCs w:val="24"/>
        </w:rPr>
        <w:t>e</w:t>
      </w:r>
      <w:r>
        <w:rPr>
          <w:sz w:val="24"/>
          <w:szCs w:val="24"/>
        </w:rPr>
        <w:t>s and</w:t>
      </w:r>
      <w:r>
        <w:rPr>
          <w:spacing w:val="-1"/>
          <w:sz w:val="24"/>
          <w:szCs w:val="24"/>
        </w:rPr>
        <w:t xml:space="preserve"> </w:t>
      </w:r>
      <w:r>
        <w:rPr>
          <w:sz w:val="24"/>
          <w:szCs w:val="24"/>
        </w:rPr>
        <w:t>d</w:t>
      </w:r>
      <w:r>
        <w:rPr>
          <w:spacing w:val="-1"/>
          <w:sz w:val="24"/>
          <w:szCs w:val="24"/>
        </w:rPr>
        <w:t>e</w:t>
      </w:r>
      <w:r>
        <w:rPr>
          <w:sz w:val="24"/>
          <w:szCs w:val="24"/>
        </w:rPr>
        <w:t>p</w:t>
      </w:r>
      <w:r>
        <w:rPr>
          <w:spacing w:val="-1"/>
          <w:sz w:val="24"/>
          <w:szCs w:val="24"/>
        </w:rPr>
        <w:t>rec</w:t>
      </w:r>
      <w:r>
        <w:rPr>
          <w:spacing w:val="3"/>
          <w:sz w:val="24"/>
          <w:szCs w:val="24"/>
        </w:rPr>
        <w:t>i</w:t>
      </w:r>
      <w:r>
        <w:rPr>
          <w:spacing w:val="-1"/>
          <w:sz w:val="24"/>
          <w:szCs w:val="24"/>
        </w:rPr>
        <w:t>a</w:t>
      </w:r>
      <w:r>
        <w:rPr>
          <w:sz w:val="24"/>
          <w:szCs w:val="24"/>
        </w:rPr>
        <w:t>t</w:t>
      </w:r>
      <w:r>
        <w:rPr>
          <w:spacing w:val="1"/>
          <w:sz w:val="24"/>
          <w:szCs w:val="24"/>
        </w:rPr>
        <w:t>i</w:t>
      </w:r>
      <w:r>
        <w:rPr>
          <w:sz w:val="24"/>
          <w:szCs w:val="24"/>
        </w:rPr>
        <w:t>on on su</w:t>
      </w:r>
      <w:r>
        <w:rPr>
          <w:spacing w:val="-1"/>
          <w:sz w:val="24"/>
          <w:szCs w:val="24"/>
        </w:rPr>
        <w:t>c</w:t>
      </w:r>
      <w:r>
        <w:rPr>
          <w:sz w:val="24"/>
          <w:szCs w:val="24"/>
        </w:rPr>
        <w:t xml:space="preserve">h </w:t>
      </w:r>
      <w:r>
        <w:rPr>
          <w:spacing w:val="-1"/>
          <w:sz w:val="24"/>
          <w:szCs w:val="24"/>
        </w:rPr>
        <w:t>e</w:t>
      </w:r>
      <w:r>
        <w:rPr>
          <w:spacing w:val="2"/>
          <w:sz w:val="24"/>
          <w:szCs w:val="24"/>
        </w:rPr>
        <w:t>q</w:t>
      </w:r>
      <w:r>
        <w:rPr>
          <w:sz w:val="24"/>
          <w:szCs w:val="24"/>
        </w:rPr>
        <w:t>uip</w:t>
      </w:r>
      <w:r>
        <w:rPr>
          <w:spacing w:val="1"/>
          <w:sz w:val="24"/>
          <w:szCs w:val="24"/>
        </w:rPr>
        <w:t>m</w:t>
      </w:r>
      <w:r>
        <w:rPr>
          <w:spacing w:val="-1"/>
          <w:sz w:val="24"/>
          <w:szCs w:val="24"/>
        </w:rPr>
        <w:t>e</w:t>
      </w:r>
      <w:r>
        <w:rPr>
          <w:sz w:val="24"/>
          <w:szCs w:val="24"/>
        </w:rPr>
        <w:t>nt.</w:t>
      </w:r>
    </w:p>
    <w:p w:rsidR="00275235" w:rsidRDefault="00275235" w:rsidP="00275235">
      <w:pPr>
        <w:ind w:right="159" w:firstLine="432"/>
        <w:rPr>
          <w:sz w:val="24"/>
          <w:szCs w:val="24"/>
        </w:rPr>
      </w:pPr>
      <w:r>
        <w:rPr>
          <w:spacing w:val="-2"/>
          <w:sz w:val="24"/>
          <w:szCs w:val="24"/>
        </w:rPr>
        <w:t>B</w:t>
      </w:r>
      <w:r>
        <w:rPr>
          <w:sz w:val="24"/>
          <w:szCs w:val="24"/>
        </w:rPr>
        <w:t xml:space="preserve">. </w:t>
      </w:r>
      <w:r>
        <w:rPr>
          <w:spacing w:val="22"/>
          <w:sz w:val="24"/>
          <w:szCs w:val="24"/>
        </w:rPr>
        <w:t xml:space="preserve"> </w:t>
      </w:r>
      <w:r>
        <w:rPr>
          <w:sz w:val="24"/>
          <w:szCs w:val="24"/>
        </w:rPr>
        <w:t>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c</w:t>
      </w:r>
      <w:r>
        <w:rPr>
          <w:spacing w:val="3"/>
          <w:sz w:val="24"/>
          <w:szCs w:val="24"/>
        </w:rPr>
        <w:t>l</w:t>
      </w:r>
      <w:r>
        <w:rPr>
          <w:spacing w:val="1"/>
          <w:sz w:val="24"/>
          <w:szCs w:val="24"/>
        </w:rPr>
        <w:t>e</w:t>
      </w:r>
      <w:r>
        <w:rPr>
          <w:spacing w:val="-1"/>
          <w:sz w:val="24"/>
          <w:szCs w:val="24"/>
        </w:rPr>
        <w:t>a</w:t>
      </w:r>
      <w:r>
        <w:rPr>
          <w:sz w:val="24"/>
          <w:szCs w:val="24"/>
        </w:rPr>
        <w:t>r</w:t>
      </w:r>
      <w:r>
        <w:rPr>
          <w:spacing w:val="-2"/>
          <w:sz w:val="24"/>
          <w:szCs w:val="24"/>
        </w:rPr>
        <w:t>e</w:t>
      </w:r>
      <w:r>
        <w:rPr>
          <w:sz w:val="24"/>
          <w:szCs w:val="24"/>
        </w:rPr>
        <w:t xml:space="preserve">d </w:t>
      </w:r>
      <w:r>
        <w:rPr>
          <w:spacing w:val="5"/>
          <w:sz w:val="24"/>
          <w:szCs w:val="24"/>
        </w:rPr>
        <w:t>b</w:t>
      </w:r>
      <w:r>
        <w:rPr>
          <w:sz w:val="24"/>
          <w:szCs w:val="24"/>
        </w:rPr>
        <w:t>y</w:t>
      </w:r>
      <w:r>
        <w:rPr>
          <w:spacing w:val="-5"/>
          <w:sz w:val="24"/>
          <w:szCs w:val="24"/>
        </w:rPr>
        <w:t xml:space="preserve"> </w:t>
      </w:r>
      <w:r>
        <w:rPr>
          <w:spacing w:val="-1"/>
          <w:sz w:val="24"/>
          <w:szCs w:val="24"/>
        </w:rPr>
        <w:t>a</w:t>
      </w:r>
      <w:r>
        <w:rPr>
          <w:sz w:val="24"/>
          <w:szCs w:val="24"/>
        </w:rPr>
        <w:t>n</w:t>
      </w:r>
      <w:r>
        <w:rPr>
          <w:spacing w:val="2"/>
          <w:sz w:val="24"/>
          <w:szCs w:val="24"/>
        </w:rPr>
        <w:t xml:space="preserve"> </w:t>
      </w:r>
      <w:r>
        <w:rPr>
          <w:spacing w:val="-1"/>
          <w:sz w:val="24"/>
          <w:szCs w:val="24"/>
        </w:rPr>
        <w:t>a</w:t>
      </w:r>
      <w:r>
        <w:rPr>
          <w:sz w:val="24"/>
          <w:szCs w:val="24"/>
        </w:rPr>
        <w:t>pportion</w:t>
      </w:r>
      <w:r>
        <w:rPr>
          <w:spacing w:val="1"/>
          <w:sz w:val="24"/>
          <w:szCs w:val="24"/>
        </w:rPr>
        <w:t>m</w:t>
      </w:r>
      <w:r>
        <w:rPr>
          <w:spacing w:val="-1"/>
          <w:sz w:val="24"/>
          <w:szCs w:val="24"/>
        </w:rPr>
        <w:t>e</w:t>
      </w:r>
      <w:r>
        <w:rPr>
          <w:spacing w:val="2"/>
          <w:sz w:val="24"/>
          <w:szCs w:val="24"/>
        </w:rPr>
        <w:t>n</w:t>
      </w:r>
      <w:r>
        <w:rPr>
          <w:sz w:val="24"/>
          <w:szCs w:val="24"/>
        </w:rPr>
        <w:t xml:space="preserve">t </w:t>
      </w:r>
      <w:r>
        <w:rPr>
          <w:spacing w:val="1"/>
          <w:sz w:val="24"/>
          <w:szCs w:val="24"/>
        </w:rPr>
        <w:t>t</w:t>
      </w:r>
      <w:r>
        <w:rPr>
          <w:sz w:val="24"/>
          <w:szCs w:val="24"/>
        </w:rPr>
        <w:t>o op</w:t>
      </w:r>
      <w:r>
        <w:rPr>
          <w:spacing w:val="-1"/>
          <w:sz w:val="24"/>
          <w:szCs w:val="24"/>
        </w:rPr>
        <w:t>e</w:t>
      </w:r>
      <w:r>
        <w:rPr>
          <w:sz w:val="24"/>
          <w:szCs w:val="24"/>
        </w:rPr>
        <w:t>r</w:t>
      </w:r>
      <w:r>
        <w:rPr>
          <w:spacing w:val="-2"/>
          <w:sz w:val="24"/>
          <w:szCs w:val="24"/>
        </w:rPr>
        <w:t>a</w:t>
      </w:r>
      <w:r>
        <w:rPr>
          <w:sz w:val="24"/>
          <w:szCs w:val="24"/>
        </w:rPr>
        <w:t>t</w:t>
      </w:r>
      <w:r>
        <w:rPr>
          <w:spacing w:val="1"/>
          <w:sz w:val="24"/>
          <w:szCs w:val="24"/>
        </w:rPr>
        <w:t>i</w:t>
      </w:r>
      <w:r>
        <w:rPr>
          <w:sz w:val="24"/>
          <w:szCs w:val="24"/>
        </w:rPr>
        <w:t xml:space="preserve">ng </w:t>
      </w:r>
      <w:r>
        <w:rPr>
          <w:spacing w:val="-1"/>
          <w:sz w:val="24"/>
          <w:szCs w:val="24"/>
        </w:rPr>
        <w:t>e</w:t>
      </w:r>
      <w:r>
        <w:rPr>
          <w:spacing w:val="2"/>
          <w:sz w:val="24"/>
          <w:szCs w:val="24"/>
        </w:rPr>
        <w:t>x</w:t>
      </w:r>
      <w:r>
        <w:rPr>
          <w:sz w:val="24"/>
          <w:szCs w:val="24"/>
        </w:rPr>
        <w:t>p</w:t>
      </w:r>
      <w:r>
        <w:rPr>
          <w:spacing w:val="-1"/>
          <w:sz w:val="24"/>
          <w:szCs w:val="24"/>
        </w:rPr>
        <w:t>e</w:t>
      </w:r>
      <w:r>
        <w:rPr>
          <w:sz w:val="24"/>
          <w:szCs w:val="24"/>
        </w:rPr>
        <w:t>nses, uti</w:t>
      </w:r>
      <w:r>
        <w:rPr>
          <w:spacing w:val="1"/>
          <w:sz w:val="24"/>
          <w:szCs w:val="24"/>
        </w:rPr>
        <w:t>l</w:t>
      </w:r>
      <w:r>
        <w:rPr>
          <w:sz w:val="24"/>
          <w:szCs w:val="24"/>
        </w:rPr>
        <w:t>i</w:t>
      </w:r>
      <w:r>
        <w:rPr>
          <w:spacing w:val="3"/>
          <w:sz w:val="24"/>
          <w:szCs w:val="24"/>
        </w:rPr>
        <w:t>t</w:t>
      </w:r>
      <w:r>
        <w:rPr>
          <w:sz w:val="24"/>
          <w:szCs w:val="24"/>
        </w:rPr>
        <w:t>y plant, or</w:t>
      </w:r>
      <w:r>
        <w:rPr>
          <w:spacing w:val="-1"/>
          <w:sz w:val="24"/>
          <w:szCs w:val="24"/>
        </w:rPr>
        <w:t xml:space="preserve"> </w:t>
      </w:r>
      <w:r>
        <w:rPr>
          <w:sz w:val="24"/>
          <w:szCs w:val="24"/>
        </w:rPr>
        <w:t>other</w:t>
      </w:r>
      <w:r>
        <w:rPr>
          <w:spacing w:val="-1"/>
          <w:sz w:val="24"/>
          <w:szCs w:val="24"/>
        </w:rPr>
        <w:t xml:space="preserve"> a</w:t>
      </w:r>
      <w:r>
        <w:rPr>
          <w:sz w:val="24"/>
          <w:szCs w:val="24"/>
        </w:rPr>
        <w:t>ppro</w:t>
      </w:r>
      <w:r>
        <w:rPr>
          <w:spacing w:val="1"/>
          <w:sz w:val="24"/>
          <w:szCs w:val="24"/>
        </w:rPr>
        <w:t>p</w:t>
      </w:r>
      <w:r>
        <w:rPr>
          <w:sz w:val="24"/>
          <w:szCs w:val="24"/>
        </w:rPr>
        <w:t>ri</w:t>
      </w:r>
      <w:r>
        <w:rPr>
          <w:spacing w:val="-1"/>
          <w:sz w:val="24"/>
          <w:szCs w:val="24"/>
        </w:rPr>
        <w:t>a</w:t>
      </w:r>
      <w:r>
        <w:rPr>
          <w:spacing w:val="3"/>
          <w:sz w:val="24"/>
          <w:szCs w:val="24"/>
        </w:rPr>
        <w:t>t</w:t>
      </w:r>
      <w:r>
        <w:rPr>
          <w:sz w:val="24"/>
          <w:szCs w:val="24"/>
        </w:rPr>
        <w:t>e</w:t>
      </w:r>
      <w:r>
        <w:rPr>
          <w:spacing w:val="-1"/>
          <w:sz w:val="24"/>
          <w:szCs w:val="24"/>
        </w:rPr>
        <w:t xml:space="preserve"> a</w:t>
      </w:r>
      <w:r>
        <w:rPr>
          <w:spacing w:val="1"/>
          <w:sz w:val="24"/>
          <w:szCs w:val="24"/>
        </w:rPr>
        <w:t>c</w:t>
      </w:r>
      <w:r>
        <w:rPr>
          <w:spacing w:val="-1"/>
          <w:sz w:val="24"/>
          <w:szCs w:val="24"/>
        </w:rPr>
        <w:t>c</w:t>
      </w:r>
      <w:r>
        <w:rPr>
          <w:sz w:val="24"/>
          <w:szCs w:val="24"/>
        </w:rPr>
        <w:t>ounts on a</w:t>
      </w:r>
      <w:r>
        <w:rPr>
          <w:spacing w:val="-1"/>
          <w:sz w:val="24"/>
          <w:szCs w:val="24"/>
        </w:rPr>
        <w:t xml:space="preserve"> </w:t>
      </w:r>
      <w:r>
        <w:rPr>
          <w:sz w:val="24"/>
          <w:szCs w:val="24"/>
        </w:rPr>
        <w:t>b</w:t>
      </w:r>
      <w:r>
        <w:rPr>
          <w:spacing w:val="-1"/>
          <w:sz w:val="24"/>
          <w:szCs w:val="24"/>
        </w:rPr>
        <w:t>a</w:t>
      </w:r>
      <w:r>
        <w:rPr>
          <w:sz w:val="24"/>
          <w:szCs w:val="24"/>
        </w:rPr>
        <w:t>sis</w:t>
      </w:r>
      <w:r>
        <w:rPr>
          <w:spacing w:val="1"/>
          <w:sz w:val="24"/>
          <w:szCs w:val="24"/>
        </w:rPr>
        <w:t xml:space="preserve"> </w:t>
      </w:r>
      <w:r>
        <w:rPr>
          <w:sz w:val="24"/>
          <w:szCs w:val="24"/>
        </w:rPr>
        <w:t>wh</w:t>
      </w:r>
      <w:r>
        <w:rPr>
          <w:spacing w:val="2"/>
          <w:sz w:val="24"/>
          <w:szCs w:val="24"/>
        </w:rPr>
        <w:t>i</w:t>
      </w:r>
      <w:r>
        <w:rPr>
          <w:spacing w:val="-1"/>
          <w:sz w:val="24"/>
          <w:szCs w:val="24"/>
        </w:rPr>
        <w:t>c</w:t>
      </w:r>
      <w:r>
        <w:rPr>
          <w:sz w:val="24"/>
          <w:szCs w:val="24"/>
        </w:rPr>
        <w:t>h will</w:t>
      </w:r>
      <w:r>
        <w:rPr>
          <w:spacing w:val="1"/>
          <w:sz w:val="24"/>
          <w:szCs w:val="24"/>
        </w:rPr>
        <w:t xml:space="preserve"> </w:t>
      </w:r>
      <w:r>
        <w:rPr>
          <w:sz w:val="24"/>
          <w:szCs w:val="24"/>
        </w:rPr>
        <w:t>dis</w:t>
      </w:r>
      <w:r>
        <w:rPr>
          <w:spacing w:val="1"/>
          <w:sz w:val="24"/>
          <w:szCs w:val="24"/>
        </w:rPr>
        <w:t>t</w:t>
      </w:r>
      <w:r>
        <w:rPr>
          <w:sz w:val="24"/>
          <w:szCs w:val="24"/>
        </w:rPr>
        <w:t>ri</w:t>
      </w:r>
      <w:r>
        <w:rPr>
          <w:spacing w:val="3"/>
          <w:sz w:val="24"/>
          <w:szCs w:val="24"/>
        </w:rPr>
        <w:t>b</w:t>
      </w:r>
      <w:r>
        <w:rPr>
          <w:sz w:val="24"/>
          <w:szCs w:val="24"/>
        </w:rPr>
        <w:t>ute the</w:t>
      </w:r>
      <w:r>
        <w:rPr>
          <w:spacing w:val="-1"/>
          <w:sz w:val="24"/>
          <w:szCs w:val="24"/>
        </w:rPr>
        <w:t xml:space="preserve"> e</w:t>
      </w:r>
      <w:r>
        <w:rPr>
          <w:spacing w:val="2"/>
          <w:sz w:val="24"/>
          <w:szCs w:val="24"/>
        </w:rPr>
        <w:t>x</w:t>
      </w:r>
      <w:r>
        <w:rPr>
          <w:spacing w:val="-2"/>
          <w:sz w:val="24"/>
          <w:szCs w:val="24"/>
        </w:rPr>
        <w:t>p</w:t>
      </w:r>
      <w:r>
        <w:rPr>
          <w:spacing w:val="-1"/>
          <w:sz w:val="24"/>
          <w:szCs w:val="24"/>
        </w:rPr>
        <w:t>e</w:t>
      </w:r>
      <w:r>
        <w:rPr>
          <w:sz w:val="24"/>
          <w:szCs w:val="24"/>
        </w:rPr>
        <w:t xml:space="preserve">nses </w:t>
      </w:r>
      <w:r>
        <w:rPr>
          <w:spacing w:val="-1"/>
          <w:sz w:val="24"/>
          <w:szCs w:val="24"/>
        </w:rPr>
        <w:t>e</w:t>
      </w:r>
      <w:r>
        <w:rPr>
          <w:sz w:val="24"/>
          <w:szCs w:val="24"/>
        </w:rPr>
        <w:t>qui</w:t>
      </w:r>
      <w:r>
        <w:rPr>
          <w:spacing w:val="1"/>
          <w:sz w:val="24"/>
          <w:szCs w:val="24"/>
        </w:rPr>
        <w:t>t</w:t>
      </w:r>
      <w:r>
        <w:rPr>
          <w:spacing w:val="-1"/>
          <w:sz w:val="24"/>
          <w:szCs w:val="24"/>
        </w:rPr>
        <w:t>a</w:t>
      </w:r>
      <w:r>
        <w:rPr>
          <w:sz w:val="24"/>
          <w:szCs w:val="24"/>
        </w:rPr>
        <w:t>b</w:t>
      </w:r>
      <w:r>
        <w:rPr>
          <w:spacing w:val="3"/>
          <w:sz w:val="24"/>
          <w:szCs w:val="24"/>
        </w:rPr>
        <w:t>l</w:t>
      </w:r>
      <w:r>
        <w:rPr>
          <w:sz w:val="24"/>
          <w:szCs w:val="24"/>
        </w:rPr>
        <w:t>y</w:t>
      </w:r>
      <w:r>
        <w:rPr>
          <w:spacing w:val="-3"/>
          <w:sz w:val="24"/>
          <w:szCs w:val="24"/>
        </w:rPr>
        <w:t xml:space="preserve"> </w:t>
      </w:r>
      <w:r>
        <w:rPr>
          <w:spacing w:val="-1"/>
          <w:sz w:val="24"/>
          <w:szCs w:val="24"/>
        </w:rPr>
        <w:t>acc</w:t>
      </w:r>
      <w:r>
        <w:rPr>
          <w:spacing w:val="2"/>
          <w:sz w:val="24"/>
          <w:szCs w:val="24"/>
        </w:rPr>
        <w:t>o</w:t>
      </w:r>
      <w:r>
        <w:rPr>
          <w:sz w:val="24"/>
          <w:szCs w:val="24"/>
        </w:rPr>
        <w:t>rding</w:t>
      </w:r>
      <w:r>
        <w:rPr>
          <w:spacing w:val="-3"/>
          <w:sz w:val="24"/>
          <w:szCs w:val="24"/>
        </w:rPr>
        <w:t xml:space="preserve"> </w:t>
      </w:r>
      <w:r>
        <w:rPr>
          <w:sz w:val="24"/>
          <w:szCs w:val="24"/>
        </w:rPr>
        <w:t xml:space="preserve">to </w:t>
      </w:r>
      <w:r>
        <w:rPr>
          <w:spacing w:val="1"/>
          <w:sz w:val="24"/>
          <w:szCs w:val="24"/>
        </w:rPr>
        <w:t>t</w:t>
      </w:r>
      <w:r>
        <w:rPr>
          <w:spacing w:val="2"/>
          <w:sz w:val="24"/>
          <w:szCs w:val="24"/>
        </w:rPr>
        <w:t>h</w:t>
      </w:r>
      <w:r>
        <w:rPr>
          <w:sz w:val="24"/>
          <w:szCs w:val="24"/>
        </w:rPr>
        <w:t>e</w:t>
      </w:r>
      <w:r>
        <w:rPr>
          <w:spacing w:val="-1"/>
          <w:sz w:val="24"/>
          <w:szCs w:val="24"/>
        </w:rPr>
        <w:t xml:space="preserve"> </w:t>
      </w:r>
      <w:r>
        <w:rPr>
          <w:sz w:val="24"/>
          <w:szCs w:val="24"/>
        </w:rPr>
        <w:t xml:space="preserve">use </w:t>
      </w:r>
      <w:r>
        <w:rPr>
          <w:spacing w:val="-1"/>
          <w:sz w:val="24"/>
          <w:szCs w:val="24"/>
        </w:rPr>
        <w:t>o</w:t>
      </w:r>
      <w:r>
        <w:rPr>
          <w:sz w:val="24"/>
          <w:szCs w:val="24"/>
        </w:rPr>
        <w:t>f the</w:t>
      </w:r>
      <w:r>
        <w:rPr>
          <w:spacing w:val="1"/>
          <w:sz w:val="24"/>
          <w:szCs w:val="24"/>
        </w:rPr>
        <w:t xml:space="preserve"> </w:t>
      </w:r>
      <w:r>
        <w:rPr>
          <w:spacing w:val="-1"/>
          <w:sz w:val="24"/>
          <w:szCs w:val="24"/>
        </w:rPr>
        <w:t>e</w:t>
      </w:r>
      <w:r>
        <w:rPr>
          <w:sz w:val="24"/>
          <w:szCs w:val="24"/>
        </w:rPr>
        <w:t>quip</w:t>
      </w:r>
      <w:r>
        <w:rPr>
          <w:spacing w:val="1"/>
          <w:sz w:val="24"/>
          <w:szCs w:val="24"/>
        </w:rPr>
        <w:t>m</w:t>
      </w:r>
      <w:r>
        <w:rPr>
          <w:spacing w:val="-1"/>
          <w:sz w:val="24"/>
          <w:szCs w:val="24"/>
        </w:rPr>
        <w:t>e</w:t>
      </w:r>
      <w:r>
        <w:rPr>
          <w:sz w:val="24"/>
          <w:szCs w:val="24"/>
        </w:rPr>
        <w:t xml:space="preserve">nt.  </w:t>
      </w:r>
      <w:r>
        <w:rPr>
          <w:spacing w:val="1"/>
          <w:sz w:val="24"/>
          <w:szCs w:val="24"/>
        </w:rPr>
        <w:t>C</w:t>
      </w:r>
      <w:r>
        <w:rPr>
          <w:sz w:val="24"/>
          <w:szCs w:val="24"/>
        </w:rPr>
        <w:t>r</w:t>
      </w:r>
      <w:r>
        <w:rPr>
          <w:spacing w:val="-2"/>
          <w:sz w:val="24"/>
          <w:szCs w:val="24"/>
        </w:rPr>
        <w:t>e</w:t>
      </w:r>
      <w:r>
        <w:rPr>
          <w:sz w:val="24"/>
          <w:szCs w:val="24"/>
        </w:rPr>
        <w:t>di</w:t>
      </w:r>
      <w:r>
        <w:rPr>
          <w:spacing w:val="1"/>
          <w:sz w:val="24"/>
          <w:szCs w:val="24"/>
        </w:rPr>
        <w:t>t</w:t>
      </w:r>
      <w:r>
        <w:rPr>
          <w:sz w:val="24"/>
          <w:szCs w:val="24"/>
        </w:rPr>
        <w:t xml:space="preserve">s to </w:t>
      </w:r>
      <w:r>
        <w:rPr>
          <w:spacing w:val="1"/>
          <w:sz w:val="24"/>
          <w:szCs w:val="24"/>
        </w:rPr>
        <w:t>t</w:t>
      </w:r>
      <w:r>
        <w:rPr>
          <w:sz w:val="24"/>
          <w:szCs w:val="24"/>
        </w:rPr>
        <w:t>his a</w:t>
      </w:r>
      <w:r>
        <w:rPr>
          <w:spacing w:val="-1"/>
          <w:sz w:val="24"/>
          <w:szCs w:val="24"/>
        </w:rPr>
        <w:t>cc</w:t>
      </w:r>
      <w:r>
        <w:rPr>
          <w:sz w:val="24"/>
          <w:szCs w:val="24"/>
        </w:rPr>
        <w:t>ount sh</w:t>
      </w:r>
      <w:r>
        <w:rPr>
          <w:spacing w:val="-1"/>
          <w:sz w:val="24"/>
          <w:szCs w:val="24"/>
        </w:rPr>
        <w:t>a</w:t>
      </w:r>
      <w:r>
        <w:rPr>
          <w:sz w:val="24"/>
          <w:szCs w:val="24"/>
        </w:rPr>
        <w:t>ll</w:t>
      </w:r>
      <w:r>
        <w:rPr>
          <w:spacing w:val="1"/>
          <w:sz w:val="24"/>
          <w:szCs w:val="24"/>
        </w:rPr>
        <w:t xml:space="preserve"> </w:t>
      </w:r>
      <w:r>
        <w:rPr>
          <w:sz w:val="24"/>
          <w:szCs w:val="24"/>
        </w:rPr>
        <w:t>be</w:t>
      </w:r>
      <w:r>
        <w:rPr>
          <w:spacing w:val="-1"/>
          <w:sz w:val="24"/>
          <w:szCs w:val="24"/>
        </w:rPr>
        <w:t xml:space="preserve"> </w:t>
      </w:r>
      <w:r>
        <w:rPr>
          <w:sz w:val="24"/>
          <w:szCs w:val="24"/>
        </w:rPr>
        <w:t>made</w:t>
      </w:r>
      <w:r>
        <w:rPr>
          <w:spacing w:val="-1"/>
          <w:sz w:val="24"/>
          <w:szCs w:val="24"/>
        </w:rPr>
        <w:t xml:space="preserve"> </w:t>
      </w:r>
      <w:r>
        <w:rPr>
          <w:sz w:val="24"/>
          <w:szCs w:val="24"/>
        </w:rPr>
        <w:t>in such</w:t>
      </w:r>
      <w:r>
        <w:rPr>
          <w:spacing w:val="-1"/>
          <w:sz w:val="24"/>
          <w:szCs w:val="24"/>
        </w:rPr>
        <w:t xml:space="preserve"> </w:t>
      </w:r>
      <w:r>
        <w:rPr>
          <w:sz w:val="24"/>
          <w:szCs w:val="24"/>
        </w:rPr>
        <w:t>d</w:t>
      </w:r>
      <w:r>
        <w:rPr>
          <w:spacing w:val="-1"/>
          <w:sz w:val="24"/>
          <w:szCs w:val="24"/>
        </w:rPr>
        <w:t>e</w:t>
      </w:r>
      <w:r>
        <w:rPr>
          <w:sz w:val="24"/>
          <w:szCs w:val="24"/>
        </w:rPr>
        <w:t>tail as to pe</w:t>
      </w:r>
      <w:r>
        <w:rPr>
          <w:spacing w:val="-1"/>
          <w:sz w:val="24"/>
          <w:szCs w:val="24"/>
        </w:rPr>
        <w:t>r</w:t>
      </w:r>
      <w:r>
        <w:rPr>
          <w:sz w:val="24"/>
          <w:szCs w:val="24"/>
        </w:rPr>
        <w:t>m</w:t>
      </w:r>
      <w:r>
        <w:rPr>
          <w:spacing w:val="1"/>
          <w:sz w:val="24"/>
          <w:szCs w:val="24"/>
        </w:rPr>
        <w:t>i</w:t>
      </w:r>
      <w:r>
        <w:rPr>
          <w:sz w:val="24"/>
          <w:szCs w:val="24"/>
        </w:rPr>
        <w:t xml:space="preserve">t </w:t>
      </w:r>
      <w:r>
        <w:rPr>
          <w:spacing w:val="2"/>
          <w:sz w:val="24"/>
          <w:szCs w:val="24"/>
        </w:rPr>
        <w:t>r</w:t>
      </w:r>
      <w:r>
        <w:rPr>
          <w:spacing w:val="-1"/>
          <w:sz w:val="24"/>
          <w:szCs w:val="24"/>
        </w:rPr>
        <w:t>ea</w:t>
      </w:r>
      <w:r>
        <w:rPr>
          <w:spacing w:val="5"/>
          <w:sz w:val="24"/>
          <w:szCs w:val="24"/>
        </w:rPr>
        <w:t>d</w:t>
      </w:r>
      <w:r>
        <w:rPr>
          <w:sz w:val="24"/>
          <w:szCs w:val="24"/>
        </w:rPr>
        <w:t>y</w:t>
      </w:r>
      <w:r>
        <w:rPr>
          <w:spacing w:val="-5"/>
          <w:sz w:val="24"/>
          <w:szCs w:val="24"/>
        </w:rPr>
        <w:t xml:space="preserve"> </w:t>
      </w:r>
      <w:r>
        <w:rPr>
          <w:spacing w:val="-1"/>
          <w:sz w:val="24"/>
          <w:szCs w:val="24"/>
        </w:rPr>
        <w:t>a</w:t>
      </w:r>
      <w:r>
        <w:rPr>
          <w:spacing w:val="2"/>
          <w:sz w:val="24"/>
          <w:szCs w:val="24"/>
        </w:rPr>
        <w:t>n</w:t>
      </w:r>
      <w:r>
        <w:rPr>
          <w:spacing w:val="-1"/>
          <w:sz w:val="24"/>
          <w:szCs w:val="24"/>
        </w:rPr>
        <w:t>a</w:t>
      </w:r>
      <w:r>
        <w:rPr>
          <w:spacing w:val="3"/>
          <w:sz w:val="24"/>
          <w:szCs w:val="24"/>
        </w:rPr>
        <w:t>l</w:t>
      </w:r>
      <w:r>
        <w:rPr>
          <w:spacing w:val="-5"/>
          <w:sz w:val="24"/>
          <w:szCs w:val="24"/>
        </w:rPr>
        <w:t>y</w:t>
      </w:r>
      <w:r>
        <w:rPr>
          <w:sz w:val="24"/>
          <w:szCs w:val="24"/>
        </w:rPr>
        <w:t>sis</w:t>
      </w:r>
      <w:r>
        <w:rPr>
          <w:spacing w:val="1"/>
          <w:sz w:val="24"/>
          <w:szCs w:val="24"/>
        </w:rPr>
        <w:t xml:space="preserve"> </w:t>
      </w:r>
      <w:r>
        <w:rPr>
          <w:sz w:val="24"/>
          <w:szCs w:val="24"/>
        </w:rPr>
        <w:t>the</w:t>
      </w:r>
      <w:r>
        <w:rPr>
          <w:spacing w:val="1"/>
          <w:sz w:val="24"/>
          <w:szCs w:val="24"/>
        </w:rPr>
        <w:t>r</w:t>
      </w:r>
      <w:r>
        <w:rPr>
          <w:spacing w:val="-1"/>
          <w:sz w:val="24"/>
          <w:szCs w:val="24"/>
        </w:rPr>
        <w:t>e</w:t>
      </w:r>
      <w:r>
        <w:rPr>
          <w:sz w:val="24"/>
          <w:szCs w:val="24"/>
        </w:rPr>
        <w:t>o</w:t>
      </w:r>
      <w:r>
        <w:rPr>
          <w:spacing w:val="-1"/>
          <w:sz w:val="24"/>
          <w:szCs w:val="24"/>
        </w:rPr>
        <w:t>f</w:t>
      </w:r>
      <w:r>
        <w:rPr>
          <w:sz w:val="24"/>
          <w:szCs w:val="24"/>
        </w:rPr>
        <w:t>.</w:t>
      </w:r>
    </w:p>
    <w:p w:rsidR="00275235" w:rsidRPr="004D7DFE" w:rsidRDefault="00275235" w:rsidP="00275235">
      <w:pPr>
        <w:ind w:right="20"/>
        <w:jc w:val="center"/>
        <w:rPr>
          <w:b/>
          <w:sz w:val="24"/>
          <w:szCs w:val="24"/>
        </w:rPr>
      </w:pPr>
      <w:r w:rsidRPr="004D7DFE">
        <w:rPr>
          <w:b/>
          <w:sz w:val="24"/>
          <w:szCs w:val="24"/>
        </w:rPr>
        <w:t>Items</w:t>
      </w:r>
    </w:p>
    <w:p w:rsidR="00275235" w:rsidRPr="004D7DFE" w:rsidRDefault="00275235" w:rsidP="001E3513">
      <w:pPr>
        <w:pStyle w:val="ListParagraph"/>
        <w:numPr>
          <w:ilvl w:val="0"/>
          <w:numId w:val="30"/>
        </w:numPr>
        <w:tabs>
          <w:tab w:val="left" w:pos="820"/>
        </w:tabs>
        <w:ind w:left="1008" w:right="778" w:hanging="547"/>
        <w:rPr>
          <w:spacing w:val="1"/>
          <w:sz w:val="22"/>
          <w:szCs w:val="22"/>
        </w:rPr>
      </w:pPr>
      <w:r w:rsidRPr="004D7DFE">
        <w:rPr>
          <w:spacing w:val="1"/>
          <w:sz w:val="22"/>
          <w:szCs w:val="22"/>
        </w:rPr>
        <w:t>Books and stationery. Building service.</w:t>
      </w:r>
    </w:p>
    <w:p w:rsidR="00275235" w:rsidRPr="004D7DFE" w:rsidRDefault="00275235" w:rsidP="001E3513">
      <w:pPr>
        <w:pStyle w:val="ListParagraph"/>
        <w:numPr>
          <w:ilvl w:val="0"/>
          <w:numId w:val="30"/>
        </w:numPr>
        <w:tabs>
          <w:tab w:val="left" w:pos="820"/>
        </w:tabs>
        <w:ind w:left="1008" w:right="778" w:hanging="547"/>
        <w:rPr>
          <w:spacing w:val="1"/>
          <w:sz w:val="22"/>
          <w:szCs w:val="22"/>
        </w:rPr>
      </w:pPr>
      <w:r w:rsidRPr="004D7DFE">
        <w:rPr>
          <w:spacing w:val="1"/>
          <w:sz w:val="22"/>
          <w:szCs w:val="22"/>
        </w:rPr>
        <w:t>Communication service.</w:t>
      </w:r>
    </w:p>
    <w:p w:rsidR="00275235" w:rsidRPr="004D7DFE" w:rsidRDefault="00275235" w:rsidP="001E3513">
      <w:pPr>
        <w:pStyle w:val="ListParagraph"/>
        <w:numPr>
          <w:ilvl w:val="0"/>
          <w:numId w:val="30"/>
        </w:numPr>
        <w:tabs>
          <w:tab w:val="left" w:pos="820"/>
        </w:tabs>
        <w:ind w:left="1008" w:right="778" w:hanging="547"/>
        <w:rPr>
          <w:spacing w:val="1"/>
          <w:sz w:val="22"/>
          <w:szCs w:val="22"/>
        </w:rPr>
      </w:pPr>
      <w:r w:rsidRPr="004D7DFE">
        <w:rPr>
          <w:spacing w:val="1"/>
          <w:sz w:val="22"/>
          <w:szCs w:val="22"/>
        </w:rPr>
        <w:t>Depreciation to tools and work equipment.</w:t>
      </w:r>
    </w:p>
    <w:p w:rsidR="00275235" w:rsidRPr="004D7DFE" w:rsidRDefault="00275235" w:rsidP="001E3513">
      <w:pPr>
        <w:pStyle w:val="ListParagraph"/>
        <w:numPr>
          <w:ilvl w:val="0"/>
          <w:numId w:val="30"/>
        </w:numPr>
        <w:tabs>
          <w:tab w:val="left" w:pos="820"/>
        </w:tabs>
        <w:ind w:left="1008" w:right="778" w:hanging="547"/>
        <w:rPr>
          <w:spacing w:val="1"/>
          <w:sz w:val="22"/>
          <w:szCs w:val="22"/>
        </w:rPr>
      </w:pPr>
      <w:r w:rsidRPr="004D7DFE">
        <w:rPr>
          <w:spacing w:val="1"/>
          <w:sz w:val="22"/>
          <w:szCs w:val="22"/>
        </w:rPr>
        <w:t>Fuel and lubricants for equipment, including sales and excise taxes thereon.</w:t>
      </w:r>
    </w:p>
    <w:p w:rsidR="00275235" w:rsidRPr="004D7DFE" w:rsidRDefault="00275235" w:rsidP="001E3513">
      <w:pPr>
        <w:pStyle w:val="ListParagraph"/>
        <w:numPr>
          <w:ilvl w:val="0"/>
          <w:numId w:val="30"/>
        </w:numPr>
        <w:tabs>
          <w:tab w:val="left" w:pos="820"/>
        </w:tabs>
        <w:ind w:left="1008" w:right="778" w:hanging="547"/>
        <w:rPr>
          <w:spacing w:val="1"/>
          <w:sz w:val="22"/>
          <w:szCs w:val="22"/>
        </w:rPr>
      </w:pPr>
      <w:r w:rsidRPr="004D7DFE">
        <w:rPr>
          <w:spacing w:val="1"/>
          <w:sz w:val="22"/>
          <w:szCs w:val="22"/>
        </w:rPr>
        <w:lastRenderedPageBreak/>
        <w:t>Injuries to persons and damage to property of others in the operation of tools and work equipment. Insurance.</w:t>
      </w:r>
    </w:p>
    <w:p w:rsidR="00275235" w:rsidRPr="004D7DFE" w:rsidRDefault="00275235" w:rsidP="001E3513">
      <w:pPr>
        <w:pStyle w:val="ListParagraph"/>
        <w:numPr>
          <w:ilvl w:val="0"/>
          <w:numId w:val="30"/>
        </w:numPr>
        <w:tabs>
          <w:tab w:val="left" w:pos="820"/>
        </w:tabs>
        <w:ind w:left="1008" w:right="778" w:hanging="547"/>
        <w:rPr>
          <w:spacing w:val="1"/>
          <w:sz w:val="22"/>
          <w:szCs w:val="22"/>
        </w:rPr>
      </w:pPr>
      <w:r w:rsidRPr="004D7DFE">
        <w:rPr>
          <w:spacing w:val="1"/>
          <w:sz w:val="22"/>
          <w:szCs w:val="22"/>
        </w:rPr>
        <w:t>License fees for equipment.</w:t>
      </w:r>
    </w:p>
    <w:p w:rsidR="00275235" w:rsidRPr="004D7DFE" w:rsidRDefault="00275235" w:rsidP="001E3513">
      <w:pPr>
        <w:pStyle w:val="ListParagraph"/>
        <w:numPr>
          <w:ilvl w:val="0"/>
          <w:numId w:val="30"/>
        </w:numPr>
        <w:tabs>
          <w:tab w:val="left" w:pos="820"/>
        </w:tabs>
        <w:ind w:left="1008" w:right="778" w:hanging="547"/>
        <w:rPr>
          <w:spacing w:val="1"/>
          <w:sz w:val="22"/>
          <w:szCs w:val="22"/>
        </w:rPr>
      </w:pPr>
      <w:r w:rsidRPr="004D7DFE">
        <w:rPr>
          <w:spacing w:val="1"/>
          <w:sz w:val="22"/>
          <w:szCs w:val="22"/>
        </w:rPr>
        <w:t>Pay and expenses of operators, mechanics, and the like. Rent of tools and work equipment.</w:t>
      </w:r>
    </w:p>
    <w:p w:rsidR="00275235" w:rsidRPr="004D7DFE" w:rsidRDefault="00275235" w:rsidP="001E3513">
      <w:pPr>
        <w:pStyle w:val="ListParagraph"/>
        <w:numPr>
          <w:ilvl w:val="0"/>
          <w:numId w:val="30"/>
        </w:numPr>
        <w:tabs>
          <w:tab w:val="left" w:pos="820"/>
        </w:tabs>
        <w:ind w:left="1008" w:right="778" w:hanging="547"/>
        <w:rPr>
          <w:spacing w:val="1"/>
          <w:sz w:val="22"/>
          <w:szCs w:val="22"/>
        </w:rPr>
      </w:pPr>
      <w:r w:rsidRPr="004D7DFE">
        <w:rPr>
          <w:spacing w:val="1"/>
          <w:sz w:val="22"/>
          <w:szCs w:val="22"/>
        </w:rPr>
        <w:t>Repairs to tools and work equipment. Shop expenses.</w:t>
      </w:r>
    </w:p>
    <w:p w:rsidR="00275235" w:rsidRPr="004D7DFE" w:rsidRDefault="00275235" w:rsidP="001E3513">
      <w:pPr>
        <w:pStyle w:val="ListParagraph"/>
        <w:numPr>
          <w:ilvl w:val="0"/>
          <w:numId w:val="30"/>
        </w:numPr>
        <w:tabs>
          <w:tab w:val="left" w:pos="820"/>
        </w:tabs>
        <w:ind w:left="1008" w:right="778" w:hanging="547"/>
        <w:rPr>
          <w:spacing w:val="1"/>
          <w:sz w:val="22"/>
          <w:szCs w:val="22"/>
        </w:rPr>
      </w:pPr>
      <w:r w:rsidRPr="004D7DFE">
        <w:rPr>
          <w:spacing w:val="1"/>
          <w:sz w:val="22"/>
          <w:szCs w:val="22"/>
        </w:rPr>
        <w:t>Taxes, direct.</w:t>
      </w:r>
    </w:p>
    <w:p w:rsidR="00275235" w:rsidRPr="001A209B" w:rsidRDefault="00275235" w:rsidP="00275235">
      <w:pPr>
        <w:spacing w:before="9" w:line="100" w:lineRule="exact"/>
      </w:pPr>
    </w:p>
    <w:p w:rsidR="00275235" w:rsidRPr="001A209B" w:rsidRDefault="00275235" w:rsidP="00275235">
      <w:pPr>
        <w:ind w:left="100" w:right="288" w:firstLine="360"/>
      </w:pPr>
      <w:r w:rsidRPr="001A209B">
        <w:t>N</w:t>
      </w:r>
      <w:r w:rsidRPr="001A209B">
        <w:rPr>
          <w:spacing w:val="1"/>
        </w:rPr>
        <w:t>o</w:t>
      </w:r>
      <w:r w:rsidRPr="001A209B">
        <w:t xml:space="preserve">te </w:t>
      </w:r>
      <w:r w:rsidR="0049643F">
        <w:noBreakHyphen/>
      </w:r>
      <w:r w:rsidRPr="001A209B">
        <w:t xml:space="preserve"> </w:t>
      </w:r>
      <w:r w:rsidRPr="001A209B">
        <w:rPr>
          <w:spacing w:val="-2"/>
        </w:rPr>
        <w:t>T</w:t>
      </w:r>
      <w:r w:rsidRPr="001A209B">
        <w:rPr>
          <w:spacing w:val="1"/>
        </w:rPr>
        <w:t>h</w:t>
      </w:r>
      <w:r w:rsidRPr="001A209B">
        <w:t xml:space="preserve">e </w:t>
      </w:r>
      <w:r w:rsidRPr="001A209B">
        <w:rPr>
          <w:spacing w:val="1"/>
        </w:rPr>
        <w:t>u</w:t>
      </w:r>
      <w:r w:rsidRPr="001A209B">
        <w:t>se</w:t>
      </w:r>
      <w:r w:rsidRPr="001A209B">
        <w:rPr>
          <w:spacing w:val="-1"/>
        </w:rPr>
        <w:t xml:space="preserve"> </w:t>
      </w:r>
      <w:r w:rsidRPr="001A209B">
        <w:rPr>
          <w:spacing w:val="1"/>
        </w:rPr>
        <w:t>o</w:t>
      </w:r>
      <w:r w:rsidRPr="001A209B">
        <w:t>f</w:t>
      </w:r>
      <w:r w:rsidRPr="001A209B">
        <w:rPr>
          <w:spacing w:val="-2"/>
        </w:rPr>
        <w:t xml:space="preserve"> </w:t>
      </w:r>
      <w:r w:rsidRPr="001A209B">
        <w:t>t</w:t>
      </w:r>
      <w:r w:rsidRPr="001A209B">
        <w:rPr>
          <w:spacing w:val="1"/>
        </w:rPr>
        <w:t>h</w:t>
      </w:r>
      <w:r w:rsidRPr="001A209B">
        <w:t xml:space="preserve">is </w:t>
      </w:r>
      <w:r w:rsidRPr="001A209B">
        <w:rPr>
          <w:spacing w:val="-1"/>
        </w:rPr>
        <w:t>acc</w:t>
      </w:r>
      <w:r w:rsidRPr="001A209B">
        <w:rPr>
          <w:spacing w:val="1"/>
        </w:rPr>
        <w:t>ou</w:t>
      </w:r>
      <w:r w:rsidRPr="001A209B">
        <w:rPr>
          <w:spacing w:val="-1"/>
        </w:rPr>
        <w:t>n</w:t>
      </w:r>
      <w:r w:rsidRPr="001A209B">
        <w:t>t</w:t>
      </w:r>
      <w:r w:rsidRPr="001A209B">
        <w:rPr>
          <w:spacing w:val="1"/>
        </w:rPr>
        <w:t xml:space="preserve"> </w:t>
      </w:r>
      <w:r w:rsidRPr="001A209B">
        <w:t>is</w:t>
      </w:r>
      <w:r w:rsidRPr="001A209B">
        <w:rPr>
          <w:spacing w:val="-2"/>
        </w:rPr>
        <w:t xml:space="preserve"> </w:t>
      </w:r>
      <w:r w:rsidRPr="001A209B">
        <w:rPr>
          <w:spacing w:val="1"/>
        </w:rPr>
        <w:t>op</w:t>
      </w:r>
      <w:r w:rsidRPr="001A209B">
        <w:t>t</w:t>
      </w:r>
      <w:r w:rsidRPr="001A209B">
        <w:rPr>
          <w:spacing w:val="-2"/>
        </w:rPr>
        <w:t>i</w:t>
      </w:r>
      <w:r w:rsidRPr="001A209B">
        <w:rPr>
          <w:spacing w:val="1"/>
        </w:rPr>
        <w:t>on</w:t>
      </w:r>
      <w:r w:rsidRPr="001A209B">
        <w:rPr>
          <w:spacing w:val="-1"/>
        </w:rPr>
        <w:t>a</w:t>
      </w:r>
      <w:r w:rsidRPr="001A209B">
        <w:t>l.</w:t>
      </w:r>
      <w:r w:rsidRPr="001A209B">
        <w:rPr>
          <w:spacing w:val="44"/>
        </w:rPr>
        <w:t xml:space="preserve"> </w:t>
      </w:r>
      <w:r w:rsidRPr="001A209B">
        <w:t>If</w:t>
      </w:r>
      <w:r w:rsidRPr="001A209B">
        <w:rPr>
          <w:spacing w:val="-2"/>
        </w:rPr>
        <w:t xml:space="preserve"> </w:t>
      </w:r>
      <w:r w:rsidRPr="001A209B">
        <w:rPr>
          <w:spacing w:val="1"/>
        </w:rPr>
        <w:t>no</w:t>
      </w:r>
      <w:r w:rsidRPr="001A209B">
        <w:t>t</w:t>
      </w:r>
      <w:r w:rsidRPr="001A209B">
        <w:rPr>
          <w:spacing w:val="-2"/>
        </w:rPr>
        <w:t xml:space="preserve"> </w:t>
      </w:r>
      <w:r w:rsidRPr="001A209B">
        <w:rPr>
          <w:spacing w:val="1"/>
        </w:rPr>
        <w:t>u</w:t>
      </w:r>
      <w:r w:rsidRPr="001A209B">
        <w:t>s</w:t>
      </w:r>
      <w:r w:rsidRPr="001A209B">
        <w:rPr>
          <w:spacing w:val="-1"/>
        </w:rPr>
        <w:t>e</w:t>
      </w:r>
      <w:r w:rsidRPr="001A209B">
        <w:rPr>
          <w:spacing w:val="1"/>
        </w:rPr>
        <w:t>d</w:t>
      </w:r>
      <w:r w:rsidRPr="001A209B">
        <w:t>,</w:t>
      </w:r>
      <w:r w:rsidRPr="001A209B">
        <w:rPr>
          <w:spacing w:val="-1"/>
        </w:rPr>
        <w:t xml:space="preserve"> </w:t>
      </w:r>
      <w:r w:rsidRPr="001A209B">
        <w:rPr>
          <w:spacing w:val="-3"/>
        </w:rPr>
        <w:t>m</w:t>
      </w:r>
      <w:r w:rsidRPr="001A209B">
        <w:rPr>
          <w:spacing w:val="-1"/>
        </w:rPr>
        <w:t>a</w:t>
      </w:r>
      <w:r w:rsidRPr="001A209B">
        <w:t>i</w:t>
      </w:r>
      <w:r w:rsidRPr="001A209B">
        <w:rPr>
          <w:spacing w:val="1"/>
        </w:rPr>
        <w:t>n</w:t>
      </w:r>
      <w:r w:rsidRPr="001A209B">
        <w:t>te</w:t>
      </w:r>
      <w:r w:rsidRPr="001A209B">
        <w:rPr>
          <w:spacing w:val="1"/>
        </w:rPr>
        <w:t>n</w:t>
      </w:r>
      <w:r w:rsidRPr="001A209B">
        <w:rPr>
          <w:spacing w:val="-1"/>
        </w:rPr>
        <w:t>a</w:t>
      </w:r>
      <w:r w:rsidRPr="001A209B">
        <w:rPr>
          <w:spacing w:val="1"/>
        </w:rPr>
        <w:t>n</w:t>
      </w:r>
      <w:r w:rsidRPr="001A209B">
        <w:rPr>
          <w:spacing w:val="-1"/>
        </w:rPr>
        <w:t>c</w:t>
      </w:r>
      <w:r w:rsidRPr="001A209B">
        <w:t xml:space="preserve">e </w:t>
      </w:r>
      <w:r w:rsidRPr="001A209B">
        <w:rPr>
          <w:spacing w:val="1"/>
        </w:rPr>
        <w:t>o</w:t>
      </w:r>
      <w:r w:rsidRPr="001A209B">
        <w:t>f</w:t>
      </w:r>
      <w:r w:rsidRPr="001A209B">
        <w:rPr>
          <w:spacing w:val="-2"/>
        </w:rPr>
        <w:t xml:space="preserve"> </w:t>
      </w:r>
      <w:r w:rsidRPr="001A209B">
        <w:t>t</w:t>
      </w:r>
      <w:r w:rsidRPr="001A209B">
        <w:rPr>
          <w:spacing w:val="1"/>
        </w:rPr>
        <w:t>h</w:t>
      </w:r>
      <w:r w:rsidRPr="001A209B">
        <w:t xml:space="preserve">e </w:t>
      </w:r>
      <w:r w:rsidRPr="001A209B">
        <w:rPr>
          <w:spacing w:val="-1"/>
        </w:rPr>
        <w:t>e</w:t>
      </w:r>
      <w:r w:rsidRPr="001A209B">
        <w:rPr>
          <w:spacing w:val="1"/>
        </w:rPr>
        <w:t>qu</w:t>
      </w:r>
      <w:r w:rsidRPr="001A209B">
        <w:rPr>
          <w:spacing w:val="-2"/>
        </w:rPr>
        <w:t>i</w:t>
      </w:r>
      <w:r w:rsidRPr="001A209B">
        <w:rPr>
          <w:spacing w:val="1"/>
        </w:rPr>
        <w:t>p</w:t>
      </w:r>
      <w:r w:rsidRPr="001A209B">
        <w:rPr>
          <w:spacing w:val="-3"/>
        </w:rPr>
        <w:t>m</w:t>
      </w:r>
      <w:r w:rsidRPr="001A209B">
        <w:rPr>
          <w:spacing w:val="-1"/>
        </w:rPr>
        <w:t>e</w:t>
      </w:r>
      <w:r w:rsidRPr="001A209B">
        <w:rPr>
          <w:spacing w:val="1"/>
        </w:rPr>
        <w:t>n</w:t>
      </w:r>
      <w:r w:rsidRPr="001A209B">
        <w:t>t,</w:t>
      </w:r>
      <w:r w:rsidRPr="001A209B">
        <w:rPr>
          <w:spacing w:val="1"/>
        </w:rPr>
        <w:t xml:space="preserve"> </w:t>
      </w:r>
      <w:r w:rsidRPr="001A209B">
        <w:t>to</w:t>
      </w:r>
      <w:r w:rsidRPr="001A209B">
        <w:rPr>
          <w:spacing w:val="2"/>
        </w:rPr>
        <w:t xml:space="preserve"> </w:t>
      </w:r>
      <w:r w:rsidRPr="001A209B">
        <w:rPr>
          <w:spacing w:val="-2"/>
        </w:rPr>
        <w:t>t</w:t>
      </w:r>
      <w:r w:rsidRPr="001A209B">
        <w:rPr>
          <w:spacing w:val="1"/>
        </w:rPr>
        <w:t>h</w:t>
      </w:r>
      <w:r w:rsidRPr="001A209B">
        <w:t xml:space="preserve">e </w:t>
      </w:r>
      <w:r w:rsidRPr="001A209B">
        <w:rPr>
          <w:spacing w:val="-1"/>
        </w:rPr>
        <w:t>ex</w:t>
      </w:r>
      <w:r w:rsidRPr="001A209B">
        <w:t>te</w:t>
      </w:r>
      <w:r w:rsidRPr="001A209B">
        <w:rPr>
          <w:spacing w:val="1"/>
        </w:rPr>
        <w:t>n</w:t>
      </w:r>
      <w:r w:rsidRPr="001A209B">
        <w:t>t</w:t>
      </w:r>
      <w:r w:rsidRPr="001A209B">
        <w:rPr>
          <w:spacing w:val="1"/>
        </w:rPr>
        <w:t xml:space="preserve"> </w:t>
      </w:r>
      <w:r w:rsidRPr="001A209B">
        <w:rPr>
          <w:spacing w:val="-1"/>
        </w:rPr>
        <w:t>a</w:t>
      </w:r>
      <w:r w:rsidRPr="001A209B">
        <w:rPr>
          <w:spacing w:val="1"/>
        </w:rPr>
        <w:t>pp</w:t>
      </w:r>
      <w:r w:rsidRPr="001A209B">
        <w:t>l</w:t>
      </w:r>
      <w:r w:rsidRPr="001A209B">
        <w:rPr>
          <w:spacing w:val="1"/>
        </w:rPr>
        <w:t>i</w:t>
      </w:r>
      <w:r w:rsidRPr="001A209B">
        <w:rPr>
          <w:spacing w:val="-1"/>
        </w:rPr>
        <w:t>ca</w:t>
      </w:r>
      <w:r w:rsidRPr="001A209B">
        <w:rPr>
          <w:spacing w:val="1"/>
        </w:rPr>
        <w:t>b</w:t>
      </w:r>
      <w:r w:rsidRPr="001A209B">
        <w:t>le</w:t>
      </w:r>
      <w:r w:rsidRPr="001A209B">
        <w:rPr>
          <w:spacing w:val="-2"/>
        </w:rPr>
        <w:t xml:space="preserve"> </w:t>
      </w:r>
      <w:r w:rsidRPr="001A209B">
        <w:t xml:space="preserve">to </w:t>
      </w:r>
      <w:r w:rsidRPr="001A209B">
        <w:rPr>
          <w:spacing w:val="1"/>
        </w:rPr>
        <w:t>op</w:t>
      </w:r>
      <w:r w:rsidRPr="001A209B">
        <w:rPr>
          <w:spacing w:val="-1"/>
        </w:rPr>
        <w:t>e</w:t>
      </w:r>
      <w:r w:rsidRPr="001A209B">
        <w:t>r</w:t>
      </w:r>
      <w:r w:rsidRPr="001A209B">
        <w:rPr>
          <w:spacing w:val="-1"/>
        </w:rPr>
        <w:t>a</w:t>
      </w:r>
      <w:r w:rsidRPr="001A209B">
        <w:t>t</w:t>
      </w:r>
      <w:r w:rsidRPr="001A209B">
        <w:rPr>
          <w:spacing w:val="1"/>
        </w:rPr>
        <w:t>in</w:t>
      </w:r>
      <w:r w:rsidRPr="001A209B">
        <w:t>g</w:t>
      </w:r>
      <w:r w:rsidRPr="001A209B">
        <w:rPr>
          <w:spacing w:val="-1"/>
        </w:rPr>
        <w:t xml:space="preserve"> ex</w:t>
      </w:r>
      <w:r w:rsidRPr="001A209B">
        <w:rPr>
          <w:spacing w:val="1"/>
        </w:rPr>
        <w:t>p</w:t>
      </w:r>
      <w:r w:rsidRPr="001A209B">
        <w:t>e</w:t>
      </w:r>
      <w:r w:rsidRPr="001A209B">
        <w:rPr>
          <w:spacing w:val="1"/>
        </w:rPr>
        <w:t>n</w:t>
      </w:r>
      <w:r w:rsidRPr="001A209B">
        <w:t>s</w:t>
      </w:r>
      <w:r w:rsidRPr="001A209B">
        <w:rPr>
          <w:spacing w:val="-1"/>
        </w:rPr>
        <w:t>e</w:t>
      </w:r>
      <w:r w:rsidRPr="001A209B">
        <w:t>s,</w:t>
      </w:r>
      <w:r w:rsidRPr="001A209B">
        <w:rPr>
          <w:spacing w:val="1"/>
        </w:rPr>
        <w:t xml:space="preserve"> </w:t>
      </w:r>
      <w:r w:rsidRPr="001A209B">
        <w:t>s</w:t>
      </w:r>
      <w:r w:rsidRPr="001A209B">
        <w:rPr>
          <w:spacing w:val="1"/>
        </w:rPr>
        <w:t>h</w:t>
      </w:r>
      <w:r w:rsidRPr="001A209B">
        <w:rPr>
          <w:spacing w:val="-1"/>
        </w:rPr>
        <w:t>a</w:t>
      </w:r>
      <w:r w:rsidRPr="001A209B">
        <w:t>ll</w:t>
      </w:r>
      <w:r w:rsidRPr="001A209B">
        <w:rPr>
          <w:spacing w:val="-1"/>
        </w:rPr>
        <w:t xml:space="preserve"> </w:t>
      </w:r>
      <w:r w:rsidRPr="001A209B">
        <w:rPr>
          <w:spacing w:val="1"/>
        </w:rPr>
        <w:t>b</w:t>
      </w:r>
      <w:r w:rsidRPr="001A209B">
        <w:t xml:space="preserve">e </w:t>
      </w:r>
      <w:r w:rsidRPr="001A209B">
        <w:rPr>
          <w:spacing w:val="-1"/>
        </w:rPr>
        <w:t>c</w:t>
      </w:r>
      <w:r w:rsidRPr="001A209B">
        <w:rPr>
          <w:spacing w:val="1"/>
        </w:rPr>
        <w:t>h</w:t>
      </w:r>
      <w:r w:rsidRPr="001A209B">
        <w:rPr>
          <w:spacing w:val="-1"/>
        </w:rPr>
        <w:t>a</w:t>
      </w:r>
      <w:r w:rsidRPr="001A209B">
        <w:rPr>
          <w:spacing w:val="-2"/>
        </w:rPr>
        <w:t>r</w:t>
      </w:r>
      <w:r w:rsidRPr="001A209B">
        <w:rPr>
          <w:spacing w:val="-1"/>
        </w:rPr>
        <w:t>ge</w:t>
      </w:r>
      <w:r w:rsidRPr="001A209B">
        <w:t>d</w:t>
      </w:r>
      <w:r w:rsidRPr="001A209B">
        <w:rPr>
          <w:spacing w:val="1"/>
        </w:rPr>
        <w:t xml:space="preserve"> </w:t>
      </w:r>
      <w:r w:rsidRPr="001A209B">
        <w:t>to</w:t>
      </w:r>
      <w:r w:rsidRPr="001A209B">
        <w:rPr>
          <w:spacing w:val="2"/>
        </w:rPr>
        <w:t xml:space="preserve"> </w:t>
      </w:r>
      <w:r w:rsidRPr="001A209B">
        <w:rPr>
          <w:spacing w:val="-3"/>
        </w:rPr>
        <w:t>A</w:t>
      </w:r>
      <w:r w:rsidRPr="001A209B">
        <w:rPr>
          <w:spacing w:val="-1"/>
        </w:rPr>
        <w:t>cc</w:t>
      </w:r>
      <w:r w:rsidRPr="001A209B">
        <w:rPr>
          <w:spacing w:val="1"/>
        </w:rPr>
        <w:t>oun</w:t>
      </w:r>
      <w:r w:rsidRPr="001A209B">
        <w:t>t</w:t>
      </w:r>
      <w:r w:rsidRPr="001A209B">
        <w:rPr>
          <w:spacing w:val="-1"/>
        </w:rPr>
        <w:t xml:space="preserve"> </w:t>
      </w:r>
      <w:r w:rsidRPr="001A209B">
        <w:rPr>
          <w:spacing w:val="1"/>
        </w:rPr>
        <w:t>8</w:t>
      </w:r>
      <w:r w:rsidRPr="001A209B">
        <w:rPr>
          <w:spacing w:val="-1"/>
        </w:rPr>
        <w:t>0</w:t>
      </w:r>
      <w:r w:rsidRPr="001A209B">
        <w:rPr>
          <w:spacing w:val="1"/>
        </w:rPr>
        <w:t>5</w:t>
      </w:r>
      <w:r w:rsidRPr="001A209B">
        <w:t>.</w:t>
      </w:r>
    </w:p>
    <w:p w:rsidR="00275235" w:rsidRDefault="00275235" w:rsidP="00275235">
      <w:pPr>
        <w:ind w:left="100" w:right="167" w:firstLine="288"/>
        <w:rPr>
          <w:sz w:val="15"/>
          <w:szCs w:val="15"/>
        </w:rPr>
      </w:pPr>
    </w:p>
    <w:p w:rsidR="00617664" w:rsidRDefault="00617664" w:rsidP="00DB5FD5"/>
    <w:p w:rsidR="00275235" w:rsidRDefault="00275235" w:rsidP="00DB5FD5"/>
    <w:p w:rsidR="00275235" w:rsidRDefault="00275235" w:rsidP="00275235">
      <w:pPr>
        <w:jc w:val="center"/>
      </w:pPr>
      <w:r>
        <w:t>(End of Appendix A)</w:t>
      </w:r>
    </w:p>
    <w:p w:rsidR="00275235" w:rsidRDefault="00275235" w:rsidP="00275235">
      <w:pPr>
        <w:jc w:val="center"/>
      </w:pPr>
    </w:p>
    <w:p w:rsidR="00275235" w:rsidRDefault="00275235" w:rsidP="00275235">
      <w:pPr>
        <w:jc w:val="center"/>
        <w:sectPr w:rsidR="00275235" w:rsidSect="00FF7AC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2240" w:h="15840"/>
          <w:pgMar w:top="979" w:right="1714" w:bottom="274" w:left="1699" w:header="749" w:footer="778" w:gutter="0"/>
          <w:pgNumType w:start="1"/>
          <w:cols w:space="720"/>
        </w:sectPr>
      </w:pPr>
    </w:p>
    <w:p w:rsidR="00275235" w:rsidRDefault="00275235" w:rsidP="00275235">
      <w:pPr>
        <w:pStyle w:val="NoSpacing"/>
        <w:jc w:val="center"/>
        <w:rPr>
          <w:b/>
          <w:sz w:val="28"/>
          <w:szCs w:val="28"/>
        </w:rPr>
      </w:pPr>
    </w:p>
    <w:p w:rsidR="00275235" w:rsidRPr="0020302F" w:rsidRDefault="00275235" w:rsidP="00275235">
      <w:pPr>
        <w:pStyle w:val="NoSpacing"/>
        <w:jc w:val="center"/>
        <w:rPr>
          <w:b/>
          <w:sz w:val="36"/>
          <w:szCs w:val="36"/>
        </w:rPr>
      </w:pPr>
    </w:p>
    <w:p w:rsidR="00275235" w:rsidRDefault="00275235" w:rsidP="00275235">
      <w:pPr>
        <w:pStyle w:val="NoSpacing"/>
        <w:jc w:val="center"/>
        <w:rPr>
          <w:b/>
          <w:sz w:val="36"/>
          <w:szCs w:val="36"/>
        </w:rPr>
      </w:pPr>
      <w:r>
        <w:rPr>
          <w:b/>
          <w:sz w:val="36"/>
          <w:szCs w:val="36"/>
        </w:rPr>
        <w:t>APPENDIX B</w:t>
      </w:r>
    </w:p>
    <w:p w:rsidR="00275235" w:rsidRDefault="00275235" w:rsidP="00275235">
      <w:pPr>
        <w:pStyle w:val="NoSpacing"/>
        <w:jc w:val="center"/>
        <w:rPr>
          <w:b/>
          <w:sz w:val="36"/>
          <w:szCs w:val="36"/>
        </w:rPr>
      </w:pPr>
    </w:p>
    <w:p w:rsidR="00275235" w:rsidRDefault="00275235" w:rsidP="00275235">
      <w:pPr>
        <w:pStyle w:val="NoSpacing"/>
        <w:jc w:val="center"/>
        <w:rPr>
          <w:b/>
          <w:sz w:val="36"/>
          <w:szCs w:val="36"/>
        </w:rPr>
      </w:pPr>
    </w:p>
    <w:p w:rsidR="00275235" w:rsidRPr="00A5625F" w:rsidRDefault="00275235" w:rsidP="00275235">
      <w:pPr>
        <w:pStyle w:val="NoSpacing"/>
        <w:jc w:val="center"/>
        <w:rPr>
          <w:b/>
          <w:sz w:val="36"/>
          <w:szCs w:val="36"/>
        </w:rPr>
      </w:pPr>
      <w:r w:rsidRPr="00A5625F">
        <w:rPr>
          <w:b/>
          <w:sz w:val="36"/>
          <w:szCs w:val="36"/>
        </w:rPr>
        <w:t>UNIFORM SYSTEM OF ACCOUNTS</w:t>
      </w:r>
    </w:p>
    <w:p w:rsidR="00275235" w:rsidRPr="00A5625F" w:rsidRDefault="00275235" w:rsidP="00275235">
      <w:pPr>
        <w:pStyle w:val="NoSpacing"/>
        <w:jc w:val="center"/>
        <w:rPr>
          <w:b/>
          <w:sz w:val="36"/>
          <w:szCs w:val="36"/>
        </w:rPr>
      </w:pPr>
      <w:r w:rsidRPr="00A5625F">
        <w:rPr>
          <w:b/>
          <w:sz w:val="36"/>
          <w:szCs w:val="36"/>
        </w:rPr>
        <w:t>FOR</w:t>
      </w:r>
    </w:p>
    <w:p w:rsidR="00275235" w:rsidRPr="001D1C78" w:rsidRDefault="00275235" w:rsidP="00275235">
      <w:pPr>
        <w:pStyle w:val="NoSpacing"/>
        <w:jc w:val="center"/>
        <w:rPr>
          <w:b/>
          <w:sz w:val="36"/>
          <w:szCs w:val="36"/>
        </w:rPr>
      </w:pPr>
      <w:r w:rsidRPr="00A5625F">
        <w:rPr>
          <w:b/>
          <w:sz w:val="36"/>
          <w:szCs w:val="36"/>
        </w:rPr>
        <w:t>CLASS B, C, AND D</w:t>
      </w:r>
    </w:p>
    <w:p w:rsidR="00275235" w:rsidRDefault="00275235" w:rsidP="00275235">
      <w:pPr>
        <w:pStyle w:val="NoSpacing"/>
        <w:jc w:val="center"/>
        <w:rPr>
          <w:b/>
          <w:sz w:val="36"/>
          <w:szCs w:val="36"/>
        </w:rPr>
      </w:pPr>
      <w:r w:rsidRPr="00A5625F">
        <w:rPr>
          <w:b/>
          <w:sz w:val="36"/>
          <w:szCs w:val="36"/>
        </w:rPr>
        <w:t>WATER UTILITIES</w:t>
      </w:r>
    </w:p>
    <w:p w:rsidR="00275235" w:rsidRPr="00A5625F" w:rsidRDefault="00275235" w:rsidP="00275235">
      <w:pPr>
        <w:pStyle w:val="NoSpacing"/>
        <w:jc w:val="center"/>
        <w:rPr>
          <w:b/>
          <w:sz w:val="36"/>
          <w:szCs w:val="36"/>
        </w:rPr>
      </w:pPr>
      <w:r w:rsidRPr="00A5625F">
        <w:rPr>
          <w:b/>
          <w:sz w:val="36"/>
          <w:szCs w:val="36"/>
        </w:rPr>
        <w:t>(Water utilities having less than</w:t>
      </w:r>
    </w:p>
    <w:p w:rsidR="00275235" w:rsidRPr="00A5625F" w:rsidRDefault="00275235" w:rsidP="00275235">
      <w:pPr>
        <w:pStyle w:val="NoSpacing"/>
        <w:jc w:val="center"/>
        <w:rPr>
          <w:sz w:val="36"/>
          <w:szCs w:val="36"/>
        </w:rPr>
      </w:pPr>
      <w:r w:rsidRPr="00A5625F">
        <w:rPr>
          <w:b/>
          <w:sz w:val="36"/>
          <w:szCs w:val="36"/>
        </w:rPr>
        <w:t>10,000 service connections)</w:t>
      </w:r>
    </w:p>
    <w:p w:rsidR="00275235" w:rsidRDefault="00275235" w:rsidP="00275235">
      <w:pPr>
        <w:pStyle w:val="NoSpacing"/>
        <w:jc w:val="center"/>
        <w:rPr>
          <w:b/>
          <w:sz w:val="36"/>
          <w:szCs w:val="36"/>
        </w:rPr>
      </w:pPr>
    </w:p>
    <w:p w:rsidR="00275235" w:rsidRDefault="00275235" w:rsidP="00275235">
      <w:pPr>
        <w:pStyle w:val="NoSpacing"/>
        <w:jc w:val="center"/>
        <w:rPr>
          <w:b/>
          <w:sz w:val="36"/>
          <w:szCs w:val="36"/>
        </w:rPr>
      </w:pPr>
    </w:p>
    <w:p w:rsidR="00275235" w:rsidRDefault="00275235" w:rsidP="00275235">
      <w:pPr>
        <w:ind w:right="-20"/>
        <w:jc w:val="center"/>
        <w:rPr>
          <w:sz w:val="32"/>
          <w:szCs w:val="32"/>
        </w:rPr>
      </w:pPr>
      <w:r>
        <w:rPr>
          <w:i/>
          <w:spacing w:val="1"/>
          <w:sz w:val="32"/>
          <w:szCs w:val="32"/>
        </w:rPr>
        <w:t>p</w:t>
      </w:r>
      <w:r>
        <w:rPr>
          <w:i/>
          <w:sz w:val="32"/>
          <w:szCs w:val="32"/>
        </w:rPr>
        <w:t>re</w:t>
      </w:r>
      <w:r>
        <w:rPr>
          <w:i/>
          <w:spacing w:val="1"/>
          <w:sz w:val="32"/>
          <w:szCs w:val="32"/>
        </w:rPr>
        <w:t>s</w:t>
      </w:r>
      <w:r>
        <w:rPr>
          <w:i/>
          <w:sz w:val="32"/>
          <w:szCs w:val="32"/>
        </w:rPr>
        <w:t>cri</w:t>
      </w:r>
      <w:r>
        <w:rPr>
          <w:i/>
          <w:spacing w:val="2"/>
          <w:sz w:val="32"/>
          <w:szCs w:val="32"/>
        </w:rPr>
        <w:t>b</w:t>
      </w:r>
      <w:r>
        <w:rPr>
          <w:i/>
          <w:sz w:val="32"/>
          <w:szCs w:val="32"/>
        </w:rPr>
        <w:t>ed</w:t>
      </w:r>
      <w:r>
        <w:rPr>
          <w:i/>
          <w:spacing w:val="-14"/>
          <w:sz w:val="32"/>
          <w:szCs w:val="32"/>
        </w:rPr>
        <w:t xml:space="preserve"> </w:t>
      </w:r>
      <w:r>
        <w:rPr>
          <w:i/>
          <w:sz w:val="32"/>
          <w:szCs w:val="32"/>
        </w:rPr>
        <w:t>by</w:t>
      </w:r>
      <w:r>
        <w:rPr>
          <w:i/>
          <w:spacing w:val="-3"/>
          <w:sz w:val="32"/>
          <w:szCs w:val="32"/>
        </w:rPr>
        <w:t xml:space="preserve"> </w:t>
      </w:r>
      <w:r>
        <w:rPr>
          <w:i/>
          <w:w w:val="99"/>
          <w:sz w:val="32"/>
          <w:szCs w:val="32"/>
        </w:rPr>
        <w:t>t</w:t>
      </w:r>
      <w:r>
        <w:rPr>
          <w:i/>
          <w:spacing w:val="1"/>
          <w:w w:val="99"/>
          <w:sz w:val="32"/>
          <w:szCs w:val="32"/>
        </w:rPr>
        <w:t>h</w:t>
      </w:r>
      <w:r>
        <w:rPr>
          <w:i/>
          <w:w w:val="99"/>
          <w:sz w:val="32"/>
          <w:szCs w:val="32"/>
        </w:rPr>
        <w:t>e</w:t>
      </w:r>
    </w:p>
    <w:p w:rsidR="00275235" w:rsidRDefault="00275235" w:rsidP="00275235">
      <w:pPr>
        <w:ind w:left="969" w:right="973"/>
        <w:jc w:val="center"/>
        <w:rPr>
          <w:sz w:val="36"/>
          <w:szCs w:val="36"/>
        </w:rPr>
      </w:pPr>
      <w:r>
        <w:rPr>
          <w:sz w:val="36"/>
          <w:szCs w:val="36"/>
        </w:rPr>
        <w:t>P</w:t>
      </w:r>
      <w:r>
        <w:rPr>
          <w:spacing w:val="-2"/>
          <w:sz w:val="36"/>
          <w:szCs w:val="36"/>
        </w:rPr>
        <w:t>U</w:t>
      </w:r>
      <w:r>
        <w:rPr>
          <w:sz w:val="36"/>
          <w:szCs w:val="36"/>
        </w:rPr>
        <w:t>BLIC</w:t>
      </w:r>
      <w:r>
        <w:rPr>
          <w:spacing w:val="2"/>
          <w:sz w:val="36"/>
          <w:szCs w:val="36"/>
        </w:rPr>
        <w:t xml:space="preserve"> </w:t>
      </w:r>
      <w:r>
        <w:rPr>
          <w:sz w:val="36"/>
          <w:szCs w:val="36"/>
        </w:rPr>
        <w:t>UTI</w:t>
      </w:r>
      <w:r>
        <w:rPr>
          <w:spacing w:val="1"/>
          <w:sz w:val="36"/>
          <w:szCs w:val="36"/>
        </w:rPr>
        <w:t>L</w:t>
      </w:r>
      <w:r>
        <w:rPr>
          <w:spacing w:val="-2"/>
          <w:sz w:val="36"/>
          <w:szCs w:val="36"/>
        </w:rPr>
        <w:t>I</w:t>
      </w:r>
      <w:r>
        <w:rPr>
          <w:sz w:val="36"/>
          <w:szCs w:val="36"/>
        </w:rPr>
        <w:t>TI</w:t>
      </w:r>
      <w:r>
        <w:rPr>
          <w:spacing w:val="2"/>
          <w:sz w:val="36"/>
          <w:szCs w:val="36"/>
        </w:rPr>
        <w:t>E</w:t>
      </w:r>
      <w:r>
        <w:rPr>
          <w:sz w:val="36"/>
          <w:szCs w:val="36"/>
        </w:rPr>
        <w:t>S CO</w:t>
      </w:r>
      <w:r>
        <w:rPr>
          <w:spacing w:val="-2"/>
          <w:sz w:val="36"/>
          <w:szCs w:val="36"/>
        </w:rPr>
        <w:t>M</w:t>
      </w:r>
      <w:r>
        <w:rPr>
          <w:sz w:val="36"/>
          <w:szCs w:val="36"/>
        </w:rPr>
        <w:t>MISSION</w:t>
      </w:r>
    </w:p>
    <w:p w:rsidR="00275235" w:rsidRDefault="00275235" w:rsidP="00275235">
      <w:pPr>
        <w:ind w:left="969" w:right="973"/>
        <w:jc w:val="center"/>
        <w:rPr>
          <w:sz w:val="36"/>
          <w:szCs w:val="36"/>
        </w:rPr>
      </w:pPr>
      <w:r>
        <w:rPr>
          <w:spacing w:val="-1"/>
          <w:sz w:val="36"/>
          <w:szCs w:val="36"/>
        </w:rPr>
        <w:t xml:space="preserve"> </w:t>
      </w:r>
      <w:r>
        <w:rPr>
          <w:sz w:val="36"/>
          <w:szCs w:val="36"/>
        </w:rPr>
        <w:t>OF</w:t>
      </w:r>
    </w:p>
    <w:p w:rsidR="00275235" w:rsidRDefault="00275235" w:rsidP="00275235">
      <w:pPr>
        <w:ind w:left="969" w:right="973"/>
        <w:jc w:val="center"/>
        <w:rPr>
          <w:sz w:val="36"/>
          <w:szCs w:val="36"/>
        </w:rPr>
      </w:pPr>
      <w:r>
        <w:rPr>
          <w:spacing w:val="-1"/>
          <w:sz w:val="36"/>
          <w:szCs w:val="36"/>
        </w:rPr>
        <w:t xml:space="preserve"> </w:t>
      </w:r>
      <w:r>
        <w:rPr>
          <w:sz w:val="36"/>
          <w:szCs w:val="36"/>
        </w:rPr>
        <w:t>THE STATE</w:t>
      </w:r>
      <w:r>
        <w:rPr>
          <w:spacing w:val="2"/>
          <w:sz w:val="36"/>
          <w:szCs w:val="36"/>
        </w:rPr>
        <w:t xml:space="preserve"> </w:t>
      </w:r>
      <w:r>
        <w:rPr>
          <w:sz w:val="36"/>
          <w:szCs w:val="36"/>
        </w:rPr>
        <w:t>OF</w:t>
      </w:r>
      <w:r>
        <w:rPr>
          <w:spacing w:val="-1"/>
          <w:sz w:val="36"/>
          <w:szCs w:val="36"/>
        </w:rPr>
        <w:t xml:space="preserve"> </w:t>
      </w:r>
      <w:r>
        <w:rPr>
          <w:sz w:val="36"/>
          <w:szCs w:val="36"/>
        </w:rPr>
        <w:t>CALIF</w:t>
      </w:r>
      <w:r>
        <w:rPr>
          <w:spacing w:val="-2"/>
          <w:sz w:val="36"/>
          <w:szCs w:val="36"/>
        </w:rPr>
        <w:t>O</w:t>
      </w:r>
      <w:r>
        <w:rPr>
          <w:sz w:val="36"/>
          <w:szCs w:val="36"/>
        </w:rPr>
        <w:t>RNIA</w:t>
      </w:r>
    </w:p>
    <w:p w:rsidR="00275235" w:rsidRDefault="00275235" w:rsidP="00275235">
      <w:pPr>
        <w:spacing w:line="200" w:lineRule="exact"/>
      </w:pPr>
    </w:p>
    <w:p w:rsidR="00275235" w:rsidRDefault="00275235" w:rsidP="00275235">
      <w:pPr>
        <w:ind w:left="3140"/>
      </w:pPr>
      <w:r>
        <w:rPr>
          <w:noProof/>
        </w:rPr>
        <w:drawing>
          <wp:inline distT="0" distB="0" distL="0" distR="0" wp14:anchorId="5829D4FA" wp14:editId="57DC5076">
            <wp:extent cx="1717675" cy="14827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7675" cy="1482725"/>
                    </a:xfrm>
                    <a:prstGeom prst="rect">
                      <a:avLst/>
                    </a:prstGeom>
                    <a:noFill/>
                    <a:ln>
                      <a:noFill/>
                    </a:ln>
                  </pic:spPr>
                </pic:pic>
              </a:graphicData>
            </a:graphic>
          </wp:inline>
        </w:drawing>
      </w:r>
    </w:p>
    <w:p w:rsidR="00275235" w:rsidRDefault="00275235" w:rsidP="00275235">
      <w:pPr>
        <w:pStyle w:val="NoSpacing"/>
        <w:jc w:val="center"/>
        <w:rPr>
          <w:b/>
          <w:sz w:val="36"/>
          <w:szCs w:val="36"/>
        </w:rPr>
      </w:pPr>
    </w:p>
    <w:p w:rsidR="00275235" w:rsidRDefault="00275235" w:rsidP="00275235">
      <w:pPr>
        <w:pStyle w:val="NoSpacing"/>
        <w:jc w:val="center"/>
        <w:rPr>
          <w:b/>
          <w:sz w:val="36"/>
          <w:szCs w:val="36"/>
        </w:rPr>
      </w:pPr>
    </w:p>
    <w:p w:rsidR="00275235" w:rsidRPr="00B71894" w:rsidRDefault="00275235" w:rsidP="00275235">
      <w:pPr>
        <w:jc w:val="center"/>
        <w:rPr>
          <w:b/>
          <w:sz w:val="24"/>
          <w:szCs w:val="24"/>
        </w:rPr>
      </w:pPr>
      <w:r w:rsidRPr="00B71894">
        <w:rPr>
          <w:b/>
          <w:sz w:val="24"/>
          <w:szCs w:val="24"/>
        </w:rPr>
        <w:t>Effective January 1, 201</w:t>
      </w:r>
      <w:r>
        <w:rPr>
          <w:b/>
          <w:sz w:val="24"/>
          <w:szCs w:val="24"/>
        </w:rPr>
        <w:t>8</w:t>
      </w:r>
    </w:p>
    <w:p w:rsidR="002128F1" w:rsidRDefault="002128F1" w:rsidP="00275235">
      <w:pPr>
        <w:pStyle w:val="NoSpacing"/>
        <w:jc w:val="center"/>
        <w:rPr>
          <w:b/>
          <w:sz w:val="36"/>
          <w:szCs w:val="36"/>
        </w:rPr>
      </w:pPr>
      <w:r>
        <w:rPr>
          <w:b/>
          <w:sz w:val="36"/>
          <w:szCs w:val="36"/>
        </w:rPr>
        <w:br w:type="page"/>
      </w:r>
    </w:p>
    <w:p w:rsidR="00275235" w:rsidRDefault="00275235" w:rsidP="00275235">
      <w:pPr>
        <w:pStyle w:val="NoSpacing"/>
        <w:jc w:val="center"/>
        <w:rPr>
          <w:b/>
          <w:sz w:val="36"/>
          <w:szCs w:val="36"/>
        </w:rPr>
      </w:pPr>
    </w:p>
    <w:p w:rsidR="00275235" w:rsidRDefault="00275235" w:rsidP="00275235">
      <w:pPr>
        <w:pStyle w:val="NoSpacing"/>
        <w:jc w:val="center"/>
        <w:rPr>
          <w:b/>
          <w:sz w:val="36"/>
          <w:szCs w:val="36"/>
        </w:rPr>
      </w:pPr>
    </w:p>
    <w:p w:rsidR="00275235" w:rsidRDefault="00275235" w:rsidP="00275235">
      <w:pPr>
        <w:spacing w:before="72"/>
        <w:jc w:val="center"/>
        <w:rPr>
          <w:b/>
          <w:sz w:val="32"/>
          <w:szCs w:val="32"/>
        </w:rPr>
      </w:pPr>
      <w:r>
        <w:rPr>
          <w:b/>
          <w:sz w:val="32"/>
          <w:szCs w:val="32"/>
        </w:rPr>
        <w:t>PUBLIC UTILITIES COMMISSION</w:t>
      </w:r>
    </w:p>
    <w:p w:rsidR="00275235" w:rsidRDefault="00275235" w:rsidP="00275235">
      <w:pPr>
        <w:spacing w:before="72"/>
        <w:jc w:val="center"/>
        <w:rPr>
          <w:b/>
          <w:sz w:val="32"/>
          <w:szCs w:val="32"/>
        </w:rPr>
      </w:pPr>
      <w:r>
        <w:rPr>
          <w:b/>
          <w:sz w:val="32"/>
          <w:szCs w:val="32"/>
        </w:rPr>
        <w:t>OF THE</w:t>
      </w:r>
    </w:p>
    <w:p w:rsidR="00275235" w:rsidRDefault="00275235" w:rsidP="00275235">
      <w:pPr>
        <w:spacing w:before="72"/>
        <w:jc w:val="center"/>
        <w:rPr>
          <w:b/>
          <w:sz w:val="32"/>
          <w:szCs w:val="32"/>
        </w:rPr>
      </w:pPr>
      <w:r>
        <w:rPr>
          <w:b/>
          <w:sz w:val="32"/>
          <w:szCs w:val="32"/>
        </w:rPr>
        <w:t>STATE OF CALIFORNIA</w:t>
      </w:r>
    </w:p>
    <w:p w:rsidR="00275235" w:rsidRDefault="00275235" w:rsidP="00275235">
      <w:pPr>
        <w:spacing w:before="72"/>
        <w:rPr>
          <w:sz w:val="24"/>
          <w:szCs w:val="24"/>
        </w:rPr>
      </w:pPr>
    </w:p>
    <w:p w:rsidR="00275235" w:rsidRDefault="00275235" w:rsidP="00471B22">
      <w:pPr>
        <w:tabs>
          <w:tab w:val="right" w:leader="dot" w:pos="8640"/>
        </w:tabs>
        <w:spacing w:before="72"/>
        <w:rPr>
          <w:i/>
          <w:sz w:val="28"/>
          <w:szCs w:val="28"/>
        </w:rPr>
      </w:pPr>
      <w:r>
        <w:rPr>
          <w:sz w:val="28"/>
          <w:szCs w:val="28"/>
        </w:rPr>
        <w:t xml:space="preserve">Michael Picker, </w:t>
      </w:r>
      <w:r>
        <w:rPr>
          <w:i/>
          <w:sz w:val="28"/>
          <w:szCs w:val="28"/>
        </w:rPr>
        <w:t>President</w:t>
      </w:r>
      <w:r w:rsidR="00890DB3">
        <w:rPr>
          <w:i/>
          <w:sz w:val="28"/>
          <w:szCs w:val="28"/>
        </w:rPr>
        <w:tab/>
      </w:r>
      <w:r>
        <w:rPr>
          <w:i/>
          <w:sz w:val="28"/>
          <w:szCs w:val="28"/>
        </w:rPr>
        <w:t xml:space="preserve"> …………………………………Commissioner</w:t>
      </w:r>
    </w:p>
    <w:p w:rsidR="00275235" w:rsidRDefault="00275235" w:rsidP="00471B22">
      <w:pPr>
        <w:tabs>
          <w:tab w:val="right" w:leader="dot" w:pos="8640"/>
        </w:tabs>
        <w:spacing w:before="72"/>
        <w:rPr>
          <w:i/>
          <w:sz w:val="28"/>
          <w:szCs w:val="28"/>
        </w:rPr>
      </w:pPr>
      <w:r>
        <w:rPr>
          <w:sz w:val="28"/>
          <w:szCs w:val="28"/>
        </w:rPr>
        <w:t>Mike Florio</w:t>
      </w:r>
      <w:r>
        <w:rPr>
          <w:i/>
          <w:sz w:val="28"/>
          <w:szCs w:val="28"/>
        </w:rPr>
        <w:t xml:space="preserve"> </w:t>
      </w:r>
      <w:r w:rsidR="00890DB3">
        <w:rPr>
          <w:i/>
          <w:sz w:val="28"/>
          <w:szCs w:val="28"/>
        </w:rPr>
        <w:tab/>
      </w:r>
      <w:r>
        <w:rPr>
          <w:i/>
          <w:sz w:val="28"/>
          <w:szCs w:val="28"/>
        </w:rPr>
        <w:t>………………………………..…Commissioner</w:t>
      </w:r>
    </w:p>
    <w:p w:rsidR="00275235" w:rsidRDefault="00275235" w:rsidP="00471B22">
      <w:pPr>
        <w:tabs>
          <w:tab w:val="right" w:leader="dot" w:pos="8640"/>
        </w:tabs>
        <w:spacing w:before="72"/>
        <w:rPr>
          <w:i/>
          <w:sz w:val="28"/>
          <w:szCs w:val="28"/>
        </w:rPr>
      </w:pPr>
      <w:r>
        <w:rPr>
          <w:sz w:val="28"/>
          <w:szCs w:val="28"/>
        </w:rPr>
        <w:t>Carla J. Peterman</w:t>
      </w:r>
      <w:r w:rsidR="00890DB3">
        <w:rPr>
          <w:sz w:val="28"/>
          <w:szCs w:val="28"/>
        </w:rPr>
        <w:tab/>
      </w:r>
      <w:r>
        <w:rPr>
          <w:i/>
          <w:sz w:val="28"/>
          <w:szCs w:val="28"/>
        </w:rPr>
        <w:t xml:space="preserve"> …………………………………………...Commissioner</w:t>
      </w:r>
    </w:p>
    <w:p w:rsidR="00275235" w:rsidRDefault="00275235" w:rsidP="00471B22">
      <w:pPr>
        <w:tabs>
          <w:tab w:val="right" w:leader="dot" w:pos="8640"/>
        </w:tabs>
        <w:spacing w:before="72"/>
        <w:rPr>
          <w:i/>
          <w:sz w:val="28"/>
          <w:szCs w:val="28"/>
        </w:rPr>
      </w:pPr>
      <w:r>
        <w:rPr>
          <w:sz w:val="28"/>
          <w:szCs w:val="28"/>
        </w:rPr>
        <w:t>Catherine J.K. Sandoval</w:t>
      </w:r>
      <w:r w:rsidR="00890DB3">
        <w:rPr>
          <w:sz w:val="28"/>
          <w:szCs w:val="28"/>
        </w:rPr>
        <w:tab/>
      </w:r>
      <w:r>
        <w:rPr>
          <w:i/>
          <w:sz w:val="28"/>
          <w:szCs w:val="28"/>
        </w:rPr>
        <w:t xml:space="preserve"> ……………………………………Commissioner</w:t>
      </w:r>
    </w:p>
    <w:p w:rsidR="00275235" w:rsidRDefault="00275235" w:rsidP="00471B22">
      <w:pPr>
        <w:tabs>
          <w:tab w:val="right" w:leader="dot" w:pos="8640"/>
        </w:tabs>
        <w:spacing w:before="72"/>
        <w:rPr>
          <w:i/>
          <w:sz w:val="28"/>
          <w:szCs w:val="28"/>
        </w:rPr>
      </w:pPr>
      <w:r>
        <w:rPr>
          <w:sz w:val="28"/>
          <w:szCs w:val="28"/>
        </w:rPr>
        <w:t>Liane M. Randolph</w:t>
      </w:r>
      <w:r w:rsidR="00890DB3">
        <w:rPr>
          <w:sz w:val="28"/>
          <w:szCs w:val="28"/>
        </w:rPr>
        <w:tab/>
      </w:r>
      <w:r>
        <w:rPr>
          <w:i/>
          <w:sz w:val="28"/>
          <w:szCs w:val="28"/>
        </w:rPr>
        <w:t xml:space="preserve"> ………………………………………….Commissioner</w:t>
      </w:r>
    </w:p>
    <w:p w:rsidR="00275235" w:rsidRDefault="00275235" w:rsidP="00275235">
      <w:pPr>
        <w:spacing w:before="72"/>
        <w:rPr>
          <w:sz w:val="28"/>
          <w:szCs w:val="28"/>
        </w:rPr>
      </w:pPr>
    </w:p>
    <w:p w:rsidR="00275235" w:rsidRDefault="00275235" w:rsidP="00275235">
      <w:pPr>
        <w:spacing w:before="72"/>
        <w:rPr>
          <w:sz w:val="28"/>
          <w:szCs w:val="28"/>
        </w:rPr>
      </w:pPr>
    </w:p>
    <w:p w:rsidR="00275235" w:rsidRDefault="00275235" w:rsidP="00890DB3">
      <w:pPr>
        <w:spacing w:before="72"/>
        <w:jc w:val="center"/>
        <w:rPr>
          <w:sz w:val="28"/>
          <w:szCs w:val="28"/>
        </w:rPr>
      </w:pPr>
      <w:r>
        <w:rPr>
          <w:sz w:val="28"/>
          <w:szCs w:val="28"/>
        </w:rPr>
        <w:t xml:space="preserve">Timothy J. Sullivan, </w:t>
      </w:r>
      <w:r>
        <w:rPr>
          <w:i/>
          <w:sz w:val="28"/>
          <w:szCs w:val="28"/>
        </w:rPr>
        <w:t>Executive Director</w:t>
      </w:r>
    </w:p>
    <w:p w:rsidR="00275235" w:rsidRDefault="00275235" w:rsidP="00275235">
      <w:pPr>
        <w:spacing w:before="72"/>
        <w:rPr>
          <w:sz w:val="24"/>
          <w:szCs w:val="24"/>
        </w:rPr>
      </w:pPr>
    </w:p>
    <w:p w:rsidR="00275235" w:rsidRDefault="00275235" w:rsidP="00275235">
      <w:pPr>
        <w:spacing w:before="72"/>
        <w:rPr>
          <w:sz w:val="24"/>
          <w:szCs w:val="24"/>
        </w:rPr>
      </w:pPr>
    </w:p>
    <w:p w:rsidR="00275235" w:rsidRDefault="00275235" w:rsidP="00275235">
      <w:pPr>
        <w:spacing w:before="72"/>
        <w:rPr>
          <w:sz w:val="24"/>
          <w:szCs w:val="24"/>
        </w:rPr>
      </w:pPr>
    </w:p>
    <w:p w:rsidR="00275235" w:rsidRDefault="00275235" w:rsidP="00275235">
      <w:pPr>
        <w:spacing w:before="72"/>
        <w:rPr>
          <w:sz w:val="24"/>
          <w:szCs w:val="24"/>
        </w:rPr>
      </w:pPr>
    </w:p>
    <w:p w:rsidR="00275235" w:rsidRDefault="00275235" w:rsidP="00275235">
      <w:pPr>
        <w:spacing w:before="72"/>
        <w:jc w:val="center"/>
        <w:rPr>
          <w:sz w:val="28"/>
          <w:szCs w:val="28"/>
        </w:rPr>
      </w:pPr>
      <w:r>
        <w:rPr>
          <w:sz w:val="28"/>
          <w:szCs w:val="28"/>
        </w:rPr>
        <w:t>California State Building</w:t>
      </w:r>
    </w:p>
    <w:p w:rsidR="00275235" w:rsidRDefault="00275235" w:rsidP="00275235">
      <w:pPr>
        <w:spacing w:before="72"/>
        <w:jc w:val="center"/>
        <w:rPr>
          <w:sz w:val="28"/>
          <w:szCs w:val="28"/>
        </w:rPr>
      </w:pPr>
      <w:r>
        <w:rPr>
          <w:sz w:val="28"/>
          <w:szCs w:val="28"/>
        </w:rPr>
        <w:t>505 Van Ness Avenue</w:t>
      </w:r>
    </w:p>
    <w:p w:rsidR="00275235" w:rsidRDefault="00275235" w:rsidP="00275235">
      <w:pPr>
        <w:spacing w:before="72"/>
        <w:jc w:val="center"/>
        <w:rPr>
          <w:sz w:val="28"/>
          <w:szCs w:val="28"/>
        </w:rPr>
      </w:pPr>
      <w:r>
        <w:rPr>
          <w:sz w:val="28"/>
          <w:szCs w:val="28"/>
        </w:rPr>
        <w:t>San Francisco, CA 94102</w:t>
      </w:r>
    </w:p>
    <w:p w:rsidR="00275235" w:rsidRDefault="00275235" w:rsidP="00275235">
      <w:pPr>
        <w:spacing w:before="72"/>
        <w:rPr>
          <w:sz w:val="24"/>
          <w:szCs w:val="24"/>
        </w:rPr>
      </w:pPr>
    </w:p>
    <w:p w:rsidR="00275235" w:rsidRDefault="00275235" w:rsidP="00275235">
      <w:pPr>
        <w:pStyle w:val="NoSpacing"/>
        <w:jc w:val="center"/>
        <w:rPr>
          <w:b/>
          <w:sz w:val="36"/>
          <w:szCs w:val="36"/>
        </w:rPr>
      </w:pPr>
    </w:p>
    <w:p w:rsidR="00275235" w:rsidRDefault="00275235" w:rsidP="00275235">
      <w:pPr>
        <w:pStyle w:val="NoSpacing"/>
        <w:jc w:val="center"/>
        <w:rPr>
          <w:b/>
          <w:sz w:val="36"/>
          <w:szCs w:val="36"/>
        </w:rPr>
      </w:pPr>
    </w:p>
    <w:p w:rsidR="00275235" w:rsidRDefault="00275235" w:rsidP="00275235">
      <w:pPr>
        <w:pStyle w:val="NoSpacing"/>
        <w:jc w:val="center"/>
        <w:rPr>
          <w:b/>
          <w:sz w:val="36"/>
          <w:szCs w:val="36"/>
        </w:rPr>
      </w:pPr>
    </w:p>
    <w:p w:rsidR="00275235" w:rsidRDefault="00275235" w:rsidP="00275235">
      <w:pPr>
        <w:pStyle w:val="NoSpacing"/>
        <w:jc w:val="center"/>
        <w:rPr>
          <w:b/>
          <w:sz w:val="36"/>
          <w:szCs w:val="36"/>
        </w:rPr>
      </w:pPr>
    </w:p>
    <w:p w:rsidR="00275235" w:rsidRDefault="00275235" w:rsidP="00275235">
      <w:pPr>
        <w:pStyle w:val="NoSpacing"/>
        <w:jc w:val="center"/>
        <w:rPr>
          <w:b/>
          <w:sz w:val="36"/>
          <w:szCs w:val="36"/>
        </w:rPr>
      </w:pPr>
    </w:p>
    <w:p w:rsidR="00275235" w:rsidRDefault="00275235" w:rsidP="00275235">
      <w:pPr>
        <w:pStyle w:val="NoSpacing"/>
        <w:jc w:val="center"/>
        <w:rPr>
          <w:b/>
          <w:sz w:val="36"/>
          <w:szCs w:val="36"/>
        </w:rPr>
      </w:pPr>
    </w:p>
    <w:p w:rsidR="00275235" w:rsidRDefault="00275235" w:rsidP="00275235">
      <w:pPr>
        <w:pStyle w:val="NoSpacing"/>
        <w:jc w:val="center"/>
        <w:rPr>
          <w:b/>
          <w:sz w:val="36"/>
          <w:szCs w:val="36"/>
        </w:rPr>
      </w:pPr>
    </w:p>
    <w:p w:rsidR="002128F1" w:rsidRDefault="002128F1" w:rsidP="00275235">
      <w:pPr>
        <w:pStyle w:val="NoSpacing"/>
        <w:jc w:val="center"/>
        <w:rPr>
          <w:b/>
          <w:sz w:val="36"/>
          <w:szCs w:val="36"/>
        </w:rPr>
      </w:pPr>
      <w:r>
        <w:rPr>
          <w:b/>
          <w:sz w:val="36"/>
          <w:szCs w:val="36"/>
        </w:rPr>
        <w:br w:type="page"/>
      </w:r>
    </w:p>
    <w:p w:rsidR="00275235" w:rsidRDefault="00275235" w:rsidP="00275235">
      <w:pPr>
        <w:pStyle w:val="NoSpacing"/>
        <w:jc w:val="center"/>
        <w:rPr>
          <w:b/>
          <w:sz w:val="36"/>
          <w:szCs w:val="36"/>
        </w:rPr>
      </w:pPr>
    </w:p>
    <w:p w:rsidR="00275235" w:rsidRPr="005F5F87" w:rsidRDefault="00275235" w:rsidP="00275235">
      <w:pPr>
        <w:rPr>
          <w:b/>
          <w:sz w:val="28"/>
          <w:szCs w:val="28"/>
        </w:rPr>
      </w:pPr>
      <w:r w:rsidRPr="005F5F87">
        <w:rPr>
          <w:b/>
          <w:sz w:val="28"/>
          <w:szCs w:val="28"/>
        </w:rPr>
        <w:t>To ALL Water Utilities:</w:t>
      </w:r>
    </w:p>
    <w:p w:rsidR="00275235" w:rsidRPr="00623637" w:rsidRDefault="00275235" w:rsidP="00275235">
      <w:pPr>
        <w:ind w:firstLine="720"/>
        <w:rPr>
          <w:sz w:val="28"/>
          <w:szCs w:val="28"/>
        </w:rPr>
      </w:pPr>
      <w:r w:rsidRPr="00623637">
        <w:rPr>
          <w:sz w:val="28"/>
          <w:szCs w:val="28"/>
        </w:rPr>
        <w:t>Proceeding under the authority conferred upon it by Public Utilities Code Section 792, the Public Utilities Commission of the State of California by its Decision</w:t>
      </w:r>
      <w:r w:rsidRPr="00B71894">
        <w:rPr>
          <w:b/>
          <w:sz w:val="28"/>
          <w:szCs w:val="28"/>
        </w:rPr>
        <w:t xml:space="preserve"> </w:t>
      </w:r>
      <w:r w:rsidRPr="00E70BB3">
        <w:rPr>
          <w:sz w:val="28"/>
          <w:szCs w:val="28"/>
        </w:rPr>
        <w:t>___________</w:t>
      </w:r>
      <w:r w:rsidRPr="00623637">
        <w:rPr>
          <w:sz w:val="28"/>
          <w:szCs w:val="28"/>
        </w:rPr>
        <w:t xml:space="preserve">adopted and prescribed effective </w:t>
      </w:r>
      <w:r w:rsidRPr="00E70BB3">
        <w:rPr>
          <w:sz w:val="28"/>
          <w:szCs w:val="28"/>
        </w:rPr>
        <w:t xml:space="preserve">January 1, </w:t>
      </w:r>
      <w:r w:rsidRPr="00853A74">
        <w:rPr>
          <w:sz w:val="28"/>
          <w:szCs w:val="28"/>
        </w:rPr>
        <w:t>201</w:t>
      </w:r>
      <w:r>
        <w:rPr>
          <w:sz w:val="28"/>
          <w:szCs w:val="28"/>
        </w:rPr>
        <w:t>8</w:t>
      </w:r>
      <w:r w:rsidRPr="00853A74">
        <w:rPr>
          <w:sz w:val="28"/>
          <w:szCs w:val="28"/>
        </w:rPr>
        <w:t>,</w:t>
      </w:r>
      <w:r w:rsidRPr="00623637">
        <w:rPr>
          <w:sz w:val="28"/>
          <w:szCs w:val="28"/>
        </w:rPr>
        <w:t xml:space="preserve"> the uniform system of accounts contained herein.</w:t>
      </w:r>
    </w:p>
    <w:p w:rsidR="00275235" w:rsidRPr="005A75E5" w:rsidRDefault="00275235" w:rsidP="00275235">
      <w:pPr>
        <w:ind w:firstLine="720"/>
        <w:rPr>
          <w:sz w:val="28"/>
          <w:szCs w:val="28"/>
        </w:rPr>
      </w:pPr>
      <w:r w:rsidRPr="005A75E5">
        <w:rPr>
          <w:sz w:val="28"/>
          <w:szCs w:val="28"/>
        </w:rPr>
        <w:t xml:space="preserve">In adopting and prescribing this system of accounts the Commission does not commit itself to approve or accept any item set out in any account for the purpose of fixing rates or of determining other matters which may come before it. The system is designed to set out the facts in connection with the construction, operation and financing of water utilities and therefrom the Commission will determine when passing on matters before it, what consideration and weight shall be given to the various items in the several accounts.  </w:t>
      </w:r>
    </w:p>
    <w:p w:rsidR="00275235" w:rsidRPr="00284648" w:rsidRDefault="00275235" w:rsidP="00275235">
      <w:pPr>
        <w:rPr>
          <w:sz w:val="28"/>
          <w:szCs w:val="28"/>
        </w:rPr>
      </w:pPr>
    </w:p>
    <w:p w:rsidR="00275235" w:rsidRPr="00284648" w:rsidRDefault="00275235" w:rsidP="00275235">
      <w:pPr>
        <w:rPr>
          <w:sz w:val="28"/>
          <w:szCs w:val="28"/>
        </w:rPr>
      </w:pPr>
    </w:p>
    <w:p w:rsidR="00275235" w:rsidRPr="00284648" w:rsidRDefault="00275235" w:rsidP="00275235">
      <w:pPr>
        <w:pStyle w:val="NoSpacing"/>
        <w:jc w:val="right"/>
        <w:rPr>
          <w:sz w:val="28"/>
          <w:szCs w:val="28"/>
        </w:rPr>
      </w:pPr>
      <w:r w:rsidRPr="00284648">
        <w:rPr>
          <w:sz w:val="28"/>
          <w:szCs w:val="28"/>
        </w:rPr>
        <w:t>PUBLIC UTILITIES COMMISION</w:t>
      </w:r>
    </w:p>
    <w:p w:rsidR="00275235" w:rsidRPr="00284648" w:rsidRDefault="00275235" w:rsidP="00275235">
      <w:pPr>
        <w:pStyle w:val="NoSpacing"/>
        <w:jc w:val="right"/>
        <w:rPr>
          <w:sz w:val="28"/>
          <w:szCs w:val="28"/>
        </w:rPr>
      </w:pPr>
      <w:r w:rsidRPr="00284648">
        <w:rPr>
          <w:sz w:val="28"/>
          <w:szCs w:val="28"/>
        </w:rPr>
        <w:t>OF THE STATE OF CALIFORNIA</w:t>
      </w:r>
    </w:p>
    <w:p w:rsidR="00275235" w:rsidRPr="00E70BB3" w:rsidRDefault="00275235" w:rsidP="00275235">
      <w:pPr>
        <w:pStyle w:val="NoSpacing"/>
        <w:jc w:val="right"/>
        <w:rPr>
          <w:sz w:val="28"/>
          <w:szCs w:val="28"/>
        </w:rPr>
      </w:pPr>
      <w:r w:rsidRPr="00E70BB3">
        <w:rPr>
          <w:sz w:val="28"/>
          <w:szCs w:val="28"/>
        </w:rPr>
        <w:t>BY Timothy J. Sullivan</w:t>
      </w:r>
    </w:p>
    <w:p w:rsidR="00275235" w:rsidRPr="00284648" w:rsidRDefault="00275235" w:rsidP="00275235">
      <w:pPr>
        <w:pStyle w:val="NoSpacing"/>
        <w:jc w:val="right"/>
        <w:rPr>
          <w:sz w:val="28"/>
          <w:szCs w:val="28"/>
        </w:rPr>
      </w:pPr>
      <w:r w:rsidRPr="00284648">
        <w:rPr>
          <w:sz w:val="28"/>
          <w:szCs w:val="28"/>
        </w:rPr>
        <w:t>Executive Director</w:t>
      </w:r>
    </w:p>
    <w:p w:rsidR="002128F1" w:rsidRDefault="002128F1" w:rsidP="00275235">
      <w:pPr>
        <w:pStyle w:val="NoSpacing"/>
        <w:jc w:val="center"/>
        <w:rPr>
          <w:b/>
          <w:i/>
          <w:sz w:val="36"/>
          <w:szCs w:val="36"/>
        </w:rPr>
      </w:pPr>
      <w:r>
        <w:rPr>
          <w:b/>
          <w:i/>
          <w:sz w:val="36"/>
          <w:szCs w:val="36"/>
        </w:rPr>
        <w:br w:type="page"/>
      </w:r>
    </w:p>
    <w:p w:rsidR="00275235" w:rsidRPr="00FC6EF8" w:rsidRDefault="00275235" w:rsidP="00275235">
      <w:pPr>
        <w:pStyle w:val="NoSpacing"/>
        <w:jc w:val="center"/>
        <w:rPr>
          <w:b/>
          <w:i/>
          <w:sz w:val="36"/>
          <w:szCs w:val="36"/>
        </w:rPr>
      </w:pPr>
      <w:r w:rsidRPr="00FC6EF8">
        <w:rPr>
          <w:b/>
          <w:i/>
          <w:sz w:val="36"/>
          <w:szCs w:val="36"/>
        </w:rPr>
        <w:lastRenderedPageBreak/>
        <w:t>CLASS B, C and D WATER UTILITIES</w:t>
      </w:r>
    </w:p>
    <w:p w:rsidR="00275235" w:rsidRPr="00FC6EF8" w:rsidRDefault="00275235" w:rsidP="00275235">
      <w:pPr>
        <w:pStyle w:val="NoSpacing"/>
        <w:jc w:val="center"/>
        <w:rPr>
          <w:b/>
          <w:i/>
          <w:sz w:val="36"/>
          <w:szCs w:val="36"/>
        </w:rPr>
      </w:pPr>
      <w:r w:rsidRPr="00FC6EF8">
        <w:rPr>
          <w:b/>
          <w:i/>
          <w:sz w:val="36"/>
          <w:szCs w:val="36"/>
        </w:rPr>
        <w:t>SUMMARY OF CHANGES TO</w:t>
      </w:r>
    </w:p>
    <w:p w:rsidR="00275235" w:rsidRPr="00FC6EF8" w:rsidRDefault="00275235" w:rsidP="00275235">
      <w:pPr>
        <w:pStyle w:val="NoSpacing"/>
        <w:jc w:val="center"/>
        <w:rPr>
          <w:b/>
          <w:i/>
          <w:sz w:val="36"/>
          <w:szCs w:val="36"/>
        </w:rPr>
      </w:pPr>
      <w:r w:rsidRPr="00FC6EF8">
        <w:rPr>
          <w:b/>
          <w:i/>
          <w:sz w:val="36"/>
          <w:szCs w:val="36"/>
        </w:rPr>
        <w:t>THE UNIFORM SYSTEM OF ACCOUNTS</w:t>
      </w:r>
    </w:p>
    <w:p w:rsidR="00275235" w:rsidRDefault="00275235" w:rsidP="00275235">
      <w:pPr>
        <w:pStyle w:val="NoSpacing"/>
        <w:rPr>
          <w:b/>
          <w:sz w:val="32"/>
          <w:szCs w:val="32"/>
          <w:u w:val="single"/>
        </w:rPr>
      </w:pPr>
    </w:p>
    <w:p w:rsidR="00275235" w:rsidRPr="005A4244" w:rsidRDefault="00275235" w:rsidP="00275235">
      <w:pPr>
        <w:pStyle w:val="NoSpacing"/>
        <w:rPr>
          <w:sz w:val="32"/>
          <w:szCs w:val="32"/>
        </w:rPr>
      </w:pPr>
      <w:r w:rsidRPr="005A4244">
        <w:rPr>
          <w:b/>
          <w:sz w:val="32"/>
          <w:szCs w:val="32"/>
          <w:u w:val="single"/>
        </w:rPr>
        <w:t>DEFINITIONS</w:t>
      </w:r>
      <w:r>
        <w:rPr>
          <w:b/>
          <w:sz w:val="32"/>
          <w:szCs w:val="32"/>
          <w:u w:val="single"/>
        </w:rPr>
        <w:t xml:space="preserve"> ADDED</w:t>
      </w:r>
    </w:p>
    <w:p w:rsidR="00275235" w:rsidRDefault="00275235" w:rsidP="00275235">
      <w:pPr>
        <w:pStyle w:val="NoSpacing"/>
        <w:rPr>
          <w:sz w:val="28"/>
          <w:szCs w:val="28"/>
        </w:rPr>
      </w:pPr>
      <w:r>
        <w:rPr>
          <w:sz w:val="28"/>
          <w:szCs w:val="28"/>
        </w:rPr>
        <w:t xml:space="preserve"> Affiliated Companies</w:t>
      </w:r>
      <w:r w:rsidRPr="005A4244">
        <w:rPr>
          <w:sz w:val="28"/>
          <w:szCs w:val="28"/>
        </w:rPr>
        <w:t xml:space="preserve">  </w:t>
      </w:r>
      <w:r>
        <w:rPr>
          <w:sz w:val="28"/>
          <w:szCs w:val="28"/>
        </w:rPr>
        <w:t xml:space="preserve">                Memorandum Account</w:t>
      </w:r>
    </w:p>
    <w:p w:rsidR="00275235" w:rsidRPr="005A4244" w:rsidRDefault="00275235" w:rsidP="00275235">
      <w:pPr>
        <w:pStyle w:val="NoSpacing"/>
        <w:rPr>
          <w:sz w:val="28"/>
          <w:szCs w:val="28"/>
        </w:rPr>
      </w:pPr>
      <w:r>
        <w:rPr>
          <w:sz w:val="28"/>
          <w:szCs w:val="28"/>
        </w:rPr>
        <w:t xml:space="preserve"> </w:t>
      </w:r>
      <w:r w:rsidRPr="005A4244">
        <w:rPr>
          <w:sz w:val="28"/>
          <w:szCs w:val="28"/>
        </w:rPr>
        <w:t>Balancing Account</w:t>
      </w:r>
      <w:r>
        <w:rPr>
          <w:sz w:val="28"/>
          <w:szCs w:val="28"/>
        </w:rPr>
        <w:t xml:space="preserve">                      User Fee</w:t>
      </w:r>
    </w:p>
    <w:p w:rsidR="00275235" w:rsidRPr="005A4244" w:rsidRDefault="00275235" w:rsidP="00275235">
      <w:pPr>
        <w:pStyle w:val="NoSpacing"/>
        <w:rPr>
          <w:sz w:val="28"/>
          <w:szCs w:val="28"/>
        </w:rPr>
      </w:pPr>
      <w:r w:rsidRPr="005A4244">
        <w:rPr>
          <w:sz w:val="28"/>
          <w:szCs w:val="28"/>
        </w:rPr>
        <w:t xml:space="preserve">  Facilities Fee</w:t>
      </w:r>
      <w:r>
        <w:rPr>
          <w:sz w:val="28"/>
          <w:szCs w:val="28"/>
        </w:rPr>
        <w:t xml:space="preserve">                               Connection Fee</w:t>
      </w:r>
    </w:p>
    <w:p w:rsidR="00275235" w:rsidRPr="005A4244" w:rsidRDefault="00275235" w:rsidP="00275235">
      <w:pPr>
        <w:pStyle w:val="NoSpacing"/>
        <w:rPr>
          <w:sz w:val="32"/>
          <w:szCs w:val="32"/>
        </w:rPr>
      </w:pPr>
      <w:r w:rsidRPr="005A4244">
        <w:rPr>
          <w:b/>
          <w:sz w:val="32"/>
          <w:szCs w:val="32"/>
          <w:u w:val="single"/>
        </w:rPr>
        <w:t>GENERAL ACCOUNTING INSTRUCTIONS</w:t>
      </w:r>
      <w:r>
        <w:rPr>
          <w:b/>
          <w:sz w:val="32"/>
          <w:szCs w:val="32"/>
          <w:u w:val="single"/>
        </w:rPr>
        <w:t xml:space="preserve"> ADDED</w:t>
      </w:r>
    </w:p>
    <w:p w:rsidR="00275235" w:rsidRPr="005A4244" w:rsidRDefault="00275235" w:rsidP="00275235">
      <w:pPr>
        <w:pStyle w:val="NoSpacing"/>
        <w:rPr>
          <w:sz w:val="28"/>
          <w:szCs w:val="28"/>
        </w:rPr>
      </w:pPr>
      <w:r>
        <w:rPr>
          <w:sz w:val="36"/>
          <w:szCs w:val="36"/>
        </w:rPr>
        <w:t xml:space="preserve">  </w:t>
      </w:r>
      <w:r w:rsidRPr="005A4244">
        <w:rPr>
          <w:sz w:val="28"/>
          <w:szCs w:val="28"/>
        </w:rPr>
        <w:t>Facilities Fee</w:t>
      </w:r>
      <w:r>
        <w:rPr>
          <w:sz w:val="28"/>
          <w:szCs w:val="28"/>
        </w:rPr>
        <w:t>s                             Water Contamination Proceeds</w:t>
      </w:r>
    </w:p>
    <w:p w:rsidR="00275235" w:rsidRPr="005A4244" w:rsidRDefault="00275235" w:rsidP="00275235">
      <w:pPr>
        <w:pStyle w:val="NoSpacing"/>
        <w:rPr>
          <w:sz w:val="28"/>
          <w:szCs w:val="28"/>
        </w:rPr>
      </w:pPr>
      <w:r w:rsidRPr="005A4244">
        <w:rPr>
          <w:sz w:val="28"/>
          <w:szCs w:val="28"/>
        </w:rPr>
        <w:t xml:space="preserve">   </w:t>
      </w:r>
      <w:r>
        <w:rPr>
          <w:sz w:val="28"/>
          <w:szCs w:val="28"/>
        </w:rPr>
        <w:t>State</w:t>
      </w:r>
      <w:r w:rsidRPr="005A4244">
        <w:rPr>
          <w:sz w:val="28"/>
          <w:szCs w:val="28"/>
        </w:rPr>
        <w:t xml:space="preserve"> and </w:t>
      </w:r>
      <w:r>
        <w:rPr>
          <w:sz w:val="28"/>
          <w:szCs w:val="28"/>
        </w:rPr>
        <w:t>F</w:t>
      </w:r>
      <w:r w:rsidRPr="005A4244">
        <w:rPr>
          <w:sz w:val="28"/>
          <w:szCs w:val="28"/>
        </w:rPr>
        <w:t>ederal Grant</w:t>
      </w:r>
      <w:r>
        <w:rPr>
          <w:sz w:val="28"/>
          <w:szCs w:val="28"/>
        </w:rPr>
        <w:t xml:space="preserve">           Balancing Accounts</w:t>
      </w:r>
    </w:p>
    <w:p w:rsidR="00275235" w:rsidRPr="005A4244" w:rsidRDefault="00275235" w:rsidP="00275235">
      <w:pPr>
        <w:pStyle w:val="NoSpacing"/>
        <w:rPr>
          <w:sz w:val="28"/>
          <w:szCs w:val="28"/>
        </w:rPr>
      </w:pPr>
      <w:r w:rsidRPr="005A4244">
        <w:rPr>
          <w:sz w:val="28"/>
          <w:szCs w:val="28"/>
        </w:rPr>
        <w:t xml:space="preserve">   Government Loan Funds</w:t>
      </w:r>
    </w:p>
    <w:p w:rsidR="00275235" w:rsidRPr="005A4244" w:rsidRDefault="00275235" w:rsidP="00275235">
      <w:pPr>
        <w:pStyle w:val="NoSpacing"/>
        <w:rPr>
          <w:b/>
          <w:sz w:val="32"/>
          <w:szCs w:val="32"/>
          <w:u w:val="single"/>
        </w:rPr>
      </w:pPr>
      <w:r w:rsidRPr="005A4244">
        <w:rPr>
          <w:b/>
          <w:sz w:val="32"/>
          <w:szCs w:val="32"/>
          <w:u w:val="single"/>
        </w:rPr>
        <w:t>PRIMARY ACCOUNTS</w:t>
      </w:r>
      <w:r>
        <w:rPr>
          <w:b/>
          <w:sz w:val="32"/>
          <w:szCs w:val="32"/>
          <w:u w:val="single"/>
        </w:rPr>
        <w:t xml:space="preserve"> ADDED</w:t>
      </w:r>
    </w:p>
    <w:p w:rsidR="00275235" w:rsidRPr="005A4244" w:rsidRDefault="00275235" w:rsidP="00275235">
      <w:pPr>
        <w:pStyle w:val="NoSpacing"/>
        <w:rPr>
          <w:sz w:val="28"/>
          <w:szCs w:val="28"/>
        </w:rPr>
      </w:pPr>
      <w:r w:rsidRPr="005A4244">
        <w:rPr>
          <w:sz w:val="28"/>
          <w:szCs w:val="28"/>
        </w:rPr>
        <w:t xml:space="preserve">   Account 123 – Investments in Affiliated Companies</w:t>
      </w:r>
    </w:p>
    <w:p w:rsidR="00275235" w:rsidRPr="005A4244" w:rsidRDefault="00275235" w:rsidP="00275235">
      <w:pPr>
        <w:pStyle w:val="NoSpacing"/>
        <w:rPr>
          <w:sz w:val="28"/>
          <w:szCs w:val="28"/>
        </w:rPr>
      </w:pPr>
      <w:r w:rsidRPr="005A4244">
        <w:rPr>
          <w:sz w:val="28"/>
          <w:szCs w:val="28"/>
        </w:rPr>
        <w:t xml:space="preserve">   Account 142 – Receivables </w:t>
      </w:r>
      <w:r>
        <w:rPr>
          <w:sz w:val="28"/>
          <w:szCs w:val="28"/>
        </w:rPr>
        <w:t>f</w:t>
      </w:r>
      <w:r w:rsidRPr="005A4244">
        <w:rPr>
          <w:sz w:val="28"/>
          <w:szCs w:val="28"/>
        </w:rPr>
        <w:t>rom Affiliated Companies</w:t>
      </w:r>
    </w:p>
    <w:p w:rsidR="00275235" w:rsidRPr="005A4244" w:rsidRDefault="00275235" w:rsidP="00275235">
      <w:pPr>
        <w:pStyle w:val="NoSpacing"/>
        <w:rPr>
          <w:sz w:val="28"/>
          <w:szCs w:val="28"/>
        </w:rPr>
      </w:pPr>
      <w:r w:rsidRPr="005A4244">
        <w:rPr>
          <w:sz w:val="28"/>
          <w:szCs w:val="28"/>
        </w:rPr>
        <w:t xml:space="preserve">   Account 206 – Subchapter S Corp. Accumulated Adjustment Account</w:t>
      </w:r>
    </w:p>
    <w:p w:rsidR="00275235" w:rsidRPr="005A4244" w:rsidRDefault="00275235" w:rsidP="00275235">
      <w:pPr>
        <w:pStyle w:val="NoSpacing"/>
        <w:rPr>
          <w:sz w:val="28"/>
          <w:szCs w:val="28"/>
        </w:rPr>
      </w:pPr>
      <w:r w:rsidRPr="005A4244">
        <w:rPr>
          <w:sz w:val="28"/>
          <w:szCs w:val="28"/>
        </w:rPr>
        <w:t xml:space="preserve">   Account 230 – Payables to Affiliated Companies</w:t>
      </w:r>
    </w:p>
    <w:p w:rsidR="00275235" w:rsidRPr="005A4244" w:rsidRDefault="00275235" w:rsidP="00275235">
      <w:pPr>
        <w:pStyle w:val="NoSpacing"/>
        <w:rPr>
          <w:sz w:val="32"/>
          <w:szCs w:val="32"/>
        </w:rPr>
      </w:pPr>
      <w:r w:rsidRPr="005A4244">
        <w:rPr>
          <w:b/>
          <w:sz w:val="32"/>
          <w:szCs w:val="32"/>
          <w:u w:val="single"/>
        </w:rPr>
        <w:t>SUBACCOUNTS</w:t>
      </w:r>
      <w:r>
        <w:rPr>
          <w:b/>
          <w:sz w:val="32"/>
          <w:szCs w:val="32"/>
          <w:u w:val="single"/>
        </w:rPr>
        <w:t xml:space="preserve"> ADDED</w:t>
      </w:r>
    </w:p>
    <w:p w:rsidR="00275235" w:rsidRPr="005A4244" w:rsidRDefault="00275235" w:rsidP="00275235">
      <w:pPr>
        <w:pStyle w:val="NoSpacing"/>
        <w:rPr>
          <w:sz w:val="28"/>
          <w:szCs w:val="28"/>
        </w:rPr>
      </w:pPr>
      <w:r w:rsidRPr="005A4244">
        <w:rPr>
          <w:sz w:val="28"/>
          <w:szCs w:val="28"/>
        </w:rPr>
        <w:t xml:space="preserve"> </w:t>
      </w:r>
      <w:r>
        <w:rPr>
          <w:sz w:val="28"/>
          <w:szCs w:val="28"/>
        </w:rPr>
        <w:t xml:space="preserve">   Account 265 Subaccounts</w:t>
      </w:r>
      <w:r w:rsidRPr="005A4244">
        <w:rPr>
          <w:sz w:val="28"/>
          <w:szCs w:val="28"/>
        </w:rPr>
        <w:t xml:space="preserve">      </w:t>
      </w:r>
    </w:p>
    <w:p w:rsidR="00275235" w:rsidRDefault="00275235" w:rsidP="00275235">
      <w:pPr>
        <w:pStyle w:val="NoSpacing"/>
        <w:rPr>
          <w:sz w:val="28"/>
          <w:szCs w:val="28"/>
        </w:rPr>
      </w:pPr>
      <w:r>
        <w:rPr>
          <w:sz w:val="28"/>
          <w:szCs w:val="28"/>
        </w:rPr>
        <w:t xml:space="preserve">    Account 460 </w:t>
      </w:r>
      <w:r w:rsidR="0049643F">
        <w:rPr>
          <w:sz w:val="28"/>
          <w:szCs w:val="28"/>
        </w:rPr>
        <w:noBreakHyphen/>
      </w:r>
      <w:r>
        <w:rPr>
          <w:sz w:val="28"/>
          <w:szCs w:val="28"/>
        </w:rPr>
        <w:t xml:space="preserve"> Separate Subaccounts for each Commission Approved Surcharge</w:t>
      </w:r>
    </w:p>
    <w:p w:rsidR="00275235" w:rsidRDefault="00275235" w:rsidP="00275235">
      <w:pPr>
        <w:pStyle w:val="NoSpacing"/>
        <w:rPr>
          <w:sz w:val="28"/>
          <w:szCs w:val="28"/>
        </w:rPr>
      </w:pPr>
      <w:r>
        <w:rPr>
          <w:sz w:val="28"/>
          <w:szCs w:val="28"/>
        </w:rPr>
        <w:t xml:space="preserve">                               unless otherwise authorized or directed by the Commission   </w:t>
      </w:r>
    </w:p>
    <w:p w:rsidR="00275235" w:rsidRDefault="00275235" w:rsidP="00275235">
      <w:pPr>
        <w:pStyle w:val="NoSpacing"/>
        <w:rPr>
          <w:sz w:val="28"/>
          <w:szCs w:val="28"/>
        </w:rPr>
      </w:pPr>
      <w:r>
        <w:rPr>
          <w:sz w:val="28"/>
          <w:szCs w:val="28"/>
        </w:rPr>
        <w:t xml:space="preserve">    Account 470 </w:t>
      </w:r>
      <w:r w:rsidR="0049643F">
        <w:rPr>
          <w:sz w:val="28"/>
          <w:szCs w:val="28"/>
        </w:rPr>
        <w:noBreakHyphen/>
      </w:r>
      <w:r>
        <w:rPr>
          <w:sz w:val="28"/>
          <w:szCs w:val="28"/>
        </w:rPr>
        <w:t xml:space="preserve"> Separate Subaccounts for each Commission Approved Surcharge</w:t>
      </w:r>
    </w:p>
    <w:p w:rsidR="00275235" w:rsidRDefault="00275235" w:rsidP="00275235">
      <w:pPr>
        <w:pStyle w:val="NoSpacing"/>
        <w:rPr>
          <w:sz w:val="28"/>
          <w:szCs w:val="28"/>
        </w:rPr>
      </w:pPr>
      <w:r>
        <w:rPr>
          <w:sz w:val="28"/>
          <w:szCs w:val="28"/>
        </w:rPr>
        <w:t xml:space="preserve">                               Unless otherwise authorized or directed by the Commission</w:t>
      </w:r>
    </w:p>
    <w:p w:rsidR="00275235" w:rsidRDefault="00275235" w:rsidP="00275235">
      <w:pPr>
        <w:pStyle w:val="NoSpacing"/>
        <w:rPr>
          <w:sz w:val="28"/>
          <w:szCs w:val="28"/>
        </w:rPr>
      </w:pPr>
      <w:r>
        <w:rPr>
          <w:sz w:val="28"/>
          <w:szCs w:val="28"/>
        </w:rPr>
        <w:t xml:space="preserve">    Account 650 – Separate Subaccount to account for Contract Water Quality and</w:t>
      </w:r>
    </w:p>
    <w:p w:rsidR="00275235" w:rsidRDefault="00275235" w:rsidP="00275235">
      <w:pPr>
        <w:pStyle w:val="NoSpacing"/>
        <w:rPr>
          <w:sz w:val="28"/>
          <w:szCs w:val="28"/>
        </w:rPr>
      </w:pPr>
      <w:r>
        <w:rPr>
          <w:sz w:val="28"/>
          <w:szCs w:val="28"/>
        </w:rPr>
        <w:t xml:space="preserve">                               Testing Work</w:t>
      </w:r>
    </w:p>
    <w:p w:rsidR="00275235" w:rsidRDefault="00275235" w:rsidP="00275235">
      <w:pPr>
        <w:pStyle w:val="NoSpacing"/>
        <w:rPr>
          <w:sz w:val="28"/>
          <w:szCs w:val="28"/>
        </w:rPr>
      </w:pPr>
      <w:r>
        <w:rPr>
          <w:sz w:val="28"/>
          <w:szCs w:val="28"/>
        </w:rPr>
        <w:t xml:space="preserve">    </w:t>
      </w:r>
      <w:r>
        <w:rPr>
          <w:b/>
          <w:sz w:val="32"/>
          <w:szCs w:val="32"/>
          <w:u w:val="single"/>
        </w:rPr>
        <w:t>ACCOUNT RENUMBERING</w:t>
      </w:r>
    </w:p>
    <w:p w:rsidR="00275235" w:rsidRDefault="00275235" w:rsidP="00275235">
      <w:pPr>
        <w:pStyle w:val="NoSpacing"/>
        <w:rPr>
          <w:sz w:val="32"/>
          <w:szCs w:val="32"/>
        </w:rPr>
      </w:pPr>
      <w:r>
        <w:rPr>
          <w:sz w:val="32"/>
          <w:szCs w:val="32"/>
        </w:rPr>
        <w:t xml:space="preserve">   Account 233 – Customer Deposits from Account 235</w:t>
      </w:r>
    </w:p>
    <w:p w:rsidR="00275235" w:rsidRDefault="00275235" w:rsidP="00275235">
      <w:pPr>
        <w:pStyle w:val="NoSpacing"/>
        <w:rPr>
          <w:sz w:val="32"/>
          <w:szCs w:val="32"/>
        </w:rPr>
      </w:pPr>
      <w:r>
        <w:rPr>
          <w:sz w:val="32"/>
          <w:szCs w:val="32"/>
        </w:rPr>
        <w:t xml:space="preserve">   Account 265 – Contributions in Aid of Construction from Account 271</w:t>
      </w:r>
    </w:p>
    <w:p w:rsidR="00275235" w:rsidRDefault="00275235" w:rsidP="00275235">
      <w:pPr>
        <w:pStyle w:val="NoSpacing"/>
        <w:rPr>
          <w:sz w:val="32"/>
          <w:szCs w:val="32"/>
        </w:rPr>
      </w:pPr>
      <w:r>
        <w:rPr>
          <w:sz w:val="32"/>
          <w:szCs w:val="32"/>
        </w:rPr>
        <w:t xml:space="preserve">   Account 460 Subaccounts </w:t>
      </w:r>
      <w:r w:rsidR="0049643F">
        <w:rPr>
          <w:sz w:val="32"/>
          <w:szCs w:val="32"/>
        </w:rPr>
        <w:noBreakHyphen/>
      </w:r>
      <w:r>
        <w:rPr>
          <w:sz w:val="32"/>
          <w:szCs w:val="32"/>
        </w:rPr>
        <w:t xml:space="preserve"> renumbered in numeric sequence</w:t>
      </w:r>
    </w:p>
    <w:p w:rsidR="00275235" w:rsidRDefault="00275235" w:rsidP="00275235">
      <w:pPr>
        <w:pStyle w:val="NoSpacing"/>
        <w:rPr>
          <w:sz w:val="32"/>
          <w:szCs w:val="32"/>
        </w:rPr>
      </w:pPr>
      <w:r>
        <w:rPr>
          <w:sz w:val="32"/>
          <w:szCs w:val="32"/>
        </w:rPr>
        <w:t xml:space="preserve">   Subaccount 462.1 </w:t>
      </w:r>
      <w:r w:rsidR="0049643F">
        <w:rPr>
          <w:sz w:val="32"/>
          <w:szCs w:val="32"/>
        </w:rPr>
        <w:noBreakHyphen/>
      </w:r>
      <w:r>
        <w:rPr>
          <w:sz w:val="32"/>
          <w:szCs w:val="32"/>
        </w:rPr>
        <w:t xml:space="preserve"> Public Fire Protection from Subaccount 465.1</w:t>
      </w:r>
    </w:p>
    <w:p w:rsidR="00275235" w:rsidRPr="00DA193B" w:rsidRDefault="00275235" w:rsidP="00275235">
      <w:pPr>
        <w:pStyle w:val="NoSpacing"/>
        <w:rPr>
          <w:sz w:val="32"/>
          <w:szCs w:val="32"/>
        </w:rPr>
      </w:pPr>
      <w:r>
        <w:rPr>
          <w:sz w:val="32"/>
          <w:szCs w:val="32"/>
        </w:rPr>
        <w:t xml:space="preserve">   Subaccount 462.2 </w:t>
      </w:r>
      <w:r w:rsidR="0049643F">
        <w:rPr>
          <w:sz w:val="32"/>
          <w:szCs w:val="32"/>
        </w:rPr>
        <w:noBreakHyphen/>
      </w:r>
      <w:r>
        <w:rPr>
          <w:sz w:val="32"/>
          <w:szCs w:val="32"/>
        </w:rPr>
        <w:t xml:space="preserve"> Private Fire Protection from Subaccount 465.2        </w:t>
      </w:r>
    </w:p>
    <w:p w:rsidR="00275235" w:rsidRDefault="00275235" w:rsidP="00275235">
      <w:pPr>
        <w:pStyle w:val="NoSpacing"/>
        <w:rPr>
          <w:sz w:val="32"/>
          <w:szCs w:val="32"/>
        </w:rPr>
      </w:pPr>
      <w:r>
        <w:rPr>
          <w:sz w:val="32"/>
          <w:szCs w:val="32"/>
        </w:rPr>
        <w:t xml:space="preserve">   Account 470 Subaccounts – renumbered in numeric sequence</w:t>
      </w:r>
    </w:p>
    <w:p w:rsidR="00275235" w:rsidRDefault="00275235" w:rsidP="00275235">
      <w:pPr>
        <w:pStyle w:val="NoSpacing"/>
        <w:jc w:val="right"/>
      </w:pPr>
      <w:r>
        <w:rPr>
          <w:sz w:val="32"/>
          <w:szCs w:val="32"/>
        </w:rPr>
        <w:t xml:space="preserve">   </w:t>
      </w:r>
    </w:p>
    <w:p w:rsidR="00275235" w:rsidRDefault="00275235" w:rsidP="00275235">
      <w:pPr>
        <w:pStyle w:val="NoSpacing"/>
        <w:jc w:val="right"/>
      </w:pPr>
    </w:p>
    <w:p w:rsidR="00275235" w:rsidRDefault="00275235" w:rsidP="00275235">
      <w:pPr>
        <w:pStyle w:val="NoSpacing"/>
        <w:jc w:val="right"/>
      </w:pPr>
    </w:p>
    <w:p w:rsidR="00275235" w:rsidRDefault="00275235" w:rsidP="00275235">
      <w:pPr>
        <w:pStyle w:val="NoSpacing"/>
      </w:pPr>
    </w:p>
    <w:p w:rsidR="00275235" w:rsidRDefault="00275235" w:rsidP="00275235">
      <w:pPr>
        <w:pStyle w:val="NoSpacing"/>
        <w:jc w:val="right"/>
      </w:pPr>
    </w:p>
    <w:p w:rsidR="00275235" w:rsidRPr="00606E75" w:rsidRDefault="00275235" w:rsidP="00275235">
      <w:pPr>
        <w:pStyle w:val="NoSpacing"/>
        <w:jc w:val="center"/>
        <w:rPr>
          <w:b/>
          <w:sz w:val="36"/>
          <w:szCs w:val="36"/>
        </w:rPr>
      </w:pPr>
      <w:r w:rsidRPr="00606E75">
        <w:rPr>
          <w:b/>
          <w:sz w:val="36"/>
          <w:szCs w:val="36"/>
        </w:rPr>
        <w:t>TABLE OF CONTENTS</w:t>
      </w:r>
    </w:p>
    <w:p w:rsidR="00275235" w:rsidRDefault="00275235" w:rsidP="00275235">
      <w:pPr>
        <w:pStyle w:val="NoSpacing"/>
        <w:rPr>
          <w:sz w:val="24"/>
          <w:szCs w:val="24"/>
        </w:rPr>
      </w:pPr>
    </w:p>
    <w:p w:rsidR="00275235" w:rsidRPr="00284648" w:rsidRDefault="00275235" w:rsidP="00275235">
      <w:pPr>
        <w:pStyle w:val="NoSpacing"/>
        <w:rPr>
          <w:sz w:val="28"/>
          <w:szCs w:val="28"/>
        </w:rPr>
      </w:pPr>
    </w:p>
    <w:p w:rsidR="00275235" w:rsidRPr="00284648" w:rsidRDefault="00275235" w:rsidP="00275235">
      <w:pPr>
        <w:pStyle w:val="NoSpacing"/>
        <w:rPr>
          <w:sz w:val="28"/>
          <w:szCs w:val="28"/>
        </w:rPr>
      </w:pPr>
      <w:r w:rsidRPr="00284648">
        <w:rPr>
          <w:sz w:val="28"/>
          <w:szCs w:val="28"/>
        </w:rPr>
        <w:tab/>
        <w:t>Chart of Accounts…</w:t>
      </w:r>
      <w:r>
        <w:rPr>
          <w:sz w:val="28"/>
          <w:szCs w:val="28"/>
        </w:rPr>
        <w:t>………………………………………………………………………………6</w:t>
      </w:r>
    </w:p>
    <w:p w:rsidR="00275235" w:rsidRPr="00284648" w:rsidRDefault="00275235" w:rsidP="00275235">
      <w:pPr>
        <w:pStyle w:val="NoSpacing"/>
        <w:rPr>
          <w:sz w:val="28"/>
          <w:szCs w:val="28"/>
        </w:rPr>
      </w:pPr>
      <w:r w:rsidRPr="00284648">
        <w:rPr>
          <w:sz w:val="28"/>
          <w:szCs w:val="28"/>
        </w:rPr>
        <w:tab/>
        <w:t>Definitions……………</w:t>
      </w:r>
      <w:r>
        <w:rPr>
          <w:sz w:val="28"/>
          <w:szCs w:val="28"/>
        </w:rPr>
        <w:t>…………………………………………………………………………….11</w:t>
      </w:r>
    </w:p>
    <w:p w:rsidR="00275235" w:rsidRPr="00284648" w:rsidRDefault="00275235" w:rsidP="00275235">
      <w:pPr>
        <w:pStyle w:val="NoSpacing"/>
        <w:rPr>
          <w:sz w:val="28"/>
          <w:szCs w:val="28"/>
        </w:rPr>
      </w:pPr>
      <w:r w:rsidRPr="00284648">
        <w:rPr>
          <w:sz w:val="28"/>
          <w:szCs w:val="28"/>
        </w:rPr>
        <w:tab/>
        <w:t>General Accounting In</w:t>
      </w:r>
      <w:r>
        <w:rPr>
          <w:sz w:val="28"/>
          <w:szCs w:val="28"/>
        </w:rPr>
        <w:t>structions………………………………………………………</w:t>
      </w:r>
      <w:r w:rsidRPr="00284648">
        <w:rPr>
          <w:sz w:val="28"/>
          <w:szCs w:val="28"/>
        </w:rPr>
        <w:t>…</w:t>
      </w:r>
      <w:r>
        <w:rPr>
          <w:sz w:val="28"/>
          <w:szCs w:val="28"/>
        </w:rPr>
        <w:t>14</w:t>
      </w:r>
    </w:p>
    <w:p w:rsidR="00275235" w:rsidRPr="00284648" w:rsidRDefault="00275235" w:rsidP="00275235">
      <w:pPr>
        <w:pStyle w:val="NoSpacing"/>
        <w:rPr>
          <w:sz w:val="28"/>
          <w:szCs w:val="28"/>
        </w:rPr>
      </w:pPr>
      <w:r w:rsidRPr="00284648">
        <w:rPr>
          <w:sz w:val="28"/>
          <w:szCs w:val="28"/>
        </w:rPr>
        <w:tab/>
        <w:t>Balance Sheet Accou</w:t>
      </w:r>
      <w:r>
        <w:rPr>
          <w:sz w:val="28"/>
          <w:szCs w:val="28"/>
        </w:rPr>
        <w:t>nts………………………………………………………………………25</w:t>
      </w:r>
    </w:p>
    <w:p w:rsidR="00275235" w:rsidRPr="00284648" w:rsidRDefault="00275235" w:rsidP="00275235">
      <w:pPr>
        <w:pStyle w:val="NoSpacing"/>
        <w:rPr>
          <w:sz w:val="28"/>
          <w:szCs w:val="28"/>
        </w:rPr>
      </w:pPr>
      <w:r w:rsidRPr="00284648">
        <w:rPr>
          <w:sz w:val="28"/>
          <w:szCs w:val="28"/>
        </w:rPr>
        <w:tab/>
      </w:r>
      <w:r>
        <w:rPr>
          <w:sz w:val="28"/>
          <w:szCs w:val="28"/>
        </w:rPr>
        <w:t>P</w:t>
      </w:r>
      <w:r w:rsidRPr="00284648">
        <w:rPr>
          <w:sz w:val="28"/>
          <w:szCs w:val="28"/>
        </w:rPr>
        <w:t>lant Accounts……</w:t>
      </w:r>
      <w:r>
        <w:rPr>
          <w:sz w:val="28"/>
          <w:szCs w:val="28"/>
        </w:rPr>
        <w:t>……………………………………………………………………………….41</w:t>
      </w:r>
    </w:p>
    <w:p w:rsidR="00275235" w:rsidRPr="00284648" w:rsidRDefault="00275235" w:rsidP="00275235">
      <w:pPr>
        <w:pStyle w:val="NoSpacing"/>
        <w:ind w:firstLine="720"/>
        <w:rPr>
          <w:sz w:val="28"/>
          <w:szCs w:val="28"/>
        </w:rPr>
      </w:pPr>
      <w:r w:rsidRPr="00284648">
        <w:rPr>
          <w:sz w:val="28"/>
          <w:szCs w:val="28"/>
        </w:rPr>
        <w:t xml:space="preserve">Income </w:t>
      </w:r>
      <w:r>
        <w:rPr>
          <w:sz w:val="28"/>
          <w:szCs w:val="28"/>
        </w:rPr>
        <w:t xml:space="preserve">Statement </w:t>
      </w:r>
      <w:r w:rsidRPr="00284648">
        <w:rPr>
          <w:sz w:val="28"/>
          <w:szCs w:val="28"/>
        </w:rPr>
        <w:t>Accounts</w:t>
      </w:r>
      <w:r>
        <w:rPr>
          <w:sz w:val="28"/>
          <w:szCs w:val="28"/>
        </w:rPr>
        <w:t>..</w:t>
      </w:r>
      <w:r w:rsidRPr="00284648">
        <w:rPr>
          <w:sz w:val="28"/>
          <w:szCs w:val="28"/>
        </w:rPr>
        <w:t>…………………………………</w:t>
      </w:r>
      <w:r>
        <w:rPr>
          <w:sz w:val="28"/>
          <w:szCs w:val="28"/>
        </w:rPr>
        <w:t>……………..……………46</w:t>
      </w:r>
    </w:p>
    <w:p w:rsidR="00275235" w:rsidRPr="00284648" w:rsidRDefault="00275235" w:rsidP="00275235">
      <w:pPr>
        <w:pStyle w:val="NoSpacing"/>
        <w:ind w:firstLine="720"/>
        <w:rPr>
          <w:sz w:val="28"/>
          <w:szCs w:val="28"/>
        </w:rPr>
      </w:pPr>
      <w:r w:rsidRPr="00284648">
        <w:rPr>
          <w:sz w:val="28"/>
          <w:szCs w:val="28"/>
        </w:rPr>
        <w:t>Operating Revenue Ac</w:t>
      </w:r>
      <w:r>
        <w:rPr>
          <w:sz w:val="28"/>
          <w:szCs w:val="28"/>
        </w:rPr>
        <w:t>counts………………………………………………………………49</w:t>
      </w:r>
    </w:p>
    <w:p w:rsidR="00275235" w:rsidRPr="00284648" w:rsidRDefault="00275235" w:rsidP="00275235">
      <w:pPr>
        <w:pStyle w:val="NoSpacing"/>
        <w:ind w:firstLine="720"/>
        <w:rPr>
          <w:sz w:val="28"/>
          <w:szCs w:val="28"/>
        </w:rPr>
      </w:pPr>
      <w:r w:rsidRPr="00284648">
        <w:rPr>
          <w:sz w:val="28"/>
          <w:szCs w:val="28"/>
        </w:rPr>
        <w:t>Operating Expense Acc</w:t>
      </w:r>
      <w:r>
        <w:rPr>
          <w:sz w:val="28"/>
          <w:szCs w:val="28"/>
        </w:rPr>
        <w:t>ounts……………………………………………………………….52</w:t>
      </w:r>
    </w:p>
    <w:p w:rsidR="00275235" w:rsidRPr="00284648" w:rsidRDefault="00275235" w:rsidP="00275235">
      <w:pPr>
        <w:pStyle w:val="NoSpacing"/>
        <w:ind w:firstLine="720"/>
        <w:rPr>
          <w:sz w:val="28"/>
          <w:szCs w:val="28"/>
        </w:rPr>
      </w:pPr>
      <w:r w:rsidRPr="00284648">
        <w:rPr>
          <w:sz w:val="28"/>
          <w:szCs w:val="28"/>
        </w:rPr>
        <w:t>Administrative and Genera</w:t>
      </w:r>
      <w:r>
        <w:rPr>
          <w:sz w:val="28"/>
          <w:szCs w:val="28"/>
        </w:rPr>
        <w:t>l Expenses…………………………………………….……55</w:t>
      </w:r>
    </w:p>
    <w:p w:rsidR="00275235" w:rsidRPr="00284648" w:rsidRDefault="00275235" w:rsidP="00275235">
      <w:pPr>
        <w:pStyle w:val="NoSpacing"/>
        <w:ind w:firstLine="720"/>
        <w:rPr>
          <w:sz w:val="28"/>
          <w:szCs w:val="28"/>
        </w:rPr>
      </w:pPr>
      <w:r w:rsidRPr="00284648">
        <w:rPr>
          <w:sz w:val="28"/>
          <w:szCs w:val="28"/>
        </w:rPr>
        <w:t>Sample Entries to Record Incom</w:t>
      </w:r>
      <w:r>
        <w:rPr>
          <w:sz w:val="28"/>
          <w:szCs w:val="28"/>
        </w:rPr>
        <w:t>e Taxes – Appendix A…………………………60</w:t>
      </w:r>
    </w:p>
    <w:p w:rsidR="00275235" w:rsidRPr="00284648" w:rsidRDefault="00275235" w:rsidP="00275235">
      <w:pPr>
        <w:pStyle w:val="NoSpacing"/>
        <w:ind w:firstLine="720"/>
        <w:rPr>
          <w:sz w:val="28"/>
          <w:szCs w:val="28"/>
        </w:rPr>
      </w:pPr>
      <w:r w:rsidRPr="00284648">
        <w:rPr>
          <w:sz w:val="28"/>
          <w:szCs w:val="28"/>
        </w:rPr>
        <w:t>Sample Entries to Record SDW</w:t>
      </w:r>
      <w:r>
        <w:rPr>
          <w:sz w:val="28"/>
          <w:szCs w:val="28"/>
        </w:rPr>
        <w:t>BA Loan – Appendix B……………………….…62</w:t>
      </w:r>
    </w:p>
    <w:p w:rsidR="00275235" w:rsidRPr="00284648" w:rsidRDefault="00275235" w:rsidP="00275235">
      <w:pPr>
        <w:pStyle w:val="NoSpacing"/>
        <w:ind w:firstLine="720"/>
        <w:rPr>
          <w:sz w:val="28"/>
          <w:szCs w:val="28"/>
        </w:rPr>
      </w:pPr>
      <w:r w:rsidRPr="00284648">
        <w:rPr>
          <w:sz w:val="28"/>
          <w:szCs w:val="28"/>
        </w:rPr>
        <w:t>Sample Entries to Record Grant Funds – Appendix C…………………</w:t>
      </w:r>
      <w:r>
        <w:rPr>
          <w:sz w:val="28"/>
          <w:szCs w:val="28"/>
        </w:rPr>
        <w:t xml:space="preserve">……..…64 </w:t>
      </w:r>
    </w:p>
    <w:p w:rsidR="00275235" w:rsidRPr="00284648" w:rsidRDefault="00275235" w:rsidP="00275235">
      <w:pPr>
        <w:pStyle w:val="NoSpacing"/>
        <w:ind w:firstLine="720"/>
        <w:rPr>
          <w:sz w:val="28"/>
          <w:szCs w:val="28"/>
        </w:rPr>
      </w:pPr>
    </w:p>
    <w:p w:rsidR="00275235" w:rsidRPr="00284648" w:rsidRDefault="00275235" w:rsidP="00275235">
      <w:pPr>
        <w:pStyle w:val="NoSpacing"/>
        <w:rPr>
          <w:sz w:val="28"/>
          <w:szCs w:val="28"/>
        </w:rPr>
      </w:pPr>
    </w:p>
    <w:p w:rsidR="00275235" w:rsidRDefault="00275235" w:rsidP="00275235">
      <w:pPr>
        <w:pStyle w:val="NoSpacing"/>
        <w:rPr>
          <w:sz w:val="24"/>
          <w:szCs w:val="24"/>
        </w:rPr>
      </w:pPr>
    </w:p>
    <w:p w:rsidR="00275235" w:rsidRDefault="00275235" w:rsidP="00275235">
      <w:pPr>
        <w:pStyle w:val="NoSpacing"/>
        <w:rPr>
          <w:sz w:val="24"/>
          <w:szCs w:val="24"/>
        </w:rPr>
      </w:pPr>
    </w:p>
    <w:p w:rsidR="00275235" w:rsidRDefault="00275235" w:rsidP="00275235">
      <w:pPr>
        <w:pStyle w:val="NoSpacing"/>
        <w:rPr>
          <w:sz w:val="24"/>
          <w:szCs w:val="24"/>
        </w:rPr>
      </w:pPr>
    </w:p>
    <w:p w:rsidR="00275235" w:rsidRDefault="00275235" w:rsidP="00275235">
      <w:pPr>
        <w:pStyle w:val="NoSpacing"/>
        <w:rPr>
          <w:sz w:val="24"/>
          <w:szCs w:val="24"/>
        </w:rPr>
      </w:pPr>
    </w:p>
    <w:p w:rsidR="00275235" w:rsidRDefault="00275235" w:rsidP="00275235">
      <w:pPr>
        <w:pStyle w:val="NoSpacing"/>
        <w:rPr>
          <w:sz w:val="24"/>
          <w:szCs w:val="24"/>
        </w:rPr>
      </w:pPr>
    </w:p>
    <w:p w:rsidR="00275235" w:rsidRDefault="00275235" w:rsidP="00275235">
      <w:pPr>
        <w:pStyle w:val="NoSpacing"/>
        <w:rPr>
          <w:sz w:val="24"/>
          <w:szCs w:val="24"/>
        </w:rPr>
      </w:pPr>
    </w:p>
    <w:p w:rsidR="00275235" w:rsidRDefault="00275235" w:rsidP="00275235">
      <w:pPr>
        <w:pStyle w:val="NoSpacing"/>
        <w:rPr>
          <w:sz w:val="24"/>
          <w:szCs w:val="24"/>
        </w:rPr>
      </w:pPr>
    </w:p>
    <w:p w:rsidR="00275235" w:rsidRDefault="00275235" w:rsidP="00275235">
      <w:pPr>
        <w:pStyle w:val="NoSpacing"/>
        <w:rPr>
          <w:sz w:val="24"/>
          <w:szCs w:val="24"/>
        </w:rPr>
      </w:pPr>
    </w:p>
    <w:p w:rsidR="00275235" w:rsidRDefault="00275235" w:rsidP="00275235">
      <w:pPr>
        <w:pStyle w:val="NoSpacing"/>
        <w:rPr>
          <w:sz w:val="24"/>
          <w:szCs w:val="24"/>
        </w:rPr>
      </w:pPr>
    </w:p>
    <w:p w:rsidR="00275235" w:rsidRDefault="00275235" w:rsidP="00275235">
      <w:pPr>
        <w:pStyle w:val="NoSpacing"/>
        <w:rPr>
          <w:sz w:val="24"/>
          <w:szCs w:val="24"/>
        </w:rPr>
      </w:pPr>
    </w:p>
    <w:p w:rsidR="00275235" w:rsidRDefault="00275235" w:rsidP="00275235">
      <w:pPr>
        <w:pStyle w:val="NoSpacing"/>
        <w:rPr>
          <w:sz w:val="24"/>
          <w:szCs w:val="24"/>
        </w:rPr>
      </w:pPr>
    </w:p>
    <w:p w:rsidR="00275235" w:rsidRDefault="00275235" w:rsidP="00275235">
      <w:pPr>
        <w:pStyle w:val="NoSpacing"/>
        <w:rPr>
          <w:sz w:val="24"/>
          <w:szCs w:val="24"/>
        </w:rPr>
      </w:pPr>
    </w:p>
    <w:p w:rsidR="00275235" w:rsidRDefault="00275235" w:rsidP="00275235">
      <w:pPr>
        <w:pStyle w:val="NoSpacing"/>
        <w:rPr>
          <w:sz w:val="24"/>
          <w:szCs w:val="24"/>
        </w:rPr>
      </w:pPr>
    </w:p>
    <w:p w:rsidR="00275235" w:rsidRDefault="00275235" w:rsidP="00275235">
      <w:pPr>
        <w:pStyle w:val="NoSpacing"/>
        <w:rPr>
          <w:sz w:val="24"/>
          <w:szCs w:val="24"/>
        </w:rPr>
      </w:pPr>
    </w:p>
    <w:p w:rsidR="00275235" w:rsidRDefault="00275235" w:rsidP="00275235">
      <w:pPr>
        <w:pStyle w:val="NoSpacing"/>
        <w:rPr>
          <w:sz w:val="24"/>
          <w:szCs w:val="24"/>
        </w:rPr>
      </w:pPr>
    </w:p>
    <w:p w:rsidR="002128F1" w:rsidRDefault="002128F1" w:rsidP="00275235">
      <w:pPr>
        <w:pStyle w:val="NoSpacing"/>
        <w:rPr>
          <w:sz w:val="24"/>
          <w:szCs w:val="24"/>
        </w:rPr>
      </w:pPr>
      <w:r>
        <w:rPr>
          <w:sz w:val="24"/>
          <w:szCs w:val="24"/>
        </w:rPr>
        <w:br w:type="page"/>
      </w:r>
    </w:p>
    <w:p w:rsidR="00275235" w:rsidRDefault="00275235" w:rsidP="00275235">
      <w:pPr>
        <w:jc w:val="center"/>
        <w:rPr>
          <w:b/>
          <w:sz w:val="36"/>
          <w:szCs w:val="36"/>
        </w:rPr>
      </w:pPr>
    </w:p>
    <w:p w:rsidR="00275235" w:rsidRPr="000B1DB8" w:rsidRDefault="00275235" w:rsidP="00275235">
      <w:pPr>
        <w:jc w:val="center"/>
        <w:rPr>
          <w:b/>
          <w:sz w:val="36"/>
          <w:szCs w:val="36"/>
        </w:rPr>
      </w:pPr>
      <w:r w:rsidRPr="000B1DB8">
        <w:rPr>
          <w:b/>
          <w:sz w:val="36"/>
          <w:szCs w:val="36"/>
        </w:rPr>
        <w:t>CHART OF ACCOUNTS</w:t>
      </w:r>
    </w:p>
    <w:p w:rsidR="00275235" w:rsidRPr="00577E48" w:rsidRDefault="00275235" w:rsidP="00275235">
      <w:pPr>
        <w:ind w:firstLine="720"/>
        <w:jc w:val="center"/>
        <w:rPr>
          <w:sz w:val="28"/>
          <w:szCs w:val="28"/>
        </w:rPr>
      </w:pPr>
      <w:r w:rsidRPr="00577E48">
        <w:rPr>
          <w:b/>
          <w:sz w:val="28"/>
          <w:szCs w:val="28"/>
          <w:u w:val="single"/>
        </w:rPr>
        <w:t>B</w:t>
      </w:r>
      <w:r>
        <w:rPr>
          <w:b/>
          <w:sz w:val="28"/>
          <w:szCs w:val="28"/>
          <w:u w:val="single"/>
        </w:rPr>
        <w:t>ALANCE SHEET ACCOUNTS</w:t>
      </w:r>
    </w:p>
    <w:p w:rsidR="00275235" w:rsidRPr="001000C4" w:rsidRDefault="00275235" w:rsidP="00275235">
      <w:pPr>
        <w:pStyle w:val="NoSpacing"/>
        <w:rPr>
          <w:b/>
          <w:sz w:val="28"/>
          <w:szCs w:val="28"/>
        </w:rPr>
      </w:pPr>
      <w:r w:rsidRPr="001000C4">
        <w:rPr>
          <w:b/>
          <w:sz w:val="28"/>
          <w:szCs w:val="28"/>
        </w:rPr>
        <w:t xml:space="preserve">No.    </w:t>
      </w:r>
      <w:r w:rsidRPr="00C52033">
        <w:rPr>
          <w:b/>
          <w:sz w:val="28"/>
          <w:szCs w:val="28"/>
          <w:u w:val="single"/>
        </w:rPr>
        <w:t>A</w:t>
      </w:r>
      <w:r>
        <w:rPr>
          <w:b/>
          <w:sz w:val="28"/>
          <w:szCs w:val="28"/>
          <w:u w:val="single"/>
        </w:rPr>
        <w:t>SSETS</w:t>
      </w:r>
      <w:r w:rsidRPr="001000C4">
        <w:rPr>
          <w:b/>
          <w:sz w:val="28"/>
          <w:szCs w:val="28"/>
        </w:rPr>
        <w:t xml:space="preserve"> </w:t>
      </w:r>
    </w:p>
    <w:p w:rsidR="00275235" w:rsidRPr="001000C4" w:rsidRDefault="00275235" w:rsidP="00275235">
      <w:pPr>
        <w:pStyle w:val="NoSpacing"/>
        <w:rPr>
          <w:sz w:val="28"/>
          <w:szCs w:val="28"/>
        </w:rPr>
      </w:pPr>
      <w:r w:rsidRPr="001000C4">
        <w:rPr>
          <w:sz w:val="28"/>
          <w:szCs w:val="28"/>
        </w:rPr>
        <w:t xml:space="preserve">101    Water Plant in Service </w:t>
      </w:r>
    </w:p>
    <w:p w:rsidR="00275235" w:rsidRPr="00577E48" w:rsidRDefault="00275235" w:rsidP="00275235">
      <w:pPr>
        <w:pStyle w:val="NoSpacing"/>
        <w:ind w:firstLine="720"/>
        <w:rPr>
          <w:sz w:val="28"/>
          <w:szCs w:val="28"/>
        </w:rPr>
      </w:pPr>
      <w:r w:rsidRPr="00577E48">
        <w:rPr>
          <w:sz w:val="28"/>
          <w:szCs w:val="28"/>
        </w:rPr>
        <w:t xml:space="preserve">101.1 Water Plant in Service </w:t>
      </w:r>
      <w:r w:rsidR="0049643F">
        <w:rPr>
          <w:sz w:val="28"/>
          <w:szCs w:val="28"/>
        </w:rPr>
        <w:noBreakHyphen/>
      </w:r>
      <w:r w:rsidRPr="00577E48">
        <w:rPr>
          <w:sz w:val="28"/>
          <w:szCs w:val="28"/>
        </w:rPr>
        <w:t>SDWBA</w:t>
      </w:r>
    </w:p>
    <w:p w:rsidR="00275235" w:rsidRPr="00577E48" w:rsidRDefault="00275235" w:rsidP="00275235">
      <w:pPr>
        <w:pStyle w:val="NoSpacing"/>
        <w:ind w:firstLine="720"/>
        <w:rPr>
          <w:sz w:val="28"/>
          <w:szCs w:val="28"/>
        </w:rPr>
      </w:pPr>
      <w:r w:rsidRPr="00577E48">
        <w:rPr>
          <w:sz w:val="28"/>
          <w:szCs w:val="28"/>
        </w:rPr>
        <w:t xml:space="preserve">101.2 Water Plant in Service – Grant Funds </w:t>
      </w:r>
    </w:p>
    <w:p w:rsidR="00275235" w:rsidRPr="00577E48" w:rsidRDefault="00275235" w:rsidP="00275235">
      <w:pPr>
        <w:pStyle w:val="NoSpacing"/>
        <w:rPr>
          <w:sz w:val="28"/>
          <w:szCs w:val="28"/>
        </w:rPr>
      </w:pPr>
      <w:r w:rsidRPr="00577E48">
        <w:rPr>
          <w:sz w:val="28"/>
          <w:szCs w:val="28"/>
        </w:rPr>
        <w:tab/>
        <w:t>101.3 Water Plant in Service – Other</w:t>
      </w:r>
    </w:p>
    <w:p w:rsidR="00275235" w:rsidRPr="00577E48" w:rsidRDefault="00275235" w:rsidP="00275235">
      <w:pPr>
        <w:pStyle w:val="NoSpacing"/>
        <w:rPr>
          <w:sz w:val="28"/>
          <w:szCs w:val="28"/>
        </w:rPr>
      </w:pPr>
      <w:r w:rsidRPr="00577E48">
        <w:rPr>
          <w:sz w:val="28"/>
          <w:szCs w:val="28"/>
        </w:rPr>
        <w:t xml:space="preserve">103    Water Plant Held for Future Use </w:t>
      </w:r>
    </w:p>
    <w:p w:rsidR="00275235" w:rsidRPr="00577E48" w:rsidRDefault="00275235" w:rsidP="00275235">
      <w:pPr>
        <w:pStyle w:val="NoSpacing"/>
        <w:rPr>
          <w:sz w:val="28"/>
          <w:szCs w:val="28"/>
        </w:rPr>
      </w:pPr>
      <w:r w:rsidRPr="00577E48">
        <w:rPr>
          <w:sz w:val="28"/>
          <w:szCs w:val="28"/>
        </w:rPr>
        <w:t xml:space="preserve">104    Water Plant Purchased or Sold </w:t>
      </w:r>
    </w:p>
    <w:p w:rsidR="00275235" w:rsidRPr="00577E48" w:rsidRDefault="00275235" w:rsidP="00275235">
      <w:pPr>
        <w:pStyle w:val="NoSpacing"/>
        <w:rPr>
          <w:sz w:val="28"/>
          <w:szCs w:val="28"/>
        </w:rPr>
      </w:pPr>
      <w:r w:rsidRPr="00577E48">
        <w:rPr>
          <w:sz w:val="28"/>
          <w:szCs w:val="28"/>
        </w:rPr>
        <w:t xml:space="preserve">105    Construction Work in Progress </w:t>
      </w:r>
      <w:r w:rsidR="0049643F">
        <w:rPr>
          <w:sz w:val="28"/>
          <w:szCs w:val="28"/>
        </w:rPr>
        <w:noBreakHyphen/>
      </w:r>
      <w:r w:rsidRPr="00577E48">
        <w:rPr>
          <w:sz w:val="28"/>
          <w:szCs w:val="28"/>
        </w:rPr>
        <w:t xml:space="preserve"> Water Plant </w:t>
      </w:r>
    </w:p>
    <w:p w:rsidR="00275235" w:rsidRPr="00577E48" w:rsidRDefault="00275235" w:rsidP="00275235">
      <w:pPr>
        <w:pStyle w:val="NoSpacing"/>
        <w:ind w:firstLine="720"/>
        <w:rPr>
          <w:sz w:val="28"/>
          <w:szCs w:val="28"/>
        </w:rPr>
      </w:pPr>
      <w:r w:rsidRPr="00577E48">
        <w:rPr>
          <w:sz w:val="28"/>
          <w:szCs w:val="28"/>
        </w:rPr>
        <w:t xml:space="preserve">105.1 Construction Work in Progress </w:t>
      </w:r>
      <w:r w:rsidR="0049643F">
        <w:rPr>
          <w:sz w:val="28"/>
          <w:szCs w:val="28"/>
        </w:rPr>
        <w:noBreakHyphen/>
      </w:r>
      <w:r w:rsidRPr="00577E48">
        <w:rPr>
          <w:sz w:val="28"/>
          <w:szCs w:val="28"/>
        </w:rPr>
        <w:t xml:space="preserve"> SDWBA</w:t>
      </w:r>
    </w:p>
    <w:p w:rsidR="00275235" w:rsidRDefault="00275235" w:rsidP="00275235">
      <w:pPr>
        <w:pStyle w:val="NoSpacing"/>
        <w:ind w:firstLine="720"/>
        <w:rPr>
          <w:sz w:val="28"/>
          <w:szCs w:val="28"/>
        </w:rPr>
      </w:pPr>
      <w:r w:rsidRPr="00577E48">
        <w:rPr>
          <w:sz w:val="28"/>
          <w:szCs w:val="28"/>
        </w:rPr>
        <w:t>105.2 Construction Work in Progress – Grant Funds</w:t>
      </w:r>
    </w:p>
    <w:p w:rsidR="00275235" w:rsidRPr="00577E48" w:rsidRDefault="00275235" w:rsidP="00275235">
      <w:pPr>
        <w:pStyle w:val="NoSpacing"/>
        <w:ind w:firstLine="720"/>
        <w:rPr>
          <w:sz w:val="28"/>
          <w:szCs w:val="28"/>
        </w:rPr>
      </w:pPr>
      <w:r w:rsidRPr="00577E48">
        <w:rPr>
          <w:sz w:val="28"/>
          <w:szCs w:val="28"/>
        </w:rPr>
        <w:t>105.3 Construction Work in Progress – Other</w:t>
      </w:r>
    </w:p>
    <w:p w:rsidR="00275235" w:rsidRPr="00577E48" w:rsidRDefault="00275235" w:rsidP="00275235">
      <w:pPr>
        <w:pStyle w:val="NoSpacing"/>
        <w:rPr>
          <w:sz w:val="28"/>
          <w:szCs w:val="28"/>
        </w:rPr>
      </w:pPr>
      <w:r w:rsidRPr="00577E48">
        <w:rPr>
          <w:sz w:val="28"/>
          <w:szCs w:val="28"/>
        </w:rPr>
        <w:t>108    Accumulated Depreciation of Water Plant</w:t>
      </w:r>
    </w:p>
    <w:p w:rsidR="00275235" w:rsidRPr="00577E48" w:rsidRDefault="00275235" w:rsidP="00275235">
      <w:pPr>
        <w:pStyle w:val="NoSpacing"/>
        <w:ind w:firstLine="720"/>
        <w:rPr>
          <w:sz w:val="28"/>
          <w:szCs w:val="28"/>
        </w:rPr>
      </w:pPr>
      <w:r w:rsidRPr="00577E48">
        <w:rPr>
          <w:sz w:val="28"/>
          <w:szCs w:val="28"/>
        </w:rPr>
        <w:t>108.1 Accumulated Amortization of SDWBA</w:t>
      </w:r>
    </w:p>
    <w:p w:rsidR="00275235" w:rsidRPr="00577E48" w:rsidRDefault="00275235" w:rsidP="00275235">
      <w:pPr>
        <w:pStyle w:val="NoSpacing"/>
        <w:ind w:firstLine="720"/>
        <w:rPr>
          <w:sz w:val="28"/>
          <w:szCs w:val="28"/>
        </w:rPr>
      </w:pPr>
      <w:r w:rsidRPr="00577E48">
        <w:rPr>
          <w:sz w:val="28"/>
          <w:szCs w:val="28"/>
        </w:rPr>
        <w:t>108.2 Accumulated Depreciation of Water Plant – Grant Funds</w:t>
      </w:r>
    </w:p>
    <w:p w:rsidR="00275235" w:rsidRPr="00577E48" w:rsidRDefault="00275235" w:rsidP="00275235">
      <w:pPr>
        <w:pStyle w:val="NoSpacing"/>
        <w:ind w:left="720"/>
        <w:rPr>
          <w:sz w:val="28"/>
          <w:szCs w:val="28"/>
        </w:rPr>
      </w:pPr>
      <w:r w:rsidRPr="00577E48">
        <w:rPr>
          <w:sz w:val="28"/>
          <w:szCs w:val="28"/>
        </w:rPr>
        <w:t>108.3 Accumulated Depreciation of Water Plant – Other</w:t>
      </w:r>
    </w:p>
    <w:p w:rsidR="00275235" w:rsidRPr="00577E48" w:rsidRDefault="00275235" w:rsidP="00275235">
      <w:pPr>
        <w:pStyle w:val="NoSpacing"/>
        <w:rPr>
          <w:sz w:val="28"/>
          <w:szCs w:val="28"/>
        </w:rPr>
      </w:pPr>
      <w:r w:rsidRPr="00577E48">
        <w:rPr>
          <w:sz w:val="28"/>
          <w:szCs w:val="28"/>
        </w:rPr>
        <w:t xml:space="preserve">114    Water Plant Acquisition Adjustments </w:t>
      </w:r>
    </w:p>
    <w:p w:rsidR="00275235" w:rsidRPr="00577E48" w:rsidRDefault="00275235" w:rsidP="00275235">
      <w:pPr>
        <w:pStyle w:val="NoSpacing"/>
        <w:rPr>
          <w:sz w:val="28"/>
          <w:szCs w:val="28"/>
        </w:rPr>
      </w:pPr>
      <w:r w:rsidRPr="00577E48">
        <w:rPr>
          <w:sz w:val="28"/>
          <w:szCs w:val="28"/>
        </w:rPr>
        <w:t>121    Non</w:t>
      </w:r>
      <w:r w:rsidR="0049643F">
        <w:rPr>
          <w:sz w:val="28"/>
          <w:szCs w:val="28"/>
        </w:rPr>
        <w:noBreakHyphen/>
      </w:r>
      <w:r>
        <w:rPr>
          <w:sz w:val="28"/>
          <w:szCs w:val="28"/>
        </w:rPr>
        <w:t xml:space="preserve">Water </w:t>
      </w:r>
      <w:r w:rsidRPr="00577E48">
        <w:rPr>
          <w:sz w:val="28"/>
          <w:szCs w:val="28"/>
        </w:rPr>
        <w:t xml:space="preserve">Utility Property and Other Assets </w:t>
      </w:r>
    </w:p>
    <w:p w:rsidR="00275235" w:rsidRPr="00577E48" w:rsidRDefault="00275235" w:rsidP="00275235">
      <w:pPr>
        <w:pStyle w:val="NoSpacing"/>
        <w:rPr>
          <w:sz w:val="28"/>
          <w:szCs w:val="28"/>
        </w:rPr>
      </w:pPr>
      <w:r w:rsidRPr="00577E48">
        <w:rPr>
          <w:sz w:val="28"/>
          <w:szCs w:val="28"/>
        </w:rPr>
        <w:t>122    Accumulated Depreciation of Non</w:t>
      </w:r>
      <w:r w:rsidR="0049643F">
        <w:rPr>
          <w:sz w:val="28"/>
          <w:szCs w:val="28"/>
        </w:rPr>
        <w:noBreakHyphen/>
      </w:r>
      <w:r w:rsidRPr="00577E48">
        <w:rPr>
          <w:sz w:val="28"/>
          <w:szCs w:val="28"/>
        </w:rPr>
        <w:t>Water Utility Property</w:t>
      </w:r>
    </w:p>
    <w:p w:rsidR="00275235" w:rsidRPr="00577E48" w:rsidRDefault="00275235" w:rsidP="00275235">
      <w:pPr>
        <w:pStyle w:val="NoSpacing"/>
        <w:rPr>
          <w:sz w:val="28"/>
          <w:szCs w:val="28"/>
        </w:rPr>
      </w:pPr>
      <w:r w:rsidRPr="00577E48">
        <w:rPr>
          <w:sz w:val="28"/>
          <w:szCs w:val="28"/>
        </w:rPr>
        <w:t>123    Investments in A</w:t>
      </w:r>
      <w:r>
        <w:rPr>
          <w:sz w:val="28"/>
          <w:szCs w:val="28"/>
        </w:rPr>
        <w:t xml:space="preserve">ffiliated </w:t>
      </w:r>
      <w:r w:rsidRPr="00577E48">
        <w:rPr>
          <w:sz w:val="28"/>
          <w:szCs w:val="28"/>
        </w:rPr>
        <w:t>Companies</w:t>
      </w:r>
    </w:p>
    <w:p w:rsidR="00275235" w:rsidRPr="00577E48" w:rsidRDefault="00275235" w:rsidP="00275235">
      <w:pPr>
        <w:pStyle w:val="NoSpacing"/>
        <w:rPr>
          <w:sz w:val="28"/>
          <w:szCs w:val="28"/>
        </w:rPr>
      </w:pPr>
      <w:r w:rsidRPr="00577E48">
        <w:rPr>
          <w:sz w:val="28"/>
          <w:szCs w:val="28"/>
        </w:rPr>
        <w:t>124</w:t>
      </w:r>
      <w:r w:rsidRPr="00577E48">
        <w:rPr>
          <w:sz w:val="28"/>
          <w:szCs w:val="28"/>
        </w:rPr>
        <w:tab/>
        <w:t xml:space="preserve">Other Investments </w:t>
      </w:r>
    </w:p>
    <w:p w:rsidR="00275235" w:rsidRPr="00577E48" w:rsidRDefault="00275235" w:rsidP="00275235">
      <w:pPr>
        <w:pStyle w:val="NoSpacing"/>
        <w:rPr>
          <w:sz w:val="28"/>
          <w:szCs w:val="28"/>
        </w:rPr>
      </w:pPr>
      <w:r w:rsidRPr="00577E48">
        <w:rPr>
          <w:sz w:val="28"/>
          <w:szCs w:val="28"/>
        </w:rPr>
        <w:t xml:space="preserve">131    Cash </w:t>
      </w:r>
    </w:p>
    <w:p w:rsidR="00275235" w:rsidRPr="00577E48" w:rsidRDefault="00275235" w:rsidP="00275235">
      <w:pPr>
        <w:pStyle w:val="NoSpacing"/>
        <w:rPr>
          <w:sz w:val="28"/>
          <w:szCs w:val="28"/>
        </w:rPr>
      </w:pPr>
      <w:r w:rsidRPr="00577E48">
        <w:rPr>
          <w:sz w:val="28"/>
          <w:szCs w:val="28"/>
        </w:rPr>
        <w:t xml:space="preserve"> </w:t>
      </w:r>
      <w:r>
        <w:rPr>
          <w:sz w:val="28"/>
          <w:szCs w:val="28"/>
        </w:rPr>
        <w:tab/>
      </w:r>
      <w:r w:rsidRPr="00577E48">
        <w:rPr>
          <w:sz w:val="28"/>
          <w:szCs w:val="28"/>
        </w:rPr>
        <w:t xml:space="preserve">131.1 Cash on Hand </w:t>
      </w:r>
    </w:p>
    <w:p w:rsidR="00275235" w:rsidRPr="00577E48" w:rsidRDefault="00275235" w:rsidP="00275235">
      <w:pPr>
        <w:pStyle w:val="NoSpacing"/>
        <w:rPr>
          <w:sz w:val="28"/>
          <w:szCs w:val="28"/>
        </w:rPr>
      </w:pPr>
      <w:r w:rsidRPr="00577E48">
        <w:rPr>
          <w:sz w:val="28"/>
          <w:szCs w:val="28"/>
        </w:rPr>
        <w:t xml:space="preserve"> </w:t>
      </w:r>
      <w:r>
        <w:rPr>
          <w:sz w:val="28"/>
          <w:szCs w:val="28"/>
        </w:rPr>
        <w:tab/>
      </w:r>
      <w:r w:rsidRPr="00577E48">
        <w:rPr>
          <w:sz w:val="28"/>
          <w:szCs w:val="28"/>
        </w:rPr>
        <w:t xml:space="preserve">131.2 Cash in Bank </w:t>
      </w:r>
    </w:p>
    <w:p w:rsidR="00275235" w:rsidRPr="00577E48" w:rsidRDefault="00275235" w:rsidP="00275235">
      <w:pPr>
        <w:pStyle w:val="NoSpacing"/>
        <w:rPr>
          <w:sz w:val="28"/>
          <w:szCs w:val="28"/>
        </w:rPr>
      </w:pPr>
      <w:r w:rsidRPr="00577E48">
        <w:rPr>
          <w:sz w:val="28"/>
          <w:szCs w:val="28"/>
        </w:rPr>
        <w:t xml:space="preserve">132    Cash </w:t>
      </w:r>
      <w:r w:rsidR="0049643F">
        <w:rPr>
          <w:sz w:val="28"/>
          <w:szCs w:val="28"/>
        </w:rPr>
        <w:noBreakHyphen/>
      </w:r>
      <w:r w:rsidRPr="00577E48">
        <w:rPr>
          <w:sz w:val="28"/>
          <w:szCs w:val="28"/>
        </w:rPr>
        <w:t xml:space="preserve"> Special Deposits </w:t>
      </w:r>
    </w:p>
    <w:p w:rsidR="00275235" w:rsidRPr="00577E48" w:rsidRDefault="00275235" w:rsidP="00275235">
      <w:pPr>
        <w:pStyle w:val="NoSpacing"/>
        <w:rPr>
          <w:sz w:val="28"/>
          <w:szCs w:val="28"/>
        </w:rPr>
      </w:pPr>
      <w:r w:rsidRPr="00577E48">
        <w:rPr>
          <w:sz w:val="28"/>
          <w:szCs w:val="28"/>
        </w:rPr>
        <w:t>141    Accounts Receivable – Customers</w:t>
      </w:r>
    </w:p>
    <w:p w:rsidR="00275235" w:rsidRPr="00577E48" w:rsidRDefault="00275235" w:rsidP="00275235">
      <w:pPr>
        <w:pStyle w:val="NoSpacing"/>
        <w:rPr>
          <w:sz w:val="28"/>
          <w:szCs w:val="28"/>
        </w:rPr>
      </w:pPr>
      <w:r w:rsidRPr="00577E48">
        <w:rPr>
          <w:sz w:val="28"/>
          <w:szCs w:val="28"/>
        </w:rPr>
        <w:t>142    Receivables from A</w:t>
      </w:r>
      <w:r>
        <w:rPr>
          <w:sz w:val="28"/>
          <w:szCs w:val="28"/>
        </w:rPr>
        <w:t>ffiliated</w:t>
      </w:r>
      <w:r w:rsidRPr="00577E48">
        <w:rPr>
          <w:sz w:val="28"/>
          <w:szCs w:val="28"/>
        </w:rPr>
        <w:t xml:space="preserve"> Companies </w:t>
      </w:r>
    </w:p>
    <w:p w:rsidR="00275235" w:rsidRPr="00577E48" w:rsidRDefault="00275235" w:rsidP="00275235">
      <w:pPr>
        <w:pStyle w:val="NoSpacing"/>
        <w:rPr>
          <w:sz w:val="28"/>
          <w:szCs w:val="28"/>
        </w:rPr>
      </w:pPr>
      <w:r w:rsidRPr="00577E48">
        <w:rPr>
          <w:sz w:val="28"/>
          <w:szCs w:val="28"/>
        </w:rPr>
        <w:t xml:space="preserve">143    Accumulated Provision for Uncollectible Accounts </w:t>
      </w:r>
    </w:p>
    <w:p w:rsidR="00275235" w:rsidRPr="00577E48" w:rsidRDefault="00275235" w:rsidP="00275235">
      <w:pPr>
        <w:pStyle w:val="NoSpacing"/>
        <w:rPr>
          <w:sz w:val="28"/>
          <w:szCs w:val="28"/>
        </w:rPr>
      </w:pPr>
      <w:r w:rsidRPr="00577E48">
        <w:rPr>
          <w:sz w:val="28"/>
          <w:szCs w:val="28"/>
        </w:rPr>
        <w:t xml:space="preserve">151    Materials and Supplies </w:t>
      </w:r>
    </w:p>
    <w:p w:rsidR="00275235" w:rsidRPr="00577E48" w:rsidRDefault="00275235" w:rsidP="00275235">
      <w:pPr>
        <w:pStyle w:val="NoSpacing"/>
        <w:rPr>
          <w:sz w:val="28"/>
          <w:szCs w:val="28"/>
        </w:rPr>
      </w:pPr>
      <w:r w:rsidRPr="00577E48">
        <w:rPr>
          <w:sz w:val="28"/>
          <w:szCs w:val="28"/>
        </w:rPr>
        <w:t xml:space="preserve">174    Other Current Assets </w:t>
      </w:r>
    </w:p>
    <w:p w:rsidR="00275235" w:rsidRDefault="00275235" w:rsidP="00275235">
      <w:pPr>
        <w:pStyle w:val="NoSpacing"/>
        <w:rPr>
          <w:ins w:id="216" w:author="Tom, Joyce" w:date="2016-11-02T18:40:00Z"/>
          <w:sz w:val="28"/>
          <w:szCs w:val="28"/>
        </w:rPr>
      </w:pPr>
      <w:r w:rsidRPr="00577E48">
        <w:rPr>
          <w:sz w:val="28"/>
          <w:szCs w:val="28"/>
        </w:rPr>
        <w:t xml:space="preserve">180    Deferred Charges </w:t>
      </w:r>
    </w:p>
    <w:p w:rsidR="00E6382D" w:rsidRPr="00577E48" w:rsidDel="00E6382D" w:rsidRDefault="00E6382D" w:rsidP="00275235">
      <w:pPr>
        <w:pStyle w:val="NoSpacing"/>
        <w:rPr>
          <w:del w:id="217" w:author="Tom, Joyce" w:date="2016-11-02T18:41:00Z"/>
          <w:sz w:val="28"/>
          <w:szCs w:val="28"/>
        </w:rPr>
      </w:pPr>
      <w:ins w:id="218" w:author="Tom, Joyce" w:date="2016-11-02T18:40:00Z">
        <w:r>
          <w:rPr>
            <w:sz w:val="28"/>
            <w:szCs w:val="28"/>
          </w:rPr>
          <w:t>181    Accumulated Deferred Income Tax Assets</w:t>
        </w:r>
      </w:ins>
    </w:p>
    <w:p w:rsidR="00275235" w:rsidDel="00E6382D" w:rsidRDefault="00275235" w:rsidP="00275235">
      <w:pPr>
        <w:pStyle w:val="NoSpacing"/>
        <w:rPr>
          <w:del w:id="219" w:author="Tom, Joyce" w:date="2016-11-02T18:41:00Z"/>
          <w:b/>
        </w:rPr>
      </w:pPr>
      <w:del w:id="220" w:author="Tom, Joyce" w:date="2016-11-02T18:41:00Z">
        <w:r w:rsidRPr="001000C4" w:rsidDel="00E6382D">
          <w:rPr>
            <w:b/>
          </w:rPr>
          <w:delText xml:space="preserve">     </w:delText>
        </w:r>
        <w:r w:rsidRPr="001000C4" w:rsidDel="00E6382D">
          <w:rPr>
            <w:b/>
          </w:rPr>
          <w:tab/>
        </w:r>
      </w:del>
    </w:p>
    <w:p w:rsidR="00275235" w:rsidRDefault="00275235" w:rsidP="00275235">
      <w:pPr>
        <w:pStyle w:val="NoSpacing"/>
        <w:rPr>
          <w:b/>
        </w:rPr>
      </w:pPr>
      <w:del w:id="221" w:author="Tom, Joyce" w:date="2016-11-02T18:41:00Z">
        <w:r w:rsidDel="00E6382D">
          <w:rPr>
            <w:b/>
          </w:rPr>
          <w:tab/>
        </w:r>
      </w:del>
    </w:p>
    <w:p w:rsidR="002128F1" w:rsidRDefault="002128F1" w:rsidP="00275235">
      <w:pPr>
        <w:pStyle w:val="NoSpacing"/>
        <w:rPr>
          <w:b/>
        </w:rPr>
      </w:pPr>
      <w:r>
        <w:rPr>
          <w:b/>
        </w:rPr>
        <w:br w:type="page"/>
      </w:r>
    </w:p>
    <w:p w:rsidR="00275235" w:rsidRDefault="00275235" w:rsidP="00275235">
      <w:pPr>
        <w:pStyle w:val="NoSpacing"/>
        <w:rPr>
          <w:b/>
        </w:rPr>
      </w:pPr>
    </w:p>
    <w:p w:rsidR="00275235" w:rsidRPr="00C52033" w:rsidRDefault="00275235" w:rsidP="002128F1">
      <w:pPr>
        <w:pStyle w:val="NoSpacing"/>
        <w:keepNext/>
        <w:keepLines/>
        <w:rPr>
          <w:sz w:val="28"/>
          <w:szCs w:val="28"/>
          <w:u w:val="single"/>
        </w:rPr>
      </w:pPr>
      <w:r w:rsidRPr="000B1DB8">
        <w:rPr>
          <w:b/>
          <w:sz w:val="28"/>
          <w:szCs w:val="28"/>
        </w:rPr>
        <w:t>No.</w:t>
      </w:r>
      <w:r>
        <w:rPr>
          <w:b/>
          <w:sz w:val="28"/>
          <w:szCs w:val="28"/>
        </w:rPr>
        <w:t xml:space="preserve"> </w:t>
      </w:r>
      <w:r w:rsidRPr="000B1DB8">
        <w:rPr>
          <w:b/>
          <w:sz w:val="28"/>
          <w:szCs w:val="28"/>
        </w:rPr>
        <w:t xml:space="preserve">  </w:t>
      </w:r>
      <w:r w:rsidRPr="00C52033">
        <w:rPr>
          <w:b/>
          <w:sz w:val="28"/>
          <w:szCs w:val="28"/>
          <w:u w:val="single"/>
        </w:rPr>
        <w:t>E</w:t>
      </w:r>
      <w:r>
        <w:rPr>
          <w:b/>
          <w:sz w:val="28"/>
          <w:szCs w:val="28"/>
          <w:u w:val="single"/>
        </w:rPr>
        <w:t>QUITY AND LIABILITIES</w:t>
      </w:r>
    </w:p>
    <w:p w:rsidR="00275235" w:rsidRPr="001000C4" w:rsidRDefault="00275235" w:rsidP="00275235">
      <w:pPr>
        <w:pStyle w:val="NoSpacing"/>
        <w:rPr>
          <w:sz w:val="28"/>
          <w:szCs w:val="28"/>
        </w:rPr>
      </w:pPr>
      <w:r w:rsidRPr="001000C4">
        <w:rPr>
          <w:sz w:val="28"/>
          <w:szCs w:val="28"/>
        </w:rPr>
        <w:t xml:space="preserve">201    Common Stock </w:t>
      </w:r>
    </w:p>
    <w:p w:rsidR="00275235" w:rsidRPr="00577E48" w:rsidRDefault="00275235" w:rsidP="00275235">
      <w:pPr>
        <w:pStyle w:val="NoSpacing"/>
        <w:rPr>
          <w:sz w:val="28"/>
          <w:szCs w:val="28"/>
        </w:rPr>
      </w:pPr>
      <w:r w:rsidRPr="00577E48">
        <w:rPr>
          <w:sz w:val="28"/>
          <w:szCs w:val="28"/>
        </w:rPr>
        <w:t xml:space="preserve">204    Preferred Stock </w:t>
      </w:r>
    </w:p>
    <w:p w:rsidR="00275235" w:rsidRPr="00577E48" w:rsidRDefault="00275235" w:rsidP="00275235">
      <w:pPr>
        <w:pStyle w:val="NoSpacing"/>
        <w:rPr>
          <w:sz w:val="28"/>
          <w:szCs w:val="28"/>
        </w:rPr>
      </w:pPr>
      <w:r w:rsidRPr="00577E48">
        <w:rPr>
          <w:sz w:val="28"/>
          <w:szCs w:val="28"/>
        </w:rPr>
        <w:t xml:space="preserve">206    </w:t>
      </w:r>
      <w:r>
        <w:rPr>
          <w:sz w:val="28"/>
          <w:szCs w:val="28"/>
        </w:rPr>
        <w:t xml:space="preserve">Subchapter S Corporation </w:t>
      </w:r>
      <w:r w:rsidRPr="00577E48">
        <w:rPr>
          <w:sz w:val="28"/>
          <w:szCs w:val="28"/>
        </w:rPr>
        <w:t xml:space="preserve">Accumulated Adjustments Account </w:t>
      </w:r>
    </w:p>
    <w:p w:rsidR="00275235" w:rsidRPr="00577E48" w:rsidRDefault="00275235" w:rsidP="00275235">
      <w:pPr>
        <w:pStyle w:val="NoSpacing"/>
        <w:rPr>
          <w:sz w:val="28"/>
          <w:szCs w:val="28"/>
        </w:rPr>
      </w:pPr>
      <w:r w:rsidRPr="00577E48">
        <w:rPr>
          <w:sz w:val="28"/>
          <w:szCs w:val="28"/>
        </w:rPr>
        <w:t>211    Other Paid</w:t>
      </w:r>
      <w:r w:rsidR="0049643F">
        <w:rPr>
          <w:sz w:val="28"/>
          <w:szCs w:val="28"/>
        </w:rPr>
        <w:noBreakHyphen/>
      </w:r>
      <w:r w:rsidRPr="00577E48">
        <w:rPr>
          <w:sz w:val="28"/>
          <w:szCs w:val="28"/>
        </w:rPr>
        <w:t xml:space="preserve">in Capital </w:t>
      </w:r>
    </w:p>
    <w:p w:rsidR="00275235" w:rsidRPr="00577E48" w:rsidRDefault="00275235" w:rsidP="00275235">
      <w:pPr>
        <w:pStyle w:val="NoSpacing"/>
        <w:rPr>
          <w:sz w:val="28"/>
          <w:szCs w:val="28"/>
        </w:rPr>
      </w:pPr>
      <w:r w:rsidRPr="00577E48">
        <w:rPr>
          <w:sz w:val="28"/>
          <w:szCs w:val="28"/>
        </w:rPr>
        <w:t>215    Retained Earnings</w:t>
      </w:r>
    </w:p>
    <w:p w:rsidR="00275235" w:rsidRPr="00577E48" w:rsidRDefault="00275235" w:rsidP="00275235">
      <w:pPr>
        <w:pStyle w:val="NoSpacing"/>
        <w:rPr>
          <w:sz w:val="28"/>
          <w:szCs w:val="28"/>
        </w:rPr>
      </w:pPr>
      <w:r w:rsidRPr="00577E48">
        <w:rPr>
          <w:sz w:val="28"/>
          <w:szCs w:val="28"/>
        </w:rPr>
        <w:t xml:space="preserve">218    Proprietary Capital </w:t>
      </w:r>
    </w:p>
    <w:p w:rsidR="00275235" w:rsidRPr="00577E48" w:rsidRDefault="00275235" w:rsidP="00275235">
      <w:pPr>
        <w:pStyle w:val="NoSpacing"/>
        <w:ind w:firstLine="720"/>
        <w:rPr>
          <w:sz w:val="28"/>
          <w:szCs w:val="28"/>
        </w:rPr>
      </w:pPr>
      <w:r w:rsidRPr="00577E48">
        <w:rPr>
          <w:sz w:val="28"/>
          <w:szCs w:val="28"/>
        </w:rPr>
        <w:t xml:space="preserve">218.1 Proprietary Drawings </w:t>
      </w:r>
    </w:p>
    <w:p w:rsidR="00275235" w:rsidRPr="00577E48" w:rsidRDefault="00275235" w:rsidP="00275235">
      <w:pPr>
        <w:pStyle w:val="NoSpacing"/>
        <w:rPr>
          <w:sz w:val="28"/>
          <w:szCs w:val="28"/>
        </w:rPr>
      </w:pPr>
      <w:r w:rsidRPr="00577E48">
        <w:rPr>
          <w:sz w:val="28"/>
          <w:szCs w:val="28"/>
        </w:rPr>
        <w:t>224    Long</w:t>
      </w:r>
      <w:r w:rsidR="0049643F">
        <w:rPr>
          <w:sz w:val="28"/>
          <w:szCs w:val="28"/>
        </w:rPr>
        <w:noBreakHyphen/>
      </w:r>
      <w:r w:rsidRPr="00577E48">
        <w:rPr>
          <w:sz w:val="28"/>
          <w:szCs w:val="28"/>
        </w:rPr>
        <w:t>Term Debt</w:t>
      </w:r>
    </w:p>
    <w:p w:rsidR="00275235" w:rsidRPr="00577E48" w:rsidRDefault="00275235" w:rsidP="00275235">
      <w:pPr>
        <w:pStyle w:val="NoSpacing"/>
        <w:rPr>
          <w:sz w:val="28"/>
          <w:szCs w:val="28"/>
        </w:rPr>
      </w:pPr>
      <w:r w:rsidRPr="00577E48">
        <w:rPr>
          <w:sz w:val="28"/>
          <w:szCs w:val="28"/>
        </w:rPr>
        <w:t>230    Payables to A</w:t>
      </w:r>
      <w:r>
        <w:rPr>
          <w:sz w:val="28"/>
          <w:szCs w:val="28"/>
        </w:rPr>
        <w:t>ffiliated</w:t>
      </w:r>
      <w:r w:rsidRPr="00577E48">
        <w:rPr>
          <w:sz w:val="28"/>
          <w:szCs w:val="28"/>
        </w:rPr>
        <w:t xml:space="preserve"> Companies </w:t>
      </w:r>
    </w:p>
    <w:p w:rsidR="00275235" w:rsidRPr="00577E48" w:rsidRDefault="00275235" w:rsidP="00275235">
      <w:pPr>
        <w:pStyle w:val="NoSpacing"/>
        <w:rPr>
          <w:sz w:val="28"/>
          <w:szCs w:val="28"/>
        </w:rPr>
      </w:pPr>
      <w:r w:rsidRPr="00577E48">
        <w:rPr>
          <w:sz w:val="28"/>
          <w:szCs w:val="28"/>
        </w:rPr>
        <w:t xml:space="preserve">231    Accounts Payable </w:t>
      </w:r>
    </w:p>
    <w:p w:rsidR="00275235" w:rsidRPr="00577E48" w:rsidRDefault="00275235" w:rsidP="00275235">
      <w:pPr>
        <w:pStyle w:val="NoSpacing"/>
        <w:rPr>
          <w:sz w:val="28"/>
          <w:szCs w:val="28"/>
        </w:rPr>
      </w:pPr>
      <w:r w:rsidRPr="00577E48">
        <w:rPr>
          <w:sz w:val="28"/>
          <w:szCs w:val="28"/>
        </w:rPr>
        <w:t>232    Short</w:t>
      </w:r>
      <w:r w:rsidR="0049643F">
        <w:rPr>
          <w:sz w:val="28"/>
          <w:szCs w:val="28"/>
        </w:rPr>
        <w:noBreakHyphen/>
      </w:r>
      <w:r w:rsidRPr="00577E48">
        <w:rPr>
          <w:sz w:val="28"/>
          <w:szCs w:val="28"/>
        </w:rPr>
        <w:t xml:space="preserve">Term Notes Payable </w:t>
      </w:r>
    </w:p>
    <w:p w:rsidR="00275235" w:rsidRPr="00577E48" w:rsidRDefault="00275235" w:rsidP="00275235">
      <w:pPr>
        <w:pStyle w:val="NoSpacing"/>
        <w:rPr>
          <w:sz w:val="28"/>
          <w:szCs w:val="28"/>
        </w:rPr>
      </w:pPr>
      <w:r w:rsidRPr="00577E48">
        <w:rPr>
          <w:sz w:val="28"/>
          <w:szCs w:val="28"/>
        </w:rPr>
        <w:t xml:space="preserve">233  </w:t>
      </w:r>
      <w:r>
        <w:rPr>
          <w:sz w:val="28"/>
          <w:szCs w:val="28"/>
        </w:rPr>
        <w:t xml:space="preserve"> </w:t>
      </w:r>
      <w:r w:rsidRPr="00577E48">
        <w:rPr>
          <w:sz w:val="28"/>
          <w:szCs w:val="28"/>
        </w:rPr>
        <w:t xml:space="preserve">Customer Deposits </w:t>
      </w:r>
    </w:p>
    <w:p w:rsidR="00275235" w:rsidRPr="00577E48" w:rsidRDefault="00275235" w:rsidP="00275235">
      <w:pPr>
        <w:pStyle w:val="NoSpacing"/>
        <w:rPr>
          <w:sz w:val="28"/>
          <w:szCs w:val="28"/>
        </w:rPr>
      </w:pPr>
      <w:r w:rsidRPr="00577E48">
        <w:rPr>
          <w:sz w:val="28"/>
          <w:szCs w:val="28"/>
        </w:rPr>
        <w:t xml:space="preserve">236    </w:t>
      </w:r>
      <w:r>
        <w:rPr>
          <w:sz w:val="28"/>
          <w:szCs w:val="28"/>
        </w:rPr>
        <w:t xml:space="preserve">Taxes </w:t>
      </w:r>
      <w:r w:rsidRPr="00577E48">
        <w:rPr>
          <w:sz w:val="28"/>
          <w:szCs w:val="28"/>
        </w:rPr>
        <w:t xml:space="preserve">Accrued  </w:t>
      </w:r>
    </w:p>
    <w:p w:rsidR="00275235" w:rsidRPr="00577E48" w:rsidRDefault="00275235" w:rsidP="00275235">
      <w:pPr>
        <w:pStyle w:val="NoSpacing"/>
        <w:rPr>
          <w:sz w:val="28"/>
          <w:szCs w:val="28"/>
        </w:rPr>
      </w:pPr>
      <w:r w:rsidRPr="00577E48">
        <w:rPr>
          <w:sz w:val="28"/>
          <w:szCs w:val="28"/>
        </w:rPr>
        <w:t xml:space="preserve">237    </w:t>
      </w:r>
      <w:r>
        <w:rPr>
          <w:sz w:val="28"/>
          <w:szCs w:val="28"/>
        </w:rPr>
        <w:t xml:space="preserve">Interest </w:t>
      </w:r>
      <w:r w:rsidRPr="00577E48">
        <w:rPr>
          <w:sz w:val="28"/>
          <w:szCs w:val="28"/>
        </w:rPr>
        <w:t xml:space="preserve">Accrued </w:t>
      </w:r>
    </w:p>
    <w:p w:rsidR="00275235" w:rsidRPr="00577E48" w:rsidRDefault="00275235" w:rsidP="00275235">
      <w:pPr>
        <w:pStyle w:val="NoSpacing"/>
        <w:rPr>
          <w:sz w:val="28"/>
          <w:szCs w:val="28"/>
        </w:rPr>
      </w:pPr>
      <w:r w:rsidRPr="00577E48">
        <w:rPr>
          <w:sz w:val="28"/>
          <w:szCs w:val="28"/>
        </w:rPr>
        <w:t xml:space="preserve"> </w:t>
      </w:r>
      <w:r w:rsidRPr="00577E48">
        <w:rPr>
          <w:sz w:val="28"/>
          <w:szCs w:val="28"/>
        </w:rPr>
        <w:tab/>
        <w:t>237.1 Interest Accrued on Long</w:t>
      </w:r>
      <w:r w:rsidR="0049643F">
        <w:rPr>
          <w:sz w:val="28"/>
          <w:szCs w:val="28"/>
        </w:rPr>
        <w:noBreakHyphen/>
      </w:r>
      <w:r w:rsidRPr="00577E48">
        <w:rPr>
          <w:sz w:val="28"/>
          <w:szCs w:val="28"/>
        </w:rPr>
        <w:t xml:space="preserve">Term Debt </w:t>
      </w:r>
    </w:p>
    <w:p w:rsidR="00275235" w:rsidRPr="00577E48" w:rsidRDefault="00275235" w:rsidP="00275235">
      <w:pPr>
        <w:pStyle w:val="NoSpacing"/>
        <w:rPr>
          <w:sz w:val="28"/>
          <w:szCs w:val="28"/>
        </w:rPr>
      </w:pPr>
      <w:r w:rsidRPr="00577E48">
        <w:rPr>
          <w:sz w:val="28"/>
          <w:szCs w:val="28"/>
        </w:rPr>
        <w:t xml:space="preserve"> </w:t>
      </w:r>
      <w:r w:rsidRPr="00577E48">
        <w:rPr>
          <w:sz w:val="28"/>
          <w:szCs w:val="28"/>
        </w:rPr>
        <w:tab/>
        <w:t xml:space="preserve">237.2 Interest Accrued on SDWBA Loan </w:t>
      </w:r>
    </w:p>
    <w:p w:rsidR="00275235" w:rsidRPr="00577E48" w:rsidRDefault="00275235" w:rsidP="00275235">
      <w:pPr>
        <w:pStyle w:val="NoSpacing"/>
        <w:rPr>
          <w:sz w:val="28"/>
          <w:szCs w:val="28"/>
        </w:rPr>
      </w:pPr>
      <w:r w:rsidRPr="00577E48">
        <w:rPr>
          <w:sz w:val="28"/>
          <w:szCs w:val="28"/>
        </w:rPr>
        <w:t xml:space="preserve"> </w:t>
      </w:r>
      <w:r w:rsidRPr="00577E48">
        <w:rPr>
          <w:sz w:val="28"/>
          <w:szCs w:val="28"/>
        </w:rPr>
        <w:tab/>
        <w:t xml:space="preserve">237.3 Interest Accrued on Other Liabilities </w:t>
      </w:r>
    </w:p>
    <w:p w:rsidR="00275235" w:rsidRPr="00577E48" w:rsidRDefault="00275235" w:rsidP="00275235">
      <w:pPr>
        <w:pStyle w:val="NoSpacing"/>
        <w:rPr>
          <w:sz w:val="28"/>
          <w:szCs w:val="28"/>
        </w:rPr>
      </w:pPr>
      <w:r w:rsidRPr="00577E48">
        <w:rPr>
          <w:sz w:val="28"/>
          <w:szCs w:val="28"/>
        </w:rPr>
        <w:t xml:space="preserve">241    Other Current Liabilities </w:t>
      </w:r>
    </w:p>
    <w:p w:rsidR="00275235" w:rsidRPr="00577E48" w:rsidRDefault="00275235" w:rsidP="00275235">
      <w:pPr>
        <w:pStyle w:val="NoSpacing"/>
        <w:rPr>
          <w:sz w:val="28"/>
          <w:szCs w:val="28"/>
        </w:rPr>
      </w:pPr>
      <w:r w:rsidRPr="00577E48">
        <w:rPr>
          <w:sz w:val="28"/>
          <w:szCs w:val="28"/>
        </w:rPr>
        <w:t xml:space="preserve">252    Advances for Construction </w:t>
      </w:r>
    </w:p>
    <w:p w:rsidR="00275235" w:rsidRPr="00577E48" w:rsidRDefault="00275235" w:rsidP="00275235">
      <w:pPr>
        <w:pStyle w:val="NoSpacing"/>
        <w:rPr>
          <w:sz w:val="28"/>
          <w:szCs w:val="28"/>
        </w:rPr>
      </w:pPr>
      <w:r w:rsidRPr="00577E48">
        <w:rPr>
          <w:sz w:val="28"/>
          <w:szCs w:val="28"/>
        </w:rPr>
        <w:t xml:space="preserve">253    </w:t>
      </w:r>
      <w:r>
        <w:rPr>
          <w:sz w:val="28"/>
          <w:szCs w:val="28"/>
        </w:rPr>
        <w:t>Other</w:t>
      </w:r>
      <w:r w:rsidRPr="00577E48">
        <w:rPr>
          <w:sz w:val="28"/>
          <w:szCs w:val="28"/>
        </w:rPr>
        <w:t xml:space="preserve"> Credits </w:t>
      </w:r>
    </w:p>
    <w:p w:rsidR="00275235" w:rsidRPr="00577E48" w:rsidRDefault="00275235" w:rsidP="00275235">
      <w:pPr>
        <w:pStyle w:val="NoSpacing"/>
        <w:rPr>
          <w:sz w:val="28"/>
          <w:szCs w:val="28"/>
        </w:rPr>
      </w:pPr>
      <w:r w:rsidRPr="00577E48">
        <w:rPr>
          <w:sz w:val="28"/>
          <w:szCs w:val="28"/>
        </w:rPr>
        <w:t xml:space="preserve">255    Accumulated Deferred Investment Tax </w:t>
      </w:r>
      <w:r w:rsidR="0049643F">
        <w:rPr>
          <w:sz w:val="28"/>
          <w:szCs w:val="28"/>
        </w:rPr>
        <w:noBreakHyphen/>
      </w:r>
      <w:r w:rsidRPr="00577E48">
        <w:rPr>
          <w:sz w:val="28"/>
          <w:szCs w:val="28"/>
        </w:rPr>
        <w:t xml:space="preserve"> Credits</w:t>
      </w:r>
    </w:p>
    <w:p w:rsidR="00275235" w:rsidRPr="00577E48" w:rsidRDefault="00275235" w:rsidP="00275235">
      <w:pPr>
        <w:pStyle w:val="NoSpacing"/>
        <w:rPr>
          <w:sz w:val="28"/>
          <w:szCs w:val="28"/>
        </w:rPr>
      </w:pPr>
      <w:r w:rsidRPr="00577E48">
        <w:rPr>
          <w:sz w:val="28"/>
          <w:szCs w:val="28"/>
        </w:rPr>
        <w:t>265</w:t>
      </w:r>
      <w:r w:rsidRPr="00577E48">
        <w:rPr>
          <w:sz w:val="28"/>
          <w:szCs w:val="28"/>
        </w:rPr>
        <w:tab/>
        <w:t>Contributions in Aid of Construction</w:t>
      </w:r>
    </w:p>
    <w:p w:rsidR="00275235" w:rsidRPr="00577E48" w:rsidRDefault="00275235" w:rsidP="00275235">
      <w:pPr>
        <w:pStyle w:val="NoSpacing"/>
        <w:ind w:firstLine="720"/>
        <w:rPr>
          <w:sz w:val="28"/>
          <w:szCs w:val="28"/>
        </w:rPr>
      </w:pPr>
      <w:r w:rsidRPr="00577E48">
        <w:rPr>
          <w:sz w:val="28"/>
          <w:szCs w:val="28"/>
        </w:rPr>
        <w:t>265.1 Government Grant and Government Grant Contamination Proceeds</w:t>
      </w:r>
    </w:p>
    <w:p w:rsidR="00275235" w:rsidRPr="00577E48" w:rsidRDefault="00275235" w:rsidP="00275235">
      <w:pPr>
        <w:pStyle w:val="NoSpacing"/>
        <w:ind w:firstLine="720"/>
        <w:rPr>
          <w:sz w:val="28"/>
          <w:szCs w:val="28"/>
        </w:rPr>
      </w:pPr>
      <w:r w:rsidRPr="00577E48">
        <w:rPr>
          <w:sz w:val="28"/>
          <w:szCs w:val="28"/>
        </w:rPr>
        <w:t>265.2 Government Loan Contamination Proceeds</w:t>
      </w:r>
    </w:p>
    <w:p w:rsidR="00275235" w:rsidRPr="00577E48" w:rsidRDefault="00275235" w:rsidP="00275235">
      <w:pPr>
        <w:pStyle w:val="NoSpacing"/>
        <w:ind w:firstLine="720"/>
        <w:rPr>
          <w:sz w:val="28"/>
          <w:szCs w:val="28"/>
        </w:rPr>
      </w:pPr>
      <w:r w:rsidRPr="00577E48">
        <w:rPr>
          <w:sz w:val="28"/>
          <w:szCs w:val="28"/>
        </w:rPr>
        <w:t>265.3 Damage Award Contamination Proceeds</w:t>
      </w:r>
    </w:p>
    <w:p w:rsidR="00275235" w:rsidRPr="00577E48" w:rsidRDefault="00275235" w:rsidP="00275235">
      <w:pPr>
        <w:pStyle w:val="NoSpacing"/>
        <w:ind w:firstLine="720"/>
        <w:rPr>
          <w:sz w:val="28"/>
          <w:szCs w:val="28"/>
        </w:rPr>
      </w:pPr>
      <w:r w:rsidRPr="00577E48">
        <w:rPr>
          <w:sz w:val="28"/>
          <w:szCs w:val="28"/>
        </w:rPr>
        <w:t>265.4 Settlement Contamination Proceeds</w:t>
      </w:r>
    </w:p>
    <w:p w:rsidR="00275235" w:rsidRPr="00577E48" w:rsidRDefault="00275235" w:rsidP="00275235">
      <w:pPr>
        <w:pStyle w:val="NoSpacing"/>
        <w:ind w:firstLine="720"/>
        <w:rPr>
          <w:sz w:val="28"/>
          <w:szCs w:val="28"/>
        </w:rPr>
      </w:pPr>
      <w:r w:rsidRPr="00577E48">
        <w:rPr>
          <w:sz w:val="28"/>
          <w:szCs w:val="28"/>
        </w:rPr>
        <w:t>265.5.1 Government Order Contamination Proceeds from Private Funds</w:t>
      </w:r>
    </w:p>
    <w:p w:rsidR="00275235" w:rsidRPr="00577E48" w:rsidRDefault="00275235" w:rsidP="00275235">
      <w:pPr>
        <w:pStyle w:val="NoSpacing"/>
        <w:ind w:firstLine="720"/>
        <w:rPr>
          <w:sz w:val="28"/>
          <w:szCs w:val="28"/>
        </w:rPr>
      </w:pPr>
      <w:r w:rsidRPr="00577E48">
        <w:rPr>
          <w:sz w:val="28"/>
          <w:szCs w:val="28"/>
        </w:rPr>
        <w:t>265.5.2 Government Order Contamination Proceeds from Public Funds</w:t>
      </w:r>
    </w:p>
    <w:p w:rsidR="00275235" w:rsidRPr="00577E48" w:rsidRDefault="00275235" w:rsidP="00275235">
      <w:pPr>
        <w:pStyle w:val="NoSpacing"/>
        <w:ind w:firstLine="720"/>
        <w:rPr>
          <w:sz w:val="28"/>
          <w:szCs w:val="28"/>
        </w:rPr>
      </w:pPr>
      <w:r w:rsidRPr="00577E48">
        <w:rPr>
          <w:sz w:val="28"/>
          <w:szCs w:val="28"/>
        </w:rPr>
        <w:t>265.6 Insurance Contamination Proceeds</w:t>
      </w:r>
    </w:p>
    <w:p w:rsidR="00275235" w:rsidRPr="00577E48" w:rsidRDefault="00275235" w:rsidP="00275235">
      <w:pPr>
        <w:pStyle w:val="NoSpacing"/>
        <w:ind w:firstLine="720"/>
        <w:rPr>
          <w:sz w:val="28"/>
          <w:szCs w:val="28"/>
        </w:rPr>
      </w:pPr>
      <w:r w:rsidRPr="00577E48">
        <w:rPr>
          <w:sz w:val="28"/>
          <w:szCs w:val="28"/>
        </w:rPr>
        <w:t>26</w:t>
      </w:r>
      <w:r>
        <w:rPr>
          <w:sz w:val="28"/>
          <w:szCs w:val="28"/>
        </w:rPr>
        <w:t>5.7</w:t>
      </w:r>
      <w:r w:rsidRPr="00577E48">
        <w:rPr>
          <w:sz w:val="28"/>
          <w:szCs w:val="28"/>
        </w:rPr>
        <w:t xml:space="preserve"> All Other Contributions in Aid of Construction</w:t>
      </w:r>
    </w:p>
    <w:p w:rsidR="00275235" w:rsidRPr="00577E48" w:rsidRDefault="00275235" w:rsidP="00275235">
      <w:pPr>
        <w:pStyle w:val="NoSpacing"/>
        <w:rPr>
          <w:sz w:val="28"/>
          <w:szCs w:val="28"/>
        </w:rPr>
      </w:pPr>
      <w:r w:rsidRPr="00577E48">
        <w:rPr>
          <w:sz w:val="28"/>
          <w:szCs w:val="28"/>
        </w:rPr>
        <w:t xml:space="preserve">272    Accumulated Amortization of Contributions </w:t>
      </w:r>
      <w:r w:rsidR="0049643F">
        <w:rPr>
          <w:sz w:val="28"/>
          <w:szCs w:val="28"/>
        </w:rPr>
        <w:noBreakHyphen/>
      </w:r>
      <w:r w:rsidRPr="00577E48">
        <w:rPr>
          <w:sz w:val="28"/>
          <w:szCs w:val="28"/>
        </w:rPr>
        <w:t xml:space="preserve"> D</w:t>
      </w:r>
      <w:r>
        <w:rPr>
          <w:sz w:val="28"/>
          <w:szCs w:val="28"/>
        </w:rPr>
        <w:t>ebit</w:t>
      </w:r>
      <w:r w:rsidRPr="00577E48">
        <w:rPr>
          <w:sz w:val="28"/>
          <w:szCs w:val="28"/>
        </w:rPr>
        <w:t xml:space="preserve"> </w:t>
      </w:r>
    </w:p>
    <w:p w:rsidR="00275235" w:rsidRPr="00577E48" w:rsidRDefault="00275235" w:rsidP="00275235">
      <w:pPr>
        <w:pStyle w:val="NoSpacing"/>
        <w:rPr>
          <w:sz w:val="28"/>
          <w:szCs w:val="28"/>
        </w:rPr>
      </w:pPr>
      <w:r w:rsidRPr="00577E48">
        <w:rPr>
          <w:sz w:val="28"/>
          <w:szCs w:val="28"/>
        </w:rPr>
        <w:t xml:space="preserve">282    Accumulated Deferred Income Taxes </w:t>
      </w:r>
      <w:r>
        <w:rPr>
          <w:sz w:val="28"/>
          <w:szCs w:val="28"/>
        </w:rPr>
        <w:t>–</w:t>
      </w:r>
      <w:r w:rsidRPr="00577E48">
        <w:rPr>
          <w:sz w:val="28"/>
          <w:szCs w:val="28"/>
        </w:rPr>
        <w:t xml:space="preserve"> A</w:t>
      </w:r>
      <w:r>
        <w:rPr>
          <w:sz w:val="28"/>
          <w:szCs w:val="28"/>
        </w:rPr>
        <w:t>ccelerated Tax Depreciation</w:t>
      </w:r>
      <w:r w:rsidRPr="00577E48">
        <w:rPr>
          <w:sz w:val="28"/>
          <w:szCs w:val="28"/>
        </w:rPr>
        <w:t xml:space="preserve"> </w:t>
      </w:r>
    </w:p>
    <w:p w:rsidR="00275235" w:rsidRPr="00577E48" w:rsidRDefault="00275235" w:rsidP="00275235">
      <w:pPr>
        <w:pStyle w:val="NoSpacing"/>
        <w:rPr>
          <w:sz w:val="28"/>
          <w:szCs w:val="28"/>
        </w:rPr>
      </w:pPr>
      <w:r w:rsidRPr="00577E48">
        <w:rPr>
          <w:sz w:val="28"/>
          <w:szCs w:val="28"/>
        </w:rPr>
        <w:t>283    Accumulated Deferred Income Tax</w:t>
      </w:r>
      <w:ins w:id="222" w:author="Tom, Joyce" w:date="2016-11-02T18:41:00Z">
        <w:r w:rsidR="00E6382D">
          <w:rPr>
            <w:sz w:val="28"/>
            <w:szCs w:val="28"/>
          </w:rPr>
          <w:t xml:space="preserve"> Liabilities</w:t>
        </w:r>
      </w:ins>
      <w:del w:id="223" w:author="Tom, Joyce" w:date="2016-11-02T18:42:00Z">
        <w:r w:rsidRPr="00577E48" w:rsidDel="00E6382D">
          <w:rPr>
            <w:sz w:val="28"/>
            <w:szCs w:val="28"/>
          </w:rPr>
          <w:delText>es – Other</w:delText>
        </w:r>
      </w:del>
    </w:p>
    <w:p w:rsidR="002128F1" w:rsidRDefault="00275235" w:rsidP="00275235">
      <w:pPr>
        <w:pStyle w:val="NoSpacing"/>
        <w:rPr>
          <w:sz w:val="28"/>
          <w:szCs w:val="28"/>
        </w:rPr>
      </w:pPr>
      <w:r w:rsidRPr="00577E48">
        <w:rPr>
          <w:sz w:val="28"/>
          <w:szCs w:val="28"/>
        </w:rPr>
        <w:t xml:space="preserve"> </w:t>
      </w:r>
      <w:r w:rsidR="002128F1">
        <w:rPr>
          <w:sz w:val="28"/>
          <w:szCs w:val="28"/>
        </w:rPr>
        <w:br w:type="page"/>
      </w:r>
    </w:p>
    <w:p w:rsidR="00275235" w:rsidRDefault="00275235" w:rsidP="00275235">
      <w:pPr>
        <w:jc w:val="center"/>
        <w:rPr>
          <w:b/>
          <w:sz w:val="28"/>
          <w:szCs w:val="28"/>
          <w:u w:val="single"/>
        </w:rPr>
      </w:pPr>
    </w:p>
    <w:p w:rsidR="00275235" w:rsidRPr="00577E48" w:rsidRDefault="00275235" w:rsidP="00275235">
      <w:pPr>
        <w:jc w:val="center"/>
        <w:rPr>
          <w:b/>
          <w:sz w:val="28"/>
          <w:szCs w:val="28"/>
          <w:u w:val="single"/>
        </w:rPr>
      </w:pPr>
      <w:r w:rsidRPr="00577E48">
        <w:rPr>
          <w:b/>
          <w:sz w:val="28"/>
          <w:szCs w:val="28"/>
          <w:u w:val="single"/>
        </w:rPr>
        <w:t>P</w:t>
      </w:r>
      <w:r>
        <w:rPr>
          <w:b/>
          <w:sz w:val="28"/>
          <w:szCs w:val="28"/>
          <w:u w:val="single"/>
        </w:rPr>
        <w:t>LANT ACCOUNTS</w:t>
      </w:r>
    </w:p>
    <w:p w:rsidR="00275235" w:rsidRPr="002F2FE8" w:rsidRDefault="00275235" w:rsidP="00275235">
      <w:pPr>
        <w:pStyle w:val="NoSpacing"/>
        <w:rPr>
          <w:b/>
          <w:sz w:val="28"/>
          <w:szCs w:val="28"/>
          <w:u w:val="single"/>
        </w:rPr>
      </w:pPr>
      <w:r w:rsidRPr="00A70EFD">
        <w:rPr>
          <w:b/>
          <w:sz w:val="28"/>
          <w:szCs w:val="28"/>
        </w:rPr>
        <w:t>No.</w:t>
      </w:r>
      <w:r w:rsidRPr="002F2FE8">
        <w:rPr>
          <w:sz w:val="28"/>
          <w:szCs w:val="28"/>
        </w:rPr>
        <w:t xml:space="preserve">    </w:t>
      </w:r>
      <w:r w:rsidRPr="002F2FE8">
        <w:rPr>
          <w:b/>
          <w:sz w:val="28"/>
          <w:szCs w:val="28"/>
          <w:u w:val="single"/>
        </w:rPr>
        <w:t>N</w:t>
      </w:r>
      <w:r>
        <w:rPr>
          <w:b/>
          <w:sz w:val="28"/>
          <w:szCs w:val="28"/>
          <w:u w:val="single"/>
        </w:rPr>
        <w:t>ON</w:t>
      </w:r>
      <w:r w:rsidR="0049643F">
        <w:rPr>
          <w:b/>
          <w:sz w:val="28"/>
          <w:szCs w:val="28"/>
          <w:u w:val="single"/>
        </w:rPr>
        <w:noBreakHyphen/>
      </w:r>
      <w:r w:rsidRPr="002F2FE8">
        <w:rPr>
          <w:b/>
          <w:sz w:val="28"/>
          <w:szCs w:val="28"/>
          <w:u w:val="single"/>
        </w:rPr>
        <w:t>D</w:t>
      </w:r>
      <w:r>
        <w:rPr>
          <w:b/>
          <w:sz w:val="28"/>
          <w:szCs w:val="28"/>
          <w:u w:val="single"/>
        </w:rPr>
        <w:t>EPRECIABLE</w:t>
      </w:r>
      <w:r w:rsidRPr="002F2FE8">
        <w:rPr>
          <w:b/>
          <w:sz w:val="28"/>
          <w:szCs w:val="28"/>
          <w:u w:val="single"/>
        </w:rPr>
        <w:t xml:space="preserve"> </w:t>
      </w:r>
    </w:p>
    <w:p w:rsidR="00275235" w:rsidRPr="002F2FE8" w:rsidRDefault="00275235" w:rsidP="00275235">
      <w:pPr>
        <w:pStyle w:val="NoSpacing"/>
        <w:rPr>
          <w:sz w:val="28"/>
          <w:szCs w:val="28"/>
        </w:rPr>
      </w:pPr>
      <w:r w:rsidRPr="002F2FE8">
        <w:rPr>
          <w:sz w:val="28"/>
          <w:szCs w:val="28"/>
        </w:rPr>
        <w:t xml:space="preserve">301    Intangible Plant </w:t>
      </w:r>
    </w:p>
    <w:p w:rsidR="00275235" w:rsidRPr="002F2FE8" w:rsidRDefault="00275235" w:rsidP="00275235">
      <w:pPr>
        <w:pStyle w:val="NoSpacing"/>
        <w:rPr>
          <w:sz w:val="28"/>
          <w:szCs w:val="28"/>
        </w:rPr>
      </w:pPr>
      <w:r w:rsidRPr="002F2FE8">
        <w:rPr>
          <w:sz w:val="28"/>
          <w:szCs w:val="28"/>
        </w:rPr>
        <w:t xml:space="preserve">303    Land </w:t>
      </w:r>
    </w:p>
    <w:p w:rsidR="00275235" w:rsidRPr="002F2FE8" w:rsidRDefault="00275235" w:rsidP="00275235">
      <w:pPr>
        <w:pStyle w:val="NoSpacing"/>
        <w:rPr>
          <w:b/>
          <w:sz w:val="28"/>
          <w:szCs w:val="28"/>
        </w:rPr>
      </w:pPr>
      <w:r w:rsidRPr="002F2FE8">
        <w:rPr>
          <w:sz w:val="28"/>
          <w:szCs w:val="28"/>
        </w:rPr>
        <w:t xml:space="preserve">      </w:t>
      </w:r>
      <w:r>
        <w:rPr>
          <w:sz w:val="28"/>
          <w:szCs w:val="28"/>
        </w:rPr>
        <w:t xml:space="preserve">     </w:t>
      </w:r>
      <w:r w:rsidRPr="002F2FE8">
        <w:rPr>
          <w:b/>
          <w:sz w:val="28"/>
          <w:szCs w:val="28"/>
          <w:u w:val="single"/>
        </w:rPr>
        <w:t>D</w:t>
      </w:r>
      <w:r>
        <w:rPr>
          <w:b/>
          <w:sz w:val="28"/>
          <w:szCs w:val="28"/>
          <w:u w:val="single"/>
        </w:rPr>
        <w:t>EPRECIABLE</w:t>
      </w:r>
      <w:r w:rsidRPr="002F2FE8">
        <w:rPr>
          <w:b/>
          <w:sz w:val="28"/>
          <w:szCs w:val="28"/>
          <w:u w:val="single"/>
        </w:rPr>
        <w:t xml:space="preserve"> </w:t>
      </w:r>
    </w:p>
    <w:p w:rsidR="00275235" w:rsidRPr="002F2FE8" w:rsidRDefault="00275235" w:rsidP="00275235">
      <w:pPr>
        <w:pStyle w:val="NoSpacing"/>
        <w:rPr>
          <w:sz w:val="28"/>
          <w:szCs w:val="28"/>
        </w:rPr>
      </w:pPr>
      <w:r w:rsidRPr="002F2FE8">
        <w:rPr>
          <w:sz w:val="28"/>
          <w:szCs w:val="28"/>
        </w:rPr>
        <w:t xml:space="preserve">304    Structures </w:t>
      </w:r>
    </w:p>
    <w:p w:rsidR="00275235" w:rsidRPr="002F2FE8" w:rsidRDefault="00275235" w:rsidP="00275235">
      <w:pPr>
        <w:pStyle w:val="NoSpacing"/>
        <w:rPr>
          <w:sz w:val="28"/>
          <w:szCs w:val="28"/>
        </w:rPr>
      </w:pPr>
      <w:r w:rsidRPr="002F2FE8">
        <w:rPr>
          <w:sz w:val="28"/>
          <w:szCs w:val="28"/>
        </w:rPr>
        <w:t xml:space="preserve">307    Wells </w:t>
      </w:r>
    </w:p>
    <w:p w:rsidR="00275235" w:rsidRPr="002F2FE8" w:rsidRDefault="00275235" w:rsidP="00275235">
      <w:pPr>
        <w:pStyle w:val="NoSpacing"/>
        <w:rPr>
          <w:sz w:val="28"/>
          <w:szCs w:val="28"/>
        </w:rPr>
      </w:pPr>
      <w:r w:rsidRPr="002F2FE8">
        <w:rPr>
          <w:sz w:val="28"/>
          <w:szCs w:val="28"/>
        </w:rPr>
        <w:t xml:space="preserve">311    Pumping Equipment </w:t>
      </w:r>
    </w:p>
    <w:p w:rsidR="00275235" w:rsidRPr="002F2FE8" w:rsidRDefault="00275235" w:rsidP="00275235">
      <w:pPr>
        <w:pStyle w:val="NoSpacing"/>
        <w:rPr>
          <w:sz w:val="28"/>
          <w:szCs w:val="28"/>
        </w:rPr>
      </w:pPr>
      <w:r w:rsidRPr="002F2FE8">
        <w:rPr>
          <w:sz w:val="28"/>
          <w:szCs w:val="28"/>
        </w:rPr>
        <w:t xml:space="preserve">317    Other Water Source Plant </w:t>
      </w:r>
    </w:p>
    <w:p w:rsidR="00275235" w:rsidRPr="002F2FE8" w:rsidRDefault="00275235" w:rsidP="00275235">
      <w:pPr>
        <w:pStyle w:val="NoSpacing"/>
        <w:rPr>
          <w:sz w:val="28"/>
          <w:szCs w:val="28"/>
        </w:rPr>
      </w:pPr>
      <w:r w:rsidRPr="002F2FE8">
        <w:rPr>
          <w:sz w:val="28"/>
          <w:szCs w:val="28"/>
        </w:rPr>
        <w:t xml:space="preserve">320    Water Treatment Plant </w:t>
      </w:r>
    </w:p>
    <w:p w:rsidR="00275235" w:rsidRPr="002F2FE8" w:rsidRDefault="00275235" w:rsidP="00275235">
      <w:pPr>
        <w:pStyle w:val="NoSpacing"/>
        <w:rPr>
          <w:sz w:val="28"/>
          <w:szCs w:val="28"/>
        </w:rPr>
      </w:pPr>
      <w:r w:rsidRPr="002F2FE8">
        <w:rPr>
          <w:sz w:val="28"/>
          <w:szCs w:val="28"/>
        </w:rPr>
        <w:t xml:space="preserve">330    Reservoirs, Tanks and Standpipes </w:t>
      </w:r>
    </w:p>
    <w:p w:rsidR="00275235" w:rsidRPr="002F2FE8" w:rsidRDefault="00275235" w:rsidP="00275235">
      <w:pPr>
        <w:pStyle w:val="NoSpacing"/>
        <w:rPr>
          <w:sz w:val="28"/>
          <w:szCs w:val="28"/>
        </w:rPr>
      </w:pPr>
      <w:r w:rsidRPr="002F2FE8">
        <w:rPr>
          <w:sz w:val="28"/>
          <w:szCs w:val="28"/>
        </w:rPr>
        <w:t xml:space="preserve">331    Water Mains </w:t>
      </w:r>
    </w:p>
    <w:p w:rsidR="00275235" w:rsidRPr="002F2FE8" w:rsidRDefault="00275235" w:rsidP="00275235">
      <w:pPr>
        <w:pStyle w:val="NoSpacing"/>
        <w:rPr>
          <w:sz w:val="28"/>
          <w:szCs w:val="28"/>
        </w:rPr>
      </w:pPr>
      <w:r w:rsidRPr="002F2FE8">
        <w:rPr>
          <w:sz w:val="28"/>
          <w:szCs w:val="28"/>
        </w:rPr>
        <w:t xml:space="preserve">333    Services and Meter Installations </w:t>
      </w:r>
    </w:p>
    <w:p w:rsidR="00275235" w:rsidRPr="002F2FE8" w:rsidRDefault="00275235" w:rsidP="00275235">
      <w:pPr>
        <w:pStyle w:val="NoSpacing"/>
        <w:rPr>
          <w:sz w:val="28"/>
          <w:szCs w:val="28"/>
        </w:rPr>
      </w:pPr>
      <w:r w:rsidRPr="002F2FE8">
        <w:rPr>
          <w:sz w:val="28"/>
          <w:szCs w:val="28"/>
        </w:rPr>
        <w:t xml:space="preserve">334    Meters </w:t>
      </w:r>
    </w:p>
    <w:p w:rsidR="00275235" w:rsidRPr="002F2FE8" w:rsidRDefault="00275235" w:rsidP="00275235">
      <w:pPr>
        <w:pStyle w:val="NoSpacing"/>
        <w:rPr>
          <w:sz w:val="28"/>
          <w:szCs w:val="28"/>
        </w:rPr>
      </w:pPr>
      <w:r w:rsidRPr="002F2FE8">
        <w:rPr>
          <w:sz w:val="28"/>
          <w:szCs w:val="28"/>
        </w:rPr>
        <w:t xml:space="preserve">335    Hydrants </w:t>
      </w:r>
    </w:p>
    <w:p w:rsidR="00275235" w:rsidRPr="002F2FE8" w:rsidRDefault="00275235" w:rsidP="00275235">
      <w:pPr>
        <w:pStyle w:val="NoSpacing"/>
        <w:rPr>
          <w:sz w:val="28"/>
          <w:szCs w:val="28"/>
        </w:rPr>
      </w:pPr>
      <w:r w:rsidRPr="002F2FE8">
        <w:rPr>
          <w:sz w:val="28"/>
          <w:szCs w:val="28"/>
        </w:rPr>
        <w:t xml:space="preserve">339    Other Equipment </w:t>
      </w:r>
    </w:p>
    <w:p w:rsidR="00275235" w:rsidRPr="002F2FE8" w:rsidRDefault="00275235" w:rsidP="00275235">
      <w:pPr>
        <w:pStyle w:val="NoSpacing"/>
        <w:rPr>
          <w:sz w:val="28"/>
          <w:szCs w:val="28"/>
        </w:rPr>
      </w:pPr>
      <w:r w:rsidRPr="002F2FE8">
        <w:rPr>
          <w:sz w:val="28"/>
          <w:szCs w:val="28"/>
        </w:rPr>
        <w:t xml:space="preserve">340    Office Furniture and Equipment </w:t>
      </w:r>
    </w:p>
    <w:p w:rsidR="00275235" w:rsidRPr="002F2FE8" w:rsidRDefault="00275235" w:rsidP="00275235">
      <w:pPr>
        <w:pStyle w:val="NoSpacing"/>
        <w:rPr>
          <w:sz w:val="28"/>
          <w:szCs w:val="28"/>
        </w:rPr>
      </w:pPr>
      <w:r w:rsidRPr="002F2FE8">
        <w:rPr>
          <w:sz w:val="28"/>
          <w:szCs w:val="28"/>
        </w:rPr>
        <w:t xml:space="preserve">341    Transportation Equipment </w:t>
      </w:r>
    </w:p>
    <w:p w:rsidR="00275235" w:rsidRDefault="00275235" w:rsidP="00275235">
      <w:pPr>
        <w:ind w:firstLine="720"/>
        <w:jc w:val="center"/>
        <w:rPr>
          <w:b/>
          <w:sz w:val="28"/>
          <w:szCs w:val="28"/>
          <w:u w:val="single"/>
        </w:rPr>
      </w:pPr>
    </w:p>
    <w:p w:rsidR="00275235" w:rsidRPr="00577E48" w:rsidRDefault="00275235" w:rsidP="00275235">
      <w:pPr>
        <w:ind w:firstLine="720"/>
        <w:jc w:val="center"/>
        <w:rPr>
          <w:sz w:val="28"/>
          <w:szCs w:val="28"/>
        </w:rPr>
      </w:pPr>
      <w:r w:rsidRPr="00577E48">
        <w:rPr>
          <w:b/>
          <w:sz w:val="28"/>
          <w:szCs w:val="28"/>
          <w:u w:val="single"/>
        </w:rPr>
        <w:t>I</w:t>
      </w:r>
      <w:r>
        <w:rPr>
          <w:b/>
          <w:sz w:val="28"/>
          <w:szCs w:val="28"/>
          <w:u w:val="single"/>
        </w:rPr>
        <w:t>NCOME STATEMENT ACCOUNTS</w:t>
      </w:r>
    </w:p>
    <w:p w:rsidR="00275235" w:rsidRPr="00577E48" w:rsidRDefault="00275235" w:rsidP="00275235">
      <w:pPr>
        <w:pStyle w:val="NoSpacing"/>
        <w:rPr>
          <w:sz w:val="28"/>
          <w:szCs w:val="28"/>
        </w:rPr>
      </w:pPr>
      <w:r w:rsidRPr="00577E48">
        <w:rPr>
          <w:sz w:val="28"/>
          <w:szCs w:val="28"/>
        </w:rPr>
        <w:t xml:space="preserve">400    Operating Revenues </w:t>
      </w:r>
    </w:p>
    <w:p w:rsidR="00275235" w:rsidRPr="00577E48" w:rsidRDefault="00275235" w:rsidP="00275235">
      <w:pPr>
        <w:pStyle w:val="NoSpacing"/>
        <w:rPr>
          <w:sz w:val="28"/>
          <w:szCs w:val="28"/>
        </w:rPr>
      </w:pPr>
      <w:r w:rsidRPr="00577E48">
        <w:rPr>
          <w:sz w:val="28"/>
          <w:szCs w:val="28"/>
        </w:rPr>
        <w:t xml:space="preserve">401    Operating Expenses </w:t>
      </w:r>
    </w:p>
    <w:p w:rsidR="00275235" w:rsidRPr="00577E48" w:rsidRDefault="00275235" w:rsidP="00275235">
      <w:pPr>
        <w:pStyle w:val="NoSpacing"/>
        <w:rPr>
          <w:sz w:val="28"/>
          <w:szCs w:val="28"/>
        </w:rPr>
      </w:pPr>
      <w:r w:rsidRPr="00577E48">
        <w:rPr>
          <w:sz w:val="28"/>
          <w:szCs w:val="28"/>
        </w:rPr>
        <w:t xml:space="preserve">403    Depreciation Expense </w:t>
      </w:r>
    </w:p>
    <w:p w:rsidR="00275235" w:rsidRPr="00577E48" w:rsidRDefault="00275235" w:rsidP="00275235">
      <w:pPr>
        <w:pStyle w:val="NoSpacing"/>
        <w:rPr>
          <w:sz w:val="28"/>
          <w:szCs w:val="28"/>
        </w:rPr>
      </w:pPr>
      <w:r w:rsidRPr="00577E48">
        <w:rPr>
          <w:sz w:val="28"/>
          <w:szCs w:val="28"/>
        </w:rPr>
        <w:t xml:space="preserve">407    SDWBA Loan Amortization Expense </w:t>
      </w:r>
    </w:p>
    <w:p w:rsidR="00275235" w:rsidRPr="00577E48" w:rsidRDefault="00275235" w:rsidP="00275235">
      <w:pPr>
        <w:pStyle w:val="NoSpacing"/>
        <w:rPr>
          <w:sz w:val="28"/>
          <w:szCs w:val="28"/>
        </w:rPr>
      </w:pPr>
      <w:r w:rsidRPr="00577E48">
        <w:rPr>
          <w:sz w:val="28"/>
          <w:szCs w:val="28"/>
        </w:rPr>
        <w:t xml:space="preserve">408    Taxes Other than Income Taxes </w:t>
      </w:r>
    </w:p>
    <w:p w:rsidR="00275235" w:rsidRPr="00577E48" w:rsidRDefault="00275235" w:rsidP="00275235">
      <w:pPr>
        <w:pStyle w:val="NoSpacing"/>
        <w:ind w:firstLine="720"/>
        <w:rPr>
          <w:sz w:val="28"/>
          <w:szCs w:val="28"/>
        </w:rPr>
      </w:pPr>
      <w:r w:rsidRPr="00577E48">
        <w:rPr>
          <w:sz w:val="28"/>
          <w:szCs w:val="28"/>
        </w:rPr>
        <w:t xml:space="preserve">408.1 Property Taxes </w:t>
      </w:r>
    </w:p>
    <w:p w:rsidR="00275235" w:rsidRPr="00577E48" w:rsidRDefault="00275235" w:rsidP="00275235">
      <w:pPr>
        <w:pStyle w:val="NoSpacing"/>
        <w:ind w:firstLine="720"/>
        <w:rPr>
          <w:sz w:val="28"/>
          <w:szCs w:val="28"/>
        </w:rPr>
      </w:pPr>
      <w:r w:rsidRPr="00577E48">
        <w:rPr>
          <w:sz w:val="28"/>
          <w:szCs w:val="28"/>
        </w:rPr>
        <w:t xml:space="preserve">408.2 Payroll Taxes </w:t>
      </w:r>
    </w:p>
    <w:p w:rsidR="00275235" w:rsidRPr="00577E48" w:rsidRDefault="00275235" w:rsidP="00275235">
      <w:pPr>
        <w:pStyle w:val="NoSpacing"/>
        <w:ind w:firstLine="720"/>
        <w:rPr>
          <w:sz w:val="28"/>
          <w:szCs w:val="28"/>
        </w:rPr>
      </w:pPr>
      <w:r w:rsidRPr="00577E48">
        <w:rPr>
          <w:sz w:val="28"/>
          <w:szCs w:val="28"/>
        </w:rPr>
        <w:t>408.3 Other Taxes and Licenses</w:t>
      </w:r>
    </w:p>
    <w:p w:rsidR="00275235" w:rsidRPr="00577E48" w:rsidRDefault="00275235" w:rsidP="00275235">
      <w:pPr>
        <w:pStyle w:val="NoSpacing"/>
        <w:ind w:firstLine="720"/>
        <w:rPr>
          <w:b/>
          <w:sz w:val="28"/>
          <w:szCs w:val="28"/>
          <w:u w:val="single"/>
        </w:rPr>
      </w:pPr>
      <w:r w:rsidRPr="00577E48">
        <w:rPr>
          <w:b/>
          <w:sz w:val="28"/>
          <w:szCs w:val="28"/>
          <w:u w:val="single"/>
        </w:rPr>
        <w:t>U</w:t>
      </w:r>
      <w:r>
        <w:rPr>
          <w:b/>
          <w:sz w:val="28"/>
          <w:szCs w:val="28"/>
          <w:u w:val="single"/>
        </w:rPr>
        <w:t>TILITY OPERATING INCOME BEFORE INCOME TAXES</w:t>
      </w:r>
    </w:p>
    <w:p w:rsidR="00275235" w:rsidRPr="00577E48" w:rsidRDefault="00275235" w:rsidP="00275235">
      <w:pPr>
        <w:pStyle w:val="NoSpacing"/>
        <w:rPr>
          <w:sz w:val="28"/>
          <w:szCs w:val="28"/>
        </w:rPr>
      </w:pPr>
      <w:r w:rsidRPr="00577E48">
        <w:rPr>
          <w:sz w:val="28"/>
          <w:szCs w:val="28"/>
        </w:rPr>
        <w:t xml:space="preserve">409    State Corporate Income Tax Expense </w:t>
      </w:r>
    </w:p>
    <w:p w:rsidR="00275235" w:rsidRPr="00577E48" w:rsidRDefault="00275235" w:rsidP="00275235">
      <w:pPr>
        <w:pStyle w:val="NoSpacing"/>
        <w:rPr>
          <w:sz w:val="28"/>
          <w:szCs w:val="28"/>
        </w:rPr>
      </w:pPr>
      <w:r w:rsidRPr="00577E48">
        <w:rPr>
          <w:sz w:val="28"/>
          <w:szCs w:val="28"/>
        </w:rPr>
        <w:t xml:space="preserve">410    Federal Corporate Income Tax Expense </w:t>
      </w:r>
    </w:p>
    <w:p w:rsidR="00275235" w:rsidRPr="00C24D76" w:rsidRDefault="00275235" w:rsidP="00275235">
      <w:pPr>
        <w:pStyle w:val="NoSpacing"/>
        <w:ind w:firstLine="720"/>
        <w:rPr>
          <w:b/>
          <w:sz w:val="28"/>
          <w:szCs w:val="28"/>
          <w:u w:val="single"/>
        </w:rPr>
      </w:pPr>
      <w:r w:rsidRPr="00C24D76">
        <w:rPr>
          <w:b/>
          <w:sz w:val="28"/>
          <w:szCs w:val="28"/>
          <w:u w:val="single"/>
        </w:rPr>
        <w:t>UTILITY OPERATING INCOME</w:t>
      </w:r>
    </w:p>
    <w:p w:rsidR="00275235" w:rsidRPr="00C44CB7" w:rsidRDefault="00275235" w:rsidP="00275235">
      <w:pPr>
        <w:pStyle w:val="NoSpacing"/>
        <w:rPr>
          <w:b/>
          <w:sz w:val="28"/>
          <w:szCs w:val="28"/>
          <w:u w:val="single"/>
        </w:rPr>
      </w:pPr>
      <w:r>
        <w:rPr>
          <w:sz w:val="28"/>
          <w:szCs w:val="28"/>
        </w:rPr>
        <w:tab/>
      </w:r>
      <w:r w:rsidRPr="00C44CB7">
        <w:rPr>
          <w:b/>
          <w:sz w:val="28"/>
          <w:szCs w:val="28"/>
          <w:u w:val="single"/>
        </w:rPr>
        <w:t>NON</w:t>
      </w:r>
      <w:r w:rsidR="0049643F">
        <w:rPr>
          <w:b/>
          <w:sz w:val="28"/>
          <w:szCs w:val="28"/>
          <w:u w:val="single"/>
        </w:rPr>
        <w:noBreakHyphen/>
      </w:r>
      <w:r w:rsidRPr="00C44CB7">
        <w:rPr>
          <w:b/>
          <w:sz w:val="28"/>
          <w:szCs w:val="28"/>
          <w:u w:val="single"/>
        </w:rPr>
        <w:t>UTILITY INCOME</w:t>
      </w:r>
    </w:p>
    <w:p w:rsidR="00275235" w:rsidRPr="00577E48" w:rsidRDefault="00275235" w:rsidP="00275235">
      <w:pPr>
        <w:pStyle w:val="NoSpacing"/>
        <w:rPr>
          <w:sz w:val="28"/>
          <w:szCs w:val="28"/>
        </w:rPr>
      </w:pPr>
      <w:r w:rsidRPr="00577E48">
        <w:rPr>
          <w:sz w:val="28"/>
          <w:szCs w:val="28"/>
        </w:rPr>
        <w:t>421    Non</w:t>
      </w:r>
      <w:r w:rsidR="0049643F">
        <w:rPr>
          <w:sz w:val="28"/>
          <w:szCs w:val="28"/>
        </w:rPr>
        <w:noBreakHyphen/>
      </w:r>
      <w:r w:rsidRPr="00577E48">
        <w:rPr>
          <w:sz w:val="28"/>
          <w:szCs w:val="28"/>
        </w:rPr>
        <w:t xml:space="preserve">Utility income </w:t>
      </w:r>
    </w:p>
    <w:p w:rsidR="00275235" w:rsidRPr="00577E48" w:rsidRDefault="00275235" w:rsidP="00275235">
      <w:pPr>
        <w:pStyle w:val="NoSpacing"/>
        <w:rPr>
          <w:sz w:val="28"/>
          <w:szCs w:val="28"/>
        </w:rPr>
      </w:pPr>
      <w:r w:rsidRPr="00577E48">
        <w:rPr>
          <w:sz w:val="28"/>
          <w:szCs w:val="28"/>
        </w:rPr>
        <w:t>426    Miscellaneous Non</w:t>
      </w:r>
      <w:r w:rsidR="0049643F">
        <w:rPr>
          <w:sz w:val="28"/>
          <w:szCs w:val="28"/>
        </w:rPr>
        <w:noBreakHyphen/>
      </w:r>
      <w:r w:rsidRPr="00577E48">
        <w:rPr>
          <w:sz w:val="28"/>
          <w:szCs w:val="28"/>
        </w:rPr>
        <w:t xml:space="preserve">Utility Expense </w:t>
      </w:r>
    </w:p>
    <w:p w:rsidR="00275235" w:rsidRPr="00577E48" w:rsidRDefault="00275235" w:rsidP="00275235">
      <w:pPr>
        <w:pStyle w:val="NoSpacing"/>
        <w:rPr>
          <w:sz w:val="28"/>
          <w:szCs w:val="28"/>
        </w:rPr>
      </w:pPr>
      <w:r w:rsidRPr="00577E48">
        <w:rPr>
          <w:sz w:val="28"/>
          <w:szCs w:val="28"/>
        </w:rPr>
        <w:t xml:space="preserve">427    Interest Expense </w:t>
      </w:r>
    </w:p>
    <w:p w:rsidR="00275235" w:rsidRPr="00577E48" w:rsidRDefault="00275235" w:rsidP="00275235">
      <w:pPr>
        <w:pStyle w:val="NoSpacing"/>
        <w:ind w:firstLine="720"/>
        <w:rPr>
          <w:b/>
          <w:sz w:val="28"/>
          <w:szCs w:val="28"/>
        </w:rPr>
      </w:pPr>
      <w:r w:rsidRPr="00577E48">
        <w:rPr>
          <w:b/>
          <w:sz w:val="28"/>
          <w:szCs w:val="28"/>
        </w:rPr>
        <w:lastRenderedPageBreak/>
        <w:t>N</w:t>
      </w:r>
      <w:r>
        <w:rPr>
          <w:b/>
          <w:sz w:val="28"/>
          <w:szCs w:val="28"/>
        </w:rPr>
        <w:t>ET INCOME</w:t>
      </w:r>
      <w:r w:rsidRPr="00577E48">
        <w:rPr>
          <w:b/>
          <w:sz w:val="28"/>
          <w:szCs w:val="28"/>
        </w:rPr>
        <w:t xml:space="preserve"> </w:t>
      </w:r>
    </w:p>
    <w:p w:rsidR="00275235" w:rsidRDefault="00275235" w:rsidP="00275235">
      <w:pPr>
        <w:pStyle w:val="NoSpacing"/>
        <w:jc w:val="center"/>
        <w:rPr>
          <w:b/>
          <w:sz w:val="28"/>
          <w:szCs w:val="28"/>
          <w:u w:val="single"/>
        </w:rPr>
      </w:pPr>
    </w:p>
    <w:p w:rsidR="00275235" w:rsidRPr="00577E48" w:rsidRDefault="00275235" w:rsidP="00275235">
      <w:pPr>
        <w:pStyle w:val="NoSpacing"/>
        <w:jc w:val="center"/>
        <w:rPr>
          <w:sz w:val="28"/>
          <w:szCs w:val="28"/>
        </w:rPr>
      </w:pPr>
      <w:r w:rsidRPr="00577E48">
        <w:rPr>
          <w:b/>
          <w:sz w:val="28"/>
          <w:szCs w:val="28"/>
          <w:u w:val="single"/>
        </w:rPr>
        <w:t>O</w:t>
      </w:r>
      <w:r>
        <w:rPr>
          <w:b/>
          <w:sz w:val="28"/>
          <w:szCs w:val="28"/>
          <w:u w:val="single"/>
        </w:rPr>
        <w:t>PERATING REVENUE ACCOUNTS</w:t>
      </w:r>
    </w:p>
    <w:p w:rsidR="00275235" w:rsidRDefault="00275235" w:rsidP="00275235">
      <w:pPr>
        <w:pStyle w:val="NoSpacing"/>
        <w:rPr>
          <w:sz w:val="28"/>
          <w:szCs w:val="28"/>
        </w:rPr>
      </w:pPr>
    </w:p>
    <w:p w:rsidR="00275235" w:rsidRPr="00577E48" w:rsidRDefault="00275235" w:rsidP="00275235">
      <w:pPr>
        <w:pStyle w:val="NoSpacing"/>
        <w:rPr>
          <w:sz w:val="28"/>
          <w:szCs w:val="28"/>
        </w:rPr>
      </w:pPr>
      <w:r w:rsidRPr="00577E48">
        <w:rPr>
          <w:sz w:val="28"/>
          <w:szCs w:val="28"/>
        </w:rPr>
        <w:t xml:space="preserve">460    Unmetered Water Revenue </w:t>
      </w:r>
    </w:p>
    <w:p w:rsidR="00275235" w:rsidRDefault="00275235" w:rsidP="00275235">
      <w:pPr>
        <w:pStyle w:val="NoSpacing"/>
        <w:rPr>
          <w:sz w:val="28"/>
          <w:szCs w:val="28"/>
        </w:rPr>
      </w:pPr>
      <w:r w:rsidRPr="00577E48">
        <w:rPr>
          <w:sz w:val="28"/>
          <w:szCs w:val="28"/>
        </w:rPr>
        <w:t xml:space="preserve"> </w:t>
      </w:r>
      <w:r w:rsidRPr="00577E48">
        <w:rPr>
          <w:sz w:val="28"/>
          <w:szCs w:val="28"/>
        </w:rPr>
        <w:tab/>
        <w:t>460.1 Residentia</w:t>
      </w:r>
      <w:r>
        <w:rPr>
          <w:sz w:val="28"/>
          <w:szCs w:val="28"/>
        </w:rPr>
        <w:t>l, Single</w:t>
      </w:r>
      <w:r w:rsidR="0049643F">
        <w:rPr>
          <w:sz w:val="28"/>
          <w:szCs w:val="28"/>
        </w:rPr>
        <w:noBreakHyphen/>
      </w:r>
      <w:r>
        <w:rPr>
          <w:sz w:val="28"/>
          <w:szCs w:val="28"/>
        </w:rPr>
        <w:t>Family &amp; Dwellings &amp; Multiple Dwelling</w:t>
      </w:r>
    </w:p>
    <w:p w:rsidR="00275235" w:rsidRPr="00577E48" w:rsidRDefault="00275235" w:rsidP="00275235">
      <w:pPr>
        <w:pStyle w:val="NoSpacing"/>
        <w:rPr>
          <w:sz w:val="28"/>
          <w:szCs w:val="28"/>
        </w:rPr>
      </w:pPr>
      <w:r>
        <w:rPr>
          <w:sz w:val="28"/>
          <w:szCs w:val="28"/>
        </w:rPr>
        <w:t xml:space="preserve">                      Units Billed Individually</w:t>
      </w:r>
      <w:r w:rsidRPr="00577E48">
        <w:rPr>
          <w:sz w:val="28"/>
          <w:szCs w:val="28"/>
        </w:rPr>
        <w:t xml:space="preserve"> </w:t>
      </w:r>
    </w:p>
    <w:p w:rsidR="00275235" w:rsidRPr="00577E48" w:rsidRDefault="00275235" w:rsidP="00275235">
      <w:pPr>
        <w:pStyle w:val="NoSpacing"/>
        <w:rPr>
          <w:sz w:val="28"/>
          <w:szCs w:val="28"/>
        </w:rPr>
      </w:pPr>
      <w:r w:rsidRPr="00577E48">
        <w:rPr>
          <w:sz w:val="28"/>
          <w:szCs w:val="28"/>
        </w:rPr>
        <w:t xml:space="preserve"> </w:t>
      </w:r>
      <w:r w:rsidRPr="00577E48">
        <w:rPr>
          <w:sz w:val="28"/>
          <w:szCs w:val="28"/>
        </w:rPr>
        <w:tab/>
        <w:t>460.2 Commercial and Multi</w:t>
      </w:r>
      <w:r w:rsidR="0049643F">
        <w:rPr>
          <w:sz w:val="28"/>
          <w:szCs w:val="28"/>
        </w:rPr>
        <w:noBreakHyphen/>
      </w:r>
      <w:r w:rsidRPr="00577E48">
        <w:rPr>
          <w:sz w:val="28"/>
          <w:szCs w:val="28"/>
        </w:rPr>
        <w:t xml:space="preserve">Residential </w:t>
      </w:r>
    </w:p>
    <w:p w:rsidR="00275235" w:rsidRPr="00577E48" w:rsidRDefault="00275235" w:rsidP="00275235">
      <w:pPr>
        <w:pStyle w:val="NoSpacing"/>
        <w:rPr>
          <w:sz w:val="28"/>
          <w:szCs w:val="28"/>
        </w:rPr>
      </w:pPr>
      <w:r w:rsidRPr="00577E48">
        <w:rPr>
          <w:sz w:val="28"/>
          <w:szCs w:val="28"/>
        </w:rPr>
        <w:t xml:space="preserve"> </w:t>
      </w:r>
      <w:r w:rsidRPr="00577E48">
        <w:rPr>
          <w:sz w:val="28"/>
          <w:szCs w:val="28"/>
        </w:rPr>
        <w:tab/>
        <w:t xml:space="preserve">460.3 Large Water Users </w:t>
      </w:r>
    </w:p>
    <w:p w:rsidR="00275235" w:rsidRPr="00577E48" w:rsidRDefault="00275235" w:rsidP="00275235">
      <w:pPr>
        <w:pStyle w:val="NoSpacing"/>
        <w:rPr>
          <w:sz w:val="28"/>
          <w:szCs w:val="28"/>
        </w:rPr>
      </w:pPr>
      <w:r w:rsidRPr="00577E48">
        <w:rPr>
          <w:sz w:val="28"/>
          <w:szCs w:val="28"/>
        </w:rPr>
        <w:t xml:space="preserve"> </w:t>
      </w:r>
      <w:r w:rsidRPr="00577E48">
        <w:rPr>
          <w:sz w:val="28"/>
          <w:szCs w:val="28"/>
        </w:rPr>
        <w:tab/>
        <w:t>460.</w:t>
      </w:r>
      <w:r>
        <w:rPr>
          <w:sz w:val="28"/>
          <w:szCs w:val="28"/>
        </w:rPr>
        <w:t>4</w:t>
      </w:r>
      <w:r w:rsidRPr="00577E48">
        <w:rPr>
          <w:sz w:val="28"/>
          <w:szCs w:val="28"/>
        </w:rPr>
        <w:t xml:space="preserve"> Safe Drinking Water Bond Surcharge </w:t>
      </w:r>
    </w:p>
    <w:p w:rsidR="00275235" w:rsidRPr="00577E48" w:rsidRDefault="00275235" w:rsidP="00275235">
      <w:pPr>
        <w:pStyle w:val="NoSpacing"/>
        <w:rPr>
          <w:sz w:val="28"/>
          <w:szCs w:val="28"/>
        </w:rPr>
      </w:pPr>
      <w:r w:rsidRPr="00577E48">
        <w:rPr>
          <w:sz w:val="28"/>
          <w:szCs w:val="28"/>
        </w:rPr>
        <w:t xml:space="preserve"> </w:t>
      </w:r>
      <w:r w:rsidRPr="00577E48">
        <w:rPr>
          <w:sz w:val="28"/>
          <w:szCs w:val="28"/>
        </w:rPr>
        <w:tab/>
        <w:t>460.</w:t>
      </w:r>
      <w:r>
        <w:rPr>
          <w:sz w:val="28"/>
          <w:szCs w:val="28"/>
        </w:rPr>
        <w:t>5</w:t>
      </w:r>
      <w:r w:rsidRPr="00577E48">
        <w:rPr>
          <w:sz w:val="28"/>
          <w:szCs w:val="28"/>
        </w:rPr>
        <w:t xml:space="preserve"> Other Unmetered Revenue </w:t>
      </w:r>
    </w:p>
    <w:p w:rsidR="00275235" w:rsidRPr="00577E48" w:rsidRDefault="00275235" w:rsidP="00275235">
      <w:pPr>
        <w:pStyle w:val="NoSpacing"/>
        <w:rPr>
          <w:sz w:val="28"/>
          <w:szCs w:val="28"/>
        </w:rPr>
      </w:pPr>
      <w:r w:rsidRPr="00577E48">
        <w:rPr>
          <w:sz w:val="28"/>
          <w:szCs w:val="28"/>
        </w:rPr>
        <w:t xml:space="preserve">462    Fire Protection Revenue </w:t>
      </w:r>
    </w:p>
    <w:p w:rsidR="00275235" w:rsidRPr="00577E48" w:rsidRDefault="00275235" w:rsidP="00275235">
      <w:pPr>
        <w:pStyle w:val="NoSpacing"/>
        <w:rPr>
          <w:sz w:val="28"/>
          <w:szCs w:val="28"/>
        </w:rPr>
      </w:pPr>
      <w:r w:rsidRPr="00577E48">
        <w:rPr>
          <w:sz w:val="28"/>
          <w:szCs w:val="28"/>
        </w:rPr>
        <w:t xml:space="preserve"> </w:t>
      </w:r>
      <w:r w:rsidRPr="00577E48">
        <w:rPr>
          <w:sz w:val="28"/>
          <w:szCs w:val="28"/>
        </w:rPr>
        <w:tab/>
        <w:t xml:space="preserve">462.1 Public Fire Protection </w:t>
      </w:r>
    </w:p>
    <w:p w:rsidR="00275235" w:rsidRPr="00577E48" w:rsidRDefault="00275235" w:rsidP="00275235">
      <w:pPr>
        <w:pStyle w:val="NoSpacing"/>
        <w:rPr>
          <w:sz w:val="28"/>
          <w:szCs w:val="28"/>
        </w:rPr>
      </w:pPr>
      <w:r w:rsidRPr="00577E48">
        <w:rPr>
          <w:sz w:val="28"/>
          <w:szCs w:val="28"/>
        </w:rPr>
        <w:t xml:space="preserve"> </w:t>
      </w:r>
      <w:r w:rsidRPr="00577E48">
        <w:rPr>
          <w:sz w:val="28"/>
          <w:szCs w:val="28"/>
        </w:rPr>
        <w:tab/>
        <w:t xml:space="preserve">462.2 Private Fire Protection </w:t>
      </w:r>
    </w:p>
    <w:p w:rsidR="00275235" w:rsidRPr="00577E48" w:rsidRDefault="00275235" w:rsidP="00275235">
      <w:pPr>
        <w:pStyle w:val="NoSpacing"/>
        <w:rPr>
          <w:sz w:val="28"/>
          <w:szCs w:val="28"/>
        </w:rPr>
      </w:pPr>
      <w:r w:rsidRPr="00577E48">
        <w:rPr>
          <w:sz w:val="28"/>
          <w:szCs w:val="28"/>
        </w:rPr>
        <w:t xml:space="preserve">465    Irrigation Revenue </w:t>
      </w:r>
    </w:p>
    <w:p w:rsidR="00275235" w:rsidRPr="00577E48" w:rsidRDefault="00275235" w:rsidP="00275235">
      <w:pPr>
        <w:pStyle w:val="NoSpacing"/>
        <w:rPr>
          <w:sz w:val="28"/>
          <w:szCs w:val="28"/>
        </w:rPr>
      </w:pPr>
      <w:r w:rsidRPr="00577E48">
        <w:rPr>
          <w:sz w:val="28"/>
          <w:szCs w:val="28"/>
        </w:rPr>
        <w:t xml:space="preserve">470    Metered Water Revenue </w:t>
      </w:r>
    </w:p>
    <w:p w:rsidR="00275235" w:rsidRDefault="00275235" w:rsidP="00275235">
      <w:pPr>
        <w:pStyle w:val="NoSpacing"/>
        <w:rPr>
          <w:sz w:val="28"/>
          <w:szCs w:val="28"/>
        </w:rPr>
      </w:pPr>
      <w:r w:rsidRPr="00577E48">
        <w:rPr>
          <w:sz w:val="28"/>
          <w:szCs w:val="28"/>
        </w:rPr>
        <w:t xml:space="preserve"> </w:t>
      </w:r>
      <w:r w:rsidRPr="00577E48">
        <w:rPr>
          <w:sz w:val="28"/>
          <w:szCs w:val="28"/>
        </w:rPr>
        <w:tab/>
        <w:t>470.1 Residential</w:t>
      </w:r>
      <w:r>
        <w:rPr>
          <w:sz w:val="28"/>
          <w:szCs w:val="28"/>
        </w:rPr>
        <w:t>, Single</w:t>
      </w:r>
      <w:r w:rsidR="0049643F">
        <w:rPr>
          <w:sz w:val="28"/>
          <w:szCs w:val="28"/>
        </w:rPr>
        <w:noBreakHyphen/>
      </w:r>
      <w:r>
        <w:rPr>
          <w:sz w:val="28"/>
          <w:szCs w:val="28"/>
        </w:rPr>
        <w:t>Family Dwellings &amp; Multiple Dwelling</w:t>
      </w:r>
    </w:p>
    <w:p w:rsidR="00275235" w:rsidRPr="00577E48" w:rsidRDefault="00275235" w:rsidP="00275235">
      <w:pPr>
        <w:pStyle w:val="NoSpacing"/>
        <w:rPr>
          <w:sz w:val="28"/>
          <w:szCs w:val="28"/>
        </w:rPr>
      </w:pPr>
      <w:r>
        <w:rPr>
          <w:sz w:val="28"/>
          <w:szCs w:val="28"/>
        </w:rPr>
        <w:t xml:space="preserve"> </w:t>
      </w:r>
      <w:r>
        <w:rPr>
          <w:sz w:val="28"/>
          <w:szCs w:val="28"/>
        </w:rPr>
        <w:tab/>
      </w:r>
      <w:r>
        <w:rPr>
          <w:sz w:val="28"/>
          <w:szCs w:val="28"/>
        </w:rPr>
        <w:tab/>
        <w:t>Units Individually Metered</w:t>
      </w:r>
      <w:r w:rsidRPr="00577E48">
        <w:rPr>
          <w:sz w:val="28"/>
          <w:szCs w:val="28"/>
        </w:rPr>
        <w:t xml:space="preserve"> </w:t>
      </w:r>
    </w:p>
    <w:p w:rsidR="00275235" w:rsidRPr="00577E48" w:rsidRDefault="00275235" w:rsidP="00275235">
      <w:pPr>
        <w:pStyle w:val="NoSpacing"/>
        <w:rPr>
          <w:sz w:val="28"/>
          <w:szCs w:val="28"/>
        </w:rPr>
      </w:pPr>
      <w:r w:rsidRPr="00577E48">
        <w:rPr>
          <w:sz w:val="28"/>
          <w:szCs w:val="28"/>
        </w:rPr>
        <w:t xml:space="preserve">   </w:t>
      </w:r>
      <w:r w:rsidRPr="00577E48">
        <w:rPr>
          <w:sz w:val="28"/>
          <w:szCs w:val="28"/>
        </w:rPr>
        <w:tab/>
        <w:t>470.2 Commercial and Multi</w:t>
      </w:r>
      <w:r w:rsidR="0049643F">
        <w:rPr>
          <w:sz w:val="28"/>
          <w:szCs w:val="28"/>
        </w:rPr>
        <w:noBreakHyphen/>
      </w:r>
      <w:r w:rsidRPr="00577E48">
        <w:rPr>
          <w:sz w:val="28"/>
          <w:szCs w:val="28"/>
        </w:rPr>
        <w:t xml:space="preserve">Residential </w:t>
      </w:r>
      <w:r>
        <w:rPr>
          <w:sz w:val="28"/>
          <w:szCs w:val="28"/>
        </w:rPr>
        <w:t xml:space="preserve"> Master Metered</w:t>
      </w:r>
    </w:p>
    <w:p w:rsidR="00275235" w:rsidRPr="00577E48" w:rsidRDefault="00275235" w:rsidP="00275235">
      <w:pPr>
        <w:pStyle w:val="NoSpacing"/>
        <w:rPr>
          <w:sz w:val="28"/>
          <w:szCs w:val="28"/>
        </w:rPr>
      </w:pPr>
      <w:r w:rsidRPr="00577E48">
        <w:rPr>
          <w:sz w:val="28"/>
          <w:szCs w:val="28"/>
        </w:rPr>
        <w:t xml:space="preserve"> </w:t>
      </w:r>
      <w:r w:rsidRPr="00577E48">
        <w:rPr>
          <w:sz w:val="28"/>
          <w:szCs w:val="28"/>
        </w:rPr>
        <w:tab/>
        <w:t xml:space="preserve">470.3 Large Water Users </w:t>
      </w:r>
    </w:p>
    <w:p w:rsidR="00275235" w:rsidRPr="00577E48" w:rsidRDefault="00275235" w:rsidP="00275235">
      <w:pPr>
        <w:pStyle w:val="NoSpacing"/>
        <w:rPr>
          <w:sz w:val="28"/>
          <w:szCs w:val="28"/>
        </w:rPr>
      </w:pPr>
      <w:r w:rsidRPr="00577E48">
        <w:rPr>
          <w:sz w:val="28"/>
          <w:szCs w:val="28"/>
        </w:rPr>
        <w:t xml:space="preserve"> </w:t>
      </w:r>
      <w:r w:rsidRPr="00577E48">
        <w:rPr>
          <w:sz w:val="28"/>
          <w:szCs w:val="28"/>
        </w:rPr>
        <w:tab/>
        <w:t>470.</w:t>
      </w:r>
      <w:r>
        <w:rPr>
          <w:sz w:val="28"/>
          <w:szCs w:val="28"/>
        </w:rPr>
        <w:t>4</w:t>
      </w:r>
      <w:r w:rsidRPr="00577E48">
        <w:rPr>
          <w:sz w:val="28"/>
          <w:szCs w:val="28"/>
        </w:rPr>
        <w:t xml:space="preserve"> Safe Drinking Water Bond Surcharge </w:t>
      </w:r>
    </w:p>
    <w:p w:rsidR="00275235" w:rsidRPr="00577E48" w:rsidRDefault="00275235" w:rsidP="00275235">
      <w:pPr>
        <w:pStyle w:val="NoSpacing"/>
        <w:rPr>
          <w:sz w:val="28"/>
          <w:szCs w:val="28"/>
        </w:rPr>
      </w:pPr>
      <w:r w:rsidRPr="00577E48">
        <w:rPr>
          <w:sz w:val="28"/>
          <w:szCs w:val="28"/>
        </w:rPr>
        <w:t xml:space="preserve"> </w:t>
      </w:r>
      <w:r w:rsidRPr="00577E48">
        <w:rPr>
          <w:sz w:val="28"/>
          <w:szCs w:val="28"/>
        </w:rPr>
        <w:tab/>
        <w:t>470.</w:t>
      </w:r>
      <w:r>
        <w:rPr>
          <w:sz w:val="28"/>
          <w:szCs w:val="28"/>
        </w:rPr>
        <w:t>5</w:t>
      </w:r>
      <w:r w:rsidRPr="00577E48">
        <w:rPr>
          <w:sz w:val="28"/>
          <w:szCs w:val="28"/>
        </w:rPr>
        <w:t xml:space="preserve"> Other Metered Revenue </w:t>
      </w:r>
    </w:p>
    <w:p w:rsidR="00275235" w:rsidRPr="00577E48" w:rsidRDefault="00275235" w:rsidP="00275235">
      <w:pPr>
        <w:pStyle w:val="NoSpacing"/>
        <w:rPr>
          <w:sz w:val="28"/>
          <w:szCs w:val="28"/>
        </w:rPr>
      </w:pPr>
      <w:r w:rsidRPr="00577E48">
        <w:rPr>
          <w:sz w:val="28"/>
          <w:szCs w:val="28"/>
        </w:rPr>
        <w:t xml:space="preserve">480    Other Water Revenue </w:t>
      </w:r>
    </w:p>
    <w:p w:rsidR="00275235" w:rsidRDefault="00275235" w:rsidP="00275235">
      <w:pPr>
        <w:ind w:firstLine="720"/>
        <w:jc w:val="center"/>
        <w:rPr>
          <w:b/>
          <w:sz w:val="28"/>
          <w:szCs w:val="28"/>
          <w:u w:val="single"/>
        </w:rPr>
      </w:pPr>
    </w:p>
    <w:p w:rsidR="00275235" w:rsidRPr="00577E48" w:rsidRDefault="00275235" w:rsidP="00275235">
      <w:pPr>
        <w:ind w:firstLine="720"/>
        <w:jc w:val="center"/>
        <w:rPr>
          <w:b/>
          <w:sz w:val="28"/>
          <w:szCs w:val="28"/>
          <w:u w:val="single"/>
        </w:rPr>
      </w:pPr>
      <w:r w:rsidRPr="00577E48">
        <w:rPr>
          <w:b/>
          <w:sz w:val="28"/>
          <w:szCs w:val="28"/>
          <w:u w:val="single"/>
        </w:rPr>
        <w:t>O</w:t>
      </w:r>
      <w:r>
        <w:rPr>
          <w:b/>
          <w:sz w:val="28"/>
          <w:szCs w:val="28"/>
          <w:u w:val="single"/>
        </w:rPr>
        <w:t>PERATING EXPENSE ACCOUNTS</w:t>
      </w:r>
    </w:p>
    <w:p w:rsidR="00275235" w:rsidRDefault="00275235" w:rsidP="00275235">
      <w:pPr>
        <w:pStyle w:val="NoSpacing"/>
        <w:rPr>
          <w:b/>
          <w:sz w:val="28"/>
          <w:szCs w:val="28"/>
        </w:rPr>
      </w:pPr>
      <w:r>
        <w:rPr>
          <w:b/>
          <w:sz w:val="28"/>
          <w:szCs w:val="28"/>
        </w:rPr>
        <w:t xml:space="preserve"> </w:t>
      </w:r>
    </w:p>
    <w:p w:rsidR="00275235" w:rsidRPr="00C44CB7" w:rsidRDefault="00275235" w:rsidP="00275235">
      <w:pPr>
        <w:pStyle w:val="NoSpacing"/>
        <w:rPr>
          <w:b/>
          <w:sz w:val="28"/>
          <w:szCs w:val="28"/>
          <w:u w:val="single"/>
        </w:rPr>
      </w:pPr>
      <w:r>
        <w:rPr>
          <w:b/>
          <w:sz w:val="28"/>
          <w:szCs w:val="28"/>
        </w:rPr>
        <w:t xml:space="preserve">    </w:t>
      </w:r>
      <w:r w:rsidRPr="00C44CB7">
        <w:rPr>
          <w:b/>
          <w:sz w:val="28"/>
          <w:szCs w:val="28"/>
          <w:u w:val="single"/>
        </w:rPr>
        <w:t>PLANT OPERATION AND MAINTENANCE EXPENSES</w:t>
      </w:r>
    </w:p>
    <w:p w:rsidR="00275235" w:rsidRPr="00577E48" w:rsidRDefault="00275235" w:rsidP="00275235">
      <w:pPr>
        <w:pStyle w:val="NoSpacing"/>
        <w:rPr>
          <w:sz w:val="28"/>
          <w:szCs w:val="28"/>
        </w:rPr>
      </w:pPr>
      <w:r w:rsidRPr="00577E48">
        <w:rPr>
          <w:b/>
          <w:sz w:val="28"/>
          <w:szCs w:val="28"/>
        </w:rPr>
        <w:t>A. V</w:t>
      </w:r>
      <w:r>
        <w:rPr>
          <w:b/>
          <w:sz w:val="28"/>
          <w:szCs w:val="28"/>
        </w:rPr>
        <w:t>OLUME RELATED EXPENSES</w:t>
      </w:r>
      <w:r w:rsidRPr="00577E48">
        <w:rPr>
          <w:sz w:val="28"/>
          <w:szCs w:val="28"/>
        </w:rPr>
        <w:t xml:space="preserve"> </w:t>
      </w:r>
    </w:p>
    <w:p w:rsidR="00275235" w:rsidRPr="00577E48" w:rsidRDefault="00275235" w:rsidP="00275235">
      <w:pPr>
        <w:pStyle w:val="NoSpacing"/>
        <w:rPr>
          <w:sz w:val="28"/>
          <w:szCs w:val="28"/>
        </w:rPr>
      </w:pPr>
      <w:r w:rsidRPr="00577E48">
        <w:rPr>
          <w:sz w:val="28"/>
          <w:szCs w:val="28"/>
        </w:rPr>
        <w:t xml:space="preserve">610 Purchased Water </w:t>
      </w:r>
    </w:p>
    <w:p w:rsidR="00275235" w:rsidRPr="00577E48" w:rsidRDefault="00275235" w:rsidP="00275235">
      <w:pPr>
        <w:pStyle w:val="NoSpacing"/>
        <w:rPr>
          <w:sz w:val="28"/>
          <w:szCs w:val="28"/>
        </w:rPr>
      </w:pPr>
      <w:r w:rsidRPr="00577E48">
        <w:rPr>
          <w:sz w:val="28"/>
          <w:szCs w:val="28"/>
        </w:rPr>
        <w:t xml:space="preserve">615 Power </w:t>
      </w:r>
    </w:p>
    <w:p w:rsidR="00275235" w:rsidRPr="00577E48" w:rsidRDefault="00275235" w:rsidP="00275235">
      <w:pPr>
        <w:pStyle w:val="NoSpacing"/>
        <w:rPr>
          <w:sz w:val="28"/>
          <w:szCs w:val="28"/>
        </w:rPr>
      </w:pPr>
      <w:r w:rsidRPr="00577E48">
        <w:rPr>
          <w:sz w:val="28"/>
          <w:szCs w:val="28"/>
        </w:rPr>
        <w:t xml:space="preserve">618 Other Volume Related Expenses </w:t>
      </w:r>
    </w:p>
    <w:p w:rsidR="00275235" w:rsidRPr="00577E48" w:rsidRDefault="00275235" w:rsidP="00275235">
      <w:pPr>
        <w:pStyle w:val="NoSpacing"/>
        <w:rPr>
          <w:sz w:val="28"/>
          <w:szCs w:val="28"/>
        </w:rPr>
      </w:pPr>
      <w:r w:rsidRPr="00577E48">
        <w:rPr>
          <w:b/>
          <w:sz w:val="28"/>
          <w:szCs w:val="28"/>
        </w:rPr>
        <w:t>B. N</w:t>
      </w:r>
      <w:r>
        <w:rPr>
          <w:b/>
          <w:sz w:val="28"/>
          <w:szCs w:val="28"/>
        </w:rPr>
        <w:t>ON</w:t>
      </w:r>
      <w:r w:rsidR="0049643F">
        <w:rPr>
          <w:b/>
          <w:sz w:val="28"/>
          <w:szCs w:val="28"/>
        </w:rPr>
        <w:noBreakHyphen/>
      </w:r>
      <w:r w:rsidRPr="00577E48">
        <w:rPr>
          <w:b/>
          <w:sz w:val="28"/>
          <w:szCs w:val="28"/>
        </w:rPr>
        <w:t>V</w:t>
      </w:r>
      <w:r>
        <w:rPr>
          <w:b/>
          <w:sz w:val="28"/>
          <w:szCs w:val="28"/>
        </w:rPr>
        <w:t>OLUME RELATED EXPENSES</w:t>
      </w:r>
      <w:r w:rsidRPr="00577E48">
        <w:rPr>
          <w:b/>
          <w:sz w:val="28"/>
          <w:szCs w:val="28"/>
        </w:rPr>
        <w:t xml:space="preserve"> </w:t>
      </w:r>
    </w:p>
    <w:p w:rsidR="00275235" w:rsidRPr="00577E48" w:rsidRDefault="00275235" w:rsidP="00275235">
      <w:pPr>
        <w:pStyle w:val="NoSpacing"/>
        <w:rPr>
          <w:sz w:val="28"/>
          <w:szCs w:val="28"/>
        </w:rPr>
      </w:pPr>
      <w:r w:rsidRPr="00577E48">
        <w:rPr>
          <w:sz w:val="28"/>
          <w:szCs w:val="28"/>
        </w:rPr>
        <w:t xml:space="preserve">630 Employee Labor </w:t>
      </w:r>
    </w:p>
    <w:p w:rsidR="00275235" w:rsidRPr="00577E48" w:rsidRDefault="00275235" w:rsidP="00275235">
      <w:pPr>
        <w:pStyle w:val="NoSpacing"/>
        <w:rPr>
          <w:sz w:val="28"/>
          <w:szCs w:val="28"/>
        </w:rPr>
      </w:pPr>
      <w:r w:rsidRPr="00577E48">
        <w:rPr>
          <w:sz w:val="28"/>
          <w:szCs w:val="28"/>
        </w:rPr>
        <w:t xml:space="preserve">640 Materials </w:t>
      </w:r>
    </w:p>
    <w:p w:rsidR="00275235" w:rsidRDefault="00275235" w:rsidP="00275235">
      <w:pPr>
        <w:pStyle w:val="NoSpacing"/>
        <w:rPr>
          <w:sz w:val="28"/>
          <w:szCs w:val="28"/>
        </w:rPr>
      </w:pPr>
      <w:r w:rsidRPr="00577E48">
        <w:rPr>
          <w:sz w:val="28"/>
          <w:szCs w:val="28"/>
        </w:rPr>
        <w:t>650 Contract Work</w:t>
      </w:r>
    </w:p>
    <w:p w:rsidR="00275235" w:rsidRDefault="00275235" w:rsidP="00275235">
      <w:pPr>
        <w:pStyle w:val="NoSpacing"/>
        <w:rPr>
          <w:sz w:val="28"/>
          <w:szCs w:val="28"/>
        </w:rPr>
      </w:pPr>
      <w:r>
        <w:rPr>
          <w:sz w:val="28"/>
          <w:szCs w:val="28"/>
        </w:rPr>
        <w:tab/>
        <w:t>650.1 Contract Water Quality and Testing Work</w:t>
      </w:r>
    </w:p>
    <w:p w:rsidR="00275235" w:rsidRPr="00577E48" w:rsidRDefault="00275235" w:rsidP="00275235">
      <w:pPr>
        <w:pStyle w:val="NoSpacing"/>
        <w:rPr>
          <w:sz w:val="28"/>
          <w:szCs w:val="28"/>
        </w:rPr>
      </w:pPr>
      <w:r>
        <w:rPr>
          <w:sz w:val="28"/>
          <w:szCs w:val="28"/>
        </w:rPr>
        <w:tab/>
        <w:t>650.2 Other Contract Work</w:t>
      </w:r>
      <w:r w:rsidRPr="00577E48">
        <w:rPr>
          <w:sz w:val="28"/>
          <w:szCs w:val="28"/>
        </w:rPr>
        <w:t xml:space="preserve"> </w:t>
      </w:r>
    </w:p>
    <w:p w:rsidR="00275235" w:rsidRPr="00577E48" w:rsidRDefault="00275235" w:rsidP="00275235">
      <w:pPr>
        <w:pStyle w:val="NoSpacing"/>
        <w:rPr>
          <w:sz w:val="28"/>
          <w:szCs w:val="28"/>
        </w:rPr>
      </w:pPr>
      <w:r w:rsidRPr="00577E48">
        <w:rPr>
          <w:sz w:val="28"/>
          <w:szCs w:val="28"/>
        </w:rPr>
        <w:lastRenderedPageBreak/>
        <w:t xml:space="preserve">660 Transportation Expense </w:t>
      </w:r>
    </w:p>
    <w:p w:rsidR="00275235" w:rsidRPr="00577E48" w:rsidRDefault="00275235" w:rsidP="00275235">
      <w:pPr>
        <w:pStyle w:val="NoSpacing"/>
        <w:rPr>
          <w:sz w:val="28"/>
          <w:szCs w:val="28"/>
        </w:rPr>
      </w:pPr>
      <w:r w:rsidRPr="00577E48">
        <w:rPr>
          <w:sz w:val="28"/>
          <w:szCs w:val="28"/>
        </w:rPr>
        <w:t xml:space="preserve">664 Other Plant Maintenance Expenses </w:t>
      </w:r>
    </w:p>
    <w:p w:rsidR="00275235" w:rsidRDefault="00275235" w:rsidP="00275235">
      <w:pPr>
        <w:pStyle w:val="NoSpacing"/>
        <w:rPr>
          <w:b/>
          <w:sz w:val="28"/>
          <w:szCs w:val="28"/>
        </w:rPr>
      </w:pPr>
      <w:r w:rsidRPr="00C44CB7">
        <w:rPr>
          <w:b/>
          <w:sz w:val="28"/>
          <w:szCs w:val="28"/>
        </w:rPr>
        <w:t xml:space="preserve">      </w:t>
      </w:r>
    </w:p>
    <w:p w:rsidR="00275235" w:rsidRPr="00577E48" w:rsidRDefault="00275235" w:rsidP="00275235">
      <w:pPr>
        <w:pStyle w:val="NoSpacing"/>
        <w:rPr>
          <w:b/>
          <w:sz w:val="28"/>
          <w:szCs w:val="28"/>
          <w:u w:val="single"/>
        </w:rPr>
      </w:pPr>
      <w:r>
        <w:rPr>
          <w:b/>
          <w:sz w:val="28"/>
          <w:szCs w:val="28"/>
        </w:rPr>
        <w:t xml:space="preserve">      </w:t>
      </w:r>
      <w:r w:rsidRPr="00C44CB7">
        <w:rPr>
          <w:b/>
          <w:sz w:val="28"/>
          <w:szCs w:val="28"/>
        </w:rPr>
        <w:t xml:space="preserve"> </w:t>
      </w:r>
      <w:r>
        <w:rPr>
          <w:b/>
          <w:sz w:val="28"/>
          <w:szCs w:val="28"/>
          <w:u w:val="single"/>
        </w:rPr>
        <w:t xml:space="preserve"> </w:t>
      </w:r>
      <w:r w:rsidRPr="00577E48">
        <w:rPr>
          <w:b/>
          <w:sz w:val="28"/>
          <w:szCs w:val="28"/>
          <w:u w:val="single"/>
        </w:rPr>
        <w:t>A</w:t>
      </w:r>
      <w:r>
        <w:rPr>
          <w:b/>
          <w:sz w:val="28"/>
          <w:szCs w:val="28"/>
          <w:u w:val="single"/>
        </w:rPr>
        <w:t>DMINISTRATIVE AND GENERAL EXPENSES</w:t>
      </w:r>
    </w:p>
    <w:p w:rsidR="00275235" w:rsidRPr="00577E48" w:rsidRDefault="00275235" w:rsidP="00275235">
      <w:pPr>
        <w:pStyle w:val="NoSpacing"/>
        <w:rPr>
          <w:sz w:val="28"/>
          <w:szCs w:val="28"/>
        </w:rPr>
      </w:pPr>
      <w:r w:rsidRPr="00577E48">
        <w:rPr>
          <w:sz w:val="28"/>
          <w:szCs w:val="28"/>
        </w:rPr>
        <w:t xml:space="preserve">670 Office Salaries </w:t>
      </w:r>
    </w:p>
    <w:p w:rsidR="00275235" w:rsidRPr="00577E48" w:rsidRDefault="00275235" w:rsidP="00275235">
      <w:pPr>
        <w:pStyle w:val="NoSpacing"/>
        <w:rPr>
          <w:sz w:val="28"/>
          <w:szCs w:val="28"/>
        </w:rPr>
      </w:pPr>
      <w:r w:rsidRPr="00577E48">
        <w:rPr>
          <w:sz w:val="28"/>
          <w:szCs w:val="28"/>
        </w:rPr>
        <w:t xml:space="preserve">671 Management Salaries </w:t>
      </w:r>
    </w:p>
    <w:p w:rsidR="00275235" w:rsidRPr="00577E48" w:rsidRDefault="00275235" w:rsidP="00275235">
      <w:pPr>
        <w:pStyle w:val="NoSpacing"/>
        <w:rPr>
          <w:sz w:val="28"/>
          <w:szCs w:val="28"/>
        </w:rPr>
      </w:pPr>
      <w:r w:rsidRPr="00577E48">
        <w:rPr>
          <w:sz w:val="28"/>
          <w:szCs w:val="28"/>
        </w:rPr>
        <w:t xml:space="preserve">674 Employee Pensions and Benefits </w:t>
      </w:r>
    </w:p>
    <w:p w:rsidR="00275235" w:rsidRPr="00577E48" w:rsidRDefault="00275235" w:rsidP="00275235">
      <w:pPr>
        <w:pStyle w:val="NoSpacing"/>
        <w:rPr>
          <w:sz w:val="28"/>
          <w:szCs w:val="28"/>
        </w:rPr>
      </w:pPr>
      <w:r w:rsidRPr="00577E48">
        <w:rPr>
          <w:sz w:val="28"/>
          <w:szCs w:val="28"/>
        </w:rPr>
        <w:t xml:space="preserve">676 Uncollectible Accounts Expense </w:t>
      </w:r>
    </w:p>
    <w:p w:rsidR="00275235" w:rsidRPr="00577E48" w:rsidRDefault="00275235" w:rsidP="00275235">
      <w:pPr>
        <w:pStyle w:val="NoSpacing"/>
        <w:rPr>
          <w:sz w:val="28"/>
          <w:szCs w:val="28"/>
        </w:rPr>
      </w:pPr>
      <w:r w:rsidRPr="00577E48">
        <w:rPr>
          <w:sz w:val="28"/>
          <w:szCs w:val="28"/>
        </w:rPr>
        <w:t xml:space="preserve">678 Office Services and Rentals </w:t>
      </w:r>
    </w:p>
    <w:p w:rsidR="00275235" w:rsidRPr="00577E48" w:rsidRDefault="00275235" w:rsidP="00275235">
      <w:pPr>
        <w:pStyle w:val="NoSpacing"/>
        <w:rPr>
          <w:sz w:val="28"/>
          <w:szCs w:val="28"/>
        </w:rPr>
      </w:pPr>
      <w:r w:rsidRPr="00577E48">
        <w:rPr>
          <w:sz w:val="28"/>
          <w:szCs w:val="28"/>
        </w:rPr>
        <w:t xml:space="preserve">681 Office Supplies and Expenses </w:t>
      </w:r>
    </w:p>
    <w:p w:rsidR="00275235" w:rsidRPr="00577E48" w:rsidRDefault="00275235" w:rsidP="00275235">
      <w:pPr>
        <w:pStyle w:val="NoSpacing"/>
        <w:rPr>
          <w:sz w:val="28"/>
          <w:szCs w:val="28"/>
        </w:rPr>
      </w:pPr>
      <w:r w:rsidRPr="00577E48">
        <w:rPr>
          <w:sz w:val="28"/>
          <w:szCs w:val="28"/>
        </w:rPr>
        <w:t xml:space="preserve">682 Professional Services </w:t>
      </w:r>
    </w:p>
    <w:p w:rsidR="00275235" w:rsidRPr="00577E48" w:rsidRDefault="00275235" w:rsidP="00275235">
      <w:pPr>
        <w:pStyle w:val="NoSpacing"/>
        <w:rPr>
          <w:sz w:val="28"/>
          <w:szCs w:val="28"/>
        </w:rPr>
      </w:pPr>
      <w:r w:rsidRPr="00577E48">
        <w:rPr>
          <w:sz w:val="28"/>
          <w:szCs w:val="28"/>
        </w:rPr>
        <w:t xml:space="preserve">684 Insurance </w:t>
      </w:r>
    </w:p>
    <w:p w:rsidR="00275235" w:rsidRPr="00577E48" w:rsidRDefault="00275235" w:rsidP="00275235">
      <w:pPr>
        <w:pStyle w:val="NoSpacing"/>
        <w:rPr>
          <w:sz w:val="28"/>
          <w:szCs w:val="28"/>
        </w:rPr>
      </w:pPr>
      <w:r w:rsidRPr="00577E48">
        <w:rPr>
          <w:sz w:val="28"/>
          <w:szCs w:val="28"/>
        </w:rPr>
        <w:t>688 Regulatory Com</w:t>
      </w:r>
      <w:r>
        <w:rPr>
          <w:sz w:val="28"/>
          <w:szCs w:val="28"/>
        </w:rPr>
        <w:t>pliance</w:t>
      </w:r>
      <w:r w:rsidRPr="00577E48">
        <w:rPr>
          <w:sz w:val="28"/>
          <w:szCs w:val="28"/>
        </w:rPr>
        <w:t xml:space="preserve"> Expense </w:t>
      </w:r>
    </w:p>
    <w:p w:rsidR="00275235" w:rsidRPr="00577E48" w:rsidRDefault="00275235" w:rsidP="00275235">
      <w:pPr>
        <w:pStyle w:val="NoSpacing"/>
        <w:rPr>
          <w:sz w:val="28"/>
          <w:szCs w:val="28"/>
        </w:rPr>
      </w:pPr>
      <w:r w:rsidRPr="00577E48">
        <w:rPr>
          <w:sz w:val="28"/>
          <w:szCs w:val="28"/>
        </w:rPr>
        <w:t xml:space="preserve">689 General Expenses </w:t>
      </w:r>
    </w:p>
    <w:p w:rsidR="00275235" w:rsidRDefault="00275235" w:rsidP="00275235">
      <w:pPr>
        <w:pStyle w:val="NoSpacing"/>
        <w:rPr>
          <w:sz w:val="28"/>
          <w:szCs w:val="28"/>
        </w:rPr>
      </w:pPr>
    </w:p>
    <w:p w:rsidR="00275235" w:rsidRPr="00577E48" w:rsidRDefault="00275235" w:rsidP="00275235">
      <w:pPr>
        <w:pStyle w:val="NoSpacing"/>
        <w:rPr>
          <w:sz w:val="28"/>
          <w:szCs w:val="28"/>
        </w:rPr>
      </w:pPr>
      <w:r w:rsidRPr="00577E48">
        <w:rPr>
          <w:sz w:val="28"/>
          <w:szCs w:val="28"/>
        </w:rPr>
        <w:t>800 Expenses Capitalized (Optional)</w:t>
      </w:r>
    </w:p>
    <w:p w:rsidR="00275235" w:rsidRDefault="00275235" w:rsidP="00275235">
      <w:pPr>
        <w:pStyle w:val="NoSpacing"/>
        <w:rPr>
          <w:sz w:val="28"/>
          <w:szCs w:val="28"/>
        </w:rPr>
      </w:pPr>
    </w:p>
    <w:p w:rsidR="00275235" w:rsidRPr="00577E48" w:rsidRDefault="00275235" w:rsidP="00275235">
      <w:pPr>
        <w:pStyle w:val="NoSpacing"/>
        <w:rPr>
          <w:sz w:val="28"/>
          <w:szCs w:val="28"/>
        </w:rPr>
      </w:pPr>
      <w:r w:rsidRPr="00577E48">
        <w:rPr>
          <w:sz w:val="28"/>
          <w:szCs w:val="28"/>
        </w:rPr>
        <w:t xml:space="preserve">900 Clearing Accounts (Optional) </w:t>
      </w:r>
    </w:p>
    <w:p w:rsidR="00275235" w:rsidRPr="00577E48" w:rsidRDefault="00275235" w:rsidP="00275235">
      <w:pPr>
        <w:pStyle w:val="NoSpacing"/>
        <w:ind w:firstLine="720"/>
        <w:rPr>
          <w:sz w:val="28"/>
          <w:szCs w:val="28"/>
        </w:rPr>
      </w:pPr>
      <w:r w:rsidRPr="00577E48">
        <w:rPr>
          <w:sz w:val="28"/>
          <w:szCs w:val="28"/>
        </w:rPr>
        <w:t xml:space="preserve"> 900.1 Payroll Clearing (Optional) </w:t>
      </w:r>
    </w:p>
    <w:p w:rsidR="002128F1" w:rsidRDefault="002128F1" w:rsidP="00275235">
      <w:pPr>
        <w:rPr>
          <w:sz w:val="28"/>
          <w:szCs w:val="28"/>
        </w:rPr>
      </w:pPr>
      <w:r>
        <w:rPr>
          <w:sz w:val="28"/>
          <w:szCs w:val="28"/>
        </w:rPr>
        <w:br w:type="page"/>
      </w:r>
    </w:p>
    <w:p w:rsidR="00275235" w:rsidRPr="0056734F" w:rsidRDefault="00275235" w:rsidP="00275235">
      <w:pPr>
        <w:jc w:val="center"/>
        <w:rPr>
          <w:b/>
          <w:sz w:val="28"/>
          <w:szCs w:val="28"/>
        </w:rPr>
      </w:pPr>
      <w:r w:rsidRPr="0056734F">
        <w:rPr>
          <w:b/>
          <w:sz w:val="28"/>
          <w:szCs w:val="28"/>
        </w:rPr>
        <w:lastRenderedPageBreak/>
        <w:t>DEFINITIONS</w:t>
      </w:r>
    </w:p>
    <w:p w:rsidR="00275235" w:rsidRPr="00284648" w:rsidRDefault="00275235" w:rsidP="00275235">
      <w:pPr>
        <w:rPr>
          <w:sz w:val="28"/>
          <w:szCs w:val="28"/>
        </w:rPr>
      </w:pPr>
      <w:r w:rsidRPr="00284648">
        <w:rPr>
          <w:sz w:val="28"/>
          <w:szCs w:val="28"/>
        </w:rPr>
        <w:t>When used in this system of accounts</w:t>
      </w:r>
      <w:r w:rsidR="0049643F">
        <w:rPr>
          <w:sz w:val="28"/>
          <w:szCs w:val="28"/>
        </w:rPr>
        <w:noBreakHyphen/>
      </w:r>
    </w:p>
    <w:p w:rsidR="00275235" w:rsidRDefault="00275235" w:rsidP="00275235">
      <w:pPr>
        <w:pStyle w:val="NoSpacing"/>
        <w:rPr>
          <w:sz w:val="28"/>
          <w:szCs w:val="28"/>
        </w:rPr>
      </w:pPr>
      <w:r>
        <w:rPr>
          <w:sz w:val="28"/>
          <w:szCs w:val="28"/>
        </w:rPr>
        <w:t>1. “Affiliated Companies” means any entity whose outstanding voting securities are more than 10 percent owned, controlled, directly or indirectly, by a utility, by its parent company, or by any subsidiary of either that exerts substantial operational control.</w:t>
      </w:r>
    </w:p>
    <w:p w:rsidR="00275235" w:rsidRDefault="00275235" w:rsidP="00275235">
      <w:pPr>
        <w:pStyle w:val="NoSpacing"/>
        <w:rPr>
          <w:sz w:val="28"/>
          <w:szCs w:val="28"/>
        </w:rPr>
      </w:pPr>
    </w:p>
    <w:p w:rsidR="00275235" w:rsidRPr="00284648" w:rsidRDefault="00275235" w:rsidP="00275235">
      <w:pPr>
        <w:pStyle w:val="NoSpacing"/>
        <w:rPr>
          <w:sz w:val="28"/>
          <w:szCs w:val="28"/>
        </w:rPr>
      </w:pPr>
      <w:r>
        <w:rPr>
          <w:sz w:val="28"/>
          <w:szCs w:val="28"/>
        </w:rPr>
        <w:t>2.</w:t>
      </w:r>
      <w:r w:rsidRPr="00284648">
        <w:rPr>
          <w:sz w:val="28"/>
          <w:szCs w:val="28"/>
        </w:rPr>
        <w:t xml:space="preserve">  “Balancing Account” is a deferred debit </w:t>
      </w:r>
      <w:r>
        <w:rPr>
          <w:sz w:val="28"/>
          <w:szCs w:val="28"/>
        </w:rPr>
        <w:t>or deferred credit account carried on the utility’s books established to track specific costs and/or revenues previously authorized for recovery by the Commission.  Disposition of the balance is subject to review of the calculations in accordance with the decision or resolution that established the account.</w:t>
      </w:r>
    </w:p>
    <w:p w:rsidR="00275235" w:rsidRPr="00284648" w:rsidRDefault="00275235" w:rsidP="00275235">
      <w:pPr>
        <w:pStyle w:val="NoSpacing"/>
        <w:ind w:firstLine="360"/>
        <w:rPr>
          <w:sz w:val="28"/>
          <w:szCs w:val="28"/>
        </w:rPr>
      </w:pPr>
    </w:p>
    <w:p w:rsidR="00275235" w:rsidRPr="00284648" w:rsidRDefault="00275235" w:rsidP="00275235">
      <w:pPr>
        <w:pStyle w:val="NoSpacing"/>
        <w:rPr>
          <w:sz w:val="28"/>
          <w:szCs w:val="28"/>
        </w:rPr>
      </w:pPr>
      <w:r>
        <w:rPr>
          <w:sz w:val="28"/>
          <w:szCs w:val="28"/>
        </w:rPr>
        <w:t>3</w:t>
      </w:r>
      <w:r w:rsidRPr="00284648">
        <w:rPr>
          <w:sz w:val="28"/>
          <w:szCs w:val="28"/>
        </w:rPr>
        <w:t>. "Commission" means the Public Utilities Commission of the State of California having regulatory jurisdiction over a utility.</w:t>
      </w:r>
    </w:p>
    <w:p w:rsidR="00275235" w:rsidRPr="00284648" w:rsidRDefault="00275235" w:rsidP="00275235">
      <w:pPr>
        <w:pStyle w:val="NoSpacing"/>
        <w:rPr>
          <w:sz w:val="28"/>
          <w:szCs w:val="28"/>
        </w:rPr>
      </w:pPr>
    </w:p>
    <w:p w:rsidR="00275235" w:rsidRPr="00284648" w:rsidRDefault="00275235" w:rsidP="00275235">
      <w:pPr>
        <w:pStyle w:val="NoSpacing"/>
        <w:rPr>
          <w:sz w:val="28"/>
          <w:szCs w:val="28"/>
        </w:rPr>
      </w:pPr>
      <w:r>
        <w:rPr>
          <w:sz w:val="28"/>
          <w:szCs w:val="28"/>
        </w:rPr>
        <w:t>4</w:t>
      </w:r>
      <w:r w:rsidRPr="00284648">
        <w:rPr>
          <w:sz w:val="28"/>
          <w:szCs w:val="28"/>
        </w:rPr>
        <w:t>. "Composite depreciation rate" is a percentage based on the weighted average service life of a number of units of plant, each of which may have a different individual life expectancy. Composite depreciation rates may be determined for (a) each depreciable plant account, or (b) a single composite rate may be determined for all depreciable plant of the utility.</w:t>
      </w:r>
    </w:p>
    <w:p w:rsidR="00275235" w:rsidRPr="00284648" w:rsidRDefault="00275235" w:rsidP="00275235">
      <w:pPr>
        <w:pStyle w:val="NoSpacing"/>
        <w:rPr>
          <w:sz w:val="28"/>
          <w:szCs w:val="28"/>
        </w:rPr>
      </w:pPr>
    </w:p>
    <w:p w:rsidR="00275235" w:rsidRPr="00284648" w:rsidRDefault="00275235" w:rsidP="00275235">
      <w:pPr>
        <w:pStyle w:val="NoSpacing"/>
        <w:rPr>
          <w:sz w:val="28"/>
          <w:szCs w:val="28"/>
        </w:rPr>
      </w:pPr>
      <w:r>
        <w:rPr>
          <w:sz w:val="28"/>
          <w:szCs w:val="28"/>
        </w:rPr>
        <w:t>5</w:t>
      </w:r>
      <w:r w:rsidRPr="00284648">
        <w:rPr>
          <w:sz w:val="28"/>
          <w:szCs w:val="28"/>
        </w:rPr>
        <w:t>. "Cost" means the actual money cost of property, or the current market value of any consideration other than money exchanged for property.</w:t>
      </w:r>
    </w:p>
    <w:p w:rsidR="00275235" w:rsidRPr="00284648" w:rsidRDefault="00275235" w:rsidP="00275235">
      <w:pPr>
        <w:pStyle w:val="NoSpacing"/>
        <w:rPr>
          <w:sz w:val="28"/>
          <w:szCs w:val="28"/>
        </w:rPr>
      </w:pPr>
    </w:p>
    <w:p w:rsidR="00275235" w:rsidRDefault="00275235" w:rsidP="00275235">
      <w:pPr>
        <w:pStyle w:val="NoSpacing"/>
        <w:rPr>
          <w:sz w:val="28"/>
          <w:szCs w:val="28"/>
        </w:rPr>
      </w:pPr>
      <w:r>
        <w:rPr>
          <w:sz w:val="28"/>
          <w:szCs w:val="28"/>
        </w:rPr>
        <w:t>6</w:t>
      </w:r>
      <w:r w:rsidRPr="00284648">
        <w:rPr>
          <w:sz w:val="28"/>
          <w:szCs w:val="28"/>
        </w:rPr>
        <w:t>. "Cost of removal" means the cost of demolishing, dismantling, removing, tearing down, or otherwise disposing of water plant.</w:t>
      </w:r>
    </w:p>
    <w:p w:rsidR="00275235" w:rsidRDefault="00275235" w:rsidP="00275235">
      <w:pPr>
        <w:pStyle w:val="NoSpacing"/>
        <w:rPr>
          <w:sz w:val="28"/>
          <w:szCs w:val="28"/>
        </w:rPr>
      </w:pPr>
    </w:p>
    <w:p w:rsidR="00275235" w:rsidRDefault="00275235" w:rsidP="00275235">
      <w:pPr>
        <w:pStyle w:val="NoSpacing"/>
        <w:rPr>
          <w:sz w:val="28"/>
          <w:szCs w:val="28"/>
        </w:rPr>
      </w:pPr>
      <w:r>
        <w:rPr>
          <w:sz w:val="28"/>
          <w:szCs w:val="28"/>
        </w:rPr>
        <w:t xml:space="preserve">7. </w:t>
      </w:r>
      <w:r w:rsidRPr="00284648">
        <w:rPr>
          <w:sz w:val="28"/>
          <w:szCs w:val="28"/>
        </w:rPr>
        <w:t>"Depreciation" as applied to depreciable water plant means the loss in service value not restored by current maintenance, caused by factors such as wear and tear, decay, action of the elements, inadequacy, obsolescence, changes in the art, changes in demand and requirements of public authorities.</w:t>
      </w:r>
    </w:p>
    <w:p w:rsidR="00275235" w:rsidRPr="00284648" w:rsidRDefault="00275235" w:rsidP="00275235">
      <w:pPr>
        <w:pStyle w:val="NoSpacing"/>
        <w:rPr>
          <w:sz w:val="28"/>
          <w:szCs w:val="28"/>
        </w:rPr>
      </w:pPr>
    </w:p>
    <w:p w:rsidR="00275235" w:rsidRPr="00284648" w:rsidRDefault="00275235" w:rsidP="00275235">
      <w:pPr>
        <w:pStyle w:val="NoSpacing"/>
        <w:rPr>
          <w:sz w:val="28"/>
          <w:szCs w:val="28"/>
        </w:rPr>
      </w:pPr>
      <w:r>
        <w:rPr>
          <w:sz w:val="28"/>
          <w:szCs w:val="28"/>
        </w:rPr>
        <w:t>8</w:t>
      </w:r>
      <w:r w:rsidRPr="00284648">
        <w:rPr>
          <w:sz w:val="28"/>
          <w:szCs w:val="28"/>
        </w:rPr>
        <w:t>. “Facilities Fee” is an amount representing a proportion of the cost of added production facilities, including storage and distribution facilities that will be required because of a new service connection.</w:t>
      </w:r>
    </w:p>
    <w:p w:rsidR="00275235" w:rsidRPr="00284648" w:rsidRDefault="00275235" w:rsidP="00275235">
      <w:pPr>
        <w:pStyle w:val="NoSpacing"/>
        <w:rPr>
          <w:sz w:val="28"/>
          <w:szCs w:val="28"/>
        </w:rPr>
      </w:pPr>
    </w:p>
    <w:p w:rsidR="00275235" w:rsidRPr="00284648" w:rsidRDefault="00275235" w:rsidP="00275235">
      <w:pPr>
        <w:pStyle w:val="NoSpacing"/>
        <w:rPr>
          <w:sz w:val="28"/>
          <w:szCs w:val="28"/>
        </w:rPr>
      </w:pPr>
      <w:r>
        <w:rPr>
          <w:sz w:val="28"/>
          <w:szCs w:val="28"/>
        </w:rPr>
        <w:lastRenderedPageBreak/>
        <w:t>9</w:t>
      </w:r>
      <w:r w:rsidRPr="00284648">
        <w:rPr>
          <w:sz w:val="28"/>
          <w:szCs w:val="28"/>
        </w:rPr>
        <w:t xml:space="preserve">. “Memorandum Account” (Memo Account) is </w:t>
      </w:r>
      <w:r>
        <w:rPr>
          <w:sz w:val="28"/>
          <w:szCs w:val="28"/>
        </w:rPr>
        <w:t>an accounting device that, after approval by the Commission or upon statutory notice, may be used by a utility to track various revenues it accrues and expenses it incurs, including, but not limited to, capital costs and associated interest.  The utility may later seek authorization from the Commission for disposition of the tracked amounts through rates.</w:t>
      </w:r>
      <w:r w:rsidRPr="00284648">
        <w:rPr>
          <w:sz w:val="28"/>
          <w:szCs w:val="28"/>
        </w:rPr>
        <w:t xml:space="preserve"> </w:t>
      </w:r>
    </w:p>
    <w:p w:rsidR="00275235" w:rsidRPr="00284648" w:rsidRDefault="00275235" w:rsidP="00275235">
      <w:pPr>
        <w:pStyle w:val="NoSpacing"/>
        <w:rPr>
          <w:sz w:val="28"/>
          <w:szCs w:val="28"/>
        </w:rPr>
      </w:pPr>
    </w:p>
    <w:p w:rsidR="00275235" w:rsidRDefault="00275235" w:rsidP="00275235">
      <w:pPr>
        <w:pStyle w:val="NoSpacing"/>
        <w:rPr>
          <w:sz w:val="28"/>
          <w:szCs w:val="28"/>
        </w:rPr>
      </w:pPr>
      <w:r>
        <w:rPr>
          <w:sz w:val="28"/>
          <w:szCs w:val="28"/>
        </w:rPr>
        <w:t>10</w:t>
      </w:r>
      <w:r w:rsidRPr="00284648">
        <w:rPr>
          <w:sz w:val="28"/>
          <w:szCs w:val="28"/>
        </w:rPr>
        <w:t>. "Net salvage value" means the salvage value of the property retired, after deducting the cost of removal.</w:t>
      </w:r>
    </w:p>
    <w:p w:rsidR="00275235" w:rsidRPr="00284648" w:rsidRDefault="00275235" w:rsidP="00275235">
      <w:pPr>
        <w:pStyle w:val="NoSpacing"/>
        <w:rPr>
          <w:sz w:val="28"/>
          <w:szCs w:val="28"/>
        </w:rPr>
      </w:pPr>
    </w:p>
    <w:p w:rsidR="00275235" w:rsidRDefault="00275235" w:rsidP="00275235">
      <w:pPr>
        <w:rPr>
          <w:sz w:val="28"/>
          <w:szCs w:val="28"/>
        </w:rPr>
      </w:pPr>
      <w:r>
        <w:rPr>
          <w:sz w:val="28"/>
          <w:szCs w:val="28"/>
        </w:rPr>
        <w:t>11.</w:t>
      </w:r>
      <w:r w:rsidRPr="00284648">
        <w:rPr>
          <w:sz w:val="28"/>
          <w:szCs w:val="28"/>
        </w:rPr>
        <w:t xml:space="preserve"> "Original cost" as applied to water plant means the cost of such property to the person or corporation first devoting it to public service.</w:t>
      </w:r>
    </w:p>
    <w:p w:rsidR="00275235" w:rsidRDefault="00275235" w:rsidP="00275235">
      <w:pPr>
        <w:rPr>
          <w:sz w:val="28"/>
          <w:szCs w:val="28"/>
        </w:rPr>
      </w:pPr>
      <w:r>
        <w:rPr>
          <w:sz w:val="28"/>
          <w:szCs w:val="28"/>
        </w:rPr>
        <w:t>12.  “Parent Company” is an entity, including a holding company or corporation that owns, or has substantial operational control of the regulated entity.</w:t>
      </w:r>
    </w:p>
    <w:p w:rsidR="00275235" w:rsidRPr="00284648" w:rsidRDefault="00275235" w:rsidP="00275235">
      <w:pPr>
        <w:rPr>
          <w:sz w:val="28"/>
          <w:szCs w:val="28"/>
        </w:rPr>
      </w:pPr>
      <w:r w:rsidRPr="00284648">
        <w:rPr>
          <w:sz w:val="28"/>
          <w:szCs w:val="28"/>
        </w:rPr>
        <w:t>1</w:t>
      </w:r>
      <w:r>
        <w:rPr>
          <w:sz w:val="28"/>
          <w:szCs w:val="28"/>
        </w:rPr>
        <w:t>3</w:t>
      </w:r>
      <w:r w:rsidRPr="00284648">
        <w:rPr>
          <w:sz w:val="28"/>
          <w:szCs w:val="28"/>
        </w:rPr>
        <w:t>. "Plant retired" means plant which has been removed, sold, abandoned, destroyed, or otherwise withdrawn from water service.</w:t>
      </w:r>
    </w:p>
    <w:p w:rsidR="00275235" w:rsidRPr="00284648" w:rsidRDefault="00275235" w:rsidP="00275235">
      <w:pPr>
        <w:rPr>
          <w:sz w:val="28"/>
          <w:szCs w:val="28"/>
        </w:rPr>
      </w:pPr>
      <w:r>
        <w:rPr>
          <w:sz w:val="28"/>
          <w:szCs w:val="28"/>
        </w:rPr>
        <w:t xml:space="preserve">14. </w:t>
      </w:r>
      <w:r w:rsidRPr="00284648">
        <w:rPr>
          <w:sz w:val="28"/>
          <w:szCs w:val="28"/>
        </w:rPr>
        <w:t>"Salvage value" means the amount received for property retired, if sold, or if retained for reuse, the amount at which the material recovered is chargeable to account 150, Materials and Supplies, or other appropriate account.</w:t>
      </w:r>
    </w:p>
    <w:p w:rsidR="00275235" w:rsidRPr="00284648" w:rsidRDefault="00275235" w:rsidP="00275235">
      <w:pPr>
        <w:rPr>
          <w:sz w:val="28"/>
          <w:szCs w:val="28"/>
        </w:rPr>
      </w:pPr>
      <w:r>
        <w:rPr>
          <w:sz w:val="28"/>
          <w:szCs w:val="28"/>
        </w:rPr>
        <w:t>15</w:t>
      </w:r>
      <w:r w:rsidRPr="00284648">
        <w:rPr>
          <w:sz w:val="28"/>
          <w:szCs w:val="28"/>
        </w:rPr>
        <w:t>. "Service life" means the period between the time of installation of water plant and the time of its retirement.</w:t>
      </w:r>
    </w:p>
    <w:p w:rsidR="00275235" w:rsidRDefault="00275235" w:rsidP="00275235">
      <w:pPr>
        <w:rPr>
          <w:sz w:val="28"/>
          <w:szCs w:val="28"/>
        </w:rPr>
      </w:pPr>
      <w:r w:rsidRPr="00284648">
        <w:rPr>
          <w:sz w:val="28"/>
          <w:szCs w:val="28"/>
        </w:rPr>
        <w:t>1</w:t>
      </w:r>
      <w:r>
        <w:rPr>
          <w:sz w:val="28"/>
          <w:szCs w:val="28"/>
        </w:rPr>
        <w:t>6</w:t>
      </w:r>
      <w:r w:rsidRPr="00284648">
        <w:rPr>
          <w:sz w:val="28"/>
          <w:szCs w:val="28"/>
        </w:rPr>
        <w:t>. "Service value" means the difference between the original cost and the net salvage value of water plant.</w:t>
      </w:r>
    </w:p>
    <w:p w:rsidR="00275235" w:rsidRPr="00284648" w:rsidRDefault="00275235" w:rsidP="00275235">
      <w:pPr>
        <w:rPr>
          <w:sz w:val="28"/>
          <w:szCs w:val="28"/>
        </w:rPr>
      </w:pPr>
      <w:r>
        <w:rPr>
          <w:sz w:val="28"/>
          <w:szCs w:val="28"/>
        </w:rPr>
        <w:t>17. “SDWBA” is Safe Drinking Water Bond Act.</w:t>
      </w:r>
    </w:p>
    <w:p w:rsidR="00275235" w:rsidRPr="00284648" w:rsidRDefault="00275235" w:rsidP="00275235">
      <w:pPr>
        <w:rPr>
          <w:sz w:val="28"/>
          <w:szCs w:val="28"/>
        </w:rPr>
      </w:pPr>
      <w:r w:rsidRPr="00284648">
        <w:rPr>
          <w:sz w:val="28"/>
          <w:szCs w:val="28"/>
        </w:rPr>
        <w:t>1</w:t>
      </w:r>
      <w:r>
        <w:rPr>
          <w:sz w:val="28"/>
          <w:szCs w:val="28"/>
        </w:rPr>
        <w:t>8</w:t>
      </w:r>
      <w:r w:rsidRPr="00284648">
        <w:rPr>
          <w:sz w:val="28"/>
          <w:szCs w:val="28"/>
        </w:rPr>
        <w:t>. "Straight</w:t>
      </w:r>
      <w:r w:rsidR="0049643F">
        <w:rPr>
          <w:sz w:val="28"/>
          <w:szCs w:val="28"/>
        </w:rPr>
        <w:noBreakHyphen/>
      </w:r>
      <w:r w:rsidRPr="00284648">
        <w:rPr>
          <w:sz w:val="28"/>
          <w:szCs w:val="28"/>
        </w:rPr>
        <w:t>line remaining life method" as applied to depreciation accounting means the plan under which the service value of property is charged to operating expenses (and to clearing accounts if used), and credited to the accumulated depreciation account through equal annual charges during its service life. "Remaining life" implies that estimates of future life and salvage will be reexamined periodically and that depreciation rates will be adjusted to reflect any changes in these estimates.</w:t>
      </w:r>
    </w:p>
    <w:p w:rsidR="00275235" w:rsidRDefault="00275235" w:rsidP="00275235">
      <w:pPr>
        <w:rPr>
          <w:sz w:val="28"/>
          <w:szCs w:val="28"/>
        </w:rPr>
      </w:pPr>
      <w:r w:rsidRPr="00284648">
        <w:rPr>
          <w:sz w:val="28"/>
          <w:szCs w:val="28"/>
        </w:rPr>
        <w:t>1</w:t>
      </w:r>
      <w:r>
        <w:rPr>
          <w:sz w:val="28"/>
          <w:szCs w:val="28"/>
        </w:rPr>
        <w:t>9</w:t>
      </w:r>
      <w:r w:rsidRPr="00284648">
        <w:rPr>
          <w:sz w:val="28"/>
          <w:szCs w:val="28"/>
        </w:rPr>
        <w:t>. “User Fee” is an amount levied and collected from the water utilities for funding the Commission’s cost of regulating the water utilities.</w:t>
      </w:r>
    </w:p>
    <w:p w:rsidR="00275235" w:rsidRPr="00284648" w:rsidRDefault="00275235" w:rsidP="00275235">
      <w:pPr>
        <w:rPr>
          <w:sz w:val="28"/>
          <w:szCs w:val="28"/>
        </w:rPr>
      </w:pPr>
      <w:r>
        <w:rPr>
          <w:sz w:val="28"/>
          <w:szCs w:val="28"/>
        </w:rPr>
        <w:t>20. “Connection Fee” is an amount accepted from individual customers covering actual costs to the utility of installing new connections.</w:t>
      </w:r>
    </w:p>
    <w:p w:rsidR="002128F1" w:rsidRDefault="002128F1" w:rsidP="00275235">
      <w:pPr>
        <w:jc w:val="center"/>
        <w:rPr>
          <w:b/>
          <w:sz w:val="28"/>
          <w:szCs w:val="28"/>
        </w:rPr>
      </w:pPr>
      <w:r>
        <w:rPr>
          <w:b/>
          <w:sz w:val="28"/>
          <w:szCs w:val="28"/>
        </w:rPr>
        <w:br w:type="page"/>
      </w:r>
    </w:p>
    <w:p w:rsidR="00275235" w:rsidRDefault="00275235" w:rsidP="00275235">
      <w:pPr>
        <w:jc w:val="center"/>
        <w:rPr>
          <w:b/>
          <w:sz w:val="28"/>
          <w:szCs w:val="28"/>
        </w:rPr>
      </w:pPr>
      <w:r w:rsidRPr="0056734F">
        <w:rPr>
          <w:b/>
          <w:sz w:val="28"/>
          <w:szCs w:val="28"/>
        </w:rPr>
        <w:lastRenderedPageBreak/>
        <w:t xml:space="preserve">GENERAL </w:t>
      </w:r>
      <w:r>
        <w:rPr>
          <w:b/>
          <w:sz w:val="28"/>
          <w:szCs w:val="28"/>
        </w:rPr>
        <w:t xml:space="preserve">ACCOUNTING </w:t>
      </w:r>
      <w:r w:rsidRPr="0056734F">
        <w:rPr>
          <w:b/>
          <w:sz w:val="28"/>
          <w:szCs w:val="28"/>
        </w:rPr>
        <w:t>INSTRUCTIONS</w:t>
      </w:r>
    </w:p>
    <w:p w:rsidR="00275235" w:rsidRPr="00577E48" w:rsidRDefault="00275235" w:rsidP="00275235">
      <w:pPr>
        <w:rPr>
          <w:b/>
          <w:sz w:val="28"/>
          <w:szCs w:val="28"/>
        </w:rPr>
      </w:pPr>
      <w:r w:rsidRPr="00577E48">
        <w:rPr>
          <w:b/>
          <w:sz w:val="28"/>
          <w:szCs w:val="28"/>
        </w:rPr>
        <w:t>1. Classification of Water Utilities</w:t>
      </w:r>
    </w:p>
    <w:p w:rsidR="00275235" w:rsidRPr="00577E48" w:rsidRDefault="00275235" w:rsidP="00275235">
      <w:pPr>
        <w:ind w:firstLine="720"/>
        <w:rPr>
          <w:sz w:val="28"/>
          <w:szCs w:val="28"/>
        </w:rPr>
      </w:pPr>
      <w:r w:rsidRPr="00577E48">
        <w:rPr>
          <w:sz w:val="28"/>
          <w:szCs w:val="28"/>
        </w:rPr>
        <w:t>A. For the purpose of applying systems of accounts prescribed by the Commission, water utilities are divided into four classes as follows:</w:t>
      </w:r>
    </w:p>
    <w:p w:rsidR="00275235" w:rsidRPr="0039386D" w:rsidRDefault="00275235" w:rsidP="00275235">
      <w:pPr>
        <w:pStyle w:val="NoSpacing"/>
        <w:ind w:firstLine="720"/>
        <w:rPr>
          <w:sz w:val="28"/>
          <w:szCs w:val="28"/>
        </w:rPr>
      </w:pPr>
      <w:r w:rsidRPr="007B4C7E">
        <w:rPr>
          <w:b/>
          <w:sz w:val="28"/>
          <w:szCs w:val="28"/>
        </w:rPr>
        <w:t>Class A Utilities</w:t>
      </w:r>
      <w:r w:rsidRPr="0039386D">
        <w:rPr>
          <w:sz w:val="28"/>
          <w:szCs w:val="28"/>
        </w:rPr>
        <w:t xml:space="preserve"> having more than 10,000 service connections.</w:t>
      </w:r>
    </w:p>
    <w:p w:rsidR="00275235" w:rsidRPr="0039386D" w:rsidRDefault="00275235" w:rsidP="00275235">
      <w:pPr>
        <w:pStyle w:val="NoSpacing"/>
        <w:rPr>
          <w:sz w:val="28"/>
          <w:szCs w:val="28"/>
        </w:rPr>
      </w:pPr>
    </w:p>
    <w:p w:rsidR="00275235" w:rsidRDefault="00275235" w:rsidP="00275235">
      <w:pPr>
        <w:pStyle w:val="NoSpacing"/>
        <w:ind w:firstLine="720"/>
        <w:rPr>
          <w:sz w:val="28"/>
          <w:szCs w:val="28"/>
        </w:rPr>
      </w:pPr>
      <w:r w:rsidRPr="007B4C7E">
        <w:rPr>
          <w:b/>
          <w:sz w:val="28"/>
          <w:szCs w:val="28"/>
        </w:rPr>
        <w:t>Class B Utilities</w:t>
      </w:r>
      <w:r w:rsidRPr="0039386D">
        <w:rPr>
          <w:sz w:val="28"/>
          <w:szCs w:val="28"/>
        </w:rPr>
        <w:t xml:space="preserve"> having between 2,000 service connections and 10,000 </w:t>
      </w:r>
    </w:p>
    <w:p w:rsidR="00275235" w:rsidRPr="0039386D" w:rsidRDefault="00275235" w:rsidP="00275235">
      <w:pPr>
        <w:pStyle w:val="NoSpacing"/>
        <w:ind w:firstLine="720"/>
        <w:rPr>
          <w:sz w:val="28"/>
          <w:szCs w:val="28"/>
        </w:rPr>
      </w:pPr>
      <w:r w:rsidRPr="0039386D">
        <w:rPr>
          <w:sz w:val="28"/>
          <w:szCs w:val="28"/>
        </w:rPr>
        <w:t>service connections.</w:t>
      </w:r>
    </w:p>
    <w:p w:rsidR="00275235" w:rsidRPr="0039386D" w:rsidRDefault="00275235" w:rsidP="00275235">
      <w:pPr>
        <w:pStyle w:val="NoSpacing"/>
        <w:rPr>
          <w:sz w:val="28"/>
          <w:szCs w:val="28"/>
        </w:rPr>
      </w:pPr>
    </w:p>
    <w:p w:rsidR="00275235" w:rsidRDefault="00275235" w:rsidP="00275235">
      <w:pPr>
        <w:pStyle w:val="NoSpacing"/>
        <w:ind w:firstLine="720"/>
        <w:rPr>
          <w:sz w:val="28"/>
          <w:szCs w:val="28"/>
        </w:rPr>
      </w:pPr>
      <w:r w:rsidRPr="007B4C7E">
        <w:rPr>
          <w:b/>
          <w:sz w:val="28"/>
          <w:szCs w:val="28"/>
        </w:rPr>
        <w:t>Class C Utilities</w:t>
      </w:r>
      <w:r w:rsidRPr="0039386D">
        <w:rPr>
          <w:sz w:val="28"/>
          <w:szCs w:val="28"/>
        </w:rPr>
        <w:t xml:space="preserve"> having between 500 service connections and 2,000 </w:t>
      </w:r>
      <w:r>
        <w:rPr>
          <w:sz w:val="28"/>
          <w:szCs w:val="28"/>
        </w:rPr>
        <w:t>service</w:t>
      </w:r>
    </w:p>
    <w:p w:rsidR="00275235" w:rsidRPr="0039386D" w:rsidRDefault="00275235" w:rsidP="00275235">
      <w:pPr>
        <w:pStyle w:val="NoSpacing"/>
        <w:ind w:firstLine="720"/>
        <w:rPr>
          <w:sz w:val="28"/>
          <w:szCs w:val="28"/>
        </w:rPr>
      </w:pPr>
      <w:r w:rsidRPr="0039386D">
        <w:rPr>
          <w:sz w:val="28"/>
          <w:szCs w:val="28"/>
        </w:rPr>
        <w:t>connections.</w:t>
      </w:r>
    </w:p>
    <w:p w:rsidR="00275235" w:rsidRPr="0039386D" w:rsidRDefault="00275235" w:rsidP="00275235">
      <w:pPr>
        <w:pStyle w:val="NoSpacing"/>
        <w:rPr>
          <w:sz w:val="28"/>
          <w:szCs w:val="28"/>
        </w:rPr>
      </w:pPr>
    </w:p>
    <w:p w:rsidR="00275235" w:rsidRPr="0039386D" w:rsidRDefault="00275235" w:rsidP="00275235">
      <w:pPr>
        <w:pStyle w:val="NoSpacing"/>
        <w:ind w:firstLine="720"/>
        <w:rPr>
          <w:sz w:val="28"/>
          <w:szCs w:val="28"/>
        </w:rPr>
      </w:pPr>
      <w:r w:rsidRPr="007B4C7E">
        <w:rPr>
          <w:b/>
          <w:sz w:val="28"/>
          <w:szCs w:val="28"/>
        </w:rPr>
        <w:t>Class D Utilities</w:t>
      </w:r>
      <w:r w:rsidRPr="0039386D">
        <w:rPr>
          <w:sz w:val="28"/>
          <w:szCs w:val="28"/>
        </w:rPr>
        <w:t xml:space="preserve"> having less than 500 service connections.</w:t>
      </w:r>
    </w:p>
    <w:p w:rsidR="00275235" w:rsidRPr="00577E48" w:rsidRDefault="00275235" w:rsidP="00275235">
      <w:pPr>
        <w:pStyle w:val="NoSpacing"/>
        <w:ind w:firstLine="720"/>
        <w:rPr>
          <w:sz w:val="28"/>
          <w:szCs w:val="28"/>
        </w:rPr>
      </w:pPr>
    </w:p>
    <w:p w:rsidR="00275235" w:rsidRPr="00577E48" w:rsidRDefault="00275235" w:rsidP="00275235">
      <w:pPr>
        <w:pStyle w:val="NoSpacing"/>
        <w:ind w:firstLine="720"/>
        <w:rPr>
          <w:sz w:val="28"/>
          <w:szCs w:val="28"/>
        </w:rPr>
      </w:pPr>
      <w:r w:rsidRPr="00577E48">
        <w:rPr>
          <w:sz w:val="28"/>
          <w:szCs w:val="28"/>
        </w:rPr>
        <w:t xml:space="preserve">B. The Uniform System of Accounts contained herein was prescribed for Class B, C, and D Water Utilities, effective January 1, </w:t>
      </w:r>
      <w:r w:rsidRPr="008133CF">
        <w:rPr>
          <w:sz w:val="28"/>
          <w:szCs w:val="28"/>
        </w:rPr>
        <w:t>2018</w:t>
      </w:r>
      <w:r w:rsidRPr="00577E48">
        <w:rPr>
          <w:sz w:val="28"/>
          <w:szCs w:val="28"/>
        </w:rPr>
        <w:t>, by California Public Utilities Commission Decision No.</w:t>
      </w:r>
      <w:r>
        <w:rPr>
          <w:sz w:val="28"/>
          <w:szCs w:val="28"/>
        </w:rPr>
        <w:t>______</w:t>
      </w:r>
      <w:r w:rsidRPr="00577E48">
        <w:rPr>
          <w:sz w:val="28"/>
          <w:szCs w:val="28"/>
        </w:rPr>
        <w:t xml:space="preserve">   . A separate Uniform System of Account for Class A Water Utilities has been prescribed by the California Public Utilities Commission.</w:t>
      </w:r>
    </w:p>
    <w:p w:rsidR="00275235" w:rsidRPr="00577E48" w:rsidRDefault="00275235" w:rsidP="00275235">
      <w:pPr>
        <w:pStyle w:val="NoSpacing"/>
        <w:ind w:firstLine="720"/>
        <w:rPr>
          <w:sz w:val="28"/>
          <w:szCs w:val="28"/>
        </w:rPr>
      </w:pPr>
    </w:p>
    <w:p w:rsidR="00275235" w:rsidRPr="00577E48" w:rsidRDefault="00275235" w:rsidP="00275235">
      <w:pPr>
        <w:ind w:firstLine="720"/>
        <w:rPr>
          <w:sz w:val="28"/>
          <w:szCs w:val="28"/>
        </w:rPr>
      </w:pPr>
      <w:r w:rsidRPr="00577E48">
        <w:rPr>
          <w:sz w:val="28"/>
          <w:szCs w:val="28"/>
        </w:rPr>
        <w:t>C. Class A Water Utilities has a distinctly separate USOA.</w:t>
      </w:r>
    </w:p>
    <w:p w:rsidR="00275235" w:rsidRDefault="00275235" w:rsidP="00275235">
      <w:pPr>
        <w:ind w:firstLine="720"/>
        <w:rPr>
          <w:sz w:val="28"/>
          <w:szCs w:val="28"/>
        </w:rPr>
      </w:pPr>
      <w:r w:rsidRPr="00577E48">
        <w:rPr>
          <w:sz w:val="28"/>
          <w:szCs w:val="28"/>
        </w:rPr>
        <w:t>D. If a Class B Water Utility desires to keep its accounts and records as prescribed for Class A, it is permitted to do so provided that having elected to enter a senior class it cannot later, except by the permission of the Commission, change to the class to which it belongs.</w:t>
      </w:r>
    </w:p>
    <w:p w:rsidR="00275235" w:rsidRPr="00577E48" w:rsidRDefault="00275235" w:rsidP="00275235">
      <w:pPr>
        <w:rPr>
          <w:b/>
          <w:sz w:val="28"/>
          <w:szCs w:val="28"/>
        </w:rPr>
      </w:pPr>
      <w:r w:rsidRPr="00577E48">
        <w:rPr>
          <w:b/>
          <w:sz w:val="28"/>
          <w:szCs w:val="28"/>
        </w:rPr>
        <w:t xml:space="preserve">2. General Accounting Instructions </w:t>
      </w:r>
    </w:p>
    <w:p w:rsidR="00275235" w:rsidRPr="00577E48" w:rsidRDefault="00275235" w:rsidP="00275235">
      <w:pPr>
        <w:ind w:firstLine="720"/>
        <w:rPr>
          <w:sz w:val="28"/>
          <w:szCs w:val="28"/>
        </w:rPr>
      </w:pPr>
      <w:r w:rsidRPr="00577E48">
        <w:rPr>
          <w:sz w:val="28"/>
          <w:szCs w:val="28"/>
        </w:rPr>
        <w:t>A. The books of account of all water utilities shall be kept by the double entry method, on an accrual basis. Each utility shall post its accounts monthly and shall close its books at the end of each calendar year.</w:t>
      </w:r>
    </w:p>
    <w:p w:rsidR="00275235" w:rsidRPr="00577E48" w:rsidRDefault="00275235" w:rsidP="00275235">
      <w:pPr>
        <w:ind w:firstLine="720"/>
        <w:rPr>
          <w:sz w:val="28"/>
          <w:szCs w:val="28"/>
        </w:rPr>
      </w:pPr>
      <w:r w:rsidRPr="00577E48">
        <w:rPr>
          <w:sz w:val="28"/>
          <w:szCs w:val="28"/>
        </w:rPr>
        <w:t>B. All books of account, together with records and memoranda supporting the entries therein, shall be kept in such a manner as to support fully the facts pertaining to such entries. The books and records referred to herein include not only the accounting records in a limited technical sense, but also all other records, reports, correspondence, memoranda and information useful in determining the facts regarding a transaction.</w:t>
      </w:r>
    </w:p>
    <w:p w:rsidR="00275235" w:rsidRPr="00577E48" w:rsidRDefault="00275235" w:rsidP="00275235">
      <w:pPr>
        <w:ind w:firstLine="720"/>
        <w:rPr>
          <w:sz w:val="28"/>
          <w:szCs w:val="28"/>
        </w:rPr>
      </w:pPr>
      <w:r w:rsidRPr="00577E48">
        <w:rPr>
          <w:sz w:val="28"/>
          <w:szCs w:val="28"/>
        </w:rPr>
        <w:t xml:space="preserve">C. Utilities may further subdivide any of the accounts provided that such subdivisions do not impair the integrity of the accounts, or they may </w:t>
      </w:r>
      <w:r w:rsidRPr="00577E48">
        <w:rPr>
          <w:sz w:val="28"/>
          <w:szCs w:val="28"/>
        </w:rPr>
        <w:lastRenderedPageBreak/>
        <w:t>maintain such additional accounts as are included in the Uniform System of Accounts for Class A Water Utilities.</w:t>
      </w:r>
    </w:p>
    <w:p w:rsidR="00275235" w:rsidRPr="00577E48" w:rsidRDefault="00275235" w:rsidP="00275235">
      <w:pPr>
        <w:rPr>
          <w:b/>
          <w:sz w:val="28"/>
          <w:szCs w:val="28"/>
        </w:rPr>
      </w:pPr>
      <w:r w:rsidRPr="00577E48">
        <w:rPr>
          <w:b/>
          <w:sz w:val="28"/>
          <w:szCs w:val="28"/>
        </w:rPr>
        <w:t>3. Water Plant Accounts</w:t>
      </w:r>
    </w:p>
    <w:p w:rsidR="00275235" w:rsidRPr="00577E48" w:rsidRDefault="00275235" w:rsidP="00275235">
      <w:pPr>
        <w:ind w:firstLine="720"/>
        <w:rPr>
          <w:sz w:val="28"/>
          <w:szCs w:val="28"/>
        </w:rPr>
      </w:pPr>
      <w:r w:rsidRPr="00577E48">
        <w:rPr>
          <w:sz w:val="28"/>
          <w:szCs w:val="28"/>
        </w:rPr>
        <w:t>A. All water plants shall be recorded at original cost. (See definition (1</w:t>
      </w:r>
      <w:r>
        <w:rPr>
          <w:sz w:val="28"/>
          <w:szCs w:val="28"/>
        </w:rPr>
        <w:t>2</w:t>
      </w:r>
      <w:r w:rsidRPr="00577E48">
        <w:rPr>
          <w:sz w:val="28"/>
          <w:szCs w:val="28"/>
        </w:rPr>
        <w:t>).)</w:t>
      </w:r>
    </w:p>
    <w:p w:rsidR="00275235" w:rsidRPr="00577E48" w:rsidRDefault="00275235" w:rsidP="00275235">
      <w:pPr>
        <w:ind w:firstLine="720"/>
        <w:rPr>
          <w:sz w:val="28"/>
          <w:szCs w:val="28"/>
        </w:rPr>
      </w:pPr>
      <w:r w:rsidRPr="00577E48">
        <w:rPr>
          <w:sz w:val="28"/>
          <w:szCs w:val="28"/>
        </w:rPr>
        <w:t>B. Work orders. It is suggested that utilities use a work order system for recording plant additions and retirements. However, use of a work order system shall be mandatory only for those water utilities having more than 500 service connections. The work orders should contain the date, description and location of each plant addition and retirement, together with an itemized record of materials, labor and other costs, and the plant or other accounts to be charged or credited.</w:t>
      </w:r>
    </w:p>
    <w:p w:rsidR="00275235" w:rsidRPr="00577E48" w:rsidRDefault="00275235" w:rsidP="00275235">
      <w:pPr>
        <w:rPr>
          <w:b/>
          <w:sz w:val="28"/>
          <w:szCs w:val="28"/>
        </w:rPr>
      </w:pPr>
      <w:r w:rsidRPr="00577E48">
        <w:rPr>
          <w:b/>
          <w:sz w:val="28"/>
          <w:szCs w:val="28"/>
        </w:rPr>
        <w:t>4. Depreciation</w:t>
      </w:r>
    </w:p>
    <w:p w:rsidR="00275235" w:rsidRPr="00577E48" w:rsidRDefault="00275235" w:rsidP="00275235">
      <w:pPr>
        <w:ind w:firstLine="720"/>
        <w:rPr>
          <w:sz w:val="28"/>
          <w:szCs w:val="28"/>
        </w:rPr>
      </w:pPr>
      <w:r w:rsidRPr="00577E48">
        <w:rPr>
          <w:sz w:val="28"/>
          <w:szCs w:val="28"/>
        </w:rPr>
        <w:t>A. Depreciation charges shall be computed using the straight</w:t>
      </w:r>
      <w:r w:rsidR="0049643F">
        <w:rPr>
          <w:sz w:val="28"/>
          <w:szCs w:val="28"/>
        </w:rPr>
        <w:noBreakHyphen/>
      </w:r>
      <w:r w:rsidRPr="00577E48">
        <w:rPr>
          <w:sz w:val="28"/>
          <w:szCs w:val="28"/>
        </w:rPr>
        <w:t>line remaining life method (see definition (</w:t>
      </w:r>
      <w:r>
        <w:rPr>
          <w:sz w:val="28"/>
          <w:szCs w:val="28"/>
        </w:rPr>
        <w:t>17</w:t>
      </w:r>
      <w:r w:rsidRPr="00577E48">
        <w:rPr>
          <w:sz w:val="28"/>
          <w:szCs w:val="28"/>
        </w:rPr>
        <w:t>)), and composite depreciation rates (see definition (</w:t>
      </w:r>
      <w:r>
        <w:rPr>
          <w:sz w:val="28"/>
          <w:szCs w:val="28"/>
        </w:rPr>
        <w:t>4</w:t>
      </w:r>
      <w:r w:rsidRPr="00577E48">
        <w:rPr>
          <w:sz w:val="28"/>
          <w:szCs w:val="28"/>
        </w:rPr>
        <w:t>)). The rates shall be reviewed periodically and adjusted as required, so that the depreciation accrual will bear a reasonable relationship to the remaining life, the estimated net future salvage, costs</w:t>
      </w:r>
      <w:r>
        <w:rPr>
          <w:sz w:val="28"/>
          <w:szCs w:val="28"/>
        </w:rPr>
        <w:t xml:space="preserve"> </w:t>
      </w:r>
      <w:r w:rsidRPr="00577E48">
        <w:rPr>
          <w:sz w:val="28"/>
          <w:szCs w:val="28"/>
        </w:rPr>
        <w:t>of plant in service, and to the balance of accumulated depreciation accrued in prior periods</w:t>
      </w:r>
    </w:p>
    <w:p w:rsidR="00275235" w:rsidRPr="00577E48" w:rsidRDefault="00275235" w:rsidP="00275235">
      <w:pPr>
        <w:ind w:firstLine="720"/>
        <w:rPr>
          <w:sz w:val="28"/>
          <w:szCs w:val="28"/>
        </w:rPr>
      </w:pPr>
      <w:r w:rsidRPr="00577E48">
        <w:rPr>
          <w:sz w:val="28"/>
          <w:szCs w:val="28"/>
        </w:rPr>
        <w:t xml:space="preserve">B. When an item of water plant is retired, account 108, Accumulated Depreciation of Water Plant, shall be charged and the appropriate plant accounts shall be credited with the entire recorded original cost of plant retired regardless of the amount of depreciation which has been accumulated for this particular item of plant, except as provided in paragraph C, following. Account 108, Accumulated Depreciation of Water Plant, also shall be charged with the costs of removal of retired plant, and shall be credited with the salvage value, sales price or other amounts recovered from plant retired. </w:t>
      </w:r>
      <w:r>
        <w:rPr>
          <w:sz w:val="28"/>
          <w:szCs w:val="28"/>
        </w:rPr>
        <w:t xml:space="preserve">  </w:t>
      </w:r>
      <w:r w:rsidRPr="00577E48">
        <w:rPr>
          <w:sz w:val="28"/>
          <w:szCs w:val="28"/>
        </w:rPr>
        <w:t>Account 108.1, Accumulated Amortization of SDWBA, shall be charged with retirements of SDWBA financed plant.</w:t>
      </w:r>
    </w:p>
    <w:p w:rsidR="00275235" w:rsidRPr="00577E48" w:rsidRDefault="00275235" w:rsidP="00275235">
      <w:pPr>
        <w:ind w:firstLine="720"/>
        <w:rPr>
          <w:sz w:val="28"/>
          <w:szCs w:val="28"/>
        </w:rPr>
      </w:pPr>
      <w:r w:rsidRPr="00577E48">
        <w:rPr>
          <w:sz w:val="28"/>
          <w:szCs w:val="28"/>
        </w:rPr>
        <w:t xml:space="preserve">C. In rare instances the unexpected early retirement of a major unit of property, which would eliminate or seriously deplete the existing depreciation reserve, may require accounting treatment which differs from that described in paragraph B above. In such instances the Commission may authorize or order the loss on retirement (less any tax savings) to be charged to income in the current year or transferred to </w:t>
      </w:r>
      <w:r>
        <w:rPr>
          <w:sz w:val="28"/>
          <w:szCs w:val="28"/>
        </w:rPr>
        <w:t>A</w:t>
      </w:r>
      <w:r w:rsidRPr="00577E48">
        <w:rPr>
          <w:sz w:val="28"/>
          <w:szCs w:val="28"/>
        </w:rPr>
        <w:t>ccount 180</w:t>
      </w:r>
      <w:r>
        <w:rPr>
          <w:sz w:val="28"/>
          <w:szCs w:val="28"/>
        </w:rPr>
        <w:t xml:space="preserve"> </w:t>
      </w:r>
      <w:r w:rsidR="0049643F">
        <w:rPr>
          <w:sz w:val="28"/>
          <w:szCs w:val="28"/>
        </w:rPr>
        <w:noBreakHyphen/>
      </w:r>
      <w:r>
        <w:rPr>
          <w:sz w:val="28"/>
          <w:szCs w:val="28"/>
        </w:rPr>
        <w:t xml:space="preserve"> Other</w:t>
      </w:r>
      <w:r w:rsidRPr="00577E48">
        <w:rPr>
          <w:sz w:val="28"/>
          <w:szCs w:val="28"/>
        </w:rPr>
        <w:t xml:space="preserve"> </w:t>
      </w:r>
      <w:r w:rsidRPr="00577E48">
        <w:rPr>
          <w:sz w:val="28"/>
          <w:szCs w:val="28"/>
        </w:rPr>
        <w:lastRenderedPageBreak/>
        <w:t>Charges, and amortized in future periods. Such accounting treatment shall be used only when specifically authorized or directed by the Commission.</w:t>
      </w:r>
    </w:p>
    <w:p w:rsidR="00275235" w:rsidRPr="00577E48" w:rsidRDefault="00275235" w:rsidP="00275235">
      <w:pPr>
        <w:ind w:firstLine="720"/>
        <w:rPr>
          <w:sz w:val="28"/>
          <w:szCs w:val="28"/>
        </w:rPr>
      </w:pPr>
      <w:r w:rsidRPr="00577E48">
        <w:rPr>
          <w:sz w:val="28"/>
          <w:szCs w:val="28"/>
        </w:rPr>
        <w:t>D. It is suggested that all utilities maintain a separate accumulated depreciation subaccount for each depreciable plant account. This shall be mandatory for water utilities having more than 500 customers.</w:t>
      </w:r>
    </w:p>
    <w:p w:rsidR="00275235" w:rsidRPr="00577E48" w:rsidRDefault="00275235" w:rsidP="00275235">
      <w:pPr>
        <w:rPr>
          <w:b/>
          <w:sz w:val="28"/>
          <w:szCs w:val="28"/>
        </w:rPr>
      </w:pPr>
      <w:r w:rsidRPr="00577E48">
        <w:rPr>
          <w:b/>
          <w:sz w:val="28"/>
          <w:szCs w:val="28"/>
        </w:rPr>
        <w:t>5. Contributions in Aid of Construction</w:t>
      </w:r>
    </w:p>
    <w:p w:rsidR="00275235" w:rsidRPr="00577E48" w:rsidRDefault="00275235" w:rsidP="00275235">
      <w:pPr>
        <w:ind w:firstLine="720"/>
        <w:rPr>
          <w:sz w:val="28"/>
          <w:szCs w:val="28"/>
        </w:rPr>
      </w:pPr>
      <w:r w:rsidRPr="00577E48">
        <w:rPr>
          <w:sz w:val="28"/>
          <w:szCs w:val="28"/>
        </w:rPr>
        <w:t>A. Non</w:t>
      </w:r>
      <w:r w:rsidR="0049643F">
        <w:rPr>
          <w:sz w:val="28"/>
          <w:szCs w:val="28"/>
        </w:rPr>
        <w:noBreakHyphen/>
      </w:r>
      <w:r w:rsidRPr="00577E48">
        <w:rPr>
          <w:sz w:val="28"/>
          <w:szCs w:val="28"/>
        </w:rPr>
        <w:t>refundable contributions of cash or plant facilities donated to the water utility to assist it in constructing, extending or relocating its water facilities shall be credited to an appropriate subaccount of Account</w:t>
      </w:r>
      <w:r>
        <w:rPr>
          <w:sz w:val="28"/>
          <w:szCs w:val="28"/>
        </w:rPr>
        <w:t xml:space="preserve"> </w:t>
      </w:r>
      <w:r w:rsidRPr="00577E48">
        <w:rPr>
          <w:sz w:val="28"/>
          <w:szCs w:val="28"/>
        </w:rPr>
        <w:t>265, Contributions in Aid of Construction. (See Account</w:t>
      </w:r>
      <w:r>
        <w:rPr>
          <w:sz w:val="28"/>
          <w:szCs w:val="28"/>
        </w:rPr>
        <w:t xml:space="preserve"> </w:t>
      </w:r>
      <w:r w:rsidRPr="00577E48">
        <w:rPr>
          <w:sz w:val="28"/>
          <w:szCs w:val="28"/>
        </w:rPr>
        <w:t>265 for description of items includible in this account.)</w:t>
      </w:r>
    </w:p>
    <w:p w:rsidR="00275235" w:rsidRPr="00577E48" w:rsidRDefault="00275235" w:rsidP="00275235">
      <w:pPr>
        <w:rPr>
          <w:sz w:val="28"/>
          <w:szCs w:val="28"/>
        </w:rPr>
      </w:pPr>
      <w:r w:rsidRPr="00577E48">
        <w:rPr>
          <w:sz w:val="28"/>
          <w:szCs w:val="28"/>
        </w:rPr>
        <w:t>B. Balances in this account representing contributions of depreciable plant shall be written off over a period equal to the estimated service life of the property involved by charges to an appropriate subaccount of Account 272, Accumulated Amortization of Contributions (instead of to account 403, Depreciation Expense), with contra credits to and credit</w:t>
      </w:r>
      <w:r>
        <w:rPr>
          <w:sz w:val="28"/>
          <w:szCs w:val="28"/>
        </w:rPr>
        <w:t xml:space="preserve"> to </w:t>
      </w:r>
      <w:r w:rsidRPr="00577E48">
        <w:rPr>
          <w:sz w:val="28"/>
          <w:szCs w:val="28"/>
        </w:rPr>
        <w:t>an appropriate subaccount of Account 108, Accumulated Depreciation of Water Plant. The charges to this account shall continue until such time as the balance in this account applicable to such properties has been completely amortized.   The balance in the account applicable to non</w:t>
      </w:r>
      <w:r w:rsidR="0049643F">
        <w:rPr>
          <w:sz w:val="28"/>
          <w:szCs w:val="28"/>
        </w:rPr>
        <w:noBreakHyphen/>
      </w:r>
      <w:r w:rsidRPr="00577E48">
        <w:rPr>
          <w:sz w:val="28"/>
          <w:szCs w:val="28"/>
        </w:rPr>
        <w:t>depreciable property shall remain unchanged until such time as the property is sold or otherwise retired.  At time of retirement of non</w:t>
      </w:r>
      <w:r w:rsidR="0049643F">
        <w:rPr>
          <w:sz w:val="28"/>
          <w:szCs w:val="28"/>
        </w:rPr>
        <w:noBreakHyphen/>
      </w:r>
      <w:r w:rsidRPr="00577E48">
        <w:rPr>
          <w:sz w:val="28"/>
          <w:szCs w:val="28"/>
        </w:rPr>
        <w:t>depreciable property, which was acquired by grant funds, the costs thereof shall be credited to the appropriate plant account and charged to this account in order to eliminate any credit balance in the grant account applicable thereto.  The net salvage realized on the retirement of grant</w:t>
      </w:r>
      <w:r w:rsidR="0049643F">
        <w:rPr>
          <w:sz w:val="28"/>
          <w:szCs w:val="28"/>
        </w:rPr>
        <w:noBreakHyphen/>
      </w:r>
      <w:r w:rsidRPr="00577E48">
        <w:rPr>
          <w:sz w:val="28"/>
          <w:szCs w:val="28"/>
        </w:rPr>
        <w:t>funded property shall be recorded as a credit to the appropriate subaccount of Accumulated Depreciation of Water Plant.</w:t>
      </w:r>
    </w:p>
    <w:p w:rsidR="00275235" w:rsidRPr="00577E48" w:rsidRDefault="00275235" w:rsidP="00275235">
      <w:pPr>
        <w:ind w:firstLine="720"/>
        <w:rPr>
          <w:sz w:val="28"/>
          <w:szCs w:val="28"/>
        </w:rPr>
      </w:pPr>
      <w:r w:rsidRPr="00577E48">
        <w:rPr>
          <w:sz w:val="28"/>
          <w:szCs w:val="28"/>
        </w:rPr>
        <w:t>C. The balance in this account representing contributions of non</w:t>
      </w:r>
      <w:r w:rsidR="0049643F">
        <w:rPr>
          <w:sz w:val="28"/>
          <w:szCs w:val="28"/>
        </w:rPr>
        <w:noBreakHyphen/>
      </w:r>
      <w:r w:rsidRPr="00577E48">
        <w:rPr>
          <w:sz w:val="28"/>
          <w:szCs w:val="28"/>
        </w:rPr>
        <w:t>depreciable plant shall remain unchanged until such time as the property is sold or otherwise retired. At the time of retirement of non</w:t>
      </w:r>
      <w:r w:rsidR="0049643F">
        <w:rPr>
          <w:sz w:val="28"/>
          <w:szCs w:val="28"/>
        </w:rPr>
        <w:noBreakHyphen/>
      </w:r>
      <w:r w:rsidRPr="00577E48">
        <w:rPr>
          <w:sz w:val="28"/>
          <w:szCs w:val="28"/>
        </w:rPr>
        <w:t>depreciable contributed plant, its cost shall be credited to the appropriate plant account and charged to this account.</w:t>
      </w:r>
    </w:p>
    <w:p w:rsidR="00275235" w:rsidRPr="00577E48" w:rsidRDefault="00275235" w:rsidP="00275235">
      <w:pPr>
        <w:rPr>
          <w:b/>
          <w:sz w:val="28"/>
          <w:szCs w:val="28"/>
        </w:rPr>
      </w:pPr>
      <w:r w:rsidRPr="00577E48">
        <w:rPr>
          <w:b/>
          <w:sz w:val="28"/>
          <w:szCs w:val="28"/>
        </w:rPr>
        <w:t>6. Clearing Accounts</w:t>
      </w:r>
    </w:p>
    <w:p w:rsidR="00275235" w:rsidRPr="00577E48" w:rsidRDefault="00275235" w:rsidP="00275235">
      <w:pPr>
        <w:ind w:firstLine="720"/>
        <w:rPr>
          <w:sz w:val="28"/>
          <w:szCs w:val="28"/>
        </w:rPr>
      </w:pPr>
      <w:r w:rsidRPr="00577E48">
        <w:rPr>
          <w:sz w:val="28"/>
          <w:szCs w:val="28"/>
        </w:rPr>
        <w:t>A. The purpose of a clearing account is to temporarily accumulate in one account costs of a specific type which affect more than a single account, and which subsequently will be apportioned among utility plant accounts, operating expense accounts and other appropriate accounts.</w:t>
      </w:r>
    </w:p>
    <w:p w:rsidR="00275235" w:rsidRPr="00577E48" w:rsidRDefault="00275235" w:rsidP="00275235">
      <w:pPr>
        <w:ind w:firstLine="720"/>
        <w:rPr>
          <w:sz w:val="28"/>
          <w:szCs w:val="28"/>
        </w:rPr>
      </w:pPr>
      <w:r w:rsidRPr="00577E48">
        <w:rPr>
          <w:sz w:val="28"/>
          <w:szCs w:val="28"/>
        </w:rPr>
        <w:lastRenderedPageBreak/>
        <w:t>B. The use of clearing accounts is optional. In addition to the payroll clearing account, a utility may use such additional clearing accounts as it finds useful. The Uniform System of Accounts for Class A Water Utilities provides descriptions and instructions relating to several additional clearing accounts useful in distributing costs and expenses applicable to more than one account.</w:t>
      </w:r>
    </w:p>
    <w:p w:rsidR="00275235" w:rsidRDefault="00275235" w:rsidP="00275235">
      <w:pPr>
        <w:rPr>
          <w:b/>
          <w:sz w:val="28"/>
          <w:szCs w:val="28"/>
        </w:rPr>
      </w:pPr>
    </w:p>
    <w:p w:rsidR="00275235" w:rsidRPr="00577E48" w:rsidRDefault="00275235" w:rsidP="00275235">
      <w:pPr>
        <w:rPr>
          <w:b/>
          <w:sz w:val="28"/>
          <w:szCs w:val="28"/>
        </w:rPr>
      </w:pPr>
      <w:r w:rsidRPr="00577E48">
        <w:rPr>
          <w:b/>
          <w:sz w:val="28"/>
          <w:szCs w:val="28"/>
        </w:rPr>
        <w:t>7. Federal Income Taxes</w:t>
      </w:r>
    </w:p>
    <w:p w:rsidR="00275235" w:rsidRPr="00DE659C" w:rsidRDefault="00275235" w:rsidP="00275235">
      <w:pPr>
        <w:ind w:firstLine="720"/>
        <w:rPr>
          <w:b/>
          <w:sz w:val="28"/>
          <w:szCs w:val="28"/>
        </w:rPr>
      </w:pPr>
      <w:r w:rsidRPr="00DE659C">
        <w:rPr>
          <w:b/>
          <w:sz w:val="28"/>
          <w:szCs w:val="28"/>
          <w:u w:val="single"/>
        </w:rPr>
        <w:t>Inter</w:t>
      </w:r>
      <w:r w:rsidR="0049643F">
        <w:rPr>
          <w:b/>
          <w:sz w:val="28"/>
          <w:szCs w:val="28"/>
          <w:u w:val="single"/>
        </w:rPr>
        <w:noBreakHyphen/>
      </w:r>
      <w:r>
        <w:rPr>
          <w:b/>
          <w:sz w:val="28"/>
          <w:szCs w:val="28"/>
          <w:u w:val="single"/>
        </w:rPr>
        <w:t>P</w:t>
      </w:r>
      <w:r w:rsidRPr="00DE659C">
        <w:rPr>
          <w:b/>
          <w:sz w:val="28"/>
          <w:szCs w:val="28"/>
          <w:u w:val="single"/>
        </w:rPr>
        <w:t>eriod Tax Allocations</w:t>
      </w:r>
    </w:p>
    <w:p w:rsidR="00275235" w:rsidRPr="00577E48" w:rsidRDefault="00275235" w:rsidP="00275235">
      <w:pPr>
        <w:ind w:firstLine="720"/>
        <w:rPr>
          <w:sz w:val="28"/>
          <w:szCs w:val="28"/>
        </w:rPr>
      </w:pPr>
      <w:del w:id="224" w:author="Tom, Joyce" w:date="2016-11-02T18:42:00Z">
        <w:r w:rsidRPr="00577E48" w:rsidDel="00E6382D">
          <w:rPr>
            <w:sz w:val="28"/>
            <w:szCs w:val="28"/>
          </w:rPr>
          <w:delText xml:space="preserve">The Federal Economic Recovery Tax Act of 1981 (ERTA) provides that a utility claiming accelerated </w:delText>
        </w:r>
        <w:r w:rsidDel="00E6382D">
          <w:rPr>
            <w:sz w:val="28"/>
            <w:szCs w:val="28"/>
          </w:rPr>
          <w:delText>tax d</w:delText>
        </w:r>
        <w:r w:rsidRPr="00577E48" w:rsidDel="00E6382D">
          <w:rPr>
            <w:sz w:val="28"/>
            <w:szCs w:val="28"/>
          </w:rPr>
          <w:delText>epreciation  must use a normalized method of accounting for federal income taxes on its books of account and for ratemaking purposes. A utility must use the same depreciation method and lives in computing federal income tax expense when establishing cost of service for ratemaking purposes as is used in its books of account. Similarly, in order to claim investment tax credits, a utility must defer the entire balance of investment tax credits on its books of account, and amortize the balance over the book life of the related property</w:delText>
        </w:r>
      </w:del>
      <w:ins w:id="225" w:author="Tom, Joyce" w:date="2016-11-02T18:42:00Z">
        <w:r w:rsidR="00E6382D">
          <w:rPr>
            <w:sz w:val="28"/>
            <w:szCs w:val="28"/>
          </w:rPr>
          <w:t xml:space="preserve">The treatment and recording of income taxes has an extensive history of development, leading to its present state for </w:t>
        </w:r>
      </w:ins>
      <w:ins w:id="226" w:author="Tom, Joyce" w:date="2016-11-02T18:43:00Z">
        <w:r w:rsidR="00E6382D">
          <w:rPr>
            <w:sz w:val="28"/>
            <w:szCs w:val="28"/>
          </w:rPr>
          <w:t>California</w:t>
        </w:r>
      </w:ins>
      <w:ins w:id="227" w:author="Tom, Joyce" w:date="2016-11-02T18:42:00Z">
        <w:r w:rsidR="00E6382D">
          <w:rPr>
            <w:sz w:val="28"/>
            <w:szCs w:val="28"/>
          </w:rPr>
          <w:t xml:space="preserve"> </w:t>
        </w:r>
      </w:ins>
      <w:ins w:id="228" w:author="Tom, Joyce" w:date="2016-11-02T18:43:00Z">
        <w:r w:rsidR="00E6382D">
          <w:rPr>
            <w:sz w:val="28"/>
            <w:szCs w:val="28"/>
          </w:rPr>
          <w:t xml:space="preserve">rate-regulated enterprises.  Water utilities are directed to look to CPUC </w:t>
        </w:r>
      </w:ins>
      <w:ins w:id="229" w:author="Tom, Joyce" w:date="2016-11-02T18:44:00Z">
        <w:r w:rsidR="00E6382D">
          <w:rPr>
            <w:sz w:val="28"/>
            <w:szCs w:val="28"/>
          </w:rPr>
          <w:t xml:space="preserve">decisions that provide guidance regarding income taxes for utilities in general and to </w:t>
        </w:r>
      </w:ins>
      <w:ins w:id="230" w:author="Tom, Joyce" w:date="2016-11-02T18:45:00Z">
        <w:r w:rsidR="00E6382D">
          <w:rPr>
            <w:sz w:val="28"/>
            <w:szCs w:val="28"/>
          </w:rPr>
          <w:t>decisions that may be applicable to specific utilities for purposes of the appropriate recording of income taxes in the accounts set for</w:t>
        </w:r>
      </w:ins>
      <w:r w:rsidR="00B24CD1">
        <w:rPr>
          <w:sz w:val="28"/>
          <w:szCs w:val="28"/>
        </w:rPr>
        <w:t>t</w:t>
      </w:r>
      <w:ins w:id="231" w:author="Tom, Joyce" w:date="2016-11-02T18:45:00Z">
        <w:r w:rsidR="00E6382D">
          <w:rPr>
            <w:sz w:val="28"/>
            <w:szCs w:val="28"/>
          </w:rPr>
          <w:t xml:space="preserve">h in the USOA for income taxes.  General instructions as to the recording of taxes in the accounts applicable for </w:t>
        </w:r>
      </w:ins>
      <w:r w:rsidR="00A74618">
        <w:rPr>
          <w:sz w:val="28"/>
          <w:szCs w:val="28"/>
        </w:rPr>
        <w:t>various</w:t>
      </w:r>
      <w:ins w:id="232" w:author="Tom, Joyce" w:date="2016-11-02T18:45:00Z">
        <w:r w:rsidR="00E6382D">
          <w:rPr>
            <w:sz w:val="28"/>
            <w:szCs w:val="28"/>
          </w:rPr>
          <w:t xml:space="preserve"> components of income taxes are provided herewith.</w:t>
        </w:r>
      </w:ins>
      <w:del w:id="233" w:author="Tom, Joyce" w:date="2016-11-02T18:46:00Z">
        <w:r w:rsidRPr="00577E48" w:rsidDel="00E6382D">
          <w:rPr>
            <w:sz w:val="28"/>
            <w:szCs w:val="28"/>
          </w:rPr>
          <w:delText>.</w:delText>
        </w:r>
      </w:del>
    </w:p>
    <w:p w:rsidR="00275235" w:rsidRPr="00DE659C" w:rsidRDefault="00275235" w:rsidP="00275235">
      <w:pPr>
        <w:ind w:firstLine="720"/>
        <w:rPr>
          <w:b/>
          <w:sz w:val="28"/>
          <w:szCs w:val="28"/>
          <w:u w:val="single"/>
        </w:rPr>
      </w:pPr>
      <w:r w:rsidRPr="00DE659C">
        <w:rPr>
          <w:b/>
          <w:sz w:val="28"/>
          <w:szCs w:val="28"/>
          <w:u w:val="single"/>
        </w:rPr>
        <w:t>Accounting</w:t>
      </w:r>
    </w:p>
    <w:p w:rsidR="00275235" w:rsidRPr="00577E48" w:rsidRDefault="00275235" w:rsidP="00275235">
      <w:pPr>
        <w:ind w:firstLine="720"/>
        <w:rPr>
          <w:sz w:val="28"/>
          <w:szCs w:val="28"/>
        </w:rPr>
      </w:pPr>
      <w:r w:rsidRPr="00577E48">
        <w:rPr>
          <w:sz w:val="28"/>
          <w:szCs w:val="28"/>
        </w:rPr>
        <w:t>A. The utility will initially charge account</w:t>
      </w:r>
      <w:ins w:id="234" w:author="Tom, Joyce" w:date="2016-11-02T18:46:00Z">
        <w:r w:rsidR="00E6382D">
          <w:rPr>
            <w:sz w:val="28"/>
            <w:szCs w:val="28"/>
          </w:rPr>
          <w:t xml:space="preserve"> 409, State Corporate Income Tax Expense and </w:t>
        </w:r>
      </w:ins>
      <w:ins w:id="235" w:author="Tom, Joyce" w:date="2016-11-02T18:47:00Z">
        <w:r w:rsidR="00E6382D">
          <w:rPr>
            <w:sz w:val="28"/>
            <w:szCs w:val="28"/>
          </w:rPr>
          <w:t>a</w:t>
        </w:r>
      </w:ins>
      <w:ins w:id="236" w:author="Tom, Joyce" w:date="2016-11-02T18:46:00Z">
        <w:r w:rsidR="00E6382D">
          <w:rPr>
            <w:sz w:val="28"/>
            <w:szCs w:val="28"/>
          </w:rPr>
          <w:t>ccount</w:t>
        </w:r>
      </w:ins>
      <w:r w:rsidRPr="00577E48">
        <w:rPr>
          <w:sz w:val="28"/>
          <w:szCs w:val="28"/>
        </w:rPr>
        <w:t xml:space="preserve"> 410, Federal Corporate Income Tax Expense, and credit account 236, Taxes Accrued, to record its estimated </w:t>
      </w:r>
      <w:ins w:id="237" w:author="Tom, Joyce" w:date="2016-11-02T18:47:00Z">
        <w:r w:rsidR="00E6382D">
          <w:rPr>
            <w:sz w:val="28"/>
            <w:szCs w:val="28"/>
          </w:rPr>
          <w:t>current tax provision</w:t>
        </w:r>
      </w:ins>
      <w:del w:id="238" w:author="Tom, Joyce" w:date="2016-11-02T18:48:00Z">
        <w:r w:rsidRPr="00577E48" w:rsidDel="00E6382D">
          <w:rPr>
            <w:sz w:val="28"/>
            <w:szCs w:val="28"/>
          </w:rPr>
          <w:delText>federal income tax expense based on tax basis straight</w:delText>
        </w:r>
        <w:r w:rsidR="0049643F" w:rsidDel="00E6382D">
          <w:rPr>
            <w:sz w:val="28"/>
            <w:szCs w:val="28"/>
          </w:rPr>
          <w:noBreakHyphen/>
        </w:r>
        <w:r w:rsidRPr="00577E48" w:rsidDel="00E6382D">
          <w:rPr>
            <w:sz w:val="28"/>
            <w:szCs w:val="28"/>
          </w:rPr>
          <w:delText>line method depreciation</w:delText>
        </w:r>
      </w:del>
      <w:r w:rsidRPr="00577E48">
        <w:rPr>
          <w:sz w:val="28"/>
          <w:szCs w:val="28"/>
        </w:rPr>
        <w:t xml:space="preserve">. A utility may, </w:t>
      </w:r>
      <w:r w:rsidR="00B24CD1">
        <w:rPr>
          <w:sz w:val="28"/>
          <w:szCs w:val="28"/>
        </w:rPr>
        <w:t xml:space="preserve">at its </w:t>
      </w:r>
      <w:r w:rsidR="00A74618">
        <w:rPr>
          <w:sz w:val="28"/>
          <w:szCs w:val="28"/>
        </w:rPr>
        <w:t>discretion</w:t>
      </w:r>
      <w:r w:rsidRPr="00577E48">
        <w:rPr>
          <w:sz w:val="28"/>
          <w:szCs w:val="28"/>
        </w:rPr>
        <w:t xml:space="preserve">, </w:t>
      </w:r>
      <w:ins w:id="239" w:author="Tom, Joyce" w:date="2016-11-02T18:48:00Z">
        <w:r w:rsidR="00E6382D">
          <w:rPr>
            <w:sz w:val="28"/>
            <w:szCs w:val="28"/>
          </w:rPr>
          <w:t xml:space="preserve">and if applicable, </w:t>
        </w:r>
      </w:ins>
      <w:r w:rsidRPr="00577E48">
        <w:rPr>
          <w:sz w:val="28"/>
          <w:szCs w:val="28"/>
        </w:rPr>
        <w:t xml:space="preserve">subdivide Account 410 to identify the </w:t>
      </w:r>
      <w:del w:id="240" w:author="Tom, Joyce" w:date="2016-11-02T18:49:00Z">
        <w:r w:rsidRPr="00577E48" w:rsidDel="008575F1">
          <w:rPr>
            <w:sz w:val="28"/>
            <w:szCs w:val="28"/>
          </w:rPr>
          <w:delText xml:space="preserve">deferred </w:delText>
        </w:r>
      </w:del>
      <w:r w:rsidRPr="00577E48">
        <w:rPr>
          <w:sz w:val="28"/>
          <w:szCs w:val="28"/>
        </w:rPr>
        <w:t>component</w:t>
      </w:r>
      <w:ins w:id="241" w:author="Tom, Joyce" w:date="2016-11-02T18:49:00Z">
        <w:r w:rsidR="008575F1">
          <w:rPr>
            <w:sz w:val="28"/>
            <w:szCs w:val="28"/>
          </w:rPr>
          <w:t xml:space="preserve"> from the deferred Investment Tax Credit (410.2) (see Instruction G below)</w:t>
        </w:r>
      </w:ins>
      <w:del w:id="242" w:author="Tom, Joyce" w:date="2016-11-02T18:49:00Z">
        <w:r w:rsidRPr="00577E48" w:rsidDel="008575F1">
          <w:rPr>
            <w:sz w:val="28"/>
            <w:szCs w:val="28"/>
          </w:rPr>
          <w:delText>s</w:delText>
        </w:r>
      </w:del>
      <w:del w:id="243" w:author="Tom, Joyce" w:date="2016-11-02T18:50:00Z">
        <w:r w:rsidRPr="00577E48" w:rsidDel="008575F1">
          <w:rPr>
            <w:sz w:val="28"/>
            <w:szCs w:val="28"/>
          </w:rPr>
          <w:delText xml:space="preserve"> of income tax expense, e.g., Account 410.1 </w:delText>
        </w:r>
        <w:r w:rsidR="0049643F" w:rsidDel="008575F1">
          <w:rPr>
            <w:sz w:val="28"/>
            <w:szCs w:val="28"/>
          </w:rPr>
          <w:noBreakHyphen/>
        </w:r>
        <w:r w:rsidRPr="00577E48" w:rsidDel="008575F1">
          <w:rPr>
            <w:sz w:val="28"/>
            <w:szCs w:val="28"/>
          </w:rPr>
          <w:delText xml:space="preserve"> Deferred Federal </w:delText>
        </w:r>
        <w:r w:rsidR="0049643F" w:rsidDel="008575F1">
          <w:rPr>
            <w:sz w:val="28"/>
            <w:szCs w:val="28"/>
          </w:rPr>
          <w:noBreakHyphen/>
        </w:r>
        <w:r w:rsidRPr="00577E48" w:rsidDel="008575F1">
          <w:rPr>
            <w:sz w:val="28"/>
            <w:szCs w:val="28"/>
          </w:rPr>
          <w:delText xml:space="preserve"> Corporate Income Tax Expense </w:delText>
        </w:r>
        <w:r w:rsidR="0049643F" w:rsidDel="008575F1">
          <w:rPr>
            <w:sz w:val="28"/>
            <w:szCs w:val="28"/>
          </w:rPr>
          <w:noBreakHyphen/>
        </w:r>
        <w:r w:rsidRPr="00577E48" w:rsidDel="008575F1">
          <w:rPr>
            <w:sz w:val="28"/>
            <w:szCs w:val="28"/>
          </w:rPr>
          <w:delText xml:space="preserve"> Accelerated Cost Recovery System; and Account 410.2 </w:delText>
        </w:r>
        <w:r w:rsidR="0049643F" w:rsidDel="008575F1">
          <w:rPr>
            <w:sz w:val="28"/>
            <w:szCs w:val="28"/>
          </w:rPr>
          <w:noBreakHyphen/>
        </w:r>
        <w:r w:rsidRPr="00577E48" w:rsidDel="008575F1">
          <w:rPr>
            <w:sz w:val="28"/>
            <w:szCs w:val="28"/>
          </w:rPr>
          <w:delText xml:space="preserve"> Deferred Federal Corporate Income Tax Expense </w:delText>
        </w:r>
        <w:r w:rsidR="0049643F" w:rsidDel="008575F1">
          <w:rPr>
            <w:sz w:val="28"/>
            <w:szCs w:val="28"/>
          </w:rPr>
          <w:noBreakHyphen/>
        </w:r>
        <w:r w:rsidRPr="00577E48" w:rsidDel="008575F1">
          <w:rPr>
            <w:sz w:val="28"/>
            <w:szCs w:val="28"/>
          </w:rPr>
          <w:delText xml:space="preserve"> Investment Tax Credit</w:delText>
        </w:r>
      </w:del>
      <w:r w:rsidRPr="00577E48">
        <w:rPr>
          <w:sz w:val="28"/>
          <w:szCs w:val="28"/>
        </w:rPr>
        <w:t>.</w:t>
      </w:r>
      <w:del w:id="244" w:author="Tom, Joyce" w:date="2016-11-02T18:50:00Z">
        <w:r w:rsidRPr="00577E48" w:rsidDel="008575F1">
          <w:rPr>
            <w:sz w:val="28"/>
            <w:szCs w:val="28"/>
          </w:rPr>
          <w:delText>"</w:delText>
        </w:r>
      </w:del>
    </w:p>
    <w:p w:rsidR="00275235" w:rsidRPr="00577E48" w:rsidRDefault="00275235" w:rsidP="00275235">
      <w:pPr>
        <w:ind w:firstLine="720"/>
        <w:rPr>
          <w:sz w:val="28"/>
          <w:szCs w:val="28"/>
        </w:rPr>
      </w:pPr>
      <w:r w:rsidRPr="00577E48">
        <w:rPr>
          <w:sz w:val="28"/>
          <w:szCs w:val="28"/>
        </w:rPr>
        <w:t xml:space="preserve">B. </w:t>
      </w:r>
      <w:del w:id="245" w:author="Tom, Joyce" w:date="2016-11-02T18:50:00Z">
        <w:r w:rsidRPr="00577E48" w:rsidDel="008575F1">
          <w:rPr>
            <w:sz w:val="28"/>
            <w:szCs w:val="28"/>
          </w:rPr>
          <w:delText>To record the tax deferral resulting from the use of normalized tax accounting, the utility will charge Account 236, Taxes Accrued, and credit Account 282, Accumulated Deferred Income Taxes, with the difference between the federal income tax expense based on tax</w:delText>
        </w:r>
        <w:r w:rsidR="0049643F" w:rsidDel="008575F1">
          <w:rPr>
            <w:sz w:val="28"/>
            <w:szCs w:val="28"/>
          </w:rPr>
          <w:noBreakHyphen/>
        </w:r>
        <w:r w:rsidRPr="00577E48" w:rsidDel="008575F1">
          <w:rPr>
            <w:sz w:val="28"/>
            <w:szCs w:val="28"/>
          </w:rPr>
          <w:delText>basis straight</w:delText>
        </w:r>
        <w:r w:rsidR="0049643F" w:rsidDel="008575F1">
          <w:rPr>
            <w:sz w:val="28"/>
            <w:szCs w:val="28"/>
          </w:rPr>
          <w:noBreakHyphen/>
        </w:r>
        <w:r w:rsidRPr="00577E48" w:rsidDel="008575F1">
          <w:rPr>
            <w:sz w:val="28"/>
            <w:szCs w:val="28"/>
          </w:rPr>
          <w:delText xml:space="preserve">line method depreciation and the tax liability resulting from use of accelerated </w:delText>
        </w:r>
        <w:r w:rsidDel="008575F1">
          <w:rPr>
            <w:sz w:val="28"/>
            <w:szCs w:val="28"/>
          </w:rPr>
          <w:delText>tax</w:delText>
        </w:r>
        <w:r w:rsidRPr="00577E48" w:rsidDel="008575F1">
          <w:rPr>
            <w:sz w:val="28"/>
            <w:szCs w:val="28"/>
          </w:rPr>
          <w:delText xml:space="preserve"> depreciation. When the tax expense based on the tax basis straight</w:delText>
        </w:r>
        <w:r w:rsidR="0049643F" w:rsidDel="008575F1">
          <w:rPr>
            <w:sz w:val="28"/>
            <w:szCs w:val="28"/>
          </w:rPr>
          <w:noBreakHyphen/>
        </w:r>
        <w:r w:rsidRPr="00577E48" w:rsidDel="008575F1">
          <w:rPr>
            <w:sz w:val="28"/>
            <w:szCs w:val="28"/>
          </w:rPr>
          <w:delText xml:space="preserve">line method depreciation exceeds the tax liability resulting from the use of accelerated </w:delText>
        </w:r>
        <w:r w:rsidDel="008575F1">
          <w:rPr>
            <w:sz w:val="28"/>
            <w:szCs w:val="28"/>
          </w:rPr>
          <w:delText>tax</w:delText>
        </w:r>
        <w:r w:rsidRPr="00577E48" w:rsidDel="008575F1">
          <w:rPr>
            <w:sz w:val="28"/>
            <w:szCs w:val="28"/>
          </w:rPr>
          <w:delText xml:space="preserve"> depreciation the utility will charge Account 282, Accumulated Deferred Income Taxes with contra credits to Account 236, Taxes Accrued</w:delText>
        </w:r>
      </w:del>
      <w:ins w:id="246" w:author="Tom, Joyce" w:date="2016-11-02T18:50:00Z">
        <w:r w:rsidR="008575F1">
          <w:rPr>
            <w:sz w:val="28"/>
            <w:szCs w:val="28"/>
          </w:rPr>
          <w:t>The utility will charge or credit Accounts 409 and 410, as applicable, for the tax effects of individual normal</w:t>
        </w:r>
      </w:ins>
      <w:r w:rsidR="00A74618">
        <w:rPr>
          <w:sz w:val="28"/>
          <w:szCs w:val="28"/>
        </w:rPr>
        <w:t>i</w:t>
      </w:r>
      <w:ins w:id="247" w:author="Tom, Joyce" w:date="2016-11-02T18:50:00Z">
        <w:r w:rsidR="008575F1">
          <w:rPr>
            <w:sz w:val="28"/>
            <w:szCs w:val="28"/>
          </w:rPr>
          <w:t>zed tax temporary differences and debit Account 181 (Deferred tax assets) or credit Account</w:t>
        </w:r>
      </w:ins>
      <w:ins w:id="248" w:author="Tom, Joyce" w:date="2016-11-02T18:52:00Z">
        <w:r w:rsidR="008575F1">
          <w:rPr>
            <w:sz w:val="28"/>
            <w:szCs w:val="28"/>
          </w:rPr>
          <w:t> </w:t>
        </w:r>
      </w:ins>
      <w:ins w:id="249" w:author="Tom, Joyce" w:date="2016-11-02T18:50:00Z">
        <w:r w:rsidR="008575F1">
          <w:rPr>
            <w:sz w:val="28"/>
            <w:szCs w:val="28"/>
          </w:rPr>
          <w:t>283 (Deferred tax liabilities) as applicable and in accordance with generally accepted accounting principles (</w:t>
        </w:r>
      </w:ins>
      <w:ins w:id="250" w:author="Tom, Joyce" w:date="2016-11-02T18:52:00Z">
        <w:r w:rsidR="008575F1">
          <w:rPr>
            <w:sz w:val="28"/>
            <w:szCs w:val="28"/>
          </w:rPr>
          <w:t>GAAP</w:t>
        </w:r>
      </w:ins>
      <w:ins w:id="251" w:author="Tom, Joyce" w:date="2016-11-02T18:50:00Z">
        <w:r w:rsidR="008575F1">
          <w:rPr>
            <w:sz w:val="28"/>
            <w:szCs w:val="28"/>
          </w:rPr>
          <w:t>)</w:t>
        </w:r>
      </w:ins>
      <w:r w:rsidRPr="00577E48">
        <w:rPr>
          <w:sz w:val="28"/>
          <w:szCs w:val="28"/>
        </w:rPr>
        <w:t>.</w:t>
      </w:r>
      <w:ins w:id="252" w:author="Tom, Joyce" w:date="2016-11-02T18:52:00Z">
        <w:r w:rsidR="008575F1">
          <w:rPr>
            <w:sz w:val="28"/>
            <w:szCs w:val="28"/>
          </w:rPr>
          <w:t xml:space="preserve">  A utility may, at its discretion, subdivide Account 410, as applicable to </w:t>
        </w:r>
      </w:ins>
      <w:r w:rsidR="00A74618">
        <w:rPr>
          <w:sz w:val="28"/>
          <w:szCs w:val="28"/>
        </w:rPr>
        <w:t>identify</w:t>
      </w:r>
      <w:ins w:id="253" w:author="Tom, Joyce" w:date="2016-11-02T18:52:00Z">
        <w:r w:rsidR="008575F1">
          <w:rPr>
            <w:sz w:val="28"/>
            <w:szCs w:val="28"/>
          </w:rPr>
          <w:t xml:space="preserve"> the deferred component of Accelerated Depreciation (410.1).</w:t>
        </w:r>
      </w:ins>
    </w:p>
    <w:p w:rsidR="00275235" w:rsidRPr="00577E48" w:rsidRDefault="00275235" w:rsidP="00275235">
      <w:pPr>
        <w:ind w:firstLine="720"/>
        <w:rPr>
          <w:sz w:val="28"/>
          <w:szCs w:val="28"/>
        </w:rPr>
      </w:pPr>
      <w:r w:rsidRPr="00577E48">
        <w:rPr>
          <w:sz w:val="28"/>
          <w:szCs w:val="28"/>
        </w:rPr>
        <w:t>C. In order to properly account for deferred taxes, it will be necessary for the utility to maintain plant and depreciation records so that plant items can be identified by year of installation and service life.</w:t>
      </w:r>
    </w:p>
    <w:p w:rsidR="00275235" w:rsidRPr="00577E48" w:rsidRDefault="00275235" w:rsidP="00275235">
      <w:pPr>
        <w:ind w:firstLine="720"/>
        <w:rPr>
          <w:sz w:val="28"/>
          <w:szCs w:val="28"/>
        </w:rPr>
      </w:pPr>
      <w:r w:rsidRPr="00577E48">
        <w:rPr>
          <w:sz w:val="28"/>
          <w:szCs w:val="28"/>
        </w:rPr>
        <w:t xml:space="preserve">D. The Federal Economic Recovery Tax Act of 1981 (ERTA) also requires the deferral of investment tax credits (ITC). Companies are </w:t>
      </w:r>
      <w:r w:rsidRPr="00577E48">
        <w:rPr>
          <w:sz w:val="28"/>
          <w:szCs w:val="28"/>
        </w:rPr>
        <w:lastRenderedPageBreak/>
        <w:t>divided into "Option 1 companies," i.e., generally, companies that did not defer investment tax credits prior to enactment of ERTA, and "Option 2 companies," i.e., those companies that had elected to defer all or a portion of ITC prior to enactment of ERTA.</w:t>
      </w:r>
    </w:p>
    <w:p w:rsidR="00275235" w:rsidRPr="00577E48" w:rsidRDefault="00275235" w:rsidP="00275235">
      <w:pPr>
        <w:ind w:firstLine="720"/>
        <w:rPr>
          <w:sz w:val="28"/>
          <w:szCs w:val="28"/>
        </w:rPr>
      </w:pPr>
      <w:r w:rsidRPr="00577E48">
        <w:rPr>
          <w:sz w:val="28"/>
          <w:szCs w:val="28"/>
        </w:rPr>
        <w:t xml:space="preserve">E. Water utilities will charge Account 236, Taxes Accrued, and credit Account 255, Accumulated Deferred Investment Tax </w:t>
      </w:r>
      <w:r w:rsidR="0049643F">
        <w:rPr>
          <w:sz w:val="28"/>
          <w:szCs w:val="28"/>
        </w:rPr>
        <w:noBreakHyphen/>
      </w:r>
      <w:r w:rsidRPr="00577E48">
        <w:rPr>
          <w:sz w:val="28"/>
          <w:szCs w:val="28"/>
        </w:rPr>
        <w:t xml:space="preserve"> Cr., with the amount of investment tax credits used to reduce income taxes for the current year.</w:t>
      </w:r>
    </w:p>
    <w:p w:rsidR="00275235" w:rsidRPr="00577E48" w:rsidRDefault="00275235" w:rsidP="00275235">
      <w:pPr>
        <w:ind w:firstLine="720"/>
        <w:rPr>
          <w:sz w:val="28"/>
          <w:szCs w:val="28"/>
        </w:rPr>
      </w:pPr>
      <w:r w:rsidRPr="00577E48">
        <w:rPr>
          <w:sz w:val="28"/>
          <w:szCs w:val="28"/>
        </w:rPr>
        <w:t xml:space="preserve">F. </w:t>
      </w:r>
      <w:ins w:id="254" w:author="Tom, Joyce" w:date="2016-11-02T18:53:00Z">
        <w:r w:rsidR="008575F1">
          <w:rPr>
            <w:sz w:val="28"/>
            <w:szCs w:val="28"/>
          </w:rPr>
          <w:t>Option 1 c</w:t>
        </w:r>
      </w:ins>
      <w:del w:id="255" w:author="Tom, Joyce" w:date="2016-11-02T18:53:00Z">
        <w:r w:rsidRPr="00577E48" w:rsidDel="008575F1">
          <w:rPr>
            <w:sz w:val="28"/>
            <w:szCs w:val="28"/>
          </w:rPr>
          <w:delText>C</w:delText>
        </w:r>
      </w:del>
      <w:r w:rsidRPr="00577E48">
        <w:rPr>
          <w:sz w:val="28"/>
          <w:szCs w:val="28"/>
        </w:rPr>
        <w:t xml:space="preserve">ompanies </w:t>
      </w:r>
      <w:del w:id="256" w:author="Tom, Joyce" w:date="2016-11-02T18:53:00Z">
        <w:r w:rsidRPr="00577E48" w:rsidDel="008575F1">
          <w:rPr>
            <w:sz w:val="28"/>
            <w:szCs w:val="28"/>
          </w:rPr>
          <w:delText xml:space="preserve">that were not deferring any portion of their investment tax credits prior to enactment of ERTA (i.e., Option 1 companies), </w:delText>
        </w:r>
      </w:del>
      <w:r w:rsidRPr="00577E48">
        <w:rPr>
          <w:sz w:val="28"/>
          <w:szCs w:val="28"/>
        </w:rPr>
        <w:t>will amortize the deferred balance of ITC by equal annual charges to Account 255, Accumulated Deferred Investment Tax Credits, with contra credits to Account 426, Miscellaneous Non</w:t>
      </w:r>
      <w:r w:rsidR="0049643F">
        <w:rPr>
          <w:sz w:val="28"/>
          <w:szCs w:val="28"/>
        </w:rPr>
        <w:noBreakHyphen/>
      </w:r>
      <w:r w:rsidRPr="00577E48">
        <w:rPr>
          <w:sz w:val="28"/>
          <w:szCs w:val="28"/>
        </w:rPr>
        <w:t>utility Expense, over the life of the related property.</w:t>
      </w:r>
    </w:p>
    <w:p w:rsidR="00275235" w:rsidRPr="00577E48" w:rsidRDefault="00275235" w:rsidP="00275235">
      <w:pPr>
        <w:ind w:firstLine="720"/>
        <w:rPr>
          <w:sz w:val="28"/>
          <w:szCs w:val="28"/>
        </w:rPr>
      </w:pPr>
      <w:r w:rsidRPr="00577E48">
        <w:rPr>
          <w:sz w:val="28"/>
          <w:szCs w:val="28"/>
        </w:rPr>
        <w:t xml:space="preserve">G. </w:t>
      </w:r>
      <w:ins w:id="257" w:author="Tom, Joyce" w:date="2016-11-02T18:54:00Z">
        <w:r w:rsidR="008575F1">
          <w:rPr>
            <w:sz w:val="28"/>
            <w:szCs w:val="28"/>
          </w:rPr>
          <w:t xml:space="preserve">Option 2 companies </w:t>
        </w:r>
      </w:ins>
      <w:del w:id="258" w:author="Tom, Joyce" w:date="2016-11-02T18:54:00Z">
        <w:r w:rsidRPr="00577E48" w:rsidDel="008575F1">
          <w:rPr>
            <w:sz w:val="28"/>
            <w:szCs w:val="28"/>
          </w:rPr>
          <w:delText xml:space="preserve">Companies that did defer all or a portion of their investment tax credits prior to enactment of ERTA (i.e., Option 2 companies) </w:delText>
        </w:r>
      </w:del>
      <w:r w:rsidRPr="00577E48">
        <w:rPr>
          <w:sz w:val="28"/>
          <w:szCs w:val="28"/>
        </w:rPr>
        <w:t>will amortize the deferred balance of ITC by equal annual charges to account 255, Accumulated Deferred Investment Tax Credits, with contra credits to account 410, Federal Corporate Income Tax Expense, over the life of the related property.</w:t>
      </w:r>
    </w:p>
    <w:p w:rsidR="00275235" w:rsidRPr="00DE659C" w:rsidRDefault="00275235" w:rsidP="00275235">
      <w:pPr>
        <w:ind w:firstLine="720"/>
        <w:rPr>
          <w:b/>
          <w:sz w:val="28"/>
          <w:szCs w:val="28"/>
          <w:u w:val="single"/>
        </w:rPr>
      </w:pPr>
      <w:r w:rsidRPr="00DE659C">
        <w:rPr>
          <w:b/>
          <w:sz w:val="28"/>
          <w:szCs w:val="28"/>
          <w:u w:val="single"/>
        </w:rPr>
        <w:t>Ratemaking</w:t>
      </w:r>
    </w:p>
    <w:p w:rsidR="00275235" w:rsidRPr="00577E48" w:rsidRDefault="00275235" w:rsidP="00275235">
      <w:pPr>
        <w:ind w:firstLine="720"/>
        <w:rPr>
          <w:sz w:val="28"/>
          <w:szCs w:val="28"/>
        </w:rPr>
      </w:pPr>
      <w:r w:rsidRPr="00577E48">
        <w:rPr>
          <w:sz w:val="28"/>
          <w:szCs w:val="28"/>
        </w:rPr>
        <w:t>The instructions for a uniform system of accounts normally do not contain references to the ratemaking treatment to be accorded to items. However, because of the uncertainty that exists among some smaller water utilities as to the ratemaking treatment for Deferred Income Taxes and Deferred Investment Tax Credits, the following brief explanation has been included for information purposes.</w:t>
      </w:r>
    </w:p>
    <w:p w:rsidR="00275235" w:rsidRPr="00DE659C" w:rsidRDefault="00275235" w:rsidP="00275235">
      <w:pPr>
        <w:ind w:firstLine="720"/>
        <w:rPr>
          <w:b/>
          <w:sz w:val="28"/>
          <w:szCs w:val="28"/>
          <w:u w:val="single"/>
        </w:rPr>
      </w:pPr>
      <w:r>
        <w:rPr>
          <w:b/>
          <w:sz w:val="28"/>
          <w:szCs w:val="28"/>
          <w:u w:val="single"/>
        </w:rPr>
        <w:t>A</w:t>
      </w:r>
      <w:r w:rsidRPr="00DE659C">
        <w:rPr>
          <w:b/>
          <w:sz w:val="28"/>
          <w:szCs w:val="28"/>
          <w:u w:val="single"/>
        </w:rPr>
        <w:t>. Deferred Income Taxes</w:t>
      </w:r>
    </w:p>
    <w:p w:rsidR="00275235" w:rsidRPr="00577E48" w:rsidRDefault="00275235" w:rsidP="00275235">
      <w:pPr>
        <w:ind w:firstLine="720"/>
        <w:rPr>
          <w:sz w:val="28"/>
          <w:szCs w:val="28"/>
        </w:rPr>
      </w:pPr>
      <w:r w:rsidRPr="00577E48">
        <w:rPr>
          <w:sz w:val="28"/>
          <w:szCs w:val="28"/>
        </w:rPr>
        <w:t>For ratemaking purposes, the balance in Account 282, Accumulated Deferred Income Taxes, will be deducted from ratebase by both Option 1 and Option 2 companies.</w:t>
      </w:r>
    </w:p>
    <w:p w:rsidR="00275235" w:rsidRPr="00DE659C" w:rsidRDefault="00275235" w:rsidP="002128F1">
      <w:pPr>
        <w:keepNext/>
        <w:keepLines/>
        <w:ind w:firstLine="720"/>
        <w:rPr>
          <w:b/>
          <w:sz w:val="28"/>
          <w:szCs w:val="28"/>
          <w:u w:val="single"/>
        </w:rPr>
      </w:pPr>
      <w:r>
        <w:rPr>
          <w:b/>
          <w:sz w:val="28"/>
          <w:szCs w:val="28"/>
          <w:u w:val="single"/>
        </w:rPr>
        <w:t>B</w:t>
      </w:r>
      <w:r w:rsidRPr="00DE659C">
        <w:rPr>
          <w:b/>
          <w:sz w:val="28"/>
          <w:szCs w:val="28"/>
          <w:u w:val="single"/>
        </w:rPr>
        <w:t>. Deferred Investment Tax Credits</w:t>
      </w:r>
    </w:p>
    <w:p w:rsidR="00275235" w:rsidRPr="00577E48" w:rsidRDefault="00275235" w:rsidP="00275235">
      <w:pPr>
        <w:ind w:firstLine="720"/>
        <w:rPr>
          <w:sz w:val="28"/>
          <w:szCs w:val="28"/>
        </w:rPr>
      </w:pPr>
      <w:r>
        <w:rPr>
          <w:sz w:val="28"/>
          <w:szCs w:val="28"/>
        </w:rPr>
        <w:t>1</w:t>
      </w:r>
      <w:r w:rsidRPr="00577E48">
        <w:rPr>
          <w:sz w:val="28"/>
          <w:szCs w:val="28"/>
        </w:rPr>
        <w:t>. For ratemaking purposes, Option 1 companies will reduce rate base by the unamortized deferred ITC in Account 255. Option 1 companies will not reduce cost of service to reflect the annual amortization of deferred investment tax credits.</w:t>
      </w:r>
    </w:p>
    <w:p w:rsidR="00275235" w:rsidRPr="00577E48" w:rsidRDefault="00275235" w:rsidP="00275235">
      <w:pPr>
        <w:ind w:firstLine="720"/>
        <w:rPr>
          <w:sz w:val="28"/>
          <w:szCs w:val="28"/>
        </w:rPr>
      </w:pPr>
      <w:r>
        <w:rPr>
          <w:sz w:val="28"/>
          <w:szCs w:val="28"/>
        </w:rPr>
        <w:t>2</w:t>
      </w:r>
      <w:r w:rsidRPr="00577E48">
        <w:rPr>
          <w:sz w:val="28"/>
          <w:szCs w:val="28"/>
        </w:rPr>
        <w:t>. For ratemaking purposes, Option 2 companies will reduce cost of service to reflect the annual amortization of deferred investment tax credits by a credit to Account 410, Federal Corporate Income Tax Expense. Option 2 companies will not reduce rate base by the balance of unamortized deferred ITC in Account 255.</w:t>
      </w:r>
    </w:p>
    <w:p w:rsidR="00275235" w:rsidRPr="00577E48" w:rsidRDefault="00275235" w:rsidP="00275235">
      <w:pPr>
        <w:ind w:firstLine="720"/>
        <w:rPr>
          <w:sz w:val="28"/>
          <w:szCs w:val="28"/>
        </w:rPr>
      </w:pPr>
      <w:r>
        <w:rPr>
          <w:sz w:val="28"/>
          <w:szCs w:val="28"/>
        </w:rPr>
        <w:lastRenderedPageBreak/>
        <w:t>3</w:t>
      </w:r>
      <w:r w:rsidRPr="00577E48">
        <w:rPr>
          <w:sz w:val="28"/>
          <w:szCs w:val="28"/>
        </w:rPr>
        <w:t>. An example, showing how income taxes and investment tax credits are recorded in the books of account, is presented in Appendix A.</w:t>
      </w:r>
    </w:p>
    <w:p w:rsidR="00275235" w:rsidRPr="00577E48" w:rsidRDefault="00275235" w:rsidP="00275235">
      <w:pPr>
        <w:rPr>
          <w:b/>
          <w:sz w:val="28"/>
          <w:szCs w:val="28"/>
        </w:rPr>
      </w:pPr>
      <w:r w:rsidRPr="00577E48">
        <w:rPr>
          <w:b/>
          <w:sz w:val="28"/>
          <w:szCs w:val="28"/>
        </w:rPr>
        <w:t>8. Safe Drinking Water Bond Act Loans</w:t>
      </w:r>
    </w:p>
    <w:p w:rsidR="00275235" w:rsidRPr="00577E48" w:rsidRDefault="00275235" w:rsidP="00275235">
      <w:pPr>
        <w:ind w:firstLine="720"/>
        <w:rPr>
          <w:sz w:val="28"/>
          <w:szCs w:val="28"/>
        </w:rPr>
      </w:pPr>
      <w:r w:rsidRPr="00577E48">
        <w:rPr>
          <w:sz w:val="28"/>
          <w:szCs w:val="28"/>
        </w:rPr>
        <w:t>Special accounting procedures are provided for those utilities that have been granted low interest rate Safe Drinking Water Bond Act (SDWBA) loans through the State Department of Water Resources (DWR).</w:t>
      </w:r>
    </w:p>
    <w:p w:rsidR="00275235" w:rsidRPr="00577E48" w:rsidRDefault="00275235" w:rsidP="00275235">
      <w:pPr>
        <w:ind w:firstLine="720"/>
        <w:rPr>
          <w:sz w:val="28"/>
          <w:szCs w:val="28"/>
        </w:rPr>
      </w:pPr>
      <w:r w:rsidRPr="00577E48">
        <w:rPr>
          <w:sz w:val="28"/>
          <w:szCs w:val="28"/>
        </w:rPr>
        <w:t>A. Progress payments received from DWR will be deposited in a separate bank account and will be entered in Account 131.2, Cash in Bank. Disbursements will be made only for materials and services used on DWR approved construction projects.</w:t>
      </w:r>
    </w:p>
    <w:p w:rsidR="00275235" w:rsidRPr="00577E48" w:rsidRDefault="00275235" w:rsidP="00275235">
      <w:pPr>
        <w:ind w:firstLine="720"/>
        <w:rPr>
          <w:sz w:val="28"/>
          <w:szCs w:val="28"/>
        </w:rPr>
      </w:pPr>
      <w:r w:rsidRPr="00577E48">
        <w:rPr>
          <w:sz w:val="28"/>
          <w:szCs w:val="28"/>
        </w:rPr>
        <w:t>B. The liability for the SDWBA loan will be recorded in a separate sub</w:t>
      </w:r>
      <w:r w:rsidR="0049643F">
        <w:rPr>
          <w:sz w:val="28"/>
          <w:szCs w:val="28"/>
        </w:rPr>
        <w:noBreakHyphen/>
      </w:r>
      <w:r w:rsidRPr="00577E48">
        <w:rPr>
          <w:sz w:val="28"/>
          <w:szCs w:val="28"/>
        </w:rPr>
        <w:t>account of Account 224, Long</w:t>
      </w:r>
      <w:r w:rsidR="0049643F">
        <w:rPr>
          <w:sz w:val="28"/>
          <w:szCs w:val="28"/>
        </w:rPr>
        <w:noBreakHyphen/>
      </w:r>
      <w:r w:rsidRPr="00577E48">
        <w:rPr>
          <w:sz w:val="28"/>
          <w:szCs w:val="28"/>
        </w:rPr>
        <w:t>Term Debt.</w:t>
      </w:r>
    </w:p>
    <w:p w:rsidR="00275235" w:rsidRPr="00577E48" w:rsidRDefault="00275235" w:rsidP="00275235">
      <w:pPr>
        <w:ind w:firstLine="720"/>
        <w:rPr>
          <w:sz w:val="28"/>
          <w:szCs w:val="28"/>
        </w:rPr>
      </w:pPr>
      <w:r w:rsidRPr="00577E48">
        <w:rPr>
          <w:sz w:val="28"/>
          <w:szCs w:val="28"/>
        </w:rPr>
        <w:t>C. SDWBA loans will be repaid through surcharges on customer water bills. Surcharges will be separately shown on customer bills and credited to Account 470.</w:t>
      </w:r>
      <w:r>
        <w:rPr>
          <w:sz w:val="28"/>
          <w:szCs w:val="28"/>
        </w:rPr>
        <w:t>4</w:t>
      </w:r>
      <w:r w:rsidRPr="00577E48">
        <w:rPr>
          <w:sz w:val="28"/>
          <w:szCs w:val="28"/>
        </w:rPr>
        <w:t xml:space="preserve">, Safe Drinking Water Bond Surcharge </w:t>
      </w:r>
      <w:r w:rsidR="0049643F">
        <w:rPr>
          <w:sz w:val="28"/>
          <w:szCs w:val="28"/>
        </w:rPr>
        <w:noBreakHyphen/>
      </w:r>
      <w:r w:rsidRPr="00577E48">
        <w:rPr>
          <w:sz w:val="28"/>
          <w:szCs w:val="28"/>
        </w:rPr>
        <w:t xml:space="preserve"> Metered Revenue or Account 460.</w:t>
      </w:r>
      <w:r>
        <w:rPr>
          <w:sz w:val="28"/>
          <w:szCs w:val="28"/>
        </w:rPr>
        <w:t>4</w:t>
      </w:r>
      <w:r w:rsidRPr="00577E48">
        <w:rPr>
          <w:sz w:val="28"/>
          <w:szCs w:val="28"/>
        </w:rPr>
        <w:t xml:space="preserve">, Safe Drinking Water Bond Surcharge </w:t>
      </w:r>
      <w:r w:rsidR="0049643F">
        <w:rPr>
          <w:sz w:val="28"/>
          <w:szCs w:val="28"/>
        </w:rPr>
        <w:noBreakHyphen/>
      </w:r>
      <w:r w:rsidRPr="00577E48">
        <w:rPr>
          <w:sz w:val="28"/>
          <w:szCs w:val="28"/>
        </w:rPr>
        <w:t xml:space="preserve"> Unmetered Revenue.</w:t>
      </w:r>
    </w:p>
    <w:p w:rsidR="00275235" w:rsidRPr="00577E48" w:rsidRDefault="00275235" w:rsidP="00275235">
      <w:pPr>
        <w:ind w:firstLine="720"/>
        <w:rPr>
          <w:sz w:val="28"/>
          <w:szCs w:val="28"/>
        </w:rPr>
      </w:pPr>
      <w:r w:rsidRPr="00577E48">
        <w:rPr>
          <w:sz w:val="28"/>
          <w:szCs w:val="28"/>
        </w:rPr>
        <w:t>D. SDWBA surcharge collections will be deposited monthly with the designated fiscal agent. The funds on deposit with the fiscal agent will be reported in Account 132</w:t>
      </w:r>
      <w:r>
        <w:rPr>
          <w:sz w:val="28"/>
          <w:szCs w:val="28"/>
        </w:rPr>
        <w:t xml:space="preserve"> Cash </w:t>
      </w:r>
      <w:r w:rsidR="0049643F">
        <w:rPr>
          <w:sz w:val="28"/>
          <w:szCs w:val="28"/>
        </w:rPr>
        <w:noBreakHyphen/>
      </w:r>
      <w:r>
        <w:rPr>
          <w:sz w:val="28"/>
          <w:szCs w:val="28"/>
        </w:rPr>
        <w:t xml:space="preserve"> </w:t>
      </w:r>
      <w:r w:rsidRPr="00577E48">
        <w:rPr>
          <w:sz w:val="28"/>
          <w:szCs w:val="28"/>
        </w:rPr>
        <w:t xml:space="preserve"> Special Deposits.</w:t>
      </w:r>
    </w:p>
    <w:p w:rsidR="00275235" w:rsidRPr="00577E48" w:rsidRDefault="00275235" w:rsidP="00275235">
      <w:pPr>
        <w:ind w:firstLine="720"/>
        <w:rPr>
          <w:sz w:val="28"/>
          <w:szCs w:val="28"/>
        </w:rPr>
      </w:pPr>
      <w:r w:rsidRPr="00577E48">
        <w:rPr>
          <w:sz w:val="28"/>
          <w:szCs w:val="28"/>
        </w:rPr>
        <w:t>E. Safe Drinking Water Bond Act financed plant will not be</w:t>
      </w:r>
      <w:r>
        <w:rPr>
          <w:sz w:val="28"/>
          <w:szCs w:val="28"/>
        </w:rPr>
        <w:t xml:space="preserve"> depreciated on the books of account through charges to Account 403, Depreciation Expense.  Instead, the principal amount of the loan will be amortized through the charges to Account 407, SDWBA Loan Amortization Expense, with contra credits to Account 108.1, Accumulated Amortization of SDWBA Loan, over the life of the SDWBA loan.  These amortization charges will not be included in cost of service for ratemaking purposes.  The intent of these entries is to have an accumulated depreciation balance equal to the amount of plant financed through the loan, when the SDWBA loan is fully paid.</w:t>
      </w:r>
    </w:p>
    <w:p w:rsidR="00275235" w:rsidRPr="00577E48" w:rsidRDefault="00275235" w:rsidP="00275235">
      <w:pPr>
        <w:ind w:firstLine="720"/>
        <w:rPr>
          <w:sz w:val="28"/>
          <w:szCs w:val="28"/>
        </w:rPr>
      </w:pPr>
      <w:r w:rsidRPr="00577E48">
        <w:rPr>
          <w:sz w:val="28"/>
          <w:szCs w:val="28"/>
        </w:rPr>
        <w:t>F. An example, showing how safe drinking water bond act transactions are recorded in the books of account is presented in Appendix B.</w:t>
      </w:r>
    </w:p>
    <w:p w:rsidR="00275235" w:rsidRPr="00577E48" w:rsidRDefault="00275235" w:rsidP="00275235">
      <w:pPr>
        <w:rPr>
          <w:b/>
          <w:sz w:val="28"/>
          <w:szCs w:val="28"/>
        </w:rPr>
      </w:pPr>
      <w:r w:rsidRPr="00577E48">
        <w:rPr>
          <w:b/>
          <w:sz w:val="28"/>
          <w:szCs w:val="28"/>
        </w:rPr>
        <w:t>9. Water Utility Users Fee</w:t>
      </w:r>
    </w:p>
    <w:p w:rsidR="00275235" w:rsidRPr="00577E48" w:rsidRDefault="00275235" w:rsidP="00275235">
      <w:pPr>
        <w:ind w:firstLine="720"/>
        <w:rPr>
          <w:sz w:val="28"/>
          <w:szCs w:val="28"/>
        </w:rPr>
      </w:pPr>
      <w:r w:rsidRPr="00577E48">
        <w:rPr>
          <w:sz w:val="28"/>
          <w:szCs w:val="28"/>
        </w:rPr>
        <w:t xml:space="preserve">Public Utilities Code Sections 401 through 415 provide that the Commission shall annually set a fee to be paid by water utilities to cover the costs incurred by the Commission in regulating them. A percentage of </w:t>
      </w:r>
      <w:r w:rsidRPr="00577E48">
        <w:rPr>
          <w:sz w:val="28"/>
          <w:szCs w:val="28"/>
        </w:rPr>
        <w:lastRenderedPageBreak/>
        <w:t>gross revenues is added to customer bills and paid by the water companies to the Commission.</w:t>
      </w:r>
    </w:p>
    <w:p w:rsidR="00275235" w:rsidRPr="00577E48" w:rsidRDefault="00275235" w:rsidP="00275235">
      <w:pPr>
        <w:ind w:firstLine="720"/>
        <w:rPr>
          <w:sz w:val="28"/>
          <w:szCs w:val="28"/>
        </w:rPr>
      </w:pPr>
      <w:r w:rsidRPr="00577E48">
        <w:rPr>
          <w:sz w:val="28"/>
          <w:szCs w:val="28"/>
        </w:rPr>
        <w:t>A. Class A water utilities pay a percentage of gross revenues quarterly; Class B, C, and D water utilities pay a designated amount, based on gross revenues, on January 15 of the following year. Sales of water for resale and Interdepartmental water sales should be excluded from gross revenues when computing the Water Utility Users fee.</w:t>
      </w:r>
    </w:p>
    <w:p w:rsidR="00275235" w:rsidRDefault="00275235" w:rsidP="00275235">
      <w:pPr>
        <w:ind w:firstLine="720"/>
        <w:rPr>
          <w:sz w:val="28"/>
          <w:szCs w:val="28"/>
        </w:rPr>
      </w:pPr>
      <w:r w:rsidRPr="00577E48">
        <w:rPr>
          <w:sz w:val="28"/>
          <w:szCs w:val="28"/>
        </w:rPr>
        <w:t>B. Water utilities will credit regular operating revenue accounts with amounts billed to customers and charge account 688, Regulatory Commission Expense, with fees paid to the Commission.</w:t>
      </w:r>
    </w:p>
    <w:p w:rsidR="00275235" w:rsidRPr="00577E48" w:rsidRDefault="00275235" w:rsidP="00275235">
      <w:pPr>
        <w:rPr>
          <w:b/>
          <w:sz w:val="28"/>
          <w:szCs w:val="28"/>
        </w:rPr>
      </w:pPr>
      <w:r w:rsidRPr="00577E48">
        <w:rPr>
          <w:b/>
          <w:sz w:val="28"/>
          <w:szCs w:val="28"/>
        </w:rPr>
        <w:t>10. Facilities Fees</w:t>
      </w:r>
    </w:p>
    <w:p w:rsidR="00275235" w:rsidRPr="00577E48" w:rsidRDefault="00275235" w:rsidP="00275235">
      <w:pPr>
        <w:rPr>
          <w:sz w:val="28"/>
          <w:szCs w:val="28"/>
        </w:rPr>
      </w:pPr>
      <w:r w:rsidRPr="00577E48">
        <w:rPr>
          <w:b/>
          <w:sz w:val="28"/>
          <w:szCs w:val="28"/>
        </w:rPr>
        <w:tab/>
      </w:r>
      <w:r w:rsidRPr="00577E48">
        <w:rPr>
          <w:sz w:val="28"/>
          <w:szCs w:val="28"/>
        </w:rPr>
        <w:t>A. Facilities fees are available for Class B, C, and D water utilities.  These fees are also available to Class A water utility districts that serve less than 2,000 service connections.</w:t>
      </w:r>
    </w:p>
    <w:p w:rsidR="00275235" w:rsidRPr="00577E48" w:rsidRDefault="00275235" w:rsidP="00275235">
      <w:pPr>
        <w:rPr>
          <w:sz w:val="28"/>
          <w:szCs w:val="28"/>
        </w:rPr>
      </w:pPr>
      <w:r w:rsidRPr="00577E48">
        <w:rPr>
          <w:b/>
          <w:sz w:val="28"/>
          <w:szCs w:val="28"/>
        </w:rPr>
        <w:tab/>
      </w:r>
      <w:r w:rsidRPr="00577E48">
        <w:rPr>
          <w:sz w:val="28"/>
          <w:szCs w:val="28"/>
        </w:rPr>
        <w:t>B. Eligible utilities may file an advice letter to institute a facilities fee schedule.</w:t>
      </w:r>
    </w:p>
    <w:p w:rsidR="00275235" w:rsidRPr="00577E48" w:rsidRDefault="00275235" w:rsidP="00275235">
      <w:pPr>
        <w:rPr>
          <w:sz w:val="28"/>
          <w:szCs w:val="28"/>
        </w:rPr>
      </w:pPr>
      <w:r w:rsidRPr="00577E48">
        <w:rPr>
          <w:sz w:val="28"/>
          <w:szCs w:val="28"/>
        </w:rPr>
        <w:tab/>
        <w:t>C. When facilities fees are received by a water utility, the amount received shall be deposited in Account 132 – Cash</w:t>
      </w:r>
      <w:r w:rsidR="0049643F">
        <w:rPr>
          <w:sz w:val="28"/>
          <w:szCs w:val="28"/>
        </w:rPr>
        <w:noBreakHyphen/>
      </w:r>
      <w:r w:rsidRPr="00577E48">
        <w:rPr>
          <w:sz w:val="28"/>
          <w:szCs w:val="28"/>
        </w:rPr>
        <w:t>Special deposits and credited to Account 253 – Deferred Credits.  Interest earned on these fees shall be debited to Account 132</w:t>
      </w:r>
      <w:r w:rsidR="0049643F">
        <w:rPr>
          <w:sz w:val="28"/>
          <w:szCs w:val="28"/>
        </w:rPr>
        <w:noBreakHyphen/>
      </w:r>
      <w:r w:rsidRPr="00577E48">
        <w:rPr>
          <w:sz w:val="28"/>
          <w:szCs w:val="28"/>
        </w:rPr>
        <w:t xml:space="preserve"> Cash</w:t>
      </w:r>
      <w:r w:rsidR="0049643F">
        <w:rPr>
          <w:sz w:val="28"/>
          <w:szCs w:val="28"/>
        </w:rPr>
        <w:noBreakHyphen/>
      </w:r>
      <w:r w:rsidRPr="00577E48">
        <w:rPr>
          <w:sz w:val="28"/>
          <w:szCs w:val="28"/>
        </w:rPr>
        <w:t>Special Deposits and credited to Account 421 – Non</w:t>
      </w:r>
      <w:r w:rsidR="0049643F">
        <w:rPr>
          <w:sz w:val="28"/>
          <w:szCs w:val="28"/>
        </w:rPr>
        <w:noBreakHyphen/>
      </w:r>
      <w:r w:rsidRPr="00577E48">
        <w:rPr>
          <w:sz w:val="28"/>
          <w:szCs w:val="28"/>
        </w:rPr>
        <w:t>Utility Income.</w:t>
      </w:r>
    </w:p>
    <w:p w:rsidR="00275235" w:rsidRPr="00577E48" w:rsidRDefault="00275235" w:rsidP="00275235">
      <w:pPr>
        <w:ind w:firstLine="720"/>
        <w:rPr>
          <w:sz w:val="28"/>
          <w:szCs w:val="28"/>
        </w:rPr>
      </w:pPr>
      <w:r w:rsidRPr="00577E48">
        <w:rPr>
          <w:sz w:val="28"/>
          <w:szCs w:val="28"/>
        </w:rPr>
        <w:t xml:space="preserve">D. At the time these fees are used for water plant improvements, Account 101 – Water Plant in Service shall be debited and Account 132 – Cash – Special Deposits credited.  Concurrently, Account 253 </w:t>
      </w:r>
      <w:r>
        <w:rPr>
          <w:sz w:val="28"/>
          <w:szCs w:val="28"/>
        </w:rPr>
        <w:t>Other</w:t>
      </w:r>
      <w:r w:rsidRPr="00577E48">
        <w:rPr>
          <w:sz w:val="28"/>
          <w:szCs w:val="28"/>
        </w:rPr>
        <w:t xml:space="preserve"> Credits shall be debited and Account 265.7 – Contributions in Aid of Construction credited.</w:t>
      </w:r>
    </w:p>
    <w:p w:rsidR="00275235" w:rsidRPr="00577E48" w:rsidRDefault="00275235" w:rsidP="00275235">
      <w:pPr>
        <w:ind w:firstLine="720"/>
        <w:rPr>
          <w:sz w:val="28"/>
          <w:szCs w:val="28"/>
        </w:rPr>
      </w:pPr>
      <w:r w:rsidRPr="00577E48">
        <w:rPr>
          <w:sz w:val="28"/>
          <w:szCs w:val="28"/>
        </w:rPr>
        <w:t>E. The annual depreciation and amortization of the facilities fees plant additions shall be debited to Account 265.7 and credited to Account 108.3 Accumulated Depreciation of Water Plant.</w:t>
      </w:r>
    </w:p>
    <w:p w:rsidR="00275235" w:rsidRPr="00577E48" w:rsidRDefault="00275235" w:rsidP="00275235">
      <w:pPr>
        <w:rPr>
          <w:b/>
          <w:sz w:val="28"/>
          <w:szCs w:val="28"/>
        </w:rPr>
      </w:pPr>
      <w:r w:rsidRPr="00577E48">
        <w:rPr>
          <w:b/>
          <w:sz w:val="28"/>
          <w:szCs w:val="28"/>
        </w:rPr>
        <w:t xml:space="preserve"> 11. </w:t>
      </w:r>
      <w:r>
        <w:rPr>
          <w:b/>
          <w:sz w:val="28"/>
          <w:szCs w:val="28"/>
        </w:rPr>
        <w:t>State</w:t>
      </w:r>
      <w:r w:rsidRPr="00577E48">
        <w:rPr>
          <w:b/>
          <w:sz w:val="28"/>
          <w:szCs w:val="28"/>
        </w:rPr>
        <w:t xml:space="preserve"> and Federal Grant Funds</w:t>
      </w:r>
    </w:p>
    <w:p w:rsidR="00275235" w:rsidRPr="00577E48" w:rsidRDefault="00275235" w:rsidP="00275235">
      <w:pPr>
        <w:rPr>
          <w:sz w:val="28"/>
          <w:szCs w:val="28"/>
        </w:rPr>
      </w:pPr>
      <w:r w:rsidRPr="00577E48">
        <w:rPr>
          <w:sz w:val="28"/>
          <w:szCs w:val="28"/>
        </w:rPr>
        <w:tab/>
        <w:t>A. When Grant Funds are received from a funding agency; the utility must place these funds in a separate account that is restricted to Grant Funds only.  The funds shall be recorded as a debit to Account 132 – Cash</w:t>
      </w:r>
      <w:r w:rsidR="0049643F">
        <w:rPr>
          <w:sz w:val="28"/>
          <w:szCs w:val="28"/>
        </w:rPr>
        <w:noBreakHyphen/>
      </w:r>
      <w:r w:rsidRPr="00577E48">
        <w:rPr>
          <w:sz w:val="28"/>
          <w:szCs w:val="28"/>
        </w:rPr>
        <w:t xml:space="preserve"> Special Deposits and a credit to Account 265.1 – Contributions in Aid of Construction </w:t>
      </w:r>
      <w:r w:rsidR="0049643F">
        <w:rPr>
          <w:sz w:val="28"/>
          <w:szCs w:val="28"/>
        </w:rPr>
        <w:noBreakHyphen/>
      </w:r>
      <w:r w:rsidRPr="00577E48">
        <w:rPr>
          <w:sz w:val="28"/>
          <w:szCs w:val="28"/>
        </w:rPr>
        <w:t>Government Grant Proceeds.  As the grant</w:t>
      </w:r>
      <w:r w:rsidR="0049643F">
        <w:rPr>
          <w:sz w:val="28"/>
          <w:szCs w:val="28"/>
        </w:rPr>
        <w:noBreakHyphen/>
      </w:r>
      <w:r w:rsidRPr="00577E48">
        <w:rPr>
          <w:sz w:val="28"/>
          <w:szCs w:val="28"/>
        </w:rPr>
        <w:t xml:space="preserve">funded plant is being constructed, the utility shall record those dollars expended as a debit to Account 105.2 – Construction Work in Progress – Grant Funds and a </w:t>
      </w:r>
      <w:r w:rsidRPr="00577E48">
        <w:rPr>
          <w:sz w:val="28"/>
          <w:szCs w:val="28"/>
        </w:rPr>
        <w:lastRenderedPageBreak/>
        <w:t>credit to Account 132 – Cash – Special Deposits.  When the authorized plant has been constructed, a second set of entries shall be recorded as a debit to Account 101.2 Utility Plant in Service – Grant Funds and a Credit to Account 105.2 – Construction Work in Progress – Grant Funds.</w:t>
      </w:r>
    </w:p>
    <w:p w:rsidR="00275235" w:rsidRPr="00577E48" w:rsidRDefault="00275235" w:rsidP="00275235">
      <w:pPr>
        <w:ind w:firstLine="720"/>
        <w:rPr>
          <w:sz w:val="28"/>
          <w:szCs w:val="28"/>
        </w:rPr>
      </w:pPr>
      <w:r w:rsidRPr="00577E48">
        <w:rPr>
          <w:sz w:val="28"/>
          <w:szCs w:val="28"/>
        </w:rPr>
        <w:t>B. Depreciation accrued on the depreciable portion of grant funded properties shall be charged to Account 265.1 Contributions in Aid of Construction – Government Grant Funds instead of Account 403 – Depreciation Expense and credited to Account 108.2 – Accumulated Depreciation of Water Plant – Grant Funds.</w:t>
      </w:r>
    </w:p>
    <w:p w:rsidR="00275235" w:rsidRPr="00577E48" w:rsidRDefault="00275235" w:rsidP="00275235">
      <w:pPr>
        <w:rPr>
          <w:sz w:val="28"/>
          <w:szCs w:val="28"/>
        </w:rPr>
      </w:pPr>
      <w:r w:rsidRPr="00577E48">
        <w:rPr>
          <w:sz w:val="28"/>
          <w:szCs w:val="28"/>
        </w:rPr>
        <w:tab/>
        <w:t>C. At time of retirement of non</w:t>
      </w:r>
      <w:r w:rsidR="0049643F">
        <w:rPr>
          <w:sz w:val="28"/>
          <w:szCs w:val="28"/>
        </w:rPr>
        <w:noBreakHyphen/>
      </w:r>
      <w:r w:rsidRPr="00577E48">
        <w:rPr>
          <w:sz w:val="28"/>
          <w:szCs w:val="28"/>
        </w:rPr>
        <w:t xml:space="preserve">depreciable property, which was acquired by Grant funds, the costs thereof shall be credited to the appropriate plant account and charged to Account 265.1 </w:t>
      </w:r>
      <w:r w:rsidR="0049643F">
        <w:rPr>
          <w:sz w:val="28"/>
          <w:szCs w:val="28"/>
        </w:rPr>
        <w:noBreakHyphen/>
      </w:r>
      <w:r w:rsidRPr="00577E48">
        <w:rPr>
          <w:sz w:val="28"/>
          <w:szCs w:val="28"/>
        </w:rPr>
        <w:t xml:space="preserve"> Contributions in Aid of Construction – Grant Proceeds in order to eliminate any credit balance in the grant fund account applicable thereto.</w:t>
      </w:r>
    </w:p>
    <w:p w:rsidR="00275235" w:rsidRPr="00577E48" w:rsidRDefault="00275235" w:rsidP="00275235">
      <w:pPr>
        <w:rPr>
          <w:sz w:val="28"/>
          <w:szCs w:val="28"/>
        </w:rPr>
      </w:pPr>
      <w:r w:rsidRPr="00577E48">
        <w:rPr>
          <w:sz w:val="28"/>
          <w:szCs w:val="28"/>
        </w:rPr>
        <w:tab/>
        <w:t>D. An example, showing how grant fund transactions are recorded in the books of account is presented in Appendix C.</w:t>
      </w:r>
    </w:p>
    <w:p w:rsidR="00275235" w:rsidRPr="00577E48" w:rsidRDefault="00275235" w:rsidP="00275235">
      <w:pPr>
        <w:rPr>
          <w:b/>
          <w:sz w:val="28"/>
          <w:szCs w:val="28"/>
        </w:rPr>
      </w:pPr>
      <w:r w:rsidRPr="00577E48">
        <w:rPr>
          <w:b/>
          <w:sz w:val="28"/>
          <w:szCs w:val="28"/>
        </w:rPr>
        <w:t>12. Government Loan Funds</w:t>
      </w:r>
    </w:p>
    <w:p w:rsidR="00275235" w:rsidRPr="00577E48" w:rsidRDefault="00275235" w:rsidP="00275235">
      <w:pPr>
        <w:rPr>
          <w:sz w:val="28"/>
          <w:szCs w:val="28"/>
        </w:rPr>
      </w:pPr>
      <w:r w:rsidRPr="00577E48">
        <w:rPr>
          <w:sz w:val="28"/>
          <w:szCs w:val="28"/>
        </w:rPr>
        <w:tab/>
        <w:t xml:space="preserve">All government loan funds shall be repaid through surcharges similar to the accounting method used for Safe Drinking Water Bond Act loans.  Refer to </w:t>
      </w:r>
      <w:r>
        <w:rPr>
          <w:sz w:val="28"/>
          <w:szCs w:val="28"/>
        </w:rPr>
        <w:t xml:space="preserve">General </w:t>
      </w:r>
      <w:r w:rsidRPr="00577E48">
        <w:rPr>
          <w:sz w:val="28"/>
          <w:szCs w:val="28"/>
        </w:rPr>
        <w:t>Accounting Instruction 8 – Safe Drinking Water Bond Act Loans.</w:t>
      </w:r>
    </w:p>
    <w:p w:rsidR="00275235" w:rsidRPr="00577E48" w:rsidRDefault="00275235" w:rsidP="00275235">
      <w:pPr>
        <w:rPr>
          <w:b/>
          <w:sz w:val="28"/>
          <w:szCs w:val="28"/>
        </w:rPr>
      </w:pPr>
      <w:r w:rsidRPr="00577E48">
        <w:rPr>
          <w:b/>
          <w:sz w:val="28"/>
          <w:szCs w:val="28"/>
        </w:rPr>
        <w:t>13. Water Contamination Proceeds</w:t>
      </w:r>
    </w:p>
    <w:p w:rsidR="00275235" w:rsidRPr="00577E48" w:rsidRDefault="00275235" w:rsidP="00275235">
      <w:pPr>
        <w:ind w:firstLine="720"/>
        <w:rPr>
          <w:sz w:val="28"/>
          <w:szCs w:val="28"/>
        </w:rPr>
      </w:pPr>
      <w:r w:rsidRPr="00577E48">
        <w:rPr>
          <w:sz w:val="28"/>
          <w:szCs w:val="28"/>
        </w:rPr>
        <w:t>A. This accounting instruction applies to all transactions involving contamination proceeds from damage awards, settlements, government order, or insurance proceeds.</w:t>
      </w:r>
    </w:p>
    <w:p w:rsidR="00275235" w:rsidRPr="00577E48" w:rsidRDefault="00275235" w:rsidP="00275235">
      <w:pPr>
        <w:ind w:firstLine="720"/>
        <w:rPr>
          <w:sz w:val="28"/>
          <w:szCs w:val="28"/>
        </w:rPr>
      </w:pPr>
      <w:r w:rsidRPr="00577E48">
        <w:rPr>
          <w:sz w:val="28"/>
          <w:szCs w:val="28"/>
        </w:rPr>
        <w:t xml:space="preserve">B. Water Contamination proceeds shall be debited to Account 132 – Cash – Special Deposits and credited to Account 253 – </w:t>
      </w:r>
      <w:r>
        <w:rPr>
          <w:sz w:val="28"/>
          <w:szCs w:val="28"/>
        </w:rPr>
        <w:t>Deferred</w:t>
      </w:r>
      <w:r w:rsidRPr="00577E48">
        <w:rPr>
          <w:sz w:val="28"/>
          <w:szCs w:val="28"/>
        </w:rPr>
        <w:t xml:space="preserve"> Credits.   When the proceeds are used for construction, the appropriate Account 105 – Construction Work in Progress shall be debited and Account 132 – Cash –Special Deposits credited. </w:t>
      </w:r>
    </w:p>
    <w:p w:rsidR="00275235" w:rsidRPr="00577E48" w:rsidRDefault="00275235" w:rsidP="00275235">
      <w:pPr>
        <w:ind w:firstLine="720"/>
        <w:rPr>
          <w:sz w:val="28"/>
          <w:szCs w:val="28"/>
        </w:rPr>
      </w:pPr>
      <w:r w:rsidRPr="00577E48">
        <w:rPr>
          <w:sz w:val="28"/>
          <w:szCs w:val="28"/>
        </w:rPr>
        <w:t xml:space="preserve">C. </w:t>
      </w:r>
      <w:r>
        <w:rPr>
          <w:sz w:val="28"/>
          <w:szCs w:val="28"/>
        </w:rPr>
        <w:t xml:space="preserve">  </w:t>
      </w:r>
      <w:r w:rsidRPr="00577E48">
        <w:rPr>
          <w:sz w:val="28"/>
          <w:szCs w:val="28"/>
        </w:rPr>
        <w:t>At the time plant is placed in service, the appropriate plant in service accounts (Account 301</w:t>
      </w:r>
      <w:r w:rsidR="0049643F">
        <w:rPr>
          <w:sz w:val="28"/>
          <w:szCs w:val="28"/>
        </w:rPr>
        <w:noBreakHyphen/>
      </w:r>
      <w:r w:rsidRPr="00577E48">
        <w:rPr>
          <w:sz w:val="28"/>
          <w:szCs w:val="28"/>
        </w:rPr>
        <w:t>341) are debited and appropriate subaccount of Account 105 is credited.  Concurrent with the recording of plant in service, Account 253</w:t>
      </w:r>
      <w:r w:rsidR="0049643F">
        <w:rPr>
          <w:sz w:val="28"/>
          <w:szCs w:val="28"/>
        </w:rPr>
        <w:noBreakHyphen/>
      </w:r>
      <w:r w:rsidRPr="00577E48">
        <w:rPr>
          <w:sz w:val="28"/>
          <w:szCs w:val="28"/>
        </w:rPr>
        <w:t xml:space="preserve"> </w:t>
      </w:r>
      <w:r>
        <w:rPr>
          <w:sz w:val="28"/>
          <w:szCs w:val="28"/>
        </w:rPr>
        <w:t>Other</w:t>
      </w:r>
      <w:r w:rsidRPr="00577E48">
        <w:rPr>
          <w:sz w:val="28"/>
          <w:szCs w:val="28"/>
        </w:rPr>
        <w:t xml:space="preserve"> Credits is debited and the appropriate subaccount of Account 265 – Contributions in Aid of Construction is credited.</w:t>
      </w:r>
    </w:p>
    <w:p w:rsidR="00275235" w:rsidRPr="00577E48" w:rsidRDefault="00275235" w:rsidP="00275235">
      <w:pPr>
        <w:ind w:firstLine="720"/>
        <w:rPr>
          <w:sz w:val="28"/>
          <w:szCs w:val="28"/>
        </w:rPr>
      </w:pPr>
      <w:r w:rsidRPr="00577E48">
        <w:rPr>
          <w:sz w:val="28"/>
          <w:szCs w:val="28"/>
        </w:rPr>
        <w:lastRenderedPageBreak/>
        <w:t xml:space="preserve">D. Depreciation accrued on the depreciable portion of plant funded with contamination proceeds shall be charged to the appropriate subaccount of Account 265 </w:t>
      </w:r>
      <w:r w:rsidR="0049643F">
        <w:rPr>
          <w:sz w:val="28"/>
          <w:szCs w:val="28"/>
        </w:rPr>
        <w:noBreakHyphen/>
      </w:r>
      <w:r w:rsidRPr="00577E48">
        <w:rPr>
          <w:sz w:val="28"/>
          <w:szCs w:val="28"/>
        </w:rPr>
        <w:t xml:space="preserve"> Contributions in Aid of Construction instead of Account 403 – Depreciation Expense and credited to an appropriate subaccount of Account 108.2 – Accumulated Depreciation of Water Plant</w:t>
      </w:r>
      <w:r>
        <w:rPr>
          <w:sz w:val="28"/>
          <w:szCs w:val="28"/>
        </w:rPr>
        <w:t xml:space="preserve"> – Grant Funds</w:t>
      </w:r>
      <w:r w:rsidRPr="00577E48">
        <w:rPr>
          <w:sz w:val="28"/>
          <w:szCs w:val="28"/>
        </w:rPr>
        <w:t>.</w:t>
      </w:r>
    </w:p>
    <w:p w:rsidR="00275235" w:rsidRPr="00577E48" w:rsidRDefault="00275235" w:rsidP="00275235">
      <w:pPr>
        <w:rPr>
          <w:sz w:val="32"/>
          <w:szCs w:val="28"/>
        </w:rPr>
      </w:pPr>
      <w:r w:rsidRPr="00577E48">
        <w:rPr>
          <w:sz w:val="28"/>
          <w:szCs w:val="28"/>
        </w:rPr>
        <w:tab/>
        <w:t xml:space="preserve">E. At time of retirement of </w:t>
      </w:r>
      <w:r>
        <w:rPr>
          <w:sz w:val="28"/>
          <w:szCs w:val="28"/>
        </w:rPr>
        <w:t>un</w:t>
      </w:r>
      <w:r w:rsidR="0049643F">
        <w:rPr>
          <w:sz w:val="28"/>
          <w:szCs w:val="28"/>
        </w:rPr>
        <w:noBreakHyphen/>
      </w:r>
      <w:r w:rsidRPr="00577E48">
        <w:rPr>
          <w:sz w:val="28"/>
          <w:szCs w:val="28"/>
        </w:rPr>
        <w:t xml:space="preserve">depreciable property, which was acquired by contamination proceeds, the costs thereof shall be credited to the appropriate plant account and charged to appropriate subaccount of Account 265 </w:t>
      </w:r>
      <w:r w:rsidR="0049643F">
        <w:rPr>
          <w:sz w:val="28"/>
          <w:szCs w:val="28"/>
        </w:rPr>
        <w:noBreakHyphen/>
      </w:r>
      <w:r w:rsidRPr="00577E48">
        <w:rPr>
          <w:sz w:val="28"/>
          <w:szCs w:val="28"/>
        </w:rPr>
        <w:t xml:space="preserve"> Contributions in Aid of Construction in order to eliminate any credit balance in the </w:t>
      </w:r>
      <w:r w:rsidRPr="00577E48">
        <w:rPr>
          <w:sz w:val="32"/>
          <w:szCs w:val="28"/>
        </w:rPr>
        <w:t>grant fund account applicable thereto.</w:t>
      </w:r>
    </w:p>
    <w:p w:rsidR="00275235" w:rsidRPr="00577E48" w:rsidRDefault="00275235" w:rsidP="00275235">
      <w:pPr>
        <w:rPr>
          <w:b/>
          <w:sz w:val="28"/>
          <w:szCs w:val="28"/>
        </w:rPr>
      </w:pPr>
      <w:r w:rsidRPr="00577E48">
        <w:rPr>
          <w:b/>
          <w:sz w:val="28"/>
          <w:szCs w:val="28"/>
        </w:rPr>
        <w:t>14. Balancing Accounts</w:t>
      </w:r>
    </w:p>
    <w:p w:rsidR="00275235" w:rsidRPr="00577E48" w:rsidRDefault="00275235" w:rsidP="00275235">
      <w:pPr>
        <w:ind w:firstLine="720"/>
        <w:rPr>
          <w:sz w:val="28"/>
          <w:szCs w:val="28"/>
        </w:rPr>
      </w:pPr>
      <w:r w:rsidRPr="00577E48">
        <w:rPr>
          <w:sz w:val="28"/>
          <w:szCs w:val="28"/>
        </w:rPr>
        <w:t xml:space="preserve">A. Balancing accounts are established only upon Commission authority and are recorded on a utility’s accounting books as either a deferred charge (Account 180) or </w:t>
      </w:r>
      <w:r>
        <w:rPr>
          <w:sz w:val="28"/>
          <w:szCs w:val="28"/>
        </w:rPr>
        <w:t>Other C</w:t>
      </w:r>
      <w:r w:rsidRPr="00577E48">
        <w:rPr>
          <w:sz w:val="28"/>
          <w:szCs w:val="28"/>
        </w:rPr>
        <w:t>redit</w:t>
      </w:r>
      <w:r>
        <w:rPr>
          <w:sz w:val="28"/>
          <w:szCs w:val="28"/>
        </w:rPr>
        <w:t>s</w:t>
      </w:r>
      <w:r w:rsidRPr="00577E48">
        <w:rPr>
          <w:sz w:val="28"/>
          <w:szCs w:val="28"/>
        </w:rPr>
        <w:t xml:space="preserve"> (Account 253).  A separate subaccount shall be maintained for each balancing account authorized by the Commission.</w:t>
      </w:r>
    </w:p>
    <w:p w:rsidR="00275235" w:rsidRPr="00577E48" w:rsidRDefault="00275235" w:rsidP="00275235">
      <w:pPr>
        <w:rPr>
          <w:sz w:val="28"/>
          <w:szCs w:val="28"/>
        </w:rPr>
      </w:pPr>
    </w:p>
    <w:p w:rsidR="00275235" w:rsidRDefault="00275235" w:rsidP="00275235">
      <w:pPr>
        <w:rPr>
          <w:sz w:val="28"/>
          <w:szCs w:val="28"/>
        </w:rPr>
      </w:pPr>
    </w:p>
    <w:p w:rsidR="002128F1" w:rsidRDefault="002128F1" w:rsidP="00275235">
      <w:pPr>
        <w:rPr>
          <w:sz w:val="28"/>
          <w:szCs w:val="28"/>
        </w:rPr>
      </w:pPr>
      <w:r>
        <w:rPr>
          <w:sz w:val="28"/>
          <w:szCs w:val="28"/>
        </w:rPr>
        <w:br w:type="page"/>
      </w:r>
    </w:p>
    <w:p w:rsidR="00275235" w:rsidRPr="00577E48" w:rsidRDefault="00275235" w:rsidP="00275235">
      <w:pPr>
        <w:jc w:val="center"/>
        <w:rPr>
          <w:b/>
          <w:sz w:val="32"/>
          <w:szCs w:val="32"/>
        </w:rPr>
      </w:pPr>
      <w:r w:rsidRPr="00577E48">
        <w:rPr>
          <w:b/>
          <w:sz w:val="32"/>
          <w:szCs w:val="32"/>
        </w:rPr>
        <w:lastRenderedPageBreak/>
        <w:t>BALANCE SHEET ACCOUNTS</w:t>
      </w:r>
    </w:p>
    <w:p w:rsidR="00275235" w:rsidRPr="00577E48" w:rsidRDefault="00275235" w:rsidP="00275235">
      <w:pPr>
        <w:jc w:val="center"/>
        <w:rPr>
          <w:b/>
          <w:sz w:val="28"/>
          <w:szCs w:val="28"/>
        </w:rPr>
      </w:pPr>
      <w:r w:rsidRPr="00577E48">
        <w:rPr>
          <w:b/>
          <w:sz w:val="28"/>
          <w:szCs w:val="28"/>
        </w:rPr>
        <w:t>A</w:t>
      </w:r>
      <w:r>
        <w:rPr>
          <w:b/>
          <w:sz w:val="28"/>
          <w:szCs w:val="28"/>
        </w:rPr>
        <w:t>SSET ACCOUNTS</w:t>
      </w:r>
    </w:p>
    <w:p w:rsidR="00275235" w:rsidRPr="00577E48" w:rsidRDefault="00275235" w:rsidP="00275235">
      <w:pPr>
        <w:rPr>
          <w:b/>
          <w:sz w:val="28"/>
          <w:szCs w:val="28"/>
        </w:rPr>
      </w:pPr>
      <w:r w:rsidRPr="00577E48">
        <w:rPr>
          <w:b/>
          <w:sz w:val="28"/>
          <w:szCs w:val="28"/>
        </w:rPr>
        <w:t>101. Water Plant in Service</w:t>
      </w:r>
    </w:p>
    <w:p w:rsidR="00275235" w:rsidRPr="00577E48" w:rsidRDefault="00275235" w:rsidP="00275235">
      <w:pPr>
        <w:ind w:firstLine="720"/>
        <w:rPr>
          <w:sz w:val="28"/>
          <w:szCs w:val="28"/>
        </w:rPr>
      </w:pPr>
      <w:r w:rsidRPr="00577E48">
        <w:rPr>
          <w:sz w:val="28"/>
          <w:szCs w:val="28"/>
        </w:rPr>
        <w:t>A. This account shall include the original cost of all water plant owned and used by the utility in providing water service.  The following subaccounts should be maintained, if applicable:</w:t>
      </w:r>
    </w:p>
    <w:p w:rsidR="00275235" w:rsidRPr="00395F7E" w:rsidRDefault="00275235" w:rsidP="00275235">
      <w:pPr>
        <w:pStyle w:val="NoSpacing"/>
        <w:ind w:firstLine="720"/>
        <w:rPr>
          <w:b/>
          <w:sz w:val="28"/>
          <w:szCs w:val="28"/>
        </w:rPr>
      </w:pPr>
      <w:r w:rsidRPr="00395F7E">
        <w:rPr>
          <w:b/>
          <w:sz w:val="28"/>
          <w:szCs w:val="28"/>
        </w:rPr>
        <w:t xml:space="preserve">101.1 Water Plant in Service </w:t>
      </w:r>
      <w:r w:rsidR="0049643F">
        <w:rPr>
          <w:b/>
          <w:sz w:val="28"/>
          <w:szCs w:val="28"/>
        </w:rPr>
        <w:noBreakHyphen/>
      </w:r>
      <w:r w:rsidRPr="00395F7E">
        <w:rPr>
          <w:b/>
          <w:sz w:val="28"/>
          <w:szCs w:val="28"/>
        </w:rPr>
        <w:t xml:space="preserve"> SDWBA</w:t>
      </w:r>
    </w:p>
    <w:p w:rsidR="00275235" w:rsidRPr="00395F7E" w:rsidRDefault="00275235" w:rsidP="00275235">
      <w:pPr>
        <w:pStyle w:val="NoSpacing"/>
        <w:ind w:firstLine="720"/>
        <w:rPr>
          <w:b/>
          <w:sz w:val="28"/>
          <w:szCs w:val="28"/>
        </w:rPr>
      </w:pPr>
      <w:r w:rsidRPr="00395F7E">
        <w:rPr>
          <w:b/>
          <w:sz w:val="28"/>
          <w:szCs w:val="28"/>
        </w:rPr>
        <w:t xml:space="preserve">101.2 Water Plant in Service </w:t>
      </w:r>
      <w:r w:rsidR="0049643F">
        <w:rPr>
          <w:b/>
          <w:sz w:val="28"/>
          <w:szCs w:val="28"/>
        </w:rPr>
        <w:noBreakHyphen/>
      </w:r>
      <w:r w:rsidRPr="00395F7E">
        <w:rPr>
          <w:b/>
          <w:sz w:val="28"/>
          <w:szCs w:val="28"/>
        </w:rPr>
        <w:t xml:space="preserve"> Grant Funds</w:t>
      </w:r>
    </w:p>
    <w:p w:rsidR="00275235" w:rsidRPr="00395F7E" w:rsidRDefault="00275235" w:rsidP="00275235">
      <w:pPr>
        <w:pStyle w:val="NoSpacing"/>
        <w:ind w:firstLine="720"/>
        <w:rPr>
          <w:b/>
          <w:sz w:val="28"/>
          <w:szCs w:val="28"/>
        </w:rPr>
      </w:pPr>
      <w:r w:rsidRPr="00395F7E">
        <w:rPr>
          <w:b/>
          <w:sz w:val="28"/>
          <w:szCs w:val="28"/>
        </w:rPr>
        <w:t>101.3 Water Plant in Service – Other</w:t>
      </w:r>
    </w:p>
    <w:p w:rsidR="00275235" w:rsidRPr="00395F7E" w:rsidRDefault="00275235" w:rsidP="00275235">
      <w:pPr>
        <w:pStyle w:val="NoSpacing"/>
        <w:ind w:firstLine="720"/>
        <w:rPr>
          <w:sz w:val="28"/>
          <w:szCs w:val="28"/>
        </w:rPr>
      </w:pPr>
    </w:p>
    <w:p w:rsidR="00275235" w:rsidRPr="00577E48" w:rsidRDefault="00275235" w:rsidP="00275235">
      <w:pPr>
        <w:ind w:firstLine="720"/>
        <w:rPr>
          <w:sz w:val="28"/>
          <w:szCs w:val="28"/>
        </w:rPr>
      </w:pPr>
      <w:r w:rsidRPr="00577E48">
        <w:rPr>
          <w:sz w:val="28"/>
          <w:szCs w:val="28"/>
        </w:rPr>
        <w:t>B. This account is the control account for plant accounts 301 through 379.</w:t>
      </w:r>
    </w:p>
    <w:p w:rsidR="00275235" w:rsidRPr="00577E48" w:rsidRDefault="00275235" w:rsidP="00275235">
      <w:pPr>
        <w:rPr>
          <w:b/>
          <w:sz w:val="28"/>
          <w:szCs w:val="28"/>
        </w:rPr>
      </w:pPr>
      <w:r w:rsidRPr="00577E48">
        <w:rPr>
          <w:b/>
          <w:sz w:val="28"/>
          <w:szCs w:val="28"/>
        </w:rPr>
        <w:t>103. Water Plant Held for Future Use</w:t>
      </w:r>
    </w:p>
    <w:p w:rsidR="00275235" w:rsidRPr="00577E48" w:rsidRDefault="00275235" w:rsidP="00275235">
      <w:pPr>
        <w:ind w:firstLine="720"/>
        <w:rPr>
          <w:sz w:val="28"/>
          <w:szCs w:val="28"/>
        </w:rPr>
      </w:pPr>
      <w:r w:rsidRPr="00577E48">
        <w:rPr>
          <w:sz w:val="28"/>
          <w:szCs w:val="28"/>
        </w:rPr>
        <w:t>A. This account shall include the cost of property owned and held for future use in utility service under a definite plan for such use.</w:t>
      </w:r>
    </w:p>
    <w:p w:rsidR="00275235" w:rsidRPr="00577E48" w:rsidRDefault="00275235" w:rsidP="00275235">
      <w:pPr>
        <w:ind w:firstLine="720"/>
        <w:rPr>
          <w:sz w:val="28"/>
          <w:szCs w:val="28"/>
        </w:rPr>
      </w:pPr>
      <w:r w:rsidRPr="00577E48">
        <w:rPr>
          <w:sz w:val="28"/>
          <w:szCs w:val="28"/>
        </w:rPr>
        <w:t>B. The property included in this account shall be classified according to the detailed accounts (301 to 3</w:t>
      </w:r>
      <w:r>
        <w:rPr>
          <w:sz w:val="28"/>
          <w:szCs w:val="28"/>
        </w:rPr>
        <w:t>41</w:t>
      </w:r>
      <w:r w:rsidRPr="00577E48">
        <w:rPr>
          <w:sz w:val="28"/>
          <w:szCs w:val="28"/>
        </w:rPr>
        <w:t>) for utility plant in service and the account shall be maintained in such manner and in such detail as though the property were in service.</w:t>
      </w:r>
    </w:p>
    <w:p w:rsidR="00275235" w:rsidRPr="00577E48" w:rsidRDefault="00275235" w:rsidP="00275235">
      <w:pPr>
        <w:pStyle w:val="NoSpacing"/>
        <w:rPr>
          <w:sz w:val="28"/>
          <w:szCs w:val="28"/>
        </w:rPr>
      </w:pPr>
      <w:r w:rsidRPr="00577E48">
        <w:rPr>
          <w:sz w:val="28"/>
          <w:szCs w:val="28"/>
        </w:rPr>
        <w:t>Note: Materials and supplies, and meters held in reserve shall not be included in this account.</w:t>
      </w:r>
    </w:p>
    <w:p w:rsidR="00275235" w:rsidRPr="00577E48" w:rsidRDefault="00275235" w:rsidP="00275235">
      <w:pPr>
        <w:pStyle w:val="NoSpacing"/>
        <w:rPr>
          <w:sz w:val="28"/>
          <w:szCs w:val="28"/>
        </w:rPr>
      </w:pPr>
    </w:p>
    <w:p w:rsidR="00275235" w:rsidRPr="00577E48" w:rsidRDefault="00275235" w:rsidP="00275235">
      <w:pPr>
        <w:pStyle w:val="NoSpacing"/>
        <w:rPr>
          <w:b/>
          <w:sz w:val="28"/>
          <w:szCs w:val="28"/>
        </w:rPr>
      </w:pPr>
      <w:r w:rsidRPr="00577E48">
        <w:rPr>
          <w:b/>
          <w:sz w:val="28"/>
          <w:szCs w:val="28"/>
        </w:rPr>
        <w:t>104. Water Plant Purchased or Sold</w:t>
      </w:r>
    </w:p>
    <w:p w:rsidR="00275235" w:rsidRPr="00577E48" w:rsidRDefault="00275235" w:rsidP="00275235">
      <w:pPr>
        <w:pStyle w:val="NoSpacing"/>
        <w:rPr>
          <w:sz w:val="28"/>
          <w:szCs w:val="28"/>
        </w:rPr>
      </w:pPr>
    </w:p>
    <w:p w:rsidR="00275235" w:rsidRPr="00577E48" w:rsidRDefault="00275235" w:rsidP="00275235">
      <w:pPr>
        <w:ind w:firstLine="720"/>
        <w:rPr>
          <w:sz w:val="28"/>
          <w:szCs w:val="28"/>
        </w:rPr>
      </w:pPr>
      <w:r w:rsidRPr="00577E48">
        <w:rPr>
          <w:sz w:val="28"/>
          <w:szCs w:val="28"/>
        </w:rPr>
        <w:t>A. This account shall be temporarily charged with the cost and expenses incidental to acquisition of water systems acquired as operating units or systems. The account shall be temporarily credited with the selling price of water systems transferred to others.</w:t>
      </w:r>
    </w:p>
    <w:p w:rsidR="00275235" w:rsidRPr="00577E48" w:rsidRDefault="00275235" w:rsidP="00275235">
      <w:pPr>
        <w:ind w:firstLine="720"/>
        <w:rPr>
          <w:sz w:val="28"/>
          <w:szCs w:val="28"/>
        </w:rPr>
      </w:pPr>
      <w:r w:rsidRPr="00577E48">
        <w:rPr>
          <w:sz w:val="28"/>
          <w:szCs w:val="28"/>
        </w:rPr>
        <w:t>B. Within six months from date of acquisition or sale of a water system the utility shall file with the Commission for approval proposed journal entries to clear this account.</w:t>
      </w:r>
    </w:p>
    <w:p w:rsidR="00275235" w:rsidRPr="00577E48" w:rsidRDefault="00275235" w:rsidP="00275235">
      <w:pPr>
        <w:pStyle w:val="NoSpacing"/>
        <w:rPr>
          <w:sz w:val="28"/>
          <w:szCs w:val="28"/>
        </w:rPr>
      </w:pPr>
      <w:r w:rsidRPr="00577E48">
        <w:rPr>
          <w:sz w:val="28"/>
          <w:szCs w:val="28"/>
        </w:rPr>
        <w:t>Note A. In clearing this account the original cost of acquired plant shall be charged to plant accounts, and accumulated depreciation shall be credited to account 108, Accumulated Depreciation of Water Plant. Any balance (representing the difference between the net original cost of the assets acquired and the cost to the acquiring utility) shall be charged or credited to account 114, Water Plant Acquisition Adjustments.</w:t>
      </w:r>
    </w:p>
    <w:p w:rsidR="00275235" w:rsidRPr="00577E48" w:rsidRDefault="00275235" w:rsidP="00275235">
      <w:pPr>
        <w:pStyle w:val="NoSpacing"/>
        <w:rPr>
          <w:sz w:val="28"/>
          <w:szCs w:val="28"/>
        </w:rPr>
      </w:pPr>
      <w:r w:rsidRPr="00577E48">
        <w:rPr>
          <w:sz w:val="28"/>
          <w:szCs w:val="28"/>
        </w:rPr>
        <w:lastRenderedPageBreak/>
        <w:t>Note B. When an existing water system or operating unit is acquired the utility shall be obligated to obtain from the vendor all existing records, including records of plant construction dates and costs, and records of accumulated depreciation applicable to such properties.</w:t>
      </w:r>
    </w:p>
    <w:p w:rsidR="00275235" w:rsidRPr="00577E48" w:rsidRDefault="00275235" w:rsidP="00275235">
      <w:pPr>
        <w:pStyle w:val="NoSpacing"/>
        <w:rPr>
          <w:sz w:val="28"/>
          <w:szCs w:val="28"/>
        </w:rPr>
      </w:pPr>
    </w:p>
    <w:p w:rsidR="00275235" w:rsidRPr="00577E48" w:rsidRDefault="00275235" w:rsidP="00275235">
      <w:pPr>
        <w:rPr>
          <w:b/>
          <w:sz w:val="28"/>
          <w:szCs w:val="28"/>
        </w:rPr>
      </w:pPr>
      <w:r w:rsidRPr="00577E48">
        <w:rPr>
          <w:b/>
          <w:sz w:val="28"/>
          <w:szCs w:val="28"/>
        </w:rPr>
        <w:t xml:space="preserve">105. Construction Work in Progress </w:t>
      </w:r>
      <w:r w:rsidR="0049643F">
        <w:rPr>
          <w:b/>
          <w:sz w:val="28"/>
          <w:szCs w:val="28"/>
        </w:rPr>
        <w:noBreakHyphen/>
      </w:r>
      <w:r w:rsidRPr="00577E48">
        <w:rPr>
          <w:b/>
          <w:sz w:val="28"/>
          <w:szCs w:val="28"/>
        </w:rPr>
        <w:t xml:space="preserve"> Water Plant</w:t>
      </w:r>
    </w:p>
    <w:p w:rsidR="00275235" w:rsidRPr="00577E48" w:rsidRDefault="00275235" w:rsidP="00275235">
      <w:pPr>
        <w:ind w:firstLine="720"/>
        <w:rPr>
          <w:sz w:val="28"/>
          <w:szCs w:val="28"/>
        </w:rPr>
      </w:pPr>
      <w:r w:rsidRPr="00577E48">
        <w:rPr>
          <w:sz w:val="28"/>
          <w:szCs w:val="28"/>
        </w:rPr>
        <w:t>This account shall include the cost of water plant in process of construction, but not yet ready for service.  The following subaccounts should be maintained, if applicable:</w:t>
      </w:r>
    </w:p>
    <w:p w:rsidR="00275235" w:rsidRPr="000D51B8" w:rsidRDefault="00275235" w:rsidP="00275235">
      <w:pPr>
        <w:pStyle w:val="NoSpacing"/>
        <w:ind w:left="720" w:firstLine="720"/>
        <w:rPr>
          <w:b/>
          <w:sz w:val="28"/>
          <w:szCs w:val="28"/>
        </w:rPr>
      </w:pPr>
      <w:r w:rsidRPr="000D51B8">
        <w:rPr>
          <w:b/>
          <w:sz w:val="28"/>
          <w:szCs w:val="28"/>
        </w:rPr>
        <w:t>105.1 Construction Work in Progress – SDWBA</w:t>
      </w:r>
    </w:p>
    <w:p w:rsidR="00275235" w:rsidRPr="000D51B8" w:rsidRDefault="00275235" w:rsidP="00275235">
      <w:pPr>
        <w:pStyle w:val="NoSpacing"/>
        <w:ind w:left="720" w:firstLine="720"/>
        <w:rPr>
          <w:b/>
          <w:sz w:val="28"/>
          <w:szCs w:val="28"/>
        </w:rPr>
      </w:pPr>
      <w:r w:rsidRPr="000D51B8">
        <w:rPr>
          <w:b/>
          <w:sz w:val="28"/>
          <w:szCs w:val="28"/>
        </w:rPr>
        <w:t xml:space="preserve">105.2 Construction Work in Progress </w:t>
      </w:r>
      <w:r w:rsidR="0049643F">
        <w:rPr>
          <w:b/>
          <w:sz w:val="28"/>
          <w:szCs w:val="28"/>
        </w:rPr>
        <w:noBreakHyphen/>
      </w:r>
      <w:r w:rsidRPr="000D51B8">
        <w:rPr>
          <w:b/>
          <w:sz w:val="28"/>
          <w:szCs w:val="28"/>
        </w:rPr>
        <w:t xml:space="preserve"> Grant Funds</w:t>
      </w:r>
    </w:p>
    <w:p w:rsidR="00275235" w:rsidRPr="000D51B8" w:rsidRDefault="00275235" w:rsidP="00275235">
      <w:pPr>
        <w:pStyle w:val="NoSpacing"/>
        <w:ind w:left="720" w:firstLine="720"/>
        <w:rPr>
          <w:b/>
          <w:sz w:val="28"/>
          <w:szCs w:val="28"/>
        </w:rPr>
      </w:pPr>
      <w:r w:rsidRPr="000D51B8">
        <w:rPr>
          <w:b/>
          <w:sz w:val="28"/>
          <w:szCs w:val="28"/>
        </w:rPr>
        <w:t>105.3 Construction Work in Progress – Other</w:t>
      </w:r>
    </w:p>
    <w:p w:rsidR="00275235" w:rsidRPr="006F03E9" w:rsidRDefault="00275235" w:rsidP="00275235">
      <w:pPr>
        <w:pStyle w:val="NoSpacing"/>
        <w:ind w:left="720" w:firstLine="720"/>
        <w:rPr>
          <w:sz w:val="28"/>
          <w:szCs w:val="28"/>
        </w:rPr>
      </w:pPr>
    </w:p>
    <w:p w:rsidR="00275235" w:rsidRPr="00577E48" w:rsidRDefault="00275235" w:rsidP="00275235">
      <w:pPr>
        <w:rPr>
          <w:b/>
          <w:sz w:val="28"/>
          <w:szCs w:val="28"/>
        </w:rPr>
      </w:pPr>
      <w:r w:rsidRPr="00577E48">
        <w:rPr>
          <w:b/>
          <w:sz w:val="28"/>
          <w:szCs w:val="28"/>
        </w:rPr>
        <w:t>108. Accumulated Depreciation of Water Plant</w:t>
      </w:r>
    </w:p>
    <w:p w:rsidR="00275235" w:rsidRPr="00577E48" w:rsidRDefault="00275235" w:rsidP="00275235">
      <w:pPr>
        <w:ind w:firstLine="720"/>
        <w:rPr>
          <w:sz w:val="28"/>
          <w:szCs w:val="28"/>
        </w:rPr>
      </w:pPr>
      <w:r w:rsidRPr="00577E48">
        <w:rPr>
          <w:sz w:val="28"/>
          <w:szCs w:val="28"/>
        </w:rPr>
        <w:t>A. This account shall reflect the depreciation and amortization accumulated on plant used in water utility service.  The following subaccounts should be maintained, if applicable:</w:t>
      </w:r>
    </w:p>
    <w:p w:rsidR="00275235" w:rsidRPr="000D51B8" w:rsidRDefault="00275235" w:rsidP="00275235">
      <w:pPr>
        <w:pStyle w:val="NoSpacing"/>
        <w:ind w:left="720" w:firstLine="720"/>
        <w:rPr>
          <w:b/>
          <w:sz w:val="28"/>
          <w:szCs w:val="28"/>
        </w:rPr>
      </w:pPr>
      <w:r w:rsidRPr="000D51B8">
        <w:rPr>
          <w:b/>
          <w:sz w:val="28"/>
          <w:szCs w:val="28"/>
        </w:rPr>
        <w:t>108.1 Accumulated Amortization of SDWBA</w:t>
      </w:r>
    </w:p>
    <w:p w:rsidR="00275235" w:rsidRPr="000D51B8" w:rsidRDefault="00275235" w:rsidP="00275235">
      <w:pPr>
        <w:pStyle w:val="NoSpacing"/>
        <w:ind w:left="720" w:firstLine="720"/>
        <w:rPr>
          <w:b/>
          <w:sz w:val="28"/>
          <w:szCs w:val="28"/>
        </w:rPr>
      </w:pPr>
      <w:r w:rsidRPr="000D51B8">
        <w:rPr>
          <w:b/>
          <w:sz w:val="28"/>
          <w:szCs w:val="28"/>
        </w:rPr>
        <w:t xml:space="preserve">108.2 Accumulated Depreciation of Water Plant </w:t>
      </w:r>
      <w:r w:rsidR="0049643F">
        <w:rPr>
          <w:b/>
          <w:sz w:val="28"/>
          <w:szCs w:val="28"/>
        </w:rPr>
        <w:noBreakHyphen/>
      </w:r>
      <w:r w:rsidRPr="000D51B8">
        <w:rPr>
          <w:b/>
          <w:sz w:val="28"/>
          <w:szCs w:val="28"/>
        </w:rPr>
        <w:t xml:space="preserve"> Grant Funds</w:t>
      </w:r>
    </w:p>
    <w:p w:rsidR="00275235" w:rsidRPr="000D51B8" w:rsidRDefault="00275235" w:rsidP="00275235">
      <w:pPr>
        <w:pStyle w:val="NoSpacing"/>
        <w:ind w:left="720" w:firstLine="720"/>
        <w:rPr>
          <w:b/>
        </w:rPr>
      </w:pPr>
      <w:r w:rsidRPr="000D51B8">
        <w:rPr>
          <w:b/>
          <w:sz w:val="28"/>
          <w:szCs w:val="28"/>
        </w:rPr>
        <w:t xml:space="preserve">108.3 Accumulated Depreciation of Water Plant </w:t>
      </w:r>
      <w:r w:rsidR="0049643F">
        <w:rPr>
          <w:b/>
          <w:sz w:val="28"/>
          <w:szCs w:val="28"/>
        </w:rPr>
        <w:noBreakHyphen/>
      </w:r>
      <w:r w:rsidRPr="000D51B8">
        <w:rPr>
          <w:b/>
          <w:sz w:val="28"/>
          <w:szCs w:val="28"/>
        </w:rPr>
        <w:t xml:space="preserve"> Other</w:t>
      </w:r>
    </w:p>
    <w:p w:rsidR="00275235" w:rsidRDefault="00275235" w:rsidP="00275235">
      <w:pPr>
        <w:ind w:firstLine="720"/>
        <w:rPr>
          <w:sz w:val="28"/>
          <w:szCs w:val="28"/>
        </w:rPr>
      </w:pPr>
    </w:p>
    <w:p w:rsidR="00275235" w:rsidRDefault="00275235" w:rsidP="00275235">
      <w:pPr>
        <w:ind w:firstLine="720"/>
        <w:rPr>
          <w:sz w:val="28"/>
          <w:szCs w:val="28"/>
        </w:rPr>
      </w:pPr>
    </w:p>
    <w:p w:rsidR="00275235" w:rsidRPr="00577E48" w:rsidRDefault="00275235" w:rsidP="00275235">
      <w:pPr>
        <w:ind w:firstLine="720"/>
        <w:rPr>
          <w:sz w:val="28"/>
          <w:szCs w:val="28"/>
        </w:rPr>
      </w:pPr>
      <w:r w:rsidRPr="00577E48">
        <w:rPr>
          <w:sz w:val="28"/>
          <w:szCs w:val="28"/>
        </w:rPr>
        <w:t>B. This account shall be credited with:</w:t>
      </w:r>
    </w:p>
    <w:p w:rsidR="00275235" w:rsidRPr="00577E48" w:rsidRDefault="00275235" w:rsidP="00275235">
      <w:pPr>
        <w:ind w:left="720" w:firstLine="720"/>
        <w:rPr>
          <w:sz w:val="28"/>
          <w:szCs w:val="28"/>
        </w:rPr>
      </w:pPr>
      <w:r w:rsidRPr="00577E48">
        <w:rPr>
          <w:sz w:val="28"/>
          <w:szCs w:val="28"/>
        </w:rPr>
        <w:t>1. Amounts concurrently charged to account 403, Depreciation Expense, representing currently accruing depreciation of water plant (other than contributed water plant).</w:t>
      </w:r>
    </w:p>
    <w:p w:rsidR="00275235" w:rsidRPr="00577E48" w:rsidRDefault="00275235" w:rsidP="00275235">
      <w:pPr>
        <w:ind w:left="720" w:firstLine="720"/>
        <w:rPr>
          <w:sz w:val="28"/>
          <w:szCs w:val="28"/>
        </w:rPr>
      </w:pPr>
      <w:r w:rsidRPr="00577E48">
        <w:rPr>
          <w:sz w:val="28"/>
          <w:szCs w:val="28"/>
        </w:rPr>
        <w:t xml:space="preserve">2. Amounts concurrently charged to </w:t>
      </w:r>
      <w:r w:rsidR="00A74618" w:rsidRPr="00577E48">
        <w:rPr>
          <w:sz w:val="28"/>
          <w:szCs w:val="28"/>
        </w:rPr>
        <w:t>Account 265</w:t>
      </w:r>
      <w:r w:rsidRPr="00577E48">
        <w:rPr>
          <w:sz w:val="28"/>
          <w:szCs w:val="28"/>
        </w:rPr>
        <w:t>, Accumulated Amortization of Contributions, representing amortization of contributed water plant.</w:t>
      </w:r>
    </w:p>
    <w:p w:rsidR="00275235" w:rsidRPr="00577E48" w:rsidRDefault="00275235" w:rsidP="00275235">
      <w:pPr>
        <w:ind w:left="720" w:firstLine="720"/>
        <w:rPr>
          <w:sz w:val="28"/>
          <w:szCs w:val="28"/>
        </w:rPr>
      </w:pPr>
      <w:r w:rsidRPr="00577E48">
        <w:rPr>
          <w:sz w:val="28"/>
          <w:szCs w:val="28"/>
        </w:rPr>
        <w:t>3. Salvage value, sales price, insurance settlements and other amounts recovered from plant retired.</w:t>
      </w:r>
    </w:p>
    <w:p w:rsidR="00275235" w:rsidRPr="00577E48" w:rsidRDefault="00275235" w:rsidP="00275235">
      <w:pPr>
        <w:ind w:left="720" w:firstLine="720"/>
        <w:rPr>
          <w:sz w:val="28"/>
          <w:szCs w:val="28"/>
        </w:rPr>
      </w:pPr>
      <w:r w:rsidRPr="00577E48">
        <w:rPr>
          <w:sz w:val="28"/>
          <w:szCs w:val="28"/>
        </w:rPr>
        <w:t>4. Amounts representing the balance of accumulated depreciation and amortization of water plant acquired from others.</w:t>
      </w:r>
    </w:p>
    <w:p w:rsidR="00275235" w:rsidRPr="00577E48" w:rsidRDefault="00275235" w:rsidP="00275235">
      <w:pPr>
        <w:ind w:firstLine="720"/>
        <w:rPr>
          <w:sz w:val="28"/>
          <w:szCs w:val="28"/>
        </w:rPr>
      </w:pPr>
      <w:r w:rsidRPr="00577E48">
        <w:rPr>
          <w:sz w:val="28"/>
          <w:szCs w:val="28"/>
        </w:rPr>
        <w:t>C. A separate subaccount, Account 108.1, Accumulated Amortization of SDWBA Loan, shall be maintained for utilities with Safe Drinking Water Bond Act loans.</w:t>
      </w:r>
    </w:p>
    <w:p w:rsidR="00275235" w:rsidRPr="00577E48" w:rsidRDefault="00275235" w:rsidP="00275235">
      <w:pPr>
        <w:rPr>
          <w:sz w:val="28"/>
          <w:szCs w:val="28"/>
        </w:rPr>
      </w:pPr>
      <w:r w:rsidRPr="00577E48">
        <w:rPr>
          <w:sz w:val="28"/>
          <w:szCs w:val="28"/>
        </w:rPr>
        <w:t xml:space="preserve">Note:  Also see Account 104, Water Plant Purchased or Sold. </w:t>
      </w:r>
    </w:p>
    <w:p w:rsidR="00275235" w:rsidRPr="00577E48" w:rsidRDefault="00275235" w:rsidP="00275235">
      <w:pPr>
        <w:ind w:firstLine="720"/>
        <w:rPr>
          <w:sz w:val="28"/>
          <w:szCs w:val="28"/>
        </w:rPr>
      </w:pPr>
      <w:r w:rsidRPr="00577E48">
        <w:rPr>
          <w:sz w:val="28"/>
          <w:szCs w:val="28"/>
        </w:rPr>
        <w:lastRenderedPageBreak/>
        <w:t>D. This account shall be charged with:</w:t>
      </w:r>
    </w:p>
    <w:p w:rsidR="00275235" w:rsidRPr="00577E48" w:rsidRDefault="00275235" w:rsidP="00275235">
      <w:pPr>
        <w:ind w:left="720" w:firstLine="720"/>
        <w:rPr>
          <w:sz w:val="28"/>
          <w:szCs w:val="28"/>
        </w:rPr>
      </w:pPr>
      <w:r w:rsidRPr="00577E48">
        <w:rPr>
          <w:sz w:val="28"/>
          <w:szCs w:val="28"/>
        </w:rPr>
        <w:t>1. Original cost of depreciable water plant retired.</w:t>
      </w:r>
    </w:p>
    <w:p w:rsidR="00275235" w:rsidRPr="00577E48" w:rsidRDefault="00275235" w:rsidP="00275235">
      <w:pPr>
        <w:ind w:left="720" w:firstLine="720"/>
        <w:rPr>
          <w:sz w:val="28"/>
          <w:szCs w:val="28"/>
        </w:rPr>
      </w:pPr>
      <w:r w:rsidRPr="00577E48">
        <w:rPr>
          <w:sz w:val="28"/>
          <w:szCs w:val="28"/>
        </w:rPr>
        <w:t>2. Cost of removal of plant retired.</w:t>
      </w:r>
    </w:p>
    <w:p w:rsidR="00275235" w:rsidRPr="00577E48" w:rsidRDefault="00275235" w:rsidP="00275235">
      <w:pPr>
        <w:ind w:firstLine="720"/>
        <w:rPr>
          <w:sz w:val="28"/>
          <w:szCs w:val="28"/>
        </w:rPr>
      </w:pPr>
      <w:r w:rsidRPr="00577E48">
        <w:rPr>
          <w:sz w:val="28"/>
          <w:szCs w:val="28"/>
        </w:rPr>
        <w:t>E. The utility should maintain separate subaccounts corresponding with the depreciable plant accounts, in which the accumulated depreciation total is segregated. Such a segregation   of accumulated depreciation is mandatory for utilities having more than 500 customers.</w:t>
      </w:r>
    </w:p>
    <w:p w:rsidR="00275235" w:rsidRPr="00577E48" w:rsidRDefault="00275235" w:rsidP="00275235">
      <w:pPr>
        <w:ind w:firstLine="720"/>
        <w:rPr>
          <w:sz w:val="28"/>
          <w:szCs w:val="28"/>
        </w:rPr>
      </w:pPr>
      <w:r w:rsidRPr="00577E48">
        <w:rPr>
          <w:sz w:val="28"/>
          <w:szCs w:val="28"/>
        </w:rPr>
        <w:t>F. The utility is restricted in the use of this account to the purposes set forth above. It shall not transfer any portion to retained earnings or to other accounts without prior written authorization from this Commission.</w:t>
      </w:r>
    </w:p>
    <w:p w:rsidR="00275235" w:rsidRPr="00577E48" w:rsidRDefault="00275235" w:rsidP="00275235">
      <w:pPr>
        <w:pStyle w:val="NoSpacing"/>
        <w:ind w:firstLine="720"/>
        <w:rPr>
          <w:sz w:val="28"/>
          <w:szCs w:val="28"/>
        </w:rPr>
      </w:pPr>
      <w:r w:rsidRPr="00577E48">
        <w:rPr>
          <w:sz w:val="28"/>
          <w:szCs w:val="28"/>
        </w:rPr>
        <w:t xml:space="preserve">Note: Refer to Paragraph 4, Accounting Instructions </w:t>
      </w:r>
      <w:r w:rsidR="0049643F">
        <w:rPr>
          <w:sz w:val="28"/>
          <w:szCs w:val="28"/>
        </w:rPr>
        <w:noBreakHyphen/>
      </w:r>
      <w:r w:rsidRPr="00577E48">
        <w:rPr>
          <w:sz w:val="28"/>
          <w:szCs w:val="28"/>
        </w:rPr>
        <w:t xml:space="preserve"> Depreciation, for information on depreciation accruals and plant retirement procedures.</w:t>
      </w:r>
    </w:p>
    <w:p w:rsidR="00275235" w:rsidRPr="00577E48" w:rsidRDefault="00275235" w:rsidP="00275235">
      <w:pPr>
        <w:pStyle w:val="NoSpacing"/>
        <w:rPr>
          <w:sz w:val="28"/>
          <w:szCs w:val="28"/>
        </w:rPr>
      </w:pPr>
    </w:p>
    <w:p w:rsidR="00275235" w:rsidRPr="00577E48" w:rsidRDefault="00275235" w:rsidP="00275235">
      <w:pPr>
        <w:rPr>
          <w:b/>
          <w:sz w:val="28"/>
          <w:szCs w:val="28"/>
        </w:rPr>
      </w:pPr>
      <w:r w:rsidRPr="00577E48">
        <w:rPr>
          <w:b/>
          <w:sz w:val="28"/>
          <w:szCs w:val="28"/>
        </w:rPr>
        <w:t>114. Water Plant Acquisition Adjustments</w:t>
      </w:r>
    </w:p>
    <w:p w:rsidR="00275235" w:rsidRPr="00577E48" w:rsidRDefault="00275235" w:rsidP="00275235">
      <w:pPr>
        <w:ind w:firstLine="720"/>
        <w:rPr>
          <w:sz w:val="28"/>
          <w:szCs w:val="28"/>
        </w:rPr>
      </w:pPr>
      <w:r w:rsidRPr="00577E48">
        <w:rPr>
          <w:sz w:val="28"/>
          <w:szCs w:val="28"/>
        </w:rPr>
        <w:t>A. This account shall include the difference between (1) the cost to the utility of water plant acquired as an operating unit or system by purchase, merger, or otherwise, and (2) the net of amounts distributed to the plant accounts, the accumulated depreciation account and other appropriate accounts.</w:t>
      </w:r>
    </w:p>
    <w:p w:rsidR="00275235" w:rsidRPr="00577E48" w:rsidRDefault="00275235" w:rsidP="00275235">
      <w:pPr>
        <w:ind w:firstLine="720"/>
        <w:rPr>
          <w:sz w:val="28"/>
          <w:szCs w:val="28"/>
        </w:rPr>
      </w:pPr>
      <w:r w:rsidRPr="00577E48">
        <w:rPr>
          <w:sz w:val="28"/>
          <w:szCs w:val="28"/>
        </w:rPr>
        <w:t>B. No transfers shall be made from this account unless prior written authorization has been obtained from the Commission. If authorization is obtained to amortize the balance in this account, the contra charge shall be to Account 426, Miscellaneous Non</w:t>
      </w:r>
      <w:r w:rsidR="0049643F">
        <w:rPr>
          <w:sz w:val="28"/>
          <w:szCs w:val="28"/>
        </w:rPr>
        <w:noBreakHyphen/>
      </w:r>
      <w:r w:rsidRPr="00577E48">
        <w:rPr>
          <w:sz w:val="28"/>
          <w:szCs w:val="28"/>
        </w:rPr>
        <w:t>Utility Expense.</w:t>
      </w:r>
    </w:p>
    <w:p w:rsidR="00275235" w:rsidRPr="00577E48" w:rsidRDefault="00275235" w:rsidP="00275235">
      <w:pPr>
        <w:pStyle w:val="NoSpacing"/>
        <w:ind w:firstLine="720"/>
        <w:rPr>
          <w:sz w:val="28"/>
          <w:szCs w:val="28"/>
        </w:rPr>
      </w:pPr>
      <w:r w:rsidRPr="00577E48">
        <w:rPr>
          <w:sz w:val="28"/>
          <w:szCs w:val="28"/>
        </w:rPr>
        <w:t>Note: See also Account 104, Water Plant Purchased or Sold.</w:t>
      </w:r>
    </w:p>
    <w:p w:rsidR="00275235" w:rsidRPr="00577E48" w:rsidRDefault="00275235" w:rsidP="00275235">
      <w:pPr>
        <w:pStyle w:val="NoSpacing"/>
        <w:rPr>
          <w:sz w:val="28"/>
          <w:szCs w:val="28"/>
        </w:rPr>
      </w:pPr>
    </w:p>
    <w:p w:rsidR="00275235" w:rsidRPr="00577E48" w:rsidRDefault="00275235" w:rsidP="00275235">
      <w:pPr>
        <w:rPr>
          <w:b/>
          <w:sz w:val="28"/>
          <w:szCs w:val="28"/>
        </w:rPr>
      </w:pPr>
      <w:r w:rsidRPr="00577E48">
        <w:rPr>
          <w:b/>
          <w:sz w:val="28"/>
          <w:szCs w:val="28"/>
        </w:rPr>
        <w:t>121. Non</w:t>
      </w:r>
      <w:r w:rsidR="0049643F">
        <w:rPr>
          <w:b/>
          <w:sz w:val="28"/>
          <w:szCs w:val="28"/>
        </w:rPr>
        <w:noBreakHyphen/>
      </w:r>
      <w:r w:rsidRPr="00577E48">
        <w:rPr>
          <w:b/>
          <w:sz w:val="28"/>
          <w:szCs w:val="28"/>
        </w:rPr>
        <w:t>Water Utility Property and Other Assets</w:t>
      </w:r>
    </w:p>
    <w:p w:rsidR="00275235" w:rsidRPr="00577E48" w:rsidRDefault="00275235" w:rsidP="00275235">
      <w:pPr>
        <w:ind w:firstLine="720"/>
        <w:rPr>
          <w:sz w:val="28"/>
          <w:szCs w:val="28"/>
        </w:rPr>
      </w:pPr>
      <w:r w:rsidRPr="00577E48">
        <w:rPr>
          <w:sz w:val="28"/>
          <w:szCs w:val="28"/>
        </w:rPr>
        <w:t>A. This account shall include all property and other assets owned by the utility, but not used in providing water service, for which separate balance sheet accounts have not been provided.</w:t>
      </w:r>
    </w:p>
    <w:p w:rsidR="00275235" w:rsidRPr="00577E48" w:rsidRDefault="00275235" w:rsidP="00275235">
      <w:pPr>
        <w:ind w:firstLine="720"/>
        <w:rPr>
          <w:sz w:val="28"/>
          <w:szCs w:val="28"/>
        </w:rPr>
      </w:pPr>
      <w:r w:rsidRPr="00577E48">
        <w:rPr>
          <w:sz w:val="28"/>
          <w:szCs w:val="28"/>
        </w:rPr>
        <w:t>B. The account shall be appropriately subdivided.</w:t>
      </w:r>
    </w:p>
    <w:p w:rsidR="00275235" w:rsidRPr="00577E48" w:rsidRDefault="00275235" w:rsidP="00275235">
      <w:pPr>
        <w:pStyle w:val="NoSpacing"/>
        <w:jc w:val="center"/>
        <w:rPr>
          <w:sz w:val="28"/>
          <w:szCs w:val="28"/>
        </w:rPr>
      </w:pPr>
      <w:r w:rsidRPr="00577E48">
        <w:rPr>
          <w:sz w:val="28"/>
          <w:szCs w:val="28"/>
        </w:rPr>
        <w:t>Items</w:t>
      </w:r>
    </w:p>
    <w:p w:rsidR="00275235" w:rsidRPr="00577E48" w:rsidRDefault="00275235" w:rsidP="00275235">
      <w:pPr>
        <w:pStyle w:val="NoSpacing"/>
        <w:ind w:firstLine="720"/>
        <w:rPr>
          <w:sz w:val="28"/>
          <w:szCs w:val="28"/>
        </w:rPr>
      </w:pPr>
      <w:r w:rsidRPr="00577E48">
        <w:rPr>
          <w:sz w:val="28"/>
          <w:szCs w:val="28"/>
        </w:rPr>
        <w:t>Land and buildings not used in water operations.</w:t>
      </w:r>
    </w:p>
    <w:p w:rsidR="00275235" w:rsidRPr="00577E48" w:rsidRDefault="00275235" w:rsidP="00275235">
      <w:pPr>
        <w:pStyle w:val="NoSpacing"/>
        <w:ind w:firstLine="720"/>
        <w:rPr>
          <w:sz w:val="28"/>
          <w:szCs w:val="28"/>
        </w:rPr>
      </w:pPr>
      <w:r w:rsidRPr="00577E48">
        <w:rPr>
          <w:sz w:val="28"/>
          <w:szCs w:val="28"/>
        </w:rPr>
        <w:t>Water utility assets transferred to "non</w:t>
      </w:r>
      <w:r w:rsidR="0049643F">
        <w:rPr>
          <w:sz w:val="28"/>
          <w:szCs w:val="28"/>
        </w:rPr>
        <w:noBreakHyphen/>
      </w:r>
      <w:r w:rsidRPr="00577E48">
        <w:rPr>
          <w:sz w:val="28"/>
          <w:szCs w:val="28"/>
        </w:rPr>
        <w:t>operative" status.</w:t>
      </w:r>
    </w:p>
    <w:p w:rsidR="00275235" w:rsidRPr="00577E48" w:rsidRDefault="00275235" w:rsidP="00275235">
      <w:pPr>
        <w:pStyle w:val="NoSpacing"/>
        <w:ind w:firstLine="720"/>
        <w:rPr>
          <w:sz w:val="28"/>
          <w:szCs w:val="28"/>
        </w:rPr>
      </w:pPr>
      <w:r w:rsidRPr="00577E48">
        <w:rPr>
          <w:sz w:val="28"/>
          <w:szCs w:val="28"/>
        </w:rPr>
        <w:t>Investments in securities (other than those reported in account 124)</w:t>
      </w:r>
      <w:r>
        <w:rPr>
          <w:sz w:val="28"/>
          <w:szCs w:val="28"/>
        </w:rPr>
        <w:t>.</w:t>
      </w:r>
    </w:p>
    <w:p w:rsidR="00275235" w:rsidRPr="00577E48" w:rsidRDefault="00275235" w:rsidP="00275235">
      <w:pPr>
        <w:pStyle w:val="NoSpacing"/>
        <w:ind w:firstLine="720"/>
        <w:rPr>
          <w:sz w:val="28"/>
          <w:szCs w:val="28"/>
        </w:rPr>
      </w:pPr>
      <w:r w:rsidRPr="00577E48">
        <w:rPr>
          <w:sz w:val="28"/>
          <w:szCs w:val="28"/>
        </w:rPr>
        <w:t>Assets of nonutility businesses owned by the water utility.</w:t>
      </w:r>
    </w:p>
    <w:p w:rsidR="00275235" w:rsidRPr="00577E48" w:rsidRDefault="00275235" w:rsidP="00275235">
      <w:pPr>
        <w:pStyle w:val="NoSpacing"/>
        <w:ind w:firstLine="720"/>
        <w:rPr>
          <w:sz w:val="28"/>
          <w:szCs w:val="28"/>
        </w:rPr>
      </w:pPr>
      <w:r w:rsidRPr="00577E48">
        <w:rPr>
          <w:sz w:val="28"/>
          <w:szCs w:val="28"/>
        </w:rPr>
        <w:t>Accounts receivable and notes receivable, other than from water</w:t>
      </w:r>
    </w:p>
    <w:p w:rsidR="00275235" w:rsidRPr="00577E48" w:rsidRDefault="00275235" w:rsidP="00275235">
      <w:pPr>
        <w:pStyle w:val="NoSpacing"/>
        <w:ind w:firstLine="720"/>
        <w:rPr>
          <w:sz w:val="28"/>
          <w:szCs w:val="28"/>
        </w:rPr>
      </w:pPr>
      <w:r w:rsidRPr="00577E48">
        <w:rPr>
          <w:sz w:val="28"/>
          <w:szCs w:val="28"/>
        </w:rPr>
        <w:t>customers, not due within one year.</w:t>
      </w:r>
    </w:p>
    <w:p w:rsidR="00275235" w:rsidRPr="00577E48" w:rsidRDefault="00275235" w:rsidP="00275235">
      <w:pPr>
        <w:pStyle w:val="NoSpacing"/>
        <w:rPr>
          <w:sz w:val="28"/>
          <w:szCs w:val="28"/>
        </w:rPr>
      </w:pPr>
    </w:p>
    <w:p w:rsidR="00275235" w:rsidRPr="00577E48" w:rsidRDefault="00275235" w:rsidP="00275235">
      <w:pPr>
        <w:rPr>
          <w:b/>
          <w:sz w:val="28"/>
          <w:szCs w:val="28"/>
        </w:rPr>
      </w:pPr>
      <w:r w:rsidRPr="00577E48">
        <w:rPr>
          <w:b/>
          <w:sz w:val="28"/>
          <w:szCs w:val="28"/>
        </w:rPr>
        <w:t>122. Accumulated Depreciation of Non</w:t>
      </w:r>
      <w:r w:rsidR="0049643F">
        <w:rPr>
          <w:b/>
          <w:sz w:val="28"/>
          <w:szCs w:val="28"/>
        </w:rPr>
        <w:noBreakHyphen/>
      </w:r>
      <w:r w:rsidRPr="00577E48">
        <w:rPr>
          <w:b/>
          <w:sz w:val="28"/>
          <w:szCs w:val="28"/>
        </w:rPr>
        <w:t>Water Utility Property</w:t>
      </w:r>
    </w:p>
    <w:p w:rsidR="00275235" w:rsidRPr="00577E48" w:rsidRDefault="00275235" w:rsidP="00275235">
      <w:pPr>
        <w:ind w:firstLine="720"/>
        <w:rPr>
          <w:sz w:val="28"/>
          <w:szCs w:val="28"/>
        </w:rPr>
      </w:pPr>
      <w:r w:rsidRPr="00577E48">
        <w:rPr>
          <w:sz w:val="28"/>
          <w:szCs w:val="28"/>
        </w:rPr>
        <w:t>This account shall reflect the depreciation and amortization accumulated on property not used in water utility operations.</w:t>
      </w:r>
    </w:p>
    <w:p w:rsidR="00275235" w:rsidRPr="00577E48" w:rsidRDefault="00275235" w:rsidP="00275235">
      <w:pPr>
        <w:ind w:firstLine="720"/>
        <w:rPr>
          <w:sz w:val="28"/>
          <w:szCs w:val="28"/>
        </w:rPr>
      </w:pPr>
      <w:r w:rsidRPr="00577E48">
        <w:rPr>
          <w:sz w:val="28"/>
          <w:szCs w:val="28"/>
        </w:rPr>
        <w:t>A. This account shall be credited with amounts currently charged to accounts 426, Miscellaneous Non</w:t>
      </w:r>
      <w:r w:rsidR="0049643F">
        <w:rPr>
          <w:sz w:val="28"/>
          <w:szCs w:val="28"/>
        </w:rPr>
        <w:noBreakHyphen/>
      </w:r>
      <w:r w:rsidRPr="00577E48">
        <w:rPr>
          <w:sz w:val="28"/>
          <w:szCs w:val="28"/>
        </w:rPr>
        <w:t>utility Expense, representing currently accruing depreciation and amortization on property not used in water utility operations.</w:t>
      </w:r>
    </w:p>
    <w:p w:rsidR="00275235" w:rsidRPr="00577E48" w:rsidRDefault="00275235" w:rsidP="00275235">
      <w:pPr>
        <w:ind w:firstLine="720"/>
        <w:rPr>
          <w:sz w:val="28"/>
          <w:szCs w:val="28"/>
        </w:rPr>
      </w:pPr>
      <w:r w:rsidRPr="00577E48">
        <w:rPr>
          <w:sz w:val="28"/>
          <w:szCs w:val="28"/>
        </w:rPr>
        <w:t>B. This account shall be charged with the amount of depreciation accumulated on items of non</w:t>
      </w:r>
      <w:r w:rsidR="0049643F">
        <w:rPr>
          <w:sz w:val="28"/>
          <w:szCs w:val="28"/>
        </w:rPr>
        <w:noBreakHyphen/>
      </w:r>
      <w:r w:rsidRPr="00577E48">
        <w:rPr>
          <w:sz w:val="28"/>
          <w:szCs w:val="28"/>
        </w:rPr>
        <w:t>utility property sold, abandoned, or otherwise retired.</w:t>
      </w:r>
    </w:p>
    <w:p w:rsidR="00275235" w:rsidRPr="00577E48" w:rsidRDefault="00275235" w:rsidP="00275235">
      <w:pPr>
        <w:rPr>
          <w:b/>
          <w:sz w:val="28"/>
          <w:szCs w:val="28"/>
        </w:rPr>
      </w:pPr>
      <w:r w:rsidRPr="00577E48">
        <w:rPr>
          <w:b/>
          <w:sz w:val="28"/>
          <w:szCs w:val="28"/>
        </w:rPr>
        <w:t>123. Investments in A</w:t>
      </w:r>
      <w:r>
        <w:rPr>
          <w:b/>
          <w:sz w:val="28"/>
          <w:szCs w:val="28"/>
        </w:rPr>
        <w:t>ffiliated</w:t>
      </w:r>
      <w:r w:rsidRPr="00577E48">
        <w:rPr>
          <w:b/>
          <w:sz w:val="28"/>
          <w:szCs w:val="28"/>
        </w:rPr>
        <w:t xml:space="preserve"> Companies</w:t>
      </w:r>
    </w:p>
    <w:p w:rsidR="00275235" w:rsidRPr="00577E48" w:rsidRDefault="00275235" w:rsidP="00275235">
      <w:pPr>
        <w:rPr>
          <w:sz w:val="28"/>
          <w:szCs w:val="28"/>
        </w:rPr>
      </w:pPr>
      <w:r w:rsidRPr="00577E48">
        <w:rPr>
          <w:sz w:val="28"/>
          <w:szCs w:val="28"/>
        </w:rPr>
        <w:tab/>
        <w:t>Receivables from a</w:t>
      </w:r>
      <w:r>
        <w:rPr>
          <w:sz w:val="28"/>
          <w:szCs w:val="28"/>
        </w:rPr>
        <w:t>ffiliated</w:t>
      </w:r>
      <w:r w:rsidRPr="00577E48">
        <w:rPr>
          <w:sz w:val="28"/>
          <w:szCs w:val="28"/>
        </w:rPr>
        <w:t xml:space="preserve"> companies which do not bear a specific due date but which have been carried as a receivable from a</w:t>
      </w:r>
      <w:r>
        <w:rPr>
          <w:sz w:val="28"/>
          <w:szCs w:val="28"/>
        </w:rPr>
        <w:t>ffiliated</w:t>
      </w:r>
      <w:r w:rsidRPr="00577E48">
        <w:rPr>
          <w:sz w:val="28"/>
          <w:szCs w:val="28"/>
        </w:rPr>
        <w:t xml:space="preserve"> companies for more than 90 days and other receivable items which are not paid within 90 days from due date shall be recorded in this account.</w:t>
      </w:r>
    </w:p>
    <w:p w:rsidR="00275235" w:rsidRPr="00577E48" w:rsidRDefault="00275235" w:rsidP="00275235">
      <w:pPr>
        <w:rPr>
          <w:b/>
          <w:sz w:val="28"/>
          <w:szCs w:val="28"/>
        </w:rPr>
      </w:pPr>
      <w:r w:rsidRPr="00577E48">
        <w:rPr>
          <w:b/>
          <w:sz w:val="28"/>
          <w:szCs w:val="28"/>
        </w:rPr>
        <w:t>124. Other Investments</w:t>
      </w:r>
    </w:p>
    <w:p w:rsidR="00275235" w:rsidRPr="00577E48" w:rsidRDefault="00275235" w:rsidP="00275235">
      <w:pPr>
        <w:ind w:firstLine="720"/>
        <w:rPr>
          <w:sz w:val="28"/>
          <w:szCs w:val="28"/>
        </w:rPr>
      </w:pPr>
      <w:r w:rsidRPr="00577E48">
        <w:rPr>
          <w:sz w:val="28"/>
          <w:szCs w:val="28"/>
        </w:rPr>
        <w:t>This account shall include the book cost of investments in securities of companies for the purpose of obtaining an adequate water supply.</w:t>
      </w:r>
    </w:p>
    <w:p w:rsidR="00275235" w:rsidRPr="00577E48" w:rsidRDefault="00275235" w:rsidP="00275235">
      <w:pPr>
        <w:pStyle w:val="NoSpacing"/>
        <w:jc w:val="center"/>
        <w:rPr>
          <w:sz w:val="28"/>
          <w:szCs w:val="28"/>
        </w:rPr>
      </w:pPr>
      <w:r w:rsidRPr="00577E48">
        <w:rPr>
          <w:sz w:val="28"/>
          <w:szCs w:val="28"/>
        </w:rPr>
        <w:t>Item</w:t>
      </w:r>
    </w:p>
    <w:p w:rsidR="00275235" w:rsidRPr="00577E48" w:rsidRDefault="00275235" w:rsidP="00275235">
      <w:pPr>
        <w:pStyle w:val="NoSpacing"/>
        <w:ind w:firstLine="720"/>
        <w:rPr>
          <w:sz w:val="28"/>
          <w:szCs w:val="28"/>
        </w:rPr>
      </w:pPr>
      <w:r w:rsidRPr="00577E48">
        <w:rPr>
          <w:sz w:val="28"/>
          <w:szCs w:val="28"/>
        </w:rPr>
        <w:t>Stock of mutual water company.</w:t>
      </w:r>
    </w:p>
    <w:p w:rsidR="00275235" w:rsidRPr="00577E48" w:rsidRDefault="00275235" w:rsidP="00275235">
      <w:pPr>
        <w:pStyle w:val="NoSpacing"/>
        <w:rPr>
          <w:sz w:val="28"/>
          <w:szCs w:val="28"/>
        </w:rPr>
      </w:pPr>
    </w:p>
    <w:p w:rsidR="00275235" w:rsidRPr="00577E48" w:rsidRDefault="00275235" w:rsidP="00275235">
      <w:pPr>
        <w:rPr>
          <w:b/>
          <w:sz w:val="28"/>
          <w:szCs w:val="28"/>
        </w:rPr>
      </w:pPr>
      <w:r w:rsidRPr="00577E48">
        <w:rPr>
          <w:b/>
          <w:sz w:val="28"/>
          <w:szCs w:val="28"/>
        </w:rPr>
        <w:t>131. Cash</w:t>
      </w:r>
    </w:p>
    <w:p w:rsidR="00275235" w:rsidRPr="00577E48" w:rsidRDefault="00275235" w:rsidP="00275235">
      <w:pPr>
        <w:ind w:firstLine="720"/>
        <w:rPr>
          <w:sz w:val="28"/>
          <w:szCs w:val="28"/>
        </w:rPr>
      </w:pPr>
      <w:r w:rsidRPr="00577E48">
        <w:rPr>
          <w:sz w:val="28"/>
          <w:szCs w:val="28"/>
        </w:rPr>
        <w:t>A. This account shall include the amount of cash on hand or on deposit in banks.</w:t>
      </w:r>
    </w:p>
    <w:p w:rsidR="00275235" w:rsidRPr="00577E48" w:rsidRDefault="00275235" w:rsidP="00275235">
      <w:pPr>
        <w:ind w:firstLine="720"/>
        <w:rPr>
          <w:sz w:val="28"/>
          <w:szCs w:val="28"/>
        </w:rPr>
      </w:pPr>
      <w:r w:rsidRPr="00577E48">
        <w:rPr>
          <w:sz w:val="28"/>
          <w:szCs w:val="28"/>
        </w:rPr>
        <w:t>B. The following subaccounts should be maintained, if applicable:</w:t>
      </w:r>
    </w:p>
    <w:p w:rsidR="00275235" w:rsidRPr="00395F7E" w:rsidRDefault="00275235" w:rsidP="00275235">
      <w:pPr>
        <w:pStyle w:val="NoSpacing"/>
        <w:ind w:firstLine="720"/>
        <w:rPr>
          <w:b/>
          <w:sz w:val="28"/>
          <w:szCs w:val="28"/>
        </w:rPr>
      </w:pPr>
      <w:r w:rsidRPr="00395F7E">
        <w:rPr>
          <w:b/>
          <w:sz w:val="28"/>
          <w:szCs w:val="28"/>
        </w:rPr>
        <w:t>131.1 Cash on Hand</w:t>
      </w:r>
    </w:p>
    <w:p w:rsidR="00275235" w:rsidRDefault="00275235" w:rsidP="00275235">
      <w:pPr>
        <w:pStyle w:val="NoSpacing"/>
        <w:ind w:firstLine="720"/>
        <w:rPr>
          <w:b/>
          <w:sz w:val="28"/>
          <w:szCs w:val="28"/>
        </w:rPr>
      </w:pPr>
      <w:r w:rsidRPr="00395F7E">
        <w:rPr>
          <w:b/>
          <w:sz w:val="28"/>
          <w:szCs w:val="28"/>
        </w:rPr>
        <w:t>131.2 Cash in Bank</w:t>
      </w:r>
    </w:p>
    <w:p w:rsidR="00275235" w:rsidRPr="00395F7E" w:rsidRDefault="00275235" w:rsidP="00275235">
      <w:pPr>
        <w:pStyle w:val="NoSpacing"/>
        <w:ind w:firstLine="720"/>
        <w:rPr>
          <w:b/>
          <w:sz w:val="28"/>
          <w:szCs w:val="28"/>
        </w:rPr>
      </w:pPr>
    </w:p>
    <w:p w:rsidR="00275235" w:rsidRPr="00577E48" w:rsidRDefault="00275235" w:rsidP="00275235">
      <w:pPr>
        <w:rPr>
          <w:b/>
          <w:sz w:val="28"/>
          <w:szCs w:val="28"/>
        </w:rPr>
      </w:pPr>
      <w:r w:rsidRPr="00577E48">
        <w:rPr>
          <w:b/>
          <w:sz w:val="28"/>
          <w:szCs w:val="28"/>
        </w:rPr>
        <w:t xml:space="preserve">132. Cash </w:t>
      </w:r>
      <w:r w:rsidR="0049643F">
        <w:rPr>
          <w:b/>
          <w:sz w:val="28"/>
          <w:szCs w:val="28"/>
        </w:rPr>
        <w:noBreakHyphen/>
      </w:r>
      <w:r w:rsidRPr="00577E48">
        <w:rPr>
          <w:b/>
          <w:sz w:val="28"/>
          <w:szCs w:val="28"/>
        </w:rPr>
        <w:t xml:space="preserve"> Special Deposits</w:t>
      </w:r>
    </w:p>
    <w:p w:rsidR="00275235" w:rsidRPr="00577E48" w:rsidRDefault="00275235" w:rsidP="00275235">
      <w:pPr>
        <w:ind w:firstLine="720"/>
        <w:rPr>
          <w:sz w:val="28"/>
          <w:szCs w:val="28"/>
        </w:rPr>
      </w:pPr>
      <w:r w:rsidRPr="00577E48">
        <w:rPr>
          <w:sz w:val="28"/>
          <w:szCs w:val="28"/>
        </w:rPr>
        <w:t>This account shall include cash amounts set aside from general corporate funds, and deposited in a separate account with fiscal agents or others, and designated for a special use.  A separate subaccount shall be maintained for each designated special use.</w:t>
      </w:r>
    </w:p>
    <w:p w:rsidR="00275235" w:rsidRPr="00577E48" w:rsidRDefault="00275235" w:rsidP="00275235">
      <w:pPr>
        <w:rPr>
          <w:b/>
          <w:sz w:val="28"/>
          <w:szCs w:val="28"/>
        </w:rPr>
      </w:pPr>
      <w:r w:rsidRPr="00577E48">
        <w:rPr>
          <w:b/>
          <w:sz w:val="28"/>
          <w:szCs w:val="28"/>
        </w:rPr>
        <w:t xml:space="preserve">141. Accounts Receivable </w:t>
      </w:r>
      <w:r w:rsidR="0049643F">
        <w:rPr>
          <w:b/>
          <w:sz w:val="28"/>
          <w:szCs w:val="28"/>
        </w:rPr>
        <w:noBreakHyphen/>
      </w:r>
      <w:r w:rsidRPr="00577E48">
        <w:rPr>
          <w:b/>
          <w:sz w:val="28"/>
          <w:szCs w:val="28"/>
        </w:rPr>
        <w:t xml:space="preserve"> Customers</w:t>
      </w:r>
    </w:p>
    <w:p w:rsidR="00275235" w:rsidRPr="00577E48" w:rsidRDefault="00275235" w:rsidP="00275235">
      <w:pPr>
        <w:ind w:firstLine="720"/>
        <w:rPr>
          <w:sz w:val="28"/>
          <w:szCs w:val="28"/>
        </w:rPr>
      </w:pPr>
      <w:r w:rsidRPr="00577E48">
        <w:rPr>
          <w:sz w:val="28"/>
          <w:szCs w:val="28"/>
        </w:rPr>
        <w:t>This account shall include amounts due from customers for water service.</w:t>
      </w:r>
    </w:p>
    <w:p w:rsidR="00275235" w:rsidRPr="00577E48" w:rsidRDefault="00275235" w:rsidP="00275235">
      <w:pPr>
        <w:pStyle w:val="NoSpacing"/>
        <w:ind w:firstLine="720"/>
        <w:rPr>
          <w:sz w:val="28"/>
          <w:szCs w:val="28"/>
        </w:rPr>
      </w:pPr>
      <w:r w:rsidRPr="00577E48">
        <w:rPr>
          <w:sz w:val="28"/>
          <w:szCs w:val="28"/>
        </w:rPr>
        <w:lastRenderedPageBreak/>
        <w:t>Note: Accounts receivable other than from customers for water service shall be included in account 174, Other Current Assets, or in account 121, Non</w:t>
      </w:r>
      <w:r w:rsidR="0049643F">
        <w:rPr>
          <w:sz w:val="28"/>
          <w:szCs w:val="28"/>
        </w:rPr>
        <w:noBreakHyphen/>
      </w:r>
      <w:r w:rsidRPr="00577E48">
        <w:rPr>
          <w:sz w:val="28"/>
          <w:szCs w:val="28"/>
        </w:rPr>
        <w:t>Water Utility Property and Other Assets, as appropriate.</w:t>
      </w:r>
    </w:p>
    <w:p w:rsidR="00275235" w:rsidRPr="00577E48" w:rsidRDefault="00275235" w:rsidP="00275235">
      <w:pPr>
        <w:pStyle w:val="NoSpacing"/>
        <w:ind w:firstLine="720"/>
        <w:rPr>
          <w:sz w:val="28"/>
          <w:szCs w:val="28"/>
        </w:rPr>
      </w:pPr>
    </w:p>
    <w:p w:rsidR="00275235" w:rsidRPr="00577E48" w:rsidRDefault="00275235" w:rsidP="00275235">
      <w:pPr>
        <w:pStyle w:val="NoSpacing"/>
        <w:rPr>
          <w:b/>
          <w:sz w:val="28"/>
          <w:szCs w:val="28"/>
        </w:rPr>
      </w:pPr>
      <w:r w:rsidRPr="00577E48">
        <w:rPr>
          <w:b/>
          <w:sz w:val="28"/>
          <w:szCs w:val="28"/>
        </w:rPr>
        <w:t>142. Receivables from A</w:t>
      </w:r>
      <w:r>
        <w:rPr>
          <w:b/>
          <w:sz w:val="28"/>
          <w:szCs w:val="28"/>
        </w:rPr>
        <w:t>ffiliated</w:t>
      </w:r>
      <w:r w:rsidRPr="00577E48">
        <w:rPr>
          <w:b/>
          <w:sz w:val="28"/>
          <w:szCs w:val="28"/>
        </w:rPr>
        <w:t xml:space="preserve"> Companies</w:t>
      </w:r>
    </w:p>
    <w:p w:rsidR="00275235" w:rsidRPr="00577E48" w:rsidRDefault="00275235" w:rsidP="00275235">
      <w:pPr>
        <w:pStyle w:val="NoSpacing"/>
        <w:rPr>
          <w:sz w:val="28"/>
          <w:szCs w:val="28"/>
        </w:rPr>
      </w:pPr>
      <w:r w:rsidRPr="00577E48">
        <w:rPr>
          <w:sz w:val="28"/>
          <w:szCs w:val="28"/>
        </w:rPr>
        <w:tab/>
        <w:t>This account shall include the debit balances subject to current settlement in open accounts with a</w:t>
      </w:r>
      <w:r>
        <w:rPr>
          <w:sz w:val="28"/>
          <w:szCs w:val="28"/>
        </w:rPr>
        <w:t>ffiliated</w:t>
      </w:r>
      <w:r w:rsidRPr="00577E48">
        <w:rPr>
          <w:sz w:val="28"/>
          <w:szCs w:val="28"/>
        </w:rPr>
        <w:t xml:space="preserve"> companies, and notes and drafts which a</w:t>
      </w:r>
      <w:r>
        <w:rPr>
          <w:sz w:val="28"/>
          <w:szCs w:val="28"/>
        </w:rPr>
        <w:t>ffiliated</w:t>
      </w:r>
      <w:r w:rsidRPr="00577E48">
        <w:rPr>
          <w:sz w:val="28"/>
          <w:szCs w:val="28"/>
        </w:rPr>
        <w:t xml:space="preserve"> companies are liable, and which mature and are expected to be paid in full no later than one year from date of issuance, together with interest thereon.  Items which do not bear a specified due date but which have been carried for more than 90 days and items which are not paid within 90 dates from due date shall be transferred to Account 123, Investments </w:t>
      </w:r>
      <w:r>
        <w:rPr>
          <w:sz w:val="28"/>
          <w:szCs w:val="28"/>
        </w:rPr>
        <w:t>by</w:t>
      </w:r>
      <w:r w:rsidRPr="00577E48">
        <w:rPr>
          <w:sz w:val="28"/>
          <w:szCs w:val="28"/>
        </w:rPr>
        <w:t xml:space="preserve"> A</w:t>
      </w:r>
      <w:r>
        <w:rPr>
          <w:sz w:val="28"/>
          <w:szCs w:val="28"/>
        </w:rPr>
        <w:t>ffiliated</w:t>
      </w:r>
      <w:r w:rsidRPr="00577E48">
        <w:rPr>
          <w:sz w:val="28"/>
          <w:szCs w:val="28"/>
        </w:rPr>
        <w:t xml:space="preserve"> Companies.</w:t>
      </w:r>
    </w:p>
    <w:p w:rsidR="00275235" w:rsidRPr="00577E48" w:rsidRDefault="00275235" w:rsidP="00275235">
      <w:pPr>
        <w:pStyle w:val="NoSpacing"/>
        <w:rPr>
          <w:sz w:val="28"/>
          <w:szCs w:val="28"/>
        </w:rPr>
      </w:pPr>
    </w:p>
    <w:p w:rsidR="00275235" w:rsidRPr="00577E48" w:rsidRDefault="00275235" w:rsidP="00275235">
      <w:pPr>
        <w:rPr>
          <w:b/>
          <w:sz w:val="28"/>
          <w:szCs w:val="28"/>
        </w:rPr>
      </w:pPr>
      <w:r w:rsidRPr="00577E48">
        <w:rPr>
          <w:b/>
          <w:sz w:val="28"/>
          <w:szCs w:val="28"/>
        </w:rPr>
        <w:t>143. Accumulated Provision for Uncollectible Accounts</w:t>
      </w:r>
    </w:p>
    <w:p w:rsidR="00275235" w:rsidRPr="00577E48" w:rsidRDefault="00275235" w:rsidP="00275235">
      <w:pPr>
        <w:ind w:firstLine="720"/>
        <w:rPr>
          <w:sz w:val="28"/>
          <w:szCs w:val="28"/>
        </w:rPr>
      </w:pPr>
      <w:r w:rsidRPr="00577E48">
        <w:rPr>
          <w:sz w:val="28"/>
          <w:szCs w:val="28"/>
        </w:rPr>
        <w:t xml:space="preserve">A. This account shall be used by those utilities desiring to maintain a valuation reserve for uncollectible accounts, instead of writing off bad debts directly as they are incurred.  </w:t>
      </w:r>
    </w:p>
    <w:p w:rsidR="00275235" w:rsidRPr="00577E48" w:rsidRDefault="00275235" w:rsidP="00275235">
      <w:pPr>
        <w:ind w:firstLine="720"/>
        <w:rPr>
          <w:sz w:val="28"/>
          <w:szCs w:val="28"/>
        </w:rPr>
      </w:pPr>
      <w:r w:rsidRPr="00577E48">
        <w:rPr>
          <w:sz w:val="28"/>
          <w:szCs w:val="28"/>
        </w:rPr>
        <w:t>B. This account shall be credited with amounts to cover estimated losses on accounts receivable, with concurrent charges to Account 676, Uncollectible Accounts Expense.</w:t>
      </w:r>
    </w:p>
    <w:p w:rsidR="00275235" w:rsidRPr="00577E48" w:rsidRDefault="00275235" w:rsidP="00275235">
      <w:pPr>
        <w:ind w:firstLine="720"/>
        <w:rPr>
          <w:sz w:val="28"/>
          <w:szCs w:val="28"/>
        </w:rPr>
      </w:pPr>
      <w:r w:rsidRPr="00577E48">
        <w:rPr>
          <w:sz w:val="28"/>
          <w:szCs w:val="28"/>
        </w:rPr>
        <w:t>C. This account also shall be credited with collections on accounts receivable previously written off as uncollectible.</w:t>
      </w:r>
    </w:p>
    <w:p w:rsidR="00275235" w:rsidRDefault="00275235" w:rsidP="00275235">
      <w:pPr>
        <w:ind w:firstLine="720"/>
        <w:rPr>
          <w:sz w:val="28"/>
          <w:szCs w:val="28"/>
        </w:rPr>
      </w:pPr>
      <w:r w:rsidRPr="00577E48">
        <w:rPr>
          <w:sz w:val="28"/>
          <w:szCs w:val="28"/>
        </w:rPr>
        <w:t xml:space="preserve">D. This account shall be charged, and Account 141, Accounts Receivable </w:t>
      </w:r>
      <w:r w:rsidR="0049643F">
        <w:rPr>
          <w:sz w:val="28"/>
          <w:szCs w:val="28"/>
        </w:rPr>
        <w:noBreakHyphen/>
      </w:r>
      <w:r w:rsidRPr="00577E48">
        <w:rPr>
          <w:sz w:val="28"/>
          <w:szCs w:val="28"/>
        </w:rPr>
        <w:t xml:space="preserve"> Customers, shall be credited with amounts determined to be uncollectible.</w:t>
      </w:r>
    </w:p>
    <w:p w:rsidR="00275235" w:rsidRDefault="00275235" w:rsidP="00275235">
      <w:pPr>
        <w:rPr>
          <w:b/>
          <w:sz w:val="28"/>
          <w:szCs w:val="28"/>
        </w:rPr>
      </w:pPr>
    </w:p>
    <w:p w:rsidR="00275235" w:rsidRPr="00577E48" w:rsidRDefault="00275235" w:rsidP="00275235">
      <w:pPr>
        <w:rPr>
          <w:b/>
          <w:sz w:val="28"/>
          <w:szCs w:val="28"/>
        </w:rPr>
      </w:pPr>
      <w:r w:rsidRPr="00577E48">
        <w:rPr>
          <w:b/>
          <w:sz w:val="28"/>
          <w:szCs w:val="28"/>
        </w:rPr>
        <w:t>151. Materials and Supplies</w:t>
      </w:r>
    </w:p>
    <w:p w:rsidR="00275235" w:rsidRPr="00577E48" w:rsidRDefault="00275235" w:rsidP="00275235">
      <w:pPr>
        <w:ind w:firstLine="720"/>
        <w:rPr>
          <w:sz w:val="28"/>
          <w:szCs w:val="28"/>
        </w:rPr>
      </w:pPr>
      <w:r w:rsidRPr="00577E48">
        <w:rPr>
          <w:sz w:val="28"/>
          <w:szCs w:val="28"/>
        </w:rPr>
        <w:t>A. This account shall include the cost of materials and supplies on hand, purchased for use in plant construction or repair work.</w:t>
      </w:r>
    </w:p>
    <w:p w:rsidR="00275235" w:rsidRPr="00577E48" w:rsidRDefault="00275235" w:rsidP="00275235">
      <w:pPr>
        <w:ind w:firstLine="720"/>
        <w:rPr>
          <w:sz w:val="28"/>
          <w:szCs w:val="28"/>
        </w:rPr>
      </w:pPr>
      <w:r w:rsidRPr="00577E48">
        <w:rPr>
          <w:sz w:val="28"/>
          <w:szCs w:val="28"/>
        </w:rPr>
        <w:t>B. The cost shall include, when practicable, transportation charges, sales and use taxes and other directly assignable costs. Cash discounts realized on material purchases shall be credited to this account.</w:t>
      </w:r>
    </w:p>
    <w:p w:rsidR="00275235" w:rsidRPr="00577E48" w:rsidRDefault="00275235" w:rsidP="00275235">
      <w:pPr>
        <w:ind w:firstLine="720"/>
        <w:rPr>
          <w:sz w:val="28"/>
          <w:szCs w:val="28"/>
        </w:rPr>
      </w:pPr>
      <w:r w:rsidRPr="00577E48">
        <w:rPr>
          <w:sz w:val="28"/>
          <w:szCs w:val="28"/>
        </w:rPr>
        <w:t xml:space="preserve">C. Reusable materials which are retired from plant and returned to the materials and supplies inventory shall be charged to this account and credited to account 108, Accumulated Depreciation of Water Plant. Identifiable units which have been removed from service (e.g. pumps, motors, etc.) shall be carried in inventory at original cost. Items of small </w:t>
      </w:r>
      <w:r w:rsidRPr="00577E48">
        <w:rPr>
          <w:sz w:val="28"/>
          <w:szCs w:val="28"/>
        </w:rPr>
        <w:lastRenderedPageBreak/>
        <w:t>value whose original cost cannot be readily determined shall be carried in inventory at current prices new. Scrap materials shall be carried in inventory at estimated scrap value.</w:t>
      </w:r>
    </w:p>
    <w:p w:rsidR="00275235" w:rsidRPr="00577E48" w:rsidRDefault="00275235" w:rsidP="00275235">
      <w:pPr>
        <w:ind w:firstLine="720"/>
        <w:rPr>
          <w:sz w:val="28"/>
          <w:szCs w:val="28"/>
        </w:rPr>
      </w:pPr>
      <w:r w:rsidRPr="00577E48">
        <w:rPr>
          <w:sz w:val="28"/>
          <w:szCs w:val="28"/>
        </w:rPr>
        <w:t>D. Inventories of materials and supplies shall be taken at least annually and the necessary adjustments shall be made to bring this account into agreement with the actual quantities on hand.</w:t>
      </w:r>
    </w:p>
    <w:p w:rsidR="00275235" w:rsidRPr="00577E48" w:rsidRDefault="00275235" w:rsidP="00275235">
      <w:pPr>
        <w:rPr>
          <w:b/>
          <w:sz w:val="28"/>
          <w:szCs w:val="28"/>
        </w:rPr>
      </w:pPr>
      <w:r w:rsidRPr="00577E48">
        <w:rPr>
          <w:b/>
          <w:sz w:val="28"/>
          <w:szCs w:val="28"/>
        </w:rPr>
        <w:t>174. Other Current Assets</w:t>
      </w:r>
    </w:p>
    <w:p w:rsidR="00275235" w:rsidRPr="00577E48" w:rsidRDefault="00275235" w:rsidP="00275235">
      <w:pPr>
        <w:ind w:firstLine="720"/>
        <w:rPr>
          <w:sz w:val="28"/>
          <w:szCs w:val="28"/>
        </w:rPr>
      </w:pPr>
      <w:r w:rsidRPr="00577E48">
        <w:rPr>
          <w:sz w:val="28"/>
          <w:szCs w:val="28"/>
        </w:rPr>
        <w:t>A. This account shall include prepayment of rents, taxes, insurance and similar expenses for which payment have been made in advance of the period to which they apply. As the periods covered by such prepayments expire, this account shall be credited and the proper operating expense or other accounts shall be charged with the amounts applicable to the current period.</w:t>
      </w:r>
    </w:p>
    <w:p w:rsidR="00275235" w:rsidRPr="00577E48" w:rsidRDefault="00275235" w:rsidP="00275235">
      <w:pPr>
        <w:ind w:firstLine="720"/>
        <w:rPr>
          <w:sz w:val="28"/>
          <w:szCs w:val="28"/>
        </w:rPr>
      </w:pPr>
      <w:r w:rsidRPr="00577E48">
        <w:rPr>
          <w:sz w:val="28"/>
          <w:szCs w:val="28"/>
        </w:rPr>
        <w:t>B. This account shall include the book cost of all notes receivable and accounts receivable, other than from customers for water service, maturing or collectible within one year.</w:t>
      </w:r>
    </w:p>
    <w:p w:rsidR="00275235" w:rsidRPr="00577E48" w:rsidRDefault="00275235" w:rsidP="00275235">
      <w:pPr>
        <w:ind w:firstLine="720"/>
        <w:rPr>
          <w:sz w:val="28"/>
          <w:szCs w:val="28"/>
        </w:rPr>
      </w:pPr>
      <w:r w:rsidRPr="00577E48">
        <w:rPr>
          <w:sz w:val="28"/>
          <w:szCs w:val="28"/>
        </w:rPr>
        <w:t>C. This account shall include all other current assets not provided for in other balance sheet accounts.</w:t>
      </w:r>
    </w:p>
    <w:p w:rsidR="00275235" w:rsidRPr="00577E48" w:rsidRDefault="00275235" w:rsidP="00275235">
      <w:pPr>
        <w:ind w:firstLine="720"/>
        <w:rPr>
          <w:sz w:val="28"/>
          <w:szCs w:val="28"/>
        </w:rPr>
      </w:pPr>
      <w:r w:rsidRPr="00577E48">
        <w:rPr>
          <w:sz w:val="28"/>
          <w:szCs w:val="28"/>
        </w:rPr>
        <w:t>D. Separate subaccounts shall be maintained for each class of current asset included in this account.</w:t>
      </w:r>
    </w:p>
    <w:p w:rsidR="00275235" w:rsidRPr="00577E48" w:rsidRDefault="00275235" w:rsidP="00275235">
      <w:pPr>
        <w:rPr>
          <w:b/>
          <w:sz w:val="28"/>
          <w:szCs w:val="28"/>
        </w:rPr>
      </w:pPr>
      <w:r w:rsidRPr="00577E48">
        <w:rPr>
          <w:b/>
          <w:sz w:val="28"/>
          <w:szCs w:val="28"/>
        </w:rPr>
        <w:t>180. Deferred Charges</w:t>
      </w:r>
    </w:p>
    <w:p w:rsidR="00275235" w:rsidRPr="00577E48" w:rsidRDefault="00275235" w:rsidP="00275235">
      <w:pPr>
        <w:ind w:firstLine="720"/>
        <w:rPr>
          <w:sz w:val="28"/>
          <w:szCs w:val="28"/>
        </w:rPr>
      </w:pPr>
      <w:r w:rsidRPr="00577E48">
        <w:rPr>
          <w:sz w:val="28"/>
          <w:szCs w:val="28"/>
        </w:rPr>
        <w:t>A. This account shall include such items as expenses of security issues, bond discount, items in suspense, and costs which the Commission has authorized the utility to amortize over future periods.  This account shall also include specific costs the Commission has authorized to record in a balancing account for recover over future periods.</w:t>
      </w:r>
    </w:p>
    <w:p w:rsidR="00275235" w:rsidRDefault="00275235" w:rsidP="00275235">
      <w:pPr>
        <w:ind w:firstLine="720"/>
        <w:rPr>
          <w:ins w:id="259" w:author="Tom, Joyce" w:date="2016-11-02T18:55:00Z"/>
          <w:sz w:val="28"/>
          <w:szCs w:val="28"/>
        </w:rPr>
      </w:pPr>
      <w:r w:rsidRPr="00577E48">
        <w:rPr>
          <w:sz w:val="28"/>
          <w:szCs w:val="28"/>
        </w:rPr>
        <w:t>B. This account shall be appropriately subdivided.</w:t>
      </w:r>
    </w:p>
    <w:p w:rsidR="008575F1" w:rsidRDefault="008575F1" w:rsidP="008575F1">
      <w:pPr>
        <w:rPr>
          <w:ins w:id="260" w:author="Tom, Joyce" w:date="2016-11-02T18:56:00Z"/>
          <w:b/>
          <w:sz w:val="28"/>
          <w:szCs w:val="28"/>
        </w:rPr>
      </w:pPr>
      <w:ins w:id="261" w:author="Tom, Joyce" w:date="2016-11-02T18:55:00Z">
        <w:r>
          <w:rPr>
            <w:b/>
            <w:sz w:val="28"/>
            <w:szCs w:val="28"/>
          </w:rPr>
          <w:t>181</w:t>
        </w:r>
        <w:r w:rsidRPr="00577E48">
          <w:rPr>
            <w:b/>
            <w:sz w:val="28"/>
            <w:szCs w:val="28"/>
          </w:rPr>
          <w:t xml:space="preserve">. </w:t>
        </w:r>
        <w:r>
          <w:rPr>
            <w:b/>
            <w:sz w:val="28"/>
            <w:szCs w:val="28"/>
          </w:rPr>
          <w:t>Accumulated Deferred Income Tax Assets</w:t>
        </w:r>
      </w:ins>
    </w:p>
    <w:p w:rsidR="008575F1" w:rsidRPr="008575F1" w:rsidRDefault="008575F1">
      <w:pPr>
        <w:ind w:firstLine="720"/>
        <w:rPr>
          <w:ins w:id="262" w:author="Tom, Joyce" w:date="2016-11-02T18:56:00Z"/>
          <w:sz w:val="28"/>
          <w:szCs w:val="28"/>
          <w:rPrChange w:id="263" w:author="Tom, Joyce" w:date="2016-11-02T18:56:00Z">
            <w:rPr>
              <w:ins w:id="264" w:author="Tom, Joyce" w:date="2016-11-02T18:56:00Z"/>
              <w:b/>
              <w:sz w:val="28"/>
              <w:szCs w:val="28"/>
            </w:rPr>
          </w:rPrChange>
        </w:rPr>
        <w:pPrChange w:id="265" w:author="Tom, Joyce" w:date="2016-11-02T18:56:00Z">
          <w:pPr/>
        </w:pPrChange>
      </w:pPr>
      <w:ins w:id="266" w:author="Tom, Joyce" w:date="2016-11-02T18:56:00Z">
        <w:r>
          <w:rPr>
            <w:sz w:val="28"/>
            <w:szCs w:val="28"/>
          </w:rPr>
          <w:t xml:space="preserve">This account shall reflect the balance of deferred income tax assets recorded in accordance with GAAP (resulting from both flow-through and normalized treatment of temporary tax differences).  For enterprises that have not yet adopted Financial Accounting Standards Board (FASB) Accounting Standards Update 2015-17 </w:t>
        </w:r>
      </w:ins>
      <w:ins w:id="267" w:author="Tom, Joyce" w:date="2016-11-02T18:57:00Z">
        <w:r>
          <w:rPr>
            <w:sz w:val="28"/>
            <w:szCs w:val="28"/>
          </w:rPr>
          <w:t>–</w:t>
        </w:r>
      </w:ins>
      <w:ins w:id="268" w:author="Tom, Joyce" w:date="2016-11-02T18:56:00Z">
        <w:r>
          <w:rPr>
            <w:sz w:val="28"/>
            <w:szCs w:val="28"/>
          </w:rPr>
          <w:t xml:space="preserve"> Income </w:t>
        </w:r>
      </w:ins>
      <w:ins w:id="269" w:author="Tom, Joyce" w:date="2016-11-02T18:57:00Z">
        <w:r>
          <w:rPr>
            <w:sz w:val="28"/>
            <w:szCs w:val="28"/>
          </w:rPr>
          <w:t>Taxes (Topic 740):  Balance Sheet Classifications of Deferred Taxes, deferred income tax assets that are classified as current assets may also be recorded in this account.</w:t>
        </w:r>
      </w:ins>
    </w:p>
    <w:p w:rsidR="008575F1" w:rsidRPr="00577E48" w:rsidRDefault="008575F1" w:rsidP="008575F1">
      <w:pPr>
        <w:rPr>
          <w:ins w:id="270" w:author="Tom, Joyce" w:date="2016-11-02T18:55:00Z"/>
          <w:b/>
          <w:sz w:val="28"/>
          <w:szCs w:val="28"/>
        </w:rPr>
      </w:pPr>
    </w:p>
    <w:p w:rsidR="008575F1" w:rsidRPr="00577E48" w:rsidDel="008575F1" w:rsidRDefault="008575F1">
      <w:pPr>
        <w:keepNext/>
        <w:keepLines/>
        <w:ind w:firstLine="720"/>
        <w:rPr>
          <w:del w:id="271" w:author="Tom, Joyce" w:date="2016-11-02T18:55:00Z"/>
          <w:sz w:val="28"/>
          <w:szCs w:val="28"/>
        </w:rPr>
        <w:pPrChange w:id="272" w:author="Tom, Joyce" w:date="2016-11-02T18:58:00Z">
          <w:pPr>
            <w:ind w:firstLine="720"/>
          </w:pPr>
        </w:pPrChange>
      </w:pPr>
    </w:p>
    <w:p w:rsidR="00275235" w:rsidRDefault="00275235">
      <w:pPr>
        <w:keepNext/>
        <w:keepLines/>
        <w:jc w:val="center"/>
        <w:rPr>
          <w:b/>
          <w:sz w:val="28"/>
          <w:szCs w:val="28"/>
        </w:rPr>
        <w:pPrChange w:id="273" w:author="Tom, Joyce" w:date="2016-11-02T18:58:00Z">
          <w:pPr>
            <w:jc w:val="center"/>
          </w:pPr>
        </w:pPrChange>
      </w:pPr>
      <w:r>
        <w:rPr>
          <w:b/>
          <w:sz w:val="28"/>
          <w:szCs w:val="28"/>
        </w:rPr>
        <w:t>EQUITY AND LIABILITY ACCOUNTS</w:t>
      </w:r>
    </w:p>
    <w:p w:rsidR="00275235" w:rsidRPr="00577E48" w:rsidRDefault="00275235" w:rsidP="00275235">
      <w:pPr>
        <w:rPr>
          <w:b/>
          <w:sz w:val="28"/>
          <w:szCs w:val="28"/>
        </w:rPr>
      </w:pPr>
      <w:r w:rsidRPr="00577E48">
        <w:rPr>
          <w:b/>
          <w:sz w:val="28"/>
          <w:szCs w:val="28"/>
        </w:rPr>
        <w:t>201. Common Stock</w:t>
      </w:r>
    </w:p>
    <w:p w:rsidR="00275235" w:rsidRPr="00577E48" w:rsidRDefault="00275235" w:rsidP="00275235">
      <w:pPr>
        <w:ind w:firstLine="720"/>
        <w:rPr>
          <w:sz w:val="28"/>
          <w:szCs w:val="28"/>
        </w:rPr>
      </w:pPr>
      <w:r w:rsidRPr="00577E48">
        <w:rPr>
          <w:sz w:val="28"/>
          <w:szCs w:val="28"/>
        </w:rPr>
        <w:t>A. This account shall be credited with the total par value or stated value of common stock outstanding.</w:t>
      </w:r>
    </w:p>
    <w:p w:rsidR="00275235" w:rsidRPr="00577E48" w:rsidRDefault="00275235" w:rsidP="00275235">
      <w:pPr>
        <w:ind w:firstLine="720"/>
        <w:rPr>
          <w:sz w:val="28"/>
          <w:szCs w:val="28"/>
        </w:rPr>
      </w:pPr>
      <w:r w:rsidRPr="00577E48">
        <w:rPr>
          <w:sz w:val="28"/>
          <w:szCs w:val="28"/>
        </w:rPr>
        <w:t>B. Premiums related to the issue of common stock shall be carried in a separate subaccount of Account 211, Other Paid in Capital.</w:t>
      </w:r>
    </w:p>
    <w:p w:rsidR="00275235" w:rsidRPr="00577E48" w:rsidRDefault="00275235" w:rsidP="00275235">
      <w:pPr>
        <w:rPr>
          <w:b/>
          <w:sz w:val="28"/>
          <w:szCs w:val="28"/>
        </w:rPr>
      </w:pPr>
      <w:r w:rsidRPr="00577E48">
        <w:rPr>
          <w:b/>
          <w:sz w:val="28"/>
          <w:szCs w:val="28"/>
        </w:rPr>
        <w:t>204. Preferred Stock</w:t>
      </w:r>
    </w:p>
    <w:p w:rsidR="00275235" w:rsidRPr="00577E48" w:rsidRDefault="00275235" w:rsidP="00275235">
      <w:pPr>
        <w:ind w:firstLine="720"/>
        <w:rPr>
          <w:sz w:val="28"/>
          <w:szCs w:val="28"/>
        </w:rPr>
      </w:pPr>
      <w:r w:rsidRPr="00577E48">
        <w:rPr>
          <w:sz w:val="28"/>
          <w:szCs w:val="28"/>
        </w:rPr>
        <w:t>A. This account shall be credited with the total par value or stated value of preferred stock outstanding.</w:t>
      </w:r>
    </w:p>
    <w:p w:rsidR="00275235" w:rsidRPr="00577E48" w:rsidRDefault="00275235" w:rsidP="00275235">
      <w:pPr>
        <w:ind w:firstLine="720"/>
        <w:rPr>
          <w:sz w:val="28"/>
          <w:szCs w:val="28"/>
        </w:rPr>
      </w:pPr>
      <w:r w:rsidRPr="00577E48">
        <w:rPr>
          <w:sz w:val="28"/>
          <w:szCs w:val="28"/>
        </w:rPr>
        <w:t>B. A separate subaccount shall be maintained for each class and series of preferred stock.</w:t>
      </w:r>
    </w:p>
    <w:p w:rsidR="00275235" w:rsidRDefault="00275235" w:rsidP="00275235">
      <w:pPr>
        <w:ind w:firstLine="720"/>
        <w:rPr>
          <w:sz w:val="28"/>
          <w:szCs w:val="28"/>
        </w:rPr>
      </w:pPr>
      <w:r w:rsidRPr="00577E48">
        <w:rPr>
          <w:sz w:val="28"/>
          <w:szCs w:val="28"/>
        </w:rPr>
        <w:t>C. Premiums and discounts related to the issue of preferred stock shall be carried in a separate subaccount of Account 211, Other Paid</w:t>
      </w:r>
      <w:r w:rsidR="0049643F">
        <w:rPr>
          <w:sz w:val="28"/>
          <w:szCs w:val="28"/>
        </w:rPr>
        <w:noBreakHyphen/>
      </w:r>
      <w:r w:rsidRPr="00577E48">
        <w:rPr>
          <w:sz w:val="28"/>
          <w:szCs w:val="28"/>
        </w:rPr>
        <w:t>in Capital.</w:t>
      </w:r>
    </w:p>
    <w:p w:rsidR="00275235" w:rsidRPr="00116BE5" w:rsidRDefault="00275235" w:rsidP="00275235">
      <w:pPr>
        <w:rPr>
          <w:b/>
          <w:sz w:val="28"/>
          <w:szCs w:val="28"/>
        </w:rPr>
      </w:pPr>
      <w:r w:rsidRPr="00116BE5">
        <w:rPr>
          <w:b/>
          <w:sz w:val="28"/>
          <w:szCs w:val="28"/>
        </w:rPr>
        <w:t>206. Subchapter S Corporation Accumulated Adjustments Account</w:t>
      </w:r>
    </w:p>
    <w:p w:rsidR="00275235" w:rsidRPr="00577E48" w:rsidRDefault="00275235" w:rsidP="00275235">
      <w:pPr>
        <w:ind w:left="720"/>
        <w:rPr>
          <w:sz w:val="28"/>
          <w:szCs w:val="28"/>
        </w:rPr>
      </w:pPr>
      <w:r w:rsidRPr="00577E48">
        <w:rPr>
          <w:sz w:val="28"/>
          <w:szCs w:val="28"/>
        </w:rPr>
        <w:t>A. This account shall be used by Subchapter S Corporations for the reporting of changes in its ownership equity.</w:t>
      </w:r>
    </w:p>
    <w:p w:rsidR="00275235" w:rsidRPr="00577E48" w:rsidRDefault="00275235" w:rsidP="00275235">
      <w:pPr>
        <w:ind w:left="720"/>
        <w:rPr>
          <w:sz w:val="28"/>
          <w:szCs w:val="28"/>
        </w:rPr>
      </w:pPr>
      <w:r w:rsidRPr="00577E48">
        <w:rPr>
          <w:sz w:val="28"/>
          <w:szCs w:val="28"/>
        </w:rPr>
        <w:t>B.  This account shall include all paid</w:t>
      </w:r>
      <w:r w:rsidR="0049643F">
        <w:rPr>
          <w:sz w:val="28"/>
          <w:szCs w:val="28"/>
        </w:rPr>
        <w:noBreakHyphen/>
      </w:r>
      <w:r w:rsidRPr="00577E48">
        <w:rPr>
          <w:sz w:val="28"/>
          <w:szCs w:val="28"/>
        </w:rPr>
        <w:t>in</w:t>
      </w:r>
      <w:r w:rsidR="0049643F">
        <w:rPr>
          <w:sz w:val="28"/>
          <w:szCs w:val="28"/>
        </w:rPr>
        <w:noBreakHyphen/>
      </w:r>
      <w:r w:rsidRPr="00577E48">
        <w:rPr>
          <w:sz w:val="28"/>
          <w:szCs w:val="28"/>
        </w:rPr>
        <w:t>capital not derived from earnings.</w:t>
      </w:r>
    </w:p>
    <w:p w:rsidR="00275235" w:rsidRPr="00577E48" w:rsidRDefault="00275235" w:rsidP="00275235">
      <w:pPr>
        <w:ind w:left="720"/>
        <w:rPr>
          <w:sz w:val="28"/>
          <w:szCs w:val="28"/>
        </w:rPr>
      </w:pPr>
      <w:r w:rsidRPr="00577E48">
        <w:rPr>
          <w:sz w:val="28"/>
          <w:szCs w:val="28"/>
        </w:rPr>
        <w:t>C. This account shall be credited with:</w:t>
      </w:r>
    </w:p>
    <w:p w:rsidR="00275235" w:rsidRPr="00577E48" w:rsidRDefault="00275235" w:rsidP="001E3513">
      <w:pPr>
        <w:numPr>
          <w:ilvl w:val="0"/>
          <w:numId w:val="14"/>
        </w:numPr>
        <w:spacing w:after="200" w:line="276" w:lineRule="auto"/>
        <w:rPr>
          <w:sz w:val="28"/>
          <w:szCs w:val="28"/>
        </w:rPr>
      </w:pPr>
      <w:r w:rsidRPr="00577E48">
        <w:rPr>
          <w:sz w:val="28"/>
          <w:szCs w:val="28"/>
        </w:rPr>
        <w:t>Net income.</w:t>
      </w:r>
    </w:p>
    <w:p w:rsidR="00275235" w:rsidRPr="00577E48" w:rsidRDefault="00275235" w:rsidP="001E3513">
      <w:pPr>
        <w:numPr>
          <w:ilvl w:val="0"/>
          <w:numId w:val="14"/>
        </w:numPr>
        <w:spacing w:after="200" w:line="276" w:lineRule="auto"/>
        <w:rPr>
          <w:sz w:val="28"/>
          <w:szCs w:val="28"/>
        </w:rPr>
      </w:pPr>
      <w:r w:rsidRPr="00577E48">
        <w:rPr>
          <w:sz w:val="28"/>
          <w:szCs w:val="28"/>
        </w:rPr>
        <w:t>Accounting adjustments not properly attributable to the current period.</w:t>
      </w:r>
    </w:p>
    <w:p w:rsidR="00275235" w:rsidRPr="00577E48" w:rsidRDefault="00275235" w:rsidP="00275235">
      <w:pPr>
        <w:ind w:left="720"/>
        <w:rPr>
          <w:sz w:val="28"/>
          <w:szCs w:val="28"/>
        </w:rPr>
      </w:pPr>
      <w:r w:rsidRPr="00577E48">
        <w:rPr>
          <w:sz w:val="28"/>
          <w:szCs w:val="28"/>
        </w:rPr>
        <w:t>D. This account shall be charged with:</w:t>
      </w:r>
    </w:p>
    <w:p w:rsidR="00275235" w:rsidRPr="00577E48" w:rsidRDefault="00275235" w:rsidP="001E3513">
      <w:pPr>
        <w:numPr>
          <w:ilvl w:val="0"/>
          <w:numId w:val="15"/>
        </w:numPr>
        <w:spacing w:after="200" w:line="276" w:lineRule="auto"/>
        <w:rPr>
          <w:sz w:val="28"/>
          <w:szCs w:val="28"/>
        </w:rPr>
      </w:pPr>
      <w:r w:rsidRPr="00577E48">
        <w:rPr>
          <w:sz w:val="28"/>
          <w:szCs w:val="28"/>
        </w:rPr>
        <w:t>Net loss.</w:t>
      </w:r>
    </w:p>
    <w:p w:rsidR="00275235" w:rsidRPr="00577E48" w:rsidRDefault="00275235" w:rsidP="001E3513">
      <w:pPr>
        <w:numPr>
          <w:ilvl w:val="0"/>
          <w:numId w:val="15"/>
        </w:numPr>
        <w:spacing w:after="200" w:line="276" w:lineRule="auto"/>
        <w:rPr>
          <w:sz w:val="28"/>
          <w:szCs w:val="28"/>
        </w:rPr>
      </w:pPr>
      <w:r w:rsidRPr="00577E48">
        <w:rPr>
          <w:sz w:val="28"/>
          <w:szCs w:val="28"/>
        </w:rPr>
        <w:t>Accounting adjustments not properly attributable to the current period.</w:t>
      </w:r>
    </w:p>
    <w:p w:rsidR="00275235" w:rsidRPr="00577E48" w:rsidRDefault="00275235" w:rsidP="001E3513">
      <w:pPr>
        <w:numPr>
          <w:ilvl w:val="0"/>
          <w:numId w:val="15"/>
        </w:numPr>
        <w:spacing w:after="200" w:line="276" w:lineRule="auto"/>
        <w:rPr>
          <w:sz w:val="28"/>
          <w:szCs w:val="28"/>
        </w:rPr>
      </w:pPr>
      <w:r w:rsidRPr="00577E48">
        <w:rPr>
          <w:sz w:val="28"/>
          <w:szCs w:val="28"/>
        </w:rPr>
        <w:t>Dividends.</w:t>
      </w:r>
    </w:p>
    <w:p w:rsidR="00275235" w:rsidRPr="00577E48" w:rsidRDefault="00275235" w:rsidP="00275235">
      <w:pPr>
        <w:rPr>
          <w:b/>
          <w:sz w:val="28"/>
          <w:szCs w:val="28"/>
        </w:rPr>
      </w:pPr>
      <w:r w:rsidRPr="00577E48">
        <w:rPr>
          <w:b/>
          <w:sz w:val="28"/>
          <w:szCs w:val="28"/>
        </w:rPr>
        <w:t>211. Other Paid</w:t>
      </w:r>
      <w:r w:rsidR="0049643F">
        <w:rPr>
          <w:b/>
          <w:sz w:val="28"/>
          <w:szCs w:val="28"/>
        </w:rPr>
        <w:noBreakHyphen/>
      </w:r>
      <w:r w:rsidRPr="00577E48">
        <w:rPr>
          <w:b/>
          <w:sz w:val="28"/>
          <w:szCs w:val="28"/>
        </w:rPr>
        <w:t>in Capital (for corporations only)</w:t>
      </w:r>
    </w:p>
    <w:p w:rsidR="00275235" w:rsidRPr="00577E48" w:rsidRDefault="00275235" w:rsidP="00275235">
      <w:pPr>
        <w:ind w:firstLine="720"/>
        <w:rPr>
          <w:sz w:val="28"/>
          <w:szCs w:val="28"/>
        </w:rPr>
      </w:pPr>
      <w:r w:rsidRPr="00577E48">
        <w:rPr>
          <w:sz w:val="28"/>
          <w:szCs w:val="28"/>
        </w:rPr>
        <w:t>A. This account shall include all non</w:t>
      </w:r>
      <w:r w:rsidR="0049643F">
        <w:rPr>
          <w:sz w:val="28"/>
          <w:szCs w:val="28"/>
        </w:rPr>
        <w:noBreakHyphen/>
      </w:r>
      <w:r w:rsidRPr="00577E48">
        <w:rPr>
          <w:sz w:val="28"/>
          <w:szCs w:val="28"/>
        </w:rPr>
        <w:t>Subchapter S Corporation’s paid</w:t>
      </w:r>
      <w:r w:rsidR="0049643F">
        <w:rPr>
          <w:sz w:val="28"/>
          <w:szCs w:val="28"/>
        </w:rPr>
        <w:noBreakHyphen/>
      </w:r>
      <w:r w:rsidRPr="00577E48">
        <w:rPr>
          <w:sz w:val="28"/>
          <w:szCs w:val="28"/>
        </w:rPr>
        <w:t xml:space="preserve">in capital not derived from earnings. It shall include such items as premiums and discounts related to the issuance of capital stock, donations to the utility of its capital stock, credits arising from the forgiveness of debt </w:t>
      </w:r>
      <w:r w:rsidRPr="00577E48">
        <w:rPr>
          <w:sz w:val="28"/>
          <w:szCs w:val="28"/>
        </w:rPr>
        <w:lastRenderedPageBreak/>
        <w:t>of the utility; credits arising out of a reorganization  of the utility, or in connection with its recapitalization.</w:t>
      </w:r>
    </w:p>
    <w:p w:rsidR="00275235" w:rsidRPr="00577E48" w:rsidRDefault="00275235" w:rsidP="00275235">
      <w:pPr>
        <w:pStyle w:val="NoSpacing"/>
        <w:ind w:firstLine="720"/>
        <w:rPr>
          <w:sz w:val="28"/>
          <w:szCs w:val="28"/>
        </w:rPr>
      </w:pPr>
      <w:r w:rsidRPr="00577E48">
        <w:rPr>
          <w:sz w:val="28"/>
          <w:szCs w:val="28"/>
        </w:rPr>
        <w:t>B. Each type of paid</w:t>
      </w:r>
      <w:r w:rsidR="0049643F">
        <w:rPr>
          <w:sz w:val="28"/>
          <w:szCs w:val="28"/>
        </w:rPr>
        <w:noBreakHyphen/>
      </w:r>
      <w:r w:rsidRPr="00577E48">
        <w:rPr>
          <w:sz w:val="28"/>
          <w:szCs w:val="28"/>
        </w:rPr>
        <w:t>in capital shall be carried in a separate subaccount.</w:t>
      </w:r>
    </w:p>
    <w:p w:rsidR="00275235" w:rsidRPr="00577E48" w:rsidRDefault="00275235" w:rsidP="00275235">
      <w:pPr>
        <w:pStyle w:val="NoSpacing"/>
        <w:ind w:firstLine="720"/>
        <w:rPr>
          <w:sz w:val="28"/>
          <w:szCs w:val="28"/>
        </w:rPr>
      </w:pPr>
    </w:p>
    <w:p w:rsidR="00275235" w:rsidRPr="00577E48" w:rsidRDefault="00275235" w:rsidP="00275235">
      <w:pPr>
        <w:rPr>
          <w:sz w:val="28"/>
          <w:szCs w:val="28"/>
        </w:rPr>
      </w:pPr>
      <w:r w:rsidRPr="00577E48">
        <w:rPr>
          <w:b/>
          <w:sz w:val="28"/>
          <w:szCs w:val="28"/>
        </w:rPr>
        <w:t>215. Retained Earnings (for corporations only</w:t>
      </w:r>
      <w:r w:rsidRPr="00577E48">
        <w:rPr>
          <w:sz w:val="28"/>
          <w:szCs w:val="28"/>
        </w:rPr>
        <w:t>)</w:t>
      </w:r>
    </w:p>
    <w:p w:rsidR="00275235" w:rsidRPr="00BA0F2D" w:rsidRDefault="00275235" w:rsidP="00275235">
      <w:pPr>
        <w:pStyle w:val="NoSpacing"/>
        <w:ind w:firstLine="720"/>
        <w:rPr>
          <w:sz w:val="28"/>
          <w:szCs w:val="28"/>
        </w:rPr>
      </w:pPr>
      <w:r w:rsidRPr="00BA0F2D">
        <w:rPr>
          <w:sz w:val="28"/>
          <w:szCs w:val="28"/>
        </w:rPr>
        <w:t>A. This account shall reflect corporate earnings retained in the business.</w:t>
      </w:r>
    </w:p>
    <w:p w:rsidR="00275235" w:rsidRPr="00BA0F2D" w:rsidRDefault="00275235" w:rsidP="00275235">
      <w:pPr>
        <w:pStyle w:val="NoSpacing"/>
        <w:ind w:firstLine="720"/>
        <w:rPr>
          <w:sz w:val="28"/>
          <w:szCs w:val="28"/>
        </w:rPr>
      </w:pPr>
      <w:r w:rsidRPr="00BA0F2D">
        <w:rPr>
          <w:sz w:val="28"/>
          <w:szCs w:val="28"/>
        </w:rPr>
        <w:t>B. The account shall be credited with:</w:t>
      </w:r>
    </w:p>
    <w:p w:rsidR="00275235" w:rsidRPr="00BA0F2D" w:rsidRDefault="00275235" w:rsidP="00275235">
      <w:pPr>
        <w:pStyle w:val="NoSpacing"/>
        <w:ind w:left="720" w:firstLine="720"/>
        <w:rPr>
          <w:sz w:val="28"/>
          <w:szCs w:val="28"/>
        </w:rPr>
      </w:pPr>
      <w:r w:rsidRPr="00BA0F2D">
        <w:rPr>
          <w:sz w:val="28"/>
          <w:szCs w:val="28"/>
        </w:rPr>
        <w:t>1. Net income.</w:t>
      </w:r>
    </w:p>
    <w:p w:rsidR="00275235" w:rsidRPr="00BA0F2D" w:rsidRDefault="00275235" w:rsidP="00275235">
      <w:pPr>
        <w:pStyle w:val="NoSpacing"/>
        <w:ind w:left="1440"/>
        <w:rPr>
          <w:sz w:val="28"/>
          <w:szCs w:val="28"/>
        </w:rPr>
      </w:pPr>
      <w:r w:rsidRPr="00BA0F2D">
        <w:rPr>
          <w:sz w:val="28"/>
          <w:szCs w:val="28"/>
        </w:rPr>
        <w:t xml:space="preserve">2. Accounting adjustments not properly attributable to the current </w:t>
      </w:r>
      <w:r>
        <w:rPr>
          <w:sz w:val="28"/>
          <w:szCs w:val="28"/>
        </w:rPr>
        <w:t xml:space="preserve">  </w:t>
      </w:r>
      <w:r w:rsidRPr="00BA0F2D">
        <w:rPr>
          <w:sz w:val="28"/>
          <w:szCs w:val="28"/>
        </w:rPr>
        <w:t>period.</w:t>
      </w:r>
    </w:p>
    <w:p w:rsidR="00275235" w:rsidRPr="00BA0F2D" w:rsidRDefault="00275235" w:rsidP="00275235">
      <w:pPr>
        <w:pStyle w:val="NoSpacing"/>
        <w:ind w:firstLine="720"/>
        <w:rPr>
          <w:sz w:val="28"/>
          <w:szCs w:val="28"/>
        </w:rPr>
      </w:pPr>
      <w:r w:rsidRPr="00BA0F2D">
        <w:rPr>
          <w:sz w:val="28"/>
          <w:szCs w:val="28"/>
        </w:rPr>
        <w:t>C. The account shall be charged with:</w:t>
      </w:r>
    </w:p>
    <w:p w:rsidR="00275235" w:rsidRPr="00BA0F2D" w:rsidRDefault="00275235" w:rsidP="00275235">
      <w:pPr>
        <w:pStyle w:val="NoSpacing"/>
        <w:ind w:left="720" w:firstLine="720"/>
        <w:rPr>
          <w:sz w:val="28"/>
          <w:szCs w:val="28"/>
        </w:rPr>
      </w:pPr>
      <w:r w:rsidRPr="00BA0F2D">
        <w:rPr>
          <w:sz w:val="28"/>
          <w:szCs w:val="28"/>
        </w:rPr>
        <w:t>1. Net losses.</w:t>
      </w:r>
    </w:p>
    <w:p w:rsidR="00275235" w:rsidRPr="00BA0F2D" w:rsidRDefault="00275235" w:rsidP="00275235">
      <w:pPr>
        <w:pStyle w:val="NoSpacing"/>
        <w:ind w:left="1440"/>
        <w:rPr>
          <w:sz w:val="28"/>
          <w:szCs w:val="28"/>
        </w:rPr>
      </w:pPr>
      <w:r w:rsidRPr="00BA0F2D">
        <w:rPr>
          <w:sz w:val="28"/>
          <w:szCs w:val="28"/>
        </w:rPr>
        <w:t xml:space="preserve">2. Accounting adjustments not properly attributable to the current </w:t>
      </w:r>
      <w:r>
        <w:rPr>
          <w:sz w:val="28"/>
          <w:szCs w:val="28"/>
        </w:rPr>
        <w:t>period</w:t>
      </w:r>
      <w:r w:rsidRPr="00BA0F2D">
        <w:rPr>
          <w:sz w:val="28"/>
          <w:szCs w:val="28"/>
        </w:rPr>
        <w:t>.</w:t>
      </w:r>
    </w:p>
    <w:p w:rsidR="00275235" w:rsidRDefault="00275235" w:rsidP="00275235">
      <w:pPr>
        <w:pStyle w:val="NoSpacing"/>
        <w:ind w:left="720" w:firstLine="720"/>
        <w:rPr>
          <w:sz w:val="28"/>
          <w:szCs w:val="28"/>
        </w:rPr>
      </w:pPr>
      <w:r w:rsidRPr="00BA0F2D">
        <w:rPr>
          <w:sz w:val="28"/>
          <w:szCs w:val="28"/>
        </w:rPr>
        <w:t>3. Dividends.</w:t>
      </w:r>
    </w:p>
    <w:p w:rsidR="00275235" w:rsidRPr="00BA0F2D" w:rsidRDefault="00275235" w:rsidP="00275235">
      <w:pPr>
        <w:pStyle w:val="NoSpacing"/>
        <w:ind w:left="720" w:firstLine="720"/>
        <w:rPr>
          <w:sz w:val="28"/>
          <w:szCs w:val="28"/>
        </w:rPr>
      </w:pPr>
    </w:p>
    <w:p w:rsidR="00275235" w:rsidRPr="00577E48" w:rsidRDefault="00275235" w:rsidP="00275235">
      <w:pPr>
        <w:rPr>
          <w:b/>
          <w:sz w:val="28"/>
          <w:szCs w:val="28"/>
        </w:rPr>
      </w:pPr>
      <w:r w:rsidRPr="00577E48">
        <w:rPr>
          <w:b/>
          <w:sz w:val="28"/>
          <w:szCs w:val="28"/>
        </w:rPr>
        <w:t>218. Proprietary Capital (for proprietorships and partnerships only)</w:t>
      </w:r>
    </w:p>
    <w:p w:rsidR="00275235" w:rsidRPr="00577E48" w:rsidRDefault="00275235" w:rsidP="00275235">
      <w:pPr>
        <w:ind w:firstLine="720"/>
        <w:rPr>
          <w:sz w:val="28"/>
          <w:szCs w:val="28"/>
        </w:rPr>
      </w:pPr>
      <w:r w:rsidRPr="00577E48">
        <w:rPr>
          <w:sz w:val="28"/>
          <w:szCs w:val="28"/>
        </w:rPr>
        <w:t>A. This account shall be credited with the investment of a sole proprietor, or partners, in an unincorporated water utility.</w:t>
      </w:r>
    </w:p>
    <w:p w:rsidR="00275235" w:rsidRPr="00577E48" w:rsidRDefault="00275235" w:rsidP="00275235">
      <w:pPr>
        <w:ind w:firstLine="720"/>
        <w:rPr>
          <w:sz w:val="28"/>
          <w:szCs w:val="28"/>
        </w:rPr>
      </w:pPr>
      <w:r w:rsidRPr="00577E48">
        <w:rPr>
          <w:sz w:val="28"/>
          <w:szCs w:val="28"/>
        </w:rPr>
        <w:t>B. A separate subaccount shall be maintained for each partner.</w:t>
      </w:r>
    </w:p>
    <w:p w:rsidR="00275235" w:rsidRPr="00577E48" w:rsidRDefault="00275235" w:rsidP="00275235">
      <w:pPr>
        <w:ind w:firstLine="720"/>
        <w:rPr>
          <w:sz w:val="28"/>
          <w:szCs w:val="28"/>
        </w:rPr>
      </w:pPr>
      <w:r w:rsidRPr="00577E48">
        <w:rPr>
          <w:sz w:val="28"/>
          <w:szCs w:val="28"/>
        </w:rPr>
        <w:t>C. At the end of each calendar year the net income or loss for the year shall be entered in this account.</w:t>
      </w:r>
    </w:p>
    <w:p w:rsidR="00275235" w:rsidRPr="00577E48" w:rsidRDefault="00275235" w:rsidP="00275235">
      <w:pPr>
        <w:ind w:firstLine="720"/>
        <w:rPr>
          <w:sz w:val="28"/>
          <w:szCs w:val="28"/>
        </w:rPr>
      </w:pPr>
      <w:r w:rsidRPr="00577E48">
        <w:rPr>
          <w:sz w:val="28"/>
          <w:szCs w:val="28"/>
        </w:rPr>
        <w:t>D. Accounting adjustments not properly attributable to operations of the current period shall be charged or credited to this account.</w:t>
      </w:r>
    </w:p>
    <w:p w:rsidR="00275235" w:rsidRPr="00577E48" w:rsidRDefault="00275235" w:rsidP="00275235">
      <w:pPr>
        <w:ind w:firstLine="720"/>
        <w:rPr>
          <w:sz w:val="28"/>
          <w:szCs w:val="28"/>
        </w:rPr>
      </w:pPr>
      <w:r w:rsidRPr="00577E48">
        <w:rPr>
          <w:sz w:val="28"/>
          <w:szCs w:val="28"/>
        </w:rPr>
        <w:t>E. All withdrawals from the business by the owner or partners other than as compensation for services performed shall be charged to subaccount 218.1, Proprietary Drawings. This subaccount shall be closed into Account 218 at the end of each accounting period.</w:t>
      </w:r>
    </w:p>
    <w:p w:rsidR="00275235" w:rsidRPr="00577E48" w:rsidRDefault="00275235" w:rsidP="00275235">
      <w:pPr>
        <w:pStyle w:val="NoSpacing"/>
        <w:ind w:firstLine="720"/>
        <w:rPr>
          <w:sz w:val="28"/>
          <w:szCs w:val="28"/>
        </w:rPr>
      </w:pPr>
      <w:r w:rsidRPr="00577E48">
        <w:rPr>
          <w:sz w:val="28"/>
          <w:szCs w:val="28"/>
        </w:rPr>
        <w:t>Note:  Amounts designated by a non</w:t>
      </w:r>
      <w:r w:rsidR="0049643F">
        <w:rPr>
          <w:sz w:val="28"/>
          <w:szCs w:val="28"/>
        </w:rPr>
        <w:noBreakHyphen/>
      </w:r>
      <w:r w:rsidRPr="00577E48">
        <w:rPr>
          <w:sz w:val="28"/>
          <w:szCs w:val="28"/>
        </w:rPr>
        <w:t>corporate owner or partner as a "salary", representing fair and reasonable compensation for services performed, shall be charged to operating expense account 671, Management Salaries, or to water plant accounts when appropriate. If clearing accounts are used, the owner's or partners' salaries will initially be charged to Account 900.1, Payroll Clearing, pending distribution.</w:t>
      </w:r>
    </w:p>
    <w:p w:rsidR="00275235" w:rsidRPr="00577E48" w:rsidRDefault="00275235" w:rsidP="00275235">
      <w:pPr>
        <w:pStyle w:val="NoSpacing"/>
        <w:ind w:firstLine="720"/>
        <w:rPr>
          <w:sz w:val="28"/>
          <w:szCs w:val="28"/>
        </w:rPr>
      </w:pPr>
    </w:p>
    <w:p w:rsidR="00275235" w:rsidRPr="00577E48" w:rsidRDefault="00275235" w:rsidP="00B24CD1">
      <w:pPr>
        <w:keepNext/>
        <w:keepLines/>
        <w:rPr>
          <w:b/>
          <w:sz w:val="28"/>
          <w:szCs w:val="28"/>
        </w:rPr>
      </w:pPr>
      <w:r w:rsidRPr="00577E48">
        <w:rPr>
          <w:b/>
          <w:sz w:val="28"/>
          <w:szCs w:val="28"/>
        </w:rPr>
        <w:lastRenderedPageBreak/>
        <w:t>224. Long</w:t>
      </w:r>
      <w:r w:rsidR="0049643F">
        <w:rPr>
          <w:b/>
          <w:sz w:val="28"/>
          <w:szCs w:val="28"/>
        </w:rPr>
        <w:noBreakHyphen/>
      </w:r>
      <w:r w:rsidRPr="00577E48">
        <w:rPr>
          <w:b/>
          <w:sz w:val="28"/>
          <w:szCs w:val="28"/>
        </w:rPr>
        <w:t>Term Debt</w:t>
      </w:r>
    </w:p>
    <w:p w:rsidR="00275235" w:rsidRPr="00577E48" w:rsidRDefault="00275235" w:rsidP="00275235">
      <w:pPr>
        <w:ind w:firstLine="720"/>
        <w:rPr>
          <w:sz w:val="28"/>
          <w:szCs w:val="28"/>
        </w:rPr>
      </w:pPr>
      <w:r w:rsidRPr="00577E48">
        <w:rPr>
          <w:sz w:val="28"/>
          <w:szCs w:val="28"/>
        </w:rPr>
        <w:t>A. This account shall include all notes, conditional sales contracts or other evidences of indebtedness payable more than one year from date of issue.</w:t>
      </w:r>
    </w:p>
    <w:p w:rsidR="00275235" w:rsidRPr="00577E48" w:rsidRDefault="00275235" w:rsidP="00275235">
      <w:pPr>
        <w:ind w:firstLine="720"/>
        <w:rPr>
          <w:sz w:val="28"/>
          <w:szCs w:val="28"/>
        </w:rPr>
      </w:pPr>
      <w:r w:rsidRPr="00577E48">
        <w:rPr>
          <w:sz w:val="28"/>
          <w:szCs w:val="28"/>
        </w:rPr>
        <w:t>B. A separate subaccount shall be maintained for each obligation outstanding.</w:t>
      </w:r>
    </w:p>
    <w:p w:rsidR="00275235" w:rsidRPr="00577E48" w:rsidRDefault="00275235" w:rsidP="00275235">
      <w:pPr>
        <w:pStyle w:val="NoSpacing"/>
        <w:ind w:firstLine="720"/>
        <w:rPr>
          <w:sz w:val="28"/>
          <w:szCs w:val="28"/>
        </w:rPr>
      </w:pPr>
      <w:r w:rsidRPr="00577E48">
        <w:rPr>
          <w:sz w:val="28"/>
          <w:szCs w:val="28"/>
        </w:rPr>
        <w:t>Note: Prior authorization must be obtained from this Commission before any long</w:t>
      </w:r>
      <w:r w:rsidR="0049643F">
        <w:rPr>
          <w:sz w:val="28"/>
          <w:szCs w:val="28"/>
        </w:rPr>
        <w:noBreakHyphen/>
      </w:r>
      <w:r w:rsidRPr="00577E48">
        <w:rPr>
          <w:sz w:val="28"/>
          <w:szCs w:val="28"/>
        </w:rPr>
        <w:t>term indebtedness may be incurred by the utility. (Public Utilities Code, Section 818.)</w:t>
      </w:r>
    </w:p>
    <w:p w:rsidR="00275235" w:rsidRPr="00577E48" w:rsidRDefault="00275235" w:rsidP="00275235">
      <w:pPr>
        <w:pStyle w:val="NoSpacing"/>
        <w:ind w:firstLine="720"/>
        <w:rPr>
          <w:sz w:val="28"/>
          <w:szCs w:val="28"/>
        </w:rPr>
      </w:pPr>
    </w:p>
    <w:p w:rsidR="00275235" w:rsidRPr="00577E48" w:rsidRDefault="00275235" w:rsidP="00275235">
      <w:pPr>
        <w:rPr>
          <w:b/>
          <w:sz w:val="28"/>
          <w:szCs w:val="28"/>
        </w:rPr>
      </w:pPr>
      <w:r w:rsidRPr="00577E48">
        <w:rPr>
          <w:b/>
          <w:sz w:val="28"/>
          <w:szCs w:val="28"/>
        </w:rPr>
        <w:t>230. Payables to A</w:t>
      </w:r>
      <w:r>
        <w:rPr>
          <w:b/>
          <w:sz w:val="28"/>
          <w:szCs w:val="28"/>
        </w:rPr>
        <w:t>ffiliated</w:t>
      </w:r>
      <w:r w:rsidRPr="00577E48">
        <w:rPr>
          <w:b/>
          <w:sz w:val="28"/>
          <w:szCs w:val="28"/>
        </w:rPr>
        <w:t xml:space="preserve"> Companies</w:t>
      </w:r>
    </w:p>
    <w:p w:rsidR="00275235" w:rsidRPr="00577E48" w:rsidRDefault="00275235" w:rsidP="00275235">
      <w:pPr>
        <w:rPr>
          <w:sz w:val="28"/>
          <w:szCs w:val="28"/>
        </w:rPr>
      </w:pPr>
      <w:r w:rsidRPr="00577E48">
        <w:rPr>
          <w:sz w:val="28"/>
          <w:szCs w:val="28"/>
        </w:rPr>
        <w:tab/>
        <w:t>A. This account shall include amounts owed to a</w:t>
      </w:r>
      <w:r>
        <w:rPr>
          <w:sz w:val="28"/>
          <w:szCs w:val="28"/>
        </w:rPr>
        <w:t xml:space="preserve">ffiliated </w:t>
      </w:r>
      <w:r w:rsidRPr="00577E48">
        <w:rPr>
          <w:sz w:val="28"/>
          <w:szCs w:val="28"/>
        </w:rPr>
        <w:t>companies on notes, drafts, acceptances, or other similar evidence of indebtedness, and open accounts payable on demand or not more than one year from date of issue or creation.</w:t>
      </w:r>
    </w:p>
    <w:p w:rsidR="00275235" w:rsidRPr="00577E48" w:rsidRDefault="00275235" w:rsidP="00275235">
      <w:pPr>
        <w:ind w:firstLine="720"/>
        <w:rPr>
          <w:sz w:val="28"/>
          <w:szCs w:val="28"/>
        </w:rPr>
      </w:pPr>
      <w:r w:rsidRPr="00577E48">
        <w:rPr>
          <w:sz w:val="28"/>
          <w:szCs w:val="28"/>
        </w:rPr>
        <w:t>Note: The records supporting the entries to this account shall be so kept that the utility can furnish complete information concerning each note, draft, acceptance, indebtedness, or other open account.</w:t>
      </w:r>
    </w:p>
    <w:p w:rsidR="00275235" w:rsidRPr="00577E48" w:rsidRDefault="00275235" w:rsidP="00275235">
      <w:pPr>
        <w:rPr>
          <w:b/>
          <w:sz w:val="28"/>
          <w:szCs w:val="28"/>
        </w:rPr>
      </w:pPr>
      <w:r w:rsidRPr="00577E48">
        <w:rPr>
          <w:b/>
          <w:sz w:val="28"/>
          <w:szCs w:val="28"/>
        </w:rPr>
        <w:t>231. Accounts Payable</w:t>
      </w:r>
    </w:p>
    <w:p w:rsidR="00275235" w:rsidRPr="00577E48" w:rsidRDefault="00275235" w:rsidP="00275235">
      <w:pPr>
        <w:ind w:firstLine="720"/>
        <w:rPr>
          <w:sz w:val="28"/>
          <w:szCs w:val="28"/>
        </w:rPr>
      </w:pPr>
      <w:r w:rsidRPr="00577E48">
        <w:rPr>
          <w:sz w:val="28"/>
          <w:szCs w:val="28"/>
        </w:rPr>
        <w:t>This account shall include all amounts payable by the utility within one year, which is not provided for in other accounts.</w:t>
      </w:r>
    </w:p>
    <w:p w:rsidR="00275235" w:rsidRPr="00577E48" w:rsidRDefault="00275235" w:rsidP="00275235">
      <w:pPr>
        <w:rPr>
          <w:b/>
          <w:sz w:val="28"/>
          <w:szCs w:val="28"/>
        </w:rPr>
      </w:pPr>
      <w:r w:rsidRPr="00577E48">
        <w:rPr>
          <w:b/>
          <w:sz w:val="28"/>
          <w:szCs w:val="28"/>
        </w:rPr>
        <w:t>232. Short</w:t>
      </w:r>
      <w:r w:rsidR="0049643F">
        <w:rPr>
          <w:b/>
          <w:sz w:val="28"/>
          <w:szCs w:val="28"/>
        </w:rPr>
        <w:noBreakHyphen/>
      </w:r>
      <w:r w:rsidRPr="00577E48">
        <w:rPr>
          <w:b/>
          <w:sz w:val="28"/>
          <w:szCs w:val="28"/>
        </w:rPr>
        <w:t>Term Notes Payable</w:t>
      </w:r>
    </w:p>
    <w:p w:rsidR="00275235" w:rsidRPr="00577E48" w:rsidRDefault="00275235" w:rsidP="00275235">
      <w:pPr>
        <w:ind w:firstLine="720"/>
        <w:rPr>
          <w:sz w:val="28"/>
          <w:szCs w:val="28"/>
        </w:rPr>
      </w:pPr>
      <w:r w:rsidRPr="00577E48">
        <w:rPr>
          <w:sz w:val="28"/>
          <w:szCs w:val="28"/>
        </w:rPr>
        <w:t>This account shall include the face value of all notes, or other similar evidences of indebtedness, payable on demand or within a period not exceeding one year from the date of issue.</w:t>
      </w:r>
    </w:p>
    <w:p w:rsidR="00275235" w:rsidRPr="00577E48" w:rsidRDefault="00275235" w:rsidP="00275235">
      <w:pPr>
        <w:rPr>
          <w:b/>
          <w:sz w:val="28"/>
          <w:szCs w:val="28"/>
        </w:rPr>
      </w:pPr>
      <w:r w:rsidRPr="00577E48">
        <w:rPr>
          <w:b/>
          <w:sz w:val="28"/>
          <w:szCs w:val="28"/>
        </w:rPr>
        <w:t>233. Customer Deposits</w:t>
      </w:r>
    </w:p>
    <w:p w:rsidR="00275235" w:rsidRDefault="00275235" w:rsidP="00275235">
      <w:pPr>
        <w:ind w:firstLine="720"/>
        <w:rPr>
          <w:sz w:val="28"/>
          <w:szCs w:val="28"/>
        </w:rPr>
      </w:pPr>
      <w:r w:rsidRPr="00577E48">
        <w:rPr>
          <w:sz w:val="28"/>
          <w:szCs w:val="28"/>
        </w:rPr>
        <w:t>This account shall include all amounts deposited with the utility by customers as security for payment of water bills.</w:t>
      </w:r>
    </w:p>
    <w:p w:rsidR="00275235" w:rsidRPr="00577E48" w:rsidRDefault="00275235" w:rsidP="00275235">
      <w:pPr>
        <w:rPr>
          <w:b/>
          <w:sz w:val="28"/>
          <w:szCs w:val="28"/>
        </w:rPr>
      </w:pPr>
      <w:r w:rsidRPr="00577E48">
        <w:rPr>
          <w:b/>
          <w:sz w:val="28"/>
          <w:szCs w:val="28"/>
        </w:rPr>
        <w:t>236. Taxes Accrued</w:t>
      </w:r>
    </w:p>
    <w:p w:rsidR="00275235" w:rsidRPr="00577E48" w:rsidRDefault="00275235" w:rsidP="00275235">
      <w:pPr>
        <w:ind w:firstLine="720"/>
        <w:rPr>
          <w:sz w:val="28"/>
          <w:szCs w:val="28"/>
        </w:rPr>
      </w:pPr>
      <w:r w:rsidRPr="00577E48">
        <w:rPr>
          <w:sz w:val="28"/>
          <w:szCs w:val="28"/>
        </w:rPr>
        <w:t>A. This account shall include all taxes accrued or payable by the utility including property taxes, payroll taxes, withholding taxes, and corporation income taxes.</w:t>
      </w:r>
    </w:p>
    <w:p w:rsidR="00275235" w:rsidRPr="00577E48" w:rsidRDefault="00275235" w:rsidP="00275235">
      <w:pPr>
        <w:ind w:firstLine="720"/>
        <w:rPr>
          <w:sz w:val="28"/>
          <w:szCs w:val="28"/>
        </w:rPr>
      </w:pPr>
      <w:r w:rsidRPr="00577E48">
        <w:rPr>
          <w:sz w:val="28"/>
          <w:szCs w:val="28"/>
        </w:rPr>
        <w:t xml:space="preserve">B. This account shall be credited during each accounting period with the amount of taxes accrued during the period. Such credits may be based upon estimates, but from time to time during the year, the amount of the periodic credits shall be adjusted so as to reflect the correct tax liability. Any amount representing a prepayment of taxes applicable to the period </w:t>
      </w:r>
      <w:r w:rsidRPr="00577E48">
        <w:rPr>
          <w:sz w:val="28"/>
          <w:szCs w:val="28"/>
        </w:rPr>
        <w:lastRenderedPageBreak/>
        <w:t>subsequent to the date of the balance sheet shall be shown under Account 174, Other Current Assets.</w:t>
      </w:r>
    </w:p>
    <w:p w:rsidR="00275235" w:rsidRPr="00577E48" w:rsidRDefault="00275235" w:rsidP="00275235">
      <w:pPr>
        <w:ind w:firstLine="720"/>
        <w:rPr>
          <w:sz w:val="28"/>
          <w:szCs w:val="28"/>
        </w:rPr>
      </w:pPr>
      <w:r w:rsidRPr="00577E48">
        <w:rPr>
          <w:sz w:val="28"/>
          <w:szCs w:val="28"/>
        </w:rPr>
        <w:t xml:space="preserve">C. This account shall be debited and Account 255, Accumulated Deferred Investment Tax </w:t>
      </w:r>
      <w:r w:rsidR="0049643F">
        <w:rPr>
          <w:sz w:val="28"/>
          <w:szCs w:val="28"/>
        </w:rPr>
        <w:noBreakHyphen/>
      </w:r>
      <w:r w:rsidRPr="00577E48">
        <w:rPr>
          <w:sz w:val="28"/>
          <w:szCs w:val="28"/>
        </w:rPr>
        <w:t xml:space="preserve"> Credits, shall be credited with the amount of investment tax credits used to reduce income taxes for the current year.</w:t>
      </w:r>
    </w:p>
    <w:p w:rsidR="00275235" w:rsidRPr="00577E48" w:rsidRDefault="00275235" w:rsidP="00275235">
      <w:pPr>
        <w:pStyle w:val="NoSpacing"/>
        <w:ind w:firstLine="720"/>
        <w:rPr>
          <w:sz w:val="28"/>
          <w:szCs w:val="28"/>
        </w:rPr>
      </w:pPr>
      <w:r w:rsidRPr="00577E48">
        <w:rPr>
          <w:sz w:val="28"/>
          <w:szCs w:val="28"/>
        </w:rPr>
        <w:t>Note: Liability for personal income or self</w:t>
      </w:r>
      <w:r w:rsidR="0049643F">
        <w:rPr>
          <w:sz w:val="28"/>
          <w:szCs w:val="28"/>
        </w:rPr>
        <w:noBreakHyphen/>
      </w:r>
      <w:r w:rsidRPr="00577E48">
        <w:rPr>
          <w:sz w:val="28"/>
          <w:szCs w:val="28"/>
        </w:rPr>
        <w:t>employment taxes of owner or partners shall not be entered in the books of the utility, although payment of such taxes may be charged as withdrawals to proprietary capital.</w:t>
      </w:r>
    </w:p>
    <w:p w:rsidR="00275235" w:rsidRPr="00577E48" w:rsidRDefault="00275235" w:rsidP="00275235">
      <w:pPr>
        <w:pStyle w:val="NoSpacing"/>
        <w:rPr>
          <w:sz w:val="28"/>
          <w:szCs w:val="28"/>
        </w:rPr>
      </w:pPr>
    </w:p>
    <w:p w:rsidR="00275235" w:rsidRPr="00577E48" w:rsidRDefault="00275235" w:rsidP="002128F1">
      <w:pPr>
        <w:keepNext/>
        <w:keepLines/>
        <w:rPr>
          <w:b/>
          <w:sz w:val="28"/>
          <w:szCs w:val="28"/>
        </w:rPr>
      </w:pPr>
      <w:r w:rsidRPr="00577E48">
        <w:rPr>
          <w:b/>
          <w:sz w:val="28"/>
          <w:szCs w:val="28"/>
        </w:rPr>
        <w:t>237. Interest Accrued</w:t>
      </w:r>
    </w:p>
    <w:p w:rsidR="00275235" w:rsidRPr="00577E48" w:rsidRDefault="00275235" w:rsidP="00275235">
      <w:pPr>
        <w:ind w:firstLine="720"/>
        <w:rPr>
          <w:sz w:val="28"/>
          <w:szCs w:val="28"/>
        </w:rPr>
      </w:pPr>
      <w:r w:rsidRPr="00577E48">
        <w:rPr>
          <w:sz w:val="28"/>
          <w:szCs w:val="28"/>
        </w:rPr>
        <w:t>A. This account shall include the amount of interest accrued on long</w:t>
      </w:r>
      <w:r w:rsidR="0049643F">
        <w:rPr>
          <w:sz w:val="28"/>
          <w:szCs w:val="28"/>
        </w:rPr>
        <w:noBreakHyphen/>
      </w:r>
      <w:r w:rsidRPr="00577E48">
        <w:rPr>
          <w:sz w:val="28"/>
          <w:szCs w:val="28"/>
        </w:rPr>
        <w:t>term debt and liabilities of the utility.  This account shall not include any interest which is added to the principal of the debt on which incurred.</w:t>
      </w:r>
    </w:p>
    <w:p w:rsidR="00275235" w:rsidRPr="00577E48" w:rsidRDefault="00275235" w:rsidP="00275235">
      <w:pPr>
        <w:ind w:firstLine="720"/>
        <w:rPr>
          <w:sz w:val="28"/>
          <w:szCs w:val="28"/>
        </w:rPr>
      </w:pPr>
      <w:r w:rsidRPr="00577E48">
        <w:rPr>
          <w:sz w:val="28"/>
          <w:szCs w:val="28"/>
        </w:rPr>
        <w:t>B. The following subaccounts should be maintained, if applicable:</w:t>
      </w:r>
    </w:p>
    <w:p w:rsidR="00275235" w:rsidRPr="00577E48" w:rsidRDefault="00275235" w:rsidP="00275235">
      <w:pPr>
        <w:pStyle w:val="NoSpacing"/>
        <w:ind w:left="720" w:firstLine="720"/>
        <w:rPr>
          <w:b/>
          <w:sz w:val="28"/>
          <w:szCs w:val="28"/>
        </w:rPr>
      </w:pPr>
      <w:r w:rsidRPr="00577E48">
        <w:rPr>
          <w:b/>
          <w:sz w:val="28"/>
          <w:szCs w:val="28"/>
        </w:rPr>
        <w:t>237.1. Interest Accrued On Long</w:t>
      </w:r>
      <w:r w:rsidR="0049643F">
        <w:rPr>
          <w:b/>
          <w:sz w:val="28"/>
          <w:szCs w:val="28"/>
        </w:rPr>
        <w:noBreakHyphen/>
      </w:r>
      <w:r w:rsidRPr="00577E48">
        <w:rPr>
          <w:b/>
          <w:sz w:val="28"/>
          <w:szCs w:val="28"/>
        </w:rPr>
        <w:t>Term Debt</w:t>
      </w:r>
    </w:p>
    <w:p w:rsidR="00275235" w:rsidRPr="00577E48" w:rsidRDefault="00275235" w:rsidP="00275235">
      <w:pPr>
        <w:pStyle w:val="NoSpacing"/>
        <w:ind w:left="720" w:firstLine="720"/>
        <w:rPr>
          <w:sz w:val="28"/>
          <w:szCs w:val="28"/>
        </w:rPr>
      </w:pPr>
      <w:r w:rsidRPr="00577E48">
        <w:rPr>
          <w:sz w:val="28"/>
          <w:szCs w:val="28"/>
        </w:rPr>
        <w:t>This account shall include the amount of interest accrued on the long</w:t>
      </w:r>
      <w:r w:rsidR="0049643F">
        <w:rPr>
          <w:sz w:val="28"/>
          <w:szCs w:val="28"/>
        </w:rPr>
        <w:noBreakHyphen/>
      </w:r>
      <w:r w:rsidRPr="00577E48">
        <w:rPr>
          <w:sz w:val="28"/>
          <w:szCs w:val="28"/>
        </w:rPr>
        <w:t>term debt of the utility, other than safe Drinking Water Bond Act loans.</w:t>
      </w:r>
    </w:p>
    <w:p w:rsidR="00275235" w:rsidRPr="00577E48" w:rsidRDefault="00275235" w:rsidP="00275235">
      <w:pPr>
        <w:ind w:left="720" w:firstLine="720"/>
        <w:rPr>
          <w:sz w:val="28"/>
          <w:szCs w:val="28"/>
        </w:rPr>
      </w:pPr>
      <w:r w:rsidRPr="00577E48">
        <w:rPr>
          <w:b/>
          <w:sz w:val="28"/>
          <w:szCs w:val="28"/>
        </w:rPr>
        <w:t>237.2. Interest Accrued on S</w:t>
      </w:r>
      <w:r>
        <w:rPr>
          <w:b/>
          <w:sz w:val="28"/>
          <w:szCs w:val="28"/>
        </w:rPr>
        <w:t>DWBA</w:t>
      </w:r>
      <w:r w:rsidRPr="00577E48">
        <w:rPr>
          <w:b/>
          <w:sz w:val="28"/>
          <w:szCs w:val="28"/>
        </w:rPr>
        <w:t xml:space="preserve"> Loan</w:t>
      </w:r>
      <w:r w:rsidRPr="00577E48">
        <w:rPr>
          <w:sz w:val="28"/>
          <w:szCs w:val="28"/>
        </w:rPr>
        <w:t>)</w:t>
      </w:r>
    </w:p>
    <w:p w:rsidR="00275235" w:rsidRPr="00577E48" w:rsidRDefault="00275235" w:rsidP="00275235">
      <w:pPr>
        <w:pStyle w:val="NoSpacing"/>
        <w:ind w:left="720" w:firstLine="720"/>
        <w:rPr>
          <w:b/>
          <w:sz w:val="28"/>
          <w:szCs w:val="28"/>
        </w:rPr>
      </w:pPr>
      <w:r w:rsidRPr="00577E48">
        <w:rPr>
          <w:b/>
          <w:sz w:val="28"/>
          <w:szCs w:val="28"/>
        </w:rPr>
        <w:t>237.3. Interest Accrued On Other Liabilities</w:t>
      </w:r>
    </w:p>
    <w:p w:rsidR="00275235" w:rsidRPr="00577E48" w:rsidRDefault="00275235" w:rsidP="00275235">
      <w:pPr>
        <w:pStyle w:val="NoSpacing"/>
        <w:ind w:left="720" w:firstLine="720"/>
        <w:rPr>
          <w:sz w:val="28"/>
          <w:szCs w:val="28"/>
        </w:rPr>
      </w:pPr>
      <w:r w:rsidRPr="00577E48">
        <w:rPr>
          <w:sz w:val="28"/>
          <w:szCs w:val="28"/>
        </w:rPr>
        <w:t>This account shall include the amount of interest accrued on liabilities of the utility other than long</w:t>
      </w:r>
      <w:r w:rsidR="0049643F">
        <w:rPr>
          <w:sz w:val="28"/>
          <w:szCs w:val="28"/>
        </w:rPr>
        <w:noBreakHyphen/>
      </w:r>
      <w:r w:rsidRPr="00577E48">
        <w:rPr>
          <w:sz w:val="28"/>
          <w:szCs w:val="28"/>
        </w:rPr>
        <w:t>term debt and SDWBA.</w:t>
      </w:r>
    </w:p>
    <w:p w:rsidR="002128F1" w:rsidRDefault="002128F1" w:rsidP="00275235">
      <w:pPr>
        <w:rPr>
          <w:b/>
          <w:sz w:val="28"/>
          <w:szCs w:val="28"/>
        </w:rPr>
      </w:pPr>
    </w:p>
    <w:p w:rsidR="00275235" w:rsidRPr="00577E48" w:rsidRDefault="00275235" w:rsidP="00275235">
      <w:pPr>
        <w:rPr>
          <w:b/>
          <w:sz w:val="28"/>
          <w:szCs w:val="28"/>
        </w:rPr>
      </w:pPr>
      <w:r w:rsidRPr="00577E48">
        <w:rPr>
          <w:b/>
          <w:sz w:val="28"/>
          <w:szCs w:val="28"/>
        </w:rPr>
        <w:t>241. Other Current Liabilities</w:t>
      </w:r>
    </w:p>
    <w:p w:rsidR="00275235" w:rsidRPr="00577E48" w:rsidRDefault="00275235" w:rsidP="00275235">
      <w:pPr>
        <w:ind w:firstLine="720"/>
        <w:rPr>
          <w:sz w:val="28"/>
          <w:szCs w:val="28"/>
        </w:rPr>
      </w:pPr>
      <w:r w:rsidRPr="00577E48">
        <w:rPr>
          <w:sz w:val="28"/>
          <w:szCs w:val="28"/>
        </w:rPr>
        <w:t>A. This account shall include all current and accrued liabilities not provided for elsewhere.</w:t>
      </w:r>
    </w:p>
    <w:p w:rsidR="00275235" w:rsidRPr="00577E48" w:rsidRDefault="00275235" w:rsidP="00275235">
      <w:pPr>
        <w:ind w:firstLine="720"/>
        <w:rPr>
          <w:sz w:val="28"/>
          <w:szCs w:val="28"/>
        </w:rPr>
      </w:pPr>
      <w:r w:rsidRPr="00577E48">
        <w:rPr>
          <w:sz w:val="28"/>
          <w:szCs w:val="28"/>
        </w:rPr>
        <w:t>B. Include herein pension accruals prior to the time they are transmitted to the trustee, accruals of vacation pay, etc.</w:t>
      </w:r>
    </w:p>
    <w:p w:rsidR="00275235" w:rsidRPr="00577E48" w:rsidRDefault="00275235" w:rsidP="00275235">
      <w:pPr>
        <w:ind w:firstLine="720"/>
        <w:rPr>
          <w:sz w:val="28"/>
          <w:szCs w:val="28"/>
        </w:rPr>
      </w:pPr>
      <w:r w:rsidRPr="00577E48">
        <w:rPr>
          <w:sz w:val="28"/>
          <w:szCs w:val="28"/>
        </w:rPr>
        <w:t>C. A separate subaccount shall be maintained for each class of liability.</w:t>
      </w:r>
    </w:p>
    <w:p w:rsidR="00275235" w:rsidRPr="00577E48" w:rsidRDefault="00275235" w:rsidP="00275235">
      <w:pPr>
        <w:rPr>
          <w:b/>
          <w:sz w:val="28"/>
          <w:szCs w:val="28"/>
        </w:rPr>
      </w:pPr>
      <w:r w:rsidRPr="00577E48">
        <w:rPr>
          <w:b/>
          <w:sz w:val="28"/>
          <w:szCs w:val="28"/>
        </w:rPr>
        <w:t>252. Advances for Construction</w:t>
      </w:r>
    </w:p>
    <w:p w:rsidR="00275235" w:rsidRPr="00577E48" w:rsidRDefault="00275235" w:rsidP="00275235">
      <w:pPr>
        <w:ind w:firstLine="720"/>
        <w:rPr>
          <w:sz w:val="28"/>
          <w:szCs w:val="28"/>
        </w:rPr>
      </w:pPr>
      <w:r w:rsidRPr="00577E48">
        <w:rPr>
          <w:sz w:val="28"/>
          <w:szCs w:val="28"/>
        </w:rPr>
        <w:t>A. This account shall include construction advances from subdividers and others, which are subject to refund in accordance with the provisions of the utility's water main extension rules.</w:t>
      </w:r>
    </w:p>
    <w:p w:rsidR="00275235" w:rsidRPr="00577E48" w:rsidRDefault="00275235" w:rsidP="00275235">
      <w:pPr>
        <w:ind w:firstLine="720"/>
        <w:rPr>
          <w:sz w:val="28"/>
          <w:szCs w:val="28"/>
        </w:rPr>
      </w:pPr>
      <w:r w:rsidRPr="00577E48">
        <w:rPr>
          <w:sz w:val="28"/>
          <w:szCs w:val="28"/>
        </w:rPr>
        <w:t xml:space="preserve">B. Any balances in this account representing the unrefunded balances of expired contracts, or discounts resulting from termination of contracts in </w:t>
      </w:r>
      <w:r w:rsidRPr="00577E48">
        <w:rPr>
          <w:sz w:val="28"/>
          <w:szCs w:val="28"/>
        </w:rPr>
        <w:lastRenderedPageBreak/>
        <w:t>accordance with the utility's water main extension rules, shall be transferred to Account</w:t>
      </w:r>
      <w:r>
        <w:rPr>
          <w:sz w:val="28"/>
          <w:szCs w:val="28"/>
        </w:rPr>
        <w:t xml:space="preserve"> </w:t>
      </w:r>
      <w:r w:rsidRPr="00577E48">
        <w:rPr>
          <w:sz w:val="28"/>
          <w:szCs w:val="28"/>
        </w:rPr>
        <w:t>265, Contributions in Aid of Construction.</w:t>
      </w:r>
    </w:p>
    <w:p w:rsidR="00275235" w:rsidRDefault="00275235" w:rsidP="00275235">
      <w:pPr>
        <w:rPr>
          <w:b/>
          <w:sz w:val="28"/>
          <w:szCs w:val="28"/>
        </w:rPr>
      </w:pPr>
      <w:r w:rsidRPr="00577E48">
        <w:rPr>
          <w:b/>
          <w:sz w:val="28"/>
          <w:szCs w:val="28"/>
        </w:rPr>
        <w:t xml:space="preserve">253. </w:t>
      </w:r>
      <w:r>
        <w:rPr>
          <w:b/>
          <w:sz w:val="28"/>
          <w:szCs w:val="28"/>
        </w:rPr>
        <w:t>Other</w:t>
      </w:r>
      <w:r w:rsidRPr="00577E48">
        <w:rPr>
          <w:b/>
          <w:sz w:val="28"/>
          <w:szCs w:val="28"/>
        </w:rPr>
        <w:t xml:space="preserve"> Credits</w:t>
      </w:r>
    </w:p>
    <w:p w:rsidR="00275235" w:rsidRDefault="00275235" w:rsidP="00275235">
      <w:pPr>
        <w:ind w:firstLine="720"/>
        <w:rPr>
          <w:sz w:val="28"/>
          <w:szCs w:val="28"/>
        </w:rPr>
      </w:pPr>
      <w:r w:rsidRPr="00577E48">
        <w:rPr>
          <w:sz w:val="28"/>
          <w:szCs w:val="28"/>
        </w:rPr>
        <w:t xml:space="preserve">This account shall include advance billings, unamortized premium on debt, items in suspense and other credit items not provided for in other accounts.  This account shall also include specific revenues (Revenue Balancing Account) that the Commission has authorized the utilities to record for future repayment. </w:t>
      </w:r>
    </w:p>
    <w:p w:rsidR="00275235" w:rsidRPr="00577E48" w:rsidRDefault="00275235" w:rsidP="00275235">
      <w:pPr>
        <w:rPr>
          <w:b/>
          <w:sz w:val="28"/>
          <w:szCs w:val="28"/>
        </w:rPr>
      </w:pPr>
      <w:r w:rsidRPr="00577E48">
        <w:rPr>
          <w:b/>
          <w:sz w:val="28"/>
          <w:szCs w:val="28"/>
        </w:rPr>
        <w:t xml:space="preserve">255. Accumulated Deferred Investment Tax </w:t>
      </w:r>
      <w:r w:rsidR="0049643F">
        <w:rPr>
          <w:b/>
          <w:sz w:val="28"/>
          <w:szCs w:val="28"/>
        </w:rPr>
        <w:noBreakHyphen/>
      </w:r>
      <w:r>
        <w:rPr>
          <w:b/>
          <w:sz w:val="28"/>
          <w:szCs w:val="28"/>
        </w:rPr>
        <w:t xml:space="preserve"> </w:t>
      </w:r>
      <w:r w:rsidRPr="00577E48">
        <w:rPr>
          <w:b/>
          <w:sz w:val="28"/>
          <w:szCs w:val="28"/>
        </w:rPr>
        <w:t>Credits</w:t>
      </w:r>
    </w:p>
    <w:p w:rsidR="00275235" w:rsidRPr="00577E48" w:rsidRDefault="00275235" w:rsidP="00275235">
      <w:pPr>
        <w:ind w:firstLine="720"/>
        <w:rPr>
          <w:sz w:val="28"/>
          <w:szCs w:val="28"/>
        </w:rPr>
      </w:pPr>
      <w:r w:rsidRPr="00577E48">
        <w:rPr>
          <w:sz w:val="28"/>
          <w:szCs w:val="28"/>
        </w:rPr>
        <w:t>A. This account shall be credited with all investment tax credits deferred by companies. The balance in this account shall be amortized by equal charges over the life of the related property.</w:t>
      </w:r>
    </w:p>
    <w:p w:rsidR="00275235" w:rsidRPr="00577E48" w:rsidRDefault="00275235" w:rsidP="00275235">
      <w:pPr>
        <w:ind w:firstLine="720"/>
        <w:rPr>
          <w:sz w:val="28"/>
          <w:szCs w:val="28"/>
        </w:rPr>
      </w:pPr>
      <w:r w:rsidRPr="00577E48">
        <w:rPr>
          <w:sz w:val="28"/>
          <w:szCs w:val="28"/>
        </w:rPr>
        <w:t>B. Records shall be maintained identifying the properties related to the investment tax credits for each year, the weighted average service life of such properties, and any unused balance of such credits.</w:t>
      </w:r>
    </w:p>
    <w:p w:rsidR="00275235" w:rsidRPr="00577E48" w:rsidRDefault="00275235" w:rsidP="00275235">
      <w:pPr>
        <w:pStyle w:val="NoSpacing"/>
        <w:rPr>
          <w:sz w:val="28"/>
          <w:szCs w:val="28"/>
        </w:rPr>
      </w:pPr>
      <w:r w:rsidRPr="00577E48">
        <w:rPr>
          <w:sz w:val="28"/>
          <w:szCs w:val="28"/>
        </w:rPr>
        <w:t xml:space="preserve">Note:  Refer to Paragraph 7, Accounting Instructions </w:t>
      </w:r>
      <w:r w:rsidR="0049643F">
        <w:rPr>
          <w:sz w:val="28"/>
          <w:szCs w:val="28"/>
        </w:rPr>
        <w:noBreakHyphen/>
      </w:r>
      <w:r w:rsidRPr="00577E48">
        <w:rPr>
          <w:sz w:val="28"/>
          <w:szCs w:val="28"/>
        </w:rPr>
        <w:t xml:space="preserve"> Federal Income Taxes for detailed information on charges and credits to this account.</w:t>
      </w:r>
    </w:p>
    <w:p w:rsidR="00275235" w:rsidRPr="00577E48" w:rsidRDefault="00275235" w:rsidP="00275235">
      <w:pPr>
        <w:pStyle w:val="NoSpacing"/>
        <w:rPr>
          <w:sz w:val="28"/>
          <w:szCs w:val="28"/>
        </w:rPr>
      </w:pPr>
    </w:p>
    <w:p w:rsidR="00275235" w:rsidRPr="00577E48" w:rsidRDefault="00275235" w:rsidP="00275235">
      <w:pPr>
        <w:rPr>
          <w:b/>
          <w:sz w:val="28"/>
          <w:szCs w:val="28"/>
        </w:rPr>
      </w:pPr>
      <w:r w:rsidRPr="00577E48">
        <w:rPr>
          <w:b/>
          <w:sz w:val="28"/>
          <w:szCs w:val="28"/>
        </w:rPr>
        <w:t>265. Contributions in Aid of Construction</w:t>
      </w:r>
    </w:p>
    <w:p w:rsidR="00275235" w:rsidRPr="00577E48" w:rsidRDefault="00275235" w:rsidP="00275235">
      <w:pPr>
        <w:ind w:firstLine="720"/>
        <w:rPr>
          <w:sz w:val="28"/>
          <w:szCs w:val="28"/>
        </w:rPr>
      </w:pPr>
      <w:r w:rsidRPr="00577E48">
        <w:rPr>
          <w:sz w:val="28"/>
          <w:szCs w:val="28"/>
        </w:rPr>
        <w:t>A. This account shall include:</w:t>
      </w:r>
    </w:p>
    <w:p w:rsidR="00275235" w:rsidRPr="00577E48" w:rsidRDefault="00275235" w:rsidP="00275235">
      <w:pPr>
        <w:ind w:left="720" w:firstLine="720"/>
        <w:rPr>
          <w:sz w:val="28"/>
          <w:szCs w:val="28"/>
        </w:rPr>
      </w:pPr>
      <w:r w:rsidRPr="00577E48">
        <w:rPr>
          <w:sz w:val="28"/>
          <w:szCs w:val="28"/>
        </w:rPr>
        <w:t>1. All non</w:t>
      </w:r>
      <w:r w:rsidR="0049643F">
        <w:rPr>
          <w:sz w:val="28"/>
          <w:szCs w:val="28"/>
        </w:rPr>
        <w:noBreakHyphen/>
      </w:r>
      <w:r w:rsidRPr="00577E48">
        <w:rPr>
          <w:sz w:val="28"/>
          <w:szCs w:val="28"/>
        </w:rPr>
        <w:t>refundable contributions of cash, land or other property received by the utility in connection with the construction or extension of its water system.</w:t>
      </w:r>
    </w:p>
    <w:p w:rsidR="00275235" w:rsidRPr="00577E48" w:rsidRDefault="00275235" w:rsidP="00275235">
      <w:pPr>
        <w:ind w:left="720" w:firstLine="720"/>
        <w:rPr>
          <w:sz w:val="28"/>
          <w:szCs w:val="28"/>
        </w:rPr>
      </w:pPr>
      <w:r w:rsidRPr="00577E48">
        <w:rPr>
          <w:sz w:val="28"/>
          <w:szCs w:val="28"/>
        </w:rPr>
        <w:t>2. Compensation received from governmental agencies and others for relocation of water mains or other plant, in excess of costs incurred in such relocation.</w:t>
      </w:r>
    </w:p>
    <w:p w:rsidR="00275235" w:rsidRPr="00577E48" w:rsidRDefault="00275235" w:rsidP="00275235">
      <w:pPr>
        <w:ind w:left="720" w:firstLine="720"/>
        <w:rPr>
          <w:sz w:val="28"/>
          <w:szCs w:val="28"/>
        </w:rPr>
      </w:pPr>
      <w:r>
        <w:rPr>
          <w:sz w:val="28"/>
          <w:szCs w:val="28"/>
        </w:rPr>
        <w:t>3</w:t>
      </w:r>
      <w:r w:rsidRPr="00577E48">
        <w:rPr>
          <w:sz w:val="28"/>
          <w:szCs w:val="28"/>
        </w:rPr>
        <w:t>. The following subaccounts should be maintained, if applicable:</w:t>
      </w:r>
    </w:p>
    <w:p w:rsidR="00275235" w:rsidRPr="00577E48" w:rsidRDefault="00275235" w:rsidP="00275235">
      <w:pPr>
        <w:pStyle w:val="NoSpacing"/>
        <w:ind w:left="2160"/>
        <w:rPr>
          <w:sz w:val="28"/>
          <w:szCs w:val="28"/>
        </w:rPr>
      </w:pPr>
      <w:r w:rsidRPr="00577E48">
        <w:rPr>
          <w:b/>
          <w:sz w:val="28"/>
          <w:szCs w:val="28"/>
        </w:rPr>
        <w:t>265.1 Government Grant and Government Grant Contamination Proceeds</w:t>
      </w:r>
    </w:p>
    <w:p w:rsidR="00275235" w:rsidRPr="00577E48" w:rsidRDefault="00275235" w:rsidP="00275235">
      <w:pPr>
        <w:pStyle w:val="NoSpacing"/>
        <w:ind w:left="1440" w:firstLine="720"/>
        <w:rPr>
          <w:sz w:val="28"/>
          <w:szCs w:val="28"/>
        </w:rPr>
      </w:pPr>
      <w:r w:rsidRPr="00577E48">
        <w:rPr>
          <w:sz w:val="28"/>
          <w:szCs w:val="28"/>
        </w:rPr>
        <w:t>Note: For booking local and federal government grant</w:t>
      </w:r>
    </w:p>
    <w:p w:rsidR="00275235" w:rsidRPr="00577E48" w:rsidRDefault="00275235" w:rsidP="00275235">
      <w:pPr>
        <w:pStyle w:val="NoSpacing"/>
        <w:ind w:left="1440" w:firstLine="720"/>
        <w:rPr>
          <w:sz w:val="28"/>
          <w:szCs w:val="28"/>
        </w:rPr>
      </w:pPr>
      <w:r w:rsidRPr="00577E48">
        <w:rPr>
          <w:sz w:val="28"/>
          <w:szCs w:val="28"/>
        </w:rPr>
        <w:t xml:space="preserve"> proceeds.</w:t>
      </w:r>
    </w:p>
    <w:p w:rsidR="00275235" w:rsidRPr="00577E48" w:rsidRDefault="00275235" w:rsidP="00275235">
      <w:pPr>
        <w:pStyle w:val="NoSpacing"/>
        <w:ind w:left="1440" w:firstLine="720"/>
        <w:rPr>
          <w:sz w:val="28"/>
          <w:szCs w:val="28"/>
        </w:rPr>
      </w:pPr>
    </w:p>
    <w:p w:rsidR="00275235" w:rsidRPr="00577E48" w:rsidRDefault="00275235" w:rsidP="00275235">
      <w:pPr>
        <w:pStyle w:val="NoSpacing"/>
        <w:rPr>
          <w:b/>
          <w:sz w:val="28"/>
          <w:szCs w:val="28"/>
        </w:rPr>
      </w:pPr>
      <w:r w:rsidRPr="00577E48">
        <w:rPr>
          <w:sz w:val="28"/>
          <w:szCs w:val="28"/>
        </w:rPr>
        <w:tab/>
      </w:r>
      <w:r w:rsidRPr="00577E48">
        <w:rPr>
          <w:sz w:val="28"/>
          <w:szCs w:val="28"/>
        </w:rPr>
        <w:tab/>
      </w:r>
      <w:r w:rsidRPr="00577E48">
        <w:rPr>
          <w:sz w:val="28"/>
          <w:szCs w:val="28"/>
        </w:rPr>
        <w:tab/>
      </w:r>
      <w:r w:rsidRPr="00577E48">
        <w:rPr>
          <w:b/>
          <w:sz w:val="28"/>
          <w:szCs w:val="28"/>
        </w:rPr>
        <w:t>265.2 Government Loan Contamination Proceeds</w:t>
      </w:r>
    </w:p>
    <w:p w:rsidR="00275235" w:rsidRPr="00577E48" w:rsidRDefault="00275235" w:rsidP="00275235">
      <w:pPr>
        <w:pStyle w:val="NoSpacing"/>
        <w:ind w:left="1440" w:firstLine="720"/>
        <w:rPr>
          <w:sz w:val="28"/>
          <w:szCs w:val="28"/>
        </w:rPr>
      </w:pPr>
      <w:r w:rsidRPr="00577E48">
        <w:rPr>
          <w:sz w:val="28"/>
          <w:szCs w:val="28"/>
        </w:rPr>
        <w:t>Note: For booking contamination related government loan</w:t>
      </w:r>
    </w:p>
    <w:p w:rsidR="00275235" w:rsidRPr="00577E48" w:rsidRDefault="00275235" w:rsidP="00275235">
      <w:pPr>
        <w:pStyle w:val="NoSpacing"/>
        <w:ind w:left="1440" w:firstLine="720"/>
        <w:rPr>
          <w:sz w:val="28"/>
          <w:szCs w:val="28"/>
        </w:rPr>
      </w:pPr>
      <w:r w:rsidRPr="00577E48">
        <w:rPr>
          <w:sz w:val="28"/>
          <w:szCs w:val="28"/>
        </w:rPr>
        <w:t xml:space="preserve"> proceeds.</w:t>
      </w:r>
    </w:p>
    <w:p w:rsidR="00275235" w:rsidRPr="00577E48" w:rsidRDefault="00275235" w:rsidP="00275235">
      <w:pPr>
        <w:pStyle w:val="NoSpacing"/>
        <w:ind w:left="1440" w:firstLine="720"/>
        <w:rPr>
          <w:sz w:val="28"/>
          <w:szCs w:val="28"/>
        </w:rPr>
      </w:pPr>
    </w:p>
    <w:p w:rsidR="00275235" w:rsidRPr="00577E48" w:rsidRDefault="00275235" w:rsidP="00275235">
      <w:pPr>
        <w:pStyle w:val="NoSpacing"/>
        <w:rPr>
          <w:b/>
          <w:sz w:val="28"/>
          <w:szCs w:val="28"/>
        </w:rPr>
      </w:pPr>
      <w:r w:rsidRPr="00577E48">
        <w:rPr>
          <w:sz w:val="28"/>
          <w:szCs w:val="28"/>
        </w:rPr>
        <w:lastRenderedPageBreak/>
        <w:tab/>
      </w:r>
      <w:r w:rsidRPr="00577E48">
        <w:rPr>
          <w:sz w:val="28"/>
          <w:szCs w:val="28"/>
        </w:rPr>
        <w:tab/>
      </w:r>
      <w:r w:rsidRPr="00577E48">
        <w:rPr>
          <w:sz w:val="28"/>
          <w:szCs w:val="28"/>
        </w:rPr>
        <w:tab/>
      </w:r>
      <w:r w:rsidRPr="00577E48">
        <w:rPr>
          <w:b/>
          <w:sz w:val="28"/>
          <w:szCs w:val="28"/>
        </w:rPr>
        <w:t>265.3 Damage Award Contamination Proceeds</w:t>
      </w:r>
    </w:p>
    <w:p w:rsidR="00275235" w:rsidRPr="00577E48" w:rsidRDefault="00275235" w:rsidP="00275235">
      <w:pPr>
        <w:pStyle w:val="NoSpacing"/>
        <w:ind w:left="1440" w:firstLine="720"/>
        <w:rPr>
          <w:sz w:val="28"/>
          <w:szCs w:val="28"/>
        </w:rPr>
      </w:pPr>
      <w:r w:rsidRPr="00577E48">
        <w:rPr>
          <w:sz w:val="28"/>
          <w:szCs w:val="28"/>
        </w:rPr>
        <w:t>Note: For booking contamination proceeds derived from</w:t>
      </w:r>
    </w:p>
    <w:p w:rsidR="00275235" w:rsidRPr="00577E48" w:rsidRDefault="00275235" w:rsidP="00275235">
      <w:pPr>
        <w:pStyle w:val="NoSpacing"/>
        <w:ind w:left="1440" w:firstLine="720"/>
        <w:rPr>
          <w:sz w:val="28"/>
          <w:szCs w:val="28"/>
        </w:rPr>
      </w:pPr>
      <w:r w:rsidRPr="00577E48">
        <w:rPr>
          <w:sz w:val="28"/>
          <w:szCs w:val="28"/>
        </w:rPr>
        <w:t xml:space="preserve"> damage awards.</w:t>
      </w:r>
    </w:p>
    <w:p w:rsidR="00275235" w:rsidRPr="00577E48" w:rsidRDefault="00275235" w:rsidP="00275235">
      <w:pPr>
        <w:ind w:left="1440" w:firstLine="720"/>
        <w:rPr>
          <w:sz w:val="28"/>
          <w:szCs w:val="28"/>
        </w:rPr>
      </w:pPr>
    </w:p>
    <w:p w:rsidR="00275235" w:rsidRPr="00577E48" w:rsidRDefault="00275235" w:rsidP="00275235">
      <w:pPr>
        <w:pStyle w:val="NoSpacing"/>
        <w:rPr>
          <w:b/>
          <w:sz w:val="28"/>
          <w:szCs w:val="28"/>
        </w:rPr>
      </w:pPr>
      <w:r w:rsidRPr="00577E48">
        <w:rPr>
          <w:sz w:val="28"/>
          <w:szCs w:val="28"/>
        </w:rPr>
        <w:tab/>
      </w:r>
      <w:r w:rsidRPr="00577E48">
        <w:rPr>
          <w:sz w:val="28"/>
          <w:szCs w:val="28"/>
        </w:rPr>
        <w:tab/>
      </w:r>
      <w:r w:rsidRPr="00577E48">
        <w:rPr>
          <w:sz w:val="28"/>
          <w:szCs w:val="28"/>
        </w:rPr>
        <w:tab/>
      </w:r>
      <w:r w:rsidRPr="00577E48">
        <w:rPr>
          <w:b/>
          <w:sz w:val="28"/>
          <w:szCs w:val="28"/>
        </w:rPr>
        <w:t>265.4 Settlement Contamination Proceeds</w:t>
      </w:r>
    </w:p>
    <w:p w:rsidR="00275235" w:rsidRPr="00577E48" w:rsidRDefault="00275235" w:rsidP="00275235">
      <w:pPr>
        <w:pStyle w:val="NoSpacing"/>
        <w:rPr>
          <w:sz w:val="28"/>
          <w:szCs w:val="28"/>
        </w:rPr>
      </w:pPr>
      <w:r w:rsidRPr="00577E48">
        <w:rPr>
          <w:sz w:val="28"/>
          <w:szCs w:val="28"/>
        </w:rPr>
        <w:tab/>
      </w:r>
      <w:r w:rsidRPr="00577E48">
        <w:rPr>
          <w:sz w:val="28"/>
          <w:szCs w:val="28"/>
        </w:rPr>
        <w:tab/>
      </w:r>
      <w:r w:rsidRPr="00577E48">
        <w:rPr>
          <w:sz w:val="28"/>
          <w:szCs w:val="28"/>
        </w:rPr>
        <w:tab/>
        <w:t>Note: For booking contamination related settlement proceeds.</w:t>
      </w:r>
    </w:p>
    <w:p w:rsidR="00275235" w:rsidRPr="00577E48" w:rsidRDefault="00275235" w:rsidP="00275235">
      <w:pPr>
        <w:ind w:left="720" w:firstLine="720"/>
        <w:rPr>
          <w:sz w:val="28"/>
          <w:szCs w:val="28"/>
        </w:rPr>
      </w:pPr>
      <w:r w:rsidRPr="00577E48">
        <w:rPr>
          <w:sz w:val="28"/>
          <w:szCs w:val="28"/>
        </w:rPr>
        <w:t xml:space="preserve"> </w:t>
      </w:r>
    </w:p>
    <w:p w:rsidR="00275235" w:rsidRPr="00577E48" w:rsidRDefault="00275235" w:rsidP="00275235">
      <w:pPr>
        <w:pStyle w:val="NoSpacing"/>
        <w:rPr>
          <w:b/>
          <w:sz w:val="28"/>
          <w:szCs w:val="28"/>
        </w:rPr>
      </w:pPr>
      <w:r w:rsidRPr="00577E48">
        <w:rPr>
          <w:sz w:val="28"/>
          <w:szCs w:val="28"/>
        </w:rPr>
        <w:tab/>
      </w:r>
      <w:r w:rsidRPr="00577E48">
        <w:rPr>
          <w:sz w:val="28"/>
          <w:szCs w:val="28"/>
        </w:rPr>
        <w:tab/>
      </w:r>
      <w:r w:rsidRPr="00577E48">
        <w:rPr>
          <w:sz w:val="28"/>
          <w:szCs w:val="28"/>
        </w:rPr>
        <w:tab/>
      </w:r>
      <w:r w:rsidRPr="00577E48">
        <w:rPr>
          <w:b/>
          <w:sz w:val="28"/>
          <w:szCs w:val="28"/>
        </w:rPr>
        <w:t xml:space="preserve">265.5.1 Government Order Contamination Proceeds from </w:t>
      </w:r>
    </w:p>
    <w:p w:rsidR="00275235" w:rsidRPr="00577E48" w:rsidRDefault="00275235" w:rsidP="00275235">
      <w:pPr>
        <w:pStyle w:val="NoSpacing"/>
        <w:rPr>
          <w:b/>
          <w:sz w:val="28"/>
          <w:szCs w:val="28"/>
        </w:rPr>
      </w:pPr>
      <w:r w:rsidRPr="00577E48">
        <w:rPr>
          <w:b/>
          <w:sz w:val="28"/>
          <w:szCs w:val="28"/>
        </w:rPr>
        <w:t xml:space="preserve">                                   Private Funds</w:t>
      </w:r>
    </w:p>
    <w:p w:rsidR="00275235" w:rsidRPr="00577E48" w:rsidRDefault="00275235" w:rsidP="00275235">
      <w:pPr>
        <w:pStyle w:val="NoSpacing"/>
        <w:rPr>
          <w:sz w:val="28"/>
          <w:szCs w:val="28"/>
        </w:rPr>
      </w:pPr>
      <w:r w:rsidRPr="00577E48">
        <w:rPr>
          <w:sz w:val="28"/>
          <w:szCs w:val="28"/>
        </w:rPr>
        <w:tab/>
      </w:r>
      <w:r w:rsidRPr="00577E48">
        <w:rPr>
          <w:sz w:val="28"/>
          <w:szCs w:val="28"/>
        </w:rPr>
        <w:tab/>
      </w:r>
      <w:r w:rsidRPr="00577E48">
        <w:rPr>
          <w:sz w:val="28"/>
          <w:szCs w:val="28"/>
        </w:rPr>
        <w:tab/>
        <w:t>Note: For booking contamination related proceeds deriving</w:t>
      </w:r>
    </w:p>
    <w:p w:rsidR="00275235" w:rsidRPr="00577E48" w:rsidRDefault="00275235" w:rsidP="00275235">
      <w:pPr>
        <w:pStyle w:val="NoSpacing"/>
        <w:rPr>
          <w:sz w:val="28"/>
          <w:szCs w:val="28"/>
        </w:rPr>
      </w:pPr>
      <w:r w:rsidRPr="00577E48">
        <w:rPr>
          <w:sz w:val="28"/>
          <w:szCs w:val="28"/>
        </w:rPr>
        <w:t xml:space="preserve">                                      from a private funding source via government order.</w:t>
      </w:r>
    </w:p>
    <w:p w:rsidR="00275235" w:rsidRDefault="00275235" w:rsidP="00275235">
      <w:pPr>
        <w:pStyle w:val="NoSpacing"/>
        <w:rPr>
          <w:sz w:val="28"/>
          <w:szCs w:val="28"/>
        </w:rPr>
      </w:pPr>
    </w:p>
    <w:p w:rsidR="00275235" w:rsidRPr="00577E48" w:rsidRDefault="00275235" w:rsidP="00275235">
      <w:pPr>
        <w:pStyle w:val="NoSpacing"/>
        <w:rPr>
          <w:b/>
          <w:sz w:val="28"/>
          <w:szCs w:val="28"/>
        </w:rPr>
      </w:pPr>
      <w:r w:rsidRPr="00577E48">
        <w:rPr>
          <w:sz w:val="28"/>
          <w:szCs w:val="28"/>
        </w:rPr>
        <w:tab/>
      </w:r>
      <w:r w:rsidRPr="00577E48">
        <w:rPr>
          <w:sz w:val="28"/>
          <w:szCs w:val="28"/>
        </w:rPr>
        <w:tab/>
      </w:r>
      <w:r w:rsidRPr="00577E48">
        <w:rPr>
          <w:sz w:val="28"/>
          <w:szCs w:val="28"/>
        </w:rPr>
        <w:tab/>
      </w:r>
      <w:r w:rsidRPr="00577E48">
        <w:rPr>
          <w:b/>
          <w:sz w:val="28"/>
          <w:szCs w:val="28"/>
        </w:rPr>
        <w:t>265.5.2 Government Order Contamination Proceeds from</w:t>
      </w:r>
    </w:p>
    <w:p w:rsidR="00275235" w:rsidRPr="00577E48" w:rsidRDefault="00275235" w:rsidP="00275235">
      <w:pPr>
        <w:pStyle w:val="NoSpacing"/>
        <w:ind w:left="1440" w:firstLine="720"/>
        <w:rPr>
          <w:b/>
          <w:sz w:val="28"/>
          <w:szCs w:val="28"/>
        </w:rPr>
      </w:pPr>
      <w:r w:rsidRPr="00577E48">
        <w:rPr>
          <w:b/>
          <w:sz w:val="28"/>
          <w:szCs w:val="28"/>
        </w:rPr>
        <w:t xml:space="preserve"> Public Funds</w:t>
      </w:r>
    </w:p>
    <w:p w:rsidR="00275235" w:rsidRDefault="00275235" w:rsidP="00275235">
      <w:pPr>
        <w:pStyle w:val="NoSpacing"/>
        <w:ind w:left="2160"/>
        <w:rPr>
          <w:sz w:val="28"/>
          <w:szCs w:val="28"/>
        </w:rPr>
      </w:pPr>
      <w:r w:rsidRPr="00577E48">
        <w:rPr>
          <w:sz w:val="28"/>
          <w:szCs w:val="28"/>
        </w:rPr>
        <w:t>Note: For booking contamination related proceeds derived from a public funding source via government order.</w:t>
      </w:r>
    </w:p>
    <w:p w:rsidR="00275235" w:rsidRPr="00577E48" w:rsidRDefault="00275235" w:rsidP="00275235">
      <w:pPr>
        <w:pStyle w:val="NoSpacing"/>
        <w:ind w:left="2160"/>
        <w:rPr>
          <w:sz w:val="28"/>
          <w:szCs w:val="28"/>
        </w:rPr>
      </w:pPr>
    </w:p>
    <w:p w:rsidR="00275235" w:rsidRPr="00577E48" w:rsidRDefault="00275235" w:rsidP="00275235">
      <w:pPr>
        <w:pStyle w:val="NoSpacing"/>
        <w:rPr>
          <w:b/>
          <w:sz w:val="28"/>
          <w:szCs w:val="28"/>
        </w:rPr>
      </w:pPr>
      <w:r w:rsidRPr="00577E48">
        <w:rPr>
          <w:sz w:val="28"/>
          <w:szCs w:val="28"/>
        </w:rPr>
        <w:tab/>
      </w:r>
      <w:r w:rsidRPr="00577E48">
        <w:rPr>
          <w:sz w:val="28"/>
          <w:szCs w:val="28"/>
        </w:rPr>
        <w:tab/>
      </w:r>
      <w:r w:rsidRPr="00577E48">
        <w:rPr>
          <w:sz w:val="28"/>
          <w:szCs w:val="28"/>
        </w:rPr>
        <w:tab/>
      </w:r>
      <w:r w:rsidRPr="00577E48">
        <w:rPr>
          <w:b/>
          <w:sz w:val="28"/>
          <w:szCs w:val="28"/>
        </w:rPr>
        <w:t>265.6 Insurance Contamination Proceeds</w:t>
      </w:r>
    </w:p>
    <w:p w:rsidR="00275235" w:rsidRPr="00577E48" w:rsidRDefault="00275235" w:rsidP="00275235">
      <w:pPr>
        <w:pStyle w:val="NoSpacing"/>
        <w:rPr>
          <w:sz w:val="28"/>
          <w:szCs w:val="28"/>
        </w:rPr>
      </w:pPr>
      <w:r w:rsidRPr="00577E48">
        <w:rPr>
          <w:sz w:val="28"/>
          <w:szCs w:val="28"/>
        </w:rPr>
        <w:tab/>
      </w:r>
      <w:r w:rsidRPr="00577E48">
        <w:rPr>
          <w:sz w:val="28"/>
          <w:szCs w:val="28"/>
        </w:rPr>
        <w:tab/>
      </w:r>
      <w:r w:rsidRPr="00577E48">
        <w:rPr>
          <w:sz w:val="28"/>
          <w:szCs w:val="28"/>
        </w:rPr>
        <w:tab/>
        <w:t>Note: For booking insurance contamination proceeds.</w:t>
      </w:r>
    </w:p>
    <w:p w:rsidR="00275235" w:rsidRPr="008213EE" w:rsidRDefault="00275235" w:rsidP="00275235">
      <w:pPr>
        <w:pStyle w:val="NoSpacing"/>
        <w:ind w:left="1440" w:firstLine="720"/>
        <w:rPr>
          <w:sz w:val="28"/>
          <w:szCs w:val="28"/>
        </w:rPr>
      </w:pPr>
    </w:p>
    <w:p w:rsidR="00275235" w:rsidRPr="00577E48" w:rsidRDefault="00275235" w:rsidP="00275235">
      <w:pPr>
        <w:pStyle w:val="NoSpacing"/>
        <w:ind w:left="1440" w:firstLine="720"/>
        <w:rPr>
          <w:b/>
          <w:sz w:val="28"/>
          <w:szCs w:val="28"/>
        </w:rPr>
      </w:pPr>
      <w:r w:rsidRPr="00577E48">
        <w:rPr>
          <w:b/>
          <w:sz w:val="28"/>
          <w:szCs w:val="28"/>
        </w:rPr>
        <w:t>265.</w:t>
      </w:r>
      <w:r>
        <w:rPr>
          <w:b/>
          <w:sz w:val="28"/>
          <w:szCs w:val="28"/>
        </w:rPr>
        <w:t>7</w:t>
      </w:r>
      <w:r w:rsidRPr="00577E48">
        <w:rPr>
          <w:b/>
          <w:sz w:val="28"/>
          <w:szCs w:val="28"/>
        </w:rPr>
        <w:t xml:space="preserve"> All Other Contributions in Aid of Construction</w:t>
      </w:r>
    </w:p>
    <w:p w:rsidR="00275235" w:rsidRPr="00577E48" w:rsidRDefault="00275235" w:rsidP="00275235">
      <w:pPr>
        <w:pStyle w:val="NoSpacing"/>
        <w:rPr>
          <w:sz w:val="28"/>
          <w:szCs w:val="28"/>
        </w:rPr>
      </w:pPr>
      <w:r w:rsidRPr="00577E48">
        <w:rPr>
          <w:sz w:val="28"/>
          <w:szCs w:val="28"/>
        </w:rPr>
        <w:tab/>
      </w:r>
      <w:r w:rsidRPr="00577E48">
        <w:rPr>
          <w:sz w:val="28"/>
          <w:szCs w:val="28"/>
        </w:rPr>
        <w:tab/>
      </w:r>
      <w:r w:rsidRPr="00577E48">
        <w:rPr>
          <w:sz w:val="28"/>
          <w:szCs w:val="28"/>
        </w:rPr>
        <w:tab/>
        <w:t>Note: For booking all contributions not specifically provided</w:t>
      </w:r>
    </w:p>
    <w:p w:rsidR="00275235" w:rsidRDefault="00275235" w:rsidP="00275235">
      <w:pPr>
        <w:pStyle w:val="NoSpacing"/>
        <w:ind w:left="1440" w:firstLine="720"/>
        <w:rPr>
          <w:sz w:val="28"/>
          <w:szCs w:val="28"/>
        </w:rPr>
      </w:pPr>
      <w:r w:rsidRPr="00577E48">
        <w:rPr>
          <w:sz w:val="28"/>
          <w:szCs w:val="28"/>
        </w:rPr>
        <w:t xml:space="preserve"> for in the above Contribution subaccounts.</w:t>
      </w:r>
    </w:p>
    <w:p w:rsidR="00275235" w:rsidRPr="00577E48" w:rsidRDefault="00275235" w:rsidP="00275235">
      <w:pPr>
        <w:pStyle w:val="NoSpacing"/>
        <w:ind w:left="1440" w:firstLine="720"/>
        <w:rPr>
          <w:sz w:val="28"/>
          <w:szCs w:val="28"/>
        </w:rPr>
      </w:pPr>
    </w:p>
    <w:p w:rsidR="00275235" w:rsidRDefault="00275235" w:rsidP="00275235">
      <w:pPr>
        <w:ind w:firstLine="720"/>
        <w:rPr>
          <w:sz w:val="28"/>
          <w:szCs w:val="28"/>
        </w:rPr>
      </w:pPr>
      <w:r w:rsidRPr="00577E48">
        <w:rPr>
          <w:sz w:val="28"/>
          <w:szCs w:val="28"/>
        </w:rPr>
        <w:t xml:space="preserve">B. The utility shall </w:t>
      </w:r>
      <w:r>
        <w:rPr>
          <w:sz w:val="28"/>
          <w:szCs w:val="28"/>
        </w:rPr>
        <w:t>maintain a separate account in which to accumulate amounts amortized.  This account shall be titled: 272 Accumulated Amortization of Contributions.</w:t>
      </w:r>
    </w:p>
    <w:p w:rsidR="00275235" w:rsidRPr="00577E48" w:rsidRDefault="00275235" w:rsidP="00275235">
      <w:pPr>
        <w:ind w:firstLine="720"/>
        <w:rPr>
          <w:sz w:val="28"/>
          <w:szCs w:val="28"/>
        </w:rPr>
      </w:pPr>
      <w:r w:rsidRPr="00577E48">
        <w:rPr>
          <w:sz w:val="28"/>
          <w:szCs w:val="28"/>
        </w:rPr>
        <w:t xml:space="preserve">C. Specific instructions for amortization of balances in this account will be found in Paragraph 5, Accounting Instructions </w:t>
      </w:r>
      <w:r w:rsidR="0049643F">
        <w:rPr>
          <w:sz w:val="28"/>
          <w:szCs w:val="28"/>
        </w:rPr>
        <w:noBreakHyphen/>
      </w:r>
      <w:r w:rsidRPr="00577E48">
        <w:rPr>
          <w:sz w:val="28"/>
          <w:szCs w:val="28"/>
        </w:rPr>
        <w:t xml:space="preserve"> Contributions in Aid of Construction. In general, it is intended that balances which represent contributions of depreciable plant shall be amortized by charges to this account over a period equal to the actual service life of the contributed plant, with contra credits to the appropriate subaccounts of Account 108, Accumulated Depreciation of Water Plant. Contributions of non</w:t>
      </w:r>
      <w:r w:rsidR="0049643F">
        <w:rPr>
          <w:sz w:val="28"/>
          <w:szCs w:val="28"/>
        </w:rPr>
        <w:noBreakHyphen/>
      </w:r>
      <w:r w:rsidRPr="00577E48">
        <w:rPr>
          <w:sz w:val="28"/>
          <w:szCs w:val="28"/>
        </w:rPr>
        <w:t>depreciable plant shall not be transferred from this account unless written authorization has been obtained from this Commission.</w:t>
      </w:r>
    </w:p>
    <w:p w:rsidR="00275235" w:rsidRPr="00577E48" w:rsidRDefault="00275235" w:rsidP="00275235">
      <w:pPr>
        <w:pStyle w:val="NoSpacing"/>
        <w:ind w:firstLine="720"/>
        <w:rPr>
          <w:sz w:val="28"/>
          <w:szCs w:val="28"/>
        </w:rPr>
      </w:pPr>
      <w:r w:rsidRPr="00577E48">
        <w:rPr>
          <w:sz w:val="28"/>
          <w:szCs w:val="28"/>
        </w:rPr>
        <w:lastRenderedPageBreak/>
        <w:t>Note A.: Construction advances which are subject to full or partial repayment shall be credited to Account 252, Advances for Construction, instead of to this account.</w:t>
      </w:r>
    </w:p>
    <w:p w:rsidR="00275235" w:rsidRDefault="00275235" w:rsidP="00275235">
      <w:pPr>
        <w:ind w:firstLine="720"/>
        <w:rPr>
          <w:sz w:val="28"/>
          <w:szCs w:val="28"/>
        </w:rPr>
      </w:pPr>
      <w:r w:rsidRPr="00577E48">
        <w:rPr>
          <w:sz w:val="28"/>
          <w:szCs w:val="28"/>
        </w:rPr>
        <w:t>Note B:  The records supporting the entries to this account must be so kept that the utility can furnish information as to the purpose of each grant, and shall be segregated between depreciable and non</w:t>
      </w:r>
      <w:r w:rsidR="0049643F">
        <w:rPr>
          <w:sz w:val="28"/>
          <w:szCs w:val="28"/>
        </w:rPr>
        <w:noBreakHyphen/>
      </w:r>
      <w:r w:rsidRPr="00577E48">
        <w:rPr>
          <w:sz w:val="28"/>
          <w:szCs w:val="28"/>
        </w:rPr>
        <w:t>depreciable property.</w:t>
      </w:r>
    </w:p>
    <w:p w:rsidR="00275235" w:rsidRPr="00AA02BC" w:rsidRDefault="00275235" w:rsidP="00275235">
      <w:pPr>
        <w:rPr>
          <w:b/>
          <w:sz w:val="28"/>
          <w:szCs w:val="28"/>
        </w:rPr>
      </w:pPr>
      <w:r w:rsidRPr="00AA02BC">
        <w:rPr>
          <w:b/>
          <w:sz w:val="28"/>
          <w:szCs w:val="28"/>
        </w:rPr>
        <w:t xml:space="preserve">272. Accumulated Amortization of Contributions </w:t>
      </w:r>
      <w:r w:rsidR="0049643F">
        <w:rPr>
          <w:b/>
          <w:sz w:val="28"/>
          <w:szCs w:val="28"/>
        </w:rPr>
        <w:noBreakHyphen/>
      </w:r>
      <w:r w:rsidRPr="00AA02BC">
        <w:rPr>
          <w:b/>
          <w:sz w:val="28"/>
          <w:szCs w:val="28"/>
        </w:rPr>
        <w:t xml:space="preserve"> </w:t>
      </w:r>
      <w:r>
        <w:rPr>
          <w:b/>
          <w:sz w:val="28"/>
          <w:szCs w:val="28"/>
        </w:rPr>
        <w:t>Debit</w:t>
      </w:r>
    </w:p>
    <w:p w:rsidR="00275235" w:rsidRPr="00577E48" w:rsidRDefault="00275235" w:rsidP="00275235">
      <w:pPr>
        <w:ind w:firstLine="720"/>
        <w:rPr>
          <w:sz w:val="28"/>
          <w:szCs w:val="28"/>
        </w:rPr>
      </w:pPr>
      <w:r>
        <w:rPr>
          <w:sz w:val="28"/>
          <w:szCs w:val="28"/>
        </w:rPr>
        <w:t>T</w:t>
      </w:r>
      <w:r w:rsidRPr="00577E48">
        <w:rPr>
          <w:sz w:val="28"/>
          <w:szCs w:val="28"/>
        </w:rPr>
        <w:t>his account is a valuation account, applied against balances in Account 2</w:t>
      </w:r>
      <w:r>
        <w:rPr>
          <w:sz w:val="28"/>
          <w:szCs w:val="28"/>
        </w:rPr>
        <w:t>65</w:t>
      </w:r>
      <w:r w:rsidRPr="00577E48">
        <w:rPr>
          <w:sz w:val="28"/>
          <w:szCs w:val="28"/>
        </w:rPr>
        <w:t>, Contributions in Aid of Construction.</w:t>
      </w:r>
    </w:p>
    <w:p w:rsidR="00275235" w:rsidRPr="00577E48" w:rsidRDefault="00275235" w:rsidP="00275235">
      <w:pPr>
        <w:ind w:firstLine="720"/>
        <w:rPr>
          <w:sz w:val="28"/>
          <w:szCs w:val="28"/>
        </w:rPr>
      </w:pPr>
      <w:r w:rsidRPr="00577E48">
        <w:rPr>
          <w:sz w:val="28"/>
          <w:szCs w:val="28"/>
        </w:rPr>
        <w:t>This account shall include the amortization accumulated on balances in Account 2</w:t>
      </w:r>
      <w:r>
        <w:rPr>
          <w:sz w:val="28"/>
          <w:szCs w:val="28"/>
        </w:rPr>
        <w:t>65</w:t>
      </w:r>
      <w:r w:rsidRPr="00577E48">
        <w:rPr>
          <w:sz w:val="28"/>
          <w:szCs w:val="28"/>
        </w:rPr>
        <w:t>, Contributions in Aid of Construction.</w:t>
      </w:r>
      <w:r>
        <w:rPr>
          <w:sz w:val="28"/>
          <w:szCs w:val="28"/>
        </w:rPr>
        <w:t xml:space="preserve">  </w:t>
      </w:r>
      <w:r w:rsidRPr="00577E48">
        <w:rPr>
          <w:sz w:val="28"/>
          <w:szCs w:val="28"/>
        </w:rPr>
        <w:t>This account shall be charged and Account 108, Accumulated Depreciation of Water Plant, shall be credited with amounts sufficient to amortize balances in Account 2</w:t>
      </w:r>
      <w:r>
        <w:rPr>
          <w:sz w:val="28"/>
          <w:szCs w:val="28"/>
        </w:rPr>
        <w:t>65</w:t>
      </w:r>
      <w:r w:rsidRPr="00577E48">
        <w:rPr>
          <w:sz w:val="28"/>
          <w:szCs w:val="28"/>
        </w:rPr>
        <w:t>, Contributions in Aid of Construction, over the lives of the depreciable assets to which they relate.</w:t>
      </w:r>
    </w:p>
    <w:p w:rsidR="00275235" w:rsidRPr="00577E48" w:rsidRDefault="00275235" w:rsidP="00275235">
      <w:pPr>
        <w:rPr>
          <w:b/>
          <w:sz w:val="28"/>
          <w:szCs w:val="28"/>
        </w:rPr>
      </w:pPr>
      <w:r w:rsidRPr="00577E48">
        <w:rPr>
          <w:b/>
          <w:sz w:val="28"/>
          <w:szCs w:val="28"/>
        </w:rPr>
        <w:t xml:space="preserve">282. Accumulated Deferred Income Taxes </w:t>
      </w:r>
      <w:r>
        <w:rPr>
          <w:b/>
          <w:sz w:val="28"/>
          <w:szCs w:val="28"/>
        </w:rPr>
        <w:t>–</w:t>
      </w:r>
      <w:r w:rsidRPr="00577E48">
        <w:rPr>
          <w:b/>
          <w:sz w:val="28"/>
          <w:szCs w:val="28"/>
        </w:rPr>
        <w:t xml:space="preserve"> A</w:t>
      </w:r>
      <w:r>
        <w:rPr>
          <w:b/>
          <w:sz w:val="28"/>
          <w:szCs w:val="28"/>
        </w:rPr>
        <w:t>ccelerated Tax</w:t>
      </w:r>
      <w:r w:rsidRPr="00577E48">
        <w:rPr>
          <w:b/>
          <w:sz w:val="28"/>
          <w:szCs w:val="28"/>
        </w:rPr>
        <w:t xml:space="preserve"> Depreciation</w:t>
      </w:r>
    </w:p>
    <w:p w:rsidR="00275235" w:rsidRPr="00577E48" w:rsidRDefault="00275235" w:rsidP="00275235">
      <w:pPr>
        <w:ind w:firstLine="720"/>
        <w:rPr>
          <w:sz w:val="28"/>
          <w:szCs w:val="28"/>
        </w:rPr>
      </w:pPr>
      <w:r w:rsidRPr="00577E48">
        <w:rPr>
          <w:sz w:val="28"/>
          <w:szCs w:val="28"/>
        </w:rPr>
        <w:t>A. Account 282 shall be credited and Account 236, Taxes Accrued, shall be charged with the difference between the federal income tax expense based on tax basis, straight</w:t>
      </w:r>
      <w:r w:rsidR="0049643F">
        <w:rPr>
          <w:sz w:val="28"/>
          <w:szCs w:val="28"/>
        </w:rPr>
        <w:noBreakHyphen/>
      </w:r>
      <w:r w:rsidRPr="00577E48">
        <w:rPr>
          <w:sz w:val="28"/>
          <w:szCs w:val="28"/>
        </w:rPr>
        <w:t xml:space="preserve">line method of depreciation and the tax liability resulting from use of accelerated </w:t>
      </w:r>
      <w:r>
        <w:rPr>
          <w:sz w:val="28"/>
          <w:szCs w:val="28"/>
        </w:rPr>
        <w:t>tax</w:t>
      </w:r>
      <w:r w:rsidRPr="00577E48">
        <w:rPr>
          <w:sz w:val="28"/>
          <w:szCs w:val="28"/>
        </w:rPr>
        <w:t xml:space="preserve"> depreciation.</w:t>
      </w:r>
    </w:p>
    <w:p w:rsidR="00275235" w:rsidRPr="00577E48" w:rsidRDefault="00275235" w:rsidP="00275235">
      <w:pPr>
        <w:ind w:firstLine="720"/>
        <w:rPr>
          <w:sz w:val="28"/>
          <w:szCs w:val="28"/>
        </w:rPr>
      </w:pPr>
      <w:r w:rsidRPr="00577E48">
        <w:rPr>
          <w:sz w:val="28"/>
          <w:szCs w:val="28"/>
        </w:rPr>
        <w:t xml:space="preserve">B. Account 282 shall be debited and Account 236, Taxes Accrued shall be credited when the tax liability based on the use of accelerated </w:t>
      </w:r>
      <w:r>
        <w:rPr>
          <w:sz w:val="28"/>
          <w:szCs w:val="28"/>
        </w:rPr>
        <w:t>tax</w:t>
      </w:r>
      <w:r w:rsidRPr="00577E48">
        <w:rPr>
          <w:sz w:val="28"/>
          <w:szCs w:val="28"/>
        </w:rPr>
        <w:t xml:space="preserve"> depreciation exceeds the federal income tax expense based on tax basis, straight</w:t>
      </w:r>
      <w:r w:rsidR="0049643F">
        <w:rPr>
          <w:sz w:val="28"/>
          <w:szCs w:val="28"/>
        </w:rPr>
        <w:noBreakHyphen/>
      </w:r>
      <w:r w:rsidRPr="00577E48">
        <w:rPr>
          <w:sz w:val="28"/>
          <w:szCs w:val="28"/>
        </w:rPr>
        <w:t>line method of depreciation.</w:t>
      </w:r>
    </w:p>
    <w:p w:rsidR="00275235" w:rsidRPr="00577E48" w:rsidRDefault="00275235" w:rsidP="00275235">
      <w:pPr>
        <w:ind w:firstLine="720"/>
        <w:rPr>
          <w:sz w:val="28"/>
          <w:szCs w:val="28"/>
        </w:rPr>
      </w:pPr>
      <w:r w:rsidRPr="00577E48">
        <w:rPr>
          <w:sz w:val="28"/>
          <w:szCs w:val="28"/>
        </w:rPr>
        <w:t>C. In order to employ normalized tax accounting it will be necessary for the utility to maintain plant and depreciation records grouped by year of installation and service life.</w:t>
      </w:r>
    </w:p>
    <w:p w:rsidR="00275235" w:rsidRPr="00577E48" w:rsidRDefault="00275235" w:rsidP="00275235">
      <w:pPr>
        <w:ind w:firstLine="720"/>
        <w:rPr>
          <w:sz w:val="28"/>
          <w:szCs w:val="28"/>
        </w:rPr>
      </w:pPr>
      <w:r w:rsidRPr="00577E48">
        <w:rPr>
          <w:sz w:val="28"/>
          <w:szCs w:val="28"/>
        </w:rPr>
        <w:t xml:space="preserve">D. See Paragraph 7 Accounting Instructions </w:t>
      </w:r>
      <w:r w:rsidR="0049643F">
        <w:rPr>
          <w:sz w:val="28"/>
          <w:szCs w:val="28"/>
        </w:rPr>
        <w:noBreakHyphen/>
      </w:r>
      <w:r w:rsidRPr="00577E48">
        <w:rPr>
          <w:sz w:val="28"/>
          <w:szCs w:val="28"/>
        </w:rPr>
        <w:t xml:space="preserve"> Federal Income Taxes for more detailed instructions on tax normalization accounting.</w:t>
      </w:r>
    </w:p>
    <w:p w:rsidR="00275235" w:rsidRPr="00577E48" w:rsidRDefault="00275235" w:rsidP="00275235">
      <w:pPr>
        <w:rPr>
          <w:b/>
          <w:sz w:val="28"/>
          <w:szCs w:val="28"/>
        </w:rPr>
      </w:pPr>
      <w:r w:rsidRPr="00577E48">
        <w:rPr>
          <w:b/>
          <w:sz w:val="28"/>
          <w:szCs w:val="28"/>
        </w:rPr>
        <w:t>283. Accumulated Deferred Income Tax</w:t>
      </w:r>
      <w:ins w:id="274" w:author="Tom, Joyce" w:date="2016-11-02T18:59:00Z">
        <w:r w:rsidR="008575F1">
          <w:rPr>
            <w:b/>
            <w:sz w:val="28"/>
            <w:szCs w:val="28"/>
          </w:rPr>
          <w:t xml:space="preserve"> Liability</w:t>
        </w:r>
      </w:ins>
      <w:del w:id="275" w:author="Tom, Joyce" w:date="2016-11-02T18:59:00Z">
        <w:r w:rsidRPr="00577E48" w:rsidDel="008575F1">
          <w:rPr>
            <w:b/>
            <w:sz w:val="28"/>
            <w:szCs w:val="28"/>
          </w:rPr>
          <w:delText xml:space="preserve">es </w:delText>
        </w:r>
        <w:r w:rsidR="0049643F" w:rsidDel="008575F1">
          <w:rPr>
            <w:b/>
            <w:sz w:val="28"/>
            <w:szCs w:val="28"/>
          </w:rPr>
          <w:noBreakHyphen/>
        </w:r>
        <w:r w:rsidRPr="00577E48" w:rsidDel="008575F1">
          <w:rPr>
            <w:b/>
            <w:sz w:val="28"/>
            <w:szCs w:val="28"/>
          </w:rPr>
          <w:delText xml:space="preserve"> Other</w:delText>
        </w:r>
      </w:del>
    </w:p>
    <w:p w:rsidR="00275235" w:rsidRDefault="00275235" w:rsidP="00275235">
      <w:pPr>
        <w:ind w:firstLine="720"/>
        <w:rPr>
          <w:sz w:val="28"/>
          <w:szCs w:val="28"/>
        </w:rPr>
      </w:pPr>
      <w:r w:rsidRPr="00577E48">
        <w:rPr>
          <w:sz w:val="28"/>
          <w:szCs w:val="28"/>
        </w:rPr>
        <w:t xml:space="preserve">This account </w:t>
      </w:r>
      <w:del w:id="276" w:author="Tom, Joyce" w:date="2016-11-02T18:59:00Z">
        <w:r w:rsidRPr="00577E48" w:rsidDel="008575F1">
          <w:rPr>
            <w:sz w:val="28"/>
            <w:szCs w:val="28"/>
          </w:rPr>
          <w:delText xml:space="preserve">shall include all credit income tax deferrals other than those deferrals included in Account 282 </w:delText>
        </w:r>
        <w:r w:rsidR="0049643F" w:rsidDel="008575F1">
          <w:rPr>
            <w:sz w:val="28"/>
            <w:szCs w:val="28"/>
          </w:rPr>
          <w:noBreakHyphen/>
        </w:r>
        <w:r w:rsidRPr="00577E48" w:rsidDel="008575F1">
          <w:rPr>
            <w:sz w:val="28"/>
            <w:szCs w:val="28"/>
          </w:rPr>
          <w:delText xml:space="preserve"> Accum</w:delText>
        </w:r>
        <w:r w:rsidDel="008575F1">
          <w:rPr>
            <w:sz w:val="28"/>
            <w:szCs w:val="28"/>
          </w:rPr>
          <w:delText>ulated Deferred Income Taxes – Accelerated Tax Depreciation</w:delText>
        </w:r>
      </w:del>
      <w:ins w:id="277" w:author="Tom, Joyce" w:date="2016-11-02T18:59:00Z">
        <w:r w:rsidR="008575F1">
          <w:rPr>
            <w:sz w:val="28"/>
            <w:szCs w:val="28"/>
          </w:rPr>
          <w:t xml:space="preserve">shall reflect the balance of deferred income tax liabilities recorded in accordance with </w:t>
        </w:r>
      </w:ins>
      <w:ins w:id="278" w:author="Tom, Joyce" w:date="2016-11-02T19:00:00Z">
        <w:r w:rsidR="008575F1">
          <w:rPr>
            <w:sz w:val="28"/>
            <w:szCs w:val="28"/>
          </w:rPr>
          <w:t>GAAP</w:t>
        </w:r>
      </w:ins>
      <w:ins w:id="279" w:author="Tom, Joyce" w:date="2016-11-02T18:59:00Z">
        <w:r w:rsidR="008575F1">
          <w:rPr>
            <w:sz w:val="28"/>
            <w:szCs w:val="28"/>
          </w:rPr>
          <w:t xml:space="preserve"> </w:t>
        </w:r>
      </w:ins>
      <w:ins w:id="280" w:author="Tom, Joyce" w:date="2016-11-02T19:00:00Z">
        <w:r w:rsidR="008575F1">
          <w:rPr>
            <w:sz w:val="28"/>
            <w:szCs w:val="28"/>
          </w:rPr>
          <w:t xml:space="preserve">(resulting </w:t>
        </w:r>
      </w:ins>
      <w:r w:rsidR="00A74618">
        <w:rPr>
          <w:sz w:val="28"/>
          <w:szCs w:val="28"/>
        </w:rPr>
        <w:t>from</w:t>
      </w:r>
      <w:ins w:id="281" w:author="Tom, Joyce" w:date="2016-11-02T19:00:00Z">
        <w:r w:rsidR="008575F1">
          <w:rPr>
            <w:sz w:val="28"/>
            <w:szCs w:val="28"/>
          </w:rPr>
          <w:t xml:space="preserve"> both flow-through and normalized treatment of temporary tax differences).  For enterprises that have not yet adopted FASB Accounting Standards Update 2015-17 – Income Taxes (Topic 740):  Balance Sheet Classifications of Deferred Taxes, </w:t>
        </w:r>
        <w:r w:rsidR="008575F1">
          <w:rPr>
            <w:sz w:val="28"/>
            <w:szCs w:val="28"/>
          </w:rPr>
          <w:lastRenderedPageBreak/>
          <w:t xml:space="preserve">deferred income tax liabilities that are classified as </w:t>
        </w:r>
      </w:ins>
      <w:r w:rsidR="00B24CD1">
        <w:rPr>
          <w:sz w:val="28"/>
          <w:szCs w:val="28"/>
        </w:rPr>
        <w:t>current</w:t>
      </w:r>
      <w:ins w:id="282" w:author="Tom, Joyce" w:date="2016-11-02T19:00:00Z">
        <w:r w:rsidR="008575F1">
          <w:rPr>
            <w:sz w:val="28"/>
            <w:szCs w:val="28"/>
          </w:rPr>
          <w:t xml:space="preserve"> liabilities may also be recorded in this account</w:t>
        </w:r>
      </w:ins>
      <w:r>
        <w:rPr>
          <w:sz w:val="28"/>
          <w:szCs w:val="28"/>
        </w:rPr>
        <w:t>.</w:t>
      </w:r>
    </w:p>
    <w:p w:rsidR="002128F1" w:rsidDel="008575F1" w:rsidRDefault="002128F1" w:rsidP="00275235">
      <w:pPr>
        <w:ind w:firstLine="720"/>
        <w:rPr>
          <w:del w:id="283" w:author="Tom, Joyce" w:date="2016-11-02T18:59:00Z"/>
          <w:sz w:val="28"/>
          <w:szCs w:val="28"/>
        </w:rPr>
      </w:pPr>
      <w:del w:id="284" w:author="Tom, Joyce" w:date="2016-11-02T18:59:00Z">
        <w:r w:rsidDel="008575F1">
          <w:rPr>
            <w:sz w:val="28"/>
            <w:szCs w:val="28"/>
          </w:rPr>
          <w:br w:type="page"/>
        </w:r>
      </w:del>
    </w:p>
    <w:p w:rsidR="002128F1" w:rsidRPr="00577E48" w:rsidRDefault="002128F1" w:rsidP="00275235">
      <w:pPr>
        <w:ind w:firstLine="720"/>
        <w:rPr>
          <w:sz w:val="28"/>
          <w:szCs w:val="28"/>
        </w:rPr>
      </w:pPr>
    </w:p>
    <w:p w:rsidR="00275235" w:rsidRPr="00577E48" w:rsidRDefault="00275235" w:rsidP="00275235">
      <w:pPr>
        <w:jc w:val="center"/>
        <w:rPr>
          <w:b/>
          <w:sz w:val="32"/>
          <w:szCs w:val="32"/>
        </w:rPr>
      </w:pPr>
      <w:r w:rsidRPr="00577E48">
        <w:rPr>
          <w:b/>
          <w:sz w:val="32"/>
          <w:szCs w:val="32"/>
        </w:rPr>
        <w:t>PLANT ACCOUNTS</w:t>
      </w:r>
    </w:p>
    <w:p w:rsidR="00275235" w:rsidRPr="00577E48" w:rsidRDefault="00275235" w:rsidP="00275235">
      <w:pPr>
        <w:rPr>
          <w:b/>
          <w:sz w:val="28"/>
          <w:szCs w:val="28"/>
        </w:rPr>
      </w:pPr>
      <w:r w:rsidRPr="00577E48">
        <w:rPr>
          <w:b/>
          <w:sz w:val="28"/>
          <w:szCs w:val="28"/>
        </w:rPr>
        <w:t>301. Intangible Plant</w:t>
      </w:r>
    </w:p>
    <w:p w:rsidR="00275235" w:rsidRPr="00577E48" w:rsidRDefault="00275235" w:rsidP="00275235">
      <w:pPr>
        <w:ind w:firstLine="720"/>
        <w:rPr>
          <w:sz w:val="28"/>
          <w:szCs w:val="28"/>
        </w:rPr>
      </w:pPr>
      <w:r w:rsidRPr="00577E48">
        <w:rPr>
          <w:sz w:val="28"/>
          <w:szCs w:val="28"/>
        </w:rPr>
        <w:t>This account shall include the cost of organizing and incorporating the business, and other intangible property used in the utility's water operations.</w:t>
      </w:r>
    </w:p>
    <w:p w:rsidR="00275235" w:rsidRPr="00577E48" w:rsidRDefault="00275235" w:rsidP="00275235">
      <w:pPr>
        <w:pStyle w:val="NoSpacing"/>
        <w:ind w:firstLine="720"/>
        <w:jc w:val="center"/>
        <w:rPr>
          <w:sz w:val="28"/>
          <w:szCs w:val="28"/>
        </w:rPr>
      </w:pPr>
      <w:r w:rsidRPr="00577E48">
        <w:rPr>
          <w:sz w:val="28"/>
          <w:szCs w:val="28"/>
        </w:rPr>
        <w:t>Items</w:t>
      </w:r>
    </w:p>
    <w:p w:rsidR="00275235" w:rsidRPr="00577E48" w:rsidRDefault="00275235" w:rsidP="00275235">
      <w:pPr>
        <w:pStyle w:val="NoSpacing"/>
        <w:ind w:firstLine="720"/>
        <w:rPr>
          <w:sz w:val="28"/>
          <w:szCs w:val="28"/>
        </w:rPr>
      </w:pPr>
      <w:r w:rsidRPr="00577E48">
        <w:rPr>
          <w:sz w:val="28"/>
          <w:szCs w:val="28"/>
        </w:rPr>
        <w:t>Legal fees and other costs for incorporating the business and obtaining a certificate to operate as a utility.</w:t>
      </w:r>
    </w:p>
    <w:p w:rsidR="00275235" w:rsidRPr="00577E48" w:rsidRDefault="00275235" w:rsidP="00275235">
      <w:pPr>
        <w:pStyle w:val="NoSpacing"/>
        <w:ind w:firstLine="720"/>
        <w:rPr>
          <w:sz w:val="28"/>
          <w:szCs w:val="28"/>
        </w:rPr>
      </w:pPr>
      <w:r w:rsidRPr="00577E48">
        <w:rPr>
          <w:sz w:val="28"/>
          <w:szCs w:val="28"/>
        </w:rPr>
        <w:t>Payments to the state or to political subdivisions for franchises or certificates, not including annual franchise payments.</w:t>
      </w:r>
    </w:p>
    <w:p w:rsidR="00275235" w:rsidRPr="00577E48" w:rsidRDefault="00275235" w:rsidP="00275235">
      <w:pPr>
        <w:pStyle w:val="NoSpacing"/>
        <w:ind w:firstLine="720"/>
        <w:rPr>
          <w:sz w:val="28"/>
          <w:szCs w:val="28"/>
        </w:rPr>
      </w:pPr>
      <w:r w:rsidRPr="00577E48">
        <w:rPr>
          <w:sz w:val="28"/>
          <w:szCs w:val="28"/>
        </w:rPr>
        <w:t>Note A.  This account shall not include any expenses incurred in connection with the authorization or sale of securities, or discounts on securities issued.</w:t>
      </w:r>
    </w:p>
    <w:p w:rsidR="00275235" w:rsidRPr="00577E48" w:rsidRDefault="00275235" w:rsidP="00275235">
      <w:pPr>
        <w:pStyle w:val="NoSpacing"/>
        <w:ind w:firstLine="720"/>
        <w:rPr>
          <w:sz w:val="28"/>
          <w:szCs w:val="28"/>
        </w:rPr>
      </w:pPr>
      <w:r w:rsidRPr="00577E48">
        <w:rPr>
          <w:sz w:val="28"/>
          <w:szCs w:val="28"/>
        </w:rPr>
        <w:t>Note B. This account shall not include any sum for franchises or certificates in excess of the amounts actually paid to the state or political subdivision, and necessary and reasonable expenses incident to obtaining such franchises or certificates.</w:t>
      </w:r>
    </w:p>
    <w:p w:rsidR="00275235" w:rsidRPr="00577E48" w:rsidRDefault="00275235" w:rsidP="00275235">
      <w:pPr>
        <w:pStyle w:val="NoSpacing"/>
        <w:ind w:firstLine="720"/>
        <w:rPr>
          <w:sz w:val="28"/>
          <w:szCs w:val="28"/>
        </w:rPr>
      </w:pPr>
      <w:r w:rsidRPr="00577E48">
        <w:rPr>
          <w:sz w:val="28"/>
          <w:szCs w:val="28"/>
        </w:rPr>
        <w:t>Note C. Annual franchise payments shall be charged to subaccount 408.3, Other Taxes and Licenses.</w:t>
      </w:r>
    </w:p>
    <w:p w:rsidR="00275235" w:rsidRPr="00577E48" w:rsidRDefault="00275235" w:rsidP="00275235">
      <w:pPr>
        <w:pStyle w:val="NoSpacing"/>
        <w:rPr>
          <w:sz w:val="28"/>
          <w:szCs w:val="28"/>
        </w:rPr>
      </w:pPr>
    </w:p>
    <w:p w:rsidR="00275235" w:rsidRPr="00577E48" w:rsidRDefault="00275235" w:rsidP="00275235">
      <w:pPr>
        <w:rPr>
          <w:b/>
          <w:sz w:val="28"/>
          <w:szCs w:val="28"/>
        </w:rPr>
      </w:pPr>
      <w:r w:rsidRPr="00577E48">
        <w:rPr>
          <w:b/>
          <w:sz w:val="28"/>
          <w:szCs w:val="28"/>
        </w:rPr>
        <w:t>303. Land</w:t>
      </w:r>
    </w:p>
    <w:p w:rsidR="00275235" w:rsidRPr="00577E48" w:rsidRDefault="00275235" w:rsidP="00275235">
      <w:pPr>
        <w:ind w:firstLine="720"/>
        <w:rPr>
          <w:sz w:val="28"/>
          <w:szCs w:val="28"/>
        </w:rPr>
      </w:pPr>
      <w:r w:rsidRPr="00577E48">
        <w:rPr>
          <w:sz w:val="28"/>
          <w:szCs w:val="28"/>
        </w:rPr>
        <w:t>A. This account shall include the cost of land, rights</w:t>
      </w:r>
      <w:r w:rsidR="0049643F">
        <w:rPr>
          <w:sz w:val="28"/>
          <w:szCs w:val="28"/>
        </w:rPr>
        <w:noBreakHyphen/>
      </w:r>
      <w:r w:rsidRPr="00577E48">
        <w:rPr>
          <w:sz w:val="28"/>
          <w:szCs w:val="28"/>
        </w:rPr>
        <w:t>of</w:t>
      </w:r>
      <w:r w:rsidR="0049643F">
        <w:rPr>
          <w:sz w:val="28"/>
          <w:szCs w:val="28"/>
        </w:rPr>
        <w:noBreakHyphen/>
      </w:r>
      <w:r w:rsidRPr="00577E48">
        <w:rPr>
          <w:sz w:val="28"/>
          <w:szCs w:val="28"/>
        </w:rPr>
        <w:t>way and easement used in water operations.</w:t>
      </w:r>
    </w:p>
    <w:p w:rsidR="00275235" w:rsidRPr="00577E48" w:rsidRDefault="00275235" w:rsidP="00275235">
      <w:pPr>
        <w:rPr>
          <w:b/>
          <w:sz w:val="28"/>
          <w:szCs w:val="28"/>
        </w:rPr>
      </w:pPr>
      <w:r w:rsidRPr="00577E48">
        <w:rPr>
          <w:b/>
          <w:sz w:val="28"/>
          <w:szCs w:val="28"/>
        </w:rPr>
        <w:t>304. Structures</w:t>
      </w:r>
    </w:p>
    <w:p w:rsidR="00275235" w:rsidRPr="00577E48" w:rsidRDefault="00275235" w:rsidP="00275235">
      <w:pPr>
        <w:ind w:firstLine="720"/>
        <w:rPr>
          <w:sz w:val="28"/>
          <w:szCs w:val="28"/>
        </w:rPr>
      </w:pPr>
      <w:r w:rsidRPr="00577E48">
        <w:rPr>
          <w:sz w:val="28"/>
          <w:szCs w:val="28"/>
        </w:rPr>
        <w:t>A. This account shall include the cost of structures used in water operations.</w:t>
      </w:r>
    </w:p>
    <w:p w:rsidR="00275235" w:rsidRPr="00577E48" w:rsidRDefault="00275235" w:rsidP="00275235">
      <w:pPr>
        <w:ind w:firstLine="720"/>
        <w:rPr>
          <w:sz w:val="28"/>
          <w:szCs w:val="28"/>
        </w:rPr>
      </w:pPr>
      <w:r w:rsidRPr="00577E48">
        <w:rPr>
          <w:sz w:val="28"/>
          <w:szCs w:val="28"/>
        </w:rPr>
        <w:t>B. The account shall show separately the cost of each structure.</w:t>
      </w:r>
    </w:p>
    <w:p w:rsidR="00275235" w:rsidRPr="00577E48" w:rsidRDefault="00275235" w:rsidP="00275235">
      <w:pPr>
        <w:pStyle w:val="NoSpacing"/>
        <w:jc w:val="center"/>
        <w:rPr>
          <w:sz w:val="28"/>
          <w:szCs w:val="28"/>
        </w:rPr>
      </w:pPr>
      <w:r w:rsidRPr="00577E48">
        <w:rPr>
          <w:sz w:val="28"/>
          <w:szCs w:val="28"/>
        </w:rPr>
        <w:t>Items</w:t>
      </w:r>
    </w:p>
    <w:p w:rsidR="00275235" w:rsidRPr="00577E48" w:rsidRDefault="00275235" w:rsidP="00275235">
      <w:pPr>
        <w:pStyle w:val="NoSpacing"/>
        <w:ind w:firstLine="720"/>
        <w:rPr>
          <w:sz w:val="28"/>
          <w:szCs w:val="28"/>
        </w:rPr>
      </w:pPr>
      <w:r w:rsidRPr="00577E48">
        <w:rPr>
          <w:sz w:val="28"/>
          <w:szCs w:val="28"/>
        </w:rPr>
        <w:t xml:space="preserve"> </w:t>
      </w:r>
      <w:r w:rsidRPr="00577E48">
        <w:rPr>
          <w:sz w:val="28"/>
          <w:szCs w:val="28"/>
        </w:rPr>
        <w:tab/>
        <w:t>Pump houses                                           Buildings</w:t>
      </w:r>
    </w:p>
    <w:p w:rsidR="00275235" w:rsidRPr="00577E48" w:rsidRDefault="00275235" w:rsidP="00275235">
      <w:pPr>
        <w:pStyle w:val="NoSpacing"/>
        <w:rPr>
          <w:sz w:val="28"/>
          <w:szCs w:val="28"/>
        </w:rPr>
      </w:pPr>
      <w:r w:rsidRPr="00577E48">
        <w:rPr>
          <w:sz w:val="28"/>
          <w:szCs w:val="28"/>
        </w:rPr>
        <w:tab/>
      </w:r>
      <w:r w:rsidRPr="00577E48">
        <w:rPr>
          <w:sz w:val="28"/>
          <w:szCs w:val="28"/>
        </w:rPr>
        <w:tab/>
        <w:t>Landscaping, sidewalks                          Yard paving and fencing</w:t>
      </w:r>
    </w:p>
    <w:p w:rsidR="00275235" w:rsidRPr="00577E48" w:rsidRDefault="00275235" w:rsidP="00275235">
      <w:pPr>
        <w:pStyle w:val="NoSpacing"/>
        <w:ind w:firstLine="720"/>
        <w:rPr>
          <w:sz w:val="28"/>
          <w:szCs w:val="28"/>
        </w:rPr>
      </w:pPr>
      <w:r w:rsidRPr="00577E48">
        <w:rPr>
          <w:sz w:val="28"/>
          <w:szCs w:val="28"/>
        </w:rPr>
        <w:t xml:space="preserve">           Storage sheds                                           Meter testing shops</w:t>
      </w:r>
    </w:p>
    <w:p w:rsidR="00275235" w:rsidRDefault="00275235" w:rsidP="00275235">
      <w:pPr>
        <w:rPr>
          <w:b/>
          <w:sz w:val="28"/>
          <w:szCs w:val="28"/>
        </w:rPr>
      </w:pPr>
    </w:p>
    <w:p w:rsidR="00275235" w:rsidRPr="00577E48" w:rsidRDefault="00275235" w:rsidP="00275235">
      <w:pPr>
        <w:rPr>
          <w:b/>
          <w:sz w:val="28"/>
          <w:szCs w:val="28"/>
        </w:rPr>
      </w:pPr>
      <w:r w:rsidRPr="00577E48">
        <w:rPr>
          <w:b/>
          <w:sz w:val="28"/>
          <w:szCs w:val="28"/>
        </w:rPr>
        <w:t>307. Wells</w:t>
      </w:r>
    </w:p>
    <w:p w:rsidR="00275235" w:rsidRPr="00577E48" w:rsidRDefault="00275235" w:rsidP="00275235">
      <w:pPr>
        <w:ind w:firstLine="720"/>
        <w:rPr>
          <w:sz w:val="28"/>
          <w:szCs w:val="28"/>
        </w:rPr>
      </w:pPr>
      <w:r w:rsidRPr="00577E48">
        <w:rPr>
          <w:sz w:val="28"/>
          <w:szCs w:val="28"/>
        </w:rPr>
        <w:t>A. This account shall include the cost of wells used in utility operations.</w:t>
      </w:r>
    </w:p>
    <w:p w:rsidR="00275235" w:rsidRPr="00577E48" w:rsidRDefault="00275235" w:rsidP="00275235">
      <w:pPr>
        <w:ind w:left="720"/>
        <w:rPr>
          <w:sz w:val="28"/>
          <w:szCs w:val="28"/>
        </w:rPr>
      </w:pPr>
      <w:r w:rsidRPr="00577E48">
        <w:rPr>
          <w:sz w:val="28"/>
          <w:szCs w:val="28"/>
        </w:rPr>
        <w:lastRenderedPageBreak/>
        <w:t>B. The cost of drilling wells which are nonproductive, or which produce water which cannot be used in the system shall be charged to operating expenses (Account 6</w:t>
      </w:r>
      <w:r>
        <w:rPr>
          <w:sz w:val="28"/>
          <w:szCs w:val="28"/>
        </w:rPr>
        <w:t>64</w:t>
      </w:r>
      <w:r w:rsidRPr="00577E48">
        <w:rPr>
          <w:sz w:val="28"/>
          <w:szCs w:val="28"/>
        </w:rPr>
        <w:t xml:space="preserve">, Other Plant </w:t>
      </w:r>
      <w:r>
        <w:rPr>
          <w:sz w:val="28"/>
          <w:szCs w:val="28"/>
        </w:rPr>
        <w:t>Maintenance</w:t>
      </w:r>
      <w:r w:rsidRPr="00577E48">
        <w:rPr>
          <w:sz w:val="28"/>
          <w:szCs w:val="28"/>
        </w:rPr>
        <w:t xml:space="preserve"> Expenses) in the year in which the expense is incurred unless this Commission in writing authorizes the utility to charge such costs to Account 180, Deferred Charges, and to amortize such amount over a future period.</w:t>
      </w:r>
    </w:p>
    <w:p w:rsidR="00275235" w:rsidRPr="00577E48" w:rsidRDefault="00275235" w:rsidP="00275235">
      <w:pPr>
        <w:rPr>
          <w:b/>
          <w:sz w:val="28"/>
          <w:szCs w:val="28"/>
        </w:rPr>
      </w:pPr>
      <w:r w:rsidRPr="00577E48">
        <w:rPr>
          <w:b/>
          <w:sz w:val="28"/>
          <w:szCs w:val="28"/>
        </w:rPr>
        <w:t>311. Pumping Equipment</w:t>
      </w:r>
    </w:p>
    <w:p w:rsidR="00275235" w:rsidRPr="00577E48" w:rsidRDefault="00275235" w:rsidP="00275235">
      <w:pPr>
        <w:ind w:firstLine="720"/>
        <w:rPr>
          <w:sz w:val="28"/>
          <w:szCs w:val="28"/>
        </w:rPr>
      </w:pPr>
      <w:r w:rsidRPr="00577E48">
        <w:rPr>
          <w:sz w:val="28"/>
          <w:szCs w:val="28"/>
        </w:rPr>
        <w:t>This account shall include the cost of electric, gas, gasoline, or other types of pumping equipment.</w:t>
      </w:r>
    </w:p>
    <w:p w:rsidR="00275235" w:rsidRPr="00577E48" w:rsidRDefault="00275235" w:rsidP="00275235">
      <w:pPr>
        <w:pStyle w:val="NoSpacing"/>
        <w:jc w:val="center"/>
        <w:rPr>
          <w:sz w:val="28"/>
          <w:szCs w:val="28"/>
        </w:rPr>
      </w:pPr>
      <w:r w:rsidRPr="00577E48">
        <w:rPr>
          <w:sz w:val="28"/>
          <w:szCs w:val="28"/>
        </w:rPr>
        <w:t>Items</w:t>
      </w:r>
    </w:p>
    <w:p w:rsidR="00275235" w:rsidRPr="00577E48" w:rsidRDefault="00275235" w:rsidP="00275235">
      <w:pPr>
        <w:pStyle w:val="NoSpacing"/>
        <w:rPr>
          <w:sz w:val="28"/>
          <w:szCs w:val="28"/>
        </w:rPr>
      </w:pPr>
      <w:r w:rsidRPr="00577E48">
        <w:rPr>
          <w:sz w:val="28"/>
          <w:szCs w:val="28"/>
        </w:rPr>
        <w:t xml:space="preserve"> </w:t>
      </w:r>
      <w:r w:rsidRPr="00577E48">
        <w:rPr>
          <w:sz w:val="28"/>
          <w:szCs w:val="28"/>
        </w:rPr>
        <w:tab/>
      </w:r>
      <w:r w:rsidRPr="00577E48">
        <w:rPr>
          <w:sz w:val="28"/>
          <w:szCs w:val="28"/>
        </w:rPr>
        <w:tab/>
        <w:t xml:space="preserve">Engines                                                               Pressure regulating and                     </w:t>
      </w:r>
    </w:p>
    <w:p w:rsidR="00275235" w:rsidRPr="00577E48" w:rsidRDefault="00275235" w:rsidP="00275235">
      <w:pPr>
        <w:pStyle w:val="NoSpacing"/>
        <w:rPr>
          <w:sz w:val="28"/>
          <w:szCs w:val="28"/>
        </w:rPr>
      </w:pPr>
      <w:r w:rsidRPr="00577E48">
        <w:rPr>
          <w:sz w:val="28"/>
          <w:szCs w:val="28"/>
        </w:rPr>
        <w:tab/>
      </w:r>
      <w:r w:rsidRPr="00577E48">
        <w:rPr>
          <w:sz w:val="28"/>
          <w:szCs w:val="28"/>
        </w:rPr>
        <w:tab/>
        <w:t>Motors                                                                   recording instruments</w:t>
      </w:r>
    </w:p>
    <w:p w:rsidR="00275235" w:rsidRPr="00577E48" w:rsidRDefault="00275235" w:rsidP="00275235">
      <w:pPr>
        <w:pStyle w:val="NoSpacing"/>
        <w:rPr>
          <w:sz w:val="28"/>
          <w:szCs w:val="28"/>
        </w:rPr>
      </w:pPr>
      <w:r w:rsidRPr="00577E48">
        <w:rPr>
          <w:sz w:val="28"/>
          <w:szCs w:val="28"/>
        </w:rPr>
        <w:t xml:space="preserve">              </w:t>
      </w:r>
      <w:r w:rsidRPr="00577E48">
        <w:rPr>
          <w:sz w:val="28"/>
          <w:szCs w:val="28"/>
        </w:rPr>
        <w:tab/>
        <w:t>Turbines                                                              Electric power lines</w:t>
      </w:r>
    </w:p>
    <w:p w:rsidR="00275235" w:rsidRPr="00577E48" w:rsidRDefault="00275235" w:rsidP="00275235">
      <w:pPr>
        <w:pStyle w:val="NoSpacing"/>
        <w:rPr>
          <w:sz w:val="28"/>
          <w:szCs w:val="28"/>
        </w:rPr>
      </w:pPr>
      <w:r w:rsidRPr="00577E48">
        <w:rPr>
          <w:sz w:val="28"/>
          <w:szCs w:val="28"/>
        </w:rPr>
        <w:t xml:space="preserve">              </w:t>
      </w:r>
      <w:r w:rsidRPr="00577E48">
        <w:rPr>
          <w:sz w:val="28"/>
          <w:szCs w:val="28"/>
        </w:rPr>
        <w:tab/>
        <w:t>Pumps                                                                 Switching equipment</w:t>
      </w:r>
    </w:p>
    <w:p w:rsidR="00275235" w:rsidRPr="00577E48" w:rsidRDefault="00275235" w:rsidP="00275235">
      <w:pPr>
        <w:pStyle w:val="NoSpacing"/>
        <w:rPr>
          <w:sz w:val="28"/>
          <w:szCs w:val="28"/>
        </w:rPr>
      </w:pPr>
      <w:r w:rsidRPr="00577E48">
        <w:rPr>
          <w:sz w:val="28"/>
          <w:szCs w:val="28"/>
        </w:rPr>
        <w:t xml:space="preserve">                                                                                                    Power generating equip.</w:t>
      </w:r>
    </w:p>
    <w:p w:rsidR="00275235" w:rsidRPr="00577E48" w:rsidRDefault="00275235" w:rsidP="00275235">
      <w:pPr>
        <w:rPr>
          <w:b/>
          <w:sz w:val="28"/>
          <w:szCs w:val="28"/>
        </w:rPr>
      </w:pPr>
      <w:r w:rsidRPr="00577E48">
        <w:rPr>
          <w:b/>
          <w:sz w:val="28"/>
          <w:szCs w:val="28"/>
        </w:rPr>
        <w:t>317. Other Water Source Plant</w:t>
      </w:r>
    </w:p>
    <w:p w:rsidR="00275235" w:rsidRPr="00577E48" w:rsidRDefault="00275235" w:rsidP="00275235">
      <w:pPr>
        <w:ind w:firstLine="720"/>
        <w:rPr>
          <w:sz w:val="28"/>
          <w:szCs w:val="28"/>
        </w:rPr>
      </w:pPr>
      <w:r w:rsidRPr="00577E48">
        <w:rPr>
          <w:sz w:val="28"/>
          <w:szCs w:val="28"/>
        </w:rPr>
        <w:t>This account shall include the cost of all water source plant other than wells.</w:t>
      </w:r>
    </w:p>
    <w:p w:rsidR="00275235" w:rsidRPr="00577E48" w:rsidRDefault="00275235" w:rsidP="00275235">
      <w:pPr>
        <w:pStyle w:val="NoSpacing"/>
        <w:jc w:val="center"/>
        <w:rPr>
          <w:sz w:val="28"/>
          <w:szCs w:val="28"/>
        </w:rPr>
      </w:pPr>
      <w:r w:rsidRPr="00577E48">
        <w:rPr>
          <w:sz w:val="28"/>
          <w:szCs w:val="28"/>
        </w:rPr>
        <w:t>Items</w:t>
      </w:r>
    </w:p>
    <w:p w:rsidR="00275235" w:rsidRPr="00577E48" w:rsidRDefault="00275235" w:rsidP="00275235">
      <w:pPr>
        <w:pStyle w:val="NoSpacing"/>
        <w:ind w:left="720" w:firstLine="720"/>
        <w:rPr>
          <w:sz w:val="28"/>
          <w:szCs w:val="28"/>
        </w:rPr>
      </w:pPr>
      <w:r w:rsidRPr="00577E48">
        <w:rPr>
          <w:sz w:val="28"/>
          <w:szCs w:val="28"/>
        </w:rPr>
        <w:t>Springs                                                                Infiltration galleries</w:t>
      </w:r>
    </w:p>
    <w:p w:rsidR="00275235" w:rsidRPr="00577E48" w:rsidRDefault="00275235" w:rsidP="00275235">
      <w:pPr>
        <w:pStyle w:val="NoSpacing"/>
        <w:ind w:left="720" w:firstLine="720"/>
        <w:rPr>
          <w:sz w:val="28"/>
          <w:szCs w:val="28"/>
        </w:rPr>
      </w:pPr>
      <w:r w:rsidRPr="00577E48">
        <w:rPr>
          <w:sz w:val="28"/>
          <w:szCs w:val="28"/>
        </w:rPr>
        <w:t>Spillways                                                             Lake and river intakes</w:t>
      </w:r>
    </w:p>
    <w:p w:rsidR="00275235" w:rsidRPr="00577E48" w:rsidRDefault="00275235" w:rsidP="00275235">
      <w:pPr>
        <w:pStyle w:val="NoSpacing"/>
        <w:ind w:left="720" w:firstLine="720"/>
        <w:rPr>
          <w:sz w:val="28"/>
          <w:szCs w:val="28"/>
        </w:rPr>
      </w:pPr>
      <w:r w:rsidRPr="00577E48">
        <w:rPr>
          <w:sz w:val="28"/>
          <w:szCs w:val="28"/>
        </w:rPr>
        <w:t xml:space="preserve">Cost of connections with                                 Master meters used to </w:t>
      </w:r>
    </w:p>
    <w:p w:rsidR="00275235" w:rsidRPr="00577E48" w:rsidRDefault="00275235" w:rsidP="00275235">
      <w:pPr>
        <w:pStyle w:val="NoSpacing"/>
        <w:ind w:left="1440"/>
        <w:rPr>
          <w:sz w:val="28"/>
          <w:szCs w:val="28"/>
        </w:rPr>
      </w:pPr>
      <w:r w:rsidRPr="00577E48">
        <w:rPr>
          <w:sz w:val="28"/>
          <w:szCs w:val="28"/>
        </w:rPr>
        <w:t>other water systems or                                      measure quantity of     water sources, including                                    or delivered into system.</w:t>
      </w:r>
    </w:p>
    <w:p w:rsidR="00275235" w:rsidRPr="00577E48" w:rsidRDefault="00275235" w:rsidP="00275235">
      <w:pPr>
        <w:pStyle w:val="NoSpacing"/>
        <w:ind w:firstLine="720"/>
        <w:rPr>
          <w:sz w:val="28"/>
          <w:szCs w:val="28"/>
        </w:rPr>
      </w:pPr>
      <w:r w:rsidRPr="00577E48">
        <w:rPr>
          <w:sz w:val="28"/>
          <w:szCs w:val="28"/>
        </w:rPr>
        <w:t xml:space="preserve"> </w:t>
      </w:r>
      <w:r w:rsidRPr="00577E48">
        <w:rPr>
          <w:sz w:val="28"/>
          <w:szCs w:val="28"/>
        </w:rPr>
        <w:tab/>
        <w:t>payments to public</w:t>
      </w:r>
    </w:p>
    <w:p w:rsidR="00275235" w:rsidRPr="00577E48" w:rsidRDefault="00275235" w:rsidP="00275235">
      <w:pPr>
        <w:pStyle w:val="NoSpacing"/>
        <w:ind w:firstLine="720"/>
        <w:rPr>
          <w:sz w:val="28"/>
          <w:szCs w:val="28"/>
        </w:rPr>
      </w:pPr>
      <w:r w:rsidRPr="00577E48">
        <w:rPr>
          <w:sz w:val="28"/>
          <w:szCs w:val="28"/>
        </w:rPr>
        <w:t xml:space="preserve"> </w:t>
      </w:r>
      <w:r w:rsidRPr="00577E48">
        <w:rPr>
          <w:sz w:val="28"/>
          <w:szCs w:val="28"/>
        </w:rPr>
        <w:tab/>
        <w:t>agencies for water supply</w:t>
      </w:r>
    </w:p>
    <w:p w:rsidR="00275235" w:rsidRPr="00577E48" w:rsidRDefault="00275235" w:rsidP="00275235">
      <w:pPr>
        <w:pStyle w:val="NoSpacing"/>
        <w:ind w:firstLine="720"/>
        <w:rPr>
          <w:sz w:val="28"/>
          <w:szCs w:val="28"/>
        </w:rPr>
      </w:pPr>
      <w:r w:rsidRPr="00577E48">
        <w:rPr>
          <w:sz w:val="28"/>
          <w:szCs w:val="28"/>
        </w:rPr>
        <w:t xml:space="preserve"> </w:t>
      </w:r>
      <w:r w:rsidRPr="00577E48">
        <w:rPr>
          <w:sz w:val="28"/>
          <w:szCs w:val="28"/>
        </w:rPr>
        <w:tab/>
        <w:t>connections to which</w:t>
      </w:r>
    </w:p>
    <w:p w:rsidR="00275235" w:rsidRPr="00577E48" w:rsidRDefault="00275235" w:rsidP="00275235">
      <w:pPr>
        <w:pStyle w:val="NoSpacing"/>
        <w:ind w:left="720" w:firstLine="720"/>
        <w:rPr>
          <w:sz w:val="28"/>
          <w:szCs w:val="28"/>
        </w:rPr>
      </w:pPr>
      <w:r w:rsidRPr="00577E48">
        <w:rPr>
          <w:sz w:val="28"/>
          <w:szCs w:val="28"/>
        </w:rPr>
        <w:t>utility does not receive title.</w:t>
      </w:r>
    </w:p>
    <w:p w:rsidR="00275235" w:rsidRPr="00577E48" w:rsidRDefault="00275235" w:rsidP="00275235">
      <w:pPr>
        <w:rPr>
          <w:sz w:val="28"/>
          <w:szCs w:val="28"/>
        </w:rPr>
      </w:pPr>
    </w:p>
    <w:p w:rsidR="00275235" w:rsidRPr="00577E48" w:rsidRDefault="00275235" w:rsidP="00275235">
      <w:pPr>
        <w:rPr>
          <w:b/>
          <w:sz w:val="28"/>
          <w:szCs w:val="28"/>
        </w:rPr>
      </w:pPr>
      <w:r w:rsidRPr="00577E48">
        <w:rPr>
          <w:b/>
          <w:sz w:val="28"/>
          <w:szCs w:val="28"/>
        </w:rPr>
        <w:t>320. Water Treatment Plant</w:t>
      </w:r>
    </w:p>
    <w:p w:rsidR="00275235" w:rsidRPr="00577E48" w:rsidRDefault="00275235" w:rsidP="00275235">
      <w:pPr>
        <w:ind w:firstLine="720"/>
        <w:rPr>
          <w:sz w:val="28"/>
          <w:szCs w:val="28"/>
        </w:rPr>
      </w:pPr>
      <w:r w:rsidRPr="00577E48">
        <w:rPr>
          <w:sz w:val="28"/>
          <w:szCs w:val="28"/>
        </w:rPr>
        <w:t>This account shall include the cost of equipment used in treatment of water.</w:t>
      </w:r>
    </w:p>
    <w:p w:rsidR="00275235" w:rsidRPr="00577E48" w:rsidRDefault="00275235" w:rsidP="00275235">
      <w:pPr>
        <w:pStyle w:val="NoSpacing"/>
        <w:jc w:val="center"/>
        <w:rPr>
          <w:sz w:val="28"/>
          <w:szCs w:val="28"/>
        </w:rPr>
      </w:pPr>
      <w:r w:rsidRPr="00577E48">
        <w:rPr>
          <w:sz w:val="28"/>
          <w:szCs w:val="28"/>
        </w:rPr>
        <w:t>Items</w:t>
      </w:r>
    </w:p>
    <w:p w:rsidR="00275235" w:rsidRPr="00577E48" w:rsidRDefault="00275235" w:rsidP="00275235">
      <w:pPr>
        <w:pStyle w:val="NoSpacing"/>
        <w:rPr>
          <w:sz w:val="28"/>
          <w:szCs w:val="28"/>
        </w:rPr>
      </w:pPr>
      <w:r w:rsidRPr="00577E48">
        <w:rPr>
          <w:sz w:val="28"/>
          <w:szCs w:val="28"/>
        </w:rPr>
        <w:t xml:space="preserve"> </w:t>
      </w:r>
      <w:r w:rsidRPr="00577E48">
        <w:rPr>
          <w:sz w:val="28"/>
          <w:szCs w:val="28"/>
        </w:rPr>
        <w:tab/>
      </w:r>
      <w:r w:rsidRPr="00577E48">
        <w:rPr>
          <w:sz w:val="28"/>
          <w:szCs w:val="28"/>
        </w:rPr>
        <w:tab/>
        <w:t>Softening equipment                                        Filtering equipment</w:t>
      </w:r>
    </w:p>
    <w:p w:rsidR="00275235" w:rsidRPr="00577E48" w:rsidRDefault="00275235" w:rsidP="00275235">
      <w:pPr>
        <w:pStyle w:val="NoSpacing"/>
        <w:ind w:left="720" w:firstLine="720"/>
        <w:rPr>
          <w:sz w:val="28"/>
          <w:szCs w:val="28"/>
        </w:rPr>
      </w:pPr>
      <w:r w:rsidRPr="00577E48">
        <w:rPr>
          <w:sz w:val="28"/>
          <w:szCs w:val="28"/>
        </w:rPr>
        <w:t>Chlorination equipment                                   Purification equipment</w:t>
      </w:r>
    </w:p>
    <w:p w:rsidR="00275235" w:rsidRPr="00577E48" w:rsidRDefault="00275235" w:rsidP="00275235">
      <w:pPr>
        <w:pStyle w:val="NoSpacing"/>
        <w:ind w:left="720" w:firstLine="720"/>
        <w:rPr>
          <w:sz w:val="28"/>
          <w:szCs w:val="28"/>
        </w:rPr>
      </w:pPr>
      <w:r w:rsidRPr="00577E48">
        <w:rPr>
          <w:sz w:val="28"/>
          <w:szCs w:val="28"/>
        </w:rPr>
        <w:t>Sand traps                                                           Fluoridation equipment</w:t>
      </w:r>
    </w:p>
    <w:p w:rsidR="00275235" w:rsidRPr="00577E48" w:rsidRDefault="00275235" w:rsidP="00275235">
      <w:pPr>
        <w:pStyle w:val="NoSpacing"/>
        <w:ind w:left="720" w:firstLine="720"/>
        <w:rPr>
          <w:sz w:val="28"/>
          <w:szCs w:val="28"/>
        </w:rPr>
      </w:pPr>
      <w:r w:rsidRPr="00577E48">
        <w:rPr>
          <w:sz w:val="28"/>
          <w:szCs w:val="28"/>
        </w:rPr>
        <w:lastRenderedPageBreak/>
        <w:t>Settling basins</w:t>
      </w:r>
    </w:p>
    <w:p w:rsidR="00275235" w:rsidRPr="00577E48" w:rsidRDefault="00275235" w:rsidP="00275235">
      <w:pPr>
        <w:rPr>
          <w:sz w:val="28"/>
          <w:szCs w:val="28"/>
        </w:rPr>
      </w:pPr>
    </w:p>
    <w:p w:rsidR="00275235" w:rsidRPr="00577E48" w:rsidRDefault="00275235" w:rsidP="00275235">
      <w:pPr>
        <w:rPr>
          <w:b/>
          <w:sz w:val="28"/>
          <w:szCs w:val="28"/>
        </w:rPr>
      </w:pPr>
      <w:r w:rsidRPr="00577E48">
        <w:rPr>
          <w:b/>
          <w:sz w:val="28"/>
          <w:szCs w:val="28"/>
        </w:rPr>
        <w:t>330. Reservoirs, Tanks and Standpipes</w:t>
      </w:r>
    </w:p>
    <w:p w:rsidR="00275235" w:rsidRPr="00577E48" w:rsidRDefault="00275235" w:rsidP="00275235">
      <w:pPr>
        <w:ind w:firstLine="720"/>
        <w:rPr>
          <w:sz w:val="28"/>
          <w:szCs w:val="28"/>
        </w:rPr>
      </w:pPr>
      <w:r w:rsidRPr="00577E48">
        <w:rPr>
          <w:sz w:val="28"/>
          <w:szCs w:val="28"/>
        </w:rPr>
        <w:t>A. This account shall include the cost of reservoirs, storage tanks, hydropneumatic tanks and standpipes used in storing water for distribution.</w:t>
      </w:r>
    </w:p>
    <w:p w:rsidR="00275235" w:rsidRPr="00577E48" w:rsidRDefault="00275235" w:rsidP="00275235">
      <w:pPr>
        <w:ind w:firstLine="720"/>
        <w:rPr>
          <w:sz w:val="28"/>
          <w:szCs w:val="28"/>
        </w:rPr>
      </w:pPr>
      <w:r w:rsidRPr="00577E48">
        <w:rPr>
          <w:sz w:val="28"/>
          <w:szCs w:val="28"/>
        </w:rPr>
        <w:t>B. The account shall be segregated so as to show separately the cost of each major facility or installation.</w:t>
      </w:r>
    </w:p>
    <w:p w:rsidR="00275235" w:rsidRPr="00577E48" w:rsidRDefault="00275235" w:rsidP="00275235">
      <w:pPr>
        <w:rPr>
          <w:b/>
          <w:sz w:val="28"/>
          <w:szCs w:val="28"/>
        </w:rPr>
      </w:pPr>
      <w:r w:rsidRPr="00577E48">
        <w:rPr>
          <w:b/>
          <w:sz w:val="28"/>
          <w:szCs w:val="28"/>
        </w:rPr>
        <w:t>331. Water Mains</w:t>
      </w:r>
    </w:p>
    <w:p w:rsidR="00275235" w:rsidRPr="00577E48" w:rsidRDefault="00275235" w:rsidP="00275235">
      <w:pPr>
        <w:ind w:firstLine="720"/>
        <w:rPr>
          <w:sz w:val="28"/>
          <w:szCs w:val="28"/>
        </w:rPr>
      </w:pPr>
      <w:r w:rsidRPr="00577E48">
        <w:rPr>
          <w:sz w:val="28"/>
          <w:szCs w:val="28"/>
        </w:rPr>
        <w:t>This account shall include the cost installed of water mains, including valves, fittings, shut</w:t>
      </w:r>
      <w:r w:rsidR="0049643F">
        <w:rPr>
          <w:sz w:val="28"/>
          <w:szCs w:val="28"/>
        </w:rPr>
        <w:noBreakHyphen/>
      </w:r>
      <w:r w:rsidRPr="00577E48">
        <w:rPr>
          <w:sz w:val="28"/>
          <w:szCs w:val="28"/>
        </w:rPr>
        <w:t>offs, etc., between the water source and customer's service.</w:t>
      </w:r>
    </w:p>
    <w:p w:rsidR="00275235" w:rsidRPr="00577E48" w:rsidRDefault="00275235" w:rsidP="00275235">
      <w:pPr>
        <w:rPr>
          <w:b/>
          <w:sz w:val="28"/>
          <w:szCs w:val="28"/>
        </w:rPr>
      </w:pPr>
      <w:r w:rsidRPr="00577E48">
        <w:rPr>
          <w:b/>
          <w:sz w:val="28"/>
          <w:szCs w:val="28"/>
        </w:rPr>
        <w:t>333. Services and Meter Installations</w:t>
      </w:r>
    </w:p>
    <w:p w:rsidR="00275235" w:rsidRPr="00577E48" w:rsidRDefault="00275235" w:rsidP="00275235">
      <w:pPr>
        <w:ind w:firstLine="720"/>
        <w:rPr>
          <w:sz w:val="28"/>
          <w:szCs w:val="28"/>
        </w:rPr>
      </w:pPr>
      <w:r w:rsidRPr="00577E48">
        <w:rPr>
          <w:sz w:val="28"/>
          <w:szCs w:val="28"/>
        </w:rPr>
        <w:t>This account shall include the cost installed of service pipes leading from the water mains to the customers' premises and the cost of labor, materials, and expense incurred in the original installation of meters.</w:t>
      </w:r>
    </w:p>
    <w:p w:rsidR="00275235" w:rsidRPr="00577E48" w:rsidRDefault="00275235" w:rsidP="00275235">
      <w:pPr>
        <w:pStyle w:val="NoSpacing"/>
        <w:jc w:val="center"/>
        <w:rPr>
          <w:sz w:val="28"/>
          <w:szCs w:val="28"/>
        </w:rPr>
      </w:pPr>
      <w:r w:rsidRPr="00577E48">
        <w:rPr>
          <w:sz w:val="28"/>
          <w:szCs w:val="28"/>
        </w:rPr>
        <w:t>Items</w:t>
      </w:r>
    </w:p>
    <w:p w:rsidR="00275235" w:rsidRPr="00577E48" w:rsidRDefault="00275235" w:rsidP="00275235">
      <w:pPr>
        <w:pStyle w:val="NoSpacing"/>
        <w:rPr>
          <w:sz w:val="28"/>
          <w:szCs w:val="28"/>
        </w:rPr>
      </w:pPr>
      <w:r w:rsidRPr="00577E48">
        <w:rPr>
          <w:sz w:val="28"/>
          <w:szCs w:val="28"/>
        </w:rPr>
        <w:t xml:space="preserve"> </w:t>
      </w:r>
      <w:r w:rsidRPr="00577E48">
        <w:rPr>
          <w:sz w:val="28"/>
          <w:szCs w:val="28"/>
        </w:rPr>
        <w:tab/>
      </w:r>
      <w:r w:rsidRPr="00577E48">
        <w:rPr>
          <w:sz w:val="28"/>
          <w:szCs w:val="28"/>
        </w:rPr>
        <w:tab/>
        <w:t>Service piping                                                     Yokes</w:t>
      </w:r>
    </w:p>
    <w:p w:rsidR="00275235" w:rsidRPr="00577E48" w:rsidRDefault="00275235" w:rsidP="00275235">
      <w:pPr>
        <w:pStyle w:val="NoSpacing"/>
        <w:ind w:left="720" w:firstLine="720"/>
        <w:rPr>
          <w:sz w:val="28"/>
          <w:szCs w:val="28"/>
        </w:rPr>
      </w:pPr>
      <w:r w:rsidRPr="00577E48">
        <w:rPr>
          <w:sz w:val="28"/>
          <w:szCs w:val="28"/>
        </w:rPr>
        <w:t>Meter boxes                                                        Stops</w:t>
      </w:r>
    </w:p>
    <w:p w:rsidR="00275235" w:rsidRPr="00577E48" w:rsidRDefault="00275235" w:rsidP="00275235">
      <w:pPr>
        <w:pStyle w:val="NoSpacing"/>
        <w:rPr>
          <w:sz w:val="28"/>
          <w:szCs w:val="28"/>
        </w:rPr>
      </w:pPr>
    </w:p>
    <w:p w:rsidR="00275235" w:rsidRPr="00577E48" w:rsidRDefault="00275235" w:rsidP="00275235">
      <w:pPr>
        <w:pStyle w:val="NoSpacing"/>
        <w:ind w:firstLine="720"/>
        <w:rPr>
          <w:sz w:val="28"/>
          <w:szCs w:val="28"/>
        </w:rPr>
      </w:pPr>
      <w:r w:rsidRPr="00577E48">
        <w:rPr>
          <w:sz w:val="28"/>
          <w:szCs w:val="28"/>
        </w:rPr>
        <w:t>Note: Labor cost of removing and resetting meters shall be charged to operating expense Account 630, Employee Labor.</w:t>
      </w:r>
    </w:p>
    <w:p w:rsidR="00275235" w:rsidRPr="00577E48" w:rsidRDefault="00275235" w:rsidP="00275235">
      <w:pPr>
        <w:pStyle w:val="NoSpacing"/>
        <w:ind w:firstLine="720"/>
        <w:rPr>
          <w:sz w:val="28"/>
          <w:szCs w:val="28"/>
        </w:rPr>
      </w:pPr>
    </w:p>
    <w:p w:rsidR="00275235" w:rsidRPr="00577E48" w:rsidRDefault="00275235" w:rsidP="00275235">
      <w:pPr>
        <w:rPr>
          <w:b/>
          <w:sz w:val="28"/>
          <w:szCs w:val="28"/>
        </w:rPr>
      </w:pPr>
      <w:r w:rsidRPr="00577E48">
        <w:rPr>
          <w:b/>
          <w:sz w:val="28"/>
          <w:szCs w:val="28"/>
        </w:rPr>
        <w:t>334. Meters</w:t>
      </w:r>
    </w:p>
    <w:p w:rsidR="00275235" w:rsidRPr="00577E48" w:rsidRDefault="00275235" w:rsidP="00275235">
      <w:pPr>
        <w:ind w:firstLine="720"/>
        <w:rPr>
          <w:sz w:val="28"/>
          <w:szCs w:val="28"/>
        </w:rPr>
      </w:pPr>
      <w:r w:rsidRPr="00577E48">
        <w:rPr>
          <w:sz w:val="28"/>
          <w:szCs w:val="28"/>
        </w:rPr>
        <w:t>A. This account shall include the cost of all meters used to measure the quantity of water delivered to consumers, including meters actually in service and meters held in stock.</w:t>
      </w:r>
    </w:p>
    <w:p w:rsidR="00275235" w:rsidRPr="00577E48" w:rsidRDefault="00275235" w:rsidP="00275235">
      <w:pPr>
        <w:ind w:firstLine="720"/>
        <w:rPr>
          <w:sz w:val="28"/>
          <w:szCs w:val="28"/>
        </w:rPr>
      </w:pPr>
      <w:r w:rsidRPr="00577E48">
        <w:rPr>
          <w:sz w:val="28"/>
          <w:szCs w:val="28"/>
        </w:rPr>
        <w:t xml:space="preserve">B. Records shall be kept to show the number of meters of each type and size in service or held in stock, and their location.   </w:t>
      </w:r>
    </w:p>
    <w:p w:rsidR="00275235" w:rsidRPr="00577E48" w:rsidRDefault="00275235" w:rsidP="00275235">
      <w:pPr>
        <w:pStyle w:val="NoSpacing"/>
        <w:ind w:firstLine="720"/>
        <w:rPr>
          <w:sz w:val="28"/>
          <w:szCs w:val="28"/>
        </w:rPr>
      </w:pPr>
      <w:r w:rsidRPr="00577E48">
        <w:rPr>
          <w:sz w:val="28"/>
          <w:szCs w:val="28"/>
        </w:rPr>
        <w:t>Note: The cost of "master meters" used to measure the quantity of water produced or delivered into the system shall be entered in Account 317, Other Water Source Plant.</w:t>
      </w:r>
    </w:p>
    <w:p w:rsidR="00275235" w:rsidRPr="00577E48" w:rsidRDefault="00275235" w:rsidP="00275235">
      <w:pPr>
        <w:pStyle w:val="NoSpacing"/>
        <w:rPr>
          <w:sz w:val="28"/>
          <w:szCs w:val="28"/>
        </w:rPr>
      </w:pPr>
    </w:p>
    <w:p w:rsidR="00275235" w:rsidRPr="00577E48" w:rsidRDefault="00275235" w:rsidP="00275235">
      <w:pPr>
        <w:rPr>
          <w:b/>
          <w:sz w:val="28"/>
          <w:szCs w:val="28"/>
        </w:rPr>
      </w:pPr>
      <w:r w:rsidRPr="00577E48">
        <w:rPr>
          <w:b/>
          <w:sz w:val="28"/>
          <w:szCs w:val="28"/>
        </w:rPr>
        <w:t>335. Hydrants</w:t>
      </w:r>
    </w:p>
    <w:p w:rsidR="00275235" w:rsidRPr="00577E48" w:rsidRDefault="00275235" w:rsidP="00275235">
      <w:pPr>
        <w:ind w:firstLine="720"/>
        <w:rPr>
          <w:sz w:val="28"/>
          <w:szCs w:val="28"/>
        </w:rPr>
      </w:pPr>
      <w:r w:rsidRPr="00577E48">
        <w:rPr>
          <w:sz w:val="28"/>
          <w:szCs w:val="28"/>
        </w:rPr>
        <w:t>This account shall include the cost installed of hydrants owned by the utility.</w:t>
      </w:r>
    </w:p>
    <w:p w:rsidR="00275235" w:rsidRPr="00577E48" w:rsidRDefault="00275235" w:rsidP="00275235">
      <w:pPr>
        <w:pStyle w:val="NoSpacing"/>
        <w:ind w:firstLine="720"/>
        <w:rPr>
          <w:sz w:val="28"/>
          <w:szCs w:val="28"/>
        </w:rPr>
      </w:pPr>
      <w:r w:rsidRPr="00577E48">
        <w:rPr>
          <w:sz w:val="28"/>
          <w:szCs w:val="28"/>
        </w:rPr>
        <w:lastRenderedPageBreak/>
        <w:t>Note: A hydrant begins at and includes the fittings at the connection with the main.</w:t>
      </w:r>
    </w:p>
    <w:p w:rsidR="00275235" w:rsidRPr="00577E48" w:rsidRDefault="00275235" w:rsidP="00275235">
      <w:pPr>
        <w:pStyle w:val="NoSpacing"/>
        <w:rPr>
          <w:sz w:val="28"/>
          <w:szCs w:val="28"/>
        </w:rPr>
      </w:pPr>
    </w:p>
    <w:p w:rsidR="00275235" w:rsidRPr="00577E48" w:rsidRDefault="00275235" w:rsidP="00275235">
      <w:pPr>
        <w:rPr>
          <w:b/>
          <w:sz w:val="28"/>
          <w:szCs w:val="28"/>
        </w:rPr>
      </w:pPr>
      <w:r w:rsidRPr="00577E48">
        <w:rPr>
          <w:b/>
          <w:sz w:val="28"/>
          <w:szCs w:val="28"/>
        </w:rPr>
        <w:t>339. Other Equipment</w:t>
      </w:r>
    </w:p>
    <w:p w:rsidR="00275235" w:rsidRPr="00577E48" w:rsidRDefault="00275235" w:rsidP="00275235">
      <w:pPr>
        <w:ind w:firstLine="720"/>
        <w:rPr>
          <w:sz w:val="28"/>
          <w:szCs w:val="28"/>
        </w:rPr>
      </w:pPr>
      <w:r w:rsidRPr="00577E48">
        <w:rPr>
          <w:sz w:val="28"/>
          <w:szCs w:val="28"/>
        </w:rPr>
        <w:t>A. This account shall include the cost of equipment and tools used in water operations which are not includible in any other accounts.</w:t>
      </w:r>
    </w:p>
    <w:p w:rsidR="00275235" w:rsidRPr="00577E48" w:rsidRDefault="00275235" w:rsidP="00275235">
      <w:pPr>
        <w:ind w:firstLine="720"/>
        <w:rPr>
          <w:sz w:val="28"/>
          <w:szCs w:val="28"/>
        </w:rPr>
      </w:pPr>
      <w:r w:rsidRPr="00577E48">
        <w:rPr>
          <w:sz w:val="28"/>
          <w:szCs w:val="28"/>
        </w:rPr>
        <w:t>B. Small tools costing $ 100 or less may be charged directly to operating expenses at the time of purchase.</w:t>
      </w:r>
    </w:p>
    <w:p w:rsidR="00275235" w:rsidRPr="00577E48" w:rsidRDefault="00275235" w:rsidP="00275235">
      <w:pPr>
        <w:pStyle w:val="NoSpacing"/>
        <w:jc w:val="center"/>
        <w:rPr>
          <w:sz w:val="28"/>
          <w:szCs w:val="28"/>
        </w:rPr>
      </w:pPr>
      <w:r w:rsidRPr="00577E48">
        <w:rPr>
          <w:sz w:val="28"/>
          <w:szCs w:val="28"/>
        </w:rPr>
        <w:t>Items</w:t>
      </w:r>
    </w:p>
    <w:p w:rsidR="00275235" w:rsidRPr="00577E48" w:rsidRDefault="00275235" w:rsidP="00275235">
      <w:pPr>
        <w:pStyle w:val="NoSpacing"/>
        <w:rPr>
          <w:sz w:val="28"/>
          <w:szCs w:val="28"/>
        </w:rPr>
      </w:pPr>
      <w:r w:rsidRPr="00577E48">
        <w:rPr>
          <w:sz w:val="28"/>
          <w:szCs w:val="28"/>
        </w:rPr>
        <w:t xml:space="preserve"> </w:t>
      </w:r>
      <w:r w:rsidRPr="00577E48">
        <w:rPr>
          <w:sz w:val="28"/>
          <w:szCs w:val="28"/>
        </w:rPr>
        <w:tab/>
      </w:r>
      <w:r w:rsidRPr="00577E48">
        <w:rPr>
          <w:sz w:val="28"/>
          <w:szCs w:val="28"/>
        </w:rPr>
        <w:tab/>
        <w:t>Hoists                                                                   Tractors</w:t>
      </w:r>
    </w:p>
    <w:p w:rsidR="00275235" w:rsidRPr="00577E48" w:rsidRDefault="00275235" w:rsidP="00275235">
      <w:pPr>
        <w:pStyle w:val="NoSpacing"/>
        <w:ind w:left="720" w:firstLine="720"/>
        <w:rPr>
          <w:sz w:val="28"/>
          <w:szCs w:val="28"/>
        </w:rPr>
      </w:pPr>
      <w:r w:rsidRPr="00577E48">
        <w:rPr>
          <w:sz w:val="28"/>
          <w:szCs w:val="28"/>
        </w:rPr>
        <w:t>Communications equipment                           Pipe wrapping equipment</w:t>
      </w:r>
    </w:p>
    <w:p w:rsidR="00275235" w:rsidRPr="00577E48" w:rsidRDefault="00275235" w:rsidP="00275235">
      <w:pPr>
        <w:pStyle w:val="NoSpacing"/>
        <w:ind w:left="720" w:firstLine="720"/>
        <w:rPr>
          <w:sz w:val="28"/>
          <w:szCs w:val="28"/>
        </w:rPr>
      </w:pPr>
      <w:r w:rsidRPr="00577E48">
        <w:rPr>
          <w:sz w:val="28"/>
          <w:szCs w:val="28"/>
        </w:rPr>
        <w:t>Power tools                                                         Leak detecting equip.</w:t>
      </w:r>
    </w:p>
    <w:p w:rsidR="00275235" w:rsidRPr="00577E48" w:rsidRDefault="00275235" w:rsidP="00275235">
      <w:pPr>
        <w:pStyle w:val="NoSpacing"/>
        <w:ind w:left="720" w:firstLine="720"/>
        <w:rPr>
          <w:sz w:val="28"/>
          <w:szCs w:val="28"/>
        </w:rPr>
      </w:pPr>
      <w:r w:rsidRPr="00577E48">
        <w:rPr>
          <w:sz w:val="28"/>
          <w:szCs w:val="28"/>
        </w:rPr>
        <w:t>Trenchers                                                            Backhoes</w:t>
      </w:r>
    </w:p>
    <w:p w:rsidR="00275235" w:rsidRDefault="00275235" w:rsidP="00275235">
      <w:pPr>
        <w:rPr>
          <w:b/>
          <w:sz w:val="28"/>
          <w:szCs w:val="28"/>
        </w:rPr>
      </w:pPr>
    </w:p>
    <w:p w:rsidR="00275235" w:rsidRPr="00577E48" w:rsidRDefault="00275235" w:rsidP="00275235">
      <w:pPr>
        <w:rPr>
          <w:b/>
          <w:sz w:val="28"/>
          <w:szCs w:val="28"/>
        </w:rPr>
      </w:pPr>
      <w:r w:rsidRPr="00577E48">
        <w:rPr>
          <w:b/>
          <w:sz w:val="28"/>
          <w:szCs w:val="28"/>
        </w:rPr>
        <w:t>340. Office Furniture and Equipment</w:t>
      </w:r>
    </w:p>
    <w:p w:rsidR="00275235" w:rsidRPr="00577E48" w:rsidRDefault="00275235" w:rsidP="00275235">
      <w:pPr>
        <w:ind w:firstLine="720"/>
        <w:rPr>
          <w:sz w:val="28"/>
          <w:szCs w:val="28"/>
        </w:rPr>
      </w:pPr>
      <w:r w:rsidRPr="00577E48">
        <w:rPr>
          <w:sz w:val="28"/>
          <w:szCs w:val="28"/>
        </w:rPr>
        <w:t>This account shall include the cost of office furniture and equipment owned and used by the utility.</w:t>
      </w:r>
    </w:p>
    <w:p w:rsidR="00275235" w:rsidRPr="00577E48" w:rsidRDefault="00275235" w:rsidP="00275235">
      <w:pPr>
        <w:pStyle w:val="NoSpacing"/>
        <w:jc w:val="center"/>
        <w:rPr>
          <w:sz w:val="28"/>
          <w:szCs w:val="28"/>
        </w:rPr>
      </w:pPr>
      <w:r w:rsidRPr="00577E48">
        <w:rPr>
          <w:sz w:val="28"/>
          <w:szCs w:val="28"/>
        </w:rPr>
        <w:t>Items</w:t>
      </w:r>
    </w:p>
    <w:p w:rsidR="00275235" w:rsidRPr="00577E48" w:rsidRDefault="00275235" w:rsidP="00275235">
      <w:pPr>
        <w:pStyle w:val="NoSpacing"/>
        <w:ind w:left="720" w:firstLine="720"/>
        <w:rPr>
          <w:sz w:val="28"/>
          <w:szCs w:val="28"/>
        </w:rPr>
      </w:pPr>
      <w:r w:rsidRPr="00577E48">
        <w:rPr>
          <w:sz w:val="28"/>
          <w:szCs w:val="28"/>
        </w:rPr>
        <w:t>Adding machines                                               Postage meter machines</w:t>
      </w:r>
    </w:p>
    <w:p w:rsidR="00275235" w:rsidRPr="00577E48" w:rsidRDefault="00275235" w:rsidP="00275235">
      <w:pPr>
        <w:pStyle w:val="NoSpacing"/>
        <w:ind w:left="720" w:firstLine="720"/>
        <w:rPr>
          <w:sz w:val="28"/>
          <w:szCs w:val="28"/>
        </w:rPr>
      </w:pPr>
      <w:r w:rsidRPr="00577E48">
        <w:rPr>
          <w:sz w:val="28"/>
          <w:szCs w:val="28"/>
        </w:rPr>
        <w:t>Addressing machines                                        Desks, typewriters</w:t>
      </w:r>
    </w:p>
    <w:p w:rsidR="00275235" w:rsidRPr="00577E48" w:rsidRDefault="00275235" w:rsidP="00275235">
      <w:pPr>
        <w:pStyle w:val="NoSpacing"/>
        <w:ind w:left="720" w:firstLine="720"/>
        <w:rPr>
          <w:sz w:val="28"/>
          <w:szCs w:val="28"/>
        </w:rPr>
      </w:pPr>
      <w:r w:rsidRPr="00577E48">
        <w:rPr>
          <w:sz w:val="28"/>
          <w:szCs w:val="28"/>
        </w:rPr>
        <w:t>Calculating machines                                        Filing cabinets</w:t>
      </w:r>
    </w:p>
    <w:p w:rsidR="00275235" w:rsidRPr="00577E48" w:rsidRDefault="00275235" w:rsidP="00275235">
      <w:pPr>
        <w:pStyle w:val="NoSpacing"/>
        <w:ind w:left="720" w:firstLine="720"/>
        <w:rPr>
          <w:sz w:val="28"/>
          <w:szCs w:val="28"/>
        </w:rPr>
      </w:pPr>
      <w:r w:rsidRPr="00577E48">
        <w:rPr>
          <w:sz w:val="28"/>
          <w:szCs w:val="28"/>
        </w:rPr>
        <w:t>Drafting room equipment                                Book cases, tables, chairs</w:t>
      </w:r>
    </w:p>
    <w:p w:rsidR="00275235" w:rsidRPr="00577E48" w:rsidRDefault="00275235" w:rsidP="00275235">
      <w:pPr>
        <w:pStyle w:val="NoSpacing"/>
        <w:ind w:left="720" w:firstLine="720"/>
        <w:rPr>
          <w:sz w:val="28"/>
          <w:szCs w:val="28"/>
        </w:rPr>
      </w:pPr>
      <w:r w:rsidRPr="00577E48">
        <w:rPr>
          <w:sz w:val="28"/>
          <w:szCs w:val="28"/>
        </w:rPr>
        <w:t xml:space="preserve">                                                                                    Computers</w:t>
      </w:r>
    </w:p>
    <w:p w:rsidR="00275235" w:rsidRPr="00577E48" w:rsidRDefault="00275235" w:rsidP="00275235">
      <w:pPr>
        <w:pStyle w:val="NoSpacing"/>
        <w:ind w:left="720" w:firstLine="720"/>
        <w:rPr>
          <w:sz w:val="28"/>
          <w:szCs w:val="28"/>
        </w:rPr>
      </w:pPr>
    </w:p>
    <w:p w:rsidR="00275235" w:rsidRPr="00577E48" w:rsidRDefault="00275235" w:rsidP="00275235">
      <w:pPr>
        <w:rPr>
          <w:b/>
          <w:sz w:val="28"/>
          <w:szCs w:val="28"/>
        </w:rPr>
      </w:pPr>
      <w:r w:rsidRPr="00577E48">
        <w:rPr>
          <w:b/>
          <w:sz w:val="28"/>
          <w:szCs w:val="28"/>
        </w:rPr>
        <w:t>341. Transportation Equipment</w:t>
      </w:r>
    </w:p>
    <w:p w:rsidR="00275235" w:rsidRPr="00577E48" w:rsidRDefault="00275235" w:rsidP="00275235">
      <w:pPr>
        <w:ind w:firstLine="720"/>
        <w:rPr>
          <w:sz w:val="28"/>
          <w:szCs w:val="28"/>
        </w:rPr>
      </w:pPr>
      <w:r w:rsidRPr="00577E48">
        <w:rPr>
          <w:sz w:val="28"/>
          <w:szCs w:val="28"/>
        </w:rPr>
        <w:t>A. This account shall include the cost of trucks, automobiles and trailers owned and used by utility.</w:t>
      </w:r>
    </w:p>
    <w:p w:rsidR="00275235" w:rsidRPr="00577E48" w:rsidRDefault="00275235" w:rsidP="00275235">
      <w:pPr>
        <w:ind w:firstLine="720"/>
        <w:rPr>
          <w:sz w:val="28"/>
          <w:szCs w:val="28"/>
        </w:rPr>
      </w:pPr>
      <w:r w:rsidRPr="00577E48">
        <w:rPr>
          <w:sz w:val="28"/>
          <w:szCs w:val="28"/>
        </w:rPr>
        <w:t>B. Records shall be maintained to show the cost of each vehicle.</w:t>
      </w:r>
    </w:p>
    <w:p w:rsidR="00275235" w:rsidRPr="00577E48" w:rsidRDefault="00275235" w:rsidP="00275235">
      <w:pPr>
        <w:ind w:firstLine="720"/>
        <w:rPr>
          <w:sz w:val="28"/>
          <w:szCs w:val="28"/>
        </w:rPr>
      </w:pPr>
    </w:p>
    <w:p w:rsidR="002128F1" w:rsidRDefault="002128F1" w:rsidP="00275235">
      <w:pPr>
        <w:ind w:firstLine="720"/>
        <w:rPr>
          <w:sz w:val="28"/>
          <w:szCs w:val="28"/>
        </w:rPr>
      </w:pPr>
      <w:r>
        <w:rPr>
          <w:sz w:val="28"/>
          <w:szCs w:val="28"/>
        </w:rPr>
        <w:br w:type="page"/>
      </w:r>
    </w:p>
    <w:p w:rsidR="00275235" w:rsidRPr="00577E48" w:rsidRDefault="00275235" w:rsidP="00275235">
      <w:pPr>
        <w:ind w:firstLine="720"/>
        <w:rPr>
          <w:sz w:val="28"/>
          <w:szCs w:val="28"/>
        </w:rPr>
      </w:pPr>
    </w:p>
    <w:p w:rsidR="00275235" w:rsidRDefault="00275235" w:rsidP="00275235">
      <w:pPr>
        <w:jc w:val="center"/>
        <w:rPr>
          <w:b/>
          <w:sz w:val="32"/>
          <w:szCs w:val="32"/>
        </w:rPr>
      </w:pPr>
    </w:p>
    <w:p w:rsidR="00275235" w:rsidRPr="00577E48" w:rsidRDefault="00275235" w:rsidP="00275235">
      <w:pPr>
        <w:jc w:val="center"/>
        <w:rPr>
          <w:b/>
          <w:sz w:val="32"/>
          <w:szCs w:val="32"/>
        </w:rPr>
      </w:pPr>
      <w:r w:rsidRPr="00577E48">
        <w:rPr>
          <w:b/>
          <w:sz w:val="32"/>
          <w:szCs w:val="32"/>
        </w:rPr>
        <w:t xml:space="preserve">INCOME </w:t>
      </w:r>
      <w:r>
        <w:rPr>
          <w:b/>
          <w:sz w:val="32"/>
          <w:szCs w:val="32"/>
        </w:rPr>
        <w:t xml:space="preserve">STATEMENT </w:t>
      </w:r>
      <w:r w:rsidRPr="00577E48">
        <w:rPr>
          <w:b/>
          <w:sz w:val="32"/>
          <w:szCs w:val="32"/>
        </w:rPr>
        <w:t>ACCOUNTS</w:t>
      </w:r>
    </w:p>
    <w:p w:rsidR="00275235" w:rsidRPr="00577E48" w:rsidRDefault="00275235" w:rsidP="00275235">
      <w:pPr>
        <w:rPr>
          <w:b/>
          <w:sz w:val="28"/>
          <w:szCs w:val="28"/>
        </w:rPr>
      </w:pPr>
      <w:r w:rsidRPr="00577E48">
        <w:rPr>
          <w:b/>
          <w:sz w:val="28"/>
          <w:szCs w:val="28"/>
        </w:rPr>
        <w:t>400. Operating Revenues</w:t>
      </w:r>
    </w:p>
    <w:p w:rsidR="00275235" w:rsidRPr="00577E48" w:rsidRDefault="00275235" w:rsidP="00275235">
      <w:pPr>
        <w:ind w:firstLine="720"/>
        <w:rPr>
          <w:sz w:val="28"/>
          <w:szCs w:val="28"/>
        </w:rPr>
      </w:pPr>
      <w:r w:rsidRPr="00577E48">
        <w:rPr>
          <w:sz w:val="28"/>
          <w:szCs w:val="28"/>
        </w:rPr>
        <w:t>This is the revenue control account in which is summarized the total of amounts credited to revenue accounts 460 through 480.</w:t>
      </w:r>
    </w:p>
    <w:p w:rsidR="00275235" w:rsidRPr="00577E48" w:rsidRDefault="00275235" w:rsidP="00275235">
      <w:pPr>
        <w:rPr>
          <w:b/>
          <w:sz w:val="28"/>
          <w:szCs w:val="28"/>
        </w:rPr>
      </w:pPr>
      <w:r w:rsidRPr="00577E48">
        <w:rPr>
          <w:b/>
          <w:sz w:val="28"/>
          <w:szCs w:val="28"/>
        </w:rPr>
        <w:t>401. Operating Expenses</w:t>
      </w:r>
    </w:p>
    <w:p w:rsidR="00275235" w:rsidRPr="00577E48" w:rsidRDefault="00275235" w:rsidP="00275235">
      <w:pPr>
        <w:ind w:firstLine="720"/>
        <w:rPr>
          <w:sz w:val="28"/>
          <w:szCs w:val="28"/>
        </w:rPr>
      </w:pPr>
      <w:r w:rsidRPr="00577E48">
        <w:rPr>
          <w:sz w:val="28"/>
          <w:szCs w:val="28"/>
        </w:rPr>
        <w:t>This is the operating expense control account in which is entered the total of amounts charged to operating expense accounts 610 through 689.</w:t>
      </w:r>
    </w:p>
    <w:p w:rsidR="00275235" w:rsidRPr="00577E48" w:rsidRDefault="00275235" w:rsidP="00275235">
      <w:pPr>
        <w:rPr>
          <w:b/>
          <w:sz w:val="28"/>
          <w:szCs w:val="28"/>
        </w:rPr>
      </w:pPr>
      <w:r w:rsidRPr="00577E48">
        <w:rPr>
          <w:b/>
          <w:sz w:val="28"/>
          <w:szCs w:val="28"/>
        </w:rPr>
        <w:t>403. Depreciation Expense</w:t>
      </w:r>
    </w:p>
    <w:p w:rsidR="00275235" w:rsidRPr="00577E48" w:rsidRDefault="00275235" w:rsidP="00275235">
      <w:pPr>
        <w:ind w:firstLine="720"/>
        <w:rPr>
          <w:sz w:val="28"/>
          <w:szCs w:val="28"/>
        </w:rPr>
      </w:pPr>
      <w:r w:rsidRPr="00577E48">
        <w:rPr>
          <w:sz w:val="28"/>
          <w:szCs w:val="28"/>
        </w:rPr>
        <w:t>This account shall be charged with that portion of the depreciation accrual credited to Account 108, Accumulated Depreciation of Water Plant, applicable to all classes of depreciable water plant except plant represented by contributions in aid of construction. Depreciation shall be accrued on a straight</w:t>
      </w:r>
      <w:r w:rsidR="0049643F">
        <w:rPr>
          <w:sz w:val="28"/>
          <w:szCs w:val="28"/>
        </w:rPr>
        <w:noBreakHyphen/>
      </w:r>
      <w:r w:rsidRPr="00577E48">
        <w:rPr>
          <w:sz w:val="28"/>
          <w:szCs w:val="28"/>
        </w:rPr>
        <w:t>line remaining life basis. Use of a single composite depreciation rate applied to all depreciable plant is permissible for water utilities with annual revenues of $ 100,000 or less.</w:t>
      </w:r>
    </w:p>
    <w:p w:rsidR="00275235" w:rsidRPr="00577E48" w:rsidRDefault="00275235" w:rsidP="00275235">
      <w:pPr>
        <w:pStyle w:val="NoSpacing"/>
        <w:ind w:firstLine="720"/>
        <w:rPr>
          <w:sz w:val="28"/>
          <w:szCs w:val="28"/>
        </w:rPr>
      </w:pPr>
      <w:r w:rsidRPr="00577E48">
        <w:rPr>
          <w:sz w:val="28"/>
          <w:szCs w:val="28"/>
        </w:rPr>
        <w:t xml:space="preserve">Note A. See Accounting Instructions </w:t>
      </w:r>
      <w:r w:rsidR="0049643F">
        <w:rPr>
          <w:sz w:val="28"/>
          <w:szCs w:val="28"/>
        </w:rPr>
        <w:noBreakHyphen/>
      </w:r>
      <w:r w:rsidRPr="00577E48">
        <w:rPr>
          <w:sz w:val="28"/>
          <w:szCs w:val="28"/>
        </w:rPr>
        <w:t xml:space="preserve"> Depreciation, Paragraph 4, for more detailed instructions on depreciation accounting.</w:t>
      </w:r>
    </w:p>
    <w:p w:rsidR="00275235" w:rsidRPr="00577E48" w:rsidRDefault="00275235" w:rsidP="00275235">
      <w:pPr>
        <w:pStyle w:val="NoSpacing"/>
        <w:ind w:firstLine="720"/>
        <w:rPr>
          <w:sz w:val="28"/>
          <w:szCs w:val="28"/>
        </w:rPr>
      </w:pPr>
      <w:r w:rsidRPr="00577E48">
        <w:rPr>
          <w:sz w:val="28"/>
          <w:szCs w:val="28"/>
        </w:rPr>
        <w:t>Note B. Depreciation on property not used in water operations is charged to account 426, Miscellaneous Non</w:t>
      </w:r>
      <w:r w:rsidR="0049643F">
        <w:rPr>
          <w:sz w:val="28"/>
          <w:szCs w:val="28"/>
        </w:rPr>
        <w:noBreakHyphen/>
      </w:r>
      <w:r>
        <w:rPr>
          <w:sz w:val="28"/>
          <w:szCs w:val="28"/>
        </w:rPr>
        <w:t>U</w:t>
      </w:r>
      <w:r w:rsidRPr="00577E48">
        <w:rPr>
          <w:sz w:val="28"/>
          <w:szCs w:val="28"/>
        </w:rPr>
        <w:t>tility Expense, and is credited to Account 122, Accumulated Depreciation of Non</w:t>
      </w:r>
      <w:r w:rsidR="0049643F">
        <w:rPr>
          <w:sz w:val="28"/>
          <w:szCs w:val="28"/>
        </w:rPr>
        <w:noBreakHyphen/>
      </w:r>
      <w:r>
        <w:rPr>
          <w:sz w:val="28"/>
          <w:szCs w:val="28"/>
        </w:rPr>
        <w:t>W</w:t>
      </w:r>
      <w:r w:rsidRPr="00577E48">
        <w:rPr>
          <w:sz w:val="28"/>
          <w:szCs w:val="28"/>
        </w:rPr>
        <w:t>ater Utility Property.</w:t>
      </w:r>
    </w:p>
    <w:p w:rsidR="00275235" w:rsidRPr="00577E48" w:rsidRDefault="00275235" w:rsidP="00275235">
      <w:pPr>
        <w:pStyle w:val="NoSpacing"/>
        <w:rPr>
          <w:sz w:val="28"/>
          <w:szCs w:val="28"/>
        </w:rPr>
      </w:pPr>
    </w:p>
    <w:p w:rsidR="00275235" w:rsidRPr="00577E48" w:rsidRDefault="00275235" w:rsidP="00275235">
      <w:pPr>
        <w:rPr>
          <w:b/>
          <w:sz w:val="28"/>
          <w:szCs w:val="28"/>
        </w:rPr>
      </w:pPr>
      <w:r w:rsidRPr="00577E48">
        <w:rPr>
          <w:b/>
          <w:sz w:val="28"/>
          <w:szCs w:val="28"/>
        </w:rPr>
        <w:t>407. SDWBA Loan Amortization Expense</w:t>
      </w:r>
    </w:p>
    <w:p w:rsidR="00275235" w:rsidRPr="00577E48" w:rsidRDefault="00275235" w:rsidP="00275235">
      <w:pPr>
        <w:ind w:firstLine="720"/>
        <w:rPr>
          <w:sz w:val="28"/>
          <w:szCs w:val="28"/>
        </w:rPr>
      </w:pPr>
      <w:r w:rsidRPr="00577E48">
        <w:rPr>
          <w:sz w:val="28"/>
          <w:szCs w:val="28"/>
        </w:rPr>
        <w:t>This account shall be charged and Account 108.1, Accumulated Amortization of SDWBA, shall be credited with periodic amounts sufficient to fully amortize the SDWBA loan balance over its life. The intent of these entries is to accumulate depreciation equal to the amount of plant financed through the SDWBA loan, over the life of the SDWBA loan.</w:t>
      </w:r>
    </w:p>
    <w:p w:rsidR="00275235" w:rsidRDefault="00275235" w:rsidP="00275235">
      <w:pPr>
        <w:rPr>
          <w:b/>
          <w:sz w:val="28"/>
          <w:szCs w:val="28"/>
        </w:rPr>
      </w:pPr>
    </w:p>
    <w:p w:rsidR="00275235" w:rsidRPr="00577E48" w:rsidRDefault="00275235" w:rsidP="00275235">
      <w:pPr>
        <w:rPr>
          <w:b/>
          <w:sz w:val="28"/>
          <w:szCs w:val="28"/>
        </w:rPr>
      </w:pPr>
      <w:r w:rsidRPr="00577E48">
        <w:rPr>
          <w:b/>
          <w:sz w:val="28"/>
          <w:szCs w:val="28"/>
        </w:rPr>
        <w:t>408. Taxes Other Than Income Taxes</w:t>
      </w:r>
    </w:p>
    <w:p w:rsidR="00275235" w:rsidRPr="00577E48" w:rsidRDefault="00275235" w:rsidP="00275235">
      <w:pPr>
        <w:ind w:firstLine="720"/>
        <w:rPr>
          <w:sz w:val="28"/>
          <w:szCs w:val="28"/>
        </w:rPr>
      </w:pPr>
      <w:r w:rsidRPr="00577E48">
        <w:rPr>
          <w:sz w:val="28"/>
          <w:szCs w:val="28"/>
        </w:rPr>
        <w:t xml:space="preserve">This is the tax expense account to which taxes other than income taxes are charged. Property taxes, payroll taxes (and, unemployment insurance, social security taxes) and other taxes and licenses (e.g., municipal business taxes, annual franchise fees) will be entered in this account. </w:t>
      </w:r>
    </w:p>
    <w:p w:rsidR="00275235" w:rsidRPr="00577E48" w:rsidRDefault="00275235" w:rsidP="00275235">
      <w:pPr>
        <w:ind w:firstLine="720"/>
        <w:rPr>
          <w:sz w:val="28"/>
          <w:szCs w:val="28"/>
        </w:rPr>
      </w:pPr>
      <w:r w:rsidRPr="00577E48">
        <w:rPr>
          <w:sz w:val="28"/>
          <w:szCs w:val="28"/>
        </w:rPr>
        <w:t>A separate subaccount will be maintained for each type of tax.</w:t>
      </w:r>
    </w:p>
    <w:p w:rsidR="00275235" w:rsidRPr="006B18BE" w:rsidRDefault="00275235" w:rsidP="00275235">
      <w:pPr>
        <w:pStyle w:val="NoSpacing"/>
        <w:ind w:firstLine="720"/>
        <w:rPr>
          <w:b/>
          <w:sz w:val="28"/>
          <w:szCs w:val="28"/>
        </w:rPr>
      </w:pPr>
      <w:r w:rsidRPr="006B18BE">
        <w:rPr>
          <w:b/>
          <w:sz w:val="28"/>
          <w:szCs w:val="28"/>
        </w:rPr>
        <w:lastRenderedPageBreak/>
        <w:t>408.1 Property Taxes</w:t>
      </w:r>
    </w:p>
    <w:p w:rsidR="00275235" w:rsidRPr="006B18BE" w:rsidRDefault="00275235" w:rsidP="00275235">
      <w:pPr>
        <w:pStyle w:val="NoSpacing"/>
        <w:ind w:firstLine="720"/>
        <w:rPr>
          <w:b/>
          <w:sz w:val="28"/>
          <w:szCs w:val="28"/>
        </w:rPr>
      </w:pPr>
      <w:r w:rsidRPr="006B18BE">
        <w:rPr>
          <w:b/>
          <w:sz w:val="28"/>
          <w:szCs w:val="28"/>
        </w:rPr>
        <w:t>408.2 Payroll Taxes</w:t>
      </w:r>
    </w:p>
    <w:p w:rsidR="00275235" w:rsidRPr="006B18BE" w:rsidRDefault="00275235" w:rsidP="00275235">
      <w:pPr>
        <w:pStyle w:val="NoSpacing"/>
        <w:ind w:firstLine="720"/>
        <w:rPr>
          <w:b/>
          <w:sz w:val="28"/>
          <w:szCs w:val="28"/>
        </w:rPr>
      </w:pPr>
      <w:r w:rsidRPr="006B18BE">
        <w:rPr>
          <w:b/>
          <w:sz w:val="28"/>
          <w:szCs w:val="28"/>
        </w:rPr>
        <w:t>408.3 Other Taxes and Licenses</w:t>
      </w:r>
    </w:p>
    <w:p w:rsidR="00275235" w:rsidRPr="00577E48" w:rsidRDefault="00275235" w:rsidP="00275235">
      <w:pPr>
        <w:pStyle w:val="NoSpacing"/>
        <w:ind w:firstLine="720"/>
        <w:rPr>
          <w:sz w:val="28"/>
          <w:szCs w:val="28"/>
        </w:rPr>
      </w:pPr>
      <w:r w:rsidRPr="00577E48">
        <w:rPr>
          <w:sz w:val="28"/>
          <w:szCs w:val="28"/>
        </w:rPr>
        <w:t>Note A: Vehicle license fees shall be included in operating expense Account 660, Transportation Expense.</w:t>
      </w:r>
    </w:p>
    <w:p w:rsidR="00275235" w:rsidRPr="00577E48" w:rsidRDefault="00275235" w:rsidP="00275235">
      <w:pPr>
        <w:pStyle w:val="NoSpacing"/>
        <w:ind w:firstLine="720"/>
        <w:rPr>
          <w:sz w:val="28"/>
          <w:szCs w:val="28"/>
        </w:rPr>
      </w:pPr>
      <w:r w:rsidRPr="00577E48">
        <w:rPr>
          <w:sz w:val="28"/>
          <w:szCs w:val="28"/>
        </w:rPr>
        <w:t>Note B: Assessments for support of regulatory commissions shall be charged to operating expense Account 688, Regulatory Commission Expense.</w:t>
      </w:r>
    </w:p>
    <w:p w:rsidR="00275235" w:rsidRPr="00577E48" w:rsidRDefault="00275235" w:rsidP="00275235">
      <w:pPr>
        <w:pStyle w:val="NoSpacing"/>
        <w:ind w:firstLine="720"/>
        <w:rPr>
          <w:sz w:val="28"/>
          <w:szCs w:val="28"/>
        </w:rPr>
      </w:pPr>
    </w:p>
    <w:p w:rsidR="00275235" w:rsidRPr="00577E48" w:rsidRDefault="00275235" w:rsidP="00275235">
      <w:pPr>
        <w:rPr>
          <w:b/>
          <w:sz w:val="28"/>
          <w:szCs w:val="28"/>
        </w:rPr>
      </w:pPr>
      <w:r w:rsidRPr="00577E48">
        <w:rPr>
          <w:b/>
          <w:sz w:val="28"/>
          <w:szCs w:val="28"/>
        </w:rPr>
        <w:t>409. State Corporate Income Tax Expense</w:t>
      </w:r>
    </w:p>
    <w:p w:rsidR="00275235" w:rsidRPr="00577E48" w:rsidRDefault="00275235" w:rsidP="00275235">
      <w:pPr>
        <w:ind w:firstLine="720"/>
        <w:rPr>
          <w:sz w:val="28"/>
          <w:szCs w:val="28"/>
        </w:rPr>
      </w:pPr>
      <w:r w:rsidRPr="00577E48">
        <w:rPr>
          <w:sz w:val="28"/>
          <w:szCs w:val="28"/>
        </w:rPr>
        <w:t>A. This is the tax expense account to which State Corporate Franchise Taxes for the current calendar year are charged.</w:t>
      </w:r>
    </w:p>
    <w:p w:rsidR="00275235" w:rsidRPr="00577E48" w:rsidRDefault="00275235" w:rsidP="00275235">
      <w:pPr>
        <w:ind w:firstLine="720"/>
        <w:rPr>
          <w:sz w:val="28"/>
          <w:szCs w:val="28"/>
        </w:rPr>
      </w:pPr>
      <w:r w:rsidRPr="00577E48">
        <w:rPr>
          <w:sz w:val="28"/>
          <w:szCs w:val="28"/>
        </w:rPr>
        <w:t>B. This account will be used only by incorporated utilities.</w:t>
      </w:r>
    </w:p>
    <w:p w:rsidR="00275235" w:rsidRPr="00577E48" w:rsidRDefault="00275235" w:rsidP="00275235">
      <w:pPr>
        <w:rPr>
          <w:b/>
          <w:sz w:val="28"/>
          <w:szCs w:val="28"/>
        </w:rPr>
      </w:pPr>
      <w:r w:rsidRPr="00577E48">
        <w:rPr>
          <w:b/>
          <w:sz w:val="28"/>
          <w:szCs w:val="28"/>
        </w:rPr>
        <w:t>410. Federal Corporate Income Tax Expense</w:t>
      </w:r>
    </w:p>
    <w:p w:rsidR="00275235" w:rsidRPr="00577E48" w:rsidRDefault="00275235" w:rsidP="00275235">
      <w:pPr>
        <w:ind w:firstLine="720"/>
        <w:rPr>
          <w:sz w:val="28"/>
          <w:szCs w:val="28"/>
        </w:rPr>
      </w:pPr>
      <w:r w:rsidRPr="00577E48">
        <w:rPr>
          <w:sz w:val="28"/>
          <w:szCs w:val="28"/>
        </w:rPr>
        <w:t>A. This account will be used only by incorporated water utilities.</w:t>
      </w:r>
    </w:p>
    <w:p w:rsidR="00275235" w:rsidRPr="00577E48" w:rsidRDefault="00275235" w:rsidP="00275235">
      <w:pPr>
        <w:ind w:firstLine="720"/>
        <w:rPr>
          <w:sz w:val="28"/>
          <w:szCs w:val="28"/>
        </w:rPr>
      </w:pPr>
      <w:r w:rsidRPr="00577E48">
        <w:rPr>
          <w:sz w:val="28"/>
          <w:szCs w:val="28"/>
        </w:rPr>
        <w:t>B. This account will be charged with federal income taxes for the current calendar year.</w:t>
      </w:r>
    </w:p>
    <w:p w:rsidR="00275235" w:rsidRPr="00577E48" w:rsidRDefault="00275235" w:rsidP="00275235">
      <w:pPr>
        <w:ind w:firstLine="720"/>
        <w:rPr>
          <w:sz w:val="28"/>
          <w:szCs w:val="28"/>
        </w:rPr>
      </w:pPr>
      <w:r w:rsidRPr="00577E48">
        <w:rPr>
          <w:sz w:val="28"/>
          <w:szCs w:val="28"/>
        </w:rPr>
        <w:t xml:space="preserve">C. See Accounting Instruction 7 </w:t>
      </w:r>
      <w:r w:rsidR="0049643F">
        <w:rPr>
          <w:sz w:val="28"/>
          <w:szCs w:val="28"/>
        </w:rPr>
        <w:noBreakHyphen/>
      </w:r>
      <w:r w:rsidRPr="00577E48">
        <w:rPr>
          <w:sz w:val="28"/>
          <w:szCs w:val="28"/>
        </w:rPr>
        <w:t xml:space="preserve"> Federal Income Taxes.</w:t>
      </w:r>
    </w:p>
    <w:p w:rsidR="00275235" w:rsidRDefault="00275235" w:rsidP="00275235">
      <w:pPr>
        <w:rPr>
          <w:b/>
          <w:sz w:val="28"/>
          <w:szCs w:val="28"/>
        </w:rPr>
      </w:pPr>
    </w:p>
    <w:p w:rsidR="00275235" w:rsidRPr="00577E48" w:rsidRDefault="00275235" w:rsidP="00275235">
      <w:pPr>
        <w:rPr>
          <w:b/>
          <w:sz w:val="28"/>
          <w:szCs w:val="28"/>
        </w:rPr>
      </w:pPr>
      <w:r w:rsidRPr="00577E48">
        <w:rPr>
          <w:b/>
          <w:sz w:val="28"/>
          <w:szCs w:val="28"/>
        </w:rPr>
        <w:t>421. Non</w:t>
      </w:r>
      <w:r w:rsidR="0049643F">
        <w:rPr>
          <w:b/>
          <w:sz w:val="28"/>
          <w:szCs w:val="28"/>
        </w:rPr>
        <w:noBreakHyphen/>
      </w:r>
      <w:r>
        <w:rPr>
          <w:b/>
          <w:sz w:val="28"/>
          <w:szCs w:val="28"/>
        </w:rPr>
        <w:t>U</w:t>
      </w:r>
      <w:r w:rsidRPr="00577E48">
        <w:rPr>
          <w:b/>
          <w:sz w:val="28"/>
          <w:szCs w:val="28"/>
        </w:rPr>
        <w:t>tility Income</w:t>
      </w:r>
    </w:p>
    <w:p w:rsidR="00275235" w:rsidRPr="00577E48" w:rsidRDefault="00275235" w:rsidP="00275235">
      <w:pPr>
        <w:ind w:firstLine="720"/>
        <w:rPr>
          <w:sz w:val="28"/>
          <w:szCs w:val="28"/>
        </w:rPr>
      </w:pPr>
      <w:r w:rsidRPr="00577E48">
        <w:rPr>
          <w:sz w:val="28"/>
          <w:szCs w:val="28"/>
        </w:rPr>
        <w:t>In this account is entered all income not includible in operating revenue accounts 460 through 480.</w:t>
      </w:r>
    </w:p>
    <w:p w:rsidR="00275235" w:rsidRPr="00577E48" w:rsidRDefault="00275235" w:rsidP="00275235">
      <w:pPr>
        <w:pStyle w:val="NoSpacing"/>
        <w:jc w:val="center"/>
        <w:rPr>
          <w:sz w:val="28"/>
          <w:szCs w:val="28"/>
        </w:rPr>
      </w:pPr>
      <w:r w:rsidRPr="00577E48">
        <w:rPr>
          <w:sz w:val="28"/>
          <w:szCs w:val="28"/>
        </w:rPr>
        <w:t>Items</w:t>
      </w:r>
    </w:p>
    <w:p w:rsidR="00275235" w:rsidRPr="00577E48" w:rsidRDefault="00275235" w:rsidP="00275235">
      <w:pPr>
        <w:pStyle w:val="NoSpacing"/>
        <w:rPr>
          <w:sz w:val="28"/>
          <w:szCs w:val="28"/>
        </w:rPr>
      </w:pPr>
      <w:r w:rsidRPr="00577E48">
        <w:rPr>
          <w:sz w:val="28"/>
          <w:szCs w:val="28"/>
        </w:rPr>
        <w:t xml:space="preserve"> </w:t>
      </w:r>
      <w:r w:rsidRPr="00577E48">
        <w:rPr>
          <w:sz w:val="28"/>
          <w:szCs w:val="28"/>
        </w:rPr>
        <w:tab/>
      </w:r>
      <w:r w:rsidRPr="00577E48">
        <w:rPr>
          <w:sz w:val="28"/>
          <w:szCs w:val="28"/>
        </w:rPr>
        <w:tab/>
        <w:t>Interest income</w:t>
      </w:r>
    </w:p>
    <w:p w:rsidR="00275235" w:rsidRPr="00577E48" w:rsidRDefault="00275235" w:rsidP="00275235">
      <w:pPr>
        <w:pStyle w:val="NoSpacing"/>
        <w:ind w:left="720" w:firstLine="720"/>
        <w:rPr>
          <w:sz w:val="28"/>
          <w:szCs w:val="28"/>
        </w:rPr>
      </w:pPr>
      <w:r w:rsidRPr="00577E48">
        <w:rPr>
          <w:sz w:val="28"/>
          <w:szCs w:val="28"/>
        </w:rPr>
        <w:t>Dividend income</w:t>
      </w:r>
    </w:p>
    <w:p w:rsidR="00275235" w:rsidRPr="00577E48" w:rsidRDefault="00275235" w:rsidP="00275235">
      <w:pPr>
        <w:pStyle w:val="NoSpacing"/>
        <w:ind w:left="720" w:firstLine="720"/>
        <w:rPr>
          <w:sz w:val="28"/>
          <w:szCs w:val="28"/>
        </w:rPr>
      </w:pPr>
      <w:r w:rsidRPr="00577E48">
        <w:rPr>
          <w:sz w:val="28"/>
          <w:szCs w:val="28"/>
        </w:rPr>
        <w:t>Gross income from non</w:t>
      </w:r>
      <w:r w:rsidR="0049643F">
        <w:rPr>
          <w:sz w:val="28"/>
          <w:szCs w:val="28"/>
        </w:rPr>
        <w:noBreakHyphen/>
      </w:r>
      <w:r w:rsidRPr="00577E48">
        <w:rPr>
          <w:sz w:val="28"/>
          <w:szCs w:val="28"/>
        </w:rPr>
        <w:t>water utility operations</w:t>
      </w:r>
    </w:p>
    <w:p w:rsidR="00275235" w:rsidRPr="00577E48" w:rsidRDefault="00275235" w:rsidP="00275235">
      <w:pPr>
        <w:pStyle w:val="NoSpacing"/>
        <w:ind w:left="720" w:firstLine="720"/>
        <w:rPr>
          <w:sz w:val="28"/>
          <w:szCs w:val="28"/>
        </w:rPr>
      </w:pPr>
      <w:r w:rsidRPr="00577E48">
        <w:rPr>
          <w:sz w:val="28"/>
          <w:szCs w:val="28"/>
        </w:rPr>
        <w:t>Net gain on sale of non</w:t>
      </w:r>
      <w:r w:rsidR="0049643F">
        <w:rPr>
          <w:sz w:val="28"/>
          <w:szCs w:val="28"/>
        </w:rPr>
        <w:noBreakHyphen/>
      </w:r>
      <w:r w:rsidRPr="00577E48">
        <w:rPr>
          <w:sz w:val="28"/>
          <w:szCs w:val="28"/>
        </w:rPr>
        <w:t>water utility property</w:t>
      </w:r>
    </w:p>
    <w:p w:rsidR="00275235" w:rsidRDefault="00275235" w:rsidP="00275235">
      <w:pPr>
        <w:rPr>
          <w:b/>
          <w:sz w:val="28"/>
          <w:szCs w:val="28"/>
        </w:rPr>
      </w:pPr>
    </w:p>
    <w:p w:rsidR="00275235" w:rsidRPr="00577E48" w:rsidRDefault="00275235" w:rsidP="00275235">
      <w:pPr>
        <w:rPr>
          <w:b/>
          <w:sz w:val="28"/>
          <w:szCs w:val="28"/>
        </w:rPr>
      </w:pPr>
      <w:r w:rsidRPr="00577E48">
        <w:rPr>
          <w:b/>
          <w:sz w:val="28"/>
          <w:szCs w:val="28"/>
        </w:rPr>
        <w:t>426. Miscellaneous Non</w:t>
      </w:r>
      <w:r w:rsidR="0049643F">
        <w:rPr>
          <w:b/>
          <w:sz w:val="28"/>
          <w:szCs w:val="28"/>
        </w:rPr>
        <w:noBreakHyphen/>
      </w:r>
      <w:r>
        <w:rPr>
          <w:b/>
          <w:sz w:val="28"/>
          <w:szCs w:val="28"/>
        </w:rPr>
        <w:t>U</w:t>
      </w:r>
      <w:r w:rsidRPr="00577E48">
        <w:rPr>
          <w:b/>
          <w:sz w:val="28"/>
          <w:szCs w:val="28"/>
        </w:rPr>
        <w:t>tility Expense</w:t>
      </w:r>
    </w:p>
    <w:p w:rsidR="00275235" w:rsidRPr="00577E48" w:rsidRDefault="00275235" w:rsidP="00275235">
      <w:pPr>
        <w:ind w:firstLine="720"/>
        <w:rPr>
          <w:sz w:val="28"/>
          <w:szCs w:val="28"/>
        </w:rPr>
      </w:pPr>
      <w:r w:rsidRPr="00577E48">
        <w:rPr>
          <w:sz w:val="28"/>
          <w:szCs w:val="28"/>
        </w:rPr>
        <w:t>To this account shall be charged all expense other than expenses of water utility operations and interest expense.</w:t>
      </w:r>
    </w:p>
    <w:p w:rsidR="00275235" w:rsidRPr="00577E48" w:rsidRDefault="00275235" w:rsidP="00275235">
      <w:pPr>
        <w:pStyle w:val="NoSpacing"/>
        <w:jc w:val="center"/>
        <w:rPr>
          <w:sz w:val="28"/>
          <w:szCs w:val="28"/>
        </w:rPr>
      </w:pPr>
      <w:r w:rsidRPr="00577E48">
        <w:rPr>
          <w:sz w:val="28"/>
          <w:szCs w:val="28"/>
        </w:rPr>
        <w:t>Items</w:t>
      </w:r>
    </w:p>
    <w:p w:rsidR="00275235" w:rsidRPr="00577E48" w:rsidRDefault="00275235" w:rsidP="00275235">
      <w:pPr>
        <w:pStyle w:val="NoSpacing"/>
        <w:ind w:left="720" w:firstLine="720"/>
        <w:rPr>
          <w:sz w:val="28"/>
          <w:szCs w:val="28"/>
        </w:rPr>
      </w:pPr>
      <w:r w:rsidRPr="00577E48">
        <w:rPr>
          <w:sz w:val="28"/>
          <w:szCs w:val="28"/>
        </w:rPr>
        <w:t xml:space="preserve">Contributions for charitable or community welfare purposes. </w:t>
      </w:r>
    </w:p>
    <w:p w:rsidR="00275235" w:rsidRPr="00577E48" w:rsidRDefault="00275235" w:rsidP="00275235">
      <w:pPr>
        <w:pStyle w:val="NoSpacing"/>
        <w:ind w:left="1440"/>
        <w:rPr>
          <w:sz w:val="28"/>
          <w:szCs w:val="28"/>
        </w:rPr>
      </w:pPr>
      <w:r w:rsidRPr="00577E48">
        <w:rPr>
          <w:sz w:val="28"/>
          <w:szCs w:val="28"/>
        </w:rPr>
        <w:t>Expenses, including depreciation and taxes, of non</w:t>
      </w:r>
      <w:r w:rsidR="0049643F">
        <w:rPr>
          <w:sz w:val="28"/>
          <w:szCs w:val="28"/>
        </w:rPr>
        <w:noBreakHyphen/>
      </w:r>
      <w:r w:rsidRPr="00577E48">
        <w:rPr>
          <w:sz w:val="28"/>
          <w:szCs w:val="28"/>
        </w:rPr>
        <w:t>water utility   property.</w:t>
      </w:r>
    </w:p>
    <w:p w:rsidR="00275235" w:rsidRPr="00577E48" w:rsidRDefault="00275235" w:rsidP="00275235">
      <w:pPr>
        <w:pStyle w:val="NoSpacing"/>
        <w:ind w:left="1440"/>
        <w:rPr>
          <w:sz w:val="28"/>
          <w:szCs w:val="28"/>
        </w:rPr>
      </w:pPr>
      <w:r w:rsidRPr="00577E48">
        <w:rPr>
          <w:sz w:val="28"/>
          <w:szCs w:val="28"/>
        </w:rPr>
        <w:t>Country club dues, service club dues (Rotary, Kiwanis, etc.) and items of a similar nature.</w:t>
      </w:r>
    </w:p>
    <w:p w:rsidR="00275235" w:rsidRPr="00577E48" w:rsidRDefault="00275235" w:rsidP="00275235">
      <w:pPr>
        <w:pStyle w:val="NoSpacing"/>
        <w:ind w:left="720" w:firstLine="720"/>
        <w:rPr>
          <w:sz w:val="28"/>
          <w:szCs w:val="28"/>
        </w:rPr>
      </w:pPr>
      <w:r w:rsidRPr="00577E48">
        <w:rPr>
          <w:sz w:val="28"/>
          <w:szCs w:val="28"/>
        </w:rPr>
        <w:t xml:space="preserve">Amortization of balances in Account 114 </w:t>
      </w:r>
      <w:r w:rsidR="0049643F">
        <w:rPr>
          <w:sz w:val="28"/>
          <w:szCs w:val="28"/>
        </w:rPr>
        <w:noBreakHyphen/>
      </w:r>
      <w:r w:rsidRPr="00577E48">
        <w:rPr>
          <w:sz w:val="28"/>
          <w:szCs w:val="28"/>
        </w:rPr>
        <w:t xml:space="preserve"> Utility Plant Acquisition</w:t>
      </w:r>
    </w:p>
    <w:p w:rsidR="00275235" w:rsidRPr="00577E48" w:rsidRDefault="00275235" w:rsidP="00275235">
      <w:pPr>
        <w:pStyle w:val="NoSpacing"/>
        <w:ind w:left="720" w:firstLine="720"/>
        <w:rPr>
          <w:sz w:val="28"/>
          <w:szCs w:val="28"/>
        </w:rPr>
      </w:pPr>
      <w:r w:rsidRPr="00577E48">
        <w:rPr>
          <w:sz w:val="28"/>
          <w:szCs w:val="28"/>
        </w:rPr>
        <w:lastRenderedPageBreak/>
        <w:t xml:space="preserve"> Adjustments.</w:t>
      </w:r>
    </w:p>
    <w:p w:rsidR="00275235" w:rsidRPr="00577E48" w:rsidRDefault="00275235" w:rsidP="00275235">
      <w:pPr>
        <w:pStyle w:val="NoSpacing"/>
        <w:rPr>
          <w:b/>
          <w:sz w:val="28"/>
          <w:szCs w:val="28"/>
        </w:rPr>
      </w:pPr>
    </w:p>
    <w:p w:rsidR="00275235" w:rsidRPr="00577E48" w:rsidRDefault="00275235" w:rsidP="00275235">
      <w:pPr>
        <w:rPr>
          <w:b/>
          <w:sz w:val="28"/>
          <w:szCs w:val="28"/>
        </w:rPr>
      </w:pPr>
      <w:r w:rsidRPr="00577E48">
        <w:rPr>
          <w:b/>
          <w:sz w:val="28"/>
          <w:szCs w:val="28"/>
        </w:rPr>
        <w:t>427.  Interest Expense</w:t>
      </w:r>
    </w:p>
    <w:p w:rsidR="00275235" w:rsidRPr="00577E48" w:rsidRDefault="00275235" w:rsidP="00275235">
      <w:pPr>
        <w:ind w:firstLine="720"/>
        <w:rPr>
          <w:sz w:val="28"/>
          <w:szCs w:val="28"/>
        </w:rPr>
      </w:pPr>
      <w:r w:rsidRPr="00577E48">
        <w:rPr>
          <w:sz w:val="28"/>
          <w:szCs w:val="28"/>
        </w:rPr>
        <w:t>To this account shall be charged all interest expense of the utility. The contra credits to entries in this account shall be divided among:</w:t>
      </w:r>
    </w:p>
    <w:p w:rsidR="00275235" w:rsidRPr="006B18BE" w:rsidRDefault="00275235" w:rsidP="00275235">
      <w:pPr>
        <w:pStyle w:val="NoSpacing"/>
        <w:ind w:firstLine="720"/>
        <w:rPr>
          <w:b/>
          <w:sz w:val="28"/>
          <w:szCs w:val="28"/>
        </w:rPr>
      </w:pPr>
      <w:r w:rsidRPr="006B18BE">
        <w:rPr>
          <w:b/>
          <w:sz w:val="28"/>
          <w:szCs w:val="28"/>
        </w:rPr>
        <w:t>Account 237.1 Interest Accrued on Long</w:t>
      </w:r>
      <w:r w:rsidR="0049643F">
        <w:rPr>
          <w:b/>
          <w:sz w:val="28"/>
          <w:szCs w:val="28"/>
        </w:rPr>
        <w:noBreakHyphen/>
      </w:r>
      <w:r w:rsidRPr="006B18BE">
        <w:rPr>
          <w:b/>
          <w:sz w:val="28"/>
          <w:szCs w:val="28"/>
        </w:rPr>
        <w:t>Term Debt</w:t>
      </w:r>
    </w:p>
    <w:p w:rsidR="00275235" w:rsidRPr="006B18BE" w:rsidRDefault="00275235" w:rsidP="00275235">
      <w:pPr>
        <w:pStyle w:val="NoSpacing"/>
        <w:ind w:firstLine="720"/>
        <w:rPr>
          <w:b/>
          <w:sz w:val="28"/>
          <w:szCs w:val="28"/>
        </w:rPr>
      </w:pPr>
      <w:r w:rsidRPr="006B18BE">
        <w:rPr>
          <w:b/>
          <w:sz w:val="28"/>
          <w:szCs w:val="28"/>
        </w:rPr>
        <w:t>Account 237.2 Interest Accrued on SDWBA Loan</w:t>
      </w:r>
    </w:p>
    <w:p w:rsidR="00275235" w:rsidRPr="006B18BE" w:rsidRDefault="00275235" w:rsidP="00275235">
      <w:pPr>
        <w:pStyle w:val="NoSpacing"/>
        <w:ind w:firstLine="720"/>
        <w:rPr>
          <w:b/>
          <w:sz w:val="28"/>
          <w:szCs w:val="28"/>
        </w:rPr>
      </w:pPr>
      <w:r w:rsidRPr="006B18BE">
        <w:rPr>
          <w:b/>
          <w:sz w:val="28"/>
          <w:szCs w:val="28"/>
        </w:rPr>
        <w:t>Account 237.3 Interest Accrued on Other Liabilities</w:t>
      </w:r>
    </w:p>
    <w:p w:rsidR="00275235" w:rsidRDefault="00275235" w:rsidP="00275235">
      <w:pPr>
        <w:ind w:left="720" w:firstLine="720"/>
        <w:rPr>
          <w:sz w:val="28"/>
          <w:szCs w:val="28"/>
        </w:rPr>
      </w:pPr>
    </w:p>
    <w:p w:rsidR="002128F1" w:rsidRDefault="002128F1" w:rsidP="00275235">
      <w:pPr>
        <w:ind w:left="720" w:firstLine="720"/>
        <w:rPr>
          <w:sz w:val="28"/>
          <w:szCs w:val="28"/>
        </w:rPr>
      </w:pPr>
      <w:r>
        <w:rPr>
          <w:sz w:val="28"/>
          <w:szCs w:val="28"/>
        </w:rPr>
        <w:br w:type="page"/>
      </w:r>
    </w:p>
    <w:p w:rsidR="00275235" w:rsidRPr="00577E48" w:rsidRDefault="00275235" w:rsidP="00275235">
      <w:pPr>
        <w:ind w:left="720" w:firstLine="720"/>
        <w:rPr>
          <w:sz w:val="28"/>
          <w:szCs w:val="28"/>
        </w:rPr>
      </w:pPr>
    </w:p>
    <w:p w:rsidR="00275235" w:rsidRPr="00577E48" w:rsidRDefault="00275235" w:rsidP="00275235">
      <w:pPr>
        <w:jc w:val="center"/>
        <w:rPr>
          <w:b/>
          <w:sz w:val="32"/>
          <w:szCs w:val="32"/>
        </w:rPr>
      </w:pPr>
      <w:r w:rsidRPr="00577E48">
        <w:rPr>
          <w:b/>
          <w:sz w:val="32"/>
          <w:szCs w:val="32"/>
        </w:rPr>
        <w:t>OPERATING REVENUE ACCOUNTS</w:t>
      </w:r>
    </w:p>
    <w:p w:rsidR="00275235" w:rsidRPr="00577E48" w:rsidRDefault="00275235" w:rsidP="00275235">
      <w:pPr>
        <w:rPr>
          <w:b/>
          <w:sz w:val="28"/>
          <w:szCs w:val="28"/>
        </w:rPr>
      </w:pPr>
      <w:r w:rsidRPr="00577E48">
        <w:rPr>
          <w:b/>
          <w:sz w:val="28"/>
          <w:szCs w:val="28"/>
        </w:rPr>
        <w:t>460. Unmetered Water Revenue</w:t>
      </w:r>
    </w:p>
    <w:p w:rsidR="00275235" w:rsidRPr="00577E48" w:rsidRDefault="00275235" w:rsidP="00275235">
      <w:pPr>
        <w:ind w:firstLine="720"/>
        <w:rPr>
          <w:sz w:val="28"/>
          <w:szCs w:val="28"/>
        </w:rPr>
      </w:pPr>
      <w:r w:rsidRPr="00577E48">
        <w:rPr>
          <w:sz w:val="28"/>
          <w:szCs w:val="28"/>
        </w:rPr>
        <w:t>A. This account shall include all revenue from unmetered water service.  Surcharge revenues approved by the Commission applicable to unmetered customers shall be recorded in this account.  Separate subaccounts shall be maintained for each type of surcharge approved by the Commission</w:t>
      </w:r>
      <w:r>
        <w:rPr>
          <w:sz w:val="28"/>
          <w:szCs w:val="28"/>
        </w:rPr>
        <w:t xml:space="preserve"> unless otherwise authorized or directed by the Commission.</w:t>
      </w:r>
    </w:p>
    <w:p w:rsidR="00275235" w:rsidRPr="00577E48" w:rsidRDefault="00275235" w:rsidP="00275235">
      <w:pPr>
        <w:ind w:firstLine="720"/>
        <w:rPr>
          <w:sz w:val="28"/>
          <w:szCs w:val="28"/>
        </w:rPr>
      </w:pPr>
      <w:r w:rsidRPr="00577E48">
        <w:rPr>
          <w:sz w:val="28"/>
          <w:szCs w:val="28"/>
        </w:rPr>
        <w:t>B. Unmetered revenue shall be segregated, using the following subaccounts.</w:t>
      </w:r>
    </w:p>
    <w:p w:rsidR="00275235" w:rsidRPr="00577E48" w:rsidRDefault="00275235" w:rsidP="00275235">
      <w:pPr>
        <w:ind w:left="1440"/>
        <w:rPr>
          <w:b/>
          <w:sz w:val="28"/>
          <w:szCs w:val="28"/>
        </w:rPr>
      </w:pPr>
      <w:r w:rsidRPr="00577E48">
        <w:rPr>
          <w:b/>
          <w:sz w:val="28"/>
          <w:szCs w:val="28"/>
        </w:rPr>
        <w:t>460.1 Residential, Single</w:t>
      </w:r>
      <w:r w:rsidR="0049643F">
        <w:rPr>
          <w:b/>
          <w:sz w:val="28"/>
          <w:szCs w:val="28"/>
        </w:rPr>
        <w:noBreakHyphen/>
      </w:r>
      <w:r w:rsidRPr="00577E48">
        <w:rPr>
          <w:b/>
          <w:sz w:val="28"/>
          <w:szCs w:val="28"/>
        </w:rPr>
        <w:t>family Dwellings and Multiple Dwelling Units Billed Individually.</w:t>
      </w:r>
    </w:p>
    <w:p w:rsidR="00275235" w:rsidRPr="00577E48" w:rsidRDefault="00275235" w:rsidP="00275235">
      <w:pPr>
        <w:ind w:left="720" w:firstLine="720"/>
        <w:rPr>
          <w:b/>
          <w:sz w:val="28"/>
          <w:szCs w:val="28"/>
        </w:rPr>
      </w:pPr>
      <w:r w:rsidRPr="00577E48">
        <w:rPr>
          <w:b/>
          <w:sz w:val="28"/>
          <w:szCs w:val="28"/>
        </w:rPr>
        <w:t>460.2 Commercial and Miscellaneous</w:t>
      </w:r>
    </w:p>
    <w:p w:rsidR="00275235" w:rsidRPr="00577E48" w:rsidRDefault="00275235" w:rsidP="00275235">
      <w:pPr>
        <w:ind w:left="1440" w:firstLine="720"/>
        <w:rPr>
          <w:sz w:val="28"/>
          <w:szCs w:val="28"/>
        </w:rPr>
      </w:pPr>
      <w:r w:rsidRPr="00577E48">
        <w:rPr>
          <w:sz w:val="28"/>
          <w:szCs w:val="28"/>
        </w:rPr>
        <w:t xml:space="preserve">"Miscellaneous" is defined as an unmetered customer not properly classified in Account 460.1 or Account 460.3. </w:t>
      </w:r>
    </w:p>
    <w:p w:rsidR="00275235" w:rsidRPr="00577E48" w:rsidRDefault="00275235" w:rsidP="00275235">
      <w:pPr>
        <w:ind w:left="720" w:firstLine="720"/>
        <w:rPr>
          <w:b/>
          <w:sz w:val="28"/>
          <w:szCs w:val="28"/>
        </w:rPr>
      </w:pPr>
      <w:r w:rsidRPr="00577E48">
        <w:rPr>
          <w:b/>
          <w:sz w:val="28"/>
          <w:szCs w:val="28"/>
        </w:rPr>
        <w:t xml:space="preserve">460.3 Large Water Users </w:t>
      </w:r>
    </w:p>
    <w:p w:rsidR="00275235" w:rsidRPr="00577E48" w:rsidRDefault="00275235" w:rsidP="00275235">
      <w:pPr>
        <w:ind w:left="1440" w:firstLine="720"/>
        <w:rPr>
          <w:sz w:val="28"/>
          <w:szCs w:val="28"/>
        </w:rPr>
      </w:pPr>
      <w:r w:rsidRPr="00577E48">
        <w:rPr>
          <w:sz w:val="28"/>
          <w:szCs w:val="28"/>
        </w:rPr>
        <w:t>Large water users are defined as unmetered customers other than customers whose revenues are reported in Account 460.1 or Account 460.2 whose estimated water usage is at least five times as much as the average single</w:t>
      </w:r>
      <w:r w:rsidR="0049643F">
        <w:rPr>
          <w:sz w:val="28"/>
          <w:szCs w:val="28"/>
        </w:rPr>
        <w:noBreakHyphen/>
      </w:r>
      <w:r w:rsidRPr="00577E48">
        <w:rPr>
          <w:sz w:val="28"/>
          <w:szCs w:val="28"/>
        </w:rPr>
        <w:t>family residential customer and have a 1</w:t>
      </w:r>
      <w:r w:rsidR="0049643F">
        <w:rPr>
          <w:sz w:val="28"/>
          <w:szCs w:val="28"/>
        </w:rPr>
        <w:noBreakHyphen/>
      </w:r>
      <w:r w:rsidRPr="00577E48">
        <w:rPr>
          <w:sz w:val="28"/>
          <w:szCs w:val="28"/>
        </w:rPr>
        <w:t>1/2" or larger service.</w:t>
      </w:r>
    </w:p>
    <w:p w:rsidR="00275235" w:rsidRPr="00577E48" w:rsidRDefault="00275235" w:rsidP="00275235">
      <w:pPr>
        <w:ind w:left="720" w:firstLine="720"/>
        <w:rPr>
          <w:b/>
          <w:sz w:val="28"/>
          <w:szCs w:val="28"/>
        </w:rPr>
      </w:pPr>
      <w:r w:rsidRPr="00577E48">
        <w:rPr>
          <w:b/>
          <w:sz w:val="28"/>
          <w:szCs w:val="28"/>
        </w:rPr>
        <w:t>460.</w:t>
      </w:r>
      <w:r>
        <w:rPr>
          <w:b/>
          <w:sz w:val="28"/>
          <w:szCs w:val="28"/>
        </w:rPr>
        <w:t>4</w:t>
      </w:r>
      <w:r w:rsidRPr="00577E48">
        <w:rPr>
          <w:b/>
          <w:sz w:val="28"/>
          <w:szCs w:val="28"/>
        </w:rPr>
        <w:t xml:space="preserve"> Safe Drinking Water Bond Surcharge</w:t>
      </w:r>
    </w:p>
    <w:p w:rsidR="00275235" w:rsidRPr="00577E48" w:rsidRDefault="00275235" w:rsidP="00275235">
      <w:pPr>
        <w:ind w:left="720" w:firstLine="720"/>
        <w:rPr>
          <w:b/>
          <w:sz w:val="28"/>
          <w:szCs w:val="28"/>
        </w:rPr>
      </w:pPr>
      <w:r w:rsidRPr="00577E48">
        <w:rPr>
          <w:b/>
          <w:sz w:val="28"/>
          <w:szCs w:val="28"/>
        </w:rPr>
        <w:t>460.</w:t>
      </w:r>
      <w:r>
        <w:rPr>
          <w:b/>
          <w:sz w:val="28"/>
          <w:szCs w:val="28"/>
        </w:rPr>
        <w:t>5</w:t>
      </w:r>
      <w:r w:rsidRPr="00577E48">
        <w:rPr>
          <w:b/>
          <w:sz w:val="28"/>
          <w:szCs w:val="28"/>
        </w:rPr>
        <w:t xml:space="preserve"> Other Unmetered Revenue</w:t>
      </w:r>
    </w:p>
    <w:p w:rsidR="00275235" w:rsidRPr="00577E48" w:rsidRDefault="00275235" w:rsidP="00275235">
      <w:pPr>
        <w:ind w:left="1440" w:firstLine="720"/>
        <w:rPr>
          <w:sz w:val="28"/>
          <w:szCs w:val="28"/>
        </w:rPr>
      </w:pPr>
      <w:r w:rsidRPr="00577E48">
        <w:rPr>
          <w:sz w:val="28"/>
          <w:szCs w:val="28"/>
        </w:rPr>
        <w:t>Include herein revenues from construction water sales, sales from resale and revenue from water sales under special contract.</w:t>
      </w:r>
    </w:p>
    <w:p w:rsidR="00275235" w:rsidRPr="00577E48" w:rsidRDefault="00275235" w:rsidP="00275235">
      <w:pPr>
        <w:pStyle w:val="NoSpacing"/>
        <w:ind w:firstLine="720"/>
        <w:rPr>
          <w:sz w:val="28"/>
          <w:szCs w:val="28"/>
        </w:rPr>
      </w:pPr>
      <w:r w:rsidRPr="00577E48">
        <w:rPr>
          <w:sz w:val="28"/>
          <w:szCs w:val="28"/>
        </w:rPr>
        <w:t>Note: Additive flat rate charges for coolers, large lot areas, large gardens, etc. will be included in the above accounts along with the basic flat rate charges.</w:t>
      </w:r>
    </w:p>
    <w:p w:rsidR="00275235" w:rsidRPr="00577E48" w:rsidRDefault="00275235" w:rsidP="00275235">
      <w:pPr>
        <w:pStyle w:val="NoSpacing"/>
        <w:rPr>
          <w:sz w:val="28"/>
          <w:szCs w:val="28"/>
        </w:rPr>
      </w:pPr>
    </w:p>
    <w:p w:rsidR="00275235" w:rsidRPr="00577E48" w:rsidRDefault="00275235" w:rsidP="00275235">
      <w:pPr>
        <w:rPr>
          <w:b/>
          <w:sz w:val="28"/>
          <w:szCs w:val="28"/>
        </w:rPr>
      </w:pPr>
      <w:r w:rsidRPr="00577E48">
        <w:rPr>
          <w:b/>
          <w:sz w:val="28"/>
          <w:szCs w:val="28"/>
        </w:rPr>
        <w:t>462. Fire Protection and Hydrant Revenue</w:t>
      </w:r>
    </w:p>
    <w:p w:rsidR="00275235" w:rsidRPr="00577E48" w:rsidRDefault="00275235" w:rsidP="00275235">
      <w:pPr>
        <w:ind w:firstLine="720"/>
        <w:rPr>
          <w:sz w:val="28"/>
          <w:szCs w:val="28"/>
        </w:rPr>
      </w:pPr>
      <w:r w:rsidRPr="00577E48">
        <w:rPr>
          <w:sz w:val="28"/>
          <w:szCs w:val="28"/>
        </w:rPr>
        <w:t>A. Include herein all revenue from public agencies and others for hydrant charges, private fire protection service, street sprinkling, sewer flushing and similar sources.</w:t>
      </w:r>
    </w:p>
    <w:p w:rsidR="00275235" w:rsidRPr="00577E48" w:rsidRDefault="00275235" w:rsidP="00275235">
      <w:pPr>
        <w:ind w:firstLine="720"/>
        <w:rPr>
          <w:sz w:val="28"/>
          <w:szCs w:val="28"/>
        </w:rPr>
      </w:pPr>
      <w:r w:rsidRPr="00577E48">
        <w:rPr>
          <w:sz w:val="28"/>
          <w:szCs w:val="28"/>
        </w:rPr>
        <w:t>B. The following subaccounts shall be used:</w:t>
      </w:r>
    </w:p>
    <w:p w:rsidR="00275235" w:rsidRPr="006B18BE" w:rsidRDefault="00275235" w:rsidP="00275235">
      <w:pPr>
        <w:pStyle w:val="NoSpacing"/>
        <w:ind w:firstLine="720"/>
        <w:rPr>
          <w:b/>
          <w:sz w:val="28"/>
          <w:szCs w:val="28"/>
        </w:rPr>
      </w:pPr>
      <w:r w:rsidRPr="006B18BE">
        <w:rPr>
          <w:b/>
          <w:sz w:val="28"/>
          <w:szCs w:val="28"/>
        </w:rPr>
        <w:t>462.1 Public Fire Protection</w:t>
      </w:r>
    </w:p>
    <w:p w:rsidR="00275235" w:rsidRPr="006B18BE" w:rsidRDefault="00275235" w:rsidP="00275235">
      <w:pPr>
        <w:pStyle w:val="NoSpacing"/>
        <w:ind w:firstLine="720"/>
        <w:rPr>
          <w:b/>
          <w:sz w:val="28"/>
          <w:szCs w:val="28"/>
        </w:rPr>
      </w:pPr>
      <w:r w:rsidRPr="006B18BE">
        <w:rPr>
          <w:b/>
          <w:sz w:val="28"/>
          <w:szCs w:val="28"/>
        </w:rPr>
        <w:t>462.2 Private Fire Protection</w:t>
      </w:r>
    </w:p>
    <w:p w:rsidR="00275235" w:rsidRPr="00577E48" w:rsidRDefault="00275235" w:rsidP="00275235">
      <w:pPr>
        <w:ind w:firstLine="720"/>
        <w:rPr>
          <w:b/>
          <w:sz w:val="28"/>
          <w:szCs w:val="28"/>
        </w:rPr>
      </w:pPr>
      <w:r w:rsidRPr="00577E48">
        <w:rPr>
          <w:b/>
          <w:sz w:val="28"/>
          <w:szCs w:val="28"/>
        </w:rPr>
        <w:lastRenderedPageBreak/>
        <w:t>465. Irrigation Revenue</w:t>
      </w:r>
    </w:p>
    <w:p w:rsidR="00275235" w:rsidRPr="00577E48" w:rsidRDefault="00275235" w:rsidP="00275235">
      <w:pPr>
        <w:ind w:firstLine="720"/>
        <w:rPr>
          <w:sz w:val="28"/>
          <w:szCs w:val="28"/>
        </w:rPr>
      </w:pPr>
      <w:r w:rsidRPr="00577E48">
        <w:rPr>
          <w:sz w:val="28"/>
          <w:szCs w:val="28"/>
        </w:rPr>
        <w:t>This account shall include all revenue from irrigation service, under either metered or flat rate irrigation tariff schedule.</w:t>
      </w:r>
    </w:p>
    <w:p w:rsidR="00275235" w:rsidRPr="00577E48" w:rsidRDefault="00275235" w:rsidP="00275235">
      <w:pPr>
        <w:rPr>
          <w:b/>
          <w:sz w:val="28"/>
          <w:szCs w:val="28"/>
        </w:rPr>
      </w:pPr>
      <w:r w:rsidRPr="00577E48">
        <w:rPr>
          <w:b/>
          <w:sz w:val="28"/>
          <w:szCs w:val="28"/>
        </w:rPr>
        <w:t>470. Metered Water Revenue</w:t>
      </w:r>
    </w:p>
    <w:p w:rsidR="00275235" w:rsidRPr="00577E48" w:rsidRDefault="00275235" w:rsidP="00275235">
      <w:pPr>
        <w:pStyle w:val="CommentText"/>
        <w:ind w:firstLine="720"/>
        <w:rPr>
          <w:sz w:val="28"/>
          <w:szCs w:val="28"/>
        </w:rPr>
      </w:pPr>
      <w:r w:rsidRPr="00577E48">
        <w:rPr>
          <w:sz w:val="28"/>
          <w:szCs w:val="28"/>
        </w:rPr>
        <w:t>A. This account shall include all revenue from metered water service.  Surcharge revenues approved by the Commission applicable to metered customers shall be recorded in this account.  Separate subaccounts shall be maintained for each type of surcharge approved by the Commission</w:t>
      </w:r>
      <w:r>
        <w:rPr>
          <w:sz w:val="28"/>
          <w:szCs w:val="28"/>
        </w:rPr>
        <w:t xml:space="preserve"> unless otherwise authorized or directed by the Commission</w:t>
      </w:r>
      <w:r w:rsidRPr="00577E48">
        <w:rPr>
          <w:sz w:val="28"/>
          <w:szCs w:val="28"/>
        </w:rPr>
        <w:t>.</w:t>
      </w:r>
    </w:p>
    <w:p w:rsidR="00275235" w:rsidRPr="00577E48" w:rsidRDefault="00275235" w:rsidP="00275235">
      <w:pPr>
        <w:ind w:firstLine="720"/>
        <w:rPr>
          <w:sz w:val="28"/>
          <w:szCs w:val="28"/>
        </w:rPr>
      </w:pPr>
      <w:r w:rsidRPr="00577E48">
        <w:rPr>
          <w:sz w:val="28"/>
          <w:szCs w:val="28"/>
        </w:rPr>
        <w:t>B. Metered revenue shall be segregated, using the following subaccounts:</w:t>
      </w:r>
    </w:p>
    <w:p w:rsidR="00275235" w:rsidRPr="00577E48" w:rsidRDefault="00275235" w:rsidP="00275235">
      <w:pPr>
        <w:ind w:left="720" w:firstLine="720"/>
        <w:rPr>
          <w:b/>
          <w:sz w:val="28"/>
          <w:szCs w:val="28"/>
        </w:rPr>
      </w:pPr>
      <w:r w:rsidRPr="00577E48">
        <w:rPr>
          <w:b/>
          <w:sz w:val="28"/>
          <w:szCs w:val="28"/>
        </w:rPr>
        <w:t>470.1 Residential, Single</w:t>
      </w:r>
      <w:r w:rsidR="0049643F">
        <w:rPr>
          <w:b/>
          <w:sz w:val="28"/>
          <w:szCs w:val="28"/>
        </w:rPr>
        <w:noBreakHyphen/>
      </w:r>
      <w:r>
        <w:rPr>
          <w:b/>
          <w:sz w:val="28"/>
          <w:szCs w:val="28"/>
        </w:rPr>
        <w:t>F</w:t>
      </w:r>
      <w:r w:rsidRPr="00577E48">
        <w:rPr>
          <w:b/>
          <w:sz w:val="28"/>
          <w:szCs w:val="28"/>
        </w:rPr>
        <w:t>amily Dwellings and Multiple Dwelling Units Individually Metered</w:t>
      </w:r>
    </w:p>
    <w:p w:rsidR="00275235" w:rsidRPr="00577E48" w:rsidRDefault="00275235" w:rsidP="00275235">
      <w:pPr>
        <w:ind w:left="720" w:firstLine="720"/>
        <w:rPr>
          <w:b/>
          <w:sz w:val="28"/>
          <w:szCs w:val="28"/>
        </w:rPr>
      </w:pPr>
      <w:r w:rsidRPr="00577E48">
        <w:rPr>
          <w:b/>
          <w:sz w:val="28"/>
          <w:szCs w:val="28"/>
        </w:rPr>
        <w:t>470.2 Commercial and Multi</w:t>
      </w:r>
      <w:r w:rsidR="0049643F">
        <w:rPr>
          <w:b/>
          <w:sz w:val="28"/>
          <w:szCs w:val="28"/>
        </w:rPr>
        <w:noBreakHyphen/>
      </w:r>
      <w:r>
        <w:rPr>
          <w:b/>
          <w:sz w:val="28"/>
          <w:szCs w:val="28"/>
        </w:rPr>
        <w:t>R</w:t>
      </w:r>
      <w:r w:rsidRPr="00577E48">
        <w:rPr>
          <w:b/>
          <w:sz w:val="28"/>
          <w:szCs w:val="28"/>
        </w:rPr>
        <w:t>esidential Master Metered</w:t>
      </w:r>
    </w:p>
    <w:p w:rsidR="00275235" w:rsidRPr="00577E48" w:rsidRDefault="00275235" w:rsidP="00275235">
      <w:pPr>
        <w:ind w:left="1440"/>
        <w:rPr>
          <w:sz w:val="28"/>
          <w:szCs w:val="28"/>
        </w:rPr>
      </w:pPr>
      <w:r w:rsidRPr="00577E48">
        <w:rPr>
          <w:b/>
          <w:sz w:val="28"/>
          <w:szCs w:val="28"/>
        </w:rPr>
        <w:t xml:space="preserve">470.3 Large </w:t>
      </w:r>
      <w:r>
        <w:rPr>
          <w:b/>
          <w:sz w:val="28"/>
          <w:szCs w:val="28"/>
        </w:rPr>
        <w:t>W</w:t>
      </w:r>
      <w:r w:rsidRPr="00577E48">
        <w:rPr>
          <w:b/>
          <w:sz w:val="28"/>
          <w:szCs w:val="28"/>
        </w:rPr>
        <w:t xml:space="preserve">ater </w:t>
      </w:r>
      <w:r>
        <w:rPr>
          <w:b/>
          <w:sz w:val="28"/>
          <w:szCs w:val="28"/>
        </w:rPr>
        <w:t>U</w:t>
      </w:r>
      <w:r w:rsidRPr="00577E48">
        <w:rPr>
          <w:b/>
          <w:sz w:val="28"/>
          <w:szCs w:val="28"/>
        </w:rPr>
        <w:t>sers</w:t>
      </w:r>
      <w:r w:rsidRPr="00577E48">
        <w:rPr>
          <w:sz w:val="28"/>
          <w:szCs w:val="28"/>
        </w:rPr>
        <w:t xml:space="preserve">: Large water users are defined as customers, other than customers whose revenues are reported in account 470.1 </w:t>
      </w:r>
      <w:r w:rsidRPr="00E46CBC">
        <w:rPr>
          <w:sz w:val="24"/>
          <w:szCs w:val="28"/>
        </w:rPr>
        <w:t>or</w:t>
      </w:r>
      <w:r w:rsidRPr="00577E48">
        <w:rPr>
          <w:sz w:val="28"/>
          <w:szCs w:val="28"/>
        </w:rPr>
        <w:t xml:space="preserve"> 470.2, who use at least </w:t>
      </w:r>
      <w:r>
        <w:rPr>
          <w:sz w:val="28"/>
          <w:szCs w:val="28"/>
        </w:rPr>
        <w:t>five</w:t>
      </w:r>
      <w:r w:rsidRPr="00577E48">
        <w:rPr>
          <w:sz w:val="28"/>
          <w:szCs w:val="28"/>
        </w:rPr>
        <w:t xml:space="preserve"> times as much water as the average single</w:t>
      </w:r>
      <w:r w:rsidR="0049643F">
        <w:rPr>
          <w:sz w:val="28"/>
          <w:szCs w:val="28"/>
        </w:rPr>
        <w:noBreakHyphen/>
      </w:r>
      <w:r w:rsidRPr="00577E48">
        <w:rPr>
          <w:sz w:val="28"/>
          <w:szCs w:val="28"/>
        </w:rPr>
        <w:t>family residential customer and have a 1</w:t>
      </w:r>
      <w:r w:rsidR="0049643F">
        <w:rPr>
          <w:sz w:val="28"/>
          <w:szCs w:val="28"/>
        </w:rPr>
        <w:noBreakHyphen/>
      </w:r>
      <w:r w:rsidRPr="00577E48">
        <w:rPr>
          <w:sz w:val="28"/>
          <w:szCs w:val="28"/>
        </w:rPr>
        <w:t>1/2" or larger meter installed</w:t>
      </w:r>
      <w:r>
        <w:rPr>
          <w:sz w:val="28"/>
          <w:szCs w:val="28"/>
        </w:rPr>
        <w:t>.</w:t>
      </w:r>
    </w:p>
    <w:p w:rsidR="00275235" w:rsidRPr="00577E48" w:rsidRDefault="00275235" w:rsidP="00275235">
      <w:pPr>
        <w:ind w:left="720" w:firstLine="720"/>
        <w:rPr>
          <w:b/>
          <w:sz w:val="28"/>
          <w:szCs w:val="28"/>
        </w:rPr>
      </w:pPr>
      <w:r w:rsidRPr="00577E48">
        <w:rPr>
          <w:b/>
          <w:sz w:val="28"/>
          <w:szCs w:val="28"/>
        </w:rPr>
        <w:t>470.</w:t>
      </w:r>
      <w:r>
        <w:rPr>
          <w:b/>
          <w:sz w:val="28"/>
          <w:szCs w:val="28"/>
        </w:rPr>
        <w:t>4</w:t>
      </w:r>
      <w:r w:rsidRPr="00577E48">
        <w:rPr>
          <w:b/>
          <w:sz w:val="28"/>
          <w:szCs w:val="28"/>
        </w:rPr>
        <w:t xml:space="preserve"> Safe Drinking Water Bond Surcharge</w:t>
      </w:r>
    </w:p>
    <w:p w:rsidR="00275235" w:rsidRPr="00577E48" w:rsidRDefault="00275235" w:rsidP="00275235">
      <w:pPr>
        <w:ind w:left="720" w:firstLine="720"/>
        <w:rPr>
          <w:b/>
          <w:sz w:val="28"/>
          <w:szCs w:val="28"/>
        </w:rPr>
      </w:pPr>
      <w:r w:rsidRPr="00577E48">
        <w:rPr>
          <w:b/>
          <w:sz w:val="28"/>
          <w:szCs w:val="28"/>
        </w:rPr>
        <w:t>470.</w:t>
      </w:r>
      <w:r>
        <w:rPr>
          <w:b/>
          <w:sz w:val="28"/>
          <w:szCs w:val="28"/>
        </w:rPr>
        <w:t>5</w:t>
      </w:r>
      <w:r w:rsidRPr="00577E48">
        <w:rPr>
          <w:b/>
          <w:sz w:val="28"/>
          <w:szCs w:val="28"/>
        </w:rPr>
        <w:t xml:space="preserve"> Other Metered Revenues</w:t>
      </w:r>
    </w:p>
    <w:p w:rsidR="00275235" w:rsidRPr="00577E48" w:rsidRDefault="00275235" w:rsidP="00275235">
      <w:pPr>
        <w:ind w:left="1440"/>
        <w:rPr>
          <w:sz w:val="28"/>
          <w:szCs w:val="28"/>
        </w:rPr>
      </w:pPr>
      <w:r w:rsidRPr="00577E48">
        <w:rPr>
          <w:sz w:val="28"/>
          <w:szCs w:val="28"/>
        </w:rPr>
        <w:t>Include herein revenues from construction water sales, sales for resale and revenue from water sales under special contract.</w:t>
      </w:r>
    </w:p>
    <w:p w:rsidR="00275235" w:rsidRPr="00577E48" w:rsidRDefault="00275235" w:rsidP="00275235">
      <w:pPr>
        <w:rPr>
          <w:b/>
          <w:sz w:val="28"/>
          <w:szCs w:val="28"/>
        </w:rPr>
      </w:pPr>
      <w:r w:rsidRPr="00577E48">
        <w:rPr>
          <w:b/>
          <w:sz w:val="28"/>
          <w:szCs w:val="28"/>
        </w:rPr>
        <w:t>480. Other Water Revenue</w:t>
      </w:r>
    </w:p>
    <w:p w:rsidR="00275235" w:rsidRPr="00577E48" w:rsidRDefault="00275235" w:rsidP="00275235">
      <w:pPr>
        <w:pStyle w:val="NoSpacing"/>
        <w:ind w:firstLine="720"/>
        <w:rPr>
          <w:sz w:val="28"/>
          <w:szCs w:val="28"/>
        </w:rPr>
      </w:pPr>
      <w:r w:rsidRPr="00577E48">
        <w:rPr>
          <w:sz w:val="28"/>
          <w:szCs w:val="28"/>
        </w:rPr>
        <w:t>This account shall include revenue from water operations other than the delivery of water or provision of fire protection. This account shall be appropriately subdivided.</w:t>
      </w:r>
    </w:p>
    <w:p w:rsidR="00275235" w:rsidRPr="00577E48" w:rsidRDefault="00275235" w:rsidP="00275235">
      <w:pPr>
        <w:pStyle w:val="NoSpacing"/>
        <w:rPr>
          <w:sz w:val="28"/>
          <w:szCs w:val="28"/>
        </w:rPr>
      </w:pPr>
      <w:r w:rsidRPr="00577E48">
        <w:rPr>
          <w:sz w:val="28"/>
          <w:szCs w:val="28"/>
        </w:rPr>
        <w:t xml:space="preserve">                                                                 Items</w:t>
      </w:r>
    </w:p>
    <w:p w:rsidR="00275235" w:rsidRPr="00577E48" w:rsidRDefault="00275235" w:rsidP="00275235">
      <w:pPr>
        <w:pStyle w:val="NoSpacing"/>
        <w:rPr>
          <w:sz w:val="28"/>
          <w:szCs w:val="28"/>
        </w:rPr>
      </w:pPr>
      <w:r w:rsidRPr="00577E48">
        <w:rPr>
          <w:sz w:val="28"/>
          <w:szCs w:val="28"/>
        </w:rPr>
        <w:t xml:space="preserve">              Fees for changing, temporarily shutting off or reconnecting services</w:t>
      </w:r>
    </w:p>
    <w:p w:rsidR="00275235" w:rsidRPr="00577E48" w:rsidRDefault="00275235" w:rsidP="00275235">
      <w:pPr>
        <w:pStyle w:val="NoSpacing"/>
        <w:rPr>
          <w:sz w:val="28"/>
          <w:szCs w:val="28"/>
        </w:rPr>
      </w:pPr>
      <w:r w:rsidRPr="00577E48">
        <w:rPr>
          <w:sz w:val="28"/>
          <w:szCs w:val="28"/>
        </w:rPr>
        <w:t xml:space="preserve">              Maintenance of appliances or repair of piping on customers' premises</w:t>
      </w:r>
    </w:p>
    <w:p w:rsidR="00275235" w:rsidRPr="00577E48" w:rsidRDefault="00275235" w:rsidP="00275235">
      <w:pPr>
        <w:pStyle w:val="NoSpacing"/>
        <w:ind w:firstLine="720"/>
        <w:rPr>
          <w:sz w:val="28"/>
          <w:szCs w:val="28"/>
        </w:rPr>
      </w:pPr>
      <w:r w:rsidRPr="00577E48">
        <w:rPr>
          <w:sz w:val="28"/>
          <w:szCs w:val="28"/>
        </w:rPr>
        <w:t>Rental income from water property</w:t>
      </w:r>
    </w:p>
    <w:p w:rsidR="00275235" w:rsidRPr="00577E48" w:rsidRDefault="00275235" w:rsidP="00275235">
      <w:pPr>
        <w:pStyle w:val="NoSpacing"/>
        <w:rPr>
          <w:sz w:val="28"/>
          <w:szCs w:val="28"/>
        </w:rPr>
      </w:pPr>
    </w:p>
    <w:p w:rsidR="002128F1" w:rsidRDefault="002128F1" w:rsidP="00275235">
      <w:pPr>
        <w:jc w:val="center"/>
        <w:rPr>
          <w:b/>
          <w:sz w:val="28"/>
          <w:szCs w:val="28"/>
        </w:rPr>
      </w:pPr>
      <w:r>
        <w:rPr>
          <w:b/>
          <w:sz w:val="28"/>
          <w:szCs w:val="28"/>
        </w:rPr>
        <w:br w:type="page"/>
      </w:r>
    </w:p>
    <w:p w:rsidR="00275235" w:rsidRPr="00577E48" w:rsidRDefault="00275235" w:rsidP="00275235">
      <w:pPr>
        <w:jc w:val="center"/>
        <w:rPr>
          <w:b/>
          <w:sz w:val="32"/>
          <w:szCs w:val="32"/>
        </w:rPr>
      </w:pPr>
      <w:r w:rsidRPr="00577E48">
        <w:rPr>
          <w:b/>
          <w:sz w:val="32"/>
          <w:szCs w:val="32"/>
        </w:rPr>
        <w:lastRenderedPageBreak/>
        <w:t>OPERATING EXPENSE ACCOUNTS</w:t>
      </w:r>
    </w:p>
    <w:p w:rsidR="00275235" w:rsidRPr="001100F5" w:rsidRDefault="00275235" w:rsidP="00275235">
      <w:pPr>
        <w:rPr>
          <w:b/>
          <w:sz w:val="28"/>
          <w:szCs w:val="28"/>
          <w:u w:val="single"/>
        </w:rPr>
      </w:pPr>
      <w:r w:rsidRPr="001100F5">
        <w:rPr>
          <w:b/>
          <w:sz w:val="28"/>
          <w:szCs w:val="28"/>
        </w:rPr>
        <w:t xml:space="preserve">   </w:t>
      </w:r>
      <w:r>
        <w:rPr>
          <w:b/>
          <w:sz w:val="28"/>
          <w:szCs w:val="28"/>
          <w:u w:val="single"/>
        </w:rPr>
        <w:t xml:space="preserve"> </w:t>
      </w:r>
      <w:r w:rsidRPr="001100F5">
        <w:rPr>
          <w:b/>
          <w:sz w:val="28"/>
          <w:szCs w:val="28"/>
          <w:u w:val="single"/>
        </w:rPr>
        <w:t>PLANT OPERATION AND MAINTENANCE EXPENSES</w:t>
      </w:r>
    </w:p>
    <w:p w:rsidR="00275235" w:rsidRPr="00804EDF" w:rsidRDefault="00275235" w:rsidP="00275235">
      <w:pPr>
        <w:rPr>
          <w:b/>
          <w:sz w:val="28"/>
          <w:szCs w:val="28"/>
          <w:u w:val="single"/>
        </w:rPr>
      </w:pPr>
      <w:r w:rsidRPr="00804EDF">
        <w:rPr>
          <w:b/>
          <w:sz w:val="28"/>
          <w:szCs w:val="28"/>
          <w:u w:val="single"/>
        </w:rPr>
        <w:t>A. Volume Related Expenses</w:t>
      </w:r>
    </w:p>
    <w:p w:rsidR="00275235" w:rsidRPr="00577E48" w:rsidRDefault="00275235" w:rsidP="00275235">
      <w:pPr>
        <w:rPr>
          <w:b/>
          <w:sz w:val="28"/>
          <w:szCs w:val="28"/>
        </w:rPr>
      </w:pPr>
      <w:r w:rsidRPr="00577E48">
        <w:rPr>
          <w:b/>
          <w:sz w:val="28"/>
          <w:szCs w:val="28"/>
        </w:rPr>
        <w:t>610. Purchased Water</w:t>
      </w:r>
    </w:p>
    <w:p w:rsidR="00275235" w:rsidRPr="00577E48" w:rsidRDefault="00275235" w:rsidP="00275235">
      <w:pPr>
        <w:ind w:firstLine="720"/>
        <w:rPr>
          <w:sz w:val="28"/>
          <w:szCs w:val="28"/>
        </w:rPr>
      </w:pPr>
      <w:r w:rsidRPr="00577E48">
        <w:rPr>
          <w:sz w:val="28"/>
          <w:szCs w:val="28"/>
        </w:rPr>
        <w:t>This account shall include the cost at the point of delivery of water purchased for resale.</w:t>
      </w:r>
    </w:p>
    <w:p w:rsidR="00275235" w:rsidRPr="00577E48" w:rsidRDefault="00275235" w:rsidP="00275235">
      <w:pPr>
        <w:rPr>
          <w:b/>
          <w:sz w:val="28"/>
          <w:szCs w:val="28"/>
        </w:rPr>
      </w:pPr>
      <w:r w:rsidRPr="00577E48">
        <w:rPr>
          <w:b/>
          <w:sz w:val="28"/>
          <w:szCs w:val="28"/>
        </w:rPr>
        <w:t>615. Power</w:t>
      </w:r>
    </w:p>
    <w:p w:rsidR="00275235" w:rsidRPr="00577E48" w:rsidRDefault="00275235" w:rsidP="00275235">
      <w:pPr>
        <w:ind w:firstLine="720"/>
        <w:rPr>
          <w:sz w:val="28"/>
          <w:szCs w:val="28"/>
        </w:rPr>
      </w:pPr>
      <w:r w:rsidRPr="00577E48">
        <w:rPr>
          <w:sz w:val="28"/>
          <w:szCs w:val="28"/>
        </w:rPr>
        <w:t>This account shall include the cost of power and fuel used to operate pumps.</w:t>
      </w:r>
    </w:p>
    <w:p w:rsidR="00275235" w:rsidRPr="00577E48" w:rsidRDefault="00275235" w:rsidP="00275235">
      <w:pPr>
        <w:pStyle w:val="NoSpacing"/>
        <w:ind w:firstLine="720"/>
        <w:rPr>
          <w:sz w:val="28"/>
          <w:szCs w:val="28"/>
        </w:rPr>
      </w:pPr>
      <w:r w:rsidRPr="00577E48">
        <w:rPr>
          <w:sz w:val="28"/>
          <w:szCs w:val="28"/>
        </w:rPr>
        <w:t>Note: Fuel and electricity used to heat and light offices shall be charged to Account 681, Office Supplies and Expense.</w:t>
      </w:r>
    </w:p>
    <w:p w:rsidR="00275235" w:rsidRDefault="00275235" w:rsidP="00275235">
      <w:pPr>
        <w:rPr>
          <w:b/>
          <w:sz w:val="28"/>
          <w:szCs w:val="28"/>
        </w:rPr>
      </w:pPr>
    </w:p>
    <w:p w:rsidR="00275235" w:rsidRPr="00577E48" w:rsidRDefault="00275235" w:rsidP="00275235">
      <w:pPr>
        <w:rPr>
          <w:b/>
          <w:sz w:val="28"/>
          <w:szCs w:val="28"/>
        </w:rPr>
      </w:pPr>
      <w:r w:rsidRPr="00577E48">
        <w:rPr>
          <w:b/>
          <w:sz w:val="28"/>
          <w:szCs w:val="28"/>
        </w:rPr>
        <w:t>618. Other Volume Related Expenses</w:t>
      </w:r>
    </w:p>
    <w:p w:rsidR="00275235" w:rsidRPr="00577E48" w:rsidRDefault="00275235" w:rsidP="00275235">
      <w:pPr>
        <w:ind w:firstLine="720"/>
        <w:rPr>
          <w:sz w:val="28"/>
          <w:szCs w:val="28"/>
        </w:rPr>
      </w:pPr>
      <w:r w:rsidRPr="00577E48">
        <w:rPr>
          <w:sz w:val="28"/>
          <w:szCs w:val="28"/>
        </w:rPr>
        <w:t>This account shall include all other expenses related to the volume of water used.                                   Items</w:t>
      </w:r>
    </w:p>
    <w:p w:rsidR="00275235" w:rsidRPr="00577E48" w:rsidRDefault="00275235" w:rsidP="00275235">
      <w:pPr>
        <w:pStyle w:val="NoSpacing"/>
        <w:rPr>
          <w:sz w:val="28"/>
          <w:szCs w:val="28"/>
        </w:rPr>
      </w:pPr>
      <w:r w:rsidRPr="00577E48">
        <w:rPr>
          <w:sz w:val="28"/>
          <w:szCs w:val="28"/>
        </w:rPr>
        <w:t xml:space="preserve"> </w:t>
      </w:r>
      <w:r w:rsidRPr="00577E48">
        <w:rPr>
          <w:sz w:val="28"/>
          <w:szCs w:val="28"/>
        </w:rPr>
        <w:tab/>
      </w:r>
      <w:r w:rsidRPr="00577E48">
        <w:rPr>
          <w:sz w:val="28"/>
          <w:szCs w:val="28"/>
        </w:rPr>
        <w:tab/>
        <w:t>Ground water replenishment charges.</w:t>
      </w:r>
    </w:p>
    <w:p w:rsidR="00275235" w:rsidRPr="00577E48" w:rsidRDefault="00275235" w:rsidP="00275235">
      <w:pPr>
        <w:pStyle w:val="NoSpacing"/>
        <w:ind w:left="720" w:firstLine="720"/>
        <w:rPr>
          <w:sz w:val="28"/>
          <w:szCs w:val="28"/>
        </w:rPr>
      </w:pPr>
      <w:r w:rsidRPr="00577E48">
        <w:rPr>
          <w:sz w:val="28"/>
          <w:szCs w:val="28"/>
        </w:rPr>
        <w:t>Chemicals used in water treatment.</w:t>
      </w:r>
    </w:p>
    <w:p w:rsidR="00275235" w:rsidRPr="00577E48" w:rsidRDefault="00275235" w:rsidP="00275235">
      <w:pPr>
        <w:pStyle w:val="NoSpacing"/>
        <w:ind w:left="720" w:firstLine="720"/>
        <w:rPr>
          <w:sz w:val="28"/>
          <w:szCs w:val="28"/>
        </w:rPr>
      </w:pPr>
      <w:r w:rsidRPr="00577E48">
        <w:rPr>
          <w:sz w:val="28"/>
          <w:szCs w:val="28"/>
        </w:rPr>
        <w:t>Water rights leases based on volume.</w:t>
      </w:r>
    </w:p>
    <w:p w:rsidR="00275235" w:rsidRPr="00577E48" w:rsidRDefault="00275235" w:rsidP="00275235">
      <w:pPr>
        <w:pStyle w:val="NoSpacing"/>
        <w:ind w:firstLine="720"/>
        <w:rPr>
          <w:sz w:val="28"/>
          <w:szCs w:val="28"/>
        </w:rPr>
      </w:pPr>
      <w:r w:rsidRPr="00577E48">
        <w:rPr>
          <w:sz w:val="28"/>
          <w:szCs w:val="28"/>
        </w:rPr>
        <w:t xml:space="preserve">Note: Any of the above types of charges that are not based on volume shall be charged to Account 664, </w:t>
      </w:r>
      <w:r>
        <w:rPr>
          <w:sz w:val="28"/>
          <w:szCs w:val="28"/>
        </w:rPr>
        <w:t>O</w:t>
      </w:r>
      <w:r w:rsidRPr="00577E48">
        <w:rPr>
          <w:sz w:val="28"/>
          <w:szCs w:val="28"/>
        </w:rPr>
        <w:t xml:space="preserve">ther </w:t>
      </w:r>
      <w:r>
        <w:rPr>
          <w:sz w:val="28"/>
          <w:szCs w:val="28"/>
        </w:rPr>
        <w:t>P</w:t>
      </w:r>
      <w:r w:rsidRPr="00577E48">
        <w:rPr>
          <w:sz w:val="28"/>
          <w:szCs w:val="28"/>
        </w:rPr>
        <w:t xml:space="preserve">lant </w:t>
      </w:r>
      <w:r>
        <w:rPr>
          <w:sz w:val="28"/>
          <w:szCs w:val="28"/>
        </w:rPr>
        <w:t>M</w:t>
      </w:r>
      <w:r w:rsidRPr="00577E48">
        <w:rPr>
          <w:sz w:val="28"/>
          <w:szCs w:val="28"/>
        </w:rPr>
        <w:t xml:space="preserve">aintenance </w:t>
      </w:r>
      <w:r>
        <w:rPr>
          <w:sz w:val="28"/>
          <w:szCs w:val="28"/>
        </w:rPr>
        <w:t>E</w:t>
      </w:r>
      <w:r w:rsidRPr="00577E48">
        <w:rPr>
          <w:sz w:val="28"/>
          <w:szCs w:val="28"/>
        </w:rPr>
        <w:t>xpenses.</w:t>
      </w:r>
    </w:p>
    <w:p w:rsidR="00275235" w:rsidRDefault="00275235" w:rsidP="00275235">
      <w:pPr>
        <w:rPr>
          <w:b/>
          <w:sz w:val="28"/>
          <w:szCs w:val="28"/>
        </w:rPr>
      </w:pPr>
    </w:p>
    <w:p w:rsidR="00275235" w:rsidRPr="00804EDF" w:rsidRDefault="00275235" w:rsidP="00275235">
      <w:pPr>
        <w:rPr>
          <w:b/>
          <w:sz w:val="28"/>
          <w:szCs w:val="28"/>
          <w:u w:val="single"/>
        </w:rPr>
      </w:pPr>
      <w:r w:rsidRPr="00804EDF">
        <w:rPr>
          <w:b/>
          <w:sz w:val="28"/>
          <w:szCs w:val="28"/>
          <w:u w:val="single"/>
        </w:rPr>
        <w:t>B. Non</w:t>
      </w:r>
      <w:r w:rsidR="0049643F">
        <w:rPr>
          <w:b/>
          <w:sz w:val="28"/>
          <w:szCs w:val="28"/>
          <w:u w:val="single"/>
        </w:rPr>
        <w:noBreakHyphen/>
      </w:r>
      <w:r w:rsidRPr="00804EDF">
        <w:rPr>
          <w:b/>
          <w:sz w:val="28"/>
          <w:szCs w:val="28"/>
          <w:u w:val="single"/>
        </w:rPr>
        <w:t>Volume Related Expenses</w:t>
      </w:r>
    </w:p>
    <w:p w:rsidR="00275235" w:rsidRPr="00577E48" w:rsidRDefault="00275235" w:rsidP="00275235">
      <w:pPr>
        <w:rPr>
          <w:b/>
          <w:sz w:val="28"/>
          <w:szCs w:val="28"/>
        </w:rPr>
      </w:pPr>
      <w:r w:rsidRPr="00577E48">
        <w:rPr>
          <w:b/>
          <w:sz w:val="28"/>
          <w:szCs w:val="28"/>
        </w:rPr>
        <w:t>630. Employee Labor</w:t>
      </w:r>
    </w:p>
    <w:p w:rsidR="00275235" w:rsidRPr="00577E48" w:rsidRDefault="00275235" w:rsidP="00275235">
      <w:pPr>
        <w:ind w:firstLine="720"/>
        <w:rPr>
          <w:sz w:val="28"/>
          <w:szCs w:val="28"/>
        </w:rPr>
      </w:pPr>
      <w:r w:rsidRPr="00577E48">
        <w:rPr>
          <w:sz w:val="28"/>
          <w:szCs w:val="28"/>
        </w:rPr>
        <w:t>This account shall include the wages of all employees (other than the manager, owner, or principal stockholders) whose time is utilized in the operation, repair and maintenance of the water system. The account shall include wages of employees who perform such work as, for example:</w:t>
      </w:r>
    </w:p>
    <w:p w:rsidR="00275235" w:rsidRPr="00577E48" w:rsidRDefault="00275235" w:rsidP="00275235">
      <w:pPr>
        <w:pStyle w:val="NoSpacing"/>
        <w:rPr>
          <w:sz w:val="28"/>
          <w:szCs w:val="28"/>
        </w:rPr>
      </w:pPr>
      <w:r w:rsidRPr="00577E48">
        <w:rPr>
          <w:sz w:val="28"/>
          <w:szCs w:val="28"/>
        </w:rPr>
        <w:t xml:space="preserve"> </w:t>
      </w:r>
      <w:r w:rsidRPr="00577E48">
        <w:rPr>
          <w:sz w:val="28"/>
          <w:szCs w:val="28"/>
        </w:rPr>
        <w:tab/>
        <w:t>Cutting brush and weeds at springs or streams</w:t>
      </w:r>
    </w:p>
    <w:p w:rsidR="00275235" w:rsidRPr="00577E48" w:rsidRDefault="00275235" w:rsidP="00275235">
      <w:pPr>
        <w:pStyle w:val="NoSpacing"/>
        <w:ind w:firstLine="720"/>
        <w:rPr>
          <w:sz w:val="28"/>
          <w:szCs w:val="28"/>
        </w:rPr>
      </w:pPr>
      <w:r w:rsidRPr="00577E48">
        <w:rPr>
          <w:sz w:val="28"/>
          <w:szCs w:val="28"/>
        </w:rPr>
        <w:t>Checking, oiling and other pump maintenance</w:t>
      </w:r>
    </w:p>
    <w:p w:rsidR="00275235" w:rsidRPr="00577E48" w:rsidRDefault="00275235" w:rsidP="00275235">
      <w:pPr>
        <w:pStyle w:val="NoSpacing"/>
        <w:ind w:firstLine="720"/>
        <w:rPr>
          <w:sz w:val="28"/>
          <w:szCs w:val="28"/>
        </w:rPr>
      </w:pPr>
      <w:r w:rsidRPr="00577E48">
        <w:rPr>
          <w:sz w:val="28"/>
          <w:szCs w:val="28"/>
        </w:rPr>
        <w:t>Repairing leaks in water mains and services</w:t>
      </w:r>
    </w:p>
    <w:p w:rsidR="00275235" w:rsidRPr="00577E48" w:rsidRDefault="00275235" w:rsidP="00275235">
      <w:pPr>
        <w:pStyle w:val="NoSpacing"/>
        <w:ind w:firstLine="720"/>
        <w:rPr>
          <w:sz w:val="28"/>
          <w:szCs w:val="28"/>
        </w:rPr>
      </w:pPr>
      <w:r w:rsidRPr="00577E48">
        <w:rPr>
          <w:sz w:val="28"/>
          <w:szCs w:val="28"/>
        </w:rPr>
        <w:t>Reading meters</w:t>
      </w:r>
    </w:p>
    <w:p w:rsidR="00275235" w:rsidRPr="00577E48" w:rsidRDefault="00275235" w:rsidP="00275235">
      <w:pPr>
        <w:pStyle w:val="NoSpacing"/>
        <w:ind w:firstLine="720"/>
        <w:rPr>
          <w:sz w:val="28"/>
          <w:szCs w:val="28"/>
        </w:rPr>
      </w:pPr>
      <w:r w:rsidRPr="00577E48">
        <w:rPr>
          <w:sz w:val="28"/>
          <w:szCs w:val="28"/>
        </w:rPr>
        <w:t>Removing, resetting and testing meters</w:t>
      </w:r>
    </w:p>
    <w:p w:rsidR="00275235" w:rsidRPr="00577E48" w:rsidRDefault="00275235" w:rsidP="00275235">
      <w:pPr>
        <w:pStyle w:val="NoSpacing"/>
        <w:ind w:firstLine="720"/>
        <w:rPr>
          <w:sz w:val="28"/>
          <w:szCs w:val="28"/>
        </w:rPr>
      </w:pPr>
      <w:r w:rsidRPr="00577E48">
        <w:rPr>
          <w:sz w:val="28"/>
          <w:szCs w:val="28"/>
        </w:rPr>
        <w:t>Turning water off or on at customers' premises</w:t>
      </w:r>
    </w:p>
    <w:p w:rsidR="00275235" w:rsidRPr="00577E48" w:rsidRDefault="00275235" w:rsidP="00275235">
      <w:pPr>
        <w:pStyle w:val="NoSpacing"/>
        <w:ind w:firstLine="720"/>
        <w:rPr>
          <w:sz w:val="28"/>
          <w:szCs w:val="28"/>
        </w:rPr>
      </w:pPr>
      <w:r w:rsidRPr="00577E48">
        <w:rPr>
          <w:sz w:val="28"/>
          <w:szCs w:val="28"/>
        </w:rPr>
        <w:t xml:space="preserve">Maintenance of water treatment equipment; labor of adding chemicals, </w:t>
      </w:r>
    </w:p>
    <w:p w:rsidR="00275235" w:rsidRPr="00577E48" w:rsidRDefault="00275235" w:rsidP="00275235">
      <w:pPr>
        <w:pStyle w:val="NoSpacing"/>
        <w:ind w:firstLine="720"/>
        <w:rPr>
          <w:sz w:val="28"/>
          <w:szCs w:val="28"/>
        </w:rPr>
      </w:pPr>
      <w:r w:rsidRPr="00577E48">
        <w:rPr>
          <w:sz w:val="28"/>
          <w:szCs w:val="28"/>
        </w:rPr>
        <w:t xml:space="preserve">  washing filters, etc.</w:t>
      </w:r>
    </w:p>
    <w:p w:rsidR="00275235" w:rsidRPr="00577E48" w:rsidRDefault="00275235" w:rsidP="00275235">
      <w:pPr>
        <w:pStyle w:val="NoSpacing"/>
        <w:ind w:firstLine="720"/>
        <w:rPr>
          <w:sz w:val="28"/>
          <w:szCs w:val="28"/>
        </w:rPr>
      </w:pPr>
    </w:p>
    <w:p w:rsidR="00275235" w:rsidRPr="00577E48" w:rsidRDefault="00275235" w:rsidP="00275235">
      <w:pPr>
        <w:pStyle w:val="NoSpacing"/>
        <w:ind w:firstLine="720"/>
        <w:rPr>
          <w:sz w:val="28"/>
          <w:szCs w:val="28"/>
        </w:rPr>
      </w:pPr>
      <w:r w:rsidRPr="00577E48">
        <w:rPr>
          <w:sz w:val="28"/>
          <w:szCs w:val="28"/>
        </w:rPr>
        <w:lastRenderedPageBreak/>
        <w:t>Note A. Wages of managers, owners, or principal stockholders who perform any of the above functions shall not be included in this account but shall be included in Account 671, Management Salaries.</w:t>
      </w:r>
    </w:p>
    <w:p w:rsidR="00275235" w:rsidRPr="00577E48" w:rsidRDefault="00275235" w:rsidP="00275235">
      <w:pPr>
        <w:pStyle w:val="NoSpacing"/>
        <w:ind w:firstLine="720"/>
        <w:rPr>
          <w:sz w:val="28"/>
          <w:szCs w:val="28"/>
        </w:rPr>
      </w:pPr>
      <w:r w:rsidRPr="00577E48">
        <w:rPr>
          <w:sz w:val="28"/>
          <w:szCs w:val="28"/>
        </w:rPr>
        <w:t>Note B. The wages of employees who perform both maintenance work and office work shall be charged to the account to which the greater portion of their time is devoted, unless segregation between accounts is based on actual records of amount of time spent on each type of work. No arbitrary allocations of employee wages between accounts shall be made.</w:t>
      </w:r>
    </w:p>
    <w:p w:rsidR="00275235" w:rsidRPr="00577E48" w:rsidRDefault="00275235" w:rsidP="00275235">
      <w:pPr>
        <w:pStyle w:val="NoSpacing"/>
        <w:ind w:firstLine="720"/>
        <w:rPr>
          <w:sz w:val="28"/>
          <w:szCs w:val="28"/>
        </w:rPr>
      </w:pPr>
      <w:r w:rsidRPr="00577E48">
        <w:rPr>
          <w:sz w:val="28"/>
          <w:szCs w:val="28"/>
        </w:rPr>
        <w:t xml:space="preserve">Note C. The cost of labor assignable to utility plant construction shall be charged to Account 101, Water Plant in Service; </w:t>
      </w:r>
      <w:r>
        <w:rPr>
          <w:sz w:val="28"/>
          <w:szCs w:val="28"/>
        </w:rPr>
        <w:t>A</w:t>
      </w:r>
      <w:r w:rsidRPr="00577E48">
        <w:rPr>
          <w:sz w:val="28"/>
          <w:szCs w:val="28"/>
        </w:rPr>
        <w:t xml:space="preserve">ccount 105, Construction Work in Progress </w:t>
      </w:r>
      <w:r w:rsidR="0049643F">
        <w:rPr>
          <w:sz w:val="28"/>
          <w:szCs w:val="28"/>
        </w:rPr>
        <w:noBreakHyphen/>
      </w:r>
      <w:r w:rsidRPr="00577E48">
        <w:rPr>
          <w:sz w:val="28"/>
          <w:szCs w:val="28"/>
        </w:rPr>
        <w:t xml:space="preserve">Water Plant; or Account 900.1, Payroll </w:t>
      </w:r>
      <w:r>
        <w:rPr>
          <w:sz w:val="28"/>
          <w:szCs w:val="28"/>
        </w:rPr>
        <w:t>C</w:t>
      </w:r>
      <w:r w:rsidRPr="00577E48">
        <w:rPr>
          <w:sz w:val="28"/>
          <w:szCs w:val="28"/>
        </w:rPr>
        <w:t>learing, as appropriate.</w:t>
      </w:r>
    </w:p>
    <w:p w:rsidR="00275235" w:rsidRPr="00577E48" w:rsidRDefault="00275235" w:rsidP="00275235">
      <w:pPr>
        <w:pStyle w:val="NoSpacing"/>
        <w:ind w:firstLine="720"/>
        <w:rPr>
          <w:sz w:val="28"/>
          <w:szCs w:val="28"/>
        </w:rPr>
      </w:pPr>
      <w:r w:rsidRPr="00577E48">
        <w:rPr>
          <w:sz w:val="28"/>
          <w:szCs w:val="28"/>
        </w:rPr>
        <w:t>Note D</w:t>
      </w:r>
      <w:r>
        <w:rPr>
          <w:sz w:val="28"/>
          <w:szCs w:val="28"/>
        </w:rPr>
        <w:t>:</w:t>
      </w:r>
      <w:r w:rsidRPr="00577E48">
        <w:rPr>
          <w:sz w:val="28"/>
          <w:szCs w:val="28"/>
        </w:rPr>
        <w:t xml:space="preserve"> The cost of chemicals used in water treatment shall be charged to Account 618, Other Volume related expenses.</w:t>
      </w:r>
    </w:p>
    <w:p w:rsidR="00275235" w:rsidRPr="00577E48" w:rsidRDefault="00275235" w:rsidP="00275235">
      <w:pPr>
        <w:pStyle w:val="NoSpacing"/>
        <w:rPr>
          <w:sz w:val="28"/>
          <w:szCs w:val="28"/>
        </w:rPr>
      </w:pPr>
    </w:p>
    <w:p w:rsidR="00275235" w:rsidRPr="00577E48" w:rsidRDefault="00275235" w:rsidP="00275235">
      <w:pPr>
        <w:rPr>
          <w:b/>
          <w:sz w:val="28"/>
          <w:szCs w:val="28"/>
        </w:rPr>
      </w:pPr>
      <w:r w:rsidRPr="00577E48">
        <w:rPr>
          <w:b/>
          <w:sz w:val="28"/>
          <w:szCs w:val="28"/>
        </w:rPr>
        <w:t>640. Materials</w:t>
      </w:r>
    </w:p>
    <w:p w:rsidR="00275235" w:rsidRPr="00577E48" w:rsidRDefault="00275235" w:rsidP="00275235">
      <w:pPr>
        <w:ind w:firstLine="720"/>
        <w:rPr>
          <w:sz w:val="28"/>
          <w:szCs w:val="28"/>
        </w:rPr>
      </w:pPr>
      <w:r w:rsidRPr="00577E48">
        <w:rPr>
          <w:sz w:val="28"/>
          <w:szCs w:val="28"/>
        </w:rPr>
        <w:t>This account shall include all materials and supplies used in operation and maintenance of the water system, other than repair and maintenance materials charged to Account 650, Contract Work and chemicals charged to Account 618, Other Volume Related Expenses.</w:t>
      </w:r>
    </w:p>
    <w:p w:rsidR="00275235" w:rsidRPr="00577E48" w:rsidRDefault="00275235" w:rsidP="00275235">
      <w:pPr>
        <w:rPr>
          <w:b/>
          <w:sz w:val="28"/>
          <w:szCs w:val="28"/>
        </w:rPr>
      </w:pPr>
      <w:r w:rsidRPr="00577E48">
        <w:rPr>
          <w:b/>
          <w:sz w:val="28"/>
          <w:szCs w:val="28"/>
        </w:rPr>
        <w:t>650. Contract Work</w:t>
      </w:r>
    </w:p>
    <w:p w:rsidR="00275235" w:rsidRDefault="00275235" w:rsidP="00275235">
      <w:pPr>
        <w:ind w:firstLine="720"/>
        <w:rPr>
          <w:sz w:val="28"/>
          <w:szCs w:val="28"/>
        </w:rPr>
      </w:pPr>
      <w:r w:rsidRPr="00577E48">
        <w:rPr>
          <w:sz w:val="28"/>
          <w:szCs w:val="28"/>
        </w:rPr>
        <w:t>This account shall include the cost of all repair and maintenance work not performed by water company employees. Examples of such expenses are pump repairs, repairs of water system leaks by local plumbers, painting of tanks by painting contractors, and testing of water by laboratories. This account shall include materials that are part of a contract price if the cost of such materials is not separately stated, and incidental operation and maintenance expenses not chargeable to accounts 630 or 640.</w:t>
      </w:r>
      <w:r>
        <w:rPr>
          <w:sz w:val="28"/>
          <w:szCs w:val="28"/>
        </w:rPr>
        <w:t xml:space="preserve"> The following subaccounts shall be used, if applicable</w:t>
      </w:r>
    </w:p>
    <w:p w:rsidR="00275235" w:rsidRPr="006B18BE" w:rsidRDefault="00275235" w:rsidP="00275235">
      <w:pPr>
        <w:pStyle w:val="NoSpacing"/>
        <w:ind w:firstLine="720"/>
        <w:rPr>
          <w:b/>
          <w:sz w:val="28"/>
          <w:szCs w:val="28"/>
        </w:rPr>
      </w:pPr>
      <w:r w:rsidRPr="006B18BE">
        <w:rPr>
          <w:b/>
          <w:sz w:val="28"/>
          <w:szCs w:val="28"/>
        </w:rPr>
        <w:t>650.1 Contract Water Quality and Testing Work</w:t>
      </w:r>
    </w:p>
    <w:p w:rsidR="00275235" w:rsidRPr="006B18BE" w:rsidRDefault="00275235" w:rsidP="00275235">
      <w:pPr>
        <w:pStyle w:val="NoSpacing"/>
        <w:ind w:firstLine="720"/>
        <w:rPr>
          <w:b/>
          <w:sz w:val="28"/>
          <w:szCs w:val="28"/>
        </w:rPr>
      </w:pPr>
      <w:r w:rsidRPr="006B18BE">
        <w:rPr>
          <w:b/>
          <w:sz w:val="28"/>
          <w:szCs w:val="28"/>
        </w:rPr>
        <w:t>650.2 Other Contract Work</w:t>
      </w:r>
    </w:p>
    <w:p w:rsidR="00275235" w:rsidRDefault="00275235" w:rsidP="00275235">
      <w:pPr>
        <w:rPr>
          <w:b/>
          <w:sz w:val="28"/>
          <w:szCs w:val="28"/>
        </w:rPr>
      </w:pPr>
    </w:p>
    <w:p w:rsidR="00275235" w:rsidRPr="00577E48" w:rsidRDefault="00275235" w:rsidP="00275235">
      <w:pPr>
        <w:rPr>
          <w:b/>
          <w:sz w:val="28"/>
          <w:szCs w:val="28"/>
        </w:rPr>
      </w:pPr>
      <w:r w:rsidRPr="00577E48">
        <w:rPr>
          <w:b/>
          <w:sz w:val="28"/>
          <w:szCs w:val="28"/>
        </w:rPr>
        <w:t>660. Transportation Expense</w:t>
      </w:r>
    </w:p>
    <w:p w:rsidR="00275235" w:rsidRPr="00577E48" w:rsidRDefault="00275235" w:rsidP="00275235">
      <w:pPr>
        <w:ind w:firstLine="720"/>
        <w:rPr>
          <w:sz w:val="28"/>
          <w:szCs w:val="28"/>
        </w:rPr>
      </w:pPr>
      <w:r w:rsidRPr="00577E48">
        <w:rPr>
          <w:sz w:val="28"/>
          <w:szCs w:val="28"/>
        </w:rPr>
        <w:t>This account shall include all truck, automobile, construction equipment and other vehicle expense chargeable to utility operations, except depreciation and insurance.</w:t>
      </w:r>
    </w:p>
    <w:p w:rsidR="00275235" w:rsidRPr="00577E48" w:rsidRDefault="00275235" w:rsidP="00736DE7">
      <w:pPr>
        <w:pStyle w:val="NoSpacing"/>
        <w:keepNext/>
        <w:keepLines/>
        <w:jc w:val="center"/>
        <w:rPr>
          <w:sz w:val="28"/>
          <w:szCs w:val="28"/>
        </w:rPr>
      </w:pPr>
      <w:r w:rsidRPr="00577E48">
        <w:rPr>
          <w:sz w:val="28"/>
          <w:szCs w:val="28"/>
        </w:rPr>
        <w:lastRenderedPageBreak/>
        <w:t>Items</w:t>
      </w:r>
    </w:p>
    <w:p w:rsidR="00275235" w:rsidRPr="00577E48" w:rsidRDefault="00275235" w:rsidP="00736DE7">
      <w:pPr>
        <w:pStyle w:val="NoSpacing"/>
        <w:keepNext/>
        <w:keepLines/>
        <w:ind w:left="720" w:firstLine="720"/>
        <w:rPr>
          <w:sz w:val="28"/>
          <w:szCs w:val="28"/>
        </w:rPr>
      </w:pPr>
      <w:r w:rsidRPr="00577E48">
        <w:rPr>
          <w:sz w:val="28"/>
          <w:szCs w:val="28"/>
        </w:rPr>
        <w:t>Tires                                                                     Oil</w:t>
      </w:r>
    </w:p>
    <w:p w:rsidR="00275235" w:rsidRPr="00577E48" w:rsidRDefault="00275235" w:rsidP="00275235">
      <w:pPr>
        <w:pStyle w:val="NoSpacing"/>
        <w:ind w:left="1440"/>
        <w:rPr>
          <w:sz w:val="28"/>
          <w:szCs w:val="28"/>
        </w:rPr>
      </w:pPr>
      <w:r w:rsidRPr="00577E48">
        <w:rPr>
          <w:sz w:val="28"/>
          <w:szCs w:val="28"/>
        </w:rPr>
        <w:t>Batteries                                                              Vehicle and equipment Lubrication                                                              rentals</w:t>
      </w:r>
    </w:p>
    <w:p w:rsidR="00275235" w:rsidRPr="00577E48" w:rsidRDefault="00275235" w:rsidP="00275235">
      <w:pPr>
        <w:pStyle w:val="NoSpacing"/>
        <w:ind w:left="720" w:firstLine="720"/>
        <w:rPr>
          <w:sz w:val="28"/>
          <w:szCs w:val="28"/>
        </w:rPr>
      </w:pPr>
      <w:r w:rsidRPr="00577E48">
        <w:rPr>
          <w:sz w:val="28"/>
          <w:szCs w:val="28"/>
        </w:rPr>
        <w:t>Fuel                                                                       License fees</w:t>
      </w:r>
    </w:p>
    <w:p w:rsidR="00275235" w:rsidRPr="00577E48" w:rsidRDefault="00275235" w:rsidP="00275235">
      <w:pPr>
        <w:pStyle w:val="NoSpacing"/>
        <w:ind w:left="720" w:firstLine="720"/>
        <w:rPr>
          <w:sz w:val="28"/>
          <w:szCs w:val="28"/>
        </w:rPr>
      </w:pPr>
      <w:r w:rsidRPr="00577E48">
        <w:rPr>
          <w:sz w:val="28"/>
          <w:szCs w:val="28"/>
        </w:rPr>
        <w:t xml:space="preserve">                                                                               Repairs</w:t>
      </w:r>
    </w:p>
    <w:p w:rsidR="00275235" w:rsidRPr="00577E48" w:rsidRDefault="00275235" w:rsidP="00275235">
      <w:pPr>
        <w:pStyle w:val="NoSpacing"/>
        <w:rPr>
          <w:sz w:val="28"/>
          <w:szCs w:val="28"/>
        </w:rPr>
      </w:pPr>
    </w:p>
    <w:p w:rsidR="00275235" w:rsidRPr="00577E48" w:rsidRDefault="00275235" w:rsidP="00275235">
      <w:pPr>
        <w:rPr>
          <w:b/>
          <w:sz w:val="28"/>
          <w:szCs w:val="28"/>
        </w:rPr>
      </w:pPr>
      <w:r w:rsidRPr="00577E48">
        <w:rPr>
          <w:b/>
          <w:sz w:val="28"/>
          <w:szCs w:val="28"/>
        </w:rPr>
        <w:t>664. Other Plant Maintenance Expenses</w:t>
      </w:r>
    </w:p>
    <w:p w:rsidR="00275235" w:rsidRPr="00577E48" w:rsidRDefault="00275235" w:rsidP="00275235">
      <w:pPr>
        <w:ind w:firstLine="720"/>
        <w:rPr>
          <w:sz w:val="28"/>
          <w:szCs w:val="28"/>
        </w:rPr>
      </w:pPr>
      <w:r w:rsidRPr="00577E48">
        <w:rPr>
          <w:sz w:val="28"/>
          <w:szCs w:val="28"/>
        </w:rPr>
        <w:t>This account shall include all plant operation and maintenance expenses not related to volume of water, and not separately provided for in other accounts.</w:t>
      </w:r>
    </w:p>
    <w:p w:rsidR="00275235" w:rsidRPr="00577E48" w:rsidRDefault="00275235" w:rsidP="00275235">
      <w:pPr>
        <w:pStyle w:val="NoSpacing"/>
        <w:jc w:val="center"/>
        <w:rPr>
          <w:sz w:val="28"/>
          <w:szCs w:val="28"/>
        </w:rPr>
      </w:pPr>
      <w:r w:rsidRPr="00577E48">
        <w:rPr>
          <w:sz w:val="28"/>
          <w:szCs w:val="28"/>
        </w:rPr>
        <w:t>Items</w:t>
      </w:r>
    </w:p>
    <w:p w:rsidR="00275235" w:rsidRPr="00577E48" w:rsidRDefault="00275235" w:rsidP="00275235">
      <w:pPr>
        <w:pStyle w:val="NoSpacing"/>
        <w:ind w:left="720" w:firstLine="720"/>
        <w:rPr>
          <w:sz w:val="28"/>
          <w:szCs w:val="28"/>
        </w:rPr>
      </w:pPr>
      <w:r w:rsidRPr="00577E48">
        <w:rPr>
          <w:sz w:val="28"/>
          <w:szCs w:val="28"/>
        </w:rPr>
        <w:t>Well rental charges.</w:t>
      </w:r>
    </w:p>
    <w:p w:rsidR="00275235" w:rsidRPr="00577E48" w:rsidRDefault="00275235" w:rsidP="00275235">
      <w:pPr>
        <w:pStyle w:val="NoSpacing"/>
        <w:ind w:left="720" w:firstLine="720"/>
        <w:rPr>
          <w:sz w:val="28"/>
          <w:szCs w:val="28"/>
        </w:rPr>
      </w:pPr>
      <w:r w:rsidRPr="00577E48">
        <w:rPr>
          <w:sz w:val="28"/>
          <w:szCs w:val="28"/>
        </w:rPr>
        <w:t>Charges for the right to divert water from springs and streams</w:t>
      </w:r>
    </w:p>
    <w:p w:rsidR="00275235" w:rsidRPr="00577E48" w:rsidRDefault="00275235" w:rsidP="00275235">
      <w:pPr>
        <w:pStyle w:val="NoSpacing"/>
        <w:ind w:left="1440"/>
        <w:rPr>
          <w:sz w:val="28"/>
          <w:szCs w:val="28"/>
        </w:rPr>
      </w:pPr>
      <w:r w:rsidRPr="00577E48">
        <w:rPr>
          <w:sz w:val="28"/>
          <w:szCs w:val="28"/>
        </w:rPr>
        <w:t>Cost of drilling nonproductive wells unless special accounting is ordered by the Commission.</w:t>
      </w:r>
    </w:p>
    <w:p w:rsidR="00275235" w:rsidRPr="00577E48" w:rsidRDefault="00275235" w:rsidP="00275235">
      <w:pPr>
        <w:pStyle w:val="NoSpacing"/>
        <w:ind w:left="720" w:firstLine="720"/>
        <w:rPr>
          <w:sz w:val="28"/>
          <w:szCs w:val="28"/>
        </w:rPr>
      </w:pPr>
      <w:r w:rsidRPr="00577E48">
        <w:rPr>
          <w:sz w:val="28"/>
          <w:szCs w:val="28"/>
        </w:rPr>
        <w:t>Telemetering.</w:t>
      </w:r>
    </w:p>
    <w:p w:rsidR="002128F1" w:rsidRDefault="002128F1" w:rsidP="00275235">
      <w:pPr>
        <w:jc w:val="center"/>
        <w:rPr>
          <w:b/>
          <w:sz w:val="32"/>
          <w:szCs w:val="32"/>
        </w:rPr>
      </w:pPr>
      <w:r>
        <w:rPr>
          <w:b/>
          <w:sz w:val="32"/>
          <w:szCs w:val="32"/>
        </w:rPr>
        <w:br w:type="page"/>
      </w:r>
    </w:p>
    <w:p w:rsidR="00275235" w:rsidRPr="00577E48" w:rsidRDefault="00275235" w:rsidP="00275235">
      <w:pPr>
        <w:jc w:val="center"/>
        <w:rPr>
          <w:b/>
          <w:sz w:val="32"/>
          <w:szCs w:val="32"/>
        </w:rPr>
      </w:pPr>
    </w:p>
    <w:p w:rsidR="00275235" w:rsidRPr="00577E48" w:rsidRDefault="00275235" w:rsidP="00275235">
      <w:pPr>
        <w:jc w:val="center"/>
        <w:rPr>
          <w:b/>
          <w:sz w:val="32"/>
          <w:szCs w:val="32"/>
        </w:rPr>
      </w:pPr>
      <w:r w:rsidRPr="00577E48">
        <w:rPr>
          <w:b/>
          <w:sz w:val="32"/>
          <w:szCs w:val="32"/>
        </w:rPr>
        <w:t>ADMINISTRATIVE AND GENERAL EXPENSES</w:t>
      </w:r>
    </w:p>
    <w:p w:rsidR="00275235" w:rsidRPr="00577E48" w:rsidRDefault="00275235" w:rsidP="00275235">
      <w:pPr>
        <w:rPr>
          <w:b/>
          <w:sz w:val="28"/>
          <w:szCs w:val="28"/>
        </w:rPr>
      </w:pPr>
      <w:r w:rsidRPr="00577E48">
        <w:rPr>
          <w:b/>
          <w:sz w:val="28"/>
          <w:szCs w:val="28"/>
        </w:rPr>
        <w:t>670. Office Salaries</w:t>
      </w:r>
    </w:p>
    <w:p w:rsidR="00275235" w:rsidRPr="00577E48" w:rsidRDefault="00275235" w:rsidP="00275235">
      <w:pPr>
        <w:ind w:firstLine="720"/>
        <w:rPr>
          <w:sz w:val="28"/>
          <w:szCs w:val="28"/>
        </w:rPr>
      </w:pPr>
      <w:r w:rsidRPr="00577E48">
        <w:rPr>
          <w:sz w:val="28"/>
          <w:szCs w:val="28"/>
        </w:rPr>
        <w:t>This account shall include the salaries of all employees (other than the manager, owner or principal stockholders) whose time is utilized in billing, collecting, record keeping, or general office work.</w:t>
      </w:r>
    </w:p>
    <w:p w:rsidR="00275235" w:rsidRPr="00577E48" w:rsidRDefault="00275235" w:rsidP="00275235">
      <w:pPr>
        <w:pStyle w:val="NoSpacing"/>
        <w:ind w:firstLine="720"/>
        <w:rPr>
          <w:sz w:val="28"/>
          <w:szCs w:val="28"/>
        </w:rPr>
      </w:pPr>
      <w:r w:rsidRPr="00577E48">
        <w:rPr>
          <w:sz w:val="28"/>
          <w:szCs w:val="28"/>
        </w:rPr>
        <w:t>Note: Fees of independent accountants will be charged to Account 682, Professional Services.</w:t>
      </w:r>
    </w:p>
    <w:p w:rsidR="00275235" w:rsidRPr="00577E48" w:rsidRDefault="00275235" w:rsidP="00275235">
      <w:pPr>
        <w:pStyle w:val="NoSpacing"/>
        <w:rPr>
          <w:sz w:val="28"/>
          <w:szCs w:val="28"/>
        </w:rPr>
      </w:pPr>
    </w:p>
    <w:p w:rsidR="00275235" w:rsidRPr="00577E48" w:rsidRDefault="00275235" w:rsidP="00275235">
      <w:pPr>
        <w:rPr>
          <w:b/>
          <w:sz w:val="28"/>
          <w:szCs w:val="28"/>
        </w:rPr>
      </w:pPr>
      <w:r w:rsidRPr="00577E48">
        <w:rPr>
          <w:b/>
          <w:sz w:val="28"/>
          <w:szCs w:val="28"/>
        </w:rPr>
        <w:t>671. Management Salaries</w:t>
      </w:r>
    </w:p>
    <w:p w:rsidR="00275235" w:rsidRPr="00577E48" w:rsidRDefault="00275235" w:rsidP="00275235">
      <w:pPr>
        <w:ind w:firstLine="720"/>
        <w:rPr>
          <w:sz w:val="28"/>
          <w:szCs w:val="28"/>
        </w:rPr>
      </w:pPr>
      <w:r w:rsidRPr="00577E48">
        <w:rPr>
          <w:sz w:val="28"/>
          <w:szCs w:val="28"/>
        </w:rPr>
        <w:t>A. This account shall include the portion of salaries of managers, owners, partners or principal stockholders of a utility, chargeable to utility operations.</w:t>
      </w:r>
    </w:p>
    <w:p w:rsidR="00275235" w:rsidRPr="00577E48" w:rsidRDefault="00275235" w:rsidP="00275235">
      <w:pPr>
        <w:ind w:firstLine="720"/>
        <w:rPr>
          <w:sz w:val="28"/>
          <w:szCs w:val="28"/>
        </w:rPr>
      </w:pPr>
      <w:r w:rsidRPr="00577E48">
        <w:rPr>
          <w:sz w:val="28"/>
          <w:szCs w:val="28"/>
        </w:rPr>
        <w:t>B. No portion of such salaries shall be allocated to other expense accounts even though the owner or manager may perform other duties (e.g., billing, collecting, and maintenance) in addition to managing the utility.</w:t>
      </w:r>
    </w:p>
    <w:p w:rsidR="00275235" w:rsidRPr="00577E48" w:rsidRDefault="00275235" w:rsidP="00275235">
      <w:pPr>
        <w:ind w:firstLine="720"/>
        <w:rPr>
          <w:sz w:val="28"/>
          <w:szCs w:val="28"/>
        </w:rPr>
      </w:pPr>
      <w:r w:rsidRPr="00577E48">
        <w:rPr>
          <w:sz w:val="28"/>
          <w:szCs w:val="28"/>
        </w:rPr>
        <w:t>C. Drawings by partners or owners of non</w:t>
      </w:r>
      <w:r w:rsidR="0049643F">
        <w:rPr>
          <w:sz w:val="28"/>
          <w:szCs w:val="28"/>
        </w:rPr>
        <w:noBreakHyphen/>
      </w:r>
      <w:r w:rsidRPr="00577E48">
        <w:rPr>
          <w:sz w:val="28"/>
          <w:szCs w:val="28"/>
        </w:rPr>
        <w:t>corporate utilities in addition to amounts designated as "salaries" for operating the utility shall be charged to subaccount 218.1, Proprietary Drawings.</w:t>
      </w:r>
    </w:p>
    <w:p w:rsidR="00275235" w:rsidRPr="00577E48" w:rsidRDefault="00275235" w:rsidP="00275235">
      <w:pPr>
        <w:ind w:firstLine="720"/>
        <w:rPr>
          <w:sz w:val="28"/>
          <w:szCs w:val="28"/>
        </w:rPr>
      </w:pPr>
      <w:r w:rsidRPr="00577E48">
        <w:rPr>
          <w:sz w:val="28"/>
          <w:szCs w:val="28"/>
        </w:rPr>
        <w:t>D. The portion of salaries of managers, owners, partners or principal stockholders assignable to utility plant construction shall be charged to Account 101 or Account 105 as appropriate. Also see Account 900.1 Payroll Clearing.</w:t>
      </w:r>
    </w:p>
    <w:p w:rsidR="00275235" w:rsidRPr="00577E48" w:rsidRDefault="00275235" w:rsidP="00275235">
      <w:pPr>
        <w:rPr>
          <w:b/>
          <w:sz w:val="28"/>
          <w:szCs w:val="28"/>
        </w:rPr>
      </w:pPr>
      <w:r w:rsidRPr="00577E48">
        <w:rPr>
          <w:b/>
          <w:sz w:val="28"/>
          <w:szCs w:val="28"/>
        </w:rPr>
        <w:t>674. Employee Pensions and Benefits</w:t>
      </w:r>
    </w:p>
    <w:p w:rsidR="00275235" w:rsidRPr="00577E48" w:rsidRDefault="00275235" w:rsidP="00275235">
      <w:pPr>
        <w:ind w:firstLine="720"/>
        <w:rPr>
          <w:sz w:val="28"/>
          <w:szCs w:val="28"/>
        </w:rPr>
      </w:pPr>
      <w:r w:rsidRPr="00577E48">
        <w:rPr>
          <w:sz w:val="28"/>
          <w:szCs w:val="28"/>
        </w:rPr>
        <w:t>This account shall include all accruals under employee pension plans to which the utility has irrevocably committed such funds and payments for employee accident, sickness, hospital and death benefits, or insurance therefore. Include also expenses for medical, educational or recreational activities of employees.</w:t>
      </w:r>
    </w:p>
    <w:p w:rsidR="00275235" w:rsidRPr="00577E48" w:rsidRDefault="00275235" w:rsidP="00275235">
      <w:pPr>
        <w:pStyle w:val="NoSpacing"/>
        <w:ind w:firstLine="720"/>
        <w:rPr>
          <w:sz w:val="28"/>
          <w:szCs w:val="28"/>
        </w:rPr>
      </w:pPr>
      <w:r w:rsidRPr="00577E48">
        <w:rPr>
          <w:sz w:val="28"/>
          <w:szCs w:val="28"/>
        </w:rPr>
        <w:t>Note: Utilities with more than 1,000 service connections shall subdivide this account to correspond with salaries reported in accounts 630 Employee Labor, 670 Office Salaries, and 671 Management Salaries.</w:t>
      </w:r>
    </w:p>
    <w:p w:rsidR="00275235" w:rsidRPr="00577E48" w:rsidRDefault="00275235" w:rsidP="00275235">
      <w:pPr>
        <w:pStyle w:val="NoSpacing"/>
        <w:rPr>
          <w:sz w:val="28"/>
          <w:szCs w:val="28"/>
        </w:rPr>
      </w:pPr>
    </w:p>
    <w:p w:rsidR="00275235" w:rsidRPr="00577E48" w:rsidRDefault="00275235" w:rsidP="00275235">
      <w:pPr>
        <w:rPr>
          <w:b/>
          <w:sz w:val="28"/>
          <w:szCs w:val="28"/>
        </w:rPr>
      </w:pPr>
      <w:r w:rsidRPr="00577E48">
        <w:rPr>
          <w:b/>
          <w:sz w:val="28"/>
          <w:szCs w:val="28"/>
        </w:rPr>
        <w:t>676. Uncollectible Accounts Expense</w:t>
      </w:r>
    </w:p>
    <w:p w:rsidR="00275235" w:rsidRPr="00577E48" w:rsidRDefault="00275235" w:rsidP="00275235">
      <w:pPr>
        <w:ind w:firstLine="720"/>
        <w:rPr>
          <w:sz w:val="28"/>
          <w:szCs w:val="28"/>
        </w:rPr>
      </w:pPr>
      <w:r w:rsidRPr="00577E48">
        <w:rPr>
          <w:sz w:val="28"/>
          <w:szCs w:val="28"/>
        </w:rPr>
        <w:t>A. This account shall be charged with amounts sufficient to cover losses from uncollectible accounts receivable.</w:t>
      </w:r>
    </w:p>
    <w:p w:rsidR="00275235" w:rsidRPr="00577E48" w:rsidRDefault="00275235" w:rsidP="00275235">
      <w:pPr>
        <w:ind w:firstLine="720"/>
        <w:rPr>
          <w:sz w:val="28"/>
          <w:szCs w:val="28"/>
        </w:rPr>
      </w:pPr>
      <w:r w:rsidRPr="00577E48">
        <w:rPr>
          <w:sz w:val="28"/>
          <w:szCs w:val="28"/>
        </w:rPr>
        <w:lastRenderedPageBreak/>
        <w:t>B. If a valuation reserve account is maintained for receivables, a contra credit shall be made to Account 143, Accumulated Provision for Uncollectible Accounts.</w:t>
      </w:r>
    </w:p>
    <w:p w:rsidR="00275235" w:rsidRPr="00577E48" w:rsidRDefault="00275235" w:rsidP="00275235">
      <w:pPr>
        <w:ind w:firstLine="720"/>
        <w:rPr>
          <w:sz w:val="28"/>
          <w:szCs w:val="28"/>
        </w:rPr>
      </w:pPr>
      <w:r w:rsidRPr="00577E48">
        <w:rPr>
          <w:sz w:val="28"/>
          <w:szCs w:val="28"/>
        </w:rPr>
        <w:t xml:space="preserve">C. If the utility writes off bad debts directly as accounts are determined to be uncollectible, the contra credit shall be to Account 141, Accounts Receivable </w:t>
      </w:r>
      <w:r w:rsidR="0049643F">
        <w:rPr>
          <w:sz w:val="28"/>
          <w:szCs w:val="28"/>
        </w:rPr>
        <w:noBreakHyphen/>
      </w:r>
      <w:r w:rsidRPr="00577E48">
        <w:rPr>
          <w:sz w:val="28"/>
          <w:szCs w:val="28"/>
        </w:rPr>
        <w:t xml:space="preserve"> Customers.</w:t>
      </w:r>
    </w:p>
    <w:p w:rsidR="00275235" w:rsidRPr="00577E48" w:rsidRDefault="00275235" w:rsidP="00275235">
      <w:pPr>
        <w:ind w:firstLine="720"/>
        <w:rPr>
          <w:sz w:val="28"/>
          <w:szCs w:val="28"/>
        </w:rPr>
      </w:pPr>
      <w:r w:rsidRPr="00577E48">
        <w:rPr>
          <w:sz w:val="28"/>
          <w:szCs w:val="28"/>
        </w:rPr>
        <w:t>D. If accounts that previously were written off as bad debts are subsequently collected, the amount collected will be credited to Account 143, Accumulated Provision for Uncollectible Accounts, if the utility follows this method of accounting. If the utility writes off bad debts directly, subsequent collection of amounts previously written off will be credited to Account 676, Uncollectible Accounts.</w:t>
      </w:r>
    </w:p>
    <w:p w:rsidR="00275235" w:rsidRDefault="00275235" w:rsidP="00275235">
      <w:pPr>
        <w:rPr>
          <w:b/>
          <w:sz w:val="28"/>
          <w:szCs w:val="28"/>
        </w:rPr>
      </w:pPr>
      <w:r w:rsidRPr="00577E48">
        <w:rPr>
          <w:b/>
          <w:sz w:val="28"/>
          <w:szCs w:val="28"/>
        </w:rPr>
        <w:t>678. Office Services and Rentals</w:t>
      </w:r>
    </w:p>
    <w:p w:rsidR="00C23C08" w:rsidRDefault="00C23C08" w:rsidP="00275235">
      <w:pPr>
        <w:rPr>
          <w:sz w:val="28"/>
          <w:szCs w:val="28"/>
        </w:rPr>
      </w:pPr>
    </w:p>
    <w:p w:rsidR="00853C2D" w:rsidRDefault="00853C2D" w:rsidP="00853C2D">
      <w:pPr>
        <w:spacing w:after="240"/>
        <w:ind w:right="720" w:firstLine="720"/>
        <w:jc w:val="center"/>
        <w:rPr>
          <w:sz w:val="28"/>
          <w:szCs w:val="28"/>
        </w:rPr>
      </w:pPr>
      <w:r>
        <w:rPr>
          <w:sz w:val="28"/>
          <w:szCs w:val="28"/>
        </w:rPr>
        <w:t>Items</w:t>
      </w:r>
    </w:p>
    <w:p w:rsidR="00853C2D" w:rsidRDefault="00853C2D" w:rsidP="00853C2D">
      <w:pPr>
        <w:tabs>
          <w:tab w:val="right" w:leader="dot" w:pos="8640"/>
        </w:tabs>
        <w:ind w:right="720" w:firstLine="720"/>
        <w:rPr>
          <w:sz w:val="28"/>
          <w:szCs w:val="28"/>
        </w:rPr>
      </w:pPr>
      <w:r>
        <w:rPr>
          <w:sz w:val="28"/>
          <w:szCs w:val="28"/>
        </w:rPr>
        <w:t>Computer and/or Billing Machine</w:t>
      </w:r>
      <w:r>
        <w:rPr>
          <w:sz w:val="28"/>
          <w:szCs w:val="28"/>
        </w:rPr>
        <w:tab/>
        <w:t>Credit Reports</w:t>
      </w:r>
    </w:p>
    <w:p w:rsidR="00853C2D" w:rsidRDefault="00853C2D" w:rsidP="00853C2D">
      <w:pPr>
        <w:tabs>
          <w:tab w:val="right" w:leader="dot" w:pos="8640"/>
        </w:tabs>
        <w:ind w:right="720" w:firstLine="720"/>
        <w:rPr>
          <w:sz w:val="28"/>
          <w:szCs w:val="28"/>
        </w:rPr>
      </w:pPr>
      <w:r>
        <w:rPr>
          <w:sz w:val="28"/>
          <w:szCs w:val="28"/>
        </w:rPr>
        <w:t>Payments to Service Bureaus</w:t>
      </w:r>
      <w:r>
        <w:rPr>
          <w:sz w:val="28"/>
          <w:szCs w:val="28"/>
        </w:rPr>
        <w:tab/>
        <w:t>Commissions to Others</w:t>
      </w:r>
    </w:p>
    <w:p w:rsidR="00853C2D" w:rsidRDefault="00853C2D" w:rsidP="00853C2D">
      <w:pPr>
        <w:tabs>
          <w:tab w:val="right" w:leader="dot" w:pos="8640"/>
        </w:tabs>
        <w:ind w:right="720" w:firstLine="720"/>
        <w:rPr>
          <w:sz w:val="28"/>
          <w:szCs w:val="28"/>
        </w:rPr>
      </w:pPr>
      <w:r>
        <w:rPr>
          <w:sz w:val="28"/>
          <w:szCs w:val="28"/>
        </w:rPr>
        <w:t>Office Equipment Rentals</w:t>
      </w:r>
      <w:r>
        <w:rPr>
          <w:sz w:val="28"/>
          <w:szCs w:val="28"/>
        </w:rPr>
        <w:tab/>
        <w:t>For Collecting Bills</w:t>
      </w:r>
    </w:p>
    <w:p w:rsidR="00853C2D" w:rsidRDefault="00853C2D" w:rsidP="00853C2D">
      <w:pPr>
        <w:tabs>
          <w:tab w:val="right" w:leader="dot" w:pos="8640"/>
        </w:tabs>
        <w:ind w:right="720" w:firstLine="720"/>
        <w:rPr>
          <w:sz w:val="28"/>
          <w:szCs w:val="28"/>
        </w:rPr>
      </w:pPr>
      <w:r>
        <w:rPr>
          <w:sz w:val="28"/>
          <w:szCs w:val="28"/>
        </w:rPr>
        <w:t>Other Services</w:t>
      </w:r>
    </w:p>
    <w:p w:rsidR="00275235" w:rsidRDefault="00275235" w:rsidP="00275235">
      <w:pPr>
        <w:rPr>
          <w:b/>
          <w:sz w:val="28"/>
          <w:szCs w:val="28"/>
        </w:rPr>
      </w:pPr>
    </w:p>
    <w:p w:rsidR="00275235" w:rsidRPr="00577E48" w:rsidRDefault="00275235" w:rsidP="00275235">
      <w:pPr>
        <w:rPr>
          <w:b/>
          <w:sz w:val="28"/>
          <w:szCs w:val="28"/>
        </w:rPr>
      </w:pPr>
      <w:r w:rsidRPr="00577E48">
        <w:rPr>
          <w:b/>
          <w:sz w:val="28"/>
          <w:szCs w:val="28"/>
        </w:rPr>
        <w:t>681. Office Supplies and Expense</w:t>
      </w:r>
    </w:p>
    <w:p w:rsidR="00275235" w:rsidRPr="00577E48" w:rsidRDefault="00275235" w:rsidP="00275235">
      <w:pPr>
        <w:ind w:firstLine="720"/>
        <w:rPr>
          <w:sz w:val="28"/>
          <w:szCs w:val="28"/>
        </w:rPr>
      </w:pPr>
      <w:r w:rsidRPr="00577E48">
        <w:rPr>
          <w:sz w:val="28"/>
          <w:szCs w:val="28"/>
        </w:rPr>
        <w:t>This account shall include the cost of office supplies and expenses, including printing, stationery, general accounting supplies, repair, maintenance and telephone, utilities, and other office expenses.</w:t>
      </w:r>
    </w:p>
    <w:p w:rsidR="00275235" w:rsidRPr="00577E48" w:rsidRDefault="00275235" w:rsidP="00275235">
      <w:pPr>
        <w:rPr>
          <w:b/>
          <w:sz w:val="28"/>
          <w:szCs w:val="28"/>
        </w:rPr>
      </w:pPr>
      <w:r w:rsidRPr="00577E48">
        <w:rPr>
          <w:b/>
          <w:sz w:val="28"/>
          <w:szCs w:val="28"/>
        </w:rPr>
        <w:t>682. Professional Services</w:t>
      </w:r>
    </w:p>
    <w:p w:rsidR="00275235" w:rsidRPr="00577E48" w:rsidRDefault="00275235" w:rsidP="00275235">
      <w:pPr>
        <w:ind w:firstLine="720"/>
        <w:rPr>
          <w:sz w:val="28"/>
          <w:szCs w:val="28"/>
        </w:rPr>
      </w:pPr>
      <w:r w:rsidRPr="00577E48">
        <w:rPr>
          <w:sz w:val="28"/>
          <w:szCs w:val="28"/>
        </w:rPr>
        <w:t>This account shall include the fees of independent accountants, engineers, lawyers, and similar professional consultants. This account shall be kept in a manner that will permit ready analysis of charges.</w:t>
      </w:r>
    </w:p>
    <w:p w:rsidR="00275235" w:rsidRPr="00577E48" w:rsidRDefault="00275235" w:rsidP="00275235">
      <w:pPr>
        <w:rPr>
          <w:b/>
          <w:sz w:val="28"/>
          <w:szCs w:val="28"/>
        </w:rPr>
      </w:pPr>
      <w:r w:rsidRPr="00577E48">
        <w:rPr>
          <w:b/>
          <w:sz w:val="28"/>
          <w:szCs w:val="28"/>
        </w:rPr>
        <w:t>684. Insurance</w:t>
      </w:r>
    </w:p>
    <w:p w:rsidR="00275235" w:rsidRPr="00577E48" w:rsidRDefault="00275235" w:rsidP="00275235">
      <w:pPr>
        <w:ind w:firstLine="720"/>
        <w:rPr>
          <w:sz w:val="28"/>
          <w:szCs w:val="28"/>
        </w:rPr>
      </w:pPr>
      <w:r w:rsidRPr="00577E48">
        <w:rPr>
          <w:sz w:val="28"/>
          <w:szCs w:val="28"/>
        </w:rPr>
        <w:t>This account shall include all insurance costs applicable to the accounting period, including workers' compensation, liability, vehicle, fire and theft or robbery insurance.</w:t>
      </w:r>
    </w:p>
    <w:p w:rsidR="00275235" w:rsidRPr="00577E48" w:rsidRDefault="00275235" w:rsidP="00275235">
      <w:pPr>
        <w:pStyle w:val="NoSpacing"/>
        <w:ind w:firstLine="720"/>
        <w:rPr>
          <w:sz w:val="28"/>
          <w:szCs w:val="28"/>
        </w:rPr>
      </w:pPr>
      <w:r w:rsidRPr="00577E48">
        <w:rPr>
          <w:sz w:val="28"/>
          <w:szCs w:val="28"/>
        </w:rPr>
        <w:t>Note A. Insurance dividends and refunds shall be credited to this account.</w:t>
      </w:r>
    </w:p>
    <w:p w:rsidR="00275235" w:rsidRPr="00577E48" w:rsidRDefault="00275235" w:rsidP="00275235">
      <w:pPr>
        <w:pStyle w:val="NoSpacing"/>
        <w:ind w:firstLine="720"/>
        <w:rPr>
          <w:sz w:val="28"/>
          <w:szCs w:val="28"/>
        </w:rPr>
      </w:pPr>
      <w:r w:rsidRPr="00577E48">
        <w:rPr>
          <w:sz w:val="28"/>
          <w:szCs w:val="28"/>
        </w:rPr>
        <w:t>Note B. The cost of policies extending over a period of more than one year shall be prorated over the period of coverage. Prepaid insurance shall be charged to Account 174, Other Current Assets, when appropriate.</w:t>
      </w:r>
    </w:p>
    <w:p w:rsidR="00275235" w:rsidRPr="00577E48" w:rsidRDefault="00275235" w:rsidP="00275235">
      <w:pPr>
        <w:pStyle w:val="NoSpacing"/>
        <w:rPr>
          <w:sz w:val="28"/>
          <w:szCs w:val="28"/>
        </w:rPr>
      </w:pPr>
    </w:p>
    <w:p w:rsidR="00275235" w:rsidRPr="00577E48" w:rsidRDefault="00275235" w:rsidP="00736DE7">
      <w:pPr>
        <w:keepNext/>
        <w:keepLines/>
        <w:rPr>
          <w:b/>
          <w:sz w:val="28"/>
          <w:szCs w:val="28"/>
        </w:rPr>
      </w:pPr>
      <w:r w:rsidRPr="00577E48">
        <w:rPr>
          <w:b/>
          <w:sz w:val="28"/>
          <w:szCs w:val="28"/>
        </w:rPr>
        <w:t>688. Regulatory Co</w:t>
      </w:r>
      <w:r>
        <w:rPr>
          <w:b/>
          <w:sz w:val="28"/>
          <w:szCs w:val="28"/>
        </w:rPr>
        <w:t xml:space="preserve">mpliance </w:t>
      </w:r>
      <w:r w:rsidRPr="00577E48">
        <w:rPr>
          <w:b/>
          <w:sz w:val="28"/>
          <w:szCs w:val="28"/>
        </w:rPr>
        <w:t xml:space="preserve"> Expense</w:t>
      </w:r>
    </w:p>
    <w:p w:rsidR="00275235" w:rsidRPr="00577E48" w:rsidRDefault="00275235" w:rsidP="00275235">
      <w:pPr>
        <w:ind w:firstLine="720"/>
        <w:rPr>
          <w:sz w:val="28"/>
          <w:szCs w:val="28"/>
        </w:rPr>
      </w:pPr>
      <w:r w:rsidRPr="00577E48">
        <w:rPr>
          <w:sz w:val="28"/>
          <w:szCs w:val="28"/>
        </w:rPr>
        <w:t xml:space="preserve">A. This account shall include all expenses (except salaries of regular utility employees) incurred by the utility in connection with formal </w:t>
      </w:r>
      <w:r>
        <w:rPr>
          <w:sz w:val="28"/>
          <w:szCs w:val="28"/>
        </w:rPr>
        <w:t>matters</w:t>
      </w:r>
      <w:r w:rsidRPr="00577E48">
        <w:rPr>
          <w:sz w:val="28"/>
          <w:szCs w:val="28"/>
        </w:rPr>
        <w:t xml:space="preserve"> before regulatory commissions.</w:t>
      </w:r>
    </w:p>
    <w:p w:rsidR="00275235" w:rsidRDefault="00275235" w:rsidP="00275235">
      <w:pPr>
        <w:ind w:firstLine="720"/>
        <w:rPr>
          <w:sz w:val="28"/>
          <w:szCs w:val="28"/>
        </w:rPr>
      </w:pPr>
      <w:r w:rsidRPr="00577E48">
        <w:rPr>
          <w:sz w:val="28"/>
          <w:szCs w:val="28"/>
        </w:rPr>
        <w:t xml:space="preserve">B. </w:t>
      </w:r>
      <w:r w:rsidRPr="00730E1C">
        <w:rPr>
          <w:sz w:val="28"/>
          <w:szCs w:val="28"/>
        </w:rPr>
        <w:t xml:space="preserve"> Amounts of regulatory commission expense which, by direction of the commission is to be spread over future periods shall be charged to Account 180, Deferred Charges and amortized by charges to Account 688, Regulatory Commission Expense.</w:t>
      </w:r>
    </w:p>
    <w:p w:rsidR="00275235" w:rsidRDefault="00275235" w:rsidP="00275235">
      <w:pPr>
        <w:ind w:firstLine="720"/>
        <w:rPr>
          <w:sz w:val="28"/>
          <w:szCs w:val="28"/>
        </w:rPr>
      </w:pPr>
    </w:p>
    <w:p w:rsidR="00275235" w:rsidRPr="00730E1C" w:rsidRDefault="00275235" w:rsidP="00275235">
      <w:pPr>
        <w:ind w:firstLine="720"/>
        <w:rPr>
          <w:sz w:val="28"/>
          <w:szCs w:val="28"/>
        </w:rPr>
      </w:pPr>
    </w:p>
    <w:p w:rsidR="00275235" w:rsidRPr="00577E48" w:rsidRDefault="00275235" w:rsidP="00275235">
      <w:pPr>
        <w:rPr>
          <w:b/>
          <w:sz w:val="28"/>
          <w:szCs w:val="28"/>
        </w:rPr>
      </w:pPr>
      <w:r w:rsidRPr="00577E48">
        <w:rPr>
          <w:b/>
          <w:sz w:val="28"/>
          <w:szCs w:val="28"/>
        </w:rPr>
        <w:t>689. General Expense</w:t>
      </w:r>
    </w:p>
    <w:p w:rsidR="00275235" w:rsidRDefault="00275235" w:rsidP="00275235">
      <w:pPr>
        <w:pStyle w:val="NoSpacing"/>
        <w:ind w:left="720"/>
        <w:rPr>
          <w:sz w:val="28"/>
          <w:szCs w:val="28"/>
        </w:rPr>
      </w:pPr>
      <w:r w:rsidRPr="00577E48">
        <w:rPr>
          <w:sz w:val="28"/>
          <w:szCs w:val="28"/>
        </w:rPr>
        <w:t xml:space="preserve">This account shall include all expenses not includible in other operating expense accounts. </w:t>
      </w:r>
      <w:r>
        <w:rPr>
          <w:sz w:val="28"/>
          <w:szCs w:val="28"/>
        </w:rPr>
        <w:t>General expenses include advertising, subscriptions, collection agency fees and Water Association dues.</w:t>
      </w:r>
    </w:p>
    <w:p w:rsidR="00275235" w:rsidRDefault="00275235" w:rsidP="00275235">
      <w:pPr>
        <w:pStyle w:val="NoSpacing"/>
        <w:ind w:left="720"/>
        <w:rPr>
          <w:sz w:val="28"/>
          <w:szCs w:val="28"/>
        </w:rPr>
      </w:pPr>
    </w:p>
    <w:p w:rsidR="00275235" w:rsidRPr="00577E48" w:rsidRDefault="00275235" w:rsidP="00275235">
      <w:pPr>
        <w:rPr>
          <w:b/>
          <w:sz w:val="28"/>
          <w:szCs w:val="28"/>
        </w:rPr>
      </w:pPr>
      <w:r>
        <w:rPr>
          <w:b/>
          <w:sz w:val="28"/>
          <w:szCs w:val="28"/>
        </w:rPr>
        <w:t xml:space="preserve"> </w:t>
      </w:r>
      <w:r w:rsidRPr="00577E48">
        <w:rPr>
          <w:b/>
          <w:sz w:val="28"/>
          <w:szCs w:val="28"/>
        </w:rPr>
        <w:t xml:space="preserve">800. Expenses Capitalized </w:t>
      </w:r>
      <w:r w:rsidR="0049643F">
        <w:rPr>
          <w:b/>
          <w:sz w:val="28"/>
          <w:szCs w:val="28"/>
        </w:rPr>
        <w:noBreakHyphen/>
      </w:r>
      <w:r w:rsidRPr="00577E48">
        <w:rPr>
          <w:b/>
          <w:sz w:val="28"/>
          <w:szCs w:val="28"/>
        </w:rPr>
        <w:t xml:space="preserve"> Credit (Optional)</w:t>
      </w:r>
    </w:p>
    <w:p w:rsidR="00275235" w:rsidRPr="00577E48" w:rsidRDefault="00275235" w:rsidP="00275235">
      <w:pPr>
        <w:ind w:firstLine="720"/>
        <w:rPr>
          <w:sz w:val="28"/>
          <w:szCs w:val="28"/>
        </w:rPr>
      </w:pPr>
      <w:r w:rsidRPr="00577E48">
        <w:rPr>
          <w:sz w:val="28"/>
          <w:szCs w:val="28"/>
        </w:rPr>
        <w:t xml:space="preserve">A. If this account is used it shall be credited (with concurrent charges to Account 105, Construction Work in Progress </w:t>
      </w:r>
      <w:r w:rsidR="0049643F">
        <w:rPr>
          <w:sz w:val="28"/>
          <w:szCs w:val="28"/>
        </w:rPr>
        <w:noBreakHyphen/>
      </w:r>
      <w:r w:rsidRPr="00577E48">
        <w:rPr>
          <w:sz w:val="28"/>
          <w:szCs w:val="28"/>
        </w:rPr>
        <w:t xml:space="preserve"> Water Plant) for amounts of payroll overheads (payroll taxes, workers' compensation insurance, etc.), transportation expenses and other items determined to be proper components of construction cost.</w:t>
      </w:r>
    </w:p>
    <w:p w:rsidR="00275235" w:rsidRPr="00577E48" w:rsidRDefault="00275235" w:rsidP="00275235">
      <w:pPr>
        <w:ind w:firstLine="720"/>
        <w:rPr>
          <w:sz w:val="28"/>
          <w:szCs w:val="28"/>
        </w:rPr>
      </w:pPr>
      <w:r w:rsidRPr="00577E48">
        <w:rPr>
          <w:sz w:val="28"/>
          <w:szCs w:val="28"/>
        </w:rPr>
        <w:t>B. The methods used to calculate the amount of expenses to be capitalized are not specified, but shall result in an equitable allocation of such actual overheads to the appropriate accounts charged with the direct costs giving rise to such overheads. The addition of arbitrary percentages or amounts to cover assumed overhead costs is prohibited.</w:t>
      </w:r>
    </w:p>
    <w:p w:rsidR="00275235" w:rsidRPr="00577E48" w:rsidRDefault="00275235" w:rsidP="00275235">
      <w:pPr>
        <w:rPr>
          <w:b/>
          <w:sz w:val="28"/>
          <w:szCs w:val="28"/>
        </w:rPr>
      </w:pPr>
      <w:r w:rsidRPr="00577E48">
        <w:rPr>
          <w:b/>
          <w:sz w:val="28"/>
          <w:szCs w:val="28"/>
        </w:rPr>
        <w:t xml:space="preserve">900. Clearing Accounts </w:t>
      </w:r>
      <w:r w:rsidR="0049643F">
        <w:rPr>
          <w:b/>
          <w:sz w:val="28"/>
          <w:szCs w:val="28"/>
        </w:rPr>
        <w:noBreakHyphen/>
      </w:r>
      <w:r w:rsidRPr="00577E48">
        <w:rPr>
          <w:b/>
          <w:sz w:val="28"/>
          <w:szCs w:val="28"/>
        </w:rPr>
        <w:t xml:space="preserve"> Optional</w:t>
      </w:r>
    </w:p>
    <w:p w:rsidR="00275235" w:rsidRPr="00577E48" w:rsidRDefault="00275235" w:rsidP="00275235">
      <w:pPr>
        <w:ind w:firstLine="720"/>
        <w:rPr>
          <w:sz w:val="28"/>
          <w:szCs w:val="28"/>
        </w:rPr>
      </w:pPr>
      <w:r w:rsidRPr="00577E48">
        <w:rPr>
          <w:sz w:val="28"/>
          <w:szCs w:val="28"/>
        </w:rPr>
        <w:t>A. The purpose of a clearing account is to temporarily accumulate in one account costs of a specific type which affect more than a single account, and which subsequently will be apportioned among utility plant accounts, operating expense accounts and other appropriate accounts.</w:t>
      </w:r>
    </w:p>
    <w:p w:rsidR="00275235" w:rsidRDefault="00275235" w:rsidP="00275235">
      <w:pPr>
        <w:ind w:firstLine="720"/>
        <w:rPr>
          <w:sz w:val="28"/>
          <w:szCs w:val="28"/>
        </w:rPr>
      </w:pPr>
      <w:r w:rsidRPr="00577E48">
        <w:rPr>
          <w:sz w:val="28"/>
          <w:szCs w:val="28"/>
        </w:rPr>
        <w:t>B. The use of clearing accounts is optional. In addition to the payroll clearing account provided for below, a utility may use such additional clearing accounts as it finds useful.</w:t>
      </w:r>
    </w:p>
    <w:p w:rsidR="00275235" w:rsidRPr="00577E48" w:rsidRDefault="00275235" w:rsidP="00890DB3">
      <w:pPr>
        <w:keepNext/>
        <w:keepLines/>
        <w:ind w:firstLine="720"/>
        <w:rPr>
          <w:b/>
          <w:sz w:val="28"/>
          <w:szCs w:val="28"/>
        </w:rPr>
      </w:pPr>
      <w:r w:rsidRPr="00577E48">
        <w:rPr>
          <w:b/>
          <w:sz w:val="28"/>
          <w:szCs w:val="28"/>
        </w:rPr>
        <w:lastRenderedPageBreak/>
        <w:t>900.1 Payroll Clearing (Optional)</w:t>
      </w:r>
    </w:p>
    <w:p w:rsidR="00275235" w:rsidRPr="00577E48" w:rsidRDefault="00275235" w:rsidP="00275235">
      <w:pPr>
        <w:ind w:left="720" w:firstLine="720"/>
        <w:rPr>
          <w:sz w:val="28"/>
          <w:szCs w:val="28"/>
        </w:rPr>
      </w:pPr>
      <w:r w:rsidRPr="00577E48">
        <w:rPr>
          <w:sz w:val="28"/>
          <w:szCs w:val="28"/>
        </w:rPr>
        <w:t>A. If this account is used it shall be charged with the gross wages earned by all employees. (Unincorporated utilities also shall charge to this account amounts withdrawn by the owner or partners representing the value assigned to their services in operating the utility. Other amounts withdrawn by owners or partners of unincorporated utilities in addition to amounts designated as "salaries" for operating the utility shall be charged to subaccount 218.1, Proprietary Drawings.)</w:t>
      </w:r>
    </w:p>
    <w:p w:rsidR="00275235" w:rsidRPr="00577E48" w:rsidRDefault="00275235" w:rsidP="00275235">
      <w:pPr>
        <w:ind w:left="720" w:firstLine="720"/>
        <w:rPr>
          <w:sz w:val="28"/>
          <w:szCs w:val="28"/>
        </w:rPr>
      </w:pPr>
      <w:r w:rsidRPr="00577E48">
        <w:rPr>
          <w:sz w:val="28"/>
          <w:szCs w:val="28"/>
        </w:rPr>
        <w:t>B. This account shall be cleared by crediting it and charging the accounts indicated below:</w:t>
      </w:r>
    </w:p>
    <w:p w:rsidR="00275235" w:rsidRPr="00577E48" w:rsidRDefault="00275235" w:rsidP="00275235">
      <w:pPr>
        <w:ind w:left="1440" w:firstLine="720"/>
        <w:rPr>
          <w:sz w:val="28"/>
          <w:szCs w:val="28"/>
        </w:rPr>
      </w:pPr>
      <w:r w:rsidRPr="00577E48">
        <w:rPr>
          <w:sz w:val="28"/>
          <w:szCs w:val="28"/>
        </w:rPr>
        <w:t>1. Office employees' salaries shall be charged to Account 670, Office Salaries.</w:t>
      </w:r>
    </w:p>
    <w:p w:rsidR="00275235" w:rsidRPr="00577E48" w:rsidRDefault="00275235" w:rsidP="00275235">
      <w:pPr>
        <w:ind w:left="1440" w:firstLine="720"/>
        <w:rPr>
          <w:sz w:val="28"/>
          <w:szCs w:val="28"/>
        </w:rPr>
      </w:pPr>
      <w:r w:rsidRPr="00577E48">
        <w:rPr>
          <w:sz w:val="28"/>
          <w:szCs w:val="28"/>
        </w:rPr>
        <w:t>2. Wages of all employees whose time is utilized in water plant construction or in water plant maintenance and repair shall be segregated in the following manner:</w:t>
      </w:r>
    </w:p>
    <w:p w:rsidR="00275235" w:rsidRPr="00577E48" w:rsidRDefault="00275235" w:rsidP="00275235">
      <w:pPr>
        <w:ind w:left="2160" w:firstLine="720"/>
        <w:rPr>
          <w:sz w:val="28"/>
          <w:szCs w:val="28"/>
        </w:rPr>
      </w:pPr>
      <w:r w:rsidRPr="00577E48">
        <w:rPr>
          <w:sz w:val="28"/>
          <w:szCs w:val="28"/>
        </w:rPr>
        <w:t xml:space="preserve">a. Account 105, Construction Work in Progress </w:t>
      </w:r>
      <w:r w:rsidR="0049643F">
        <w:rPr>
          <w:sz w:val="28"/>
          <w:szCs w:val="28"/>
        </w:rPr>
        <w:noBreakHyphen/>
      </w:r>
      <w:r w:rsidRPr="00577E48">
        <w:rPr>
          <w:sz w:val="28"/>
          <w:szCs w:val="28"/>
        </w:rPr>
        <w:t>Water Plant, shall be charged with the cost of assignable to utility plant construction.</w:t>
      </w:r>
    </w:p>
    <w:p w:rsidR="00275235" w:rsidRPr="00577E48" w:rsidRDefault="00275235" w:rsidP="00275235">
      <w:pPr>
        <w:ind w:left="2160" w:firstLine="720"/>
        <w:rPr>
          <w:sz w:val="28"/>
          <w:szCs w:val="28"/>
        </w:rPr>
      </w:pPr>
      <w:r w:rsidRPr="00577E48">
        <w:rPr>
          <w:sz w:val="28"/>
          <w:szCs w:val="28"/>
        </w:rPr>
        <w:t>b. Account 630, Employee Labor, shall be charged with the cost of all employee labor used in the repair, operation and maintenance of the water system.</w:t>
      </w:r>
    </w:p>
    <w:p w:rsidR="00275235" w:rsidRPr="00577E48" w:rsidRDefault="00275235" w:rsidP="00275235">
      <w:pPr>
        <w:ind w:left="1440" w:firstLine="720"/>
        <w:rPr>
          <w:sz w:val="28"/>
          <w:szCs w:val="28"/>
        </w:rPr>
      </w:pPr>
      <w:r w:rsidRPr="00577E48">
        <w:rPr>
          <w:sz w:val="28"/>
          <w:szCs w:val="28"/>
        </w:rPr>
        <w:t>3. Salaries of owners, partners, and managers shall be segregated in the following manner:</w:t>
      </w:r>
    </w:p>
    <w:p w:rsidR="00275235" w:rsidRPr="00577E48" w:rsidRDefault="00275235" w:rsidP="00275235">
      <w:pPr>
        <w:ind w:left="2160" w:firstLine="720"/>
        <w:rPr>
          <w:sz w:val="28"/>
          <w:szCs w:val="28"/>
        </w:rPr>
      </w:pPr>
      <w:r w:rsidRPr="00577E48">
        <w:rPr>
          <w:sz w:val="28"/>
          <w:szCs w:val="28"/>
        </w:rPr>
        <w:t xml:space="preserve">a. Account 105, Construction Work in Progress </w:t>
      </w:r>
      <w:r w:rsidR="0049643F">
        <w:rPr>
          <w:sz w:val="28"/>
          <w:szCs w:val="28"/>
        </w:rPr>
        <w:noBreakHyphen/>
      </w:r>
      <w:r w:rsidRPr="00577E48">
        <w:rPr>
          <w:sz w:val="28"/>
          <w:szCs w:val="28"/>
        </w:rPr>
        <w:t>Water Plant, shall be charged with the portion of salaries chargeable to water plant construction.</w:t>
      </w:r>
    </w:p>
    <w:p w:rsidR="00275235" w:rsidRPr="00577E48" w:rsidRDefault="00275235" w:rsidP="00275235">
      <w:pPr>
        <w:ind w:left="2160" w:firstLine="720"/>
        <w:rPr>
          <w:sz w:val="28"/>
          <w:szCs w:val="28"/>
        </w:rPr>
      </w:pPr>
      <w:r w:rsidRPr="00577E48">
        <w:rPr>
          <w:sz w:val="28"/>
          <w:szCs w:val="28"/>
        </w:rPr>
        <w:t>b. Account 671, Management Salaries, shall be charged with the portion of salaries chargeable to operating expenses. (See Account 671 and Account 218)</w:t>
      </w:r>
    </w:p>
    <w:p w:rsidR="00275235" w:rsidRDefault="00275235" w:rsidP="00275235">
      <w:pPr>
        <w:rPr>
          <w:sz w:val="28"/>
          <w:szCs w:val="28"/>
        </w:rPr>
      </w:pPr>
    </w:p>
    <w:p w:rsidR="00890DB3" w:rsidRDefault="00890DB3" w:rsidP="00275235">
      <w:pPr>
        <w:rPr>
          <w:sz w:val="28"/>
          <w:szCs w:val="28"/>
        </w:rPr>
        <w:sectPr w:rsidR="00890DB3" w:rsidSect="001A436A">
          <w:headerReference w:type="default" r:id="rId23"/>
          <w:footerReference w:type="default" r:id="rId24"/>
          <w:pgSz w:w="12240" w:h="15840"/>
          <w:pgMar w:top="1440" w:right="1440" w:bottom="1440" w:left="1440" w:header="720" w:footer="720" w:gutter="0"/>
          <w:pgNumType w:start="1"/>
          <w:cols w:space="720"/>
          <w:docGrid w:linePitch="360"/>
        </w:sectPr>
      </w:pPr>
    </w:p>
    <w:p w:rsidR="00275235" w:rsidRDefault="00275235" w:rsidP="00275235">
      <w:pPr>
        <w:rPr>
          <w:sz w:val="28"/>
          <w:szCs w:val="28"/>
        </w:rPr>
      </w:pPr>
    </w:p>
    <w:p w:rsidR="00275235" w:rsidRPr="00577E48" w:rsidRDefault="00275235" w:rsidP="00275235">
      <w:pPr>
        <w:jc w:val="center"/>
        <w:rPr>
          <w:b/>
          <w:sz w:val="32"/>
          <w:szCs w:val="32"/>
        </w:rPr>
      </w:pPr>
      <w:r w:rsidRPr="00577E48">
        <w:rPr>
          <w:b/>
          <w:sz w:val="32"/>
          <w:szCs w:val="32"/>
        </w:rPr>
        <w:t>A</w:t>
      </w:r>
      <w:r>
        <w:rPr>
          <w:b/>
          <w:sz w:val="32"/>
          <w:szCs w:val="32"/>
        </w:rPr>
        <w:t xml:space="preserve">TTACHMENT </w:t>
      </w:r>
      <w:r w:rsidRPr="00577E48">
        <w:rPr>
          <w:b/>
          <w:sz w:val="32"/>
          <w:szCs w:val="32"/>
        </w:rPr>
        <w:t>A</w:t>
      </w:r>
    </w:p>
    <w:p w:rsidR="00275235" w:rsidRPr="00577E48" w:rsidRDefault="00275235" w:rsidP="00275235">
      <w:pPr>
        <w:jc w:val="center"/>
        <w:rPr>
          <w:b/>
          <w:sz w:val="32"/>
          <w:szCs w:val="32"/>
        </w:rPr>
      </w:pPr>
      <w:r w:rsidRPr="00577E48">
        <w:rPr>
          <w:b/>
          <w:sz w:val="32"/>
          <w:szCs w:val="32"/>
        </w:rPr>
        <w:t>Sample Entries to Record Income Taxes</w:t>
      </w:r>
    </w:p>
    <w:p w:rsidR="00275235" w:rsidRPr="00577E48" w:rsidRDefault="00275235" w:rsidP="00275235">
      <w:pPr>
        <w:ind w:firstLine="720"/>
        <w:rPr>
          <w:sz w:val="28"/>
          <w:szCs w:val="28"/>
        </w:rPr>
      </w:pPr>
      <w:r w:rsidRPr="00577E48">
        <w:rPr>
          <w:sz w:val="28"/>
          <w:szCs w:val="28"/>
        </w:rPr>
        <w:t>The following example shows entries to record Federal Corporate Income Taxes and Federal Investment Tax Credits in the books of account.</w:t>
      </w:r>
    </w:p>
    <w:p w:rsidR="00275235" w:rsidRPr="00577E48" w:rsidRDefault="00275235" w:rsidP="00275235">
      <w:pPr>
        <w:rPr>
          <w:sz w:val="28"/>
          <w:szCs w:val="28"/>
        </w:rPr>
      </w:pPr>
      <w:r w:rsidRPr="00577E48">
        <w:rPr>
          <w:sz w:val="28"/>
          <w:szCs w:val="28"/>
        </w:rPr>
        <w:t xml:space="preserve">Assumptions </w:t>
      </w:r>
      <w:r w:rsidR="0049643F">
        <w:rPr>
          <w:sz w:val="28"/>
          <w:szCs w:val="28"/>
        </w:rPr>
        <w:noBreakHyphen/>
      </w:r>
    </w:p>
    <w:p w:rsidR="00275235" w:rsidRPr="00577E48" w:rsidRDefault="00275235" w:rsidP="00275235">
      <w:pPr>
        <w:ind w:firstLine="720"/>
        <w:rPr>
          <w:sz w:val="28"/>
          <w:szCs w:val="28"/>
        </w:rPr>
      </w:pPr>
      <w:r w:rsidRPr="00577E48">
        <w:rPr>
          <w:sz w:val="28"/>
          <w:szCs w:val="28"/>
        </w:rPr>
        <w:t>(a) A water utility purchases depreciable plant at a cost of $ 10,000. The plant has a 10</w:t>
      </w:r>
      <w:r w:rsidR="0049643F">
        <w:rPr>
          <w:sz w:val="28"/>
          <w:szCs w:val="28"/>
        </w:rPr>
        <w:noBreakHyphen/>
      </w:r>
      <w:r w:rsidRPr="00577E48">
        <w:rPr>
          <w:sz w:val="28"/>
          <w:szCs w:val="28"/>
        </w:rPr>
        <w:t>year life with no salvage. (5</w:t>
      </w:r>
      <w:r w:rsidR="0049643F">
        <w:rPr>
          <w:sz w:val="28"/>
          <w:szCs w:val="28"/>
        </w:rPr>
        <w:noBreakHyphen/>
      </w:r>
      <w:r w:rsidRPr="00577E48">
        <w:rPr>
          <w:sz w:val="28"/>
          <w:szCs w:val="28"/>
        </w:rPr>
        <w:t xml:space="preserve">year </w:t>
      </w:r>
      <w:r>
        <w:rPr>
          <w:sz w:val="28"/>
          <w:szCs w:val="28"/>
        </w:rPr>
        <w:t>accelerated tax depreciable</w:t>
      </w:r>
      <w:r w:rsidRPr="00577E48">
        <w:rPr>
          <w:sz w:val="28"/>
          <w:szCs w:val="28"/>
        </w:rPr>
        <w:t xml:space="preserve"> property).</w:t>
      </w:r>
    </w:p>
    <w:p w:rsidR="00275235" w:rsidRPr="00577E48" w:rsidRDefault="00275235" w:rsidP="00275235">
      <w:pPr>
        <w:ind w:firstLine="720"/>
        <w:rPr>
          <w:sz w:val="28"/>
          <w:szCs w:val="28"/>
        </w:rPr>
      </w:pPr>
      <w:r w:rsidRPr="00577E48">
        <w:rPr>
          <w:sz w:val="28"/>
          <w:szCs w:val="28"/>
        </w:rPr>
        <w:t>(b) The utility's federal taxable income computed on a straight</w:t>
      </w:r>
      <w:r w:rsidR="0049643F">
        <w:rPr>
          <w:sz w:val="28"/>
          <w:szCs w:val="28"/>
        </w:rPr>
        <w:noBreakHyphen/>
      </w:r>
      <w:r w:rsidRPr="00577E48">
        <w:rPr>
          <w:sz w:val="28"/>
          <w:szCs w:val="28"/>
        </w:rPr>
        <w:t xml:space="preserve">line depreciation basis both in its books of </w:t>
      </w:r>
      <w:r w:rsidR="00890DB3">
        <w:rPr>
          <w:sz w:val="28"/>
          <w:szCs w:val="28"/>
        </w:rPr>
        <w:t>account and for ratemaking is $ </w:t>
      </w:r>
      <w:r w:rsidRPr="00577E48">
        <w:rPr>
          <w:sz w:val="28"/>
          <w:szCs w:val="28"/>
        </w:rPr>
        <w:t>30,000.</w:t>
      </w:r>
      <w:r>
        <w:rPr>
          <w:sz w:val="28"/>
          <w:szCs w:val="28"/>
        </w:rPr>
        <w:t xml:space="preserve"> The utility actually utilizes accelerated tax</w:t>
      </w:r>
      <w:r w:rsidRPr="00577E48">
        <w:rPr>
          <w:sz w:val="28"/>
          <w:szCs w:val="28"/>
        </w:rPr>
        <w:t xml:space="preserve"> depreciation in preparing its </w:t>
      </w:r>
      <w:r>
        <w:rPr>
          <w:sz w:val="28"/>
          <w:szCs w:val="28"/>
        </w:rPr>
        <w:t xml:space="preserve">federal income tax return. The accelerated tax depreciable </w:t>
      </w:r>
      <w:r w:rsidRPr="00577E48">
        <w:rPr>
          <w:sz w:val="28"/>
          <w:szCs w:val="28"/>
        </w:rPr>
        <w:t>life of the plant is 5</w:t>
      </w:r>
      <w:r w:rsidR="0049643F">
        <w:rPr>
          <w:sz w:val="28"/>
          <w:szCs w:val="28"/>
        </w:rPr>
        <w:noBreakHyphen/>
      </w:r>
      <w:r w:rsidRPr="00577E48">
        <w:rPr>
          <w:sz w:val="28"/>
          <w:szCs w:val="28"/>
        </w:rPr>
        <w:t>years.</w:t>
      </w:r>
    </w:p>
    <w:p w:rsidR="00275235" w:rsidRDefault="00275235" w:rsidP="00275235">
      <w:pPr>
        <w:ind w:firstLine="720"/>
        <w:rPr>
          <w:sz w:val="28"/>
          <w:szCs w:val="28"/>
        </w:rPr>
      </w:pPr>
      <w:r w:rsidRPr="00577E48">
        <w:rPr>
          <w:sz w:val="28"/>
          <w:szCs w:val="28"/>
        </w:rPr>
        <w:t xml:space="preserve">(c) The investment tax credit is $ 800 ($ 10,000 x 8%) in order to use 100% of the $ 10,000 cost for </w:t>
      </w:r>
      <w:r>
        <w:rPr>
          <w:sz w:val="28"/>
          <w:szCs w:val="28"/>
        </w:rPr>
        <w:t>accelerated tax depreciation</w:t>
      </w:r>
      <w:r w:rsidRPr="00577E48">
        <w:rPr>
          <w:sz w:val="28"/>
          <w:szCs w:val="28"/>
        </w:rPr>
        <w:t>.</w:t>
      </w:r>
    </w:p>
    <w:p w:rsidR="00736DE7" w:rsidRDefault="00736DE7" w:rsidP="00275235">
      <w:pPr>
        <w:ind w:firstLine="720"/>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1167"/>
        <w:gridCol w:w="6030"/>
        <w:gridCol w:w="1067"/>
        <w:gridCol w:w="931"/>
      </w:tblGrid>
      <w:tr w:rsidR="00736DE7" w:rsidRPr="00C23C08" w:rsidTr="00C23C08">
        <w:tc>
          <w:tcPr>
            <w:tcW w:w="381" w:type="dxa"/>
          </w:tcPr>
          <w:p w:rsidR="00736DE7" w:rsidRPr="00C23C08" w:rsidRDefault="00736DE7" w:rsidP="00C23C08">
            <w:pPr>
              <w:jc w:val="center"/>
              <w:rPr>
                <w:rFonts w:ascii="Book Antiqua" w:hAnsi="Book Antiqua"/>
                <w:sz w:val="22"/>
                <w:szCs w:val="22"/>
                <w:u w:val="single"/>
              </w:rPr>
            </w:pPr>
          </w:p>
        </w:tc>
        <w:tc>
          <w:tcPr>
            <w:tcW w:w="1167" w:type="dxa"/>
          </w:tcPr>
          <w:p w:rsidR="00736DE7" w:rsidRPr="00C23C08" w:rsidRDefault="00031C87" w:rsidP="00C23C08">
            <w:pPr>
              <w:jc w:val="center"/>
              <w:rPr>
                <w:rFonts w:ascii="Book Antiqua" w:hAnsi="Book Antiqua"/>
                <w:sz w:val="22"/>
                <w:szCs w:val="22"/>
                <w:u w:val="single"/>
              </w:rPr>
            </w:pPr>
            <w:r w:rsidRPr="00C23C08">
              <w:rPr>
                <w:rFonts w:ascii="Book Antiqua" w:hAnsi="Book Antiqua"/>
                <w:sz w:val="22"/>
                <w:szCs w:val="22"/>
                <w:u w:val="single"/>
              </w:rPr>
              <w:t>Acc’</w:t>
            </w:r>
            <w:r w:rsidR="00736DE7" w:rsidRPr="00C23C08">
              <w:rPr>
                <w:rFonts w:ascii="Book Antiqua" w:hAnsi="Book Antiqua"/>
                <w:sz w:val="22"/>
                <w:szCs w:val="22"/>
                <w:u w:val="single"/>
              </w:rPr>
              <w:t>t No.</w:t>
            </w:r>
          </w:p>
        </w:tc>
        <w:tc>
          <w:tcPr>
            <w:tcW w:w="6030" w:type="dxa"/>
          </w:tcPr>
          <w:p w:rsidR="00736DE7" w:rsidRPr="00C23C08" w:rsidRDefault="00736DE7" w:rsidP="00C23C08">
            <w:pPr>
              <w:jc w:val="center"/>
              <w:rPr>
                <w:rFonts w:ascii="Book Antiqua" w:hAnsi="Book Antiqua"/>
                <w:sz w:val="22"/>
                <w:szCs w:val="22"/>
                <w:u w:val="single"/>
              </w:rPr>
            </w:pPr>
            <w:r w:rsidRPr="00C23C08">
              <w:rPr>
                <w:rFonts w:ascii="Book Antiqua" w:hAnsi="Book Antiqua"/>
                <w:sz w:val="22"/>
                <w:szCs w:val="22"/>
                <w:u w:val="single"/>
              </w:rPr>
              <w:t>Account Title</w:t>
            </w:r>
          </w:p>
        </w:tc>
        <w:tc>
          <w:tcPr>
            <w:tcW w:w="1067" w:type="dxa"/>
          </w:tcPr>
          <w:p w:rsidR="00736DE7" w:rsidRPr="00C23C08" w:rsidRDefault="00736DE7" w:rsidP="00C23C08">
            <w:pPr>
              <w:jc w:val="center"/>
              <w:rPr>
                <w:rFonts w:ascii="Book Antiqua" w:hAnsi="Book Antiqua"/>
                <w:sz w:val="22"/>
                <w:szCs w:val="22"/>
                <w:u w:val="single"/>
              </w:rPr>
            </w:pPr>
            <w:r w:rsidRPr="00C23C08">
              <w:rPr>
                <w:rFonts w:ascii="Book Antiqua" w:hAnsi="Book Antiqua"/>
                <w:sz w:val="22"/>
                <w:szCs w:val="22"/>
                <w:u w:val="single"/>
              </w:rPr>
              <w:t>Debit</w:t>
            </w:r>
          </w:p>
        </w:tc>
        <w:tc>
          <w:tcPr>
            <w:tcW w:w="931" w:type="dxa"/>
          </w:tcPr>
          <w:p w:rsidR="00736DE7" w:rsidRPr="00C23C08" w:rsidRDefault="00736DE7" w:rsidP="00C23C08">
            <w:pPr>
              <w:jc w:val="center"/>
              <w:rPr>
                <w:rFonts w:ascii="Book Antiqua" w:hAnsi="Book Antiqua"/>
                <w:sz w:val="22"/>
                <w:szCs w:val="22"/>
                <w:u w:val="single"/>
              </w:rPr>
            </w:pPr>
            <w:r w:rsidRPr="00C23C08">
              <w:rPr>
                <w:rFonts w:ascii="Book Antiqua" w:hAnsi="Book Antiqua"/>
                <w:sz w:val="22"/>
                <w:szCs w:val="22"/>
                <w:u w:val="single"/>
              </w:rPr>
              <w:t>Credit</w:t>
            </w:r>
          </w:p>
        </w:tc>
      </w:tr>
      <w:tr w:rsidR="00736DE7" w:rsidRPr="00031C87" w:rsidTr="00C23C08">
        <w:tc>
          <w:tcPr>
            <w:tcW w:w="381" w:type="dxa"/>
          </w:tcPr>
          <w:p w:rsidR="00736DE7" w:rsidRPr="00031C87" w:rsidRDefault="00736DE7" w:rsidP="00275235">
            <w:pPr>
              <w:rPr>
                <w:rFonts w:ascii="Book Antiqua" w:hAnsi="Book Antiqua"/>
                <w:sz w:val="22"/>
                <w:szCs w:val="22"/>
              </w:rPr>
            </w:pPr>
            <w:r w:rsidRPr="00031C87">
              <w:rPr>
                <w:rFonts w:ascii="Book Antiqua" w:hAnsi="Book Antiqua"/>
                <w:sz w:val="22"/>
                <w:szCs w:val="22"/>
              </w:rPr>
              <w:t>1.</w:t>
            </w:r>
          </w:p>
        </w:tc>
        <w:tc>
          <w:tcPr>
            <w:tcW w:w="1167" w:type="dxa"/>
          </w:tcPr>
          <w:p w:rsidR="00736DE7" w:rsidRPr="00031C87" w:rsidRDefault="00736DE7" w:rsidP="00275235">
            <w:pPr>
              <w:rPr>
                <w:rFonts w:ascii="Book Antiqua" w:hAnsi="Book Antiqua"/>
                <w:sz w:val="22"/>
                <w:szCs w:val="22"/>
              </w:rPr>
            </w:pPr>
            <w:r w:rsidRPr="00031C87">
              <w:rPr>
                <w:rFonts w:ascii="Book Antiqua" w:hAnsi="Book Antiqua"/>
                <w:sz w:val="22"/>
                <w:szCs w:val="22"/>
              </w:rPr>
              <w:t>410</w:t>
            </w:r>
          </w:p>
        </w:tc>
        <w:tc>
          <w:tcPr>
            <w:tcW w:w="6030" w:type="dxa"/>
          </w:tcPr>
          <w:p w:rsidR="00736DE7" w:rsidRPr="00031C87" w:rsidRDefault="00736DE7" w:rsidP="00275235">
            <w:pPr>
              <w:rPr>
                <w:rFonts w:ascii="Book Antiqua" w:hAnsi="Book Antiqua"/>
                <w:sz w:val="22"/>
                <w:szCs w:val="22"/>
              </w:rPr>
            </w:pPr>
            <w:r w:rsidRPr="00031C87">
              <w:rPr>
                <w:rFonts w:ascii="Book Antiqua" w:hAnsi="Book Antiqua"/>
                <w:sz w:val="22"/>
                <w:szCs w:val="22"/>
              </w:rPr>
              <w:t>Federal Corporate Income Tax Expense</w:t>
            </w:r>
            <w:r w:rsidRPr="00031C87">
              <w:rPr>
                <w:rStyle w:val="FootnoteReference"/>
                <w:rFonts w:ascii="Book Antiqua" w:hAnsi="Book Antiqua"/>
                <w:sz w:val="22"/>
                <w:szCs w:val="22"/>
              </w:rPr>
              <w:footnoteReference w:id="28"/>
            </w:r>
          </w:p>
        </w:tc>
        <w:tc>
          <w:tcPr>
            <w:tcW w:w="1067" w:type="dxa"/>
          </w:tcPr>
          <w:p w:rsidR="00736DE7" w:rsidRPr="00031C87" w:rsidRDefault="00736DE7" w:rsidP="00275235">
            <w:pPr>
              <w:rPr>
                <w:rFonts w:ascii="Book Antiqua" w:hAnsi="Book Antiqua"/>
                <w:sz w:val="22"/>
                <w:szCs w:val="22"/>
              </w:rPr>
            </w:pPr>
            <w:r w:rsidRPr="00031C87">
              <w:rPr>
                <w:rFonts w:ascii="Book Antiqua" w:hAnsi="Book Antiqua"/>
                <w:sz w:val="22"/>
                <w:szCs w:val="22"/>
              </w:rPr>
              <w:t>$13,999</w:t>
            </w:r>
          </w:p>
        </w:tc>
        <w:tc>
          <w:tcPr>
            <w:tcW w:w="931" w:type="dxa"/>
          </w:tcPr>
          <w:p w:rsidR="00736DE7" w:rsidRPr="00031C87" w:rsidRDefault="00736DE7" w:rsidP="00275235">
            <w:pPr>
              <w:rPr>
                <w:rFonts w:ascii="Book Antiqua" w:hAnsi="Book Antiqua"/>
                <w:sz w:val="22"/>
                <w:szCs w:val="22"/>
              </w:rPr>
            </w:pPr>
          </w:p>
        </w:tc>
      </w:tr>
      <w:tr w:rsidR="00736DE7" w:rsidRPr="00031C87" w:rsidTr="00C23C08">
        <w:tc>
          <w:tcPr>
            <w:tcW w:w="381" w:type="dxa"/>
          </w:tcPr>
          <w:p w:rsidR="00736DE7" w:rsidRPr="00031C87" w:rsidRDefault="00736DE7" w:rsidP="00275235">
            <w:pPr>
              <w:rPr>
                <w:rFonts w:ascii="Book Antiqua" w:hAnsi="Book Antiqua"/>
                <w:sz w:val="22"/>
                <w:szCs w:val="22"/>
              </w:rPr>
            </w:pPr>
          </w:p>
        </w:tc>
        <w:tc>
          <w:tcPr>
            <w:tcW w:w="1167" w:type="dxa"/>
          </w:tcPr>
          <w:p w:rsidR="00736DE7" w:rsidRPr="00031C87" w:rsidRDefault="00736DE7" w:rsidP="00275235">
            <w:pPr>
              <w:rPr>
                <w:rFonts w:ascii="Book Antiqua" w:hAnsi="Book Antiqua"/>
                <w:sz w:val="22"/>
                <w:szCs w:val="22"/>
              </w:rPr>
            </w:pPr>
            <w:r w:rsidRPr="00031C87">
              <w:rPr>
                <w:rFonts w:ascii="Book Antiqua" w:hAnsi="Book Antiqua"/>
                <w:sz w:val="22"/>
                <w:szCs w:val="22"/>
              </w:rPr>
              <w:t>236</w:t>
            </w:r>
          </w:p>
        </w:tc>
        <w:tc>
          <w:tcPr>
            <w:tcW w:w="6030" w:type="dxa"/>
          </w:tcPr>
          <w:p w:rsidR="00736DE7" w:rsidRPr="00031C87" w:rsidRDefault="00736DE7" w:rsidP="00736DE7">
            <w:pPr>
              <w:ind w:left="310"/>
              <w:rPr>
                <w:rFonts w:ascii="Book Antiqua" w:hAnsi="Book Antiqua"/>
                <w:sz w:val="22"/>
                <w:szCs w:val="22"/>
              </w:rPr>
            </w:pPr>
            <w:r w:rsidRPr="00031C87">
              <w:rPr>
                <w:rFonts w:ascii="Book Antiqua" w:hAnsi="Book Antiqua"/>
                <w:sz w:val="22"/>
                <w:szCs w:val="22"/>
              </w:rPr>
              <w:t>Taxes Accrued</w:t>
            </w:r>
          </w:p>
          <w:p w:rsidR="00736DE7" w:rsidRPr="00031C87" w:rsidRDefault="00736DE7" w:rsidP="00736DE7">
            <w:pPr>
              <w:ind w:left="310"/>
              <w:rPr>
                <w:rFonts w:ascii="Book Antiqua" w:hAnsi="Book Antiqua"/>
                <w:sz w:val="22"/>
                <w:szCs w:val="22"/>
              </w:rPr>
            </w:pPr>
            <w:r w:rsidRPr="00031C87">
              <w:rPr>
                <w:rFonts w:ascii="Book Antiqua" w:hAnsi="Book Antiqua"/>
                <w:sz w:val="22"/>
                <w:szCs w:val="22"/>
              </w:rPr>
              <w:t xml:space="preserve">To </w:t>
            </w:r>
            <w:r w:rsidR="00A74618" w:rsidRPr="00031C87">
              <w:rPr>
                <w:rFonts w:ascii="Book Antiqua" w:hAnsi="Book Antiqua"/>
                <w:sz w:val="22"/>
                <w:szCs w:val="22"/>
              </w:rPr>
              <w:t>record</w:t>
            </w:r>
            <w:r w:rsidRPr="00031C87">
              <w:rPr>
                <w:rFonts w:ascii="Book Antiqua" w:hAnsi="Book Antiqua"/>
                <w:sz w:val="22"/>
                <w:szCs w:val="22"/>
              </w:rPr>
              <w:t xml:space="preserve"> federal income tax expense ($30,000 x 46%)</w:t>
            </w:r>
          </w:p>
        </w:tc>
        <w:tc>
          <w:tcPr>
            <w:tcW w:w="1067" w:type="dxa"/>
          </w:tcPr>
          <w:p w:rsidR="00736DE7" w:rsidRPr="00031C87" w:rsidRDefault="00736DE7" w:rsidP="00275235">
            <w:pPr>
              <w:rPr>
                <w:rFonts w:ascii="Book Antiqua" w:hAnsi="Book Antiqua"/>
                <w:sz w:val="22"/>
                <w:szCs w:val="22"/>
              </w:rPr>
            </w:pPr>
          </w:p>
        </w:tc>
        <w:tc>
          <w:tcPr>
            <w:tcW w:w="931" w:type="dxa"/>
          </w:tcPr>
          <w:p w:rsidR="00736DE7" w:rsidRPr="00031C87" w:rsidRDefault="00736DE7" w:rsidP="00275235">
            <w:pPr>
              <w:rPr>
                <w:rFonts w:ascii="Book Antiqua" w:hAnsi="Book Antiqua"/>
                <w:sz w:val="22"/>
                <w:szCs w:val="22"/>
              </w:rPr>
            </w:pPr>
            <w:r w:rsidRPr="00031C87">
              <w:rPr>
                <w:rFonts w:ascii="Book Antiqua" w:hAnsi="Book Antiqua"/>
                <w:sz w:val="22"/>
                <w:szCs w:val="22"/>
              </w:rPr>
              <w:t>$13,800</w:t>
            </w:r>
          </w:p>
        </w:tc>
      </w:tr>
      <w:tr w:rsidR="00C23C08" w:rsidRPr="00031C87" w:rsidTr="00C23C08">
        <w:tc>
          <w:tcPr>
            <w:tcW w:w="381" w:type="dxa"/>
          </w:tcPr>
          <w:p w:rsidR="00C23C08" w:rsidRPr="00031C87" w:rsidRDefault="00C23C08" w:rsidP="00275235">
            <w:pPr>
              <w:rPr>
                <w:rFonts w:ascii="Book Antiqua" w:hAnsi="Book Antiqua"/>
                <w:sz w:val="22"/>
                <w:szCs w:val="22"/>
              </w:rPr>
            </w:pPr>
          </w:p>
        </w:tc>
        <w:tc>
          <w:tcPr>
            <w:tcW w:w="1167" w:type="dxa"/>
          </w:tcPr>
          <w:p w:rsidR="00C23C08" w:rsidRPr="00031C87" w:rsidRDefault="00C23C08" w:rsidP="00275235">
            <w:pPr>
              <w:rPr>
                <w:rFonts w:ascii="Book Antiqua" w:hAnsi="Book Antiqua"/>
                <w:sz w:val="22"/>
                <w:szCs w:val="22"/>
              </w:rPr>
            </w:pPr>
          </w:p>
        </w:tc>
        <w:tc>
          <w:tcPr>
            <w:tcW w:w="6030" w:type="dxa"/>
          </w:tcPr>
          <w:p w:rsidR="00C23C08" w:rsidRPr="00031C87" w:rsidRDefault="00C23C08" w:rsidP="00736DE7">
            <w:pPr>
              <w:rPr>
                <w:rFonts w:ascii="Book Antiqua" w:hAnsi="Book Antiqua"/>
                <w:sz w:val="22"/>
                <w:szCs w:val="22"/>
              </w:rPr>
            </w:pPr>
          </w:p>
        </w:tc>
        <w:tc>
          <w:tcPr>
            <w:tcW w:w="1067" w:type="dxa"/>
          </w:tcPr>
          <w:p w:rsidR="00C23C08" w:rsidRPr="00031C87" w:rsidRDefault="00C23C08" w:rsidP="00275235">
            <w:pPr>
              <w:rPr>
                <w:rFonts w:ascii="Book Antiqua" w:hAnsi="Book Antiqua"/>
                <w:sz w:val="22"/>
                <w:szCs w:val="22"/>
              </w:rPr>
            </w:pPr>
          </w:p>
        </w:tc>
        <w:tc>
          <w:tcPr>
            <w:tcW w:w="931" w:type="dxa"/>
          </w:tcPr>
          <w:p w:rsidR="00C23C08" w:rsidRPr="00031C87" w:rsidRDefault="00C23C08" w:rsidP="00275235">
            <w:pPr>
              <w:rPr>
                <w:rFonts w:ascii="Book Antiqua" w:hAnsi="Book Antiqua"/>
                <w:sz w:val="22"/>
                <w:szCs w:val="22"/>
              </w:rPr>
            </w:pPr>
          </w:p>
        </w:tc>
      </w:tr>
      <w:tr w:rsidR="00736DE7" w:rsidRPr="00031C87" w:rsidTr="00C23C08">
        <w:tc>
          <w:tcPr>
            <w:tcW w:w="381" w:type="dxa"/>
          </w:tcPr>
          <w:p w:rsidR="00736DE7" w:rsidRPr="00031C87" w:rsidRDefault="00736DE7" w:rsidP="00275235">
            <w:pPr>
              <w:rPr>
                <w:rFonts w:ascii="Book Antiqua" w:hAnsi="Book Antiqua"/>
                <w:sz w:val="22"/>
                <w:szCs w:val="22"/>
              </w:rPr>
            </w:pPr>
            <w:r w:rsidRPr="00031C87">
              <w:rPr>
                <w:rFonts w:ascii="Book Antiqua" w:hAnsi="Book Antiqua"/>
                <w:sz w:val="22"/>
                <w:szCs w:val="22"/>
              </w:rPr>
              <w:t>2.</w:t>
            </w:r>
          </w:p>
        </w:tc>
        <w:tc>
          <w:tcPr>
            <w:tcW w:w="1167" w:type="dxa"/>
          </w:tcPr>
          <w:p w:rsidR="00736DE7" w:rsidRPr="00031C87" w:rsidRDefault="00736DE7" w:rsidP="00275235">
            <w:pPr>
              <w:rPr>
                <w:rFonts w:ascii="Book Antiqua" w:hAnsi="Book Antiqua"/>
                <w:sz w:val="22"/>
                <w:szCs w:val="22"/>
              </w:rPr>
            </w:pPr>
            <w:r w:rsidRPr="00031C87">
              <w:rPr>
                <w:rFonts w:ascii="Book Antiqua" w:hAnsi="Book Antiqua"/>
                <w:sz w:val="22"/>
                <w:szCs w:val="22"/>
              </w:rPr>
              <w:t>236</w:t>
            </w:r>
          </w:p>
        </w:tc>
        <w:tc>
          <w:tcPr>
            <w:tcW w:w="6030" w:type="dxa"/>
          </w:tcPr>
          <w:p w:rsidR="00736DE7" w:rsidRPr="00031C87" w:rsidRDefault="00736DE7" w:rsidP="00736DE7">
            <w:pPr>
              <w:rPr>
                <w:rFonts w:ascii="Book Antiqua" w:hAnsi="Book Antiqua"/>
                <w:sz w:val="22"/>
                <w:szCs w:val="22"/>
              </w:rPr>
            </w:pPr>
            <w:r w:rsidRPr="00031C87">
              <w:rPr>
                <w:rFonts w:ascii="Book Antiqua" w:hAnsi="Book Antiqua"/>
                <w:sz w:val="22"/>
                <w:szCs w:val="22"/>
              </w:rPr>
              <w:t>Taxes Accrued</w:t>
            </w:r>
          </w:p>
        </w:tc>
        <w:tc>
          <w:tcPr>
            <w:tcW w:w="1067" w:type="dxa"/>
          </w:tcPr>
          <w:p w:rsidR="00736DE7" w:rsidRPr="00031C87" w:rsidRDefault="00736DE7" w:rsidP="00275235">
            <w:pPr>
              <w:rPr>
                <w:rFonts w:ascii="Book Antiqua" w:hAnsi="Book Antiqua"/>
                <w:sz w:val="22"/>
                <w:szCs w:val="22"/>
              </w:rPr>
            </w:pPr>
            <w:r w:rsidRPr="00031C87">
              <w:rPr>
                <w:rFonts w:ascii="Book Antiqua" w:hAnsi="Book Antiqua"/>
                <w:sz w:val="22"/>
                <w:szCs w:val="22"/>
              </w:rPr>
              <w:t>$230</w:t>
            </w:r>
          </w:p>
        </w:tc>
        <w:tc>
          <w:tcPr>
            <w:tcW w:w="931" w:type="dxa"/>
          </w:tcPr>
          <w:p w:rsidR="00736DE7" w:rsidRPr="00031C87" w:rsidRDefault="00736DE7" w:rsidP="00275235">
            <w:pPr>
              <w:rPr>
                <w:rFonts w:ascii="Book Antiqua" w:hAnsi="Book Antiqua"/>
                <w:sz w:val="22"/>
                <w:szCs w:val="22"/>
              </w:rPr>
            </w:pPr>
          </w:p>
        </w:tc>
      </w:tr>
      <w:tr w:rsidR="00736DE7" w:rsidRPr="00031C87" w:rsidTr="00C23C08">
        <w:tc>
          <w:tcPr>
            <w:tcW w:w="381" w:type="dxa"/>
          </w:tcPr>
          <w:p w:rsidR="00736DE7" w:rsidRPr="00031C87" w:rsidRDefault="00736DE7" w:rsidP="00275235">
            <w:pPr>
              <w:rPr>
                <w:rFonts w:ascii="Book Antiqua" w:hAnsi="Book Antiqua"/>
                <w:sz w:val="22"/>
                <w:szCs w:val="22"/>
              </w:rPr>
            </w:pPr>
          </w:p>
        </w:tc>
        <w:tc>
          <w:tcPr>
            <w:tcW w:w="1167" w:type="dxa"/>
          </w:tcPr>
          <w:p w:rsidR="00736DE7" w:rsidRPr="00031C87" w:rsidRDefault="00736DE7" w:rsidP="00275235">
            <w:pPr>
              <w:rPr>
                <w:rFonts w:ascii="Book Antiqua" w:hAnsi="Book Antiqua"/>
                <w:sz w:val="22"/>
                <w:szCs w:val="22"/>
              </w:rPr>
            </w:pPr>
            <w:r w:rsidRPr="00031C87">
              <w:rPr>
                <w:rFonts w:ascii="Book Antiqua" w:hAnsi="Book Antiqua"/>
                <w:sz w:val="22"/>
                <w:szCs w:val="22"/>
              </w:rPr>
              <w:t>282</w:t>
            </w:r>
          </w:p>
        </w:tc>
        <w:tc>
          <w:tcPr>
            <w:tcW w:w="6030" w:type="dxa"/>
          </w:tcPr>
          <w:p w:rsidR="00736DE7" w:rsidRPr="00031C87" w:rsidRDefault="00736DE7" w:rsidP="00736DE7">
            <w:pPr>
              <w:ind w:left="310"/>
              <w:rPr>
                <w:rFonts w:ascii="Book Antiqua" w:hAnsi="Book Antiqua"/>
                <w:sz w:val="22"/>
                <w:szCs w:val="22"/>
              </w:rPr>
            </w:pPr>
            <w:r w:rsidRPr="00031C87">
              <w:rPr>
                <w:rFonts w:ascii="Book Antiqua" w:hAnsi="Book Antiqua"/>
                <w:sz w:val="22"/>
                <w:szCs w:val="22"/>
              </w:rPr>
              <w:t>Accumulated Deferred Income Taxes – Accelerated Tax Depreciation</w:t>
            </w:r>
          </w:p>
        </w:tc>
        <w:tc>
          <w:tcPr>
            <w:tcW w:w="1067" w:type="dxa"/>
          </w:tcPr>
          <w:p w:rsidR="00736DE7" w:rsidRPr="00031C87" w:rsidRDefault="00736DE7" w:rsidP="00275235">
            <w:pPr>
              <w:rPr>
                <w:rFonts w:ascii="Book Antiqua" w:hAnsi="Book Antiqua"/>
                <w:sz w:val="22"/>
                <w:szCs w:val="22"/>
              </w:rPr>
            </w:pPr>
          </w:p>
        </w:tc>
        <w:tc>
          <w:tcPr>
            <w:tcW w:w="931" w:type="dxa"/>
          </w:tcPr>
          <w:p w:rsidR="00736DE7" w:rsidRPr="00031C87" w:rsidRDefault="00736DE7" w:rsidP="00275235">
            <w:pPr>
              <w:rPr>
                <w:rFonts w:ascii="Book Antiqua" w:hAnsi="Book Antiqua"/>
                <w:sz w:val="22"/>
                <w:szCs w:val="22"/>
              </w:rPr>
            </w:pPr>
            <w:r w:rsidRPr="00031C87">
              <w:rPr>
                <w:rFonts w:ascii="Book Antiqua" w:hAnsi="Book Antiqua"/>
                <w:sz w:val="22"/>
                <w:szCs w:val="22"/>
              </w:rPr>
              <w:t>$230</w:t>
            </w:r>
          </w:p>
        </w:tc>
      </w:tr>
      <w:tr w:rsidR="00736DE7" w:rsidRPr="00031C87" w:rsidTr="00C23C08">
        <w:tc>
          <w:tcPr>
            <w:tcW w:w="381" w:type="dxa"/>
          </w:tcPr>
          <w:p w:rsidR="00736DE7" w:rsidRPr="00031C87" w:rsidRDefault="00736DE7" w:rsidP="00275235">
            <w:pPr>
              <w:rPr>
                <w:rFonts w:ascii="Book Antiqua" w:hAnsi="Book Antiqua"/>
                <w:sz w:val="22"/>
                <w:szCs w:val="22"/>
              </w:rPr>
            </w:pPr>
          </w:p>
        </w:tc>
        <w:tc>
          <w:tcPr>
            <w:tcW w:w="1167" w:type="dxa"/>
          </w:tcPr>
          <w:p w:rsidR="00736DE7" w:rsidRPr="00031C87" w:rsidRDefault="00736DE7" w:rsidP="00275235">
            <w:pPr>
              <w:rPr>
                <w:rFonts w:ascii="Book Antiqua" w:hAnsi="Book Antiqua"/>
                <w:sz w:val="22"/>
                <w:szCs w:val="22"/>
              </w:rPr>
            </w:pPr>
          </w:p>
        </w:tc>
        <w:tc>
          <w:tcPr>
            <w:tcW w:w="6030" w:type="dxa"/>
          </w:tcPr>
          <w:p w:rsidR="00736DE7" w:rsidRPr="00031C87" w:rsidRDefault="00736DE7" w:rsidP="00736DE7">
            <w:pPr>
              <w:ind w:left="310"/>
              <w:rPr>
                <w:rFonts w:ascii="Book Antiqua" w:hAnsi="Book Antiqua"/>
                <w:sz w:val="22"/>
                <w:szCs w:val="22"/>
              </w:rPr>
            </w:pPr>
            <w:r w:rsidRPr="00031C87">
              <w:rPr>
                <w:rFonts w:ascii="Book Antiqua" w:hAnsi="Book Antiqua"/>
                <w:sz w:val="22"/>
                <w:szCs w:val="22"/>
              </w:rPr>
              <w:t>To reduce taxes accrued by the amount of deferred income taxes based on the difference between straight-line book depreciation and accelerated tax depreciation.  ($1,500 accelerated tax depreciation $1,000 book depreciation) x 46%.</w:t>
            </w:r>
            <w:r w:rsidRPr="00031C87">
              <w:rPr>
                <w:rStyle w:val="FootnoteReference"/>
                <w:rFonts w:ascii="Book Antiqua" w:hAnsi="Book Antiqua"/>
                <w:sz w:val="22"/>
                <w:szCs w:val="22"/>
              </w:rPr>
              <w:footnoteReference w:id="29"/>
            </w:r>
          </w:p>
        </w:tc>
        <w:tc>
          <w:tcPr>
            <w:tcW w:w="1067" w:type="dxa"/>
          </w:tcPr>
          <w:p w:rsidR="00736DE7" w:rsidRPr="00031C87" w:rsidRDefault="00736DE7" w:rsidP="00275235">
            <w:pPr>
              <w:rPr>
                <w:rFonts w:ascii="Book Antiqua" w:hAnsi="Book Antiqua"/>
                <w:sz w:val="22"/>
                <w:szCs w:val="22"/>
              </w:rPr>
            </w:pPr>
          </w:p>
        </w:tc>
        <w:tc>
          <w:tcPr>
            <w:tcW w:w="931" w:type="dxa"/>
          </w:tcPr>
          <w:p w:rsidR="00736DE7" w:rsidRPr="00031C87" w:rsidRDefault="00736DE7" w:rsidP="00275235">
            <w:pPr>
              <w:rPr>
                <w:rFonts w:ascii="Book Antiqua" w:hAnsi="Book Antiqua"/>
                <w:sz w:val="22"/>
                <w:szCs w:val="22"/>
              </w:rPr>
            </w:pPr>
          </w:p>
        </w:tc>
      </w:tr>
    </w:tbl>
    <w:p w:rsidR="00736DE7" w:rsidRPr="00577E48" w:rsidRDefault="00736DE7" w:rsidP="00275235">
      <w:pPr>
        <w:ind w:firstLine="720"/>
        <w:rPr>
          <w:sz w:val="28"/>
          <w:szCs w:val="28"/>
        </w:rPr>
      </w:pPr>
    </w:p>
    <w:p w:rsidR="00275235" w:rsidRDefault="00275235" w:rsidP="00031C87">
      <w:pPr>
        <w:pStyle w:val="NoSpacing"/>
        <w:keepNext/>
        <w:keepLines/>
        <w:ind w:firstLine="720"/>
        <w:rPr>
          <w:b/>
          <w:sz w:val="28"/>
          <w:szCs w:val="28"/>
        </w:rPr>
      </w:pPr>
      <w:r w:rsidRPr="00577E48">
        <w:rPr>
          <w:b/>
          <w:sz w:val="28"/>
          <w:szCs w:val="28"/>
        </w:rPr>
        <w:lastRenderedPageBreak/>
        <w:t>The following example shows how the var</w:t>
      </w:r>
      <w:r w:rsidR="00031C87">
        <w:rPr>
          <w:b/>
          <w:sz w:val="28"/>
          <w:szCs w:val="28"/>
        </w:rPr>
        <w:t>ious transactions are recorded:</w:t>
      </w:r>
    </w:p>
    <w:p w:rsidR="00031C87" w:rsidRPr="00031C87" w:rsidRDefault="00031C87" w:rsidP="00031C87">
      <w:pPr>
        <w:pStyle w:val="NoSpacing"/>
        <w:keepNext/>
        <w:keepLines/>
        <w:ind w:firstLine="720"/>
        <w:rPr>
          <w:sz w:val="28"/>
          <w:szCs w:val="28"/>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1167"/>
        <w:gridCol w:w="6443"/>
        <w:gridCol w:w="750"/>
        <w:gridCol w:w="835"/>
      </w:tblGrid>
      <w:tr w:rsidR="00031C87" w:rsidRPr="00C23C08" w:rsidTr="00C23C08">
        <w:tc>
          <w:tcPr>
            <w:tcW w:w="381" w:type="dxa"/>
          </w:tcPr>
          <w:p w:rsidR="00031C87" w:rsidRPr="00C23C08" w:rsidRDefault="00031C87" w:rsidP="00C23C08">
            <w:pPr>
              <w:pStyle w:val="NoSpacing"/>
              <w:keepNext/>
              <w:keepLines/>
              <w:spacing w:before="40" w:after="40"/>
              <w:jc w:val="center"/>
              <w:rPr>
                <w:rFonts w:ascii="Book Antiqua" w:hAnsi="Book Antiqua"/>
                <w:u w:val="single"/>
              </w:rPr>
            </w:pPr>
          </w:p>
        </w:tc>
        <w:tc>
          <w:tcPr>
            <w:tcW w:w="1167" w:type="dxa"/>
          </w:tcPr>
          <w:p w:rsidR="00031C87" w:rsidRPr="00C23C08" w:rsidRDefault="00031C87" w:rsidP="00C23C08">
            <w:pPr>
              <w:pStyle w:val="NoSpacing"/>
              <w:keepNext/>
              <w:keepLines/>
              <w:spacing w:before="40" w:after="40"/>
              <w:jc w:val="center"/>
              <w:rPr>
                <w:rFonts w:ascii="Book Antiqua" w:hAnsi="Book Antiqua"/>
                <w:u w:val="single"/>
              </w:rPr>
            </w:pPr>
            <w:r w:rsidRPr="00C23C08">
              <w:rPr>
                <w:rFonts w:ascii="Book Antiqua" w:hAnsi="Book Antiqua"/>
                <w:u w:val="single"/>
              </w:rPr>
              <w:t>Acc’t No.</w:t>
            </w:r>
          </w:p>
        </w:tc>
        <w:tc>
          <w:tcPr>
            <w:tcW w:w="6443" w:type="dxa"/>
          </w:tcPr>
          <w:p w:rsidR="00031C87" w:rsidRPr="00C23C08" w:rsidRDefault="00031C87" w:rsidP="00C23C08">
            <w:pPr>
              <w:pStyle w:val="NoSpacing"/>
              <w:keepNext/>
              <w:keepLines/>
              <w:spacing w:before="40" w:after="40"/>
              <w:jc w:val="center"/>
              <w:rPr>
                <w:rFonts w:ascii="Book Antiqua" w:hAnsi="Book Antiqua"/>
                <w:u w:val="single"/>
              </w:rPr>
            </w:pPr>
            <w:r w:rsidRPr="00C23C08">
              <w:rPr>
                <w:rFonts w:ascii="Book Antiqua" w:hAnsi="Book Antiqua"/>
                <w:u w:val="single"/>
              </w:rPr>
              <w:t>Account Title</w:t>
            </w:r>
          </w:p>
        </w:tc>
        <w:tc>
          <w:tcPr>
            <w:tcW w:w="750" w:type="dxa"/>
          </w:tcPr>
          <w:p w:rsidR="00031C87" w:rsidRPr="00C23C08" w:rsidRDefault="00031C87" w:rsidP="00C23C08">
            <w:pPr>
              <w:pStyle w:val="NoSpacing"/>
              <w:keepNext/>
              <w:keepLines/>
              <w:spacing w:before="40" w:after="40"/>
              <w:jc w:val="center"/>
              <w:rPr>
                <w:rFonts w:ascii="Book Antiqua" w:hAnsi="Book Antiqua"/>
                <w:u w:val="single"/>
              </w:rPr>
            </w:pPr>
            <w:r w:rsidRPr="00C23C08">
              <w:rPr>
                <w:rFonts w:ascii="Book Antiqua" w:hAnsi="Book Antiqua"/>
                <w:u w:val="single"/>
              </w:rPr>
              <w:t>Debit</w:t>
            </w:r>
          </w:p>
        </w:tc>
        <w:tc>
          <w:tcPr>
            <w:tcW w:w="835" w:type="dxa"/>
          </w:tcPr>
          <w:p w:rsidR="00031C87" w:rsidRPr="00C23C08" w:rsidRDefault="00031C87" w:rsidP="00C23C08">
            <w:pPr>
              <w:pStyle w:val="NoSpacing"/>
              <w:keepNext/>
              <w:keepLines/>
              <w:spacing w:before="40" w:after="40"/>
              <w:jc w:val="center"/>
              <w:rPr>
                <w:rFonts w:ascii="Book Antiqua" w:hAnsi="Book Antiqua"/>
                <w:u w:val="single"/>
              </w:rPr>
            </w:pPr>
            <w:r w:rsidRPr="00C23C08">
              <w:rPr>
                <w:rFonts w:ascii="Book Antiqua" w:hAnsi="Book Antiqua"/>
                <w:u w:val="single"/>
              </w:rPr>
              <w:t>Credit</w:t>
            </w:r>
          </w:p>
        </w:tc>
      </w:tr>
      <w:tr w:rsidR="00031C87" w:rsidRPr="00031C87" w:rsidTr="00C23C08">
        <w:tc>
          <w:tcPr>
            <w:tcW w:w="381" w:type="dxa"/>
          </w:tcPr>
          <w:p w:rsidR="00031C87" w:rsidRPr="00031C87" w:rsidRDefault="00031C87" w:rsidP="00031C87">
            <w:pPr>
              <w:pStyle w:val="NoSpacing"/>
              <w:keepNext/>
              <w:keepLines/>
              <w:spacing w:before="40" w:after="40"/>
              <w:rPr>
                <w:rFonts w:ascii="Book Antiqua" w:hAnsi="Book Antiqua"/>
              </w:rPr>
            </w:pPr>
            <w:r w:rsidRPr="00031C87">
              <w:rPr>
                <w:rFonts w:ascii="Book Antiqua" w:hAnsi="Book Antiqua"/>
              </w:rPr>
              <w:t>3.</w:t>
            </w:r>
          </w:p>
        </w:tc>
        <w:tc>
          <w:tcPr>
            <w:tcW w:w="1167" w:type="dxa"/>
          </w:tcPr>
          <w:p w:rsidR="00031C87" w:rsidRPr="00031C87" w:rsidRDefault="00031C87" w:rsidP="00031C87">
            <w:pPr>
              <w:pStyle w:val="NoSpacing"/>
              <w:keepNext/>
              <w:keepLines/>
              <w:spacing w:before="40" w:after="40"/>
              <w:rPr>
                <w:rFonts w:ascii="Book Antiqua" w:hAnsi="Book Antiqua"/>
              </w:rPr>
            </w:pPr>
            <w:r w:rsidRPr="00031C87">
              <w:rPr>
                <w:rFonts w:ascii="Book Antiqua" w:hAnsi="Book Antiqua"/>
              </w:rPr>
              <w:t>236</w:t>
            </w:r>
          </w:p>
        </w:tc>
        <w:tc>
          <w:tcPr>
            <w:tcW w:w="6443" w:type="dxa"/>
          </w:tcPr>
          <w:p w:rsidR="00031C87" w:rsidRPr="00031C87" w:rsidRDefault="00031C87" w:rsidP="00031C87">
            <w:pPr>
              <w:pStyle w:val="NoSpacing"/>
              <w:keepNext/>
              <w:keepLines/>
              <w:spacing w:before="40" w:after="40"/>
              <w:rPr>
                <w:rFonts w:ascii="Book Antiqua" w:hAnsi="Book Antiqua"/>
              </w:rPr>
            </w:pPr>
            <w:r w:rsidRPr="00031C87">
              <w:rPr>
                <w:rFonts w:ascii="Book Antiqua" w:hAnsi="Book Antiqua"/>
              </w:rPr>
              <w:t>Taxes Accrued</w:t>
            </w:r>
          </w:p>
        </w:tc>
        <w:tc>
          <w:tcPr>
            <w:tcW w:w="750" w:type="dxa"/>
          </w:tcPr>
          <w:p w:rsidR="00031C87" w:rsidRPr="00031C87" w:rsidRDefault="00031C87" w:rsidP="00031C87">
            <w:pPr>
              <w:pStyle w:val="NoSpacing"/>
              <w:keepNext/>
              <w:keepLines/>
              <w:spacing w:before="40" w:after="40"/>
              <w:rPr>
                <w:rFonts w:ascii="Book Antiqua" w:hAnsi="Book Antiqua"/>
              </w:rPr>
            </w:pPr>
            <w:r w:rsidRPr="00031C87">
              <w:rPr>
                <w:rFonts w:ascii="Book Antiqua" w:hAnsi="Book Antiqua"/>
              </w:rPr>
              <w:t>$800</w:t>
            </w:r>
          </w:p>
        </w:tc>
        <w:tc>
          <w:tcPr>
            <w:tcW w:w="835" w:type="dxa"/>
          </w:tcPr>
          <w:p w:rsidR="00031C87" w:rsidRPr="00031C87" w:rsidRDefault="00031C87" w:rsidP="00031C87">
            <w:pPr>
              <w:pStyle w:val="NoSpacing"/>
              <w:keepNext/>
              <w:keepLines/>
              <w:spacing w:before="40" w:after="40"/>
              <w:rPr>
                <w:rFonts w:ascii="Book Antiqua" w:hAnsi="Book Antiqua"/>
              </w:rPr>
            </w:pPr>
          </w:p>
        </w:tc>
      </w:tr>
      <w:tr w:rsidR="00031C87" w:rsidRPr="00031C87" w:rsidTr="00C23C08">
        <w:tc>
          <w:tcPr>
            <w:tcW w:w="381" w:type="dxa"/>
          </w:tcPr>
          <w:p w:rsidR="00031C87" w:rsidRPr="00031C87" w:rsidRDefault="00031C87" w:rsidP="00031C87">
            <w:pPr>
              <w:pStyle w:val="NoSpacing"/>
              <w:keepNext/>
              <w:keepLines/>
              <w:spacing w:before="40" w:after="40"/>
              <w:rPr>
                <w:rFonts w:ascii="Book Antiqua" w:hAnsi="Book Antiqua"/>
              </w:rPr>
            </w:pPr>
          </w:p>
        </w:tc>
        <w:tc>
          <w:tcPr>
            <w:tcW w:w="1167" w:type="dxa"/>
          </w:tcPr>
          <w:p w:rsidR="00031C87" w:rsidRPr="00031C87" w:rsidRDefault="00031C87" w:rsidP="00031C87">
            <w:pPr>
              <w:pStyle w:val="NoSpacing"/>
              <w:keepNext/>
              <w:keepLines/>
              <w:spacing w:before="40" w:after="40"/>
              <w:rPr>
                <w:rFonts w:ascii="Book Antiqua" w:hAnsi="Book Antiqua"/>
              </w:rPr>
            </w:pPr>
            <w:r w:rsidRPr="00031C87">
              <w:rPr>
                <w:rFonts w:ascii="Book Antiqua" w:hAnsi="Book Antiqua"/>
              </w:rPr>
              <w:t>255</w:t>
            </w:r>
          </w:p>
        </w:tc>
        <w:tc>
          <w:tcPr>
            <w:tcW w:w="6443" w:type="dxa"/>
          </w:tcPr>
          <w:p w:rsidR="00031C87" w:rsidRPr="00031C87" w:rsidRDefault="00031C87" w:rsidP="00031C87">
            <w:pPr>
              <w:pStyle w:val="NoSpacing"/>
              <w:keepNext/>
              <w:keepLines/>
              <w:spacing w:before="40" w:after="40"/>
              <w:ind w:left="310"/>
              <w:rPr>
                <w:rFonts w:ascii="Book Antiqua" w:hAnsi="Book Antiqua"/>
              </w:rPr>
            </w:pPr>
            <w:r w:rsidRPr="00031C87">
              <w:rPr>
                <w:rFonts w:ascii="Book Antiqua" w:hAnsi="Book Antiqua"/>
              </w:rPr>
              <w:t>Accumulated Deferred Investment Tax – Cr.</w:t>
            </w:r>
          </w:p>
        </w:tc>
        <w:tc>
          <w:tcPr>
            <w:tcW w:w="750" w:type="dxa"/>
          </w:tcPr>
          <w:p w:rsidR="00031C87" w:rsidRPr="00031C87" w:rsidRDefault="00031C87" w:rsidP="00031C87">
            <w:pPr>
              <w:pStyle w:val="NoSpacing"/>
              <w:keepNext/>
              <w:keepLines/>
              <w:spacing w:before="40" w:after="40"/>
              <w:rPr>
                <w:rFonts w:ascii="Book Antiqua" w:hAnsi="Book Antiqua"/>
              </w:rPr>
            </w:pPr>
          </w:p>
        </w:tc>
        <w:tc>
          <w:tcPr>
            <w:tcW w:w="835" w:type="dxa"/>
          </w:tcPr>
          <w:p w:rsidR="00031C87" w:rsidRPr="00031C87" w:rsidRDefault="00031C87" w:rsidP="00031C87">
            <w:pPr>
              <w:pStyle w:val="NoSpacing"/>
              <w:keepNext/>
              <w:keepLines/>
              <w:spacing w:before="40" w:after="40"/>
              <w:rPr>
                <w:rFonts w:ascii="Book Antiqua" w:hAnsi="Book Antiqua"/>
              </w:rPr>
            </w:pPr>
            <w:r w:rsidRPr="00031C87">
              <w:rPr>
                <w:rFonts w:ascii="Book Antiqua" w:hAnsi="Book Antiqua"/>
              </w:rPr>
              <w:t>$800</w:t>
            </w:r>
          </w:p>
        </w:tc>
      </w:tr>
      <w:tr w:rsidR="00031C87" w:rsidRPr="00031C87" w:rsidTr="00C23C08">
        <w:tc>
          <w:tcPr>
            <w:tcW w:w="381" w:type="dxa"/>
          </w:tcPr>
          <w:p w:rsidR="00031C87" w:rsidRPr="00031C87" w:rsidRDefault="00031C87" w:rsidP="00031C87">
            <w:pPr>
              <w:pStyle w:val="NoSpacing"/>
              <w:keepNext/>
              <w:keepLines/>
              <w:spacing w:before="40" w:after="40"/>
              <w:rPr>
                <w:rFonts w:ascii="Book Antiqua" w:hAnsi="Book Antiqua"/>
              </w:rPr>
            </w:pPr>
          </w:p>
        </w:tc>
        <w:tc>
          <w:tcPr>
            <w:tcW w:w="1167" w:type="dxa"/>
          </w:tcPr>
          <w:p w:rsidR="00031C87" w:rsidRPr="00031C87" w:rsidRDefault="00031C87" w:rsidP="00031C87">
            <w:pPr>
              <w:pStyle w:val="NoSpacing"/>
              <w:keepNext/>
              <w:keepLines/>
              <w:spacing w:before="40" w:after="40"/>
              <w:rPr>
                <w:rFonts w:ascii="Book Antiqua" w:hAnsi="Book Antiqua"/>
              </w:rPr>
            </w:pPr>
          </w:p>
        </w:tc>
        <w:tc>
          <w:tcPr>
            <w:tcW w:w="6443" w:type="dxa"/>
          </w:tcPr>
          <w:p w:rsidR="00031C87" w:rsidRPr="00031C87" w:rsidRDefault="00A74618" w:rsidP="00031C87">
            <w:pPr>
              <w:pStyle w:val="NoSpacing"/>
              <w:keepNext/>
              <w:keepLines/>
              <w:spacing w:before="40" w:after="40"/>
              <w:rPr>
                <w:rFonts w:ascii="Book Antiqua" w:hAnsi="Book Antiqua"/>
              </w:rPr>
            </w:pPr>
            <w:r>
              <w:rPr>
                <w:rFonts w:ascii="Book Antiqua" w:hAnsi="Book Antiqua"/>
              </w:rPr>
              <w:t>To record deferral of i</w:t>
            </w:r>
            <w:r w:rsidR="00031C87" w:rsidRPr="00031C87">
              <w:rPr>
                <w:rFonts w:ascii="Book Antiqua" w:hAnsi="Book Antiqua"/>
              </w:rPr>
              <w:t>nvestment tax credits arising out of plan installed in current year.</w:t>
            </w:r>
          </w:p>
        </w:tc>
        <w:tc>
          <w:tcPr>
            <w:tcW w:w="750" w:type="dxa"/>
          </w:tcPr>
          <w:p w:rsidR="00031C87" w:rsidRPr="00031C87" w:rsidRDefault="00031C87" w:rsidP="00031C87">
            <w:pPr>
              <w:pStyle w:val="NoSpacing"/>
              <w:keepNext/>
              <w:keepLines/>
              <w:spacing w:before="40" w:after="40"/>
              <w:rPr>
                <w:rFonts w:ascii="Book Antiqua" w:hAnsi="Book Antiqua"/>
              </w:rPr>
            </w:pPr>
          </w:p>
        </w:tc>
        <w:tc>
          <w:tcPr>
            <w:tcW w:w="835" w:type="dxa"/>
          </w:tcPr>
          <w:p w:rsidR="00031C87" w:rsidRPr="00031C87" w:rsidRDefault="00031C87" w:rsidP="00031C87">
            <w:pPr>
              <w:pStyle w:val="NoSpacing"/>
              <w:keepNext/>
              <w:keepLines/>
              <w:spacing w:before="40" w:after="40"/>
              <w:rPr>
                <w:rFonts w:ascii="Book Antiqua" w:hAnsi="Book Antiqua"/>
              </w:rPr>
            </w:pPr>
          </w:p>
        </w:tc>
      </w:tr>
      <w:tr w:rsidR="00C23C08" w:rsidRPr="00031C87" w:rsidTr="00C23C08">
        <w:tc>
          <w:tcPr>
            <w:tcW w:w="381" w:type="dxa"/>
          </w:tcPr>
          <w:p w:rsidR="00C23C08" w:rsidRPr="00031C87" w:rsidRDefault="00C23C08" w:rsidP="00031C87">
            <w:pPr>
              <w:pStyle w:val="NoSpacing"/>
              <w:keepNext/>
              <w:keepLines/>
              <w:spacing w:before="40" w:after="40"/>
              <w:rPr>
                <w:rFonts w:ascii="Book Antiqua" w:hAnsi="Book Antiqua"/>
              </w:rPr>
            </w:pPr>
          </w:p>
        </w:tc>
        <w:tc>
          <w:tcPr>
            <w:tcW w:w="1167" w:type="dxa"/>
          </w:tcPr>
          <w:p w:rsidR="00C23C08" w:rsidRPr="00031C87" w:rsidRDefault="00C23C08" w:rsidP="00031C87">
            <w:pPr>
              <w:pStyle w:val="NoSpacing"/>
              <w:keepNext/>
              <w:keepLines/>
              <w:spacing w:before="40" w:after="40"/>
              <w:rPr>
                <w:rFonts w:ascii="Book Antiqua" w:hAnsi="Book Antiqua"/>
              </w:rPr>
            </w:pPr>
          </w:p>
        </w:tc>
        <w:tc>
          <w:tcPr>
            <w:tcW w:w="6443" w:type="dxa"/>
          </w:tcPr>
          <w:p w:rsidR="00C23C08" w:rsidRPr="00031C87" w:rsidRDefault="00C23C08" w:rsidP="00031C87">
            <w:pPr>
              <w:pStyle w:val="NoSpacing"/>
              <w:keepNext/>
              <w:keepLines/>
              <w:spacing w:before="40" w:after="40"/>
              <w:rPr>
                <w:rFonts w:ascii="Book Antiqua" w:hAnsi="Book Antiqua"/>
              </w:rPr>
            </w:pPr>
          </w:p>
        </w:tc>
        <w:tc>
          <w:tcPr>
            <w:tcW w:w="750" w:type="dxa"/>
          </w:tcPr>
          <w:p w:rsidR="00C23C08" w:rsidRPr="00031C87" w:rsidRDefault="00C23C08" w:rsidP="00031C87">
            <w:pPr>
              <w:pStyle w:val="NoSpacing"/>
              <w:keepNext/>
              <w:keepLines/>
              <w:spacing w:before="40" w:after="40"/>
              <w:rPr>
                <w:rFonts w:ascii="Book Antiqua" w:hAnsi="Book Antiqua"/>
              </w:rPr>
            </w:pPr>
          </w:p>
        </w:tc>
        <w:tc>
          <w:tcPr>
            <w:tcW w:w="835" w:type="dxa"/>
          </w:tcPr>
          <w:p w:rsidR="00C23C08" w:rsidRPr="00031C87" w:rsidRDefault="00C23C08" w:rsidP="00031C87">
            <w:pPr>
              <w:pStyle w:val="NoSpacing"/>
              <w:keepNext/>
              <w:keepLines/>
              <w:spacing w:before="40" w:after="40"/>
              <w:rPr>
                <w:rFonts w:ascii="Book Antiqua" w:hAnsi="Book Antiqua"/>
              </w:rPr>
            </w:pPr>
          </w:p>
        </w:tc>
      </w:tr>
      <w:tr w:rsidR="00031C87" w:rsidRPr="00031C87" w:rsidTr="00C23C08">
        <w:tc>
          <w:tcPr>
            <w:tcW w:w="381" w:type="dxa"/>
          </w:tcPr>
          <w:p w:rsidR="00031C87" w:rsidRPr="00031C87" w:rsidRDefault="00031C87" w:rsidP="00031C87">
            <w:pPr>
              <w:pStyle w:val="NoSpacing"/>
              <w:keepNext/>
              <w:keepLines/>
              <w:spacing w:before="40" w:after="40"/>
              <w:rPr>
                <w:rFonts w:ascii="Book Antiqua" w:hAnsi="Book Antiqua"/>
              </w:rPr>
            </w:pPr>
            <w:r w:rsidRPr="00031C87">
              <w:rPr>
                <w:rFonts w:ascii="Book Antiqua" w:hAnsi="Book Antiqua"/>
              </w:rPr>
              <w:t>4.</w:t>
            </w:r>
          </w:p>
        </w:tc>
        <w:tc>
          <w:tcPr>
            <w:tcW w:w="1167" w:type="dxa"/>
          </w:tcPr>
          <w:p w:rsidR="00031C87" w:rsidRPr="00031C87" w:rsidRDefault="00031C87" w:rsidP="00031C87">
            <w:pPr>
              <w:pStyle w:val="NoSpacing"/>
              <w:keepNext/>
              <w:keepLines/>
              <w:spacing w:before="40" w:after="40"/>
              <w:rPr>
                <w:rFonts w:ascii="Book Antiqua" w:hAnsi="Book Antiqua"/>
              </w:rPr>
            </w:pPr>
            <w:r w:rsidRPr="00031C87">
              <w:rPr>
                <w:rFonts w:ascii="Book Antiqua" w:hAnsi="Book Antiqua"/>
              </w:rPr>
              <w:t>255</w:t>
            </w:r>
          </w:p>
        </w:tc>
        <w:tc>
          <w:tcPr>
            <w:tcW w:w="6443" w:type="dxa"/>
          </w:tcPr>
          <w:p w:rsidR="00031C87" w:rsidRPr="00031C87" w:rsidRDefault="00031C87" w:rsidP="00031C87">
            <w:pPr>
              <w:pStyle w:val="NoSpacing"/>
              <w:keepNext/>
              <w:keepLines/>
              <w:spacing w:before="40" w:after="40"/>
              <w:rPr>
                <w:rFonts w:ascii="Book Antiqua" w:hAnsi="Book Antiqua"/>
              </w:rPr>
            </w:pPr>
            <w:r w:rsidRPr="00031C87">
              <w:rPr>
                <w:rFonts w:ascii="Book Antiqua" w:hAnsi="Book Antiqua"/>
              </w:rPr>
              <w:t>Accumulated Deferred Investment Tax-Cr.</w:t>
            </w:r>
          </w:p>
        </w:tc>
        <w:tc>
          <w:tcPr>
            <w:tcW w:w="750" w:type="dxa"/>
          </w:tcPr>
          <w:p w:rsidR="00031C87" w:rsidRPr="00031C87" w:rsidRDefault="00031C87" w:rsidP="00031C87">
            <w:pPr>
              <w:pStyle w:val="NoSpacing"/>
              <w:keepNext/>
              <w:keepLines/>
              <w:spacing w:before="40" w:after="40"/>
              <w:rPr>
                <w:rFonts w:ascii="Book Antiqua" w:hAnsi="Book Antiqua"/>
              </w:rPr>
            </w:pPr>
            <w:r w:rsidRPr="00031C87">
              <w:rPr>
                <w:rFonts w:ascii="Book Antiqua" w:hAnsi="Book Antiqua"/>
              </w:rPr>
              <w:t>$80</w:t>
            </w:r>
          </w:p>
        </w:tc>
        <w:tc>
          <w:tcPr>
            <w:tcW w:w="835" w:type="dxa"/>
          </w:tcPr>
          <w:p w:rsidR="00031C87" w:rsidRPr="00031C87" w:rsidRDefault="00031C87" w:rsidP="00031C87">
            <w:pPr>
              <w:pStyle w:val="NoSpacing"/>
              <w:keepNext/>
              <w:keepLines/>
              <w:spacing w:before="40" w:after="40"/>
              <w:rPr>
                <w:rFonts w:ascii="Book Antiqua" w:hAnsi="Book Antiqua"/>
              </w:rPr>
            </w:pPr>
          </w:p>
        </w:tc>
      </w:tr>
      <w:tr w:rsidR="00031C87" w:rsidRPr="00031C87" w:rsidTr="00C23C08">
        <w:tc>
          <w:tcPr>
            <w:tcW w:w="381" w:type="dxa"/>
          </w:tcPr>
          <w:p w:rsidR="00031C87" w:rsidRPr="00031C87" w:rsidRDefault="00031C87" w:rsidP="00031C87">
            <w:pPr>
              <w:pStyle w:val="NoSpacing"/>
              <w:keepNext/>
              <w:keepLines/>
              <w:spacing w:before="40" w:after="40"/>
              <w:rPr>
                <w:rFonts w:ascii="Book Antiqua" w:hAnsi="Book Antiqua"/>
              </w:rPr>
            </w:pPr>
          </w:p>
        </w:tc>
        <w:tc>
          <w:tcPr>
            <w:tcW w:w="1167" w:type="dxa"/>
          </w:tcPr>
          <w:p w:rsidR="00031C87" w:rsidRPr="00031C87" w:rsidRDefault="00031C87" w:rsidP="00031C87">
            <w:pPr>
              <w:pStyle w:val="NoSpacing"/>
              <w:keepNext/>
              <w:keepLines/>
              <w:spacing w:before="40" w:after="40"/>
              <w:rPr>
                <w:rFonts w:ascii="Book Antiqua" w:hAnsi="Book Antiqua"/>
              </w:rPr>
            </w:pPr>
            <w:r w:rsidRPr="00031C87">
              <w:rPr>
                <w:rFonts w:ascii="Book Antiqua" w:hAnsi="Book Antiqua"/>
              </w:rPr>
              <w:t>426</w:t>
            </w:r>
          </w:p>
        </w:tc>
        <w:tc>
          <w:tcPr>
            <w:tcW w:w="6443" w:type="dxa"/>
          </w:tcPr>
          <w:p w:rsidR="00031C87" w:rsidRPr="00031C87" w:rsidRDefault="00031C87" w:rsidP="00031C87">
            <w:pPr>
              <w:pStyle w:val="NoSpacing"/>
              <w:keepNext/>
              <w:keepLines/>
              <w:spacing w:before="40" w:after="40"/>
              <w:ind w:left="369"/>
              <w:rPr>
                <w:rFonts w:ascii="Book Antiqua" w:hAnsi="Book Antiqua"/>
              </w:rPr>
            </w:pPr>
            <w:r w:rsidRPr="00031C87">
              <w:rPr>
                <w:rFonts w:ascii="Book Antiqua" w:hAnsi="Book Antiqua"/>
              </w:rPr>
              <w:t>Miscellaneous Non-Utility Expense</w:t>
            </w:r>
          </w:p>
        </w:tc>
        <w:tc>
          <w:tcPr>
            <w:tcW w:w="750" w:type="dxa"/>
          </w:tcPr>
          <w:p w:rsidR="00031C87" w:rsidRPr="00031C87" w:rsidRDefault="00031C87" w:rsidP="00031C87">
            <w:pPr>
              <w:pStyle w:val="NoSpacing"/>
              <w:keepNext/>
              <w:keepLines/>
              <w:spacing w:before="40" w:after="40"/>
              <w:rPr>
                <w:rFonts w:ascii="Book Antiqua" w:hAnsi="Book Antiqua"/>
              </w:rPr>
            </w:pPr>
          </w:p>
        </w:tc>
        <w:tc>
          <w:tcPr>
            <w:tcW w:w="835" w:type="dxa"/>
          </w:tcPr>
          <w:p w:rsidR="00031C87" w:rsidRPr="00031C87" w:rsidRDefault="00031C87" w:rsidP="00031C87">
            <w:pPr>
              <w:pStyle w:val="NoSpacing"/>
              <w:keepNext/>
              <w:keepLines/>
              <w:spacing w:before="40" w:after="40"/>
              <w:rPr>
                <w:rFonts w:ascii="Book Antiqua" w:hAnsi="Book Antiqua"/>
              </w:rPr>
            </w:pPr>
            <w:r w:rsidRPr="00031C87">
              <w:rPr>
                <w:rFonts w:ascii="Book Antiqua" w:hAnsi="Book Antiqua"/>
              </w:rPr>
              <w:t>$80</w:t>
            </w:r>
          </w:p>
        </w:tc>
      </w:tr>
      <w:tr w:rsidR="00031C87" w:rsidRPr="00031C87" w:rsidTr="00C23C08">
        <w:tc>
          <w:tcPr>
            <w:tcW w:w="381" w:type="dxa"/>
          </w:tcPr>
          <w:p w:rsidR="00031C87" w:rsidRPr="00031C87" w:rsidRDefault="00031C87" w:rsidP="00031C87">
            <w:pPr>
              <w:pStyle w:val="NoSpacing"/>
              <w:keepNext/>
              <w:keepLines/>
              <w:spacing w:before="40" w:after="40"/>
              <w:rPr>
                <w:rFonts w:ascii="Book Antiqua" w:hAnsi="Book Antiqua"/>
              </w:rPr>
            </w:pPr>
          </w:p>
        </w:tc>
        <w:tc>
          <w:tcPr>
            <w:tcW w:w="1167" w:type="dxa"/>
          </w:tcPr>
          <w:p w:rsidR="00031C87" w:rsidRPr="00031C87" w:rsidRDefault="00031C87" w:rsidP="00031C87">
            <w:pPr>
              <w:pStyle w:val="NoSpacing"/>
              <w:keepNext/>
              <w:keepLines/>
              <w:spacing w:before="40" w:after="40"/>
              <w:rPr>
                <w:rFonts w:ascii="Book Antiqua" w:hAnsi="Book Antiqua"/>
              </w:rPr>
            </w:pPr>
          </w:p>
        </w:tc>
        <w:tc>
          <w:tcPr>
            <w:tcW w:w="6443" w:type="dxa"/>
          </w:tcPr>
          <w:p w:rsidR="00031C87" w:rsidRPr="00031C87" w:rsidRDefault="00031C87" w:rsidP="00031C87">
            <w:pPr>
              <w:pStyle w:val="NoSpacing"/>
              <w:keepNext/>
              <w:keepLines/>
              <w:spacing w:before="40" w:after="40"/>
              <w:rPr>
                <w:rFonts w:ascii="Book Antiqua" w:hAnsi="Book Antiqua"/>
              </w:rPr>
            </w:pPr>
            <w:r w:rsidRPr="00031C87">
              <w:rPr>
                <w:rFonts w:ascii="Book Antiqua" w:hAnsi="Book Antiqua"/>
              </w:rPr>
              <w:t>To record the annual amortization, over the life of the related property, of a pro rata portion of the amount of ITC deferred in Entry 3.  [This entry (in lieu of Entry 4) would be used only by Option 1 companies.]  (See Accounting Instruction 7)</w:t>
            </w:r>
          </w:p>
        </w:tc>
        <w:tc>
          <w:tcPr>
            <w:tcW w:w="750" w:type="dxa"/>
          </w:tcPr>
          <w:p w:rsidR="00031C87" w:rsidRPr="00031C87" w:rsidRDefault="00031C87" w:rsidP="00031C87">
            <w:pPr>
              <w:pStyle w:val="NoSpacing"/>
              <w:keepNext/>
              <w:keepLines/>
              <w:spacing w:before="40" w:after="40"/>
              <w:rPr>
                <w:rFonts w:ascii="Book Antiqua" w:hAnsi="Book Antiqua"/>
              </w:rPr>
            </w:pPr>
          </w:p>
        </w:tc>
        <w:tc>
          <w:tcPr>
            <w:tcW w:w="835" w:type="dxa"/>
          </w:tcPr>
          <w:p w:rsidR="00031C87" w:rsidRPr="00031C87" w:rsidRDefault="00031C87" w:rsidP="00031C87">
            <w:pPr>
              <w:pStyle w:val="NoSpacing"/>
              <w:keepNext/>
              <w:keepLines/>
              <w:spacing w:before="40" w:after="40"/>
              <w:rPr>
                <w:rFonts w:ascii="Book Antiqua" w:hAnsi="Book Antiqua"/>
              </w:rPr>
            </w:pPr>
          </w:p>
        </w:tc>
      </w:tr>
      <w:tr w:rsidR="00C23C08" w:rsidRPr="00031C87" w:rsidTr="00C23C08">
        <w:tc>
          <w:tcPr>
            <w:tcW w:w="381" w:type="dxa"/>
          </w:tcPr>
          <w:p w:rsidR="00C23C08" w:rsidRPr="00031C87" w:rsidRDefault="00C23C08" w:rsidP="00031C87">
            <w:pPr>
              <w:pStyle w:val="NoSpacing"/>
              <w:keepNext/>
              <w:keepLines/>
              <w:spacing w:before="40" w:after="40"/>
              <w:rPr>
                <w:rFonts w:ascii="Book Antiqua" w:hAnsi="Book Antiqua"/>
              </w:rPr>
            </w:pPr>
          </w:p>
        </w:tc>
        <w:tc>
          <w:tcPr>
            <w:tcW w:w="1167" w:type="dxa"/>
          </w:tcPr>
          <w:p w:rsidR="00C23C08" w:rsidRPr="00031C87" w:rsidRDefault="00C23C08" w:rsidP="00031C87">
            <w:pPr>
              <w:pStyle w:val="NoSpacing"/>
              <w:keepNext/>
              <w:keepLines/>
              <w:spacing w:before="40" w:after="40"/>
              <w:rPr>
                <w:rFonts w:ascii="Book Antiqua" w:hAnsi="Book Antiqua"/>
              </w:rPr>
            </w:pPr>
          </w:p>
        </w:tc>
        <w:tc>
          <w:tcPr>
            <w:tcW w:w="6443" w:type="dxa"/>
          </w:tcPr>
          <w:p w:rsidR="00C23C08" w:rsidRPr="00031C87" w:rsidRDefault="00C23C08" w:rsidP="00031C87">
            <w:pPr>
              <w:pStyle w:val="NoSpacing"/>
              <w:keepNext/>
              <w:keepLines/>
              <w:spacing w:before="40" w:after="40"/>
              <w:rPr>
                <w:rFonts w:ascii="Book Antiqua" w:hAnsi="Book Antiqua"/>
              </w:rPr>
            </w:pPr>
          </w:p>
        </w:tc>
        <w:tc>
          <w:tcPr>
            <w:tcW w:w="750" w:type="dxa"/>
          </w:tcPr>
          <w:p w:rsidR="00C23C08" w:rsidRPr="00031C87" w:rsidRDefault="00C23C08" w:rsidP="00031C87">
            <w:pPr>
              <w:pStyle w:val="NoSpacing"/>
              <w:keepNext/>
              <w:keepLines/>
              <w:spacing w:before="40" w:after="40"/>
              <w:rPr>
                <w:rFonts w:ascii="Book Antiqua" w:hAnsi="Book Antiqua"/>
              </w:rPr>
            </w:pPr>
          </w:p>
        </w:tc>
        <w:tc>
          <w:tcPr>
            <w:tcW w:w="835" w:type="dxa"/>
          </w:tcPr>
          <w:p w:rsidR="00C23C08" w:rsidRPr="00031C87" w:rsidRDefault="00C23C08" w:rsidP="00031C87">
            <w:pPr>
              <w:pStyle w:val="NoSpacing"/>
              <w:keepNext/>
              <w:keepLines/>
              <w:spacing w:before="40" w:after="40"/>
              <w:rPr>
                <w:rFonts w:ascii="Book Antiqua" w:hAnsi="Book Antiqua"/>
              </w:rPr>
            </w:pPr>
          </w:p>
        </w:tc>
      </w:tr>
      <w:tr w:rsidR="00031C87" w:rsidRPr="00031C87" w:rsidTr="00C23C08">
        <w:tc>
          <w:tcPr>
            <w:tcW w:w="381" w:type="dxa"/>
          </w:tcPr>
          <w:p w:rsidR="00031C87" w:rsidRPr="00031C87" w:rsidRDefault="00031C87" w:rsidP="00031C87">
            <w:pPr>
              <w:pStyle w:val="NoSpacing"/>
              <w:keepNext/>
              <w:keepLines/>
              <w:spacing w:before="40" w:after="40"/>
              <w:rPr>
                <w:rFonts w:ascii="Book Antiqua" w:hAnsi="Book Antiqua"/>
              </w:rPr>
            </w:pPr>
            <w:r w:rsidRPr="00031C87">
              <w:rPr>
                <w:rFonts w:ascii="Book Antiqua" w:hAnsi="Book Antiqua"/>
              </w:rPr>
              <w:t>5.</w:t>
            </w:r>
          </w:p>
        </w:tc>
        <w:tc>
          <w:tcPr>
            <w:tcW w:w="1167" w:type="dxa"/>
          </w:tcPr>
          <w:p w:rsidR="00031C87" w:rsidRPr="00031C87" w:rsidRDefault="00031C87" w:rsidP="00031C87">
            <w:pPr>
              <w:pStyle w:val="NoSpacing"/>
              <w:keepNext/>
              <w:keepLines/>
              <w:spacing w:before="40" w:after="40"/>
              <w:rPr>
                <w:rFonts w:ascii="Book Antiqua" w:hAnsi="Book Antiqua"/>
              </w:rPr>
            </w:pPr>
            <w:r w:rsidRPr="00031C87">
              <w:rPr>
                <w:rFonts w:ascii="Book Antiqua" w:hAnsi="Book Antiqua"/>
              </w:rPr>
              <w:t>255</w:t>
            </w:r>
          </w:p>
        </w:tc>
        <w:tc>
          <w:tcPr>
            <w:tcW w:w="6443" w:type="dxa"/>
          </w:tcPr>
          <w:p w:rsidR="00031C87" w:rsidRPr="00031C87" w:rsidRDefault="00031C87" w:rsidP="00031C87">
            <w:pPr>
              <w:pStyle w:val="NoSpacing"/>
              <w:keepNext/>
              <w:keepLines/>
              <w:spacing w:before="40" w:after="40"/>
              <w:rPr>
                <w:rFonts w:ascii="Book Antiqua" w:hAnsi="Book Antiqua"/>
              </w:rPr>
            </w:pPr>
            <w:r w:rsidRPr="00031C87">
              <w:rPr>
                <w:rFonts w:ascii="Book Antiqua" w:hAnsi="Book Antiqua"/>
              </w:rPr>
              <w:t>Accumulated Investment Tax-Cr.</w:t>
            </w:r>
          </w:p>
        </w:tc>
        <w:tc>
          <w:tcPr>
            <w:tcW w:w="750" w:type="dxa"/>
          </w:tcPr>
          <w:p w:rsidR="00031C87" w:rsidRPr="00031C87" w:rsidRDefault="00031C87" w:rsidP="00031C87">
            <w:pPr>
              <w:pStyle w:val="NoSpacing"/>
              <w:keepNext/>
              <w:keepLines/>
              <w:spacing w:before="40" w:after="40"/>
              <w:rPr>
                <w:rFonts w:ascii="Book Antiqua" w:hAnsi="Book Antiqua"/>
              </w:rPr>
            </w:pPr>
            <w:r w:rsidRPr="00031C87">
              <w:rPr>
                <w:rFonts w:ascii="Book Antiqua" w:hAnsi="Book Antiqua"/>
              </w:rPr>
              <w:t>$80</w:t>
            </w:r>
          </w:p>
        </w:tc>
        <w:tc>
          <w:tcPr>
            <w:tcW w:w="835" w:type="dxa"/>
          </w:tcPr>
          <w:p w:rsidR="00031C87" w:rsidRPr="00031C87" w:rsidRDefault="00031C87" w:rsidP="00031C87">
            <w:pPr>
              <w:pStyle w:val="NoSpacing"/>
              <w:keepNext/>
              <w:keepLines/>
              <w:spacing w:before="40" w:after="40"/>
              <w:rPr>
                <w:rFonts w:ascii="Book Antiqua" w:hAnsi="Book Antiqua"/>
              </w:rPr>
            </w:pPr>
          </w:p>
        </w:tc>
      </w:tr>
      <w:tr w:rsidR="00031C87" w:rsidRPr="00031C87" w:rsidTr="00C23C08">
        <w:tc>
          <w:tcPr>
            <w:tcW w:w="381" w:type="dxa"/>
          </w:tcPr>
          <w:p w:rsidR="00031C87" w:rsidRPr="00031C87" w:rsidRDefault="00031C87" w:rsidP="00031C87">
            <w:pPr>
              <w:pStyle w:val="NoSpacing"/>
              <w:keepNext/>
              <w:keepLines/>
              <w:spacing w:before="40" w:after="40"/>
              <w:rPr>
                <w:rFonts w:ascii="Book Antiqua" w:hAnsi="Book Antiqua"/>
              </w:rPr>
            </w:pPr>
          </w:p>
        </w:tc>
        <w:tc>
          <w:tcPr>
            <w:tcW w:w="1167" w:type="dxa"/>
          </w:tcPr>
          <w:p w:rsidR="00031C87" w:rsidRPr="00031C87" w:rsidRDefault="00031C87" w:rsidP="00031C87">
            <w:pPr>
              <w:pStyle w:val="NoSpacing"/>
              <w:keepNext/>
              <w:keepLines/>
              <w:spacing w:before="40" w:after="40"/>
              <w:rPr>
                <w:rFonts w:ascii="Book Antiqua" w:hAnsi="Book Antiqua"/>
              </w:rPr>
            </w:pPr>
            <w:r w:rsidRPr="00031C87">
              <w:rPr>
                <w:rFonts w:ascii="Book Antiqua" w:hAnsi="Book Antiqua"/>
              </w:rPr>
              <w:t>410</w:t>
            </w:r>
          </w:p>
        </w:tc>
        <w:tc>
          <w:tcPr>
            <w:tcW w:w="6443" w:type="dxa"/>
          </w:tcPr>
          <w:p w:rsidR="00031C87" w:rsidRPr="00031C87" w:rsidRDefault="00031C87" w:rsidP="00031C87">
            <w:pPr>
              <w:pStyle w:val="NoSpacing"/>
              <w:keepNext/>
              <w:keepLines/>
              <w:spacing w:before="40" w:after="40"/>
              <w:ind w:left="294"/>
              <w:rPr>
                <w:rFonts w:ascii="Book Antiqua" w:hAnsi="Book Antiqua"/>
              </w:rPr>
            </w:pPr>
            <w:r w:rsidRPr="00031C87">
              <w:rPr>
                <w:rFonts w:ascii="Book Antiqua" w:hAnsi="Book Antiqua"/>
              </w:rPr>
              <w:t>Federal Corporate Income Tax Expense</w:t>
            </w:r>
          </w:p>
        </w:tc>
        <w:tc>
          <w:tcPr>
            <w:tcW w:w="750" w:type="dxa"/>
          </w:tcPr>
          <w:p w:rsidR="00031C87" w:rsidRPr="00031C87" w:rsidRDefault="00031C87" w:rsidP="00031C87">
            <w:pPr>
              <w:pStyle w:val="NoSpacing"/>
              <w:keepNext/>
              <w:keepLines/>
              <w:spacing w:before="40" w:after="40"/>
              <w:rPr>
                <w:rFonts w:ascii="Book Antiqua" w:hAnsi="Book Antiqua"/>
              </w:rPr>
            </w:pPr>
          </w:p>
        </w:tc>
        <w:tc>
          <w:tcPr>
            <w:tcW w:w="835" w:type="dxa"/>
          </w:tcPr>
          <w:p w:rsidR="00031C87" w:rsidRPr="00031C87" w:rsidRDefault="00031C87" w:rsidP="00031C87">
            <w:pPr>
              <w:pStyle w:val="NoSpacing"/>
              <w:keepNext/>
              <w:keepLines/>
              <w:spacing w:before="40" w:after="40"/>
              <w:rPr>
                <w:rFonts w:ascii="Book Antiqua" w:hAnsi="Book Antiqua"/>
              </w:rPr>
            </w:pPr>
            <w:r w:rsidRPr="00031C87">
              <w:rPr>
                <w:rFonts w:ascii="Book Antiqua" w:hAnsi="Book Antiqua"/>
              </w:rPr>
              <w:t>$80</w:t>
            </w:r>
          </w:p>
        </w:tc>
      </w:tr>
      <w:tr w:rsidR="00031C87" w:rsidRPr="00031C87" w:rsidTr="00C23C08">
        <w:tc>
          <w:tcPr>
            <w:tcW w:w="381" w:type="dxa"/>
          </w:tcPr>
          <w:p w:rsidR="00031C87" w:rsidRPr="00031C87" w:rsidRDefault="00031C87" w:rsidP="00C23C08">
            <w:pPr>
              <w:pStyle w:val="NoSpacing"/>
              <w:spacing w:before="40" w:after="40"/>
              <w:rPr>
                <w:rFonts w:ascii="Book Antiqua" w:hAnsi="Book Antiqua"/>
              </w:rPr>
            </w:pPr>
          </w:p>
        </w:tc>
        <w:tc>
          <w:tcPr>
            <w:tcW w:w="1167" w:type="dxa"/>
          </w:tcPr>
          <w:p w:rsidR="00031C87" w:rsidRPr="00031C87" w:rsidRDefault="00031C87" w:rsidP="00031C87">
            <w:pPr>
              <w:pStyle w:val="NoSpacing"/>
              <w:keepNext/>
              <w:keepLines/>
              <w:spacing w:before="40" w:after="40"/>
              <w:rPr>
                <w:rFonts w:ascii="Book Antiqua" w:hAnsi="Book Antiqua"/>
              </w:rPr>
            </w:pPr>
          </w:p>
        </w:tc>
        <w:tc>
          <w:tcPr>
            <w:tcW w:w="6443" w:type="dxa"/>
          </w:tcPr>
          <w:p w:rsidR="00031C87" w:rsidRPr="00031C87" w:rsidRDefault="00031C87" w:rsidP="00031C87">
            <w:pPr>
              <w:pStyle w:val="NoSpacing"/>
              <w:keepNext/>
              <w:keepLines/>
              <w:spacing w:before="40" w:after="40"/>
              <w:rPr>
                <w:rFonts w:ascii="Book Antiqua" w:hAnsi="Book Antiqua"/>
              </w:rPr>
            </w:pPr>
            <w:r w:rsidRPr="00031C87">
              <w:rPr>
                <w:rFonts w:ascii="Book Antiqua" w:hAnsi="Book Antiqua"/>
              </w:rPr>
              <w:t>To reduce cost of serv</w:t>
            </w:r>
            <w:r w:rsidR="00A74618">
              <w:rPr>
                <w:rFonts w:ascii="Book Antiqua" w:hAnsi="Book Antiqua"/>
              </w:rPr>
              <w:t>ice and the annual amortization</w:t>
            </w:r>
            <w:r w:rsidRPr="00031C87">
              <w:rPr>
                <w:rFonts w:ascii="Book Antiqua" w:hAnsi="Book Antiqua"/>
              </w:rPr>
              <w:t xml:space="preserve">, over the life of the related property, </w:t>
            </w:r>
            <w:r w:rsidR="00A74618" w:rsidRPr="00031C87">
              <w:rPr>
                <w:rFonts w:ascii="Book Antiqua" w:hAnsi="Book Antiqua"/>
              </w:rPr>
              <w:t>or</w:t>
            </w:r>
            <w:r w:rsidRPr="00031C87">
              <w:rPr>
                <w:rFonts w:ascii="Book Antiqua" w:hAnsi="Book Antiqua"/>
              </w:rPr>
              <w:t xml:space="preserve"> a pro rata portion of the amount of ITC deferred in Entry 3.  [This entry (in lieu of Entry 4) would be made only by Option 2 companies.]  (See Accounting Instruction 7.)</w:t>
            </w:r>
          </w:p>
        </w:tc>
        <w:tc>
          <w:tcPr>
            <w:tcW w:w="750" w:type="dxa"/>
          </w:tcPr>
          <w:p w:rsidR="00031C87" w:rsidRPr="00031C87" w:rsidRDefault="00031C87" w:rsidP="00031C87">
            <w:pPr>
              <w:pStyle w:val="NoSpacing"/>
              <w:keepNext/>
              <w:keepLines/>
              <w:spacing w:before="40" w:after="40"/>
              <w:rPr>
                <w:rFonts w:ascii="Book Antiqua" w:hAnsi="Book Antiqua"/>
              </w:rPr>
            </w:pPr>
          </w:p>
        </w:tc>
        <w:tc>
          <w:tcPr>
            <w:tcW w:w="835" w:type="dxa"/>
          </w:tcPr>
          <w:p w:rsidR="00031C87" w:rsidRPr="00031C87" w:rsidRDefault="00031C87" w:rsidP="00031C87">
            <w:pPr>
              <w:pStyle w:val="NoSpacing"/>
              <w:keepNext/>
              <w:keepLines/>
              <w:spacing w:before="40" w:after="40"/>
              <w:rPr>
                <w:rFonts w:ascii="Book Antiqua" w:hAnsi="Book Antiqua"/>
              </w:rPr>
            </w:pPr>
          </w:p>
        </w:tc>
      </w:tr>
    </w:tbl>
    <w:p w:rsidR="00031C87" w:rsidRPr="00031C87" w:rsidRDefault="00031C87" w:rsidP="00031C87">
      <w:pPr>
        <w:pStyle w:val="NoSpacing"/>
        <w:keepNext/>
        <w:keepLines/>
        <w:ind w:firstLine="720"/>
        <w:rPr>
          <w:sz w:val="28"/>
          <w:szCs w:val="28"/>
        </w:rPr>
      </w:pPr>
    </w:p>
    <w:p w:rsidR="00275235" w:rsidRDefault="00031C87" w:rsidP="00275235">
      <w:pPr>
        <w:jc w:val="center"/>
        <w:rPr>
          <w:b/>
          <w:sz w:val="32"/>
          <w:szCs w:val="32"/>
        </w:rPr>
      </w:pPr>
      <w:r w:rsidRPr="00577E48">
        <w:rPr>
          <w:b/>
          <w:sz w:val="32"/>
          <w:szCs w:val="32"/>
        </w:rPr>
        <w:t xml:space="preserve"> </w:t>
      </w:r>
      <w:r w:rsidR="00275235" w:rsidRPr="00577E48">
        <w:rPr>
          <w:b/>
          <w:sz w:val="32"/>
          <w:szCs w:val="32"/>
        </w:rPr>
        <w:t>(End of A</w:t>
      </w:r>
      <w:r w:rsidR="00275235">
        <w:rPr>
          <w:b/>
          <w:sz w:val="32"/>
          <w:szCs w:val="32"/>
        </w:rPr>
        <w:t>ttachment</w:t>
      </w:r>
      <w:r w:rsidR="00275235" w:rsidRPr="00577E48">
        <w:rPr>
          <w:b/>
          <w:sz w:val="32"/>
          <w:szCs w:val="32"/>
        </w:rPr>
        <w:t xml:space="preserve"> A)</w:t>
      </w:r>
    </w:p>
    <w:p w:rsidR="00EE2FB1" w:rsidRDefault="00EE2FB1" w:rsidP="00275235">
      <w:pPr>
        <w:jc w:val="center"/>
        <w:rPr>
          <w:b/>
          <w:sz w:val="32"/>
          <w:szCs w:val="32"/>
        </w:rPr>
        <w:sectPr w:rsidR="00EE2FB1" w:rsidSect="001A436A">
          <w:footnotePr>
            <w:numRestart w:val="eachSect"/>
          </w:footnotePr>
          <w:pgSz w:w="12240" w:h="15840"/>
          <w:pgMar w:top="1440" w:right="1440" w:bottom="1440" w:left="1440" w:header="720" w:footer="720" w:gutter="0"/>
          <w:pgNumType w:start="1"/>
          <w:cols w:space="720"/>
          <w:docGrid w:linePitch="360"/>
        </w:sectPr>
      </w:pPr>
    </w:p>
    <w:p w:rsidR="002128F1" w:rsidRPr="00577E48" w:rsidRDefault="002128F1" w:rsidP="00275235">
      <w:pPr>
        <w:jc w:val="center"/>
        <w:rPr>
          <w:b/>
          <w:sz w:val="32"/>
          <w:szCs w:val="32"/>
        </w:rPr>
      </w:pPr>
    </w:p>
    <w:p w:rsidR="00275235" w:rsidRPr="00577E48" w:rsidRDefault="00275235" w:rsidP="00275235">
      <w:pPr>
        <w:pStyle w:val="NoSpacing"/>
        <w:jc w:val="center"/>
        <w:rPr>
          <w:b/>
          <w:sz w:val="32"/>
          <w:szCs w:val="32"/>
        </w:rPr>
      </w:pPr>
      <w:r w:rsidRPr="00577E48">
        <w:rPr>
          <w:b/>
          <w:sz w:val="32"/>
          <w:szCs w:val="32"/>
        </w:rPr>
        <w:t>A</w:t>
      </w:r>
      <w:r>
        <w:rPr>
          <w:b/>
          <w:sz w:val="32"/>
          <w:szCs w:val="32"/>
        </w:rPr>
        <w:t>TTACHMENT</w:t>
      </w:r>
      <w:r w:rsidRPr="00577E48">
        <w:rPr>
          <w:b/>
          <w:sz w:val="32"/>
          <w:szCs w:val="32"/>
        </w:rPr>
        <w:t xml:space="preserve"> B</w:t>
      </w:r>
    </w:p>
    <w:p w:rsidR="00275235" w:rsidRDefault="00275235" w:rsidP="00275235">
      <w:pPr>
        <w:pStyle w:val="NoSpacing"/>
        <w:jc w:val="center"/>
        <w:rPr>
          <w:sz w:val="32"/>
          <w:szCs w:val="32"/>
        </w:rPr>
      </w:pPr>
    </w:p>
    <w:p w:rsidR="00275235" w:rsidRPr="005C6560" w:rsidRDefault="00275235" w:rsidP="00275235">
      <w:pPr>
        <w:pStyle w:val="NoSpacing"/>
        <w:jc w:val="center"/>
        <w:rPr>
          <w:b/>
          <w:sz w:val="32"/>
          <w:szCs w:val="32"/>
        </w:rPr>
      </w:pPr>
      <w:r w:rsidRPr="005C6560">
        <w:rPr>
          <w:b/>
          <w:sz w:val="32"/>
          <w:szCs w:val="32"/>
        </w:rPr>
        <w:t>Sample Entries to Record Transactions</w:t>
      </w:r>
    </w:p>
    <w:p w:rsidR="00275235" w:rsidRPr="005C6560" w:rsidRDefault="00275235" w:rsidP="00275235">
      <w:pPr>
        <w:pStyle w:val="NoSpacing"/>
        <w:jc w:val="center"/>
        <w:rPr>
          <w:b/>
          <w:sz w:val="32"/>
          <w:szCs w:val="32"/>
        </w:rPr>
      </w:pPr>
      <w:r w:rsidRPr="005C6560">
        <w:rPr>
          <w:b/>
          <w:sz w:val="32"/>
          <w:szCs w:val="32"/>
        </w:rPr>
        <w:t>For a 30</w:t>
      </w:r>
      <w:r w:rsidR="0049643F">
        <w:rPr>
          <w:b/>
          <w:sz w:val="32"/>
          <w:szCs w:val="32"/>
        </w:rPr>
        <w:noBreakHyphen/>
      </w:r>
      <w:r w:rsidRPr="005C6560">
        <w:rPr>
          <w:b/>
          <w:sz w:val="32"/>
          <w:szCs w:val="32"/>
        </w:rPr>
        <w:t>Year, 6% SDWBA Loan of $ 100,000</w:t>
      </w:r>
    </w:p>
    <w:p w:rsidR="00275235" w:rsidRDefault="00275235" w:rsidP="00275235">
      <w:pPr>
        <w:pStyle w:val="NoSpacing"/>
        <w:jc w:val="center"/>
        <w:rPr>
          <w:b/>
          <w:sz w:val="32"/>
          <w:szCs w:val="32"/>
        </w:rPr>
      </w:pPr>
      <w:r w:rsidRPr="005C6560">
        <w:rPr>
          <w:b/>
          <w:sz w:val="32"/>
          <w:szCs w:val="32"/>
        </w:rPr>
        <w:t>Assume 490 Single</w:t>
      </w:r>
      <w:r w:rsidR="0049643F">
        <w:rPr>
          <w:b/>
          <w:sz w:val="32"/>
          <w:szCs w:val="32"/>
        </w:rPr>
        <w:noBreakHyphen/>
      </w:r>
      <w:r w:rsidRPr="005C6560">
        <w:rPr>
          <w:b/>
          <w:sz w:val="32"/>
          <w:szCs w:val="32"/>
        </w:rPr>
        <w:t>family Metered Residential Customers</w:t>
      </w:r>
    </w:p>
    <w:p w:rsidR="00EE2FB1" w:rsidRPr="005C6560" w:rsidRDefault="00EE2FB1" w:rsidP="00275235">
      <w:pPr>
        <w:pStyle w:val="NoSpacing"/>
        <w:jc w:val="center"/>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1170"/>
        <w:gridCol w:w="5490"/>
        <w:gridCol w:w="1260"/>
        <w:gridCol w:w="1188"/>
      </w:tblGrid>
      <w:tr w:rsidR="00136A40" w:rsidRPr="00C23C08" w:rsidTr="00C23C08">
        <w:tc>
          <w:tcPr>
            <w:tcW w:w="468" w:type="dxa"/>
          </w:tcPr>
          <w:p w:rsidR="00136A40" w:rsidRPr="00C23C08" w:rsidRDefault="00136A40" w:rsidP="00C23C08">
            <w:pPr>
              <w:spacing w:before="60" w:after="60"/>
              <w:jc w:val="center"/>
              <w:rPr>
                <w:rFonts w:ascii="Book Antiqua" w:hAnsi="Book Antiqua"/>
                <w:sz w:val="22"/>
                <w:szCs w:val="22"/>
                <w:u w:val="single"/>
              </w:rPr>
            </w:pPr>
          </w:p>
        </w:tc>
        <w:tc>
          <w:tcPr>
            <w:tcW w:w="1170" w:type="dxa"/>
          </w:tcPr>
          <w:p w:rsidR="00136A40" w:rsidRPr="00C23C08" w:rsidRDefault="00EE2FB1" w:rsidP="00C23C08">
            <w:pPr>
              <w:spacing w:before="60" w:after="60"/>
              <w:jc w:val="center"/>
              <w:rPr>
                <w:rFonts w:ascii="Book Antiqua" w:hAnsi="Book Antiqua"/>
                <w:sz w:val="22"/>
                <w:szCs w:val="22"/>
                <w:u w:val="single"/>
              </w:rPr>
            </w:pPr>
            <w:r w:rsidRPr="00C23C08">
              <w:rPr>
                <w:rFonts w:ascii="Book Antiqua" w:hAnsi="Book Antiqua"/>
                <w:sz w:val="22"/>
                <w:szCs w:val="22"/>
                <w:u w:val="single"/>
              </w:rPr>
              <w:t>Acc’</w:t>
            </w:r>
            <w:r w:rsidR="00136A40" w:rsidRPr="00C23C08">
              <w:rPr>
                <w:rFonts w:ascii="Book Antiqua" w:hAnsi="Book Antiqua"/>
                <w:sz w:val="22"/>
                <w:szCs w:val="22"/>
                <w:u w:val="single"/>
              </w:rPr>
              <w:t>t No.</w:t>
            </w:r>
          </w:p>
        </w:tc>
        <w:tc>
          <w:tcPr>
            <w:tcW w:w="5490" w:type="dxa"/>
          </w:tcPr>
          <w:p w:rsidR="00136A40" w:rsidRPr="00C23C08" w:rsidRDefault="00136A40" w:rsidP="00C23C08">
            <w:pPr>
              <w:spacing w:before="60" w:after="60"/>
              <w:jc w:val="center"/>
              <w:rPr>
                <w:rFonts w:ascii="Book Antiqua" w:hAnsi="Book Antiqua"/>
                <w:sz w:val="22"/>
                <w:szCs w:val="22"/>
                <w:u w:val="single"/>
              </w:rPr>
            </w:pPr>
            <w:r w:rsidRPr="00C23C08">
              <w:rPr>
                <w:rFonts w:ascii="Book Antiqua" w:hAnsi="Book Antiqua"/>
                <w:sz w:val="22"/>
                <w:szCs w:val="22"/>
                <w:u w:val="single"/>
              </w:rPr>
              <w:t>Account Title</w:t>
            </w:r>
          </w:p>
        </w:tc>
        <w:tc>
          <w:tcPr>
            <w:tcW w:w="1260" w:type="dxa"/>
          </w:tcPr>
          <w:p w:rsidR="00136A40" w:rsidRPr="00C23C08" w:rsidRDefault="00136A40" w:rsidP="00C23C08">
            <w:pPr>
              <w:spacing w:before="60" w:after="60"/>
              <w:jc w:val="center"/>
              <w:rPr>
                <w:rFonts w:ascii="Book Antiqua" w:hAnsi="Book Antiqua"/>
                <w:sz w:val="22"/>
                <w:szCs w:val="22"/>
                <w:u w:val="single"/>
              </w:rPr>
            </w:pPr>
            <w:r w:rsidRPr="00C23C08">
              <w:rPr>
                <w:rFonts w:ascii="Book Antiqua" w:hAnsi="Book Antiqua"/>
                <w:sz w:val="22"/>
                <w:szCs w:val="22"/>
                <w:u w:val="single"/>
              </w:rPr>
              <w:t>Debit</w:t>
            </w:r>
          </w:p>
        </w:tc>
        <w:tc>
          <w:tcPr>
            <w:tcW w:w="1188" w:type="dxa"/>
          </w:tcPr>
          <w:p w:rsidR="00136A40" w:rsidRPr="00C23C08" w:rsidRDefault="00136A40" w:rsidP="00C23C08">
            <w:pPr>
              <w:spacing w:before="60" w:after="60"/>
              <w:jc w:val="center"/>
              <w:rPr>
                <w:rFonts w:ascii="Book Antiqua" w:hAnsi="Book Antiqua"/>
                <w:sz w:val="22"/>
                <w:szCs w:val="22"/>
                <w:u w:val="single"/>
              </w:rPr>
            </w:pPr>
            <w:r w:rsidRPr="00C23C08">
              <w:rPr>
                <w:rFonts w:ascii="Book Antiqua" w:hAnsi="Book Antiqua"/>
                <w:sz w:val="22"/>
                <w:szCs w:val="22"/>
                <w:u w:val="single"/>
              </w:rPr>
              <w:t>Credit</w:t>
            </w:r>
          </w:p>
        </w:tc>
      </w:tr>
      <w:tr w:rsidR="00136A40" w:rsidRPr="00EE2FB1" w:rsidTr="00C23C08">
        <w:tc>
          <w:tcPr>
            <w:tcW w:w="468" w:type="dxa"/>
          </w:tcPr>
          <w:p w:rsidR="00136A40" w:rsidRPr="00EE2FB1" w:rsidRDefault="00136A40" w:rsidP="00EE2FB1">
            <w:pPr>
              <w:spacing w:before="60" w:after="60"/>
              <w:rPr>
                <w:rFonts w:ascii="Book Antiqua" w:hAnsi="Book Antiqua"/>
                <w:sz w:val="22"/>
                <w:szCs w:val="22"/>
              </w:rPr>
            </w:pPr>
            <w:r w:rsidRPr="00EE2FB1">
              <w:rPr>
                <w:rFonts w:ascii="Book Antiqua" w:hAnsi="Book Antiqua"/>
                <w:sz w:val="22"/>
                <w:szCs w:val="22"/>
              </w:rPr>
              <w:t>1.</w:t>
            </w:r>
          </w:p>
        </w:tc>
        <w:tc>
          <w:tcPr>
            <w:tcW w:w="1170" w:type="dxa"/>
          </w:tcPr>
          <w:p w:rsidR="00136A40" w:rsidRPr="00EE2FB1" w:rsidRDefault="00136A40" w:rsidP="00EE2FB1">
            <w:pPr>
              <w:spacing w:before="60" w:after="60"/>
              <w:rPr>
                <w:rFonts w:ascii="Book Antiqua" w:hAnsi="Book Antiqua"/>
                <w:sz w:val="22"/>
                <w:szCs w:val="22"/>
              </w:rPr>
            </w:pPr>
            <w:r w:rsidRPr="00EE2FB1">
              <w:rPr>
                <w:rFonts w:ascii="Book Antiqua" w:hAnsi="Book Antiqua"/>
                <w:sz w:val="22"/>
                <w:szCs w:val="22"/>
              </w:rPr>
              <w:t>131.2</w:t>
            </w:r>
          </w:p>
        </w:tc>
        <w:tc>
          <w:tcPr>
            <w:tcW w:w="5490" w:type="dxa"/>
          </w:tcPr>
          <w:p w:rsidR="00136A40" w:rsidRPr="00EE2FB1" w:rsidRDefault="00136A40" w:rsidP="00EE2FB1">
            <w:pPr>
              <w:spacing w:before="60" w:after="60"/>
              <w:rPr>
                <w:rFonts w:ascii="Book Antiqua" w:hAnsi="Book Antiqua"/>
                <w:sz w:val="22"/>
                <w:szCs w:val="22"/>
              </w:rPr>
            </w:pPr>
            <w:r w:rsidRPr="00EE2FB1">
              <w:rPr>
                <w:rFonts w:ascii="Book Antiqua" w:hAnsi="Book Antiqua"/>
                <w:sz w:val="22"/>
                <w:szCs w:val="22"/>
              </w:rPr>
              <w:t>Cash in Bank</w:t>
            </w:r>
          </w:p>
        </w:tc>
        <w:tc>
          <w:tcPr>
            <w:tcW w:w="1260" w:type="dxa"/>
          </w:tcPr>
          <w:p w:rsidR="00136A40" w:rsidRPr="00EE2FB1" w:rsidRDefault="00136A40" w:rsidP="00EE2FB1">
            <w:pPr>
              <w:spacing w:before="60" w:after="60"/>
              <w:rPr>
                <w:rFonts w:ascii="Book Antiqua" w:hAnsi="Book Antiqua"/>
                <w:sz w:val="22"/>
                <w:szCs w:val="22"/>
              </w:rPr>
            </w:pPr>
            <w:r w:rsidRPr="00EE2FB1">
              <w:rPr>
                <w:rFonts w:ascii="Book Antiqua" w:hAnsi="Book Antiqua"/>
                <w:sz w:val="22"/>
                <w:szCs w:val="22"/>
              </w:rPr>
              <w:t>$ 100,000</w:t>
            </w:r>
          </w:p>
        </w:tc>
        <w:tc>
          <w:tcPr>
            <w:tcW w:w="1188" w:type="dxa"/>
          </w:tcPr>
          <w:p w:rsidR="00136A40" w:rsidRPr="00EE2FB1" w:rsidRDefault="00136A40" w:rsidP="00EE2FB1">
            <w:pPr>
              <w:spacing w:before="60" w:after="60"/>
              <w:rPr>
                <w:rFonts w:ascii="Book Antiqua" w:hAnsi="Book Antiqua"/>
                <w:sz w:val="22"/>
                <w:szCs w:val="22"/>
              </w:rPr>
            </w:pPr>
          </w:p>
        </w:tc>
      </w:tr>
      <w:tr w:rsidR="00136A40" w:rsidRPr="00EE2FB1" w:rsidTr="00C23C08">
        <w:tc>
          <w:tcPr>
            <w:tcW w:w="468" w:type="dxa"/>
          </w:tcPr>
          <w:p w:rsidR="00136A40" w:rsidRPr="00EE2FB1" w:rsidRDefault="00136A40" w:rsidP="00EE2FB1">
            <w:pPr>
              <w:spacing w:before="60" w:after="60"/>
              <w:rPr>
                <w:rFonts w:ascii="Book Antiqua" w:hAnsi="Book Antiqua"/>
                <w:sz w:val="22"/>
                <w:szCs w:val="22"/>
              </w:rPr>
            </w:pPr>
          </w:p>
        </w:tc>
        <w:tc>
          <w:tcPr>
            <w:tcW w:w="1170" w:type="dxa"/>
          </w:tcPr>
          <w:p w:rsidR="00136A40" w:rsidRPr="00EE2FB1" w:rsidRDefault="00136A40" w:rsidP="00EE2FB1">
            <w:pPr>
              <w:spacing w:before="60" w:after="60"/>
              <w:rPr>
                <w:rFonts w:ascii="Book Antiqua" w:hAnsi="Book Antiqua"/>
                <w:sz w:val="22"/>
                <w:szCs w:val="22"/>
              </w:rPr>
            </w:pPr>
            <w:r w:rsidRPr="00EE2FB1">
              <w:rPr>
                <w:rFonts w:ascii="Book Antiqua" w:hAnsi="Book Antiqua"/>
                <w:sz w:val="22"/>
                <w:szCs w:val="22"/>
              </w:rPr>
              <w:t>224.1</w:t>
            </w:r>
          </w:p>
        </w:tc>
        <w:tc>
          <w:tcPr>
            <w:tcW w:w="5490" w:type="dxa"/>
          </w:tcPr>
          <w:p w:rsidR="00136A40" w:rsidRPr="00EE2FB1" w:rsidRDefault="00136A40" w:rsidP="00EE2FB1">
            <w:pPr>
              <w:spacing w:before="60" w:after="60"/>
              <w:rPr>
                <w:rFonts w:ascii="Book Antiqua" w:hAnsi="Book Antiqua"/>
                <w:sz w:val="22"/>
                <w:szCs w:val="22"/>
              </w:rPr>
            </w:pPr>
            <w:r w:rsidRPr="00EE2FB1">
              <w:rPr>
                <w:rFonts w:ascii="Book Antiqua" w:hAnsi="Book Antiqua"/>
                <w:sz w:val="22"/>
                <w:szCs w:val="22"/>
              </w:rPr>
              <w:t>Long</w:t>
            </w:r>
            <w:r w:rsidRPr="00EE2FB1">
              <w:rPr>
                <w:rFonts w:ascii="Book Antiqua" w:hAnsi="Book Antiqua"/>
                <w:sz w:val="22"/>
                <w:szCs w:val="22"/>
              </w:rPr>
              <w:noBreakHyphen/>
              <w:t>Term Debt – SDWBA Loan (Utility receives progress payments of $100,000 from DWR. Payments are deposited in separate bank account</w:t>
            </w:r>
          </w:p>
        </w:tc>
        <w:tc>
          <w:tcPr>
            <w:tcW w:w="1260" w:type="dxa"/>
          </w:tcPr>
          <w:p w:rsidR="00136A40" w:rsidRPr="00EE2FB1" w:rsidRDefault="00136A40" w:rsidP="00EE2FB1">
            <w:pPr>
              <w:spacing w:before="60" w:after="60"/>
              <w:rPr>
                <w:rFonts w:ascii="Book Antiqua" w:hAnsi="Book Antiqua"/>
                <w:sz w:val="22"/>
                <w:szCs w:val="22"/>
              </w:rPr>
            </w:pPr>
          </w:p>
        </w:tc>
        <w:tc>
          <w:tcPr>
            <w:tcW w:w="1188" w:type="dxa"/>
          </w:tcPr>
          <w:p w:rsidR="00136A40" w:rsidRPr="00EE2FB1" w:rsidRDefault="00136A40" w:rsidP="00EE2FB1">
            <w:pPr>
              <w:spacing w:before="60" w:after="60"/>
              <w:rPr>
                <w:rFonts w:ascii="Book Antiqua" w:hAnsi="Book Antiqua"/>
                <w:sz w:val="22"/>
                <w:szCs w:val="22"/>
              </w:rPr>
            </w:pPr>
            <w:r w:rsidRPr="00EE2FB1">
              <w:rPr>
                <w:rFonts w:ascii="Book Antiqua" w:hAnsi="Book Antiqua"/>
                <w:sz w:val="22"/>
                <w:szCs w:val="22"/>
              </w:rPr>
              <w:t>$ 100,000</w:t>
            </w:r>
          </w:p>
        </w:tc>
      </w:tr>
      <w:tr w:rsidR="00C23C08" w:rsidRPr="00EE2FB1" w:rsidTr="00C23C08">
        <w:tc>
          <w:tcPr>
            <w:tcW w:w="468" w:type="dxa"/>
          </w:tcPr>
          <w:p w:rsidR="00C23C08" w:rsidRPr="00EE2FB1" w:rsidRDefault="00C23C08" w:rsidP="00EE2FB1">
            <w:pPr>
              <w:spacing w:before="60" w:after="60"/>
              <w:rPr>
                <w:rFonts w:ascii="Book Antiqua" w:hAnsi="Book Antiqua"/>
                <w:sz w:val="22"/>
                <w:szCs w:val="22"/>
              </w:rPr>
            </w:pPr>
          </w:p>
        </w:tc>
        <w:tc>
          <w:tcPr>
            <w:tcW w:w="1170" w:type="dxa"/>
          </w:tcPr>
          <w:p w:rsidR="00C23C08" w:rsidRPr="00EE2FB1" w:rsidRDefault="00C23C08" w:rsidP="00EE2FB1">
            <w:pPr>
              <w:spacing w:before="60" w:after="60"/>
              <w:rPr>
                <w:rFonts w:ascii="Book Antiqua" w:hAnsi="Book Antiqua"/>
                <w:sz w:val="22"/>
                <w:szCs w:val="22"/>
              </w:rPr>
            </w:pPr>
          </w:p>
        </w:tc>
        <w:tc>
          <w:tcPr>
            <w:tcW w:w="5490" w:type="dxa"/>
          </w:tcPr>
          <w:p w:rsidR="00C23C08" w:rsidRPr="00EE2FB1" w:rsidRDefault="00C23C08" w:rsidP="00EE2FB1">
            <w:pPr>
              <w:spacing w:before="60" w:after="60"/>
              <w:rPr>
                <w:rFonts w:ascii="Book Antiqua" w:hAnsi="Book Antiqua"/>
                <w:sz w:val="22"/>
                <w:szCs w:val="22"/>
              </w:rPr>
            </w:pPr>
          </w:p>
        </w:tc>
        <w:tc>
          <w:tcPr>
            <w:tcW w:w="1260" w:type="dxa"/>
          </w:tcPr>
          <w:p w:rsidR="00C23C08" w:rsidRPr="00EE2FB1" w:rsidRDefault="00C23C08" w:rsidP="00EE2FB1">
            <w:pPr>
              <w:spacing w:before="60" w:after="60"/>
              <w:rPr>
                <w:rFonts w:ascii="Book Antiqua" w:hAnsi="Book Antiqua"/>
                <w:sz w:val="22"/>
                <w:szCs w:val="22"/>
              </w:rPr>
            </w:pPr>
          </w:p>
        </w:tc>
        <w:tc>
          <w:tcPr>
            <w:tcW w:w="1188" w:type="dxa"/>
          </w:tcPr>
          <w:p w:rsidR="00C23C08" w:rsidRPr="00EE2FB1" w:rsidRDefault="00C23C08" w:rsidP="00EE2FB1">
            <w:pPr>
              <w:spacing w:before="60" w:after="60"/>
              <w:rPr>
                <w:rFonts w:ascii="Book Antiqua" w:hAnsi="Book Antiqua"/>
                <w:sz w:val="22"/>
                <w:szCs w:val="22"/>
              </w:rPr>
            </w:pPr>
          </w:p>
        </w:tc>
      </w:tr>
      <w:tr w:rsidR="00136A40" w:rsidRPr="00EE2FB1" w:rsidTr="00C23C08">
        <w:tc>
          <w:tcPr>
            <w:tcW w:w="468" w:type="dxa"/>
          </w:tcPr>
          <w:p w:rsidR="00136A40" w:rsidRPr="00EE2FB1" w:rsidRDefault="00136A40" w:rsidP="00EE2FB1">
            <w:pPr>
              <w:spacing w:before="60" w:after="60"/>
              <w:rPr>
                <w:rFonts w:ascii="Book Antiqua" w:hAnsi="Book Antiqua"/>
                <w:sz w:val="22"/>
                <w:szCs w:val="22"/>
              </w:rPr>
            </w:pPr>
            <w:r w:rsidRPr="00EE2FB1">
              <w:rPr>
                <w:rFonts w:ascii="Book Antiqua" w:hAnsi="Book Antiqua"/>
                <w:sz w:val="22"/>
                <w:szCs w:val="22"/>
              </w:rPr>
              <w:t>2.</w:t>
            </w:r>
          </w:p>
        </w:tc>
        <w:tc>
          <w:tcPr>
            <w:tcW w:w="1170" w:type="dxa"/>
          </w:tcPr>
          <w:p w:rsidR="00136A40" w:rsidRPr="00EE2FB1" w:rsidRDefault="00136A40" w:rsidP="00EE2FB1">
            <w:pPr>
              <w:spacing w:before="60" w:after="60"/>
              <w:rPr>
                <w:rFonts w:ascii="Book Antiqua" w:hAnsi="Book Antiqua"/>
                <w:sz w:val="22"/>
                <w:szCs w:val="22"/>
              </w:rPr>
            </w:pPr>
            <w:r w:rsidRPr="00EE2FB1">
              <w:rPr>
                <w:rFonts w:ascii="Book Antiqua" w:hAnsi="Book Antiqua"/>
                <w:sz w:val="22"/>
                <w:szCs w:val="22"/>
              </w:rPr>
              <w:t>101</w:t>
            </w:r>
          </w:p>
        </w:tc>
        <w:tc>
          <w:tcPr>
            <w:tcW w:w="5490" w:type="dxa"/>
          </w:tcPr>
          <w:p w:rsidR="00136A40" w:rsidRPr="00EE2FB1" w:rsidRDefault="00136A40" w:rsidP="00EE2FB1">
            <w:pPr>
              <w:spacing w:before="60" w:after="60"/>
              <w:rPr>
                <w:rFonts w:ascii="Book Antiqua" w:hAnsi="Book Antiqua"/>
                <w:sz w:val="22"/>
                <w:szCs w:val="22"/>
              </w:rPr>
            </w:pPr>
            <w:r w:rsidRPr="00EE2FB1">
              <w:rPr>
                <w:rFonts w:ascii="Book Antiqua" w:hAnsi="Book Antiqua"/>
                <w:sz w:val="22"/>
                <w:szCs w:val="22"/>
              </w:rPr>
              <w:t>Plant (detail entered in plant Accounts 301 through 341)</w:t>
            </w:r>
          </w:p>
        </w:tc>
        <w:tc>
          <w:tcPr>
            <w:tcW w:w="1260" w:type="dxa"/>
          </w:tcPr>
          <w:p w:rsidR="00136A40" w:rsidRPr="00EE2FB1" w:rsidRDefault="00136A40" w:rsidP="00EE2FB1">
            <w:pPr>
              <w:spacing w:before="60" w:after="60"/>
              <w:rPr>
                <w:rFonts w:ascii="Book Antiqua" w:hAnsi="Book Antiqua"/>
                <w:sz w:val="22"/>
                <w:szCs w:val="22"/>
              </w:rPr>
            </w:pPr>
            <w:r w:rsidRPr="00EE2FB1">
              <w:rPr>
                <w:rFonts w:ascii="Book Antiqua" w:hAnsi="Book Antiqua"/>
                <w:sz w:val="22"/>
                <w:szCs w:val="22"/>
              </w:rPr>
              <w:t>$100,000</w:t>
            </w:r>
          </w:p>
        </w:tc>
        <w:tc>
          <w:tcPr>
            <w:tcW w:w="1188" w:type="dxa"/>
          </w:tcPr>
          <w:p w:rsidR="00136A40" w:rsidRPr="00EE2FB1" w:rsidRDefault="00136A40" w:rsidP="00EE2FB1">
            <w:pPr>
              <w:spacing w:before="60" w:after="60"/>
              <w:rPr>
                <w:rFonts w:ascii="Book Antiqua" w:hAnsi="Book Antiqua"/>
                <w:sz w:val="22"/>
                <w:szCs w:val="22"/>
              </w:rPr>
            </w:pPr>
          </w:p>
        </w:tc>
      </w:tr>
      <w:tr w:rsidR="00136A40" w:rsidRPr="00EE2FB1" w:rsidTr="00C23C08">
        <w:tc>
          <w:tcPr>
            <w:tcW w:w="468" w:type="dxa"/>
          </w:tcPr>
          <w:p w:rsidR="00136A40" w:rsidRPr="00EE2FB1" w:rsidRDefault="00136A40" w:rsidP="00EE2FB1">
            <w:pPr>
              <w:spacing w:before="60" w:after="60"/>
              <w:rPr>
                <w:rFonts w:ascii="Book Antiqua" w:hAnsi="Book Antiqua"/>
                <w:sz w:val="22"/>
                <w:szCs w:val="22"/>
              </w:rPr>
            </w:pPr>
          </w:p>
        </w:tc>
        <w:tc>
          <w:tcPr>
            <w:tcW w:w="1170" w:type="dxa"/>
          </w:tcPr>
          <w:p w:rsidR="00136A40" w:rsidRPr="00EE2FB1" w:rsidRDefault="00136A40" w:rsidP="00EE2FB1">
            <w:pPr>
              <w:spacing w:before="60" w:after="60"/>
              <w:rPr>
                <w:rFonts w:ascii="Book Antiqua" w:hAnsi="Book Antiqua"/>
                <w:sz w:val="22"/>
                <w:szCs w:val="22"/>
              </w:rPr>
            </w:pPr>
            <w:r w:rsidRPr="00EE2FB1">
              <w:rPr>
                <w:rFonts w:ascii="Book Antiqua" w:hAnsi="Book Antiqua"/>
                <w:sz w:val="22"/>
                <w:szCs w:val="22"/>
              </w:rPr>
              <w:t>131.2</w:t>
            </w:r>
          </w:p>
        </w:tc>
        <w:tc>
          <w:tcPr>
            <w:tcW w:w="5490" w:type="dxa"/>
          </w:tcPr>
          <w:p w:rsidR="00136A40" w:rsidRPr="00EE2FB1" w:rsidRDefault="00136A40" w:rsidP="00EE2FB1">
            <w:pPr>
              <w:spacing w:before="60" w:after="60"/>
              <w:rPr>
                <w:rFonts w:ascii="Book Antiqua" w:hAnsi="Book Antiqua"/>
                <w:sz w:val="22"/>
                <w:szCs w:val="22"/>
              </w:rPr>
            </w:pPr>
            <w:r w:rsidRPr="00EE2FB1">
              <w:rPr>
                <w:rFonts w:ascii="Book Antiqua" w:hAnsi="Book Antiqua"/>
                <w:sz w:val="22"/>
                <w:szCs w:val="22"/>
              </w:rPr>
              <w:t>Cash in Bank</w:t>
            </w:r>
          </w:p>
        </w:tc>
        <w:tc>
          <w:tcPr>
            <w:tcW w:w="1260" w:type="dxa"/>
          </w:tcPr>
          <w:p w:rsidR="00136A40" w:rsidRPr="00EE2FB1" w:rsidRDefault="00136A40" w:rsidP="00EE2FB1">
            <w:pPr>
              <w:spacing w:before="60" w:after="60"/>
              <w:rPr>
                <w:rFonts w:ascii="Book Antiqua" w:hAnsi="Book Antiqua"/>
                <w:sz w:val="22"/>
                <w:szCs w:val="22"/>
              </w:rPr>
            </w:pPr>
          </w:p>
        </w:tc>
        <w:tc>
          <w:tcPr>
            <w:tcW w:w="1188" w:type="dxa"/>
          </w:tcPr>
          <w:p w:rsidR="00136A40" w:rsidRPr="00EE2FB1" w:rsidRDefault="00136A40" w:rsidP="00EE2FB1">
            <w:pPr>
              <w:spacing w:before="60" w:after="60"/>
              <w:rPr>
                <w:rFonts w:ascii="Book Antiqua" w:hAnsi="Book Antiqua"/>
                <w:sz w:val="22"/>
                <w:szCs w:val="22"/>
              </w:rPr>
            </w:pPr>
            <w:r w:rsidRPr="00EE2FB1">
              <w:rPr>
                <w:rFonts w:ascii="Book Antiqua" w:hAnsi="Book Antiqua"/>
                <w:sz w:val="22"/>
                <w:szCs w:val="22"/>
              </w:rPr>
              <w:t>$100,000</w:t>
            </w:r>
          </w:p>
        </w:tc>
      </w:tr>
      <w:tr w:rsidR="00136A40" w:rsidRPr="00EE2FB1" w:rsidTr="00C23C08">
        <w:tc>
          <w:tcPr>
            <w:tcW w:w="468" w:type="dxa"/>
          </w:tcPr>
          <w:p w:rsidR="00136A40" w:rsidRPr="00EE2FB1" w:rsidRDefault="00136A40" w:rsidP="00EE2FB1">
            <w:pPr>
              <w:spacing w:before="60" w:after="60"/>
              <w:rPr>
                <w:rFonts w:ascii="Book Antiqua" w:hAnsi="Book Antiqua"/>
                <w:sz w:val="22"/>
                <w:szCs w:val="22"/>
              </w:rPr>
            </w:pPr>
          </w:p>
        </w:tc>
        <w:tc>
          <w:tcPr>
            <w:tcW w:w="1170" w:type="dxa"/>
          </w:tcPr>
          <w:p w:rsidR="00136A40" w:rsidRPr="00EE2FB1" w:rsidRDefault="00136A40" w:rsidP="00EE2FB1">
            <w:pPr>
              <w:spacing w:before="60" w:after="60"/>
              <w:rPr>
                <w:rFonts w:ascii="Book Antiqua" w:hAnsi="Book Antiqua"/>
                <w:sz w:val="22"/>
                <w:szCs w:val="22"/>
              </w:rPr>
            </w:pPr>
          </w:p>
        </w:tc>
        <w:tc>
          <w:tcPr>
            <w:tcW w:w="5490" w:type="dxa"/>
          </w:tcPr>
          <w:p w:rsidR="00136A40" w:rsidRPr="00EE2FB1" w:rsidRDefault="00136A40" w:rsidP="00EE2FB1">
            <w:pPr>
              <w:spacing w:before="60" w:after="60"/>
              <w:rPr>
                <w:rFonts w:ascii="Book Antiqua" w:hAnsi="Book Antiqua"/>
                <w:sz w:val="22"/>
                <w:szCs w:val="22"/>
              </w:rPr>
            </w:pPr>
            <w:r w:rsidRPr="00EE2FB1">
              <w:rPr>
                <w:rFonts w:ascii="Book Antiqua" w:hAnsi="Book Antiqua"/>
                <w:sz w:val="22"/>
                <w:szCs w:val="22"/>
              </w:rPr>
              <w:t xml:space="preserve">(Payment is </w:t>
            </w:r>
            <w:r w:rsidR="00A74618" w:rsidRPr="00EE2FB1">
              <w:rPr>
                <w:rFonts w:ascii="Book Antiqua" w:hAnsi="Book Antiqua"/>
                <w:sz w:val="22"/>
                <w:szCs w:val="22"/>
              </w:rPr>
              <w:t>made</w:t>
            </w:r>
            <w:r w:rsidRPr="00EE2FB1">
              <w:rPr>
                <w:rFonts w:ascii="Book Antiqua" w:hAnsi="Book Antiqua"/>
                <w:sz w:val="22"/>
                <w:szCs w:val="22"/>
              </w:rPr>
              <w:t xml:space="preserve"> to contractors for plant constructed with SDWBA loan proceeds.)</w:t>
            </w:r>
          </w:p>
        </w:tc>
        <w:tc>
          <w:tcPr>
            <w:tcW w:w="1260" w:type="dxa"/>
          </w:tcPr>
          <w:p w:rsidR="00136A40" w:rsidRPr="00EE2FB1" w:rsidRDefault="00136A40" w:rsidP="00EE2FB1">
            <w:pPr>
              <w:spacing w:before="60" w:after="60"/>
              <w:rPr>
                <w:rFonts w:ascii="Book Antiqua" w:hAnsi="Book Antiqua"/>
                <w:sz w:val="22"/>
                <w:szCs w:val="22"/>
              </w:rPr>
            </w:pPr>
          </w:p>
        </w:tc>
        <w:tc>
          <w:tcPr>
            <w:tcW w:w="1188" w:type="dxa"/>
          </w:tcPr>
          <w:p w:rsidR="00136A40" w:rsidRPr="00EE2FB1" w:rsidRDefault="00136A40" w:rsidP="00EE2FB1">
            <w:pPr>
              <w:spacing w:before="60" w:after="60"/>
              <w:rPr>
                <w:rFonts w:ascii="Book Antiqua" w:hAnsi="Book Antiqua"/>
                <w:sz w:val="22"/>
                <w:szCs w:val="22"/>
              </w:rPr>
            </w:pPr>
          </w:p>
        </w:tc>
      </w:tr>
      <w:tr w:rsidR="00C23C08" w:rsidRPr="00EE2FB1" w:rsidTr="00C23C08">
        <w:tc>
          <w:tcPr>
            <w:tcW w:w="468" w:type="dxa"/>
          </w:tcPr>
          <w:p w:rsidR="00C23C08" w:rsidRPr="00EE2FB1" w:rsidRDefault="00C23C08" w:rsidP="00EE2FB1">
            <w:pPr>
              <w:spacing w:before="60" w:after="60"/>
              <w:rPr>
                <w:rFonts w:ascii="Book Antiqua" w:hAnsi="Book Antiqua"/>
                <w:sz w:val="22"/>
                <w:szCs w:val="22"/>
              </w:rPr>
            </w:pPr>
          </w:p>
        </w:tc>
        <w:tc>
          <w:tcPr>
            <w:tcW w:w="1170" w:type="dxa"/>
          </w:tcPr>
          <w:p w:rsidR="00C23C08" w:rsidRPr="00EE2FB1" w:rsidRDefault="00C23C08" w:rsidP="00EE2FB1">
            <w:pPr>
              <w:spacing w:before="60" w:after="60"/>
              <w:rPr>
                <w:rFonts w:ascii="Book Antiqua" w:hAnsi="Book Antiqua"/>
                <w:sz w:val="22"/>
                <w:szCs w:val="22"/>
              </w:rPr>
            </w:pPr>
          </w:p>
        </w:tc>
        <w:tc>
          <w:tcPr>
            <w:tcW w:w="5490" w:type="dxa"/>
          </w:tcPr>
          <w:p w:rsidR="00C23C08" w:rsidRPr="00EE2FB1" w:rsidRDefault="00C23C08" w:rsidP="00EE2FB1">
            <w:pPr>
              <w:spacing w:before="60" w:after="60"/>
              <w:rPr>
                <w:rFonts w:ascii="Book Antiqua" w:hAnsi="Book Antiqua"/>
                <w:sz w:val="22"/>
                <w:szCs w:val="22"/>
              </w:rPr>
            </w:pPr>
          </w:p>
        </w:tc>
        <w:tc>
          <w:tcPr>
            <w:tcW w:w="1260" w:type="dxa"/>
          </w:tcPr>
          <w:p w:rsidR="00C23C08" w:rsidRPr="00EE2FB1" w:rsidRDefault="00C23C08" w:rsidP="00EE2FB1">
            <w:pPr>
              <w:spacing w:before="60" w:after="60"/>
              <w:rPr>
                <w:rFonts w:ascii="Book Antiqua" w:hAnsi="Book Antiqua"/>
                <w:sz w:val="22"/>
                <w:szCs w:val="22"/>
              </w:rPr>
            </w:pPr>
          </w:p>
        </w:tc>
        <w:tc>
          <w:tcPr>
            <w:tcW w:w="1188" w:type="dxa"/>
          </w:tcPr>
          <w:p w:rsidR="00C23C08" w:rsidRPr="00EE2FB1" w:rsidRDefault="00C23C08" w:rsidP="00EE2FB1">
            <w:pPr>
              <w:spacing w:before="60" w:after="60"/>
              <w:rPr>
                <w:rFonts w:ascii="Book Antiqua" w:hAnsi="Book Antiqua"/>
                <w:sz w:val="22"/>
                <w:szCs w:val="22"/>
              </w:rPr>
            </w:pPr>
          </w:p>
        </w:tc>
      </w:tr>
      <w:tr w:rsidR="00136A40" w:rsidRPr="00EE2FB1" w:rsidTr="00C23C08">
        <w:tc>
          <w:tcPr>
            <w:tcW w:w="468" w:type="dxa"/>
          </w:tcPr>
          <w:p w:rsidR="00136A40" w:rsidRPr="00EE2FB1" w:rsidRDefault="00136A40" w:rsidP="00EE2FB1">
            <w:pPr>
              <w:spacing w:before="60" w:after="60"/>
              <w:rPr>
                <w:rFonts w:ascii="Book Antiqua" w:hAnsi="Book Antiqua"/>
                <w:sz w:val="22"/>
                <w:szCs w:val="22"/>
              </w:rPr>
            </w:pPr>
            <w:r w:rsidRPr="00EE2FB1">
              <w:rPr>
                <w:rFonts w:ascii="Book Antiqua" w:hAnsi="Book Antiqua"/>
                <w:sz w:val="22"/>
                <w:szCs w:val="22"/>
              </w:rPr>
              <w:t>3.</w:t>
            </w:r>
          </w:p>
        </w:tc>
        <w:tc>
          <w:tcPr>
            <w:tcW w:w="1170" w:type="dxa"/>
          </w:tcPr>
          <w:p w:rsidR="00136A40" w:rsidRPr="00EE2FB1" w:rsidRDefault="00136A40" w:rsidP="00EE2FB1">
            <w:pPr>
              <w:spacing w:before="60" w:after="60"/>
              <w:rPr>
                <w:rFonts w:ascii="Book Antiqua" w:hAnsi="Book Antiqua"/>
                <w:sz w:val="22"/>
                <w:szCs w:val="22"/>
              </w:rPr>
            </w:pPr>
            <w:r w:rsidRPr="00EE2FB1">
              <w:rPr>
                <w:rFonts w:ascii="Book Antiqua" w:hAnsi="Book Antiqua"/>
                <w:sz w:val="22"/>
                <w:szCs w:val="22"/>
              </w:rPr>
              <w:t>141</w:t>
            </w:r>
          </w:p>
        </w:tc>
        <w:tc>
          <w:tcPr>
            <w:tcW w:w="5490" w:type="dxa"/>
          </w:tcPr>
          <w:p w:rsidR="00136A40" w:rsidRPr="00EE2FB1" w:rsidRDefault="00136A40" w:rsidP="00EE2FB1">
            <w:pPr>
              <w:spacing w:before="60" w:after="60"/>
              <w:rPr>
                <w:rFonts w:ascii="Book Antiqua" w:hAnsi="Book Antiqua"/>
                <w:sz w:val="22"/>
                <w:szCs w:val="22"/>
              </w:rPr>
            </w:pPr>
            <w:r w:rsidRPr="00EE2FB1">
              <w:rPr>
                <w:rFonts w:ascii="Book Antiqua" w:hAnsi="Book Antiqua"/>
                <w:sz w:val="22"/>
                <w:szCs w:val="22"/>
              </w:rPr>
              <w:t>Accounts Receivable-Customers</w:t>
            </w:r>
          </w:p>
        </w:tc>
        <w:tc>
          <w:tcPr>
            <w:tcW w:w="1260" w:type="dxa"/>
          </w:tcPr>
          <w:p w:rsidR="00136A40" w:rsidRPr="00EE2FB1" w:rsidRDefault="00136A40" w:rsidP="00EE2FB1">
            <w:pPr>
              <w:spacing w:before="60" w:after="60"/>
              <w:rPr>
                <w:rFonts w:ascii="Book Antiqua" w:hAnsi="Book Antiqua"/>
                <w:sz w:val="22"/>
                <w:szCs w:val="22"/>
              </w:rPr>
            </w:pPr>
            <w:r w:rsidRPr="00EE2FB1">
              <w:rPr>
                <w:rFonts w:ascii="Book Antiqua" w:hAnsi="Book Antiqua"/>
                <w:sz w:val="22"/>
                <w:szCs w:val="22"/>
              </w:rPr>
              <w:t>$1,637</w:t>
            </w:r>
          </w:p>
        </w:tc>
        <w:tc>
          <w:tcPr>
            <w:tcW w:w="1188" w:type="dxa"/>
          </w:tcPr>
          <w:p w:rsidR="00136A40" w:rsidRPr="00EE2FB1" w:rsidRDefault="00136A40" w:rsidP="00EE2FB1">
            <w:pPr>
              <w:spacing w:before="60" w:after="60"/>
              <w:rPr>
                <w:rFonts w:ascii="Book Antiqua" w:hAnsi="Book Antiqua"/>
                <w:sz w:val="22"/>
                <w:szCs w:val="22"/>
              </w:rPr>
            </w:pPr>
          </w:p>
        </w:tc>
      </w:tr>
      <w:tr w:rsidR="00136A40" w:rsidRPr="00EE2FB1" w:rsidTr="00C23C08">
        <w:tc>
          <w:tcPr>
            <w:tcW w:w="468" w:type="dxa"/>
          </w:tcPr>
          <w:p w:rsidR="00136A40" w:rsidRPr="00EE2FB1" w:rsidRDefault="00136A40" w:rsidP="00EE2FB1">
            <w:pPr>
              <w:spacing w:before="60" w:after="60"/>
              <w:rPr>
                <w:rFonts w:ascii="Book Antiqua" w:hAnsi="Book Antiqua"/>
                <w:sz w:val="22"/>
                <w:szCs w:val="22"/>
              </w:rPr>
            </w:pPr>
          </w:p>
        </w:tc>
        <w:tc>
          <w:tcPr>
            <w:tcW w:w="1170" w:type="dxa"/>
          </w:tcPr>
          <w:p w:rsidR="00136A40" w:rsidRPr="00EE2FB1" w:rsidRDefault="00136A40" w:rsidP="00EE2FB1">
            <w:pPr>
              <w:spacing w:before="60" w:after="60"/>
              <w:rPr>
                <w:rFonts w:ascii="Book Antiqua" w:hAnsi="Book Antiqua"/>
                <w:sz w:val="22"/>
                <w:szCs w:val="22"/>
              </w:rPr>
            </w:pPr>
            <w:r w:rsidRPr="00EE2FB1">
              <w:rPr>
                <w:rFonts w:ascii="Book Antiqua" w:hAnsi="Book Antiqua"/>
                <w:sz w:val="22"/>
                <w:szCs w:val="22"/>
              </w:rPr>
              <w:t>470.1</w:t>
            </w:r>
          </w:p>
        </w:tc>
        <w:tc>
          <w:tcPr>
            <w:tcW w:w="5490" w:type="dxa"/>
          </w:tcPr>
          <w:p w:rsidR="00136A40" w:rsidRPr="00EE2FB1" w:rsidRDefault="00136A40" w:rsidP="00EE2FB1">
            <w:pPr>
              <w:spacing w:before="60" w:after="60"/>
              <w:ind w:left="216"/>
              <w:rPr>
                <w:rFonts w:ascii="Book Antiqua" w:hAnsi="Book Antiqua"/>
                <w:sz w:val="22"/>
                <w:szCs w:val="22"/>
              </w:rPr>
            </w:pPr>
            <w:r w:rsidRPr="00EE2FB1">
              <w:rPr>
                <w:rFonts w:ascii="Book Antiqua" w:hAnsi="Book Antiqua"/>
                <w:sz w:val="22"/>
                <w:szCs w:val="22"/>
              </w:rPr>
              <w:t>Residential, Single-Family Dwellings &amp; Multiple Dwellings</w:t>
            </w:r>
          </w:p>
        </w:tc>
        <w:tc>
          <w:tcPr>
            <w:tcW w:w="1260" w:type="dxa"/>
          </w:tcPr>
          <w:p w:rsidR="00136A40" w:rsidRPr="00EE2FB1" w:rsidRDefault="00136A40" w:rsidP="00EE2FB1">
            <w:pPr>
              <w:spacing w:before="60" w:after="60"/>
              <w:rPr>
                <w:rFonts w:ascii="Book Antiqua" w:hAnsi="Book Antiqua"/>
                <w:sz w:val="22"/>
                <w:szCs w:val="22"/>
              </w:rPr>
            </w:pPr>
          </w:p>
        </w:tc>
        <w:tc>
          <w:tcPr>
            <w:tcW w:w="1188" w:type="dxa"/>
          </w:tcPr>
          <w:p w:rsidR="00136A40" w:rsidRPr="00EE2FB1" w:rsidRDefault="00136A40" w:rsidP="00EE2FB1">
            <w:pPr>
              <w:spacing w:before="60" w:after="60"/>
              <w:rPr>
                <w:rFonts w:ascii="Book Antiqua" w:hAnsi="Book Antiqua"/>
                <w:sz w:val="22"/>
                <w:szCs w:val="22"/>
              </w:rPr>
            </w:pPr>
            <w:r w:rsidRPr="00EE2FB1">
              <w:rPr>
                <w:rFonts w:ascii="Book Antiqua" w:hAnsi="Book Antiqua"/>
                <w:sz w:val="22"/>
                <w:szCs w:val="22"/>
              </w:rPr>
              <w:t>$1,000</w:t>
            </w:r>
          </w:p>
        </w:tc>
      </w:tr>
      <w:tr w:rsidR="00136A40" w:rsidRPr="00EE2FB1" w:rsidTr="00C23C08">
        <w:tc>
          <w:tcPr>
            <w:tcW w:w="468" w:type="dxa"/>
          </w:tcPr>
          <w:p w:rsidR="00136A40" w:rsidRPr="00EE2FB1" w:rsidRDefault="00136A40" w:rsidP="00EE2FB1">
            <w:pPr>
              <w:spacing w:before="60" w:after="60"/>
              <w:rPr>
                <w:rFonts w:ascii="Book Antiqua" w:hAnsi="Book Antiqua"/>
                <w:sz w:val="22"/>
                <w:szCs w:val="22"/>
              </w:rPr>
            </w:pPr>
          </w:p>
        </w:tc>
        <w:tc>
          <w:tcPr>
            <w:tcW w:w="1170" w:type="dxa"/>
          </w:tcPr>
          <w:p w:rsidR="00136A40" w:rsidRPr="00EE2FB1" w:rsidRDefault="00136A40" w:rsidP="00EE2FB1">
            <w:pPr>
              <w:spacing w:before="60" w:after="60"/>
              <w:rPr>
                <w:rFonts w:ascii="Book Antiqua" w:hAnsi="Book Antiqua"/>
                <w:sz w:val="22"/>
                <w:szCs w:val="22"/>
              </w:rPr>
            </w:pPr>
            <w:r w:rsidRPr="00EE2FB1">
              <w:rPr>
                <w:rFonts w:ascii="Book Antiqua" w:hAnsi="Book Antiqua"/>
                <w:sz w:val="22"/>
                <w:szCs w:val="22"/>
              </w:rPr>
              <w:t>470.4</w:t>
            </w:r>
          </w:p>
        </w:tc>
        <w:tc>
          <w:tcPr>
            <w:tcW w:w="5490" w:type="dxa"/>
          </w:tcPr>
          <w:p w:rsidR="00136A40" w:rsidRPr="00EE2FB1" w:rsidRDefault="00136A40" w:rsidP="00EE2FB1">
            <w:pPr>
              <w:spacing w:before="60" w:after="60"/>
              <w:ind w:left="216"/>
              <w:rPr>
                <w:rFonts w:ascii="Book Antiqua" w:hAnsi="Book Antiqua"/>
                <w:sz w:val="22"/>
                <w:szCs w:val="22"/>
              </w:rPr>
            </w:pPr>
            <w:r w:rsidRPr="00EE2FB1">
              <w:rPr>
                <w:rFonts w:ascii="Book Antiqua" w:hAnsi="Book Antiqua"/>
                <w:sz w:val="22"/>
                <w:szCs w:val="22"/>
              </w:rPr>
              <w:t>SDWBA Surcharge</w:t>
            </w:r>
          </w:p>
          <w:p w:rsidR="00136A40" w:rsidRPr="00EE2FB1" w:rsidRDefault="00136A40" w:rsidP="00EE2FB1">
            <w:pPr>
              <w:spacing w:before="60" w:after="60"/>
              <w:rPr>
                <w:rFonts w:ascii="Book Antiqua" w:hAnsi="Book Antiqua"/>
                <w:sz w:val="22"/>
                <w:szCs w:val="22"/>
              </w:rPr>
            </w:pPr>
            <w:r w:rsidRPr="00EE2FB1">
              <w:rPr>
                <w:rFonts w:ascii="Book Antiqua" w:hAnsi="Book Antiqua"/>
                <w:sz w:val="22"/>
                <w:szCs w:val="22"/>
              </w:rPr>
              <w:t>(Monthly billing of customers for ordinary revenue of $1,000 plus SDWBA surcharge of $637.)  ($1.30 surcharge x 490 customers = $637)</w:t>
            </w:r>
          </w:p>
        </w:tc>
        <w:tc>
          <w:tcPr>
            <w:tcW w:w="1260" w:type="dxa"/>
          </w:tcPr>
          <w:p w:rsidR="00136A40" w:rsidRPr="00EE2FB1" w:rsidRDefault="00136A40" w:rsidP="00EE2FB1">
            <w:pPr>
              <w:spacing w:before="60" w:after="60"/>
              <w:rPr>
                <w:rFonts w:ascii="Book Antiqua" w:hAnsi="Book Antiqua"/>
                <w:sz w:val="22"/>
                <w:szCs w:val="22"/>
              </w:rPr>
            </w:pPr>
          </w:p>
        </w:tc>
        <w:tc>
          <w:tcPr>
            <w:tcW w:w="1188" w:type="dxa"/>
          </w:tcPr>
          <w:p w:rsidR="00136A40" w:rsidRPr="00EE2FB1" w:rsidRDefault="00136A40" w:rsidP="00EE2FB1">
            <w:pPr>
              <w:spacing w:before="60" w:after="60"/>
              <w:rPr>
                <w:rFonts w:ascii="Book Antiqua" w:hAnsi="Book Antiqua"/>
                <w:sz w:val="22"/>
                <w:szCs w:val="22"/>
              </w:rPr>
            </w:pPr>
            <w:r w:rsidRPr="00EE2FB1">
              <w:rPr>
                <w:rFonts w:ascii="Book Antiqua" w:hAnsi="Book Antiqua"/>
                <w:sz w:val="22"/>
                <w:szCs w:val="22"/>
              </w:rPr>
              <w:t>637</w:t>
            </w:r>
          </w:p>
        </w:tc>
      </w:tr>
      <w:tr w:rsidR="00C23C08" w:rsidRPr="00EE2FB1" w:rsidTr="00C23C08">
        <w:tc>
          <w:tcPr>
            <w:tcW w:w="468" w:type="dxa"/>
          </w:tcPr>
          <w:p w:rsidR="00C23C08" w:rsidRPr="00EE2FB1" w:rsidRDefault="00C23C08" w:rsidP="00EE2FB1">
            <w:pPr>
              <w:spacing w:before="60" w:after="60"/>
              <w:rPr>
                <w:rFonts w:ascii="Book Antiqua" w:hAnsi="Book Antiqua"/>
                <w:sz w:val="22"/>
                <w:szCs w:val="22"/>
              </w:rPr>
            </w:pPr>
          </w:p>
        </w:tc>
        <w:tc>
          <w:tcPr>
            <w:tcW w:w="1170" w:type="dxa"/>
          </w:tcPr>
          <w:p w:rsidR="00C23C08" w:rsidRPr="00EE2FB1" w:rsidRDefault="00C23C08" w:rsidP="00EE2FB1">
            <w:pPr>
              <w:spacing w:before="60" w:after="60"/>
              <w:rPr>
                <w:rFonts w:ascii="Book Antiqua" w:hAnsi="Book Antiqua"/>
                <w:sz w:val="22"/>
                <w:szCs w:val="22"/>
              </w:rPr>
            </w:pPr>
          </w:p>
        </w:tc>
        <w:tc>
          <w:tcPr>
            <w:tcW w:w="5490" w:type="dxa"/>
          </w:tcPr>
          <w:p w:rsidR="00C23C08" w:rsidRPr="00EE2FB1" w:rsidRDefault="00C23C08" w:rsidP="00EE2FB1">
            <w:pPr>
              <w:spacing w:before="60" w:after="60"/>
              <w:rPr>
                <w:rFonts w:ascii="Book Antiqua" w:hAnsi="Book Antiqua"/>
                <w:sz w:val="22"/>
                <w:szCs w:val="22"/>
              </w:rPr>
            </w:pPr>
          </w:p>
        </w:tc>
        <w:tc>
          <w:tcPr>
            <w:tcW w:w="1260" w:type="dxa"/>
          </w:tcPr>
          <w:p w:rsidR="00C23C08" w:rsidRPr="00EE2FB1" w:rsidRDefault="00C23C08" w:rsidP="00EE2FB1">
            <w:pPr>
              <w:spacing w:before="60" w:after="60"/>
              <w:rPr>
                <w:rFonts w:ascii="Book Antiqua" w:hAnsi="Book Antiqua"/>
                <w:sz w:val="22"/>
                <w:szCs w:val="22"/>
              </w:rPr>
            </w:pPr>
          </w:p>
        </w:tc>
        <w:tc>
          <w:tcPr>
            <w:tcW w:w="1188" w:type="dxa"/>
          </w:tcPr>
          <w:p w:rsidR="00C23C08" w:rsidRPr="00EE2FB1" w:rsidRDefault="00C23C08" w:rsidP="00EE2FB1">
            <w:pPr>
              <w:spacing w:before="60" w:after="60"/>
              <w:rPr>
                <w:rFonts w:ascii="Book Antiqua" w:hAnsi="Book Antiqua"/>
                <w:sz w:val="22"/>
                <w:szCs w:val="22"/>
              </w:rPr>
            </w:pPr>
          </w:p>
        </w:tc>
      </w:tr>
      <w:tr w:rsidR="00136A40" w:rsidRPr="00EE2FB1" w:rsidTr="00C23C08">
        <w:tc>
          <w:tcPr>
            <w:tcW w:w="468" w:type="dxa"/>
          </w:tcPr>
          <w:p w:rsidR="00136A40" w:rsidRPr="00EE2FB1" w:rsidRDefault="00136A40" w:rsidP="00EE2FB1">
            <w:pPr>
              <w:spacing w:before="60" w:after="60"/>
              <w:rPr>
                <w:rFonts w:ascii="Book Antiqua" w:hAnsi="Book Antiqua"/>
                <w:sz w:val="22"/>
                <w:szCs w:val="22"/>
              </w:rPr>
            </w:pPr>
            <w:r w:rsidRPr="00EE2FB1">
              <w:rPr>
                <w:rFonts w:ascii="Book Antiqua" w:hAnsi="Book Antiqua"/>
                <w:sz w:val="22"/>
                <w:szCs w:val="22"/>
              </w:rPr>
              <w:t>4.</w:t>
            </w:r>
          </w:p>
        </w:tc>
        <w:tc>
          <w:tcPr>
            <w:tcW w:w="1170" w:type="dxa"/>
          </w:tcPr>
          <w:p w:rsidR="00136A40" w:rsidRPr="00EE2FB1" w:rsidRDefault="00136A40" w:rsidP="00EE2FB1">
            <w:pPr>
              <w:spacing w:before="60" w:after="60"/>
              <w:rPr>
                <w:rFonts w:ascii="Book Antiqua" w:hAnsi="Book Antiqua"/>
                <w:sz w:val="22"/>
                <w:szCs w:val="22"/>
              </w:rPr>
            </w:pPr>
            <w:r w:rsidRPr="00EE2FB1">
              <w:rPr>
                <w:rFonts w:ascii="Book Antiqua" w:hAnsi="Book Antiqua"/>
                <w:sz w:val="22"/>
                <w:szCs w:val="22"/>
              </w:rPr>
              <w:t>131.2</w:t>
            </w:r>
          </w:p>
        </w:tc>
        <w:tc>
          <w:tcPr>
            <w:tcW w:w="5490" w:type="dxa"/>
          </w:tcPr>
          <w:p w:rsidR="00136A40" w:rsidRPr="00EE2FB1" w:rsidRDefault="00136A40" w:rsidP="00EE2FB1">
            <w:pPr>
              <w:spacing w:before="60" w:after="60"/>
              <w:rPr>
                <w:rFonts w:ascii="Book Antiqua" w:hAnsi="Book Antiqua"/>
                <w:sz w:val="22"/>
                <w:szCs w:val="22"/>
              </w:rPr>
            </w:pPr>
            <w:r w:rsidRPr="00EE2FB1">
              <w:rPr>
                <w:rFonts w:ascii="Book Antiqua" w:hAnsi="Book Antiqua"/>
                <w:sz w:val="22"/>
                <w:szCs w:val="22"/>
              </w:rPr>
              <w:t>Cash in Bank</w:t>
            </w:r>
          </w:p>
        </w:tc>
        <w:tc>
          <w:tcPr>
            <w:tcW w:w="1260" w:type="dxa"/>
          </w:tcPr>
          <w:p w:rsidR="00136A40" w:rsidRPr="00EE2FB1" w:rsidRDefault="00136A40" w:rsidP="00EE2FB1">
            <w:pPr>
              <w:spacing w:before="60" w:after="60"/>
              <w:rPr>
                <w:rFonts w:ascii="Book Antiqua" w:hAnsi="Book Antiqua"/>
                <w:sz w:val="22"/>
                <w:szCs w:val="22"/>
              </w:rPr>
            </w:pPr>
            <w:r w:rsidRPr="00EE2FB1">
              <w:rPr>
                <w:rFonts w:ascii="Book Antiqua" w:hAnsi="Book Antiqua"/>
                <w:sz w:val="22"/>
                <w:szCs w:val="22"/>
              </w:rPr>
              <w:t>$1,550</w:t>
            </w:r>
          </w:p>
        </w:tc>
        <w:tc>
          <w:tcPr>
            <w:tcW w:w="1188" w:type="dxa"/>
          </w:tcPr>
          <w:p w:rsidR="00136A40" w:rsidRPr="00EE2FB1" w:rsidRDefault="00136A40" w:rsidP="00EE2FB1">
            <w:pPr>
              <w:spacing w:before="60" w:after="60"/>
              <w:rPr>
                <w:rFonts w:ascii="Book Antiqua" w:hAnsi="Book Antiqua"/>
                <w:sz w:val="22"/>
                <w:szCs w:val="22"/>
              </w:rPr>
            </w:pPr>
          </w:p>
        </w:tc>
      </w:tr>
      <w:tr w:rsidR="00136A40" w:rsidRPr="00EE2FB1" w:rsidTr="00C23C08">
        <w:tc>
          <w:tcPr>
            <w:tcW w:w="468" w:type="dxa"/>
          </w:tcPr>
          <w:p w:rsidR="00136A40" w:rsidRPr="00EE2FB1" w:rsidRDefault="00136A40" w:rsidP="00EE2FB1">
            <w:pPr>
              <w:spacing w:before="60" w:after="60"/>
              <w:rPr>
                <w:rFonts w:ascii="Book Antiqua" w:hAnsi="Book Antiqua"/>
                <w:sz w:val="22"/>
                <w:szCs w:val="22"/>
              </w:rPr>
            </w:pPr>
          </w:p>
        </w:tc>
        <w:tc>
          <w:tcPr>
            <w:tcW w:w="1170" w:type="dxa"/>
          </w:tcPr>
          <w:p w:rsidR="00136A40" w:rsidRPr="00EE2FB1" w:rsidRDefault="00136A40" w:rsidP="00EE2FB1">
            <w:pPr>
              <w:spacing w:before="60" w:after="60"/>
              <w:rPr>
                <w:rFonts w:ascii="Book Antiqua" w:hAnsi="Book Antiqua"/>
                <w:sz w:val="22"/>
                <w:szCs w:val="22"/>
              </w:rPr>
            </w:pPr>
            <w:r w:rsidRPr="00EE2FB1">
              <w:rPr>
                <w:rFonts w:ascii="Book Antiqua" w:hAnsi="Book Antiqua"/>
                <w:sz w:val="22"/>
                <w:szCs w:val="22"/>
              </w:rPr>
              <w:t>141</w:t>
            </w:r>
          </w:p>
        </w:tc>
        <w:tc>
          <w:tcPr>
            <w:tcW w:w="5490" w:type="dxa"/>
          </w:tcPr>
          <w:p w:rsidR="00136A40" w:rsidRPr="00EE2FB1" w:rsidRDefault="00136A40" w:rsidP="00EE2FB1">
            <w:pPr>
              <w:spacing w:before="60" w:after="60"/>
              <w:ind w:left="306"/>
              <w:rPr>
                <w:rFonts w:ascii="Book Antiqua" w:hAnsi="Book Antiqua"/>
                <w:sz w:val="22"/>
                <w:szCs w:val="22"/>
              </w:rPr>
            </w:pPr>
            <w:r w:rsidRPr="00EE2FB1">
              <w:rPr>
                <w:rFonts w:ascii="Book Antiqua" w:hAnsi="Book Antiqua"/>
                <w:sz w:val="22"/>
                <w:szCs w:val="22"/>
              </w:rPr>
              <w:t>Accounts Receivable-Customers</w:t>
            </w:r>
          </w:p>
          <w:p w:rsidR="00136A40" w:rsidRPr="00EE2FB1" w:rsidRDefault="00136A40" w:rsidP="00EE2FB1">
            <w:pPr>
              <w:spacing w:before="60" w:after="60"/>
              <w:rPr>
                <w:rFonts w:ascii="Book Antiqua" w:hAnsi="Book Antiqua"/>
                <w:sz w:val="22"/>
                <w:szCs w:val="22"/>
              </w:rPr>
            </w:pPr>
            <w:r w:rsidRPr="00EE2FB1">
              <w:rPr>
                <w:rFonts w:ascii="Book Antiqua" w:hAnsi="Book Antiqua"/>
                <w:sz w:val="22"/>
                <w:szCs w:val="22"/>
              </w:rPr>
              <w:t>(Monthly collections of customer receivables.  Consists of $975 regular revenue and $575 SDWBA surcharge revenue.)</w:t>
            </w:r>
          </w:p>
        </w:tc>
        <w:tc>
          <w:tcPr>
            <w:tcW w:w="1260" w:type="dxa"/>
          </w:tcPr>
          <w:p w:rsidR="00136A40" w:rsidRPr="00EE2FB1" w:rsidRDefault="00136A40" w:rsidP="00EE2FB1">
            <w:pPr>
              <w:spacing w:before="60" w:after="60"/>
              <w:rPr>
                <w:rFonts w:ascii="Book Antiqua" w:hAnsi="Book Antiqua"/>
                <w:sz w:val="22"/>
                <w:szCs w:val="22"/>
              </w:rPr>
            </w:pPr>
          </w:p>
        </w:tc>
        <w:tc>
          <w:tcPr>
            <w:tcW w:w="1188" w:type="dxa"/>
          </w:tcPr>
          <w:p w:rsidR="00136A40" w:rsidRPr="00EE2FB1" w:rsidRDefault="00136A40" w:rsidP="00EE2FB1">
            <w:pPr>
              <w:spacing w:before="60" w:after="60"/>
              <w:rPr>
                <w:rFonts w:ascii="Book Antiqua" w:hAnsi="Book Antiqua"/>
                <w:sz w:val="22"/>
                <w:szCs w:val="22"/>
              </w:rPr>
            </w:pPr>
            <w:r w:rsidRPr="00EE2FB1">
              <w:rPr>
                <w:rFonts w:ascii="Book Antiqua" w:hAnsi="Book Antiqua"/>
                <w:sz w:val="22"/>
                <w:szCs w:val="22"/>
              </w:rPr>
              <w:t>$1,550</w:t>
            </w:r>
          </w:p>
        </w:tc>
      </w:tr>
      <w:tr w:rsidR="00C23C08" w:rsidRPr="00EE2FB1" w:rsidTr="00C23C08">
        <w:tc>
          <w:tcPr>
            <w:tcW w:w="468" w:type="dxa"/>
          </w:tcPr>
          <w:p w:rsidR="00C23C08" w:rsidRPr="00EE2FB1" w:rsidRDefault="00C23C08" w:rsidP="00EE2FB1">
            <w:pPr>
              <w:spacing w:before="60" w:after="60"/>
              <w:rPr>
                <w:rFonts w:ascii="Book Antiqua" w:hAnsi="Book Antiqua"/>
                <w:sz w:val="22"/>
                <w:szCs w:val="22"/>
              </w:rPr>
            </w:pPr>
          </w:p>
        </w:tc>
        <w:tc>
          <w:tcPr>
            <w:tcW w:w="1170" w:type="dxa"/>
          </w:tcPr>
          <w:p w:rsidR="00C23C08" w:rsidRPr="00EE2FB1" w:rsidRDefault="00C23C08" w:rsidP="00EE2FB1">
            <w:pPr>
              <w:spacing w:before="60" w:after="60"/>
              <w:rPr>
                <w:rFonts w:ascii="Book Antiqua" w:hAnsi="Book Antiqua"/>
                <w:sz w:val="22"/>
                <w:szCs w:val="22"/>
              </w:rPr>
            </w:pPr>
          </w:p>
        </w:tc>
        <w:tc>
          <w:tcPr>
            <w:tcW w:w="5490" w:type="dxa"/>
          </w:tcPr>
          <w:p w:rsidR="00C23C08" w:rsidRPr="00EE2FB1" w:rsidRDefault="00C23C08" w:rsidP="00EE2FB1">
            <w:pPr>
              <w:spacing w:before="60" w:after="60"/>
              <w:rPr>
                <w:rFonts w:ascii="Book Antiqua" w:hAnsi="Book Antiqua"/>
                <w:sz w:val="22"/>
                <w:szCs w:val="22"/>
              </w:rPr>
            </w:pPr>
          </w:p>
        </w:tc>
        <w:tc>
          <w:tcPr>
            <w:tcW w:w="1260" w:type="dxa"/>
          </w:tcPr>
          <w:p w:rsidR="00C23C08" w:rsidRPr="00EE2FB1" w:rsidRDefault="00C23C08" w:rsidP="00EE2FB1">
            <w:pPr>
              <w:spacing w:before="60" w:after="60"/>
              <w:rPr>
                <w:rFonts w:ascii="Book Antiqua" w:hAnsi="Book Antiqua"/>
                <w:sz w:val="22"/>
                <w:szCs w:val="22"/>
              </w:rPr>
            </w:pPr>
          </w:p>
        </w:tc>
        <w:tc>
          <w:tcPr>
            <w:tcW w:w="1188" w:type="dxa"/>
          </w:tcPr>
          <w:p w:rsidR="00C23C08" w:rsidRPr="00EE2FB1" w:rsidRDefault="00C23C08" w:rsidP="00EE2FB1">
            <w:pPr>
              <w:spacing w:before="60" w:after="60"/>
              <w:rPr>
                <w:rFonts w:ascii="Book Antiqua" w:hAnsi="Book Antiqua"/>
                <w:sz w:val="22"/>
                <w:szCs w:val="22"/>
              </w:rPr>
            </w:pPr>
          </w:p>
        </w:tc>
      </w:tr>
      <w:tr w:rsidR="00136A40" w:rsidRPr="00EE2FB1" w:rsidTr="00C23C08">
        <w:tc>
          <w:tcPr>
            <w:tcW w:w="468" w:type="dxa"/>
          </w:tcPr>
          <w:p w:rsidR="00136A40" w:rsidRPr="00EE2FB1" w:rsidRDefault="00136A40" w:rsidP="00C23C08">
            <w:pPr>
              <w:keepNext/>
              <w:keepLines/>
              <w:spacing w:before="60" w:after="60"/>
              <w:rPr>
                <w:rFonts w:ascii="Book Antiqua" w:hAnsi="Book Antiqua"/>
                <w:sz w:val="22"/>
                <w:szCs w:val="22"/>
              </w:rPr>
            </w:pPr>
            <w:r w:rsidRPr="00EE2FB1">
              <w:rPr>
                <w:rFonts w:ascii="Book Antiqua" w:hAnsi="Book Antiqua"/>
                <w:sz w:val="22"/>
                <w:szCs w:val="22"/>
              </w:rPr>
              <w:lastRenderedPageBreak/>
              <w:t>5.</w:t>
            </w:r>
          </w:p>
        </w:tc>
        <w:tc>
          <w:tcPr>
            <w:tcW w:w="1170" w:type="dxa"/>
          </w:tcPr>
          <w:p w:rsidR="00136A40" w:rsidRPr="00EE2FB1" w:rsidRDefault="00136A40" w:rsidP="00C23C08">
            <w:pPr>
              <w:keepNext/>
              <w:keepLines/>
              <w:spacing w:before="60" w:after="60"/>
              <w:rPr>
                <w:rFonts w:ascii="Book Antiqua" w:hAnsi="Book Antiqua"/>
                <w:sz w:val="22"/>
                <w:szCs w:val="22"/>
              </w:rPr>
            </w:pPr>
            <w:r w:rsidRPr="00EE2FB1">
              <w:rPr>
                <w:rFonts w:ascii="Book Antiqua" w:hAnsi="Book Antiqua"/>
                <w:sz w:val="22"/>
                <w:szCs w:val="22"/>
              </w:rPr>
              <w:t>132</w:t>
            </w:r>
          </w:p>
        </w:tc>
        <w:tc>
          <w:tcPr>
            <w:tcW w:w="5490" w:type="dxa"/>
          </w:tcPr>
          <w:p w:rsidR="00136A40" w:rsidRPr="00EE2FB1" w:rsidRDefault="00136A40" w:rsidP="00C23C08">
            <w:pPr>
              <w:keepNext/>
              <w:keepLines/>
              <w:spacing w:before="60" w:after="60"/>
              <w:rPr>
                <w:rFonts w:ascii="Book Antiqua" w:hAnsi="Book Antiqua"/>
                <w:sz w:val="22"/>
                <w:szCs w:val="22"/>
              </w:rPr>
            </w:pPr>
            <w:r w:rsidRPr="00EE2FB1">
              <w:rPr>
                <w:rFonts w:ascii="Book Antiqua" w:hAnsi="Book Antiqua"/>
                <w:sz w:val="22"/>
                <w:szCs w:val="22"/>
              </w:rPr>
              <w:t>Cash – Special Deposits</w:t>
            </w:r>
          </w:p>
        </w:tc>
        <w:tc>
          <w:tcPr>
            <w:tcW w:w="1260" w:type="dxa"/>
          </w:tcPr>
          <w:p w:rsidR="00136A40" w:rsidRPr="00EE2FB1" w:rsidRDefault="00136A40" w:rsidP="00C23C08">
            <w:pPr>
              <w:keepNext/>
              <w:keepLines/>
              <w:spacing w:before="60" w:after="60"/>
              <w:rPr>
                <w:rFonts w:ascii="Book Antiqua" w:hAnsi="Book Antiqua"/>
                <w:sz w:val="22"/>
                <w:szCs w:val="22"/>
              </w:rPr>
            </w:pPr>
            <w:r w:rsidRPr="00EE2FB1">
              <w:rPr>
                <w:rFonts w:ascii="Book Antiqua" w:hAnsi="Book Antiqua"/>
                <w:sz w:val="22"/>
                <w:szCs w:val="22"/>
              </w:rPr>
              <w:t>$575</w:t>
            </w:r>
          </w:p>
        </w:tc>
        <w:tc>
          <w:tcPr>
            <w:tcW w:w="1188" w:type="dxa"/>
          </w:tcPr>
          <w:p w:rsidR="00136A40" w:rsidRPr="00EE2FB1" w:rsidRDefault="00136A40" w:rsidP="00C23C08">
            <w:pPr>
              <w:keepNext/>
              <w:keepLines/>
              <w:spacing w:before="60" w:after="60"/>
              <w:rPr>
                <w:rFonts w:ascii="Book Antiqua" w:hAnsi="Book Antiqua"/>
                <w:sz w:val="22"/>
                <w:szCs w:val="22"/>
              </w:rPr>
            </w:pPr>
          </w:p>
        </w:tc>
      </w:tr>
      <w:tr w:rsidR="00136A40" w:rsidRPr="00EE2FB1" w:rsidTr="00C23C08">
        <w:tc>
          <w:tcPr>
            <w:tcW w:w="468" w:type="dxa"/>
          </w:tcPr>
          <w:p w:rsidR="00136A40" w:rsidRPr="00EE2FB1" w:rsidRDefault="00136A40" w:rsidP="00C23C08">
            <w:pPr>
              <w:keepNext/>
              <w:keepLines/>
              <w:spacing w:before="60" w:after="60"/>
              <w:rPr>
                <w:rFonts w:ascii="Book Antiqua" w:hAnsi="Book Antiqua"/>
                <w:sz w:val="22"/>
                <w:szCs w:val="22"/>
              </w:rPr>
            </w:pPr>
          </w:p>
        </w:tc>
        <w:tc>
          <w:tcPr>
            <w:tcW w:w="1170" w:type="dxa"/>
          </w:tcPr>
          <w:p w:rsidR="00136A40" w:rsidRPr="00EE2FB1" w:rsidRDefault="00136A40" w:rsidP="00C23C08">
            <w:pPr>
              <w:keepNext/>
              <w:keepLines/>
              <w:spacing w:before="60" w:after="60"/>
              <w:rPr>
                <w:rFonts w:ascii="Book Antiqua" w:hAnsi="Book Antiqua"/>
                <w:sz w:val="22"/>
                <w:szCs w:val="22"/>
              </w:rPr>
            </w:pPr>
            <w:r w:rsidRPr="00EE2FB1">
              <w:rPr>
                <w:rFonts w:ascii="Book Antiqua" w:hAnsi="Book Antiqua"/>
                <w:sz w:val="22"/>
                <w:szCs w:val="22"/>
              </w:rPr>
              <w:t>131.2</w:t>
            </w:r>
          </w:p>
        </w:tc>
        <w:tc>
          <w:tcPr>
            <w:tcW w:w="5490" w:type="dxa"/>
          </w:tcPr>
          <w:p w:rsidR="00136A40" w:rsidRPr="00EE2FB1" w:rsidRDefault="00136A40" w:rsidP="00C23C08">
            <w:pPr>
              <w:keepNext/>
              <w:keepLines/>
              <w:spacing w:before="60" w:after="60"/>
              <w:ind w:left="306"/>
              <w:rPr>
                <w:rFonts w:ascii="Book Antiqua" w:hAnsi="Book Antiqua"/>
                <w:sz w:val="22"/>
                <w:szCs w:val="22"/>
              </w:rPr>
            </w:pPr>
            <w:r w:rsidRPr="00EE2FB1">
              <w:rPr>
                <w:rFonts w:ascii="Book Antiqua" w:hAnsi="Book Antiqua"/>
                <w:sz w:val="22"/>
                <w:szCs w:val="22"/>
              </w:rPr>
              <w:t>Cash in Bank</w:t>
            </w:r>
          </w:p>
          <w:p w:rsidR="00136A40" w:rsidRPr="00EE2FB1" w:rsidRDefault="00136A40" w:rsidP="00C23C08">
            <w:pPr>
              <w:keepNext/>
              <w:keepLines/>
              <w:spacing w:before="60" w:after="60"/>
              <w:rPr>
                <w:rFonts w:ascii="Book Antiqua" w:hAnsi="Book Antiqua"/>
                <w:sz w:val="22"/>
                <w:szCs w:val="22"/>
              </w:rPr>
            </w:pPr>
            <w:r w:rsidRPr="00EE2FB1">
              <w:rPr>
                <w:rFonts w:ascii="Book Antiqua" w:hAnsi="Book Antiqua"/>
                <w:sz w:val="22"/>
                <w:szCs w:val="22"/>
              </w:rPr>
              <w:t>(Surcharge collections are transferred monthly to account with fiscal agent.)</w:t>
            </w:r>
          </w:p>
        </w:tc>
        <w:tc>
          <w:tcPr>
            <w:tcW w:w="1260" w:type="dxa"/>
          </w:tcPr>
          <w:p w:rsidR="00136A40" w:rsidRPr="00EE2FB1" w:rsidRDefault="00136A40" w:rsidP="00C23C08">
            <w:pPr>
              <w:keepNext/>
              <w:keepLines/>
              <w:spacing w:before="60" w:after="60"/>
              <w:rPr>
                <w:rFonts w:ascii="Book Antiqua" w:hAnsi="Book Antiqua"/>
                <w:sz w:val="22"/>
                <w:szCs w:val="22"/>
              </w:rPr>
            </w:pPr>
          </w:p>
        </w:tc>
        <w:tc>
          <w:tcPr>
            <w:tcW w:w="1188" w:type="dxa"/>
          </w:tcPr>
          <w:p w:rsidR="00136A40" w:rsidRPr="00EE2FB1" w:rsidRDefault="00136A40" w:rsidP="00C23C08">
            <w:pPr>
              <w:keepNext/>
              <w:keepLines/>
              <w:spacing w:before="60" w:after="60"/>
              <w:rPr>
                <w:rFonts w:ascii="Book Antiqua" w:hAnsi="Book Antiqua"/>
                <w:sz w:val="22"/>
                <w:szCs w:val="22"/>
              </w:rPr>
            </w:pPr>
            <w:r w:rsidRPr="00EE2FB1">
              <w:rPr>
                <w:rFonts w:ascii="Book Antiqua" w:hAnsi="Book Antiqua"/>
                <w:sz w:val="22"/>
                <w:szCs w:val="22"/>
              </w:rPr>
              <w:t>$575</w:t>
            </w:r>
          </w:p>
        </w:tc>
      </w:tr>
      <w:tr w:rsidR="00C23C08" w:rsidRPr="00EE2FB1" w:rsidTr="00C23C08">
        <w:tc>
          <w:tcPr>
            <w:tcW w:w="468" w:type="dxa"/>
          </w:tcPr>
          <w:p w:rsidR="00C23C08" w:rsidRPr="00EE2FB1" w:rsidRDefault="00C23C08" w:rsidP="00EE2FB1">
            <w:pPr>
              <w:spacing w:before="60" w:after="60"/>
              <w:rPr>
                <w:rFonts w:ascii="Book Antiqua" w:hAnsi="Book Antiqua"/>
                <w:sz w:val="22"/>
                <w:szCs w:val="22"/>
              </w:rPr>
            </w:pPr>
          </w:p>
        </w:tc>
        <w:tc>
          <w:tcPr>
            <w:tcW w:w="1170" w:type="dxa"/>
          </w:tcPr>
          <w:p w:rsidR="00C23C08" w:rsidRPr="00EE2FB1" w:rsidRDefault="00C23C08" w:rsidP="00EE2FB1">
            <w:pPr>
              <w:spacing w:before="60" w:after="60"/>
              <w:rPr>
                <w:rFonts w:ascii="Book Antiqua" w:hAnsi="Book Antiqua"/>
                <w:sz w:val="22"/>
                <w:szCs w:val="22"/>
              </w:rPr>
            </w:pPr>
          </w:p>
        </w:tc>
        <w:tc>
          <w:tcPr>
            <w:tcW w:w="5490" w:type="dxa"/>
          </w:tcPr>
          <w:p w:rsidR="00C23C08" w:rsidRPr="00EE2FB1" w:rsidRDefault="00C23C08" w:rsidP="00EE2FB1">
            <w:pPr>
              <w:spacing w:before="60" w:after="60"/>
              <w:rPr>
                <w:rFonts w:ascii="Book Antiqua" w:hAnsi="Book Antiqua"/>
                <w:sz w:val="22"/>
                <w:szCs w:val="22"/>
              </w:rPr>
            </w:pPr>
          </w:p>
        </w:tc>
        <w:tc>
          <w:tcPr>
            <w:tcW w:w="1260" w:type="dxa"/>
          </w:tcPr>
          <w:p w:rsidR="00C23C08" w:rsidRPr="00EE2FB1" w:rsidRDefault="00C23C08" w:rsidP="00EE2FB1">
            <w:pPr>
              <w:spacing w:before="60" w:after="60"/>
              <w:rPr>
                <w:rFonts w:ascii="Book Antiqua" w:hAnsi="Book Antiqua"/>
                <w:sz w:val="22"/>
                <w:szCs w:val="22"/>
              </w:rPr>
            </w:pPr>
          </w:p>
        </w:tc>
        <w:tc>
          <w:tcPr>
            <w:tcW w:w="1188" w:type="dxa"/>
          </w:tcPr>
          <w:p w:rsidR="00C23C08" w:rsidRPr="00EE2FB1" w:rsidRDefault="00C23C08" w:rsidP="00EE2FB1">
            <w:pPr>
              <w:spacing w:before="60" w:after="60"/>
              <w:rPr>
                <w:rFonts w:ascii="Book Antiqua" w:hAnsi="Book Antiqua"/>
                <w:sz w:val="22"/>
                <w:szCs w:val="22"/>
              </w:rPr>
            </w:pPr>
          </w:p>
        </w:tc>
      </w:tr>
      <w:tr w:rsidR="00136A40" w:rsidRPr="00EE2FB1" w:rsidTr="00C23C08">
        <w:tc>
          <w:tcPr>
            <w:tcW w:w="468" w:type="dxa"/>
          </w:tcPr>
          <w:p w:rsidR="00136A40" w:rsidRPr="00EE2FB1" w:rsidRDefault="00136A40" w:rsidP="00EE2FB1">
            <w:pPr>
              <w:spacing w:before="60" w:after="60"/>
              <w:rPr>
                <w:rFonts w:ascii="Book Antiqua" w:hAnsi="Book Antiqua"/>
                <w:sz w:val="22"/>
                <w:szCs w:val="22"/>
              </w:rPr>
            </w:pPr>
            <w:r w:rsidRPr="00EE2FB1">
              <w:rPr>
                <w:rFonts w:ascii="Book Antiqua" w:hAnsi="Book Antiqua"/>
                <w:sz w:val="22"/>
                <w:szCs w:val="22"/>
              </w:rPr>
              <w:t>6.</w:t>
            </w:r>
          </w:p>
        </w:tc>
        <w:tc>
          <w:tcPr>
            <w:tcW w:w="1170" w:type="dxa"/>
          </w:tcPr>
          <w:p w:rsidR="00136A40" w:rsidRPr="00EE2FB1" w:rsidRDefault="00136A40" w:rsidP="00EE2FB1">
            <w:pPr>
              <w:spacing w:before="60" w:after="60"/>
              <w:rPr>
                <w:rFonts w:ascii="Book Antiqua" w:hAnsi="Book Antiqua"/>
                <w:sz w:val="22"/>
                <w:szCs w:val="22"/>
              </w:rPr>
            </w:pPr>
            <w:r w:rsidRPr="00EE2FB1">
              <w:rPr>
                <w:rFonts w:ascii="Book Antiqua" w:hAnsi="Book Antiqua"/>
                <w:sz w:val="22"/>
                <w:szCs w:val="22"/>
              </w:rPr>
              <w:t>427</w:t>
            </w:r>
          </w:p>
        </w:tc>
        <w:tc>
          <w:tcPr>
            <w:tcW w:w="5490" w:type="dxa"/>
          </w:tcPr>
          <w:p w:rsidR="00136A40" w:rsidRPr="00EE2FB1" w:rsidRDefault="00136A40" w:rsidP="00EE2FB1">
            <w:pPr>
              <w:spacing w:before="60" w:after="60"/>
              <w:rPr>
                <w:rFonts w:ascii="Book Antiqua" w:hAnsi="Book Antiqua"/>
                <w:sz w:val="22"/>
                <w:szCs w:val="22"/>
              </w:rPr>
            </w:pPr>
            <w:r w:rsidRPr="00EE2FB1">
              <w:rPr>
                <w:rFonts w:ascii="Book Antiqua" w:hAnsi="Book Antiqua"/>
                <w:sz w:val="22"/>
                <w:szCs w:val="22"/>
              </w:rPr>
              <w:t>Interest Expense – SDWBA loan</w:t>
            </w:r>
          </w:p>
        </w:tc>
        <w:tc>
          <w:tcPr>
            <w:tcW w:w="1260" w:type="dxa"/>
          </w:tcPr>
          <w:p w:rsidR="00136A40" w:rsidRPr="00EE2FB1" w:rsidRDefault="00136A40" w:rsidP="00EE2FB1">
            <w:pPr>
              <w:spacing w:before="60" w:after="60"/>
              <w:rPr>
                <w:rFonts w:ascii="Book Antiqua" w:hAnsi="Book Antiqua"/>
                <w:sz w:val="22"/>
                <w:szCs w:val="22"/>
              </w:rPr>
            </w:pPr>
            <w:r w:rsidRPr="00EE2FB1">
              <w:rPr>
                <w:rFonts w:ascii="Book Antiqua" w:hAnsi="Book Antiqua"/>
                <w:sz w:val="22"/>
                <w:szCs w:val="22"/>
              </w:rPr>
              <w:t>$3,000</w:t>
            </w:r>
          </w:p>
        </w:tc>
        <w:tc>
          <w:tcPr>
            <w:tcW w:w="1188" w:type="dxa"/>
          </w:tcPr>
          <w:p w:rsidR="00136A40" w:rsidRPr="00EE2FB1" w:rsidRDefault="00136A40" w:rsidP="00EE2FB1">
            <w:pPr>
              <w:spacing w:before="60" w:after="60"/>
              <w:rPr>
                <w:rFonts w:ascii="Book Antiqua" w:hAnsi="Book Antiqua"/>
                <w:sz w:val="22"/>
                <w:szCs w:val="22"/>
              </w:rPr>
            </w:pPr>
          </w:p>
        </w:tc>
      </w:tr>
      <w:tr w:rsidR="00136A40" w:rsidRPr="00EE2FB1" w:rsidTr="00C23C08">
        <w:tc>
          <w:tcPr>
            <w:tcW w:w="468" w:type="dxa"/>
          </w:tcPr>
          <w:p w:rsidR="00136A40" w:rsidRPr="00EE2FB1" w:rsidRDefault="00136A40" w:rsidP="00EE2FB1">
            <w:pPr>
              <w:spacing w:before="60" w:after="60"/>
              <w:rPr>
                <w:rFonts w:ascii="Book Antiqua" w:hAnsi="Book Antiqua"/>
                <w:sz w:val="22"/>
                <w:szCs w:val="22"/>
              </w:rPr>
            </w:pPr>
          </w:p>
        </w:tc>
        <w:tc>
          <w:tcPr>
            <w:tcW w:w="1170" w:type="dxa"/>
          </w:tcPr>
          <w:p w:rsidR="00136A40" w:rsidRPr="00EE2FB1" w:rsidRDefault="00EE2FB1" w:rsidP="00EE2FB1">
            <w:pPr>
              <w:spacing w:before="60" w:after="60"/>
              <w:rPr>
                <w:rFonts w:ascii="Book Antiqua" w:hAnsi="Book Antiqua"/>
                <w:sz w:val="22"/>
                <w:szCs w:val="22"/>
              </w:rPr>
            </w:pPr>
            <w:r w:rsidRPr="00EE2FB1">
              <w:rPr>
                <w:rFonts w:ascii="Book Antiqua" w:hAnsi="Book Antiqua"/>
                <w:sz w:val="22"/>
                <w:szCs w:val="22"/>
              </w:rPr>
              <w:t>224.1</w:t>
            </w:r>
          </w:p>
        </w:tc>
        <w:tc>
          <w:tcPr>
            <w:tcW w:w="5490" w:type="dxa"/>
          </w:tcPr>
          <w:p w:rsidR="00136A40" w:rsidRPr="00EE2FB1" w:rsidRDefault="00EE2FB1" w:rsidP="00EE2FB1">
            <w:pPr>
              <w:spacing w:before="60" w:after="60"/>
              <w:ind w:left="306"/>
              <w:rPr>
                <w:rFonts w:ascii="Book Antiqua" w:hAnsi="Book Antiqua"/>
                <w:sz w:val="22"/>
                <w:szCs w:val="22"/>
              </w:rPr>
            </w:pPr>
            <w:r w:rsidRPr="00EE2FB1">
              <w:rPr>
                <w:rFonts w:ascii="Book Antiqua" w:hAnsi="Book Antiqua"/>
                <w:sz w:val="22"/>
                <w:szCs w:val="22"/>
              </w:rPr>
              <w:t>Long-Term Debt – SDWBA loan (Principal payment)</w:t>
            </w:r>
          </w:p>
        </w:tc>
        <w:tc>
          <w:tcPr>
            <w:tcW w:w="1260" w:type="dxa"/>
          </w:tcPr>
          <w:p w:rsidR="00136A40" w:rsidRPr="00EE2FB1" w:rsidRDefault="00EE2FB1" w:rsidP="00EE2FB1">
            <w:pPr>
              <w:spacing w:before="60" w:after="60"/>
              <w:rPr>
                <w:rFonts w:ascii="Book Antiqua" w:hAnsi="Book Antiqua"/>
                <w:sz w:val="22"/>
                <w:szCs w:val="22"/>
              </w:rPr>
            </w:pPr>
            <w:r w:rsidRPr="00EE2FB1">
              <w:rPr>
                <w:rFonts w:ascii="Book Antiqua" w:hAnsi="Book Antiqua"/>
                <w:sz w:val="22"/>
                <w:szCs w:val="22"/>
              </w:rPr>
              <w:t>822</w:t>
            </w:r>
          </w:p>
        </w:tc>
        <w:tc>
          <w:tcPr>
            <w:tcW w:w="1188" w:type="dxa"/>
          </w:tcPr>
          <w:p w:rsidR="00136A40" w:rsidRPr="00EE2FB1" w:rsidRDefault="00136A40" w:rsidP="00EE2FB1">
            <w:pPr>
              <w:spacing w:before="60" w:after="60"/>
              <w:rPr>
                <w:rFonts w:ascii="Book Antiqua" w:hAnsi="Book Antiqua"/>
                <w:sz w:val="22"/>
                <w:szCs w:val="22"/>
              </w:rPr>
            </w:pPr>
          </w:p>
        </w:tc>
      </w:tr>
      <w:tr w:rsidR="00136A40" w:rsidRPr="00EE2FB1" w:rsidTr="00C23C08">
        <w:tc>
          <w:tcPr>
            <w:tcW w:w="468" w:type="dxa"/>
          </w:tcPr>
          <w:p w:rsidR="00136A40" w:rsidRPr="00EE2FB1" w:rsidRDefault="00136A40" w:rsidP="00EE2FB1">
            <w:pPr>
              <w:spacing w:before="60" w:after="60"/>
              <w:rPr>
                <w:rFonts w:ascii="Book Antiqua" w:hAnsi="Book Antiqua"/>
                <w:sz w:val="22"/>
                <w:szCs w:val="22"/>
              </w:rPr>
            </w:pPr>
          </w:p>
        </w:tc>
        <w:tc>
          <w:tcPr>
            <w:tcW w:w="1170" w:type="dxa"/>
          </w:tcPr>
          <w:p w:rsidR="00136A40" w:rsidRPr="00EE2FB1" w:rsidRDefault="00EE2FB1" w:rsidP="00EE2FB1">
            <w:pPr>
              <w:spacing w:before="60" w:after="60"/>
              <w:rPr>
                <w:rFonts w:ascii="Book Antiqua" w:hAnsi="Book Antiqua"/>
                <w:sz w:val="22"/>
                <w:szCs w:val="22"/>
              </w:rPr>
            </w:pPr>
            <w:r w:rsidRPr="00EE2FB1">
              <w:rPr>
                <w:rFonts w:ascii="Book Antiqua" w:hAnsi="Book Antiqua"/>
                <w:sz w:val="22"/>
                <w:szCs w:val="22"/>
              </w:rPr>
              <w:t>132</w:t>
            </w:r>
          </w:p>
        </w:tc>
        <w:tc>
          <w:tcPr>
            <w:tcW w:w="5490" w:type="dxa"/>
          </w:tcPr>
          <w:p w:rsidR="00136A40" w:rsidRPr="00EE2FB1" w:rsidRDefault="00EE2FB1" w:rsidP="00EE2FB1">
            <w:pPr>
              <w:spacing w:before="60" w:after="60"/>
              <w:ind w:left="306"/>
              <w:rPr>
                <w:rFonts w:ascii="Book Antiqua" w:hAnsi="Book Antiqua"/>
                <w:sz w:val="22"/>
                <w:szCs w:val="22"/>
              </w:rPr>
            </w:pPr>
            <w:r w:rsidRPr="00EE2FB1">
              <w:rPr>
                <w:rFonts w:ascii="Book Antiqua" w:hAnsi="Book Antiqua"/>
                <w:sz w:val="22"/>
                <w:szCs w:val="22"/>
              </w:rPr>
              <w:t>Cash – Special Deposit</w:t>
            </w:r>
          </w:p>
        </w:tc>
        <w:tc>
          <w:tcPr>
            <w:tcW w:w="1260" w:type="dxa"/>
          </w:tcPr>
          <w:p w:rsidR="00136A40" w:rsidRPr="00EE2FB1" w:rsidRDefault="00136A40" w:rsidP="00EE2FB1">
            <w:pPr>
              <w:spacing w:before="60" w:after="60"/>
              <w:rPr>
                <w:rFonts w:ascii="Book Antiqua" w:hAnsi="Book Antiqua"/>
                <w:sz w:val="22"/>
                <w:szCs w:val="22"/>
              </w:rPr>
            </w:pPr>
          </w:p>
        </w:tc>
        <w:tc>
          <w:tcPr>
            <w:tcW w:w="1188" w:type="dxa"/>
          </w:tcPr>
          <w:p w:rsidR="00136A40" w:rsidRPr="00EE2FB1" w:rsidRDefault="00EE2FB1" w:rsidP="00EE2FB1">
            <w:pPr>
              <w:spacing w:before="60" w:after="60"/>
              <w:rPr>
                <w:rFonts w:ascii="Book Antiqua" w:hAnsi="Book Antiqua"/>
                <w:sz w:val="22"/>
                <w:szCs w:val="22"/>
              </w:rPr>
            </w:pPr>
            <w:r w:rsidRPr="00EE2FB1">
              <w:rPr>
                <w:rFonts w:ascii="Book Antiqua" w:hAnsi="Book Antiqua"/>
                <w:sz w:val="22"/>
                <w:szCs w:val="22"/>
              </w:rPr>
              <w:t>$3,822</w:t>
            </w:r>
          </w:p>
        </w:tc>
      </w:tr>
      <w:tr w:rsidR="00136A40" w:rsidRPr="00EE2FB1" w:rsidTr="00C23C08">
        <w:tc>
          <w:tcPr>
            <w:tcW w:w="468" w:type="dxa"/>
          </w:tcPr>
          <w:p w:rsidR="00136A40" w:rsidRPr="00EE2FB1" w:rsidRDefault="00136A40" w:rsidP="00EE2FB1">
            <w:pPr>
              <w:spacing w:before="60" w:after="60"/>
              <w:rPr>
                <w:rFonts w:ascii="Book Antiqua" w:hAnsi="Book Antiqua"/>
                <w:sz w:val="22"/>
                <w:szCs w:val="22"/>
              </w:rPr>
            </w:pPr>
          </w:p>
        </w:tc>
        <w:tc>
          <w:tcPr>
            <w:tcW w:w="1170" w:type="dxa"/>
          </w:tcPr>
          <w:p w:rsidR="00136A40" w:rsidRPr="00EE2FB1" w:rsidRDefault="00136A40" w:rsidP="00EE2FB1">
            <w:pPr>
              <w:spacing w:before="60" w:after="60"/>
              <w:rPr>
                <w:rFonts w:ascii="Book Antiqua" w:hAnsi="Book Antiqua"/>
                <w:sz w:val="22"/>
                <w:szCs w:val="22"/>
              </w:rPr>
            </w:pPr>
          </w:p>
        </w:tc>
        <w:tc>
          <w:tcPr>
            <w:tcW w:w="5490" w:type="dxa"/>
          </w:tcPr>
          <w:p w:rsidR="00136A40" w:rsidRPr="00EE2FB1" w:rsidRDefault="00EE2FB1" w:rsidP="00EE2FB1">
            <w:pPr>
              <w:spacing w:before="60" w:after="60"/>
              <w:rPr>
                <w:rFonts w:ascii="Book Antiqua" w:hAnsi="Book Antiqua"/>
                <w:sz w:val="22"/>
                <w:szCs w:val="22"/>
              </w:rPr>
            </w:pPr>
            <w:r w:rsidRPr="00EE2FB1">
              <w:rPr>
                <w:rFonts w:ascii="Book Antiqua" w:hAnsi="Book Antiqua"/>
                <w:sz w:val="22"/>
                <w:szCs w:val="22"/>
              </w:rPr>
              <w:t>(Semi-annual payment of principal and interest to DWR by fiscal agent.)</w:t>
            </w:r>
          </w:p>
        </w:tc>
        <w:tc>
          <w:tcPr>
            <w:tcW w:w="1260" w:type="dxa"/>
          </w:tcPr>
          <w:p w:rsidR="00136A40" w:rsidRPr="00EE2FB1" w:rsidRDefault="00136A40" w:rsidP="00EE2FB1">
            <w:pPr>
              <w:spacing w:before="60" w:after="60"/>
              <w:rPr>
                <w:rFonts w:ascii="Book Antiqua" w:hAnsi="Book Antiqua"/>
                <w:sz w:val="22"/>
                <w:szCs w:val="22"/>
              </w:rPr>
            </w:pPr>
          </w:p>
        </w:tc>
        <w:tc>
          <w:tcPr>
            <w:tcW w:w="1188" w:type="dxa"/>
          </w:tcPr>
          <w:p w:rsidR="00136A40" w:rsidRPr="00EE2FB1" w:rsidRDefault="00136A40" w:rsidP="00EE2FB1">
            <w:pPr>
              <w:spacing w:before="60" w:after="60"/>
              <w:rPr>
                <w:rFonts w:ascii="Book Antiqua" w:hAnsi="Book Antiqua"/>
                <w:sz w:val="22"/>
                <w:szCs w:val="22"/>
              </w:rPr>
            </w:pPr>
          </w:p>
        </w:tc>
      </w:tr>
      <w:tr w:rsidR="00C23C08" w:rsidRPr="00EE2FB1" w:rsidTr="00C23C08">
        <w:tc>
          <w:tcPr>
            <w:tcW w:w="468" w:type="dxa"/>
          </w:tcPr>
          <w:p w:rsidR="00C23C08" w:rsidRPr="00EE2FB1" w:rsidRDefault="00C23C08" w:rsidP="00EE2FB1">
            <w:pPr>
              <w:spacing w:before="60" w:after="60"/>
              <w:rPr>
                <w:rFonts w:ascii="Book Antiqua" w:hAnsi="Book Antiqua"/>
                <w:sz w:val="22"/>
                <w:szCs w:val="22"/>
              </w:rPr>
            </w:pPr>
          </w:p>
        </w:tc>
        <w:tc>
          <w:tcPr>
            <w:tcW w:w="1170" w:type="dxa"/>
          </w:tcPr>
          <w:p w:rsidR="00C23C08" w:rsidRPr="00EE2FB1" w:rsidRDefault="00C23C08" w:rsidP="00EE2FB1">
            <w:pPr>
              <w:spacing w:before="60" w:after="60"/>
              <w:rPr>
                <w:rFonts w:ascii="Book Antiqua" w:hAnsi="Book Antiqua"/>
                <w:sz w:val="22"/>
                <w:szCs w:val="22"/>
              </w:rPr>
            </w:pPr>
          </w:p>
        </w:tc>
        <w:tc>
          <w:tcPr>
            <w:tcW w:w="5490" w:type="dxa"/>
          </w:tcPr>
          <w:p w:rsidR="00C23C08" w:rsidRPr="00EE2FB1" w:rsidRDefault="00C23C08" w:rsidP="00EE2FB1">
            <w:pPr>
              <w:spacing w:before="60" w:after="60"/>
              <w:rPr>
                <w:rFonts w:ascii="Book Antiqua" w:hAnsi="Book Antiqua"/>
                <w:sz w:val="22"/>
                <w:szCs w:val="22"/>
              </w:rPr>
            </w:pPr>
          </w:p>
        </w:tc>
        <w:tc>
          <w:tcPr>
            <w:tcW w:w="1260" w:type="dxa"/>
          </w:tcPr>
          <w:p w:rsidR="00C23C08" w:rsidRPr="00EE2FB1" w:rsidRDefault="00C23C08" w:rsidP="00EE2FB1">
            <w:pPr>
              <w:spacing w:before="60" w:after="60"/>
              <w:rPr>
                <w:rFonts w:ascii="Book Antiqua" w:hAnsi="Book Antiqua"/>
                <w:sz w:val="22"/>
                <w:szCs w:val="22"/>
              </w:rPr>
            </w:pPr>
          </w:p>
        </w:tc>
        <w:tc>
          <w:tcPr>
            <w:tcW w:w="1188" w:type="dxa"/>
          </w:tcPr>
          <w:p w:rsidR="00C23C08" w:rsidRPr="00EE2FB1" w:rsidRDefault="00C23C08" w:rsidP="00EE2FB1">
            <w:pPr>
              <w:spacing w:before="60" w:after="60"/>
              <w:rPr>
                <w:rFonts w:ascii="Book Antiqua" w:hAnsi="Book Antiqua"/>
                <w:sz w:val="22"/>
                <w:szCs w:val="22"/>
              </w:rPr>
            </w:pPr>
          </w:p>
        </w:tc>
      </w:tr>
      <w:tr w:rsidR="00136A40" w:rsidRPr="00EE2FB1" w:rsidTr="00C23C08">
        <w:tc>
          <w:tcPr>
            <w:tcW w:w="468" w:type="dxa"/>
          </w:tcPr>
          <w:p w:rsidR="00136A40" w:rsidRPr="00EE2FB1" w:rsidRDefault="00EE2FB1" w:rsidP="00EE2FB1">
            <w:pPr>
              <w:spacing w:before="60" w:after="60"/>
              <w:rPr>
                <w:rFonts w:ascii="Book Antiqua" w:hAnsi="Book Antiqua"/>
                <w:sz w:val="22"/>
                <w:szCs w:val="22"/>
              </w:rPr>
            </w:pPr>
            <w:r w:rsidRPr="00EE2FB1">
              <w:rPr>
                <w:rFonts w:ascii="Book Antiqua" w:hAnsi="Book Antiqua"/>
                <w:sz w:val="22"/>
                <w:szCs w:val="22"/>
              </w:rPr>
              <w:t>7.</w:t>
            </w:r>
          </w:p>
        </w:tc>
        <w:tc>
          <w:tcPr>
            <w:tcW w:w="1170" w:type="dxa"/>
          </w:tcPr>
          <w:p w:rsidR="00136A40" w:rsidRPr="00EE2FB1" w:rsidRDefault="00EE2FB1" w:rsidP="00EE2FB1">
            <w:pPr>
              <w:spacing w:before="60" w:after="60"/>
              <w:rPr>
                <w:rFonts w:ascii="Book Antiqua" w:hAnsi="Book Antiqua"/>
                <w:sz w:val="22"/>
                <w:szCs w:val="22"/>
              </w:rPr>
            </w:pPr>
            <w:r w:rsidRPr="00EE2FB1">
              <w:rPr>
                <w:rFonts w:ascii="Book Antiqua" w:hAnsi="Book Antiqua"/>
                <w:sz w:val="22"/>
                <w:szCs w:val="22"/>
              </w:rPr>
              <w:t>132</w:t>
            </w:r>
          </w:p>
        </w:tc>
        <w:tc>
          <w:tcPr>
            <w:tcW w:w="5490" w:type="dxa"/>
          </w:tcPr>
          <w:p w:rsidR="00136A40" w:rsidRPr="00EE2FB1" w:rsidRDefault="00EE2FB1" w:rsidP="00EE2FB1">
            <w:pPr>
              <w:spacing w:before="60" w:after="60"/>
              <w:rPr>
                <w:rFonts w:ascii="Book Antiqua" w:hAnsi="Book Antiqua"/>
                <w:sz w:val="22"/>
                <w:szCs w:val="22"/>
              </w:rPr>
            </w:pPr>
            <w:r w:rsidRPr="00EE2FB1">
              <w:rPr>
                <w:rFonts w:ascii="Book Antiqua" w:hAnsi="Book Antiqua"/>
                <w:sz w:val="22"/>
                <w:szCs w:val="22"/>
              </w:rPr>
              <w:t>Cash –n Special Deposit</w:t>
            </w:r>
          </w:p>
        </w:tc>
        <w:tc>
          <w:tcPr>
            <w:tcW w:w="1260" w:type="dxa"/>
          </w:tcPr>
          <w:p w:rsidR="00136A40" w:rsidRPr="00EE2FB1" w:rsidRDefault="00EE2FB1" w:rsidP="00EE2FB1">
            <w:pPr>
              <w:spacing w:before="60" w:after="60"/>
              <w:rPr>
                <w:rFonts w:ascii="Book Antiqua" w:hAnsi="Book Antiqua"/>
                <w:sz w:val="22"/>
                <w:szCs w:val="22"/>
              </w:rPr>
            </w:pPr>
            <w:r w:rsidRPr="00EE2FB1">
              <w:rPr>
                <w:rFonts w:ascii="Book Antiqua" w:hAnsi="Book Antiqua"/>
                <w:sz w:val="22"/>
                <w:szCs w:val="22"/>
              </w:rPr>
              <w:t>$50</w:t>
            </w:r>
          </w:p>
        </w:tc>
        <w:tc>
          <w:tcPr>
            <w:tcW w:w="1188" w:type="dxa"/>
          </w:tcPr>
          <w:p w:rsidR="00136A40" w:rsidRPr="00EE2FB1" w:rsidRDefault="00136A40" w:rsidP="00EE2FB1">
            <w:pPr>
              <w:spacing w:before="60" w:after="60"/>
              <w:rPr>
                <w:rFonts w:ascii="Book Antiqua" w:hAnsi="Book Antiqua"/>
                <w:sz w:val="22"/>
                <w:szCs w:val="22"/>
              </w:rPr>
            </w:pPr>
          </w:p>
        </w:tc>
      </w:tr>
      <w:tr w:rsidR="00136A40" w:rsidRPr="00EE2FB1" w:rsidTr="00C23C08">
        <w:tc>
          <w:tcPr>
            <w:tcW w:w="468" w:type="dxa"/>
          </w:tcPr>
          <w:p w:rsidR="00136A40" w:rsidRPr="00EE2FB1" w:rsidRDefault="00136A40" w:rsidP="00EE2FB1">
            <w:pPr>
              <w:spacing w:before="60" w:after="60"/>
              <w:rPr>
                <w:rFonts w:ascii="Book Antiqua" w:hAnsi="Book Antiqua"/>
                <w:sz w:val="22"/>
                <w:szCs w:val="22"/>
              </w:rPr>
            </w:pPr>
          </w:p>
        </w:tc>
        <w:tc>
          <w:tcPr>
            <w:tcW w:w="1170" w:type="dxa"/>
          </w:tcPr>
          <w:p w:rsidR="00136A40" w:rsidRPr="00EE2FB1" w:rsidRDefault="00EE2FB1" w:rsidP="00EE2FB1">
            <w:pPr>
              <w:spacing w:before="60" w:after="60"/>
              <w:rPr>
                <w:rFonts w:ascii="Book Antiqua" w:hAnsi="Book Antiqua"/>
                <w:sz w:val="22"/>
                <w:szCs w:val="22"/>
              </w:rPr>
            </w:pPr>
            <w:r w:rsidRPr="00EE2FB1">
              <w:rPr>
                <w:rFonts w:ascii="Book Antiqua" w:hAnsi="Book Antiqua"/>
                <w:sz w:val="22"/>
                <w:szCs w:val="22"/>
              </w:rPr>
              <w:t>421.2</w:t>
            </w:r>
          </w:p>
        </w:tc>
        <w:tc>
          <w:tcPr>
            <w:tcW w:w="5490" w:type="dxa"/>
          </w:tcPr>
          <w:p w:rsidR="00136A40" w:rsidRPr="00EE2FB1" w:rsidRDefault="00EE2FB1" w:rsidP="00EE2FB1">
            <w:pPr>
              <w:spacing w:before="60" w:after="60"/>
              <w:ind w:left="306"/>
              <w:rPr>
                <w:rFonts w:ascii="Book Antiqua" w:hAnsi="Book Antiqua"/>
                <w:sz w:val="22"/>
                <w:szCs w:val="22"/>
              </w:rPr>
            </w:pPr>
            <w:r w:rsidRPr="00EE2FB1">
              <w:rPr>
                <w:rFonts w:ascii="Book Antiqua" w:hAnsi="Book Antiqua"/>
                <w:sz w:val="22"/>
                <w:szCs w:val="22"/>
              </w:rPr>
              <w:t>Non-Utility Income – Interest</w:t>
            </w:r>
          </w:p>
        </w:tc>
        <w:tc>
          <w:tcPr>
            <w:tcW w:w="1260" w:type="dxa"/>
          </w:tcPr>
          <w:p w:rsidR="00136A40" w:rsidRPr="00EE2FB1" w:rsidRDefault="00136A40" w:rsidP="00EE2FB1">
            <w:pPr>
              <w:spacing w:before="60" w:after="60"/>
              <w:rPr>
                <w:rFonts w:ascii="Book Antiqua" w:hAnsi="Book Antiqua"/>
                <w:sz w:val="22"/>
                <w:szCs w:val="22"/>
              </w:rPr>
            </w:pPr>
          </w:p>
        </w:tc>
        <w:tc>
          <w:tcPr>
            <w:tcW w:w="1188" w:type="dxa"/>
          </w:tcPr>
          <w:p w:rsidR="00136A40" w:rsidRPr="00EE2FB1" w:rsidRDefault="00EE2FB1" w:rsidP="00EE2FB1">
            <w:pPr>
              <w:spacing w:before="60" w:after="60"/>
              <w:rPr>
                <w:rFonts w:ascii="Book Antiqua" w:hAnsi="Book Antiqua"/>
                <w:sz w:val="22"/>
                <w:szCs w:val="22"/>
              </w:rPr>
            </w:pPr>
            <w:r w:rsidRPr="00EE2FB1">
              <w:rPr>
                <w:rFonts w:ascii="Book Antiqua" w:hAnsi="Book Antiqua"/>
                <w:sz w:val="22"/>
                <w:szCs w:val="22"/>
              </w:rPr>
              <w:t>$50</w:t>
            </w:r>
          </w:p>
        </w:tc>
      </w:tr>
      <w:tr w:rsidR="00136A40" w:rsidRPr="00EE2FB1" w:rsidTr="00C23C08">
        <w:tc>
          <w:tcPr>
            <w:tcW w:w="468" w:type="dxa"/>
          </w:tcPr>
          <w:p w:rsidR="00136A40" w:rsidRPr="00EE2FB1" w:rsidRDefault="00136A40" w:rsidP="00EE2FB1">
            <w:pPr>
              <w:spacing w:before="60" w:after="60"/>
              <w:rPr>
                <w:rFonts w:ascii="Book Antiqua" w:hAnsi="Book Antiqua"/>
                <w:sz w:val="22"/>
                <w:szCs w:val="22"/>
              </w:rPr>
            </w:pPr>
          </w:p>
        </w:tc>
        <w:tc>
          <w:tcPr>
            <w:tcW w:w="1170" w:type="dxa"/>
          </w:tcPr>
          <w:p w:rsidR="00136A40" w:rsidRPr="00EE2FB1" w:rsidRDefault="00136A40" w:rsidP="00EE2FB1">
            <w:pPr>
              <w:spacing w:before="60" w:after="60"/>
              <w:rPr>
                <w:rFonts w:ascii="Book Antiqua" w:hAnsi="Book Antiqua"/>
                <w:sz w:val="22"/>
                <w:szCs w:val="22"/>
              </w:rPr>
            </w:pPr>
          </w:p>
        </w:tc>
        <w:tc>
          <w:tcPr>
            <w:tcW w:w="5490" w:type="dxa"/>
          </w:tcPr>
          <w:p w:rsidR="00136A40" w:rsidRPr="00EE2FB1" w:rsidRDefault="00EE2FB1" w:rsidP="00EE2FB1">
            <w:pPr>
              <w:spacing w:before="60" w:after="60"/>
              <w:rPr>
                <w:rFonts w:ascii="Book Antiqua" w:hAnsi="Book Antiqua"/>
                <w:sz w:val="22"/>
                <w:szCs w:val="22"/>
              </w:rPr>
            </w:pPr>
            <w:r w:rsidRPr="00EE2FB1">
              <w:rPr>
                <w:rFonts w:ascii="Book Antiqua" w:hAnsi="Book Antiqua"/>
                <w:sz w:val="22"/>
                <w:szCs w:val="22"/>
              </w:rPr>
              <w:t>(Credit of interest earned on surcharge collections deposited with fiscal agent.)</w:t>
            </w:r>
          </w:p>
        </w:tc>
        <w:tc>
          <w:tcPr>
            <w:tcW w:w="1260" w:type="dxa"/>
          </w:tcPr>
          <w:p w:rsidR="00136A40" w:rsidRPr="00EE2FB1" w:rsidRDefault="00136A40" w:rsidP="00EE2FB1">
            <w:pPr>
              <w:spacing w:before="60" w:after="60"/>
              <w:rPr>
                <w:rFonts w:ascii="Book Antiqua" w:hAnsi="Book Antiqua"/>
                <w:sz w:val="22"/>
                <w:szCs w:val="22"/>
              </w:rPr>
            </w:pPr>
          </w:p>
        </w:tc>
        <w:tc>
          <w:tcPr>
            <w:tcW w:w="1188" w:type="dxa"/>
          </w:tcPr>
          <w:p w:rsidR="00136A40" w:rsidRPr="00EE2FB1" w:rsidRDefault="00136A40" w:rsidP="00EE2FB1">
            <w:pPr>
              <w:spacing w:before="60" w:after="60"/>
              <w:rPr>
                <w:rFonts w:ascii="Book Antiqua" w:hAnsi="Book Antiqua"/>
                <w:sz w:val="22"/>
                <w:szCs w:val="22"/>
              </w:rPr>
            </w:pPr>
          </w:p>
        </w:tc>
      </w:tr>
      <w:tr w:rsidR="00C23C08" w:rsidRPr="00EE2FB1" w:rsidTr="00C23C08">
        <w:tc>
          <w:tcPr>
            <w:tcW w:w="468" w:type="dxa"/>
          </w:tcPr>
          <w:p w:rsidR="00C23C08" w:rsidRPr="00EE2FB1" w:rsidRDefault="00C23C08" w:rsidP="00EE2FB1">
            <w:pPr>
              <w:spacing w:before="60" w:after="60"/>
              <w:rPr>
                <w:rFonts w:ascii="Book Antiqua" w:hAnsi="Book Antiqua"/>
                <w:sz w:val="22"/>
                <w:szCs w:val="22"/>
              </w:rPr>
            </w:pPr>
          </w:p>
        </w:tc>
        <w:tc>
          <w:tcPr>
            <w:tcW w:w="1170" w:type="dxa"/>
          </w:tcPr>
          <w:p w:rsidR="00C23C08" w:rsidRPr="00EE2FB1" w:rsidRDefault="00C23C08" w:rsidP="00EE2FB1">
            <w:pPr>
              <w:spacing w:before="60" w:after="60"/>
              <w:rPr>
                <w:rFonts w:ascii="Book Antiqua" w:hAnsi="Book Antiqua"/>
                <w:sz w:val="22"/>
                <w:szCs w:val="22"/>
              </w:rPr>
            </w:pPr>
          </w:p>
        </w:tc>
        <w:tc>
          <w:tcPr>
            <w:tcW w:w="5490" w:type="dxa"/>
          </w:tcPr>
          <w:p w:rsidR="00C23C08" w:rsidRPr="00EE2FB1" w:rsidRDefault="00C23C08" w:rsidP="00EE2FB1">
            <w:pPr>
              <w:spacing w:before="60" w:after="60"/>
              <w:rPr>
                <w:rFonts w:ascii="Book Antiqua" w:hAnsi="Book Antiqua"/>
                <w:sz w:val="22"/>
                <w:szCs w:val="22"/>
              </w:rPr>
            </w:pPr>
          </w:p>
        </w:tc>
        <w:tc>
          <w:tcPr>
            <w:tcW w:w="1260" w:type="dxa"/>
          </w:tcPr>
          <w:p w:rsidR="00C23C08" w:rsidRPr="00EE2FB1" w:rsidRDefault="00C23C08" w:rsidP="00EE2FB1">
            <w:pPr>
              <w:spacing w:before="60" w:after="60"/>
              <w:rPr>
                <w:rFonts w:ascii="Book Antiqua" w:hAnsi="Book Antiqua"/>
                <w:sz w:val="22"/>
                <w:szCs w:val="22"/>
              </w:rPr>
            </w:pPr>
          </w:p>
        </w:tc>
        <w:tc>
          <w:tcPr>
            <w:tcW w:w="1188" w:type="dxa"/>
          </w:tcPr>
          <w:p w:rsidR="00C23C08" w:rsidRPr="00EE2FB1" w:rsidRDefault="00C23C08" w:rsidP="00EE2FB1">
            <w:pPr>
              <w:spacing w:before="60" w:after="60"/>
              <w:rPr>
                <w:rFonts w:ascii="Book Antiqua" w:hAnsi="Book Antiqua"/>
                <w:sz w:val="22"/>
                <w:szCs w:val="22"/>
              </w:rPr>
            </w:pPr>
          </w:p>
        </w:tc>
      </w:tr>
      <w:tr w:rsidR="00136A40" w:rsidRPr="00EE2FB1" w:rsidTr="00C23C08">
        <w:tc>
          <w:tcPr>
            <w:tcW w:w="468" w:type="dxa"/>
          </w:tcPr>
          <w:p w:rsidR="00136A40" w:rsidRPr="00EE2FB1" w:rsidRDefault="00EE2FB1" w:rsidP="00EE2FB1">
            <w:pPr>
              <w:spacing w:before="60" w:after="60"/>
              <w:rPr>
                <w:rFonts w:ascii="Book Antiqua" w:hAnsi="Book Antiqua"/>
                <w:sz w:val="22"/>
                <w:szCs w:val="22"/>
              </w:rPr>
            </w:pPr>
            <w:r w:rsidRPr="00EE2FB1">
              <w:rPr>
                <w:rFonts w:ascii="Book Antiqua" w:hAnsi="Book Antiqua"/>
                <w:sz w:val="22"/>
                <w:szCs w:val="22"/>
              </w:rPr>
              <w:t>8.</w:t>
            </w:r>
          </w:p>
        </w:tc>
        <w:tc>
          <w:tcPr>
            <w:tcW w:w="1170" w:type="dxa"/>
          </w:tcPr>
          <w:p w:rsidR="00136A40" w:rsidRPr="00EE2FB1" w:rsidRDefault="00EE2FB1" w:rsidP="00EE2FB1">
            <w:pPr>
              <w:spacing w:before="60" w:after="60"/>
              <w:rPr>
                <w:rFonts w:ascii="Book Antiqua" w:hAnsi="Book Antiqua"/>
                <w:sz w:val="22"/>
                <w:szCs w:val="22"/>
              </w:rPr>
            </w:pPr>
            <w:r w:rsidRPr="00EE2FB1">
              <w:rPr>
                <w:rFonts w:ascii="Book Antiqua" w:hAnsi="Book Antiqua"/>
                <w:sz w:val="22"/>
                <w:szCs w:val="22"/>
              </w:rPr>
              <w:t>407</w:t>
            </w:r>
          </w:p>
        </w:tc>
        <w:tc>
          <w:tcPr>
            <w:tcW w:w="5490" w:type="dxa"/>
          </w:tcPr>
          <w:p w:rsidR="00136A40" w:rsidRPr="00EE2FB1" w:rsidRDefault="00EE2FB1" w:rsidP="00EE2FB1">
            <w:pPr>
              <w:spacing w:before="60" w:after="60"/>
              <w:rPr>
                <w:rFonts w:ascii="Book Antiqua" w:hAnsi="Book Antiqua"/>
                <w:sz w:val="22"/>
                <w:szCs w:val="22"/>
              </w:rPr>
            </w:pPr>
            <w:r w:rsidRPr="00EE2FB1">
              <w:rPr>
                <w:rFonts w:ascii="Book Antiqua" w:hAnsi="Book Antiqua"/>
                <w:sz w:val="22"/>
                <w:szCs w:val="22"/>
              </w:rPr>
              <w:t>SDWBA Loan Amortization Expense</w:t>
            </w:r>
          </w:p>
        </w:tc>
        <w:tc>
          <w:tcPr>
            <w:tcW w:w="1260" w:type="dxa"/>
          </w:tcPr>
          <w:p w:rsidR="00136A40" w:rsidRPr="00EE2FB1" w:rsidRDefault="00EE2FB1" w:rsidP="00EE2FB1">
            <w:pPr>
              <w:spacing w:before="60" w:after="60"/>
              <w:rPr>
                <w:rFonts w:ascii="Book Antiqua" w:hAnsi="Book Antiqua"/>
                <w:sz w:val="22"/>
                <w:szCs w:val="22"/>
              </w:rPr>
            </w:pPr>
            <w:r w:rsidRPr="00EE2FB1">
              <w:rPr>
                <w:rFonts w:ascii="Book Antiqua" w:hAnsi="Book Antiqua"/>
                <w:sz w:val="22"/>
                <w:szCs w:val="22"/>
              </w:rPr>
              <w:t>$1,667</w:t>
            </w:r>
          </w:p>
        </w:tc>
        <w:tc>
          <w:tcPr>
            <w:tcW w:w="1188" w:type="dxa"/>
          </w:tcPr>
          <w:p w:rsidR="00136A40" w:rsidRPr="00EE2FB1" w:rsidRDefault="00136A40" w:rsidP="00EE2FB1">
            <w:pPr>
              <w:spacing w:before="60" w:after="60"/>
              <w:rPr>
                <w:rFonts w:ascii="Book Antiqua" w:hAnsi="Book Antiqua"/>
                <w:sz w:val="22"/>
                <w:szCs w:val="22"/>
              </w:rPr>
            </w:pPr>
          </w:p>
        </w:tc>
      </w:tr>
      <w:tr w:rsidR="00136A40" w:rsidRPr="00EE2FB1" w:rsidTr="00C23C08">
        <w:tc>
          <w:tcPr>
            <w:tcW w:w="468" w:type="dxa"/>
          </w:tcPr>
          <w:p w:rsidR="00136A40" w:rsidRPr="00EE2FB1" w:rsidRDefault="00136A40" w:rsidP="00EE2FB1">
            <w:pPr>
              <w:spacing w:before="60" w:after="60"/>
              <w:rPr>
                <w:rFonts w:ascii="Book Antiqua" w:hAnsi="Book Antiqua"/>
                <w:sz w:val="22"/>
                <w:szCs w:val="22"/>
              </w:rPr>
            </w:pPr>
          </w:p>
        </w:tc>
        <w:tc>
          <w:tcPr>
            <w:tcW w:w="1170" w:type="dxa"/>
          </w:tcPr>
          <w:p w:rsidR="00136A40" w:rsidRPr="00EE2FB1" w:rsidRDefault="00EE2FB1" w:rsidP="00EE2FB1">
            <w:pPr>
              <w:spacing w:before="60" w:after="60"/>
              <w:rPr>
                <w:rFonts w:ascii="Book Antiqua" w:hAnsi="Book Antiqua"/>
                <w:sz w:val="22"/>
                <w:szCs w:val="22"/>
              </w:rPr>
            </w:pPr>
            <w:r w:rsidRPr="00EE2FB1">
              <w:rPr>
                <w:rFonts w:ascii="Book Antiqua" w:hAnsi="Book Antiqua"/>
                <w:sz w:val="22"/>
                <w:szCs w:val="22"/>
              </w:rPr>
              <w:t>108.1</w:t>
            </w:r>
          </w:p>
        </w:tc>
        <w:tc>
          <w:tcPr>
            <w:tcW w:w="5490" w:type="dxa"/>
          </w:tcPr>
          <w:p w:rsidR="00136A40" w:rsidRPr="00EE2FB1" w:rsidRDefault="00EE2FB1" w:rsidP="00EE2FB1">
            <w:pPr>
              <w:spacing w:before="60" w:after="60"/>
              <w:ind w:left="306"/>
              <w:rPr>
                <w:rFonts w:ascii="Book Antiqua" w:hAnsi="Book Antiqua"/>
                <w:sz w:val="22"/>
                <w:szCs w:val="22"/>
              </w:rPr>
            </w:pPr>
            <w:r w:rsidRPr="00EE2FB1">
              <w:rPr>
                <w:rFonts w:ascii="Book Antiqua" w:hAnsi="Book Antiqua"/>
                <w:sz w:val="22"/>
                <w:szCs w:val="22"/>
              </w:rPr>
              <w:t>Accumulated Amortization of SDWBA</w:t>
            </w:r>
          </w:p>
        </w:tc>
        <w:tc>
          <w:tcPr>
            <w:tcW w:w="1260" w:type="dxa"/>
          </w:tcPr>
          <w:p w:rsidR="00136A40" w:rsidRPr="00EE2FB1" w:rsidRDefault="00136A40" w:rsidP="00EE2FB1">
            <w:pPr>
              <w:spacing w:before="60" w:after="60"/>
              <w:rPr>
                <w:rFonts w:ascii="Book Antiqua" w:hAnsi="Book Antiqua"/>
                <w:sz w:val="22"/>
                <w:szCs w:val="22"/>
              </w:rPr>
            </w:pPr>
          </w:p>
        </w:tc>
        <w:tc>
          <w:tcPr>
            <w:tcW w:w="1188" w:type="dxa"/>
          </w:tcPr>
          <w:p w:rsidR="00136A40" w:rsidRPr="00EE2FB1" w:rsidRDefault="00EE2FB1" w:rsidP="00EE2FB1">
            <w:pPr>
              <w:spacing w:before="60" w:after="60"/>
              <w:rPr>
                <w:rFonts w:ascii="Book Antiqua" w:hAnsi="Book Antiqua"/>
                <w:sz w:val="22"/>
                <w:szCs w:val="22"/>
              </w:rPr>
            </w:pPr>
            <w:r w:rsidRPr="00EE2FB1">
              <w:rPr>
                <w:rFonts w:ascii="Book Antiqua" w:hAnsi="Book Antiqua"/>
                <w:sz w:val="22"/>
                <w:szCs w:val="22"/>
              </w:rPr>
              <w:t>$1,667</w:t>
            </w:r>
          </w:p>
        </w:tc>
      </w:tr>
      <w:tr w:rsidR="00136A40" w:rsidRPr="00EE2FB1" w:rsidTr="00C23C08">
        <w:tc>
          <w:tcPr>
            <w:tcW w:w="468" w:type="dxa"/>
          </w:tcPr>
          <w:p w:rsidR="00136A40" w:rsidRPr="00EE2FB1" w:rsidRDefault="00136A40" w:rsidP="00EE2FB1">
            <w:pPr>
              <w:spacing w:before="60" w:after="60"/>
              <w:rPr>
                <w:rFonts w:ascii="Book Antiqua" w:hAnsi="Book Antiqua"/>
                <w:sz w:val="22"/>
                <w:szCs w:val="22"/>
              </w:rPr>
            </w:pPr>
          </w:p>
        </w:tc>
        <w:tc>
          <w:tcPr>
            <w:tcW w:w="1170" w:type="dxa"/>
          </w:tcPr>
          <w:p w:rsidR="00136A40" w:rsidRPr="00EE2FB1" w:rsidRDefault="00136A40" w:rsidP="00EE2FB1">
            <w:pPr>
              <w:spacing w:before="60" w:after="60"/>
              <w:rPr>
                <w:rFonts w:ascii="Book Antiqua" w:hAnsi="Book Antiqua"/>
                <w:sz w:val="22"/>
                <w:szCs w:val="22"/>
              </w:rPr>
            </w:pPr>
          </w:p>
        </w:tc>
        <w:tc>
          <w:tcPr>
            <w:tcW w:w="5490" w:type="dxa"/>
          </w:tcPr>
          <w:p w:rsidR="00136A40" w:rsidRPr="00EE2FB1" w:rsidRDefault="00EE2FB1" w:rsidP="00EE2FB1">
            <w:pPr>
              <w:spacing w:before="60" w:after="60"/>
              <w:rPr>
                <w:rFonts w:ascii="Book Antiqua" w:hAnsi="Book Antiqua"/>
                <w:sz w:val="22"/>
                <w:szCs w:val="22"/>
              </w:rPr>
            </w:pPr>
            <w:r w:rsidRPr="00EE2FB1">
              <w:rPr>
                <w:rFonts w:ascii="Book Antiqua" w:hAnsi="Book Antiqua"/>
                <w:sz w:val="22"/>
                <w:szCs w:val="22"/>
              </w:rPr>
              <w:t>(Semi-annual amortization of 30-year SDWBA loan.)</w:t>
            </w:r>
          </w:p>
        </w:tc>
        <w:tc>
          <w:tcPr>
            <w:tcW w:w="1260" w:type="dxa"/>
          </w:tcPr>
          <w:p w:rsidR="00136A40" w:rsidRPr="00EE2FB1" w:rsidRDefault="00136A40" w:rsidP="00EE2FB1">
            <w:pPr>
              <w:spacing w:before="60" w:after="60"/>
              <w:rPr>
                <w:rFonts w:ascii="Book Antiqua" w:hAnsi="Book Antiqua"/>
                <w:sz w:val="22"/>
                <w:szCs w:val="22"/>
              </w:rPr>
            </w:pPr>
          </w:p>
        </w:tc>
        <w:tc>
          <w:tcPr>
            <w:tcW w:w="1188" w:type="dxa"/>
          </w:tcPr>
          <w:p w:rsidR="00136A40" w:rsidRPr="00EE2FB1" w:rsidRDefault="00136A40" w:rsidP="00EE2FB1">
            <w:pPr>
              <w:spacing w:before="60" w:after="60"/>
              <w:rPr>
                <w:rFonts w:ascii="Book Antiqua" w:hAnsi="Book Antiqua"/>
                <w:sz w:val="22"/>
                <w:szCs w:val="22"/>
              </w:rPr>
            </w:pPr>
          </w:p>
        </w:tc>
      </w:tr>
    </w:tbl>
    <w:p w:rsidR="00275235" w:rsidRPr="00577E48" w:rsidRDefault="00275235" w:rsidP="00275235">
      <w:pPr>
        <w:pStyle w:val="NoSpacing"/>
        <w:rPr>
          <w:sz w:val="24"/>
          <w:szCs w:val="24"/>
        </w:rPr>
      </w:pPr>
    </w:p>
    <w:p w:rsidR="00275235" w:rsidRPr="00577E48" w:rsidRDefault="00275235" w:rsidP="00275235">
      <w:pPr>
        <w:rPr>
          <w:sz w:val="24"/>
          <w:szCs w:val="24"/>
        </w:rPr>
      </w:pPr>
    </w:p>
    <w:p w:rsidR="00275235" w:rsidRDefault="00EE2FB1" w:rsidP="00275235">
      <w:pPr>
        <w:jc w:val="center"/>
        <w:rPr>
          <w:b/>
          <w:sz w:val="32"/>
          <w:szCs w:val="32"/>
        </w:rPr>
      </w:pPr>
      <w:r w:rsidRPr="00577E48">
        <w:rPr>
          <w:b/>
          <w:sz w:val="32"/>
          <w:szCs w:val="32"/>
        </w:rPr>
        <w:t xml:space="preserve"> </w:t>
      </w:r>
      <w:r w:rsidR="00275235" w:rsidRPr="00577E48">
        <w:rPr>
          <w:b/>
          <w:sz w:val="32"/>
          <w:szCs w:val="32"/>
        </w:rPr>
        <w:t>(End of A</w:t>
      </w:r>
      <w:r w:rsidR="00275235">
        <w:rPr>
          <w:b/>
          <w:sz w:val="32"/>
          <w:szCs w:val="32"/>
        </w:rPr>
        <w:t>ttachment</w:t>
      </w:r>
      <w:r w:rsidR="00275235" w:rsidRPr="00577E48">
        <w:rPr>
          <w:b/>
          <w:sz w:val="32"/>
          <w:szCs w:val="32"/>
        </w:rPr>
        <w:t xml:space="preserve"> B)</w:t>
      </w:r>
    </w:p>
    <w:p w:rsidR="00EE2FB1" w:rsidRPr="00577E48" w:rsidRDefault="00EE2FB1" w:rsidP="00275235">
      <w:pPr>
        <w:jc w:val="center"/>
        <w:rPr>
          <w:b/>
          <w:sz w:val="32"/>
          <w:szCs w:val="32"/>
        </w:rPr>
      </w:pPr>
    </w:p>
    <w:p w:rsidR="00EE2FB1" w:rsidRDefault="00EE2FB1" w:rsidP="00275235">
      <w:pPr>
        <w:jc w:val="center"/>
        <w:rPr>
          <w:sz w:val="24"/>
          <w:szCs w:val="24"/>
        </w:rPr>
        <w:sectPr w:rsidR="00EE2FB1" w:rsidSect="00F77F65">
          <w:footerReference w:type="default" r:id="rId25"/>
          <w:pgSz w:w="12240" w:h="15840"/>
          <w:pgMar w:top="1440" w:right="1440" w:bottom="1440" w:left="1440" w:header="720" w:footer="720" w:gutter="0"/>
          <w:cols w:space="720"/>
          <w:docGrid w:linePitch="360"/>
        </w:sectPr>
      </w:pPr>
    </w:p>
    <w:p w:rsidR="00275235" w:rsidRDefault="00275235" w:rsidP="00275235">
      <w:pPr>
        <w:pStyle w:val="NoSpacing"/>
        <w:jc w:val="center"/>
        <w:rPr>
          <w:b/>
          <w:sz w:val="32"/>
          <w:szCs w:val="32"/>
        </w:rPr>
      </w:pPr>
    </w:p>
    <w:p w:rsidR="00275235" w:rsidRPr="00577E48" w:rsidRDefault="00275235" w:rsidP="00275235">
      <w:pPr>
        <w:pStyle w:val="NoSpacing"/>
        <w:jc w:val="center"/>
        <w:rPr>
          <w:b/>
          <w:sz w:val="32"/>
          <w:szCs w:val="32"/>
        </w:rPr>
      </w:pPr>
      <w:r w:rsidRPr="00577E48">
        <w:rPr>
          <w:b/>
          <w:sz w:val="32"/>
          <w:szCs w:val="32"/>
        </w:rPr>
        <w:t>A</w:t>
      </w:r>
      <w:r>
        <w:rPr>
          <w:b/>
          <w:sz w:val="32"/>
          <w:szCs w:val="32"/>
        </w:rPr>
        <w:t>TTACHMENT</w:t>
      </w:r>
      <w:r w:rsidRPr="00577E48">
        <w:rPr>
          <w:b/>
          <w:sz w:val="32"/>
          <w:szCs w:val="32"/>
        </w:rPr>
        <w:t xml:space="preserve"> C</w:t>
      </w:r>
    </w:p>
    <w:p w:rsidR="00275235" w:rsidRPr="00577E48" w:rsidRDefault="00275235" w:rsidP="00275235">
      <w:pPr>
        <w:pStyle w:val="NoSpacing"/>
        <w:jc w:val="center"/>
        <w:rPr>
          <w:b/>
          <w:sz w:val="28"/>
          <w:szCs w:val="28"/>
        </w:rPr>
      </w:pPr>
    </w:p>
    <w:p w:rsidR="00275235" w:rsidRPr="00577E48" w:rsidRDefault="00275235" w:rsidP="00275235">
      <w:pPr>
        <w:pStyle w:val="NoSpacing"/>
        <w:jc w:val="center"/>
        <w:rPr>
          <w:b/>
          <w:sz w:val="28"/>
          <w:szCs w:val="28"/>
        </w:rPr>
      </w:pPr>
      <w:r w:rsidRPr="00577E48">
        <w:rPr>
          <w:b/>
          <w:sz w:val="28"/>
          <w:szCs w:val="28"/>
        </w:rPr>
        <w:t>Illustrative Accrual Basis Accounting</w:t>
      </w:r>
      <w:r w:rsidRPr="005C6560">
        <w:rPr>
          <w:sz w:val="28"/>
          <w:szCs w:val="28"/>
        </w:rPr>
        <w:t xml:space="preserve"> </w:t>
      </w:r>
      <w:r w:rsidRPr="00577E48">
        <w:rPr>
          <w:b/>
          <w:sz w:val="28"/>
          <w:szCs w:val="28"/>
        </w:rPr>
        <w:t>Journal Entries for Recording Transactions Related to Proposition (Prop) 50 &amp; Other Grant Funds</w:t>
      </w:r>
    </w:p>
    <w:p w:rsidR="00275235" w:rsidRPr="00577E48" w:rsidRDefault="00275235" w:rsidP="00275235">
      <w:pPr>
        <w:pStyle w:val="NoSpacing"/>
        <w:jc w:val="center"/>
        <w:rPr>
          <w:b/>
          <w:sz w:val="28"/>
          <w:szCs w:val="28"/>
        </w:rPr>
      </w:pPr>
      <w:r w:rsidRPr="00577E48">
        <w:rPr>
          <w:b/>
          <w:sz w:val="28"/>
          <w:szCs w:val="28"/>
        </w:rPr>
        <w:t>(For Classes B, C, and D Water Utilities)</w:t>
      </w:r>
    </w:p>
    <w:p w:rsidR="00275235" w:rsidRPr="00577E48" w:rsidRDefault="00275235" w:rsidP="00275235">
      <w:pPr>
        <w:pStyle w:val="NoSpacing"/>
        <w:jc w:val="center"/>
        <w:rPr>
          <w:b/>
          <w:sz w:val="28"/>
          <w:szCs w:val="28"/>
        </w:rPr>
      </w:pPr>
      <w:r w:rsidRPr="00577E48">
        <w:rPr>
          <w:b/>
          <w:sz w:val="28"/>
          <w:szCs w:val="28"/>
        </w:rPr>
        <w:t>(Per D.06</w:t>
      </w:r>
      <w:r w:rsidR="0049643F">
        <w:rPr>
          <w:b/>
          <w:sz w:val="28"/>
          <w:szCs w:val="28"/>
        </w:rPr>
        <w:noBreakHyphen/>
      </w:r>
      <w:r w:rsidRPr="00577E48">
        <w:rPr>
          <w:b/>
          <w:sz w:val="28"/>
          <w:szCs w:val="28"/>
        </w:rPr>
        <w:t>03</w:t>
      </w:r>
      <w:r w:rsidR="0049643F">
        <w:rPr>
          <w:b/>
          <w:sz w:val="28"/>
          <w:szCs w:val="28"/>
        </w:rPr>
        <w:noBreakHyphen/>
      </w:r>
      <w:r w:rsidRPr="00577E48">
        <w:rPr>
          <w:b/>
          <w:sz w:val="28"/>
          <w:szCs w:val="28"/>
        </w:rPr>
        <w:t>015, dated March 2, 2006)</w:t>
      </w:r>
    </w:p>
    <w:p w:rsidR="00275235" w:rsidRPr="00577E48" w:rsidRDefault="00275235" w:rsidP="00275235">
      <w:pPr>
        <w:pStyle w:val="NoSpacing"/>
        <w:jc w:val="center"/>
        <w:rPr>
          <w:b/>
          <w:sz w:val="28"/>
          <w:szCs w:val="28"/>
        </w:rPr>
      </w:pPr>
    </w:p>
    <w:p w:rsidR="00275235" w:rsidRPr="00577E48" w:rsidRDefault="00275235" w:rsidP="00275235">
      <w:pPr>
        <w:pStyle w:val="NoSpacing"/>
        <w:rPr>
          <w:b/>
          <w:sz w:val="28"/>
          <w:szCs w:val="28"/>
        </w:rPr>
      </w:pPr>
      <w:r w:rsidRPr="00577E48">
        <w:rPr>
          <w:b/>
          <w:sz w:val="28"/>
          <w:szCs w:val="28"/>
        </w:rPr>
        <w:t>Scenario: A utility receives $1,000,000 of Grant Funds to pay for the construction of a new treatment plant.  The total cost of the plant is $2,000,000 funded by $1,000,000 of Grant Funds and $1,000,000 of utility funds.</w:t>
      </w:r>
    </w:p>
    <w:p w:rsidR="00275235" w:rsidRDefault="00275235" w:rsidP="00275235">
      <w:pPr>
        <w:pStyle w:val="NoSpacing"/>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1167"/>
        <w:gridCol w:w="5580"/>
        <w:gridCol w:w="1242"/>
        <w:gridCol w:w="1206"/>
      </w:tblGrid>
      <w:tr w:rsidR="008F54E0" w:rsidRPr="00C23C08" w:rsidTr="00C23C08">
        <w:tc>
          <w:tcPr>
            <w:tcW w:w="381" w:type="dxa"/>
          </w:tcPr>
          <w:p w:rsidR="008F54E0" w:rsidRPr="00C23C08" w:rsidRDefault="008F54E0" w:rsidP="00C23C08">
            <w:pPr>
              <w:pStyle w:val="NoSpacing"/>
              <w:jc w:val="center"/>
              <w:rPr>
                <w:rFonts w:ascii="Book Antiqua" w:hAnsi="Book Antiqua"/>
                <w:u w:val="single"/>
              </w:rPr>
            </w:pPr>
          </w:p>
        </w:tc>
        <w:tc>
          <w:tcPr>
            <w:tcW w:w="1167" w:type="dxa"/>
          </w:tcPr>
          <w:p w:rsidR="008F54E0" w:rsidRPr="00C23C08" w:rsidRDefault="008F54E0" w:rsidP="00C23C08">
            <w:pPr>
              <w:pStyle w:val="NoSpacing"/>
              <w:jc w:val="center"/>
              <w:rPr>
                <w:rFonts w:ascii="Book Antiqua" w:hAnsi="Book Antiqua"/>
                <w:u w:val="single"/>
              </w:rPr>
            </w:pPr>
            <w:r w:rsidRPr="00C23C08">
              <w:rPr>
                <w:rFonts w:ascii="Book Antiqua" w:hAnsi="Book Antiqua"/>
                <w:u w:val="single"/>
              </w:rPr>
              <w:t>Acc’t No.</w:t>
            </w:r>
          </w:p>
        </w:tc>
        <w:tc>
          <w:tcPr>
            <w:tcW w:w="5580" w:type="dxa"/>
          </w:tcPr>
          <w:p w:rsidR="008F54E0" w:rsidRPr="00C23C08" w:rsidRDefault="008F54E0" w:rsidP="00C23C08">
            <w:pPr>
              <w:pStyle w:val="NoSpacing"/>
              <w:jc w:val="center"/>
              <w:rPr>
                <w:rFonts w:ascii="Book Antiqua" w:hAnsi="Book Antiqua"/>
                <w:u w:val="single"/>
              </w:rPr>
            </w:pPr>
            <w:r w:rsidRPr="00C23C08">
              <w:rPr>
                <w:rFonts w:ascii="Book Antiqua" w:hAnsi="Book Antiqua"/>
                <w:u w:val="single"/>
              </w:rPr>
              <w:t>Account Title</w:t>
            </w:r>
          </w:p>
        </w:tc>
        <w:tc>
          <w:tcPr>
            <w:tcW w:w="1242" w:type="dxa"/>
          </w:tcPr>
          <w:p w:rsidR="008F54E0" w:rsidRPr="00C23C08" w:rsidRDefault="008F54E0" w:rsidP="00C23C08">
            <w:pPr>
              <w:pStyle w:val="NoSpacing"/>
              <w:jc w:val="center"/>
              <w:rPr>
                <w:rFonts w:ascii="Book Antiqua" w:hAnsi="Book Antiqua"/>
                <w:u w:val="single"/>
              </w:rPr>
            </w:pPr>
            <w:r w:rsidRPr="00C23C08">
              <w:rPr>
                <w:rFonts w:ascii="Book Antiqua" w:hAnsi="Book Antiqua"/>
                <w:u w:val="single"/>
              </w:rPr>
              <w:t>Debit</w:t>
            </w:r>
          </w:p>
        </w:tc>
        <w:tc>
          <w:tcPr>
            <w:tcW w:w="1206" w:type="dxa"/>
          </w:tcPr>
          <w:p w:rsidR="008F54E0" w:rsidRPr="00C23C08" w:rsidRDefault="008F54E0" w:rsidP="00C23C08">
            <w:pPr>
              <w:pStyle w:val="NoSpacing"/>
              <w:jc w:val="center"/>
              <w:rPr>
                <w:rFonts w:ascii="Book Antiqua" w:hAnsi="Book Antiqua"/>
                <w:u w:val="single"/>
              </w:rPr>
            </w:pPr>
            <w:r w:rsidRPr="00C23C08">
              <w:rPr>
                <w:rFonts w:ascii="Book Antiqua" w:hAnsi="Book Antiqua"/>
                <w:u w:val="single"/>
              </w:rPr>
              <w:t>Credit</w:t>
            </w:r>
          </w:p>
        </w:tc>
      </w:tr>
      <w:tr w:rsidR="008F54E0" w:rsidRPr="00F77F65" w:rsidTr="00C23C08">
        <w:tc>
          <w:tcPr>
            <w:tcW w:w="381" w:type="dxa"/>
          </w:tcPr>
          <w:p w:rsidR="008F54E0" w:rsidRPr="00F77F65" w:rsidRDefault="008F54E0" w:rsidP="00275235">
            <w:pPr>
              <w:pStyle w:val="NoSpacing"/>
              <w:rPr>
                <w:rFonts w:ascii="Book Antiqua" w:hAnsi="Book Antiqua"/>
              </w:rPr>
            </w:pPr>
            <w:r w:rsidRPr="00F77F65">
              <w:rPr>
                <w:rFonts w:ascii="Book Antiqua" w:hAnsi="Book Antiqua"/>
              </w:rPr>
              <w:t>1.</w:t>
            </w:r>
          </w:p>
        </w:tc>
        <w:tc>
          <w:tcPr>
            <w:tcW w:w="1167" w:type="dxa"/>
          </w:tcPr>
          <w:p w:rsidR="008F54E0" w:rsidRPr="00F77F65" w:rsidRDefault="008F54E0" w:rsidP="00275235">
            <w:pPr>
              <w:pStyle w:val="NoSpacing"/>
              <w:rPr>
                <w:rFonts w:ascii="Book Antiqua" w:hAnsi="Book Antiqua"/>
              </w:rPr>
            </w:pPr>
            <w:r w:rsidRPr="00F77F65">
              <w:rPr>
                <w:rFonts w:ascii="Book Antiqua" w:hAnsi="Book Antiqua"/>
              </w:rPr>
              <w:t>132</w:t>
            </w:r>
          </w:p>
        </w:tc>
        <w:tc>
          <w:tcPr>
            <w:tcW w:w="5580" w:type="dxa"/>
          </w:tcPr>
          <w:p w:rsidR="008F54E0" w:rsidRPr="00F77F65" w:rsidRDefault="008F54E0" w:rsidP="00275235">
            <w:pPr>
              <w:pStyle w:val="NoSpacing"/>
              <w:rPr>
                <w:rFonts w:ascii="Book Antiqua" w:hAnsi="Book Antiqua"/>
              </w:rPr>
            </w:pPr>
            <w:r w:rsidRPr="00F77F65">
              <w:rPr>
                <w:rFonts w:ascii="Book Antiqua" w:hAnsi="Book Antiqua"/>
              </w:rPr>
              <w:t>Cash – Special Deposit</w:t>
            </w:r>
          </w:p>
        </w:tc>
        <w:tc>
          <w:tcPr>
            <w:tcW w:w="1242" w:type="dxa"/>
          </w:tcPr>
          <w:p w:rsidR="008F54E0" w:rsidRPr="00F77F65" w:rsidRDefault="008F54E0" w:rsidP="00275235">
            <w:pPr>
              <w:pStyle w:val="NoSpacing"/>
              <w:rPr>
                <w:rFonts w:ascii="Book Antiqua" w:hAnsi="Book Antiqua"/>
              </w:rPr>
            </w:pPr>
            <w:r w:rsidRPr="00F77F65">
              <w:rPr>
                <w:rFonts w:ascii="Book Antiqua" w:hAnsi="Book Antiqua"/>
              </w:rPr>
              <w:t>$1,000,000</w:t>
            </w:r>
          </w:p>
        </w:tc>
        <w:tc>
          <w:tcPr>
            <w:tcW w:w="1206" w:type="dxa"/>
          </w:tcPr>
          <w:p w:rsidR="008F54E0" w:rsidRPr="00F77F65" w:rsidRDefault="008F54E0" w:rsidP="00275235">
            <w:pPr>
              <w:pStyle w:val="NoSpacing"/>
              <w:rPr>
                <w:rFonts w:ascii="Book Antiqua" w:hAnsi="Book Antiqua"/>
              </w:rPr>
            </w:pPr>
          </w:p>
        </w:tc>
      </w:tr>
      <w:tr w:rsidR="008F54E0" w:rsidRPr="00F77F65" w:rsidTr="00C23C08">
        <w:tc>
          <w:tcPr>
            <w:tcW w:w="381" w:type="dxa"/>
          </w:tcPr>
          <w:p w:rsidR="008F54E0" w:rsidRPr="00F77F65" w:rsidRDefault="008F54E0" w:rsidP="00275235">
            <w:pPr>
              <w:pStyle w:val="NoSpacing"/>
              <w:rPr>
                <w:rFonts w:ascii="Book Antiqua" w:hAnsi="Book Antiqua"/>
              </w:rPr>
            </w:pPr>
          </w:p>
        </w:tc>
        <w:tc>
          <w:tcPr>
            <w:tcW w:w="1167" w:type="dxa"/>
          </w:tcPr>
          <w:p w:rsidR="008F54E0" w:rsidRPr="00F77F65" w:rsidRDefault="008F54E0" w:rsidP="00275235">
            <w:pPr>
              <w:pStyle w:val="NoSpacing"/>
              <w:rPr>
                <w:rFonts w:ascii="Book Antiqua" w:hAnsi="Book Antiqua"/>
              </w:rPr>
            </w:pPr>
            <w:r w:rsidRPr="00F77F65">
              <w:rPr>
                <w:rFonts w:ascii="Book Antiqua" w:hAnsi="Book Antiqua"/>
              </w:rPr>
              <w:t>265.1</w:t>
            </w:r>
          </w:p>
        </w:tc>
        <w:tc>
          <w:tcPr>
            <w:tcW w:w="5580" w:type="dxa"/>
          </w:tcPr>
          <w:p w:rsidR="008F54E0" w:rsidRPr="00F77F65" w:rsidRDefault="008F54E0" w:rsidP="008F54E0">
            <w:pPr>
              <w:pStyle w:val="NoSpacing"/>
              <w:ind w:left="310"/>
              <w:rPr>
                <w:rFonts w:ascii="Book Antiqua" w:hAnsi="Book Antiqua"/>
              </w:rPr>
            </w:pPr>
            <w:r w:rsidRPr="00F77F65">
              <w:rPr>
                <w:rFonts w:ascii="Book Antiqua" w:hAnsi="Book Antiqua"/>
              </w:rPr>
              <w:t>Contributions – Government Grand proceeds</w:t>
            </w:r>
          </w:p>
        </w:tc>
        <w:tc>
          <w:tcPr>
            <w:tcW w:w="1242" w:type="dxa"/>
          </w:tcPr>
          <w:p w:rsidR="008F54E0" w:rsidRPr="00F77F65" w:rsidRDefault="008F54E0" w:rsidP="00275235">
            <w:pPr>
              <w:pStyle w:val="NoSpacing"/>
              <w:rPr>
                <w:rFonts w:ascii="Book Antiqua" w:hAnsi="Book Antiqua"/>
              </w:rPr>
            </w:pPr>
          </w:p>
        </w:tc>
        <w:tc>
          <w:tcPr>
            <w:tcW w:w="1206" w:type="dxa"/>
          </w:tcPr>
          <w:p w:rsidR="008F54E0" w:rsidRPr="00F77F65" w:rsidRDefault="008F54E0" w:rsidP="00275235">
            <w:pPr>
              <w:pStyle w:val="NoSpacing"/>
              <w:rPr>
                <w:rFonts w:ascii="Book Antiqua" w:hAnsi="Book Antiqua"/>
              </w:rPr>
            </w:pPr>
            <w:r w:rsidRPr="00F77F65">
              <w:rPr>
                <w:rFonts w:ascii="Book Antiqua" w:hAnsi="Book Antiqua"/>
              </w:rPr>
              <w:t>$1,000,000</w:t>
            </w:r>
          </w:p>
        </w:tc>
      </w:tr>
      <w:tr w:rsidR="008F54E0" w:rsidRPr="00F77F65" w:rsidTr="00C23C08">
        <w:tc>
          <w:tcPr>
            <w:tcW w:w="381" w:type="dxa"/>
          </w:tcPr>
          <w:p w:rsidR="008F54E0" w:rsidRPr="00F77F65" w:rsidRDefault="008F54E0" w:rsidP="00275235">
            <w:pPr>
              <w:pStyle w:val="NoSpacing"/>
              <w:rPr>
                <w:rFonts w:ascii="Book Antiqua" w:hAnsi="Book Antiqua"/>
              </w:rPr>
            </w:pPr>
          </w:p>
        </w:tc>
        <w:tc>
          <w:tcPr>
            <w:tcW w:w="1167" w:type="dxa"/>
          </w:tcPr>
          <w:p w:rsidR="008F54E0" w:rsidRPr="00F77F65" w:rsidRDefault="008F54E0" w:rsidP="00275235">
            <w:pPr>
              <w:pStyle w:val="NoSpacing"/>
              <w:rPr>
                <w:rFonts w:ascii="Book Antiqua" w:hAnsi="Book Antiqua"/>
              </w:rPr>
            </w:pPr>
          </w:p>
        </w:tc>
        <w:tc>
          <w:tcPr>
            <w:tcW w:w="5580" w:type="dxa"/>
          </w:tcPr>
          <w:p w:rsidR="008F54E0" w:rsidRPr="00F77F65" w:rsidRDefault="008F54E0" w:rsidP="00275235">
            <w:pPr>
              <w:pStyle w:val="NoSpacing"/>
              <w:rPr>
                <w:rFonts w:ascii="Book Antiqua" w:hAnsi="Book Antiqua"/>
              </w:rPr>
            </w:pPr>
            <w:r w:rsidRPr="00F77F65">
              <w:rPr>
                <w:rFonts w:ascii="Book Antiqua" w:hAnsi="Book Antiqua"/>
              </w:rPr>
              <w:t>To record receipt of the first funding of a $1,000,000 Prop. 50 grant.</w:t>
            </w:r>
          </w:p>
        </w:tc>
        <w:tc>
          <w:tcPr>
            <w:tcW w:w="1242" w:type="dxa"/>
          </w:tcPr>
          <w:p w:rsidR="008F54E0" w:rsidRPr="00F77F65" w:rsidRDefault="008F54E0" w:rsidP="00275235">
            <w:pPr>
              <w:pStyle w:val="NoSpacing"/>
              <w:rPr>
                <w:rFonts w:ascii="Book Antiqua" w:hAnsi="Book Antiqua"/>
              </w:rPr>
            </w:pPr>
          </w:p>
        </w:tc>
        <w:tc>
          <w:tcPr>
            <w:tcW w:w="1206" w:type="dxa"/>
          </w:tcPr>
          <w:p w:rsidR="008F54E0" w:rsidRPr="00F77F65" w:rsidRDefault="008F54E0" w:rsidP="00275235">
            <w:pPr>
              <w:pStyle w:val="NoSpacing"/>
              <w:rPr>
                <w:rFonts w:ascii="Book Antiqua" w:hAnsi="Book Antiqua"/>
              </w:rPr>
            </w:pPr>
          </w:p>
        </w:tc>
      </w:tr>
      <w:tr w:rsidR="00C23C08" w:rsidRPr="00F77F65" w:rsidTr="00C23C08">
        <w:tc>
          <w:tcPr>
            <w:tcW w:w="381" w:type="dxa"/>
          </w:tcPr>
          <w:p w:rsidR="00C23C08" w:rsidRPr="00F77F65" w:rsidRDefault="00C23C08" w:rsidP="00275235">
            <w:pPr>
              <w:pStyle w:val="NoSpacing"/>
              <w:rPr>
                <w:rFonts w:ascii="Book Antiqua" w:hAnsi="Book Antiqua"/>
              </w:rPr>
            </w:pPr>
          </w:p>
        </w:tc>
        <w:tc>
          <w:tcPr>
            <w:tcW w:w="1167" w:type="dxa"/>
          </w:tcPr>
          <w:p w:rsidR="00C23C08" w:rsidRPr="00F77F65" w:rsidRDefault="00C23C08" w:rsidP="00275235">
            <w:pPr>
              <w:pStyle w:val="NoSpacing"/>
              <w:rPr>
                <w:rFonts w:ascii="Book Antiqua" w:hAnsi="Book Antiqua"/>
              </w:rPr>
            </w:pPr>
          </w:p>
        </w:tc>
        <w:tc>
          <w:tcPr>
            <w:tcW w:w="5580" w:type="dxa"/>
          </w:tcPr>
          <w:p w:rsidR="00C23C08" w:rsidRPr="00F77F65" w:rsidRDefault="00C23C08" w:rsidP="00275235">
            <w:pPr>
              <w:pStyle w:val="NoSpacing"/>
              <w:rPr>
                <w:rFonts w:ascii="Book Antiqua" w:hAnsi="Book Antiqua"/>
              </w:rPr>
            </w:pPr>
          </w:p>
        </w:tc>
        <w:tc>
          <w:tcPr>
            <w:tcW w:w="1242" w:type="dxa"/>
          </w:tcPr>
          <w:p w:rsidR="00C23C08" w:rsidRPr="00F77F65" w:rsidRDefault="00C23C08" w:rsidP="00275235">
            <w:pPr>
              <w:pStyle w:val="NoSpacing"/>
              <w:rPr>
                <w:rFonts w:ascii="Book Antiqua" w:hAnsi="Book Antiqua"/>
              </w:rPr>
            </w:pPr>
          </w:p>
        </w:tc>
        <w:tc>
          <w:tcPr>
            <w:tcW w:w="1206" w:type="dxa"/>
          </w:tcPr>
          <w:p w:rsidR="00C23C08" w:rsidRPr="00F77F65" w:rsidRDefault="00C23C08" w:rsidP="00275235">
            <w:pPr>
              <w:pStyle w:val="NoSpacing"/>
              <w:rPr>
                <w:rFonts w:ascii="Book Antiqua" w:hAnsi="Book Antiqua"/>
              </w:rPr>
            </w:pPr>
          </w:p>
        </w:tc>
      </w:tr>
      <w:tr w:rsidR="008F54E0" w:rsidRPr="00F77F65" w:rsidTr="00C23C08">
        <w:tc>
          <w:tcPr>
            <w:tcW w:w="381" w:type="dxa"/>
          </w:tcPr>
          <w:p w:rsidR="008F54E0" w:rsidRPr="00F77F65" w:rsidRDefault="008F54E0" w:rsidP="00275235">
            <w:pPr>
              <w:pStyle w:val="NoSpacing"/>
              <w:rPr>
                <w:rFonts w:ascii="Book Antiqua" w:hAnsi="Book Antiqua"/>
              </w:rPr>
            </w:pPr>
            <w:r w:rsidRPr="00F77F65">
              <w:rPr>
                <w:rFonts w:ascii="Book Antiqua" w:hAnsi="Book Antiqua"/>
              </w:rPr>
              <w:t>2.</w:t>
            </w:r>
          </w:p>
        </w:tc>
        <w:tc>
          <w:tcPr>
            <w:tcW w:w="1167" w:type="dxa"/>
          </w:tcPr>
          <w:p w:rsidR="008F54E0" w:rsidRPr="00F77F65" w:rsidRDefault="008F54E0" w:rsidP="00275235">
            <w:pPr>
              <w:pStyle w:val="NoSpacing"/>
              <w:rPr>
                <w:rFonts w:ascii="Book Antiqua" w:hAnsi="Book Antiqua"/>
              </w:rPr>
            </w:pPr>
            <w:r w:rsidRPr="00F77F65">
              <w:rPr>
                <w:rFonts w:ascii="Book Antiqua" w:hAnsi="Book Antiqua"/>
              </w:rPr>
              <w:t>105.2</w:t>
            </w:r>
          </w:p>
        </w:tc>
        <w:tc>
          <w:tcPr>
            <w:tcW w:w="5580" w:type="dxa"/>
          </w:tcPr>
          <w:p w:rsidR="008F54E0" w:rsidRPr="00F77F65" w:rsidRDefault="008F54E0" w:rsidP="00275235">
            <w:pPr>
              <w:pStyle w:val="NoSpacing"/>
              <w:rPr>
                <w:rFonts w:ascii="Book Antiqua" w:hAnsi="Book Antiqua"/>
              </w:rPr>
            </w:pPr>
            <w:r w:rsidRPr="00F77F65">
              <w:rPr>
                <w:rFonts w:ascii="Book Antiqua" w:hAnsi="Book Antiqua"/>
              </w:rPr>
              <w:t>Construction Work in Progress (CWIP) – Grant Funds</w:t>
            </w:r>
          </w:p>
        </w:tc>
        <w:tc>
          <w:tcPr>
            <w:tcW w:w="1242" w:type="dxa"/>
          </w:tcPr>
          <w:p w:rsidR="008F54E0" w:rsidRPr="00F77F65" w:rsidRDefault="008F54E0" w:rsidP="00275235">
            <w:pPr>
              <w:pStyle w:val="NoSpacing"/>
              <w:rPr>
                <w:rFonts w:ascii="Book Antiqua" w:hAnsi="Book Antiqua"/>
              </w:rPr>
            </w:pPr>
            <w:r w:rsidRPr="00F77F65">
              <w:rPr>
                <w:rFonts w:ascii="Book Antiqua" w:hAnsi="Book Antiqua"/>
              </w:rPr>
              <w:t>$200,000</w:t>
            </w:r>
          </w:p>
        </w:tc>
        <w:tc>
          <w:tcPr>
            <w:tcW w:w="1206" w:type="dxa"/>
          </w:tcPr>
          <w:p w:rsidR="008F54E0" w:rsidRPr="00F77F65" w:rsidRDefault="008F54E0" w:rsidP="00275235">
            <w:pPr>
              <w:pStyle w:val="NoSpacing"/>
              <w:rPr>
                <w:rFonts w:ascii="Book Antiqua" w:hAnsi="Book Antiqua"/>
              </w:rPr>
            </w:pPr>
          </w:p>
        </w:tc>
      </w:tr>
      <w:tr w:rsidR="008F54E0" w:rsidRPr="00F77F65" w:rsidTr="00C23C08">
        <w:tc>
          <w:tcPr>
            <w:tcW w:w="381" w:type="dxa"/>
          </w:tcPr>
          <w:p w:rsidR="008F54E0" w:rsidRPr="00F77F65" w:rsidRDefault="008F54E0" w:rsidP="00275235">
            <w:pPr>
              <w:pStyle w:val="NoSpacing"/>
              <w:rPr>
                <w:rFonts w:ascii="Book Antiqua" w:hAnsi="Book Antiqua"/>
              </w:rPr>
            </w:pPr>
          </w:p>
        </w:tc>
        <w:tc>
          <w:tcPr>
            <w:tcW w:w="1167" w:type="dxa"/>
          </w:tcPr>
          <w:p w:rsidR="008F54E0" w:rsidRPr="00F77F65" w:rsidRDefault="008F54E0" w:rsidP="00275235">
            <w:pPr>
              <w:pStyle w:val="NoSpacing"/>
              <w:rPr>
                <w:rFonts w:ascii="Book Antiqua" w:hAnsi="Book Antiqua"/>
              </w:rPr>
            </w:pPr>
            <w:r w:rsidRPr="00F77F65">
              <w:rPr>
                <w:rFonts w:ascii="Book Antiqua" w:hAnsi="Book Antiqua"/>
              </w:rPr>
              <w:t>132</w:t>
            </w:r>
          </w:p>
        </w:tc>
        <w:tc>
          <w:tcPr>
            <w:tcW w:w="5580" w:type="dxa"/>
          </w:tcPr>
          <w:p w:rsidR="008F54E0" w:rsidRPr="00F77F65" w:rsidRDefault="008F54E0" w:rsidP="008F54E0">
            <w:pPr>
              <w:pStyle w:val="NoSpacing"/>
              <w:ind w:left="256"/>
              <w:rPr>
                <w:rFonts w:ascii="Book Antiqua" w:hAnsi="Book Antiqua"/>
              </w:rPr>
            </w:pPr>
            <w:r w:rsidRPr="00F77F65">
              <w:rPr>
                <w:rFonts w:ascii="Book Antiqua" w:hAnsi="Book Antiqua"/>
              </w:rPr>
              <w:t>Cash – Special Deposits</w:t>
            </w:r>
          </w:p>
        </w:tc>
        <w:tc>
          <w:tcPr>
            <w:tcW w:w="1242" w:type="dxa"/>
          </w:tcPr>
          <w:p w:rsidR="008F54E0" w:rsidRPr="00F77F65" w:rsidRDefault="008F54E0" w:rsidP="00275235">
            <w:pPr>
              <w:pStyle w:val="NoSpacing"/>
              <w:rPr>
                <w:rFonts w:ascii="Book Antiqua" w:hAnsi="Book Antiqua"/>
              </w:rPr>
            </w:pPr>
          </w:p>
        </w:tc>
        <w:tc>
          <w:tcPr>
            <w:tcW w:w="1206" w:type="dxa"/>
          </w:tcPr>
          <w:p w:rsidR="008F54E0" w:rsidRPr="00F77F65" w:rsidRDefault="008F54E0" w:rsidP="00275235">
            <w:pPr>
              <w:pStyle w:val="NoSpacing"/>
              <w:rPr>
                <w:rFonts w:ascii="Book Antiqua" w:hAnsi="Book Antiqua"/>
              </w:rPr>
            </w:pPr>
            <w:r w:rsidRPr="00F77F65">
              <w:rPr>
                <w:rFonts w:ascii="Book Antiqua" w:hAnsi="Book Antiqua"/>
              </w:rPr>
              <w:t>$200,000</w:t>
            </w:r>
          </w:p>
        </w:tc>
      </w:tr>
      <w:tr w:rsidR="008F54E0" w:rsidRPr="00F77F65" w:rsidTr="00C23C08">
        <w:tc>
          <w:tcPr>
            <w:tcW w:w="381" w:type="dxa"/>
          </w:tcPr>
          <w:p w:rsidR="008F54E0" w:rsidRPr="00F77F65" w:rsidRDefault="008F54E0" w:rsidP="00275235">
            <w:pPr>
              <w:pStyle w:val="NoSpacing"/>
              <w:rPr>
                <w:rFonts w:ascii="Book Antiqua" w:hAnsi="Book Antiqua"/>
              </w:rPr>
            </w:pPr>
          </w:p>
        </w:tc>
        <w:tc>
          <w:tcPr>
            <w:tcW w:w="1167" w:type="dxa"/>
          </w:tcPr>
          <w:p w:rsidR="008F54E0" w:rsidRPr="00F77F65" w:rsidRDefault="008F54E0" w:rsidP="00275235">
            <w:pPr>
              <w:pStyle w:val="NoSpacing"/>
              <w:rPr>
                <w:rFonts w:ascii="Book Antiqua" w:hAnsi="Book Antiqua"/>
              </w:rPr>
            </w:pPr>
          </w:p>
        </w:tc>
        <w:tc>
          <w:tcPr>
            <w:tcW w:w="5580" w:type="dxa"/>
          </w:tcPr>
          <w:p w:rsidR="008F54E0" w:rsidRPr="00F77F65" w:rsidRDefault="008F54E0" w:rsidP="00275235">
            <w:pPr>
              <w:pStyle w:val="NoSpacing"/>
              <w:rPr>
                <w:rFonts w:ascii="Book Antiqua" w:hAnsi="Book Antiqua"/>
              </w:rPr>
            </w:pPr>
            <w:r w:rsidRPr="00F77F65">
              <w:rPr>
                <w:rFonts w:ascii="Book Antiqua" w:hAnsi="Book Antiqua"/>
              </w:rPr>
              <w:t>To record payment of $200,000 made to contractor for plant construction using grant funds during construction</w:t>
            </w:r>
          </w:p>
        </w:tc>
        <w:tc>
          <w:tcPr>
            <w:tcW w:w="1242" w:type="dxa"/>
          </w:tcPr>
          <w:p w:rsidR="008F54E0" w:rsidRPr="00F77F65" w:rsidRDefault="008F54E0" w:rsidP="00275235">
            <w:pPr>
              <w:pStyle w:val="NoSpacing"/>
              <w:rPr>
                <w:rFonts w:ascii="Book Antiqua" w:hAnsi="Book Antiqua"/>
              </w:rPr>
            </w:pPr>
          </w:p>
        </w:tc>
        <w:tc>
          <w:tcPr>
            <w:tcW w:w="1206" w:type="dxa"/>
          </w:tcPr>
          <w:p w:rsidR="008F54E0" w:rsidRPr="00F77F65" w:rsidRDefault="008F54E0" w:rsidP="00275235">
            <w:pPr>
              <w:pStyle w:val="NoSpacing"/>
              <w:rPr>
                <w:rFonts w:ascii="Book Antiqua" w:hAnsi="Book Antiqua"/>
              </w:rPr>
            </w:pPr>
          </w:p>
        </w:tc>
      </w:tr>
      <w:tr w:rsidR="00C23C08" w:rsidRPr="00F77F65" w:rsidTr="00C23C08">
        <w:tc>
          <w:tcPr>
            <w:tcW w:w="381" w:type="dxa"/>
          </w:tcPr>
          <w:p w:rsidR="00C23C08" w:rsidRPr="00F77F65" w:rsidRDefault="00C23C08" w:rsidP="00275235">
            <w:pPr>
              <w:pStyle w:val="NoSpacing"/>
              <w:rPr>
                <w:rFonts w:ascii="Book Antiqua" w:hAnsi="Book Antiqua"/>
              </w:rPr>
            </w:pPr>
          </w:p>
        </w:tc>
        <w:tc>
          <w:tcPr>
            <w:tcW w:w="1167" w:type="dxa"/>
          </w:tcPr>
          <w:p w:rsidR="00C23C08" w:rsidRPr="00F77F65" w:rsidRDefault="00C23C08" w:rsidP="00275235">
            <w:pPr>
              <w:pStyle w:val="NoSpacing"/>
              <w:rPr>
                <w:rFonts w:ascii="Book Antiqua" w:hAnsi="Book Antiqua"/>
              </w:rPr>
            </w:pPr>
          </w:p>
        </w:tc>
        <w:tc>
          <w:tcPr>
            <w:tcW w:w="5580" w:type="dxa"/>
          </w:tcPr>
          <w:p w:rsidR="00C23C08" w:rsidRPr="00F77F65" w:rsidRDefault="00C23C08" w:rsidP="00275235">
            <w:pPr>
              <w:pStyle w:val="NoSpacing"/>
              <w:rPr>
                <w:rFonts w:ascii="Book Antiqua" w:hAnsi="Book Antiqua"/>
              </w:rPr>
            </w:pPr>
          </w:p>
        </w:tc>
        <w:tc>
          <w:tcPr>
            <w:tcW w:w="1242" w:type="dxa"/>
          </w:tcPr>
          <w:p w:rsidR="00C23C08" w:rsidRPr="00F77F65" w:rsidRDefault="00C23C08" w:rsidP="00275235">
            <w:pPr>
              <w:pStyle w:val="NoSpacing"/>
              <w:rPr>
                <w:rFonts w:ascii="Book Antiqua" w:hAnsi="Book Antiqua"/>
              </w:rPr>
            </w:pPr>
          </w:p>
        </w:tc>
        <w:tc>
          <w:tcPr>
            <w:tcW w:w="1206" w:type="dxa"/>
          </w:tcPr>
          <w:p w:rsidR="00C23C08" w:rsidRPr="00F77F65" w:rsidRDefault="00C23C08" w:rsidP="00275235">
            <w:pPr>
              <w:pStyle w:val="NoSpacing"/>
              <w:rPr>
                <w:rFonts w:ascii="Book Antiqua" w:hAnsi="Book Antiqua"/>
              </w:rPr>
            </w:pPr>
          </w:p>
        </w:tc>
      </w:tr>
      <w:tr w:rsidR="008F54E0" w:rsidRPr="00F77F65" w:rsidTr="00C23C08">
        <w:tc>
          <w:tcPr>
            <w:tcW w:w="381" w:type="dxa"/>
          </w:tcPr>
          <w:p w:rsidR="008F54E0" w:rsidRPr="00F77F65" w:rsidRDefault="008F54E0" w:rsidP="00275235">
            <w:pPr>
              <w:pStyle w:val="NoSpacing"/>
              <w:rPr>
                <w:rFonts w:ascii="Book Antiqua" w:hAnsi="Book Antiqua"/>
              </w:rPr>
            </w:pPr>
            <w:r w:rsidRPr="00F77F65">
              <w:rPr>
                <w:rFonts w:ascii="Book Antiqua" w:hAnsi="Book Antiqua"/>
              </w:rPr>
              <w:t>3.</w:t>
            </w:r>
          </w:p>
        </w:tc>
        <w:tc>
          <w:tcPr>
            <w:tcW w:w="1167" w:type="dxa"/>
          </w:tcPr>
          <w:p w:rsidR="008F54E0" w:rsidRPr="00F77F65" w:rsidRDefault="008F54E0" w:rsidP="00275235">
            <w:pPr>
              <w:pStyle w:val="NoSpacing"/>
              <w:rPr>
                <w:rFonts w:ascii="Book Antiqua" w:hAnsi="Book Antiqua"/>
              </w:rPr>
            </w:pPr>
            <w:r w:rsidRPr="00F77F65">
              <w:rPr>
                <w:rFonts w:ascii="Book Antiqua" w:hAnsi="Book Antiqua"/>
              </w:rPr>
              <w:t>101.3</w:t>
            </w:r>
          </w:p>
        </w:tc>
        <w:tc>
          <w:tcPr>
            <w:tcW w:w="5580" w:type="dxa"/>
          </w:tcPr>
          <w:p w:rsidR="008F54E0" w:rsidRPr="00F77F65" w:rsidRDefault="008F54E0" w:rsidP="00275235">
            <w:pPr>
              <w:pStyle w:val="NoSpacing"/>
              <w:rPr>
                <w:rFonts w:ascii="Book Antiqua" w:hAnsi="Book Antiqua"/>
              </w:rPr>
            </w:pPr>
            <w:r w:rsidRPr="00F77F65">
              <w:rPr>
                <w:rFonts w:ascii="Book Antiqua" w:hAnsi="Book Antiqua"/>
              </w:rPr>
              <w:t>Utility Plant in Service – Other</w:t>
            </w:r>
          </w:p>
        </w:tc>
        <w:tc>
          <w:tcPr>
            <w:tcW w:w="1242" w:type="dxa"/>
          </w:tcPr>
          <w:p w:rsidR="008F54E0" w:rsidRPr="00F77F65" w:rsidRDefault="008F54E0" w:rsidP="00275235">
            <w:pPr>
              <w:pStyle w:val="NoSpacing"/>
              <w:rPr>
                <w:rFonts w:ascii="Book Antiqua" w:hAnsi="Book Antiqua"/>
              </w:rPr>
            </w:pPr>
            <w:r w:rsidRPr="00F77F65">
              <w:rPr>
                <w:rFonts w:ascii="Book Antiqua" w:hAnsi="Book Antiqua"/>
              </w:rPr>
              <w:t>$1,000,000</w:t>
            </w:r>
          </w:p>
        </w:tc>
        <w:tc>
          <w:tcPr>
            <w:tcW w:w="1206" w:type="dxa"/>
          </w:tcPr>
          <w:p w:rsidR="008F54E0" w:rsidRPr="00F77F65" w:rsidRDefault="008F54E0" w:rsidP="00275235">
            <w:pPr>
              <w:pStyle w:val="NoSpacing"/>
              <w:rPr>
                <w:rFonts w:ascii="Book Antiqua" w:hAnsi="Book Antiqua"/>
              </w:rPr>
            </w:pPr>
          </w:p>
        </w:tc>
      </w:tr>
      <w:tr w:rsidR="008F54E0" w:rsidRPr="00F77F65" w:rsidTr="00C23C08">
        <w:tc>
          <w:tcPr>
            <w:tcW w:w="381" w:type="dxa"/>
          </w:tcPr>
          <w:p w:rsidR="008F54E0" w:rsidRPr="00F77F65" w:rsidRDefault="008F54E0" w:rsidP="00275235">
            <w:pPr>
              <w:pStyle w:val="NoSpacing"/>
              <w:rPr>
                <w:rFonts w:ascii="Book Antiqua" w:hAnsi="Book Antiqua"/>
              </w:rPr>
            </w:pPr>
          </w:p>
        </w:tc>
        <w:tc>
          <w:tcPr>
            <w:tcW w:w="1167" w:type="dxa"/>
          </w:tcPr>
          <w:p w:rsidR="008F54E0" w:rsidRPr="00F77F65" w:rsidRDefault="008F54E0" w:rsidP="00275235">
            <w:pPr>
              <w:pStyle w:val="NoSpacing"/>
              <w:rPr>
                <w:rFonts w:ascii="Book Antiqua" w:hAnsi="Book Antiqua"/>
              </w:rPr>
            </w:pPr>
            <w:r w:rsidRPr="00F77F65">
              <w:rPr>
                <w:rFonts w:ascii="Book Antiqua" w:hAnsi="Book Antiqua"/>
              </w:rPr>
              <w:t>101.2</w:t>
            </w:r>
          </w:p>
        </w:tc>
        <w:tc>
          <w:tcPr>
            <w:tcW w:w="5580" w:type="dxa"/>
          </w:tcPr>
          <w:p w:rsidR="008F54E0" w:rsidRPr="00F77F65" w:rsidRDefault="008F54E0" w:rsidP="00275235">
            <w:pPr>
              <w:pStyle w:val="NoSpacing"/>
              <w:rPr>
                <w:rFonts w:ascii="Book Antiqua" w:hAnsi="Book Antiqua"/>
              </w:rPr>
            </w:pPr>
            <w:r w:rsidRPr="00F77F65">
              <w:rPr>
                <w:rFonts w:ascii="Book Antiqua" w:hAnsi="Book Antiqua"/>
              </w:rPr>
              <w:t>Utility Plant in Service – Grant Funds</w:t>
            </w:r>
          </w:p>
        </w:tc>
        <w:tc>
          <w:tcPr>
            <w:tcW w:w="1242" w:type="dxa"/>
          </w:tcPr>
          <w:p w:rsidR="008F54E0" w:rsidRPr="00F77F65" w:rsidRDefault="008F54E0" w:rsidP="00275235">
            <w:pPr>
              <w:pStyle w:val="NoSpacing"/>
              <w:rPr>
                <w:rFonts w:ascii="Book Antiqua" w:hAnsi="Book Antiqua"/>
              </w:rPr>
            </w:pPr>
            <w:r w:rsidRPr="00F77F65">
              <w:rPr>
                <w:rFonts w:ascii="Book Antiqua" w:hAnsi="Book Antiqua"/>
              </w:rPr>
              <w:t>$1,000,000</w:t>
            </w:r>
          </w:p>
        </w:tc>
        <w:tc>
          <w:tcPr>
            <w:tcW w:w="1206" w:type="dxa"/>
          </w:tcPr>
          <w:p w:rsidR="008F54E0" w:rsidRPr="00F77F65" w:rsidRDefault="008F54E0" w:rsidP="00275235">
            <w:pPr>
              <w:pStyle w:val="NoSpacing"/>
              <w:rPr>
                <w:rFonts w:ascii="Book Antiqua" w:hAnsi="Book Antiqua"/>
              </w:rPr>
            </w:pPr>
          </w:p>
        </w:tc>
      </w:tr>
      <w:tr w:rsidR="008F54E0" w:rsidRPr="00F77F65" w:rsidTr="00C23C08">
        <w:tc>
          <w:tcPr>
            <w:tcW w:w="381" w:type="dxa"/>
          </w:tcPr>
          <w:p w:rsidR="008F54E0" w:rsidRPr="00F77F65" w:rsidRDefault="008F54E0" w:rsidP="00275235">
            <w:pPr>
              <w:pStyle w:val="NoSpacing"/>
              <w:rPr>
                <w:rFonts w:ascii="Book Antiqua" w:hAnsi="Book Antiqua"/>
              </w:rPr>
            </w:pPr>
          </w:p>
        </w:tc>
        <w:tc>
          <w:tcPr>
            <w:tcW w:w="1167" w:type="dxa"/>
          </w:tcPr>
          <w:p w:rsidR="008F54E0" w:rsidRPr="00F77F65" w:rsidRDefault="008F54E0" w:rsidP="00275235">
            <w:pPr>
              <w:pStyle w:val="NoSpacing"/>
              <w:rPr>
                <w:rFonts w:ascii="Book Antiqua" w:hAnsi="Book Antiqua"/>
              </w:rPr>
            </w:pPr>
            <w:r w:rsidRPr="00F77F65">
              <w:rPr>
                <w:rFonts w:ascii="Book Antiqua" w:hAnsi="Book Antiqua"/>
              </w:rPr>
              <w:t>105.3</w:t>
            </w:r>
          </w:p>
        </w:tc>
        <w:tc>
          <w:tcPr>
            <w:tcW w:w="5580" w:type="dxa"/>
          </w:tcPr>
          <w:p w:rsidR="008F54E0" w:rsidRPr="00F77F65" w:rsidRDefault="008F54E0" w:rsidP="008F54E0">
            <w:pPr>
              <w:pStyle w:val="NoSpacing"/>
              <w:ind w:left="256"/>
              <w:rPr>
                <w:rFonts w:ascii="Book Antiqua" w:hAnsi="Book Antiqua"/>
              </w:rPr>
            </w:pPr>
            <w:r w:rsidRPr="00F77F65">
              <w:rPr>
                <w:rFonts w:ascii="Book Antiqua" w:hAnsi="Book Antiqua"/>
              </w:rPr>
              <w:t>Construction Work in Progress – Other</w:t>
            </w:r>
          </w:p>
        </w:tc>
        <w:tc>
          <w:tcPr>
            <w:tcW w:w="1242" w:type="dxa"/>
          </w:tcPr>
          <w:p w:rsidR="008F54E0" w:rsidRPr="00F77F65" w:rsidRDefault="008F54E0" w:rsidP="00275235">
            <w:pPr>
              <w:pStyle w:val="NoSpacing"/>
              <w:rPr>
                <w:rFonts w:ascii="Book Antiqua" w:hAnsi="Book Antiqua"/>
              </w:rPr>
            </w:pPr>
          </w:p>
        </w:tc>
        <w:tc>
          <w:tcPr>
            <w:tcW w:w="1206" w:type="dxa"/>
          </w:tcPr>
          <w:p w:rsidR="008F54E0" w:rsidRPr="00F77F65" w:rsidRDefault="008F54E0" w:rsidP="00275235">
            <w:pPr>
              <w:pStyle w:val="NoSpacing"/>
              <w:rPr>
                <w:rFonts w:ascii="Book Antiqua" w:hAnsi="Book Antiqua"/>
              </w:rPr>
            </w:pPr>
            <w:r w:rsidRPr="00F77F65">
              <w:rPr>
                <w:rFonts w:ascii="Book Antiqua" w:hAnsi="Book Antiqua"/>
              </w:rPr>
              <w:t>$1,000,000</w:t>
            </w:r>
          </w:p>
        </w:tc>
      </w:tr>
      <w:tr w:rsidR="008F54E0" w:rsidRPr="00F77F65" w:rsidTr="00C23C08">
        <w:tc>
          <w:tcPr>
            <w:tcW w:w="381" w:type="dxa"/>
          </w:tcPr>
          <w:p w:rsidR="008F54E0" w:rsidRPr="00F77F65" w:rsidRDefault="008F54E0" w:rsidP="00275235">
            <w:pPr>
              <w:pStyle w:val="NoSpacing"/>
              <w:rPr>
                <w:rFonts w:ascii="Book Antiqua" w:hAnsi="Book Antiqua"/>
              </w:rPr>
            </w:pPr>
          </w:p>
        </w:tc>
        <w:tc>
          <w:tcPr>
            <w:tcW w:w="1167" w:type="dxa"/>
          </w:tcPr>
          <w:p w:rsidR="008F54E0" w:rsidRPr="00F77F65" w:rsidRDefault="008F54E0" w:rsidP="00275235">
            <w:pPr>
              <w:pStyle w:val="NoSpacing"/>
              <w:rPr>
                <w:rFonts w:ascii="Book Antiqua" w:hAnsi="Book Antiqua"/>
              </w:rPr>
            </w:pPr>
            <w:r w:rsidRPr="00F77F65">
              <w:rPr>
                <w:rFonts w:ascii="Book Antiqua" w:hAnsi="Book Antiqua"/>
              </w:rPr>
              <w:t>105.2</w:t>
            </w:r>
          </w:p>
        </w:tc>
        <w:tc>
          <w:tcPr>
            <w:tcW w:w="5580" w:type="dxa"/>
          </w:tcPr>
          <w:p w:rsidR="008F54E0" w:rsidRPr="00F77F65" w:rsidRDefault="008F54E0" w:rsidP="008F54E0">
            <w:pPr>
              <w:pStyle w:val="NoSpacing"/>
              <w:ind w:left="256"/>
              <w:rPr>
                <w:rFonts w:ascii="Book Antiqua" w:hAnsi="Book Antiqua"/>
              </w:rPr>
            </w:pPr>
            <w:r w:rsidRPr="00F77F65">
              <w:rPr>
                <w:rFonts w:ascii="Book Antiqua" w:hAnsi="Book Antiqua"/>
              </w:rPr>
              <w:t>Construction Work in Progress – Grant  Funds</w:t>
            </w:r>
          </w:p>
        </w:tc>
        <w:tc>
          <w:tcPr>
            <w:tcW w:w="1242" w:type="dxa"/>
          </w:tcPr>
          <w:p w:rsidR="008F54E0" w:rsidRPr="00F77F65" w:rsidRDefault="008F54E0" w:rsidP="00275235">
            <w:pPr>
              <w:pStyle w:val="NoSpacing"/>
              <w:rPr>
                <w:rFonts w:ascii="Book Antiqua" w:hAnsi="Book Antiqua"/>
              </w:rPr>
            </w:pPr>
          </w:p>
        </w:tc>
        <w:tc>
          <w:tcPr>
            <w:tcW w:w="1206" w:type="dxa"/>
          </w:tcPr>
          <w:p w:rsidR="008F54E0" w:rsidRPr="00F77F65" w:rsidRDefault="008F54E0" w:rsidP="00275235">
            <w:pPr>
              <w:pStyle w:val="NoSpacing"/>
              <w:rPr>
                <w:rFonts w:ascii="Book Antiqua" w:hAnsi="Book Antiqua"/>
              </w:rPr>
            </w:pPr>
            <w:r w:rsidRPr="00F77F65">
              <w:rPr>
                <w:rFonts w:ascii="Book Antiqua" w:hAnsi="Book Antiqua"/>
              </w:rPr>
              <w:t>$1,000,000</w:t>
            </w:r>
          </w:p>
        </w:tc>
      </w:tr>
      <w:tr w:rsidR="008F54E0" w:rsidRPr="00F77F65" w:rsidTr="00C23C08">
        <w:tc>
          <w:tcPr>
            <w:tcW w:w="381" w:type="dxa"/>
          </w:tcPr>
          <w:p w:rsidR="008F54E0" w:rsidRPr="00F77F65" w:rsidRDefault="008F54E0" w:rsidP="00275235">
            <w:pPr>
              <w:pStyle w:val="NoSpacing"/>
              <w:rPr>
                <w:rFonts w:ascii="Book Antiqua" w:hAnsi="Book Antiqua"/>
              </w:rPr>
            </w:pPr>
          </w:p>
        </w:tc>
        <w:tc>
          <w:tcPr>
            <w:tcW w:w="1167" w:type="dxa"/>
          </w:tcPr>
          <w:p w:rsidR="008F54E0" w:rsidRPr="00F77F65" w:rsidRDefault="008F54E0" w:rsidP="00275235">
            <w:pPr>
              <w:pStyle w:val="NoSpacing"/>
              <w:rPr>
                <w:rFonts w:ascii="Book Antiqua" w:hAnsi="Book Antiqua"/>
              </w:rPr>
            </w:pPr>
          </w:p>
        </w:tc>
        <w:tc>
          <w:tcPr>
            <w:tcW w:w="5580" w:type="dxa"/>
          </w:tcPr>
          <w:p w:rsidR="008F54E0" w:rsidRPr="00F77F65" w:rsidRDefault="008F54E0" w:rsidP="00275235">
            <w:pPr>
              <w:pStyle w:val="NoSpacing"/>
              <w:rPr>
                <w:rFonts w:ascii="Book Antiqua" w:hAnsi="Book Antiqua"/>
              </w:rPr>
            </w:pPr>
            <w:r w:rsidRPr="00F77F65">
              <w:rPr>
                <w:rFonts w:ascii="Book Antiqua" w:hAnsi="Book Antiqua"/>
              </w:rPr>
              <w:t>To record completion of constructing the treatment plant.</w:t>
            </w:r>
          </w:p>
        </w:tc>
        <w:tc>
          <w:tcPr>
            <w:tcW w:w="1242" w:type="dxa"/>
          </w:tcPr>
          <w:p w:rsidR="008F54E0" w:rsidRPr="00F77F65" w:rsidRDefault="008F54E0" w:rsidP="00275235">
            <w:pPr>
              <w:pStyle w:val="NoSpacing"/>
              <w:rPr>
                <w:rFonts w:ascii="Book Antiqua" w:hAnsi="Book Antiqua"/>
              </w:rPr>
            </w:pPr>
          </w:p>
        </w:tc>
        <w:tc>
          <w:tcPr>
            <w:tcW w:w="1206" w:type="dxa"/>
          </w:tcPr>
          <w:p w:rsidR="008F54E0" w:rsidRPr="00F77F65" w:rsidRDefault="008F54E0" w:rsidP="00275235">
            <w:pPr>
              <w:pStyle w:val="NoSpacing"/>
              <w:rPr>
                <w:rFonts w:ascii="Book Antiqua" w:hAnsi="Book Antiqua"/>
              </w:rPr>
            </w:pPr>
          </w:p>
        </w:tc>
      </w:tr>
      <w:tr w:rsidR="00C23C08" w:rsidRPr="00F77F65" w:rsidTr="00C23C08">
        <w:tc>
          <w:tcPr>
            <w:tcW w:w="381" w:type="dxa"/>
          </w:tcPr>
          <w:p w:rsidR="00C23C08" w:rsidRPr="00F77F65" w:rsidRDefault="00C23C08" w:rsidP="00275235">
            <w:pPr>
              <w:pStyle w:val="NoSpacing"/>
              <w:rPr>
                <w:rFonts w:ascii="Book Antiqua" w:hAnsi="Book Antiqua"/>
              </w:rPr>
            </w:pPr>
          </w:p>
        </w:tc>
        <w:tc>
          <w:tcPr>
            <w:tcW w:w="1167" w:type="dxa"/>
          </w:tcPr>
          <w:p w:rsidR="00C23C08" w:rsidRPr="00F77F65" w:rsidRDefault="00C23C08" w:rsidP="00275235">
            <w:pPr>
              <w:pStyle w:val="NoSpacing"/>
              <w:rPr>
                <w:rFonts w:ascii="Book Antiqua" w:hAnsi="Book Antiqua"/>
              </w:rPr>
            </w:pPr>
          </w:p>
        </w:tc>
        <w:tc>
          <w:tcPr>
            <w:tcW w:w="5580" w:type="dxa"/>
          </w:tcPr>
          <w:p w:rsidR="00C23C08" w:rsidRPr="00F77F65" w:rsidRDefault="00C23C08" w:rsidP="00275235">
            <w:pPr>
              <w:pStyle w:val="NoSpacing"/>
              <w:rPr>
                <w:rFonts w:ascii="Book Antiqua" w:hAnsi="Book Antiqua"/>
              </w:rPr>
            </w:pPr>
          </w:p>
        </w:tc>
        <w:tc>
          <w:tcPr>
            <w:tcW w:w="1242" w:type="dxa"/>
          </w:tcPr>
          <w:p w:rsidR="00C23C08" w:rsidRPr="00F77F65" w:rsidRDefault="00C23C08" w:rsidP="00275235">
            <w:pPr>
              <w:pStyle w:val="NoSpacing"/>
              <w:rPr>
                <w:rFonts w:ascii="Book Antiqua" w:hAnsi="Book Antiqua"/>
              </w:rPr>
            </w:pPr>
          </w:p>
        </w:tc>
        <w:tc>
          <w:tcPr>
            <w:tcW w:w="1206" w:type="dxa"/>
          </w:tcPr>
          <w:p w:rsidR="00C23C08" w:rsidRPr="00F77F65" w:rsidRDefault="00C23C08" w:rsidP="00275235">
            <w:pPr>
              <w:pStyle w:val="NoSpacing"/>
              <w:rPr>
                <w:rFonts w:ascii="Book Antiqua" w:hAnsi="Book Antiqua"/>
              </w:rPr>
            </w:pPr>
          </w:p>
        </w:tc>
      </w:tr>
      <w:tr w:rsidR="008F54E0" w:rsidRPr="00F77F65" w:rsidTr="00C23C08">
        <w:tc>
          <w:tcPr>
            <w:tcW w:w="381" w:type="dxa"/>
          </w:tcPr>
          <w:p w:rsidR="008F54E0" w:rsidRPr="00F77F65" w:rsidRDefault="008F54E0" w:rsidP="00275235">
            <w:pPr>
              <w:pStyle w:val="NoSpacing"/>
              <w:rPr>
                <w:rFonts w:ascii="Book Antiqua" w:hAnsi="Book Antiqua"/>
              </w:rPr>
            </w:pPr>
            <w:r w:rsidRPr="00F77F65">
              <w:rPr>
                <w:rFonts w:ascii="Book Antiqua" w:hAnsi="Book Antiqua"/>
              </w:rPr>
              <w:t>4.</w:t>
            </w:r>
          </w:p>
        </w:tc>
        <w:tc>
          <w:tcPr>
            <w:tcW w:w="1167" w:type="dxa"/>
          </w:tcPr>
          <w:p w:rsidR="008F54E0" w:rsidRPr="00F77F65" w:rsidRDefault="008F54E0" w:rsidP="00275235">
            <w:pPr>
              <w:pStyle w:val="NoSpacing"/>
              <w:rPr>
                <w:rFonts w:ascii="Book Antiqua" w:hAnsi="Book Antiqua"/>
              </w:rPr>
            </w:pPr>
            <w:del w:id="285" w:author="Tom, Joyce" w:date="2016-11-02T19:02:00Z">
              <w:r w:rsidRPr="00F77F65" w:rsidDel="008575F1">
                <w:rPr>
                  <w:rFonts w:ascii="Book Antiqua" w:hAnsi="Book Antiqua"/>
                </w:rPr>
                <w:delText>265.1</w:delText>
              </w:r>
            </w:del>
            <w:ins w:id="286" w:author="Tom, Joyce" w:date="2016-11-02T19:02:00Z">
              <w:r w:rsidR="008575F1">
                <w:rPr>
                  <w:rFonts w:ascii="Book Antiqua" w:hAnsi="Book Antiqua"/>
                </w:rPr>
                <w:t>272</w:t>
              </w:r>
            </w:ins>
          </w:p>
        </w:tc>
        <w:tc>
          <w:tcPr>
            <w:tcW w:w="5580" w:type="dxa"/>
          </w:tcPr>
          <w:p w:rsidR="008F54E0" w:rsidRPr="00F77F65" w:rsidRDefault="008F54E0">
            <w:pPr>
              <w:pStyle w:val="NoSpacing"/>
              <w:rPr>
                <w:rFonts w:ascii="Book Antiqua" w:hAnsi="Book Antiqua"/>
              </w:rPr>
            </w:pPr>
            <w:r w:rsidRPr="00F77F65">
              <w:rPr>
                <w:rFonts w:ascii="Book Antiqua" w:hAnsi="Book Antiqua"/>
              </w:rPr>
              <w:t xml:space="preserve">Accumulated </w:t>
            </w:r>
            <w:r w:rsidR="00F77F65" w:rsidRPr="00F77F65">
              <w:rPr>
                <w:rFonts w:ascii="Book Antiqua" w:hAnsi="Book Antiqua"/>
              </w:rPr>
              <w:t xml:space="preserve">Amortization of Contributions – </w:t>
            </w:r>
            <w:del w:id="287" w:author="Tom, Joyce" w:date="2016-11-02T19:02:00Z">
              <w:r w:rsidR="00F77F65" w:rsidRPr="00F77F65" w:rsidDel="008575F1">
                <w:rPr>
                  <w:rFonts w:ascii="Book Antiqua" w:hAnsi="Book Antiqua"/>
                </w:rPr>
                <w:delText>Grant Funds</w:delText>
              </w:r>
            </w:del>
            <w:ins w:id="288" w:author="Tom, Joyce" w:date="2016-11-02T19:02:00Z">
              <w:r w:rsidR="008575F1">
                <w:rPr>
                  <w:rFonts w:ascii="Book Antiqua" w:hAnsi="Book Antiqua"/>
                </w:rPr>
                <w:t>Debit</w:t>
              </w:r>
            </w:ins>
          </w:p>
        </w:tc>
        <w:tc>
          <w:tcPr>
            <w:tcW w:w="1242" w:type="dxa"/>
          </w:tcPr>
          <w:p w:rsidR="008F54E0" w:rsidRPr="00F77F65" w:rsidRDefault="00F77F65">
            <w:pPr>
              <w:pStyle w:val="NoSpacing"/>
              <w:rPr>
                <w:rFonts w:ascii="Book Antiqua" w:hAnsi="Book Antiqua"/>
              </w:rPr>
            </w:pPr>
            <w:r w:rsidRPr="00F77F65">
              <w:rPr>
                <w:rFonts w:ascii="Book Antiqua" w:hAnsi="Book Antiqua"/>
              </w:rPr>
              <w:t>$</w:t>
            </w:r>
            <w:del w:id="289" w:author="Tom, Joyce" w:date="2016-11-02T19:02:00Z">
              <w:r w:rsidRPr="00F77F65" w:rsidDel="008575F1">
                <w:rPr>
                  <w:rFonts w:ascii="Book Antiqua" w:hAnsi="Book Antiqua"/>
                </w:rPr>
                <w:delText>40</w:delText>
              </w:r>
            </w:del>
            <w:ins w:id="290" w:author="Tom, Joyce" w:date="2016-11-02T19:02:00Z">
              <w:r w:rsidR="008575F1">
                <w:rPr>
                  <w:rFonts w:ascii="Book Antiqua" w:hAnsi="Book Antiqua"/>
                </w:rPr>
                <w:t>25</w:t>
              </w:r>
            </w:ins>
            <w:r w:rsidRPr="00F77F65">
              <w:rPr>
                <w:rFonts w:ascii="Book Antiqua" w:hAnsi="Book Antiqua"/>
              </w:rPr>
              <w:t>,000</w:t>
            </w:r>
          </w:p>
        </w:tc>
        <w:tc>
          <w:tcPr>
            <w:tcW w:w="1206" w:type="dxa"/>
          </w:tcPr>
          <w:p w:rsidR="008F54E0" w:rsidRPr="00F77F65" w:rsidRDefault="008F54E0" w:rsidP="00275235">
            <w:pPr>
              <w:pStyle w:val="NoSpacing"/>
              <w:rPr>
                <w:rFonts w:ascii="Book Antiqua" w:hAnsi="Book Antiqua"/>
              </w:rPr>
            </w:pPr>
          </w:p>
        </w:tc>
      </w:tr>
      <w:tr w:rsidR="008F54E0" w:rsidRPr="00F77F65" w:rsidTr="00C23C08">
        <w:tc>
          <w:tcPr>
            <w:tcW w:w="381" w:type="dxa"/>
          </w:tcPr>
          <w:p w:rsidR="008F54E0" w:rsidRPr="00F77F65" w:rsidRDefault="008F54E0" w:rsidP="00275235">
            <w:pPr>
              <w:pStyle w:val="NoSpacing"/>
              <w:rPr>
                <w:rFonts w:ascii="Book Antiqua" w:hAnsi="Book Antiqua"/>
              </w:rPr>
            </w:pPr>
          </w:p>
        </w:tc>
        <w:tc>
          <w:tcPr>
            <w:tcW w:w="1167" w:type="dxa"/>
          </w:tcPr>
          <w:p w:rsidR="008F54E0" w:rsidRPr="00F77F65" w:rsidRDefault="00F77F65" w:rsidP="00275235">
            <w:pPr>
              <w:pStyle w:val="NoSpacing"/>
              <w:rPr>
                <w:rFonts w:ascii="Book Antiqua" w:hAnsi="Book Antiqua"/>
              </w:rPr>
            </w:pPr>
            <w:r w:rsidRPr="00F77F65">
              <w:rPr>
                <w:rFonts w:ascii="Book Antiqua" w:hAnsi="Book Antiqua"/>
              </w:rPr>
              <w:t>108.2</w:t>
            </w:r>
          </w:p>
        </w:tc>
        <w:tc>
          <w:tcPr>
            <w:tcW w:w="5580" w:type="dxa"/>
          </w:tcPr>
          <w:p w:rsidR="008F54E0" w:rsidRPr="00F77F65" w:rsidRDefault="00F77F65" w:rsidP="00F77F65">
            <w:pPr>
              <w:pStyle w:val="NoSpacing"/>
              <w:ind w:left="256"/>
              <w:rPr>
                <w:rFonts w:ascii="Book Antiqua" w:hAnsi="Book Antiqua"/>
              </w:rPr>
            </w:pPr>
            <w:r w:rsidRPr="00F77F65">
              <w:rPr>
                <w:rFonts w:ascii="Book Antiqua" w:hAnsi="Book Antiqua"/>
              </w:rPr>
              <w:t>Reserve for Depreciation of Utility Plant – Grant Funds</w:t>
            </w:r>
          </w:p>
        </w:tc>
        <w:tc>
          <w:tcPr>
            <w:tcW w:w="1242" w:type="dxa"/>
          </w:tcPr>
          <w:p w:rsidR="008F54E0" w:rsidRPr="00F77F65" w:rsidRDefault="008F54E0" w:rsidP="00275235">
            <w:pPr>
              <w:pStyle w:val="NoSpacing"/>
              <w:rPr>
                <w:rFonts w:ascii="Book Antiqua" w:hAnsi="Book Antiqua"/>
              </w:rPr>
            </w:pPr>
          </w:p>
        </w:tc>
        <w:tc>
          <w:tcPr>
            <w:tcW w:w="1206" w:type="dxa"/>
          </w:tcPr>
          <w:p w:rsidR="008F54E0" w:rsidRPr="00F77F65" w:rsidRDefault="00F77F65">
            <w:pPr>
              <w:pStyle w:val="NoSpacing"/>
              <w:rPr>
                <w:rFonts w:ascii="Book Antiqua" w:hAnsi="Book Antiqua"/>
              </w:rPr>
            </w:pPr>
            <w:r w:rsidRPr="00F77F65">
              <w:rPr>
                <w:rFonts w:ascii="Book Antiqua" w:hAnsi="Book Antiqua"/>
              </w:rPr>
              <w:t>$</w:t>
            </w:r>
            <w:del w:id="291" w:author="Tom, Joyce" w:date="2016-11-02T19:02:00Z">
              <w:r w:rsidRPr="00F77F65" w:rsidDel="008575F1">
                <w:rPr>
                  <w:rFonts w:ascii="Book Antiqua" w:hAnsi="Book Antiqua"/>
                </w:rPr>
                <w:delText>40</w:delText>
              </w:r>
            </w:del>
            <w:ins w:id="292" w:author="Tom, Joyce" w:date="2016-11-02T19:02:00Z">
              <w:r w:rsidR="008575F1">
                <w:rPr>
                  <w:rFonts w:ascii="Book Antiqua" w:hAnsi="Book Antiqua"/>
                </w:rPr>
                <w:t>25</w:t>
              </w:r>
            </w:ins>
            <w:r w:rsidRPr="00F77F65">
              <w:rPr>
                <w:rFonts w:ascii="Book Antiqua" w:hAnsi="Book Antiqua"/>
              </w:rPr>
              <w:t>,000</w:t>
            </w:r>
          </w:p>
        </w:tc>
      </w:tr>
      <w:tr w:rsidR="008F54E0" w:rsidRPr="00F77F65" w:rsidTr="00C23C08">
        <w:tc>
          <w:tcPr>
            <w:tcW w:w="381" w:type="dxa"/>
          </w:tcPr>
          <w:p w:rsidR="008F54E0" w:rsidRPr="00F77F65" w:rsidRDefault="008F54E0" w:rsidP="00275235">
            <w:pPr>
              <w:pStyle w:val="NoSpacing"/>
              <w:rPr>
                <w:rFonts w:ascii="Book Antiqua" w:hAnsi="Book Antiqua"/>
              </w:rPr>
            </w:pPr>
          </w:p>
        </w:tc>
        <w:tc>
          <w:tcPr>
            <w:tcW w:w="1167" w:type="dxa"/>
          </w:tcPr>
          <w:p w:rsidR="008F54E0" w:rsidRPr="00F77F65" w:rsidRDefault="008F54E0" w:rsidP="00275235">
            <w:pPr>
              <w:pStyle w:val="NoSpacing"/>
              <w:rPr>
                <w:rFonts w:ascii="Book Antiqua" w:hAnsi="Book Antiqua"/>
              </w:rPr>
            </w:pPr>
          </w:p>
        </w:tc>
        <w:tc>
          <w:tcPr>
            <w:tcW w:w="5580" w:type="dxa"/>
          </w:tcPr>
          <w:p w:rsidR="008F54E0" w:rsidRPr="00F77F65" w:rsidRDefault="00F77F65" w:rsidP="00275235">
            <w:pPr>
              <w:pStyle w:val="NoSpacing"/>
              <w:rPr>
                <w:rFonts w:ascii="Book Antiqua" w:hAnsi="Book Antiqua"/>
              </w:rPr>
            </w:pPr>
            <w:r w:rsidRPr="00F77F65">
              <w:rPr>
                <w:rFonts w:ascii="Book Antiqua" w:hAnsi="Book Antiqua"/>
              </w:rPr>
              <w:t>To amortize grant funds (assuming the estimated service life of the plant is 40 years.)</w:t>
            </w:r>
          </w:p>
        </w:tc>
        <w:tc>
          <w:tcPr>
            <w:tcW w:w="1242" w:type="dxa"/>
          </w:tcPr>
          <w:p w:rsidR="008F54E0" w:rsidRPr="00F77F65" w:rsidRDefault="008F54E0" w:rsidP="00275235">
            <w:pPr>
              <w:pStyle w:val="NoSpacing"/>
              <w:rPr>
                <w:rFonts w:ascii="Book Antiqua" w:hAnsi="Book Antiqua"/>
              </w:rPr>
            </w:pPr>
          </w:p>
        </w:tc>
        <w:tc>
          <w:tcPr>
            <w:tcW w:w="1206" w:type="dxa"/>
          </w:tcPr>
          <w:p w:rsidR="008F54E0" w:rsidRPr="00F77F65" w:rsidRDefault="008F54E0" w:rsidP="00275235">
            <w:pPr>
              <w:pStyle w:val="NoSpacing"/>
              <w:rPr>
                <w:rFonts w:ascii="Book Antiqua" w:hAnsi="Book Antiqua"/>
              </w:rPr>
            </w:pPr>
          </w:p>
        </w:tc>
      </w:tr>
    </w:tbl>
    <w:p w:rsidR="008F54E0" w:rsidRPr="00577E48" w:rsidRDefault="008F54E0" w:rsidP="00275235">
      <w:pPr>
        <w:pStyle w:val="NoSpacing"/>
        <w:rPr>
          <w:sz w:val="28"/>
          <w:szCs w:val="28"/>
        </w:rPr>
      </w:pPr>
    </w:p>
    <w:p w:rsidR="00275235" w:rsidRPr="00E01E84" w:rsidRDefault="00F77F65" w:rsidP="00275235">
      <w:pPr>
        <w:jc w:val="center"/>
        <w:rPr>
          <w:b/>
        </w:rPr>
      </w:pPr>
      <w:r w:rsidRPr="00E01E84">
        <w:rPr>
          <w:b/>
          <w:sz w:val="32"/>
          <w:szCs w:val="32"/>
        </w:rPr>
        <w:t xml:space="preserve"> </w:t>
      </w:r>
      <w:r w:rsidR="00275235" w:rsidRPr="00E01E84">
        <w:rPr>
          <w:b/>
          <w:sz w:val="32"/>
          <w:szCs w:val="32"/>
        </w:rPr>
        <w:t>(End of A</w:t>
      </w:r>
      <w:r w:rsidR="00275235">
        <w:rPr>
          <w:b/>
          <w:sz w:val="32"/>
          <w:szCs w:val="32"/>
        </w:rPr>
        <w:t>ttachment</w:t>
      </w:r>
      <w:r w:rsidR="00275235" w:rsidRPr="00E01E84">
        <w:rPr>
          <w:b/>
          <w:sz w:val="32"/>
          <w:szCs w:val="32"/>
        </w:rPr>
        <w:t xml:space="preserve"> C)</w:t>
      </w:r>
    </w:p>
    <w:p w:rsidR="00275235" w:rsidRDefault="00275235" w:rsidP="00275235">
      <w:pPr>
        <w:jc w:val="center"/>
      </w:pPr>
    </w:p>
    <w:p w:rsidR="002128F1" w:rsidRDefault="00F77F65" w:rsidP="00275235">
      <w:pPr>
        <w:jc w:val="center"/>
      </w:pPr>
      <w:r>
        <w:t xml:space="preserve"> </w:t>
      </w:r>
      <w:r w:rsidR="002128F1">
        <w:t>(End of Appendix B)</w:t>
      </w:r>
    </w:p>
    <w:sectPr w:rsidR="002128F1" w:rsidSect="00F77F6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566" w:rsidRDefault="004A5566">
      <w:r>
        <w:separator/>
      </w:r>
    </w:p>
  </w:endnote>
  <w:endnote w:type="continuationSeparator" w:id="0">
    <w:p w:rsidR="004A5566" w:rsidRDefault="004A5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B22" w:rsidRDefault="00471B22">
    <w:pPr>
      <w:pStyle w:val="Footer"/>
      <w:jc w:val="left"/>
    </w:pPr>
    <w:r>
      <w:tab/>
    </w:r>
    <w:r>
      <w:noBreakHyphen/>
      <w:t xml:space="preserve"> </w:t>
    </w:r>
    <w:r>
      <w:rPr>
        <w:rStyle w:val="PageNumber"/>
      </w:rPr>
      <w:fldChar w:fldCharType="begin"/>
    </w:r>
    <w:r>
      <w:rPr>
        <w:rStyle w:val="PageNumber"/>
      </w:rPr>
      <w:instrText xml:space="preserve"> PAGE </w:instrText>
    </w:r>
    <w:r>
      <w:rPr>
        <w:rStyle w:val="PageNumber"/>
      </w:rPr>
      <w:fldChar w:fldCharType="separate"/>
    </w:r>
    <w:r w:rsidR="00567694">
      <w:rPr>
        <w:rStyle w:val="PageNumber"/>
        <w:noProof/>
      </w:rPr>
      <w:t>41</w:t>
    </w:r>
    <w:r>
      <w:rPr>
        <w:rStyle w:val="PageNumber"/>
      </w:rPr>
      <w:fldChar w:fldCharType="end"/>
    </w:r>
    <w:r>
      <w:rPr>
        <w:rStyle w:val="PageNumber"/>
      </w:rPr>
      <w:t xml:space="preserve"> </w:t>
    </w:r>
    <w:r>
      <w:rPr>
        <w:rStyle w:val="PageNumber"/>
      </w:rPr>
      <w:noBreakHyphen/>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B22" w:rsidRPr="00F77F65" w:rsidRDefault="00471B22" w:rsidP="00F77F65">
    <w:pPr>
      <w:pStyle w:val="Footer"/>
      <w:rPr>
        <w:b/>
      </w:rPr>
    </w:pPr>
    <w:r w:rsidRPr="00F77F65">
      <w:rPr>
        <w:b/>
      </w:rPr>
      <w:t>B</w:t>
    </w:r>
    <w:sdt>
      <w:sdtPr>
        <w:rPr>
          <w:b/>
        </w:rPr>
        <w:id w:val="-402607535"/>
        <w:docPartObj>
          <w:docPartGallery w:val="Page Numbers (Bottom of Page)"/>
          <w:docPartUnique/>
        </w:docPartObj>
      </w:sdtPr>
      <w:sdtEndPr>
        <w:rPr>
          <w:noProof/>
        </w:rPr>
      </w:sdtEndPr>
      <w:sdtContent>
        <w:r w:rsidRPr="00F77F65">
          <w:rPr>
            <w:b/>
          </w:rPr>
          <w:fldChar w:fldCharType="begin"/>
        </w:r>
        <w:r w:rsidRPr="00F77F65">
          <w:rPr>
            <w:b/>
          </w:rPr>
          <w:instrText xml:space="preserve"> PAGE   \* MERGEFORMAT </w:instrText>
        </w:r>
        <w:r w:rsidRPr="00F77F65">
          <w:rPr>
            <w:b/>
          </w:rPr>
          <w:fldChar w:fldCharType="separate"/>
        </w:r>
        <w:r w:rsidR="00567694">
          <w:rPr>
            <w:b/>
            <w:noProof/>
          </w:rPr>
          <w:t>5</w:t>
        </w:r>
        <w:r w:rsidRPr="00F77F65">
          <w:rPr>
            <w:b/>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B22" w:rsidRDefault="00471B22" w:rsidP="00A409BA">
    <w:pPr>
      <w:pStyle w:val="Footer"/>
      <w:tabs>
        <w:tab w:val="clear" w:pos="4320"/>
        <w:tab w:val="center" w:pos="4500"/>
      </w:tabs>
      <w:jc w:val="left"/>
    </w:pPr>
    <w:del w:id="2" w:author="Tom, Joyce" w:date="2016-11-02T17:01:00Z">
      <w:r w:rsidRPr="005A6CF9" w:rsidDel="00FE45E3">
        <w:rPr>
          <w:sz w:val="16"/>
        </w:rPr>
        <w:delText>1</w:delText>
      </w:r>
    </w:del>
    <w:ins w:id="3" w:author="Tom, Joyce" w:date="2016-11-02T17:01:00Z">
      <w:r>
        <w:rPr>
          <w:sz w:val="16"/>
        </w:rPr>
        <w:t>1</w:t>
      </w:r>
    </w:ins>
    <w:r w:rsidRPr="005A6CF9">
      <w:rPr>
        <w:sz w:val="16"/>
      </w:rPr>
      <w:t>69445322</w:t>
    </w:r>
    <w:r>
      <w:tab/>
    </w:r>
    <w:r>
      <w:noBreakHyphen/>
      <w:t xml:space="preserve"> 1 </w:t>
    </w:r>
    <w:r>
      <w:noBreakHyphen/>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B22" w:rsidRDefault="00471B22">
    <w:pPr>
      <w:pStyle w:val="Footer"/>
    </w:pPr>
    <w:r>
      <w:noBreakHyphen/>
      <w:t xml:space="preserve"> </w:t>
    </w:r>
    <w:r>
      <w:fldChar w:fldCharType="begin"/>
    </w:r>
    <w:r>
      <w:instrText xml:space="preserve"> PAGE   \* MERGEFORMAT </w:instrText>
    </w:r>
    <w:r>
      <w:fldChar w:fldCharType="separate"/>
    </w:r>
    <w:r w:rsidR="00567694">
      <w:rPr>
        <w:noProof/>
      </w:rPr>
      <w:t>i</w:t>
    </w:r>
    <w:r>
      <w:rPr>
        <w:noProof/>
      </w:rPr>
      <w:fldChar w:fldCharType="end"/>
    </w:r>
    <w:r>
      <w:rPr>
        <w:noProof/>
      </w:rPr>
      <w:t xml:space="preserve"> </w:t>
    </w:r>
    <w:r>
      <w:rPr>
        <w:noProof/>
      </w:rPr>
      <w:noBreakHyphen/>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B22" w:rsidRDefault="00471B22">
    <w:pPr>
      <w:pStyle w:val="Footer"/>
    </w:pPr>
    <w:r>
      <w:noBreakHyphen/>
      <w:t xml:space="preserve"> </w:t>
    </w:r>
    <w:r>
      <w:fldChar w:fldCharType="begin"/>
    </w:r>
    <w:r>
      <w:instrText xml:space="preserve"> PAGE   \* MERGEFORMAT </w:instrText>
    </w:r>
    <w:r>
      <w:fldChar w:fldCharType="separate"/>
    </w:r>
    <w:r w:rsidR="00567694">
      <w:rPr>
        <w:noProof/>
      </w:rPr>
      <w:t>2</w:t>
    </w:r>
    <w:r>
      <w:rPr>
        <w:noProof/>
      </w:rPr>
      <w:fldChar w:fldCharType="end"/>
    </w:r>
    <w:r>
      <w:rPr>
        <w:noProof/>
      </w:rPr>
      <w:t xml:space="preserve"> </w:t>
    </w:r>
    <w:r>
      <w:rPr>
        <w:noProof/>
      </w:rPr>
      <w:noBreakHyphen/>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B22" w:rsidRDefault="00471B2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B22" w:rsidRDefault="00471B22">
    <w:pPr>
      <w:pStyle w:val="Footer"/>
    </w:pPr>
    <w:r>
      <w:t>A</w:t>
    </w:r>
    <w:sdt>
      <w:sdtPr>
        <w:id w:val="162480787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67694">
          <w:rPr>
            <w:noProof/>
          </w:rPr>
          <w:t>146</w:t>
        </w:r>
        <w:r>
          <w:rPr>
            <w:noProof/>
          </w:rPr>
          <w:fldChar w:fldCharType="end"/>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B22" w:rsidRDefault="00471B2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B22" w:rsidRDefault="00471B22">
    <w:pPr>
      <w:pStyle w:val="Footer"/>
    </w:pPr>
    <w:r>
      <w:rPr>
        <w:b/>
        <w:sz w:val="28"/>
        <w:szCs w:val="28"/>
      </w:rPr>
      <w:t>B</w:t>
    </w:r>
    <w:r w:rsidRPr="001000C4">
      <w:rPr>
        <w:b/>
        <w:sz w:val="28"/>
        <w:szCs w:val="28"/>
      </w:rPr>
      <w:fldChar w:fldCharType="begin"/>
    </w:r>
    <w:r w:rsidRPr="001000C4">
      <w:rPr>
        <w:b/>
        <w:sz w:val="28"/>
        <w:szCs w:val="28"/>
      </w:rPr>
      <w:instrText xml:space="preserve"> PAGE   \* MERGEFORMAT </w:instrText>
    </w:r>
    <w:r w:rsidRPr="001000C4">
      <w:rPr>
        <w:b/>
        <w:sz w:val="28"/>
        <w:szCs w:val="28"/>
      </w:rPr>
      <w:fldChar w:fldCharType="separate"/>
    </w:r>
    <w:r w:rsidR="00567694">
      <w:rPr>
        <w:b/>
        <w:noProof/>
        <w:sz w:val="28"/>
        <w:szCs w:val="28"/>
      </w:rPr>
      <w:t>2</w:t>
    </w:r>
    <w:r w:rsidRPr="001000C4">
      <w:rPr>
        <w:b/>
        <w:noProof/>
        <w:sz w:val="28"/>
        <w:szCs w:val="2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584434"/>
      <w:docPartObj>
        <w:docPartGallery w:val="Page Numbers (Bottom of Page)"/>
        <w:docPartUnique/>
      </w:docPartObj>
    </w:sdtPr>
    <w:sdtEndPr>
      <w:rPr>
        <w:b/>
        <w:noProof/>
      </w:rPr>
    </w:sdtEndPr>
    <w:sdtContent>
      <w:p w:rsidR="00471B22" w:rsidRPr="00F77F65" w:rsidRDefault="00471B22">
        <w:pPr>
          <w:pStyle w:val="Footer"/>
          <w:rPr>
            <w:b/>
          </w:rPr>
        </w:pPr>
        <w:r w:rsidRPr="00F77F65">
          <w:rPr>
            <w:b/>
          </w:rPr>
          <w:t>B</w:t>
        </w:r>
        <w:r w:rsidRPr="00F77F65">
          <w:rPr>
            <w:b/>
          </w:rPr>
          <w:fldChar w:fldCharType="begin"/>
        </w:r>
        <w:r w:rsidRPr="00F77F65">
          <w:rPr>
            <w:b/>
          </w:rPr>
          <w:instrText xml:space="preserve"> PAGE   \* MERGEFORMAT </w:instrText>
        </w:r>
        <w:r w:rsidRPr="00F77F65">
          <w:rPr>
            <w:b/>
          </w:rPr>
          <w:fldChar w:fldCharType="separate"/>
        </w:r>
        <w:r w:rsidR="00567694">
          <w:rPr>
            <w:b/>
            <w:noProof/>
          </w:rPr>
          <w:t>4</w:t>
        </w:r>
        <w:r w:rsidRPr="00F77F65">
          <w:rPr>
            <w:b/>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566" w:rsidRDefault="004A5566">
      <w:r>
        <w:separator/>
      </w:r>
    </w:p>
  </w:footnote>
  <w:footnote w:type="continuationSeparator" w:id="0">
    <w:p w:rsidR="004A5566" w:rsidRDefault="004A5566">
      <w:r>
        <w:continuationSeparator/>
      </w:r>
    </w:p>
  </w:footnote>
  <w:footnote w:type="continuationNotice" w:id="1">
    <w:p w:rsidR="004A5566" w:rsidRDefault="004A5566">
      <w:pPr>
        <w:rPr>
          <w:sz w:val="22"/>
        </w:rPr>
      </w:pPr>
    </w:p>
    <w:p w:rsidR="004A5566" w:rsidRDefault="004A5566">
      <w:pPr>
        <w:jc w:val="right"/>
        <w:rPr>
          <w:sz w:val="22"/>
        </w:rPr>
      </w:pPr>
      <w:r>
        <w:rPr>
          <w:i/>
          <w:sz w:val="22"/>
        </w:rPr>
        <w:t>Footnote continued on next page</w:t>
      </w:r>
    </w:p>
  </w:footnote>
  <w:footnote w:id="2">
    <w:p w:rsidR="00471B22" w:rsidRDefault="00471B22" w:rsidP="00ED6E45">
      <w:pPr>
        <w:pStyle w:val="FootnoteText"/>
      </w:pPr>
      <w:r>
        <w:rPr>
          <w:rStyle w:val="FootnoteReference"/>
        </w:rPr>
        <w:footnoteRef/>
      </w:r>
      <w:r>
        <w:t xml:space="preserve">  D. 50185 at 2 (1954).</w:t>
      </w:r>
    </w:p>
  </w:footnote>
  <w:footnote w:id="3">
    <w:p w:rsidR="00471B22" w:rsidRDefault="00471B22" w:rsidP="00ED6E45">
      <w:pPr>
        <w:pStyle w:val="FootnoteText"/>
      </w:pPr>
      <w:r>
        <w:rPr>
          <w:rStyle w:val="FootnoteReference"/>
        </w:rPr>
        <w:footnoteRef/>
      </w:r>
      <w:r>
        <w:t xml:space="preserve">  Water utilities were classified in the Class A category if average annual revenues exceeded $750,000,  Class B if average annual revenues exceeded $200,000 but less than $750,000, Class C if average annual revenues exceeded $50,000 but less than $200,000, and Class D if average annual revenues were $50,000 or less.</w:t>
      </w:r>
    </w:p>
  </w:footnote>
  <w:footnote w:id="4">
    <w:p w:rsidR="00471B22" w:rsidRDefault="00471B22" w:rsidP="00ED6E45">
      <w:pPr>
        <w:pStyle w:val="FootnoteText"/>
      </w:pPr>
      <w:r>
        <w:rPr>
          <w:rStyle w:val="FootnoteReference"/>
        </w:rPr>
        <w:footnoteRef/>
      </w:r>
      <w:r>
        <w:t xml:space="preserve">  56 CPUC, 656 (1958).</w:t>
      </w:r>
    </w:p>
  </w:footnote>
  <w:footnote w:id="5">
    <w:p w:rsidR="00471B22" w:rsidRDefault="00471B22" w:rsidP="003E40DA">
      <w:pPr>
        <w:pStyle w:val="FootnoteText"/>
      </w:pPr>
      <w:r>
        <w:rPr>
          <w:rStyle w:val="FootnoteReference"/>
        </w:rPr>
        <w:footnoteRef/>
      </w:r>
      <w:r>
        <w:t xml:space="preserve">  Under the service connection basis, a Class A Water Utility must have more than 10,000 service connections, Class B between 2,000 and 10,000 service connections, Class C between 500 and 2,000 service connections, and Class D less than 500 service connections.</w:t>
      </w:r>
    </w:p>
  </w:footnote>
  <w:footnote w:id="6">
    <w:p w:rsidR="00471B22" w:rsidRDefault="00471B22" w:rsidP="003E40DA">
      <w:pPr>
        <w:pStyle w:val="FootnoteText"/>
      </w:pPr>
      <w:r>
        <w:rPr>
          <w:rStyle w:val="FootnoteReference"/>
        </w:rPr>
        <w:footnoteRef/>
      </w:r>
      <w:r>
        <w:t xml:space="preserve">  A 2010 Water Action Plan was adopted by the Commission on October 28, 2010.</w:t>
      </w:r>
    </w:p>
  </w:footnote>
  <w:footnote w:id="7">
    <w:p w:rsidR="00471B22" w:rsidRDefault="00471B22" w:rsidP="003E40DA">
      <w:pPr>
        <w:pStyle w:val="FootnoteText"/>
      </w:pPr>
      <w:r>
        <w:rPr>
          <w:rStyle w:val="FootnoteReference"/>
        </w:rPr>
        <w:footnoteRef/>
      </w:r>
      <w:r>
        <w:t xml:space="preserve">  A redlined version of the USOAs that identified the proposed updates was approved for issuance as an OIR by the Commission at its November 19, 2015 meeting.  Because the November 24, 2015 published OIR erroneously excluded redlined markings, the OIR was reissued on December 9, 2015, with appropriate redlined markings to identify proposed updates.</w:t>
      </w:r>
    </w:p>
  </w:footnote>
  <w:footnote w:id="8">
    <w:p w:rsidR="00471B22" w:rsidRDefault="00471B22" w:rsidP="003E40DA">
      <w:pPr>
        <w:pStyle w:val="FootnoteText"/>
      </w:pPr>
      <w:r>
        <w:rPr>
          <w:rStyle w:val="FootnoteReference"/>
        </w:rPr>
        <w:footnoteRef/>
      </w:r>
      <w:r>
        <w:t xml:space="preserve">  Typographical errors include spelling errors and correction in account numbers such as Subaccount Materials and Supplies </w:t>
      </w:r>
      <w:r>
        <w:noBreakHyphen/>
        <w:t xml:space="preserve"> Other with the same Sub Account Number 131</w:t>
      </w:r>
      <w:r>
        <w:noBreakHyphen/>
        <w:t xml:space="preserve">1 as Subaccount Materials and Supplies </w:t>
      </w:r>
      <w:r>
        <w:noBreakHyphen/>
        <w:t xml:space="preserve"> Utility. </w:t>
      </w:r>
    </w:p>
  </w:footnote>
  <w:footnote w:id="9">
    <w:p w:rsidR="00471B22" w:rsidRDefault="00471B22" w:rsidP="003E40DA">
      <w:pPr>
        <w:pStyle w:val="FootnoteText"/>
      </w:pPr>
      <w:r>
        <w:rPr>
          <w:rStyle w:val="FootnoteReference"/>
        </w:rPr>
        <w:footnoteRef/>
      </w:r>
      <w:r>
        <w:t xml:space="preserve">  A form of ownership which came into existence subsequent to the most recently adopted USOAs.</w:t>
      </w:r>
    </w:p>
  </w:footnote>
  <w:footnote w:id="10">
    <w:p w:rsidR="00471B22" w:rsidRDefault="00471B22" w:rsidP="003E40DA">
      <w:pPr>
        <w:pStyle w:val="FootnoteText"/>
      </w:pPr>
      <w:r>
        <w:rPr>
          <w:rStyle w:val="FootnoteReference"/>
        </w:rPr>
        <w:footnoteRef/>
      </w:r>
      <w:r>
        <w:t xml:space="preserve">  The sample accounting entries are located at the end of the USOA for Class B, C, and D water utilities</w:t>
      </w:r>
    </w:p>
  </w:footnote>
  <w:footnote w:id="11">
    <w:p w:rsidR="00471B22" w:rsidRDefault="00471B22" w:rsidP="003E40DA">
      <w:pPr>
        <w:pStyle w:val="FootnoteText"/>
      </w:pPr>
      <w:r>
        <w:rPr>
          <w:rStyle w:val="FootnoteReference"/>
        </w:rPr>
        <w:footnoteRef/>
      </w:r>
      <w:r>
        <w:t xml:space="preserve">  April 8, 2016 Comments of California Water Association on Updates and Revisions to the Uniform System of Accounts at 3.</w:t>
      </w:r>
    </w:p>
  </w:footnote>
  <w:footnote w:id="12">
    <w:p w:rsidR="00471B22" w:rsidRDefault="00471B22" w:rsidP="00100D6B">
      <w:pPr>
        <w:pStyle w:val="FootnoteText"/>
      </w:pPr>
      <w:r>
        <w:rPr>
          <w:rStyle w:val="FootnoteReference"/>
        </w:rPr>
        <w:footnoteRef/>
      </w:r>
      <w:r>
        <w:t xml:space="preserve">  D.14</w:t>
      </w:r>
      <w:r>
        <w:noBreakHyphen/>
        <w:t>08</w:t>
      </w:r>
      <w:r>
        <w:noBreakHyphen/>
        <w:t>058, dated August 24, 2014.</w:t>
      </w:r>
    </w:p>
  </w:footnote>
  <w:footnote w:id="13">
    <w:p w:rsidR="00471B22" w:rsidRDefault="00471B22" w:rsidP="00100D6B">
      <w:pPr>
        <w:pStyle w:val="FootnoteText"/>
      </w:pPr>
      <w:r>
        <w:rPr>
          <w:rStyle w:val="FootnoteReference"/>
        </w:rPr>
        <w:footnoteRef/>
      </w:r>
      <w:r>
        <w:t xml:space="preserve">  ORA July 29, 2016 comment of the Office of Ratepayer Advocates on Workshop Report 2 at 3.</w:t>
      </w:r>
    </w:p>
  </w:footnote>
  <w:footnote w:id="14">
    <w:p w:rsidR="00471B22" w:rsidRDefault="00471B22" w:rsidP="00100D6B">
      <w:pPr>
        <w:pStyle w:val="FootnoteText"/>
      </w:pPr>
      <w:r>
        <w:rPr>
          <w:rStyle w:val="FootnoteReference"/>
        </w:rPr>
        <w:footnoteRef/>
      </w:r>
      <w:r>
        <w:t xml:space="preserve">  Title 22, CA Code of Regulations Division 4, Environmental Health, Article 5 </w:t>
      </w:r>
      <w:r>
        <w:rPr>
          <w:rFonts w:ascii="Book Antiqua" w:hAnsi="Book Antiqua"/>
        </w:rPr>
        <w:t>§</w:t>
      </w:r>
      <w:r>
        <w:t xml:space="preserve"> 60313.</w:t>
      </w:r>
    </w:p>
  </w:footnote>
  <w:footnote w:id="15">
    <w:p w:rsidR="00471B22" w:rsidRDefault="00471B22" w:rsidP="00100D6B">
      <w:pPr>
        <w:pStyle w:val="FootnoteText"/>
      </w:pPr>
      <w:r>
        <w:rPr>
          <w:rStyle w:val="FootnoteReference"/>
        </w:rPr>
        <w:footnoteRef/>
      </w:r>
      <w:r>
        <w:t xml:space="preserve">  D.14</w:t>
      </w:r>
      <w:r>
        <w:noBreakHyphen/>
        <w:t>08</w:t>
      </w:r>
      <w:r>
        <w:noBreakHyphen/>
        <w:t>058, dated August 28, 2014, at 15.</w:t>
      </w:r>
    </w:p>
  </w:footnote>
  <w:footnote w:id="16">
    <w:p w:rsidR="00471B22" w:rsidRDefault="00471B22" w:rsidP="0049643F">
      <w:pPr>
        <w:pStyle w:val="FootnoteText"/>
      </w:pPr>
      <w:r>
        <w:rPr>
          <w:rStyle w:val="FootnoteReference"/>
        </w:rPr>
        <w:footnoteRef/>
      </w:r>
      <w:r>
        <w:t xml:space="preserve">  For example, see Class A water utility Accounts 111 – Investments in Affiliated Companies, 126 – Receivables from Affiliated Companies and 223 – Payables to Affiliated Companies.  See also, Class B, C and D water utilities Accounts 123 – Investments in Affiliated Companies, 142 – Receivables from Affiliated Companies and 230 – Payables to Affiliated Companies.</w:t>
      </w:r>
    </w:p>
  </w:footnote>
  <w:footnote w:id="17">
    <w:p w:rsidR="00471B22" w:rsidRDefault="00471B22" w:rsidP="0049643F">
      <w:pPr>
        <w:pStyle w:val="FootnoteText"/>
      </w:pPr>
      <w:r>
        <w:rPr>
          <w:rStyle w:val="FootnoteReference"/>
        </w:rPr>
        <w:footnoteRef/>
      </w:r>
      <w:r>
        <w:t xml:space="preserve">  D.12</w:t>
      </w:r>
      <w:r>
        <w:noBreakHyphen/>
        <w:t>01</w:t>
      </w:r>
      <w:r>
        <w:noBreakHyphen/>
        <w:t>042 (correcting</w:t>
      </w:r>
      <w:r w:rsidRPr="00842FD6">
        <w:t xml:space="preserve"> </w:t>
      </w:r>
      <w:r>
        <w:t xml:space="preserve">errors in </w:t>
      </w:r>
      <w:r w:rsidRPr="0018118C">
        <w:t>D.11</w:t>
      </w:r>
      <w:r>
        <w:noBreakHyphen/>
      </w:r>
      <w:r w:rsidRPr="0018118C">
        <w:t>10</w:t>
      </w:r>
      <w:r>
        <w:noBreakHyphen/>
      </w:r>
      <w:r w:rsidRPr="0018118C">
        <w:t>034</w:t>
      </w:r>
      <w:r>
        <w:t xml:space="preserve">), dated January 30, 2012, at A </w:t>
      </w:r>
      <w:r>
        <w:noBreakHyphen/>
        <w:t xml:space="preserve"> 2.</w:t>
      </w:r>
    </w:p>
  </w:footnote>
  <w:footnote w:id="18">
    <w:p w:rsidR="00471B22" w:rsidRDefault="00471B22" w:rsidP="00100D6B">
      <w:pPr>
        <w:pStyle w:val="FootnoteText"/>
      </w:pPr>
      <w:r>
        <w:rPr>
          <w:rStyle w:val="FootnoteReference"/>
        </w:rPr>
        <w:footnoteRef/>
      </w:r>
      <w:r>
        <w:t xml:space="preserve">  Appendix C of D.10</w:t>
      </w:r>
      <w:r>
        <w:noBreakHyphen/>
        <w:t>10</w:t>
      </w:r>
      <w:r>
        <w:noBreakHyphen/>
        <w:t>018, dated March 12, 2009 and Appendices A, B, and C of D.10</w:t>
      </w:r>
      <w:r>
        <w:noBreakHyphen/>
        <w:t>12</w:t>
      </w:r>
      <w:r>
        <w:noBreakHyphen/>
        <w:t>058, dated December 16, 2010.</w:t>
      </w:r>
    </w:p>
  </w:footnote>
  <w:footnote w:id="19">
    <w:p w:rsidR="00471B22" w:rsidRDefault="00471B22" w:rsidP="00100D6B">
      <w:pPr>
        <w:pStyle w:val="FootnoteText"/>
      </w:pPr>
      <w:r>
        <w:rPr>
          <w:rStyle w:val="FootnoteReference"/>
        </w:rPr>
        <w:footnoteRef/>
      </w:r>
      <w:r>
        <w:t xml:space="preserve">  A Subchapter S Corporation is a corporation created under state law that elects to be treated as a pass</w:t>
      </w:r>
      <w:r>
        <w:noBreakHyphen/>
        <w:t>through entity (similar to a sole proprietorship) for tax purposes.</w:t>
      </w:r>
    </w:p>
  </w:footnote>
  <w:footnote w:id="20">
    <w:p w:rsidR="00471B22" w:rsidRDefault="00471B22" w:rsidP="00100D6B">
      <w:pPr>
        <w:pStyle w:val="FootnoteText"/>
      </w:pPr>
      <w:r>
        <w:rPr>
          <w:rStyle w:val="FootnoteReference"/>
        </w:rPr>
        <w:footnoteRef/>
      </w:r>
      <w:r>
        <w:t xml:space="preserve">  Cost of office furniture and equipment owned by the utility and devoted to water service.</w:t>
      </w:r>
    </w:p>
  </w:footnote>
  <w:footnote w:id="21">
    <w:p w:rsidR="00471B22" w:rsidRDefault="00471B22" w:rsidP="00100D6B">
      <w:pPr>
        <w:pStyle w:val="FootnoteText"/>
      </w:pPr>
      <w:r>
        <w:rPr>
          <w:rStyle w:val="FootnoteReference"/>
        </w:rPr>
        <w:footnoteRef/>
      </w:r>
      <w:r>
        <w:t xml:space="preserve">  Cost of intangible property necessary or valuable in the conduct of the utility’s water operations.</w:t>
      </w:r>
    </w:p>
  </w:footnote>
  <w:footnote w:id="22">
    <w:p w:rsidR="00471B22" w:rsidRDefault="00471B22" w:rsidP="00100D6B">
      <w:pPr>
        <w:pStyle w:val="FootnoteText"/>
      </w:pPr>
      <w:r>
        <w:rPr>
          <w:rStyle w:val="FootnoteReference"/>
        </w:rPr>
        <w:footnoteRef/>
      </w:r>
      <w:r>
        <w:t xml:space="preserve">  Appendix C of D.10</w:t>
      </w:r>
      <w:r>
        <w:noBreakHyphen/>
        <w:t>10</w:t>
      </w:r>
      <w:r>
        <w:noBreakHyphen/>
        <w:t>018, dated March 12, 2009.</w:t>
      </w:r>
    </w:p>
  </w:footnote>
  <w:footnote w:id="23">
    <w:p w:rsidR="00471B22" w:rsidRDefault="00471B22" w:rsidP="00100D6B">
      <w:pPr>
        <w:pStyle w:val="FootnoteText"/>
      </w:pPr>
      <w:r>
        <w:rPr>
          <w:rStyle w:val="FootnoteReference"/>
        </w:rPr>
        <w:footnoteRef/>
      </w:r>
      <w:r>
        <w:t xml:space="preserve">  CWA’s April 8, 2016 filed comments, Attachment B.</w:t>
      </w:r>
    </w:p>
  </w:footnote>
  <w:footnote w:id="24">
    <w:p w:rsidR="00471B22" w:rsidRDefault="00471B22" w:rsidP="00100D6B">
      <w:pPr>
        <w:pStyle w:val="FootnoteText"/>
      </w:pPr>
      <w:r>
        <w:rPr>
          <w:rStyle w:val="FootnoteReference"/>
        </w:rPr>
        <w:footnoteRef/>
      </w:r>
      <w:r>
        <w:t xml:space="preserve">  State and Federal Grant Funds is identified as Local and Federal Grant Funds in the OIR.</w:t>
      </w:r>
    </w:p>
  </w:footnote>
  <w:footnote w:id="25">
    <w:p w:rsidR="00471B22" w:rsidRDefault="00471B22" w:rsidP="00100D6B">
      <w:pPr>
        <w:pStyle w:val="FootnoteText"/>
      </w:pPr>
      <w:r>
        <w:rPr>
          <w:rStyle w:val="FootnoteReference"/>
        </w:rPr>
        <w:footnoteRef/>
      </w:r>
      <w:r>
        <w:t xml:space="preserve">  Since the SDWBA sample accounting instructions adopted in D.85</w:t>
      </w:r>
      <w:r>
        <w:noBreakHyphen/>
        <w:t>04</w:t>
      </w:r>
      <w:r>
        <w:noBreakHyphen/>
        <w:t xml:space="preserve">076, dated April 17, 1985, have not been modified by any Commission decision, the current SDWBA  accounting practice should be consistent with that decision. </w:t>
      </w:r>
    </w:p>
  </w:footnote>
  <w:footnote w:id="26">
    <w:p w:rsidR="00471B22" w:rsidRDefault="00471B22" w:rsidP="00100D6B">
      <w:pPr>
        <w:pStyle w:val="FootnoteText"/>
      </w:pPr>
      <w:r>
        <w:rPr>
          <w:rStyle w:val="FootnoteReference"/>
        </w:rPr>
        <w:footnoteRef/>
      </w:r>
      <w:r>
        <w:t xml:space="preserve">  May 13, 2016 ALJ ruling authorizing the filing of additional comments and setting a workshop date to address separate accounting for recycled water activities.</w:t>
      </w:r>
    </w:p>
  </w:footnote>
  <w:footnote w:id="27">
    <w:p w:rsidR="00471B22" w:rsidRDefault="00471B22" w:rsidP="00275235">
      <w:pPr>
        <w:pStyle w:val="FootnoteText"/>
      </w:pPr>
      <w:r>
        <w:rPr>
          <w:rStyle w:val="FootnoteReference"/>
        </w:rPr>
        <w:footnoteRef/>
      </w:r>
      <w:r>
        <w:t xml:space="preserve">  The retroactive ratemaking doctrine prohibits the Commission from authorizing or requiring a utility to adjust current rates to make up for past errors in projections.</w:t>
      </w:r>
    </w:p>
  </w:footnote>
  <w:footnote w:id="28">
    <w:p w:rsidR="00471B22" w:rsidRPr="00284648" w:rsidRDefault="00471B22" w:rsidP="00736DE7">
      <w:pPr>
        <w:pStyle w:val="FootnoteText"/>
        <w:rPr>
          <w:sz w:val="24"/>
          <w:szCs w:val="24"/>
        </w:rPr>
      </w:pPr>
      <w:r w:rsidRPr="00284648">
        <w:rPr>
          <w:rStyle w:val="FootnoteReference"/>
          <w:szCs w:val="24"/>
        </w:rPr>
        <w:footnoteRef/>
      </w:r>
      <w:r w:rsidRPr="00284648">
        <w:rPr>
          <w:sz w:val="24"/>
          <w:szCs w:val="24"/>
        </w:rPr>
        <w:t xml:space="preserve"> </w:t>
      </w:r>
      <w:r>
        <w:rPr>
          <w:sz w:val="24"/>
          <w:szCs w:val="24"/>
        </w:rPr>
        <w:t xml:space="preserve"> </w:t>
      </w:r>
      <w:r w:rsidRPr="00284648">
        <w:rPr>
          <w:sz w:val="24"/>
          <w:szCs w:val="24"/>
        </w:rPr>
        <w:t xml:space="preserve">A utility may, at its option, subdivide Account 410 to identify the deferred components of income tax expense, e.g. Account 410.1 – Deferred Federal </w:t>
      </w:r>
      <w:r>
        <w:rPr>
          <w:sz w:val="24"/>
          <w:szCs w:val="24"/>
        </w:rPr>
        <w:noBreakHyphen/>
      </w:r>
      <w:r w:rsidRPr="00284648">
        <w:rPr>
          <w:sz w:val="24"/>
          <w:szCs w:val="24"/>
        </w:rPr>
        <w:t xml:space="preserve"> Corporate Income Tax Expense – Accelerated Cost Recovery System; and Account 410.2 – Deferred Federal Corporate Income Expense – Investment Tax credit.</w:t>
      </w:r>
    </w:p>
  </w:footnote>
  <w:footnote w:id="29">
    <w:p w:rsidR="00471B22" w:rsidRPr="00081379" w:rsidRDefault="00471B22" w:rsidP="00736DE7">
      <w:pPr>
        <w:pStyle w:val="FootnoteText"/>
      </w:pPr>
      <w:r w:rsidRPr="00284648">
        <w:rPr>
          <w:rStyle w:val="FootnoteReference"/>
          <w:szCs w:val="24"/>
        </w:rPr>
        <w:footnoteRef/>
      </w:r>
      <w:r w:rsidRPr="00284648">
        <w:rPr>
          <w:sz w:val="24"/>
          <w:szCs w:val="24"/>
        </w:rPr>
        <w:t xml:space="preserve"> </w:t>
      </w:r>
      <w:r>
        <w:rPr>
          <w:sz w:val="24"/>
          <w:szCs w:val="24"/>
        </w:rPr>
        <w:t xml:space="preserve"> </w:t>
      </w:r>
      <w:r w:rsidRPr="00284648">
        <w:rPr>
          <w:sz w:val="24"/>
          <w:szCs w:val="24"/>
        </w:rPr>
        <w:t xml:space="preserve">At the point in time when book depreciation </w:t>
      </w:r>
      <w:r w:rsidRPr="00284648">
        <w:rPr>
          <w:sz w:val="24"/>
          <w:szCs w:val="24"/>
          <w:u w:val="single"/>
        </w:rPr>
        <w:t xml:space="preserve">exceeds </w:t>
      </w:r>
      <w:r w:rsidRPr="00284648">
        <w:rPr>
          <w:sz w:val="24"/>
          <w:szCs w:val="24"/>
        </w:rPr>
        <w:t>tax depreciation Account 236 will be credited and Account 282 debited</w:t>
      </w:r>
      <w:r w:rsidRPr="00081379">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B22" w:rsidRDefault="00471B22" w:rsidP="00CC3AAB">
    <w:pPr>
      <w:pStyle w:val="Header"/>
      <w:tabs>
        <w:tab w:val="clear" w:pos="8640"/>
        <w:tab w:val="right" w:pos="9360"/>
      </w:tabs>
    </w:pPr>
    <w:r>
      <w:t>R.15</w:t>
    </w:r>
    <w:r>
      <w:noBreakHyphen/>
      <w:t>11</w:t>
    </w:r>
    <w:r>
      <w:noBreakHyphen/>
      <w:t>014  COM/MF1/jt2</w:t>
    </w:r>
    <w:r>
      <w:tab/>
    </w:r>
    <w:r>
      <w:tab/>
    </w:r>
    <w:r>
      <w:rPr>
        <w:rFonts w:ascii="Helvetica" w:hAnsi="Helvetica"/>
        <w:b/>
        <w:sz w:val="32"/>
        <w:szCs w:val="32"/>
      </w:rPr>
      <w:t>PROPOSED DECISION  (Rev. 1)</w:t>
    </w:r>
  </w:p>
  <w:p w:rsidR="00471B22" w:rsidRDefault="00471B22" w:rsidP="002D14FE">
    <w:pPr>
      <w:pStyle w:val="Header"/>
      <w:tabs>
        <w:tab w:val="clear" w:pos="8640"/>
        <w:tab w:val="right" w:pos="9360"/>
      </w:tabs>
    </w:pPr>
  </w:p>
  <w:p w:rsidR="00471B22" w:rsidRDefault="00471B22">
    <w:pPr>
      <w:pStyle w:val="Header"/>
    </w:pPr>
  </w:p>
  <w:p w:rsidR="00471B22" w:rsidRDefault="00471B22">
    <w:pPr>
      <w:pStyle w:val="Header"/>
    </w:pPr>
  </w:p>
  <w:p w:rsidR="00471B22" w:rsidRPr="004D4F77" w:rsidRDefault="00471B22" w:rsidP="004D4F77">
    <w:pPr>
      <w:jc w:val="center"/>
      <w:rPr>
        <w:rFonts w:ascii="Helvetica" w:hAnsi="Helvetica"/>
        <w:b/>
        <w:bCs/>
      </w:rPr>
    </w:pPr>
    <w:r w:rsidRPr="004D4F77">
      <w:rPr>
        <w:rFonts w:ascii="Helvetica" w:hAnsi="Helvetica"/>
        <w:b/>
        <w:bCs/>
      </w:rPr>
      <w:t>Table of Contents</w:t>
    </w:r>
    <w:r>
      <w:rPr>
        <w:rFonts w:ascii="Helvetica" w:hAnsi="Helvetica"/>
        <w:b/>
        <w:bCs/>
      </w:rPr>
      <w:t xml:space="preserve"> (cont.)</w:t>
    </w:r>
  </w:p>
  <w:p w:rsidR="00471B22" w:rsidRPr="004D4F77" w:rsidRDefault="00471B22" w:rsidP="004D4F77">
    <w:pPr>
      <w:rPr>
        <w:rFonts w:ascii="Helvetica" w:hAnsi="Helvetica"/>
        <w:b/>
        <w:bCs/>
      </w:rPr>
    </w:pPr>
  </w:p>
  <w:p w:rsidR="00471B22" w:rsidRPr="004D4F77" w:rsidRDefault="00471B22" w:rsidP="004D4F77">
    <w:pPr>
      <w:tabs>
        <w:tab w:val="right" w:pos="9360"/>
      </w:tabs>
      <w:rPr>
        <w:rFonts w:ascii="Helvetica" w:hAnsi="Helvetica"/>
        <w:b/>
        <w:bCs/>
      </w:rPr>
    </w:pPr>
    <w:r w:rsidRPr="004D4F77">
      <w:rPr>
        <w:rFonts w:ascii="Helvetica" w:hAnsi="Helvetica"/>
        <w:b/>
        <w:bCs/>
      </w:rPr>
      <w:t>Title</w:t>
    </w:r>
    <w:r w:rsidRPr="004D4F77">
      <w:rPr>
        <w:rFonts w:ascii="Helvetica" w:hAnsi="Helvetica"/>
        <w:b/>
        <w:bCs/>
      </w:rPr>
      <w:tab/>
      <w:t>Page</w:t>
    </w:r>
  </w:p>
  <w:p w:rsidR="00471B22" w:rsidRDefault="00471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B22" w:rsidRDefault="00471B22" w:rsidP="007D25EE">
    <w:pPr>
      <w:pStyle w:val="Header"/>
      <w:tabs>
        <w:tab w:val="clear" w:pos="8640"/>
        <w:tab w:val="right" w:pos="9360"/>
      </w:tabs>
    </w:pPr>
    <w:r>
      <w:t>R.15</w:t>
    </w:r>
    <w:r>
      <w:noBreakHyphen/>
      <w:t>11</w:t>
    </w:r>
    <w:r>
      <w:noBreakHyphen/>
      <w:t>014  COM/MF1/jt2</w:t>
    </w:r>
    <w:r>
      <w:tab/>
    </w:r>
    <w:r>
      <w:tab/>
    </w:r>
    <w:r>
      <w:rPr>
        <w:rFonts w:ascii="Helvetica" w:hAnsi="Helvetica"/>
        <w:b/>
        <w:sz w:val="32"/>
        <w:szCs w:val="32"/>
      </w:rPr>
      <w:t>PROPOSED DECISION  (Rev. 1)</w:t>
    </w:r>
  </w:p>
  <w:p w:rsidR="00471B22" w:rsidRPr="007D25EE" w:rsidRDefault="00471B22" w:rsidP="007D25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B22" w:rsidRDefault="00471B22" w:rsidP="00CC3AAB">
    <w:pPr>
      <w:pStyle w:val="Header"/>
      <w:tabs>
        <w:tab w:val="clear" w:pos="8640"/>
        <w:tab w:val="right" w:pos="9360"/>
      </w:tabs>
    </w:pPr>
    <w:r>
      <w:t>R.15</w:t>
    </w:r>
    <w:r>
      <w:noBreakHyphen/>
      <w:t>11</w:t>
    </w:r>
    <w:r>
      <w:noBreakHyphen/>
      <w:t>014  COM/MF1/jt2</w:t>
    </w:r>
    <w:r>
      <w:tab/>
    </w:r>
    <w:r>
      <w:tab/>
    </w:r>
    <w:r>
      <w:rPr>
        <w:rFonts w:ascii="Helvetica" w:hAnsi="Helvetica"/>
        <w:b/>
        <w:sz w:val="32"/>
        <w:szCs w:val="32"/>
      </w:rPr>
      <w:t>PROPOSED DECISION  (Rev. 1)</w:t>
    </w:r>
  </w:p>
  <w:p w:rsidR="00471B22" w:rsidRPr="007D25EE" w:rsidRDefault="00471B22" w:rsidP="007D25E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B22" w:rsidRDefault="00471B2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B22" w:rsidRDefault="00471B22" w:rsidP="00CC3AAB">
    <w:pPr>
      <w:pStyle w:val="Header"/>
      <w:tabs>
        <w:tab w:val="clear" w:pos="8640"/>
        <w:tab w:val="right" w:pos="9360"/>
      </w:tabs>
    </w:pPr>
    <w:r>
      <w:t>R.15</w:t>
    </w:r>
    <w:r>
      <w:noBreakHyphen/>
      <w:t>11</w:t>
    </w:r>
    <w:r>
      <w:noBreakHyphen/>
      <w:t>014  COM/MF1/jt2</w:t>
    </w:r>
    <w:r>
      <w:tab/>
    </w:r>
    <w:r>
      <w:tab/>
    </w:r>
    <w:r>
      <w:rPr>
        <w:rFonts w:ascii="Helvetica" w:hAnsi="Helvetica"/>
        <w:b/>
        <w:sz w:val="32"/>
        <w:szCs w:val="32"/>
      </w:rPr>
      <w:t>PROPOSED DECISION  (Rev. 1)</w:t>
    </w:r>
  </w:p>
  <w:p w:rsidR="00471B22" w:rsidRDefault="00471B22" w:rsidP="001A436A">
    <w:pPr>
      <w:pStyle w:val="Header"/>
      <w:rPr>
        <w:b/>
        <w:sz w:val="24"/>
        <w:szCs w:val="24"/>
      </w:rPr>
    </w:pPr>
  </w:p>
  <w:p w:rsidR="00471B22" w:rsidRPr="00984D73" w:rsidRDefault="00471B22" w:rsidP="00ED6E45">
    <w:pPr>
      <w:pStyle w:val="Header"/>
      <w:jc w:val="center"/>
      <w:rPr>
        <w:b/>
        <w:sz w:val="24"/>
        <w:szCs w:val="24"/>
      </w:rPr>
    </w:pPr>
    <w:r w:rsidRPr="00984D73">
      <w:rPr>
        <w:b/>
        <w:sz w:val="24"/>
        <w:szCs w:val="24"/>
      </w:rPr>
      <w:t>UNIFORM SYSTEM OF ACCOUNTS FOR CLASS A WATER UTILITIES</w:t>
    </w:r>
  </w:p>
  <w:p w:rsidR="00471B22" w:rsidRDefault="00471B2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B22" w:rsidRDefault="00471B2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B22" w:rsidRDefault="00471B22" w:rsidP="00CC3AAB">
    <w:pPr>
      <w:pStyle w:val="Header"/>
      <w:tabs>
        <w:tab w:val="clear" w:pos="8640"/>
        <w:tab w:val="right" w:pos="9360"/>
      </w:tabs>
    </w:pPr>
    <w:r>
      <w:t>R.15</w:t>
    </w:r>
    <w:r>
      <w:noBreakHyphen/>
      <w:t>11</w:t>
    </w:r>
    <w:r>
      <w:noBreakHyphen/>
      <w:t>014  COM/MF1/jt2</w:t>
    </w:r>
    <w:r>
      <w:tab/>
    </w:r>
    <w:r>
      <w:tab/>
    </w:r>
    <w:r>
      <w:rPr>
        <w:rFonts w:ascii="Helvetica" w:hAnsi="Helvetica"/>
        <w:b/>
        <w:sz w:val="32"/>
        <w:szCs w:val="32"/>
      </w:rPr>
      <w:t>PROPOSED DECISION  (Rev. 1)</w:t>
    </w:r>
  </w:p>
  <w:p w:rsidR="00471B22" w:rsidRPr="00C8753F" w:rsidRDefault="00471B22" w:rsidP="00C8753F">
    <w:pPr>
      <w:pStyle w:val="Header"/>
      <w:rPr>
        <w:b/>
        <w:sz w:val="8"/>
        <w:szCs w:val="24"/>
      </w:rPr>
    </w:pPr>
  </w:p>
  <w:p w:rsidR="00471B22" w:rsidRPr="00C8753F" w:rsidRDefault="00471B22" w:rsidP="00C8753F">
    <w:pPr>
      <w:pStyle w:val="Header"/>
      <w:rPr>
        <w:b/>
        <w:sz w:val="24"/>
        <w:szCs w:val="32"/>
      </w:rPr>
    </w:pPr>
    <w:r w:rsidRPr="00C8753F">
      <w:rPr>
        <w:b/>
        <w:sz w:val="24"/>
        <w:szCs w:val="32"/>
      </w:rPr>
      <w:t xml:space="preserve">UNIFORM SYSTEM OF ACCOUNTS </w:t>
    </w:r>
    <w:r w:rsidRPr="00C8753F">
      <w:rPr>
        <w:b/>
        <w:sz w:val="24"/>
        <w:szCs w:val="32"/>
      </w:rPr>
      <w:noBreakHyphen/>
      <w:t xml:space="preserve"> CLASS B, C, and D WATER UTILITIES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4FDA"/>
    <w:multiLevelType w:val="hybridMultilevel"/>
    <w:tmpl w:val="F05EF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3B381E"/>
    <w:multiLevelType w:val="singleLevel"/>
    <w:tmpl w:val="2FB6A734"/>
    <w:lvl w:ilvl="0">
      <w:start w:val="1"/>
      <w:numFmt w:val="decimal"/>
      <w:lvlText w:val="%1."/>
      <w:legacy w:legacy="1" w:legacySpace="144" w:legacyIndent="0"/>
      <w:lvlJc w:val="left"/>
    </w:lvl>
  </w:abstractNum>
  <w:abstractNum w:abstractNumId="2">
    <w:nsid w:val="119D7182"/>
    <w:multiLevelType w:val="hybridMultilevel"/>
    <w:tmpl w:val="186EB914"/>
    <w:lvl w:ilvl="0" w:tplc="4B9AE848">
      <w:start w:val="1"/>
      <w:numFmt w:val="decimal"/>
      <w:lvlText w:val="%1."/>
      <w:lvlJc w:val="left"/>
      <w:pPr>
        <w:ind w:left="1584" w:hanging="864"/>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19754A92"/>
    <w:multiLevelType w:val="hybridMultilevel"/>
    <w:tmpl w:val="3536E314"/>
    <w:lvl w:ilvl="0" w:tplc="0409000F">
      <w:start w:val="1"/>
      <w:numFmt w:val="decimal"/>
      <w:lvlText w:val="%1."/>
      <w:lvlJc w:val="left"/>
      <w:pPr>
        <w:ind w:left="2210" w:hanging="360"/>
      </w:pPr>
    </w:lvl>
    <w:lvl w:ilvl="1" w:tplc="04090019" w:tentative="1">
      <w:start w:val="1"/>
      <w:numFmt w:val="lowerLetter"/>
      <w:lvlText w:val="%2."/>
      <w:lvlJc w:val="left"/>
      <w:pPr>
        <w:ind w:left="2930" w:hanging="360"/>
      </w:pPr>
    </w:lvl>
    <w:lvl w:ilvl="2" w:tplc="0409001B" w:tentative="1">
      <w:start w:val="1"/>
      <w:numFmt w:val="lowerRoman"/>
      <w:lvlText w:val="%3."/>
      <w:lvlJc w:val="right"/>
      <w:pPr>
        <w:ind w:left="3650" w:hanging="180"/>
      </w:pPr>
    </w:lvl>
    <w:lvl w:ilvl="3" w:tplc="0409000F" w:tentative="1">
      <w:start w:val="1"/>
      <w:numFmt w:val="decimal"/>
      <w:lvlText w:val="%4."/>
      <w:lvlJc w:val="left"/>
      <w:pPr>
        <w:ind w:left="4370" w:hanging="360"/>
      </w:pPr>
    </w:lvl>
    <w:lvl w:ilvl="4" w:tplc="04090019" w:tentative="1">
      <w:start w:val="1"/>
      <w:numFmt w:val="lowerLetter"/>
      <w:lvlText w:val="%5."/>
      <w:lvlJc w:val="left"/>
      <w:pPr>
        <w:ind w:left="5090" w:hanging="360"/>
      </w:pPr>
    </w:lvl>
    <w:lvl w:ilvl="5" w:tplc="0409001B" w:tentative="1">
      <w:start w:val="1"/>
      <w:numFmt w:val="lowerRoman"/>
      <w:lvlText w:val="%6."/>
      <w:lvlJc w:val="right"/>
      <w:pPr>
        <w:ind w:left="5810" w:hanging="180"/>
      </w:pPr>
    </w:lvl>
    <w:lvl w:ilvl="6" w:tplc="0409000F" w:tentative="1">
      <w:start w:val="1"/>
      <w:numFmt w:val="decimal"/>
      <w:lvlText w:val="%7."/>
      <w:lvlJc w:val="left"/>
      <w:pPr>
        <w:ind w:left="6530" w:hanging="360"/>
      </w:pPr>
    </w:lvl>
    <w:lvl w:ilvl="7" w:tplc="04090019" w:tentative="1">
      <w:start w:val="1"/>
      <w:numFmt w:val="lowerLetter"/>
      <w:lvlText w:val="%8."/>
      <w:lvlJc w:val="left"/>
      <w:pPr>
        <w:ind w:left="7250" w:hanging="360"/>
      </w:pPr>
    </w:lvl>
    <w:lvl w:ilvl="8" w:tplc="0409001B" w:tentative="1">
      <w:start w:val="1"/>
      <w:numFmt w:val="lowerRoman"/>
      <w:lvlText w:val="%9."/>
      <w:lvlJc w:val="right"/>
      <w:pPr>
        <w:ind w:left="7970" w:hanging="180"/>
      </w:pPr>
    </w:lvl>
  </w:abstractNum>
  <w:abstractNum w:abstractNumId="4">
    <w:nsid w:val="19812A4D"/>
    <w:multiLevelType w:val="hybridMultilevel"/>
    <w:tmpl w:val="84901786"/>
    <w:lvl w:ilvl="0" w:tplc="53AC6E50">
      <w:start w:val="1"/>
      <w:numFmt w:val="upp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nsid w:val="1D2C4B92"/>
    <w:multiLevelType w:val="hybridMultilevel"/>
    <w:tmpl w:val="23D87C66"/>
    <w:lvl w:ilvl="0" w:tplc="838861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4F6FA9"/>
    <w:multiLevelType w:val="hybridMultilevel"/>
    <w:tmpl w:val="D64E1AE4"/>
    <w:lvl w:ilvl="0" w:tplc="04090001">
      <w:start w:val="1"/>
      <w:numFmt w:val="bullet"/>
      <w:lvlText w:val=""/>
      <w:lvlJc w:val="left"/>
      <w:pPr>
        <w:ind w:left="720" w:hanging="360"/>
      </w:pPr>
      <w:rPr>
        <w:rFonts w:ascii="Symbol" w:hAnsi="Symbol" w:hint="default"/>
      </w:rPr>
    </w:lvl>
    <w:lvl w:ilvl="1" w:tplc="4B9AE848">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3674B4"/>
    <w:multiLevelType w:val="hybridMultilevel"/>
    <w:tmpl w:val="C66E06F4"/>
    <w:lvl w:ilvl="0" w:tplc="4B9AE848">
      <w:start w:val="1"/>
      <w:numFmt w:val="decimal"/>
      <w:lvlText w:val="%1."/>
      <w:lvlJc w:val="left"/>
      <w:pPr>
        <w:ind w:left="964" w:hanging="864"/>
      </w:pPr>
      <w:rPr>
        <w:rFonts w:hint="default"/>
      </w:rPr>
    </w:lvl>
    <w:lvl w:ilvl="1" w:tplc="04090019">
      <w:start w:val="1"/>
      <w:numFmt w:val="lowerLetter"/>
      <w:lvlText w:val="%2."/>
      <w:lvlJc w:val="left"/>
      <w:pPr>
        <w:ind w:left="100" w:hanging="360"/>
      </w:pPr>
    </w:lvl>
    <w:lvl w:ilvl="2" w:tplc="0409001B" w:tentative="1">
      <w:start w:val="1"/>
      <w:numFmt w:val="lowerRoman"/>
      <w:lvlText w:val="%3."/>
      <w:lvlJc w:val="right"/>
      <w:pPr>
        <w:ind w:left="820" w:hanging="180"/>
      </w:pPr>
    </w:lvl>
    <w:lvl w:ilvl="3" w:tplc="0409000F" w:tentative="1">
      <w:start w:val="1"/>
      <w:numFmt w:val="decimal"/>
      <w:lvlText w:val="%4."/>
      <w:lvlJc w:val="left"/>
      <w:pPr>
        <w:ind w:left="1540" w:hanging="360"/>
      </w:pPr>
    </w:lvl>
    <w:lvl w:ilvl="4" w:tplc="04090019" w:tentative="1">
      <w:start w:val="1"/>
      <w:numFmt w:val="lowerLetter"/>
      <w:lvlText w:val="%5."/>
      <w:lvlJc w:val="left"/>
      <w:pPr>
        <w:ind w:left="2260" w:hanging="360"/>
      </w:pPr>
    </w:lvl>
    <w:lvl w:ilvl="5" w:tplc="0409001B" w:tentative="1">
      <w:start w:val="1"/>
      <w:numFmt w:val="lowerRoman"/>
      <w:lvlText w:val="%6."/>
      <w:lvlJc w:val="right"/>
      <w:pPr>
        <w:ind w:left="2980" w:hanging="180"/>
      </w:pPr>
    </w:lvl>
    <w:lvl w:ilvl="6" w:tplc="0409000F" w:tentative="1">
      <w:start w:val="1"/>
      <w:numFmt w:val="decimal"/>
      <w:lvlText w:val="%7."/>
      <w:lvlJc w:val="left"/>
      <w:pPr>
        <w:ind w:left="3700" w:hanging="360"/>
      </w:pPr>
    </w:lvl>
    <w:lvl w:ilvl="7" w:tplc="04090019" w:tentative="1">
      <w:start w:val="1"/>
      <w:numFmt w:val="lowerLetter"/>
      <w:lvlText w:val="%8."/>
      <w:lvlJc w:val="left"/>
      <w:pPr>
        <w:ind w:left="4420" w:hanging="360"/>
      </w:pPr>
    </w:lvl>
    <w:lvl w:ilvl="8" w:tplc="0409001B" w:tentative="1">
      <w:start w:val="1"/>
      <w:numFmt w:val="lowerRoman"/>
      <w:lvlText w:val="%9."/>
      <w:lvlJc w:val="right"/>
      <w:pPr>
        <w:ind w:left="5140" w:hanging="180"/>
      </w:pPr>
    </w:lvl>
  </w:abstractNum>
  <w:abstractNum w:abstractNumId="8">
    <w:nsid w:val="2BE94C43"/>
    <w:multiLevelType w:val="hybridMultilevel"/>
    <w:tmpl w:val="EBD841A6"/>
    <w:lvl w:ilvl="0" w:tplc="0409000F">
      <w:start w:val="1"/>
      <w:numFmt w:val="decimal"/>
      <w:lvlText w:val="%1."/>
      <w:lvlJc w:val="left"/>
      <w:pPr>
        <w:ind w:left="1555" w:hanging="360"/>
      </w:p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9">
    <w:nsid w:val="2D6D7426"/>
    <w:multiLevelType w:val="hybridMultilevel"/>
    <w:tmpl w:val="72F6A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D46003"/>
    <w:multiLevelType w:val="singleLevel"/>
    <w:tmpl w:val="408002C8"/>
    <w:lvl w:ilvl="0">
      <w:start w:val="1"/>
      <w:numFmt w:val="decimal"/>
      <w:lvlText w:val="%1."/>
      <w:legacy w:legacy="1" w:legacySpace="144" w:legacyIndent="0"/>
      <w:lvlJc w:val="left"/>
    </w:lvl>
  </w:abstractNum>
  <w:abstractNum w:abstractNumId="11">
    <w:nsid w:val="2F213BC1"/>
    <w:multiLevelType w:val="hybridMultilevel"/>
    <w:tmpl w:val="D3668210"/>
    <w:lvl w:ilvl="0" w:tplc="0AD8697A">
      <w:start w:val="1"/>
      <w:numFmt w:val="low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3394DA9"/>
    <w:multiLevelType w:val="hybridMultilevel"/>
    <w:tmpl w:val="301275F8"/>
    <w:lvl w:ilvl="0" w:tplc="2468F054">
      <w:start w:val="1"/>
      <w:numFmt w:val="bullet"/>
      <w:pStyle w:val="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3B67D9A"/>
    <w:multiLevelType w:val="hybridMultilevel"/>
    <w:tmpl w:val="EE781E8E"/>
    <w:lvl w:ilvl="0" w:tplc="314E0430">
      <w:start w:val="1"/>
      <w:numFmt w:val="low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0D066B"/>
    <w:multiLevelType w:val="hybridMultilevel"/>
    <w:tmpl w:val="3536E314"/>
    <w:lvl w:ilvl="0" w:tplc="0409000F">
      <w:start w:val="1"/>
      <w:numFmt w:val="decimal"/>
      <w:lvlText w:val="%1."/>
      <w:lvlJc w:val="left"/>
      <w:pPr>
        <w:ind w:left="2210" w:hanging="360"/>
      </w:pPr>
    </w:lvl>
    <w:lvl w:ilvl="1" w:tplc="04090019" w:tentative="1">
      <w:start w:val="1"/>
      <w:numFmt w:val="lowerLetter"/>
      <w:lvlText w:val="%2."/>
      <w:lvlJc w:val="left"/>
      <w:pPr>
        <w:ind w:left="2930" w:hanging="360"/>
      </w:pPr>
    </w:lvl>
    <w:lvl w:ilvl="2" w:tplc="0409001B" w:tentative="1">
      <w:start w:val="1"/>
      <w:numFmt w:val="lowerRoman"/>
      <w:lvlText w:val="%3."/>
      <w:lvlJc w:val="right"/>
      <w:pPr>
        <w:ind w:left="3650" w:hanging="180"/>
      </w:pPr>
    </w:lvl>
    <w:lvl w:ilvl="3" w:tplc="0409000F" w:tentative="1">
      <w:start w:val="1"/>
      <w:numFmt w:val="decimal"/>
      <w:lvlText w:val="%4."/>
      <w:lvlJc w:val="left"/>
      <w:pPr>
        <w:ind w:left="4370" w:hanging="360"/>
      </w:pPr>
    </w:lvl>
    <w:lvl w:ilvl="4" w:tplc="04090019" w:tentative="1">
      <w:start w:val="1"/>
      <w:numFmt w:val="lowerLetter"/>
      <w:lvlText w:val="%5."/>
      <w:lvlJc w:val="left"/>
      <w:pPr>
        <w:ind w:left="5090" w:hanging="360"/>
      </w:pPr>
    </w:lvl>
    <w:lvl w:ilvl="5" w:tplc="0409001B" w:tentative="1">
      <w:start w:val="1"/>
      <w:numFmt w:val="lowerRoman"/>
      <w:lvlText w:val="%6."/>
      <w:lvlJc w:val="right"/>
      <w:pPr>
        <w:ind w:left="5810" w:hanging="180"/>
      </w:pPr>
    </w:lvl>
    <w:lvl w:ilvl="6" w:tplc="0409000F" w:tentative="1">
      <w:start w:val="1"/>
      <w:numFmt w:val="decimal"/>
      <w:lvlText w:val="%7."/>
      <w:lvlJc w:val="left"/>
      <w:pPr>
        <w:ind w:left="6530" w:hanging="360"/>
      </w:pPr>
    </w:lvl>
    <w:lvl w:ilvl="7" w:tplc="04090019" w:tentative="1">
      <w:start w:val="1"/>
      <w:numFmt w:val="lowerLetter"/>
      <w:lvlText w:val="%8."/>
      <w:lvlJc w:val="left"/>
      <w:pPr>
        <w:ind w:left="7250" w:hanging="360"/>
      </w:pPr>
    </w:lvl>
    <w:lvl w:ilvl="8" w:tplc="0409001B" w:tentative="1">
      <w:start w:val="1"/>
      <w:numFmt w:val="lowerRoman"/>
      <w:lvlText w:val="%9."/>
      <w:lvlJc w:val="right"/>
      <w:pPr>
        <w:ind w:left="7970" w:hanging="180"/>
      </w:pPr>
    </w:lvl>
  </w:abstractNum>
  <w:abstractNum w:abstractNumId="15">
    <w:nsid w:val="3977463F"/>
    <w:multiLevelType w:val="hybridMultilevel"/>
    <w:tmpl w:val="467EE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00172B"/>
    <w:multiLevelType w:val="hybridMultilevel"/>
    <w:tmpl w:val="B65EEAAA"/>
    <w:lvl w:ilvl="0" w:tplc="0409000F">
      <w:start w:val="1"/>
      <w:numFmt w:val="decimal"/>
      <w:lvlText w:val="%1."/>
      <w:lvlJc w:val="left"/>
      <w:pPr>
        <w:tabs>
          <w:tab w:val="num" w:pos="720"/>
        </w:tabs>
        <w:ind w:left="720" w:hanging="360"/>
      </w:pPr>
    </w:lvl>
    <w:lvl w:ilvl="1" w:tplc="2148272C">
      <w:start w:val="1"/>
      <w:numFmt w:val="lowerLetter"/>
      <w:pStyle w:val="a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D47218"/>
    <w:multiLevelType w:val="hybridMultilevel"/>
    <w:tmpl w:val="8FDC6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D16DF5"/>
    <w:multiLevelType w:val="hybridMultilevel"/>
    <w:tmpl w:val="72F6AC60"/>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9">
    <w:nsid w:val="4CD00420"/>
    <w:multiLevelType w:val="hybridMultilevel"/>
    <w:tmpl w:val="1974B928"/>
    <w:lvl w:ilvl="0" w:tplc="0B8A0C24">
      <w:start w:val="1"/>
      <w:numFmt w:val="decimal"/>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543D01C2"/>
    <w:multiLevelType w:val="hybridMultilevel"/>
    <w:tmpl w:val="5B7E74D6"/>
    <w:lvl w:ilvl="0" w:tplc="0B8A0C24">
      <w:start w:val="1"/>
      <w:numFmt w:val="decimal"/>
      <w:lvlText w:val="%1."/>
      <w:lvlJc w:val="left"/>
      <w:pPr>
        <w:ind w:left="99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nsid w:val="54A92734"/>
    <w:multiLevelType w:val="hybridMultilevel"/>
    <w:tmpl w:val="AB183172"/>
    <w:lvl w:ilvl="0" w:tplc="4B9AE848">
      <w:start w:val="1"/>
      <w:numFmt w:val="decimal"/>
      <w:lvlText w:val="%1."/>
      <w:lvlJc w:val="left"/>
      <w:pPr>
        <w:ind w:left="2304" w:hanging="864"/>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8CB3101"/>
    <w:multiLevelType w:val="multilevel"/>
    <w:tmpl w:val="5DC8418E"/>
    <w:lvl w:ilvl="0">
      <w:start w:val="1"/>
      <w:numFmt w:val="decimal"/>
      <w:pStyle w:val="Heading1"/>
      <w:lvlText w:val="%1."/>
      <w:lvlJc w:val="left"/>
      <w:pPr>
        <w:tabs>
          <w:tab w:val="num" w:pos="720"/>
        </w:tabs>
        <w:ind w:left="720" w:hanging="720"/>
      </w:pPr>
      <w:rPr>
        <w:rFonts w:hint="default"/>
        <w:b/>
      </w:rPr>
    </w:lvl>
    <w:lvl w:ilvl="1">
      <w:start w:val="1"/>
      <w:numFmt w:val="decimal"/>
      <w:pStyle w:val="Heading2"/>
      <w:lvlText w:val="%1.%2."/>
      <w:lvlJc w:val="left"/>
      <w:pPr>
        <w:tabs>
          <w:tab w:val="num" w:pos="1710"/>
        </w:tabs>
        <w:ind w:left="1710" w:hanging="720"/>
      </w:pPr>
      <w:rPr>
        <w:rFonts w:hint="default"/>
      </w:rPr>
    </w:lvl>
    <w:lvl w:ilvl="2">
      <w:start w:val="1"/>
      <w:numFmt w:val="decimal"/>
      <w:pStyle w:val="Heading3"/>
      <w:lvlText w:val="%1.%2.%3."/>
      <w:lvlJc w:val="left"/>
      <w:pPr>
        <w:tabs>
          <w:tab w:val="num" w:pos="2160"/>
        </w:tabs>
        <w:ind w:left="2160" w:hanging="720"/>
      </w:pPr>
      <w:rPr>
        <w:rFonts w:hint="default"/>
      </w:rPr>
    </w:lvl>
    <w:lvl w:ilvl="3">
      <w:start w:val="1"/>
      <w:numFmt w:val="decimal"/>
      <w:pStyle w:val="Heading4"/>
      <w:lvlText w:val="%1.%2.%3.%4."/>
      <w:lvlJc w:val="left"/>
      <w:pPr>
        <w:tabs>
          <w:tab w:val="num" w:pos="0"/>
        </w:tabs>
        <w:ind w:left="2880" w:hanging="720"/>
      </w:pPr>
      <w:rPr>
        <w:rFonts w:hint="default"/>
      </w:rPr>
    </w:lvl>
    <w:lvl w:ilvl="4">
      <w:numFmt w:val="none"/>
      <w:pStyle w:val="Heading5"/>
      <w:lvlText w:val=""/>
      <w:lvlJc w:val="left"/>
      <w:pPr>
        <w:tabs>
          <w:tab w:val="num" w:pos="360"/>
        </w:tabs>
      </w:pPr>
    </w:lvl>
    <w:lvl w:ilvl="5">
      <w:numFmt w:val="none"/>
      <w:pStyle w:val="Heading6"/>
      <w:lvlText w:val=""/>
      <w:lvlJc w:val="left"/>
      <w:pPr>
        <w:tabs>
          <w:tab w:val="num" w:pos="360"/>
        </w:tabs>
      </w:pPr>
    </w:lvl>
    <w:lvl w:ilvl="6">
      <w:numFmt w:val="none"/>
      <w:pStyle w:val="Heading7"/>
      <w:lvlText w:val=""/>
      <w:lvlJc w:val="left"/>
      <w:pPr>
        <w:tabs>
          <w:tab w:val="num" w:pos="360"/>
        </w:tabs>
      </w:pPr>
    </w:lvl>
    <w:lvl w:ilvl="7">
      <w:numFmt w:val="none"/>
      <w:pStyle w:val="Heading8"/>
      <w:lvlText w:val=""/>
      <w:lvlJc w:val="left"/>
      <w:pPr>
        <w:tabs>
          <w:tab w:val="num" w:pos="360"/>
        </w:tabs>
      </w:pPr>
    </w:lvl>
    <w:lvl w:ilvl="8">
      <w:numFmt w:val="none"/>
      <w:pStyle w:val="Heading9"/>
      <w:lvlText w:val=""/>
      <w:lvlJc w:val="left"/>
      <w:pPr>
        <w:tabs>
          <w:tab w:val="num" w:pos="360"/>
        </w:tabs>
      </w:pPr>
    </w:lvl>
  </w:abstractNum>
  <w:abstractNum w:abstractNumId="23">
    <w:nsid w:val="59B406A9"/>
    <w:multiLevelType w:val="hybridMultilevel"/>
    <w:tmpl w:val="72F6AC60"/>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4">
    <w:nsid w:val="5C8E07C3"/>
    <w:multiLevelType w:val="hybridMultilevel"/>
    <w:tmpl w:val="72F6AC60"/>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5">
    <w:nsid w:val="5EC97F68"/>
    <w:multiLevelType w:val="hybridMultilevel"/>
    <w:tmpl w:val="08E46668"/>
    <w:lvl w:ilvl="0" w:tplc="23CCBB1A">
      <w:start w:val="1"/>
      <w:numFmt w:val="decimal"/>
      <w:lvlText w:val="%1."/>
      <w:lvlJc w:val="left"/>
      <w:pPr>
        <w:ind w:left="640" w:hanging="360"/>
      </w:pPr>
      <w:rPr>
        <w:rFonts w:hint="default"/>
        <w:b/>
      </w:rPr>
    </w:lvl>
    <w:lvl w:ilvl="1" w:tplc="3DD80536">
      <w:start w:val="1"/>
      <w:numFmt w:val="upperRoman"/>
      <w:lvlText w:val="%2."/>
      <w:lvlJc w:val="left"/>
      <w:pPr>
        <w:ind w:left="1720" w:hanging="720"/>
      </w:pPr>
      <w:rPr>
        <w:rFonts w:hint="default"/>
      </w:r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6">
    <w:nsid w:val="768A6346"/>
    <w:multiLevelType w:val="hybridMultilevel"/>
    <w:tmpl w:val="DA3CEEC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6A569F4"/>
    <w:multiLevelType w:val="hybridMultilevel"/>
    <w:tmpl w:val="DC8A49EE"/>
    <w:lvl w:ilvl="0" w:tplc="1E9E19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98A7948"/>
    <w:multiLevelType w:val="hybridMultilevel"/>
    <w:tmpl w:val="186EB914"/>
    <w:lvl w:ilvl="0" w:tplc="4B9AE848">
      <w:start w:val="1"/>
      <w:numFmt w:val="decimal"/>
      <w:lvlText w:val="%1."/>
      <w:lvlJc w:val="left"/>
      <w:pPr>
        <w:ind w:left="1584" w:hanging="864"/>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798E02BA"/>
    <w:multiLevelType w:val="hybridMultilevel"/>
    <w:tmpl w:val="7D640A98"/>
    <w:lvl w:ilvl="0" w:tplc="041ACBD0">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B1C30FD"/>
    <w:multiLevelType w:val="singleLevel"/>
    <w:tmpl w:val="2FB6A734"/>
    <w:lvl w:ilvl="0">
      <w:start w:val="1"/>
      <w:numFmt w:val="decimal"/>
      <w:lvlText w:val="%1."/>
      <w:legacy w:legacy="1" w:legacySpace="144" w:legacyIndent="0"/>
      <w:lvlJc w:val="left"/>
    </w:lvl>
  </w:abstractNum>
  <w:abstractNum w:abstractNumId="31">
    <w:nsid w:val="7D25422D"/>
    <w:multiLevelType w:val="hybridMultilevel"/>
    <w:tmpl w:val="1018E818"/>
    <w:lvl w:ilvl="0" w:tplc="0B8A0C2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30"/>
  </w:num>
  <w:num w:numId="4">
    <w:abstractNumId w:val="12"/>
  </w:num>
  <w:num w:numId="5">
    <w:abstractNumId w:val="22"/>
  </w:num>
  <w:num w:numId="6">
    <w:abstractNumId w:val="16"/>
  </w:num>
  <w:num w:numId="7">
    <w:abstractNumId w:val="15"/>
  </w:num>
  <w:num w:numId="8">
    <w:abstractNumId w:val="0"/>
  </w:num>
  <w:num w:numId="9">
    <w:abstractNumId w:val="27"/>
  </w:num>
  <w:num w:numId="10">
    <w:abstractNumId w:val="11"/>
  </w:num>
  <w:num w:numId="11">
    <w:abstractNumId w:val="13"/>
  </w:num>
  <w:num w:numId="12">
    <w:abstractNumId w:val="25"/>
  </w:num>
  <w:num w:numId="13">
    <w:abstractNumId w:val="26"/>
  </w:num>
  <w:num w:numId="14">
    <w:abstractNumId w:val="3"/>
  </w:num>
  <w:num w:numId="15">
    <w:abstractNumId w:val="14"/>
  </w:num>
  <w:num w:numId="16">
    <w:abstractNumId w:val="4"/>
  </w:num>
  <w:num w:numId="17">
    <w:abstractNumId w:val="8"/>
  </w:num>
  <w:num w:numId="18">
    <w:abstractNumId w:val="19"/>
  </w:num>
  <w:num w:numId="19">
    <w:abstractNumId w:val="31"/>
  </w:num>
  <w:num w:numId="20">
    <w:abstractNumId w:val="20"/>
  </w:num>
  <w:num w:numId="21">
    <w:abstractNumId w:val="21"/>
  </w:num>
  <w:num w:numId="22">
    <w:abstractNumId w:val="28"/>
  </w:num>
  <w:num w:numId="23">
    <w:abstractNumId w:val="2"/>
  </w:num>
  <w:num w:numId="24">
    <w:abstractNumId w:val="6"/>
  </w:num>
  <w:num w:numId="25">
    <w:abstractNumId w:val="7"/>
  </w:num>
  <w:num w:numId="26">
    <w:abstractNumId w:val="17"/>
  </w:num>
  <w:num w:numId="27">
    <w:abstractNumId w:val="23"/>
  </w:num>
  <w:num w:numId="28">
    <w:abstractNumId w:val="24"/>
  </w:num>
  <w:num w:numId="29">
    <w:abstractNumId w:val="18"/>
  </w:num>
  <w:num w:numId="30">
    <w:abstractNumId w:val="9"/>
  </w:num>
  <w:num w:numId="31">
    <w:abstractNumId w:val="5"/>
  </w:num>
  <w:num w:numId="32">
    <w:abstractNumId w:val="29"/>
  </w:num>
  <w:num w:numId="33">
    <w:abstractNumId w:val="22"/>
  </w:num>
  <w:num w:numId="34">
    <w:abstractNumId w:val="22"/>
  </w:num>
  <w:num w:numId="35">
    <w:abstractNumId w:val="22"/>
  </w:num>
  <w:num w:numId="36">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664"/>
    <w:rsid w:val="00016AD3"/>
    <w:rsid w:val="0002642A"/>
    <w:rsid w:val="0003075C"/>
    <w:rsid w:val="00031C87"/>
    <w:rsid w:val="000477A4"/>
    <w:rsid w:val="00077EAC"/>
    <w:rsid w:val="00093490"/>
    <w:rsid w:val="00100D6B"/>
    <w:rsid w:val="00106942"/>
    <w:rsid w:val="00136A40"/>
    <w:rsid w:val="0014516C"/>
    <w:rsid w:val="00173541"/>
    <w:rsid w:val="00190CFF"/>
    <w:rsid w:val="001A436A"/>
    <w:rsid w:val="001E3513"/>
    <w:rsid w:val="001E4635"/>
    <w:rsid w:val="002128F1"/>
    <w:rsid w:val="00246B13"/>
    <w:rsid w:val="00252350"/>
    <w:rsid w:val="002563E3"/>
    <w:rsid w:val="002640DC"/>
    <w:rsid w:val="00274888"/>
    <w:rsid w:val="00275235"/>
    <w:rsid w:val="002766C4"/>
    <w:rsid w:val="002776AA"/>
    <w:rsid w:val="002840E3"/>
    <w:rsid w:val="00287F56"/>
    <w:rsid w:val="002935E4"/>
    <w:rsid w:val="00297DA4"/>
    <w:rsid w:val="002D14FE"/>
    <w:rsid w:val="002D742C"/>
    <w:rsid w:val="002F7066"/>
    <w:rsid w:val="00300040"/>
    <w:rsid w:val="00303AAF"/>
    <w:rsid w:val="00307E17"/>
    <w:rsid w:val="00310B97"/>
    <w:rsid w:val="00330A78"/>
    <w:rsid w:val="00345747"/>
    <w:rsid w:val="00361BD8"/>
    <w:rsid w:val="00365D7D"/>
    <w:rsid w:val="003771F9"/>
    <w:rsid w:val="0038650A"/>
    <w:rsid w:val="003A6A98"/>
    <w:rsid w:val="003D287E"/>
    <w:rsid w:val="003E40DA"/>
    <w:rsid w:val="00407CF5"/>
    <w:rsid w:val="00434117"/>
    <w:rsid w:val="00443D27"/>
    <w:rsid w:val="0047054F"/>
    <w:rsid w:val="00471B22"/>
    <w:rsid w:val="00472635"/>
    <w:rsid w:val="0049643F"/>
    <w:rsid w:val="004A5566"/>
    <w:rsid w:val="004C575B"/>
    <w:rsid w:val="004D4F77"/>
    <w:rsid w:val="004E4D6F"/>
    <w:rsid w:val="004E5140"/>
    <w:rsid w:val="004F6FFE"/>
    <w:rsid w:val="00506B83"/>
    <w:rsid w:val="00532020"/>
    <w:rsid w:val="00547E9D"/>
    <w:rsid w:val="00567694"/>
    <w:rsid w:val="00575BB1"/>
    <w:rsid w:val="005A6CF9"/>
    <w:rsid w:val="005C6B1F"/>
    <w:rsid w:val="005D315C"/>
    <w:rsid w:val="005D433F"/>
    <w:rsid w:val="00602984"/>
    <w:rsid w:val="00617664"/>
    <w:rsid w:val="00630CC5"/>
    <w:rsid w:val="006867A3"/>
    <w:rsid w:val="006934D2"/>
    <w:rsid w:val="006A5B14"/>
    <w:rsid w:val="00736DE7"/>
    <w:rsid w:val="00765A0D"/>
    <w:rsid w:val="00781A8B"/>
    <w:rsid w:val="007A45F0"/>
    <w:rsid w:val="007C2388"/>
    <w:rsid w:val="007C3051"/>
    <w:rsid w:val="007D25EE"/>
    <w:rsid w:val="007D51CE"/>
    <w:rsid w:val="007E212D"/>
    <w:rsid w:val="007F2628"/>
    <w:rsid w:val="007F6D61"/>
    <w:rsid w:val="00805951"/>
    <w:rsid w:val="00807D5A"/>
    <w:rsid w:val="008500DF"/>
    <w:rsid w:val="00853C2D"/>
    <w:rsid w:val="00855B66"/>
    <w:rsid w:val="008575F1"/>
    <w:rsid w:val="00887B2B"/>
    <w:rsid w:val="00890DB3"/>
    <w:rsid w:val="00894235"/>
    <w:rsid w:val="00894C8C"/>
    <w:rsid w:val="008A01C8"/>
    <w:rsid w:val="008A5130"/>
    <w:rsid w:val="008D3C6B"/>
    <w:rsid w:val="008F54E0"/>
    <w:rsid w:val="008F7F9A"/>
    <w:rsid w:val="00940423"/>
    <w:rsid w:val="00946BE9"/>
    <w:rsid w:val="0096174A"/>
    <w:rsid w:val="00975861"/>
    <w:rsid w:val="00977622"/>
    <w:rsid w:val="00993D0D"/>
    <w:rsid w:val="009D10D1"/>
    <w:rsid w:val="009E0F97"/>
    <w:rsid w:val="009F6A1B"/>
    <w:rsid w:val="00A06799"/>
    <w:rsid w:val="00A119F7"/>
    <w:rsid w:val="00A409BA"/>
    <w:rsid w:val="00A74618"/>
    <w:rsid w:val="00A920AA"/>
    <w:rsid w:val="00AA050B"/>
    <w:rsid w:val="00AC6371"/>
    <w:rsid w:val="00AF7315"/>
    <w:rsid w:val="00B04B5D"/>
    <w:rsid w:val="00B068CF"/>
    <w:rsid w:val="00B11958"/>
    <w:rsid w:val="00B13B31"/>
    <w:rsid w:val="00B16D3C"/>
    <w:rsid w:val="00B24CD1"/>
    <w:rsid w:val="00B309C5"/>
    <w:rsid w:val="00B46047"/>
    <w:rsid w:val="00B5701F"/>
    <w:rsid w:val="00BE1373"/>
    <w:rsid w:val="00C00626"/>
    <w:rsid w:val="00C23C08"/>
    <w:rsid w:val="00C3363C"/>
    <w:rsid w:val="00C407C4"/>
    <w:rsid w:val="00C6701A"/>
    <w:rsid w:val="00C830D8"/>
    <w:rsid w:val="00C8753F"/>
    <w:rsid w:val="00CB1454"/>
    <w:rsid w:val="00CB25C5"/>
    <w:rsid w:val="00CC3AAB"/>
    <w:rsid w:val="00D6159B"/>
    <w:rsid w:val="00D67507"/>
    <w:rsid w:val="00D97869"/>
    <w:rsid w:val="00DB5FD5"/>
    <w:rsid w:val="00DB7305"/>
    <w:rsid w:val="00DC372B"/>
    <w:rsid w:val="00DE48A5"/>
    <w:rsid w:val="00DE5D9D"/>
    <w:rsid w:val="00E23145"/>
    <w:rsid w:val="00E248C7"/>
    <w:rsid w:val="00E46A5A"/>
    <w:rsid w:val="00E6382D"/>
    <w:rsid w:val="00E754D3"/>
    <w:rsid w:val="00E82685"/>
    <w:rsid w:val="00ED6E45"/>
    <w:rsid w:val="00EE2FB1"/>
    <w:rsid w:val="00EE5281"/>
    <w:rsid w:val="00F3269B"/>
    <w:rsid w:val="00F42729"/>
    <w:rsid w:val="00F65D5C"/>
    <w:rsid w:val="00F67360"/>
    <w:rsid w:val="00F77F65"/>
    <w:rsid w:val="00F86AB9"/>
    <w:rsid w:val="00FA157E"/>
    <w:rsid w:val="00FD0A64"/>
    <w:rsid w:val="00FE45E3"/>
    <w:rsid w:val="00FF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link w:val="Heading1Char"/>
    <w:uiPriority w:val="9"/>
    <w:qFormat/>
    <w:pPr>
      <w:keepNext/>
      <w:numPr>
        <w:numId w:val="5"/>
      </w:numPr>
      <w:spacing w:before="120" w:after="120"/>
      <w:ind w:right="2160"/>
      <w:outlineLvl w:val="0"/>
    </w:pPr>
    <w:rPr>
      <w:rFonts w:ascii="Helvetica" w:hAnsi="Helvetica"/>
      <w:b/>
      <w:kern w:val="28"/>
    </w:rPr>
  </w:style>
  <w:style w:type="paragraph" w:styleId="Heading2">
    <w:name w:val="heading 2"/>
    <w:basedOn w:val="Normal"/>
    <w:next w:val="sub1"/>
    <w:link w:val="Heading2Char"/>
    <w:uiPriority w:val="9"/>
    <w:qFormat/>
    <w:pPr>
      <w:keepNext/>
      <w:numPr>
        <w:ilvl w:val="1"/>
        <w:numId w:val="5"/>
      </w:numPr>
      <w:spacing w:before="120" w:after="120"/>
      <w:ind w:right="2520"/>
      <w:outlineLvl w:val="1"/>
    </w:pPr>
    <w:rPr>
      <w:rFonts w:ascii="Helvetica" w:hAnsi="Helvetica"/>
      <w:b/>
      <w:iCs/>
    </w:rPr>
  </w:style>
  <w:style w:type="paragraph" w:styleId="Heading3">
    <w:name w:val="heading 3"/>
    <w:basedOn w:val="Normal"/>
    <w:next w:val="sub2"/>
    <w:link w:val="Heading3Char"/>
    <w:uiPriority w:val="9"/>
    <w:qFormat/>
    <w:pPr>
      <w:keepNext/>
      <w:numPr>
        <w:ilvl w:val="2"/>
        <w:numId w:val="5"/>
      </w:numPr>
      <w:tabs>
        <w:tab w:val="left" w:pos="1620"/>
      </w:tabs>
      <w:spacing w:before="120" w:after="120"/>
      <w:ind w:right="720"/>
      <w:outlineLvl w:val="2"/>
    </w:pPr>
    <w:rPr>
      <w:rFonts w:ascii="Helvetica" w:hAnsi="Helvetica"/>
      <w:b/>
    </w:rPr>
  </w:style>
  <w:style w:type="paragraph" w:styleId="Heading4">
    <w:name w:val="heading 4"/>
    <w:basedOn w:val="Normal"/>
    <w:next w:val="sub3"/>
    <w:link w:val="Heading4Char"/>
    <w:uiPriority w:val="9"/>
    <w:qFormat/>
    <w:pPr>
      <w:keepNext/>
      <w:numPr>
        <w:ilvl w:val="3"/>
        <w:numId w:val="5"/>
      </w:numPr>
      <w:tabs>
        <w:tab w:val="left" w:pos="1980"/>
      </w:tabs>
      <w:spacing w:before="120" w:after="120"/>
      <w:ind w:right="720"/>
      <w:outlineLvl w:val="3"/>
    </w:pPr>
    <w:rPr>
      <w:rFonts w:ascii="Helvetica" w:hAnsi="Helvetica"/>
      <w:b/>
      <w:iCs/>
    </w:rPr>
  </w:style>
  <w:style w:type="paragraph" w:styleId="Heading5">
    <w:name w:val="heading 5"/>
    <w:basedOn w:val="Normal"/>
    <w:next w:val="sub4"/>
    <w:link w:val="Heading5Char"/>
    <w:uiPriority w:val="9"/>
    <w:qFormat/>
    <w:pPr>
      <w:numPr>
        <w:ilvl w:val="4"/>
        <w:numId w:val="5"/>
      </w:numPr>
      <w:spacing w:before="120" w:after="120"/>
      <w:ind w:left="1980" w:hanging="1260"/>
      <w:outlineLvl w:val="4"/>
    </w:pPr>
    <w:rPr>
      <w:rFonts w:ascii="Helvetica" w:hAnsi="Helvetica"/>
      <w:b/>
    </w:rPr>
  </w:style>
  <w:style w:type="paragraph" w:styleId="Heading6">
    <w:name w:val="heading 6"/>
    <w:basedOn w:val="Normal"/>
    <w:next w:val="sub5"/>
    <w:link w:val="Heading6Char"/>
    <w:qFormat/>
    <w:pPr>
      <w:numPr>
        <w:ilvl w:val="5"/>
        <w:numId w:val="5"/>
      </w:numPr>
      <w:spacing w:before="120" w:after="120"/>
      <w:ind w:left="2160" w:hanging="1440"/>
      <w:outlineLvl w:val="5"/>
    </w:pPr>
    <w:rPr>
      <w:rFonts w:ascii="Helvetica" w:hAnsi="Helvetica"/>
      <w:b/>
      <w:bCs/>
      <w:szCs w:val="22"/>
    </w:rPr>
  </w:style>
  <w:style w:type="paragraph" w:styleId="Heading7">
    <w:name w:val="heading 7"/>
    <w:basedOn w:val="Normal"/>
    <w:next w:val="sub6"/>
    <w:link w:val="Heading7Char"/>
    <w:uiPriority w:val="9"/>
    <w:qFormat/>
    <w:pPr>
      <w:numPr>
        <w:ilvl w:val="6"/>
        <w:numId w:val="5"/>
      </w:numPr>
      <w:tabs>
        <w:tab w:val="left" w:pos="2520"/>
      </w:tabs>
      <w:spacing w:before="120" w:after="120"/>
      <w:ind w:left="2520" w:hanging="1800"/>
      <w:outlineLvl w:val="6"/>
    </w:pPr>
    <w:rPr>
      <w:rFonts w:ascii="Helvetica" w:hAnsi="Helvetica"/>
      <w:b/>
      <w:szCs w:val="24"/>
    </w:rPr>
  </w:style>
  <w:style w:type="paragraph" w:styleId="Heading8">
    <w:name w:val="heading 8"/>
    <w:basedOn w:val="Normal"/>
    <w:next w:val="sub7"/>
    <w:link w:val="Heading8Char"/>
    <w:uiPriority w:val="9"/>
    <w:qFormat/>
    <w:pPr>
      <w:numPr>
        <w:ilvl w:val="7"/>
        <w:numId w:val="5"/>
      </w:numPr>
      <w:spacing w:before="120" w:after="120"/>
      <w:ind w:left="2700" w:hanging="1890"/>
      <w:outlineLvl w:val="7"/>
    </w:pPr>
    <w:rPr>
      <w:rFonts w:ascii="Helvetica" w:hAnsi="Helvetica"/>
      <w:b/>
      <w:iCs/>
      <w:sz w:val="24"/>
      <w:szCs w:val="24"/>
    </w:rPr>
  </w:style>
  <w:style w:type="paragraph" w:styleId="Heading9">
    <w:name w:val="heading 9"/>
    <w:basedOn w:val="Normal"/>
    <w:next w:val="Normal"/>
    <w:link w:val="Heading9Char"/>
    <w:uiPriority w:val="9"/>
    <w:qFormat/>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link w:val="standardChar"/>
    <w:pPr>
      <w:spacing w:line="360" w:lineRule="auto"/>
      <w:ind w:firstLine="720"/>
    </w:pPr>
  </w:style>
  <w:style w:type="paragraph" w:customStyle="1" w:styleId="sub1">
    <w:name w:val="sub1"/>
    <w:basedOn w:val="Normal"/>
    <w:pPr>
      <w:spacing w:line="360" w:lineRule="auto"/>
      <w:ind w:firstLine="720"/>
    </w:pPr>
  </w:style>
  <w:style w:type="paragraph" w:customStyle="1" w:styleId="sub2">
    <w:name w:val="sub2"/>
    <w:basedOn w:val="Normal"/>
    <w:pPr>
      <w:spacing w:line="360" w:lineRule="auto"/>
      <w:ind w:firstLine="720"/>
    </w:pPr>
  </w:style>
  <w:style w:type="paragraph" w:customStyle="1" w:styleId="sub3">
    <w:name w:val="sub3"/>
    <w:basedOn w:val="Normal"/>
    <w:pPr>
      <w:spacing w:line="360" w:lineRule="auto"/>
      <w:ind w:firstLine="720"/>
    </w:pPr>
  </w:style>
  <w:style w:type="paragraph" w:customStyle="1" w:styleId="sub4">
    <w:name w:val="sub4"/>
    <w:basedOn w:val="Normal"/>
    <w:pPr>
      <w:spacing w:line="360" w:lineRule="auto"/>
      <w:ind w:firstLine="720"/>
    </w:pPr>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Footnote Text Char"/>
    <w:basedOn w:val="Normal"/>
    <w:link w:val="FootnoteTextChar2"/>
    <w:uiPriority w:val="99"/>
    <w:rsid w:val="002D742C"/>
    <w:pPr>
      <w:spacing w:after="120"/>
    </w:pPr>
    <w:rPr>
      <w:sz w:val="22"/>
    </w:rPr>
  </w:style>
  <w:style w:type="character" w:styleId="FootnoteReference">
    <w:name w:val="footnote reference"/>
    <w:aliases w:val="o,fr,o1,o2,o3,o4,o5,o6,o11,o21,o7"/>
    <w:uiPriority w:val="99"/>
    <w:semiHidden/>
    <w:rPr>
      <w:sz w:val="24"/>
      <w:vertAlign w:val="superscript"/>
    </w:r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customStyle="1" w:styleId="num1">
    <w:name w:val="num1"/>
    <w:basedOn w:val="Normal"/>
    <w:pPr>
      <w:tabs>
        <w:tab w:val="left" w:pos="-720"/>
      </w:tabs>
      <w:suppressAutoHyphens/>
      <w:spacing w:line="360" w:lineRule="auto"/>
      <w:ind w:firstLine="360"/>
    </w:pPr>
  </w:style>
  <w:style w:type="paragraph" w:styleId="TOC4">
    <w:name w:val="toc 4"/>
    <w:basedOn w:val="Normal"/>
    <w:next w:val="Normal"/>
    <w:uiPriority w:val="39"/>
    <w:pPr>
      <w:tabs>
        <w:tab w:val="left" w:pos="2430"/>
        <w:tab w:val="right" w:leader="dot" w:pos="9270"/>
      </w:tabs>
      <w:ind w:left="2430" w:hanging="810"/>
    </w:pPr>
    <w:rPr>
      <w:noProof/>
      <w:szCs w:val="26"/>
    </w:r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rPr>
      <w:spacing w:val="120"/>
    </w:rPr>
  </w:style>
  <w:style w:type="paragraph" w:styleId="Header">
    <w:name w:val="header"/>
    <w:basedOn w:val="Normal"/>
    <w:link w:val="HeaderChar"/>
    <w:uiPriority w:val="99"/>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
    <w:name w:val="Body Text"/>
    <w:basedOn w:val="Normal"/>
    <w:pPr>
      <w:tabs>
        <w:tab w:val="left" w:pos="2160"/>
        <w:tab w:val="left" w:pos="3600"/>
      </w:tabs>
    </w:pPr>
    <w:rPr>
      <w:rFonts w:ascii="Times New Roman" w:hAnsi="Times New Roman"/>
      <w:sz w:val="24"/>
    </w:rPr>
  </w:style>
  <w:style w:type="character" w:styleId="FollowedHyperlink">
    <w:name w:val="FollowedHyperlink"/>
    <w:rPr>
      <w:color w:val="800080"/>
      <w:u w:val="single"/>
    </w:rPr>
  </w:style>
  <w:style w:type="paragraph" w:customStyle="1" w:styleId="dummy">
    <w:name w:val="dummy"/>
    <w:basedOn w:val="Heading1"/>
    <w:pPr>
      <w:numPr>
        <w:numId w:val="0"/>
      </w:numPr>
      <w:ind w:left="72" w:right="0"/>
      <w:outlineLvl w:val="9"/>
    </w:pPr>
  </w:style>
  <w:style w:type="paragraph" w:styleId="BlockText">
    <w:name w:val="Block Text"/>
    <w:basedOn w:val="Normal"/>
    <w:pPr>
      <w:ind w:left="720" w:right="720"/>
    </w:pPr>
    <w:rPr>
      <w:rFonts w:ascii="Times" w:hAnsi="Times"/>
      <w:sz w:val="24"/>
    </w:rPr>
  </w:style>
  <w:style w:type="paragraph" w:styleId="NormalIndent">
    <w:name w:val="Normal Indent"/>
    <w:basedOn w:val="Normal"/>
    <w:pPr>
      <w:spacing w:line="480" w:lineRule="auto"/>
      <w:ind w:firstLine="720"/>
    </w:pPr>
    <w:rPr>
      <w:rFonts w:ascii="Times" w:hAnsi="Times"/>
      <w:sz w:val="24"/>
    </w:rPr>
  </w:style>
  <w:style w:type="paragraph" w:styleId="BodyText3">
    <w:name w:val="Body Text 3"/>
    <w:basedOn w:val="Normal"/>
    <w:pPr>
      <w:overflowPunct w:val="0"/>
      <w:autoSpaceDE w:val="0"/>
      <w:autoSpaceDN w:val="0"/>
      <w:adjustRightInd w:val="0"/>
      <w:textAlignment w:val="baseline"/>
    </w:pPr>
    <w:rPr>
      <w:rFonts w:ascii="Times New Roman" w:hAnsi="Times New Roman"/>
      <w:sz w:val="24"/>
      <w:u w:val="single"/>
    </w:rPr>
  </w:style>
  <w:style w:type="paragraph" w:styleId="BodyText2">
    <w:name w:val="Body Text 2"/>
    <w:basedOn w:val="Normal"/>
    <w:pPr>
      <w:overflowPunct w:val="0"/>
      <w:autoSpaceDE w:val="0"/>
      <w:autoSpaceDN w:val="0"/>
      <w:adjustRightInd w:val="0"/>
      <w:spacing w:line="480" w:lineRule="auto"/>
      <w:ind w:firstLine="720"/>
      <w:textAlignment w:val="baseline"/>
    </w:pPr>
    <w:rPr>
      <w:rFonts w:ascii="Times" w:hAnsi="Times"/>
      <w:sz w:val="24"/>
    </w:rPr>
  </w:style>
  <w:style w:type="paragraph" w:customStyle="1" w:styleId="Quotation">
    <w:name w:val="Quotation"/>
    <w:basedOn w:val="BodyText"/>
    <w:next w:val="BodyText"/>
    <w:pPr>
      <w:tabs>
        <w:tab w:val="clear" w:pos="2160"/>
        <w:tab w:val="clear" w:pos="3600"/>
      </w:tabs>
      <w:spacing w:after="120"/>
      <w:ind w:left="1440" w:right="1440"/>
    </w:pPr>
    <w:rPr>
      <w:sz w:val="26"/>
    </w:rPr>
  </w:style>
  <w:style w:type="paragraph" w:styleId="BodyTextIndent2">
    <w:name w:val="Body Text Indent 2"/>
    <w:basedOn w:val="Normal"/>
    <w:pPr>
      <w:spacing w:after="120" w:line="480" w:lineRule="auto"/>
      <w:ind w:left="360"/>
    </w:pPr>
    <w:rPr>
      <w:rFonts w:ascii="Times New Roman" w:hAnsi="Times New Roman"/>
      <w:sz w:val="24"/>
      <w:szCs w:val="24"/>
    </w:rPr>
  </w:style>
  <w:style w:type="paragraph" w:styleId="PlainText">
    <w:name w:val="Plain Text"/>
    <w:basedOn w:val="Normal"/>
    <w:pPr>
      <w:spacing w:line="250" w:lineRule="exact"/>
    </w:pPr>
    <w:rPr>
      <w:rFonts w:ascii="Courier New" w:hAnsi="Courier New" w:cs="Courier New"/>
      <w:spacing w:val="-4"/>
      <w:sz w:val="24"/>
    </w:rPr>
  </w:style>
  <w:style w:type="paragraph" w:styleId="BodyTextIndent3">
    <w:name w:val="Body Text Indent 3"/>
    <w:basedOn w:val="Normal"/>
    <w:pPr>
      <w:ind w:left="720"/>
    </w:pPr>
    <w:rPr>
      <w:rFonts w:ascii="Times New Roman" w:hAnsi="Times New Roman"/>
      <w:snapToGrid w:val="0"/>
      <w:sz w:val="24"/>
    </w:rPr>
  </w:style>
  <w:style w:type="paragraph" w:customStyle="1" w:styleId="xl24">
    <w:name w:val="xl24"/>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pPr>
      <w:spacing w:before="100" w:beforeAutospacing="1" w:after="100" w:afterAutospacing="1"/>
      <w:jc w:val="right"/>
    </w:pPr>
    <w:rPr>
      <w:rFonts w:ascii="Arial" w:eastAsia="Arial Unicode MS" w:hAnsi="Arial" w:cs="Arial"/>
      <w:b/>
      <w:bCs/>
      <w:sz w:val="24"/>
      <w:szCs w:val="24"/>
    </w:rPr>
  </w:style>
  <w:style w:type="paragraph" w:customStyle="1" w:styleId="xl27">
    <w:name w:val="xl27"/>
    <w:basedOn w:val="Normal"/>
    <w:pPr>
      <w:spacing w:before="100" w:beforeAutospacing="1" w:after="100" w:afterAutospacing="1"/>
      <w:jc w:val="center"/>
    </w:pPr>
    <w:rPr>
      <w:rFonts w:ascii="Arial" w:eastAsia="Arial Unicode MS" w:hAnsi="Arial" w:cs="Arial"/>
      <w:b/>
      <w:bCs/>
      <w:sz w:val="24"/>
      <w:szCs w:val="24"/>
    </w:rPr>
  </w:style>
  <w:style w:type="paragraph" w:customStyle="1" w:styleId="xl28">
    <w:name w:val="xl28"/>
    <w:basedOn w:val="Normal"/>
    <w:pPr>
      <w:pBdr>
        <w:top w:val="single" w:sz="8" w:space="0" w:color="auto"/>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pPr>
      <w:pBdr>
        <w:top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1">
    <w:name w:val="xl31"/>
    <w:basedOn w:val="Normal"/>
    <w:pPr>
      <w:pBdr>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pPr>
      <w:pBdr>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0">
    <w:name w:val="xl4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4">
    <w:name w:val="xl44"/>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7">
    <w:name w:val="xl4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0">
    <w:name w:val="xl50"/>
    <w:basedOn w:val="Normal"/>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1">
    <w:name w:val="xl51"/>
    <w:basedOn w:val="Normal"/>
    <w:pPr>
      <w:spacing w:before="100" w:beforeAutospacing="1" w:after="100" w:afterAutospacing="1"/>
      <w:jc w:val="right"/>
    </w:pPr>
    <w:rPr>
      <w:rFonts w:ascii="Arial Unicode MS" w:eastAsia="Arial Unicode MS" w:hAnsi="Arial Unicode MS" w:cs="Arial Unicode MS"/>
      <w:sz w:val="24"/>
      <w:szCs w:val="24"/>
    </w:rPr>
  </w:style>
  <w:style w:type="paragraph" w:styleId="TOC1">
    <w:name w:val="toc 1"/>
    <w:basedOn w:val="Normal"/>
    <w:next w:val="Normal"/>
    <w:autoRedefine/>
    <w:uiPriority w:val="39"/>
    <w:rsid w:val="00252350"/>
    <w:pPr>
      <w:tabs>
        <w:tab w:val="left" w:pos="1080"/>
        <w:tab w:val="right" w:leader="dot" w:pos="9350"/>
      </w:tabs>
      <w:ind w:left="540" w:hanging="540"/>
    </w:pPr>
    <w:rPr>
      <w:noProof/>
      <w:szCs w:val="26"/>
    </w:rPr>
  </w:style>
  <w:style w:type="paragraph" w:styleId="TOC2">
    <w:name w:val="toc 2"/>
    <w:basedOn w:val="Normal"/>
    <w:next w:val="Normal"/>
    <w:autoRedefine/>
    <w:uiPriority w:val="39"/>
    <w:rsid w:val="003771F9"/>
    <w:pPr>
      <w:tabs>
        <w:tab w:val="left" w:pos="1080"/>
        <w:tab w:val="right" w:leader="dot" w:pos="9350"/>
      </w:tabs>
      <w:ind w:left="1080" w:hanging="540"/>
    </w:pPr>
    <w:rPr>
      <w:noProof/>
      <w:szCs w:val="26"/>
    </w:rPr>
  </w:style>
  <w:style w:type="paragraph" w:styleId="TOC3">
    <w:name w:val="toc 3"/>
    <w:basedOn w:val="Normal"/>
    <w:next w:val="Normal"/>
    <w:autoRedefine/>
    <w:uiPriority w:val="39"/>
    <w:rsid w:val="003771F9"/>
    <w:pPr>
      <w:tabs>
        <w:tab w:val="left" w:pos="1440"/>
        <w:tab w:val="left" w:pos="2430"/>
        <w:tab w:val="right" w:leader="dot" w:pos="9350"/>
      </w:tabs>
      <w:ind w:left="1440" w:hanging="900"/>
    </w:pPr>
    <w:rPr>
      <w:noProof/>
      <w:szCs w:val="24"/>
    </w:rPr>
  </w:style>
  <w:style w:type="paragraph" w:styleId="TOC5">
    <w:name w:val="toc 5"/>
    <w:basedOn w:val="Normal"/>
    <w:next w:val="Normal"/>
    <w:autoRedefine/>
    <w:uiPriority w:val="39"/>
    <w:rsid w:val="003771F9"/>
    <w:pPr>
      <w:tabs>
        <w:tab w:val="left" w:pos="2160"/>
        <w:tab w:val="right" w:leader="dot" w:pos="9360"/>
      </w:tabs>
      <w:ind w:left="2160" w:hanging="1620"/>
    </w:pPr>
    <w:rPr>
      <w:noProof/>
      <w:szCs w:val="24"/>
    </w:rPr>
  </w:style>
  <w:style w:type="paragraph" w:styleId="TOC6">
    <w:name w:val="toc 6"/>
    <w:basedOn w:val="Normal"/>
    <w:next w:val="Normal"/>
    <w:autoRedefine/>
    <w:uiPriority w:val="39"/>
    <w:rsid w:val="003771F9"/>
    <w:pPr>
      <w:tabs>
        <w:tab w:val="left" w:pos="2340"/>
        <w:tab w:val="right" w:leader="dot" w:pos="9350"/>
      </w:tabs>
      <w:ind w:left="2340" w:hanging="1800"/>
    </w:pPr>
    <w:rPr>
      <w:noProof/>
      <w:szCs w:val="26"/>
    </w:rPr>
  </w:style>
  <w:style w:type="paragraph" w:styleId="TOC7">
    <w:name w:val="toc 7"/>
    <w:basedOn w:val="Normal"/>
    <w:next w:val="Normal"/>
    <w:autoRedefine/>
    <w:uiPriority w:val="39"/>
    <w:rsid w:val="003771F9"/>
    <w:pPr>
      <w:tabs>
        <w:tab w:val="left" w:pos="2700"/>
        <w:tab w:val="right" w:leader="dot" w:pos="9350"/>
      </w:tabs>
      <w:ind w:left="2700" w:hanging="2160"/>
    </w:pPr>
  </w:style>
  <w:style w:type="paragraph" w:styleId="TOC8">
    <w:name w:val="toc 8"/>
    <w:basedOn w:val="Normal"/>
    <w:next w:val="Normal"/>
    <w:autoRedefine/>
    <w:uiPriority w:val="39"/>
    <w:rsid w:val="003771F9"/>
    <w:pPr>
      <w:tabs>
        <w:tab w:val="left" w:pos="3690"/>
        <w:tab w:val="right" w:leader="dot" w:pos="9350"/>
      </w:tabs>
      <w:ind w:left="2880" w:hanging="2340"/>
    </w:pPr>
  </w:style>
  <w:style w:type="paragraph" w:styleId="TOC9">
    <w:name w:val="toc 9"/>
    <w:basedOn w:val="Normal"/>
    <w:next w:val="Normal"/>
    <w:autoRedefine/>
    <w:semiHidden/>
    <w:pPr>
      <w:ind w:left="2080"/>
    </w:pPr>
  </w:style>
  <w:style w:type="paragraph" w:customStyle="1" w:styleId="sub5">
    <w:name w:val="sub5"/>
    <w:basedOn w:val="sub4"/>
  </w:style>
  <w:style w:type="paragraph" w:customStyle="1" w:styleId="quote10">
    <w:name w:val="quote1"/>
    <w:basedOn w:val="Quote1"/>
    <w:pPr>
      <w:ind w:right="1080"/>
    </w:pPr>
  </w:style>
  <w:style w:type="paragraph" w:customStyle="1" w:styleId="quote3">
    <w:name w:val="quote3"/>
    <w:basedOn w:val="Quote1"/>
    <w:pPr>
      <w:ind w:right="1080"/>
    </w:pPr>
  </w:style>
  <w:style w:type="paragraph" w:customStyle="1" w:styleId="quote2">
    <w:name w:val="quote2"/>
    <w:basedOn w:val="quote3"/>
  </w:style>
  <w:style w:type="paragraph" w:customStyle="1" w:styleId="bullets">
    <w:name w:val="bullets"/>
    <w:basedOn w:val="sub1"/>
    <w:pPr>
      <w:numPr>
        <w:numId w:val="4"/>
      </w:numPr>
      <w:spacing w:after="120" w:line="240" w:lineRule="auto"/>
      <w:ind w:right="720"/>
    </w:pPr>
  </w:style>
  <w:style w:type="paragraph" w:customStyle="1" w:styleId="sub6">
    <w:name w:val="sub6"/>
    <w:basedOn w:val="sub4"/>
  </w:style>
  <w:style w:type="paragraph" w:customStyle="1" w:styleId="sub7">
    <w:name w:val="sub7"/>
    <w:basedOn w:val="sub4"/>
  </w:style>
  <w:style w:type="paragraph" w:customStyle="1" w:styleId="sub8">
    <w:name w:val="sub8"/>
    <w:basedOn w:val="sub7"/>
    <w:pPr>
      <w:ind w:firstLine="3787"/>
    </w:pPr>
  </w:style>
  <w:style w:type="character" w:customStyle="1" w:styleId="standardChar">
    <w:name w:val="standard Char"/>
    <w:link w:val="standard"/>
    <w:rPr>
      <w:rFonts w:ascii="Palatino" w:hAnsi="Palatino"/>
      <w:sz w:val="26"/>
      <w:lang w:val="en-US" w:eastAsia="en-US" w:bidi="ar-SA"/>
    </w:rPr>
  </w:style>
  <w:style w:type="paragraph" w:customStyle="1" w:styleId="Style1">
    <w:name w:val="Style1"/>
    <w:basedOn w:val="Heading7"/>
    <w:next w:val="sub6"/>
  </w:style>
  <w:style w:type="paragraph" w:customStyle="1" w:styleId="StyleHeading1Before0ptAfter0ptLinespacing15l">
    <w:name w:val="Style Heading 1 + Before:  0 pt After:  0 pt Line spacing:  1.5 l..."/>
    <w:basedOn w:val="Heading1"/>
    <w:autoRedefine/>
    <w:pPr>
      <w:spacing w:before="0" w:after="0" w:line="360" w:lineRule="auto"/>
    </w:pPr>
    <w:rPr>
      <w:bCs/>
    </w:rPr>
  </w:style>
  <w:style w:type="paragraph" w:styleId="BodyTextIndent">
    <w:name w:val="Body Text Indent"/>
    <w:basedOn w:val="Normal"/>
    <w:pPr>
      <w:spacing w:after="120"/>
      <w:ind w:left="360"/>
    </w:pPr>
  </w:style>
  <w:style w:type="paragraph" w:customStyle="1" w:styleId="a1">
    <w:name w:val="a.1"/>
    <w:basedOn w:val="BodyTextIndent"/>
    <w:pPr>
      <w:numPr>
        <w:ilvl w:val="1"/>
        <w:numId w:val="6"/>
      </w:numPr>
      <w:ind w:right="1080"/>
    </w:pPr>
  </w:style>
  <w:style w:type="paragraph" w:customStyle="1" w:styleId="a2">
    <w:name w:val="a2"/>
    <w:basedOn w:val="BodyTextIndent"/>
    <w:pPr>
      <w:ind w:left="1166" w:right="1080" w:hanging="446"/>
    </w:pPr>
  </w:style>
  <w:style w:type="character" w:customStyle="1" w:styleId="mainChar">
    <w:name w:val="main Char"/>
    <w:link w:val="main"/>
    <w:rPr>
      <w:rFonts w:ascii="Helvetica" w:hAnsi="Helvetica"/>
      <w:b/>
      <w:sz w:val="26"/>
      <w:lang w:val="en-US" w:eastAsia="en-US" w:bidi="ar-SA"/>
    </w:rPr>
  </w:style>
  <w:style w:type="character" w:customStyle="1" w:styleId="FooterChar">
    <w:name w:val="Footer Char"/>
    <w:link w:val="Footer"/>
    <w:uiPriority w:val="99"/>
    <w:rsid w:val="00506B83"/>
    <w:rPr>
      <w:rFonts w:ascii="Palatino" w:hAnsi="Palatino"/>
      <w:sz w:val="26"/>
    </w:rPr>
  </w:style>
  <w:style w:type="character" w:customStyle="1" w:styleId="HeaderChar">
    <w:name w:val="Header Char"/>
    <w:basedOn w:val="DefaultParagraphFont"/>
    <w:link w:val="Header"/>
    <w:uiPriority w:val="99"/>
    <w:rsid w:val="00DB5FD5"/>
    <w:rPr>
      <w:rFonts w:ascii="Palatino" w:hAnsi="Palatino"/>
      <w:sz w:val="26"/>
    </w:rPr>
  </w:style>
  <w:style w:type="character" w:customStyle="1" w:styleId="FootnoteTextChar2">
    <w:name w:val="Footnote Text Char2"/>
    <w:aliases w:val="Footnote Text Char1 Char,Footnote Text Char Char Char1,Footnote Text Char2 Char Char,Footnote Text Char Char Char Char,Footnote Text Char2 Char Char Char Char,Footnote Text Char Char Char Char Char Char,fn Char"/>
    <w:link w:val="FootnoteText"/>
    <w:rsid w:val="003E40DA"/>
    <w:rPr>
      <w:rFonts w:ascii="Palatino" w:hAnsi="Palatino"/>
      <w:sz w:val="22"/>
    </w:rPr>
  </w:style>
  <w:style w:type="table" w:styleId="TableGrid">
    <w:name w:val="Table Grid"/>
    <w:basedOn w:val="TableNormal"/>
    <w:uiPriority w:val="59"/>
    <w:rsid w:val="00100D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C3051"/>
    <w:rPr>
      <w:rFonts w:ascii="Calibri" w:eastAsia="Calibri" w:hAnsi="Calibri"/>
      <w:sz w:val="22"/>
      <w:szCs w:val="22"/>
    </w:rPr>
  </w:style>
  <w:style w:type="character" w:customStyle="1" w:styleId="Heading1Char">
    <w:name w:val="Heading 1 Char"/>
    <w:basedOn w:val="DefaultParagraphFont"/>
    <w:link w:val="Heading1"/>
    <w:uiPriority w:val="9"/>
    <w:rsid w:val="00275235"/>
    <w:rPr>
      <w:rFonts w:ascii="Helvetica" w:hAnsi="Helvetica"/>
      <w:b/>
      <w:kern w:val="28"/>
      <w:sz w:val="26"/>
    </w:rPr>
  </w:style>
  <w:style w:type="character" w:customStyle="1" w:styleId="Heading2Char">
    <w:name w:val="Heading 2 Char"/>
    <w:basedOn w:val="DefaultParagraphFont"/>
    <w:link w:val="Heading2"/>
    <w:uiPriority w:val="9"/>
    <w:rsid w:val="00275235"/>
    <w:rPr>
      <w:rFonts w:ascii="Helvetica" w:hAnsi="Helvetica"/>
      <w:b/>
      <w:iCs/>
      <w:sz w:val="26"/>
    </w:rPr>
  </w:style>
  <w:style w:type="character" w:customStyle="1" w:styleId="Heading3Char">
    <w:name w:val="Heading 3 Char"/>
    <w:basedOn w:val="DefaultParagraphFont"/>
    <w:link w:val="Heading3"/>
    <w:uiPriority w:val="9"/>
    <w:rsid w:val="00275235"/>
    <w:rPr>
      <w:rFonts w:ascii="Helvetica" w:hAnsi="Helvetica"/>
      <w:b/>
      <w:sz w:val="26"/>
    </w:rPr>
  </w:style>
  <w:style w:type="character" w:customStyle="1" w:styleId="Heading4Char">
    <w:name w:val="Heading 4 Char"/>
    <w:basedOn w:val="DefaultParagraphFont"/>
    <w:link w:val="Heading4"/>
    <w:uiPriority w:val="9"/>
    <w:rsid w:val="00275235"/>
    <w:rPr>
      <w:rFonts w:ascii="Helvetica" w:hAnsi="Helvetica"/>
      <w:b/>
      <w:iCs/>
      <w:sz w:val="26"/>
    </w:rPr>
  </w:style>
  <w:style w:type="character" w:customStyle="1" w:styleId="Heading5Char">
    <w:name w:val="Heading 5 Char"/>
    <w:basedOn w:val="DefaultParagraphFont"/>
    <w:link w:val="Heading5"/>
    <w:uiPriority w:val="9"/>
    <w:rsid w:val="00275235"/>
    <w:rPr>
      <w:rFonts w:ascii="Helvetica" w:hAnsi="Helvetica"/>
      <w:b/>
      <w:sz w:val="26"/>
    </w:rPr>
  </w:style>
  <w:style w:type="character" w:customStyle="1" w:styleId="Heading6Char">
    <w:name w:val="Heading 6 Char"/>
    <w:basedOn w:val="DefaultParagraphFont"/>
    <w:link w:val="Heading6"/>
    <w:rsid w:val="00275235"/>
    <w:rPr>
      <w:rFonts w:ascii="Helvetica" w:hAnsi="Helvetica"/>
      <w:b/>
      <w:bCs/>
      <w:sz w:val="26"/>
      <w:szCs w:val="22"/>
    </w:rPr>
  </w:style>
  <w:style w:type="character" w:customStyle="1" w:styleId="Heading7Char">
    <w:name w:val="Heading 7 Char"/>
    <w:basedOn w:val="DefaultParagraphFont"/>
    <w:link w:val="Heading7"/>
    <w:uiPriority w:val="9"/>
    <w:rsid w:val="00275235"/>
    <w:rPr>
      <w:rFonts w:ascii="Helvetica" w:hAnsi="Helvetica"/>
      <w:b/>
      <w:sz w:val="26"/>
      <w:szCs w:val="24"/>
    </w:rPr>
  </w:style>
  <w:style w:type="character" w:customStyle="1" w:styleId="Heading8Char">
    <w:name w:val="Heading 8 Char"/>
    <w:basedOn w:val="DefaultParagraphFont"/>
    <w:link w:val="Heading8"/>
    <w:uiPriority w:val="9"/>
    <w:rsid w:val="00275235"/>
    <w:rPr>
      <w:rFonts w:ascii="Helvetica" w:hAnsi="Helvetica"/>
      <w:b/>
      <w:iCs/>
      <w:sz w:val="24"/>
      <w:szCs w:val="24"/>
    </w:rPr>
  </w:style>
  <w:style w:type="character" w:customStyle="1" w:styleId="Heading9Char">
    <w:name w:val="Heading 9 Char"/>
    <w:basedOn w:val="DefaultParagraphFont"/>
    <w:link w:val="Heading9"/>
    <w:uiPriority w:val="9"/>
    <w:rsid w:val="00275235"/>
    <w:rPr>
      <w:rFonts w:ascii="Arial" w:hAnsi="Arial" w:cs="Arial"/>
      <w:sz w:val="22"/>
      <w:szCs w:val="22"/>
    </w:rPr>
  </w:style>
  <w:style w:type="paragraph" w:styleId="BalloonText">
    <w:name w:val="Balloon Text"/>
    <w:basedOn w:val="Normal"/>
    <w:link w:val="BalloonTextChar"/>
    <w:uiPriority w:val="99"/>
    <w:unhideWhenUsed/>
    <w:rsid w:val="00275235"/>
    <w:rPr>
      <w:rFonts w:ascii="Tahoma" w:hAnsi="Tahoma" w:cs="Tahoma"/>
      <w:sz w:val="16"/>
      <w:szCs w:val="16"/>
    </w:rPr>
  </w:style>
  <w:style w:type="character" w:customStyle="1" w:styleId="BalloonTextChar">
    <w:name w:val="Balloon Text Char"/>
    <w:basedOn w:val="DefaultParagraphFont"/>
    <w:link w:val="BalloonText"/>
    <w:uiPriority w:val="99"/>
    <w:rsid w:val="00275235"/>
    <w:rPr>
      <w:rFonts w:ascii="Tahoma" w:hAnsi="Tahoma" w:cs="Tahoma"/>
      <w:sz w:val="16"/>
      <w:szCs w:val="16"/>
    </w:rPr>
  </w:style>
  <w:style w:type="character" w:styleId="CommentReference">
    <w:name w:val="annotation reference"/>
    <w:basedOn w:val="DefaultParagraphFont"/>
    <w:uiPriority w:val="99"/>
    <w:unhideWhenUsed/>
    <w:rsid w:val="00275235"/>
    <w:rPr>
      <w:sz w:val="16"/>
      <w:szCs w:val="16"/>
    </w:rPr>
  </w:style>
  <w:style w:type="paragraph" w:styleId="CommentText">
    <w:name w:val="annotation text"/>
    <w:basedOn w:val="Normal"/>
    <w:link w:val="CommentTextChar"/>
    <w:uiPriority w:val="99"/>
    <w:unhideWhenUsed/>
    <w:rsid w:val="00275235"/>
    <w:rPr>
      <w:rFonts w:ascii="Times New Roman" w:hAnsi="Times New Roman"/>
      <w:sz w:val="20"/>
    </w:rPr>
  </w:style>
  <w:style w:type="character" w:customStyle="1" w:styleId="CommentTextChar">
    <w:name w:val="Comment Text Char"/>
    <w:basedOn w:val="DefaultParagraphFont"/>
    <w:link w:val="CommentText"/>
    <w:uiPriority w:val="99"/>
    <w:rsid w:val="00275235"/>
  </w:style>
  <w:style w:type="paragraph" w:styleId="CommentSubject">
    <w:name w:val="annotation subject"/>
    <w:basedOn w:val="CommentText"/>
    <w:next w:val="CommentText"/>
    <w:link w:val="CommentSubjectChar"/>
    <w:uiPriority w:val="99"/>
    <w:unhideWhenUsed/>
    <w:rsid w:val="00275235"/>
    <w:rPr>
      <w:b/>
      <w:bCs/>
    </w:rPr>
  </w:style>
  <w:style w:type="character" w:customStyle="1" w:styleId="CommentSubjectChar">
    <w:name w:val="Comment Subject Char"/>
    <w:basedOn w:val="CommentTextChar"/>
    <w:link w:val="CommentSubject"/>
    <w:uiPriority w:val="99"/>
    <w:rsid w:val="00275235"/>
    <w:rPr>
      <w:b/>
      <w:bCs/>
    </w:rPr>
  </w:style>
  <w:style w:type="paragraph" w:styleId="ListParagraph">
    <w:name w:val="List Paragraph"/>
    <w:basedOn w:val="Normal"/>
    <w:uiPriority w:val="34"/>
    <w:qFormat/>
    <w:rsid w:val="00275235"/>
    <w:pPr>
      <w:ind w:left="720"/>
      <w:contextualSpacing/>
    </w:pPr>
    <w:rPr>
      <w:rFonts w:ascii="Times New Roman" w:hAnsi="Times New Roman"/>
      <w:sz w:val="20"/>
    </w:rPr>
  </w:style>
  <w:style w:type="paragraph" w:styleId="Revision">
    <w:name w:val="Revision"/>
    <w:hidden/>
    <w:uiPriority w:val="99"/>
    <w:semiHidden/>
    <w:rsid w:val="00275235"/>
  </w:style>
  <w:style w:type="character" w:styleId="SubtleEmphasis">
    <w:name w:val="Subtle Emphasis"/>
    <w:basedOn w:val="DefaultParagraphFont"/>
    <w:uiPriority w:val="19"/>
    <w:qFormat/>
    <w:rsid w:val="00275235"/>
    <w:rPr>
      <w:i/>
      <w:iCs/>
      <w:color w:val="808080" w:themeColor="text1" w:themeTint="7F"/>
    </w:rPr>
  </w:style>
  <w:style w:type="paragraph" w:styleId="TOCHeading">
    <w:name w:val="TOC Heading"/>
    <w:basedOn w:val="Heading1"/>
    <w:next w:val="Normal"/>
    <w:uiPriority w:val="39"/>
    <w:semiHidden/>
    <w:unhideWhenUsed/>
    <w:qFormat/>
    <w:rsid w:val="00275235"/>
    <w:pPr>
      <w:keepLines/>
      <w:numPr>
        <w:numId w:val="0"/>
      </w:numPr>
      <w:spacing w:before="480" w:after="0" w:line="276" w:lineRule="auto"/>
      <w:ind w:right="0"/>
      <w:outlineLvl w:val="9"/>
    </w:pPr>
    <w:rPr>
      <w:rFonts w:asciiTheme="majorHAnsi" w:eastAsiaTheme="majorEastAsia" w:hAnsiTheme="majorHAnsi" w:cstheme="majorBidi"/>
      <w:bCs/>
      <w:color w:val="365F91" w:themeColor="accent1" w:themeShade="BF"/>
      <w:kern w:val="0"/>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link w:val="Heading1Char"/>
    <w:uiPriority w:val="9"/>
    <w:qFormat/>
    <w:pPr>
      <w:keepNext/>
      <w:numPr>
        <w:numId w:val="5"/>
      </w:numPr>
      <w:spacing w:before="120" w:after="120"/>
      <w:ind w:right="2160"/>
      <w:outlineLvl w:val="0"/>
    </w:pPr>
    <w:rPr>
      <w:rFonts w:ascii="Helvetica" w:hAnsi="Helvetica"/>
      <w:b/>
      <w:kern w:val="28"/>
    </w:rPr>
  </w:style>
  <w:style w:type="paragraph" w:styleId="Heading2">
    <w:name w:val="heading 2"/>
    <w:basedOn w:val="Normal"/>
    <w:next w:val="sub1"/>
    <w:link w:val="Heading2Char"/>
    <w:uiPriority w:val="9"/>
    <w:qFormat/>
    <w:pPr>
      <w:keepNext/>
      <w:numPr>
        <w:ilvl w:val="1"/>
        <w:numId w:val="5"/>
      </w:numPr>
      <w:spacing w:before="120" w:after="120"/>
      <w:ind w:right="2520"/>
      <w:outlineLvl w:val="1"/>
    </w:pPr>
    <w:rPr>
      <w:rFonts w:ascii="Helvetica" w:hAnsi="Helvetica"/>
      <w:b/>
      <w:iCs/>
    </w:rPr>
  </w:style>
  <w:style w:type="paragraph" w:styleId="Heading3">
    <w:name w:val="heading 3"/>
    <w:basedOn w:val="Normal"/>
    <w:next w:val="sub2"/>
    <w:link w:val="Heading3Char"/>
    <w:uiPriority w:val="9"/>
    <w:qFormat/>
    <w:pPr>
      <w:keepNext/>
      <w:numPr>
        <w:ilvl w:val="2"/>
        <w:numId w:val="5"/>
      </w:numPr>
      <w:tabs>
        <w:tab w:val="left" w:pos="1620"/>
      </w:tabs>
      <w:spacing w:before="120" w:after="120"/>
      <w:ind w:right="720"/>
      <w:outlineLvl w:val="2"/>
    </w:pPr>
    <w:rPr>
      <w:rFonts w:ascii="Helvetica" w:hAnsi="Helvetica"/>
      <w:b/>
    </w:rPr>
  </w:style>
  <w:style w:type="paragraph" w:styleId="Heading4">
    <w:name w:val="heading 4"/>
    <w:basedOn w:val="Normal"/>
    <w:next w:val="sub3"/>
    <w:link w:val="Heading4Char"/>
    <w:uiPriority w:val="9"/>
    <w:qFormat/>
    <w:pPr>
      <w:keepNext/>
      <w:numPr>
        <w:ilvl w:val="3"/>
        <w:numId w:val="5"/>
      </w:numPr>
      <w:tabs>
        <w:tab w:val="left" w:pos="1980"/>
      </w:tabs>
      <w:spacing w:before="120" w:after="120"/>
      <w:ind w:right="720"/>
      <w:outlineLvl w:val="3"/>
    </w:pPr>
    <w:rPr>
      <w:rFonts w:ascii="Helvetica" w:hAnsi="Helvetica"/>
      <w:b/>
      <w:iCs/>
    </w:rPr>
  </w:style>
  <w:style w:type="paragraph" w:styleId="Heading5">
    <w:name w:val="heading 5"/>
    <w:basedOn w:val="Normal"/>
    <w:next w:val="sub4"/>
    <w:link w:val="Heading5Char"/>
    <w:uiPriority w:val="9"/>
    <w:qFormat/>
    <w:pPr>
      <w:numPr>
        <w:ilvl w:val="4"/>
        <w:numId w:val="5"/>
      </w:numPr>
      <w:spacing w:before="120" w:after="120"/>
      <w:ind w:left="1980" w:hanging="1260"/>
      <w:outlineLvl w:val="4"/>
    </w:pPr>
    <w:rPr>
      <w:rFonts w:ascii="Helvetica" w:hAnsi="Helvetica"/>
      <w:b/>
    </w:rPr>
  </w:style>
  <w:style w:type="paragraph" w:styleId="Heading6">
    <w:name w:val="heading 6"/>
    <w:basedOn w:val="Normal"/>
    <w:next w:val="sub5"/>
    <w:link w:val="Heading6Char"/>
    <w:qFormat/>
    <w:pPr>
      <w:numPr>
        <w:ilvl w:val="5"/>
        <w:numId w:val="5"/>
      </w:numPr>
      <w:spacing w:before="120" w:after="120"/>
      <w:ind w:left="2160" w:hanging="1440"/>
      <w:outlineLvl w:val="5"/>
    </w:pPr>
    <w:rPr>
      <w:rFonts w:ascii="Helvetica" w:hAnsi="Helvetica"/>
      <w:b/>
      <w:bCs/>
      <w:szCs w:val="22"/>
    </w:rPr>
  </w:style>
  <w:style w:type="paragraph" w:styleId="Heading7">
    <w:name w:val="heading 7"/>
    <w:basedOn w:val="Normal"/>
    <w:next w:val="sub6"/>
    <w:link w:val="Heading7Char"/>
    <w:uiPriority w:val="9"/>
    <w:qFormat/>
    <w:pPr>
      <w:numPr>
        <w:ilvl w:val="6"/>
        <w:numId w:val="5"/>
      </w:numPr>
      <w:tabs>
        <w:tab w:val="left" w:pos="2520"/>
      </w:tabs>
      <w:spacing w:before="120" w:after="120"/>
      <w:ind w:left="2520" w:hanging="1800"/>
      <w:outlineLvl w:val="6"/>
    </w:pPr>
    <w:rPr>
      <w:rFonts w:ascii="Helvetica" w:hAnsi="Helvetica"/>
      <w:b/>
      <w:szCs w:val="24"/>
    </w:rPr>
  </w:style>
  <w:style w:type="paragraph" w:styleId="Heading8">
    <w:name w:val="heading 8"/>
    <w:basedOn w:val="Normal"/>
    <w:next w:val="sub7"/>
    <w:link w:val="Heading8Char"/>
    <w:uiPriority w:val="9"/>
    <w:qFormat/>
    <w:pPr>
      <w:numPr>
        <w:ilvl w:val="7"/>
        <w:numId w:val="5"/>
      </w:numPr>
      <w:spacing w:before="120" w:after="120"/>
      <w:ind w:left="2700" w:hanging="1890"/>
      <w:outlineLvl w:val="7"/>
    </w:pPr>
    <w:rPr>
      <w:rFonts w:ascii="Helvetica" w:hAnsi="Helvetica"/>
      <w:b/>
      <w:iCs/>
      <w:sz w:val="24"/>
      <w:szCs w:val="24"/>
    </w:rPr>
  </w:style>
  <w:style w:type="paragraph" w:styleId="Heading9">
    <w:name w:val="heading 9"/>
    <w:basedOn w:val="Normal"/>
    <w:next w:val="Normal"/>
    <w:link w:val="Heading9Char"/>
    <w:uiPriority w:val="9"/>
    <w:qFormat/>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link w:val="standardChar"/>
    <w:pPr>
      <w:spacing w:line="360" w:lineRule="auto"/>
      <w:ind w:firstLine="720"/>
    </w:pPr>
  </w:style>
  <w:style w:type="paragraph" w:customStyle="1" w:styleId="sub1">
    <w:name w:val="sub1"/>
    <w:basedOn w:val="Normal"/>
    <w:pPr>
      <w:spacing w:line="360" w:lineRule="auto"/>
      <w:ind w:firstLine="720"/>
    </w:pPr>
  </w:style>
  <w:style w:type="paragraph" w:customStyle="1" w:styleId="sub2">
    <w:name w:val="sub2"/>
    <w:basedOn w:val="Normal"/>
    <w:pPr>
      <w:spacing w:line="360" w:lineRule="auto"/>
      <w:ind w:firstLine="720"/>
    </w:pPr>
  </w:style>
  <w:style w:type="paragraph" w:customStyle="1" w:styleId="sub3">
    <w:name w:val="sub3"/>
    <w:basedOn w:val="Normal"/>
    <w:pPr>
      <w:spacing w:line="360" w:lineRule="auto"/>
      <w:ind w:firstLine="720"/>
    </w:pPr>
  </w:style>
  <w:style w:type="paragraph" w:customStyle="1" w:styleId="sub4">
    <w:name w:val="sub4"/>
    <w:basedOn w:val="Normal"/>
    <w:pPr>
      <w:spacing w:line="360" w:lineRule="auto"/>
      <w:ind w:firstLine="720"/>
    </w:pPr>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Footnote Text Char"/>
    <w:basedOn w:val="Normal"/>
    <w:link w:val="FootnoteTextChar2"/>
    <w:uiPriority w:val="99"/>
    <w:rsid w:val="002D742C"/>
    <w:pPr>
      <w:spacing w:after="120"/>
    </w:pPr>
    <w:rPr>
      <w:sz w:val="22"/>
    </w:rPr>
  </w:style>
  <w:style w:type="character" w:styleId="FootnoteReference">
    <w:name w:val="footnote reference"/>
    <w:aliases w:val="o,fr,o1,o2,o3,o4,o5,o6,o11,o21,o7"/>
    <w:uiPriority w:val="99"/>
    <w:semiHidden/>
    <w:rPr>
      <w:sz w:val="24"/>
      <w:vertAlign w:val="superscript"/>
    </w:r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customStyle="1" w:styleId="num1">
    <w:name w:val="num1"/>
    <w:basedOn w:val="Normal"/>
    <w:pPr>
      <w:tabs>
        <w:tab w:val="left" w:pos="-720"/>
      </w:tabs>
      <w:suppressAutoHyphens/>
      <w:spacing w:line="360" w:lineRule="auto"/>
      <w:ind w:firstLine="360"/>
    </w:pPr>
  </w:style>
  <w:style w:type="paragraph" w:styleId="TOC4">
    <w:name w:val="toc 4"/>
    <w:basedOn w:val="Normal"/>
    <w:next w:val="Normal"/>
    <w:uiPriority w:val="39"/>
    <w:pPr>
      <w:tabs>
        <w:tab w:val="left" w:pos="2430"/>
        <w:tab w:val="right" w:leader="dot" w:pos="9270"/>
      </w:tabs>
      <w:ind w:left="2430" w:hanging="810"/>
    </w:pPr>
    <w:rPr>
      <w:noProof/>
      <w:szCs w:val="26"/>
    </w:r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rPr>
      <w:spacing w:val="120"/>
    </w:rPr>
  </w:style>
  <w:style w:type="paragraph" w:styleId="Header">
    <w:name w:val="header"/>
    <w:basedOn w:val="Normal"/>
    <w:link w:val="HeaderChar"/>
    <w:uiPriority w:val="99"/>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
    <w:name w:val="Body Text"/>
    <w:basedOn w:val="Normal"/>
    <w:pPr>
      <w:tabs>
        <w:tab w:val="left" w:pos="2160"/>
        <w:tab w:val="left" w:pos="3600"/>
      </w:tabs>
    </w:pPr>
    <w:rPr>
      <w:rFonts w:ascii="Times New Roman" w:hAnsi="Times New Roman"/>
      <w:sz w:val="24"/>
    </w:rPr>
  </w:style>
  <w:style w:type="character" w:styleId="FollowedHyperlink">
    <w:name w:val="FollowedHyperlink"/>
    <w:rPr>
      <w:color w:val="800080"/>
      <w:u w:val="single"/>
    </w:rPr>
  </w:style>
  <w:style w:type="paragraph" w:customStyle="1" w:styleId="dummy">
    <w:name w:val="dummy"/>
    <w:basedOn w:val="Heading1"/>
    <w:pPr>
      <w:numPr>
        <w:numId w:val="0"/>
      </w:numPr>
      <w:ind w:left="72" w:right="0"/>
      <w:outlineLvl w:val="9"/>
    </w:pPr>
  </w:style>
  <w:style w:type="paragraph" w:styleId="BlockText">
    <w:name w:val="Block Text"/>
    <w:basedOn w:val="Normal"/>
    <w:pPr>
      <w:ind w:left="720" w:right="720"/>
    </w:pPr>
    <w:rPr>
      <w:rFonts w:ascii="Times" w:hAnsi="Times"/>
      <w:sz w:val="24"/>
    </w:rPr>
  </w:style>
  <w:style w:type="paragraph" w:styleId="NormalIndent">
    <w:name w:val="Normal Indent"/>
    <w:basedOn w:val="Normal"/>
    <w:pPr>
      <w:spacing w:line="480" w:lineRule="auto"/>
      <w:ind w:firstLine="720"/>
    </w:pPr>
    <w:rPr>
      <w:rFonts w:ascii="Times" w:hAnsi="Times"/>
      <w:sz w:val="24"/>
    </w:rPr>
  </w:style>
  <w:style w:type="paragraph" w:styleId="BodyText3">
    <w:name w:val="Body Text 3"/>
    <w:basedOn w:val="Normal"/>
    <w:pPr>
      <w:overflowPunct w:val="0"/>
      <w:autoSpaceDE w:val="0"/>
      <w:autoSpaceDN w:val="0"/>
      <w:adjustRightInd w:val="0"/>
      <w:textAlignment w:val="baseline"/>
    </w:pPr>
    <w:rPr>
      <w:rFonts w:ascii="Times New Roman" w:hAnsi="Times New Roman"/>
      <w:sz w:val="24"/>
      <w:u w:val="single"/>
    </w:rPr>
  </w:style>
  <w:style w:type="paragraph" w:styleId="BodyText2">
    <w:name w:val="Body Text 2"/>
    <w:basedOn w:val="Normal"/>
    <w:pPr>
      <w:overflowPunct w:val="0"/>
      <w:autoSpaceDE w:val="0"/>
      <w:autoSpaceDN w:val="0"/>
      <w:adjustRightInd w:val="0"/>
      <w:spacing w:line="480" w:lineRule="auto"/>
      <w:ind w:firstLine="720"/>
      <w:textAlignment w:val="baseline"/>
    </w:pPr>
    <w:rPr>
      <w:rFonts w:ascii="Times" w:hAnsi="Times"/>
      <w:sz w:val="24"/>
    </w:rPr>
  </w:style>
  <w:style w:type="paragraph" w:customStyle="1" w:styleId="Quotation">
    <w:name w:val="Quotation"/>
    <w:basedOn w:val="BodyText"/>
    <w:next w:val="BodyText"/>
    <w:pPr>
      <w:tabs>
        <w:tab w:val="clear" w:pos="2160"/>
        <w:tab w:val="clear" w:pos="3600"/>
      </w:tabs>
      <w:spacing w:after="120"/>
      <w:ind w:left="1440" w:right="1440"/>
    </w:pPr>
    <w:rPr>
      <w:sz w:val="26"/>
    </w:rPr>
  </w:style>
  <w:style w:type="paragraph" w:styleId="BodyTextIndent2">
    <w:name w:val="Body Text Indent 2"/>
    <w:basedOn w:val="Normal"/>
    <w:pPr>
      <w:spacing w:after="120" w:line="480" w:lineRule="auto"/>
      <w:ind w:left="360"/>
    </w:pPr>
    <w:rPr>
      <w:rFonts w:ascii="Times New Roman" w:hAnsi="Times New Roman"/>
      <w:sz w:val="24"/>
      <w:szCs w:val="24"/>
    </w:rPr>
  </w:style>
  <w:style w:type="paragraph" w:styleId="PlainText">
    <w:name w:val="Plain Text"/>
    <w:basedOn w:val="Normal"/>
    <w:pPr>
      <w:spacing w:line="250" w:lineRule="exact"/>
    </w:pPr>
    <w:rPr>
      <w:rFonts w:ascii="Courier New" w:hAnsi="Courier New" w:cs="Courier New"/>
      <w:spacing w:val="-4"/>
      <w:sz w:val="24"/>
    </w:rPr>
  </w:style>
  <w:style w:type="paragraph" w:styleId="BodyTextIndent3">
    <w:name w:val="Body Text Indent 3"/>
    <w:basedOn w:val="Normal"/>
    <w:pPr>
      <w:ind w:left="720"/>
    </w:pPr>
    <w:rPr>
      <w:rFonts w:ascii="Times New Roman" w:hAnsi="Times New Roman"/>
      <w:snapToGrid w:val="0"/>
      <w:sz w:val="24"/>
    </w:rPr>
  </w:style>
  <w:style w:type="paragraph" w:customStyle="1" w:styleId="xl24">
    <w:name w:val="xl24"/>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pPr>
      <w:spacing w:before="100" w:beforeAutospacing="1" w:after="100" w:afterAutospacing="1"/>
      <w:jc w:val="right"/>
    </w:pPr>
    <w:rPr>
      <w:rFonts w:ascii="Arial" w:eastAsia="Arial Unicode MS" w:hAnsi="Arial" w:cs="Arial"/>
      <w:b/>
      <w:bCs/>
      <w:sz w:val="24"/>
      <w:szCs w:val="24"/>
    </w:rPr>
  </w:style>
  <w:style w:type="paragraph" w:customStyle="1" w:styleId="xl27">
    <w:name w:val="xl27"/>
    <w:basedOn w:val="Normal"/>
    <w:pPr>
      <w:spacing w:before="100" w:beforeAutospacing="1" w:after="100" w:afterAutospacing="1"/>
      <w:jc w:val="center"/>
    </w:pPr>
    <w:rPr>
      <w:rFonts w:ascii="Arial" w:eastAsia="Arial Unicode MS" w:hAnsi="Arial" w:cs="Arial"/>
      <w:b/>
      <w:bCs/>
      <w:sz w:val="24"/>
      <w:szCs w:val="24"/>
    </w:rPr>
  </w:style>
  <w:style w:type="paragraph" w:customStyle="1" w:styleId="xl28">
    <w:name w:val="xl28"/>
    <w:basedOn w:val="Normal"/>
    <w:pPr>
      <w:pBdr>
        <w:top w:val="single" w:sz="8" w:space="0" w:color="auto"/>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pPr>
      <w:pBdr>
        <w:top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1">
    <w:name w:val="xl31"/>
    <w:basedOn w:val="Normal"/>
    <w:pPr>
      <w:pBdr>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pPr>
      <w:pBdr>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0">
    <w:name w:val="xl4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4">
    <w:name w:val="xl44"/>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7">
    <w:name w:val="xl4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0">
    <w:name w:val="xl50"/>
    <w:basedOn w:val="Normal"/>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1">
    <w:name w:val="xl51"/>
    <w:basedOn w:val="Normal"/>
    <w:pPr>
      <w:spacing w:before="100" w:beforeAutospacing="1" w:after="100" w:afterAutospacing="1"/>
      <w:jc w:val="right"/>
    </w:pPr>
    <w:rPr>
      <w:rFonts w:ascii="Arial Unicode MS" w:eastAsia="Arial Unicode MS" w:hAnsi="Arial Unicode MS" w:cs="Arial Unicode MS"/>
      <w:sz w:val="24"/>
      <w:szCs w:val="24"/>
    </w:rPr>
  </w:style>
  <w:style w:type="paragraph" w:styleId="TOC1">
    <w:name w:val="toc 1"/>
    <w:basedOn w:val="Normal"/>
    <w:next w:val="Normal"/>
    <w:autoRedefine/>
    <w:uiPriority w:val="39"/>
    <w:rsid w:val="00252350"/>
    <w:pPr>
      <w:tabs>
        <w:tab w:val="left" w:pos="1080"/>
        <w:tab w:val="right" w:leader="dot" w:pos="9350"/>
      </w:tabs>
      <w:ind w:left="540" w:hanging="540"/>
    </w:pPr>
    <w:rPr>
      <w:noProof/>
      <w:szCs w:val="26"/>
    </w:rPr>
  </w:style>
  <w:style w:type="paragraph" w:styleId="TOC2">
    <w:name w:val="toc 2"/>
    <w:basedOn w:val="Normal"/>
    <w:next w:val="Normal"/>
    <w:autoRedefine/>
    <w:uiPriority w:val="39"/>
    <w:rsid w:val="003771F9"/>
    <w:pPr>
      <w:tabs>
        <w:tab w:val="left" w:pos="1080"/>
        <w:tab w:val="right" w:leader="dot" w:pos="9350"/>
      </w:tabs>
      <w:ind w:left="1080" w:hanging="540"/>
    </w:pPr>
    <w:rPr>
      <w:noProof/>
      <w:szCs w:val="26"/>
    </w:rPr>
  </w:style>
  <w:style w:type="paragraph" w:styleId="TOC3">
    <w:name w:val="toc 3"/>
    <w:basedOn w:val="Normal"/>
    <w:next w:val="Normal"/>
    <w:autoRedefine/>
    <w:uiPriority w:val="39"/>
    <w:rsid w:val="003771F9"/>
    <w:pPr>
      <w:tabs>
        <w:tab w:val="left" w:pos="1440"/>
        <w:tab w:val="left" w:pos="2430"/>
        <w:tab w:val="right" w:leader="dot" w:pos="9350"/>
      </w:tabs>
      <w:ind w:left="1440" w:hanging="900"/>
    </w:pPr>
    <w:rPr>
      <w:noProof/>
      <w:szCs w:val="24"/>
    </w:rPr>
  </w:style>
  <w:style w:type="paragraph" w:styleId="TOC5">
    <w:name w:val="toc 5"/>
    <w:basedOn w:val="Normal"/>
    <w:next w:val="Normal"/>
    <w:autoRedefine/>
    <w:uiPriority w:val="39"/>
    <w:rsid w:val="003771F9"/>
    <w:pPr>
      <w:tabs>
        <w:tab w:val="left" w:pos="2160"/>
        <w:tab w:val="right" w:leader="dot" w:pos="9360"/>
      </w:tabs>
      <w:ind w:left="2160" w:hanging="1620"/>
    </w:pPr>
    <w:rPr>
      <w:noProof/>
      <w:szCs w:val="24"/>
    </w:rPr>
  </w:style>
  <w:style w:type="paragraph" w:styleId="TOC6">
    <w:name w:val="toc 6"/>
    <w:basedOn w:val="Normal"/>
    <w:next w:val="Normal"/>
    <w:autoRedefine/>
    <w:uiPriority w:val="39"/>
    <w:rsid w:val="003771F9"/>
    <w:pPr>
      <w:tabs>
        <w:tab w:val="left" w:pos="2340"/>
        <w:tab w:val="right" w:leader="dot" w:pos="9350"/>
      </w:tabs>
      <w:ind w:left="2340" w:hanging="1800"/>
    </w:pPr>
    <w:rPr>
      <w:noProof/>
      <w:szCs w:val="26"/>
    </w:rPr>
  </w:style>
  <w:style w:type="paragraph" w:styleId="TOC7">
    <w:name w:val="toc 7"/>
    <w:basedOn w:val="Normal"/>
    <w:next w:val="Normal"/>
    <w:autoRedefine/>
    <w:uiPriority w:val="39"/>
    <w:rsid w:val="003771F9"/>
    <w:pPr>
      <w:tabs>
        <w:tab w:val="left" w:pos="2700"/>
        <w:tab w:val="right" w:leader="dot" w:pos="9350"/>
      </w:tabs>
      <w:ind w:left="2700" w:hanging="2160"/>
    </w:pPr>
  </w:style>
  <w:style w:type="paragraph" w:styleId="TOC8">
    <w:name w:val="toc 8"/>
    <w:basedOn w:val="Normal"/>
    <w:next w:val="Normal"/>
    <w:autoRedefine/>
    <w:uiPriority w:val="39"/>
    <w:rsid w:val="003771F9"/>
    <w:pPr>
      <w:tabs>
        <w:tab w:val="left" w:pos="3690"/>
        <w:tab w:val="right" w:leader="dot" w:pos="9350"/>
      </w:tabs>
      <w:ind w:left="2880" w:hanging="2340"/>
    </w:pPr>
  </w:style>
  <w:style w:type="paragraph" w:styleId="TOC9">
    <w:name w:val="toc 9"/>
    <w:basedOn w:val="Normal"/>
    <w:next w:val="Normal"/>
    <w:autoRedefine/>
    <w:semiHidden/>
    <w:pPr>
      <w:ind w:left="2080"/>
    </w:pPr>
  </w:style>
  <w:style w:type="paragraph" w:customStyle="1" w:styleId="sub5">
    <w:name w:val="sub5"/>
    <w:basedOn w:val="sub4"/>
  </w:style>
  <w:style w:type="paragraph" w:customStyle="1" w:styleId="quote10">
    <w:name w:val="quote1"/>
    <w:basedOn w:val="Quote1"/>
    <w:pPr>
      <w:ind w:right="1080"/>
    </w:pPr>
  </w:style>
  <w:style w:type="paragraph" w:customStyle="1" w:styleId="quote3">
    <w:name w:val="quote3"/>
    <w:basedOn w:val="Quote1"/>
    <w:pPr>
      <w:ind w:right="1080"/>
    </w:pPr>
  </w:style>
  <w:style w:type="paragraph" w:customStyle="1" w:styleId="quote2">
    <w:name w:val="quote2"/>
    <w:basedOn w:val="quote3"/>
  </w:style>
  <w:style w:type="paragraph" w:customStyle="1" w:styleId="bullets">
    <w:name w:val="bullets"/>
    <w:basedOn w:val="sub1"/>
    <w:pPr>
      <w:numPr>
        <w:numId w:val="4"/>
      </w:numPr>
      <w:spacing w:after="120" w:line="240" w:lineRule="auto"/>
      <w:ind w:right="720"/>
    </w:pPr>
  </w:style>
  <w:style w:type="paragraph" w:customStyle="1" w:styleId="sub6">
    <w:name w:val="sub6"/>
    <w:basedOn w:val="sub4"/>
  </w:style>
  <w:style w:type="paragraph" w:customStyle="1" w:styleId="sub7">
    <w:name w:val="sub7"/>
    <w:basedOn w:val="sub4"/>
  </w:style>
  <w:style w:type="paragraph" w:customStyle="1" w:styleId="sub8">
    <w:name w:val="sub8"/>
    <w:basedOn w:val="sub7"/>
    <w:pPr>
      <w:ind w:firstLine="3787"/>
    </w:pPr>
  </w:style>
  <w:style w:type="character" w:customStyle="1" w:styleId="standardChar">
    <w:name w:val="standard Char"/>
    <w:link w:val="standard"/>
    <w:rPr>
      <w:rFonts w:ascii="Palatino" w:hAnsi="Palatino"/>
      <w:sz w:val="26"/>
      <w:lang w:val="en-US" w:eastAsia="en-US" w:bidi="ar-SA"/>
    </w:rPr>
  </w:style>
  <w:style w:type="paragraph" w:customStyle="1" w:styleId="Style1">
    <w:name w:val="Style1"/>
    <w:basedOn w:val="Heading7"/>
    <w:next w:val="sub6"/>
  </w:style>
  <w:style w:type="paragraph" w:customStyle="1" w:styleId="StyleHeading1Before0ptAfter0ptLinespacing15l">
    <w:name w:val="Style Heading 1 + Before:  0 pt After:  0 pt Line spacing:  1.5 l..."/>
    <w:basedOn w:val="Heading1"/>
    <w:autoRedefine/>
    <w:pPr>
      <w:spacing w:before="0" w:after="0" w:line="360" w:lineRule="auto"/>
    </w:pPr>
    <w:rPr>
      <w:bCs/>
    </w:rPr>
  </w:style>
  <w:style w:type="paragraph" w:styleId="BodyTextIndent">
    <w:name w:val="Body Text Indent"/>
    <w:basedOn w:val="Normal"/>
    <w:pPr>
      <w:spacing w:after="120"/>
      <w:ind w:left="360"/>
    </w:pPr>
  </w:style>
  <w:style w:type="paragraph" w:customStyle="1" w:styleId="a1">
    <w:name w:val="a.1"/>
    <w:basedOn w:val="BodyTextIndent"/>
    <w:pPr>
      <w:numPr>
        <w:ilvl w:val="1"/>
        <w:numId w:val="6"/>
      </w:numPr>
      <w:ind w:right="1080"/>
    </w:pPr>
  </w:style>
  <w:style w:type="paragraph" w:customStyle="1" w:styleId="a2">
    <w:name w:val="a2"/>
    <w:basedOn w:val="BodyTextIndent"/>
    <w:pPr>
      <w:ind w:left="1166" w:right="1080" w:hanging="446"/>
    </w:pPr>
  </w:style>
  <w:style w:type="character" w:customStyle="1" w:styleId="mainChar">
    <w:name w:val="main Char"/>
    <w:link w:val="main"/>
    <w:rPr>
      <w:rFonts w:ascii="Helvetica" w:hAnsi="Helvetica"/>
      <w:b/>
      <w:sz w:val="26"/>
      <w:lang w:val="en-US" w:eastAsia="en-US" w:bidi="ar-SA"/>
    </w:rPr>
  </w:style>
  <w:style w:type="character" w:customStyle="1" w:styleId="FooterChar">
    <w:name w:val="Footer Char"/>
    <w:link w:val="Footer"/>
    <w:uiPriority w:val="99"/>
    <w:rsid w:val="00506B83"/>
    <w:rPr>
      <w:rFonts w:ascii="Palatino" w:hAnsi="Palatino"/>
      <w:sz w:val="26"/>
    </w:rPr>
  </w:style>
  <w:style w:type="character" w:customStyle="1" w:styleId="HeaderChar">
    <w:name w:val="Header Char"/>
    <w:basedOn w:val="DefaultParagraphFont"/>
    <w:link w:val="Header"/>
    <w:uiPriority w:val="99"/>
    <w:rsid w:val="00DB5FD5"/>
    <w:rPr>
      <w:rFonts w:ascii="Palatino" w:hAnsi="Palatino"/>
      <w:sz w:val="26"/>
    </w:rPr>
  </w:style>
  <w:style w:type="character" w:customStyle="1" w:styleId="FootnoteTextChar2">
    <w:name w:val="Footnote Text Char2"/>
    <w:aliases w:val="Footnote Text Char1 Char,Footnote Text Char Char Char1,Footnote Text Char2 Char Char,Footnote Text Char Char Char Char,Footnote Text Char2 Char Char Char Char,Footnote Text Char Char Char Char Char Char,fn Char"/>
    <w:link w:val="FootnoteText"/>
    <w:rsid w:val="003E40DA"/>
    <w:rPr>
      <w:rFonts w:ascii="Palatino" w:hAnsi="Palatino"/>
      <w:sz w:val="22"/>
    </w:rPr>
  </w:style>
  <w:style w:type="table" w:styleId="TableGrid">
    <w:name w:val="Table Grid"/>
    <w:basedOn w:val="TableNormal"/>
    <w:uiPriority w:val="59"/>
    <w:rsid w:val="00100D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C3051"/>
    <w:rPr>
      <w:rFonts w:ascii="Calibri" w:eastAsia="Calibri" w:hAnsi="Calibri"/>
      <w:sz w:val="22"/>
      <w:szCs w:val="22"/>
    </w:rPr>
  </w:style>
  <w:style w:type="character" w:customStyle="1" w:styleId="Heading1Char">
    <w:name w:val="Heading 1 Char"/>
    <w:basedOn w:val="DefaultParagraphFont"/>
    <w:link w:val="Heading1"/>
    <w:uiPriority w:val="9"/>
    <w:rsid w:val="00275235"/>
    <w:rPr>
      <w:rFonts w:ascii="Helvetica" w:hAnsi="Helvetica"/>
      <w:b/>
      <w:kern w:val="28"/>
      <w:sz w:val="26"/>
    </w:rPr>
  </w:style>
  <w:style w:type="character" w:customStyle="1" w:styleId="Heading2Char">
    <w:name w:val="Heading 2 Char"/>
    <w:basedOn w:val="DefaultParagraphFont"/>
    <w:link w:val="Heading2"/>
    <w:uiPriority w:val="9"/>
    <w:rsid w:val="00275235"/>
    <w:rPr>
      <w:rFonts w:ascii="Helvetica" w:hAnsi="Helvetica"/>
      <w:b/>
      <w:iCs/>
      <w:sz w:val="26"/>
    </w:rPr>
  </w:style>
  <w:style w:type="character" w:customStyle="1" w:styleId="Heading3Char">
    <w:name w:val="Heading 3 Char"/>
    <w:basedOn w:val="DefaultParagraphFont"/>
    <w:link w:val="Heading3"/>
    <w:uiPriority w:val="9"/>
    <w:rsid w:val="00275235"/>
    <w:rPr>
      <w:rFonts w:ascii="Helvetica" w:hAnsi="Helvetica"/>
      <w:b/>
      <w:sz w:val="26"/>
    </w:rPr>
  </w:style>
  <w:style w:type="character" w:customStyle="1" w:styleId="Heading4Char">
    <w:name w:val="Heading 4 Char"/>
    <w:basedOn w:val="DefaultParagraphFont"/>
    <w:link w:val="Heading4"/>
    <w:uiPriority w:val="9"/>
    <w:rsid w:val="00275235"/>
    <w:rPr>
      <w:rFonts w:ascii="Helvetica" w:hAnsi="Helvetica"/>
      <w:b/>
      <w:iCs/>
      <w:sz w:val="26"/>
    </w:rPr>
  </w:style>
  <w:style w:type="character" w:customStyle="1" w:styleId="Heading5Char">
    <w:name w:val="Heading 5 Char"/>
    <w:basedOn w:val="DefaultParagraphFont"/>
    <w:link w:val="Heading5"/>
    <w:uiPriority w:val="9"/>
    <w:rsid w:val="00275235"/>
    <w:rPr>
      <w:rFonts w:ascii="Helvetica" w:hAnsi="Helvetica"/>
      <w:b/>
      <w:sz w:val="26"/>
    </w:rPr>
  </w:style>
  <w:style w:type="character" w:customStyle="1" w:styleId="Heading6Char">
    <w:name w:val="Heading 6 Char"/>
    <w:basedOn w:val="DefaultParagraphFont"/>
    <w:link w:val="Heading6"/>
    <w:rsid w:val="00275235"/>
    <w:rPr>
      <w:rFonts w:ascii="Helvetica" w:hAnsi="Helvetica"/>
      <w:b/>
      <w:bCs/>
      <w:sz w:val="26"/>
      <w:szCs w:val="22"/>
    </w:rPr>
  </w:style>
  <w:style w:type="character" w:customStyle="1" w:styleId="Heading7Char">
    <w:name w:val="Heading 7 Char"/>
    <w:basedOn w:val="DefaultParagraphFont"/>
    <w:link w:val="Heading7"/>
    <w:uiPriority w:val="9"/>
    <w:rsid w:val="00275235"/>
    <w:rPr>
      <w:rFonts w:ascii="Helvetica" w:hAnsi="Helvetica"/>
      <w:b/>
      <w:sz w:val="26"/>
      <w:szCs w:val="24"/>
    </w:rPr>
  </w:style>
  <w:style w:type="character" w:customStyle="1" w:styleId="Heading8Char">
    <w:name w:val="Heading 8 Char"/>
    <w:basedOn w:val="DefaultParagraphFont"/>
    <w:link w:val="Heading8"/>
    <w:uiPriority w:val="9"/>
    <w:rsid w:val="00275235"/>
    <w:rPr>
      <w:rFonts w:ascii="Helvetica" w:hAnsi="Helvetica"/>
      <w:b/>
      <w:iCs/>
      <w:sz w:val="24"/>
      <w:szCs w:val="24"/>
    </w:rPr>
  </w:style>
  <w:style w:type="character" w:customStyle="1" w:styleId="Heading9Char">
    <w:name w:val="Heading 9 Char"/>
    <w:basedOn w:val="DefaultParagraphFont"/>
    <w:link w:val="Heading9"/>
    <w:uiPriority w:val="9"/>
    <w:rsid w:val="00275235"/>
    <w:rPr>
      <w:rFonts w:ascii="Arial" w:hAnsi="Arial" w:cs="Arial"/>
      <w:sz w:val="22"/>
      <w:szCs w:val="22"/>
    </w:rPr>
  </w:style>
  <w:style w:type="paragraph" w:styleId="BalloonText">
    <w:name w:val="Balloon Text"/>
    <w:basedOn w:val="Normal"/>
    <w:link w:val="BalloonTextChar"/>
    <w:uiPriority w:val="99"/>
    <w:unhideWhenUsed/>
    <w:rsid w:val="00275235"/>
    <w:rPr>
      <w:rFonts w:ascii="Tahoma" w:hAnsi="Tahoma" w:cs="Tahoma"/>
      <w:sz w:val="16"/>
      <w:szCs w:val="16"/>
    </w:rPr>
  </w:style>
  <w:style w:type="character" w:customStyle="1" w:styleId="BalloonTextChar">
    <w:name w:val="Balloon Text Char"/>
    <w:basedOn w:val="DefaultParagraphFont"/>
    <w:link w:val="BalloonText"/>
    <w:uiPriority w:val="99"/>
    <w:rsid w:val="00275235"/>
    <w:rPr>
      <w:rFonts w:ascii="Tahoma" w:hAnsi="Tahoma" w:cs="Tahoma"/>
      <w:sz w:val="16"/>
      <w:szCs w:val="16"/>
    </w:rPr>
  </w:style>
  <w:style w:type="character" w:styleId="CommentReference">
    <w:name w:val="annotation reference"/>
    <w:basedOn w:val="DefaultParagraphFont"/>
    <w:uiPriority w:val="99"/>
    <w:unhideWhenUsed/>
    <w:rsid w:val="00275235"/>
    <w:rPr>
      <w:sz w:val="16"/>
      <w:szCs w:val="16"/>
    </w:rPr>
  </w:style>
  <w:style w:type="paragraph" w:styleId="CommentText">
    <w:name w:val="annotation text"/>
    <w:basedOn w:val="Normal"/>
    <w:link w:val="CommentTextChar"/>
    <w:uiPriority w:val="99"/>
    <w:unhideWhenUsed/>
    <w:rsid w:val="00275235"/>
    <w:rPr>
      <w:rFonts w:ascii="Times New Roman" w:hAnsi="Times New Roman"/>
      <w:sz w:val="20"/>
    </w:rPr>
  </w:style>
  <w:style w:type="character" w:customStyle="1" w:styleId="CommentTextChar">
    <w:name w:val="Comment Text Char"/>
    <w:basedOn w:val="DefaultParagraphFont"/>
    <w:link w:val="CommentText"/>
    <w:uiPriority w:val="99"/>
    <w:rsid w:val="00275235"/>
  </w:style>
  <w:style w:type="paragraph" w:styleId="CommentSubject">
    <w:name w:val="annotation subject"/>
    <w:basedOn w:val="CommentText"/>
    <w:next w:val="CommentText"/>
    <w:link w:val="CommentSubjectChar"/>
    <w:uiPriority w:val="99"/>
    <w:unhideWhenUsed/>
    <w:rsid w:val="00275235"/>
    <w:rPr>
      <w:b/>
      <w:bCs/>
    </w:rPr>
  </w:style>
  <w:style w:type="character" w:customStyle="1" w:styleId="CommentSubjectChar">
    <w:name w:val="Comment Subject Char"/>
    <w:basedOn w:val="CommentTextChar"/>
    <w:link w:val="CommentSubject"/>
    <w:uiPriority w:val="99"/>
    <w:rsid w:val="00275235"/>
    <w:rPr>
      <w:b/>
      <w:bCs/>
    </w:rPr>
  </w:style>
  <w:style w:type="paragraph" w:styleId="ListParagraph">
    <w:name w:val="List Paragraph"/>
    <w:basedOn w:val="Normal"/>
    <w:uiPriority w:val="34"/>
    <w:qFormat/>
    <w:rsid w:val="00275235"/>
    <w:pPr>
      <w:ind w:left="720"/>
      <w:contextualSpacing/>
    </w:pPr>
    <w:rPr>
      <w:rFonts w:ascii="Times New Roman" w:hAnsi="Times New Roman"/>
      <w:sz w:val="20"/>
    </w:rPr>
  </w:style>
  <w:style w:type="paragraph" w:styleId="Revision">
    <w:name w:val="Revision"/>
    <w:hidden/>
    <w:uiPriority w:val="99"/>
    <w:semiHidden/>
    <w:rsid w:val="00275235"/>
  </w:style>
  <w:style w:type="character" w:styleId="SubtleEmphasis">
    <w:name w:val="Subtle Emphasis"/>
    <w:basedOn w:val="DefaultParagraphFont"/>
    <w:uiPriority w:val="19"/>
    <w:qFormat/>
    <w:rsid w:val="00275235"/>
    <w:rPr>
      <w:i/>
      <w:iCs/>
      <w:color w:val="808080" w:themeColor="text1" w:themeTint="7F"/>
    </w:rPr>
  </w:style>
  <w:style w:type="paragraph" w:styleId="TOCHeading">
    <w:name w:val="TOC Heading"/>
    <w:basedOn w:val="Heading1"/>
    <w:next w:val="Normal"/>
    <w:uiPriority w:val="39"/>
    <w:semiHidden/>
    <w:unhideWhenUsed/>
    <w:qFormat/>
    <w:rsid w:val="00275235"/>
    <w:pPr>
      <w:keepLines/>
      <w:numPr>
        <w:numId w:val="0"/>
      </w:numPr>
      <w:spacing w:before="480" w:after="0" w:line="276" w:lineRule="auto"/>
      <w:ind w:right="0"/>
      <w:outlineLvl w:val="9"/>
    </w:pPr>
    <w:rPr>
      <w:rFonts w:asciiTheme="majorHAnsi" w:eastAsiaTheme="majorEastAsia" w:hAnsiTheme="majorHAnsi" w:cstheme="majorBidi"/>
      <w:bCs/>
      <w:color w:val="365F91" w:themeColor="accent1" w:themeShade="BF"/>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jt2\Application%20Data\Microsoft\Templates\cpuc%20template\Decision-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20C56-D161-4254-A8D4-FBC36493F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Decision-1.dot</Template>
  <TotalTime>159</TotalTime>
  <Pages>4</Pages>
  <Words>72616</Words>
  <Characters>413915</Characters>
  <Application>Microsoft Office Word</Application>
  <DocSecurity>0</DocSecurity>
  <Lines>3449</Lines>
  <Paragraphs>971</Paragraphs>
  <ScaleCrop>false</ScaleCrop>
  <HeadingPairs>
    <vt:vector size="2" baseType="variant">
      <vt:variant>
        <vt:lpstr>Title</vt:lpstr>
      </vt:variant>
      <vt:variant>
        <vt:i4>1</vt:i4>
      </vt:variant>
    </vt:vector>
  </HeadingPairs>
  <TitlesOfParts>
    <vt:vector size="1" baseType="lpstr">
      <vt:lpstr>ALJ/MLC/tcg</vt:lpstr>
    </vt:vector>
  </TitlesOfParts>
  <Company>Microsoft</Company>
  <LinksUpToDate>false</LinksUpToDate>
  <CharactersWithSpaces>485560</CharactersWithSpaces>
  <SharedDoc>false</SharedDoc>
  <HLinks>
    <vt:vector size="144" baseType="variant">
      <vt:variant>
        <vt:i4>1376310</vt:i4>
      </vt:variant>
      <vt:variant>
        <vt:i4>140</vt:i4>
      </vt:variant>
      <vt:variant>
        <vt:i4>0</vt:i4>
      </vt:variant>
      <vt:variant>
        <vt:i4>5</vt:i4>
      </vt:variant>
      <vt:variant>
        <vt:lpwstr/>
      </vt:variant>
      <vt:variant>
        <vt:lpwstr>_Toc359484472</vt:lpwstr>
      </vt:variant>
      <vt:variant>
        <vt:i4>1376310</vt:i4>
      </vt:variant>
      <vt:variant>
        <vt:i4>134</vt:i4>
      </vt:variant>
      <vt:variant>
        <vt:i4>0</vt:i4>
      </vt:variant>
      <vt:variant>
        <vt:i4>5</vt:i4>
      </vt:variant>
      <vt:variant>
        <vt:lpwstr/>
      </vt:variant>
      <vt:variant>
        <vt:lpwstr>_Toc359484471</vt:lpwstr>
      </vt:variant>
      <vt:variant>
        <vt:i4>1376310</vt:i4>
      </vt:variant>
      <vt:variant>
        <vt:i4>128</vt:i4>
      </vt:variant>
      <vt:variant>
        <vt:i4>0</vt:i4>
      </vt:variant>
      <vt:variant>
        <vt:i4>5</vt:i4>
      </vt:variant>
      <vt:variant>
        <vt:lpwstr/>
      </vt:variant>
      <vt:variant>
        <vt:lpwstr>_Toc359484470</vt:lpwstr>
      </vt:variant>
      <vt:variant>
        <vt:i4>1310774</vt:i4>
      </vt:variant>
      <vt:variant>
        <vt:i4>122</vt:i4>
      </vt:variant>
      <vt:variant>
        <vt:i4>0</vt:i4>
      </vt:variant>
      <vt:variant>
        <vt:i4>5</vt:i4>
      </vt:variant>
      <vt:variant>
        <vt:lpwstr/>
      </vt:variant>
      <vt:variant>
        <vt:lpwstr>_Toc359484469</vt:lpwstr>
      </vt:variant>
      <vt:variant>
        <vt:i4>1310774</vt:i4>
      </vt:variant>
      <vt:variant>
        <vt:i4>116</vt:i4>
      </vt:variant>
      <vt:variant>
        <vt:i4>0</vt:i4>
      </vt:variant>
      <vt:variant>
        <vt:i4>5</vt:i4>
      </vt:variant>
      <vt:variant>
        <vt:lpwstr/>
      </vt:variant>
      <vt:variant>
        <vt:lpwstr>_Toc359484468</vt:lpwstr>
      </vt:variant>
      <vt:variant>
        <vt:i4>1310774</vt:i4>
      </vt:variant>
      <vt:variant>
        <vt:i4>110</vt:i4>
      </vt:variant>
      <vt:variant>
        <vt:i4>0</vt:i4>
      </vt:variant>
      <vt:variant>
        <vt:i4>5</vt:i4>
      </vt:variant>
      <vt:variant>
        <vt:lpwstr/>
      </vt:variant>
      <vt:variant>
        <vt:lpwstr>_Toc359484467</vt:lpwstr>
      </vt:variant>
      <vt:variant>
        <vt:i4>1310774</vt:i4>
      </vt:variant>
      <vt:variant>
        <vt:i4>104</vt:i4>
      </vt:variant>
      <vt:variant>
        <vt:i4>0</vt:i4>
      </vt:variant>
      <vt:variant>
        <vt:i4>5</vt:i4>
      </vt:variant>
      <vt:variant>
        <vt:lpwstr/>
      </vt:variant>
      <vt:variant>
        <vt:lpwstr>_Toc359484466</vt:lpwstr>
      </vt:variant>
      <vt:variant>
        <vt:i4>1310774</vt:i4>
      </vt:variant>
      <vt:variant>
        <vt:i4>98</vt:i4>
      </vt:variant>
      <vt:variant>
        <vt:i4>0</vt:i4>
      </vt:variant>
      <vt:variant>
        <vt:i4>5</vt:i4>
      </vt:variant>
      <vt:variant>
        <vt:lpwstr/>
      </vt:variant>
      <vt:variant>
        <vt:lpwstr>_Toc359484465</vt:lpwstr>
      </vt:variant>
      <vt:variant>
        <vt:i4>1310774</vt:i4>
      </vt:variant>
      <vt:variant>
        <vt:i4>92</vt:i4>
      </vt:variant>
      <vt:variant>
        <vt:i4>0</vt:i4>
      </vt:variant>
      <vt:variant>
        <vt:i4>5</vt:i4>
      </vt:variant>
      <vt:variant>
        <vt:lpwstr/>
      </vt:variant>
      <vt:variant>
        <vt:lpwstr>_Toc359484464</vt:lpwstr>
      </vt:variant>
      <vt:variant>
        <vt:i4>1310774</vt:i4>
      </vt:variant>
      <vt:variant>
        <vt:i4>86</vt:i4>
      </vt:variant>
      <vt:variant>
        <vt:i4>0</vt:i4>
      </vt:variant>
      <vt:variant>
        <vt:i4>5</vt:i4>
      </vt:variant>
      <vt:variant>
        <vt:lpwstr/>
      </vt:variant>
      <vt:variant>
        <vt:lpwstr>_Toc359484463</vt:lpwstr>
      </vt:variant>
      <vt:variant>
        <vt:i4>1310774</vt:i4>
      </vt:variant>
      <vt:variant>
        <vt:i4>80</vt:i4>
      </vt:variant>
      <vt:variant>
        <vt:i4>0</vt:i4>
      </vt:variant>
      <vt:variant>
        <vt:i4>5</vt:i4>
      </vt:variant>
      <vt:variant>
        <vt:lpwstr/>
      </vt:variant>
      <vt:variant>
        <vt:lpwstr>_Toc359484462</vt:lpwstr>
      </vt:variant>
      <vt:variant>
        <vt:i4>1310774</vt:i4>
      </vt:variant>
      <vt:variant>
        <vt:i4>74</vt:i4>
      </vt:variant>
      <vt:variant>
        <vt:i4>0</vt:i4>
      </vt:variant>
      <vt:variant>
        <vt:i4>5</vt:i4>
      </vt:variant>
      <vt:variant>
        <vt:lpwstr/>
      </vt:variant>
      <vt:variant>
        <vt:lpwstr>_Toc359484461</vt:lpwstr>
      </vt:variant>
      <vt:variant>
        <vt:i4>1310774</vt:i4>
      </vt:variant>
      <vt:variant>
        <vt:i4>68</vt:i4>
      </vt:variant>
      <vt:variant>
        <vt:i4>0</vt:i4>
      </vt:variant>
      <vt:variant>
        <vt:i4>5</vt:i4>
      </vt:variant>
      <vt:variant>
        <vt:lpwstr/>
      </vt:variant>
      <vt:variant>
        <vt:lpwstr>_Toc359484460</vt:lpwstr>
      </vt:variant>
      <vt:variant>
        <vt:i4>1507382</vt:i4>
      </vt:variant>
      <vt:variant>
        <vt:i4>62</vt:i4>
      </vt:variant>
      <vt:variant>
        <vt:i4>0</vt:i4>
      </vt:variant>
      <vt:variant>
        <vt:i4>5</vt:i4>
      </vt:variant>
      <vt:variant>
        <vt:lpwstr/>
      </vt:variant>
      <vt:variant>
        <vt:lpwstr>_Toc359484459</vt:lpwstr>
      </vt:variant>
      <vt:variant>
        <vt:i4>1507382</vt:i4>
      </vt:variant>
      <vt:variant>
        <vt:i4>56</vt:i4>
      </vt:variant>
      <vt:variant>
        <vt:i4>0</vt:i4>
      </vt:variant>
      <vt:variant>
        <vt:i4>5</vt:i4>
      </vt:variant>
      <vt:variant>
        <vt:lpwstr/>
      </vt:variant>
      <vt:variant>
        <vt:lpwstr>_Toc359484458</vt:lpwstr>
      </vt:variant>
      <vt:variant>
        <vt:i4>1507382</vt:i4>
      </vt:variant>
      <vt:variant>
        <vt:i4>50</vt:i4>
      </vt:variant>
      <vt:variant>
        <vt:i4>0</vt:i4>
      </vt:variant>
      <vt:variant>
        <vt:i4>5</vt:i4>
      </vt:variant>
      <vt:variant>
        <vt:lpwstr/>
      </vt:variant>
      <vt:variant>
        <vt:lpwstr>_Toc359484457</vt:lpwstr>
      </vt:variant>
      <vt:variant>
        <vt:i4>1507382</vt:i4>
      </vt:variant>
      <vt:variant>
        <vt:i4>44</vt:i4>
      </vt:variant>
      <vt:variant>
        <vt:i4>0</vt:i4>
      </vt:variant>
      <vt:variant>
        <vt:i4>5</vt:i4>
      </vt:variant>
      <vt:variant>
        <vt:lpwstr/>
      </vt:variant>
      <vt:variant>
        <vt:lpwstr>_Toc359484456</vt:lpwstr>
      </vt:variant>
      <vt:variant>
        <vt:i4>1507382</vt:i4>
      </vt:variant>
      <vt:variant>
        <vt:i4>38</vt:i4>
      </vt:variant>
      <vt:variant>
        <vt:i4>0</vt:i4>
      </vt:variant>
      <vt:variant>
        <vt:i4>5</vt:i4>
      </vt:variant>
      <vt:variant>
        <vt:lpwstr/>
      </vt:variant>
      <vt:variant>
        <vt:lpwstr>_Toc359484455</vt:lpwstr>
      </vt:variant>
      <vt:variant>
        <vt:i4>1507382</vt:i4>
      </vt:variant>
      <vt:variant>
        <vt:i4>32</vt:i4>
      </vt:variant>
      <vt:variant>
        <vt:i4>0</vt:i4>
      </vt:variant>
      <vt:variant>
        <vt:i4>5</vt:i4>
      </vt:variant>
      <vt:variant>
        <vt:lpwstr/>
      </vt:variant>
      <vt:variant>
        <vt:lpwstr>_Toc359484454</vt:lpwstr>
      </vt:variant>
      <vt:variant>
        <vt:i4>1507382</vt:i4>
      </vt:variant>
      <vt:variant>
        <vt:i4>26</vt:i4>
      </vt:variant>
      <vt:variant>
        <vt:i4>0</vt:i4>
      </vt:variant>
      <vt:variant>
        <vt:i4>5</vt:i4>
      </vt:variant>
      <vt:variant>
        <vt:lpwstr/>
      </vt:variant>
      <vt:variant>
        <vt:lpwstr>_Toc359484453</vt:lpwstr>
      </vt:variant>
      <vt:variant>
        <vt:i4>1507382</vt:i4>
      </vt:variant>
      <vt:variant>
        <vt:i4>20</vt:i4>
      </vt:variant>
      <vt:variant>
        <vt:i4>0</vt:i4>
      </vt:variant>
      <vt:variant>
        <vt:i4>5</vt:i4>
      </vt:variant>
      <vt:variant>
        <vt:lpwstr/>
      </vt:variant>
      <vt:variant>
        <vt:lpwstr>_Toc359484452</vt:lpwstr>
      </vt:variant>
      <vt:variant>
        <vt:i4>1507382</vt:i4>
      </vt:variant>
      <vt:variant>
        <vt:i4>14</vt:i4>
      </vt:variant>
      <vt:variant>
        <vt:i4>0</vt:i4>
      </vt:variant>
      <vt:variant>
        <vt:i4>5</vt:i4>
      </vt:variant>
      <vt:variant>
        <vt:lpwstr/>
      </vt:variant>
      <vt:variant>
        <vt:lpwstr>_Toc359484451</vt:lpwstr>
      </vt:variant>
      <vt:variant>
        <vt:i4>1507382</vt:i4>
      </vt:variant>
      <vt:variant>
        <vt:i4>8</vt:i4>
      </vt:variant>
      <vt:variant>
        <vt:i4>0</vt:i4>
      </vt:variant>
      <vt:variant>
        <vt:i4>5</vt:i4>
      </vt:variant>
      <vt:variant>
        <vt:lpwstr/>
      </vt:variant>
      <vt:variant>
        <vt:lpwstr>_Toc359484450</vt:lpwstr>
      </vt:variant>
      <vt:variant>
        <vt:i4>1441846</vt:i4>
      </vt:variant>
      <vt:variant>
        <vt:i4>2</vt:i4>
      </vt:variant>
      <vt:variant>
        <vt:i4>0</vt:i4>
      </vt:variant>
      <vt:variant>
        <vt:i4>5</vt:i4>
      </vt:variant>
      <vt:variant>
        <vt:lpwstr/>
      </vt:variant>
      <vt:variant>
        <vt:lpwstr>_Toc359484449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ALJ/MLC/tcg</dc:title>
  <dc:creator>Joyce Tom</dc:creator>
  <cp:lastModifiedBy>ECMadmin</cp:lastModifiedBy>
  <cp:revision>13</cp:revision>
  <cp:lastPrinted>2016-11-05T20:12:00Z</cp:lastPrinted>
  <dcterms:created xsi:type="dcterms:W3CDTF">2016-11-02T23:58:00Z</dcterms:created>
  <dcterms:modified xsi:type="dcterms:W3CDTF">2016-11-05T20:12:00Z</dcterms:modified>
</cp:coreProperties>
</file>